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31827" w14:textId="1D43C910" w:rsidR="001C1537" w:rsidRPr="005306CE" w:rsidRDefault="001C1537" w:rsidP="005306CE">
      <w:pPr>
        <w:bidi w:val="0"/>
        <w:spacing w:line="360" w:lineRule="auto"/>
        <w:rPr>
          <w:rFonts w:asciiTheme="majorBidi" w:hAnsiTheme="majorBidi" w:cstheme="majorBidi"/>
          <w:b/>
          <w:bCs/>
          <w:sz w:val="24"/>
          <w:szCs w:val="24"/>
        </w:rPr>
      </w:pPr>
      <w:commentRangeStart w:id="0"/>
      <w:r w:rsidRPr="005306CE">
        <w:rPr>
          <w:rFonts w:asciiTheme="majorBidi" w:hAnsiTheme="majorBidi" w:cstheme="majorBidi"/>
          <w:b/>
          <w:bCs/>
          <w:sz w:val="24"/>
          <w:szCs w:val="24"/>
        </w:rPr>
        <w:t>Research</w:t>
      </w:r>
      <w:commentRangeEnd w:id="0"/>
      <w:r w:rsidR="008464DF" w:rsidRPr="005306CE">
        <w:rPr>
          <w:rStyle w:val="ae"/>
          <w:rFonts w:asciiTheme="majorBidi" w:hAnsiTheme="majorBidi" w:cstheme="majorBidi"/>
          <w:sz w:val="24"/>
          <w:szCs w:val="24"/>
        </w:rPr>
        <w:commentReference w:id="0"/>
      </w:r>
      <w:r w:rsidRPr="005306CE">
        <w:rPr>
          <w:rFonts w:asciiTheme="majorBidi" w:hAnsiTheme="majorBidi" w:cstheme="majorBidi"/>
          <w:b/>
          <w:bCs/>
          <w:sz w:val="24"/>
          <w:szCs w:val="24"/>
        </w:rPr>
        <w:t xml:space="preserve"> plan</w:t>
      </w:r>
    </w:p>
    <w:p w14:paraId="5D17F91A" w14:textId="213EF2BE" w:rsidR="00E36CA9" w:rsidRPr="005306CE" w:rsidRDefault="00EA0B2C" w:rsidP="005306CE">
      <w:pPr>
        <w:bidi w:val="0"/>
        <w:spacing w:line="360" w:lineRule="auto"/>
        <w:rPr>
          <w:rFonts w:asciiTheme="majorBidi" w:hAnsiTheme="majorBidi" w:cstheme="majorBidi"/>
          <w:b/>
          <w:bCs/>
          <w:sz w:val="24"/>
          <w:szCs w:val="24"/>
        </w:rPr>
      </w:pPr>
      <w:commentRangeStart w:id="1"/>
      <w:commentRangeStart w:id="2"/>
      <w:r w:rsidRPr="005306CE">
        <w:rPr>
          <w:rFonts w:asciiTheme="majorBidi" w:hAnsiTheme="majorBidi" w:cstheme="majorBidi"/>
          <w:b/>
          <w:bCs/>
          <w:sz w:val="24"/>
          <w:szCs w:val="24"/>
        </w:rPr>
        <w:t>BSF</w:t>
      </w:r>
      <w:commentRangeEnd w:id="1"/>
      <w:r w:rsidRPr="005306CE">
        <w:rPr>
          <w:rStyle w:val="ae"/>
          <w:rFonts w:asciiTheme="majorBidi" w:hAnsiTheme="majorBidi" w:cstheme="majorBidi"/>
          <w:b/>
          <w:bCs/>
          <w:sz w:val="24"/>
          <w:szCs w:val="24"/>
        </w:rPr>
        <w:commentReference w:id="1"/>
      </w:r>
      <w:r w:rsidRPr="005306CE">
        <w:rPr>
          <w:rFonts w:asciiTheme="majorBidi" w:hAnsiTheme="majorBidi" w:cstheme="majorBidi"/>
          <w:b/>
          <w:bCs/>
          <w:sz w:val="24"/>
          <w:szCs w:val="24"/>
        </w:rPr>
        <w:t xml:space="preserve"> proposal</w:t>
      </w:r>
      <w:commentRangeEnd w:id="2"/>
      <w:r w:rsidRPr="005306CE">
        <w:rPr>
          <w:rStyle w:val="ae"/>
          <w:rFonts w:asciiTheme="majorBidi" w:hAnsiTheme="majorBidi" w:cstheme="majorBidi"/>
          <w:b/>
          <w:bCs/>
          <w:sz w:val="24"/>
          <w:szCs w:val="24"/>
        </w:rPr>
        <w:commentReference w:id="2"/>
      </w:r>
      <w:r w:rsidR="007F3444" w:rsidRPr="005306CE">
        <w:rPr>
          <w:rFonts w:asciiTheme="majorBidi" w:hAnsiTheme="majorBidi" w:cstheme="majorBidi"/>
          <w:b/>
          <w:bCs/>
          <w:sz w:val="24"/>
          <w:szCs w:val="24"/>
        </w:rPr>
        <w:t xml:space="preserve">: </w:t>
      </w:r>
      <w:r w:rsidR="006D574A" w:rsidRPr="005306CE">
        <w:rPr>
          <w:rFonts w:asciiTheme="majorBidi" w:hAnsiTheme="majorBidi" w:cstheme="majorBidi"/>
          <w:b/>
          <w:bCs/>
          <w:sz w:val="24"/>
          <w:szCs w:val="24"/>
        </w:rPr>
        <w:t>Decision-Making in Intergroup Violence: The Value of Life, Money, and Time</w:t>
      </w:r>
    </w:p>
    <w:p w14:paraId="51534A0B" w14:textId="034C5733" w:rsidR="00574A61" w:rsidRPr="005306CE" w:rsidRDefault="00574A61" w:rsidP="005306CE">
      <w:pPr>
        <w:bidi w:val="0"/>
        <w:spacing w:line="360" w:lineRule="auto"/>
        <w:rPr>
          <w:rFonts w:asciiTheme="majorBidi" w:hAnsiTheme="majorBidi" w:cstheme="majorBidi"/>
          <w:sz w:val="24"/>
          <w:szCs w:val="24"/>
        </w:rPr>
      </w:pPr>
      <w:commentRangeStart w:id="3"/>
      <w:r w:rsidRPr="005306CE">
        <w:rPr>
          <w:rFonts w:asciiTheme="majorBidi" w:hAnsiTheme="majorBidi" w:cstheme="majorBidi"/>
          <w:b/>
          <w:bCs/>
          <w:sz w:val="24"/>
          <w:szCs w:val="24"/>
        </w:rPr>
        <w:t>1</w:t>
      </w:r>
      <w:commentRangeEnd w:id="3"/>
      <w:r w:rsidR="001C1537" w:rsidRPr="005306CE">
        <w:rPr>
          <w:rStyle w:val="ae"/>
          <w:rFonts w:asciiTheme="majorBidi" w:hAnsiTheme="majorBidi" w:cstheme="majorBidi"/>
          <w:sz w:val="24"/>
          <w:szCs w:val="24"/>
        </w:rPr>
        <w:commentReference w:id="3"/>
      </w:r>
      <w:r w:rsidRPr="005306CE">
        <w:rPr>
          <w:rFonts w:asciiTheme="majorBidi" w:hAnsiTheme="majorBidi" w:cstheme="majorBidi"/>
          <w:b/>
          <w:bCs/>
          <w:sz w:val="24"/>
          <w:szCs w:val="24"/>
        </w:rPr>
        <w:t>. A brief description of the subject and the scientific and technological background</w:t>
      </w:r>
    </w:p>
    <w:p w14:paraId="1FB64AD3" w14:textId="60B75D9A" w:rsidR="003C0A86" w:rsidRPr="005306CE" w:rsidRDefault="00C01D6E" w:rsidP="005306CE">
      <w:pPr>
        <w:pStyle w:val="NormalWeb"/>
        <w:spacing w:line="360" w:lineRule="auto"/>
        <w:rPr>
          <w:rFonts w:asciiTheme="majorBidi" w:hAnsiTheme="majorBidi" w:cstheme="majorBidi"/>
        </w:rPr>
      </w:pPr>
      <w:bookmarkStart w:id="4" w:name="_Hlk166068034"/>
      <w:bookmarkStart w:id="5" w:name="_Hlk166061578"/>
      <w:r w:rsidRPr="005306CE">
        <w:rPr>
          <w:rFonts w:asciiTheme="majorBidi" w:hAnsiTheme="majorBidi" w:cstheme="majorBidi"/>
        </w:rPr>
        <w:t>Violent intergroup conflict necessitates making decisions that involve potential trade-offs between different values such as defending one’s own group vs protecting non-combatants in accordance with International Humanitarian Law</w:t>
      </w:r>
      <w:r w:rsidR="009F7EF2" w:rsidRPr="005306CE">
        <w:rPr>
          <w:rFonts w:asciiTheme="majorBidi" w:hAnsiTheme="majorBidi" w:cstheme="majorBidi"/>
        </w:rPr>
        <w:t xml:space="preserve"> (IHL)</w:t>
      </w:r>
      <w:r w:rsidRPr="005306CE">
        <w:rPr>
          <w:rFonts w:asciiTheme="majorBidi" w:hAnsiTheme="majorBidi" w:cstheme="majorBidi"/>
        </w:rPr>
        <w:t>, short-term vs. long-term risks, and capitulation vs. provoking reprisals and destroying interest in peace. Moreover, leaders and citizenry in democratic nations must make such decisions under uncertainty, for example the unknown odds of tactical success</w:t>
      </w:r>
      <w:r w:rsidR="00222E84" w:rsidRPr="005306CE">
        <w:rPr>
          <w:rFonts w:asciiTheme="majorBidi" w:hAnsiTheme="majorBidi" w:cstheme="majorBidi"/>
        </w:rPr>
        <w:t xml:space="preserve"> or failure</w:t>
      </w:r>
      <w:r w:rsidRPr="005306CE">
        <w:rPr>
          <w:rFonts w:asciiTheme="majorBidi" w:hAnsiTheme="majorBidi" w:cstheme="majorBidi"/>
        </w:rPr>
        <w:t xml:space="preserve">, the unknown whereabouts, armaments, and number of foes, and the unknown </w:t>
      </w:r>
      <w:r w:rsidR="00222E84" w:rsidRPr="005306CE">
        <w:rPr>
          <w:rFonts w:asciiTheme="majorBidi" w:hAnsiTheme="majorBidi" w:cstheme="majorBidi"/>
        </w:rPr>
        <w:t xml:space="preserve">potential </w:t>
      </w:r>
      <w:commentRangeStart w:id="6"/>
      <w:r w:rsidR="00222E84" w:rsidRPr="005306CE">
        <w:rPr>
          <w:rFonts w:asciiTheme="majorBidi" w:hAnsiTheme="majorBidi" w:cstheme="majorBidi"/>
        </w:rPr>
        <w:t>involvement of other actors</w:t>
      </w:r>
      <w:commentRangeEnd w:id="6"/>
      <w:r w:rsidR="00222E84" w:rsidRPr="005306CE">
        <w:rPr>
          <w:rStyle w:val="ae"/>
          <w:rFonts w:asciiTheme="majorBidi" w:eastAsiaTheme="minorHAnsi" w:hAnsiTheme="majorBidi" w:cstheme="majorBidi"/>
          <w:kern w:val="2"/>
          <w:sz w:val="24"/>
          <w:szCs w:val="24"/>
          <w14:ligatures w14:val="standardContextual"/>
        </w:rPr>
        <w:commentReference w:id="6"/>
      </w:r>
      <w:r w:rsidR="00222E84" w:rsidRPr="005306CE">
        <w:rPr>
          <w:rFonts w:asciiTheme="majorBidi" w:hAnsiTheme="majorBidi" w:cstheme="majorBidi"/>
        </w:rPr>
        <w:t xml:space="preserve">. </w:t>
      </w:r>
      <w:r w:rsidR="00A60F71" w:rsidRPr="005306CE">
        <w:rPr>
          <w:rFonts w:asciiTheme="majorBidi" w:hAnsiTheme="majorBidi" w:cstheme="majorBidi"/>
        </w:rPr>
        <w:t>Th</w:t>
      </w:r>
      <w:r w:rsidR="00222E84" w:rsidRPr="005306CE">
        <w:rPr>
          <w:rFonts w:asciiTheme="majorBidi" w:hAnsiTheme="majorBidi" w:cstheme="majorBidi"/>
        </w:rPr>
        <w:t xml:space="preserve">e proposed studies will </w:t>
      </w:r>
      <w:r w:rsidR="00A60F71" w:rsidRPr="005306CE">
        <w:rPr>
          <w:rFonts w:asciiTheme="majorBidi" w:hAnsiTheme="majorBidi" w:cstheme="majorBidi"/>
        </w:rPr>
        <w:t>explore decision-making dynamics by examining how individuals prioritize human lives versus material benefits, as well as immediate versus long-term outcomes, under varying conditions of intergroup conflict.</w:t>
      </w:r>
      <w:r w:rsidR="003C0A86" w:rsidRPr="005306CE">
        <w:rPr>
          <w:rFonts w:asciiTheme="majorBidi" w:hAnsiTheme="majorBidi" w:cstheme="majorBidi"/>
        </w:rPr>
        <w:t xml:space="preserve"> </w:t>
      </w:r>
      <w:r w:rsidR="00553F02" w:rsidRPr="005306CE">
        <w:rPr>
          <w:rFonts w:asciiTheme="majorBidi" w:hAnsiTheme="majorBidi" w:cstheme="majorBidi"/>
        </w:rPr>
        <w:t xml:space="preserve">It incorporates prospect theory (Kahneman &amp; Tversky, 1979) and examines intergroup perspectives, considering how social identities and </w:t>
      </w:r>
      <w:r w:rsidR="00A60F71" w:rsidRPr="005306CE">
        <w:rPr>
          <w:rFonts w:asciiTheme="majorBidi" w:hAnsiTheme="majorBidi" w:cstheme="majorBidi"/>
        </w:rPr>
        <w:t xml:space="preserve">group </w:t>
      </w:r>
      <w:r w:rsidR="00553F02" w:rsidRPr="005306CE">
        <w:rPr>
          <w:rFonts w:asciiTheme="majorBidi" w:hAnsiTheme="majorBidi" w:cstheme="majorBidi"/>
        </w:rPr>
        <w:t>affiliations influence these decisions</w:t>
      </w:r>
      <w:r w:rsidR="003C0A86" w:rsidRPr="005306CE">
        <w:rPr>
          <w:rFonts w:asciiTheme="majorBidi" w:hAnsiTheme="majorBidi" w:cstheme="majorBidi"/>
        </w:rPr>
        <w:t>, with a focus on individual differences</w:t>
      </w:r>
      <w:r w:rsidR="00553F02" w:rsidRPr="005306CE">
        <w:rPr>
          <w:rFonts w:asciiTheme="majorBidi" w:hAnsiTheme="majorBidi" w:cstheme="majorBidi"/>
        </w:rPr>
        <w:t>.</w:t>
      </w:r>
      <w:ins w:id="7" w:author="shani oppenheim-weller" w:date="2024-10-01T09:33:00Z">
        <w:r w:rsidR="00B63552" w:rsidRPr="005306CE">
          <w:rPr>
            <w:rFonts w:asciiTheme="majorBidi" w:hAnsiTheme="majorBidi" w:cstheme="majorBidi"/>
          </w:rPr>
          <w:t xml:space="preserve"> This approach will provide valuable insights into the complexities of real-world decision-making, offering practical implications for addressing military, political, and humanitarian challenges in conflict zones.</w:t>
        </w:r>
      </w:ins>
      <w:r w:rsidR="00553F02" w:rsidRPr="005306CE">
        <w:rPr>
          <w:rFonts w:asciiTheme="majorBidi" w:hAnsiTheme="majorBidi" w:cstheme="majorBidi"/>
        </w:rPr>
        <w:t xml:space="preserve"> </w:t>
      </w:r>
    </w:p>
    <w:p w14:paraId="3FF70E7B" w14:textId="01A2F8F5" w:rsidR="008D2A29" w:rsidRPr="005306CE" w:rsidRDefault="00430D10" w:rsidP="005306CE">
      <w:pPr>
        <w:pStyle w:val="NormalWeb"/>
        <w:spacing w:line="360" w:lineRule="auto"/>
        <w:rPr>
          <w:rFonts w:asciiTheme="majorBidi" w:hAnsiTheme="majorBidi" w:cstheme="majorBidi"/>
        </w:rPr>
      </w:pPr>
      <w:r w:rsidRPr="005306CE">
        <w:rPr>
          <w:rFonts w:asciiTheme="majorBidi" w:hAnsiTheme="majorBidi" w:cstheme="majorBidi"/>
        </w:rPr>
        <w:t>Our study is grounded in intergroup relations theories, particularly the well-documented phenomenon of intergroup bias, where individuals consistently show a preference for their ingroup over outgroups. This bias influences emotions, attitudes, behaviors</w:t>
      </w:r>
      <w:r w:rsidR="00A60F71" w:rsidRPr="005306CE">
        <w:rPr>
          <w:rFonts w:asciiTheme="majorBidi" w:hAnsiTheme="majorBidi" w:cstheme="majorBidi"/>
        </w:rPr>
        <w:t>, and decision making,</w:t>
      </w:r>
      <w:r w:rsidRPr="005306CE">
        <w:rPr>
          <w:rFonts w:asciiTheme="majorBidi" w:hAnsiTheme="majorBidi" w:cstheme="majorBidi"/>
        </w:rPr>
        <w:t xml:space="preserve"> across various contexts and social categories </w:t>
      </w:r>
      <w:r w:rsidR="003C0A86" w:rsidRPr="005306CE">
        <w:rPr>
          <w:rFonts w:asciiTheme="majorBidi" w:hAnsiTheme="majorBidi" w:cstheme="majorBidi"/>
        </w:rPr>
        <w:t>(</w:t>
      </w:r>
      <w:commentRangeStart w:id="8"/>
      <w:r w:rsidR="003C0A86" w:rsidRPr="005306CE">
        <w:rPr>
          <w:rFonts w:asciiTheme="majorBidi" w:hAnsiTheme="majorBidi" w:cstheme="majorBidi"/>
        </w:rPr>
        <w:t>Grigoryan</w:t>
      </w:r>
      <w:commentRangeEnd w:id="8"/>
      <w:r w:rsidR="003C0A86" w:rsidRPr="005306CE">
        <w:rPr>
          <w:rStyle w:val="ae"/>
          <w:rFonts w:asciiTheme="majorBidi" w:eastAsiaTheme="minorHAnsi" w:hAnsiTheme="majorBidi" w:cstheme="majorBidi"/>
          <w:kern w:val="2"/>
          <w:sz w:val="24"/>
          <w:szCs w:val="24"/>
          <w14:ligatures w14:val="standardContextual"/>
        </w:rPr>
        <w:commentReference w:id="8"/>
      </w:r>
      <w:r w:rsidR="003C0A86" w:rsidRPr="005306CE">
        <w:rPr>
          <w:rFonts w:asciiTheme="majorBidi" w:hAnsiTheme="majorBidi" w:cstheme="majorBidi"/>
        </w:rPr>
        <w:t xml:space="preserve"> et al., 2022</w:t>
      </w:r>
      <w:r w:rsidR="00A60F71" w:rsidRPr="005306CE">
        <w:rPr>
          <w:rFonts w:asciiTheme="majorBidi" w:hAnsiTheme="majorBidi" w:cstheme="majorBidi"/>
        </w:rPr>
        <w:t>; Pratto &amp; Glasford, 2008</w:t>
      </w:r>
      <w:r w:rsidR="003C0A86" w:rsidRPr="005306CE">
        <w:rPr>
          <w:rFonts w:asciiTheme="majorBidi" w:hAnsiTheme="majorBidi" w:cstheme="majorBidi"/>
        </w:rPr>
        <w:t xml:space="preserve">). </w:t>
      </w:r>
      <w:r w:rsidR="005175E7" w:rsidRPr="005306CE">
        <w:rPr>
          <w:rFonts w:asciiTheme="majorBidi" w:hAnsiTheme="majorBidi" w:cstheme="majorBidi"/>
        </w:rPr>
        <w:t xml:space="preserve">Recent studies have demonstrated that individuals’ interpretations of actions in </w:t>
      </w:r>
      <w:r w:rsidRPr="005306CE">
        <w:rPr>
          <w:rFonts w:asciiTheme="majorBidi" w:hAnsiTheme="majorBidi" w:cstheme="majorBidi"/>
        </w:rPr>
        <w:t xml:space="preserve">intergroup </w:t>
      </w:r>
      <w:r w:rsidR="005175E7" w:rsidRPr="005306CE">
        <w:rPr>
          <w:rFonts w:asciiTheme="majorBidi" w:hAnsiTheme="majorBidi" w:cstheme="majorBidi"/>
        </w:rPr>
        <w:t>conflict situations are significantly shaped by their social identities and the perceived beneficiaries of these actions (</w:t>
      </w:r>
      <w:commentRangeStart w:id="9"/>
      <w:proofErr w:type="spellStart"/>
      <w:r w:rsidR="005175E7" w:rsidRPr="005306CE">
        <w:rPr>
          <w:rFonts w:asciiTheme="majorBidi" w:hAnsiTheme="majorBidi" w:cstheme="majorBidi"/>
        </w:rPr>
        <w:t>Roccas</w:t>
      </w:r>
      <w:proofErr w:type="spellEnd"/>
      <w:r w:rsidR="005175E7" w:rsidRPr="005306CE">
        <w:rPr>
          <w:rFonts w:asciiTheme="majorBidi" w:hAnsiTheme="majorBidi" w:cstheme="majorBidi"/>
        </w:rPr>
        <w:t xml:space="preserve"> et al., 2022</w:t>
      </w:r>
      <w:commentRangeEnd w:id="9"/>
      <w:r w:rsidR="00553F02" w:rsidRPr="005306CE">
        <w:rPr>
          <w:rStyle w:val="ae"/>
          <w:rFonts w:asciiTheme="majorBidi" w:eastAsiaTheme="minorHAnsi" w:hAnsiTheme="majorBidi" w:cstheme="majorBidi"/>
          <w:kern w:val="2"/>
          <w:sz w:val="24"/>
          <w:szCs w:val="24"/>
          <w14:ligatures w14:val="standardContextual"/>
        </w:rPr>
        <w:commentReference w:id="9"/>
      </w:r>
      <w:r w:rsidR="008D2A29" w:rsidRPr="005306CE">
        <w:rPr>
          <w:rFonts w:asciiTheme="majorBidi" w:hAnsiTheme="majorBidi" w:cstheme="majorBidi"/>
        </w:rPr>
        <w:t xml:space="preserve">). In the context of intergroup relations, especially in military scenarios, decision-making often involves moral dilemmas, where the need to minimize harm to civilians must be balanced against the imperative of mission </w:t>
      </w:r>
      <w:r w:rsidR="008D2A29" w:rsidRPr="005306CE">
        <w:rPr>
          <w:rFonts w:asciiTheme="majorBidi" w:hAnsiTheme="majorBidi" w:cstheme="majorBidi"/>
        </w:rPr>
        <w:lastRenderedPageBreak/>
        <w:t>success, leading to conflicting ethical considerations (Kimhi, 2014). These dilemmas are further complicated by the prolonged nature of conflicts, where immediate decisions must be made under intense pressure and have far-reaching consequences.</w:t>
      </w:r>
    </w:p>
    <w:p w14:paraId="79D6F89C" w14:textId="50DF997C" w:rsidR="00F472CE" w:rsidRPr="005306CE" w:rsidRDefault="005175E7" w:rsidP="005306CE">
      <w:pPr>
        <w:pStyle w:val="NormalWeb"/>
        <w:spacing w:line="360" w:lineRule="auto"/>
        <w:rPr>
          <w:rFonts w:asciiTheme="majorBidi" w:hAnsiTheme="majorBidi" w:cstheme="majorBidi"/>
        </w:rPr>
      </w:pPr>
      <w:r w:rsidRPr="005306CE">
        <w:rPr>
          <w:rFonts w:asciiTheme="majorBidi" w:hAnsiTheme="majorBidi" w:cstheme="majorBidi"/>
        </w:rPr>
        <w:t xml:space="preserve">By addressing these intergroup contexts, our research </w:t>
      </w:r>
      <w:r w:rsidR="00CB4E9A" w:rsidRPr="005306CE">
        <w:rPr>
          <w:rFonts w:asciiTheme="majorBidi" w:hAnsiTheme="majorBidi" w:cstheme="majorBidi"/>
        </w:rPr>
        <w:t xml:space="preserve">seeks to </w:t>
      </w:r>
      <w:r w:rsidRPr="005306CE">
        <w:rPr>
          <w:rFonts w:asciiTheme="majorBidi" w:hAnsiTheme="majorBidi" w:cstheme="majorBidi"/>
        </w:rPr>
        <w:t>deepen the understanding of how broader social and psychological factors drive decision-making in complex, real-world situations. This approach allows us to address three critical areas:</w:t>
      </w:r>
      <w:r w:rsidR="00E835F5" w:rsidRPr="005306CE">
        <w:rPr>
          <w:rFonts w:asciiTheme="majorBidi" w:hAnsiTheme="majorBidi" w:cstheme="majorBidi"/>
        </w:rPr>
        <w:t>1)</w:t>
      </w:r>
      <w:r w:rsidR="00E835F5" w:rsidRPr="005306CE">
        <w:rPr>
          <w:rStyle w:val="10"/>
          <w:rFonts w:asciiTheme="majorBidi" w:hAnsiTheme="majorBidi"/>
          <w:sz w:val="24"/>
          <w:szCs w:val="24"/>
        </w:rPr>
        <w:t xml:space="preserve"> </w:t>
      </w:r>
      <w:r w:rsidR="007F10A9" w:rsidRPr="005306CE">
        <w:rPr>
          <w:rFonts w:asciiTheme="majorBidi" w:hAnsiTheme="majorBidi" w:cstheme="majorBidi"/>
          <w:b/>
          <w:bCs/>
        </w:rPr>
        <w:t xml:space="preserve">Human lives versus material benefits </w:t>
      </w:r>
      <w:r w:rsidR="007F10A9" w:rsidRPr="005306CE">
        <w:rPr>
          <w:rStyle w:val="af6"/>
          <w:rFonts w:asciiTheme="majorBidi" w:eastAsiaTheme="majorEastAsia" w:hAnsiTheme="majorBidi" w:cstheme="majorBidi"/>
        </w:rPr>
        <w:t>in i</w:t>
      </w:r>
      <w:r w:rsidR="00E835F5" w:rsidRPr="005306CE">
        <w:rPr>
          <w:rStyle w:val="af6"/>
          <w:rFonts w:asciiTheme="majorBidi" w:eastAsiaTheme="majorEastAsia" w:hAnsiTheme="majorBidi" w:cstheme="majorBidi"/>
        </w:rPr>
        <w:t xml:space="preserve">ntergroup </w:t>
      </w:r>
      <w:r w:rsidR="006D574A" w:rsidRPr="005306CE">
        <w:rPr>
          <w:rStyle w:val="af6"/>
          <w:rFonts w:asciiTheme="majorBidi" w:eastAsiaTheme="majorEastAsia" w:hAnsiTheme="majorBidi" w:cstheme="majorBidi"/>
        </w:rPr>
        <w:t>c</w:t>
      </w:r>
      <w:r w:rsidR="00E835F5" w:rsidRPr="005306CE">
        <w:rPr>
          <w:rStyle w:val="af6"/>
          <w:rFonts w:asciiTheme="majorBidi" w:eastAsiaTheme="majorEastAsia" w:hAnsiTheme="majorBidi" w:cstheme="majorBidi"/>
        </w:rPr>
        <w:t>onflict</w:t>
      </w:r>
      <w:r w:rsidR="00E835F5" w:rsidRPr="005306CE">
        <w:rPr>
          <w:rFonts w:asciiTheme="majorBidi" w:hAnsiTheme="majorBidi" w:cstheme="majorBidi"/>
        </w:rPr>
        <w:t>: Investigate how people balance the value of lives against material benefits in immediate conflict situations, drawing on the asymmetry in risk</w:t>
      </w:r>
      <w:r w:rsidR="000C0E36" w:rsidRPr="005306CE">
        <w:rPr>
          <w:rFonts w:asciiTheme="majorBidi" w:hAnsiTheme="majorBidi" w:cstheme="majorBidi"/>
        </w:rPr>
        <w:t>-</w:t>
      </w:r>
      <w:r w:rsidR="00E835F5" w:rsidRPr="005306CE">
        <w:rPr>
          <w:rFonts w:asciiTheme="majorBidi" w:hAnsiTheme="majorBidi" w:cstheme="majorBidi"/>
        </w:rPr>
        <w:t xml:space="preserve">behavior highlighted by prospect theory where losses are perceived more intensely than equivalent gains. 2) </w:t>
      </w:r>
      <w:r w:rsidR="00E835F5" w:rsidRPr="005306CE">
        <w:rPr>
          <w:rFonts w:asciiTheme="majorBidi" w:hAnsiTheme="majorBidi" w:cstheme="majorBidi"/>
          <w:b/>
          <w:bCs/>
        </w:rPr>
        <w:t>Time and Decision Making</w:t>
      </w:r>
      <w:r w:rsidR="00E835F5" w:rsidRPr="005306CE">
        <w:rPr>
          <w:rFonts w:asciiTheme="majorBidi" w:hAnsiTheme="majorBidi" w:cstheme="majorBidi"/>
        </w:rPr>
        <w:t xml:space="preserve">: Analyze decisions involving current versus future </w:t>
      </w:r>
      <w:r w:rsidR="0068245D" w:rsidRPr="005306CE">
        <w:rPr>
          <w:rFonts w:asciiTheme="majorBidi" w:hAnsiTheme="majorBidi" w:cstheme="majorBidi"/>
        </w:rPr>
        <w:t xml:space="preserve">decisions </w:t>
      </w:r>
      <w:r w:rsidR="00E835F5" w:rsidRPr="005306CE">
        <w:rPr>
          <w:rFonts w:asciiTheme="majorBidi" w:hAnsiTheme="majorBidi" w:cstheme="majorBidi"/>
        </w:rPr>
        <w:t>to understand how short-term versus long-term considerations affect preferences, potentially altering the classic gain-loss dynamics described by prospect theory. 3)</w:t>
      </w:r>
      <w:r w:rsidR="00E835F5" w:rsidRPr="005306CE">
        <w:rPr>
          <w:rStyle w:val="10"/>
          <w:rFonts w:asciiTheme="majorBidi" w:hAnsiTheme="majorBidi"/>
          <w:sz w:val="24"/>
          <w:szCs w:val="24"/>
        </w:rPr>
        <w:t xml:space="preserve"> </w:t>
      </w:r>
      <w:r w:rsidR="00E835F5" w:rsidRPr="005306CE">
        <w:rPr>
          <w:rStyle w:val="af6"/>
          <w:rFonts w:asciiTheme="majorBidi" w:eastAsiaTheme="majorEastAsia" w:hAnsiTheme="majorBidi" w:cstheme="majorBidi"/>
        </w:rPr>
        <w:t>Individual Differences</w:t>
      </w:r>
      <w:r w:rsidR="00E835F5" w:rsidRPr="005306CE">
        <w:rPr>
          <w:rFonts w:asciiTheme="majorBidi" w:hAnsiTheme="majorBidi" w:cstheme="majorBidi"/>
        </w:rPr>
        <w:t xml:space="preserve">: Explore how personal </w:t>
      </w:r>
      <w:r w:rsidR="00F472CE" w:rsidRPr="005306CE">
        <w:rPr>
          <w:rFonts w:asciiTheme="majorBidi" w:hAnsiTheme="majorBidi" w:cstheme="majorBidi"/>
        </w:rPr>
        <w:t>differences</w:t>
      </w:r>
      <w:r w:rsidR="00E835F5" w:rsidRPr="005306CE">
        <w:rPr>
          <w:rFonts w:asciiTheme="majorBidi" w:hAnsiTheme="majorBidi" w:cstheme="majorBidi"/>
        </w:rPr>
        <w:t xml:space="preserve">, such as </w:t>
      </w:r>
      <w:r w:rsidR="00F472CE" w:rsidRPr="005306CE">
        <w:rPr>
          <w:rFonts w:asciiTheme="majorBidi" w:hAnsiTheme="majorBidi" w:cstheme="majorBidi"/>
        </w:rPr>
        <w:t>values</w:t>
      </w:r>
      <w:r w:rsidR="00345402" w:rsidRPr="005306CE">
        <w:rPr>
          <w:rFonts w:asciiTheme="majorBidi" w:hAnsiTheme="majorBidi" w:cstheme="majorBidi"/>
        </w:rPr>
        <w:t>, perceptions of stochastic conflict</w:t>
      </w:r>
      <w:r w:rsidR="00E835F5" w:rsidRPr="005306CE">
        <w:rPr>
          <w:rFonts w:asciiTheme="majorBidi" w:hAnsiTheme="majorBidi" w:cstheme="majorBidi"/>
        </w:rPr>
        <w:t xml:space="preserve"> and </w:t>
      </w:r>
      <w:r w:rsidR="00F472CE" w:rsidRPr="005306CE">
        <w:rPr>
          <w:rFonts w:asciiTheme="majorBidi" w:hAnsiTheme="majorBidi" w:cstheme="majorBidi"/>
        </w:rPr>
        <w:t>SDO</w:t>
      </w:r>
      <w:r w:rsidR="00E835F5" w:rsidRPr="005306CE">
        <w:rPr>
          <w:rFonts w:asciiTheme="majorBidi" w:hAnsiTheme="majorBidi" w:cstheme="majorBidi"/>
        </w:rPr>
        <w:t xml:space="preserve">, influence these decision-making processes. </w:t>
      </w:r>
    </w:p>
    <w:p w14:paraId="6E3A800A" w14:textId="12065693" w:rsidR="00F82F2B" w:rsidRPr="005306CE" w:rsidRDefault="00F82F2B" w:rsidP="001027B1">
      <w:pPr>
        <w:pStyle w:val="NormalWeb"/>
        <w:spacing w:line="360" w:lineRule="auto"/>
        <w:rPr>
          <w:rFonts w:asciiTheme="majorBidi" w:hAnsiTheme="majorBidi" w:cstheme="majorBidi"/>
        </w:rPr>
      </w:pPr>
      <w:r w:rsidRPr="005306CE">
        <w:rPr>
          <w:rFonts w:asciiTheme="majorBidi" w:hAnsiTheme="majorBidi" w:cstheme="majorBidi"/>
        </w:rPr>
        <w:t>The recent conflict between the Israeli Defense Forces (IDF)</w:t>
      </w:r>
      <w:ins w:id="10" w:author="shani oppenheim-weller" w:date="2024-09-30T13:42:00Z">
        <w:r w:rsidR="00423D99" w:rsidRPr="005306CE">
          <w:rPr>
            <w:rFonts w:asciiTheme="majorBidi" w:hAnsiTheme="majorBidi" w:cstheme="majorBidi"/>
          </w:rPr>
          <w:t>,</w:t>
        </w:r>
      </w:ins>
      <w:del w:id="11" w:author="shani oppenheim-weller" w:date="2024-09-30T13:42:00Z">
        <w:r w:rsidRPr="005306CE" w:rsidDel="00423D99">
          <w:rPr>
            <w:rFonts w:asciiTheme="majorBidi" w:hAnsiTheme="majorBidi" w:cstheme="majorBidi"/>
          </w:rPr>
          <w:delText xml:space="preserve"> and </w:delText>
        </w:r>
      </w:del>
      <w:r w:rsidRPr="005306CE">
        <w:rPr>
          <w:rFonts w:asciiTheme="majorBidi" w:hAnsiTheme="majorBidi" w:cstheme="majorBidi"/>
        </w:rPr>
        <w:t>Hamas in the Gaza Strip,</w:t>
      </w:r>
      <w:ins w:id="12" w:author="shani oppenheim-weller" w:date="2024-09-30T13:42:00Z">
        <w:r w:rsidR="00423D99" w:rsidRPr="005306CE">
          <w:rPr>
            <w:rFonts w:asciiTheme="majorBidi" w:hAnsiTheme="majorBidi" w:cstheme="majorBidi"/>
          </w:rPr>
          <w:t xml:space="preserve"> </w:t>
        </w:r>
      </w:ins>
      <w:ins w:id="13" w:author="shani oppenheim-weller" w:date="2024-10-08T10:04:00Z" w16du:dateUtc="2024-10-08T07:04:00Z">
        <w:r w:rsidR="001027B1">
          <w:rPr>
            <w:rFonts w:asciiTheme="majorBidi" w:hAnsiTheme="majorBidi" w:cstheme="majorBidi"/>
          </w:rPr>
          <w:t>along with</w:t>
        </w:r>
      </w:ins>
      <w:ins w:id="14" w:author="shani oppenheim-weller" w:date="2024-09-30T13:42:00Z">
        <w:r w:rsidR="00423D99" w:rsidRPr="005306CE">
          <w:rPr>
            <w:rFonts w:asciiTheme="majorBidi" w:hAnsiTheme="majorBidi" w:cstheme="majorBidi"/>
          </w:rPr>
          <w:t xml:space="preserve"> </w:t>
        </w:r>
      </w:ins>
      <w:ins w:id="15" w:author="shani oppenheim-weller" w:date="2024-09-30T13:43:00Z">
        <w:r w:rsidR="00423D99" w:rsidRPr="005306CE">
          <w:rPr>
            <w:rFonts w:asciiTheme="majorBidi" w:hAnsiTheme="majorBidi" w:cstheme="majorBidi"/>
          </w:rPr>
          <w:t>Hezbollah in Lebanon,</w:t>
        </w:r>
      </w:ins>
      <w:r w:rsidRPr="005306CE">
        <w:rPr>
          <w:rFonts w:asciiTheme="majorBidi" w:hAnsiTheme="majorBidi" w:cstheme="majorBidi"/>
        </w:rPr>
        <w:t xml:space="preserve"> </w:t>
      </w:r>
      <w:ins w:id="16" w:author="shani oppenheim-weller" w:date="2024-10-08T10:04:00Z">
        <w:r w:rsidR="001027B1" w:rsidRPr="001027B1">
          <w:rPr>
            <w:rFonts w:asciiTheme="majorBidi" w:hAnsiTheme="majorBidi" w:cstheme="majorBidi"/>
          </w:rPr>
          <w:t xml:space="preserve">erupted in </w:t>
        </w:r>
      </w:ins>
      <w:del w:id="17" w:author="shani oppenheim-weller" w:date="2024-10-08T10:04:00Z" w16du:dateUtc="2024-10-08T07:04:00Z">
        <w:r w:rsidRPr="005306CE" w:rsidDel="001027B1">
          <w:rPr>
            <w:rFonts w:asciiTheme="majorBidi" w:hAnsiTheme="majorBidi" w:cstheme="majorBidi"/>
          </w:rPr>
          <w:delText xml:space="preserve">which began in </w:delText>
        </w:r>
      </w:del>
      <w:r w:rsidRPr="005306CE">
        <w:rPr>
          <w:rFonts w:asciiTheme="majorBidi" w:hAnsiTheme="majorBidi" w:cstheme="majorBidi"/>
        </w:rPr>
        <w:t xml:space="preserve">October 2023, underscores the complexity of decision-making in times of intense and prolonged conflict. The </w:t>
      </w:r>
      <w:ins w:id="18" w:author="shani oppenheim-weller" w:date="2024-10-01T11:49:00Z">
        <w:r w:rsidR="00457524" w:rsidRPr="005306CE">
          <w:rPr>
            <w:rFonts w:asciiTheme="majorBidi" w:hAnsiTheme="majorBidi" w:cstheme="majorBidi"/>
          </w:rPr>
          <w:t xml:space="preserve">current </w:t>
        </w:r>
      </w:ins>
      <w:r w:rsidRPr="005306CE">
        <w:rPr>
          <w:rFonts w:asciiTheme="majorBidi" w:hAnsiTheme="majorBidi" w:cstheme="majorBidi"/>
        </w:rPr>
        <w:t xml:space="preserve">war, which </w:t>
      </w:r>
      <w:commentRangeStart w:id="19"/>
      <w:r w:rsidRPr="005306CE">
        <w:rPr>
          <w:rFonts w:asciiTheme="majorBidi" w:hAnsiTheme="majorBidi" w:cstheme="majorBidi"/>
        </w:rPr>
        <w:t xml:space="preserve">started with a </w:t>
      </w:r>
      <w:r w:rsidR="006B73D5" w:rsidRPr="005306CE">
        <w:rPr>
          <w:rFonts w:asciiTheme="majorBidi" w:hAnsiTheme="majorBidi" w:cstheme="majorBidi"/>
        </w:rPr>
        <w:t>Hamas</w:t>
      </w:r>
      <w:r w:rsidRPr="005306CE">
        <w:rPr>
          <w:rFonts w:asciiTheme="majorBidi" w:hAnsiTheme="majorBidi" w:cstheme="majorBidi"/>
        </w:rPr>
        <w:t xml:space="preserve"> attack </w:t>
      </w:r>
      <w:commentRangeEnd w:id="19"/>
      <w:r w:rsidR="00423D99" w:rsidRPr="005306CE">
        <w:rPr>
          <w:rStyle w:val="ae"/>
          <w:rFonts w:asciiTheme="majorBidi" w:eastAsiaTheme="minorHAnsi" w:hAnsiTheme="majorBidi" w:cstheme="majorBidi"/>
          <w:kern w:val="2"/>
          <w:sz w:val="24"/>
          <w:szCs w:val="24"/>
          <w14:ligatures w14:val="standardContextual"/>
        </w:rPr>
        <w:commentReference w:id="19"/>
      </w:r>
      <w:r w:rsidRPr="005306CE">
        <w:rPr>
          <w:rFonts w:asciiTheme="majorBidi" w:hAnsiTheme="majorBidi" w:cstheme="majorBidi"/>
        </w:rPr>
        <w:t xml:space="preserve">resulting in the deaths of over a thousand Israeli civilians and the kidnapping of more than 200, has continued for 11 months, with </w:t>
      </w:r>
      <w:r w:rsidR="00222E84" w:rsidRPr="005306CE">
        <w:rPr>
          <w:rFonts w:asciiTheme="majorBidi" w:hAnsiTheme="majorBidi" w:cstheme="majorBidi"/>
        </w:rPr>
        <w:t xml:space="preserve">tens of </w:t>
      </w:r>
      <w:r w:rsidRPr="005306CE">
        <w:rPr>
          <w:rFonts w:asciiTheme="majorBidi" w:hAnsiTheme="majorBidi" w:cstheme="majorBidi"/>
        </w:rPr>
        <w:t>thousands of casualties in Gaza</w:t>
      </w:r>
      <w:ins w:id="20" w:author="shani oppenheim-weller" w:date="2024-09-30T13:45:00Z">
        <w:r w:rsidR="00423D99" w:rsidRPr="005306CE">
          <w:rPr>
            <w:rFonts w:asciiTheme="majorBidi" w:hAnsiTheme="majorBidi" w:cstheme="majorBidi"/>
          </w:rPr>
          <w:t xml:space="preserve">, deaths </w:t>
        </w:r>
      </w:ins>
      <w:ins w:id="21" w:author="shani oppenheim-weller" w:date="2024-10-01T11:49:00Z">
        <w:r w:rsidR="00457524" w:rsidRPr="005306CE">
          <w:rPr>
            <w:rFonts w:asciiTheme="majorBidi" w:hAnsiTheme="majorBidi" w:cstheme="majorBidi"/>
          </w:rPr>
          <w:t>in Lebanon</w:t>
        </w:r>
      </w:ins>
      <w:ins w:id="22" w:author="shani oppenheim-weller" w:date="2024-09-30T13:44:00Z">
        <w:r w:rsidR="00423D99" w:rsidRPr="005306CE">
          <w:rPr>
            <w:rFonts w:asciiTheme="majorBidi" w:hAnsiTheme="majorBidi" w:cstheme="majorBidi"/>
          </w:rPr>
          <w:t xml:space="preserve"> </w:t>
        </w:r>
      </w:ins>
      <w:r w:rsidRPr="005306CE">
        <w:rPr>
          <w:rFonts w:asciiTheme="majorBidi" w:hAnsiTheme="majorBidi" w:cstheme="majorBidi"/>
        </w:rPr>
        <w:t>and ongoing rocket fire targeting Israeli settlements. This prolonged conflict has required ongoing and difficult decision-making processes, not only in public communication but also at the highest levels of government, where decisions must balance immediate and long-term consequences</w:t>
      </w:r>
      <w:ins w:id="23" w:author="shani oppenheim-weller" w:date="2024-10-01T11:49:00Z">
        <w:r w:rsidR="00457524" w:rsidRPr="005306CE">
          <w:rPr>
            <w:rFonts w:asciiTheme="majorBidi" w:hAnsiTheme="majorBidi" w:cstheme="majorBidi"/>
          </w:rPr>
          <w:t>,</w:t>
        </w:r>
      </w:ins>
      <w:ins w:id="24" w:author="shani oppenheim-weller" w:date="2024-10-01T11:50:00Z">
        <w:r w:rsidR="00457524" w:rsidRPr="005306CE">
          <w:rPr>
            <w:rFonts w:asciiTheme="majorBidi" w:hAnsiTheme="majorBidi" w:cstheme="majorBidi"/>
          </w:rPr>
          <w:t xml:space="preserve"> with</w:t>
        </w:r>
      </w:ins>
      <w:ins w:id="25" w:author="shani oppenheim-weller" w:date="2024-10-01T11:49:00Z">
        <w:r w:rsidR="00457524" w:rsidRPr="005306CE">
          <w:rPr>
            <w:rFonts w:asciiTheme="majorBidi" w:hAnsiTheme="majorBidi" w:cstheme="majorBidi"/>
          </w:rPr>
          <w:t xml:space="preserve"> adh</w:t>
        </w:r>
      </w:ins>
      <w:ins w:id="26" w:author="shani oppenheim-weller" w:date="2024-10-01T11:50:00Z">
        <w:r w:rsidR="00457524" w:rsidRPr="005306CE">
          <w:rPr>
            <w:rFonts w:asciiTheme="majorBidi" w:hAnsiTheme="majorBidi" w:cstheme="majorBidi"/>
          </w:rPr>
          <w:t>erence to IHL</w:t>
        </w:r>
      </w:ins>
      <w:r w:rsidRPr="005306CE">
        <w:rPr>
          <w:rFonts w:asciiTheme="majorBidi" w:hAnsiTheme="majorBidi" w:cstheme="majorBidi"/>
        </w:rPr>
        <w:t xml:space="preserve">. </w:t>
      </w:r>
      <w:r w:rsidR="00222E84" w:rsidRPr="005306CE">
        <w:rPr>
          <w:rFonts w:asciiTheme="majorBidi" w:hAnsiTheme="majorBidi" w:cstheme="majorBidi"/>
        </w:rPr>
        <w:t>Our proposal</w:t>
      </w:r>
      <w:r w:rsidRPr="005306CE">
        <w:rPr>
          <w:rFonts w:asciiTheme="majorBidi" w:hAnsiTheme="majorBidi" w:cstheme="majorBidi"/>
        </w:rPr>
        <w:t xml:space="preserve"> seeks to explore these decision-making processes, particularly how time pressure and the need to weigh short-term versus long-term outcomes influence critical choices during conflict. By examining these processes, we aim to gain insights into how such critical decisions are made under the extreme pressures of conflict, with the broader goal of understanding how these dynamics influence intergroup relations and the prioritization of human lives versus material benefits.</w:t>
      </w:r>
    </w:p>
    <w:p w14:paraId="5CFFB057" w14:textId="12DEA467" w:rsidR="00E835F5" w:rsidRPr="005306CE" w:rsidRDefault="007F10A9" w:rsidP="005306CE">
      <w:pPr>
        <w:pStyle w:val="NormalWeb"/>
        <w:spacing w:line="360" w:lineRule="auto"/>
        <w:rPr>
          <w:rFonts w:asciiTheme="majorBidi" w:hAnsiTheme="majorBidi" w:cstheme="majorBidi"/>
        </w:rPr>
      </w:pPr>
      <w:r w:rsidRPr="005306CE">
        <w:rPr>
          <w:rFonts w:asciiTheme="majorBidi" w:hAnsiTheme="majorBidi" w:cstheme="majorBidi"/>
        </w:rPr>
        <w:lastRenderedPageBreak/>
        <w:t>We will now elaborate on each of the</w:t>
      </w:r>
      <w:r w:rsidR="00F82F2B" w:rsidRPr="005306CE">
        <w:rPr>
          <w:rFonts w:asciiTheme="majorBidi" w:hAnsiTheme="majorBidi" w:cstheme="majorBidi"/>
        </w:rPr>
        <w:t xml:space="preserve"> abovementioned</w:t>
      </w:r>
      <w:r w:rsidRPr="005306CE">
        <w:rPr>
          <w:rFonts w:asciiTheme="majorBidi" w:hAnsiTheme="majorBidi" w:cstheme="majorBidi"/>
        </w:rPr>
        <w:t xml:space="preserve"> dimensions.</w:t>
      </w:r>
    </w:p>
    <w:p w14:paraId="65BEF488" w14:textId="544F5E9C" w:rsidR="007F10A9" w:rsidRPr="005306CE" w:rsidRDefault="007F10A9" w:rsidP="005306CE">
      <w:pPr>
        <w:pStyle w:val="NormalWeb"/>
        <w:spacing w:line="360" w:lineRule="auto"/>
        <w:rPr>
          <w:rFonts w:asciiTheme="majorBidi" w:hAnsiTheme="majorBidi" w:cstheme="majorBidi"/>
        </w:rPr>
      </w:pPr>
      <w:bookmarkStart w:id="27" w:name="_Hlk178677933"/>
      <w:bookmarkStart w:id="28" w:name="_Hlk179271868"/>
      <w:r w:rsidRPr="005306CE">
        <w:rPr>
          <w:rFonts w:asciiTheme="majorBidi" w:hAnsiTheme="majorBidi" w:cstheme="majorBidi"/>
          <w:b/>
          <w:bCs/>
        </w:rPr>
        <w:t xml:space="preserve">Human </w:t>
      </w:r>
      <w:r w:rsidR="0068245D" w:rsidRPr="005306CE">
        <w:rPr>
          <w:rFonts w:asciiTheme="majorBidi" w:hAnsiTheme="majorBidi" w:cstheme="majorBidi"/>
          <w:b/>
          <w:bCs/>
        </w:rPr>
        <w:t>L</w:t>
      </w:r>
      <w:r w:rsidRPr="005306CE">
        <w:rPr>
          <w:rFonts w:asciiTheme="majorBidi" w:hAnsiTheme="majorBidi" w:cstheme="majorBidi"/>
          <w:b/>
          <w:bCs/>
        </w:rPr>
        <w:t xml:space="preserve">ives versus </w:t>
      </w:r>
      <w:r w:rsidR="0068245D" w:rsidRPr="005306CE">
        <w:rPr>
          <w:rFonts w:asciiTheme="majorBidi" w:hAnsiTheme="majorBidi" w:cstheme="majorBidi"/>
          <w:b/>
          <w:bCs/>
        </w:rPr>
        <w:t>M</w:t>
      </w:r>
      <w:r w:rsidRPr="005306CE">
        <w:rPr>
          <w:rFonts w:asciiTheme="majorBidi" w:hAnsiTheme="majorBidi" w:cstheme="majorBidi"/>
          <w:b/>
          <w:bCs/>
        </w:rPr>
        <w:t xml:space="preserve">aterial </w:t>
      </w:r>
      <w:r w:rsidR="0068245D" w:rsidRPr="005306CE">
        <w:rPr>
          <w:rFonts w:asciiTheme="majorBidi" w:hAnsiTheme="majorBidi" w:cstheme="majorBidi"/>
          <w:b/>
          <w:bCs/>
        </w:rPr>
        <w:t>B</w:t>
      </w:r>
      <w:r w:rsidRPr="005306CE">
        <w:rPr>
          <w:rFonts w:asciiTheme="majorBidi" w:hAnsiTheme="majorBidi" w:cstheme="majorBidi"/>
          <w:b/>
          <w:bCs/>
        </w:rPr>
        <w:t xml:space="preserve">enefits </w:t>
      </w:r>
      <w:r w:rsidRPr="005306CE">
        <w:rPr>
          <w:rStyle w:val="af6"/>
          <w:rFonts w:asciiTheme="majorBidi" w:eastAsiaTheme="majorEastAsia" w:hAnsiTheme="majorBidi" w:cstheme="majorBidi"/>
        </w:rPr>
        <w:t xml:space="preserve">in </w:t>
      </w:r>
      <w:r w:rsidR="0068245D" w:rsidRPr="005306CE">
        <w:rPr>
          <w:rStyle w:val="af6"/>
          <w:rFonts w:asciiTheme="majorBidi" w:eastAsiaTheme="majorEastAsia" w:hAnsiTheme="majorBidi" w:cstheme="majorBidi"/>
        </w:rPr>
        <w:t>I</w:t>
      </w:r>
      <w:r w:rsidRPr="005306CE">
        <w:rPr>
          <w:rStyle w:val="af6"/>
          <w:rFonts w:asciiTheme="majorBidi" w:eastAsiaTheme="majorEastAsia" w:hAnsiTheme="majorBidi" w:cstheme="majorBidi"/>
        </w:rPr>
        <w:t>ntergroup Conflict</w:t>
      </w:r>
      <w:r w:rsidRPr="005306CE">
        <w:rPr>
          <w:rFonts w:asciiTheme="majorBidi" w:hAnsiTheme="majorBidi" w:cstheme="majorBidi"/>
        </w:rPr>
        <w:t xml:space="preserve"> </w:t>
      </w:r>
    </w:p>
    <w:p w14:paraId="708F2357" w14:textId="787C1011" w:rsidR="00222E84" w:rsidRPr="005306CE" w:rsidRDefault="00F7475B" w:rsidP="005306CE">
      <w:pPr>
        <w:pStyle w:val="NormalWeb"/>
        <w:spacing w:line="360" w:lineRule="auto"/>
        <w:rPr>
          <w:rFonts w:asciiTheme="majorBidi" w:hAnsiTheme="majorBidi" w:cstheme="majorBidi"/>
        </w:rPr>
      </w:pPr>
      <w:r w:rsidRPr="005306CE">
        <w:rPr>
          <w:rFonts w:asciiTheme="majorBidi" w:hAnsiTheme="majorBidi" w:cstheme="majorBidi"/>
        </w:rPr>
        <w:t>Prospect theory, introduced by Kahneman and Tversky (1979), provides a framework for understanding how individuals evaluate potential gains and losses relative to a subjective reference point. One key aspect of this theory is loss aversion, where individuals typically experience losses more intensely than equivalent gains. This psychological bias suggests that the discomfort from losing €5 is more significant than the pleasure from gaining €5</w:t>
      </w:r>
      <w:r w:rsidR="00222E84" w:rsidRPr="005306CE">
        <w:rPr>
          <w:rFonts w:asciiTheme="majorBidi" w:hAnsiTheme="majorBidi" w:cstheme="majorBidi"/>
        </w:rPr>
        <w:t xml:space="preserve"> and the asymmetry continues at a less intense rate the farther gains or losses are from the reference point. </w:t>
      </w:r>
      <w:r w:rsidRPr="005306CE">
        <w:rPr>
          <w:rFonts w:asciiTheme="majorBidi" w:hAnsiTheme="majorBidi" w:cstheme="majorBidi"/>
        </w:rPr>
        <w:t>This aspect of human behavior influences risk preferences, making individuals more risk-averse when facing potential gains and more risk-seeking when confronted with potential losses.</w:t>
      </w:r>
      <w:r w:rsidR="007F65DE" w:rsidRPr="005306CE">
        <w:rPr>
          <w:rFonts w:asciiTheme="majorBidi" w:hAnsiTheme="majorBidi" w:cstheme="majorBidi"/>
        </w:rPr>
        <w:t xml:space="preserve"> </w:t>
      </w:r>
    </w:p>
    <w:p w14:paraId="2B92B3C2" w14:textId="08501783" w:rsidR="00F7475B" w:rsidRPr="005306CE" w:rsidRDefault="00F7475B" w:rsidP="001027B1">
      <w:pPr>
        <w:pStyle w:val="NormalWeb"/>
        <w:spacing w:line="360" w:lineRule="auto"/>
        <w:rPr>
          <w:rFonts w:asciiTheme="majorBidi" w:hAnsiTheme="majorBidi" w:cstheme="majorBidi"/>
        </w:rPr>
      </w:pPr>
      <w:r w:rsidRPr="005306CE">
        <w:rPr>
          <w:rFonts w:asciiTheme="majorBidi" w:hAnsiTheme="majorBidi" w:cstheme="majorBidi"/>
        </w:rPr>
        <w:t xml:space="preserve">Another key aspect </w:t>
      </w:r>
      <w:r w:rsidR="007F65DE" w:rsidRPr="005306CE">
        <w:rPr>
          <w:rFonts w:asciiTheme="majorBidi" w:hAnsiTheme="majorBidi" w:cstheme="majorBidi"/>
        </w:rPr>
        <w:t xml:space="preserve">in prospect theory </w:t>
      </w:r>
      <w:r w:rsidRPr="005306CE">
        <w:rPr>
          <w:rFonts w:asciiTheme="majorBidi" w:hAnsiTheme="majorBidi" w:cstheme="majorBidi"/>
        </w:rPr>
        <w:t xml:space="preserve">is decision framing. According to </w:t>
      </w:r>
      <w:bookmarkStart w:id="29" w:name="_Hlk179274811"/>
      <w:r w:rsidRPr="005306CE">
        <w:rPr>
          <w:rFonts w:asciiTheme="majorBidi" w:hAnsiTheme="majorBidi" w:cstheme="majorBidi"/>
        </w:rPr>
        <w:t>Kahneman and Tversky (1981)</w:t>
      </w:r>
      <w:bookmarkEnd w:id="29"/>
      <w:r w:rsidRPr="005306CE">
        <w:rPr>
          <w:rFonts w:asciiTheme="majorBidi" w:hAnsiTheme="majorBidi" w:cstheme="majorBidi"/>
        </w:rPr>
        <w:t>, the framing of decisions affects individual choices in risky situations. For example, the way outcomes are presented (</w:t>
      </w:r>
      <w:r w:rsidR="005075B0" w:rsidRPr="005306CE">
        <w:rPr>
          <w:rFonts w:asciiTheme="majorBidi" w:hAnsiTheme="majorBidi" w:cstheme="majorBidi"/>
        </w:rPr>
        <w:t xml:space="preserve">the same outcome described </w:t>
      </w:r>
      <w:r w:rsidRPr="005306CE">
        <w:rPr>
          <w:rFonts w:asciiTheme="majorBidi" w:hAnsiTheme="majorBidi" w:cstheme="majorBidi"/>
        </w:rPr>
        <w:t xml:space="preserve">as losses or gains) significantly impacts decision-making: participants tend to prefer uncertain outcomes when framed as losses rather than gains, illustrating the profound impact of </w:t>
      </w:r>
      <w:r w:rsidR="005075B0" w:rsidRPr="005306CE">
        <w:rPr>
          <w:rFonts w:asciiTheme="majorBidi" w:hAnsiTheme="majorBidi" w:cstheme="majorBidi"/>
        </w:rPr>
        <w:t xml:space="preserve">loss/gain </w:t>
      </w:r>
      <w:r w:rsidRPr="005306CE">
        <w:rPr>
          <w:rFonts w:asciiTheme="majorBidi" w:hAnsiTheme="majorBidi" w:cstheme="majorBidi"/>
        </w:rPr>
        <w:t>framing on human cognition</w:t>
      </w:r>
      <w:r w:rsidR="009101D3" w:rsidRPr="005306CE">
        <w:rPr>
          <w:rFonts w:asciiTheme="majorBidi" w:hAnsiTheme="majorBidi" w:cstheme="majorBidi"/>
        </w:rPr>
        <w:t xml:space="preserve"> (</w:t>
      </w:r>
      <w:commentRangeStart w:id="30"/>
      <w:commentRangeEnd w:id="30"/>
      <w:r w:rsidR="009101D3" w:rsidRPr="005306CE">
        <w:rPr>
          <w:rStyle w:val="ae"/>
          <w:rFonts w:asciiTheme="majorBidi" w:eastAsiaTheme="minorHAnsi" w:hAnsiTheme="majorBidi" w:cstheme="majorBidi"/>
          <w:kern w:val="2"/>
          <w:sz w:val="24"/>
          <w:szCs w:val="24"/>
          <w14:ligatures w14:val="standardContextual"/>
        </w:rPr>
        <w:commentReference w:id="30"/>
      </w:r>
      <w:r w:rsidR="009101D3" w:rsidRPr="005306CE">
        <w:rPr>
          <w:rFonts w:asciiTheme="majorBidi" w:hAnsiTheme="majorBidi" w:cstheme="majorBidi"/>
        </w:rPr>
        <w:t>Tversky &amp; Kahneman, 2023)</w:t>
      </w:r>
      <w:r w:rsidRPr="005306CE">
        <w:rPr>
          <w:rFonts w:asciiTheme="majorBidi" w:hAnsiTheme="majorBidi" w:cstheme="majorBidi"/>
        </w:rPr>
        <w:t>.</w:t>
      </w:r>
      <w:ins w:id="31" w:author="shani oppenheim-weller" w:date="2024-10-08T08:54:00Z" w16du:dateUtc="2024-10-08T05:54:00Z">
        <w:r w:rsidR="007B6901">
          <w:rPr>
            <w:rFonts w:asciiTheme="majorBidi" w:hAnsiTheme="majorBidi" w:cstheme="majorBidi"/>
          </w:rPr>
          <w:t xml:space="preserve"> </w:t>
        </w:r>
      </w:ins>
      <w:ins w:id="32" w:author="shani oppenheim-weller" w:date="2024-10-08T09:27:00Z" w16du:dateUtc="2024-10-08T06:27:00Z">
        <w:r w:rsidR="006A6EFB">
          <w:rPr>
            <w:rFonts w:asciiTheme="majorBidi" w:hAnsiTheme="majorBidi" w:cstheme="majorBidi"/>
          </w:rPr>
          <w:t>Furthermore</w:t>
        </w:r>
      </w:ins>
      <w:ins w:id="33" w:author="shani oppenheim-weller" w:date="2024-10-08T08:54:00Z" w16du:dateUtc="2024-10-08T05:54:00Z">
        <w:r w:rsidR="007B6901">
          <w:rPr>
            <w:rFonts w:asciiTheme="majorBidi" w:hAnsiTheme="majorBidi" w:cstheme="majorBidi"/>
          </w:rPr>
          <w:t xml:space="preserve">, </w:t>
        </w:r>
      </w:ins>
      <w:ins w:id="34" w:author="shani oppenheim-weller" w:date="2024-10-08T08:54:00Z">
        <w:r w:rsidR="007B6901" w:rsidRPr="007B6901">
          <w:rPr>
            <w:rFonts w:asciiTheme="majorBidi" w:hAnsiTheme="majorBidi" w:cstheme="majorBidi"/>
          </w:rPr>
          <w:t>prospect theory's S-shaped value function</w:t>
        </w:r>
      </w:ins>
      <w:ins w:id="35" w:author="shani oppenheim-weller" w:date="2024-10-08T09:28:00Z" w16du:dateUtc="2024-10-08T06:28:00Z">
        <w:r w:rsidR="006A6EFB">
          <w:rPr>
            <w:rFonts w:asciiTheme="majorBidi" w:hAnsiTheme="majorBidi" w:cstheme="majorBidi"/>
          </w:rPr>
          <w:t xml:space="preserve"> reveals that the</w:t>
        </w:r>
      </w:ins>
      <w:ins w:id="36" w:author="shani oppenheim-weller" w:date="2024-10-08T08:54:00Z">
        <w:r w:rsidR="007B6901" w:rsidRPr="007B6901">
          <w:rPr>
            <w:rFonts w:asciiTheme="majorBidi" w:hAnsiTheme="majorBidi" w:cstheme="majorBidi"/>
          </w:rPr>
          <w:t xml:space="preserve"> psychological value of </w:t>
        </w:r>
      </w:ins>
      <w:ins w:id="37" w:author="shani oppenheim-weller" w:date="2024-10-08T10:08:00Z" w16du:dateUtc="2024-10-08T07:08:00Z">
        <w:r w:rsidR="001027B1">
          <w:rPr>
            <w:rFonts w:asciiTheme="majorBidi" w:hAnsiTheme="majorBidi" w:cstheme="majorBidi"/>
          </w:rPr>
          <w:t>gains</w:t>
        </w:r>
      </w:ins>
      <w:ins w:id="38" w:author="shani oppenheim-weller" w:date="2024-10-08T08:54:00Z">
        <w:r w:rsidR="007B6901" w:rsidRPr="007B6901">
          <w:rPr>
            <w:rFonts w:asciiTheme="majorBidi" w:hAnsiTheme="majorBidi" w:cstheme="majorBidi"/>
          </w:rPr>
          <w:t xml:space="preserve"> decreases as numbers grow, with initial </w:t>
        </w:r>
      </w:ins>
      <w:ins w:id="39" w:author="shani oppenheim-weller" w:date="2024-10-08T10:09:00Z" w16du:dateUtc="2024-10-08T07:09:00Z">
        <w:r w:rsidR="001027B1">
          <w:rPr>
            <w:rFonts w:asciiTheme="majorBidi" w:hAnsiTheme="majorBidi" w:cstheme="majorBidi"/>
          </w:rPr>
          <w:t>losses or gains</w:t>
        </w:r>
      </w:ins>
      <w:ins w:id="40" w:author="shani oppenheim-weller" w:date="2024-10-08T08:54:00Z">
        <w:r w:rsidR="007B6901" w:rsidRPr="007B6901">
          <w:rPr>
            <w:rFonts w:asciiTheme="majorBidi" w:hAnsiTheme="majorBidi" w:cstheme="majorBidi"/>
          </w:rPr>
          <w:t xml:space="preserve"> being more impactful</w:t>
        </w:r>
      </w:ins>
      <w:ins w:id="41" w:author="shani oppenheim-weller" w:date="2024-10-08T10:09:00Z" w16du:dateUtc="2024-10-08T07:09:00Z">
        <w:r w:rsidR="001027B1">
          <w:rPr>
            <w:rFonts w:asciiTheme="majorBidi" w:hAnsiTheme="majorBidi" w:cstheme="majorBidi"/>
          </w:rPr>
          <w:t xml:space="preserve"> (</w:t>
        </w:r>
        <w:r w:rsidR="001027B1" w:rsidRPr="005306CE">
          <w:rPr>
            <w:rFonts w:asciiTheme="majorBidi" w:hAnsiTheme="majorBidi" w:cstheme="majorBidi"/>
          </w:rPr>
          <w:t xml:space="preserve">Kahneman </w:t>
        </w:r>
        <w:r w:rsidR="001027B1">
          <w:rPr>
            <w:rFonts w:asciiTheme="majorBidi" w:hAnsiTheme="majorBidi" w:cstheme="majorBidi"/>
          </w:rPr>
          <w:t>&amp;</w:t>
        </w:r>
        <w:r w:rsidR="001027B1" w:rsidRPr="005306CE">
          <w:rPr>
            <w:rFonts w:asciiTheme="majorBidi" w:hAnsiTheme="majorBidi" w:cstheme="majorBidi"/>
          </w:rPr>
          <w:t xml:space="preserve"> Tversky</w:t>
        </w:r>
        <w:r w:rsidR="001027B1">
          <w:rPr>
            <w:rFonts w:asciiTheme="majorBidi" w:hAnsiTheme="majorBidi" w:cstheme="majorBidi"/>
          </w:rPr>
          <w:t xml:space="preserve">, </w:t>
        </w:r>
        <w:r w:rsidR="001027B1" w:rsidRPr="005306CE">
          <w:rPr>
            <w:rFonts w:asciiTheme="majorBidi" w:hAnsiTheme="majorBidi" w:cstheme="majorBidi"/>
          </w:rPr>
          <w:t>1981)</w:t>
        </w:r>
        <w:r w:rsidR="001027B1">
          <w:rPr>
            <w:rFonts w:asciiTheme="majorBidi" w:hAnsiTheme="majorBidi" w:cstheme="majorBidi"/>
          </w:rPr>
          <w:t>.</w:t>
        </w:r>
      </w:ins>
    </w:p>
    <w:p w14:paraId="70F99BEE" w14:textId="4B5E1F0A" w:rsidR="0081417A" w:rsidRPr="005306CE" w:rsidRDefault="00CA4D9F" w:rsidP="005306CE">
      <w:pPr>
        <w:pStyle w:val="NormalWeb"/>
        <w:spacing w:line="360" w:lineRule="auto"/>
        <w:rPr>
          <w:ins w:id="42" w:author="shani oppenheim-weller" w:date="2024-09-30T10:13:00Z"/>
          <w:rFonts w:asciiTheme="majorBidi" w:hAnsiTheme="majorBidi" w:cstheme="majorBidi"/>
        </w:rPr>
      </w:pPr>
      <w:r>
        <w:rPr>
          <w:rFonts w:asciiTheme="majorBidi" w:hAnsiTheme="majorBidi" w:cstheme="majorBidi"/>
        </w:rPr>
        <w:t>P</w:t>
      </w:r>
      <w:r w:rsidRPr="005306CE">
        <w:rPr>
          <w:rFonts w:asciiTheme="majorBidi" w:hAnsiTheme="majorBidi" w:cstheme="majorBidi"/>
        </w:rPr>
        <w:t>rospect theory</w:t>
      </w:r>
      <w:r>
        <w:rPr>
          <w:rFonts w:asciiTheme="majorBidi" w:hAnsiTheme="majorBidi" w:cstheme="majorBidi"/>
        </w:rPr>
        <w:t>'s</w:t>
      </w:r>
      <w:r w:rsidR="0081417A" w:rsidRPr="005306CE">
        <w:rPr>
          <w:rFonts w:asciiTheme="majorBidi" w:hAnsiTheme="majorBidi" w:cstheme="majorBidi"/>
        </w:rPr>
        <w:t xml:space="preserve"> implications are broad</w:t>
      </w:r>
      <w:r w:rsidR="00DF5B00" w:rsidRPr="005306CE">
        <w:rPr>
          <w:rFonts w:asciiTheme="majorBidi" w:hAnsiTheme="majorBidi" w:cstheme="majorBidi"/>
        </w:rPr>
        <w:t xml:space="preserve"> (</w:t>
      </w:r>
      <w:commentRangeStart w:id="43"/>
      <w:r w:rsidR="00DF5B00" w:rsidRPr="005306CE">
        <w:rPr>
          <w:rFonts w:asciiTheme="majorBidi" w:hAnsiTheme="majorBidi" w:cstheme="majorBidi"/>
        </w:rPr>
        <w:t>Ruggeri</w:t>
      </w:r>
      <w:commentRangeEnd w:id="43"/>
      <w:r w:rsidR="00DF5B00" w:rsidRPr="005306CE">
        <w:rPr>
          <w:rStyle w:val="ae"/>
          <w:rFonts w:asciiTheme="majorBidi" w:eastAsiaTheme="minorHAnsi" w:hAnsiTheme="majorBidi" w:cstheme="majorBidi"/>
          <w:kern w:val="2"/>
          <w:sz w:val="24"/>
          <w:szCs w:val="24"/>
          <w14:ligatures w14:val="standardContextual"/>
        </w:rPr>
        <w:commentReference w:id="43"/>
      </w:r>
      <w:r w:rsidR="00DF5B00" w:rsidRPr="005306CE">
        <w:rPr>
          <w:rFonts w:asciiTheme="majorBidi" w:hAnsiTheme="majorBidi" w:cstheme="majorBidi"/>
        </w:rPr>
        <w:t xml:space="preserve"> et al., 2020)</w:t>
      </w:r>
      <w:r w:rsidR="0081417A" w:rsidRPr="005306CE">
        <w:rPr>
          <w:rFonts w:asciiTheme="majorBidi" w:hAnsiTheme="majorBidi" w:cstheme="majorBidi"/>
        </w:rPr>
        <w:t xml:space="preserve">, influencing various fields and leading to further studies that explore its application beyond economic decisions, including monetary decisions (Fennema &amp; </w:t>
      </w:r>
      <w:proofErr w:type="spellStart"/>
      <w:r w:rsidR="0081417A" w:rsidRPr="005306CE">
        <w:rPr>
          <w:rFonts w:asciiTheme="majorBidi" w:hAnsiTheme="majorBidi" w:cstheme="majorBidi"/>
        </w:rPr>
        <w:t>Wakker</w:t>
      </w:r>
      <w:proofErr w:type="spellEnd"/>
      <w:r w:rsidR="0081417A" w:rsidRPr="005306CE">
        <w:rPr>
          <w:rFonts w:asciiTheme="majorBidi" w:hAnsiTheme="majorBidi" w:cstheme="majorBidi"/>
        </w:rPr>
        <w:t xml:space="preserve">, 1997), </w:t>
      </w:r>
      <w:r w:rsidR="00DF5B00" w:rsidRPr="005306CE">
        <w:rPr>
          <w:rFonts w:asciiTheme="majorBidi" w:hAnsiTheme="majorBidi" w:cstheme="majorBidi"/>
        </w:rPr>
        <w:t>health coverage (</w:t>
      </w:r>
      <w:commentRangeStart w:id="44"/>
      <w:r w:rsidR="00DF5B00" w:rsidRPr="005306CE">
        <w:rPr>
          <w:rFonts w:asciiTheme="majorBidi" w:hAnsiTheme="majorBidi" w:cstheme="majorBidi"/>
        </w:rPr>
        <w:t>Johnson</w:t>
      </w:r>
      <w:commentRangeEnd w:id="44"/>
      <w:r w:rsidR="00DF5B00" w:rsidRPr="005306CE">
        <w:rPr>
          <w:rStyle w:val="ae"/>
          <w:rFonts w:asciiTheme="majorBidi" w:eastAsiaTheme="minorHAnsi" w:hAnsiTheme="majorBidi" w:cstheme="majorBidi"/>
          <w:kern w:val="2"/>
          <w:sz w:val="24"/>
          <w:szCs w:val="24"/>
          <w14:ligatures w14:val="standardContextual"/>
        </w:rPr>
        <w:commentReference w:id="44"/>
      </w:r>
      <w:r w:rsidR="00DF5B00" w:rsidRPr="005306CE">
        <w:rPr>
          <w:rFonts w:asciiTheme="majorBidi" w:hAnsiTheme="majorBidi" w:cstheme="majorBidi"/>
        </w:rPr>
        <w:t xml:space="preserve"> et al., 2013), </w:t>
      </w:r>
      <w:r w:rsidR="0081417A" w:rsidRPr="005306CE">
        <w:rPr>
          <w:rFonts w:asciiTheme="majorBidi" w:hAnsiTheme="majorBidi" w:cstheme="majorBidi"/>
        </w:rPr>
        <w:t>other people's lives (Fagley &amp; Miller, 1997), public policies and political candidates (Quattrone &amp; Tversky, 1988)</w:t>
      </w:r>
      <w:r w:rsidR="002E1081" w:rsidRPr="005306CE">
        <w:rPr>
          <w:rFonts w:asciiTheme="majorBidi" w:hAnsiTheme="majorBidi" w:cstheme="majorBidi"/>
        </w:rPr>
        <w:t xml:space="preserve"> and Stock Market Anomalies (</w:t>
      </w:r>
      <w:commentRangeStart w:id="45"/>
      <w:r w:rsidR="002E1081" w:rsidRPr="005306CE">
        <w:rPr>
          <w:rFonts w:asciiTheme="majorBidi" w:hAnsiTheme="majorBidi" w:cstheme="majorBidi"/>
        </w:rPr>
        <w:t>Barberis et al., 2021</w:t>
      </w:r>
      <w:commentRangeEnd w:id="45"/>
      <w:r w:rsidR="002E1081" w:rsidRPr="005306CE">
        <w:rPr>
          <w:rStyle w:val="ae"/>
          <w:rFonts w:asciiTheme="majorBidi" w:eastAsiaTheme="minorHAnsi" w:hAnsiTheme="majorBidi" w:cstheme="majorBidi"/>
          <w:kern w:val="2"/>
          <w:sz w:val="24"/>
          <w:szCs w:val="24"/>
          <w14:ligatures w14:val="standardContextual"/>
        </w:rPr>
        <w:commentReference w:id="45"/>
      </w:r>
      <w:r w:rsidR="002E1081" w:rsidRPr="005306CE">
        <w:rPr>
          <w:rFonts w:asciiTheme="majorBidi" w:hAnsiTheme="majorBidi" w:cstheme="majorBidi"/>
        </w:rPr>
        <w:t>)</w:t>
      </w:r>
      <w:r w:rsidR="0081417A" w:rsidRPr="005306CE">
        <w:rPr>
          <w:rFonts w:asciiTheme="majorBidi" w:hAnsiTheme="majorBidi" w:cstheme="majorBidi"/>
        </w:rPr>
        <w:t xml:space="preserve">. </w:t>
      </w:r>
      <w:r w:rsidR="006A04FF" w:rsidRPr="005306CE">
        <w:rPr>
          <w:rFonts w:asciiTheme="majorBidi" w:hAnsiTheme="majorBidi" w:cstheme="majorBidi"/>
        </w:rPr>
        <w:t>Our research aims to delve into decision-making that weighs human lives against material benefits under various conditions, examining how the principles of prospect theory apply to these comparisons in intergroup conflicts.</w:t>
      </w:r>
    </w:p>
    <w:p w14:paraId="15113295" w14:textId="7EB95AB7" w:rsidR="005C2681" w:rsidRPr="005306CE" w:rsidDel="00CA4D9F" w:rsidRDefault="00CA4D9F" w:rsidP="00CA4D9F">
      <w:pPr>
        <w:pStyle w:val="NormalWeb"/>
        <w:spacing w:line="360" w:lineRule="auto"/>
        <w:rPr>
          <w:del w:id="46" w:author="shani oppenheim-weller" w:date="2024-10-08T09:34:00Z" w16du:dateUtc="2024-10-08T06:34:00Z"/>
          <w:rFonts w:asciiTheme="majorBidi" w:hAnsiTheme="majorBidi" w:cstheme="majorBidi"/>
        </w:rPr>
      </w:pPr>
      <w:ins w:id="47" w:author="shani oppenheim-weller" w:date="2024-10-08T09:31:00Z" w16du:dateUtc="2024-10-08T06:31:00Z">
        <w:r>
          <w:rPr>
            <w:rFonts w:asciiTheme="majorBidi" w:hAnsiTheme="majorBidi" w:cstheme="majorBidi"/>
          </w:rPr>
          <w:t>I</w:t>
        </w:r>
      </w:ins>
      <w:ins w:id="48" w:author="shani oppenheim-weller" w:date="2024-09-30T10:14:00Z">
        <w:r w:rsidR="005C2681" w:rsidRPr="005306CE">
          <w:rPr>
            <w:rFonts w:asciiTheme="majorBidi" w:hAnsiTheme="majorBidi" w:cstheme="majorBidi"/>
          </w:rPr>
          <w:t>ntegrat</w:t>
        </w:r>
      </w:ins>
      <w:ins w:id="49" w:author="shani oppenheim-weller" w:date="2024-10-08T09:31:00Z" w16du:dateUtc="2024-10-08T06:31:00Z">
        <w:r>
          <w:rPr>
            <w:rFonts w:asciiTheme="majorBidi" w:hAnsiTheme="majorBidi" w:cstheme="majorBidi"/>
          </w:rPr>
          <w:t>ing</w:t>
        </w:r>
      </w:ins>
      <w:ins w:id="50" w:author="shani oppenheim-weller" w:date="2024-09-30T10:14:00Z">
        <w:r w:rsidR="005C2681" w:rsidRPr="005306CE">
          <w:rPr>
            <w:rFonts w:asciiTheme="majorBidi" w:hAnsiTheme="majorBidi" w:cstheme="majorBidi"/>
          </w:rPr>
          <w:t xml:space="preserve"> p</w:t>
        </w:r>
      </w:ins>
      <w:ins w:id="51" w:author="shani oppenheim-weller" w:date="2024-09-30T10:13:00Z">
        <w:r w:rsidR="005C2681" w:rsidRPr="005306CE">
          <w:rPr>
            <w:rFonts w:asciiTheme="majorBidi" w:hAnsiTheme="majorBidi" w:cstheme="majorBidi"/>
          </w:rPr>
          <w:t xml:space="preserve">rospect theory </w:t>
        </w:r>
      </w:ins>
      <w:ins w:id="52" w:author="shani oppenheim-weller" w:date="2024-09-30T13:50:00Z">
        <w:r w:rsidR="00D95C0A" w:rsidRPr="005306CE">
          <w:rPr>
            <w:rFonts w:asciiTheme="majorBidi" w:hAnsiTheme="majorBidi" w:cstheme="majorBidi"/>
          </w:rPr>
          <w:t>with</w:t>
        </w:r>
      </w:ins>
      <w:ins w:id="53" w:author="shani oppenheim-weller" w:date="2024-09-30T10:13:00Z">
        <w:r w:rsidR="005C2681" w:rsidRPr="005306CE">
          <w:rPr>
            <w:rFonts w:asciiTheme="majorBidi" w:hAnsiTheme="majorBidi" w:cstheme="majorBidi"/>
          </w:rPr>
          <w:t xml:space="preserve"> intergroup bias</w:t>
        </w:r>
      </w:ins>
      <w:ins w:id="54" w:author="shani oppenheim-weller" w:date="2024-10-08T09:31:00Z" w16du:dateUtc="2024-10-08T06:31:00Z">
        <w:r>
          <w:rPr>
            <w:rFonts w:asciiTheme="majorBidi" w:hAnsiTheme="majorBidi" w:cstheme="majorBidi"/>
          </w:rPr>
          <w:t xml:space="preserve"> research</w:t>
        </w:r>
      </w:ins>
      <w:ins w:id="55" w:author="shani oppenheim-weller" w:date="2024-09-30T10:14:00Z">
        <w:r w:rsidR="005C2681" w:rsidRPr="005306CE">
          <w:rPr>
            <w:rFonts w:asciiTheme="majorBidi" w:hAnsiTheme="majorBidi" w:cstheme="majorBidi"/>
          </w:rPr>
          <w:t xml:space="preserve">, we </w:t>
        </w:r>
      </w:ins>
      <w:ins w:id="56" w:author="shani oppenheim-weller" w:date="2024-10-08T09:31:00Z" w16du:dateUtc="2024-10-08T06:31:00Z">
        <w:r>
          <w:rPr>
            <w:rFonts w:asciiTheme="majorBidi" w:hAnsiTheme="majorBidi" w:cstheme="majorBidi"/>
          </w:rPr>
          <w:t>develop</w:t>
        </w:r>
      </w:ins>
      <w:ins w:id="57" w:author="shani oppenheim-weller" w:date="2024-09-30T10:14:00Z">
        <w:r w:rsidR="005C2681" w:rsidRPr="005306CE">
          <w:rPr>
            <w:rFonts w:asciiTheme="majorBidi" w:hAnsiTheme="majorBidi" w:cstheme="majorBidi"/>
          </w:rPr>
          <w:t xml:space="preserve"> a </w:t>
        </w:r>
      </w:ins>
      <w:ins w:id="58" w:author="shani oppenheim-weller" w:date="2024-09-30T10:13:00Z">
        <w:r w:rsidR="005C2681" w:rsidRPr="005306CE">
          <w:rPr>
            <w:rFonts w:asciiTheme="majorBidi" w:hAnsiTheme="majorBidi" w:cstheme="majorBidi"/>
          </w:rPr>
          <w:t xml:space="preserve">framework </w:t>
        </w:r>
      </w:ins>
      <w:ins w:id="59" w:author="shani oppenheim-weller" w:date="2024-10-08T09:32:00Z" w16du:dateUtc="2024-10-08T06:32:00Z">
        <w:r>
          <w:rPr>
            <w:rFonts w:asciiTheme="majorBidi" w:hAnsiTheme="majorBidi" w:cstheme="majorBidi"/>
          </w:rPr>
          <w:t>for understanding</w:t>
        </w:r>
      </w:ins>
      <w:ins w:id="60" w:author="shani oppenheim-weller" w:date="2024-09-30T10:13:00Z">
        <w:r w:rsidR="005C2681" w:rsidRPr="005306CE">
          <w:rPr>
            <w:rFonts w:asciiTheme="majorBidi" w:hAnsiTheme="majorBidi" w:cstheme="majorBidi"/>
          </w:rPr>
          <w:t xml:space="preserve"> why people might prioritize ingroup interests over </w:t>
        </w:r>
      </w:ins>
      <w:ins w:id="61" w:author="shani oppenheim-weller" w:date="2024-10-08T09:32:00Z" w16du:dateUtc="2024-10-08T06:32:00Z">
        <w:r>
          <w:rPr>
            <w:rFonts w:asciiTheme="majorBidi" w:hAnsiTheme="majorBidi" w:cstheme="majorBidi"/>
          </w:rPr>
          <w:t xml:space="preserve">those of </w:t>
        </w:r>
      </w:ins>
      <w:ins w:id="62" w:author="shani oppenheim-weller" w:date="2024-09-30T10:13:00Z">
        <w:r w:rsidR="005C2681" w:rsidRPr="005306CE">
          <w:rPr>
            <w:rFonts w:asciiTheme="majorBidi" w:hAnsiTheme="majorBidi" w:cstheme="majorBidi"/>
          </w:rPr>
          <w:t xml:space="preserve">others, </w:t>
        </w:r>
        <w:r w:rsidR="005C2681" w:rsidRPr="005306CE">
          <w:rPr>
            <w:rFonts w:asciiTheme="majorBidi" w:hAnsiTheme="majorBidi" w:cstheme="majorBidi"/>
          </w:rPr>
          <w:lastRenderedPageBreak/>
          <w:t>especially in high-stress conflict situations.</w:t>
        </w:r>
      </w:ins>
      <w:ins w:id="63" w:author="shani oppenheim-weller" w:date="2024-09-30T10:16:00Z">
        <w:r w:rsidR="00B8679A" w:rsidRPr="005306CE">
          <w:rPr>
            <w:rFonts w:asciiTheme="majorBidi" w:hAnsiTheme="majorBidi" w:cstheme="majorBidi"/>
          </w:rPr>
          <w:t xml:space="preserve"> </w:t>
        </w:r>
      </w:ins>
      <w:ins w:id="64" w:author="shani oppenheim-weller" w:date="2024-10-08T09:34:00Z">
        <w:r w:rsidRPr="00CA4D9F">
          <w:rPr>
            <w:rFonts w:asciiTheme="majorBidi" w:hAnsiTheme="majorBidi" w:cstheme="majorBidi"/>
          </w:rPr>
          <w:t xml:space="preserve">Loss aversion, for example, suggests that people are more driven to avoid losses than to pursue equivalent gains, leading them to prioritize ingroup protection even if it means harming outgroups. During military conflicts, this may result in support for aggressive actions against outgroups to prevent perceived losses to the ingroup, illustrating how loss aversion intensifies group favoritism. Moreover, if an attack is framed as a loss to national security, harsher military responses may be favored, consistent with findings that threat perceptions amplify group biases </w:t>
        </w:r>
      </w:ins>
      <w:ins w:id="65" w:author="shani oppenheim-weller" w:date="2024-09-30T13:49:00Z">
        <w:r w:rsidR="00D95C0A" w:rsidRPr="005306CE">
          <w:rPr>
            <w:rFonts w:asciiTheme="majorBidi" w:hAnsiTheme="majorBidi" w:cstheme="majorBidi"/>
          </w:rPr>
          <w:t>(</w:t>
        </w:r>
      </w:ins>
      <w:commentRangeStart w:id="66"/>
      <w:ins w:id="67" w:author="shani oppenheim-weller" w:date="2024-10-01T12:03:00Z">
        <w:r w:rsidR="00AE0ED1" w:rsidRPr="005306CE">
          <w:rPr>
            <w:rFonts w:asciiTheme="majorBidi" w:hAnsiTheme="majorBidi" w:cstheme="majorBidi"/>
          </w:rPr>
          <w:t>Miller</w:t>
        </w:r>
        <w:commentRangeEnd w:id="66"/>
        <w:r w:rsidR="00AE0ED1" w:rsidRPr="005306CE">
          <w:rPr>
            <w:rStyle w:val="ae"/>
            <w:rFonts w:asciiTheme="majorBidi" w:eastAsiaTheme="minorHAnsi" w:hAnsiTheme="majorBidi" w:cstheme="majorBidi"/>
            <w:kern w:val="2"/>
            <w:sz w:val="24"/>
            <w:szCs w:val="24"/>
            <w14:ligatures w14:val="standardContextual"/>
          </w:rPr>
          <w:commentReference w:id="66"/>
        </w:r>
        <w:r w:rsidR="00AE0ED1" w:rsidRPr="005306CE">
          <w:rPr>
            <w:rFonts w:asciiTheme="majorBidi" w:hAnsiTheme="majorBidi" w:cstheme="majorBidi"/>
          </w:rPr>
          <w:t xml:space="preserve"> et al., 2010</w:t>
        </w:r>
      </w:ins>
      <w:ins w:id="68" w:author="shani oppenheim-weller" w:date="2024-09-30T13:49:00Z">
        <w:r w:rsidR="00D95C0A" w:rsidRPr="005306CE">
          <w:rPr>
            <w:rFonts w:asciiTheme="majorBidi" w:hAnsiTheme="majorBidi" w:cstheme="majorBidi"/>
          </w:rPr>
          <w:t>)</w:t>
        </w:r>
      </w:ins>
      <w:ins w:id="69" w:author="shani oppenheim-weller" w:date="2024-09-30T10:18:00Z">
        <w:r w:rsidR="00B8679A" w:rsidRPr="005306CE">
          <w:rPr>
            <w:rFonts w:asciiTheme="majorBidi" w:hAnsiTheme="majorBidi" w:cstheme="majorBidi"/>
          </w:rPr>
          <w:t>.</w:t>
        </w:r>
      </w:ins>
      <w:ins w:id="70" w:author="shani oppenheim-weller" w:date="2024-09-30T10:20:00Z">
        <w:r w:rsidR="00B8679A" w:rsidRPr="005306CE">
          <w:rPr>
            <w:rFonts w:asciiTheme="majorBidi" w:hAnsiTheme="majorBidi" w:cstheme="majorBidi"/>
          </w:rPr>
          <w:t xml:space="preserve"> </w:t>
        </w:r>
      </w:ins>
      <w:ins w:id="71" w:author="shani oppenheim-weller" w:date="2024-10-08T09:34:00Z">
        <w:r w:rsidRPr="00CA4D9F">
          <w:rPr>
            <w:rFonts w:asciiTheme="majorBidi" w:hAnsiTheme="majorBidi" w:cstheme="majorBidi"/>
          </w:rPr>
          <w:t>In prolonged conflicts, protecting the ingroup’s lives, resources, or territory often becomes a priority, reflecting how group needs tend to outweigh those of outgroups.</w:t>
        </w:r>
      </w:ins>
      <w:ins w:id="72" w:author="shani oppenheim-weller" w:date="2024-10-08T09:35:00Z" w16du:dateUtc="2024-10-08T06:35:00Z">
        <w:r>
          <w:rPr>
            <w:rFonts w:asciiTheme="majorBidi" w:hAnsiTheme="majorBidi" w:cstheme="majorBidi"/>
          </w:rPr>
          <w:t xml:space="preserve"> </w:t>
        </w:r>
      </w:ins>
    </w:p>
    <w:p w14:paraId="3C621C71" w14:textId="73487BC8" w:rsidR="00CA4D9F" w:rsidRDefault="00C17388" w:rsidP="00CA4D9F">
      <w:pPr>
        <w:pStyle w:val="NormalWeb"/>
        <w:spacing w:line="360" w:lineRule="auto"/>
        <w:rPr>
          <w:ins w:id="73" w:author="shani oppenheim-weller" w:date="2024-10-08T09:36:00Z" w16du:dateUtc="2024-10-08T06:36:00Z"/>
          <w:rFonts w:asciiTheme="majorBidi" w:hAnsiTheme="majorBidi" w:cstheme="majorBidi"/>
        </w:rPr>
      </w:pPr>
      <w:bookmarkStart w:id="74" w:name="_Hlk178668240"/>
      <w:r w:rsidRPr="005306CE">
        <w:rPr>
          <w:rFonts w:asciiTheme="majorBidi" w:hAnsiTheme="majorBidi" w:cstheme="majorBidi"/>
        </w:rPr>
        <w:t xml:space="preserve">Examining decisions </w:t>
      </w:r>
      <w:del w:id="75" w:author="shani oppenheim-weller" w:date="2024-10-08T09:34:00Z" w16du:dateUtc="2024-10-08T06:34:00Z">
        <w:r w:rsidRPr="005306CE" w:rsidDel="00CA4D9F">
          <w:rPr>
            <w:rFonts w:asciiTheme="majorBidi" w:hAnsiTheme="majorBidi" w:cstheme="majorBidi"/>
          </w:rPr>
          <w:delText>regardin</w:delText>
        </w:r>
      </w:del>
      <w:ins w:id="76" w:author="shani oppenheim-weller" w:date="2024-10-08T09:34:00Z" w16du:dateUtc="2024-10-08T06:34:00Z">
        <w:r w:rsidR="00CA4D9F">
          <w:rPr>
            <w:rFonts w:asciiTheme="majorBidi" w:hAnsiTheme="majorBidi" w:cstheme="majorBidi"/>
          </w:rPr>
          <w:t>regardin</w:t>
        </w:r>
      </w:ins>
      <w:r w:rsidRPr="005306CE">
        <w:rPr>
          <w:rFonts w:asciiTheme="majorBidi" w:hAnsiTheme="majorBidi" w:cstheme="majorBidi"/>
        </w:rPr>
        <w:t xml:space="preserve">g individuals' lives, various studies have explored how individuals and groups assess risk in different contexts. Notably, </w:t>
      </w:r>
      <w:commentRangeStart w:id="77"/>
      <w:r w:rsidRPr="005306CE">
        <w:rPr>
          <w:rFonts w:asciiTheme="majorBidi" w:hAnsiTheme="majorBidi" w:cstheme="majorBidi"/>
        </w:rPr>
        <w:t>Wang'</w:t>
      </w:r>
      <w:commentRangeEnd w:id="77"/>
      <w:r w:rsidRPr="005306CE">
        <w:rPr>
          <w:rStyle w:val="ae"/>
          <w:rFonts w:asciiTheme="majorBidi" w:eastAsiaTheme="minorHAnsi" w:hAnsiTheme="majorBidi" w:cstheme="majorBidi"/>
          <w:kern w:val="2"/>
          <w:sz w:val="24"/>
          <w:szCs w:val="24"/>
          <w14:ligatures w14:val="standardContextual"/>
        </w:rPr>
        <w:commentReference w:id="77"/>
      </w:r>
      <w:r w:rsidRPr="005306CE">
        <w:rPr>
          <w:rFonts w:asciiTheme="majorBidi" w:hAnsiTheme="majorBidi" w:cstheme="majorBidi"/>
        </w:rPr>
        <w:t xml:space="preserve">s research (1996) investigated the distinctions between life-death scenarios and monetary decisions, revealing that individuals' risk preferences varied categorically in life-death situations based on group size but changed more linearly in monetary scenarios according to expected value. This indicates that individuals show stronger responses to potential losses, and these responses differ significantly depending on whether the stakes involve lives or material benefits. </w:t>
      </w:r>
      <w:commentRangeStart w:id="78"/>
      <w:r w:rsidRPr="005306CE">
        <w:rPr>
          <w:rFonts w:asciiTheme="majorBidi" w:hAnsiTheme="majorBidi" w:cstheme="majorBidi"/>
        </w:rPr>
        <w:t xml:space="preserve">Kemel and Paraschiv (2018) </w:t>
      </w:r>
      <w:commentRangeEnd w:id="78"/>
      <w:r w:rsidRPr="005306CE">
        <w:rPr>
          <w:rStyle w:val="ae"/>
          <w:rFonts w:asciiTheme="majorBidi" w:eastAsiaTheme="minorHAnsi" w:hAnsiTheme="majorBidi" w:cstheme="majorBidi"/>
          <w:kern w:val="2"/>
          <w:sz w:val="24"/>
          <w:szCs w:val="24"/>
          <w14:ligatures w14:val="standardContextual"/>
        </w:rPr>
        <w:commentReference w:id="78"/>
      </w:r>
      <w:r w:rsidRPr="005306CE">
        <w:rPr>
          <w:rFonts w:asciiTheme="majorBidi" w:hAnsiTheme="majorBidi" w:cstheme="majorBidi"/>
        </w:rPr>
        <w:t>also measured decisions involving human lives and monetary outcomes separately, finding that differences in risk attitudes were more pronounced when human lives were at stake, with greater loss aversion observed compared to monetary outcomes.</w:t>
      </w:r>
      <w:r w:rsidR="006A04FF" w:rsidRPr="005306CE">
        <w:rPr>
          <w:rFonts w:asciiTheme="majorBidi" w:hAnsiTheme="majorBidi" w:cstheme="majorBidi"/>
        </w:rPr>
        <w:t xml:space="preserve"> </w:t>
      </w:r>
      <w:ins w:id="79" w:author="shani oppenheim-weller" w:date="2024-10-08T09:36:00Z">
        <w:r w:rsidR="00CA4D9F" w:rsidRPr="00CA4D9F">
          <w:rPr>
            <w:rFonts w:asciiTheme="majorBidi" w:hAnsiTheme="majorBidi" w:cstheme="majorBidi"/>
          </w:rPr>
          <w:t xml:space="preserve">Pratto </w:t>
        </w:r>
      </w:ins>
      <w:ins w:id="80" w:author="shani oppenheim-weller" w:date="2024-10-08T10:15:00Z" w16du:dateUtc="2024-10-08T07:15:00Z">
        <w:r w:rsidR="00740473">
          <w:rPr>
            <w:rFonts w:asciiTheme="majorBidi" w:hAnsiTheme="majorBidi" w:cstheme="majorBidi"/>
          </w:rPr>
          <w:t>and</w:t>
        </w:r>
      </w:ins>
      <w:ins w:id="81" w:author="shani oppenheim-weller" w:date="2024-10-08T09:36:00Z">
        <w:r w:rsidR="00CA4D9F" w:rsidRPr="00CA4D9F">
          <w:rPr>
            <w:rFonts w:asciiTheme="majorBidi" w:hAnsiTheme="majorBidi" w:cstheme="majorBidi"/>
          </w:rPr>
          <w:t xml:space="preserve"> Glasford (2008) further revealed that individuals prioritize ingroup lives over outgroup lives in situations involving material benefits like economic security or access to healthcare.</w:t>
        </w:r>
      </w:ins>
    </w:p>
    <w:p w14:paraId="7E5A6C0C" w14:textId="37B8820E" w:rsidR="00C26722" w:rsidRPr="005306CE" w:rsidRDefault="006A04FF" w:rsidP="00CA4D9F">
      <w:pPr>
        <w:pStyle w:val="NormalWeb"/>
        <w:spacing w:line="360" w:lineRule="auto"/>
        <w:rPr>
          <w:rFonts w:asciiTheme="majorBidi" w:hAnsiTheme="majorBidi" w:cstheme="majorBidi"/>
        </w:rPr>
      </w:pPr>
      <w:del w:id="82" w:author="shani oppenheim-weller" w:date="2024-09-30T11:06:00Z">
        <w:r w:rsidRPr="005306CE" w:rsidDel="00CF77E7">
          <w:rPr>
            <w:rFonts w:asciiTheme="majorBidi" w:hAnsiTheme="majorBidi" w:cstheme="majorBidi"/>
          </w:rPr>
          <w:delText xml:space="preserve">To our knowledge, no previous study has directly compared decisions involving human lives versus monetary outcomes within the same </w:delText>
        </w:r>
        <w:commentRangeStart w:id="83"/>
        <w:r w:rsidRPr="005306CE" w:rsidDel="00CF77E7">
          <w:rPr>
            <w:rFonts w:asciiTheme="majorBidi" w:hAnsiTheme="majorBidi" w:cstheme="majorBidi"/>
          </w:rPr>
          <w:delText>group</w:delText>
        </w:r>
        <w:commentRangeEnd w:id="83"/>
        <w:r w:rsidR="009F7EF2" w:rsidRPr="005306CE" w:rsidDel="00CF77E7">
          <w:rPr>
            <w:rStyle w:val="ae"/>
            <w:rFonts w:asciiTheme="majorBidi" w:eastAsiaTheme="minorHAnsi" w:hAnsiTheme="majorBidi" w:cstheme="majorBidi"/>
            <w:kern w:val="2"/>
            <w:sz w:val="24"/>
            <w:szCs w:val="24"/>
            <w14:ligatures w14:val="standardContextual"/>
          </w:rPr>
          <w:commentReference w:id="83"/>
        </w:r>
        <w:r w:rsidRPr="005306CE" w:rsidDel="00CF77E7">
          <w:rPr>
            <w:rFonts w:asciiTheme="majorBidi" w:hAnsiTheme="majorBidi" w:cstheme="majorBidi"/>
          </w:rPr>
          <w:delText xml:space="preserve">. </w:delText>
        </w:r>
      </w:del>
      <w:del w:id="84" w:author="shani oppenheim-weller" w:date="2024-09-30T13:58:00Z">
        <w:r w:rsidRPr="005306CE" w:rsidDel="00D95C0A">
          <w:rPr>
            <w:rFonts w:asciiTheme="majorBidi" w:hAnsiTheme="majorBidi" w:cstheme="majorBidi"/>
          </w:rPr>
          <w:delText>Therefore, our initial step will be to examine how individuals prioritize life and monetary decisions when referring to their own ingroup or an outgroup.</w:delText>
        </w:r>
        <w:r w:rsidR="00C26722" w:rsidRPr="005306CE" w:rsidDel="00D95C0A">
          <w:rPr>
            <w:rFonts w:asciiTheme="majorBidi" w:hAnsiTheme="majorBidi" w:cstheme="majorBidi"/>
          </w:rPr>
          <w:delText xml:space="preserve"> </w:delText>
        </w:r>
      </w:del>
    </w:p>
    <w:p w14:paraId="04F92C39" w14:textId="77777777" w:rsidR="00CC6711" w:rsidRPr="005306CE" w:rsidRDefault="002E2743" w:rsidP="005306CE">
      <w:pPr>
        <w:pStyle w:val="NormalWeb"/>
        <w:spacing w:line="360" w:lineRule="auto"/>
        <w:rPr>
          <w:ins w:id="85" w:author="shani oppenheim-weller" w:date="2024-10-02T11:32:00Z"/>
          <w:rFonts w:asciiTheme="majorBidi" w:eastAsiaTheme="minorHAnsi" w:hAnsiTheme="majorBidi" w:cstheme="majorBidi"/>
          <w:kern w:val="2"/>
          <w14:ligatures w14:val="standardContextual"/>
        </w:rPr>
      </w:pPr>
      <w:commentRangeStart w:id="86"/>
      <w:del w:id="87" w:author="shani oppenheim-weller" w:date="2024-09-30T11:10:00Z">
        <w:r w:rsidRPr="005306CE" w:rsidDel="00CF77E7">
          <w:rPr>
            <w:rFonts w:asciiTheme="majorBidi" w:hAnsiTheme="majorBidi" w:cstheme="majorBidi"/>
          </w:rPr>
          <w:delText>What</w:delText>
        </w:r>
        <w:commentRangeEnd w:id="86"/>
        <w:r w:rsidR="009F7EF2" w:rsidRPr="005306CE" w:rsidDel="00CF77E7">
          <w:rPr>
            <w:rStyle w:val="ae"/>
            <w:rFonts w:asciiTheme="majorBidi" w:eastAsiaTheme="minorHAnsi" w:hAnsiTheme="majorBidi" w:cstheme="majorBidi"/>
            <w:kern w:val="2"/>
            <w:sz w:val="24"/>
            <w:szCs w:val="24"/>
            <w14:ligatures w14:val="standardContextual"/>
          </w:rPr>
          <w:commentReference w:id="86"/>
        </w:r>
        <w:r w:rsidRPr="005306CE" w:rsidDel="00CF77E7">
          <w:rPr>
            <w:rFonts w:asciiTheme="majorBidi" w:hAnsiTheme="majorBidi" w:cstheme="majorBidi"/>
          </w:rPr>
          <w:delText xml:space="preserve"> implications arise when these decisions are framed within intergroup dilemmas? </w:delText>
        </w:r>
      </w:del>
      <w:del w:id="88" w:author="shani oppenheim-weller" w:date="2024-09-30T14:08:00Z">
        <w:r w:rsidRPr="005306CE" w:rsidDel="009F6297">
          <w:rPr>
            <w:rFonts w:asciiTheme="majorBidi" w:hAnsiTheme="majorBidi" w:cstheme="majorBidi"/>
          </w:rPr>
          <w:delText xml:space="preserve">Research on the impact of prospect theory on intergroup relations has demonstrated that these dynamics significantly shape decision-making processes, often leading to a prioritization of in-group lives over those of out-groups (Pratto et al., 2006). </w:delText>
        </w:r>
      </w:del>
      <w:ins w:id="89" w:author="shani oppenheim-weller" w:date="2024-09-30T14:08:00Z">
        <w:r w:rsidR="009F6297" w:rsidRPr="005306CE">
          <w:rPr>
            <w:rFonts w:asciiTheme="majorBidi" w:hAnsiTheme="majorBidi" w:cstheme="majorBidi"/>
          </w:rPr>
          <w:t xml:space="preserve">, </w:t>
        </w:r>
      </w:ins>
      <w:commentRangeStart w:id="90"/>
      <w:del w:id="91" w:author="shani oppenheim-weller" w:date="2024-10-01T09:50:00Z">
        <w:r w:rsidR="00334E0F" w:rsidRPr="005306CE" w:rsidDel="007247C9">
          <w:rPr>
            <w:rFonts w:asciiTheme="majorBidi" w:hAnsiTheme="majorBidi" w:cstheme="majorBidi"/>
          </w:rPr>
          <w:delText xml:space="preserve">Pratto </w:delText>
        </w:r>
        <w:r w:rsidR="00334E0F" w:rsidRPr="005306CE" w:rsidDel="007247C9">
          <w:rPr>
            <w:rFonts w:asciiTheme="majorBidi" w:hAnsiTheme="majorBidi" w:cstheme="majorBidi"/>
          </w:rPr>
          <w:lastRenderedPageBreak/>
          <w:delText>a</w:delText>
        </w:r>
        <w:commentRangeEnd w:id="90"/>
        <w:r w:rsidR="00334E0F" w:rsidRPr="005306CE" w:rsidDel="007247C9">
          <w:rPr>
            <w:rStyle w:val="ae"/>
            <w:rFonts w:asciiTheme="majorBidi" w:eastAsiaTheme="minorHAnsi" w:hAnsiTheme="majorBidi" w:cstheme="majorBidi"/>
            <w:kern w:val="2"/>
            <w:sz w:val="24"/>
            <w:szCs w:val="24"/>
            <w14:ligatures w14:val="standardContextual"/>
          </w:rPr>
          <w:commentReference w:id="90"/>
        </w:r>
        <w:r w:rsidR="00334E0F" w:rsidRPr="005306CE" w:rsidDel="007247C9">
          <w:rPr>
            <w:rFonts w:asciiTheme="majorBidi" w:hAnsiTheme="majorBidi" w:cstheme="majorBidi"/>
          </w:rPr>
          <w:delText>nd Glasford (</w:delText>
        </w:r>
        <w:commentRangeStart w:id="92"/>
        <w:r w:rsidR="00334E0F" w:rsidRPr="005306CE" w:rsidDel="007247C9">
          <w:rPr>
            <w:rFonts w:asciiTheme="majorBidi" w:hAnsiTheme="majorBidi" w:cstheme="majorBidi"/>
          </w:rPr>
          <w:delText>2008</w:delText>
        </w:r>
        <w:commentRangeEnd w:id="92"/>
        <w:r w:rsidRPr="005306CE" w:rsidDel="007247C9">
          <w:rPr>
            <w:rStyle w:val="ae"/>
            <w:rFonts w:asciiTheme="majorBidi" w:eastAsiaTheme="minorHAnsi" w:hAnsiTheme="majorBidi" w:cstheme="majorBidi"/>
            <w:kern w:val="2"/>
            <w:sz w:val="24"/>
            <w:szCs w:val="24"/>
            <w14:ligatures w14:val="standardContextual"/>
          </w:rPr>
          <w:commentReference w:id="92"/>
        </w:r>
        <w:r w:rsidR="00334E0F" w:rsidRPr="005306CE" w:rsidDel="007247C9">
          <w:rPr>
            <w:rFonts w:asciiTheme="majorBidi" w:hAnsiTheme="majorBidi" w:cstheme="majorBidi"/>
          </w:rPr>
          <w:delText xml:space="preserve">) </w:delText>
        </w:r>
      </w:del>
      <w:del w:id="93" w:author="shani oppenheim-weller" w:date="2024-09-30T14:09:00Z">
        <w:r w:rsidR="00334E0F" w:rsidRPr="005306CE" w:rsidDel="00B56B3A">
          <w:rPr>
            <w:rFonts w:asciiTheme="majorBidi" w:hAnsiTheme="majorBidi" w:cstheme="majorBidi"/>
          </w:rPr>
          <w:delText xml:space="preserve">provided further nuanced insights </w:delText>
        </w:r>
      </w:del>
      <w:del w:id="94" w:author="shani oppenheim-weller" w:date="2024-09-30T13:59:00Z">
        <w:r w:rsidR="00334E0F" w:rsidRPr="005306CE" w:rsidDel="009F6297">
          <w:rPr>
            <w:rFonts w:asciiTheme="majorBidi" w:hAnsiTheme="majorBidi" w:cstheme="majorBidi"/>
          </w:rPr>
          <w:delText xml:space="preserve">into the intergroup dynamics of decision-making involving human lives. </w:delText>
        </w:r>
      </w:del>
      <w:del w:id="95" w:author="shani oppenheim-weller" w:date="2024-09-30T14:12:00Z">
        <w:r w:rsidR="00334E0F" w:rsidRPr="005306CE" w:rsidDel="00B56B3A">
          <w:rPr>
            <w:rFonts w:asciiTheme="majorBidi" w:hAnsiTheme="majorBidi" w:cstheme="majorBidi"/>
          </w:rPr>
          <w:delText>Their study found</w:delText>
        </w:r>
      </w:del>
      <w:ins w:id="96" w:author="shani oppenheim-weller" w:date="2024-10-01T09:50:00Z">
        <w:r w:rsidR="007247C9" w:rsidRPr="005306CE">
          <w:rPr>
            <w:rFonts w:asciiTheme="majorBidi" w:eastAsiaTheme="minorHAnsi" w:hAnsiTheme="majorBidi" w:cstheme="majorBidi"/>
            <w:kern w:val="2"/>
            <w14:ligatures w14:val="standardContextual"/>
          </w:rPr>
          <w:t xml:space="preserve"> </w:t>
        </w:r>
      </w:ins>
    </w:p>
    <w:p w14:paraId="604A7584" w14:textId="0B7DDBC6" w:rsidR="005B194A" w:rsidRPr="005306CE" w:rsidRDefault="00CC6711" w:rsidP="005306CE">
      <w:pPr>
        <w:pStyle w:val="NormalWeb"/>
        <w:spacing w:line="360" w:lineRule="auto"/>
        <w:rPr>
          <w:ins w:id="97" w:author="shani oppenheim-weller" w:date="2024-10-01T12:24:00Z"/>
          <w:rFonts w:asciiTheme="majorBidi" w:hAnsiTheme="majorBidi" w:cstheme="majorBidi"/>
        </w:rPr>
      </w:pPr>
      <w:ins w:id="98" w:author="shani oppenheim-weller" w:date="2024-10-02T11:32:00Z">
        <w:r w:rsidRPr="005306CE">
          <w:rPr>
            <w:rFonts w:asciiTheme="majorBidi" w:hAnsiTheme="majorBidi" w:cstheme="majorBidi"/>
          </w:rPr>
          <w:t xml:space="preserve">Their study </w:t>
        </w:r>
      </w:ins>
      <w:ins w:id="99" w:author="shani oppenheim-weller" w:date="2024-10-01T09:50:00Z">
        <w:r w:rsidR="007247C9" w:rsidRPr="005306CE">
          <w:rPr>
            <w:rFonts w:asciiTheme="majorBidi" w:hAnsiTheme="majorBidi" w:cstheme="majorBidi"/>
          </w:rPr>
          <w:t xml:space="preserve">primarily focused on how individuals valued ingroup and outgroup lives in both competitive and non-competitive contexts. They </w:t>
        </w:r>
      </w:ins>
      <w:ins w:id="100" w:author="shani oppenheim-weller" w:date="2024-09-30T14:12:00Z">
        <w:r w:rsidR="00B56B3A" w:rsidRPr="005306CE">
          <w:rPr>
            <w:rFonts w:asciiTheme="majorBidi" w:hAnsiTheme="majorBidi" w:cstheme="majorBidi"/>
          </w:rPr>
          <w:t>showed</w:t>
        </w:r>
      </w:ins>
      <w:ins w:id="101" w:author="shani oppenheim-weller" w:date="2024-09-30T14:14:00Z">
        <w:r w:rsidR="00B56B3A" w:rsidRPr="005306CE">
          <w:rPr>
            <w:rFonts w:asciiTheme="majorBidi" w:hAnsiTheme="majorBidi" w:cstheme="majorBidi"/>
          </w:rPr>
          <w:t xml:space="preserve"> </w:t>
        </w:r>
      </w:ins>
      <w:del w:id="102" w:author="shani oppenheim-weller" w:date="2024-10-01T09:49:00Z">
        <w:r w:rsidR="00334E0F" w:rsidRPr="005306CE" w:rsidDel="007247C9">
          <w:rPr>
            <w:rFonts w:asciiTheme="majorBidi" w:hAnsiTheme="majorBidi" w:cstheme="majorBidi"/>
          </w:rPr>
          <w:delText xml:space="preserve"> </w:delText>
        </w:r>
      </w:del>
      <w:r w:rsidR="00334E0F" w:rsidRPr="005306CE">
        <w:rPr>
          <w:rFonts w:asciiTheme="majorBidi" w:hAnsiTheme="majorBidi" w:cstheme="majorBidi"/>
        </w:rPr>
        <w:t xml:space="preserve">notable disparities in how </w:t>
      </w:r>
      <w:r w:rsidR="009F7EF2" w:rsidRPr="005306CE">
        <w:rPr>
          <w:rFonts w:asciiTheme="majorBidi" w:hAnsiTheme="majorBidi" w:cstheme="majorBidi"/>
        </w:rPr>
        <w:t xml:space="preserve">U.S. </w:t>
      </w:r>
      <w:r w:rsidR="00334E0F" w:rsidRPr="005306CE">
        <w:rPr>
          <w:rFonts w:asciiTheme="majorBidi" w:hAnsiTheme="majorBidi" w:cstheme="majorBidi"/>
        </w:rPr>
        <w:t xml:space="preserve">participants valued the lives of </w:t>
      </w:r>
      <w:r w:rsidR="00080F01" w:rsidRPr="005306CE">
        <w:rPr>
          <w:rFonts w:asciiTheme="majorBidi" w:hAnsiTheme="majorBidi" w:cstheme="majorBidi"/>
        </w:rPr>
        <w:t>conational</w:t>
      </w:r>
      <w:r w:rsidR="00334E0F" w:rsidRPr="005306CE">
        <w:rPr>
          <w:rFonts w:asciiTheme="majorBidi" w:hAnsiTheme="majorBidi" w:cstheme="majorBidi"/>
        </w:rPr>
        <w:t xml:space="preserve"> </w:t>
      </w:r>
      <w:r w:rsidR="009F7EF2" w:rsidRPr="005306CE">
        <w:rPr>
          <w:rFonts w:asciiTheme="majorBidi" w:hAnsiTheme="majorBidi" w:cstheme="majorBidi"/>
        </w:rPr>
        <w:t xml:space="preserve">combatants </w:t>
      </w:r>
      <w:r w:rsidR="00334E0F" w:rsidRPr="005306CE">
        <w:rPr>
          <w:rFonts w:asciiTheme="majorBidi" w:hAnsiTheme="majorBidi" w:cstheme="majorBidi"/>
        </w:rPr>
        <w:t>versus enemy civilians</w:t>
      </w:r>
      <w:r w:rsidR="009F7EF2" w:rsidRPr="005306CE">
        <w:rPr>
          <w:rFonts w:asciiTheme="majorBidi" w:hAnsiTheme="majorBidi" w:cstheme="majorBidi"/>
        </w:rPr>
        <w:t>, in violation of IHL</w:t>
      </w:r>
      <w:r w:rsidR="00334E0F" w:rsidRPr="005306CE">
        <w:rPr>
          <w:rFonts w:asciiTheme="majorBidi" w:hAnsiTheme="majorBidi" w:cstheme="majorBidi"/>
        </w:rPr>
        <w:t xml:space="preserve">. Americans valued Iraqi and American lives equally when there was no direct competition, but preferred American lives when the groups were in competition. This ethnocentric valuation was pronounced even with large numbers of lives at stake, highlighting that enemy civilian lives were considered less valuable than those of conational combatants. </w:t>
      </w:r>
    </w:p>
    <w:p w14:paraId="6E4D7852" w14:textId="0E55ED62" w:rsidR="001027B1" w:rsidRPr="001027B1" w:rsidRDefault="00CA4D9F" w:rsidP="001027B1">
      <w:pPr>
        <w:pStyle w:val="NormalWeb"/>
        <w:spacing w:line="360" w:lineRule="auto"/>
        <w:rPr>
          <w:ins w:id="103" w:author="shani oppenheim-weller" w:date="2024-10-08T10:14:00Z"/>
          <w:rFonts w:asciiTheme="majorBidi" w:hAnsiTheme="majorBidi" w:cstheme="majorBidi"/>
          <w:color w:val="FF0000"/>
        </w:rPr>
      </w:pPr>
      <w:ins w:id="104" w:author="shani oppenheim-weller" w:date="2024-10-08T09:39:00Z">
        <w:r w:rsidRPr="00CA4D9F">
          <w:rPr>
            <w:rFonts w:asciiTheme="majorBidi" w:hAnsiTheme="majorBidi" w:cstheme="majorBidi"/>
          </w:rPr>
          <w:t xml:space="preserve">Building on Pratto </w:t>
        </w:r>
      </w:ins>
      <w:ins w:id="105" w:author="shani oppenheim-weller" w:date="2024-10-08T10:13:00Z" w16du:dateUtc="2024-10-08T07:13:00Z">
        <w:r w:rsidR="001027B1">
          <w:rPr>
            <w:rFonts w:asciiTheme="majorBidi" w:hAnsiTheme="majorBidi" w:cstheme="majorBidi"/>
          </w:rPr>
          <w:t>and</w:t>
        </w:r>
      </w:ins>
      <w:ins w:id="106" w:author="shani oppenheim-weller" w:date="2024-10-08T09:39:00Z">
        <w:r w:rsidRPr="00CA4D9F">
          <w:rPr>
            <w:rFonts w:asciiTheme="majorBidi" w:hAnsiTheme="majorBidi" w:cstheme="majorBidi"/>
          </w:rPr>
          <w:t xml:space="preserve"> Glasford (2008), we aim to examine trade-offs between monetary outcomes and human lives, focusing on distinctions between enemy combatants and non-combatants. While Pratto </w:t>
        </w:r>
      </w:ins>
      <w:ins w:id="107" w:author="shani oppenheim-weller" w:date="2024-10-08T10:15:00Z" w16du:dateUtc="2024-10-08T07:15:00Z">
        <w:r w:rsidR="00740473">
          <w:rPr>
            <w:rFonts w:asciiTheme="majorBidi" w:hAnsiTheme="majorBidi" w:cstheme="majorBidi"/>
          </w:rPr>
          <w:t>and</w:t>
        </w:r>
      </w:ins>
      <w:ins w:id="108" w:author="shani oppenheim-weller" w:date="2024-10-08T09:39:00Z">
        <w:r w:rsidRPr="00CA4D9F">
          <w:rPr>
            <w:rFonts w:asciiTheme="majorBidi" w:hAnsiTheme="majorBidi" w:cstheme="majorBidi"/>
          </w:rPr>
          <w:t xml:space="preserve"> Glasford used lives versus material benefits as a "taboo" trade-off, we extend this by including populations directly affected by conflict, such as those living in Israel. </w:t>
        </w:r>
        <w:r w:rsidRPr="001027B1">
          <w:rPr>
            <w:rFonts w:asciiTheme="majorBidi" w:hAnsiTheme="majorBidi" w:cstheme="majorBidi"/>
          </w:rPr>
          <w:t>Our study explores the perceived value of enemy non-combatant lives relative to material outcomes, examining how proximity to conflict and social identity shape these assessments.</w:t>
        </w:r>
        <w:r w:rsidRPr="00CA4D9F">
          <w:rPr>
            <w:rFonts w:asciiTheme="majorBidi" w:hAnsiTheme="majorBidi" w:cstheme="majorBidi"/>
          </w:rPr>
          <w:t xml:space="preserve"> We also investigate how social identity, affiliation, and individual differences influence decision-making, integrating prospect theory with intergroup bias insights. </w:t>
        </w:r>
        <w:r w:rsidRPr="001027B1">
          <w:rPr>
            <w:rFonts w:asciiTheme="majorBidi" w:hAnsiTheme="majorBidi" w:cstheme="majorBidi"/>
          </w:rPr>
          <w:t>This approach provides contextually relevant insights into life-versus-material decisions in high-stress conflicts, revealing how preferences are shaped by both potential outcomes and the identities of involved groups.</w:t>
        </w:r>
      </w:ins>
      <w:ins w:id="109" w:author="shani oppenheim-weller" w:date="2024-10-08T09:39:00Z" w16du:dateUtc="2024-10-08T06:39:00Z">
        <w:r>
          <w:rPr>
            <w:rFonts w:asciiTheme="majorBidi" w:hAnsiTheme="majorBidi" w:cstheme="majorBidi"/>
            <w:color w:val="FF0000"/>
          </w:rPr>
          <w:t xml:space="preserve"> </w:t>
        </w:r>
      </w:ins>
      <w:ins w:id="110" w:author="shani oppenheim-weller" w:date="2024-10-08T10:14:00Z">
        <w:r w:rsidR="001027B1" w:rsidRPr="001027B1">
          <w:rPr>
            <w:rFonts w:asciiTheme="majorBidi" w:hAnsiTheme="majorBidi" w:cstheme="majorBidi"/>
            <w:color w:val="FF0000"/>
          </w:rPr>
          <w:t>Furthermore, prospect theory's S-shaped value function suggests that losing lives is more distressing than saving them is rewarding (Tversky &amp; Kahneman, 1981). In line with Pratto and Glasford (2008) we use this model as a normative benchmark to compare the valuation of ingroup versus outgroup lives.</w:t>
        </w:r>
      </w:ins>
    </w:p>
    <w:p w14:paraId="1E11329D" w14:textId="2D0DDF5F" w:rsidR="00334E0F" w:rsidRPr="005306CE" w:rsidDel="007247C9" w:rsidRDefault="00334E0F" w:rsidP="00CA4D9F">
      <w:pPr>
        <w:pStyle w:val="NormalWeb"/>
        <w:spacing w:line="360" w:lineRule="auto"/>
        <w:rPr>
          <w:del w:id="111" w:author="shani oppenheim-weller" w:date="2024-10-01T09:51:00Z"/>
          <w:rFonts w:asciiTheme="majorBidi" w:hAnsiTheme="majorBidi" w:cstheme="majorBidi"/>
          <w:color w:val="FF0000"/>
        </w:rPr>
      </w:pPr>
    </w:p>
    <w:bookmarkEnd w:id="27"/>
    <w:bookmarkEnd w:id="74"/>
    <w:p w14:paraId="6AA190B0" w14:textId="748ACDB7" w:rsidR="00CF77E7" w:rsidDel="00140892" w:rsidRDefault="00933469" w:rsidP="005306CE">
      <w:pPr>
        <w:pStyle w:val="NormalWeb"/>
        <w:spacing w:line="360" w:lineRule="auto"/>
        <w:rPr>
          <w:del w:id="112" w:author="shani oppenheim-weller" w:date="2024-09-30T11:17:00Z"/>
          <w:rFonts w:asciiTheme="majorBidi" w:hAnsiTheme="majorBidi" w:cstheme="majorBidi"/>
        </w:rPr>
      </w:pPr>
      <w:del w:id="113" w:author="shani oppenheim-weller" w:date="2024-10-08T09:40:00Z" w16du:dateUtc="2024-10-08T06:40:00Z">
        <w:r w:rsidRPr="005306CE" w:rsidDel="000819DA">
          <w:rPr>
            <w:rFonts w:asciiTheme="majorBidi" w:hAnsiTheme="majorBidi" w:cstheme="majorBidi"/>
          </w:rPr>
          <w:delText xml:space="preserve">These insights are crucial as they highlight the variability in risk preferences influenced by intergroup dynamics, where decisions about lives and material benefits are shaped not only by potential gains and losses but also by the identities of the stakeholders involved. Our proposal aims to explore decision-making under </w:delText>
        </w:r>
        <w:r w:rsidRPr="005306CE" w:rsidDel="000819DA">
          <w:rPr>
            <w:rFonts w:asciiTheme="majorBidi" w:hAnsiTheme="majorBidi" w:cstheme="majorBidi"/>
          </w:rPr>
          <w:lastRenderedPageBreak/>
          <w:delText>intergroup conflict, particularly when it involves life, death, and financial investments.</w:delText>
        </w:r>
        <w:r w:rsidR="00DB4541" w:rsidRPr="005306CE" w:rsidDel="000819DA">
          <w:rPr>
            <w:rFonts w:asciiTheme="majorBidi" w:hAnsiTheme="majorBidi" w:cstheme="majorBidi"/>
          </w:rPr>
          <w:delText xml:space="preserve"> </w:delText>
        </w:r>
      </w:del>
      <w:r w:rsidR="00DB4541" w:rsidRPr="005306CE">
        <w:rPr>
          <w:rFonts w:asciiTheme="majorBidi" w:hAnsiTheme="majorBidi" w:cstheme="majorBidi"/>
        </w:rPr>
        <w:t>Hence</w:t>
      </w:r>
      <w:ins w:id="114" w:author="Pratto, Felicia" w:date="2024-09-29T19:39:00Z">
        <w:r w:rsidR="009F7EF2" w:rsidRPr="005306CE">
          <w:rPr>
            <w:rFonts w:asciiTheme="majorBidi" w:hAnsiTheme="majorBidi" w:cstheme="majorBidi"/>
          </w:rPr>
          <w:t>,</w:t>
        </w:r>
      </w:ins>
      <w:r w:rsidR="00DB4541" w:rsidRPr="005306CE">
        <w:rPr>
          <w:rFonts w:asciiTheme="majorBidi" w:hAnsiTheme="majorBidi" w:cstheme="majorBidi"/>
        </w:rPr>
        <w:t xml:space="preserve"> we hypothesize that: </w:t>
      </w:r>
    </w:p>
    <w:p w14:paraId="3B853BD5" w14:textId="215B3649" w:rsidR="004D0007" w:rsidRDefault="00140892" w:rsidP="000819DA">
      <w:pPr>
        <w:pStyle w:val="NormalWeb"/>
        <w:spacing w:line="360" w:lineRule="auto"/>
        <w:rPr>
          <w:rFonts w:asciiTheme="majorBidi" w:hAnsiTheme="majorBidi" w:cstheme="majorBidi"/>
          <w:b/>
          <w:bCs/>
          <w:color w:val="FF0000"/>
        </w:rPr>
      </w:pPr>
      <w:ins w:id="115" w:author="shani oppenheim-weller [2]" w:date="2024-10-07T09:58:00Z">
        <w:r w:rsidRPr="00140892">
          <w:rPr>
            <w:rFonts w:asciiTheme="majorBidi" w:hAnsiTheme="majorBidi" w:cstheme="majorBidi"/>
          </w:rPr>
          <w:t xml:space="preserve">H1: </w:t>
        </w:r>
        <w:r>
          <w:rPr>
            <w:rFonts w:asciiTheme="majorBidi" w:hAnsiTheme="majorBidi" w:cstheme="majorBidi"/>
          </w:rPr>
          <w:t>(a)</w:t>
        </w:r>
      </w:ins>
      <w:ins w:id="116" w:author="shani oppenheim-weller [2]" w:date="2024-10-07T09:59:00Z">
        <w:r>
          <w:rPr>
            <w:rFonts w:asciiTheme="majorBidi" w:hAnsiTheme="majorBidi" w:cstheme="majorBidi"/>
          </w:rPr>
          <w:t xml:space="preserve"> </w:t>
        </w:r>
      </w:ins>
      <w:ins w:id="117" w:author="shani oppenheim-weller" w:date="2024-10-08T09:41:00Z">
        <w:r w:rsidR="000819DA" w:rsidRPr="000819DA">
          <w:rPr>
            <w:rFonts w:asciiTheme="majorBidi" w:hAnsiTheme="majorBidi" w:cstheme="majorBidi"/>
          </w:rPr>
          <w:t>Individuals are likely to prioritize the lives of ingroup members (civilians and soldiers) over monetary gains, especially for ingroup members or neutral parties</w:t>
        </w:r>
        <w:r w:rsidR="000819DA" w:rsidRPr="000819DA" w:rsidDel="000819DA">
          <w:rPr>
            <w:rFonts w:asciiTheme="majorBidi" w:hAnsiTheme="majorBidi" w:cstheme="majorBidi"/>
          </w:rPr>
          <w:t xml:space="preserve"> </w:t>
        </w:r>
      </w:ins>
      <w:ins w:id="118" w:author="shani oppenheim-weller [2]" w:date="2024-10-07T11:41:00Z">
        <w:r w:rsidR="004D0007" w:rsidRPr="004D0007">
          <w:rPr>
            <w:rFonts w:asciiTheme="majorBidi" w:hAnsiTheme="majorBidi" w:cstheme="majorBidi"/>
          </w:rPr>
          <w:t xml:space="preserve">(e.g., </w:t>
        </w:r>
        <w:commentRangeStart w:id="119"/>
        <w:commentRangeStart w:id="120"/>
        <w:r w:rsidR="004D0007" w:rsidRPr="004D0007">
          <w:rPr>
            <w:rFonts w:asciiTheme="majorBidi" w:hAnsiTheme="majorBidi" w:cstheme="majorBidi"/>
          </w:rPr>
          <w:t>World Central Kitchen </w:t>
        </w:r>
        <w:commentRangeEnd w:id="119"/>
        <w:r w:rsidR="004D0007" w:rsidRPr="004D0007">
          <w:rPr>
            <w:rFonts w:asciiTheme="majorBidi" w:hAnsiTheme="majorBidi" w:cstheme="majorBidi"/>
          </w:rPr>
          <w:commentReference w:id="119"/>
        </w:r>
        <w:commentRangeEnd w:id="120"/>
        <w:r w:rsidR="004D0007" w:rsidRPr="004D0007">
          <w:rPr>
            <w:rFonts w:asciiTheme="majorBidi" w:hAnsiTheme="majorBidi" w:cstheme="majorBidi"/>
          </w:rPr>
          <w:commentReference w:id="120"/>
        </w:r>
        <w:r w:rsidR="004D0007" w:rsidRPr="004D0007">
          <w:rPr>
            <w:rFonts w:asciiTheme="majorBidi" w:hAnsiTheme="majorBidi" w:cstheme="majorBidi"/>
          </w:rPr>
          <w:t xml:space="preserve">- WCK). </w:t>
        </w:r>
        <w:r w:rsidR="004D0007">
          <w:rPr>
            <w:rFonts w:asciiTheme="majorBidi" w:hAnsiTheme="majorBidi" w:cstheme="majorBidi"/>
          </w:rPr>
          <w:t xml:space="preserve">(b) </w:t>
        </w:r>
      </w:ins>
      <w:ins w:id="121" w:author="shani oppenheim-weller [2]" w:date="2024-10-07T12:21:00Z">
        <w:r w:rsidR="002A078B">
          <w:t xml:space="preserve">In contrast, individuals </w:t>
        </w:r>
      </w:ins>
      <w:ins w:id="122" w:author="shani oppenheim-weller" w:date="2024-10-08T09:42:00Z">
        <w:r w:rsidR="000819DA" w:rsidRPr="000819DA">
          <w:t>may assign lower value to lives associated with outgroups, particularly if perceived as enemies</w:t>
        </w:r>
      </w:ins>
      <w:ins w:id="123" w:author="shani oppenheim-weller" w:date="2024-10-08T09:42:00Z" w16du:dateUtc="2024-10-08T06:42:00Z">
        <w:r w:rsidR="000819DA">
          <w:t xml:space="preserve"> </w:t>
        </w:r>
        <w:r w:rsidR="000819DA" w:rsidRPr="000819DA">
          <w:t>(e.g., Lebanese and Gaza citizens)</w:t>
        </w:r>
      </w:ins>
      <w:ins w:id="124" w:author="shani oppenheim-weller" w:date="2024-10-08T09:42:00Z">
        <w:r w:rsidR="000819DA" w:rsidRPr="000819DA">
          <w:t>, relative to monetary gains for the ingroup.</w:t>
        </w:r>
        <w:r w:rsidR="000819DA" w:rsidRPr="000819DA" w:rsidDel="000819DA">
          <w:t xml:space="preserve"> </w:t>
        </w:r>
      </w:ins>
      <w:ins w:id="125" w:author="shani oppenheim-weller [2]" w:date="2024-10-07T12:21:00Z">
        <w:del w:id="126" w:author="shani oppenheim-weller" w:date="2024-10-08T09:42:00Z" w16du:dateUtc="2024-10-08T06:42:00Z">
          <w:r w:rsidR="002A078B" w:rsidDel="000819DA">
            <w:delText>are likely to place a relatively lower value on lives (civilians and soldiers) compared to monetary gains when these lives are associated with any outgroup, particularly one perceived as an enemy (e.g., Lebanese and Gaza citizens).</w:delText>
          </w:r>
          <w:r w:rsidR="002A078B" w:rsidDel="000819DA">
            <w:rPr>
              <w:rFonts w:asciiTheme="majorBidi" w:hAnsiTheme="majorBidi" w:cstheme="majorBidi"/>
            </w:rPr>
            <w:delText xml:space="preserve"> </w:delText>
          </w:r>
        </w:del>
      </w:ins>
      <w:ins w:id="127" w:author="shani oppenheim-weller [2]" w:date="2024-10-07T11:44:00Z">
        <w:r w:rsidR="004D0007">
          <w:rPr>
            <w:rFonts w:asciiTheme="majorBidi" w:hAnsiTheme="majorBidi" w:cstheme="majorBidi"/>
          </w:rPr>
          <w:t xml:space="preserve">(c) </w:t>
        </w:r>
      </w:ins>
      <w:ins w:id="128" w:author="shani oppenheim-weller [2]" w:date="2024-10-07T12:21:00Z">
        <w:r w:rsidR="002A078B">
          <w:t>Additionally, individuals are likely to prioritize monetary gains</w:t>
        </w:r>
      </w:ins>
      <w:ins w:id="129" w:author="shani oppenheim-weller" w:date="2024-10-08T08:43:00Z" w16du:dateUtc="2024-10-08T05:43:00Z">
        <w:r w:rsidR="00640F6B">
          <w:t xml:space="preserve"> (for their ingroup)</w:t>
        </w:r>
      </w:ins>
      <w:ins w:id="130" w:author="shani oppenheim-weller [2]" w:date="2024-10-07T12:21:00Z">
        <w:r w:rsidR="002A078B">
          <w:t xml:space="preserve"> over the lives of perceived </w:t>
        </w:r>
      </w:ins>
      <w:ins w:id="131" w:author="shani oppenheim-weller" w:date="2024-10-08T09:43:00Z" w16du:dateUtc="2024-10-08T06:43:00Z">
        <w:r w:rsidR="000819DA">
          <w:t xml:space="preserve">enemy </w:t>
        </w:r>
      </w:ins>
      <w:ins w:id="132" w:author="shani oppenheim-weller [2]" w:date="2024-10-07T12:21:00Z">
        <w:r w:rsidR="002A078B">
          <w:t>combatants (e.g., Hezbollah fighters).</w:t>
        </w:r>
        <w:r w:rsidR="002A078B">
          <w:rPr>
            <w:rFonts w:asciiTheme="majorBidi" w:hAnsiTheme="majorBidi" w:cstheme="majorBidi"/>
          </w:rPr>
          <w:t xml:space="preserve"> </w:t>
        </w:r>
      </w:ins>
      <w:ins w:id="133" w:author="shani oppenheim-weller [2]" w:date="2024-10-07T11:45:00Z">
        <w:r w:rsidR="004D0007">
          <w:rPr>
            <w:rFonts w:asciiTheme="majorBidi" w:hAnsiTheme="majorBidi" w:cstheme="majorBidi"/>
          </w:rPr>
          <w:t>(d)</w:t>
        </w:r>
      </w:ins>
      <w:r w:rsidR="00640F6B">
        <w:rPr>
          <w:rFonts w:asciiTheme="majorBidi" w:hAnsiTheme="majorBidi" w:cstheme="majorBidi"/>
        </w:rPr>
        <w:t xml:space="preserve"> </w:t>
      </w:r>
      <w:r w:rsidR="004D0007" w:rsidRPr="00554694">
        <w:rPr>
          <w:rFonts w:asciiTheme="majorBidi" w:hAnsiTheme="majorBidi" w:cstheme="majorBidi"/>
        </w:rPr>
        <w:t>according to prospect theory, the asymmetric valuation hypothesis suggests that losing lives is more distressing than the appeal of saving lives, leading to a stronger preference for certainty in the gain (saving life)-frame condition compared to the loss-frame condition</w:t>
      </w:r>
      <w:del w:id="134" w:author="shani oppenheim-weller" w:date="2024-10-08T08:57:00Z" w16du:dateUtc="2024-10-08T05:57:00Z">
        <w:r w:rsidR="004D0007" w:rsidRPr="00554694" w:rsidDel="007B6901">
          <w:rPr>
            <w:rFonts w:asciiTheme="majorBidi" w:hAnsiTheme="majorBidi" w:cstheme="majorBidi"/>
          </w:rPr>
          <w:delText>.</w:delText>
        </w:r>
      </w:del>
      <w:ins w:id="135" w:author="shani oppenheim-weller" w:date="2024-10-08T08:53:00Z">
        <w:r w:rsidR="007B6901" w:rsidRPr="007B6901">
          <w:rPr>
            <w:rFonts w:asciiTheme="majorBidi" w:hAnsiTheme="majorBidi" w:cstheme="majorBidi"/>
            <w:b/>
            <w:bCs/>
            <w:color w:val="FF0000"/>
          </w:rPr>
          <w:t>.</w:t>
        </w:r>
      </w:ins>
      <w:ins w:id="136" w:author="shani oppenheim-weller" w:date="2024-10-08T08:57:00Z" w16du:dateUtc="2024-10-08T05:57:00Z">
        <w:r w:rsidR="007B6901" w:rsidRPr="007B6901">
          <w:t xml:space="preserve"> </w:t>
        </w:r>
        <w:r w:rsidR="007B6901">
          <w:t>(e) The psychological value associated with saving lives will diminish as the number of lives increases, particularly for ingroup members, meaning initial lives saved or lost are perceived as more impactful. This diminishing sensitivity may align with the valuation of ingroup lives more than outgroup lives.</w:t>
        </w:r>
      </w:ins>
    </w:p>
    <w:p w14:paraId="15439483" w14:textId="70F78DEB" w:rsidR="006D07C5" w:rsidRPr="00EF718B" w:rsidDel="00640F6B" w:rsidRDefault="006D07C5" w:rsidP="005306CE">
      <w:pPr>
        <w:pStyle w:val="NormalWeb"/>
        <w:spacing w:line="360" w:lineRule="auto"/>
        <w:rPr>
          <w:ins w:id="137" w:author="shani oppenheim-weller [2]" w:date="2024-10-07T09:52:00Z"/>
          <w:del w:id="138" w:author="shani oppenheim-weller" w:date="2024-10-08T08:50:00Z" w16du:dateUtc="2024-10-08T05:50:00Z"/>
          <w:rFonts w:asciiTheme="majorBidi" w:hAnsiTheme="majorBidi" w:cstheme="majorBidi"/>
          <w:b/>
          <w:bCs/>
          <w:strike/>
          <w:color w:val="FF0000"/>
        </w:rPr>
      </w:pPr>
      <w:del w:id="139" w:author="shani oppenheim-weller" w:date="2024-10-08T08:50:00Z" w16du:dateUtc="2024-10-08T05:50:00Z">
        <w:r w:rsidRPr="00EF718B" w:rsidDel="00640F6B">
          <w:rPr>
            <w:rFonts w:asciiTheme="majorBidi" w:hAnsiTheme="majorBidi" w:cstheme="majorBidi"/>
            <w:strike/>
          </w:rPr>
          <w:delText xml:space="preserve">H1: In intergroup conflict scenarios, individuals will prioritize monetary gains </w:delText>
        </w:r>
        <w:r w:rsidR="009F7EF2" w:rsidRPr="00EF718B" w:rsidDel="00640F6B">
          <w:rPr>
            <w:rFonts w:asciiTheme="majorBidi" w:hAnsiTheme="majorBidi" w:cstheme="majorBidi"/>
            <w:strike/>
          </w:rPr>
          <w:delText xml:space="preserve">for their group </w:delText>
        </w:r>
        <w:r w:rsidRPr="00EF718B" w:rsidDel="00640F6B">
          <w:rPr>
            <w:rFonts w:asciiTheme="majorBidi" w:hAnsiTheme="majorBidi" w:cstheme="majorBidi"/>
            <w:strike/>
          </w:rPr>
          <w:delText>over the lives of outgroup members (</w:delText>
        </w:r>
        <w:commentRangeStart w:id="140"/>
        <w:r w:rsidRPr="00EF718B" w:rsidDel="00640F6B">
          <w:rPr>
            <w:rFonts w:asciiTheme="majorBidi" w:hAnsiTheme="majorBidi" w:cstheme="majorBidi"/>
            <w:strike/>
          </w:rPr>
          <w:delText>enemies</w:delText>
        </w:r>
        <w:commentRangeEnd w:id="140"/>
        <w:r w:rsidR="008B2FFB" w:rsidRPr="00EF718B" w:rsidDel="00640F6B">
          <w:rPr>
            <w:rStyle w:val="ae"/>
            <w:rFonts w:asciiTheme="majorBidi" w:eastAsiaTheme="minorHAnsi" w:hAnsiTheme="majorBidi" w:cstheme="majorBidi"/>
            <w:strike/>
            <w:kern w:val="2"/>
            <w:sz w:val="24"/>
            <w:szCs w:val="24"/>
            <w14:ligatures w14:val="standardContextual"/>
          </w:rPr>
          <w:commentReference w:id="140"/>
        </w:r>
        <w:r w:rsidRPr="00EF718B" w:rsidDel="00640F6B">
          <w:rPr>
            <w:rFonts w:asciiTheme="majorBidi" w:hAnsiTheme="majorBidi" w:cstheme="majorBidi"/>
            <w:strike/>
          </w:rPr>
          <w:delText>)</w:delText>
        </w:r>
      </w:del>
      <w:del w:id="141" w:author="shani oppenheim-weller" w:date="2024-09-30T11:15:00Z">
        <w:r w:rsidRPr="00EF718B" w:rsidDel="00CF77E7">
          <w:rPr>
            <w:rFonts w:asciiTheme="majorBidi" w:hAnsiTheme="majorBidi" w:cstheme="majorBidi"/>
            <w:strike/>
          </w:rPr>
          <w:delText xml:space="preserve">. However, in neutral </w:delText>
        </w:r>
      </w:del>
      <w:del w:id="142" w:author="shani oppenheim-weller" w:date="2024-09-30T11:16:00Z">
        <w:r w:rsidRPr="00EF718B" w:rsidDel="00CF77E7">
          <w:rPr>
            <w:rFonts w:asciiTheme="majorBidi" w:hAnsiTheme="majorBidi" w:cstheme="majorBidi"/>
            <w:strike/>
          </w:rPr>
          <w:delText xml:space="preserve">relationship scenarios, the framing will lead </w:delText>
        </w:r>
      </w:del>
      <w:del w:id="143" w:author="shani oppenheim-weller" w:date="2024-10-08T08:50:00Z" w16du:dateUtc="2024-10-08T05:50:00Z">
        <w:r w:rsidRPr="00EF718B" w:rsidDel="00640F6B">
          <w:rPr>
            <w:rFonts w:asciiTheme="majorBidi" w:hAnsiTheme="majorBidi" w:cstheme="majorBidi"/>
            <w:strike/>
          </w:rPr>
          <w:delText xml:space="preserve">individuals to value human life </w:delText>
        </w:r>
        <w:r w:rsidR="008B2FFB" w:rsidRPr="00EF718B" w:rsidDel="00640F6B">
          <w:rPr>
            <w:rFonts w:asciiTheme="majorBidi" w:hAnsiTheme="majorBidi" w:cstheme="majorBidi"/>
            <w:strike/>
          </w:rPr>
          <w:delText xml:space="preserve">for </w:delText>
        </w:r>
      </w:del>
      <w:del w:id="144" w:author="shani oppenheim-weller" w:date="2024-09-30T11:16:00Z">
        <w:r w:rsidR="008B2FFB" w:rsidRPr="00EF718B" w:rsidDel="00DA0AF6">
          <w:rPr>
            <w:rFonts w:asciiTheme="majorBidi" w:hAnsiTheme="majorBidi" w:cstheme="majorBidi"/>
            <w:strike/>
          </w:rPr>
          <w:delText xml:space="preserve">outgroup members </w:delText>
        </w:r>
        <w:r w:rsidRPr="00EF718B" w:rsidDel="00DA0AF6">
          <w:rPr>
            <w:rFonts w:asciiTheme="majorBidi" w:hAnsiTheme="majorBidi" w:cstheme="majorBidi"/>
            <w:strike/>
          </w:rPr>
          <w:delText>over financial gains</w:delText>
        </w:r>
        <w:r w:rsidR="008B2FFB" w:rsidRPr="00EF718B" w:rsidDel="00DA0AF6">
          <w:rPr>
            <w:rFonts w:asciiTheme="majorBidi" w:hAnsiTheme="majorBidi" w:cstheme="majorBidi"/>
            <w:strike/>
          </w:rPr>
          <w:delText xml:space="preserve"> for </w:delText>
        </w:r>
      </w:del>
      <w:del w:id="145" w:author="shani oppenheim-weller" w:date="2024-10-08T08:50:00Z" w16du:dateUtc="2024-10-08T05:50:00Z">
        <w:r w:rsidR="008B2FFB" w:rsidRPr="00EF718B" w:rsidDel="00640F6B">
          <w:rPr>
            <w:rFonts w:asciiTheme="majorBidi" w:hAnsiTheme="majorBidi" w:cstheme="majorBidi"/>
            <w:strike/>
          </w:rPr>
          <w:delText>their group</w:delText>
        </w:r>
        <w:r w:rsidRPr="00EF718B" w:rsidDel="00640F6B">
          <w:rPr>
            <w:rFonts w:asciiTheme="majorBidi" w:hAnsiTheme="majorBidi" w:cstheme="majorBidi"/>
            <w:strike/>
          </w:rPr>
          <w:delText>.</w:delText>
        </w:r>
        <w:r w:rsidR="00BB41DC" w:rsidRPr="00EF718B" w:rsidDel="00640F6B">
          <w:rPr>
            <w:rFonts w:asciiTheme="majorBidi" w:hAnsiTheme="majorBidi" w:cstheme="majorBidi"/>
            <w:b/>
            <w:bCs/>
            <w:strike/>
          </w:rPr>
          <w:delText xml:space="preserve"> </w:delText>
        </w:r>
        <w:r w:rsidR="00BB41DC" w:rsidRPr="00EF718B" w:rsidDel="00640F6B">
          <w:rPr>
            <w:rFonts w:asciiTheme="majorBidi" w:hAnsiTheme="majorBidi" w:cstheme="majorBidi"/>
            <w:strike/>
          </w:rPr>
          <w:delText>Furthermore, according to prospect theory, the asymmetric valuation hypothesis suggests that losing lives is more distressing than the appeal of saving lives, leading to a stronger preference for certainty in the gain-frame condition compared to the loss-frame condition.</w:delText>
        </w:r>
      </w:del>
    </w:p>
    <w:p w14:paraId="0E700664" w14:textId="77777777" w:rsidR="004D0007" w:rsidRPr="005306CE" w:rsidRDefault="004D0007" w:rsidP="005306CE">
      <w:pPr>
        <w:pStyle w:val="NormalWeb"/>
        <w:spacing w:line="360" w:lineRule="auto"/>
        <w:rPr>
          <w:rFonts w:asciiTheme="majorBidi" w:hAnsiTheme="majorBidi" w:cstheme="majorBidi"/>
          <w:b/>
          <w:bCs/>
          <w:color w:val="FF0000"/>
        </w:rPr>
      </w:pPr>
    </w:p>
    <w:p w14:paraId="364DA5D8" w14:textId="77777777" w:rsidR="000819DA" w:rsidRDefault="000819DA" w:rsidP="000819DA">
      <w:pPr>
        <w:pStyle w:val="NormalWeb"/>
        <w:spacing w:line="360" w:lineRule="auto"/>
        <w:rPr>
          <w:ins w:id="146" w:author="shani oppenheim-weller" w:date="2024-10-08T09:47:00Z" w16du:dateUtc="2024-10-08T06:47:00Z"/>
          <w:rFonts w:asciiTheme="majorBidi" w:hAnsiTheme="majorBidi" w:cstheme="majorBidi"/>
        </w:rPr>
      </w:pPr>
      <w:r>
        <w:rPr>
          <w:rFonts w:asciiTheme="majorBidi" w:hAnsiTheme="majorBidi" w:cstheme="majorBidi"/>
        </w:rPr>
        <w:t>To</w:t>
      </w:r>
      <w:r w:rsidR="002E2743" w:rsidRPr="005306CE">
        <w:rPr>
          <w:rFonts w:asciiTheme="majorBidi" w:hAnsiTheme="majorBidi" w:cstheme="majorBidi"/>
        </w:rPr>
        <w:t xml:space="preserve"> examine this </w:t>
      </w:r>
      <w:r w:rsidR="009101D3" w:rsidRPr="005306CE">
        <w:rPr>
          <w:rFonts w:asciiTheme="majorBidi" w:hAnsiTheme="majorBidi" w:cstheme="majorBidi"/>
        </w:rPr>
        <w:t>hypothesis,</w:t>
      </w:r>
      <w:r w:rsidR="002E2743" w:rsidRPr="005306CE">
        <w:rPr>
          <w:rFonts w:asciiTheme="majorBidi" w:hAnsiTheme="majorBidi" w:cstheme="majorBidi"/>
        </w:rPr>
        <w:t xml:space="preserve"> we use Decision Dilemmas (Appendix </w:t>
      </w:r>
      <w:r w:rsidR="00B32AD8" w:rsidRPr="005306CE">
        <w:rPr>
          <w:rFonts w:asciiTheme="majorBidi" w:hAnsiTheme="majorBidi" w:cstheme="majorBidi"/>
        </w:rPr>
        <w:t>A</w:t>
      </w:r>
      <w:r w:rsidR="002E2743" w:rsidRPr="005306CE">
        <w:rPr>
          <w:rFonts w:asciiTheme="majorBidi" w:hAnsiTheme="majorBidi" w:cstheme="majorBidi"/>
        </w:rPr>
        <w:t>) referring to lives</w:t>
      </w:r>
      <w:ins w:id="147" w:author="shani oppenheim-weller" w:date="2024-10-01T14:39:00Z">
        <w:r w:rsidR="00DA2784" w:rsidRPr="005306CE">
          <w:rPr>
            <w:rFonts w:asciiTheme="majorBidi" w:hAnsiTheme="majorBidi" w:cstheme="majorBidi"/>
          </w:rPr>
          <w:t xml:space="preserve">, </w:t>
        </w:r>
      </w:ins>
      <w:del w:id="148" w:author="shani oppenheim-weller" w:date="2024-10-01T14:39:00Z">
        <w:r w:rsidR="002E2743" w:rsidRPr="005306CE" w:rsidDel="00DA2784">
          <w:rPr>
            <w:rFonts w:asciiTheme="majorBidi" w:hAnsiTheme="majorBidi" w:cstheme="majorBidi"/>
          </w:rPr>
          <w:delText xml:space="preserve"> and </w:delText>
        </w:r>
      </w:del>
      <w:r w:rsidR="002E2743" w:rsidRPr="005306CE">
        <w:rPr>
          <w:rFonts w:asciiTheme="majorBidi" w:hAnsiTheme="majorBidi" w:cstheme="majorBidi"/>
        </w:rPr>
        <w:t xml:space="preserve">monetary </w:t>
      </w:r>
      <w:commentRangeStart w:id="149"/>
      <w:commentRangeStart w:id="150"/>
      <w:r w:rsidR="002E2743" w:rsidRPr="005306CE">
        <w:rPr>
          <w:rFonts w:asciiTheme="majorBidi" w:hAnsiTheme="majorBidi" w:cstheme="majorBidi"/>
        </w:rPr>
        <w:t>decisions</w:t>
      </w:r>
      <w:commentRangeEnd w:id="149"/>
      <w:r w:rsidR="008B2FFB" w:rsidRPr="005306CE">
        <w:rPr>
          <w:rStyle w:val="ae"/>
          <w:rFonts w:asciiTheme="majorBidi" w:eastAsiaTheme="minorHAnsi" w:hAnsiTheme="majorBidi" w:cstheme="majorBidi"/>
          <w:kern w:val="2"/>
          <w:sz w:val="24"/>
          <w:szCs w:val="24"/>
          <w14:ligatures w14:val="standardContextual"/>
        </w:rPr>
        <w:commentReference w:id="149"/>
      </w:r>
      <w:commentRangeEnd w:id="150"/>
      <w:r w:rsidR="00740473">
        <w:rPr>
          <w:rStyle w:val="ae"/>
          <w:rFonts w:asciiTheme="minorHAnsi" w:eastAsiaTheme="minorHAnsi" w:hAnsiTheme="minorHAnsi" w:cstheme="minorBidi"/>
          <w:kern w:val="2"/>
          <w14:ligatures w14:val="standardContextual"/>
        </w:rPr>
        <w:commentReference w:id="150"/>
      </w:r>
      <w:ins w:id="151" w:author="shani oppenheim-weller" w:date="2024-10-01T14:39:00Z">
        <w:r w:rsidR="00DA2784" w:rsidRPr="005306CE">
          <w:rPr>
            <w:rFonts w:asciiTheme="majorBidi" w:hAnsiTheme="majorBidi" w:cstheme="majorBidi"/>
          </w:rPr>
          <w:t xml:space="preserve"> and diverse possible outcomes of war, such as </w:t>
        </w:r>
      </w:ins>
      <w:ins w:id="152" w:author="shani oppenheim-weller" w:date="2024-10-01T14:40:00Z">
        <w:r w:rsidR="00DA2784" w:rsidRPr="005306CE">
          <w:rPr>
            <w:rFonts w:asciiTheme="majorBidi" w:hAnsiTheme="majorBidi" w:cstheme="majorBidi"/>
          </w:rPr>
          <w:t>level of certainty about safety for the country, the cost or benefits of other international relationships, etc</w:t>
        </w:r>
      </w:ins>
      <w:r w:rsidR="002E2743" w:rsidRPr="005306CE">
        <w:rPr>
          <w:rFonts w:asciiTheme="majorBidi" w:hAnsiTheme="majorBidi" w:cstheme="majorBidi"/>
        </w:rPr>
        <w:t xml:space="preserve">. </w:t>
      </w:r>
      <w:ins w:id="153" w:author="shani oppenheim-weller" w:date="2024-09-30T11:19:00Z">
        <w:r w:rsidR="00DA0AF6" w:rsidRPr="005306CE">
          <w:rPr>
            <w:rFonts w:asciiTheme="majorBidi" w:eastAsiaTheme="minorHAnsi" w:hAnsiTheme="majorBidi" w:cstheme="majorBidi"/>
            <w:kern w:val="2"/>
            <w14:ligatures w14:val="standardContextual"/>
          </w:rPr>
          <w:t xml:space="preserve"> </w:t>
        </w:r>
      </w:ins>
      <w:moveToRangeStart w:id="154" w:author="shani oppenheim-weller" w:date="2024-10-06T09:47:00Z" w:name="move179100457"/>
      <w:commentRangeStart w:id="155"/>
      <w:moveTo w:id="156" w:author="shani oppenheim-weller" w:date="2024-10-06T09:47:00Z">
        <w:r w:rsidR="005C7A77" w:rsidRPr="005306CE">
          <w:rPr>
            <w:rFonts w:asciiTheme="majorBidi" w:hAnsiTheme="majorBidi" w:cstheme="majorBidi"/>
          </w:rPr>
          <w:t>Following</w:t>
        </w:r>
      </w:moveTo>
      <w:commentRangeEnd w:id="155"/>
      <w:r w:rsidR="005C7A77" w:rsidRPr="005306CE">
        <w:rPr>
          <w:rStyle w:val="ae"/>
          <w:rFonts w:asciiTheme="majorBidi" w:eastAsiaTheme="minorHAnsi" w:hAnsiTheme="majorBidi" w:cstheme="majorBidi"/>
          <w:kern w:val="2"/>
          <w:sz w:val="24"/>
          <w:szCs w:val="24"/>
          <w14:ligatures w14:val="standardContextual"/>
        </w:rPr>
        <w:commentReference w:id="155"/>
      </w:r>
      <w:moveTo w:id="157" w:author="shani oppenheim-weller" w:date="2024-10-06T09:47:00Z">
        <w:r w:rsidR="005C7A77" w:rsidRPr="005306CE">
          <w:rPr>
            <w:rFonts w:asciiTheme="majorBidi" w:hAnsiTheme="majorBidi" w:cstheme="majorBidi"/>
          </w:rPr>
          <w:t xml:space="preserve"> Pratto and Glasford (2008), we reason that participants </w:t>
        </w:r>
        <w:r w:rsidR="005C7A77" w:rsidRPr="005306CE">
          <w:rPr>
            <w:rFonts w:asciiTheme="majorBidi" w:hAnsiTheme="majorBidi" w:cstheme="majorBidi"/>
          </w:rPr>
          <w:lastRenderedPageBreak/>
          <w:t>will tend to prioritize saving lives over material gains</w:t>
        </w:r>
        <w:del w:id="158" w:author="shani oppenheim-weller" w:date="2024-10-06T13:07:00Z">
          <w:r w:rsidR="005C7A77" w:rsidRPr="005306CE" w:rsidDel="00554694">
            <w:rPr>
              <w:rFonts w:asciiTheme="majorBidi" w:hAnsiTheme="majorBidi" w:cstheme="majorBidi"/>
            </w:rPr>
            <w:delText xml:space="preserve"> for their group</w:delText>
          </w:r>
        </w:del>
        <w:r w:rsidR="005C7A77" w:rsidRPr="005306CE">
          <w:rPr>
            <w:rFonts w:asciiTheme="majorBidi" w:hAnsiTheme="majorBidi" w:cstheme="majorBidi"/>
          </w:rPr>
          <w:t xml:space="preserve">, no matter whether those lives belong to their own </w:t>
        </w:r>
        <w:proofErr w:type="spellStart"/>
        <w:r w:rsidR="005C7A77" w:rsidRPr="005306CE">
          <w:rPr>
            <w:rFonts w:asciiTheme="majorBidi" w:hAnsiTheme="majorBidi" w:cstheme="majorBidi"/>
          </w:rPr>
          <w:t>conationals</w:t>
        </w:r>
        <w:proofErr w:type="spellEnd"/>
        <w:r w:rsidR="005C7A77" w:rsidRPr="005306CE">
          <w:rPr>
            <w:rFonts w:asciiTheme="majorBidi" w:hAnsiTheme="majorBidi" w:cstheme="majorBidi"/>
          </w:rPr>
          <w:t xml:space="preserve"> or to others, unless the group named are enemy </w:t>
        </w:r>
        <w:commentRangeStart w:id="159"/>
        <w:commentRangeStart w:id="160"/>
        <w:r w:rsidR="005C7A77" w:rsidRPr="005306CE">
          <w:rPr>
            <w:rFonts w:asciiTheme="majorBidi" w:hAnsiTheme="majorBidi" w:cstheme="majorBidi"/>
          </w:rPr>
          <w:t>combatants</w:t>
        </w:r>
        <w:commentRangeEnd w:id="159"/>
        <w:r w:rsidR="005C7A77" w:rsidRPr="005306CE">
          <w:rPr>
            <w:rStyle w:val="ae"/>
            <w:rFonts w:asciiTheme="majorBidi" w:hAnsiTheme="majorBidi" w:cstheme="majorBidi"/>
            <w:sz w:val="24"/>
            <w:szCs w:val="24"/>
          </w:rPr>
          <w:commentReference w:id="159"/>
        </w:r>
      </w:moveTo>
      <w:commentRangeEnd w:id="160"/>
      <w:r w:rsidR="00EC5311">
        <w:rPr>
          <w:rStyle w:val="ae"/>
          <w:rFonts w:asciiTheme="minorHAnsi" w:eastAsiaTheme="minorHAnsi" w:hAnsiTheme="minorHAnsi" w:cstheme="minorBidi"/>
          <w:kern w:val="2"/>
          <w14:ligatures w14:val="standardContextual"/>
        </w:rPr>
        <w:commentReference w:id="160"/>
      </w:r>
      <w:ins w:id="161" w:author="shani oppenheim-weller" w:date="2024-10-08T08:59:00Z" w16du:dateUtc="2024-10-08T05:59:00Z">
        <w:r w:rsidR="007B6901">
          <w:rPr>
            <w:rFonts w:asciiTheme="majorBidi" w:hAnsiTheme="majorBidi" w:cstheme="majorBidi"/>
          </w:rPr>
          <w:t>, or perceived as enemy</w:t>
        </w:r>
      </w:ins>
      <w:moveTo w:id="162" w:author="shani oppenheim-weller" w:date="2024-10-06T09:47:00Z">
        <w:r w:rsidR="005C7A77" w:rsidRPr="005306CE">
          <w:rPr>
            <w:rFonts w:asciiTheme="majorBidi" w:hAnsiTheme="majorBidi" w:cstheme="majorBidi"/>
          </w:rPr>
          <w:t>.</w:t>
        </w:r>
      </w:moveTo>
      <w:ins w:id="163" w:author="shani oppenheim-weller" w:date="2024-10-06T09:48:00Z">
        <w:r w:rsidR="005C7A77" w:rsidRPr="005306CE">
          <w:rPr>
            <w:rStyle w:val="10"/>
            <w:rFonts w:asciiTheme="majorBidi" w:hAnsiTheme="majorBidi"/>
            <w:sz w:val="24"/>
            <w:szCs w:val="24"/>
          </w:rPr>
          <w:t xml:space="preserve"> </w:t>
        </w:r>
        <w:commentRangeStart w:id="164"/>
        <w:commentRangeEnd w:id="164"/>
        <w:r w:rsidR="005C7A77" w:rsidRPr="005306CE">
          <w:rPr>
            <w:rStyle w:val="ae"/>
            <w:rFonts w:asciiTheme="majorBidi" w:eastAsiaTheme="minorHAnsi" w:hAnsiTheme="majorBidi" w:cstheme="majorBidi"/>
            <w:kern w:val="2"/>
            <w:sz w:val="24"/>
            <w:szCs w:val="24"/>
            <w14:ligatures w14:val="standardContextual"/>
          </w:rPr>
          <w:commentReference w:id="164"/>
        </w:r>
      </w:ins>
      <w:ins w:id="165" w:author="shani oppenheim-weller" w:date="2024-10-08T09:45:00Z" w16du:dateUtc="2024-10-08T06:45:00Z">
        <w:r>
          <w:rPr>
            <w:rFonts w:asciiTheme="majorBidi" w:hAnsiTheme="majorBidi" w:cstheme="majorBidi"/>
          </w:rPr>
          <w:t>Participants</w:t>
        </w:r>
      </w:ins>
      <w:ins w:id="166" w:author="shani oppenheim-weller" w:date="2024-10-06T09:48:00Z">
        <w:r w:rsidR="005C7A77" w:rsidRPr="005306CE">
          <w:rPr>
            <w:rFonts w:asciiTheme="majorBidi" w:hAnsiTheme="majorBidi" w:cstheme="majorBidi"/>
          </w:rPr>
          <w:t xml:space="preserve"> will </w:t>
        </w:r>
      </w:ins>
      <w:ins w:id="167" w:author="shani oppenheim-weller" w:date="2024-10-08T09:45:00Z" w16du:dateUtc="2024-10-08T06:45:00Z">
        <w:r>
          <w:rPr>
            <w:rFonts w:asciiTheme="majorBidi" w:hAnsiTheme="majorBidi" w:cstheme="majorBidi"/>
          </w:rPr>
          <w:t xml:space="preserve">be </w:t>
        </w:r>
      </w:ins>
      <w:ins w:id="168" w:author="shani oppenheim-weller" w:date="2024-10-06T09:48:00Z">
        <w:r w:rsidR="005C7A77" w:rsidRPr="005306CE">
          <w:rPr>
            <w:rFonts w:asciiTheme="majorBidi" w:hAnsiTheme="majorBidi" w:cstheme="majorBidi"/>
          </w:rPr>
          <w:t>expose</w:t>
        </w:r>
      </w:ins>
      <w:ins w:id="169" w:author="shani oppenheim-weller" w:date="2024-10-08T09:45:00Z" w16du:dateUtc="2024-10-08T06:45:00Z">
        <w:r>
          <w:rPr>
            <w:rFonts w:asciiTheme="majorBidi" w:hAnsiTheme="majorBidi" w:cstheme="majorBidi"/>
          </w:rPr>
          <w:t>d to</w:t>
        </w:r>
      </w:ins>
      <w:ins w:id="170" w:author="shani oppenheim-weller" w:date="2024-10-06T09:48:00Z">
        <w:r w:rsidR="005C7A77" w:rsidRPr="005306CE">
          <w:rPr>
            <w:rFonts w:asciiTheme="majorBidi" w:hAnsiTheme="majorBidi" w:cstheme="majorBidi"/>
          </w:rPr>
          <w:t xml:space="preserve"> scenarios </w:t>
        </w:r>
      </w:ins>
      <w:ins w:id="171" w:author="shani oppenheim-weller" w:date="2024-10-08T09:46:00Z" w16du:dateUtc="2024-10-08T06:46:00Z">
        <w:r>
          <w:rPr>
            <w:rFonts w:asciiTheme="majorBidi" w:hAnsiTheme="majorBidi" w:cstheme="majorBidi"/>
          </w:rPr>
          <w:t>differentiating between</w:t>
        </w:r>
      </w:ins>
      <w:ins w:id="172" w:author="shani oppenheim-weller" w:date="2024-10-06T09:48:00Z">
        <w:r w:rsidR="005C7A77" w:rsidRPr="005306CE">
          <w:rPr>
            <w:rFonts w:asciiTheme="majorBidi" w:hAnsiTheme="majorBidi" w:cstheme="majorBidi"/>
          </w:rPr>
          <w:t xml:space="preserve"> (1) ingroup members (civilians and soldiers), </w:t>
        </w:r>
      </w:ins>
      <w:ins w:id="173" w:author="shani oppenheim-weller" w:date="2024-10-08T08:59:00Z" w16du:dateUtc="2024-10-08T05:59:00Z">
        <w:r w:rsidR="007B6901" w:rsidRPr="005306CE">
          <w:rPr>
            <w:rFonts w:asciiTheme="majorBidi" w:hAnsiTheme="majorBidi" w:cstheme="majorBidi"/>
          </w:rPr>
          <w:t>(</w:t>
        </w:r>
      </w:ins>
      <w:ins w:id="174" w:author="shani oppenheim-weller" w:date="2024-10-08T09:00:00Z" w16du:dateUtc="2024-10-08T06:00:00Z">
        <w:r w:rsidR="007B6901">
          <w:rPr>
            <w:rFonts w:asciiTheme="majorBidi" w:hAnsiTheme="majorBidi" w:cstheme="majorBidi"/>
          </w:rPr>
          <w:t>2</w:t>
        </w:r>
      </w:ins>
      <w:ins w:id="175" w:author="shani oppenheim-weller" w:date="2024-10-08T08:59:00Z" w16du:dateUtc="2024-10-08T05:59:00Z">
        <w:r w:rsidR="007B6901" w:rsidRPr="005306CE">
          <w:rPr>
            <w:rFonts w:asciiTheme="majorBidi" w:hAnsiTheme="majorBidi" w:cstheme="majorBidi"/>
          </w:rPr>
          <w:t>) neutral third-party bystanders (e.g.,</w:t>
        </w:r>
        <w:r w:rsidR="007B6901" w:rsidRPr="005306CE">
          <w:rPr>
            <w:rFonts w:asciiTheme="majorBidi" w:eastAsiaTheme="minorHAnsi" w:hAnsiTheme="majorBidi" w:cstheme="majorBidi"/>
            <w:color w:val="4D5156"/>
            <w:kern w:val="2"/>
            <w:shd w:val="clear" w:color="auto" w:fill="FFFFFF"/>
            <w14:ligatures w14:val="standardContextual"/>
          </w:rPr>
          <w:t xml:space="preserve"> </w:t>
        </w:r>
        <w:r w:rsidR="007B6901" w:rsidRPr="005306CE">
          <w:rPr>
            <w:rFonts w:asciiTheme="majorBidi" w:hAnsiTheme="majorBidi" w:cstheme="majorBidi"/>
          </w:rPr>
          <w:t xml:space="preserve">World Central Kitchen - WCK). </w:t>
        </w:r>
      </w:ins>
      <w:ins w:id="176" w:author="shani oppenheim-weller" w:date="2024-10-06T09:48:00Z">
        <w:r w:rsidR="005C7A77" w:rsidRPr="005306CE">
          <w:rPr>
            <w:rFonts w:asciiTheme="majorBidi" w:hAnsiTheme="majorBidi" w:cstheme="majorBidi"/>
          </w:rPr>
          <w:t>(</w:t>
        </w:r>
      </w:ins>
      <w:ins w:id="177" w:author="shani oppenheim-weller" w:date="2024-10-08T09:00:00Z" w16du:dateUtc="2024-10-08T06:00:00Z">
        <w:r w:rsidR="007B6901">
          <w:rPr>
            <w:rFonts w:asciiTheme="majorBidi" w:hAnsiTheme="majorBidi" w:cstheme="majorBidi"/>
          </w:rPr>
          <w:t>3</w:t>
        </w:r>
      </w:ins>
      <w:ins w:id="178" w:author="shani oppenheim-weller" w:date="2024-10-06T09:48:00Z">
        <w:r w:rsidR="005C7A77" w:rsidRPr="005306CE">
          <w:rPr>
            <w:rFonts w:asciiTheme="majorBidi" w:hAnsiTheme="majorBidi" w:cstheme="majorBidi"/>
          </w:rPr>
          <w:t xml:space="preserve">) outgroup non-combatants (e.g., Lebanese civilians), </w:t>
        </w:r>
      </w:ins>
      <w:ins w:id="179" w:author="shani oppenheim-weller" w:date="2024-10-08T09:00:00Z" w16du:dateUtc="2024-10-08T06:00:00Z">
        <w:r w:rsidR="007B6901" w:rsidRPr="005306CE">
          <w:rPr>
            <w:rFonts w:asciiTheme="majorBidi" w:hAnsiTheme="majorBidi" w:cstheme="majorBidi"/>
          </w:rPr>
          <w:t xml:space="preserve">and </w:t>
        </w:r>
      </w:ins>
      <w:ins w:id="180" w:author="shani oppenheim-weller" w:date="2024-10-06T09:48:00Z">
        <w:r w:rsidR="005C7A77" w:rsidRPr="005306CE">
          <w:rPr>
            <w:rFonts w:asciiTheme="majorBidi" w:hAnsiTheme="majorBidi" w:cstheme="majorBidi"/>
          </w:rPr>
          <w:t>(</w:t>
        </w:r>
      </w:ins>
      <w:ins w:id="181" w:author="shani oppenheim-weller" w:date="2024-10-08T09:00:00Z" w16du:dateUtc="2024-10-08T06:00:00Z">
        <w:r w:rsidR="007B6901">
          <w:rPr>
            <w:rFonts w:asciiTheme="majorBidi" w:hAnsiTheme="majorBidi" w:cstheme="majorBidi"/>
          </w:rPr>
          <w:t>4</w:t>
        </w:r>
      </w:ins>
      <w:ins w:id="182" w:author="shani oppenheim-weller" w:date="2024-10-06T09:48:00Z">
        <w:r w:rsidR="005C7A77" w:rsidRPr="005306CE">
          <w:rPr>
            <w:rFonts w:asciiTheme="majorBidi" w:hAnsiTheme="majorBidi" w:cstheme="majorBidi"/>
          </w:rPr>
          <w:t>) enemy combatants (e.g., Hezbollah fighters)</w:t>
        </w:r>
      </w:ins>
      <w:ins w:id="183" w:author="shani oppenheim-weller" w:date="2024-10-08T09:00:00Z" w16du:dateUtc="2024-10-08T06:00:00Z">
        <w:r w:rsidR="007B6901">
          <w:rPr>
            <w:rFonts w:asciiTheme="majorBidi" w:hAnsiTheme="majorBidi" w:cstheme="majorBidi"/>
          </w:rPr>
          <w:t>.</w:t>
        </w:r>
      </w:ins>
      <w:ins w:id="184" w:author="shani oppenheim-weller" w:date="2024-10-06T09:48:00Z">
        <w:r w:rsidR="005C7A77" w:rsidRPr="005306CE">
          <w:rPr>
            <w:rFonts w:asciiTheme="majorBidi" w:hAnsiTheme="majorBidi" w:cstheme="majorBidi"/>
          </w:rPr>
          <w:t xml:space="preserve"> This manipulation will allow us to systematically </w:t>
        </w:r>
      </w:ins>
      <w:moveToRangeEnd w:id="154"/>
      <w:ins w:id="185" w:author="shani oppenheim-weller" w:date="2024-10-08T09:47:00Z">
        <w:r w:rsidRPr="000819DA">
          <w:rPr>
            <w:rFonts w:asciiTheme="majorBidi" w:hAnsiTheme="majorBidi" w:cstheme="majorBidi"/>
          </w:rPr>
          <w:t>examine how identity shapes decision-making.</w:t>
        </w:r>
      </w:ins>
    </w:p>
    <w:p w14:paraId="21DABF23" w14:textId="77777777" w:rsidR="000819DA" w:rsidRDefault="0024658F" w:rsidP="000819DA">
      <w:pPr>
        <w:pStyle w:val="NormalWeb"/>
        <w:spacing w:line="360" w:lineRule="auto"/>
        <w:rPr>
          <w:ins w:id="186" w:author="shani oppenheim-weller" w:date="2024-10-08T09:49:00Z" w16du:dateUtc="2024-10-08T06:49:00Z"/>
          <w:rFonts w:asciiTheme="majorBidi" w:hAnsiTheme="majorBidi" w:cstheme="majorBidi"/>
        </w:rPr>
      </w:pPr>
      <w:ins w:id="187" w:author="shani oppenheim-weller" w:date="2024-10-01T12:47:00Z">
        <w:r w:rsidRPr="005306CE">
          <w:rPr>
            <w:rFonts w:asciiTheme="majorBidi" w:hAnsiTheme="majorBidi" w:cstheme="majorBidi"/>
          </w:rPr>
          <w:t>T</w:t>
        </w:r>
      </w:ins>
      <w:ins w:id="188" w:author="shani oppenheim-weller" w:date="2024-09-30T11:19:00Z">
        <w:r w:rsidR="00DA0AF6" w:rsidRPr="005306CE">
          <w:rPr>
            <w:rFonts w:asciiTheme="majorBidi" w:hAnsiTheme="majorBidi" w:cstheme="majorBidi"/>
          </w:rPr>
          <w:t xml:space="preserve">he experiment will expose all participants to varying levels of loss and gain (saving) of lives, with whether the lives in question are combatants or civilians manipulated as a between-participants factor. </w:t>
        </w:r>
      </w:ins>
      <w:ins w:id="189" w:author="shani oppenheim-weller" w:date="2024-10-01T14:37:00Z">
        <w:r w:rsidR="00DA2784" w:rsidRPr="005306CE">
          <w:rPr>
            <w:rFonts w:asciiTheme="majorBidi" w:hAnsiTheme="majorBidi" w:cstheme="majorBidi"/>
          </w:rPr>
          <w:t xml:space="preserve">We </w:t>
        </w:r>
      </w:ins>
      <w:ins w:id="190" w:author="shani oppenheim-weller" w:date="2024-09-30T11:19:00Z">
        <w:r w:rsidR="00DA0AF6" w:rsidRPr="005306CE">
          <w:rPr>
            <w:rFonts w:asciiTheme="majorBidi" w:hAnsiTheme="majorBidi" w:cstheme="majorBidi"/>
          </w:rPr>
          <w:t>will involve highly comparable groups, such as Hezbollah combatants versus Lebanese civilians, to capture distinctions in how individuals prioritize these groups in intergroup conflict scenarios.</w:t>
        </w:r>
      </w:ins>
      <w:ins w:id="191" w:author="shani oppenheim-weller" w:date="2024-10-08T09:48:00Z" w16du:dateUtc="2024-10-08T06:48:00Z">
        <w:r w:rsidR="000819DA">
          <w:rPr>
            <w:rFonts w:asciiTheme="majorBidi" w:hAnsiTheme="majorBidi" w:cstheme="majorBidi"/>
          </w:rPr>
          <w:t xml:space="preserve"> </w:t>
        </w:r>
      </w:ins>
    </w:p>
    <w:p w14:paraId="4D85F054" w14:textId="77777777" w:rsidR="008A4071" w:rsidRDefault="006A6EFB" w:rsidP="008A4071">
      <w:pPr>
        <w:pStyle w:val="NormalWeb"/>
        <w:spacing w:line="360" w:lineRule="auto"/>
        <w:rPr>
          <w:ins w:id="192" w:author="shani oppenheim-weller" w:date="2024-10-08T09:50:00Z" w16du:dateUtc="2024-10-08T06:50:00Z"/>
          <w:rFonts w:asciiTheme="majorBidi" w:hAnsiTheme="majorBidi" w:cstheme="majorBidi"/>
          <w:b/>
          <w:bCs/>
        </w:rPr>
      </w:pPr>
      <w:commentRangeStart w:id="193"/>
      <w:ins w:id="194" w:author="shani oppenheim-weller" w:date="2024-10-08T09:19:00Z">
        <w:r w:rsidRPr="006A6EFB">
          <w:rPr>
            <w:rFonts w:asciiTheme="majorBidi" w:hAnsiTheme="majorBidi" w:cstheme="majorBidi"/>
          </w:rPr>
          <w:t>By</w:t>
        </w:r>
      </w:ins>
      <w:commentRangeEnd w:id="193"/>
      <w:ins w:id="195" w:author="shani oppenheim-weller" w:date="2024-10-08T09:22:00Z" w16du:dateUtc="2024-10-08T06:22:00Z">
        <w:r>
          <w:rPr>
            <w:rStyle w:val="ae"/>
            <w:rFonts w:asciiTheme="minorHAnsi" w:eastAsiaTheme="minorHAnsi" w:hAnsiTheme="minorHAnsi" w:cstheme="minorBidi"/>
            <w:kern w:val="2"/>
            <w14:ligatures w14:val="standardContextual"/>
          </w:rPr>
          <w:commentReference w:id="193"/>
        </w:r>
      </w:ins>
      <w:ins w:id="196" w:author="shani oppenheim-weller" w:date="2024-10-08T09:19:00Z">
        <w:r w:rsidRPr="006A6EFB">
          <w:rPr>
            <w:rFonts w:asciiTheme="majorBidi" w:hAnsiTheme="majorBidi" w:cstheme="majorBidi"/>
          </w:rPr>
          <w:t xml:space="preserve"> including participants from Israeli, American, and Turkish backgrounds, we aim to explore varying cultural perspectives on group-centered valuation of lives. Specifically, Israelis are chosen as the primary ingroup directly impacted by these dynamics, Americans represent Israeli </w:t>
        </w:r>
        <w:proofErr w:type="spellStart"/>
        <w:r w:rsidRPr="006A6EFB">
          <w:rPr>
            <w:rFonts w:asciiTheme="majorBidi" w:hAnsiTheme="majorBidi" w:cstheme="majorBidi"/>
          </w:rPr>
          <w:t>conationals</w:t>
        </w:r>
        <w:proofErr w:type="spellEnd"/>
        <w:r w:rsidRPr="006A6EFB">
          <w:rPr>
            <w:rFonts w:asciiTheme="majorBidi" w:hAnsiTheme="majorBidi" w:cstheme="majorBidi"/>
          </w:rPr>
          <w:t xml:space="preserve">, and Turks represent Palestinian </w:t>
        </w:r>
        <w:proofErr w:type="spellStart"/>
        <w:r w:rsidRPr="006A6EFB">
          <w:rPr>
            <w:rFonts w:asciiTheme="majorBidi" w:hAnsiTheme="majorBidi" w:cstheme="majorBidi"/>
          </w:rPr>
          <w:t>conationals</w:t>
        </w:r>
        <w:proofErr w:type="spellEnd"/>
        <w:r w:rsidRPr="006A6EFB">
          <w:rPr>
            <w:rFonts w:asciiTheme="majorBidi" w:hAnsiTheme="majorBidi" w:cstheme="majorBidi"/>
          </w:rPr>
          <w:t xml:space="preserve">. </w:t>
        </w:r>
      </w:ins>
      <w:bookmarkEnd w:id="28"/>
      <w:ins w:id="197" w:author="shani oppenheim-weller" w:date="2024-10-08T09:50:00Z">
        <w:r w:rsidR="008A4071" w:rsidRPr="00740473">
          <w:rPr>
            <w:rFonts w:asciiTheme="majorBidi" w:hAnsiTheme="majorBidi" w:cstheme="majorBidi"/>
          </w:rPr>
          <w:t>This selection enables us to assess whether group-centered prioritization patterns are consistent or vary based on historical, political, and cultural contexts.</w:t>
        </w:r>
        <w:r w:rsidR="008A4071" w:rsidRPr="008A4071">
          <w:rPr>
            <w:rFonts w:asciiTheme="majorBidi" w:hAnsiTheme="majorBidi" w:cstheme="majorBidi"/>
          </w:rPr>
          <w:t xml:space="preserve"> Our approach enhances the generalizability of the findings, identifying both universal and culturally specific patterns in life-versus-material decision-making.</w:t>
        </w:r>
      </w:ins>
    </w:p>
    <w:p w14:paraId="44D02BC0" w14:textId="1CA3A88D" w:rsidR="00537F1F" w:rsidRPr="00881237" w:rsidRDefault="00537F1F" w:rsidP="008A4071">
      <w:pPr>
        <w:pStyle w:val="NormalWeb"/>
        <w:spacing w:line="360" w:lineRule="auto"/>
        <w:rPr>
          <w:ins w:id="198" w:author="shani oppenheim-weller" w:date="2024-10-06T13:52:00Z"/>
          <w:rFonts w:asciiTheme="majorBidi" w:hAnsiTheme="majorBidi" w:cstheme="majorBidi"/>
        </w:rPr>
      </w:pPr>
      <w:ins w:id="199" w:author="shani oppenheim-weller" w:date="2024-10-06T13:52:00Z">
        <w:r w:rsidRPr="00881237">
          <w:rPr>
            <w:rFonts w:asciiTheme="majorBidi" w:hAnsiTheme="majorBidi" w:cstheme="majorBidi"/>
            <w:b/>
            <w:bCs/>
          </w:rPr>
          <w:t>Humanizing the Outgroup in Intergroup Conflicts</w:t>
        </w:r>
      </w:ins>
    </w:p>
    <w:p w14:paraId="012B3274" w14:textId="77777777" w:rsidR="00537F1F" w:rsidRPr="00881237" w:rsidRDefault="00537F1F" w:rsidP="00537F1F">
      <w:pPr>
        <w:bidi w:val="0"/>
        <w:spacing w:line="360" w:lineRule="auto"/>
        <w:rPr>
          <w:ins w:id="200" w:author="shani oppenheim-weller" w:date="2024-10-06T13:52:00Z"/>
          <w:rFonts w:asciiTheme="majorBidi" w:eastAsia="Times New Roman" w:hAnsiTheme="majorBidi" w:cstheme="majorBidi"/>
          <w:kern w:val="0"/>
          <w:sz w:val="24"/>
          <w:szCs w:val="24"/>
          <w14:ligatures w14:val="none"/>
        </w:rPr>
      </w:pPr>
      <w:ins w:id="201" w:author="shani oppenheim-weller" w:date="2024-10-06T13:52:00Z">
        <w:r w:rsidRPr="00881237">
          <w:rPr>
            <w:rFonts w:asciiTheme="majorBidi" w:eastAsia="Times New Roman" w:hAnsiTheme="majorBidi" w:cstheme="majorBidi"/>
            <w:kern w:val="0"/>
            <w:sz w:val="24"/>
            <w:szCs w:val="24"/>
            <w14:ligatures w14:val="none"/>
          </w:rPr>
          <w:t xml:space="preserve">Understanding the trade-offs between human lives and material benefits in conflict situations requires not only an analysis of abstract decision-making processes but also a consideration of how participants perceive the human elements involved. </w:t>
        </w:r>
        <w:r w:rsidRPr="005306CE">
          <w:rPr>
            <w:rFonts w:asciiTheme="majorBidi" w:hAnsiTheme="majorBidi" w:cstheme="majorBidi"/>
            <w:sz w:val="24"/>
            <w:szCs w:val="24"/>
          </w:rPr>
          <w:t xml:space="preserve">Research based on cultural distance theories (e.g., Harrison &amp; Peacock, 2009) showed differences in perceptions of various minority groups (e.g., </w:t>
        </w:r>
        <w:proofErr w:type="spellStart"/>
        <w:r w:rsidRPr="005306CE">
          <w:rPr>
            <w:rFonts w:asciiTheme="majorBidi" w:hAnsiTheme="majorBidi" w:cstheme="majorBidi"/>
            <w:sz w:val="24"/>
            <w:szCs w:val="24"/>
          </w:rPr>
          <w:t>Moftizadeh</w:t>
        </w:r>
        <w:proofErr w:type="spellEnd"/>
        <w:r w:rsidRPr="005306CE">
          <w:rPr>
            <w:rFonts w:asciiTheme="majorBidi" w:hAnsiTheme="majorBidi" w:cstheme="majorBidi"/>
            <w:sz w:val="24"/>
            <w:szCs w:val="24"/>
          </w:rPr>
          <w:t xml:space="preserve"> et al., 2021; Vecchione et al., 2012) based on their origins (Ford, 2011). When a group is culturally distant from us, we tend to devalue it and discriminate against it (Kessler et al., 2010; </w:t>
        </w:r>
        <w:proofErr w:type="spellStart"/>
        <w:r w:rsidRPr="005306CE">
          <w:rPr>
            <w:rFonts w:asciiTheme="majorBidi" w:hAnsiTheme="majorBidi" w:cstheme="majorBidi"/>
            <w:sz w:val="24"/>
            <w:szCs w:val="24"/>
          </w:rPr>
          <w:t>Mummendey</w:t>
        </w:r>
        <w:proofErr w:type="spellEnd"/>
        <w:r w:rsidRPr="005306CE">
          <w:rPr>
            <w:rFonts w:asciiTheme="majorBidi" w:hAnsiTheme="majorBidi" w:cstheme="majorBidi"/>
            <w:sz w:val="24"/>
            <w:szCs w:val="24"/>
          </w:rPr>
          <w:t xml:space="preserve"> &amp; Wenzel, 1999). Hence, we may judge outgroup members in dehumanized ways, seeing them as “less than human”, "different from" or “inferior” </w:t>
        </w:r>
        <w:r w:rsidRPr="005306CE">
          <w:rPr>
            <w:rFonts w:asciiTheme="majorBidi" w:hAnsiTheme="majorBidi" w:cstheme="majorBidi"/>
            <w:sz w:val="24"/>
            <w:szCs w:val="24"/>
          </w:rPr>
          <w:lastRenderedPageBreak/>
          <w:t>to the ingroup (Costello &amp; Hodson, 2010; Haslam, 2006). In contrast, when we adopt humanization attitudes and perceive individuals humanely (Netzer &amp; Mangano</w:t>
        </w:r>
        <w:r w:rsidRPr="005306CE">
          <w:rPr>
            <w:rFonts w:asciiTheme="majorBidi" w:hAnsiTheme="majorBidi" w:cstheme="majorBidi"/>
            <w:color w:val="FF0000"/>
            <w:sz w:val="24"/>
            <w:szCs w:val="24"/>
          </w:rPr>
          <w:t>-</w:t>
        </w:r>
        <w:r w:rsidRPr="005306CE">
          <w:rPr>
            <w:rFonts w:asciiTheme="majorBidi" w:hAnsiTheme="majorBidi" w:cstheme="majorBidi"/>
            <w:sz w:val="24"/>
            <w:szCs w:val="24"/>
          </w:rPr>
          <w:t>Rowe, 2010), we are more likely to see outgroups in a favorable light (</w:t>
        </w:r>
        <w:proofErr w:type="spellStart"/>
        <w:r w:rsidRPr="005306CE">
          <w:rPr>
            <w:rFonts w:asciiTheme="majorBidi" w:hAnsiTheme="majorBidi" w:cstheme="majorBidi"/>
            <w:sz w:val="24"/>
            <w:szCs w:val="24"/>
          </w:rPr>
          <w:t>Borinca</w:t>
        </w:r>
        <w:proofErr w:type="spellEnd"/>
        <w:r w:rsidRPr="005306CE">
          <w:rPr>
            <w:rFonts w:asciiTheme="majorBidi" w:hAnsiTheme="majorBidi" w:cstheme="majorBidi"/>
            <w:sz w:val="24"/>
            <w:szCs w:val="24"/>
          </w:rPr>
          <w:t xml:space="preserve"> et al., 2021). </w:t>
        </w:r>
        <w:r w:rsidRPr="00881237">
          <w:rPr>
            <w:rFonts w:asciiTheme="majorBidi" w:eastAsia="Times New Roman" w:hAnsiTheme="majorBidi" w:cstheme="majorBidi"/>
            <w:kern w:val="0"/>
            <w:sz w:val="24"/>
            <w:szCs w:val="24"/>
            <w14:ligatures w14:val="none"/>
          </w:rPr>
          <w:t>To address this, our study will incorporate strategies aimed at humanizing the outgroup, thereby potentially shifting the focus from material benefits to the value of human lives.</w:t>
        </w:r>
      </w:ins>
    </w:p>
    <w:p w14:paraId="713B4D7A" w14:textId="77777777" w:rsidR="00537F1F" w:rsidRPr="00881237" w:rsidRDefault="00537F1F" w:rsidP="00537F1F">
      <w:pPr>
        <w:bidi w:val="0"/>
        <w:spacing w:line="360" w:lineRule="auto"/>
        <w:rPr>
          <w:ins w:id="202" w:author="shani oppenheim-weller" w:date="2024-10-06T13:52:00Z"/>
          <w:rFonts w:asciiTheme="majorBidi" w:eastAsia="Times New Roman" w:hAnsiTheme="majorBidi" w:cstheme="majorBidi"/>
          <w:kern w:val="0"/>
          <w:sz w:val="24"/>
          <w:szCs w:val="24"/>
          <w14:ligatures w14:val="none"/>
        </w:rPr>
      </w:pPr>
      <w:commentRangeStart w:id="203"/>
      <w:ins w:id="204" w:author="shani oppenheim-weller" w:date="2024-10-06T13:52:00Z">
        <w:r w:rsidRPr="00881237">
          <w:rPr>
            <w:rFonts w:asciiTheme="majorBidi" w:eastAsia="Times New Roman" w:hAnsiTheme="majorBidi" w:cstheme="majorBidi"/>
            <w:kern w:val="0"/>
            <w:sz w:val="24"/>
            <w:szCs w:val="24"/>
            <w14:ligatures w14:val="none"/>
          </w:rPr>
          <w:t>We will integrate personal narratives into our experimental designs to illustrate the human impact of conflict. Participants will be exposed to narratives describing the personal hardships and aspirations of outgroup members, such as stories of children and families affected by the conflict. Additionally, statistical data highlighting the disproportionate effects of conflict on vulnerable populations will be used to frame some of the decision-making scenarios.</w:t>
        </w:r>
      </w:ins>
      <w:commentRangeEnd w:id="203"/>
      <w:ins w:id="205" w:author="shani oppenheim-weller" w:date="2024-10-06T13:54:00Z">
        <w:r>
          <w:rPr>
            <w:rStyle w:val="ae"/>
          </w:rPr>
          <w:commentReference w:id="203"/>
        </w:r>
      </w:ins>
    </w:p>
    <w:p w14:paraId="0B182A26" w14:textId="03D48F50" w:rsidR="00537F1F" w:rsidRPr="00881237" w:rsidRDefault="00537F1F" w:rsidP="00537F1F">
      <w:pPr>
        <w:bidi w:val="0"/>
        <w:spacing w:line="360" w:lineRule="auto"/>
        <w:rPr>
          <w:ins w:id="206" w:author="shani oppenheim-weller" w:date="2024-10-06T13:52:00Z"/>
          <w:rFonts w:asciiTheme="majorBidi" w:eastAsia="Times New Roman" w:hAnsiTheme="majorBidi" w:cstheme="majorBidi"/>
          <w:kern w:val="0"/>
          <w:sz w:val="24"/>
          <w:szCs w:val="24"/>
          <w14:ligatures w14:val="none"/>
        </w:rPr>
      </w:pPr>
      <w:ins w:id="207" w:author="shani oppenheim-weller" w:date="2024-10-06T13:52:00Z">
        <w:r w:rsidRPr="00881237">
          <w:rPr>
            <w:rFonts w:asciiTheme="majorBidi" w:eastAsia="Times New Roman" w:hAnsiTheme="majorBidi" w:cstheme="majorBidi"/>
            <w:kern w:val="0"/>
            <w:sz w:val="24"/>
            <w:szCs w:val="24"/>
            <w14:ligatures w14:val="none"/>
          </w:rPr>
          <w:t>By presenting participants with personal and statistical information about the outgroup, we aim to evoke empathy and provide a more concrete sense of the human costs involved in conflict. This method will allow us to test whether humanizing the outgroup influences participants' decisions to prioritize human lives over material benefits. We hypothesize</w:t>
        </w:r>
      </w:ins>
      <w:ins w:id="208" w:author="shani oppenheim-weller" w:date="2024-10-08T10:24:00Z" w16du:dateUtc="2024-10-08T07:24:00Z">
        <w:r w:rsidR="00740473">
          <w:rPr>
            <w:rFonts w:asciiTheme="majorBidi" w:eastAsia="Times New Roman" w:hAnsiTheme="majorBidi" w:cstheme="majorBidi"/>
            <w:kern w:val="0"/>
            <w:sz w:val="24"/>
            <w:szCs w:val="24"/>
            <w14:ligatures w14:val="none"/>
          </w:rPr>
          <w:t xml:space="preserve"> (H1f)</w:t>
        </w:r>
      </w:ins>
      <w:ins w:id="209" w:author="shani oppenheim-weller" w:date="2024-10-06T13:52:00Z">
        <w:r w:rsidRPr="00881237">
          <w:rPr>
            <w:rFonts w:asciiTheme="majorBidi" w:eastAsia="Times New Roman" w:hAnsiTheme="majorBidi" w:cstheme="majorBidi"/>
            <w:kern w:val="0"/>
            <w:sz w:val="24"/>
            <w:szCs w:val="24"/>
            <w14:ligatures w14:val="none"/>
          </w:rPr>
          <w:t xml:space="preserve"> that exposure to humanizing content will lead to a greater willingness to make sacrifices for peace and a reduced tendency to prioritize material gains over the welfare of others.</w:t>
        </w:r>
      </w:ins>
    </w:p>
    <w:p w14:paraId="0B7A9EA7" w14:textId="77777777" w:rsidR="00537F1F" w:rsidRPr="005306CE" w:rsidRDefault="00537F1F" w:rsidP="005306CE">
      <w:pPr>
        <w:pStyle w:val="NormalWeb"/>
        <w:spacing w:line="360" w:lineRule="auto"/>
        <w:rPr>
          <w:rFonts w:asciiTheme="majorBidi" w:hAnsiTheme="majorBidi" w:cstheme="majorBidi"/>
        </w:rPr>
      </w:pPr>
    </w:p>
    <w:p w14:paraId="7259B174" w14:textId="77777777" w:rsidR="007D08DE" w:rsidRPr="005306CE" w:rsidRDefault="007D08DE" w:rsidP="005306CE">
      <w:pPr>
        <w:shd w:val="clear" w:color="auto" w:fill="FFFFFF"/>
        <w:bidi w:val="0"/>
        <w:spacing w:after="0" w:line="360" w:lineRule="auto"/>
        <w:rPr>
          <w:rFonts w:asciiTheme="majorBidi" w:hAnsiTheme="majorBidi" w:cstheme="majorBidi"/>
          <w:sz w:val="24"/>
          <w:szCs w:val="24"/>
          <w:shd w:val="clear" w:color="auto" w:fill="FFFFFF"/>
          <w:rtl/>
        </w:rPr>
      </w:pPr>
      <w:r w:rsidRPr="005306CE">
        <w:rPr>
          <w:rFonts w:asciiTheme="majorBidi" w:eastAsia="Times New Roman" w:hAnsiTheme="majorBidi" w:cstheme="majorBidi"/>
          <w:b/>
          <w:bCs/>
          <w:kern w:val="0"/>
          <w:sz w:val="24"/>
          <w:szCs w:val="24"/>
          <w14:ligatures w14:val="none"/>
        </w:rPr>
        <w:t>Temporal Dynamics and Decision-Making Under Uncertainty in Intergroup Conflicts</w:t>
      </w:r>
    </w:p>
    <w:p w14:paraId="324F7565" w14:textId="3D5EA12B" w:rsidR="00A8670D" w:rsidRPr="005306CE" w:rsidRDefault="00A8670D" w:rsidP="005306CE">
      <w:pPr>
        <w:shd w:val="clear" w:color="auto" w:fill="FFFFFF"/>
        <w:bidi w:val="0"/>
        <w:spacing w:after="0" w:line="360" w:lineRule="auto"/>
        <w:rPr>
          <w:rFonts w:asciiTheme="majorBidi" w:hAnsiTheme="majorBidi" w:cstheme="majorBidi"/>
          <w:sz w:val="24"/>
          <w:szCs w:val="24"/>
          <w:shd w:val="clear" w:color="auto" w:fill="FFFFFF"/>
        </w:rPr>
      </w:pPr>
      <w:r w:rsidRPr="005306CE">
        <w:rPr>
          <w:rFonts w:asciiTheme="majorBidi" w:hAnsiTheme="majorBidi" w:cstheme="majorBidi"/>
          <w:sz w:val="24"/>
          <w:szCs w:val="24"/>
          <w:shd w:val="clear" w:color="auto" w:fill="FFFFFF"/>
        </w:rPr>
        <w:t>Dealing with decision-making under uncertainty and risk typically assumes that outcomes are immediate. However, in real-world scenarios—especially in situations involving intergroup relations and intractable conflicts—there is often a significant delay between the decision point and when the outcomes materialize. We aim to examine what influences people's decisions when possible results are framed in terms of immediate versus future consequences.</w:t>
      </w:r>
    </w:p>
    <w:p w14:paraId="6E179D50" w14:textId="6DF6B4A3" w:rsidR="00D10C78" w:rsidRPr="005306CE" w:rsidRDefault="009C72D0" w:rsidP="005306CE">
      <w:pPr>
        <w:bidi w:val="0"/>
        <w:spacing w:line="360" w:lineRule="auto"/>
        <w:rPr>
          <w:rFonts w:asciiTheme="majorBidi" w:hAnsiTheme="majorBidi" w:cstheme="majorBidi"/>
          <w:sz w:val="24"/>
          <w:szCs w:val="24"/>
        </w:rPr>
      </w:pPr>
      <w:r w:rsidRPr="005306CE">
        <w:rPr>
          <w:rFonts w:asciiTheme="majorBidi" w:hAnsiTheme="majorBidi" w:cstheme="majorBidi"/>
          <w:sz w:val="24"/>
          <w:szCs w:val="24"/>
          <w:shd w:val="clear" w:color="auto" w:fill="FFFFFF"/>
        </w:rPr>
        <w:t>Decision-making under prospect theory involves two key steps: "representation" and "valuation</w:t>
      </w:r>
      <w:r w:rsidR="00B01FB1" w:rsidRPr="005306CE">
        <w:rPr>
          <w:rFonts w:asciiTheme="majorBidi" w:hAnsiTheme="majorBidi" w:cstheme="majorBidi"/>
          <w:sz w:val="24"/>
          <w:szCs w:val="24"/>
          <w:shd w:val="clear" w:color="auto" w:fill="FFFFFF"/>
        </w:rPr>
        <w:t>:</w:t>
      </w:r>
      <w:r w:rsidR="00A8670D" w:rsidRPr="005306CE">
        <w:rPr>
          <w:rFonts w:asciiTheme="majorBidi" w:hAnsiTheme="majorBidi" w:cstheme="majorBidi"/>
          <w:sz w:val="24"/>
          <w:szCs w:val="24"/>
          <w:shd w:val="clear" w:color="auto" w:fill="FFFFFF"/>
        </w:rPr>
        <w:t>"</w:t>
      </w:r>
      <w:r w:rsidRPr="005306CE">
        <w:rPr>
          <w:rFonts w:asciiTheme="majorBidi" w:hAnsiTheme="majorBidi" w:cstheme="majorBidi"/>
          <w:sz w:val="24"/>
          <w:szCs w:val="24"/>
          <w:shd w:val="clear" w:color="auto" w:fill="FFFFFF"/>
        </w:rPr>
        <w:t xml:space="preserve"> First, individuals mentally represent the risks they face, evaluating potential gains and losses</w:t>
      </w:r>
      <w:r w:rsidR="00A8670D" w:rsidRPr="005306CE">
        <w:rPr>
          <w:rFonts w:asciiTheme="majorBidi" w:hAnsiTheme="majorBidi" w:cstheme="majorBidi"/>
          <w:sz w:val="24"/>
          <w:szCs w:val="24"/>
          <w:shd w:val="clear" w:color="auto" w:fill="FFFFFF"/>
        </w:rPr>
        <w:t>;</w:t>
      </w:r>
      <w:r w:rsidRPr="005306CE">
        <w:rPr>
          <w:rFonts w:asciiTheme="majorBidi" w:hAnsiTheme="majorBidi" w:cstheme="majorBidi"/>
          <w:sz w:val="24"/>
          <w:szCs w:val="24"/>
          <w:shd w:val="clear" w:color="auto" w:fill="FFFFFF"/>
        </w:rPr>
        <w:t xml:space="preserve"> </w:t>
      </w:r>
      <w:r w:rsidR="00D10C78" w:rsidRPr="005306CE">
        <w:rPr>
          <w:rFonts w:asciiTheme="majorBidi" w:hAnsiTheme="majorBidi" w:cstheme="majorBidi"/>
          <w:sz w:val="24"/>
          <w:szCs w:val="24"/>
          <w:shd w:val="clear" w:color="auto" w:fill="FFFFFF"/>
        </w:rPr>
        <w:t>t</w:t>
      </w:r>
      <w:r w:rsidRPr="005306CE">
        <w:rPr>
          <w:rFonts w:asciiTheme="majorBidi" w:hAnsiTheme="majorBidi" w:cstheme="majorBidi"/>
          <w:sz w:val="24"/>
          <w:szCs w:val="24"/>
          <w:shd w:val="clear" w:color="auto" w:fill="FFFFFF"/>
        </w:rPr>
        <w:t xml:space="preserve">hen, they assess these representations to determine their </w:t>
      </w:r>
      <w:r w:rsidR="00B01FB1" w:rsidRPr="005306CE">
        <w:rPr>
          <w:rFonts w:asciiTheme="majorBidi" w:hAnsiTheme="majorBidi" w:cstheme="majorBidi"/>
          <w:sz w:val="24"/>
          <w:szCs w:val="24"/>
          <w:shd w:val="clear" w:color="auto" w:fill="FFFFFF"/>
        </w:rPr>
        <w:lastRenderedPageBreak/>
        <w:t xml:space="preserve">level of </w:t>
      </w:r>
      <w:r w:rsidRPr="005306CE">
        <w:rPr>
          <w:rFonts w:asciiTheme="majorBidi" w:hAnsiTheme="majorBidi" w:cstheme="majorBidi"/>
          <w:sz w:val="24"/>
          <w:szCs w:val="24"/>
          <w:shd w:val="clear" w:color="auto" w:fill="FFFFFF"/>
        </w:rPr>
        <w:t>appeal (</w:t>
      </w:r>
      <w:commentRangeStart w:id="210"/>
      <w:r w:rsidRPr="005306CE">
        <w:rPr>
          <w:rFonts w:asciiTheme="majorBidi" w:hAnsiTheme="majorBidi" w:cstheme="majorBidi"/>
          <w:sz w:val="24"/>
          <w:szCs w:val="24"/>
          <w:shd w:val="clear" w:color="auto" w:fill="FFFFFF"/>
        </w:rPr>
        <w:t xml:space="preserve">Barberis </w:t>
      </w:r>
      <w:commentRangeEnd w:id="210"/>
      <w:r w:rsidRPr="005306CE">
        <w:rPr>
          <w:rFonts w:asciiTheme="majorBidi" w:hAnsiTheme="majorBidi" w:cstheme="majorBidi"/>
          <w:sz w:val="24"/>
          <w:szCs w:val="24"/>
          <w:shd w:val="clear" w:color="auto" w:fill="FFFFFF"/>
        </w:rPr>
        <w:commentReference w:id="210"/>
      </w:r>
      <w:r w:rsidRPr="005306CE">
        <w:rPr>
          <w:rFonts w:asciiTheme="majorBidi" w:hAnsiTheme="majorBidi" w:cstheme="majorBidi"/>
          <w:sz w:val="24"/>
          <w:szCs w:val="24"/>
          <w:shd w:val="clear" w:color="auto" w:fill="FFFFFF"/>
        </w:rPr>
        <w:t xml:space="preserve">et al., 2016). </w:t>
      </w:r>
      <w:r w:rsidR="002157C1" w:rsidRPr="005306CE">
        <w:rPr>
          <w:rFonts w:asciiTheme="majorBidi" w:hAnsiTheme="majorBidi" w:cstheme="majorBidi"/>
          <w:sz w:val="24"/>
          <w:szCs w:val="24"/>
          <w:shd w:val="clear" w:color="auto" w:fill="FFFFFF"/>
        </w:rPr>
        <w:t>Research has explored whether intertemporal preferences remain consistent when future outcomes are certain versus uncertain. Studies have examined whether biases like present bias (a preference for smaller, immediate gains over larger, delayed gains</w:t>
      </w:r>
      <w:r w:rsidR="00B01FB1" w:rsidRPr="005306CE">
        <w:rPr>
          <w:rFonts w:asciiTheme="majorBidi" w:hAnsiTheme="majorBidi" w:cstheme="majorBidi"/>
          <w:sz w:val="24"/>
          <w:szCs w:val="24"/>
          <w:shd w:val="clear" w:color="auto" w:fill="FFFFFF"/>
        </w:rPr>
        <w:t xml:space="preserve"> for oneself</w:t>
      </w:r>
      <w:r w:rsidR="002157C1" w:rsidRPr="005306CE">
        <w:rPr>
          <w:rFonts w:asciiTheme="majorBidi" w:hAnsiTheme="majorBidi" w:cstheme="majorBidi"/>
          <w:sz w:val="24"/>
          <w:szCs w:val="24"/>
          <w:shd w:val="clear" w:color="auto" w:fill="FFFFFF"/>
        </w:rPr>
        <w:t xml:space="preserve">) </w:t>
      </w:r>
      <w:r w:rsidR="003F3948" w:rsidRPr="005306CE">
        <w:rPr>
          <w:rFonts w:asciiTheme="majorBidi" w:hAnsiTheme="majorBidi" w:cstheme="majorBidi"/>
          <w:sz w:val="24"/>
          <w:szCs w:val="24"/>
          <w:shd w:val="clear" w:color="auto" w:fill="FFFFFF"/>
        </w:rPr>
        <w:t xml:space="preserve">are more pronounced when </w:t>
      </w:r>
      <w:r w:rsidR="002157C1" w:rsidRPr="005306CE">
        <w:rPr>
          <w:rFonts w:asciiTheme="majorBidi" w:hAnsiTheme="majorBidi" w:cstheme="majorBidi"/>
          <w:sz w:val="24"/>
          <w:szCs w:val="24"/>
          <w:shd w:val="clear" w:color="auto" w:fill="FFFFFF"/>
        </w:rPr>
        <w:t>future outcomes</w:t>
      </w:r>
      <w:r w:rsidR="00D10C78" w:rsidRPr="005306CE">
        <w:rPr>
          <w:rFonts w:asciiTheme="majorBidi" w:hAnsiTheme="majorBidi" w:cstheme="majorBidi"/>
          <w:sz w:val="24"/>
          <w:szCs w:val="24"/>
          <w:shd w:val="clear" w:color="auto" w:fill="FFFFFF"/>
        </w:rPr>
        <w:t xml:space="preserve"> are uncertain</w:t>
      </w:r>
      <w:r w:rsidR="002157C1" w:rsidRPr="005306CE">
        <w:rPr>
          <w:rFonts w:asciiTheme="majorBidi" w:hAnsiTheme="majorBidi" w:cstheme="majorBidi"/>
          <w:sz w:val="24"/>
          <w:szCs w:val="24"/>
          <w:shd w:val="clear" w:color="auto" w:fill="FFFFFF"/>
        </w:rPr>
        <w:t xml:space="preserve"> (</w:t>
      </w:r>
      <w:commentRangeStart w:id="211"/>
      <w:r w:rsidR="002157C1" w:rsidRPr="005306CE">
        <w:rPr>
          <w:rFonts w:asciiTheme="majorBidi" w:hAnsiTheme="majorBidi" w:cstheme="majorBidi"/>
          <w:sz w:val="24"/>
          <w:szCs w:val="24"/>
          <w:shd w:val="clear" w:color="auto" w:fill="FFFFFF"/>
        </w:rPr>
        <w:t>Gerber &amp; Rohde, 2010</w:t>
      </w:r>
      <w:commentRangeEnd w:id="211"/>
      <w:r w:rsidR="006D62E7" w:rsidRPr="005306CE">
        <w:rPr>
          <w:rStyle w:val="ae"/>
          <w:rFonts w:asciiTheme="majorBidi" w:hAnsiTheme="majorBidi" w:cstheme="majorBidi"/>
          <w:sz w:val="24"/>
          <w:szCs w:val="24"/>
        </w:rPr>
        <w:commentReference w:id="211"/>
      </w:r>
      <w:r w:rsidR="002157C1" w:rsidRPr="005306CE">
        <w:rPr>
          <w:rFonts w:asciiTheme="majorBidi" w:hAnsiTheme="majorBidi" w:cstheme="majorBidi"/>
          <w:sz w:val="24"/>
          <w:szCs w:val="24"/>
          <w:shd w:val="clear" w:color="auto" w:fill="FFFFFF"/>
        </w:rPr>
        <w:t xml:space="preserve">). A key insight from these studies (e.g., </w:t>
      </w:r>
      <w:commentRangeStart w:id="212"/>
      <w:r w:rsidR="002157C1" w:rsidRPr="005306CE">
        <w:rPr>
          <w:rFonts w:asciiTheme="majorBidi" w:hAnsiTheme="majorBidi" w:cstheme="majorBidi"/>
          <w:sz w:val="24"/>
          <w:szCs w:val="24"/>
          <w:shd w:val="clear" w:color="auto" w:fill="FFFFFF"/>
        </w:rPr>
        <w:t>Andreoni &amp; Sprenger, 2012</w:t>
      </w:r>
      <w:commentRangeEnd w:id="212"/>
      <w:r w:rsidR="006D62E7" w:rsidRPr="005306CE">
        <w:rPr>
          <w:rStyle w:val="ae"/>
          <w:rFonts w:asciiTheme="majorBidi" w:hAnsiTheme="majorBidi" w:cstheme="majorBidi"/>
          <w:sz w:val="24"/>
          <w:szCs w:val="24"/>
        </w:rPr>
        <w:commentReference w:id="212"/>
      </w:r>
      <w:r w:rsidR="002157C1" w:rsidRPr="005306CE">
        <w:rPr>
          <w:rFonts w:asciiTheme="majorBidi" w:hAnsiTheme="majorBidi" w:cstheme="majorBidi"/>
          <w:sz w:val="24"/>
          <w:szCs w:val="24"/>
          <w:shd w:val="clear" w:color="auto" w:fill="FFFFFF"/>
        </w:rPr>
        <w:t>) is that people discount certain and uncertain future outcomes differently, suggesting that risk preferences and time preferences are fundamentally different, with a direct preference for certainty influencing decision-making processes.</w:t>
      </w:r>
      <w:r w:rsidR="006D0B3B" w:rsidRPr="005306CE">
        <w:rPr>
          <w:rFonts w:asciiTheme="majorBidi" w:hAnsiTheme="majorBidi" w:cstheme="majorBidi"/>
          <w:sz w:val="24"/>
          <w:szCs w:val="24"/>
        </w:rPr>
        <w:t xml:space="preserve"> </w:t>
      </w:r>
    </w:p>
    <w:p w14:paraId="4CFC9A44" w14:textId="50002B4F" w:rsidR="009C72D0" w:rsidRPr="005306CE" w:rsidRDefault="002634C8" w:rsidP="005306CE">
      <w:pPr>
        <w:bidi w:val="0"/>
        <w:spacing w:line="360" w:lineRule="auto"/>
        <w:rPr>
          <w:rFonts w:asciiTheme="majorBidi" w:hAnsiTheme="majorBidi" w:cstheme="majorBidi"/>
          <w:sz w:val="24"/>
          <w:szCs w:val="24"/>
        </w:rPr>
      </w:pPr>
      <w:r w:rsidRPr="005306CE">
        <w:rPr>
          <w:rFonts w:asciiTheme="majorBidi" w:hAnsiTheme="majorBidi" w:cstheme="majorBidi"/>
          <w:sz w:val="24"/>
          <w:szCs w:val="24"/>
        </w:rPr>
        <w:t>Similarly,</w:t>
      </w:r>
      <w:r w:rsidR="0048340F" w:rsidRPr="005306CE">
        <w:rPr>
          <w:rFonts w:asciiTheme="majorBidi" w:hAnsiTheme="majorBidi" w:cstheme="majorBidi"/>
          <w:sz w:val="24"/>
          <w:szCs w:val="24"/>
        </w:rPr>
        <w:t xml:space="preserve"> </w:t>
      </w:r>
      <w:r w:rsidR="009C72D0" w:rsidRPr="005306CE">
        <w:rPr>
          <w:rFonts w:asciiTheme="majorBidi" w:hAnsiTheme="majorBidi" w:cstheme="majorBidi"/>
          <w:sz w:val="24"/>
          <w:szCs w:val="24"/>
        </w:rPr>
        <w:t>Construal Level Theory (CLT</w:t>
      </w:r>
      <w:r w:rsidR="00B01FB1" w:rsidRPr="005306CE">
        <w:rPr>
          <w:rFonts w:asciiTheme="majorBidi" w:hAnsiTheme="majorBidi" w:cstheme="majorBidi"/>
          <w:sz w:val="24"/>
          <w:szCs w:val="24"/>
        </w:rPr>
        <w:t xml:space="preserve">; Trope &amp; Liberman, </w:t>
      </w:r>
      <w:commentRangeStart w:id="213"/>
      <w:r w:rsidR="00B01FB1" w:rsidRPr="005306CE">
        <w:rPr>
          <w:rFonts w:asciiTheme="majorBidi" w:hAnsiTheme="majorBidi" w:cstheme="majorBidi"/>
          <w:sz w:val="24"/>
          <w:szCs w:val="24"/>
        </w:rPr>
        <w:t>2010</w:t>
      </w:r>
      <w:commentRangeEnd w:id="213"/>
      <w:r w:rsidR="00B01FB1" w:rsidRPr="005306CE">
        <w:rPr>
          <w:rStyle w:val="ae"/>
          <w:rFonts w:asciiTheme="majorBidi" w:hAnsiTheme="majorBidi" w:cstheme="majorBidi"/>
          <w:sz w:val="24"/>
          <w:szCs w:val="24"/>
        </w:rPr>
        <w:commentReference w:id="213"/>
      </w:r>
      <w:r w:rsidR="009C72D0" w:rsidRPr="005306CE">
        <w:rPr>
          <w:rFonts w:asciiTheme="majorBidi" w:hAnsiTheme="majorBidi" w:cstheme="majorBidi"/>
          <w:sz w:val="24"/>
          <w:szCs w:val="24"/>
        </w:rPr>
        <w:t>)</w:t>
      </w:r>
      <w:r w:rsidR="006D0B3B" w:rsidRPr="005306CE">
        <w:rPr>
          <w:rFonts w:asciiTheme="majorBidi" w:hAnsiTheme="majorBidi" w:cstheme="majorBidi"/>
          <w:sz w:val="24"/>
          <w:szCs w:val="24"/>
        </w:rPr>
        <w:t xml:space="preserve"> also </w:t>
      </w:r>
      <w:r w:rsidR="00D10C78" w:rsidRPr="005306CE">
        <w:rPr>
          <w:rFonts w:asciiTheme="majorBidi" w:hAnsiTheme="majorBidi" w:cstheme="majorBidi"/>
          <w:sz w:val="24"/>
          <w:szCs w:val="24"/>
        </w:rPr>
        <w:t>addresses</w:t>
      </w:r>
      <w:r w:rsidR="006D0B3B" w:rsidRPr="005306CE">
        <w:rPr>
          <w:rFonts w:asciiTheme="majorBidi" w:hAnsiTheme="majorBidi" w:cstheme="majorBidi"/>
          <w:sz w:val="24"/>
          <w:szCs w:val="24"/>
        </w:rPr>
        <w:t xml:space="preserve"> the temporal dimension. According to CLT</w:t>
      </w:r>
      <w:r w:rsidR="00B01FB1" w:rsidRPr="005306CE">
        <w:rPr>
          <w:rFonts w:asciiTheme="majorBidi" w:hAnsiTheme="majorBidi" w:cstheme="majorBidi"/>
          <w:sz w:val="24"/>
          <w:szCs w:val="24"/>
        </w:rPr>
        <w:t>,</w:t>
      </w:r>
      <w:r w:rsidR="006D0B3B" w:rsidRPr="005306CE">
        <w:rPr>
          <w:rFonts w:asciiTheme="majorBidi" w:hAnsiTheme="majorBidi" w:cstheme="majorBidi"/>
          <w:sz w:val="24"/>
          <w:szCs w:val="24"/>
        </w:rPr>
        <w:t xml:space="preserve"> </w:t>
      </w:r>
      <w:r w:rsidR="009C72D0" w:rsidRPr="005306CE">
        <w:rPr>
          <w:rFonts w:asciiTheme="majorBidi" w:hAnsiTheme="majorBidi" w:cstheme="majorBidi"/>
          <w:sz w:val="24"/>
          <w:szCs w:val="24"/>
        </w:rPr>
        <w:t>abstract or conceptual actions are perceived as further away in time compared to concrete actions. People view non-tangible or non-immediate actions as happening further in the future, likely because abstract actions involve complex planning and consequences associated with longer timeframes. Temporal closeness of an imagined meeting with a target person increases perceived familiarity and similarity, while temporal distance increases social distance (</w:t>
      </w:r>
      <w:commentRangeStart w:id="214"/>
      <w:r w:rsidR="009C72D0" w:rsidRPr="005306CE">
        <w:rPr>
          <w:rFonts w:asciiTheme="majorBidi" w:hAnsiTheme="majorBidi" w:cstheme="majorBidi"/>
          <w:sz w:val="24"/>
          <w:szCs w:val="24"/>
        </w:rPr>
        <w:t>Stephan et al., 2011</w:t>
      </w:r>
      <w:commentRangeEnd w:id="214"/>
      <w:r w:rsidR="009C72D0" w:rsidRPr="005306CE">
        <w:rPr>
          <w:rStyle w:val="ae"/>
          <w:rFonts w:asciiTheme="majorBidi" w:hAnsiTheme="majorBidi" w:cstheme="majorBidi"/>
          <w:sz w:val="24"/>
          <w:szCs w:val="24"/>
        </w:rPr>
        <w:commentReference w:id="214"/>
      </w:r>
      <w:r w:rsidR="009C72D0" w:rsidRPr="005306CE">
        <w:rPr>
          <w:rFonts w:asciiTheme="majorBidi" w:hAnsiTheme="majorBidi" w:cstheme="majorBidi"/>
          <w:sz w:val="24"/>
          <w:szCs w:val="24"/>
        </w:rPr>
        <w:t>).</w:t>
      </w:r>
      <w:r w:rsidR="0048340F" w:rsidRPr="005306CE">
        <w:rPr>
          <w:rFonts w:asciiTheme="majorBidi" w:hAnsiTheme="majorBidi" w:cstheme="majorBidi"/>
          <w:sz w:val="24"/>
          <w:szCs w:val="24"/>
        </w:rPr>
        <w:t xml:space="preserve"> </w:t>
      </w:r>
      <w:r w:rsidR="00B62421" w:rsidRPr="005306CE">
        <w:rPr>
          <w:rFonts w:asciiTheme="majorBidi" w:hAnsiTheme="majorBidi" w:cstheme="majorBidi"/>
          <w:sz w:val="24"/>
          <w:szCs w:val="24"/>
        </w:rPr>
        <w:t>Findings show</w:t>
      </w:r>
      <w:r w:rsidR="00E95197" w:rsidRPr="005306CE">
        <w:rPr>
          <w:rFonts w:asciiTheme="majorBidi" w:hAnsiTheme="majorBidi" w:cstheme="majorBidi"/>
          <w:sz w:val="24"/>
          <w:szCs w:val="24"/>
        </w:rPr>
        <w:t xml:space="preserve"> that an abstract construal level increases risk-taking </w:t>
      </w:r>
      <w:r w:rsidR="00B62421" w:rsidRPr="005306CE">
        <w:rPr>
          <w:rFonts w:asciiTheme="majorBidi" w:hAnsiTheme="majorBidi" w:cstheme="majorBidi"/>
          <w:sz w:val="24"/>
          <w:szCs w:val="24"/>
        </w:rPr>
        <w:t xml:space="preserve">by focusing </w:t>
      </w:r>
      <w:r w:rsidR="00B01FB1" w:rsidRPr="005306CE">
        <w:rPr>
          <w:rFonts w:asciiTheme="majorBidi" w:hAnsiTheme="majorBidi" w:cstheme="majorBidi"/>
          <w:sz w:val="24"/>
          <w:szCs w:val="24"/>
        </w:rPr>
        <w:t xml:space="preserve">thoughts </w:t>
      </w:r>
      <w:r w:rsidR="00B62421" w:rsidRPr="005306CE">
        <w:rPr>
          <w:rFonts w:asciiTheme="majorBidi" w:hAnsiTheme="majorBidi" w:cstheme="majorBidi"/>
          <w:sz w:val="24"/>
          <w:szCs w:val="24"/>
        </w:rPr>
        <w:t xml:space="preserve">on the desirability of outcomes, while concrete thinking reduces risk-taking by </w:t>
      </w:r>
      <w:r w:rsidR="00B01FB1" w:rsidRPr="005306CE">
        <w:rPr>
          <w:rFonts w:asciiTheme="majorBidi" w:hAnsiTheme="majorBidi" w:cstheme="majorBidi"/>
          <w:sz w:val="24"/>
          <w:szCs w:val="24"/>
        </w:rPr>
        <w:t xml:space="preserve">highlighting </w:t>
      </w:r>
      <w:r w:rsidR="00B62421" w:rsidRPr="005306CE">
        <w:rPr>
          <w:rFonts w:asciiTheme="majorBidi" w:hAnsiTheme="majorBidi" w:cstheme="majorBidi"/>
          <w:sz w:val="24"/>
          <w:szCs w:val="24"/>
        </w:rPr>
        <w:t>the feasibility of actions</w:t>
      </w:r>
      <w:r w:rsidR="00FE5421" w:rsidRPr="005306CE">
        <w:rPr>
          <w:rFonts w:asciiTheme="majorBidi" w:hAnsiTheme="majorBidi" w:cstheme="majorBidi"/>
          <w:sz w:val="24"/>
          <w:szCs w:val="24"/>
        </w:rPr>
        <w:t>. For example,</w:t>
      </w:r>
      <w:r w:rsidR="00B62421" w:rsidRPr="005306CE">
        <w:rPr>
          <w:rFonts w:asciiTheme="majorBidi" w:hAnsiTheme="majorBidi" w:cstheme="majorBidi"/>
          <w:sz w:val="24"/>
          <w:szCs w:val="24"/>
        </w:rPr>
        <w:t xml:space="preserve"> </w:t>
      </w:r>
      <w:r w:rsidR="00FE5421" w:rsidRPr="005306CE">
        <w:rPr>
          <w:rFonts w:asciiTheme="majorBidi" w:hAnsiTheme="majorBidi" w:cstheme="majorBidi"/>
          <w:sz w:val="24"/>
          <w:szCs w:val="24"/>
        </w:rPr>
        <w:t>choosing the safe strategy is more common with concrete thinking, whereas an abstract mindset increases the likelihood of choosing the risky strategy</w:t>
      </w:r>
      <w:r w:rsidR="00B01FB1" w:rsidRPr="005306CE">
        <w:rPr>
          <w:rFonts w:asciiTheme="majorBidi" w:hAnsiTheme="majorBidi" w:cstheme="majorBidi"/>
          <w:sz w:val="24"/>
          <w:szCs w:val="24"/>
        </w:rPr>
        <w:t xml:space="preserve"> when reasoning about one’s own outcomes</w:t>
      </w:r>
      <w:r w:rsidR="00FE5421" w:rsidRPr="005306CE">
        <w:rPr>
          <w:rFonts w:asciiTheme="majorBidi" w:hAnsiTheme="majorBidi" w:cstheme="majorBidi"/>
          <w:sz w:val="24"/>
          <w:szCs w:val="24"/>
        </w:rPr>
        <w:t xml:space="preserve"> </w:t>
      </w:r>
      <w:r w:rsidR="00B62421" w:rsidRPr="005306CE">
        <w:rPr>
          <w:rFonts w:asciiTheme="majorBidi" w:hAnsiTheme="majorBidi" w:cstheme="majorBidi"/>
          <w:sz w:val="24"/>
          <w:szCs w:val="24"/>
        </w:rPr>
        <w:t>(</w:t>
      </w:r>
      <w:commentRangeStart w:id="215"/>
      <w:proofErr w:type="spellStart"/>
      <w:r w:rsidR="00B62421" w:rsidRPr="005306CE">
        <w:rPr>
          <w:rFonts w:asciiTheme="majorBidi" w:hAnsiTheme="majorBidi" w:cstheme="majorBidi"/>
          <w:sz w:val="24"/>
          <w:szCs w:val="24"/>
        </w:rPr>
        <w:t>Lermer</w:t>
      </w:r>
      <w:proofErr w:type="spellEnd"/>
      <w:r w:rsidR="00B62421" w:rsidRPr="005306CE">
        <w:rPr>
          <w:rFonts w:asciiTheme="majorBidi" w:hAnsiTheme="majorBidi" w:cstheme="majorBidi"/>
          <w:sz w:val="24"/>
          <w:szCs w:val="24"/>
        </w:rPr>
        <w:t xml:space="preserve"> et al., 2015</w:t>
      </w:r>
      <w:commentRangeEnd w:id="215"/>
      <w:r w:rsidR="00B62421" w:rsidRPr="005306CE">
        <w:rPr>
          <w:rStyle w:val="ae"/>
          <w:rFonts w:asciiTheme="majorBidi" w:hAnsiTheme="majorBidi" w:cstheme="majorBidi"/>
          <w:sz w:val="24"/>
          <w:szCs w:val="24"/>
        </w:rPr>
        <w:commentReference w:id="215"/>
      </w:r>
      <w:r w:rsidR="00B62421" w:rsidRPr="005306CE">
        <w:rPr>
          <w:rFonts w:asciiTheme="majorBidi" w:hAnsiTheme="majorBidi" w:cstheme="majorBidi"/>
          <w:sz w:val="24"/>
          <w:szCs w:val="24"/>
        </w:rPr>
        <w:t xml:space="preserve">). </w:t>
      </w:r>
    </w:p>
    <w:p w14:paraId="42EDED08" w14:textId="0289FFD7" w:rsidR="001D5C39" w:rsidRPr="005306CE" w:rsidRDefault="00943487" w:rsidP="005306CE">
      <w:pPr>
        <w:shd w:val="clear" w:color="auto" w:fill="FFFFFF"/>
        <w:bidi w:val="0"/>
        <w:spacing w:after="0" w:line="360" w:lineRule="auto"/>
        <w:rPr>
          <w:rFonts w:asciiTheme="majorBidi" w:hAnsiTheme="majorBidi" w:cstheme="majorBidi"/>
          <w:sz w:val="24"/>
          <w:szCs w:val="24"/>
          <w:shd w:val="clear" w:color="auto" w:fill="FFFFFF"/>
        </w:rPr>
      </w:pPr>
      <w:r w:rsidRPr="005306CE">
        <w:rPr>
          <w:rFonts w:asciiTheme="majorBidi" w:hAnsiTheme="majorBidi" w:cstheme="majorBidi"/>
          <w:sz w:val="24"/>
          <w:szCs w:val="24"/>
        </w:rPr>
        <w:t>In the same line of reasoning, a</w:t>
      </w:r>
      <w:r w:rsidR="00853110" w:rsidRPr="005306CE">
        <w:rPr>
          <w:rFonts w:asciiTheme="majorBidi" w:hAnsiTheme="majorBidi" w:cstheme="majorBidi"/>
          <w:sz w:val="24"/>
          <w:szCs w:val="24"/>
        </w:rPr>
        <w:t xml:space="preserve">ccording to Temporal Discounting </w:t>
      </w:r>
      <w:r w:rsidR="00FE5421" w:rsidRPr="005306CE">
        <w:rPr>
          <w:rFonts w:asciiTheme="majorBidi" w:hAnsiTheme="majorBidi" w:cstheme="majorBidi"/>
          <w:sz w:val="24"/>
          <w:szCs w:val="24"/>
        </w:rPr>
        <w:t xml:space="preserve">theories </w:t>
      </w:r>
      <w:r w:rsidR="00853110" w:rsidRPr="005306CE">
        <w:rPr>
          <w:rFonts w:asciiTheme="majorBidi" w:hAnsiTheme="majorBidi" w:cstheme="majorBidi"/>
          <w:sz w:val="24"/>
          <w:szCs w:val="24"/>
        </w:rPr>
        <w:t>(</w:t>
      </w:r>
      <w:commentRangeStart w:id="216"/>
      <w:r w:rsidR="00853110" w:rsidRPr="005306CE">
        <w:rPr>
          <w:rFonts w:asciiTheme="majorBidi" w:hAnsiTheme="majorBidi" w:cstheme="majorBidi"/>
          <w:sz w:val="24"/>
          <w:szCs w:val="24"/>
        </w:rPr>
        <w:t>Critchfield &amp; Kollins, 2001</w:t>
      </w:r>
      <w:commentRangeEnd w:id="216"/>
      <w:r w:rsidR="00853110" w:rsidRPr="005306CE">
        <w:rPr>
          <w:rFonts w:asciiTheme="majorBidi" w:hAnsiTheme="majorBidi" w:cstheme="majorBidi"/>
          <w:sz w:val="24"/>
          <w:szCs w:val="24"/>
        </w:rPr>
        <w:commentReference w:id="216"/>
      </w:r>
      <w:r w:rsidR="00853110" w:rsidRPr="005306CE">
        <w:rPr>
          <w:rFonts w:asciiTheme="majorBidi" w:hAnsiTheme="majorBidi" w:cstheme="majorBidi"/>
          <w:sz w:val="24"/>
          <w:szCs w:val="24"/>
        </w:rPr>
        <w:t>; Van den Bos &amp; McClure, 2013), in hyperbolic discounting, the value of future rewards diminishes rapidly at first but then levels off. This means people heavily discount distant future rewards, but the rate of discounting decreases as the reward time approaches. Consequently, individuals may choose smaller, immediate rewards over larger, delayed rewards, even if the delayed rewards are more valuable overall.</w:t>
      </w:r>
      <w:r w:rsidR="005E3392" w:rsidRPr="005306CE">
        <w:rPr>
          <w:rFonts w:asciiTheme="majorBidi" w:hAnsiTheme="majorBidi" w:cstheme="majorBidi"/>
          <w:sz w:val="24"/>
          <w:szCs w:val="24"/>
        </w:rPr>
        <w:t xml:space="preserve"> According to </w:t>
      </w:r>
      <w:r w:rsidRPr="005306CE">
        <w:rPr>
          <w:rFonts w:asciiTheme="majorBidi" w:hAnsiTheme="majorBidi" w:cstheme="majorBidi"/>
          <w:sz w:val="24"/>
          <w:szCs w:val="24"/>
        </w:rPr>
        <w:t xml:space="preserve">all </w:t>
      </w:r>
      <w:r w:rsidR="005E3392" w:rsidRPr="005306CE">
        <w:rPr>
          <w:rFonts w:asciiTheme="majorBidi" w:hAnsiTheme="majorBidi" w:cstheme="majorBidi"/>
          <w:sz w:val="24"/>
          <w:szCs w:val="24"/>
        </w:rPr>
        <w:t>these theories, the future, being more abstract and less immediately rewarding, is perceived as less familiar and less similar to the present</w:t>
      </w:r>
      <w:r w:rsidR="00FE5421" w:rsidRPr="005306CE">
        <w:rPr>
          <w:rFonts w:asciiTheme="majorBidi" w:hAnsiTheme="majorBidi" w:cstheme="majorBidi"/>
          <w:sz w:val="24"/>
          <w:szCs w:val="24"/>
        </w:rPr>
        <w:t>, leading</w:t>
      </w:r>
      <w:r w:rsidR="005E3392" w:rsidRPr="005306CE">
        <w:rPr>
          <w:rFonts w:asciiTheme="majorBidi" w:hAnsiTheme="majorBidi" w:cstheme="majorBidi"/>
          <w:sz w:val="24"/>
          <w:szCs w:val="24"/>
        </w:rPr>
        <w:t xml:space="preserve"> people to prefer immediate rewards over delayed ones.</w:t>
      </w:r>
      <w:r w:rsidR="00780E32" w:rsidRPr="005306CE">
        <w:rPr>
          <w:rFonts w:asciiTheme="majorBidi" w:hAnsiTheme="majorBidi" w:cstheme="majorBidi"/>
          <w:color w:val="FF0000"/>
          <w:sz w:val="24"/>
          <w:szCs w:val="24"/>
        </w:rPr>
        <w:t xml:space="preserve"> </w:t>
      </w:r>
      <w:r w:rsidR="009C72D0" w:rsidRPr="005306CE">
        <w:rPr>
          <w:rFonts w:asciiTheme="majorBidi" w:hAnsiTheme="majorBidi" w:cstheme="majorBidi"/>
          <w:sz w:val="24"/>
          <w:szCs w:val="24"/>
        </w:rPr>
        <w:t xml:space="preserve">However, </w:t>
      </w:r>
      <w:r w:rsidR="00FE5421" w:rsidRPr="005306CE">
        <w:rPr>
          <w:rFonts w:asciiTheme="majorBidi" w:hAnsiTheme="majorBidi" w:cstheme="majorBidi"/>
          <w:sz w:val="24"/>
          <w:szCs w:val="24"/>
        </w:rPr>
        <w:t>considering</w:t>
      </w:r>
      <w:r w:rsidR="009C72D0" w:rsidRPr="005306CE">
        <w:rPr>
          <w:rFonts w:asciiTheme="majorBidi" w:hAnsiTheme="majorBidi" w:cstheme="majorBidi"/>
          <w:sz w:val="24"/>
          <w:szCs w:val="24"/>
        </w:rPr>
        <w:t xml:space="preserve"> </w:t>
      </w:r>
      <w:r w:rsidRPr="005306CE">
        <w:rPr>
          <w:rFonts w:asciiTheme="majorBidi" w:hAnsiTheme="majorBidi" w:cstheme="majorBidi"/>
          <w:sz w:val="24"/>
          <w:szCs w:val="24"/>
        </w:rPr>
        <w:t>p</w:t>
      </w:r>
      <w:r w:rsidR="009C72D0" w:rsidRPr="005306CE">
        <w:rPr>
          <w:rFonts w:asciiTheme="majorBidi" w:hAnsiTheme="majorBidi" w:cstheme="majorBidi"/>
          <w:sz w:val="24"/>
          <w:szCs w:val="24"/>
        </w:rPr>
        <w:t xml:space="preserve">rospect </w:t>
      </w:r>
      <w:r w:rsidRPr="005306CE">
        <w:rPr>
          <w:rFonts w:asciiTheme="majorBidi" w:hAnsiTheme="majorBidi" w:cstheme="majorBidi"/>
          <w:sz w:val="24"/>
          <w:szCs w:val="24"/>
        </w:rPr>
        <w:t>t</w:t>
      </w:r>
      <w:r w:rsidR="009C72D0" w:rsidRPr="005306CE">
        <w:rPr>
          <w:rFonts w:asciiTheme="majorBidi" w:hAnsiTheme="majorBidi" w:cstheme="majorBidi"/>
          <w:sz w:val="24"/>
          <w:szCs w:val="24"/>
        </w:rPr>
        <w:t xml:space="preserve">heory, framing the present as a gain or loss may impact decisions differently. </w:t>
      </w:r>
      <w:r w:rsidR="001218E6" w:rsidRPr="005306CE">
        <w:rPr>
          <w:rFonts w:asciiTheme="majorBidi" w:hAnsiTheme="majorBidi" w:cstheme="majorBidi"/>
          <w:sz w:val="24"/>
          <w:szCs w:val="24"/>
          <w:shd w:val="clear" w:color="auto" w:fill="FFFFFF"/>
        </w:rPr>
        <w:t xml:space="preserve">For example, </w:t>
      </w:r>
      <w:commentRangeStart w:id="217"/>
      <w:r w:rsidR="001D5C39" w:rsidRPr="005306CE">
        <w:rPr>
          <w:rFonts w:asciiTheme="majorBidi" w:hAnsiTheme="majorBidi" w:cstheme="majorBidi"/>
          <w:sz w:val="24"/>
          <w:szCs w:val="24"/>
          <w:shd w:val="clear" w:color="auto" w:fill="FFFFFF"/>
        </w:rPr>
        <w:t>Kemel</w:t>
      </w:r>
      <w:commentRangeEnd w:id="217"/>
      <w:r w:rsidR="001D5C39" w:rsidRPr="005306CE">
        <w:rPr>
          <w:rStyle w:val="ae"/>
          <w:rFonts w:asciiTheme="majorBidi" w:hAnsiTheme="majorBidi" w:cstheme="majorBidi"/>
          <w:sz w:val="24"/>
          <w:szCs w:val="24"/>
        </w:rPr>
        <w:commentReference w:id="217"/>
      </w:r>
      <w:r w:rsidR="001D5C39" w:rsidRPr="005306CE">
        <w:rPr>
          <w:rFonts w:asciiTheme="majorBidi" w:hAnsiTheme="majorBidi" w:cstheme="majorBidi"/>
          <w:sz w:val="24"/>
          <w:szCs w:val="24"/>
          <w:shd w:val="clear" w:color="auto" w:fill="FFFFFF"/>
        </w:rPr>
        <w:t xml:space="preserve"> and Paraschiv (2023) investigate how risk attitudes vary between </w:t>
      </w:r>
      <w:r w:rsidR="001D5C39" w:rsidRPr="005306CE">
        <w:rPr>
          <w:rFonts w:asciiTheme="majorBidi" w:hAnsiTheme="majorBidi" w:cstheme="majorBidi"/>
          <w:sz w:val="24"/>
          <w:szCs w:val="24"/>
          <w:shd w:val="clear" w:color="auto" w:fill="FFFFFF"/>
        </w:rPr>
        <w:lastRenderedPageBreak/>
        <w:t xml:space="preserve">decisions with immediate versus delayed consequences. Using an experimental design, they found that individuals exhibit higher risk tolerance when consequences are delayed. This increased risk tolerance is primarily driven by elevated probability weighting, indicating decision-makers become more optimistic about their chances of success when outcomes are realized in the future. </w:t>
      </w:r>
    </w:p>
    <w:p w14:paraId="1DD4574C" w14:textId="572A5FF4" w:rsidR="00B62421" w:rsidRPr="005306CE" w:rsidRDefault="00B62421" w:rsidP="005306CE">
      <w:pPr>
        <w:bidi w:val="0"/>
        <w:spacing w:line="360" w:lineRule="auto"/>
        <w:rPr>
          <w:ins w:id="218" w:author="shani oppenheim-weller" w:date="2024-09-30T10:44:00Z"/>
          <w:rFonts w:asciiTheme="majorBidi" w:hAnsiTheme="majorBidi" w:cstheme="majorBidi"/>
          <w:sz w:val="24"/>
          <w:szCs w:val="24"/>
          <w:highlight w:val="yellow"/>
        </w:rPr>
      </w:pPr>
      <w:r w:rsidRPr="005306CE">
        <w:rPr>
          <w:rFonts w:asciiTheme="majorBidi" w:hAnsiTheme="majorBidi" w:cstheme="majorBidi"/>
          <w:sz w:val="24"/>
          <w:szCs w:val="24"/>
        </w:rPr>
        <w:t xml:space="preserve">In a study </w:t>
      </w:r>
      <w:r w:rsidR="00FE5421" w:rsidRPr="005306CE">
        <w:rPr>
          <w:rFonts w:asciiTheme="majorBidi" w:hAnsiTheme="majorBidi" w:cstheme="majorBidi"/>
          <w:sz w:val="24"/>
          <w:szCs w:val="24"/>
        </w:rPr>
        <w:t>integrating</w:t>
      </w:r>
      <w:r w:rsidR="009C72D0" w:rsidRPr="005306CE">
        <w:rPr>
          <w:rFonts w:asciiTheme="majorBidi" w:hAnsiTheme="majorBidi" w:cstheme="majorBidi"/>
          <w:sz w:val="24"/>
          <w:szCs w:val="24"/>
        </w:rPr>
        <w:t xml:space="preserve"> CLT with </w:t>
      </w:r>
      <w:r w:rsidR="00943487" w:rsidRPr="005306CE">
        <w:rPr>
          <w:rFonts w:asciiTheme="majorBidi" w:hAnsiTheme="majorBidi" w:cstheme="majorBidi"/>
          <w:sz w:val="24"/>
          <w:szCs w:val="24"/>
        </w:rPr>
        <w:t>p</w:t>
      </w:r>
      <w:r w:rsidR="009C72D0" w:rsidRPr="005306CE">
        <w:rPr>
          <w:rFonts w:asciiTheme="majorBidi" w:hAnsiTheme="majorBidi" w:cstheme="majorBidi"/>
          <w:sz w:val="24"/>
          <w:szCs w:val="24"/>
        </w:rPr>
        <w:t xml:space="preserve">rospect </w:t>
      </w:r>
      <w:r w:rsidR="00943487" w:rsidRPr="005306CE">
        <w:rPr>
          <w:rFonts w:asciiTheme="majorBidi" w:hAnsiTheme="majorBidi" w:cstheme="majorBidi"/>
          <w:sz w:val="24"/>
          <w:szCs w:val="24"/>
        </w:rPr>
        <w:t>t</w:t>
      </w:r>
      <w:r w:rsidR="009C72D0" w:rsidRPr="005306CE">
        <w:rPr>
          <w:rFonts w:asciiTheme="majorBidi" w:hAnsiTheme="majorBidi" w:cstheme="majorBidi"/>
          <w:sz w:val="24"/>
          <w:szCs w:val="24"/>
        </w:rPr>
        <w:t>heory</w:t>
      </w:r>
      <w:r w:rsidR="00FE5421" w:rsidRPr="005306CE">
        <w:rPr>
          <w:rFonts w:asciiTheme="majorBidi" w:hAnsiTheme="majorBidi" w:cstheme="majorBidi"/>
          <w:sz w:val="24"/>
          <w:szCs w:val="24"/>
        </w:rPr>
        <w:t>,</w:t>
      </w:r>
      <w:r w:rsidR="00780E32" w:rsidRPr="005306CE">
        <w:rPr>
          <w:rFonts w:asciiTheme="majorBidi" w:hAnsiTheme="majorBidi" w:cstheme="majorBidi"/>
          <w:sz w:val="24"/>
          <w:szCs w:val="24"/>
        </w:rPr>
        <w:t xml:space="preserve"> </w:t>
      </w:r>
      <w:commentRangeStart w:id="219"/>
      <w:r w:rsidR="009C72D0" w:rsidRPr="005306CE">
        <w:rPr>
          <w:rFonts w:asciiTheme="majorBidi" w:hAnsiTheme="majorBidi" w:cstheme="majorBidi"/>
          <w:sz w:val="24"/>
          <w:szCs w:val="24"/>
        </w:rPr>
        <w:t>Trautmann</w:t>
      </w:r>
      <w:commentRangeEnd w:id="219"/>
      <w:r w:rsidRPr="005306CE">
        <w:rPr>
          <w:rStyle w:val="ae"/>
          <w:rFonts w:asciiTheme="majorBidi" w:hAnsiTheme="majorBidi" w:cstheme="majorBidi"/>
          <w:sz w:val="24"/>
          <w:szCs w:val="24"/>
        </w:rPr>
        <w:commentReference w:id="219"/>
      </w:r>
      <w:r w:rsidR="009C72D0" w:rsidRPr="005306CE">
        <w:rPr>
          <w:rFonts w:asciiTheme="majorBidi" w:hAnsiTheme="majorBidi" w:cstheme="majorBidi"/>
          <w:sz w:val="24"/>
          <w:szCs w:val="24"/>
        </w:rPr>
        <w:t xml:space="preserve"> </w:t>
      </w:r>
      <w:r w:rsidR="00780E32" w:rsidRPr="005306CE">
        <w:rPr>
          <w:rFonts w:asciiTheme="majorBidi" w:hAnsiTheme="majorBidi" w:cstheme="majorBidi"/>
          <w:sz w:val="24"/>
          <w:szCs w:val="24"/>
        </w:rPr>
        <w:t xml:space="preserve">and van de </w:t>
      </w:r>
      <w:proofErr w:type="spellStart"/>
      <w:r w:rsidR="00780E32" w:rsidRPr="005306CE">
        <w:rPr>
          <w:rFonts w:asciiTheme="majorBidi" w:hAnsiTheme="majorBidi" w:cstheme="majorBidi"/>
          <w:sz w:val="24"/>
          <w:szCs w:val="24"/>
        </w:rPr>
        <w:t>Kuilen</w:t>
      </w:r>
      <w:proofErr w:type="spellEnd"/>
      <w:r w:rsidR="00780E32" w:rsidRPr="005306CE">
        <w:rPr>
          <w:rFonts w:asciiTheme="majorBidi" w:hAnsiTheme="majorBidi" w:cstheme="majorBidi"/>
          <w:sz w:val="24"/>
          <w:szCs w:val="24"/>
        </w:rPr>
        <w:t xml:space="preserve"> (2012) </w:t>
      </w:r>
      <w:r w:rsidR="009C72D0" w:rsidRPr="005306CE">
        <w:rPr>
          <w:rFonts w:asciiTheme="majorBidi" w:hAnsiTheme="majorBidi" w:cstheme="majorBidi"/>
          <w:sz w:val="24"/>
          <w:szCs w:val="24"/>
        </w:rPr>
        <w:t xml:space="preserve">suggest that </w:t>
      </w:r>
      <w:r w:rsidRPr="005306CE">
        <w:rPr>
          <w:rFonts w:asciiTheme="majorBidi" w:hAnsiTheme="majorBidi" w:cstheme="majorBidi"/>
          <w:sz w:val="24"/>
          <w:szCs w:val="24"/>
        </w:rPr>
        <w:t xml:space="preserve">the psychophysical effects modeled by </w:t>
      </w:r>
      <w:r w:rsidR="00943487" w:rsidRPr="005306CE">
        <w:rPr>
          <w:rFonts w:asciiTheme="majorBidi" w:hAnsiTheme="majorBidi" w:cstheme="majorBidi"/>
          <w:sz w:val="24"/>
          <w:szCs w:val="24"/>
        </w:rPr>
        <w:t>p</w:t>
      </w:r>
      <w:r w:rsidRPr="005306CE">
        <w:rPr>
          <w:rFonts w:asciiTheme="majorBidi" w:hAnsiTheme="majorBidi" w:cstheme="majorBidi"/>
          <w:sz w:val="24"/>
          <w:szCs w:val="24"/>
        </w:rPr>
        <w:t xml:space="preserve">rospect </w:t>
      </w:r>
      <w:r w:rsidR="00943487" w:rsidRPr="005306CE">
        <w:rPr>
          <w:rFonts w:asciiTheme="majorBidi" w:hAnsiTheme="majorBidi" w:cstheme="majorBidi"/>
          <w:sz w:val="24"/>
          <w:szCs w:val="24"/>
        </w:rPr>
        <w:t>t</w:t>
      </w:r>
      <w:r w:rsidRPr="005306CE">
        <w:rPr>
          <w:rFonts w:asciiTheme="majorBidi" w:hAnsiTheme="majorBidi" w:cstheme="majorBidi"/>
          <w:sz w:val="24"/>
          <w:szCs w:val="24"/>
        </w:rPr>
        <w:t xml:space="preserve">heory (such as diminishing sensitivity to outcomes and probability weighting) dominate over the psychological distance effects suggested by CLT in risky decision-making. Their experiments </w:t>
      </w:r>
      <w:r w:rsidR="00A8670D" w:rsidRPr="005306CE">
        <w:rPr>
          <w:rFonts w:asciiTheme="majorBidi" w:hAnsiTheme="majorBidi" w:cstheme="majorBidi"/>
          <w:sz w:val="24"/>
          <w:szCs w:val="24"/>
        </w:rPr>
        <w:t>indicate</w:t>
      </w:r>
      <w:r w:rsidRPr="005306CE">
        <w:rPr>
          <w:rFonts w:asciiTheme="majorBidi" w:hAnsiTheme="majorBidi" w:cstheme="majorBidi"/>
          <w:sz w:val="24"/>
          <w:szCs w:val="24"/>
        </w:rPr>
        <w:t xml:space="preserve"> that people’s decisions about the future are more strongly influenced by the risk attitudes predicted by </w:t>
      </w:r>
      <w:r w:rsidR="00B52697" w:rsidRPr="005306CE">
        <w:rPr>
          <w:rFonts w:asciiTheme="majorBidi" w:hAnsiTheme="majorBidi" w:cstheme="majorBidi"/>
          <w:sz w:val="24"/>
          <w:szCs w:val="24"/>
        </w:rPr>
        <w:t>p</w:t>
      </w:r>
      <w:r w:rsidRPr="005306CE">
        <w:rPr>
          <w:rFonts w:asciiTheme="majorBidi" w:hAnsiTheme="majorBidi" w:cstheme="majorBidi"/>
          <w:sz w:val="24"/>
          <w:szCs w:val="24"/>
        </w:rPr>
        <w:t xml:space="preserve">rospect </w:t>
      </w:r>
      <w:r w:rsidR="00B52697" w:rsidRPr="005306CE">
        <w:rPr>
          <w:rFonts w:asciiTheme="majorBidi" w:hAnsiTheme="majorBidi" w:cstheme="majorBidi"/>
          <w:sz w:val="24"/>
          <w:szCs w:val="24"/>
        </w:rPr>
        <w:t>t</w:t>
      </w:r>
      <w:r w:rsidRPr="005306CE">
        <w:rPr>
          <w:rFonts w:asciiTheme="majorBidi" w:hAnsiTheme="majorBidi" w:cstheme="majorBidi"/>
          <w:sz w:val="24"/>
          <w:szCs w:val="24"/>
        </w:rPr>
        <w:t>heory rather than by the abstract or concrete thinking proposed by CLT</w:t>
      </w:r>
      <w:r w:rsidR="00980B79" w:rsidRPr="005306CE">
        <w:rPr>
          <w:rStyle w:val="afa"/>
          <w:rFonts w:asciiTheme="majorBidi" w:hAnsiTheme="majorBidi" w:cstheme="majorBidi"/>
          <w:sz w:val="24"/>
          <w:szCs w:val="24"/>
        </w:rPr>
        <w:footnoteReference w:id="1"/>
      </w:r>
      <w:r w:rsidRPr="005306CE">
        <w:rPr>
          <w:rFonts w:asciiTheme="majorBidi" w:hAnsiTheme="majorBidi" w:cstheme="majorBidi"/>
          <w:sz w:val="24"/>
          <w:szCs w:val="24"/>
        </w:rPr>
        <w:t>.</w:t>
      </w:r>
      <w:r w:rsidR="004D156D" w:rsidRPr="005306CE">
        <w:rPr>
          <w:rFonts w:asciiTheme="majorBidi" w:eastAsia="Times New Roman" w:hAnsiTheme="majorBidi" w:cstheme="majorBidi"/>
          <w:kern w:val="0"/>
          <w:sz w:val="24"/>
          <w:szCs w:val="24"/>
          <w14:ligatures w14:val="none"/>
        </w:rPr>
        <w:t xml:space="preserve"> </w:t>
      </w:r>
    </w:p>
    <w:p w14:paraId="6B15A749" w14:textId="203C3642" w:rsidR="009B6665" w:rsidRPr="005306CE" w:rsidRDefault="005A4005" w:rsidP="005306CE">
      <w:pPr>
        <w:bidi w:val="0"/>
        <w:spacing w:line="360" w:lineRule="auto"/>
        <w:rPr>
          <w:rFonts w:asciiTheme="majorBidi" w:hAnsiTheme="majorBidi" w:cstheme="majorBidi"/>
          <w:sz w:val="24"/>
          <w:szCs w:val="24"/>
        </w:rPr>
      </w:pPr>
      <w:bookmarkStart w:id="220" w:name="_Hlk179096312"/>
      <w:ins w:id="221" w:author="shani oppenheim-weller" w:date="2024-10-02T11:42:00Z">
        <w:r w:rsidRPr="005306CE">
          <w:rPr>
            <w:rFonts w:asciiTheme="majorBidi" w:hAnsiTheme="majorBidi" w:cstheme="majorBidi"/>
            <w:sz w:val="24"/>
            <w:szCs w:val="24"/>
          </w:rPr>
          <w:t>Based on the literature above, w</w:t>
        </w:r>
      </w:ins>
      <w:ins w:id="222" w:author="shani oppenheim-weller" w:date="2024-10-02T11:43:00Z">
        <w:r w:rsidRPr="005306CE">
          <w:rPr>
            <w:rFonts w:asciiTheme="majorBidi" w:hAnsiTheme="majorBidi" w:cstheme="majorBidi"/>
            <w:sz w:val="24"/>
            <w:szCs w:val="24"/>
          </w:rPr>
          <w:t xml:space="preserve">e suggest two lines of reasoning. </w:t>
        </w:r>
        <w:r w:rsidR="0044276F" w:rsidRPr="005306CE">
          <w:rPr>
            <w:rFonts w:asciiTheme="majorBidi" w:hAnsiTheme="majorBidi" w:cstheme="majorBidi"/>
            <w:sz w:val="24"/>
            <w:szCs w:val="24"/>
          </w:rPr>
          <w:t xml:space="preserve">The </w:t>
        </w:r>
      </w:ins>
      <w:ins w:id="223" w:author="shani oppenheim-weller" w:date="2024-10-06T08:43:00Z">
        <w:r w:rsidR="003E19AA" w:rsidRPr="005306CE">
          <w:rPr>
            <w:rFonts w:asciiTheme="majorBidi" w:hAnsiTheme="majorBidi" w:cstheme="majorBidi"/>
            <w:sz w:val="24"/>
            <w:szCs w:val="24"/>
          </w:rPr>
          <w:t>first, integrating</w:t>
        </w:r>
      </w:ins>
      <w:ins w:id="224" w:author="shani oppenheim-weller" w:date="2024-09-30T10:44:00Z">
        <w:r w:rsidR="009B6665" w:rsidRPr="005306CE">
          <w:rPr>
            <w:rFonts w:asciiTheme="majorBidi" w:hAnsiTheme="majorBidi" w:cstheme="majorBidi"/>
            <w:sz w:val="24"/>
            <w:szCs w:val="24"/>
          </w:rPr>
          <w:t xml:space="preserve"> temporal dynamics with intergroup biases, </w:t>
        </w:r>
      </w:ins>
      <w:ins w:id="225" w:author="shani oppenheim-weller" w:date="2024-10-02T11:51:00Z">
        <w:r w:rsidR="0044276F" w:rsidRPr="005306CE">
          <w:rPr>
            <w:rFonts w:asciiTheme="majorBidi" w:hAnsiTheme="majorBidi" w:cstheme="majorBidi"/>
            <w:sz w:val="24"/>
            <w:szCs w:val="24"/>
          </w:rPr>
          <w:t>explain</w:t>
        </w:r>
      </w:ins>
      <w:ins w:id="226" w:author="shani oppenheim-weller" w:date="2024-10-06T08:44:00Z">
        <w:r w:rsidR="003E19AA" w:rsidRPr="005306CE">
          <w:rPr>
            <w:rFonts w:asciiTheme="majorBidi" w:hAnsiTheme="majorBidi" w:cstheme="majorBidi"/>
            <w:sz w:val="24"/>
            <w:szCs w:val="24"/>
          </w:rPr>
          <w:t>s</w:t>
        </w:r>
      </w:ins>
      <w:ins w:id="227" w:author="shani oppenheim-weller" w:date="2024-09-30T10:44:00Z">
        <w:r w:rsidR="009B6665" w:rsidRPr="005306CE">
          <w:rPr>
            <w:rFonts w:asciiTheme="majorBidi" w:hAnsiTheme="majorBidi" w:cstheme="majorBidi"/>
            <w:sz w:val="24"/>
            <w:szCs w:val="24"/>
          </w:rPr>
          <w:t xml:space="preserve"> why individuals might prioritize immediate gains for their ingroup, even at the expense of long-term solutions that could benefit both sides. Temporal discounting—the tendency to favor immediate rewards over delayed benefits—</w:t>
        </w:r>
      </w:ins>
      <w:ins w:id="228" w:author="shani oppenheim-weller" w:date="2024-10-02T11:44:00Z">
        <w:r w:rsidR="0044276F" w:rsidRPr="005306CE">
          <w:rPr>
            <w:rFonts w:asciiTheme="majorBidi" w:hAnsiTheme="majorBidi" w:cstheme="majorBidi"/>
            <w:sz w:val="24"/>
            <w:szCs w:val="24"/>
          </w:rPr>
          <w:t xml:space="preserve"> can </w:t>
        </w:r>
      </w:ins>
      <w:ins w:id="229" w:author="shani oppenheim-weller" w:date="2024-09-30T10:44:00Z">
        <w:r w:rsidR="009B6665" w:rsidRPr="005306CE">
          <w:rPr>
            <w:rFonts w:asciiTheme="majorBidi" w:hAnsiTheme="majorBidi" w:cstheme="majorBidi"/>
            <w:sz w:val="24"/>
            <w:szCs w:val="24"/>
          </w:rPr>
          <w:t>play a crucial role in decision-making pronounced in high-stress conflict situations, where immediate threats to the ingroup intensify the desire for quick solutions</w:t>
        </w:r>
        <w:r w:rsidR="009B6665" w:rsidRPr="005306CE">
          <w:rPr>
            <w:rFonts w:asciiTheme="majorBidi" w:hAnsiTheme="majorBidi" w:cstheme="majorBidi"/>
            <w:sz w:val="24"/>
            <w:szCs w:val="24"/>
            <w:rtl/>
          </w:rPr>
          <w:t>.</w:t>
        </w:r>
        <w:r w:rsidR="009B6665" w:rsidRPr="005306CE">
          <w:rPr>
            <w:rFonts w:asciiTheme="majorBidi" w:hAnsiTheme="majorBidi" w:cstheme="majorBidi"/>
            <w:sz w:val="24"/>
            <w:szCs w:val="24"/>
          </w:rPr>
          <w:t xml:space="preserve"> For instance, in the face of an imminent threat, individuals </w:t>
        </w:r>
      </w:ins>
      <w:ins w:id="230" w:author="shani oppenheim-weller" w:date="2024-10-01T12:59:00Z">
        <w:r w:rsidR="00BA3DFA" w:rsidRPr="005306CE">
          <w:rPr>
            <w:rFonts w:asciiTheme="majorBidi" w:hAnsiTheme="majorBidi" w:cstheme="majorBidi"/>
            <w:sz w:val="24"/>
            <w:szCs w:val="24"/>
          </w:rPr>
          <w:t>may be</w:t>
        </w:r>
      </w:ins>
      <w:ins w:id="231" w:author="shani oppenheim-weller" w:date="2024-09-30T10:44:00Z">
        <w:r w:rsidR="009B6665" w:rsidRPr="005306CE">
          <w:rPr>
            <w:rFonts w:asciiTheme="majorBidi" w:hAnsiTheme="majorBidi" w:cstheme="majorBidi"/>
            <w:sz w:val="24"/>
            <w:szCs w:val="24"/>
          </w:rPr>
          <w:t xml:space="preserve"> more likely to support actions that yield immediate safety for their ingroup, even if these actions may lead to greater instability or conflict in the long term. This can result in a preference for short-term ceasefires or aggressive military responses that offer immediate relief but do not address the root causes of the conflict, ultimately leading to recurring cycles of violence</w:t>
        </w:r>
        <w:r w:rsidR="009B6665" w:rsidRPr="005306CE">
          <w:rPr>
            <w:rFonts w:asciiTheme="majorBidi" w:hAnsiTheme="majorBidi" w:cstheme="majorBidi"/>
            <w:sz w:val="24"/>
            <w:szCs w:val="24"/>
            <w:rtl/>
          </w:rPr>
          <w:t>.</w:t>
        </w:r>
      </w:ins>
      <w:ins w:id="232" w:author="shani oppenheim-weller" w:date="2024-09-30T10:45:00Z">
        <w:r w:rsidR="009B6665" w:rsidRPr="005306CE">
          <w:rPr>
            <w:rFonts w:asciiTheme="majorBidi" w:hAnsiTheme="majorBidi" w:cstheme="majorBidi"/>
            <w:sz w:val="24"/>
            <w:szCs w:val="24"/>
          </w:rPr>
          <w:t xml:space="preserve"> </w:t>
        </w:r>
      </w:ins>
      <w:ins w:id="233" w:author="shani oppenheim-weller" w:date="2024-09-30T10:44:00Z">
        <w:r w:rsidR="009B6665" w:rsidRPr="005306CE">
          <w:rPr>
            <w:rFonts w:asciiTheme="majorBidi" w:hAnsiTheme="majorBidi" w:cstheme="majorBidi"/>
            <w:sz w:val="24"/>
            <w:szCs w:val="24"/>
          </w:rPr>
          <w:t xml:space="preserve">The influence of construal level theory further clarifies this dynamic by suggesting that immediate outcomes are perceived more concretely and carry greater emotional weight, while long-term </w:t>
        </w:r>
        <w:r w:rsidR="009B6665" w:rsidRPr="005306CE">
          <w:rPr>
            <w:rFonts w:asciiTheme="majorBidi" w:hAnsiTheme="majorBidi" w:cstheme="majorBidi"/>
            <w:sz w:val="24"/>
            <w:szCs w:val="24"/>
          </w:rPr>
          <w:lastRenderedPageBreak/>
          <w:t>outcomes are seen as abstract and less certain. Consequently, people find it easier to rally behind actions that provide tangible, short-term benefits for their ingroup, rather than investing in the more uncertain, long-term strategies required for lasting peace</w:t>
        </w:r>
        <w:r w:rsidR="009B6665" w:rsidRPr="005306CE">
          <w:rPr>
            <w:rFonts w:asciiTheme="majorBidi" w:hAnsiTheme="majorBidi" w:cstheme="majorBidi"/>
            <w:sz w:val="24"/>
            <w:szCs w:val="24"/>
            <w:rtl/>
          </w:rPr>
          <w:t>.</w:t>
        </w:r>
      </w:ins>
      <w:ins w:id="234" w:author="shani oppenheim-weller" w:date="2024-10-02T11:45:00Z">
        <w:r w:rsidR="0044276F" w:rsidRPr="005306CE">
          <w:rPr>
            <w:rFonts w:asciiTheme="majorBidi" w:hAnsiTheme="majorBidi" w:cstheme="majorBidi"/>
            <w:sz w:val="24"/>
            <w:szCs w:val="24"/>
          </w:rPr>
          <w:t xml:space="preserve"> </w:t>
        </w:r>
      </w:ins>
      <w:ins w:id="235" w:author="shani oppenheim-weller" w:date="2024-09-30T10:44:00Z">
        <w:r w:rsidR="009B6665" w:rsidRPr="005306CE">
          <w:rPr>
            <w:rFonts w:asciiTheme="majorBidi" w:hAnsiTheme="majorBidi" w:cstheme="majorBidi"/>
            <w:sz w:val="24"/>
            <w:szCs w:val="24"/>
          </w:rPr>
          <w:t xml:space="preserve">This temporal bias reinforces ingroup favoritism by making the immediate needs and security of the ingroup appear more pressing than the potential long-term benefits of pursuing peace or addressing the outgroup's concerns. </w:t>
        </w:r>
      </w:ins>
    </w:p>
    <w:p w14:paraId="51515A55" w14:textId="19D15A9F" w:rsidR="006909BE" w:rsidRPr="005306CE" w:rsidRDefault="009C72D0" w:rsidP="005306CE">
      <w:pPr>
        <w:bidi w:val="0"/>
        <w:spacing w:line="360" w:lineRule="auto"/>
        <w:rPr>
          <w:ins w:id="236" w:author="shani oppenheim-weller" w:date="2024-10-06T08:33:00Z"/>
          <w:rFonts w:asciiTheme="majorBidi" w:hAnsiTheme="majorBidi" w:cstheme="majorBidi"/>
          <w:sz w:val="24"/>
          <w:szCs w:val="24"/>
        </w:rPr>
      </w:pPr>
      <w:moveFromRangeStart w:id="237" w:author="shani oppenheim-weller" w:date="2024-10-02T11:49:00Z" w:name="move178762169"/>
      <w:moveFrom w:id="238" w:author="shani oppenheim-weller" w:date="2024-10-02T11:49:00Z">
        <w:r w:rsidRPr="005306CE" w:rsidDel="0044276F">
          <w:rPr>
            <w:rFonts w:asciiTheme="majorBidi" w:hAnsiTheme="majorBidi" w:cstheme="majorBidi"/>
            <w:sz w:val="24"/>
            <w:szCs w:val="24"/>
          </w:rPr>
          <w:t xml:space="preserve">Building on these findings, </w:t>
        </w:r>
        <w:r w:rsidR="00780E32" w:rsidRPr="005306CE" w:rsidDel="0044276F">
          <w:rPr>
            <w:rFonts w:asciiTheme="majorBidi" w:hAnsiTheme="majorBidi" w:cstheme="majorBidi"/>
            <w:sz w:val="24"/>
            <w:szCs w:val="24"/>
          </w:rPr>
          <w:t>we</w:t>
        </w:r>
        <w:r w:rsidRPr="005306CE" w:rsidDel="0044276F">
          <w:rPr>
            <w:rFonts w:asciiTheme="majorBidi" w:hAnsiTheme="majorBidi" w:cstheme="majorBidi"/>
            <w:sz w:val="24"/>
            <w:szCs w:val="24"/>
          </w:rPr>
          <w:t xml:space="preserve"> propose </w:t>
        </w:r>
        <w:r w:rsidR="00780E32" w:rsidRPr="005306CE" w:rsidDel="0044276F">
          <w:rPr>
            <w:rFonts w:asciiTheme="majorBidi" w:hAnsiTheme="majorBidi" w:cstheme="majorBidi"/>
            <w:sz w:val="24"/>
            <w:szCs w:val="24"/>
          </w:rPr>
          <w:t xml:space="preserve">to </w:t>
        </w:r>
        <w:r w:rsidRPr="005306CE" w:rsidDel="0044276F">
          <w:rPr>
            <w:rFonts w:asciiTheme="majorBidi" w:hAnsiTheme="majorBidi" w:cstheme="majorBidi"/>
            <w:sz w:val="24"/>
            <w:szCs w:val="24"/>
          </w:rPr>
          <w:t>examin</w:t>
        </w:r>
        <w:r w:rsidR="00780E32" w:rsidRPr="005306CE" w:rsidDel="0044276F">
          <w:rPr>
            <w:rFonts w:asciiTheme="majorBidi" w:hAnsiTheme="majorBidi" w:cstheme="majorBidi"/>
            <w:sz w:val="24"/>
            <w:szCs w:val="24"/>
          </w:rPr>
          <w:t>e</w:t>
        </w:r>
        <w:r w:rsidRPr="005306CE" w:rsidDel="0044276F">
          <w:rPr>
            <w:rFonts w:asciiTheme="majorBidi" w:hAnsiTheme="majorBidi" w:cstheme="majorBidi"/>
            <w:sz w:val="24"/>
            <w:szCs w:val="24"/>
          </w:rPr>
          <w:t xml:space="preserve"> decision dilemmas involving </w:t>
        </w:r>
        <w:r w:rsidR="00FE5421" w:rsidRPr="005306CE" w:rsidDel="0044276F">
          <w:rPr>
            <w:rFonts w:asciiTheme="majorBidi" w:hAnsiTheme="majorBidi" w:cstheme="majorBidi"/>
            <w:sz w:val="24"/>
            <w:szCs w:val="24"/>
          </w:rPr>
          <w:t>immediate</w:t>
        </w:r>
        <w:r w:rsidRPr="005306CE" w:rsidDel="0044276F">
          <w:rPr>
            <w:rFonts w:asciiTheme="majorBidi" w:hAnsiTheme="majorBidi" w:cstheme="majorBidi"/>
            <w:sz w:val="24"/>
            <w:szCs w:val="24"/>
          </w:rPr>
          <w:t xml:space="preserve"> v</w:t>
        </w:r>
        <w:r w:rsidR="00FE5421" w:rsidRPr="005306CE" w:rsidDel="0044276F">
          <w:rPr>
            <w:rFonts w:asciiTheme="majorBidi" w:hAnsiTheme="majorBidi" w:cstheme="majorBidi"/>
            <w:sz w:val="24"/>
            <w:szCs w:val="24"/>
          </w:rPr>
          <w:t>ersus</w:t>
        </w:r>
        <w:r w:rsidRPr="005306CE" w:rsidDel="0044276F">
          <w:rPr>
            <w:rFonts w:asciiTheme="majorBidi" w:hAnsiTheme="majorBidi" w:cstheme="majorBidi"/>
            <w:sz w:val="24"/>
            <w:szCs w:val="24"/>
          </w:rPr>
          <w:t xml:space="preserve"> future scenarios, particularly focusing on ingroup/outgroup judgments and intergroup competition</w:t>
        </w:r>
        <w:r w:rsidR="00B62421" w:rsidRPr="005306CE" w:rsidDel="0044276F">
          <w:rPr>
            <w:rFonts w:asciiTheme="majorBidi" w:hAnsiTheme="majorBidi" w:cstheme="majorBidi"/>
            <w:sz w:val="24"/>
            <w:szCs w:val="24"/>
          </w:rPr>
          <w:t xml:space="preserve"> in intractable conflict</w:t>
        </w:r>
        <w:r w:rsidR="00FE5421" w:rsidRPr="005306CE" w:rsidDel="0044276F">
          <w:rPr>
            <w:rFonts w:asciiTheme="majorBidi" w:hAnsiTheme="majorBidi" w:cstheme="majorBidi"/>
            <w:sz w:val="24"/>
            <w:szCs w:val="24"/>
          </w:rPr>
          <w:t>s</w:t>
        </w:r>
        <w:r w:rsidR="00B32AD8" w:rsidRPr="005306CE" w:rsidDel="0044276F">
          <w:rPr>
            <w:rFonts w:asciiTheme="majorBidi" w:hAnsiTheme="majorBidi" w:cstheme="majorBidi"/>
            <w:sz w:val="24"/>
            <w:szCs w:val="24"/>
          </w:rPr>
          <w:t xml:space="preserve"> (see Appendix B)</w:t>
        </w:r>
        <w:r w:rsidRPr="005306CE" w:rsidDel="0044276F">
          <w:rPr>
            <w:rFonts w:asciiTheme="majorBidi" w:hAnsiTheme="majorBidi" w:cstheme="majorBidi"/>
            <w:sz w:val="24"/>
            <w:szCs w:val="24"/>
          </w:rPr>
          <w:t>.</w:t>
        </w:r>
      </w:moveFrom>
      <w:moveFromRangeEnd w:id="237"/>
      <w:ins w:id="239" w:author="shani oppenheim-weller" w:date="2024-09-30T10:25:00Z">
        <w:r w:rsidR="00EF28C6" w:rsidRPr="005306CE">
          <w:rPr>
            <w:rFonts w:asciiTheme="majorBidi" w:hAnsiTheme="majorBidi" w:cstheme="majorBidi"/>
            <w:sz w:val="24"/>
            <w:szCs w:val="24"/>
          </w:rPr>
          <w:t xml:space="preserve">In negotiations for ceasefires, there is often a choice between accepting a temporary halt to hostilities </w:t>
        </w:r>
      </w:ins>
      <w:ins w:id="240" w:author="shani oppenheim-weller" w:date="2024-10-06T08:45:00Z">
        <w:r w:rsidR="003E19AA" w:rsidRPr="005306CE">
          <w:rPr>
            <w:rFonts w:asciiTheme="majorBidi" w:hAnsiTheme="majorBidi" w:cstheme="majorBidi"/>
            <w:sz w:val="24"/>
            <w:szCs w:val="24"/>
          </w:rPr>
          <w:t xml:space="preserve">which </w:t>
        </w:r>
      </w:ins>
      <w:ins w:id="241" w:author="shani oppenheim-weller" w:date="2024-09-30T10:25:00Z">
        <w:r w:rsidR="00EF28C6" w:rsidRPr="005306CE">
          <w:rPr>
            <w:rFonts w:asciiTheme="majorBidi" w:hAnsiTheme="majorBidi" w:cstheme="majorBidi"/>
            <w:sz w:val="24"/>
            <w:szCs w:val="24"/>
          </w:rPr>
          <w:t>may not address underlying issues (immediate gain)</w:t>
        </w:r>
      </w:ins>
      <w:ins w:id="242" w:author="shani oppenheim-weller" w:date="2024-10-06T08:46:00Z">
        <w:r w:rsidR="00DD14BA" w:rsidRPr="005306CE">
          <w:rPr>
            <w:rFonts w:asciiTheme="majorBidi" w:hAnsiTheme="majorBidi" w:cstheme="majorBidi"/>
            <w:sz w:val="24"/>
            <w:szCs w:val="24"/>
          </w:rPr>
          <w:t>,</w:t>
        </w:r>
      </w:ins>
      <w:ins w:id="243" w:author="shani oppenheim-weller" w:date="2024-09-30T10:25:00Z">
        <w:r w:rsidR="00EF28C6" w:rsidRPr="005306CE">
          <w:rPr>
            <w:rFonts w:asciiTheme="majorBidi" w:hAnsiTheme="majorBidi" w:cstheme="majorBidi"/>
            <w:sz w:val="24"/>
            <w:szCs w:val="24"/>
          </w:rPr>
          <w:t xml:space="preserve"> </w:t>
        </w:r>
      </w:ins>
      <w:ins w:id="244" w:author="shani oppenheim-weller" w:date="2024-10-06T08:46:00Z">
        <w:r w:rsidR="00DD14BA" w:rsidRPr="005306CE">
          <w:rPr>
            <w:rFonts w:asciiTheme="majorBidi" w:hAnsiTheme="majorBidi" w:cstheme="majorBidi"/>
            <w:sz w:val="24"/>
            <w:szCs w:val="24"/>
          </w:rPr>
          <w:t xml:space="preserve">and </w:t>
        </w:r>
      </w:ins>
      <w:ins w:id="245" w:author="shani oppenheim-weller" w:date="2024-09-30T10:25:00Z">
        <w:r w:rsidR="00EF28C6" w:rsidRPr="005306CE">
          <w:rPr>
            <w:rFonts w:asciiTheme="majorBidi" w:hAnsiTheme="majorBidi" w:cstheme="majorBidi"/>
            <w:sz w:val="24"/>
            <w:szCs w:val="24"/>
          </w:rPr>
          <w:t>pursuing long-term peace agreements that require more time but could potentially lead to lasting stability.</w:t>
        </w:r>
      </w:ins>
      <w:r w:rsidRPr="005306CE">
        <w:rPr>
          <w:rFonts w:asciiTheme="majorBidi" w:hAnsiTheme="majorBidi" w:cstheme="majorBidi"/>
          <w:sz w:val="24"/>
          <w:szCs w:val="24"/>
        </w:rPr>
        <w:t xml:space="preserve"> </w:t>
      </w:r>
      <w:ins w:id="246" w:author="shani oppenheim-weller" w:date="2024-10-06T08:33:00Z">
        <w:r w:rsidR="006909BE" w:rsidRPr="005306CE">
          <w:rPr>
            <w:rFonts w:asciiTheme="majorBidi" w:hAnsiTheme="majorBidi" w:cstheme="majorBidi"/>
            <w:sz w:val="24"/>
            <w:szCs w:val="24"/>
          </w:rPr>
          <w:t>Prospect Theory add</w:t>
        </w:r>
      </w:ins>
      <w:ins w:id="247" w:author="shani oppenheim-weller" w:date="2024-10-06T08:46:00Z">
        <w:r w:rsidR="00DD14BA" w:rsidRPr="005306CE">
          <w:rPr>
            <w:rFonts w:asciiTheme="majorBidi" w:hAnsiTheme="majorBidi" w:cstheme="majorBidi"/>
            <w:sz w:val="24"/>
            <w:szCs w:val="24"/>
          </w:rPr>
          <w:t>s</w:t>
        </w:r>
      </w:ins>
      <w:ins w:id="248" w:author="shani oppenheim-weller" w:date="2024-10-06T08:33:00Z">
        <w:r w:rsidR="006909BE" w:rsidRPr="005306CE">
          <w:rPr>
            <w:rFonts w:asciiTheme="majorBidi" w:hAnsiTheme="majorBidi" w:cstheme="majorBidi"/>
            <w:sz w:val="24"/>
            <w:szCs w:val="24"/>
          </w:rPr>
          <w:t xml:space="preserve"> to this reasoning</w:t>
        </w:r>
      </w:ins>
      <w:ins w:id="249" w:author="shani oppenheim-weller" w:date="2024-10-06T08:46:00Z">
        <w:r w:rsidR="00DD14BA" w:rsidRPr="005306CE">
          <w:rPr>
            <w:rFonts w:asciiTheme="majorBidi" w:hAnsiTheme="majorBidi" w:cstheme="majorBidi"/>
            <w:sz w:val="24"/>
            <w:szCs w:val="24"/>
          </w:rPr>
          <w:t xml:space="preserve"> by </w:t>
        </w:r>
      </w:ins>
      <w:ins w:id="250" w:author="shani oppenheim-weller" w:date="2024-10-06T08:33:00Z">
        <w:r w:rsidR="006909BE" w:rsidRPr="005306CE">
          <w:rPr>
            <w:rFonts w:asciiTheme="majorBidi" w:hAnsiTheme="majorBidi" w:cstheme="majorBidi"/>
            <w:sz w:val="24"/>
            <w:szCs w:val="24"/>
          </w:rPr>
          <w:t>posit</w:t>
        </w:r>
      </w:ins>
      <w:ins w:id="251" w:author="shani oppenheim-weller" w:date="2024-10-06T08:46:00Z">
        <w:r w:rsidR="00DD14BA" w:rsidRPr="005306CE">
          <w:rPr>
            <w:rFonts w:asciiTheme="majorBidi" w:hAnsiTheme="majorBidi" w:cstheme="majorBidi"/>
            <w:sz w:val="24"/>
            <w:szCs w:val="24"/>
          </w:rPr>
          <w:t>ing</w:t>
        </w:r>
      </w:ins>
      <w:ins w:id="252" w:author="shani oppenheim-weller" w:date="2024-10-06T08:33:00Z">
        <w:r w:rsidR="006909BE" w:rsidRPr="005306CE">
          <w:rPr>
            <w:rFonts w:asciiTheme="majorBidi" w:hAnsiTheme="majorBidi" w:cstheme="majorBidi"/>
            <w:sz w:val="24"/>
            <w:szCs w:val="24"/>
          </w:rPr>
          <w:t xml:space="preserve"> that the way decision-making scenarios are framed—as gains or losses—significantly affects individuals' choices in intergroup conflicts, particularly under conditions of stress. People are generally risk-averse when potential outcomes are framed as gains and become risk-seeking when the same outcomes are presented as losses. For example, during intense conflicts, if the immediate cessation of hostilities is framed as preventing loss (i.e., saving lives immediately), decision-makers might prioritize quick fixes like temporary ceasefires over comprehensive, long-term peace negotiations that are framed as potential gains. This inclination is driven by a psychological bias to avoid immediate loss at all costs, which often overshadows the rational evaluation of long-term benefits. This perspective enrich</w:t>
        </w:r>
      </w:ins>
      <w:ins w:id="253" w:author="shani oppenheim-weller" w:date="2024-10-06T08:50:00Z">
        <w:r w:rsidR="00DD14BA" w:rsidRPr="005306CE">
          <w:rPr>
            <w:rFonts w:asciiTheme="majorBidi" w:hAnsiTheme="majorBidi" w:cstheme="majorBidi"/>
            <w:sz w:val="24"/>
            <w:szCs w:val="24"/>
          </w:rPr>
          <w:t>es</w:t>
        </w:r>
      </w:ins>
      <w:ins w:id="254" w:author="shani oppenheim-weller" w:date="2024-10-06T08:33:00Z">
        <w:r w:rsidR="006909BE" w:rsidRPr="005306CE">
          <w:rPr>
            <w:rFonts w:asciiTheme="majorBidi" w:hAnsiTheme="majorBidi" w:cstheme="majorBidi"/>
            <w:sz w:val="24"/>
            <w:szCs w:val="24"/>
          </w:rPr>
          <w:t xml:space="preserve"> our understanding of why conflicting parties often revert to cycles of violence instead of progressing towards peace. </w:t>
        </w:r>
      </w:ins>
    </w:p>
    <w:p w14:paraId="33555AE7" w14:textId="39033CE1" w:rsidR="00914767" w:rsidRPr="005306CE" w:rsidRDefault="004D156D" w:rsidP="005306CE">
      <w:pPr>
        <w:bidi w:val="0"/>
        <w:spacing w:line="360" w:lineRule="auto"/>
        <w:rPr>
          <w:rFonts w:asciiTheme="majorBidi" w:hAnsiTheme="majorBidi" w:cstheme="majorBidi"/>
          <w:sz w:val="24"/>
          <w:szCs w:val="24"/>
        </w:rPr>
      </w:pPr>
      <w:r w:rsidRPr="005306CE">
        <w:rPr>
          <w:rFonts w:asciiTheme="majorBidi" w:hAnsiTheme="majorBidi" w:cstheme="majorBidi"/>
          <w:sz w:val="24"/>
          <w:szCs w:val="24"/>
        </w:rPr>
        <w:t xml:space="preserve">Specifically, we </w:t>
      </w:r>
      <w:r w:rsidR="00FE5421" w:rsidRPr="005306CE">
        <w:rPr>
          <w:rFonts w:asciiTheme="majorBidi" w:hAnsiTheme="majorBidi" w:cstheme="majorBidi"/>
          <w:sz w:val="24"/>
          <w:szCs w:val="24"/>
        </w:rPr>
        <w:t>hypothesize</w:t>
      </w:r>
      <w:r w:rsidR="000B2973" w:rsidRPr="005306CE">
        <w:rPr>
          <w:rFonts w:asciiTheme="majorBidi" w:hAnsiTheme="majorBidi" w:cstheme="majorBidi"/>
          <w:sz w:val="24"/>
          <w:szCs w:val="24"/>
        </w:rPr>
        <w:t xml:space="preserve"> </w:t>
      </w:r>
      <w:ins w:id="255" w:author="shani oppenheim-weller" w:date="2024-10-02T11:53:00Z">
        <w:r w:rsidR="0044276F" w:rsidRPr="005306CE">
          <w:rPr>
            <w:rFonts w:asciiTheme="majorBidi" w:hAnsiTheme="majorBidi" w:cstheme="majorBidi"/>
            <w:sz w:val="24"/>
            <w:szCs w:val="24"/>
          </w:rPr>
          <w:t>that:</w:t>
        </w:r>
      </w:ins>
      <w:del w:id="256" w:author="shani oppenheim-weller" w:date="2024-10-02T11:53:00Z">
        <w:r w:rsidR="000B2973" w:rsidRPr="005306CE" w:rsidDel="0044276F">
          <w:rPr>
            <w:rFonts w:asciiTheme="majorBidi" w:hAnsiTheme="majorBidi" w:cstheme="majorBidi"/>
            <w:sz w:val="24"/>
            <w:szCs w:val="24"/>
          </w:rPr>
          <w:delText>two potential outcomes based on different theoretical frameworks:</w:delText>
        </w:r>
        <w:r w:rsidRPr="005306CE" w:rsidDel="0044276F">
          <w:rPr>
            <w:rFonts w:asciiTheme="majorBidi" w:hAnsiTheme="majorBidi" w:cstheme="majorBidi"/>
            <w:sz w:val="24"/>
            <w:szCs w:val="24"/>
          </w:rPr>
          <w:delText xml:space="preserve"> </w:delText>
        </w:r>
      </w:del>
    </w:p>
    <w:p w14:paraId="753F5F72" w14:textId="3027AF23" w:rsidR="00914767" w:rsidRPr="005306CE" w:rsidRDefault="001218E6" w:rsidP="005306CE">
      <w:pPr>
        <w:bidi w:val="0"/>
        <w:spacing w:line="360" w:lineRule="auto"/>
        <w:rPr>
          <w:ins w:id="257" w:author="shani oppenheim-weller" w:date="2024-10-02T11:56:00Z"/>
          <w:rFonts w:asciiTheme="majorBidi" w:hAnsiTheme="majorBidi" w:cstheme="majorBidi"/>
          <w:sz w:val="24"/>
          <w:szCs w:val="24"/>
        </w:rPr>
      </w:pPr>
      <w:r w:rsidRPr="005306CE">
        <w:rPr>
          <w:rFonts w:asciiTheme="majorBidi" w:hAnsiTheme="majorBidi" w:cstheme="majorBidi"/>
          <w:sz w:val="24"/>
          <w:szCs w:val="24"/>
        </w:rPr>
        <w:t>H2a</w:t>
      </w:r>
      <w:r w:rsidR="00E519BB" w:rsidRPr="005306CE">
        <w:rPr>
          <w:rFonts w:asciiTheme="majorBidi" w:hAnsiTheme="majorBidi" w:cstheme="majorBidi"/>
          <w:sz w:val="24"/>
          <w:szCs w:val="24"/>
        </w:rPr>
        <w:t xml:space="preserve">: </w:t>
      </w:r>
      <w:r w:rsidR="000B2973" w:rsidRPr="005306CE">
        <w:rPr>
          <w:rFonts w:asciiTheme="majorBidi" w:hAnsiTheme="majorBidi" w:cstheme="majorBidi"/>
          <w:sz w:val="24"/>
          <w:szCs w:val="24"/>
        </w:rPr>
        <w:t>A</w:t>
      </w:r>
      <w:r w:rsidR="004D156D" w:rsidRPr="005306CE">
        <w:rPr>
          <w:rFonts w:asciiTheme="majorBidi" w:hAnsiTheme="majorBidi" w:cstheme="majorBidi"/>
          <w:sz w:val="24"/>
          <w:szCs w:val="24"/>
        </w:rPr>
        <w:t>ccording to CLT</w:t>
      </w:r>
      <w:r w:rsidR="00FE5421" w:rsidRPr="005306CE">
        <w:rPr>
          <w:rFonts w:asciiTheme="majorBidi" w:hAnsiTheme="majorBidi" w:cstheme="majorBidi"/>
          <w:sz w:val="24"/>
          <w:szCs w:val="24"/>
        </w:rPr>
        <w:t>,</w:t>
      </w:r>
      <w:r w:rsidR="004D156D" w:rsidRPr="005306CE">
        <w:rPr>
          <w:rFonts w:asciiTheme="majorBidi" w:hAnsiTheme="majorBidi" w:cstheme="majorBidi"/>
          <w:sz w:val="24"/>
          <w:szCs w:val="24"/>
        </w:rPr>
        <w:t xml:space="preserve"> the future is inherently more abstract due to the psychological distance, leading to less familiarity and perceived similarity with the present. This abstraction makes future events feel less immediate and less rewarding compared to present events</w:t>
      </w:r>
      <w:r w:rsidR="00D10C78" w:rsidRPr="005306CE">
        <w:rPr>
          <w:rFonts w:asciiTheme="majorBidi" w:hAnsiTheme="majorBidi" w:cstheme="majorBidi"/>
          <w:sz w:val="24"/>
          <w:szCs w:val="24"/>
        </w:rPr>
        <w:t xml:space="preserve">, leading to </w:t>
      </w:r>
      <w:r w:rsidR="00950C6A" w:rsidRPr="005306CE">
        <w:rPr>
          <w:rFonts w:asciiTheme="majorBidi" w:hAnsiTheme="majorBidi" w:cstheme="majorBidi"/>
          <w:sz w:val="24"/>
          <w:szCs w:val="24"/>
        </w:rPr>
        <w:t>a preference for</w:t>
      </w:r>
      <w:r w:rsidR="00D10C78" w:rsidRPr="005306CE">
        <w:rPr>
          <w:rFonts w:asciiTheme="majorBidi" w:hAnsiTheme="majorBidi" w:cstheme="majorBidi"/>
          <w:sz w:val="24"/>
          <w:szCs w:val="24"/>
        </w:rPr>
        <w:t xml:space="preserve"> present </w:t>
      </w:r>
      <w:r w:rsidR="00B01FB1" w:rsidRPr="005306CE">
        <w:rPr>
          <w:rFonts w:asciiTheme="majorBidi" w:hAnsiTheme="majorBidi" w:cstheme="majorBidi"/>
          <w:sz w:val="24"/>
          <w:szCs w:val="24"/>
        </w:rPr>
        <w:t>gains</w:t>
      </w:r>
      <w:del w:id="258" w:author="shani oppenheim-weller" w:date="2024-09-30T12:08:00Z">
        <w:r w:rsidR="00B01FB1" w:rsidRPr="005306CE" w:rsidDel="00E519BB">
          <w:rPr>
            <w:rFonts w:asciiTheme="majorBidi" w:hAnsiTheme="majorBidi" w:cstheme="majorBidi"/>
            <w:sz w:val="24"/>
            <w:szCs w:val="24"/>
          </w:rPr>
          <w:delText xml:space="preserve"> </w:delText>
        </w:r>
        <w:commentRangeStart w:id="259"/>
        <w:commentRangeStart w:id="260"/>
        <w:r w:rsidR="00D10C78" w:rsidRPr="005306CE" w:rsidDel="00E519BB">
          <w:rPr>
            <w:rFonts w:asciiTheme="majorBidi" w:hAnsiTheme="majorBidi" w:cstheme="majorBidi"/>
            <w:sz w:val="24"/>
            <w:szCs w:val="24"/>
          </w:rPr>
          <w:delText>options</w:delText>
        </w:r>
        <w:commentRangeEnd w:id="259"/>
        <w:r w:rsidR="00AD2769" w:rsidRPr="005306CE" w:rsidDel="00E519BB">
          <w:rPr>
            <w:rStyle w:val="ae"/>
            <w:rFonts w:asciiTheme="majorBidi" w:hAnsiTheme="majorBidi" w:cstheme="majorBidi"/>
            <w:sz w:val="24"/>
            <w:szCs w:val="24"/>
          </w:rPr>
          <w:commentReference w:id="259"/>
        </w:r>
      </w:del>
      <w:commentRangeEnd w:id="260"/>
      <w:r w:rsidR="007D6A63">
        <w:rPr>
          <w:rStyle w:val="ae"/>
        </w:rPr>
        <w:commentReference w:id="260"/>
      </w:r>
      <w:r w:rsidR="004D156D" w:rsidRPr="005306CE">
        <w:rPr>
          <w:rFonts w:asciiTheme="majorBidi" w:hAnsiTheme="majorBidi" w:cstheme="majorBidi"/>
          <w:sz w:val="24"/>
          <w:szCs w:val="24"/>
        </w:rPr>
        <w:t xml:space="preserve">. </w:t>
      </w:r>
      <w:ins w:id="261" w:author="shani oppenheim-weller" w:date="2024-09-30T12:08:00Z">
        <w:r w:rsidR="00E519BB" w:rsidRPr="005306CE">
          <w:rPr>
            <w:rFonts w:asciiTheme="majorBidi" w:hAnsiTheme="majorBidi" w:cstheme="majorBidi"/>
            <w:sz w:val="24"/>
            <w:szCs w:val="24"/>
          </w:rPr>
          <w:t xml:space="preserve">Additionally, this abstraction leads individuals to discount future losses compared to immediate losses, </w:t>
        </w:r>
        <w:r w:rsidR="00E519BB" w:rsidRPr="005306CE">
          <w:rPr>
            <w:rFonts w:asciiTheme="majorBidi" w:hAnsiTheme="majorBidi" w:cstheme="majorBidi"/>
            <w:sz w:val="24"/>
            <w:szCs w:val="24"/>
          </w:rPr>
          <w:lastRenderedPageBreak/>
          <w:t>prioritizing strategies that avoid immediate loss even if they entail a long-term risk of loss to both their own group and others. This tendency may contribute to decision-making patterns in violent conflicts, where immediate loss-avoidance often drives choices that have detrimental long-term consequences.</w:t>
        </w:r>
      </w:ins>
    </w:p>
    <w:p w14:paraId="45E66920" w14:textId="6CD695E6" w:rsidR="00F8624E" w:rsidRPr="005306CE" w:rsidDel="005F4341" w:rsidRDefault="00CF2E8C" w:rsidP="005306CE">
      <w:pPr>
        <w:bidi w:val="0"/>
        <w:spacing w:line="360" w:lineRule="auto"/>
        <w:rPr>
          <w:del w:id="262" w:author="shani oppenheim-weller" w:date="2024-10-02T12:03:00Z"/>
          <w:rFonts w:asciiTheme="majorBidi" w:hAnsiTheme="majorBidi" w:cstheme="majorBidi"/>
          <w:sz w:val="24"/>
          <w:szCs w:val="24"/>
          <w:rtl/>
        </w:rPr>
      </w:pPr>
      <w:ins w:id="263" w:author="shani oppenheim-weller" w:date="2024-10-06T13:21:00Z">
        <w:r>
          <w:rPr>
            <w:rFonts w:asciiTheme="majorBidi" w:hAnsiTheme="majorBidi" w:cstheme="majorBidi"/>
            <w:sz w:val="24"/>
            <w:szCs w:val="24"/>
          </w:rPr>
          <w:t>O</w:t>
        </w:r>
      </w:ins>
      <w:ins w:id="264" w:author="shani oppenheim-weller" w:date="2024-10-06T08:34:00Z">
        <w:r w:rsidR="006909BE" w:rsidRPr="005306CE">
          <w:rPr>
            <w:rFonts w:asciiTheme="majorBidi" w:hAnsiTheme="majorBidi" w:cstheme="majorBidi"/>
            <w:sz w:val="24"/>
            <w:szCs w:val="24"/>
          </w:rPr>
          <w:t>ur</w:t>
        </w:r>
      </w:ins>
      <w:ins w:id="265" w:author="shani oppenheim-weller" w:date="2024-10-02T12:04:00Z">
        <w:r w:rsidR="006D1A0E" w:rsidRPr="005306CE">
          <w:rPr>
            <w:rFonts w:asciiTheme="majorBidi" w:hAnsiTheme="majorBidi" w:cstheme="majorBidi"/>
            <w:sz w:val="24"/>
            <w:szCs w:val="24"/>
          </w:rPr>
          <w:t xml:space="preserve"> second li</w:t>
        </w:r>
      </w:ins>
      <w:ins w:id="266" w:author="shani oppenheim-weller" w:date="2024-10-02T12:05:00Z">
        <w:r w:rsidR="006D1A0E" w:rsidRPr="005306CE">
          <w:rPr>
            <w:rFonts w:asciiTheme="majorBidi" w:hAnsiTheme="majorBidi" w:cstheme="majorBidi"/>
            <w:sz w:val="24"/>
            <w:szCs w:val="24"/>
          </w:rPr>
          <w:t>n</w:t>
        </w:r>
      </w:ins>
      <w:ins w:id="267" w:author="shani oppenheim-weller" w:date="2024-10-02T12:03:00Z">
        <w:r w:rsidR="005F4341" w:rsidRPr="005306CE">
          <w:rPr>
            <w:rFonts w:asciiTheme="majorBidi" w:hAnsiTheme="majorBidi" w:cstheme="majorBidi"/>
            <w:sz w:val="24"/>
            <w:szCs w:val="24"/>
          </w:rPr>
          <w:t>e</w:t>
        </w:r>
      </w:ins>
      <w:ins w:id="268" w:author="shani oppenheim-weller" w:date="2024-10-02T12:05:00Z">
        <w:r w:rsidR="006D1A0E" w:rsidRPr="005306CE">
          <w:rPr>
            <w:rFonts w:asciiTheme="majorBidi" w:hAnsiTheme="majorBidi" w:cstheme="majorBidi"/>
            <w:sz w:val="24"/>
            <w:szCs w:val="24"/>
          </w:rPr>
          <w:t xml:space="preserve"> of reasoning is</w:t>
        </w:r>
      </w:ins>
      <w:ins w:id="269" w:author="shani oppenheim-weller" w:date="2024-10-02T12:03:00Z">
        <w:r w:rsidR="005F4341" w:rsidRPr="005306CE">
          <w:rPr>
            <w:rFonts w:asciiTheme="majorBidi" w:hAnsiTheme="majorBidi" w:cstheme="majorBidi"/>
            <w:sz w:val="24"/>
            <w:szCs w:val="24"/>
          </w:rPr>
          <w:t xml:space="preserve"> </w:t>
        </w:r>
      </w:ins>
      <w:ins w:id="270" w:author="shani oppenheim-weller" w:date="2024-10-06T08:34:00Z">
        <w:r w:rsidR="006909BE" w:rsidRPr="005306CE">
          <w:rPr>
            <w:rFonts w:asciiTheme="majorBidi" w:hAnsiTheme="majorBidi" w:cstheme="majorBidi"/>
            <w:sz w:val="24"/>
            <w:szCs w:val="24"/>
          </w:rPr>
          <w:t xml:space="preserve">also </w:t>
        </w:r>
      </w:ins>
      <w:ins w:id="271" w:author="shani oppenheim-weller" w:date="2024-10-02T12:03:00Z">
        <w:r w:rsidR="005F4341" w:rsidRPr="005306CE">
          <w:rPr>
            <w:rFonts w:asciiTheme="majorBidi" w:hAnsiTheme="majorBidi" w:cstheme="majorBidi"/>
            <w:sz w:val="24"/>
            <w:szCs w:val="24"/>
          </w:rPr>
          <w:t xml:space="preserve">grounded in </w:t>
        </w:r>
      </w:ins>
      <w:ins w:id="272" w:author="shani oppenheim-weller" w:date="2024-10-02T12:13:00Z">
        <w:r w:rsidR="00432296" w:rsidRPr="005306CE">
          <w:rPr>
            <w:rFonts w:asciiTheme="majorBidi" w:hAnsiTheme="majorBidi" w:cstheme="majorBidi"/>
            <w:sz w:val="24"/>
            <w:szCs w:val="24"/>
          </w:rPr>
          <w:t xml:space="preserve">Prospect Theory, </w:t>
        </w:r>
      </w:ins>
      <w:ins w:id="273" w:author="shani oppenheim-weller" w:date="2024-10-06T08:35:00Z">
        <w:r w:rsidR="006909BE" w:rsidRPr="005306CE">
          <w:rPr>
            <w:rFonts w:asciiTheme="majorBidi" w:hAnsiTheme="majorBidi" w:cstheme="majorBidi"/>
            <w:sz w:val="24"/>
            <w:szCs w:val="24"/>
          </w:rPr>
          <w:t xml:space="preserve">but </w:t>
        </w:r>
      </w:ins>
      <w:ins w:id="274" w:author="shani oppenheim-weller" w:date="2024-10-06T08:52:00Z">
        <w:r w:rsidR="00DD14BA" w:rsidRPr="005306CE">
          <w:rPr>
            <w:rFonts w:asciiTheme="majorBidi" w:hAnsiTheme="majorBidi" w:cstheme="majorBidi"/>
            <w:sz w:val="24"/>
            <w:szCs w:val="24"/>
          </w:rPr>
          <w:t xml:space="preserve">suggests </w:t>
        </w:r>
      </w:ins>
      <w:ins w:id="275" w:author="shani oppenheim-weller" w:date="2024-10-06T08:35:00Z">
        <w:r w:rsidR="006909BE" w:rsidRPr="005306CE">
          <w:rPr>
            <w:rFonts w:asciiTheme="majorBidi" w:hAnsiTheme="majorBidi" w:cstheme="majorBidi"/>
            <w:sz w:val="24"/>
            <w:szCs w:val="24"/>
          </w:rPr>
          <w:t xml:space="preserve">a different outcome. </w:t>
        </w:r>
      </w:ins>
      <w:ins w:id="276" w:author="shani oppenheim-weller" w:date="2024-10-06T13:40:00Z">
        <w:r w:rsidR="007D6A63">
          <w:rPr>
            <w:rFonts w:asciiTheme="majorBidi" w:hAnsiTheme="majorBidi" w:cstheme="majorBidi"/>
            <w:sz w:val="24"/>
            <w:szCs w:val="24"/>
          </w:rPr>
          <w:t>Prospect</w:t>
        </w:r>
      </w:ins>
      <w:ins w:id="277" w:author="shani oppenheim-weller" w:date="2024-10-06T08:35:00Z">
        <w:r w:rsidR="003E19AA" w:rsidRPr="005306CE">
          <w:rPr>
            <w:rFonts w:asciiTheme="majorBidi" w:hAnsiTheme="majorBidi" w:cstheme="majorBidi"/>
            <w:sz w:val="24"/>
            <w:szCs w:val="24"/>
          </w:rPr>
          <w:t xml:space="preserve"> theory</w:t>
        </w:r>
      </w:ins>
      <w:ins w:id="278" w:author="shani oppenheim-weller" w:date="2024-10-02T12:13:00Z">
        <w:r w:rsidR="00432296" w:rsidRPr="005306CE">
          <w:rPr>
            <w:rFonts w:asciiTheme="majorBidi" w:hAnsiTheme="majorBidi" w:cstheme="majorBidi"/>
            <w:sz w:val="24"/>
            <w:szCs w:val="24"/>
          </w:rPr>
          <w:t xml:space="preserve"> emphasizes the significant influence of framing outcomes on decision-making, particularly when scenarios are framed in terms of avoiding losses. </w:t>
        </w:r>
      </w:ins>
      <w:ins w:id="279" w:author="shani oppenheim-weller" w:date="2024-10-06T08:52:00Z">
        <w:r w:rsidR="00DD14BA" w:rsidRPr="005306CE">
          <w:rPr>
            <w:rFonts w:asciiTheme="majorBidi" w:hAnsiTheme="majorBidi" w:cstheme="majorBidi"/>
            <w:sz w:val="24"/>
            <w:szCs w:val="24"/>
          </w:rPr>
          <w:t xml:space="preserve">Such </w:t>
        </w:r>
      </w:ins>
      <w:ins w:id="280" w:author="shani oppenheim-weller" w:date="2024-10-06T08:36:00Z">
        <w:r w:rsidR="003E19AA" w:rsidRPr="005306CE">
          <w:rPr>
            <w:rFonts w:asciiTheme="majorBidi" w:hAnsiTheme="majorBidi" w:cstheme="majorBidi"/>
            <w:sz w:val="24"/>
            <w:szCs w:val="24"/>
          </w:rPr>
          <w:t>framing prompts individuals</w:t>
        </w:r>
      </w:ins>
      <w:ins w:id="281" w:author="shani oppenheim-weller" w:date="2024-10-02T12:13:00Z">
        <w:r w:rsidR="00432296" w:rsidRPr="005306CE">
          <w:rPr>
            <w:rFonts w:asciiTheme="majorBidi" w:hAnsiTheme="majorBidi" w:cstheme="majorBidi"/>
            <w:sz w:val="24"/>
            <w:szCs w:val="24"/>
          </w:rPr>
          <w:t xml:space="preserve"> to become more open to considering future options that might involve risks but could prevent immediate losses. This behavior is particularly relevant in intergroup conflicts, where the urgent need to avoid immediate losses, such as casualties or severe economic impacts, can make longer-term, uncertain peace initiatives more appealing. By understanding this dynamic, we can better design negotiation strategies and conflict resolutions that leverage this cognitive bias towards loss aversion, encouraging conflicting parties to engage in comprehensive solutions that, while uncertain, offer the potential to prevent immediate detrimental outcomes. This approach could prove pivotal in breaking cycles of violence and initiating sustained peace processes.</w:t>
        </w:r>
      </w:ins>
      <w:ins w:id="282" w:author="shani oppenheim-weller" w:date="2024-10-06T08:37:00Z">
        <w:r w:rsidR="003E19AA" w:rsidRPr="005306CE">
          <w:rPr>
            <w:rFonts w:asciiTheme="majorBidi" w:hAnsiTheme="majorBidi" w:cstheme="majorBidi"/>
            <w:sz w:val="24"/>
            <w:szCs w:val="24"/>
          </w:rPr>
          <w:t xml:space="preserve"> Hence, we suggest the </w:t>
        </w:r>
      </w:ins>
      <w:ins w:id="283" w:author="shani oppenheim-weller" w:date="2024-10-06T13:22:00Z">
        <w:r>
          <w:rPr>
            <w:rFonts w:asciiTheme="majorBidi" w:hAnsiTheme="majorBidi" w:cstheme="majorBidi"/>
            <w:sz w:val="24"/>
            <w:szCs w:val="24"/>
          </w:rPr>
          <w:t xml:space="preserve">following </w:t>
        </w:r>
      </w:ins>
      <w:ins w:id="284" w:author="shani oppenheim-weller" w:date="2024-10-06T08:37:00Z">
        <w:r w:rsidR="003E19AA" w:rsidRPr="005306CE">
          <w:rPr>
            <w:rFonts w:asciiTheme="majorBidi" w:hAnsiTheme="majorBidi" w:cstheme="majorBidi"/>
            <w:sz w:val="24"/>
            <w:szCs w:val="24"/>
          </w:rPr>
          <w:t>competing hypothesis:</w:t>
        </w:r>
      </w:ins>
    </w:p>
    <w:p w14:paraId="5E25E417" w14:textId="7A87B180" w:rsidR="000B2973" w:rsidRPr="005306CE" w:rsidRDefault="000B2973" w:rsidP="005306CE">
      <w:pPr>
        <w:bidi w:val="0"/>
        <w:spacing w:line="360" w:lineRule="auto"/>
        <w:rPr>
          <w:rFonts w:asciiTheme="majorBidi" w:hAnsiTheme="majorBidi" w:cstheme="majorBidi"/>
          <w:sz w:val="24"/>
          <w:szCs w:val="24"/>
        </w:rPr>
      </w:pPr>
      <w:r w:rsidRPr="005306CE">
        <w:rPr>
          <w:rFonts w:asciiTheme="majorBidi" w:hAnsiTheme="majorBidi" w:cstheme="majorBidi"/>
          <w:sz w:val="24"/>
          <w:szCs w:val="24"/>
        </w:rPr>
        <w:t>H2b:</w:t>
      </w:r>
      <w:r w:rsidR="00950C6A" w:rsidRPr="005306CE">
        <w:rPr>
          <w:rFonts w:asciiTheme="majorBidi" w:hAnsiTheme="majorBidi" w:cstheme="majorBidi"/>
          <w:sz w:val="24"/>
          <w:szCs w:val="24"/>
        </w:rPr>
        <w:t xml:space="preserve"> </w:t>
      </w:r>
      <w:r w:rsidRPr="005306CE">
        <w:rPr>
          <w:rFonts w:asciiTheme="majorBidi" w:hAnsiTheme="majorBidi" w:cstheme="majorBidi"/>
          <w:sz w:val="24"/>
          <w:szCs w:val="24"/>
        </w:rPr>
        <w:t>D</w:t>
      </w:r>
      <w:r w:rsidR="004D156D" w:rsidRPr="005306CE">
        <w:rPr>
          <w:rFonts w:asciiTheme="majorBidi" w:hAnsiTheme="majorBidi" w:cstheme="majorBidi"/>
          <w:sz w:val="24"/>
          <w:szCs w:val="24"/>
        </w:rPr>
        <w:t xml:space="preserve">erived from </w:t>
      </w:r>
      <w:r w:rsidR="00950C6A" w:rsidRPr="005306CE">
        <w:rPr>
          <w:rFonts w:asciiTheme="majorBidi" w:hAnsiTheme="majorBidi" w:cstheme="majorBidi"/>
          <w:sz w:val="24"/>
          <w:szCs w:val="24"/>
        </w:rPr>
        <w:t>P</w:t>
      </w:r>
      <w:r w:rsidR="004D156D" w:rsidRPr="005306CE">
        <w:rPr>
          <w:rFonts w:asciiTheme="majorBidi" w:hAnsiTheme="majorBidi" w:cstheme="majorBidi"/>
          <w:sz w:val="24"/>
          <w:szCs w:val="24"/>
        </w:rPr>
        <w:t xml:space="preserve">rospect </w:t>
      </w:r>
      <w:r w:rsidR="00950C6A" w:rsidRPr="005306CE">
        <w:rPr>
          <w:rFonts w:asciiTheme="majorBidi" w:hAnsiTheme="majorBidi" w:cstheme="majorBidi"/>
          <w:sz w:val="24"/>
          <w:szCs w:val="24"/>
        </w:rPr>
        <w:t>T</w:t>
      </w:r>
      <w:r w:rsidR="004D156D" w:rsidRPr="005306CE">
        <w:rPr>
          <w:rFonts w:asciiTheme="majorBidi" w:hAnsiTheme="majorBidi" w:cstheme="majorBidi"/>
          <w:sz w:val="24"/>
          <w:szCs w:val="24"/>
        </w:rPr>
        <w:t>heory,</w:t>
      </w:r>
      <w:r w:rsidRPr="005306CE">
        <w:rPr>
          <w:rFonts w:asciiTheme="majorBidi" w:hAnsiTheme="majorBidi" w:cstheme="majorBidi"/>
          <w:sz w:val="24"/>
          <w:szCs w:val="24"/>
        </w:rPr>
        <w:t xml:space="preserve"> this hypothesis</w:t>
      </w:r>
      <w:r w:rsidR="004D156D" w:rsidRPr="005306CE">
        <w:rPr>
          <w:rFonts w:asciiTheme="majorBidi" w:hAnsiTheme="majorBidi" w:cstheme="majorBidi"/>
          <w:sz w:val="24"/>
          <w:szCs w:val="24"/>
        </w:rPr>
        <w:t xml:space="preserve"> suggest</w:t>
      </w:r>
      <w:r w:rsidR="00950C6A" w:rsidRPr="005306CE">
        <w:rPr>
          <w:rFonts w:asciiTheme="majorBidi" w:hAnsiTheme="majorBidi" w:cstheme="majorBidi"/>
          <w:sz w:val="24"/>
          <w:szCs w:val="24"/>
        </w:rPr>
        <w:t>s</w:t>
      </w:r>
      <w:r w:rsidR="004D156D" w:rsidRPr="005306CE">
        <w:rPr>
          <w:rFonts w:asciiTheme="majorBidi" w:hAnsiTheme="majorBidi" w:cstheme="majorBidi"/>
          <w:sz w:val="24"/>
          <w:szCs w:val="24"/>
        </w:rPr>
        <w:t xml:space="preserve"> that the </w:t>
      </w:r>
      <w:r w:rsidR="00950C6A" w:rsidRPr="005306CE">
        <w:rPr>
          <w:rFonts w:asciiTheme="majorBidi" w:hAnsiTheme="majorBidi" w:cstheme="majorBidi"/>
          <w:sz w:val="24"/>
          <w:szCs w:val="24"/>
        </w:rPr>
        <w:t>framing of</w:t>
      </w:r>
      <w:r w:rsidR="004D156D" w:rsidRPr="005306CE">
        <w:rPr>
          <w:rFonts w:asciiTheme="majorBidi" w:hAnsiTheme="majorBidi" w:cstheme="majorBidi"/>
          <w:sz w:val="24"/>
          <w:szCs w:val="24"/>
        </w:rPr>
        <w:t xml:space="preserve"> outcomes as gains or losses significantly influences decision-making</w:t>
      </w:r>
      <w:r w:rsidRPr="005306CE">
        <w:rPr>
          <w:rFonts w:asciiTheme="majorBidi" w:hAnsiTheme="majorBidi" w:cstheme="majorBidi"/>
          <w:sz w:val="24"/>
          <w:szCs w:val="24"/>
        </w:rPr>
        <w:t>.</w:t>
      </w:r>
      <w:r w:rsidR="004D156D" w:rsidRPr="005306CE">
        <w:rPr>
          <w:rFonts w:asciiTheme="majorBidi" w:hAnsiTheme="majorBidi" w:cstheme="majorBidi"/>
          <w:sz w:val="24"/>
          <w:szCs w:val="24"/>
        </w:rPr>
        <w:t xml:space="preserve"> People tend to be risk-averse when considering gains and risk-seeking when considering losses. When considering future</w:t>
      </w:r>
      <w:r w:rsidRPr="005306CE">
        <w:rPr>
          <w:rFonts w:asciiTheme="majorBidi" w:hAnsiTheme="majorBidi" w:cstheme="majorBidi"/>
          <w:sz w:val="24"/>
          <w:szCs w:val="24"/>
        </w:rPr>
        <w:t xml:space="preserve"> outcomes</w:t>
      </w:r>
      <w:r w:rsidR="004D156D" w:rsidRPr="005306CE">
        <w:rPr>
          <w:rFonts w:asciiTheme="majorBidi" w:hAnsiTheme="majorBidi" w:cstheme="majorBidi"/>
          <w:sz w:val="24"/>
          <w:szCs w:val="24"/>
        </w:rPr>
        <w:t xml:space="preserve">, if the present is framed in terms of potential gains, </w:t>
      </w:r>
      <w:r w:rsidRPr="005306CE">
        <w:rPr>
          <w:rFonts w:asciiTheme="majorBidi" w:hAnsiTheme="majorBidi" w:cstheme="majorBidi"/>
          <w:sz w:val="24"/>
          <w:szCs w:val="24"/>
        </w:rPr>
        <w:t xml:space="preserve">people might prefer the present due to risk aversion. </w:t>
      </w:r>
      <w:r w:rsidRPr="007D6A63">
        <w:rPr>
          <w:rFonts w:asciiTheme="majorBidi" w:hAnsiTheme="majorBidi" w:cstheme="majorBidi"/>
          <w:b/>
          <w:bCs/>
          <w:sz w:val="24"/>
          <w:szCs w:val="24"/>
        </w:rPr>
        <w:t>However, if the present is framed in terms of avoiding losses, individuals might be more willing to consider future options to avoid immediate losses.</w:t>
      </w:r>
    </w:p>
    <w:bookmarkEnd w:id="220"/>
    <w:p w14:paraId="1718D039" w14:textId="15EA4277" w:rsidR="00E4350B" w:rsidRPr="005306CE" w:rsidRDefault="00950C6A" w:rsidP="00537F1F">
      <w:pPr>
        <w:bidi w:val="0"/>
        <w:spacing w:line="360" w:lineRule="auto"/>
        <w:rPr>
          <w:ins w:id="285" w:author="Pratto, Felicia" w:date="2024-09-29T22:49:00Z"/>
          <w:rFonts w:asciiTheme="majorBidi" w:eastAsia="Times New Roman" w:hAnsiTheme="majorBidi" w:cstheme="majorBidi"/>
          <w:kern w:val="0"/>
          <w:sz w:val="24"/>
          <w:szCs w:val="24"/>
          <w14:ligatures w14:val="none"/>
        </w:rPr>
      </w:pPr>
      <w:r w:rsidRPr="005306CE">
        <w:rPr>
          <w:rFonts w:asciiTheme="majorBidi" w:hAnsiTheme="majorBidi" w:cstheme="majorBidi"/>
          <w:sz w:val="24"/>
          <w:szCs w:val="24"/>
        </w:rPr>
        <w:t>We will</w:t>
      </w:r>
      <w:r w:rsidR="00E4350B" w:rsidRPr="005306CE">
        <w:rPr>
          <w:rFonts w:asciiTheme="majorBidi" w:hAnsiTheme="majorBidi" w:cstheme="majorBidi"/>
          <w:sz w:val="24"/>
          <w:szCs w:val="24"/>
        </w:rPr>
        <w:t xml:space="preserve"> examine ingroup, outgroup and intergroup competition situations, differentiating between </w:t>
      </w:r>
      <w:r w:rsidR="000B2973" w:rsidRPr="005306CE">
        <w:rPr>
          <w:rFonts w:asciiTheme="majorBidi" w:hAnsiTheme="majorBidi" w:cstheme="majorBidi"/>
          <w:sz w:val="24"/>
          <w:szCs w:val="24"/>
        </w:rPr>
        <w:t>two types of outcomes</w:t>
      </w:r>
      <w:ins w:id="286" w:author="shani oppenheim-weller" w:date="2024-10-08T11:07:00Z" w16du:dateUtc="2024-10-08T08:07:00Z">
        <w:r w:rsidR="00AF208C">
          <w:rPr>
            <w:rFonts w:asciiTheme="majorBidi" w:hAnsiTheme="majorBidi" w:cstheme="majorBidi"/>
            <w:sz w:val="24"/>
            <w:szCs w:val="24"/>
          </w:rPr>
          <w:t xml:space="preserve"> in each scenario</w:t>
        </w:r>
      </w:ins>
      <w:ins w:id="287" w:author="shani oppenheim-weller" w:date="2024-10-08T10:37:00Z" w16du:dateUtc="2024-10-08T07:37:00Z">
        <w:r w:rsidR="0096442A">
          <w:rPr>
            <w:rFonts w:asciiTheme="majorBidi" w:hAnsiTheme="majorBidi" w:cstheme="majorBidi"/>
            <w:sz w:val="24"/>
            <w:szCs w:val="24"/>
          </w:rPr>
          <w:t xml:space="preserve">. </w:t>
        </w:r>
      </w:ins>
      <w:del w:id="288" w:author="shani oppenheim-weller" w:date="2024-10-08T10:37:00Z" w16du:dateUtc="2024-10-08T07:37:00Z">
        <w:r w:rsidR="000B2973" w:rsidRPr="005306CE" w:rsidDel="0096442A">
          <w:rPr>
            <w:rFonts w:asciiTheme="majorBidi" w:hAnsiTheme="majorBidi" w:cstheme="majorBidi"/>
            <w:i/>
            <w:iCs/>
            <w:sz w:val="24"/>
            <w:szCs w:val="24"/>
          </w:rPr>
          <w:delText xml:space="preserve">: </w:delText>
        </w:r>
      </w:del>
      <w:del w:id="289" w:author="shani oppenheim-weller" w:date="2024-10-06T13:49:00Z">
        <w:r w:rsidR="00E4350B" w:rsidRPr="005306CE" w:rsidDel="00537F1F">
          <w:rPr>
            <w:rFonts w:asciiTheme="majorBidi" w:eastAsia="Times New Roman" w:hAnsiTheme="majorBidi" w:cstheme="majorBidi"/>
            <w:kern w:val="0"/>
            <w:sz w:val="24"/>
            <w:szCs w:val="24"/>
            <w14:ligatures w14:val="none"/>
          </w:rPr>
          <w:delText>Option 1</w:delText>
        </w:r>
        <w:r w:rsidR="000B2973" w:rsidRPr="005306CE" w:rsidDel="00537F1F">
          <w:rPr>
            <w:rFonts w:asciiTheme="majorBidi" w:eastAsia="Times New Roman" w:hAnsiTheme="majorBidi" w:cstheme="majorBidi"/>
            <w:kern w:val="0"/>
            <w:sz w:val="24"/>
            <w:szCs w:val="24"/>
            <w14:ligatures w14:val="none"/>
          </w:rPr>
          <w:delText>:</w:delText>
        </w:r>
        <w:r w:rsidR="00E4350B" w:rsidRPr="005306CE" w:rsidDel="00537F1F">
          <w:rPr>
            <w:rFonts w:asciiTheme="majorBidi" w:eastAsia="Times New Roman" w:hAnsiTheme="majorBidi" w:cstheme="majorBidi"/>
            <w:i/>
            <w:iCs/>
            <w:kern w:val="0"/>
            <w:sz w:val="24"/>
            <w:szCs w:val="24"/>
            <w14:ligatures w14:val="none"/>
          </w:rPr>
          <w:delText xml:space="preserve"> </w:delText>
        </w:r>
        <w:r w:rsidRPr="005306CE" w:rsidDel="00537F1F">
          <w:rPr>
            <w:rFonts w:asciiTheme="majorBidi" w:eastAsia="Times New Roman" w:hAnsiTheme="majorBidi" w:cstheme="majorBidi"/>
            <w:i/>
            <w:iCs/>
            <w:kern w:val="0"/>
            <w:sz w:val="24"/>
            <w:szCs w:val="24"/>
            <w14:ligatures w14:val="none"/>
          </w:rPr>
          <w:delText xml:space="preserve">a </w:delText>
        </w:r>
        <w:r w:rsidR="00E4350B" w:rsidRPr="005306CE" w:rsidDel="00537F1F">
          <w:rPr>
            <w:rFonts w:asciiTheme="majorBidi" w:eastAsia="Times New Roman" w:hAnsiTheme="majorBidi" w:cstheme="majorBidi"/>
            <w:i/>
            <w:iCs/>
            <w:kern w:val="0"/>
            <w:sz w:val="24"/>
            <w:szCs w:val="24"/>
            <w14:ligatures w14:val="none"/>
          </w:rPr>
          <w:delText>high-probability long term outcome</w:delText>
        </w:r>
        <w:r w:rsidR="00E4350B" w:rsidRPr="005306CE" w:rsidDel="00537F1F">
          <w:rPr>
            <w:rFonts w:asciiTheme="majorBidi" w:eastAsia="Times New Roman" w:hAnsiTheme="majorBidi" w:cstheme="majorBidi"/>
            <w:kern w:val="0"/>
            <w:sz w:val="24"/>
            <w:szCs w:val="24"/>
            <w14:ligatures w14:val="none"/>
          </w:rPr>
          <w:delText xml:space="preserve"> involving lower risk </w:delText>
        </w:r>
        <w:r w:rsidR="00AD2769" w:rsidRPr="005306CE" w:rsidDel="00537F1F">
          <w:rPr>
            <w:rFonts w:asciiTheme="majorBidi" w:eastAsia="Times New Roman" w:hAnsiTheme="majorBidi" w:cstheme="majorBidi"/>
            <w:kern w:val="0"/>
            <w:sz w:val="24"/>
            <w:szCs w:val="24"/>
            <w14:ligatures w14:val="none"/>
          </w:rPr>
          <w:delText xml:space="preserve">to own group </w:delText>
        </w:r>
        <w:r w:rsidR="00E4350B" w:rsidRPr="005306CE" w:rsidDel="00537F1F">
          <w:rPr>
            <w:rFonts w:asciiTheme="majorBidi" w:eastAsia="Times New Roman" w:hAnsiTheme="majorBidi" w:cstheme="majorBidi"/>
            <w:kern w:val="0"/>
            <w:sz w:val="24"/>
            <w:szCs w:val="24"/>
            <w14:ligatures w14:val="none"/>
          </w:rPr>
          <w:delText>but likely result</w:delText>
        </w:r>
        <w:r w:rsidRPr="005306CE" w:rsidDel="00537F1F">
          <w:rPr>
            <w:rFonts w:asciiTheme="majorBidi" w:eastAsia="Times New Roman" w:hAnsiTheme="majorBidi" w:cstheme="majorBidi"/>
            <w:kern w:val="0"/>
            <w:sz w:val="24"/>
            <w:szCs w:val="24"/>
            <w14:ligatures w14:val="none"/>
          </w:rPr>
          <w:delText>ing</w:delText>
        </w:r>
        <w:r w:rsidR="00E4350B" w:rsidRPr="005306CE" w:rsidDel="00537F1F">
          <w:rPr>
            <w:rFonts w:asciiTheme="majorBidi" w:eastAsia="Times New Roman" w:hAnsiTheme="majorBidi" w:cstheme="majorBidi"/>
            <w:kern w:val="0"/>
            <w:sz w:val="24"/>
            <w:szCs w:val="24"/>
            <w14:ligatures w14:val="none"/>
          </w:rPr>
          <w:delText xml:space="preserve"> in a moderate gai</w:delText>
        </w:r>
        <w:r w:rsidR="00D10C78" w:rsidRPr="005306CE" w:rsidDel="00537F1F">
          <w:rPr>
            <w:rFonts w:asciiTheme="majorBidi" w:eastAsia="Times New Roman" w:hAnsiTheme="majorBidi" w:cstheme="majorBidi"/>
            <w:kern w:val="0"/>
            <w:sz w:val="24"/>
            <w:szCs w:val="24"/>
            <w14:ligatures w14:val="none"/>
          </w:rPr>
          <w:delText>n</w:delText>
        </w:r>
        <w:r w:rsidR="000B2973" w:rsidRPr="005306CE" w:rsidDel="00537F1F">
          <w:rPr>
            <w:rFonts w:asciiTheme="majorBidi" w:hAnsiTheme="majorBidi" w:cstheme="majorBidi"/>
            <w:sz w:val="24"/>
            <w:szCs w:val="24"/>
          </w:rPr>
          <w:delText xml:space="preserve">. </w:delText>
        </w:r>
        <w:r w:rsidR="000B2973" w:rsidRPr="005306CE" w:rsidDel="00537F1F">
          <w:rPr>
            <w:rFonts w:asciiTheme="majorBidi" w:eastAsia="Times New Roman" w:hAnsiTheme="majorBidi" w:cstheme="majorBidi"/>
            <w:kern w:val="0"/>
            <w:sz w:val="24"/>
            <w:szCs w:val="24"/>
            <w14:ligatures w14:val="none"/>
          </w:rPr>
          <w:delText xml:space="preserve">The chance of achieving this outcome is high, but the overall impact may be limited. </w:delText>
        </w:r>
        <w:r w:rsidR="00E4350B" w:rsidRPr="005306CE" w:rsidDel="00537F1F">
          <w:rPr>
            <w:rFonts w:asciiTheme="majorBidi" w:eastAsia="Times New Roman" w:hAnsiTheme="majorBidi" w:cstheme="majorBidi"/>
            <w:kern w:val="0"/>
            <w:sz w:val="24"/>
            <w:szCs w:val="24"/>
            <w14:ligatures w14:val="none"/>
          </w:rPr>
          <w:delText>Option 2</w:delText>
        </w:r>
        <w:r w:rsidR="000B2973" w:rsidRPr="005306CE" w:rsidDel="00537F1F">
          <w:rPr>
            <w:rFonts w:asciiTheme="majorBidi" w:eastAsia="Times New Roman" w:hAnsiTheme="majorBidi" w:cstheme="majorBidi"/>
            <w:kern w:val="0"/>
            <w:sz w:val="24"/>
            <w:szCs w:val="24"/>
            <w14:ligatures w14:val="none"/>
          </w:rPr>
          <w:delText>:</w:delText>
        </w:r>
        <w:r w:rsidR="00E4350B" w:rsidRPr="005306CE" w:rsidDel="00537F1F">
          <w:rPr>
            <w:rFonts w:asciiTheme="majorBidi" w:eastAsia="Times New Roman" w:hAnsiTheme="majorBidi" w:cstheme="majorBidi"/>
            <w:i/>
            <w:iCs/>
            <w:kern w:val="0"/>
            <w:sz w:val="24"/>
            <w:szCs w:val="24"/>
            <w14:ligatures w14:val="none"/>
          </w:rPr>
          <w:delText xml:space="preserve"> </w:delText>
        </w:r>
        <w:r w:rsidR="000B2973" w:rsidRPr="005306CE" w:rsidDel="00537F1F">
          <w:rPr>
            <w:rFonts w:asciiTheme="majorBidi" w:eastAsia="Times New Roman" w:hAnsiTheme="majorBidi" w:cstheme="majorBidi"/>
            <w:i/>
            <w:iCs/>
            <w:kern w:val="0"/>
            <w:sz w:val="24"/>
            <w:szCs w:val="24"/>
            <w14:ligatures w14:val="none"/>
          </w:rPr>
          <w:delText xml:space="preserve">A </w:delText>
        </w:r>
        <w:r w:rsidR="00E4350B" w:rsidRPr="005306CE" w:rsidDel="00537F1F">
          <w:rPr>
            <w:rFonts w:asciiTheme="majorBidi" w:eastAsia="Times New Roman" w:hAnsiTheme="majorBidi" w:cstheme="majorBidi"/>
            <w:i/>
            <w:iCs/>
            <w:kern w:val="0"/>
            <w:sz w:val="24"/>
            <w:szCs w:val="24"/>
            <w14:ligatures w14:val="none"/>
          </w:rPr>
          <w:delText>high-outcome prospect</w:delText>
        </w:r>
        <w:r w:rsidR="00E4350B" w:rsidRPr="005306CE" w:rsidDel="00537F1F">
          <w:rPr>
            <w:rFonts w:asciiTheme="majorBidi" w:eastAsia="Times New Roman" w:hAnsiTheme="majorBidi" w:cstheme="majorBidi"/>
            <w:kern w:val="0"/>
            <w:sz w:val="24"/>
            <w:szCs w:val="24"/>
            <w14:ligatures w14:val="none"/>
          </w:rPr>
          <w:delText xml:space="preserve"> carrying higher risk but promis</w:delText>
        </w:r>
        <w:r w:rsidRPr="005306CE" w:rsidDel="00537F1F">
          <w:rPr>
            <w:rFonts w:asciiTheme="majorBidi" w:eastAsia="Times New Roman" w:hAnsiTheme="majorBidi" w:cstheme="majorBidi"/>
            <w:kern w:val="0"/>
            <w:sz w:val="24"/>
            <w:szCs w:val="24"/>
            <w14:ligatures w14:val="none"/>
          </w:rPr>
          <w:delText>ing</w:delText>
        </w:r>
        <w:r w:rsidR="00E4350B" w:rsidRPr="005306CE" w:rsidDel="00537F1F">
          <w:rPr>
            <w:rFonts w:asciiTheme="majorBidi" w:eastAsia="Times New Roman" w:hAnsiTheme="majorBidi" w:cstheme="majorBidi"/>
            <w:kern w:val="0"/>
            <w:sz w:val="24"/>
            <w:szCs w:val="24"/>
            <w14:ligatures w14:val="none"/>
          </w:rPr>
          <w:delText xml:space="preserve"> significant improvement in security and long-term stability if successful</w:delText>
        </w:r>
        <w:r w:rsidRPr="005306CE" w:rsidDel="00537F1F">
          <w:rPr>
            <w:rFonts w:asciiTheme="majorBidi" w:eastAsia="Times New Roman" w:hAnsiTheme="majorBidi" w:cstheme="majorBidi"/>
            <w:kern w:val="0"/>
            <w:sz w:val="24"/>
            <w:szCs w:val="24"/>
            <w14:ligatures w14:val="none"/>
          </w:rPr>
          <w:delText>, although</w:delText>
        </w:r>
        <w:r w:rsidR="00E4350B" w:rsidRPr="005306CE" w:rsidDel="00537F1F">
          <w:rPr>
            <w:rFonts w:asciiTheme="majorBidi" w:eastAsia="Times New Roman" w:hAnsiTheme="majorBidi" w:cstheme="majorBidi"/>
            <w:kern w:val="0"/>
            <w:sz w:val="24"/>
            <w:szCs w:val="24"/>
            <w14:ligatures w14:val="none"/>
          </w:rPr>
          <w:delText xml:space="preserve"> the likelihood of achieving this outcome is lower.</w:delText>
        </w:r>
        <w:r w:rsidR="007D08DE" w:rsidRPr="005306CE" w:rsidDel="00537F1F">
          <w:rPr>
            <w:rFonts w:asciiTheme="majorBidi" w:eastAsia="Times New Roman" w:hAnsiTheme="majorBidi" w:cstheme="majorBidi"/>
            <w:kern w:val="0"/>
            <w:sz w:val="24"/>
            <w:szCs w:val="24"/>
            <w:rtl/>
            <w14:ligatures w14:val="none"/>
          </w:rPr>
          <w:delText xml:space="preserve"> </w:delText>
        </w:r>
      </w:del>
    </w:p>
    <w:p w14:paraId="2EEEBBED" w14:textId="678019CA" w:rsidR="00E519BB" w:rsidRPr="005306CE" w:rsidRDefault="00AD2769" w:rsidP="005306CE">
      <w:pPr>
        <w:pStyle w:val="NormalWeb"/>
        <w:spacing w:line="360" w:lineRule="auto"/>
        <w:rPr>
          <w:ins w:id="290" w:author="shani oppenheim-weller" w:date="2024-09-30T12:13:00Z"/>
          <w:rFonts w:asciiTheme="majorBidi" w:hAnsiTheme="majorBidi" w:cstheme="majorBidi"/>
        </w:rPr>
      </w:pPr>
      <w:ins w:id="291" w:author="Pratto, Felicia" w:date="2024-09-29T22:49:00Z">
        <w:r w:rsidRPr="005306CE">
          <w:rPr>
            <w:rFonts w:asciiTheme="majorBidi" w:hAnsiTheme="majorBidi" w:cstheme="majorBidi"/>
          </w:rPr>
          <w:lastRenderedPageBreak/>
          <w:tab/>
        </w:r>
      </w:ins>
      <w:moveFromRangeStart w:id="292" w:author="shani oppenheim-weller" w:date="2024-10-06T09:47:00Z" w:name="move179100457"/>
      <w:commentRangeStart w:id="293"/>
      <w:commentRangeStart w:id="294"/>
      <w:moveFrom w:id="295" w:author="shani oppenheim-weller" w:date="2024-10-06T09:47:00Z">
        <w:ins w:id="296" w:author="Pratto, Felicia" w:date="2024-09-29T22:49:00Z">
          <w:r w:rsidRPr="005306CE" w:rsidDel="005C7A77">
            <w:rPr>
              <w:rFonts w:asciiTheme="majorBidi" w:hAnsiTheme="majorBidi" w:cstheme="majorBidi"/>
            </w:rPr>
            <w:t>F</w:t>
          </w:r>
        </w:ins>
        <w:ins w:id="297" w:author="Pratto, Felicia" w:date="2024-09-29T22:50:00Z">
          <w:r w:rsidRPr="005306CE" w:rsidDel="005C7A77">
            <w:rPr>
              <w:rFonts w:asciiTheme="majorBidi" w:hAnsiTheme="majorBidi" w:cstheme="majorBidi"/>
            </w:rPr>
            <w:t>ollowing</w:t>
          </w:r>
        </w:ins>
      </w:moveFrom>
      <w:commentRangeEnd w:id="293"/>
      <w:r w:rsidR="005C7A77" w:rsidRPr="005306CE">
        <w:rPr>
          <w:rStyle w:val="ae"/>
          <w:rFonts w:asciiTheme="majorBidi" w:eastAsiaTheme="minorHAnsi" w:hAnsiTheme="majorBidi" w:cstheme="majorBidi"/>
          <w:kern w:val="2"/>
          <w:sz w:val="24"/>
          <w:szCs w:val="24"/>
          <w14:ligatures w14:val="standardContextual"/>
        </w:rPr>
        <w:commentReference w:id="293"/>
      </w:r>
      <w:moveFrom w:id="298" w:author="shani oppenheim-weller" w:date="2024-10-06T09:47:00Z">
        <w:ins w:id="299" w:author="Pratto, Felicia" w:date="2024-09-29T22:50:00Z">
          <w:r w:rsidRPr="005306CE" w:rsidDel="005C7A77">
            <w:rPr>
              <w:rFonts w:asciiTheme="majorBidi" w:hAnsiTheme="majorBidi" w:cstheme="majorBidi"/>
            </w:rPr>
            <w:t xml:space="preserve"> Pratto and Glasford (2008), we reason that participants will tend to prioritize saving lives over material gains for their group, no matter whether those lives belong to their own conationals or to other</w:t>
          </w:r>
        </w:ins>
        <w:ins w:id="300" w:author="Pratto, Felicia" w:date="2024-09-29T22:51:00Z">
          <w:r w:rsidRPr="005306CE" w:rsidDel="005C7A77">
            <w:rPr>
              <w:rFonts w:asciiTheme="majorBidi" w:hAnsiTheme="majorBidi" w:cstheme="majorBidi"/>
            </w:rPr>
            <w:t xml:space="preserve">s, unless the group named are enemy </w:t>
          </w:r>
          <w:commentRangeStart w:id="301"/>
          <w:del w:id="302" w:author="shani oppenheim-weller" w:date="2024-10-06T09:48:00Z">
            <w:r w:rsidRPr="005306CE" w:rsidDel="005C7A77">
              <w:rPr>
                <w:rFonts w:asciiTheme="majorBidi" w:hAnsiTheme="majorBidi" w:cstheme="majorBidi"/>
              </w:rPr>
              <w:delText>combatants</w:delText>
            </w:r>
          </w:del>
        </w:ins>
        <w:commentRangeEnd w:id="301"/>
        <w:ins w:id="303" w:author="Pratto, Felicia" w:date="2024-09-29T22:58:00Z">
          <w:del w:id="304" w:author="shani oppenheim-weller" w:date="2024-10-06T09:48:00Z">
            <w:r w:rsidR="00D7777C" w:rsidRPr="005306CE" w:rsidDel="005C7A77">
              <w:rPr>
                <w:rStyle w:val="ae"/>
                <w:rFonts w:asciiTheme="majorBidi" w:hAnsiTheme="majorBidi" w:cstheme="majorBidi"/>
                <w:sz w:val="24"/>
                <w:szCs w:val="24"/>
              </w:rPr>
              <w:commentReference w:id="301"/>
            </w:r>
          </w:del>
        </w:ins>
        <w:ins w:id="305" w:author="Pratto, Felicia" w:date="2024-09-29T22:51:00Z">
          <w:del w:id="306" w:author="shani oppenheim-weller" w:date="2024-10-06T09:48:00Z">
            <w:r w:rsidRPr="005306CE" w:rsidDel="005C7A77">
              <w:rPr>
                <w:rFonts w:asciiTheme="majorBidi" w:hAnsiTheme="majorBidi" w:cstheme="majorBidi"/>
              </w:rPr>
              <w:delText>.</w:delText>
            </w:r>
          </w:del>
        </w:ins>
      </w:moveFrom>
      <w:moveFromRangeEnd w:id="292"/>
      <w:commentRangeEnd w:id="294"/>
      <w:del w:id="307" w:author="shani oppenheim-weller" w:date="2024-10-06T09:48:00Z">
        <w:r w:rsidR="005C7A77" w:rsidRPr="005306CE" w:rsidDel="005C7A77">
          <w:rPr>
            <w:rStyle w:val="ae"/>
            <w:rFonts w:asciiTheme="majorBidi" w:eastAsiaTheme="minorHAnsi" w:hAnsiTheme="majorBidi" w:cstheme="majorBidi"/>
            <w:kern w:val="2"/>
            <w:sz w:val="24"/>
            <w:szCs w:val="24"/>
            <w14:ligatures w14:val="standardContextual"/>
          </w:rPr>
          <w:commentReference w:id="294"/>
        </w:r>
      </w:del>
      <w:moveToRangeStart w:id="308" w:author="shani oppenheim-weller" w:date="2024-10-02T11:49:00Z" w:name="move178762169"/>
      <w:moveTo w:id="309" w:author="shani oppenheim-weller" w:date="2024-10-02T11:49:00Z">
        <w:del w:id="310" w:author="shani oppenheim-weller" w:date="2024-10-02T11:49:00Z">
          <w:r w:rsidR="0044276F" w:rsidRPr="005306CE" w:rsidDel="0044276F">
            <w:rPr>
              <w:rFonts w:asciiTheme="majorBidi" w:hAnsiTheme="majorBidi" w:cstheme="majorBidi"/>
            </w:rPr>
            <w:delText xml:space="preserve">Building on these findings, </w:delText>
          </w:r>
        </w:del>
        <w:del w:id="311" w:author="shani oppenheim-weller" w:date="2024-10-06T09:48:00Z">
          <w:r w:rsidR="0044276F" w:rsidRPr="005306CE" w:rsidDel="005C7A77">
            <w:rPr>
              <w:rFonts w:asciiTheme="majorBidi" w:hAnsiTheme="majorBidi" w:cstheme="majorBidi"/>
            </w:rPr>
            <w:delText xml:space="preserve">we propose to examine decision dilemmas involving immediate versus future scenarios, particularly focusing on ingroup/outgroup judgments and intergroup competition in intractable conflicts (see Appendix B). </w:delText>
          </w:r>
        </w:del>
      </w:moveTo>
      <w:moveToRangeEnd w:id="308"/>
    </w:p>
    <w:p w14:paraId="639EC463" w14:textId="6F200453" w:rsidR="00E519BB" w:rsidRPr="005306CE" w:rsidRDefault="00E519BB" w:rsidP="005306CE">
      <w:pPr>
        <w:pStyle w:val="NormalWeb"/>
        <w:spacing w:line="360" w:lineRule="auto"/>
        <w:rPr>
          <w:ins w:id="312" w:author="shani oppenheim-weller" w:date="2024-10-06T09:34:00Z"/>
          <w:rFonts w:asciiTheme="majorBidi" w:hAnsiTheme="majorBidi" w:cstheme="majorBidi"/>
        </w:rPr>
      </w:pPr>
      <w:ins w:id="313" w:author="shani oppenheim-weller" w:date="2024-09-30T12:13:00Z">
        <w:r w:rsidRPr="005306CE">
          <w:rPr>
            <w:rFonts w:asciiTheme="majorBidi" w:hAnsiTheme="majorBidi" w:cstheme="majorBidi"/>
          </w:rPr>
          <w:t xml:space="preserve">Our experiments will be structured to build up these comparisons systematically, beginning with simpler scenarios and gradually introducing more complex intergroup dynamics. For example, the first experiment will </w:t>
        </w:r>
      </w:ins>
      <w:ins w:id="314" w:author="shani oppenheim-weller" w:date="2024-10-06T09:25:00Z">
        <w:r w:rsidR="00DC0480" w:rsidRPr="005306CE">
          <w:rPr>
            <w:rFonts w:asciiTheme="majorBidi" w:hAnsiTheme="majorBidi" w:cstheme="majorBidi"/>
          </w:rPr>
          <w:t>present</w:t>
        </w:r>
      </w:ins>
      <w:ins w:id="315" w:author="shani oppenheim-weller" w:date="2024-10-06T09:32:00Z">
        <w:r w:rsidR="00D27794" w:rsidRPr="005306CE">
          <w:rPr>
            <w:rFonts w:asciiTheme="majorBidi" w:hAnsiTheme="majorBidi" w:cstheme="majorBidi"/>
          </w:rPr>
          <w:t xml:space="preserve"> the participants (</w:t>
        </w:r>
      </w:ins>
      <w:ins w:id="316" w:author="shani oppenheim-weller" w:date="2024-10-06T09:33:00Z">
        <w:r w:rsidR="00D27794" w:rsidRPr="005306CE">
          <w:rPr>
            <w:rFonts w:asciiTheme="majorBidi" w:hAnsiTheme="majorBidi" w:cstheme="majorBidi"/>
          </w:rPr>
          <w:t>Israelis</w:t>
        </w:r>
      </w:ins>
      <w:ins w:id="317" w:author="shani oppenheim-weller" w:date="2024-10-08T11:07:00Z" w16du:dateUtc="2024-10-08T08:07:00Z">
        <w:r w:rsidR="00AF208C">
          <w:rPr>
            <w:rFonts w:asciiTheme="majorBidi" w:hAnsiTheme="majorBidi" w:cstheme="majorBidi"/>
          </w:rPr>
          <w:t>/Americans/</w:t>
        </w:r>
      </w:ins>
      <w:ins w:id="318" w:author="shani oppenheim-weller" w:date="2024-10-08T11:08:00Z" w16du:dateUtc="2024-10-08T08:08:00Z">
        <w:r w:rsidR="00AF208C">
          <w:rPr>
            <w:rFonts w:asciiTheme="majorBidi" w:hAnsiTheme="majorBidi" w:cstheme="majorBidi"/>
          </w:rPr>
          <w:t>Turkish</w:t>
        </w:r>
      </w:ins>
      <w:ins w:id="319" w:author="shani oppenheim-weller" w:date="2024-10-06T09:33:00Z">
        <w:r w:rsidR="00D27794" w:rsidRPr="005306CE">
          <w:rPr>
            <w:rFonts w:asciiTheme="majorBidi" w:hAnsiTheme="majorBidi" w:cstheme="majorBidi"/>
          </w:rPr>
          <w:t>)</w:t>
        </w:r>
      </w:ins>
      <w:ins w:id="320" w:author="shani oppenheim-weller" w:date="2024-10-06T09:25:00Z">
        <w:r w:rsidR="00DC0480" w:rsidRPr="005306CE">
          <w:rPr>
            <w:rFonts w:asciiTheme="majorBidi" w:hAnsiTheme="majorBidi" w:cstheme="majorBidi"/>
          </w:rPr>
          <w:t xml:space="preserve"> with two distinct options to resolve </w:t>
        </w:r>
      </w:ins>
      <w:ins w:id="321" w:author="shani oppenheim-weller" w:date="2024-10-06T09:33:00Z">
        <w:r w:rsidR="00D27794" w:rsidRPr="005306CE">
          <w:rPr>
            <w:rFonts w:asciiTheme="majorBidi" w:hAnsiTheme="majorBidi" w:cstheme="majorBidi"/>
          </w:rPr>
          <w:t>the</w:t>
        </w:r>
      </w:ins>
      <w:ins w:id="322" w:author="shani oppenheim-weller" w:date="2024-10-06T09:25:00Z">
        <w:r w:rsidR="00DC0480" w:rsidRPr="005306CE">
          <w:rPr>
            <w:rFonts w:asciiTheme="majorBidi" w:hAnsiTheme="majorBidi" w:cstheme="majorBidi"/>
          </w:rPr>
          <w:t xml:space="preserve"> ongoing conflict</w:t>
        </w:r>
      </w:ins>
      <w:ins w:id="323" w:author="shani oppenheim-weller" w:date="2024-10-06T09:33:00Z">
        <w:r w:rsidR="00D27794" w:rsidRPr="005306CE">
          <w:rPr>
            <w:rFonts w:asciiTheme="majorBidi" w:hAnsiTheme="majorBidi" w:cstheme="majorBidi"/>
          </w:rPr>
          <w:t xml:space="preserve"> with Hamas</w:t>
        </w:r>
      </w:ins>
      <w:ins w:id="324" w:author="shani oppenheim-weller" w:date="2024-10-06T09:25:00Z">
        <w:r w:rsidR="00DC0480" w:rsidRPr="005306CE">
          <w:rPr>
            <w:rFonts w:asciiTheme="majorBidi" w:hAnsiTheme="majorBidi" w:cstheme="majorBidi"/>
          </w:rPr>
          <w:t xml:space="preserve">, each with different implications for risk and temporal outcome. </w:t>
        </w:r>
        <w:commentRangeStart w:id="325"/>
        <w:r w:rsidR="00DC0480" w:rsidRPr="005306CE">
          <w:rPr>
            <w:rFonts w:asciiTheme="majorBidi" w:hAnsiTheme="majorBidi" w:cstheme="majorBidi"/>
          </w:rPr>
          <w:t>The first option</w:t>
        </w:r>
      </w:ins>
      <w:ins w:id="326" w:author="shani oppenheim-weller" w:date="2024-10-06T09:26:00Z">
        <w:r w:rsidR="00DC0480" w:rsidRPr="005306CE">
          <w:rPr>
            <w:rFonts w:asciiTheme="majorBidi" w:hAnsiTheme="majorBidi" w:cstheme="majorBidi"/>
          </w:rPr>
          <w:t xml:space="preserve"> </w:t>
        </w:r>
      </w:ins>
      <w:ins w:id="327" w:author="shani oppenheim-weller" w:date="2024-10-06T09:25:00Z">
        <w:r w:rsidR="00DC0480" w:rsidRPr="005306CE">
          <w:rPr>
            <w:rFonts w:asciiTheme="majorBidi" w:hAnsiTheme="majorBidi" w:cstheme="majorBidi"/>
          </w:rPr>
          <w:t>proposes an immediate ceasefire accompanied by the release of all hostages</w:t>
        </w:r>
      </w:ins>
      <w:commentRangeEnd w:id="325"/>
      <w:ins w:id="328" w:author="shani oppenheim-weller" w:date="2024-10-06T13:46:00Z">
        <w:r w:rsidR="00537F1F">
          <w:rPr>
            <w:rStyle w:val="ae"/>
            <w:rFonts w:asciiTheme="minorHAnsi" w:eastAsiaTheme="minorHAnsi" w:hAnsiTheme="minorHAnsi" w:cstheme="minorBidi"/>
            <w:kern w:val="2"/>
            <w14:ligatures w14:val="standardContextual"/>
          </w:rPr>
          <w:commentReference w:id="325"/>
        </w:r>
      </w:ins>
      <w:ins w:id="329" w:author="shani oppenheim-weller" w:date="2024-10-06T09:25:00Z">
        <w:r w:rsidR="00DC0480" w:rsidRPr="005306CE">
          <w:rPr>
            <w:rFonts w:asciiTheme="majorBidi" w:hAnsiTheme="majorBidi" w:cstheme="majorBidi"/>
          </w:rPr>
          <w:t>. This choice offers a quick resolution and moderate short-term security benefits, though it carries risks and may not fully address the deeper, underlying issues of the conflict, potentially limiting its long-term impact. The second option</w:t>
        </w:r>
      </w:ins>
      <w:ins w:id="330" w:author="shani oppenheim-weller" w:date="2024-10-06T09:26:00Z">
        <w:r w:rsidR="00DC0480" w:rsidRPr="005306CE">
          <w:rPr>
            <w:rFonts w:asciiTheme="majorBidi" w:hAnsiTheme="majorBidi" w:cstheme="majorBidi"/>
          </w:rPr>
          <w:t xml:space="preserve"> </w:t>
        </w:r>
      </w:ins>
      <w:ins w:id="331" w:author="shani oppenheim-weller" w:date="2024-10-06T09:25:00Z">
        <w:r w:rsidR="00DC0480" w:rsidRPr="005306CE">
          <w:rPr>
            <w:rFonts w:asciiTheme="majorBidi" w:hAnsiTheme="majorBidi" w:cstheme="majorBidi"/>
          </w:rPr>
          <w:t>entails enduring some level of unrest in the short term with the goal of reaching a comprehensive peace agreement with Palestinians in Gaza within ten years. This approach carries higher initial risks and involves uncertainty, but if successful, it promises substantial long-term improvements in security and stability. Participants will be asked to evaluate and choose between these options based on their perceived risk, potential outcomes, and their preferences for immediate versus long-term conflict resolution benefits.</w:t>
        </w:r>
      </w:ins>
    </w:p>
    <w:p w14:paraId="7CC6AA41" w14:textId="60D117FE" w:rsidR="00D27794" w:rsidRPr="005306CE" w:rsidRDefault="00D27794" w:rsidP="005306CE">
      <w:pPr>
        <w:pStyle w:val="NormalWeb"/>
        <w:spacing w:line="360" w:lineRule="auto"/>
        <w:rPr>
          <w:ins w:id="332" w:author="shani oppenheim-weller" w:date="2024-10-06T09:35:00Z"/>
          <w:rFonts w:asciiTheme="majorBidi" w:hAnsiTheme="majorBidi" w:cstheme="majorBidi"/>
        </w:rPr>
      </w:pPr>
      <w:ins w:id="333" w:author="shani oppenheim-weller" w:date="2024-10-06T09:34:00Z">
        <w:r w:rsidRPr="005306CE">
          <w:rPr>
            <w:rFonts w:asciiTheme="majorBidi" w:hAnsiTheme="majorBidi" w:cstheme="majorBidi"/>
          </w:rPr>
          <w:t xml:space="preserve">In the second scenario, </w:t>
        </w:r>
      </w:ins>
      <w:ins w:id="334" w:author="shani oppenheim-weller" w:date="2024-10-06T09:42:00Z">
        <w:r w:rsidR="005C7A77" w:rsidRPr="005306CE">
          <w:rPr>
            <w:rFonts w:asciiTheme="majorBidi" w:hAnsiTheme="majorBidi" w:cstheme="majorBidi"/>
          </w:rPr>
          <w:t xml:space="preserve">focusing on the outgroup, </w:t>
        </w:r>
      </w:ins>
      <w:ins w:id="335" w:author="shani oppenheim-weller" w:date="2024-10-06T09:34:00Z">
        <w:r w:rsidRPr="005306CE">
          <w:rPr>
            <w:rFonts w:asciiTheme="majorBidi" w:hAnsiTheme="majorBidi" w:cstheme="majorBidi"/>
          </w:rPr>
          <w:t>participants will evaluate two options for addressing governance in Gaza. The first option, offers an immediate ceasefire that allows for reconstruction and some improvements under moderate Palestinian Authority leadership, with lower risk but potential long-term stability issues. The second option, involves short-term turbulence but aims to establish a stable government in ten years, promising significant long-term improvements if successful. Participants will choose between immediate moderate improvements or substantial long-term gains, assessing the risks and potential outcomes associated with each option.</w:t>
        </w:r>
      </w:ins>
    </w:p>
    <w:p w14:paraId="73DF6356" w14:textId="43B5643A" w:rsidR="00D27794" w:rsidRPr="005306CE" w:rsidRDefault="00D27794" w:rsidP="005306CE">
      <w:pPr>
        <w:pStyle w:val="NormalWeb"/>
        <w:spacing w:line="360" w:lineRule="auto"/>
        <w:rPr>
          <w:ins w:id="336" w:author="shani oppenheim-weller" w:date="2024-10-06T09:34:00Z"/>
          <w:rFonts w:asciiTheme="majorBidi" w:hAnsiTheme="majorBidi" w:cstheme="majorBidi" w:hint="cs"/>
          <w:rtl/>
        </w:rPr>
      </w:pPr>
      <w:ins w:id="337" w:author="shani oppenheim-weller" w:date="2024-10-06T09:35:00Z">
        <w:r w:rsidRPr="005306CE">
          <w:rPr>
            <w:rFonts w:asciiTheme="majorBidi" w:hAnsiTheme="majorBidi" w:cstheme="majorBidi"/>
          </w:rPr>
          <w:lastRenderedPageBreak/>
          <w:t xml:space="preserve">In the third scenario, </w:t>
        </w:r>
      </w:ins>
      <w:ins w:id="338" w:author="shani oppenheim-weller" w:date="2024-10-06T09:42:00Z">
        <w:r w:rsidR="005C7A77" w:rsidRPr="005306CE">
          <w:rPr>
            <w:rFonts w:asciiTheme="majorBidi" w:hAnsiTheme="majorBidi" w:cstheme="majorBidi"/>
          </w:rPr>
          <w:t xml:space="preserve">focusing intergroup competition, </w:t>
        </w:r>
      </w:ins>
      <w:ins w:id="339" w:author="shani oppenheim-weller" w:date="2024-10-06T09:35:00Z">
        <w:r w:rsidRPr="005306CE">
          <w:rPr>
            <w:rFonts w:asciiTheme="majorBidi" w:hAnsiTheme="majorBidi" w:cstheme="majorBidi"/>
          </w:rPr>
          <w:t xml:space="preserve">participants will assess two options aimed at resolving conflict. The first option, proposes a quick ceasefire that includes releasing all hostages, offering immediate peace with low risk but potentially limited long-term stability. The second option, suggests enduring short-term challenges with the goal of achieving a stable Gaza in ten years, potentially enhancing regional stability significantly if successful, despite higher initial risks. Participants will decide between securing immediate, </w:t>
        </w:r>
      </w:ins>
      <w:ins w:id="340" w:author="shani oppenheim-weller" w:date="2024-10-06T09:42:00Z">
        <w:r w:rsidR="005C7A77" w:rsidRPr="005306CE">
          <w:rPr>
            <w:rFonts w:asciiTheme="majorBidi" w:hAnsiTheme="majorBidi" w:cstheme="majorBidi"/>
          </w:rPr>
          <w:t>unstable</w:t>
        </w:r>
      </w:ins>
      <w:ins w:id="341" w:author="shani oppenheim-weller" w:date="2024-10-06T09:35:00Z">
        <w:r w:rsidRPr="005306CE">
          <w:rPr>
            <w:rFonts w:asciiTheme="majorBidi" w:hAnsiTheme="majorBidi" w:cstheme="majorBidi"/>
          </w:rPr>
          <w:t xml:space="preserve"> peace or investing in a riskier option that could yield greater long-term benefits for the </w:t>
        </w:r>
        <w:commentRangeStart w:id="342"/>
        <w:r w:rsidRPr="005306CE">
          <w:rPr>
            <w:rFonts w:asciiTheme="majorBidi" w:hAnsiTheme="majorBidi" w:cstheme="majorBidi"/>
          </w:rPr>
          <w:t>region.</w:t>
        </w:r>
      </w:ins>
      <w:commentRangeEnd w:id="342"/>
      <w:ins w:id="343" w:author="shani oppenheim-weller" w:date="2024-10-08T11:17:00Z" w16du:dateUtc="2024-10-08T08:17:00Z">
        <w:r w:rsidR="00237CDF">
          <w:rPr>
            <w:rStyle w:val="ae"/>
            <w:rFonts w:asciiTheme="minorHAnsi" w:eastAsiaTheme="minorHAnsi" w:hAnsiTheme="minorHAnsi" w:cstheme="minorBidi"/>
            <w:kern w:val="2"/>
            <w:rtl/>
            <w14:ligatures w14:val="standardContextual"/>
          </w:rPr>
          <w:commentReference w:id="342"/>
        </w:r>
      </w:ins>
    </w:p>
    <w:p w14:paraId="5B33BA66" w14:textId="56CF808A" w:rsidR="00881237" w:rsidRPr="005306CE" w:rsidRDefault="00AD2769" w:rsidP="005306CE">
      <w:pPr>
        <w:bidi w:val="0"/>
        <w:spacing w:line="360" w:lineRule="auto"/>
        <w:rPr>
          <w:rFonts w:asciiTheme="majorBidi" w:eastAsia="Times New Roman" w:hAnsiTheme="majorBidi" w:cstheme="majorBidi"/>
          <w:kern w:val="0"/>
          <w:sz w:val="24"/>
          <w:szCs w:val="24"/>
          <w14:ligatures w14:val="none"/>
        </w:rPr>
      </w:pPr>
      <w:ins w:id="344" w:author="Pratto, Felicia" w:date="2024-09-29T22:51:00Z">
        <w:del w:id="345" w:author="shani oppenheim-weller" w:date="2024-10-06T09:51:00Z">
          <w:r w:rsidRPr="005306CE" w:rsidDel="005C7A77">
            <w:rPr>
              <w:rFonts w:asciiTheme="majorBidi" w:eastAsia="Times New Roman" w:hAnsiTheme="majorBidi" w:cstheme="majorBidi"/>
              <w:kern w:val="0"/>
              <w:sz w:val="24"/>
              <w:szCs w:val="24"/>
              <w14:ligatures w14:val="none"/>
            </w:rPr>
            <w:delText xml:space="preserve"> </w:delText>
          </w:r>
        </w:del>
      </w:ins>
    </w:p>
    <w:p w14:paraId="371A765F" w14:textId="4E11A9C6" w:rsidR="002C43B4" w:rsidRPr="005306CE" w:rsidRDefault="002C43B4" w:rsidP="005306CE">
      <w:pPr>
        <w:bidi w:val="0"/>
        <w:spacing w:line="360" w:lineRule="auto"/>
        <w:rPr>
          <w:rFonts w:asciiTheme="majorBidi" w:hAnsiTheme="majorBidi" w:cstheme="majorBidi"/>
          <w:sz w:val="24"/>
          <w:szCs w:val="24"/>
        </w:rPr>
      </w:pPr>
      <w:r w:rsidRPr="005306CE">
        <w:rPr>
          <w:rStyle w:val="af6"/>
          <w:rFonts w:asciiTheme="majorBidi" w:eastAsiaTheme="majorEastAsia" w:hAnsiTheme="majorBidi" w:cstheme="majorBidi"/>
          <w:sz w:val="24"/>
          <w:szCs w:val="24"/>
        </w:rPr>
        <w:t>Individual Differences</w:t>
      </w:r>
    </w:p>
    <w:p w14:paraId="1952C363" w14:textId="721C29E3" w:rsidR="00B267F1" w:rsidRPr="005306CE" w:rsidRDefault="00B267F1" w:rsidP="005306CE">
      <w:pPr>
        <w:bidi w:val="0"/>
        <w:spacing w:line="360" w:lineRule="auto"/>
        <w:rPr>
          <w:rFonts w:asciiTheme="majorBidi" w:hAnsiTheme="majorBidi" w:cstheme="majorBidi"/>
          <w:sz w:val="24"/>
          <w:szCs w:val="24"/>
        </w:rPr>
      </w:pPr>
      <w:r w:rsidRPr="005306CE">
        <w:rPr>
          <w:rFonts w:asciiTheme="majorBidi" w:hAnsiTheme="majorBidi" w:cstheme="majorBidi"/>
          <w:sz w:val="24"/>
          <w:szCs w:val="24"/>
        </w:rPr>
        <w:t xml:space="preserve">While Prospect Theory provides a robust framework for understanding how people evaluate potential gains and losses, it is crucial to consider individual differences that shape these decision-making processes. </w:t>
      </w:r>
      <w:r w:rsidR="007E29D3" w:rsidRPr="005306CE">
        <w:rPr>
          <w:rFonts w:asciiTheme="majorBidi" w:hAnsiTheme="majorBidi" w:cstheme="majorBidi"/>
          <w:sz w:val="24"/>
          <w:szCs w:val="24"/>
        </w:rPr>
        <w:t>Since p</w:t>
      </w:r>
      <w:r w:rsidRPr="005306CE">
        <w:rPr>
          <w:rFonts w:asciiTheme="majorBidi" w:hAnsiTheme="majorBidi" w:cstheme="majorBidi"/>
          <w:sz w:val="24"/>
          <w:szCs w:val="24"/>
        </w:rPr>
        <w:t>eople's preferences, values, and perceptions significantly influence their decisions</w:t>
      </w:r>
      <w:r w:rsidR="007E29D3" w:rsidRPr="005306CE">
        <w:rPr>
          <w:rFonts w:asciiTheme="majorBidi" w:hAnsiTheme="majorBidi" w:cstheme="majorBidi"/>
          <w:sz w:val="24"/>
          <w:szCs w:val="24"/>
        </w:rPr>
        <w:t>, b</w:t>
      </w:r>
      <w:r w:rsidRPr="005306CE">
        <w:rPr>
          <w:rFonts w:asciiTheme="majorBidi" w:hAnsiTheme="majorBidi" w:cstheme="majorBidi"/>
          <w:sz w:val="24"/>
          <w:szCs w:val="24"/>
        </w:rPr>
        <w:t xml:space="preserve">y examining these individual differences, we can gain a deeper understanding of the variability in decision-making behaviors under uncertainty and their impact on attitudes toward intergroup relations. This study will focus on </w:t>
      </w:r>
      <w:r w:rsidR="007D08DE" w:rsidRPr="005306CE">
        <w:rPr>
          <w:rFonts w:asciiTheme="majorBidi" w:hAnsiTheme="majorBidi" w:cstheme="majorBidi"/>
          <w:sz w:val="24"/>
          <w:szCs w:val="24"/>
        </w:rPr>
        <w:t>three</w:t>
      </w:r>
      <w:r w:rsidRPr="005306CE">
        <w:rPr>
          <w:rFonts w:asciiTheme="majorBidi" w:hAnsiTheme="majorBidi" w:cstheme="majorBidi"/>
          <w:sz w:val="24"/>
          <w:szCs w:val="24"/>
        </w:rPr>
        <w:t xml:space="preserve"> key individual differences: </w:t>
      </w:r>
      <w:r w:rsidR="00D7777C" w:rsidRPr="005306CE">
        <w:rPr>
          <w:rFonts w:asciiTheme="majorBidi" w:hAnsiTheme="majorBidi" w:cstheme="majorBidi"/>
          <w:sz w:val="24"/>
          <w:szCs w:val="24"/>
        </w:rPr>
        <w:t xml:space="preserve">social </w:t>
      </w:r>
      <w:r w:rsidRPr="005306CE">
        <w:rPr>
          <w:rFonts w:asciiTheme="majorBidi" w:hAnsiTheme="majorBidi" w:cstheme="majorBidi"/>
          <w:sz w:val="24"/>
          <w:szCs w:val="24"/>
        </w:rPr>
        <w:t>values, perceptions of stochastic conflict, and social dominance orientation (SDO), all of which are relevant to intergroup relations and decision-making.</w:t>
      </w:r>
      <w:r w:rsidR="00A37BA0" w:rsidRPr="005306CE">
        <w:rPr>
          <w:rFonts w:asciiTheme="majorBidi" w:hAnsiTheme="majorBidi" w:cstheme="majorBidi"/>
          <w:b/>
          <w:bCs/>
          <w:sz w:val="24"/>
          <w:szCs w:val="24"/>
        </w:rPr>
        <w:t xml:space="preserve"> </w:t>
      </w:r>
      <w:r w:rsidR="00666AB9" w:rsidRPr="005306CE">
        <w:rPr>
          <w:rFonts w:asciiTheme="majorBidi" w:hAnsiTheme="majorBidi" w:cstheme="majorBidi"/>
          <w:sz w:val="24"/>
          <w:szCs w:val="24"/>
        </w:rPr>
        <w:t xml:space="preserve">We will also examine demographic variables, including political stance and the type of army service (regular and reserve combat infantry soldiers), which have been found to be influential in decision-making processes (Kimchi, 2014; </w:t>
      </w:r>
      <w:commentRangeStart w:id="346"/>
      <w:r w:rsidR="00666AB9" w:rsidRPr="005306CE">
        <w:rPr>
          <w:rFonts w:asciiTheme="majorBidi" w:hAnsiTheme="majorBidi" w:cstheme="majorBidi"/>
          <w:sz w:val="24"/>
          <w:szCs w:val="24"/>
        </w:rPr>
        <w:t xml:space="preserve">Kimchi </w:t>
      </w:r>
      <w:commentRangeEnd w:id="346"/>
      <w:r w:rsidR="00666AB9" w:rsidRPr="005306CE">
        <w:rPr>
          <w:rStyle w:val="ae"/>
          <w:rFonts w:asciiTheme="majorBidi" w:hAnsiTheme="majorBidi" w:cstheme="majorBidi"/>
          <w:sz w:val="24"/>
          <w:szCs w:val="24"/>
        </w:rPr>
        <w:commentReference w:id="346"/>
      </w:r>
      <w:r w:rsidR="00666AB9" w:rsidRPr="005306CE">
        <w:rPr>
          <w:rFonts w:asciiTheme="majorBidi" w:hAnsiTheme="majorBidi" w:cstheme="majorBidi"/>
          <w:sz w:val="24"/>
          <w:szCs w:val="24"/>
        </w:rPr>
        <w:t xml:space="preserve">et al., </w:t>
      </w:r>
      <w:commentRangeStart w:id="347"/>
      <w:commentRangeStart w:id="348"/>
      <w:r w:rsidR="00666AB9" w:rsidRPr="005306CE">
        <w:rPr>
          <w:rFonts w:asciiTheme="majorBidi" w:hAnsiTheme="majorBidi" w:cstheme="majorBidi"/>
          <w:sz w:val="24"/>
          <w:szCs w:val="24"/>
        </w:rPr>
        <w:t>2019</w:t>
      </w:r>
      <w:commentRangeEnd w:id="347"/>
      <w:r w:rsidR="00D7777C" w:rsidRPr="005306CE">
        <w:rPr>
          <w:rStyle w:val="ae"/>
          <w:rFonts w:asciiTheme="majorBidi" w:hAnsiTheme="majorBidi" w:cstheme="majorBidi"/>
          <w:sz w:val="24"/>
          <w:szCs w:val="24"/>
        </w:rPr>
        <w:commentReference w:id="347"/>
      </w:r>
      <w:commentRangeEnd w:id="348"/>
      <w:r w:rsidR="00396752" w:rsidRPr="005306CE">
        <w:rPr>
          <w:rStyle w:val="ae"/>
          <w:rFonts w:asciiTheme="majorBidi" w:hAnsiTheme="majorBidi" w:cstheme="majorBidi"/>
          <w:sz w:val="24"/>
          <w:szCs w:val="24"/>
        </w:rPr>
        <w:commentReference w:id="348"/>
      </w:r>
      <w:r w:rsidR="00666AB9" w:rsidRPr="005306CE">
        <w:rPr>
          <w:rFonts w:asciiTheme="majorBidi" w:hAnsiTheme="majorBidi" w:cstheme="majorBidi"/>
          <w:sz w:val="24"/>
          <w:szCs w:val="24"/>
        </w:rPr>
        <w:t>)</w:t>
      </w:r>
      <w:r w:rsidR="00A37BA0" w:rsidRPr="005306CE">
        <w:rPr>
          <w:rFonts w:asciiTheme="majorBidi" w:hAnsiTheme="majorBidi" w:cstheme="majorBidi"/>
          <w:sz w:val="24"/>
          <w:szCs w:val="24"/>
        </w:rPr>
        <w:t>.</w:t>
      </w:r>
    </w:p>
    <w:p w14:paraId="4313FFB2" w14:textId="3CA822FB" w:rsidR="00352D3B" w:rsidRPr="005306CE" w:rsidRDefault="00352D3B" w:rsidP="005306CE">
      <w:pPr>
        <w:bidi w:val="0"/>
        <w:spacing w:line="360" w:lineRule="auto"/>
        <w:rPr>
          <w:rFonts w:asciiTheme="majorBidi" w:hAnsiTheme="majorBidi" w:cstheme="majorBidi"/>
          <w:b/>
          <w:bCs/>
          <w:sz w:val="24"/>
          <w:szCs w:val="24"/>
        </w:rPr>
      </w:pPr>
      <w:r w:rsidRPr="005306CE">
        <w:rPr>
          <w:rFonts w:asciiTheme="majorBidi" w:hAnsiTheme="majorBidi" w:cstheme="majorBidi"/>
          <w:b/>
          <w:bCs/>
          <w:sz w:val="24"/>
          <w:szCs w:val="24"/>
        </w:rPr>
        <w:t xml:space="preserve">Values </w:t>
      </w:r>
    </w:p>
    <w:p w14:paraId="5B136F51" w14:textId="167077A6" w:rsidR="00E70C90" w:rsidRPr="005306CE" w:rsidRDefault="00B67955" w:rsidP="005306CE">
      <w:pPr>
        <w:bidi w:val="0"/>
        <w:spacing w:line="360" w:lineRule="auto"/>
        <w:rPr>
          <w:rFonts w:asciiTheme="majorBidi" w:hAnsiTheme="majorBidi" w:cstheme="majorBidi"/>
          <w:sz w:val="24"/>
          <w:szCs w:val="24"/>
          <w:rtl/>
        </w:rPr>
      </w:pPr>
      <w:r w:rsidRPr="005306CE">
        <w:rPr>
          <w:rFonts w:asciiTheme="majorBidi" w:hAnsiTheme="majorBidi" w:cstheme="majorBidi"/>
          <w:sz w:val="24"/>
          <w:szCs w:val="24"/>
        </w:rPr>
        <w:t>Values are broad, abstract and trans-situational motivational goals that differ among individuals (</w:t>
      </w:r>
      <w:commentRangeStart w:id="349"/>
      <w:proofErr w:type="spellStart"/>
      <w:r w:rsidRPr="005306CE">
        <w:rPr>
          <w:rFonts w:asciiTheme="majorBidi" w:hAnsiTheme="majorBidi" w:cstheme="majorBidi"/>
          <w:sz w:val="24"/>
          <w:szCs w:val="24"/>
        </w:rPr>
        <w:t>Roccas</w:t>
      </w:r>
      <w:proofErr w:type="spellEnd"/>
      <w:r w:rsidRPr="005306CE">
        <w:rPr>
          <w:rFonts w:asciiTheme="majorBidi" w:hAnsiTheme="majorBidi" w:cstheme="majorBidi"/>
          <w:sz w:val="24"/>
          <w:szCs w:val="24"/>
        </w:rPr>
        <w:t xml:space="preserve"> &amp; Sagiv, 2017</w:t>
      </w:r>
      <w:commentRangeEnd w:id="349"/>
      <w:r w:rsidRPr="005306CE">
        <w:rPr>
          <w:rStyle w:val="ae"/>
          <w:rFonts w:asciiTheme="majorBidi" w:hAnsiTheme="majorBidi" w:cstheme="majorBidi"/>
          <w:sz w:val="24"/>
          <w:szCs w:val="24"/>
        </w:rPr>
        <w:commentReference w:id="349"/>
      </w:r>
      <w:r w:rsidRPr="005306CE">
        <w:rPr>
          <w:rFonts w:asciiTheme="majorBidi" w:hAnsiTheme="majorBidi" w:cstheme="majorBidi"/>
          <w:sz w:val="24"/>
          <w:szCs w:val="24"/>
        </w:rPr>
        <w:t xml:space="preserve">). Basic human values, as conceptualized by Schwartz (1992, 2012), encompass ten main motivations that guide behavior. These values can be divided into four main categories: </w:t>
      </w:r>
      <w:r w:rsidR="00E70C90" w:rsidRPr="005306CE">
        <w:rPr>
          <w:rFonts w:asciiTheme="majorBidi" w:hAnsiTheme="majorBidi" w:cstheme="majorBidi"/>
          <w:sz w:val="24"/>
          <w:szCs w:val="24"/>
        </w:rPr>
        <w:t xml:space="preserve">self-enhancement, </w:t>
      </w:r>
      <w:r w:rsidRPr="005306CE">
        <w:rPr>
          <w:rFonts w:asciiTheme="majorBidi" w:hAnsiTheme="majorBidi" w:cstheme="majorBidi"/>
          <w:sz w:val="24"/>
          <w:szCs w:val="24"/>
        </w:rPr>
        <w:t>self-transcendence, openness to change, and conservation.</w:t>
      </w:r>
      <w:r w:rsidR="00D94FA6" w:rsidRPr="005306CE">
        <w:rPr>
          <w:rFonts w:asciiTheme="majorBidi" w:hAnsiTheme="majorBidi" w:cstheme="majorBidi"/>
          <w:sz w:val="24"/>
          <w:szCs w:val="24"/>
        </w:rPr>
        <w:t xml:space="preserve"> </w:t>
      </w:r>
      <w:r w:rsidR="00E70C90" w:rsidRPr="005306CE">
        <w:rPr>
          <w:rFonts w:asciiTheme="majorBidi" w:hAnsiTheme="majorBidi" w:cstheme="majorBidi"/>
          <w:sz w:val="24"/>
          <w:szCs w:val="24"/>
        </w:rPr>
        <w:t xml:space="preserve">Self-enhancement, focused on achievement and power, contrasts with self-transcendence, which prioritizes universalism and benevolence. Openness to change, emphasizing stimulation and self-direction, opposes conservation values like tradition, security, and conformity. These </w:t>
      </w:r>
      <w:r w:rsidR="00E70C90" w:rsidRPr="005306CE">
        <w:rPr>
          <w:rFonts w:asciiTheme="majorBidi" w:hAnsiTheme="majorBidi" w:cstheme="majorBidi"/>
          <w:sz w:val="24"/>
          <w:szCs w:val="24"/>
        </w:rPr>
        <w:lastRenderedPageBreak/>
        <w:t>values are driven by different motivations. Those who prioritize self-transcendence are concerned with the well-being of others, while those focused on self-enhancement seek personal success and dominance. Openness to change is valued by individuals who prioritize autonomy, independence, and excitement. In contrast, those who emphasize conservation value safety, tradition, and the preservation of order, resisting change and prioritizing stability (Schwartz, 2012). The</w:t>
      </w:r>
      <w:r w:rsidR="00293555" w:rsidRPr="005306CE">
        <w:rPr>
          <w:rFonts w:asciiTheme="majorBidi" w:hAnsiTheme="majorBidi" w:cstheme="majorBidi"/>
          <w:sz w:val="24"/>
          <w:szCs w:val="24"/>
        </w:rPr>
        <w:t xml:space="preserve"> value theory</w:t>
      </w:r>
      <w:r w:rsidR="00E70C90" w:rsidRPr="005306CE">
        <w:rPr>
          <w:rFonts w:asciiTheme="majorBidi" w:hAnsiTheme="majorBidi" w:cstheme="majorBidi"/>
          <w:sz w:val="24"/>
          <w:szCs w:val="24"/>
        </w:rPr>
        <w:t xml:space="preserve"> has been validated in </w:t>
      </w:r>
      <w:r w:rsidR="00D77593" w:rsidRPr="005306CE">
        <w:rPr>
          <w:rFonts w:asciiTheme="majorBidi" w:hAnsiTheme="majorBidi" w:cstheme="majorBidi"/>
          <w:sz w:val="24"/>
          <w:szCs w:val="24"/>
        </w:rPr>
        <w:t>abundant</w:t>
      </w:r>
      <w:r w:rsidR="00E70C90" w:rsidRPr="005306CE">
        <w:rPr>
          <w:rFonts w:asciiTheme="majorBidi" w:hAnsiTheme="majorBidi" w:cstheme="majorBidi"/>
          <w:sz w:val="24"/>
          <w:szCs w:val="24"/>
        </w:rPr>
        <w:t xml:space="preserve"> studies across various countries</w:t>
      </w:r>
      <w:r w:rsidR="00293555" w:rsidRPr="005306CE">
        <w:rPr>
          <w:rFonts w:asciiTheme="majorBidi" w:hAnsiTheme="majorBidi" w:cstheme="majorBidi"/>
          <w:sz w:val="24"/>
          <w:szCs w:val="24"/>
        </w:rPr>
        <w:t xml:space="preserve"> (e.g., </w:t>
      </w:r>
      <w:commentRangeStart w:id="350"/>
      <w:r w:rsidR="00293555" w:rsidRPr="005306CE">
        <w:rPr>
          <w:rFonts w:asciiTheme="majorBidi" w:hAnsiTheme="majorBidi" w:cstheme="majorBidi"/>
          <w:sz w:val="24"/>
          <w:szCs w:val="24"/>
        </w:rPr>
        <w:t>Davidov</w:t>
      </w:r>
      <w:commentRangeEnd w:id="350"/>
      <w:r w:rsidR="00293555" w:rsidRPr="005306CE">
        <w:rPr>
          <w:rStyle w:val="ae"/>
          <w:rFonts w:asciiTheme="majorBidi" w:hAnsiTheme="majorBidi" w:cstheme="majorBidi"/>
          <w:sz w:val="24"/>
          <w:szCs w:val="24"/>
        </w:rPr>
        <w:commentReference w:id="350"/>
      </w:r>
      <w:r w:rsidR="00293555" w:rsidRPr="005306CE">
        <w:rPr>
          <w:rFonts w:asciiTheme="majorBidi" w:hAnsiTheme="majorBidi" w:cstheme="majorBidi"/>
          <w:sz w:val="24"/>
          <w:szCs w:val="24"/>
        </w:rPr>
        <w:t xml:space="preserve"> et al., 2008)</w:t>
      </w:r>
      <w:r w:rsidR="00E70C90" w:rsidRPr="005306CE">
        <w:rPr>
          <w:rFonts w:asciiTheme="majorBidi" w:hAnsiTheme="majorBidi" w:cstheme="majorBidi"/>
          <w:sz w:val="24"/>
          <w:szCs w:val="24"/>
        </w:rPr>
        <w:t xml:space="preserve">. The theory proposes that values are arranged in a semicircle structure, illustrating their relationships. Values positioned opposite each other in the circle may conflict when pursued simultaneously, while those with similar motivations are placed closer together, making them more compatible. These values influence a wide range of attitudes and behaviors (Sagiv &amp; </w:t>
      </w:r>
      <w:commentRangeStart w:id="351"/>
      <w:proofErr w:type="spellStart"/>
      <w:r w:rsidR="00E70C90" w:rsidRPr="005306CE">
        <w:rPr>
          <w:rFonts w:asciiTheme="majorBidi" w:hAnsiTheme="majorBidi" w:cstheme="majorBidi"/>
          <w:sz w:val="24"/>
          <w:szCs w:val="24"/>
        </w:rPr>
        <w:t>Roccas</w:t>
      </w:r>
      <w:commentRangeEnd w:id="351"/>
      <w:proofErr w:type="spellEnd"/>
      <w:r w:rsidR="00E70C90" w:rsidRPr="005306CE">
        <w:rPr>
          <w:rStyle w:val="ae"/>
          <w:rFonts w:asciiTheme="majorBidi" w:hAnsiTheme="majorBidi" w:cstheme="majorBidi"/>
          <w:sz w:val="24"/>
          <w:szCs w:val="24"/>
        </w:rPr>
        <w:commentReference w:id="351"/>
      </w:r>
      <w:r w:rsidR="00E70C90" w:rsidRPr="005306CE">
        <w:rPr>
          <w:rFonts w:asciiTheme="majorBidi" w:hAnsiTheme="majorBidi" w:cstheme="majorBidi"/>
          <w:sz w:val="24"/>
          <w:szCs w:val="24"/>
        </w:rPr>
        <w:t>, 2021).</w:t>
      </w:r>
    </w:p>
    <w:p w14:paraId="2DF3C3DF" w14:textId="6A17837E" w:rsidR="006600D4" w:rsidRPr="005306CE" w:rsidRDefault="002203AE" w:rsidP="005306CE">
      <w:pPr>
        <w:bidi w:val="0"/>
        <w:spacing w:line="360" w:lineRule="auto"/>
        <w:rPr>
          <w:rFonts w:asciiTheme="majorBidi" w:hAnsiTheme="majorBidi" w:cstheme="majorBidi"/>
          <w:b/>
          <w:bCs/>
          <w:sz w:val="24"/>
          <w:szCs w:val="24"/>
        </w:rPr>
      </w:pPr>
      <w:r w:rsidRPr="005306CE">
        <w:rPr>
          <w:rFonts w:asciiTheme="majorBidi" w:hAnsiTheme="majorBidi" w:cstheme="majorBidi"/>
          <w:sz w:val="24"/>
          <w:szCs w:val="24"/>
        </w:rPr>
        <w:t xml:space="preserve">Only few studies have explored the relationship between values and economic preferences. </w:t>
      </w:r>
      <w:commentRangeStart w:id="352"/>
      <w:proofErr w:type="spellStart"/>
      <w:r w:rsidRPr="005306CE">
        <w:rPr>
          <w:rFonts w:asciiTheme="majorBidi" w:hAnsiTheme="majorBidi" w:cstheme="majorBidi"/>
          <w:sz w:val="24"/>
          <w:szCs w:val="24"/>
        </w:rPr>
        <w:t>Scharfbillig</w:t>
      </w:r>
      <w:commentRangeEnd w:id="352"/>
      <w:proofErr w:type="spellEnd"/>
      <w:r w:rsidRPr="005306CE">
        <w:rPr>
          <w:rStyle w:val="ae"/>
          <w:rFonts w:asciiTheme="majorBidi" w:hAnsiTheme="majorBidi" w:cstheme="majorBidi"/>
          <w:sz w:val="24"/>
          <w:szCs w:val="24"/>
        </w:rPr>
        <w:commentReference w:id="352"/>
      </w:r>
      <w:r w:rsidRPr="005306CE">
        <w:rPr>
          <w:rFonts w:asciiTheme="majorBidi" w:hAnsiTheme="majorBidi" w:cstheme="majorBidi"/>
          <w:sz w:val="24"/>
          <w:szCs w:val="24"/>
        </w:rPr>
        <w:t xml:space="preserve"> et al. (2024) found that individuals who prioritize conservation values tend to be more risk-averse, favoring stability and the status quo. Conversely, those who value openness to change are more inclined toward risk-seeking behavior, emphasizing autonomy and excitement. </w:t>
      </w:r>
      <w:r w:rsidR="00801EF8" w:rsidRPr="005306CE">
        <w:rPr>
          <w:rFonts w:asciiTheme="majorBidi" w:hAnsiTheme="majorBidi" w:cstheme="majorBidi"/>
          <w:sz w:val="24"/>
          <w:szCs w:val="24"/>
        </w:rPr>
        <w:t xml:space="preserve">In our study, we aim to explore the relationship between values and various decision-making processes. </w:t>
      </w:r>
      <w:r w:rsidR="00666AB9" w:rsidRPr="005306CE">
        <w:rPr>
          <w:rFonts w:asciiTheme="majorBidi" w:hAnsiTheme="majorBidi" w:cstheme="majorBidi"/>
          <w:sz w:val="24"/>
          <w:szCs w:val="24"/>
        </w:rPr>
        <w:t xml:space="preserve">Specifically, we will examine how values influence decisions involving monetary versus life outcomes, as well as decisions about immediate versus future consequences. </w:t>
      </w:r>
      <w:r w:rsidR="00801EF8" w:rsidRPr="005306CE">
        <w:rPr>
          <w:rFonts w:asciiTheme="majorBidi" w:hAnsiTheme="majorBidi" w:cstheme="majorBidi"/>
          <w:sz w:val="24"/>
          <w:szCs w:val="24"/>
        </w:rPr>
        <w:t xml:space="preserve">We hypothesize </w:t>
      </w:r>
      <w:r w:rsidR="00666AB9" w:rsidRPr="005306CE">
        <w:rPr>
          <w:rFonts w:asciiTheme="majorBidi" w:hAnsiTheme="majorBidi" w:cstheme="majorBidi"/>
          <w:sz w:val="24"/>
          <w:szCs w:val="24"/>
        </w:rPr>
        <w:t xml:space="preserve">(H3) </w:t>
      </w:r>
      <w:r w:rsidR="00801EF8" w:rsidRPr="005306CE">
        <w:rPr>
          <w:rFonts w:asciiTheme="majorBidi" w:hAnsiTheme="majorBidi" w:cstheme="majorBidi"/>
          <w:sz w:val="24"/>
          <w:szCs w:val="24"/>
        </w:rPr>
        <w:t>that individuals who prioritize self-transcendence values are more likely to prioritize life outcomes over monetary gains.</w:t>
      </w:r>
      <w:r w:rsidR="006600D4" w:rsidRPr="005306CE">
        <w:rPr>
          <w:rFonts w:asciiTheme="majorBidi" w:hAnsiTheme="majorBidi" w:cstheme="majorBidi"/>
          <w:b/>
          <w:bCs/>
          <w:sz w:val="24"/>
          <w:szCs w:val="24"/>
        </w:rPr>
        <w:t xml:space="preserve"> </w:t>
      </w:r>
      <w:r w:rsidR="006600D4" w:rsidRPr="005306CE">
        <w:rPr>
          <w:rFonts w:asciiTheme="majorBidi" w:hAnsiTheme="majorBidi" w:cstheme="majorBidi"/>
          <w:sz w:val="24"/>
          <w:szCs w:val="24"/>
        </w:rPr>
        <w:t xml:space="preserve">Furthermore, past studies </w:t>
      </w:r>
      <w:r w:rsidR="006E7BA7" w:rsidRPr="005306CE">
        <w:rPr>
          <w:rFonts w:asciiTheme="majorBidi" w:hAnsiTheme="majorBidi" w:cstheme="majorBidi"/>
          <w:sz w:val="24"/>
          <w:szCs w:val="24"/>
        </w:rPr>
        <w:t>(e.g., Eyal et al., 2009)</w:t>
      </w:r>
      <w:r w:rsidR="00CA61D5" w:rsidRPr="005306CE">
        <w:rPr>
          <w:rFonts w:asciiTheme="majorBidi" w:hAnsiTheme="majorBidi" w:cstheme="majorBidi"/>
          <w:sz w:val="24"/>
          <w:szCs w:val="24"/>
        </w:rPr>
        <w:t xml:space="preserve"> </w:t>
      </w:r>
      <w:r w:rsidR="006600D4" w:rsidRPr="005306CE">
        <w:rPr>
          <w:rFonts w:asciiTheme="majorBidi" w:hAnsiTheme="majorBidi" w:cstheme="majorBidi"/>
          <w:sz w:val="24"/>
          <w:szCs w:val="24"/>
        </w:rPr>
        <w:t>have shown that higher correspondence between values and behavior is observed when behaviors are construed at a higher, more abstract level, and when they are planned for the distant future, compared to when the same behavior is viewed at a lower, more concrete level or planned for the near future.</w:t>
      </w:r>
      <w:r w:rsidR="00CA61D5" w:rsidRPr="005306CE">
        <w:rPr>
          <w:rFonts w:asciiTheme="majorBidi" w:hAnsiTheme="majorBidi" w:cstheme="majorBidi"/>
          <w:b/>
          <w:bCs/>
          <w:sz w:val="24"/>
          <w:szCs w:val="24"/>
        </w:rPr>
        <w:t xml:space="preserve"> </w:t>
      </w:r>
      <w:r w:rsidR="00CA61D5" w:rsidRPr="005306CE">
        <w:rPr>
          <w:rFonts w:asciiTheme="majorBidi" w:hAnsiTheme="majorBidi" w:cstheme="majorBidi"/>
          <w:sz w:val="24"/>
          <w:szCs w:val="24"/>
        </w:rPr>
        <w:t>Hence</w:t>
      </w:r>
      <w:r w:rsidR="00D86176" w:rsidRPr="005306CE">
        <w:rPr>
          <w:rFonts w:asciiTheme="majorBidi" w:hAnsiTheme="majorBidi" w:cstheme="majorBidi"/>
          <w:sz w:val="24"/>
          <w:szCs w:val="24"/>
        </w:rPr>
        <w:t>,</w:t>
      </w:r>
      <w:r w:rsidR="00CA61D5" w:rsidRPr="005306CE">
        <w:rPr>
          <w:rFonts w:asciiTheme="majorBidi" w:hAnsiTheme="majorBidi" w:cstheme="majorBidi"/>
          <w:sz w:val="24"/>
          <w:szCs w:val="24"/>
        </w:rPr>
        <w:t xml:space="preserve"> we suggest </w:t>
      </w:r>
      <w:r w:rsidR="00D86176" w:rsidRPr="005306CE">
        <w:rPr>
          <w:rFonts w:asciiTheme="majorBidi" w:hAnsiTheme="majorBidi" w:cstheme="majorBidi"/>
          <w:sz w:val="24"/>
          <w:szCs w:val="24"/>
        </w:rPr>
        <w:t>a</w:t>
      </w:r>
      <w:r w:rsidR="00CA61D5" w:rsidRPr="005306CE">
        <w:rPr>
          <w:rFonts w:asciiTheme="majorBidi" w:hAnsiTheme="majorBidi" w:cstheme="majorBidi"/>
          <w:b/>
          <w:bCs/>
          <w:sz w:val="24"/>
          <w:szCs w:val="24"/>
        </w:rPr>
        <w:t xml:space="preserve"> </w:t>
      </w:r>
      <w:r w:rsidR="00CA61D5" w:rsidRPr="005306CE">
        <w:rPr>
          <w:rFonts w:asciiTheme="majorBidi" w:hAnsiTheme="majorBidi" w:cstheme="majorBidi"/>
          <w:sz w:val="24"/>
          <w:szCs w:val="24"/>
        </w:rPr>
        <w:t>t</w:t>
      </w:r>
      <w:r w:rsidR="006600D4" w:rsidRPr="005306CE">
        <w:rPr>
          <w:rFonts w:asciiTheme="majorBidi" w:hAnsiTheme="majorBidi" w:cstheme="majorBidi"/>
          <w:sz w:val="24"/>
          <w:szCs w:val="24"/>
        </w:rPr>
        <w:t xml:space="preserve">emporal </w:t>
      </w:r>
      <w:r w:rsidR="00D86176" w:rsidRPr="005306CE">
        <w:rPr>
          <w:rFonts w:asciiTheme="majorBidi" w:hAnsiTheme="majorBidi" w:cstheme="majorBidi"/>
          <w:sz w:val="24"/>
          <w:szCs w:val="24"/>
        </w:rPr>
        <w:t>i</w:t>
      </w:r>
      <w:r w:rsidR="006600D4" w:rsidRPr="005306CE">
        <w:rPr>
          <w:rFonts w:asciiTheme="majorBidi" w:hAnsiTheme="majorBidi" w:cstheme="majorBidi"/>
          <w:sz w:val="24"/>
          <w:szCs w:val="24"/>
        </w:rPr>
        <w:t xml:space="preserve">nfluence on </w:t>
      </w:r>
      <w:r w:rsidR="00936BF2" w:rsidRPr="005306CE">
        <w:rPr>
          <w:rFonts w:asciiTheme="majorBidi" w:hAnsiTheme="majorBidi" w:cstheme="majorBidi"/>
          <w:sz w:val="24"/>
          <w:szCs w:val="24"/>
        </w:rPr>
        <w:t>v</w:t>
      </w:r>
      <w:r w:rsidR="006600D4" w:rsidRPr="005306CE">
        <w:rPr>
          <w:rFonts w:asciiTheme="majorBidi" w:hAnsiTheme="majorBidi" w:cstheme="majorBidi"/>
          <w:sz w:val="24"/>
          <w:szCs w:val="24"/>
        </w:rPr>
        <w:t>alue-</w:t>
      </w:r>
      <w:r w:rsidR="00936BF2" w:rsidRPr="005306CE">
        <w:rPr>
          <w:rFonts w:asciiTheme="majorBidi" w:hAnsiTheme="majorBidi" w:cstheme="majorBidi"/>
          <w:sz w:val="24"/>
          <w:szCs w:val="24"/>
        </w:rPr>
        <w:t>d</w:t>
      </w:r>
      <w:r w:rsidR="006600D4" w:rsidRPr="005306CE">
        <w:rPr>
          <w:rFonts w:asciiTheme="majorBidi" w:hAnsiTheme="majorBidi" w:cstheme="majorBidi"/>
          <w:sz w:val="24"/>
          <w:szCs w:val="24"/>
        </w:rPr>
        <w:t xml:space="preserve">riven </w:t>
      </w:r>
      <w:r w:rsidR="00936BF2" w:rsidRPr="005306CE">
        <w:rPr>
          <w:rFonts w:asciiTheme="majorBidi" w:hAnsiTheme="majorBidi" w:cstheme="majorBidi"/>
          <w:sz w:val="24"/>
          <w:szCs w:val="24"/>
        </w:rPr>
        <w:t>b</w:t>
      </w:r>
      <w:r w:rsidR="006600D4" w:rsidRPr="005306CE">
        <w:rPr>
          <w:rFonts w:asciiTheme="majorBidi" w:hAnsiTheme="majorBidi" w:cstheme="majorBidi"/>
          <w:sz w:val="24"/>
          <w:szCs w:val="24"/>
        </w:rPr>
        <w:t xml:space="preserve">ehavior: </w:t>
      </w:r>
      <w:r w:rsidR="00666AB9" w:rsidRPr="005306CE">
        <w:rPr>
          <w:rFonts w:asciiTheme="majorBidi" w:hAnsiTheme="majorBidi" w:cstheme="majorBidi"/>
          <w:sz w:val="24"/>
          <w:szCs w:val="24"/>
        </w:rPr>
        <w:t xml:space="preserve">(H4) </w:t>
      </w:r>
      <w:r w:rsidR="006600D4" w:rsidRPr="005306CE">
        <w:rPr>
          <w:rFonts w:asciiTheme="majorBidi" w:hAnsiTheme="majorBidi" w:cstheme="majorBidi"/>
          <w:sz w:val="24"/>
          <w:szCs w:val="24"/>
        </w:rPr>
        <w:t>Values will have a stronger influence on decisions and behavioral intentions when the behavior is planned for the distant future compared to the near future. For instance, individuals who prioritize self-transcendence values will be more likely to commit to altruistic actions when these actions are set in the distant future rather than the near future.</w:t>
      </w:r>
      <w:r w:rsidR="00D86176" w:rsidRPr="005306CE">
        <w:rPr>
          <w:rFonts w:asciiTheme="majorBidi" w:hAnsiTheme="majorBidi" w:cstheme="majorBidi"/>
          <w:color w:val="FF0000"/>
          <w:sz w:val="24"/>
          <w:szCs w:val="24"/>
        </w:rPr>
        <w:t xml:space="preserve"> </w:t>
      </w:r>
      <w:r w:rsidR="00D86176" w:rsidRPr="005306CE">
        <w:rPr>
          <w:rFonts w:asciiTheme="majorBidi" w:hAnsiTheme="majorBidi" w:cstheme="majorBidi"/>
          <w:sz w:val="24"/>
          <w:szCs w:val="24"/>
        </w:rPr>
        <w:t>Furthermore, i</w:t>
      </w:r>
      <w:r w:rsidR="006600D4" w:rsidRPr="005306CE">
        <w:rPr>
          <w:rFonts w:asciiTheme="majorBidi" w:hAnsiTheme="majorBidi" w:cstheme="majorBidi"/>
          <w:sz w:val="24"/>
          <w:szCs w:val="24"/>
        </w:rPr>
        <w:t xml:space="preserve">ndividuals who prioritize conservation values may demonstrate stronger adherence to safety-related behaviors (e.g., investing in long-term security </w:t>
      </w:r>
      <w:r w:rsidR="006600D4" w:rsidRPr="005306CE">
        <w:rPr>
          <w:rFonts w:asciiTheme="majorBidi" w:hAnsiTheme="majorBidi" w:cstheme="majorBidi"/>
          <w:sz w:val="24"/>
          <w:szCs w:val="24"/>
        </w:rPr>
        <w:lastRenderedPageBreak/>
        <w:t>measures) when these behaviors are planned for the distant future.</w:t>
      </w:r>
      <w:r w:rsidR="006600D4" w:rsidRPr="005306CE">
        <w:rPr>
          <w:rFonts w:asciiTheme="majorBidi" w:hAnsiTheme="majorBidi" w:cstheme="majorBidi"/>
          <w:color w:val="FF0000"/>
          <w:sz w:val="24"/>
          <w:szCs w:val="24"/>
        </w:rPr>
        <w:t xml:space="preserve"> </w:t>
      </w:r>
      <w:r w:rsidR="00936BF2" w:rsidRPr="005306CE">
        <w:rPr>
          <w:rFonts w:asciiTheme="majorBidi" w:hAnsiTheme="majorBidi" w:cstheme="majorBidi"/>
          <w:sz w:val="24"/>
          <w:szCs w:val="24"/>
        </w:rPr>
        <w:t>Referring to</w:t>
      </w:r>
      <w:r w:rsidR="006600D4" w:rsidRPr="005306CE">
        <w:rPr>
          <w:rFonts w:asciiTheme="majorBidi" w:hAnsiTheme="majorBidi" w:cstheme="majorBidi"/>
          <w:sz w:val="24"/>
          <w:szCs w:val="24"/>
        </w:rPr>
        <w:t xml:space="preserve"> openness to change </w:t>
      </w:r>
      <w:r w:rsidR="00936BF2" w:rsidRPr="005306CE">
        <w:rPr>
          <w:rFonts w:asciiTheme="majorBidi" w:hAnsiTheme="majorBidi" w:cstheme="majorBidi"/>
          <w:sz w:val="24"/>
          <w:szCs w:val="24"/>
        </w:rPr>
        <w:t xml:space="preserve">values, these values </w:t>
      </w:r>
      <w:r w:rsidR="006600D4" w:rsidRPr="005306CE">
        <w:rPr>
          <w:rFonts w:asciiTheme="majorBidi" w:hAnsiTheme="majorBidi" w:cstheme="majorBidi"/>
          <w:sz w:val="24"/>
          <w:szCs w:val="24"/>
        </w:rPr>
        <w:t xml:space="preserve">might </w:t>
      </w:r>
      <w:r w:rsidR="00936BF2" w:rsidRPr="005306CE">
        <w:rPr>
          <w:rFonts w:asciiTheme="majorBidi" w:hAnsiTheme="majorBidi" w:cstheme="majorBidi"/>
          <w:sz w:val="24"/>
          <w:szCs w:val="24"/>
        </w:rPr>
        <w:t xml:space="preserve">be related to </w:t>
      </w:r>
      <w:r w:rsidR="006600D4" w:rsidRPr="005306CE">
        <w:rPr>
          <w:rFonts w:asciiTheme="majorBidi" w:hAnsiTheme="majorBidi" w:cstheme="majorBidi"/>
          <w:sz w:val="24"/>
          <w:szCs w:val="24"/>
        </w:rPr>
        <w:t xml:space="preserve">spontaneous or risk-taking behaviors </w:t>
      </w:r>
      <w:r w:rsidR="00936BF2" w:rsidRPr="005306CE">
        <w:rPr>
          <w:rFonts w:asciiTheme="majorBidi" w:hAnsiTheme="majorBidi" w:cstheme="majorBidi"/>
          <w:sz w:val="24"/>
          <w:szCs w:val="24"/>
        </w:rPr>
        <w:t xml:space="preserve">which are located </w:t>
      </w:r>
      <w:r w:rsidR="006600D4" w:rsidRPr="005306CE">
        <w:rPr>
          <w:rFonts w:asciiTheme="majorBidi" w:hAnsiTheme="majorBidi" w:cstheme="majorBidi"/>
          <w:sz w:val="24"/>
          <w:szCs w:val="24"/>
        </w:rPr>
        <w:t>in the near future.</w:t>
      </w:r>
      <w:r w:rsidR="00936BF2" w:rsidRPr="005306CE">
        <w:rPr>
          <w:rFonts w:asciiTheme="majorBidi" w:hAnsiTheme="majorBidi" w:cstheme="majorBidi"/>
          <w:sz w:val="24"/>
          <w:szCs w:val="24"/>
        </w:rPr>
        <w:t xml:space="preserve"> </w:t>
      </w:r>
    </w:p>
    <w:p w14:paraId="473C3F8E" w14:textId="77777777" w:rsidR="00990ECB" w:rsidRPr="005306CE" w:rsidRDefault="00990ECB" w:rsidP="005306CE">
      <w:pPr>
        <w:bidi w:val="0"/>
        <w:spacing w:line="360" w:lineRule="auto"/>
        <w:rPr>
          <w:rFonts w:asciiTheme="majorBidi" w:hAnsiTheme="majorBidi" w:cstheme="majorBidi"/>
          <w:b/>
          <w:bCs/>
          <w:sz w:val="24"/>
          <w:szCs w:val="24"/>
        </w:rPr>
      </w:pPr>
    </w:p>
    <w:p w14:paraId="7C0E12CA" w14:textId="246EBC58" w:rsidR="00D94FA6" w:rsidRPr="005306CE" w:rsidRDefault="00D94FA6" w:rsidP="005306CE">
      <w:pPr>
        <w:bidi w:val="0"/>
        <w:spacing w:line="360" w:lineRule="auto"/>
        <w:rPr>
          <w:rFonts w:asciiTheme="majorBidi" w:hAnsiTheme="majorBidi" w:cstheme="majorBidi"/>
          <w:b/>
          <w:bCs/>
          <w:sz w:val="24"/>
          <w:szCs w:val="24"/>
        </w:rPr>
      </w:pPr>
      <w:r w:rsidRPr="005306CE">
        <w:rPr>
          <w:rFonts w:asciiTheme="majorBidi" w:hAnsiTheme="majorBidi" w:cstheme="majorBidi"/>
          <w:b/>
          <w:bCs/>
          <w:sz w:val="24"/>
          <w:szCs w:val="24"/>
        </w:rPr>
        <w:t>Perceptions of Stochastic Conflict</w:t>
      </w:r>
    </w:p>
    <w:p w14:paraId="0C8855DB" w14:textId="23632643" w:rsidR="00B267F1" w:rsidRPr="005306CE" w:rsidRDefault="00B267F1" w:rsidP="005306CE">
      <w:pPr>
        <w:bidi w:val="0"/>
        <w:spacing w:line="360" w:lineRule="auto"/>
        <w:rPr>
          <w:rFonts w:asciiTheme="majorBidi" w:hAnsiTheme="majorBidi" w:cstheme="majorBidi"/>
          <w:sz w:val="24"/>
          <w:szCs w:val="24"/>
        </w:rPr>
      </w:pPr>
      <w:r w:rsidRPr="005306CE">
        <w:rPr>
          <w:rFonts w:asciiTheme="majorBidi" w:hAnsiTheme="majorBidi" w:cstheme="majorBidi"/>
          <w:sz w:val="24"/>
          <w:szCs w:val="24"/>
        </w:rPr>
        <w:t xml:space="preserve">Stochastic conflicts, </w:t>
      </w:r>
      <w:r w:rsidR="000174DD" w:rsidRPr="005306CE">
        <w:rPr>
          <w:rFonts w:asciiTheme="majorBidi" w:hAnsiTheme="majorBidi" w:cstheme="majorBidi"/>
          <w:sz w:val="24"/>
          <w:szCs w:val="24"/>
        </w:rPr>
        <w:t xml:space="preserve">which are defined </w:t>
      </w:r>
      <w:r w:rsidRPr="005306CE">
        <w:rPr>
          <w:rFonts w:asciiTheme="majorBidi" w:hAnsiTheme="majorBidi" w:cstheme="majorBidi"/>
          <w:sz w:val="24"/>
          <w:szCs w:val="24"/>
        </w:rPr>
        <w:t xml:space="preserve">by their inherent unpredictability and complexity, </w:t>
      </w:r>
      <w:r w:rsidR="000174DD" w:rsidRPr="005306CE">
        <w:rPr>
          <w:rFonts w:asciiTheme="majorBidi" w:hAnsiTheme="majorBidi" w:cstheme="majorBidi"/>
          <w:sz w:val="24"/>
          <w:szCs w:val="24"/>
        </w:rPr>
        <w:t xml:space="preserve">significantly </w:t>
      </w:r>
      <w:r w:rsidRPr="005306CE">
        <w:rPr>
          <w:rFonts w:asciiTheme="majorBidi" w:hAnsiTheme="majorBidi" w:cstheme="majorBidi"/>
          <w:sz w:val="24"/>
          <w:szCs w:val="24"/>
        </w:rPr>
        <w:t xml:space="preserve">influence how individuals assess risks and make decisions under uncertainty. People's </w:t>
      </w:r>
      <w:r w:rsidR="000174DD" w:rsidRPr="005306CE">
        <w:rPr>
          <w:rFonts w:asciiTheme="majorBidi" w:hAnsiTheme="majorBidi" w:cstheme="majorBidi"/>
          <w:sz w:val="24"/>
          <w:szCs w:val="24"/>
        </w:rPr>
        <w:t>perceptions</w:t>
      </w:r>
      <w:r w:rsidRPr="005306CE">
        <w:rPr>
          <w:rFonts w:asciiTheme="majorBidi" w:hAnsiTheme="majorBidi" w:cstheme="majorBidi"/>
          <w:sz w:val="24"/>
          <w:szCs w:val="24"/>
        </w:rPr>
        <w:t xml:space="preserve"> </w:t>
      </w:r>
      <w:r w:rsidR="000174DD" w:rsidRPr="005306CE">
        <w:rPr>
          <w:rFonts w:asciiTheme="majorBidi" w:hAnsiTheme="majorBidi" w:cstheme="majorBidi"/>
          <w:sz w:val="24"/>
          <w:szCs w:val="24"/>
        </w:rPr>
        <w:t>of</w:t>
      </w:r>
      <w:r w:rsidRPr="005306CE">
        <w:rPr>
          <w:rFonts w:asciiTheme="majorBidi" w:hAnsiTheme="majorBidi" w:cstheme="majorBidi"/>
          <w:sz w:val="24"/>
          <w:szCs w:val="24"/>
        </w:rPr>
        <w:t xml:space="preserve"> the likelihood and </w:t>
      </w:r>
      <w:r w:rsidR="000174DD" w:rsidRPr="005306CE">
        <w:rPr>
          <w:rFonts w:asciiTheme="majorBidi" w:hAnsiTheme="majorBidi" w:cstheme="majorBidi"/>
          <w:sz w:val="24"/>
          <w:szCs w:val="24"/>
        </w:rPr>
        <w:t xml:space="preserve">potential </w:t>
      </w:r>
      <w:r w:rsidRPr="005306CE">
        <w:rPr>
          <w:rFonts w:asciiTheme="majorBidi" w:hAnsiTheme="majorBidi" w:cstheme="majorBidi"/>
          <w:sz w:val="24"/>
          <w:szCs w:val="24"/>
        </w:rPr>
        <w:t xml:space="preserve">consequences of such conflicts can </w:t>
      </w:r>
      <w:r w:rsidR="000174DD" w:rsidRPr="005306CE">
        <w:rPr>
          <w:rFonts w:asciiTheme="majorBidi" w:hAnsiTheme="majorBidi" w:cstheme="majorBidi"/>
          <w:sz w:val="24"/>
          <w:szCs w:val="24"/>
        </w:rPr>
        <w:t>heavily</w:t>
      </w:r>
      <w:r w:rsidRPr="005306CE">
        <w:rPr>
          <w:rFonts w:asciiTheme="majorBidi" w:hAnsiTheme="majorBidi" w:cstheme="majorBidi"/>
          <w:sz w:val="24"/>
          <w:szCs w:val="24"/>
        </w:rPr>
        <w:t xml:space="preserve"> shape their decision-making processes (</w:t>
      </w:r>
      <w:commentRangeStart w:id="353"/>
      <w:r w:rsidRPr="005306CE">
        <w:rPr>
          <w:rFonts w:asciiTheme="majorBidi" w:hAnsiTheme="majorBidi" w:cstheme="majorBidi"/>
          <w:sz w:val="24"/>
          <w:szCs w:val="24"/>
        </w:rPr>
        <w:t>Schweizer</w:t>
      </w:r>
      <w:commentRangeEnd w:id="353"/>
      <w:r w:rsidRPr="005306CE">
        <w:rPr>
          <w:rStyle w:val="ae"/>
          <w:rFonts w:asciiTheme="majorBidi" w:hAnsiTheme="majorBidi" w:cstheme="majorBidi"/>
          <w:sz w:val="24"/>
          <w:szCs w:val="24"/>
        </w:rPr>
        <w:commentReference w:id="353"/>
      </w:r>
      <w:r w:rsidRPr="005306CE">
        <w:rPr>
          <w:rFonts w:asciiTheme="majorBidi" w:hAnsiTheme="majorBidi" w:cstheme="majorBidi"/>
          <w:sz w:val="24"/>
          <w:szCs w:val="24"/>
        </w:rPr>
        <w:t>, 2021).</w:t>
      </w:r>
      <w:r w:rsidR="002F7C94" w:rsidRPr="005306CE">
        <w:rPr>
          <w:rFonts w:asciiTheme="majorBidi" w:hAnsiTheme="majorBidi" w:cstheme="majorBidi"/>
          <w:sz w:val="24"/>
          <w:szCs w:val="24"/>
        </w:rPr>
        <w:t xml:space="preserve"> </w:t>
      </w:r>
      <w:commentRangeStart w:id="354"/>
      <w:r w:rsidR="002F7C94" w:rsidRPr="005306CE">
        <w:rPr>
          <w:rFonts w:asciiTheme="majorBidi" w:hAnsiTheme="majorBidi" w:cstheme="majorBidi"/>
          <w:sz w:val="24"/>
          <w:szCs w:val="24"/>
        </w:rPr>
        <w:t xml:space="preserve">Miettinen </w:t>
      </w:r>
      <w:commentRangeEnd w:id="354"/>
      <w:r w:rsidR="00B94734" w:rsidRPr="005306CE">
        <w:rPr>
          <w:rStyle w:val="ae"/>
          <w:rFonts w:asciiTheme="majorBidi" w:hAnsiTheme="majorBidi" w:cstheme="majorBidi"/>
          <w:sz w:val="24"/>
          <w:szCs w:val="24"/>
        </w:rPr>
        <w:commentReference w:id="354"/>
      </w:r>
      <w:r w:rsidR="002F7C94" w:rsidRPr="005306CE">
        <w:rPr>
          <w:rFonts w:asciiTheme="majorBidi" w:hAnsiTheme="majorBidi" w:cstheme="majorBidi"/>
          <w:sz w:val="24"/>
          <w:szCs w:val="24"/>
        </w:rPr>
        <w:t>et al. (20</w:t>
      </w:r>
      <w:r w:rsidR="00B94734" w:rsidRPr="005306CE">
        <w:rPr>
          <w:rFonts w:asciiTheme="majorBidi" w:hAnsiTheme="majorBidi" w:cstheme="majorBidi"/>
          <w:sz w:val="24"/>
          <w:szCs w:val="24"/>
          <w:rtl/>
        </w:rPr>
        <w:t>20</w:t>
      </w:r>
      <w:r w:rsidR="002F7C94" w:rsidRPr="005306CE">
        <w:rPr>
          <w:rFonts w:asciiTheme="majorBidi" w:hAnsiTheme="majorBidi" w:cstheme="majorBidi"/>
          <w:sz w:val="24"/>
          <w:szCs w:val="24"/>
        </w:rPr>
        <w:t>)</w:t>
      </w:r>
      <w:r w:rsidR="000174DD" w:rsidRPr="005306CE">
        <w:rPr>
          <w:rFonts w:asciiTheme="majorBidi" w:hAnsiTheme="majorBidi" w:cstheme="majorBidi"/>
          <w:sz w:val="24"/>
          <w:szCs w:val="24"/>
        </w:rPr>
        <w:t xml:space="preserve"> found that</w:t>
      </w:r>
      <w:r w:rsidR="002F7C94" w:rsidRPr="005306CE">
        <w:rPr>
          <w:rFonts w:asciiTheme="majorBidi" w:hAnsiTheme="majorBidi" w:cstheme="majorBidi"/>
          <w:sz w:val="24"/>
          <w:szCs w:val="24"/>
        </w:rPr>
        <w:t xml:space="preserve"> conflicts often </w:t>
      </w:r>
      <w:r w:rsidR="000174DD" w:rsidRPr="005306CE">
        <w:rPr>
          <w:rFonts w:asciiTheme="majorBidi" w:hAnsiTheme="majorBidi" w:cstheme="majorBidi"/>
          <w:sz w:val="24"/>
          <w:szCs w:val="24"/>
        </w:rPr>
        <w:t>escalate</w:t>
      </w:r>
      <w:r w:rsidR="002F7C94" w:rsidRPr="005306CE">
        <w:rPr>
          <w:rFonts w:asciiTheme="majorBidi" w:hAnsiTheme="majorBidi" w:cstheme="majorBidi"/>
          <w:sz w:val="24"/>
          <w:szCs w:val="24"/>
        </w:rPr>
        <w:t xml:space="preserve"> when </w:t>
      </w:r>
      <w:r w:rsidR="00FA55C6" w:rsidRPr="005306CE">
        <w:rPr>
          <w:rFonts w:asciiTheme="majorBidi" w:hAnsiTheme="majorBidi" w:cstheme="majorBidi"/>
          <w:sz w:val="24"/>
          <w:szCs w:val="24"/>
        </w:rPr>
        <w:t xml:space="preserve">individuals perceive situations as unfair or when they believe they are at a disadvantage compared to others. </w:t>
      </w:r>
      <w:r w:rsidR="002F7C94" w:rsidRPr="005306CE">
        <w:rPr>
          <w:rFonts w:asciiTheme="majorBidi" w:hAnsiTheme="majorBidi" w:cstheme="majorBidi"/>
          <w:sz w:val="24"/>
          <w:szCs w:val="24"/>
        </w:rPr>
        <w:t xml:space="preserve">Their study </w:t>
      </w:r>
      <w:r w:rsidR="000174DD" w:rsidRPr="005306CE">
        <w:rPr>
          <w:rFonts w:asciiTheme="majorBidi" w:hAnsiTheme="majorBidi" w:cstheme="majorBidi"/>
          <w:sz w:val="24"/>
          <w:szCs w:val="24"/>
        </w:rPr>
        <w:t>indicates</w:t>
      </w:r>
      <w:r w:rsidR="002F7C94" w:rsidRPr="005306CE">
        <w:rPr>
          <w:rFonts w:asciiTheme="majorBidi" w:hAnsiTheme="majorBidi" w:cstheme="majorBidi"/>
          <w:sz w:val="24"/>
          <w:szCs w:val="24"/>
        </w:rPr>
        <w:t xml:space="preserve"> that when outcomes are </w:t>
      </w:r>
      <w:r w:rsidR="000174DD" w:rsidRPr="005306CE">
        <w:rPr>
          <w:rFonts w:asciiTheme="majorBidi" w:hAnsiTheme="majorBidi" w:cstheme="majorBidi"/>
          <w:sz w:val="24"/>
          <w:szCs w:val="24"/>
        </w:rPr>
        <w:t>seen</w:t>
      </w:r>
      <w:r w:rsidR="002F7C94" w:rsidRPr="005306CE">
        <w:rPr>
          <w:rFonts w:asciiTheme="majorBidi" w:hAnsiTheme="majorBidi" w:cstheme="majorBidi"/>
          <w:sz w:val="24"/>
          <w:szCs w:val="24"/>
        </w:rPr>
        <w:t xml:space="preserve"> as </w:t>
      </w:r>
      <w:r w:rsidR="000174DD" w:rsidRPr="005306CE">
        <w:rPr>
          <w:rFonts w:asciiTheme="majorBidi" w:hAnsiTheme="majorBidi" w:cstheme="majorBidi"/>
          <w:sz w:val="24"/>
          <w:szCs w:val="24"/>
        </w:rPr>
        <w:t xml:space="preserve">more uncertain or </w:t>
      </w:r>
      <w:r w:rsidR="002F7C94" w:rsidRPr="005306CE">
        <w:rPr>
          <w:rFonts w:asciiTheme="majorBidi" w:hAnsiTheme="majorBidi" w:cstheme="majorBidi"/>
          <w:sz w:val="24"/>
          <w:szCs w:val="24"/>
        </w:rPr>
        <w:t>risk</w:t>
      </w:r>
      <w:r w:rsidR="000174DD" w:rsidRPr="005306CE">
        <w:rPr>
          <w:rFonts w:asciiTheme="majorBidi" w:hAnsiTheme="majorBidi" w:cstheme="majorBidi"/>
          <w:sz w:val="24"/>
          <w:szCs w:val="24"/>
        </w:rPr>
        <w:t>y</w:t>
      </w:r>
      <w:r w:rsidR="002F7C94" w:rsidRPr="005306CE">
        <w:rPr>
          <w:rFonts w:asciiTheme="majorBidi" w:hAnsiTheme="majorBidi" w:cstheme="majorBidi"/>
          <w:sz w:val="24"/>
          <w:szCs w:val="24"/>
        </w:rPr>
        <w:t xml:space="preserve">, individuals are more likely to escalate conflicts, </w:t>
      </w:r>
      <w:r w:rsidR="000174DD" w:rsidRPr="005306CE">
        <w:rPr>
          <w:rFonts w:asciiTheme="majorBidi" w:hAnsiTheme="majorBidi" w:cstheme="majorBidi"/>
          <w:sz w:val="24"/>
          <w:szCs w:val="24"/>
        </w:rPr>
        <w:t>motivated</w:t>
      </w:r>
      <w:r w:rsidR="002F7C94" w:rsidRPr="005306CE">
        <w:rPr>
          <w:rFonts w:asciiTheme="majorBidi" w:hAnsiTheme="majorBidi" w:cstheme="majorBidi"/>
          <w:sz w:val="24"/>
          <w:szCs w:val="24"/>
        </w:rPr>
        <w:t xml:space="preserve"> by the p</w:t>
      </w:r>
      <w:r w:rsidR="000174DD" w:rsidRPr="005306CE">
        <w:rPr>
          <w:rFonts w:asciiTheme="majorBidi" w:hAnsiTheme="majorBidi" w:cstheme="majorBidi"/>
          <w:sz w:val="24"/>
          <w:szCs w:val="24"/>
        </w:rPr>
        <w:t>ossibility</w:t>
      </w:r>
      <w:r w:rsidR="002F7C94" w:rsidRPr="005306CE">
        <w:rPr>
          <w:rFonts w:asciiTheme="majorBidi" w:hAnsiTheme="majorBidi" w:cstheme="majorBidi"/>
          <w:sz w:val="24"/>
          <w:szCs w:val="24"/>
        </w:rPr>
        <w:t xml:space="preserve"> of </w:t>
      </w:r>
      <w:r w:rsidR="000174DD" w:rsidRPr="005306CE">
        <w:rPr>
          <w:rFonts w:asciiTheme="majorBidi" w:hAnsiTheme="majorBidi" w:cstheme="majorBidi"/>
          <w:sz w:val="24"/>
          <w:szCs w:val="24"/>
        </w:rPr>
        <w:t xml:space="preserve">addressing or </w:t>
      </w:r>
      <w:r w:rsidR="002F7C94" w:rsidRPr="005306CE">
        <w:rPr>
          <w:rFonts w:asciiTheme="majorBidi" w:hAnsiTheme="majorBidi" w:cstheme="majorBidi"/>
          <w:sz w:val="24"/>
          <w:szCs w:val="24"/>
        </w:rPr>
        <w:t xml:space="preserve">reducing perceived inequalities. This tendency to escalate under uncertainty is </w:t>
      </w:r>
      <w:r w:rsidR="000174DD" w:rsidRPr="005306CE">
        <w:rPr>
          <w:rFonts w:asciiTheme="majorBidi" w:hAnsiTheme="majorBidi" w:cstheme="majorBidi"/>
          <w:sz w:val="24"/>
          <w:szCs w:val="24"/>
        </w:rPr>
        <w:t>especially strong</w:t>
      </w:r>
      <w:r w:rsidR="002F7C94" w:rsidRPr="005306CE">
        <w:rPr>
          <w:rFonts w:asciiTheme="majorBidi" w:hAnsiTheme="majorBidi" w:cstheme="majorBidi"/>
          <w:sz w:val="24"/>
          <w:szCs w:val="24"/>
        </w:rPr>
        <w:t xml:space="preserve"> when individuals believe that such </w:t>
      </w:r>
      <w:r w:rsidR="000174DD" w:rsidRPr="005306CE">
        <w:rPr>
          <w:rFonts w:asciiTheme="majorBidi" w:hAnsiTheme="majorBidi" w:cstheme="majorBidi"/>
          <w:sz w:val="24"/>
          <w:szCs w:val="24"/>
        </w:rPr>
        <w:t>actions</w:t>
      </w:r>
      <w:r w:rsidR="002F7C94" w:rsidRPr="005306CE">
        <w:rPr>
          <w:rFonts w:asciiTheme="majorBidi" w:hAnsiTheme="majorBidi" w:cstheme="majorBidi"/>
          <w:sz w:val="24"/>
          <w:szCs w:val="24"/>
        </w:rPr>
        <w:t xml:space="preserve"> </w:t>
      </w:r>
      <w:r w:rsidR="00FA55C6" w:rsidRPr="005306CE">
        <w:rPr>
          <w:rFonts w:asciiTheme="majorBidi" w:hAnsiTheme="majorBidi" w:cstheme="majorBidi"/>
          <w:sz w:val="24"/>
          <w:szCs w:val="24"/>
        </w:rPr>
        <w:t xml:space="preserve">could help reduce the inequality or bring about a more balanced situation, </w:t>
      </w:r>
      <w:r w:rsidR="002F7C94" w:rsidRPr="005306CE">
        <w:rPr>
          <w:rFonts w:asciiTheme="majorBidi" w:hAnsiTheme="majorBidi" w:cstheme="majorBidi"/>
          <w:sz w:val="24"/>
          <w:szCs w:val="24"/>
        </w:rPr>
        <w:t xml:space="preserve">even at a personal cost. These findings suggest that </w:t>
      </w:r>
      <w:r w:rsidR="000174DD" w:rsidRPr="005306CE">
        <w:rPr>
          <w:rFonts w:asciiTheme="majorBidi" w:hAnsiTheme="majorBidi" w:cstheme="majorBidi"/>
          <w:sz w:val="24"/>
          <w:szCs w:val="24"/>
        </w:rPr>
        <w:t xml:space="preserve">in stochastic conflicts, </w:t>
      </w:r>
      <w:r w:rsidR="002F7C94" w:rsidRPr="005306CE">
        <w:rPr>
          <w:rFonts w:asciiTheme="majorBidi" w:hAnsiTheme="majorBidi" w:cstheme="majorBidi"/>
          <w:sz w:val="24"/>
          <w:szCs w:val="24"/>
        </w:rPr>
        <w:t>people</w:t>
      </w:r>
      <w:r w:rsidR="000174DD" w:rsidRPr="005306CE">
        <w:rPr>
          <w:rFonts w:asciiTheme="majorBidi" w:hAnsiTheme="majorBidi" w:cstheme="majorBidi"/>
          <w:sz w:val="24"/>
          <w:szCs w:val="24"/>
        </w:rPr>
        <w:t xml:space="preserve">'s judgments about fault </w:t>
      </w:r>
      <w:r w:rsidR="002F7C94" w:rsidRPr="005306CE">
        <w:rPr>
          <w:rFonts w:asciiTheme="majorBidi" w:hAnsiTheme="majorBidi" w:cstheme="majorBidi"/>
          <w:sz w:val="24"/>
          <w:szCs w:val="24"/>
        </w:rPr>
        <w:t xml:space="preserve">or responsibility </w:t>
      </w:r>
      <w:r w:rsidR="000174DD" w:rsidRPr="005306CE">
        <w:rPr>
          <w:rFonts w:asciiTheme="majorBidi" w:hAnsiTheme="majorBidi" w:cstheme="majorBidi"/>
          <w:sz w:val="24"/>
          <w:szCs w:val="24"/>
        </w:rPr>
        <w:t>are</w:t>
      </w:r>
      <w:r w:rsidR="002F7C94" w:rsidRPr="005306CE">
        <w:rPr>
          <w:rFonts w:asciiTheme="majorBidi" w:hAnsiTheme="majorBidi" w:cstheme="majorBidi"/>
          <w:sz w:val="24"/>
          <w:szCs w:val="24"/>
        </w:rPr>
        <w:t xml:space="preserve"> influenced not only by the unpredictability of the conflict itself but also by their perceptions of fairness and inequality. By </w:t>
      </w:r>
      <w:r w:rsidR="000174DD" w:rsidRPr="005306CE">
        <w:rPr>
          <w:rFonts w:asciiTheme="majorBidi" w:hAnsiTheme="majorBidi" w:cstheme="majorBidi"/>
          <w:sz w:val="24"/>
          <w:szCs w:val="24"/>
        </w:rPr>
        <w:t>exploring</w:t>
      </w:r>
      <w:r w:rsidR="002F7C94" w:rsidRPr="005306CE">
        <w:rPr>
          <w:rFonts w:asciiTheme="majorBidi" w:hAnsiTheme="majorBidi" w:cstheme="majorBidi"/>
          <w:sz w:val="24"/>
          <w:szCs w:val="24"/>
        </w:rPr>
        <w:t xml:space="preserve"> these perceptions, we can </w:t>
      </w:r>
      <w:r w:rsidR="000174DD" w:rsidRPr="005306CE">
        <w:rPr>
          <w:rFonts w:asciiTheme="majorBidi" w:hAnsiTheme="majorBidi" w:cstheme="majorBidi"/>
          <w:sz w:val="24"/>
          <w:szCs w:val="24"/>
        </w:rPr>
        <w:t>gain a deeper</w:t>
      </w:r>
      <w:r w:rsidR="002F7C94" w:rsidRPr="005306CE">
        <w:rPr>
          <w:rFonts w:asciiTheme="majorBidi" w:hAnsiTheme="majorBidi" w:cstheme="majorBidi"/>
          <w:sz w:val="24"/>
          <w:szCs w:val="24"/>
        </w:rPr>
        <w:t xml:space="preserve"> understand</w:t>
      </w:r>
      <w:r w:rsidR="000174DD" w:rsidRPr="005306CE">
        <w:rPr>
          <w:rFonts w:asciiTheme="majorBidi" w:hAnsiTheme="majorBidi" w:cstheme="majorBidi"/>
          <w:sz w:val="24"/>
          <w:szCs w:val="24"/>
        </w:rPr>
        <w:t>ing of</w:t>
      </w:r>
      <w:r w:rsidR="002F7C94" w:rsidRPr="005306CE">
        <w:rPr>
          <w:rFonts w:asciiTheme="majorBidi" w:hAnsiTheme="majorBidi" w:cstheme="majorBidi"/>
          <w:sz w:val="24"/>
          <w:szCs w:val="24"/>
        </w:rPr>
        <w:t xml:space="preserve"> how individuals assign blame and responsibility in complex</w:t>
      </w:r>
      <w:r w:rsidR="000174DD" w:rsidRPr="005306CE">
        <w:rPr>
          <w:rFonts w:asciiTheme="majorBidi" w:hAnsiTheme="majorBidi" w:cstheme="majorBidi"/>
          <w:sz w:val="24"/>
          <w:szCs w:val="24"/>
        </w:rPr>
        <w:t xml:space="preserve"> and</w:t>
      </w:r>
      <w:r w:rsidR="002F7C94" w:rsidRPr="005306CE">
        <w:rPr>
          <w:rFonts w:asciiTheme="majorBidi" w:hAnsiTheme="majorBidi" w:cstheme="majorBidi"/>
          <w:sz w:val="24"/>
          <w:szCs w:val="24"/>
        </w:rPr>
        <w:t xml:space="preserve"> uncertain conflict scenarios.</w:t>
      </w:r>
    </w:p>
    <w:p w14:paraId="0827A43A" w14:textId="36CF2496" w:rsidR="00800F72" w:rsidRPr="005306CE" w:rsidRDefault="00800F72" w:rsidP="005306CE">
      <w:pPr>
        <w:bidi w:val="0"/>
        <w:spacing w:line="360" w:lineRule="auto"/>
        <w:rPr>
          <w:rFonts w:asciiTheme="majorBidi" w:hAnsiTheme="majorBidi" w:cstheme="majorBidi"/>
          <w:sz w:val="24"/>
          <w:szCs w:val="24"/>
        </w:rPr>
      </w:pPr>
      <w:r w:rsidRPr="005306CE">
        <w:rPr>
          <w:rFonts w:asciiTheme="majorBidi" w:hAnsiTheme="majorBidi" w:cstheme="majorBidi"/>
          <w:sz w:val="24"/>
          <w:szCs w:val="24"/>
        </w:rPr>
        <w:t xml:space="preserve">Furthermore, as highlighted by </w:t>
      </w:r>
      <w:commentRangeStart w:id="355"/>
      <w:r w:rsidRPr="005306CE">
        <w:rPr>
          <w:rFonts w:asciiTheme="majorBidi" w:hAnsiTheme="majorBidi" w:cstheme="majorBidi"/>
          <w:sz w:val="24"/>
          <w:szCs w:val="24"/>
        </w:rPr>
        <w:t>Li et al. (2018</w:t>
      </w:r>
      <w:commentRangeEnd w:id="355"/>
      <w:r w:rsidR="002A0902" w:rsidRPr="005306CE">
        <w:rPr>
          <w:rStyle w:val="ae"/>
          <w:rFonts w:asciiTheme="majorBidi" w:hAnsiTheme="majorBidi" w:cstheme="majorBidi"/>
          <w:sz w:val="24"/>
          <w:szCs w:val="24"/>
        </w:rPr>
        <w:commentReference w:id="355"/>
      </w:r>
      <w:r w:rsidRPr="005306CE">
        <w:rPr>
          <w:rFonts w:asciiTheme="majorBidi" w:hAnsiTheme="majorBidi" w:cstheme="majorBidi"/>
          <w:sz w:val="24"/>
          <w:szCs w:val="24"/>
        </w:rPr>
        <w:t xml:space="preserve">), the context in which individuals make decisions regarding fairness can significantly </w:t>
      </w:r>
      <w:r w:rsidR="00803041" w:rsidRPr="005306CE">
        <w:rPr>
          <w:rFonts w:asciiTheme="majorBidi" w:hAnsiTheme="majorBidi" w:cstheme="majorBidi"/>
          <w:sz w:val="24"/>
          <w:szCs w:val="24"/>
        </w:rPr>
        <w:t>modify</w:t>
      </w:r>
      <w:r w:rsidRPr="005306CE">
        <w:rPr>
          <w:rFonts w:asciiTheme="majorBidi" w:hAnsiTheme="majorBidi" w:cstheme="majorBidi"/>
          <w:sz w:val="24"/>
          <w:szCs w:val="24"/>
        </w:rPr>
        <w:t xml:space="preserve"> their preferences. </w:t>
      </w:r>
      <w:r w:rsidR="002A0902" w:rsidRPr="005306CE">
        <w:rPr>
          <w:rFonts w:asciiTheme="majorBidi" w:hAnsiTheme="majorBidi" w:cstheme="majorBidi"/>
          <w:sz w:val="24"/>
          <w:szCs w:val="24"/>
        </w:rPr>
        <w:t xml:space="preserve">Specifically, the tendency to resist advantageous inequity—where an individual receives more benefits or resources than others, creating an unequal distribution in their favor—known as advantageous inequity aversion, can diminish or even disappear when individuals do not have control over the distribution of resources. </w:t>
      </w:r>
      <w:r w:rsidRPr="005306CE">
        <w:rPr>
          <w:rFonts w:asciiTheme="majorBidi" w:hAnsiTheme="majorBidi" w:cstheme="majorBidi"/>
          <w:sz w:val="24"/>
          <w:szCs w:val="24"/>
        </w:rPr>
        <w:t xml:space="preserve">This suggests that in stochastic conflict scenarios, perceptions of fault and responsibility may also be influenced by whether individuals feel they have agency or control in the situation. By examining these nuanced differences in decision-making, </w:t>
      </w:r>
      <w:r w:rsidR="00803041" w:rsidRPr="005306CE">
        <w:rPr>
          <w:rFonts w:asciiTheme="majorBidi" w:hAnsiTheme="majorBidi" w:cstheme="majorBidi"/>
          <w:sz w:val="24"/>
          <w:szCs w:val="24"/>
        </w:rPr>
        <w:t xml:space="preserve">our </w:t>
      </w:r>
      <w:r w:rsidRPr="005306CE">
        <w:rPr>
          <w:rFonts w:asciiTheme="majorBidi" w:hAnsiTheme="majorBidi" w:cstheme="majorBidi"/>
          <w:sz w:val="24"/>
          <w:szCs w:val="24"/>
        </w:rPr>
        <w:t xml:space="preserve">research can uncover how perceptions of fairness and responsibility contribute to </w:t>
      </w:r>
      <w:r w:rsidR="00803041" w:rsidRPr="005306CE">
        <w:rPr>
          <w:rFonts w:asciiTheme="majorBidi" w:hAnsiTheme="majorBidi" w:cstheme="majorBidi"/>
          <w:sz w:val="24"/>
          <w:szCs w:val="24"/>
        </w:rPr>
        <w:t>decision</w:t>
      </w:r>
      <w:r w:rsidR="002A0902" w:rsidRPr="005306CE">
        <w:rPr>
          <w:rFonts w:asciiTheme="majorBidi" w:hAnsiTheme="majorBidi" w:cstheme="majorBidi"/>
          <w:sz w:val="24"/>
          <w:szCs w:val="24"/>
        </w:rPr>
        <w:t>-making</w:t>
      </w:r>
      <w:r w:rsidRPr="005306CE">
        <w:rPr>
          <w:rFonts w:asciiTheme="majorBidi" w:hAnsiTheme="majorBidi" w:cstheme="majorBidi"/>
          <w:sz w:val="24"/>
          <w:szCs w:val="24"/>
        </w:rPr>
        <w:t xml:space="preserve"> in conflicts.</w:t>
      </w:r>
    </w:p>
    <w:p w14:paraId="4D942A38" w14:textId="602F8A11" w:rsidR="00C66B83" w:rsidRPr="005306CE" w:rsidRDefault="0017357C" w:rsidP="00BC6AAD">
      <w:pPr>
        <w:tabs>
          <w:tab w:val="num" w:pos="720"/>
        </w:tabs>
        <w:bidi w:val="0"/>
        <w:spacing w:line="360" w:lineRule="auto"/>
        <w:rPr>
          <w:rFonts w:asciiTheme="majorBidi" w:hAnsiTheme="majorBidi" w:cstheme="majorBidi"/>
          <w:sz w:val="24"/>
          <w:szCs w:val="24"/>
        </w:rPr>
      </w:pPr>
      <w:r w:rsidRPr="005306CE">
        <w:rPr>
          <w:rFonts w:asciiTheme="majorBidi" w:hAnsiTheme="majorBidi" w:cstheme="majorBidi"/>
          <w:sz w:val="24"/>
          <w:szCs w:val="24"/>
        </w:rPr>
        <w:lastRenderedPageBreak/>
        <w:t>To examine these questions, we developed a measure, to measure stochastic perception of conflicts (</w:t>
      </w:r>
      <w:r w:rsidR="00B32AD8" w:rsidRPr="005306CE">
        <w:rPr>
          <w:rFonts w:asciiTheme="majorBidi" w:hAnsiTheme="majorBidi" w:cstheme="majorBidi"/>
          <w:sz w:val="24"/>
          <w:szCs w:val="24"/>
        </w:rPr>
        <w:t>A</w:t>
      </w:r>
      <w:r w:rsidRPr="005306CE">
        <w:rPr>
          <w:rFonts w:asciiTheme="majorBidi" w:hAnsiTheme="majorBidi" w:cstheme="majorBidi"/>
          <w:sz w:val="24"/>
          <w:szCs w:val="24"/>
        </w:rPr>
        <w:t xml:space="preserve">ppendix </w:t>
      </w:r>
      <w:r w:rsidR="001A5343" w:rsidRPr="005306CE">
        <w:rPr>
          <w:rFonts w:asciiTheme="majorBidi" w:hAnsiTheme="majorBidi" w:cstheme="majorBidi"/>
          <w:sz w:val="24"/>
          <w:szCs w:val="24"/>
        </w:rPr>
        <w:t>C</w:t>
      </w:r>
      <w:r w:rsidRPr="005306CE">
        <w:rPr>
          <w:rFonts w:asciiTheme="majorBidi" w:hAnsiTheme="majorBidi" w:cstheme="majorBidi"/>
          <w:sz w:val="24"/>
          <w:szCs w:val="24"/>
        </w:rPr>
        <w:t xml:space="preserve">). This questionnaire aims to gauge the level of nuanced understanding individuals have about conflicts, emphasizing the importance of history and multiple perspectives in shaping current events. We suggest that when people hold a complex perception of chain of </w:t>
      </w:r>
      <w:r w:rsidR="00990ECB" w:rsidRPr="005306CE">
        <w:rPr>
          <w:rFonts w:asciiTheme="majorBidi" w:hAnsiTheme="majorBidi" w:cstheme="majorBidi"/>
          <w:sz w:val="24"/>
          <w:szCs w:val="24"/>
        </w:rPr>
        <w:t>events,</w:t>
      </w:r>
      <w:r w:rsidRPr="005306CE">
        <w:rPr>
          <w:rFonts w:asciiTheme="majorBidi" w:hAnsiTheme="majorBidi" w:cstheme="majorBidi"/>
          <w:sz w:val="24"/>
          <w:szCs w:val="24"/>
        </w:rPr>
        <w:t xml:space="preserve"> they will tend to </w:t>
      </w:r>
      <w:r w:rsidR="00934177" w:rsidRPr="005306CE">
        <w:rPr>
          <w:rFonts w:asciiTheme="majorBidi" w:hAnsiTheme="majorBidi" w:cstheme="majorBidi"/>
          <w:sz w:val="24"/>
          <w:szCs w:val="24"/>
        </w:rPr>
        <w:t xml:space="preserve">have a complex understanding of the conflict's roots and dynamics, they may be better equipped to create nuanced policies that address underlying issues rather than just </w:t>
      </w:r>
      <w:commentRangeStart w:id="356"/>
      <w:commentRangeStart w:id="357"/>
      <w:r w:rsidR="00934177" w:rsidRPr="005306CE">
        <w:rPr>
          <w:rFonts w:asciiTheme="majorBidi" w:hAnsiTheme="majorBidi" w:cstheme="majorBidi"/>
          <w:sz w:val="24"/>
          <w:szCs w:val="24"/>
        </w:rPr>
        <w:t>symptoms</w:t>
      </w:r>
      <w:commentRangeEnd w:id="356"/>
      <w:r w:rsidR="001A5343" w:rsidRPr="005306CE">
        <w:rPr>
          <w:rStyle w:val="ae"/>
          <w:rFonts w:asciiTheme="majorBidi" w:hAnsiTheme="majorBidi" w:cstheme="majorBidi"/>
          <w:sz w:val="24"/>
          <w:szCs w:val="24"/>
        </w:rPr>
        <w:commentReference w:id="356"/>
      </w:r>
      <w:commentRangeEnd w:id="357"/>
      <w:r w:rsidR="00F3211B" w:rsidRPr="005306CE">
        <w:rPr>
          <w:rStyle w:val="ae"/>
          <w:rFonts w:asciiTheme="majorBidi" w:hAnsiTheme="majorBidi" w:cstheme="majorBidi"/>
          <w:sz w:val="24"/>
          <w:szCs w:val="24"/>
        </w:rPr>
        <w:commentReference w:id="357"/>
      </w:r>
      <w:r w:rsidR="00934177" w:rsidRPr="005306CE">
        <w:rPr>
          <w:rFonts w:asciiTheme="majorBidi" w:hAnsiTheme="majorBidi" w:cstheme="majorBidi"/>
          <w:sz w:val="24"/>
          <w:szCs w:val="24"/>
        </w:rPr>
        <w:t>. This can lead to solutions that might address the needs and objections of all parties involved. Moreover, a complex perception encourages individuals to engage in more meaningful dialogues, recognizing that each party has legitimate concerns and historical narratives that must be acknowledged. This can foster a more respectful and productive negotiation environment, where solutions are sought through compromise and mutual understanding.</w:t>
      </w:r>
      <w:r w:rsidR="00ED2C63" w:rsidRPr="005306CE">
        <w:rPr>
          <w:rFonts w:asciiTheme="majorBidi" w:hAnsiTheme="majorBidi" w:cstheme="majorBidi"/>
          <w:sz w:val="24"/>
          <w:szCs w:val="24"/>
        </w:rPr>
        <w:t xml:space="preserve"> </w:t>
      </w:r>
      <w:r w:rsidR="0022332D" w:rsidRPr="005306CE">
        <w:rPr>
          <w:rFonts w:asciiTheme="majorBidi" w:hAnsiTheme="majorBidi" w:cstheme="majorBidi"/>
          <w:sz w:val="24"/>
          <w:szCs w:val="24"/>
        </w:rPr>
        <w:t xml:space="preserve">Furthermore, having a </w:t>
      </w:r>
      <w:r w:rsidR="00934177" w:rsidRPr="005306CE">
        <w:rPr>
          <w:rFonts w:asciiTheme="majorBidi" w:hAnsiTheme="majorBidi" w:cstheme="majorBidi"/>
          <w:sz w:val="24"/>
          <w:szCs w:val="24"/>
        </w:rPr>
        <w:t xml:space="preserve">complex understanding of a conflict, </w:t>
      </w:r>
      <w:r w:rsidR="0022332D" w:rsidRPr="005306CE">
        <w:rPr>
          <w:rFonts w:asciiTheme="majorBidi" w:hAnsiTheme="majorBidi" w:cstheme="majorBidi"/>
          <w:sz w:val="24"/>
          <w:szCs w:val="24"/>
        </w:rPr>
        <w:t>can lead to</w:t>
      </w:r>
      <w:r w:rsidR="00934177" w:rsidRPr="005306CE">
        <w:rPr>
          <w:rFonts w:asciiTheme="majorBidi" w:hAnsiTheme="majorBidi" w:cstheme="majorBidi"/>
          <w:sz w:val="24"/>
          <w:szCs w:val="24"/>
        </w:rPr>
        <w:t xml:space="preserve"> greater support for long-term solutions over quick fixes. </w:t>
      </w:r>
      <w:r w:rsidR="00C66B83" w:rsidRPr="005306CE">
        <w:rPr>
          <w:rFonts w:asciiTheme="majorBidi" w:hAnsiTheme="majorBidi" w:cstheme="majorBidi"/>
          <w:sz w:val="24"/>
          <w:szCs w:val="24"/>
        </w:rPr>
        <w:t>Hence, we anticipate (H5) that scores on a stochastic conflict scale would align with life outcomes over monetary gains in decision-making</w:t>
      </w:r>
      <w:r w:rsidR="00C66B83" w:rsidRPr="005306CE">
        <w:rPr>
          <w:rFonts w:asciiTheme="majorBidi" w:eastAsia="Times New Roman" w:hAnsiTheme="majorBidi" w:cstheme="majorBidi"/>
          <w:kern w:val="0"/>
          <w:sz w:val="24"/>
          <w:szCs w:val="24"/>
          <w14:ligatures w14:val="none"/>
        </w:rPr>
        <w:t>,</w:t>
      </w:r>
      <w:r w:rsidR="00C66B83" w:rsidRPr="005306CE">
        <w:rPr>
          <w:rFonts w:asciiTheme="majorBidi" w:hAnsiTheme="majorBidi" w:cstheme="majorBidi"/>
          <w:sz w:val="24"/>
          <w:szCs w:val="24"/>
        </w:rPr>
        <w:t xml:space="preserve"> as individuals who perceive higher levels of unpredictability and complexity in conflicts may prioritize the preservation of life, viewing it as a more crucial and stable outcome compared to monetary gains, which can be seen as less certain and more </w:t>
      </w:r>
      <w:commentRangeStart w:id="358"/>
      <w:commentRangeStart w:id="359"/>
      <w:r w:rsidR="00C66B83" w:rsidRPr="005306CE">
        <w:rPr>
          <w:rFonts w:asciiTheme="majorBidi" w:hAnsiTheme="majorBidi" w:cstheme="majorBidi"/>
          <w:sz w:val="24"/>
          <w:szCs w:val="24"/>
        </w:rPr>
        <w:t>unpredictable</w:t>
      </w:r>
      <w:commentRangeEnd w:id="358"/>
      <w:r w:rsidR="001A5343" w:rsidRPr="005306CE">
        <w:rPr>
          <w:rStyle w:val="ae"/>
          <w:rFonts w:asciiTheme="majorBidi" w:hAnsiTheme="majorBidi" w:cstheme="majorBidi"/>
          <w:sz w:val="24"/>
          <w:szCs w:val="24"/>
        </w:rPr>
        <w:commentReference w:id="358"/>
      </w:r>
      <w:commentRangeEnd w:id="359"/>
      <w:r w:rsidR="00BC6AAD">
        <w:rPr>
          <w:rStyle w:val="ae"/>
        </w:rPr>
        <w:commentReference w:id="359"/>
      </w:r>
      <w:r w:rsidR="00C66B83" w:rsidRPr="005306CE">
        <w:rPr>
          <w:rFonts w:asciiTheme="majorBidi" w:hAnsiTheme="majorBidi" w:cstheme="majorBidi"/>
          <w:sz w:val="24"/>
          <w:szCs w:val="24"/>
        </w:rPr>
        <w:t>.</w:t>
      </w:r>
      <w:ins w:id="360" w:author="shani oppenheim-weller" w:date="2024-09-30T12:35:00Z">
        <w:r w:rsidR="00F3211B" w:rsidRPr="005306CE">
          <w:rPr>
            <w:rFonts w:asciiTheme="majorBidi" w:hAnsiTheme="majorBidi" w:cstheme="majorBidi"/>
            <w:sz w:val="24"/>
            <w:szCs w:val="24"/>
          </w:rPr>
          <w:t xml:space="preserve"> </w:t>
        </w:r>
      </w:ins>
    </w:p>
    <w:p w14:paraId="7DCFBD00" w14:textId="28F6D593" w:rsidR="00C66B83" w:rsidRPr="005306CE" w:rsidRDefault="00C66B83" w:rsidP="005306CE">
      <w:pPr>
        <w:tabs>
          <w:tab w:val="num" w:pos="720"/>
        </w:tabs>
        <w:bidi w:val="0"/>
        <w:spacing w:line="360" w:lineRule="auto"/>
        <w:rPr>
          <w:rFonts w:asciiTheme="majorBidi" w:hAnsiTheme="majorBidi" w:cstheme="majorBidi"/>
          <w:sz w:val="24"/>
          <w:szCs w:val="24"/>
        </w:rPr>
      </w:pPr>
      <w:r w:rsidRPr="005306CE">
        <w:rPr>
          <w:rFonts w:asciiTheme="majorBidi" w:hAnsiTheme="majorBidi" w:cstheme="majorBidi"/>
          <w:sz w:val="24"/>
          <w:szCs w:val="24"/>
        </w:rPr>
        <w:t>We also anticipate (H6) that individuals with higher scores on a stochastic conflict scale will be more likely to prioritize immediate outcomes over future outcomes in decision-making. This tendency arises from the increased uncertainty and unpredictability associated with stochastic conflicts, which may lead individuals to favor immediate, concrete gains over delayed, uncertain rewards.</w:t>
      </w:r>
    </w:p>
    <w:p w14:paraId="29350156" w14:textId="2592A65B" w:rsidR="00EF6593" w:rsidRPr="005306CE" w:rsidRDefault="00EF6593" w:rsidP="005306CE">
      <w:pPr>
        <w:tabs>
          <w:tab w:val="num" w:pos="720"/>
        </w:tabs>
        <w:bidi w:val="0"/>
        <w:spacing w:line="360" w:lineRule="auto"/>
        <w:rPr>
          <w:rFonts w:asciiTheme="majorBidi" w:hAnsiTheme="majorBidi" w:cstheme="majorBidi"/>
          <w:b/>
          <w:bCs/>
          <w:sz w:val="24"/>
          <w:szCs w:val="24"/>
          <w:rtl/>
        </w:rPr>
      </w:pPr>
      <w:commentRangeStart w:id="361"/>
      <w:proofErr w:type="gramStart"/>
      <w:r w:rsidRPr="005306CE">
        <w:rPr>
          <w:rFonts w:asciiTheme="majorBidi" w:hAnsiTheme="majorBidi" w:cstheme="majorBidi"/>
          <w:color w:val="FF0000"/>
          <w:sz w:val="24"/>
          <w:szCs w:val="24"/>
        </w:rPr>
        <w:t>Specifically</w:t>
      </w:r>
      <w:commentRangeEnd w:id="361"/>
      <w:proofErr w:type="gramEnd"/>
      <w:r w:rsidRPr="005306CE">
        <w:rPr>
          <w:rStyle w:val="ae"/>
          <w:rFonts w:asciiTheme="majorBidi" w:hAnsiTheme="majorBidi" w:cstheme="majorBidi"/>
          <w:sz w:val="24"/>
          <w:szCs w:val="24"/>
        </w:rPr>
        <w:commentReference w:id="361"/>
      </w:r>
      <w:r w:rsidRPr="005306CE">
        <w:rPr>
          <w:rFonts w:asciiTheme="majorBidi" w:hAnsiTheme="majorBidi" w:cstheme="majorBidi"/>
          <w:color w:val="FF0000"/>
          <w:sz w:val="24"/>
          <w:szCs w:val="24"/>
        </w:rPr>
        <w:t xml:space="preserve">, in the Israeli-Palestinian conflict, different interpretations of history can lead to varied understandings of the present and future scenarios. For instance, those viewing Israel primarily as a Jewish state might support strong military actions against Hamas to ensure security and envision a predominantly Jewish future for the region. Conversely, critics of the Zionist movement might advocate for an immediate cessation of hostilities at all costs, possibly viewing alternative futures for Jewish populations either within or outside of Israel. Additionally, those who attribute the ongoing conflict to Israeli occupation might favor a ceasefire and support a two-state </w:t>
      </w:r>
      <w:r w:rsidRPr="005306CE">
        <w:rPr>
          <w:rFonts w:asciiTheme="majorBidi" w:hAnsiTheme="majorBidi" w:cstheme="majorBidi"/>
          <w:color w:val="FF0000"/>
          <w:sz w:val="24"/>
          <w:szCs w:val="24"/>
        </w:rPr>
        <w:lastRenderedPageBreak/>
        <w:t>solution as a pathway to peace. Each perspective not only shapes immediate policy responses but also influences long-term strategies for the region.</w:t>
      </w:r>
    </w:p>
    <w:p w14:paraId="1E91FDB0" w14:textId="2983327F" w:rsidR="00D94FA6" w:rsidRPr="005306CE" w:rsidRDefault="00D94FA6" w:rsidP="005306CE">
      <w:pPr>
        <w:bidi w:val="0"/>
        <w:spacing w:line="360" w:lineRule="auto"/>
        <w:rPr>
          <w:rFonts w:asciiTheme="majorBidi" w:hAnsiTheme="majorBidi" w:cstheme="majorBidi"/>
          <w:b/>
          <w:bCs/>
          <w:sz w:val="24"/>
          <w:szCs w:val="24"/>
        </w:rPr>
      </w:pPr>
      <w:r w:rsidRPr="005306CE">
        <w:rPr>
          <w:rFonts w:asciiTheme="majorBidi" w:hAnsiTheme="majorBidi" w:cstheme="majorBidi"/>
          <w:b/>
          <w:bCs/>
          <w:sz w:val="24"/>
          <w:szCs w:val="24"/>
        </w:rPr>
        <w:t>Social Dominance Orientation (SDO)</w:t>
      </w:r>
    </w:p>
    <w:p w14:paraId="29E13AE2" w14:textId="25EB7B6F" w:rsidR="00513DAC" w:rsidRDefault="00D94FA6" w:rsidP="005306CE">
      <w:pPr>
        <w:bidi w:val="0"/>
        <w:spacing w:line="360" w:lineRule="auto"/>
        <w:rPr>
          <w:ins w:id="362" w:author="shani oppenheim-weller" w:date="2024-10-06T14:03:00Z"/>
          <w:rFonts w:asciiTheme="majorBidi" w:hAnsiTheme="majorBidi" w:cstheme="majorBidi"/>
          <w:sz w:val="24"/>
          <w:szCs w:val="24"/>
        </w:rPr>
      </w:pPr>
      <w:r w:rsidRPr="005306CE">
        <w:rPr>
          <w:rFonts w:asciiTheme="majorBidi" w:hAnsiTheme="majorBidi" w:cstheme="majorBidi"/>
          <w:sz w:val="24"/>
          <w:szCs w:val="24"/>
        </w:rPr>
        <w:t>SDO refers to an individual's preference for hierarchy and dominance in social settings. Those with high SDO are more likely to endorse beliefs that justify inequality and may exhibit distinct decision-making patterns, particularly in competitive or conflict scenarios</w:t>
      </w:r>
      <w:r w:rsidR="00B267F1" w:rsidRPr="005306CE">
        <w:rPr>
          <w:rFonts w:asciiTheme="majorBidi" w:hAnsiTheme="majorBidi" w:cstheme="majorBidi"/>
          <w:sz w:val="24"/>
          <w:szCs w:val="24"/>
        </w:rPr>
        <w:t xml:space="preserve"> (P</w:t>
      </w:r>
      <w:commentRangeStart w:id="363"/>
      <w:r w:rsidR="00B267F1" w:rsidRPr="005306CE">
        <w:rPr>
          <w:rFonts w:asciiTheme="majorBidi" w:hAnsiTheme="majorBidi" w:cstheme="majorBidi"/>
          <w:sz w:val="24"/>
          <w:szCs w:val="24"/>
        </w:rPr>
        <w:t>ratt</w:t>
      </w:r>
      <w:commentRangeEnd w:id="363"/>
      <w:r w:rsidR="00B267F1" w:rsidRPr="005306CE">
        <w:rPr>
          <w:rStyle w:val="ae"/>
          <w:rFonts w:asciiTheme="majorBidi" w:hAnsiTheme="majorBidi" w:cstheme="majorBidi"/>
          <w:sz w:val="24"/>
          <w:szCs w:val="24"/>
        </w:rPr>
        <w:commentReference w:id="363"/>
      </w:r>
      <w:r w:rsidR="00B267F1" w:rsidRPr="005306CE">
        <w:rPr>
          <w:rFonts w:asciiTheme="majorBidi" w:hAnsiTheme="majorBidi" w:cstheme="majorBidi"/>
          <w:sz w:val="24"/>
          <w:szCs w:val="24"/>
        </w:rPr>
        <w:t>o et al., 1994)</w:t>
      </w:r>
      <w:r w:rsidRPr="005306CE">
        <w:rPr>
          <w:rFonts w:asciiTheme="majorBidi" w:hAnsiTheme="majorBidi" w:cstheme="majorBidi"/>
          <w:sz w:val="24"/>
          <w:szCs w:val="24"/>
        </w:rPr>
        <w:t>. Exploring the influence of SDO on risk-taking and decision-making can reveal how power dynamics and social hierarchies impact individuals' choices.</w:t>
      </w:r>
      <w:r w:rsidR="001108BD" w:rsidRPr="005306CE">
        <w:rPr>
          <w:rFonts w:asciiTheme="majorBidi" w:hAnsiTheme="majorBidi" w:cstheme="majorBidi"/>
          <w:sz w:val="24"/>
          <w:szCs w:val="24"/>
        </w:rPr>
        <w:t xml:space="preserve"> </w:t>
      </w:r>
      <w:r w:rsidR="00513DAC" w:rsidRPr="005306CE">
        <w:rPr>
          <w:rFonts w:asciiTheme="majorBidi" w:hAnsiTheme="majorBidi" w:cstheme="majorBidi"/>
          <w:sz w:val="24"/>
          <w:szCs w:val="24"/>
        </w:rPr>
        <w:t xml:space="preserve">For instance, </w:t>
      </w:r>
      <w:r w:rsidR="001108BD" w:rsidRPr="005306CE">
        <w:rPr>
          <w:rFonts w:asciiTheme="majorBidi" w:hAnsiTheme="majorBidi" w:cstheme="majorBidi"/>
          <w:sz w:val="24"/>
          <w:szCs w:val="24"/>
        </w:rPr>
        <w:t>Pratto et al. (2008) showed that individuals with higher levels of SDO tend to value the lives of in-group members more than out-group members, especially under conditions of intergroup competition. They are likely to exhibit stronger preferences for policies that favor their own group over others</w:t>
      </w:r>
      <w:r w:rsidR="00513DAC" w:rsidRPr="005306CE">
        <w:rPr>
          <w:rFonts w:asciiTheme="majorBidi" w:hAnsiTheme="majorBidi" w:cstheme="majorBidi"/>
          <w:sz w:val="24"/>
          <w:szCs w:val="24"/>
        </w:rPr>
        <w:t>,</w:t>
      </w:r>
      <w:r w:rsidR="008F6093" w:rsidRPr="005306CE">
        <w:rPr>
          <w:rFonts w:asciiTheme="majorBidi" w:hAnsiTheme="majorBidi" w:cstheme="majorBidi"/>
          <w:color w:val="FF0000"/>
          <w:sz w:val="24"/>
          <w:szCs w:val="24"/>
        </w:rPr>
        <w:t xml:space="preserve"> </w:t>
      </w:r>
      <w:r w:rsidR="00513DAC" w:rsidRPr="005306CE">
        <w:rPr>
          <w:rFonts w:asciiTheme="majorBidi" w:hAnsiTheme="majorBidi" w:cstheme="majorBidi"/>
          <w:sz w:val="24"/>
          <w:szCs w:val="24"/>
        </w:rPr>
        <w:t>thereby maintaining and reinforcing existing social hierarchies (Bahamondes et al., 2022)</w:t>
      </w:r>
      <w:r w:rsidR="008F6093" w:rsidRPr="005306CE">
        <w:rPr>
          <w:rFonts w:asciiTheme="majorBidi" w:hAnsiTheme="majorBidi" w:cstheme="majorBidi"/>
          <w:sz w:val="24"/>
          <w:szCs w:val="24"/>
        </w:rPr>
        <w:t xml:space="preserve">. </w:t>
      </w:r>
      <w:r w:rsidR="00513DAC" w:rsidRPr="005306CE">
        <w:rPr>
          <w:rFonts w:asciiTheme="majorBidi" w:hAnsiTheme="majorBidi" w:cstheme="majorBidi"/>
          <w:sz w:val="24"/>
          <w:szCs w:val="24"/>
        </w:rPr>
        <w:t xml:space="preserve">Additionally, SDO is positively correlated with stigmatization across a range of marginalized groups, including those who are homeless (Smith &amp; Stathi, 2022). </w:t>
      </w:r>
      <w:r w:rsidR="001108BD" w:rsidRPr="005306CE">
        <w:rPr>
          <w:rFonts w:asciiTheme="majorBidi" w:hAnsiTheme="majorBidi" w:cstheme="majorBidi"/>
          <w:sz w:val="24"/>
          <w:szCs w:val="24"/>
        </w:rPr>
        <w:t>This can lead to biased decision-making processes where the needs and lives of out-group members are undervalued or ignored, they may prioritize benefits to their own group, even at significant costs to others. This can affect the fairness and effectiveness of policies, especially in multicultural or multi-ethnic societies. They might exacerbate intergroup conflicts by increasing support for aggressive strategies against perceived out-groups. Conversely, it can decrease support for cooperative or integrative approaches that require compromise and mutual respect. In contexts like international relations, disaster response, and refugee support, high SDO might influence leaders and policymakers to discriminate against out-groups, leading to uneven distribution of aid or support.</w:t>
      </w:r>
      <w:r w:rsidR="00513DAC" w:rsidRPr="005306CE">
        <w:rPr>
          <w:rFonts w:asciiTheme="majorBidi" w:hAnsiTheme="majorBidi" w:cstheme="majorBidi"/>
          <w:sz w:val="24"/>
          <w:szCs w:val="24"/>
        </w:rPr>
        <w:t xml:space="preserve"> Hence, we hypothesize (H</w:t>
      </w:r>
      <w:r w:rsidR="00B574BB" w:rsidRPr="005306CE">
        <w:rPr>
          <w:rFonts w:asciiTheme="majorBidi" w:hAnsiTheme="majorBidi" w:cstheme="majorBidi"/>
          <w:sz w:val="24"/>
          <w:szCs w:val="24"/>
        </w:rPr>
        <w:t>7</w:t>
      </w:r>
      <w:r w:rsidR="00513DAC" w:rsidRPr="005306CE">
        <w:rPr>
          <w:rFonts w:asciiTheme="majorBidi" w:hAnsiTheme="majorBidi" w:cstheme="majorBidi"/>
          <w:sz w:val="24"/>
          <w:szCs w:val="24"/>
        </w:rPr>
        <w:t xml:space="preserve">) that in contexts such as international relations, individuals with higher SDO will be more likely to support policies that result in unequal distribution of resources, favoring their own group over </w:t>
      </w:r>
      <w:commentRangeStart w:id="364"/>
      <w:r w:rsidR="00513DAC" w:rsidRPr="005306CE">
        <w:rPr>
          <w:rFonts w:asciiTheme="majorBidi" w:hAnsiTheme="majorBidi" w:cstheme="majorBidi"/>
          <w:sz w:val="24"/>
          <w:szCs w:val="24"/>
        </w:rPr>
        <w:t>others</w:t>
      </w:r>
      <w:commentRangeEnd w:id="364"/>
      <w:r w:rsidR="001A5343" w:rsidRPr="005306CE">
        <w:rPr>
          <w:rStyle w:val="ae"/>
          <w:rFonts w:asciiTheme="majorBidi" w:hAnsiTheme="majorBidi" w:cstheme="majorBidi"/>
          <w:sz w:val="24"/>
          <w:szCs w:val="24"/>
        </w:rPr>
        <w:commentReference w:id="364"/>
      </w:r>
      <w:r w:rsidR="00513DAC" w:rsidRPr="005306CE">
        <w:rPr>
          <w:rFonts w:asciiTheme="majorBidi" w:hAnsiTheme="majorBidi" w:cstheme="majorBidi"/>
          <w:sz w:val="24"/>
          <w:szCs w:val="24"/>
        </w:rPr>
        <w:t>.</w:t>
      </w:r>
      <w:ins w:id="365" w:author="shani oppenheim-weller" w:date="2024-09-30T12:40:00Z">
        <w:r w:rsidR="004B0D6D" w:rsidRPr="005306CE">
          <w:rPr>
            <w:rFonts w:asciiTheme="majorBidi" w:hAnsiTheme="majorBidi" w:cstheme="majorBidi"/>
            <w:sz w:val="24"/>
            <w:szCs w:val="24"/>
          </w:rPr>
          <w:t xml:space="preserve"> It is important to consider the relationship between Schwartz values and SDO, as research has shown that high SDO is </w:t>
        </w:r>
      </w:ins>
      <w:ins w:id="366" w:author="shani oppenheim-weller" w:date="2024-09-30T13:02:00Z">
        <w:r w:rsidR="00A654E7" w:rsidRPr="005306CE">
          <w:rPr>
            <w:rFonts w:asciiTheme="majorBidi" w:hAnsiTheme="majorBidi" w:cstheme="majorBidi"/>
            <w:sz w:val="24"/>
            <w:szCs w:val="24"/>
          </w:rPr>
          <w:t xml:space="preserve">positively </w:t>
        </w:r>
      </w:ins>
      <w:ins w:id="367" w:author="shani oppenheim-weller" w:date="2024-09-30T12:40:00Z">
        <w:r w:rsidR="004B0D6D" w:rsidRPr="005306CE">
          <w:rPr>
            <w:rFonts w:asciiTheme="majorBidi" w:hAnsiTheme="majorBidi" w:cstheme="majorBidi"/>
            <w:sz w:val="24"/>
            <w:szCs w:val="24"/>
          </w:rPr>
          <w:t>correlated with self-enhancement values (e.g., power, achievement) and low SDO with self-transcendence values (e.g., benevolence, universalism;</w:t>
        </w:r>
      </w:ins>
      <w:ins w:id="368" w:author="shani oppenheim-weller" w:date="2024-09-30T13:02:00Z">
        <w:r w:rsidR="00A654E7" w:rsidRPr="005306CE">
          <w:rPr>
            <w:rFonts w:asciiTheme="majorBidi" w:hAnsiTheme="majorBidi" w:cstheme="majorBidi"/>
            <w:sz w:val="24"/>
            <w:szCs w:val="24"/>
          </w:rPr>
          <w:t xml:space="preserve"> e.g., </w:t>
        </w:r>
        <w:commentRangeStart w:id="369"/>
        <w:r w:rsidR="00A654E7" w:rsidRPr="005306CE">
          <w:rPr>
            <w:rFonts w:asciiTheme="majorBidi" w:hAnsiTheme="majorBidi" w:cstheme="majorBidi"/>
            <w:sz w:val="24"/>
            <w:szCs w:val="24"/>
          </w:rPr>
          <w:t>Feather</w:t>
        </w:r>
        <w:commentRangeEnd w:id="369"/>
        <w:r w:rsidR="00A654E7" w:rsidRPr="005306CE">
          <w:rPr>
            <w:rStyle w:val="ae"/>
            <w:rFonts w:asciiTheme="majorBidi" w:hAnsiTheme="majorBidi" w:cstheme="majorBidi"/>
            <w:sz w:val="24"/>
            <w:szCs w:val="24"/>
          </w:rPr>
          <w:commentReference w:id="369"/>
        </w:r>
        <w:r w:rsidR="00A654E7" w:rsidRPr="005306CE">
          <w:rPr>
            <w:rFonts w:asciiTheme="majorBidi" w:hAnsiTheme="majorBidi" w:cstheme="majorBidi"/>
            <w:sz w:val="24"/>
            <w:szCs w:val="24"/>
          </w:rPr>
          <w:t xml:space="preserve"> &amp; McKee, 2008</w:t>
        </w:r>
      </w:ins>
      <w:ins w:id="370" w:author="shani oppenheim-weller" w:date="2024-09-30T13:07:00Z">
        <w:r w:rsidR="00A654E7" w:rsidRPr="005306CE">
          <w:rPr>
            <w:rFonts w:asciiTheme="majorBidi" w:hAnsiTheme="majorBidi" w:cstheme="majorBidi"/>
            <w:sz w:val="24"/>
            <w:szCs w:val="24"/>
          </w:rPr>
          <w:t xml:space="preserve">; </w:t>
        </w:r>
        <w:commentRangeStart w:id="371"/>
        <w:r w:rsidR="00A654E7" w:rsidRPr="005306CE">
          <w:rPr>
            <w:rFonts w:asciiTheme="majorBidi" w:hAnsiTheme="majorBidi" w:cstheme="majorBidi"/>
            <w:sz w:val="24"/>
            <w:szCs w:val="24"/>
          </w:rPr>
          <w:t>Levin</w:t>
        </w:r>
        <w:commentRangeEnd w:id="371"/>
        <w:r w:rsidR="00A654E7" w:rsidRPr="005306CE">
          <w:rPr>
            <w:rStyle w:val="ae"/>
            <w:rFonts w:asciiTheme="majorBidi" w:hAnsiTheme="majorBidi" w:cstheme="majorBidi"/>
            <w:sz w:val="24"/>
            <w:szCs w:val="24"/>
          </w:rPr>
          <w:commentReference w:id="371"/>
        </w:r>
        <w:r w:rsidR="00A654E7" w:rsidRPr="005306CE">
          <w:rPr>
            <w:rFonts w:asciiTheme="majorBidi" w:hAnsiTheme="majorBidi" w:cstheme="majorBidi"/>
            <w:sz w:val="24"/>
            <w:szCs w:val="24"/>
          </w:rPr>
          <w:t xml:space="preserve"> et al., 2015</w:t>
        </w:r>
      </w:ins>
      <w:ins w:id="372" w:author="shani oppenheim-weller" w:date="2024-09-30T12:40:00Z">
        <w:r w:rsidR="004B0D6D" w:rsidRPr="005306CE">
          <w:rPr>
            <w:rFonts w:asciiTheme="majorBidi" w:hAnsiTheme="majorBidi" w:cstheme="majorBidi"/>
            <w:sz w:val="24"/>
            <w:szCs w:val="24"/>
          </w:rPr>
          <w:t xml:space="preserve">). </w:t>
        </w:r>
      </w:ins>
      <w:ins w:id="373" w:author="shani oppenheim-weller" w:date="2024-09-30T12:55:00Z">
        <w:r w:rsidR="00D25DD5" w:rsidRPr="005306CE">
          <w:rPr>
            <w:rFonts w:asciiTheme="majorBidi" w:hAnsiTheme="majorBidi" w:cstheme="majorBidi"/>
            <w:sz w:val="24"/>
            <w:szCs w:val="24"/>
          </w:rPr>
          <w:t>The sub-dimensions of SDO</w:t>
        </w:r>
      </w:ins>
      <w:ins w:id="374" w:author="shani oppenheim-weller" w:date="2024-09-30T13:04:00Z">
        <w:r w:rsidR="00A654E7" w:rsidRPr="005306CE">
          <w:rPr>
            <w:rFonts w:asciiTheme="majorBidi" w:hAnsiTheme="majorBidi" w:cstheme="majorBidi"/>
            <w:sz w:val="24"/>
            <w:szCs w:val="24"/>
          </w:rPr>
          <w:t xml:space="preserve"> (</w:t>
        </w:r>
        <w:commentRangeStart w:id="375"/>
        <w:r w:rsidR="00A654E7" w:rsidRPr="005306CE">
          <w:rPr>
            <w:rFonts w:asciiTheme="majorBidi" w:hAnsiTheme="majorBidi" w:cstheme="majorBidi"/>
            <w:sz w:val="24"/>
            <w:szCs w:val="24"/>
          </w:rPr>
          <w:t>Ho</w:t>
        </w:r>
        <w:commentRangeEnd w:id="375"/>
        <w:r w:rsidR="00A654E7" w:rsidRPr="005306CE">
          <w:rPr>
            <w:rStyle w:val="ae"/>
            <w:rFonts w:asciiTheme="majorBidi" w:hAnsiTheme="majorBidi" w:cstheme="majorBidi"/>
            <w:sz w:val="24"/>
            <w:szCs w:val="24"/>
          </w:rPr>
          <w:commentReference w:id="375"/>
        </w:r>
        <w:r w:rsidR="00A654E7" w:rsidRPr="005306CE">
          <w:rPr>
            <w:rFonts w:asciiTheme="majorBidi" w:hAnsiTheme="majorBidi" w:cstheme="majorBidi"/>
            <w:sz w:val="24"/>
            <w:szCs w:val="24"/>
          </w:rPr>
          <w:t xml:space="preserve"> et al., 2015)</w:t>
        </w:r>
      </w:ins>
      <w:ins w:id="376" w:author="shani oppenheim-weller" w:date="2024-09-30T12:55:00Z">
        <w:r w:rsidR="00D25DD5" w:rsidRPr="005306CE">
          <w:rPr>
            <w:rFonts w:asciiTheme="majorBidi" w:hAnsiTheme="majorBidi" w:cstheme="majorBidi"/>
            <w:sz w:val="24"/>
            <w:szCs w:val="24"/>
          </w:rPr>
          <w:t xml:space="preserve">—SDO-Dominance (SDO-D) and SDO-Egalitarianism (SDO-E)—offer more detailed </w:t>
        </w:r>
        <w:r w:rsidR="00D25DD5" w:rsidRPr="005306CE">
          <w:rPr>
            <w:rFonts w:asciiTheme="majorBidi" w:hAnsiTheme="majorBidi" w:cstheme="majorBidi"/>
            <w:sz w:val="24"/>
            <w:szCs w:val="24"/>
          </w:rPr>
          <w:lastRenderedPageBreak/>
          <w:t xml:space="preserve">insights into the relationship between SDO and Schwartz values. According to </w:t>
        </w:r>
        <w:commentRangeStart w:id="377"/>
        <w:r w:rsidR="00D25DD5" w:rsidRPr="005306CE">
          <w:rPr>
            <w:rFonts w:asciiTheme="majorBidi" w:hAnsiTheme="majorBidi" w:cstheme="majorBidi"/>
            <w:sz w:val="24"/>
            <w:szCs w:val="24"/>
          </w:rPr>
          <w:t>Passini</w:t>
        </w:r>
      </w:ins>
      <w:commentRangeEnd w:id="377"/>
      <w:ins w:id="378" w:author="shani oppenheim-weller" w:date="2024-09-30T13:08:00Z">
        <w:r w:rsidR="0078416E" w:rsidRPr="005306CE">
          <w:rPr>
            <w:rStyle w:val="ae"/>
            <w:rFonts w:asciiTheme="majorBidi" w:hAnsiTheme="majorBidi" w:cstheme="majorBidi"/>
            <w:sz w:val="24"/>
            <w:szCs w:val="24"/>
          </w:rPr>
          <w:commentReference w:id="377"/>
        </w:r>
      </w:ins>
      <w:ins w:id="379" w:author="shani oppenheim-weller" w:date="2024-09-30T12:55:00Z">
        <w:r w:rsidR="00D25DD5" w:rsidRPr="005306CE">
          <w:rPr>
            <w:rFonts w:asciiTheme="majorBidi" w:hAnsiTheme="majorBidi" w:cstheme="majorBidi"/>
            <w:sz w:val="24"/>
            <w:szCs w:val="24"/>
          </w:rPr>
          <w:t xml:space="preserve"> (2020), SDO-D is positively linked with self-enhancement values (e.g., power) and negatively associated with self-transcendence values (e.g., universalism-concern). In contrast, while SDO-E also correlates with self-enhancement, it has a more varied relationship, showing some connection with self-direction action. These nuances suggest that individuals with higher SDO-D are more likely to support policies favoring their own group, while the influence of SDO-E may be more context-dependent. This differentiation allows us to explore how SDO dimensions, alongside Schwartz values, shape intergroup decision-making. </w:t>
        </w:r>
      </w:ins>
      <w:ins w:id="380" w:author="shani oppenheim-weller" w:date="2024-09-30T12:40:00Z">
        <w:r w:rsidR="004B0D6D" w:rsidRPr="005306CE">
          <w:rPr>
            <w:rFonts w:asciiTheme="majorBidi" w:hAnsiTheme="majorBidi" w:cstheme="majorBidi"/>
            <w:sz w:val="24"/>
            <w:szCs w:val="24"/>
          </w:rPr>
          <w:t>This</w:t>
        </w:r>
      </w:ins>
      <w:ins w:id="381" w:author="shani oppenheim-weller" w:date="2024-09-30T12:55:00Z">
        <w:r w:rsidR="00D25DD5" w:rsidRPr="005306CE">
          <w:rPr>
            <w:rFonts w:asciiTheme="majorBidi" w:hAnsiTheme="majorBidi" w:cstheme="majorBidi"/>
            <w:sz w:val="24"/>
            <w:szCs w:val="24"/>
          </w:rPr>
          <w:t xml:space="preserve"> </w:t>
        </w:r>
      </w:ins>
      <w:ins w:id="382" w:author="shani oppenheim-weller" w:date="2024-09-30T12:40:00Z">
        <w:r w:rsidR="004B0D6D" w:rsidRPr="005306CE">
          <w:rPr>
            <w:rFonts w:asciiTheme="majorBidi" w:hAnsiTheme="majorBidi" w:cstheme="majorBidi"/>
            <w:sz w:val="24"/>
            <w:szCs w:val="24"/>
          </w:rPr>
          <w:t>association suggests that value orientations might serve as a more distal influence on decision-making, shaping SDO levels, which in turn act as a more proximal determinant of preferences for policies that favor one's own group over others. By examining both Schwartz values and SDO, our study aims to uncover whether values indirectly influence intergroup decision-making through SDO, providing a more comprehensive understanding of the psychological drivers behind enemy-harming behaviors.</w:t>
        </w:r>
      </w:ins>
    </w:p>
    <w:p w14:paraId="36BF0CC8" w14:textId="1A36E62F" w:rsidR="00BC6AAD" w:rsidRPr="005306CE" w:rsidRDefault="00BC6AAD" w:rsidP="00BC6AAD">
      <w:pPr>
        <w:tabs>
          <w:tab w:val="num" w:pos="720"/>
        </w:tabs>
        <w:bidi w:val="0"/>
        <w:spacing w:line="360" w:lineRule="auto"/>
        <w:rPr>
          <w:ins w:id="383" w:author="shani oppenheim-weller" w:date="2024-10-06T14:03:00Z"/>
          <w:rFonts w:asciiTheme="majorBidi" w:hAnsiTheme="majorBidi" w:cstheme="majorBidi"/>
          <w:sz w:val="24"/>
          <w:szCs w:val="24"/>
        </w:rPr>
      </w:pPr>
      <w:ins w:id="384" w:author="shani oppenheim-weller" w:date="2024-10-06T14:03:00Z">
        <w:r w:rsidRPr="005306CE">
          <w:rPr>
            <w:rFonts w:asciiTheme="majorBidi" w:hAnsiTheme="majorBidi" w:cstheme="majorBidi"/>
            <w:sz w:val="24"/>
            <w:szCs w:val="24"/>
          </w:rPr>
          <w:t>To test hypothes</w:t>
        </w:r>
        <w:r>
          <w:rPr>
            <w:rFonts w:asciiTheme="majorBidi" w:hAnsiTheme="majorBidi" w:cstheme="majorBidi"/>
            <w:sz w:val="24"/>
            <w:szCs w:val="24"/>
          </w:rPr>
          <w:t>e</w:t>
        </w:r>
        <w:r w:rsidRPr="005306CE">
          <w:rPr>
            <w:rFonts w:asciiTheme="majorBidi" w:hAnsiTheme="majorBidi" w:cstheme="majorBidi"/>
            <w:sz w:val="24"/>
            <w:szCs w:val="24"/>
          </w:rPr>
          <w:t>s</w:t>
        </w:r>
        <w:r>
          <w:rPr>
            <w:rFonts w:asciiTheme="majorBidi" w:hAnsiTheme="majorBidi" w:cstheme="majorBidi"/>
            <w:sz w:val="24"/>
            <w:szCs w:val="24"/>
          </w:rPr>
          <w:t xml:space="preserve"> 3-7</w:t>
        </w:r>
        <w:r w:rsidRPr="005306CE">
          <w:rPr>
            <w:rFonts w:asciiTheme="majorBidi" w:hAnsiTheme="majorBidi" w:cstheme="majorBidi"/>
            <w:sz w:val="24"/>
            <w:szCs w:val="24"/>
          </w:rPr>
          <w:t>, we will model the slope of participants' decision outcomes and correlate these slopes with individual difference measures</w:t>
        </w:r>
      </w:ins>
      <w:ins w:id="385" w:author="shani oppenheim-weller" w:date="2024-10-06T14:31:00Z">
        <w:r w:rsidR="00CE119E">
          <w:rPr>
            <w:rFonts w:asciiTheme="majorBidi" w:hAnsiTheme="majorBidi" w:cstheme="majorBidi"/>
            <w:sz w:val="24"/>
            <w:szCs w:val="24"/>
          </w:rPr>
          <w:t xml:space="preserve"> </w:t>
        </w:r>
      </w:ins>
      <w:ins w:id="386" w:author="shani oppenheim-weller" w:date="2024-10-06T14:03:00Z">
        <w:r w:rsidRPr="005306CE">
          <w:rPr>
            <w:rFonts w:asciiTheme="majorBidi" w:hAnsiTheme="majorBidi" w:cstheme="majorBidi"/>
            <w:sz w:val="24"/>
            <w:szCs w:val="24"/>
          </w:rPr>
          <w:t>(SDO</w:t>
        </w:r>
      </w:ins>
      <w:ins w:id="387" w:author="shani oppenheim-weller" w:date="2024-10-06T14:31:00Z">
        <w:r w:rsidR="00CE119E">
          <w:rPr>
            <w:rFonts w:asciiTheme="majorBidi" w:hAnsiTheme="majorBidi" w:cstheme="majorBidi"/>
            <w:sz w:val="24"/>
            <w:szCs w:val="24"/>
          </w:rPr>
          <w:t xml:space="preserve">, </w:t>
        </w:r>
      </w:ins>
      <w:ins w:id="388" w:author="shani oppenheim-weller" w:date="2024-10-06T14:03:00Z">
        <w:r w:rsidRPr="005306CE">
          <w:rPr>
            <w:rFonts w:asciiTheme="majorBidi" w:hAnsiTheme="majorBidi" w:cstheme="majorBidi"/>
            <w:sz w:val="24"/>
            <w:szCs w:val="24"/>
          </w:rPr>
          <w:t>Schwartz values</w:t>
        </w:r>
        <w:r>
          <w:rPr>
            <w:rFonts w:asciiTheme="majorBidi" w:hAnsiTheme="majorBidi" w:cstheme="majorBidi"/>
            <w:sz w:val="24"/>
            <w:szCs w:val="24"/>
          </w:rPr>
          <w:t xml:space="preserve"> and perceptions of stochastic conflict</w:t>
        </w:r>
      </w:ins>
      <w:ins w:id="389" w:author="shani oppenheim-weller" w:date="2024-10-06T14:31:00Z">
        <w:r w:rsidR="00CE119E">
          <w:rPr>
            <w:rFonts w:asciiTheme="majorBidi" w:hAnsiTheme="majorBidi" w:cstheme="majorBidi"/>
            <w:sz w:val="24"/>
            <w:szCs w:val="24"/>
          </w:rPr>
          <w:t>)</w:t>
        </w:r>
      </w:ins>
      <w:ins w:id="390" w:author="shani oppenheim-weller" w:date="2024-10-06T14:03:00Z">
        <w:r w:rsidRPr="005306CE">
          <w:rPr>
            <w:rFonts w:asciiTheme="majorBidi" w:hAnsiTheme="majorBidi" w:cstheme="majorBidi"/>
            <w:sz w:val="24"/>
            <w:szCs w:val="24"/>
          </w:rPr>
          <w:t>. This approach will allow us to examine how individual differences in values and attitudes predict decision-making patterns, providing a nuanced understanding of how personal predispositions influence preferences for life versus monetary gains in intergroup conflict scenarios</w:t>
        </w:r>
      </w:ins>
    </w:p>
    <w:p w14:paraId="034EA449" w14:textId="77777777" w:rsidR="00BC6AAD" w:rsidRPr="005306CE" w:rsidRDefault="00BC6AAD" w:rsidP="00BC6AAD">
      <w:pPr>
        <w:bidi w:val="0"/>
        <w:spacing w:line="360" w:lineRule="auto"/>
        <w:rPr>
          <w:rFonts w:asciiTheme="majorBidi" w:hAnsiTheme="majorBidi" w:cstheme="majorBidi"/>
          <w:sz w:val="24"/>
          <w:szCs w:val="24"/>
        </w:rPr>
      </w:pPr>
    </w:p>
    <w:p w14:paraId="5436DEDD" w14:textId="04BE6816" w:rsidR="00B94794" w:rsidRPr="005306CE" w:rsidRDefault="001C1537" w:rsidP="005306CE">
      <w:pPr>
        <w:bidi w:val="0"/>
        <w:spacing w:line="360" w:lineRule="auto"/>
        <w:rPr>
          <w:rFonts w:asciiTheme="majorBidi" w:hAnsiTheme="majorBidi" w:cstheme="majorBidi"/>
          <w:b/>
          <w:bCs/>
          <w:sz w:val="24"/>
          <w:szCs w:val="24"/>
        </w:rPr>
      </w:pPr>
      <w:r w:rsidRPr="005306CE">
        <w:rPr>
          <w:rFonts w:asciiTheme="majorBidi" w:hAnsiTheme="majorBidi" w:cstheme="majorBidi"/>
          <w:sz w:val="24"/>
          <w:szCs w:val="24"/>
        </w:rPr>
        <w:t xml:space="preserve">2. </w:t>
      </w:r>
      <w:r w:rsidRPr="005306CE">
        <w:rPr>
          <w:rFonts w:asciiTheme="majorBidi" w:hAnsiTheme="majorBidi" w:cstheme="majorBidi"/>
          <w:b/>
          <w:bCs/>
          <w:sz w:val="24"/>
          <w:szCs w:val="24"/>
        </w:rPr>
        <w:t xml:space="preserve">Objectives and significance of the research; </w:t>
      </w:r>
    </w:p>
    <w:p w14:paraId="3786B5FC" w14:textId="26BA5B2F" w:rsidR="008C6110" w:rsidRPr="005306CE" w:rsidRDefault="008C6110" w:rsidP="005306CE">
      <w:pPr>
        <w:tabs>
          <w:tab w:val="num" w:pos="720"/>
        </w:tabs>
        <w:bidi w:val="0"/>
        <w:spacing w:line="360" w:lineRule="auto"/>
        <w:rPr>
          <w:rFonts w:asciiTheme="majorBidi" w:hAnsiTheme="majorBidi" w:cstheme="majorBidi"/>
          <w:sz w:val="24"/>
          <w:szCs w:val="24"/>
        </w:rPr>
      </w:pPr>
      <w:r w:rsidRPr="005306CE">
        <w:rPr>
          <w:rFonts w:asciiTheme="majorBidi" w:hAnsiTheme="majorBidi" w:cstheme="majorBidi"/>
          <w:sz w:val="24"/>
          <w:szCs w:val="24"/>
        </w:rPr>
        <w:t>This research program includes several objectives. First, it aims to examine the balancing of human lives and material benefits in intergroup conflicts. We will utilize prospect theory to understand asymmetries in risk behavior, highlighting how losses are often perceived more intensely than equivalent gains. This objective addresses a critical gap in understanding the cognitive biases that influence intergroup decision-making. By applying prospect theory in a new context— monetary versus lives in intergroup conflict—this research will expand our theoretical knowledge of how individuals process complex choices under stress and competition.</w:t>
      </w:r>
    </w:p>
    <w:p w14:paraId="1631F6D4" w14:textId="60EA9834" w:rsidR="008C6110" w:rsidRPr="005306CE" w:rsidRDefault="008C6110" w:rsidP="005306CE">
      <w:pPr>
        <w:tabs>
          <w:tab w:val="num" w:pos="720"/>
        </w:tabs>
        <w:bidi w:val="0"/>
        <w:spacing w:line="360" w:lineRule="auto"/>
        <w:rPr>
          <w:rFonts w:asciiTheme="majorBidi" w:hAnsiTheme="majorBidi" w:cstheme="majorBidi"/>
          <w:sz w:val="24"/>
          <w:szCs w:val="24"/>
        </w:rPr>
      </w:pPr>
      <w:r w:rsidRPr="005306CE">
        <w:rPr>
          <w:rFonts w:asciiTheme="majorBidi" w:hAnsiTheme="majorBidi" w:cstheme="majorBidi"/>
          <w:sz w:val="24"/>
          <w:szCs w:val="24"/>
        </w:rPr>
        <w:lastRenderedPageBreak/>
        <w:t xml:space="preserve">Second, we aim to explore the influence of temporal dynamics on decision-making in intergroup conflicts. We will analyze how decision-making preferences shift when considering current versus future </w:t>
      </w:r>
      <w:r w:rsidR="00990ECB" w:rsidRPr="005306CE">
        <w:rPr>
          <w:rFonts w:asciiTheme="majorBidi" w:hAnsiTheme="majorBidi" w:cstheme="majorBidi"/>
          <w:sz w:val="24"/>
          <w:szCs w:val="24"/>
        </w:rPr>
        <w:t>decisions</w:t>
      </w:r>
      <w:r w:rsidRPr="005306CE">
        <w:rPr>
          <w:rFonts w:asciiTheme="majorBidi" w:hAnsiTheme="majorBidi" w:cstheme="majorBidi"/>
          <w:sz w:val="24"/>
          <w:szCs w:val="24"/>
        </w:rPr>
        <w:t>, focusing on how temporal framing can alter perceived gains and losses. This involves investigating if short-term considerations overshadow long-term consequences. This endeavor will enhance our understanding of temporal influences on decision-making which can lead to better strategies for conflict resolution and peacebuilding. It also has implications for how policies are crafted and communicated to manage public reactions in crisis situations.</w:t>
      </w:r>
    </w:p>
    <w:p w14:paraId="7FFB463E" w14:textId="5C03042A" w:rsidR="008C6110" w:rsidRPr="005306CE" w:rsidRDefault="008C6110" w:rsidP="005306CE">
      <w:pPr>
        <w:bidi w:val="0"/>
        <w:spacing w:line="360" w:lineRule="auto"/>
        <w:rPr>
          <w:rFonts w:asciiTheme="majorBidi" w:hAnsiTheme="majorBidi" w:cstheme="majorBidi"/>
          <w:sz w:val="24"/>
          <w:szCs w:val="24"/>
        </w:rPr>
      </w:pPr>
      <w:r w:rsidRPr="005306CE">
        <w:rPr>
          <w:rFonts w:asciiTheme="majorBidi" w:hAnsiTheme="majorBidi" w:cstheme="majorBidi"/>
          <w:sz w:val="24"/>
          <w:szCs w:val="24"/>
        </w:rPr>
        <w:t xml:space="preserve">Third, we aim to examine the role of individual differences in intergroup decision-making processes. We will identify how personal characteristics such as values, perception of stochastic conflict, and social dominance </w:t>
      </w:r>
      <w:proofErr w:type="gramStart"/>
      <w:r w:rsidRPr="005306CE">
        <w:rPr>
          <w:rFonts w:asciiTheme="majorBidi" w:hAnsiTheme="majorBidi" w:cstheme="majorBidi"/>
          <w:sz w:val="24"/>
          <w:szCs w:val="24"/>
        </w:rPr>
        <w:t>orientation  affect</w:t>
      </w:r>
      <w:proofErr w:type="gramEnd"/>
      <w:r w:rsidRPr="005306CE">
        <w:rPr>
          <w:rFonts w:asciiTheme="majorBidi" w:hAnsiTheme="majorBidi" w:cstheme="majorBidi"/>
          <w:sz w:val="24"/>
          <w:szCs w:val="24"/>
        </w:rPr>
        <w:t xml:space="preserve"> decision-making in intergroup contexts. This objective seeks to link individual psychological profiles with broader social behaviors in conflict settings. By connecting individual psychological </w:t>
      </w:r>
      <w:r w:rsidR="008464DF" w:rsidRPr="005306CE">
        <w:rPr>
          <w:rFonts w:asciiTheme="majorBidi" w:hAnsiTheme="majorBidi" w:cstheme="majorBidi"/>
          <w:sz w:val="24"/>
          <w:szCs w:val="24"/>
        </w:rPr>
        <w:t xml:space="preserve">differences </w:t>
      </w:r>
      <w:r w:rsidRPr="005306CE">
        <w:rPr>
          <w:rFonts w:asciiTheme="majorBidi" w:hAnsiTheme="majorBidi" w:cstheme="majorBidi"/>
          <w:sz w:val="24"/>
          <w:szCs w:val="24"/>
        </w:rPr>
        <w:t>with decision-making outcomes in intergroup conflicts, this research could inform targeted interventions designed to reduce conflict and promote social cohesion. Understanding these links is also crucial for developing more nuanced models of human behavior in social psychology.</w:t>
      </w:r>
    </w:p>
    <w:p w14:paraId="07AF06FA" w14:textId="77777777" w:rsidR="005306CE" w:rsidRPr="005306CE" w:rsidRDefault="001C1537" w:rsidP="005306CE">
      <w:pPr>
        <w:bidi w:val="0"/>
        <w:spacing w:line="360" w:lineRule="auto"/>
        <w:rPr>
          <w:ins w:id="391" w:author="shani oppenheim-weller" w:date="2024-10-06T10:59:00Z"/>
          <w:rFonts w:asciiTheme="majorBidi" w:hAnsiTheme="majorBidi" w:cstheme="majorBidi"/>
          <w:b/>
          <w:bCs/>
          <w:sz w:val="24"/>
          <w:szCs w:val="24"/>
        </w:rPr>
      </w:pPr>
      <w:r w:rsidRPr="005306CE">
        <w:rPr>
          <w:rFonts w:asciiTheme="majorBidi" w:hAnsiTheme="majorBidi" w:cstheme="majorBidi"/>
          <w:b/>
          <w:bCs/>
          <w:sz w:val="24"/>
          <w:szCs w:val="24"/>
        </w:rPr>
        <w:t xml:space="preserve"> 3. Comprehensive description of the methodology and plan of operation, including the respective roles of the Israeli and American principal investigators</w:t>
      </w:r>
    </w:p>
    <w:p w14:paraId="275EBDC2" w14:textId="00B10395" w:rsidR="005306CE" w:rsidRDefault="005306CE" w:rsidP="005306CE">
      <w:pPr>
        <w:bidi w:val="0"/>
        <w:spacing w:line="360" w:lineRule="auto"/>
        <w:rPr>
          <w:rFonts w:asciiTheme="majorBidi" w:hAnsiTheme="majorBidi" w:cstheme="majorBidi"/>
          <w:color w:val="FF0000"/>
          <w:sz w:val="24"/>
          <w:szCs w:val="24"/>
        </w:rPr>
      </w:pPr>
      <w:ins w:id="392" w:author="shani oppenheim-weller" w:date="2024-10-06T10:59:00Z">
        <w:r w:rsidRPr="005306CE">
          <w:rPr>
            <w:rFonts w:asciiTheme="majorBidi" w:hAnsiTheme="majorBidi" w:cstheme="majorBidi"/>
            <w:b/>
            <w:bCs/>
            <w:color w:val="FF0000"/>
            <w:sz w:val="24"/>
            <w:szCs w:val="24"/>
          </w:rPr>
          <w:t>Study 1: Monetary vs. Life Decisions</w:t>
        </w:r>
        <w:r w:rsidRPr="005306CE">
          <w:rPr>
            <w:rFonts w:asciiTheme="majorBidi" w:hAnsiTheme="majorBidi" w:cstheme="majorBidi"/>
            <w:color w:val="FF0000"/>
            <w:sz w:val="24"/>
            <w:szCs w:val="24"/>
          </w:rPr>
          <w:t xml:space="preserve"> This study aims to explore how participants from different cultural backgrounds (Israeli</w:t>
        </w:r>
      </w:ins>
      <w:r w:rsidR="001E0720">
        <w:rPr>
          <w:rFonts w:asciiTheme="majorBidi" w:hAnsiTheme="majorBidi" w:cstheme="majorBidi"/>
          <w:color w:val="FF0000"/>
          <w:sz w:val="24"/>
          <w:szCs w:val="24"/>
        </w:rPr>
        <w:t>s</w:t>
      </w:r>
      <w:ins w:id="393" w:author="shani oppenheim-weller" w:date="2024-10-06T10:59:00Z">
        <w:r w:rsidRPr="005306CE">
          <w:rPr>
            <w:rFonts w:asciiTheme="majorBidi" w:hAnsiTheme="majorBidi" w:cstheme="majorBidi"/>
            <w:color w:val="FF0000"/>
            <w:sz w:val="24"/>
            <w:szCs w:val="24"/>
          </w:rPr>
          <w:t>, Americans</w:t>
        </w:r>
      </w:ins>
      <w:ins w:id="394" w:author="shani oppenheim-weller" w:date="2024-10-08T11:31:00Z" w16du:dateUtc="2024-10-08T08:31:00Z">
        <w:r w:rsidR="00574BFA">
          <w:rPr>
            <w:rFonts w:asciiTheme="majorBidi" w:hAnsiTheme="majorBidi" w:cstheme="majorBidi"/>
            <w:color w:val="FF0000"/>
            <w:sz w:val="24"/>
            <w:szCs w:val="24"/>
          </w:rPr>
          <w:t xml:space="preserve"> and Turkish</w:t>
        </w:r>
      </w:ins>
      <w:ins w:id="395" w:author="shani oppenheim-weller" w:date="2024-10-06T10:59:00Z">
        <w:r w:rsidRPr="005306CE">
          <w:rPr>
            <w:rFonts w:asciiTheme="majorBidi" w:hAnsiTheme="majorBidi" w:cstheme="majorBidi"/>
            <w:color w:val="FF0000"/>
            <w:sz w:val="24"/>
            <w:szCs w:val="24"/>
          </w:rPr>
          <w:t>) make decisions when faced with trade-offs between monetary outcomes and human lives.</w:t>
        </w:r>
      </w:ins>
    </w:p>
    <w:p w14:paraId="7F252016" w14:textId="151241D8" w:rsidR="00F25FD2" w:rsidRDefault="001E0720" w:rsidP="00F25FD2">
      <w:pPr>
        <w:bidi w:val="0"/>
        <w:spacing w:line="360" w:lineRule="auto"/>
        <w:rPr>
          <w:ins w:id="396" w:author="shani oppenheim-weller" w:date="2024-10-06T11:55:00Z"/>
          <w:rFonts w:asciiTheme="majorBidi" w:hAnsiTheme="majorBidi" w:cstheme="majorBidi"/>
          <w:color w:val="FF0000"/>
          <w:sz w:val="24"/>
          <w:szCs w:val="24"/>
        </w:rPr>
      </w:pPr>
      <w:ins w:id="397" w:author="shani oppenheim-weller" w:date="2024-10-06T11:31:00Z">
        <w:r w:rsidRPr="001E0720">
          <w:rPr>
            <w:rFonts w:asciiTheme="majorBidi" w:hAnsiTheme="majorBidi" w:cstheme="majorBidi"/>
            <w:color w:val="FF0000"/>
            <w:sz w:val="24"/>
            <w:szCs w:val="24"/>
          </w:rPr>
          <w:t>In our study, we adopted a design similar to that used by Pratto et al. (2008), employing a 2</w:t>
        </w:r>
      </w:ins>
      <w:ins w:id="398" w:author="shani oppenheim-weller" w:date="2024-10-06T11:33:00Z">
        <w:r>
          <w:rPr>
            <w:rFonts w:asciiTheme="majorBidi" w:hAnsiTheme="majorBidi" w:cstheme="majorBidi"/>
            <w:color w:val="FF0000"/>
            <w:sz w:val="24"/>
            <w:szCs w:val="24"/>
          </w:rPr>
          <w:t xml:space="preserve"> (</w:t>
        </w:r>
      </w:ins>
      <w:ins w:id="399" w:author="shani oppenheim-weller" w:date="2024-10-06T11:40:00Z">
        <w:r w:rsidR="00224C89">
          <w:rPr>
            <w:rFonts w:asciiTheme="majorBidi" w:hAnsiTheme="majorBidi" w:cstheme="majorBidi"/>
            <w:color w:val="FF0000"/>
            <w:sz w:val="24"/>
            <w:szCs w:val="24"/>
          </w:rPr>
          <w:t xml:space="preserve">between subject design: </w:t>
        </w:r>
      </w:ins>
      <w:ins w:id="400" w:author="shani oppenheim-weller" w:date="2024-10-06T11:33:00Z">
        <w:r>
          <w:rPr>
            <w:rFonts w:asciiTheme="majorBidi" w:hAnsiTheme="majorBidi" w:cstheme="majorBidi"/>
            <w:color w:val="FF0000"/>
            <w:sz w:val="24"/>
            <w:szCs w:val="24"/>
          </w:rPr>
          <w:t>Lebanon</w:t>
        </w:r>
        <w:r w:rsidRPr="001E0720">
          <w:rPr>
            <w:rFonts w:asciiTheme="majorBidi" w:hAnsiTheme="majorBidi" w:cstheme="majorBidi"/>
            <w:color w:val="FF0000"/>
            <w:sz w:val="24"/>
            <w:szCs w:val="24"/>
          </w:rPr>
          <w:t xml:space="preserve"> combatant status, categorizing participants as either combatant or noncombatant</w:t>
        </w:r>
        <w:r>
          <w:rPr>
            <w:rFonts w:asciiTheme="majorBidi" w:hAnsiTheme="majorBidi" w:cstheme="majorBidi"/>
            <w:color w:val="FF0000"/>
            <w:sz w:val="24"/>
            <w:szCs w:val="24"/>
          </w:rPr>
          <w:t xml:space="preserve">) </w:t>
        </w:r>
      </w:ins>
      <w:ins w:id="401" w:author="shani oppenheim-weller" w:date="2024-10-06T11:34:00Z">
        <w:r>
          <w:rPr>
            <w:rFonts w:asciiTheme="majorBidi" w:hAnsiTheme="majorBidi" w:cstheme="majorBidi"/>
            <w:color w:val="FF0000"/>
            <w:sz w:val="24"/>
            <w:szCs w:val="24"/>
          </w:rPr>
          <w:t xml:space="preserve"> </w:t>
        </w:r>
      </w:ins>
      <w:ins w:id="402" w:author="shani oppenheim-weller" w:date="2024-10-06T11:31:00Z">
        <w:r w:rsidRPr="001E0720">
          <w:rPr>
            <w:rFonts w:asciiTheme="majorBidi" w:hAnsiTheme="majorBidi" w:cstheme="majorBidi"/>
            <w:color w:val="FF0000"/>
            <w:sz w:val="24"/>
            <w:szCs w:val="24"/>
          </w:rPr>
          <w:t>x2</w:t>
        </w:r>
      </w:ins>
      <w:ins w:id="403" w:author="shani oppenheim-weller" w:date="2024-10-06T11:34:00Z">
        <w:r>
          <w:rPr>
            <w:rFonts w:asciiTheme="majorBidi" w:hAnsiTheme="majorBidi" w:cstheme="majorBidi"/>
            <w:color w:val="FF0000"/>
            <w:sz w:val="24"/>
            <w:szCs w:val="24"/>
          </w:rPr>
          <w:t xml:space="preserve"> (</w:t>
        </w:r>
      </w:ins>
      <w:ins w:id="404" w:author="shani oppenheim-weller" w:date="2024-10-06T11:41:00Z">
        <w:r w:rsidR="00224C89">
          <w:rPr>
            <w:rFonts w:asciiTheme="majorBidi" w:hAnsiTheme="majorBidi" w:cstheme="majorBidi"/>
            <w:color w:val="FF0000"/>
            <w:sz w:val="24"/>
            <w:szCs w:val="24"/>
          </w:rPr>
          <w:t xml:space="preserve">within subject-design: </w:t>
        </w:r>
      </w:ins>
      <w:ins w:id="405" w:author="shani oppenheim-weller" w:date="2024-10-06T11:34:00Z">
        <w:r w:rsidRPr="001E0720">
          <w:rPr>
            <w:rFonts w:asciiTheme="majorBidi" w:hAnsiTheme="majorBidi" w:cstheme="majorBidi"/>
            <w:color w:val="FF0000"/>
            <w:sz w:val="24"/>
            <w:szCs w:val="24"/>
          </w:rPr>
          <w:t>loss– gain</w:t>
        </w:r>
        <w:r>
          <w:rPr>
            <w:rFonts w:asciiTheme="majorBidi" w:hAnsiTheme="majorBidi" w:cstheme="majorBidi"/>
            <w:color w:val="FF0000"/>
            <w:sz w:val="24"/>
            <w:szCs w:val="24"/>
          </w:rPr>
          <w:t xml:space="preserve"> </w:t>
        </w:r>
        <w:r w:rsidRPr="001E0720">
          <w:rPr>
            <w:rFonts w:asciiTheme="majorBidi" w:hAnsiTheme="majorBidi" w:cstheme="majorBidi"/>
            <w:color w:val="FF0000"/>
            <w:sz w:val="24"/>
            <w:szCs w:val="24"/>
          </w:rPr>
          <w:t>Contrast</w:t>
        </w:r>
        <w:r>
          <w:rPr>
            <w:rFonts w:asciiTheme="majorBidi" w:hAnsiTheme="majorBidi" w:cstheme="majorBidi"/>
            <w:color w:val="FF0000"/>
            <w:sz w:val="24"/>
            <w:szCs w:val="24"/>
          </w:rPr>
          <w:t xml:space="preserve">) </w:t>
        </w:r>
      </w:ins>
      <w:ins w:id="406" w:author="shani oppenheim-weller" w:date="2024-10-06T11:31:00Z">
        <w:r w:rsidRPr="001E0720">
          <w:rPr>
            <w:rFonts w:asciiTheme="majorBidi" w:hAnsiTheme="majorBidi" w:cstheme="majorBidi"/>
            <w:color w:val="FF0000"/>
            <w:sz w:val="24"/>
            <w:szCs w:val="24"/>
          </w:rPr>
          <w:t xml:space="preserve">x4 </w:t>
        </w:r>
      </w:ins>
      <w:ins w:id="407" w:author="shani oppenheim-weller" w:date="2024-10-06T11:32:00Z">
        <w:r>
          <w:rPr>
            <w:rFonts w:asciiTheme="majorBidi" w:hAnsiTheme="majorBidi" w:cstheme="majorBidi"/>
            <w:color w:val="FF0000"/>
            <w:sz w:val="24"/>
            <w:szCs w:val="24"/>
          </w:rPr>
          <w:t>(</w:t>
        </w:r>
      </w:ins>
      <w:ins w:id="408" w:author="shani oppenheim-weller" w:date="2024-10-06T11:42:00Z">
        <w:r w:rsidR="00224C89">
          <w:rPr>
            <w:rFonts w:asciiTheme="majorBidi" w:hAnsiTheme="majorBidi" w:cstheme="majorBidi"/>
            <w:color w:val="FF0000"/>
            <w:sz w:val="24"/>
            <w:szCs w:val="24"/>
          </w:rPr>
          <w:t xml:space="preserve">within subject-design: </w:t>
        </w:r>
      </w:ins>
      <w:ins w:id="409" w:author="shani oppenheim-weller" w:date="2024-10-06T11:32:00Z">
        <w:r>
          <w:rPr>
            <w:rFonts w:asciiTheme="majorBidi" w:hAnsiTheme="majorBidi" w:cstheme="majorBidi"/>
            <w:color w:val="FF0000"/>
            <w:sz w:val="24"/>
            <w:szCs w:val="24"/>
          </w:rPr>
          <w:t xml:space="preserve">lives at stake: </w:t>
        </w:r>
      </w:ins>
      <w:ins w:id="410" w:author="shani oppenheim-weller" w:date="2024-10-06T11:35:00Z">
        <w:r>
          <w:rPr>
            <w:rFonts w:asciiTheme="majorBidi" w:hAnsiTheme="majorBidi" w:cstheme="majorBidi"/>
            <w:color w:val="FF0000"/>
            <w:sz w:val="24"/>
            <w:szCs w:val="24"/>
          </w:rPr>
          <w:t>20, 2</w:t>
        </w:r>
      </w:ins>
      <w:ins w:id="411" w:author="shani oppenheim-weller" w:date="2024-10-06T11:47:00Z">
        <w:r w:rsidR="00224C89">
          <w:rPr>
            <w:rFonts w:asciiTheme="majorBidi" w:hAnsiTheme="majorBidi" w:cstheme="majorBidi"/>
            <w:color w:val="FF0000"/>
            <w:sz w:val="24"/>
            <w:szCs w:val="24"/>
          </w:rPr>
          <w:t>,</w:t>
        </w:r>
      </w:ins>
      <w:ins w:id="412" w:author="shani oppenheim-weller" w:date="2024-10-06T11:35:00Z">
        <w:r>
          <w:rPr>
            <w:rFonts w:asciiTheme="majorBidi" w:hAnsiTheme="majorBidi" w:cstheme="majorBidi"/>
            <w:color w:val="FF0000"/>
            <w:sz w:val="24"/>
            <w:szCs w:val="24"/>
          </w:rPr>
          <w:t>00</w:t>
        </w:r>
      </w:ins>
      <w:ins w:id="413" w:author="shani oppenheim-weller" w:date="2024-10-06T11:47:00Z">
        <w:r w:rsidR="00224C89">
          <w:rPr>
            <w:rFonts w:asciiTheme="majorBidi" w:hAnsiTheme="majorBidi" w:cstheme="majorBidi"/>
            <w:color w:val="FF0000"/>
            <w:sz w:val="24"/>
            <w:szCs w:val="24"/>
          </w:rPr>
          <w:t>0</w:t>
        </w:r>
      </w:ins>
      <w:ins w:id="414" w:author="shani oppenheim-weller" w:date="2024-10-06T11:35:00Z">
        <w:r>
          <w:rPr>
            <w:rFonts w:asciiTheme="majorBidi" w:hAnsiTheme="majorBidi" w:cstheme="majorBidi"/>
            <w:color w:val="FF0000"/>
            <w:sz w:val="24"/>
            <w:szCs w:val="24"/>
          </w:rPr>
          <w:t>, 1</w:t>
        </w:r>
      </w:ins>
      <w:ins w:id="415" w:author="shani oppenheim-weller" w:date="2024-10-06T11:36:00Z">
        <w:r>
          <w:rPr>
            <w:rFonts w:asciiTheme="majorBidi" w:hAnsiTheme="majorBidi" w:cstheme="majorBidi"/>
            <w:color w:val="FF0000"/>
            <w:sz w:val="24"/>
            <w:szCs w:val="24"/>
          </w:rPr>
          <w:t>0,000 or 100,000 lives</w:t>
        </w:r>
      </w:ins>
      <w:ins w:id="416" w:author="shani oppenheim-weller" w:date="2024-10-06T11:32:00Z">
        <w:r>
          <w:rPr>
            <w:rFonts w:asciiTheme="majorBidi" w:hAnsiTheme="majorBidi" w:cstheme="majorBidi"/>
            <w:color w:val="FF0000"/>
            <w:sz w:val="24"/>
            <w:szCs w:val="24"/>
          </w:rPr>
          <w:t xml:space="preserve">) </w:t>
        </w:r>
      </w:ins>
      <w:ins w:id="417" w:author="shani oppenheim-weller" w:date="2024-10-06T11:31:00Z">
        <w:r w:rsidRPr="001E0720">
          <w:rPr>
            <w:rFonts w:asciiTheme="majorBidi" w:hAnsiTheme="majorBidi" w:cstheme="majorBidi"/>
            <w:color w:val="FF0000"/>
            <w:sz w:val="24"/>
            <w:szCs w:val="24"/>
          </w:rPr>
          <w:t xml:space="preserve">configuration to dissect the multiple factors influencing decision-making in intergroup conflicts. Participants </w:t>
        </w:r>
      </w:ins>
      <w:ins w:id="418" w:author="shani oppenheim-weller" w:date="2024-10-06T11:37:00Z">
        <w:r>
          <w:rPr>
            <w:rFonts w:asciiTheme="majorBidi" w:hAnsiTheme="majorBidi" w:cstheme="majorBidi"/>
            <w:color w:val="FF0000"/>
            <w:sz w:val="24"/>
            <w:szCs w:val="24"/>
          </w:rPr>
          <w:t xml:space="preserve">will be </w:t>
        </w:r>
      </w:ins>
      <w:ins w:id="419" w:author="shani oppenheim-weller" w:date="2024-10-06T11:31:00Z">
        <w:r w:rsidRPr="001E0720">
          <w:rPr>
            <w:rFonts w:asciiTheme="majorBidi" w:hAnsiTheme="majorBidi" w:cstheme="majorBidi"/>
            <w:color w:val="FF0000"/>
            <w:sz w:val="24"/>
            <w:szCs w:val="24"/>
          </w:rPr>
          <w:t xml:space="preserve">asked to express their policy preferences on a scale from 1 (strongly prefer Policy </w:t>
        </w:r>
      </w:ins>
      <w:ins w:id="420" w:author="shani oppenheim-weller" w:date="2024-10-08T11:32:00Z" w16du:dateUtc="2024-10-08T08:32:00Z">
        <w:r w:rsidR="00574BFA">
          <w:rPr>
            <w:rFonts w:asciiTheme="majorBidi" w:hAnsiTheme="majorBidi" w:cstheme="majorBidi"/>
            <w:color w:val="FF0000"/>
            <w:sz w:val="24"/>
            <w:szCs w:val="24"/>
          </w:rPr>
          <w:t>B</w:t>
        </w:r>
      </w:ins>
      <w:ins w:id="421" w:author="shani oppenheim-weller" w:date="2024-10-06T11:31:00Z">
        <w:r w:rsidRPr="001E0720">
          <w:rPr>
            <w:rFonts w:asciiTheme="majorBidi" w:hAnsiTheme="majorBidi" w:cstheme="majorBidi"/>
            <w:color w:val="FF0000"/>
            <w:sz w:val="24"/>
            <w:szCs w:val="24"/>
          </w:rPr>
          <w:t xml:space="preserve">) to 6 (strongly prefer Policy </w:t>
        </w:r>
      </w:ins>
      <w:ins w:id="422" w:author="shani oppenheim-weller" w:date="2024-10-08T11:32:00Z" w16du:dateUtc="2024-10-08T08:32:00Z">
        <w:r w:rsidR="00574BFA">
          <w:rPr>
            <w:rFonts w:asciiTheme="majorBidi" w:hAnsiTheme="majorBidi" w:cstheme="majorBidi"/>
            <w:color w:val="FF0000"/>
            <w:sz w:val="24"/>
            <w:szCs w:val="24"/>
          </w:rPr>
          <w:t>C</w:t>
        </w:r>
      </w:ins>
      <w:ins w:id="423" w:author="shani oppenheim-weller" w:date="2024-10-06T11:31:00Z">
        <w:r w:rsidRPr="001E0720">
          <w:rPr>
            <w:rFonts w:asciiTheme="majorBidi" w:hAnsiTheme="majorBidi" w:cstheme="majorBidi"/>
            <w:color w:val="FF0000"/>
            <w:sz w:val="24"/>
            <w:szCs w:val="24"/>
          </w:rPr>
          <w:t>). This structured approach allows for a nuanced analysis of how different factors interact to shape preferences in high-stakes decision-making contexts.</w:t>
        </w:r>
      </w:ins>
      <w:ins w:id="424" w:author="shani oppenheim-weller" w:date="2024-10-06T11:48:00Z">
        <w:r w:rsidR="00F25FD2">
          <w:rPr>
            <w:rFonts w:asciiTheme="majorBidi" w:hAnsiTheme="majorBidi" w:cstheme="majorBidi"/>
            <w:color w:val="FF0000"/>
            <w:sz w:val="24"/>
            <w:szCs w:val="24"/>
          </w:rPr>
          <w:t xml:space="preserve"> For example: "</w:t>
        </w:r>
        <w:r w:rsidR="00F25FD2" w:rsidRPr="00F25FD2">
          <w:rPr>
            <w:rFonts w:asciiTheme="majorBidi" w:hAnsiTheme="majorBidi" w:cstheme="majorBidi"/>
            <w:color w:val="FF0000"/>
            <w:sz w:val="24"/>
            <w:szCs w:val="24"/>
          </w:rPr>
          <w:t xml:space="preserve">Policy B would </w:t>
        </w:r>
        <w:r w:rsidR="00F25FD2" w:rsidRPr="00F25FD2">
          <w:rPr>
            <w:rFonts w:asciiTheme="majorBidi" w:hAnsiTheme="majorBidi" w:cstheme="majorBidi"/>
            <w:color w:val="FF0000"/>
            <w:sz w:val="24"/>
            <w:szCs w:val="24"/>
          </w:rPr>
          <w:lastRenderedPageBreak/>
          <w:t>result in booming economic growth in Israel. Policy C would result in 100,000 Palestinian civilian lives saved.</w:t>
        </w:r>
        <w:r w:rsidR="00F25FD2">
          <w:rPr>
            <w:rFonts w:asciiTheme="majorBidi" w:hAnsiTheme="majorBidi" w:cstheme="majorBidi"/>
            <w:color w:val="FF0000"/>
            <w:sz w:val="24"/>
            <w:szCs w:val="24"/>
          </w:rPr>
          <w:t>"</w:t>
        </w:r>
      </w:ins>
    </w:p>
    <w:p w14:paraId="550C7DCB" w14:textId="5BD5E81B" w:rsidR="00F25FD2" w:rsidRPr="00F25FD2" w:rsidRDefault="00F25FD2" w:rsidP="00F25FD2">
      <w:pPr>
        <w:bidi w:val="0"/>
        <w:spacing w:line="360" w:lineRule="auto"/>
        <w:rPr>
          <w:ins w:id="425" w:author="shani oppenheim-weller" w:date="2024-10-06T11:55:00Z"/>
          <w:rFonts w:asciiTheme="majorBidi" w:hAnsiTheme="majorBidi" w:cstheme="majorBidi"/>
          <w:color w:val="FF0000"/>
          <w:sz w:val="24"/>
          <w:szCs w:val="24"/>
        </w:rPr>
      </w:pPr>
      <w:ins w:id="426" w:author="shani oppenheim-weller" w:date="2024-10-06T11:56:00Z">
        <w:r>
          <w:rPr>
            <w:rFonts w:asciiTheme="majorBidi" w:hAnsiTheme="majorBidi" w:cstheme="majorBidi"/>
            <w:color w:val="FF0000"/>
            <w:sz w:val="24"/>
            <w:szCs w:val="24"/>
          </w:rPr>
          <w:t xml:space="preserve">To determine number of participants, </w:t>
        </w:r>
      </w:ins>
      <w:ins w:id="427" w:author="shani oppenheim-weller" w:date="2024-10-06T11:55:00Z">
        <w:r w:rsidRPr="00F25FD2">
          <w:rPr>
            <w:rFonts w:asciiTheme="majorBidi" w:hAnsiTheme="majorBidi" w:cstheme="majorBidi"/>
            <w:color w:val="FF0000"/>
            <w:sz w:val="24"/>
            <w:szCs w:val="24"/>
          </w:rPr>
          <w:t>we conducted a power analysis using G*Power to determine the required sample size. The analysis was based on a 2x2x2x4 mixed ANOVA</w:t>
        </w:r>
      </w:ins>
      <w:ins w:id="428" w:author="shani oppenheim-weller" w:date="2024-10-06T11:56:00Z">
        <w:r>
          <w:rPr>
            <w:rFonts w:asciiTheme="majorBidi" w:hAnsiTheme="majorBidi" w:cstheme="majorBidi"/>
            <w:color w:val="FF0000"/>
            <w:sz w:val="24"/>
            <w:szCs w:val="24"/>
          </w:rPr>
          <w:t xml:space="preserve">. </w:t>
        </w:r>
      </w:ins>
      <w:ins w:id="429" w:author="shani oppenheim-weller" w:date="2024-10-06T11:55:00Z">
        <w:r w:rsidRPr="00F25FD2">
          <w:rPr>
            <w:rFonts w:asciiTheme="majorBidi" w:hAnsiTheme="majorBidi" w:cstheme="majorBidi"/>
            <w:color w:val="FF0000"/>
            <w:sz w:val="24"/>
            <w:szCs w:val="24"/>
          </w:rPr>
          <w:t>We set the effect size to a conservative f = 0.10. The alpha error probability was maintained at the standard 0.05, and the power was targeted at 0.80 to ensure a robust ability to detect effects.</w:t>
        </w:r>
      </w:ins>
      <w:ins w:id="430" w:author="shani oppenheim-weller" w:date="2024-10-06T11:57:00Z">
        <w:r>
          <w:rPr>
            <w:rFonts w:asciiTheme="majorBidi" w:hAnsiTheme="majorBidi" w:cstheme="majorBidi"/>
            <w:color w:val="FF0000"/>
            <w:sz w:val="24"/>
            <w:szCs w:val="24"/>
          </w:rPr>
          <w:t xml:space="preserve"> </w:t>
        </w:r>
      </w:ins>
      <w:ins w:id="431" w:author="shani oppenheim-weller" w:date="2024-10-06T11:55:00Z">
        <w:r w:rsidRPr="00F25FD2">
          <w:rPr>
            <w:rFonts w:asciiTheme="majorBidi" w:hAnsiTheme="majorBidi" w:cstheme="majorBidi"/>
            <w:color w:val="FF0000"/>
            <w:sz w:val="24"/>
            <w:szCs w:val="24"/>
          </w:rPr>
          <w:t>The resulting power analysis indicated that a total sample size of 220 participants would be required</w:t>
        </w:r>
      </w:ins>
      <w:ins w:id="432" w:author="shani oppenheim-weller" w:date="2024-10-06T11:57:00Z">
        <w:r>
          <w:rPr>
            <w:rFonts w:asciiTheme="majorBidi" w:hAnsiTheme="majorBidi" w:cstheme="majorBidi"/>
            <w:color w:val="FF0000"/>
            <w:sz w:val="24"/>
            <w:szCs w:val="24"/>
          </w:rPr>
          <w:t>.</w:t>
        </w:r>
      </w:ins>
    </w:p>
    <w:p w14:paraId="3C8E6DB5" w14:textId="7FAD26E4" w:rsidR="00F25FD2" w:rsidRPr="00F25FD2" w:rsidRDefault="00F25FD2" w:rsidP="00300B0B">
      <w:pPr>
        <w:bidi w:val="0"/>
        <w:spacing w:line="360" w:lineRule="auto"/>
        <w:rPr>
          <w:ins w:id="433" w:author="shani oppenheim-weller" w:date="2024-10-06T11:48:00Z"/>
          <w:rFonts w:asciiTheme="majorBidi" w:hAnsiTheme="majorBidi" w:cstheme="majorBidi"/>
          <w:color w:val="FF0000"/>
          <w:sz w:val="24"/>
          <w:szCs w:val="24"/>
        </w:rPr>
      </w:pPr>
      <w:ins w:id="434" w:author="shani oppenheim-weller" w:date="2024-10-06T11:48:00Z">
        <w:r w:rsidRPr="00F25FD2">
          <w:rPr>
            <w:rFonts w:asciiTheme="majorBidi" w:hAnsiTheme="majorBidi" w:cstheme="majorBidi"/>
            <w:color w:val="FF0000"/>
            <w:sz w:val="24"/>
            <w:szCs w:val="24"/>
          </w:rPr>
          <w:t xml:space="preserve"> </w:t>
        </w:r>
      </w:ins>
      <w:ins w:id="435" w:author="shani oppenheim-weller" w:date="2024-10-06T12:00:00Z">
        <w:r w:rsidR="00551EF1" w:rsidRPr="00551EF1">
          <w:rPr>
            <w:rFonts w:asciiTheme="majorBidi" w:hAnsiTheme="majorBidi" w:cstheme="majorBidi"/>
            <w:color w:val="FF0000"/>
            <w:sz w:val="24"/>
            <w:szCs w:val="24"/>
          </w:rPr>
          <w:t>This study will be conducted three times, each with a different participant group: Israelis, Americans</w:t>
        </w:r>
      </w:ins>
      <w:ins w:id="436" w:author="shani oppenheim-weller" w:date="2024-10-08T11:33:00Z" w16du:dateUtc="2024-10-08T08:33:00Z">
        <w:r w:rsidR="00574BFA">
          <w:rPr>
            <w:rFonts w:asciiTheme="majorBidi" w:hAnsiTheme="majorBidi" w:cstheme="majorBidi"/>
            <w:color w:val="FF0000"/>
            <w:sz w:val="24"/>
            <w:szCs w:val="24"/>
          </w:rPr>
          <w:t>, and Turkish</w:t>
        </w:r>
      </w:ins>
      <w:ins w:id="437" w:author="shani oppenheim-weller" w:date="2024-10-06T12:00:00Z">
        <w:r w:rsidR="00551EF1" w:rsidRPr="00551EF1">
          <w:rPr>
            <w:rFonts w:asciiTheme="majorBidi" w:hAnsiTheme="majorBidi" w:cstheme="majorBidi"/>
            <w:color w:val="FF0000"/>
            <w:sz w:val="24"/>
            <w:szCs w:val="24"/>
          </w:rPr>
          <w:t>.</w:t>
        </w:r>
      </w:ins>
      <w:ins w:id="438" w:author="shani oppenheim-weller" w:date="2024-10-06T12:01:00Z">
        <w:r w:rsidR="00551EF1">
          <w:rPr>
            <w:rFonts w:asciiTheme="majorBidi" w:hAnsiTheme="majorBidi" w:cstheme="majorBidi"/>
            <w:color w:val="FF0000"/>
            <w:sz w:val="24"/>
            <w:szCs w:val="24"/>
          </w:rPr>
          <w:t xml:space="preserve"> In each of these studies we will also collect individual differences measures, including: Schwartz value questionnaire</w:t>
        </w:r>
      </w:ins>
      <w:ins w:id="439" w:author="shani oppenheim-weller" w:date="2024-10-06T12:11:00Z">
        <w:r w:rsidR="00300B0B">
          <w:rPr>
            <w:rFonts w:asciiTheme="majorBidi" w:hAnsiTheme="majorBidi" w:cstheme="majorBidi"/>
            <w:color w:val="FF0000"/>
            <w:sz w:val="24"/>
            <w:szCs w:val="24"/>
          </w:rPr>
          <w:t xml:space="preserve"> (</w:t>
        </w:r>
        <w:r w:rsidR="00300B0B" w:rsidRPr="00300B0B">
          <w:rPr>
            <w:rFonts w:asciiTheme="majorBidi" w:hAnsiTheme="majorBidi" w:cstheme="majorBidi"/>
            <w:color w:val="FF0000"/>
            <w:sz w:val="24"/>
            <w:szCs w:val="24"/>
          </w:rPr>
          <w:t>the short and broad version of the value questionnaire</w:t>
        </w:r>
        <w:r w:rsidR="00300B0B">
          <w:rPr>
            <w:rFonts w:asciiTheme="majorBidi" w:hAnsiTheme="majorBidi" w:cstheme="majorBidi"/>
            <w:color w:val="FF0000"/>
            <w:sz w:val="24"/>
            <w:szCs w:val="24"/>
          </w:rPr>
          <w:t xml:space="preserve">; </w:t>
        </w:r>
        <w:proofErr w:type="spellStart"/>
        <w:r w:rsidR="00300B0B" w:rsidRPr="00300B0B">
          <w:rPr>
            <w:rFonts w:asciiTheme="majorBidi" w:hAnsiTheme="majorBidi" w:cstheme="majorBidi"/>
            <w:color w:val="FF0000"/>
            <w:sz w:val="24"/>
            <w:szCs w:val="24"/>
          </w:rPr>
          <w:t>Sekerdej</w:t>
        </w:r>
        <w:proofErr w:type="spellEnd"/>
        <w:r w:rsidR="00300B0B" w:rsidRPr="00300B0B">
          <w:rPr>
            <w:rFonts w:asciiTheme="majorBidi" w:hAnsiTheme="majorBidi" w:cstheme="majorBidi"/>
            <w:color w:val="FF0000"/>
            <w:sz w:val="24"/>
            <w:szCs w:val="24"/>
          </w:rPr>
          <w:t xml:space="preserve"> &amp; </w:t>
        </w:r>
        <w:proofErr w:type="spellStart"/>
        <w:r w:rsidR="00300B0B" w:rsidRPr="00300B0B">
          <w:rPr>
            <w:rFonts w:asciiTheme="majorBidi" w:hAnsiTheme="majorBidi" w:cstheme="majorBidi"/>
            <w:color w:val="FF0000"/>
            <w:sz w:val="24"/>
            <w:szCs w:val="24"/>
          </w:rPr>
          <w:t>Roccas</w:t>
        </w:r>
        <w:proofErr w:type="spellEnd"/>
        <w:r w:rsidR="00300B0B" w:rsidRPr="00300B0B">
          <w:rPr>
            <w:rFonts w:asciiTheme="majorBidi" w:hAnsiTheme="majorBidi" w:cstheme="majorBidi"/>
            <w:color w:val="FF0000"/>
            <w:sz w:val="24"/>
            <w:szCs w:val="24"/>
          </w:rPr>
          <w:t>, 2016),</w:t>
        </w:r>
      </w:ins>
      <w:ins w:id="440" w:author="shani oppenheim-weller" w:date="2024-10-06T12:01:00Z">
        <w:r w:rsidR="00551EF1">
          <w:rPr>
            <w:rFonts w:asciiTheme="majorBidi" w:hAnsiTheme="majorBidi" w:cstheme="majorBidi"/>
            <w:color w:val="FF0000"/>
            <w:sz w:val="24"/>
            <w:szCs w:val="24"/>
          </w:rPr>
          <w:t xml:space="preserve"> </w:t>
        </w:r>
      </w:ins>
      <w:ins w:id="441" w:author="shani oppenheim-weller" w:date="2024-10-06T12:02:00Z">
        <w:r w:rsidR="00551EF1">
          <w:rPr>
            <w:rFonts w:asciiTheme="majorBidi" w:hAnsiTheme="majorBidi" w:cstheme="majorBidi"/>
            <w:color w:val="FF0000"/>
            <w:sz w:val="24"/>
            <w:szCs w:val="24"/>
          </w:rPr>
          <w:t xml:space="preserve">SDO questionnaire </w:t>
        </w:r>
      </w:ins>
      <w:ins w:id="442" w:author="shani oppenheim-weller" w:date="2024-10-06T12:08:00Z">
        <w:r w:rsidR="00551EF1">
          <w:rPr>
            <w:rFonts w:asciiTheme="majorBidi" w:hAnsiTheme="majorBidi" w:cstheme="majorBidi"/>
            <w:color w:val="FF0000"/>
            <w:sz w:val="24"/>
            <w:szCs w:val="24"/>
          </w:rPr>
          <w:t xml:space="preserve">(Ho et al., 2015) </w:t>
        </w:r>
      </w:ins>
      <w:ins w:id="443" w:author="shani oppenheim-weller" w:date="2024-10-06T12:02:00Z">
        <w:r w:rsidR="00551EF1">
          <w:rPr>
            <w:rFonts w:asciiTheme="majorBidi" w:hAnsiTheme="majorBidi" w:cstheme="majorBidi"/>
            <w:color w:val="FF0000"/>
            <w:sz w:val="24"/>
            <w:szCs w:val="24"/>
          </w:rPr>
          <w:t>and perceptions of stochastic conflict</w:t>
        </w:r>
      </w:ins>
      <w:ins w:id="444" w:author="shani oppenheim-weller" w:date="2024-10-06T12:08:00Z">
        <w:r w:rsidR="00551EF1">
          <w:rPr>
            <w:rFonts w:asciiTheme="majorBidi" w:hAnsiTheme="majorBidi" w:cstheme="majorBidi"/>
            <w:color w:val="FF0000"/>
            <w:sz w:val="24"/>
            <w:szCs w:val="24"/>
          </w:rPr>
          <w:t xml:space="preserve"> (a measure developed for the current study, e.g.: "</w:t>
        </w:r>
        <w:proofErr w:type="spellStart"/>
        <w:r w:rsidR="00551EF1">
          <w:rPr>
            <w:rFonts w:asciiTheme="majorBidi" w:hAnsiTheme="majorBidi" w:cstheme="majorBidi"/>
            <w:color w:val="FF0000"/>
            <w:sz w:val="24"/>
            <w:szCs w:val="24"/>
          </w:rPr>
          <w:t>xxxx</w:t>
        </w:r>
        <w:proofErr w:type="spellEnd"/>
        <w:r w:rsidR="00551EF1">
          <w:rPr>
            <w:rFonts w:asciiTheme="majorBidi" w:hAnsiTheme="majorBidi" w:cstheme="majorBidi"/>
            <w:color w:val="FF0000"/>
            <w:sz w:val="24"/>
            <w:szCs w:val="24"/>
          </w:rPr>
          <w:t>")</w:t>
        </w:r>
      </w:ins>
      <w:ins w:id="445" w:author="shani oppenheim-weller" w:date="2024-10-06T12:02:00Z">
        <w:r w:rsidR="00551EF1">
          <w:rPr>
            <w:rFonts w:asciiTheme="majorBidi" w:hAnsiTheme="majorBidi" w:cstheme="majorBidi"/>
            <w:color w:val="FF0000"/>
            <w:sz w:val="24"/>
            <w:szCs w:val="24"/>
          </w:rPr>
          <w:t xml:space="preserve">. </w:t>
        </w:r>
      </w:ins>
    </w:p>
    <w:p w14:paraId="076ABB47" w14:textId="77777777" w:rsidR="00300B0B" w:rsidRDefault="00300B0B" w:rsidP="00300B0B">
      <w:pPr>
        <w:bidi w:val="0"/>
        <w:spacing w:line="360" w:lineRule="auto"/>
        <w:rPr>
          <w:ins w:id="446" w:author="shani oppenheim-weller" w:date="2024-10-06T12:18:00Z"/>
          <w:rFonts w:asciiTheme="majorBidi" w:hAnsiTheme="majorBidi" w:cstheme="majorBidi"/>
          <w:b/>
          <w:bCs/>
          <w:color w:val="FF0000"/>
          <w:sz w:val="24"/>
          <w:szCs w:val="24"/>
        </w:rPr>
      </w:pPr>
      <w:ins w:id="447" w:author="shani oppenheim-weller" w:date="2024-10-06T12:18:00Z">
        <w:r w:rsidRPr="00300B0B">
          <w:rPr>
            <w:rFonts w:asciiTheme="majorBidi" w:hAnsiTheme="majorBidi" w:cstheme="majorBidi"/>
            <w:color w:val="FF0000"/>
            <w:sz w:val="24"/>
            <w:szCs w:val="24"/>
          </w:rPr>
          <w:t xml:space="preserve">Finally, we will introduce two additional experimental conditions aimed at varying levels of outgroup humanization. </w:t>
        </w:r>
        <w:commentRangeStart w:id="448"/>
        <w:r w:rsidRPr="00300B0B">
          <w:rPr>
            <w:rFonts w:asciiTheme="majorBidi" w:hAnsiTheme="majorBidi" w:cstheme="majorBidi"/>
            <w:color w:val="FF0000"/>
            <w:sz w:val="24"/>
            <w:szCs w:val="24"/>
          </w:rPr>
          <w:t xml:space="preserve">One condition will involve providing personal stories about the victims' lives, which is designed to increase humanization. Conversely, the other condition will involve elements that may reduce humanization, such as presenting victims in a more abstract or statistical manner without personal details. </w:t>
        </w:r>
      </w:ins>
      <w:commentRangeEnd w:id="448"/>
      <w:ins w:id="449" w:author="shani oppenheim-weller" w:date="2024-10-08T11:34:00Z" w16du:dateUtc="2024-10-08T08:34:00Z">
        <w:r w:rsidR="00574BFA">
          <w:rPr>
            <w:rStyle w:val="ae"/>
          </w:rPr>
          <w:commentReference w:id="448"/>
        </w:r>
      </w:ins>
      <w:ins w:id="450" w:author="shani oppenheim-weller" w:date="2024-10-06T12:18:00Z">
        <w:r w:rsidRPr="00300B0B">
          <w:rPr>
            <w:rFonts w:asciiTheme="majorBidi" w:hAnsiTheme="majorBidi" w:cstheme="majorBidi"/>
            <w:color w:val="FF0000"/>
            <w:sz w:val="24"/>
            <w:szCs w:val="24"/>
          </w:rPr>
          <w:t>These modifications are intended to enhance the depth of the scenarios. As a result, this approach will extend the existing 2x2x4 experimental framework to include these two new conditions, effectively expanding our design to a 2x2x2x4 format. Thus, each scenario will be run under both the standard conditions and these two modified humanization conditions.</w:t>
        </w:r>
      </w:ins>
    </w:p>
    <w:p w14:paraId="1C6D13C6" w14:textId="79ED960A" w:rsidR="005306CE" w:rsidRPr="005306CE" w:rsidRDefault="005306CE" w:rsidP="005306CE">
      <w:pPr>
        <w:bidi w:val="0"/>
        <w:spacing w:line="360" w:lineRule="auto"/>
        <w:rPr>
          <w:ins w:id="451" w:author="shani oppenheim-weller" w:date="2024-10-06T10:59:00Z"/>
          <w:rFonts w:asciiTheme="majorBidi" w:hAnsiTheme="majorBidi" w:cstheme="majorBidi"/>
          <w:color w:val="FF0000"/>
          <w:sz w:val="24"/>
          <w:szCs w:val="24"/>
        </w:rPr>
      </w:pPr>
      <w:ins w:id="452" w:author="shani oppenheim-weller" w:date="2024-10-06T10:59:00Z">
        <w:r w:rsidRPr="005306CE">
          <w:rPr>
            <w:rFonts w:asciiTheme="majorBidi" w:hAnsiTheme="majorBidi" w:cstheme="majorBidi"/>
            <w:b/>
            <w:bCs/>
            <w:color w:val="FF0000"/>
            <w:sz w:val="24"/>
            <w:szCs w:val="24"/>
          </w:rPr>
          <w:t>Study 2: Temporal vs. Future Decisions</w:t>
        </w:r>
      </w:ins>
      <w:ins w:id="453" w:author="shani oppenheim-weller" w:date="2024-10-06T12:38:00Z">
        <w:r w:rsidR="00026463">
          <w:rPr>
            <w:rFonts w:asciiTheme="majorBidi" w:hAnsiTheme="majorBidi" w:cstheme="majorBidi"/>
            <w:b/>
            <w:bCs/>
            <w:color w:val="FF0000"/>
            <w:sz w:val="24"/>
            <w:szCs w:val="24"/>
          </w:rPr>
          <w:t>.</w:t>
        </w:r>
      </w:ins>
      <w:ins w:id="454" w:author="shani oppenheim-weller" w:date="2024-10-06T10:59:00Z">
        <w:r w:rsidRPr="005306CE">
          <w:rPr>
            <w:rFonts w:asciiTheme="majorBidi" w:hAnsiTheme="majorBidi" w:cstheme="majorBidi"/>
            <w:color w:val="FF0000"/>
            <w:sz w:val="24"/>
            <w:szCs w:val="24"/>
          </w:rPr>
          <w:t xml:space="preserve"> This study examines how the same groups </w:t>
        </w:r>
      </w:ins>
      <w:ins w:id="455" w:author="shani oppenheim-weller" w:date="2024-10-06T12:38:00Z">
        <w:r w:rsidR="00026463">
          <w:rPr>
            <w:rFonts w:asciiTheme="majorBidi" w:hAnsiTheme="majorBidi" w:cstheme="majorBidi"/>
            <w:color w:val="FF0000"/>
            <w:sz w:val="24"/>
            <w:szCs w:val="24"/>
          </w:rPr>
          <w:t xml:space="preserve">refer to temporal vs. future decisions, referring to ingroup, outgroup and intercultural competition. </w:t>
        </w:r>
      </w:ins>
      <w:ins w:id="456" w:author="shani oppenheim-weller" w:date="2024-10-06T12:39:00Z">
        <w:r w:rsidR="00026463">
          <w:rPr>
            <w:rFonts w:asciiTheme="majorBidi" w:hAnsiTheme="majorBidi" w:cstheme="majorBidi"/>
            <w:color w:val="FF0000"/>
            <w:sz w:val="24"/>
            <w:szCs w:val="24"/>
          </w:rPr>
          <w:t xml:space="preserve">All individual differences (as described in Study 1) will be measured. </w:t>
        </w:r>
      </w:ins>
    </w:p>
    <w:p w14:paraId="57CCE67C" w14:textId="7E033EB0" w:rsidR="00026463" w:rsidRDefault="005306CE" w:rsidP="00026463">
      <w:pPr>
        <w:bidi w:val="0"/>
        <w:spacing w:line="360" w:lineRule="auto"/>
        <w:rPr>
          <w:ins w:id="457" w:author="shani oppenheim-weller" w:date="2024-10-06T12:39:00Z"/>
          <w:rFonts w:asciiTheme="majorBidi" w:hAnsiTheme="majorBidi" w:cstheme="majorBidi"/>
          <w:color w:val="FF0000"/>
          <w:sz w:val="24"/>
          <w:szCs w:val="24"/>
        </w:rPr>
      </w:pPr>
      <w:ins w:id="458" w:author="shani oppenheim-weller" w:date="2024-10-06T10:59:00Z">
        <w:r w:rsidRPr="005306CE">
          <w:rPr>
            <w:rFonts w:asciiTheme="majorBidi" w:hAnsiTheme="majorBidi" w:cstheme="majorBidi"/>
            <w:b/>
            <w:bCs/>
            <w:color w:val="FF0000"/>
            <w:sz w:val="24"/>
            <w:szCs w:val="24"/>
          </w:rPr>
          <w:t>Experimental Design</w:t>
        </w:r>
        <w:r w:rsidRPr="005306CE">
          <w:rPr>
            <w:rFonts w:asciiTheme="majorBidi" w:hAnsiTheme="majorBidi" w:cstheme="majorBidi"/>
            <w:color w:val="FF0000"/>
            <w:sz w:val="24"/>
            <w:szCs w:val="24"/>
          </w:rPr>
          <w:t xml:space="preserve">: </w:t>
        </w:r>
      </w:ins>
      <w:ins w:id="459" w:author="shani oppenheim-weller" w:date="2024-10-06T12:34:00Z">
        <w:r w:rsidR="00026463">
          <w:rPr>
            <w:rFonts w:asciiTheme="majorBidi" w:hAnsiTheme="majorBidi" w:cstheme="majorBidi"/>
            <w:color w:val="FF0000"/>
            <w:sz w:val="24"/>
            <w:szCs w:val="24"/>
          </w:rPr>
          <w:t xml:space="preserve">using a 3 </w:t>
        </w:r>
      </w:ins>
      <w:ins w:id="460" w:author="shani oppenheim-weller" w:date="2024-10-06T12:35:00Z">
        <w:r w:rsidR="00026463">
          <w:rPr>
            <w:rFonts w:asciiTheme="majorBidi" w:hAnsiTheme="majorBidi" w:cstheme="majorBidi"/>
            <w:color w:val="FF0000"/>
            <w:sz w:val="24"/>
            <w:szCs w:val="24"/>
          </w:rPr>
          <w:t>(ingroup, outgroup, competition scenarios) * 3 (</w:t>
        </w:r>
        <w:r w:rsidR="00026463" w:rsidRPr="005306CE">
          <w:rPr>
            <w:rFonts w:asciiTheme="majorBidi" w:hAnsiTheme="majorBidi" w:cstheme="majorBidi"/>
            <w:color w:val="FF0000"/>
            <w:sz w:val="24"/>
            <w:szCs w:val="24"/>
          </w:rPr>
          <w:t>Israeli</w:t>
        </w:r>
        <w:r w:rsidR="00026463">
          <w:rPr>
            <w:rFonts w:asciiTheme="majorBidi" w:hAnsiTheme="majorBidi" w:cstheme="majorBidi"/>
            <w:color w:val="FF0000"/>
            <w:sz w:val="24"/>
            <w:szCs w:val="24"/>
          </w:rPr>
          <w:t>s</w:t>
        </w:r>
        <w:r w:rsidR="00026463" w:rsidRPr="005306CE">
          <w:rPr>
            <w:rFonts w:asciiTheme="majorBidi" w:hAnsiTheme="majorBidi" w:cstheme="majorBidi"/>
            <w:color w:val="FF0000"/>
            <w:sz w:val="24"/>
            <w:szCs w:val="24"/>
          </w:rPr>
          <w:t>, Americans</w:t>
        </w:r>
      </w:ins>
      <w:ins w:id="461" w:author="shani oppenheim-weller" w:date="2024-10-08T11:35:00Z" w16du:dateUtc="2024-10-08T08:35:00Z">
        <w:r w:rsidR="00574BFA">
          <w:rPr>
            <w:rFonts w:asciiTheme="majorBidi" w:hAnsiTheme="majorBidi" w:cstheme="majorBidi"/>
            <w:color w:val="FF0000"/>
            <w:sz w:val="24"/>
            <w:szCs w:val="24"/>
          </w:rPr>
          <w:t>, and Turkish</w:t>
        </w:r>
      </w:ins>
      <w:ins w:id="462" w:author="shani oppenheim-weller" w:date="2024-10-06T12:35:00Z">
        <w:r w:rsidR="00026463" w:rsidRPr="005306CE">
          <w:rPr>
            <w:rFonts w:asciiTheme="majorBidi" w:hAnsiTheme="majorBidi" w:cstheme="majorBidi"/>
            <w:color w:val="FF0000"/>
            <w:sz w:val="24"/>
            <w:szCs w:val="24"/>
          </w:rPr>
          <w:t xml:space="preserve"> </w:t>
        </w:r>
        <w:r w:rsidR="00026463">
          <w:rPr>
            <w:rFonts w:asciiTheme="majorBidi" w:hAnsiTheme="majorBidi" w:cstheme="majorBidi"/>
            <w:color w:val="FF0000"/>
            <w:sz w:val="24"/>
            <w:szCs w:val="24"/>
          </w:rPr>
          <w:t xml:space="preserve">participants) we will </w:t>
        </w:r>
      </w:ins>
      <w:ins w:id="463" w:author="shani oppenheim-weller" w:date="2024-10-06T12:36:00Z">
        <w:r w:rsidR="00026463">
          <w:rPr>
            <w:rFonts w:asciiTheme="majorBidi" w:hAnsiTheme="majorBidi" w:cstheme="majorBidi"/>
            <w:color w:val="FF0000"/>
            <w:sz w:val="24"/>
            <w:szCs w:val="24"/>
          </w:rPr>
          <w:t xml:space="preserve">examine how different groups </w:t>
        </w:r>
        <w:r w:rsidR="00026463" w:rsidRPr="005306CE">
          <w:rPr>
            <w:rFonts w:asciiTheme="majorBidi" w:hAnsiTheme="majorBidi" w:cstheme="majorBidi"/>
            <w:color w:val="FF0000"/>
            <w:sz w:val="24"/>
            <w:szCs w:val="24"/>
          </w:rPr>
          <w:t>make decisions that involve immediate versus future outcomes, highlighting how temporal framing affects their choices.</w:t>
        </w:r>
        <w:r w:rsidR="00026463">
          <w:rPr>
            <w:rFonts w:asciiTheme="majorBidi" w:hAnsiTheme="majorBidi" w:cstheme="majorBidi"/>
            <w:color w:val="FF0000"/>
            <w:sz w:val="24"/>
            <w:szCs w:val="24"/>
          </w:rPr>
          <w:t xml:space="preserve"> </w:t>
        </w:r>
      </w:ins>
      <w:ins w:id="464" w:author="shani oppenheim-weller" w:date="2024-10-06T10:59:00Z">
        <w:r w:rsidRPr="005306CE">
          <w:rPr>
            <w:rFonts w:asciiTheme="majorBidi" w:hAnsiTheme="majorBidi" w:cstheme="majorBidi"/>
            <w:color w:val="FF0000"/>
            <w:sz w:val="24"/>
            <w:szCs w:val="24"/>
          </w:rPr>
          <w:t>Participants will face scenarios that contrast immediate gains or losses with outcomes that will occur in the future</w:t>
        </w:r>
      </w:ins>
      <w:ins w:id="465" w:author="shani oppenheim-weller" w:date="2024-10-06T12:21:00Z">
        <w:r w:rsidR="00630433">
          <w:rPr>
            <w:rFonts w:asciiTheme="majorBidi" w:hAnsiTheme="majorBidi" w:cstheme="majorBidi"/>
            <w:b/>
            <w:bCs/>
            <w:color w:val="FF0000"/>
            <w:sz w:val="24"/>
            <w:szCs w:val="24"/>
          </w:rPr>
          <w:t xml:space="preserve">. </w:t>
        </w:r>
      </w:ins>
      <w:ins w:id="466" w:author="shani oppenheim-weller" w:date="2024-10-06T10:59:00Z">
        <w:r w:rsidRPr="005306CE">
          <w:rPr>
            <w:rFonts w:asciiTheme="majorBidi" w:hAnsiTheme="majorBidi" w:cstheme="majorBidi"/>
            <w:color w:val="FF0000"/>
            <w:sz w:val="24"/>
            <w:szCs w:val="24"/>
          </w:rPr>
          <w:t xml:space="preserve">Each scenario </w:t>
        </w:r>
        <w:r w:rsidRPr="005306CE">
          <w:rPr>
            <w:rFonts w:asciiTheme="majorBidi" w:hAnsiTheme="majorBidi" w:cstheme="majorBidi"/>
            <w:color w:val="FF0000"/>
            <w:sz w:val="24"/>
            <w:szCs w:val="24"/>
          </w:rPr>
          <w:lastRenderedPageBreak/>
          <w:t>will include manipulations of temporal distance to test the influence of immediate versus delayed consequences on decision-making.</w:t>
        </w:r>
      </w:ins>
      <w:ins w:id="467" w:author="shani oppenheim-weller" w:date="2024-10-06T12:36:00Z">
        <w:r w:rsidR="00026463">
          <w:rPr>
            <w:rFonts w:asciiTheme="majorBidi" w:hAnsiTheme="majorBidi" w:cstheme="majorBidi"/>
            <w:color w:val="FF0000"/>
            <w:sz w:val="24"/>
            <w:szCs w:val="24"/>
          </w:rPr>
          <w:t xml:space="preserve"> For example: </w:t>
        </w:r>
      </w:ins>
      <w:ins w:id="468" w:author="shani oppenheim-weller" w:date="2024-10-06T12:37:00Z">
        <w:r w:rsidR="00026463" w:rsidRPr="00026463">
          <w:rPr>
            <w:rFonts w:asciiTheme="majorBidi" w:hAnsiTheme="majorBidi" w:cstheme="majorBidi"/>
            <w:color w:val="FF0000"/>
            <w:sz w:val="24"/>
            <w:szCs w:val="24"/>
          </w:rPr>
          <w:t>Ingroup Condition: High-Probability regarding Long-Term Outcome: Scenario A: An immediate ceasefire will be declared, which will include the release of all hostages. [This option involves lower risk and is likely to result in moderate short-term security, but the long-term impact may be limited, as the underlying issues are not fully resolved.]</w:t>
        </w:r>
        <w:r w:rsidR="00026463">
          <w:rPr>
            <w:rFonts w:asciiTheme="majorBidi" w:hAnsiTheme="majorBidi" w:cstheme="majorBidi"/>
            <w:b/>
            <w:bCs/>
            <w:color w:val="FF0000"/>
            <w:sz w:val="24"/>
            <w:szCs w:val="24"/>
          </w:rPr>
          <w:t xml:space="preserve"> </w:t>
        </w:r>
        <w:r w:rsidR="00026463" w:rsidRPr="00026463">
          <w:rPr>
            <w:rFonts w:asciiTheme="majorBidi" w:hAnsiTheme="majorBidi" w:cstheme="majorBidi"/>
            <w:color w:val="FF0000"/>
            <w:sz w:val="24"/>
            <w:szCs w:val="24"/>
          </w:rPr>
          <w:t>High-Outcome Prospect: Scenario B: Despite potential unrest in the upcoming years, a peaceful agreement with Palestinians in Gaza will be reached in ten years, leading to significant long-term stability. [This option carries higher risk due to the unrest and uncertainty in the short term, but if successful, it promises a substantial improvement in security and stability.]</w:t>
        </w:r>
      </w:ins>
    </w:p>
    <w:p w14:paraId="55B1FE11" w14:textId="72E7A175" w:rsidR="00026463" w:rsidRPr="005306CE" w:rsidRDefault="00026463" w:rsidP="00026463">
      <w:pPr>
        <w:bidi w:val="0"/>
        <w:spacing w:line="360" w:lineRule="auto"/>
        <w:rPr>
          <w:ins w:id="469" w:author="shani oppenheim-weller" w:date="2024-10-06T12:39:00Z"/>
          <w:rFonts w:asciiTheme="majorBidi" w:hAnsiTheme="majorBidi" w:cstheme="majorBidi"/>
          <w:color w:val="FF0000"/>
          <w:sz w:val="24"/>
          <w:szCs w:val="24"/>
        </w:rPr>
      </w:pPr>
      <w:ins w:id="470" w:author="shani oppenheim-weller" w:date="2024-10-06T12:39:00Z">
        <w:r w:rsidRPr="005306CE">
          <w:rPr>
            <w:rFonts w:asciiTheme="majorBidi" w:hAnsiTheme="majorBidi" w:cstheme="majorBidi"/>
            <w:b/>
            <w:bCs/>
            <w:color w:val="FF0000"/>
            <w:sz w:val="24"/>
            <w:szCs w:val="24"/>
          </w:rPr>
          <w:t>Roles of Principal Investigators:</w:t>
        </w:r>
        <w:r>
          <w:rPr>
            <w:rFonts w:asciiTheme="majorBidi" w:hAnsiTheme="majorBidi" w:cstheme="majorBidi"/>
            <w:b/>
            <w:bCs/>
            <w:color w:val="FF0000"/>
            <w:sz w:val="24"/>
            <w:szCs w:val="24"/>
          </w:rPr>
          <w:t xml:space="preserve"> </w:t>
        </w:r>
        <w:r w:rsidRPr="00300B0B">
          <w:rPr>
            <w:rFonts w:asciiTheme="majorBidi" w:hAnsiTheme="majorBidi" w:cstheme="majorBidi"/>
            <w:color w:val="FF0000"/>
            <w:sz w:val="24"/>
            <w:szCs w:val="24"/>
          </w:rPr>
          <w:t>Both Israeli and American Principal</w:t>
        </w:r>
        <w:r w:rsidRPr="005306CE">
          <w:rPr>
            <w:rFonts w:asciiTheme="majorBidi" w:hAnsiTheme="majorBidi" w:cstheme="majorBidi"/>
            <w:b/>
            <w:bCs/>
            <w:color w:val="FF0000"/>
            <w:sz w:val="24"/>
            <w:szCs w:val="24"/>
          </w:rPr>
          <w:t xml:space="preserve"> </w:t>
        </w:r>
        <w:r w:rsidRPr="005306CE">
          <w:rPr>
            <w:rFonts w:asciiTheme="majorBidi" w:hAnsiTheme="majorBidi" w:cstheme="majorBidi"/>
            <w:color w:val="FF0000"/>
            <w:sz w:val="24"/>
            <w:szCs w:val="24"/>
          </w:rPr>
          <w:t>Investigator</w:t>
        </w:r>
        <w:r w:rsidRPr="00300B0B">
          <w:rPr>
            <w:rFonts w:asciiTheme="majorBidi" w:hAnsiTheme="majorBidi" w:cstheme="majorBidi"/>
            <w:color w:val="FF0000"/>
            <w:sz w:val="24"/>
            <w:szCs w:val="24"/>
          </w:rPr>
          <w:t>s</w:t>
        </w:r>
        <w:r w:rsidRPr="005306CE">
          <w:rPr>
            <w:rFonts w:asciiTheme="majorBidi" w:hAnsiTheme="majorBidi" w:cstheme="majorBidi"/>
            <w:color w:val="FF0000"/>
            <w:sz w:val="24"/>
            <w:szCs w:val="24"/>
          </w:rPr>
          <w:t xml:space="preserve"> will focus on developing culturally relevant scenarios, overseeing data collection, and ensuring that all materials are sensitive to the socio-political context.</w:t>
        </w:r>
      </w:ins>
    </w:p>
    <w:p w14:paraId="0FEE0A8B" w14:textId="7728FE6C" w:rsidR="00B94794" w:rsidRPr="005306CE" w:rsidDel="00026463" w:rsidRDefault="00B94794" w:rsidP="005306CE">
      <w:pPr>
        <w:bidi w:val="0"/>
        <w:spacing w:line="360" w:lineRule="auto"/>
        <w:rPr>
          <w:del w:id="471" w:author="shani oppenheim-weller" w:date="2024-10-06T12:40:00Z"/>
          <w:rFonts w:asciiTheme="majorBidi" w:hAnsiTheme="majorBidi" w:cstheme="majorBidi"/>
          <w:color w:val="FF0000"/>
          <w:sz w:val="24"/>
          <w:szCs w:val="24"/>
        </w:rPr>
      </w:pPr>
    </w:p>
    <w:p w14:paraId="25B7C6DF" w14:textId="77777777" w:rsidR="00B94794" w:rsidRPr="005306CE" w:rsidRDefault="001C1537" w:rsidP="005306CE">
      <w:pPr>
        <w:bidi w:val="0"/>
        <w:spacing w:line="360" w:lineRule="auto"/>
        <w:rPr>
          <w:rFonts w:asciiTheme="majorBidi" w:hAnsiTheme="majorBidi" w:cstheme="majorBidi"/>
          <w:color w:val="FF0000"/>
          <w:sz w:val="24"/>
          <w:szCs w:val="24"/>
        </w:rPr>
      </w:pPr>
      <w:r w:rsidRPr="005306CE">
        <w:rPr>
          <w:rFonts w:asciiTheme="majorBidi" w:hAnsiTheme="majorBidi" w:cstheme="majorBidi"/>
          <w:color w:val="FF0000"/>
          <w:sz w:val="24"/>
          <w:szCs w:val="24"/>
        </w:rPr>
        <w:t>4. Risk analysis and alternative paths that will be followed if the suggested research plan fails (only in those fields in which it is relevant);</w:t>
      </w:r>
    </w:p>
    <w:p w14:paraId="4A8719A8" w14:textId="73F1D78E" w:rsidR="00D94FA6" w:rsidRPr="005306CE" w:rsidRDefault="001C1537" w:rsidP="005306CE">
      <w:pPr>
        <w:bidi w:val="0"/>
        <w:spacing w:line="360" w:lineRule="auto"/>
        <w:rPr>
          <w:rFonts w:asciiTheme="majorBidi" w:hAnsiTheme="majorBidi" w:cstheme="majorBidi"/>
          <w:color w:val="FF0000"/>
          <w:sz w:val="24"/>
          <w:szCs w:val="24"/>
          <w:rtl/>
        </w:rPr>
      </w:pPr>
      <w:r w:rsidRPr="005306CE">
        <w:rPr>
          <w:rFonts w:asciiTheme="majorBidi" w:hAnsiTheme="majorBidi" w:cstheme="majorBidi"/>
          <w:color w:val="FF0000"/>
          <w:sz w:val="24"/>
          <w:szCs w:val="24"/>
        </w:rPr>
        <w:t xml:space="preserve"> 5. An account of available U.S. and Israeli resources, including all personnel and equipment relevant to the researc</w:t>
      </w:r>
      <w:r w:rsidR="008464DF" w:rsidRPr="005306CE">
        <w:rPr>
          <w:rFonts w:asciiTheme="majorBidi" w:hAnsiTheme="majorBidi" w:cstheme="majorBidi"/>
          <w:color w:val="FF0000"/>
          <w:sz w:val="24"/>
          <w:szCs w:val="24"/>
        </w:rPr>
        <w:t>h</w:t>
      </w:r>
    </w:p>
    <w:p w14:paraId="099731B0" w14:textId="2C3F391A" w:rsidR="008464DF" w:rsidRPr="005306CE" w:rsidRDefault="008464DF" w:rsidP="005306CE">
      <w:pPr>
        <w:bidi w:val="0"/>
        <w:spacing w:after="0" w:line="360" w:lineRule="auto"/>
        <w:jc w:val="center"/>
        <w:rPr>
          <w:rFonts w:asciiTheme="majorBidi" w:eastAsia="Times New Roman" w:hAnsiTheme="majorBidi" w:cstheme="majorBidi"/>
          <w:b/>
          <w:kern w:val="0"/>
          <w:sz w:val="24"/>
          <w:szCs w:val="24"/>
          <w:lang w:bidi="ar-SA"/>
          <w14:ligatures w14:val="none"/>
        </w:rPr>
      </w:pPr>
      <w:r w:rsidRPr="005306CE">
        <w:rPr>
          <w:rFonts w:asciiTheme="majorBidi" w:eastAsia="Times New Roman" w:hAnsiTheme="majorBidi" w:cstheme="majorBidi"/>
          <w:b/>
          <w:kern w:val="0"/>
          <w:sz w:val="24"/>
          <w:szCs w:val="24"/>
          <w:lang w:bidi="ar-SA"/>
          <w14:ligatures w14:val="none"/>
        </w:rPr>
        <w:t xml:space="preserve">Appendix A: Decision Dilemmas – monetary vs. life </w:t>
      </w:r>
    </w:p>
    <w:p w14:paraId="0859E703"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b/>
          <w:kern w:val="0"/>
          <w:sz w:val="24"/>
          <w:szCs w:val="24"/>
          <w:lang w:bidi="ar-SA"/>
          <w14:ligatures w14:val="none"/>
        </w:rPr>
        <w:tab/>
      </w:r>
      <w:r w:rsidRPr="005306CE">
        <w:rPr>
          <w:rFonts w:asciiTheme="majorBidi" w:eastAsia="Times New Roman" w:hAnsiTheme="majorBidi" w:cstheme="majorBidi"/>
          <w:kern w:val="0"/>
          <w:sz w:val="24"/>
          <w:szCs w:val="24"/>
          <w:lang w:bidi="ar-SA"/>
          <w14:ligatures w14:val="none"/>
        </w:rPr>
        <w:t>In a changing world, governments must make new policies. Making new policies confronts us with making difficult decisions because we can’t always accomplish everything we desire, nor can we always avoid negative consequences.  Sometimes decision-makers have to choose between two policies, both of which will have distressing outcomes. At other times, decision-makers have to choose between two policies, both of which have positive outcomes. For each question below, the outcomes of two policies (labeled B and C) are described. For each question, imagine you were forced to choose which of the two policies listed would be carried out. Which policy would you prefer? For each pair of policies, rate how strongly you would prefer one policy over the other by writing in a number from the scale. If you strongly prefer B rather than C, write a 1. If you strongly prefer C rather than B write a 6. Or write some other number between 1 and 6 to indicate your preference.</w:t>
      </w:r>
    </w:p>
    <w:p w14:paraId="7C0008CC"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p>
    <w:p w14:paraId="285E687B" w14:textId="77777777" w:rsidR="008464DF" w:rsidRPr="005306CE" w:rsidRDefault="008464DF" w:rsidP="005306CE">
      <w:pPr>
        <w:tabs>
          <w:tab w:val="center" w:pos="2880"/>
        </w:tabs>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Strongly prefer policy B</w:t>
      </w:r>
      <w:r w:rsidRPr="005306CE">
        <w:rPr>
          <w:rFonts w:asciiTheme="majorBidi" w:eastAsia="Times New Roman" w:hAnsiTheme="majorBidi" w:cstheme="majorBidi"/>
          <w:kern w:val="0"/>
          <w:sz w:val="24"/>
          <w:szCs w:val="24"/>
          <w:lang w:bidi="ar-SA"/>
          <w14:ligatures w14:val="none"/>
        </w:rPr>
        <w:tab/>
        <w:t>1</w:t>
      </w:r>
      <w:r w:rsidRPr="005306CE">
        <w:rPr>
          <w:rFonts w:asciiTheme="majorBidi" w:eastAsia="Times New Roman" w:hAnsiTheme="majorBidi" w:cstheme="majorBidi"/>
          <w:kern w:val="0"/>
          <w:sz w:val="24"/>
          <w:szCs w:val="24"/>
          <w:lang w:bidi="ar-SA"/>
          <w14:ligatures w14:val="none"/>
        </w:rPr>
        <w:tab/>
        <w:t>2</w:t>
      </w:r>
      <w:r w:rsidRPr="005306CE">
        <w:rPr>
          <w:rFonts w:asciiTheme="majorBidi" w:eastAsia="Times New Roman" w:hAnsiTheme="majorBidi" w:cstheme="majorBidi"/>
          <w:kern w:val="0"/>
          <w:sz w:val="24"/>
          <w:szCs w:val="24"/>
          <w:lang w:bidi="ar-SA"/>
          <w14:ligatures w14:val="none"/>
        </w:rPr>
        <w:tab/>
        <w:t>3</w:t>
      </w:r>
      <w:r w:rsidRPr="005306CE">
        <w:rPr>
          <w:rFonts w:asciiTheme="majorBidi" w:eastAsia="Times New Roman" w:hAnsiTheme="majorBidi" w:cstheme="majorBidi"/>
          <w:kern w:val="0"/>
          <w:sz w:val="24"/>
          <w:szCs w:val="24"/>
          <w:lang w:bidi="ar-SA"/>
          <w14:ligatures w14:val="none"/>
        </w:rPr>
        <w:tab/>
        <w:t>4</w:t>
      </w:r>
      <w:r w:rsidRPr="005306CE">
        <w:rPr>
          <w:rFonts w:asciiTheme="majorBidi" w:eastAsia="Times New Roman" w:hAnsiTheme="majorBidi" w:cstheme="majorBidi"/>
          <w:kern w:val="0"/>
          <w:sz w:val="24"/>
          <w:szCs w:val="24"/>
          <w:lang w:bidi="ar-SA"/>
          <w14:ligatures w14:val="none"/>
        </w:rPr>
        <w:tab/>
        <w:t>5</w:t>
      </w:r>
      <w:r w:rsidRPr="005306CE">
        <w:rPr>
          <w:rFonts w:asciiTheme="majorBidi" w:eastAsia="Times New Roman" w:hAnsiTheme="majorBidi" w:cstheme="majorBidi"/>
          <w:kern w:val="0"/>
          <w:sz w:val="24"/>
          <w:szCs w:val="24"/>
          <w:lang w:bidi="ar-SA"/>
          <w14:ligatures w14:val="none"/>
        </w:rPr>
        <w:tab/>
        <w:t>6</w:t>
      </w:r>
      <w:r w:rsidRPr="005306CE">
        <w:rPr>
          <w:rFonts w:asciiTheme="majorBidi" w:eastAsia="Times New Roman" w:hAnsiTheme="majorBidi" w:cstheme="majorBidi"/>
          <w:kern w:val="0"/>
          <w:sz w:val="24"/>
          <w:szCs w:val="24"/>
          <w:lang w:bidi="ar-SA"/>
          <w14:ligatures w14:val="none"/>
        </w:rPr>
        <w:tab/>
        <w:t>Strongly prefer policy C</w:t>
      </w:r>
    </w:p>
    <w:p w14:paraId="48DAFF97"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p>
    <w:p w14:paraId="148C1395" w14:textId="77777777" w:rsidR="008464DF" w:rsidRPr="005306CE" w:rsidRDefault="008464DF" w:rsidP="005306CE">
      <w:pPr>
        <w:keepNext/>
        <w:pBdr>
          <w:top w:val="single" w:sz="4" w:space="1" w:color="auto"/>
          <w:left w:val="single" w:sz="4" w:space="4" w:color="auto"/>
          <w:bottom w:val="single" w:sz="4" w:space="1" w:color="auto"/>
          <w:right w:val="single" w:sz="4" w:space="4" w:color="auto"/>
        </w:pBdr>
        <w:bidi w:val="0"/>
        <w:spacing w:after="0" w:line="360" w:lineRule="auto"/>
        <w:outlineLvl w:val="1"/>
        <w:rPr>
          <w:rFonts w:asciiTheme="majorBidi" w:eastAsia="Times New Roman" w:hAnsiTheme="majorBidi" w:cstheme="majorBidi"/>
          <w:b/>
          <w:kern w:val="0"/>
          <w:sz w:val="24"/>
          <w:szCs w:val="24"/>
          <w:lang w:bidi="ar-SA"/>
          <w14:ligatures w14:val="none"/>
        </w:rPr>
      </w:pPr>
      <w:r w:rsidRPr="005306CE">
        <w:rPr>
          <w:rFonts w:asciiTheme="majorBidi" w:eastAsia="Times New Roman" w:hAnsiTheme="majorBidi" w:cstheme="majorBidi"/>
          <w:b/>
          <w:kern w:val="0"/>
          <w:sz w:val="24"/>
          <w:szCs w:val="24"/>
          <w:lang w:bidi="ar-SA"/>
          <w14:ligatures w14:val="none"/>
        </w:rPr>
        <w:t>Example</w:t>
      </w:r>
    </w:p>
    <w:p w14:paraId="5CD7F8CB" w14:textId="77777777" w:rsidR="008464DF" w:rsidRPr="005306CE" w:rsidRDefault="008464DF" w:rsidP="005306CE">
      <w:pPr>
        <w:pBdr>
          <w:top w:val="single" w:sz="4" w:space="1" w:color="auto"/>
          <w:left w:val="single" w:sz="4" w:space="4" w:color="auto"/>
          <w:bottom w:val="single" w:sz="4" w:space="1" w:color="auto"/>
          <w:right w:val="single" w:sz="4" w:space="4" w:color="auto"/>
        </w:pBd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Policy B has the result x. </w:t>
      </w:r>
    </w:p>
    <w:p w14:paraId="64707064" w14:textId="77777777" w:rsidR="008464DF" w:rsidRPr="005306CE" w:rsidRDefault="008464DF" w:rsidP="005306CE">
      <w:pPr>
        <w:pBdr>
          <w:top w:val="single" w:sz="4" w:space="1" w:color="auto"/>
          <w:left w:val="single" w:sz="4" w:space="4" w:color="auto"/>
          <w:bottom w:val="single" w:sz="4" w:space="1" w:color="auto"/>
          <w:right w:val="single" w:sz="4" w:space="4" w:color="auto"/>
        </w:pBdr>
        <w:tabs>
          <w:tab w:val="left" w:pos="630"/>
        </w:tabs>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Policy C has the result y.</w:t>
      </w:r>
    </w:p>
    <w:p w14:paraId="489494B4" w14:textId="77777777" w:rsidR="008464DF" w:rsidRPr="005306CE" w:rsidRDefault="008464DF" w:rsidP="005306CE">
      <w:pPr>
        <w:pBdr>
          <w:top w:val="single" w:sz="4" w:space="1" w:color="auto"/>
          <w:left w:val="single" w:sz="4" w:space="4" w:color="auto"/>
          <w:bottom w:val="single" w:sz="4" w:space="1" w:color="auto"/>
          <w:right w:val="single" w:sz="4" w:space="4" w:color="auto"/>
        </w:pBdr>
        <w:tabs>
          <w:tab w:val="left" w:pos="630"/>
        </w:tabs>
        <w:bidi w:val="0"/>
        <w:spacing w:after="0" w:line="360" w:lineRule="auto"/>
        <w:rPr>
          <w:rFonts w:asciiTheme="majorBidi" w:eastAsia="Times New Roman" w:hAnsiTheme="majorBidi" w:cstheme="majorBidi"/>
          <w:kern w:val="0"/>
          <w:sz w:val="24"/>
          <w:szCs w:val="24"/>
          <w:lang w:bidi="ar-SA"/>
          <w14:ligatures w14:val="none"/>
        </w:rPr>
      </w:pPr>
    </w:p>
    <w:p w14:paraId="07199835" w14:textId="77777777" w:rsidR="008464DF" w:rsidRPr="005306CE" w:rsidRDefault="008464DF" w:rsidP="005306CE">
      <w:pPr>
        <w:pBdr>
          <w:top w:val="single" w:sz="4" w:space="1" w:color="auto"/>
          <w:left w:val="single" w:sz="4" w:space="4" w:color="auto"/>
          <w:bottom w:val="single" w:sz="4" w:space="1" w:color="auto"/>
          <w:right w:val="single" w:sz="4" w:space="4" w:color="auto"/>
        </w:pBd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Preference rating:  ________   </w:t>
      </w:r>
    </w:p>
    <w:p w14:paraId="7BF0E26C"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p>
    <w:p w14:paraId="632B39C6" w14:textId="77777777" w:rsidR="008464DF" w:rsidRPr="005306CE" w:rsidRDefault="008464DF" w:rsidP="00DF6154">
      <w:pPr>
        <w:numPr>
          <w:ilvl w:val="0"/>
          <w:numId w:val="1"/>
        </w:num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Policy B would result in the halving of Israeli gas prices.</w:t>
      </w:r>
    </w:p>
    <w:p w14:paraId="0C545A8B"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     Policy C would result in 10,000 Palestinian civilians </w:t>
      </w:r>
      <w:commentRangeStart w:id="472"/>
      <w:r w:rsidRPr="005306CE">
        <w:rPr>
          <w:rFonts w:asciiTheme="majorBidi" w:eastAsia="Times New Roman" w:hAnsiTheme="majorBidi" w:cstheme="majorBidi"/>
          <w:kern w:val="0"/>
          <w:sz w:val="24"/>
          <w:szCs w:val="24"/>
          <w:lang w:bidi="ar-SA"/>
          <w14:ligatures w14:val="none"/>
        </w:rPr>
        <w:t>saved</w:t>
      </w:r>
      <w:commentRangeEnd w:id="472"/>
      <w:r w:rsidR="006D2E0B" w:rsidRPr="005306CE">
        <w:rPr>
          <w:rStyle w:val="ae"/>
          <w:rFonts w:asciiTheme="majorBidi" w:hAnsiTheme="majorBidi" w:cstheme="majorBidi"/>
          <w:sz w:val="24"/>
          <w:szCs w:val="24"/>
        </w:rPr>
        <w:commentReference w:id="472"/>
      </w:r>
      <w:r w:rsidRPr="005306CE">
        <w:rPr>
          <w:rFonts w:asciiTheme="majorBidi" w:eastAsia="Times New Roman" w:hAnsiTheme="majorBidi" w:cstheme="majorBidi"/>
          <w:kern w:val="0"/>
          <w:sz w:val="24"/>
          <w:szCs w:val="24"/>
          <w:lang w:bidi="ar-SA"/>
          <w14:ligatures w14:val="none"/>
        </w:rPr>
        <w:t xml:space="preserve">. </w:t>
      </w:r>
    </w:p>
    <w:p w14:paraId="1B223268"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p>
    <w:p w14:paraId="09F48432"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Preference rating: ______     </w:t>
      </w:r>
    </w:p>
    <w:p w14:paraId="04801F6D"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ab/>
      </w:r>
    </w:p>
    <w:p w14:paraId="424240FC" w14:textId="77777777" w:rsidR="008464DF" w:rsidRPr="005306CE" w:rsidRDefault="008464DF" w:rsidP="00DF6154">
      <w:pPr>
        <w:numPr>
          <w:ilvl w:val="0"/>
          <w:numId w:val="1"/>
        </w:num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Policy B would result in the destruction of 3 hospitals vital to healthcare in Gaza City.</w:t>
      </w:r>
    </w:p>
    <w:p w14:paraId="02C3D9B8" w14:textId="62F4B863"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      Policy C would result in 20</w:t>
      </w:r>
      <w:del w:id="473" w:author="shani oppenheim-weller" w:date="2024-09-30T13:13:00Z">
        <w:r w:rsidRPr="005306CE" w:rsidDel="0078416E">
          <w:rPr>
            <w:rFonts w:asciiTheme="majorBidi" w:eastAsia="Times New Roman" w:hAnsiTheme="majorBidi" w:cstheme="majorBidi"/>
            <w:kern w:val="0"/>
            <w:sz w:val="24"/>
            <w:szCs w:val="24"/>
            <w:lang w:bidi="ar-SA"/>
            <w14:ligatures w14:val="none"/>
          </w:rPr>
          <w:delText>0</w:delText>
        </w:r>
      </w:del>
      <w:r w:rsidRPr="005306CE">
        <w:rPr>
          <w:rFonts w:asciiTheme="majorBidi" w:eastAsia="Times New Roman" w:hAnsiTheme="majorBidi" w:cstheme="majorBidi"/>
          <w:kern w:val="0"/>
          <w:sz w:val="24"/>
          <w:szCs w:val="24"/>
          <w:lang w:bidi="ar-SA"/>
          <w14:ligatures w14:val="none"/>
        </w:rPr>
        <w:t xml:space="preserve"> Israeli civilians’ lives being lost.  </w:t>
      </w:r>
    </w:p>
    <w:p w14:paraId="2E8416FA"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p>
    <w:p w14:paraId="1C7231F7"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Preference rating: ______     </w:t>
      </w:r>
    </w:p>
    <w:p w14:paraId="63F3A399"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p>
    <w:p w14:paraId="14D820BE"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3.   Policy B would result in Palestine’s economy growing substantially.</w:t>
      </w:r>
    </w:p>
    <w:p w14:paraId="426CCBAD" w14:textId="45D231F8" w:rsidR="008464DF" w:rsidRPr="005306CE" w:rsidRDefault="008464DF" w:rsidP="005306CE">
      <w:pPr>
        <w:bidi w:val="0"/>
        <w:spacing w:after="0" w:line="360" w:lineRule="auto"/>
        <w:rPr>
          <w:rFonts w:asciiTheme="majorBidi" w:eastAsia="Times New Roman" w:hAnsiTheme="majorBidi" w:cstheme="majorBidi"/>
          <w:kern w:val="0"/>
          <w:sz w:val="24"/>
          <w:szCs w:val="24"/>
          <w:rtl/>
          <w14:ligatures w14:val="none"/>
        </w:rPr>
      </w:pPr>
      <w:r w:rsidRPr="005306CE">
        <w:rPr>
          <w:rFonts w:asciiTheme="majorBidi" w:eastAsia="Times New Roman" w:hAnsiTheme="majorBidi" w:cstheme="majorBidi"/>
          <w:kern w:val="0"/>
          <w:sz w:val="24"/>
          <w:szCs w:val="24"/>
          <w:lang w:bidi="ar-SA"/>
          <w14:ligatures w14:val="none"/>
        </w:rPr>
        <w:t xml:space="preserve">      Policy C would result in </w:t>
      </w:r>
      <w:del w:id="474" w:author="shani oppenheim-weller" w:date="2024-09-30T13:13:00Z">
        <w:r w:rsidRPr="005306CE" w:rsidDel="0078416E">
          <w:rPr>
            <w:rFonts w:asciiTheme="majorBidi" w:eastAsia="Times New Roman" w:hAnsiTheme="majorBidi" w:cstheme="majorBidi"/>
            <w:kern w:val="0"/>
            <w:sz w:val="24"/>
            <w:szCs w:val="24"/>
            <w:lang w:bidi="ar-SA"/>
            <w14:ligatures w14:val="none"/>
          </w:rPr>
          <w:delText xml:space="preserve">10 </w:delText>
        </w:r>
      </w:del>
      <w:ins w:id="475" w:author="shani oppenheim-weller" w:date="2024-09-30T13:13:00Z">
        <w:r w:rsidR="0078416E" w:rsidRPr="005306CE">
          <w:rPr>
            <w:rFonts w:asciiTheme="majorBidi" w:eastAsia="Times New Roman" w:hAnsiTheme="majorBidi" w:cstheme="majorBidi"/>
            <w:kern w:val="0"/>
            <w:sz w:val="24"/>
            <w:szCs w:val="24"/>
            <w:lang w:bidi="ar-SA"/>
            <w14:ligatures w14:val="none"/>
          </w:rPr>
          <w:t xml:space="preserve">20 </w:t>
        </w:r>
      </w:ins>
      <w:r w:rsidRPr="005306CE">
        <w:rPr>
          <w:rFonts w:asciiTheme="majorBidi" w:eastAsia="Times New Roman" w:hAnsiTheme="majorBidi" w:cstheme="majorBidi"/>
          <w:kern w:val="0"/>
          <w:sz w:val="24"/>
          <w:szCs w:val="24"/>
          <w:lang w:bidi="ar-SA"/>
          <w14:ligatures w14:val="none"/>
        </w:rPr>
        <w:t>Israeli civilians’ lives being saved.</w:t>
      </w:r>
    </w:p>
    <w:p w14:paraId="62CE7D98"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p>
    <w:p w14:paraId="26B51094"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Preference rating: ______     </w:t>
      </w:r>
    </w:p>
    <w:p w14:paraId="0B49C7E0" w14:textId="77777777" w:rsidR="008464DF" w:rsidRPr="005306CE" w:rsidRDefault="008464DF" w:rsidP="005306CE">
      <w:pPr>
        <w:bidi w:val="0"/>
        <w:spacing w:after="0" w:line="360" w:lineRule="auto"/>
        <w:rPr>
          <w:rFonts w:asciiTheme="majorBidi" w:eastAsia="Times New Roman" w:hAnsiTheme="majorBidi" w:cstheme="majorBidi"/>
          <w:i/>
          <w:kern w:val="0"/>
          <w:sz w:val="24"/>
          <w:szCs w:val="24"/>
          <w:lang w:bidi="ar-SA"/>
          <w14:ligatures w14:val="none"/>
        </w:rPr>
      </w:pPr>
    </w:p>
    <w:p w14:paraId="28858224" w14:textId="3C2F144A"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4.  Policy B would result in </w:t>
      </w:r>
      <w:del w:id="476" w:author="shani oppenheim-weller" w:date="2024-09-30T13:13:00Z">
        <w:r w:rsidRPr="005306CE" w:rsidDel="0078416E">
          <w:rPr>
            <w:rFonts w:asciiTheme="majorBidi" w:eastAsia="Times New Roman" w:hAnsiTheme="majorBidi" w:cstheme="majorBidi"/>
            <w:kern w:val="0"/>
            <w:sz w:val="24"/>
            <w:szCs w:val="24"/>
            <w:lang w:bidi="ar-SA"/>
            <w14:ligatures w14:val="none"/>
          </w:rPr>
          <w:delText>50</w:delText>
        </w:r>
      </w:del>
      <w:ins w:id="477" w:author="shani oppenheim-weller" w:date="2024-09-30T13:13:00Z">
        <w:r w:rsidR="0078416E" w:rsidRPr="005306CE">
          <w:rPr>
            <w:rFonts w:asciiTheme="majorBidi" w:eastAsia="Times New Roman" w:hAnsiTheme="majorBidi" w:cstheme="majorBidi"/>
            <w:kern w:val="0"/>
            <w:sz w:val="24"/>
            <w:szCs w:val="24"/>
            <w:lang w:bidi="ar-SA"/>
            <w14:ligatures w14:val="none"/>
          </w:rPr>
          <w:t>10</w:t>
        </w:r>
      </w:ins>
      <w:r w:rsidRPr="005306CE">
        <w:rPr>
          <w:rFonts w:asciiTheme="majorBidi" w:eastAsia="Times New Roman" w:hAnsiTheme="majorBidi" w:cstheme="majorBidi"/>
          <w:kern w:val="0"/>
          <w:sz w:val="24"/>
          <w:szCs w:val="24"/>
          <w:lang w:bidi="ar-SA"/>
          <w14:ligatures w14:val="none"/>
        </w:rPr>
        <w:t xml:space="preserve">,000 Israelis losing their jobs.  </w:t>
      </w:r>
    </w:p>
    <w:p w14:paraId="24DE6789"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     Policy C would result in 20 Palestinian civilians losing their lives.  </w:t>
      </w:r>
    </w:p>
    <w:p w14:paraId="0336BF0D"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p>
    <w:p w14:paraId="664C05C0"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Preference rating: ______     </w:t>
      </w:r>
    </w:p>
    <w:p w14:paraId="0D858127"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p>
    <w:p w14:paraId="55B87CF3"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5.  Policy B would result in booming economic growth in Israel. </w:t>
      </w:r>
    </w:p>
    <w:p w14:paraId="219E5091" w14:textId="48A2319E"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     Policy C would result in </w:t>
      </w:r>
      <w:del w:id="478" w:author="shani oppenheim-weller" w:date="2024-09-30T13:13:00Z">
        <w:r w:rsidRPr="005306CE" w:rsidDel="0078416E">
          <w:rPr>
            <w:rFonts w:asciiTheme="majorBidi" w:eastAsia="Times New Roman" w:hAnsiTheme="majorBidi" w:cstheme="majorBidi"/>
            <w:kern w:val="0"/>
            <w:sz w:val="24"/>
            <w:szCs w:val="24"/>
            <w:lang w:bidi="ar-SA"/>
            <w14:ligatures w14:val="none"/>
          </w:rPr>
          <w:delText>200</w:delText>
        </w:r>
      </w:del>
      <w:ins w:id="479" w:author="shani oppenheim-weller" w:date="2024-09-30T13:13:00Z">
        <w:r w:rsidR="0078416E" w:rsidRPr="005306CE">
          <w:rPr>
            <w:rFonts w:asciiTheme="majorBidi" w:eastAsia="Times New Roman" w:hAnsiTheme="majorBidi" w:cstheme="majorBidi"/>
            <w:kern w:val="0"/>
            <w:sz w:val="24"/>
            <w:szCs w:val="24"/>
            <w:lang w:bidi="ar-SA"/>
            <w14:ligatures w14:val="none"/>
          </w:rPr>
          <w:t>100</w:t>
        </w:r>
      </w:ins>
      <w:r w:rsidRPr="005306CE">
        <w:rPr>
          <w:rFonts w:asciiTheme="majorBidi" w:eastAsia="Times New Roman" w:hAnsiTheme="majorBidi" w:cstheme="majorBidi"/>
          <w:kern w:val="0"/>
          <w:sz w:val="24"/>
          <w:szCs w:val="24"/>
          <w:lang w:bidi="ar-SA"/>
          <w14:ligatures w14:val="none"/>
        </w:rPr>
        <w:t xml:space="preserve">,000 Palestinian civilian lives saved.  </w:t>
      </w:r>
    </w:p>
    <w:p w14:paraId="51859FCB"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p>
    <w:p w14:paraId="0E5015C7"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Preference rating: ______     </w:t>
      </w:r>
    </w:p>
    <w:p w14:paraId="31601D67"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p>
    <w:p w14:paraId="4F54D567"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6. Policy B would result in 30% of Palestinian civilians losing shelter.</w:t>
      </w:r>
    </w:p>
    <w:p w14:paraId="048BBA38" w14:textId="202A86FD" w:rsidR="008464DF" w:rsidRPr="005306CE" w:rsidRDefault="008464DF" w:rsidP="005306CE">
      <w:pPr>
        <w:bidi w:val="0"/>
        <w:spacing w:after="0" w:line="360" w:lineRule="auto"/>
        <w:rPr>
          <w:rFonts w:asciiTheme="majorBidi" w:eastAsia="Times New Roman" w:hAnsiTheme="majorBidi" w:cstheme="majorBidi"/>
          <w:kern w:val="0"/>
          <w:sz w:val="24"/>
          <w:szCs w:val="24"/>
          <w:rtl/>
          <w14:ligatures w14:val="none"/>
        </w:rPr>
      </w:pPr>
      <w:r w:rsidRPr="005306CE">
        <w:rPr>
          <w:rFonts w:asciiTheme="majorBidi" w:eastAsia="Times New Roman" w:hAnsiTheme="majorBidi" w:cstheme="majorBidi"/>
          <w:kern w:val="0"/>
          <w:sz w:val="24"/>
          <w:szCs w:val="24"/>
          <w:lang w:bidi="ar-SA"/>
          <w14:ligatures w14:val="none"/>
        </w:rPr>
        <w:t xml:space="preserve">      Policy C would result in </w:t>
      </w:r>
      <w:del w:id="480" w:author="shani oppenheim-weller" w:date="2024-09-30T13:14:00Z">
        <w:r w:rsidRPr="005306CE" w:rsidDel="0078416E">
          <w:rPr>
            <w:rFonts w:asciiTheme="majorBidi" w:eastAsia="Times New Roman" w:hAnsiTheme="majorBidi" w:cstheme="majorBidi"/>
            <w:kern w:val="0"/>
            <w:sz w:val="24"/>
            <w:szCs w:val="24"/>
            <w:lang w:bidi="ar-SA"/>
            <w14:ligatures w14:val="none"/>
          </w:rPr>
          <w:delText xml:space="preserve">10 </w:delText>
        </w:r>
      </w:del>
      <w:ins w:id="481" w:author="shani oppenheim-weller" w:date="2024-09-30T13:14:00Z">
        <w:r w:rsidR="0078416E" w:rsidRPr="005306CE">
          <w:rPr>
            <w:rFonts w:asciiTheme="majorBidi" w:eastAsia="Times New Roman" w:hAnsiTheme="majorBidi" w:cstheme="majorBidi"/>
            <w:kern w:val="0"/>
            <w:sz w:val="24"/>
            <w:szCs w:val="24"/>
            <w:lang w:bidi="ar-SA"/>
            <w14:ligatures w14:val="none"/>
          </w:rPr>
          <w:t xml:space="preserve">20 </w:t>
        </w:r>
      </w:ins>
      <w:r w:rsidRPr="005306CE">
        <w:rPr>
          <w:rFonts w:asciiTheme="majorBidi" w:eastAsia="Times New Roman" w:hAnsiTheme="majorBidi" w:cstheme="majorBidi"/>
          <w:kern w:val="0"/>
          <w:sz w:val="24"/>
          <w:szCs w:val="24"/>
          <w:lang w:bidi="ar-SA"/>
          <w14:ligatures w14:val="none"/>
        </w:rPr>
        <w:t xml:space="preserve">Israeli civilians’ lives lost. </w:t>
      </w:r>
    </w:p>
    <w:p w14:paraId="7F73BC19"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p>
    <w:p w14:paraId="16040F69"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Preference rating: ______     </w:t>
      </w:r>
    </w:p>
    <w:p w14:paraId="34CFDA3B" w14:textId="77777777" w:rsidR="008464DF" w:rsidRPr="005306CE" w:rsidRDefault="008464DF" w:rsidP="005306CE">
      <w:pPr>
        <w:bidi w:val="0"/>
        <w:spacing w:after="0" w:line="360" w:lineRule="auto"/>
        <w:ind w:left="270" w:hanging="270"/>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7. Policy B would result in a substantial increase in the number of Palestinian civilians who have access to adequate health care.  </w:t>
      </w:r>
    </w:p>
    <w:p w14:paraId="24F3CDEC" w14:textId="6CDECDD2"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     Policy C would result in 2</w:t>
      </w:r>
      <w:ins w:id="482" w:author="shani oppenheim-weller" w:date="2024-09-30T13:14:00Z">
        <w:r w:rsidR="0078416E" w:rsidRPr="005306CE">
          <w:rPr>
            <w:rFonts w:asciiTheme="majorBidi" w:eastAsia="Times New Roman" w:hAnsiTheme="majorBidi" w:cstheme="majorBidi"/>
            <w:kern w:val="0"/>
            <w:sz w:val="24"/>
            <w:szCs w:val="24"/>
            <w:lang w:bidi="ar-SA"/>
            <w14:ligatures w14:val="none"/>
          </w:rPr>
          <w:t>0</w:t>
        </w:r>
      </w:ins>
      <w:r w:rsidRPr="005306CE">
        <w:rPr>
          <w:rFonts w:asciiTheme="majorBidi" w:eastAsia="Times New Roman" w:hAnsiTheme="majorBidi" w:cstheme="majorBidi"/>
          <w:kern w:val="0"/>
          <w:sz w:val="24"/>
          <w:szCs w:val="24"/>
          <w:lang w:bidi="ar-SA"/>
          <w14:ligatures w14:val="none"/>
        </w:rPr>
        <w:t xml:space="preserve"> Israeli civilians’ lives being saved.  </w:t>
      </w:r>
    </w:p>
    <w:p w14:paraId="382F8AF6"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p>
    <w:p w14:paraId="12F2CA00"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Preference rating: ______     </w:t>
      </w:r>
    </w:p>
    <w:p w14:paraId="073C122F"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p>
    <w:p w14:paraId="269240AF"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8.  Policy B would result in an increase in Israeli grocery prices of 50 percent.  </w:t>
      </w:r>
    </w:p>
    <w:p w14:paraId="53C84879" w14:textId="1B684544"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     Policy C would result in </w:t>
      </w:r>
      <w:del w:id="483" w:author="shani oppenheim-weller" w:date="2024-09-30T13:14:00Z">
        <w:r w:rsidRPr="005306CE" w:rsidDel="0078416E">
          <w:rPr>
            <w:rFonts w:asciiTheme="majorBidi" w:eastAsia="Times New Roman" w:hAnsiTheme="majorBidi" w:cstheme="majorBidi"/>
            <w:kern w:val="0"/>
            <w:sz w:val="24"/>
            <w:szCs w:val="24"/>
            <w:lang w:bidi="ar-SA"/>
            <w14:ligatures w14:val="none"/>
          </w:rPr>
          <w:delText>200</w:delText>
        </w:r>
      </w:del>
      <w:ins w:id="484" w:author="shani oppenheim-weller" w:date="2024-09-30T13:14:00Z">
        <w:r w:rsidR="0078416E" w:rsidRPr="005306CE">
          <w:rPr>
            <w:rFonts w:asciiTheme="majorBidi" w:eastAsia="Times New Roman" w:hAnsiTheme="majorBidi" w:cstheme="majorBidi"/>
            <w:kern w:val="0"/>
            <w:sz w:val="24"/>
            <w:szCs w:val="24"/>
            <w:lang w:bidi="ar-SA"/>
            <w14:ligatures w14:val="none"/>
          </w:rPr>
          <w:t>10</w:t>
        </w:r>
      </w:ins>
      <w:r w:rsidRPr="005306CE">
        <w:rPr>
          <w:rFonts w:asciiTheme="majorBidi" w:eastAsia="Times New Roman" w:hAnsiTheme="majorBidi" w:cstheme="majorBidi"/>
          <w:kern w:val="0"/>
          <w:sz w:val="24"/>
          <w:szCs w:val="24"/>
          <w:lang w:bidi="ar-SA"/>
          <w14:ligatures w14:val="none"/>
        </w:rPr>
        <w:t xml:space="preserve">,000 Palestinian civilians losing their lives.   </w:t>
      </w:r>
    </w:p>
    <w:p w14:paraId="45912E10"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p>
    <w:p w14:paraId="6DA0E910"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Preference rating: ______     </w:t>
      </w:r>
    </w:p>
    <w:p w14:paraId="5119EF11"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p>
    <w:p w14:paraId="6AF53A83" w14:textId="4205320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9.  Policy B would result in </w:t>
      </w:r>
      <w:del w:id="485" w:author="shani oppenheim-weller" w:date="2024-09-30T13:15:00Z">
        <w:r w:rsidRPr="005306CE" w:rsidDel="0078416E">
          <w:rPr>
            <w:rFonts w:asciiTheme="majorBidi" w:eastAsia="Times New Roman" w:hAnsiTheme="majorBidi" w:cstheme="majorBidi"/>
            <w:kern w:val="0"/>
            <w:sz w:val="24"/>
            <w:szCs w:val="24"/>
            <w:lang w:bidi="ar-SA"/>
            <w14:ligatures w14:val="none"/>
          </w:rPr>
          <w:delText>50</w:delText>
        </w:r>
      </w:del>
      <w:ins w:id="486" w:author="shani oppenheim-weller" w:date="2024-09-30T13:15:00Z">
        <w:r w:rsidR="0078416E" w:rsidRPr="005306CE">
          <w:rPr>
            <w:rFonts w:asciiTheme="majorBidi" w:eastAsia="Times New Roman" w:hAnsiTheme="majorBidi" w:cstheme="majorBidi"/>
            <w:kern w:val="0"/>
            <w:sz w:val="24"/>
            <w:szCs w:val="24"/>
            <w:lang w:bidi="ar-SA"/>
            <w14:ligatures w14:val="none"/>
          </w:rPr>
          <w:t>10</w:t>
        </w:r>
      </w:ins>
      <w:r w:rsidRPr="005306CE">
        <w:rPr>
          <w:rFonts w:asciiTheme="majorBidi" w:eastAsia="Times New Roman" w:hAnsiTheme="majorBidi" w:cstheme="majorBidi"/>
          <w:kern w:val="0"/>
          <w:sz w:val="24"/>
          <w:szCs w:val="24"/>
          <w:lang w:bidi="ar-SA"/>
          <w14:ligatures w14:val="none"/>
        </w:rPr>
        <w:t>,000 new jobs created in Israel.</w:t>
      </w:r>
    </w:p>
    <w:p w14:paraId="5CD29D89" w14:textId="6D20B90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     Policy C would result in </w:t>
      </w:r>
      <w:del w:id="487" w:author="shani oppenheim-weller" w:date="2024-09-30T13:15:00Z">
        <w:r w:rsidRPr="005306CE" w:rsidDel="0078416E">
          <w:rPr>
            <w:rFonts w:asciiTheme="majorBidi" w:eastAsia="Times New Roman" w:hAnsiTheme="majorBidi" w:cstheme="majorBidi"/>
            <w:kern w:val="0"/>
            <w:sz w:val="24"/>
            <w:szCs w:val="24"/>
            <w:lang w:bidi="ar-SA"/>
            <w14:ligatures w14:val="none"/>
          </w:rPr>
          <w:delText>1</w:delText>
        </w:r>
      </w:del>
      <w:ins w:id="488" w:author="shani oppenheim-weller" w:date="2024-09-30T13:15:00Z">
        <w:r w:rsidR="0078416E" w:rsidRPr="005306CE">
          <w:rPr>
            <w:rFonts w:asciiTheme="majorBidi" w:eastAsia="Times New Roman" w:hAnsiTheme="majorBidi" w:cstheme="majorBidi"/>
            <w:kern w:val="0"/>
            <w:sz w:val="24"/>
            <w:szCs w:val="24"/>
            <w:lang w:bidi="ar-SA"/>
            <w14:ligatures w14:val="none"/>
          </w:rPr>
          <w:t>2</w:t>
        </w:r>
      </w:ins>
      <w:r w:rsidRPr="005306CE">
        <w:rPr>
          <w:rFonts w:asciiTheme="majorBidi" w:eastAsia="Times New Roman" w:hAnsiTheme="majorBidi" w:cstheme="majorBidi"/>
          <w:kern w:val="0"/>
          <w:sz w:val="24"/>
          <w:szCs w:val="24"/>
          <w:lang w:bidi="ar-SA"/>
          <w14:ligatures w14:val="none"/>
        </w:rPr>
        <w:t xml:space="preserve">,000 Palestinian civilian lives saved.  </w:t>
      </w:r>
    </w:p>
    <w:p w14:paraId="16F28AFB"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p>
    <w:p w14:paraId="71CA7C79"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Preference rating: ______     </w:t>
      </w:r>
    </w:p>
    <w:p w14:paraId="00161E21"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p>
    <w:p w14:paraId="6B8E8851"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10. Policy B would result in Palestine’s economy being crippled. </w:t>
      </w:r>
    </w:p>
    <w:p w14:paraId="56106B56" w14:textId="1C252B26"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      Policy C would result in </w:t>
      </w:r>
      <w:del w:id="489" w:author="shani oppenheim-weller" w:date="2024-09-30T13:15:00Z">
        <w:r w:rsidRPr="005306CE" w:rsidDel="0078416E">
          <w:rPr>
            <w:rFonts w:asciiTheme="majorBidi" w:eastAsia="Times New Roman" w:hAnsiTheme="majorBidi" w:cstheme="majorBidi"/>
            <w:kern w:val="0"/>
            <w:sz w:val="24"/>
            <w:szCs w:val="24"/>
            <w:lang w:bidi="ar-SA"/>
            <w14:ligatures w14:val="none"/>
          </w:rPr>
          <w:delText xml:space="preserve">2 </w:delText>
        </w:r>
      </w:del>
      <w:ins w:id="490" w:author="shani oppenheim-weller" w:date="2024-09-30T13:15:00Z">
        <w:r w:rsidR="0078416E" w:rsidRPr="005306CE">
          <w:rPr>
            <w:rFonts w:asciiTheme="majorBidi" w:eastAsia="Times New Roman" w:hAnsiTheme="majorBidi" w:cstheme="majorBidi"/>
            <w:kern w:val="0"/>
            <w:sz w:val="24"/>
            <w:szCs w:val="24"/>
            <w:lang w:bidi="ar-SA"/>
            <w14:ligatures w14:val="none"/>
          </w:rPr>
          <w:t xml:space="preserve">20 </w:t>
        </w:r>
      </w:ins>
      <w:r w:rsidRPr="005306CE">
        <w:rPr>
          <w:rFonts w:asciiTheme="majorBidi" w:eastAsia="Times New Roman" w:hAnsiTheme="majorBidi" w:cstheme="majorBidi"/>
          <w:kern w:val="0"/>
          <w:sz w:val="24"/>
          <w:szCs w:val="24"/>
          <w:lang w:bidi="ar-SA"/>
          <w14:ligatures w14:val="none"/>
        </w:rPr>
        <w:t xml:space="preserve">Israeli civilians’ lives being lost.  </w:t>
      </w:r>
    </w:p>
    <w:p w14:paraId="4EF296B0"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p>
    <w:p w14:paraId="4B8BAC9D"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Preference rating: ______     </w:t>
      </w:r>
    </w:p>
    <w:p w14:paraId="4869D23C"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p>
    <w:p w14:paraId="1EB3216A"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11. Policy B would result in most Palestinian people being provided with shelter. </w:t>
      </w:r>
    </w:p>
    <w:p w14:paraId="59159C46" w14:textId="46E448CD"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      Policy C would result in 20</w:t>
      </w:r>
      <w:del w:id="491" w:author="shani oppenheim-weller" w:date="2024-09-30T13:15:00Z">
        <w:r w:rsidRPr="005306CE" w:rsidDel="0078416E">
          <w:rPr>
            <w:rFonts w:asciiTheme="majorBidi" w:eastAsia="Times New Roman" w:hAnsiTheme="majorBidi" w:cstheme="majorBidi"/>
            <w:kern w:val="0"/>
            <w:sz w:val="24"/>
            <w:szCs w:val="24"/>
            <w:lang w:bidi="ar-SA"/>
            <w14:ligatures w14:val="none"/>
          </w:rPr>
          <w:delText>0</w:delText>
        </w:r>
      </w:del>
      <w:r w:rsidRPr="005306CE">
        <w:rPr>
          <w:rFonts w:asciiTheme="majorBidi" w:eastAsia="Times New Roman" w:hAnsiTheme="majorBidi" w:cstheme="majorBidi"/>
          <w:kern w:val="0"/>
          <w:sz w:val="24"/>
          <w:szCs w:val="24"/>
          <w:lang w:bidi="ar-SA"/>
          <w14:ligatures w14:val="none"/>
        </w:rPr>
        <w:t xml:space="preserve"> Israeli civilians’ lives being saved.  </w:t>
      </w:r>
    </w:p>
    <w:p w14:paraId="2D190F2F"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p>
    <w:p w14:paraId="35684B2D"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Preference rating: ______     </w:t>
      </w:r>
    </w:p>
    <w:p w14:paraId="7D18D3A9"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p>
    <w:p w14:paraId="3C7D0430"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12. Policy B would result in a deep economic recession in Israel.</w:t>
      </w:r>
    </w:p>
    <w:p w14:paraId="231680C7"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lastRenderedPageBreak/>
        <w:t xml:space="preserve">      Policy C would result in 10,000 Palestinian civilians losing their lives.  </w:t>
      </w:r>
    </w:p>
    <w:p w14:paraId="315715E1"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p>
    <w:p w14:paraId="74EF2C6E"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Preference rating: ______     </w:t>
      </w:r>
    </w:p>
    <w:p w14:paraId="1688740C"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p>
    <w:p w14:paraId="0BD89C0C"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13. Policy B would result in a decrease of 50 percent of Israeli grocery prices. </w:t>
      </w:r>
    </w:p>
    <w:p w14:paraId="0FE727DE"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      Policy C would result in 20 Palestinian civilian lives being saved.  </w:t>
      </w:r>
    </w:p>
    <w:p w14:paraId="31F12945"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p>
    <w:p w14:paraId="0BC909B2"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Preference rating: ______     </w:t>
      </w:r>
    </w:p>
    <w:p w14:paraId="3A85AC09"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p>
    <w:p w14:paraId="35259BDA"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14. Policy B would result in 500,000 Palestinian civilians suffering from malnutrition.  </w:t>
      </w:r>
    </w:p>
    <w:p w14:paraId="7ED8D814" w14:textId="2C0585BD"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     Policy C would result in </w:t>
      </w:r>
      <w:del w:id="492" w:author="shani oppenheim-weller" w:date="2024-09-30T13:16:00Z">
        <w:r w:rsidRPr="005306CE" w:rsidDel="0078416E">
          <w:rPr>
            <w:rFonts w:asciiTheme="majorBidi" w:eastAsia="Times New Roman" w:hAnsiTheme="majorBidi" w:cstheme="majorBidi"/>
            <w:kern w:val="0"/>
            <w:sz w:val="24"/>
            <w:szCs w:val="24"/>
            <w:lang w:bidi="ar-SA"/>
            <w14:ligatures w14:val="none"/>
          </w:rPr>
          <w:delText xml:space="preserve">1 </w:delText>
        </w:r>
      </w:del>
      <w:ins w:id="493" w:author="shani oppenheim-weller" w:date="2024-09-30T13:16:00Z">
        <w:r w:rsidR="0078416E" w:rsidRPr="005306CE">
          <w:rPr>
            <w:rFonts w:asciiTheme="majorBidi" w:eastAsia="Times New Roman" w:hAnsiTheme="majorBidi" w:cstheme="majorBidi"/>
            <w:kern w:val="0"/>
            <w:sz w:val="24"/>
            <w:szCs w:val="24"/>
            <w:lang w:bidi="ar-SA"/>
            <w14:ligatures w14:val="none"/>
          </w:rPr>
          <w:t xml:space="preserve">20 </w:t>
        </w:r>
      </w:ins>
      <w:r w:rsidRPr="005306CE">
        <w:rPr>
          <w:rFonts w:asciiTheme="majorBidi" w:eastAsia="Times New Roman" w:hAnsiTheme="majorBidi" w:cstheme="majorBidi"/>
          <w:kern w:val="0"/>
          <w:sz w:val="24"/>
          <w:szCs w:val="24"/>
          <w:lang w:bidi="ar-SA"/>
          <w14:ligatures w14:val="none"/>
        </w:rPr>
        <w:t>Israeli civilian's live being lost.</w:t>
      </w:r>
    </w:p>
    <w:p w14:paraId="5FE667F5"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p>
    <w:p w14:paraId="252F030A"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Preference rating: ______     </w:t>
      </w:r>
    </w:p>
    <w:p w14:paraId="179452BA"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p>
    <w:p w14:paraId="303676F9"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 15. Policy B would result in adequate food being supplied to an additional </w:t>
      </w:r>
    </w:p>
    <w:p w14:paraId="347EFA49"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       500,000 Palestinian civilians.</w:t>
      </w:r>
    </w:p>
    <w:p w14:paraId="06549578" w14:textId="5E3ACCB2"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      Policy C would result in </w:t>
      </w:r>
      <w:del w:id="494" w:author="shani oppenheim-weller" w:date="2024-09-30T13:16:00Z">
        <w:r w:rsidRPr="005306CE" w:rsidDel="0078416E">
          <w:rPr>
            <w:rFonts w:asciiTheme="majorBidi" w:eastAsia="Times New Roman" w:hAnsiTheme="majorBidi" w:cstheme="majorBidi"/>
            <w:kern w:val="0"/>
            <w:sz w:val="24"/>
            <w:szCs w:val="24"/>
            <w:lang w:bidi="ar-SA"/>
            <w14:ligatures w14:val="none"/>
          </w:rPr>
          <w:delText xml:space="preserve">10  </w:delText>
        </w:r>
      </w:del>
      <w:proofErr w:type="gramStart"/>
      <w:ins w:id="495" w:author="shani oppenheim-weller" w:date="2024-09-30T13:16:00Z">
        <w:r w:rsidR="0078416E" w:rsidRPr="005306CE">
          <w:rPr>
            <w:rFonts w:asciiTheme="majorBidi" w:eastAsia="Times New Roman" w:hAnsiTheme="majorBidi" w:cstheme="majorBidi"/>
            <w:kern w:val="0"/>
            <w:sz w:val="24"/>
            <w:szCs w:val="24"/>
            <w:lang w:bidi="ar-SA"/>
            <w14:ligatures w14:val="none"/>
          </w:rPr>
          <w:t xml:space="preserve">20  </w:t>
        </w:r>
      </w:ins>
      <w:r w:rsidRPr="005306CE">
        <w:rPr>
          <w:rFonts w:asciiTheme="majorBidi" w:eastAsia="Times New Roman" w:hAnsiTheme="majorBidi" w:cstheme="majorBidi"/>
          <w:kern w:val="0"/>
          <w:sz w:val="24"/>
          <w:szCs w:val="24"/>
          <w:lang w:bidi="ar-SA"/>
          <w14:ligatures w14:val="none"/>
        </w:rPr>
        <w:t>Israeli</w:t>
      </w:r>
      <w:proofErr w:type="gramEnd"/>
      <w:r w:rsidRPr="005306CE">
        <w:rPr>
          <w:rFonts w:asciiTheme="majorBidi" w:eastAsia="Times New Roman" w:hAnsiTheme="majorBidi" w:cstheme="majorBidi"/>
          <w:kern w:val="0"/>
          <w:sz w:val="24"/>
          <w:szCs w:val="24"/>
          <w:lang w:bidi="ar-SA"/>
          <w14:ligatures w14:val="none"/>
        </w:rPr>
        <w:t xml:space="preserve"> civilians’ lives saved. </w:t>
      </w:r>
    </w:p>
    <w:p w14:paraId="75F6D2FD"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p>
    <w:p w14:paraId="19092F2B"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Preference rating: ______     </w:t>
      </w:r>
    </w:p>
    <w:p w14:paraId="106356D2"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p>
    <w:p w14:paraId="4E0673BB" w14:textId="7777777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16. Policy B would result in the doubling of Israeli gas prices. </w:t>
      </w:r>
    </w:p>
    <w:p w14:paraId="6892A4AC" w14:textId="21E00FC7" w:rsidR="008464DF" w:rsidRPr="005306CE" w:rsidRDefault="008464DF" w:rsidP="005306CE">
      <w:pPr>
        <w:bidi w:val="0"/>
        <w:spacing w:after="0" w:line="360" w:lineRule="auto"/>
        <w:rPr>
          <w:rFonts w:asciiTheme="majorBidi" w:eastAsia="Times New Roman" w:hAnsiTheme="majorBidi" w:cstheme="majorBidi"/>
          <w:kern w:val="0"/>
          <w:sz w:val="24"/>
          <w:szCs w:val="24"/>
          <w:lang w:bidi="ar-SA"/>
          <w14:ligatures w14:val="none"/>
        </w:rPr>
      </w:pPr>
      <w:r w:rsidRPr="005306CE">
        <w:rPr>
          <w:rFonts w:asciiTheme="majorBidi" w:eastAsia="Times New Roman" w:hAnsiTheme="majorBidi" w:cstheme="majorBidi"/>
          <w:kern w:val="0"/>
          <w:sz w:val="24"/>
          <w:szCs w:val="24"/>
          <w:lang w:bidi="ar-SA"/>
          <w14:ligatures w14:val="none"/>
        </w:rPr>
        <w:t xml:space="preserve">      Policy C would result in </w:t>
      </w:r>
      <w:del w:id="496" w:author="shani oppenheim-weller" w:date="2024-09-30T13:16:00Z">
        <w:r w:rsidRPr="005306CE" w:rsidDel="0078416E">
          <w:rPr>
            <w:rFonts w:asciiTheme="majorBidi" w:eastAsia="Times New Roman" w:hAnsiTheme="majorBidi" w:cstheme="majorBidi"/>
            <w:kern w:val="0"/>
            <w:sz w:val="24"/>
            <w:szCs w:val="24"/>
            <w:lang w:bidi="ar-SA"/>
            <w14:ligatures w14:val="none"/>
          </w:rPr>
          <w:delText>1</w:delText>
        </w:r>
      </w:del>
      <w:ins w:id="497" w:author="shani oppenheim-weller" w:date="2024-09-30T13:16:00Z">
        <w:r w:rsidR="0078416E" w:rsidRPr="005306CE">
          <w:rPr>
            <w:rFonts w:asciiTheme="majorBidi" w:eastAsia="Times New Roman" w:hAnsiTheme="majorBidi" w:cstheme="majorBidi"/>
            <w:kern w:val="0"/>
            <w:sz w:val="24"/>
            <w:szCs w:val="24"/>
            <w:lang w:bidi="ar-SA"/>
            <w14:ligatures w14:val="none"/>
          </w:rPr>
          <w:t>2</w:t>
        </w:r>
      </w:ins>
      <w:r w:rsidRPr="005306CE">
        <w:rPr>
          <w:rFonts w:asciiTheme="majorBidi" w:eastAsia="Times New Roman" w:hAnsiTheme="majorBidi" w:cstheme="majorBidi"/>
          <w:kern w:val="0"/>
          <w:sz w:val="24"/>
          <w:szCs w:val="24"/>
          <w:lang w:bidi="ar-SA"/>
          <w14:ligatures w14:val="none"/>
        </w:rPr>
        <w:t xml:space="preserve">,000 Palestinian civilians losing their lives. </w:t>
      </w:r>
    </w:p>
    <w:p w14:paraId="5CC44F39"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lang w:bidi="ar-SA"/>
          <w14:ligatures w14:val="none"/>
        </w:rPr>
      </w:pPr>
    </w:p>
    <w:p w14:paraId="72201765" w14:textId="77777777" w:rsidR="008464DF" w:rsidRPr="005306CE" w:rsidRDefault="008464DF" w:rsidP="005306CE">
      <w:pPr>
        <w:bidi w:val="0"/>
        <w:spacing w:after="0" w:line="360" w:lineRule="auto"/>
        <w:ind w:left="270"/>
        <w:rPr>
          <w:rFonts w:asciiTheme="majorBidi" w:eastAsia="Times New Roman" w:hAnsiTheme="majorBidi" w:cstheme="majorBidi"/>
          <w:kern w:val="0"/>
          <w:sz w:val="24"/>
          <w:szCs w:val="24"/>
          <w:rtl/>
          <w14:ligatures w14:val="none"/>
        </w:rPr>
      </w:pPr>
      <w:r w:rsidRPr="005306CE">
        <w:rPr>
          <w:rFonts w:asciiTheme="majorBidi" w:eastAsia="Times New Roman" w:hAnsiTheme="majorBidi" w:cstheme="majorBidi"/>
          <w:kern w:val="0"/>
          <w:sz w:val="24"/>
          <w:szCs w:val="24"/>
          <w:lang w:bidi="ar-SA"/>
          <w14:ligatures w14:val="none"/>
        </w:rPr>
        <w:t xml:space="preserve">Preference rating: ______ </w:t>
      </w:r>
    </w:p>
    <w:p w14:paraId="5E5F84C4" w14:textId="77777777" w:rsidR="008464DF" w:rsidRPr="005306CE" w:rsidRDefault="008464DF" w:rsidP="005306CE">
      <w:pPr>
        <w:bidi w:val="0"/>
        <w:spacing w:after="0" w:line="360" w:lineRule="auto"/>
        <w:ind w:left="270"/>
        <w:rPr>
          <w:rFonts w:asciiTheme="majorBidi" w:eastAsia="Times New Roman" w:hAnsiTheme="majorBidi" w:cstheme="majorBidi"/>
          <w:b/>
          <w:bCs/>
          <w:kern w:val="0"/>
          <w:sz w:val="24"/>
          <w:szCs w:val="24"/>
          <w:u w:val="single"/>
          <w:lang w:bidi="ar-SA"/>
          <w14:ligatures w14:val="none"/>
        </w:rPr>
      </w:pPr>
    </w:p>
    <w:p w14:paraId="5BF0FB41" w14:textId="77777777" w:rsidR="008464DF" w:rsidRPr="005306CE" w:rsidRDefault="008464DF" w:rsidP="005306CE">
      <w:pPr>
        <w:bidi w:val="0"/>
        <w:spacing w:line="360" w:lineRule="auto"/>
        <w:rPr>
          <w:rFonts w:asciiTheme="majorBidi" w:eastAsia="Times New Roman" w:hAnsiTheme="majorBidi" w:cstheme="majorBidi"/>
          <w:b/>
          <w:bCs/>
          <w:kern w:val="0"/>
          <w:sz w:val="24"/>
          <w:szCs w:val="24"/>
          <w:u w:val="single"/>
          <w:lang w:bidi="ar-SA"/>
          <w14:ligatures w14:val="none"/>
        </w:rPr>
      </w:pPr>
      <w:r w:rsidRPr="005306CE">
        <w:rPr>
          <w:rFonts w:asciiTheme="majorBidi" w:eastAsia="Times New Roman" w:hAnsiTheme="majorBidi" w:cstheme="majorBidi"/>
          <w:b/>
          <w:bCs/>
          <w:kern w:val="0"/>
          <w:sz w:val="24"/>
          <w:szCs w:val="24"/>
          <w:u w:val="single"/>
          <w:lang w:bidi="ar-SA"/>
          <w14:ligatures w14:val="none"/>
        </w:rPr>
        <w:br w:type="page"/>
      </w:r>
    </w:p>
    <w:p w14:paraId="542E67CA" w14:textId="4BA267A4" w:rsidR="008464DF" w:rsidRPr="005306CE" w:rsidRDefault="008464DF" w:rsidP="005306CE">
      <w:pPr>
        <w:bidi w:val="0"/>
        <w:spacing w:after="0" w:line="360" w:lineRule="auto"/>
        <w:ind w:left="270"/>
        <w:rPr>
          <w:rFonts w:asciiTheme="majorBidi" w:eastAsia="Times New Roman" w:hAnsiTheme="majorBidi" w:cstheme="majorBidi"/>
          <w:color w:val="FF0000"/>
          <w:kern w:val="0"/>
          <w:sz w:val="24"/>
          <w:szCs w:val="24"/>
          <w:lang w:bidi="ar-SA"/>
          <w14:ligatures w14:val="none"/>
        </w:rPr>
      </w:pPr>
      <w:r w:rsidRPr="005306CE">
        <w:rPr>
          <w:rFonts w:asciiTheme="majorBidi" w:eastAsia="Times New Roman" w:hAnsiTheme="majorBidi" w:cstheme="majorBidi"/>
          <w:b/>
          <w:bCs/>
          <w:kern w:val="0"/>
          <w:sz w:val="24"/>
          <w:szCs w:val="24"/>
          <w:u w:val="single"/>
          <w:lang w:bidi="ar-SA"/>
          <w14:ligatures w14:val="none"/>
        </w:rPr>
        <w:lastRenderedPageBreak/>
        <w:t xml:space="preserve">Appendix B: Future versus present – experimental scenarios </w:t>
      </w:r>
      <w:r w:rsidRPr="005306CE">
        <w:rPr>
          <w:rFonts w:asciiTheme="majorBidi" w:eastAsia="Times New Roman" w:hAnsiTheme="majorBidi" w:cstheme="majorBidi"/>
          <w:color w:val="FF0000"/>
          <w:kern w:val="0"/>
          <w:sz w:val="24"/>
          <w:szCs w:val="24"/>
          <w:lang w:bidi="ar-SA"/>
          <w14:ligatures w14:val="none"/>
        </w:rPr>
        <w:t xml:space="preserve">(I did some refinements based on our previous talk)     </w:t>
      </w:r>
    </w:p>
    <w:p w14:paraId="13509204" w14:textId="77777777" w:rsidR="008464DF" w:rsidRPr="005306CE" w:rsidRDefault="008464DF" w:rsidP="005306CE">
      <w:pPr>
        <w:bidi w:val="0"/>
        <w:spacing w:before="100" w:beforeAutospacing="1" w:after="100" w:afterAutospacing="1" w:line="360" w:lineRule="auto"/>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b/>
          <w:bCs/>
          <w:kern w:val="0"/>
          <w:sz w:val="24"/>
          <w:szCs w:val="24"/>
          <w14:ligatures w14:val="none"/>
        </w:rPr>
        <w:t>Introduction:</w:t>
      </w:r>
    </w:p>
    <w:p w14:paraId="14FE70EF" w14:textId="77777777" w:rsidR="008464DF" w:rsidRPr="005306CE" w:rsidRDefault="008464DF" w:rsidP="005306CE">
      <w:pPr>
        <w:bidi w:val="0"/>
        <w:spacing w:before="100" w:beforeAutospacing="1" w:after="100" w:afterAutospacing="1" w:line="360" w:lineRule="auto"/>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kern w:val="0"/>
          <w:sz w:val="24"/>
          <w:szCs w:val="24"/>
          <w14:ligatures w14:val="none"/>
        </w:rPr>
        <w:t xml:space="preserve">Currently, we're facing an ongoing conflict with Hamas. Let's imagine that the Israeli government has proposed two alternative programs to address the situation. Below are the estimated consequences of each program, and your task is to evaluate these options and </w:t>
      </w:r>
      <w:proofErr w:type="gramStart"/>
      <w:r w:rsidRPr="005306CE">
        <w:rPr>
          <w:rFonts w:asciiTheme="majorBidi" w:eastAsia="Times New Roman" w:hAnsiTheme="majorBidi" w:cstheme="majorBidi"/>
          <w:kern w:val="0"/>
          <w:sz w:val="24"/>
          <w:szCs w:val="24"/>
          <w14:ligatures w14:val="none"/>
        </w:rPr>
        <w:t>make a decision</w:t>
      </w:r>
      <w:proofErr w:type="gramEnd"/>
      <w:r w:rsidRPr="005306CE">
        <w:rPr>
          <w:rFonts w:asciiTheme="majorBidi" w:eastAsia="Times New Roman" w:hAnsiTheme="majorBidi" w:cstheme="majorBidi"/>
          <w:kern w:val="0"/>
          <w:sz w:val="24"/>
          <w:szCs w:val="24"/>
          <w14:ligatures w14:val="none"/>
        </w:rPr>
        <w:t xml:space="preserve"> based on the potential outcomes.</w:t>
      </w:r>
    </w:p>
    <w:p w14:paraId="003F2D43" w14:textId="77777777" w:rsidR="008464DF" w:rsidRPr="005306CE" w:rsidRDefault="008464DF" w:rsidP="005306CE">
      <w:pPr>
        <w:bidi w:val="0"/>
        <w:spacing w:before="100" w:beforeAutospacing="1" w:after="100" w:afterAutospacing="1" w:line="360" w:lineRule="auto"/>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b/>
          <w:bCs/>
          <w:kern w:val="0"/>
          <w:sz w:val="24"/>
          <w:szCs w:val="24"/>
          <w14:ligatures w14:val="none"/>
        </w:rPr>
        <w:t>Scenario Structure:</w:t>
      </w:r>
    </w:p>
    <w:p w14:paraId="12B80BCE" w14:textId="77777777" w:rsidR="008464DF" w:rsidRPr="005306CE" w:rsidRDefault="008464DF" w:rsidP="005306CE">
      <w:pPr>
        <w:bidi w:val="0"/>
        <w:spacing w:before="100" w:beforeAutospacing="1" w:after="100" w:afterAutospacing="1" w:line="360" w:lineRule="auto"/>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kern w:val="0"/>
          <w:sz w:val="24"/>
          <w:szCs w:val="24"/>
          <w14:ligatures w14:val="none"/>
        </w:rPr>
        <w:t xml:space="preserve">Participants are asked to imagine they are making a critical decision about the conflict. Each scenario presents two options: one with immediate consequences and another with long-term future consequences. This setup naturally incorporates both the temporal aspect and the risk assessment as described by Prospect </w:t>
      </w:r>
      <w:commentRangeStart w:id="498"/>
      <w:commentRangeStart w:id="499"/>
      <w:r w:rsidRPr="005306CE">
        <w:rPr>
          <w:rFonts w:asciiTheme="majorBidi" w:eastAsia="Times New Roman" w:hAnsiTheme="majorBidi" w:cstheme="majorBidi"/>
          <w:kern w:val="0"/>
          <w:sz w:val="24"/>
          <w:szCs w:val="24"/>
          <w14:ligatures w14:val="none"/>
        </w:rPr>
        <w:t>Theory</w:t>
      </w:r>
      <w:commentRangeEnd w:id="498"/>
      <w:r w:rsidR="00126F49" w:rsidRPr="005306CE">
        <w:rPr>
          <w:rStyle w:val="ae"/>
          <w:rFonts w:asciiTheme="majorBidi" w:hAnsiTheme="majorBidi" w:cstheme="majorBidi"/>
          <w:sz w:val="24"/>
          <w:szCs w:val="24"/>
        </w:rPr>
        <w:commentReference w:id="498"/>
      </w:r>
      <w:commentRangeEnd w:id="499"/>
      <w:r w:rsidR="00BD78B2" w:rsidRPr="005306CE">
        <w:rPr>
          <w:rStyle w:val="ae"/>
          <w:rFonts w:asciiTheme="majorBidi" w:hAnsiTheme="majorBidi" w:cstheme="majorBidi"/>
          <w:sz w:val="24"/>
          <w:szCs w:val="24"/>
        </w:rPr>
        <w:commentReference w:id="499"/>
      </w:r>
      <w:r w:rsidRPr="005306CE">
        <w:rPr>
          <w:rFonts w:asciiTheme="majorBidi" w:eastAsia="Times New Roman" w:hAnsiTheme="majorBidi" w:cstheme="majorBidi"/>
          <w:kern w:val="0"/>
          <w:sz w:val="24"/>
          <w:szCs w:val="24"/>
          <w14:ligatures w14:val="none"/>
        </w:rPr>
        <w:t>.</w:t>
      </w:r>
    </w:p>
    <w:p w14:paraId="39A9949C" w14:textId="77777777" w:rsidR="008464DF" w:rsidRPr="005306CE" w:rsidRDefault="008464DF" w:rsidP="005306CE">
      <w:pPr>
        <w:bidi w:val="0"/>
        <w:spacing w:before="100" w:beforeAutospacing="1" w:after="100" w:afterAutospacing="1" w:line="360" w:lineRule="auto"/>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b/>
          <w:bCs/>
          <w:kern w:val="0"/>
          <w:sz w:val="24"/>
          <w:szCs w:val="24"/>
          <w14:ligatures w14:val="none"/>
        </w:rPr>
        <w:t>Ingroup Condition:</w:t>
      </w:r>
    </w:p>
    <w:p w14:paraId="39B7046A" w14:textId="77777777" w:rsidR="008464DF" w:rsidRPr="005306CE" w:rsidRDefault="008464DF" w:rsidP="0096442A">
      <w:pPr>
        <w:numPr>
          <w:ilvl w:val="0"/>
          <w:numId w:val="2"/>
        </w:numPr>
        <w:bidi w:val="0"/>
        <w:spacing w:before="100" w:beforeAutospacing="1" w:after="100" w:afterAutospacing="1" w:line="360" w:lineRule="auto"/>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b/>
          <w:bCs/>
          <w:kern w:val="0"/>
          <w:sz w:val="24"/>
          <w:szCs w:val="24"/>
          <w14:ligatures w14:val="none"/>
        </w:rPr>
        <w:t>High-Probability regarding Long-Term Outcome (Option 1- "the good present"):</w:t>
      </w:r>
    </w:p>
    <w:p w14:paraId="3D311719" w14:textId="77777777" w:rsidR="008464DF" w:rsidRPr="005306CE" w:rsidRDefault="008464DF" w:rsidP="005306CE">
      <w:pPr>
        <w:bidi w:val="0"/>
        <w:spacing w:before="100" w:beforeAutospacing="1" w:after="100" w:afterAutospacing="1" w:line="360" w:lineRule="auto"/>
        <w:ind w:left="1440"/>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b/>
          <w:bCs/>
          <w:kern w:val="0"/>
          <w:sz w:val="24"/>
          <w:szCs w:val="24"/>
          <w14:ligatures w14:val="none"/>
        </w:rPr>
        <w:t>Scenario A:</w:t>
      </w:r>
      <w:r w:rsidRPr="005306CE">
        <w:rPr>
          <w:rFonts w:asciiTheme="majorBidi" w:eastAsia="Times New Roman" w:hAnsiTheme="majorBidi" w:cstheme="majorBidi"/>
          <w:kern w:val="0"/>
          <w:sz w:val="24"/>
          <w:szCs w:val="24"/>
          <w14:ligatures w14:val="none"/>
        </w:rPr>
        <w:t xml:space="preserve"> An immediate ceasefire will be declared, which will include the release of all hostages. [This option involves lower risk and is likely to result in moderate short-term security, but the long-term impact may be limited, as the underlying issues are not fully resolved.]</w:t>
      </w:r>
    </w:p>
    <w:p w14:paraId="1F4FE397" w14:textId="77777777" w:rsidR="008464DF" w:rsidRPr="005306CE" w:rsidRDefault="008464DF" w:rsidP="0096442A">
      <w:pPr>
        <w:numPr>
          <w:ilvl w:val="0"/>
          <w:numId w:val="2"/>
        </w:numPr>
        <w:bidi w:val="0"/>
        <w:spacing w:before="100" w:beforeAutospacing="1" w:after="100" w:afterAutospacing="1" w:line="360" w:lineRule="auto"/>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b/>
          <w:bCs/>
          <w:kern w:val="0"/>
          <w:sz w:val="24"/>
          <w:szCs w:val="24"/>
          <w14:ligatures w14:val="none"/>
        </w:rPr>
        <w:t>High-Outcome Prospect (Option 2 – "the good future"):</w:t>
      </w:r>
    </w:p>
    <w:p w14:paraId="56DAD299" w14:textId="77777777" w:rsidR="008464DF" w:rsidRPr="005306CE" w:rsidRDefault="008464DF" w:rsidP="005306CE">
      <w:pPr>
        <w:bidi w:val="0"/>
        <w:spacing w:before="100" w:beforeAutospacing="1" w:after="100" w:afterAutospacing="1" w:line="360" w:lineRule="auto"/>
        <w:ind w:left="1440"/>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b/>
          <w:bCs/>
          <w:kern w:val="0"/>
          <w:sz w:val="24"/>
          <w:szCs w:val="24"/>
          <w14:ligatures w14:val="none"/>
        </w:rPr>
        <w:t>Scenario B:</w:t>
      </w:r>
      <w:r w:rsidRPr="005306CE">
        <w:rPr>
          <w:rFonts w:asciiTheme="majorBidi" w:eastAsia="Times New Roman" w:hAnsiTheme="majorBidi" w:cstheme="majorBidi"/>
          <w:kern w:val="0"/>
          <w:sz w:val="24"/>
          <w:szCs w:val="24"/>
          <w14:ligatures w14:val="none"/>
        </w:rPr>
        <w:t xml:space="preserve"> Despite potential unrest in the upcoming years, a peaceful agreement with Palestinians in Gaza will be reached in ten years, leading to significant long-term stability. [This option carries higher risk due to the unrest and uncertainty in the short term, but if successful, it promises a substantial improvement in security and stability.]</w:t>
      </w:r>
    </w:p>
    <w:p w14:paraId="23CE2102" w14:textId="77777777" w:rsidR="008464DF" w:rsidRPr="005306CE" w:rsidRDefault="008464DF" w:rsidP="005306CE">
      <w:pPr>
        <w:bidi w:val="0"/>
        <w:spacing w:before="100" w:beforeAutospacing="1" w:after="100" w:afterAutospacing="1" w:line="360" w:lineRule="auto"/>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b/>
          <w:bCs/>
          <w:kern w:val="0"/>
          <w:sz w:val="24"/>
          <w:szCs w:val="24"/>
          <w14:ligatures w14:val="none"/>
        </w:rPr>
        <w:t>Outgroup Condition:</w:t>
      </w:r>
    </w:p>
    <w:p w14:paraId="35D51302" w14:textId="77777777" w:rsidR="008464DF" w:rsidRPr="005306CE" w:rsidRDefault="008464DF" w:rsidP="0096442A">
      <w:pPr>
        <w:numPr>
          <w:ilvl w:val="0"/>
          <w:numId w:val="3"/>
        </w:numPr>
        <w:bidi w:val="0"/>
        <w:spacing w:before="100" w:beforeAutospacing="1" w:after="100" w:afterAutospacing="1" w:line="360" w:lineRule="auto"/>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b/>
          <w:bCs/>
          <w:kern w:val="0"/>
          <w:sz w:val="24"/>
          <w:szCs w:val="24"/>
          <w14:ligatures w14:val="none"/>
        </w:rPr>
        <w:lastRenderedPageBreak/>
        <w:t>High-Probability Long-Term Outcome (Option 1 – "good present"):</w:t>
      </w:r>
    </w:p>
    <w:p w14:paraId="4A46FFEE" w14:textId="77777777" w:rsidR="008464DF" w:rsidRPr="005306CE" w:rsidRDefault="008464DF" w:rsidP="005306CE">
      <w:pPr>
        <w:bidi w:val="0"/>
        <w:spacing w:before="100" w:beforeAutospacing="1" w:after="100" w:afterAutospacing="1" w:line="360" w:lineRule="auto"/>
        <w:ind w:left="1440"/>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b/>
          <w:bCs/>
          <w:kern w:val="0"/>
          <w:sz w:val="24"/>
          <w:szCs w:val="24"/>
          <w14:ligatures w14:val="none"/>
        </w:rPr>
        <w:t>Scenario A:</w:t>
      </w:r>
      <w:r w:rsidRPr="005306CE">
        <w:rPr>
          <w:rFonts w:asciiTheme="majorBidi" w:eastAsia="Times New Roman" w:hAnsiTheme="majorBidi" w:cstheme="majorBidi"/>
          <w:kern w:val="0"/>
          <w:sz w:val="24"/>
          <w:szCs w:val="24"/>
          <w14:ligatures w14:val="none"/>
        </w:rPr>
        <w:t xml:space="preserve"> A ceasefire will be declared now, allowing for reconstruction in Gaza and improvement in living conditions, with moderate figures from the Palestinian Authority taking control of the Strip. [This scenario involves lower risk and is likely to result in moderate improvements for the immediate future, though the long-term stability may be compromised. (immediate gain, low-risk).]</w:t>
      </w:r>
    </w:p>
    <w:p w14:paraId="20D51CE3" w14:textId="77777777" w:rsidR="008464DF" w:rsidRPr="005306CE" w:rsidRDefault="008464DF" w:rsidP="0096442A">
      <w:pPr>
        <w:numPr>
          <w:ilvl w:val="0"/>
          <w:numId w:val="3"/>
        </w:numPr>
        <w:bidi w:val="0"/>
        <w:spacing w:before="100" w:beforeAutospacing="1" w:after="100" w:afterAutospacing="1" w:line="360" w:lineRule="auto"/>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b/>
          <w:bCs/>
          <w:kern w:val="0"/>
          <w:sz w:val="24"/>
          <w:szCs w:val="24"/>
          <w14:ligatures w14:val="none"/>
        </w:rPr>
        <w:t>High-Outcome Prospect (Option 2 – "good future"):</w:t>
      </w:r>
    </w:p>
    <w:p w14:paraId="2AC1F89F" w14:textId="77777777" w:rsidR="008464DF" w:rsidRPr="005306CE" w:rsidRDefault="008464DF" w:rsidP="005306CE">
      <w:pPr>
        <w:bidi w:val="0"/>
        <w:spacing w:before="100" w:beforeAutospacing="1" w:after="100" w:afterAutospacing="1" w:line="360" w:lineRule="auto"/>
        <w:ind w:left="1440"/>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b/>
          <w:bCs/>
          <w:kern w:val="0"/>
          <w:sz w:val="24"/>
          <w:szCs w:val="24"/>
          <w14:ligatures w14:val="none"/>
        </w:rPr>
        <w:t>Scenario B:</w:t>
      </w:r>
      <w:r w:rsidRPr="005306CE">
        <w:rPr>
          <w:rFonts w:asciiTheme="majorBidi" w:eastAsia="Times New Roman" w:hAnsiTheme="majorBidi" w:cstheme="majorBidi"/>
          <w:kern w:val="0"/>
          <w:sz w:val="24"/>
          <w:szCs w:val="24"/>
          <w14:ligatures w14:val="none"/>
        </w:rPr>
        <w:t xml:space="preserve"> Although the upcoming years may be turbulent, Gaza will have a stable government in ten years, fostering long-term peace and development. [This option carries higher risk due to potential short-term instability, but if successful, it promises significant long-term gains in governance and quality of life. (future gain, high-risk)]</w:t>
      </w:r>
    </w:p>
    <w:p w14:paraId="6E6BC287" w14:textId="77777777" w:rsidR="008464DF" w:rsidRPr="005306CE" w:rsidRDefault="008464DF" w:rsidP="005306CE">
      <w:pPr>
        <w:bidi w:val="0"/>
        <w:spacing w:before="100" w:beforeAutospacing="1" w:after="100" w:afterAutospacing="1" w:line="360" w:lineRule="auto"/>
        <w:rPr>
          <w:rFonts w:asciiTheme="majorBidi" w:eastAsia="Times New Roman" w:hAnsiTheme="majorBidi" w:cstheme="majorBidi"/>
          <w:kern w:val="0"/>
          <w:sz w:val="24"/>
          <w:szCs w:val="24"/>
          <w:rtl/>
          <w14:ligatures w14:val="none"/>
        </w:rPr>
      </w:pPr>
      <w:r w:rsidRPr="005306CE">
        <w:rPr>
          <w:rFonts w:asciiTheme="majorBidi" w:eastAsia="Times New Roman" w:hAnsiTheme="majorBidi" w:cstheme="majorBidi"/>
          <w:b/>
          <w:bCs/>
          <w:kern w:val="0"/>
          <w:sz w:val="24"/>
          <w:szCs w:val="24"/>
          <w14:ligatures w14:val="none"/>
        </w:rPr>
        <w:t>Intergroup Competition Condition:</w:t>
      </w:r>
    </w:p>
    <w:p w14:paraId="37129BEC" w14:textId="77777777" w:rsidR="008464DF" w:rsidRPr="005306CE" w:rsidRDefault="008464DF" w:rsidP="0096442A">
      <w:pPr>
        <w:numPr>
          <w:ilvl w:val="0"/>
          <w:numId w:val="4"/>
        </w:numPr>
        <w:bidi w:val="0"/>
        <w:spacing w:before="100" w:beforeAutospacing="1" w:after="100" w:afterAutospacing="1" w:line="360" w:lineRule="auto"/>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b/>
          <w:bCs/>
          <w:kern w:val="0"/>
          <w:sz w:val="24"/>
          <w:szCs w:val="24"/>
          <w14:ligatures w14:val="none"/>
        </w:rPr>
        <w:t>High-Probability Long-Term Outcome (Option 1):</w:t>
      </w:r>
    </w:p>
    <w:p w14:paraId="5FF46F58" w14:textId="77777777" w:rsidR="008464DF" w:rsidRPr="005306CE" w:rsidRDefault="008464DF" w:rsidP="005306CE">
      <w:pPr>
        <w:bidi w:val="0"/>
        <w:spacing w:before="100" w:beforeAutospacing="1" w:after="100" w:afterAutospacing="1" w:line="360" w:lineRule="auto"/>
        <w:ind w:left="1440"/>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b/>
          <w:bCs/>
          <w:kern w:val="0"/>
          <w:sz w:val="24"/>
          <w:szCs w:val="24"/>
          <w14:ligatures w14:val="none"/>
        </w:rPr>
        <w:t>Scenario A:</w:t>
      </w:r>
      <w:r w:rsidRPr="005306CE">
        <w:rPr>
          <w:rFonts w:asciiTheme="majorBidi" w:eastAsia="Times New Roman" w:hAnsiTheme="majorBidi" w:cstheme="majorBidi"/>
          <w:kern w:val="0"/>
          <w:sz w:val="24"/>
          <w:szCs w:val="24"/>
          <w14:ligatures w14:val="none"/>
        </w:rPr>
        <w:t xml:space="preserve"> An immediate ceasefire will be declared, which will include the release of all hostages. [This scenario involves lower risk and is likely to provide immediate peace, though the long-term threat remains, limiting overall stability. (immediate gain for Israel, low-risk)]</w:t>
      </w:r>
    </w:p>
    <w:p w14:paraId="3F606F2A" w14:textId="77777777" w:rsidR="008464DF" w:rsidRPr="005306CE" w:rsidRDefault="008464DF" w:rsidP="0096442A">
      <w:pPr>
        <w:numPr>
          <w:ilvl w:val="0"/>
          <w:numId w:val="4"/>
        </w:numPr>
        <w:bidi w:val="0"/>
        <w:spacing w:before="100" w:beforeAutospacing="1" w:after="100" w:afterAutospacing="1" w:line="360" w:lineRule="auto"/>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b/>
          <w:bCs/>
          <w:kern w:val="0"/>
          <w:sz w:val="24"/>
          <w:szCs w:val="24"/>
          <w14:ligatures w14:val="none"/>
        </w:rPr>
        <w:t>High-Outcome Prospect (Option 2):</w:t>
      </w:r>
    </w:p>
    <w:p w14:paraId="7195832F" w14:textId="77777777" w:rsidR="008464DF" w:rsidRPr="005306CE" w:rsidRDefault="008464DF" w:rsidP="005306CE">
      <w:pPr>
        <w:bidi w:val="0"/>
        <w:spacing w:before="100" w:beforeAutospacing="1" w:after="100" w:afterAutospacing="1" w:line="360" w:lineRule="auto"/>
        <w:ind w:left="1440"/>
        <w:rPr>
          <w:rFonts w:asciiTheme="majorBidi" w:eastAsia="Times New Roman" w:hAnsiTheme="majorBidi" w:cstheme="majorBidi"/>
          <w:kern w:val="0"/>
          <w:sz w:val="24"/>
          <w:szCs w:val="24"/>
          <w14:ligatures w14:val="none"/>
        </w:rPr>
      </w:pPr>
      <w:r w:rsidRPr="005306CE">
        <w:rPr>
          <w:rFonts w:asciiTheme="majorBidi" w:eastAsia="Times New Roman" w:hAnsiTheme="majorBidi" w:cstheme="majorBidi"/>
          <w:b/>
          <w:bCs/>
          <w:kern w:val="0"/>
          <w:sz w:val="24"/>
          <w:szCs w:val="24"/>
          <w14:ligatures w14:val="none"/>
        </w:rPr>
        <w:t>Scenario B:</w:t>
      </w:r>
      <w:r w:rsidRPr="005306CE">
        <w:rPr>
          <w:rFonts w:asciiTheme="majorBidi" w:eastAsia="Times New Roman" w:hAnsiTheme="majorBidi" w:cstheme="majorBidi"/>
          <w:kern w:val="0"/>
          <w:sz w:val="24"/>
          <w:szCs w:val="24"/>
          <w14:ligatures w14:val="none"/>
        </w:rPr>
        <w:t xml:space="preserve"> Despite challenges, in ten years, Gaza will achieve stability and a good future, reducing long-term regional tension. [This option involves higher risk due to the potential challenges in the short term, but if successful, it promises a significant improvement in regional stability. (future gain for everyone, high-risk).]</w:t>
      </w:r>
    </w:p>
    <w:p w14:paraId="0459F1A0" w14:textId="77777777" w:rsidR="008464DF" w:rsidRPr="005306CE" w:rsidRDefault="008464DF" w:rsidP="005306CE">
      <w:pPr>
        <w:pStyle w:val="a9"/>
        <w:bidi w:val="0"/>
        <w:spacing w:line="360" w:lineRule="auto"/>
        <w:rPr>
          <w:rFonts w:asciiTheme="majorBidi" w:hAnsiTheme="majorBidi" w:cstheme="majorBidi"/>
          <w:b/>
          <w:bCs/>
          <w:sz w:val="24"/>
          <w:szCs w:val="24"/>
          <w:u w:val="single"/>
        </w:rPr>
      </w:pPr>
    </w:p>
    <w:p w14:paraId="52F8872A" w14:textId="77777777" w:rsidR="008464DF" w:rsidRPr="005306CE" w:rsidRDefault="008464DF" w:rsidP="005306CE">
      <w:pPr>
        <w:bidi w:val="0"/>
        <w:spacing w:line="360" w:lineRule="auto"/>
        <w:rPr>
          <w:rFonts w:asciiTheme="majorBidi" w:hAnsiTheme="majorBidi" w:cstheme="majorBidi"/>
          <w:b/>
          <w:bCs/>
          <w:sz w:val="24"/>
          <w:szCs w:val="24"/>
          <w:u w:val="single"/>
        </w:rPr>
      </w:pPr>
      <w:r w:rsidRPr="005306CE">
        <w:rPr>
          <w:rFonts w:asciiTheme="majorBidi" w:hAnsiTheme="majorBidi" w:cstheme="majorBidi"/>
          <w:b/>
          <w:bCs/>
          <w:sz w:val="24"/>
          <w:szCs w:val="24"/>
          <w:u w:val="single"/>
        </w:rPr>
        <w:lastRenderedPageBreak/>
        <w:br w:type="page"/>
      </w:r>
    </w:p>
    <w:p w14:paraId="55CCCA7D" w14:textId="6935E0A8" w:rsidR="008464DF" w:rsidRPr="005306CE" w:rsidRDefault="008464DF" w:rsidP="005306CE">
      <w:pPr>
        <w:pStyle w:val="a9"/>
        <w:bidi w:val="0"/>
        <w:spacing w:line="360" w:lineRule="auto"/>
        <w:rPr>
          <w:rFonts w:asciiTheme="majorBidi" w:hAnsiTheme="majorBidi" w:cstheme="majorBidi"/>
          <w:b/>
          <w:bCs/>
          <w:sz w:val="24"/>
          <w:szCs w:val="24"/>
          <w:u w:val="single"/>
        </w:rPr>
      </w:pPr>
      <w:r w:rsidRPr="005306CE">
        <w:rPr>
          <w:rFonts w:asciiTheme="majorBidi" w:hAnsiTheme="majorBidi" w:cstheme="majorBidi"/>
          <w:b/>
          <w:bCs/>
          <w:sz w:val="24"/>
          <w:szCs w:val="24"/>
          <w:u w:val="single"/>
        </w:rPr>
        <w:lastRenderedPageBreak/>
        <w:t>Appendix C</w:t>
      </w:r>
    </w:p>
    <w:p w14:paraId="6BDE5DCB" w14:textId="28970145" w:rsidR="002C43B4" w:rsidRPr="005306CE" w:rsidRDefault="002C43B4" w:rsidP="005306CE">
      <w:pPr>
        <w:pStyle w:val="a9"/>
        <w:bidi w:val="0"/>
        <w:spacing w:line="360" w:lineRule="auto"/>
        <w:rPr>
          <w:rFonts w:asciiTheme="majorBidi" w:hAnsiTheme="majorBidi" w:cstheme="majorBidi"/>
          <w:b/>
          <w:bCs/>
          <w:sz w:val="24"/>
          <w:szCs w:val="24"/>
          <w:u w:val="single"/>
        </w:rPr>
      </w:pPr>
      <w:r w:rsidRPr="005306CE">
        <w:rPr>
          <w:rFonts w:asciiTheme="majorBidi" w:hAnsiTheme="majorBidi" w:cstheme="majorBidi"/>
          <w:b/>
          <w:bCs/>
          <w:sz w:val="24"/>
          <w:szCs w:val="24"/>
          <w:u w:val="single"/>
        </w:rPr>
        <w:t xml:space="preserve">Possible stochastic conflict questions: </w:t>
      </w:r>
      <w:r w:rsidR="0017357C" w:rsidRPr="005306CE">
        <w:rPr>
          <w:rFonts w:asciiTheme="majorBidi" w:hAnsiTheme="majorBidi" w:cstheme="majorBidi"/>
          <w:b/>
          <w:bCs/>
          <w:sz w:val="24"/>
          <w:szCs w:val="24"/>
          <w:u w:val="single"/>
        </w:rPr>
        <w:t>(</w:t>
      </w:r>
      <w:r w:rsidR="0017357C" w:rsidRPr="005306CE">
        <w:rPr>
          <w:rFonts w:asciiTheme="majorBidi" w:hAnsiTheme="majorBidi" w:cstheme="majorBidi"/>
          <w:b/>
          <w:bCs/>
          <w:color w:val="FF0000"/>
          <w:sz w:val="24"/>
          <w:szCs w:val="24"/>
          <w:u w:val="single"/>
        </w:rPr>
        <w:t xml:space="preserve">we can change these questions to address the Israeli – Palestinian context, or leave it </w:t>
      </w:r>
      <w:r w:rsidR="00B32AD8" w:rsidRPr="005306CE">
        <w:rPr>
          <w:rFonts w:asciiTheme="majorBidi" w:hAnsiTheme="majorBidi" w:cstheme="majorBidi"/>
          <w:b/>
          <w:bCs/>
          <w:color w:val="FF0000"/>
          <w:sz w:val="24"/>
          <w:szCs w:val="24"/>
          <w:u w:val="single"/>
        </w:rPr>
        <w:t xml:space="preserve">in </w:t>
      </w:r>
      <w:r w:rsidR="0017357C" w:rsidRPr="005306CE">
        <w:rPr>
          <w:rFonts w:asciiTheme="majorBidi" w:hAnsiTheme="majorBidi" w:cstheme="majorBidi"/>
          <w:b/>
          <w:bCs/>
          <w:color w:val="FF0000"/>
          <w:sz w:val="24"/>
          <w:szCs w:val="24"/>
          <w:u w:val="single"/>
        </w:rPr>
        <w:t>this</w:t>
      </w:r>
      <w:r w:rsidR="00B32AD8" w:rsidRPr="005306CE">
        <w:rPr>
          <w:rFonts w:asciiTheme="majorBidi" w:hAnsiTheme="majorBidi" w:cstheme="majorBidi"/>
          <w:b/>
          <w:bCs/>
          <w:color w:val="FF0000"/>
          <w:sz w:val="24"/>
          <w:szCs w:val="24"/>
          <w:u w:val="single"/>
        </w:rPr>
        <w:t xml:space="preserve"> abstract level</w:t>
      </w:r>
      <w:r w:rsidR="0017357C" w:rsidRPr="005306CE">
        <w:rPr>
          <w:rFonts w:asciiTheme="majorBidi" w:hAnsiTheme="majorBidi" w:cstheme="majorBidi"/>
          <w:b/>
          <w:bCs/>
          <w:color w:val="FF0000"/>
          <w:sz w:val="24"/>
          <w:szCs w:val="24"/>
          <w:u w:val="single"/>
        </w:rPr>
        <w:t>.</w:t>
      </w:r>
      <w:r w:rsidR="00B32AD8" w:rsidRPr="005306CE">
        <w:rPr>
          <w:rFonts w:asciiTheme="majorBidi" w:hAnsiTheme="majorBidi" w:cstheme="majorBidi"/>
          <w:b/>
          <w:bCs/>
          <w:color w:val="FF0000"/>
          <w:sz w:val="24"/>
          <w:szCs w:val="24"/>
          <w:u w:val="single"/>
        </w:rPr>
        <w:t>)</w:t>
      </w:r>
    </w:p>
    <w:p w14:paraId="4C36E872" w14:textId="77777777" w:rsidR="002C43B4" w:rsidRPr="005306CE" w:rsidRDefault="002C43B4" w:rsidP="005306CE">
      <w:pPr>
        <w:pStyle w:val="a9"/>
        <w:bidi w:val="0"/>
        <w:spacing w:line="360" w:lineRule="auto"/>
        <w:rPr>
          <w:rFonts w:asciiTheme="majorBidi" w:hAnsiTheme="majorBidi" w:cstheme="majorBidi"/>
          <w:b/>
          <w:bCs/>
          <w:sz w:val="24"/>
          <w:szCs w:val="24"/>
          <w:u w:val="single"/>
        </w:rPr>
      </w:pPr>
    </w:p>
    <w:p w14:paraId="7B123181" w14:textId="77777777" w:rsidR="0017357C" w:rsidRPr="005306CE" w:rsidRDefault="0017357C" w:rsidP="0096442A">
      <w:pPr>
        <w:numPr>
          <w:ilvl w:val="0"/>
          <w:numId w:val="5"/>
        </w:numPr>
        <w:bidi w:val="0"/>
        <w:spacing w:line="360" w:lineRule="auto"/>
        <w:rPr>
          <w:rFonts w:asciiTheme="majorBidi" w:hAnsiTheme="majorBidi" w:cstheme="majorBidi"/>
          <w:sz w:val="24"/>
          <w:szCs w:val="24"/>
        </w:rPr>
      </w:pPr>
      <w:r w:rsidRPr="005306CE">
        <w:rPr>
          <w:rFonts w:asciiTheme="majorBidi" w:hAnsiTheme="majorBidi" w:cstheme="majorBidi"/>
          <w:b/>
          <w:bCs/>
          <w:sz w:val="24"/>
          <w:szCs w:val="24"/>
        </w:rPr>
        <w:t>To what extent do you agree that conflicts often have deep historical roots that are frequently overlooked in public discourse?</w:t>
      </w:r>
    </w:p>
    <w:p w14:paraId="04021C00" w14:textId="77777777" w:rsidR="0017357C" w:rsidRPr="005306CE" w:rsidRDefault="0017357C" w:rsidP="0096442A">
      <w:pPr>
        <w:numPr>
          <w:ilvl w:val="1"/>
          <w:numId w:val="5"/>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Strongly disagree</w:t>
      </w:r>
    </w:p>
    <w:p w14:paraId="5FF8E279" w14:textId="77777777" w:rsidR="0017357C" w:rsidRPr="005306CE" w:rsidRDefault="0017357C" w:rsidP="0096442A">
      <w:pPr>
        <w:numPr>
          <w:ilvl w:val="1"/>
          <w:numId w:val="5"/>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Disagree</w:t>
      </w:r>
    </w:p>
    <w:p w14:paraId="6A1517D1" w14:textId="77777777" w:rsidR="0017357C" w:rsidRPr="005306CE" w:rsidRDefault="0017357C" w:rsidP="0096442A">
      <w:pPr>
        <w:numPr>
          <w:ilvl w:val="1"/>
          <w:numId w:val="5"/>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Neutral</w:t>
      </w:r>
    </w:p>
    <w:p w14:paraId="463FA14A" w14:textId="77777777" w:rsidR="0017357C" w:rsidRPr="005306CE" w:rsidRDefault="0017357C" w:rsidP="0096442A">
      <w:pPr>
        <w:numPr>
          <w:ilvl w:val="1"/>
          <w:numId w:val="5"/>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Agree</w:t>
      </w:r>
    </w:p>
    <w:p w14:paraId="121B7119" w14:textId="77777777" w:rsidR="0017357C" w:rsidRPr="005306CE" w:rsidRDefault="0017357C" w:rsidP="0096442A">
      <w:pPr>
        <w:numPr>
          <w:ilvl w:val="1"/>
          <w:numId w:val="5"/>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Strongly agree</w:t>
      </w:r>
    </w:p>
    <w:p w14:paraId="41CE7E0F" w14:textId="77777777" w:rsidR="0017357C" w:rsidRPr="005306CE" w:rsidRDefault="0017357C" w:rsidP="0096442A">
      <w:pPr>
        <w:numPr>
          <w:ilvl w:val="0"/>
          <w:numId w:val="5"/>
        </w:numPr>
        <w:bidi w:val="0"/>
        <w:spacing w:line="360" w:lineRule="auto"/>
        <w:rPr>
          <w:rFonts w:asciiTheme="majorBidi" w:hAnsiTheme="majorBidi" w:cstheme="majorBidi"/>
          <w:sz w:val="24"/>
          <w:szCs w:val="24"/>
        </w:rPr>
      </w:pPr>
      <w:r w:rsidRPr="005306CE">
        <w:rPr>
          <w:rFonts w:asciiTheme="majorBidi" w:hAnsiTheme="majorBidi" w:cstheme="majorBidi"/>
          <w:b/>
          <w:bCs/>
          <w:sz w:val="24"/>
          <w:szCs w:val="24"/>
        </w:rPr>
        <w:t>How likely are you to consider historical injustices when evaluating the causes of modern conflicts?</w:t>
      </w:r>
    </w:p>
    <w:p w14:paraId="29C6E536" w14:textId="77777777" w:rsidR="0017357C" w:rsidRPr="005306CE" w:rsidRDefault="0017357C" w:rsidP="0096442A">
      <w:pPr>
        <w:numPr>
          <w:ilvl w:val="1"/>
          <w:numId w:val="5"/>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Very unlikely</w:t>
      </w:r>
    </w:p>
    <w:p w14:paraId="4E540156" w14:textId="77777777" w:rsidR="0017357C" w:rsidRPr="005306CE" w:rsidRDefault="0017357C" w:rsidP="0096442A">
      <w:pPr>
        <w:numPr>
          <w:ilvl w:val="1"/>
          <w:numId w:val="5"/>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Unlikely</w:t>
      </w:r>
    </w:p>
    <w:p w14:paraId="07C42D57" w14:textId="77777777" w:rsidR="0017357C" w:rsidRPr="005306CE" w:rsidRDefault="0017357C" w:rsidP="0096442A">
      <w:pPr>
        <w:numPr>
          <w:ilvl w:val="1"/>
          <w:numId w:val="5"/>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Neutral</w:t>
      </w:r>
    </w:p>
    <w:p w14:paraId="0C0C2811" w14:textId="77777777" w:rsidR="0017357C" w:rsidRPr="005306CE" w:rsidRDefault="0017357C" w:rsidP="0096442A">
      <w:pPr>
        <w:numPr>
          <w:ilvl w:val="1"/>
          <w:numId w:val="5"/>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Likely</w:t>
      </w:r>
    </w:p>
    <w:p w14:paraId="4969D643" w14:textId="77777777" w:rsidR="0017357C" w:rsidRPr="005306CE" w:rsidRDefault="0017357C" w:rsidP="0096442A">
      <w:pPr>
        <w:numPr>
          <w:ilvl w:val="1"/>
          <w:numId w:val="5"/>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Very likely</w:t>
      </w:r>
    </w:p>
    <w:p w14:paraId="4A8442AD" w14:textId="77777777" w:rsidR="0017357C" w:rsidRPr="005306CE" w:rsidRDefault="0017357C" w:rsidP="0096442A">
      <w:pPr>
        <w:numPr>
          <w:ilvl w:val="0"/>
          <w:numId w:val="6"/>
        </w:numPr>
        <w:bidi w:val="0"/>
        <w:spacing w:line="360" w:lineRule="auto"/>
        <w:rPr>
          <w:rFonts w:asciiTheme="majorBidi" w:hAnsiTheme="majorBidi" w:cstheme="majorBidi"/>
          <w:sz w:val="24"/>
          <w:szCs w:val="24"/>
        </w:rPr>
      </w:pPr>
      <w:r w:rsidRPr="005306CE">
        <w:rPr>
          <w:rFonts w:asciiTheme="majorBidi" w:hAnsiTheme="majorBidi" w:cstheme="majorBidi"/>
          <w:b/>
          <w:bCs/>
          <w:sz w:val="24"/>
          <w:szCs w:val="24"/>
        </w:rPr>
        <w:t>Do you think blaming one side in a conflict oversimplifies the nature of the conflict?</w:t>
      </w:r>
    </w:p>
    <w:p w14:paraId="4EFEB167" w14:textId="77777777" w:rsidR="0017357C" w:rsidRPr="005306CE" w:rsidRDefault="0017357C" w:rsidP="0096442A">
      <w:pPr>
        <w:numPr>
          <w:ilvl w:val="1"/>
          <w:numId w:val="6"/>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Strongly disagree</w:t>
      </w:r>
    </w:p>
    <w:p w14:paraId="1BE88BFF" w14:textId="77777777" w:rsidR="0017357C" w:rsidRPr="005306CE" w:rsidRDefault="0017357C" w:rsidP="0096442A">
      <w:pPr>
        <w:numPr>
          <w:ilvl w:val="1"/>
          <w:numId w:val="6"/>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Disagree</w:t>
      </w:r>
    </w:p>
    <w:p w14:paraId="434F655E" w14:textId="77777777" w:rsidR="0017357C" w:rsidRPr="005306CE" w:rsidRDefault="0017357C" w:rsidP="0096442A">
      <w:pPr>
        <w:numPr>
          <w:ilvl w:val="1"/>
          <w:numId w:val="6"/>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Neutral</w:t>
      </w:r>
    </w:p>
    <w:p w14:paraId="57F095AC" w14:textId="77777777" w:rsidR="0017357C" w:rsidRPr="005306CE" w:rsidRDefault="0017357C" w:rsidP="0096442A">
      <w:pPr>
        <w:numPr>
          <w:ilvl w:val="1"/>
          <w:numId w:val="6"/>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Agree</w:t>
      </w:r>
    </w:p>
    <w:p w14:paraId="43AACF1C" w14:textId="77777777" w:rsidR="0017357C" w:rsidRPr="005306CE" w:rsidRDefault="0017357C" w:rsidP="0096442A">
      <w:pPr>
        <w:numPr>
          <w:ilvl w:val="1"/>
          <w:numId w:val="6"/>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Strongly agree</w:t>
      </w:r>
    </w:p>
    <w:p w14:paraId="0AD84708" w14:textId="77777777" w:rsidR="0017357C" w:rsidRPr="005306CE" w:rsidRDefault="0017357C" w:rsidP="0096442A">
      <w:pPr>
        <w:numPr>
          <w:ilvl w:val="0"/>
          <w:numId w:val="6"/>
        </w:numPr>
        <w:bidi w:val="0"/>
        <w:spacing w:line="360" w:lineRule="auto"/>
        <w:rPr>
          <w:rFonts w:asciiTheme="majorBidi" w:hAnsiTheme="majorBidi" w:cstheme="majorBidi"/>
          <w:sz w:val="24"/>
          <w:szCs w:val="24"/>
        </w:rPr>
      </w:pPr>
      <w:r w:rsidRPr="005306CE">
        <w:rPr>
          <w:rFonts w:asciiTheme="majorBidi" w:hAnsiTheme="majorBidi" w:cstheme="majorBidi"/>
          <w:b/>
          <w:bCs/>
          <w:sz w:val="24"/>
          <w:szCs w:val="24"/>
        </w:rPr>
        <w:lastRenderedPageBreak/>
        <w:t>How much do you agree with the statement: "Both sides in a conflict are often victims of historical circumstances"?</w:t>
      </w:r>
    </w:p>
    <w:p w14:paraId="2629B9ED" w14:textId="77777777" w:rsidR="0017357C" w:rsidRPr="005306CE" w:rsidRDefault="0017357C" w:rsidP="0096442A">
      <w:pPr>
        <w:numPr>
          <w:ilvl w:val="1"/>
          <w:numId w:val="6"/>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Strongly disagree</w:t>
      </w:r>
    </w:p>
    <w:p w14:paraId="29CE7F88" w14:textId="77777777" w:rsidR="0017357C" w:rsidRPr="005306CE" w:rsidRDefault="0017357C" w:rsidP="0096442A">
      <w:pPr>
        <w:numPr>
          <w:ilvl w:val="1"/>
          <w:numId w:val="6"/>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Disagree</w:t>
      </w:r>
    </w:p>
    <w:p w14:paraId="71FF545A" w14:textId="77777777" w:rsidR="0017357C" w:rsidRPr="005306CE" w:rsidRDefault="0017357C" w:rsidP="0096442A">
      <w:pPr>
        <w:numPr>
          <w:ilvl w:val="1"/>
          <w:numId w:val="6"/>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Neutral</w:t>
      </w:r>
    </w:p>
    <w:p w14:paraId="6B53F9A1" w14:textId="77777777" w:rsidR="0017357C" w:rsidRPr="005306CE" w:rsidRDefault="0017357C" w:rsidP="0096442A">
      <w:pPr>
        <w:numPr>
          <w:ilvl w:val="1"/>
          <w:numId w:val="6"/>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Agree</w:t>
      </w:r>
    </w:p>
    <w:p w14:paraId="0F9C75ED" w14:textId="77777777" w:rsidR="0017357C" w:rsidRPr="005306CE" w:rsidRDefault="0017357C" w:rsidP="0096442A">
      <w:pPr>
        <w:numPr>
          <w:ilvl w:val="1"/>
          <w:numId w:val="6"/>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Strongly agree</w:t>
      </w:r>
    </w:p>
    <w:p w14:paraId="31BC4014" w14:textId="77777777" w:rsidR="0017357C" w:rsidRPr="005306CE" w:rsidRDefault="0017357C" w:rsidP="0096442A">
      <w:pPr>
        <w:numPr>
          <w:ilvl w:val="0"/>
          <w:numId w:val="7"/>
        </w:numPr>
        <w:bidi w:val="0"/>
        <w:spacing w:line="360" w:lineRule="auto"/>
        <w:rPr>
          <w:rFonts w:asciiTheme="majorBidi" w:hAnsiTheme="majorBidi" w:cstheme="majorBidi"/>
          <w:sz w:val="24"/>
          <w:szCs w:val="24"/>
        </w:rPr>
      </w:pPr>
      <w:r w:rsidRPr="005306CE">
        <w:rPr>
          <w:rFonts w:asciiTheme="majorBidi" w:hAnsiTheme="majorBidi" w:cstheme="majorBidi"/>
          <w:b/>
          <w:bCs/>
          <w:sz w:val="24"/>
          <w:szCs w:val="24"/>
        </w:rPr>
        <w:t>To what extent do you believe that understanding a conflict requires acknowledging multiple perspectives, not just those of the main actors?</w:t>
      </w:r>
    </w:p>
    <w:p w14:paraId="1DF303FB" w14:textId="77777777" w:rsidR="0017357C" w:rsidRPr="005306CE" w:rsidRDefault="0017357C" w:rsidP="0096442A">
      <w:pPr>
        <w:numPr>
          <w:ilvl w:val="1"/>
          <w:numId w:val="7"/>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Strongly disagree</w:t>
      </w:r>
    </w:p>
    <w:p w14:paraId="0EEC6557" w14:textId="77777777" w:rsidR="0017357C" w:rsidRPr="005306CE" w:rsidRDefault="0017357C" w:rsidP="0096442A">
      <w:pPr>
        <w:numPr>
          <w:ilvl w:val="1"/>
          <w:numId w:val="7"/>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Disagree</w:t>
      </w:r>
    </w:p>
    <w:p w14:paraId="1DF87414" w14:textId="77777777" w:rsidR="0017357C" w:rsidRPr="005306CE" w:rsidRDefault="0017357C" w:rsidP="0096442A">
      <w:pPr>
        <w:numPr>
          <w:ilvl w:val="1"/>
          <w:numId w:val="7"/>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Neutral</w:t>
      </w:r>
    </w:p>
    <w:p w14:paraId="5F89E2F4" w14:textId="77777777" w:rsidR="0017357C" w:rsidRPr="005306CE" w:rsidRDefault="0017357C" w:rsidP="0096442A">
      <w:pPr>
        <w:numPr>
          <w:ilvl w:val="1"/>
          <w:numId w:val="7"/>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Agree</w:t>
      </w:r>
    </w:p>
    <w:p w14:paraId="47D4939D" w14:textId="77777777" w:rsidR="0017357C" w:rsidRPr="005306CE" w:rsidRDefault="0017357C" w:rsidP="0096442A">
      <w:pPr>
        <w:numPr>
          <w:ilvl w:val="1"/>
          <w:numId w:val="7"/>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Strongly agree</w:t>
      </w:r>
    </w:p>
    <w:p w14:paraId="412FDA3B" w14:textId="77777777" w:rsidR="0017357C" w:rsidRPr="005306CE" w:rsidRDefault="0017357C" w:rsidP="0096442A">
      <w:pPr>
        <w:numPr>
          <w:ilvl w:val="0"/>
          <w:numId w:val="7"/>
        </w:numPr>
        <w:bidi w:val="0"/>
        <w:spacing w:line="360" w:lineRule="auto"/>
        <w:rPr>
          <w:rFonts w:asciiTheme="majorBidi" w:hAnsiTheme="majorBidi" w:cstheme="majorBidi"/>
          <w:sz w:val="24"/>
          <w:szCs w:val="24"/>
        </w:rPr>
      </w:pPr>
      <w:r w:rsidRPr="005306CE">
        <w:rPr>
          <w:rFonts w:asciiTheme="majorBidi" w:hAnsiTheme="majorBidi" w:cstheme="majorBidi"/>
          <w:b/>
          <w:bCs/>
          <w:sz w:val="24"/>
          <w:szCs w:val="24"/>
        </w:rPr>
        <w:t>How often do you think media representations fail to capture the complexity of conflicts?</w:t>
      </w:r>
    </w:p>
    <w:p w14:paraId="63D3EE5C" w14:textId="77777777" w:rsidR="0017357C" w:rsidRPr="005306CE" w:rsidRDefault="0017357C" w:rsidP="0096442A">
      <w:pPr>
        <w:numPr>
          <w:ilvl w:val="1"/>
          <w:numId w:val="7"/>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Very rarely</w:t>
      </w:r>
    </w:p>
    <w:p w14:paraId="546C32F6" w14:textId="77777777" w:rsidR="0017357C" w:rsidRPr="005306CE" w:rsidRDefault="0017357C" w:rsidP="0096442A">
      <w:pPr>
        <w:numPr>
          <w:ilvl w:val="1"/>
          <w:numId w:val="7"/>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Rarely</w:t>
      </w:r>
    </w:p>
    <w:p w14:paraId="55EBE4A7" w14:textId="77777777" w:rsidR="0017357C" w:rsidRPr="005306CE" w:rsidRDefault="0017357C" w:rsidP="0096442A">
      <w:pPr>
        <w:numPr>
          <w:ilvl w:val="1"/>
          <w:numId w:val="7"/>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Sometimes</w:t>
      </w:r>
    </w:p>
    <w:p w14:paraId="55AFB9FA" w14:textId="77777777" w:rsidR="0017357C" w:rsidRPr="005306CE" w:rsidRDefault="0017357C" w:rsidP="0096442A">
      <w:pPr>
        <w:numPr>
          <w:ilvl w:val="1"/>
          <w:numId w:val="7"/>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Often</w:t>
      </w:r>
    </w:p>
    <w:p w14:paraId="517E8775" w14:textId="77777777" w:rsidR="0017357C" w:rsidRPr="005306CE" w:rsidRDefault="0017357C" w:rsidP="0096442A">
      <w:pPr>
        <w:numPr>
          <w:ilvl w:val="1"/>
          <w:numId w:val="7"/>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Very often</w:t>
      </w:r>
    </w:p>
    <w:p w14:paraId="178A30F2" w14:textId="77777777" w:rsidR="0017357C" w:rsidRPr="005306CE" w:rsidRDefault="0017357C" w:rsidP="0096442A">
      <w:pPr>
        <w:numPr>
          <w:ilvl w:val="0"/>
          <w:numId w:val="8"/>
        </w:numPr>
        <w:bidi w:val="0"/>
        <w:spacing w:line="360" w:lineRule="auto"/>
        <w:rPr>
          <w:rFonts w:asciiTheme="majorBidi" w:hAnsiTheme="majorBidi" w:cstheme="majorBidi"/>
          <w:sz w:val="24"/>
          <w:szCs w:val="24"/>
        </w:rPr>
      </w:pPr>
      <w:r w:rsidRPr="005306CE">
        <w:rPr>
          <w:rFonts w:asciiTheme="majorBidi" w:hAnsiTheme="majorBidi" w:cstheme="majorBidi"/>
          <w:b/>
          <w:bCs/>
          <w:sz w:val="24"/>
          <w:szCs w:val="24"/>
        </w:rPr>
        <w:t>Do you agree that the reasons behind conflicts are often more complex than what is presented by leaders and governments?</w:t>
      </w:r>
    </w:p>
    <w:p w14:paraId="2B8464D8" w14:textId="77777777" w:rsidR="0017357C" w:rsidRPr="005306CE" w:rsidRDefault="0017357C" w:rsidP="0096442A">
      <w:pPr>
        <w:numPr>
          <w:ilvl w:val="1"/>
          <w:numId w:val="8"/>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Strongly disagree</w:t>
      </w:r>
    </w:p>
    <w:p w14:paraId="111D7D66" w14:textId="77777777" w:rsidR="0017357C" w:rsidRPr="005306CE" w:rsidRDefault="0017357C" w:rsidP="0096442A">
      <w:pPr>
        <w:numPr>
          <w:ilvl w:val="1"/>
          <w:numId w:val="8"/>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Disagree</w:t>
      </w:r>
    </w:p>
    <w:p w14:paraId="33607E1C" w14:textId="77777777" w:rsidR="0017357C" w:rsidRPr="005306CE" w:rsidRDefault="0017357C" w:rsidP="0096442A">
      <w:pPr>
        <w:numPr>
          <w:ilvl w:val="1"/>
          <w:numId w:val="8"/>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lastRenderedPageBreak/>
        <w:t>Neutral</w:t>
      </w:r>
    </w:p>
    <w:p w14:paraId="17D2B9A9" w14:textId="77777777" w:rsidR="0017357C" w:rsidRPr="005306CE" w:rsidRDefault="0017357C" w:rsidP="0096442A">
      <w:pPr>
        <w:numPr>
          <w:ilvl w:val="1"/>
          <w:numId w:val="8"/>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Agree</w:t>
      </w:r>
    </w:p>
    <w:p w14:paraId="0A2958CC" w14:textId="77777777" w:rsidR="0017357C" w:rsidRPr="005306CE" w:rsidRDefault="0017357C" w:rsidP="0096442A">
      <w:pPr>
        <w:numPr>
          <w:ilvl w:val="1"/>
          <w:numId w:val="8"/>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Strongly agree</w:t>
      </w:r>
    </w:p>
    <w:p w14:paraId="6F4039C3" w14:textId="77777777" w:rsidR="0017357C" w:rsidRPr="005306CE" w:rsidRDefault="0017357C" w:rsidP="0096442A">
      <w:pPr>
        <w:numPr>
          <w:ilvl w:val="0"/>
          <w:numId w:val="8"/>
        </w:numPr>
        <w:bidi w:val="0"/>
        <w:spacing w:line="360" w:lineRule="auto"/>
        <w:rPr>
          <w:rFonts w:asciiTheme="majorBidi" w:hAnsiTheme="majorBidi" w:cstheme="majorBidi"/>
          <w:sz w:val="24"/>
          <w:szCs w:val="24"/>
        </w:rPr>
      </w:pPr>
      <w:r w:rsidRPr="005306CE">
        <w:rPr>
          <w:rFonts w:asciiTheme="majorBidi" w:hAnsiTheme="majorBidi" w:cstheme="majorBidi"/>
          <w:b/>
          <w:bCs/>
          <w:sz w:val="24"/>
          <w:szCs w:val="24"/>
        </w:rPr>
        <w:t>How much do you agree with the statement: "Every conflict has an undercurrent of unresolved historical grievances"?</w:t>
      </w:r>
    </w:p>
    <w:p w14:paraId="0DF4DBC3" w14:textId="77777777" w:rsidR="0017357C" w:rsidRPr="005306CE" w:rsidRDefault="0017357C" w:rsidP="0096442A">
      <w:pPr>
        <w:numPr>
          <w:ilvl w:val="1"/>
          <w:numId w:val="8"/>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Strongly disagree</w:t>
      </w:r>
    </w:p>
    <w:p w14:paraId="059F8D4D" w14:textId="77777777" w:rsidR="0017357C" w:rsidRPr="005306CE" w:rsidRDefault="0017357C" w:rsidP="0096442A">
      <w:pPr>
        <w:numPr>
          <w:ilvl w:val="1"/>
          <w:numId w:val="8"/>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Disagree</w:t>
      </w:r>
    </w:p>
    <w:p w14:paraId="54FC850F" w14:textId="77777777" w:rsidR="0017357C" w:rsidRPr="005306CE" w:rsidRDefault="0017357C" w:rsidP="0096442A">
      <w:pPr>
        <w:numPr>
          <w:ilvl w:val="1"/>
          <w:numId w:val="8"/>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Neutral</w:t>
      </w:r>
    </w:p>
    <w:p w14:paraId="7689723A" w14:textId="77777777" w:rsidR="0017357C" w:rsidRPr="005306CE" w:rsidRDefault="0017357C" w:rsidP="0096442A">
      <w:pPr>
        <w:numPr>
          <w:ilvl w:val="1"/>
          <w:numId w:val="8"/>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Agree</w:t>
      </w:r>
    </w:p>
    <w:p w14:paraId="11F01CD9" w14:textId="77777777" w:rsidR="0017357C" w:rsidRPr="005306CE" w:rsidRDefault="0017357C" w:rsidP="0096442A">
      <w:pPr>
        <w:numPr>
          <w:ilvl w:val="1"/>
          <w:numId w:val="8"/>
        </w:numPr>
        <w:bidi w:val="0"/>
        <w:spacing w:line="360" w:lineRule="auto"/>
        <w:rPr>
          <w:rFonts w:asciiTheme="majorBidi" w:hAnsiTheme="majorBidi" w:cstheme="majorBidi"/>
          <w:sz w:val="24"/>
          <w:szCs w:val="24"/>
        </w:rPr>
      </w:pPr>
      <w:r w:rsidRPr="005306CE">
        <w:rPr>
          <w:rFonts w:asciiTheme="majorBidi" w:hAnsiTheme="majorBidi" w:cstheme="majorBidi"/>
          <w:sz w:val="24"/>
          <w:szCs w:val="24"/>
        </w:rPr>
        <w:t xml:space="preserve">Strongly </w:t>
      </w:r>
      <w:commentRangeStart w:id="500"/>
      <w:commentRangeStart w:id="501"/>
      <w:r w:rsidRPr="005306CE">
        <w:rPr>
          <w:rFonts w:asciiTheme="majorBidi" w:hAnsiTheme="majorBidi" w:cstheme="majorBidi"/>
          <w:sz w:val="24"/>
          <w:szCs w:val="24"/>
        </w:rPr>
        <w:t>agree</w:t>
      </w:r>
      <w:commentRangeEnd w:id="500"/>
      <w:r w:rsidR="00BB46A5" w:rsidRPr="005306CE">
        <w:rPr>
          <w:rStyle w:val="ae"/>
          <w:rFonts w:asciiTheme="majorBidi" w:hAnsiTheme="majorBidi" w:cstheme="majorBidi"/>
          <w:sz w:val="24"/>
          <w:szCs w:val="24"/>
        </w:rPr>
        <w:commentReference w:id="500"/>
      </w:r>
      <w:commentRangeEnd w:id="501"/>
      <w:r w:rsidR="00BD78B2" w:rsidRPr="005306CE">
        <w:rPr>
          <w:rStyle w:val="ae"/>
          <w:rFonts w:asciiTheme="majorBidi" w:hAnsiTheme="majorBidi" w:cstheme="majorBidi"/>
          <w:sz w:val="24"/>
          <w:szCs w:val="24"/>
        </w:rPr>
        <w:commentReference w:id="501"/>
      </w:r>
    </w:p>
    <w:p w14:paraId="438F7B63" w14:textId="77777777" w:rsidR="0017357C" w:rsidRPr="005306CE" w:rsidRDefault="0017357C" w:rsidP="005306CE">
      <w:pPr>
        <w:bidi w:val="0"/>
        <w:spacing w:line="360" w:lineRule="auto"/>
        <w:rPr>
          <w:rFonts w:asciiTheme="majorBidi" w:hAnsiTheme="majorBidi" w:cstheme="majorBidi"/>
          <w:b/>
          <w:bCs/>
          <w:sz w:val="24"/>
          <w:szCs w:val="24"/>
        </w:rPr>
      </w:pPr>
      <w:r w:rsidRPr="005306CE">
        <w:rPr>
          <w:rFonts w:asciiTheme="majorBidi" w:hAnsiTheme="majorBidi" w:cstheme="majorBidi"/>
          <w:b/>
          <w:bCs/>
          <w:sz w:val="24"/>
          <w:szCs w:val="24"/>
        </w:rPr>
        <w:t>Scoring Interpretation:</w:t>
      </w:r>
    </w:p>
    <w:p w14:paraId="727D5489" w14:textId="77777777" w:rsidR="0017357C" w:rsidRPr="005306CE" w:rsidRDefault="0017357C" w:rsidP="0096442A">
      <w:pPr>
        <w:numPr>
          <w:ilvl w:val="0"/>
          <w:numId w:val="9"/>
        </w:numPr>
        <w:bidi w:val="0"/>
        <w:spacing w:line="360" w:lineRule="auto"/>
        <w:rPr>
          <w:rFonts w:asciiTheme="majorBidi" w:hAnsiTheme="majorBidi" w:cstheme="majorBidi"/>
          <w:sz w:val="24"/>
          <w:szCs w:val="24"/>
        </w:rPr>
      </w:pPr>
      <w:r w:rsidRPr="005306CE">
        <w:rPr>
          <w:rFonts w:asciiTheme="majorBidi" w:hAnsiTheme="majorBidi" w:cstheme="majorBidi"/>
          <w:b/>
          <w:bCs/>
          <w:sz w:val="24"/>
          <w:szCs w:val="24"/>
        </w:rPr>
        <w:t>High scores (Agree or Strongly agree)</w:t>
      </w:r>
      <w:r w:rsidRPr="005306CE">
        <w:rPr>
          <w:rFonts w:asciiTheme="majorBidi" w:hAnsiTheme="majorBidi" w:cstheme="majorBidi"/>
          <w:sz w:val="24"/>
          <w:szCs w:val="24"/>
        </w:rPr>
        <w:t xml:space="preserve"> indicate a complex perception of conflicts, recognizing historical depth and multiple factors.</w:t>
      </w:r>
    </w:p>
    <w:p w14:paraId="4D21083A" w14:textId="77777777" w:rsidR="0017357C" w:rsidRPr="005306CE" w:rsidRDefault="0017357C" w:rsidP="0096442A">
      <w:pPr>
        <w:numPr>
          <w:ilvl w:val="0"/>
          <w:numId w:val="9"/>
        </w:numPr>
        <w:bidi w:val="0"/>
        <w:spacing w:line="360" w:lineRule="auto"/>
        <w:rPr>
          <w:rFonts w:asciiTheme="majorBidi" w:hAnsiTheme="majorBidi" w:cstheme="majorBidi"/>
          <w:sz w:val="24"/>
          <w:szCs w:val="24"/>
        </w:rPr>
      </w:pPr>
      <w:r w:rsidRPr="005306CE">
        <w:rPr>
          <w:rFonts w:asciiTheme="majorBidi" w:hAnsiTheme="majorBidi" w:cstheme="majorBidi"/>
          <w:b/>
          <w:bCs/>
          <w:sz w:val="24"/>
          <w:szCs w:val="24"/>
        </w:rPr>
        <w:t>Low scores (Disagree or Strongly disagree)</w:t>
      </w:r>
      <w:r w:rsidRPr="005306CE">
        <w:rPr>
          <w:rFonts w:asciiTheme="majorBidi" w:hAnsiTheme="majorBidi" w:cstheme="majorBidi"/>
          <w:sz w:val="24"/>
          <w:szCs w:val="24"/>
        </w:rPr>
        <w:t xml:space="preserve"> suggest a more simplified view that may overlook historical and stochastic elements in conflicts.</w:t>
      </w:r>
    </w:p>
    <w:bookmarkEnd w:id="4"/>
    <w:bookmarkEnd w:id="5"/>
    <w:p w14:paraId="117713D3" w14:textId="77777777" w:rsidR="00D8052E" w:rsidRPr="005306CE" w:rsidRDefault="00D8052E" w:rsidP="005306CE">
      <w:pPr>
        <w:bidi w:val="0"/>
        <w:spacing w:before="100" w:beforeAutospacing="1" w:after="100" w:afterAutospacing="1" w:line="360" w:lineRule="auto"/>
        <w:rPr>
          <w:rFonts w:asciiTheme="majorBidi" w:eastAsia="Times New Roman" w:hAnsiTheme="majorBidi" w:cstheme="majorBidi"/>
          <w:b/>
          <w:bCs/>
          <w:kern w:val="0"/>
          <w:sz w:val="24"/>
          <w:szCs w:val="24"/>
          <w:rtl/>
          <w14:ligatures w14:val="none"/>
        </w:rPr>
      </w:pPr>
    </w:p>
    <w:sectPr w:rsidR="00D8052E" w:rsidRPr="005306CE" w:rsidSect="000F40D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ani oppenheim-weller" w:date="2024-08-15T21:48:00Z" w:initials="so">
    <w:p w14:paraId="236632F2" w14:textId="77777777" w:rsidR="008464DF" w:rsidRDefault="008464DF" w:rsidP="008464DF">
      <w:pPr>
        <w:pStyle w:val="af"/>
        <w:jc w:val="right"/>
      </w:pPr>
      <w:r>
        <w:rPr>
          <w:rStyle w:val="ae"/>
        </w:rPr>
        <w:annotationRef/>
      </w:r>
      <w:r>
        <w:t xml:space="preserve">Appendices or supplementary documents, if submitted, will not be sent to referees. </w:t>
      </w:r>
    </w:p>
  </w:comment>
  <w:comment w:id="1" w:author="shani oppenheim-weller [2]" w:date="2024-07-15T09:27:00Z" w:initials="so">
    <w:p w14:paraId="31B38C89" w14:textId="23FE0645" w:rsidR="00D52227" w:rsidRDefault="00D52227">
      <w:pPr>
        <w:pStyle w:val="af"/>
        <w:rPr>
          <w:rFonts w:hint="cs"/>
          <w:rtl/>
        </w:rPr>
      </w:pPr>
      <w:r>
        <w:rPr>
          <w:rStyle w:val="ae"/>
        </w:rPr>
        <w:annotationRef/>
      </w:r>
      <w:r>
        <w:t>The size of each file should be less than 3 MB, and should use font size 12 and line spacing 1.5 or 2 (single line spacing is not permitted).</w:t>
      </w:r>
    </w:p>
  </w:comment>
  <w:comment w:id="2" w:author="shani oppenheim-weller [2]" w:date="2024-07-15T09:24:00Z" w:initials="so">
    <w:p w14:paraId="053F2183" w14:textId="0ADC5FAF" w:rsidR="00D52227" w:rsidRDefault="00D52227">
      <w:pPr>
        <w:pStyle w:val="af"/>
      </w:pPr>
      <w:r>
        <w:rPr>
          <w:rStyle w:val="ae"/>
        </w:rPr>
        <w:annotationRef/>
      </w:r>
      <w:r>
        <w:t>Cover page • Work schedule • Curriculum vitae of the Israeli and U.S. principal investigators • Budget details • Signatures and approvals • Names of potential reviewers (and names of potential reviewers to avoid – optional) Each application requires the uploading of the following documents: • Abstract • Detailed description of the research plan • Relevant bibliography on the proposed research • Impact statement • Resubmission letter (when relevant) 10 • A brief progress report of the previous BSF grant (only if the application is a continuation of a previous BSF grant) • Publications of the Israeli and U.S. principal investigators (a separate file for each investigator) • List of joint publications with co-investigators in previous BSF-supported research (not required if an investigator did not have a previous BSF grant that is currently active or has ended within the last five years) • Signed letters of collaboration from the Israeli and U.S. principal investigators (a separate file for each investigator) • A letter from consultant (if any) • A short description of the project in lay terms. (This will not be a part of the reviewed application.) • A checklist that confirms that the final PDF version of the application (which will be forwarded to the external reviewers) has been checked and approved by the initiator (see Appendix III).</w:t>
      </w:r>
    </w:p>
  </w:comment>
  <w:comment w:id="3" w:author="shani oppenheim-weller" w:date="2024-08-15T21:19:00Z" w:initials="so">
    <w:p w14:paraId="09551DC4" w14:textId="77777777" w:rsidR="001C1537" w:rsidRDefault="001C1537" w:rsidP="001C1537">
      <w:pPr>
        <w:pStyle w:val="af"/>
        <w:bidi w:val="0"/>
      </w:pPr>
      <w:r>
        <w:rPr>
          <w:rStyle w:val="ae"/>
        </w:rPr>
        <w:annotationRef/>
      </w:r>
      <w:r>
        <w:t xml:space="preserve">5.6.2 Research Plan This file should include the words ‘Research Plan’ in the heading. A title is not needed. Required information: 1. A brief description of the subject and the scientific and technological background; 2. Objectives and significance of the research; 18 3. Comprehensive description of the methodology and plan of operation, including the respective roles of the Israeli and American principal investigators; 4. Risk analysis and alternative paths that will be followed if the suggested research plan fails (only in those fields in which it is relevant); 5. An account of available U.S. and Israeli resources, including all personnel and equipment relevant to the research; </w:t>
      </w:r>
    </w:p>
  </w:comment>
  <w:comment w:id="6" w:author="Pratto, Felicia" w:date="2024-09-29T18:54:00Z" w:initials="FP">
    <w:p w14:paraId="4D368893" w14:textId="77777777" w:rsidR="00222E84" w:rsidRDefault="00222E84" w:rsidP="00222E84">
      <w:pPr>
        <w:pStyle w:val="af"/>
        <w:bidi w:val="0"/>
      </w:pPr>
      <w:r>
        <w:rPr>
          <w:rStyle w:val="ae"/>
        </w:rPr>
        <w:annotationRef/>
      </w:r>
      <w:r>
        <w:t>We can change this to match our ideas later. I feel in English ideas come in threes and I’m just thinking about the current situation with Hezbollah rather than Hamas.</w:t>
      </w:r>
    </w:p>
  </w:comment>
  <w:comment w:id="8" w:author="shani oppenheim-weller" w:date="2024-08-19T18:06:00Z" w:initials="so">
    <w:p w14:paraId="2ECD40E8" w14:textId="6A191D4E" w:rsidR="003C0A86" w:rsidRDefault="003C0A86" w:rsidP="003C0A86">
      <w:pPr>
        <w:pStyle w:val="af"/>
        <w:jc w:val="right"/>
        <w:rPr>
          <w:rtl/>
        </w:rPr>
      </w:pPr>
      <w:r>
        <w:rPr>
          <w:rStyle w:val="ae"/>
        </w:rPr>
        <w:annotationRef/>
      </w:r>
      <w:r>
        <w:rPr>
          <w:color w:val="222222"/>
          <w:highlight w:val="white"/>
        </w:rPr>
        <w:t>Grigoryan, L., Cohrs, J. C., Boehnke, K., van de Vijver, F. A., &amp; Easterbrook, M. J. (2022). Multiple categorization and intergroup bias: Examining the generalizability of three theories of intergroup relations. </w:t>
      </w:r>
      <w:r>
        <w:rPr>
          <w:i/>
          <w:iCs/>
          <w:color w:val="222222"/>
          <w:highlight w:val="white"/>
        </w:rPr>
        <w:t>Journal of Personality and Social Psychology</w:t>
      </w:r>
      <w:r>
        <w:rPr>
          <w:color w:val="222222"/>
          <w:highlight w:val="white"/>
        </w:rPr>
        <w:t>, </w:t>
      </w:r>
      <w:r>
        <w:rPr>
          <w:i/>
          <w:iCs/>
          <w:color w:val="222222"/>
          <w:highlight w:val="white"/>
        </w:rPr>
        <w:t>122</w:t>
      </w:r>
      <w:r>
        <w:rPr>
          <w:color w:val="222222"/>
          <w:highlight w:val="white"/>
        </w:rPr>
        <w:t>(1), 34.</w:t>
      </w:r>
      <w:r>
        <w:rPr>
          <w:rFonts w:hint="cs"/>
          <w:color w:val="222222"/>
          <w:highlight w:val="white"/>
          <w:rtl/>
          <w:lang w:bidi="ar-SA"/>
        </w:rPr>
        <w:t>‏</w:t>
      </w:r>
      <w:r>
        <w:t xml:space="preserve"> </w:t>
      </w:r>
    </w:p>
  </w:comment>
  <w:comment w:id="9" w:author="shani oppenheim-weller" w:date="2024-08-19T18:43:00Z" w:initials="so">
    <w:p w14:paraId="33ECC109" w14:textId="77777777" w:rsidR="00553F02" w:rsidRDefault="00553F02" w:rsidP="00553F02">
      <w:pPr>
        <w:pStyle w:val="af"/>
        <w:jc w:val="right"/>
        <w:rPr>
          <w:rtl/>
        </w:rPr>
      </w:pPr>
      <w:r>
        <w:rPr>
          <w:rStyle w:val="ae"/>
        </w:rPr>
        <w:annotationRef/>
      </w:r>
      <w:r>
        <w:rPr>
          <w:color w:val="222222"/>
          <w:highlight w:val="white"/>
        </w:rPr>
        <w:t>Roccas, S., Amit, A., Oppenheim-Weller, S., Hazan, O., &amp; Sagiv, L. (2022). Inclusive and exclusive beneficiary attributions: The role of social identity complexity in interpretations of and punishment for dissent. </w:t>
      </w:r>
      <w:r>
        <w:rPr>
          <w:i/>
          <w:iCs/>
          <w:color w:val="222222"/>
          <w:highlight w:val="white"/>
        </w:rPr>
        <w:t>Group Processes &amp; Intergroup Relations</w:t>
      </w:r>
      <w:r>
        <w:rPr>
          <w:color w:val="222222"/>
          <w:highlight w:val="white"/>
        </w:rPr>
        <w:t>, </w:t>
      </w:r>
      <w:r>
        <w:rPr>
          <w:i/>
          <w:iCs/>
          <w:color w:val="222222"/>
          <w:highlight w:val="white"/>
        </w:rPr>
        <w:t>25</w:t>
      </w:r>
      <w:r>
        <w:rPr>
          <w:color w:val="222222"/>
          <w:highlight w:val="white"/>
        </w:rPr>
        <w:t>(6), 1653-1671.</w:t>
      </w:r>
      <w:r>
        <w:rPr>
          <w:rFonts w:hint="cs"/>
          <w:color w:val="222222"/>
          <w:highlight w:val="white"/>
          <w:rtl/>
          <w:lang w:bidi="ar-SA"/>
        </w:rPr>
        <w:t>‏</w:t>
      </w:r>
      <w:r>
        <w:t xml:space="preserve"> </w:t>
      </w:r>
    </w:p>
  </w:comment>
  <w:comment w:id="19" w:author="shani oppenheim-weller" w:date="2024-09-30T13:43:00Z" w:initials="so">
    <w:p w14:paraId="1883EC59" w14:textId="77777777" w:rsidR="00423D99" w:rsidRDefault="00423D99" w:rsidP="00423D99">
      <w:pPr>
        <w:pStyle w:val="af"/>
        <w:jc w:val="right"/>
      </w:pPr>
      <w:r>
        <w:rPr>
          <w:rStyle w:val="ae"/>
        </w:rPr>
        <w:annotationRef/>
      </w:r>
      <w:r>
        <w:t>I guess this should be rephrased, if we think of stochastic conflicts</w:t>
      </w:r>
      <w:r>
        <w:rPr>
          <w:rFonts w:hint="eastAsia"/>
          <w:rtl/>
          <w:lang w:bidi="ar-SA"/>
        </w:rPr>
        <w:t>…</w:t>
      </w:r>
      <w:r>
        <w:rPr>
          <w:rtl/>
          <w:lang w:bidi="ar-SA"/>
        </w:rPr>
        <w:t>.</w:t>
      </w:r>
    </w:p>
  </w:comment>
  <w:comment w:id="30" w:author="shani oppenheim-weller" w:date="2024-08-19T19:53:00Z" w:initials="so">
    <w:p w14:paraId="6B683BE1" w14:textId="47B5F555" w:rsidR="009101D3" w:rsidRDefault="009101D3" w:rsidP="009101D3">
      <w:pPr>
        <w:pStyle w:val="af"/>
        <w:jc w:val="right"/>
        <w:rPr>
          <w:rtl/>
        </w:rPr>
      </w:pPr>
      <w:r>
        <w:rPr>
          <w:rStyle w:val="ae"/>
        </w:rPr>
        <w:annotationRef/>
      </w:r>
      <w:r>
        <w:rPr>
          <w:color w:val="222222"/>
          <w:highlight w:val="white"/>
        </w:rPr>
        <w:t>Tversky, A., &amp; Kahneman, D. (2023).Heuristics and behavioral biases. systematic errors</w:t>
      </w:r>
      <w:r>
        <w:rPr>
          <w:color w:val="222222"/>
          <w:highlight w:val="white"/>
          <w:rtl/>
          <w:lang w:bidi="ar-SA"/>
        </w:rPr>
        <w:t>. </w:t>
      </w:r>
      <w:r>
        <w:rPr>
          <w:i/>
          <w:iCs/>
          <w:color w:val="222222"/>
          <w:highlight w:val="white"/>
        </w:rPr>
        <w:t>Advanced Introduction to Behavioral Finance</w:t>
      </w:r>
      <w:r>
        <w:rPr>
          <w:color w:val="222222"/>
          <w:highlight w:val="white"/>
          <w:rtl/>
          <w:lang w:bidi="ar-SA"/>
        </w:rPr>
        <w:t>, 36.‏</w:t>
      </w:r>
      <w:r>
        <w:rPr>
          <w:rtl/>
          <w:lang w:bidi="ar-SA"/>
        </w:rPr>
        <w:t xml:space="preserve"> </w:t>
      </w:r>
    </w:p>
  </w:comment>
  <w:comment w:id="43" w:author="shani oppenheim-weller" w:date="2024-07-18T13:42:00Z" w:initials="so">
    <w:p w14:paraId="68CF79B7" w14:textId="3D8CA2BA" w:rsidR="00D52227" w:rsidRDefault="00D52227" w:rsidP="00DF5B00">
      <w:pPr>
        <w:pStyle w:val="af"/>
        <w:jc w:val="right"/>
        <w:rPr>
          <w:rtl/>
        </w:rPr>
      </w:pPr>
      <w:r>
        <w:rPr>
          <w:rStyle w:val="ae"/>
        </w:rPr>
        <w:annotationRef/>
      </w:r>
      <w:r>
        <w:rPr>
          <w:color w:val="222222"/>
          <w:highlight w:val="white"/>
        </w:rPr>
        <w:t>Ruggeri, K., Alí, S., Berge, M. L., Bertoldo, G., Bjørndal, L. D., Cortijos-Bernabeu, A., ... &amp; Folke, T. (2020). Replicating patterns of prospect theory for decision under risk. </w:t>
      </w:r>
      <w:r>
        <w:rPr>
          <w:i/>
          <w:iCs/>
          <w:color w:val="222222"/>
          <w:highlight w:val="white"/>
        </w:rPr>
        <w:t>Nature human behaviour</w:t>
      </w:r>
      <w:r>
        <w:rPr>
          <w:color w:val="222222"/>
          <w:highlight w:val="white"/>
        </w:rPr>
        <w:t>, </w:t>
      </w:r>
      <w:r>
        <w:rPr>
          <w:i/>
          <w:iCs/>
          <w:color w:val="222222"/>
          <w:highlight w:val="white"/>
        </w:rPr>
        <w:t>4</w:t>
      </w:r>
      <w:r>
        <w:rPr>
          <w:color w:val="222222"/>
          <w:highlight w:val="white"/>
        </w:rPr>
        <w:t>(6), 622-633.</w:t>
      </w:r>
      <w:r>
        <w:rPr>
          <w:rFonts w:hint="cs"/>
          <w:color w:val="222222"/>
          <w:highlight w:val="white"/>
          <w:rtl/>
          <w:lang w:bidi="ar-SA"/>
        </w:rPr>
        <w:t>‏</w:t>
      </w:r>
      <w:r>
        <w:t xml:space="preserve"> </w:t>
      </w:r>
    </w:p>
  </w:comment>
  <w:comment w:id="44" w:author="shani oppenheim-weller" w:date="2024-07-18T13:41:00Z" w:initials="so">
    <w:p w14:paraId="2B5255AF" w14:textId="6E7D1635" w:rsidR="00D52227" w:rsidRDefault="00D52227" w:rsidP="00DF5B00">
      <w:pPr>
        <w:pStyle w:val="af"/>
        <w:jc w:val="right"/>
        <w:rPr>
          <w:rtl/>
        </w:rPr>
      </w:pPr>
      <w:r>
        <w:rPr>
          <w:rStyle w:val="ae"/>
        </w:rPr>
        <w:annotationRef/>
      </w:r>
      <w:r>
        <w:rPr>
          <w:color w:val="222222"/>
          <w:highlight w:val="white"/>
        </w:rPr>
        <w:t>Johnson, E. J., Hassin, R., Baker, T., Bajger, A. T., &amp; Treuer, G. (2013). Can consumers make affordable care affordable? The value of choice architecture. </w:t>
      </w:r>
      <w:r>
        <w:rPr>
          <w:i/>
          <w:iCs/>
          <w:color w:val="222222"/>
          <w:highlight w:val="white"/>
        </w:rPr>
        <w:t>PloS one</w:t>
      </w:r>
      <w:r>
        <w:rPr>
          <w:color w:val="222222"/>
          <w:highlight w:val="white"/>
        </w:rPr>
        <w:t>, </w:t>
      </w:r>
      <w:r>
        <w:rPr>
          <w:i/>
          <w:iCs/>
          <w:color w:val="222222"/>
          <w:highlight w:val="white"/>
        </w:rPr>
        <w:t>8</w:t>
      </w:r>
      <w:r>
        <w:rPr>
          <w:color w:val="222222"/>
          <w:highlight w:val="white"/>
        </w:rPr>
        <w:t>(12), e81521.</w:t>
      </w:r>
      <w:r>
        <w:rPr>
          <w:rFonts w:hint="cs"/>
          <w:color w:val="222222"/>
          <w:highlight w:val="white"/>
          <w:rtl/>
          <w:lang w:bidi="ar-SA"/>
        </w:rPr>
        <w:t>‏</w:t>
      </w:r>
      <w:r>
        <w:t xml:space="preserve"> </w:t>
      </w:r>
    </w:p>
  </w:comment>
  <w:comment w:id="45" w:author="shani oppenheim-weller" w:date="2024-07-18T13:45:00Z" w:initials="so">
    <w:p w14:paraId="1C9B8234" w14:textId="77777777" w:rsidR="00D52227" w:rsidRDefault="00D52227" w:rsidP="002E1081">
      <w:pPr>
        <w:pStyle w:val="af"/>
        <w:jc w:val="right"/>
        <w:rPr>
          <w:rtl/>
        </w:rPr>
      </w:pPr>
      <w:r>
        <w:rPr>
          <w:rStyle w:val="ae"/>
        </w:rPr>
        <w:annotationRef/>
      </w:r>
      <w:r>
        <w:rPr>
          <w:color w:val="222222"/>
          <w:highlight w:val="white"/>
        </w:rPr>
        <w:t>Barberis, N., Jin, L. J., &amp; Wang, B. (2021). Prospect theory and stock market anomalies. </w:t>
      </w:r>
      <w:r>
        <w:rPr>
          <w:i/>
          <w:iCs/>
          <w:color w:val="222222"/>
          <w:highlight w:val="white"/>
        </w:rPr>
        <w:t>The Journal of Finance</w:t>
      </w:r>
      <w:r>
        <w:rPr>
          <w:color w:val="222222"/>
          <w:highlight w:val="white"/>
        </w:rPr>
        <w:t>, </w:t>
      </w:r>
      <w:r>
        <w:rPr>
          <w:i/>
          <w:iCs/>
          <w:color w:val="222222"/>
          <w:highlight w:val="white"/>
        </w:rPr>
        <w:t>76</w:t>
      </w:r>
      <w:r>
        <w:rPr>
          <w:color w:val="222222"/>
          <w:highlight w:val="white"/>
        </w:rPr>
        <w:t>(5), 2639-2687.</w:t>
      </w:r>
      <w:r>
        <w:rPr>
          <w:rFonts w:hint="cs"/>
          <w:color w:val="222222"/>
          <w:highlight w:val="white"/>
          <w:rtl/>
          <w:lang w:bidi="ar-SA"/>
        </w:rPr>
        <w:t>‏</w:t>
      </w:r>
      <w:r>
        <w:t xml:space="preserve"> </w:t>
      </w:r>
    </w:p>
  </w:comment>
  <w:comment w:id="66" w:author="shani oppenheim-weller" w:date="2024-10-01T12:03:00Z" w:initials="so">
    <w:p w14:paraId="0A89F668" w14:textId="77777777" w:rsidR="00AE0ED1" w:rsidRDefault="00AE0ED1" w:rsidP="00AE0ED1">
      <w:pPr>
        <w:pStyle w:val="af"/>
        <w:jc w:val="right"/>
        <w:rPr>
          <w:rtl/>
        </w:rPr>
      </w:pPr>
      <w:r>
        <w:rPr>
          <w:rStyle w:val="ae"/>
        </w:rPr>
        <w:annotationRef/>
      </w:r>
      <w:r>
        <w:rPr>
          <w:color w:val="222222"/>
          <w:highlight w:val="white"/>
        </w:rPr>
        <w:t>Miller, S. L., Maner, J. K., &amp; Becker, D. V. (2010). Self-protective biases in group categorization: Threat cues shape the psychological boundary between “us” and “them”. </w:t>
      </w:r>
      <w:r>
        <w:rPr>
          <w:i/>
          <w:iCs/>
          <w:color w:val="222222"/>
          <w:highlight w:val="white"/>
        </w:rPr>
        <w:t>Journal of personality and social psychology</w:t>
      </w:r>
      <w:r>
        <w:rPr>
          <w:color w:val="222222"/>
          <w:highlight w:val="white"/>
        </w:rPr>
        <w:t>, </w:t>
      </w:r>
      <w:r>
        <w:rPr>
          <w:i/>
          <w:iCs/>
          <w:color w:val="222222"/>
          <w:highlight w:val="white"/>
        </w:rPr>
        <w:t>99</w:t>
      </w:r>
      <w:r>
        <w:rPr>
          <w:color w:val="222222"/>
          <w:highlight w:val="white"/>
        </w:rPr>
        <w:t>(1), 62.</w:t>
      </w:r>
      <w:r>
        <w:rPr>
          <w:rFonts w:hint="cs"/>
          <w:color w:val="222222"/>
          <w:highlight w:val="white"/>
          <w:rtl/>
          <w:lang w:bidi="ar-SA"/>
        </w:rPr>
        <w:t>‏</w:t>
      </w:r>
      <w:r>
        <w:t xml:space="preserve"> </w:t>
      </w:r>
    </w:p>
  </w:comment>
  <w:comment w:id="77" w:author="shani oppenheim-weller" w:date="2024-07-18T14:25:00Z" w:initials="so">
    <w:p w14:paraId="0E64E892" w14:textId="6FB0ACD9" w:rsidR="00D52227" w:rsidRDefault="00D52227" w:rsidP="00C17388">
      <w:pPr>
        <w:pStyle w:val="af"/>
        <w:jc w:val="right"/>
      </w:pPr>
      <w:r>
        <w:rPr>
          <w:rStyle w:val="ae"/>
        </w:rPr>
        <w:annotationRef/>
      </w:r>
      <w:r>
        <w:rPr>
          <w:color w:val="222222"/>
          <w:highlight w:val="white"/>
        </w:rPr>
        <w:t>Wang, X. T. (1996). Framing effects: Dynamics and task domains. </w:t>
      </w:r>
      <w:r>
        <w:rPr>
          <w:i/>
          <w:iCs/>
          <w:color w:val="222222"/>
          <w:highlight w:val="white"/>
        </w:rPr>
        <w:t>Organizational behavior and human decision processes</w:t>
      </w:r>
      <w:r>
        <w:rPr>
          <w:color w:val="222222"/>
          <w:highlight w:val="white"/>
        </w:rPr>
        <w:t>, </w:t>
      </w:r>
      <w:r>
        <w:rPr>
          <w:i/>
          <w:iCs/>
          <w:color w:val="222222"/>
          <w:highlight w:val="white"/>
        </w:rPr>
        <w:t>68</w:t>
      </w:r>
      <w:r>
        <w:rPr>
          <w:color w:val="222222"/>
          <w:highlight w:val="white"/>
        </w:rPr>
        <w:t>(2), 145-157.</w:t>
      </w:r>
      <w:r>
        <w:rPr>
          <w:rFonts w:hint="cs"/>
          <w:color w:val="222222"/>
          <w:highlight w:val="white"/>
          <w:rtl/>
          <w:lang w:bidi="ar-SA"/>
        </w:rPr>
        <w:t>‏</w:t>
      </w:r>
      <w:r>
        <w:t xml:space="preserve"> </w:t>
      </w:r>
    </w:p>
  </w:comment>
  <w:comment w:id="78" w:author="shani oppenheim-weller" w:date="2024-07-18T14:26:00Z" w:initials="so">
    <w:p w14:paraId="77E54DF1" w14:textId="77777777" w:rsidR="00D52227" w:rsidRDefault="00D52227" w:rsidP="00C17388">
      <w:pPr>
        <w:pStyle w:val="af"/>
        <w:jc w:val="right"/>
        <w:rPr>
          <w:rtl/>
        </w:rPr>
      </w:pPr>
      <w:r>
        <w:rPr>
          <w:rStyle w:val="ae"/>
        </w:rPr>
        <w:annotationRef/>
      </w:r>
      <w:r>
        <w:rPr>
          <w:color w:val="222222"/>
          <w:highlight w:val="white"/>
        </w:rPr>
        <w:t>Kemel, E., &amp; Paraschiv, C. (2018). Deciding about human lives: an experimental measure of risk attitudes under prospect theory. </w:t>
      </w:r>
      <w:r>
        <w:rPr>
          <w:i/>
          <w:iCs/>
          <w:color w:val="222222"/>
          <w:highlight w:val="white"/>
        </w:rPr>
        <w:t>Social Choice and Welfare</w:t>
      </w:r>
      <w:r>
        <w:rPr>
          <w:color w:val="222222"/>
          <w:highlight w:val="white"/>
        </w:rPr>
        <w:t>, </w:t>
      </w:r>
      <w:r>
        <w:rPr>
          <w:i/>
          <w:iCs/>
          <w:color w:val="222222"/>
          <w:highlight w:val="white"/>
        </w:rPr>
        <w:t>51</w:t>
      </w:r>
      <w:r>
        <w:rPr>
          <w:color w:val="222222"/>
          <w:highlight w:val="white"/>
        </w:rPr>
        <w:t>, 163-192.</w:t>
      </w:r>
      <w:r>
        <w:rPr>
          <w:rFonts w:hint="cs"/>
          <w:color w:val="222222"/>
          <w:highlight w:val="white"/>
          <w:rtl/>
          <w:lang w:bidi="ar-SA"/>
        </w:rPr>
        <w:t>‏</w:t>
      </w:r>
      <w:r>
        <w:t xml:space="preserve"> </w:t>
      </w:r>
    </w:p>
  </w:comment>
  <w:comment w:id="83" w:author="Pratto, Felicia" w:date="2024-09-29T19:39:00Z" w:initials="FP">
    <w:p w14:paraId="65548EC1" w14:textId="77777777" w:rsidR="009F7EF2" w:rsidRDefault="009F7EF2" w:rsidP="009F7EF2">
      <w:pPr>
        <w:pStyle w:val="af"/>
        <w:bidi w:val="0"/>
      </w:pPr>
      <w:r>
        <w:rPr>
          <w:rStyle w:val="ae"/>
        </w:rPr>
        <w:annotationRef/>
      </w:r>
      <w:r>
        <w:t xml:space="preserve">Pratto &amp; Glasford (2008) Expt 4 in the noncompetition condition did ask Ps to weigh a material outcome for Iraqis and some number of lives (X loss/gain for each decision type) with US participants. </w:t>
      </w:r>
    </w:p>
  </w:comment>
  <w:comment w:id="86" w:author="Pratto, Felicia" w:date="2024-09-29T19:46:00Z" w:initials="FP">
    <w:p w14:paraId="47415828" w14:textId="13A959B1" w:rsidR="009F7EF2" w:rsidRDefault="009F7EF2" w:rsidP="009F7EF2">
      <w:pPr>
        <w:pStyle w:val="af"/>
        <w:bidi w:val="0"/>
      </w:pPr>
      <w:r>
        <w:rPr>
          <w:rStyle w:val="ae"/>
        </w:rPr>
        <w:annotationRef/>
      </w:r>
      <w:r>
        <w:t>Let’s try to change such questions into statements.</w:t>
      </w:r>
    </w:p>
  </w:comment>
  <w:comment w:id="90" w:author="shani oppenheim-weller" w:date="2024-07-18T14:16:00Z" w:initials="so">
    <w:p w14:paraId="3914D135" w14:textId="0D00892F" w:rsidR="00D52227" w:rsidRDefault="00D52227" w:rsidP="00334E0F">
      <w:pPr>
        <w:pStyle w:val="af"/>
      </w:pPr>
      <w:r>
        <w:rPr>
          <w:rStyle w:val="ae"/>
        </w:rPr>
        <w:annotationRef/>
      </w:r>
      <w:r>
        <w:rPr>
          <w:color w:val="222222"/>
        </w:rPr>
        <w:t>Pratto, F., Glasford, D. E., &amp; Hegarty, P. (2006). Weighing the prospects of war. </w:t>
      </w:r>
      <w:r>
        <w:rPr>
          <w:i/>
          <w:iCs/>
          <w:color w:val="222222"/>
        </w:rPr>
        <w:t>Group Processes &amp; Intergroup Relations</w:t>
      </w:r>
      <w:r>
        <w:rPr>
          <w:color w:val="222222"/>
        </w:rPr>
        <w:t>, </w:t>
      </w:r>
      <w:r>
        <w:rPr>
          <w:i/>
          <w:iCs/>
          <w:color w:val="222222"/>
        </w:rPr>
        <w:t>9</w:t>
      </w:r>
      <w:r>
        <w:rPr>
          <w:color w:val="222222"/>
        </w:rPr>
        <w:t>(2), 219-233.</w:t>
      </w:r>
      <w:r>
        <w:rPr>
          <w:rFonts w:hint="cs"/>
          <w:color w:val="222222"/>
          <w:rtl/>
          <w:lang w:bidi="ar-SA"/>
        </w:rPr>
        <w:t>‏</w:t>
      </w:r>
    </w:p>
    <w:p w14:paraId="7748AEBC" w14:textId="77777777" w:rsidR="00D52227" w:rsidRDefault="00D52227" w:rsidP="00334E0F">
      <w:pPr>
        <w:pStyle w:val="af"/>
        <w:jc w:val="right"/>
      </w:pPr>
    </w:p>
  </w:comment>
  <w:comment w:id="92" w:author="shani oppenheim-weller" w:date="2024-08-18T19:22:00Z" w:initials="so">
    <w:p w14:paraId="3807B6B6" w14:textId="77777777" w:rsidR="002E2743" w:rsidRDefault="002E2743" w:rsidP="002E2743">
      <w:pPr>
        <w:pStyle w:val="af"/>
        <w:jc w:val="right"/>
        <w:rPr>
          <w:rtl/>
        </w:rPr>
      </w:pPr>
      <w:r>
        <w:rPr>
          <w:rStyle w:val="ae"/>
        </w:rPr>
        <w:annotationRef/>
      </w:r>
      <w:r>
        <w:rPr>
          <w:color w:val="222222"/>
          <w:highlight w:val="white"/>
        </w:rPr>
        <w:t>Pratto, F., &amp; Glasford, D. E. (2008). Ethnocentrism and the value of a human life. </w:t>
      </w:r>
      <w:r>
        <w:rPr>
          <w:i/>
          <w:iCs/>
          <w:color w:val="222222"/>
          <w:highlight w:val="white"/>
        </w:rPr>
        <w:t>Journal of personality and social psychology</w:t>
      </w:r>
      <w:r>
        <w:rPr>
          <w:color w:val="222222"/>
          <w:highlight w:val="white"/>
        </w:rPr>
        <w:t>, </w:t>
      </w:r>
      <w:r>
        <w:rPr>
          <w:i/>
          <w:iCs/>
          <w:color w:val="222222"/>
          <w:highlight w:val="white"/>
        </w:rPr>
        <w:t>95</w:t>
      </w:r>
      <w:r>
        <w:rPr>
          <w:color w:val="222222"/>
          <w:highlight w:val="white"/>
        </w:rPr>
        <w:t>(6), 1411.</w:t>
      </w:r>
      <w:r>
        <w:rPr>
          <w:rFonts w:hint="cs"/>
          <w:color w:val="222222"/>
          <w:highlight w:val="white"/>
          <w:rtl/>
          <w:lang w:bidi="ar-SA"/>
        </w:rPr>
        <w:t>‏</w:t>
      </w:r>
      <w:r>
        <w:t xml:space="preserve"> </w:t>
      </w:r>
    </w:p>
  </w:comment>
  <w:comment w:id="119" w:author="shani oppenheim-weller" w:date="2024-10-06T09:20:00Z" w:initials="so">
    <w:p w14:paraId="00E877C7" w14:textId="77777777" w:rsidR="004D0007" w:rsidRDefault="004D0007" w:rsidP="004D0007">
      <w:pPr>
        <w:pStyle w:val="af"/>
        <w:jc w:val="right"/>
        <w:rPr>
          <w:rFonts w:hint="cs"/>
          <w:rtl/>
        </w:rPr>
      </w:pPr>
      <w:r>
        <w:rPr>
          <w:rStyle w:val="ae"/>
        </w:rPr>
        <w:annotationRef/>
      </w:r>
      <w:r>
        <w:t>Felicia, you suggested UN aid workers in Gaza or Gazan civilians, but I am afraid all these people are being perceived in the eyes of many people here as Hamas….</w:t>
      </w:r>
    </w:p>
  </w:comment>
  <w:comment w:id="120" w:author="shani oppenheim-weller" w:date="2024-10-06T09:20:00Z" w:initials="so">
    <w:p w14:paraId="7147BEE5" w14:textId="77777777" w:rsidR="004D0007" w:rsidRDefault="004D0007" w:rsidP="004D0007">
      <w:pPr>
        <w:pStyle w:val="af"/>
        <w:jc w:val="right"/>
        <w:rPr>
          <w:rtl/>
        </w:rPr>
      </w:pPr>
      <w:r>
        <w:rPr>
          <w:rStyle w:val="ae"/>
        </w:rPr>
        <w:annotationRef/>
      </w:r>
      <w:r>
        <w:t>What do you think about WCK?</w:t>
      </w:r>
    </w:p>
  </w:comment>
  <w:comment w:id="140" w:author="Pratto, Felicia" w:date="2024-09-29T19:48:00Z" w:initials="FP">
    <w:p w14:paraId="66477F57" w14:textId="34C95DFE" w:rsidR="008B2FFB" w:rsidRDefault="008B2FFB" w:rsidP="008B2FFB">
      <w:pPr>
        <w:pStyle w:val="af"/>
        <w:bidi w:val="0"/>
      </w:pPr>
      <w:r>
        <w:rPr>
          <w:rStyle w:val="ae"/>
        </w:rPr>
        <w:annotationRef/>
      </w:r>
      <w:r>
        <w:t>Should we distinguish between combatants and noncombatants here?</w:t>
      </w:r>
    </w:p>
  </w:comment>
  <w:comment w:id="149" w:author="Pratto, Felicia" w:date="2024-09-29T19:53:00Z" w:initials="FP">
    <w:p w14:paraId="4118DA5E" w14:textId="372D3A91" w:rsidR="008B2FFB" w:rsidRDefault="008B2FFB" w:rsidP="008B2FFB">
      <w:pPr>
        <w:pStyle w:val="af"/>
        <w:bidi w:val="0"/>
      </w:pPr>
      <w:r>
        <w:rPr>
          <w:rStyle w:val="ae"/>
        </w:rPr>
        <w:annotationRef/>
      </w:r>
      <w:r>
        <w:t>If we have room, should we add a design sentence like “Therefore, the experiment will expose all participants to varying levels of loss and gain (saving) of lives, with whether lives are combatants or non-combatants between-participants.”? Do we want the “identity” or “relationship” factor to be highly comparable groups like Hezbollah combatants versus southern Lebanese civilians?</w:t>
      </w:r>
    </w:p>
  </w:comment>
  <w:comment w:id="150" w:author="shani oppenheim-weller" w:date="2024-10-08T10:20:00Z" w:initials="so">
    <w:p w14:paraId="1992B221" w14:textId="77777777" w:rsidR="00740473" w:rsidRDefault="00740473" w:rsidP="00740473">
      <w:pPr>
        <w:pStyle w:val="af"/>
        <w:jc w:val="right"/>
      </w:pPr>
      <w:r>
        <w:rPr>
          <w:rStyle w:val="ae"/>
        </w:rPr>
        <w:annotationRef/>
      </w:r>
      <w:r>
        <w:t>Do you think we still need this paragraph? I think perhaps everything here is already written</w:t>
      </w:r>
    </w:p>
  </w:comment>
  <w:comment w:id="155" w:author="shani oppenheim-weller" w:date="2024-10-06T09:47:00Z" w:initials="so">
    <w:p w14:paraId="557D5EED" w14:textId="2D6177D5" w:rsidR="005C7A77" w:rsidRDefault="005C7A77" w:rsidP="005C7A77">
      <w:pPr>
        <w:pStyle w:val="af"/>
        <w:jc w:val="right"/>
        <w:rPr>
          <w:rtl/>
        </w:rPr>
      </w:pPr>
      <w:r>
        <w:rPr>
          <w:rStyle w:val="ae"/>
        </w:rPr>
        <w:annotationRef/>
      </w:r>
      <w:r>
        <w:t>I took this part from the second part of the proposal, I thought maybe you intended it to be here.</w:t>
      </w:r>
    </w:p>
  </w:comment>
  <w:comment w:id="159" w:author="Pratto, Felicia" w:date="2024-09-29T22:58:00Z" w:initials="FP">
    <w:p w14:paraId="30095BC7" w14:textId="7C0E8F68" w:rsidR="005C7A77" w:rsidRDefault="005C7A77" w:rsidP="005C7A77">
      <w:pPr>
        <w:pStyle w:val="af"/>
        <w:bidi w:val="0"/>
      </w:pPr>
      <w:r>
        <w:rPr>
          <w:rStyle w:val="ae"/>
        </w:rPr>
        <w:annotationRef/>
      </w:r>
      <w:r>
        <w:t>I am thinking that we need to emphasize in the writing WHOSE prospects participants weighed when we review the literature. A lot of studies, including most of T&amp;K’s implicitly use only the self or an ingroup (not in competition) as the entity whose prospects are being manipulated or framed.  Secondarily, their Asian flu problem used an implicit ingroup of the whole US, but without identifying any competition or outgroup. We are going to manipulate all three I think: own group (and this could be civilians or soldiers), outgroup not an enemy (e.g., Lebanese civilians), outgroup in competition (e.g., Hezbollah fighters) and 3</w:t>
      </w:r>
      <w:r>
        <w:rPr>
          <w:vertAlign w:val="superscript"/>
        </w:rPr>
        <w:t>rd</w:t>
      </w:r>
      <w:r>
        <w:t xml:space="preserve"> party bystanders (e.g., UN aid workers in Gaza or Gazan civilians). </w:t>
      </w:r>
    </w:p>
    <w:p w14:paraId="7212A9BF" w14:textId="77777777" w:rsidR="005C7A77" w:rsidRDefault="005C7A77" w:rsidP="005C7A77">
      <w:pPr>
        <w:pStyle w:val="af"/>
        <w:bidi w:val="0"/>
      </w:pPr>
    </w:p>
    <w:p w14:paraId="5106F707" w14:textId="77777777" w:rsidR="005C7A77" w:rsidRDefault="005C7A77" w:rsidP="005C7A77">
      <w:pPr>
        <w:pStyle w:val="af"/>
        <w:bidi w:val="0"/>
      </w:pPr>
      <w:r>
        <w:t xml:space="preserve">It seems like we might want to systematically build up the comparisons expt by expt. </w:t>
      </w:r>
    </w:p>
    <w:p w14:paraId="133F9E17" w14:textId="77777777" w:rsidR="005C7A77" w:rsidRDefault="005C7A77" w:rsidP="005C7A77">
      <w:pPr>
        <w:pStyle w:val="af"/>
        <w:bidi w:val="0"/>
      </w:pPr>
    </w:p>
    <w:p w14:paraId="0AA083F8" w14:textId="77777777" w:rsidR="005C7A77" w:rsidRDefault="005C7A77" w:rsidP="005C7A77">
      <w:pPr>
        <w:pStyle w:val="af"/>
        <w:bidi w:val="0"/>
      </w:pPr>
      <w:r>
        <w:t>The very first one if we replicate P&amp;G Expt 4 outside the US would use IDF members and some civilians like in Gaza or Lebanon versus IDF members versus Hamas combatants.</w:t>
      </w:r>
    </w:p>
    <w:p w14:paraId="4AF369A1" w14:textId="77777777" w:rsidR="005C7A77" w:rsidRDefault="005C7A77" w:rsidP="005C7A77">
      <w:pPr>
        <w:pStyle w:val="af"/>
        <w:bidi w:val="0"/>
      </w:pPr>
    </w:p>
    <w:p w14:paraId="77282997" w14:textId="77777777" w:rsidR="005C7A77" w:rsidRDefault="005C7A77" w:rsidP="005C7A77">
      <w:pPr>
        <w:pStyle w:val="af"/>
        <w:bidi w:val="0"/>
      </w:pPr>
      <w:r>
        <w:t xml:space="preserve">I haven’t sorted this all the way yet, but I feel we need a logic underlying the predictions, like what priorities we think wll affect people, so we have a coherent set of expts and not just a list of possible effects. i.e., more theoretical unity. </w:t>
      </w:r>
    </w:p>
  </w:comment>
  <w:comment w:id="160" w:author="shani oppenheim-weller" w:date="2024-10-08T11:38:00Z" w:initials="so">
    <w:p w14:paraId="4BDBAAFC" w14:textId="77777777" w:rsidR="00EC5311" w:rsidRDefault="00EC5311" w:rsidP="00EC5311">
      <w:pPr>
        <w:pStyle w:val="af"/>
        <w:jc w:val="right"/>
      </w:pPr>
      <w:r>
        <w:rPr>
          <w:rStyle w:val="ae"/>
        </w:rPr>
        <w:annotationRef/>
      </w:r>
      <w:r>
        <w:t>I tried to improve this here</w:t>
      </w:r>
    </w:p>
  </w:comment>
  <w:comment w:id="164" w:author="shani oppenheim-weller" w:date="2024-10-06T09:46:00Z" w:initials="so">
    <w:p w14:paraId="7B2AA1EF" w14:textId="7873B4E2" w:rsidR="00554694" w:rsidRDefault="005C7A77" w:rsidP="00554694">
      <w:pPr>
        <w:pStyle w:val="af"/>
        <w:jc w:val="right"/>
      </w:pPr>
      <w:r>
        <w:rPr>
          <w:rStyle w:val="ae"/>
        </w:rPr>
        <w:annotationRef/>
      </w:r>
      <w:r w:rsidR="00554694">
        <w:t>I moved this part here, though you entered it to the next section. Is this okay?</w:t>
      </w:r>
    </w:p>
  </w:comment>
  <w:comment w:id="193" w:author="shani oppenheim-weller" w:date="2024-10-08T09:22:00Z" w:initials="so">
    <w:p w14:paraId="0868ECFC" w14:textId="77777777" w:rsidR="006A6EFB" w:rsidRDefault="006A6EFB" w:rsidP="006A6EFB">
      <w:pPr>
        <w:pStyle w:val="af"/>
        <w:jc w:val="right"/>
        <w:rPr>
          <w:rFonts w:hint="cs"/>
          <w:rtl/>
        </w:rPr>
      </w:pPr>
      <w:r>
        <w:rPr>
          <w:rStyle w:val="ae"/>
        </w:rPr>
        <w:annotationRef/>
      </w:r>
      <w:r>
        <w:t>I tried to consider the other groups we wish to have participate. I think these scenarios are okay for Americans, but not for Palestinian participants, hence I included Turkish participants.</w:t>
      </w:r>
    </w:p>
  </w:comment>
  <w:comment w:id="203" w:author="shani oppenheim-weller" w:date="2024-10-06T13:54:00Z" w:initials="so">
    <w:p w14:paraId="773423D1" w14:textId="5B520688" w:rsidR="00537F1F" w:rsidRDefault="00537F1F" w:rsidP="00537F1F">
      <w:pPr>
        <w:pStyle w:val="af"/>
        <w:jc w:val="right"/>
      </w:pPr>
      <w:r>
        <w:rPr>
          <w:rStyle w:val="ae"/>
        </w:rPr>
        <w:annotationRef/>
      </w:r>
      <w:r>
        <w:t>Maybe, instead, we can remind here IHL, or show the IDF code of conduct</w:t>
      </w:r>
      <w:r>
        <w:rPr>
          <w:rtl/>
          <w:lang w:bidi="ar-SA"/>
        </w:rPr>
        <w:t xml:space="preserve">? </w:t>
      </w:r>
    </w:p>
  </w:comment>
  <w:comment w:id="210" w:author="shani oppenheim-weller [2]" w:date="2024-07-15T11:26:00Z" w:initials="so">
    <w:p w14:paraId="0DADEDD7" w14:textId="1F8B183B" w:rsidR="00D52227" w:rsidRDefault="00D52227" w:rsidP="009C72D0">
      <w:pPr>
        <w:pStyle w:val="af"/>
        <w:jc w:val="right"/>
      </w:pPr>
      <w:r>
        <w:rPr>
          <w:rStyle w:val="ae"/>
        </w:rPr>
        <w:annotationRef/>
      </w:r>
      <w:r>
        <w:rPr>
          <w:color w:val="222222"/>
          <w:highlight w:val="white"/>
        </w:rPr>
        <w:t>Barberis, N., Mukherjee, A., &amp; Wang, B. (2016). Prospect theory and stock returns: An empirical test. </w:t>
      </w:r>
      <w:r>
        <w:rPr>
          <w:i/>
          <w:iCs/>
          <w:color w:val="222222"/>
          <w:highlight w:val="white"/>
        </w:rPr>
        <w:t>The review of financial studies</w:t>
      </w:r>
      <w:r>
        <w:rPr>
          <w:color w:val="222222"/>
          <w:highlight w:val="white"/>
        </w:rPr>
        <w:t>, </w:t>
      </w:r>
      <w:r>
        <w:rPr>
          <w:i/>
          <w:iCs/>
          <w:color w:val="222222"/>
          <w:highlight w:val="white"/>
        </w:rPr>
        <w:t>29</w:t>
      </w:r>
      <w:r>
        <w:rPr>
          <w:color w:val="222222"/>
          <w:highlight w:val="white"/>
        </w:rPr>
        <w:t>(11), 3068-3107.</w:t>
      </w:r>
      <w:r>
        <w:rPr>
          <w:color w:val="222222"/>
          <w:highlight w:val="white"/>
          <w:rtl/>
          <w:lang w:bidi="ar-SA"/>
        </w:rPr>
        <w:t>‏</w:t>
      </w:r>
      <w:r>
        <w:rPr>
          <w:rFonts w:hint="cs"/>
          <w:lang w:bidi="ar-SA"/>
        </w:rPr>
        <w:t xml:space="preserve"> </w:t>
      </w:r>
    </w:p>
    <w:p w14:paraId="648A087A" w14:textId="77777777" w:rsidR="00D52227" w:rsidRDefault="00D52227" w:rsidP="009C72D0">
      <w:pPr>
        <w:pStyle w:val="af"/>
      </w:pPr>
    </w:p>
  </w:comment>
  <w:comment w:id="211" w:author="shani oppenheim-weller" w:date="2024-07-29T11:17:00Z" w:initials="so">
    <w:p w14:paraId="2ADE3459" w14:textId="77777777" w:rsidR="00D52227" w:rsidRDefault="00D52227" w:rsidP="006D62E7">
      <w:pPr>
        <w:pStyle w:val="af"/>
        <w:jc w:val="right"/>
      </w:pPr>
      <w:r>
        <w:rPr>
          <w:rStyle w:val="ae"/>
        </w:rPr>
        <w:annotationRef/>
      </w:r>
      <w:r>
        <w:t>Gerber and K. I. Rohde. Risk and preference reversals in intertemporal choice. Journal of</w:t>
      </w:r>
    </w:p>
    <w:p w14:paraId="05CAB605" w14:textId="77777777" w:rsidR="00D52227" w:rsidRDefault="00D52227" w:rsidP="006D62E7">
      <w:pPr>
        <w:pStyle w:val="af"/>
        <w:jc w:val="right"/>
        <w:rPr>
          <w:rtl/>
        </w:rPr>
      </w:pPr>
      <w:r>
        <w:t>Economic</w:t>
      </w:r>
      <w:r>
        <w:rPr>
          <w:rtl/>
          <w:lang w:bidi="ar-SA"/>
        </w:rPr>
        <w:t xml:space="preserve"> </w:t>
      </w:r>
      <w:r>
        <w:t>Behavior</w:t>
      </w:r>
      <w:r>
        <w:rPr>
          <w:rtl/>
          <w:lang w:bidi="ar-SA"/>
        </w:rPr>
        <w:t xml:space="preserve"> &amp; </w:t>
      </w:r>
      <w:r>
        <w:t>Organization</w:t>
      </w:r>
      <w:r>
        <w:rPr>
          <w:rtl/>
          <w:lang w:bidi="ar-SA"/>
        </w:rPr>
        <w:t>, 76(3):654–668, 2010.</w:t>
      </w:r>
    </w:p>
  </w:comment>
  <w:comment w:id="212" w:author="shani oppenheim-weller" w:date="2024-07-29T11:17:00Z" w:initials="so">
    <w:p w14:paraId="619A8C5A" w14:textId="77777777" w:rsidR="00D52227" w:rsidRDefault="00D52227" w:rsidP="006D62E7">
      <w:pPr>
        <w:pStyle w:val="af"/>
        <w:jc w:val="right"/>
      </w:pPr>
      <w:r>
        <w:rPr>
          <w:rStyle w:val="ae"/>
        </w:rPr>
        <w:annotationRef/>
      </w:r>
      <w:r>
        <w:t>Andreoni and C. Sprenger. Risk preferences are not time preferences. American Economic</w:t>
      </w:r>
    </w:p>
    <w:p w14:paraId="46D9394E" w14:textId="77777777" w:rsidR="00D52227" w:rsidRDefault="00D52227" w:rsidP="006D62E7">
      <w:pPr>
        <w:pStyle w:val="af"/>
        <w:jc w:val="right"/>
        <w:rPr>
          <w:rtl/>
        </w:rPr>
      </w:pPr>
      <w:r>
        <w:t>Review</w:t>
      </w:r>
      <w:r>
        <w:rPr>
          <w:rtl/>
          <w:lang w:bidi="ar-SA"/>
        </w:rPr>
        <w:t>, 102(7):3357–76, 2012.</w:t>
      </w:r>
    </w:p>
  </w:comment>
  <w:comment w:id="213" w:author="Pratto, Felicia" w:date="2024-09-29T22:40:00Z" w:initials="FP">
    <w:p w14:paraId="523F6807" w14:textId="77777777" w:rsidR="00B01FB1" w:rsidRDefault="00B01FB1" w:rsidP="00B01FB1">
      <w:pPr>
        <w:pStyle w:val="af"/>
        <w:bidi w:val="0"/>
      </w:pPr>
      <w:r>
        <w:rPr>
          <w:rStyle w:val="ae"/>
        </w:rPr>
        <w:annotationRef/>
      </w:r>
      <w:r>
        <w:rPr>
          <w:color w:val="333333"/>
          <w:highlight w:val="white"/>
        </w:rPr>
        <w:t>Trope, Y., &amp; Liberman, N. (2010). Construal-level theory of psychological distance. </w:t>
      </w:r>
      <w:r>
        <w:rPr>
          <w:i/>
          <w:iCs/>
          <w:color w:val="333333"/>
          <w:highlight w:val="white"/>
        </w:rPr>
        <w:t>Psychological Review, 117</w:t>
      </w:r>
      <w:r>
        <w:rPr>
          <w:color w:val="333333"/>
          <w:highlight w:val="white"/>
        </w:rPr>
        <w:t>(2), 440–463. </w:t>
      </w:r>
      <w:hyperlink r:id="rId1" w:history="1">
        <w:r w:rsidRPr="0065570D">
          <w:rPr>
            <w:rStyle w:val="Hyperlink"/>
          </w:rPr>
          <w:t>https://doi-org.ezproxy.lib.uconn.edu/10.1037/a0018963</w:t>
        </w:r>
      </w:hyperlink>
      <w:r>
        <w:t xml:space="preserve"> </w:t>
      </w:r>
    </w:p>
  </w:comment>
  <w:comment w:id="214" w:author="shani oppenheim-weller" w:date="2024-05-08T10:43:00Z" w:initials="so">
    <w:p w14:paraId="660CA92D" w14:textId="052847A3" w:rsidR="00D52227" w:rsidRDefault="00D52227" w:rsidP="009C72D0">
      <w:pPr>
        <w:pStyle w:val="af"/>
        <w:jc w:val="right"/>
        <w:rPr>
          <w:rtl/>
        </w:rPr>
      </w:pPr>
      <w:r>
        <w:rPr>
          <w:rStyle w:val="ae"/>
        </w:rPr>
        <w:annotationRef/>
      </w:r>
      <w:r>
        <w:rPr>
          <w:color w:val="222222"/>
          <w:highlight w:val="white"/>
        </w:rPr>
        <w:t>Stephan, E., Liberman, N., &amp; Trope, Y. (2011). The effects of time perspective and level of construal on social distance. </w:t>
      </w:r>
      <w:r>
        <w:rPr>
          <w:i/>
          <w:iCs/>
          <w:color w:val="222222"/>
          <w:highlight w:val="white"/>
        </w:rPr>
        <w:t>Journal of experimental social psychology</w:t>
      </w:r>
      <w:r>
        <w:rPr>
          <w:color w:val="222222"/>
          <w:highlight w:val="white"/>
        </w:rPr>
        <w:t>, </w:t>
      </w:r>
      <w:r>
        <w:rPr>
          <w:i/>
          <w:iCs/>
          <w:color w:val="222222"/>
          <w:highlight w:val="white"/>
        </w:rPr>
        <w:t>47</w:t>
      </w:r>
      <w:r>
        <w:rPr>
          <w:color w:val="222222"/>
          <w:highlight w:val="white"/>
        </w:rPr>
        <w:t>(2), 397-402.</w:t>
      </w:r>
      <w:r>
        <w:rPr>
          <w:rFonts w:hint="cs"/>
          <w:color w:val="222222"/>
          <w:highlight w:val="white"/>
          <w:rtl/>
          <w:lang w:bidi="ar-SA"/>
        </w:rPr>
        <w:t>‏</w:t>
      </w:r>
      <w:r>
        <w:t xml:space="preserve"> </w:t>
      </w:r>
    </w:p>
  </w:comment>
  <w:comment w:id="215" w:author="shani oppenheim-weller" w:date="2024-07-29T13:16:00Z" w:initials="so">
    <w:p w14:paraId="4AD19630" w14:textId="77777777" w:rsidR="00D52227" w:rsidRDefault="00D52227" w:rsidP="00B62421">
      <w:pPr>
        <w:pStyle w:val="af"/>
        <w:jc w:val="right"/>
        <w:rPr>
          <w:rtl/>
        </w:rPr>
      </w:pPr>
      <w:r>
        <w:rPr>
          <w:rStyle w:val="ae"/>
        </w:rPr>
        <w:annotationRef/>
      </w:r>
      <w:r>
        <w:rPr>
          <w:color w:val="222222"/>
          <w:highlight w:val="white"/>
        </w:rPr>
        <w:t>Lermer, E., Streicher, B., Sachs, R., Raue, M., &amp; Frey, D. (2015). The effect of construal level on risk</w:t>
      </w:r>
      <w:r>
        <w:rPr>
          <w:color w:val="222222"/>
          <w:highlight w:val="white"/>
          <w:rtl/>
          <w:lang w:bidi="ar-SA"/>
        </w:rPr>
        <w:t>‐</w:t>
      </w:r>
      <w:r>
        <w:rPr>
          <w:color w:val="222222"/>
          <w:highlight w:val="white"/>
        </w:rPr>
        <w:t>taking. </w:t>
      </w:r>
      <w:r>
        <w:rPr>
          <w:i/>
          <w:iCs/>
          <w:color w:val="222222"/>
          <w:highlight w:val="white"/>
        </w:rPr>
        <w:t>European Journal of Social Psychology</w:t>
      </w:r>
      <w:r>
        <w:rPr>
          <w:color w:val="222222"/>
          <w:highlight w:val="white"/>
        </w:rPr>
        <w:t>, </w:t>
      </w:r>
      <w:r>
        <w:rPr>
          <w:i/>
          <w:iCs/>
          <w:color w:val="222222"/>
          <w:highlight w:val="white"/>
        </w:rPr>
        <w:t>45</w:t>
      </w:r>
      <w:r>
        <w:rPr>
          <w:color w:val="222222"/>
          <w:highlight w:val="white"/>
        </w:rPr>
        <w:t>(1), 99-109.</w:t>
      </w:r>
      <w:r>
        <w:rPr>
          <w:rFonts w:hint="cs"/>
          <w:color w:val="222222"/>
          <w:highlight w:val="white"/>
          <w:rtl/>
          <w:lang w:bidi="ar-SA"/>
        </w:rPr>
        <w:t>‏</w:t>
      </w:r>
    </w:p>
  </w:comment>
  <w:comment w:id="216" w:author="shani oppenheim-weller" w:date="2024-07-29T11:53:00Z" w:initials="so">
    <w:p w14:paraId="365FC201" w14:textId="223139BD" w:rsidR="00D52227" w:rsidRDefault="00D52227" w:rsidP="00853110">
      <w:pPr>
        <w:pStyle w:val="af"/>
        <w:jc w:val="right"/>
      </w:pPr>
      <w:r>
        <w:rPr>
          <w:rStyle w:val="ae"/>
        </w:rPr>
        <w:annotationRef/>
      </w:r>
      <w:r>
        <w:t>Van den Bos, W., &amp; McClure, S. M. (2013). Towards a general model of temporal discounting. Journal of the experimental analysis of behavior, 99(1), 58-73.</w:t>
      </w:r>
    </w:p>
    <w:p w14:paraId="5F7153D2" w14:textId="77777777" w:rsidR="00D52227" w:rsidRDefault="00D52227" w:rsidP="00853110">
      <w:pPr>
        <w:pStyle w:val="af"/>
        <w:jc w:val="right"/>
        <w:rPr>
          <w:rtl/>
        </w:rPr>
      </w:pPr>
      <w:r>
        <w:t>Critchfield, T. S., &amp; Kollins, S. H. (2001). Temporal discounting: Basic research and the analysis of socially important behavior. Journal of applied behavior analysis, 34(1), 101-122.</w:t>
      </w:r>
      <w:r>
        <w:rPr>
          <w:rFonts w:hint="cs"/>
          <w:rtl/>
          <w:lang w:bidi="ar-SA"/>
        </w:rPr>
        <w:t>‏</w:t>
      </w:r>
    </w:p>
  </w:comment>
  <w:comment w:id="217" w:author="shani oppenheim-weller" w:date="2024-07-29T10:33:00Z" w:initials="so">
    <w:p w14:paraId="3CAB13B0" w14:textId="77777777" w:rsidR="00D52227" w:rsidRPr="0031580A" w:rsidRDefault="00D52227" w:rsidP="001D5C39">
      <w:pPr>
        <w:pStyle w:val="af"/>
        <w:bidi w:val="0"/>
      </w:pPr>
      <w:r>
        <w:rPr>
          <w:rStyle w:val="ae"/>
        </w:rPr>
        <w:annotationRef/>
      </w:r>
      <w:r w:rsidRPr="0031580A">
        <w:rPr>
          <w:highlight w:val="white"/>
        </w:rPr>
        <w:t>Kemel, E., &amp; Paraschiv, C. (2023). Risking the future? Measuring risk attitudes towards delayed consequences. </w:t>
      </w:r>
      <w:r w:rsidRPr="0031580A">
        <w:rPr>
          <w:i/>
          <w:iCs/>
          <w:highlight w:val="white"/>
        </w:rPr>
        <w:t>Journal of Economic Behavior &amp; Organization</w:t>
      </w:r>
      <w:r w:rsidRPr="0031580A">
        <w:rPr>
          <w:highlight w:val="white"/>
        </w:rPr>
        <w:t>, </w:t>
      </w:r>
      <w:r w:rsidRPr="0031580A">
        <w:rPr>
          <w:i/>
          <w:iCs/>
          <w:highlight w:val="white"/>
        </w:rPr>
        <w:t>208</w:t>
      </w:r>
      <w:r w:rsidRPr="0031580A">
        <w:rPr>
          <w:highlight w:val="white"/>
        </w:rPr>
        <w:t>, 325-344.</w:t>
      </w:r>
      <w:r w:rsidRPr="0031580A">
        <w:rPr>
          <w:rFonts w:hint="cs"/>
          <w:highlight w:val="white"/>
          <w:rtl/>
          <w:lang w:bidi="ar-SA"/>
        </w:rPr>
        <w:t>‏</w:t>
      </w:r>
    </w:p>
    <w:p w14:paraId="0A1F213B" w14:textId="77777777" w:rsidR="00D52227" w:rsidRDefault="00D52227" w:rsidP="001D5C39">
      <w:pPr>
        <w:pStyle w:val="af"/>
        <w:bidi w:val="0"/>
      </w:pPr>
    </w:p>
  </w:comment>
  <w:comment w:id="219" w:author="shani oppenheim-weller" w:date="2024-07-29T13:16:00Z" w:initials="so">
    <w:p w14:paraId="559283A8" w14:textId="77777777" w:rsidR="00D52227" w:rsidRDefault="00D52227" w:rsidP="00B62421">
      <w:pPr>
        <w:pStyle w:val="af"/>
        <w:jc w:val="right"/>
        <w:rPr>
          <w:rtl/>
        </w:rPr>
      </w:pPr>
      <w:r>
        <w:rPr>
          <w:rStyle w:val="ae"/>
        </w:rPr>
        <w:annotationRef/>
      </w:r>
      <w:r>
        <w:rPr>
          <w:color w:val="222222"/>
          <w:highlight w:val="white"/>
        </w:rPr>
        <w:t>Trautmann, S. T., &amp; van de Kuilen, G. (2012). Prospect theory or construal level theory?: Diminishing sensitivity vs. psychological distance in risky decisions. </w:t>
      </w:r>
      <w:r>
        <w:rPr>
          <w:i/>
          <w:iCs/>
          <w:color w:val="222222"/>
          <w:highlight w:val="white"/>
        </w:rPr>
        <w:t>Acta psychologica</w:t>
      </w:r>
      <w:r>
        <w:rPr>
          <w:color w:val="222222"/>
          <w:highlight w:val="white"/>
        </w:rPr>
        <w:t>, </w:t>
      </w:r>
      <w:r>
        <w:rPr>
          <w:i/>
          <w:iCs/>
          <w:color w:val="222222"/>
          <w:highlight w:val="white"/>
        </w:rPr>
        <w:t>139</w:t>
      </w:r>
      <w:r>
        <w:rPr>
          <w:color w:val="222222"/>
          <w:highlight w:val="white"/>
        </w:rPr>
        <w:t>(1), 254-260.</w:t>
      </w:r>
    </w:p>
  </w:comment>
  <w:comment w:id="259" w:author="Pratto, Felicia" w:date="2024-09-29T22:51:00Z" w:initials="FP">
    <w:p w14:paraId="313C43F6" w14:textId="656B5AE6" w:rsidR="00AD2769" w:rsidRDefault="00AD2769" w:rsidP="00AD2769">
      <w:pPr>
        <w:pStyle w:val="af"/>
        <w:bidi w:val="0"/>
      </w:pPr>
      <w:r>
        <w:rPr>
          <w:rStyle w:val="ae"/>
        </w:rPr>
        <w:annotationRef/>
      </w:r>
      <w:r>
        <w:t xml:space="preserve">Wouldn’t this also lead people to discount future losses compared to immediate losses? Personally I think this is one of the psychological dilemmas in violent conflict: it seems like immediate loss-avoidance will make people chose strategies that have a long-term risk of loss both to own group and others. </w:t>
      </w:r>
    </w:p>
  </w:comment>
  <w:comment w:id="260" w:author="shani oppenheim-weller" w:date="2024-10-06T13:39:00Z" w:initials="so">
    <w:p w14:paraId="55A74700" w14:textId="77777777" w:rsidR="007D6A63" w:rsidRDefault="007D6A63" w:rsidP="007D6A63">
      <w:pPr>
        <w:pStyle w:val="af"/>
        <w:jc w:val="right"/>
      </w:pPr>
      <w:r>
        <w:rPr>
          <w:rStyle w:val="ae"/>
        </w:rPr>
        <w:annotationRef/>
      </w:r>
      <w:r>
        <w:t xml:space="preserve">I tried to use this in both hypotheses, but please rephrase it as you wish </w:t>
      </w:r>
    </w:p>
  </w:comment>
  <w:comment w:id="293" w:author="shani oppenheim-weller" w:date="2024-10-06T09:50:00Z" w:initials="so">
    <w:p w14:paraId="16063F3D" w14:textId="34B70BA2" w:rsidR="005C7A77" w:rsidRDefault="005C7A77" w:rsidP="005C7A77">
      <w:pPr>
        <w:pStyle w:val="af"/>
        <w:jc w:val="right"/>
        <w:rPr>
          <w:rtl/>
        </w:rPr>
      </w:pPr>
      <w:r>
        <w:rPr>
          <w:rStyle w:val="ae"/>
        </w:rPr>
        <w:annotationRef/>
      </w:r>
      <w:r>
        <w:t>I moved this part to the first section of the proposal, right?</w:t>
      </w:r>
    </w:p>
  </w:comment>
  <w:comment w:id="301" w:author="Pratto, Felicia" w:date="2024-09-29T22:58:00Z" w:initials="FP">
    <w:p w14:paraId="11287F67" w14:textId="7B2A08B6" w:rsidR="00D7777C" w:rsidRDefault="00D7777C" w:rsidP="00D7777C">
      <w:pPr>
        <w:pStyle w:val="af"/>
        <w:bidi w:val="0"/>
      </w:pPr>
      <w:r>
        <w:rPr>
          <w:rStyle w:val="ae"/>
        </w:rPr>
        <w:annotationRef/>
      </w:r>
      <w:r>
        <w:t>I am thinking that we need to emphasize in the writing WHOSE prospects participants weighed when we review the literature. A lot of studies, including most of T&amp;K’s implicitly use only the self or an ingroup (not in competition) as the entity whose prospects are being manipulated or framed.  Secondarily, their Asian flu problem used an implicit ingroup of the whole US, but without identifying any competition or outgroup. We are going to manipulate all three I think: own group (and this could be civilians or soldiers), outgroup not an enemy (e.g., Lebanese civilians), outgroup in competition (e.g., Hezbollah fighters) and 3</w:t>
      </w:r>
      <w:r>
        <w:rPr>
          <w:vertAlign w:val="superscript"/>
        </w:rPr>
        <w:t>rd</w:t>
      </w:r>
      <w:r>
        <w:t xml:space="preserve"> party bystanders (e.g., UN aid workers in Gaza or Gazan civilians). </w:t>
      </w:r>
    </w:p>
    <w:p w14:paraId="59AC4AFD" w14:textId="77777777" w:rsidR="00D7777C" w:rsidRDefault="00D7777C" w:rsidP="00D7777C">
      <w:pPr>
        <w:pStyle w:val="af"/>
        <w:bidi w:val="0"/>
      </w:pPr>
    </w:p>
    <w:p w14:paraId="41C5AB12" w14:textId="77777777" w:rsidR="00D7777C" w:rsidRDefault="00D7777C" w:rsidP="00D7777C">
      <w:pPr>
        <w:pStyle w:val="af"/>
        <w:bidi w:val="0"/>
      </w:pPr>
      <w:r>
        <w:t xml:space="preserve">It seems like we might want to systematically build up the comparisons expt by expt. </w:t>
      </w:r>
    </w:p>
    <w:p w14:paraId="57409F3D" w14:textId="77777777" w:rsidR="00D7777C" w:rsidRDefault="00D7777C" w:rsidP="00D7777C">
      <w:pPr>
        <w:pStyle w:val="af"/>
        <w:bidi w:val="0"/>
      </w:pPr>
    </w:p>
    <w:p w14:paraId="6529CEDC" w14:textId="77777777" w:rsidR="00D7777C" w:rsidRDefault="00D7777C" w:rsidP="00D7777C">
      <w:pPr>
        <w:pStyle w:val="af"/>
        <w:bidi w:val="0"/>
      </w:pPr>
      <w:r>
        <w:t>The very first one if we replicate P&amp;G Expt 4 outside the US would use IDF members and some civilians like in Gaza or Lebanon versus IDF members versus Hamas combatants.</w:t>
      </w:r>
    </w:p>
    <w:p w14:paraId="0FF1B6C0" w14:textId="77777777" w:rsidR="00D7777C" w:rsidRDefault="00D7777C" w:rsidP="00D7777C">
      <w:pPr>
        <w:pStyle w:val="af"/>
        <w:bidi w:val="0"/>
      </w:pPr>
    </w:p>
    <w:p w14:paraId="24873DB3" w14:textId="77777777" w:rsidR="00D7777C" w:rsidRDefault="00D7777C" w:rsidP="00D7777C">
      <w:pPr>
        <w:pStyle w:val="af"/>
        <w:bidi w:val="0"/>
      </w:pPr>
      <w:r>
        <w:t xml:space="preserve">I haven’t sorted this all the way yet, but I feel we need a logic underlying the predictions, like what priorities we think wll affect people, so we have a coherent set of expts and not just a list of possible effects. i.e., more theoretical unity. </w:t>
      </w:r>
    </w:p>
  </w:comment>
  <w:comment w:id="294" w:author="shani oppenheim-weller" w:date="2024-10-06T09:46:00Z" w:initials="so">
    <w:p w14:paraId="4C0F6748" w14:textId="77777777" w:rsidR="005C7A77" w:rsidRDefault="005C7A77" w:rsidP="005C7A77">
      <w:pPr>
        <w:pStyle w:val="af"/>
        <w:jc w:val="right"/>
        <w:rPr>
          <w:rtl/>
        </w:rPr>
      </w:pPr>
      <w:r>
        <w:rPr>
          <w:rStyle w:val="ae"/>
        </w:rPr>
        <w:annotationRef/>
      </w:r>
      <w:r>
        <w:t>I moved this part to the first part of the proposal, right?</w:t>
      </w:r>
    </w:p>
  </w:comment>
  <w:comment w:id="325" w:author="shani oppenheim-weller" w:date="2024-10-06T13:46:00Z" w:initials="so">
    <w:p w14:paraId="25BCF204" w14:textId="77777777" w:rsidR="00537F1F" w:rsidRDefault="00537F1F" w:rsidP="00537F1F">
      <w:pPr>
        <w:pStyle w:val="af"/>
        <w:jc w:val="right"/>
      </w:pPr>
      <w:r>
        <w:rPr>
          <w:rStyle w:val="ae"/>
        </w:rPr>
        <w:annotationRef/>
      </w:r>
      <w:r>
        <w:t xml:space="preserve">Like in reality, I feel the release of hostages complicate everything…. Do you think we can refrain from this complexity </w:t>
      </w:r>
      <w:r>
        <w:rPr>
          <w:rtl/>
          <w:lang w:bidi="ar-SA"/>
        </w:rPr>
        <w:t>?</w:t>
      </w:r>
    </w:p>
  </w:comment>
  <w:comment w:id="342" w:author="shani oppenheim-weller" w:date="2024-10-08T11:17:00Z" w:initials="so">
    <w:p w14:paraId="68216EFE" w14:textId="77777777" w:rsidR="00237CDF" w:rsidRDefault="00237CDF" w:rsidP="00237CDF">
      <w:pPr>
        <w:pStyle w:val="af"/>
        <w:jc w:val="right"/>
      </w:pPr>
      <w:r>
        <w:rPr>
          <w:rStyle w:val="ae"/>
        </w:rPr>
        <w:annotationRef/>
      </w:r>
      <w:r>
        <w:t>If we would like, we can add a comparison of two additional conditions by showing the scenarios with and without explanations. We might also consider adding more scenarios. What do you think</w:t>
      </w:r>
      <w:r>
        <w:rPr>
          <w:rtl/>
          <w:lang w:bidi="ar-SA"/>
        </w:rPr>
        <w:t xml:space="preserve">? </w:t>
      </w:r>
    </w:p>
  </w:comment>
  <w:comment w:id="346" w:author="shani oppenheim-weller" w:date="2024-08-20T21:02:00Z" w:initials="so">
    <w:p w14:paraId="369388DA" w14:textId="433CDC33" w:rsidR="00666AB9" w:rsidRDefault="00666AB9" w:rsidP="00666AB9">
      <w:pPr>
        <w:pStyle w:val="af"/>
        <w:jc w:val="right"/>
        <w:rPr>
          <w:rtl/>
        </w:rPr>
      </w:pPr>
      <w:r>
        <w:rPr>
          <w:rStyle w:val="ae"/>
        </w:rPr>
        <w:annotationRef/>
      </w:r>
      <w:r>
        <w:rPr>
          <w:color w:val="222222"/>
          <w:highlight w:val="white"/>
        </w:rPr>
        <w:t>Kimhi, S., Eshel, Y., Lahad, M., &amp; Leykin, D. (2019). National resilience: A new self-report assessment scale. </w:t>
      </w:r>
      <w:r>
        <w:rPr>
          <w:i/>
          <w:iCs/>
          <w:color w:val="222222"/>
          <w:highlight w:val="white"/>
        </w:rPr>
        <w:t>Community mental health journal</w:t>
      </w:r>
      <w:r>
        <w:rPr>
          <w:color w:val="222222"/>
          <w:highlight w:val="white"/>
        </w:rPr>
        <w:t>, </w:t>
      </w:r>
      <w:r>
        <w:rPr>
          <w:i/>
          <w:iCs/>
          <w:color w:val="222222"/>
          <w:highlight w:val="white"/>
        </w:rPr>
        <w:t>55</w:t>
      </w:r>
      <w:r>
        <w:rPr>
          <w:color w:val="222222"/>
          <w:highlight w:val="white"/>
        </w:rPr>
        <w:t>, 721-731.</w:t>
      </w:r>
      <w:r>
        <w:rPr>
          <w:rFonts w:hint="cs"/>
          <w:color w:val="222222"/>
          <w:highlight w:val="white"/>
          <w:rtl/>
          <w:lang w:bidi="ar-SA"/>
        </w:rPr>
        <w:t>‏</w:t>
      </w:r>
      <w:r>
        <w:t xml:space="preserve"> </w:t>
      </w:r>
    </w:p>
  </w:comment>
  <w:comment w:id="347" w:author="Pratto, Felicia" w:date="2024-09-29T23:00:00Z" w:initials="FP">
    <w:p w14:paraId="6B2C3602" w14:textId="77777777" w:rsidR="00D7777C" w:rsidRDefault="00D7777C" w:rsidP="00D7777C">
      <w:pPr>
        <w:pStyle w:val="af"/>
        <w:bidi w:val="0"/>
      </w:pPr>
      <w:r>
        <w:rPr>
          <w:rStyle w:val="ae"/>
        </w:rPr>
        <w:annotationRef/>
      </w:r>
      <w:r>
        <w:t>I am very curious, from an SDT point of view, to know how different types of military training might influence values, SDO, and these decisions. Do you know what training soldiers get in IHL?</w:t>
      </w:r>
    </w:p>
  </w:comment>
  <w:comment w:id="348" w:author="shani oppenheim-weller" w:date="2024-09-30T12:21:00Z" w:initials="so">
    <w:p w14:paraId="7291256F" w14:textId="77777777" w:rsidR="00396752" w:rsidRDefault="00396752" w:rsidP="00396752">
      <w:pPr>
        <w:pStyle w:val="af"/>
        <w:jc w:val="right"/>
      </w:pPr>
      <w:r>
        <w:rPr>
          <w:rStyle w:val="ae"/>
        </w:rPr>
        <w:annotationRef/>
      </w:r>
      <w:r>
        <w:t>The IDF has a Code of Conduct, which emphasizes distinguishing between combatants and non-combatants, minimizing harm to civilians, and adhering to the rules of warfare. Maybe we can have 2 conditions - in one a reminder of the IDF code of conduct and in the other a reminder of the need of sodiers to be strong, etc.?</w:t>
      </w:r>
    </w:p>
  </w:comment>
  <w:comment w:id="349" w:author="shani oppenheim-weller" w:date="2024-07-29T15:29:00Z" w:initials="so">
    <w:p w14:paraId="5E2BA957" w14:textId="02C3197C" w:rsidR="00D52227" w:rsidRDefault="00D52227" w:rsidP="00B67955">
      <w:pPr>
        <w:pStyle w:val="af"/>
        <w:jc w:val="right"/>
        <w:rPr>
          <w:rtl/>
        </w:rPr>
      </w:pPr>
      <w:r>
        <w:rPr>
          <w:rStyle w:val="ae"/>
        </w:rPr>
        <w:annotationRef/>
      </w:r>
      <w:r>
        <w:t xml:space="preserve">Roccas, S., &amp; Sagiv, L. (Eds.). (2017). </w:t>
      </w:r>
      <w:r>
        <w:rPr>
          <w:i/>
          <w:iCs/>
        </w:rPr>
        <w:t>Values and behavior: Taking a cross cultural perspective</w:t>
      </w:r>
      <w:r>
        <w:t xml:space="preserve">. Springer. </w:t>
      </w:r>
      <w:hyperlink r:id="rId2" w:history="1">
        <w:r w:rsidRPr="007F689D">
          <w:rPr>
            <w:rStyle w:val="Hyperlink"/>
          </w:rPr>
          <w:t>https://doi.org/10.1007/978-3-319-56352-7</w:t>
        </w:r>
      </w:hyperlink>
      <w:r>
        <w:t xml:space="preserve"> </w:t>
      </w:r>
    </w:p>
  </w:comment>
  <w:comment w:id="350" w:author="shani oppenheim-weller" w:date="2024-08-05T10:06:00Z" w:initials="so">
    <w:p w14:paraId="74F32A18" w14:textId="77777777" w:rsidR="00293555" w:rsidRDefault="00293555" w:rsidP="00293555">
      <w:pPr>
        <w:pStyle w:val="af"/>
        <w:jc w:val="right"/>
        <w:rPr>
          <w:rtl/>
        </w:rPr>
      </w:pPr>
      <w:r>
        <w:rPr>
          <w:rStyle w:val="ae"/>
        </w:rPr>
        <w:annotationRef/>
      </w:r>
      <w:r>
        <w:rPr>
          <w:color w:val="222222"/>
          <w:highlight w:val="white"/>
        </w:rPr>
        <w:t>Davidov, E., Schmidt, P., &amp; Schwartz, S. H. (2008). Bringing values back in: The adequacy of the European Social Survey to measure values in 20 countries. </w:t>
      </w:r>
      <w:r>
        <w:rPr>
          <w:i/>
          <w:iCs/>
          <w:color w:val="222222"/>
          <w:highlight w:val="white"/>
        </w:rPr>
        <w:t>Public opinion quarterly</w:t>
      </w:r>
      <w:r>
        <w:rPr>
          <w:color w:val="222222"/>
          <w:highlight w:val="white"/>
        </w:rPr>
        <w:t>, </w:t>
      </w:r>
      <w:r>
        <w:rPr>
          <w:i/>
          <w:iCs/>
          <w:color w:val="222222"/>
          <w:highlight w:val="white"/>
        </w:rPr>
        <w:t>72</w:t>
      </w:r>
      <w:r>
        <w:rPr>
          <w:color w:val="222222"/>
          <w:highlight w:val="white"/>
        </w:rPr>
        <w:t>(3), 420-445.</w:t>
      </w:r>
      <w:r>
        <w:rPr>
          <w:rFonts w:hint="cs"/>
          <w:color w:val="222222"/>
          <w:highlight w:val="white"/>
          <w:rtl/>
          <w:lang w:bidi="ar-SA"/>
        </w:rPr>
        <w:t>‏</w:t>
      </w:r>
      <w:r>
        <w:t xml:space="preserve"> </w:t>
      </w:r>
    </w:p>
  </w:comment>
  <w:comment w:id="351" w:author="shani oppenheim-weller" w:date="2024-08-05T09:54:00Z" w:initials="so">
    <w:p w14:paraId="3E354A23" w14:textId="6FCF0AAF" w:rsidR="00E70C90" w:rsidRDefault="00E70C90" w:rsidP="00E70C90">
      <w:pPr>
        <w:pStyle w:val="af"/>
        <w:jc w:val="right"/>
        <w:rPr>
          <w:rtl/>
        </w:rPr>
      </w:pPr>
      <w:r>
        <w:rPr>
          <w:rStyle w:val="ae"/>
        </w:rPr>
        <w:annotationRef/>
      </w:r>
      <w:r>
        <w:rPr>
          <w:color w:val="222222"/>
          <w:highlight w:val="white"/>
        </w:rPr>
        <w:t>Sagiv, L., &amp; Roccas, S. (2021). How do values affect behavior? Let me count the ways. </w:t>
      </w:r>
      <w:r>
        <w:rPr>
          <w:i/>
          <w:iCs/>
          <w:color w:val="222222"/>
          <w:highlight w:val="white"/>
        </w:rPr>
        <w:t>Personality and Social Psychology Review</w:t>
      </w:r>
      <w:r>
        <w:rPr>
          <w:color w:val="222222"/>
          <w:highlight w:val="white"/>
        </w:rPr>
        <w:t>, </w:t>
      </w:r>
      <w:r>
        <w:rPr>
          <w:i/>
          <w:iCs/>
          <w:color w:val="222222"/>
          <w:highlight w:val="white"/>
        </w:rPr>
        <w:t>25</w:t>
      </w:r>
      <w:r>
        <w:rPr>
          <w:color w:val="222222"/>
          <w:highlight w:val="white"/>
        </w:rPr>
        <w:t>(4), 295-316.</w:t>
      </w:r>
      <w:r>
        <w:rPr>
          <w:rFonts w:hint="cs"/>
          <w:color w:val="222222"/>
          <w:highlight w:val="white"/>
          <w:rtl/>
          <w:lang w:bidi="ar-SA"/>
        </w:rPr>
        <w:t>‏</w:t>
      </w:r>
      <w:r>
        <w:t xml:space="preserve"> </w:t>
      </w:r>
    </w:p>
  </w:comment>
  <w:comment w:id="352" w:author="shani oppenheim-weller" w:date="2024-08-05T10:16:00Z" w:initials="so">
    <w:p w14:paraId="143380B2" w14:textId="77777777" w:rsidR="002203AE" w:rsidRDefault="002203AE" w:rsidP="002203AE">
      <w:pPr>
        <w:pStyle w:val="af"/>
        <w:jc w:val="right"/>
        <w:rPr>
          <w:rtl/>
        </w:rPr>
      </w:pPr>
      <w:r>
        <w:rPr>
          <w:rStyle w:val="ae"/>
        </w:rPr>
        <w:annotationRef/>
      </w:r>
      <w:r>
        <w:rPr>
          <w:color w:val="222222"/>
          <w:highlight w:val="white"/>
        </w:rPr>
        <w:t>Scharfbillig, M., Cieciuch, J., &amp; Davidov, E. (2024). One and the same? How similar are basic human values and economic preferences. </w:t>
      </w:r>
      <w:r>
        <w:rPr>
          <w:i/>
          <w:iCs/>
          <w:color w:val="222222"/>
          <w:highlight w:val="white"/>
        </w:rPr>
        <w:t>Plos one</w:t>
      </w:r>
      <w:r>
        <w:rPr>
          <w:color w:val="222222"/>
          <w:highlight w:val="white"/>
        </w:rPr>
        <w:t>, </w:t>
      </w:r>
      <w:r>
        <w:rPr>
          <w:i/>
          <w:iCs/>
          <w:color w:val="222222"/>
          <w:highlight w:val="white"/>
        </w:rPr>
        <w:t>19</w:t>
      </w:r>
      <w:r>
        <w:rPr>
          <w:color w:val="222222"/>
          <w:highlight w:val="white"/>
        </w:rPr>
        <w:t>(2), e0296852.</w:t>
      </w:r>
      <w:r>
        <w:rPr>
          <w:rFonts w:hint="cs"/>
          <w:color w:val="222222"/>
          <w:highlight w:val="white"/>
          <w:rtl/>
          <w:lang w:bidi="ar-SA"/>
        </w:rPr>
        <w:t>‏</w:t>
      </w:r>
      <w:r>
        <w:t xml:space="preserve"> </w:t>
      </w:r>
    </w:p>
  </w:comment>
  <w:comment w:id="353" w:author="shani oppenheim-weller" w:date="2024-07-29T16:07:00Z" w:initials="so">
    <w:p w14:paraId="65526D86" w14:textId="38DA022F" w:rsidR="00D52227" w:rsidRDefault="00D52227" w:rsidP="00B267F1">
      <w:pPr>
        <w:pStyle w:val="af"/>
        <w:jc w:val="right"/>
        <w:rPr>
          <w:rtl/>
        </w:rPr>
      </w:pPr>
      <w:r>
        <w:rPr>
          <w:rStyle w:val="ae"/>
        </w:rPr>
        <w:annotationRef/>
      </w:r>
      <w:r>
        <w:rPr>
          <w:color w:val="222222"/>
          <w:highlight w:val="white"/>
        </w:rPr>
        <w:t>Schweizer, P. J., Goble, R., &amp; Renn, O. (2022). Social perception of systemic risks. </w:t>
      </w:r>
      <w:r>
        <w:rPr>
          <w:i/>
          <w:iCs/>
          <w:color w:val="222222"/>
          <w:highlight w:val="white"/>
        </w:rPr>
        <w:t>Risk analysis</w:t>
      </w:r>
      <w:r>
        <w:rPr>
          <w:color w:val="222222"/>
          <w:highlight w:val="white"/>
        </w:rPr>
        <w:t>, </w:t>
      </w:r>
      <w:r>
        <w:rPr>
          <w:i/>
          <w:iCs/>
          <w:color w:val="222222"/>
          <w:highlight w:val="white"/>
        </w:rPr>
        <w:t>42</w:t>
      </w:r>
      <w:r>
        <w:rPr>
          <w:color w:val="222222"/>
          <w:highlight w:val="white"/>
        </w:rPr>
        <w:t>(7), 1455-1471.</w:t>
      </w:r>
      <w:r>
        <w:rPr>
          <w:rFonts w:hint="cs"/>
          <w:color w:val="222222"/>
          <w:highlight w:val="white"/>
          <w:rtl/>
          <w:lang w:bidi="ar-SA"/>
        </w:rPr>
        <w:t>‏</w:t>
      </w:r>
      <w:r>
        <w:t xml:space="preserve"> </w:t>
      </w:r>
    </w:p>
  </w:comment>
  <w:comment w:id="354" w:author="shani oppenheim-weller" w:date="2024-08-15T17:46:00Z" w:initials="so">
    <w:p w14:paraId="7858DF33" w14:textId="77777777" w:rsidR="00B94734" w:rsidRDefault="00B94734" w:rsidP="00B94734">
      <w:pPr>
        <w:pStyle w:val="af"/>
        <w:jc w:val="right"/>
        <w:rPr>
          <w:rtl/>
        </w:rPr>
      </w:pPr>
      <w:r>
        <w:rPr>
          <w:rStyle w:val="ae"/>
        </w:rPr>
        <w:annotationRef/>
      </w:r>
      <w:r>
        <w:rPr>
          <w:color w:val="222222"/>
          <w:highlight w:val="white"/>
        </w:rPr>
        <w:t>Miettinen, T., Ropponen, O., &amp; Sääskilahti, P. (2020). Prospect theory, fairness, and the escalation of conflict at a negotiation impasse. </w:t>
      </w:r>
      <w:r>
        <w:rPr>
          <w:i/>
          <w:iCs/>
          <w:color w:val="222222"/>
          <w:highlight w:val="white"/>
        </w:rPr>
        <w:t>The Scandinavian Journal of Economics</w:t>
      </w:r>
      <w:r>
        <w:rPr>
          <w:color w:val="222222"/>
          <w:highlight w:val="white"/>
        </w:rPr>
        <w:t>, </w:t>
      </w:r>
      <w:r>
        <w:rPr>
          <w:i/>
          <w:iCs/>
          <w:color w:val="222222"/>
          <w:highlight w:val="white"/>
        </w:rPr>
        <w:t>122</w:t>
      </w:r>
      <w:r>
        <w:rPr>
          <w:color w:val="222222"/>
          <w:highlight w:val="white"/>
        </w:rPr>
        <w:t>(4), 1535-1574.</w:t>
      </w:r>
      <w:r>
        <w:rPr>
          <w:rFonts w:hint="cs"/>
          <w:color w:val="222222"/>
          <w:highlight w:val="white"/>
          <w:rtl/>
          <w:lang w:bidi="ar-SA"/>
        </w:rPr>
        <w:t>‏</w:t>
      </w:r>
      <w:r>
        <w:t xml:space="preserve"> </w:t>
      </w:r>
    </w:p>
  </w:comment>
  <w:comment w:id="355" w:author="shani oppenheim-weller" w:date="2024-08-15T18:15:00Z" w:initials="so">
    <w:p w14:paraId="58D37B91" w14:textId="77777777" w:rsidR="002A0902" w:rsidRDefault="002A0902" w:rsidP="002A0902">
      <w:pPr>
        <w:pStyle w:val="af"/>
        <w:jc w:val="right"/>
        <w:rPr>
          <w:rtl/>
        </w:rPr>
      </w:pPr>
      <w:r>
        <w:rPr>
          <w:rStyle w:val="ae"/>
        </w:rPr>
        <w:annotationRef/>
      </w:r>
      <w:r>
        <w:rPr>
          <w:color w:val="222222"/>
          <w:highlight w:val="white"/>
        </w:rPr>
        <w:t>Li, O., Xu, F., &amp; Wang, L. (2018). Advantageous inequity aversion does not always exist: the role of determining allocations modulates preferences for advantageous inequity. </w:t>
      </w:r>
      <w:r>
        <w:rPr>
          <w:i/>
          <w:iCs/>
          <w:color w:val="222222"/>
          <w:highlight w:val="white"/>
        </w:rPr>
        <w:t>Frontiers in Psychology</w:t>
      </w:r>
      <w:r>
        <w:rPr>
          <w:color w:val="222222"/>
          <w:highlight w:val="white"/>
        </w:rPr>
        <w:t>, </w:t>
      </w:r>
      <w:r>
        <w:rPr>
          <w:i/>
          <w:iCs/>
          <w:color w:val="222222"/>
          <w:highlight w:val="white"/>
        </w:rPr>
        <w:t>9</w:t>
      </w:r>
      <w:r>
        <w:rPr>
          <w:color w:val="222222"/>
          <w:highlight w:val="white"/>
        </w:rPr>
        <w:t>, 749.</w:t>
      </w:r>
      <w:r>
        <w:rPr>
          <w:rFonts w:hint="cs"/>
          <w:color w:val="222222"/>
          <w:highlight w:val="white"/>
          <w:rtl/>
          <w:lang w:bidi="ar-SA"/>
        </w:rPr>
        <w:t>‏</w:t>
      </w:r>
      <w:r>
        <w:t xml:space="preserve"> </w:t>
      </w:r>
    </w:p>
  </w:comment>
  <w:comment w:id="356" w:author="Pratto, Felicia" w:date="2024-09-29T23:27:00Z" w:initials="FP">
    <w:p w14:paraId="32F2BBAE" w14:textId="77777777" w:rsidR="001A5343" w:rsidRDefault="001A5343" w:rsidP="001A5343">
      <w:pPr>
        <w:pStyle w:val="af"/>
        <w:bidi w:val="0"/>
      </w:pPr>
      <w:r>
        <w:rPr>
          <w:rStyle w:val="ae"/>
        </w:rPr>
        <w:annotationRef/>
      </w:r>
      <w:r>
        <w:t>My friend Rob Foels is a big believer in integrative complexity, or how much people can perceive multiple versus single causes of outcomes. I have to recall his advisor, who died young; they wrote a paper about that and I think I have a scale measuring it. They used to manipulate it in experiments having people do stuff with wooden blocks. Brian something?</w:t>
      </w:r>
    </w:p>
  </w:comment>
  <w:comment w:id="357" w:author="shani oppenheim-weller" w:date="2024-09-30T12:30:00Z" w:initials="so">
    <w:p w14:paraId="41766387" w14:textId="77777777" w:rsidR="00F3211B" w:rsidRDefault="00F3211B" w:rsidP="00F3211B">
      <w:pPr>
        <w:pStyle w:val="af"/>
        <w:jc w:val="right"/>
      </w:pPr>
      <w:r>
        <w:rPr>
          <w:rStyle w:val="ae"/>
        </w:rPr>
        <w:annotationRef/>
      </w:r>
      <w:r>
        <w:t>Maybe this can replace the measure I tried to develop</w:t>
      </w:r>
    </w:p>
  </w:comment>
  <w:comment w:id="358" w:author="Pratto, Felicia" w:date="2024-09-29T23:30:00Z" w:initials="FP">
    <w:p w14:paraId="60065327" w14:textId="0FFF5AE4" w:rsidR="001A5343" w:rsidRDefault="001A5343" w:rsidP="001A5343">
      <w:pPr>
        <w:pStyle w:val="af"/>
        <w:bidi w:val="0"/>
      </w:pPr>
      <w:r>
        <w:rPr>
          <w:rStyle w:val="ae"/>
        </w:rPr>
        <w:annotationRef/>
      </w:r>
      <w:r>
        <w:t>Do you think somewhere in here we need to explain that one of the ways one can test the relationship between measured individual differences like SDO and Schwartz values with decision outcomes is to model the slope of the decision outcomes and correlate them with scales? It is a bit complex so I don’t think anybody is going to intuit this.</w:t>
      </w:r>
    </w:p>
  </w:comment>
  <w:comment w:id="359" w:author="shani oppenheim-weller" w:date="2024-10-06T13:59:00Z" w:initials="so">
    <w:p w14:paraId="447DA3BA" w14:textId="77777777" w:rsidR="00BC6AAD" w:rsidRDefault="00BC6AAD" w:rsidP="00BC6AAD">
      <w:pPr>
        <w:pStyle w:val="af"/>
        <w:jc w:val="right"/>
      </w:pPr>
      <w:r>
        <w:rPr>
          <w:rStyle w:val="ae"/>
        </w:rPr>
        <w:annotationRef/>
      </w:r>
      <w:r>
        <w:t>I hope I understood your meaning, I tried to add it in the end of this section</w:t>
      </w:r>
    </w:p>
  </w:comment>
  <w:comment w:id="361" w:author="shani oppenheim-weller" w:date="2024-08-15T20:57:00Z" w:initials="so">
    <w:p w14:paraId="718119DB" w14:textId="53F50C0D" w:rsidR="00EF6593" w:rsidRDefault="00EF6593" w:rsidP="00EF6593">
      <w:pPr>
        <w:pStyle w:val="af"/>
        <w:jc w:val="right"/>
        <w:rPr>
          <w:rtl/>
        </w:rPr>
      </w:pPr>
      <w:r>
        <w:rPr>
          <w:rStyle w:val="ae"/>
        </w:rPr>
        <w:annotationRef/>
      </w:r>
      <w:r>
        <w:t xml:space="preserve">I am not sure we need to be that specific…. </w:t>
      </w:r>
    </w:p>
  </w:comment>
  <w:comment w:id="363" w:author="shani oppenheim-weller" w:date="2024-07-29T16:11:00Z" w:initials="so">
    <w:p w14:paraId="5827DCF4" w14:textId="164108C2" w:rsidR="00D52227" w:rsidRDefault="00D52227" w:rsidP="00B267F1">
      <w:pPr>
        <w:pStyle w:val="af"/>
        <w:bidi w:val="0"/>
      </w:pPr>
      <w:r>
        <w:rPr>
          <w:rStyle w:val="ae"/>
        </w:rPr>
        <w:annotationRef/>
      </w:r>
      <w:r>
        <w:t>Pratto, F., Sidanius, J., Stallworth, L. M., &amp; Malle, B. F. (1994). Social</w:t>
      </w:r>
    </w:p>
    <w:p w14:paraId="0C546937" w14:textId="77777777" w:rsidR="00D52227" w:rsidRDefault="00D52227" w:rsidP="00B267F1">
      <w:pPr>
        <w:pStyle w:val="af"/>
        <w:bidi w:val="0"/>
      </w:pPr>
      <w:r>
        <w:t>dominance orientation: A personality variable predicting social and</w:t>
      </w:r>
    </w:p>
    <w:p w14:paraId="1D551E07" w14:textId="77777777" w:rsidR="00D52227" w:rsidRDefault="00D52227" w:rsidP="00B267F1">
      <w:pPr>
        <w:pStyle w:val="af"/>
        <w:bidi w:val="0"/>
      </w:pPr>
      <w:r>
        <w:t xml:space="preserve">political attitudes. </w:t>
      </w:r>
      <w:r>
        <w:rPr>
          <w:i/>
          <w:iCs/>
        </w:rPr>
        <w:t>Journal of Personality and Social Psychology, 67,</w:t>
      </w:r>
    </w:p>
    <w:p w14:paraId="4849B13B" w14:textId="77777777" w:rsidR="00D52227" w:rsidRDefault="00D52227" w:rsidP="00B267F1">
      <w:pPr>
        <w:pStyle w:val="af"/>
        <w:jc w:val="right"/>
        <w:rPr>
          <w:rtl/>
        </w:rPr>
      </w:pPr>
      <w:r>
        <w:t>998–1011.</w:t>
      </w:r>
    </w:p>
  </w:comment>
  <w:comment w:id="364" w:author="Pratto, Felicia" w:date="2024-09-29T23:33:00Z" w:initials="FP">
    <w:p w14:paraId="7B8CB493" w14:textId="77777777" w:rsidR="001A5343" w:rsidRDefault="001A5343" w:rsidP="001A5343">
      <w:pPr>
        <w:pStyle w:val="af"/>
        <w:bidi w:val="0"/>
      </w:pPr>
      <w:r>
        <w:rPr>
          <w:rStyle w:val="ae"/>
        </w:rPr>
        <w:annotationRef/>
      </w:r>
      <w:r>
        <w:t>Good prediction. It is also the case that SDO has interesting correlations with the Schwartz values: high SDO goes with self-advancement and low SDO with self-transcendence and empathy.  I am not sure where we should point this out.  One of the potentials of our studies is to figure out if the values are the more distal cause and SDO one of the potential more proximate causes of enemy-harming decisions. Ill find and attach some relevant papers on SDO and Schwartz values.</w:t>
      </w:r>
    </w:p>
  </w:comment>
  <w:comment w:id="369" w:author="shani oppenheim-weller" w:date="2024-09-30T13:02:00Z" w:initials="so">
    <w:p w14:paraId="4DA0ECD8" w14:textId="77777777" w:rsidR="00A654E7" w:rsidRDefault="00A654E7" w:rsidP="00A654E7">
      <w:pPr>
        <w:pStyle w:val="af"/>
        <w:jc w:val="right"/>
        <w:rPr>
          <w:rtl/>
        </w:rPr>
      </w:pPr>
      <w:r>
        <w:rPr>
          <w:rStyle w:val="ae"/>
        </w:rPr>
        <w:annotationRef/>
      </w:r>
      <w:r>
        <w:rPr>
          <w:color w:val="333333"/>
          <w:highlight w:val="white"/>
        </w:rPr>
        <w:t>Feather, N. T., &amp; McKee, I. R. (2008). Values and prejudice: Predictors of attitudes towards Australian Aborigines. </w:t>
      </w:r>
      <w:r>
        <w:rPr>
          <w:i/>
          <w:iCs/>
          <w:color w:val="333333"/>
          <w:highlight w:val="white"/>
        </w:rPr>
        <w:t>Australian Journal of Psychology</w:t>
      </w:r>
      <w:r>
        <w:rPr>
          <w:color w:val="333333"/>
          <w:highlight w:val="white"/>
        </w:rPr>
        <w:t>, </w:t>
      </w:r>
      <w:r>
        <w:rPr>
          <w:i/>
          <w:iCs/>
          <w:color w:val="333333"/>
          <w:highlight w:val="white"/>
        </w:rPr>
        <w:t>60</w:t>
      </w:r>
      <w:r>
        <w:rPr>
          <w:color w:val="333333"/>
          <w:highlight w:val="white"/>
        </w:rPr>
        <w:t>(2), 80–90. https://doi.org/10.1080/00049530701449513</w:t>
      </w:r>
      <w:r>
        <w:t xml:space="preserve"> </w:t>
      </w:r>
    </w:p>
  </w:comment>
  <w:comment w:id="371" w:author="shani oppenheim-weller" w:date="2024-09-30T13:07:00Z" w:initials="so">
    <w:p w14:paraId="197CED1E" w14:textId="77777777" w:rsidR="00A654E7" w:rsidRDefault="00A654E7" w:rsidP="00A654E7">
      <w:pPr>
        <w:pStyle w:val="af"/>
        <w:jc w:val="right"/>
        <w:rPr>
          <w:rtl/>
        </w:rPr>
      </w:pPr>
      <w:r>
        <w:rPr>
          <w:rStyle w:val="ae"/>
        </w:rPr>
        <w:annotationRef/>
      </w:r>
      <w:r>
        <w:rPr>
          <w:color w:val="222222"/>
          <w:highlight w:val="white"/>
        </w:rPr>
        <w:t>Levin, S., Roccas, S., Sidanius, J., &amp; Pratto, F. (2015). Personal values and intergroup outcomes of concern for group honor. </w:t>
      </w:r>
      <w:r>
        <w:rPr>
          <w:i/>
          <w:iCs/>
          <w:color w:val="222222"/>
          <w:highlight w:val="white"/>
        </w:rPr>
        <w:t>Personality and Individual differences</w:t>
      </w:r>
      <w:r>
        <w:rPr>
          <w:color w:val="222222"/>
          <w:highlight w:val="white"/>
        </w:rPr>
        <w:t>, </w:t>
      </w:r>
      <w:r>
        <w:rPr>
          <w:i/>
          <w:iCs/>
          <w:color w:val="222222"/>
          <w:highlight w:val="white"/>
        </w:rPr>
        <w:t>86</w:t>
      </w:r>
      <w:r>
        <w:rPr>
          <w:color w:val="222222"/>
          <w:highlight w:val="white"/>
        </w:rPr>
        <w:t>, 374-384.</w:t>
      </w:r>
      <w:r>
        <w:rPr>
          <w:rFonts w:hint="cs"/>
          <w:color w:val="222222"/>
          <w:highlight w:val="white"/>
          <w:rtl/>
          <w:lang w:bidi="ar-SA"/>
        </w:rPr>
        <w:t>‏</w:t>
      </w:r>
      <w:r>
        <w:t xml:space="preserve"> </w:t>
      </w:r>
    </w:p>
  </w:comment>
  <w:comment w:id="375" w:author="shani oppenheim-weller" w:date="2024-09-30T13:04:00Z" w:initials="so">
    <w:p w14:paraId="4331F984" w14:textId="79F92DFB" w:rsidR="00A654E7" w:rsidRDefault="00A654E7" w:rsidP="00A654E7">
      <w:pPr>
        <w:pStyle w:val="af"/>
        <w:jc w:val="right"/>
      </w:pPr>
      <w:r>
        <w:rPr>
          <w:rStyle w:val="ae"/>
        </w:rPr>
        <w:annotationRef/>
      </w:r>
      <w:r>
        <w:t xml:space="preserve">Ho, A. K., Kteily, N., Sheehy-Skeffington, J., Pratto, F., Henkel, K. E., Foels, R., . . . Stewart, A. L. (2015). The nature of social dominance orientation: Theorizing and measuring preferences for intergroup inequality using the new SDO7 scale. Journal of Personality and Social Psychology, 109, 1003-1028. https://doi.org/10.1037/pspi0000033 </w:t>
      </w:r>
    </w:p>
  </w:comment>
  <w:comment w:id="377" w:author="shani oppenheim-weller" w:date="2024-09-30T13:08:00Z" w:initials="so">
    <w:p w14:paraId="21E97C87" w14:textId="77777777" w:rsidR="0078416E" w:rsidRDefault="0078416E" w:rsidP="0078416E">
      <w:pPr>
        <w:pStyle w:val="af"/>
        <w:jc w:val="right"/>
        <w:rPr>
          <w:rtl/>
        </w:rPr>
      </w:pPr>
      <w:r>
        <w:rPr>
          <w:rStyle w:val="ae"/>
        </w:rPr>
        <w:annotationRef/>
      </w:r>
      <w:r>
        <w:rPr>
          <w:color w:val="222222"/>
          <w:highlight w:val="white"/>
        </w:rPr>
        <w:t>Passini, S. (2020). The relationship between value and ideological orientations using the refined theory of basic values. </w:t>
      </w:r>
      <w:r>
        <w:rPr>
          <w:i/>
          <w:iCs/>
          <w:color w:val="222222"/>
          <w:highlight w:val="white"/>
        </w:rPr>
        <w:t>Journal of Social and Political Psychology</w:t>
      </w:r>
      <w:r>
        <w:rPr>
          <w:color w:val="222222"/>
          <w:highlight w:val="white"/>
        </w:rPr>
        <w:t>, </w:t>
      </w:r>
      <w:r>
        <w:rPr>
          <w:i/>
          <w:iCs/>
          <w:color w:val="222222"/>
          <w:highlight w:val="white"/>
        </w:rPr>
        <w:t>8</w:t>
      </w:r>
      <w:r>
        <w:rPr>
          <w:color w:val="222222"/>
          <w:highlight w:val="white"/>
        </w:rPr>
        <w:t>(2), 708-720.</w:t>
      </w:r>
      <w:r>
        <w:rPr>
          <w:rFonts w:hint="cs"/>
          <w:color w:val="222222"/>
          <w:highlight w:val="white"/>
          <w:rtl/>
          <w:lang w:bidi="ar-SA"/>
        </w:rPr>
        <w:t>‏</w:t>
      </w:r>
      <w:r>
        <w:t xml:space="preserve"> </w:t>
      </w:r>
    </w:p>
  </w:comment>
  <w:comment w:id="448" w:author="shani oppenheim-weller" w:date="2024-10-08T11:34:00Z" w:initials="so">
    <w:p w14:paraId="2935AA86" w14:textId="77777777" w:rsidR="00574BFA" w:rsidRDefault="00574BFA" w:rsidP="00574BFA">
      <w:pPr>
        <w:pStyle w:val="af"/>
        <w:jc w:val="right"/>
        <w:rPr>
          <w:rFonts w:hint="cs"/>
          <w:rtl/>
        </w:rPr>
      </w:pPr>
      <w:r>
        <w:rPr>
          <w:rStyle w:val="ae"/>
        </w:rPr>
        <w:annotationRef/>
      </w:r>
      <w:r>
        <w:t>Or presenting role of conduct of the IDF</w:t>
      </w:r>
    </w:p>
  </w:comment>
  <w:comment w:id="472" w:author="Pratto, Felicia" w:date="2024-09-29T23:38:00Z" w:initials="FP">
    <w:p w14:paraId="49A8DC79" w14:textId="64FCD86D" w:rsidR="006D2E0B" w:rsidRDefault="006D2E0B" w:rsidP="006D2E0B">
      <w:pPr>
        <w:pStyle w:val="af"/>
        <w:bidi w:val="0"/>
      </w:pPr>
      <w:r>
        <w:rPr>
          <w:rStyle w:val="ae"/>
        </w:rPr>
        <w:annotationRef/>
      </w:r>
      <w:r>
        <w:t>I sort of screwed up when I did this because I skipped an order of magnitude. Nonetheless, in the 2</w:t>
      </w:r>
      <w:r>
        <w:rPr>
          <w:vertAlign w:val="superscript"/>
        </w:rPr>
        <w:t>nd</w:t>
      </w:r>
      <w:r>
        <w:t xml:space="preserve"> Gulf war, 200,000 lives lost was not an unreasonable number to ask about, despite what reviewers thought. But if we think 200,000 is too high a number to imagine for Israel or for Palestine, we can do 20</w:t>
      </w:r>
    </w:p>
    <w:p w14:paraId="6E1EDAD5" w14:textId="77777777" w:rsidR="006D2E0B" w:rsidRDefault="006D2E0B" w:rsidP="006D2E0B">
      <w:pPr>
        <w:pStyle w:val="af"/>
        <w:bidi w:val="0"/>
      </w:pPr>
      <w:r>
        <w:t>100</w:t>
      </w:r>
    </w:p>
    <w:p w14:paraId="30BE0528" w14:textId="77777777" w:rsidR="006D2E0B" w:rsidRDefault="006D2E0B" w:rsidP="006D2E0B">
      <w:pPr>
        <w:pStyle w:val="af"/>
        <w:bidi w:val="0"/>
      </w:pPr>
      <w:r>
        <w:t>2000</w:t>
      </w:r>
    </w:p>
    <w:p w14:paraId="04D8990A" w14:textId="77777777" w:rsidR="006D2E0B" w:rsidRDefault="006D2E0B" w:rsidP="006D2E0B">
      <w:pPr>
        <w:pStyle w:val="af"/>
        <w:bidi w:val="0"/>
      </w:pPr>
      <w:r>
        <w:t>10000</w:t>
      </w:r>
    </w:p>
    <w:p w14:paraId="26B2AB7D" w14:textId="77777777" w:rsidR="006D2E0B" w:rsidRDefault="006D2E0B" w:rsidP="006D2E0B">
      <w:pPr>
        <w:pStyle w:val="af"/>
        <w:bidi w:val="0"/>
      </w:pPr>
      <w:r>
        <w:t>Or similar, or even another big number (these all jump an order of magnitude).</w:t>
      </w:r>
    </w:p>
  </w:comment>
  <w:comment w:id="498" w:author="Pratto, Felicia" w:date="2024-09-29T23:46:00Z" w:initials="FP">
    <w:p w14:paraId="195A661B" w14:textId="77777777" w:rsidR="00126F49" w:rsidRDefault="00126F49" w:rsidP="00126F49">
      <w:pPr>
        <w:pStyle w:val="af"/>
        <w:bidi w:val="0"/>
      </w:pPr>
      <w:r>
        <w:rPr>
          <w:rStyle w:val="ae"/>
        </w:rPr>
        <w:annotationRef/>
      </w:r>
      <w:r>
        <w:t>Do you mean the bracketed parts to be presented to participants? I am not sure if everybody would interpret the consequences the way the words in brackets describe, and that is key. In fact it suggests a different experiment where we DON”T include the stuff in brackets and see what people then assume about the prospects long term. It seems to me that arguments I’ve had about a cease fire, for example, come from people who assume a cease fire would abandon the hostages instead of saving them, for example (many many months ago).</w:t>
      </w:r>
    </w:p>
  </w:comment>
  <w:comment w:id="499" w:author="shani oppenheim-weller" w:date="2024-09-30T13:20:00Z" w:initials="so">
    <w:p w14:paraId="0714C600" w14:textId="77777777" w:rsidR="00786F30" w:rsidRDefault="00BD78B2" w:rsidP="00786F30">
      <w:pPr>
        <w:pStyle w:val="af"/>
        <w:jc w:val="right"/>
      </w:pPr>
      <w:r>
        <w:rPr>
          <w:rStyle w:val="ae"/>
        </w:rPr>
        <w:annotationRef/>
      </w:r>
      <w:r w:rsidR="00786F30">
        <w:t>I didn’t mean to include the brackets, but maybe we can have one condition with an explanation and one without? I never thought Israel would agree to a cease fire in Gaza without the return of the hostages… though Israel keeps surprising</w:t>
      </w:r>
      <w:r w:rsidR="00786F30">
        <w:rPr>
          <w:rtl/>
          <w:lang w:bidi="ar-SA"/>
        </w:rPr>
        <w:t>....</w:t>
      </w:r>
    </w:p>
  </w:comment>
  <w:comment w:id="500" w:author="Pratto, Felicia" w:date="2024-09-29T23:56:00Z" w:initials="FP">
    <w:p w14:paraId="0C3510A4" w14:textId="15999170" w:rsidR="00BB46A5" w:rsidRDefault="00BB46A5" w:rsidP="00BB46A5">
      <w:pPr>
        <w:pStyle w:val="af"/>
        <w:bidi w:val="0"/>
      </w:pPr>
      <w:r>
        <w:rPr>
          <w:rStyle w:val="ae"/>
        </w:rPr>
        <w:annotationRef/>
      </w:r>
      <w:r>
        <w:t>These are nice, but sometimes a bit long.  We should have some reverse coded items too:</w:t>
      </w:r>
    </w:p>
    <w:p w14:paraId="6ACC2D01" w14:textId="77777777" w:rsidR="00BB46A5" w:rsidRDefault="00BB46A5" w:rsidP="00333667">
      <w:pPr>
        <w:pStyle w:val="af"/>
        <w:numPr>
          <w:ilvl w:val="0"/>
          <w:numId w:val="10"/>
        </w:numPr>
        <w:bidi w:val="0"/>
      </w:pPr>
      <w:r>
        <w:t>When there is conflict, it is usually because one side is in the wrong and the other is in the right.</w:t>
      </w:r>
    </w:p>
    <w:p w14:paraId="35E77FDE" w14:textId="77777777" w:rsidR="00BB46A5" w:rsidRDefault="00BB46A5" w:rsidP="00BB46A5">
      <w:pPr>
        <w:pStyle w:val="af"/>
        <w:bidi w:val="0"/>
      </w:pPr>
      <w:r>
        <w:t>b) When understanding conflict, what happened last/recently is much more important than what happened long ago.</w:t>
      </w:r>
    </w:p>
    <w:p w14:paraId="0D212EE9" w14:textId="77777777" w:rsidR="00BB46A5" w:rsidRDefault="00BB46A5" w:rsidP="00BB46A5">
      <w:pPr>
        <w:pStyle w:val="af"/>
        <w:bidi w:val="0"/>
      </w:pPr>
      <w:r>
        <w:t>c) (a concrete one, which might be better for the general public): The basic cause of our war against Hamas was its attack on Oct. 7, 2023.</w:t>
      </w:r>
    </w:p>
    <w:p w14:paraId="4D114A28" w14:textId="77777777" w:rsidR="00BB46A5" w:rsidRDefault="00BB46A5" w:rsidP="00BB46A5">
      <w:pPr>
        <w:pStyle w:val="af"/>
        <w:bidi w:val="0"/>
      </w:pPr>
      <w:r>
        <w:t>d) Conflict occurs when immoral people defy the rule of moral people.</w:t>
      </w:r>
    </w:p>
    <w:p w14:paraId="2B56AC23" w14:textId="77777777" w:rsidR="00BB46A5" w:rsidRDefault="00BB46A5" w:rsidP="00BB46A5">
      <w:pPr>
        <w:pStyle w:val="af"/>
        <w:bidi w:val="0"/>
      </w:pPr>
      <w:r>
        <w:t>e) War leads people to commit atrocities on all sides. (this is not as much about the past versus present but about whether blame can be spread or is all on one side, which seems a related subcurrent of some items).</w:t>
      </w:r>
    </w:p>
    <w:p w14:paraId="371678C2" w14:textId="77777777" w:rsidR="00BB46A5" w:rsidRDefault="00BB46A5" w:rsidP="00BB46A5">
      <w:pPr>
        <w:pStyle w:val="af"/>
        <w:bidi w:val="0"/>
      </w:pPr>
    </w:p>
    <w:p w14:paraId="7B9F69D5" w14:textId="77777777" w:rsidR="00BB46A5" w:rsidRDefault="00BB46A5" w:rsidP="00BB46A5">
      <w:pPr>
        <w:pStyle w:val="af"/>
        <w:bidi w:val="0"/>
      </w:pPr>
      <w:r>
        <w:t>Let me know what you think about this. I can have RAs write some items and we can weed through them, especially if we decide it is perspective-taking about the other’s history, or past/present, or moral superiority, or what.</w:t>
      </w:r>
    </w:p>
  </w:comment>
  <w:comment w:id="501" w:author="shani oppenheim-weller" w:date="2024-09-30T13:24:00Z" w:initials="so">
    <w:p w14:paraId="14BE525F" w14:textId="77777777" w:rsidR="00CE119E" w:rsidRDefault="00BD78B2" w:rsidP="00CE119E">
      <w:pPr>
        <w:pStyle w:val="af"/>
        <w:jc w:val="right"/>
      </w:pPr>
      <w:r>
        <w:rPr>
          <w:rStyle w:val="ae"/>
        </w:rPr>
        <w:annotationRef/>
      </w:r>
      <w:r w:rsidR="00CE119E">
        <w:t>I like your ideas and would be happy to have your RA ideas as well,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6632F2" w15:done="0"/>
  <w15:commentEx w15:paraId="31B38C89" w15:done="0"/>
  <w15:commentEx w15:paraId="053F2183" w15:done="0"/>
  <w15:commentEx w15:paraId="09551DC4" w15:done="0"/>
  <w15:commentEx w15:paraId="4D368893" w15:done="0"/>
  <w15:commentEx w15:paraId="2ECD40E8" w15:done="0"/>
  <w15:commentEx w15:paraId="33ECC109" w15:done="0"/>
  <w15:commentEx w15:paraId="1883EC59" w15:done="0"/>
  <w15:commentEx w15:paraId="6B683BE1" w15:done="0"/>
  <w15:commentEx w15:paraId="68CF79B7" w15:done="0"/>
  <w15:commentEx w15:paraId="2B5255AF" w15:done="0"/>
  <w15:commentEx w15:paraId="1C9B8234" w15:done="0"/>
  <w15:commentEx w15:paraId="0A89F668" w15:done="0"/>
  <w15:commentEx w15:paraId="0E64E892" w15:done="0"/>
  <w15:commentEx w15:paraId="77E54DF1" w15:done="0"/>
  <w15:commentEx w15:paraId="65548EC1" w15:done="0"/>
  <w15:commentEx w15:paraId="47415828" w15:done="0"/>
  <w15:commentEx w15:paraId="7748AEBC" w15:done="0"/>
  <w15:commentEx w15:paraId="3807B6B6" w15:done="0"/>
  <w15:commentEx w15:paraId="00E877C7" w15:done="0"/>
  <w15:commentEx w15:paraId="7147BEE5" w15:paraIdParent="00E877C7" w15:done="0"/>
  <w15:commentEx w15:paraId="66477F57" w15:done="0"/>
  <w15:commentEx w15:paraId="4118DA5E" w15:done="0"/>
  <w15:commentEx w15:paraId="1992B221" w15:paraIdParent="4118DA5E" w15:done="0"/>
  <w15:commentEx w15:paraId="557D5EED" w15:done="0"/>
  <w15:commentEx w15:paraId="77282997" w15:done="0"/>
  <w15:commentEx w15:paraId="4BDBAAFC" w15:paraIdParent="77282997" w15:done="0"/>
  <w15:commentEx w15:paraId="7B2AA1EF" w15:done="0"/>
  <w15:commentEx w15:paraId="0868ECFC" w15:done="0"/>
  <w15:commentEx w15:paraId="773423D1" w15:done="0"/>
  <w15:commentEx w15:paraId="648A087A" w15:done="0"/>
  <w15:commentEx w15:paraId="05CAB605" w15:done="0"/>
  <w15:commentEx w15:paraId="46D9394E" w15:done="0"/>
  <w15:commentEx w15:paraId="523F6807" w15:done="0"/>
  <w15:commentEx w15:paraId="660CA92D" w15:done="0"/>
  <w15:commentEx w15:paraId="4AD19630" w15:done="0"/>
  <w15:commentEx w15:paraId="5F7153D2" w15:done="0"/>
  <w15:commentEx w15:paraId="0A1F213B" w15:done="0"/>
  <w15:commentEx w15:paraId="559283A8" w15:done="0"/>
  <w15:commentEx w15:paraId="313C43F6" w15:done="0"/>
  <w15:commentEx w15:paraId="55A74700" w15:paraIdParent="313C43F6" w15:done="0"/>
  <w15:commentEx w15:paraId="16063F3D" w15:done="0"/>
  <w15:commentEx w15:paraId="24873DB3" w15:done="0"/>
  <w15:commentEx w15:paraId="4C0F6748" w15:done="0"/>
  <w15:commentEx w15:paraId="25BCF204" w15:done="0"/>
  <w15:commentEx w15:paraId="68216EFE" w15:done="0"/>
  <w15:commentEx w15:paraId="369388DA" w15:done="0"/>
  <w15:commentEx w15:paraId="6B2C3602" w15:done="0"/>
  <w15:commentEx w15:paraId="7291256F" w15:paraIdParent="6B2C3602" w15:done="0"/>
  <w15:commentEx w15:paraId="5E2BA957" w15:done="0"/>
  <w15:commentEx w15:paraId="74F32A18" w15:done="0"/>
  <w15:commentEx w15:paraId="3E354A23" w15:done="0"/>
  <w15:commentEx w15:paraId="143380B2" w15:done="0"/>
  <w15:commentEx w15:paraId="65526D86" w15:done="0"/>
  <w15:commentEx w15:paraId="7858DF33" w15:done="0"/>
  <w15:commentEx w15:paraId="58D37B91" w15:done="0"/>
  <w15:commentEx w15:paraId="32F2BBAE" w15:done="0"/>
  <w15:commentEx w15:paraId="41766387" w15:paraIdParent="32F2BBAE" w15:done="0"/>
  <w15:commentEx w15:paraId="60065327" w15:done="0"/>
  <w15:commentEx w15:paraId="447DA3BA" w15:paraIdParent="60065327" w15:done="0"/>
  <w15:commentEx w15:paraId="718119DB" w15:done="0"/>
  <w15:commentEx w15:paraId="4849B13B" w15:done="0"/>
  <w15:commentEx w15:paraId="7B8CB493" w15:done="0"/>
  <w15:commentEx w15:paraId="4DA0ECD8" w15:done="0"/>
  <w15:commentEx w15:paraId="197CED1E" w15:done="0"/>
  <w15:commentEx w15:paraId="4331F984" w15:done="0"/>
  <w15:commentEx w15:paraId="21E97C87" w15:done="0"/>
  <w15:commentEx w15:paraId="2935AA86" w15:done="0"/>
  <w15:commentEx w15:paraId="26B2AB7D" w15:done="0"/>
  <w15:commentEx w15:paraId="195A661B" w15:done="0"/>
  <w15:commentEx w15:paraId="0714C600" w15:paraIdParent="195A661B" w15:done="0"/>
  <w15:commentEx w15:paraId="7B9F69D5" w15:done="0"/>
  <w15:commentEx w15:paraId="14BE525F" w15:paraIdParent="7B9F69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EBBB46" w16cex:dateUtc="2024-08-15T18:48:00Z"/>
  <w16cex:commentExtensible w16cex:durableId="6C0746C3" w16cex:dateUtc="2024-08-15T18:19:00Z"/>
  <w16cex:commentExtensible w16cex:durableId="03A4177F" w16cex:dateUtc="2024-09-29T22:54:00Z"/>
  <w16cex:commentExtensible w16cex:durableId="48AF1658" w16cex:dateUtc="2024-08-19T15:06:00Z"/>
  <w16cex:commentExtensible w16cex:durableId="5FA9FB8C" w16cex:dateUtc="2024-08-19T15:43:00Z"/>
  <w16cex:commentExtensible w16cex:durableId="7EB3C644" w16cex:dateUtc="2024-09-30T10:43:00Z"/>
  <w16cex:commentExtensible w16cex:durableId="734C37CF" w16cex:dateUtc="2024-08-19T16:53:00Z"/>
  <w16cex:commentExtensible w16cex:durableId="6D08E88F" w16cex:dateUtc="2024-07-18T10:42:00Z"/>
  <w16cex:commentExtensible w16cex:durableId="62EDCEC9" w16cex:dateUtc="2024-07-18T10:41:00Z"/>
  <w16cex:commentExtensible w16cex:durableId="1C054882" w16cex:dateUtc="2024-07-18T10:45:00Z"/>
  <w16cex:commentExtensible w16cex:durableId="0F8B3181" w16cex:dateUtc="2024-10-01T09:03:00Z"/>
  <w16cex:commentExtensible w16cex:durableId="3A34513E" w16cex:dateUtc="2024-07-18T11:25:00Z"/>
  <w16cex:commentExtensible w16cex:durableId="2196E339" w16cex:dateUtc="2024-07-18T11:26:00Z"/>
  <w16cex:commentExtensible w16cex:durableId="325D1B61" w16cex:dateUtc="2024-09-29T23:39:00Z"/>
  <w16cex:commentExtensible w16cex:durableId="5B4537C9" w16cex:dateUtc="2024-09-29T23:46:00Z"/>
  <w16cex:commentExtensible w16cex:durableId="606F77FA" w16cex:dateUtc="2024-07-18T11:16:00Z"/>
  <w16cex:commentExtensible w16cex:durableId="1A10B942" w16cex:dateUtc="2024-08-18T16:22:00Z"/>
  <w16cex:commentExtensible w16cex:durableId="37C5439A" w16cex:dateUtc="2024-09-29T23:48:00Z"/>
  <w16cex:commentExtensible w16cex:durableId="4E647B69" w16cex:dateUtc="2024-09-29T23:53:00Z"/>
  <w16cex:commentExtensible w16cex:durableId="6F72D42F" w16cex:dateUtc="2024-10-08T07:20:00Z"/>
  <w16cex:commentExtensible w16cex:durableId="47DB97C9" w16cex:dateUtc="2024-10-06T06:47:00Z"/>
  <w16cex:commentExtensible w16cex:durableId="12337502" w16cex:dateUtc="2024-09-30T02:58:00Z"/>
  <w16cex:commentExtensible w16cex:durableId="67A8E285" w16cex:dateUtc="2024-10-08T08:38:00Z"/>
  <w16cex:commentExtensible w16cex:durableId="1DA32A28" w16cex:dateUtc="2024-10-06T06:46:00Z"/>
  <w16cex:commentExtensible w16cex:durableId="0E55D4C3" w16cex:dateUtc="2024-10-08T06:22:00Z"/>
  <w16cex:commentExtensible w16cex:durableId="543F00FF" w16cex:dateUtc="2024-10-06T10:54:00Z"/>
  <w16cex:commentExtensible w16cex:durableId="6E56B798" w16cex:dateUtc="2024-07-29T08:17:00Z"/>
  <w16cex:commentExtensible w16cex:durableId="7C76E210" w16cex:dateUtc="2024-07-29T08:17:00Z"/>
  <w16cex:commentExtensible w16cex:durableId="4E13E0ED" w16cex:dateUtc="2024-09-30T02:40:00Z"/>
  <w16cex:commentExtensible w16cex:durableId="381CB704" w16cex:dateUtc="2024-07-29T10:16:00Z"/>
  <w16cex:commentExtensible w16cex:durableId="3C680A37" w16cex:dateUtc="2024-07-29T08:53:00Z"/>
  <w16cex:commentExtensible w16cex:durableId="451E1AE8" w16cex:dateUtc="2024-07-29T07:33:00Z"/>
  <w16cex:commentExtensible w16cex:durableId="616FC278" w16cex:dateUtc="2024-07-29T10:16:00Z"/>
  <w16cex:commentExtensible w16cex:durableId="12F6F608" w16cex:dateUtc="2024-09-30T02:51:00Z"/>
  <w16cex:commentExtensible w16cex:durableId="0CCAC5AF" w16cex:dateUtc="2024-10-06T10:39:00Z"/>
  <w16cex:commentExtensible w16cex:durableId="13620016" w16cex:dateUtc="2024-10-06T06:50:00Z"/>
  <w16cex:commentExtensible w16cex:durableId="106F0E43" w16cex:dateUtc="2024-09-30T02:58:00Z"/>
  <w16cex:commentExtensible w16cex:durableId="3A5B9FF1" w16cex:dateUtc="2024-10-06T06:46:00Z"/>
  <w16cex:commentExtensible w16cex:durableId="2ADF4F0D" w16cex:dateUtc="2024-10-06T10:46:00Z"/>
  <w16cex:commentExtensible w16cex:durableId="1DD4C315" w16cex:dateUtc="2024-10-08T08:17:00Z"/>
  <w16cex:commentExtensible w16cex:durableId="2B7BB0B8" w16cex:dateUtc="2024-08-20T18:02:00Z"/>
  <w16cex:commentExtensible w16cex:durableId="2BE598B7" w16cex:dateUtc="2024-09-30T03:00:00Z"/>
  <w16cex:commentExtensible w16cex:durableId="156136E6" w16cex:dateUtc="2024-09-30T09:21:00Z"/>
  <w16cex:commentExtensible w16cex:durableId="2E0967DF" w16cex:dateUtc="2024-07-29T12:29:00Z"/>
  <w16cex:commentExtensible w16cex:durableId="17719FD8" w16cex:dateUtc="2024-08-05T07:06:00Z"/>
  <w16cex:commentExtensible w16cex:durableId="54AEAA5A" w16cex:dateUtc="2024-08-05T06:54:00Z"/>
  <w16cex:commentExtensible w16cex:durableId="6CF86C80" w16cex:dateUtc="2024-08-05T07:16:00Z"/>
  <w16cex:commentExtensible w16cex:durableId="067391F2" w16cex:dateUtc="2024-07-29T13:07:00Z"/>
  <w16cex:commentExtensible w16cex:durableId="267FC7BD" w16cex:dateUtc="2024-08-15T14:46:00Z"/>
  <w16cex:commentExtensible w16cex:durableId="25BA2FED" w16cex:dateUtc="2024-08-15T15:15:00Z"/>
  <w16cex:commentExtensible w16cex:durableId="219663EF" w16cex:dateUtc="2024-09-30T03:27:00Z"/>
  <w16cex:commentExtensible w16cex:durableId="686D3FA3" w16cex:dateUtc="2024-09-30T09:30:00Z"/>
  <w16cex:commentExtensible w16cex:durableId="2B9A72D8" w16cex:dateUtc="2024-09-30T03:30:00Z"/>
  <w16cex:commentExtensible w16cex:durableId="234AC38E" w16cex:dateUtc="2024-10-06T10:59:00Z"/>
  <w16cex:commentExtensible w16cex:durableId="38558224" w16cex:dateUtc="2024-08-15T17:57:00Z"/>
  <w16cex:commentExtensible w16cex:durableId="39C463CE" w16cex:dateUtc="2024-07-29T13:11:00Z"/>
  <w16cex:commentExtensible w16cex:durableId="7CF0BC22" w16cex:dateUtc="2024-09-30T03:33:00Z"/>
  <w16cex:commentExtensible w16cex:durableId="7311D865" w16cex:dateUtc="2024-09-30T10:02:00Z"/>
  <w16cex:commentExtensible w16cex:durableId="11513AC0" w16cex:dateUtc="2024-09-30T10:07:00Z"/>
  <w16cex:commentExtensible w16cex:durableId="7F73FC71" w16cex:dateUtc="2024-09-30T10:04:00Z"/>
  <w16cex:commentExtensible w16cex:durableId="7155EA5B" w16cex:dateUtc="2024-09-30T10:08:00Z"/>
  <w16cex:commentExtensible w16cex:durableId="62569041" w16cex:dateUtc="2024-10-08T08:34:00Z"/>
  <w16cex:commentExtensible w16cex:durableId="0CACE3A3" w16cex:dateUtc="2024-09-30T03:38:00Z"/>
  <w16cex:commentExtensible w16cex:durableId="1B7E4E1F" w16cex:dateUtc="2024-09-30T03:46:00Z"/>
  <w16cex:commentExtensible w16cex:durableId="0EE166FA" w16cex:dateUtc="2024-09-30T10:20:00Z"/>
  <w16cex:commentExtensible w16cex:durableId="1854E4C0" w16cex:dateUtc="2024-09-30T03:56:00Z"/>
  <w16cex:commentExtensible w16cex:durableId="6EB5312F" w16cex:dateUtc="2024-09-30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6632F2" w16cid:durableId="69EBBB46"/>
  <w16cid:commentId w16cid:paraId="31B38C89" w16cid:durableId="2A3F6A16"/>
  <w16cid:commentId w16cid:paraId="053F2183" w16cid:durableId="2A3F6937"/>
  <w16cid:commentId w16cid:paraId="09551DC4" w16cid:durableId="6C0746C3"/>
  <w16cid:commentId w16cid:paraId="4D368893" w16cid:durableId="03A4177F"/>
  <w16cid:commentId w16cid:paraId="2ECD40E8" w16cid:durableId="48AF1658"/>
  <w16cid:commentId w16cid:paraId="33ECC109" w16cid:durableId="5FA9FB8C"/>
  <w16cid:commentId w16cid:paraId="1883EC59" w16cid:durableId="7EB3C644"/>
  <w16cid:commentId w16cid:paraId="6B683BE1" w16cid:durableId="734C37CF"/>
  <w16cid:commentId w16cid:paraId="68CF79B7" w16cid:durableId="6D08E88F"/>
  <w16cid:commentId w16cid:paraId="2B5255AF" w16cid:durableId="62EDCEC9"/>
  <w16cid:commentId w16cid:paraId="1C9B8234" w16cid:durableId="1C054882"/>
  <w16cid:commentId w16cid:paraId="0A89F668" w16cid:durableId="0F8B3181"/>
  <w16cid:commentId w16cid:paraId="0E64E892" w16cid:durableId="3A34513E"/>
  <w16cid:commentId w16cid:paraId="77E54DF1" w16cid:durableId="2196E339"/>
  <w16cid:commentId w16cid:paraId="65548EC1" w16cid:durableId="325D1B61"/>
  <w16cid:commentId w16cid:paraId="47415828" w16cid:durableId="5B4537C9"/>
  <w16cid:commentId w16cid:paraId="7748AEBC" w16cid:durableId="606F77FA"/>
  <w16cid:commentId w16cid:paraId="3807B6B6" w16cid:durableId="1A10B942"/>
  <w16cid:commentId w16cid:paraId="00E877C7" w16cid:durableId="2AAE4773"/>
  <w16cid:commentId w16cid:paraId="7147BEE5" w16cid:durableId="2AAE4772"/>
  <w16cid:commentId w16cid:paraId="66477F57" w16cid:durableId="37C5439A"/>
  <w16cid:commentId w16cid:paraId="4118DA5E" w16cid:durableId="4E647B69"/>
  <w16cid:commentId w16cid:paraId="1992B221" w16cid:durableId="6F72D42F"/>
  <w16cid:commentId w16cid:paraId="557D5EED" w16cid:durableId="47DB97C9"/>
  <w16cid:commentId w16cid:paraId="77282997" w16cid:durableId="12337502"/>
  <w16cid:commentId w16cid:paraId="4BDBAAFC" w16cid:durableId="67A8E285"/>
  <w16cid:commentId w16cid:paraId="7B2AA1EF" w16cid:durableId="1DA32A28"/>
  <w16cid:commentId w16cid:paraId="0868ECFC" w16cid:durableId="0E55D4C3"/>
  <w16cid:commentId w16cid:paraId="773423D1" w16cid:durableId="543F00FF"/>
  <w16cid:commentId w16cid:paraId="648A087A" w16cid:durableId="2A3FAE44"/>
  <w16cid:commentId w16cid:paraId="05CAB605" w16cid:durableId="6E56B798"/>
  <w16cid:commentId w16cid:paraId="46D9394E" w16cid:durableId="7C76E210"/>
  <w16cid:commentId w16cid:paraId="523F6807" w16cid:durableId="4E13E0ED"/>
  <w16cid:commentId w16cid:paraId="660CA92D" w16cid:durableId="2A3FAE42"/>
  <w16cid:commentId w16cid:paraId="4AD19630" w16cid:durableId="381CB704"/>
  <w16cid:commentId w16cid:paraId="5F7153D2" w16cid:durableId="3C680A37"/>
  <w16cid:commentId w16cid:paraId="0A1F213B" w16cid:durableId="451E1AE8"/>
  <w16cid:commentId w16cid:paraId="559283A8" w16cid:durableId="616FC278"/>
  <w16cid:commentId w16cid:paraId="313C43F6" w16cid:durableId="12F6F608"/>
  <w16cid:commentId w16cid:paraId="55A74700" w16cid:durableId="0CCAC5AF"/>
  <w16cid:commentId w16cid:paraId="16063F3D" w16cid:durableId="13620016"/>
  <w16cid:commentId w16cid:paraId="24873DB3" w16cid:durableId="106F0E43"/>
  <w16cid:commentId w16cid:paraId="4C0F6748" w16cid:durableId="3A5B9FF1"/>
  <w16cid:commentId w16cid:paraId="25BCF204" w16cid:durableId="2ADF4F0D"/>
  <w16cid:commentId w16cid:paraId="68216EFE" w16cid:durableId="1DD4C315"/>
  <w16cid:commentId w16cid:paraId="369388DA" w16cid:durableId="2B7BB0B8"/>
  <w16cid:commentId w16cid:paraId="6B2C3602" w16cid:durableId="2BE598B7"/>
  <w16cid:commentId w16cid:paraId="7291256F" w16cid:durableId="156136E6"/>
  <w16cid:commentId w16cid:paraId="5E2BA957" w16cid:durableId="2E0967DF"/>
  <w16cid:commentId w16cid:paraId="74F32A18" w16cid:durableId="17719FD8"/>
  <w16cid:commentId w16cid:paraId="3E354A23" w16cid:durableId="54AEAA5A"/>
  <w16cid:commentId w16cid:paraId="143380B2" w16cid:durableId="6CF86C80"/>
  <w16cid:commentId w16cid:paraId="65526D86" w16cid:durableId="067391F2"/>
  <w16cid:commentId w16cid:paraId="7858DF33" w16cid:durableId="267FC7BD"/>
  <w16cid:commentId w16cid:paraId="58D37B91" w16cid:durableId="25BA2FED"/>
  <w16cid:commentId w16cid:paraId="32F2BBAE" w16cid:durableId="219663EF"/>
  <w16cid:commentId w16cid:paraId="41766387" w16cid:durableId="686D3FA3"/>
  <w16cid:commentId w16cid:paraId="60065327" w16cid:durableId="2B9A72D8"/>
  <w16cid:commentId w16cid:paraId="447DA3BA" w16cid:durableId="234AC38E"/>
  <w16cid:commentId w16cid:paraId="718119DB" w16cid:durableId="38558224"/>
  <w16cid:commentId w16cid:paraId="4849B13B" w16cid:durableId="39C463CE"/>
  <w16cid:commentId w16cid:paraId="7B8CB493" w16cid:durableId="7CF0BC22"/>
  <w16cid:commentId w16cid:paraId="4DA0ECD8" w16cid:durableId="7311D865"/>
  <w16cid:commentId w16cid:paraId="197CED1E" w16cid:durableId="11513AC0"/>
  <w16cid:commentId w16cid:paraId="4331F984" w16cid:durableId="7F73FC71"/>
  <w16cid:commentId w16cid:paraId="21E97C87" w16cid:durableId="7155EA5B"/>
  <w16cid:commentId w16cid:paraId="2935AA86" w16cid:durableId="62569041"/>
  <w16cid:commentId w16cid:paraId="26B2AB7D" w16cid:durableId="0CACE3A3"/>
  <w16cid:commentId w16cid:paraId="195A661B" w16cid:durableId="1B7E4E1F"/>
  <w16cid:commentId w16cid:paraId="0714C600" w16cid:durableId="0EE166FA"/>
  <w16cid:commentId w16cid:paraId="7B9F69D5" w16cid:durableId="1854E4C0"/>
  <w16cid:commentId w16cid:paraId="14BE525F" w16cid:durableId="6EB531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7FEA" w14:textId="77777777" w:rsidR="00C84739" w:rsidRDefault="00C84739" w:rsidP="00980B79">
      <w:pPr>
        <w:spacing w:after="0" w:line="240" w:lineRule="auto"/>
      </w:pPr>
      <w:r>
        <w:separator/>
      </w:r>
    </w:p>
  </w:endnote>
  <w:endnote w:type="continuationSeparator" w:id="0">
    <w:p w14:paraId="7929251D" w14:textId="77777777" w:rsidR="00C84739" w:rsidRDefault="00C84739" w:rsidP="0098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7ADED" w14:textId="77777777" w:rsidR="00C84739" w:rsidRDefault="00C84739" w:rsidP="00980B79">
      <w:pPr>
        <w:spacing w:after="0" w:line="240" w:lineRule="auto"/>
      </w:pPr>
      <w:r>
        <w:separator/>
      </w:r>
    </w:p>
  </w:footnote>
  <w:footnote w:type="continuationSeparator" w:id="0">
    <w:p w14:paraId="39CDEE90" w14:textId="77777777" w:rsidR="00C84739" w:rsidRDefault="00C84739" w:rsidP="00980B79">
      <w:pPr>
        <w:spacing w:after="0" w:line="240" w:lineRule="auto"/>
      </w:pPr>
      <w:r>
        <w:continuationSeparator/>
      </w:r>
    </w:p>
  </w:footnote>
  <w:footnote w:id="1">
    <w:p w14:paraId="0FAFEC95" w14:textId="7522A5CA" w:rsidR="00980B79" w:rsidRDefault="00DF1F03" w:rsidP="00DF1F03">
      <w:pPr>
        <w:pStyle w:val="af8"/>
        <w:bidi w:val="0"/>
      </w:pPr>
      <w:r w:rsidRPr="00DF1F03">
        <w:rPr>
          <w:vertAlign w:val="superscript"/>
        </w:rPr>
        <w:t>1</w:t>
      </w:r>
      <w:r w:rsidRPr="00DF1F03">
        <w:t xml:space="preserve">In one of the experiments, participants were asked to consider investment decisions involving high-outcome and high-probability prospects, with the outcomes framed either for immediate decision-making or as advice for a friend in a different city (a temporal and social distance manipulation). The experiment showed that participants were generally risk-averse for high-probability prospects and more risk-seeking for high-outcome prospects. Interestingly, this pattern held true regardless of whether the decisions were made in the immediate context or with a temporal delay, suggesting that the predictions of Prospect Theory dominated the psychological distance effects proposed by CLT. Specifically, even when considering decisions that were socially and temporally distant, participants' risk attitudes were more strongly influenced by the diminishing sensitivity and probability weighting described by Prospect Theory, rather than by the abstract or concrete thinking suggested by </w:t>
      </w:r>
      <w:proofErr w:type="gramStart"/>
      <w:r w:rsidRPr="00DF1F03">
        <w:t>CLT .</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57787"/>
    <w:multiLevelType w:val="multilevel"/>
    <w:tmpl w:val="6B4C9B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9B7347"/>
    <w:multiLevelType w:val="multilevel"/>
    <w:tmpl w:val="8C5E9C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6735FB"/>
    <w:multiLevelType w:val="multilevel"/>
    <w:tmpl w:val="37F4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FF1310"/>
    <w:multiLevelType w:val="hybridMultilevel"/>
    <w:tmpl w:val="142C2CB8"/>
    <w:lvl w:ilvl="0" w:tplc="D3CE1122">
      <w:start w:val="1"/>
      <w:numFmt w:val="lowerLetter"/>
      <w:lvlText w:val="%1)"/>
      <w:lvlJc w:val="left"/>
      <w:pPr>
        <w:ind w:left="1020" w:hanging="360"/>
      </w:pPr>
    </w:lvl>
    <w:lvl w:ilvl="1" w:tplc="8CF6283E">
      <w:start w:val="1"/>
      <w:numFmt w:val="lowerLetter"/>
      <w:lvlText w:val="%2)"/>
      <w:lvlJc w:val="left"/>
      <w:pPr>
        <w:ind w:left="1020" w:hanging="360"/>
      </w:pPr>
    </w:lvl>
    <w:lvl w:ilvl="2" w:tplc="2F6006BE">
      <w:start w:val="1"/>
      <w:numFmt w:val="lowerLetter"/>
      <w:lvlText w:val="%3)"/>
      <w:lvlJc w:val="left"/>
      <w:pPr>
        <w:ind w:left="1020" w:hanging="360"/>
      </w:pPr>
    </w:lvl>
    <w:lvl w:ilvl="3" w:tplc="04323180">
      <w:start w:val="1"/>
      <w:numFmt w:val="lowerLetter"/>
      <w:lvlText w:val="%4)"/>
      <w:lvlJc w:val="left"/>
      <w:pPr>
        <w:ind w:left="1020" w:hanging="360"/>
      </w:pPr>
    </w:lvl>
    <w:lvl w:ilvl="4" w:tplc="4ABA2B28">
      <w:start w:val="1"/>
      <w:numFmt w:val="lowerLetter"/>
      <w:lvlText w:val="%5)"/>
      <w:lvlJc w:val="left"/>
      <w:pPr>
        <w:ind w:left="1020" w:hanging="360"/>
      </w:pPr>
    </w:lvl>
    <w:lvl w:ilvl="5" w:tplc="297256BE">
      <w:start w:val="1"/>
      <w:numFmt w:val="lowerLetter"/>
      <w:lvlText w:val="%6)"/>
      <w:lvlJc w:val="left"/>
      <w:pPr>
        <w:ind w:left="1020" w:hanging="360"/>
      </w:pPr>
    </w:lvl>
    <w:lvl w:ilvl="6" w:tplc="208C2070">
      <w:start w:val="1"/>
      <w:numFmt w:val="lowerLetter"/>
      <w:lvlText w:val="%7)"/>
      <w:lvlJc w:val="left"/>
      <w:pPr>
        <w:ind w:left="1020" w:hanging="360"/>
      </w:pPr>
    </w:lvl>
    <w:lvl w:ilvl="7" w:tplc="B7A001D2">
      <w:start w:val="1"/>
      <w:numFmt w:val="lowerLetter"/>
      <w:lvlText w:val="%8)"/>
      <w:lvlJc w:val="left"/>
      <w:pPr>
        <w:ind w:left="1020" w:hanging="360"/>
      </w:pPr>
    </w:lvl>
    <w:lvl w:ilvl="8" w:tplc="2FE485EE">
      <w:start w:val="1"/>
      <w:numFmt w:val="lowerLetter"/>
      <w:lvlText w:val="%9)"/>
      <w:lvlJc w:val="left"/>
      <w:pPr>
        <w:ind w:left="1020" w:hanging="360"/>
      </w:pPr>
    </w:lvl>
  </w:abstractNum>
  <w:abstractNum w:abstractNumId="4" w15:restartNumberingAfterBreak="0">
    <w:nsid w:val="4BEF4D54"/>
    <w:multiLevelType w:val="multilevel"/>
    <w:tmpl w:val="ABBCBBC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DB7707"/>
    <w:multiLevelType w:val="multilevel"/>
    <w:tmpl w:val="1932159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477CE1"/>
    <w:multiLevelType w:val="multilevel"/>
    <w:tmpl w:val="50A64B0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4451AE"/>
    <w:multiLevelType w:val="multilevel"/>
    <w:tmpl w:val="A992CE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3A5EB0"/>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5F75875"/>
    <w:multiLevelType w:val="multilevel"/>
    <w:tmpl w:val="8DD0EC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7A707F"/>
    <w:multiLevelType w:val="multilevel"/>
    <w:tmpl w:val="27C410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7754244">
    <w:abstractNumId w:val="8"/>
  </w:num>
  <w:num w:numId="2" w16cid:durableId="45689491">
    <w:abstractNumId w:val="9"/>
  </w:num>
  <w:num w:numId="3" w16cid:durableId="1256131877">
    <w:abstractNumId w:val="7"/>
  </w:num>
  <w:num w:numId="4" w16cid:durableId="847597679">
    <w:abstractNumId w:val="10"/>
  </w:num>
  <w:num w:numId="5" w16cid:durableId="250699205">
    <w:abstractNumId w:val="1"/>
  </w:num>
  <w:num w:numId="6" w16cid:durableId="612590767">
    <w:abstractNumId w:val="5"/>
  </w:num>
  <w:num w:numId="7" w16cid:durableId="945773020">
    <w:abstractNumId w:val="4"/>
  </w:num>
  <w:num w:numId="8" w16cid:durableId="784688989">
    <w:abstractNumId w:val="6"/>
  </w:num>
  <w:num w:numId="9" w16cid:durableId="2132045299">
    <w:abstractNumId w:val="2"/>
  </w:num>
  <w:num w:numId="10" w16cid:durableId="73864524">
    <w:abstractNumId w:val="3"/>
  </w:num>
  <w:num w:numId="11" w16cid:durableId="222108754">
    <w:abstractNumId w:val="0"/>
  </w:num>
  <w:num w:numId="12" w16cid:durableId="2126149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4548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593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3005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272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5954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4514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8235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ni oppenheim-weller">
    <w15:presenceInfo w15:providerId="AD" w15:userId="S::shaniopp@staff.hac.ac.il::6f74f7bc-6c20-4e0e-a382-7c72b05061a4"/>
  </w15:person>
  <w15:person w15:author="shani oppenheim-weller [2]">
    <w15:presenceInfo w15:providerId="AD" w15:userId="S-1-5-21-852037299-366414033-324685044-7854"/>
  </w15:person>
  <w15:person w15:author="Pratto, Felicia">
    <w15:presenceInfo w15:providerId="AD" w15:userId="S::felicia.pratto@uconn.edu::0cf6d333-13e9-417b-8346-a1bd5a443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0E"/>
    <w:rsid w:val="000174DD"/>
    <w:rsid w:val="00026463"/>
    <w:rsid w:val="00027732"/>
    <w:rsid w:val="000306A8"/>
    <w:rsid w:val="00037207"/>
    <w:rsid w:val="00055F90"/>
    <w:rsid w:val="00080F01"/>
    <w:rsid w:val="000819DA"/>
    <w:rsid w:val="00097AA0"/>
    <w:rsid w:val="000B005F"/>
    <w:rsid w:val="000B2973"/>
    <w:rsid w:val="000C0E36"/>
    <w:rsid w:val="000F40D5"/>
    <w:rsid w:val="001027B1"/>
    <w:rsid w:val="0010450F"/>
    <w:rsid w:val="001108BD"/>
    <w:rsid w:val="001218E6"/>
    <w:rsid w:val="00124A34"/>
    <w:rsid w:val="00126F49"/>
    <w:rsid w:val="001354C7"/>
    <w:rsid w:val="00140892"/>
    <w:rsid w:val="00162427"/>
    <w:rsid w:val="0017357C"/>
    <w:rsid w:val="001A5343"/>
    <w:rsid w:val="001C1537"/>
    <w:rsid w:val="001C7802"/>
    <w:rsid w:val="001D5C39"/>
    <w:rsid w:val="001D6F22"/>
    <w:rsid w:val="001E0720"/>
    <w:rsid w:val="001E3262"/>
    <w:rsid w:val="0020062F"/>
    <w:rsid w:val="00201B76"/>
    <w:rsid w:val="0020558A"/>
    <w:rsid w:val="002157C1"/>
    <w:rsid w:val="002203AE"/>
    <w:rsid w:val="00222E84"/>
    <w:rsid w:val="0022332D"/>
    <w:rsid w:val="00224C89"/>
    <w:rsid w:val="00225405"/>
    <w:rsid w:val="0023284A"/>
    <w:rsid w:val="00237CDF"/>
    <w:rsid w:val="0024658F"/>
    <w:rsid w:val="002634C8"/>
    <w:rsid w:val="0026580E"/>
    <w:rsid w:val="00292A1B"/>
    <w:rsid w:val="00293555"/>
    <w:rsid w:val="00297A67"/>
    <w:rsid w:val="002A078B"/>
    <w:rsid w:val="002A0902"/>
    <w:rsid w:val="002A0CC8"/>
    <w:rsid w:val="002B4403"/>
    <w:rsid w:val="002C43B4"/>
    <w:rsid w:val="002D42F6"/>
    <w:rsid w:val="002D6621"/>
    <w:rsid w:val="002E1081"/>
    <w:rsid w:val="002E2743"/>
    <w:rsid w:val="002E5AEB"/>
    <w:rsid w:val="002E72B0"/>
    <w:rsid w:val="002F0F98"/>
    <w:rsid w:val="002F7C94"/>
    <w:rsid w:val="00300B0B"/>
    <w:rsid w:val="0031580A"/>
    <w:rsid w:val="003271C9"/>
    <w:rsid w:val="00333667"/>
    <w:rsid w:val="00334E0F"/>
    <w:rsid w:val="00345402"/>
    <w:rsid w:val="00352D3B"/>
    <w:rsid w:val="00363DD7"/>
    <w:rsid w:val="003809AF"/>
    <w:rsid w:val="003816C2"/>
    <w:rsid w:val="00396752"/>
    <w:rsid w:val="003C0A86"/>
    <w:rsid w:val="003C10C6"/>
    <w:rsid w:val="003E19AA"/>
    <w:rsid w:val="003E3601"/>
    <w:rsid w:val="003F3948"/>
    <w:rsid w:val="003F5272"/>
    <w:rsid w:val="004030A6"/>
    <w:rsid w:val="00423D99"/>
    <w:rsid w:val="004246BA"/>
    <w:rsid w:val="00430D10"/>
    <w:rsid w:val="00432296"/>
    <w:rsid w:val="0044276F"/>
    <w:rsid w:val="00457524"/>
    <w:rsid w:val="00473FAF"/>
    <w:rsid w:val="0048340F"/>
    <w:rsid w:val="00486FE2"/>
    <w:rsid w:val="00495737"/>
    <w:rsid w:val="004B0D6D"/>
    <w:rsid w:val="004C7090"/>
    <w:rsid w:val="004D0007"/>
    <w:rsid w:val="004D156D"/>
    <w:rsid w:val="004D2D08"/>
    <w:rsid w:val="004D33D2"/>
    <w:rsid w:val="004E6769"/>
    <w:rsid w:val="00500CCD"/>
    <w:rsid w:val="00502FA3"/>
    <w:rsid w:val="005075B0"/>
    <w:rsid w:val="00513DAC"/>
    <w:rsid w:val="005175E7"/>
    <w:rsid w:val="005306CE"/>
    <w:rsid w:val="00530B7B"/>
    <w:rsid w:val="00535824"/>
    <w:rsid w:val="00537F1F"/>
    <w:rsid w:val="0054467F"/>
    <w:rsid w:val="00551EF1"/>
    <w:rsid w:val="00553F02"/>
    <w:rsid w:val="00554694"/>
    <w:rsid w:val="00574A61"/>
    <w:rsid w:val="00574BFA"/>
    <w:rsid w:val="00584EE2"/>
    <w:rsid w:val="00597984"/>
    <w:rsid w:val="005A4005"/>
    <w:rsid w:val="005B194A"/>
    <w:rsid w:val="005C2681"/>
    <w:rsid w:val="005C7A77"/>
    <w:rsid w:val="005E3392"/>
    <w:rsid w:val="005F4341"/>
    <w:rsid w:val="005F72CF"/>
    <w:rsid w:val="006019BB"/>
    <w:rsid w:val="00625146"/>
    <w:rsid w:val="006300B0"/>
    <w:rsid w:val="00630433"/>
    <w:rsid w:val="00640F6B"/>
    <w:rsid w:val="00643BC2"/>
    <w:rsid w:val="006600D4"/>
    <w:rsid w:val="00666AB9"/>
    <w:rsid w:val="0068245D"/>
    <w:rsid w:val="0068641C"/>
    <w:rsid w:val="006909BE"/>
    <w:rsid w:val="00694EB5"/>
    <w:rsid w:val="006A04FF"/>
    <w:rsid w:val="006A6EFB"/>
    <w:rsid w:val="006B6263"/>
    <w:rsid w:val="006B73D5"/>
    <w:rsid w:val="006D07C5"/>
    <w:rsid w:val="006D0B3B"/>
    <w:rsid w:val="006D1A0E"/>
    <w:rsid w:val="006D2E0B"/>
    <w:rsid w:val="006D574A"/>
    <w:rsid w:val="006D62E7"/>
    <w:rsid w:val="006E7BA7"/>
    <w:rsid w:val="007030B9"/>
    <w:rsid w:val="00703CE3"/>
    <w:rsid w:val="00710829"/>
    <w:rsid w:val="00711F30"/>
    <w:rsid w:val="007247C9"/>
    <w:rsid w:val="00725800"/>
    <w:rsid w:val="00740473"/>
    <w:rsid w:val="007445B3"/>
    <w:rsid w:val="00764343"/>
    <w:rsid w:val="00780E32"/>
    <w:rsid w:val="0078416E"/>
    <w:rsid w:val="00786F30"/>
    <w:rsid w:val="00795D9C"/>
    <w:rsid w:val="007B6901"/>
    <w:rsid w:val="007C1E5B"/>
    <w:rsid w:val="007D08DE"/>
    <w:rsid w:val="007D6A63"/>
    <w:rsid w:val="007E29D3"/>
    <w:rsid w:val="007F10A9"/>
    <w:rsid w:val="007F3444"/>
    <w:rsid w:val="007F65DE"/>
    <w:rsid w:val="00800F72"/>
    <w:rsid w:val="00801EF8"/>
    <w:rsid w:val="00803041"/>
    <w:rsid w:val="0081417A"/>
    <w:rsid w:val="00822C87"/>
    <w:rsid w:val="008255AB"/>
    <w:rsid w:val="008464DF"/>
    <w:rsid w:val="008509EB"/>
    <w:rsid w:val="00853110"/>
    <w:rsid w:val="00857117"/>
    <w:rsid w:val="0086176F"/>
    <w:rsid w:val="00881237"/>
    <w:rsid w:val="00884FB2"/>
    <w:rsid w:val="008944A4"/>
    <w:rsid w:val="008A4071"/>
    <w:rsid w:val="008B2FFB"/>
    <w:rsid w:val="008B662D"/>
    <w:rsid w:val="008C6110"/>
    <w:rsid w:val="008D2A29"/>
    <w:rsid w:val="008D58A7"/>
    <w:rsid w:val="008F23A3"/>
    <w:rsid w:val="008F3771"/>
    <w:rsid w:val="008F6093"/>
    <w:rsid w:val="009101D3"/>
    <w:rsid w:val="00914767"/>
    <w:rsid w:val="00933469"/>
    <w:rsid w:val="00934177"/>
    <w:rsid w:val="00936BF2"/>
    <w:rsid w:val="00943487"/>
    <w:rsid w:val="00950C6A"/>
    <w:rsid w:val="0096442A"/>
    <w:rsid w:val="00980B79"/>
    <w:rsid w:val="00990ECB"/>
    <w:rsid w:val="009B6665"/>
    <w:rsid w:val="009C72D0"/>
    <w:rsid w:val="009E527F"/>
    <w:rsid w:val="009E5C53"/>
    <w:rsid w:val="009F35E7"/>
    <w:rsid w:val="009F6297"/>
    <w:rsid w:val="009F7EF2"/>
    <w:rsid w:val="00A33FE2"/>
    <w:rsid w:val="00A37BA0"/>
    <w:rsid w:val="00A4040A"/>
    <w:rsid w:val="00A45E3F"/>
    <w:rsid w:val="00A54364"/>
    <w:rsid w:val="00A60F71"/>
    <w:rsid w:val="00A654E7"/>
    <w:rsid w:val="00A7623F"/>
    <w:rsid w:val="00A77D23"/>
    <w:rsid w:val="00A8670D"/>
    <w:rsid w:val="00A9692C"/>
    <w:rsid w:val="00AC25EF"/>
    <w:rsid w:val="00AD2769"/>
    <w:rsid w:val="00AE0ED1"/>
    <w:rsid w:val="00AE5A7E"/>
    <w:rsid w:val="00AE775A"/>
    <w:rsid w:val="00AF208C"/>
    <w:rsid w:val="00B01FB1"/>
    <w:rsid w:val="00B1100D"/>
    <w:rsid w:val="00B267F1"/>
    <w:rsid w:val="00B268E7"/>
    <w:rsid w:val="00B26DC9"/>
    <w:rsid w:val="00B318DD"/>
    <w:rsid w:val="00B32AD8"/>
    <w:rsid w:val="00B52697"/>
    <w:rsid w:val="00B56B3A"/>
    <w:rsid w:val="00B574BB"/>
    <w:rsid w:val="00B62421"/>
    <w:rsid w:val="00B63552"/>
    <w:rsid w:val="00B63841"/>
    <w:rsid w:val="00B67955"/>
    <w:rsid w:val="00B702CB"/>
    <w:rsid w:val="00B8679A"/>
    <w:rsid w:val="00B8739A"/>
    <w:rsid w:val="00B94734"/>
    <w:rsid w:val="00B94794"/>
    <w:rsid w:val="00BA282E"/>
    <w:rsid w:val="00BA3DFA"/>
    <w:rsid w:val="00BB41DC"/>
    <w:rsid w:val="00BB46A5"/>
    <w:rsid w:val="00BC6AAD"/>
    <w:rsid w:val="00BD78B2"/>
    <w:rsid w:val="00C01D6E"/>
    <w:rsid w:val="00C17388"/>
    <w:rsid w:val="00C20892"/>
    <w:rsid w:val="00C26722"/>
    <w:rsid w:val="00C41E51"/>
    <w:rsid w:val="00C60631"/>
    <w:rsid w:val="00C66B83"/>
    <w:rsid w:val="00C84739"/>
    <w:rsid w:val="00CA4D9F"/>
    <w:rsid w:val="00CA61D5"/>
    <w:rsid w:val="00CB4E9A"/>
    <w:rsid w:val="00CC6711"/>
    <w:rsid w:val="00CD0F3B"/>
    <w:rsid w:val="00CE119E"/>
    <w:rsid w:val="00CE63EB"/>
    <w:rsid w:val="00CF2E8C"/>
    <w:rsid w:val="00CF5C5B"/>
    <w:rsid w:val="00CF77E7"/>
    <w:rsid w:val="00D10C78"/>
    <w:rsid w:val="00D25DD5"/>
    <w:rsid w:val="00D264A0"/>
    <w:rsid w:val="00D27794"/>
    <w:rsid w:val="00D52227"/>
    <w:rsid w:val="00D71404"/>
    <w:rsid w:val="00D7550D"/>
    <w:rsid w:val="00D77593"/>
    <w:rsid w:val="00D7777C"/>
    <w:rsid w:val="00D8052E"/>
    <w:rsid w:val="00D86176"/>
    <w:rsid w:val="00D94FA6"/>
    <w:rsid w:val="00D95C0A"/>
    <w:rsid w:val="00DA0AF6"/>
    <w:rsid w:val="00DA2784"/>
    <w:rsid w:val="00DA2D75"/>
    <w:rsid w:val="00DA6EFF"/>
    <w:rsid w:val="00DB4541"/>
    <w:rsid w:val="00DC0480"/>
    <w:rsid w:val="00DC0CC4"/>
    <w:rsid w:val="00DC34FF"/>
    <w:rsid w:val="00DD14BA"/>
    <w:rsid w:val="00DD2526"/>
    <w:rsid w:val="00DD5DA1"/>
    <w:rsid w:val="00DF178E"/>
    <w:rsid w:val="00DF1F03"/>
    <w:rsid w:val="00DF3E83"/>
    <w:rsid w:val="00DF5B00"/>
    <w:rsid w:val="00DF6154"/>
    <w:rsid w:val="00E23FC6"/>
    <w:rsid w:val="00E317F6"/>
    <w:rsid w:val="00E33E4A"/>
    <w:rsid w:val="00E34A6F"/>
    <w:rsid w:val="00E35E4C"/>
    <w:rsid w:val="00E36CA9"/>
    <w:rsid w:val="00E4350B"/>
    <w:rsid w:val="00E47182"/>
    <w:rsid w:val="00E519BB"/>
    <w:rsid w:val="00E70C90"/>
    <w:rsid w:val="00E76406"/>
    <w:rsid w:val="00E835F5"/>
    <w:rsid w:val="00E95197"/>
    <w:rsid w:val="00E97C4B"/>
    <w:rsid w:val="00EA0B2C"/>
    <w:rsid w:val="00EB54D6"/>
    <w:rsid w:val="00EC5311"/>
    <w:rsid w:val="00ED2C63"/>
    <w:rsid w:val="00ED33C6"/>
    <w:rsid w:val="00EE0DE1"/>
    <w:rsid w:val="00EF28C6"/>
    <w:rsid w:val="00EF6593"/>
    <w:rsid w:val="00EF718B"/>
    <w:rsid w:val="00F068FA"/>
    <w:rsid w:val="00F14784"/>
    <w:rsid w:val="00F22232"/>
    <w:rsid w:val="00F25FD2"/>
    <w:rsid w:val="00F3211B"/>
    <w:rsid w:val="00F373B5"/>
    <w:rsid w:val="00F434E5"/>
    <w:rsid w:val="00F472CE"/>
    <w:rsid w:val="00F51B11"/>
    <w:rsid w:val="00F651ED"/>
    <w:rsid w:val="00F67B7B"/>
    <w:rsid w:val="00F7475B"/>
    <w:rsid w:val="00F82F2B"/>
    <w:rsid w:val="00F8624E"/>
    <w:rsid w:val="00F903A5"/>
    <w:rsid w:val="00FA55C6"/>
    <w:rsid w:val="00FB66C7"/>
    <w:rsid w:val="00FC0BB7"/>
    <w:rsid w:val="00FC68D8"/>
    <w:rsid w:val="00FD1DA9"/>
    <w:rsid w:val="00FD2142"/>
    <w:rsid w:val="00FE54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C874"/>
  <w15:chartTrackingRefBased/>
  <w15:docId w15:val="{22BFA45D-544B-43E0-8DC2-46C21BF4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EE2"/>
    <w:pPr>
      <w:bidi/>
    </w:pPr>
  </w:style>
  <w:style w:type="paragraph" w:styleId="1">
    <w:name w:val="heading 1"/>
    <w:basedOn w:val="a"/>
    <w:next w:val="a"/>
    <w:link w:val="10"/>
    <w:uiPriority w:val="9"/>
    <w:qFormat/>
    <w:rsid w:val="00265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65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6580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26580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6580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6580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6580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6580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6580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6580E"/>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26580E"/>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26580E"/>
    <w:rPr>
      <w:rFonts w:eastAsiaTheme="majorEastAsia" w:cstheme="majorBidi"/>
      <w:color w:val="0F4761" w:themeColor="accent1" w:themeShade="BF"/>
      <w:sz w:val="28"/>
      <w:szCs w:val="28"/>
    </w:rPr>
  </w:style>
  <w:style w:type="character" w:customStyle="1" w:styleId="40">
    <w:name w:val="כותרת 4 תו"/>
    <w:basedOn w:val="a0"/>
    <w:link w:val="4"/>
    <w:uiPriority w:val="9"/>
    <w:rsid w:val="0026580E"/>
    <w:rPr>
      <w:rFonts w:eastAsiaTheme="majorEastAsia" w:cstheme="majorBidi"/>
      <w:i/>
      <w:iCs/>
      <w:color w:val="0F4761" w:themeColor="accent1" w:themeShade="BF"/>
    </w:rPr>
  </w:style>
  <w:style w:type="character" w:customStyle="1" w:styleId="50">
    <w:name w:val="כותרת 5 תו"/>
    <w:basedOn w:val="a0"/>
    <w:link w:val="5"/>
    <w:uiPriority w:val="9"/>
    <w:semiHidden/>
    <w:rsid w:val="0026580E"/>
    <w:rPr>
      <w:rFonts w:eastAsiaTheme="majorEastAsia" w:cstheme="majorBidi"/>
      <w:color w:val="0F4761" w:themeColor="accent1" w:themeShade="BF"/>
    </w:rPr>
  </w:style>
  <w:style w:type="character" w:customStyle="1" w:styleId="60">
    <w:name w:val="כותרת 6 תו"/>
    <w:basedOn w:val="a0"/>
    <w:link w:val="6"/>
    <w:uiPriority w:val="9"/>
    <w:semiHidden/>
    <w:rsid w:val="0026580E"/>
    <w:rPr>
      <w:rFonts w:eastAsiaTheme="majorEastAsia" w:cstheme="majorBidi"/>
      <w:i/>
      <w:iCs/>
      <w:color w:val="595959" w:themeColor="text1" w:themeTint="A6"/>
    </w:rPr>
  </w:style>
  <w:style w:type="character" w:customStyle="1" w:styleId="70">
    <w:name w:val="כותרת 7 תו"/>
    <w:basedOn w:val="a0"/>
    <w:link w:val="7"/>
    <w:uiPriority w:val="9"/>
    <w:semiHidden/>
    <w:rsid w:val="0026580E"/>
    <w:rPr>
      <w:rFonts w:eastAsiaTheme="majorEastAsia" w:cstheme="majorBidi"/>
      <w:color w:val="595959" w:themeColor="text1" w:themeTint="A6"/>
    </w:rPr>
  </w:style>
  <w:style w:type="character" w:customStyle="1" w:styleId="80">
    <w:name w:val="כותרת 8 תו"/>
    <w:basedOn w:val="a0"/>
    <w:link w:val="8"/>
    <w:uiPriority w:val="9"/>
    <w:semiHidden/>
    <w:rsid w:val="0026580E"/>
    <w:rPr>
      <w:rFonts w:eastAsiaTheme="majorEastAsia" w:cstheme="majorBidi"/>
      <w:i/>
      <w:iCs/>
      <w:color w:val="272727" w:themeColor="text1" w:themeTint="D8"/>
    </w:rPr>
  </w:style>
  <w:style w:type="character" w:customStyle="1" w:styleId="90">
    <w:name w:val="כותרת 9 תו"/>
    <w:basedOn w:val="a0"/>
    <w:link w:val="9"/>
    <w:uiPriority w:val="9"/>
    <w:semiHidden/>
    <w:rsid w:val="0026580E"/>
    <w:rPr>
      <w:rFonts w:eastAsiaTheme="majorEastAsia" w:cstheme="majorBidi"/>
      <w:color w:val="272727" w:themeColor="text1" w:themeTint="D8"/>
    </w:rPr>
  </w:style>
  <w:style w:type="paragraph" w:styleId="a3">
    <w:name w:val="Title"/>
    <w:basedOn w:val="a"/>
    <w:next w:val="a"/>
    <w:link w:val="a4"/>
    <w:uiPriority w:val="10"/>
    <w:qFormat/>
    <w:rsid w:val="00265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2658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80E"/>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26580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6580E"/>
    <w:pPr>
      <w:spacing w:before="160"/>
      <w:jc w:val="center"/>
    </w:pPr>
    <w:rPr>
      <w:i/>
      <w:iCs/>
      <w:color w:val="404040" w:themeColor="text1" w:themeTint="BF"/>
    </w:rPr>
  </w:style>
  <w:style w:type="character" w:customStyle="1" w:styleId="a8">
    <w:name w:val="ציטוט תו"/>
    <w:basedOn w:val="a0"/>
    <w:link w:val="a7"/>
    <w:uiPriority w:val="29"/>
    <w:rsid w:val="0026580E"/>
    <w:rPr>
      <w:i/>
      <w:iCs/>
      <w:color w:val="404040" w:themeColor="text1" w:themeTint="BF"/>
    </w:rPr>
  </w:style>
  <w:style w:type="paragraph" w:styleId="a9">
    <w:name w:val="List Paragraph"/>
    <w:basedOn w:val="a"/>
    <w:uiPriority w:val="34"/>
    <w:qFormat/>
    <w:rsid w:val="0026580E"/>
    <w:pPr>
      <w:ind w:left="720"/>
      <w:contextualSpacing/>
    </w:pPr>
  </w:style>
  <w:style w:type="character" w:styleId="aa">
    <w:name w:val="Intense Emphasis"/>
    <w:basedOn w:val="a0"/>
    <w:uiPriority w:val="21"/>
    <w:qFormat/>
    <w:rsid w:val="0026580E"/>
    <w:rPr>
      <w:i/>
      <w:iCs/>
      <w:color w:val="0F4761" w:themeColor="accent1" w:themeShade="BF"/>
    </w:rPr>
  </w:style>
  <w:style w:type="paragraph" w:styleId="ab">
    <w:name w:val="Intense Quote"/>
    <w:basedOn w:val="a"/>
    <w:next w:val="a"/>
    <w:link w:val="ac"/>
    <w:uiPriority w:val="30"/>
    <w:qFormat/>
    <w:rsid w:val="00265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26580E"/>
    <w:rPr>
      <w:i/>
      <w:iCs/>
      <w:color w:val="0F4761" w:themeColor="accent1" w:themeShade="BF"/>
    </w:rPr>
  </w:style>
  <w:style w:type="character" w:styleId="ad">
    <w:name w:val="Intense Reference"/>
    <w:basedOn w:val="a0"/>
    <w:uiPriority w:val="32"/>
    <w:qFormat/>
    <w:rsid w:val="0026580E"/>
    <w:rPr>
      <w:b/>
      <w:bCs/>
      <w:smallCaps/>
      <w:color w:val="0F4761" w:themeColor="accent1" w:themeShade="BF"/>
      <w:spacing w:val="5"/>
    </w:rPr>
  </w:style>
  <w:style w:type="character" w:styleId="ae">
    <w:name w:val="annotation reference"/>
    <w:basedOn w:val="a0"/>
    <w:uiPriority w:val="99"/>
    <w:semiHidden/>
    <w:unhideWhenUsed/>
    <w:rsid w:val="00097AA0"/>
    <w:rPr>
      <w:sz w:val="16"/>
      <w:szCs w:val="16"/>
    </w:rPr>
  </w:style>
  <w:style w:type="paragraph" w:styleId="af">
    <w:name w:val="annotation text"/>
    <w:basedOn w:val="a"/>
    <w:link w:val="af0"/>
    <w:uiPriority w:val="99"/>
    <w:unhideWhenUsed/>
    <w:rsid w:val="00097AA0"/>
    <w:pPr>
      <w:spacing w:line="240" w:lineRule="auto"/>
    </w:pPr>
    <w:rPr>
      <w:sz w:val="20"/>
      <w:szCs w:val="20"/>
    </w:rPr>
  </w:style>
  <w:style w:type="character" w:customStyle="1" w:styleId="af0">
    <w:name w:val="טקסט הערה תו"/>
    <w:basedOn w:val="a0"/>
    <w:link w:val="af"/>
    <w:uiPriority w:val="99"/>
    <w:rsid w:val="00097AA0"/>
    <w:rPr>
      <w:sz w:val="20"/>
      <w:szCs w:val="20"/>
    </w:rPr>
  </w:style>
  <w:style w:type="paragraph" w:styleId="af1">
    <w:name w:val="annotation subject"/>
    <w:basedOn w:val="af"/>
    <w:next w:val="af"/>
    <w:link w:val="af2"/>
    <w:uiPriority w:val="99"/>
    <w:semiHidden/>
    <w:unhideWhenUsed/>
    <w:rsid w:val="00097AA0"/>
    <w:rPr>
      <w:b/>
      <w:bCs/>
    </w:rPr>
  </w:style>
  <w:style w:type="character" w:customStyle="1" w:styleId="af2">
    <w:name w:val="נושא הערה תו"/>
    <w:basedOn w:val="af0"/>
    <w:link w:val="af1"/>
    <w:uiPriority w:val="99"/>
    <w:semiHidden/>
    <w:rsid w:val="00097AA0"/>
    <w:rPr>
      <w:b/>
      <w:bCs/>
      <w:sz w:val="20"/>
      <w:szCs w:val="20"/>
    </w:rPr>
  </w:style>
  <w:style w:type="paragraph" w:styleId="NormalWeb">
    <w:name w:val="Normal (Web)"/>
    <w:basedOn w:val="a"/>
    <w:uiPriority w:val="99"/>
    <w:unhideWhenUsed/>
    <w:rsid w:val="00201B7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f3">
    <w:name w:val="Balloon Text"/>
    <w:basedOn w:val="a"/>
    <w:link w:val="af4"/>
    <w:uiPriority w:val="99"/>
    <w:semiHidden/>
    <w:unhideWhenUsed/>
    <w:rsid w:val="00E36CA9"/>
    <w:pPr>
      <w:spacing w:after="0" w:line="240" w:lineRule="auto"/>
    </w:pPr>
    <w:rPr>
      <w:rFonts w:ascii="Tahoma" w:hAnsi="Tahoma" w:cs="Tahoma"/>
      <w:sz w:val="18"/>
      <w:szCs w:val="18"/>
    </w:rPr>
  </w:style>
  <w:style w:type="character" w:customStyle="1" w:styleId="af4">
    <w:name w:val="טקסט בלונים תו"/>
    <w:basedOn w:val="a0"/>
    <w:link w:val="af3"/>
    <w:uiPriority w:val="99"/>
    <w:semiHidden/>
    <w:rsid w:val="00E36CA9"/>
    <w:rPr>
      <w:rFonts w:ascii="Tahoma" w:hAnsi="Tahoma" w:cs="Tahoma"/>
      <w:sz w:val="18"/>
      <w:szCs w:val="18"/>
    </w:rPr>
  </w:style>
  <w:style w:type="table" w:styleId="af5">
    <w:name w:val="Table Grid"/>
    <w:basedOn w:val="a1"/>
    <w:uiPriority w:val="39"/>
    <w:rsid w:val="00EE0D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clamp-1">
    <w:name w:val="line-clamp-1"/>
    <w:basedOn w:val="a0"/>
    <w:rsid w:val="0010450F"/>
  </w:style>
  <w:style w:type="table" w:customStyle="1" w:styleId="11">
    <w:name w:val="רשת טבלה1"/>
    <w:basedOn w:val="a1"/>
    <w:next w:val="af5"/>
    <w:uiPriority w:val="39"/>
    <w:rsid w:val="009C72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E47182"/>
    <w:rPr>
      <w:rFonts w:ascii="Tahoma" w:hAnsi="Tahoma" w:cs="Tahoma" w:hint="default"/>
      <w:color w:val="222222"/>
      <w:sz w:val="18"/>
      <w:szCs w:val="18"/>
      <w:shd w:val="clear" w:color="auto" w:fill="FFFFFF"/>
    </w:rPr>
  </w:style>
  <w:style w:type="character" w:styleId="af6">
    <w:name w:val="Strong"/>
    <w:basedOn w:val="a0"/>
    <w:uiPriority w:val="22"/>
    <w:qFormat/>
    <w:rsid w:val="00E835F5"/>
    <w:rPr>
      <w:b/>
      <w:bCs/>
    </w:rPr>
  </w:style>
  <w:style w:type="character" w:styleId="Hyperlink">
    <w:name w:val="Hyperlink"/>
    <w:basedOn w:val="a0"/>
    <w:uiPriority w:val="99"/>
    <w:unhideWhenUsed/>
    <w:rsid w:val="00B67955"/>
    <w:rPr>
      <w:color w:val="467886" w:themeColor="hyperlink"/>
      <w:u w:val="single"/>
    </w:rPr>
  </w:style>
  <w:style w:type="character" w:styleId="af7">
    <w:name w:val="Unresolved Mention"/>
    <w:basedOn w:val="a0"/>
    <w:uiPriority w:val="99"/>
    <w:semiHidden/>
    <w:unhideWhenUsed/>
    <w:rsid w:val="00B67955"/>
    <w:rPr>
      <w:color w:val="605E5C"/>
      <w:shd w:val="clear" w:color="auto" w:fill="E1DFDD"/>
    </w:rPr>
  </w:style>
  <w:style w:type="paragraph" w:styleId="af8">
    <w:name w:val="footnote text"/>
    <w:basedOn w:val="a"/>
    <w:link w:val="af9"/>
    <w:uiPriority w:val="99"/>
    <w:semiHidden/>
    <w:unhideWhenUsed/>
    <w:rsid w:val="00980B79"/>
    <w:pPr>
      <w:spacing w:after="0" w:line="240" w:lineRule="auto"/>
    </w:pPr>
    <w:rPr>
      <w:sz w:val="20"/>
      <w:szCs w:val="20"/>
    </w:rPr>
  </w:style>
  <w:style w:type="character" w:customStyle="1" w:styleId="af9">
    <w:name w:val="טקסט הערת שוליים תו"/>
    <w:basedOn w:val="a0"/>
    <w:link w:val="af8"/>
    <w:uiPriority w:val="99"/>
    <w:semiHidden/>
    <w:rsid w:val="00980B79"/>
    <w:rPr>
      <w:sz w:val="20"/>
      <w:szCs w:val="20"/>
    </w:rPr>
  </w:style>
  <w:style w:type="character" w:styleId="afa">
    <w:name w:val="footnote reference"/>
    <w:basedOn w:val="a0"/>
    <w:uiPriority w:val="99"/>
    <w:semiHidden/>
    <w:unhideWhenUsed/>
    <w:rsid w:val="00980B79"/>
    <w:rPr>
      <w:vertAlign w:val="superscript"/>
    </w:rPr>
  </w:style>
  <w:style w:type="paragraph" w:styleId="afb">
    <w:name w:val="Revision"/>
    <w:hidden/>
    <w:uiPriority w:val="99"/>
    <w:semiHidden/>
    <w:rsid w:val="00C01D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6899">
      <w:bodyDiv w:val="1"/>
      <w:marLeft w:val="0"/>
      <w:marRight w:val="0"/>
      <w:marTop w:val="0"/>
      <w:marBottom w:val="0"/>
      <w:divBdr>
        <w:top w:val="none" w:sz="0" w:space="0" w:color="auto"/>
        <w:left w:val="none" w:sz="0" w:space="0" w:color="auto"/>
        <w:bottom w:val="none" w:sz="0" w:space="0" w:color="auto"/>
        <w:right w:val="none" w:sz="0" w:space="0" w:color="auto"/>
      </w:divBdr>
      <w:divsChild>
        <w:div w:id="879584443">
          <w:marLeft w:val="0"/>
          <w:marRight w:val="0"/>
          <w:marTop w:val="0"/>
          <w:marBottom w:val="0"/>
          <w:divBdr>
            <w:top w:val="none" w:sz="0" w:space="0" w:color="auto"/>
            <w:left w:val="none" w:sz="0" w:space="0" w:color="auto"/>
            <w:bottom w:val="none" w:sz="0" w:space="0" w:color="auto"/>
            <w:right w:val="none" w:sz="0" w:space="0" w:color="auto"/>
          </w:divBdr>
          <w:divsChild>
            <w:div w:id="61373316">
              <w:marLeft w:val="0"/>
              <w:marRight w:val="0"/>
              <w:marTop w:val="0"/>
              <w:marBottom w:val="0"/>
              <w:divBdr>
                <w:top w:val="none" w:sz="0" w:space="0" w:color="auto"/>
                <w:left w:val="none" w:sz="0" w:space="0" w:color="auto"/>
                <w:bottom w:val="none" w:sz="0" w:space="0" w:color="auto"/>
                <w:right w:val="none" w:sz="0" w:space="0" w:color="auto"/>
              </w:divBdr>
              <w:divsChild>
                <w:div w:id="1759055653">
                  <w:marLeft w:val="0"/>
                  <w:marRight w:val="0"/>
                  <w:marTop w:val="0"/>
                  <w:marBottom w:val="0"/>
                  <w:divBdr>
                    <w:top w:val="none" w:sz="0" w:space="0" w:color="auto"/>
                    <w:left w:val="none" w:sz="0" w:space="0" w:color="auto"/>
                    <w:bottom w:val="none" w:sz="0" w:space="0" w:color="auto"/>
                    <w:right w:val="none" w:sz="0" w:space="0" w:color="auto"/>
                  </w:divBdr>
                  <w:divsChild>
                    <w:div w:id="21413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013">
      <w:bodyDiv w:val="1"/>
      <w:marLeft w:val="0"/>
      <w:marRight w:val="0"/>
      <w:marTop w:val="0"/>
      <w:marBottom w:val="0"/>
      <w:divBdr>
        <w:top w:val="none" w:sz="0" w:space="0" w:color="auto"/>
        <w:left w:val="none" w:sz="0" w:space="0" w:color="auto"/>
        <w:bottom w:val="none" w:sz="0" w:space="0" w:color="auto"/>
        <w:right w:val="none" w:sz="0" w:space="0" w:color="auto"/>
      </w:divBdr>
    </w:div>
    <w:div w:id="94909507">
      <w:bodyDiv w:val="1"/>
      <w:marLeft w:val="0"/>
      <w:marRight w:val="0"/>
      <w:marTop w:val="0"/>
      <w:marBottom w:val="0"/>
      <w:divBdr>
        <w:top w:val="none" w:sz="0" w:space="0" w:color="auto"/>
        <w:left w:val="none" w:sz="0" w:space="0" w:color="auto"/>
        <w:bottom w:val="none" w:sz="0" w:space="0" w:color="auto"/>
        <w:right w:val="none" w:sz="0" w:space="0" w:color="auto"/>
      </w:divBdr>
    </w:div>
    <w:div w:id="134765102">
      <w:bodyDiv w:val="1"/>
      <w:marLeft w:val="0"/>
      <w:marRight w:val="0"/>
      <w:marTop w:val="0"/>
      <w:marBottom w:val="0"/>
      <w:divBdr>
        <w:top w:val="none" w:sz="0" w:space="0" w:color="auto"/>
        <w:left w:val="none" w:sz="0" w:space="0" w:color="auto"/>
        <w:bottom w:val="none" w:sz="0" w:space="0" w:color="auto"/>
        <w:right w:val="none" w:sz="0" w:space="0" w:color="auto"/>
      </w:divBdr>
      <w:divsChild>
        <w:div w:id="795567360">
          <w:marLeft w:val="0"/>
          <w:marRight w:val="0"/>
          <w:marTop w:val="0"/>
          <w:marBottom w:val="0"/>
          <w:divBdr>
            <w:top w:val="none" w:sz="0" w:space="0" w:color="auto"/>
            <w:left w:val="none" w:sz="0" w:space="0" w:color="auto"/>
            <w:bottom w:val="none" w:sz="0" w:space="0" w:color="auto"/>
            <w:right w:val="none" w:sz="0" w:space="0" w:color="auto"/>
          </w:divBdr>
          <w:divsChild>
            <w:div w:id="821848993">
              <w:marLeft w:val="0"/>
              <w:marRight w:val="0"/>
              <w:marTop w:val="0"/>
              <w:marBottom w:val="0"/>
              <w:divBdr>
                <w:top w:val="none" w:sz="0" w:space="0" w:color="auto"/>
                <w:left w:val="none" w:sz="0" w:space="0" w:color="auto"/>
                <w:bottom w:val="none" w:sz="0" w:space="0" w:color="auto"/>
                <w:right w:val="none" w:sz="0" w:space="0" w:color="auto"/>
              </w:divBdr>
              <w:divsChild>
                <w:div w:id="1380397774">
                  <w:marLeft w:val="0"/>
                  <w:marRight w:val="0"/>
                  <w:marTop w:val="0"/>
                  <w:marBottom w:val="0"/>
                  <w:divBdr>
                    <w:top w:val="none" w:sz="0" w:space="0" w:color="auto"/>
                    <w:left w:val="none" w:sz="0" w:space="0" w:color="auto"/>
                    <w:bottom w:val="none" w:sz="0" w:space="0" w:color="auto"/>
                    <w:right w:val="none" w:sz="0" w:space="0" w:color="auto"/>
                  </w:divBdr>
                  <w:divsChild>
                    <w:div w:id="14404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2562">
          <w:marLeft w:val="0"/>
          <w:marRight w:val="0"/>
          <w:marTop w:val="0"/>
          <w:marBottom w:val="0"/>
          <w:divBdr>
            <w:top w:val="none" w:sz="0" w:space="0" w:color="auto"/>
            <w:left w:val="none" w:sz="0" w:space="0" w:color="auto"/>
            <w:bottom w:val="none" w:sz="0" w:space="0" w:color="auto"/>
            <w:right w:val="none" w:sz="0" w:space="0" w:color="auto"/>
          </w:divBdr>
          <w:divsChild>
            <w:div w:id="923952140">
              <w:marLeft w:val="0"/>
              <w:marRight w:val="0"/>
              <w:marTop w:val="0"/>
              <w:marBottom w:val="0"/>
              <w:divBdr>
                <w:top w:val="none" w:sz="0" w:space="0" w:color="auto"/>
                <w:left w:val="none" w:sz="0" w:space="0" w:color="auto"/>
                <w:bottom w:val="none" w:sz="0" w:space="0" w:color="auto"/>
                <w:right w:val="none" w:sz="0" w:space="0" w:color="auto"/>
              </w:divBdr>
              <w:divsChild>
                <w:div w:id="51580076">
                  <w:marLeft w:val="0"/>
                  <w:marRight w:val="0"/>
                  <w:marTop w:val="0"/>
                  <w:marBottom w:val="0"/>
                  <w:divBdr>
                    <w:top w:val="none" w:sz="0" w:space="0" w:color="auto"/>
                    <w:left w:val="none" w:sz="0" w:space="0" w:color="auto"/>
                    <w:bottom w:val="none" w:sz="0" w:space="0" w:color="auto"/>
                    <w:right w:val="none" w:sz="0" w:space="0" w:color="auto"/>
                  </w:divBdr>
                  <w:divsChild>
                    <w:div w:id="14979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5138">
      <w:bodyDiv w:val="1"/>
      <w:marLeft w:val="0"/>
      <w:marRight w:val="0"/>
      <w:marTop w:val="0"/>
      <w:marBottom w:val="0"/>
      <w:divBdr>
        <w:top w:val="none" w:sz="0" w:space="0" w:color="auto"/>
        <w:left w:val="none" w:sz="0" w:space="0" w:color="auto"/>
        <w:bottom w:val="none" w:sz="0" w:space="0" w:color="auto"/>
        <w:right w:val="none" w:sz="0" w:space="0" w:color="auto"/>
      </w:divBdr>
    </w:div>
    <w:div w:id="165094741">
      <w:bodyDiv w:val="1"/>
      <w:marLeft w:val="0"/>
      <w:marRight w:val="0"/>
      <w:marTop w:val="0"/>
      <w:marBottom w:val="0"/>
      <w:divBdr>
        <w:top w:val="none" w:sz="0" w:space="0" w:color="auto"/>
        <w:left w:val="none" w:sz="0" w:space="0" w:color="auto"/>
        <w:bottom w:val="none" w:sz="0" w:space="0" w:color="auto"/>
        <w:right w:val="none" w:sz="0" w:space="0" w:color="auto"/>
      </w:divBdr>
    </w:div>
    <w:div w:id="176234058">
      <w:bodyDiv w:val="1"/>
      <w:marLeft w:val="0"/>
      <w:marRight w:val="0"/>
      <w:marTop w:val="0"/>
      <w:marBottom w:val="0"/>
      <w:divBdr>
        <w:top w:val="none" w:sz="0" w:space="0" w:color="auto"/>
        <w:left w:val="none" w:sz="0" w:space="0" w:color="auto"/>
        <w:bottom w:val="none" w:sz="0" w:space="0" w:color="auto"/>
        <w:right w:val="none" w:sz="0" w:space="0" w:color="auto"/>
      </w:divBdr>
      <w:divsChild>
        <w:div w:id="629432864">
          <w:marLeft w:val="0"/>
          <w:marRight w:val="0"/>
          <w:marTop w:val="0"/>
          <w:marBottom w:val="0"/>
          <w:divBdr>
            <w:top w:val="none" w:sz="0" w:space="0" w:color="auto"/>
            <w:left w:val="none" w:sz="0" w:space="0" w:color="auto"/>
            <w:bottom w:val="none" w:sz="0" w:space="0" w:color="auto"/>
            <w:right w:val="none" w:sz="0" w:space="0" w:color="auto"/>
          </w:divBdr>
          <w:divsChild>
            <w:div w:id="862936038">
              <w:marLeft w:val="0"/>
              <w:marRight w:val="0"/>
              <w:marTop w:val="0"/>
              <w:marBottom w:val="0"/>
              <w:divBdr>
                <w:top w:val="none" w:sz="0" w:space="0" w:color="auto"/>
                <w:left w:val="none" w:sz="0" w:space="0" w:color="auto"/>
                <w:bottom w:val="none" w:sz="0" w:space="0" w:color="auto"/>
                <w:right w:val="none" w:sz="0" w:space="0" w:color="auto"/>
              </w:divBdr>
              <w:divsChild>
                <w:div w:id="1054894075">
                  <w:marLeft w:val="0"/>
                  <w:marRight w:val="0"/>
                  <w:marTop w:val="0"/>
                  <w:marBottom w:val="0"/>
                  <w:divBdr>
                    <w:top w:val="none" w:sz="0" w:space="0" w:color="auto"/>
                    <w:left w:val="none" w:sz="0" w:space="0" w:color="auto"/>
                    <w:bottom w:val="none" w:sz="0" w:space="0" w:color="auto"/>
                    <w:right w:val="none" w:sz="0" w:space="0" w:color="auto"/>
                  </w:divBdr>
                  <w:divsChild>
                    <w:div w:id="20126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1826">
          <w:marLeft w:val="0"/>
          <w:marRight w:val="0"/>
          <w:marTop w:val="0"/>
          <w:marBottom w:val="0"/>
          <w:divBdr>
            <w:top w:val="none" w:sz="0" w:space="0" w:color="auto"/>
            <w:left w:val="none" w:sz="0" w:space="0" w:color="auto"/>
            <w:bottom w:val="none" w:sz="0" w:space="0" w:color="auto"/>
            <w:right w:val="none" w:sz="0" w:space="0" w:color="auto"/>
          </w:divBdr>
          <w:divsChild>
            <w:div w:id="1842621355">
              <w:marLeft w:val="0"/>
              <w:marRight w:val="0"/>
              <w:marTop w:val="0"/>
              <w:marBottom w:val="0"/>
              <w:divBdr>
                <w:top w:val="none" w:sz="0" w:space="0" w:color="auto"/>
                <w:left w:val="none" w:sz="0" w:space="0" w:color="auto"/>
                <w:bottom w:val="none" w:sz="0" w:space="0" w:color="auto"/>
                <w:right w:val="none" w:sz="0" w:space="0" w:color="auto"/>
              </w:divBdr>
              <w:divsChild>
                <w:div w:id="1984431984">
                  <w:marLeft w:val="0"/>
                  <w:marRight w:val="0"/>
                  <w:marTop w:val="0"/>
                  <w:marBottom w:val="0"/>
                  <w:divBdr>
                    <w:top w:val="none" w:sz="0" w:space="0" w:color="auto"/>
                    <w:left w:val="none" w:sz="0" w:space="0" w:color="auto"/>
                    <w:bottom w:val="none" w:sz="0" w:space="0" w:color="auto"/>
                    <w:right w:val="none" w:sz="0" w:space="0" w:color="auto"/>
                  </w:divBdr>
                  <w:divsChild>
                    <w:div w:id="17055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4921">
      <w:bodyDiv w:val="1"/>
      <w:marLeft w:val="0"/>
      <w:marRight w:val="0"/>
      <w:marTop w:val="0"/>
      <w:marBottom w:val="0"/>
      <w:divBdr>
        <w:top w:val="none" w:sz="0" w:space="0" w:color="auto"/>
        <w:left w:val="none" w:sz="0" w:space="0" w:color="auto"/>
        <w:bottom w:val="none" w:sz="0" w:space="0" w:color="auto"/>
        <w:right w:val="none" w:sz="0" w:space="0" w:color="auto"/>
      </w:divBdr>
      <w:divsChild>
        <w:div w:id="794907586">
          <w:marLeft w:val="0"/>
          <w:marRight w:val="0"/>
          <w:marTop w:val="0"/>
          <w:marBottom w:val="0"/>
          <w:divBdr>
            <w:top w:val="none" w:sz="0" w:space="0" w:color="auto"/>
            <w:left w:val="none" w:sz="0" w:space="0" w:color="auto"/>
            <w:bottom w:val="none" w:sz="0" w:space="0" w:color="auto"/>
            <w:right w:val="none" w:sz="0" w:space="0" w:color="auto"/>
          </w:divBdr>
          <w:divsChild>
            <w:div w:id="1298410360">
              <w:marLeft w:val="0"/>
              <w:marRight w:val="0"/>
              <w:marTop w:val="0"/>
              <w:marBottom w:val="0"/>
              <w:divBdr>
                <w:top w:val="none" w:sz="0" w:space="0" w:color="auto"/>
                <w:left w:val="none" w:sz="0" w:space="0" w:color="auto"/>
                <w:bottom w:val="none" w:sz="0" w:space="0" w:color="auto"/>
                <w:right w:val="none" w:sz="0" w:space="0" w:color="auto"/>
              </w:divBdr>
              <w:divsChild>
                <w:div w:id="638455357">
                  <w:marLeft w:val="0"/>
                  <w:marRight w:val="0"/>
                  <w:marTop w:val="0"/>
                  <w:marBottom w:val="0"/>
                  <w:divBdr>
                    <w:top w:val="none" w:sz="0" w:space="0" w:color="auto"/>
                    <w:left w:val="none" w:sz="0" w:space="0" w:color="auto"/>
                    <w:bottom w:val="none" w:sz="0" w:space="0" w:color="auto"/>
                    <w:right w:val="none" w:sz="0" w:space="0" w:color="auto"/>
                  </w:divBdr>
                  <w:divsChild>
                    <w:div w:id="16022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89623">
          <w:marLeft w:val="0"/>
          <w:marRight w:val="0"/>
          <w:marTop w:val="0"/>
          <w:marBottom w:val="0"/>
          <w:divBdr>
            <w:top w:val="none" w:sz="0" w:space="0" w:color="auto"/>
            <w:left w:val="none" w:sz="0" w:space="0" w:color="auto"/>
            <w:bottom w:val="none" w:sz="0" w:space="0" w:color="auto"/>
            <w:right w:val="none" w:sz="0" w:space="0" w:color="auto"/>
          </w:divBdr>
          <w:divsChild>
            <w:div w:id="1416510330">
              <w:marLeft w:val="0"/>
              <w:marRight w:val="0"/>
              <w:marTop w:val="0"/>
              <w:marBottom w:val="0"/>
              <w:divBdr>
                <w:top w:val="none" w:sz="0" w:space="0" w:color="auto"/>
                <w:left w:val="none" w:sz="0" w:space="0" w:color="auto"/>
                <w:bottom w:val="none" w:sz="0" w:space="0" w:color="auto"/>
                <w:right w:val="none" w:sz="0" w:space="0" w:color="auto"/>
              </w:divBdr>
              <w:divsChild>
                <w:div w:id="1135561642">
                  <w:marLeft w:val="0"/>
                  <w:marRight w:val="0"/>
                  <w:marTop w:val="0"/>
                  <w:marBottom w:val="0"/>
                  <w:divBdr>
                    <w:top w:val="none" w:sz="0" w:space="0" w:color="auto"/>
                    <w:left w:val="none" w:sz="0" w:space="0" w:color="auto"/>
                    <w:bottom w:val="none" w:sz="0" w:space="0" w:color="auto"/>
                    <w:right w:val="none" w:sz="0" w:space="0" w:color="auto"/>
                  </w:divBdr>
                  <w:divsChild>
                    <w:div w:id="17903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5733">
      <w:bodyDiv w:val="1"/>
      <w:marLeft w:val="0"/>
      <w:marRight w:val="0"/>
      <w:marTop w:val="0"/>
      <w:marBottom w:val="0"/>
      <w:divBdr>
        <w:top w:val="none" w:sz="0" w:space="0" w:color="auto"/>
        <w:left w:val="none" w:sz="0" w:space="0" w:color="auto"/>
        <w:bottom w:val="none" w:sz="0" w:space="0" w:color="auto"/>
        <w:right w:val="none" w:sz="0" w:space="0" w:color="auto"/>
      </w:divBdr>
    </w:div>
    <w:div w:id="202208462">
      <w:bodyDiv w:val="1"/>
      <w:marLeft w:val="0"/>
      <w:marRight w:val="0"/>
      <w:marTop w:val="0"/>
      <w:marBottom w:val="0"/>
      <w:divBdr>
        <w:top w:val="none" w:sz="0" w:space="0" w:color="auto"/>
        <w:left w:val="none" w:sz="0" w:space="0" w:color="auto"/>
        <w:bottom w:val="none" w:sz="0" w:space="0" w:color="auto"/>
        <w:right w:val="none" w:sz="0" w:space="0" w:color="auto"/>
      </w:divBdr>
    </w:div>
    <w:div w:id="207491707">
      <w:bodyDiv w:val="1"/>
      <w:marLeft w:val="0"/>
      <w:marRight w:val="0"/>
      <w:marTop w:val="0"/>
      <w:marBottom w:val="0"/>
      <w:divBdr>
        <w:top w:val="none" w:sz="0" w:space="0" w:color="auto"/>
        <w:left w:val="none" w:sz="0" w:space="0" w:color="auto"/>
        <w:bottom w:val="none" w:sz="0" w:space="0" w:color="auto"/>
        <w:right w:val="none" w:sz="0" w:space="0" w:color="auto"/>
      </w:divBdr>
    </w:div>
    <w:div w:id="223681731">
      <w:bodyDiv w:val="1"/>
      <w:marLeft w:val="0"/>
      <w:marRight w:val="0"/>
      <w:marTop w:val="0"/>
      <w:marBottom w:val="0"/>
      <w:divBdr>
        <w:top w:val="none" w:sz="0" w:space="0" w:color="auto"/>
        <w:left w:val="none" w:sz="0" w:space="0" w:color="auto"/>
        <w:bottom w:val="none" w:sz="0" w:space="0" w:color="auto"/>
        <w:right w:val="none" w:sz="0" w:space="0" w:color="auto"/>
      </w:divBdr>
    </w:div>
    <w:div w:id="265817668">
      <w:bodyDiv w:val="1"/>
      <w:marLeft w:val="0"/>
      <w:marRight w:val="0"/>
      <w:marTop w:val="0"/>
      <w:marBottom w:val="0"/>
      <w:divBdr>
        <w:top w:val="none" w:sz="0" w:space="0" w:color="auto"/>
        <w:left w:val="none" w:sz="0" w:space="0" w:color="auto"/>
        <w:bottom w:val="none" w:sz="0" w:space="0" w:color="auto"/>
        <w:right w:val="none" w:sz="0" w:space="0" w:color="auto"/>
      </w:divBdr>
    </w:div>
    <w:div w:id="269633028">
      <w:bodyDiv w:val="1"/>
      <w:marLeft w:val="0"/>
      <w:marRight w:val="0"/>
      <w:marTop w:val="0"/>
      <w:marBottom w:val="0"/>
      <w:divBdr>
        <w:top w:val="none" w:sz="0" w:space="0" w:color="auto"/>
        <w:left w:val="none" w:sz="0" w:space="0" w:color="auto"/>
        <w:bottom w:val="none" w:sz="0" w:space="0" w:color="auto"/>
        <w:right w:val="none" w:sz="0" w:space="0" w:color="auto"/>
      </w:divBdr>
    </w:div>
    <w:div w:id="376248486">
      <w:bodyDiv w:val="1"/>
      <w:marLeft w:val="0"/>
      <w:marRight w:val="0"/>
      <w:marTop w:val="0"/>
      <w:marBottom w:val="0"/>
      <w:divBdr>
        <w:top w:val="none" w:sz="0" w:space="0" w:color="auto"/>
        <w:left w:val="none" w:sz="0" w:space="0" w:color="auto"/>
        <w:bottom w:val="none" w:sz="0" w:space="0" w:color="auto"/>
        <w:right w:val="none" w:sz="0" w:space="0" w:color="auto"/>
      </w:divBdr>
    </w:div>
    <w:div w:id="384530385">
      <w:bodyDiv w:val="1"/>
      <w:marLeft w:val="0"/>
      <w:marRight w:val="0"/>
      <w:marTop w:val="0"/>
      <w:marBottom w:val="0"/>
      <w:divBdr>
        <w:top w:val="none" w:sz="0" w:space="0" w:color="auto"/>
        <w:left w:val="none" w:sz="0" w:space="0" w:color="auto"/>
        <w:bottom w:val="none" w:sz="0" w:space="0" w:color="auto"/>
        <w:right w:val="none" w:sz="0" w:space="0" w:color="auto"/>
      </w:divBdr>
    </w:div>
    <w:div w:id="391537562">
      <w:bodyDiv w:val="1"/>
      <w:marLeft w:val="0"/>
      <w:marRight w:val="0"/>
      <w:marTop w:val="0"/>
      <w:marBottom w:val="0"/>
      <w:divBdr>
        <w:top w:val="none" w:sz="0" w:space="0" w:color="auto"/>
        <w:left w:val="none" w:sz="0" w:space="0" w:color="auto"/>
        <w:bottom w:val="none" w:sz="0" w:space="0" w:color="auto"/>
        <w:right w:val="none" w:sz="0" w:space="0" w:color="auto"/>
      </w:divBdr>
    </w:div>
    <w:div w:id="422603455">
      <w:bodyDiv w:val="1"/>
      <w:marLeft w:val="0"/>
      <w:marRight w:val="0"/>
      <w:marTop w:val="0"/>
      <w:marBottom w:val="0"/>
      <w:divBdr>
        <w:top w:val="none" w:sz="0" w:space="0" w:color="auto"/>
        <w:left w:val="none" w:sz="0" w:space="0" w:color="auto"/>
        <w:bottom w:val="none" w:sz="0" w:space="0" w:color="auto"/>
        <w:right w:val="none" w:sz="0" w:space="0" w:color="auto"/>
      </w:divBdr>
      <w:divsChild>
        <w:div w:id="1985428410">
          <w:marLeft w:val="0"/>
          <w:marRight w:val="0"/>
          <w:marTop w:val="0"/>
          <w:marBottom w:val="0"/>
          <w:divBdr>
            <w:top w:val="none" w:sz="0" w:space="0" w:color="auto"/>
            <w:left w:val="none" w:sz="0" w:space="0" w:color="auto"/>
            <w:bottom w:val="none" w:sz="0" w:space="0" w:color="auto"/>
            <w:right w:val="none" w:sz="0" w:space="0" w:color="auto"/>
          </w:divBdr>
          <w:divsChild>
            <w:div w:id="1661814195">
              <w:marLeft w:val="0"/>
              <w:marRight w:val="0"/>
              <w:marTop w:val="0"/>
              <w:marBottom w:val="0"/>
              <w:divBdr>
                <w:top w:val="none" w:sz="0" w:space="0" w:color="auto"/>
                <w:left w:val="none" w:sz="0" w:space="0" w:color="auto"/>
                <w:bottom w:val="none" w:sz="0" w:space="0" w:color="auto"/>
                <w:right w:val="none" w:sz="0" w:space="0" w:color="auto"/>
              </w:divBdr>
              <w:divsChild>
                <w:div w:id="666131091">
                  <w:marLeft w:val="0"/>
                  <w:marRight w:val="0"/>
                  <w:marTop w:val="0"/>
                  <w:marBottom w:val="0"/>
                  <w:divBdr>
                    <w:top w:val="none" w:sz="0" w:space="0" w:color="auto"/>
                    <w:left w:val="none" w:sz="0" w:space="0" w:color="auto"/>
                    <w:bottom w:val="none" w:sz="0" w:space="0" w:color="auto"/>
                    <w:right w:val="none" w:sz="0" w:space="0" w:color="auto"/>
                  </w:divBdr>
                  <w:divsChild>
                    <w:div w:id="21338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66512">
          <w:marLeft w:val="0"/>
          <w:marRight w:val="0"/>
          <w:marTop w:val="0"/>
          <w:marBottom w:val="0"/>
          <w:divBdr>
            <w:top w:val="none" w:sz="0" w:space="0" w:color="auto"/>
            <w:left w:val="none" w:sz="0" w:space="0" w:color="auto"/>
            <w:bottom w:val="none" w:sz="0" w:space="0" w:color="auto"/>
            <w:right w:val="none" w:sz="0" w:space="0" w:color="auto"/>
          </w:divBdr>
          <w:divsChild>
            <w:div w:id="1671524416">
              <w:marLeft w:val="0"/>
              <w:marRight w:val="0"/>
              <w:marTop w:val="0"/>
              <w:marBottom w:val="0"/>
              <w:divBdr>
                <w:top w:val="none" w:sz="0" w:space="0" w:color="auto"/>
                <w:left w:val="none" w:sz="0" w:space="0" w:color="auto"/>
                <w:bottom w:val="none" w:sz="0" w:space="0" w:color="auto"/>
                <w:right w:val="none" w:sz="0" w:space="0" w:color="auto"/>
              </w:divBdr>
              <w:divsChild>
                <w:div w:id="2031376446">
                  <w:marLeft w:val="0"/>
                  <w:marRight w:val="0"/>
                  <w:marTop w:val="0"/>
                  <w:marBottom w:val="0"/>
                  <w:divBdr>
                    <w:top w:val="none" w:sz="0" w:space="0" w:color="auto"/>
                    <w:left w:val="none" w:sz="0" w:space="0" w:color="auto"/>
                    <w:bottom w:val="none" w:sz="0" w:space="0" w:color="auto"/>
                    <w:right w:val="none" w:sz="0" w:space="0" w:color="auto"/>
                  </w:divBdr>
                  <w:divsChild>
                    <w:div w:id="17538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365174">
      <w:bodyDiv w:val="1"/>
      <w:marLeft w:val="0"/>
      <w:marRight w:val="0"/>
      <w:marTop w:val="0"/>
      <w:marBottom w:val="0"/>
      <w:divBdr>
        <w:top w:val="none" w:sz="0" w:space="0" w:color="auto"/>
        <w:left w:val="none" w:sz="0" w:space="0" w:color="auto"/>
        <w:bottom w:val="none" w:sz="0" w:space="0" w:color="auto"/>
        <w:right w:val="none" w:sz="0" w:space="0" w:color="auto"/>
      </w:divBdr>
    </w:div>
    <w:div w:id="436678085">
      <w:bodyDiv w:val="1"/>
      <w:marLeft w:val="0"/>
      <w:marRight w:val="0"/>
      <w:marTop w:val="0"/>
      <w:marBottom w:val="0"/>
      <w:divBdr>
        <w:top w:val="none" w:sz="0" w:space="0" w:color="auto"/>
        <w:left w:val="none" w:sz="0" w:space="0" w:color="auto"/>
        <w:bottom w:val="none" w:sz="0" w:space="0" w:color="auto"/>
        <w:right w:val="none" w:sz="0" w:space="0" w:color="auto"/>
      </w:divBdr>
    </w:div>
    <w:div w:id="452024437">
      <w:bodyDiv w:val="1"/>
      <w:marLeft w:val="0"/>
      <w:marRight w:val="0"/>
      <w:marTop w:val="0"/>
      <w:marBottom w:val="0"/>
      <w:divBdr>
        <w:top w:val="none" w:sz="0" w:space="0" w:color="auto"/>
        <w:left w:val="none" w:sz="0" w:space="0" w:color="auto"/>
        <w:bottom w:val="none" w:sz="0" w:space="0" w:color="auto"/>
        <w:right w:val="none" w:sz="0" w:space="0" w:color="auto"/>
      </w:divBdr>
    </w:div>
    <w:div w:id="462502880">
      <w:bodyDiv w:val="1"/>
      <w:marLeft w:val="0"/>
      <w:marRight w:val="0"/>
      <w:marTop w:val="0"/>
      <w:marBottom w:val="0"/>
      <w:divBdr>
        <w:top w:val="none" w:sz="0" w:space="0" w:color="auto"/>
        <w:left w:val="none" w:sz="0" w:space="0" w:color="auto"/>
        <w:bottom w:val="none" w:sz="0" w:space="0" w:color="auto"/>
        <w:right w:val="none" w:sz="0" w:space="0" w:color="auto"/>
      </w:divBdr>
    </w:div>
    <w:div w:id="470097542">
      <w:bodyDiv w:val="1"/>
      <w:marLeft w:val="0"/>
      <w:marRight w:val="0"/>
      <w:marTop w:val="0"/>
      <w:marBottom w:val="0"/>
      <w:divBdr>
        <w:top w:val="none" w:sz="0" w:space="0" w:color="auto"/>
        <w:left w:val="none" w:sz="0" w:space="0" w:color="auto"/>
        <w:bottom w:val="none" w:sz="0" w:space="0" w:color="auto"/>
        <w:right w:val="none" w:sz="0" w:space="0" w:color="auto"/>
      </w:divBdr>
    </w:div>
    <w:div w:id="497695575">
      <w:bodyDiv w:val="1"/>
      <w:marLeft w:val="0"/>
      <w:marRight w:val="0"/>
      <w:marTop w:val="0"/>
      <w:marBottom w:val="0"/>
      <w:divBdr>
        <w:top w:val="none" w:sz="0" w:space="0" w:color="auto"/>
        <w:left w:val="none" w:sz="0" w:space="0" w:color="auto"/>
        <w:bottom w:val="none" w:sz="0" w:space="0" w:color="auto"/>
        <w:right w:val="none" w:sz="0" w:space="0" w:color="auto"/>
      </w:divBdr>
    </w:div>
    <w:div w:id="521939899">
      <w:bodyDiv w:val="1"/>
      <w:marLeft w:val="0"/>
      <w:marRight w:val="0"/>
      <w:marTop w:val="0"/>
      <w:marBottom w:val="0"/>
      <w:divBdr>
        <w:top w:val="none" w:sz="0" w:space="0" w:color="auto"/>
        <w:left w:val="none" w:sz="0" w:space="0" w:color="auto"/>
        <w:bottom w:val="none" w:sz="0" w:space="0" w:color="auto"/>
        <w:right w:val="none" w:sz="0" w:space="0" w:color="auto"/>
      </w:divBdr>
    </w:div>
    <w:div w:id="550271692">
      <w:bodyDiv w:val="1"/>
      <w:marLeft w:val="0"/>
      <w:marRight w:val="0"/>
      <w:marTop w:val="0"/>
      <w:marBottom w:val="0"/>
      <w:divBdr>
        <w:top w:val="none" w:sz="0" w:space="0" w:color="auto"/>
        <w:left w:val="none" w:sz="0" w:space="0" w:color="auto"/>
        <w:bottom w:val="none" w:sz="0" w:space="0" w:color="auto"/>
        <w:right w:val="none" w:sz="0" w:space="0" w:color="auto"/>
      </w:divBdr>
    </w:div>
    <w:div w:id="554316444">
      <w:bodyDiv w:val="1"/>
      <w:marLeft w:val="0"/>
      <w:marRight w:val="0"/>
      <w:marTop w:val="0"/>
      <w:marBottom w:val="0"/>
      <w:divBdr>
        <w:top w:val="none" w:sz="0" w:space="0" w:color="auto"/>
        <w:left w:val="none" w:sz="0" w:space="0" w:color="auto"/>
        <w:bottom w:val="none" w:sz="0" w:space="0" w:color="auto"/>
        <w:right w:val="none" w:sz="0" w:space="0" w:color="auto"/>
      </w:divBdr>
    </w:div>
    <w:div w:id="575749150">
      <w:bodyDiv w:val="1"/>
      <w:marLeft w:val="0"/>
      <w:marRight w:val="0"/>
      <w:marTop w:val="0"/>
      <w:marBottom w:val="0"/>
      <w:divBdr>
        <w:top w:val="none" w:sz="0" w:space="0" w:color="auto"/>
        <w:left w:val="none" w:sz="0" w:space="0" w:color="auto"/>
        <w:bottom w:val="none" w:sz="0" w:space="0" w:color="auto"/>
        <w:right w:val="none" w:sz="0" w:space="0" w:color="auto"/>
      </w:divBdr>
    </w:div>
    <w:div w:id="619799330">
      <w:bodyDiv w:val="1"/>
      <w:marLeft w:val="0"/>
      <w:marRight w:val="0"/>
      <w:marTop w:val="0"/>
      <w:marBottom w:val="0"/>
      <w:divBdr>
        <w:top w:val="none" w:sz="0" w:space="0" w:color="auto"/>
        <w:left w:val="none" w:sz="0" w:space="0" w:color="auto"/>
        <w:bottom w:val="none" w:sz="0" w:space="0" w:color="auto"/>
        <w:right w:val="none" w:sz="0" w:space="0" w:color="auto"/>
      </w:divBdr>
    </w:div>
    <w:div w:id="633951261">
      <w:bodyDiv w:val="1"/>
      <w:marLeft w:val="0"/>
      <w:marRight w:val="0"/>
      <w:marTop w:val="0"/>
      <w:marBottom w:val="0"/>
      <w:divBdr>
        <w:top w:val="none" w:sz="0" w:space="0" w:color="auto"/>
        <w:left w:val="none" w:sz="0" w:space="0" w:color="auto"/>
        <w:bottom w:val="none" w:sz="0" w:space="0" w:color="auto"/>
        <w:right w:val="none" w:sz="0" w:space="0" w:color="auto"/>
      </w:divBdr>
    </w:div>
    <w:div w:id="644093181">
      <w:bodyDiv w:val="1"/>
      <w:marLeft w:val="0"/>
      <w:marRight w:val="0"/>
      <w:marTop w:val="0"/>
      <w:marBottom w:val="0"/>
      <w:divBdr>
        <w:top w:val="none" w:sz="0" w:space="0" w:color="auto"/>
        <w:left w:val="none" w:sz="0" w:space="0" w:color="auto"/>
        <w:bottom w:val="none" w:sz="0" w:space="0" w:color="auto"/>
        <w:right w:val="none" w:sz="0" w:space="0" w:color="auto"/>
      </w:divBdr>
      <w:divsChild>
        <w:div w:id="503742017">
          <w:marLeft w:val="0"/>
          <w:marRight w:val="0"/>
          <w:marTop w:val="0"/>
          <w:marBottom w:val="0"/>
          <w:divBdr>
            <w:top w:val="single" w:sz="2" w:space="0" w:color="E3E3E3"/>
            <w:left w:val="single" w:sz="2" w:space="0" w:color="E3E3E3"/>
            <w:bottom w:val="single" w:sz="2" w:space="0" w:color="E3E3E3"/>
            <w:right w:val="single" w:sz="2" w:space="0" w:color="E3E3E3"/>
          </w:divBdr>
          <w:divsChild>
            <w:div w:id="836657273">
              <w:marLeft w:val="0"/>
              <w:marRight w:val="0"/>
              <w:marTop w:val="100"/>
              <w:marBottom w:val="100"/>
              <w:divBdr>
                <w:top w:val="single" w:sz="2" w:space="0" w:color="E3E3E3"/>
                <w:left w:val="single" w:sz="2" w:space="0" w:color="E3E3E3"/>
                <w:bottom w:val="single" w:sz="2" w:space="0" w:color="E3E3E3"/>
                <w:right w:val="single" w:sz="2" w:space="0" w:color="E3E3E3"/>
              </w:divBdr>
              <w:divsChild>
                <w:div w:id="1495032019">
                  <w:marLeft w:val="0"/>
                  <w:marRight w:val="0"/>
                  <w:marTop w:val="0"/>
                  <w:marBottom w:val="0"/>
                  <w:divBdr>
                    <w:top w:val="single" w:sz="2" w:space="0" w:color="E3E3E3"/>
                    <w:left w:val="single" w:sz="2" w:space="0" w:color="E3E3E3"/>
                    <w:bottom w:val="single" w:sz="2" w:space="0" w:color="E3E3E3"/>
                    <w:right w:val="single" w:sz="2" w:space="0" w:color="E3E3E3"/>
                  </w:divBdr>
                  <w:divsChild>
                    <w:div w:id="679697774">
                      <w:marLeft w:val="0"/>
                      <w:marRight w:val="0"/>
                      <w:marTop w:val="0"/>
                      <w:marBottom w:val="0"/>
                      <w:divBdr>
                        <w:top w:val="single" w:sz="2" w:space="0" w:color="E3E3E3"/>
                        <w:left w:val="single" w:sz="2" w:space="0" w:color="E3E3E3"/>
                        <w:bottom w:val="single" w:sz="2" w:space="0" w:color="E3E3E3"/>
                        <w:right w:val="single" w:sz="2" w:space="0" w:color="E3E3E3"/>
                      </w:divBdr>
                      <w:divsChild>
                        <w:div w:id="500509083">
                          <w:marLeft w:val="0"/>
                          <w:marRight w:val="0"/>
                          <w:marTop w:val="0"/>
                          <w:marBottom w:val="0"/>
                          <w:divBdr>
                            <w:top w:val="single" w:sz="2" w:space="0" w:color="E3E3E3"/>
                            <w:left w:val="single" w:sz="2" w:space="0" w:color="E3E3E3"/>
                            <w:bottom w:val="single" w:sz="2" w:space="0" w:color="E3E3E3"/>
                            <w:right w:val="single" w:sz="2" w:space="0" w:color="E3E3E3"/>
                          </w:divBdr>
                          <w:divsChild>
                            <w:div w:id="1895316675">
                              <w:marLeft w:val="0"/>
                              <w:marRight w:val="0"/>
                              <w:marTop w:val="0"/>
                              <w:marBottom w:val="0"/>
                              <w:divBdr>
                                <w:top w:val="single" w:sz="2" w:space="0" w:color="E3E3E3"/>
                                <w:left w:val="single" w:sz="2" w:space="0" w:color="E3E3E3"/>
                                <w:bottom w:val="single" w:sz="2" w:space="0" w:color="E3E3E3"/>
                                <w:right w:val="single" w:sz="2" w:space="0" w:color="E3E3E3"/>
                              </w:divBdr>
                              <w:divsChild>
                                <w:div w:id="610164365">
                                  <w:marLeft w:val="0"/>
                                  <w:marRight w:val="0"/>
                                  <w:marTop w:val="0"/>
                                  <w:marBottom w:val="0"/>
                                  <w:divBdr>
                                    <w:top w:val="single" w:sz="2" w:space="0" w:color="E3E3E3"/>
                                    <w:left w:val="single" w:sz="2" w:space="0" w:color="E3E3E3"/>
                                    <w:bottom w:val="single" w:sz="2" w:space="0" w:color="E3E3E3"/>
                                    <w:right w:val="single" w:sz="2" w:space="0" w:color="E3E3E3"/>
                                  </w:divBdr>
                                  <w:divsChild>
                                    <w:div w:id="1145513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45746045">
      <w:bodyDiv w:val="1"/>
      <w:marLeft w:val="0"/>
      <w:marRight w:val="0"/>
      <w:marTop w:val="0"/>
      <w:marBottom w:val="0"/>
      <w:divBdr>
        <w:top w:val="none" w:sz="0" w:space="0" w:color="auto"/>
        <w:left w:val="none" w:sz="0" w:space="0" w:color="auto"/>
        <w:bottom w:val="none" w:sz="0" w:space="0" w:color="auto"/>
        <w:right w:val="none" w:sz="0" w:space="0" w:color="auto"/>
      </w:divBdr>
      <w:divsChild>
        <w:div w:id="1139806529">
          <w:marLeft w:val="0"/>
          <w:marRight w:val="0"/>
          <w:marTop w:val="0"/>
          <w:marBottom w:val="0"/>
          <w:divBdr>
            <w:top w:val="none" w:sz="0" w:space="0" w:color="auto"/>
            <w:left w:val="none" w:sz="0" w:space="0" w:color="auto"/>
            <w:bottom w:val="none" w:sz="0" w:space="0" w:color="auto"/>
            <w:right w:val="none" w:sz="0" w:space="0" w:color="auto"/>
          </w:divBdr>
          <w:divsChild>
            <w:div w:id="1872839102">
              <w:marLeft w:val="0"/>
              <w:marRight w:val="0"/>
              <w:marTop w:val="0"/>
              <w:marBottom w:val="0"/>
              <w:divBdr>
                <w:top w:val="none" w:sz="0" w:space="0" w:color="auto"/>
                <w:left w:val="none" w:sz="0" w:space="0" w:color="auto"/>
                <w:bottom w:val="none" w:sz="0" w:space="0" w:color="auto"/>
                <w:right w:val="none" w:sz="0" w:space="0" w:color="auto"/>
              </w:divBdr>
              <w:divsChild>
                <w:div w:id="1262839374">
                  <w:marLeft w:val="0"/>
                  <w:marRight w:val="0"/>
                  <w:marTop w:val="0"/>
                  <w:marBottom w:val="0"/>
                  <w:divBdr>
                    <w:top w:val="none" w:sz="0" w:space="0" w:color="auto"/>
                    <w:left w:val="none" w:sz="0" w:space="0" w:color="auto"/>
                    <w:bottom w:val="none" w:sz="0" w:space="0" w:color="auto"/>
                    <w:right w:val="none" w:sz="0" w:space="0" w:color="auto"/>
                  </w:divBdr>
                  <w:divsChild>
                    <w:div w:id="19113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01892">
          <w:marLeft w:val="0"/>
          <w:marRight w:val="0"/>
          <w:marTop w:val="0"/>
          <w:marBottom w:val="0"/>
          <w:divBdr>
            <w:top w:val="none" w:sz="0" w:space="0" w:color="auto"/>
            <w:left w:val="none" w:sz="0" w:space="0" w:color="auto"/>
            <w:bottom w:val="none" w:sz="0" w:space="0" w:color="auto"/>
            <w:right w:val="none" w:sz="0" w:space="0" w:color="auto"/>
          </w:divBdr>
          <w:divsChild>
            <w:div w:id="192545246">
              <w:marLeft w:val="0"/>
              <w:marRight w:val="0"/>
              <w:marTop w:val="0"/>
              <w:marBottom w:val="0"/>
              <w:divBdr>
                <w:top w:val="none" w:sz="0" w:space="0" w:color="auto"/>
                <w:left w:val="none" w:sz="0" w:space="0" w:color="auto"/>
                <w:bottom w:val="none" w:sz="0" w:space="0" w:color="auto"/>
                <w:right w:val="none" w:sz="0" w:space="0" w:color="auto"/>
              </w:divBdr>
              <w:divsChild>
                <w:div w:id="1174613906">
                  <w:marLeft w:val="0"/>
                  <w:marRight w:val="0"/>
                  <w:marTop w:val="0"/>
                  <w:marBottom w:val="0"/>
                  <w:divBdr>
                    <w:top w:val="none" w:sz="0" w:space="0" w:color="auto"/>
                    <w:left w:val="none" w:sz="0" w:space="0" w:color="auto"/>
                    <w:bottom w:val="none" w:sz="0" w:space="0" w:color="auto"/>
                    <w:right w:val="none" w:sz="0" w:space="0" w:color="auto"/>
                  </w:divBdr>
                  <w:divsChild>
                    <w:div w:id="19085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22862">
      <w:bodyDiv w:val="1"/>
      <w:marLeft w:val="0"/>
      <w:marRight w:val="0"/>
      <w:marTop w:val="0"/>
      <w:marBottom w:val="0"/>
      <w:divBdr>
        <w:top w:val="none" w:sz="0" w:space="0" w:color="auto"/>
        <w:left w:val="none" w:sz="0" w:space="0" w:color="auto"/>
        <w:bottom w:val="none" w:sz="0" w:space="0" w:color="auto"/>
        <w:right w:val="none" w:sz="0" w:space="0" w:color="auto"/>
      </w:divBdr>
    </w:div>
    <w:div w:id="735972707">
      <w:bodyDiv w:val="1"/>
      <w:marLeft w:val="0"/>
      <w:marRight w:val="0"/>
      <w:marTop w:val="0"/>
      <w:marBottom w:val="0"/>
      <w:divBdr>
        <w:top w:val="none" w:sz="0" w:space="0" w:color="auto"/>
        <w:left w:val="none" w:sz="0" w:space="0" w:color="auto"/>
        <w:bottom w:val="none" w:sz="0" w:space="0" w:color="auto"/>
        <w:right w:val="none" w:sz="0" w:space="0" w:color="auto"/>
      </w:divBdr>
    </w:div>
    <w:div w:id="796293254">
      <w:bodyDiv w:val="1"/>
      <w:marLeft w:val="0"/>
      <w:marRight w:val="0"/>
      <w:marTop w:val="0"/>
      <w:marBottom w:val="0"/>
      <w:divBdr>
        <w:top w:val="none" w:sz="0" w:space="0" w:color="auto"/>
        <w:left w:val="none" w:sz="0" w:space="0" w:color="auto"/>
        <w:bottom w:val="none" w:sz="0" w:space="0" w:color="auto"/>
        <w:right w:val="none" w:sz="0" w:space="0" w:color="auto"/>
      </w:divBdr>
    </w:div>
    <w:div w:id="801000594">
      <w:bodyDiv w:val="1"/>
      <w:marLeft w:val="0"/>
      <w:marRight w:val="0"/>
      <w:marTop w:val="0"/>
      <w:marBottom w:val="0"/>
      <w:divBdr>
        <w:top w:val="none" w:sz="0" w:space="0" w:color="auto"/>
        <w:left w:val="none" w:sz="0" w:space="0" w:color="auto"/>
        <w:bottom w:val="none" w:sz="0" w:space="0" w:color="auto"/>
        <w:right w:val="none" w:sz="0" w:space="0" w:color="auto"/>
      </w:divBdr>
    </w:div>
    <w:div w:id="803734814">
      <w:bodyDiv w:val="1"/>
      <w:marLeft w:val="0"/>
      <w:marRight w:val="0"/>
      <w:marTop w:val="0"/>
      <w:marBottom w:val="0"/>
      <w:divBdr>
        <w:top w:val="none" w:sz="0" w:space="0" w:color="auto"/>
        <w:left w:val="none" w:sz="0" w:space="0" w:color="auto"/>
        <w:bottom w:val="none" w:sz="0" w:space="0" w:color="auto"/>
        <w:right w:val="none" w:sz="0" w:space="0" w:color="auto"/>
      </w:divBdr>
    </w:div>
    <w:div w:id="840631191">
      <w:bodyDiv w:val="1"/>
      <w:marLeft w:val="0"/>
      <w:marRight w:val="0"/>
      <w:marTop w:val="0"/>
      <w:marBottom w:val="0"/>
      <w:divBdr>
        <w:top w:val="none" w:sz="0" w:space="0" w:color="auto"/>
        <w:left w:val="none" w:sz="0" w:space="0" w:color="auto"/>
        <w:bottom w:val="none" w:sz="0" w:space="0" w:color="auto"/>
        <w:right w:val="none" w:sz="0" w:space="0" w:color="auto"/>
      </w:divBdr>
    </w:div>
    <w:div w:id="851261905">
      <w:bodyDiv w:val="1"/>
      <w:marLeft w:val="0"/>
      <w:marRight w:val="0"/>
      <w:marTop w:val="0"/>
      <w:marBottom w:val="0"/>
      <w:divBdr>
        <w:top w:val="none" w:sz="0" w:space="0" w:color="auto"/>
        <w:left w:val="none" w:sz="0" w:space="0" w:color="auto"/>
        <w:bottom w:val="none" w:sz="0" w:space="0" w:color="auto"/>
        <w:right w:val="none" w:sz="0" w:space="0" w:color="auto"/>
      </w:divBdr>
      <w:divsChild>
        <w:div w:id="1677422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444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450673">
      <w:bodyDiv w:val="1"/>
      <w:marLeft w:val="0"/>
      <w:marRight w:val="0"/>
      <w:marTop w:val="0"/>
      <w:marBottom w:val="0"/>
      <w:divBdr>
        <w:top w:val="none" w:sz="0" w:space="0" w:color="auto"/>
        <w:left w:val="none" w:sz="0" w:space="0" w:color="auto"/>
        <w:bottom w:val="none" w:sz="0" w:space="0" w:color="auto"/>
        <w:right w:val="none" w:sz="0" w:space="0" w:color="auto"/>
      </w:divBdr>
    </w:div>
    <w:div w:id="908226259">
      <w:bodyDiv w:val="1"/>
      <w:marLeft w:val="0"/>
      <w:marRight w:val="0"/>
      <w:marTop w:val="0"/>
      <w:marBottom w:val="0"/>
      <w:divBdr>
        <w:top w:val="none" w:sz="0" w:space="0" w:color="auto"/>
        <w:left w:val="none" w:sz="0" w:space="0" w:color="auto"/>
        <w:bottom w:val="none" w:sz="0" w:space="0" w:color="auto"/>
        <w:right w:val="none" w:sz="0" w:space="0" w:color="auto"/>
      </w:divBdr>
    </w:div>
    <w:div w:id="951935538">
      <w:bodyDiv w:val="1"/>
      <w:marLeft w:val="0"/>
      <w:marRight w:val="0"/>
      <w:marTop w:val="0"/>
      <w:marBottom w:val="0"/>
      <w:divBdr>
        <w:top w:val="none" w:sz="0" w:space="0" w:color="auto"/>
        <w:left w:val="none" w:sz="0" w:space="0" w:color="auto"/>
        <w:bottom w:val="none" w:sz="0" w:space="0" w:color="auto"/>
        <w:right w:val="none" w:sz="0" w:space="0" w:color="auto"/>
      </w:divBdr>
    </w:div>
    <w:div w:id="1001203479">
      <w:bodyDiv w:val="1"/>
      <w:marLeft w:val="0"/>
      <w:marRight w:val="0"/>
      <w:marTop w:val="0"/>
      <w:marBottom w:val="0"/>
      <w:divBdr>
        <w:top w:val="none" w:sz="0" w:space="0" w:color="auto"/>
        <w:left w:val="none" w:sz="0" w:space="0" w:color="auto"/>
        <w:bottom w:val="none" w:sz="0" w:space="0" w:color="auto"/>
        <w:right w:val="none" w:sz="0" w:space="0" w:color="auto"/>
      </w:divBdr>
    </w:div>
    <w:div w:id="1119035914">
      <w:bodyDiv w:val="1"/>
      <w:marLeft w:val="0"/>
      <w:marRight w:val="0"/>
      <w:marTop w:val="0"/>
      <w:marBottom w:val="0"/>
      <w:divBdr>
        <w:top w:val="none" w:sz="0" w:space="0" w:color="auto"/>
        <w:left w:val="none" w:sz="0" w:space="0" w:color="auto"/>
        <w:bottom w:val="none" w:sz="0" w:space="0" w:color="auto"/>
        <w:right w:val="none" w:sz="0" w:space="0" w:color="auto"/>
      </w:divBdr>
      <w:divsChild>
        <w:div w:id="952201572">
          <w:marLeft w:val="0"/>
          <w:marRight w:val="0"/>
          <w:marTop w:val="0"/>
          <w:marBottom w:val="0"/>
          <w:divBdr>
            <w:top w:val="none" w:sz="0" w:space="0" w:color="auto"/>
            <w:left w:val="none" w:sz="0" w:space="0" w:color="auto"/>
            <w:bottom w:val="none" w:sz="0" w:space="0" w:color="auto"/>
            <w:right w:val="none" w:sz="0" w:space="0" w:color="auto"/>
          </w:divBdr>
          <w:divsChild>
            <w:div w:id="1608653537">
              <w:marLeft w:val="0"/>
              <w:marRight w:val="0"/>
              <w:marTop w:val="0"/>
              <w:marBottom w:val="0"/>
              <w:divBdr>
                <w:top w:val="none" w:sz="0" w:space="0" w:color="auto"/>
                <w:left w:val="none" w:sz="0" w:space="0" w:color="auto"/>
                <w:bottom w:val="none" w:sz="0" w:space="0" w:color="auto"/>
                <w:right w:val="none" w:sz="0" w:space="0" w:color="auto"/>
              </w:divBdr>
              <w:divsChild>
                <w:div w:id="93943348">
                  <w:marLeft w:val="0"/>
                  <w:marRight w:val="0"/>
                  <w:marTop w:val="0"/>
                  <w:marBottom w:val="0"/>
                  <w:divBdr>
                    <w:top w:val="none" w:sz="0" w:space="0" w:color="auto"/>
                    <w:left w:val="none" w:sz="0" w:space="0" w:color="auto"/>
                    <w:bottom w:val="none" w:sz="0" w:space="0" w:color="auto"/>
                    <w:right w:val="none" w:sz="0" w:space="0" w:color="auto"/>
                  </w:divBdr>
                  <w:divsChild>
                    <w:div w:id="17064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59401">
          <w:marLeft w:val="0"/>
          <w:marRight w:val="0"/>
          <w:marTop w:val="0"/>
          <w:marBottom w:val="0"/>
          <w:divBdr>
            <w:top w:val="none" w:sz="0" w:space="0" w:color="auto"/>
            <w:left w:val="none" w:sz="0" w:space="0" w:color="auto"/>
            <w:bottom w:val="none" w:sz="0" w:space="0" w:color="auto"/>
            <w:right w:val="none" w:sz="0" w:space="0" w:color="auto"/>
          </w:divBdr>
          <w:divsChild>
            <w:div w:id="7025078">
              <w:marLeft w:val="0"/>
              <w:marRight w:val="0"/>
              <w:marTop w:val="0"/>
              <w:marBottom w:val="0"/>
              <w:divBdr>
                <w:top w:val="none" w:sz="0" w:space="0" w:color="auto"/>
                <w:left w:val="none" w:sz="0" w:space="0" w:color="auto"/>
                <w:bottom w:val="none" w:sz="0" w:space="0" w:color="auto"/>
                <w:right w:val="none" w:sz="0" w:space="0" w:color="auto"/>
              </w:divBdr>
              <w:divsChild>
                <w:div w:id="1743988235">
                  <w:marLeft w:val="0"/>
                  <w:marRight w:val="0"/>
                  <w:marTop w:val="0"/>
                  <w:marBottom w:val="0"/>
                  <w:divBdr>
                    <w:top w:val="none" w:sz="0" w:space="0" w:color="auto"/>
                    <w:left w:val="none" w:sz="0" w:space="0" w:color="auto"/>
                    <w:bottom w:val="none" w:sz="0" w:space="0" w:color="auto"/>
                    <w:right w:val="none" w:sz="0" w:space="0" w:color="auto"/>
                  </w:divBdr>
                  <w:divsChild>
                    <w:div w:id="7451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146041">
      <w:bodyDiv w:val="1"/>
      <w:marLeft w:val="0"/>
      <w:marRight w:val="0"/>
      <w:marTop w:val="0"/>
      <w:marBottom w:val="0"/>
      <w:divBdr>
        <w:top w:val="none" w:sz="0" w:space="0" w:color="auto"/>
        <w:left w:val="none" w:sz="0" w:space="0" w:color="auto"/>
        <w:bottom w:val="none" w:sz="0" w:space="0" w:color="auto"/>
        <w:right w:val="none" w:sz="0" w:space="0" w:color="auto"/>
      </w:divBdr>
    </w:div>
    <w:div w:id="1136676347">
      <w:bodyDiv w:val="1"/>
      <w:marLeft w:val="0"/>
      <w:marRight w:val="0"/>
      <w:marTop w:val="0"/>
      <w:marBottom w:val="0"/>
      <w:divBdr>
        <w:top w:val="none" w:sz="0" w:space="0" w:color="auto"/>
        <w:left w:val="none" w:sz="0" w:space="0" w:color="auto"/>
        <w:bottom w:val="none" w:sz="0" w:space="0" w:color="auto"/>
        <w:right w:val="none" w:sz="0" w:space="0" w:color="auto"/>
      </w:divBdr>
    </w:div>
    <w:div w:id="1157768183">
      <w:bodyDiv w:val="1"/>
      <w:marLeft w:val="0"/>
      <w:marRight w:val="0"/>
      <w:marTop w:val="0"/>
      <w:marBottom w:val="0"/>
      <w:divBdr>
        <w:top w:val="none" w:sz="0" w:space="0" w:color="auto"/>
        <w:left w:val="none" w:sz="0" w:space="0" w:color="auto"/>
        <w:bottom w:val="none" w:sz="0" w:space="0" w:color="auto"/>
        <w:right w:val="none" w:sz="0" w:space="0" w:color="auto"/>
      </w:divBdr>
    </w:div>
    <w:div w:id="1213342536">
      <w:bodyDiv w:val="1"/>
      <w:marLeft w:val="0"/>
      <w:marRight w:val="0"/>
      <w:marTop w:val="0"/>
      <w:marBottom w:val="0"/>
      <w:divBdr>
        <w:top w:val="none" w:sz="0" w:space="0" w:color="auto"/>
        <w:left w:val="none" w:sz="0" w:space="0" w:color="auto"/>
        <w:bottom w:val="none" w:sz="0" w:space="0" w:color="auto"/>
        <w:right w:val="none" w:sz="0" w:space="0" w:color="auto"/>
      </w:divBdr>
    </w:div>
    <w:div w:id="1216432706">
      <w:bodyDiv w:val="1"/>
      <w:marLeft w:val="0"/>
      <w:marRight w:val="0"/>
      <w:marTop w:val="0"/>
      <w:marBottom w:val="0"/>
      <w:divBdr>
        <w:top w:val="none" w:sz="0" w:space="0" w:color="auto"/>
        <w:left w:val="none" w:sz="0" w:space="0" w:color="auto"/>
        <w:bottom w:val="none" w:sz="0" w:space="0" w:color="auto"/>
        <w:right w:val="none" w:sz="0" w:space="0" w:color="auto"/>
      </w:divBdr>
      <w:divsChild>
        <w:div w:id="67319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809056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04588">
      <w:bodyDiv w:val="1"/>
      <w:marLeft w:val="0"/>
      <w:marRight w:val="0"/>
      <w:marTop w:val="0"/>
      <w:marBottom w:val="0"/>
      <w:divBdr>
        <w:top w:val="none" w:sz="0" w:space="0" w:color="auto"/>
        <w:left w:val="none" w:sz="0" w:space="0" w:color="auto"/>
        <w:bottom w:val="none" w:sz="0" w:space="0" w:color="auto"/>
        <w:right w:val="none" w:sz="0" w:space="0" w:color="auto"/>
      </w:divBdr>
    </w:div>
    <w:div w:id="1282957492">
      <w:bodyDiv w:val="1"/>
      <w:marLeft w:val="0"/>
      <w:marRight w:val="0"/>
      <w:marTop w:val="0"/>
      <w:marBottom w:val="0"/>
      <w:divBdr>
        <w:top w:val="none" w:sz="0" w:space="0" w:color="auto"/>
        <w:left w:val="none" w:sz="0" w:space="0" w:color="auto"/>
        <w:bottom w:val="none" w:sz="0" w:space="0" w:color="auto"/>
        <w:right w:val="none" w:sz="0" w:space="0" w:color="auto"/>
      </w:divBdr>
    </w:div>
    <w:div w:id="1309357071">
      <w:bodyDiv w:val="1"/>
      <w:marLeft w:val="0"/>
      <w:marRight w:val="0"/>
      <w:marTop w:val="0"/>
      <w:marBottom w:val="0"/>
      <w:divBdr>
        <w:top w:val="none" w:sz="0" w:space="0" w:color="auto"/>
        <w:left w:val="none" w:sz="0" w:space="0" w:color="auto"/>
        <w:bottom w:val="none" w:sz="0" w:space="0" w:color="auto"/>
        <w:right w:val="none" w:sz="0" w:space="0" w:color="auto"/>
      </w:divBdr>
    </w:div>
    <w:div w:id="1377848387">
      <w:bodyDiv w:val="1"/>
      <w:marLeft w:val="0"/>
      <w:marRight w:val="0"/>
      <w:marTop w:val="0"/>
      <w:marBottom w:val="0"/>
      <w:divBdr>
        <w:top w:val="none" w:sz="0" w:space="0" w:color="auto"/>
        <w:left w:val="none" w:sz="0" w:space="0" w:color="auto"/>
        <w:bottom w:val="none" w:sz="0" w:space="0" w:color="auto"/>
        <w:right w:val="none" w:sz="0" w:space="0" w:color="auto"/>
      </w:divBdr>
    </w:div>
    <w:div w:id="1385375300">
      <w:bodyDiv w:val="1"/>
      <w:marLeft w:val="0"/>
      <w:marRight w:val="0"/>
      <w:marTop w:val="0"/>
      <w:marBottom w:val="0"/>
      <w:divBdr>
        <w:top w:val="none" w:sz="0" w:space="0" w:color="auto"/>
        <w:left w:val="none" w:sz="0" w:space="0" w:color="auto"/>
        <w:bottom w:val="none" w:sz="0" w:space="0" w:color="auto"/>
        <w:right w:val="none" w:sz="0" w:space="0" w:color="auto"/>
      </w:divBdr>
    </w:div>
    <w:div w:id="1395858395">
      <w:bodyDiv w:val="1"/>
      <w:marLeft w:val="0"/>
      <w:marRight w:val="0"/>
      <w:marTop w:val="0"/>
      <w:marBottom w:val="0"/>
      <w:divBdr>
        <w:top w:val="none" w:sz="0" w:space="0" w:color="auto"/>
        <w:left w:val="none" w:sz="0" w:space="0" w:color="auto"/>
        <w:bottom w:val="none" w:sz="0" w:space="0" w:color="auto"/>
        <w:right w:val="none" w:sz="0" w:space="0" w:color="auto"/>
      </w:divBdr>
    </w:div>
    <w:div w:id="1397892939">
      <w:bodyDiv w:val="1"/>
      <w:marLeft w:val="0"/>
      <w:marRight w:val="0"/>
      <w:marTop w:val="0"/>
      <w:marBottom w:val="0"/>
      <w:divBdr>
        <w:top w:val="none" w:sz="0" w:space="0" w:color="auto"/>
        <w:left w:val="none" w:sz="0" w:space="0" w:color="auto"/>
        <w:bottom w:val="none" w:sz="0" w:space="0" w:color="auto"/>
        <w:right w:val="none" w:sz="0" w:space="0" w:color="auto"/>
      </w:divBdr>
    </w:div>
    <w:div w:id="1413506977">
      <w:bodyDiv w:val="1"/>
      <w:marLeft w:val="0"/>
      <w:marRight w:val="0"/>
      <w:marTop w:val="0"/>
      <w:marBottom w:val="0"/>
      <w:divBdr>
        <w:top w:val="none" w:sz="0" w:space="0" w:color="auto"/>
        <w:left w:val="none" w:sz="0" w:space="0" w:color="auto"/>
        <w:bottom w:val="none" w:sz="0" w:space="0" w:color="auto"/>
        <w:right w:val="none" w:sz="0" w:space="0" w:color="auto"/>
      </w:divBdr>
    </w:div>
    <w:div w:id="1427119014">
      <w:bodyDiv w:val="1"/>
      <w:marLeft w:val="0"/>
      <w:marRight w:val="0"/>
      <w:marTop w:val="0"/>
      <w:marBottom w:val="0"/>
      <w:divBdr>
        <w:top w:val="none" w:sz="0" w:space="0" w:color="auto"/>
        <w:left w:val="none" w:sz="0" w:space="0" w:color="auto"/>
        <w:bottom w:val="none" w:sz="0" w:space="0" w:color="auto"/>
        <w:right w:val="none" w:sz="0" w:space="0" w:color="auto"/>
      </w:divBdr>
      <w:divsChild>
        <w:div w:id="602567555">
          <w:marLeft w:val="0"/>
          <w:marRight w:val="0"/>
          <w:marTop w:val="0"/>
          <w:marBottom w:val="0"/>
          <w:divBdr>
            <w:top w:val="none" w:sz="0" w:space="0" w:color="auto"/>
            <w:left w:val="none" w:sz="0" w:space="0" w:color="auto"/>
            <w:bottom w:val="none" w:sz="0" w:space="0" w:color="auto"/>
            <w:right w:val="none" w:sz="0" w:space="0" w:color="auto"/>
          </w:divBdr>
          <w:divsChild>
            <w:div w:id="1618827464">
              <w:marLeft w:val="0"/>
              <w:marRight w:val="0"/>
              <w:marTop w:val="0"/>
              <w:marBottom w:val="0"/>
              <w:divBdr>
                <w:top w:val="none" w:sz="0" w:space="0" w:color="auto"/>
                <w:left w:val="none" w:sz="0" w:space="0" w:color="auto"/>
                <w:bottom w:val="none" w:sz="0" w:space="0" w:color="auto"/>
                <w:right w:val="none" w:sz="0" w:space="0" w:color="auto"/>
              </w:divBdr>
              <w:divsChild>
                <w:div w:id="752512427">
                  <w:marLeft w:val="0"/>
                  <w:marRight w:val="0"/>
                  <w:marTop w:val="0"/>
                  <w:marBottom w:val="0"/>
                  <w:divBdr>
                    <w:top w:val="none" w:sz="0" w:space="0" w:color="auto"/>
                    <w:left w:val="none" w:sz="0" w:space="0" w:color="auto"/>
                    <w:bottom w:val="none" w:sz="0" w:space="0" w:color="auto"/>
                    <w:right w:val="none" w:sz="0" w:space="0" w:color="auto"/>
                  </w:divBdr>
                  <w:divsChild>
                    <w:div w:id="6210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66199">
          <w:marLeft w:val="0"/>
          <w:marRight w:val="0"/>
          <w:marTop w:val="0"/>
          <w:marBottom w:val="0"/>
          <w:divBdr>
            <w:top w:val="none" w:sz="0" w:space="0" w:color="auto"/>
            <w:left w:val="none" w:sz="0" w:space="0" w:color="auto"/>
            <w:bottom w:val="none" w:sz="0" w:space="0" w:color="auto"/>
            <w:right w:val="none" w:sz="0" w:space="0" w:color="auto"/>
          </w:divBdr>
          <w:divsChild>
            <w:div w:id="1903825878">
              <w:marLeft w:val="0"/>
              <w:marRight w:val="0"/>
              <w:marTop w:val="0"/>
              <w:marBottom w:val="0"/>
              <w:divBdr>
                <w:top w:val="none" w:sz="0" w:space="0" w:color="auto"/>
                <w:left w:val="none" w:sz="0" w:space="0" w:color="auto"/>
                <w:bottom w:val="none" w:sz="0" w:space="0" w:color="auto"/>
                <w:right w:val="none" w:sz="0" w:space="0" w:color="auto"/>
              </w:divBdr>
              <w:divsChild>
                <w:div w:id="1190803903">
                  <w:marLeft w:val="0"/>
                  <w:marRight w:val="0"/>
                  <w:marTop w:val="0"/>
                  <w:marBottom w:val="0"/>
                  <w:divBdr>
                    <w:top w:val="none" w:sz="0" w:space="0" w:color="auto"/>
                    <w:left w:val="none" w:sz="0" w:space="0" w:color="auto"/>
                    <w:bottom w:val="none" w:sz="0" w:space="0" w:color="auto"/>
                    <w:right w:val="none" w:sz="0" w:space="0" w:color="auto"/>
                  </w:divBdr>
                  <w:divsChild>
                    <w:div w:id="640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0099">
      <w:bodyDiv w:val="1"/>
      <w:marLeft w:val="0"/>
      <w:marRight w:val="0"/>
      <w:marTop w:val="0"/>
      <w:marBottom w:val="0"/>
      <w:divBdr>
        <w:top w:val="none" w:sz="0" w:space="0" w:color="auto"/>
        <w:left w:val="none" w:sz="0" w:space="0" w:color="auto"/>
        <w:bottom w:val="none" w:sz="0" w:space="0" w:color="auto"/>
        <w:right w:val="none" w:sz="0" w:space="0" w:color="auto"/>
      </w:divBdr>
      <w:divsChild>
        <w:div w:id="781340419">
          <w:marLeft w:val="0"/>
          <w:marRight w:val="0"/>
          <w:marTop w:val="0"/>
          <w:marBottom w:val="0"/>
          <w:divBdr>
            <w:top w:val="none" w:sz="0" w:space="0" w:color="auto"/>
            <w:left w:val="none" w:sz="0" w:space="0" w:color="auto"/>
            <w:bottom w:val="none" w:sz="0" w:space="0" w:color="auto"/>
            <w:right w:val="none" w:sz="0" w:space="0" w:color="auto"/>
          </w:divBdr>
          <w:divsChild>
            <w:div w:id="1646466851">
              <w:marLeft w:val="0"/>
              <w:marRight w:val="0"/>
              <w:marTop w:val="0"/>
              <w:marBottom w:val="0"/>
              <w:divBdr>
                <w:top w:val="none" w:sz="0" w:space="0" w:color="auto"/>
                <w:left w:val="none" w:sz="0" w:space="0" w:color="auto"/>
                <w:bottom w:val="none" w:sz="0" w:space="0" w:color="auto"/>
                <w:right w:val="none" w:sz="0" w:space="0" w:color="auto"/>
              </w:divBdr>
              <w:divsChild>
                <w:div w:id="1005017390">
                  <w:marLeft w:val="0"/>
                  <w:marRight w:val="0"/>
                  <w:marTop w:val="0"/>
                  <w:marBottom w:val="0"/>
                  <w:divBdr>
                    <w:top w:val="none" w:sz="0" w:space="0" w:color="auto"/>
                    <w:left w:val="none" w:sz="0" w:space="0" w:color="auto"/>
                    <w:bottom w:val="none" w:sz="0" w:space="0" w:color="auto"/>
                    <w:right w:val="none" w:sz="0" w:space="0" w:color="auto"/>
                  </w:divBdr>
                  <w:divsChild>
                    <w:div w:id="666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5087">
          <w:marLeft w:val="0"/>
          <w:marRight w:val="0"/>
          <w:marTop w:val="0"/>
          <w:marBottom w:val="0"/>
          <w:divBdr>
            <w:top w:val="none" w:sz="0" w:space="0" w:color="auto"/>
            <w:left w:val="none" w:sz="0" w:space="0" w:color="auto"/>
            <w:bottom w:val="none" w:sz="0" w:space="0" w:color="auto"/>
            <w:right w:val="none" w:sz="0" w:space="0" w:color="auto"/>
          </w:divBdr>
          <w:divsChild>
            <w:div w:id="2074112818">
              <w:marLeft w:val="0"/>
              <w:marRight w:val="0"/>
              <w:marTop w:val="0"/>
              <w:marBottom w:val="0"/>
              <w:divBdr>
                <w:top w:val="none" w:sz="0" w:space="0" w:color="auto"/>
                <w:left w:val="none" w:sz="0" w:space="0" w:color="auto"/>
                <w:bottom w:val="none" w:sz="0" w:space="0" w:color="auto"/>
                <w:right w:val="none" w:sz="0" w:space="0" w:color="auto"/>
              </w:divBdr>
              <w:divsChild>
                <w:div w:id="1595481507">
                  <w:marLeft w:val="0"/>
                  <w:marRight w:val="0"/>
                  <w:marTop w:val="0"/>
                  <w:marBottom w:val="0"/>
                  <w:divBdr>
                    <w:top w:val="none" w:sz="0" w:space="0" w:color="auto"/>
                    <w:left w:val="none" w:sz="0" w:space="0" w:color="auto"/>
                    <w:bottom w:val="none" w:sz="0" w:space="0" w:color="auto"/>
                    <w:right w:val="none" w:sz="0" w:space="0" w:color="auto"/>
                  </w:divBdr>
                  <w:divsChild>
                    <w:div w:id="11670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67522">
      <w:bodyDiv w:val="1"/>
      <w:marLeft w:val="0"/>
      <w:marRight w:val="0"/>
      <w:marTop w:val="0"/>
      <w:marBottom w:val="0"/>
      <w:divBdr>
        <w:top w:val="none" w:sz="0" w:space="0" w:color="auto"/>
        <w:left w:val="none" w:sz="0" w:space="0" w:color="auto"/>
        <w:bottom w:val="none" w:sz="0" w:space="0" w:color="auto"/>
        <w:right w:val="none" w:sz="0" w:space="0" w:color="auto"/>
      </w:divBdr>
    </w:div>
    <w:div w:id="1456555466">
      <w:bodyDiv w:val="1"/>
      <w:marLeft w:val="0"/>
      <w:marRight w:val="0"/>
      <w:marTop w:val="0"/>
      <w:marBottom w:val="0"/>
      <w:divBdr>
        <w:top w:val="none" w:sz="0" w:space="0" w:color="auto"/>
        <w:left w:val="none" w:sz="0" w:space="0" w:color="auto"/>
        <w:bottom w:val="none" w:sz="0" w:space="0" w:color="auto"/>
        <w:right w:val="none" w:sz="0" w:space="0" w:color="auto"/>
      </w:divBdr>
    </w:div>
    <w:div w:id="1496994019">
      <w:bodyDiv w:val="1"/>
      <w:marLeft w:val="0"/>
      <w:marRight w:val="0"/>
      <w:marTop w:val="0"/>
      <w:marBottom w:val="0"/>
      <w:divBdr>
        <w:top w:val="none" w:sz="0" w:space="0" w:color="auto"/>
        <w:left w:val="none" w:sz="0" w:space="0" w:color="auto"/>
        <w:bottom w:val="none" w:sz="0" w:space="0" w:color="auto"/>
        <w:right w:val="none" w:sz="0" w:space="0" w:color="auto"/>
      </w:divBdr>
    </w:div>
    <w:div w:id="1522695445">
      <w:bodyDiv w:val="1"/>
      <w:marLeft w:val="0"/>
      <w:marRight w:val="0"/>
      <w:marTop w:val="0"/>
      <w:marBottom w:val="0"/>
      <w:divBdr>
        <w:top w:val="none" w:sz="0" w:space="0" w:color="auto"/>
        <w:left w:val="none" w:sz="0" w:space="0" w:color="auto"/>
        <w:bottom w:val="none" w:sz="0" w:space="0" w:color="auto"/>
        <w:right w:val="none" w:sz="0" w:space="0" w:color="auto"/>
      </w:divBdr>
    </w:div>
    <w:div w:id="1527476375">
      <w:bodyDiv w:val="1"/>
      <w:marLeft w:val="0"/>
      <w:marRight w:val="0"/>
      <w:marTop w:val="0"/>
      <w:marBottom w:val="0"/>
      <w:divBdr>
        <w:top w:val="none" w:sz="0" w:space="0" w:color="auto"/>
        <w:left w:val="none" w:sz="0" w:space="0" w:color="auto"/>
        <w:bottom w:val="none" w:sz="0" w:space="0" w:color="auto"/>
        <w:right w:val="none" w:sz="0" w:space="0" w:color="auto"/>
      </w:divBdr>
    </w:div>
    <w:div w:id="1574662735">
      <w:bodyDiv w:val="1"/>
      <w:marLeft w:val="0"/>
      <w:marRight w:val="0"/>
      <w:marTop w:val="0"/>
      <w:marBottom w:val="0"/>
      <w:divBdr>
        <w:top w:val="none" w:sz="0" w:space="0" w:color="auto"/>
        <w:left w:val="none" w:sz="0" w:space="0" w:color="auto"/>
        <w:bottom w:val="none" w:sz="0" w:space="0" w:color="auto"/>
        <w:right w:val="none" w:sz="0" w:space="0" w:color="auto"/>
      </w:divBdr>
    </w:div>
    <w:div w:id="1575237580">
      <w:bodyDiv w:val="1"/>
      <w:marLeft w:val="0"/>
      <w:marRight w:val="0"/>
      <w:marTop w:val="0"/>
      <w:marBottom w:val="0"/>
      <w:divBdr>
        <w:top w:val="none" w:sz="0" w:space="0" w:color="auto"/>
        <w:left w:val="none" w:sz="0" w:space="0" w:color="auto"/>
        <w:bottom w:val="none" w:sz="0" w:space="0" w:color="auto"/>
        <w:right w:val="none" w:sz="0" w:space="0" w:color="auto"/>
      </w:divBdr>
    </w:div>
    <w:div w:id="1583903567">
      <w:bodyDiv w:val="1"/>
      <w:marLeft w:val="0"/>
      <w:marRight w:val="0"/>
      <w:marTop w:val="0"/>
      <w:marBottom w:val="0"/>
      <w:divBdr>
        <w:top w:val="none" w:sz="0" w:space="0" w:color="auto"/>
        <w:left w:val="none" w:sz="0" w:space="0" w:color="auto"/>
        <w:bottom w:val="none" w:sz="0" w:space="0" w:color="auto"/>
        <w:right w:val="none" w:sz="0" w:space="0" w:color="auto"/>
      </w:divBdr>
    </w:div>
    <w:div w:id="1616791021">
      <w:bodyDiv w:val="1"/>
      <w:marLeft w:val="0"/>
      <w:marRight w:val="0"/>
      <w:marTop w:val="0"/>
      <w:marBottom w:val="0"/>
      <w:divBdr>
        <w:top w:val="none" w:sz="0" w:space="0" w:color="auto"/>
        <w:left w:val="none" w:sz="0" w:space="0" w:color="auto"/>
        <w:bottom w:val="none" w:sz="0" w:space="0" w:color="auto"/>
        <w:right w:val="none" w:sz="0" w:space="0" w:color="auto"/>
      </w:divBdr>
      <w:divsChild>
        <w:div w:id="171809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3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957596">
      <w:bodyDiv w:val="1"/>
      <w:marLeft w:val="0"/>
      <w:marRight w:val="0"/>
      <w:marTop w:val="0"/>
      <w:marBottom w:val="0"/>
      <w:divBdr>
        <w:top w:val="none" w:sz="0" w:space="0" w:color="auto"/>
        <w:left w:val="none" w:sz="0" w:space="0" w:color="auto"/>
        <w:bottom w:val="none" w:sz="0" w:space="0" w:color="auto"/>
        <w:right w:val="none" w:sz="0" w:space="0" w:color="auto"/>
      </w:divBdr>
    </w:div>
    <w:div w:id="1698773911">
      <w:bodyDiv w:val="1"/>
      <w:marLeft w:val="0"/>
      <w:marRight w:val="0"/>
      <w:marTop w:val="0"/>
      <w:marBottom w:val="0"/>
      <w:divBdr>
        <w:top w:val="none" w:sz="0" w:space="0" w:color="auto"/>
        <w:left w:val="none" w:sz="0" w:space="0" w:color="auto"/>
        <w:bottom w:val="none" w:sz="0" w:space="0" w:color="auto"/>
        <w:right w:val="none" w:sz="0" w:space="0" w:color="auto"/>
      </w:divBdr>
    </w:div>
    <w:div w:id="1711683332">
      <w:bodyDiv w:val="1"/>
      <w:marLeft w:val="0"/>
      <w:marRight w:val="0"/>
      <w:marTop w:val="0"/>
      <w:marBottom w:val="0"/>
      <w:divBdr>
        <w:top w:val="none" w:sz="0" w:space="0" w:color="auto"/>
        <w:left w:val="none" w:sz="0" w:space="0" w:color="auto"/>
        <w:bottom w:val="none" w:sz="0" w:space="0" w:color="auto"/>
        <w:right w:val="none" w:sz="0" w:space="0" w:color="auto"/>
      </w:divBdr>
    </w:div>
    <w:div w:id="1713338791">
      <w:bodyDiv w:val="1"/>
      <w:marLeft w:val="0"/>
      <w:marRight w:val="0"/>
      <w:marTop w:val="0"/>
      <w:marBottom w:val="0"/>
      <w:divBdr>
        <w:top w:val="none" w:sz="0" w:space="0" w:color="auto"/>
        <w:left w:val="none" w:sz="0" w:space="0" w:color="auto"/>
        <w:bottom w:val="none" w:sz="0" w:space="0" w:color="auto"/>
        <w:right w:val="none" w:sz="0" w:space="0" w:color="auto"/>
      </w:divBdr>
    </w:div>
    <w:div w:id="1770127488">
      <w:bodyDiv w:val="1"/>
      <w:marLeft w:val="0"/>
      <w:marRight w:val="0"/>
      <w:marTop w:val="0"/>
      <w:marBottom w:val="0"/>
      <w:divBdr>
        <w:top w:val="none" w:sz="0" w:space="0" w:color="auto"/>
        <w:left w:val="none" w:sz="0" w:space="0" w:color="auto"/>
        <w:bottom w:val="none" w:sz="0" w:space="0" w:color="auto"/>
        <w:right w:val="none" w:sz="0" w:space="0" w:color="auto"/>
      </w:divBdr>
    </w:div>
    <w:div w:id="1794253918">
      <w:bodyDiv w:val="1"/>
      <w:marLeft w:val="0"/>
      <w:marRight w:val="0"/>
      <w:marTop w:val="0"/>
      <w:marBottom w:val="0"/>
      <w:divBdr>
        <w:top w:val="none" w:sz="0" w:space="0" w:color="auto"/>
        <w:left w:val="none" w:sz="0" w:space="0" w:color="auto"/>
        <w:bottom w:val="none" w:sz="0" w:space="0" w:color="auto"/>
        <w:right w:val="none" w:sz="0" w:space="0" w:color="auto"/>
      </w:divBdr>
    </w:div>
    <w:div w:id="1806267766">
      <w:bodyDiv w:val="1"/>
      <w:marLeft w:val="0"/>
      <w:marRight w:val="0"/>
      <w:marTop w:val="0"/>
      <w:marBottom w:val="0"/>
      <w:divBdr>
        <w:top w:val="none" w:sz="0" w:space="0" w:color="auto"/>
        <w:left w:val="none" w:sz="0" w:space="0" w:color="auto"/>
        <w:bottom w:val="none" w:sz="0" w:space="0" w:color="auto"/>
        <w:right w:val="none" w:sz="0" w:space="0" w:color="auto"/>
      </w:divBdr>
    </w:div>
    <w:div w:id="1806896429">
      <w:bodyDiv w:val="1"/>
      <w:marLeft w:val="0"/>
      <w:marRight w:val="0"/>
      <w:marTop w:val="0"/>
      <w:marBottom w:val="0"/>
      <w:divBdr>
        <w:top w:val="none" w:sz="0" w:space="0" w:color="auto"/>
        <w:left w:val="none" w:sz="0" w:space="0" w:color="auto"/>
        <w:bottom w:val="none" w:sz="0" w:space="0" w:color="auto"/>
        <w:right w:val="none" w:sz="0" w:space="0" w:color="auto"/>
      </w:divBdr>
      <w:divsChild>
        <w:div w:id="1847014043">
          <w:marLeft w:val="0"/>
          <w:marRight w:val="0"/>
          <w:marTop w:val="0"/>
          <w:marBottom w:val="0"/>
          <w:divBdr>
            <w:top w:val="none" w:sz="0" w:space="0" w:color="auto"/>
            <w:left w:val="none" w:sz="0" w:space="0" w:color="auto"/>
            <w:bottom w:val="none" w:sz="0" w:space="0" w:color="auto"/>
            <w:right w:val="none" w:sz="0" w:space="0" w:color="auto"/>
          </w:divBdr>
          <w:divsChild>
            <w:div w:id="1421293284">
              <w:marLeft w:val="0"/>
              <w:marRight w:val="0"/>
              <w:marTop w:val="0"/>
              <w:marBottom w:val="0"/>
              <w:divBdr>
                <w:top w:val="none" w:sz="0" w:space="0" w:color="auto"/>
                <w:left w:val="none" w:sz="0" w:space="0" w:color="auto"/>
                <w:bottom w:val="none" w:sz="0" w:space="0" w:color="auto"/>
                <w:right w:val="none" w:sz="0" w:space="0" w:color="auto"/>
              </w:divBdr>
              <w:divsChild>
                <w:div w:id="1835217168">
                  <w:marLeft w:val="0"/>
                  <w:marRight w:val="0"/>
                  <w:marTop w:val="0"/>
                  <w:marBottom w:val="0"/>
                  <w:divBdr>
                    <w:top w:val="none" w:sz="0" w:space="0" w:color="auto"/>
                    <w:left w:val="none" w:sz="0" w:space="0" w:color="auto"/>
                    <w:bottom w:val="none" w:sz="0" w:space="0" w:color="auto"/>
                    <w:right w:val="none" w:sz="0" w:space="0" w:color="auto"/>
                  </w:divBdr>
                  <w:divsChild>
                    <w:div w:id="11018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6806">
      <w:bodyDiv w:val="1"/>
      <w:marLeft w:val="0"/>
      <w:marRight w:val="0"/>
      <w:marTop w:val="0"/>
      <w:marBottom w:val="0"/>
      <w:divBdr>
        <w:top w:val="none" w:sz="0" w:space="0" w:color="auto"/>
        <w:left w:val="none" w:sz="0" w:space="0" w:color="auto"/>
        <w:bottom w:val="none" w:sz="0" w:space="0" w:color="auto"/>
        <w:right w:val="none" w:sz="0" w:space="0" w:color="auto"/>
      </w:divBdr>
    </w:div>
    <w:div w:id="1813675253">
      <w:bodyDiv w:val="1"/>
      <w:marLeft w:val="0"/>
      <w:marRight w:val="0"/>
      <w:marTop w:val="0"/>
      <w:marBottom w:val="0"/>
      <w:divBdr>
        <w:top w:val="none" w:sz="0" w:space="0" w:color="auto"/>
        <w:left w:val="none" w:sz="0" w:space="0" w:color="auto"/>
        <w:bottom w:val="none" w:sz="0" w:space="0" w:color="auto"/>
        <w:right w:val="none" w:sz="0" w:space="0" w:color="auto"/>
      </w:divBdr>
      <w:divsChild>
        <w:div w:id="500700870">
          <w:marLeft w:val="0"/>
          <w:marRight w:val="0"/>
          <w:marTop w:val="0"/>
          <w:marBottom w:val="0"/>
          <w:divBdr>
            <w:top w:val="none" w:sz="0" w:space="0" w:color="auto"/>
            <w:left w:val="none" w:sz="0" w:space="0" w:color="auto"/>
            <w:bottom w:val="none" w:sz="0" w:space="0" w:color="auto"/>
            <w:right w:val="none" w:sz="0" w:space="0" w:color="auto"/>
          </w:divBdr>
          <w:divsChild>
            <w:div w:id="1929848442">
              <w:marLeft w:val="0"/>
              <w:marRight w:val="0"/>
              <w:marTop w:val="0"/>
              <w:marBottom w:val="0"/>
              <w:divBdr>
                <w:top w:val="none" w:sz="0" w:space="0" w:color="auto"/>
                <w:left w:val="none" w:sz="0" w:space="0" w:color="auto"/>
                <w:bottom w:val="none" w:sz="0" w:space="0" w:color="auto"/>
                <w:right w:val="none" w:sz="0" w:space="0" w:color="auto"/>
              </w:divBdr>
              <w:divsChild>
                <w:div w:id="964314593">
                  <w:marLeft w:val="0"/>
                  <w:marRight w:val="0"/>
                  <w:marTop w:val="0"/>
                  <w:marBottom w:val="0"/>
                  <w:divBdr>
                    <w:top w:val="none" w:sz="0" w:space="0" w:color="auto"/>
                    <w:left w:val="none" w:sz="0" w:space="0" w:color="auto"/>
                    <w:bottom w:val="none" w:sz="0" w:space="0" w:color="auto"/>
                    <w:right w:val="none" w:sz="0" w:space="0" w:color="auto"/>
                  </w:divBdr>
                  <w:divsChild>
                    <w:div w:id="2165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6647">
          <w:marLeft w:val="0"/>
          <w:marRight w:val="0"/>
          <w:marTop w:val="0"/>
          <w:marBottom w:val="0"/>
          <w:divBdr>
            <w:top w:val="none" w:sz="0" w:space="0" w:color="auto"/>
            <w:left w:val="none" w:sz="0" w:space="0" w:color="auto"/>
            <w:bottom w:val="none" w:sz="0" w:space="0" w:color="auto"/>
            <w:right w:val="none" w:sz="0" w:space="0" w:color="auto"/>
          </w:divBdr>
          <w:divsChild>
            <w:div w:id="1586842879">
              <w:marLeft w:val="0"/>
              <w:marRight w:val="0"/>
              <w:marTop w:val="0"/>
              <w:marBottom w:val="0"/>
              <w:divBdr>
                <w:top w:val="none" w:sz="0" w:space="0" w:color="auto"/>
                <w:left w:val="none" w:sz="0" w:space="0" w:color="auto"/>
                <w:bottom w:val="none" w:sz="0" w:space="0" w:color="auto"/>
                <w:right w:val="none" w:sz="0" w:space="0" w:color="auto"/>
              </w:divBdr>
              <w:divsChild>
                <w:div w:id="255984983">
                  <w:marLeft w:val="0"/>
                  <w:marRight w:val="0"/>
                  <w:marTop w:val="0"/>
                  <w:marBottom w:val="0"/>
                  <w:divBdr>
                    <w:top w:val="none" w:sz="0" w:space="0" w:color="auto"/>
                    <w:left w:val="none" w:sz="0" w:space="0" w:color="auto"/>
                    <w:bottom w:val="none" w:sz="0" w:space="0" w:color="auto"/>
                    <w:right w:val="none" w:sz="0" w:space="0" w:color="auto"/>
                  </w:divBdr>
                  <w:divsChild>
                    <w:div w:id="11265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05438">
      <w:bodyDiv w:val="1"/>
      <w:marLeft w:val="0"/>
      <w:marRight w:val="0"/>
      <w:marTop w:val="0"/>
      <w:marBottom w:val="0"/>
      <w:divBdr>
        <w:top w:val="none" w:sz="0" w:space="0" w:color="auto"/>
        <w:left w:val="none" w:sz="0" w:space="0" w:color="auto"/>
        <w:bottom w:val="none" w:sz="0" w:space="0" w:color="auto"/>
        <w:right w:val="none" w:sz="0" w:space="0" w:color="auto"/>
      </w:divBdr>
    </w:div>
    <w:div w:id="1856074297">
      <w:bodyDiv w:val="1"/>
      <w:marLeft w:val="0"/>
      <w:marRight w:val="0"/>
      <w:marTop w:val="0"/>
      <w:marBottom w:val="0"/>
      <w:divBdr>
        <w:top w:val="none" w:sz="0" w:space="0" w:color="auto"/>
        <w:left w:val="none" w:sz="0" w:space="0" w:color="auto"/>
        <w:bottom w:val="none" w:sz="0" w:space="0" w:color="auto"/>
        <w:right w:val="none" w:sz="0" w:space="0" w:color="auto"/>
      </w:divBdr>
    </w:div>
    <w:div w:id="1902523938">
      <w:bodyDiv w:val="1"/>
      <w:marLeft w:val="0"/>
      <w:marRight w:val="0"/>
      <w:marTop w:val="0"/>
      <w:marBottom w:val="0"/>
      <w:divBdr>
        <w:top w:val="none" w:sz="0" w:space="0" w:color="auto"/>
        <w:left w:val="none" w:sz="0" w:space="0" w:color="auto"/>
        <w:bottom w:val="none" w:sz="0" w:space="0" w:color="auto"/>
        <w:right w:val="none" w:sz="0" w:space="0" w:color="auto"/>
      </w:divBdr>
      <w:divsChild>
        <w:div w:id="1122580250">
          <w:marLeft w:val="0"/>
          <w:marRight w:val="0"/>
          <w:marTop w:val="0"/>
          <w:marBottom w:val="0"/>
          <w:divBdr>
            <w:top w:val="none" w:sz="0" w:space="0" w:color="auto"/>
            <w:left w:val="none" w:sz="0" w:space="0" w:color="auto"/>
            <w:bottom w:val="none" w:sz="0" w:space="0" w:color="auto"/>
            <w:right w:val="none" w:sz="0" w:space="0" w:color="auto"/>
          </w:divBdr>
          <w:divsChild>
            <w:div w:id="1412311108">
              <w:marLeft w:val="0"/>
              <w:marRight w:val="0"/>
              <w:marTop w:val="0"/>
              <w:marBottom w:val="0"/>
              <w:divBdr>
                <w:top w:val="none" w:sz="0" w:space="0" w:color="auto"/>
                <w:left w:val="none" w:sz="0" w:space="0" w:color="auto"/>
                <w:bottom w:val="none" w:sz="0" w:space="0" w:color="auto"/>
                <w:right w:val="none" w:sz="0" w:space="0" w:color="auto"/>
              </w:divBdr>
              <w:divsChild>
                <w:div w:id="784036020">
                  <w:marLeft w:val="0"/>
                  <w:marRight w:val="0"/>
                  <w:marTop w:val="0"/>
                  <w:marBottom w:val="0"/>
                  <w:divBdr>
                    <w:top w:val="none" w:sz="0" w:space="0" w:color="auto"/>
                    <w:left w:val="none" w:sz="0" w:space="0" w:color="auto"/>
                    <w:bottom w:val="none" w:sz="0" w:space="0" w:color="auto"/>
                    <w:right w:val="none" w:sz="0" w:space="0" w:color="auto"/>
                  </w:divBdr>
                  <w:divsChild>
                    <w:div w:id="15809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191">
      <w:bodyDiv w:val="1"/>
      <w:marLeft w:val="0"/>
      <w:marRight w:val="0"/>
      <w:marTop w:val="0"/>
      <w:marBottom w:val="0"/>
      <w:divBdr>
        <w:top w:val="none" w:sz="0" w:space="0" w:color="auto"/>
        <w:left w:val="none" w:sz="0" w:space="0" w:color="auto"/>
        <w:bottom w:val="none" w:sz="0" w:space="0" w:color="auto"/>
        <w:right w:val="none" w:sz="0" w:space="0" w:color="auto"/>
      </w:divBdr>
    </w:div>
    <w:div w:id="1933468421">
      <w:bodyDiv w:val="1"/>
      <w:marLeft w:val="0"/>
      <w:marRight w:val="0"/>
      <w:marTop w:val="0"/>
      <w:marBottom w:val="0"/>
      <w:divBdr>
        <w:top w:val="none" w:sz="0" w:space="0" w:color="auto"/>
        <w:left w:val="none" w:sz="0" w:space="0" w:color="auto"/>
        <w:bottom w:val="none" w:sz="0" w:space="0" w:color="auto"/>
        <w:right w:val="none" w:sz="0" w:space="0" w:color="auto"/>
      </w:divBdr>
    </w:div>
    <w:div w:id="1943413027">
      <w:bodyDiv w:val="1"/>
      <w:marLeft w:val="0"/>
      <w:marRight w:val="0"/>
      <w:marTop w:val="0"/>
      <w:marBottom w:val="0"/>
      <w:divBdr>
        <w:top w:val="none" w:sz="0" w:space="0" w:color="auto"/>
        <w:left w:val="none" w:sz="0" w:space="0" w:color="auto"/>
        <w:bottom w:val="none" w:sz="0" w:space="0" w:color="auto"/>
        <w:right w:val="none" w:sz="0" w:space="0" w:color="auto"/>
      </w:divBdr>
    </w:div>
    <w:div w:id="1958365201">
      <w:bodyDiv w:val="1"/>
      <w:marLeft w:val="0"/>
      <w:marRight w:val="0"/>
      <w:marTop w:val="0"/>
      <w:marBottom w:val="0"/>
      <w:divBdr>
        <w:top w:val="none" w:sz="0" w:space="0" w:color="auto"/>
        <w:left w:val="none" w:sz="0" w:space="0" w:color="auto"/>
        <w:bottom w:val="none" w:sz="0" w:space="0" w:color="auto"/>
        <w:right w:val="none" w:sz="0" w:space="0" w:color="auto"/>
      </w:divBdr>
      <w:divsChild>
        <w:div w:id="155733830">
          <w:marLeft w:val="0"/>
          <w:marRight w:val="0"/>
          <w:marTop w:val="0"/>
          <w:marBottom w:val="0"/>
          <w:divBdr>
            <w:top w:val="none" w:sz="0" w:space="0" w:color="auto"/>
            <w:left w:val="none" w:sz="0" w:space="0" w:color="auto"/>
            <w:bottom w:val="none" w:sz="0" w:space="0" w:color="auto"/>
            <w:right w:val="none" w:sz="0" w:space="0" w:color="auto"/>
          </w:divBdr>
          <w:divsChild>
            <w:div w:id="428239289">
              <w:marLeft w:val="0"/>
              <w:marRight w:val="0"/>
              <w:marTop w:val="0"/>
              <w:marBottom w:val="0"/>
              <w:divBdr>
                <w:top w:val="none" w:sz="0" w:space="0" w:color="auto"/>
                <w:left w:val="none" w:sz="0" w:space="0" w:color="auto"/>
                <w:bottom w:val="none" w:sz="0" w:space="0" w:color="auto"/>
                <w:right w:val="none" w:sz="0" w:space="0" w:color="auto"/>
              </w:divBdr>
              <w:divsChild>
                <w:div w:id="1821339503">
                  <w:marLeft w:val="0"/>
                  <w:marRight w:val="0"/>
                  <w:marTop w:val="0"/>
                  <w:marBottom w:val="0"/>
                  <w:divBdr>
                    <w:top w:val="none" w:sz="0" w:space="0" w:color="auto"/>
                    <w:left w:val="none" w:sz="0" w:space="0" w:color="auto"/>
                    <w:bottom w:val="none" w:sz="0" w:space="0" w:color="auto"/>
                    <w:right w:val="none" w:sz="0" w:space="0" w:color="auto"/>
                  </w:divBdr>
                  <w:divsChild>
                    <w:div w:id="7780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80472">
          <w:marLeft w:val="0"/>
          <w:marRight w:val="0"/>
          <w:marTop w:val="0"/>
          <w:marBottom w:val="0"/>
          <w:divBdr>
            <w:top w:val="none" w:sz="0" w:space="0" w:color="auto"/>
            <w:left w:val="none" w:sz="0" w:space="0" w:color="auto"/>
            <w:bottom w:val="none" w:sz="0" w:space="0" w:color="auto"/>
            <w:right w:val="none" w:sz="0" w:space="0" w:color="auto"/>
          </w:divBdr>
          <w:divsChild>
            <w:div w:id="1790775879">
              <w:marLeft w:val="0"/>
              <w:marRight w:val="0"/>
              <w:marTop w:val="0"/>
              <w:marBottom w:val="0"/>
              <w:divBdr>
                <w:top w:val="none" w:sz="0" w:space="0" w:color="auto"/>
                <w:left w:val="none" w:sz="0" w:space="0" w:color="auto"/>
                <w:bottom w:val="none" w:sz="0" w:space="0" w:color="auto"/>
                <w:right w:val="none" w:sz="0" w:space="0" w:color="auto"/>
              </w:divBdr>
              <w:divsChild>
                <w:div w:id="570194959">
                  <w:marLeft w:val="0"/>
                  <w:marRight w:val="0"/>
                  <w:marTop w:val="0"/>
                  <w:marBottom w:val="0"/>
                  <w:divBdr>
                    <w:top w:val="none" w:sz="0" w:space="0" w:color="auto"/>
                    <w:left w:val="none" w:sz="0" w:space="0" w:color="auto"/>
                    <w:bottom w:val="none" w:sz="0" w:space="0" w:color="auto"/>
                    <w:right w:val="none" w:sz="0" w:space="0" w:color="auto"/>
                  </w:divBdr>
                  <w:divsChild>
                    <w:div w:id="11295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73629">
      <w:bodyDiv w:val="1"/>
      <w:marLeft w:val="0"/>
      <w:marRight w:val="0"/>
      <w:marTop w:val="0"/>
      <w:marBottom w:val="0"/>
      <w:divBdr>
        <w:top w:val="none" w:sz="0" w:space="0" w:color="auto"/>
        <w:left w:val="none" w:sz="0" w:space="0" w:color="auto"/>
        <w:bottom w:val="none" w:sz="0" w:space="0" w:color="auto"/>
        <w:right w:val="none" w:sz="0" w:space="0" w:color="auto"/>
      </w:divBdr>
    </w:div>
    <w:div w:id="1986665891">
      <w:bodyDiv w:val="1"/>
      <w:marLeft w:val="0"/>
      <w:marRight w:val="0"/>
      <w:marTop w:val="0"/>
      <w:marBottom w:val="0"/>
      <w:divBdr>
        <w:top w:val="none" w:sz="0" w:space="0" w:color="auto"/>
        <w:left w:val="none" w:sz="0" w:space="0" w:color="auto"/>
        <w:bottom w:val="none" w:sz="0" w:space="0" w:color="auto"/>
        <w:right w:val="none" w:sz="0" w:space="0" w:color="auto"/>
      </w:divBdr>
    </w:div>
    <w:div w:id="2021852819">
      <w:bodyDiv w:val="1"/>
      <w:marLeft w:val="0"/>
      <w:marRight w:val="0"/>
      <w:marTop w:val="0"/>
      <w:marBottom w:val="0"/>
      <w:divBdr>
        <w:top w:val="none" w:sz="0" w:space="0" w:color="auto"/>
        <w:left w:val="none" w:sz="0" w:space="0" w:color="auto"/>
        <w:bottom w:val="none" w:sz="0" w:space="0" w:color="auto"/>
        <w:right w:val="none" w:sz="0" w:space="0" w:color="auto"/>
      </w:divBdr>
    </w:div>
    <w:div w:id="2034107187">
      <w:bodyDiv w:val="1"/>
      <w:marLeft w:val="0"/>
      <w:marRight w:val="0"/>
      <w:marTop w:val="0"/>
      <w:marBottom w:val="0"/>
      <w:divBdr>
        <w:top w:val="none" w:sz="0" w:space="0" w:color="auto"/>
        <w:left w:val="none" w:sz="0" w:space="0" w:color="auto"/>
        <w:bottom w:val="none" w:sz="0" w:space="0" w:color="auto"/>
        <w:right w:val="none" w:sz="0" w:space="0" w:color="auto"/>
      </w:divBdr>
    </w:div>
    <w:div w:id="2048218977">
      <w:bodyDiv w:val="1"/>
      <w:marLeft w:val="0"/>
      <w:marRight w:val="0"/>
      <w:marTop w:val="0"/>
      <w:marBottom w:val="0"/>
      <w:divBdr>
        <w:top w:val="none" w:sz="0" w:space="0" w:color="auto"/>
        <w:left w:val="none" w:sz="0" w:space="0" w:color="auto"/>
        <w:bottom w:val="none" w:sz="0" w:space="0" w:color="auto"/>
        <w:right w:val="none" w:sz="0" w:space="0" w:color="auto"/>
      </w:divBdr>
    </w:div>
    <w:div w:id="2089688374">
      <w:bodyDiv w:val="1"/>
      <w:marLeft w:val="0"/>
      <w:marRight w:val="0"/>
      <w:marTop w:val="0"/>
      <w:marBottom w:val="0"/>
      <w:divBdr>
        <w:top w:val="none" w:sz="0" w:space="0" w:color="auto"/>
        <w:left w:val="none" w:sz="0" w:space="0" w:color="auto"/>
        <w:bottom w:val="none" w:sz="0" w:space="0" w:color="auto"/>
        <w:right w:val="none" w:sz="0" w:space="0" w:color="auto"/>
      </w:divBdr>
    </w:div>
    <w:div w:id="2118258813">
      <w:bodyDiv w:val="1"/>
      <w:marLeft w:val="0"/>
      <w:marRight w:val="0"/>
      <w:marTop w:val="0"/>
      <w:marBottom w:val="0"/>
      <w:divBdr>
        <w:top w:val="none" w:sz="0" w:space="0" w:color="auto"/>
        <w:left w:val="none" w:sz="0" w:space="0" w:color="auto"/>
        <w:bottom w:val="none" w:sz="0" w:space="0" w:color="auto"/>
        <w:right w:val="none" w:sz="0" w:space="0" w:color="auto"/>
      </w:divBdr>
    </w:div>
    <w:div w:id="212468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i.org/10.1007/978-3-319-56352-7" TargetMode="External"/><Relationship Id="rId1" Type="http://schemas.openxmlformats.org/officeDocument/2006/relationships/hyperlink" Target="https://psycnet-apa-org.ezproxy.lib.uconn.edu/doi/10.1037/a001896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0AAE-FC7A-419E-A84F-EC2D6BB4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10351</Words>
  <Characters>51759</Characters>
  <Application>Microsoft Office Word</Application>
  <DocSecurity>0</DocSecurity>
  <Lines>431</Lines>
  <Paragraphs>123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oppenheim-weller</dc:creator>
  <cp:keywords/>
  <dc:description/>
  <cp:lastModifiedBy>shani oppenheim-weller</cp:lastModifiedBy>
  <cp:revision>2</cp:revision>
  <cp:lastPrinted>2024-07-31T13:22:00Z</cp:lastPrinted>
  <dcterms:created xsi:type="dcterms:W3CDTF">2024-10-08T09:25:00Z</dcterms:created>
  <dcterms:modified xsi:type="dcterms:W3CDTF">2024-10-08T09:25:00Z</dcterms:modified>
</cp:coreProperties>
</file>