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06C" w:rsidRDefault="008A106C" w:rsidP="008A106C">
      <w:pPr>
        <w:spacing w:after="0" w:line="360" w:lineRule="auto"/>
        <w:jc w:val="center"/>
        <w:rPr>
          <w:rFonts w:ascii="Arial" w:hAnsi="Arial"/>
          <w:sz w:val="24"/>
          <w:szCs w:val="24"/>
          <w:rtl/>
        </w:rPr>
      </w:pPr>
      <w:bookmarkStart w:id="0" w:name="_GoBack"/>
      <w:bookmarkEnd w:id="0"/>
      <w:r>
        <w:rPr>
          <w:rFonts w:ascii="Arial" w:hAnsi="Arial"/>
          <w:sz w:val="24"/>
          <w:szCs w:val="24"/>
          <w:rtl/>
        </w:rPr>
        <w:t>הטופס מנוסח בלשון זכר מטעמי נוחות בלבד אך מיועד לשני המינים.</w:t>
      </w:r>
    </w:p>
    <w:p w:rsidR="008A106C" w:rsidRDefault="008A106C" w:rsidP="008A106C">
      <w:pPr>
        <w:jc w:val="both"/>
        <w:rPr>
          <w:rFonts w:ascii="Arial" w:hAnsi="Arial"/>
          <w:sz w:val="24"/>
          <w:szCs w:val="24"/>
          <w:rtl/>
        </w:rPr>
      </w:pPr>
      <w:r>
        <w:rPr>
          <w:rFonts w:ascii="Arial" w:hAnsi="Arial"/>
          <w:sz w:val="24"/>
          <w:szCs w:val="24"/>
          <w:rtl/>
        </w:rPr>
        <w:t>מוצע לך להצטרף בהתנדבות למחקר רפואי. בטופס זה מוסבר על המחקר אליו הוזמנת להצטרף. נבקשך לקרוא את המידע בעיון. מידע נוסף על המחקר וכן מענה על שאלות ניתן לקבל מהחוקר הראשי או מנציגיו.</w:t>
      </w:r>
    </w:p>
    <w:p w:rsidR="008A106C" w:rsidRDefault="008A106C" w:rsidP="008A106C">
      <w:pPr>
        <w:jc w:val="both"/>
        <w:rPr>
          <w:rFonts w:ascii="Arial" w:hAnsi="Arial"/>
          <w:sz w:val="24"/>
          <w:szCs w:val="24"/>
        </w:rPr>
      </w:pPr>
      <w:r>
        <w:rPr>
          <w:rFonts w:ascii="Arial" w:hAnsi="Arial"/>
          <w:sz w:val="24"/>
          <w:szCs w:val="24"/>
          <w:rtl/>
        </w:rPr>
        <w:t>טרם ההחלטה על הצטרפות למחקר, חשוב מאוד לדעת את הסיכונים ואת היתרונות הקיימים, כדי לקבל החלטה מושכלת. תהליך זה נקרא "הַסְכָּמָה מִדַּעַת".</w:t>
      </w:r>
    </w:p>
    <w:p w:rsidR="008A106C" w:rsidRDefault="008A106C" w:rsidP="008A106C">
      <w:pPr>
        <w:jc w:val="both"/>
        <w:rPr>
          <w:rFonts w:ascii="Arial" w:hAnsi="Arial"/>
          <w:sz w:val="24"/>
          <w:szCs w:val="24"/>
          <w:rtl/>
        </w:rPr>
      </w:pPr>
      <w:r>
        <w:rPr>
          <w:rFonts w:ascii="Arial" w:hAnsi="Arial"/>
          <w:sz w:val="24"/>
          <w:szCs w:val="24"/>
          <w:rtl/>
        </w:rPr>
        <w:t>השתתפותך במחקר נעשית מרצונך החופשי וזכותך לבחור שלא להשתתף בו ולא לחתום על טופס ההסכמה. ניתן לפרוש מהמחקר בכל זמן, בלי לתת סיבה. להחלטתך על סירוב או פרישה, לא תהיה השפעה שלילית על הטיפול הרפואי בך כעת או בהמשך.</w:t>
      </w:r>
    </w:p>
    <w:p w:rsidR="008A106C" w:rsidRDefault="008A106C" w:rsidP="008A106C">
      <w:pPr>
        <w:jc w:val="both"/>
        <w:rPr>
          <w:rFonts w:ascii="Arial" w:hAnsi="Arial"/>
          <w:rtl/>
        </w:rPr>
      </w:pPr>
      <w:r>
        <w:rPr>
          <w:rFonts w:ascii="Arial" w:hAnsi="Arial"/>
          <w:sz w:val="24"/>
          <w:szCs w:val="24"/>
          <w:rtl/>
        </w:rPr>
        <w:t>אם אתה מעוניין להשתתף במחקר, תתבקש לחתום על טופס זה. תקבל עותק חתום לשמירה והמקור יישמר בידי החוקר הראשי.</w:t>
      </w:r>
    </w:p>
    <w:tbl>
      <w:tblPr>
        <w:tblStyle w:val="TableGrid"/>
        <w:bidiVisual/>
        <w:tblW w:w="7513"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6"/>
        <w:gridCol w:w="3957"/>
      </w:tblGrid>
      <w:tr w:rsidR="008A106C" w:rsidTr="006257F3">
        <w:trPr>
          <w:trHeight w:val="315"/>
        </w:trPr>
        <w:tc>
          <w:tcPr>
            <w:tcW w:w="3556" w:type="dxa"/>
            <w:vAlign w:val="center"/>
          </w:tcPr>
          <w:p w:rsidR="008A106C" w:rsidRDefault="008A106C" w:rsidP="006257F3">
            <w:pPr>
              <w:widowControl w:val="0"/>
              <w:tabs>
                <w:tab w:val="left" w:pos="9214"/>
              </w:tabs>
              <w:rPr>
                <w:rFonts w:ascii="Arial" w:hAnsi="Arial"/>
                <w:sz w:val="24"/>
                <w:szCs w:val="24"/>
                <w:rtl/>
              </w:rPr>
            </w:pPr>
            <w:r>
              <w:rPr>
                <w:rFonts w:ascii="Arial" w:hAnsi="Arial"/>
                <w:sz w:val="24"/>
                <w:szCs w:val="24"/>
                <w:rtl/>
              </w:rPr>
              <w:t>שם פרטי:</w:t>
            </w:r>
          </w:p>
        </w:tc>
        <w:tc>
          <w:tcPr>
            <w:tcW w:w="3957" w:type="dxa"/>
            <w:vAlign w:val="center"/>
          </w:tcPr>
          <w:p w:rsidR="008A106C" w:rsidRDefault="008A106C" w:rsidP="006257F3">
            <w:pPr>
              <w:widowControl w:val="0"/>
              <w:tabs>
                <w:tab w:val="left" w:pos="9214"/>
              </w:tabs>
              <w:rPr>
                <w:rFonts w:ascii="Arial" w:hAnsi="Arial"/>
                <w:sz w:val="24"/>
                <w:szCs w:val="24"/>
                <w:rtl/>
              </w:rPr>
            </w:pPr>
            <w:r>
              <w:rPr>
                <w:rFonts w:ascii="Arial" w:hAnsi="Arial"/>
                <w:sz w:val="24"/>
                <w:szCs w:val="24"/>
                <w:rtl/>
              </w:rPr>
              <w:t>שם משפחה:</w:t>
            </w:r>
          </w:p>
        </w:tc>
      </w:tr>
      <w:tr w:rsidR="008A106C" w:rsidTr="006257F3">
        <w:trPr>
          <w:trHeight w:val="277"/>
        </w:trPr>
        <w:tc>
          <w:tcPr>
            <w:tcW w:w="7513" w:type="dxa"/>
            <w:gridSpan w:val="2"/>
            <w:vAlign w:val="center"/>
          </w:tcPr>
          <w:tbl>
            <w:tblPr>
              <w:tblStyle w:val="TableGrid"/>
              <w:tblpPr w:leftFromText="180" w:rightFromText="180" w:vertAnchor="text" w:horzAnchor="margin" w:tblpXSpec="center" w:tblpY="7"/>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50"/>
              <w:gridCol w:w="350"/>
              <w:gridCol w:w="350"/>
              <w:gridCol w:w="350"/>
              <w:gridCol w:w="350"/>
              <w:gridCol w:w="350"/>
              <w:gridCol w:w="350"/>
              <w:gridCol w:w="350"/>
            </w:tblGrid>
            <w:tr w:rsidR="008A106C" w:rsidTr="006257F3">
              <w:tc>
                <w:tcPr>
                  <w:tcW w:w="350" w:type="dxa"/>
                </w:tcPr>
                <w:p w:rsidR="008A106C" w:rsidRDefault="008A106C" w:rsidP="006257F3">
                  <w:pPr>
                    <w:widowControl w:val="0"/>
                    <w:tabs>
                      <w:tab w:val="left" w:pos="9214"/>
                    </w:tabs>
                    <w:rPr>
                      <w:rFonts w:ascii="Arial" w:hAnsi="Arial"/>
                      <w:sz w:val="24"/>
                      <w:szCs w:val="24"/>
                      <w:rtl/>
                    </w:rPr>
                  </w:pPr>
                </w:p>
              </w:tc>
              <w:tc>
                <w:tcPr>
                  <w:tcW w:w="350" w:type="dxa"/>
                </w:tcPr>
                <w:p w:rsidR="008A106C" w:rsidRDefault="008A106C" w:rsidP="006257F3">
                  <w:pPr>
                    <w:widowControl w:val="0"/>
                    <w:tabs>
                      <w:tab w:val="left" w:pos="9214"/>
                    </w:tabs>
                    <w:rPr>
                      <w:rFonts w:ascii="Arial" w:hAnsi="Arial"/>
                      <w:sz w:val="24"/>
                      <w:szCs w:val="24"/>
                      <w:rtl/>
                    </w:rPr>
                  </w:pPr>
                </w:p>
              </w:tc>
              <w:tc>
                <w:tcPr>
                  <w:tcW w:w="350" w:type="dxa"/>
                </w:tcPr>
                <w:p w:rsidR="008A106C" w:rsidRDefault="008A106C" w:rsidP="006257F3">
                  <w:pPr>
                    <w:widowControl w:val="0"/>
                    <w:tabs>
                      <w:tab w:val="left" w:pos="9214"/>
                    </w:tabs>
                    <w:rPr>
                      <w:rFonts w:ascii="Arial" w:hAnsi="Arial"/>
                      <w:sz w:val="24"/>
                      <w:szCs w:val="24"/>
                      <w:rtl/>
                    </w:rPr>
                  </w:pPr>
                </w:p>
              </w:tc>
              <w:tc>
                <w:tcPr>
                  <w:tcW w:w="350" w:type="dxa"/>
                </w:tcPr>
                <w:p w:rsidR="008A106C" w:rsidRDefault="008A106C" w:rsidP="006257F3">
                  <w:pPr>
                    <w:widowControl w:val="0"/>
                    <w:tabs>
                      <w:tab w:val="left" w:pos="9214"/>
                    </w:tabs>
                    <w:rPr>
                      <w:rFonts w:ascii="Arial" w:hAnsi="Arial"/>
                      <w:sz w:val="24"/>
                      <w:szCs w:val="24"/>
                      <w:rtl/>
                    </w:rPr>
                  </w:pPr>
                </w:p>
              </w:tc>
              <w:tc>
                <w:tcPr>
                  <w:tcW w:w="350" w:type="dxa"/>
                </w:tcPr>
                <w:p w:rsidR="008A106C" w:rsidRDefault="008A106C" w:rsidP="006257F3">
                  <w:pPr>
                    <w:widowControl w:val="0"/>
                    <w:tabs>
                      <w:tab w:val="left" w:pos="9214"/>
                    </w:tabs>
                    <w:rPr>
                      <w:rFonts w:ascii="Arial" w:hAnsi="Arial"/>
                      <w:sz w:val="24"/>
                      <w:szCs w:val="24"/>
                      <w:rtl/>
                    </w:rPr>
                  </w:pPr>
                </w:p>
              </w:tc>
              <w:tc>
                <w:tcPr>
                  <w:tcW w:w="350" w:type="dxa"/>
                </w:tcPr>
                <w:p w:rsidR="008A106C" w:rsidRDefault="008A106C" w:rsidP="006257F3">
                  <w:pPr>
                    <w:widowControl w:val="0"/>
                    <w:tabs>
                      <w:tab w:val="left" w:pos="9214"/>
                    </w:tabs>
                    <w:rPr>
                      <w:rFonts w:ascii="Arial" w:hAnsi="Arial"/>
                      <w:sz w:val="24"/>
                      <w:szCs w:val="24"/>
                      <w:rtl/>
                    </w:rPr>
                  </w:pPr>
                </w:p>
              </w:tc>
              <w:tc>
                <w:tcPr>
                  <w:tcW w:w="350" w:type="dxa"/>
                </w:tcPr>
                <w:p w:rsidR="008A106C" w:rsidRDefault="008A106C" w:rsidP="006257F3">
                  <w:pPr>
                    <w:widowControl w:val="0"/>
                    <w:tabs>
                      <w:tab w:val="left" w:pos="9214"/>
                    </w:tabs>
                    <w:rPr>
                      <w:rFonts w:ascii="Arial" w:hAnsi="Arial"/>
                      <w:sz w:val="24"/>
                      <w:szCs w:val="24"/>
                      <w:rtl/>
                    </w:rPr>
                  </w:pPr>
                </w:p>
              </w:tc>
              <w:tc>
                <w:tcPr>
                  <w:tcW w:w="350" w:type="dxa"/>
                </w:tcPr>
                <w:p w:rsidR="008A106C" w:rsidRDefault="008A106C" w:rsidP="006257F3">
                  <w:pPr>
                    <w:widowControl w:val="0"/>
                    <w:tabs>
                      <w:tab w:val="left" w:pos="9214"/>
                    </w:tabs>
                    <w:rPr>
                      <w:rFonts w:ascii="Arial" w:hAnsi="Arial"/>
                      <w:sz w:val="24"/>
                      <w:szCs w:val="24"/>
                      <w:rtl/>
                    </w:rPr>
                  </w:pPr>
                </w:p>
              </w:tc>
              <w:tc>
                <w:tcPr>
                  <w:tcW w:w="350" w:type="dxa"/>
                </w:tcPr>
                <w:p w:rsidR="008A106C" w:rsidRDefault="008A106C" w:rsidP="006257F3">
                  <w:pPr>
                    <w:widowControl w:val="0"/>
                    <w:tabs>
                      <w:tab w:val="left" w:pos="9214"/>
                    </w:tabs>
                    <w:rPr>
                      <w:rFonts w:ascii="Arial" w:hAnsi="Arial"/>
                      <w:sz w:val="24"/>
                      <w:szCs w:val="24"/>
                      <w:rtl/>
                    </w:rPr>
                  </w:pPr>
                </w:p>
              </w:tc>
            </w:tr>
          </w:tbl>
          <w:p w:rsidR="008A106C" w:rsidRDefault="008A106C" w:rsidP="006257F3">
            <w:pPr>
              <w:widowControl w:val="0"/>
              <w:tabs>
                <w:tab w:val="left" w:pos="9214"/>
              </w:tabs>
              <w:rPr>
                <w:rFonts w:ascii="Arial" w:hAnsi="Arial"/>
                <w:sz w:val="24"/>
                <w:szCs w:val="24"/>
                <w:rtl/>
              </w:rPr>
            </w:pPr>
            <w:r>
              <w:rPr>
                <w:rFonts w:ascii="Arial" w:hAnsi="Arial"/>
                <w:sz w:val="24"/>
                <w:szCs w:val="24"/>
                <w:rtl/>
              </w:rPr>
              <w:t>מס' תעודת זהות:</w:t>
            </w:r>
          </w:p>
        </w:tc>
      </w:tr>
      <w:tr w:rsidR="008A106C" w:rsidTr="006257F3">
        <w:trPr>
          <w:trHeight w:val="395"/>
        </w:trPr>
        <w:tc>
          <w:tcPr>
            <w:tcW w:w="7513" w:type="dxa"/>
            <w:gridSpan w:val="2"/>
            <w:vAlign w:val="center"/>
          </w:tcPr>
          <w:p w:rsidR="008A106C" w:rsidRDefault="008A106C" w:rsidP="006257F3">
            <w:pPr>
              <w:widowControl w:val="0"/>
              <w:tabs>
                <w:tab w:val="left" w:pos="9214"/>
              </w:tabs>
              <w:rPr>
                <w:rFonts w:ascii="Arial" w:hAnsi="Arial"/>
                <w:sz w:val="24"/>
                <w:szCs w:val="24"/>
                <w:rtl/>
              </w:rPr>
            </w:pPr>
            <w:r>
              <w:rPr>
                <w:rFonts w:ascii="Arial" w:hAnsi="Arial"/>
                <w:sz w:val="24"/>
                <w:szCs w:val="24"/>
                <w:rtl/>
              </w:rPr>
              <w:t>כתובת:</w:t>
            </w:r>
          </w:p>
        </w:tc>
      </w:tr>
    </w:tbl>
    <w:p w:rsidR="008A106C" w:rsidRDefault="008A106C" w:rsidP="008A106C">
      <w:pPr>
        <w:spacing w:after="0"/>
        <w:jc w:val="both"/>
        <w:rPr>
          <w:rFonts w:ascii="Arial" w:hAnsi="Arial"/>
          <w:sz w:val="12"/>
          <w:szCs w:val="12"/>
          <w:rtl/>
        </w:rPr>
      </w:pPr>
    </w:p>
    <w:p w:rsidR="008A106C" w:rsidRDefault="008A106C" w:rsidP="008A106C">
      <w:pPr>
        <w:pStyle w:val="ListParagraph"/>
        <w:spacing w:after="0"/>
        <w:ind w:left="0"/>
        <w:jc w:val="both"/>
        <w:rPr>
          <w:rFonts w:ascii="Arial" w:hAnsi="Arial"/>
          <w:sz w:val="24"/>
          <w:szCs w:val="24"/>
          <w:rtl/>
        </w:rPr>
      </w:pPr>
      <w:bookmarkStart w:id="1" w:name="OLE_LINK5"/>
      <w:bookmarkStart w:id="2" w:name="OLE_LINK6"/>
      <w:bookmarkStart w:id="3" w:name="OLE_LINK7"/>
      <w:bookmarkStart w:id="4" w:name="OLE_LINK65"/>
      <w:bookmarkStart w:id="5" w:name="OLE_LINK66"/>
      <w:bookmarkStart w:id="6" w:name="OLE_LINK76"/>
      <w:r>
        <w:rPr>
          <w:rFonts w:ascii="Arial" w:hAnsi="Arial" w:hint="cs"/>
          <w:b/>
          <w:bCs/>
          <w:sz w:val="28"/>
          <w:szCs w:val="28"/>
          <w:rtl/>
        </w:rPr>
        <w:t>1</w:t>
      </w:r>
      <w:bookmarkStart w:id="7" w:name="OLE_LINK17"/>
      <w:bookmarkStart w:id="8" w:name="OLE_LINK18"/>
      <w:r>
        <w:rPr>
          <w:rFonts w:ascii="Arial" w:hAnsi="Arial" w:hint="cs"/>
          <w:b/>
          <w:bCs/>
          <w:sz w:val="28"/>
          <w:szCs w:val="28"/>
          <w:rtl/>
        </w:rPr>
        <w:t>)</w:t>
      </w:r>
      <w:r>
        <w:rPr>
          <w:rFonts w:ascii="Arial" w:hAnsi="Arial" w:hint="cs"/>
          <w:b/>
          <w:bCs/>
          <w:sz w:val="24"/>
          <w:szCs w:val="24"/>
          <w:rtl/>
        </w:rPr>
        <w:t xml:space="preserve">  </w:t>
      </w:r>
      <w:r>
        <w:rPr>
          <w:rFonts w:ascii="Arial" w:hAnsi="Arial"/>
          <w:b/>
          <w:bCs/>
          <w:sz w:val="24"/>
          <w:szCs w:val="24"/>
          <w:u w:val="single"/>
          <w:rtl/>
        </w:rPr>
        <w:t>מידע על ה</w:t>
      </w:r>
      <w:r>
        <w:rPr>
          <w:rFonts w:ascii="Arial" w:hAnsi="Arial" w:hint="cs"/>
          <w:b/>
          <w:bCs/>
          <w:sz w:val="24"/>
          <w:szCs w:val="24"/>
          <w:u w:val="single"/>
          <w:rtl/>
        </w:rPr>
        <w:t>מחקר</w:t>
      </w:r>
      <w:r>
        <w:rPr>
          <w:rFonts w:ascii="Arial" w:hAnsi="Arial"/>
          <w:sz w:val="24"/>
          <w:szCs w:val="24"/>
          <w:rtl/>
        </w:rPr>
        <w:t xml:space="preserve"> </w:t>
      </w:r>
    </w:p>
    <w:tbl>
      <w:tblPr>
        <w:tblStyle w:val="TableGrid"/>
        <w:tblpPr w:leftFromText="180" w:rightFromText="180" w:vertAnchor="text" w:horzAnchor="margin" w:tblpY="20"/>
        <w:bidiVisual/>
        <w:tblW w:w="11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7095"/>
      </w:tblGrid>
      <w:tr w:rsidR="008A106C" w:rsidTr="006257F3">
        <w:tc>
          <w:tcPr>
            <w:tcW w:w="4823" w:type="dxa"/>
            <w:shd w:val="clear" w:color="auto" w:fill="auto"/>
          </w:tcPr>
          <w:p w:rsidR="008A106C" w:rsidRDefault="008A106C" w:rsidP="006257F3">
            <w:pPr>
              <w:spacing w:line="360" w:lineRule="auto"/>
              <w:ind w:left="3016" w:right="21" w:firstLine="150"/>
              <w:jc w:val="both"/>
              <w:rPr>
                <w:rFonts w:ascii="Arial" w:hAnsi="Arial"/>
                <w:sz w:val="24"/>
                <w:szCs w:val="24"/>
                <w:rtl/>
              </w:rPr>
            </w:pPr>
            <w:bookmarkStart w:id="9" w:name="OLE_LINK1"/>
            <w:bookmarkStart w:id="10" w:name="OLE_LINK2"/>
            <w:r>
              <w:rPr>
                <w:rFonts w:ascii="Arial" w:hAnsi="Arial" w:hint="cs"/>
                <w:sz w:val="24"/>
                <w:szCs w:val="24"/>
                <w:rtl/>
              </w:rPr>
              <w:t>מספר המחקר:</w:t>
            </w:r>
          </w:p>
        </w:tc>
        <w:tc>
          <w:tcPr>
            <w:tcW w:w="7095" w:type="dxa"/>
            <w:shd w:val="clear" w:color="auto" w:fill="auto"/>
          </w:tcPr>
          <w:p w:rsidR="008A106C" w:rsidRDefault="008A106C" w:rsidP="006257F3">
            <w:pPr>
              <w:bidi w:val="0"/>
              <w:spacing w:line="360" w:lineRule="auto"/>
              <w:ind w:left="308" w:right="21"/>
              <w:jc w:val="right"/>
              <w:rPr>
                <w:rFonts w:ascii="Arial" w:hAnsi="Arial"/>
                <w:sz w:val="12"/>
                <w:szCs w:val="12"/>
              </w:rPr>
            </w:pPr>
            <w:r>
              <w:rPr>
                <w:rFonts w:ascii="Arial" w:hAnsi="Arial"/>
                <w:b/>
                <w:bCs/>
              </w:rPr>
              <w:t>0405-24-TLV</w:t>
            </w:r>
          </w:p>
        </w:tc>
      </w:tr>
    </w:tbl>
    <w:bookmarkEnd w:id="9"/>
    <w:bookmarkEnd w:id="10"/>
    <w:p w:rsidR="008A106C" w:rsidRDefault="008A106C" w:rsidP="008A106C">
      <w:pPr>
        <w:pStyle w:val="ListParagraph"/>
        <w:spacing w:after="0" w:line="360" w:lineRule="auto"/>
        <w:ind w:left="0"/>
        <w:rPr>
          <w:rFonts w:ascii="Arial" w:hAnsi="Arial"/>
          <w:color w:val="000000"/>
          <w:sz w:val="24"/>
          <w:szCs w:val="24"/>
        </w:rPr>
      </w:pPr>
      <w:r>
        <w:rPr>
          <w:rFonts w:ascii="Arial" w:hAnsi="Arial" w:hint="cs"/>
          <w:b/>
          <w:bCs/>
          <w:sz w:val="24"/>
          <w:szCs w:val="24"/>
          <w:rtl/>
        </w:rPr>
        <w:t xml:space="preserve">1.1)  </w:t>
      </w:r>
      <w:r>
        <w:rPr>
          <w:rFonts w:ascii="Arial" w:hAnsi="Arial"/>
          <w:sz w:val="24"/>
          <w:szCs w:val="24"/>
          <w:rtl/>
        </w:rPr>
        <w:t>נושא ה</w:t>
      </w:r>
      <w:r>
        <w:rPr>
          <w:rFonts w:ascii="Arial" w:hAnsi="Arial" w:hint="cs"/>
          <w:sz w:val="24"/>
          <w:szCs w:val="24"/>
          <w:rtl/>
        </w:rPr>
        <w:t>מחקר</w:t>
      </w:r>
      <w:r>
        <w:rPr>
          <w:rFonts w:ascii="Arial" w:hAnsi="Arial"/>
          <w:sz w:val="24"/>
          <w:szCs w:val="24"/>
          <w:rtl/>
        </w:rPr>
        <w:t xml:space="preserve">: </w:t>
      </w:r>
      <w:bookmarkStart w:id="11" w:name="OLE_LINK3"/>
      <w:bookmarkStart w:id="12" w:name="OLE_LINK4"/>
      <w:r>
        <w:rPr>
          <w:rFonts w:ascii="Arial" w:hAnsi="Arial" w:hint="cs"/>
          <w:b/>
          <w:bCs/>
          <w:color w:val="000000"/>
          <w:sz w:val="24"/>
          <w:szCs w:val="24"/>
          <w:rtl/>
        </w:rPr>
        <w:t xml:space="preserve"> מהלך טבעי של מחלת טרשת אמיוטרופית צידית ומחלות נוירון מוטורי אחרות</w:t>
      </w:r>
      <w:r>
        <w:rPr>
          <w:rFonts w:ascii="Arial" w:hAnsi="Arial"/>
          <w:b/>
          <w:bCs/>
          <w:color w:val="000000"/>
          <w:sz w:val="24"/>
          <w:szCs w:val="24"/>
          <w:rtl/>
        </w:rPr>
        <w:t>.</w:t>
      </w:r>
      <w:bookmarkEnd w:id="11"/>
      <w:bookmarkEnd w:id="12"/>
    </w:p>
    <w:p w:rsidR="008A106C" w:rsidRDefault="008A106C" w:rsidP="008A106C">
      <w:pPr>
        <w:pStyle w:val="ListParagraph"/>
        <w:tabs>
          <w:tab w:val="left" w:pos="425"/>
        </w:tabs>
        <w:spacing w:line="240" w:lineRule="auto"/>
        <w:ind w:left="567" w:hanging="567"/>
        <w:rPr>
          <w:rFonts w:ascii="Arial" w:hAnsi="Arial"/>
          <w:sz w:val="24"/>
          <w:szCs w:val="24"/>
          <w:rtl/>
        </w:rPr>
      </w:pPr>
      <w:r>
        <w:rPr>
          <w:rFonts w:ascii="Arial" w:hAnsi="Arial" w:hint="cs"/>
          <w:b/>
          <w:bCs/>
          <w:sz w:val="24"/>
          <w:szCs w:val="24"/>
          <w:rtl/>
        </w:rPr>
        <w:t>1.2)</w:t>
      </w:r>
      <w:r>
        <w:rPr>
          <w:rFonts w:ascii="Arial" w:hAnsi="Arial" w:hint="cs"/>
          <w:sz w:val="24"/>
          <w:szCs w:val="24"/>
          <w:rtl/>
        </w:rPr>
        <w:t xml:space="preserve"> </w:t>
      </w:r>
      <w:r>
        <w:rPr>
          <w:rFonts w:ascii="Arial" w:hAnsi="Arial"/>
          <w:sz w:val="24"/>
          <w:szCs w:val="24"/>
          <w:rtl/>
        </w:rPr>
        <w:t>החוקר</w:t>
      </w:r>
      <w:r>
        <w:rPr>
          <w:rFonts w:ascii="Arial" w:hAnsi="Arial"/>
          <w:b/>
          <w:bCs/>
          <w:sz w:val="24"/>
          <w:szCs w:val="24"/>
          <w:rtl/>
        </w:rPr>
        <w:t xml:space="preserve"> </w:t>
      </w:r>
      <w:r>
        <w:rPr>
          <w:rFonts w:ascii="Arial" w:hAnsi="Arial" w:hint="cs"/>
          <w:b/>
          <w:bCs/>
          <w:sz w:val="24"/>
          <w:szCs w:val="24"/>
          <w:rtl/>
        </w:rPr>
        <w:t xml:space="preserve">פרופ ויויאן דרורי  </w:t>
      </w:r>
      <w:r>
        <w:rPr>
          <w:rFonts w:ascii="Arial" w:hAnsi="Arial"/>
          <w:sz w:val="24"/>
          <w:szCs w:val="24"/>
          <w:rtl/>
        </w:rPr>
        <w:t>קיבל אישור לביצוע המחקר מוועדת הלסינקי המוסדית</w:t>
      </w:r>
      <w:r>
        <w:rPr>
          <w:rFonts w:ascii="Arial" w:hAnsi="Arial" w:hint="cs"/>
          <w:sz w:val="24"/>
          <w:szCs w:val="24"/>
          <w:rtl/>
        </w:rPr>
        <w:t xml:space="preserve"> </w:t>
      </w:r>
      <w:r>
        <w:rPr>
          <w:rFonts w:ascii="Arial" w:hAnsi="Arial"/>
          <w:sz w:val="24"/>
          <w:szCs w:val="24"/>
          <w:rtl/>
        </w:rPr>
        <w:t>וממנהל המוסד הרפואי</w:t>
      </w:r>
      <w:r>
        <w:rPr>
          <w:rFonts w:ascii="Arial" w:hAnsi="Arial"/>
          <w:b/>
          <w:bCs/>
          <w:sz w:val="24"/>
          <w:szCs w:val="24"/>
          <w:rtl/>
        </w:rPr>
        <w:t xml:space="preserve"> </w:t>
      </w:r>
      <w:r>
        <w:rPr>
          <w:rFonts w:ascii="Arial" w:hAnsi="Arial" w:hint="cs"/>
          <w:b/>
          <w:bCs/>
          <w:sz w:val="24"/>
          <w:szCs w:val="24"/>
          <w:rtl/>
        </w:rPr>
        <w:t xml:space="preserve">המרכז הרפואי תל אביב ע"ש סוראסקי. </w:t>
      </w:r>
      <w:r>
        <w:rPr>
          <w:rFonts w:ascii="Arial" w:hAnsi="Arial"/>
          <w:sz w:val="24"/>
          <w:szCs w:val="24"/>
          <w:rtl/>
        </w:rPr>
        <w:t>,</w:t>
      </w:r>
      <w:r>
        <w:rPr>
          <w:rFonts w:ascii="Arial" w:hAnsi="Arial"/>
          <w:b/>
          <w:bCs/>
          <w:sz w:val="24"/>
          <w:szCs w:val="24"/>
          <w:rtl/>
        </w:rPr>
        <w:t xml:space="preserve"> </w:t>
      </w:r>
      <w:r>
        <w:rPr>
          <w:rFonts w:ascii="Arial" w:hAnsi="Arial"/>
          <w:sz w:val="24"/>
          <w:szCs w:val="24"/>
          <w:rtl/>
        </w:rPr>
        <w:t>בהתאם לתקנות בריאות העם (ניסויים רפואיים בבני-אדם) תשמ"א 1980.</w:t>
      </w:r>
    </w:p>
    <w:p w:rsidR="008A106C" w:rsidRDefault="008A106C" w:rsidP="008A106C">
      <w:pPr>
        <w:pStyle w:val="ListParagraph"/>
        <w:tabs>
          <w:tab w:val="left" w:pos="425"/>
        </w:tabs>
        <w:spacing w:line="240" w:lineRule="auto"/>
        <w:ind w:left="567" w:hanging="567"/>
        <w:jc w:val="both"/>
        <w:rPr>
          <w:rFonts w:ascii="Arial" w:hAnsi="Arial"/>
          <w:sz w:val="10"/>
          <w:szCs w:val="10"/>
        </w:rPr>
      </w:pPr>
    </w:p>
    <w:p w:rsidR="008A106C" w:rsidRDefault="008A106C" w:rsidP="008A106C">
      <w:pPr>
        <w:pStyle w:val="ListParagraph"/>
        <w:spacing w:after="0" w:line="360" w:lineRule="auto"/>
        <w:ind w:left="283" w:hanging="283"/>
        <w:rPr>
          <w:rFonts w:ascii="Arial" w:hAnsi="Arial"/>
          <w:b/>
          <w:bCs/>
          <w:sz w:val="24"/>
          <w:szCs w:val="24"/>
        </w:rPr>
      </w:pPr>
      <w:r>
        <w:rPr>
          <w:rFonts w:ascii="Arial" w:hAnsi="Arial" w:hint="cs"/>
          <w:b/>
          <w:bCs/>
          <w:sz w:val="24"/>
          <w:szCs w:val="24"/>
          <w:rtl/>
        </w:rPr>
        <w:t xml:space="preserve">1.3) </w:t>
      </w:r>
      <w:r>
        <w:rPr>
          <w:rFonts w:ascii="Arial" w:hAnsi="Arial" w:hint="cs"/>
          <w:sz w:val="24"/>
          <w:szCs w:val="24"/>
          <w:rtl/>
        </w:rPr>
        <w:t xml:space="preserve"> </w:t>
      </w:r>
      <w:r>
        <w:rPr>
          <w:rFonts w:ascii="Arial" w:hAnsi="Arial"/>
          <w:sz w:val="24"/>
          <w:szCs w:val="24"/>
          <w:rtl/>
        </w:rPr>
        <w:t xml:space="preserve">מטרת המחקר: </w:t>
      </w:r>
      <w:r>
        <w:rPr>
          <w:rFonts w:ascii="Arial" w:hAnsi="Arial" w:hint="cs"/>
          <w:b/>
          <w:bCs/>
          <w:sz w:val="24"/>
          <w:szCs w:val="24"/>
          <w:rtl/>
        </w:rPr>
        <w:t xml:space="preserve"> מחקר זה מתמקד באיסוף ואיחסון נתונים דמוגרפיים וקליניים של חולים ב ALS ובמחלות נוירון מוטורי אחרות לאורך זמן באמצעות הפלטפורמה של NeuroBank     </w:t>
      </w:r>
    </w:p>
    <w:p w:rsidR="008A106C" w:rsidRDefault="008A106C" w:rsidP="008A106C">
      <w:pPr>
        <w:pStyle w:val="ListParagraph"/>
        <w:spacing w:after="0" w:line="360" w:lineRule="auto"/>
        <w:ind w:left="0"/>
        <w:rPr>
          <w:rFonts w:ascii="Arial" w:hAnsi="Arial"/>
          <w:b/>
          <w:bCs/>
          <w:sz w:val="24"/>
          <w:szCs w:val="24"/>
          <w:rtl/>
        </w:rPr>
      </w:pPr>
      <w:r>
        <w:rPr>
          <w:rFonts w:ascii="Arial" w:hAnsi="Arial" w:hint="cs"/>
          <w:b/>
          <w:bCs/>
          <w:sz w:val="24"/>
          <w:szCs w:val="24"/>
          <w:rtl/>
        </w:rPr>
        <w:t>1.4</w:t>
      </w:r>
      <w:r>
        <w:rPr>
          <w:rFonts w:ascii="Arial" w:hAnsi="Arial"/>
          <w:b/>
          <w:bCs/>
          <w:rtl/>
        </w:rPr>
        <w:t>)</w:t>
      </w:r>
      <w:r>
        <w:rPr>
          <w:rFonts w:ascii="Arial" w:hAnsi="Arial"/>
          <w:rtl/>
        </w:rPr>
        <w:t xml:space="preserve">  </w:t>
      </w:r>
      <w:r>
        <w:rPr>
          <w:rFonts w:ascii="Arial" w:hAnsi="Arial"/>
          <w:sz w:val="24"/>
          <w:szCs w:val="24"/>
          <w:rtl/>
        </w:rPr>
        <w:t>המחקר כולל איסוף מידע מזוהה או מקודד:</w:t>
      </w:r>
      <w:r>
        <w:rPr>
          <w:rFonts w:ascii="Arial" w:hAnsi="Arial"/>
          <w:b/>
          <w:bCs/>
          <w:sz w:val="24"/>
          <w:szCs w:val="24"/>
          <w:rtl/>
        </w:rPr>
        <w:t xml:space="preserve"> הנתונים ממחקר זה יאוחסנו לטובת קהילת המחקר הקליני במטרה לשפר את ההבנה של מחלות נוירולוגיות ואחרות במסד נתונים מאובטח בפלטפורמה מחקרית הקרויה NeuroBank, הנמצאת ב- Neurological clinical research institute ב-  Massachusetts General Hospital , ובאחריות של </w:t>
      </w:r>
    </w:p>
    <w:p w:rsidR="008A106C" w:rsidRDefault="008A106C" w:rsidP="008A106C">
      <w:pPr>
        <w:pStyle w:val="ListParagraph"/>
        <w:spacing w:after="0" w:line="360" w:lineRule="auto"/>
        <w:ind w:left="0"/>
        <w:rPr>
          <w:rFonts w:ascii="Arial" w:hAnsi="Arial"/>
          <w:b/>
          <w:bCs/>
          <w:sz w:val="24"/>
          <w:szCs w:val="24"/>
          <w:rtl/>
        </w:rPr>
      </w:pPr>
      <w:r>
        <w:rPr>
          <w:rFonts w:ascii="Arial" w:hAnsi="Arial"/>
          <w:b/>
          <w:bCs/>
          <w:sz w:val="24"/>
          <w:szCs w:val="24"/>
          <w:rtl/>
        </w:rPr>
        <w:t>Mass General Brigham Enterprise Research I nfrastructure and Services  server farm.</w:t>
      </w:r>
    </w:p>
    <w:p w:rsidR="008A106C" w:rsidRDefault="008A106C" w:rsidP="008A106C">
      <w:pPr>
        <w:pStyle w:val="ListParagraph"/>
        <w:spacing w:after="0" w:line="360" w:lineRule="auto"/>
        <w:ind w:left="0"/>
        <w:rPr>
          <w:rFonts w:ascii="Arial" w:hAnsi="Arial"/>
          <w:b/>
          <w:bCs/>
          <w:sz w:val="24"/>
          <w:szCs w:val="24"/>
          <w:rtl/>
        </w:rPr>
      </w:pPr>
      <w:r>
        <w:rPr>
          <w:rFonts w:ascii="Arial" w:hAnsi="Arial"/>
          <w:b/>
          <w:bCs/>
          <w:sz w:val="24"/>
          <w:szCs w:val="24"/>
          <w:rtl/>
        </w:rPr>
        <w:lastRenderedPageBreak/>
        <w:t>הנתונים במחקר זה יכללו מידע מהתיק הרפואי שלך או ממחקרים קליניים אחרים בהם השתתפת בעבר ועשויים להיות רלוונטיים למחקר הנוכחי, כמו גם מידע שנאסף ספציפית לצורך מחקר זה. הנתונים עשויים לכלול את המוצא האתני שלך, מין, תאריך לידה, מידע רפואי (כמו הסטוריה רפואית, תאריך תחילת הסיממפטומים, בדיקה פיזית, מדדי תיפקוד שונים, הליכים/אירועים רפואיים, תרופות שאתה לוקח, תופעות לוואי, תוצאות בדיקות, איבחונים, טיפולים, דוחות של ניתוחים שעברת וסיכומי מחלה), מוטציה גנטית ותשובות לסקרים של מחקר.</w:t>
      </w:r>
    </w:p>
    <w:p w:rsidR="008A106C" w:rsidRDefault="008A106C" w:rsidP="008A106C">
      <w:pPr>
        <w:pStyle w:val="ListParagraph"/>
        <w:spacing w:after="0" w:line="360" w:lineRule="auto"/>
        <w:ind w:left="0"/>
        <w:rPr>
          <w:rFonts w:ascii="Arial" w:hAnsi="Arial"/>
          <w:b/>
          <w:bCs/>
          <w:sz w:val="24"/>
          <w:szCs w:val="24"/>
          <w:rtl/>
        </w:rPr>
      </w:pPr>
      <w:r>
        <w:rPr>
          <w:rFonts w:ascii="Arial" w:hAnsi="Arial"/>
          <w:b/>
          <w:bCs/>
          <w:sz w:val="24"/>
          <w:szCs w:val="24"/>
          <w:rtl/>
        </w:rPr>
        <w:t xml:space="preserve">הנתונים האלה יאוחסנו ב- NeuroBANK, ולא יכללו מידע אשר עלול לזהות אותך ישירות, אלא הנתונים שלך יקודדו באמצעות  </w:t>
      </w:r>
    </w:p>
    <w:p w:rsidR="008A106C" w:rsidRDefault="008A106C" w:rsidP="008A106C">
      <w:pPr>
        <w:pStyle w:val="ListParagraph"/>
        <w:spacing w:after="0" w:line="360" w:lineRule="auto"/>
        <w:ind w:left="0"/>
        <w:rPr>
          <w:rFonts w:ascii="Arial" w:hAnsi="Arial"/>
          <w:b/>
          <w:bCs/>
          <w:sz w:val="24"/>
          <w:szCs w:val="24"/>
          <w:rtl/>
        </w:rPr>
      </w:pPr>
      <w:r>
        <w:rPr>
          <w:rFonts w:ascii="Arial" w:hAnsi="Arial"/>
          <w:b/>
          <w:bCs/>
          <w:sz w:val="24"/>
          <w:szCs w:val="24"/>
          <w:rtl/>
        </w:rPr>
        <w:t xml:space="preserve">  NeuroGUID  או באמצעות NeuroSTAmP, ויישלחו וייאוחסנו בצורה זו ב- NeuroBank. המזהים הייחודיים האלה הם היחידים שיכולים לזהות אותך.</w:t>
      </w:r>
    </w:p>
    <w:p w:rsidR="008A106C" w:rsidRDefault="008A106C" w:rsidP="008A106C">
      <w:pPr>
        <w:pStyle w:val="ListParagraph"/>
        <w:spacing w:after="0" w:line="360" w:lineRule="auto"/>
        <w:ind w:left="0"/>
        <w:rPr>
          <w:rFonts w:ascii="Arial" w:hAnsi="Arial"/>
          <w:b/>
          <w:bCs/>
          <w:sz w:val="24"/>
          <w:szCs w:val="24"/>
          <w:rtl/>
        </w:rPr>
      </w:pPr>
      <w:r>
        <w:rPr>
          <w:rFonts w:ascii="Arial" w:hAnsi="Arial"/>
          <w:b/>
          <w:bCs/>
          <w:sz w:val="24"/>
          <w:szCs w:val="24"/>
          <w:rtl/>
        </w:rPr>
        <w:t xml:space="preserve">בסיום המחקר, כל התאריכים שמופיעים בנתונים שלך ב-NeuroBANK יושמטו והנתונים שלך יצטרפו למאגרי מידע בלתי מזוהים אחרים. נתונים אלה יהיו זמינים לחוקרים אחרים  וישמשו למטרות מחקר רפואי במגוון נושאים. מספרי ה-NeuroGUID/ NeuroSTAmP  כמו גם כל קודים אחרים שיכולים לקשר אותך לנתונים, יושמטו לפני השיתוף של חוקרים אחרים בנתונים. </w:t>
      </w:r>
    </w:p>
    <w:p w:rsidR="008A106C" w:rsidRDefault="008A106C" w:rsidP="008A106C">
      <w:pPr>
        <w:pStyle w:val="ListParagraph"/>
        <w:spacing w:after="0" w:line="360" w:lineRule="auto"/>
        <w:ind w:left="0"/>
        <w:rPr>
          <w:rFonts w:ascii="Arial" w:hAnsi="Arial"/>
          <w:b/>
          <w:bCs/>
          <w:sz w:val="24"/>
          <w:szCs w:val="24"/>
          <w:rtl/>
        </w:rPr>
      </w:pPr>
      <w:r>
        <w:rPr>
          <w:rFonts w:ascii="Arial" w:hAnsi="Arial"/>
          <w:b/>
          <w:bCs/>
          <w:sz w:val="24"/>
          <w:szCs w:val="24"/>
          <w:rtl/>
        </w:rPr>
        <w:t>Nurological Global Unique Identifier (NeuroGUID) או System-specific Transactional Anonymous PIN (NeuroSTAmP):</w:t>
      </w:r>
    </w:p>
    <w:p w:rsidR="008A106C" w:rsidRDefault="008A106C" w:rsidP="00F55FDA">
      <w:pPr>
        <w:pStyle w:val="ListParagraph"/>
        <w:spacing w:after="0" w:line="360" w:lineRule="auto"/>
        <w:ind w:left="0"/>
        <w:rPr>
          <w:rFonts w:ascii="Arial" w:hAnsi="Arial"/>
          <w:b/>
          <w:bCs/>
          <w:sz w:val="24"/>
          <w:szCs w:val="24"/>
          <w:rtl/>
        </w:rPr>
      </w:pPr>
      <w:r>
        <w:rPr>
          <w:rFonts w:ascii="Arial" w:hAnsi="Arial"/>
          <w:b/>
          <w:bCs/>
          <w:sz w:val="24"/>
          <w:szCs w:val="24"/>
          <w:rtl/>
        </w:rPr>
        <w:t xml:space="preserve">כחלק מהשתתפותך במחקר תקבל מזהה יחודי - NeuroGUID או NeuroSTAmP. ה- NeuroGUID שלך הוא מזהה שמכיל אותיות וממספרים והוא יווצר במרכז המחקר שלך ע"י שימוש בפרטים מזהים שלך שיעברו הצפנה </w:t>
      </w:r>
      <w:r w:rsidR="003979F7">
        <w:rPr>
          <w:rFonts w:ascii="Arial" w:hAnsi="Arial" w:hint="cs"/>
          <w:b/>
          <w:bCs/>
          <w:sz w:val="24"/>
          <w:szCs w:val="24"/>
          <w:rtl/>
        </w:rPr>
        <w:t>.</w:t>
      </w:r>
      <w:r w:rsidR="00081C42">
        <w:rPr>
          <w:rFonts w:ascii="Arial" w:hAnsi="Arial" w:hint="cs"/>
          <w:b/>
          <w:bCs/>
          <w:sz w:val="24"/>
          <w:szCs w:val="24"/>
          <w:rtl/>
        </w:rPr>
        <w:t xml:space="preserve"> הפרטים המזהים שלך שיעברו הצפנה הם: שם פרטי שלך בזמן הלידה, שם משפחה, </w:t>
      </w:r>
      <w:r>
        <w:rPr>
          <w:rFonts w:ascii="Arial" w:hAnsi="Arial"/>
          <w:b/>
          <w:bCs/>
          <w:sz w:val="24"/>
          <w:szCs w:val="24"/>
          <w:rtl/>
        </w:rPr>
        <w:t xml:space="preserve"> </w:t>
      </w:r>
      <w:r w:rsidR="00081C42">
        <w:rPr>
          <w:rFonts w:ascii="Arial" w:hAnsi="Arial" w:hint="cs"/>
          <w:b/>
          <w:bCs/>
          <w:sz w:val="24"/>
          <w:szCs w:val="24"/>
          <w:rtl/>
        </w:rPr>
        <w:t xml:space="preserve">האם יש לך שם אמצעי ואם כן יש לציין אותו, המין בלידה, תאריך לידה מלא (יום, חודש ושנה), העיר שבה נולדת וארץ הלידה. </w:t>
      </w:r>
      <w:r>
        <w:rPr>
          <w:rFonts w:ascii="Arial" w:hAnsi="Arial"/>
          <w:b/>
          <w:bCs/>
          <w:sz w:val="24"/>
          <w:szCs w:val="24"/>
          <w:rtl/>
        </w:rPr>
        <w:t>הפרטים המזהים שלך, ששימשו ליצירת ה-  NeuroGUID שלך לא יישמרו, לא יישלחו לשרת המאובטח ולא יועברו ל- NeuroBANK.</w:t>
      </w:r>
    </w:p>
    <w:p w:rsidR="008A106C" w:rsidRDefault="008A106C" w:rsidP="008A106C">
      <w:pPr>
        <w:pStyle w:val="ListParagraph"/>
        <w:spacing w:after="0" w:line="360" w:lineRule="auto"/>
        <w:ind w:left="0"/>
        <w:rPr>
          <w:rFonts w:ascii="Arial" w:hAnsi="Arial"/>
          <w:b/>
          <w:bCs/>
          <w:sz w:val="24"/>
          <w:szCs w:val="24"/>
          <w:rtl/>
        </w:rPr>
      </w:pPr>
      <w:r>
        <w:rPr>
          <w:rFonts w:ascii="Arial" w:hAnsi="Arial"/>
          <w:b/>
          <w:bCs/>
          <w:sz w:val="24"/>
          <w:szCs w:val="24"/>
          <w:rtl/>
        </w:rPr>
        <w:t xml:space="preserve">בעוד שיש רק NeuroGUID אחד שמשוייך אליך באופן ייחודי, ה-NeuroSTAmP  הוא המזהה היחודי שלך במחקר מסויים. </w:t>
      </w:r>
    </w:p>
    <w:p w:rsidR="008A106C" w:rsidRDefault="008A106C" w:rsidP="008A106C">
      <w:pPr>
        <w:pStyle w:val="ListParagraph"/>
        <w:spacing w:after="0" w:line="360" w:lineRule="auto"/>
        <w:ind w:left="0"/>
        <w:rPr>
          <w:rFonts w:ascii="Arial" w:hAnsi="Arial"/>
          <w:b/>
          <w:bCs/>
        </w:rPr>
      </w:pPr>
      <w:r>
        <w:rPr>
          <w:rFonts w:ascii="Arial" w:hAnsi="Arial"/>
          <w:b/>
          <w:bCs/>
          <w:sz w:val="24"/>
          <w:szCs w:val="24"/>
          <w:rtl/>
        </w:rPr>
        <w:lastRenderedPageBreak/>
        <w:t>רק השרת של ה- NeuroGUID מכיל מידע שיכול לקשר מספר מזהים NeuroSTAmP.ל-  NeuroGUID. השימוש ב-NeuroSTAmP מצמצם את הסיכון לזיהוי המשתתף  כיוון שהוא שונה בכל פרוייקט מחקרי .</w:t>
      </w:r>
    </w:p>
    <w:p w:rsidR="008A106C" w:rsidRDefault="008A106C" w:rsidP="008A106C">
      <w:pPr>
        <w:pStyle w:val="ListParagraph"/>
        <w:shd w:val="clear" w:color="auto" w:fill="FFFFFF"/>
        <w:spacing w:after="0" w:line="240" w:lineRule="auto"/>
        <w:ind w:left="425" w:hanging="425"/>
        <w:rPr>
          <w:rFonts w:ascii="Arial" w:hAnsi="Arial"/>
          <w:b/>
          <w:bCs/>
          <w:sz w:val="24"/>
          <w:szCs w:val="24"/>
          <w:rtl/>
        </w:rPr>
      </w:pPr>
      <w:r>
        <w:rPr>
          <w:rFonts w:ascii="Arial" w:hAnsi="Arial" w:hint="cs"/>
          <w:b/>
          <w:bCs/>
          <w:sz w:val="24"/>
          <w:szCs w:val="24"/>
          <w:rtl/>
        </w:rPr>
        <w:t>1.5)</w:t>
      </w:r>
      <w:r>
        <w:rPr>
          <w:rFonts w:ascii="Arial" w:hAnsi="Arial" w:hint="cs"/>
          <w:sz w:val="24"/>
          <w:szCs w:val="24"/>
          <w:rtl/>
        </w:rPr>
        <w:t xml:space="preserve">  </w:t>
      </w:r>
      <w:r>
        <w:rPr>
          <w:rFonts w:ascii="Arial" w:hAnsi="Arial"/>
          <w:sz w:val="24"/>
          <w:szCs w:val="24"/>
          <w:rtl/>
        </w:rPr>
        <w:t>מהי אחריותך כמשתתף בהיענות לדרישות המחקר?</w:t>
      </w:r>
      <w:r>
        <w:rPr>
          <w:rFonts w:ascii="Arial" w:hAnsi="Arial"/>
          <w:b/>
          <w:bCs/>
          <w:sz w:val="24"/>
          <w:szCs w:val="24"/>
          <w:rtl/>
        </w:rPr>
        <w:t xml:space="preserve"> </w:t>
      </w:r>
      <w:r>
        <w:rPr>
          <w:rFonts w:ascii="Arial" w:hAnsi="Arial" w:hint="cs"/>
          <w:b/>
          <w:bCs/>
          <w:sz w:val="24"/>
          <w:szCs w:val="24"/>
          <w:rtl/>
        </w:rPr>
        <w:t>המחקר יימשך 5 שנים עם אפשרות להארכה. אתה צריך להסכים להעברת הנתונים  הדמוגרפיים והקליניים  המקודדים שלך ל- NuoroBANK</w:t>
      </w:r>
      <w:r>
        <w:rPr>
          <w:rFonts w:ascii="Arial" w:hAnsi="Arial" w:hint="cs"/>
          <w:b/>
          <w:bCs/>
          <w:sz w:val="28"/>
          <w:szCs w:val="28"/>
          <w:rtl/>
        </w:rPr>
        <w:t xml:space="preserve"> </w:t>
      </w:r>
    </w:p>
    <w:p w:rsidR="008A106C" w:rsidRDefault="008A106C" w:rsidP="008A106C">
      <w:pPr>
        <w:pStyle w:val="ListParagraph"/>
        <w:shd w:val="clear" w:color="auto" w:fill="FFFFFF"/>
        <w:spacing w:after="0" w:line="240" w:lineRule="auto"/>
        <w:ind w:left="425" w:hanging="567"/>
        <w:rPr>
          <w:rFonts w:ascii="Arial" w:hAnsi="Arial"/>
          <w:b/>
          <w:bCs/>
          <w:sz w:val="10"/>
          <w:szCs w:val="10"/>
        </w:rPr>
      </w:pPr>
    </w:p>
    <w:p w:rsidR="008A106C" w:rsidRDefault="008A106C" w:rsidP="008A106C">
      <w:pPr>
        <w:pStyle w:val="ListParagraph"/>
        <w:shd w:val="clear" w:color="auto" w:fill="FFFFFF"/>
        <w:spacing w:after="0" w:line="360" w:lineRule="auto"/>
        <w:ind w:left="0"/>
        <w:rPr>
          <w:rFonts w:ascii="Arial" w:hAnsi="Arial"/>
          <w:b/>
          <w:bCs/>
          <w:sz w:val="24"/>
          <w:szCs w:val="24"/>
        </w:rPr>
      </w:pPr>
      <w:r>
        <w:rPr>
          <w:rFonts w:ascii="Arial" w:hAnsi="Arial" w:hint="cs"/>
          <w:b/>
          <w:bCs/>
          <w:sz w:val="24"/>
          <w:szCs w:val="24"/>
          <w:rtl/>
        </w:rPr>
        <w:t xml:space="preserve">1.6)  </w:t>
      </w:r>
      <w:r>
        <w:rPr>
          <w:rFonts w:ascii="Arial" w:hAnsi="Arial"/>
          <w:sz w:val="24"/>
          <w:szCs w:val="24"/>
          <w:rtl/>
        </w:rPr>
        <w:t>מהם הסיכונים הידועים ו/או אי הנוחות הצפויים כתוצאה מהשתתפות במחקר?</w:t>
      </w:r>
      <w:r>
        <w:rPr>
          <w:rFonts w:ascii="Arial" w:hAnsi="Arial"/>
          <w:b/>
          <w:bCs/>
          <w:sz w:val="24"/>
          <w:szCs w:val="24"/>
          <w:rtl/>
        </w:rPr>
        <w:t xml:space="preserve"> </w:t>
      </w:r>
      <w:r>
        <w:rPr>
          <w:rFonts w:ascii="Arial" w:hAnsi="Arial" w:hint="cs"/>
          <w:b/>
          <w:bCs/>
          <w:sz w:val="24"/>
          <w:szCs w:val="24"/>
          <w:rtl/>
        </w:rPr>
        <w:t>לא קיימים סיכונים כתוצאה מהשתתפותך במחקר.</w:t>
      </w:r>
    </w:p>
    <w:p w:rsidR="008A106C" w:rsidRDefault="008A106C" w:rsidP="008A106C">
      <w:pPr>
        <w:pStyle w:val="ListParagraph"/>
        <w:shd w:val="clear" w:color="auto" w:fill="FFFFFF"/>
        <w:spacing w:after="0" w:line="240" w:lineRule="auto"/>
        <w:ind w:left="425" w:hanging="425"/>
        <w:rPr>
          <w:rFonts w:ascii="Arial" w:hAnsi="Arial"/>
          <w:b/>
          <w:bCs/>
          <w:sz w:val="24"/>
          <w:szCs w:val="24"/>
        </w:rPr>
      </w:pPr>
      <w:r>
        <w:rPr>
          <w:rFonts w:ascii="Arial" w:hAnsi="Arial" w:hint="cs"/>
          <w:b/>
          <w:bCs/>
          <w:sz w:val="24"/>
          <w:szCs w:val="24"/>
          <w:rtl/>
        </w:rPr>
        <w:t>1.7)</w:t>
      </w:r>
      <w:r>
        <w:rPr>
          <w:rFonts w:ascii="Arial" w:hAnsi="Arial" w:hint="cs"/>
          <w:sz w:val="28"/>
          <w:szCs w:val="28"/>
          <w:rtl/>
        </w:rPr>
        <w:t xml:space="preserve"> </w:t>
      </w:r>
      <w:r>
        <w:rPr>
          <w:rFonts w:ascii="Arial" w:hAnsi="Arial"/>
          <w:sz w:val="24"/>
          <w:szCs w:val="24"/>
          <w:rtl/>
        </w:rPr>
        <w:t>מהם היתרונות הצפויים לך כמשתתף או לאחרים במצבך, כתוצאה המחקר?</w:t>
      </w:r>
      <w:r>
        <w:rPr>
          <w:rFonts w:ascii="Arial" w:hAnsi="Arial"/>
          <w:b/>
          <w:bCs/>
          <w:sz w:val="24"/>
          <w:szCs w:val="24"/>
          <w:rtl/>
        </w:rPr>
        <w:t xml:space="preserve"> </w:t>
      </w:r>
      <w:r>
        <w:rPr>
          <w:rFonts w:ascii="Arial" w:hAnsi="Arial" w:hint="cs"/>
          <w:b/>
          <w:bCs/>
          <w:sz w:val="24"/>
          <w:szCs w:val="24"/>
          <w:rtl/>
        </w:rPr>
        <w:t>לא צפויים לך יתרונות ישירים כתוצאה מהשתתפות במחקר, אלא רק הידיעה כי אתה תורם לקידום המחקר  של המחלה ובסופו של דבר מקדם מציאת טיפול.</w:t>
      </w:r>
    </w:p>
    <w:p w:rsidR="008A106C" w:rsidRDefault="008A106C" w:rsidP="008A106C">
      <w:pPr>
        <w:pStyle w:val="ListParagraph"/>
        <w:shd w:val="clear" w:color="auto" w:fill="FFFFFF"/>
        <w:spacing w:after="0" w:line="276" w:lineRule="auto"/>
        <w:rPr>
          <w:rFonts w:ascii="Arial" w:hAnsi="Arial"/>
          <w:b/>
          <w:bCs/>
          <w:sz w:val="28"/>
          <w:szCs w:val="28"/>
          <w:rtl/>
        </w:rPr>
      </w:pPr>
    </w:p>
    <w:bookmarkEnd w:id="1"/>
    <w:bookmarkEnd w:id="2"/>
    <w:bookmarkEnd w:id="3"/>
    <w:bookmarkEnd w:id="7"/>
    <w:bookmarkEnd w:id="8"/>
    <w:p w:rsidR="008A106C" w:rsidRDefault="008A106C" w:rsidP="008A106C">
      <w:pPr>
        <w:pStyle w:val="ListParagraph"/>
        <w:spacing w:after="0" w:line="276" w:lineRule="auto"/>
        <w:jc w:val="both"/>
        <w:rPr>
          <w:rFonts w:ascii="Arial" w:hAnsi="Arial"/>
          <w:sz w:val="28"/>
          <w:szCs w:val="28"/>
        </w:rPr>
      </w:pPr>
    </w:p>
    <w:p w:rsidR="008A106C" w:rsidRDefault="008A106C" w:rsidP="008A106C">
      <w:pPr>
        <w:pStyle w:val="ListParagraph"/>
        <w:spacing w:after="0" w:line="276" w:lineRule="auto"/>
        <w:jc w:val="both"/>
        <w:rPr>
          <w:rFonts w:ascii="Arial" w:hAnsi="Arial"/>
          <w:sz w:val="12"/>
          <w:szCs w:val="12"/>
          <w:rtl/>
        </w:rPr>
      </w:pPr>
    </w:p>
    <w:p w:rsidR="008A106C" w:rsidRDefault="008A106C" w:rsidP="008A106C">
      <w:pPr>
        <w:pStyle w:val="ListParagraph"/>
        <w:numPr>
          <w:ilvl w:val="0"/>
          <w:numId w:val="1"/>
        </w:numPr>
        <w:spacing w:after="0"/>
        <w:jc w:val="both"/>
        <w:rPr>
          <w:rFonts w:ascii="Arial" w:hAnsi="Arial"/>
          <w:vanish/>
          <w:sz w:val="28"/>
          <w:szCs w:val="28"/>
          <w:rtl/>
        </w:rPr>
      </w:pPr>
    </w:p>
    <w:p w:rsidR="008A106C" w:rsidRDefault="008A106C" w:rsidP="008A106C">
      <w:pPr>
        <w:pStyle w:val="ListParagraph"/>
        <w:numPr>
          <w:ilvl w:val="0"/>
          <w:numId w:val="1"/>
        </w:numPr>
        <w:spacing w:after="0"/>
        <w:jc w:val="both"/>
        <w:rPr>
          <w:rFonts w:ascii="Arial" w:hAnsi="Arial"/>
          <w:vanish/>
          <w:sz w:val="28"/>
          <w:szCs w:val="28"/>
          <w:rtl/>
        </w:rPr>
      </w:pPr>
    </w:p>
    <w:p w:rsidR="008A106C" w:rsidRDefault="008A106C" w:rsidP="008A106C">
      <w:pPr>
        <w:pStyle w:val="ListParagraph"/>
        <w:numPr>
          <w:ilvl w:val="0"/>
          <w:numId w:val="1"/>
        </w:numPr>
        <w:spacing w:after="0"/>
        <w:jc w:val="both"/>
        <w:rPr>
          <w:rFonts w:ascii="Arial" w:hAnsi="Arial"/>
          <w:vanish/>
          <w:sz w:val="28"/>
          <w:szCs w:val="28"/>
          <w:rtl/>
        </w:rPr>
      </w:pPr>
    </w:p>
    <w:p w:rsidR="008A106C" w:rsidRDefault="008A106C" w:rsidP="008A106C">
      <w:pPr>
        <w:pStyle w:val="ListParagraph"/>
        <w:numPr>
          <w:ilvl w:val="0"/>
          <w:numId w:val="1"/>
        </w:numPr>
        <w:spacing w:after="0"/>
        <w:jc w:val="both"/>
        <w:rPr>
          <w:rFonts w:ascii="Arial" w:hAnsi="Arial"/>
          <w:vanish/>
          <w:sz w:val="28"/>
          <w:szCs w:val="28"/>
          <w:rtl/>
        </w:rPr>
      </w:pPr>
    </w:p>
    <w:p w:rsidR="008A106C" w:rsidRDefault="008A106C" w:rsidP="008A106C">
      <w:pPr>
        <w:pStyle w:val="ListParagraph"/>
        <w:numPr>
          <w:ilvl w:val="0"/>
          <w:numId w:val="2"/>
        </w:numPr>
        <w:spacing w:after="0"/>
        <w:jc w:val="both"/>
        <w:rPr>
          <w:rFonts w:ascii="Arial" w:hAnsi="Arial"/>
          <w:vanish/>
          <w:sz w:val="28"/>
          <w:szCs w:val="28"/>
          <w:rtl/>
        </w:rPr>
      </w:pPr>
    </w:p>
    <w:p w:rsidR="008A106C" w:rsidRDefault="008A106C" w:rsidP="008A106C">
      <w:pPr>
        <w:pStyle w:val="ListParagraph"/>
        <w:numPr>
          <w:ilvl w:val="0"/>
          <w:numId w:val="2"/>
        </w:numPr>
        <w:spacing w:after="0"/>
        <w:jc w:val="both"/>
        <w:rPr>
          <w:rFonts w:ascii="Arial" w:hAnsi="Arial"/>
          <w:vanish/>
          <w:sz w:val="28"/>
          <w:szCs w:val="28"/>
          <w:rtl/>
        </w:rPr>
      </w:pPr>
    </w:p>
    <w:p w:rsidR="008A106C" w:rsidRDefault="008A106C" w:rsidP="008A106C">
      <w:pPr>
        <w:pStyle w:val="ListParagraph"/>
        <w:spacing w:after="0"/>
        <w:ind w:left="390"/>
        <w:jc w:val="both"/>
        <w:rPr>
          <w:rFonts w:ascii="Arial" w:hAnsi="Arial"/>
          <w:sz w:val="12"/>
          <w:szCs w:val="12"/>
          <w:rtl/>
        </w:rPr>
      </w:pPr>
    </w:p>
    <w:p w:rsidR="008A106C" w:rsidRDefault="008A106C" w:rsidP="008A106C">
      <w:pPr>
        <w:pStyle w:val="ListParagraph"/>
        <w:spacing w:after="0" w:line="360" w:lineRule="auto"/>
        <w:ind w:left="0"/>
        <w:jc w:val="both"/>
        <w:rPr>
          <w:rFonts w:ascii="Arial" w:hAnsi="Arial"/>
          <w:sz w:val="24"/>
          <w:szCs w:val="24"/>
        </w:rPr>
      </w:pPr>
      <w:r>
        <w:rPr>
          <w:rFonts w:ascii="Arial" w:hAnsi="Arial" w:hint="cs"/>
          <w:b/>
          <w:bCs/>
          <w:sz w:val="28"/>
          <w:szCs w:val="28"/>
          <w:rtl/>
        </w:rPr>
        <w:t xml:space="preserve">2)  </w:t>
      </w:r>
      <w:r>
        <w:rPr>
          <w:rFonts w:ascii="Arial" w:hAnsi="Arial"/>
          <w:b/>
          <w:bCs/>
          <w:sz w:val="24"/>
          <w:szCs w:val="24"/>
          <w:u w:val="single"/>
          <w:rtl/>
        </w:rPr>
        <w:t>מידע כללי</w:t>
      </w:r>
    </w:p>
    <w:p w:rsidR="008A106C" w:rsidRDefault="008A106C" w:rsidP="008A106C">
      <w:pPr>
        <w:pStyle w:val="ListParagraph"/>
        <w:numPr>
          <w:ilvl w:val="0"/>
          <w:numId w:val="3"/>
        </w:numPr>
        <w:spacing w:line="360" w:lineRule="auto"/>
        <w:jc w:val="both"/>
        <w:rPr>
          <w:rFonts w:ascii="Arial" w:hAnsi="Arial"/>
          <w:vanish/>
          <w:sz w:val="24"/>
          <w:szCs w:val="24"/>
          <w:rtl/>
        </w:rPr>
      </w:pPr>
    </w:p>
    <w:p w:rsidR="008A106C" w:rsidRDefault="008A106C" w:rsidP="008A106C">
      <w:pPr>
        <w:pStyle w:val="ListParagraph"/>
        <w:numPr>
          <w:ilvl w:val="0"/>
          <w:numId w:val="3"/>
        </w:numPr>
        <w:spacing w:line="360" w:lineRule="auto"/>
        <w:jc w:val="both"/>
        <w:rPr>
          <w:rFonts w:ascii="Arial" w:hAnsi="Arial"/>
          <w:vanish/>
          <w:sz w:val="24"/>
          <w:szCs w:val="24"/>
          <w:rtl/>
        </w:rPr>
      </w:pPr>
    </w:p>
    <w:p w:rsidR="008A106C" w:rsidRDefault="008A106C" w:rsidP="008A106C">
      <w:pPr>
        <w:pStyle w:val="ListParagraph"/>
        <w:spacing w:after="0" w:line="240" w:lineRule="auto"/>
        <w:ind w:left="567" w:hanging="567"/>
        <w:rPr>
          <w:rFonts w:ascii="Arial" w:hAnsi="Arial"/>
          <w:sz w:val="24"/>
          <w:szCs w:val="24"/>
          <w:rtl/>
        </w:rPr>
      </w:pPr>
      <w:r>
        <w:rPr>
          <w:rFonts w:ascii="Arial" w:hAnsi="Arial" w:hint="cs"/>
          <w:b/>
          <w:bCs/>
          <w:sz w:val="24"/>
          <w:szCs w:val="24"/>
          <w:rtl/>
        </w:rPr>
        <w:t>2.1)</w:t>
      </w:r>
      <w:r>
        <w:rPr>
          <w:rFonts w:ascii="Arial" w:hAnsi="Arial" w:hint="cs"/>
          <w:b/>
          <w:bCs/>
          <w:sz w:val="24"/>
          <w:szCs w:val="24"/>
        </w:rPr>
        <w:t xml:space="preserve"> </w:t>
      </w:r>
      <w:r>
        <w:rPr>
          <w:rFonts w:ascii="Arial" w:hAnsi="Arial" w:hint="cs"/>
          <w:sz w:val="24"/>
          <w:szCs w:val="24"/>
          <w:rtl/>
        </w:rPr>
        <w:t xml:space="preserve"> </w:t>
      </w:r>
      <w:r>
        <w:rPr>
          <w:rFonts w:ascii="Arial" w:hAnsi="Arial"/>
          <w:sz w:val="24"/>
          <w:szCs w:val="24"/>
          <w:rtl/>
        </w:rPr>
        <w:t xml:space="preserve">בכל בעיה הקשורה למחקר הרפואי תוכל לפנות לחוקר, בטלפון שמספרו: </w:t>
      </w:r>
      <w:bookmarkStart w:id="13" w:name="OLE_LINK23"/>
      <w:bookmarkStart w:id="14" w:name="OLE_LINK30"/>
      <w:r>
        <w:rPr>
          <w:rFonts w:ascii="Arial" w:hAnsi="Arial" w:hint="cs"/>
          <w:b/>
          <w:bCs/>
          <w:sz w:val="24"/>
          <w:szCs w:val="24"/>
          <w:rtl/>
        </w:rPr>
        <w:t>03-6973689     0524266723</w:t>
      </w:r>
      <w:bookmarkEnd w:id="13"/>
      <w:bookmarkEnd w:id="14"/>
      <w:r>
        <w:rPr>
          <w:rFonts w:ascii="Arial" w:hAnsi="Arial"/>
          <w:sz w:val="24"/>
          <w:szCs w:val="24"/>
          <w:rtl/>
        </w:rPr>
        <w:t xml:space="preserve">. </w:t>
      </w:r>
    </w:p>
    <w:p w:rsidR="008A106C" w:rsidRDefault="008A106C" w:rsidP="008A106C">
      <w:pPr>
        <w:pStyle w:val="ListParagraph"/>
        <w:spacing w:after="0" w:line="240" w:lineRule="auto"/>
        <w:ind w:left="0"/>
        <w:rPr>
          <w:rFonts w:ascii="Arial" w:hAnsi="Arial"/>
          <w:sz w:val="10"/>
          <w:szCs w:val="10"/>
        </w:rPr>
      </w:pPr>
    </w:p>
    <w:p w:rsidR="008A106C" w:rsidRDefault="008A106C" w:rsidP="008A106C">
      <w:pPr>
        <w:pStyle w:val="ListParagraph"/>
        <w:spacing w:after="0" w:line="240" w:lineRule="auto"/>
        <w:ind w:left="425" w:hanging="426"/>
        <w:jc w:val="both"/>
        <w:rPr>
          <w:rFonts w:ascii="Arial" w:hAnsi="Arial"/>
          <w:b/>
          <w:bCs/>
          <w:sz w:val="24"/>
          <w:szCs w:val="24"/>
          <w:rtl/>
        </w:rPr>
      </w:pPr>
      <w:r>
        <w:rPr>
          <w:rFonts w:ascii="Arial" w:hAnsi="Arial" w:hint="cs"/>
          <w:b/>
          <w:bCs/>
          <w:sz w:val="24"/>
          <w:szCs w:val="24"/>
          <w:rtl/>
        </w:rPr>
        <w:t xml:space="preserve">2.2) </w:t>
      </w:r>
      <w:r>
        <w:rPr>
          <w:rFonts w:ascii="Arial" w:hAnsi="Arial"/>
          <w:sz w:val="24"/>
          <w:szCs w:val="24"/>
          <w:rtl/>
        </w:rPr>
        <w:t xml:space="preserve">יזם המחקר </w:t>
      </w:r>
      <w:bookmarkStart w:id="15" w:name="OLE_LINK33"/>
      <w:bookmarkStart w:id="16" w:name="OLE_LINK34"/>
      <w:r>
        <w:rPr>
          <w:rFonts w:ascii="Arial" w:hAnsi="Arial" w:hint="cs"/>
          <w:b/>
          <w:bCs/>
          <w:sz w:val="24"/>
          <w:szCs w:val="24"/>
          <w:rtl/>
        </w:rPr>
        <w:t>פרופ ויויאן דרורי</w:t>
      </w:r>
      <w:r>
        <w:rPr>
          <w:rFonts w:ascii="Arial" w:hAnsi="Arial" w:hint="cs"/>
          <w:sz w:val="24"/>
          <w:szCs w:val="24"/>
          <w:rtl/>
        </w:rPr>
        <w:t xml:space="preserve"> </w:t>
      </w:r>
      <w:bookmarkEnd w:id="15"/>
      <w:bookmarkEnd w:id="16"/>
      <w:r>
        <w:rPr>
          <w:rFonts w:ascii="Arial" w:hAnsi="Arial"/>
          <w:sz w:val="24"/>
          <w:szCs w:val="24"/>
          <w:rtl/>
        </w:rPr>
        <w:t xml:space="preserve">משלם למוסד הרפואי את העלויות הכרוכות בביצוע המחקר. </w:t>
      </w:r>
      <w:bookmarkStart w:id="17" w:name="OLE_LINK36"/>
      <w:bookmarkStart w:id="18" w:name="OLE_LINK35"/>
      <w:r>
        <w:rPr>
          <w:rFonts w:ascii="Arial" w:hAnsi="Arial"/>
          <w:b/>
          <w:bCs/>
          <w:rtl/>
        </w:rPr>
        <w:t>לחוקר יש זיקה ליזם הניסוי</w:t>
      </w:r>
      <w:bookmarkEnd w:id="17"/>
      <w:bookmarkEnd w:id="18"/>
      <w:r>
        <w:rPr>
          <w:rFonts w:ascii="Arial" w:hAnsi="Arial"/>
          <w:b/>
          <w:bCs/>
          <w:sz w:val="24"/>
          <w:szCs w:val="24"/>
          <w:rtl/>
        </w:rPr>
        <w:t xml:space="preserve">   החוקרת הראשית היא גם יוזמת המחקר</w:t>
      </w:r>
    </w:p>
    <w:p w:rsidR="008A106C" w:rsidRDefault="008A106C" w:rsidP="008A106C">
      <w:pPr>
        <w:pStyle w:val="ListParagraph"/>
        <w:spacing w:after="0" w:line="240" w:lineRule="auto"/>
        <w:ind w:left="567" w:hanging="567"/>
        <w:jc w:val="both"/>
        <w:rPr>
          <w:rFonts w:ascii="Arial" w:hAnsi="Arial"/>
          <w:sz w:val="10"/>
          <w:szCs w:val="10"/>
        </w:rPr>
      </w:pPr>
    </w:p>
    <w:p w:rsidR="008A106C" w:rsidRDefault="008A106C" w:rsidP="008A106C">
      <w:pPr>
        <w:pStyle w:val="ListParagraph"/>
        <w:spacing w:after="0" w:line="240" w:lineRule="auto"/>
        <w:ind w:left="567" w:hanging="567"/>
        <w:jc w:val="both"/>
        <w:rPr>
          <w:rFonts w:ascii="Arial" w:hAnsi="Arial"/>
          <w:sz w:val="24"/>
          <w:szCs w:val="24"/>
        </w:rPr>
      </w:pPr>
      <w:r>
        <w:rPr>
          <w:rFonts w:ascii="Arial" w:hAnsi="Arial" w:hint="cs"/>
          <w:b/>
          <w:bCs/>
          <w:sz w:val="24"/>
          <w:szCs w:val="24"/>
          <w:rtl/>
        </w:rPr>
        <w:t>2.3)</w:t>
      </w:r>
      <w:r>
        <w:rPr>
          <w:rFonts w:ascii="Arial" w:hAnsi="Arial" w:hint="cs"/>
          <w:sz w:val="24"/>
          <w:szCs w:val="24"/>
          <w:rtl/>
        </w:rPr>
        <w:t xml:space="preserve"> </w:t>
      </w:r>
      <w:r>
        <w:rPr>
          <w:rFonts w:ascii="Arial" w:hAnsi="Arial"/>
          <w:sz w:val="24"/>
          <w:szCs w:val="24"/>
          <w:rtl/>
        </w:rPr>
        <w:t>תוצאות המחקר עשויות להיות בעלות ערך, ויכולות לשמש כחלק מפטנט, פרסומים וכד'. למשתתפים במחקר לא יהיו זכויות ביחס לפטנטים, פרסומים וכד' כתוצאה מהמחקר שהשתתפו בו.</w:t>
      </w:r>
    </w:p>
    <w:bookmarkEnd w:id="4"/>
    <w:bookmarkEnd w:id="5"/>
    <w:bookmarkEnd w:id="6"/>
    <w:p w:rsidR="008A106C" w:rsidRDefault="008A106C" w:rsidP="008A106C">
      <w:pPr>
        <w:pStyle w:val="ListParagraph"/>
        <w:spacing w:after="0" w:line="276" w:lineRule="auto"/>
        <w:jc w:val="both"/>
        <w:rPr>
          <w:rFonts w:ascii="Arial" w:hAnsi="Arial"/>
          <w:sz w:val="16"/>
          <w:szCs w:val="16"/>
          <w:rtl/>
        </w:rPr>
      </w:pPr>
    </w:p>
    <w:p w:rsidR="008A106C" w:rsidRDefault="008A106C" w:rsidP="008A106C">
      <w:pPr>
        <w:pStyle w:val="ListParagraph"/>
        <w:spacing w:after="0" w:line="276" w:lineRule="auto"/>
        <w:jc w:val="both"/>
        <w:rPr>
          <w:rFonts w:ascii="Arial" w:hAnsi="Arial"/>
          <w:sz w:val="16"/>
          <w:szCs w:val="16"/>
          <w:rtl/>
        </w:rPr>
      </w:pPr>
    </w:p>
    <w:p w:rsidR="008A106C" w:rsidRDefault="008A106C" w:rsidP="008A106C">
      <w:pPr>
        <w:pStyle w:val="ListParagraph"/>
        <w:spacing w:after="0" w:line="360" w:lineRule="auto"/>
        <w:ind w:left="0"/>
        <w:jc w:val="both"/>
        <w:rPr>
          <w:rFonts w:ascii="Arial" w:hAnsi="Arial"/>
          <w:sz w:val="24"/>
          <w:szCs w:val="24"/>
          <w:rtl/>
        </w:rPr>
      </w:pPr>
      <w:r>
        <w:rPr>
          <w:rFonts w:ascii="Arial" w:hAnsi="Arial" w:hint="cs"/>
          <w:b/>
          <w:bCs/>
          <w:sz w:val="28"/>
          <w:szCs w:val="28"/>
          <w:rtl/>
        </w:rPr>
        <w:t xml:space="preserve">3)  </w:t>
      </w:r>
      <w:r>
        <w:rPr>
          <w:rFonts w:ascii="Arial" w:hAnsi="Arial"/>
          <w:b/>
          <w:bCs/>
          <w:sz w:val="24"/>
          <w:szCs w:val="24"/>
          <w:u w:val="single"/>
          <w:rtl/>
        </w:rPr>
        <w:t>שמירה על פרטיות וסודיות המידע</w:t>
      </w:r>
    </w:p>
    <w:p w:rsidR="008A106C" w:rsidRDefault="008A106C" w:rsidP="008A106C">
      <w:pPr>
        <w:pStyle w:val="ListParagraph"/>
        <w:numPr>
          <w:ilvl w:val="0"/>
          <w:numId w:val="4"/>
        </w:numPr>
        <w:spacing w:after="0"/>
        <w:jc w:val="both"/>
        <w:rPr>
          <w:rFonts w:ascii="Arial" w:hAnsi="Arial"/>
          <w:vanish/>
          <w:sz w:val="24"/>
          <w:szCs w:val="24"/>
          <w:rtl/>
        </w:rPr>
      </w:pPr>
    </w:p>
    <w:p w:rsidR="008A106C" w:rsidRDefault="008A106C" w:rsidP="008A106C">
      <w:pPr>
        <w:pStyle w:val="ListParagraph"/>
        <w:numPr>
          <w:ilvl w:val="0"/>
          <w:numId w:val="4"/>
        </w:numPr>
        <w:spacing w:after="0"/>
        <w:jc w:val="both"/>
        <w:rPr>
          <w:rFonts w:ascii="Arial" w:hAnsi="Arial"/>
          <w:vanish/>
          <w:sz w:val="24"/>
          <w:szCs w:val="24"/>
          <w:rtl/>
        </w:rPr>
      </w:pPr>
    </w:p>
    <w:p w:rsidR="008A106C" w:rsidRDefault="008A106C" w:rsidP="008A106C">
      <w:pPr>
        <w:pStyle w:val="ListParagraph"/>
        <w:spacing w:after="0"/>
        <w:ind w:left="850" w:hanging="850"/>
        <w:jc w:val="both"/>
        <w:rPr>
          <w:rFonts w:ascii="Arial" w:hAnsi="Arial"/>
          <w:sz w:val="24"/>
          <w:szCs w:val="24"/>
        </w:rPr>
      </w:pPr>
      <w:r>
        <w:rPr>
          <w:rFonts w:ascii="Arial" w:hAnsi="Arial" w:hint="cs"/>
          <w:b/>
          <w:bCs/>
          <w:sz w:val="24"/>
          <w:szCs w:val="24"/>
          <w:rtl/>
        </w:rPr>
        <w:t>3.1)</w:t>
      </w:r>
      <w:r>
        <w:rPr>
          <w:rFonts w:ascii="Arial" w:hAnsi="Arial" w:hint="cs"/>
          <w:sz w:val="24"/>
          <w:szCs w:val="24"/>
          <w:rtl/>
        </w:rPr>
        <w:t xml:space="preserve">  </w:t>
      </w:r>
      <w:r>
        <w:rPr>
          <w:rFonts w:ascii="Arial" w:hAnsi="Arial"/>
          <w:sz w:val="24"/>
          <w:szCs w:val="24"/>
          <w:rtl/>
        </w:rPr>
        <w:t xml:space="preserve">במחקר בו התבקשת להשתתף נאסף מידע רפואי ואישי כחלק מהמחקר. </w:t>
      </w:r>
    </w:p>
    <w:p w:rsidR="008A106C" w:rsidRDefault="008A106C" w:rsidP="008A106C">
      <w:pPr>
        <w:spacing w:after="0"/>
        <w:rPr>
          <w:rFonts w:ascii="Arial" w:hAnsi="Arial"/>
          <w:sz w:val="6"/>
          <w:szCs w:val="6"/>
          <w:rtl/>
        </w:rPr>
      </w:pPr>
    </w:p>
    <w:p w:rsidR="008A106C" w:rsidRDefault="008A106C" w:rsidP="008A106C">
      <w:pPr>
        <w:pStyle w:val="ListParagraph"/>
        <w:tabs>
          <w:tab w:val="left" w:pos="142"/>
        </w:tabs>
        <w:spacing w:after="0"/>
        <w:ind w:left="425" w:hanging="425"/>
        <w:jc w:val="both"/>
        <w:rPr>
          <w:rFonts w:ascii="Arial" w:hAnsi="Arial"/>
          <w:sz w:val="24"/>
          <w:szCs w:val="24"/>
        </w:rPr>
      </w:pPr>
      <w:r>
        <w:rPr>
          <w:rFonts w:ascii="Arial" w:hAnsi="Arial" w:hint="cs"/>
          <w:b/>
          <w:bCs/>
          <w:sz w:val="24"/>
          <w:szCs w:val="24"/>
          <w:rtl/>
        </w:rPr>
        <w:t>3.2)</w:t>
      </w:r>
      <w:r>
        <w:rPr>
          <w:rFonts w:ascii="Arial" w:hAnsi="Arial" w:hint="cs"/>
          <w:sz w:val="24"/>
          <w:szCs w:val="24"/>
          <w:rtl/>
        </w:rPr>
        <w:t xml:space="preserve"> </w:t>
      </w:r>
      <w:r>
        <w:rPr>
          <w:rFonts w:ascii="Arial" w:hAnsi="Arial"/>
          <w:sz w:val="24"/>
          <w:szCs w:val="24"/>
          <w:rtl/>
        </w:rPr>
        <w:t xml:space="preserve">הסכמתך להשתתף במחקר הינה הסכמה גם לכך שמידע רפואי ואישי הנאסף במהלך המחקר יועבר לגורם חיצוני, שיעשה בו שימוש לעיבוד הנתונים. המידע יועבר לגורם החיצוני רק כשהוא מקודד. המידע </w:t>
      </w:r>
      <w:r>
        <w:rPr>
          <w:rFonts w:ascii="Arial" w:hAnsi="Arial"/>
          <w:b/>
          <w:bCs/>
          <w:sz w:val="24"/>
          <w:szCs w:val="24"/>
          <w:rtl/>
        </w:rPr>
        <w:t>לא</w:t>
      </w:r>
      <w:r>
        <w:rPr>
          <w:rFonts w:ascii="Arial" w:hAnsi="Arial"/>
          <w:sz w:val="24"/>
          <w:szCs w:val="24"/>
          <w:rtl/>
        </w:rPr>
        <w:t xml:space="preserve"> יכלול את: שמך, שם משפחתך, מספר תעודת הזהות, כתובת המגורים או מספר מזהה אחר שניתן לך על ידי רשויות המדינה. </w:t>
      </w:r>
    </w:p>
    <w:p w:rsidR="008A106C" w:rsidRDefault="008A106C" w:rsidP="008A106C">
      <w:pPr>
        <w:spacing w:after="0"/>
        <w:jc w:val="both"/>
        <w:rPr>
          <w:rFonts w:ascii="Arial" w:hAnsi="Arial"/>
          <w:sz w:val="6"/>
          <w:szCs w:val="6"/>
          <w:rtl/>
        </w:rPr>
      </w:pPr>
    </w:p>
    <w:p w:rsidR="008A106C" w:rsidRDefault="008A106C" w:rsidP="008A106C">
      <w:pPr>
        <w:spacing w:after="0"/>
        <w:ind w:left="425"/>
        <w:jc w:val="both"/>
        <w:rPr>
          <w:rFonts w:ascii="Arial" w:hAnsi="Arial"/>
          <w:sz w:val="24"/>
          <w:szCs w:val="24"/>
          <w:rtl/>
        </w:rPr>
      </w:pPr>
      <w:r>
        <w:rPr>
          <w:rFonts w:ascii="Arial" w:hAnsi="Arial"/>
          <w:sz w:val="24"/>
          <w:szCs w:val="24"/>
          <w:rtl/>
        </w:rPr>
        <w:t>ככלל, מידע מקודד נחשב מידע הניתן לזיהוי. הקשר בין הקוד והפרטים המזהים שלך ישמר אצל החוקר הראשי בארץ בצורה מאובטחת. במקרים מסויימים תתאפשר פתיחת הקוד על ידי החוקר.</w:t>
      </w:r>
    </w:p>
    <w:p w:rsidR="008A106C" w:rsidRDefault="008A106C" w:rsidP="008A106C">
      <w:pPr>
        <w:spacing w:after="0"/>
        <w:ind w:left="425"/>
        <w:jc w:val="both"/>
        <w:rPr>
          <w:rFonts w:ascii="Arial" w:hAnsi="Arial"/>
          <w:sz w:val="6"/>
          <w:szCs w:val="6"/>
        </w:rPr>
      </w:pPr>
    </w:p>
    <w:p w:rsidR="008A106C" w:rsidRDefault="008A106C" w:rsidP="008A106C">
      <w:pPr>
        <w:pStyle w:val="ListParagraph"/>
        <w:spacing w:after="0"/>
        <w:ind w:left="425" w:hanging="425"/>
        <w:jc w:val="both"/>
        <w:rPr>
          <w:rFonts w:ascii="Arial" w:hAnsi="Arial"/>
          <w:sz w:val="24"/>
          <w:szCs w:val="24"/>
        </w:rPr>
      </w:pPr>
      <w:r>
        <w:rPr>
          <w:rFonts w:ascii="Arial" w:hAnsi="Arial" w:hint="cs"/>
          <w:b/>
          <w:bCs/>
          <w:sz w:val="24"/>
          <w:szCs w:val="24"/>
          <w:rtl/>
        </w:rPr>
        <w:lastRenderedPageBreak/>
        <w:t>3.3)</w:t>
      </w:r>
      <w:r>
        <w:rPr>
          <w:rFonts w:ascii="Arial" w:hAnsi="Arial" w:hint="cs"/>
          <w:sz w:val="24"/>
          <w:szCs w:val="24"/>
          <w:rtl/>
        </w:rPr>
        <w:t xml:space="preserve"> </w:t>
      </w:r>
      <w:r>
        <w:rPr>
          <w:rFonts w:ascii="Arial" w:hAnsi="Arial"/>
          <w:sz w:val="24"/>
          <w:szCs w:val="24"/>
          <w:rtl/>
        </w:rPr>
        <w:t>הנתונים והמידע המקודדים יישמרו על ידי היזם לפרק זמן המוגדר בחוק (לפחות 7 שנים מתום המחקר).</w:t>
      </w:r>
    </w:p>
    <w:p w:rsidR="008A106C" w:rsidRDefault="008A106C" w:rsidP="008A106C">
      <w:pPr>
        <w:pStyle w:val="ListParagraph"/>
        <w:rPr>
          <w:rFonts w:ascii="Arial" w:hAnsi="Arial"/>
          <w:sz w:val="6"/>
          <w:szCs w:val="6"/>
          <w:rtl/>
        </w:rPr>
      </w:pPr>
    </w:p>
    <w:p w:rsidR="008A106C" w:rsidRDefault="008A106C" w:rsidP="008A106C">
      <w:pPr>
        <w:pStyle w:val="ListParagraph"/>
        <w:spacing w:after="0"/>
        <w:ind w:left="425" w:hanging="425"/>
        <w:jc w:val="both"/>
        <w:rPr>
          <w:rFonts w:ascii="Arial" w:hAnsi="Arial"/>
          <w:sz w:val="24"/>
          <w:szCs w:val="24"/>
        </w:rPr>
      </w:pPr>
      <w:r>
        <w:rPr>
          <w:rFonts w:ascii="Arial" w:hAnsi="Arial" w:hint="cs"/>
          <w:b/>
          <w:bCs/>
          <w:sz w:val="24"/>
          <w:szCs w:val="24"/>
          <w:rtl/>
        </w:rPr>
        <w:t>3.4)</w:t>
      </w:r>
      <w:r>
        <w:rPr>
          <w:rFonts w:ascii="Arial" w:hAnsi="Arial" w:hint="cs"/>
          <w:sz w:val="24"/>
          <w:szCs w:val="24"/>
          <w:rtl/>
        </w:rPr>
        <w:t xml:space="preserve"> </w:t>
      </w:r>
      <w:r>
        <w:rPr>
          <w:rFonts w:ascii="Arial" w:hAnsi="Arial"/>
          <w:sz w:val="24"/>
          <w:szCs w:val="24"/>
          <w:rtl/>
        </w:rPr>
        <w:t>הרשאות צפייה, לצורכי אימות שיטות המחקר הרפואי והנתונים, יינתנו לגורמים מורשים בלבד (למשל: נציגים מוסמכים של היזם, ועדת הלסינקי, הגוף המבקר במוסד הרפואי ופקחים של רשויות בריאות). גישה זו למידע הרפואי שלך תבוצע באמצעות החוקר,  ובהתאם לחוקים ולנהלים של שמירת סודיות.</w:t>
      </w:r>
    </w:p>
    <w:p w:rsidR="008A106C" w:rsidRDefault="008A106C" w:rsidP="008A106C">
      <w:pPr>
        <w:spacing w:after="0" w:line="240" w:lineRule="auto"/>
        <w:jc w:val="both"/>
        <w:rPr>
          <w:rFonts w:ascii="Arial" w:hAnsi="Arial"/>
          <w:sz w:val="2"/>
          <w:szCs w:val="2"/>
        </w:rPr>
      </w:pPr>
    </w:p>
    <w:p w:rsidR="008A106C" w:rsidRDefault="008A106C" w:rsidP="008A106C">
      <w:pPr>
        <w:pStyle w:val="ListParagraph"/>
        <w:spacing w:after="0"/>
        <w:ind w:left="0"/>
        <w:jc w:val="both"/>
        <w:rPr>
          <w:rFonts w:ascii="Arial" w:hAnsi="Arial"/>
          <w:sz w:val="24"/>
          <w:szCs w:val="24"/>
        </w:rPr>
      </w:pPr>
      <w:r>
        <w:rPr>
          <w:rFonts w:ascii="Arial" w:hAnsi="Arial" w:hint="cs"/>
          <w:b/>
          <w:bCs/>
          <w:sz w:val="24"/>
          <w:szCs w:val="24"/>
          <w:rtl/>
        </w:rPr>
        <w:t>3.5)</w:t>
      </w:r>
      <w:r>
        <w:rPr>
          <w:rFonts w:ascii="Arial" w:hAnsi="Arial" w:hint="cs"/>
          <w:sz w:val="24"/>
          <w:szCs w:val="24"/>
          <w:rtl/>
        </w:rPr>
        <w:t xml:space="preserve"> </w:t>
      </w:r>
      <w:r>
        <w:rPr>
          <w:rFonts w:ascii="Arial" w:hAnsi="Arial"/>
          <w:sz w:val="24"/>
          <w:szCs w:val="24"/>
          <w:rtl/>
        </w:rPr>
        <w:t>פרטים מזהים שלך לא יופיעו באף פרסום מדעי או אחר.</w:t>
      </w:r>
    </w:p>
    <w:p w:rsidR="008A106C" w:rsidRDefault="008A106C" w:rsidP="008A106C">
      <w:pPr>
        <w:spacing w:after="0"/>
        <w:jc w:val="both"/>
        <w:rPr>
          <w:rFonts w:ascii="Arial" w:hAnsi="Arial"/>
          <w:sz w:val="12"/>
          <w:szCs w:val="12"/>
          <w:rtl/>
        </w:rPr>
      </w:pPr>
    </w:p>
    <w:p w:rsidR="008A106C" w:rsidRDefault="008A106C" w:rsidP="008A106C">
      <w:pPr>
        <w:spacing w:after="0"/>
        <w:jc w:val="both"/>
        <w:rPr>
          <w:rFonts w:ascii="Arial" w:hAnsi="Arial"/>
          <w:sz w:val="12"/>
          <w:szCs w:val="12"/>
          <w:rtl/>
        </w:rPr>
      </w:pPr>
    </w:p>
    <w:p w:rsidR="008A106C" w:rsidRDefault="008A106C" w:rsidP="008A106C">
      <w:pPr>
        <w:spacing w:after="0"/>
        <w:jc w:val="both"/>
        <w:rPr>
          <w:rFonts w:ascii="Arial" w:hAnsi="Arial"/>
          <w:sz w:val="12"/>
          <w:szCs w:val="12"/>
          <w:rtl/>
        </w:rPr>
      </w:pPr>
    </w:p>
    <w:p w:rsidR="008A106C" w:rsidRDefault="008A106C" w:rsidP="008A106C">
      <w:pPr>
        <w:pStyle w:val="ListParagraph"/>
        <w:spacing w:after="0" w:line="360" w:lineRule="auto"/>
        <w:ind w:left="0"/>
        <w:jc w:val="both"/>
        <w:rPr>
          <w:rFonts w:ascii="Arial" w:hAnsi="Arial"/>
          <w:sz w:val="24"/>
          <w:szCs w:val="24"/>
          <w:rtl/>
        </w:rPr>
      </w:pPr>
      <w:r>
        <w:rPr>
          <w:rFonts w:ascii="Arial" w:hAnsi="Arial" w:hint="cs"/>
          <w:b/>
          <w:bCs/>
          <w:sz w:val="28"/>
          <w:szCs w:val="28"/>
          <w:rtl/>
        </w:rPr>
        <w:t>4)</w:t>
      </w:r>
      <w:r>
        <w:rPr>
          <w:rFonts w:ascii="Arial" w:hAnsi="Arial" w:hint="cs"/>
          <w:b/>
          <w:bCs/>
          <w:sz w:val="28"/>
          <w:szCs w:val="28"/>
        </w:rPr>
        <w:t xml:space="preserve"> </w:t>
      </w:r>
      <w:r>
        <w:rPr>
          <w:rFonts w:ascii="Arial" w:hAnsi="Arial" w:hint="cs"/>
          <w:b/>
          <w:bCs/>
          <w:sz w:val="28"/>
          <w:szCs w:val="28"/>
          <w:rtl/>
        </w:rPr>
        <w:t xml:space="preserve"> </w:t>
      </w:r>
      <w:r>
        <w:rPr>
          <w:rFonts w:ascii="Arial" w:hAnsi="Arial"/>
          <w:b/>
          <w:bCs/>
          <w:sz w:val="24"/>
          <w:szCs w:val="24"/>
          <w:u w:val="single"/>
          <w:rtl/>
        </w:rPr>
        <w:t>פרישה מהמחקר</w:t>
      </w:r>
    </w:p>
    <w:p w:rsidR="008A106C" w:rsidRDefault="008A106C" w:rsidP="008A106C">
      <w:pPr>
        <w:spacing w:after="0" w:line="276" w:lineRule="auto"/>
        <w:jc w:val="both"/>
        <w:rPr>
          <w:rFonts w:ascii="Arial" w:hAnsi="Arial"/>
          <w:sz w:val="24"/>
          <w:szCs w:val="24"/>
          <w:rtl/>
        </w:rPr>
      </w:pPr>
      <w:r>
        <w:rPr>
          <w:rFonts w:ascii="Arial" w:hAnsi="Arial"/>
          <w:sz w:val="24"/>
          <w:szCs w:val="24"/>
          <w:rtl/>
        </w:rPr>
        <w:t xml:space="preserve">בכל שלב של המחקר זכותך לפרוש ממנו על ידי הודעה לחוקר הראשי או נציגו. אינך חייב להסביר מדוע פרשת. החוקר רשאי לעשות שימוש רק בנתונים מקודדים שנאספו עד למועד הפרישה. </w:t>
      </w:r>
    </w:p>
    <w:p w:rsidR="008A106C" w:rsidRDefault="008A106C" w:rsidP="008A106C">
      <w:pPr>
        <w:spacing w:after="0" w:line="276" w:lineRule="auto"/>
        <w:jc w:val="both"/>
        <w:rPr>
          <w:rFonts w:ascii="Arial" w:hAnsi="Arial"/>
          <w:sz w:val="24"/>
          <w:szCs w:val="24"/>
          <w:rtl/>
        </w:rPr>
      </w:pPr>
      <w:r>
        <w:rPr>
          <w:rFonts w:ascii="Arial" w:hAnsi="Arial"/>
          <w:sz w:val="24"/>
          <w:szCs w:val="24"/>
          <w:rtl/>
        </w:rPr>
        <w:t>מהרגע שהודעת על פרישה לא ייאסף עליך מידע נוסף. יחד עם זאת, אם יתקבל מידע בעל משמעות רפואית לגביך ייצרו איתך קשר. זכותך לסרב לקבל את המידע.</w:t>
      </w:r>
    </w:p>
    <w:p w:rsidR="008A106C" w:rsidRDefault="008A106C" w:rsidP="008A106C">
      <w:pPr>
        <w:spacing w:after="0" w:line="276" w:lineRule="auto"/>
        <w:jc w:val="both"/>
        <w:rPr>
          <w:rFonts w:ascii="Arial" w:hAnsi="Arial"/>
          <w:sz w:val="24"/>
          <w:szCs w:val="24"/>
          <w:rtl/>
        </w:rPr>
      </w:pPr>
    </w:p>
    <w:p w:rsidR="008A106C" w:rsidRDefault="008A106C" w:rsidP="008A106C">
      <w:pPr>
        <w:spacing w:after="0" w:line="240" w:lineRule="auto"/>
        <w:jc w:val="both"/>
        <w:rPr>
          <w:rFonts w:ascii="Arial" w:hAnsi="Arial"/>
          <w:sz w:val="12"/>
          <w:szCs w:val="12"/>
          <w:rtl/>
        </w:rPr>
      </w:pPr>
      <w:r>
        <w:rPr>
          <w:rFonts w:ascii="Arial" w:hAnsi="Arial"/>
          <w:sz w:val="28"/>
          <w:szCs w:val="28"/>
          <w:rtl/>
        </w:rPr>
        <w:t xml:space="preserve"> </w:t>
      </w:r>
    </w:p>
    <w:p w:rsidR="008A106C" w:rsidRDefault="008A106C" w:rsidP="008A106C">
      <w:pPr>
        <w:pStyle w:val="ListParagraph"/>
        <w:spacing w:after="0" w:line="360" w:lineRule="auto"/>
        <w:ind w:left="0"/>
        <w:jc w:val="both"/>
        <w:rPr>
          <w:rFonts w:ascii="Arial" w:hAnsi="Arial"/>
          <w:b/>
          <w:bCs/>
          <w:sz w:val="24"/>
          <w:szCs w:val="24"/>
          <w:u w:val="single"/>
        </w:rPr>
      </w:pPr>
      <w:r>
        <w:rPr>
          <w:rFonts w:ascii="Arial" w:hAnsi="Arial" w:hint="cs"/>
          <w:b/>
          <w:bCs/>
          <w:sz w:val="28"/>
          <w:szCs w:val="28"/>
          <w:rtl/>
        </w:rPr>
        <w:t>5)</w:t>
      </w:r>
      <w:r>
        <w:rPr>
          <w:rFonts w:ascii="Arial" w:hAnsi="Arial" w:hint="cs"/>
          <w:b/>
          <w:bCs/>
          <w:sz w:val="24"/>
          <w:szCs w:val="24"/>
        </w:rPr>
        <w:t xml:space="preserve"> </w:t>
      </w:r>
      <w:r>
        <w:rPr>
          <w:rFonts w:ascii="Arial" w:hAnsi="Arial" w:hint="cs"/>
          <w:b/>
          <w:bCs/>
          <w:sz w:val="24"/>
          <w:szCs w:val="24"/>
          <w:rtl/>
        </w:rPr>
        <w:t xml:space="preserve"> </w:t>
      </w:r>
      <w:r>
        <w:rPr>
          <w:rFonts w:ascii="Arial" w:hAnsi="Arial"/>
          <w:b/>
          <w:bCs/>
          <w:sz w:val="24"/>
          <w:szCs w:val="24"/>
          <w:u w:val="single"/>
          <w:rtl/>
        </w:rPr>
        <w:t>תיעוד הסכמה</w:t>
      </w:r>
      <w:r>
        <w:rPr>
          <w:rFonts w:ascii="Arial" w:hAnsi="Arial"/>
          <w:sz w:val="24"/>
          <w:szCs w:val="24"/>
          <w:rtl/>
        </w:rPr>
        <w:t>:</w:t>
      </w:r>
    </w:p>
    <w:p w:rsidR="008A106C" w:rsidRDefault="008A106C" w:rsidP="008A106C">
      <w:pPr>
        <w:spacing w:line="276" w:lineRule="auto"/>
        <w:jc w:val="both"/>
        <w:rPr>
          <w:rFonts w:ascii="Arial" w:hAnsi="Arial"/>
          <w:sz w:val="24"/>
          <w:szCs w:val="24"/>
          <w:rtl/>
        </w:rPr>
      </w:pPr>
      <w:r>
        <w:rPr>
          <w:rFonts w:ascii="Arial" w:hAnsi="Arial"/>
          <w:b/>
          <w:bCs/>
          <w:sz w:val="24"/>
          <w:szCs w:val="24"/>
          <w:u w:val="single"/>
          <w:rtl/>
        </w:rPr>
        <w:t>המשתתף</w:t>
      </w:r>
      <w:r>
        <w:rPr>
          <w:rFonts w:ascii="Arial" w:hAnsi="Arial"/>
          <w:sz w:val="24"/>
          <w:szCs w:val="24"/>
          <w:rtl/>
        </w:rPr>
        <w:t>: בחתימתי אני מצהיר כי קראתי את התוכן של מסמך זה, הוסבר לי על המחקר ואני מסכים להשתתף בו.</w:t>
      </w:r>
    </w:p>
    <w:p w:rsidR="008A106C" w:rsidRDefault="008A106C" w:rsidP="008A106C">
      <w:pPr>
        <w:jc w:val="both"/>
        <w:rPr>
          <w:rFonts w:ascii="Arial" w:hAnsi="Arial"/>
          <w:sz w:val="24"/>
          <w:szCs w:val="24"/>
          <w:rtl/>
        </w:rPr>
      </w:pPr>
      <w:r>
        <w:rPr>
          <w:rFonts w:ascii="Arial" w:hAnsi="Arial"/>
          <w:sz w:val="24"/>
          <w:szCs w:val="24"/>
          <w:rtl/>
        </w:rPr>
        <w:t xml:space="preserve">שם </w:t>
      </w:r>
      <w:r>
        <w:rPr>
          <w:rFonts w:ascii="Arial" w:hAnsi="Arial"/>
          <w:sz w:val="18"/>
          <w:szCs w:val="18"/>
          <w:rtl/>
        </w:rPr>
        <w:t>(פרטי ומשפחה)</w:t>
      </w:r>
      <w:r>
        <w:rPr>
          <w:rFonts w:ascii="Arial" w:hAnsi="Arial"/>
          <w:sz w:val="24"/>
          <w:szCs w:val="24"/>
          <w:rtl/>
        </w:rPr>
        <w:t>:______________חתימה:__________תאריך</w:t>
      </w:r>
      <w:r>
        <w:rPr>
          <w:rFonts w:ascii="Arial" w:hAnsi="Arial" w:hint="cs"/>
          <w:sz w:val="24"/>
          <w:szCs w:val="24"/>
          <w:rtl/>
        </w:rPr>
        <w:t xml:space="preserve"> </w:t>
      </w:r>
      <w:r>
        <w:rPr>
          <w:rFonts w:ascii="Arial" w:hAnsi="Arial"/>
          <w:sz w:val="24"/>
          <w:szCs w:val="24"/>
          <w:rtl/>
        </w:rPr>
        <w:t>:____________</w:t>
      </w:r>
    </w:p>
    <w:p w:rsidR="008A106C" w:rsidRDefault="008A106C" w:rsidP="008A106C">
      <w:pPr>
        <w:jc w:val="both"/>
        <w:rPr>
          <w:rFonts w:ascii="Arial" w:hAnsi="Arial"/>
          <w:sz w:val="24"/>
          <w:szCs w:val="24"/>
          <w:rtl/>
        </w:rPr>
      </w:pPr>
    </w:p>
    <w:p w:rsidR="008A106C" w:rsidRDefault="008A106C" w:rsidP="008A106C">
      <w:pPr>
        <w:spacing w:line="276" w:lineRule="auto"/>
        <w:jc w:val="both"/>
        <w:rPr>
          <w:rFonts w:ascii="Arial" w:hAnsi="Arial"/>
          <w:sz w:val="24"/>
          <w:szCs w:val="24"/>
          <w:rtl/>
        </w:rPr>
      </w:pPr>
      <w:r>
        <w:rPr>
          <w:rFonts w:ascii="Arial" w:hAnsi="Arial"/>
          <w:b/>
          <w:bCs/>
          <w:sz w:val="24"/>
          <w:szCs w:val="24"/>
          <w:u w:val="single"/>
          <w:rtl/>
        </w:rPr>
        <w:t>החוקר המסביר</w:t>
      </w:r>
      <w:r>
        <w:rPr>
          <w:rFonts w:ascii="Arial" w:hAnsi="Arial"/>
          <w:sz w:val="24"/>
          <w:szCs w:val="24"/>
          <w:rtl/>
        </w:rPr>
        <w:t>: בחתימתי אני מצהיר כי הסברתי למשתתף על המחקר בהתאם לכתוב בטופס זה. אני סבור שהמשתתף הבין את הנאמר, היה לו מספיק זמן לקרוא את הטופס והוא הביע את רצונו להשתתף במחקר.</w:t>
      </w:r>
    </w:p>
    <w:p w:rsidR="008A106C" w:rsidRDefault="008A106C" w:rsidP="008A106C">
      <w:pPr>
        <w:spacing w:after="0" w:line="240" w:lineRule="auto"/>
        <w:jc w:val="both"/>
        <w:rPr>
          <w:rFonts w:ascii="Arial" w:hAnsi="Arial"/>
          <w:sz w:val="24"/>
          <w:szCs w:val="24"/>
          <w:rtl/>
        </w:rPr>
      </w:pPr>
      <w:r>
        <w:rPr>
          <w:rFonts w:ascii="Arial" w:hAnsi="Arial"/>
          <w:sz w:val="24"/>
          <w:szCs w:val="24"/>
          <w:rtl/>
        </w:rPr>
        <w:t xml:space="preserve">שם </w:t>
      </w:r>
      <w:r>
        <w:rPr>
          <w:rFonts w:ascii="Arial" w:hAnsi="Arial"/>
          <w:sz w:val="18"/>
          <w:szCs w:val="18"/>
          <w:rtl/>
        </w:rPr>
        <w:t>(פרטי ומשפחה)</w:t>
      </w:r>
      <w:r>
        <w:rPr>
          <w:rFonts w:ascii="Arial" w:hAnsi="Arial"/>
          <w:sz w:val="24"/>
          <w:szCs w:val="24"/>
          <w:rtl/>
        </w:rPr>
        <w:t>:______________חתימה:___________תאריך</w:t>
      </w:r>
      <w:r>
        <w:rPr>
          <w:rFonts w:ascii="Arial" w:hAnsi="Arial" w:hint="cs"/>
          <w:sz w:val="24"/>
          <w:szCs w:val="24"/>
          <w:rtl/>
        </w:rPr>
        <w:t xml:space="preserve"> </w:t>
      </w:r>
      <w:r>
        <w:rPr>
          <w:rFonts w:ascii="Arial" w:hAnsi="Arial"/>
          <w:sz w:val="24"/>
          <w:szCs w:val="24"/>
          <w:rtl/>
        </w:rPr>
        <w:t>:___________</w:t>
      </w:r>
    </w:p>
    <w:p w:rsidR="00C534AC" w:rsidRDefault="00C534AC">
      <w:pPr>
        <w:rPr>
          <w:rtl/>
        </w:rPr>
      </w:pPr>
    </w:p>
    <w:p w:rsidR="00CB5AF6" w:rsidRDefault="00CB5AF6" w:rsidP="00CB5AF6">
      <w:pPr>
        <w:spacing w:after="0" w:line="240" w:lineRule="auto"/>
        <w:jc w:val="both"/>
        <w:rPr>
          <w:rFonts w:cs="David"/>
          <w:sz w:val="28"/>
          <w:szCs w:val="28"/>
          <w:rtl/>
        </w:rPr>
      </w:pPr>
    </w:p>
    <w:p w:rsidR="00CB5AF6" w:rsidRDefault="00CB5AF6" w:rsidP="00CB5AF6">
      <w:pPr>
        <w:jc w:val="center"/>
        <w:rPr>
          <w:rFonts w:cs="David"/>
          <w:b/>
          <w:bCs/>
          <w:sz w:val="28"/>
          <w:szCs w:val="28"/>
          <w:rtl/>
        </w:rPr>
      </w:pPr>
      <w:r>
        <w:rPr>
          <w:rFonts w:cs="David" w:hint="cs"/>
          <w:b/>
          <w:bCs/>
          <w:sz w:val="28"/>
          <w:szCs w:val="28"/>
          <w:u w:val="single"/>
          <w:rtl/>
        </w:rPr>
        <w:t>[</w:t>
      </w:r>
      <w:r w:rsidRPr="00085A06">
        <w:rPr>
          <w:rFonts w:cs="David" w:hint="cs"/>
          <w:b/>
          <w:bCs/>
          <w:sz w:val="28"/>
          <w:szCs w:val="28"/>
          <w:u w:val="single"/>
          <w:rtl/>
        </w:rPr>
        <w:t>הסכמה נוספת שאינה חובה</w:t>
      </w:r>
      <w:r>
        <w:rPr>
          <w:rFonts w:cs="David" w:hint="cs"/>
          <w:b/>
          <w:bCs/>
          <w:sz w:val="28"/>
          <w:szCs w:val="28"/>
          <w:u w:val="single"/>
          <w:rtl/>
        </w:rPr>
        <w:t>]</w:t>
      </w:r>
      <w:r w:rsidRPr="00085A06">
        <w:rPr>
          <w:rFonts w:cs="David" w:hint="cs"/>
          <w:b/>
          <w:bCs/>
          <w:sz w:val="28"/>
          <w:szCs w:val="28"/>
          <w:rtl/>
        </w:rPr>
        <w:t>:</w:t>
      </w:r>
    </w:p>
    <w:p w:rsidR="00CB5AF6" w:rsidRPr="00085A06" w:rsidRDefault="00CB5AF6" w:rsidP="00CB5AF6">
      <w:pPr>
        <w:jc w:val="center"/>
        <w:rPr>
          <w:rFonts w:cs="David"/>
          <w:b/>
          <w:bCs/>
          <w:sz w:val="28"/>
          <w:szCs w:val="28"/>
          <w:rtl/>
        </w:rPr>
      </w:pPr>
    </w:p>
    <w:p w:rsidR="00CB5AF6" w:rsidRDefault="00CB5AF6" w:rsidP="00CB5AF6">
      <w:pPr>
        <w:jc w:val="center"/>
        <w:rPr>
          <w:rFonts w:cs="David"/>
          <w:b/>
          <w:bCs/>
          <w:sz w:val="28"/>
          <w:szCs w:val="28"/>
          <w:rtl/>
        </w:rPr>
      </w:pPr>
      <w:r w:rsidRPr="001C045E">
        <w:rPr>
          <w:rFonts w:cs="David" w:hint="cs"/>
          <w:sz w:val="28"/>
          <w:szCs w:val="28"/>
          <w:rtl/>
        </w:rPr>
        <w:t>יזם הניסוי</w:t>
      </w:r>
      <w:r>
        <w:rPr>
          <w:rFonts w:cs="David" w:hint="cs"/>
          <w:sz w:val="28"/>
          <w:szCs w:val="28"/>
          <w:rtl/>
        </w:rPr>
        <w:t xml:space="preserve"> מבקש לעשות שימוש נוסף בנתונים </w:t>
      </w:r>
      <w:r w:rsidRPr="001C045E">
        <w:rPr>
          <w:rFonts w:cs="David" w:hint="cs"/>
          <w:sz w:val="28"/>
          <w:szCs w:val="28"/>
          <w:rtl/>
        </w:rPr>
        <w:t xml:space="preserve"> שייאספו במסגרת מחקר זה</w:t>
      </w:r>
      <w:r>
        <w:rPr>
          <w:rFonts w:cs="David" w:hint="cs"/>
          <w:sz w:val="28"/>
          <w:szCs w:val="28"/>
          <w:rtl/>
        </w:rPr>
        <w:t xml:space="preserve"> למחקרים נוספים</w:t>
      </w:r>
      <w:r w:rsidRPr="001C045E">
        <w:rPr>
          <w:rFonts w:cs="David" w:hint="cs"/>
          <w:sz w:val="28"/>
          <w:szCs w:val="28"/>
          <w:rtl/>
        </w:rPr>
        <w:t>. השימוש הנוסף אינו חלק מתוכנית המחקר הנוכחי.</w:t>
      </w:r>
      <w:r w:rsidRPr="003042BC">
        <w:rPr>
          <w:rFonts w:cs="David" w:hint="cs"/>
          <w:b/>
          <w:bCs/>
          <w:sz w:val="28"/>
          <w:szCs w:val="28"/>
          <w:rtl/>
        </w:rPr>
        <w:t xml:space="preserve"> </w:t>
      </w:r>
      <w:r>
        <w:rPr>
          <w:rFonts w:cs="David" w:hint="cs"/>
          <w:b/>
          <w:bCs/>
          <w:sz w:val="28"/>
          <w:szCs w:val="28"/>
          <w:rtl/>
        </w:rPr>
        <w:t>אי-הסכמה לחלק זה לא ת</w:t>
      </w:r>
      <w:r w:rsidRPr="00085A06">
        <w:rPr>
          <w:rFonts w:cs="David" w:hint="cs"/>
          <w:b/>
          <w:bCs/>
          <w:sz w:val="28"/>
          <w:szCs w:val="28"/>
          <w:rtl/>
        </w:rPr>
        <w:t>מנע השתתפותך במחקר.</w:t>
      </w:r>
    </w:p>
    <w:p w:rsidR="00CB5AF6" w:rsidRPr="001C045E" w:rsidRDefault="00CB5AF6" w:rsidP="00CB5AF6">
      <w:pPr>
        <w:jc w:val="center"/>
        <w:rPr>
          <w:rFonts w:cs="David"/>
          <w:b/>
          <w:bCs/>
          <w:sz w:val="28"/>
          <w:szCs w:val="28"/>
          <w:rtl/>
        </w:rPr>
      </w:pPr>
    </w:p>
    <w:p w:rsidR="00CB5AF6" w:rsidRPr="006331EB" w:rsidRDefault="00CB5AF6" w:rsidP="00CB5AF6">
      <w:pPr>
        <w:spacing w:after="0"/>
        <w:jc w:val="both"/>
        <w:rPr>
          <w:rFonts w:cs="David"/>
          <w:sz w:val="12"/>
          <w:szCs w:val="12"/>
        </w:rPr>
      </w:pPr>
    </w:p>
    <w:p w:rsidR="00CB5AF6" w:rsidRPr="00260727" w:rsidRDefault="00CB5AF6" w:rsidP="00CB5AF6">
      <w:pPr>
        <w:pStyle w:val="ListParagraph"/>
        <w:numPr>
          <w:ilvl w:val="0"/>
          <w:numId w:val="6"/>
        </w:numPr>
        <w:spacing w:after="0"/>
        <w:jc w:val="both"/>
        <w:rPr>
          <w:rFonts w:cs="David"/>
          <w:b/>
          <w:bCs/>
          <w:sz w:val="28"/>
          <w:szCs w:val="28"/>
          <w:u w:val="single"/>
        </w:rPr>
      </w:pPr>
      <w:r w:rsidRPr="00260727">
        <w:rPr>
          <w:rFonts w:cs="David" w:hint="cs"/>
          <w:b/>
          <w:bCs/>
          <w:sz w:val="28"/>
          <w:szCs w:val="28"/>
          <w:u w:val="single"/>
          <w:rtl/>
        </w:rPr>
        <w:t>[שימוש במידע למחקרים עתידיים]</w:t>
      </w:r>
    </w:p>
    <w:p w:rsidR="00CB5AF6" w:rsidRDefault="00CB5AF6" w:rsidP="00F55FDA">
      <w:pPr>
        <w:pStyle w:val="ListParagraph"/>
        <w:numPr>
          <w:ilvl w:val="1"/>
          <w:numId w:val="5"/>
        </w:numPr>
        <w:spacing w:after="0"/>
        <w:jc w:val="both"/>
        <w:rPr>
          <w:rFonts w:cs="David"/>
          <w:sz w:val="28"/>
          <w:szCs w:val="28"/>
        </w:rPr>
      </w:pPr>
      <w:r>
        <w:rPr>
          <w:rFonts w:cs="David" w:hint="cs"/>
          <w:sz w:val="28"/>
          <w:szCs w:val="28"/>
          <w:rtl/>
        </w:rPr>
        <w:t>המידע שייאסף ואופן איסופו</w:t>
      </w:r>
      <w:r w:rsidRPr="00073864">
        <w:rPr>
          <w:rFonts w:cs="David" w:hint="cs"/>
          <w:sz w:val="28"/>
          <w:szCs w:val="28"/>
          <w:rtl/>
        </w:rPr>
        <w:t xml:space="preserve">: </w:t>
      </w:r>
      <w:r>
        <w:rPr>
          <w:rFonts w:cs="David" w:hint="cs"/>
          <w:sz w:val="28"/>
          <w:szCs w:val="28"/>
          <w:rtl/>
        </w:rPr>
        <w:t>ייאספו נתונים דמוגרפיים וקליניים כמפורט בסעיף 1.4</w:t>
      </w:r>
    </w:p>
    <w:p w:rsidR="00CB5AF6" w:rsidRDefault="00CB5AF6" w:rsidP="00F55FDA">
      <w:pPr>
        <w:pStyle w:val="ListParagraph"/>
        <w:numPr>
          <w:ilvl w:val="1"/>
          <w:numId w:val="5"/>
        </w:numPr>
        <w:spacing w:after="0"/>
        <w:jc w:val="both"/>
        <w:rPr>
          <w:rFonts w:cs="David"/>
          <w:sz w:val="28"/>
          <w:szCs w:val="28"/>
        </w:rPr>
      </w:pPr>
      <w:r>
        <w:rPr>
          <w:rFonts w:cs="David" w:hint="cs"/>
          <w:sz w:val="28"/>
          <w:szCs w:val="28"/>
          <w:rtl/>
        </w:rPr>
        <w:t>למי יימסר</w:t>
      </w:r>
      <w:r w:rsidRPr="00AB7AF2">
        <w:rPr>
          <w:rFonts w:cs="David" w:hint="cs"/>
          <w:sz w:val="28"/>
          <w:szCs w:val="28"/>
          <w:rtl/>
        </w:rPr>
        <w:t xml:space="preserve"> </w:t>
      </w:r>
      <w:r>
        <w:rPr>
          <w:rFonts w:cs="David" w:hint="cs"/>
          <w:sz w:val="28"/>
          <w:szCs w:val="28"/>
          <w:rtl/>
        </w:rPr>
        <w:t>המידע</w:t>
      </w:r>
      <w:r w:rsidRPr="00AB7AF2">
        <w:rPr>
          <w:rFonts w:cs="David" w:hint="cs"/>
          <w:sz w:val="28"/>
          <w:szCs w:val="28"/>
          <w:rtl/>
        </w:rPr>
        <w:t>:</w:t>
      </w:r>
      <w:r>
        <w:rPr>
          <w:rFonts w:cs="David" w:hint="cs"/>
          <w:sz w:val="28"/>
          <w:szCs w:val="28"/>
          <w:rtl/>
        </w:rPr>
        <w:t xml:space="preserve"> כרגע לא ידוע אילו מחקרים עתידיים יהיו, ולכן לא ידוע כרגע למי יימסרו הנתונים, אך הנתונים שלך ב- </w:t>
      </w:r>
      <w:r>
        <w:rPr>
          <w:rFonts w:cs="David"/>
          <w:sz w:val="28"/>
          <w:szCs w:val="28"/>
        </w:rPr>
        <w:t>NeuroBANK</w:t>
      </w:r>
      <w:r>
        <w:rPr>
          <w:rFonts w:cs="David" w:hint="cs"/>
          <w:sz w:val="28"/>
          <w:szCs w:val="28"/>
          <w:rtl/>
        </w:rPr>
        <w:t xml:space="preserve"> יהיו זמינים לחוקרים אחרים ואולי גם לחברות מסחריות וישמשו למטרות מחקר רפואי במגוון נושאים (לא רק למחקר של </w:t>
      </w:r>
      <w:r>
        <w:rPr>
          <w:rFonts w:cs="David" w:hint="cs"/>
          <w:sz w:val="28"/>
          <w:szCs w:val="28"/>
        </w:rPr>
        <w:t>ALS</w:t>
      </w:r>
      <w:r>
        <w:rPr>
          <w:rFonts w:cs="David" w:hint="cs"/>
          <w:sz w:val="28"/>
          <w:szCs w:val="28"/>
          <w:rtl/>
        </w:rPr>
        <w:t xml:space="preserve"> ומחלות נוירולוגיות אחרות) כל הנתו</w:t>
      </w:r>
      <w:r w:rsidR="003F52A6">
        <w:rPr>
          <w:rFonts w:cs="David" w:hint="cs"/>
          <w:sz w:val="28"/>
          <w:szCs w:val="28"/>
          <w:rtl/>
        </w:rPr>
        <w:t>נים שיועברו יהיו אנונימיים למבצעי המחקר העתידי</w:t>
      </w:r>
      <w:r>
        <w:rPr>
          <w:rFonts w:cs="David" w:hint="cs"/>
          <w:sz w:val="28"/>
          <w:szCs w:val="28"/>
          <w:rtl/>
        </w:rPr>
        <w:t>, כלומר לא יכילו שום פרטים מזהים.</w:t>
      </w:r>
    </w:p>
    <w:p w:rsidR="00CB5AF6" w:rsidRPr="00700A7D" w:rsidRDefault="00CB5AF6" w:rsidP="00CB5AF6">
      <w:pPr>
        <w:pStyle w:val="ListParagraph"/>
        <w:numPr>
          <w:ilvl w:val="1"/>
          <w:numId w:val="5"/>
        </w:numPr>
        <w:spacing w:after="0"/>
        <w:jc w:val="both"/>
        <w:rPr>
          <w:rFonts w:cs="David"/>
          <w:b/>
          <w:bCs/>
          <w:sz w:val="28"/>
          <w:szCs w:val="28"/>
          <w:u w:val="single"/>
        </w:rPr>
      </w:pPr>
      <w:r w:rsidRPr="00AB7AF2">
        <w:rPr>
          <w:rFonts w:cs="David" w:hint="cs"/>
          <w:sz w:val="28"/>
          <w:szCs w:val="28"/>
          <w:rtl/>
        </w:rPr>
        <w:t xml:space="preserve">משך שמירת </w:t>
      </w:r>
      <w:r>
        <w:rPr>
          <w:rFonts w:cs="David" w:hint="cs"/>
          <w:sz w:val="28"/>
          <w:szCs w:val="28"/>
          <w:rtl/>
        </w:rPr>
        <w:t>המידע</w:t>
      </w:r>
      <w:r w:rsidRPr="00AB7AF2">
        <w:rPr>
          <w:rFonts w:cs="David" w:hint="cs"/>
          <w:sz w:val="28"/>
          <w:szCs w:val="28"/>
          <w:rtl/>
        </w:rPr>
        <w:t>:</w:t>
      </w:r>
      <w:r>
        <w:rPr>
          <w:rFonts w:cs="David" w:hint="cs"/>
          <w:b/>
          <w:bCs/>
          <w:sz w:val="28"/>
          <w:szCs w:val="28"/>
          <w:u w:val="single"/>
          <w:rtl/>
        </w:rPr>
        <w:t xml:space="preserve"> </w:t>
      </w:r>
      <w:r w:rsidRPr="006B0630">
        <w:rPr>
          <w:rFonts w:cs="David" w:hint="cs"/>
          <w:sz w:val="28"/>
          <w:szCs w:val="28"/>
          <w:u w:val="single"/>
          <w:rtl/>
        </w:rPr>
        <w:t>שבע</w:t>
      </w:r>
      <w:r w:rsidRPr="004A1CE7">
        <w:rPr>
          <w:rFonts w:cs="David" w:hint="cs"/>
          <w:sz w:val="28"/>
          <w:szCs w:val="28"/>
          <w:u w:val="single"/>
          <w:rtl/>
        </w:rPr>
        <w:t xml:space="preserve"> שנים.</w:t>
      </w:r>
    </w:p>
    <w:p w:rsidR="00CB5AF6" w:rsidRPr="006E485F" w:rsidRDefault="00CB5AF6" w:rsidP="00CB5AF6">
      <w:pPr>
        <w:spacing w:after="0" w:line="276" w:lineRule="auto"/>
        <w:jc w:val="center"/>
        <w:rPr>
          <w:rFonts w:cs="David"/>
          <w:sz w:val="12"/>
          <w:szCs w:val="12"/>
          <w:rtl/>
        </w:rPr>
      </w:pPr>
    </w:p>
    <w:p w:rsidR="00CB5AF6" w:rsidRDefault="00CB5AF6" w:rsidP="00CB5AF6">
      <w:pPr>
        <w:spacing w:after="0" w:line="276" w:lineRule="auto"/>
        <w:jc w:val="both"/>
        <w:rPr>
          <w:rFonts w:cs="David"/>
          <w:sz w:val="28"/>
          <w:szCs w:val="28"/>
          <w:rtl/>
        </w:rPr>
      </w:pPr>
    </w:p>
    <w:p w:rsidR="00CB5AF6" w:rsidRPr="00AD19EA" w:rsidRDefault="00CB5AF6" w:rsidP="00CB5AF6">
      <w:pPr>
        <w:spacing w:after="0" w:line="276" w:lineRule="auto"/>
        <w:jc w:val="both"/>
        <w:rPr>
          <w:rFonts w:cs="David"/>
          <w:sz w:val="12"/>
          <w:szCs w:val="12"/>
        </w:rPr>
      </w:pPr>
    </w:p>
    <w:p w:rsidR="00CB5AF6" w:rsidRDefault="00CB5AF6" w:rsidP="00CB5AF6">
      <w:pPr>
        <w:spacing w:after="0" w:line="276" w:lineRule="auto"/>
        <w:jc w:val="both"/>
        <w:rPr>
          <w:rFonts w:cs="David"/>
          <w:sz w:val="28"/>
          <w:szCs w:val="28"/>
          <w:rtl/>
        </w:rPr>
      </w:pPr>
      <w:r>
        <w:rPr>
          <w:rFonts w:cs="David" w:hint="cs"/>
          <w:sz w:val="28"/>
          <w:szCs w:val="28"/>
          <w:rtl/>
        </w:rPr>
        <w:t>בחתימתך</w:t>
      </w:r>
      <w:r w:rsidRPr="00700A7D">
        <w:rPr>
          <w:rFonts w:cs="David" w:hint="cs"/>
          <w:sz w:val="28"/>
          <w:szCs w:val="28"/>
          <w:rtl/>
        </w:rPr>
        <w:t xml:space="preserve"> </w:t>
      </w:r>
      <w:r>
        <w:rPr>
          <w:rFonts w:cs="David" w:hint="cs"/>
          <w:sz w:val="28"/>
          <w:szCs w:val="28"/>
          <w:rtl/>
        </w:rPr>
        <w:t>תסכים</w:t>
      </w:r>
      <w:r w:rsidRPr="00700A7D">
        <w:rPr>
          <w:rFonts w:cs="David" w:hint="cs"/>
          <w:sz w:val="28"/>
          <w:szCs w:val="28"/>
          <w:rtl/>
        </w:rPr>
        <w:t xml:space="preserve"> לכך </w:t>
      </w:r>
      <w:r w:rsidRPr="00E119D8">
        <w:rPr>
          <w:rFonts w:cs="David" w:hint="cs"/>
          <w:b/>
          <w:bCs/>
          <w:sz w:val="28"/>
          <w:szCs w:val="28"/>
          <w:rtl/>
        </w:rPr>
        <w:t>שהנתונים</w:t>
      </w:r>
      <w:r>
        <w:rPr>
          <w:rFonts w:cs="David" w:hint="cs"/>
          <w:b/>
          <w:bCs/>
          <w:sz w:val="28"/>
          <w:szCs w:val="28"/>
          <w:rtl/>
        </w:rPr>
        <w:t xml:space="preserve"> </w:t>
      </w:r>
      <w:r w:rsidRPr="00700A7D">
        <w:rPr>
          <w:rFonts w:cs="David" w:hint="cs"/>
          <w:sz w:val="28"/>
          <w:szCs w:val="28"/>
          <w:rtl/>
        </w:rPr>
        <w:t xml:space="preserve"> </w:t>
      </w:r>
      <w:r>
        <w:rPr>
          <w:rFonts w:cs="David" w:hint="cs"/>
          <w:sz w:val="28"/>
          <w:szCs w:val="28"/>
          <w:rtl/>
        </w:rPr>
        <w:t xml:space="preserve">הללו </w:t>
      </w:r>
      <w:r w:rsidRPr="00700A7D">
        <w:rPr>
          <w:rFonts w:cs="David" w:hint="cs"/>
          <w:sz w:val="28"/>
          <w:szCs w:val="28"/>
          <w:rtl/>
        </w:rPr>
        <w:t>ישמשו</w:t>
      </w:r>
      <w:r w:rsidRPr="00700A7D">
        <w:rPr>
          <w:rFonts w:cs="David"/>
          <w:sz w:val="28"/>
          <w:szCs w:val="28"/>
          <w:rtl/>
        </w:rPr>
        <w:t xml:space="preserve"> </w:t>
      </w:r>
      <w:r w:rsidRPr="00700A7D">
        <w:rPr>
          <w:rFonts w:cs="David" w:hint="cs"/>
          <w:sz w:val="28"/>
          <w:szCs w:val="28"/>
          <w:rtl/>
        </w:rPr>
        <w:t>למחקרים</w:t>
      </w:r>
      <w:r w:rsidRPr="00700A7D">
        <w:rPr>
          <w:rFonts w:cs="David"/>
          <w:sz w:val="28"/>
          <w:szCs w:val="28"/>
          <w:rtl/>
        </w:rPr>
        <w:t xml:space="preserve"> </w:t>
      </w:r>
      <w:r w:rsidRPr="00700A7D">
        <w:rPr>
          <w:rFonts w:cs="David" w:hint="cs"/>
          <w:sz w:val="28"/>
          <w:szCs w:val="28"/>
          <w:rtl/>
        </w:rPr>
        <w:t>עתידיים</w:t>
      </w:r>
      <w:r>
        <w:rPr>
          <w:rFonts w:cs="David" w:hint="cs"/>
          <w:sz w:val="28"/>
          <w:szCs w:val="28"/>
          <w:rtl/>
        </w:rPr>
        <w:t xml:space="preserve"> שיאושרו כדין. זכותך</w:t>
      </w:r>
      <w:r w:rsidRPr="006C32C3">
        <w:rPr>
          <w:rFonts w:cs="David" w:hint="cs"/>
          <w:sz w:val="28"/>
          <w:szCs w:val="28"/>
          <w:rtl/>
        </w:rPr>
        <w:t xml:space="preserve"> לבטל הסכמתך זו בכל עת, על ידי הודעה לחוקר הראשי או לנציגו, בלי לתת הסבר מדוע. </w:t>
      </w:r>
    </w:p>
    <w:p w:rsidR="00CB5AF6" w:rsidRDefault="00CB5AF6" w:rsidP="00CB5AF6">
      <w:pPr>
        <w:spacing w:after="0" w:line="276" w:lineRule="auto"/>
        <w:jc w:val="both"/>
        <w:rPr>
          <w:rFonts w:cs="David"/>
          <w:sz w:val="28"/>
          <w:szCs w:val="28"/>
        </w:rPr>
      </w:pPr>
    </w:p>
    <w:p w:rsidR="00CB5AF6" w:rsidRDefault="00CB5AF6" w:rsidP="00CB5AF6">
      <w:pPr>
        <w:spacing w:after="0"/>
        <w:jc w:val="both"/>
        <w:rPr>
          <w:rFonts w:cs="David"/>
          <w:sz w:val="28"/>
          <w:szCs w:val="28"/>
          <w:rtl/>
        </w:rPr>
      </w:pPr>
      <w:r w:rsidRPr="00114ED8">
        <w:rPr>
          <w:rFonts w:cs="David" w:hint="cs"/>
          <w:b/>
          <w:bCs/>
          <w:sz w:val="28"/>
          <w:szCs w:val="28"/>
          <w:u w:val="single"/>
          <w:rtl/>
        </w:rPr>
        <w:t>המשתתף</w:t>
      </w:r>
      <w:r w:rsidRPr="00114ED8">
        <w:rPr>
          <w:rFonts w:cs="David" w:hint="cs"/>
          <w:sz w:val="28"/>
          <w:szCs w:val="28"/>
          <w:rtl/>
        </w:rPr>
        <w:t xml:space="preserve">: </w:t>
      </w:r>
    </w:p>
    <w:p w:rsidR="00CB5AF6" w:rsidRDefault="00CB5AF6" w:rsidP="00CB5AF6">
      <w:pPr>
        <w:spacing w:after="0"/>
        <w:jc w:val="both"/>
        <w:rPr>
          <w:rFonts w:cs="David"/>
          <w:sz w:val="28"/>
          <w:szCs w:val="28"/>
          <w:rtl/>
        </w:rPr>
      </w:pPr>
      <w:r w:rsidRPr="00114ED8">
        <w:rPr>
          <w:rFonts w:cs="David" w:hint="cs"/>
          <w:sz w:val="28"/>
          <w:szCs w:val="28"/>
          <w:rtl/>
        </w:rPr>
        <w:t xml:space="preserve">שם </w:t>
      </w:r>
      <w:r w:rsidRPr="00EB3E42">
        <w:rPr>
          <w:rFonts w:cs="David" w:hint="cs"/>
          <w:sz w:val="20"/>
          <w:szCs w:val="20"/>
          <w:rtl/>
        </w:rPr>
        <w:t>(פרטי ומשפחה)</w:t>
      </w:r>
      <w:r>
        <w:rPr>
          <w:rFonts w:cs="David" w:hint="cs"/>
          <w:sz w:val="28"/>
          <w:szCs w:val="28"/>
          <w:rtl/>
        </w:rPr>
        <w:t>:______________חתימה:__________</w:t>
      </w:r>
      <w:r w:rsidRPr="00114ED8">
        <w:rPr>
          <w:rFonts w:cs="David" w:hint="cs"/>
          <w:sz w:val="28"/>
          <w:szCs w:val="28"/>
          <w:rtl/>
        </w:rPr>
        <w:t>תאריך:____________</w:t>
      </w:r>
    </w:p>
    <w:p w:rsidR="00CB5AF6" w:rsidRDefault="00CB5AF6" w:rsidP="00CB5AF6">
      <w:pPr>
        <w:spacing w:after="0" w:line="360" w:lineRule="auto"/>
        <w:jc w:val="both"/>
        <w:rPr>
          <w:rFonts w:cs="David"/>
          <w:sz w:val="28"/>
          <w:szCs w:val="28"/>
          <w:rtl/>
        </w:rPr>
      </w:pPr>
    </w:p>
    <w:p w:rsidR="00CB5AF6" w:rsidRDefault="00CB5AF6" w:rsidP="00CB5AF6">
      <w:pPr>
        <w:spacing w:after="0" w:line="360" w:lineRule="auto"/>
        <w:jc w:val="both"/>
        <w:rPr>
          <w:rFonts w:cs="David"/>
          <w:sz w:val="28"/>
          <w:szCs w:val="28"/>
          <w:rtl/>
        </w:rPr>
      </w:pPr>
    </w:p>
    <w:p w:rsidR="00CB5AF6" w:rsidRDefault="00CB5AF6" w:rsidP="00CB5AF6">
      <w:pPr>
        <w:jc w:val="both"/>
        <w:rPr>
          <w:rFonts w:cs="David"/>
          <w:sz w:val="28"/>
          <w:szCs w:val="28"/>
          <w:rtl/>
        </w:rPr>
      </w:pPr>
      <w:r w:rsidRPr="00114ED8">
        <w:rPr>
          <w:rFonts w:cs="David" w:hint="cs"/>
          <w:b/>
          <w:bCs/>
          <w:sz w:val="28"/>
          <w:szCs w:val="28"/>
          <w:u w:val="single"/>
          <w:rtl/>
        </w:rPr>
        <w:t>החוקר המסביר</w:t>
      </w:r>
      <w:r w:rsidRPr="00114ED8">
        <w:rPr>
          <w:rFonts w:cs="David" w:hint="cs"/>
          <w:sz w:val="28"/>
          <w:szCs w:val="28"/>
          <w:rtl/>
        </w:rPr>
        <w:t xml:space="preserve">: בחתימתי אני מצהיר כי </w:t>
      </w:r>
      <w:r>
        <w:rPr>
          <w:rFonts w:cs="David" w:hint="cs"/>
          <w:sz w:val="28"/>
          <w:szCs w:val="28"/>
          <w:rtl/>
        </w:rPr>
        <w:t>הסברתי למשתתף בעל פה על המשמעות  של מסירת הדגימות ו/</w:t>
      </w:r>
      <w:r w:rsidRPr="001C045E">
        <w:rPr>
          <w:rFonts w:cs="David" w:hint="cs"/>
          <w:sz w:val="28"/>
          <w:szCs w:val="28"/>
          <w:rtl/>
        </w:rPr>
        <w:t xml:space="preserve">או המידע </w:t>
      </w:r>
      <w:r>
        <w:rPr>
          <w:rFonts w:cs="David" w:hint="cs"/>
          <w:sz w:val="28"/>
          <w:szCs w:val="28"/>
          <w:rtl/>
        </w:rPr>
        <w:t>בהתאם לכתוב בטופס זה.</w:t>
      </w:r>
      <w:r w:rsidRPr="00114ED8">
        <w:rPr>
          <w:rFonts w:cs="David" w:hint="cs"/>
          <w:sz w:val="28"/>
          <w:szCs w:val="28"/>
          <w:rtl/>
        </w:rPr>
        <w:t xml:space="preserve"> </w:t>
      </w:r>
      <w:r>
        <w:rPr>
          <w:rFonts w:cs="David" w:hint="cs"/>
          <w:sz w:val="28"/>
          <w:szCs w:val="28"/>
          <w:rtl/>
        </w:rPr>
        <w:t>אני סבור שהמשתתף הבין את הנאמר, היה לו מספיק זמן לקרוא את הטופס</w:t>
      </w:r>
      <w:r w:rsidRPr="00114ED8">
        <w:rPr>
          <w:rFonts w:cs="David" w:hint="cs"/>
          <w:sz w:val="28"/>
          <w:szCs w:val="28"/>
          <w:rtl/>
        </w:rPr>
        <w:t xml:space="preserve"> והוא הביע את </w:t>
      </w:r>
      <w:r>
        <w:rPr>
          <w:rFonts w:cs="David" w:hint="cs"/>
          <w:sz w:val="28"/>
          <w:szCs w:val="28"/>
          <w:rtl/>
        </w:rPr>
        <w:t>הסכמתו</w:t>
      </w:r>
      <w:r w:rsidRPr="00114ED8">
        <w:rPr>
          <w:rFonts w:cs="David" w:hint="cs"/>
          <w:sz w:val="28"/>
          <w:szCs w:val="28"/>
          <w:rtl/>
        </w:rPr>
        <w:t>.</w:t>
      </w:r>
    </w:p>
    <w:p w:rsidR="00CB5AF6" w:rsidRDefault="00CB5AF6" w:rsidP="00CB5AF6">
      <w:pPr>
        <w:spacing w:after="0" w:line="240" w:lineRule="auto"/>
        <w:jc w:val="both"/>
        <w:rPr>
          <w:rFonts w:cs="David"/>
          <w:sz w:val="12"/>
          <w:szCs w:val="12"/>
          <w:rtl/>
        </w:rPr>
      </w:pPr>
    </w:p>
    <w:p w:rsidR="00CB5AF6" w:rsidRDefault="00CB5AF6" w:rsidP="00CB5AF6"/>
    <w:p w:rsidR="00CB5AF6" w:rsidRPr="00491257" w:rsidRDefault="00CB5AF6" w:rsidP="00CB5AF6">
      <w:pPr>
        <w:spacing w:after="0" w:line="240" w:lineRule="auto"/>
        <w:jc w:val="both"/>
        <w:rPr>
          <w:rFonts w:cs="David"/>
          <w:sz w:val="12"/>
          <w:szCs w:val="12"/>
          <w:rtl/>
        </w:rPr>
      </w:pPr>
    </w:p>
    <w:p w:rsidR="00CB5AF6" w:rsidRPr="00114ED8" w:rsidRDefault="00CB5AF6" w:rsidP="00CB5AF6">
      <w:pPr>
        <w:spacing w:after="0" w:line="240" w:lineRule="auto"/>
        <w:jc w:val="both"/>
        <w:rPr>
          <w:rFonts w:cs="David"/>
          <w:sz w:val="28"/>
          <w:szCs w:val="28"/>
          <w:rtl/>
        </w:rPr>
      </w:pPr>
      <w:r w:rsidRPr="00114ED8">
        <w:rPr>
          <w:rFonts w:cs="David" w:hint="cs"/>
          <w:sz w:val="28"/>
          <w:szCs w:val="28"/>
          <w:rtl/>
        </w:rPr>
        <w:t xml:space="preserve">שם </w:t>
      </w:r>
      <w:r w:rsidRPr="00EB3E42">
        <w:rPr>
          <w:rFonts w:cs="David" w:hint="cs"/>
          <w:sz w:val="20"/>
          <w:szCs w:val="20"/>
          <w:rtl/>
        </w:rPr>
        <w:t>(פרטי ומשפחה)</w:t>
      </w:r>
      <w:r w:rsidRPr="00114ED8">
        <w:rPr>
          <w:rFonts w:cs="David" w:hint="cs"/>
          <w:sz w:val="28"/>
          <w:szCs w:val="28"/>
          <w:rtl/>
        </w:rPr>
        <w:t>:____</w:t>
      </w:r>
      <w:r>
        <w:rPr>
          <w:rFonts w:cs="David" w:hint="cs"/>
          <w:sz w:val="28"/>
          <w:szCs w:val="28"/>
          <w:rtl/>
        </w:rPr>
        <w:t>___</w:t>
      </w:r>
      <w:r w:rsidRPr="00114ED8">
        <w:rPr>
          <w:rFonts w:cs="David" w:hint="cs"/>
          <w:sz w:val="28"/>
          <w:szCs w:val="28"/>
          <w:rtl/>
        </w:rPr>
        <w:t>_______</w:t>
      </w:r>
      <w:r>
        <w:rPr>
          <w:rFonts w:cs="David" w:hint="cs"/>
          <w:sz w:val="28"/>
          <w:szCs w:val="28"/>
          <w:rtl/>
        </w:rPr>
        <w:t>חתימה:___________</w:t>
      </w:r>
      <w:r w:rsidRPr="00114ED8">
        <w:rPr>
          <w:rFonts w:cs="David" w:hint="cs"/>
          <w:sz w:val="28"/>
          <w:szCs w:val="28"/>
          <w:rtl/>
        </w:rPr>
        <w:t>תאריך:___________</w:t>
      </w:r>
    </w:p>
    <w:p w:rsidR="00CB5AF6" w:rsidRDefault="00CB5AF6"/>
    <w:sectPr w:rsidR="00CB5AF6">
      <w:headerReference w:type="default" r:id="rId7"/>
      <w:footerReference w:type="default" r:id="rId8"/>
      <w:pgSz w:w="11906" w:h="16838"/>
      <w:pgMar w:top="1440" w:right="1274" w:bottom="1440" w:left="1418" w:header="708" w:footer="261"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DFB" w:rsidRDefault="00F70DFB">
      <w:pPr>
        <w:spacing w:after="0" w:line="240" w:lineRule="auto"/>
      </w:pPr>
      <w:r>
        <w:separator/>
      </w:r>
    </w:p>
  </w:endnote>
  <w:endnote w:type="continuationSeparator" w:id="0">
    <w:p w:rsidR="00F70DFB" w:rsidRDefault="00F70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5BE" w:rsidRDefault="00F70DFB">
    <w:pPr>
      <w:pStyle w:val="Footer"/>
      <w:rPr>
        <w:rtl/>
      </w:rPr>
    </w:pPr>
    <w:bookmarkStart w:id="23" w:name="OLE_LINK37"/>
    <w:bookmarkStart w:id="24" w:name="OLE_LINK38"/>
    <w:bookmarkStart w:id="25" w:name="_Hlk42978099"/>
    <w:bookmarkStart w:id="26" w:name="OLE_LINK63"/>
    <w:bookmarkStart w:id="27" w:name="OLE_LINK64"/>
    <w:bookmarkStart w:id="28" w:name="_Hlk43011741"/>
    <w:bookmarkStart w:id="29" w:name="OLE_LINK74"/>
    <w:bookmarkStart w:id="30" w:name="OLE_LINK75"/>
    <w:bookmarkStart w:id="31" w:name="_Hlk43012226"/>
  </w:p>
  <w:tbl>
    <w:tblPr>
      <w:tblStyle w:val="TableGrid"/>
      <w:bidiVisual/>
      <w:tblW w:w="1009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2551"/>
      <w:gridCol w:w="4555"/>
    </w:tblGrid>
    <w:tr w:rsidR="001615BE">
      <w:tc>
        <w:tcPr>
          <w:tcW w:w="2984" w:type="dxa"/>
          <w:vAlign w:val="center"/>
        </w:tcPr>
        <w:p w:rsidR="001615BE" w:rsidRDefault="00081C42">
          <w:pPr>
            <w:ind w:left="134" w:hanging="134"/>
            <w:rPr>
              <w:rFonts w:ascii="Arial" w:hAnsi="Arial"/>
              <w:rtl/>
            </w:rPr>
          </w:pPr>
          <w:r>
            <w:rPr>
              <w:rFonts w:ascii="Arial" w:hAnsi="Arial" w:hint="cs"/>
              <w:rtl/>
            </w:rPr>
            <w:t>2</w:t>
          </w:r>
        </w:p>
      </w:tc>
      <w:tc>
        <w:tcPr>
          <w:tcW w:w="2551" w:type="dxa"/>
          <w:vAlign w:val="center"/>
        </w:tcPr>
        <w:p w:rsidR="001615BE" w:rsidRDefault="00081C42">
          <w:pPr>
            <w:rPr>
              <w:rFonts w:ascii="Arial" w:hAnsi="Arial"/>
              <w:rtl/>
            </w:rPr>
          </w:pPr>
          <w:r>
            <w:rPr>
              <w:rFonts w:ascii="Arial" w:hAnsi="Arial" w:hint="cs"/>
              <w:rtl/>
            </w:rPr>
            <w:t>08.10.2024</w:t>
          </w:r>
        </w:p>
      </w:tc>
      <w:tc>
        <w:tcPr>
          <w:tcW w:w="4555" w:type="dxa"/>
          <w:vAlign w:val="center"/>
        </w:tcPr>
        <w:p w:rsidR="001615BE" w:rsidRDefault="00202964">
          <w:pPr>
            <w:rPr>
              <w:rFonts w:ascii="Arial" w:hAnsi="Arial"/>
              <w:rtl/>
            </w:rPr>
          </w:pPr>
          <w:r>
            <w:rPr>
              <w:rFonts w:ascii="Arial" w:hAnsi="Arial" w:hint="cs"/>
              <w:rtl/>
            </w:rPr>
            <w:t>טופס  2ו עברית</w:t>
          </w:r>
        </w:p>
      </w:tc>
    </w:tr>
    <w:tr w:rsidR="001615BE">
      <w:tc>
        <w:tcPr>
          <w:tcW w:w="2984" w:type="dxa"/>
          <w:vAlign w:val="center"/>
        </w:tcPr>
        <w:p w:rsidR="001615BE" w:rsidRDefault="00202964">
          <w:pPr>
            <w:rPr>
              <w:rFonts w:ascii="Arial" w:hAnsi="Arial"/>
              <w:rtl/>
            </w:rPr>
          </w:pPr>
          <w:r>
            <w:rPr>
              <w:rFonts w:ascii="Arial" w:hAnsi="Arial" w:hint="cs"/>
              <w:rtl/>
            </w:rPr>
            <w:t xml:space="preserve">גרסה                      </w:t>
          </w:r>
          <w:r>
            <w:rPr>
              <w:rFonts w:cs="Times New Roman"/>
              <w:rtl/>
            </w:rPr>
            <w:t xml:space="preserve"> </w:t>
          </w:r>
          <w:r>
            <w:rPr>
              <w:rFonts w:cs="Times New Roman"/>
            </w:rPr>
            <w:t>Version</w:t>
          </w:r>
        </w:p>
      </w:tc>
      <w:tc>
        <w:tcPr>
          <w:tcW w:w="2551" w:type="dxa"/>
          <w:vAlign w:val="center"/>
        </w:tcPr>
        <w:p w:rsidR="001615BE" w:rsidRDefault="00202964">
          <w:pPr>
            <w:rPr>
              <w:rFonts w:ascii="Arial" w:hAnsi="Arial"/>
              <w:rtl/>
            </w:rPr>
          </w:pPr>
          <w:r>
            <w:rPr>
              <w:rFonts w:ascii="Arial" w:hAnsi="Arial" w:hint="cs"/>
              <w:rtl/>
            </w:rPr>
            <w:t>תאריך גרסה</w:t>
          </w:r>
          <w:r>
            <w:rPr>
              <w:rFonts w:cs="Times New Roman"/>
            </w:rPr>
            <w:t xml:space="preserve"> Version </w:t>
          </w:r>
          <w:r>
            <w:rPr>
              <w:rFonts w:cs="Times New Roman" w:hint="cs"/>
            </w:rPr>
            <w:t>D</w:t>
          </w:r>
          <w:r>
            <w:rPr>
              <w:rFonts w:cs="Times New Roman"/>
            </w:rPr>
            <w:t xml:space="preserve">ate </w:t>
          </w:r>
          <w:r>
            <w:rPr>
              <w:rFonts w:ascii="Arial" w:hAnsi="Arial" w:hint="cs"/>
              <w:rtl/>
            </w:rPr>
            <w:t xml:space="preserve"> </w:t>
          </w:r>
        </w:p>
      </w:tc>
      <w:tc>
        <w:tcPr>
          <w:tcW w:w="4555" w:type="dxa"/>
          <w:vAlign w:val="center"/>
        </w:tcPr>
        <w:p w:rsidR="001615BE" w:rsidRDefault="00F70DFB">
          <w:pPr>
            <w:rPr>
              <w:rFonts w:ascii="Arial" w:hAnsi="Arial"/>
              <w:rtl/>
            </w:rPr>
          </w:pPr>
        </w:p>
      </w:tc>
    </w:tr>
  </w:tbl>
  <w:p w:rsidR="001615BE" w:rsidRDefault="00202964">
    <w:pPr>
      <w:bidi w:val="0"/>
      <w:jc w:val="both"/>
      <w:rPr>
        <w:rFonts w:cs="Times New Roman"/>
      </w:rPr>
    </w:pPr>
    <w:r>
      <w:rPr>
        <w:rFonts w:cs="Times New Roman"/>
      </w:rPr>
      <w:t>Protocol no.0405-24</w:t>
    </w:r>
  </w:p>
  <w:tbl>
    <w:tblPr>
      <w:tblStyle w:val="TableGrid"/>
      <w:bidiVisual/>
      <w:tblW w:w="10342" w:type="dxa"/>
      <w:tblInd w:w="-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1857"/>
      <w:gridCol w:w="1858"/>
      <w:gridCol w:w="2359"/>
      <w:gridCol w:w="2411"/>
    </w:tblGrid>
    <w:tr w:rsidR="001615BE">
      <w:tc>
        <w:tcPr>
          <w:tcW w:w="1857" w:type="dxa"/>
          <w:shd w:val="clear" w:color="auto" w:fill="auto"/>
        </w:tcPr>
        <w:p w:rsidR="001615BE" w:rsidRDefault="00202964">
          <w:pPr>
            <w:pStyle w:val="Footer"/>
            <w:jc w:val="center"/>
            <w:rPr>
              <w:rtl/>
            </w:rPr>
          </w:pPr>
          <w:r>
            <w:rPr>
              <w:rFonts w:cs="Times New Roman"/>
              <w:sz w:val="16"/>
              <w:szCs w:val="16"/>
              <w:rtl/>
            </w:rPr>
            <w:t>הופק ע''י:ד"ר ביאטריס נפוסי</w:t>
          </w:r>
        </w:p>
      </w:tc>
      <w:tc>
        <w:tcPr>
          <w:tcW w:w="1857" w:type="dxa"/>
          <w:shd w:val="clear" w:color="auto" w:fill="auto"/>
        </w:tcPr>
        <w:p w:rsidR="001615BE" w:rsidRDefault="00202964">
          <w:pPr>
            <w:pStyle w:val="Footer"/>
            <w:jc w:val="center"/>
            <w:rPr>
              <w:rtl/>
            </w:rPr>
          </w:pPr>
          <w:r>
            <w:rPr>
              <w:rFonts w:cs="Times New Roman"/>
              <w:sz w:val="16"/>
              <w:szCs w:val="16"/>
            </w:rPr>
            <w:fldChar w:fldCharType="begin"/>
          </w:r>
          <w:r>
            <w:rPr>
              <w:rFonts w:cs="Times New Roman"/>
              <w:sz w:val="16"/>
              <w:szCs w:val="16"/>
            </w:rPr>
            <w:instrText xml:space="preserve"> DATE  \@ "dd/MM/yyyy" </w:instrText>
          </w:r>
          <w:r>
            <w:rPr>
              <w:rFonts w:cs="Times New Roman"/>
              <w:sz w:val="16"/>
              <w:szCs w:val="16"/>
            </w:rPr>
            <w:fldChar w:fldCharType="separate"/>
          </w:r>
          <w:ins w:id="32" w:author="Beatrice Nefussy" w:date="2024-11-10T14:51:00Z">
            <w:r w:rsidR="00674BC9">
              <w:rPr>
                <w:rFonts w:cs="Times New Roman"/>
                <w:noProof/>
                <w:sz w:val="16"/>
                <w:szCs w:val="16"/>
              </w:rPr>
              <w:t>10/11/2024</w:t>
            </w:r>
          </w:ins>
          <w:del w:id="33" w:author="Beatrice Nefussy" w:date="2024-11-10T14:51:00Z">
            <w:r w:rsidR="002C3A8B" w:rsidDel="00674BC9">
              <w:rPr>
                <w:rFonts w:cs="Times New Roman"/>
                <w:noProof/>
                <w:sz w:val="16"/>
                <w:szCs w:val="16"/>
              </w:rPr>
              <w:delText>27/10/2024</w:delText>
            </w:r>
          </w:del>
          <w:r>
            <w:rPr>
              <w:rFonts w:cs="Times New Roman"/>
              <w:sz w:val="16"/>
              <w:szCs w:val="16"/>
            </w:rPr>
            <w:fldChar w:fldCharType="end"/>
          </w:r>
        </w:p>
      </w:tc>
      <w:tc>
        <w:tcPr>
          <w:tcW w:w="1858" w:type="dxa"/>
          <w:shd w:val="clear" w:color="auto" w:fill="auto"/>
        </w:tcPr>
        <w:p w:rsidR="001615BE" w:rsidRDefault="00202964">
          <w:pPr>
            <w:pStyle w:val="Footer"/>
            <w:jc w:val="center"/>
            <w:rPr>
              <w:rtl/>
            </w:rPr>
          </w:pPr>
          <w:r>
            <w:rPr>
              <w:rFonts w:cs="Times New Roman"/>
              <w:noProof/>
              <w:sz w:val="16"/>
              <w:szCs w:val="16"/>
              <w:rtl/>
            </w:rPr>
            <w:t xml:space="preserve">עמוד </w:t>
          </w:r>
          <w:r>
            <w:rPr>
              <w:rFonts w:cs="Times New Roman"/>
              <w:noProof/>
              <w:sz w:val="16"/>
              <w:szCs w:val="16"/>
            </w:rPr>
            <w:fldChar w:fldCharType="begin"/>
          </w:r>
          <w:r>
            <w:rPr>
              <w:rFonts w:cs="Times New Roman"/>
              <w:noProof/>
              <w:sz w:val="16"/>
              <w:szCs w:val="16"/>
            </w:rPr>
            <w:instrText>PAGE</w:instrText>
          </w:r>
          <w:r>
            <w:rPr>
              <w:rFonts w:cs="Times New Roman"/>
              <w:noProof/>
              <w:sz w:val="16"/>
              <w:szCs w:val="16"/>
            </w:rPr>
            <w:fldChar w:fldCharType="separate"/>
          </w:r>
          <w:r w:rsidR="00674BC9">
            <w:rPr>
              <w:rFonts w:cs="Times New Roman"/>
              <w:noProof/>
              <w:sz w:val="16"/>
              <w:szCs w:val="16"/>
              <w:rtl/>
            </w:rPr>
            <w:t>2</w:t>
          </w:r>
          <w:r>
            <w:rPr>
              <w:rFonts w:cs="Times New Roman"/>
              <w:noProof/>
              <w:sz w:val="16"/>
              <w:szCs w:val="16"/>
            </w:rPr>
            <w:fldChar w:fldCharType="end"/>
          </w:r>
          <w:r>
            <w:rPr>
              <w:rFonts w:cs="Times New Roman"/>
              <w:noProof/>
              <w:sz w:val="16"/>
              <w:szCs w:val="16"/>
              <w:rtl/>
            </w:rPr>
            <w:t xml:space="preserve"> מתוך </w:t>
          </w:r>
          <w:r>
            <w:rPr>
              <w:rFonts w:cs="Times New Roman"/>
              <w:noProof/>
              <w:sz w:val="16"/>
              <w:szCs w:val="16"/>
            </w:rPr>
            <w:fldChar w:fldCharType="begin"/>
          </w:r>
          <w:r>
            <w:rPr>
              <w:rFonts w:cs="Times New Roman"/>
              <w:noProof/>
              <w:sz w:val="16"/>
              <w:szCs w:val="16"/>
            </w:rPr>
            <w:instrText>NUMPAGES</w:instrText>
          </w:r>
          <w:r>
            <w:rPr>
              <w:rFonts w:cs="Times New Roman"/>
              <w:noProof/>
              <w:sz w:val="16"/>
              <w:szCs w:val="16"/>
            </w:rPr>
            <w:fldChar w:fldCharType="separate"/>
          </w:r>
          <w:r w:rsidR="00674BC9">
            <w:rPr>
              <w:rFonts w:cs="Times New Roman"/>
              <w:noProof/>
              <w:sz w:val="16"/>
              <w:szCs w:val="16"/>
              <w:rtl/>
            </w:rPr>
            <w:t>5</w:t>
          </w:r>
          <w:r>
            <w:rPr>
              <w:rFonts w:cs="Times New Roman"/>
              <w:noProof/>
              <w:sz w:val="16"/>
              <w:szCs w:val="16"/>
            </w:rPr>
            <w:fldChar w:fldCharType="end"/>
          </w:r>
        </w:p>
      </w:tc>
      <w:tc>
        <w:tcPr>
          <w:tcW w:w="2359" w:type="dxa"/>
          <w:shd w:val="clear" w:color="auto" w:fill="auto"/>
        </w:tcPr>
        <w:p w:rsidR="001615BE" w:rsidRDefault="00202964">
          <w:pPr>
            <w:pStyle w:val="Footer"/>
            <w:bidi w:val="0"/>
            <w:jc w:val="center"/>
            <w:rPr>
              <w:rtl/>
            </w:rPr>
          </w:pPr>
          <w:r>
            <w:rPr>
              <w:rFonts w:cs="Times New Roman"/>
              <w:sz w:val="16"/>
              <w:szCs w:val="16"/>
            </w:rPr>
            <w:t>0405-24-TLV</w:t>
          </w:r>
        </w:p>
      </w:tc>
      <w:tc>
        <w:tcPr>
          <w:tcW w:w="2411" w:type="dxa"/>
          <w:shd w:val="clear" w:color="auto" w:fill="auto"/>
        </w:tcPr>
        <w:p w:rsidR="001615BE" w:rsidRDefault="008A106C">
          <w:pPr>
            <w:pStyle w:val="Footer"/>
            <w:bidi w:val="0"/>
            <w:jc w:val="center"/>
            <w:rPr>
              <w:rtl/>
            </w:rPr>
          </w:pPr>
          <w:r>
            <w:rPr>
              <w:rFonts w:cs="Times New Roman"/>
              <w:noProof/>
              <w:sz w:val="16"/>
              <w:szCs w:val="16"/>
            </w:rPr>
            <w:drawing>
              <wp:inline distT="0" distB="0" distL="0" distR="0">
                <wp:extent cx="114300" cy="1143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02964">
            <w:rPr>
              <w:rFonts w:ascii="Arial" w:hAnsi="Arial" w:hint="cs"/>
              <w:sz w:val="16"/>
              <w:szCs w:val="16"/>
              <w:rtl/>
            </w:rPr>
            <w:t xml:space="preserve"> </w:t>
          </w:r>
          <w:r w:rsidR="00202964">
            <w:rPr>
              <w:rFonts w:cs="Times New Roman"/>
              <w:sz w:val="16"/>
              <w:szCs w:val="16"/>
            </w:rPr>
            <w:t>Matarot Helsinki</w:t>
          </w:r>
        </w:p>
      </w:tc>
    </w:tr>
  </w:tbl>
  <w:p w:rsidR="001615BE" w:rsidRDefault="008A106C">
    <w:pPr>
      <w:bidi w:val="0"/>
      <w:jc w:val="center"/>
      <w:rPr>
        <w:rFonts w:cs="Times New Roman"/>
        <w:sz w:val="16"/>
        <w:szCs w:val="16"/>
      </w:rPr>
    </w:pPr>
    <w:r>
      <w:rPr>
        <w:noProof/>
      </w:rPr>
      <w:drawing>
        <wp:anchor distT="0" distB="0" distL="114300" distR="114300" simplePos="0" relativeHeight="251659264" behindDoc="1" locked="0" layoutInCell="1" allowOverlap="1">
          <wp:simplePos x="0" y="0"/>
          <wp:positionH relativeFrom="column">
            <wp:posOffset>866775</wp:posOffset>
          </wp:positionH>
          <wp:positionV relativeFrom="paragraph">
            <wp:posOffset>116840</wp:posOffset>
          </wp:positionV>
          <wp:extent cx="4800600" cy="266700"/>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0" cy="266700"/>
                  </a:xfrm>
                  <a:prstGeom prst="rect">
                    <a:avLst/>
                  </a:prstGeom>
                  <a:noFill/>
                </pic:spPr>
              </pic:pic>
            </a:graphicData>
          </a:graphic>
          <wp14:sizeRelH relativeFrom="page">
            <wp14:pctWidth>0</wp14:pctWidth>
          </wp14:sizeRelH>
          <wp14:sizeRelV relativeFrom="page">
            <wp14:pctHeight>0</wp14:pctHeight>
          </wp14:sizeRelV>
        </wp:anchor>
      </w:drawing>
    </w:r>
  </w:p>
  <w:bookmarkEnd w:id="23"/>
  <w:bookmarkEnd w:id="24"/>
  <w:bookmarkEnd w:id="25"/>
  <w:bookmarkEnd w:id="26"/>
  <w:bookmarkEnd w:id="27"/>
  <w:bookmarkEnd w:id="28"/>
  <w:bookmarkEnd w:id="29"/>
  <w:bookmarkEnd w:id="30"/>
  <w:bookmarkEnd w:id="31"/>
  <w:p w:rsidR="001615BE" w:rsidRDefault="00F70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DFB" w:rsidRDefault="00F70DFB">
      <w:pPr>
        <w:spacing w:after="0" w:line="240" w:lineRule="auto"/>
      </w:pPr>
      <w:r>
        <w:separator/>
      </w:r>
    </w:p>
  </w:footnote>
  <w:footnote w:type="continuationSeparator" w:id="0">
    <w:p w:rsidR="00F70DFB" w:rsidRDefault="00F70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Look w:val="04A0" w:firstRow="1" w:lastRow="0" w:firstColumn="1" w:lastColumn="0" w:noHBand="0" w:noVBand="1"/>
    </w:tblPr>
    <w:tblGrid>
      <w:gridCol w:w="4597"/>
      <w:gridCol w:w="4597"/>
    </w:tblGrid>
    <w:tr w:rsidR="001615BE">
      <w:trPr>
        <w:trHeight w:val="193"/>
      </w:trPr>
      <w:tc>
        <w:tcPr>
          <w:tcW w:w="5000" w:type="pct"/>
          <w:gridSpan w:val="2"/>
          <w:shd w:val="clear" w:color="auto" w:fill="2E74B5"/>
        </w:tcPr>
        <w:p w:rsidR="001615BE" w:rsidRDefault="00202964">
          <w:pPr>
            <w:pStyle w:val="Header"/>
            <w:tabs>
              <w:tab w:val="clear" w:pos="4153"/>
              <w:tab w:val="clear" w:pos="8306"/>
              <w:tab w:val="left" w:pos="6208"/>
              <w:tab w:val="right" w:pos="9389"/>
            </w:tabs>
            <w:jc w:val="center"/>
            <w:rPr>
              <w:rFonts w:ascii="Arial" w:hAnsi="Arial"/>
              <w:b/>
              <w:bCs/>
              <w:color w:val="000000"/>
              <w:sz w:val="24"/>
              <w:rtl/>
            </w:rPr>
          </w:pPr>
          <w:bookmarkStart w:id="19" w:name="OLE_LINK46"/>
          <w:bookmarkStart w:id="20" w:name="OLE_LINK47"/>
          <w:bookmarkStart w:id="21" w:name="OLE_LINK62"/>
          <w:bookmarkStart w:id="22" w:name="OLE_LINK67"/>
          <w:r>
            <w:rPr>
              <w:rFonts w:ascii="Arial" w:hAnsi="Arial" w:hint="cs"/>
              <w:b/>
              <w:bCs/>
              <w:color w:val="FFFFFF"/>
              <w:sz w:val="24"/>
              <w:rtl/>
            </w:rPr>
            <w:t>הנוהל לניסויים רפואיים בבני-אדם</w:t>
          </w:r>
          <w:r>
            <w:rPr>
              <w:rFonts w:ascii="Arial" w:hAnsi="Arial" w:hint="cs"/>
              <w:b/>
              <w:bCs/>
              <w:color w:val="000000"/>
              <w:sz w:val="24"/>
              <w:rtl/>
            </w:rPr>
            <w:t xml:space="preserve"> </w:t>
          </w:r>
          <w:r>
            <w:rPr>
              <w:rFonts w:ascii="Arial" w:hAnsi="Arial" w:hint="cs"/>
              <w:b/>
              <w:bCs/>
              <w:color w:val="FFFFFF"/>
              <w:sz w:val="24"/>
              <w:rtl/>
            </w:rPr>
            <w:t>2020</w:t>
          </w:r>
        </w:p>
      </w:tc>
    </w:tr>
    <w:tr w:rsidR="001615BE">
      <w:trPr>
        <w:trHeight w:val="247"/>
      </w:trPr>
      <w:tc>
        <w:tcPr>
          <w:tcW w:w="5000" w:type="pct"/>
          <w:gridSpan w:val="2"/>
          <w:tcBorders>
            <w:top w:val="single" w:sz="8" w:space="0" w:color="4BACC6"/>
            <w:left w:val="single" w:sz="8" w:space="0" w:color="4BACC6"/>
            <w:bottom w:val="single" w:sz="8" w:space="0" w:color="4BACC6"/>
            <w:right w:val="single" w:sz="8" w:space="0" w:color="4BACC6"/>
          </w:tcBorders>
          <w:shd w:val="clear" w:color="auto" w:fill="B4C6E7"/>
        </w:tcPr>
        <w:p w:rsidR="001615BE" w:rsidRDefault="00202964">
          <w:pPr>
            <w:pStyle w:val="Header"/>
            <w:jc w:val="center"/>
            <w:rPr>
              <w:rFonts w:ascii="Arial" w:hAnsi="Arial"/>
              <w:b/>
              <w:bCs/>
              <w:sz w:val="24"/>
              <w:rtl/>
            </w:rPr>
          </w:pPr>
          <w:r>
            <w:rPr>
              <w:rFonts w:ascii="Arial" w:hAnsi="Arial" w:hint="cs"/>
              <w:b/>
              <w:bCs/>
              <w:sz w:val="24"/>
              <w:rtl/>
            </w:rPr>
            <w:t>טופס 2 ו</w:t>
          </w:r>
          <w:r>
            <w:rPr>
              <w:rFonts w:ascii="Arial" w:hAnsi="Arial"/>
              <w:b/>
              <w:bCs/>
              <w:sz w:val="24"/>
              <w:rtl/>
            </w:rPr>
            <w:t xml:space="preserve"> </w:t>
          </w:r>
        </w:p>
      </w:tc>
    </w:tr>
    <w:tr w:rsidR="001615BE">
      <w:trPr>
        <w:trHeight w:val="247"/>
      </w:trPr>
      <w:tc>
        <w:tcPr>
          <w:tcW w:w="2500" w:type="pct"/>
          <w:tcBorders>
            <w:top w:val="single" w:sz="8" w:space="0" w:color="4BACC6"/>
            <w:left w:val="single" w:sz="8" w:space="0" w:color="4BACC6"/>
            <w:bottom w:val="single" w:sz="8" w:space="0" w:color="4BACC6"/>
            <w:right w:val="single" w:sz="8" w:space="0" w:color="4BACC6"/>
          </w:tcBorders>
        </w:tcPr>
        <w:p w:rsidR="001615BE" w:rsidRDefault="00202964">
          <w:pPr>
            <w:pStyle w:val="Header"/>
            <w:bidi w:val="0"/>
            <w:jc w:val="center"/>
            <w:rPr>
              <w:rFonts w:ascii="Arial" w:hAnsi="Arial"/>
              <w:b/>
              <w:bCs/>
              <w:rtl/>
            </w:rPr>
          </w:pPr>
          <w:r>
            <w:rPr>
              <w:rFonts w:ascii="Arial" w:hAnsi="Arial"/>
              <w:b/>
              <w:bCs/>
            </w:rPr>
            <w:t>0405-24-TLV</w:t>
          </w:r>
        </w:p>
      </w:tc>
      <w:tc>
        <w:tcPr>
          <w:tcW w:w="2500" w:type="pct"/>
          <w:tcBorders>
            <w:top w:val="single" w:sz="8" w:space="0" w:color="4BACC6"/>
            <w:left w:val="single" w:sz="8" w:space="0" w:color="4BACC6"/>
            <w:bottom w:val="single" w:sz="8" w:space="0" w:color="4BACC6"/>
            <w:right w:val="single" w:sz="8" w:space="0" w:color="4BACC6"/>
          </w:tcBorders>
        </w:tcPr>
        <w:p w:rsidR="001615BE" w:rsidRDefault="00202964">
          <w:pPr>
            <w:pStyle w:val="Header"/>
            <w:jc w:val="center"/>
            <w:rPr>
              <w:rFonts w:ascii="Arial" w:hAnsi="Arial"/>
              <w:b/>
              <w:bCs/>
              <w:rtl/>
            </w:rPr>
          </w:pPr>
          <w:r>
            <w:rPr>
              <w:rFonts w:ascii="Arial" w:hAnsi="Arial"/>
              <w:b/>
              <w:bCs/>
            </w:rPr>
            <w:t>0</w:t>
          </w:r>
        </w:p>
      </w:tc>
    </w:tr>
    <w:tr w:rsidR="001615BE">
      <w:trPr>
        <w:trHeight w:val="60"/>
      </w:trPr>
      <w:tc>
        <w:tcPr>
          <w:tcW w:w="5000" w:type="pct"/>
          <w:gridSpan w:val="2"/>
        </w:tcPr>
        <w:p w:rsidR="001615BE" w:rsidRDefault="00202964">
          <w:pPr>
            <w:pStyle w:val="Header"/>
            <w:jc w:val="center"/>
            <w:rPr>
              <w:rFonts w:ascii="Arial" w:hAnsi="Arial"/>
              <w:b/>
              <w:bCs/>
              <w:sz w:val="24"/>
              <w:rtl/>
            </w:rPr>
          </w:pPr>
          <w:r>
            <w:rPr>
              <w:rFonts w:hint="cs"/>
              <w:b/>
              <w:bCs/>
              <w:rtl/>
            </w:rPr>
            <w:t>הַסְכָּמָה</w:t>
          </w:r>
          <w:r>
            <w:rPr>
              <w:b/>
              <w:bCs/>
              <w:rtl/>
            </w:rPr>
            <w:t xml:space="preserve"> </w:t>
          </w:r>
          <w:r>
            <w:rPr>
              <w:rFonts w:hint="cs"/>
              <w:b/>
              <w:bCs/>
              <w:rtl/>
            </w:rPr>
            <w:t>מִדַּעַת להשתתפות במחקר בנתונים קיימים ושאלונים</w:t>
          </w:r>
        </w:p>
      </w:tc>
    </w:tr>
  </w:tbl>
  <w:bookmarkEnd w:id="19"/>
  <w:bookmarkEnd w:id="20"/>
  <w:bookmarkEnd w:id="21"/>
  <w:bookmarkEnd w:id="22"/>
  <w:p w:rsidR="001615BE" w:rsidRDefault="008A106C">
    <w:pPr>
      <w:pStyle w:val="Header"/>
      <w:jc w:val="center"/>
    </w:pPr>
    <w:r>
      <w:rPr>
        <w:noProof/>
      </w:rPr>
      <w:drawing>
        <wp:inline distT="0" distB="0" distL="0" distR="0">
          <wp:extent cx="4619625" cy="1076325"/>
          <wp:effectExtent l="0" t="0" r="9525" b="952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7843" b="18137"/>
                  <a:stretch>
                    <a:fillRect/>
                  </a:stretch>
                </pic:blipFill>
                <pic:spPr bwMode="auto">
                  <a:xfrm>
                    <a:off x="0" y="0"/>
                    <a:ext cx="46196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9F4"/>
    <w:multiLevelType w:val="hybridMultilevel"/>
    <w:tmpl w:val="1338CF56"/>
    <w:lvl w:ilvl="0" w:tplc="A28E913C">
      <w:start w:val="1"/>
      <w:numFmt w:val="decimal"/>
      <w:lvlText w:val="%1)"/>
      <w:lvlJc w:val="left"/>
      <w:pPr>
        <w:ind w:left="360" w:hanging="360"/>
      </w:pPr>
      <w:rPr>
        <w:rFonts w:cs="David" w:hint="default"/>
        <w:b w:val="0"/>
        <w:bCs w:val="0"/>
        <w:sz w:val="24"/>
        <w:szCs w:val="24"/>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386362"/>
    <w:multiLevelType w:val="multilevel"/>
    <w:tmpl w:val="592AFED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361BE5"/>
    <w:multiLevelType w:val="multilevel"/>
    <w:tmpl w:val="166A5210"/>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David" w:hAnsi="David" w:cs="David"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E1772AA"/>
    <w:multiLevelType w:val="multilevel"/>
    <w:tmpl w:val="CEC4D92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8A14D1"/>
    <w:multiLevelType w:val="multilevel"/>
    <w:tmpl w:val="C4CEC7CE"/>
    <w:lvl w:ilvl="0">
      <w:start w:val="2"/>
      <w:numFmt w:val="decimal"/>
      <w:lvlText w:val="%1."/>
      <w:lvlJc w:val="left"/>
      <w:pPr>
        <w:ind w:left="390" w:hanging="390"/>
      </w:pPr>
      <w:rPr>
        <w:rFonts w:hint="default"/>
      </w:rPr>
    </w:lvl>
    <w:lvl w:ilvl="1">
      <w:start w:val="1"/>
      <w:numFmt w:val="decimal"/>
      <w:lvlText w:val="%1.%2)"/>
      <w:lvlJc w:val="left"/>
      <w:pPr>
        <w:ind w:left="720" w:hanging="720"/>
      </w:pPr>
      <w:rPr>
        <w:rFonts w:ascii="David" w:hAnsi="David" w:cs="David"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F5A50E3"/>
    <w:multiLevelType w:val="hybridMultilevel"/>
    <w:tmpl w:val="91C84886"/>
    <w:lvl w:ilvl="0" w:tplc="1B18C4B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atrice Nefussy">
    <w15:presenceInfo w15:providerId="None" w15:userId="Beatrice Nefuss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6C"/>
    <w:rsid w:val="00081C42"/>
    <w:rsid w:val="00202964"/>
    <w:rsid w:val="002C3A8B"/>
    <w:rsid w:val="003074F5"/>
    <w:rsid w:val="00313A7A"/>
    <w:rsid w:val="003979F7"/>
    <w:rsid w:val="003F52A6"/>
    <w:rsid w:val="0059483E"/>
    <w:rsid w:val="00674BC9"/>
    <w:rsid w:val="006D2F79"/>
    <w:rsid w:val="006E697A"/>
    <w:rsid w:val="008A106C"/>
    <w:rsid w:val="00C534AC"/>
    <w:rsid w:val="00C63441"/>
    <w:rsid w:val="00CB5AF6"/>
    <w:rsid w:val="00F51C95"/>
    <w:rsid w:val="00F55FDA"/>
    <w:rsid w:val="00F70D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FD110B-55E5-432B-8F37-31B4DD7F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06C"/>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106C"/>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A106C"/>
    <w:pPr>
      <w:ind w:left="720"/>
      <w:contextualSpacing/>
    </w:pPr>
  </w:style>
  <w:style w:type="paragraph" w:styleId="Header">
    <w:name w:val="header"/>
    <w:basedOn w:val="Normal"/>
    <w:link w:val="HeaderChar"/>
    <w:unhideWhenUsed/>
    <w:rsid w:val="008A106C"/>
    <w:pPr>
      <w:tabs>
        <w:tab w:val="center" w:pos="4153"/>
        <w:tab w:val="right" w:pos="8306"/>
      </w:tabs>
      <w:spacing w:after="0" w:line="240" w:lineRule="auto"/>
    </w:pPr>
  </w:style>
  <w:style w:type="character" w:customStyle="1" w:styleId="HeaderChar">
    <w:name w:val="Header Char"/>
    <w:basedOn w:val="DefaultParagraphFont"/>
    <w:link w:val="Header"/>
    <w:rsid w:val="008A106C"/>
    <w:rPr>
      <w:rFonts w:ascii="Calibri" w:eastAsia="Calibri" w:hAnsi="Calibri" w:cs="Arial"/>
    </w:rPr>
  </w:style>
  <w:style w:type="paragraph" w:styleId="Footer">
    <w:name w:val="footer"/>
    <w:basedOn w:val="Normal"/>
    <w:link w:val="FooterChar"/>
    <w:unhideWhenUsed/>
    <w:rsid w:val="008A106C"/>
    <w:pPr>
      <w:tabs>
        <w:tab w:val="center" w:pos="4153"/>
        <w:tab w:val="right" w:pos="8306"/>
      </w:tabs>
      <w:spacing w:after="0" w:line="240" w:lineRule="auto"/>
    </w:pPr>
  </w:style>
  <w:style w:type="character" w:customStyle="1" w:styleId="FooterChar">
    <w:name w:val="Footer Char"/>
    <w:basedOn w:val="DefaultParagraphFont"/>
    <w:link w:val="Footer"/>
    <w:rsid w:val="008A106C"/>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6120</Characters>
  <Application>Microsoft Office Word</Application>
  <DocSecurity>0</DocSecurity>
  <Lines>51</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David</dc:creator>
  <cp:keywords/>
  <dc:description/>
  <cp:lastModifiedBy>Beatrice Nefussy</cp:lastModifiedBy>
  <cp:revision>2</cp:revision>
  <dcterms:created xsi:type="dcterms:W3CDTF">2024-11-10T12:52:00Z</dcterms:created>
  <dcterms:modified xsi:type="dcterms:W3CDTF">2024-11-10T12:52:00Z</dcterms:modified>
</cp:coreProperties>
</file>