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8C03" w14:textId="77777777" w:rsidR="00173E90" w:rsidRPr="007A24CF" w:rsidRDefault="00173E90" w:rsidP="00276788">
      <w:pPr>
        <w:pStyle w:val="Heading2"/>
        <w:spacing w:before="0" w:after="0"/>
        <w:jc w:val="center"/>
        <w:rPr>
          <w:rFonts w:ascii="David" w:eastAsia="Times New Roman" w:hAnsi="David"/>
          <w:sz w:val="24"/>
        </w:rPr>
      </w:pPr>
      <w:bookmarkStart w:id="0" w:name="_Toc11003742"/>
      <w:bookmarkStart w:id="1" w:name="_Toc11004507"/>
      <w:bookmarkStart w:id="2" w:name="_Toc11005602"/>
      <w:bookmarkStart w:id="3" w:name="_Toc11003744"/>
      <w:bookmarkStart w:id="4" w:name="_Toc11004509"/>
      <w:bookmarkStart w:id="5" w:name="_Toc11005604"/>
      <w:bookmarkStart w:id="6" w:name="_GoBack"/>
      <w:r w:rsidRPr="007A24CF">
        <w:rPr>
          <w:rFonts w:ascii="David" w:eastAsia="Times New Roman" w:hAnsi="David"/>
          <w:sz w:val="24"/>
          <w:rtl/>
        </w:rPr>
        <w:t>מבוא</w:t>
      </w:r>
    </w:p>
    <w:p w14:paraId="738EB693" w14:textId="53634B4B" w:rsidR="00AA7AE5" w:rsidRPr="007A24CF" w:rsidRDefault="0005004F" w:rsidP="00276788">
      <w:pPr>
        <w:spacing w:after="0" w:line="480" w:lineRule="auto"/>
        <w:ind w:firstLine="720"/>
        <w:jc w:val="both"/>
        <w:rPr>
          <w:rFonts w:ascii="David" w:eastAsia="Times New Roman" w:hAnsi="David" w:cs="David"/>
          <w:sz w:val="24"/>
          <w:szCs w:val="24"/>
          <w:rtl/>
        </w:rPr>
      </w:pPr>
      <w:bookmarkStart w:id="7" w:name="_Toc11003739"/>
      <w:bookmarkStart w:id="8" w:name="_Toc11004504"/>
      <w:bookmarkStart w:id="9" w:name="_Toc11005599"/>
      <w:bookmarkStart w:id="10" w:name="_Hlk522183092"/>
      <w:r w:rsidRPr="007A24CF">
        <w:rPr>
          <w:rFonts w:ascii="David" w:eastAsia="Times New Roman" w:hAnsi="David" w:cs="David"/>
          <w:sz w:val="24"/>
          <w:szCs w:val="24"/>
          <w:rtl/>
        </w:rPr>
        <w:t>אחת מאיכויותיה המרכזיות של האמנות בטיפול באמנות, היא יכולתה המופלאה לבטא היבטים מתוך עולמו הפנימי של היוצר</w:t>
      </w:r>
      <w:r w:rsidR="00E94E6C" w:rsidRPr="007A24CF">
        <w:rPr>
          <w:rFonts w:ascii="David" w:eastAsia="Times New Roman" w:hAnsi="David" w:cs="David"/>
          <w:sz w:val="24"/>
          <w:szCs w:val="24"/>
          <w:rtl/>
        </w:rPr>
        <w:t xml:space="preserve"> (</w:t>
      </w:r>
      <w:r w:rsidR="00E94E6C" w:rsidRPr="007A24CF">
        <w:rPr>
          <w:rFonts w:ascii="David" w:hAnsi="David" w:cs="David"/>
          <w:sz w:val="24"/>
          <w:szCs w:val="24"/>
        </w:rPr>
        <w:t xml:space="preserve">Robbins, </w:t>
      </w:r>
      <w:r w:rsidR="009A1C35" w:rsidRPr="007A24CF">
        <w:rPr>
          <w:rFonts w:ascii="David" w:hAnsi="David" w:cs="David"/>
          <w:sz w:val="24"/>
          <w:szCs w:val="24"/>
        </w:rPr>
        <w:t>2001</w:t>
      </w:r>
      <w:r w:rsidR="00E94E6C" w:rsidRPr="007A24CF">
        <w:rPr>
          <w:rFonts w:ascii="David" w:eastAsia="Times New Roman" w:hAnsi="David" w:cs="David"/>
          <w:sz w:val="24"/>
          <w:szCs w:val="24"/>
          <w:rtl/>
        </w:rPr>
        <w:t>)</w:t>
      </w:r>
      <w:r w:rsidRPr="007A24CF">
        <w:rPr>
          <w:rFonts w:ascii="David" w:eastAsia="Times New Roman" w:hAnsi="David" w:cs="David"/>
          <w:sz w:val="24"/>
          <w:szCs w:val="24"/>
          <w:rtl/>
        </w:rPr>
        <w:t>. איכות זו תורמת לשימוש באמנות כדרך לחקירה עצמית של המטופל, ו</w:t>
      </w:r>
      <w:r w:rsidR="00E66E79" w:rsidRPr="007A24CF">
        <w:rPr>
          <w:rFonts w:ascii="David" w:eastAsia="Times New Roman" w:hAnsi="David" w:cs="David"/>
          <w:sz w:val="24"/>
          <w:szCs w:val="24"/>
          <w:rtl/>
        </w:rPr>
        <w:t>כ</w:t>
      </w:r>
      <w:r w:rsidRPr="007A24CF">
        <w:rPr>
          <w:rFonts w:ascii="David" w:eastAsia="Times New Roman" w:hAnsi="David" w:cs="David"/>
          <w:sz w:val="24"/>
          <w:szCs w:val="24"/>
          <w:rtl/>
        </w:rPr>
        <w:t>כלי הערכה בעזרתו מתבונן המטפל על תהליכי שינוי והתפתחות בטיפול</w:t>
      </w:r>
      <w:r w:rsidR="00E7179E" w:rsidRPr="007A24CF">
        <w:rPr>
          <w:rFonts w:ascii="David" w:eastAsia="Times New Roman" w:hAnsi="David" w:cs="David"/>
          <w:sz w:val="24"/>
          <w:szCs w:val="24"/>
          <w:rtl/>
        </w:rPr>
        <w:t xml:space="preserve"> </w:t>
      </w:r>
      <w:r w:rsidR="00AA7AE5" w:rsidRPr="007A24CF">
        <w:rPr>
          <w:rFonts w:ascii="David" w:eastAsia="Times New Roman" w:hAnsi="David" w:cs="David"/>
          <w:sz w:val="24"/>
          <w:szCs w:val="24"/>
          <w:rtl/>
        </w:rPr>
        <w:t>(</w:t>
      </w:r>
      <w:r w:rsidR="00AA7AE5" w:rsidRPr="007A24CF">
        <w:rPr>
          <w:rFonts w:ascii="David" w:eastAsia="Times New Roman" w:hAnsi="David" w:cs="David"/>
          <w:sz w:val="24"/>
          <w:szCs w:val="24"/>
        </w:rPr>
        <w:t>Betts, 2012</w:t>
      </w:r>
      <w:r w:rsidR="00AA7AE5" w:rsidRPr="007A24CF">
        <w:rPr>
          <w:rFonts w:ascii="David" w:eastAsia="Times New Roman" w:hAnsi="David" w:cs="David"/>
          <w:sz w:val="24"/>
          <w:szCs w:val="24"/>
          <w:rtl/>
        </w:rPr>
        <w:t xml:space="preserve">). </w:t>
      </w:r>
      <w:r w:rsidR="000604D4" w:rsidRPr="007A24CF">
        <w:rPr>
          <w:rFonts w:ascii="David" w:eastAsia="Times New Roman" w:hAnsi="David" w:cs="David"/>
          <w:sz w:val="24"/>
          <w:szCs w:val="24"/>
          <w:rtl/>
        </w:rPr>
        <w:t xml:space="preserve">במחקר אורך </w:t>
      </w:r>
      <w:r w:rsidR="00697E08" w:rsidRPr="007A24CF">
        <w:rPr>
          <w:rFonts w:ascii="David" w:eastAsia="Times New Roman" w:hAnsi="David" w:cs="David"/>
          <w:sz w:val="24"/>
          <w:szCs w:val="24"/>
          <w:rtl/>
        </w:rPr>
        <w:t xml:space="preserve">משולב </w:t>
      </w:r>
      <w:r w:rsidR="000604D4" w:rsidRPr="007A24CF">
        <w:rPr>
          <w:rFonts w:ascii="David" w:eastAsia="Times New Roman" w:hAnsi="David" w:cs="David"/>
          <w:sz w:val="24"/>
          <w:szCs w:val="24"/>
          <w:rtl/>
        </w:rPr>
        <w:t>זה</w:t>
      </w:r>
      <w:r w:rsidR="003161B8" w:rsidRPr="007A24CF">
        <w:rPr>
          <w:rFonts w:ascii="David" w:eastAsia="Times New Roman" w:hAnsi="David" w:cs="David"/>
          <w:sz w:val="24"/>
          <w:szCs w:val="24"/>
          <w:rtl/>
        </w:rPr>
        <w:t xml:space="preserve">, המשתרע על פני </w:t>
      </w:r>
      <w:r w:rsidR="00857F22" w:rsidRPr="007A24CF">
        <w:rPr>
          <w:rFonts w:ascii="David" w:hAnsi="David" w:cs="David"/>
          <w:sz w:val="24"/>
          <w:szCs w:val="24"/>
          <w:rtl/>
        </w:rPr>
        <w:t>36-37 שנים</w:t>
      </w:r>
      <w:r w:rsidR="00857F22" w:rsidRPr="007A24CF">
        <w:rPr>
          <w:rFonts w:ascii="David" w:eastAsia="Times New Roman" w:hAnsi="David" w:cs="David"/>
          <w:sz w:val="24"/>
          <w:szCs w:val="24"/>
          <w:rtl/>
        </w:rPr>
        <w:t xml:space="preserve"> </w:t>
      </w:r>
      <w:r w:rsidR="001669A6" w:rsidRPr="007A24CF">
        <w:rPr>
          <w:rFonts w:ascii="David" w:eastAsia="Times New Roman" w:hAnsi="David" w:cs="David"/>
          <w:sz w:val="24"/>
          <w:szCs w:val="24"/>
          <w:rtl/>
        </w:rPr>
        <w:t>מגיל ההתבגרות ועד לבגרות</w:t>
      </w:r>
      <w:r w:rsidR="003161B8" w:rsidRPr="007A24CF">
        <w:rPr>
          <w:rFonts w:ascii="David" w:eastAsia="Times New Roman" w:hAnsi="David" w:cs="David"/>
          <w:sz w:val="24"/>
          <w:szCs w:val="24"/>
          <w:rtl/>
        </w:rPr>
        <w:t>,</w:t>
      </w:r>
      <w:r w:rsidR="000604D4" w:rsidRPr="007A24CF">
        <w:rPr>
          <w:rFonts w:ascii="David" w:eastAsia="Times New Roman" w:hAnsi="David" w:cs="David"/>
          <w:sz w:val="24"/>
          <w:szCs w:val="24"/>
          <w:rtl/>
        </w:rPr>
        <w:t xml:space="preserve"> עסקנו באיכותה זו של האמנות, </w:t>
      </w:r>
      <w:r w:rsidR="00CF7434" w:rsidRPr="007A24CF">
        <w:rPr>
          <w:rFonts w:ascii="David" w:eastAsia="Times New Roman" w:hAnsi="David" w:cs="David"/>
          <w:sz w:val="24"/>
          <w:szCs w:val="24"/>
          <w:rtl/>
        </w:rPr>
        <w:t xml:space="preserve">תוך התמקדות ביכולתה לבטא ייצוגים של קירבה ואינטימיות. </w:t>
      </w:r>
    </w:p>
    <w:p w14:paraId="4CADB372" w14:textId="021504CA" w:rsidR="006E2CF5" w:rsidRPr="007A24CF" w:rsidRDefault="006E2CF5" w:rsidP="00276788">
      <w:pPr>
        <w:pStyle w:val="Heading2"/>
        <w:spacing w:before="0" w:after="0"/>
        <w:rPr>
          <w:rFonts w:ascii="David" w:hAnsi="David"/>
          <w:sz w:val="24"/>
          <w:rtl/>
        </w:rPr>
      </w:pPr>
      <w:r w:rsidRPr="007A24CF">
        <w:rPr>
          <w:rFonts w:ascii="David" w:hAnsi="David"/>
          <w:sz w:val="24"/>
          <w:rtl/>
        </w:rPr>
        <w:t>חברות אינטימית</w:t>
      </w:r>
      <w:r w:rsidR="001E5B0D" w:rsidRPr="007A24CF">
        <w:rPr>
          <w:rFonts w:ascii="David" w:hAnsi="David"/>
          <w:sz w:val="24"/>
          <w:rtl/>
        </w:rPr>
        <w:t xml:space="preserve"> בגיל ההתבגרות ולאורך החיים</w:t>
      </w:r>
    </w:p>
    <w:p w14:paraId="07D3E753" w14:textId="3084CEAE" w:rsidR="009106DA" w:rsidRPr="007A24CF" w:rsidRDefault="001669A6" w:rsidP="00276788">
      <w:pPr>
        <w:spacing w:after="0" w:line="480" w:lineRule="auto"/>
        <w:ind w:firstLine="720"/>
        <w:jc w:val="both"/>
        <w:rPr>
          <w:rFonts w:ascii="David" w:hAnsi="David" w:cs="David"/>
          <w:sz w:val="24"/>
          <w:szCs w:val="24"/>
          <w:rtl/>
        </w:rPr>
      </w:pPr>
      <w:bookmarkStart w:id="11" w:name="_Hlk523744027"/>
      <w:r w:rsidRPr="007A24CF">
        <w:rPr>
          <w:rFonts w:ascii="David" w:hAnsi="David" w:cs="David"/>
          <w:sz w:val="24"/>
          <w:szCs w:val="24"/>
          <w:rtl/>
        </w:rPr>
        <w:t>התפתחות של תחושת אינטימיות בתוך קשרים קרובים מתוארת על ידי תיאורטיקנים התפתחותיים כאחת מהמשימות המרכזיות של בני נוער בגיל ההתבגרות (</w:t>
      </w:r>
      <w:r w:rsidRPr="007A24CF">
        <w:rPr>
          <w:rFonts w:ascii="David" w:hAnsi="David" w:cs="David"/>
          <w:sz w:val="24"/>
          <w:szCs w:val="24"/>
        </w:rPr>
        <w:t>Erikson, 19</w:t>
      </w:r>
      <w:r w:rsidR="009A1C35" w:rsidRPr="007A24CF">
        <w:rPr>
          <w:rFonts w:ascii="David" w:hAnsi="David" w:cs="David"/>
          <w:sz w:val="24"/>
          <w:szCs w:val="24"/>
        </w:rPr>
        <w:t>94</w:t>
      </w:r>
      <w:r w:rsidRPr="007A24CF">
        <w:rPr>
          <w:rFonts w:ascii="David" w:hAnsi="David" w:cs="David"/>
          <w:sz w:val="24"/>
          <w:szCs w:val="24"/>
        </w:rPr>
        <w:t>;</w:t>
      </w:r>
      <w:r w:rsidR="00D5616F" w:rsidRPr="007A24CF">
        <w:rPr>
          <w:rFonts w:ascii="David" w:hAnsi="David" w:cs="David"/>
          <w:sz w:val="24"/>
          <w:szCs w:val="24"/>
        </w:rPr>
        <w:t xml:space="preserve"> </w:t>
      </w:r>
      <w:r w:rsidR="0063481E" w:rsidRPr="007A24CF">
        <w:rPr>
          <w:rFonts w:ascii="David" w:hAnsi="David" w:cs="David"/>
          <w:sz w:val="24"/>
          <w:szCs w:val="24"/>
        </w:rPr>
        <w:t xml:space="preserve">Gilmore &amp; </w:t>
      </w:r>
      <w:proofErr w:type="spellStart"/>
      <w:r w:rsidR="0063481E" w:rsidRPr="007A24CF">
        <w:rPr>
          <w:rFonts w:ascii="David" w:hAnsi="David" w:cs="David"/>
          <w:sz w:val="24"/>
          <w:szCs w:val="24"/>
        </w:rPr>
        <w:t>Meersand</w:t>
      </w:r>
      <w:proofErr w:type="spellEnd"/>
      <w:r w:rsidR="0063481E" w:rsidRPr="007A24CF">
        <w:rPr>
          <w:rFonts w:ascii="David" w:hAnsi="David" w:cs="David"/>
          <w:sz w:val="24"/>
          <w:szCs w:val="24"/>
        </w:rPr>
        <w:t>, 2014;</w:t>
      </w:r>
      <w:r w:rsidRPr="007A24CF">
        <w:rPr>
          <w:rFonts w:ascii="David" w:hAnsi="David" w:cs="David"/>
          <w:sz w:val="24"/>
          <w:szCs w:val="24"/>
        </w:rPr>
        <w:t xml:space="preserve"> Sullivan, 1953</w:t>
      </w:r>
      <w:r w:rsidRPr="007A24CF">
        <w:rPr>
          <w:rFonts w:ascii="David" w:hAnsi="David" w:cs="David"/>
          <w:sz w:val="24"/>
          <w:szCs w:val="24"/>
          <w:rtl/>
        </w:rPr>
        <w:t xml:space="preserve">). </w:t>
      </w:r>
      <w:r w:rsidR="009106DA" w:rsidRPr="007A24CF">
        <w:rPr>
          <w:rFonts w:ascii="David" w:hAnsi="David" w:cs="David"/>
          <w:sz w:val="24"/>
          <w:szCs w:val="24"/>
          <w:rtl/>
        </w:rPr>
        <w:t xml:space="preserve">לפי הגדרתה של שרבני לחברות אינטימית, </w:t>
      </w:r>
      <w:r w:rsidRPr="007A24CF">
        <w:rPr>
          <w:rFonts w:ascii="David" w:hAnsi="David" w:cs="David"/>
          <w:sz w:val="24"/>
          <w:szCs w:val="24"/>
          <w:rtl/>
        </w:rPr>
        <w:t xml:space="preserve">בני נוער העומדים במשימה זו בהצלחה, מפתחים עם בני גילם מערכות יחסים המאופיינות בחוויה הדדית של אמון ושל נאמנות. בתוך מערכות </w:t>
      </w:r>
      <w:r w:rsidR="00E66E79" w:rsidRPr="007A24CF">
        <w:rPr>
          <w:rFonts w:ascii="David" w:hAnsi="David" w:cs="David"/>
          <w:sz w:val="24"/>
          <w:szCs w:val="24"/>
          <w:rtl/>
        </w:rPr>
        <w:t>י</w:t>
      </w:r>
      <w:r w:rsidRPr="007A24CF">
        <w:rPr>
          <w:rFonts w:ascii="David" w:hAnsi="David" w:cs="David"/>
          <w:sz w:val="24"/>
          <w:szCs w:val="24"/>
          <w:rtl/>
        </w:rPr>
        <w:t>חסים אלו הם ירגישו בנוח להיות כנים, ספונטניים ופתוחים לגבי עצמם, מול חברם. בחברות אינטימית ישנה היכרות מעמיקה של הצדדים, לרבות הכרה ברגשותיו של החבר, בעמדותיו והעדפותיו, וידיעת פרטים בנוגע לחייו האישיים. חברים מעדיפים לבלות זמן ביחד, ויתרה מכך, מעדיפים לרוב כי הבילוי המשותף יהיה אקסקלוסיבי, וכאשר הם בנפרד, הם לרוב חשים בחסרונו של החבר (</w:t>
      </w:r>
      <w:r w:rsidRPr="007A24CF">
        <w:rPr>
          <w:rFonts w:ascii="David" w:hAnsi="David" w:cs="David"/>
          <w:sz w:val="24"/>
          <w:szCs w:val="24"/>
        </w:rPr>
        <w:t>Sharabany,</w:t>
      </w:r>
      <w:r w:rsidR="00014C74" w:rsidRPr="007A24CF">
        <w:rPr>
          <w:rFonts w:ascii="David" w:hAnsi="David" w:cs="David"/>
          <w:sz w:val="24"/>
          <w:szCs w:val="24"/>
        </w:rPr>
        <w:t>1974,</w:t>
      </w:r>
      <w:r w:rsidRPr="007A24CF">
        <w:rPr>
          <w:rFonts w:ascii="David" w:hAnsi="David" w:cs="David"/>
          <w:sz w:val="24"/>
          <w:szCs w:val="24"/>
        </w:rPr>
        <w:t>1994a</w:t>
      </w:r>
      <w:r w:rsidRPr="007A24CF">
        <w:rPr>
          <w:rFonts w:ascii="David" w:hAnsi="David" w:cs="David"/>
          <w:sz w:val="24"/>
          <w:szCs w:val="24"/>
          <w:rtl/>
        </w:rPr>
        <w:t xml:space="preserve">). </w:t>
      </w:r>
      <w:r w:rsidR="009106DA" w:rsidRPr="007A24CF">
        <w:rPr>
          <w:rFonts w:ascii="David" w:hAnsi="David" w:cs="David"/>
          <w:sz w:val="24"/>
          <w:szCs w:val="24"/>
          <w:rtl/>
        </w:rPr>
        <w:t>החוויה של אינטימיות בגיל ההתבגרות נמצאה קשורה לתפקוד פסיכוסוציאלי תקין</w:t>
      </w:r>
      <w:r w:rsidR="00B23A8E" w:rsidRPr="007A24CF">
        <w:rPr>
          <w:rFonts w:ascii="David" w:hAnsi="David" w:cs="David"/>
          <w:sz w:val="24"/>
          <w:szCs w:val="24"/>
          <w:rtl/>
        </w:rPr>
        <w:t xml:space="preserve"> (</w:t>
      </w:r>
      <w:r w:rsidR="00B23A8E" w:rsidRPr="007A24CF">
        <w:rPr>
          <w:rFonts w:ascii="David" w:hAnsi="David" w:cs="David"/>
          <w:color w:val="222222"/>
          <w:sz w:val="24"/>
          <w:szCs w:val="24"/>
          <w:shd w:val="clear" w:color="auto" w:fill="FFFFFF"/>
        </w:rPr>
        <w:t xml:space="preserve">Rubin et al., 2004; </w:t>
      </w:r>
      <w:proofErr w:type="spellStart"/>
      <w:r w:rsidR="00B23A8E" w:rsidRPr="007A24CF">
        <w:rPr>
          <w:rFonts w:ascii="David" w:hAnsi="David" w:cs="David"/>
          <w:sz w:val="24"/>
          <w:szCs w:val="24"/>
        </w:rPr>
        <w:t>Selfhout</w:t>
      </w:r>
      <w:proofErr w:type="spellEnd"/>
      <w:r w:rsidR="00B23A8E" w:rsidRPr="007A24CF">
        <w:rPr>
          <w:rFonts w:ascii="David" w:hAnsi="David" w:cs="David"/>
          <w:sz w:val="24"/>
          <w:szCs w:val="24"/>
        </w:rPr>
        <w:t xml:space="preserve">, </w:t>
      </w:r>
      <w:proofErr w:type="spellStart"/>
      <w:r w:rsidR="00B23A8E" w:rsidRPr="007A24CF">
        <w:rPr>
          <w:rFonts w:ascii="David" w:hAnsi="David" w:cs="David"/>
          <w:sz w:val="24"/>
          <w:szCs w:val="24"/>
        </w:rPr>
        <w:t>Branje</w:t>
      </w:r>
      <w:proofErr w:type="spellEnd"/>
      <w:r w:rsidR="00B23A8E" w:rsidRPr="007A24CF">
        <w:rPr>
          <w:rFonts w:ascii="David" w:hAnsi="David" w:cs="David"/>
          <w:sz w:val="24"/>
          <w:szCs w:val="24"/>
        </w:rPr>
        <w:t xml:space="preserve"> &amp; </w:t>
      </w:r>
      <w:proofErr w:type="spellStart"/>
      <w:r w:rsidR="00B23A8E" w:rsidRPr="007A24CF">
        <w:rPr>
          <w:rFonts w:ascii="David" w:hAnsi="David" w:cs="David"/>
          <w:sz w:val="24"/>
          <w:szCs w:val="24"/>
        </w:rPr>
        <w:t>Meeus</w:t>
      </w:r>
      <w:proofErr w:type="spellEnd"/>
      <w:r w:rsidR="00B23A8E" w:rsidRPr="007A24CF">
        <w:rPr>
          <w:rFonts w:ascii="David" w:hAnsi="David" w:cs="David"/>
          <w:sz w:val="24"/>
          <w:szCs w:val="24"/>
        </w:rPr>
        <w:t xml:space="preserve">, 2009; </w:t>
      </w:r>
      <w:r w:rsidR="00B23A8E" w:rsidRPr="007A24CF">
        <w:rPr>
          <w:rFonts w:ascii="David" w:hAnsi="David" w:cs="David"/>
          <w:color w:val="222222"/>
          <w:sz w:val="24"/>
          <w:szCs w:val="24"/>
          <w:shd w:val="clear" w:color="auto" w:fill="FFFFFF"/>
        </w:rPr>
        <w:t xml:space="preserve">Van </w:t>
      </w:r>
      <w:proofErr w:type="spellStart"/>
      <w:r w:rsidR="00B23A8E" w:rsidRPr="007A24CF">
        <w:rPr>
          <w:rFonts w:ascii="David" w:hAnsi="David" w:cs="David"/>
          <w:color w:val="222222"/>
          <w:sz w:val="24"/>
          <w:szCs w:val="24"/>
          <w:shd w:val="clear" w:color="auto" w:fill="FFFFFF"/>
        </w:rPr>
        <w:t>Harmelen</w:t>
      </w:r>
      <w:proofErr w:type="spellEnd"/>
      <w:r w:rsidR="00B23A8E" w:rsidRPr="007A24CF">
        <w:rPr>
          <w:rFonts w:ascii="David" w:hAnsi="David" w:cs="David"/>
          <w:color w:val="222222"/>
          <w:sz w:val="24"/>
          <w:szCs w:val="24"/>
          <w:shd w:val="clear" w:color="auto" w:fill="FFFFFF"/>
        </w:rPr>
        <w:t xml:space="preserve"> et al, 2016; Van </w:t>
      </w:r>
      <w:proofErr w:type="spellStart"/>
      <w:r w:rsidR="00B23A8E" w:rsidRPr="007A24CF">
        <w:rPr>
          <w:rFonts w:ascii="David" w:hAnsi="David" w:cs="David"/>
          <w:color w:val="222222"/>
          <w:sz w:val="24"/>
          <w:szCs w:val="24"/>
          <w:shd w:val="clear" w:color="auto" w:fill="FFFFFF"/>
        </w:rPr>
        <w:t>Harmelen</w:t>
      </w:r>
      <w:proofErr w:type="spellEnd"/>
      <w:r w:rsidR="00B23A8E" w:rsidRPr="007A24CF">
        <w:rPr>
          <w:rFonts w:ascii="David" w:hAnsi="David" w:cs="David"/>
          <w:color w:val="222222"/>
          <w:sz w:val="24"/>
          <w:szCs w:val="24"/>
          <w:shd w:val="clear" w:color="auto" w:fill="FFFFFF"/>
        </w:rPr>
        <w:t xml:space="preserve"> et al, 2017</w:t>
      </w:r>
      <w:r w:rsidR="00B23A8E" w:rsidRPr="007A24CF">
        <w:rPr>
          <w:rFonts w:ascii="David" w:hAnsi="David" w:cs="David"/>
          <w:sz w:val="24"/>
          <w:szCs w:val="24"/>
          <w:rtl/>
        </w:rPr>
        <w:t xml:space="preserve">), ומהווה מרכיב </w:t>
      </w:r>
      <w:r w:rsidR="001975CA" w:rsidRPr="007A24CF">
        <w:rPr>
          <w:rFonts w:ascii="David" w:hAnsi="David" w:cs="David"/>
          <w:sz w:val="24"/>
          <w:szCs w:val="24"/>
          <w:rtl/>
        </w:rPr>
        <w:t xml:space="preserve">מרכזי בהתפתחות קשרים </w:t>
      </w:r>
      <w:r w:rsidR="00697ECB" w:rsidRPr="007A24CF">
        <w:rPr>
          <w:rFonts w:ascii="David" w:hAnsi="David" w:cs="David"/>
          <w:sz w:val="24"/>
          <w:szCs w:val="24"/>
          <w:rtl/>
        </w:rPr>
        <w:t>זוגיים</w:t>
      </w:r>
      <w:r w:rsidR="001975CA" w:rsidRPr="007A24CF">
        <w:rPr>
          <w:rFonts w:ascii="David" w:hAnsi="David" w:cs="David"/>
          <w:sz w:val="24"/>
          <w:szCs w:val="24"/>
          <w:rtl/>
        </w:rPr>
        <w:t xml:space="preserve"> בהתבגרות ובבגרות (</w:t>
      </w:r>
      <w:r w:rsidR="001975CA" w:rsidRPr="007A24CF">
        <w:rPr>
          <w:rFonts w:ascii="David" w:hAnsi="David" w:cs="David"/>
          <w:sz w:val="24"/>
          <w:szCs w:val="24"/>
        </w:rPr>
        <w:t xml:space="preserve">Connolly &amp; Goldberg, 1999; Scharf, &amp; </w:t>
      </w:r>
      <w:proofErr w:type="spellStart"/>
      <w:r w:rsidR="001975CA" w:rsidRPr="007A24CF">
        <w:rPr>
          <w:rFonts w:ascii="David" w:hAnsi="David" w:cs="David"/>
          <w:sz w:val="24"/>
          <w:szCs w:val="24"/>
        </w:rPr>
        <w:t>Mayseless</w:t>
      </w:r>
      <w:proofErr w:type="spellEnd"/>
      <w:r w:rsidR="001975CA" w:rsidRPr="007A24CF">
        <w:rPr>
          <w:rFonts w:ascii="David" w:hAnsi="David" w:cs="David"/>
          <w:sz w:val="24"/>
          <w:szCs w:val="24"/>
        </w:rPr>
        <w:t>, 2001</w:t>
      </w:r>
      <w:r w:rsidR="001975CA" w:rsidRPr="007A24CF">
        <w:rPr>
          <w:rFonts w:ascii="David" w:hAnsi="David" w:cs="David"/>
          <w:sz w:val="24"/>
          <w:szCs w:val="24"/>
          <w:rtl/>
        </w:rPr>
        <w:t>)</w:t>
      </w:r>
      <w:r w:rsidR="009106DA" w:rsidRPr="007A24CF">
        <w:rPr>
          <w:rFonts w:ascii="David" w:hAnsi="David" w:cs="David"/>
          <w:sz w:val="24"/>
          <w:szCs w:val="24"/>
          <w:rtl/>
        </w:rPr>
        <w:t>.</w:t>
      </w:r>
    </w:p>
    <w:p w14:paraId="0FDB4320" w14:textId="1E85BF9B" w:rsidR="003A535E" w:rsidRPr="007A24CF" w:rsidRDefault="00A44CEE"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על פי תיאורטיקנים וחוקרים, </w:t>
      </w:r>
      <w:r w:rsidR="006E2CF5" w:rsidRPr="007A24CF">
        <w:rPr>
          <w:rFonts w:ascii="David" w:hAnsi="David" w:cs="David"/>
          <w:sz w:val="24"/>
          <w:szCs w:val="24"/>
          <w:rtl/>
        </w:rPr>
        <w:t xml:space="preserve">מערכות יחסים אינטימיות מהוות בסיס לתמיכה חברתית ותורמות להתפתחות אישיותית, רגשית וחברתית בריאה </w:t>
      </w:r>
      <w:r w:rsidR="00E66E79" w:rsidRPr="007A24CF">
        <w:rPr>
          <w:rFonts w:ascii="David" w:hAnsi="David" w:cs="David"/>
          <w:sz w:val="24"/>
          <w:szCs w:val="24"/>
          <w:rtl/>
        </w:rPr>
        <w:t xml:space="preserve">לא רק בגיל ההתבגרות, אלא </w:t>
      </w:r>
      <w:r w:rsidR="006E2CF5" w:rsidRPr="007A24CF">
        <w:rPr>
          <w:rFonts w:ascii="David" w:hAnsi="David" w:cs="David"/>
          <w:sz w:val="24"/>
          <w:szCs w:val="24"/>
          <w:rtl/>
        </w:rPr>
        <w:t xml:space="preserve">לכל אורך החיים (למשל, </w:t>
      </w:r>
      <w:r w:rsidR="006E2CF5" w:rsidRPr="007A24CF">
        <w:rPr>
          <w:rFonts w:ascii="David" w:eastAsia="Times New Roman" w:hAnsi="David" w:cs="David"/>
          <w:sz w:val="24"/>
          <w:szCs w:val="24"/>
          <w:rtl/>
        </w:rPr>
        <w:fldChar w:fldCharType="begin"/>
      </w:r>
      <w:r w:rsidR="006E2CF5" w:rsidRPr="007A24CF">
        <w:rPr>
          <w:rFonts w:ascii="David" w:eastAsia="Times New Roman" w:hAnsi="David" w:cs="David"/>
          <w:sz w:val="24"/>
          <w:szCs w:val="24"/>
        </w:rPr>
        <w:instrText>ADDIN RW.CITE{{52 Leone,Christopher 2006}}</w:instrText>
      </w:r>
      <w:r w:rsidR="006E2CF5" w:rsidRPr="007A24CF">
        <w:rPr>
          <w:rFonts w:ascii="David" w:eastAsia="Times New Roman" w:hAnsi="David" w:cs="David"/>
          <w:sz w:val="24"/>
          <w:szCs w:val="24"/>
          <w:rtl/>
        </w:rPr>
        <w:fldChar w:fldCharType="separate"/>
      </w:r>
      <w:r w:rsidR="006E2CF5" w:rsidRPr="007A24CF">
        <w:rPr>
          <w:rFonts w:ascii="David" w:hAnsi="David" w:cs="David"/>
          <w:color w:val="222222"/>
          <w:sz w:val="24"/>
          <w:szCs w:val="24"/>
          <w:shd w:val="clear" w:color="auto" w:fill="FFFFFF"/>
        </w:rPr>
        <w:t xml:space="preserve"> Carmichael, Reis &amp; Duberst</w:t>
      </w:r>
      <w:r w:rsidR="00DC2285" w:rsidRPr="007A24CF">
        <w:rPr>
          <w:rFonts w:ascii="David" w:hAnsi="David" w:cs="David"/>
          <w:color w:val="222222"/>
          <w:sz w:val="24"/>
          <w:szCs w:val="24"/>
          <w:shd w:val="clear" w:color="auto" w:fill="FFFFFF"/>
        </w:rPr>
        <w:t>, 2015; Layman</w:t>
      </w:r>
      <w:r w:rsidR="00DC2285" w:rsidRPr="007A24CF">
        <w:rPr>
          <w:rFonts w:ascii="David" w:eastAsia="Times New Roman" w:hAnsi="David" w:cs="David"/>
          <w:sz w:val="24"/>
          <w:szCs w:val="24"/>
        </w:rPr>
        <w:t xml:space="preserve"> er al., 2019; Leone &amp; Hawkins, 2006; Sneed, Whitbourne, Schwartz, &amp; Huang, 2012;</w:t>
      </w:r>
      <w:r w:rsidR="00DC2285" w:rsidRPr="007A24CF">
        <w:rPr>
          <w:rFonts w:ascii="David" w:hAnsi="David" w:cs="David"/>
          <w:color w:val="222222"/>
          <w:sz w:val="24"/>
          <w:szCs w:val="24"/>
          <w:shd w:val="clear" w:color="auto" w:fill="FFFFFF"/>
        </w:rPr>
        <w:t xml:space="preserve"> Waldinger, &amp; Schulz, 2016</w:t>
      </w:r>
      <w:proofErr w:type="gramStart"/>
      <w:r w:rsidR="00DC2285" w:rsidRPr="007A24CF">
        <w:rPr>
          <w:rFonts w:ascii="David" w:eastAsia="Times New Roman" w:hAnsi="David" w:cs="David"/>
          <w:sz w:val="24"/>
          <w:szCs w:val="24"/>
          <w:rtl/>
        </w:rPr>
        <w:t>)</w:t>
      </w:r>
      <w:r w:rsidR="006E2CF5" w:rsidRPr="007A24CF">
        <w:rPr>
          <w:rFonts w:ascii="David" w:hAnsi="David" w:cs="David"/>
          <w:color w:val="222222"/>
          <w:sz w:val="24"/>
          <w:szCs w:val="24"/>
          <w:shd w:val="clear" w:color="auto" w:fill="FFFFFF"/>
        </w:rPr>
        <w:t>e</w:t>
      </w:r>
      <w:proofErr w:type="gramEnd"/>
      <w:r w:rsidR="006E2CF5" w:rsidRPr="007A24CF">
        <w:rPr>
          <w:rFonts w:ascii="David" w:eastAsia="Times New Roman" w:hAnsi="David" w:cs="David"/>
          <w:sz w:val="24"/>
          <w:szCs w:val="24"/>
          <w:rtl/>
        </w:rPr>
        <w:fldChar w:fldCharType="end"/>
      </w:r>
      <w:r w:rsidR="006E2CF5" w:rsidRPr="007A24CF">
        <w:rPr>
          <w:rFonts w:ascii="David" w:eastAsia="Times New Roman" w:hAnsi="David" w:cs="David"/>
          <w:sz w:val="24"/>
          <w:szCs w:val="24"/>
          <w:rtl/>
        </w:rPr>
        <w:t xml:space="preserve">. אופייה של האינטימיות הנוצרת משתנה בין שלבי החיים השונים, כאשר </w:t>
      </w:r>
      <w:r w:rsidR="006E2CF5" w:rsidRPr="007A24CF">
        <w:rPr>
          <w:rFonts w:ascii="David" w:hAnsi="David" w:cs="David"/>
          <w:sz w:val="24"/>
          <w:szCs w:val="24"/>
          <w:rtl/>
        </w:rPr>
        <w:t>כל תקופת גיל מאופיינת בדאגות, צרכים וגורמי-לחץ שונים אשר משפיעים על האינטראקציות האינטימיות המאפיינות את אותה תקופה (</w:t>
      </w:r>
      <w:r w:rsidR="006E2CF5" w:rsidRPr="007A24CF">
        <w:rPr>
          <w:rFonts w:ascii="David" w:eastAsia="Times New Roman" w:hAnsi="David" w:cs="David"/>
          <w:sz w:val="24"/>
          <w:szCs w:val="24"/>
          <w:rtl/>
        </w:rPr>
        <w:fldChar w:fldCharType="begin"/>
      </w:r>
      <w:r w:rsidR="006E2CF5" w:rsidRPr="007A24CF">
        <w:rPr>
          <w:rFonts w:ascii="David" w:eastAsia="Times New Roman" w:hAnsi="David" w:cs="David"/>
          <w:sz w:val="24"/>
          <w:szCs w:val="24"/>
          <w:rtl/>
        </w:rPr>
        <w:instrText xml:space="preserve"> </w:instrText>
      </w:r>
      <w:r w:rsidR="006E2CF5" w:rsidRPr="007A24CF">
        <w:rPr>
          <w:rFonts w:ascii="David" w:eastAsia="Times New Roman" w:hAnsi="David" w:cs="David"/>
          <w:sz w:val="24"/>
          <w:szCs w:val="24"/>
        </w:rPr>
        <w:instrText>ADDIN ZOTERO_ITEM CSL_CITATION {"citationID":"a7ZoRJWE","properties":{"formattedCitation":"(Eshel, Sharabany, &amp; Friedman, 1998; Ruth Sharabany, 1994; Ruth Sharabany, Eshel, &amp; Hakim, 2008)","plainCitation":"(Eshel, Sharabany, &amp; Friedman, 1998; Ruth Sharabany, 1994; Ruth Sharabany, Eshel, &amp; Hakim, 2008)","noteIndex":0},"citationItems":[{"id":2915,"uris":["http://zotero.org/users/1933821/items/XL67WP8Q"],"uri":["http://zotero.org/users/1933821/items/XL67WP8Q"],"itemData":{"id":2915,"type":"article-journal</w:instrText>
      </w:r>
      <w:r w:rsidR="006E2CF5" w:rsidRPr="007A24CF">
        <w:rPr>
          <w:rFonts w:ascii="David" w:eastAsia="Times New Roman" w:hAnsi="David" w:cs="David"/>
          <w:sz w:val="24"/>
          <w:szCs w:val="24"/>
          <w:rtl/>
        </w:rPr>
        <w:instrText>","</w:instrText>
      </w:r>
      <w:r w:rsidR="006E2CF5" w:rsidRPr="007A24CF">
        <w:rPr>
          <w:rFonts w:ascii="David" w:eastAsia="Times New Roman" w:hAnsi="David" w:cs="David"/>
          <w:sz w:val="24"/>
          <w:szCs w:val="24"/>
        </w:rPr>
        <w:instrText>title":"Friends, lovers and spouses: Intimacy in young adults","container-title":"British Journal of Social Psychology","page":"41-57","volume":"37","source":"Wiley Online Library","abstract":"Intimacy in young heterosexual adults was studied as a function of their familial roles. The 168 males and females employed represented four familial role groups: late adolescents, single adults, married people and parents. Participants were administered two forms of an Intimacy Scale (Sharabany, 1994) in which they described their desired and their obtained intimacy with a same-sex and an opposite-sex best friend. Results indicated that (a) intimacy of adults with opposite-sex partner was higher than intimacy with same-sex friend. (b) Although no direct effect of</w:instrText>
      </w:r>
      <w:r w:rsidR="006E2CF5" w:rsidRPr="007A24CF">
        <w:rPr>
          <w:rFonts w:ascii="David" w:eastAsia="Times New Roman" w:hAnsi="David" w:cs="David"/>
          <w:sz w:val="24"/>
          <w:szCs w:val="24"/>
          <w:rtl/>
        </w:rPr>
        <w:instrText xml:space="preserve"> </w:instrText>
      </w:r>
      <w:r w:rsidR="006E2CF5" w:rsidRPr="007A24CF">
        <w:rPr>
          <w:rFonts w:ascii="David" w:eastAsia="Times New Roman" w:hAnsi="David" w:cs="David"/>
          <w:sz w:val="24"/>
          <w:szCs w:val="24"/>
        </w:rPr>
        <w:instrText>familial role on intimacy was found, the married and parent groups displayed greater intimacy towards their spouses than late adolescents and single adults towards their opposite-sex partners. (c) Women who were late adolescents and women who were married</w:instrText>
      </w:r>
      <w:r w:rsidR="006E2CF5" w:rsidRPr="007A24CF">
        <w:rPr>
          <w:rFonts w:ascii="David" w:eastAsia="Times New Roman" w:hAnsi="David" w:cs="David"/>
          <w:sz w:val="24"/>
          <w:szCs w:val="24"/>
          <w:rtl/>
        </w:rPr>
        <w:instrText xml:space="preserve"> </w:instrText>
      </w:r>
      <w:r w:rsidR="006E2CF5" w:rsidRPr="007A24CF">
        <w:rPr>
          <w:rFonts w:ascii="David" w:eastAsia="Times New Roman" w:hAnsi="David" w:cs="David"/>
          <w:sz w:val="24"/>
          <w:szCs w:val="24"/>
        </w:rPr>
        <w:instrText>scored significantly higher than men in intimacy. However, single women expressed significantly lower intimacy than single men. (d) Higher intimacy with opposite-sex partner was associated with a concurrent lower same-sex intimacy. (e) Satisfaction with</w:instrText>
      </w:r>
      <w:r w:rsidR="006E2CF5" w:rsidRPr="007A24CF">
        <w:rPr>
          <w:rFonts w:ascii="David" w:eastAsia="Times New Roman" w:hAnsi="David" w:cs="David"/>
          <w:sz w:val="24"/>
          <w:szCs w:val="24"/>
          <w:rtl/>
        </w:rPr>
        <w:instrText xml:space="preserve"> </w:instrText>
      </w:r>
      <w:r w:rsidR="006E2CF5" w:rsidRPr="007A24CF">
        <w:rPr>
          <w:rFonts w:ascii="David" w:eastAsia="Times New Roman" w:hAnsi="David" w:cs="David"/>
          <w:sz w:val="24"/>
          <w:szCs w:val="24"/>
        </w:rPr>
        <w:instrText>other-sex partner was higher in the married group than in the other groups.","DOI":"10.1111/j.2044-8309.1998.tb01156.x","ISSN":"2044-8309","title-short":"Friends, lovers and spouses","language":"en","author":[{"family":"Eshel","given":"Yohanan"},{"family</w:instrText>
      </w:r>
      <w:r w:rsidR="006E2CF5" w:rsidRPr="007A24CF">
        <w:rPr>
          <w:rFonts w:ascii="David" w:eastAsia="Times New Roman" w:hAnsi="David" w:cs="David"/>
          <w:sz w:val="24"/>
          <w:szCs w:val="24"/>
          <w:rtl/>
        </w:rPr>
        <w:instrText>":"</w:instrText>
      </w:r>
      <w:r w:rsidR="006E2CF5" w:rsidRPr="007A24CF">
        <w:rPr>
          <w:rFonts w:ascii="David" w:eastAsia="Times New Roman" w:hAnsi="David" w:cs="David"/>
          <w:sz w:val="24"/>
          <w:szCs w:val="24"/>
        </w:rPr>
        <w:instrText>Sharabany","given":"Ruth"},{"family":"Friedman","given":"Udi"}],"issued":{"date-parts":[["1998"]]}}},{"id":2984,"uris":["http://zotero.org/users/1933821/items/ZEQYXK5U"],"uri":["http://zotero.org/users/1933821/items/ZEQYXK5U"],"itemData":{"id":2984,"type":"article-journal","title":"Intimate friendship scale: Conceptual underpinnings, psychometric properties and construct validity","container-title":"Journal of Social and Personal Relationships","page":"449-469","volume":"11","source":"Crossref","DOI":"1</w:instrText>
      </w:r>
      <w:r w:rsidR="006E2CF5" w:rsidRPr="007A24CF">
        <w:rPr>
          <w:rFonts w:ascii="David" w:eastAsia="Times New Roman" w:hAnsi="David" w:cs="David"/>
          <w:sz w:val="24"/>
          <w:szCs w:val="24"/>
          <w:rtl/>
        </w:rPr>
        <w:instrText>0.1177/0265407594113010","</w:instrText>
      </w:r>
      <w:r w:rsidR="006E2CF5" w:rsidRPr="007A24CF">
        <w:rPr>
          <w:rFonts w:ascii="David" w:eastAsia="Times New Roman" w:hAnsi="David" w:cs="David"/>
          <w:sz w:val="24"/>
          <w:szCs w:val="24"/>
        </w:rPr>
        <w:instrText>ISSN":"0265-4075, 1460-3608","title-short":"Intimate Friendship Scale","language":"en","author":[{"family":"Sharabany","given":"Ruth"}],"issued":{"date-parts</w:instrText>
      </w:r>
      <w:r w:rsidR="006E2CF5" w:rsidRPr="007A24CF">
        <w:rPr>
          <w:rFonts w:ascii="David" w:eastAsia="Times New Roman" w:hAnsi="David" w:cs="David"/>
          <w:sz w:val="24"/>
          <w:szCs w:val="24"/>
          <w:rtl/>
        </w:rPr>
        <w:instrText>":[["1994",8]]</w:instrText>
      </w:r>
      <w:r w:rsidR="006E2CF5" w:rsidRPr="007A24CF">
        <w:rPr>
          <w:rFonts w:ascii="David" w:eastAsia="Times New Roman" w:hAnsi="David" w:cs="David"/>
          <w:sz w:val="24"/>
          <w:szCs w:val="24"/>
        </w:rPr>
        <w:instrText>}}},{"id":2985,"uris":["http://zotero.org/users/1933821/items/9A7Q9Z82"],"uri":["http://zotero.org/users/1933821/items/9A7Q9Z82"],"itemData":{"id":2985,"type":"article-journal","title":"Boyfriend, girlfriend in a traditional society: Parenting styles and development of intimate friendships among Arabs in school</w:instrText>
      </w:r>
      <w:r w:rsidR="006E2CF5" w:rsidRPr="007A24CF">
        <w:rPr>
          <w:rFonts w:ascii="David" w:eastAsia="Times New Roman" w:hAnsi="David" w:cs="David"/>
          <w:sz w:val="24"/>
          <w:szCs w:val="24"/>
          <w:rtl/>
        </w:rPr>
        <w:instrText>","</w:instrText>
      </w:r>
      <w:r w:rsidR="006E2CF5" w:rsidRPr="007A24CF">
        <w:rPr>
          <w:rFonts w:ascii="David" w:eastAsia="Times New Roman" w:hAnsi="David" w:cs="David"/>
          <w:sz w:val="24"/>
          <w:szCs w:val="24"/>
        </w:rPr>
        <w:instrText>container-title":"International Journal of Behavioral Development","page":"66-75","volume":"32","source":"Crossref","DOI":"10.1177/0165025407084053","ISSN":"0165-0254, 1464-0651","title-short":"Boyfriend, girlfriend in a traditional society","language</w:instrText>
      </w:r>
      <w:r w:rsidR="006E2CF5" w:rsidRPr="007A24CF">
        <w:rPr>
          <w:rFonts w:ascii="David" w:eastAsia="Times New Roman" w:hAnsi="David" w:cs="David"/>
          <w:sz w:val="24"/>
          <w:szCs w:val="24"/>
          <w:rtl/>
        </w:rPr>
        <w:instrText>":"</w:instrText>
      </w:r>
      <w:r w:rsidR="006E2CF5" w:rsidRPr="007A24CF">
        <w:rPr>
          <w:rFonts w:ascii="David" w:eastAsia="Times New Roman" w:hAnsi="David" w:cs="David"/>
          <w:sz w:val="24"/>
          <w:szCs w:val="24"/>
        </w:rPr>
        <w:instrText>en","author":[{"family":"Sharabany","given":"Ruth"},{"family":"Eshel","given":"Yohanan"},{"family":"Hakim","given":"Caesar"}],"issued":{"date-parts</w:instrText>
      </w:r>
      <w:r w:rsidR="006E2CF5" w:rsidRPr="007A24CF">
        <w:rPr>
          <w:rFonts w:ascii="David" w:eastAsia="Times New Roman" w:hAnsi="David" w:cs="David"/>
          <w:sz w:val="24"/>
          <w:szCs w:val="24"/>
          <w:rtl/>
        </w:rPr>
        <w:instrText>":[["2008",1]]</w:instrText>
      </w:r>
      <w:r w:rsidR="006E2CF5" w:rsidRPr="007A24CF">
        <w:rPr>
          <w:rFonts w:ascii="David" w:eastAsia="Times New Roman" w:hAnsi="David" w:cs="David"/>
          <w:sz w:val="24"/>
          <w:szCs w:val="24"/>
        </w:rPr>
        <w:instrText>}}}],"schema":"https://github.com/citation-style-language/schema/raw/master/csl-citation.json</w:instrText>
      </w:r>
      <w:r w:rsidR="006E2CF5" w:rsidRPr="007A24CF">
        <w:rPr>
          <w:rFonts w:ascii="David" w:eastAsia="Times New Roman" w:hAnsi="David" w:cs="David"/>
          <w:sz w:val="24"/>
          <w:szCs w:val="24"/>
          <w:rtl/>
        </w:rPr>
        <w:instrText xml:space="preserve">"} </w:instrText>
      </w:r>
      <w:r w:rsidR="006E2CF5" w:rsidRPr="007A24CF">
        <w:rPr>
          <w:rFonts w:ascii="David" w:eastAsia="Times New Roman" w:hAnsi="David" w:cs="David"/>
          <w:sz w:val="24"/>
          <w:szCs w:val="24"/>
          <w:rtl/>
        </w:rPr>
        <w:fldChar w:fldCharType="separate"/>
      </w:r>
      <w:r w:rsidR="006E2CF5" w:rsidRPr="007A24CF">
        <w:rPr>
          <w:rFonts w:ascii="David" w:hAnsi="David" w:cs="David"/>
          <w:sz w:val="24"/>
          <w:szCs w:val="24"/>
        </w:rPr>
        <w:t>Eshel, Sharabany, &amp; Friedman, 1998; Prager, 1997; Sharabany, 1994</w:t>
      </w:r>
      <w:r w:rsidR="00276788" w:rsidRPr="007A24CF">
        <w:rPr>
          <w:rFonts w:ascii="David" w:hAnsi="David" w:cs="David"/>
          <w:sz w:val="24"/>
          <w:szCs w:val="24"/>
        </w:rPr>
        <w:t>, 1994a</w:t>
      </w:r>
      <w:r w:rsidR="006E2CF5" w:rsidRPr="007A24CF">
        <w:rPr>
          <w:rFonts w:ascii="David" w:hAnsi="David" w:cs="David"/>
          <w:sz w:val="24"/>
          <w:szCs w:val="24"/>
        </w:rPr>
        <w:t>; Sharabany, Eshel, &amp; Hakim, 2008</w:t>
      </w:r>
      <w:r w:rsidR="006E2CF5" w:rsidRPr="007A24CF">
        <w:rPr>
          <w:rFonts w:ascii="David" w:eastAsia="Times New Roman" w:hAnsi="David" w:cs="David"/>
          <w:sz w:val="24"/>
          <w:szCs w:val="24"/>
          <w:rtl/>
        </w:rPr>
        <w:fldChar w:fldCharType="end"/>
      </w:r>
      <w:r w:rsidR="006E2CF5" w:rsidRPr="007A24CF">
        <w:rPr>
          <w:rFonts w:ascii="David" w:hAnsi="David" w:cs="David"/>
          <w:sz w:val="24"/>
          <w:szCs w:val="24"/>
          <w:rtl/>
        </w:rPr>
        <w:t xml:space="preserve">). </w:t>
      </w:r>
      <w:r w:rsidR="006E2CF5" w:rsidRPr="007A24CF">
        <w:rPr>
          <w:rFonts w:ascii="David" w:eastAsia="Times New Roman" w:hAnsi="David" w:cs="David"/>
          <w:sz w:val="24"/>
          <w:szCs w:val="24"/>
          <w:rtl/>
        </w:rPr>
        <w:t xml:space="preserve">בנוסף, נטען כי יחסים קרובים נובעים מהדינמיקה בין אנשים ספציפיים, שמתרחשת לאורך זמן ובמגוון מצבים, וכי מאפייני יחסים קרובים, שהינם משמעותיים בנקודה מסוימת בהתפתחות קשר, לא בהכרח יהיו חשובים בנקודה אחרת בקשר </w:t>
      </w:r>
      <w:r w:rsidR="006E2CF5" w:rsidRPr="007A24CF">
        <w:rPr>
          <w:rFonts w:ascii="David" w:eastAsia="Times New Roman" w:hAnsi="David" w:cs="David"/>
          <w:sz w:val="24"/>
          <w:szCs w:val="24"/>
          <w:rtl/>
        </w:rPr>
        <w:fldChar w:fldCharType="begin"/>
      </w:r>
      <w:r w:rsidR="006E2CF5" w:rsidRPr="007A24CF">
        <w:rPr>
          <w:rFonts w:ascii="David" w:eastAsia="Times New Roman" w:hAnsi="David" w:cs="David"/>
          <w:sz w:val="24"/>
          <w:szCs w:val="24"/>
        </w:rPr>
        <w:instrText>ADDIN RW.CITE{{52 Leone,Christopher 2006}}</w:instrText>
      </w:r>
      <w:r w:rsidR="006E2CF5" w:rsidRPr="007A24CF">
        <w:rPr>
          <w:rFonts w:ascii="David" w:eastAsia="Times New Roman" w:hAnsi="David" w:cs="David"/>
          <w:sz w:val="24"/>
          <w:szCs w:val="24"/>
          <w:rtl/>
        </w:rPr>
        <w:fldChar w:fldCharType="separate"/>
      </w:r>
      <w:r w:rsidR="006E2CF5" w:rsidRPr="007A24CF">
        <w:rPr>
          <w:rFonts w:ascii="David" w:eastAsia="Times New Roman" w:hAnsi="David" w:cs="David"/>
          <w:sz w:val="24"/>
          <w:szCs w:val="24"/>
          <w:rtl/>
        </w:rPr>
        <w:t>(</w:t>
      </w:r>
      <w:r w:rsidR="006E2CF5" w:rsidRPr="007A24CF">
        <w:rPr>
          <w:rFonts w:ascii="David" w:eastAsia="Times New Roman" w:hAnsi="David" w:cs="David"/>
          <w:sz w:val="24"/>
          <w:szCs w:val="24"/>
        </w:rPr>
        <w:t>Leone &amp; Hawkins, 2006</w:t>
      </w:r>
      <w:r w:rsidR="006E2CF5" w:rsidRPr="007A24CF">
        <w:rPr>
          <w:rFonts w:ascii="David" w:eastAsia="Times New Roman" w:hAnsi="David" w:cs="David"/>
          <w:sz w:val="24"/>
          <w:szCs w:val="24"/>
          <w:rtl/>
        </w:rPr>
        <w:t>)</w:t>
      </w:r>
      <w:r w:rsidR="006E2CF5" w:rsidRPr="007A24CF">
        <w:rPr>
          <w:rFonts w:ascii="David" w:eastAsia="Times New Roman" w:hAnsi="David" w:cs="David"/>
          <w:sz w:val="24"/>
          <w:szCs w:val="24"/>
          <w:rtl/>
        </w:rPr>
        <w:fldChar w:fldCharType="end"/>
      </w:r>
      <w:r w:rsidR="006E2CF5" w:rsidRPr="007A24CF">
        <w:rPr>
          <w:rFonts w:ascii="David" w:eastAsia="Times New Roman" w:hAnsi="David" w:cs="David"/>
          <w:sz w:val="24"/>
          <w:szCs w:val="24"/>
          <w:rtl/>
        </w:rPr>
        <w:t xml:space="preserve">. בהמשך לכך, אירועי חיים עשויים ליצור </w:t>
      </w:r>
      <w:r w:rsidR="006E2CF5" w:rsidRPr="007A24CF">
        <w:rPr>
          <w:rFonts w:ascii="David" w:eastAsia="Times New Roman" w:hAnsi="David" w:cs="David"/>
          <w:sz w:val="24"/>
          <w:szCs w:val="24"/>
          <w:rtl/>
        </w:rPr>
        <w:lastRenderedPageBreak/>
        <w:t>שינויים בבחירות חבר</w:t>
      </w:r>
      <w:r w:rsidR="00E66E79" w:rsidRPr="007A24CF">
        <w:rPr>
          <w:rFonts w:ascii="David" w:eastAsia="Times New Roman" w:hAnsi="David" w:cs="David"/>
          <w:sz w:val="24"/>
          <w:szCs w:val="24"/>
          <w:rtl/>
        </w:rPr>
        <w:t>וי</w:t>
      </w:r>
      <w:r w:rsidR="006E2CF5" w:rsidRPr="007A24CF">
        <w:rPr>
          <w:rFonts w:ascii="David" w:eastAsia="Times New Roman" w:hAnsi="David" w:cs="David"/>
          <w:sz w:val="24"/>
          <w:szCs w:val="24"/>
          <w:rtl/>
        </w:rPr>
        <w:t>ות, כמו גם מגדר, גיל, מצב משפחתי ומעמד חברתי</w:t>
      </w:r>
      <w:r w:rsidR="00E7179E" w:rsidRPr="007A24CF">
        <w:rPr>
          <w:rFonts w:ascii="David" w:eastAsia="Times New Roman" w:hAnsi="David" w:cs="David"/>
          <w:sz w:val="24"/>
          <w:szCs w:val="24"/>
          <w:rtl/>
        </w:rPr>
        <w:t xml:space="preserve"> (</w:t>
      </w:r>
      <w:proofErr w:type="spellStart"/>
      <w:r w:rsidR="00E7179E" w:rsidRPr="007A24CF">
        <w:rPr>
          <w:rFonts w:ascii="David" w:eastAsia="Times New Roman" w:hAnsi="David" w:cs="David"/>
          <w:sz w:val="24"/>
          <w:szCs w:val="24"/>
        </w:rPr>
        <w:t>Pahl</w:t>
      </w:r>
      <w:proofErr w:type="spellEnd"/>
      <w:r w:rsidR="00E7179E" w:rsidRPr="007A24CF">
        <w:rPr>
          <w:rFonts w:ascii="David" w:eastAsia="Times New Roman" w:hAnsi="David" w:cs="David"/>
          <w:sz w:val="24"/>
          <w:szCs w:val="24"/>
        </w:rPr>
        <w:t xml:space="preserve"> &amp; </w:t>
      </w:r>
      <w:proofErr w:type="spellStart"/>
      <w:r w:rsidR="00E7179E" w:rsidRPr="007A24CF">
        <w:rPr>
          <w:rFonts w:ascii="David" w:eastAsia="Times New Roman" w:hAnsi="David" w:cs="David"/>
          <w:sz w:val="24"/>
          <w:szCs w:val="24"/>
        </w:rPr>
        <w:t>Pevalin</w:t>
      </w:r>
      <w:proofErr w:type="spellEnd"/>
      <w:r w:rsidR="00E7179E" w:rsidRPr="007A24CF">
        <w:rPr>
          <w:rFonts w:ascii="David" w:eastAsia="Times New Roman" w:hAnsi="David" w:cs="David"/>
          <w:sz w:val="24"/>
          <w:szCs w:val="24"/>
        </w:rPr>
        <w:t>, 2005</w:t>
      </w:r>
      <w:r w:rsidR="00E7179E" w:rsidRPr="007A24CF">
        <w:rPr>
          <w:rFonts w:ascii="David" w:eastAsia="Times New Roman" w:hAnsi="David" w:cs="David"/>
          <w:sz w:val="24"/>
          <w:szCs w:val="24"/>
          <w:rtl/>
        </w:rPr>
        <w:t>)</w:t>
      </w:r>
      <w:r w:rsidR="006E2CF5" w:rsidRPr="007A24CF">
        <w:rPr>
          <w:rFonts w:ascii="David" w:eastAsia="Times New Roman" w:hAnsi="David" w:cs="David"/>
          <w:sz w:val="24"/>
          <w:szCs w:val="24"/>
          <w:rtl/>
        </w:rPr>
        <w:t xml:space="preserve">. מכאן, אופי הקשרים </w:t>
      </w:r>
      <w:proofErr w:type="spellStart"/>
      <w:r w:rsidR="00CD08DA" w:rsidRPr="007A24CF">
        <w:rPr>
          <w:rFonts w:ascii="David" w:eastAsia="Times New Roman" w:hAnsi="David" w:cs="David"/>
          <w:sz w:val="24"/>
          <w:szCs w:val="24"/>
          <w:rtl/>
        </w:rPr>
        <w:t>ומאפיניה</w:t>
      </w:r>
      <w:proofErr w:type="spellEnd"/>
      <w:r w:rsidR="00CD08DA" w:rsidRPr="007A24CF">
        <w:rPr>
          <w:rFonts w:ascii="David" w:eastAsia="Times New Roman" w:hAnsi="David" w:cs="David"/>
          <w:sz w:val="24"/>
          <w:szCs w:val="24"/>
          <w:rtl/>
        </w:rPr>
        <w:t xml:space="preserve"> של האינטימיות </w:t>
      </w:r>
      <w:r w:rsidR="006E2CF5" w:rsidRPr="007A24CF">
        <w:rPr>
          <w:rFonts w:ascii="David" w:eastAsia="Times New Roman" w:hAnsi="David" w:cs="David"/>
          <w:sz w:val="24"/>
          <w:szCs w:val="24"/>
          <w:rtl/>
        </w:rPr>
        <w:t>לאורך החיים עשוי להשתנות כתלויים בנסיבות החיים.</w:t>
      </w:r>
      <w:r w:rsidR="002779E7" w:rsidRPr="007A24CF">
        <w:rPr>
          <w:rFonts w:ascii="David" w:hAnsi="David" w:cs="David"/>
          <w:sz w:val="24"/>
          <w:szCs w:val="24"/>
          <w:rtl/>
        </w:rPr>
        <w:t xml:space="preserve"> </w:t>
      </w:r>
      <w:r w:rsidR="006E2CF5" w:rsidRPr="007A24CF">
        <w:rPr>
          <w:rFonts w:ascii="David" w:hAnsi="David" w:cs="David"/>
          <w:sz w:val="24"/>
          <w:szCs w:val="24"/>
          <w:rtl/>
        </w:rPr>
        <w:t xml:space="preserve">יחד עם זאת, על פי תיאורטיקנים וחוקרים של יחסים, ייצוגים פנימיים של יחסים בין אישיים, </w:t>
      </w:r>
      <w:r w:rsidR="00397A6B" w:rsidRPr="007A24CF">
        <w:rPr>
          <w:rFonts w:ascii="David" w:hAnsi="David" w:cs="David"/>
          <w:sz w:val="24"/>
          <w:szCs w:val="24"/>
          <w:rtl/>
        </w:rPr>
        <w:t xml:space="preserve">הבאים לידי ביטוי במבנה היחסים הבין אישיים שיוצר הפרט </w:t>
      </w:r>
      <w:r w:rsidR="006E2CF5" w:rsidRPr="007A24CF">
        <w:rPr>
          <w:rFonts w:ascii="David" w:hAnsi="David" w:cs="David"/>
          <w:sz w:val="24"/>
          <w:szCs w:val="24"/>
          <w:rtl/>
        </w:rPr>
        <w:t>יוצרים מידה של המשכיות לאורך החיים (</w:t>
      </w:r>
      <w:proofErr w:type="spellStart"/>
      <w:r w:rsidR="006E2CF5" w:rsidRPr="007A24CF">
        <w:rPr>
          <w:rFonts w:ascii="David" w:hAnsi="David" w:cs="David"/>
          <w:sz w:val="24"/>
          <w:szCs w:val="24"/>
        </w:rPr>
        <w:t>Chopik</w:t>
      </w:r>
      <w:proofErr w:type="spellEnd"/>
      <w:r w:rsidR="006E2CF5" w:rsidRPr="007A24CF">
        <w:rPr>
          <w:rFonts w:ascii="David" w:hAnsi="David" w:cs="David"/>
          <w:sz w:val="24"/>
          <w:szCs w:val="24"/>
        </w:rPr>
        <w:t>, Moors, &amp; Edelstein, 2014;</w:t>
      </w:r>
      <w:r w:rsidR="008C76C9" w:rsidRPr="007A24CF">
        <w:rPr>
          <w:rFonts w:ascii="David" w:hAnsi="David" w:cs="David"/>
          <w:sz w:val="24"/>
          <w:szCs w:val="24"/>
        </w:rPr>
        <w:t>Sharabany, 1994a</w:t>
      </w:r>
      <w:r w:rsidR="006E2CF5" w:rsidRPr="007A24CF">
        <w:rPr>
          <w:rFonts w:ascii="David" w:hAnsi="David" w:cs="David"/>
          <w:sz w:val="24"/>
          <w:szCs w:val="24"/>
        </w:rPr>
        <w:t>; Stern et al., 2018</w:t>
      </w:r>
      <w:r w:rsidR="006E2CF5" w:rsidRPr="007A24CF">
        <w:rPr>
          <w:rFonts w:ascii="David" w:hAnsi="David" w:cs="David"/>
          <w:sz w:val="24"/>
          <w:szCs w:val="24"/>
          <w:rtl/>
        </w:rPr>
        <w:t xml:space="preserve">). </w:t>
      </w:r>
    </w:p>
    <w:p w14:paraId="56BDA3A9" w14:textId="7C417414" w:rsidR="00B02379" w:rsidRPr="007A24CF" w:rsidRDefault="00A750D6" w:rsidP="00276788">
      <w:pPr>
        <w:spacing w:after="0" w:line="480" w:lineRule="auto"/>
        <w:ind w:firstLine="720"/>
        <w:jc w:val="both"/>
        <w:rPr>
          <w:rFonts w:ascii="David" w:eastAsia="Times New Roman" w:hAnsi="David" w:cs="David"/>
          <w:sz w:val="24"/>
          <w:szCs w:val="24"/>
          <w:rtl/>
        </w:rPr>
      </w:pPr>
      <w:r w:rsidRPr="007A24CF">
        <w:rPr>
          <w:rFonts w:ascii="David" w:hAnsi="David" w:cs="David"/>
          <w:sz w:val="24"/>
          <w:szCs w:val="24"/>
          <w:rtl/>
        </w:rPr>
        <w:t xml:space="preserve">ייצוגים פנימיים של יחסים בין אישיים </w:t>
      </w:r>
      <w:r w:rsidR="00AC0B5B" w:rsidRPr="007A24CF">
        <w:rPr>
          <w:rFonts w:ascii="David" w:hAnsi="David" w:cs="David"/>
          <w:sz w:val="24"/>
          <w:szCs w:val="24"/>
          <w:rtl/>
        </w:rPr>
        <w:t xml:space="preserve">נבנים מתוך </w:t>
      </w:r>
      <w:r w:rsidRPr="007A24CF">
        <w:rPr>
          <w:rFonts w:ascii="David" w:hAnsi="David" w:cs="David"/>
          <w:sz w:val="24"/>
          <w:szCs w:val="24"/>
          <w:rtl/>
        </w:rPr>
        <w:t xml:space="preserve">זיכרונות מאינטראקציות עם אחרים משמעותיים, </w:t>
      </w:r>
      <w:r w:rsidR="00AC0B5B" w:rsidRPr="007A24CF">
        <w:rPr>
          <w:rFonts w:ascii="David" w:hAnsi="David" w:cs="David"/>
          <w:sz w:val="24"/>
          <w:szCs w:val="24"/>
          <w:rtl/>
        </w:rPr>
        <w:t>המקובצים יחד ליחידות מידע, ומושפעים גם</w:t>
      </w:r>
      <w:r w:rsidRPr="007A24CF">
        <w:rPr>
          <w:rFonts w:ascii="David" w:hAnsi="David" w:cs="David"/>
          <w:sz w:val="24"/>
          <w:szCs w:val="24"/>
          <w:rtl/>
        </w:rPr>
        <w:t xml:space="preserve"> </w:t>
      </w:r>
      <w:r w:rsidR="00AC0B5B" w:rsidRPr="007A24CF">
        <w:rPr>
          <w:rFonts w:ascii="David" w:hAnsi="David" w:cs="David"/>
          <w:sz w:val="24"/>
          <w:szCs w:val="24"/>
          <w:rtl/>
        </w:rPr>
        <w:t>מ</w:t>
      </w:r>
      <w:r w:rsidRPr="007A24CF">
        <w:rPr>
          <w:rFonts w:ascii="David" w:hAnsi="David" w:cs="David"/>
          <w:sz w:val="24"/>
          <w:szCs w:val="24"/>
          <w:rtl/>
        </w:rPr>
        <w:t>מאפיינים אינדיבידואלים מולדים של האדם, כגון מגדר, טמפרמנט ועוד (</w:t>
      </w:r>
      <w:r w:rsidRPr="007A24CF">
        <w:rPr>
          <w:rFonts w:ascii="David" w:hAnsi="David" w:cs="David"/>
          <w:sz w:val="24"/>
          <w:szCs w:val="24"/>
        </w:rPr>
        <w:t>Bernstein, 2004; Brazelton &amp; Cramer, 1991; Orbach, 2009</w:t>
      </w:r>
      <w:r w:rsidRPr="007A24CF">
        <w:rPr>
          <w:rFonts w:ascii="David" w:hAnsi="David" w:cs="David"/>
          <w:sz w:val="24"/>
          <w:szCs w:val="24"/>
          <w:rtl/>
        </w:rPr>
        <w:t xml:space="preserve">). </w:t>
      </w:r>
      <w:r w:rsidR="00AC0B5B" w:rsidRPr="007A24CF">
        <w:rPr>
          <w:rFonts w:ascii="David" w:hAnsi="David" w:cs="David"/>
          <w:sz w:val="24"/>
          <w:szCs w:val="24"/>
          <w:rtl/>
        </w:rPr>
        <w:t>ייצוגים אלו משמשים כמודל עבודה פנימי (</w:t>
      </w:r>
      <w:r w:rsidR="00AC0B5B" w:rsidRPr="007A24CF">
        <w:rPr>
          <w:rFonts w:ascii="David" w:hAnsi="David" w:cs="David"/>
          <w:sz w:val="24"/>
          <w:szCs w:val="24"/>
        </w:rPr>
        <w:t>Bowlby, 1969</w:t>
      </w:r>
      <w:r w:rsidR="00AC0B5B" w:rsidRPr="007A24CF">
        <w:rPr>
          <w:rFonts w:ascii="David" w:hAnsi="David" w:cs="David"/>
          <w:sz w:val="24"/>
          <w:szCs w:val="24"/>
          <w:rtl/>
        </w:rPr>
        <w:t>), המשמש כמעין תסריט עבור הפרט, מתווך בין חוויות העבר לבין התנהגות עכשווית ומסייע בידו בפירוש ו</w:t>
      </w:r>
      <w:r w:rsidR="00397A6B" w:rsidRPr="007A24CF">
        <w:rPr>
          <w:rFonts w:ascii="David" w:hAnsi="David" w:cs="David"/>
          <w:sz w:val="24"/>
          <w:szCs w:val="24"/>
          <w:rtl/>
        </w:rPr>
        <w:t>ב</w:t>
      </w:r>
      <w:r w:rsidR="00AC0B5B" w:rsidRPr="007A24CF">
        <w:rPr>
          <w:rFonts w:ascii="David" w:hAnsi="David" w:cs="David"/>
          <w:sz w:val="24"/>
          <w:szCs w:val="24"/>
          <w:rtl/>
        </w:rPr>
        <w:t>הסתגלות לסיטואציה, כאשר הוא מארגן, מבנה, מפרש ומעצב את האופן בו יתפוס את עצמו ואת האחר (</w:t>
      </w:r>
      <w:r w:rsidR="00AC0B5B" w:rsidRPr="007A24CF">
        <w:rPr>
          <w:rFonts w:ascii="David" w:hAnsi="David" w:cs="David"/>
          <w:sz w:val="24"/>
          <w:szCs w:val="24"/>
        </w:rPr>
        <w:t xml:space="preserve">Beebe &amp; </w:t>
      </w:r>
      <w:proofErr w:type="spellStart"/>
      <w:r w:rsidR="00AC0B5B" w:rsidRPr="007A24CF">
        <w:rPr>
          <w:rFonts w:ascii="David" w:hAnsi="David" w:cs="David"/>
          <w:sz w:val="24"/>
          <w:szCs w:val="24"/>
        </w:rPr>
        <w:t>Lachmann</w:t>
      </w:r>
      <w:proofErr w:type="spellEnd"/>
      <w:r w:rsidR="00AC0B5B" w:rsidRPr="007A24CF">
        <w:rPr>
          <w:rFonts w:ascii="David" w:hAnsi="David" w:cs="David"/>
          <w:sz w:val="24"/>
          <w:szCs w:val="24"/>
        </w:rPr>
        <w:t xml:space="preserve">, 1988; Beebe, </w:t>
      </w:r>
      <w:proofErr w:type="spellStart"/>
      <w:r w:rsidR="00AC0B5B" w:rsidRPr="007A24CF">
        <w:rPr>
          <w:rFonts w:ascii="David" w:hAnsi="David" w:cs="David"/>
          <w:sz w:val="24"/>
          <w:szCs w:val="24"/>
        </w:rPr>
        <w:t>Lachmann</w:t>
      </w:r>
      <w:proofErr w:type="spellEnd"/>
      <w:r w:rsidR="00AC0B5B" w:rsidRPr="007A24CF">
        <w:rPr>
          <w:rFonts w:ascii="David" w:hAnsi="David" w:cs="David"/>
          <w:sz w:val="24"/>
          <w:szCs w:val="24"/>
        </w:rPr>
        <w:t xml:space="preserve"> &amp; Jaffe, 1997</w:t>
      </w:r>
      <w:r w:rsidR="00AC0B5B" w:rsidRPr="007A24CF">
        <w:rPr>
          <w:rFonts w:ascii="David" w:hAnsi="David" w:cs="David"/>
          <w:sz w:val="24"/>
          <w:szCs w:val="24"/>
          <w:rtl/>
        </w:rPr>
        <w:t xml:space="preserve">). </w:t>
      </w:r>
      <w:r w:rsidR="00397A6B" w:rsidRPr="007A24CF">
        <w:rPr>
          <w:rFonts w:ascii="David" w:hAnsi="David" w:cs="David"/>
          <w:sz w:val="24"/>
          <w:szCs w:val="24"/>
          <w:rtl/>
        </w:rPr>
        <w:t xml:space="preserve">לייצוגים </w:t>
      </w:r>
      <w:r w:rsidR="006F0BBD" w:rsidRPr="007A24CF">
        <w:rPr>
          <w:rFonts w:ascii="David" w:hAnsi="David" w:cs="David"/>
          <w:sz w:val="24"/>
          <w:szCs w:val="24"/>
          <w:rtl/>
        </w:rPr>
        <w:t>הפנימיים</w:t>
      </w:r>
      <w:r w:rsidR="00397A6B" w:rsidRPr="007A24CF">
        <w:rPr>
          <w:rFonts w:ascii="David" w:hAnsi="David" w:cs="David"/>
          <w:sz w:val="24"/>
          <w:szCs w:val="24"/>
          <w:rtl/>
        </w:rPr>
        <w:t xml:space="preserve"> רובד מודע וגלוי, הניתן להצהרה, </w:t>
      </w:r>
      <w:proofErr w:type="spellStart"/>
      <w:r w:rsidR="00397A6B" w:rsidRPr="007A24CF">
        <w:rPr>
          <w:rFonts w:ascii="David" w:hAnsi="David" w:cs="David"/>
          <w:sz w:val="24"/>
          <w:szCs w:val="24"/>
          <w:rtl/>
        </w:rPr>
        <w:t>אקספליציטי</w:t>
      </w:r>
      <w:proofErr w:type="spellEnd"/>
      <w:r w:rsidR="00397A6B" w:rsidRPr="007A24CF">
        <w:rPr>
          <w:rFonts w:ascii="David" w:hAnsi="David" w:cs="David"/>
          <w:sz w:val="24"/>
          <w:szCs w:val="24"/>
          <w:rtl/>
        </w:rPr>
        <w:t xml:space="preserve"> (</w:t>
      </w:r>
      <w:r w:rsidR="00397A6B" w:rsidRPr="007A24CF">
        <w:rPr>
          <w:rFonts w:ascii="David" w:eastAsia="Times New Roman" w:hAnsi="David" w:cs="David"/>
          <w:color w:val="222222"/>
          <w:sz w:val="24"/>
          <w:szCs w:val="24"/>
        </w:rPr>
        <w:t xml:space="preserve">Rudy &amp; </w:t>
      </w:r>
      <w:proofErr w:type="spellStart"/>
      <w:r w:rsidR="00397A6B" w:rsidRPr="007A24CF">
        <w:rPr>
          <w:rFonts w:ascii="David" w:eastAsia="Times New Roman" w:hAnsi="David" w:cs="David"/>
          <w:color w:val="222222"/>
          <w:sz w:val="24"/>
          <w:szCs w:val="24"/>
        </w:rPr>
        <w:t>Grusec</w:t>
      </w:r>
      <w:proofErr w:type="spellEnd"/>
      <w:r w:rsidR="00397A6B" w:rsidRPr="007A24CF">
        <w:rPr>
          <w:rFonts w:ascii="David" w:eastAsia="Times New Roman" w:hAnsi="David" w:cs="David"/>
          <w:color w:val="222222"/>
          <w:sz w:val="24"/>
          <w:szCs w:val="24"/>
        </w:rPr>
        <w:t>, 2006</w:t>
      </w:r>
      <w:r w:rsidR="00397A6B" w:rsidRPr="007A24CF">
        <w:rPr>
          <w:rFonts w:ascii="David" w:hAnsi="David" w:cs="David"/>
          <w:sz w:val="24"/>
          <w:szCs w:val="24"/>
          <w:rtl/>
        </w:rPr>
        <w:t xml:space="preserve">), כמו גם רובד בלתי-מודע וסמוי, לא מילולי, </w:t>
      </w:r>
      <w:proofErr w:type="spellStart"/>
      <w:r w:rsidR="00397A6B" w:rsidRPr="007A24CF">
        <w:rPr>
          <w:rFonts w:ascii="David" w:hAnsi="David" w:cs="David"/>
          <w:sz w:val="24"/>
          <w:szCs w:val="24"/>
          <w:rtl/>
        </w:rPr>
        <w:t>אימפליציטי</w:t>
      </w:r>
      <w:proofErr w:type="spellEnd"/>
      <w:r w:rsidR="00397A6B" w:rsidRPr="007A24CF">
        <w:rPr>
          <w:rFonts w:ascii="David" w:hAnsi="David" w:cs="David"/>
          <w:sz w:val="24"/>
          <w:szCs w:val="24"/>
          <w:rtl/>
        </w:rPr>
        <w:t xml:space="preserve"> (</w:t>
      </w:r>
      <w:r w:rsidR="008F11F3" w:rsidRPr="007A24CF">
        <w:rPr>
          <w:rFonts w:cstheme="majorBidi"/>
          <w:sz w:val="24"/>
          <w:szCs w:val="24"/>
        </w:rPr>
        <w:t xml:space="preserve">Araneda, </w:t>
      </w:r>
      <w:proofErr w:type="spellStart"/>
      <w:r w:rsidR="008F11F3" w:rsidRPr="007A24CF">
        <w:rPr>
          <w:rFonts w:cstheme="majorBidi"/>
          <w:sz w:val="24"/>
          <w:szCs w:val="24"/>
        </w:rPr>
        <w:t>Santelices</w:t>
      </w:r>
      <w:proofErr w:type="spellEnd"/>
      <w:r w:rsidR="008F11F3" w:rsidRPr="007A24CF">
        <w:rPr>
          <w:rFonts w:cstheme="majorBidi"/>
          <w:sz w:val="24"/>
          <w:szCs w:val="24"/>
        </w:rPr>
        <w:t xml:space="preserve">, &amp; </w:t>
      </w:r>
      <w:proofErr w:type="spellStart"/>
      <w:r w:rsidR="008F11F3" w:rsidRPr="007A24CF">
        <w:rPr>
          <w:rFonts w:cstheme="majorBidi"/>
          <w:sz w:val="24"/>
          <w:szCs w:val="24"/>
        </w:rPr>
        <w:t>Farkas</w:t>
      </w:r>
      <w:proofErr w:type="spellEnd"/>
      <w:r w:rsidR="00397A6B" w:rsidRPr="007A24CF">
        <w:rPr>
          <w:rFonts w:ascii="David" w:hAnsi="David" w:cs="David"/>
          <w:sz w:val="24"/>
          <w:szCs w:val="24"/>
        </w:rPr>
        <w:t xml:space="preserve">, 2010; </w:t>
      </w:r>
      <w:r w:rsidR="006F0BBD" w:rsidRPr="007A24CF">
        <w:rPr>
          <w:rFonts w:ascii="David" w:eastAsia="Times New Roman" w:hAnsi="David" w:cs="David"/>
          <w:sz w:val="24"/>
          <w:szCs w:val="24"/>
        </w:rPr>
        <w:t xml:space="preserve">Greenwald &amp; </w:t>
      </w:r>
      <w:proofErr w:type="spellStart"/>
      <w:r w:rsidR="006F0BBD" w:rsidRPr="007A24CF">
        <w:rPr>
          <w:rFonts w:ascii="David" w:eastAsia="Times New Roman" w:hAnsi="David" w:cs="David"/>
          <w:sz w:val="24"/>
          <w:szCs w:val="24"/>
        </w:rPr>
        <w:t>Banaji</w:t>
      </w:r>
      <w:proofErr w:type="spellEnd"/>
      <w:r w:rsidR="006F0BBD" w:rsidRPr="007A24CF">
        <w:rPr>
          <w:rFonts w:ascii="David" w:eastAsia="Times New Roman" w:hAnsi="David" w:cs="David"/>
          <w:sz w:val="24"/>
          <w:szCs w:val="24"/>
        </w:rPr>
        <w:t>, 2017</w:t>
      </w:r>
      <w:r w:rsidR="006F0BBD" w:rsidRPr="007A24CF">
        <w:rPr>
          <w:rFonts w:ascii="David" w:hAnsi="David" w:cs="David"/>
          <w:sz w:val="24"/>
          <w:szCs w:val="24"/>
        </w:rPr>
        <w:t xml:space="preserve">; </w:t>
      </w:r>
      <w:r w:rsidR="006F0BBD" w:rsidRPr="007A24CF">
        <w:rPr>
          <w:rFonts w:ascii="David" w:eastAsia="Times New Roman" w:hAnsi="David" w:cs="David"/>
          <w:sz w:val="24"/>
          <w:szCs w:val="24"/>
        </w:rPr>
        <w:t>Stern, 2004</w:t>
      </w:r>
      <w:r w:rsidR="00397A6B" w:rsidRPr="007A24CF">
        <w:rPr>
          <w:rFonts w:ascii="David" w:hAnsi="David" w:cs="David"/>
          <w:sz w:val="24"/>
          <w:szCs w:val="24"/>
          <w:rtl/>
        </w:rPr>
        <w:t xml:space="preserve">). </w:t>
      </w:r>
      <w:r w:rsidR="006F0BBD" w:rsidRPr="007A24CF">
        <w:rPr>
          <w:rFonts w:ascii="David" w:hAnsi="David" w:cs="David"/>
          <w:sz w:val="24"/>
          <w:szCs w:val="24"/>
          <w:rtl/>
        </w:rPr>
        <w:t>ה</w:t>
      </w:r>
      <w:r w:rsidR="00397A6B" w:rsidRPr="007A24CF">
        <w:rPr>
          <w:rFonts w:ascii="David" w:hAnsi="David" w:cs="David"/>
          <w:sz w:val="24"/>
          <w:szCs w:val="24"/>
          <w:rtl/>
        </w:rPr>
        <w:t xml:space="preserve">מרכיבים </w:t>
      </w:r>
      <w:proofErr w:type="spellStart"/>
      <w:r w:rsidR="006F0BBD" w:rsidRPr="007A24CF">
        <w:rPr>
          <w:rFonts w:ascii="David" w:hAnsi="David" w:cs="David"/>
          <w:sz w:val="24"/>
          <w:szCs w:val="24"/>
          <w:rtl/>
        </w:rPr>
        <w:t>ה</w:t>
      </w:r>
      <w:r w:rsidR="00397A6B" w:rsidRPr="007A24CF">
        <w:rPr>
          <w:rFonts w:ascii="David" w:hAnsi="David" w:cs="David"/>
          <w:sz w:val="24"/>
          <w:szCs w:val="24"/>
          <w:rtl/>
        </w:rPr>
        <w:t>אימפליציטיים</w:t>
      </w:r>
      <w:proofErr w:type="spellEnd"/>
      <w:r w:rsidR="00397A6B" w:rsidRPr="007A24CF">
        <w:rPr>
          <w:rFonts w:ascii="David" w:hAnsi="David" w:cs="David"/>
          <w:sz w:val="24"/>
          <w:szCs w:val="24"/>
          <w:rtl/>
        </w:rPr>
        <w:t xml:space="preserve"> </w:t>
      </w:r>
      <w:r w:rsidR="006E2CF5" w:rsidRPr="007A24CF">
        <w:rPr>
          <w:rFonts w:ascii="David" w:hAnsi="David" w:cs="David"/>
          <w:sz w:val="24"/>
          <w:szCs w:val="24"/>
          <w:rtl/>
        </w:rPr>
        <w:t>כוללים בתוכם עקרונות פרוצדורליים של עיבוד מידע, אסטרטגיות התנהגותיות ומנגנוני ויסות פיזיולוגיים (</w:t>
      </w:r>
      <w:proofErr w:type="spellStart"/>
      <w:r w:rsidR="006E2CF5" w:rsidRPr="007A24CF">
        <w:rPr>
          <w:rFonts w:ascii="David" w:hAnsi="David" w:cs="David"/>
          <w:sz w:val="24"/>
          <w:szCs w:val="24"/>
        </w:rPr>
        <w:t>Critenden</w:t>
      </w:r>
      <w:proofErr w:type="spellEnd"/>
      <w:r w:rsidR="006E2CF5" w:rsidRPr="007A24CF">
        <w:rPr>
          <w:rFonts w:ascii="David" w:hAnsi="David" w:cs="David"/>
          <w:sz w:val="24"/>
          <w:szCs w:val="24"/>
        </w:rPr>
        <w:t xml:space="preserve">, 2006; Fraley, 2002; </w:t>
      </w:r>
      <w:r w:rsidR="006E2CF5" w:rsidRPr="007A24CF">
        <w:rPr>
          <w:rFonts w:ascii="David" w:hAnsi="David" w:cs="David"/>
          <w:color w:val="222222"/>
          <w:sz w:val="24"/>
          <w:szCs w:val="24"/>
          <w:shd w:val="clear" w:color="auto" w:fill="FFFFFF"/>
        </w:rPr>
        <w:t>Jones, et al., 2018</w:t>
      </w:r>
      <w:r w:rsidR="006E2CF5" w:rsidRPr="007A24CF">
        <w:rPr>
          <w:rFonts w:ascii="David" w:hAnsi="David" w:cs="David"/>
          <w:sz w:val="24"/>
          <w:szCs w:val="24"/>
          <w:rtl/>
        </w:rPr>
        <w:t>)</w:t>
      </w:r>
      <w:r w:rsidR="006F0BBD" w:rsidRPr="007A24CF">
        <w:rPr>
          <w:rFonts w:ascii="David" w:hAnsi="David" w:cs="David"/>
          <w:sz w:val="24"/>
          <w:szCs w:val="24"/>
          <w:rtl/>
        </w:rPr>
        <w:t xml:space="preserve"> ו</w:t>
      </w:r>
      <w:r w:rsidR="003161B8" w:rsidRPr="007A24CF">
        <w:rPr>
          <w:rFonts w:ascii="David" w:hAnsi="David" w:cs="David"/>
          <w:sz w:val="24"/>
          <w:szCs w:val="24"/>
          <w:rtl/>
        </w:rPr>
        <w:t>באים לידי ביטוי לאורך החיים דרך רגש, תחושה והתנהגות, כשהם נגישים פחות להצהרה ולחשיבה (</w:t>
      </w:r>
      <w:proofErr w:type="spellStart"/>
      <w:r w:rsidR="003161B8" w:rsidRPr="007A24CF">
        <w:rPr>
          <w:rFonts w:ascii="David" w:hAnsi="David" w:cs="David"/>
          <w:color w:val="222222"/>
          <w:sz w:val="24"/>
          <w:szCs w:val="24"/>
          <w:shd w:val="clear" w:color="auto" w:fill="FFFFFF"/>
        </w:rPr>
        <w:t>Gavron</w:t>
      </w:r>
      <w:proofErr w:type="spellEnd"/>
      <w:r w:rsidR="003161B8" w:rsidRPr="007A24CF">
        <w:rPr>
          <w:rFonts w:ascii="David" w:hAnsi="David" w:cs="David"/>
          <w:color w:val="222222"/>
          <w:sz w:val="24"/>
          <w:szCs w:val="24"/>
          <w:shd w:val="clear" w:color="auto" w:fill="FFFFFF"/>
        </w:rPr>
        <w:t xml:space="preserve"> &amp; </w:t>
      </w:r>
      <w:proofErr w:type="spellStart"/>
      <w:r w:rsidR="003161B8" w:rsidRPr="007A24CF">
        <w:rPr>
          <w:rFonts w:ascii="David" w:hAnsi="David" w:cs="David"/>
          <w:color w:val="222222"/>
          <w:sz w:val="24"/>
          <w:szCs w:val="24"/>
          <w:shd w:val="clear" w:color="auto" w:fill="FFFFFF"/>
        </w:rPr>
        <w:t>Mayseless</w:t>
      </w:r>
      <w:proofErr w:type="spellEnd"/>
      <w:r w:rsidR="003161B8" w:rsidRPr="007A24CF">
        <w:rPr>
          <w:rFonts w:ascii="David" w:hAnsi="David" w:cs="David"/>
          <w:color w:val="222222"/>
          <w:sz w:val="24"/>
          <w:szCs w:val="24"/>
          <w:shd w:val="clear" w:color="auto" w:fill="FFFFFF"/>
        </w:rPr>
        <w:t xml:space="preserve">, 2018; </w:t>
      </w:r>
      <w:proofErr w:type="spellStart"/>
      <w:r w:rsidR="003161B8" w:rsidRPr="007A24CF">
        <w:rPr>
          <w:rFonts w:ascii="David" w:hAnsi="David" w:cs="David"/>
          <w:color w:val="222222"/>
          <w:sz w:val="24"/>
          <w:szCs w:val="24"/>
          <w:shd w:val="clear" w:color="auto" w:fill="FFFFFF"/>
        </w:rPr>
        <w:t>Fonagy</w:t>
      </w:r>
      <w:proofErr w:type="spellEnd"/>
      <w:r w:rsidR="003161B8" w:rsidRPr="007A24CF">
        <w:rPr>
          <w:rFonts w:ascii="David" w:hAnsi="David" w:cs="David"/>
          <w:color w:val="222222"/>
          <w:sz w:val="24"/>
          <w:szCs w:val="24"/>
          <w:shd w:val="clear" w:color="auto" w:fill="FFFFFF"/>
        </w:rPr>
        <w:t>, 2001; St Quinton, &amp; Brunton</w:t>
      </w:r>
      <w:r w:rsidR="003161B8" w:rsidRPr="007A24CF">
        <w:rPr>
          <w:rFonts w:ascii="David" w:hAnsi="David" w:cs="David"/>
          <w:sz w:val="24"/>
          <w:szCs w:val="24"/>
        </w:rPr>
        <w:t>, 2017</w:t>
      </w:r>
      <w:r w:rsidR="003161B8" w:rsidRPr="007A24CF">
        <w:rPr>
          <w:rFonts w:ascii="David" w:hAnsi="David" w:cs="David"/>
          <w:sz w:val="24"/>
          <w:szCs w:val="24"/>
          <w:rtl/>
        </w:rPr>
        <w:t>), והנם פחות מודעים ופחות נשלטים</w:t>
      </w:r>
      <w:bookmarkEnd w:id="11"/>
      <w:r w:rsidR="003161B8" w:rsidRPr="007A24CF">
        <w:rPr>
          <w:rFonts w:ascii="David" w:eastAsia="Times New Roman" w:hAnsi="David" w:cs="David"/>
          <w:sz w:val="24"/>
          <w:szCs w:val="24"/>
          <w:rtl/>
        </w:rPr>
        <w:t>.</w:t>
      </w:r>
      <w:r w:rsidR="00B02379" w:rsidRPr="007A24CF">
        <w:rPr>
          <w:rFonts w:ascii="David" w:eastAsia="Times New Roman" w:hAnsi="David" w:cs="David"/>
          <w:sz w:val="24"/>
          <w:szCs w:val="24"/>
          <w:rtl/>
        </w:rPr>
        <w:t xml:space="preserve"> </w:t>
      </w:r>
    </w:p>
    <w:p w14:paraId="683D67A6" w14:textId="4983242A" w:rsidR="006E2CF5" w:rsidRPr="007A24CF" w:rsidRDefault="006E2CF5" w:rsidP="00276788">
      <w:pPr>
        <w:spacing w:after="0" w:line="480" w:lineRule="auto"/>
        <w:ind w:firstLine="720"/>
        <w:jc w:val="both"/>
        <w:rPr>
          <w:rFonts w:ascii="David" w:eastAsia="Times New Roman" w:hAnsi="David" w:cs="David"/>
          <w:sz w:val="24"/>
          <w:szCs w:val="24"/>
        </w:rPr>
      </w:pPr>
      <w:r w:rsidRPr="007A24CF">
        <w:rPr>
          <w:rFonts w:ascii="David" w:eastAsia="Times New Roman" w:hAnsi="David" w:cs="David"/>
          <w:sz w:val="24"/>
          <w:szCs w:val="24"/>
          <w:rtl/>
        </w:rPr>
        <w:t xml:space="preserve">על אף ששתי האופניות, זו </w:t>
      </w:r>
      <w:proofErr w:type="spellStart"/>
      <w:r w:rsidRPr="007A24CF">
        <w:rPr>
          <w:rFonts w:ascii="David" w:eastAsia="Times New Roman" w:hAnsi="David" w:cs="David"/>
          <w:sz w:val="24"/>
          <w:szCs w:val="24"/>
          <w:rtl/>
        </w:rPr>
        <w:t>האימפליסיטית</w:t>
      </w:r>
      <w:proofErr w:type="spellEnd"/>
      <w:r w:rsidRPr="007A24CF">
        <w:rPr>
          <w:rFonts w:ascii="David" w:eastAsia="Times New Roman" w:hAnsi="David" w:cs="David"/>
          <w:sz w:val="24"/>
          <w:szCs w:val="24"/>
          <w:rtl/>
        </w:rPr>
        <w:t xml:space="preserve"> וזו </w:t>
      </w:r>
      <w:proofErr w:type="spellStart"/>
      <w:r w:rsidRPr="007A24CF">
        <w:rPr>
          <w:rFonts w:ascii="David" w:eastAsia="Times New Roman" w:hAnsi="David" w:cs="David"/>
          <w:sz w:val="24"/>
          <w:szCs w:val="24"/>
          <w:rtl/>
        </w:rPr>
        <w:t>האקספליסיטית</w:t>
      </w:r>
      <w:proofErr w:type="spellEnd"/>
      <w:r w:rsidRPr="007A24CF">
        <w:rPr>
          <w:rFonts w:ascii="David" w:eastAsia="Times New Roman" w:hAnsi="David" w:cs="David"/>
          <w:sz w:val="24"/>
          <w:szCs w:val="24"/>
          <w:rtl/>
        </w:rPr>
        <w:t xml:space="preserve"> מתרחשות במקביל בכל אינטראקציה עם האחר (</w:t>
      </w:r>
      <w:r w:rsidRPr="007A24CF">
        <w:rPr>
          <w:rFonts w:ascii="David" w:eastAsia="Times New Roman" w:hAnsi="David" w:cs="David"/>
          <w:sz w:val="24"/>
          <w:szCs w:val="24"/>
        </w:rPr>
        <w:t xml:space="preserve">Greenwald &amp; </w:t>
      </w:r>
      <w:proofErr w:type="spellStart"/>
      <w:r w:rsidRPr="007A24CF">
        <w:rPr>
          <w:rFonts w:ascii="David" w:eastAsia="Times New Roman" w:hAnsi="David" w:cs="David"/>
          <w:sz w:val="24"/>
          <w:szCs w:val="24"/>
        </w:rPr>
        <w:t>Banaji</w:t>
      </w:r>
      <w:proofErr w:type="spellEnd"/>
      <w:r w:rsidRPr="007A24CF">
        <w:rPr>
          <w:rFonts w:ascii="David" w:eastAsia="Times New Roman" w:hAnsi="David" w:cs="David"/>
          <w:sz w:val="24"/>
          <w:szCs w:val="24"/>
        </w:rPr>
        <w:t>, 2017</w:t>
      </w:r>
      <w:r w:rsidRPr="007A24CF">
        <w:rPr>
          <w:rFonts w:ascii="David" w:eastAsia="Times New Roman" w:hAnsi="David" w:cs="David"/>
          <w:sz w:val="24"/>
          <w:szCs w:val="24"/>
          <w:rtl/>
        </w:rPr>
        <w:t>), גישות שונות</w:t>
      </w:r>
      <w:r w:rsidRPr="007A24CF">
        <w:rPr>
          <w:rFonts w:ascii="David" w:eastAsia="Times New Roman" w:hAnsi="David" w:cs="David"/>
          <w:sz w:val="24"/>
          <w:szCs w:val="24"/>
        </w:rPr>
        <w:t xml:space="preserve"> </w:t>
      </w:r>
      <w:r w:rsidRPr="007A24CF">
        <w:rPr>
          <w:rFonts w:ascii="David" w:eastAsia="Times New Roman" w:hAnsi="David" w:cs="David"/>
          <w:sz w:val="24"/>
          <w:szCs w:val="24"/>
          <w:rtl/>
        </w:rPr>
        <w:t xml:space="preserve">סימנו את התקשורת </w:t>
      </w:r>
      <w:proofErr w:type="spellStart"/>
      <w:r w:rsidRPr="007A24CF">
        <w:rPr>
          <w:rFonts w:ascii="David" w:eastAsia="Times New Roman" w:hAnsi="David" w:cs="David"/>
          <w:sz w:val="24"/>
          <w:szCs w:val="24"/>
          <w:rtl/>
        </w:rPr>
        <w:t>האימפליסיטית</w:t>
      </w:r>
      <w:proofErr w:type="spellEnd"/>
      <w:r w:rsidRPr="007A24CF">
        <w:rPr>
          <w:rFonts w:ascii="David" w:eastAsia="Times New Roman" w:hAnsi="David" w:cs="David"/>
          <w:sz w:val="24"/>
          <w:szCs w:val="24"/>
          <w:rtl/>
        </w:rPr>
        <w:t xml:space="preserve"> כמרכיב קריטי לשם הבנת יחסים בינאישיים (למשל </w:t>
      </w:r>
      <w:r w:rsidRPr="007A24CF">
        <w:rPr>
          <w:rFonts w:ascii="David" w:eastAsia="Times New Roman" w:hAnsi="David" w:cs="David"/>
          <w:sz w:val="24"/>
          <w:szCs w:val="24"/>
        </w:rPr>
        <w:t xml:space="preserve">Crittenden 2006; </w:t>
      </w:r>
      <w:proofErr w:type="spellStart"/>
      <w:r w:rsidRPr="007A24CF">
        <w:rPr>
          <w:rFonts w:ascii="David" w:eastAsia="Times New Roman" w:hAnsi="David" w:cs="David"/>
          <w:sz w:val="24"/>
          <w:szCs w:val="24"/>
        </w:rPr>
        <w:t>Kiesler</w:t>
      </w:r>
      <w:proofErr w:type="spellEnd"/>
      <w:r w:rsidRPr="007A24CF">
        <w:rPr>
          <w:rFonts w:ascii="David" w:eastAsia="Times New Roman" w:hAnsi="David" w:cs="David"/>
          <w:sz w:val="24"/>
          <w:szCs w:val="24"/>
        </w:rPr>
        <w:t xml:space="preserve">, 1996; Pally, 2005; </w:t>
      </w:r>
      <w:proofErr w:type="spellStart"/>
      <w:r w:rsidRPr="007A24CF">
        <w:rPr>
          <w:rFonts w:ascii="David" w:eastAsia="Times New Roman" w:hAnsi="David" w:cs="David"/>
          <w:sz w:val="24"/>
          <w:szCs w:val="24"/>
        </w:rPr>
        <w:t>Solan</w:t>
      </w:r>
      <w:proofErr w:type="spellEnd"/>
      <w:r w:rsidRPr="007A24CF">
        <w:rPr>
          <w:rFonts w:ascii="David" w:eastAsia="Times New Roman" w:hAnsi="David" w:cs="David"/>
          <w:sz w:val="24"/>
          <w:szCs w:val="24"/>
        </w:rPr>
        <w:t>, 1991</w:t>
      </w:r>
      <w:r w:rsidRPr="007A24CF">
        <w:rPr>
          <w:rFonts w:ascii="David" w:eastAsia="Times New Roman" w:hAnsi="David" w:cs="David"/>
          <w:sz w:val="24"/>
          <w:szCs w:val="24"/>
          <w:rtl/>
        </w:rPr>
        <w:t xml:space="preserve">). </w:t>
      </w:r>
      <w:r w:rsidR="00EB209C" w:rsidRPr="007A24CF">
        <w:rPr>
          <w:rFonts w:ascii="David" w:eastAsia="Times New Roman" w:hAnsi="David" w:cs="David"/>
          <w:sz w:val="24"/>
          <w:szCs w:val="24"/>
          <w:rtl/>
        </w:rPr>
        <w:t xml:space="preserve">אולם, </w:t>
      </w:r>
      <w:proofErr w:type="spellStart"/>
      <w:r w:rsidR="00CD08DA" w:rsidRPr="007A24CF">
        <w:rPr>
          <w:rFonts w:ascii="David" w:eastAsia="Times New Roman" w:hAnsi="David" w:cs="David"/>
          <w:sz w:val="24"/>
          <w:szCs w:val="24"/>
          <w:rtl/>
        </w:rPr>
        <w:t>מאפיני</w:t>
      </w:r>
      <w:r w:rsidR="00995358" w:rsidRPr="007A24CF">
        <w:rPr>
          <w:rFonts w:ascii="David" w:eastAsia="Times New Roman" w:hAnsi="David" w:cs="David"/>
          <w:sz w:val="24"/>
          <w:szCs w:val="24"/>
          <w:rtl/>
        </w:rPr>
        <w:t>ה</w:t>
      </w:r>
      <w:r w:rsidR="00CD08DA" w:rsidRPr="007A24CF">
        <w:rPr>
          <w:rFonts w:ascii="David" w:eastAsia="Times New Roman" w:hAnsi="David" w:cs="David"/>
          <w:sz w:val="24"/>
          <w:szCs w:val="24"/>
          <w:rtl/>
        </w:rPr>
        <w:t>ם</w:t>
      </w:r>
      <w:proofErr w:type="spellEnd"/>
      <w:r w:rsidR="00CD08DA" w:rsidRPr="007A24CF">
        <w:rPr>
          <w:rFonts w:ascii="David" w:eastAsia="Times New Roman" w:hAnsi="David" w:cs="David"/>
          <w:sz w:val="24"/>
          <w:szCs w:val="24"/>
          <w:rtl/>
        </w:rPr>
        <w:t xml:space="preserve"> הסמויים והקשים להצהרה של ייצוגי היחסים עושים אותם קשים יותר למחקר, ו</w:t>
      </w:r>
      <w:r w:rsidR="00120A71" w:rsidRPr="007A24CF">
        <w:rPr>
          <w:rFonts w:ascii="David" w:eastAsia="Times New Roman" w:hAnsi="David" w:cs="David"/>
          <w:sz w:val="24"/>
          <w:szCs w:val="24"/>
          <w:rtl/>
        </w:rPr>
        <w:t xml:space="preserve">הספרות מציעה כי </w:t>
      </w:r>
      <w:r w:rsidR="00517D93" w:rsidRPr="007A24CF">
        <w:rPr>
          <w:rFonts w:ascii="David" w:eastAsia="Times New Roman" w:hAnsi="David" w:cs="David"/>
          <w:sz w:val="24"/>
          <w:szCs w:val="24"/>
          <w:rtl/>
        </w:rPr>
        <w:t xml:space="preserve">למרות חשיבותה של התקשורת </w:t>
      </w:r>
      <w:proofErr w:type="spellStart"/>
      <w:r w:rsidR="00517D93" w:rsidRPr="007A24CF">
        <w:rPr>
          <w:rFonts w:ascii="David" w:eastAsia="Times New Roman" w:hAnsi="David" w:cs="David"/>
          <w:sz w:val="24"/>
          <w:szCs w:val="24"/>
          <w:rtl/>
        </w:rPr>
        <w:t>האימפליציטית</w:t>
      </w:r>
      <w:proofErr w:type="spellEnd"/>
      <w:r w:rsidR="00517D93" w:rsidRPr="007A24CF">
        <w:rPr>
          <w:rFonts w:ascii="David" w:eastAsia="Times New Roman" w:hAnsi="David" w:cs="David"/>
          <w:sz w:val="24"/>
          <w:szCs w:val="24"/>
          <w:rtl/>
        </w:rPr>
        <w:t xml:space="preserve"> ביחסים, </w:t>
      </w:r>
      <w:r w:rsidR="003161B8" w:rsidRPr="007A24CF">
        <w:rPr>
          <w:rFonts w:ascii="David" w:eastAsia="Times New Roman" w:hAnsi="David" w:cs="David"/>
          <w:sz w:val="24"/>
          <w:szCs w:val="24"/>
          <w:rtl/>
        </w:rPr>
        <w:t>מחקרים על אינטימיות בנעורים</w:t>
      </w:r>
      <w:r w:rsidR="00120A71" w:rsidRPr="007A24CF">
        <w:rPr>
          <w:rFonts w:ascii="David" w:eastAsia="Times New Roman" w:hAnsi="David" w:cs="David"/>
          <w:sz w:val="24"/>
          <w:szCs w:val="24"/>
          <w:rtl/>
        </w:rPr>
        <w:t xml:space="preserve"> נעש</w:t>
      </w:r>
      <w:r w:rsidR="003161B8" w:rsidRPr="007A24CF">
        <w:rPr>
          <w:rFonts w:ascii="David" w:eastAsia="Times New Roman" w:hAnsi="David" w:cs="David"/>
          <w:sz w:val="24"/>
          <w:szCs w:val="24"/>
          <w:rtl/>
        </w:rPr>
        <w:t>ו</w:t>
      </w:r>
      <w:r w:rsidR="00120A71" w:rsidRPr="007A24CF">
        <w:rPr>
          <w:rFonts w:ascii="David" w:eastAsia="Times New Roman" w:hAnsi="David" w:cs="David"/>
          <w:sz w:val="24"/>
          <w:szCs w:val="24"/>
          <w:rtl/>
        </w:rPr>
        <w:t xml:space="preserve"> עד כה ב</w:t>
      </w:r>
      <w:r w:rsidR="00517D93" w:rsidRPr="007A24CF">
        <w:rPr>
          <w:rFonts w:ascii="David" w:eastAsia="Times New Roman" w:hAnsi="David" w:cs="David"/>
          <w:sz w:val="24"/>
          <w:szCs w:val="24"/>
          <w:rtl/>
        </w:rPr>
        <w:t xml:space="preserve">עקר </w:t>
      </w:r>
      <w:r w:rsidR="00120A71" w:rsidRPr="007A24CF">
        <w:rPr>
          <w:rFonts w:ascii="David" w:eastAsia="Times New Roman" w:hAnsi="David" w:cs="David"/>
          <w:sz w:val="24"/>
          <w:szCs w:val="24"/>
          <w:rtl/>
        </w:rPr>
        <w:t xml:space="preserve">אמצעים </w:t>
      </w:r>
      <w:proofErr w:type="spellStart"/>
      <w:r w:rsidR="00120A71" w:rsidRPr="007A24CF">
        <w:rPr>
          <w:rFonts w:ascii="David" w:eastAsia="Times New Roman" w:hAnsi="David" w:cs="David"/>
          <w:sz w:val="24"/>
          <w:szCs w:val="24"/>
          <w:rtl/>
        </w:rPr>
        <w:t>אקספליסיטיים</w:t>
      </w:r>
      <w:proofErr w:type="spellEnd"/>
      <w:r w:rsidR="00120A71" w:rsidRPr="007A24CF">
        <w:rPr>
          <w:rFonts w:ascii="David" w:eastAsia="Times New Roman" w:hAnsi="David" w:cs="David"/>
          <w:sz w:val="24"/>
          <w:szCs w:val="24"/>
          <w:rtl/>
        </w:rPr>
        <w:t xml:space="preserve"> של דיווח עצמי ( </w:t>
      </w:r>
      <w:r w:rsidR="00120A71" w:rsidRPr="007A24CF">
        <w:rPr>
          <w:rFonts w:ascii="David" w:hAnsi="David" w:cs="David"/>
          <w:sz w:val="24"/>
          <w:szCs w:val="24"/>
        </w:rPr>
        <w:t>Ferguson, Duffy , Zimmer-</w:t>
      </w:r>
      <w:proofErr w:type="spellStart"/>
      <w:r w:rsidR="00120A71" w:rsidRPr="007A24CF">
        <w:rPr>
          <w:rFonts w:ascii="David" w:hAnsi="David" w:cs="David"/>
          <w:sz w:val="24"/>
          <w:szCs w:val="24"/>
        </w:rPr>
        <w:t>Gembeck</w:t>
      </w:r>
      <w:proofErr w:type="spellEnd"/>
      <w:r w:rsidR="00120A71" w:rsidRPr="007A24CF">
        <w:rPr>
          <w:rFonts w:ascii="David" w:hAnsi="David" w:cs="David"/>
          <w:sz w:val="24"/>
          <w:szCs w:val="24"/>
        </w:rPr>
        <w:t xml:space="preserve"> &amp; </w:t>
      </w:r>
      <w:proofErr w:type="spellStart"/>
      <w:r w:rsidR="00120A71" w:rsidRPr="007A24CF">
        <w:rPr>
          <w:rFonts w:ascii="David" w:hAnsi="David" w:cs="David"/>
          <w:sz w:val="24"/>
          <w:szCs w:val="24"/>
        </w:rPr>
        <w:t>Laursen</w:t>
      </w:r>
      <w:proofErr w:type="spellEnd"/>
      <w:r w:rsidR="00120A71" w:rsidRPr="007A24CF">
        <w:rPr>
          <w:rFonts w:ascii="David" w:hAnsi="David" w:cs="David"/>
          <w:sz w:val="24"/>
          <w:szCs w:val="24"/>
        </w:rPr>
        <w:t xml:space="preserve">, 2018; </w:t>
      </w:r>
      <w:proofErr w:type="spellStart"/>
      <w:r w:rsidR="00605A4B" w:rsidRPr="007A24CF">
        <w:rPr>
          <w:rFonts w:ascii="David" w:hAnsi="David" w:cs="David"/>
          <w:sz w:val="24"/>
          <w:szCs w:val="24"/>
        </w:rPr>
        <w:t>Sharabany</w:t>
      </w:r>
      <w:proofErr w:type="spellEnd"/>
      <w:r w:rsidR="00605A4B" w:rsidRPr="007A24CF">
        <w:rPr>
          <w:rFonts w:ascii="David" w:hAnsi="David" w:cs="David"/>
          <w:sz w:val="24"/>
          <w:szCs w:val="24"/>
        </w:rPr>
        <w:t xml:space="preserve">, </w:t>
      </w:r>
      <w:proofErr w:type="spellStart"/>
      <w:r w:rsidR="00605A4B" w:rsidRPr="007A24CF">
        <w:rPr>
          <w:rFonts w:ascii="David" w:hAnsi="David" w:cs="David"/>
          <w:sz w:val="24"/>
          <w:szCs w:val="24"/>
        </w:rPr>
        <w:t>Hofman</w:t>
      </w:r>
      <w:proofErr w:type="spellEnd"/>
      <w:r w:rsidR="00605A4B" w:rsidRPr="007A24CF">
        <w:rPr>
          <w:rFonts w:ascii="David" w:hAnsi="David" w:cs="David"/>
          <w:sz w:val="24"/>
          <w:szCs w:val="24"/>
        </w:rPr>
        <w:t xml:space="preserve">, </w:t>
      </w:r>
      <w:proofErr w:type="spellStart"/>
      <w:r w:rsidR="00605A4B" w:rsidRPr="007A24CF">
        <w:rPr>
          <w:rFonts w:ascii="David" w:hAnsi="David" w:cs="David"/>
          <w:sz w:val="24"/>
          <w:szCs w:val="24"/>
        </w:rPr>
        <w:t>Gershoni</w:t>
      </w:r>
      <w:proofErr w:type="spellEnd"/>
      <w:r w:rsidR="00605A4B" w:rsidRPr="007A24CF">
        <w:rPr>
          <w:rFonts w:ascii="David" w:hAnsi="David" w:cs="David"/>
          <w:sz w:val="24"/>
          <w:szCs w:val="24"/>
        </w:rPr>
        <w:t>, 1981;</w:t>
      </w:r>
      <w:r w:rsidR="00120A71" w:rsidRPr="007A24CF">
        <w:rPr>
          <w:rFonts w:ascii="David" w:hAnsi="David" w:cs="David"/>
          <w:color w:val="222222"/>
          <w:sz w:val="24"/>
          <w:szCs w:val="24"/>
          <w:shd w:val="clear" w:color="auto" w:fill="FFFFFF"/>
        </w:rPr>
        <w:t xml:space="preserve">Van </w:t>
      </w:r>
      <w:proofErr w:type="spellStart"/>
      <w:r w:rsidR="00120A71" w:rsidRPr="007A24CF">
        <w:rPr>
          <w:rFonts w:ascii="David" w:hAnsi="David" w:cs="David"/>
          <w:color w:val="222222"/>
          <w:sz w:val="24"/>
          <w:szCs w:val="24"/>
          <w:shd w:val="clear" w:color="auto" w:fill="FFFFFF"/>
        </w:rPr>
        <w:t>Petegem</w:t>
      </w:r>
      <w:proofErr w:type="spellEnd"/>
      <w:r w:rsidR="00120A71" w:rsidRPr="007A24CF">
        <w:rPr>
          <w:rFonts w:ascii="David" w:hAnsi="David" w:cs="David"/>
          <w:color w:val="222222"/>
          <w:sz w:val="24"/>
          <w:szCs w:val="24"/>
          <w:shd w:val="clear" w:color="auto" w:fill="FFFFFF"/>
        </w:rPr>
        <w:t xml:space="preserve">, </w:t>
      </w:r>
      <w:proofErr w:type="spellStart"/>
      <w:r w:rsidR="00120A71" w:rsidRPr="007A24CF">
        <w:rPr>
          <w:rFonts w:ascii="David" w:hAnsi="David" w:cs="David"/>
          <w:color w:val="222222"/>
          <w:sz w:val="24"/>
          <w:szCs w:val="24"/>
          <w:shd w:val="clear" w:color="auto" w:fill="FFFFFF"/>
        </w:rPr>
        <w:t>Brenning</w:t>
      </w:r>
      <w:proofErr w:type="spellEnd"/>
      <w:r w:rsidR="00120A71" w:rsidRPr="007A24CF">
        <w:rPr>
          <w:rFonts w:ascii="David" w:hAnsi="David" w:cs="David"/>
          <w:color w:val="222222"/>
          <w:sz w:val="24"/>
          <w:szCs w:val="24"/>
          <w:shd w:val="clear" w:color="auto" w:fill="FFFFFF"/>
        </w:rPr>
        <w:t xml:space="preserve">, </w:t>
      </w:r>
      <w:proofErr w:type="spellStart"/>
      <w:r w:rsidR="00120A71" w:rsidRPr="007A24CF">
        <w:rPr>
          <w:rFonts w:ascii="David" w:hAnsi="David" w:cs="David"/>
          <w:color w:val="222222"/>
          <w:sz w:val="24"/>
          <w:szCs w:val="24"/>
          <w:shd w:val="clear" w:color="auto" w:fill="FFFFFF"/>
        </w:rPr>
        <w:t>Baudat</w:t>
      </w:r>
      <w:proofErr w:type="spellEnd"/>
      <w:r w:rsidR="00120A71" w:rsidRPr="007A24CF">
        <w:rPr>
          <w:rFonts w:ascii="David" w:hAnsi="David" w:cs="David"/>
          <w:color w:val="222222"/>
          <w:sz w:val="24"/>
          <w:szCs w:val="24"/>
          <w:shd w:val="clear" w:color="auto" w:fill="FFFFFF"/>
        </w:rPr>
        <w:t xml:space="preserve">, </w:t>
      </w:r>
      <w:proofErr w:type="spellStart"/>
      <w:r w:rsidR="00120A71" w:rsidRPr="007A24CF">
        <w:rPr>
          <w:rFonts w:ascii="David" w:hAnsi="David" w:cs="David"/>
          <w:color w:val="222222"/>
          <w:sz w:val="24"/>
          <w:szCs w:val="24"/>
          <w:shd w:val="clear" w:color="auto" w:fill="FFFFFF"/>
        </w:rPr>
        <w:t>Beyers</w:t>
      </w:r>
      <w:proofErr w:type="spellEnd"/>
      <w:r w:rsidR="00120A71" w:rsidRPr="007A24CF">
        <w:rPr>
          <w:rFonts w:ascii="David" w:hAnsi="David" w:cs="David"/>
          <w:color w:val="222222"/>
          <w:sz w:val="24"/>
          <w:szCs w:val="24"/>
          <w:shd w:val="clear" w:color="auto" w:fill="FFFFFF"/>
        </w:rPr>
        <w:t xml:space="preserve"> &amp; Zimmer-</w:t>
      </w:r>
      <w:proofErr w:type="spellStart"/>
      <w:r w:rsidR="00120A71" w:rsidRPr="007A24CF">
        <w:rPr>
          <w:rFonts w:ascii="David" w:hAnsi="David" w:cs="David"/>
          <w:color w:val="222222"/>
          <w:sz w:val="24"/>
          <w:szCs w:val="24"/>
          <w:shd w:val="clear" w:color="auto" w:fill="FFFFFF"/>
        </w:rPr>
        <w:t>Gembeck</w:t>
      </w:r>
      <w:proofErr w:type="spellEnd"/>
      <w:r w:rsidR="00120A71" w:rsidRPr="007A24CF">
        <w:rPr>
          <w:rFonts w:ascii="David" w:hAnsi="David" w:cs="David"/>
          <w:color w:val="222222"/>
          <w:sz w:val="24"/>
          <w:szCs w:val="24"/>
          <w:shd w:val="clear" w:color="auto" w:fill="FFFFFF"/>
        </w:rPr>
        <w:t>, 2018</w:t>
      </w:r>
      <w:r w:rsidR="00120A71" w:rsidRPr="007A24CF">
        <w:rPr>
          <w:rFonts w:ascii="David" w:hAnsi="David" w:cs="David"/>
          <w:color w:val="222222"/>
          <w:sz w:val="24"/>
          <w:szCs w:val="24"/>
          <w:shd w:val="clear" w:color="auto" w:fill="FFFFFF"/>
          <w:rtl/>
        </w:rPr>
        <w:t>).</w:t>
      </w:r>
      <w:r w:rsidR="00CD08DA" w:rsidRPr="007A24CF">
        <w:rPr>
          <w:rFonts w:ascii="David" w:eastAsia="Times New Roman" w:hAnsi="David" w:cs="David"/>
          <w:sz w:val="24"/>
          <w:szCs w:val="24"/>
          <w:rtl/>
        </w:rPr>
        <w:t xml:space="preserve"> </w:t>
      </w:r>
      <w:r w:rsidR="00517D93" w:rsidRPr="007A24CF">
        <w:rPr>
          <w:rFonts w:ascii="David" w:eastAsia="Times New Roman" w:hAnsi="David" w:cs="David"/>
          <w:sz w:val="24"/>
          <w:szCs w:val="24"/>
          <w:rtl/>
        </w:rPr>
        <w:t>ל</w:t>
      </w:r>
      <w:r w:rsidR="00995358" w:rsidRPr="007A24CF">
        <w:rPr>
          <w:rFonts w:ascii="David" w:eastAsia="Times New Roman" w:hAnsi="David" w:cs="David"/>
          <w:sz w:val="24"/>
          <w:szCs w:val="24"/>
          <w:rtl/>
        </w:rPr>
        <w:t>הערכה מבוססת</w:t>
      </w:r>
      <w:r w:rsidR="00517D93" w:rsidRPr="007A24CF">
        <w:rPr>
          <w:rFonts w:ascii="David" w:eastAsia="Times New Roman" w:hAnsi="David" w:cs="David"/>
          <w:sz w:val="24"/>
          <w:szCs w:val="24"/>
          <w:rtl/>
        </w:rPr>
        <w:t xml:space="preserve"> האמנות, המאפשרת התבוננות </w:t>
      </w:r>
      <w:r w:rsidR="00995358" w:rsidRPr="007A24CF">
        <w:rPr>
          <w:rFonts w:ascii="David" w:eastAsia="Times New Roman" w:hAnsi="David" w:cs="David"/>
          <w:sz w:val="24"/>
          <w:szCs w:val="24"/>
          <w:rtl/>
        </w:rPr>
        <w:t>על עולמו הפנימי של היוצר ועל היבטים סמויים בתוכם, עשוי להיות אם כך תפקיד חשוב בחקירת ייצוגים של יחסים בין אישיים, וקירבה ואינטימיות בתוכם</w:t>
      </w:r>
      <w:r w:rsidR="00E76304" w:rsidRPr="007A24CF">
        <w:rPr>
          <w:rFonts w:ascii="David" w:eastAsia="Times New Roman" w:hAnsi="David" w:cs="David"/>
          <w:sz w:val="24"/>
          <w:szCs w:val="24"/>
          <w:rtl/>
        </w:rPr>
        <w:t>, וכן בבחינת המשכיות</w:t>
      </w:r>
      <w:r w:rsidR="00A44CEE" w:rsidRPr="007A24CF">
        <w:rPr>
          <w:rFonts w:ascii="David" w:eastAsia="Times New Roman" w:hAnsi="David" w:cs="David"/>
          <w:sz w:val="24"/>
          <w:szCs w:val="24"/>
          <w:rtl/>
        </w:rPr>
        <w:t>ם</w:t>
      </w:r>
      <w:r w:rsidR="00E76304" w:rsidRPr="007A24CF">
        <w:rPr>
          <w:rFonts w:ascii="David" w:eastAsia="Times New Roman" w:hAnsi="David" w:cs="David"/>
          <w:sz w:val="24"/>
          <w:szCs w:val="24"/>
          <w:rtl/>
        </w:rPr>
        <w:t xml:space="preserve"> לאורך החיים</w:t>
      </w:r>
      <w:r w:rsidR="00995358" w:rsidRPr="007A24CF">
        <w:rPr>
          <w:rFonts w:ascii="David" w:eastAsia="Times New Roman" w:hAnsi="David" w:cs="David"/>
          <w:sz w:val="24"/>
          <w:szCs w:val="24"/>
          <w:rtl/>
        </w:rPr>
        <w:t xml:space="preserve">. </w:t>
      </w:r>
    </w:p>
    <w:p w14:paraId="1F9B7FAC" w14:textId="3246DF6C" w:rsidR="00697E08" w:rsidRPr="007A24CF" w:rsidRDefault="00697E08" w:rsidP="00276788">
      <w:pPr>
        <w:spacing w:after="0" w:line="480" w:lineRule="auto"/>
        <w:jc w:val="both"/>
        <w:rPr>
          <w:rFonts w:ascii="David" w:eastAsia="Times New Roman" w:hAnsi="David" w:cs="David"/>
          <w:b/>
          <w:bCs/>
          <w:sz w:val="24"/>
          <w:szCs w:val="24"/>
          <w:rtl/>
        </w:rPr>
      </w:pPr>
      <w:r w:rsidRPr="007A24CF">
        <w:rPr>
          <w:rFonts w:ascii="David" w:eastAsia="Times New Roman" w:hAnsi="David" w:cs="David"/>
          <w:b/>
          <w:bCs/>
          <w:sz w:val="24"/>
          <w:szCs w:val="24"/>
          <w:rtl/>
        </w:rPr>
        <w:lastRenderedPageBreak/>
        <w:t>ציורים משותפים ככלי הערכה</w:t>
      </w:r>
    </w:p>
    <w:p w14:paraId="30C45DD9" w14:textId="6A364712" w:rsidR="00AA7AE5" w:rsidRPr="007A24CF" w:rsidRDefault="00A750D6" w:rsidP="00276788">
      <w:pPr>
        <w:spacing w:after="0" w:line="480" w:lineRule="auto"/>
        <w:ind w:firstLine="720"/>
        <w:jc w:val="both"/>
        <w:rPr>
          <w:rFonts w:ascii="David" w:eastAsia="Times New Roman" w:hAnsi="David" w:cs="David"/>
          <w:sz w:val="24"/>
          <w:szCs w:val="24"/>
          <w:rtl/>
        </w:rPr>
      </w:pPr>
      <w:r w:rsidRPr="007A24CF">
        <w:rPr>
          <w:rFonts w:ascii="David" w:hAnsi="David" w:cs="David"/>
          <w:sz w:val="24"/>
          <w:szCs w:val="24"/>
          <w:rtl/>
        </w:rPr>
        <w:t>השימוש באמנות ככלי הערכה מבוסס על ה</w:t>
      </w:r>
      <w:r w:rsidR="001D3539" w:rsidRPr="007A24CF">
        <w:rPr>
          <w:rFonts w:ascii="David" w:hAnsi="David" w:cs="David"/>
          <w:sz w:val="24"/>
          <w:szCs w:val="24"/>
          <w:rtl/>
        </w:rPr>
        <w:t xml:space="preserve">תפיסה כי </w:t>
      </w:r>
      <w:r w:rsidR="00AB6473" w:rsidRPr="007A24CF">
        <w:rPr>
          <w:rFonts w:ascii="David" w:hAnsi="David" w:cs="David"/>
          <w:sz w:val="24"/>
          <w:szCs w:val="24"/>
          <w:rtl/>
        </w:rPr>
        <w:t xml:space="preserve">היצירה מהווה </w:t>
      </w:r>
      <w:r w:rsidRPr="007A24CF">
        <w:rPr>
          <w:rFonts w:ascii="David" w:hAnsi="David" w:cs="David"/>
          <w:sz w:val="24"/>
          <w:szCs w:val="24"/>
          <w:rtl/>
        </w:rPr>
        <w:t>מרחב השלכתי</w:t>
      </w:r>
      <w:r w:rsidR="00AB6473" w:rsidRPr="007A24CF">
        <w:rPr>
          <w:rFonts w:ascii="David" w:hAnsi="David" w:cs="David"/>
          <w:sz w:val="24"/>
          <w:szCs w:val="24"/>
          <w:rtl/>
        </w:rPr>
        <w:t>, כאשר תכנים פנימיים מושלכים על היצירה האמנותית (</w:t>
      </w:r>
      <w:proofErr w:type="spellStart"/>
      <w:r w:rsidR="001D3539" w:rsidRPr="007A24CF">
        <w:rPr>
          <w:rFonts w:ascii="David" w:hAnsi="David" w:cs="David"/>
          <w:sz w:val="24"/>
          <w:szCs w:val="24"/>
        </w:rPr>
        <w:t>Machover</w:t>
      </w:r>
      <w:proofErr w:type="spellEnd"/>
      <w:r w:rsidR="001D3539" w:rsidRPr="007A24CF">
        <w:rPr>
          <w:rFonts w:ascii="David" w:hAnsi="David" w:cs="David"/>
          <w:sz w:val="24"/>
          <w:szCs w:val="24"/>
        </w:rPr>
        <w:t>, 1949</w:t>
      </w:r>
      <w:r w:rsidR="001D3539" w:rsidRPr="007A24CF">
        <w:rPr>
          <w:rFonts w:ascii="David" w:hAnsi="David" w:cs="David"/>
          <w:noProof/>
          <w:sz w:val="24"/>
          <w:szCs w:val="24"/>
        </w:rPr>
        <w:t xml:space="preserve">; </w:t>
      </w:r>
      <w:r w:rsidR="00AB6473" w:rsidRPr="007A24CF">
        <w:rPr>
          <w:rFonts w:ascii="David" w:hAnsi="David" w:cs="David"/>
          <w:noProof/>
          <w:sz w:val="24"/>
          <w:szCs w:val="24"/>
        </w:rPr>
        <w:t>Rubin, 1999</w:t>
      </w:r>
      <w:r w:rsidR="00AB6473" w:rsidRPr="007A24CF">
        <w:rPr>
          <w:rFonts w:ascii="David" w:hAnsi="David" w:cs="David"/>
          <w:sz w:val="24"/>
          <w:szCs w:val="24"/>
          <w:rtl/>
        </w:rPr>
        <w:t xml:space="preserve">). </w:t>
      </w:r>
      <w:bookmarkStart w:id="12" w:name="_Toc412051282"/>
      <w:bookmarkStart w:id="13" w:name="_Toc412052037"/>
      <w:r w:rsidRPr="007A24CF">
        <w:rPr>
          <w:rFonts w:ascii="David" w:hAnsi="David" w:cs="David"/>
          <w:sz w:val="24"/>
          <w:szCs w:val="24"/>
          <w:rtl/>
        </w:rPr>
        <w:t xml:space="preserve">מכאן, </w:t>
      </w:r>
      <w:r w:rsidR="00AB6473" w:rsidRPr="007A24CF">
        <w:rPr>
          <w:rFonts w:ascii="David" w:hAnsi="David" w:cs="David"/>
          <w:sz w:val="24"/>
          <w:szCs w:val="24"/>
          <w:rtl/>
        </w:rPr>
        <w:t xml:space="preserve"> דרך תופעות ציוריות עשוי להתגלות העולם הפנימי של היוצר (</w:t>
      </w:r>
      <w:r w:rsidR="00AB6473" w:rsidRPr="007A24CF">
        <w:rPr>
          <w:rFonts w:ascii="David" w:hAnsi="David" w:cs="David"/>
          <w:noProof/>
          <w:sz w:val="24"/>
          <w:szCs w:val="24"/>
        </w:rPr>
        <w:t>Frank, Tuber, Slade, &amp; Garrod, 1994; Gilory, Tipple, &amp; Brown, 2012</w:t>
      </w:r>
      <w:r w:rsidR="00AB6473" w:rsidRPr="007A24CF">
        <w:rPr>
          <w:rFonts w:ascii="David" w:hAnsi="David" w:cs="David"/>
          <w:noProof/>
          <w:sz w:val="24"/>
          <w:szCs w:val="24"/>
          <w:rtl/>
        </w:rPr>
        <w:t>)</w:t>
      </w:r>
      <w:r w:rsidR="00AB6473" w:rsidRPr="007A24CF">
        <w:rPr>
          <w:rFonts w:ascii="David" w:hAnsi="David" w:cs="David"/>
          <w:sz w:val="24"/>
          <w:szCs w:val="24"/>
          <w:rtl/>
        </w:rPr>
        <w:t xml:space="preserve">. </w:t>
      </w:r>
      <w:bookmarkEnd w:id="12"/>
      <w:bookmarkEnd w:id="13"/>
      <w:r w:rsidR="0005004F" w:rsidRPr="007A24CF">
        <w:rPr>
          <w:rFonts w:ascii="David" w:eastAsia="Times New Roman" w:hAnsi="David" w:cs="David"/>
          <w:sz w:val="24"/>
          <w:szCs w:val="24"/>
          <w:rtl/>
        </w:rPr>
        <w:t>טכניק</w:t>
      </w:r>
      <w:r w:rsidR="00E94E6C" w:rsidRPr="007A24CF">
        <w:rPr>
          <w:rFonts w:ascii="David" w:eastAsia="Times New Roman" w:hAnsi="David" w:cs="David"/>
          <w:sz w:val="24"/>
          <w:szCs w:val="24"/>
          <w:rtl/>
        </w:rPr>
        <w:t xml:space="preserve">ה </w:t>
      </w:r>
      <w:r w:rsidR="0005004F" w:rsidRPr="007A24CF">
        <w:rPr>
          <w:rFonts w:ascii="David" w:eastAsia="Times New Roman" w:hAnsi="David" w:cs="David"/>
          <w:sz w:val="24"/>
          <w:szCs w:val="24"/>
          <w:rtl/>
        </w:rPr>
        <w:t>נפוצ</w:t>
      </w:r>
      <w:r w:rsidR="00E94E6C" w:rsidRPr="007A24CF">
        <w:rPr>
          <w:rFonts w:ascii="David" w:eastAsia="Times New Roman" w:hAnsi="David" w:cs="David"/>
          <w:sz w:val="24"/>
          <w:szCs w:val="24"/>
          <w:rtl/>
        </w:rPr>
        <w:t>ה</w:t>
      </w:r>
      <w:r w:rsidR="0005004F" w:rsidRPr="007A24CF">
        <w:rPr>
          <w:rFonts w:ascii="David" w:eastAsia="Times New Roman" w:hAnsi="David" w:cs="David"/>
          <w:sz w:val="24"/>
          <w:szCs w:val="24"/>
          <w:rtl/>
        </w:rPr>
        <w:t xml:space="preserve"> בה נעשה שימוש בטיפול באמנות </w:t>
      </w:r>
      <w:r w:rsidR="00E94E6C" w:rsidRPr="007A24CF">
        <w:rPr>
          <w:rFonts w:ascii="David" w:eastAsia="Times New Roman" w:hAnsi="David" w:cs="David"/>
          <w:sz w:val="24"/>
          <w:szCs w:val="24"/>
          <w:rtl/>
        </w:rPr>
        <w:t xml:space="preserve">לצורך הערכה </w:t>
      </w:r>
      <w:r w:rsidR="0005004F" w:rsidRPr="007A24CF">
        <w:rPr>
          <w:rFonts w:ascii="David" w:eastAsia="Times New Roman" w:hAnsi="David" w:cs="David"/>
          <w:sz w:val="24"/>
          <w:szCs w:val="24"/>
          <w:rtl/>
        </w:rPr>
        <w:t xml:space="preserve">הינה טכניקת </w:t>
      </w:r>
      <w:r w:rsidR="00213920" w:rsidRPr="007A24CF">
        <w:rPr>
          <w:rFonts w:ascii="David" w:eastAsia="Times New Roman" w:hAnsi="David" w:cs="David"/>
          <w:sz w:val="24"/>
          <w:szCs w:val="24"/>
          <w:rtl/>
        </w:rPr>
        <w:t>ה</w:t>
      </w:r>
      <w:r w:rsidR="00132F2F" w:rsidRPr="007A24CF">
        <w:rPr>
          <w:rFonts w:ascii="David" w:eastAsia="Times New Roman" w:hAnsi="David" w:cs="David"/>
          <w:sz w:val="24"/>
          <w:szCs w:val="24"/>
          <w:rtl/>
        </w:rPr>
        <w:t>ציור המשותף</w:t>
      </w:r>
      <w:r w:rsidR="0005004F" w:rsidRPr="007A24CF">
        <w:rPr>
          <w:rFonts w:ascii="David" w:eastAsia="Times New Roman" w:hAnsi="David" w:cs="David"/>
          <w:sz w:val="24"/>
          <w:szCs w:val="24"/>
          <w:rtl/>
        </w:rPr>
        <w:t xml:space="preserve">, </w:t>
      </w:r>
      <w:r w:rsidR="00132F2F" w:rsidRPr="007A24CF">
        <w:rPr>
          <w:rFonts w:ascii="David" w:eastAsia="Times New Roman" w:hAnsi="David" w:cs="David"/>
          <w:sz w:val="24"/>
          <w:szCs w:val="24"/>
          <w:rtl/>
        </w:rPr>
        <w:t xml:space="preserve">בה שני מציירים חולקים יחד דף אחד להכנת ציור. </w:t>
      </w:r>
      <w:r w:rsidR="00AA7AE5" w:rsidRPr="007A24CF">
        <w:rPr>
          <w:rFonts w:ascii="David" w:eastAsia="Times New Roman" w:hAnsi="David" w:cs="David"/>
          <w:sz w:val="24"/>
          <w:szCs w:val="24"/>
          <w:rtl/>
        </w:rPr>
        <w:t>לתחום הטיפול באמצעות אומנות חזותית ניסיון עשיר של שימוש במשימת הציור המשותף לשם בחינת מערכות יחסים משפחתיות (</w:t>
      </w:r>
      <w:r w:rsidR="00AA7AE5" w:rsidRPr="007A24CF">
        <w:rPr>
          <w:rFonts w:ascii="David" w:hAnsi="David" w:cs="David"/>
          <w:color w:val="222222"/>
          <w:sz w:val="24"/>
          <w:szCs w:val="24"/>
          <w:shd w:val="clear" w:color="auto" w:fill="FFFFFF"/>
        </w:rPr>
        <w:t xml:space="preserve">Bing, 1970; </w:t>
      </w:r>
      <w:proofErr w:type="spellStart"/>
      <w:r w:rsidR="00AA7AE5" w:rsidRPr="007A24CF">
        <w:rPr>
          <w:rFonts w:ascii="David" w:hAnsi="David" w:cs="David"/>
          <w:color w:val="222222"/>
          <w:sz w:val="24"/>
          <w:szCs w:val="24"/>
          <w:shd w:val="clear" w:color="auto" w:fill="FFFFFF"/>
        </w:rPr>
        <w:t>Landgarten</w:t>
      </w:r>
      <w:proofErr w:type="spellEnd"/>
      <w:r w:rsidR="00AA7AE5" w:rsidRPr="007A24CF">
        <w:rPr>
          <w:rFonts w:ascii="David" w:hAnsi="David" w:cs="David"/>
          <w:color w:val="222222"/>
          <w:sz w:val="24"/>
          <w:szCs w:val="24"/>
          <w:shd w:val="clear" w:color="auto" w:fill="FFFFFF"/>
        </w:rPr>
        <w:t>, 2013</w:t>
      </w:r>
      <w:r w:rsidR="00AA7AE5" w:rsidRPr="007A24CF">
        <w:rPr>
          <w:rFonts w:ascii="David" w:eastAsia="Times New Roman" w:hAnsi="David" w:cs="David"/>
          <w:sz w:val="24"/>
          <w:szCs w:val="24"/>
          <w:rtl/>
        </w:rPr>
        <w:t>), בקרב אחים (</w:t>
      </w:r>
      <w:proofErr w:type="spellStart"/>
      <w:r w:rsidR="00AA7AE5" w:rsidRPr="007A24CF">
        <w:rPr>
          <w:rFonts w:ascii="David" w:hAnsi="David" w:cs="David"/>
          <w:color w:val="222222"/>
          <w:sz w:val="24"/>
          <w:szCs w:val="24"/>
          <w:shd w:val="clear" w:color="auto" w:fill="FFFFFF"/>
        </w:rPr>
        <w:t>Rehmann</w:t>
      </w:r>
      <w:proofErr w:type="spellEnd"/>
      <w:r w:rsidR="00AA7AE5" w:rsidRPr="007A24CF">
        <w:rPr>
          <w:rFonts w:ascii="David" w:eastAsia="Times New Roman" w:hAnsi="David" w:cs="David"/>
          <w:sz w:val="24"/>
          <w:szCs w:val="24"/>
        </w:rPr>
        <w:t>, 1979</w:t>
      </w:r>
      <w:r w:rsidR="00AA7AE5" w:rsidRPr="007A24CF">
        <w:rPr>
          <w:rFonts w:ascii="David" w:eastAsia="Times New Roman" w:hAnsi="David" w:cs="David"/>
          <w:sz w:val="24"/>
          <w:szCs w:val="24"/>
          <w:rtl/>
        </w:rPr>
        <w:t>), בין הורים לילדים (</w:t>
      </w:r>
      <w:proofErr w:type="spellStart"/>
      <w:r w:rsidR="00AA7AE5" w:rsidRPr="007A24CF">
        <w:rPr>
          <w:rFonts w:ascii="David" w:hAnsi="David" w:cs="David"/>
          <w:color w:val="222222"/>
          <w:sz w:val="24"/>
          <w:szCs w:val="24"/>
          <w:shd w:val="clear" w:color="auto" w:fill="FFFFFF"/>
        </w:rPr>
        <w:t>Gavron</w:t>
      </w:r>
      <w:proofErr w:type="spellEnd"/>
      <w:r w:rsidR="00AA7AE5" w:rsidRPr="007A24CF">
        <w:rPr>
          <w:rFonts w:ascii="David" w:hAnsi="David" w:cs="David"/>
          <w:color w:val="222222"/>
          <w:sz w:val="24"/>
          <w:szCs w:val="24"/>
          <w:shd w:val="clear" w:color="auto" w:fill="FFFFFF"/>
        </w:rPr>
        <w:t xml:space="preserve"> &amp; </w:t>
      </w:r>
      <w:proofErr w:type="spellStart"/>
      <w:r w:rsidR="00AA7AE5" w:rsidRPr="007A24CF">
        <w:rPr>
          <w:rFonts w:ascii="David" w:hAnsi="David" w:cs="David"/>
          <w:color w:val="222222"/>
          <w:sz w:val="24"/>
          <w:szCs w:val="24"/>
          <w:shd w:val="clear" w:color="auto" w:fill="FFFFFF"/>
        </w:rPr>
        <w:t>Mayseless</w:t>
      </w:r>
      <w:proofErr w:type="spellEnd"/>
      <w:r w:rsidR="00AA7AE5" w:rsidRPr="007A24CF">
        <w:rPr>
          <w:rFonts w:ascii="David" w:hAnsi="David" w:cs="David"/>
          <w:color w:val="222222"/>
          <w:sz w:val="24"/>
          <w:szCs w:val="24"/>
          <w:shd w:val="clear" w:color="auto" w:fill="FFFFFF"/>
        </w:rPr>
        <w:t xml:space="preserve">, 2015; 2018; </w:t>
      </w:r>
      <w:proofErr w:type="spellStart"/>
      <w:r w:rsidR="006C300C" w:rsidRPr="007A24CF">
        <w:rPr>
          <w:rFonts w:ascii="David" w:hAnsi="David" w:cs="David"/>
          <w:sz w:val="24"/>
          <w:szCs w:val="24"/>
        </w:rPr>
        <w:t>Proulx</w:t>
      </w:r>
      <w:proofErr w:type="spellEnd"/>
      <w:r w:rsidR="006C300C" w:rsidRPr="007A24CF">
        <w:rPr>
          <w:rFonts w:ascii="David" w:hAnsi="David" w:cs="David"/>
          <w:sz w:val="24"/>
          <w:szCs w:val="24"/>
        </w:rPr>
        <w:t>, 2003</w:t>
      </w:r>
      <w:r w:rsidR="006C300C" w:rsidRPr="007A24CF">
        <w:rPr>
          <w:rFonts w:ascii="David" w:hAnsi="David" w:cs="David"/>
          <w:color w:val="222222"/>
          <w:sz w:val="24"/>
          <w:szCs w:val="24"/>
          <w:shd w:val="clear" w:color="auto" w:fill="FFFFFF"/>
        </w:rPr>
        <w:t xml:space="preserve">; </w:t>
      </w:r>
      <w:proofErr w:type="spellStart"/>
      <w:r w:rsidR="00AA7AE5" w:rsidRPr="007A24CF">
        <w:rPr>
          <w:rFonts w:ascii="David" w:hAnsi="David" w:cs="David"/>
          <w:color w:val="222222"/>
          <w:sz w:val="24"/>
          <w:szCs w:val="24"/>
          <w:shd w:val="clear" w:color="auto" w:fill="FFFFFF"/>
        </w:rPr>
        <w:t>Regev</w:t>
      </w:r>
      <w:proofErr w:type="spellEnd"/>
      <w:r w:rsidR="00AA7AE5" w:rsidRPr="007A24CF">
        <w:rPr>
          <w:rFonts w:ascii="David" w:hAnsi="David" w:cs="David"/>
          <w:color w:val="222222"/>
          <w:sz w:val="24"/>
          <w:szCs w:val="24"/>
          <w:shd w:val="clear" w:color="auto" w:fill="FFFFFF"/>
        </w:rPr>
        <w:t xml:space="preserve"> &amp; </w:t>
      </w:r>
      <w:proofErr w:type="spellStart"/>
      <w:r w:rsidR="00AA7AE5" w:rsidRPr="007A24CF">
        <w:rPr>
          <w:rFonts w:ascii="David" w:hAnsi="David" w:cs="David"/>
          <w:color w:val="222222"/>
          <w:sz w:val="24"/>
          <w:szCs w:val="24"/>
          <w:shd w:val="clear" w:color="auto" w:fill="FFFFFF"/>
        </w:rPr>
        <w:t>Snir</w:t>
      </w:r>
      <w:proofErr w:type="spellEnd"/>
      <w:r w:rsidR="00AA7AE5" w:rsidRPr="007A24CF">
        <w:rPr>
          <w:rFonts w:ascii="David" w:hAnsi="David" w:cs="David"/>
          <w:color w:val="222222"/>
          <w:sz w:val="24"/>
          <w:szCs w:val="24"/>
          <w:shd w:val="clear" w:color="auto" w:fill="FFFFFF"/>
        </w:rPr>
        <w:t>, 2017</w:t>
      </w:r>
      <w:r w:rsidR="00AA7AE5" w:rsidRPr="007A24CF">
        <w:rPr>
          <w:rFonts w:ascii="David" w:hAnsi="David" w:cs="David"/>
          <w:color w:val="222222"/>
          <w:sz w:val="24"/>
          <w:szCs w:val="24"/>
          <w:shd w:val="clear" w:color="auto" w:fill="FFFFFF"/>
          <w:rtl/>
        </w:rPr>
        <w:t>‏</w:t>
      </w:r>
      <w:r w:rsidR="00AA7AE5" w:rsidRPr="007A24CF">
        <w:rPr>
          <w:rFonts w:ascii="David" w:eastAsia="Times New Roman" w:hAnsi="David" w:cs="David"/>
          <w:sz w:val="24"/>
          <w:szCs w:val="24"/>
          <w:rtl/>
        </w:rPr>
        <w:t xml:space="preserve">), בין בני זוג (למשל </w:t>
      </w:r>
      <w:proofErr w:type="spellStart"/>
      <w:r w:rsidR="00AA7AE5" w:rsidRPr="007A24CF">
        <w:rPr>
          <w:rFonts w:ascii="David" w:eastAsia="Times New Roman" w:hAnsi="David" w:cs="David"/>
          <w:sz w:val="24"/>
          <w:szCs w:val="24"/>
        </w:rPr>
        <w:t>Snir</w:t>
      </w:r>
      <w:proofErr w:type="spellEnd"/>
      <w:r w:rsidR="00AA7AE5" w:rsidRPr="007A24CF">
        <w:rPr>
          <w:rFonts w:ascii="David" w:eastAsia="Times New Roman" w:hAnsi="David" w:cs="David"/>
          <w:sz w:val="24"/>
          <w:szCs w:val="24"/>
        </w:rPr>
        <w:t xml:space="preserve"> &amp; Wiseman, 2016</w:t>
      </w:r>
      <w:r w:rsidR="00AA7AE5" w:rsidRPr="007A24CF">
        <w:rPr>
          <w:rFonts w:ascii="David" w:eastAsia="Times New Roman" w:hAnsi="David" w:cs="David"/>
          <w:sz w:val="24"/>
          <w:szCs w:val="24"/>
          <w:rtl/>
        </w:rPr>
        <w:t>), חברים (</w:t>
      </w:r>
      <w:proofErr w:type="spellStart"/>
      <w:r w:rsidR="00AA7AE5" w:rsidRPr="007A24CF">
        <w:rPr>
          <w:rFonts w:ascii="David" w:hAnsi="David" w:cs="David"/>
          <w:color w:val="222222"/>
          <w:sz w:val="24"/>
          <w:szCs w:val="24"/>
          <w:shd w:val="clear" w:color="auto" w:fill="FFFFFF"/>
        </w:rPr>
        <w:t>Sharabany</w:t>
      </w:r>
      <w:proofErr w:type="spellEnd"/>
      <w:r w:rsidR="00AA7AE5" w:rsidRPr="007A24CF">
        <w:rPr>
          <w:rFonts w:ascii="David" w:eastAsia="Times New Roman" w:hAnsi="David" w:cs="David"/>
          <w:sz w:val="24"/>
          <w:szCs w:val="24"/>
        </w:rPr>
        <w:t xml:space="preserve"> et al., 1994</w:t>
      </w:r>
      <w:r w:rsidR="00D44F13" w:rsidRPr="007A24CF">
        <w:rPr>
          <w:rFonts w:ascii="David" w:eastAsia="Times New Roman" w:hAnsi="David" w:cs="David"/>
          <w:sz w:val="24"/>
          <w:szCs w:val="24"/>
        </w:rPr>
        <w:t xml:space="preserve">; </w:t>
      </w:r>
      <w:proofErr w:type="spellStart"/>
      <w:r w:rsidR="00D44F13" w:rsidRPr="007A24CF">
        <w:rPr>
          <w:rFonts w:ascii="David" w:eastAsia="Times New Roman" w:hAnsi="David" w:cs="David"/>
          <w:sz w:val="24"/>
          <w:szCs w:val="24"/>
        </w:rPr>
        <w:t>Sharabany</w:t>
      </w:r>
      <w:proofErr w:type="spellEnd"/>
      <w:r w:rsidR="00D44F13" w:rsidRPr="007A24CF">
        <w:rPr>
          <w:rFonts w:ascii="David" w:eastAsia="Times New Roman" w:hAnsi="David" w:cs="David"/>
          <w:sz w:val="24"/>
          <w:szCs w:val="24"/>
        </w:rPr>
        <w:t xml:space="preserve"> &amp; Hertz-</w:t>
      </w:r>
      <w:proofErr w:type="spellStart"/>
      <w:r w:rsidR="00D44F13" w:rsidRPr="007A24CF">
        <w:rPr>
          <w:rFonts w:ascii="David" w:eastAsia="Times New Roman" w:hAnsi="David" w:cs="David"/>
          <w:sz w:val="24"/>
          <w:szCs w:val="24"/>
        </w:rPr>
        <w:t>Lazarowitz</w:t>
      </w:r>
      <w:proofErr w:type="spellEnd"/>
      <w:r w:rsidR="00D44F13" w:rsidRPr="007A24CF">
        <w:rPr>
          <w:rFonts w:ascii="David" w:eastAsia="Times New Roman" w:hAnsi="David" w:cs="David"/>
          <w:sz w:val="24"/>
          <w:szCs w:val="24"/>
        </w:rPr>
        <w:t xml:space="preserve"> 1981)</w:t>
      </w:r>
      <w:r w:rsidR="00AA7AE5" w:rsidRPr="007A24CF">
        <w:rPr>
          <w:rFonts w:ascii="David" w:eastAsia="Times New Roman" w:hAnsi="David" w:cs="David"/>
          <w:sz w:val="24"/>
          <w:szCs w:val="24"/>
          <w:rtl/>
        </w:rPr>
        <w:t>) וכן בעבודת מטפל ומטופל יחד (</w:t>
      </w:r>
      <w:proofErr w:type="spellStart"/>
      <w:r w:rsidR="00AA7AE5" w:rsidRPr="007A24CF">
        <w:rPr>
          <w:rFonts w:ascii="David" w:hAnsi="David" w:cs="David"/>
          <w:color w:val="222222"/>
          <w:sz w:val="24"/>
          <w:szCs w:val="24"/>
          <w:shd w:val="clear" w:color="auto" w:fill="FFFFFF"/>
        </w:rPr>
        <w:t>Furneaux-Blick</w:t>
      </w:r>
      <w:proofErr w:type="spellEnd"/>
      <w:r w:rsidR="00AA7AE5" w:rsidRPr="007A24CF">
        <w:rPr>
          <w:rFonts w:ascii="David" w:hAnsi="David" w:cs="David"/>
          <w:color w:val="222222"/>
          <w:sz w:val="24"/>
          <w:szCs w:val="24"/>
          <w:shd w:val="clear" w:color="auto" w:fill="FFFFFF"/>
        </w:rPr>
        <w:t>, 2019; Silverman, 2013</w:t>
      </w:r>
      <w:r w:rsidR="00AA7AE5" w:rsidRPr="007A24CF">
        <w:rPr>
          <w:rFonts w:ascii="David" w:eastAsia="Times New Roman" w:hAnsi="David" w:cs="David"/>
          <w:sz w:val="24"/>
          <w:szCs w:val="24"/>
          <w:rtl/>
        </w:rPr>
        <w:t>), או בין מטופלים המציירים יחד על דף משותף (</w:t>
      </w:r>
      <w:r w:rsidR="00AA7AE5" w:rsidRPr="007A24CF">
        <w:rPr>
          <w:rFonts w:ascii="David" w:hAnsi="David" w:cs="David"/>
          <w:color w:val="222222"/>
          <w:sz w:val="24"/>
          <w:szCs w:val="24"/>
          <w:shd w:val="clear" w:color="auto" w:fill="FFFFFF"/>
        </w:rPr>
        <w:t xml:space="preserve">Barker, &amp; </w:t>
      </w:r>
      <w:proofErr w:type="spellStart"/>
      <w:r w:rsidR="00AA7AE5" w:rsidRPr="007A24CF">
        <w:rPr>
          <w:rFonts w:ascii="David" w:hAnsi="David" w:cs="David"/>
          <w:color w:val="222222"/>
          <w:sz w:val="24"/>
          <w:szCs w:val="24"/>
          <w:shd w:val="clear" w:color="auto" w:fill="FFFFFF"/>
        </w:rPr>
        <w:t>Brunk</w:t>
      </w:r>
      <w:proofErr w:type="spellEnd"/>
      <w:r w:rsidR="00AA7AE5" w:rsidRPr="007A24CF">
        <w:rPr>
          <w:rFonts w:ascii="David" w:hAnsi="David" w:cs="David"/>
          <w:color w:val="222222"/>
          <w:sz w:val="24"/>
          <w:szCs w:val="24"/>
          <w:shd w:val="clear" w:color="auto" w:fill="FFFFFF"/>
        </w:rPr>
        <w:t>, 1991</w:t>
      </w:r>
      <w:r w:rsidR="00AA7AE5" w:rsidRPr="007A24CF">
        <w:rPr>
          <w:rFonts w:ascii="David" w:eastAsia="Times New Roman" w:hAnsi="David" w:cs="David"/>
          <w:sz w:val="24"/>
          <w:szCs w:val="24"/>
          <w:rtl/>
        </w:rPr>
        <w:t xml:space="preserve">). </w:t>
      </w:r>
    </w:p>
    <w:p w14:paraId="347C425E" w14:textId="332BAD26" w:rsidR="00AA7AE5" w:rsidRPr="007A24CF" w:rsidRDefault="00AA7AE5" w:rsidP="00276788">
      <w:pPr>
        <w:spacing w:after="0" w:line="480" w:lineRule="auto"/>
        <w:ind w:firstLine="720"/>
        <w:jc w:val="both"/>
        <w:rPr>
          <w:rFonts w:ascii="David" w:eastAsia="Times New Roman" w:hAnsi="David" w:cs="David"/>
          <w:sz w:val="24"/>
          <w:szCs w:val="24"/>
          <w:rtl/>
        </w:rPr>
      </w:pPr>
      <w:r w:rsidRPr="007A24CF">
        <w:rPr>
          <w:rFonts w:ascii="David" w:eastAsia="Times New Roman" w:hAnsi="David" w:cs="David"/>
          <w:sz w:val="24"/>
          <w:szCs w:val="24"/>
          <w:rtl/>
        </w:rPr>
        <w:t xml:space="preserve">בכל אחד מהקשרים אלו, </w:t>
      </w:r>
      <w:r w:rsidR="00132F2F" w:rsidRPr="007A24CF">
        <w:rPr>
          <w:rFonts w:ascii="David" w:eastAsia="Times New Roman" w:hAnsi="David" w:cs="David"/>
          <w:sz w:val="24"/>
          <w:szCs w:val="24"/>
          <w:rtl/>
        </w:rPr>
        <w:t xml:space="preserve">הציור המשותף מזמין </w:t>
      </w:r>
      <w:proofErr w:type="spellStart"/>
      <w:r w:rsidR="00132F2F" w:rsidRPr="007A24CF">
        <w:rPr>
          <w:rFonts w:ascii="David" w:eastAsia="Times New Roman" w:hAnsi="David" w:cs="David"/>
          <w:sz w:val="24"/>
          <w:szCs w:val="24"/>
          <w:rtl/>
        </w:rPr>
        <w:t>הווצרותה</w:t>
      </w:r>
      <w:proofErr w:type="spellEnd"/>
      <w:r w:rsidR="00132F2F" w:rsidRPr="007A24CF">
        <w:rPr>
          <w:rFonts w:ascii="David" w:eastAsia="Times New Roman" w:hAnsi="David" w:cs="David"/>
          <w:sz w:val="24"/>
          <w:szCs w:val="24"/>
          <w:rtl/>
        </w:rPr>
        <w:t xml:space="preserve"> של אינטראקציה משותפת, הנרשמת על הדף באמצעות צבעים</w:t>
      </w:r>
      <w:r w:rsidR="00316C69" w:rsidRPr="007A24CF">
        <w:rPr>
          <w:rFonts w:ascii="David" w:eastAsia="Times New Roman" w:hAnsi="David" w:cs="David"/>
          <w:sz w:val="24"/>
          <w:szCs w:val="24"/>
          <w:rtl/>
        </w:rPr>
        <w:t>,</w:t>
      </w:r>
      <w:r w:rsidR="00ED37E3" w:rsidRPr="007A24CF">
        <w:rPr>
          <w:rFonts w:ascii="David" w:eastAsia="Times New Roman" w:hAnsi="David" w:cs="David"/>
          <w:sz w:val="24"/>
          <w:szCs w:val="24"/>
          <w:rtl/>
        </w:rPr>
        <w:t xml:space="preserve"> תנועות</w:t>
      </w:r>
      <w:r w:rsidR="00132F2F" w:rsidRPr="007A24CF">
        <w:rPr>
          <w:rFonts w:ascii="David" w:eastAsia="Times New Roman" w:hAnsi="David" w:cs="David"/>
          <w:sz w:val="24"/>
          <w:szCs w:val="24"/>
          <w:rtl/>
        </w:rPr>
        <w:t xml:space="preserve"> וצורות (</w:t>
      </w:r>
      <w:proofErr w:type="spellStart"/>
      <w:r w:rsidR="00132F2F" w:rsidRPr="007A24CF">
        <w:rPr>
          <w:rFonts w:ascii="David" w:hAnsi="David" w:cs="David"/>
          <w:color w:val="222222"/>
          <w:sz w:val="24"/>
          <w:szCs w:val="24"/>
          <w:shd w:val="clear" w:color="auto" w:fill="FFFFFF"/>
        </w:rPr>
        <w:t>Gavron</w:t>
      </w:r>
      <w:proofErr w:type="spellEnd"/>
      <w:r w:rsidR="00132F2F" w:rsidRPr="007A24CF">
        <w:rPr>
          <w:rFonts w:ascii="David" w:hAnsi="David" w:cs="David"/>
          <w:color w:val="222222"/>
          <w:sz w:val="24"/>
          <w:szCs w:val="24"/>
          <w:shd w:val="clear" w:color="auto" w:fill="FFFFFF"/>
        </w:rPr>
        <w:t>, 2013</w:t>
      </w:r>
      <w:r w:rsidR="00132F2F" w:rsidRPr="007A24CF">
        <w:rPr>
          <w:rFonts w:ascii="David" w:eastAsia="Times New Roman" w:hAnsi="David" w:cs="David"/>
          <w:sz w:val="24"/>
          <w:szCs w:val="24"/>
        </w:rPr>
        <w:t xml:space="preserve">; </w:t>
      </w:r>
      <w:proofErr w:type="spellStart"/>
      <w:r w:rsidR="00132F2F" w:rsidRPr="007A24CF">
        <w:rPr>
          <w:rFonts w:ascii="David" w:eastAsia="Times New Roman" w:hAnsi="David" w:cs="David"/>
          <w:sz w:val="24"/>
          <w:szCs w:val="24"/>
        </w:rPr>
        <w:t>Snir</w:t>
      </w:r>
      <w:proofErr w:type="spellEnd"/>
      <w:r w:rsidR="00132F2F" w:rsidRPr="007A24CF">
        <w:rPr>
          <w:rFonts w:ascii="David" w:eastAsia="Times New Roman" w:hAnsi="David" w:cs="David"/>
          <w:sz w:val="24"/>
          <w:szCs w:val="24"/>
        </w:rPr>
        <w:t xml:space="preserve"> &amp; </w:t>
      </w:r>
      <w:proofErr w:type="spellStart"/>
      <w:r w:rsidR="00132F2F" w:rsidRPr="007A24CF">
        <w:rPr>
          <w:rFonts w:ascii="David" w:eastAsia="Times New Roman" w:hAnsi="David" w:cs="David"/>
          <w:sz w:val="24"/>
          <w:szCs w:val="24"/>
        </w:rPr>
        <w:t>Hazut</w:t>
      </w:r>
      <w:proofErr w:type="spellEnd"/>
      <w:r w:rsidR="00132F2F" w:rsidRPr="007A24CF">
        <w:rPr>
          <w:rFonts w:ascii="David" w:eastAsia="Times New Roman" w:hAnsi="David" w:cs="David"/>
          <w:sz w:val="24"/>
          <w:szCs w:val="24"/>
        </w:rPr>
        <w:t>, 2012</w:t>
      </w:r>
      <w:r w:rsidR="00132F2F" w:rsidRPr="007A24CF">
        <w:rPr>
          <w:rFonts w:ascii="David" w:eastAsia="Times New Roman" w:hAnsi="David" w:cs="David"/>
          <w:sz w:val="24"/>
          <w:szCs w:val="24"/>
          <w:rtl/>
        </w:rPr>
        <w:t xml:space="preserve">). הפעילות המשותפת של יצירת הציור </w:t>
      </w:r>
      <w:r w:rsidR="000604D4" w:rsidRPr="007A24CF">
        <w:rPr>
          <w:rFonts w:ascii="David" w:eastAsia="Times New Roman" w:hAnsi="David" w:cs="David"/>
          <w:sz w:val="24"/>
          <w:szCs w:val="24"/>
          <w:rtl/>
        </w:rPr>
        <w:t>מאפ</w:t>
      </w:r>
      <w:r w:rsidR="003161B8" w:rsidRPr="007A24CF">
        <w:rPr>
          <w:rFonts w:ascii="David" w:eastAsia="Times New Roman" w:hAnsi="David" w:cs="David"/>
          <w:sz w:val="24"/>
          <w:szCs w:val="24"/>
          <w:rtl/>
        </w:rPr>
        <w:t>ש</w:t>
      </w:r>
      <w:r w:rsidR="000604D4" w:rsidRPr="007A24CF">
        <w:rPr>
          <w:rFonts w:ascii="David" w:eastAsia="Times New Roman" w:hAnsi="David" w:cs="David"/>
          <w:sz w:val="24"/>
          <w:szCs w:val="24"/>
          <w:rtl/>
        </w:rPr>
        <w:t>רת</w:t>
      </w:r>
      <w:r w:rsidR="00132F2F" w:rsidRPr="007A24CF">
        <w:rPr>
          <w:rFonts w:ascii="David" w:eastAsia="Times New Roman" w:hAnsi="David" w:cs="David"/>
          <w:sz w:val="24"/>
          <w:szCs w:val="24"/>
          <w:rtl/>
        </w:rPr>
        <w:t xml:space="preserve"> ביטוי לייצוגי יחסים מהעבר של השותפים ושחזור של סיטואציות אופייניות בקשר של המציירים (</w:t>
      </w:r>
      <w:proofErr w:type="spellStart"/>
      <w:r w:rsidR="00132F2F" w:rsidRPr="007A24CF">
        <w:rPr>
          <w:rFonts w:ascii="David" w:hAnsi="David" w:cs="David"/>
          <w:color w:val="222222"/>
          <w:sz w:val="24"/>
          <w:szCs w:val="24"/>
          <w:shd w:val="clear" w:color="auto" w:fill="FFFFFF"/>
        </w:rPr>
        <w:t>Snir</w:t>
      </w:r>
      <w:proofErr w:type="spellEnd"/>
      <w:r w:rsidR="00132F2F" w:rsidRPr="007A24CF">
        <w:rPr>
          <w:rFonts w:ascii="David" w:hAnsi="David" w:cs="David"/>
          <w:color w:val="222222"/>
          <w:sz w:val="24"/>
          <w:szCs w:val="24"/>
          <w:shd w:val="clear" w:color="auto" w:fill="FFFFFF"/>
        </w:rPr>
        <w:t xml:space="preserve"> &amp; </w:t>
      </w:r>
      <w:proofErr w:type="spellStart"/>
      <w:r w:rsidR="00132F2F" w:rsidRPr="007A24CF">
        <w:rPr>
          <w:rFonts w:ascii="David" w:hAnsi="David" w:cs="David"/>
          <w:color w:val="222222"/>
          <w:sz w:val="24"/>
          <w:szCs w:val="24"/>
          <w:shd w:val="clear" w:color="auto" w:fill="FFFFFF"/>
        </w:rPr>
        <w:t>Hazut</w:t>
      </w:r>
      <w:proofErr w:type="spellEnd"/>
      <w:r w:rsidR="00132F2F" w:rsidRPr="007A24CF">
        <w:rPr>
          <w:rFonts w:ascii="David" w:hAnsi="David" w:cs="David"/>
          <w:color w:val="222222"/>
          <w:sz w:val="24"/>
          <w:szCs w:val="24"/>
          <w:shd w:val="clear" w:color="auto" w:fill="FFFFFF"/>
        </w:rPr>
        <w:t>, 2012</w:t>
      </w:r>
      <w:r w:rsidR="00132F2F" w:rsidRPr="007A24CF">
        <w:rPr>
          <w:rFonts w:ascii="David" w:hAnsi="David" w:cs="David"/>
          <w:color w:val="222222"/>
          <w:sz w:val="24"/>
          <w:szCs w:val="24"/>
          <w:shd w:val="clear" w:color="auto" w:fill="FFFFFF"/>
          <w:rtl/>
        </w:rPr>
        <w:t>‏</w:t>
      </w:r>
      <w:r w:rsidR="00132F2F" w:rsidRPr="007A24CF">
        <w:rPr>
          <w:rFonts w:ascii="David" w:eastAsia="Times New Roman" w:hAnsi="David" w:cs="David"/>
          <w:sz w:val="24"/>
          <w:szCs w:val="24"/>
          <w:rtl/>
        </w:rPr>
        <w:t xml:space="preserve">). יצירת ציור משותף הינה לרוב משימה חדשה עבור המשתתפים, </w:t>
      </w:r>
      <w:proofErr w:type="spellStart"/>
      <w:r w:rsidR="00132F2F" w:rsidRPr="007A24CF">
        <w:rPr>
          <w:rFonts w:ascii="David" w:eastAsia="Times New Roman" w:hAnsi="David" w:cs="David"/>
          <w:sz w:val="24"/>
          <w:szCs w:val="24"/>
          <w:rtl/>
        </w:rPr>
        <w:t>וככזו</w:t>
      </w:r>
      <w:proofErr w:type="spellEnd"/>
      <w:r w:rsidR="00132F2F" w:rsidRPr="007A24CF">
        <w:rPr>
          <w:rFonts w:ascii="David" w:eastAsia="Times New Roman" w:hAnsi="David" w:cs="David"/>
          <w:sz w:val="24"/>
          <w:szCs w:val="24"/>
          <w:rtl/>
        </w:rPr>
        <w:t xml:space="preserve"> היא מזמנת </w:t>
      </w:r>
      <w:r w:rsidR="00A44CEE" w:rsidRPr="007A24CF">
        <w:rPr>
          <w:rFonts w:ascii="David" w:eastAsia="Times New Roman" w:hAnsi="David" w:cs="David"/>
          <w:sz w:val="24"/>
          <w:szCs w:val="24"/>
          <w:rtl/>
        </w:rPr>
        <w:t xml:space="preserve">ביטוי של תכנים </w:t>
      </w:r>
      <w:proofErr w:type="spellStart"/>
      <w:r w:rsidR="00A44CEE" w:rsidRPr="007A24CF">
        <w:rPr>
          <w:rFonts w:ascii="David" w:eastAsia="Times New Roman" w:hAnsi="David" w:cs="David"/>
          <w:sz w:val="24"/>
          <w:szCs w:val="24"/>
          <w:rtl/>
        </w:rPr>
        <w:t>אימפליסיטיים</w:t>
      </w:r>
      <w:proofErr w:type="spellEnd"/>
      <w:r w:rsidR="00A44CEE" w:rsidRPr="007A24CF">
        <w:rPr>
          <w:rFonts w:ascii="David" w:eastAsia="Times New Roman" w:hAnsi="David" w:cs="David"/>
          <w:sz w:val="24"/>
          <w:szCs w:val="24"/>
          <w:rtl/>
        </w:rPr>
        <w:t xml:space="preserve"> </w:t>
      </w:r>
      <w:r w:rsidR="00132F2F" w:rsidRPr="007A24CF">
        <w:rPr>
          <w:rFonts w:ascii="David" w:eastAsia="Times New Roman" w:hAnsi="David" w:cs="David"/>
          <w:sz w:val="24"/>
          <w:szCs w:val="24"/>
          <w:rtl/>
        </w:rPr>
        <w:t>שקשה יותר לבטאם מילולית ולשלוט בהם, וכך מתקבלת תמונה רחבה ועמוקה יותר מזו שהייתה מתקבלת בעזרת כלי אבחוני מילולי (</w:t>
      </w:r>
      <w:proofErr w:type="spellStart"/>
      <w:r w:rsidR="00132F2F" w:rsidRPr="007A24CF">
        <w:rPr>
          <w:rFonts w:ascii="David" w:hAnsi="David" w:cs="David"/>
          <w:color w:val="222222"/>
          <w:sz w:val="24"/>
          <w:szCs w:val="24"/>
          <w:shd w:val="clear" w:color="auto" w:fill="FFFFFF"/>
        </w:rPr>
        <w:t>Gavron</w:t>
      </w:r>
      <w:proofErr w:type="spellEnd"/>
      <w:r w:rsidR="00B71508" w:rsidRPr="007A24CF">
        <w:rPr>
          <w:rFonts w:ascii="David" w:hAnsi="David" w:cs="David"/>
          <w:color w:val="222222"/>
          <w:sz w:val="24"/>
          <w:szCs w:val="24"/>
          <w:shd w:val="clear" w:color="auto" w:fill="FFFFFF"/>
        </w:rPr>
        <w:t xml:space="preserve"> </w:t>
      </w:r>
      <w:r w:rsidR="00132F2F" w:rsidRPr="007A24CF">
        <w:rPr>
          <w:rFonts w:ascii="David" w:hAnsi="David" w:cs="David"/>
          <w:color w:val="222222"/>
          <w:sz w:val="24"/>
          <w:szCs w:val="24"/>
          <w:shd w:val="clear" w:color="auto" w:fill="FFFFFF"/>
        </w:rPr>
        <w:t xml:space="preserve">&amp; </w:t>
      </w:r>
      <w:proofErr w:type="spellStart"/>
      <w:r w:rsidR="00132F2F" w:rsidRPr="007A24CF">
        <w:rPr>
          <w:rFonts w:ascii="David" w:hAnsi="David" w:cs="David"/>
          <w:color w:val="222222"/>
          <w:sz w:val="24"/>
          <w:szCs w:val="24"/>
          <w:shd w:val="clear" w:color="auto" w:fill="FFFFFF"/>
        </w:rPr>
        <w:t>Mayseless</w:t>
      </w:r>
      <w:proofErr w:type="spellEnd"/>
      <w:r w:rsidR="00132F2F" w:rsidRPr="007A24CF">
        <w:rPr>
          <w:rFonts w:ascii="David" w:hAnsi="David" w:cs="David"/>
          <w:color w:val="222222"/>
          <w:sz w:val="24"/>
          <w:szCs w:val="24"/>
          <w:shd w:val="clear" w:color="auto" w:fill="FFFFFF"/>
        </w:rPr>
        <w:t xml:space="preserve">, 2015; </w:t>
      </w:r>
      <w:proofErr w:type="spellStart"/>
      <w:r w:rsidR="00132F2F" w:rsidRPr="007A24CF">
        <w:rPr>
          <w:rFonts w:ascii="David" w:hAnsi="David" w:cs="David"/>
          <w:color w:val="222222"/>
          <w:sz w:val="24"/>
          <w:szCs w:val="24"/>
          <w:shd w:val="clear" w:color="auto" w:fill="FFFFFF"/>
        </w:rPr>
        <w:t>Gennar</w:t>
      </w:r>
      <w:proofErr w:type="spellEnd"/>
      <w:r w:rsidR="00132F2F" w:rsidRPr="007A24CF">
        <w:rPr>
          <w:rFonts w:ascii="David" w:hAnsi="David" w:cs="David"/>
          <w:color w:val="222222"/>
          <w:sz w:val="24"/>
          <w:szCs w:val="24"/>
          <w:shd w:val="clear" w:color="auto" w:fill="FFFFFF"/>
        </w:rPr>
        <w:t xml:space="preserve"> &amp; </w:t>
      </w:r>
      <w:proofErr w:type="spellStart"/>
      <w:r w:rsidR="00132F2F" w:rsidRPr="007A24CF">
        <w:rPr>
          <w:rFonts w:ascii="David" w:hAnsi="David" w:cs="David"/>
          <w:color w:val="222222"/>
          <w:sz w:val="24"/>
          <w:szCs w:val="24"/>
          <w:shd w:val="clear" w:color="auto" w:fill="FFFFFF"/>
        </w:rPr>
        <w:t>Tamanza</w:t>
      </w:r>
      <w:proofErr w:type="spellEnd"/>
      <w:r w:rsidR="00132F2F" w:rsidRPr="007A24CF">
        <w:rPr>
          <w:rFonts w:ascii="David" w:hAnsi="David" w:cs="David"/>
          <w:color w:val="222222"/>
          <w:sz w:val="24"/>
          <w:szCs w:val="24"/>
          <w:shd w:val="clear" w:color="auto" w:fill="FFFFFF"/>
        </w:rPr>
        <w:t>, 2014</w:t>
      </w:r>
      <w:r w:rsidR="00132F2F" w:rsidRPr="007A24CF">
        <w:rPr>
          <w:rFonts w:ascii="David" w:eastAsia="Times New Roman" w:hAnsi="David" w:cs="David"/>
          <w:sz w:val="24"/>
          <w:szCs w:val="24"/>
        </w:rPr>
        <w:t xml:space="preserve">; </w:t>
      </w:r>
      <w:proofErr w:type="spellStart"/>
      <w:r w:rsidR="00132F2F" w:rsidRPr="007A24CF">
        <w:rPr>
          <w:rFonts w:ascii="David" w:eastAsia="Times New Roman" w:hAnsi="David" w:cs="David"/>
          <w:sz w:val="24"/>
          <w:szCs w:val="24"/>
        </w:rPr>
        <w:t>Snir</w:t>
      </w:r>
      <w:proofErr w:type="spellEnd"/>
      <w:r w:rsidR="00132F2F" w:rsidRPr="007A24CF">
        <w:rPr>
          <w:rFonts w:ascii="David" w:eastAsia="Times New Roman" w:hAnsi="David" w:cs="David"/>
          <w:sz w:val="24"/>
          <w:szCs w:val="24"/>
        </w:rPr>
        <w:t xml:space="preserve"> &amp; Wiseman, 2016</w:t>
      </w:r>
      <w:r w:rsidR="00132F2F" w:rsidRPr="007A24CF">
        <w:rPr>
          <w:rFonts w:ascii="David" w:eastAsia="Times New Roman" w:hAnsi="David" w:cs="David"/>
          <w:sz w:val="24"/>
          <w:szCs w:val="24"/>
          <w:rtl/>
        </w:rPr>
        <w:t>). חוקרים שונים ראו במשימת הציור המשותף ביטוי לתקשורת לא מילולית, וזיהו כיצד תפיסות העצמי, האחר, היחסים ביניהם ודפוסי התקשורת שהם מקיימים, באים לידי ביטוי לא מילולי במרחב משותף זה (</w:t>
      </w:r>
      <w:proofErr w:type="spellStart"/>
      <w:r w:rsidR="00132F2F" w:rsidRPr="007A24CF">
        <w:rPr>
          <w:rFonts w:ascii="David" w:hAnsi="David" w:cs="David"/>
          <w:color w:val="222222"/>
          <w:sz w:val="24"/>
          <w:szCs w:val="24"/>
          <w:shd w:val="clear" w:color="auto" w:fill="FFFFFF"/>
        </w:rPr>
        <w:t>Sharabany</w:t>
      </w:r>
      <w:proofErr w:type="spellEnd"/>
      <w:r w:rsidR="00132F2F" w:rsidRPr="007A24CF">
        <w:rPr>
          <w:rFonts w:ascii="David" w:hAnsi="David" w:cs="David"/>
          <w:color w:val="222222"/>
          <w:sz w:val="24"/>
          <w:szCs w:val="24"/>
          <w:shd w:val="clear" w:color="auto" w:fill="FFFFFF"/>
        </w:rPr>
        <w:t xml:space="preserve"> &amp; Hertz-</w:t>
      </w:r>
      <w:proofErr w:type="spellStart"/>
      <w:r w:rsidR="00132F2F" w:rsidRPr="007A24CF">
        <w:rPr>
          <w:rFonts w:ascii="David" w:hAnsi="David" w:cs="David"/>
          <w:color w:val="222222"/>
          <w:sz w:val="24"/>
          <w:szCs w:val="24"/>
          <w:shd w:val="clear" w:color="auto" w:fill="FFFFFF"/>
        </w:rPr>
        <w:t>Lazarowitz</w:t>
      </w:r>
      <w:proofErr w:type="spellEnd"/>
      <w:r w:rsidR="00132F2F" w:rsidRPr="007A24CF">
        <w:rPr>
          <w:rFonts w:ascii="David" w:hAnsi="David" w:cs="David"/>
          <w:color w:val="222222"/>
          <w:sz w:val="24"/>
          <w:szCs w:val="24"/>
          <w:shd w:val="clear" w:color="auto" w:fill="FFFFFF"/>
        </w:rPr>
        <w:t>, 1981;</w:t>
      </w:r>
      <w:r w:rsidR="00132F2F" w:rsidRPr="007A24CF">
        <w:rPr>
          <w:rFonts w:ascii="David" w:hAnsi="David" w:cs="David"/>
          <w:sz w:val="24"/>
          <w:szCs w:val="24"/>
        </w:rPr>
        <w:t xml:space="preserve"> </w:t>
      </w:r>
      <w:proofErr w:type="spellStart"/>
      <w:r w:rsidR="00132F2F" w:rsidRPr="007A24CF">
        <w:rPr>
          <w:rFonts w:ascii="David" w:hAnsi="David" w:cs="David"/>
          <w:color w:val="222222"/>
          <w:sz w:val="24"/>
          <w:szCs w:val="24"/>
          <w:shd w:val="clear" w:color="auto" w:fill="FFFFFF"/>
        </w:rPr>
        <w:t>Sharabany</w:t>
      </w:r>
      <w:proofErr w:type="spellEnd"/>
      <w:r w:rsidR="00132F2F" w:rsidRPr="007A24CF">
        <w:rPr>
          <w:rFonts w:ascii="David" w:hAnsi="David" w:cs="David"/>
          <w:color w:val="222222"/>
          <w:sz w:val="24"/>
          <w:szCs w:val="24"/>
          <w:shd w:val="clear" w:color="auto" w:fill="FFFFFF"/>
        </w:rPr>
        <w:t xml:space="preserve">, </w:t>
      </w:r>
      <w:proofErr w:type="spellStart"/>
      <w:r w:rsidR="00132F2F" w:rsidRPr="007A24CF">
        <w:rPr>
          <w:rFonts w:ascii="David" w:hAnsi="David" w:cs="David"/>
          <w:color w:val="222222"/>
          <w:sz w:val="24"/>
          <w:szCs w:val="24"/>
          <w:shd w:val="clear" w:color="auto" w:fill="FFFFFF"/>
        </w:rPr>
        <w:t>Molad</w:t>
      </w:r>
      <w:proofErr w:type="spellEnd"/>
      <w:r w:rsidR="00132F2F" w:rsidRPr="007A24CF">
        <w:rPr>
          <w:rFonts w:ascii="David" w:hAnsi="David" w:cs="David"/>
          <w:color w:val="222222"/>
          <w:sz w:val="24"/>
          <w:szCs w:val="24"/>
          <w:shd w:val="clear" w:color="auto" w:fill="FFFFFF"/>
        </w:rPr>
        <w:t>, &amp; Hertz-</w:t>
      </w:r>
      <w:proofErr w:type="spellStart"/>
      <w:r w:rsidR="00132F2F" w:rsidRPr="007A24CF">
        <w:rPr>
          <w:rFonts w:ascii="David" w:hAnsi="David" w:cs="David"/>
          <w:color w:val="222222"/>
          <w:sz w:val="24"/>
          <w:szCs w:val="24"/>
          <w:shd w:val="clear" w:color="auto" w:fill="FFFFFF"/>
        </w:rPr>
        <w:t>Lazarowitz</w:t>
      </w:r>
      <w:proofErr w:type="spellEnd"/>
      <w:r w:rsidR="00132F2F" w:rsidRPr="007A24CF">
        <w:rPr>
          <w:rFonts w:ascii="David" w:hAnsi="David" w:cs="David"/>
          <w:color w:val="222222"/>
          <w:sz w:val="24"/>
          <w:szCs w:val="24"/>
          <w:shd w:val="clear" w:color="auto" w:fill="FFFFFF"/>
        </w:rPr>
        <w:t xml:space="preserve">, 1994; </w:t>
      </w:r>
      <w:proofErr w:type="spellStart"/>
      <w:r w:rsidR="00132F2F" w:rsidRPr="007A24CF">
        <w:rPr>
          <w:rFonts w:ascii="David" w:hAnsi="David" w:cs="David"/>
          <w:color w:val="222222"/>
          <w:sz w:val="24"/>
          <w:szCs w:val="24"/>
          <w:shd w:val="clear" w:color="auto" w:fill="FFFFFF"/>
        </w:rPr>
        <w:t>Regev</w:t>
      </w:r>
      <w:proofErr w:type="spellEnd"/>
      <w:r w:rsidR="00132F2F" w:rsidRPr="007A24CF">
        <w:rPr>
          <w:rFonts w:ascii="David" w:hAnsi="David" w:cs="David"/>
          <w:color w:val="222222"/>
          <w:sz w:val="24"/>
          <w:szCs w:val="24"/>
          <w:shd w:val="clear" w:color="auto" w:fill="FFFFFF"/>
        </w:rPr>
        <w:t xml:space="preserve"> &amp; </w:t>
      </w:r>
      <w:proofErr w:type="spellStart"/>
      <w:r w:rsidR="00132F2F" w:rsidRPr="007A24CF">
        <w:rPr>
          <w:rFonts w:ascii="David" w:hAnsi="David" w:cs="David"/>
          <w:color w:val="222222"/>
          <w:sz w:val="24"/>
          <w:szCs w:val="24"/>
          <w:shd w:val="clear" w:color="auto" w:fill="FFFFFF"/>
        </w:rPr>
        <w:t>Snir</w:t>
      </w:r>
      <w:proofErr w:type="spellEnd"/>
      <w:r w:rsidR="00132F2F" w:rsidRPr="007A24CF">
        <w:rPr>
          <w:rFonts w:ascii="David" w:hAnsi="David" w:cs="David"/>
          <w:color w:val="222222"/>
          <w:sz w:val="24"/>
          <w:szCs w:val="24"/>
          <w:shd w:val="clear" w:color="auto" w:fill="FFFFFF"/>
        </w:rPr>
        <w:t xml:space="preserve">, 2017; </w:t>
      </w:r>
      <w:proofErr w:type="spellStart"/>
      <w:r w:rsidR="00132F2F" w:rsidRPr="007A24CF">
        <w:rPr>
          <w:rFonts w:ascii="David" w:hAnsi="David" w:cs="David"/>
          <w:color w:val="222222"/>
          <w:sz w:val="24"/>
          <w:szCs w:val="24"/>
          <w:shd w:val="clear" w:color="auto" w:fill="FFFFFF"/>
        </w:rPr>
        <w:t>Gavron</w:t>
      </w:r>
      <w:proofErr w:type="spellEnd"/>
      <w:r w:rsidR="00132F2F" w:rsidRPr="007A24CF">
        <w:rPr>
          <w:rFonts w:ascii="David" w:hAnsi="David" w:cs="David"/>
          <w:color w:val="222222"/>
          <w:sz w:val="24"/>
          <w:szCs w:val="24"/>
          <w:shd w:val="clear" w:color="auto" w:fill="FFFFFF"/>
        </w:rPr>
        <w:t>, 2013</w:t>
      </w:r>
      <w:r w:rsidR="00132F2F" w:rsidRPr="007A24CF">
        <w:rPr>
          <w:rFonts w:ascii="David" w:hAnsi="David" w:cs="David"/>
          <w:color w:val="222222"/>
          <w:sz w:val="24"/>
          <w:szCs w:val="24"/>
          <w:shd w:val="clear" w:color="auto" w:fill="FFFFFF"/>
          <w:rtl/>
        </w:rPr>
        <w:t>‏</w:t>
      </w:r>
      <w:r w:rsidR="00132F2F" w:rsidRPr="007A24CF">
        <w:rPr>
          <w:rFonts w:ascii="David" w:eastAsia="Times New Roman" w:hAnsi="David" w:cs="David"/>
          <w:sz w:val="24"/>
          <w:szCs w:val="24"/>
          <w:rtl/>
        </w:rPr>
        <w:t xml:space="preserve">). </w:t>
      </w:r>
    </w:p>
    <w:p w14:paraId="504C7E39" w14:textId="2E136B14" w:rsidR="00DB083F" w:rsidRPr="007A24CF" w:rsidRDefault="00DB083F" w:rsidP="00276788">
      <w:pPr>
        <w:spacing w:after="0" w:line="480" w:lineRule="auto"/>
        <w:ind w:firstLine="720"/>
        <w:jc w:val="both"/>
        <w:rPr>
          <w:rFonts w:ascii="David" w:hAnsi="David" w:cs="David"/>
          <w:color w:val="222222"/>
          <w:sz w:val="24"/>
          <w:szCs w:val="24"/>
          <w:shd w:val="clear" w:color="auto" w:fill="FFFFFF"/>
          <w:rtl/>
        </w:rPr>
      </w:pPr>
      <w:r w:rsidRPr="007A24CF">
        <w:rPr>
          <w:rFonts w:ascii="David" w:eastAsia="Times New Roman" w:hAnsi="David" w:cs="David"/>
          <w:sz w:val="24"/>
          <w:szCs w:val="24"/>
          <w:rtl/>
        </w:rPr>
        <w:t>בהתאם לגישה הפנומנולוגית לטיפול באמנות (</w:t>
      </w:r>
      <w:proofErr w:type="spellStart"/>
      <w:r w:rsidRPr="007A24CF">
        <w:rPr>
          <w:rFonts w:ascii="David" w:hAnsi="David" w:cs="David"/>
          <w:sz w:val="24"/>
          <w:szCs w:val="24"/>
        </w:rPr>
        <w:t>Betensky</w:t>
      </w:r>
      <w:proofErr w:type="spellEnd"/>
      <w:r w:rsidRPr="007A24CF">
        <w:rPr>
          <w:rFonts w:ascii="David" w:hAnsi="David" w:cs="David"/>
          <w:sz w:val="24"/>
          <w:szCs w:val="24"/>
        </w:rPr>
        <w:t xml:space="preserve">, 1995; Guttmann &amp; </w:t>
      </w:r>
      <w:proofErr w:type="spellStart"/>
      <w:r w:rsidRPr="007A24CF">
        <w:rPr>
          <w:rFonts w:ascii="David" w:hAnsi="David" w:cs="David"/>
          <w:sz w:val="24"/>
          <w:szCs w:val="24"/>
        </w:rPr>
        <w:t>Regev</w:t>
      </w:r>
      <w:proofErr w:type="spellEnd"/>
      <w:r w:rsidRPr="007A24CF">
        <w:rPr>
          <w:rFonts w:ascii="David" w:hAnsi="David" w:cs="David"/>
          <w:sz w:val="24"/>
          <w:szCs w:val="24"/>
        </w:rPr>
        <w:t xml:space="preserve">, 2004; </w:t>
      </w:r>
      <w:proofErr w:type="spellStart"/>
      <w:r w:rsidRPr="007A24CF">
        <w:rPr>
          <w:rFonts w:ascii="David" w:hAnsi="David" w:cs="David"/>
          <w:sz w:val="24"/>
          <w:szCs w:val="24"/>
        </w:rPr>
        <w:t>Hazut</w:t>
      </w:r>
      <w:proofErr w:type="spellEnd"/>
      <w:r w:rsidRPr="007A24CF">
        <w:rPr>
          <w:rFonts w:ascii="David" w:hAnsi="David" w:cs="David"/>
          <w:sz w:val="24"/>
          <w:szCs w:val="24"/>
        </w:rPr>
        <w:t>, 2014</w:t>
      </w:r>
      <w:r w:rsidRPr="007A24CF">
        <w:rPr>
          <w:rFonts w:ascii="David" w:eastAsia="Times New Roman" w:hAnsi="David" w:cs="David"/>
          <w:sz w:val="24"/>
          <w:szCs w:val="24"/>
          <w:rtl/>
        </w:rPr>
        <w:t>), תהליך ההערכה בעזרת ציור משותף נעשה בהתבסס על התבוננות בתופעות ציוריות הבאות לידי ביטוי בתהליך הכנת היצירה ובתוצר הסופי, והמבטאות את חווית המציירים ואת עולמם הפנימי. טענת התומכים בגישה זו ככלי להערכה ולמחקר, היא כי הליך הערכה כזה מתבסס על בחינה של מאפיינים</w:t>
      </w:r>
      <w:r w:rsidR="00AA7AE5" w:rsidRPr="007A24CF">
        <w:rPr>
          <w:rFonts w:ascii="David" w:eastAsia="Times New Roman" w:hAnsi="David" w:cs="David"/>
          <w:sz w:val="24"/>
          <w:szCs w:val="24"/>
          <w:rtl/>
        </w:rPr>
        <w:t xml:space="preserve"> </w:t>
      </w:r>
      <w:r w:rsidRPr="007A24CF">
        <w:rPr>
          <w:rFonts w:ascii="David" w:eastAsia="Times New Roman" w:hAnsi="David" w:cs="David"/>
          <w:sz w:val="24"/>
          <w:szCs w:val="24"/>
          <w:rtl/>
        </w:rPr>
        <w:t>נתפשים הניתנים להגדרה, מה שמפחית את הפרשנות המבוססת על השלכות (</w:t>
      </w:r>
      <w:proofErr w:type="spellStart"/>
      <w:r w:rsidRPr="007A24CF">
        <w:rPr>
          <w:rFonts w:ascii="David" w:eastAsia="Times New Roman" w:hAnsi="David" w:cs="David"/>
          <w:sz w:val="24"/>
          <w:szCs w:val="24"/>
        </w:rPr>
        <w:t>Somer</w:t>
      </w:r>
      <w:proofErr w:type="spellEnd"/>
      <w:r w:rsidRPr="007A24CF">
        <w:rPr>
          <w:rFonts w:ascii="David" w:eastAsia="Times New Roman" w:hAnsi="David" w:cs="David"/>
          <w:sz w:val="24"/>
          <w:szCs w:val="24"/>
        </w:rPr>
        <w:t xml:space="preserve"> &amp; </w:t>
      </w:r>
      <w:proofErr w:type="spellStart"/>
      <w:r w:rsidRPr="007A24CF">
        <w:rPr>
          <w:rFonts w:ascii="David" w:eastAsia="Times New Roman" w:hAnsi="David" w:cs="David"/>
          <w:sz w:val="24"/>
          <w:szCs w:val="24"/>
        </w:rPr>
        <w:t>Somer</w:t>
      </w:r>
      <w:proofErr w:type="spellEnd"/>
      <w:r w:rsidRPr="007A24CF">
        <w:rPr>
          <w:rFonts w:ascii="David" w:eastAsia="Times New Roman" w:hAnsi="David" w:cs="David"/>
          <w:sz w:val="24"/>
          <w:szCs w:val="24"/>
        </w:rPr>
        <w:t>, 1997</w:t>
      </w:r>
      <w:r w:rsidRPr="007A24CF">
        <w:rPr>
          <w:rFonts w:ascii="David" w:eastAsia="Times New Roman" w:hAnsi="David" w:cs="David"/>
          <w:sz w:val="24"/>
          <w:szCs w:val="24"/>
          <w:rtl/>
        </w:rPr>
        <w:t xml:space="preserve">). יתרון נוסף לגישה הוא שהגדרת התופעות הציוריות וההתנהגויות אשר נהוגות בשיטה זו, מאפשרת בחינת </w:t>
      </w:r>
      <w:r w:rsidRPr="007A24CF">
        <w:rPr>
          <w:rFonts w:ascii="David" w:eastAsia="Times New Roman" w:hAnsi="David" w:cs="David"/>
          <w:sz w:val="24"/>
          <w:szCs w:val="24"/>
          <w:rtl/>
        </w:rPr>
        <w:lastRenderedPageBreak/>
        <w:t>הקשרים בינן לבין קריטריון חיצוני, תוך יישום כללים של מחקר אמפירי (</w:t>
      </w:r>
      <w:proofErr w:type="spellStart"/>
      <w:r w:rsidR="00E94E6C" w:rsidRPr="007A24CF">
        <w:rPr>
          <w:rFonts w:ascii="David" w:hAnsi="David" w:cs="David"/>
          <w:color w:val="222222"/>
          <w:sz w:val="24"/>
          <w:szCs w:val="24"/>
          <w:shd w:val="clear" w:color="auto" w:fill="FFFFFF"/>
        </w:rPr>
        <w:t>Gavron</w:t>
      </w:r>
      <w:proofErr w:type="spellEnd"/>
      <w:r w:rsidR="00E94E6C" w:rsidRPr="007A24CF">
        <w:rPr>
          <w:rFonts w:ascii="David" w:hAnsi="David" w:cs="David"/>
          <w:color w:val="222222"/>
          <w:sz w:val="24"/>
          <w:szCs w:val="24"/>
          <w:shd w:val="clear" w:color="auto" w:fill="FFFFFF"/>
        </w:rPr>
        <w:t xml:space="preserve"> &amp; </w:t>
      </w:r>
      <w:proofErr w:type="spellStart"/>
      <w:r w:rsidR="00E94E6C" w:rsidRPr="007A24CF">
        <w:rPr>
          <w:rFonts w:ascii="David" w:hAnsi="David" w:cs="David"/>
          <w:color w:val="222222"/>
          <w:sz w:val="24"/>
          <w:szCs w:val="24"/>
          <w:shd w:val="clear" w:color="auto" w:fill="FFFFFF"/>
        </w:rPr>
        <w:t>Mayseless</w:t>
      </w:r>
      <w:proofErr w:type="spellEnd"/>
      <w:r w:rsidR="00E94E6C" w:rsidRPr="007A24CF">
        <w:rPr>
          <w:rFonts w:ascii="David" w:eastAsia="Times New Roman" w:hAnsi="David" w:cs="David"/>
          <w:sz w:val="24"/>
          <w:szCs w:val="24"/>
        </w:rPr>
        <w:t>, 201</w:t>
      </w:r>
      <w:r w:rsidR="000604D4" w:rsidRPr="007A24CF">
        <w:rPr>
          <w:rFonts w:ascii="David" w:eastAsia="Times New Roman" w:hAnsi="David" w:cs="David"/>
          <w:sz w:val="24"/>
          <w:szCs w:val="24"/>
        </w:rPr>
        <w:t>5</w:t>
      </w:r>
      <w:r w:rsidR="00E94E6C" w:rsidRPr="007A24CF">
        <w:rPr>
          <w:rFonts w:ascii="David" w:hAnsi="David" w:cs="David"/>
          <w:color w:val="222222"/>
          <w:sz w:val="24"/>
          <w:szCs w:val="24"/>
          <w:shd w:val="clear" w:color="auto" w:fill="FFFFFF"/>
        </w:rPr>
        <w:t xml:space="preserve">; </w:t>
      </w:r>
      <w:proofErr w:type="spellStart"/>
      <w:r w:rsidRPr="007A24CF">
        <w:rPr>
          <w:rFonts w:ascii="David" w:hAnsi="David" w:cs="David"/>
          <w:color w:val="222222"/>
          <w:sz w:val="24"/>
          <w:szCs w:val="24"/>
          <w:shd w:val="clear" w:color="auto" w:fill="FFFFFF"/>
        </w:rPr>
        <w:t>Snir</w:t>
      </w:r>
      <w:proofErr w:type="spellEnd"/>
      <w:r w:rsidRPr="007A24CF">
        <w:rPr>
          <w:rFonts w:ascii="David" w:hAnsi="David" w:cs="David"/>
          <w:color w:val="222222"/>
          <w:sz w:val="24"/>
          <w:szCs w:val="24"/>
          <w:shd w:val="clear" w:color="auto" w:fill="FFFFFF"/>
        </w:rPr>
        <w:t xml:space="preserve"> &amp; Wiseman, 2016</w:t>
      </w:r>
      <w:r w:rsidRPr="007A24CF">
        <w:rPr>
          <w:rFonts w:ascii="David" w:hAnsi="David" w:cs="David"/>
          <w:color w:val="222222"/>
          <w:sz w:val="24"/>
          <w:szCs w:val="24"/>
          <w:shd w:val="clear" w:color="auto" w:fill="FFFFFF"/>
          <w:rtl/>
        </w:rPr>
        <w:t>‏</w:t>
      </w:r>
      <w:r w:rsidRPr="007A24CF">
        <w:rPr>
          <w:rFonts w:ascii="David" w:eastAsia="Times New Roman" w:hAnsi="David" w:cs="David"/>
          <w:sz w:val="24"/>
          <w:szCs w:val="24"/>
          <w:rtl/>
        </w:rPr>
        <w:t xml:space="preserve">). בהתאם לכך, גם המחקר הנוכחי נשען על עקרונות הגישה הפנומנולוגית בניתוח הציורים המשותפים, כשבמוקד נמצאת בחינת יכולתם לבטא קירבה ואינטימיות ביחסים. זאת, לאחר שקירבה ואינטימיות הוצגו על ידי חוקרים כתכונות מרכזיות המקבלות ביטוי בתהליך היצירה המשותף ( ; מולד, 1991; </w:t>
      </w:r>
      <w:proofErr w:type="spellStart"/>
      <w:r w:rsidRPr="007A24CF">
        <w:rPr>
          <w:rFonts w:ascii="David" w:hAnsi="David" w:cs="David"/>
          <w:color w:val="222222"/>
          <w:sz w:val="24"/>
          <w:szCs w:val="24"/>
          <w:shd w:val="clear" w:color="auto" w:fill="FFFFFF"/>
        </w:rPr>
        <w:t>Gavron</w:t>
      </w:r>
      <w:proofErr w:type="spellEnd"/>
      <w:r w:rsidRPr="007A24CF">
        <w:rPr>
          <w:rFonts w:ascii="David" w:hAnsi="David" w:cs="David"/>
          <w:color w:val="222222"/>
          <w:sz w:val="24"/>
          <w:szCs w:val="24"/>
          <w:shd w:val="clear" w:color="auto" w:fill="FFFFFF"/>
        </w:rPr>
        <w:t xml:space="preserve"> &amp; </w:t>
      </w:r>
      <w:proofErr w:type="spellStart"/>
      <w:r w:rsidRPr="007A24CF">
        <w:rPr>
          <w:rFonts w:ascii="David" w:hAnsi="David" w:cs="David"/>
          <w:color w:val="222222"/>
          <w:sz w:val="24"/>
          <w:szCs w:val="24"/>
          <w:shd w:val="clear" w:color="auto" w:fill="FFFFFF"/>
        </w:rPr>
        <w:t>Mayseless</w:t>
      </w:r>
      <w:proofErr w:type="spellEnd"/>
      <w:r w:rsidRPr="007A24CF">
        <w:rPr>
          <w:rFonts w:ascii="David" w:eastAsia="Times New Roman" w:hAnsi="David" w:cs="David"/>
          <w:sz w:val="24"/>
          <w:szCs w:val="24"/>
        </w:rPr>
        <w:t>, 2018;</w:t>
      </w:r>
      <w:r w:rsidR="005261E5" w:rsidRPr="007A24CF">
        <w:rPr>
          <w:rFonts w:ascii="David" w:eastAsia="Times New Roman" w:hAnsi="David" w:cs="David"/>
          <w:sz w:val="24"/>
          <w:szCs w:val="24"/>
        </w:rPr>
        <w:t xml:space="preserve"> </w:t>
      </w:r>
      <w:proofErr w:type="spellStart"/>
      <w:r w:rsidR="005261E5" w:rsidRPr="007A24CF">
        <w:rPr>
          <w:rFonts w:ascii="David" w:eastAsia="Times New Roman" w:hAnsi="David" w:cs="David"/>
          <w:sz w:val="24"/>
          <w:szCs w:val="24"/>
        </w:rPr>
        <w:t>Sharabany</w:t>
      </w:r>
      <w:proofErr w:type="spellEnd"/>
      <w:r w:rsidR="005261E5" w:rsidRPr="007A24CF">
        <w:rPr>
          <w:rFonts w:ascii="David" w:eastAsia="Times New Roman" w:hAnsi="David" w:cs="David"/>
          <w:sz w:val="24"/>
          <w:szCs w:val="24"/>
        </w:rPr>
        <w:t xml:space="preserve"> &amp; Hertz-</w:t>
      </w:r>
      <w:proofErr w:type="spellStart"/>
      <w:r w:rsidR="005261E5" w:rsidRPr="007A24CF">
        <w:rPr>
          <w:rFonts w:ascii="David" w:eastAsia="Times New Roman" w:hAnsi="David" w:cs="David"/>
          <w:sz w:val="24"/>
          <w:szCs w:val="24"/>
        </w:rPr>
        <w:t>Lazarowitz</w:t>
      </w:r>
      <w:proofErr w:type="spellEnd"/>
      <w:r w:rsidR="00DE11FC" w:rsidRPr="007A24CF">
        <w:rPr>
          <w:rFonts w:ascii="David" w:eastAsia="Times New Roman" w:hAnsi="David" w:cs="David"/>
          <w:sz w:val="24"/>
          <w:szCs w:val="24"/>
        </w:rPr>
        <w:t>,</w:t>
      </w:r>
      <w:r w:rsidR="005261E5" w:rsidRPr="007A24CF">
        <w:rPr>
          <w:rFonts w:ascii="David" w:eastAsia="Times New Roman" w:hAnsi="David" w:cs="David"/>
          <w:sz w:val="24"/>
          <w:szCs w:val="24"/>
        </w:rPr>
        <w:t xml:space="preserve"> 1981;</w:t>
      </w:r>
      <w:r w:rsidRPr="007A24CF">
        <w:rPr>
          <w:rFonts w:ascii="David" w:eastAsia="Times New Roman" w:hAnsi="David" w:cs="David"/>
          <w:sz w:val="24"/>
          <w:szCs w:val="24"/>
        </w:rPr>
        <w:t xml:space="preserve"> </w:t>
      </w:r>
      <w:proofErr w:type="spellStart"/>
      <w:r w:rsidRPr="007A24CF">
        <w:rPr>
          <w:rFonts w:ascii="David" w:eastAsia="Times New Roman" w:hAnsi="David" w:cs="David"/>
          <w:sz w:val="24"/>
          <w:szCs w:val="24"/>
        </w:rPr>
        <w:t>Snir</w:t>
      </w:r>
      <w:proofErr w:type="spellEnd"/>
      <w:r w:rsidRPr="007A24CF">
        <w:rPr>
          <w:rFonts w:ascii="David" w:eastAsia="Times New Roman" w:hAnsi="David" w:cs="David"/>
          <w:sz w:val="24"/>
          <w:szCs w:val="24"/>
        </w:rPr>
        <w:t xml:space="preserve"> &amp; </w:t>
      </w:r>
      <w:proofErr w:type="spellStart"/>
      <w:r w:rsidRPr="007A24CF">
        <w:rPr>
          <w:rFonts w:ascii="David" w:eastAsia="Times New Roman" w:hAnsi="David" w:cs="David"/>
          <w:sz w:val="24"/>
          <w:szCs w:val="24"/>
        </w:rPr>
        <w:t>Hazut</w:t>
      </w:r>
      <w:proofErr w:type="spellEnd"/>
      <w:r w:rsidRPr="007A24CF">
        <w:rPr>
          <w:rFonts w:ascii="David" w:eastAsia="Times New Roman" w:hAnsi="David" w:cs="David"/>
          <w:sz w:val="24"/>
          <w:szCs w:val="24"/>
        </w:rPr>
        <w:t>, 2012</w:t>
      </w:r>
      <w:r w:rsidRPr="007A24CF">
        <w:rPr>
          <w:rFonts w:ascii="David" w:eastAsia="Times New Roman" w:hAnsi="David" w:cs="David"/>
          <w:sz w:val="24"/>
          <w:szCs w:val="24"/>
          <w:rtl/>
        </w:rPr>
        <w:t xml:space="preserve">). על פי מחקרים אלו, קירבה ואינטימיות יתגלו בציור המשותף דרך תופעות כמו יצירת רצף בציור, שימוש </w:t>
      </w:r>
      <w:proofErr w:type="spellStart"/>
      <w:r w:rsidRPr="007A24CF">
        <w:rPr>
          <w:rFonts w:ascii="David" w:eastAsia="Times New Roman" w:hAnsi="David" w:cs="David"/>
          <w:sz w:val="24"/>
          <w:szCs w:val="24"/>
          <w:rtl/>
        </w:rPr>
        <w:t>באוביקטים</w:t>
      </w:r>
      <w:proofErr w:type="spellEnd"/>
      <w:r w:rsidRPr="007A24CF">
        <w:rPr>
          <w:rFonts w:ascii="David" w:eastAsia="Times New Roman" w:hAnsi="David" w:cs="David"/>
          <w:sz w:val="24"/>
          <w:szCs w:val="24"/>
          <w:rtl/>
        </w:rPr>
        <w:t xml:space="preserve"> משותפים או מקבילים, דמיון סגנוני בין שני המציירים, סמיכות בין שני המציירים על הדף באופן שאינו יוצר התנגשות והרס, מגע מתון בין שני המציירים, השלמה ויצירת חיבור בין חלקי המציירים, נוכחותם של דימויים ידידותיים והעדרם של דימויים </w:t>
      </w:r>
      <w:proofErr w:type="spellStart"/>
      <w:r w:rsidRPr="007A24CF">
        <w:rPr>
          <w:rFonts w:ascii="David" w:eastAsia="Times New Roman" w:hAnsi="David" w:cs="David"/>
          <w:sz w:val="24"/>
          <w:szCs w:val="24"/>
          <w:rtl/>
        </w:rPr>
        <w:t>תקפניים</w:t>
      </w:r>
      <w:proofErr w:type="spellEnd"/>
      <w:r w:rsidRPr="007A24CF">
        <w:rPr>
          <w:rFonts w:ascii="David" w:eastAsia="Times New Roman" w:hAnsi="David" w:cs="David"/>
          <w:sz w:val="24"/>
          <w:szCs w:val="24"/>
          <w:rtl/>
        </w:rPr>
        <w:t xml:space="preserve"> (</w:t>
      </w:r>
      <w:r w:rsidRPr="007A24CF">
        <w:rPr>
          <w:rFonts w:ascii="David" w:eastAsia="Times New Roman" w:hAnsi="David" w:cs="David"/>
          <w:sz w:val="24"/>
          <w:szCs w:val="24"/>
        </w:rPr>
        <w:t xml:space="preserve">Gavron, 2013; </w:t>
      </w:r>
      <w:proofErr w:type="spellStart"/>
      <w:r w:rsidRPr="007A24CF">
        <w:rPr>
          <w:rFonts w:ascii="David" w:eastAsia="Times New Roman" w:hAnsi="David" w:cs="David"/>
          <w:sz w:val="24"/>
          <w:szCs w:val="24"/>
        </w:rPr>
        <w:t>Molad</w:t>
      </w:r>
      <w:proofErr w:type="spellEnd"/>
      <w:r w:rsidRPr="007A24CF">
        <w:rPr>
          <w:rFonts w:ascii="David" w:eastAsia="Times New Roman" w:hAnsi="David" w:cs="David"/>
          <w:sz w:val="24"/>
          <w:szCs w:val="24"/>
        </w:rPr>
        <w:t xml:space="preserve">, 1991; </w:t>
      </w:r>
      <w:proofErr w:type="spellStart"/>
      <w:r w:rsidRPr="007A24CF">
        <w:rPr>
          <w:rFonts w:ascii="David" w:eastAsia="Times New Roman" w:hAnsi="David" w:cs="David"/>
          <w:sz w:val="24"/>
          <w:szCs w:val="24"/>
        </w:rPr>
        <w:t>Snir</w:t>
      </w:r>
      <w:proofErr w:type="spellEnd"/>
      <w:r w:rsidRPr="007A24CF">
        <w:rPr>
          <w:rFonts w:ascii="David" w:eastAsia="Times New Roman" w:hAnsi="David" w:cs="David"/>
          <w:sz w:val="24"/>
          <w:szCs w:val="24"/>
        </w:rPr>
        <w:t xml:space="preserve"> &amp; </w:t>
      </w:r>
      <w:proofErr w:type="spellStart"/>
      <w:r w:rsidRPr="007A24CF">
        <w:rPr>
          <w:rFonts w:ascii="David" w:eastAsia="Times New Roman" w:hAnsi="David" w:cs="David"/>
          <w:sz w:val="24"/>
          <w:szCs w:val="24"/>
        </w:rPr>
        <w:t>Hazut</w:t>
      </w:r>
      <w:proofErr w:type="spellEnd"/>
      <w:r w:rsidRPr="007A24CF">
        <w:rPr>
          <w:rFonts w:ascii="David" w:eastAsia="Times New Roman" w:hAnsi="David" w:cs="David"/>
          <w:sz w:val="24"/>
          <w:szCs w:val="24"/>
        </w:rPr>
        <w:t>, 2012</w:t>
      </w:r>
      <w:r w:rsidRPr="007A24CF">
        <w:rPr>
          <w:rFonts w:ascii="David" w:eastAsia="Times New Roman" w:hAnsi="David" w:cs="David"/>
          <w:sz w:val="24"/>
          <w:szCs w:val="24"/>
          <w:rtl/>
        </w:rPr>
        <w:t xml:space="preserve">). </w:t>
      </w:r>
    </w:p>
    <w:bookmarkEnd w:id="0"/>
    <w:bookmarkEnd w:id="1"/>
    <w:bookmarkEnd w:id="2"/>
    <w:bookmarkEnd w:id="7"/>
    <w:bookmarkEnd w:id="8"/>
    <w:bookmarkEnd w:id="9"/>
    <w:bookmarkEnd w:id="10"/>
    <w:p w14:paraId="5394B68C" w14:textId="66AEB702" w:rsidR="00173E90" w:rsidRPr="007A24CF" w:rsidRDefault="00995358" w:rsidP="00276788">
      <w:pPr>
        <w:pStyle w:val="Heading2"/>
        <w:spacing w:before="0" w:after="0"/>
        <w:rPr>
          <w:rFonts w:ascii="David" w:eastAsia="Times New Roman" w:hAnsi="David"/>
          <w:sz w:val="24"/>
          <w:rtl/>
        </w:rPr>
      </w:pPr>
      <w:r w:rsidRPr="007A24CF">
        <w:rPr>
          <w:rFonts w:ascii="David" w:eastAsia="Times New Roman" w:hAnsi="David"/>
          <w:sz w:val="24"/>
          <w:rtl/>
        </w:rPr>
        <w:t>המחקר הנוכחי</w:t>
      </w:r>
    </w:p>
    <w:p w14:paraId="4285956D" w14:textId="6174A10B" w:rsidR="00A44CEE" w:rsidRPr="007A24CF" w:rsidRDefault="00173E90"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המחקר הנוכחי בחן את הקשר שבין </w:t>
      </w:r>
      <w:r w:rsidR="00A44CEE" w:rsidRPr="007A24CF">
        <w:rPr>
          <w:rFonts w:ascii="David" w:hAnsi="David" w:cs="David"/>
          <w:sz w:val="24"/>
          <w:szCs w:val="24"/>
          <w:rtl/>
        </w:rPr>
        <w:t xml:space="preserve">ביטויים של </w:t>
      </w:r>
      <w:r w:rsidRPr="007A24CF">
        <w:rPr>
          <w:rFonts w:ascii="David" w:hAnsi="David" w:cs="David"/>
          <w:sz w:val="24"/>
          <w:szCs w:val="24"/>
          <w:rtl/>
        </w:rPr>
        <w:t xml:space="preserve">קירבה בציורים משותפים </w:t>
      </w:r>
      <w:proofErr w:type="spellStart"/>
      <w:r w:rsidRPr="007A24CF">
        <w:rPr>
          <w:rFonts w:ascii="David" w:hAnsi="David" w:cs="David"/>
          <w:sz w:val="24"/>
          <w:szCs w:val="24"/>
          <w:rtl/>
        </w:rPr>
        <w:t>שצויירו</w:t>
      </w:r>
      <w:proofErr w:type="spellEnd"/>
      <w:r w:rsidRPr="007A24CF">
        <w:rPr>
          <w:rFonts w:ascii="David" w:hAnsi="David" w:cs="David"/>
          <w:sz w:val="24"/>
          <w:szCs w:val="24"/>
          <w:rtl/>
        </w:rPr>
        <w:t xml:space="preserve"> בגיל ההתבגרות, חלקם על ידי זוגות של חברים קרובים, וחלקם על ידי </w:t>
      </w:r>
      <w:r w:rsidR="00C412BA" w:rsidRPr="007A24CF">
        <w:rPr>
          <w:rFonts w:ascii="David" w:hAnsi="David" w:cs="David"/>
          <w:sz w:val="24"/>
          <w:szCs w:val="24"/>
          <w:rtl/>
        </w:rPr>
        <w:t xml:space="preserve">זוגות </w:t>
      </w:r>
      <w:r w:rsidRPr="007A24CF">
        <w:rPr>
          <w:rFonts w:ascii="David" w:hAnsi="David" w:cs="David"/>
          <w:sz w:val="24"/>
          <w:szCs w:val="24"/>
          <w:rtl/>
        </w:rPr>
        <w:t xml:space="preserve">נערים שלא הגדירו עצמם כחברים, לבין אינטימיות </w:t>
      </w:r>
      <w:r w:rsidR="00501555" w:rsidRPr="007A24CF">
        <w:rPr>
          <w:rFonts w:ascii="David" w:hAnsi="David" w:cs="David"/>
          <w:sz w:val="24"/>
          <w:szCs w:val="24"/>
          <w:rtl/>
        </w:rPr>
        <w:t>בחברות</w:t>
      </w:r>
      <w:r w:rsidR="0091001D" w:rsidRPr="007A24CF">
        <w:rPr>
          <w:rFonts w:ascii="David" w:hAnsi="David" w:cs="David"/>
          <w:sz w:val="24"/>
          <w:szCs w:val="24"/>
          <w:rtl/>
        </w:rPr>
        <w:t xml:space="preserve"> בגיל ההתבגרות ובבגרות</w:t>
      </w:r>
      <w:r w:rsidR="00501555" w:rsidRPr="007A24CF">
        <w:rPr>
          <w:rFonts w:ascii="David" w:hAnsi="David" w:cs="David"/>
          <w:sz w:val="24"/>
          <w:szCs w:val="24"/>
          <w:rtl/>
        </w:rPr>
        <w:t xml:space="preserve">, </w:t>
      </w:r>
      <w:r w:rsidR="00276788" w:rsidRPr="007A24CF">
        <w:rPr>
          <w:rFonts w:ascii="David" w:hAnsi="David" w:cs="David" w:hint="cs"/>
          <w:sz w:val="24"/>
          <w:szCs w:val="24"/>
          <w:rtl/>
        </w:rPr>
        <w:t>ו</w:t>
      </w:r>
      <w:r w:rsidR="00501555" w:rsidRPr="007A24CF">
        <w:rPr>
          <w:rFonts w:ascii="David" w:hAnsi="David" w:cs="David"/>
          <w:sz w:val="24"/>
          <w:szCs w:val="24"/>
          <w:rtl/>
        </w:rPr>
        <w:t>אינטימיות עם בן הזוג בבגרות</w:t>
      </w:r>
      <w:r w:rsidRPr="007A24CF">
        <w:rPr>
          <w:rFonts w:ascii="David" w:hAnsi="David" w:cs="David"/>
          <w:sz w:val="24"/>
          <w:szCs w:val="24"/>
          <w:rtl/>
        </w:rPr>
        <w:t xml:space="preserve">. </w:t>
      </w:r>
      <w:r w:rsidR="00A44CEE" w:rsidRPr="007A24CF">
        <w:rPr>
          <w:rFonts w:ascii="David" w:hAnsi="David" w:cs="David"/>
          <w:sz w:val="24"/>
          <w:szCs w:val="24"/>
          <w:rtl/>
        </w:rPr>
        <w:t xml:space="preserve">אינטימיות נבחנה באופן </w:t>
      </w:r>
      <w:proofErr w:type="spellStart"/>
      <w:r w:rsidR="00D5616F" w:rsidRPr="007A24CF">
        <w:rPr>
          <w:rFonts w:ascii="David" w:hAnsi="David" w:cs="David"/>
          <w:sz w:val="24"/>
          <w:szCs w:val="24"/>
          <w:rtl/>
        </w:rPr>
        <w:t>אקספליסיטי</w:t>
      </w:r>
      <w:proofErr w:type="spellEnd"/>
      <w:r w:rsidR="00D5616F" w:rsidRPr="007A24CF">
        <w:rPr>
          <w:rFonts w:ascii="David" w:hAnsi="David" w:cs="David"/>
          <w:sz w:val="24"/>
          <w:szCs w:val="24"/>
          <w:rtl/>
        </w:rPr>
        <w:t xml:space="preserve"> </w:t>
      </w:r>
      <w:r w:rsidR="00A44CEE" w:rsidRPr="007A24CF">
        <w:rPr>
          <w:rFonts w:ascii="David" w:hAnsi="David" w:cs="David"/>
          <w:sz w:val="24"/>
          <w:szCs w:val="24"/>
          <w:rtl/>
        </w:rPr>
        <w:t>דקלרטיבי באמצעות שאלוני דיווח עצמי</w:t>
      </w:r>
      <w:r w:rsidR="00B65820" w:rsidRPr="007A24CF">
        <w:rPr>
          <w:rFonts w:ascii="David" w:hAnsi="David" w:cs="David"/>
          <w:sz w:val="24"/>
          <w:szCs w:val="24"/>
          <w:rtl/>
        </w:rPr>
        <w:t xml:space="preserve">, </w:t>
      </w:r>
      <w:r w:rsidR="00A44CEE" w:rsidRPr="007A24CF">
        <w:rPr>
          <w:rFonts w:ascii="David" w:hAnsi="David" w:cs="David"/>
          <w:sz w:val="24"/>
          <w:szCs w:val="24"/>
          <w:rtl/>
        </w:rPr>
        <w:t xml:space="preserve">בעוד הציורים המשותפים </w:t>
      </w:r>
      <w:proofErr w:type="spellStart"/>
      <w:r w:rsidR="00A44CEE" w:rsidRPr="007A24CF">
        <w:rPr>
          <w:rFonts w:ascii="David" w:hAnsi="David" w:cs="David"/>
          <w:sz w:val="24"/>
          <w:szCs w:val="24"/>
          <w:rtl/>
        </w:rPr>
        <w:t>איפשרו</w:t>
      </w:r>
      <w:proofErr w:type="spellEnd"/>
      <w:r w:rsidR="00A44CEE" w:rsidRPr="007A24CF">
        <w:rPr>
          <w:rFonts w:ascii="David" w:hAnsi="David" w:cs="David"/>
          <w:sz w:val="24"/>
          <w:szCs w:val="24"/>
          <w:rtl/>
        </w:rPr>
        <w:t xml:space="preserve"> הערכה של קירבה באופן רחב יותר הכולל בתוכו </w:t>
      </w:r>
      <w:proofErr w:type="spellStart"/>
      <w:r w:rsidR="00A44CEE" w:rsidRPr="007A24CF">
        <w:rPr>
          <w:rFonts w:ascii="David" w:hAnsi="David" w:cs="David"/>
          <w:sz w:val="24"/>
          <w:szCs w:val="24"/>
          <w:rtl/>
        </w:rPr>
        <w:t>התיחסות</w:t>
      </w:r>
      <w:proofErr w:type="spellEnd"/>
      <w:r w:rsidR="00A44CEE" w:rsidRPr="007A24CF">
        <w:rPr>
          <w:rFonts w:ascii="David" w:hAnsi="David" w:cs="David"/>
          <w:sz w:val="24"/>
          <w:szCs w:val="24"/>
          <w:rtl/>
        </w:rPr>
        <w:t xml:space="preserve"> </w:t>
      </w:r>
      <w:r w:rsidR="00C412BA" w:rsidRPr="007A24CF">
        <w:rPr>
          <w:rFonts w:ascii="David" w:hAnsi="David" w:cs="David"/>
          <w:sz w:val="24"/>
          <w:szCs w:val="24"/>
          <w:rtl/>
        </w:rPr>
        <w:t>ל</w:t>
      </w:r>
      <w:r w:rsidR="00A44CEE" w:rsidRPr="007A24CF">
        <w:rPr>
          <w:rFonts w:ascii="David" w:hAnsi="David" w:cs="David"/>
          <w:sz w:val="24"/>
          <w:szCs w:val="24"/>
          <w:rtl/>
        </w:rPr>
        <w:t xml:space="preserve">מרכיבים </w:t>
      </w:r>
      <w:proofErr w:type="spellStart"/>
      <w:r w:rsidR="00C412BA" w:rsidRPr="007A24CF">
        <w:rPr>
          <w:rFonts w:ascii="David" w:hAnsi="David" w:cs="David"/>
          <w:sz w:val="24"/>
          <w:szCs w:val="24"/>
          <w:rtl/>
        </w:rPr>
        <w:t>אקספליסיטיים</w:t>
      </w:r>
      <w:proofErr w:type="spellEnd"/>
      <w:r w:rsidR="00C412BA" w:rsidRPr="007A24CF">
        <w:rPr>
          <w:rFonts w:ascii="David" w:hAnsi="David" w:cs="David"/>
          <w:sz w:val="24"/>
          <w:szCs w:val="24"/>
          <w:rtl/>
        </w:rPr>
        <w:t xml:space="preserve"> </w:t>
      </w:r>
      <w:proofErr w:type="spellStart"/>
      <w:r w:rsidR="00C412BA" w:rsidRPr="007A24CF">
        <w:rPr>
          <w:rFonts w:ascii="David" w:hAnsi="David" w:cs="David"/>
          <w:sz w:val="24"/>
          <w:szCs w:val="24"/>
          <w:rtl/>
        </w:rPr>
        <w:t>ו</w:t>
      </w:r>
      <w:r w:rsidR="00A44CEE" w:rsidRPr="007A24CF">
        <w:rPr>
          <w:rFonts w:ascii="David" w:hAnsi="David" w:cs="David"/>
          <w:sz w:val="24"/>
          <w:szCs w:val="24"/>
          <w:rtl/>
        </w:rPr>
        <w:t>אימפליציטיים</w:t>
      </w:r>
      <w:proofErr w:type="spellEnd"/>
      <w:r w:rsidR="00ED37E3" w:rsidRPr="007A24CF">
        <w:rPr>
          <w:rFonts w:ascii="David" w:hAnsi="David" w:cs="David"/>
          <w:sz w:val="24"/>
          <w:szCs w:val="24"/>
          <w:rtl/>
        </w:rPr>
        <w:t xml:space="preserve"> ביחסים</w:t>
      </w:r>
      <w:r w:rsidR="00A44CEE" w:rsidRPr="007A24CF">
        <w:rPr>
          <w:rFonts w:ascii="David" w:hAnsi="David" w:cs="David"/>
          <w:sz w:val="24"/>
          <w:szCs w:val="24"/>
          <w:rtl/>
        </w:rPr>
        <w:t xml:space="preserve">. </w:t>
      </w:r>
      <w:r w:rsidR="00C412BA" w:rsidRPr="007A24CF">
        <w:rPr>
          <w:rFonts w:ascii="David" w:hAnsi="David" w:cs="David"/>
          <w:sz w:val="24"/>
          <w:szCs w:val="24"/>
          <w:rtl/>
        </w:rPr>
        <w:t xml:space="preserve">בתוך כך </w:t>
      </w:r>
      <w:r w:rsidR="00E24EF9" w:rsidRPr="007A24CF">
        <w:rPr>
          <w:rFonts w:ascii="David" w:hAnsi="David" w:cs="David"/>
          <w:sz w:val="24"/>
          <w:szCs w:val="24"/>
          <w:rtl/>
        </w:rPr>
        <w:t>שאלנו</w:t>
      </w:r>
      <w:r w:rsidR="00C412BA" w:rsidRPr="007A24CF">
        <w:rPr>
          <w:rFonts w:ascii="David" w:hAnsi="David" w:cs="David"/>
          <w:sz w:val="24"/>
          <w:szCs w:val="24"/>
          <w:rtl/>
        </w:rPr>
        <w:t xml:space="preserve"> </w:t>
      </w:r>
      <w:r w:rsidR="00B65820" w:rsidRPr="007A24CF">
        <w:rPr>
          <w:rFonts w:ascii="David" w:hAnsi="David" w:cs="David"/>
          <w:sz w:val="24"/>
          <w:szCs w:val="24"/>
          <w:rtl/>
        </w:rPr>
        <w:t>מהן התופעות הציוריות העשויות ללמד על קירבה בציורים משותפים שהוכנו על ידי זוגות חברים וזוגות של חברים לכיתה בגיל ההתבגרות?</w:t>
      </w:r>
      <w:r w:rsidR="00C412BA" w:rsidRPr="007A24CF">
        <w:rPr>
          <w:rFonts w:ascii="David" w:hAnsi="David" w:cs="David"/>
          <w:sz w:val="24"/>
          <w:szCs w:val="24"/>
          <w:rtl/>
        </w:rPr>
        <w:t xml:space="preserve"> </w:t>
      </w:r>
      <w:r w:rsidR="00374D0B" w:rsidRPr="007A24CF">
        <w:rPr>
          <w:rFonts w:ascii="David" w:hAnsi="David" w:cs="David"/>
          <w:sz w:val="24"/>
          <w:szCs w:val="24"/>
          <w:rtl/>
        </w:rPr>
        <w:t>שאלנו גם</w:t>
      </w:r>
      <w:r w:rsidR="00C412BA" w:rsidRPr="007A24CF">
        <w:rPr>
          <w:rFonts w:ascii="David" w:hAnsi="David" w:cs="David"/>
          <w:sz w:val="24"/>
          <w:szCs w:val="24"/>
          <w:rtl/>
        </w:rPr>
        <w:t xml:space="preserve"> האם ניתן למצוא קשר בין קירבה כפי שהיא נמדדת בעזרת התופעות הציוריות, לבין הערכה דקלרטיבית של אינטימיות</w:t>
      </w:r>
      <w:r w:rsidR="00E24EF9" w:rsidRPr="007A24CF">
        <w:rPr>
          <w:rFonts w:ascii="David" w:hAnsi="David" w:cs="David"/>
          <w:sz w:val="24"/>
          <w:szCs w:val="24"/>
          <w:rtl/>
        </w:rPr>
        <w:t>, כפי שהיא נמדדת בעזרת שאלון דיווח עצמי?</w:t>
      </w:r>
      <w:r w:rsidR="00E24EF9" w:rsidRPr="007A24CF">
        <w:rPr>
          <w:rFonts w:ascii="David" w:hAnsi="David" w:cs="David"/>
          <w:sz w:val="24"/>
          <w:szCs w:val="24"/>
        </w:rPr>
        <w:t xml:space="preserve"> </w:t>
      </w:r>
      <w:r w:rsidR="00E24EF9" w:rsidRPr="007A24CF">
        <w:rPr>
          <w:rFonts w:ascii="David" w:hAnsi="David" w:cs="David"/>
          <w:sz w:val="24"/>
          <w:szCs w:val="24"/>
          <w:rtl/>
        </w:rPr>
        <w:t xml:space="preserve">מוקד חקירה נוסף היה שאלת ההמשכיות של קירבה ואינטימיות לאורך השנים, במעבר בין התבגרות לבגרות. </w:t>
      </w:r>
    </w:p>
    <w:p w14:paraId="135744E9" w14:textId="4F4D30D3" w:rsidR="0011183F" w:rsidRPr="007A24CF" w:rsidRDefault="002760F9" w:rsidP="00276788">
      <w:pPr>
        <w:pStyle w:val="Heading1"/>
        <w:spacing w:before="0" w:beforeAutospacing="0" w:after="0" w:afterAutospacing="0" w:line="480" w:lineRule="auto"/>
        <w:rPr>
          <w:rFonts w:ascii="David" w:hAnsi="David"/>
          <w:sz w:val="24"/>
          <w:szCs w:val="24"/>
          <w:rtl/>
        </w:rPr>
      </w:pPr>
      <w:r w:rsidRPr="007A24CF">
        <w:rPr>
          <w:rFonts w:ascii="David" w:hAnsi="David"/>
          <w:sz w:val="24"/>
          <w:szCs w:val="24"/>
          <w:rtl/>
        </w:rPr>
        <w:t>שיטה</w:t>
      </w:r>
      <w:bookmarkEnd w:id="3"/>
      <w:bookmarkEnd w:id="4"/>
      <w:bookmarkEnd w:id="5"/>
    </w:p>
    <w:p w14:paraId="47CC28F6" w14:textId="57E3DB7C" w:rsidR="00711AC9" w:rsidRPr="007A24CF" w:rsidRDefault="00BB4C01" w:rsidP="00276788">
      <w:pPr>
        <w:spacing w:after="0" w:line="480" w:lineRule="auto"/>
        <w:ind w:firstLine="720"/>
        <w:jc w:val="both"/>
        <w:rPr>
          <w:rFonts w:ascii="David" w:eastAsia="Times New Roman" w:hAnsi="David" w:cs="David"/>
          <w:sz w:val="24"/>
          <w:szCs w:val="24"/>
          <w:rtl/>
        </w:rPr>
      </w:pPr>
      <w:bookmarkStart w:id="14" w:name="_Hlk523745844"/>
      <w:r w:rsidRPr="007A24CF">
        <w:rPr>
          <w:rFonts w:ascii="David" w:eastAsia="Times New Roman" w:hAnsi="David" w:cs="David"/>
          <w:sz w:val="24"/>
          <w:szCs w:val="24"/>
          <w:rtl/>
        </w:rPr>
        <w:t>המחקר הנוכחי</w:t>
      </w:r>
      <w:r w:rsidR="006E5F0F" w:rsidRPr="007A24CF">
        <w:rPr>
          <w:rFonts w:ascii="David" w:eastAsia="Times New Roman" w:hAnsi="David" w:cs="David"/>
          <w:sz w:val="24"/>
          <w:szCs w:val="24"/>
          <w:rtl/>
        </w:rPr>
        <w:t xml:space="preserve"> הנו </w:t>
      </w:r>
      <w:r w:rsidR="00C06815" w:rsidRPr="007A24CF">
        <w:rPr>
          <w:rFonts w:ascii="David" w:eastAsia="Times New Roman" w:hAnsi="David" w:cs="David"/>
          <w:sz w:val="24"/>
          <w:szCs w:val="24"/>
          <w:rtl/>
        </w:rPr>
        <w:t xml:space="preserve">מחקר אורך המבוסס על איסוף נתונים שחל בשתי נקודות זמן, בהפרש של </w:t>
      </w:r>
      <w:r w:rsidR="00857F22" w:rsidRPr="007A24CF">
        <w:rPr>
          <w:rFonts w:ascii="David" w:hAnsi="David" w:cs="David"/>
          <w:sz w:val="24"/>
          <w:szCs w:val="24"/>
          <w:rtl/>
        </w:rPr>
        <w:t>36-37 שנים</w:t>
      </w:r>
      <w:r w:rsidR="00C06815" w:rsidRPr="007A24CF">
        <w:rPr>
          <w:rFonts w:ascii="David" w:eastAsia="Times New Roman" w:hAnsi="David" w:cs="David"/>
          <w:sz w:val="24"/>
          <w:szCs w:val="24"/>
          <w:rtl/>
        </w:rPr>
        <w:t>. זהו</w:t>
      </w:r>
    </w:p>
    <w:p w14:paraId="04E3CC94" w14:textId="77777777" w:rsidR="004B32C6" w:rsidRPr="007A24CF" w:rsidRDefault="00C06815" w:rsidP="00276788">
      <w:pPr>
        <w:spacing w:after="0" w:line="480" w:lineRule="auto"/>
        <w:ind w:firstLine="720"/>
        <w:jc w:val="both"/>
        <w:rPr>
          <w:rFonts w:ascii="David" w:eastAsia="Times New Roman" w:hAnsi="David" w:cs="David"/>
          <w:sz w:val="24"/>
          <w:szCs w:val="24"/>
          <w:rtl/>
        </w:rPr>
      </w:pPr>
      <w:r w:rsidRPr="007A24CF">
        <w:rPr>
          <w:rFonts w:ascii="David" w:eastAsia="Times New Roman" w:hAnsi="David" w:cs="David"/>
          <w:sz w:val="24"/>
          <w:szCs w:val="24"/>
          <w:rtl/>
        </w:rPr>
        <w:t xml:space="preserve"> </w:t>
      </w:r>
      <w:r w:rsidR="006E5F0F" w:rsidRPr="007A24CF">
        <w:rPr>
          <w:rFonts w:ascii="David" w:hAnsi="David" w:cs="David"/>
          <w:sz w:val="24"/>
          <w:szCs w:val="24"/>
        </w:rPr>
        <w:t>Mixed-Methods Explanatory Design</w:t>
      </w:r>
      <w:r w:rsidR="006E5F0F" w:rsidRPr="007A24CF">
        <w:rPr>
          <w:rFonts w:ascii="David" w:eastAsia="Times New Roman" w:hAnsi="David" w:cs="David"/>
          <w:sz w:val="24"/>
          <w:szCs w:val="24"/>
        </w:rPr>
        <w:t xml:space="preserve"> (</w:t>
      </w:r>
      <w:r w:rsidR="006E5F0F" w:rsidRPr="007A24CF">
        <w:rPr>
          <w:rFonts w:ascii="David" w:hAnsi="David" w:cs="David"/>
          <w:sz w:val="24"/>
          <w:szCs w:val="24"/>
        </w:rPr>
        <w:t>Creswell, Plano Clark, Gutman, &amp; Hanson, 2003</w:t>
      </w:r>
      <w:r w:rsidR="006E5F0F" w:rsidRPr="007A24CF">
        <w:rPr>
          <w:rFonts w:ascii="David" w:eastAsia="Times New Roman" w:hAnsi="David" w:cs="David"/>
          <w:sz w:val="24"/>
          <w:szCs w:val="24"/>
        </w:rPr>
        <w:t>)</w:t>
      </w:r>
      <w:r w:rsidRPr="007A24CF">
        <w:rPr>
          <w:rFonts w:ascii="David" w:eastAsia="Times New Roman" w:hAnsi="David" w:cs="David"/>
          <w:sz w:val="24"/>
          <w:szCs w:val="24"/>
          <w:rtl/>
        </w:rPr>
        <w:t xml:space="preserve">, </w:t>
      </w:r>
    </w:p>
    <w:p w14:paraId="15FB55B8" w14:textId="5B480095" w:rsidR="0011183F" w:rsidRPr="007A24CF" w:rsidRDefault="00C06815" w:rsidP="00276788">
      <w:pPr>
        <w:spacing w:after="0" w:line="480" w:lineRule="auto"/>
        <w:ind w:firstLine="720"/>
        <w:jc w:val="both"/>
        <w:rPr>
          <w:rFonts w:ascii="David" w:eastAsia="Times New Roman" w:hAnsi="David" w:cs="David"/>
          <w:sz w:val="24"/>
          <w:szCs w:val="24"/>
          <w:rtl/>
        </w:rPr>
      </w:pPr>
      <w:r w:rsidRPr="007A24CF">
        <w:rPr>
          <w:rFonts w:ascii="David" w:eastAsia="Times New Roman" w:hAnsi="David" w:cs="David"/>
          <w:sz w:val="24"/>
          <w:szCs w:val="24"/>
          <w:rtl/>
        </w:rPr>
        <w:t xml:space="preserve">המשלב ניתוח איכותני של ציורים משותפים, עם מידע כמותי שעלה משאלוני דיווח עצמי, במטרה ללמוד על </w:t>
      </w:r>
      <w:proofErr w:type="spellStart"/>
      <w:r w:rsidRPr="007A24CF">
        <w:rPr>
          <w:rFonts w:ascii="David" w:eastAsia="Times New Roman" w:hAnsi="David" w:cs="David"/>
          <w:sz w:val="24"/>
          <w:szCs w:val="24"/>
          <w:rtl/>
        </w:rPr>
        <w:t>מאפינים</w:t>
      </w:r>
      <w:proofErr w:type="spellEnd"/>
      <w:r w:rsidRPr="007A24CF">
        <w:rPr>
          <w:rFonts w:ascii="David" w:eastAsia="Times New Roman" w:hAnsi="David" w:cs="David"/>
          <w:sz w:val="24"/>
          <w:szCs w:val="24"/>
          <w:rtl/>
        </w:rPr>
        <w:t xml:space="preserve"> </w:t>
      </w:r>
      <w:proofErr w:type="spellStart"/>
      <w:r w:rsidRPr="007A24CF">
        <w:rPr>
          <w:rFonts w:ascii="David" w:eastAsia="Times New Roman" w:hAnsi="David" w:cs="David"/>
          <w:sz w:val="24"/>
          <w:szCs w:val="24"/>
          <w:rtl/>
        </w:rPr>
        <w:t>הערכתיים</w:t>
      </w:r>
      <w:proofErr w:type="spellEnd"/>
      <w:r w:rsidRPr="007A24CF">
        <w:rPr>
          <w:rFonts w:ascii="David" w:eastAsia="Times New Roman" w:hAnsi="David" w:cs="David"/>
          <w:sz w:val="24"/>
          <w:szCs w:val="24"/>
          <w:rtl/>
        </w:rPr>
        <w:t xml:space="preserve"> של ציור משותף. </w:t>
      </w:r>
      <w:r w:rsidRPr="007A24CF">
        <w:rPr>
          <w:rFonts w:ascii="David" w:hAnsi="David" w:cs="David"/>
          <w:sz w:val="24"/>
          <w:szCs w:val="24"/>
          <w:rtl/>
        </w:rPr>
        <w:t>ה</w:t>
      </w:r>
      <w:r w:rsidR="00764346" w:rsidRPr="007A24CF">
        <w:rPr>
          <w:rFonts w:ascii="David" w:hAnsi="David" w:cs="David"/>
          <w:sz w:val="24"/>
          <w:szCs w:val="24"/>
          <w:rtl/>
        </w:rPr>
        <w:t>מחקר מהווה חלק ממחקר רחב יותר</w:t>
      </w:r>
      <w:r w:rsidR="00DD5716" w:rsidRPr="007A24CF">
        <w:rPr>
          <w:rFonts w:ascii="David" w:hAnsi="David" w:cs="David"/>
          <w:sz w:val="24"/>
          <w:szCs w:val="24"/>
          <w:rtl/>
        </w:rPr>
        <w:t xml:space="preserve">, שעסק </w:t>
      </w:r>
      <w:r w:rsidR="00DD5716" w:rsidRPr="007A24CF">
        <w:rPr>
          <w:rFonts w:ascii="David" w:hAnsi="David" w:cs="David"/>
          <w:sz w:val="24"/>
          <w:szCs w:val="24"/>
          <w:rtl/>
        </w:rPr>
        <w:lastRenderedPageBreak/>
        <w:t>באינטימיות ביחסים קרובים</w:t>
      </w:r>
      <w:r w:rsidR="00764346" w:rsidRPr="007A24CF">
        <w:rPr>
          <w:rFonts w:ascii="David" w:hAnsi="David" w:cs="David"/>
          <w:sz w:val="24"/>
          <w:szCs w:val="24"/>
          <w:rtl/>
        </w:rPr>
        <w:t xml:space="preserve"> </w:t>
      </w:r>
      <w:r w:rsidR="00DC2A27" w:rsidRPr="007A24CF">
        <w:rPr>
          <w:rFonts w:ascii="David" w:hAnsi="David" w:cs="David"/>
          <w:sz w:val="24"/>
          <w:szCs w:val="24"/>
          <w:rtl/>
        </w:rPr>
        <w:t>(</w:t>
      </w:r>
      <w:r w:rsidR="00623092" w:rsidRPr="007A24CF">
        <w:rPr>
          <w:rFonts w:ascii="David" w:eastAsia="Times New Roman" w:hAnsi="David" w:cs="David"/>
          <w:sz w:val="24"/>
          <w:szCs w:val="24"/>
          <w:rtl/>
        </w:rPr>
        <w:t>הרץ-</w:t>
      </w:r>
      <w:proofErr w:type="spellStart"/>
      <w:r w:rsidR="00623092" w:rsidRPr="007A24CF">
        <w:rPr>
          <w:rFonts w:ascii="David" w:eastAsia="Times New Roman" w:hAnsi="David" w:cs="David"/>
          <w:sz w:val="24"/>
          <w:szCs w:val="24"/>
          <w:rtl/>
        </w:rPr>
        <w:t>לזרוביץ</w:t>
      </w:r>
      <w:proofErr w:type="spellEnd"/>
      <w:r w:rsidR="00623092" w:rsidRPr="007A24CF">
        <w:rPr>
          <w:rFonts w:ascii="David" w:eastAsia="Times New Roman" w:hAnsi="David" w:cs="David"/>
          <w:sz w:val="24"/>
          <w:szCs w:val="24"/>
          <w:rtl/>
        </w:rPr>
        <w:t>, שרבני וטל, 1983</w:t>
      </w:r>
      <w:r w:rsidR="009260CC" w:rsidRPr="007A24CF">
        <w:rPr>
          <w:rFonts w:ascii="David" w:eastAsia="Times New Roman" w:hAnsi="David" w:cs="David"/>
          <w:sz w:val="24"/>
          <w:szCs w:val="24"/>
          <w:rtl/>
        </w:rPr>
        <w:t xml:space="preserve">; </w:t>
      </w:r>
      <w:proofErr w:type="spellStart"/>
      <w:r w:rsidR="009260CC" w:rsidRPr="007A24CF">
        <w:rPr>
          <w:rFonts w:ascii="David" w:eastAsia="Times New Roman" w:hAnsi="David" w:cs="David"/>
          <w:sz w:val="24"/>
          <w:szCs w:val="24"/>
          <w:rtl/>
        </w:rPr>
        <w:t>וגמן</w:t>
      </w:r>
      <w:proofErr w:type="spellEnd"/>
      <w:r w:rsidR="009260CC" w:rsidRPr="007A24CF">
        <w:rPr>
          <w:rFonts w:ascii="David" w:eastAsia="Times New Roman" w:hAnsi="David" w:cs="David"/>
          <w:sz w:val="24"/>
          <w:szCs w:val="24"/>
          <w:rtl/>
        </w:rPr>
        <w:t xml:space="preserve">, 2014; לב אשל, 2018; </w:t>
      </w:r>
      <w:proofErr w:type="spellStart"/>
      <w:r w:rsidR="009260CC" w:rsidRPr="007A24CF">
        <w:rPr>
          <w:rFonts w:ascii="David" w:eastAsia="Times New Roman" w:hAnsi="David" w:cs="David"/>
          <w:sz w:val="24"/>
          <w:szCs w:val="24"/>
        </w:rPr>
        <w:t>S</w:t>
      </w:r>
      <w:r w:rsidR="000053F6" w:rsidRPr="007A24CF">
        <w:rPr>
          <w:rFonts w:ascii="David" w:eastAsia="Times New Roman" w:hAnsi="David" w:cs="David"/>
          <w:sz w:val="24"/>
          <w:szCs w:val="24"/>
        </w:rPr>
        <w:t>h</w:t>
      </w:r>
      <w:r w:rsidR="009260CC" w:rsidRPr="007A24CF">
        <w:rPr>
          <w:rFonts w:ascii="David" w:eastAsia="Times New Roman" w:hAnsi="David" w:cs="David"/>
          <w:sz w:val="24"/>
          <w:szCs w:val="24"/>
        </w:rPr>
        <w:t>araban</w:t>
      </w:r>
      <w:r w:rsidR="00DE11FC" w:rsidRPr="007A24CF">
        <w:rPr>
          <w:rFonts w:ascii="David" w:eastAsia="Times New Roman" w:hAnsi="David" w:cs="David"/>
          <w:sz w:val="24"/>
          <w:szCs w:val="24"/>
        </w:rPr>
        <w:t>y</w:t>
      </w:r>
      <w:proofErr w:type="spellEnd"/>
      <w:r w:rsidR="009260CC" w:rsidRPr="007A24CF">
        <w:rPr>
          <w:rFonts w:ascii="David" w:eastAsia="Times New Roman" w:hAnsi="David" w:cs="David"/>
          <w:sz w:val="24"/>
          <w:szCs w:val="24"/>
        </w:rPr>
        <w:t>, 1978</w:t>
      </w:r>
      <w:r w:rsidR="00DC2A27" w:rsidRPr="007A24CF">
        <w:rPr>
          <w:rFonts w:ascii="David" w:eastAsia="Times New Roman" w:hAnsi="David" w:cs="David"/>
          <w:sz w:val="24"/>
          <w:szCs w:val="24"/>
          <w:rtl/>
        </w:rPr>
        <w:t>)</w:t>
      </w:r>
      <w:r w:rsidR="0011183F" w:rsidRPr="007A24CF">
        <w:rPr>
          <w:rFonts w:ascii="David" w:eastAsia="Times New Roman" w:hAnsi="David" w:cs="David"/>
          <w:sz w:val="24"/>
          <w:szCs w:val="24"/>
          <w:rtl/>
        </w:rPr>
        <w:t>.</w:t>
      </w:r>
      <w:r w:rsidR="00DF0CE7" w:rsidRPr="007A24CF">
        <w:rPr>
          <w:rFonts w:ascii="David" w:eastAsia="Times New Roman" w:hAnsi="David" w:cs="David"/>
          <w:sz w:val="24"/>
          <w:szCs w:val="24"/>
          <w:rtl/>
        </w:rPr>
        <w:t xml:space="preserve"> </w:t>
      </w:r>
      <w:bookmarkEnd w:id="14"/>
    </w:p>
    <w:p w14:paraId="66143AB9" w14:textId="7290E01C" w:rsidR="0011183F" w:rsidRPr="007A24CF" w:rsidRDefault="0011183F" w:rsidP="00276788">
      <w:pPr>
        <w:pStyle w:val="Heading2"/>
        <w:spacing w:before="0" w:after="0"/>
        <w:rPr>
          <w:rFonts w:ascii="David" w:eastAsia="Times New Roman" w:hAnsi="David"/>
          <w:sz w:val="24"/>
          <w:rtl/>
        </w:rPr>
      </w:pPr>
      <w:bookmarkStart w:id="15" w:name="_Toc11003745"/>
      <w:bookmarkStart w:id="16" w:name="_Toc11004510"/>
      <w:bookmarkStart w:id="17" w:name="_Toc11005605"/>
      <w:r w:rsidRPr="007A24CF">
        <w:rPr>
          <w:rFonts w:ascii="David" w:eastAsia="Times New Roman" w:hAnsi="David"/>
          <w:sz w:val="24"/>
          <w:rtl/>
        </w:rPr>
        <w:t>משתתפים</w:t>
      </w:r>
      <w:bookmarkEnd w:id="15"/>
      <w:bookmarkEnd w:id="16"/>
      <w:bookmarkEnd w:id="17"/>
    </w:p>
    <w:p w14:paraId="2D9A1BF5" w14:textId="2305C04D" w:rsidR="00036294" w:rsidRPr="007A24CF" w:rsidRDefault="00081ED5" w:rsidP="00276788">
      <w:pPr>
        <w:spacing w:after="0" w:line="480" w:lineRule="auto"/>
        <w:ind w:firstLine="720"/>
        <w:jc w:val="both"/>
        <w:rPr>
          <w:rFonts w:ascii="David" w:hAnsi="David" w:cs="David"/>
          <w:sz w:val="24"/>
          <w:szCs w:val="24"/>
          <w:rtl/>
        </w:rPr>
      </w:pPr>
      <w:r w:rsidRPr="007A24CF">
        <w:rPr>
          <w:rFonts w:ascii="David" w:eastAsia="Times New Roman" w:hAnsi="David" w:cs="David"/>
          <w:sz w:val="24"/>
          <w:szCs w:val="24"/>
          <w:rtl/>
        </w:rPr>
        <w:t>בנקודת איסוף הנתונים הראשונה</w:t>
      </w:r>
      <w:r w:rsidR="00AF2AC6" w:rsidRPr="007A24CF">
        <w:rPr>
          <w:rFonts w:ascii="David" w:eastAsia="Times New Roman" w:hAnsi="David" w:cs="David"/>
          <w:sz w:val="24"/>
          <w:szCs w:val="24"/>
          <w:rtl/>
        </w:rPr>
        <w:t xml:space="preserve"> (</w:t>
      </w:r>
      <w:r w:rsidR="00756597" w:rsidRPr="007A24CF">
        <w:rPr>
          <w:rFonts w:ascii="David" w:eastAsia="Times New Roman" w:hAnsi="David" w:cs="David"/>
          <w:sz w:val="24"/>
          <w:szCs w:val="24"/>
        </w:rPr>
        <w:t>T1</w:t>
      </w:r>
      <w:r w:rsidR="000053F6" w:rsidRPr="007A24CF">
        <w:rPr>
          <w:rFonts w:ascii="David" w:eastAsia="Times New Roman" w:hAnsi="David" w:cs="David"/>
          <w:sz w:val="24"/>
          <w:szCs w:val="24"/>
        </w:rPr>
        <w:t>, 1977-1978</w:t>
      </w:r>
      <w:r w:rsidR="00AF2AC6" w:rsidRPr="007A24CF">
        <w:rPr>
          <w:rFonts w:ascii="David" w:eastAsia="Times New Roman" w:hAnsi="David" w:cs="David"/>
          <w:sz w:val="24"/>
          <w:szCs w:val="24"/>
          <w:rtl/>
        </w:rPr>
        <w:t>)</w:t>
      </w:r>
      <w:r w:rsidR="00DD5716" w:rsidRPr="007A24CF">
        <w:rPr>
          <w:rFonts w:ascii="David" w:eastAsia="Times New Roman" w:hAnsi="David" w:cs="David"/>
          <w:sz w:val="24"/>
          <w:szCs w:val="24"/>
          <w:rtl/>
        </w:rPr>
        <w:t>,</w:t>
      </w:r>
      <w:r w:rsidR="00C06815" w:rsidRPr="007A24CF">
        <w:rPr>
          <w:rFonts w:ascii="David" w:eastAsia="Times New Roman" w:hAnsi="David" w:cs="David"/>
          <w:sz w:val="24"/>
          <w:szCs w:val="24"/>
          <w:rtl/>
        </w:rPr>
        <w:t xml:space="preserve"> </w:t>
      </w:r>
      <w:r w:rsidRPr="007A24CF">
        <w:rPr>
          <w:rFonts w:ascii="David" w:eastAsia="Times New Roman" w:hAnsi="David" w:cs="David"/>
          <w:sz w:val="24"/>
          <w:szCs w:val="24"/>
          <w:rtl/>
        </w:rPr>
        <w:t xml:space="preserve">השתתפו </w:t>
      </w:r>
      <w:r w:rsidR="00AF2AC6" w:rsidRPr="007A24CF">
        <w:rPr>
          <w:rFonts w:ascii="David" w:eastAsia="Times New Roman" w:hAnsi="David" w:cs="David"/>
          <w:sz w:val="24"/>
          <w:szCs w:val="24"/>
          <w:rtl/>
        </w:rPr>
        <w:t>200</w:t>
      </w:r>
      <w:r w:rsidRPr="007A24CF">
        <w:rPr>
          <w:rFonts w:ascii="David" w:eastAsia="Times New Roman" w:hAnsi="David" w:cs="David"/>
          <w:sz w:val="24"/>
          <w:szCs w:val="24"/>
          <w:rtl/>
        </w:rPr>
        <w:t xml:space="preserve"> מתבגרים </w:t>
      </w:r>
      <w:r w:rsidR="00DD5716" w:rsidRPr="007A24CF">
        <w:rPr>
          <w:rFonts w:ascii="David" w:eastAsia="Times New Roman" w:hAnsi="David" w:cs="David"/>
          <w:sz w:val="24"/>
          <w:szCs w:val="24"/>
          <w:rtl/>
        </w:rPr>
        <w:t>מ</w:t>
      </w:r>
      <w:r w:rsidRPr="007A24CF">
        <w:rPr>
          <w:rFonts w:ascii="David" w:eastAsia="Times New Roman" w:hAnsi="David" w:cs="David"/>
          <w:sz w:val="24"/>
          <w:szCs w:val="24"/>
          <w:rtl/>
        </w:rPr>
        <w:t>כיתות ט' וי"א, משני בתי ספר</w:t>
      </w:r>
      <w:r w:rsidR="00DD5716" w:rsidRPr="007A24CF">
        <w:rPr>
          <w:rFonts w:ascii="David" w:eastAsia="Times New Roman" w:hAnsi="David" w:cs="David"/>
          <w:sz w:val="24"/>
          <w:szCs w:val="24"/>
          <w:rtl/>
        </w:rPr>
        <w:t xml:space="preserve"> תיכון</w:t>
      </w:r>
      <w:r w:rsidRPr="007A24CF">
        <w:rPr>
          <w:rFonts w:ascii="David" w:eastAsia="Times New Roman" w:hAnsi="David" w:cs="David"/>
          <w:sz w:val="24"/>
          <w:szCs w:val="24"/>
          <w:rtl/>
        </w:rPr>
        <w:t xml:space="preserve"> בחיפה. </w:t>
      </w:r>
      <w:r w:rsidR="00756597" w:rsidRPr="007A24CF">
        <w:rPr>
          <w:rFonts w:ascii="David" w:eastAsia="Times New Roman" w:hAnsi="David" w:cs="David"/>
          <w:sz w:val="24"/>
          <w:szCs w:val="24"/>
          <w:rtl/>
        </w:rPr>
        <w:t xml:space="preserve">כתות שלמות </w:t>
      </w:r>
      <w:r w:rsidR="00680867" w:rsidRPr="007A24CF">
        <w:rPr>
          <w:rFonts w:ascii="David" w:eastAsia="Times New Roman" w:hAnsi="David" w:cs="David"/>
          <w:sz w:val="24"/>
          <w:szCs w:val="24"/>
          <w:rtl/>
        </w:rPr>
        <w:t xml:space="preserve">הוזמנו להשתתף </w:t>
      </w:r>
      <w:r w:rsidR="00756597" w:rsidRPr="007A24CF">
        <w:rPr>
          <w:rFonts w:ascii="David" w:eastAsia="Times New Roman" w:hAnsi="David" w:cs="David"/>
          <w:sz w:val="24"/>
          <w:szCs w:val="24"/>
          <w:rtl/>
        </w:rPr>
        <w:t xml:space="preserve">ורק אחדים בחרו שלא להשתתף. </w:t>
      </w:r>
      <w:r w:rsidRPr="007A24CF">
        <w:rPr>
          <w:rFonts w:ascii="David" w:eastAsia="Times New Roman" w:hAnsi="David" w:cs="David"/>
          <w:sz w:val="24"/>
          <w:szCs w:val="24"/>
          <w:rtl/>
        </w:rPr>
        <w:t xml:space="preserve">מתוכם, </w:t>
      </w:r>
      <w:r w:rsidR="00756597" w:rsidRPr="007A24CF">
        <w:rPr>
          <w:rFonts w:ascii="David" w:eastAsia="Times New Roman" w:hAnsi="David" w:cs="David"/>
          <w:sz w:val="24"/>
          <w:szCs w:val="24"/>
          <w:rtl/>
        </w:rPr>
        <w:t>107</w:t>
      </w:r>
      <w:r w:rsidRPr="007A24CF">
        <w:rPr>
          <w:rFonts w:ascii="David" w:eastAsia="Times New Roman" w:hAnsi="David" w:cs="David"/>
          <w:sz w:val="24"/>
          <w:szCs w:val="24"/>
          <w:rtl/>
        </w:rPr>
        <w:t xml:space="preserve"> השיבו על שאלונים </w:t>
      </w:r>
      <w:r w:rsidR="00AE4CCB" w:rsidRPr="007A24CF">
        <w:rPr>
          <w:rFonts w:ascii="David" w:eastAsia="Times New Roman" w:hAnsi="David" w:cs="David"/>
          <w:sz w:val="24"/>
          <w:szCs w:val="24"/>
          <w:rtl/>
        </w:rPr>
        <w:t>כאנשים מבוגרים</w:t>
      </w:r>
      <w:r w:rsidR="00340D1E" w:rsidRPr="007A24CF">
        <w:rPr>
          <w:rFonts w:ascii="David" w:eastAsia="Times New Roman" w:hAnsi="David" w:cs="David"/>
          <w:sz w:val="24"/>
          <w:szCs w:val="24"/>
          <w:rtl/>
        </w:rPr>
        <w:t xml:space="preserve"> </w:t>
      </w:r>
      <w:r w:rsidRPr="007A24CF">
        <w:rPr>
          <w:rFonts w:ascii="David" w:eastAsia="Times New Roman" w:hAnsi="David" w:cs="David"/>
          <w:sz w:val="24"/>
          <w:szCs w:val="24"/>
          <w:rtl/>
        </w:rPr>
        <w:t>גם בשלב האיסוף השני</w:t>
      </w:r>
      <w:r w:rsidR="00AF2AC6" w:rsidRPr="007A24CF">
        <w:rPr>
          <w:rFonts w:ascii="David" w:eastAsia="Times New Roman" w:hAnsi="David" w:cs="David"/>
          <w:sz w:val="24"/>
          <w:szCs w:val="24"/>
          <w:rtl/>
        </w:rPr>
        <w:t xml:space="preserve"> (</w:t>
      </w:r>
      <w:r w:rsidR="00756597" w:rsidRPr="007A24CF">
        <w:rPr>
          <w:rFonts w:ascii="David" w:eastAsia="Times New Roman" w:hAnsi="David" w:cs="David"/>
          <w:sz w:val="24"/>
          <w:szCs w:val="24"/>
        </w:rPr>
        <w:t>T2</w:t>
      </w:r>
      <w:r w:rsidR="000053F6" w:rsidRPr="007A24CF">
        <w:rPr>
          <w:rFonts w:ascii="David" w:eastAsia="Times New Roman" w:hAnsi="David" w:cs="David"/>
          <w:sz w:val="24"/>
          <w:szCs w:val="24"/>
        </w:rPr>
        <w:t>, 2014</w:t>
      </w:r>
      <w:r w:rsidR="00AF2AC6" w:rsidRPr="007A24CF">
        <w:rPr>
          <w:rFonts w:ascii="David" w:eastAsia="Times New Roman" w:hAnsi="David" w:cs="David"/>
          <w:sz w:val="24"/>
          <w:szCs w:val="24"/>
          <w:rtl/>
        </w:rPr>
        <w:t>)</w:t>
      </w:r>
      <w:r w:rsidRPr="007A24CF">
        <w:rPr>
          <w:rFonts w:ascii="David" w:eastAsia="Times New Roman" w:hAnsi="David" w:cs="David"/>
          <w:sz w:val="24"/>
          <w:szCs w:val="24"/>
          <w:rtl/>
        </w:rPr>
        <w:t xml:space="preserve">. </w:t>
      </w:r>
      <w:r w:rsidR="00CD6DE2" w:rsidRPr="007A24CF">
        <w:rPr>
          <w:rFonts w:ascii="David" w:eastAsia="Times New Roman" w:hAnsi="David" w:cs="David"/>
          <w:sz w:val="24"/>
          <w:szCs w:val="24"/>
          <w:rtl/>
        </w:rPr>
        <w:t xml:space="preserve">רק עבור </w:t>
      </w:r>
      <w:r w:rsidR="007E38FB" w:rsidRPr="007A24CF">
        <w:rPr>
          <w:rFonts w:ascii="David" w:eastAsia="Times New Roman" w:hAnsi="David" w:cs="David"/>
          <w:sz w:val="24"/>
          <w:szCs w:val="24"/>
          <w:rtl/>
        </w:rPr>
        <w:t>חלק מהם  נמצאו כל הנתונים מ</w:t>
      </w:r>
      <w:r w:rsidR="007E38FB" w:rsidRPr="007A24CF">
        <w:rPr>
          <w:rFonts w:ascii="David" w:eastAsia="Times New Roman" w:hAnsi="David" w:cs="David"/>
          <w:sz w:val="24"/>
          <w:szCs w:val="24"/>
        </w:rPr>
        <w:t>T</w:t>
      </w:r>
      <w:r w:rsidR="007E38FB" w:rsidRPr="007A24CF">
        <w:rPr>
          <w:rFonts w:ascii="David" w:eastAsia="Times New Roman" w:hAnsi="David" w:cs="David"/>
          <w:sz w:val="24"/>
          <w:szCs w:val="24"/>
          <w:rtl/>
        </w:rPr>
        <w:t xml:space="preserve">1, ולכן בסופו של דבר </w:t>
      </w:r>
      <w:r w:rsidR="00036294" w:rsidRPr="007A24CF">
        <w:rPr>
          <w:rFonts w:ascii="David" w:hAnsi="David" w:cs="David"/>
          <w:sz w:val="24"/>
          <w:szCs w:val="24"/>
          <w:rtl/>
        </w:rPr>
        <w:t xml:space="preserve">השתתפו </w:t>
      </w:r>
      <w:r w:rsidR="007E38FB" w:rsidRPr="007A24CF">
        <w:rPr>
          <w:rFonts w:ascii="David" w:hAnsi="David" w:cs="David"/>
          <w:sz w:val="24"/>
          <w:szCs w:val="24"/>
          <w:rtl/>
        </w:rPr>
        <w:t xml:space="preserve">במחקר זה 57 משתתפים, מתוכם </w:t>
      </w:r>
      <w:r w:rsidR="00036294" w:rsidRPr="007A24CF">
        <w:rPr>
          <w:rFonts w:ascii="David" w:hAnsi="David" w:cs="David"/>
          <w:sz w:val="24"/>
          <w:szCs w:val="24"/>
        </w:rPr>
        <w:t>36</w:t>
      </w:r>
      <w:r w:rsidR="00036294" w:rsidRPr="007A24CF">
        <w:rPr>
          <w:rFonts w:ascii="David" w:hAnsi="David" w:cs="David"/>
          <w:sz w:val="24"/>
          <w:szCs w:val="24"/>
          <w:rtl/>
        </w:rPr>
        <w:t xml:space="preserve"> נשים ו-</w:t>
      </w:r>
      <w:r w:rsidR="00036294" w:rsidRPr="007A24CF">
        <w:rPr>
          <w:rFonts w:ascii="David" w:hAnsi="David" w:cs="David"/>
          <w:sz w:val="24"/>
          <w:szCs w:val="24"/>
        </w:rPr>
        <w:t>21</w:t>
      </w:r>
      <w:r w:rsidR="00036294" w:rsidRPr="007A24CF">
        <w:rPr>
          <w:rFonts w:ascii="David" w:hAnsi="David" w:cs="David"/>
          <w:sz w:val="24"/>
          <w:szCs w:val="24"/>
          <w:rtl/>
        </w:rPr>
        <w:t xml:space="preserve"> גברים</w:t>
      </w:r>
      <w:r w:rsidR="007E38FB" w:rsidRPr="007A24CF">
        <w:rPr>
          <w:rFonts w:ascii="David" w:hAnsi="David" w:cs="David"/>
          <w:sz w:val="24"/>
          <w:szCs w:val="24"/>
          <w:rtl/>
        </w:rPr>
        <w:t xml:space="preserve">. </w:t>
      </w:r>
      <w:r w:rsidR="00036294" w:rsidRPr="007A24CF">
        <w:rPr>
          <w:rFonts w:ascii="David" w:hAnsi="David" w:cs="David"/>
          <w:sz w:val="24"/>
          <w:szCs w:val="24"/>
          <w:rtl/>
        </w:rPr>
        <w:t>ה</w:t>
      </w:r>
      <w:r w:rsidR="00D57A8A" w:rsidRPr="007A24CF">
        <w:rPr>
          <w:rFonts w:ascii="David" w:hAnsi="David" w:cs="David"/>
          <w:sz w:val="24"/>
          <w:szCs w:val="24"/>
          <w:rtl/>
        </w:rPr>
        <w:t>משתתפים</w:t>
      </w:r>
      <w:r w:rsidR="00036294" w:rsidRPr="007A24CF">
        <w:rPr>
          <w:rFonts w:ascii="David" w:hAnsi="David" w:cs="David"/>
          <w:sz w:val="24"/>
          <w:szCs w:val="24"/>
          <w:rtl/>
        </w:rPr>
        <w:t xml:space="preserve"> ש</w:t>
      </w:r>
      <w:r w:rsidR="00D57A8A" w:rsidRPr="007A24CF">
        <w:rPr>
          <w:rFonts w:ascii="David" w:hAnsi="David" w:cs="David"/>
          <w:sz w:val="24"/>
          <w:szCs w:val="24"/>
          <w:rtl/>
        </w:rPr>
        <w:t>אותרו בבגרותם והסכימו להשתתף בשלב המחקר המאוחר, לא היו שונים ברמת האינטימיות</w:t>
      </w:r>
      <w:r w:rsidR="00DD5716" w:rsidRPr="007A24CF">
        <w:rPr>
          <w:rFonts w:ascii="David" w:hAnsi="David" w:cs="David"/>
          <w:sz w:val="24"/>
          <w:szCs w:val="24"/>
          <w:rtl/>
        </w:rPr>
        <w:t>,</w:t>
      </w:r>
      <w:r w:rsidR="00D57A8A" w:rsidRPr="007A24CF">
        <w:rPr>
          <w:rFonts w:ascii="David" w:hAnsi="David" w:cs="David"/>
          <w:sz w:val="24"/>
          <w:szCs w:val="24"/>
          <w:rtl/>
        </w:rPr>
        <w:t xml:space="preserve"> בחברות כפי שנמדדה בנעורים, מאלו שלא אותרו או לא הסכימו להשתתף</w:t>
      </w:r>
      <w:r w:rsidR="000053F6" w:rsidRPr="007A24CF">
        <w:rPr>
          <w:rFonts w:ascii="David" w:hAnsi="David" w:cs="David"/>
          <w:sz w:val="24"/>
          <w:szCs w:val="24"/>
          <w:rtl/>
        </w:rPr>
        <w:t xml:space="preserve"> ב</w:t>
      </w:r>
      <w:r w:rsidR="000053F6" w:rsidRPr="007A24CF">
        <w:rPr>
          <w:rFonts w:ascii="David" w:hAnsi="David" w:cs="David"/>
          <w:sz w:val="24"/>
          <w:szCs w:val="24"/>
          <w:rtl/>
        </w:rPr>
        <w:tab/>
      </w:r>
      <w:r w:rsidR="000053F6" w:rsidRPr="007A24CF">
        <w:rPr>
          <w:rFonts w:ascii="David" w:hAnsi="David" w:cs="David"/>
          <w:sz w:val="24"/>
          <w:szCs w:val="24"/>
        </w:rPr>
        <w:t>T</w:t>
      </w:r>
      <w:r w:rsidR="000053F6" w:rsidRPr="007A24CF">
        <w:rPr>
          <w:rFonts w:ascii="David" w:hAnsi="David" w:cs="David"/>
          <w:sz w:val="24"/>
          <w:szCs w:val="24"/>
          <w:rtl/>
        </w:rPr>
        <w:t>2</w:t>
      </w:r>
      <w:r w:rsidR="00036294" w:rsidRPr="007A24CF">
        <w:rPr>
          <w:rFonts w:ascii="David" w:hAnsi="David" w:cs="David"/>
          <w:sz w:val="24"/>
          <w:szCs w:val="24"/>
          <w:rtl/>
        </w:rPr>
        <w:t xml:space="preserve"> (</w:t>
      </w:r>
      <w:r w:rsidR="00036294" w:rsidRPr="007A24CF">
        <w:rPr>
          <w:rFonts w:ascii="David" w:hAnsi="David" w:cs="David"/>
          <w:i/>
          <w:iCs/>
          <w:sz w:val="24"/>
          <w:szCs w:val="24"/>
        </w:rPr>
        <w:t>t</w:t>
      </w:r>
      <w:r w:rsidR="00036294" w:rsidRPr="007A24CF">
        <w:rPr>
          <w:rFonts w:ascii="David" w:hAnsi="David" w:cs="David"/>
          <w:sz w:val="24"/>
          <w:szCs w:val="24"/>
          <w:vertAlign w:val="subscript"/>
        </w:rPr>
        <w:t>(397)</w:t>
      </w:r>
      <w:r w:rsidR="00036294" w:rsidRPr="007A24CF">
        <w:rPr>
          <w:rFonts w:ascii="David" w:hAnsi="David" w:cs="David"/>
          <w:sz w:val="24"/>
          <w:szCs w:val="24"/>
        </w:rPr>
        <w:t>=-2.20, ns</w:t>
      </w:r>
      <w:r w:rsidR="00036294" w:rsidRPr="007A24CF">
        <w:rPr>
          <w:rFonts w:ascii="David" w:hAnsi="David" w:cs="David"/>
          <w:sz w:val="24"/>
          <w:szCs w:val="24"/>
          <w:rtl/>
        </w:rPr>
        <w:t xml:space="preserve">). לא נמצאו הבדלים </w:t>
      </w:r>
      <w:r w:rsidR="00DD5716" w:rsidRPr="007A24CF">
        <w:rPr>
          <w:rFonts w:ascii="David" w:hAnsi="David" w:cs="David"/>
          <w:sz w:val="24"/>
          <w:szCs w:val="24"/>
          <w:rtl/>
        </w:rPr>
        <w:t xml:space="preserve">דמוגרפים </w:t>
      </w:r>
      <w:r w:rsidR="00036294" w:rsidRPr="007A24CF">
        <w:rPr>
          <w:rFonts w:ascii="David" w:hAnsi="David" w:cs="David"/>
          <w:sz w:val="24"/>
          <w:szCs w:val="24"/>
          <w:rtl/>
        </w:rPr>
        <w:t xml:space="preserve">בין </w:t>
      </w:r>
      <w:r w:rsidR="00D57A8A" w:rsidRPr="007A24CF">
        <w:rPr>
          <w:rFonts w:ascii="David" w:hAnsi="David" w:cs="David"/>
          <w:sz w:val="24"/>
          <w:szCs w:val="24"/>
          <w:rtl/>
        </w:rPr>
        <w:t>שתי הקבוצות</w:t>
      </w:r>
      <w:r w:rsidR="00036294" w:rsidRPr="007A24CF">
        <w:rPr>
          <w:rFonts w:ascii="David" w:hAnsi="David" w:cs="David"/>
          <w:sz w:val="24"/>
          <w:szCs w:val="24"/>
          <w:rtl/>
        </w:rPr>
        <w:t xml:space="preserve">. </w:t>
      </w:r>
      <w:r w:rsidR="004B32C6" w:rsidRPr="007A24CF">
        <w:rPr>
          <w:rFonts w:ascii="David" w:hAnsi="David" w:cs="David"/>
          <w:sz w:val="24"/>
          <w:szCs w:val="24"/>
          <w:rtl/>
        </w:rPr>
        <w:t>מאפ</w:t>
      </w:r>
      <w:r w:rsidR="00C42ACA" w:rsidRPr="007A24CF">
        <w:rPr>
          <w:rFonts w:ascii="David" w:hAnsi="David" w:cs="David"/>
          <w:sz w:val="24"/>
          <w:szCs w:val="24"/>
          <w:rtl/>
        </w:rPr>
        <w:t>י</w:t>
      </w:r>
      <w:r w:rsidR="004B32C6" w:rsidRPr="007A24CF">
        <w:rPr>
          <w:rFonts w:ascii="David" w:hAnsi="David" w:cs="David"/>
          <w:sz w:val="24"/>
          <w:szCs w:val="24"/>
          <w:rtl/>
        </w:rPr>
        <w:t>יני</w:t>
      </w:r>
      <w:r w:rsidR="00DD5716" w:rsidRPr="007A24CF">
        <w:rPr>
          <w:rFonts w:ascii="David" w:hAnsi="David" w:cs="David"/>
          <w:sz w:val="24"/>
          <w:szCs w:val="24"/>
          <w:rtl/>
        </w:rPr>
        <w:t xml:space="preserve"> המדגם מתוארים </w:t>
      </w:r>
      <w:r w:rsidR="00036294" w:rsidRPr="007A24CF">
        <w:rPr>
          <w:rFonts w:ascii="David" w:hAnsi="David" w:cs="David"/>
          <w:sz w:val="24"/>
          <w:szCs w:val="24"/>
          <w:rtl/>
        </w:rPr>
        <w:t>בטבלה מס' 1.</w:t>
      </w:r>
    </w:p>
    <w:p w14:paraId="5BDCD90A" w14:textId="77777777" w:rsidR="00DD5716" w:rsidRPr="007A24CF" w:rsidRDefault="00036294" w:rsidP="00276788">
      <w:pPr>
        <w:spacing w:after="0" w:line="480" w:lineRule="auto"/>
        <w:jc w:val="both"/>
        <w:rPr>
          <w:rFonts w:ascii="David" w:hAnsi="David" w:cs="David"/>
          <w:sz w:val="24"/>
          <w:szCs w:val="24"/>
          <w:rtl/>
        </w:rPr>
      </w:pPr>
      <w:r w:rsidRPr="007A24CF">
        <w:rPr>
          <w:rFonts w:ascii="David" w:hAnsi="David" w:cs="David"/>
          <w:sz w:val="24"/>
          <w:szCs w:val="24"/>
          <w:rtl/>
        </w:rPr>
        <w:t>טבלה 1</w:t>
      </w:r>
    </w:p>
    <w:p w14:paraId="0C2F4339" w14:textId="581E8530" w:rsidR="00036294" w:rsidRPr="007A24CF" w:rsidRDefault="00036294" w:rsidP="00276788">
      <w:pPr>
        <w:spacing w:after="0" w:line="480" w:lineRule="auto"/>
        <w:jc w:val="both"/>
        <w:rPr>
          <w:rFonts w:ascii="David" w:hAnsi="David" w:cs="David"/>
          <w:i/>
          <w:iCs/>
          <w:sz w:val="24"/>
          <w:szCs w:val="24"/>
          <w:rtl/>
        </w:rPr>
      </w:pPr>
      <w:r w:rsidRPr="007A24CF">
        <w:rPr>
          <w:rFonts w:ascii="David" w:hAnsi="David" w:cs="David"/>
          <w:i/>
          <w:iCs/>
          <w:sz w:val="24"/>
          <w:szCs w:val="24"/>
          <w:rtl/>
        </w:rPr>
        <w:t>התפלגות המדגם על פי משתנים דמוגרפיים</w:t>
      </w:r>
    </w:p>
    <w:tbl>
      <w:tblPr>
        <w:tblStyle w:val="21"/>
        <w:bidiVisual/>
        <w:tblW w:w="0" w:type="auto"/>
        <w:tblLook w:val="04A0" w:firstRow="1" w:lastRow="0" w:firstColumn="1" w:lastColumn="0" w:noHBand="0" w:noVBand="1"/>
      </w:tblPr>
      <w:tblGrid>
        <w:gridCol w:w="1375"/>
        <w:gridCol w:w="1375"/>
        <w:gridCol w:w="793"/>
        <w:gridCol w:w="843"/>
        <w:gridCol w:w="761"/>
        <w:gridCol w:w="929"/>
      </w:tblGrid>
      <w:tr w:rsidR="00036294" w:rsidRPr="007A24CF" w14:paraId="63D279B6" w14:textId="77777777" w:rsidTr="0090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0C32A48C" w14:textId="77777777" w:rsidR="00036294" w:rsidRPr="007A24CF" w:rsidRDefault="00036294" w:rsidP="00276788">
            <w:pPr>
              <w:spacing w:after="0" w:line="480" w:lineRule="auto"/>
              <w:jc w:val="both"/>
              <w:rPr>
                <w:rFonts w:ascii="David" w:hAnsi="David" w:cs="David"/>
                <w:b w:val="0"/>
                <w:bCs w:val="0"/>
                <w:sz w:val="24"/>
                <w:szCs w:val="24"/>
                <w:rtl/>
              </w:rPr>
            </w:pPr>
          </w:p>
        </w:tc>
        <w:tc>
          <w:tcPr>
            <w:tcW w:w="1375" w:type="dxa"/>
          </w:tcPr>
          <w:p w14:paraId="0DDF433D" w14:textId="77777777" w:rsidR="00036294" w:rsidRPr="007A24CF" w:rsidRDefault="00036294" w:rsidP="00276788">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p>
        </w:tc>
        <w:tc>
          <w:tcPr>
            <w:tcW w:w="1636" w:type="dxa"/>
            <w:gridSpan w:val="2"/>
            <w:tcBorders>
              <w:top w:val="single" w:sz="4" w:space="0" w:color="7F7F7F" w:themeColor="text1" w:themeTint="80"/>
            </w:tcBorders>
          </w:tcPr>
          <w:p w14:paraId="49232D5D" w14:textId="77777777" w:rsidR="00036294" w:rsidRPr="007A24CF" w:rsidRDefault="00036294" w:rsidP="00276788">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7A24CF">
              <w:rPr>
                <w:rFonts w:ascii="David" w:hAnsi="David" w:cs="David"/>
                <w:b w:val="0"/>
                <w:bCs w:val="0"/>
                <w:sz w:val="24"/>
                <w:szCs w:val="24"/>
                <w:rtl/>
              </w:rPr>
              <w:t xml:space="preserve">נשים </w:t>
            </w:r>
            <w:r w:rsidRPr="007A24CF">
              <w:rPr>
                <w:rFonts w:ascii="David" w:hAnsi="David" w:cs="David"/>
                <w:b w:val="0"/>
                <w:bCs w:val="0"/>
                <w:i/>
                <w:iCs/>
                <w:sz w:val="24"/>
                <w:szCs w:val="24"/>
              </w:rPr>
              <w:t>n</w:t>
            </w:r>
            <w:r w:rsidRPr="007A24CF">
              <w:rPr>
                <w:rFonts w:ascii="David" w:hAnsi="David" w:cs="David"/>
                <w:b w:val="0"/>
                <w:bCs w:val="0"/>
                <w:sz w:val="24"/>
                <w:szCs w:val="24"/>
              </w:rPr>
              <w:t>=36</w:t>
            </w:r>
          </w:p>
        </w:tc>
        <w:tc>
          <w:tcPr>
            <w:tcW w:w="1690" w:type="dxa"/>
            <w:gridSpan w:val="2"/>
            <w:tcBorders>
              <w:top w:val="single" w:sz="4" w:space="0" w:color="7F7F7F" w:themeColor="text1" w:themeTint="80"/>
            </w:tcBorders>
          </w:tcPr>
          <w:p w14:paraId="65901715" w14:textId="77777777" w:rsidR="00036294" w:rsidRPr="007A24CF" w:rsidRDefault="00036294" w:rsidP="00276788">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7A24CF">
              <w:rPr>
                <w:rFonts w:ascii="David" w:hAnsi="David" w:cs="David"/>
                <w:b w:val="0"/>
                <w:bCs w:val="0"/>
                <w:sz w:val="24"/>
                <w:szCs w:val="24"/>
                <w:rtl/>
              </w:rPr>
              <w:t>גברים</w:t>
            </w:r>
            <w:r w:rsidRPr="007A24CF">
              <w:rPr>
                <w:rFonts w:ascii="David" w:hAnsi="David" w:cs="David"/>
                <w:b w:val="0"/>
                <w:bCs w:val="0"/>
                <w:sz w:val="24"/>
                <w:szCs w:val="24"/>
              </w:rPr>
              <w:t xml:space="preserve"> </w:t>
            </w:r>
            <w:r w:rsidRPr="007A24CF">
              <w:rPr>
                <w:rFonts w:ascii="David" w:hAnsi="David" w:cs="David"/>
                <w:b w:val="0"/>
                <w:bCs w:val="0"/>
                <w:sz w:val="24"/>
                <w:szCs w:val="24"/>
                <w:rtl/>
              </w:rPr>
              <w:t xml:space="preserve"> </w:t>
            </w:r>
            <w:r w:rsidRPr="007A24CF">
              <w:rPr>
                <w:rFonts w:ascii="David" w:hAnsi="David" w:cs="David"/>
                <w:b w:val="0"/>
                <w:bCs w:val="0"/>
                <w:i/>
                <w:iCs/>
                <w:sz w:val="24"/>
                <w:szCs w:val="24"/>
              </w:rPr>
              <w:t>n</w:t>
            </w:r>
            <w:r w:rsidRPr="007A24CF">
              <w:rPr>
                <w:rFonts w:ascii="David" w:hAnsi="David" w:cs="David"/>
                <w:b w:val="0"/>
                <w:bCs w:val="0"/>
                <w:sz w:val="24"/>
                <w:szCs w:val="24"/>
              </w:rPr>
              <w:t>=21</w:t>
            </w:r>
          </w:p>
        </w:tc>
      </w:tr>
      <w:tr w:rsidR="00036294" w:rsidRPr="007A24CF" w14:paraId="2FF19E63" w14:textId="77777777" w:rsidTr="009039B0">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375" w:type="dxa"/>
          </w:tcPr>
          <w:p w14:paraId="1C942957"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7B02A97F"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793" w:type="dxa"/>
          </w:tcPr>
          <w:p w14:paraId="302D6480" w14:textId="6CE028E3" w:rsidR="00036294" w:rsidRPr="007A24CF" w:rsidRDefault="00C55A71" w:rsidP="00276788">
            <w:pPr>
              <w:bidi w:val="0"/>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N</w:t>
            </w:r>
          </w:p>
        </w:tc>
        <w:tc>
          <w:tcPr>
            <w:tcW w:w="843" w:type="dxa"/>
          </w:tcPr>
          <w:p w14:paraId="5875439D"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tl/>
              </w:rPr>
              <w:t>%</w:t>
            </w:r>
          </w:p>
        </w:tc>
        <w:tc>
          <w:tcPr>
            <w:tcW w:w="761" w:type="dxa"/>
          </w:tcPr>
          <w:p w14:paraId="25AFB1F5" w14:textId="77777777" w:rsidR="00036294" w:rsidRPr="007A24CF" w:rsidRDefault="00036294" w:rsidP="00276788">
            <w:pPr>
              <w:bidi w:val="0"/>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n</w:t>
            </w:r>
          </w:p>
        </w:tc>
        <w:tc>
          <w:tcPr>
            <w:tcW w:w="929" w:type="dxa"/>
          </w:tcPr>
          <w:p w14:paraId="604AC843"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tl/>
              </w:rPr>
              <w:t>%</w:t>
            </w:r>
          </w:p>
        </w:tc>
      </w:tr>
      <w:tr w:rsidR="00036294" w:rsidRPr="007A24CF" w14:paraId="0B3053B3" w14:textId="77777777" w:rsidTr="009039B0">
        <w:trPr>
          <w:trHeight w:val="568"/>
        </w:trPr>
        <w:tc>
          <w:tcPr>
            <w:cnfStyle w:val="001000000000" w:firstRow="0" w:lastRow="0" w:firstColumn="1" w:lastColumn="0" w:oddVBand="0" w:evenVBand="0" w:oddHBand="0" w:evenHBand="0" w:firstRowFirstColumn="0" w:firstRowLastColumn="0" w:lastRowFirstColumn="0" w:lastRowLastColumn="0"/>
            <w:tcW w:w="1375" w:type="dxa"/>
            <w:vMerge w:val="restart"/>
          </w:tcPr>
          <w:p w14:paraId="635612F4" w14:textId="35FD512F" w:rsidR="00036294" w:rsidRPr="007A24CF" w:rsidRDefault="00036294" w:rsidP="00276788">
            <w:pPr>
              <w:spacing w:after="0" w:line="480" w:lineRule="auto"/>
              <w:jc w:val="center"/>
              <w:rPr>
                <w:rFonts w:ascii="David" w:hAnsi="David" w:cs="David"/>
                <w:b w:val="0"/>
                <w:bCs w:val="0"/>
                <w:sz w:val="24"/>
                <w:szCs w:val="24"/>
                <w:rtl/>
              </w:rPr>
            </w:pPr>
            <w:r w:rsidRPr="007A24CF">
              <w:rPr>
                <w:rFonts w:ascii="David" w:hAnsi="David" w:cs="David"/>
                <w:b w:val="0"/>
                <w:bCs w:val="0"/>
                <w:sz w:val="24"/>
                <w:szCs w:val="24"/>
                <w:rtl/>
              </w:rPr>
              <w:t>כיתה</w:t>
            </w:r>
            <w:r w:rsidR="00DD5716" w:rsidRPr="007A24CF">
              <w:rPr>
                <w:rFonts w:ascii="David" w:hAnsi="David" w:cs="David"/>
                <w:b w:val="0"/>
                <w:bCs w:val="0"/>
                <w:sz w:val="24"/>
                <w:szCs w:val="24"/>
                <w:rtl/>
              </w:rPr>
              <w:t xml:space="preserve"> ב</w:t>
            </w:r>
            <w:r w:rsidR="00756597" w:rsidRPr="007A24CF">
              <w:rPr>
                <w:rFonts w:ascii="David" w:hAnsi="David" w:cs="David"/>
                <w:b w:val="0"/>
                <w:bCs w:val="0"/>
                <w:sz w:val="24"/>
                <w:szCs w:val="24"/>
              </w:rPr>
              <w:t>T1</w:t>
            </w:r>
          </w:p>
        </w:tc>
        <w:tc>
          <w:tcPr>
            <w:tcW w:w="1375" w:type="dxa"/>
          </w:tcPr>
          <w:p w14:paraId="7822166B"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ט'</w:t>
            </w:r>
          </w:p>
        </w:tc>
        <w:tc>
          <w:tcPr>
            <w:tcW w:w="793" w:type="dxa"/>
          </w:tcPr>
          <w:p w14:paraId="4EC309C5"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7A24CF">
              <w:rPr>
                <w:rFonts w:ascii="David" w:hAnsi="David" w:cs="David"/>
                <w:sz w:val="24"/>
                <w:szCs w:val="24"/>
              </w:rPr>
              <w:t>20</w:t>
            </w:r>
          </w:p>
        </w:tc>
        <w:tc>
          <w:tcPr>
            <w:tcW w:w="843" w:type="dxa"/>
          </w:tcPr>
          <w:p w14:paraId="2B5AB0FF" w14:textId="77777777" w:rsidR="00036294" w:rsidRPr="007A24CF" w:rsidRDefault="00036294"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55.6</w:t>
            </w:r>
          </w:p>
        </w:tc>
        <w:tc>
          <w:tcPr>
            <w:tcW w:w="761" w:type="dxa"/>
          </w:tcPr>
          <w:p w14:paraId="5144E5BA"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15</w:t>
            </w:r>
          </w:p>
        </w:tc>
        <w:tc>
          <w:tcPr>
            <w:tcW w:w="929" w:type="dxa"/>
          </w:tcPr>
          <w:p w14:paraId="5B2DE829" w14:textId="77777777" w:rsidR="00036294" w:rsidRPr="007A24CF" w:rsidRDefault="00036294" w:rsidP="00276788">
            <w:pPr>
              <w:tabs>
                <w:tab w:val="decimal" w:pos="254"/>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71.4</w:t>
            </w:r>
          </w:p>
        </w:tc>
      </w:tr>
      <w:tr w:rsidR="00036294" w:rsidRPr="007A24CF" w14:paraId="5E54BA65" w14:textId="77777777" w:rsidTr="009039B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375" w:type="dxa"/>
            <w:vMerge/>
          </w:tcPr>
          <w:p w14:paraId="5807B598"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3ACE7192"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י"א</w:t>
            </w:r>
          </w:p>
        </w:tc>
        <w:tc>
          <w:tcPr>
            <w:tcW w:w="793" w:type="dxa"/>
          </w:tcPr>
          <w:p w14:paraId="1CE7B05A"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16</w:t>
            </w:r>
          </w:p>
        </w:tc>
        <w:tc>
          <w:tcPr>
            <w:tcW w:w="843" w:type="dxa"/>
          </w:tcPr>
          <w:p w14:paraId="7F653D04" w14:textId="77777777" w:rsidR="00036294" w:rsidRPr="007A24CF" w:rsidRDefault="00036294" w:rsidP="00276788">
            <w:pPr>
              <w:tabs>
                <w:tab w:val="left" w:pos="-5792"/>
                <w:tab w:val="decimal" w:pos="303"/>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44.4</w:t>
            </w:r>
          </w:p>
        </w:tc>
        <w:tc>
          <w:tcPr>
            <w:tcW w:w="761" w:type="dxa"/>
          </w:tcPr>
          <w:p w14:paraId="69E2B7DD"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6</w:t>
            </w:r>
          </w:p>
        </w:tc>
        <w:tc>
          <w:tcPr>
            <w:tcW w:w="929" w:type="dxa"/>
          </w:tcPr>
          <w:p w14:paraId="39B48B67" w14:textId="77777777" w:rsidR="00036294" w:rsidRPr="007A24CF" w:rsidRDefault="00036294" w:rsidP="00276788">
            <w:pPr>
              <w:tabs>
                <w:tab w:val="decimal" w:pos="254"/>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28.6</w:t>
            </w:r>
          </w:p>
        </w:tc>
      </w:tr>
      <w:tr w:rsidR="00036294" w:rsidRPr="007A24CF" w14:paraId="5496F033" w14:textId="77777777" w:rsidTr="009039B0">
        <w:trPr>
          <w:trHeight w:val="512"/>
        </w:trPr>
        <w:tc>
          <w:tcPr>
            <w:cnfStyle w:val="001000000000" w:firstRow="0" w:lastRow="0" w:firstColumn="1" w:lastColumn="0" w:oddVBand="0" w:evenVBand="0" w:oddHBand="0" w:evenHBand="0" w:firstRowFirstColumn="0" w:firstRowLastColumn="0" w:lastRowFirstColumn="0" w:lastRowLastColumn="0"/>
            <w:tcW w:w="1375" w:type="dxa"/>
            <w:vMerge w:val="restart"/>
          </w:tcPr>
          <w:p w14:paraId="737F9592" w14:textId="77777777" w:rsidR="00036294" w:rsidRPr="007A24CF" w:rsidRDefault="00036294" w:rsidP="00276788">
            <w:pPr>
              <w:spacing w:after="0" w:line="480" w:lineRule="auto"/>
              <w:jc w:val="center"/>
              <w:rPr>
                <w:rFonts w:ascii="David" w:hAnsi="David" w:cs="David"/>
                <w:b w:val="0"/>
                <w:bCs w:val="0"/>
                <w:sz w:val="24"/>
                <w:szCs w:val="24"/>
                <w:rtl/>
              </w:rPr>
            </w:pPr>
            <w:r w:rsidRPr="007A24CF">
              <w:rPr>
                <w:rFonts w:ascii="David" w:hAnsi="David" w:cs="David"/>
                <w:b w:val="0"/>
                <w:bCs w:val="0"/>
                <w:sz w:val="24"/>
                <w:szCs w:val="24"/>
                <w:rtl/>
              </w:rPr>
              <w:t>השכלת האם</w:t>
            </w:r>
          </w:p>
        </w:tc>
        <w:tc>
          <w:tcPr>
            <w:tcW w:w="1375" w:type="dxa"/>
          </w:tcPr>
          <w:p w14:paraId="0099FCED"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8 שנים או פחות</w:t>
            </w:r>
          </w:p>
        </w:tc>
        <w:tc>
          <w:tcPr>
            <w:tcW w:w="793" w:type="dxa"/>
          </w:tcPr>
          <w:p w14:paraId="2E88BF61"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w:t>
            </w:r>
          </w:p>
        </w:tc>
        <w:tc>
          <w:tcPr>
            <w:tcW w:w="843" w:type="dxa"/>
          </w:tcPr>
          <w:p w14:paraId="4F22B751" w14:textId="7B6E3624" w:rsidR="00036294" w:rsidRPr="007A24CF" w:rsidRDefault="00F2721B"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8.3</w:t>
            </w:r>
          </w:p>
        </w:tc>
        <w:tc>
          <w:tcPr>
            <w:tcW w:w="761" w:type="dxa"/>
          </w:tcPr>
          <w:p w14:paraId="01DF83EC"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w:t>
            </w:r>
          </w:p>
        </w:tc>
        <w:tc>
          <w:tcPr>
            <w:tcW w:w="929" w:type="dxa"/>
          </w:tcPr>
          <w:p w14:paraId="76D4964D" w14:textId="377A906E" w:rsidR="00036294" w:rsidRPr="007A24CF" w:rsidRDefault="00F2721B" w:rsidP="00276788">
            <w:pPr>
              <w:tabs>
                <w:tab w:val="decimal" w:pos="254"/>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4.8</w:t>
            </w:r>
            <w:r w:rsidRPr="007A24CF">
              <w:rPr>
                <w:rFonts w:ascii="David" w:hAnsi="David" w:cs="David"/>
                <w:sz w:val="24"/>
                <w:szCs w:val="24"/>
                <w:rtl/>
              </w:rPr>
              <w:t xml:space="preserve">  </w:t>
            </w:r>
          </w:p>
        </w:tc>
      </w:tr>
      <w:tr w:rsidR="00036294" w:rsidRPr="007A24CF" w14:paraId="5433B7C6" w14:textId="77777777" w:rsidTr="009039B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375" w:type="dxa"/>
            <w:vMerge/>
          </w:tcPr>
          <w:p w14:paraId="3D89B868"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67744C7D"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8-12 שנים</w:t>
            </w:r>
          </w:p>
        </w:tc>
        <w:tc>
          <w:tcPr>
            <w:tcW w:w="793" w:type="dxa"/>
          </w:tcPr>
          <w:p w14:paraId="73A74806" w14:textId="77777777" w:rsidR="00036294" w:rsidRPr="007A24CF" w:rsidRDefault="00036294" w:rsidP="00276788">
            <w:pPr>
              <w:bidi w:val="0"/>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11</w:t>
            </w:r>
          </w:p>
        </w:tc>
        <w:tc>
          <w:tcPr>
            <w:tcW w:w="843" w:type="dxa"/>
          </w:tcPr>
          <w:p w14:paraId="73830E9B" w14:textId="77777777" w:rsidR="00036294" w:rsidRPr="007A24CF" w:rsidRDefault="00036294" w:rsidP="00276788">
            <w:pPr>
              <w:tabs>
                <w:tab w:val="left" w:pos="-5792"/>
                <w:tab w:val="decimal" w:pos="303"/>
                <w:tab w:val="left" w:pos="735"/>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30.6</w:t>
            </w:r>
          </w:p>
        </w:tc>
        <w:tc>
          <w:tcPr>
            <w:tcW w:w="761" w:type="dxa"/>
          </w:tcPr>
          <w:p w14:paraId="05D4370A"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6</w:t>
            </w:r>
          </w:p>
        </w:tc>
        <w:tc>
          <w:tcPr>
            <w:tcW w:w="929" w:type="dxa"/>
          </w:tcPr>
          <w:p w14:paraId="39502F4F" w14:textId="77777777" w:rsidR="00036294" w:rsidRPr="007A24CF" w:rsidRDefault="00036294" w:rsidP="00276788">
            <w:pPr>
              <w:tabs>
                <w:tab w:val="decimal" w:pos="254"/>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28.6</w:t>
            </w:r>
          </w:p>
        </w:tc>
      </w:tr>
      <w:tr w:rsidR="00036294" w:rsidRPr="007A24CF" w14:paraId="11E9C0CD"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tcPr>
          <w:p w14:paraId="5F1E0B1B"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1E9D0565"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מקצועית</w:t>
            </w:r>
          </w:p>
        </w:tc>
        <w:tc>
          <w:tcPr>
            <w:tcW w:w="793" w:type="dxa"/>
          </w:tcPr>
          <w:p w14:paraId="08E4AD77"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7A24CF">
              <w:rPr>
                <w:rFonts w:ascii="David" w:hAnsi="David" w:cs="David"/>
                <w:sz w:val="24"/>
                <w:szCs w:val="24"/>
              </w:rPr>
              <w:t>15</w:t>
            </w:r>
          </w:p>
        </w:tc>
        <w:tc>
          <w:tcPr>
            <w:tcW w:w="843" w:type="dxa"/>
          </w:tcPr>
          <w:p w14:paraId="47DF636E" w14:textId="4E1FF8F1" w:rsidR="00036294" w:rsidRPr="007A24CF" w:rsidRDefault="00F2721B"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41.7</w:t>
            </w:r>
          </w:p>
        </w:tc>
        <w:tc>
          <w:tcPr>
            <w:tcW w:w="761" w:type="dxa"/>
          </w:tcPr>
          <w:p w14:paraId="5FF64B73"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w:t>
            </w:r>
          </w:p>
        </w:tc>
        <w:tc>
          <w:tcPr>
            <w:tcW w:w="929" w:type="dxa"/>
          </w:tcPr>
          <w:p w14:paraId="06B9687A" w14:textId="77777777" w:rsidR="00036294" w:rsidRPr="007A24CF" w:rsidRDefault="00036294" w:rsidP="00276788">
            <w:pPr>
              <w:tabs>
                <w:tab w:val="decimal" w:pos="251"/>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19</w:t>
            </w:r>
          </w:p>
        </w:tc>
      </w:tr>
      <w:tr w:rsidR="00036294" w:rsidRPr="007A24CF" w14:paraId="4D162C37" w14:textId="77777777" w:rsidTr="0090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Merge/>
          </w:tcPr>
          <w:p w14:paraId="4F963FF4"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5220586B"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אקדמאית</w:t>
            </w:r>
          </w:p>
        </w:tc>
        <w:tc>
          <w:tcPr>
            <w:tcW w:w="793" w:type="dxa"/>
          </w:tcPr>
          <w:p w14:paraId="3DECE679"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5</w:t>
            </w:r>
          </w:p>
        </w:tc>
        <w:tc>
          <w:tcPr>
            <w:tcW w:w="843" w:type="dxa"/>
          </w:tcPr>
          <w:p w14:paraId="4452957C" w14:textId="3B9E04C0" w:rsidR="00036294" w:rsidRPr="007A24CF" w:rsidRDefault="00F2721B" w:rsidP="00276788">
            <w:pPr>
              <w:tabs>
                <w:tab w:val="left" w:pos="-5792"/>
                <w:tab w:val="decimal" w:pos="303"/>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13.9</w:t>
            </w:r>
          </w:p>
        </w:tc>
        <w:tc>
          <w:tcPr>
            <w:tcW w:w="761" w:type="dxa"/>
          </w:tcPr>
          <w:p w14:paraId="2F3D949C"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8</w:t>
            </w:r>
          </w:p>
        </w:tc>
        <w:tc>
          <w:tcPr>
            <w:tcW w:w="929" w:type="dxa"/>
          </w:tcPr>
          <w:p w14:paraId="687AE0FD" w14:textId="77777777" w:rsidR="00036294" w:rsidRPr="007A24CF" w:rsidRDefault="00036294" w:rsidP="00276788">
            <w:pPr>
              <w:tabs>
                <w:tab w:val="decimal" w:pos="254"/>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38.1</w:t>
            </w:r>
          </w:p>
        </w:tc>
      </w:tr>
      <w:tr w:rsidR="00036294" w:rsidRPr="007A24CF" w14:paraId="43B4B09E"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tcPr>
          <w:p w14:paraId="66AB1FCE"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4DF01C45"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לא צוין</w:t>
            </w:r>
          </w:p>
        </w:tc>
        <w:tc>
          <w:tcPr>
            <w:tcW w:w="793" w:type="dxa"/>
          </w:tcPr>
          <w:p w14:paraId="0F795544"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w:t>
            </w:r>
          </w:p>
        </w:tc>
        <w:tc>
          <w:tcPr>
            <w:tcW w:w="843" w:type="dxa"/>
          </w:tcPr>
          <w:p w14:paraId="3CC8CF25" w14:textId="17F56188" w:rsidR="00036294" w:rsidRPr="007A24CF" w:rsidRDefault="00F2721B"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5.6</w:t>
            </w:r>
          </w:p>
        </w:tc>
        <w:tc>
          <w:tcPr>
            <w:tcW w:w="761" w:type="dxa"/>
          </w:tcPr>
          <w:p w14:paraId="7EBF962E"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w:t>
            </w:r>
          </w:p>
        </w:tc>
        <w:tc>
          <w:tcPr>
            <w:tcW w:w="929" w:type="dxa"/>
          </w:tcPr>
          <w:p w14:paraId="16F15774" w14:textId="77777777" w:rsidR="00036294" w:rsidRPr="007A24CF" w:rsidRDefault="00036294" w:rsidP="00276788">
            <w:pPr>
              <w:tabs>
                <w:tab w:val="decimal" w:pos="109"/>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9.5</w:t>
            </w:r>
          </w:p>
        </w:tc>
      </w:tr>
      <w:tr w:rsidR="00036294" w:rsidRPr="007A24CF" w14:paraId="00A127CC" w14:textId="77777777" w:rsidTr="009039B0">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75" w:type="dxa"/>
            <w:vMerge w:val="restart"/>
          </w:tcPr>
          <w:p w14:paraId="05E86F13" w14:textId="77777777" w:rsidR="00036294" w:rsidRPr="007A24CF" w:rsidRDefault="00036294" w:rsidP="00276788">
            <w:pPr>
              <w:spacing w:after="0" w:line="480" w:lineRule="auto"/>
              <w:jc w:val="center"/>
              <w:rPr>
                <w:rFonts w:ascii="David" w:hAnsi="David" w:cs="David"/>
                <w:sz w:val="24"/>
                <w:szCs w:val="24"/>
                <w:rtl/>
              </w:rPr>
            </w:pPr>
            <w:r w:rsidRPr="007A24CF">
              <w:rPr>
                <w:rFonts w:ascii="David" w:hAnsi="David" w:cs="David"/>
                <w:b w:val="0"/>
                <w:bCs w:val="0"/>
                <w:sz w:val="24"/>
                <w:szCs w:val="24"/>
                <w:rtl/>
              </w:rPr>
              <w:t>השכלת האב</w:t>
            </w:r>
          </w:p>
          <w:p w14:paraId="40F9DEEE" w14:textId="77777777" w:rsidR="00036294" w:rsidRPr="007A24CF" w:rsidRDefault="00036294" w:rsidP="00276788">
            <w:pPr>
              <w:spacing w:after="0" w:line="480" w:lineRule="auto"/>
              <w:rPr>
                <w:rFonts w:ascii="David" w:hAnsi="David" w:cs="David"/>
                <w:sz w:val="24"/>
                <w:szCs w:val="24"/>
                <w:rtl/>
              </w:rPr>
            </w:pPr>
          </w:p>
        </w:tc>
        <w:tc>
          <w:tcPr>
            <w:tcW w:w="1375" w:type="dxa"/>
          </w:tcPr>
          <w:p w14:paraId="4CEA1EB0"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8 שנים או פחות</w:t>
            </w:r>
          </w:p>
        </w:tc>
        <w:tc>
          <w:tcPr>
            <w:tcW w:w="793" w:type="dxa"/>
          </w:tcPr>
          <w:p w14:paraId="4CA811B1"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w:t>
            </w:r>
          </w:p>
        </w:tc>
        <w:tc>
          <w:tcPr>
            <w:tcW w:w="843" w:type="dxa"/>
          </w:tcPr>
          <w:p w14:paraId="66BB7F47" w14:textId="77777777" w:rsidR="00036294" w:rsidRPr="007A24CF" w:rsidRDefault="00036294" w:rsidP="00276788">
            <w:pPr>
              <w:tabs>
                <w:tab w:val="left" w:pos="-5792"/>
                <w:tab w:val="decimal" w:pos="303"/>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11.1</w:t>
            </w:r>
          </w:p>
        </w:tc>
        <w:tc>
          <w:tcPr>
            <w:tcW w:w="761" w:type="dxa"/>
          </w:tcPr>
          <w:p w14:paraId="420EA7AD"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w:t>
            </w:r>
          </w:p>
        </w:tc>
        <w:tc>
          <w:tcPr>
            <w:tcW w:w="929" w:type="dxa"/>
          </w:tcPr>
          <w:p w14:paraId="47436C5E" w14:textId="77777777" w:rsidR="00036294" w:rsidRPr="007A24CF" w:rsidRDefault="00036294" w:rsidP="00276788">
            <w:pPr>
              <w:tabs>
                <w:tab w:val="decimal" w:pos="109"/>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4.8</w:t>
            </w:r>
          </w:p>
        </w:tc>
      </w:tr>
      <w:tr w:rsidR="00036294" w:rsidRPr="007A24CF" w14:paraId="353B1020"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tcPr>
          <w:p w14:paraId="418061D3"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7535B5A4"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8-12 שנים</w:t>
            </w:r>
          </w:p>
        </w:tc>
        <w:tc>
          <w:tcPr>
            <w:tcW w:w="793" w:type="dxa"/>
          </w:tcPr>
          <w:p w14:paraId="28863FA7"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tl/>
              </w:rPr>
              <w:t>11</w:t>
            </w:r>
          </w:p>
        </w:tc>
        <w:tc>
          <w:tcPr>
            <w:tcW w:w="843" w:type="dxa"/>
          </w:tcPr>
          <w:p w14:paraId="4144B2E0" w14:textId="348DE555" w:rsidR="00036294" w:rsidRPr="007A24CF" w:rsidRDefault="00036294"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30.6</w:t>
            </w:r>
          </w:p>
        </w:tc>
        <w:tc>
          <w:tcPr>
            <w:tcW w:w="761" w:type="dxa"/>
          </w:tcPr>
          <w:p w14:paraId="038F009D"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6</w:t>
            </w:r>
          </w:p>
        </w:tc>
        <w:tc>
          <w:tcPr>
            <w:tcW w:w="929" w:type="dxa"/>
          </w:tcPr>
          <w:p w14:paraId="20173438" w14:textId="77777777" w:rsidR="00036294" w:rsidRPr="007A24CF" w:rsidRDefault="00036294" w:rsidP="00276788">
            <w:pPr>
              <w:tabs>
                <w:tab w:val="decimal" w:pos="251"/>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28.6</w:t>
            </w:r>
          </w:p>
        </w:tc>
      </w:tr>
      <w:tr w:rsidR="00036294" w:rsidRPr="007A24CF" w14:paraId="6C14B1CB" w14:textId="77777777" w:rsidTr="0090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Merge/>
          </w:tcPr>
          <w:p w14:paraId="35E675EA"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65466720"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מקצועית</w:t>
            </w:r>
          </w:p>
        </w:tc>
        <w:tc>
          <w:tcPr>
            <w:tcW w:w="793" w:type="dxa"/>
          </w:tcPr>
          <w:p w14:paraId="58EF1DA6"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w:t>
            </w:r>
          </w:p>
        </w:tc>
        <w:tc>
          <w:tcPr>
            <w:tcW w:w="843" w:type="dxa"/>
          </w:tcPr>
          <w:p w14:paraId="68516024" w14:textId="77777777" w:rsidR="00036294" w:rsidRPr="007A24CF" w:rsidRDefault="00036294" w:rsidP="00276788">
            <w:pPr>
              <w:tabs>
                <w:tab w:val="left" w:pos="-5792"/>
                <w:tab w:val="decimal" w:pos="303"/>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11.1</w:t>
            </w:r>
          </w:p>
        </w:tc>
        <w:tc>
          <w:tcPr>
            <w:tcW w:w="761" w:type="dxa"/>
          </w:tcPr>
          <w:p w14:paraId="14E22211"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w:t>
            </w:r>
          </w:p>
        </w:tc>
        <w:tc>
          <w:tcPr>
            <w:tcW w:w="929" w:type="dxa"/>
          </w:tcPr>
          <w:p w14:paraId="4241A99D" w14:textId="77777777" w:rsidR="00036294" w:rsidRPr="007A24CF" w:rsidRDefault="00036294" w:rsidP="00276788">
            <w:pPr>
              <w:tabs>
                <w:tab w:val="decimal" w:pos="254"/>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14.3</w:t>
            </w:r>
          </w:p>
        </w:tc>
      </w:tr>
      <w:tr w:rsidR="00036294" w:rsidRPr="007A24CF" w14:paraId="73B8DE91"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tcPr>
          <w:p w14:paraId="70F596B4"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18A36F34"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אקדמאית</w:t>
            </w:r>
          </w:p>
        </w:tc>
        <w:tc>
          <w:tcPr>
            <w:tcW w:w="793" w:type="dxa"/>
          </w:tcPr>
          <w:p w14:paraId="50EDE273"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7A24CF">
              <w:rPr>
                <w:rFonts w:ascii="David" w:hAnsi="David" w:cs="David"/>
                <w:sz w:val="24"/>
                <w:szCs w:val="24"/>
              </w:rPr>
              <w:t>15</w:t>
            </w:r>
          </w:p>
        </w:tc>
        <w:tc>
          <w:tcPr>
            <w:tcW w:w="843" w:type="dxa"/>
          </w:tcPr>
          <w:p w14:paraId="51153755" w14:textId="77777777" w:rsidR="00036294" w:rsidRPr="007A24CF" w:rsidRDefault="00036294" w:rsidP="00276788">
            <w:pPr>
              <w:tabs>
                <w:tab w:val="left" w:pos="-5792"/>
                <w:tab w:val="decimal" w:pos="303"/>
                <w:tab w:val="left" w:pos="606"/>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41.7</w:t>
            </w:r>
          </w:p>
        </w:tc>
        <w:tc>
          <w:tcPr>
            <w:tcW w:w="761" w:type="dxa"/>
          </w:tcPr>
          <w:p w14:paraId="35F8A4C0"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9</w:t>
            </w:r>
          </w:p>
        </w:tc>
        <w:tc>
          <w:tcPr>
            <w:tcW w:w="929" w:type="dxa"/>
          </w:tcPr>
          <w:p w14:paraId="1ED530AB" w14:textId="77777777" w:rsidR="00036294" w:rsidRPr="007A24CF" w:rsidRDefault="00036294" w:rsidP="00276788">
            <w:pPr>
              <w:tabs>
                <w:tab w:val="decimal" w:pos="251"/>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42.9</w:t>
            </w:r>
          </w:p>
        </w:tc>
      </w:tr>
      <w:tr w:rsidR="00036294" w:rsidRPr="007A24CF" w14:paraId="37128BFA" w14:textId="77777777" w:rsidTr="009039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75" w:type="dxa"/>
            <w:vMerge/>
          </w:tcPr>
          <w:p w14:paraId="163F67B3"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1979FDCB" w14:textId="77777777" w:rsidR="00036294" w:rsidRPr="007A24CF" w:rsidRDefault="00036294"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לא צוין</w:t>
            </w:r>
          </w:p>
        </w:tc>
        <w:tc>
          <w:tcPr>
            <w:tcW w:w="793" w:type="dxa"/>
          </w:tcPr>
          <w:p w14:paraId="780A1E53"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w:t>
            </w:r>
          </w:p>
        </w:tc>
        <w:tc>
          <w:tcPr>
            <w:tcW w:w="843" w:type="dxa"/>
          </w:tcPr>
          <w:p w14:paraId="373A3E3B" w14:textId="1D01543F" w:rsidR="00036294" w:rsidRPr="007A24CF" w:rsidRDefault="00F2721B" w:rsidP="00276788">
            <w:pPr>
              <w:tabs>
                <w:tab w:val="left" w:pos="-5792"/>
                <w:tab w:val="decimal" w:pos="162"/>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5.6</w:t>
            </w:r>
          </w:p>
        </w:tc>
        <w:tc>
          <w:tcPr>
            <w:tcW w:w="761" w:type="dxa"/>
          </w:tcPr>
          <w:p w14:paraId="50721C73"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w:t>
            </w:r>
          </w:p>
        </w:tc>
        <w:tc>
          <w:tcPr>
            <w:tcW w:w="929" w:type="dxa"/>
          </w:tcPr>
          <w:p w14:paraId="44BA3866" w14:textId="594AF4A9" w:rsidR="00036294" w:rsidRPr="007A24CF" w:rsidRDefault="00036294" w:rsidP="00276788">
            <w:pPr>
              <w:tabs>
                <w:tab w:val="decimal" w:pos="109"/>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9.5</w:t>
            </w:r>
            <w:r w:rsidR="00D541DD" w:rsidRPr="007A24CF">
              <w:rPr>
                <w:rFonts w:ascii="David" w:hAnsi="David" w:cs="David"/>
                <w:sz w:val="24"/>
                <w:szCs w:val="24"/>
                <w:rtl/>
              </w:rPr>
              <w:t xml:space="preserve">   </w:t>
            </w:r>
          </w:p>
        </w:tc>
      </w:tr>
      <w:tr w:rsidR="00036294" w:rsidRPr="007A24CF" w14:paraId="0BD6EFA9"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val="restart"/>
          </w:tcPr>
          <w:p w14:paraId="5D90D760" w14:textId="661A5832" w:rsidR="00036294" w:rsidRPr="007A24CF" w:rsidRDefault="00036294" w:rsidP="00276788">
            <w:pPr>
              <w:spacing w:after="0" w:line="480" w:lineRule="auto"/>
              <w:jc w:val="center"/>
              <w:rPr>
                <w:rFonts w:ascii="David" w:hAnsi="David" w:cs="David"/>
                <w:b w:val="0"/>
                <w:bCs w:val="0"/>
                <w:sz w:val="24"/>
                <w:szCs w:val="24"/>
                <w:rtl/>
              </w:rPr>
            </w:pPr>
            <w:r w:rsidRPr="007A24CF">
              <w:rPr>
                <w:rFonts w:ascii="David" w:hAnsi="David" w:cs="David"/>
                <w:b w:val="0"/>
                <w:bCs w:val="0"/>
                <w:sz w:val="24"/>
                <w:szCs w:val="24"/>
                <w:rtl/>
              </w:rPr>
              <w:lastRenderedPageBreak/>
              <w:t>מצב משפחתי</w:t>
            </w:r>
            <w:r w:rsidR="00DD5716" w:rsidRPr="007A24CF">
              <w:rPr>
                <w:rFonts w:ascii="David" w:hAnsi="David" w:cs="David"/>
                <w:b w:val="0"/>
                <w:bCs w:val="0"/>
                <w:sz w:val="24"/>
                <w:szCs w:val="24"/>
                <w:rtl/>
              </w:rPr>
              <w:t xml:space="preserve"> ב</w:t>
            </w:r>
            <w:r w:rsidR="00756597" w:rsidRPr="007A24CF">
              <w:rPr>
                <w:rFonts w:ascii="David" w:hAnsi="David" w:cs="David"/>
                <w:b w:val="0"/>
                <w:bCs w:val="0"/>
                <w:sz w:val="24"/>
                <w:szCs w:val="24"/>
              </w:rPr>
              <w:t>T2</w:t>
            </w:r>
          </w:p>
        </w:tc>
        <w:tc>
          <w:tcPr>
            <w:tcW w:w="1375" w:type="dxa"/>
          </w:tcPr>
          <w:p w14:paraId="18A36AC0" w14:textId="403E45DB" w:rsidR="00036294" w:rsidRPr="007A24CF" w:rsidRDefault="00AF2AC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בזוגיות</w:t>
            </w:r>
            <w:r w:rsidR="00036294" w:rsidRPr="007A24CF">
              <w:rPr>
                <w:rFonts w:ascii="David" w:hAnsi="David" w:cs="David"/>
                <w:b/>
                <w:bCs/>
                <w:sz w:val="24"/>
                <w:szCs w:val="24"/>
                <w:rtl/>
              </w:rPr>
              <w:t xml:space="preserve"> </w:t>
            </w:r>
          </w:p>
        </w:tc>
        <w:tc>
          <w:tcPr>
            <w:tcW w:w="793" w:type="dxa"/>
          </w:tcPr>
          <w:p w14:paraId="5042F84E"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23</w:t>
            </w:r>
          </w:p>
        </w:tc>
        <w:tc>
          <w:tcPr>
            <w:tcW w:w="843" w:type="dxa"/>
          </w:tcPr>
          <w:p w14:paraId="343C96C9" w14:textId="77777777" w:rsidR="00036294" w:rsidRPr="007A24CF" w:rsidRDefault="00036294"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66.9</w:t>
            </w:r>
          </w:p>
        </w:tc>
        <w:tc>
          <w:tcPr>
            <w:tcW w:w="761" w:type="dxa"/>
          </w:tcPr>
          <w:p w14:paraId="13717DAE"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7A24CF">
              <w:rPr>
                <w:rFonts w:ascii="David" w:hAnsi="David" w:cs="David"/>
                <w:sz w:val="24"/>
                <w:szCs w:val="24"/>
              </w:rPr>
              <w:t>17</w:t>
            </w:r>
          </w:p>
        </w:tc>
        <w:tc>
          <w:tcPr>
            <w:tcW w:w="929" w:type="dxa"/>
          </w:tcPr>
          <w:p w14:paraId="03EF3BD4" w14:textId="77777777" w:rsidR="00036294" w:rsidRPr="007A24CF" w:rsidRDefault="00036294" w:rsidP="00276788">
            <w:pPr>
              <w:tabs>
                <w:tab w:val="decimal" w:pos="251"/>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81</w:t>
            </w:r>
          </w:p>
        </w:tc>
      </w:tr>
      <w:tr w:rsidR="00036294" w:rsidRPr="007A24CF" w14:paraId="09F9FD91" w14:textId="77777777" w:rsidTr="0090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Merge/>
          </w:tcPr>
          <w:p w14:paraId="4FB4F059"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6B756AE2" w14:textId="267516B0" w:rsidR="00036294" w:rsidRPr="007A24CF" w:rsidRDefault="00AF2AC6"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7A24CF">
              <w:rPr>
                <w:rFonts w:ascii="David" w:hAnsi="David" w:cs="David"/>
                <w:b/>
                <w:bCs/>
                <w:sz w:val="24"/>
                <w:szCs w:val="24"/>
                <w:rtl/>
              </w:rPr>
              <w:t>לא בזוגיות</w:t>
            </w:r>
          </w:p>
        </w:tc>
        <w:tc>
          <w:tcPr>
            <w:tcW w:w="793" w:type="dxa"/>
          </w:tcPr>
          <w:p w14:paraId="1292572A"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11</w:t>
            </w:r>
          </w:p>
        </w:tc>
        <w:tc>
          <w:tcPr>
            <w:tcW w:w="843" w:type="dxa"/>
          </w:tcPr>
          <w:p w14:paraId="1326B1DD" w14:textId="77777777" w:rsidR="00036294" w:rsidRPr="007A24CF" w:rsidRDefault="00036294" w:rsidP="00276788">
            <w:pPr>
              <w:tabs>
                <w:tab w:val="left" w:pos="-5792"/>
                <w:tab w:val="decimal" w:pos="303"/>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7A24CF">
              <w:rPr>
                <w:rFonts w:ascii="David" w:hAnsi="David" w:cs="David"/>
                <w:sz w:val="24"/>
                <w:szCs w:val="24"/>
              </w:rPr>
              <w:t>30.6</w:t>
            </w:r>
          </w:p>
        </w:tc>
        <w:tc>
          <w:tcPr>
            <w:tcW w:w="761" w:type="dxa"/>
          </w:tcPr>
          <w:p w14:paraId="4E822953" w14:textId="77777777" w:rsidR="00036294" w:rsidRPr="007A24CF" w:rsidRDefault="00036294" w:rsidP="00276788">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4</w:t>
            </w:r>
          </w:p>
        </w:tc>
        <w:tc>
          <w:tcPr>
            <w:tcW w:w="929" w:type="dxa"/>
          </w:tcPr>
          <w:p w14:paraId="72783E46" w14:textId="77777777" w:rsidR="00036294" w:rsidRPr="007A24CF" w:rsidRDefault="00036294" w:rsidP="00276788">
            <w:pPr>
              <w:tabs>
                <w:tab w:val="decimal" w:pos="254"/>
              </w:tabs>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7A24CF">
              <w:rPr>
                <w:rFonts w:ascii="David" w:hAnsi="David" w:cs="David"/>
                <w:sz w:val="24"/>
                <w:szCs w:val="24"/>
              </w:rPr>
              <w:t>19</w:t>
            </w:r>
          </w:p>
        </w:tc>
      </w:tr>
      <w:tr w:rsidR="00036294" w:rsidRPr="007A24CF" w14:paraId="4BC54162" w14:textId="77777777" w:rsidTr="009039B0">
        <w:tc>
          <w:tcPr>
            <w:cnfStyle w:val="001000000000" w:firstRow="0" w:lastRow="0" w:firstColumn="1" w:lastColumn="0" w:oddVBand="0" w:evenVBand="0" w:oddHBand="0" w:evenHBand="0" w:firstRowFirstColumn="0" w:firstRowLastColumn="0" w:lastRowFirstColumn="0" w:lastRowLastColumn="0"/>
            <w:tcW w:w="1375" w:type="dxa"/>
            <w:vMerge/>
          </w:tcPr>
          <w:p w14:paraId="56815A26" w14:textId="77777777" w:rsidR="00036294" w:rsidRPr="007A24CF" w:rsidRDefault="00036294" w:rsidP="00276788">
            <w:pPr>
              <w:spacing w:after="0" w:line="480" w:lineRule="auto"/>
              <w:rPr>
                <w:rFonts w:ascii="David" w:hAnsi="David" w:cs="David"/>
                <w:b w:val="0"/>
                <w:bCs w:val="0"/>
                <w:sz w:val="24"/>
                <w:szCs w:val="24"/>
                <w:rtl/>
              </w:rPr>
            </w:pPr>
          </w:p>
        </w:tc>
        <w:tc>
          <w:tcPr>
            <w:tcW w:w="1375" w:type="dxa"/>
          </w:tcPr>
          <w:p w14:paraId="3B6C3FAB" w14:textId="77777777" w:rsidR="00036294" w:rsidRPr="007A24CF" w:rsidRDefault="00036294"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7A24CF">
              <w:rPr>
                <w:rFonts w:ascii="David" w:hAnsi="David" w:cs="David"/>
                <w:b/>
                <w:bCs/>
                <w:sz w:val="24"/>
                <w:szCs w:val="24"/>
                <w:rtl/>
              </w:rPr>
              <w:t>לא צוין</w:t>
            </w:r>
          </w:p>
        </w:tc>
        <w:tc>
          <w:tcPr>
            <w:tcW w:w="793" w:type="dxa"/>
          </w:tcPr>
          <w:p w14:paraId="42D3511F"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2</w:t>
            </w:r>
          </w:p>
        </w:tc>
        <w:tc>
          <w:tcPr>
            <w:tcW w:w="843" w:type="dxa"/>
          </w:tcPr>
          <w:p w14:paraId="3FDBEF79" w14:textId="25F67720" w:rsidR="00036294" w:rsidRPr="007A24CF" w:rsidRDefault="00F2721B" w:rsidP="00276788">
            <w:pPr>
              <w:tabs>
                <w:tab w:val="left" w:pos="-5792"/>
                <w:tab w:val="decimal" w:pos="303"/>
              </w:tabs>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 xml:space="preserve">  </w:t>
            </w:r>
            <w:r w:rsidR="00036294" w:rsidRPr="007A24CF">
              <w:rPr>
                <w:rFonts w:ascii="David" w:hAnsi="David" w:cs="David"/>
                <w:sz w:val="24"/>
                <w:szCs w:val="24"/>
              </w:rPr>
              <w:t>5.6</w:t>
            </w:r>
            <w:r w:rsidRPr="007A24CF">
              <w:rPr>
                <w:rFonts w:ascii="David" w:hAnsi="David" w:cs="David"/>
                <w:sz w:val="24"/>
                <w:szCs w:val="24"/>
                <w:rtl/>
              </w:rPr>
              <w:t xml:space="preserve"> </w:t>
            </w:r>
          </w:p>
        </w:tc>
        <w:tc>
          <w:tcPr>
            <w:tcW w:w="761" w:type="dxa"/>
          </w:tcPr>
          <w:p w14:paraId="737ECD4B"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w:t>
            </w:r>
          </w:p>
        </w:tc>
        <w:tc>
          <w:tcPr>
            <w:tcW w:w="929" w:type="dxa"/>
          </w:tcPr>
          <w:p w14:paraId="6296BC5E" w14:textId="77777777" w:rsidR="00036294" w:rsidRPr="007A24CF" w:rsidRDefault="00036294" w:rsidP="00276788">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24CF">
              <w:rPr>
                <w:rFonts w:ascii="David" w:hAnsi="David" w:cs="David"/>
                <w:sz w:val="24"/>
                <w:szCs w:val="24"/>
              </w:rPr>
              <w:t>-</w:t>
            </w:r>
          </w:p>
        </w:tc>
      </w:tr>
    </w:tbl>
    <w:p w14:paraId="311DC4F7" w14:textId="3A35EADE" w:rsidR="00DA73DF" w:rsidRPr="007A24CF" w:rsidRDefault="00DA73DF" w:rsidP="00276788">
      <w:pPr>
        <w:spacing w:after="0" w:line="480" w:lineRule="auto"/>
        <w:jc w:val="both"/>
        <w:rPr>
          <w:rFonts w:ascii="David" w:eastAsia="Times New Roman" w:hAnsi="David" w:cs="David"/>
          <w:sz w:val="24"/>
          <w:szCs w:val="24"/>
          <w:rtl/>
        </w:rPr>
      </w:pPr>
    </w:p>
    <w:p w14:paraId="42A3FC00" w14:textId="6BDC9BF6" w:rsidR="00C06815" w:rsidRPr="007A24CF" w:rsidRDefault="00C06815" w:rsidP="00276788">
      <w:pPr>
        <w:pStyle w:val="Heading2"/>
        <w:spacing w:before="0" w:after="0"/>
        <w:rPr>
          <w:rFonts w:ascii="David" w:eastAsia="Times New Roman" w:hAnsi="David"/>
          <w:sz w:val="24"/>
          <w:rtl/>
        </w:rPr>
      </w:pPr>
      <w:bookmarkStart w:id="18" w:name="_Toc11003746"/>
      <w:bookmarkStart w:id="19" w:name="_Toc11004511"/>
      <w:bookmarkStart w:id="20" w:name="_Toc11005606"/>
      <w:r w:rsidRPr="007A24CF">
        <w:rPr>
          <w:rFonts w:ascii="David" w:eastAsia="Times New Roman" w:hAnsi="David"/>
          <w:sz w:val="24"/>
          <w:rtl/>
        </w:rPr>
        <w:t>כלים</w:t>
      </w:r>
    </w:p>
    <w:p w14:paraId="3EB65B0D" w14:textId="39DFB31E" w:rsidR="00993184" w:rsidRPr="007A24CF" w:rsidRDefault="00993184" w:rsidP="00276788">
      <w:pPr>
        <w:pStyle w:val="Heading3"/>
        <w:spacing w:before="0" w:after="0" w:line="480" w:lineRule="auto"/>
        <w:rPr>
          <w:rFonts w:ascii="David" w:hAnsi="David"/>
        </w:rPr>
      </w:pPr>
      <w:r w:rsidRPr="007A24CF">
        <w:rPr>
          <w:rFonts w:ascii="David" w:eastAsia="Times New Roman" w:hAnsi="David"/>
          <w:rtl/>
        </w:rPr>
        <w:t>שאלון סוציומטרי</w:t>
      </w:r>
      <w:r w:rsidR="008A595D" w:rsidRPr="007A24CF">
        <w:rPr>
          <w:rFonts w:ascii="David" w:hAnsi="David"/>
          <w:rtl/>
        </w:rPr>
        <w:t xml:space="preserve"> (</w:t>
      </w:r>
      <w:r w:rsidR="00756597" w:rsidRPr="007A24CF">
        <w:rPr>
          <w:rFonts w:ascii="David" w:hAnsi="David"/>
        </w:rPr>
        <w:t>T1</w:t>
      </w:r>
      <w:r w:rsidR="008A595D" w:rsidRPr="007A24CF">
        <w:rPr>
          <w:rFonts w:ascii="David" w:hAnsi="David"/>
          <w:rtl/>
        </w:rPr>
        <w:t>)</w:t>
      </w:r>
    </w:p>
    <w:p w14:paraId="00288092" w14:textId="58F28F69" w:rsidR="00993184" w:rsidRPr="007A24CF" w:rsidRDefault="008A595D" w:rsidP="00276788">
      <w:pPr>
        <w:spacing w:after="0" w:line="480" w:lineRule="auto"/>
        <w:ind w:firstLine="720"/>
        <w:jc w:val="both"/>
        <w:rPr>
          <w:rFonts w:ascii="David" w:hAnsi="David" w:cs="David"/>
          <w:b/>
          <w:bCs/>
          <w:sz w:val="24"/>
          <w:szCs w:val="24"/>
        </w:rPr>
      </w:pPr>
      <w:r w:rsidRPr="007A24CF">
        <w:rPr>
          <w:rFonts w:ascii="David" w:eastAsia="Times New Roman" w:hAnsi="David" w:cs="David"/>
          <w:sz w:val="24"/>
          <w:szCs w:val="24"/>
          <w:rtl/>
        </w:rPr>
        <w:t>בני הנוער</w:t>
      </w:r>
      <w:r w:rsidR="00993184" w:rsidRPr="007A24CF">
        <w:rPr>
          <w:rFonts w:ascii="David" w:eastAsia="Times New Roman" w:hAnsi="David" w:cs="David"/>
          <w:sz w:val="24"/>
          <w:szCs w:val="24"/>
          <w:rtl/>
        </w:rPr>
        <w:t xml:space="preserve"> התבקשו לרשום שמות של ששה חברים בני מינם "שאיתם הם מסתובבים", ו</w:t>
      </w:r>
      <w:r w:rsidR="006B26AB" w:rsidRPr="007A24CF">
        <w:rPr>
          <w:rFonts w:ascii="David" w:eastAsia="Times New Roman" w:hAnsi="David" w:cs="David"/>
          <w:sz w:val="24"/>
          <w:szCs w:val="24"/>
          <w:rtl/>
        </w:rPr>
        <w:t xml:space="preserve">כן </w:t>
      </w:r>
      <w:r w:rsidR="00993184" w:rsidRPr="007A24CF">
        <w:rPr>
          <w:rFonts w:ascii="David" w:eastAsia="Times New Roman" w:hAnsi="David" w:cs="David"/>
          <w:sz w:val="24"/>
          <w:szCs w:val="24"/>
          <w:rtl/>
        </w:rPr>
        <w:t xml:space="preserve">לציין את שם החבר\ה הטוב\ה ביותר. </w:t>
      </w:r>
    </w:p>
    <w:p w14:paraId="6393BE72" w14:textId="3CF6FEB9" w:rsidR="00C06815" w:rsidRPr="007A24CF" w:rsidRDefault="00C06815" w:rsidP="00276788">
      <w:pPr>
        <w:pStyle w:val="Heading3"/>
        <w:spacing w:before="0" w:after="0" w:line="480" w:lineRule="auto"/>
        <w:rPr>
          <w:rFonts w:ascii="David" w:hAnsi="David"/>
          <w:rtl/>
        </w:rPr>
      </w:pPr>
      <w:bookmarkStart w:id="21" w:name="_Toc11003749"/>
      <w:bookmarkStart w:id="22" w:name="_Toc11004514"/>
      <w:bookmarkStart w:id="23" w:name="_Toc11005609"/>
      <w:r w:rsidRPr="007A24CF">
        <w:rPr>
          <w:rFonts w:ascii="David" w:hAnsi="David"/>
          <w:rtl/>
        </w:rPr>
        <w:t>שאלון אינטימיות בחברות</w:t>
      </w:r>
      <w:bookmarkEnd w:id="21"/>
      <w:bookmarkEnd w:id="22"/>
      <w:bookmarkEnd w:id="23"/>
      <w:r w:rsidR="008A595D" w:rsidRPr="007A24CF">
        <w:rPr>
          <w:rFonts w:ascii="David" w:hAnsi="David"/>
          <w:rtl/>
        </w:rPr>
        <w:t xml:space="preserve"> (</w:t>
      </w:r>
      <w:r w:rsidR="00756597" w:rsidRPr="007A24CF">
        <w:rPr>
          <w:rFonts w:ascii="David" w:hAnsi="David"/>
        </w:rPr>
        <w:t>T1</w:t>
      </w:r>
      <w:r w:rsidR="008A595D" w:rsidRPr="007A24CF">
        <w:rPr>
          <w:rFonts w:ascii="David" w:hAnsi="David"/>
          <w:rtl/>
        </w:rPr>
        <w:t xml:space="preserve"> ו</w:t>
      </w:r>
      <w:r w:rsidR="00756597" w:rsidRPr="007A24CF">
        <w:rPr>
          <w:rFonts w:ascii="David" w:hAnsi="David"/>
        </w:rPr>
        <w:t>T2</w:t>
      </w:r>
      <w:r w:rsidR="008A595D" w:rsidRPr="007A24CF">
        <w:rPr>
          <w:rFonts w:ascii="David" w:hAnsi="David"/>
          <w:rtl/>
        </w:rPr>
        <w:t>)</w:t>
      </w:r>
      <w:r w:rsidRPr="007A24CF">
        <w:rPr>
          <w:rFonts w:ascii="David" w:hAnsi="David"/>
          <w:rtl/>
        </w:rPr>
        <w:t xml:space="preserve"> </w:t>
      </w:r>
    </w:p>
    <w:p w14:paraId="0D5088F0" w14:textId="5B5BE87B" w:rsidR="00652379" w:rsidRPr="007A24CF" w:rsidRDefault="002F638C" w:rsidP="00276788">
      <w:pPr>
        <w:pStyle w:val="ListParagraph"/>
        <w:bidi w:val="0"/>
        <w:spacing w:after="0" w:line="480" w:lineRule="auto"/>
        <w:ind w:left="0" w:firstLine="720"/>
        <w:jc w:val="both"/>
        <w:rPr>
          <w:rFonts w:ascii="David" w:eastAsia="Times New Roman" w:hAnsi="David" w:cs="David"/>
          <w:sz w:val="24"/>
          <w:szCs w:val="24"/>
        </w:rPr>
      </w:pPr>
      <w:r w:rsidRPr="007A24CF">
        <w:rPr>
          <w:rFonts w:ascii="David" w:hAnsi="David" w:cs="David"/>
          <w:sz w:val="24"/>
          <w:szCs w:val="24"/>
        </w:rPr>
        <w:t xml:space="preserve">Relational intimacy was measured </w:t>
      </w:r>
      <w:r w:rsidR="00051C2F" w:rsidRPr="007A24CF">
        <w:rPr>
          <w:rFonts w:ascii="David" w:hAnsi="David" w:cs="David"/>
          <w:sz w:val="24"/>
          <w:szCs w:val="24"/>
        </w:rPr>
        <w:t xml:space="preserve">in both rounds of research, </w:t>
      </w:r>
      <w:r w:rsidRPr="007A24CF">
        <w:rPr>
          <w:rFonts w:ascii="David" w:hAnsi="David" w:cs="David"/>
          <w:sz w:val="24"/>
          <w:szCs w:val="24"/>
        </w:rPr>
        <w:t>with the Intimate Friendship Scale (</w:t>
      </w:r>
      <w:r w:rsidR="006B26AB" w:rsidRPr="007A24CF">
        <w:rPr>
          <w:rFonts w:ascii="David" w:hAnsi="David" w:cs="David"/>
          <w:sz w:val="24"/>
          <w:szCs w:val="24"/>
        </w:rPr>
        <w:t xml:space="preserve">IFS, </w:t>
      </w:r>
      <w:proofErr w:type="spellStart"/>
      <w:r w:rsidR="003F274F" w:rsidRPr="007A24CF">
        <w:rPr>
          <w:rFonts w:ascii="David" w:hAnsi="David" w:cs="David"/>
          <w:sz w:val="24"/>
          <w:szCs w:val="24"/>
        </w:rPr>
        <w:t>Sharabany</w:t>
      </w:r>
      <w:proofErr w:type="spellEnd"/>
      <w:r w:rsidR="003F274F" w:rsidRPr="007A24CF">
        <w:rPr>
          <w:rFonts w:ascii="David" w:hAnsi="David" w:cs="David"/>
          <w:sz w:val="24"/>
          <w:szCs w:val="24"/>
        </w:rPr>
        <w:t xml:space="preserve">, 1974, 1994b; </w:t>
      </w:r>
      <w:proofErr w:type="spellStart"/>
      <w:r w:rsidR="003F274F" w:rsidRPr="007A24CF">
        <w:rPr>
          <w:rFonts w:ascii="David" w:hAnsi="David" w:cs="David"/>
          <w:sz w:val="24"/>
          <w:szCs w:val="24"/>
        </w:rPr>
        <w:t>Sharabany</w:t>
      </w:r>
      <w:proofErr w:type="spellEnd"/>
      <w:r w:rsidR="003F274F" w:rsidRPr="007A24CF">
        <w:rPr>
          <w:rFonts w:ascii="David" w:hAnsi="David" w:cs="David"/>
          <w:sz w:val="24"/>
          <w:szCs w:val="24"/>
        </w:rPr>
        <w:t xml:space="preserve">, </w:t>
      </w:r>
      <w:proofErr w:type="spellStart"/>
      <w:r w:rsidR="003F274F" w:rsidRPr="007A24CF">
        <w:rPr>
          <w:rFonts w:ascii="David" w:hAnsi="David" w:cs="David"/>
          <w:sz w:val="24"/>
          <w:szCs w:val="24"/>
        </w:rPr>
        <w:t>Gershoni</w:t>
      </w:r>
      <w:proofErr w:type="spellEnd"/>
      <w:r w:rsidR="003F274F" w:rsidRPr="007A24CF">
        <w:rPr>
          <w:rFonts w:ascii="David" w:hAnsi="David" w:cs="David"/>
          <w:sz w:val="24"/>
          <w:szCs w:val="24"/>
        </w:rPr>
        <w:t xml:space="preserve">, </w:t>
      </w:r>
      <w:proofErr w:type="spellStart"/>
      <w:r w:rsidR="003F274F" w:rsidRPr="007A24CF">
        <w:rPr>
          <w:rFonts w:ascii="David" w:hAnsi="David" w:cs="David"/>
          <w:sz w:val="24"/>
          <w:szCs w:val="24"/>
        </w:rPr>
        <w:t>Hofman</w:t>
      </w:r>
      <w:proofErr w:type="spellEnd"/>
      <w:r w:rsidR="003F274F" w:rsidRPr="007A24CF">
        <w:rPr>
          <w:rFonts w:ascii="David" w:hAnsi="David" w:cs="David"/>
          <w:sz w:val="24"/>
          <w:szCs w:val="24"/>
        </w:rPr>
        <w:t>. 1981</w:t>
      </w:r>
      <w:r w:rsidRPr="007A24CF">
        <w:rPr>
          <w:rFonts w:ascii="David" w:hAnsi="David" w:cs="David"/>
          <w:sz w:val="24"/>
          <w:szCs w:val="24"/>
        </w:rPr>
        <w:t>).</w:t>
      </w:r>
      <w:r w:rsidR="0055419F" w:rsidRPr="007A24CF">
        <w:rPr>
          <w:rFonts w:ascii="David" w:eastAsia="Times New Roman" w:hAnsi="David" w:cs="David"/>
          <w:sz w:val="24"/>
          <w:szCs w:val="24"/>
        </w:rPr>
        <w:t xml:space="preserve"> </w:t>
      </w:r>
      <w:r w:rsidR="0055419F" w:rsidRPr="007A24CF">
        <w:rPr>
          <w:rFonts w:ascii="David" w:hAnsi="David" w:cs="David"/>
          <w:sz w:val="24"/>
          <w:szCs w:val="24"/>
        </w:rPr>
        <w:t xml:space="preserve">The scale consists of 32 items, in which participants rated the extent to which </w:t>
      </w:r>
      <w:r w:rsidR="006427DE" w:rsidRPr="007A24CF">
        <w:rPr>
          <w:rFonts w:ascii="David" w:hAnsi="David" w:cs="David"/>
          <w:sz w:val="24"/>
          <w:szCs w:val="24"/>
        </w:rPr>
        <w:t>each</w:t>
      </w:r>
      <w:r w:rsidR="0055419F" w:rsidRPr="007A24CF">
        <w:rPr>
          <w:rFonts w:ascii="David" w:hAnsi="David" w:cs="David"/>
          <w:sz w:val="24"/>
          <w:szCs w:val="24"/>
        </w:rPr>
        <w:t xml:space="preserve"> statement described the relationship t (1 = “This sentence does not describe </w:t>
      </w:r>
      <w:r w:rsidR="004B32C6" w:rsidRPr="007A24CF">
        <w:rPr>
          <w:rFonts w:ascii="David" w:hAnsi="David" w:cs="David"/>
          <w:sz w:val="24"/>
          <w:szCs w:val="24"/>
        </w:rPr>
        <w:t>my</w:t>
      </w:r>
      <w:r w:rsidR="0055419F" w:rsidRPr="007A24CF">
        <w:rPr>
          <w:rFonts w:ascii="David" w:hAnsi="David" w:cs="David"/>
          <w:sz w:val="24"/>
          <w:szCs w:val="24"/>
        </w:rPr>
        <w:t xml:space="preserve"> relationship at all”; 6 = “This sentence describes </w:t>
      </w:r>
      <w:r w:rsidR="004B32C6" w:rsidRPr="007A24CF">
        <w:rPr>
          <w:rFonts w:ascii="David" w:hAnsi="David" w:cs="David"/>
          <w:sz w:val="24"/>
          <w:szCs w:val="24"/>
        </w:rPr>
        <w:t>my</w:t>
      </w:r>
      <w:r w:rsidR="0055419F" w:rsidRPr="007A24CF">
        <w:rPr>
          <w:rFonts w:ascii="David" w:hAnsi="David" w:cs="David"/>
          <w:sz w:val="24"/>
          <w:szCs w:val="24"/>
        </w:rPr>
        <w:t xml:space="preserve"> relationship very well”).</w:t>
      </w:r>
      <w:r w:rsidR="0055419F" w:rsidRPr="007A24CF">
        <w:rPr>
          <w:rFonts w:ascii="David" w:eastAsia="Times New Roman" w:hAnsi="David" w:cs="David"/>
          <w:sz w:val="24"/>
          <w:szCs w:val="24"/>
        </w:rPr>
        <w:t xml:space="preserve"> T</w:t>
      </w:r>
      <w:r w:rsidR="00813279" w:rsidRPr="007A24CF">
        <w:rPr>
          <w:rFonts w:ascii="David" w:eastAsia="Times New Roman" w:hAnsi="David" w:cs="David"/>
          <w:sz w:val="24"/>
          <w:szCs w:val="24"/>
        </w:rPr>
        <w:t xml:space="preserve">he 32 items cover eight dimensions, </w:t>
      </w:r>
      <w:r w:rsidR="00813279" w:rsidRPr="007A24CF">
        <w:rPr>
          <w:rFonts w:ascii="David" w:hAnsi="David" w:cs="David"/>
          <w:sz w:val="24"/>
          <w:szCs w:val="24"/>
        </w:rPr>
        <w:t xml:space="preserve">with four items composing each subscale: </w:t>
      </w:r>
      <w:r w:rsidR="00B50B12" w:rsidRPr="007A24CF">
        <w:rPr>
          <w:rFonts w:ascii="David" w:hAnsi="David" w:cs="David"/>
          <w:sz w:val="24"/>
          <w:szCs w:val="24"/>
        </w:rPr>
        <w:t xml:space="preserve">1. </w:t>
      </w:r>
      <w:r w:rsidR="00813279" w:rsidRPr="007A24CF">
        <w:rPr>
          <w:rFonts w:ascii="David" w:hAnsi="David" w:cs="David"/>
          <w:sz w:val="24"/>
          <w:szCs w:val="24"/>
        </w:rPr>
        <w:t xml:space="preserve">frankness and spontaneity (e.g., “I feel free to talk with him about almost </w:t>
      </w:r>
      <w:r w:rsidR="002C25AF" w:rsidRPr="007A24CF">
        <w:rPr>
          <w:rFonts w:ascii="David" w:hAnsi="David" w:cs="David"/>
          <w:sz w:val="24"/>
          <w:szCs w:val="24"/>
        </w:rPr>
        <w:t>everything</w:t>
      </w:r>
      <w:r w:rsidR="00813279" w:rsidRPr="007A24CF">
        <w:rPr>
          <w:rFonts w:ascii="David" w:hAnsi="David" w:cs="David"/>
          <w:sz w:val="24"/>
          <w:szCs w:val="24"/>
        </w:rPr>
        <w:t xml:space="preserve">”); </w:t>
      </w:r>
      <w:r w:rsidR="00B50B12" w:rsidRPr="007A24CF">
        <w:rPr>
          <w:rFonts w:ascii="David" w:hAnsi="David" w:cs="David"/>
          <w:sz w:val="24"/>
          <w:szCs w:val="24"/>
        </w:rPr>
        <w:t xml:space="preserve">2. </w:t>
      </w:r>
      <w:proofErr w:type="gramStart"/>
      <w:r w:rsidR="00813279" w:rsidRPr="007A24CF">
        <w:rPr>
          <w:rFonts w:ascii="David" w:hAnsi="David" w:cs="David"/>
          <w:sz w:val="24"/>
          <w:szCs w:val="24"/>
        </w:rPr>
        <w:t>sensitivity</w:t>
      </w:r>
      <w:proofErr w:type="gramEnd"/>
      <w:r w:rsidR="00813279" w:rsidRPr="007A24CF">
        <w:rPr>
          <w:rFonts w:ascii="David" w:hAnsi="David" w:cs="David"/>
          <w:sz w:val="24"/>
          <w:szCs w:val="24"/>
        </w:rPr>
        <w:t xml:space="preserve"> and knowing (e.g., “I </w:t>
      </w:r>
      <w:r w:rsidR="002C25AF" w:rsidRPr="007A24CF">
        <w:rPr>
          <w:rFonts w:ascii="David" w:hAnsi="David" w:cs="David"/>
          <w:sz w:val="24"/>
          <w:szCs w:val="24"/>
        </w:rPr>
        <w:t>know how he feels about things without his telling me</w:t>
      </w:r>
      <w:r w:rsidR="00813279" w:rsidRPr="007A24CF">
        <w:rPr>
          <w:rFonts w:ascii="David" w:hAnsi="David" w:cs="David"/>
          <w:sz w:val="24"/>
          <w:szCs w:val="24"/>
        </w:rPr>
        <w:t xml:space="preserve">”); </w:t>
      </w:r>
      <w:r w:rsidR="00B50B12" w:rsidRPr="007A24CF">
        <w:rPr>
          <w:rFonts w:ascii="David" w:hAnsi="David" w:cs="David"/>
          <w:sz w:val="24"/>
          <w:szCs w:val="24"/>
        </w:rPr>
        <w:t xml:space="preserve">3. </w:t>
      </w:r>
      <w:proofErr w:type="gramStart"/>
      <w:r w:rsidR="00813279" w:rsidRPr="007A24CF">
        <w:rPr>
          <w:rFonts w:ascii="David" w:hAnsi="David" w:cs="David"/>
          <w:sz w:val="24"/>
          <w:szCs w:val="24"/>
        </w:rPr>
        <w:t>attachment</w:t>
      </w:r>
      <w:proofErr w:type="gramEnd"/>
      <w:r w:rsidR="00813279" w:rsidRPr="007A24CF">
        <w:rPr>
          <w:rFonts w:ascii="David" w:hAnsi="David" w:cs="David"/>
          <w:sz w:val="24"/>
          <w:szCs w:val="24"/>
        </w:rPr>
        <w:t xml:space="preserve"> (e.g., “</w:t>
      </w:r>
      <w:r w:rsidR="002C25AF" w:rsidRPr="007A24CF">
        <w:rPr>
          <w:rFonts w:ascii="David" w:hAnsi="David" w:cs="David"/>
          <w:sz w:val="24"/>
          <w:szCs w:val="24"/>
        </w:rPr>
        <w:t>I like him</w:t>
      </w:r>
      <w:r w:rsidR="00813279" w:rsidRPr="007A24CF">
        <w:rPr>
          <w:rFonts w:ascii="David" w:hAnsi="David" w:cs="David"/>
          <w:sz w:val="24"/>
          <w:szCs w:val="24"/>
        </w:rPr>
        <w:t xml:space="preserve">”); </w:t>
      </w:r>
      <w:r w:rsidR="00B50B12" w:rsidRPr="007A24CF">
        <w:rPr>
          <w:rFonts w:ascii="David" w:hAnsi="David" w:cs="David"/>
          <w:sz w:val="24"/>
          <w:szCs w:val="24"/>
        </w:rPr>
        <w:t xml:space="preserve">4. </w:t>
      </w:r>
      <w:proofErr w:type="gramStart"/>
      <w:r w:rsidR="00813279" w:rsidRPr="007A24CF">
        <w:rPr>
          <w:rFonts w:ascii="David" w:hAnsi="David" w:cs="David"/>
          <w:sz w:val="24"/>
          <w:szCs w:val="24"/>
        </w:rPr>
        <w:t>exclusiveness</w:t>
      </w:r>
      <w:proofErr w:type="gramEnd"/>
      <w:r w:rsidR="00813279" w:rsidRPr="007A24CF">
        <w:rPr>
          <w:rFonts w:ascii="David" w:hAnsi="David" w:cs="David"/>
          <w:sz w:val="24"/>
          <w:szCs w:val="24"/>
        </w:rPr>
        <w:t xml:space="preserve"> (e.g., “It bothers me to have other people around when the two of us are doing something together”); </w:t>
      </w:r>
      <w:r w:rsidR="00B50B12" w:rsidRPr="007A24CF">
        <w:rPr>
          <w:rFonts w:ascii="David" w:hAnsi="David" w:cs="David"/>
          <w:sz w:val="24"/>
          <w:szCs w:val="24"/>
        </w:rPr>
        <w:t xml:space="preserve">5. </w:t>
      </w:r>
      <w:proofErr w:type="gramStart"/>
      <w:r w:rsidR="00813279" w:rsidRPr="007A24CF">
        <w:rPr>
          <w:rFonts w:ascii="David" w:hAnsi="David" w:cs="David"/>
          <w:sz w:val="24"/>
          <w:szCs w:val="24"/>
        </w:rPr>
        <w:t>giving</w:t>
      </w:r>
      <w:proofErr w:type="gramEnd"/>
      <w:r w:rsidR="00813279" w:rsidRPr="007A24CF">
        <w:rPr>
          <w:rFonts w:ascii="David" w:hAnsi="David" w:cs="David"/>
          <w:sz w:val="24"/>
          <w:szCs w:val="24"/>
        </w:rPr>
        <w:t xml:space="preserve"> and sharing (e.g., “I</w:t>
      </w:r>
      <w:r w:rsidR="002C25AF" w:rsidRPr="007A24CF">
        <w:rPr>
          <w:rFonts w:ascii="David" w:hAnsi="David" w:cs="David"/>
          <w:sz w:val="24"/>
          <w:szCs w:val="24"/>
        </w:rPr>
        <w:t>f he wants something I let him have it even if I want it too</w:t>
      </w:r>
      <w:r w:rsidR="00813279" w:rsidRPr="007A24CF">
        <w:rPr>
          <w:rFonts w:ascii="David" w:hAnsi="David" w:cs="David"/>
          <w:sz w:val="24"/>
          <w:szCs w:val="24"/>
        </w:rPr>
        <w:t xml:space="preserve">”); </w:t>
      </w:r>
      <w:r w:rsidR="00B50B12" w:rsidRPr="007A24CF">
        <w:rPr>
          <w:rFonts w:ascii="David" w:hAnsi="David" w:cs="David"/>
          <w:sz w:val="24"/>
          <w:szCs w:val="24"/>
        </w:rPr>
        <w:t xml:space="preserve">6. </w:t>
      </w:r>
      <w:proofErr w:type="gramStart"/>
      <w:r w:rsidR="00813279" w:rsidRPr="007A24CF">
        <w:rPr>
          <w:rFonts w:ascii="David" w:hAnsi="David" w:cs="David"/>
          <w:sz w:val="24"/>
          <w:szCs w:val="24"/>
        </w:rPr>
        <w:t>imposition</w:t>
      </w:r>
      <w:proofErr w:type="gramEnd"/>
      <w:r w:rsidR="00813279" w:rsidRPr="007A24CF">
        <w:rPr>
          <w:rFonts w:ascii="David" w:hAnsi="David" w:cs="David"/>
          <w:sz w:val="24"/>
          <w:szCs w:val="24"/>
        </w:rPr>
        <w:t xml:space="preserve"> (e.g., “I can </w:t>
      </w:r>
      <w:r w:rsidR="002C25AF" w:rsidRPr="007A24CF">
        <w:rPr>
          <w:rFonts w:ascii="David" w:hAnsi="David" w:cs="David"/>
          <w:sz w:val="24"/>
          <w:szCs w:val="24"/>
        </w:rPr>
        <w:t>use his things without asking permission</w:t>
      </w:r>
      <w:r w:rsidR="00813279" w:rsidRPr="007A24CF">
        <w:rPr>
          <w:rFonts w:ascii="David" w:hAnsi="David" w:cs="David"/>
          <w:sz w:val="24"/>
          <w:szCs w:val="24"/>
        </w:rPr>
        <w:t xml:space="preserve">”); </w:t>
      </w:r>
      <w:r w:rsidR="00B50B12" w:rsidRPr="007A24CF">
        <w:rPr>
          <w:rFonts w:ascii="David" w:hAnsi="David" w:cs="David"/>
          <w:sz w:val="24"/>
          <w:szCs w:val="24"/>
        </w:rPr>
        <w:t xml:space="preserve">7. </w:t>
      </w:r>
      <w:proofErr w:type="gramStart"/>
      <w:r w:rsidR="00813279" w:rsidRPr="007A24CF">
        <w:rPr>
          <w:rFonts w:ascii="David" w:hAnsi="David" w:cs="David"/>
          <w:sz w:val="24"/>
          <w:szCs w:val="24"/>
        </w:rPr>
        <w:t>common</w:t>
      </w:r>
      <w:proofErr w:type="gramEnd"/>
      <w:r w:rsidR="00813279" w:rsidRPr="007A24CF">
        <w:rPr>
          <w:rFonts w:ascii="David" w:hAnsi="David" w:cs="David"/>
          <w:sz w:val="24"/>
          <w:szCs w:val="24"/>
        </w:rPr>
        <w:t xml:space="preserve"> activities (e.g., “</w:t>
      </w:r>
      <w:r w:rsidR="002C25AF" w:rsidRPr="007A24CF">
        <w:rPr>
          <w:rFonts w:ascii="David" w:hAnsi="David" w:cs="David"/>
          <w:sz w:val="24"/>
          <w:szCs w:val="24"/>
        </w:rPr>
        <w:t>I like to do things with him</w:t>
      </w:r>
      <w:r w:rsidR="00813279" w:rsidRPr="007A24CF">
        <w:rPr>
          <w:rFonts w:ascii="David" w:hAnsi="David" w:cs="David"/>
          <w:sz w:val="24"/>
          <w:szCs w:val="24"/>
        </w:rPr>
        <w:t xml:space="preserve">”); and </w:t>
      </w:r>
      <w:r w:rsidR="00B50B12" w:rsidRPr="007A24CF">
        <w:rPr>
          <w:rFonts w:ascii="David" w:hAnsi="David" w:cs="David"/>
          <w:sz w:val="24"/>
          <w:szCs w:val="24"/>
        </w:rPr>
        <w:t xml:space="preserve">8. </w:t>
      </w:r>
      <w:proofErr w:type="gramStart"/>
      <w:r w:rsidR="00813279" w:rsidRPr="007A24CF">
        <w:rPr>
          <w:rFonts w:ascii="David" w:hAnsi="David" w:cs="David"/>
          <w:sz w:val="24"/>
          <w:szCs w:val="24"/>
        </w:rPr>
        <w:t>trust</w:t>
      </w:r>
      <w:proofErr w:type="gramEnd"/>
      <w:r w:rsidR="00813279" w:rsidRPr="007A24CF">
        <w:rPr>
          <w:rFonts w:ascii="David" w:hAnsi="David" w:cs="David"/>
          <w:sz w:val="24"/>
          <w:szCs w:val="24"/>
        </w:rPr>
        <w:t xml:space="preserve"> and loyalty (e.g., “I </w:t>
      </w:r>
      <w:r w:rsidR="002C25AF" w:rsidRPr="007A24CF">
        <w:rPr>
          <w:rFonts w:ascii="David" w:hAnsi="David" w:cs="David"/>
          <w:sz w:val="24"/>
          <w:szCs w:val="24"/>
        </w:rPr>
        <w:t>tell people nice thin</w:t>
      </w:r>
      <w:r w:rsidR="003A40ED" w:rsidRPr="007A24CF">
        <w:rPr>
          <w:rFonts w:ascii="David" w:hAnsi="David" w:cs="David"/>
          <w:sz w:val="24"/>
          <w:szCs w:val="24"/>
        </w:rPr>
        <w:t>g</w:t>
      </w:r>
      <w:r w:rsidR="002C25AF" w:rsidRPr="007A24CF">
        <w:rPr>
          <w:rFonts w:ascii="David" w:hAnsi="David" w:cs="David"/>
          <w:sz w:val="24"/>
          <w:szCs w:val="24"/>
        </w:rPr>
        <w:t>s about</w:t>
      </w:r>
      <w:r w:rsidR="00813279" w:rsidRPr="007A24CF">
        <w:rPr>
          <w:rFonts w:ascii="David" w:hAnsi="David" w:cs="David"/>
          <w:sz w:val="24"/>
          <w:szCs w:val="24"/>
        </w:rPr>
        <w:t xml:space="preserve"> her”).</w:t>
      </w:r>
      <w:r w:rsidR="00652379" w:rsidRPr="007A24CF">
        <w:rPr>
          <w:rFonts w:ascii="David" w:eastAsia="Times New Roman" w:hAnsi="David" w:cs="David"/>
          <w:sz w:val="24"/>
          <w:szCs w:val="24"/>
        </w:rPr>
        <w:t xml:space="preserve"> </w:t>
      </w:r>
      <w:r w:rsidR="00B87445" w:rsidRPr="007A24CF">
        <w:rPr>
          <w:rFonts w:ascii="David" w:eastAsia="Times New Roman" w:hAnsi="David" w:cs="David"/>
          <w:sz w:val="24"/>
          <w:szCs w:val="24"/>
        </w:rPr>
        <w:t>There are two forms – for male and for female.</w:t>
      </w:r>
    </w:p>
    <w:p w14:paraId="64CC486A" w14:textId="5612BB57" w:rsidR="00C06815" w:rsidRPr="007A24CF" w:rsidRDefault="00C06815" w:rsidP="00DD7CF3">
      <w:pPr>
        <w:spacing w:after="0" w:line="480" w:lineRule="auto"/>
        <w:ind w:firstLine="360"/>
        <w:jc w:val="both"/>
        <w:rPr>
          <w:rFonts w:ascii="David" w:hAnsi="David" w:cs="David"/>
          <w:sz w:val="24"/>
          <w:szCs w:val="24"/>
          <w:rtl/>
        </w:rPr>
      </w:pPr>
      <w:r w:rsidRPr="007A24CF">
        <w:rPr>
          <w:rFonts w:ascii="David" w:hAnsi="David" w:cs="David"/>
          <w:sz w:val="24"/>
          <w:szCs w:val="24"/>
          <w:rtl/>
        </w:rPr>
        <w:t>ב</w:t>
      </w:r>
      <w:r w:rsidR="00232C64" w:rsidRPr="007A24CF">
        <w:rPr>
          <w:rFonts w:ascii="David" w:hAnsi="David" w:cs="David"/>
          <w:sz w:val="24"/>
          <w:szCs w:val="24"/>
          <w:rtl/>
        </w:rPr>
        <w:t>העברה ב</w:t>
      </w:r>
      <w:r w:rsidR="00756597" w:rsidRPr="007A24CF">
        <w:rPr>
          <w:rFonts w:ascii="David" w:hAnsi="David" w:cs="David"/>
          <w:sz w:val="24"/>
          <w:szCs w:val="24"/>
        </w:rPr>
        <w:t>T1</w:t>
      </w:r>
      <w:r w:rsidR="00232C64" w:rsidRPr="007A24CF">
        <w:rPr>
          <w:rFonts w:ascii="David" w:hAnsi="David" w:cs="David"/>
          <w:sz w:val="24"/>
          <w:szCs w:val="24"/>
          <w:rtl/>
        </w:rPr>
        <w:t xml:space="preserve"> ממלא</w:t>
      </w:r>
      <w:r w:rsidR="00AB568C" w:rsidRPr="007A24CF">
        <w:rPr>
          <w:rFonts w:ascii="David" w:hAnsi="David" w:cs="David"/>
          <w:sz w:val="24"/>
          <w:szCs w:val="24"/>
          <w:rtl/>
        </w:rPr>
        <w:t>י</w:t>
      </w:r>
      <w:r w:rsidR="00232C64" w:rsidRPr="007A24CF">
        <w:rPr>
          <w:rFonts w:ascii="David" w:hAnsi="David" w:cs="David"/>
          <w:sz w:val="24"/>
          <w:szCs w:val="24"/>
          <w:rtl/>
        </w:rPr>
        <w:t xml:space="preserve"> השאלון </w:t>
      </w:r>
      <w:r w:rsidR="00AB568C" w:rsidRPr="007A24CF">
        <w:rPr>
          <w:rFonts w:ascii="David" w:hAnsi="David" w:cs="David"/>
          <w:sz w:val="24"/>
          <w:szCs w:val="24"/>
          <w:rtl/>
        </w:rPr>
        <w:t>ה</w:t>
      </w:r>
      <w:r w:rsidR="00232C64" w:rsidRPr="007A24CF">
        <w:rPr>
          <w:rFonts w:ascii="David" w:hAnsi="David" w:cs="David"/>
          <w:sz w:val="24"/>
          <w:szCs w:val="24"/>
          <w:rtl/>
        </w:rPr>
        <w:t>תבקש</w:t>
      </w:r>
      <w:r w:rsidR="00AB568C" w:rsidRPr="007A24CF">
        <w:rPr>
          <w:rFonts w:ascii="David" w:hAnsi="David" w:cs="David"/>
          <w:sz w:val="24"/>
          <w:szCs w:val="24"/>
          <w:rtl/>
        </w:rPr>
        <w:t>ו</w:t>
      </w:r>
      <w:r w:rsidR="00232C64" w:rsidRPr="007A24CF">
        <w:rPr>
          <w:rFonts w:ascii="David" w:hAnsi="David" w:cs="David"/>
          <w:sz w:val="24"/>
          <w:szCs w:val="24"/>
          <w:rtl/>
        </w:rPr>
        <w:t xml:space="preserve"> לחשוב על החבר הכי טוב, ולמלא את השאלון </w:t>
      </w:r>
      <w:r w:rsidR="00B37567" w:rsidRPr="007A24CF">
        <w:rPr>
          <w:rFonts w:ascii="David" w:hAnsi="David" w:cs="David"/>
          <w:sz w:val="24"/>
          <w:szCs w:val="24"/>
          <w:rtl/>
        </w:rPr>
        <w:t xml:space="preserve">ביחס אליו. </w:t>
      </w:r>
      <w:r w:rsidRPr="007A24CF">
        <w:rPr>
          <w:rFonts w:ascii="David" w:hAnsi="David" w:cs="David"/>
          <w:sz w:val="24"/>
          <w:szCs w:val="24"/>
          <w:rtl/>
        </w:rPr>
        <w:t>למשל, "אני מחבב אותו"</w:t>
      </w:r>
      <w:r w:rsidR="00B37567" w:rsidRPr="007A24CF">
        <w:rPr>
          <w:rFonts w:ascii="David" w:hAnsi="David" w:cs="David"/>
          <w:sz w:val="24"/>
          <w:szCs w:val="24"/>
          <w:rtl/>
        </w:rPr>
        <w:t xml:space="preserve"> ב</w:t>
      </w:r>
      <w:r w:rsidRPr="007A24CF">
        <w:rPr>
          <w:rFonts w:ascii="David" w:hAnsi="David" w:cs="David"/>
          <w:sz w:val="24"/>
          <w:szCs w:val="24"/>
          <w:rtl/>
        </w:rPr>
        <w:t>שאלון שהועבר ב</w:t>
      </w:r>
      <w:r w:rsidR="00756597" w:rsidRPr="007A24CF">
        <w:rPr>
          <w:rFonts w:ascii="David" w:hAnsi="David" w:cs="David"/>
          <w:sz w:val="24"/>
          <w:szCs w:val="24"/>
        </w:rPr>
        <w:t>T2</w:t>
      </w:r>
      <w:r w:rsidR="00232C64" w:rsidRPr="007A24CF">
        <w:rPr>
          <w:rFonts w:ascii="David" w:hAnsi="David" w:cs="David"/>
          <w:sz w:val="24"/>
          <w:szCs w:val="24"/>
          <w:rtl/>
        </w:rPr>
        <w:t xml:space="preserve"> </w:t>
      </w:r>
      <w:r w:rsidR="00B11846" w:rsidRPr="007A24CF">
        <w:rPr>
          <w:rFonts w:ascii="David" w:hAnsi="David" w:cs="David"/>
          <w:sz w:val="24"/>
          <w:szCs w:val="24"/>
          <w:rtl/>
        </w:rPr>
        <w:t>נתבקשו ממלאי השאלון למלא אותו שלוש פעמים:</w:t>
      </w:r>
      <w:r w:rsidR="00B11846" w:rsidRPr="007A24CF">
        <w:rPr>
          <w:rFonts w:ascii="David" w:hAnsi="David" w:cs="David"/>
          <w:sz w:val="24"/>
          <w:szCs w:val="24"/>
        </w:rPr>
        <w:t xml:space="preserve"> </w:t>
      </w:r>
      <w:r w:rsidR="00232C64" w:rsidRPr="007A24CF">
        <w:rPr>
          <w:rFonts w:ascii="David" w:hAnsi="David" w:cs="David"/>
          <w:sz w:val="24"/>
          <w:szCs w:val="24"/>
          <w:rtl/>
        </w:rPr>
        <w:t>ביחס לחבר הכי טוב</w:t>
      </w:r>
      <w:r w:rsidR="00B11846" w:rsidRPr="007A24CF">
        <w:rPr>
          <w:rFonts w:ascii="David" w:hAnsi="David" w:cs="David"/>
          <w:sz w:val="24"/>
          <w:szCs w:val="24"/>
          <w:rtl/>
        </w:rPr>
        <w:t>, לבן זוג, ולבן משפחה קרוב</w:t>
      </w:r>
      <w:r w:rsidR="00DD7CF3" w:rsidRPr="007A24CF">
        <w:rPr>
          <w:rFonts w:ascii="David" w:hAnsi="David" w:cs="David"/>
          <w:sz w:val="24"/>
          <w:szCs w:val="24"/>
        </w:rPr>
        <w:t>.</w:t>
      </w:r>
      <w:r w:rsidR="00B37567" w:rsidRPr="007A24CF">
        <w:rPr>
          <w:rFonts w:ascii="David" w:hAnsi="David" w:cs="David"/>
          <w:sz w:val="24"/>
          <w:szCs w:val="24"/>
          <w:rtl/>
        </w:rPr>
        <w:t xml:space="preserve"> </w:t>
      </w:r>
      <w:proofErr w:type="gramStart"/>
      <w:r w:rsidR="00DD7CF3" w:rsidRPr="007A24CF">
        <w:rPr>
          <w:rFonts w:ascii="David" w:hAnsi="David" w:cs="David"/>
          <w:sz w:val="24"/>
          <w:szCs w:val="24"/>
        </w:rPr>
        <w:t>b</w:t>
      </w:r>
      <w:r w:rsidR="00B37567" w:rsidRPr="007A24CF">
        <w:rPr>
          <w:rFonts w:ascii="David" w:hAnsi="David" w:cs="David"/>
          <w:sz w:val="24"/>
          <w:szCs w:val="24"/>
          <w:rtl/>
        </w:rPr>
        <w:t>עשה</w:t>
      </w:r>
      <w:proofErr w:type="gramEnd"/>
      <w:r w:rsidR="00B37567" w:rsidRPr="007A24CF">
        <w:rPr>
          <w:rFonts w:ascii="David" w:hAnsi="David" w:cs="David"/>
          <w:sz w:val="24"/>
          <w:szCs w:val="24"/>
          <w:rtl/>
        </w:rPr>
        <w:t xml:space="preserve"> שימוש </w:t>
      </w:r>
      <w:r w:rsidR="00DD7CF3" w:rsidRPr="007A24CF">
        <w:rPr>
          <w:rFonts w:cs="David" w:hint="cs"/>
          <w:sz w:val="24"/>
          <w:szCs w:val="24"/>
          <w:rtl/>
        </w:rPr>
        <w:t xml:space="preserve">למחקר הנוכחי </w:t>
      </w:r>
      <w:r w:rsidR="00B37567" w:rsidRPr="007A24CF">
        <w:rPr>
          <w:rFonts w:ascii="David" w:hAnsi="David" w:cs="David"/>
          <w:sz w:val="24"/>
          <w:szCs w:val="24"/>
          <w:rtl/>
        </w:rPr>
        <w:t xml:space="preserve">בשני הראשונים. </w:t>
      </w:r>
    </w:p>
    <w:p w14:paraId="02EECBCA" w14:textId="539B46CC" w:rsidR="00652379" w:rsidRPr="007A24CF" w:rsidRDefault="00B37567" w:rsidP="00276788">
      <w:pPr>
        <w:pStyle w:val="ListParagraph"/>
        <w:bidi w:val="0"/>
        <w:spacing w:after="0" w:line="480" w:lineRule="auto"/>
        <w:ind w:left="0"/>
        <w:rPr>
          <w:rFonts w:ascii="David" w:eastAsia="Times New Roman" w:hAnsi="David" w:cs="David"/>
          <w:sz w:val="24"/>
          <w:szCs w:val="24"/>
        </w:rPr>
      </w:pPr>
      <w:r w:rsidRPr="007A24CF">
        <w:rPr>
          <w:rFonts w:ascii="David" w:hAnsi="David" w:cs="David"/>
          <w:sz w:val="24"/>
          <w:szCs w:val="24"/>
        </w:rPr>
        <w:t>H</w:t>
      </w:r>
      <w:r w:rsidR="00652379" w:rsidRPr="007A24CF">
        <w:rPr>
          <w:rFonts w:ascii="David" w:hAnsi="David" w:cs="David"/>
          <w:sz w:val="24"/>
          <w:szCs w:val="24"/>
        </w:rPr>
        <w:t>igher score</w:t>
      </w:r>
      <w:r w:rsidRPr="007A24CF">
        <w:rPr>
          <w:rFonts w:ascii="David" w:hAnsi="David" w:cs="David"/>
          <w:sz w:val="24"/>
          <w:szCs w:val="24"/>
        </w:rPr>
        <w:t xml:space="preserve"> in this scale</w:t>
      </w:r>
      <w:r w:rsidR="00E26F55" w:rsidRPr="007A24CF">
        <w:rPr>
          <w:rFonts w:ascii="David" w:hAnsi="David" w:cs="David"/>
          <w:sz w:val="24"/>
          <w:szCs w:val="24"/>
        </w:rPr>
        <w:t xml:space="preserve"> </w:t>
      </w:r>
      <w:r w:rsidR="00652379" w:rsidRPr="007A24CF">
        <w:rPr>
          <w:rFonts w:ascii="David" w:hAnsi="David" w:cs="David"/>
          <w:sz w:val="24"/>
          <w:szCs w:val="24"/>
        </w:rPr>
        <w:t>indicat</w:t>
      </w:r>
      <w:r w:rsidRPr="007A24CF">
        <w:rPr>
          <w:rFonts w:ascii="David" w:hAnsi="David" w:cs="David"/>
          <w:sz w:val="24"/>
          <w:szCs w:val="24"/>
        </w:rPr>
        <w:t>e</w:t>
      </w:r>
      <w:r w:rsidR="00605A4B" w:rsidRPr="007A24CF">
        <w:rPr>
          <w:rFonts w:ascii="David" w:hAnsi="David" w:cs="David"/>
          <w:sz w:val="24"/>
          <w:szCs w:val="24"/>
        </w:rPr>
        <w:t>s</w:t>
      </w:r>
      <w:r w:rsidR="00652379" w:rsidRPr="007A24CF">
        <w:rPr>
          <w:rFonts w:ascii="David" w:hAnsi="David" w:cs="David"/>
          <w:sz w:val="24"/>
          <w:szCs w:val="24"/>
        </w:rPr>
        <w:t xml:space="preserve"> greater intimacy.</w:t>
      </w:r>
    </w:p>
    <w:p w14:paraId="1EA04028" w14:textId="690432CF" w:rsidR="00DA45FC" w:rsidRPr="007A24CF" w:rsidRDefault="00980EAF" w:rsidP="003A2592">
      <w:pPr>
        <w:bidi w:val="0"/>
        <w:spacing w:after="0" w:line="480" w:lineRule="auto"/>
        <w:ind w:firstLine="360"/>
        <w:rPr>
          <w:rFonts w:ascii="David" w:hAnsi="David" w:cs="David"/>
          <w:sz w:val="24"/>
          <w:szCs w:val="24"/>
        </w:rPr>
      </w:pPr>
      <w:r w:rsidRPr="007A24CF">
        <w:rPr>
          <w:rFonts w:ascii="David" w:hAnsi="David" w:cs="David"/>
          <w:sz w:val="24"/>
          <w:szCs w:val="24"/>
        </w:rPr>
        <w:t xml:space="preserve">The </w:t>
      </w:r>
      <w:proofErr w:type="gramStart"/>
      <w:r w:rsidRPr="007A24CF">
        <w:rPr>
          <w:rFonts w:ascii="David" w:hAnsi="David" w:cs="David"/>
          <w:sz w:val="24"/>
          <w:szCs w:val="24"/>
        </w:rPr>
        <w:t xml:space="preserve">questionnaire </w:t>
      </w:r>
      <w:r w:rsidR="00FF6B50" w:rsidRPr="007A24CF">
        <w:rPr>
          <w:rFonts w:ascii="David" w:hAnsi="David" w:cs="David"/>
          <w:sz w:val="24"/>
          <w:szCs w:val="24"/>
        </w:rPr>
        <w:t xml:space="preserve"> has</w:t>
      </w:r>
      <w:proofErr w:type="gramEnd"/>
      <w:r w:rsidR="00372717" w:rsidRPr="007A24CF">
        <w:rPr>
          <w:rFonts w:ascii="David" w:hAnsi="David" w:cs="David"/>
          <w:sz w:val="24"/>
          <w:szCs w:val="24"/>
        </w:rPr>
        <w:t xml:space="preserve"> content validity,  discriminative validity, and  criterion validity</w:t>
      </w:r>
      <w:r w:rsidR="00DA45FC" w:rsidRPr="007A24CF">
        <w:rPr>
          <w:rFonts w:ascii="David" w:hAnsi="David" w:cs="David"/>
          <w:sz w:val="24"/>
          <w:szCs w:val="24"/>
        </w:rPr>
        <w:t xml:space="preserve"> (</w:t>
      </w:r>
      <w:proofErr w:type="spellStart"/>
      <w:r w:rsidR="00DA45FC" w:rsidRPr="007A24CF">
        <w:rPr>
          <w:rFonts w:ascii="David" w:hAnsi="David" w:cs="David"/>
          <w:sz w:val="24"/>
          <w:szCs w:val="24"/>
        </w:rPr>
        <w:t>Sharabany</w:t>
      </w:r>
      <w:proofErr w:type="spellEnd"/>
      <w:r w:rsidR="00906C89" w:rsidRPr="007A24CF">
        <w:rPr>
          <w:rFonts w:ascii="David" w:hAnsi="David" w:cs="David"/>
          <w:sz w:val="24"/>
          <w:szCs w:val="24"/>
        </w:rPr>
        <w:t>, 1994</w:t>
      </w:r>
      <w:r w:rsidR="00906C89" w:rsidRPr="007A24CF">
        <w:rPr>
          <w:rFonts w:cs="David"/>
          <w:sz w:val="24"/>
          <w:szCs w:val="24"/>
          <w:lang w:val="en-GB"/>
        </w:rPr>
        <w:t>b</w:t>
      </w:r>
      <w:r w:rsidR="003A2592" w:rsidRPr="007A24CF">
        <w:rPr>
          <w:rFonts w:ascii="David" w:hAnsi="David" w:cs="David"/>
          <w:sz w:val="24"/>
          <w:szCs w:val="24"/>
        </w:rPr>
        <w:t>). Total score reliability coefficient</w:t>
      </w:r>
      <w:r w:rsidR="00DA45FC" w:rsidRPr="007A24CF">
        <w:rPr>
          <w:rFonts w:ascii="David" w:hAnsi="David" w:cs="David"/>
          <w:sz w:val="24"/>
          <w:szCs w:val="24"/>
        </w:rPr>
        <w:t xml:space="preserve"> (Cronbach's alpha) </w:t>
      </w:r>
      <w:r w:rsidR="003A2592" w:rsidRPr="007A24CF">
        <w:rPr>
          <w:rFonts w:ascii="David" w:hAnsi="David" w:cs="David"/>
          <w:sz w:val="24"/>
          <w:szCs w:val="24"/>
        </w:rPr>
        <w:t>was</w:t>
      </w:r>
      <w:r w:rsidR="00DA45FC" w:rsidRPr="007A24CF">
        <w:rPr>
          <w:rFonts w:ascii="David" w:hAnsi="David" w:cs="David"/>
          <w:sz w:val="24"/>
          <w:szCs w:val="24"/>
        </w:rPr>
        <w:t xml:space="preserve"> found to be high</w:t>
      </w:r>
      <w:r w:rsidR="00051C2F" w:rsidRPr="007A24CF">
        <w:rPr>
          <w:rFonts w:ascii="David" w:hAnsi="David" w:cs="David"/>
          <w:sz w:val="24"/>
          <w:szCs w:val="24"/>
        </w:rPr>
        <w:t xml:space="preserve"> </w:t>
      </w:r>
      <w:r w:rsidR="00DA45FC" w:rsidRPr="007A24CF">
        <w:rPr>
          <w:rFonts w:ascii="David" w:hAnsi="David" w:cs="David"/>
          <w:sz w:val="24"/>
          <w:szCs w:val="24"/>
        </w:rPr>
        <w:t xml:space="preserve">in many </w:t>
      </w:r>
      <w:r w:rsidR="00051C2F" w:rsidRPr="007A24CF">
        <w:rPr>
          <w:rFonts w:ascii="David" w:hAnsi="David" w:cs="David"/>
          <w:sz w:val="24"/>
          <w:szCs w:val="24"/>
        </w:rPr>
        <w:t>studies</w:t>
      </w:r>
      <w:r w:rsidR="00DA45FC" w:rsidRPr="007A24CF">
        <w:rPr>
          <w:rFonts w:ascii="David" w:hAnsi="David" w:cs="David"/>
          <w:sz w:val="24"/>
          <w:szCs w:val="24"/>
        </w:rPr>
        <w:t xml:space="preserve"> </w:t>
      </w:r>
      <w:r w:rsidR="008648FD" w:rsidRPr="007A24CF">
        <w:rPr>
          <w:rFonts w:ascii="David" w:hAnsi="David" w:cs="David"/>
          <w:sz w:val="24"/>
          <w:szCs w:val="24"/>
        </w:rPr>
        <w:t xml:space="preserve">in various countries </w:t>
      </w:r>
      <w:r w:rsidR="00DA45FC" w:rsidRPr="007A24CF">
        <w:rPr>
          <w:rFonts w:ascii="David" w:hAnsi="David" w:cs="David"/>
          <w:sz w:val="24"/>
          <w:szCs w:val="24"/>
        </w:rPr>
        <w:t>(</w:t>
      </w:r>
      <w:r w:rsidR="00B11846" w:rsidRPr="007A24CF">
        <w:rPr>
          <w:rFonts w:ascii="David" w:hAnsi="David" w:cs="David"/>
          <w:sz w:val="24"/>
          <w:szCs w:val="24"/>
        </w:rPr>
        <w:t xml:space="preserve">for example </w:t>
      </w:r>
      <w:r w:rsidR="008648FD" w:rsidRPr="007A24CF">
        <w:rPr>
          <w:rFonts w:ascii="David" w:hAnsi="David" w:cs="David"/>
          <w:color w:val="222222"/>
          <w:sz w:val="24"/>
          <w:szCs w:val="24"/>
          <w:shd w:val="clear" w:color="auto" w:fill="FFFFFF"/>
        </w:rPr>
        <w:t>Chou</w:t>
      </w:r>
      <w:r w:rsidR="008648FD" w:rsidRPr="007A24CF">
        <w:rPr>
          <w:rFonts w:ascii="David" w:hAnsi="David" w:cs="David"/>
          <w:sz w:val="24"/>
          <w:szCs w:val="24"/>
          <w:shd w:val="clear" w:color="auto" w:fill="FFFFFF"/>
        </w:rPr>
        <w:t xml:space="preserve">, 2000; </w:t>
      </w:r>
      <w:proofErr w:type="spellStart"/>
      <w:r w:rsidR="00DA45FC" w:rsidRPr="007A24CF">
        <w:rPr>
          <w:rFonts w:ascii="David" w:hAnsi="David" w:cs="David"/>
          <w:sz w:val="24"/>
          <w:szCs w:val="24"/>
          <w:shd w:val="clear" w:color="auto" w:fill="FFFFFF"/>
        </w:rPr>
        <w:t>Mikulincer</w:t>
      </w:r>
      <w:proofErr w:type="spellEnd"/>
      <w:r w:rsidR="00DA45FC" w:rsidRPr="007A24CF">
        <w:rPr>
          <w:rFonts w:ascii="David" w:hAnsi="David" w:cs="David"/>
          <w:sz w:val="24"/>
          <w:szCs w:val="24"/>
          <w:shd w:val="clear" w:color="auto" w:fill="FFFFFF"/>
        </w:rPr>
        <w:t xml:space="preserve"> &amp; Florian, 2000; </w:t>
      </w:r>
      <w:r w:rsidR="00DA45FC" w:rsidRPr="007A24CF">
        <w:rPr>
          <w:rFonts w:ascii="David" w:hAnsi="David" w:cs="David"/>
          <w:color w:val="222222"/>
          <w:sz w:val="24"/>
          <w:szCs w:val="24"/>
          <w:shd w:val="clear" w:color="auto" w:fill="FFFFFF"/>
        </w:rPr>
        <w:lastRenderedPageBreak/>
        <w:t xml:space="preserve">Oliva &amp; </w:t>
      </w:r>
      <w:proofErr w:type="spellStart"/>
      <w:r w:rsidR="00DA45FC" w:rsidRPr="007A24CF">
        <w:rPr>
          <w:rFonts w:ascii="David" w:hAnsi="David" w:cs="David"/>
          <w:color w:val="222222"/>
          <w:sz w:val="24"/>
          <w:szCs w:val="24"/>
          <w:shd w:val="clear" w:color="auto" w:fill="FFFFFF"/>
        </w:rPr>
        <w:t>Arranz</w:t>
      </w:r>
      <w:proofErr w:type="spellEnd"/>
      <w:r w:rsidR="00DA45FC" w:rsidRPr="007A24CF">
        <w:rPr>
          <w:rFonts w:ascii="David" w:hAnsi="David" w:cs="David"/>
          <w:color w:val="222222"/>
          <w:sz w:val="24"/>
          <w:szCs w:val="24"/>
          <w:shd w:val="clear" w:color="auto" w:fill="FFFFFF"/>
        </w:rPr>
        <w:t>, 2005</w:t>
      </w:r>
      <w:proofErr w:type="gramStart"/>
      <w:r w:rsidR="00DA45FC" w:rsidRPr="007A24CF">
        <w:rPr>
          <w:rFonts w:ascii="David" w:hAnsi="David" w:cs="David"/>
          <w:color w:val="222222"/>
          <w:sz w:val="24"/>
          <w:szCs w:val="24"/>
          <w:shd w:val="clear" w:color="auto" w:fill="FFFFFF"/>
        </w:rPr>
        <w:t xml:space="preserve">; </w:t>
      </w:r>
      <w:r w:rsidR="00DA45FC" w:rsidRPr="007A24CF">
        <w:rPr>
          <w:rFonts w:ascii="David" w:hAnsi="David" w:cs="David"/>
          <w:sz w:val="24"/>
          <w:szCs w:val="24"/>
        </w:rPr>
        <w:t xml:space="preserve"> </w:t>
      </w:r>
      <w:proofErr w:type="spellStart"/>
      <w:r w:rsidR="00DA45FC" w:rsidRPr="007A24CF">
        <w:rPr>
          <w:rFonts w:ascii="David" w:hAnsi="David" w:cs="David"/>
          <w:color w:val="222222"/>
          <w:sz w:val="24"/>
          <w:szCs w:val="24"/>
          <w:shd w:val="clear" w:color="auto" w:fill="FFFFFF"/>
        </w:rPr>
        <w:t>Shechtman</w:t>
      </w:r>
      <w:proofErr w:type="spellEnd"/>
      <w:proofErr w:type="gramEnd"/>
      <w:r w:rsidR="00DA45FC" w:rsidRPr="007A24CF">
        <w:rPr>
          <w:rFonts w:ascii="David" w:hAnsi="David" w:cs="David"/>
          <w:color w:val="222222"/>
          <w:sz w:val="24"/>
          <w:szCs w:val="24"/>
          <w:shd w:val="clear" w:color="auto" w:fill="FFFFFF"/>
        </w:rPr>
        <w:t xml:space="preserve">, Freidman, </w:t>
      </w:r>
      <w:proofErr w:type="spellStart"/>
      <w:r w:rsidR="00DA45FC" w:rsidRPr="007A24CF">
        <w:rPr>
          <w:rFonts w:ascii="David" w:hAnsi="David" w:cs="David"/>
          <w:color w:val="222222"/>
          <w:sz w:val="24"/>
          <w:szCs w:val="24"/>
          <w:shd w:val="clear" w:color="auto" w:fill="FFFFFF"/>
        </w:rPr>
        <w:t>Kashti</w:t>
      </w:r>
      <w:proofErr w:type="spellEnd"/>
      <w:r w:rsidR="00DA45FC" w:rsidRPr="007A24CF">
        <w:rPr>
          <w:rFonts w:ascii="David" w:hAnsi="David" w:cs="David"/>
          <w:color w:val="222222"/>
          <w:sz w:val="24"/>
          <w:szCs w:val="24"/>
          <w:shd w:val="clear" w:color="auto" w:fill="FFFFFF"/>
        </w:rPr>
        <w:t xml:space="preserve">, &amp; </w:t>
      </w:r>
      <w:proofErr w:type="spellStart"/>
      <w:r w:rsidR="00DA45FC" w:rsidRPr="007A24CF">
        <w:rPr>
          <w:rFonts w:ascii="David" w:hAnsi="David" w:cs="David"/>
          <w:color w:val="222222"/>
          <w:sz w:val="24"/>
          <w:szCs w:val="24"/>
          <w:shd w:val="clear" w:color="auto" w:fill="FFFFFF"/>
        </w:rPr>
        <w:t>Sharabany</w:t>
      </w:r>
      <w:proofErr w:type="spellEnd"/>
      <w:r w:rsidR="00DA45FC" w:rsidRPr="007A24CF">
        <w:rPr>
          <w:rFonts w:ascii="David" w:hAnsi="David" w:cs="David"/>
          <w:sz w:val="24"/>
          <w:szCs w:val="24"/>
        </w:rPr>
        <w:t>, 2002</w:t>
      </w:r>
      <w:r w:rsidR="00DA45FC" w:rsidRPr="007A24CF">
        <w:rPr>
          <w:rFonts w:ascii="David" w:hAnsi="David" w:cs="David"/>
          <w:color w:val="222222"/>
          <w:sz w:val="24"/>
          <w:szCs w:val="24"/>
          <w:shd w:val="clear" w:color="auto" w:fill="FFFFFF"/>
        </w:rPr>
        <w:t xml:space="preserve">). </w:t>
      </w:r>
      <w:r w:rsidR="006B26AB" w:rsidRPr="007A24CF">
        <w:rPr>
          <w:rFonts w:ascii="David" w:hAnsi="David" w:cs="David"/>
          <w:bCs/>
          <w:sz w:val="24"/>
          <w:szCs w:val="24"/>
        </w:rPr>
        <w:t xml:space="preserve">In the current study, the scale's internal consistency reliabilities in time 1 were </w:t>
      </w:r>
      <w:r w:rsidR="006B26AB" w:rsidRPr="007A24CF">
        <w:rPr>
          <w:rFonts w:ascii="Calibri" w:hAnsi="Calibri" w:cs="Calibri"/>
          <w:bCs/>
          <w:sz w:val="24"/>
          <w:szCs w:val="24"/>
        </w:rPr>
        <w:t>α</w:t>
      </w:r>
      <w:r w:rsidR="006B26AB" w:rsidRPr="007A24CF">
        <w:rPr>
          <w:rFonts w:ascii="David" w:hAnsi="David" w:cs="David"/>
          <w:bCs/>
          <w:sz w:val="24"/>
          <w:szCs w:val="24"/>
        </w:rPr>
        <w:t xml:space="preserve"> = </w:t>
      </w:r>
      <w:r w:rsidR="006B26AB" w:rsidRPr="007A24CF">
        <w:rPr>
          <w:rFonts w:ascii="David" w:hAnsi="David" w:cs="David"/>
          <w:bCs/>
          <w:sz w:val="24"/>
          <w:szCs w:val="24"/>
          <w:rtl/>
        </w:rPr>
        <w:t>.</w:t>
      </w:r>
      <w:r w:rsidR="006B26AB" w:rsidRPr="007A24CF">
        <w:rPr>
          <w:rFonts w:ascii="David" w:hAnsi="David" w:cs="David"/>
          <w:bCs/>
          <w:sz w:val="24"/>
          <w:szCs w:val="24"/>
        </w:rPr>
        <w:t xml:space="preserve">94, .84 and .95, </w:t>
      </w:r>
      <w:r w:rsidR="00B11846" w:rsidRPr="007A24CF">
        <w:rPr>
          <w:rFonts w:ascii="David" w:hAnsi="David" w:cs="David"/>
          <w:bCs/>
          <w:sz w:val="24"/>
          <w:szCs w:val="24"/>
        </w:rPr>
        <w:t xml:space="preserve">for the general sample, and for male and female, respectively. In </w:t>
      </w:r>
      <w:r w:rsidR="006B26AB" w:rsidRPr="007A24CF">
        <w:rPr>
          <w:rFonts w:ascii="David" w:hAnsi="David" w:cs="David"/>
          <w:bCs/>
          <w:sz w:val="24"/>
          <w:szCs w:val="24"/>
        </w:rPr>
        <w:t>time 2</w:t>
      </w:r>
      <w:r w:rsidR="00B11846" w:rsidRPr="007A24CF">
        <w:rPr>
          <w:rFonts w:ascii="David" w:hAnsi="David" w:cs="David"/>
          <w:bCs/>
          <w:sz w:val="24"/>
          <w:szCs w:val="24"/>
        </w:rPr>
        <w:t xml:space="preserve"> </w:t>
      </w:r>
      <w:r w:rsidR="00B11846" w:rsidRPr="007A24CF">
        <w:rPr>
          <w:rFonts w:ascii="David" w:hAnsi="David" w:cs="David"/>
          <w:sz w:val="24"/>
          <w:szCs w:val="24"/>
        </w:rPr>
        <w:t>Cronbach's alpha was</w:t>
      </w:r>
      <w:r w:rsidR="006B26AB" w:rsidRPr="007A24CF">
        <w:rPr>
          <w:rFonts w:ascii="David" w:hAnsi="David" w:cs="David"/>
          <w:bCs/>
          <w:sz w:val="24"/>
          <w:szCs w:val="24"/>
        </w:rPr>
        <w:t xml:space="preserve"> .95</w:t>
      </w:r>
      <w:r w:rsidR="00B11846" w:rsidRPr="007A24CF">
        <w:rPr>
          <w:rFonts w:ascii="David" w:hAnsi="David" w:cs="David"/>
          <w:bCs/>
          <w:sz w:val="24"/>
          <w:szCs w:val="24"/>
        </w:rPr>
        <w:t xml:space="preserve"> in </w:t>
      </w:r>
      <w:r w:rsidR="008A595D" w:rsidRPr="007A24CF">
        <w:rPr>
          <w:rFonts w:ascii="David" w:hAnsi="David" w:cs="David"/>
          <w:bCs/>
          <w:sz w:val="24"/>
          <w:szCs w:val="24"/>
        </w:rPr>
        <w:t xml:space="preserve">all </w:t>
      </w:r>
      <w:r w:rsidR="00B11846" w:rsidRPr="007A24CF">
        <w:rPr>
          <w:rFonts w:ascii="David" w:hAnsi="David" w:cs="David"/>
          <w:bCs/>
          <w:sz w:val="24"/>
          <w:szCs w:val="24"/>
        </w:rPr>
        <w:t>the</w:t>
      </w:r>
      <w:r w:rsidR="00051C2F" w:rsidRPr="007A24CF">
        <w:rPr>
          <w:rFonts w:ascii="David" w:hAnsi="David" w:cs="David"/>
          <w:bCs/>
          <w:sz w:val="24"/>
          <w:szCs w:val="24"/>
        </w:rPr>
        <w:t>se</w:t>
      </w:r>
      <w:r w:rsidR="00B11846" w:rsidRPr="007A24CF">
        <w:rPr>
          <w:rFonts w:ascii="David" w:hAnsi="David" w:cs="David"/>
          <w:bCs/>
          <w:sz w:val="24"/>
          <w:szCs w:val="24"/>
        </w:rPr>
        <w:t xml:space="preserve"> three groups</w:t>
      </w:r>
      <w:r w:rsidR="006B26AB" w:rsidRPr="007A24CF">
        <w:rPr>
          <w:rFonts w:ascii="David" w:hAnsi="David" w:cs="David"/>
          <w:bCs/>
          <w:sz w:val="24"/>
          <w:szCs w:val="24"/>
        </w:rPr>
        <w:t xml:space="preserve">. </w:t>
      </w:r>
    </w:p>
    <w:bookmarkEnd w:id="18"/>
    <w:bookmarkEnd w:id="19"/>
    <w:bookmarkEnd w:id="20"/>
    <w:p w14:paraId="5E1A17F0" w14:textId="5BFFECAB" w:rsidR="0011183F" w:rsidRPr="007A24CF" w:rsidRDefault="006B26AB" w:rsidP="00276788">
      <w:pPr>
        <w:bidi w:val="0"/>
        <w:spacing w:after="0" w:line="480" w:lineRule="auto"/>
        <w:jc w:val="both"/>
        <w:rPr>
          <w:rFonts w:ascii="David" w:hAnsi="David" w:cs="David"/>
          <w:b/>
          <w:bCs/>
          <w:sz w:val="24"/>
          <w:szCs w:val="24"/>
        </w:rPr>
      </w:pPr>
      <w:r w:rsidRPr="007A24CF">
        <w:rPr>
          <w:rFonts w:ascii="David" w:hAnsi="David" w:cs="David"/>
          <w:b/>
          <w:bCs/>
          <w:sz w:val="24"/>
          <w:szCs w:val="24"/>
        </w:rPr>
        <w:t>Procedure</w:t>
      </w:r>
      <w:r w:rsidR="008A595D" w:rsidRPr="007A24CF">
        <w:rPr>
          <w:rFonts w:ascii="David" w:hAnsi="David" w:cs="David"/>
          <w:b/>
          <w:bCs/>
          <w:sz w:val="24"/>
          <w:szCs w:val="24"/>
        </w:rPr>
        <w:t xml:space="preserve"> (</w:t>
      </w:r>
      <w:r w:rsidR="00CD6DE2" w:rsidRPr="007A24CF">
        <w:rPr>
          <w:rFonts w:ascii="David" w:hAnsi="David" w:cs="David"/>
          <w:b/>
          <w:bCs/>
          <w:sz w:val="24"/>
          <w:szCs w:val="24"/>
        </w:rPr>
        <w:t>T</w:t>
      </w:r>
      <w:r w:rsidR="008A595D" w:rsidRPr="007A24CF">
        <w:rPr>
          <w:rFonts w:ascii="David" w:hAnsi="David" w:cs="David"/>
          <w:b/>
          <w:bCs/>
          <w:sz w:val="24"/>
          <w:szCs w:val="24"/>
        </w:rPr>
        <w:t>1)</w:t>
      </w:r>
    </w:p>
    <w:p w14:paraId="2A1534B8" w14:textId="0D487401" w:rsidR="0011183F" w:rsidRPr="007A24CF" w:rsidRDefault="008A595D" w:rsidP="00276788">
      <w:pPr>
        <w:spacing w:after="0" w:line="480" w:lineRule="auto"/>
        <w:jc w:val="both"/>
        <w:rPr>
          <w:rFonts w:ascii="David" w:eastAsia="Times New Roman" w:hAnsi="David" w:cs="David"/>
          <w:sz w:val="24"/>
          <w:szCs w:val="24"/>
          <w:rtl/>
        </w:rPr>
      </w:pPr>
      <w:r w:rsidRPr="007A24CF">
        <w:rPr>
          <w:rFonts w:ascii="David" w:eastAsia="Times New Roman" w:hAnsi="David" w:cs="David"/>
          <w:sz w:val="24"/>
          <w:szCs w:val="24"/>
          <w:rtl/>
        </w:rPr>
        <w:t xml:space="preserve">סבב </w:t>
      </w:r>
      <w:r w:rsidR="009B4FF4" w:rsidRPr="007A24CF">
        <w:rPr>
          <w:rFonts w:ascii="David" w:eastAsia="Times New Roman" w:hAnsi="David" w:cs="David"/>
          <w:sz w:val="24"/>
          <w:szCs w:val="24"/>
          <w:rtl/>
        </w:rPr>
        <w:t xml:space="preserve">איסוף הנתונים </w:t>
      </w:r>
      <w:r w:rsidRPr="007A24CF">
        <w:rPr>
          <w:rFonts w:ascii="David" w:eastAsia="Times New Roman" w:hAnsi="David" w:cs="David"/>
          <w:sz w:val="24"/>
          <w:szCs w:val="24"/>
          <w:rtl/>
        </w:rPr>
        <w:t xml:space="preserve">הראשון </w:t>
      </w:r>
      <w:r w:rsidR="00C06815" w:rsidRPr="007A24CF">
        <w:rPr>
          <w:rFonts w:ascii="David" w:eastAsia="Times New Roman" w:hAnsi="David" w:cs="David"/>
          <w:sz w:val="24"/>
          <w:szCs w:val="24"/>
          <w:rtl/>
        </w:rPr>
        <w:t>(שנים 1977 ו-1978</w:t>
      </w:r>
      <w:r w:rsidR="00C06815" w:rsidRPr="007A24CF">
        <w:rPr>
          <w:rStyle w:val="FootnoteReference"/>
          <w:rFonts w:ascii="David" w:eastAsia="Times New Roman" w:hAnsi="David" w:cs="David"/>
          <w:sz w:val="24"/>
          <w:szCs w:val="24"/>
          <w:rtl/>
        </w:rPr>
        <w:footnoteReference w:id="1"/>
      </w:r>
      <w:r w:rsidR="00C06815" w:rsidRPr="007A24CF">
        <w:rPr>
          <w:rFonts w:ascii="David" w:eastAsia="Times New Roman" w:hAnsi="David" w:cs="David"/>
          <w:sz w:val="24"/>
          <w:szCs w:val="24"/>
          <w:rtl/>
        </w:rPr>
        <w:t>)</w:t>
      </w:r>
      <w:r w:rsidR="009B4FF4" w:rsidRPr="007A24CF">
        <w:rPr>
          <w:rFonts w:ascii="David" w:eastAsia="Times New Roman" w:hAnsi="David" w:cs="David"/>
          <w:sz w:val="24"/>
          <w:szCs w:val="24"/>
          <w:rtl/>
        </w:rPr>
        <w:t xml:space="preserve"> </w:t>
      </w:r>
      <w:r w:rsidR="0011183F" w:rsidRPr="007A24CF">
        <w:rPr>
          <w:rFonts w:ascii="David" w:eastAsia="Times New Roman" w:hAnsi="David" w:cs="David"/>
          <w:sz w:val="24"/>
          <w:szCs w:val="24"/>
          <w:rtl/>
        </w:rPr>
        <w:t>כלל שלושה שלבים</w:t>
      </w:r>
      <w:r w:rsidR="0089238D" w:rsidRPr="007A24CF">
        <w:rPr>
          <w:rFonts w:ascii="David" w:eastAsia="Times New Roman" w:hAnsi="David" w:cs="David"/>
          <w:sz w:val="24"/>
          <w:szCs w:val="24"/>
          <w:rtl/>
        </w:rPr>
        <w:t xml:space="preserve">. </w:t>
      </w:r>
      <w:r w:rsidR="0011183F" w:rsidRPr="007A24CF">
        <w:rPr>
          <w:rFonts w:ascii="David" w:eastAsia="Times New Roman" w:hAnsi="David" w:cs="David"/>
          <w:sz w:val="24"/>
          <w:szCs w:val="24"/>
          <w:rtl/>
        </w:rPr>
        <w:t xml:space="preserve"> </w:t>
      </w:r>
    </w:p>
    <w:p w14:paraId="0A944B37" w14:textId="4CF75FB9" w:rsidR="0011183F" w:rsidRPr="007A24CF" w:rsidRDefault="0011183F" w:rsidP="00276788">
      <w:pPr>
        <w:spacing w:after="0" w:line="480" w:lineRule="auto"/>
        <w:ind w:firstLine="720"/>
        <w:jc w:val="both"/>
        <w:rPr>
          <w:rFonts w:ascii="David" w:eastAsia="Times New Roman" w:hAnsi="David" w:cs="David"/>
          <w:sz w:val="24"/>
          <w:szCs w:val="24"/>
          <w:rtl/>
        </w:rPr>
      </w:pPr>
      <w:r w:rsidRPr="007A24CF">
        <w:rPr>
          <w:rFonts w:ascii="David" w:eastAsia="Times New Roman" w:hAnsi="David" w:cs="David"/>
          <w:b/>
          <w:bCs/>
          <w:sz w:val="24"/>
          <w:szCs w:val="24"/>
          <w:rtl/>
        </w:rPr>
        <w:t>שלב א: העברת שאלוני האינטימיות.</w:t>
      </w:r>
      <w:r w:rsidRPr="007A24CF">
        <w:rPr>
          <w:rFonts w:ascii="David" w:eastAsia="Times New Roman" w:hAnsi="David" w:cs="David"/>
          <w:sz w:val="24"/>
          <w:szCs w:val="24"/>
          <w:rtl/>
        </w:rPr>
        <w:t xml:space="preserve"> שאלון </w:t>
      </w:r>
      <w:r w:rsidR="006B26AB" w:rsidRPr="007A24CF">
        <w:rPr>
          <w:rFonts w:ascii="David" w:eastAsia="Times New Roman" w:hAnsi="David" w:cs="David"/>
          <w:sz w:val="24"/>
          <w:szCs w:val="24"/>
          <w:rtl/>
        </w:rPr>
        <w:t>ה</w:t>
      </w:r>
      <w:r w:rsidR="006B26AB" w:rsidRPr="007A24CF">
        <w:rPr>
          <w:rFonts w:ascii="David" w:eastAsia="Times New Roman" w:hAnsi="David" w:cs="David"/>
          <w:sz w:val="24"/>
          <w:szCs w:val="24"/>
        </w:rPr>
        <w:t>ISF</w:t>
      </w:r>
      <w:r w:rsidRPr="007A24CF">
        <w:rPr>
          <w:rFonts w:ascii="David" w:eastAsia="Times New Roman" w:hAnsi="David" w:cs="David"/>
          <w:sz w:val="24"/>
          <w:szCs w:val="24"/>
          <w:rtl/>
        </w:rPr>
        <w:t xml:space="preserve"> (1974 </w:t>
      </w:r>
      <w:proofErr w:type="spellStart"/>
      <w:r w:rsidRPr="007A24CF">
        <w:rPr>
          <w:rFonts w:ascii="David" w:eastAsia="Times New Roman" w:hAnsi="David" w:cs="David"/>
          <w:sz w:val="24"/>
          <w:szCs w:val="24"/>
        </w:rPr>
        <w:t>Sharabany</w:t>
      </w:r>
      <w:proofErr w:type="spellEnd"/>
      <w:r w:rsidR="0026256A" w:rsidRPr="007A24CF">
        <w:rPr>
          <w:rFonts w:ascii="David" w:eastAsia="Times New Roman" w:hAnsi="David" w:cs="David"/>
          <w:sz w:val="24"/>
          <w:szCs w:val="24"/>
        </w:rPr>
        <w:t>,</w:t>
      </w:r>
      <w:r w:rsidRPr="007A24CF">
        <w:rPr>
          <w:rFonts w:ascii="David" w:eastAsia="Times New Roman" w:hAnsi="David" w:cs="David"/>
          <w:sz w:val="24"/>
          <w:szCs w:val="24"/>
          <w:rtl/>
        </w:rPr>
        <w:t xml:space="preserve">) הועבר באופן קבוצתי </w:t>
      </w:r>
      <w:r w:rsidR="00B37567" w:rsidRPr="007A24CF">
        <w:rPr>
          <w:rFonts w:ascii="David" w:eastAsia="Times New Roman" w:hAnsi="David" w:cs="David"/>
          <w:sz w:val="24"/>
          <w:szCs w:val="24"/>
          <w:rtl/>
        </w:rPr>
        <w:t>ב</w:t>
      </w:r>
      <w:r w:rsidRPr="007A24CF">
        <w:rPr>
          <w:rFonts w:ascii="David" w:eastAsia="Times New Roman" w:hAnsi="David" w:cs="David"/>
          <w:sz w:val="24"/>
          <w:szCs w:val="24"/>
          <w:rtl/>
        </w:rPr>
        <w:t xml:space="preserve">כיתות </w:t>
      </w:r>
      <w:r w:rsidR="00B37567" w:rsidRPr="007A24CF">
        <w:rPr>
          <w:rFonts w:ascii="David" w:eastAsia="Times New Roman" w:hAnsi="David" w:cs="David"/>
          <w:sz w:val="24"/>
          <w:szCs w:val="24"/>
          <w:rtl/>
        </w:rPr>
        <w:t xml:space="preserve">שהשתתפו במחקר, </w:t>
      </w:r>
      <w:r w:rsidRPr="007A24CF">
        <w:rPr>
          <w:rFonts w:ascii="David" w:eastAsia="Times New Roman" w:hAnsi="David" w:cs="David"/>
          <w:sz w:val="24"/>
          <w:szCs w:val="24"/>
          <w:rtl/>
        </w:rPr>
        <w:t>ללא נוכחות מורה</w:t>
      </w:r>
      <w:r w:rsidR="00465575" w:rsidRPr="007A24CF">
        <w:rPr>
          <w:rFonts w:ascii="David" w:eastAsia="Times New Roman" w:hAnsi="David" w:cs="David"/>
          <w:sz w:val="24"/>
          <w:szCs w:val="24"/>
          <w:rtl/>
        </w:rPr>
        <w:t>,</w:t>
      </w:r>
      <w:r w:rsidR="00AF2AC6" w:rsidRPr="007A24CF">
        <w:rPr>
          <w:rFonts w:ascii="David" w:eastAsia="Times New Roman" w:hAnsi="David" w:cs="David"/>
          <w:sz w:val="24"/>
          <w:szCs w:val="24"/>
          <w:rtl/>
        </w:rPr>
        <w:t xml:space="preserve"> על ידי נסיינית</w:t>
      </w:r>
      <w:r w:rsidR="006B26AB" w:rsidRPr="007A24CF">
        <w:rPr>
          <w:rFonts w:ascii="David" w:eastAsia="Times New Roman" w:hAnsi="David" w:cs="David"/>
          <w:sz w:val="24"/>
          <w:szCs w:val="24"/>
          <w:rtl/>
        </w:rPr>
        <w:t xml:space="preserve"> שהקריאה את השאלות לתלמידים</w:t>
      </w:r>
      <w:r w:rsidR="00AF2AC6" w:rsidRPr="007A24CF">
        <w:rPr>
          <w:rFonts w:ascii="David" w:eastAsia="Times New Roman" w:hAnsi="David" w:cs="David"/>
          <w:sz w:val="24"/>
          <w:szCs w:val="24"/>
          <w:rtl/>
        </w:rPr>
        <w:t>. שלוש נסי</w:t>
      </w:r>
      <w:r w:rsidR="00465575" w:rsidRPr="007A24CF">
        <w:rPr>
          <w:rFonts w:ascii="David" w:eastAsia="Times New Roman" w:hAnsi="David" w:cs="David"/>
          <w:sz w:val="24"/>
          <w:szCs w:val="24"/>
          <w:rtl/>
        </w:rPr>
        <w:t>י</w:t>
      </w:r>
      <w:r w:rsidR="00AF2AC6" w:rsidRPr="007A24CF">
        <w:rPr>
          <w:rFonts w:ascii="David" w:eastAsia="Times New Roman" w:hAnsi="David" w:cs="David"/>
          <w:sz w:val="24"/>
          <w:szCs w:val="24"/>
          <w:rtl/>
        </w:rPr>
        <w:t>ניות נוספות נכחו בכיתה וענו ל</w:t>
      </w:r>
      <w:r w:rsidRPr="007A24CF">
        <w:rPr>
          <w:rFonts w:ascii="David" w:eastAsia="Times New Roman" w:hAnsi="David" w:cs="David"/>
          <w:sz w:val="24"/>
          <w:szCs w:val="24"/>
          <w:rtl/>
        </w:rPr>
        <w:t>שאלות</w:t>
      </w:r>
      <w:r w:rsidR="009B4FF4" w:rsidRPr="007A24CF">
        <w:rPr>
          <w:rFonts w:ascii="David" w:eastAsia="Times New Roman" w:hAnsi="David" w:cs="David"/>
          <w:sz w:val="24"/>
          <w:szCs w:val="24"/>
          <w:rtl/>
        </w:rPr>
        <w:t xml:space="preserve"> במידת הצורך</w:t>
      </w:r>
      <w:r w:rsidRPr="007A24CF">
        <w:rPr>
          <w:rFonts w:ascii="David" w:eastAsia="Times New Roman" w:hAnsi="David" w:cs="David"/>
          <w:sz w:val="24"/>
          <w:szCs w:val="24"/>
          <w:rtl/>
        </w:rPr>
        <w:t>. בתום ההעברה נאמר ל</w:t>
      </w:r>
      <w:r w:rsidR="001B7684" w:rsidRPr="007A24CF">
        <w:rPr>
          <w:rFonts w:ascii="David" w:hAnsi="David" w:cs="David"/>
          <w:sz w:val="24"/>
          <w:szCs w:val="24"/>
          <w:rtl/>
        </w:rPr>
        <w:t>משתתפים</w:t>
      </w:r>
      <w:r w:rsidRPr="007A24CF">
        <w:rPr>
          <w:rFonts w:ascii="David" w:eastAsia="Times New Roman" w:hAnsi="David" w:cs="David"/>
          <w:sz w:val="24"/>
          <w:szCs w:val="24"/>
          <w:rtl/>
        </w:rPr>
        <w:t xml:space="preserve"> כי חלקם יזומנו להמשך השתתפות במחקר בזוגות.</w:t>
      </w:r>
      <w:r w:rsidR="0024181F" w:rsidRPr="007A24CF">
        <w:rPr>
          <w:rFonts w:ascii="David" w:eastAsia="Times New Roman" w:hAnsi="David" w:cs="David"/>
          <w:sz w:val="24"/>
          <w:szCs w:val="24"/>
          <w:rtl/>
        </w:rPr>
        <w:t xml:space="preserve"> </w:t>
      </w:r>
      <w:proofErr w:type="spellStart"/>
      <w:r w:rsidR="0024181F" w:rsidRPr="007A24CF">
        <w:rPr>
          <w:rFonts w:ascii="David" w:eastAsia="Times New Roman" w:hAnsi="David" w:cs="David"/>
          <w:sz w:val="24"/>
          <w:szCs w:val="24"/>
          <w:rtl/>
        </w:rPr>
        <w:t>מכיון</w:t>
      </w:r>
      <w:proofErr w:type="spellEnd"/>
      <w:r w:rsidR="0024181F" w:rsidRPr="007A24CF">
        <w:rPr>
          <w:rFonts w:ascii="David" w:eastAsia="Times New Roman" w:hAnsi="David" w:cs="David"/>
          <w:sz w:val="24"/>
          <w:szCs w:val="24"/>
          <w:rtl/>
        </w:rPr>
        <w:t xml:space="preserve"> שאי אפשר להזמין את כולם</w:t>
      </w:r>
      <w:r w:rsidR="00465575" w:rsidRPr="007A24CF">
        <w:rPr>
          <w:rFonts w:ascii="David" w:eastAsia="Times New Roman" w:hAnsi="David" w:cs="David"/>
          <w:sz w:val="24"/>
          <w:szCs w:val="24"/>
          <w:rtl/>
        </w:rPr>
        <w:t>,</w:t>
      </w:r>
      <w:r w:rsidR="0024181F" w:rsidRPr="007A24CF">
        <w:rPr>
          <w:rFonts w:ascii="David" w:eastAsia="Times New Roman" w:hAnsi="David" w:cs="David"/>
          <w:sz w:val="24"/>
          <w:szCs w:val="24"/>
          <w:rtl/>
        </w:rPr>
        <w:t xml:space="preserve"> נבחרו באופן אקראי זוגות של חברים </w:t>
      </w:r>
      <w:r w:rsidR="001645D2" w:rsidRPr="007A24CF">
        <w:rPr>
          <w:rFonts w:ascii="David" w:eastAsia="Times New Roman" w:hAnsi="David" w:cs="David"/>
          <w:sz w:val="24"/>
          <w:szCs w:val="24"/>
          <w:rtl/>
        </w:rPr>
        <w:t>וזוגות שאינם חברים, על פי הצהרתם</w:t>
      </w:r>
      <w:r w:rsidR="0024181F" w:rsidRPr="007A24CF">
        <w:rPr>
          <w:rFonts w:ascii="David" w:eastAsia="Times New Roman" w:hAnsi="David" w:cs="David"/>
          <w:sz w:val="24"/>
          <w:szCs w:val="24"/>
          <w:rtl/>
        </w:rPr>
        <w:t xml:space="preserve">. </w:t>
      </w:r>
    </w:p>
    <w:p w14:paraId="761644AF" w14:textId="4B6E936A" w:rsidR="0011183F" w:rsidRPr="007A24CF" w:rsidRDefault="0011183F" w:rsidP="0051047A">
      <w:pPr>
        <w:spacing w:after="0" w:line="480" w:lineRule="auto"/>
        <w:ind w:firstLine="720"/>
        <w:rPr>
          <w:rFonts w:ascii="David" w:eastAsia="Times New Roman" w:hAnsi="David" w:cs="David"/>
          <w:sz w:val="24"/>
          <w:szCs w:val="24"/>
          <w:rtl/>
        </w:rPr>
      </w:pPr>
      <w:r w:rsidRPr="007A24CF">
        <w:rPr>
          <w:rFonts w:ascii="David" w:eastAsia="Times New Roman" w:hAnsi="David" w:cs="David"/>
          <w:b/>
          <w:bCs/>
          <w:sz w:val="24"/>
          <w:szCs w:val="24"/>
          <w:rtl/>
        </w:rPr>
        <w:t>שלב ב: בחירת הזוגות לתצפיות.</w:t>
      </w:r>
      <w:r w:rsidRPr="007A24CF">
        <w:rPr>
          <w:rFonts w:ascii="David" w:eastAsia="Times New Roman" w:hAnsi="David" w:cs="David"/>
          <w:sz w:val="24"/>
          <w:szCs w:val="24"/>
          <w:rtl/>
        </w:rPr>
        <w:t xml:space="preserve"> </w:t>
      </w:r>
      <w:r w:rsidR="00625FEA" w:rsidRPr="007A24CF">
        <w:rPr>
          <w:rFonts w:ascii="David" w:eastAsia="Times New Roman" w:hAnsi="David" w:cs="David"/>
          <w:sz w:val="24"/>
          <w:szCs w:val="24"/>
          <w:rtl/>
        </w:rPr>
        <w:t xml:space="preserve">על פי </w:t>
      </w:r>
      <w:r w:rsidR="001F6FE5" w:rsidRPr="007A24CF">
        <w:rPr>
          <w:rFonts w:ascii="David" w:eastAsia="Times New Roman" w:hAnsi="David" w:cs="David"/>
          <w:sz w:val="24"/>
          <w:szCs w:val="24"/>
          <w:rtl/>
        </w:rPr>
        <w:t xml:space="preserve">תוצאות </w:t>
      </w:r>
      <w:r w:rsidR="00846DC4" w:rsidRPr="007A24CF">
        <w:rPr>
          <w:rFonts w:ascii="David" w:eastAsia="Times New Roman" w:hAnsi="David" w:cs="David"/>
          <w:sz w:val="24"/>
          <w:szCs w:val="24"/>
          <w:rtl/>
        </w:rPr>
        <w:t>ה</w:t>
      </w:r>
      <w:r w:rsidR="00625FEA" w:rsidRPr="007A24CF">
        <w:rPr>
          <w:rFonts w:ascii="David" w:eastAsia="Times New Roman" w:hAnsi="David" w:cs="David"/>
          <w:sz w:val="24"/>
          <w:szCs w:val="24"/>
          <w:rtl/>
        </w:rPr>
        <w:t xml:space="preserve">שאלון </w:t>
      </w:r>
      <w:r w:rsidR="00846DC4" w:rsidRPr="007A24CF">
        <w:rPr>
          <w:rFonts w:ascii="David" w:eastAsia="Times New Roman" w:hAnsi="David" w:cs="David"/>
          <w:sz w:val="24"/>
          <w:szCs w:val="24"/>
          <w:rtl/>
        </w:rPr>
        <w:t>ה</w:t>
      </w:r>
      <w:r w:rsidR="00625FEA" w:rsidRPr="007A24CF">
        <w:rPr>
          <w:rFonts w:ascii="David" w:eastAsia="Times New Roman" w:hAnsi="David" w:cs="David"/>
          <w:sz w:val="24"/>
          <w:szCs w:val="24"/>
          <w:rtl/>
        </w:rPr>
        <w:t xml:space="preserve">סוציומטרי, </w:t>
      </w:r>
      <w:r w:rsidRPr="007A24CF">
        <w:rPr>
          <w:rFonts w:ascii="David" w:eastAsia="Times New Roman" w:hAnsi="David" w:cs="David"/>
          <w:sz w:val="24"/>
          <w:szCs w:val="24"/>
          <w:rtl/>
        </w:rPr>
        <w:t>ה</w:t>
      </w:r>
      <w:r w:rsidR="001B7684" w:rsidRPr="007A24CF">
        <w:rPr>
          <w:rFonts w:ascii="David" w:hAnsi="David" w:cs="David"/>
          <w:sz w:val="24"/>
          <w:szCs w:val="24"/>
          <w:rtl/>
        </w:rPr>
        <w:t>משתתפים</w:t>
      </w:r>
      <w:r w:rsidRPr="007A24CF">
        <w:rPr>
          <w:rFonts w:ascii="David" w:eastAsia="Times New Roman" w:hAnsi="David" w:cs="David"/>
          <w:sz w:val="24"/>
          <w:szCs w:val="24"/>
          <w:rtl/>
        </w:rPr>
        <w:t xml:space="preserve"> חולקו ל-3 קבוצות של זוגות בעלות דרגת הדדיות משתנה</w:t>
      </w:r>
      <w:r w:rsidR="000249D6" w:rsidRPr="007A24CF">
        <w:rPr>
          <w:rFonts w:ascii="David" w:eastAsia="Times New Roman" w:hAnsi="David" w:cs="David"/>
          <w:sz w:val="24"/>
          <w:szCs w:val="24"/>
          <w:rtl/>
        </w:rPr>
        <w:t xml:space="preserve"> (הדדיים- חברים </w:t>
      </w:r>
      <w:r w:rsidR="0051047A" w:rsidRPr="007A24CF">
        <w:rPr>
          <w:rFonts w:eastAsia="Times New Roman" w:cs="David" w:hint="cs"/>
          <w:sz w:val="24"/>
          <w:szCs w:val="24"/>
          <w:rtl/>
        </w:rPr>
        <w:t>שבחרו זה את זה ברשימת הששה</w:t>
      </w:r>
      <w:r w:rsidR="000249D6" w:rsidRPr="007A24CF">
        <w:rPr>
          <w:rFonts w:ascii="David" w:eastAsia="Times New Roman" w:hAnsi="David" w:cs="David"/>
          <w:sz w:val="24"/>
          <w:szCs w:val="24"/>
          <w:rtl/>
        </w:rPr>
        <w:t xml:space="preserve">; הדדיים חלקית- </w:t>
      </w:r>
      <w:r w:rsidR="0051047A" w:rsidRPr="007A24CF">
        <w:rPr>
          <w:rFonts w:ascii="David" w:eastAsia="Times New Roman" w:hAnsi="David" w:cs="David" w:hint="cs"/>
          <w:sz w:val="24"/>
          <w:szCs w:val="24"/>
          <w:rtl/>
        </w:rPr>
        <w:t>הופיעו ברשימת ה</w:t>
      </w:r>
      <w:r w:rsidR="000249D6" w:rsidRPr="007A24CF">
        <w:rPr>
          <w:rFonts w:ascii="David" w:eastAsia="Times New Roman" w:hAnsi="David" w:cs="David"/>
          <w:sz w:val="24"/>
          <w:szCs w:val="24"/>
          <w:rtl/>
        </w:rPr>
        <w:t xml:space="preserve">חברים </w:t>
      </w:r>
      <w:r w:rsidR="0051047A" w:rsidRPr="007A24CF">
        <w:rPr>
          <w:rFonts w:ascii="David" w:eastAsia="Times New Roman" w:hAnsi="David" w:cs="David" w:hint="cs"/>
          <w:sz w:val="24"/>
          <w:szCs w:val="24"/>
          <w:rtl/>
        </w:rPr>
        <w:t>אך לא באותו דרוג</w:t>
      </w:r>
      <w:r w:rsidR="000249D6" w:rsidRPr="007A24CF">
        <w:rPr>
          <w:rFonts w:ascii="David" w:eastAsia="Times New Roman" w:hAnsi="David" w:cs="David"/>
          <w:sz w:val="24"/>
          <w:szCs w:val="24"/>
          <w:rtl/>
        </w:rPr>
        <w:t xml:space="preserve">; בלתי הדדיים- </w:t>
      </w:r>
      <w:r w:rsidR="0024181F" w:rsidRPr="007A24CF">
        <w:rPr>
          <w:rFonts w:ascii="David" w:eastAsia="Times New Roman" w:hAnsi="David" w:cs="David"/>
          <w:sz w:val="24"/>
          <w:szCs w:val="24"/>
          <w:rtl/>
        </w:rPr>
        <w:t>רק אחד מהשניים סימן את השני כחברו</w:t>
      </w:r>
      <w:r w:rsidR="00846DC4" w:rsidRPr="007A24CF">
        <w:rPr>
          <w:rFonts w:ascii="David" w:eastAsia="Times New Roman" w:hAnsi="David" w:cs="David"/>
          <w:sz w:val="24"/>
          <w:szCs w:val="24"/>
          <w:rtl/>
        </w:rPr>
        <w:t>)</w:t>
      </w:r>
      <w:r w:rsidR="000249D6" w:rsidRPr="007A24CF">
        <w:rPr>
          <w:rFonts w:ascii="David" w:eastAsia="Times New Roman" w:hAnsi="David" w:cs="David"/>
          <w:sz w:val="24"/>
          <w:szCs w:val="24"/>
          <w:rtl/>
        </w:rPr>
        <w:t xml:space="preserve">. </w:t>
      </w:r>
      <w:r w:rsidR="00DE26AD" w:rsidRPr="007A24CF">
        <w:rPr>
          <w:rFonts w:ascii="David" w:eastAsia="Times New Roman" w:hAnsi="David" w:cs="David"/>
          <w:sz w:val="24"/>
          <w:szCs w:val="24"/>
          <w:rtl/>
        </w:rPr>
        <w:t xml:space="preserve">חלוקה זו </w:t>
      </w:r>
      <w:r w:rsidR="005D19D3" w:rsidRPr="007A24CF">
        <w:rPr>
          <w:rFonts w:ascii="David" w:eastAsia="Times New Roman" w:hAnsi="David" w:cs="David"/>
          <w:sz w:val="24"/>
          <w:szCs w:val="24"/>
          <w:rtl/>
        </w:rPr>
        <w:t>יצרה לבסוף חלוקה כללית לקבוצות 'חברים'</w:t>
      </w:r>
      <w:r w:rsidR="00625FEA" w:rsidRPr="007A24CF">
        <w:rPr>
          <w:rFonts w:ascii="David" w:eastAsia="Times New Roman" w:hAnsi="David" w:cs="David"/>
          <w:sz w:val="24"/>
          <w:szCs w:val="24"/>
          <w:rtl/>
        </w:rPr>
        <w:t xml:space="preserve"> (הדדיים והדדיים חלקית)</w:t>
      </w:r>
      <w:r w:rsidR="005D19D3" w:rsidRPr="007A24CF">
        <w:rPr>
          <w:rFonts w:ascii="David" w:eastAsia="Times New Roman" w:hAnsi="David" w:cs="David"/>
          <w:sz w:val="24"/>
          <w:szCs w:val="24"/>
          <w:rtl/>
        </w:rPr>
        <w:t xml:space="preserve"> ו'לא חברים'</w:t>
      </w:r>
      <w:r w:rsidR="00625FEA" w:rsidRPr="007A24CF">
        <w:rPr>
          <w:rFonts w:ascii="David" w:eastAsia="Times New Roman" w:hAnsi="David" w:cs="David"/>
          <w:sz w:val="24"/>
          <w:szCs w:val="24"/>
          <w:rtl/>
        </w:rPr>
        <w:t xml:space="preserve"> (בלתי הדדיים)</w:t>
      </w:r>
      <w:r w:rsidR="005D19D3" w:rsidRPr="007A24CF">
        <w:rPr>
          <w:rFonts w:ascii="David" w:eastAsia="Times New Roman" w:hAnsi="David" w:cs="David"/>
          <w:sz w:val="24"/>
          <w:szCs w:val="24"/>
          <w:rtl/>
        </w:rPr>
        <w:t>.</w:t>
      </w:r>
      <w:r w:rsidR="00846DC4" w:rsidRPr="007A24CF">
        <w:rPr>
          <w:rFonts w:ascii="David" w:eastAsia="Times New Roman" w:hAnsi="David" w:cs="David"/>
          <w:b/>
          <w:bCs/>
          <w:sz w:val="24"/>
          <w:szCs w:val="24"/>
          <w:rtl/>
        </w:rPr>
        <w:t xml:space="preserve"> </w:t>
      </w:r>
      <w:r w:rsidR="00846DC4" w:rsidRPr="007A24CF">
        <w:rPr>
          <w:rFonts w:ascii="David" w:eastAsia="Times New Roman" w:hAnsi="David" w:cs="David"/>
          <w:sz w:val="24"/>
          <w:szCs w:val="24"/>
          <w:rtl/>
        </w:rPr>
        <w:t>במקרים בהם פער הזמן היה גדול מארבעה שבועות, נשאלו הילדים שנית לגבי מעמד חברם בתצפית.</w:t>
      </w:r>
    </w:p>
    <w:p w14:paraId="34C5DBAC" w14:textId="4FBD0575" w:rsidR="00993184" w:rsidRPr="007A24CF" w:rsidRDefault="0011183F" w:rsidP="00276788">
      <w:pPr>
        <w:pStyle w:val="Heading3"/>
        <w:spacing w:before="0" w:after="0" w:line="480" w:lineRule="auto"/>
        <w:ind w:firstLine="720"/>
        <w:rPr>
          <w:rFonts w:ascii="David" w:eastAsia="Times New Roman" w:hAnsi="David"/>
          <w:b/>
          <w:bCs w:val="0"/>
          <w:rtl/>
        </w:rPr>
      </w:pPr>
      <w:r w:rsidRPr="007A24CF">
        <w:rPr>
          <w:rFonts w:ascii="David" w:eastAsia="Times New Roman" w:hAnsi="David"/>
          <w:rtl/>
        </w:rPr>
        <w:t xml:space="preserve">שלב ג: </w:t>
      </w:r>
      <w:r w:rsidR="00846DC4" w:rsidRPr="007A24CF">
        <w:rPr>
          <w:rFonts w:ascii="David" w:eastAsia="Times New Roman" w:hAnsi="David"/>
          <w:rtl/>
        </w:rPr>
        <w:t>הכנת הציור המשותף</w:t>
      </w:r>
      <w:r w:rsidR="002A4C02" w:rsidRPr="007A24CF">
        <w:rPr>
          <w:rFonts w:ascii="David" w:eastAsia="Times New Roman" w:hAnsi="David"/>
          <w:rtl/>
        </w:rPr>
        <w:t xml:space="preserve"> (</w:t>
      </w:r>
      <w:proofErr w:type="spellStart"/>
      <w:r w:rsidR="002A4C02" w:rsidRPr="007A24CF">
        <w:rPr>
          <w:rFonts w:ascii="David" w:eastAsia="Times New Roman" w:hAnsi="David"/>
        </w:rPr>
        <w:t>Sharabany</w:t>
      </w:r>
      <w:proofErr w:type="spellEnd"/>
      <w:r w:rsidR="002A4C02" w:rsidRPr="007A24CF">
        <w:rPr>
          <w:rFonts w:ascii="David" w:eastAsia="Times New Roman" w:hAnsi="David"/>
        </w:rPr>
        <w:t xml:space="preserve">, 1978; </w:t>
      </w:r>
      <w:proofErr w:type="spellStart"/>
      <w:r w:rsidR="002A4C02" w:rsidRPr="007A24CF">
        <w:rPr>
          <w:rFonts w:ascii="David" w:eastAsia="Times New Roman" w:hAnsi="David"/>
        </w:rPr>
        <w:t>Sharabany</w:t>
      </w:r>
      <w:proofErr w:type="spellEnd"/>
      <w:r w:rsidR="002A4C02" w:rsidRPr="007A24CF">
        <w:rPr>
          <w:rFonts w:ascii="David" w:eastAsia="Times New Roman" w:hAnsi="David"/>
        </w:rPr>
        <w:t xml:space="preserve"> &amp; </w:t>
      </w:r>
      <w:r w:rsidR="002A4C02" w:rsidRPr="007A24CF">
        <w:rPr>
          <w:rFonts w:ascii="David" w:hAnsi="David"/>
        </w:rPr>
        <w:t>Hertz-</w:t>
      </w:r>
      <w:proofErr w:type="spellStart"/>
      <w:r w:rsidR="002A4C02" w:rsidRPr="007A24CF">
        <w:rPr>
          <w:rFonts w:ascii="David" w:hAnsi="David"/>
        </w:rPr>
        <w:t>Lazarowitz</w:t>
      </w:r>
      <w:proofErr w:type="spellEnd"/>
      <w:r w:rsidR="002A4C02" w:rsidRPr="007A24CF">
        <w:rPr>
          <w:rFonts w:ascii="David" w:hAnsi="David"/>
        </w:rPr>
        <w:t>, 1981</w:t>
      </w:r>
      <w:r w:rsidR="002A4C02" w:rsidRPr="007A24CF">
        <w:rPr>
          <w:rFonts w:ascii="David" w:eastAsia="Times New Roman" w:hAnsi="David"/>
          <w:rtl/>
        </w:rPr>
        <w:t>)</w:t>
      </w:r>
      <w:r w:rsidRPr="007A24CF">
        <w:rPr>
          <w:rFonts w:ascii="David" w:eastAsia="Times New Roman" w:hAnsi="David"/>
          <w:rtl/>
        </w:rPr>
        <w:t>.</w:t>
      </w:r>
      <w:r w:rsidRPr="007A24CF">
        <w:rPr>
          <w:rFonts w:ascii="David" w:eastAsia="Times New Roman" w:hAnsi="David"/>
          <w:b/>
          <w:bCs w:val="0"/>
          <w:rtl/>
        </w:rPr>
        <w:t xml:space="preserve"> 2-10 שבועות לאחר מילוי השאלונים</w:t>
      </w:r>
      <w:r w:rsidR="00846DC4" w:rsidRPr="007A24CF">
        <w:rPr>
          <w:rFonts w:ascii="David" w:eastAsia="Times New Roman" w:hAnsi="David"/>
          <w:b/>
          <w:bCs w:val="0"/>
          <w:rtl/>
        </w:rPr>
        <w:t xml:space="preserve">, </w:t>
      </w:r>
      <w:r w:rsidRPr="007A24CF">
        <w:rPr>
          <w:rFonts w:ascii="David" w:eastAsia="Times New Roman" w:hAnsi="David"/>
          <w:b/>
          <w:bCs w:val="0"/>
          <w:rtl/>
        </w:rPr>
        <w:t xml:space="preserve">הוזמנו </w:t>
      </w:r>
      <w:r w:rsidR="00846DC4" w:rsidRPr="007A24CF">
        <w:rPr>
          <w:rFonts w:ascii="David" w:eastAsia="Times New Roman" w:hAnsi="David"/>
          <w:b/>
          <w:bCs w:val="0"/>
          <w:rtl/>
        </w:rPr>
        <w:t xml:space="preserve">הזוגות </w:t>
      </w:r>
      <w:r w:rsidRPr="007A24CF">
        <w:rPr>
          <w:rFonts w:ascii="David" w:eastAsia="Times New Roman" w:hAnsi="David"/>
          <w:b/>
          <w:bCs w:val="0"/>
          <w:rtl/>
        </w:rPr>
        <w:t>בסדר אקראי לחדר נפרד</w:t>
      </w:r>
      <w:r w:rsidR="00846DC4" w:rsidRPr="007A24CF">
        <w:rPr>
          <w:rFonts w:ascii="David" w:eastAsia="Times New Roman" w:hAnsi="David"/>
          <w:b/>
          <w:bCs w:val="0"/>
          <w:rtl/>
        </w:rPr>
        <w:t xml:space="preserve"> בבית</w:t>
      </w:r>
      <w:r w:rsidR="00C74151" w:rsidRPr="007A24CF">
        <w:rPr>
          <w:rFonts w:ascii="David" w:eastAsia="Times New Roman" w:hAnsi="David"/>
          <w:b/>
          <w:bCs w:val="0"/>
          <w:rtl/>
        </w:rPr>
        <w:t xml:space="preserve"> </w:t>
      </w:r>
      <w:r w:rsidR="00846DC4" w:rsidRPr="007A24CF">
        <w:rPr>
          <w:rFonts w:ascii="David" w:eastAsia="Times New Roman" w:hAnsi="David"/>
          <w:b/>
          <w:bCs w:val="0"/>
          <w:rtl/>
        </w:rPr>
        <w:t>הספר</w:t>
      </w:r>
      <w:r w:rsidRPr="007A24CF">
        <w:rPr>
          <w:rFonts w:ascii="David" w:eastAsia="Times New Roman" w:hAnsi="David"/>
          <w:b/>
          <w:bCs w:val="0"/>
          <w:rtl/>
        </w:rPr>
        <w:t xml:space="preserve">, שם ביצעו מספר משימות ובניהן משימת הציור המשותף בה </w:t>
      </w:r>
      <w:r w:rsidR="00B643C6" w:rsidRPr="007A24CF">
        <w:rPr>
          <w:rFonts w:ascii="David" w:eastAsia="Times New Roman" w:hAnsi="David"/>
          <w:b/>
          <w:bCs w:val="0"/>
          <w:rtl/>
        </w:rPr>
        <w:t>מ</w:t>
      </w:r>
      <w:r w:rsidRPr="007A24CF">
        <w:rPr>
          <w:rFonts w:ascii="David" w:eastAsia="Times New Roman" w:hAnsi="David"/>
          <w:b/>
          <w:bCs w:val="0"/>
          <w:rtl/>
        </w:rPr>
        <w:t>תמקד המחקר הנוכחי</w:t>
      </w:r>
      <w:r w:rsidR="00846DC4" w:rsidRPr="007A24CF">
        <w:rPr>
          <w:rFonts w:ascii="David" w:eastAsia="Times New Roman" w:hAnsi="David"/>
          <w:b/>
          <w:bCs w:val="0"/>
          <w:rtl/>
        </w:rPr>
        <w:t xml:space="preserve">. </w:t>
      </w:r>
      <w:r w:rsidRPr="007A24CF">
        <w:rPr>
          <w:rFonts w:ascii="David" w:eastAsia="Times New Roman" w:hAnsi="David"/>
          <w:b/>
          <w:bCs w:val="0"/>
          <w:rtl/>
        </w:rPr>
        <w:t xml:space="preserve">דרגת </w:t>
      </w:r>
      <w:proofErr w:type="spellStart"/>
      <w:r w:rsidRPr="007A24CF">
        <w:rPr>
          <w:rFonts w:ascii="David" w:eastAsia="Times New Roman" w:hAnsi="David"/>
          <w:b/>
          <w:bCs w:val="0"/>
          <w:rtl/>
        </w:rPr>
        <w:t>הדדיותם</w:t>
      </w:r>
      <w:proofErr w:type="spellEnd"/>
      <w:r w:rsidR="00846DC4" w:rsidRPr="007A24CF">
        <w:rPr>
          <w:rFonts w:ascii="David" w:eastAsia="Times New Roman" w:hAnsi="David"/>
          <w:b/>
          <w:bCs w:val="0"/>
          <w:rtl/>
        </w:rPr>
        <w:t xml:space="preserve"> בחברות</w:t>
      </w:r>
      <w:r w:rsidRPr="007A24CF">
        <w:rPr>
          <w:rFonts w:ascii="David" w:eastAsia="Times New Roman" w:hAnsi="David"/>
          <w:b/>
          <w:bCs w:val="0"/>
          <w:rtl/>
        </w:rPr>
        <w:t xml:space="preserve"> לא הייתה ידועה לנסייניות. התנהגות הזוגות בעת ביצוע המשימות</w:t>
      </w:r>
      <w:r w:rsidR="005B1681" w:rsidRPr="007A24CF">
        <w:rPr>
          <w:rFonts w:ascii="David" w:eastAsia="Times New Roman" w:hAnsi="David"/>
          <w:b/>
          <w:bCs w:val="0"/>
          <w:rtl/>
        </w:rPr>
        <w:t xml:space="preserve"> נצפתה</w:t>
      </w:r>
      <w:r w:rsidRPr="007A24CF">
        <w:rPr>
          <w:rFonts w:ascii="David" w:eastAsia="Times New Roman" w:hAnsi="David"/>
          <w:b/>
          <w:bCs w:val="0"/>
          <w:rtl/>
        </w:rPr>
        <w:t xml:space="preserve"> </w:t>
      </w:r>
      <w:r w:rsidR="005B1681" w:rsidRPr="007A24CF">
        <w:rPr>
          <w:rFonts w:ascii="David" w:eastAsia="Times New Roman" w:hAnsi="David"/>
          <w:b/>
          <w:bCs w:val="0"/>
          <w:rtl/>
        </w:rPr>
        <w:t>ו</w:t>
      </w:r>
      <w:r w:rsidRPr="007A24CF">
        <w:rPr>
          <w:rFonts w:ascii="David" w:eastAsia="Times New Roman" w:hAnsi="David"/>
          <w:b/>
          <w:bCs w:val="0"/>
          <w:rtl/>
        </w:rPr>
        <w:t xml:space="preserve">נרשמה בפירוט על גבי טפסי קידוד מתאימים. </w:t>
      </w:r>
      <w:r w:rsidR="00993184" w:rsidRPr="007A24CF">
        <w:rPr>
          <w:rFonts w:ascii="David" w:eastAsia="Times New Roman" w:hAnsi="David"/>
          <w:b/>
          <w:bCs w:val="0"/>
          <w:rtl/>
        </w:rPr>
        <w:t>ביושבם זה לצד זה, ניתן לבני הזוג דף נייר 3</w:t>
      </w:r>
      <w:r w:rsidR="00993184" w:rsidRPr="007A24CF">
        <w:rPr>
          <w:rFonts w:ascii="David" w:eastAsia="Times New Roman" w:hAnsi="David"/>
        </w:rPr>
        <w:t>A</w:t>
      </w:r>
      <w:r w:rsidR="00993184" w:rsidRPr="007A24CF">
        <w:rPr>
          <w:rFonts w:ascii="David" w:eastAsia="Times New Roman" w:hAnsi="David"/>
          <w:b/>
          <w:bCs w:val="0"/>
          <w:rtl/>
        </w:rPr>
        <w:t xml:space="preserve"> ולכל משתתף סט צבעים, בקצה אחד של הדף הועמדה קופסא עם טושים ב-6 צבעים: אדום, כחול, צהוב, ירוק, חום, שחור. בקצהו השני הועמדה קופסא עם צבעי עיפרון בצבעים זהים. מיקום הקופסאות שונה בין הזוגות. בני הזוג קיבלו הנחיה לצייר ציור משותף (על אותו דף) ולשם כך ניתנו להם 12 דקות.</w:t>
      </w:r>
    </w:p>
    <w:p w14:paraId="5A596DAF" w14:textId="7410047C" w:rsidR="008A595D" w:rsidRPr="007A24CF" w:rsidRDefault="008A595D" w:rsidP="00276788">
      <w:pPr>
        <w:bidi w:val="0"/>
        <w:spacing w:after="0" w:line="480" w:lineRule="auto"/>
        <w:jc w:val="both"/>
        <w:rPr>
          <w:rFonts w:ascii="David" w:hAnsi="David" w:cs="David"/>
          <w:b/>
          <w:bCs/>
          <w:sz w:val="24"/>
          <w:szCs w:val="24"/>
        </w:rPr>
      </w:pPr>
      <w:r w:rsidRPr="007A24CF">
        <w:rPr>
          <w:rFonts w:ascii="David" w:hAnsi="David" w:cs="David"/>
          <w:b/>
          <w:bCs/>
          <w:sz w:val="24"/>
          <w:szCs w:val="24"/>
        </w:rPr>
        <w:t>Procedure (</w:t>
      </w:r>
      <w:r w:rsidR="00465575" w:rsidRPr="007A24CF">
        <w:rPr>
          <w:rFonts w:ascii="David" w:hAnsi="David" w:cs="David"/>
          <w:b/>
          <w:bCs/>
          <w:sz w:val="24"/>
          <w:szCs w:val="24"/>
        </w:rPr>
        <w:t>T</w:t>
      </w:r>
      <w:r w:rsidRPr="007A24CF">
        <w:rPr>
          <w:rFonts w:ascii="David" w:hAnsi="David" w:cs="David"/>
          <w:b/>
          <w:bCs/>
          <w:sz w:val="24"/>
          <w:szCs w:val="24"/>
          <w:rtl/>
        </w:rPr>
        <w:t>2</w:t>
      </w:r>
      <w:r w:rsidRPr="007A24CF">
        <w:rPr>
          <w:rFonts w:ascii="David" w:hAnsi="David" w:cs="David"/>
          <w:b/>
          <w:bCs/>
          <w:sz w:val="24"/>
          <w:szCs w:val="24"/>
        </w:rPr>
        <w:t>)</w:t>
      </w:r>
    </w:p>
    <w:p w14:paraId="66DD323A" w14:textId="365DAF3B" w:rsidR="00FA3913" w:rsidRPr="007A24CF" w:rsidRDefault="00B11846" w:rsidP="00276788">
      <w:pPr>
        <w:spacing w:after="0" w:line="480" w:lineRule="auto"/>
        <w:jc w:val="both"/>
        <w:rPr>
          <w:rFonts w:ascii="David" w:eastAsia="Times New Roman" w:hAnsi="David" w:cs="David"/>
          <w:b/>
          <w:bCs/>
          <w:i/>
          <w:iCs/>
          <w:sz w:val="24"/>
          <w:szCs w:val="24"/>
          <w:rtl/>
        </w:rPr>
      </w:pPr>
      <w:r w:rsidRPr="007A24CF">
        <w:rPr>
          <w:rFonts w:ascii="David" w:eastAsia="Times New Roman" w:hAnsi="David" w:cs="David"/>
          <w:sz w:val="24"/>
          <w:szCs w:val="24"/>
          <w:rtl/>
        </w:rPr>
        <w:t>איסוף הנתונים ב</w:t>
      </w:r>
      <w:r w:rsidR="00756597" w:rsidRPr="007A24CF">
        <w:rPr>
          <w:rFonts w:ascii="David" w:eastAsia="Times New Roman" w:hAnsi="David" w:cs="David"/>
          <w:sz w:val="24"/>
          <w:szCs w:val="24"/>
        </w:rPr>
        <w:t>T2</w:t>
      </w:r>
      <w:r w:rsidRPr="007A24CF">
        <w:rPr>
          <w:rFonts w:ascii="David" w:eastAsia="Times New Roman" w:hAnsi="David" w:cs="David"/>
          <w:sz w:val="24"/>
          <w:szCs w:val="24"/>
          <w:rtl/>
        </w:rPr>
        <w:t xml:space="preserve"> </w:t>
      </w:r>
      <w:r w:rsidR="00FA3913" w:rsidRPr="007A24CF">
        <w:rPr>
          <w:rFonts w:ascii="David" w:eastAsia="Times New Roman" w:hAnsi="David" w:cs="David"/>
          <w:sz w:val="24"/>
          <w:szCs w:val="24"/>
          <w:rtl/>
        </w:rPr>
        <w:t xml:space="preserve">התקיים </w:t>
      </w:r>
      <w:r w:rsidR="00FA3913" w:rsidRPr="007A24CF">
        <w:rPr>
          <w:rFonts w:ascii="David" w:hAnsi="David" w:cs="David"/>
          <w:sz w:val="24"/>
          <w:szCs w:val="24"/>
          <w:rtl/>
        </w:rPr>
        <w:t>כעבור</w:t>
      </w:r>
      <w:r w:rsidR="008A595D" w:rsidRPr="007A24CF">
        <w:rPr>
          <w:rFonts w:ascii="David" w:hAnsi="David" w:cs="David"/>
          <w:sz w:val="24"/>
          <w:szCs w:val="24"/>
          <w:rtl/>
        </w:rPr>
        <w:t xml:space="preserve"> </w:t>
      </w:r>
      <w:r w:rsidR="00857F22" w:rsidRPr="007A24CF">
        <w:rPr>
          <w:rFonts w:ascii="David" w:hAnsi="David" w:cs="David"/>
          <w:sz w:val="24"/>
          <w:szCs w:val="24"/>
          <w:rtl/>
        </w:rPr>
        <w:t>כ 36-37 שנים</w:t>
      </w:r>
      <w:r w:rsidR="00FA3913" w:rsidRPr="007A24CF">
        <w:rPr>
          <w:rFonts w:ascii="David" w:eastAsia="Times New Roman" w:hAnsi="David" w:cs="David"/>
          <w:sz w:val="24"/>
          <w:szCs w:val="24"/>
          <w:rtl/>
        </w:rPr>
        <w:t xml:space="preserve"> </w:t>
      </w:r>
      <w:r w:rsidRPr="007A24CF">
        <w:rPr>
          <w:rFonts w:ascii="David" w:eastAsia="Times New Roman" w:hAnsi="David" w:cs="David"/>
          <w:sz w:val="24"/>
          <w:szCs w:val="24"/>
          <w:rtl/>
        </w:rPr>
        <w:t>(שנ</w:t>
      </w:r>
      <w:r w:rsidR="00FA3913" w:rsidRPr="007A24CF">
        <w:rPr>
          <w:rFonts w:ascii="David" w:eastAsia="Times New Roman" w:hAnsi="David" w:cs="David"/>
          <w:sz w:val="24"/>
          <w:szCs w:val="24"/>
          <w:rtl/>
        </w:rPr>
        <w:t>ת 2014</w:t>
      </w:r>
      <w:r w:rsidRPr="007A24CF">
        <w:rPr>
          <w:rFonts w:ascii="David" w:eastAsia="Times New Roman" w:hAnsi="David" w:cs="David"/>
          <w:sz w:val="24"/>
          <w:szCs w:val="24"/>
          <w:rtl/>
        </w:rPr>
        <w:t>)</w:t>
      </w:r>
      <w:r w:rsidR="00FA3913" w:rsidRPr="007A24CF">
        <w:rPr>
          <w:rFonts w:ascii="David" w:eastAsia="Times New Roman" w:hAnsi="David" w:cs="David"/>
          <w:sz w:val="24"/>
          <w:szCs w:val="24"/>
          <w:rtl/>
        </w:rPr>
        <w:t xml:space="preserve">. </w:t>
      </w:r>
      <w:r w:rsidR="00DD066E" w:rsidRPr="007A24CF">
        <w:rPr>
          <w:rFonts w:ascii="David" w:eastAsia="Times New Roman" w:hAnsi="David" w:cs="David"/>
          <w:sz w:val="24"/>
          <w:szCs w:val="24"/>
          <w:rtl/>
        </w:rPr>
        <w:t xml:space="preserve">160 </w:t>
      </w:r>
      <w:r w:rsidR="00FA3913" w:rsidRPr="007A24CF">
        <w:rPr>
          <w:rFonts w:ascii="David" w:eastAsia="Times New Roman" w:hAnsi="David" w:cs="David"/>
          <w:sz w:val="24"/>
          <w:szCs w:val="24"/>
          <w:rtl/>
        </w:rPr>
        <w:t>מהמשתתפים ב</w:t>
      </w:r>
      <w:r w:rsidR="00756597" w:rsidRPr="007A24CF">
        <w:rPr>
          <w:rFonts w:ascii="David" w:eastAsia="Times New Roman" w:hAnsi="David" w:cs="David"/>
          <w:sz w:val="24"/>
          <w:szCs w:val="24"/>
        </w:rPr>
        <w:t>T1</w:t>
      </w:r>
      <w:r w:rsidR="00FA3913" w:rsidRPr="007A24CF">
        <w:rPr>
          <w:rFonts w:ascii="David" w:eastAsia="Times New Roman" w:hAnsi="David" w:cs="David"/>
          <w:sz w:val="24"/>
          <w:szCs w:val="24"/>
          <w:rtl/>
        </w:rPr>
        <w:t xml:space="preserve"> </w:t>
      </w:r>
      <w:r w:rsidR="006615A0" w:rsidRPr="007A24CF">
        <w:rPr>
          <w:rFonts w:ascii="David" w:hAnsi="David" w:cs="David"/>
          <w:sz w:val="24"/>
          <w:szCs w:val="24"/>
          <w:rtl/>
        </w:rPr>
        <w:t>אותרו</w:t>
      </w:r>
      <w:r w:rsidR="00866B5F" w:rsidRPr="007A24CF">
        <w:rPr>
          <w:rFonts w:ascii="David" w:hAnsi="David" w:cs="David"/>
          <w:sz w:val="24"/>
          <w:szCs w:val="24"/>
          <w:rtl/>
        </w:rPr>
        <w:t xml:space="preserve"> </w:t>
      </w:r>
      <w:r w:rsidR="00C0664C" w:rsidRPr="007A24CF">
        <w:rPr>
          <w:rFonts w:ascii="David" w:hAnsi="David" w:cs="David"/>
          <w:sz w:val="24"/>
          <w:szCs w:val="24"/>
          <w:rtl/>
        </w:rPr>
        <w:t>באמצעים טלפוניים ואמצעים מקוונים</w:t>
      </w:r>
      <w:r w:rsidR="00FA3913" w:rsidRPr="007A24CF">
        <w:rPr>
          <w:rFonts w:ascii="David" w:hAnsi="David" w:cs="David"/>
          <w:sz w:val="24"/>
          <w:szCs w:val="24"/>
          <w:rtl/>
        </w:rPr>
        <w:t>, ו</w:t>
      </w:r>
      <w:r w:rsidR="00DD066E" w:rsidRPr="007A24CF">
        <w:rPr>
          <w:rFonts w:ascii="David" w:hAnsi="David" w:cs="David"/>
          <w:sz w:val="24"/>
          <w:szCs w:val="24"/>
          <w:rtl/>
        </w:rPr>
        <w:t xml:space="preserve">107 מהם </w:t>
      </w:r>
      <w:r w:rsidR="00FA3913" w:rsidRPr="007A24CF">
        <w:rPr>
          <w:rFonts w:ascii="David" w:hAnsi="David" w:cs="David"/>
          <w:sz w:val="24"/>
          <w:szCs w:val="24"/>
          <w:rtl/>
        </w:rPr>
        <w:t>נתנו הסכמתם להמשך השתתפות במחקר. לאחר מתן הסכמה</w:t>
      </w:r>
      <w:r w:rsidR="00D23F9D" w:rsidRPr="007A24CF">
        <w:rPr>
          <w:rFonts w:ascii="David" w:hAnsi="David" w:cs="David"/>
          <w:sz w:val="24"/>
          <w:szCs w:val="24"/>
          <w:rtl/>
        </w:rPr>
        <w:t>,</w:t>
      </w:r>
      <w:r w:rsidR="00FA3913" w:rsidRPr="007A24CF">
        <w:rPr>
          <w:rFonts w:ascii="David" w:hAnsi="David" w:cs="David"/>
          <w:sz w:val="24"/>
          <w:szCs w:val="24"/>
          <w:rtl/>
        </w:rPr>
        <w:t xml:space="preserve"> </w:t>
      </w:r>
      <w:r w:rsidR="00FA3913" w:rsidRPr="007A24CF">
        <w:rPr>
          <w:rFonts w:ascii="David" w:hAnsi="David" w:cs="David"/>
          <w:sz w:val="24"/>
          <w:szCs w:val="24"/>
          <w:rtl/>
        </w:rPr>
        <w:lastRenderedPageBreak/>
        <w:t xml:space="preserve">נשלח אליהם קישור לשאלונים מקוונים, כשאחד מהם הוא שאלון האינטימיות, </w:t>
      </w:r>
      <w:r w:rsidR="00013B36" w:rsidRPr="007A24CF">
        <w:rPr>
          <w:rFonts w:ascii="David" w:hAnsi="David" w:cs="David"/>
          <w:sz w:val="24"/>
          <w:szCs w:val="24"/>
          <w:rtl/>
        </w:rPr>
        <w:t>בו נעשה שימוש במחקר הנוכחי</w:t>
      </w:r>
      <w:r w:rsidR="00C0664C" w:rsidRPr="007A24CF">
        <w:rPr>
          <w:rFonts w:ascii="David" w:hAnsi="David" w:cs="David"/>
          <w:sz w:val="24"/>
          <w:szCs w:val="24"/>
          <w:rtl/>
        </w:rPr>
        <w:t>.</w:t>
      </w:r>
      <w:r w:rsidR="00652379" w:rsidRPr="007A24CF">
        <w:rPr>
          <w:rFonts w:ascii="David" w:hAnsi="David" w:cs="David"/>
          <w:color w:val="FF0000"/>
          <w:sz w:val="24"/>
          <w:szCs w:val="24"/>
          <w:rtl/>
        </w:rPr>
        <w:t xml:space="preserve"> </w:t>
      </w:r>
    </w:p>
    <w:p w14:paraId="20F6B5D2" w14:textId="79D746B3" w:rsidR="00072FBE" w:rsidRPr="007A24CF" w:rsidRDefault="00072FBE" w:rsidP="00276788">
      <w:pPr>
        <w:spacing w:after="0" w:line="480" w:lineRule="auto"/>
        <w:jc w:val="both"/>
        <w:rPr>
          <w:rFonts w:ascii="David" w:eastAsia="Times New Roman" w:hAnsi="David" w:cs="David"/>
          <w:b/>
          <w:bCs/>
          <w:sz w:val="24"/>
          <w:szCs w:val="24"/>
          <w:rtl/>
        </w:rPr>
      </w:pPr>
      <w:r w:rsidRPr="007A24CF">
        <w:rPr>
          <w:rFonts w:ascii="David" w:eastAsia="Times New Roman" w:hAnsi="David" w:cs="David"/>
          <w:b/>
          <w:bCs/>
          <w:sz w:val="24"/>
          <w:szCs w:val="24"/>
          <w:rtl/>
        </w:rPr>
        <w:t>היבטים אתיים</w:t>
      </w:r>
    </w:p>
    <w:p w14:paraId="52C02A4D" w14:textId="0861B26A" w:rsidR="00DD066E" w:rsidRPr="007A24CF" w:rsidRDefault="00DD066E" w:rsidP="00276788">
      <w:pPr>
        <w:spacing w:after="0" w:line="480" w:lineRule="auto"/>
        <w:jc w:val="both"/>
        <w:rPr>
          <w:rFonts w:ascii="David" w:eastAsia="Times New Roman" w:hAnsi="David" w:cs="David"/>
          <w:sz w:val="24"/>
          <w:szCs w:val="24"/>
          <w:rtl/>
        </w:rPr>
      </w:pPr>
      <w:r w:rsidRPr="007A24CF">
        <w:rPr>
          <w:rFonts w:ascii="David" w:eastAsia="Times New Roman" w:hAnsi="David" w:cs="David"/>
          <w:sz w:val="24"/>
          <w:szCs w:val="24"/>
          <w:rtl/>
        </w:rPr>
        <w:tab/>
      </w:r>
      <w:r w:rsidR="00CD6DE2" w:rsidRPr="007A24CF">
        <w:rPr>
          <w:rFonts w:ascii="David" w:eastAsia="Times New Roman" w:hAnsi="David" w:cs="David"/>
          <w:sz w:val="24"/>
          <w:szCs w:val="24"/>
          <w:rtl/>
        </w:rPr>
        <w:t xml:space="preserve">ההשתתפות במחקר הוצעה לכל הכיתה. </w:t>
      </w:r>
      <w:r w:rsidRPr="007A24CF">
        <w:rPr>
          <w:rFonts w:ascii="David" w:eastAsia="Times New Roman" w:hAnsi="David" w:cs="David"/>
          <w:sz w:val="24"/>
          <w:szCs w:val="24"/>
          <w:rtl/>
        </w:rPr>
        <w:t>למשתתפים ב</w:t>
      </w:r>
      <w:r w:rsidRPr="007A24CF">
        <w:rPr>
          <w:rFonts w:ascii="David" w:eastAsia="Times New Roman" w:hAnsi="David" w:cs="David"/>
          <w:sz w:val="24"/>
          <w:szCs w:val="24"/>
        </w:rPr>
        <w:t>T</w:t>
      </w:r>
      <w:r w:rsidRPr="007A24CF">
        <w:rPr>
          <w:rFonts w:ascii="David" w:eastAsia="Times New Roman" w:hAnsi="David" w:cs="David"/>
          <w:sz w:val="24"/>
          <w:szCs w:val="24"/>
          <w:rtl/>
        </w:rPr>
        <w:t xml:space="preserve">1 ולהוריהם ניתנה האפשרות לסרב להשתתפות במחקר. </w:t>
      </w:r>
      <w:r w:rsidR="0094378E" w:rsidRPr="007A24CF">
        <w:rPr>
          <w:rFonts w:ascii="David" w:eastAsia="Times New Roman" w:hAnsi="David" w:cs="David"/>
          <w:sz w:val="24"/>
          <w:szCs w:val="24"/>
          <w:rtl/>
        </w:rPr>
        <w:t>המשתתפים ב</w:t>
      </w:r>
      <w:r w:rsidR="0094378E" w:rsidRPr="007A24CF">
        <w:rPr>
          <w:rFonts w:ascii="David" w:eastAsia="Times New Roman" w:hAnsi="David" w:cs="David"/>
          <w:sz w:val="24"/>
          <w:szCs w:val="24"/>
        </w:rPr>
        <w:t>T</w:t>
      </w:r>
      <w:r w:rsidR="0094378E" w:rsidRPr="007A24CF">
        <w:rPr>
          <w:rFonts w:ascii="David" w:eastAsia="Times New Roman" w:hAnsi="David" w:cs="David"/>
          <w:sz w:val="24"/>
          <w:szCs w:val="24"/>
          <w:rtl/>
        </w:rPr>
        <w:t xml:space="preserve">2 חתמו על טפסי הסכמה מחדש, כבוגרים. </w:t>
      </w:r>
      <w:r w:rsidRPr="007A24CF">
        <w:rPr>
          <w:rFonts w:ascii="David" w:eastAsia="Times New Roman" w:hAnsi="David" w:cs="David"/>
          <w:sz w:val="24"/>
          <w:szCs w:val="24"/>
          <w:rtl/>
        </w:rPr>
        <w:t>המחקר קיבל אישור האתיקה של המדען הראשי במשרד החינוך</w:t>
      </w:r>
      <w:r w:rsidR="002779E7" w:rsidRPr="007A24CF">
        <w:rPr>
          <w:rFonts w:ascii="David" w:eastAsia="Times New Roman" w:hAnsi="David" w:cs="David"/>
          <w:sz w:val="24"/>
          <w:szCs w:val="24"/>
          <w:rtl/>
        </w:rPr>
        <w:t>, ושל ועדת האתיקה באוניברסיטת חיפה</w:t>
      </w:r>
      <w:r w:rsidRPr="007A24CF">
        <w:rPr>
          <w:rFonts w:ascii="David" w:eastAsia="Times New Roman" w:hAnsi="David" w:cs="David"/>
          <w:sz w:val="24"/>
          <w:szCs w:val="24"/>
          <w:rtl/>
        </w:rPr>
        <w:t xml:space="preserve">. </w:t>
      </w:r>
    </w:p>
    <w:p w14:paraId="06C1418A" w14:textId="3FBCC6DA" w:rsidR="00FA3913" w:rsidRPr="007A24CF" w:rsidRDefault="00FA3913" w:rsidP="00276788">
      <w:pPr>
        <w:spacing w:after="0" w:line="480" w:lineRule="auto"/>
        <w:jc w:val="center"/>
        <w:rPr>
          <w:rFonts w:ascii="David" w:eastAsia="Times New Roman" w:hAnsi="David" w:cs="David"/>
          <w:b/>
          <w:bCs/>
          <w:sz w:val="24"/>
          <w:szCs w:val="24"/>
          <w:rtl/>
        </w:rPr>
      </w:pPr>
      <w:r w:rsidRPr="007A24CF">
        <w:rPr>
          <w:rFonts w:ascii="David" w:eastAsia="Times New Roman" w:hAnsi="David" w:cs="David"/>
          <w:b/>
          <w:bCs/>
          <w:sz w:val="24"/>
          <w:szCs w:val="24"/>
          <w:rtl/>
        </w:rPr>
        <w:t>מחקר 1:</w:t>
      </w:r>
      <w:r w:rsidRPr="007A24CF">
        <w:rPr>
          <w:rFonts w:ascii="David" w:eastAsia="Times New Roman" w:hAnsi="David" w:cs="David"/>
          <w:b/>
          <w:bCs/>
          <w:sz w:val="24"/>
          <w:szCs w:val="24"/>
        </w:rPr>
        <w:t xml:space="preserve"> </w:t>
      </w:r>
      <w:r w:rsidR="00810CF1" w:rsidRPr="007A24CF">
        <w:rPr>
          <w:rFonts w:ascii="David" w:eastAsia="Times New Roman" w:hAnsi="David" w:cs="David"/>
          <w:b/>
          <w:bCs/>
          <w:sz w:val="24"/>
          <w:szCs w:val="24"/>
          <w:rtl/>
        </w:rPr>
        <w:t xml:space="preserve">ניתוח </w:t>
      </w:r>
      <w:r w:rsidRPr="007A24CF">
        <w:rPr>
          <w:rFonts w:ascii="David" w:eastAsia="Times New Roman" w:hAnsi="David" w:cs="David"/>
          <w:b/>
          <w:bCs/>
          <w:sz w:val="24"/>
          <w:szCs w:val="24"/>
          <w:rtl/>
        </w:rPr>
        <w:t>איכותני</w:t>
      </w:r>
      <w:r w:rsidR="00810CF1" w:rsidRPr="007A24CF">
        <w:rPr>
          <w:rFonts w:ascii="David" w:eastAsia="Times New Roman" w:hAnsi="David" w:cs="David"/>
          <w:b/>
          <w:bCs/>
          <w:sz w:val="24"/>
          <w:szCs w:val="24"/>
          <w:rtl/>
        </w:rPr>
        <w:t xml:space="preserve"> ובניית כלי להערכת קירבה בציורים משותפים</w:t>
      </w:r>
    </w:p>
    <w:p w14:paraId="6A998FEC" w14:textId="26EC9B6E" w:rsidR="00993184" w:rsidRPr="007A24CF" w:rsidRDefault="00D76B05" w:rsidP="00276788">
      <w:pPr>
        <w:spacing w:after="0" w:line="480" w:lineRule="auto"/>
        <w:jc w:val="both"/>
        <w:rPr>
          <w:rFonts w:ascii="David" w:eastAsia="Times New Roman" w:hAnsi="David" w:cs="David"/>
          <w:b/>
          <w:bCs/>
          <w:sz w:val="24"/>
          <w:szCs w:val="24"/>
          <w:rtl/>
        </w:rPr>
      </w:pPr>
      <w:r w:rsidRPr="007A24CF">
        <w:rPr>
          <w:rFonts w:ascii="David" w:eastAsia="Times New Roman" w:hAnsi="David" w:cs="David"/>
          <w:b/>
          <w:bCs/>
          <w:sz w:val="24"/>
          <w:szCs w:val="24"/>
          <w:rtl/>
        </w:rPr>
        <w:t xml:space="preserve">הליך </w:t>
      </w:r>
      <w:r w:rsidR="00FA3913" w:rsidRPr="007A24CF">
        <w:rPr>
          <w:rFonts w:ascii="David" w:eastAsia="Times New Roman" w:hAnsi="David" w:cs="David"/>
          <w:b/>
          <w:bCs/>
          <w:sz w:val="24"/>
          <w:szCs w:val="24"/>
          <w:rtl/>
        </w:rPr>
        <w:t>ניתוח הציורים</w:t>
      </w:r>
    </w:p>
    <w:p w14:paraId="21AC5084" w14:textId="2CA44F42" w:rsidR="00993184" w:rsidRPr="007A24CF" w:rsidRDefault="00FA3913" w:rsidP="00276788">
      <w:pPr>
        <w:spacing w:after="0" w:line="480" w:lineRule="auto"/>
        <w:ind w:firstLine="360"/>
        <w:jc w:val="both"/>
        <w:rPr>
          <w:rFonts w:ascii="David" w:eastAsia="Times New Roman" w:hAnsi="David" w:cs="David"/>
          <w:sz w:val="24"/>
          <w:szCs w:val="24"/>
          <w:u w:val="single"/>
          <w:rtl/>
        </w:rPr>
      </w:pPr>
      <w:r w:rsidRPr="007A24CF">
        <w:rPr>
          <w:rFonts w:ascii="David" w:eastAsia="Times New Roman" w:hAnsi="David" w:cs="David"/>
          <w:sz w:val="24"/>
          <w:szCs w:val="24"/>
          <w:rtl/>
        </w:rPr>
        <w:t>ניתוח הציורים נעשה על ידי כל כותבות המאמר יחד. מתוכ</w:t>
      </w:r>
      <w:r w:rsidR="00AD6621" w:rsidRPr="007A24CF">
        <w:rPr>
          <w:rFonts w:ascii="David" w:eastAsia="Times New Roman" w:hAnsi="David" w:cs="David"/>
          <w:sz w:val="24"/>
          <w:szCs w:val="24"/>
          <w:rtl/>
        </w:rPr>
        <w:t>ן</w:t>
      </w:r>
      <w:r w:rsidRPr="007A24CF">
        <w:rPr>
          <w:rFonts w:ascii="David" w:eastAsia="Times New Roman" w:hAnsi="David" w:cs="David"/>
          <w:sz w:val="24"/>
          <w:szCs w:val="24"/>
          <w:rtl/>
        </w:rPr>
        <w:t xml:space="preserve">, </w:t>
      </w:r>
      <w:r w:rsidR="008A1126" w:rsidRPr="007A24CF">
        <w:rPr>
          <w:rFonts w:ascii="David" w:eastAsia="Times New Roman" w:hAnsi="David" w:cs="David"/>
          <w:sz w:val="24"/>
          <w:szCs w:val="24"/>
          <w:rtl/>
        </w:rPr>
        <w:t>יוזמת ועורכת המחקר, חוקרת וקלינאית מנוסה בפסיכולוגיה קלינית</w:t>
      </w:r>
      <w:r w:rsidR="0094378E" w:rsidRPr="007A24CF">
        <w:rPr>
          <w:rFonts w:ascii="David" w:eastAsia="Times New Roman" w:hAnsi="David" w:cs="David"/>
          <w:sz w:val="24"/>
          <w:szCs w:val="24"/>
          <w:rtl/>
        </w:rPr>
        <w:t xml:space="preserve"> והתפתחותית</w:t>
      </w:r>
      <w:r w:rsidR="008A1126" w:rsidRPr="007A24CF">
        <w:rPr>
          <w:rFonts w:ascii="David" w:eastAsia="Times New Roman" w:hAnsi="David" w:cs="David"/>
          <w:sz w:val="24"/>
          <w:szCs w:val="24"/>
          <w:rtl/>
        </w:rPr>
        <w:t xml:space="preserve"> (כותבת </w:t>
      </w:r>
      <w:r w:rsidR="00C817D3" w:rsidRPr="007A24CF">
        <w:rPr>
          <w:rFonts w:ascii="David" w:eastAsia="Times New Roman" w:hAnsi="David" w:cs="David"/>
          <w:sz w:val="24"/>
          <w:szCs w:val="24"/>
        </w:rPr>
        <w:t>E</w:t>
      </w:r>
      <w:r w:rsidR="008A1126" w:rsidRPr="007A24CF">
        <w:rPr>
          <w:rFonts w:ascii="David" w:eastAsia="Times New Roman" w:hAnsi="David" w:cs="David"/>
          <w:sz w:val="24"/>
          <w:szCs w:val="24"/>
          <w:rtl/>
        </w:rPr>
        <w:t xml:space="preserve">), </w:t>
      </w:r>
      <w:r w:rsidRPr="007A24CF">
        <w:rPr>
          <w:rFonts w:ascii="David" w:eastAsia="Times New Roman" w:hAnsi="David" w:cs="David"/>
          <w:sz w:val="24"/>
          <w:szCs w:val="24"/>
          <w:rtl/>
        </w:rPr>
        <w:t xml:space="preserve">שתי סטודנטיות לתואר שני בפסיכולוגיה קלינית (כותבות </w:t>
      </w:r>
      <w:r w:rsidR="00C817D3" w:rsidRPr="007A24CF">
        <w:rPr>
          <w:rFonts w:ascii="David" w:eastAsia="Times New Roman" w:hAnsi="David" w:cs="David"/>
          <w:sz w:val="24"/>
          <w:szCs w:val="24"/>
        </w:rPr>
        <w:t>C</w:t>
      </w:r>
      <w:r w:rsidRPr="007A24CF">
        <w:rPr>
          <w:rFonts w:ascii="David" w:eastAsia="Times New Roman" w:hAnsi="David" w:cs="David"/>
          <w:sz w:val="24"/>
          <w:szCs w:val="24"/>
          <w:rtl/>
        </w:rPr>
        <w:t xml:space="preserve"> ו </w:t>
      </w:r>
      <w:r w:rsidR="00C817D3" w:rsidRPr="007A24CF">
        <w:rPr>
          <w:rFonts w:ascii="David" w:eastAsia="Times New Roman" w:hAnsi="David" w:cs="David"/>
          <w:sz w:val="24"/>
          <w:szCs w:val="24"/>
        </w:rPr>
        <w:t>D</w:t>
      </w:r>
      <w:r w:rsidRPr="007A24CF">
        <w:rPr>
          <w:rFonts w:ascii="David" w:eastAsia="Times New Roman" w:hAnsi="David" w:cs="David"/>
          <w:sz w:val="24"/>
          <w:szCs w:val="24"/>
          <w:rtl/>
        </w:rPr>
        <w:t xml:space="preserve">), ושתי מטפלות באמנות המתמחות בחקר ציורים משותפים (כותבות </w:t>
      </w:r>
      <w:r w:rsidR="00C817D3" w:rsidRPr="007A24CF">
        <w:rPr>
          <w:rFonts w:ascii="David" w:eastAsia="Times New Roman" w:hAnsi="David" w:cs="David"/>
          <w:sz w:val="24"/>
          <w:szCs w:val="24"/>
        </w:rPr>
        <w:t>A</w:t>
      </w:r>
      <w:r w:rsidRPr="007A24CF">
        <w:rPr>
          <w:rFonts w:ascii="David" w:eastAsia="Times New Roman" w:hAnsi="David" w:cs="David"/>
          <w:sz w:val="24"/>
          <w:szCs w:val="24"/>
          <w:rtl/>
        </w:rPr>
        <w:t xml:space="preserve"> ו </w:t>
      </w:r>
      <w:r w:rsidR="00C817D3" w:rsidRPr="007A24CF">
        <w:rPr>
          <w:rFonts w:ascii="David" w:eastAsia="Times New Roman" w:hAnsi="David" w:cs="David"/>
          <w:sz w:val="24"/>
          <w:szCs w:val="24"/>
        </w:rPr>
        <w:t>B</w:t>
      </w:r>
      <w:r w:rsidRPr="007A24CF">
        <w:rPr>
          <w:rFonts w:ascii="David" w:eastAsia="Times New Roman" w:hAnsi="David" w:cs="David"/>
          <w:sz w:val="24"/>
          <w:szCs w:val="24"/>
          <w:rtl/>
        </w:rPr>
        <w:t xml:space="preserve">). </w:t>
      </w:r>
      <w:r w:rsidR="00AD6621" w:rsidRPr="007A24CF">
        <w:rPr>
          <w:rFonts w:ascii="David" w:eastAsia="Times New Roman" w:hAnsi="David" w:cs="David"/>
          <w:sz w:val="24"/>
          <w:szCs w:val="24"/>
          <w:rtl/>
        </w:rPr>
        <w:t xml:space="preserve">מטרת ניתוח תוכן זה </w:t>
      </w:r>
      <w:proofErr w:type="spellStart"/>
      <w:r w:rsidR="00AD6621" w:rsidRPr="007A24CF">
        <w:rPr>
          <w:rFonts w:ascii="David" w:eastAsia="Times New Roman" w:hAnsi="David" w:cs="David"/>
          <w:sz w:val="24"/>
          <w:szCs w:val="24"/>
          <w:rtl/>
        </w:rPr>
        <w:t>היתה</w:t>
      </w:r>
      <w:proofErr w:type="spellEnd"/>
      <w:r w:rsidR="00AD6621" w:rsidRPr="007A24CF">
        <w:rPr>
          <w:rFonts w:ascii="David" w:eastAsia="Times New Roman" w:hAnsi="David" w:cs="David"/>
          <w:sz w:val="24"/>
          <w:szCs w:val="24"/>
          <w:rtl/>
        </w:rPr>
        <w:t xml:space="preserve"> להגדיר את התופעות הציוריות המתקיימות בציורים, והעשויות להעיד על הקשר</w:t>
      </w:r>
      <w:r w:rsidR="002D3BCD" w:rsidRPr="007A24CF">
        <w:rPr>
          <w:rFonts w:ascii="David" w:eastAsia="Times New Roman" w:hAnsi="David" w:cs="David"/>
          <w:sz w:val="24"/>
          <w:szCs w:val="24"/>
          <w:rtl/>
        </w:rPr>
        <w:t xml:space="preserve"> בין המציירים. </w:t>
      </w:r>
      <w:r w:rsidR="00AA1986" w:rsidRPr="007A24CF">
        <w:rPr>
          <w:rFonts w:ascii="David" w:hAnsi="David" w:cs="David"/>
          <w:sz w:val="24"/>
          <w:szCs w:val="24"/>
          <w:rtl/>
        </w:rPr>
        <w:t>בהתאם להנחות הגישה הפנומנולוגית לטיפול באמנות</w:t>
      </w:r>
      <w:r w:rsidR="00567345" w:rsidRPr="007A24CF">
        <w:rPr>
          <w:rFonts w:ascii="David" w:hAnsi="David" w:cs="David"/>
          <w:sz w:val="24"/>
          <w:szCs w:val="24"/>
          <w:rtl/>
        </w:rPr>
        <w:t xml:space="preserve"> </w:t>
      </w:r>
      <w:r w:rsidR="00AA1986" w:rsidRPr="007A24CF">
        <w:rPr>
          <w:rFonts w:ascii="David" w:hAnsi="David" w:cs="David"/>
          <w:sz w:val="24"/>
          <w:szCs w:val="24"/>
          <w:rtl/>
        </w:rPr>
        <w:t>(</w:t>
      </w:r>
      <w:proofErr w:type="spellStart"/>
      <w:r w:rsidR="00AA1986" w:rsidRPr="007A24CF">
        <w:rPr>
          <w:rFonts w:ascii="David" w:hAnsi="David" w:cs="David"/>
          <w:color w:val="222222"/>
          <w:sz w:val="24"/>
          <w:szCs w:val="24"/>
          <w:shd w:val="clear" w:color="auto" w:fill="FFFFFF"/>
        </w:rPr>
        <w:t>Betensky</w:t>
      </w:r>
      <w:proofErr w:type="spellEnd"/>
      <w:r w:rsidR="00AA1986" w:rsidRPr="007A24CF">
        <w:rPr>
          <w:rFonts w:ascii="David" w:hAnsi="David" w:cs="David"/>
          <w:color w:val="222222"/>
          <w:sz w:val="24"/>
          <w:szCs w:val="24"/>
          <w:shd w:val="clear" w:color="auto" w:fill="FFFFFF"/>
        </w:rPr>
        <w:t xml:space="preserve">, 1995; Guttmann &amp; </w:t>
      </w:r>
      <w:proofErr w:type="spellStart"/>
      <w:r w:rsidR="00AA1986" w:rsidRPr="007A24CF">
        <w:rPr>
          <w:rFonts w:ascii="David" w:hAnsi="David" w:cs="David"/>
          <w:color w:val="222222"/>
          <w:sz w:val="24"/>
          <w:szCs w:val="24"/>
          <w:shd w:val="clear" w:color="auto" w:fill="FFFFFF"/>
        </w:rPr>
        <w:t>Regev</w:t>
      </w:r>
      <w:proofErr w:type="spellEnd"/>
      <w:r w:rsidR="00AA1986" w:rsidRPr="007A24CF">
        <w:rPr>
          <w:rFonts w:ascii="David" w:eastAsia="Times New Roman" w:hAnsi="David" w:cs="David"/>
          <w:sz w:val="24"/>
          <w:szCs w:val="24"/>
          <w:lang w:eastAsia="he-IL"/>
        </w:rPr>
        <w:t xml:space="preserve">, 2004; </w:t>
      </w:r>
      <w:proofErr w:type="spellStart"/>
      <w:r w:rsidR="00AA1986" w:rsidRPr="007A24CF">
        <w:rPr>
          <w:rFonts w:ascii="David" w:eastAsia="Times New Roman" w:hAnsi="David" w:cs="David"/>
          <w:sz w:val="24"/>
          <w:szCs w:val="24"/>
          <w:lang w:eastAsia="he-IL"/>
        </w:rPr>
        <w:t>Hazut</w:t>
      </w:r>
      <w:proofErr w:type="spellEnd"/>
      <w:r w:rsidR="00AA1986" w:rsidRPr="007A24CF">
        <w:rPr>
          <w:rFonts w:ascii="David" w:eastAsia="Times New Roman" w:hAnsi="David" w:cs="David"/>
          <w:sz w:val="24"/>
          <w:szCs w:val="24"/>
          <w:lang w:eastAsia="he-IL"/>
        </w:rPr>
        <w:t>, 2014</w:t>
      </w:r>
      <w:r w:rsidR="00AA1986" w:rsidRPr="007A24CF">
        <w:rPr>
          <w:rFonts w:ascii="David" w:hAnsi="David" w:cs="David"/>
          <w:sz w:val="24"/>
          <w:szCs w:val="24"/>
          <w:rtl/>
        </w:rPr>
        <w:t>)</w:t>
      </w:r>
      <w:r w:rsidR="00125721" w:rsidRPr="007A24CF">
        <w:rPr>
          <w:rFonts w:ascii="David" w:hAnsi="David" w:cs="David"/>
          <w:sz w:val="24"/>
          <w:szCs w:val="24"/>
          <w:rtl/>
        </w:rPr>
        <w:t xml:space="preserve"> </w:t>
      </w:r>
      <w:proofErr w:type="spellStart"/>
      <w:r w:rsidR="00125721" w:rsidRPr="007A24CF">
        <w:rPr>
          <w:rFonts w:ascii="David" w:hAnsi="David" w:cs="David"/>
          <w:sz w:val="24"/>
          <w:szCs w:val="24"/>
          <w:rtl/>
        </w:rPr>
        <w:t>ובהתיחס</w:t>
      </w:r>
      <w:proofErr w:type="spellEnd"/>
      <w:r w:rsidR="00125721" w:rsidRPr="007A24CF">
        <w:rPr>
          <w:rFonts w:ascii="David" w:hAnsi="David" w:cs="David"/>
          <w:sz w:val="24"/>
          <w:szCs w:val="24"/>
          <w:rtl/>
        </w:rPr>
        <w:t xml:space="preserve"> אל תוצאות ניתוח ציורים משותפים שערכנו במחקרים קודמים (למשל </w:t>
      </w:r>
      <w:proofErr w:type="spellStart"/>
      <w:r w:rsidR="00125721" w:rsidRPr="007A24CF">
        <w:rPr>
          <w:rFonts w:ascii="David" w:hAnsi="David" w:cs="David"/>
          <w:sz w:val="24"/>
          <w:szCs w:val="24"/>
        </w:rPr>
        <w:t>Gavron</w:t>
      </w:r>
      <w:proofErr w:type="spellEnd"/>
      <w:r w:rsidR="00716220" w:rsidRPr="007A24CF">
        <w:rPr>
          <w:rFonts w:ascii="David" w:hAnsi="David" w:cs="David"/>
          <w:sz w:val="24"/>
          <w:szCs w:val="24"/>
        </w:rPr>
        <w:t xml:space="preserve"> &amp; </w:t>
      </w:r>
      <w:proofErr w:type="spellStart"/>
      <w:r w:rsidR="00716220" w:rsidRPr="007A24CF">
        <w:rPr>
          <w:rFonts w:ascii="David" w:hAnsi="David" w:cs="David"/>
          <w:sz w:val="24"/>
          <w:szCs w:val="24"/>
        </w:rPr>
        <w:t>Mayseless</w:t>
      </w:r>
      <w:proofErr w:type="spellEnd"/>
      <w:r w:rsidR="00716220" w:rsidRPr="007A24CF">
        <w:rPr>
          <w:rFonts w:ascii="David" w:hAnsi="David" w:cs="David"/>
          <w:sz w:val="24"/>
          <w:szCs w:val="24"/>
        </w:rPr>
        <w:t>, 2015</w:t>
      </w:r>
      <w:r w:rsidR="00125721" w:rsidRPr="007A24CF">
        <w:rPr>
          <w:rFonts w:ascii="David" w:hAnsi="David" w:cs="David"/>
          <w:sz w:val="24"/>
          <w:szCs w:val="24"/>
        </w:rPr>
        <w:t>, ;</w:t>
      </w:r>
      <w:proofErr w:type="spellStart"/>
      <w:r w:rsidR="00125721" w:rsidRPr="007A24CF">
        <w:rPr>
          <w:rFonts w:ascii="David" w:hAnsi="David" w:cs="David"/>
          <w:sz w:val="24"/>
          <w:szCs w:val="24"/>
        </w:rPr>
        <w:t>Regev</w:t>
      </w:r>
      <w:proofErr w:type="spellEnd"/>
      <w:r w:rsidR="00125721" w:rsidRPr="007A24CF">
        <w:rPr>
          <w:rFonts w:ascii="David" w:hAnsi="David" w:cs="David"/>
          <w:sz w:val="24"/>
          <w:szCs w:val="24"/>
        </w:rPr>
        <w:t xml:space="preserve"> &amp; </w:t>
      </w:r>
      <w:proofErr w:type="spellStart"/>
      <w:r w:rsidR="00125721" w:rsidRPr="007A24CF">
        <w:rPr>
          <w:rFonts w:ascii="David" w:hAnsi="David" w:cs="David"/>
          <w:sz w:val="24"/>
          <w:szCs w:val="24"/>
        </w:rPr>
        <w:t>Snir</w:t>
      </w:r>
      <w:proofErr w:type="spellEnd"/>
      <w:r w:rsidR="00125721" w:rsidRPr="007A24CF">
        <w:rPr>
          <w:rFonts w:ascii="David" w:hAnsi="David" w:cs="David"/>
          <w:sz w:val="24"/>
          <w:szCs w:val="24"/>
        </w:rPr>
        <w:t xml:space="preserve">, 2017; </w:t>
      </w:r>
      <w:proofErr w:type="spellStart"/>
      <w:r w:rsidR="00125721" w:rsidRPr="007A24CF">
        <w:rPr>
          <w:rFonts w:ascii="David" w:hAnsi="David" w:cs="David"/>
          <w:sz w:val="24"/>
          <w:szCs w:val="24"/>
        </w:rPr>
        <w:t>Snir</w:t>
      </w:r>
      <w:proofErr w:type="spellEnd"/>
      <w:r w:rsidR="00125721" w:rsidRPr="007A24CF">
        <w:rPr>
          <w:rFonts w:ascii="David" w:hAnsi="David" w:cs="David"/>
          <w:sz w:val="24"/>
          <w:szCs w:val="24"/>
        </w:rPr>
        <w:t xml:space="preserve"> &amp; </w:t>
      </w:r>
      <w:proofErr w:type="spellStart"/>
      <w:r w:rsidR="00125721" w:rsidRPr="007A24CF">
        <w:rPr>
          <w:rFonts w:ascii="David" w:hAnsi="David" w:cs="David"/>
          <w:sz w:val="24"/>
          <w:szCs w:val="24"/>
        </w:rPr>
        <w:t>Hazut</w:t>
      </w:r>
      <w:proofErr w:type="spellEnd"/>
      <w:r w:rsidR="00125721" w:rsidRPr="007A24CF">
        <w:rPr>
          <w:rFonts w:ascii="David" w:hAnsi="David" w:cs="David"/>
          <w:sz w:val="24"/>
          <w:szCs w:val="24"/>
        </w:rPr>
        <w:t>, 2013</w:t>
      </w:r>
      <w:r w:rsidR="00680867" w:rsidRPr="007A24CF">
        <w:rPr>
          <w:rFonts w:ascii="David" w:hAnsi="David" w:cs="David"/>
          <w:sz w:val="24"/>
          <w:szCs w:val="24"/>
        </w:rPr>
        <w:t xml:space="preserve">; </w:t>
      </w:r>
      <w:proofErr w:type="spellStart"/>
      <w:r w:rsidR="00680867" w:rsidRPr="007A24CF">
        <w:rPr>
          <w:rFonts w:ascii="David" w:hAnsi="David" w:cs="David"/>
          <w:sz w:val="24"/>
          <w:szCs w:val="24"/>
          <w:lang w:val="en-GB"/>
        </w:rPr>
        <w:t>Sharabany</w:t>
      </w:r>
      <w:proofErr w:type="spellEnd"/>
      <w:r w:rsidR="00680867" w:rsidRPr="007A24CF">
        <w:rPr>
          <w:rFonts w:ascii="David" w:hAnsi="David" w:cs="David"/>
          <w:sz w:val="24"/>
          <w:szCs w:val="24"/>
          <w:lang w:val="en-GB"/>
        </w:rPr>
        <w:t xml:space="preserve"> </w:t>
      </w:r>
      <w:proofErr w:type="spellStart"/>
      <w:r w:rsidR="00680867" w:rsidRPr="007A24CF">
        <w:rPr>
          <w:rFonts w:ascii="David" w:hAnsi="David" w:cs="David"/>
          <w:sz w:val="24"/>
          <w:szCs w:val="24"/>
          <w:lang w:val="en-GB"/>
        </w:rPr>
        <w:t>Molad</w:t>
      </w:r>
      <w:proofErr w:type="spellEnd"/>
      <w:r w:rsidR="00680867" w:rsidRPr="007A24CF">
        <w:rPr>
          <w:rFonts w:ascii="David" w:hAnsi="David" w:cs="David"/>
          <w:sz w:val="24"/>
          <w:szCs w:val="24"/>
          <w:lang w:val="en-GB"/>
        </w:rPr>
        <w:t xml:space="preserve"> </w:t>
      </w:r>
      <w:proofErr w:type="spellStart"/>
      <w:r w:rsidR="00680867" w:rsidRPr="007A24CF">
        <w:rPr>
          <w:rFonts w:ascii="David" w:hAnsi="David" w:cs="David"/>
          <w:sz w:val="24"/>
          <w:szCs w:val="24"/>
          <w:lang w:val="en-GB"/>
        </w:rPr>
        <w:t>Herz-Lazarowitz</w:t>
      </w:r>
      <w:proofErr w:type="spellEnd"/>
      <w:r w:rsidR="00680867" w:rsidRPr="007A24CF">
        <w:rPr>
          <w:rFonts w:ascii="David" w:hAnsi="David" w:cs="David"/>
          <w:sz w:val="24"/>
          <w:szCs w:val="24"/>
          <w:lang w:val="en-GB"/>
        </w:rPr>
        <w:t xml:space="preserve"> 1994</w:t>
      </w:r>
      <w:r w:rsidR="00125721" w:rsidRPr="007A24CF">
        <w:rPr>
          <w:rFonts w:ascii="David" w:hAnsi="David" w:cs="David"/>
          <w:sz w:val="24"/>
          <w:szCs w:val="24"/>
          <w:rtl/>
        </w:rPr>
        <w:t xml:space="preserve">) </w:t>
      </w:r>
      <w:proofErr w:type="spellStart"/>
      <w:r w:rsidR="007052A0" w:rsidRPr="007A24CF">
        <w:rPr>
          <w:rFonts w:ascii="David" w:hAnsi="David" w:cs="David"/>
          <w:sz w:val="24"/>
          <w:szCs w:val="24"/>
          <w:rtl/>
        </w:rPr>
        <w:t>התיחסנו</w:t>
      </w:r>
      <w:proofErr w:type="spellEnd"/>
      <w:r w:rsidR="007052A0" w:rsidRPr="007A24CF">
        <w:rPr>
          <w:rFonts w:ascii="David" w:hAnsi="David" w:cs="David"/>
          <w:sz w:val="24"/>
          <w:szCs w:val="24"/>
          <w:rtl/>
        </w:rPr>
        <w:t xml:space="preserve"> אל </w:t>
      </w:r>
      <w:r w:rsidR="00125721" w:rsidRPr="007A24CF">
        <w:rPr>
          <w:rFonts w:ascii="David" w:hAnsi="David" w:cs="David"/>
          <w:sz w:val="24"/>
          <w:szCs w:val="24"/>
          <w:rtl/>
        </w:rPr>
        <w:t xml:space="preserve">הדימויים </w:t>
      </w:r>
      <w:proofErr w:type="spellStart"/>
      <w:r w:rsidR="00125721" w:rsidRPr="007A24CF">
        <w:rPr>
          <w:rFonts w:ascii="David" w:hAnsi="David" w:cs="David"/>
          <w:sz w:val="24"/>
          <w:szCs w:val="24"/>
          <w:rtl/>
        </w:rPr>
        <w:t>המצויירים</w:t>
      </w:r>
      <w:proofErr w:type="spellEnd"/>
      <w:r w:rsidR="00125721" w:rsidRPr="007A24CF">
        <w:rPr>
          <w:rFonts w:ascii="David" w:hAnsi="David" w:cs="David"/>
          <w:sz w:val="24"/>
          <w:szCs w:val="24"/>
          <w:rtl/>
        </w:rPr>
        <w:t xml:space="preserve">, אל מיקומם בדף, ואל האופן בו </w:t>
      </w:r>
      <w:proofErr w:type="spellStart"/>
      <w:r w:rsidR="00125721" w:rsidRPr="007A24CF">
        <w:rPr>
          <w:rFonts w:ascii="David" w:hAnsi="David" w:cs="David"/>
          <w:sz w:val="24"/>
          <w:szCs w:val="24"/>
          <w:rtl/>
        </w:rPr>
        <w:t>צויירו</w:t>
      </w:r>
      <w:proofErr w:type="spellEnd"/>
      <w:r w:rsidR="00125721" w:rsidRPr="007A24CF">
        <w:rPr>
          <w:rFonts w:ascii="David" w:hAnsi="David" w:cs="David"/>
          <w:sz w:val="24"/>
          <w:szCs w:val="24"/>
          <w:rtl/>
        </w:rPr>
        <w:t xml:space="preserve"> (למשל – עצמת הלחיצה או רציפות הקו). </w:t>
      </w:r>
      <w:r w:rsidR="00AA1986" w:rsidRPr="007A24CF">
        <w:rPr>
          <w:rFonts w:ascii="David" w:hAnsi="David" w:cs="David"/>
          <w:sz w:val="24"/>
          <w:szCs w:val="24"/>
          <w:rtl/>
        </w:rPr>
        <w:t>תופעות אלו הן ניתנות לצפייה, להגדרה ולהסכמה (</w:t>
      </w:r>
      <w:proofErr w:type="spellStart"/>
      <w:r w:rsidR="00AA1986" w:rsidRPr="007A24CF">
        <w:rPr>
          <w:rFonts w:ascii="David" w:hAnsi="David" w:cs="David"/>
          <w:sz w:val="24"/>
          <w:szCs w:val="24"/>
        </w:rPr>
        <w:t>Betensky</w:t>
      </w:r>
      <w:proofErr w:type="spellEnd"/>
      <w:r w:rsidR="00AA1986" w:rsidRPr="007A24CF">
        <w:rPr>
          <w:rFonts w:ascii="David" w:hAnsi="David" w:cs="David"/>
          <w:sz w:val="24"/>
          <w:szCs w:val="24"/>
        </w:rPr>
        <w:t>, 1995</w:t>
      </w:r>
      <w:r w:rsidR="00AA1986" w:rsidRPr="007A24CF">
        <w:rPr>
          <w:rFonts w:ascii="David" w:hAnsi="David" w:cs="David"/>
          <w:sz w:val="24"/>
          <w:szCs w:val="24"/>
          <w:rtl/>
        </w:rPr>
        <w:t>), ולכן הגדרתן הנה שלב חיוני במחקר השואף להפחית פרשנות המבוססת על השלכות (</w:t>
      </w:r>
      <w:proofErr w:type="spellStart"/>
      <w:r w:rsidR="00AA1986" w:rsidRPr="007A24CF">
        <w:rPr>
          <w:rFonts w:ascii="David" w:hAnsi="David" w:cs="David"/>
          <w:sz w:val="24"/>
          <w:szCs w:val="24"/>
        </w:rPr>
        <w:t>Somer</w:t>
      </w:r>
      <w:proofErr w:type="spellEnd"/>
      <w:r w:rsidR="00AA1986" w:rsidRPr="007A24CF">
        <w:rPr>
          <w:rFonts w:ascii="David" w:hAnsi="David" w:cs="David"/>
          <w:sz w:val="24"/>
          <w:szCs w:val="24"/>
        </w:rPr>
        <w:t xml:space="preserve"> &amp; </w:t>
      </w:r>
      <w:proofErr w:type="spellStart"/>
      <w:r w:rsidR="00AA1986" w:rsidRPr="007A24CF">
        <w:rPr>
          <w:rFonts w:ascii="David" w:hAnsi="David" w:cs="David"/>
          <w:sz w:val="24"/>
          <w:szCs w:val="24"/>
        </w:rPr>
        <w:t>Somer</w:t>
      </w:r>
      <w:proofErr w:type="spellEnd"/>
      <w:r w:rsidR="00AA1986" w:rsidRPr="007A24CF">
        <w:rPr>
          <w:rFonts w:ascii="David" w:hAnsi="David" w:cs="David"/>
          <w:sz w:val="24"/>
          <w:szCs w:val="24"/>
        </w:rPr>
        <w:t>, 1997</w:t>
      </w:r>
      <w:r w:rsidR="00AA1986" w:rsidRPr="007A24CF">
        <w:rPr>
          <w:rFonts w:ascii="David" w:hAnsi="David" w:cs="David"/>
          <w:sz w:val="24"/>
          <w:szCs w:val="24"/>
          <w:rtl/>
        </w:rPr>
        <w:t xml:space="preserve">). </w:t>
      </w:r>
      <w:r w:rsidR="00125721" w:rsidRPr="007A24CF">
        <w:rPr>
          <w:rFonts w:ascii="David" w:hAnsi="David" w:cs="David"/>
          <w:sz w:val="24"/>
          <w:szCs w:val="24"/>
          <w:rtl/>
        </w:rPr>
        <w:t xml:space="preserve">לצד </w:t>
      </w:r>
      <w:proofErr w:type="spellStart"/>
      <w:r w:rsidR="00125721" w:rsidRPr="007A24CF">
        <w:rPr>
          <w:rFonts w:ascii="David" w:hAnsi="David" w:cs="David"/>
          <w:sz w:val="24"/>
          <w:szCs w:val="24"/>
          <w:rtl/>
        </w:rPr>
        <w:t>ההשענות</w:t>
      </w:r>
      <w:proofErr w:type="spellEnd"/>
      <w:r w:rsidR="00125721" w:rsidRPr="007A24CF">
        <w:rPr>
          <w:rFonts w:ascii="David" w:hAnsi="David" w:cs="David"/>
          <w:sz w:val="24"/>
          <w:szCs w:val="24"/>
          <w:rtl/>
        </w:rPr>
        <w:t xml:space="preserve"> על תוצאות מחקרים קודמים</w:t>
      </w:r>
      <w:r w:rsidR="008A1126" w:rsidRPr="007A24CF">
        <w:rPr>
          <w:rFonts w:ascii="David" w:hAnsi="David" w:cs="David"/>
          <w:sz w:val="24"/>
          <w:szCs w:val="24"/>
          <w:rtl/>
        </w:rPr>
        <w:t xml:space="preserve"> </w:t>
      </w:r>
      <w:r w:rsidR="00125721" w:rsidRPr="007A24CF">
        <w:rPr>
          <w:rFonts w:ascii="David" w:hAnsi="David" w:cs="David"/>
          <w:sz w:val="24"/>
          <w:szCs w:val="24"/>
          <w:rtl/>
        </w:rPr>
        <w:t xml:space="preserve">ועל הנחות קליניות, ניסינו להגדיר בתהליך זה כל תופעה ציורית שנצפתה בניתוח </w:t>
      </w:r>
      <w:proofErr w:type="spellStart"/>
      <w:r w:rsidR="00125721" w:rsidRPr="007A24CF">
        <w:rPr>
          <w:rFonts w:ascii="David" w:hAnsi="David" w:cs="David"/>
          <w:sz w:val="24"/>
          <w:szCs w:val="24"/>
          <w:rtl/>
        </w:rPr>
        <w:t>ושעשוייה</w:t>
      </w:r>
      <w:proofErr w:type="spellEnd"/>
      <w:r w:rsidR="00125721" w:rsidRPr="007A24CF">
        <w:rPr>
          <w:rFonts w:ascii="David" w:hAnsi="David" w:cs="David"/>
          <w:sz w:val="24"/>
          <w:szCs w:val="24"/>
          <w:rtl/>
        </w:rPr>
        <w:t xml:space="preserve"> להיות בעלת משמעות, ולכן ניתוח זה יכול להיות מוגדר כבעל אופי אינדוקטיבי (</w:t>
      </w:r>
      <w:r w:rsidR="00E37F45" w:rsidRPr="007A24CF">
        <w:rPr>
          <w:rFonts w:ascii="David" w:hAnsi="David" w:cs="David"/>
          <w:sz w:val="24"/>
          <w:szCs w:val="24"/>
        </w:rPr>
        <w:t>Wall, Higgins, Remedios, Rafferty, &amp; Tiplady, 2013</w:t>
      </w:r>
      <w:r w:rsidR="00125721" w:rsidRPr="007A24CF">
        <w:rPr>
          <w:rFonts w:ascii="David" w:hAnsi="David" w:cs="David"/>
          <w:sz w:val="24"/>
          <w:szCs w:val="24"/>
          <w:rtl/>
        </w:rPr>
        <w:t xml:space="preserve">). </w:t>
      </w:r>
      <w:r w:rsidR="00E37F45" w:rsidRPr="007A24CF">
        <w:rPr>
          <w:rFonts w:ascii="David" w:eastAsia="Times New Roman" w:hAnsi="David" w:cs="David"/>
          <w:sz w:val="24"/>
          <w:szCs w:val="24"/>
          <w:rtl/>
          <w:lang w:eastAsia="he-IL"/>
        </w:rPr>
        <w:t>בניגוד להליך הניתוח המוכר לנו ממחקרים קודמים, הנשען גם על תהליך היצירה</w:t>
      </w:r>
      <w:r w:rsidR="00207D4B" w:rsidRPr="007A24CF">
        <w:rPr>
          <w:rFonts w:ascii="David" w:eastAsia="Times New Roman" w:hAnsi="David" w:cs="David"/>
          <w:sz w:val="24"/>
          <w:szCs w:val="24"/>
          <w:rtl/>
          <w:lang w:eastAsia="he-IL"/>
        </w:rPr>
        <w:t xml:space="preserve">, </w:t>
      </w:r>
      <w:r w:rsidR="00E37F45" w:rsidRPr="007A24CF">
        <w:rPr>
          <w:rFonts w:ascii="David" w:eastAsia="Times New Roman" w:hAnsi="David" w:cs="David"/>
          <w:sz w:val="24"/>
          <w:szCs w:val="24"/>
          <w:rtl/>
          <w:lang w:eastAsia="he-IL"/>
        </w:rPr>
        <w:t xml:space="preserve">במחקר זה </w:t>
      </w:r>
      <w:r w:rsidR="00E84954" w:rsidRPr="007A24CF">
        <w:rPr>
          <w:rFonts w:ascii="David" w:eastAsia="Times New Roman" w:hAnsi="David" w:cs="David"/>
          <w:sz w:val="24"/>
          <w:szCs w:val="24"/>
          <w:rtl/>
          <w:lang w:eastAsia="he-IL"/>
        </w:rPr>
        <w:t>הניתוח התקיים בסופו של דבר בעקר דרך התבוננות בתוצר הסופי של האינטראקציה המשותפת. בנוסף, נעזרנו ברישומים שבוצעו על ידי הנסיינ</w:t>
      </w:r>
      <w:r w:rsidR="009121F3" w:rsidRPr="007A24CF">
        <w:rPr>
          <w:rFonts w:ascii="David" w:eastAsia="Times New Roman" w:hAnsi="David" w:cs="David"/>
          <w:sz w:val="24"/>
          <w:szCs w:val="24"/>
          <w:rtl/>
          <w:lang w:eastAsia="he-IL"/>
        </w:rPr>
        <w:t>י</w:t>
      </w:r>
      <w:r w:rsidR="00E84954" w:rsidRPr="007A24CF">
        <w:rPr>
          <w:rFonts w:ascii="David" w:eastAsia="Times New Roman" w:hAnsi="David" w:cs="David"/>
          <w:sz w:val="24"/>
          <w:szCs w:val="24"/>
          <w:rtl/>
          <w:lang w:eastAsia="he-IL"/>
        </w:rPr>
        <w:t xml:space="preserve">ות בעת הכנת הציורים, על מנת </w:t>
      </w:r>
      <w:r w:rsidR="00275529" w:rsidRPr="007A24CF">
        <w:rPr>
          <w:rFonts w:ascii="David" w:eastAsia="Times New Roman" w:hAnsi="David" w:cs="David"/>
          <w:sz w:val="24"/>
          <w:szCs w:val="24"/>
          <w:rtl/>
          <w:lang w:eastAsia="he-IL"/>
        </w:rPr>
        <w:t xml:space="preserve">להבין מה </w:t>
      </w:r>
      <w:proofErr w:type="spellStart"/>
      <w:r w:rsidR="00275529" w:rsidRPr="007A24CF">
        <w:rPr>
          <w:rFonts w:ascii="David" w:eastAsia="Times New Roman" w:hAnsi="David" w:cs="David"/>
          <w:sz w:val="24"/>
          <w:szCs w:val="24"/>
          <w:rtl/>
          <w:lang w:eastAsia="he-IL"/>
        </w:rPr>
        <w:t>צוייר</w:t>
      </w:r>
      <w:proofErr w:type="spellEnd"/>
      <w:r w:rsidR="00275529" w:rsidRPr="007A24CF">
        <w:rPr>
          <w:rFonts w:ascii="David" w:eastAsia="Times New Roman" w:hAnsi="David" w:cs="David"/>
          <w:sz w:val="24"/>
          <w:szCs w:val="24"/>
          <w:rtl/>
          <w:lang w:eastAsia="he-IL"/>
        </w:rPr>
        <w:t xml:space="preserve"> על ידי מי מהמציירים</w:t>
      </w:r>
      <w:r w:rsidR="00207D4B" w:rsidRPr="007A24CF">
        <w:rPr>
          <w:rFonts w:ascii="David" w:eastAsia="Times New Roman" w:hAnsi="David" w:cs="David"/>
          <w:sz w:val="24"/>
          <w:szCs w:val="24"/>
          <w:rtl/>
          <w:lang w:eastAsia="he-IL"/>
        </w:rPr>
        <w:t xml:space="preserve">. </w:t>
      </w:r>
      <w:r w:rsidR="00261E59" w:rsidRPr="007A24CF">
        <w:rPr>
          <w:rFonts w:ascii="David" w:eastAsia="Times New Roman" w:hAnsi="David" w:cs="David"/>
          <w:sz w:val="24"/>
          <w:szCs w:val="24"/>
          <w:rtl/>
        </w:rPr>
        <w:t>הניתוח נעשה לפי שלבי שיטת הניתוח התמטי (</w:t>
      </w:r>
      <w:r w:rsidR="00261E59" w:rsidRPr="007A24CF">
        <w:rPr>
          <w:rFonts w:ascii="David" w:hAnsi="David" w:cs="David"/>
          <w:color w:val="000000"/>
          <w:sz w:val="24"/>
          <w:szCs w:val="24"/>
        </w:rPr>
        <w:t>Braun &amp; Clarke, 2006</w:t>
      </w:r>
      <w:r w:rsidR="00261E59" w:rsidRPr="007A24CF">
        <w:rPr>
          <w:rFonts w:ascii="David" w:eastAsia="Times New Roman" w:hAnsi="David" w:cs="David"/>
          <w:sz w:val="24"/>
          <w:szCs w:val="24"/>
          <w:rtl/>
        </w:rPr>
        <w:t xml:space="preserve">), ששימש בעבר כדרך לניתוח מידע ויזואלי אמנותי (למשל אצל </w:t>
      </w:r>
      <w:r w:rsidR="00261E59" w:rsidRPr="007A24CF">
        <w:rPr>
          <w:rFonts w:ascii="David" w:hAnsi="David" w:cs="David"/>
          <w:color w:val="222222"/>
          <w:sz w:val="24"/>
          <w:szCs w:val="24"/>
          <w:shd w:val="clear" w:color="auto" w:fill="FFFFFF"/>
        </w:rPr>
        <w:t xml:space="preserve">Chilton &amp; Scotti, 2014; Fraser, &amp; al </w:t>
      </w:r>
      <w:proofErr w:type="spellStart"/>
      <w:r w:rsidR="00261E59" w:rsidRPr="007A24CF">
        <w:rPr>
          <w:rFonts w:ascii="David" w:hAnsi="David" w:cs="David"/>
          <w:color w:val="222222"/>
          <w:sz w:val="24"/>
          <w:szCs w:val="24"/>
          <w:shd w:val="clear" w:color="auto" w:fill="FFFFFF"/>
        </w:rPr>
        <w:t>Sayah</w:t>
      </w:r>
      <w:proofErr w:type="spellEnd"/>
      <w:r w:rsidR="00261E59" w:rsidRPr="007A24CF">
        <w:rPr>
          <w:rFonts w:ascii="David" w:hAnsi="David" w:cs="David"/>
          <w:color w:val="222222"/>
          <w:sz w:val="24"/>
          <w:szCs w:val="24"/>
          <w:shd w:val="clear" w:color="auto" w:fill="FFFFFF"/>
        </w:rPr>
        <w:t>, 2011</w:t>
      </w:r>
      <w:r w:rsidR="00261E59" w:rsidRPr="007A24CF">
        <w:rPr>
          <w:rFonts w:ascii="David" w:eastAsia="Times New Roman" w:hAnsi="David" w:cs="David"/>
          <w:sz w:val="24"/>
          <w:szCs w:val="24"/>
          <w:rtl/>
        </w:rPr>
        <w:t xml:space="preserve">). </w:t>
      </w:r>
      <w:r w:rsidR="00207D4B" w:rsidRPr="007A24CF">
        <w:rPr>
          <w:rFonts w:ascii="David" w:eastAsia="Times New Roman" w:hAnsi="David" w:cs="David"/>
          <w:sz w:val="24"/>
          <w:szCs w:val="24"/>
          <w:rtl/>
        </w:rPr>
        <w:t xml:space="preserve">בשלב ההיכרות עם חומר הגלם, פרשנו את הציורים על השולחן, והתבוננו בהם תוך </w:t>
      </w:r>
      <w:r w:rsidR="0026422C" w:rsidRPr="007A24CF">
        <w:rPr>
          <w:rFonts w:ascii="David" w:eastAsia="Times New Roman" w:hAnsi="David" w:cs="David"/>
          <w:sz w:val="24"/>
          <w:szCs w:val="24"/>
          <w:rtl/>
        </w:rPr>
        <w:t>שיחה ושיתוף ברשמים. בשלב השני, הקידוד</w:t>
      </w:r>
      <w:r w:rsidR="006F0421" w:rsidRPr="007A24CF">
        <w:rPr>
          <w:rFonts w:ascii="David" w:eastAsia="Times New Roman" w:hAnsi="David" w:cs="David"/>
          <w:sz w:val="24"/>
          <w:szCs w:val="24"/>
          <w:rtl/>
        </w:rPr>
        <w:t xml:space="preserve"> הראשוני</w:t>
      </w:r>
      <w:r w:rsidR="0026422C" w:rsidRPr="007A24CF">
        <w:rPr>
          <w:rFonts w:ascii="David" w:eastAsia="Times New Roman" w:hAnsi="David" w:cs="David"/>
          <w:sz w:val="24"/>
          <w:szCs w:val="24"/>
          <w:rtl/>
        </w:rPr>
        <w:t xml:space="preserve">, </w:t>
      </w:r>
      <w:r w:rsidR="006F0421" w:rsidRPr="007A24CF">
        <w:rPr>
          <w:rFonts w:ascii="David" w:eastAsia="Times New Roman" w:hAnsi="David" w:cs="David"/>
          <w:sz w:val="24"/>
          <w:szCs w:val="24"/>
          <w:rtl/>
        </w:rPr>
        <w:t xml:space="preserve">הגדרנו ללא כל הבניה מראש את התופעות הציוריות המשמעויות לפי תפיסתנו להבנת הקשר החברי מהציורים המשותפים. בשלב השלישי של הגדרת התמות הגדרנו </w:t>
      </w:r>
      <w:r w:rsidR="00D46C63" w:rsidRPr="007A24CF">
        <w:rPr>
          <w:rFonts w:ascii="David" w:eastAsia="Times New Roman" w:hAnsi="David" w:cs="David"/>
          <w:sz w:val="24"/>
          <w:szCs w:val="24"/>
          <w:rtl/>
        </w:rPr>
        <w:t xml:space="preserve">את </w:t>
      </w:r>
      <w:r w:rsidR="008548D1" w:rsidRPr="007A24CF">
        <w:rPr>
          <w:rFonts w:ascii="David" w:eastAsia="Times New Roman" w:hAnsi="David" w:cs="David"/>
          <w:sz w:val="24"/>
          <w:szCs w:val="24"/>
          <w:rtl/>
        </w:rPr>
        <w:t xml:space="preserve">רשימת תופעות </w:t>
      </w:r>
      <w:r w:rsidR="00D46C63" w:rsidRPr="007A24CF">
        <w:rPr>
          <w:rFonts w:ascii="David" w:eastAsia="Times New Roman" w:hAnsi="David" w:cs="David"/>
          <w:sz w:val="24"/>
          <w:szCs w:val="24"/>
          <w:rtl/>
        </w:rPr>
        <w:t>ה</w:t>
      </w:r>
      <w:r w:rsidR="008548D1" w:rsidRPr="007A24CF">
        <w:rPr>
          <w:rFonts w:ascii="David" w:eastAsia="Times New Roman" w:hAnsi="David" w:cs="David"/>
          <w:sz w:val="24"/>
          <w:szCs w:val="24"/>
          <w:rtl/>
        </w:rPr>
        <w:t xml:space="preserve">ציוריות </w:t>
      </w:r>
      <w:r w:rsidR="00D46C63" w:rsidRPr="007A24CF">
        <w:rPr>
          <w:rFonts w:ascii="David" w:eastAsia="Times New Roman" w:hAnsi="David" w:cs="David"/>
          <w:sz w:val="24"/>
          <w:szCs w:val="24"/>
          <w:rtl/>
        </w:rPr>
        <w:t xml:space="preserve">שעלו בתהליך הקידוד. </w:t>
      </w:r>
      <w:r w:rsidR="00D46C63" w:rsidRPr="007A24CF">
        <w:rPr>
          <w:rFonts w:ascii="David" w:hAnsi="David" w:cs="David"/>
          <w:sz w:val="24"/>
          <w:szCs w:val="24"/>
          <w:rtl/>
        </w:rPr>
        <w:lastRenderedPageBreak/>
        <w:t xml:space="preserve">בשלב הרביעי והחמישי – חזרה על התמות ושיום התמות, הוגדרה כל תופעה כסולם רציף שתפקידו לתאר את הקשר בין המציירים, באופן שיהיה </w:t>
      </w:r>
      <w:proofErr w:type="spellStart"/>
      <w:r w:rsidR="00D46C63" w:rsidRPr="007A24CF">
        <w:rPr>
          <w:rFonts w:ascii="David" w:hAnsi="David" w:cs="David"/>
          <w:sz w:val="24"/>
          <w:szCs w:val="24"/>
          <w:rtl/>
        </w:rPr>
        <w:t>רלונטי</w:t>
      </w:r>
      <w:proofErr w:type="spellEnd"/>
      <w:r w:rsidR="00D46C63" w:rsidRPr="007A24CF">
        <w:rPr>
          <w:rFonts w:ascii="David" w:hAnsi="David" w:cs="David"/>
          <w:sz w:val="24"/>
          <w:szCs w:val="24"/>
          <w:rtl/>
        </w:rPr>
        <w:t xml:space="preserve"> לכל הזוגות באופן ממצה אך לא עמוס יתר על המידה. </w:t>
      </w:r>
    </w:p>
    <w:p w14:paraId="45680532" w14:textId="0FEAF3E5" w:rsidR="006431D6" w:rsidRPr="007A24CF" w:rsidRDefault="00D46C63" w:rsidP="00276788">
      <w:pPr>
        <w:pStyle w:val="Heading1"/>
        <w:spacing w:before="0" w:beforeAutospacing="0" w:after="0" w:afterAutospacing="0" w:line="480" w:lineRule="auto"/>
        <w:jc w:val="left"/>
        <w:rPr>
          <w:rFonts w:ascii="David" w:hAnsi="David"/>
          <w:sz w:val="24"/>
          <w:szCs w:val="24"/>
          <w:rtl/>
        </w:rPr>
      </w:pPr>
      <w:r w:rsidRPr="007A24CF">
        <w:rPr>
          <w:rFonts w:ascii="David" w:hAnsi="David"/>
          <w:sz w:val="24"/>
          <w:szCs w:val="24"/>
          <w:rtl/>
        </w:rPr>
        <w:t>ממצאי</w:t>
      </w:r>
      <w:r w:rsidR="00810CF1" w:rsidRPr="007A24CF">
        <w:rPr>
          <w:rFonts w:ascii="David" w:hAnsi="David"/>
          <w:sz w:val="24"/>
          <w:szCs w:val="24"/>
          <w:rtl/>
        </w:rPr>
        <w:t xml:space="preserve"> ניתוח הציורים</w:t>
      </w:r>
    </w:p>
    <w:p w14:paraId="358472B0" w14:textId="3D0287CB" w:rsidR="00FD421D" w:rsidRPr="007A24CF" w:rsidRDefault="00D46C63" w:rsidP="00276788">
      <w:pPr>
        <w:spacing w:after="0" w:line="480" w:lineRule="auto"/>
        <w:ind w:firstLine="794"/>
        <w:jc w:val="both"/>
        <w:rPr>
          <w:rFonts w:ascii="David" w:hAnsi="David" w:cs="David"/>
          <w:sz w:val="24"/>
          <w:szCs w:val="24"/>
          <w:rtl/>
        </w:rPr>
      </w:pPr>
      <w:bookmarkStart w:id="24" w:name="_Toc11003754"/>
      <w:bookmarkStart w:id="25" w:name="_Toc11004519"/>
      <w:bookmarkStart w:id="26" w:name="_Toc11005614"/>
      <w:r w:rsidRPr="007A24CF">
        <w:rPr>
          <w:rFonts w:ascii="David" w:hAnsi="David" w:cs="David"/>
          <w:sz w:val="24"/>
          <w:szCs w:val="24"/>
          <w:rtl/>
        </w:rPr>
        <w:t>הניתוח האיכותני של הציורים הגדיר 14 תופעות ציוריות שעשויות ללמד על היחסים בין המציירים</w:t>
      </w:r>
      <w:r w:rsidR="00D620A6" w:rsidRPr="007A24CF">
        <w:rPr>
          <w:rFonts w:ascii="David" w:hAnsi="David" w:cs="David"/>
          <w:sz w:val="24"/>
          <w:szCs w:val="24"/>
          <w:rtl/>
        </w:rPr>
        <w:t xml:space="preserve">. </w:t>
      </w:r>
      <w:r w:rsidR="00CD6DE2" w:rsidRPr="007A24CF">
        <w:rPr>
          <w:rFonts w:ascii="David" w:hAnsi="David" w:cs="David"/>
          <w:sz w:val="24"/>
          <w:szCs w:val="24"/>
          <w:rtl/>
        </w:rPr>
        <w:t>הראשונה והמרכזית בהם מתייחסת ל</w:t>
      </w:r>
      <w:r w:rsidRPr="007A24CF">
        <w:rPr>
          <w:rFonts w:ascii="David" w:hAnsi="David" w:cs="David"/>
          <w:i/>
          <w:iCs/>
          <w:sz w:val="24"/>
          <w:szCs w:val="24"/>
          <w:rtl/>
        </w:rPr>
        <w:t>מרחב הציור המשותף</w:t>
      </w:r>
      <w:r w:rsidR="00CD6DE2" w:rsidRPr="007A24CF">
        <w:rPr>
          <w:rFonts w:ascii="David" w:hAnsi="David" w:cs="David"/>
          <w:sz w:val="24"/>
          <w:szCs w:val="24"/>
          <w:rtl/>
        </w:rPr>
        <w:t>, ועוסקת ב</w:t>
      </w:r>
      <w:r w:rsidR="00895541" w:rsidRPr="007A24CF">
        <w:rPr>
          <w:rFonts w:ascii="David" w:hAnsi="David" w:cs="David"/>
          <w:sz w:val="24"/>
          <w:szCs w:val="24"/>
          <w:rtl/>
        </w:rPr>
        <w:t xml:space="preserve">שאלה האם </w:t>
      </w:r>
      <w:proofErr w:type="spellStart"/>
      <w:r w:rsidR="00895541" w:rsidRPr="007A24CF">
        <w:rPr>
          <w:rFonts w:ascii="David" w:hAnsi="David" w:cs="David"/>
          <w:sz w:val="24"/>
          <w:szCs w:val="24"/>
          <w:rtl/>
        </w:rPr>
        <w:t>צוייר</w:t>
      </w:r>
      <w:proofErr w:type="spellEnd"/>
      <w:r w:rsidR="00895541" w:rsidRPr="007A24CF">
        <w:rPr>
          <w:rFonts w:ascii="David" w:hAnsi="David" w:cs="David"/>
          <w:sz w:val="24"/>
          <w:szCs w:val="24"/>
          <w:rtl/>
        </w:rPr>
        <w:t xml:space="preserve"> ציור אחד </w:t>
      </w:r>
      <w:r w:rsidR="00276788" w:rsidRPr="007A24CF">
        <w:rPr>
          <w:rFonts w:ascii="David" w:hAnsi="David" w:cs="David" w:hint="cs"/>
          <w:sz w:val="24"/>
          <w:szCs w:val="24"/>
          <w:rtl/>
        </w:rPr>
        <w:t>על המרחב ה</w:t>
      </w:r>
      <w:r w:rsidR="00895541" w:rsidRPr="007A24CF">
        <w:rPr>
          <w:rFonts w:ascii="David" w:hAnsi="David" w:cs="David"/>
          <w:sz w:val="24"/>
          <w:szCs w:val="24"/>
          <w:rtl/>
        </w:rPr>
        <w:t>משותף</w:t>
      </w:r>
      <w:r w:rsidR="0069211F" w:rsidRPr="007A24CF">
        <w:rPr>
          <w:rFonts w:ascii="David" w:hAnsi="David" w:cs="David"/>
          <w:sz w:val="24"/>
          <w:szCs w:val="24"/>
          <w:rtl/>
        </w:rPr>
        <w:t xml:space="preserve"> (כפי שנעשה למשל בציור 1)</w:t>
      </w:r>
      <w:r w:rsidR="00895541" w:rsidRPr="007A24CF">
        <w:rPr>
          <w:rFonts w:ascii="David" w:hAnsi="David" w:cs="David"/>
          <w:sz w:val="24"/>
          <w:szCs w:val="24"/>
          <w:rtl/>
        </w:rPr>
        <w:t xml:space="preserve">, או </w:t>
      </w:r>
      <w:proofErr w:type="spellStart"/>
      <w:r w:rsidR="00895541" w:rsidRPr="007A24CF">
        <w:rPr>
          <w:rFonts w:ascii="David" w:hAnsi="David" w:cs="David"/>
          <w:sz w:val="24"/>
          <w:szCs w:val="24"/>
          <w:rtl/>
        </w:rPr>
        <w:t>שצויירו</w:t>
      </w:r>
      <w:proofErr w:type="spellEnd"/>
      <w:r w:rsidR="00895541" w:rsidRPr="007A24CF">
        <w:rPr>
          <w:rFonts w:ascii="David" w:hAnsi="David" w:cs="David"/>
          <w:sz w:val="24"/>
          <w:szCs w:val="24"/>
          <w:rtl/>
        </w:rPr>
        <w:t xml:space="preserve"> שני ציורים זה לצד זה על הדף</w:t>
      </w:r>
      <w:r w:rsidR="00276788" w:rsidRPr="007A24CF">
        <w:rPr>
          <w:rFonts w:ascii="David" w:hAnsi="David" w:cs="David" w:hint="cs"/>
          <w:sz w:val="24"/>
          <w:szCs w:val="24"/>
          <w:rtl/>
        </w:rPr>
        <w:t xml:space="preserve"> על הדף המשותף</w:t>
      </w:r>
      <w:r w:rsidR="0069211F" w:rsidRPr="007A24CF">
        <w:rPr>
          <w:rFonts w:ascii="David" w:hAnsi="David" w:cs="David"/>
          <w:sz w:val="24"/>
          <w:szCs w:val="24"/>
          <w:rtl/>
        </w:rPr>
        <w:t xml:space="preserve"> (כפי שנעשה בציור 4)</w:t>
      </w:r>
      <w:r w:rsidR="00895541" w:rsidRPr="007A24CF">
        <w:rPr>
          <w:rFonts w:ascii="David" w:hAnsi="David" w:cs="David"/>
          <w:sz w:val="24"/>
          <w:szCs w:val="24"/>
          <w:rtl/>
        </w:rPr>
        <w:t>.</w:t>
      </w:r>
      <w:r w:rsidR="00D620A6" w:rsidRPr="007A24CF">
        <w:rPr>
          <w:rFonts w:ascii="David" w:hAnsi="David" w:cs="David"/>
          <w:sz w:val="24"/>
          <w:szCs w:val="24"/>
          <w:rtl/>
        </w:rPr>
        <w:t xml:space="preserve"> </w:t>
      </w:r>
      <w:r w:rsidR="00241D69" w:rsidRPr="007A24CF">
        <w:rPr>
          <w:rFonts w:ascii="David" w:hAnsi="David" w:cs="David"/>
          <w:sz w:val="24"/>
          <w:szCs w:val="24"/>
          <w:rtl/>
        </w:rPr>
        <w:t xml:space="preserve">תופעה זו הוגדרה גם ברצף הנע בין משותף לנפרד, וגם כחלוקה דיכוטומית (בעזרת חציון) </w:t>
      </w:r>
      <w:r w:rsidR="00D620A6" w:rsidRPr="007A24CF">
        <w:rPr>
          <w:rFonts w:ascii="David" w:hAnsi="David" w:cs="David"/>
          <w:sz w:val="24"/>
          <w:szCs w:val="24"/>
          <w:rtl/>
        </w:rPr>
        <w:t>לשתי קבוצות</w:t>
      </w:r>
      <w:r w:rsidR="00241D69" w:rsidRPr="007A24CF">
        <w:rPr>
          <w:rFonts w:ascii="David" w:hAnsi="David" w:cs="David"/>
          <w:sz w:val="24"/>
          <w:szCs w:val="24"/>
          <w:rtl/>
        </w:rPr>
        <w:t>:</w:t>
      </w:r>
      <w:r w:rsidR="00241D69" w:rsidRPr="007A24CF">
        <w:rPr>
          <w:rFonts w:ascii="David" w:hAnsi="David" w:cs="David"/>
          <w:sz w:val="24"/>
          <w:szCs w:val="24"/>
        </w:rPr>
        <w:t xml:space="preserve"> </w:t>
      </w:r>
      <w:r w:rsidR="00241D69" w:rsidRPr="007A24CF">
        <w:rPr>
          <w:rFonts w:ascii="David" w:hAnsi="David" w:cs="David"/>
          <w:sz w:val="24"/>
          <w:szCs w:val="24"/>
          <w:rtl/>
        </w:rPr>
        <w:t xml:space="preserve">הכנה של ציור יחיד </w:t>
      </w:r>
      <w:r w:rsidR="00276788" w:rsidRPr="007A24CF">
        <w:rPr>
          <w:rFonts w:ascii="David" w:hAnsi="David" w:cs="David" w:hint="cs"/>
          <w:sz w:val="24"/>
          <w:szCs w:val="24"/>
          <w:rtl/>
        </w:rPr>
        <w:t>אחד</w:t>
      </w:r>
      <w:r w:rsidR="00241D69" w:rsidRPr="007A24CF">
        <w:rPr>
          <w:rFonts w:ascii="David" w:hAnsi="David" w:cs="David"/>
          <w:sz w:val="24"/>
          <w:szCs w:val="24"/>
          <w:rtl/>
        </w:rPr>
        <w:t xml:space="preserve">, או הכנה של שני ציורים נפרדים זה לצד זה על אותו הדף. </w:t>
      </w:r>
      <w:r w:rsidR="00FD421D" w:rsidRPr="007A24CF">
        <w:rPr>
          <w:rFonts w:ascii="David" w:hAnsi="David" w:cs="David"/>
          <w:sz w:val="24"/>
          <w:szCs w:val="24"/>
          <w:rtl/>
        </w:rPr>
        <w:t>לכל אחת מ</w:t>
      </w:r>
      <w:r w:rsidR="00241D69" w:rsidRPr="007A24CF">
        <w:rPr>
          <w:rFonts w:ascii="David" w:hAnsi="David" w:cs="David"/>
          <w:sz w:val="24"/>
          <w:szCs w:val="24"/>
          <w:rtl/>
        </w:rPr>
        <w:t xml:space="preserve">שתי </w:t>
      </w:r>
      <w:r w:rsidR="00FD421D" w:rsidRPr="007A24CF">
        <w:rPr>
          <w:rFonts w:ascii="David" w:hAnsi="David" w:cs="David"/>
          <w:sz w:val="24"/>
          <w:szCs w:val="24"/>
          <w:rtl/>
        </w:rPr>
        <w:t xml:space="preserve">הקבוצות תופעות ציוריות </w:t>
      </w:r>
      <w:proofErr w:type="spellStart"/>
      <w:r w:rsidR="00FD421D" w:rsidRPr="007A24CF">
        <w:rPr>
          <w:rFonts w:ascii="David" w:hAnsi="David" w:cs="David"/>
          <w:sz w:val="24"/>
          <w:szCs w:val="24"/>
          <w:rtl/>
        </w:rPr>
        <w:t>הרלונטיות</w:t>
      </w:r>
      <w:proofErr w:type="spellEnd"/>
      <w:r w:rsidR="00FD421D" w:rsidRPr="007A24CF">
        <w:rPr>
          <w:rFonts w:ascii="David" w:hAnsi="David" w:cs="David"/>
          <w:sz w:val="24"/>
          <w:szCs w:val="24"/>
          <w:rtl/>
        </w:rPr>
        <w:t xml:space="preserve"> לה. </w:t>
      </w:r>
    </w:p>
    <w:p w14:paraId="7452FE32" w14:textId="2EE2FC2F" w:rsidR="00FD421D" w:rsidRPr="007A24CF" w:rsidRDefault="00FD421D" w:rsidP="00276788">
      <w:pPr>
        <w:spacing w:after="0" w:line="480" w:lineRule="auto"/>
        <w:ind w:firstLine="794"/>
        <w:jc w:val="both"/>
        <w:rPr>
          <w:rFonts w:ascii="David" w:eastAsia="Times New Roman" w:hAnsi="David" w:cs="David"/>
          <w:sz w:val="24"/>
          <w:szCs w:val="24"/>
          <w:rtl/>
        </w:rPr>
      </w:pPr>
      <w:r w:rsidRPr="007A24CF">
        <w:rPr>
          <w:rFonts w:ascii="David" w:eastAsia="Times New Roman" w:hAnsi="David" w:cs="David"/>
          <w:b/>
          <w:bCs/>
          <w:sz w:val="24"/>
          <w:szCs w:val="24"/>
          <w:rtl/>
        </w:rPr>
        <w:t xml:space="preserve">תופעות </w:t>
      </w:r>
      <w:proofErr w:type="spellStart"/>
      <w:r w:rsidRPr="007A24CF">
        <w:rPr>
          <w:rFonts w:ascii="David" w:eastAsia="Times New Roman" w:hAnsi="David" w:cs="David"/>
          <w:b/>
          <w:bCs/>
          <w:sz w:val="24"/>
          <w:szCs w:val="24"/>
          <w:rtl/>
        </w:rPr>
        <w:t>הרלונטיות</w:t>
      </w:r>
      <w:proofErr w:type="spellEnd"/>
      <w:r w:rsidRPr="007A24CF">
        <w:rPr>
          <w:rFonts w:ascii="David" w:eastAsia="Times New Roman" w:hAnsi="David" w:cs="David"/>
          <w:b/>
          <w:bCs/>
          <w:sz w:val="24"/>
          <w:szCs w:val="24"/>
          <w:rtl/>
        </w:rPr>
        <w:t xml:space="preserve"> רק לתיאור ציורים משותפים בהם הוכן ציור יחיד על ידי שני המציירים.</w:t>
      </w:r>
      <w:r w:rsidRPr="007A24CF">
        <w:rPr>
          <w:rFonts w:ascii="David" w:eastAsia="Times New Roman" w:hAnsi="David" w:cs="David"/>
          <w:sz w:val="24"/>
          <w:szCs w:val="24"/>
          <w:rtl/>
        </w:rPr>
        <w:t xml:space="preserve"> 1. </w:t>
      </w:r>
      <w:r w:rsidRPr="007A24CF">
        <w:rPr>
          <w:rFonts w:ascii="David" w:eastAsia="Tahoma" w:hAnsi="David" w:cs="David"/>
          <w:i/>
          <w:iCs/>
          <w:sz w:val="24"/>
          <w:szCs w:val="24"/>
          <w:rtl/>
        </w:rPr>
        <w:t>גודל</w:t>
      </w:r>
      <w:r w:rsidRPr="007A24CF">
        <w:rPr>
          <w:rFonts w:ascii="David" w:eastAsia="Times New Roman" w:hAnsi="David" w:cs="David"/>
          <w:i/>
          <w:iCs/>
          <w:sz w:val="24"/>
          <w:szCs w:val="24"/>
          <w:rtl/>
        </w:rPr>
        <w:t xml:space="preserve"> </w:t>
      </w:r>
      <w:r w:rsidRPr="007A24CF">
        <w:rPr>
          <w:rFonts w:ascii="David" w:eastAsia="Tahoma" w:hAnsi="David" w:cs="David"/>
          <w:i/>
          <w:iCs/>
          <w:sz w:val="24"/>
          <w:szCs w:val="24"/>
          <w:rtl/>
        </w:rPr>
        <w:t>השטח</w:t>
      </w:r>
      <w:r w:rsidRPr="007A24CF">
        <w:rPr>
          <w:rFonts w:ascii="David" w:eastAsia="Times New Roman" w:hAnsi="David" w:cs="David"/>
          <w:i/>
          <w:iCs/>
          <w:sz w:val="24"/>
          <w:szCs w:val="24"/>
          <w:rtl/>
        </w:rPr>
        <w:t xml:space="preserve"> </w:t>
      </w:r>
      <w:r w:rsidRPr="007A24CF">
        <w:rPr>
          <w:rFonts w:ascii="David" w:eastAsia="Tahoma" w:hAnsi="David" w:cs="David"/>
          <w:i/>
          <w:iCs/>
          <w:sz w:val="24"/>
          <w:szCs w:val="24"/>
          <w:rtl/>
        </w:rPr>
        <w:t>של</w:t>
      </w:r>
      <w:r w:rsidRPr="007A24CF">
        <w:rPr>
          <w:rFonts w:ascii="David" w:eastAsia="Times New Roman" w:hAnsi="David" w:cs="David"/>
          <w:i/>
          <w:iCs/>
          <w:sz w:val="24"/>
          <w:szCs w:val="24"/>
          <w:rtl/>
        </w:rPr>
        <w:t xml:space="preserve"> </w:t>
      </w:r>
      <w:r w:rsidRPr="007A24CF">
        <w:rPr>
          <w:rFonts w:ascii="David" w:eastAsia="Tahoma" w:hAnsi="David" w:cs="David"/>
          <w:i/>
          <w:iCs/>
          <w:sz w:val="24"/>
          <w:szCs w:val="24"/>
          <w:rtl/>
        </w:rPr>
        <w:t>הציור</w:t>
      </w:r>
      <w:r w:rsidRPr="007A24CF">
        <w:rPr>
          <w:rFonts w:ascii="David" w:eastAsia="Times New Roman" w:hAnsi="David" w:cs="David"/>
          <w:sz w:val="24"/>
          <w:szCs w:val="24"/>
          <w:rtl/>
        </w:rPr>
        <w:t xml:space="preserve">. תופעה זו מתייחסת לשאלה </w:t>
      </w:r>
      <w:r w:rsidRPr="007A24CF">
        <w:rPr>
          <w:rFonts w:ascii="David" w:eastAsia="Tahoma" w:hAnsi="David" w:cs="David"/>
          <w:sz w:val="24"/>
          <w:szCs w:val="24"/>
          <w:rtl/>
        </w:rPr>
        <w:t>כמה</w:t>
      </w:r>
      <w:r w:rsidRPr="007A24CF">
        <w:rPr>
          <w:rFonts w:ascii="David" w:eastAsia="Times New Roman" w:hAnsi="David" w:cs="David"/>
          <w:sz w:val="24"/>
          <w:szCs w:val="24"/>
          <w:rtl/>
        </w:rPr>
        <w:t xml:space="preserve"> </w:t>
      </w:r>
      <w:r w:rsidRPr="007A24CF">
        <w:rPr>
          <w:rFonts w:ascii="David" w:eastAsia="Tahoma" w:hAnsi="David" w:cs="David"/>
          <w:sz w:val="24"/>
          <w:szCs w:val="24"/>
          <w:rtl/>
        </w:rPr>
        <w:t>שטח</w:t>
      </w:r>
      <w:r w:rsidRPr="007A24CF">
        <w:rPr>
          <w:rFonts w:ascii="David" w:eastAsia="Times New Roman" w:hAnsi="David" w:cs="David"/>
          <w:sz w:val="24"/>
          <w:szCs w:val="24"/>
          <w:rtl/>
        </w:rPr>
        <w:t xml:space="preserve"> </w:t>
      </w:r>
      <w:r w:rsidRPr="007A24CF">
        <w:rPr>
          <w:rFonts w:ascii="David" w:eastAsia="Tahoma" w:hAnsi="David" w:cs="David"/>
          <w:sz w:val="24"/>
          <w:szCs w:val="24"/>
          <w:rtl/>
        </w:rPr>
        <w:t>על</w:t>
      </w:r>
      <w:r w:rsidRPr="007A24CF">
        <w:rPr>
          <w:rFonts w:ascii="David" w:eastAsia="Times New Roman" w:hAnsi="David" w:cs="David"/>
          <w:sz w:val="24"/>
          <w:szCs w:val="24"/>
          <w:rtl/>
        </w:rPr>
        <w:t xml:space="preserve"> </w:t>
      </w:r>
      <w:r w:rsidRPr="007A24CF">
        <w:rPr>
          <w:rFonts w:ascii="David" w:eastAsia="Tahoma" w:hAnsi="David" w:cs="David"/>
          <w:sz w:val="24"/>
          <w:szCs w:val="24"/>
          <w:rtl/>
        </w:rPr>
        <w:t>הדף</w:t>
      </w:r>
      <w:r w:rsidRPr="007A24CF">
        <w:rPr>
          <w:rFonts w:ascii="David" w:eastAsia="Times New Roman" w:hAnsi="David" w:cs="David"/>
          <w:sz w:val="24"/>
          <w:szCs w:val="24"/>
          <w:rtl/>
        </w:rPr>
        <w:t xml:space="preserve"> </w:t>
      </w:r>
      <w:r w:rsidRPr="007A24CF">
        <w:rPr>
          <w:rFonts w:ascii="David" w:eastAsia="Tahoma" w:hAnsi="David" w:cs="David"/>
          <w:sz w:val="24"/>
          <w:szCs w:val="24"/>
          <w:rtl/>
        </w:rPr>
        <w:t>הציור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המשותף</w:t>
      </w:r>
      <w:r w:rsidRPr="007A24CF">
        <w:rPr>
          <w:rFonts w:ascii="David" w:eastAsia="Times New Roman" w:hAnsi="David" w:cs="David"/>
          <w:sz w:val="24"/>
          <w:szCs w:val="24"/>
          <w:rtl/>
        </w:rPr>
        <w:t xml:space="preserve"> </w:t>
      </w:r>
      <w:r w:rsidRPr="007A24CF">
        <w:rPr>
          <w:rFonts w:ascii="David" w:eastAsia="Tahoma" w:hAnsi="David" w:cs="David"/>
          <w:sz w:val="24"/>
          <w:szCs w:val="24"/>
          <w:rtl/>
        </w:rPr>
        <w:t xml:space="preserve">תופס. בהשוואה בין ציור 1 לציור 2 ניתן לראות כי הראשון מתפרש על כל שטח הדף ותופס שטח רב, בעוד השני כולל </w:t>
      </w:r>
      <w:proofErr w:type="spellStart"/>
      <w:r w:rsidRPr="007A24CF">
        <w:rPr>
          <w:rFonts w:ascii="David" w:eastAsia="Tahoma" w:hAnsi="David" w:cs="David"/>
          <w:sz w:val="24"/>
          <w:szCs w:val="24"/>
          <w:rtl/>
        </w:rPr>
        <w:t>איזורים</w:t>
      </w:r>
      <w:proofErr w:type="spellEnd"/>
      <w:r w:rsidRPr="007A24CF">
        <w:rPr>
          <w:rFonts w:ascii="David" w:eastAsia="Tahoma" w:hAnsi="David" w:cs="David"/>
          <w:sz w:val="24"/>
          <w:szCs w:val="24"/>
          <w:rtl/>
        </w:rPr>
        <w:t xml:space="preserve"> קטנים יחסית על הדף.  </w:t>
      </w:r>
      <w:r w:rsidRPr="007A24CF">
        <w:rPr>
          <w:rFonts w:ascii="David" w:eastAsia="Times New Roman" w:hAnsi="David" w:cs="David"/>
          <w:sz w:val="24"/>
          <w:szCs w:val="24"/>
          <w:rtl/>
        </w:rPr>
        <w:t xml:space="preserve">2. </w:t>
      </w:r>
      <w:r w:rsidRPr="007A24CF">
        <w:rPr>
          <w:rFonts w:ascii="David" w:eastAsia="Times New Roman" w:hAnsi="David" w:cs="David"/>
          <w:i/>
          <w:iCs/>
          <w:sz w:val="24"/>
          <w:szCs w:val="24"/>
          <w:rtl/>
        </w:rPr>
        <w:t>מובחנות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עוסק בשאלה 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מובחנות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התרומה</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משתתף</w:t>
      </w:r>
      <w:r w:rsidRPr="007A24CF">
        <w:rPr>
          <w:rFonts w:ascii="David" w:eastAsia="Times New Roman" w:hAnsi="David" w:cs="David"/>
          <w:sz w:val="24"/>
          <w:szCs w:val="24"/>
          <w:rtl/>
        </w:rPr>
        <w:t xml:space="preserve">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w:t>
      </w:r>
      <w:r w:rsidRPr="007A24CF">
        <w:rPr>
          <w:rFonts w:ascii="David" w:eastAsia="Times New Roman" w:hAnsi="David" w:cs="David"/>
          <w:sz w:val="24"/>
          <w:szCs w:val="24"/>
          <w:rtl/>
        </w:rPr>
        <w:t>/</w:t>
      </w:r>
      <w:r w:rsidRPr="007A24CF">
        <w:rPr>
          <w:rFonts w:ascii="David" w:eastAsia="Tahoma" w:hAnsi="David" w:cs="David"/>
          <w:sz w:val="24"/>
          <w:szCs w:val="24"/>
          <w:rtl/>
        </w:rPr>
        <w:t>נרטיב</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סימביוזה</w:t>
      </w:r>
      <w:r w:rsidRPr="007A24CF">
        <w:rPr>
          <w:rFonts w:ascii="David" w:eastAsia="Times New Roman" w:hAnsi="David" w:cs="David"/>
          <w:sz w:val="24"/>
          <w:szCs w:val="24"/>
          <w:rtl/>
        </w:rPr>
        <w:t xml:space="preserve">). ציור 1 למשל, לצד היותו ציור משותף, כולל בתוכו חלקים </w:t>
      </w:r>
      <w:proofErr w:type="spellStart"/>
      <w:r w:rsidRPr="007A24CF">
        <w:rPr>
          <w:rFonts w:ascii="David" w:eastAsia="Times New Roman" w:hAnsi="David" w:cs="David"/>
          <w:sz w:val="24"/>
          <w:szCs w:val="24"/>
          <w:rtl/>
        </w:rPr>
        <w:t>שצויירו</w:t>
      </w:r>
      <w:proofErr w:type="spellEnd"/>
      <w:r w:rsidRPr="007A24CF">
        <w:rPr>
          <w:rFonts w:ascii="David" w:eastAsia="Times New Roman" w:hAnsi="David" w:cs="David"/>
          <w:sz w:val="24"/>
          <w:szCs w:val="24"/>
          <w:rtl/>
        </w:rPr>
        <w:t xml:space="preserve"> בנפרד על ידי כל אחד מהמציירים לחוד. בציור 3 לעומתו יש דימוי מרכזי יחיד, ומעט מקומות השייכים רק לאחד מהמציירים.</w:t>
      </w:r>
    </w:p>
    <w:p w14:paraId="4A27397A" w14:textId="063EEBB0" w:rsidR="00FD421D" w:rsidRPr="007A24CF" w:rsidRDefault="00FD421D" w:rsidP="00276788">
      <w:pPr>
        <w:spacing w:after="0" w:line="480" w:lineRule="auto"/>
        <w:ind w:firstLine="794"/>
        <w:jc w:val="both"/>
        <w:rPr>
          <w:rFonts w:ascii="David" w:eastAsia="Times New Roman" w:hAnsi="David" w:cs="David"/>
          <w:sz w:val="24"/>
          <w:szCs w:val="24"/>
          <w:rtl/>
        </w:rPr>
      </w:pPr>
      <w:r w:rsidRPr="007A24CF">
        <w:rPr>
          <w:rFonts w:ascii="David" w:eastAsia="Times New Roman" w:hAnsi="David" w:cs="David"/>
          <w:b/>
          <w:bCs/>
          <w:sz w:val="24"/>
          <w:szCs w:val="24"/>
          <w:rtl/>
        </w:rPr>
        <w:t xml:space="preserve">תופעות </w:t>
      </w:r>
      <w:proofErr w:type="spellStart"/>
      <w:r w:rsidRPr="007A24CF">
        <w:rPr>
          <w:rFonts w:ascii="David" w:eastAsia="Times New Roman" w:hAnsi="David" w:cs="David"/>
          <w:b/>
          <w:bCs/>
          <w:sz w:val="24"/>
          <w:szCs w:val="24"/>
          <w:rtl/>
        </w:rPr>
        <w:t>הרלונטיות</w:t>
      </w:r>
      <w:proofErr w:type="spellEnd"/>
      <w:r w:rsidRPr="007A24CF">
        <w:rPr>
          <w:rFonts w:ascii="David" w:eastAsia="Times New Roman" w:hAnsi="David" w:cs="David"/>
          <w:b/>
          <w:bCs/>
          <w:sz w:val="24"/>
          <w:szCs w:val="24"/>
          <w:rtl/>
        </w:rPr>
        <w:t xml:space="preserve"> לתיאור ציורים משותפים בהם הוכנו שני ציורים נפרדים זה לצד זה.</w:t>
      </w:r>
      <w:r w:rsidRPr="007A24CF">
        <w:rPr>
          <w:rFonts w:ascii="David" w:eastAsia="Times New Roman" w:hAnsi="David" w:cs="David"/>
          <w:sz w:val="24"/>
          <w:szCs w:val="24"/>
          <w:rtl/>
        </w:rPr>
        <w:t xml:space="preserve"> 1. </w:t>
      </w:r>
      <w:r w:rsidRPr="007A24CF">
        <w:rPr>
          <w:rFonts w:ascii="David" w:eastAsia="Times New Roman" w:hAnsi="David" w:cs="David"/>
          <w:i/>
          <w:iCs/>
          <w:sz w:val="24"/>
          <w:szCs w:val="24"/>
          <w:rtl/>
        </w:rPr>
        <w:t>מרחק מקו האמצע.</w:t>
      </w:r>
      <w:r w:rsidRPr="007A24CF">
        <w:rPr>
          <w:rFonts w:ascii="David" w:eastAsia="Times New Roman" w:hAnsi="David" w:cs="David"/>
          <w:sz w:val="24"/>
          <w:szCs w:val="24"/>
          <w:rtl/>
        </w:rPr>
        <w:t xml:space="preserve"> </w:t>
      </w:r>
      <w:r w:rsidRPr="007A24CF">
        <w:rPr>
          <w:rFonts w:ascii="David" w:eastAsia="Tahoma" w:hAnsi="David" w:cs="David"/>
          <w:sz w:val="24"/>
          <w:szCs w:val="24"/>
          <w:rtl/>
        </w:rPr>
        <w:t>תופעה המתארת את ההבדלים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במרחק</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מהמציירים מקו</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האמצע של הדף.</w:t>
      </w:r>
      <w:r w:rsidRPr="007A24CF">
        <w:rPr>
          <w:rFonts w:ascii="David" w:eastAsia="Times New Roman" w:hAnsi="David" w:cs="David"/>
          <w:sz w:val="24"/>
          <w:szCs w:val="24"/>
          <w:rtl/>
        </w:rPr>
        <w:t xml:space="preserve"> בציור 4 שני המציירים נמצאים במרחק דומה מקו האמצע, אולם היו ציורים בהם מצייר אחד התקרב, והשני התרחק, ונוצר פער במידת הקירבה. 2. </w:t>
      </w:r>
      <w:r w:rsidRPr="007A24CF">
        <w:rPr>
          <w:rFonts w:ascii="David" w:eastAsia="Times New Roman" w:hAnsi="David" w:cs="David"/>
          <w:i/>
          <w:iCs/>
          <w:sz w:val="24"/>
          <w:szCs w:val="24"/>
          <w:rtl/>
        </w:rPr>
        <w:t>התרחקות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מציין עד</w:t>
      </w:r>
      <w:r w:rsidRPr="007A24CF">
        <w:rPr>
          <w:rFonts w:ascii="David" w:eastAsia="Times New Roman" w:hAnsi="David" w:cs="David"/>
          <w:sz w:val="24"/>
          <w:szCs w:val="24"/>
          <w:rtl/>
        </w:rPr>
        <w:t xml:space="preserve"> </w:t>
      </w:r>
      <w:r w:rsidRPr="007A24CF">
        <w:rPr>
          <w:rFonts w:ascii="David" w:eastAsia="Tahoma" w:hAnsi="David" w:cs="David"/>
          <w:sz w:val="24"/>
          <w:szCs w:val="24"/>
          <w:rtl/>
        </w:rPr>
        <w:t>כמה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של שני המציירים על הדף מתרחקים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מהשני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ונצמדים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לקצה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החיצוני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הדף.</w:t>
      </w:r>
      <w:r w:rsidRPr="007A24CF">
        <w:rPr>
          <w:rFonts w:ascii="David" w:eastAsia="Times New Roman" w:hAnsi="David" w:cs="David"/>
          <w:sz w:val="24"/>
          <w:szCs w:val="24"/>
          <w:rtl/>
        </w:rPr>
        <w:t xml:space="preserve"> בציור 4 המציירים שמרו על מרחק גדול יחסית מקו האמצע. 3. </w:t>
      </w:r>
      <w:r w:rsidRPr="007A24CF">
        <w:rPr>
          <w:rFonts w:ascii="David" w:eastAsia="Times New Roman" w:hAnsi="David" w:cs="David"/>
          <w:i/>
          <w:iCs/>
          <w:sz w:val="24"/>
          <w:szCs w:val="24"/>
          <w:rtl/>
        </w:rPr>
        <w:t>שיתוף בחומר.</w:t>
      </w:r>
      <w:r w:rsidRPr="007A24CF">
        <w:rPr>
          <w:rFonts w:ascii="David" w:eastAsia="Times New Roman" w:hAnsi="David" w:cs="David"/>
          <w:sz w:val="24"/>
          <w:szCs w:val="24"/>
          <w:rtl/>
        </w:rPr>
        <w:t xml:space="preserve"> </w:t>
      </w:r>
      <w:r w:rsidRPr="007A24CF">
        <w:rPr>
          <w:rFonts w:ascii="David" w:eastAsia="Tahoma" w:hAnsi="David" w:cs="David"/>
          <w:sz w:val="24"/>
          <w:szCs w:val="24"/>
          <w:rtl/>
        </w:rPr>
        <w:t>מתאר 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שיתוף</w:t>
      </w:r>
      <w:r w:rsidRPr="007A24CF">
        <w:rPr>
          <w:rFonts w:ascii="David" w:eastAsia="Times New Roman" w:hAnsi="David" w:cs="David"/>
          <w:sz w:val="24"/>
          <w:szCs w:val="24"/>
          <w:rtl/>
        </w:rPr>
        <w:t xml:space="preserve"> </w:t>
      </w:r>
      <w:r w:rsidRPr="007A24CF">
        <w:rPr>
          <w:rFonts w:ascii="David" w:eastAsia="Tahoma" w:hAnsi="David" w:cs="David"/>
          <w:sz w:val="24"/>
          <w:szCs w:val="24"/>
          <w:rtl/>
        </w:rPr>
        <w:t>של המציירים בחומר</w:t>
      </w:r>
      <w:r w:rsidRPr="007A24CF">
        <w:rPr>
          <w:rFonts w:ascii="David" w:eastAsia="Times New Roman" w:hAnsi="David" w:cs="David"/>
          <w:sz w:val="24"/>
          <w:szCs w:val="24"/>
          <w:rtl/>
        </w:rPr>
        <w:t xml:space="preserve"> </w:t>
      </w:r>
      <w:proofErr w:type="spellStart"/>
      <w:r w:rsidRPr="007A24CF">
        <w:rPr>
          <w:rFonts w:ascii="David" w:eastAsia="Times New Roman" w:hAnsi="David" w:cs="David"/>
          <w:sz w:val="24"/>
          <w:szCs w:val="24"/>
          <w:rtl/>
        </w:rPr>
        <w:t>איתו</w:t>
      </w:r>
      <w:proofErr w:type="spellEnd"/>
      <w:r w:rsidRPr="007A24CF">
        <w:rPr>
          <w:rFonts w:ascii="David" w:eastAsia="Times New Roman" w:hAnsi="David" w:cs="David"/>
          <w:sz w:val="24"/>
          <w:szCs w:val="24"/>
          <w:rtl/>
        </w:rPr>
        <w:t xml:space="preserve"> ציירו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צויר</w:t>
      </w:r>
      <w:r w:rsidRPr="007A24CF">
        <w:rPr>
          <w:rFonts w:ascii="David" w:eastAsia="Times New Roman" w:hAnsi="David" w:cs="David"/>
          <w:sz w:val="24"/>
          <w:szCs w:val="24"/>
          <w:rtl/>
        </w:rPr>
        <w:t xml:space="preserve"> </w:t>
      </w:r>
      <w:r w:rsidRPr="007A24CF">
        <w:rPr>
          <w:rFonts w:ascii="David" w:eastAsia="Tahoma" w:hAnsi="David" w:cs="David"/>
          <w:sz w:val="24"/>
          <w:szCs w:val="24"/>
          <w:rtl/>
        </w:rPr>
        <w:t>בחומר</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אחר.</w:t>
      </w:r>
      <w:r w:rsidRPr="007A24CF">
        <w:rPr>
          <w:rFonts w:ascii="David" w:eastAsia="Times New Roman" w:hAnsi="David" w:cs="David"/>
          <w:sz w:val="24"/>
          <w:szCs w:val="24"/>
          <w:rtl/>
        </w:rPr>
        <w:t xml:space="preserve"> למשל, בציור 4 נראה ששני המציירים חלקו את הטושים.  4. </w:t>
      </w:r>
      <w:r w:rsidRPr="007A24CF">
        <w:rPr>
          <w:rFonts w:ascii="David" w:eastAsia="Times New Roman" w:hAnsi="David" w:cs="David"/>
          <w:i/>
          <w:iCs/>
          <w:sz w:val="24"/>
          <w:szCs w:val="24"/>
          <w:rtl/>
        </w:rPr>
        <w:t>דמיון נושאי.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נושא</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משותף</w:t>
      </w:r>
      <w:r w:rsidRPr="007A24CF">
        <w:rPr>
          <w:rFonts w:ascii="David" w:eastAsia="Times New Roman" w:hAnsi="David" w:cs="David"/>
          <w:sz w:val="24"/>
          <w:szCs w:val="24"/>
          <w:rtl/>
        </w:rPr>
        <w:t xml:space="preserve"> </w:t>
      </w:r>
      <w:r w:rsidRPr="007A24CF">
        <w:rPr>
          <w:rFonts w:ascii="David" w:eastAsia="Tahoma" w:hAnsi="David" w:cs="David"/>
          <w:sz w:val="24"/>
          <w:szCs w:val="24"/>
          <w:rtl/>
        </w:rPr>
        <w:t>לשני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 xml:space="preserve">נושאים. בציור 4 לא ניכר קשר ברור בין שני הנושאים </w:t>
      </w:r>
      <w:proofErr w:type="spellStart"/>
      <w:r w:rsidRPr="007A24CF">
        <w:rPr>
          <w:rFonts w:ascii="David" w:eastAsia="Tahoma" w:hAnsi="David" w:cs="David"/>
          <w:sz w:val="24"/>
          <w:szCs w:val="24"/>
          <w:rtl/>
        </w:rPr>
        <w:t>המצויירים</w:t>
      </w:r>
      <w:proofErr w:type="spellEnd"/>
      <w:r w:rsidRPr="007A24CF">
        <w:rPr>
          <w:rFonts w:ascii="David" w:eastAsia="Tahoma" w:hAnsi="David" w:cs="David"/>
          <w:sz w:val="24"/>
          <w:szCs w:val="24"/>
          <w:rtl/>
        </w:rPr>
        <w:t xml:space="preserve">. מימין </w:t>
      </w:r>
      <w:proofErr w:type="spellStart"/>
      <w:r w:rsidRPr="007A24CF">
        <w:rPr>
          <w:rFonts w:ascii="David" w:eastAsia="Tahoma" w:hAnsi="David" w:cs="David"/>
          <w:sz w:val="24"/>
          <w:szCs w:val="24"/>
          <w:rtl/>
        </w:rPr>
        <w:t>צוייר</w:t>
      </w:r>
      <w:proofErr w:type="spellEnd"/>
      <w:r w:rsidRPr="007A24CF">
        <w:rPr>
          <w:rFonts w:ascii="David" w:eastAsia="Tahoma" w:hAnsi="David" w:cs="David"/>
          <w:sz w:val="24"/>
          <w:szCs w:val="24"/>
          <w:rtl/>
        </w:rPr>
        <w:t xml:space="preserve"> כלי נגינה, ואילו משמאל דמויות אדם.  </w:t>
      </w:r>
      <w:r w:rsidRPr="007A24CF">
        <w:rPr>
          <w:rFonts w:ascii="David" w:eastAsia="Times New Roman" w:hAnsi="David" w:cs="David"/>
          <w:sz w:val="24"/>
          <w:szCs w:val="24"/>
          <w:rtl/>
        </w:rPr>
        <w:t>5</w:t>
      </w:r>
      <w:r w:rsidRPr="007A24CF">
        <w:rPr>
          <w:rFonts w:ascii="David" w:eastAsia="Times New Roman" w:hAnsi="David" w:cs="David"/>
          <w:i/>
          <w:iCs/>
          <w:sz w:val="24"/>
          <w:szCs w:val="24"/>
          <w:rtl/>
        </w:rPr>
        <w:t>. דמיון צורני.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צורניים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שחוזרים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6. </w:t>
      </w:r>
      <w:r w:rsidRPr="007A24CF">
        <w:rPr>
          <w:rFonts w:ascii="David" w:eastAsia="Times New Roman" w:hAnsi="David" w:cs="David"/>
          <w:i/>
          <w:iCs/>
          <w:sz w:val="24"/>
          <w:szCs w:val="24"/>
          <w:rtl/>
        </w:rPr>
        <w:t>דמיון צבעוני.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סולם המציין 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צבעים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שחוזרים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 xml:space="preserve">החלקים. </w:t>
      </w:r>
      <w:r w:rsidRPr="007A24CF">
        <w:rPr>
          <w:rFonts w:ascii="David" w:eastAsia="Times New Roman" w:hAnsi="David" w:cs="David"/>
          <w:sz w:val="24"/>
          <w:szCs w:val="24"/>
          <w:rtl/>
        </w:rPr>
        <w:t>למשל, בציור 2, למרות התכנים הקשים העולים מן הציור, ניתן לראות דמיון צורנ</w:t>
      </w:r>
      <w:r w:rsidRPr="007A24CF">
        <w:rPr>
          <w:rFonts w:ascii="David" w:eastAsia="Tahoma" w:hAnsi="David" w:cs="David"/>
          <w:sz w:val="24"/>
          <w:szCs w:val="24"/>
          <w:rtl/>
        </w:rPr>
        <w:t xml:space="preserve">י וצבעוני בין חלקי שני המציירים. רעפי הבית הירקרק </w:t>
      </w:r>
      <w:proofErr w:type="spellStart"/>
      <w:r w:rsidRPr="007A24CF">
        <w:rPr>
          <w:rFonts w:ascii="David" w:eastAsia="Tahoma" w:hAnsi="David" w:cs="David"/>
          <w:sz w:val="24"/>
          <w:szCs w:val="24"/>
          <w:rtl/>
        </w:rPr>
        <w:t>שצוייר</w:t>
      </w:r>
      <w:proofErr w:type="spellEnd"/>
      <w:r w:rsidRPr="007A24CF">
        <w:rPr>
          <w:rFonts w:ascii="David" w:eastAsia="Tahoma" w:hAnsi="David" w:cs="David"/>
          <w:sz w:val="24"/>
          <w:szCs w:val="24"/>
          <w:rtl/>
        </w:rPr>
        <w:t xml:space="preserve"> בעפרון, מזכירים בצורתם ובצבעם את השערות על היד שצייר המצייר השני בטוש, מה שמהווה אולי ניסיון לא מודע להתקרבות על רקע ביטויי </w:t>
      </w:r>
      <w:proofErr w:type="spellStart"/>
      <w:r w:rsidRPr="007A24CF">
        <w:rPr>
          <w:rFonts w:ascii="David" w:eastAsia="Tahoma" w:hAnsi="David" w:cs="David"/>
          <w:sz w:val="24"/>
          <w:szCs w:val="24"/>
          <w:rtl/>
        </w:rPr>
        <w:t>תקפנות</w:t>
      </w:r>
      <w:proofErr w:type="spellEnd"/>
      <w:r w:rsidRPr="007A24CF">
        <w:rPr>
          <w:rFonts w:ascii="David" w:eastAsia="Tahoma" w:hAnsi="David" w:cs="David"/>
          <w:sz w:val="24"/>
          <w:szCs w:val="24"/>
          <w:rtl/>
        </w:rPr>
        <w:t xml:space="preserve">. גם הלב האדום </w:t>
      </w:r>
      <w:r w:rsidRPr="007A24CF">
        <w:rPr>
          <w:rFonts w:ascii="David" w:eastAsia="Tahoma" w:hAnsi="David" w:cs="David"/>
          <w:sz w:val="24"/>
          <w:szCs w:val="24"/>
          <w:rtl/>
        </w:rPr>
        <w:lastRenderedPageBreak/>
        <w:t xml:space="preserve">ושלולית הדם האדומה בחלק השמאלי, דומות במידה </w:t>
      </w:r>
      <w:proofErr w:type="spellStart"/>
      <w:r w:rsidRPr="007A24CF">
        <w:rPr>
          <w:rFonts w:ascii="David" w:eastAsia="Tahoma" w:hAnsi="David" w:cs="David"/>
          <w:sz w:val="24"/>
          <w:szCs w:val="24"/>
          <w:rtl/>
        </w:rPr>
        <w:t>מסויימת</w:t>
      </w:r>
      <w:proofErr w:type="spellEnd"/>
      <w:r w:rsidRPr="007A24CF">
        <w:rPr>
          <w:rFonts w:ascii="David" w:eastAsia="Tahoma" w:hAnsi="David" w:cs="David"/>
          <w:sz w:val="24"/>
          <w:szCs w:val="24"/>
          <w:rtl/>
        </w:rPr>
        <w:t xml:space="preserve"> בצבע, גודל וצורה.</w:t>
      </w:r>
      <w:r w:rsidRPr="007A24CF">
        <w:rPr>
          <w:rFonts w:ascii="David" w:eastAsia="Times New Roman" w:hAnsi="David" w:cs="David"/>
          <w:sz w:val="24"/>
          <w:szCs w:val="24"/>
          <w:rtl/>
        </w:rPr>
        <w:t xml:space="preserve"> 7. </w:t>
      </w:r>
      <w:r w:rsidRPr="007A24CF">
        <w:rPr>
          <w:rFonts w:ascii="David" w:eastAsia="Times New Roman" w:hAnsi="David" w:cs="David"/>
          <w:i/>
          <w:iCs/>
          <w:sz w:val="24"/>
          <w:szCs w:val="24"/>
          <w:rtl/>
        </w:rPr>
        <w:t>פנייה.</w:t>
      </w:r>
      <w:r w:rsidRPr="007A24CF">
        <w:rPr>
          <w:rFonts w:ascii="David" w:eastAsia="Tahoma" w:hAnsi="David" w:cs="David"/>
          <w:b/>
          <w:bCs/>
          <w:sz w:val="24"/>
          <w:szCs w:val="24"/>
          <w:rtl/>
        </w:rPr>
        <w:t xml:space="preserve"> </w:t>
      </w:r>
      <w:r w:rsidRPr="007A24CF">
        <w:rPr>
          <w:rFonts w:ascii="David" w:eastAsia="Tahoma" w:hAnsi="David" w:cs="David"/>
          <w:sz w:val="24"/>
          <w:szCs w:val="24"/>
          <w:rtl/>
        </w:rPr>
        <w:t>האם</w:t>
      </w:r>
      <w:r w:rsidRPr="007A24CF">
        <w:rPr>
          <w:rFonts w:ascii="David" w:eastAsia="Times New Roman" w:hAnsi="David" w:cs="David"/>
          <w:sz w:val="24"/>
          <w:szCs w:val="24"/>
          <w:rtl/>
        </w:rPr>
        <w:t xml:space="preserve"> </w:t>
      </w:r>
      <w:r w:rsidRPr="007A24CF">
        <w:rPr>
          <w:rFonts w:ascii="David" w:eastAsia="Tahoma" w:hAnsi="David" w:cs="David"/>
          <w:sz w:val="24"/>
          <w:szCs w:val="24"/>
          <w:rtl/>
        </w:rPr>
        <w:t>הפיגורות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בכל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פונות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כלפי</w:t>
      </w:r>
      <w:r w:rsidRPr="007A24CF">
        <w:rPr>
          <w:rFonts w:ascii="David" w:eastAsia="Times New Roman" w:hAnsi="David" w:cs="David"/>
          <w:sz w:val="24"/>
          <w:szCs w:val="24"/>
          <w:rtl/>
        </w:rPr>
        <w:t xml:space="preserve"> </w:t>
      </w:r>
      <w:r w:rsidRPr="007A24CF">
        <w:rPr>
          <w:rFonts w:ascii="David" w:eastAsia="Tahoma" w:hAnsi="David" w:cs="David"/>
          <w:sz w:val="24"/>
          <w:szCs w:val="24"/>
          <w:rtl/>
        </w:rPr>
        <w:t>קו</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האמצע</w:t>
      </w:r>
      <w:r w:rsidRPr="007A24CF">
        <w:rPr>
          <w:rFonts w:ascii="David" w:eastAsia="Times New Roman" w:hAnsi="David" w:cs="David"/>
          <w:sz w:val="24"/>
          <w:szCs w:val="24"/>
          <w:rtl/>
        </w:rPr>
        <w:t xml:space="preserve">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כלפי</w:t>
      </w:r>
      <w:r w:rsidRPr="007A24CF">
        <w:rPr>
          <w:rFonts w:ascii="David" w:eastAsia="Times New Roman" w:hAnsi="David" w:cs="David"/>
          <w:sz w:val="24"/>
          <w:szCs w:val="24"/>
          <w:rtl/>
        </w:rPr>
        <w:t xml:space="preserve"> </w:t>
      </w:r>
      <w:r w:rsidRPr="007A24CF">
        <w:rPr>
          <w:rFonts w:ascii="David" w:eastAsia="Tahoma" w:hAnsi="David" w:cs="David"/>
          <w:sz w:val="24"/>
          <w:szCs w:val="24"/>
          <w:rtl/>
        </w:rPr>
        <w:t xml:space="preserve">חוץ. ניתן לראות בציור 4 כי הדמות הכחולה מפנה פניה הרחק מהמצייר השני, אל העבר השני. </w:t>
      </w:r>
    </w:p>
    <w:p w14:paraId="31E025B4" w14:textId="65BDBB96" w:rsidR="00D620A6" w:rsidRPr="007A24CF" w:rsidRDefault="00020E94" w:rsidP="00276788">
      <w:pPr>
        <w:spacing w:after="0" w:line="480" w:lineRule="auto"/>
        <w:ind w:firstLine="794"/>
        <w:jc w:val="both"/>
        <w:rPr>
          <w:rFonts w:ascii="David" w:eastAsia="Times New Roman" w:hAnsi="David" w:cs="David"/>
          <w:sz w:val="24"/>
          <w:szCs w:val="24"/>
          <w:rtl/>
        </w:rPr>
      </w:pPr>
      <w:r w:rsidRPr="007A24CF">
        <w:rPr>
          <w:rFonts w:ascii="David" w:hAnsi="David" w:cs="David"/>
          <w:b/>
          <w:bCs/>
          <w:sz w:val="24"/>
          <w:szCs w:val="24"/>
          <w:rtl/>
        </w:rPr>
        <w:t xml:space="preserve">תופעות </w:t>
      </w:r>
      <w:proofErr w:type="spellStart"/>
      <w:r w:rsidRPr="007A24CF">
        <w:rPr>
          <w:rFonts w:ascii="David" w:hAnsi="David" w:cs="David"/>
          <w:b/>
          <w:bCs/>
          <w:sz w:val="24"/>
          <w:szCs w:val="24"/>
          <w:rtl/>
        </w:rPr>
        <w:t>הרלונטיות</w:t>
      </w:r>
      <w:proofErr w:type="spellEnd"/>
      <w:r w:rsidRPr="007A24CF">
        <w:rPr>
          <w:rFonts w:ascii="David" w:hAnsi="David" w:cs="David"/>
          <w:b/>
          <w:bCs/>
          <w:sz w:val="24"/>
          <w:szCs w:val="24"/>
          <w:rtl/>
        </w:rPr>
        <w:t xml:space="preserve"> לתיאור שני סוגי הציורים שהוכנו</w:t>
      </w:r>
      <w:r w:rsidR="00FD421D" w:rsidRPr="007A24CF">
        <w:rPr>
          <w:rFonts w:ascii="David" w:hAnsi="David" w:cs="David"/>
          <w:b/>
          <w:bCs/>
          <w:sz w:val="24"/>
          <w:szCs w:val="24"/>
          <w:rtl/>
        </w:rPr>
        <w:t xml:space="preserve">. </w:t>
      </w:r>
      <w:r w:rsidR="00FD421D" w:rsidRPr="007A24CF">
        <w:rPr>
          <w:rFonts w:ascii="David" w:eastAsia="Times New Roman" w:hAnsi="David" w:cs="David"/>
          <w:i/>
          <w:iCs/>
          <w:sz w:val="24"/>
          <w:szCs w:val="24"/>
          <w:rtl/>
        </w:rPr>
        <w:t xml:space="preserve">1. </w:t>
      </w:r>
      <w:r w:rsidR="00D620A6" w:rsidRPr="007A24CF">
        <w:rPr>
          <w:rFonts w:ascii="David" w:eastAsia="Times New Roman" w:hAnsi="David" w:cs="David"/>
          <w:i/>
          <w:iCs/>
          <w:sz w:val="24"/>
          <w:szCs w:val="24"/>
          <w:rtl/>
        </w:rPr>
        <w:t>דימויים זוגיים.</w:t>
      </w:r>
      <w:r w:rsidR="00D620A6" w:rsidRPr="007A24CF">
        <w:rPr>
          <w:rFonts w:ascii="David" w:eastAsia="Tahoma" w:hAnsi="David" w:cs="David"/>
          <w:b/>
          <w:bCs/>
          <w:sz w:val="24"/>
          <w:szCs w:val="24"/>
          <w:rtl/>
        </w:rPr>
        <w:t xml:space="preserve"> </w:t>
      </w:r>
      <w:r w:rsidR="00D620A6" w:rsidRPr="007A24CF">
        <w:rPr>
          <w:rFonts w:ascii="David" w:eastAsia="Tahoma" w:hAnsi="David" w:cs="David"/>
          <w:sz w:val="24"/>
          <w:szCs w:val="24"/>
          <w:rtl/>
        </w:rPr>
        <w:t>סולם זה מעריך את מידת נוכחותם של דימויים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המתקיימים בצמדים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בציור.</w:t>
      </w:r>
      <w:r w:rsidR="00D620A6" w:rsidRPr="007A24CF">
        <w:rPr>
          <w:rFonts w:ascii="David" w:eastAsia="Times New Roman" w:hAnsi="David" w:cs="David"/>
          <w:sz w:val="24"/>
          <w:szCs w:val="24"/>
          <w:rtl/>
        </w:rPr>
        <w:t xml:space="preserve"> ציור 1 עשיר בדימויים זוגיים:</w:t>
      </w:r>
      <w:r w:rsidR="00D620A6" w:rsidRPr="007A24CF">
        <w:rPr>
          <w:rFonts w:ascii="David" w:eastAsia="Times New Roman" w:hAnsi="David" w:cs="David"/>
          <w:sz w:val="24"/>
          <w:szCs w:val="24"/>
        </w:rPr>
        <w:t xml:space="preserve"> </w:t>
      </w:r>
      <w:r w:rsidR="00D620A6" w:rsidRPr="007A24CF">
        <w:rPr>
          <w:rFonts w:ascii="David" w:eastAsia="Times New Roman" w:hAnsi="David" w:cs="David"/>
          <w:sz w:val="24"/>
          <w:szCs w:val="24"/>
          <w:rtl/>
        </w:rPr>
        <w:t>הפרחים מימין לעץ, שתי הדמויות, ואפילו שני ענפי העץ המרכזיים.</w:t>
      </w:r>
      <w:r w:rsidR="00FD421D" w:rsidRPr="007A24CF">
        <w:rPr>
          <w:rFonts w:ascii="David" w:eastAsia="Times New Roman" w:hAnsi="David" w:cs="David"/>
          <w:sz w:val="24"/>
          <w:szCs w:val="24"/>
          <w:rtl/>
        </w:rPr>
        <w:t xml:space="preserve"> 2. </w:t>
      </w:r>
      <w:r w:rsidR="00D620A6" w:rsidRPr="007A24CF">
        <w:rPr>
          <w:rFonts w:ascii="David" w:eastAsia="Times New Roman" w:hAnsi="David" w:cs="David"/>
          <w:i/>
          <w:iCs/>
          <w:sz w:val="24"/>
          <w:szCs w:val="24"/>
          <w:rtl/>
        </w:rPr>
        <w:t>תוקפנות.</w:t>
      </w:r>
      <w:r w:rsidR="00D620A6" w:rsidRPr="007A24CF">
        <w:rPr>
          <w:rFonts w:ascii="David" w:eastAsia="Tahoma" w:hAnsi="David" w:cs="David"/>
          <w:b/>
          <w:bCs/>
          <w:sz w:val="24"/>
          <w:szCs w:val="24"/>
          <w:rtl/>
        </w:rPr>
        <w:t xml:space="preserve"> </w:t>
      </w:r>
      <w:r w:rsidR="00D620A6" w:rsidRPr="007A24CF">
        <w:rPr>
          <w:rFonts w:ascii="David" w:eastAsia="Tahoma" w:hAnsi="David" w:cs="David"/>
          <w:sz w:val="24"/>
          <w:szCs w:val="24"/>
          <w:rtl/>
        </w:rPr>
        <w:t>בוחן קיומם של</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דימויים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תוקפניים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בציור.</w:t>
      </w:r>
      <w:r w:rsidR="00D620A6" w:rsidRPr="007A24CF">
        <w:rPr>
          <w:rFonts w:ascii="David" w:eastAsia="Times New Roman" w:hAnsi="David" w:cs="David"/>
          <w:sz w:val="24"/>
          <w:szCs w:val="24"/>
          <w:rtl/>
        </w:rPr>
        <w:t xml:space="preserve"> הדם והראש הכרות בציור 2 הנם דוגמה לדימויים תוקפניים.</w:t>
      </w:r>
      <w:r w:rsidR="00FD421D" w:rsidRPr="007A24CF">
        <w:rPr>
          <w:rFonts w:ascii="David" w:eastAsia="Times New Roman" w:hAnsi="David" w:cs="David"/>
          <w:sz w:val="24"/>
          <w:szCs w:val="24"/>
          <w:rtl/>
        </w:rPr>
        <w:t xml:space="preserve"> 3. </w:t>
      </w:r>
      <w:r w:rsidR="00D620A6" w:rsidRPr="007A24CF">
        <w:rPr>
          <w:rFonts w:ascii="David" w:eastAsia="Times New Roman" w:hAnsi="David" w:cs="David"/>
          <w:i/>
          <w:iCs/>
          <w:sz w:val="24"/>
          <w:szCs w:val="24"/>
          <w:rtl/>
        </w:rPr>
        <w:t>אלמנטים ידידותיים.</w:t>
      </w:r>
      <w:r w:rsidR="00D620A6" w:rsidRPr="007A24CF">
        <w:rPr>
          <w:rFonts w:ascii="David" w:eastAsia="Tahoma" w:hAnsi="David" w:cs="David"/>
          <w:b/>
          <w:bCs/>
          <w:sz w:val="24"/>
          <w:szCs w:val="24"/>
          <w:rtl/>
        </w:rPr>
        <w:t xml:space="preserve"> </w:t>
      </w:r>
      <w:r w:rsidR="00D620A6" w:rsidRPr="007A24CF">
        <w:rPr>
          <w:rFonts w:ascii="David" w:eastAsia="Tahoma" w:hAnsi="David" w:cs="David"/>
          <w:sz w:val="24"/>
          <w:szCs w:val="24"/>
          <w:rtl/>
        </w:rPr>
        <w:t>מעריך קיומם של</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אלמנטים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ידידותיים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חיוך</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יד</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מושטת</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מילות</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אהבה</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פרחים</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לבבות</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וכו</w:t>
      </w:r>
      <w:r w:rsidR="00D620A6" w:rsidRPr="007A24CF">
        <w:rPr>
          <w:rFonts w:ascii="David" w:eastAsia="Times New Roman" w:hAnsi="David" w:cs="David"/>
          <w:sz w:val="24"/>
          <w:szCs w:val="24"/>
          <w:rtl/>
        </w:rPr>
        <w:t xml:space="preserve">'), כמו למשל החיוך של הדמות הימנית בציור 1. 5. </w:t>
      </w:r>
      <w:r w:rsidR="00FD421D" w:rsidRPr="007A24CF">
        <w:rPr>
          <w:rFonts w:ascii="David" w:eastAsia="Times New Roman" w:hAnsi="David" w:cs="David"/>
          <w:i/>
          <w:iCs/>
          <w:sz w:val="24"/>
          <w:szCs w:val="24"/>
          <w:rtl/>
        </w:rPr>
        <w:t xml:space="preserve">4. </w:t>
      </w:r>
      <w:r w:rsidR="00D620A6" w:rsidRPr="007A24CF">
        <w:rPr>
          <w:rFonts w:ascii="David" w:eastAsia="Times New Roman" w:hAnsi="David" w:cs="David"/>
          <w:i/>
          <w:iCs/>
          <w:sz w:val="24"/>
          <w:szCs w:val="24"/>
          <w:rtl/>
        </w:rPr>
        <w:t>הפער בין גודל החלקים</w:t>
      </w:r>
      <w:r w:rsidR="00D620A6" w:rsidRPr="007A24CF">
        <w:rPr>
          <w:rFonts w:ascii="David" w:eastAsia="Times New Roman" w:hAnsi="David" w:cs="David"/>
          <w:sz w:val="24"/>
          <w:szCs w:val="24"/>
          <w:rtl/>
        </w:rPr>
        <w:t>. מתייחס ל</w:t>
      </w:r>
      <w:r w:rsidR="00D620A6" w:rsidRPr="007A24CF">
        <w:rPr>
          <w:rFonts w:ascii="David" w:eastAsia="Tahoma" w:hAnsi="David" w:cs="David"/>
          <w:sz w:val="24"/>
          <w:szCs w:val="24"/>
          <w:rtl/>
        </w:rPr>
        <w:t>יחס</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בין</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 xml:space="preserve">החלקים </w:t>
      </w:r>
      <w:proofErr w:type="spellStart"/>
      <w:r w:rsidR="00D620A6" w:rsidRPr="007A24CF">
        <w:rPr>
          <w:rFonts w:ascii="David" w:eastAsia="Tahoma" w:hAnsi="David" w:cs="David"/>
          <w:sz w:val="24"/>
          <w:szCs w:val="24"/>
          <w:rtl/>
        </w:rPr>
        <w:t>שצויירו</w:t>
      </w:r>
      <w:proofErr w:type="spellEnd"/>
      <w:r w:rsidR="00D620A6" w:rsidRPr="007A24CF">
        <w:rPr>
          <w:rFonts w:ascii="David" w:eastAsia="Tahoma" w:hAnsi="David" w:cs="David"/>
          <w:sz w:val="24"/>
          <w:szCs w:val="24"/>
          <w:rtl/>
        </w:rPr>
        <w:t xml:space="preserve"> על ידי כל אחד מהמציירים</w:t>
      </w:r>
      <w:r w:rsidR="00D620A6" w:rsidRPr="007A24CF">
        <w:rPr>
          <w:rFonts w:ascii="David" w:eastAsia="Times New Roman" w:hAnsi="David" w:cs="David"/>
          <w:sz w:val="24"/>
          <w:szCs w:val="24"/>
          <w:rtl/>
        </w:rPr>
        <w:t xml:space="preserve">, ולשאלה </w:t>
      </w:r>
      <w:r w:rsidR="00D620A6" w:rsidRPr="007A24CF">
        <w:rPr>
          <w:rFonts w:ascii="David" w:eastAsia="Tahoma" w:hAnsi="David" w:cs="David"/>
          <w:sz w:val="24"/>
          <w:szCs w:val="24"/>
          <w:rtl/>
        </w:rPr>
        <w:t>עד</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כמה</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יש</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פער</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בין</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השטח</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שכל</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ציור</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תופס</w:t>
      </w:r>
      <w:r w:rsidR="00D620A6" w:rsidRPr="007A24CF">
        <w:rPr>
          <w:rFonts w:ascii="David" w:eastAsia="Times New Roman" w:hAnsi="David" w:cs="David"/>
          <w:sz w:val="24"/>
          <w:szCs w:val="24"/>
          <w:rtl/>
        </w:rPr>
        <w:t xml:space="preserve"> </w:t>
      </w:r>
      <w:r w:rsidR="00D620A6" w:rsidRPr="007A24CF">
        <w:rPr>
          <w:rFonts w:ascii="David" w:eastAsia="Tahoma" w:hAnsi="David" w:cs="David"/>
          <w:sz w:val="24"/>
          <w:szCs w:val="24"/>
          <w:rtl/>
        </w:rPr>
        <w:t>בדף.</w:t>
      </w:r>
      <w:r w:rsidR="00D620A6" w:rsidRPr="007A24CF">
        <w:rPr>
          <w:rFonts w:ascii="David" w:eastAsia="Times New Roman" w:hAnsi="David" w:cs="David"/>
          <w:sz w:val="24"/>
          <w:szCs w:val="24"/>
          <w:rtl/>
        </w:rPr>
        <w:t xml:space="preserve"> בציור 4 נראה כי שני המציירים שמרו על דמיון יחסי של תפיסת שטח על פני הדף.</w:t>
      </w:r>
    </w:p>
    <w:p w14:paraId="0508A7A7" w14:textId="2ABE04E1" w:rsidR="00F43470" w:rsidRPr="007A24CF" w:rsidRDefault="00F43470" w:rsidP="00276788">
      <w:pPr>
        <w:spacing w:after="0" w:line="480" w:lineRule="auto"/>
        <w:rPr>
          <w:rFonts w:ascii="David" w:hAnsi="David" w:cs="David"/>
          <w:sz w:val="24"/>
          <w:szCs w:val="24"/>
          <w:rtl/>
        </w:rPr>
      </w:pPr>
      <w:r w:rsidRPr="007A24CF">
        <w:rPr>
          <w:rFonts w:ascii="David" w:hAnsi="David" w:cs="David"/>
          <w:sz w:val="24"/>
          <w:szCs w:val="24"/>
          <w:u w:val="single"/>
          <w:rtl/>
        </w:rPr>
        <w:t>ציור 1.</w:t>
      </w:r>
      <w:r w:rsidRPr="007A24CF">
        <w:rPr>
          <w:rFonts w:ascii="David" w:hAnsi="David" w:cs="David"/>
          <w:sz w:val="24"/>
          <w:szCs w:val="24"/>
          <w:rtl/>
        </w:rPr>
        <w:t xml:space="preserve"> דוגמא לציור בעל ציון קרבה גבוה בניתוח תוכן ומאפייני הציור</w:t>
      </w:r>
    </w:p>
    <w:p w14:paraId="38147388" w14:textId="77777777" w:rsidR="00F43470" w:rsidRPr="007A24CF" w:rsidRDefault="00F43470" w:rsidP="00276788">
      <w:pPr>
        <w:spacing w:after="0" w:line="480" w:lineRule="auto"/>
        <w:jc w:val="center"/>
        <w:rPr>
          <w:rFonts w:ascii="David" w:hAnsi="David" w:cs="David"/>
          <w:sz w:val="24"/>
          <w:szCs w:val="24"/>
          <w:rtl/>
        </w:rPr>
      </w:pPr>
      <w:r w:rsidRPr="007A24CF">
        <w:rPr>
          <w:rFonts w:ascii="David" w:hAnsi="David" w:cs="David"/>
          <w:noProof/>
          <w:sz w:val="24"/>
          <w:szCs w:val="24"/>
          <w:rtl/>
          <w:lang w:val="en-GB" w:eastAsia="en-GB"/>
        </w:rPr>
        <w:drawing>
          <wp:inline distT="0" distB="0" distL="0" distR="0" wp14:anchorId="560B4214" wp14:editId="4FE61F19">
            <wp:extent cx="3785121" cy="2997200"/>
            <wp:effectExtent l="0" t="0" r="6350" b="0"/>
            <wp:docPr id="5" name="תמונה 5" descr="תמונה שמכילה טקסט, לוח ציור,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דוגמא לציור בעל ציון אינטימיות גבוה בניתוח תוכן ומאפייני הציור.jp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3806849" cy="3014405"/>
                    </a:xfrm>
                    <a:prstGeom prst="rect">
                      <a:avLst/>
                    </a:prstGeom>
                  </pic:spPr>
                </pic:pic>
              </a:graphicData>
            </a:graphic>
          </wp:inline>
        </w:drawing>
      </w:r>
    </w:p>
    <w:p w14:paraId="3D4A2305" w14:textId="77777777" w:rsidR="00F47153" w:rsidRPr="007A24CF" w:rsidRDefault="00F47153" w:rsidP="00276788">
      <w:pPr>
        <w:spacing w:after="0" w:line="480" w:lineRule="auto"/>
        <w:rPr>
          <w:rFonts w:ascii="David" w:hAnsi="David" w:cs="David"/>
          <w:sz w:val="24"/>
          <w:szCs w:val="24"/>
          <w:u w:val="single"/>
          <w:rtl/>
        </w:rPr>
      </w:pPr>
    </w:p>
    <w:p w14:paraId="03A0F549" w14:textId="665B9066" w:rsidR="000B3856" w:rsidRPr="007A24CF" w:rsidRDefault="00F43470" w:rsidP="00276788">
      <w:pPr>
        <w:spacing w:after="0" w:line="480" w:lineRule="auto"/>
        <w:rPr>
          <w:ins w:id="27" w:author="user" w:date="2020-04-05T22:17:00Z"/>
          <w:rFonts w:ascii="David" w:hAnsi="David" w:cs="David"/>
          <w:noProof/>
          <w:sz w:val="24"/>
          <w:szCs w:val="24"/>
          <w:rtl/>
          <w:lang w:val="he-IL"/>
        </w:rPr>
      </w:pPr>
      <w:r w:rsidRPr="007A24CF">
        <w:rPr>
          <w:rFonts w:ascii="David" w:hAnsi="David" w:cs="David"/>
          <w:sz w:val="24"/>
          <w:szCs w:val="24"/>
          <w:u w:val="single"/>
          <w:rtl/>
        </w:rPr>
        <w:t>ציור 2.</w:t>
      </w:r>
      <w:r w:rsidRPr="007A24CF">
        <w:rPr>
          <w:rFonts w:ascii="David" w:hAnsi="David" w:cs="David"/>
          <w:sz w:val="24"/>
          <w:szCs w:val="24"/>
          <w:rtl/>
        </w:rPr>
        <w:t xml:space="preserve"> </w:t>
      </w:r>
      <w:r w:rsidRPr="007A24CF">
        <w:rPr>
          <w:rFonts w:ascii="David" w:hAnsi="David" w:cs="David"/>
          <w:noProof/>
          <w:sz w:val="24"/>
          <w:szCs w:val="24"/>
          <w:rtl/>
          <w:lang w:val="he-IL"/>
        </w:rPr>
        <w:t>דוגמא לציור בעל ציון קרבה נמוך בניתוח תוכן ומאפייני הציור</w:t>
      </w:r>
    </w:p>
    <w:p w14:paraId="10C8E897" w14:textId="77777777" w:rsidR="000B3856" w:rsidRPr="007A24CF" w:rsidRDefault="000B3856" w:rsidP="00276788">
      <w:pPr>
        <w:spacing w:line="480" w:lineRule="auto"/>
        <w:rPr>
          <w:ins w:id="28" w:author="user" w:date="2020-04-05T22:17:00Z"/>
          <w:rFonts w:ascii="David" w:hAnsi="David" w:cs="David"/>
          <w:sz w:val="24"/>
          <w:szCs w:val="24"/>
          <w:rtl/>
          <w:lang w:val="he-IL"/>
        </w:rPr>
      </w:pPr>
    </w:p>
    <w:p w14:paraId="61BF7D3B" w14:textId="068F9E0F" w:rsidR="000B3856" w:rsidRPr="007A24CF" w:rsidRDefault="000B3856" w:rsidP="00276788">
      <w:pPr>
        <w:spacing w:line="480" w:lineRule="auto"/>
        <w:rPr>
          <w:ins w:id="29" w:author="user" w:date="2020-04-05T22:17:00Z"/>
          <w:rFonts w:ascii="David" w:hAnsi="David" w:cs="David"/>
          <w:sz w:val="24"/>
          <w:szCs w:val="24"/>
          <w:rtl/>
          <w:lang w:val="he-IL"/>
        </w:rPr>
      </w:pPr>
    </w:p>
    <w:p w14:paraId="4EAF5793" w14:textId="77777777" w:rsidR="00F43470" w:rsidRPr="007A24CF" w:rsidRDefault="00F43470" w:rsidP="00276788">
      <w:pPr>
        <w:spacing w:line="480" w:lineRule="auto"/>
        <w:rPr>
          <w:rFonts w:ascii="David" w:hAnsi="David" w:cs="David"/>
          <w:sz w:val="24"/>
          <w:szCs w:val="24"/>
          <w:rtl/>
          <w:lang w:val="he-IL"/>
        </w:rPr>
      </w:pPr>
    </w:p>
    <w:p w14:paraId="50EEB2EE" w14:textId="77777777" w:rsidR="00F43470" w:rsidRPr="007A24CF" w:rsidRDefault="00F43470" w:rsidP="00276788">
      <w:pPr>
        <w:spacing w:after="0" w:line="480" w:lineRule="auto"/>
        <w:jc w:val="center"/>
        <w:rPr>
          <w:rFonts w:ascii="David" w:hAnsi="David" w:cs="David"/>
          <w:sz w:val="24"/>
          <w:szCs w:val="24"/>
          <w:rtl/>
        </w:rPr>
      </w:pPr>
      <w:r w:rsidRPr="007A24CF">
        <w:rPr>
          <w:rFonts w:ascii="David" w:hAnsi="David" w:cs="David"/>
          <w:noProof/>
          <w:sz w:val="24"/>
          <w:szCs w:val="24"/>
          <w:rtl/>
          <w:lang w:val="en-GB" w:eastAsia="en-GB"/>
        </w:rPr>
        <w:lastRenderedPageBreak/>
        <w:drawing>
          <wp:inline distT="0" distB="0" distL="0" distR="0" wp14:anchorId="68E3EA19" wp14:editId="6422E2B2">
            <wp:extent cx="3835400" cy="3012890"/>
            <wp:effectExtent l="0" t="0" r="0" b="0"/>
            <wp:docPr id="6" name="תמונה 6" descr="תמונה שמכילה טקסט, לוח ציור,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דוגמא לציור בעל ציון אינטימיות נמוך בניתוח תוכן ומאפייני הציור.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5300" cy="3020667"/>
                    </a:xfrm>
                    <a:prstGeom prst="rect">
                      <a:avLst/>
                    </a:prstGeom>
                  </pic:spPr>
                </pic:pic>
              </a:graphicData>
            </a:graphic>
          </wp:inline>
        </w:drawing>
      </w:r>
    </w:p>
    <w:p w14:paraId="70534440" w14:textId="77777777" w:rsidR="00F43470" w:rsidRPr="007A24CF" w:rsidRDefault="00F43470" w:rsidP="00276788">
      <w:pPr>
        <w:spacing w:after="0" w:line="480" w:lineRule="auto"/>
        <w:jc w:val="center"/>
        <w:rPr>
          <w:rFonts w:ascii="David" w:hAnsi="David" w:cs="David"/>
          <w:sz w:val="24"/>
          <w:szCs w:val="24"/>
          <w:rtl/>
        </w:rPr>
      </w:pPr>
    </w:p>
    <w:p w14:paraId="456E4BC1" w14:textId="77777777" w:rsidR="00F43470" w:rsidRPr="007A24CF" w:rsidRDefault="00F43470" w:rsidP="00276788">
      <w:pPr>
        <w:spacing w:after="0" w:line="480" w:lineRule="auto"/>
        <w:rPr>
          <w:rFonts w:ascii="David" w:hAnsi="David" w:cs="David"/>
          <w:sz w:val="24"/>
          <w:szCs w:val="24"/>
          <w:rtl/>
        </w:rPr>
      </w:pPr>
      <w:r w:rsidRPr="007A24CF">
        <w:rPr>
          <w:rFonts w:ascii="David" w:hAnsi="David" w:cs="David"/>
          <w:sz w:val="24"/>
          <w:szCs w:val="24"/>
          <w:u w:val="single"/>
          <w:rtl/>
        </w:rPr>
        <w:t>ציור 3.</w:t>
      </w:r>
      <w:r w:rsidRPr="007A24CF">
        <w:rPr>
          <w:rFonts w:ascii="David" w:hAnsi="David" w:cs="David"/>
          <w:sz w:val="24"/>
          <w:szCs w:val="24"/>
          <w:rtl/>
        </w:rPr>
        <w:t xml:space="preserve"> דוגמא לציור בו המשתתפים ציירו 'ציור אחיד'</w:t>
      </w:r>
    </w:p>
    <w:p w14:paraId="335CF25F" w14:textId="77777777" w:rsidR="00F43470" w:rsidRPr="007A24CF" w:rsidRDefault="00F43470" w:rsidP="00276788">
      <w:pPr>
        <w:spacing w:after="0" w:line="480" w:lineRule="auto"/>
        <w:jc w:val="center"/>
        <w:rPr>
          <w:rFonts w:ascii="David" w:hAnsi="David" w:cs="David"/>
          <w:sz w:val="24"/>
          <w:szCs w:val="24"/>
          <w:rtl/>
        </w:rPr>
      </w:pPr>
      <w:r w:rsidRPr="007A24CF">
        <w:rPr>
          <w:rFonts w:ascii="David" w:hAnsi="David" w:cs="David"/>
          <w:noProof/>
          <w:sz w:val="24"/>
          <w:szCs w:val="24"/>
          <w:rtl/>
          <w:lang w:val="en-GB" w:eastAsia="en-GB"/>
        </w:rPr>
        <w:drawing>
          <wp:inline distT="0" distB="0" distL="0" distR="0" wp14:anchorId="1BE95C7F" wp14:editId="43510175">
            <wp:extent cx="3803611" cy="2999740"/>
            <wp:effectExtent l="0" t="0" r="6985" b="0"/>
            <wp:docPr id="7" name="תמונה 7"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דוגמא לציור בו השמתתפים ציירו 'ציור אחי'.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3822299" cy="3014478"/>
                    </a:xfrm>
                    <a:prstGeom prst="rect">
                      <a:avLst/>
                    </a:prstGeom>
                  </pic:spPr>
                </pic:pic>
              </a:graphicData>
            </a:graphic>
          </wp:inline>
        </w:drawing>
      </w:r>
    </w:p>
    <w:p w14:paraId="0FCAF663" w14:textId="77777777" w:rsidR="00F43470" w:rsidRPr="007A24CF" w:rsidRDefault="00F43470" w:rsidP="00276788">
      <w:pPr>
        <w:spacing w:after="0" w:line="480" w:lineRule="auto"/>
        <w:rPr>
          <w:rFonts w:ascii="David" w:hAnsi="David" w:cs="David"/>
          <w:sz w:val="24"/>
          <w:szCs w:val="24"/>
          <w:rtl/>
        </w:rPr>
      </w:pPr>
      <w:r w:rsidRPr="007A24CF">
        <w:rPr>
          <w:rFonts w:ascii="David" w:hAnsi="David" w:cs="David"/>
          <w:sz w:val="24"/>
          <w:szCs w:val="24"/>
          <w:u w:val="single"/>
          <w:rtl/>
        </w:rPr>
        <w:t>ציור 4.</w:t>
      </w:r>
      <w:r w:rsidRPr="007A24CF">
        <w:rPr>
          <w:rFonts w:ascii="David" w:hAnsi="David" w:cs="David"/>
          <w:sz w:val="24"/>
          <w:szCs w:val="24"/>
          <w:rtl/>
        </w:rPr>
        <w:t xml:space="preserve"> דוגמא לציור בו המשתתפים ציירו שני ציורים נפרדים על הדף </w:t>
      </w:r>
    </w:p>
    <w:p w14:paraId="785AFF90" w14:textId="77777777" w:rsidR="00F43470" w:rsidRPr="007A24CF" w:rsidRDefault="00F43470" w:rsidP="00276788">
      <w:pPr>
        <w:spacing w:after="0" w:line="480" w:lineRule="auto"/>
        <w:jc w:val="center"/>
        <w:rPr>
          <w:rFonts w:ascii="David" w:hAnsi="David" w:cs="David"/>
          <w:sz w:val="24"/>
          <w:szCs w:val="24"/>
          <w:rtl/>
        </w:rPr>
      </w:pPr>
      <w:r w:rsidRPr="007A24CF">
        <w:rPr>
          <w:rFonts w:ascii="David" w:hAnsi="David" w:cs="David"/>
          <w:noProof/>
          <w:sz w:val="24"/>
          <w:szCs w:val="24"/>
          <w:rtl/>
          <w:lang w:val="en-GB" w:eastAsia="en-GB"/>
        </w:rPr>
        <w:lastRenderedPageBreak/>
        <w:drawing>
          <wp:inline distT="0" distB="0" distL="0" distR="0" wp14:anchorId="020889EB" wp14:editId="337D4A0E">
            <wp:extent cx="3778250" cy="2953317"/>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דוגמא לציור בו המשתתפים ציירו שני ציורים נפרדים על הד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9522" cy="2969944"/>
                    </a:xfrm>
                    <a:prstGeom prst="rect">
                      <a:avLst/>
                    </a:prstGeom>
                  </pic:spPr>
                </pic:pic>
              </a:graphicData>
            </a:graphic>
          </wp:inline>
        </w:drawing>
      </w:r>
    </w:p>
    <w:p w14:paraId="26E6F318" w14:textId="77777777" w:rsidR="00F43470" w:rsidRPr="007A24CF" w:rsidRDefault="00F43470" w:rsidP="00276788">
      <w:pPr>
        <w:spacing w:after="0" w:line="480" w:lineRule="auto"/>
        <w:ind w:firstLine="794"/>
        <w:jc w:val="both"/>
        <w:rPr>
          <w:rFonts w:ascii="David" w:eastAsia="Times New Roman" w:hAnsi="David" w:cs="David"/>
          <w:sz w:val="24"/>
          <w:szCs w:val="24"/>
          <w:rtl/>
        </w:rPr>
      </w:pPr>
    </w:p>
    <w:p w14:paraId="67D87E31" w14:textId="08189B3C" w:rsidR="00D76B05" w:rsidRPr="007A24CF" w:rsidRDefault="002A5082" w:rsidP="00276788">
      <w:pPr>
        <w:spacing w:after="0" w:line="480" w:lineRule="auto"/>
        <w:ind w:firstLine="794"/>
        <w:jc w:val="both"/>
        <w:rPr>
          <w:rFonts w:ascii="David" w:eastAsia="Times New Roman" w:hAnsi="David" w:cs="David"/>
          <w:sz w:val="24"/>
          <w:szCs w:val="24"/>
          <w:rtl/>
        </w:rPr>
      </w:pPr>
      <w:r w:rsidRPr="007A24CF">
        <w:rPr>
          <w:rFonts w:ascii="David" w:eastAsia="Times New Roman" w:hAnsi="David" w:cs="David"/>
          <w:sz w:val="24"/>
          <w:szCs w:val="24"/>
          <w:rtl/>
        </w:rPr>
        <w:t>עבור כל אחת מהתופעות שהוגדרו, נבנה סולם שנע בין 1 ל-5, ומטרתו להעריך את המידה בה מתקיימת כל תופעה בציור המשותף</w:t>
      </w:r>
      <w:r w:rsidR="00D76B05" w:rsidRPr="007A24CF">
        <w:rPr>
          <w:rFonts w:ascii="David" w:eastAsia="Times New Roman" w:hAnsi="David" w:cs="David"/>
          <w:sz w:val="24"/>
          <w:szCs w:val="24"/>
          <w:rtl/>
        </w:rPr>
        <w:t xml:space="preserve"> (ראה טבלה 2)</w:t>
      </w:r>
      <w:r w:rsidRPr="007A24CF">
        <w:rPr>
          <w:rFonts w:ascii="David" w:eastAsia="Times New Roman" w:hAnsi="David" w:cs="David"/>
          <w:sz w:val="24"/>
          <w:szCs w:val="24"/>
          <w:rtl/>
        </w:rPr>
        <w:t xml:space="preserve">. אז, </w:t>
      </w:r>
      <w:r w:rsidR="00D76B05" w:rsidRPr="007A24CF">
        <w:rPr>
          <w:rFonts w:ascii="David" w:eastAsia="Times New Roman" w:hAnsi="David" w:cs="David"/>
          <w:sz w:val="24"/>
          <w:szCs w:val="24"/>
          <w:rtl/>
        </w:rPr>
        <w:t xml:space="preserve">נותחו הציורים המשותפים </w:t>
      </w:r>
      <w:r w:rsidR="006745F9" w:rsidRPr="007A24CF">
        <w:rPr>
          <w:rFonts w:ascii="David" w:eastAsia="Times New Roman" w:hAnsi="David" w:cs="David"/>
          <w:sz w:val="24"/>
          <w:szCs w:val="24"/>
          <w:rtl/>
        </w:rPr>
        <w:t xml:space="preserve">על ידי כותבות </w:t>
      </w:r>
      <w:r w:rsidR="006745F9" w:rsidRPr="007A24CF">
        <w:rPr>
          <w:rFonts w:ascii="David" w:eastAsia="Times New Roman" w:hAnsi="David" w:cs="David"/>
          <w:sz w:val="24"/>
          <w:szCs w:val="24"/>
        </w:rPr>
        <w:t>B</w:t>
      </w:r>
      <w:r w:rsidR="006745F9" w:rsidRPr="007A24CF">
        <w:rPr>
          <w:rFonts w:ascii="David" w:eastAsia="Times New Roman" w:hAnsi="David" w:cs="David"/>
          <w:sz w:val="24"/>
          <w:szCs w:val="24"/>
          <w:rtl/>
        </w:rPr>
        <w:t xml:space="preserve"> ו </w:t>
      </w:r>
      <w:r w:rsidR="006745F9" w:rsidRPr="007A24CF">
        <w:rPr>
          <w:rFonts w:ascii="David" w:eastAsia="Times New Roman" w:hAnsi="David" w:cs="David"/>
          <w:sz w:val="24"/>
          <w:szCs w:val="24"/>
        </w:rPr>
        <w:t>C</w:t>
      </w:r>
      <w:r w:rsidR="006745F9" w:rsidRPr="007A24CF">
        <w:rPr>
          <w:rFonts w:ascii="David" w:eastAsia="Times New Roman" w:hAnsi="David" w:cs="David"/>
          <w:sz w:val="24"/>
          <w:szCs w:val="24"/>
          <w:rtl/>
        </w:rPr>
        <w:t xml:space="preserve"> לחוד</w:t>
      </w:r>
      <w:r w:rsidR="00F43470" w:rsidRPr="007A24CF">
        <w:rPr>
          <w:rFonts w:ascii="David" w:eastAsia="Times New Roman" w:hAnsi="David" w:cs="David"/>
          <w:sz w:val="24"/>
          <w:szCs w:val="24"/>
          <w:rtl/>
        </w:rPr>
        <w:t>, בהתייחס לכל אחד מהסולמות</w:t>
      </w:r>
      <w:r w:rsidR="006745F9" w:rsidRPr="007A24CF">
        <w:rPr>
          <w:rFonts w:ascii="David" w:eastAsia="Times New Roman" w:hAnsi="David" w:cs="David"/>
          <w:sz w:val="24"/>
          <w:szCs w:val="24"/>
          <w:rtl/>
        </w:rPr>
        <w:t>. מידת ההסכמה בין שתי השופטות נבחנה</w:t>
      </w:r>
      <w:r w:rsidR="00553C6E" w:rsidRPr="007A24CF">
        <w:rPr>
          <w:rFonts w:ascii="David" w:eastAsia="Times New Roman" w:hAnsi="David" w:cs="David"/>
          <w:sz w:val="24"/>
          <w:szCs w:val="24"/>
          <w:rtl/>
        </w:rPr>
        <w:t xml:space="preserve"> בעזרת מבחן </w:t>
      </w:r>
      <w:proofErr w:type="spellStart"/>
      <w:r w:rsidR="00553C6E" w:rsidRPr="007A24CF">
        <w:rPr>
          <w:rFonts w:ascii="David" w:eastAsia="Times New Roman" w:hAnsi="David" w:cs="David"/>
          <w:sz w:val="24"/>
          <w:szCs w:val="24"/>
          <w:rtl/>
        </w:rPr>
        <w:t>פירסון</w:t>
      </w:r>
      <w:proofErr w:type="spellEnd"/>
      <w:r w:rsidR="006745F9" w:rsidRPr="007A24CF">
        <w:rPr>
          <w:rFonts w:ascii="David" w:eastAsia="Times New Roman" w:hAnsi="David" w:cs="David"/>
          <w:sz w:val="24"/>
          <w:szCs w:val="24"/>
          <w:rtl/>
        </w:rPr>
        <w:t>, והוערכה כמתקיימת ב</w:t>
      </w:r>
      <w:r w:rsidR="00CD204E" w:rsidRPr="007A24CF">
        <w:rPr>
          <w:rFonts w:ascii="David" w:eastAsia="Times New Roman" w:hAnsi="David" w:cs="David"/>
          <w:sz w:val="24"/>
          <w:szCs w:val="24"/>
          <w:rtl/>
        </w:rPr>
        <w:t>ממוצע ב</w:t>
      </w:r>
      <w:r w:rsidR="006745F9" w:rsidRPr="007A24CF">
        <w:rPr>
          <w:rFonts w:ascii="David" w:eastAsia="Times New Roman" w:hAnsi="David" w:cs="David"/>
          <w:sz w:val="24"/>
          <w:szCs w:val="24"/>
          <w:rtl/>
        </w:rPr>
        <w:t xml:space="preserve">98%. </w:t>
      </w:r>
    </w:p>
    <w:p w14:paraId="34934B8A" w14:textId="38577A36" w:rsidR="00810CF1" w:rsidRPr="007A24CF" w:rsidRDefault="00993184" w:rsidP="00276788">
      <w:pPr>
        <w:spacing w:after="0" w:line="480" w:lineRule="auto"/>
        <w:jc w:val="both"/>
        <w:rPr>
          <w:rFonts w:ascii="David" w:eastAsia="Times New Roman" w:hAnsi="David" w:cs="David"/>
          <w:sz w:val="24"/>
          <w:szCs w:val="24"/>
          <w:rtl/>
        </w:rPr>
      </w:pPr>
      <w:r w:rsidRPr="007A24CF">
        <w:rPr>
          <w:rFonts w:ascii="David" w:eastAsia="Times New Roman" w:hAnsi="David" w:cs="David"/>
          <w:sz w:val="24"/>
          <w:szCs w:val="24"/>
          <w:rtl/>
        </w:rPr>
        <w:t>טבלה 2</w:t>
      </w:r>
    </w:p>
    <w:p w14:paraId="50D63930" w14:textId="5A45EC22" w:rsidR="00993184" w:rsidRPr="007A24CF" w:rsidRDefault="002F7E97" w:rsidP="00276788">
      <w:pPr>
        <w:spacing w:after="0" w:line="480" w:lineRule="auto"/>
        <w:jc w:val="both"/>
        <w:rPr>
          <w:rFonts w:ascii="David" w:eastAsia="Times New Roman" w:hAnsi="David" w:cs="David"/>
          <w:i/>
          <w:iCs/>
          <w:sz w:val="24"/>
          <w:szCs w:val="24"/>
          <w:rtl/>
        </w:rPr>
      </w:pPr>
      <w:r w:rsidRPr="007A24CF">
        <w:rPr>
          <w:rFonts w:ascii="David" w:eastAsia="Times New Roman" w:hAnsi="David" w:cs="David"/>
          <w:i/>
          <w:iCs/>
          <w:sz w:val="24"/>
          <w:szCs w:val="24"/>
          <w:rtl/>
        </w:rPr>
        <w:t>תופעות ציוריות בציורים המשותפים</w:t>
      </w:r>
    </w:p>
    <w:tbl>
      <w:tblPr>
        <w:tblStyle w:val="21"/>
        <w:tblpPr w:leftFromText="180" w:rightFromText="180" w:vertAnchor="text" w:tblpXSpec="center" w:tblpY="1"/>
        <w:bidiVisual/>
        <w:tblW w:w="8359" w:type="dxa"/>
        <w:tblBorders>
          <w:top w:val="single" w:sz="4" w:space="0" w:color="auto"/>
          <w:bottom w:val="single" w:sz="4" w:space="0" w:color="auto"/>
          <w:insideH w:val="single" w:sz="4" w:space="0" w:color="7F7F7F" w:themeColor="text1" w:themeTint="80"/>
        </w:tblBorders>
        <w:tblLayout w:type="fixed"/>
        <w:tblLook w:val="04A0" w:firstRow="1" w:lastRow="0" w:firstColumn="1" w:lastColumn="0" w:noHBand="0" w:noVBand="1"/>
      </w:tblPr>
      <w:tblGrid>
        <w:gridCol w:w="1839"/>
        <w:gridCol w:w="1304"/>
        <w:gridCol w:w="1304"/>
        <w:gridCol w:w="1304"/>
        <w:gridCol w:w="1304"/>
        <w:gridCol w:w="1304"/>
      </w:tblGrid>
      <w:tr w:rsidR="002610F6" w:rsidRPr="007A24CF" w14:paraId="4C19D22B" w14:textId="716F5BC3" w:rsidTr="002610F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39" w:type="dxa"/>
            <w:vMerge w:val="restart"/>
            <w:hideMark/>
          </w:tcPr>
          <w:p w14:paraId="455CC526" w14:textId="36F24955" w:rsidR="002610F6" w:rsidRPr="007A24CF" w:rsidRDefault="002F7E97" w:rsidP="00276788">
            <w:pPr>
              <w:spacing w:after="0" w:line="480" w:lineRule="auto"/>
              <w:jc w:val="both"/>
              <w:rPr>
                <w:rFonts w:ascii="David" w:eastAsia="Tahoma" w:hAnsi="David" w:cs="David"/>
                <w:b w:val="0"/>
                <w:bCs w:val="0"/>
                <w:sz w:val="24"/>
                <w:szCs w:val="24"/>
                <w:rtl/>
              </w:rPr>
            </w:pPr>
            <w:r w:rsidRPr="007A24CF">
              <w:rPr>
                <w:rFonts w:ascii="David" w:eastAsia="Tahoma" w:hAnsi="David" w:cs="David"/>
                <w:b w:val="0"/>
                <w:bCs w:val="0"/>
                <w:sz w:val="24"/>
                <w:szCs w:val="24"/>
                <w:rtl/>
              </w:rPr>
              <w:t>תופעה ציורית</w:t>
            </w:r>
          </w:p>
        </w:tc>
        <w:tc>
          <w:tcPr>
            <w:tcW w:w="6520" w:type="dxa"/>
            <w:gridSpan w:val="5"/>
            <w:tcBorders>
              <w:top w:val="single" w:sz="4" w:space="0" w:color="auto"/>
            </w:tcBorders>
            <w:vAlign w:val="center"/>
            <w:hideMark/>
          </w:tcPr>
          <w:p w14:paraId="1D75D284" w14:textId="77777777" w:rsidR="002610F6" w:rsidRPr="007A24CF" w:rsidRDefault="002610F6" w:rsidP="00276788">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David" w:eastAsia="Tahoma" w:hAnsi="David" w:cs="David"/>
                <w:b w:val="0"/>
                <w:bCs w:val="0"/>
                <w:sz w:val="24"/>
                <w:szCs w:val="24"/>
                <w:rtl/>
              </w:rPr>
            </w:pPr>
            <w:r w:rsidRPr="007A24CF">
              <w:rPr>
                <w:rFonts w:ascii="David" w:eastAsia="Tahoma" w:hAnsi="David" w:cs="David"/>
                <w:b w:val="0"/>
                <w:bCs w:val="0"/>
                <w:sz w:val="24"/>
                <w:szCs w:val="24"/>
                <w:rtl/>
              </w:rPr>
              <w:t>ערכים</w:t>
            </w:r>
          </w:p>
        </w:tc>
      </w:tr>
      <w:tr w:rsidR="002610F6" w:rsidRPr="007A24CF" w14:paraId="2BC6381C" w14:textId="654B4FDA" w:rsidTr="002610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39" w:type="dxa"/>
            <w:vMerge/>
          </w:tcPr>
          <w:p w14:paraId="15A088A6" w14:textId="77777777" w:rsidR="002610F6" w:rsidRPr="007A24CF" w:rsidRDefault="002610F6" w:rsidP="00276788">
            <w:pPr>
              <w:spacing w:after="0" w:line="480" w:lineRule="auto"/>
              <w:jc w:val="both"/>
              <w:rPr>
                <w:rFonts w:ascii="David" w:eastAsia="Times New Roman" w:hAnsi="David" w:cs="David"/>
                <w:b w:val="0"/>
                <w:bCs w:val="0"/>
                <w:sz w:val="24"/>
                <w:szCs w:val="24"/>
                <w:rtl/>
              </w:rPr>
            </w:pPr>
          </w:p>
        </w:tc>
        <w:tc>
          <w:tcPr>
            <w:tcW w:w="1304" w:type="dxa"/>
          </w:tcPr>
          <w:p w14:paraId="07434939" w14:textId="77777777" w:rsidR="002610F6" w:rsidRPr="007A24CF" w:rsidRDefault="002610F6" w:rsidP="00276788">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b/>
                <w:bCs/>
                <w:sz w:val="24"/>
                <w:szCs w:val="24"/>
                <w:rtl/>
              </w:rPr>
            </w:pPr>
            <w:r w:rsidRPr="007A24CF">
              <w:rPr>
                <w:rFonts w:ascii="David" w:eastAsia="Times New Roman" w:hAnsi="David" w:cs="David"/>
                <w:b/>
                <w:bCs/>
                <w:sz w:val="24"/>
                <w:szCs w:val="24"/>
                <w:rtl/>
              </w:rPr>
              <w:t>1</w:t>
            </w:r>
          </w:p>
        </w:tc>
        <w:tc>
          <w:tcPr>
            <w:tcW w:w="1304" w:type="dxa"/>
          </w:tcPr>
          <w:p w14:paraId="3B5CC43B" w14:textId="77777777" w:rsidR="002610F6" w:rsidRPr="007A24CF" w:rsidRDefault="002610F6" w:rsidP="00276788">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b/>
                <w:bCs/>
                <w:sz w:val="24"/>
                <w:szCs w:val="24"/>
                <w:rtl/>
              </w:rPr>
            </w:pPr>
            <w:r w:rsidRPr="007A24CF">
              <w:rPr>
                <w:rFonts w:ascii="David" w:eastAsia="Times New Roman" w:hAnsi="David" w:cs="David"/>
                <w:b/>
                <w:bCs/>
                <w:sz w:val="24"/>
                <w:szCs w:val="24"/>
                <w:rtl/>
              </w:rPr>
              <w:t>2</w:t>
            </w:r>
          </w:p>
        </w:tc>
        <w:tc>
          <w:tcPr>
            <w:tcW w:w="1304" w:type="dxa"/>
          </w:tcPr>
          <w:p w14:paraId="70E0F1EF" w14:textId="77777777" w:rsidR="002610F6" w:rsidRPr="007A24CF" w:rsidRDefault="002610F6" w:rsidP="00276788">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b/>
                <w:bCs/>
                <w:sz w:val="24"/>
                <w:szCs w:val="24"/>
                <w:rtl/>
              </w:rPr>
            </w:pPr>
            <w:r w:rsidRPr="007A24CF">
              <w:rPr>
                <w:rFonts w:ascii="David" w:eastAsia="Times New Roman" w:hAnsi="David" w:cs="David"/>
                <w:b/>
                <w:bCs/>
                <w:sz w:val="24"/>
                <w:szCs w:val="24"/>
                <w:rtl/>
              </w:rPr>
              <w:t>3</w:t>
            </w:r>
          </w:p>
        </w:tc>
        <w:tc>
          <w:tcPr>
            <w:tcW w:w="1304" w:type="dxa"/>
          </w:tcPr>
          <w:p w14:paraId="00AE4A40" w14:textId="77777777" w:rsidR="002610F6" w:rsidRPr="007A24CF" w:rsidRDefault="002610F6" w:rsidP="00276788">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b/>
                <w:bCs/>
                <w:sz w:val="24"/>
                <w:szCs w:val="24"/>
                <w:rtl/>
              </w:rPr>
            </w:pPr>
            <w:r w:rsidRPr="007A24CF">
              <w:rPr>
                <w:rFonts w:ascii="David" w:eastAsia="Times New Roman" w:hAnsi="David" w:cs="David"/>
                <w:b/>
                <w:bCs/>
                <w:sz w:val="24"/>
                <w:szCs w:val="24"/>
                <w:rtl/>
              </w:rPr>
              <w:t>4</w:t>
            </w:r>
          </w:p>
        </w:tc>
        <w:tc>
          <w:tcPr>
            <w:tcW w:w="1304" w:type="dxa"/>
          </w:tcPr>
          <w:p w14:paraId="3963266F" w14:textId="77777777" w:rsidR="002610F6" w:rsidRPr="007A24CF" w:rsidRDefault="002610F6" w:rsidP="00276788">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b/>
                <w:bCs/>
                <w:sz w:val="24"/>
                <w:szCs w:val="24"/>
                <w:rtl/>
              </w:rPr>
            </w:pPr>
            <w:r w:rsidRPr="007A24CF">
              <w:rPr>
                <w:rFonts w:ascii="David" w:eastAsia="Times New Roman" w:hAnsi="David" w:cs="David"/>
                <w:b/>
                <w:bCs/>
                <w:sz w:val="24"/>
                <w:szCs w:val="24"/>
                <w:rtl/>
              </w:rPr>
              <w:t>5</w:t>
            </w:r>
          </w:p>
        </w:tc>
      </w:tr>
      <w:tr w:rsidR="002610F6" w:rsidRPr="007A24CF" w14:paraId="7E17E538" w14:textId="3CA8595D"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6E63498F" w14:textId="77777777" w:rsidR="002610F6" w:rsidRPr="007A24CF" w:rsidRDefault="002610F6"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מרחב</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הציור</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המשותף</w:t>
            </w:r>
          </w:p>
        </w:tc>
        <w:tc>
          <w:tcPr>
            <w:tcW w:w="1304" w:type="dxa"/>
            <w:hideMark/>
          </w:tcPr>
          <w:p w14:paraId="00D946E8" w14:textId="77777777" w:rsidR="002610F6" w:rsidRPr="007A24CF" w:rsidRDefault="002610F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נפרדים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לחלוטין</w:t>
            </w:r>
          </w:p>
        </w:tc>
        <w:tc>
          <w:tcPr>
            <w:tcW w:w="1304" w:type="dxa"/>
            <w:hideMark/>
          </w:tcPr>
          <w:p w14:paraId="2A81D008" w14:textId="77777777" w:rsidR="002610F6" w:rsidRPr="007A24CF" w:rsidRDefault="002610F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רמת</w:t>
            </w:r>
            <w:r w:rsidRPr="007A24CF">
              <w:rPr>
                <w:rFonts w:ascii="David" w:eastAsia="Times New Roman" w:hAnsi="David" w:cs="David"/>
                <w:sz w:val="24"/>
                <w:szCs w:val="24"/>
                <w:rtl/>
              </w:rPr>
              <w:t xml:space="preserve"> </w:t>
            </w:r>
            <w:r w:rsidRPr="007A24CF">
              <w:rPr>
                <w:rFonts w:ascii="David" w:eastAsia="Tahoma" w:hAnsi="David" w:cs="David"/>
                <w:sz w:val="24"/>
                <w:szCs w:val="24"/>
                <w:rtl/>
              </w:rPr>
              <w:t>חיבור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מינימלית</w:t>
            </w:r>
          </w:p>
        </w:tc>
        <w:tc>
          <w:tcPr>
            <w:tcW w:w="1304" w:type="dxa"/>
            <w:hideMark/>
          </w:tcPr>
          <w:p w14:paraId="51167AA7" w14:textId="77777777" w:rsidR="002610F6" w:rsidRPr="007A24CF" w:rsidRDefault="002610F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רמת</w:t>
            </w:r>
            <w:r w:rsidRPr="007A24CF">
              <w:rPr>
                <w:rFonts w:ascii="David" w:eastAsia="Times New Roman" w:hAnsi="David" w:cs="David"/>
                <w:sz w:val="24"/>
                <w:szCs w:val="24"/>
                <w:rtl/>
              </w:rPr>
              <w:t xml:space="preserve"> </w:t>
            </w:r>
            <w:r w:rsidRPr="007A24CF">
              <w:rPr>
                <w:rFonts w:ascii="David" w:eastAsia="Tahoma" w:hAnsi="David" w:cs="David"/>
                <w:sz w:val="24"/>
                <w:szCs w:val="24"/>
                <w:rtl/>
              </w:rPr>
              <w:t>חיבור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בינונית</w:t>
            </w:r>
          </w:p>
        </w:tc>
        <w:tc>
          <w:tcPr>
            <w:tcW w:w="1304" w:type="dxa"/>
            <w:hideMark/>
          </w:tcPr>
          <w:p w14:paraId="666C4367" w14:textId="77777777" w:rsidR="002610F6" w:rsidRPr="007A24CF" w:rsidRDefault="002610F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רמת</w:t>
            </w:r>
            <w:r w:rsidRPr="007A24CF">
              <w:rPr>
                <w:rFonts w:ascii="David" w:eastAsia="Times New Roman" w:hAnsi="David" w:cs="David"/>
                <w:sz w:val="24"/>
                <w:szCs w:val="24"/>
                <w:rtl/>
              </w:rPr>
              <w:t xml:space="preserve"> </w:t>
            </w:r>
            <w:r w:rsidRPr="007A24CF">
              <w:rPr>
                <w:rFonts w:ascii="David" w:eastAsia="Tahoma" w:hAnsi="David" w:cs="David"/>
                <w:sz w:val="24"/>
                <w:szCs w:val="24"/>
                <w:rtl/>
              </w:rPr>
              <w:t>חיבור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גבוהה</w:t>
            </w:r>
          </w:p>
        </w:tc>
        <w:tc>
          <w:tcPr>
            <w:tcW w:w="1304" w:type="dxa"/>
            <w:hideMark/>
          </w:tcPr>
          <w:p w14:paraId="6262A9C5" w14:textId="77777777" w:rsidR="002610F6" w:rsidRPr="007A24CF" w:rsidRDefault="002610F6"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ציור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p>
        </w:tc>
      </w:tr>
      <w:tr w:rsidR="00FD421D" w:rsidRPr="007A24CF" w14:paraId="400F4998" w14:textId="77777777"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tcPr>
          <w:p w14:paraId="5E2247A2" w14:textId="26CA0F7D" w:rsidR="00FD421D" w:rsidRPr="007A24CF" w:rsidRDefault="00FD421D"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t>גודל</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השטח</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של</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הציור</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 xml:space="preserve">כאשר </w:t>
            </w:r>
            <w:proofErr w:type="spellStart"/>
            <w:r w:rsidRPr="007A24CF">
              <w:rPr>
                <w:rFonts w:ascii="David" w:eastAsia="Tahoma" w:hAnsi="David" w:cs="David"/>
                <w:b w:val="0"/>
                <w:bCs w:val="0"/>
                <w:sz w:val="24"/>
                <w:szCs w:val="24"/>
                <w:rtl/>
              </w:rPr>
              <w:t>צוייר</w:t>
            </w:r>
            <w:proofErr w:type="spellEnd"/>
            <w:r w:rsidRPr="007A24CF">
              <w:rPr>
                <w:rFonts w:ascii="David" w:eastAsia="Tahoma" w:hAnsi="David" w:cs="David"/>
                <w:b w:val="0"/>
                <w:bCs w:val="0"/>
                <w:sz w:val="24"/>
                <w:szCs w:val="24"/>
                <w:rtl/>
              </w:rPr>
              <w:t xml:space="preserve"> ציור יחיד</w:t>
            </w:r>
            <w:r w:rsidR="005E1D7E" w:rsidRPr="007A24CF">
              <w:rPr>
                <w:rFonts w:ascii="David" w:eastAsia="Tahoma" w:hAnsi="David" w:cs="David"/>
                <w:b w:val="0"/>
                <w:bCs w:val="0"/>
                <w:sz w:val="24"/>
                <w:szCs w:val="24"/>
                <w:vertAlign w:val="superscript"/>
                <w:rtl/>
              </w:rPr>
              <w:t>3</w:t>
            </w:r>
          </w:p>
        </w:tc>
        <w:tc>
          <w:tcPr>
            <w:tcW w:w="1304" w:type="dxa"/>
          </w:tcPr>
          <w:p w14:paraId="6422EE50" w14:textId="703517FA"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imes New Roman" w:hAnsi="David" w:cs="David"/>
                <w:sz w:val="24"/>
                <w:szCs w:val="24"/>
                <w:rtl/>
              </w:rPr>
              <w:t>0%-20%</w:t>
            </w:r>
          </w:p>
        </w:tc>
        <w:tc>
          <w:tcPr>
            <w:tcW w:w="1304" w:type="dxa"/>
          </w:tcPr>
          <w:p w14:paraId="2B1D5273" w14:textId="3FE5C2AA"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imes New Roman" w:hAnsi="David" w:cs="David"/>
                <w:sz w:val="24"/>
                <w:szCs w:val="24"/>
                <w:rtl/>
              </w:rPr>
              <w:t>20%-40%</w:t>
            </w:r>
          </w:p>
        </w:tc>
        <w:tc>
          <w:tcPr>
            <w:tcW w:w="1304" w:type="dxa"/>
          </w:tcPr>
          <w:p w14:paraId="1EF0C206" w14:textId="6C69BC83"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imes New Roman" w:hAnsi="David" w:cs="David"/>
                <w:sz w:val="24"/>
                <w:szCs w:val="24"/>
                <w:rtl/>
              </w:rPr>
              <w:t>40%-60%</w:t>
            </w:r>
          </w:p>
        </w:tc>
        <w:tc>
          <w:tcPr>
            <w:tcW w:w="1304" w:type="dxa"/>
          </w:tcPr>
          <w:p w14:paraId="15501528" w14:textId="2F71D5BE"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imes New Roman" w:hAnsi="David" w:cs="David"/>
                <w:sz w:val="24"/>
                <w:szCs w:val="24"/>
                <w:rtl/>
              </w:rPr>
              <w:t>60%-80%</w:t>
            </w:r>
          </w:p>
        </w:tc>
        <w:tc>
          <w:tcPr>
            <w:tcW w:w="1304" w:type="dxa"/>
          </w:tcPr>
          <w:p w14:paraId="3C48631E" w14:textId="3D21A015"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imes New Roman" w:hAnsi="David" w:cs="David"/>
                <w:sz w:val="24"/>
                <w:szCs w:val="24"/>
                <w:rtl/>
              </w:rPr>
              <w:t>80%-100%</w:t>
            </w:r>
          </w:p>
        </w:tc>
      </w:tr>
      <w:tr w:rsidR="00FD421D" w:rsidRPr="007A24CF" w14:paraId="771E137D" w14:textId="77777777"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tcPr>
          <w:p w14:paraId="6D47A736" w14:textId="39B95E6F" w:rsidR="00FD421D" w:rsidRPr="007A24CF" w:rsidRDefault="00FD421D"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t>מובחנות</w:t>
            </w:r>
            <w:r w:rsidR="005E1D7E" w:rsidRPr="007A24CF">
              <w:rPr>
                <w:rFonts w:ascii="David" w:eastAsia="Tahoma" w:hAnsi="David" w:cs="David"/>
                <w:b w:val="0"/>
                <w:bCs w:val="0"/>
                <w:sz w:val="24"/>
                <w:szCs w:val="24"/>
                <w:vertAlign w:val="superscript"/>
                <w:rtl/>
              </w:rPr>
              <w:t>3</w:t>
            </w:r>
          </w:p>
        </w:tc>
        <w:tc>
          <w:tcPr>
            <w:tcW w:w="1304" w:type="dxa"/>
          </w:tcPr>
          <w:p w14:paraId="70E6C703" w14:textId="015ABB43"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דימוי</w:t>
            </w:r>
            <w:r w:rsidRPr="007A24CF">
              <w:rPr>
                <w:rFonts w:ascii="David" w:eastAsia="Times New Roman" w:hAnsi="David" w:cs="David"/>
                <w:sz w:val="24"/>
                <w:szCs w:val="24"/>
                <w:rtl/>
              </w:rPr>
              <w:t>/</w:t>
            </w:r>
            <w:r w:rsidRPr="007A24CF">
              <w:rPr>
                <w:rFonts w:ascii="David" w:eastAsia="Tahoma" w:hAnsi="David" w:cs="David"/>
                <w:sz w:val="24"/>
                <w:szCs w:val="24"/>
                <w:rtl/>
              </w:rPr>
              <w:t>נרטיב</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p>
        </w:tc>
        <w:tc>
          <w:tcPr>
            <w:tcW w:w="1304" w:type="dxa"/>
          </w:tcPr>
          <w:p w14:paraId="606DBCCB" w14:textId="10CEB164"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אבל</w:t>
            </w:r>
            <w:r w:rsidRPr="007A24CF">
              <w:rPr>
                <w:rFonts w:ascii="David" w:eastAsia="Times New Roman" w:hAnsi="David" w:cs="David"/>
                <w:sz w:val="24"/>
                <w:szCs w:val="24"/>
                <w:rtl/>
              </w:rPr>
              <w:t xml:space="preserve"> </w:t>
            </w:r>
            <w:r w:rsidRPr="007A24CF">
              <w:rPr>
                <w:rFonts w:ascii="David" w:eastAsia="Tahoma" w:hAnsi="David" w:cs="David"/>
                <w:sz w:val="24"/>
                <w:szCs w:val="24"/>
                <w:rtl/>
              </w:rPr>
              <w:t>הם</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w:t>
            </w:r>
            <w:r w:rsidRPr="007A24CF">
              <w:rPr>
                <w:rFonts w:ascii="David" w:eastAsia="Times New Roman" w:hAnsi="David" w:cs="David"/>
                <w:sz w:val="24"/>
                <w:szCs w:val="24"/>
                <w:rtl/>
              </w:rPr>
              <w:t xml:space="preserve"> </w:t>
            </w:r>
            <w:r w:rsidRPr="007A24CF">
              <w:rPr>
                <w:rFonts w:ascii="David" w:eastAsia="Tahoma" w:hAnsi="David" w:cs="David"/>
                <w:sz w:val="24"/>
                <w:szCs w:val="24"/>
                <w:rtl/>
              </w:rPr>
              <w:t>ראי</w:t>
            </w:r>
          </w:p>
        </w:tc>
        <w:tc>
          <w:tcPr>
            <w:tcW w:w="1304" w:type="dxa"/>
          </w:tcPr>
          <w:p w14:paraId="6CF09794" w14:textId="6477F7B5"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מובחנות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נמוכה</w:t>
            </w:r>
          </w:p>
        </w:tc>
        <w:tc>
          <w:tcPr>
            <w:tcW w:w="1304" w:type="dxa"/>
          </w:tcPr>
          <w:p w14:paraId="64F3EED1" w14:textId="6966D0CD"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מובחנות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בינונית</w:t>
            </w:r>
          </w:p>
        </w:tc>
        <w:tc>
          <w:tcPr>
            <w:tcW w:w="1304" w:type="dxa"/>
          </w:tcPr>
          <w:p w14:paraId="7D1DB10C" w14:textId="28653C2A"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מובחנות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גבוהה</w:t>
            </w:r>
          </w:p>
        </w:tc>
      </w:tr>
      <w:tr w:rsidR="006519C3" w:rsidRPr="007A24CF" w14:paraId="410E4073" w14:textId="600C4D6D"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1CECE520" w14:textId="31A26332"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lastRenderedPageBreak/>
              <w:t>מרחק</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מקו</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האמצע</w:t>
            </w:r>
            <w:r w:rsidR="002F7E97" w:rsidRPr="007A24CF">
              <w:rPr>
                <w:rFonts w:ascii="David" w:eastAsia="Tahoma" w:hAnsi="David" w:cs="David"/>
                <w:b w:val="0"/>
                <w:bCs w:val="0"/>
                <w:sz w:val="24"/>
                <w:szCs w:val="24"/>
                <w:vertAlign w:val="superscript"/>
                <w:rtl/>
              </w:rPr>
              <w:t>2</w:t>
            </w:r>
          </w:p>
        </w:tc>
        <w:tc>
          <w:tcPr>
            <w:tcW w:w="1304" w:type="dxa"/>
            <w:hideMark/>
          </w:tcPr>
          <w:p w14:paraId="03AF1512"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הבדל</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משמעותי</w:t>
            </w:r>
            <w:r w:rsidRPr="007A24CF">
              <w:rPr>
                <w:rFonts w:ascii="David" w:eastAsia="Times New Roman" w:hAnsi="David" w:cs="David"/>
                <w:sz w:val="24"/>
                <w:szCs w:val="24"/>
                <w:rtl/>
              </w:rPr>
              <w:t xml:space="preserve"> </w:t>
            </w:r>
            <w:r w:rsidRPr="007A24CF">
              <w:rPr>
                <w:rFonts w:ascii="David" w:eastAsia="Tahoma" w:hAnsi="David" w:cs="David"/>
                <w:sz w:val="24"/>
                <w:szCs w:val="24"/>
                <w:rtl/>
              </w:rPr>
              <w:t>במרחק</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מקו</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האמצע</w:t>
            </w:r>
          </w:p>
        </w:tc>
        <w:tc>
          <w:tcPr>
            <w:tcW w:w="1304" w:type="dxa"/>
            <w:hideMark/>
          </w:tcPr>
          <w:p w14:paraId="6EC816F9"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2</w:t>
            </w:r>
          </w:p>
        </w:tc>
        <w:tc>
          <w:tcPr>
            <w:tcW w:w="1304" w:type="dxa"/>
            <w:hideMark/>
          </w:tcPr>
          <w:p w14:paraId="0D263A95"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3</w:t>
            </w:r>
          </w:p>
        </w:tc>
        <w:tc>
          <w:tcPr>
            <w:tcW w:w="1304" w:type="dxa"/>
            <w:hideMark/>
          </w:tcPr>
          <w:p w14:paraId="0EA21DCE"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4</w:t>
            </w:r>
          </w:p>
        </w:tc>
        <w:tc>
          <w:tcPr>
            <w:tcW w:w="1304" w:type="dxa"/>
            <w:hideMark/>
          </w:tcPr>
          <w:p w14:paraId="7C5E19BC"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נמצאים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במרחק</w:t>
            </w:r>
            <w:r w:rsidRPr="007A24CF">
              <w:rPr>
                <w:rFonts w:ascii="David" w:eastAsia="Times New Roman" w:hAnsi="David" w:cs="David"/>
                <w:sz w:val="24"/>
                <w:szCs w:val="24"/>
                <w:rtl/>
              </w:rPr>
              <w:t xml:space="preserve"> </w:t>
            </w:r>
            <w:r w:rsidRPr="007A24CF">
              <w:rPr>
                <w:rFonts w:ascii="David" w:eastAsia="Tahoma" w:hAnsi="David" w:cs="David"/>
                <w:sz w:val="24"/>
                <w:szCs w:val="24"/>
                <w:rtl/>
              </w:rPr>
              <w:t>שווה</w:t>
            </w:r>
            <w:r w:rsidRPr="007A24CF">
              <w:rPr>
                <w:rFonts w:ascii="David" w:eastAsia="Times New Roman" w:hAnsi="David" w:cs="David"/>
                <w:sz w:val="24"/>
                <w:szCs w:val="24"/>
                <w:rtl/>
              </w:rPr>
              <w:t xml:space="preserve"> </w:t>
            </w:r>
            <w:r w:rsidRPr="007A24CF">
              <w:rPr>
                <w:rFonts w:ascii="David" w:eastAsia="Tahoma" w:hAnsi="David" w:cs="David"/>
                <w:sz w:val="24"/>
                <w:szCs w:val="24"/>
                <w:rtl/>
              </w:rPr>
              <w:t>מקו</w:t>
            </w:r>
            <w:r w:rsidRPr="007A24CF">
              <w:rPr>
                <w:rFonts w:ascii="David" w:eastAsia="Times New Roman" w:hAnsi="David" w:cs="David"/>
                <w:sz w:val="24"/>
                <w:szCs w:val="24"/>
                <w:rtl/>
              </w:rPr>
              <w:t xml:space="preserve"> </w:t>
            </w:r>
            <w:r w:rsidRPr="007A24CF">
              <w:rPr>
                <w:rFonts w:ascii="David" w:eastAsia="Tahoma" w:hAnsi="David" w:cs="David"/>
                <w:sz w:val="24"/>
                <w:szCs w:val="24"/>
                <w:rtl/>
              </w:rPr>
              <w:t>האמצע</w:t>
            </w:r>
          </w:p>
        </w:tc>
      </w:tr>
      <w:tr w:rsidR="006519C3" w:rsidRPr="007A24CF" w14:paraId="2159B216" w14:textId="3AF6C513"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5ACB5F0E" w14:textId="2DF5DCE6"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התרחקות</w:t>
            </w:r>
            <w:r w:rsidR="002F7E97" w:rsidRPr="007A24CF">
              <w:rPr>
                <w:rFonts w:ascii="David" w:eastAsia="Tahoma" w:hAnsi="David" w:cs="David"/>
                <w:b w:val="0"/>
                <w:bCs w:val="0"/>
                <w:sz w:val="24"/>
                <w:szCs w:val="24"/>
                <w:vertAlign w:val="superscript"/>
                <w:rtl/>
              </w:rPr>
              <w:t>2</w:t>
            </w:r>
          </w:p>
        </w:tc>
        <w:tc>
          <w:tcPr>
            <w:tcW w:w="1304" w:type="dxa"/>
            <w:hideMark/>
          </w:tcPr>
          <w:p w14:paraId="7B3A8A26"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צמודים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לשני</w:t>
            </w:r>
          </w:p>
        </w:tc>
        <w:tc>
          <w:tcPr>
            <w:tcW w:w="1304" w:type="dxa"/>
            <w:hideMark/>
          </w:tcPr>
          <w:p w14:paraId="0FD2D13D"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2</w:t>
            </w:r>
          </w:p>
        </w:tc>
        <w:tc>
          <w:tcPr>
            <w:tcW w:w="1304" w:type="dxa"/>
            <w:hideMark/>
          </w:tcPr>
          <w:p w14:paraId="25B1C756"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3</w:t>
            </w:r>
          </w:p>
        </w:tc>
        <w:tc>
          <w:tcPr>
            <w:tcW w:w="1304" w:type="dxa"/>
            <w:hideMark/>
          </w:tcPr>
          <w:p w14:paraId="3038EE3B"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4</w:t>
            </w:r>
          </w:p>
        </w:tc>
        <w:tc>
          <w:tcPr>
            <w:tcW w:w="1304" w:type="dxa"/>
            <w:hideMark/>
          </w:tcPr>
          <w:p w14:paraId="13182BEC"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נצמד</w:t>
            </w:r>
            <w:r w:rsidRPr="007A24CF">
              <w:rPr>
                <w:rFonts w:ascii="David" w:eastAsia="Times New Roman" w:hAnsi="David" w:cs="David"/>
                <w:sz w:val="24"/>
                <w:szCs w:val="24"/>
                <w:rtl/>
              </w:rPr>
              <w:t xml:space="preserve"> </w:t>
            </w:r>
            <w:r w:rsidRPr="007A24CF">
              <w:rPr>
                <w:rFonts w:ascii="David" w:eastAsia="Tahoma" w:hAnsi="David" w:cs="David"/>
                <w:sz w:val="24"/>
                <w:szCs w:val="24"/>
                <w:rtl/>
              </w:rPr>
              <w:t>לקצה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הקיצוני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הדף</w:t>
            </w:r>
          </w:p>
        </w:tc>
      </w:tr>
      <w:tr w:rsidR="006519C3" w:rsidRPr="007A24CF" w14:paraId="41F89755" w14:textId="3BE1F188"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0911B60F" w14:textId="1768888A" w:rsidR="006519C3" w:rsidRPr="007A24CF" w:rsidRDefault="006519C3"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t>שיתוף</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בחומר</w:t>
            </w:r>
            <w:r w:rsidR="005E1D7E" w:rsidRPr="007A24CF">
              <w:rPr>
                <w:rFonts w:ascii="David" w:eastAsia="Tahoma" w:hAnsi="David" w:cs="David"/>
                <w:b w:val="0"/>
                <w:bCs w:val="0"/>
                <w:sz w:val="24"/>
                <w:szCs w:val="24"/>
                <w:vertAlign w:val="superscript"/>
                <w:rtl/>
              </w:rPr>
              <w:t>3</w:t>
            </w:r>
          </w:p>
        </w:tc>
        <w:tc>
          <w:tcPr>
            <w:tcW w:w="1304" w:type="dxa"/>
            <w:hideMark/>
          </w:tcPr>
          <w:p w14:paraId="258DB1BA"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מצויר</w:t>
            </w:r>
            <w:r w:rsidRPr="007A24CF">
              <w:rPr>
                <w:rFonts w:ascii="David" w:eastAsia="Times New Roman" w:hAnsi="David" w:cs="David"/>
                <w:sz w:val="24"/>
                <w:szCs w:val="24"/>
                <w:rtl/>
              </w:rPr>
              <w:t xml:space="preserve"> </w:t>
            </w:r>
            <w:r w:rsidRPr="007A24CF">
              <w:rPr>
                <w:rFonts w:ascii="David" w:eastAsia="Tahoma" w:hAnsi="David" w:cs="David"/>
                <w:sz w:val="24"/>
                <w:szCs w:val="24"/>
                <w:rtl/>
              </w:rPr>
              <w:t>בחומר</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בלבד</w:t>
            </w:r>
          </w:p>
        </w:tc>
        <w:tc>
          <w:tcPr>
            <w:tcW w:w="1304" w:type="dxa"/>
            <w:hideMark/>
          </w:tcPr>
          <w:p w14:paraId="47E7ED02"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2</w:t>
            </w:r>
          </w:p>
        </w:tc>
        <w:tc>
          <w:tcPr>
            <w:tcW w:w="1304" w:type="dxa"/>
            <w:hideMark/>
          </w:tcPr>
          <w:p w14:paraId="277C47A9"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3</w:t>
            </w:r>
          </w:p>
        </w:tc>
        <w:tc>
          <w:tcPr>
            <w:tcW w:w="1304" w:type="dxa"/>
            <w:hideMark/>
          </w:tcPr>
          <w:p w14:paraId="65D5E161"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4"/>
                <w:szCs w:val="24"/>
                <w:rtl/>
              </w:rPr>
            </w:pPr>
            <w:r w:rsidRPr="007A24CF">
              <w:rPr>
                <w:rFonts w:ascii="David" w:eastAsia="Times New Roman" w:hAnsi="David" w:cs="David"/>
                <w:sz w:val="24"/>
                <w:szCs w:val="24"/>
                <w:rtl/>
              </w:rPr>
              <w:t>4</w:t>
            </w:r>
          </w:p>
        </w:tc>
        <w:tc>
          <w:tcPr>
            <w:tcW w:w="1304" w:type="dxa"/>
            <w:hideMark/>
          </w:tcPr>
          <w:p w14:paraId="59342EE9"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יש</w:t>
            </w:r>
            <w:r w:rsidRPr="007A24CF">
              <w:rPr>
                <w:rFonts w:ascii="David" w:eastAsia="Times New Roman" w:hAnsi="David" w:cs="David"/>
                <w:sz w:val="24"/>
                <w:szCs w:val="24"/>
                <w:rtl/>
              </w:rPr>
              <w:t xml:space="preserve"> </w:t>
            </w:r>
            <w:r w:rsidRPr="007A24CF">
              <w:rPr>
                <w:rFonts w:ascii="David" w:eastAsia="Tahoma" w:hAnsi="David" w:cs="David"/>
                <w:sz w:val="24"/>
                <w:szCs w:val="24"/>
                <w:rtl/>
              </w:rPr>
              <w:t>ערבוב</w:t>
            </w:r>
            <w:r w:rsidRPr="007A24CF">
              <w:rPr>
                <w:rFonts w:ascii="David" w:eastAsia="Times New Roman" w:hAnsi="David" w:cs="David"/>
                <w:sz w:val="24"/>
                <w:szCs w:val="24"/>
                <w:rtl/>
              </w:rPr>
              <w:t xml:space="preserve"> </w:t>
            </w:r>
            <w:r w:rsidRPr="007A24CF">
              <w:rPr>
                <w:rFonts w:ascii="David" w:eastAsia="Tahoma" w:hAnsi="David" w:cs="David"/>
                <w:sz w:val="24"/>
                <w:szCs w:val="24"/>
                <w:rtl/>
              </w:rPr>
              <w:t>מוחלט</w:t>
            </w:r>
            <w:r w:rsidRPr="007A24CF">
              <w:rPr>
                <w:rFonts w:ascii="David" w:eastAsia="Times New Roman" w:hAnsi="David" w:cs="David"/>
                <w:sz w:val="24"/>
                <w:szCs w:val="24"/>
                <w:rtl/>
              </w:rPr>
              <w:t xml:space="preserve"> </w:t>
            </w:r>
            <w:r w:rsidRPr="007A24CF">
              <w:rPr>
                <w:rFonts w:ascii="David" w:eastAsia="Tahoma" w:hAnsi="David" w:cs="David"/>
                <w:sz w:val="24"/>
                <w:szCs w:val="24"/>
                <w:rtl/>
              </w:rPr>
              <w:t>של</w:t>
            </w:r>
            <w:r w:rsidRPr="007A24CF">
              <w:rPr>
                <w:rFonts w:ascii="David" w:eastAsia="Times New Roman" w:hAnsi="David" w:cs="David"/>
                <w:sz w:val="24"/>
                <w:szCs w:val="24"/>
                <w:rtl/>
              </w:rPr>
              <w:t xml:space="preserve"> </w:t>
            </w: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החומרים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p>
        </w:tc>
      </w:tr>
      <w:tr w:rsidR="006519C3" w:rsidRPr="007A24CF" w14:paraId="66DF2ACA" w14:textId="04B727A9"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78D266ED" w14:textId="2A277521"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דמיון</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נושאי</w:t>
            </w:r>
            <w:r w:rsidR="002F7E97" w:rsidRPr="007A24CF">
              <w:rPr>
                <w:rFonts w:ascii="David" w:eastAsia="Tahoma" w:hAnsi="David" w:cs="David"/>
                <w:b w:val="0"/>
                <w:bCs w:val="0"/>
                <w:sz w:val="24"/>
                <w:szCs w:val="24"/>
                <w:vertAlign w:val="superscript"/>
                <w:rtl/>
              </w:rPr>
              <w:t>2</w:t>
            </w:r>
          </w:p>
        </w:tc>
        <w:tc>
          <w:tcPr>
            <w:tcW w:w="1304" w:type="dxa"/>
            <w:hideMark/>
          </w:tcPr>
          <w:p w14:paraId="79B11E3C"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אפסי</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הנושאים</w:t>
            </w:r>
          </w:p>
        </w:tc>
        <w:tc>
          <w:tcPr>
            <w:tcW w:w="1304" w:type="dxa"/>
            <w:hideMark/>
          </w:tcPr>
          <w:p w14:paraId="1AE1D6BD"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מועט</w:t>
            </w:r>
          </w:p>
        </w:tc>
        <w:tc>
          <w:tcPr>
            <w:tcW w:w="1304" w:type="dxa"/>
            <w:hideMark/>
          </w:tcPr>
          <w:p w14:paraId="64F7DCB6"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בינוני</w:t>
            </w:r>
          </w:p>
        </w:tc>
        <w:tc>
          <w:tcPr>
            <w:tcW w:w="1304" w:type="dxa"/>
            <w:hideMark/>
          </w:tcPr>
          <w:p w14:paraId="13DB19F9"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גבוה</w:t>
            </w:r>
          </w:p>
        </w:tc>
        <w:tc>
          <w:tcPr>
            <w:tcW w:w="1304" w:type="dxa"/>
            <w:hideMark/>
          </w:tcPr>
          <w:p w14:paraId="57800F7E"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מוחלט</w:t>
            </w:r>
            <w:r w:rsidRPr="007A24CF">
              <w:rPr>
                <w:rFonts w:ascii="David" w:eastAsia="Times New Roman" w:hAnsi="David" w:cs="David"/>
                <w:sz w:val="24"/>
                <w:szCs w:val="24"/>
                <w:rtl/>
              </w:rPr>
              <w:t xml:space="preserve"> </w:t>
            </w:r>
            <w:r w:rsidRPr="007A24CF">
              <w:rPr>
                <w:rFonts w:ascii="David" w:eastAsia="Tahoma" w:hAnsi="David" w:cs="David"/>
                <w:sz w:val="24"/>
                <w:szCs w:val="24"/>
                <w:rtl/>
              </w:rPr>
              <w:t>עד</w:t>
            </w:r>
            <w:r w:rsidRPr="007A24CF">
              <w:rPr>
                <w:rFonts w:ascii="David" w:eastAsia="Times New Roman" w:hAnsi="David" w:cs="David"/>
                <w:sz w:val="24"/>
                <w:szCs w:val="24"/>
                <w:rtl/>
              </w:rPr>
              <w:t xml:space="preserve"> </w:t>
            </w:r>
            <w:r w:rsidRPr="007A24CF">
              <w:rPr>
                <w:rFonts w:ascii="David" w:eastAsia="Tahoma" w:hAnsi="David" w:cs="David"/>
                <w:sz w:val="24"/>
                <w:szCs w:val="24"/>
                <w:rtl/>
              </w:rPr>
              <w:t>כדי</w:t>
            </w:r>
            <w:r w:rsidRPr="007A24CF">
              <w:rPr>
                <w:rFonts w:ascii="David" w:eastAsia="Times New Roman" w:hAnsi="David" w:cs="David"/>
                <w:sz w:val="24"/>
                <w:szCs w:val="24"/>
                <w:rtl/>
              </w:rPr>
              <w:t xml:space="preserve"> </w:t>
            </w:r>
            <w:r w:rsidRPr="007A24CF">
              <w:rPr>
                <w:rFonts w:ascii="David" w:eastAsia="Tahoma" w:hAnsi="David" w:cs="David"/>
                <w:sz w:val="24"/>
                <w:szCs w:val="24"/>
                <w:rtl/>
              </w:rPr>
              <w:t>שכפול</w:t>
            </w:r>
          </w:p>
        </w:tc>
      </w:tr>
      <w:tr w:rsidR="006519C3" w:rsidRPr="007A24CF" w14:paraId="3B152F5D" w14:textId="2263DF36"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1A79754E" w14:textId="4C281E86"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דמיון</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צורני</w:t>
            </w:r>
            <w:r w:rsidR="002F7E97" w:rsidRPr="007A24CF">
              <w:rPr>
                <w:rFonts w:ascii="David" w:eastAsia="Tahoma" w:hAnsi="David" w:cs="David"/>
                <w:b w:val="0"/>
                <w:bCs w:val="0"/>
                <w:sz w:val="24"/>
                <w:szCs w:val="24"/>
                <w:vertAlign w:val="superscript"/>
                <w:rtl/>
              </w:rPr>
              <w:t>2</w:t>
            </w:r>
          </w:p>
        </w:tc>
        <w:tc>
          <w:tcPr>
            <w:tcW w:w="1304" w:type="dxa"/>
            <w:hideMark/>
          </w:tcPr>
          <w:p w14:paraId="5426D253"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צורניים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p>
        </w:tc>
        <w:tc>
          <w:tcPr>
            <w:tcW w:w="1304" w:type="dxa"/>
            <w:hideMark/>
          </w:tcPr>
          <w:p w14:paraId="705FA00D"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אלמנט</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משותף</w:t>
            </w:r>
          </w:p>
        </w:tc>
        <w:tc>
          <w:tcPr>
            <w:tcW w:w="1304" w:type="dxa"/>
            <w:hideMark/>
          </w:tcPr>
          <w:p w14:paraId="1F8C1420"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p>
        </w:tc>
        <w:tc>
          <w:tcPr>
            <w:tcW w:w="1304" w:type="dxa"/>
            <w:hideMark/>
          </w:tcPr>
          <w:p w14:paraId="5BECDDC6"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שלושה</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p>
        </w:tc>
        <w:tc>
          <w:tcPr>
            <w:tcW w:w="1304" w:type="dxa"/>
            <w:hideMark/>
          </w:tcPr>
          <w:p w14:paraId="2904E014"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ארבעה</w:t>
            </w:r>
            <w:r w:rsidRPr="007A24CF">
              <w:rPr>
                <w:rFonts w:ascii="David" w:eastAsia="Times New Roman" w:hAnsi="David" w:cs="David"/>
                <w:sz w:val="24"/>
                <w:szCs w:val="24"/>
                <w:rtl/>
              </w:rPr>
              <w:t xml:space="preserve"> </w:t>
            </w:r>
            <w:r w:rsidRPr="007A24CF">
              <w:rPr>
                <w:rFonts w:ascii="David" w:eastAsia="Tahoma" w:hAnsi="David" w:cs="David"/>
                <w:sz w:val="24"/>
                <w:szCs w:val="24"/>
                <w:rtl/>
              </w:rPr>
              <w:t>ומעלה</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משותפים</w:t>
            </w:r>
          </w:p>
        </w:tc>
      </w:tr>
      <w:tr w:rsidR="006519C3" w:rsidRPr="007A24CF" w14:paraId="3EC8C4B0" w14:textId="2673D8E2"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36C6E34B" w14:textId="3A27D2A5"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דמיון</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צבעוני</w:t>
            </w:r>
            <w:r w:rsidR="002F7E97" w:rsidRPr="007A24CF">
              <w:rPr>
                <w:rFonts w:ascii="David" w:eastAsia="Tahoma" w:hAnsi="David" w:cs="David"/>
                <w:b w:val="0"/>
                <w:bCs w:val="0"/>
                <w:sz w:val="24"/>
                <w:szCs w:val="24"/>
                <w:vertAlign w:val="superscript"/>
                <w:rtl/>
              </w:rPr>
              <w:t>2</w:t>
            </w:r>
          </w:p>
        </w:tc>
        <w:tc>
          <w:tcPr>
            <w:tcW w:w="1304" w:type="dxa"/>
            <w:hideMark/>
          </w:tcPr>
          <w:p w14:paraId="3AB4B6C5"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כל</w:t>
            </w:r>
            <w:r w:rsidRPr="007A24CF">
              <w:rPr>
                <w:rFonts w:ascii="David" w:eastAsia="Times New Roman" w:hAnsi="David" w:cs="David"/>
                <w:sz w:val="24"/>
                <w:szCs w:val="24"/>
                <w:rtl/>
              </w:rPr>
              <w:t xml:space="preserve"> </w:t>
            </w: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צבעוני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p>
        </w:tc>
        <w:tc>
          <w:tcPr>
            <w:tcW w:w="1304" w:type="dxa"/>
            <w:hideMark/>
          </w:tcPr>
          <w:p w14:paraId="41D46CC6"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נמוך</w:t>
            </w:r>
          </w:p>
        </w:tc>
        <w:tc>
          <w:tcPr>
            <w:tcW w:w="1304" w:type="dxa"/>
            <w:hideMark/>
          </w:tcPr>
          <w:p w14:paraId="0D5DAD2B"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בינוני</w:t>
            </w:r>
          </w:p>
        </w:tc>
        <w:tc>
          <w:tcPr>
            <w:tcW w:w="1304" w:type="dxa"/>
            <w:hideMark/>
          </w:tcPr>
          <w:p w14:paraId="5DC8F7CD"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דמיון</w:t>
            </w:r>
            <w:r w:rsidRPr="007A24CF">
              <w:rPr>
                <w:rFonts w:ascii="David" w:eastAsia="Times New Roman" w:hAnsi="David" w:cs="David"/>
                <w:sz w:val="24"/>
                <w:szCs w:val="24"/>
                <w:rtl/>
              </w:rPr>
              <w:t xml:space="preserve"> </w:t>
            </w:r>
            <w:r w:rsidRPr="007A24CF">
              <w:rPr>
                <w:rFonts w:ascii="David" w:eastAsia="Tahoma" w:hAnsi="David" w:cs="David"/>
                <w:sz w:val="24"/>
                <w:szCs w:val="24"/>
                <w:rtl/>
              </w:rPr>
              <w:t>גבוה</w:t>
            </w:r>
          </w:p>
        </w:tc>
        <w:tc>
          <w:tcPr>
            <w:tcW w:w="1304" w:type="dxa"/>
            <w:hideMark/>
          </w:tcPr>
          <w:p w14:paraId="01D7619F" w14:textId="77777777" w:rsidR="006519C3" w:rsidRPr="007A24CF" w:rsidRDefault="006519C3"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מצוירים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בדיוק</w:t>
            </w:r>
            <w:r w:rsidRPr="007A24CF">
              <w:rPr>
                <w:rFonts w:ascii="David" w:eastAsia="Times New Roman" w:hAnsi="David" w:cs="David"/>
                <w:sz w:val="24"/>
                <w:szCs w:val="24"/>
                <w:rtl/>
              </w:rPr>
              <w:t xml:space="preserve"> </w:t>
            </w:r>
            <w:r w:rsidRPr="007A24CF">
              <w:rPr>
                <w:rFonts w:ascii="David" w:eastAsia="Tahoma" w:hAnsi="David" w:cs="David"/>
                <w:sz w:val="24"/>
                <w:szCs w:val="24"/>
                <w:rtl/>
              </w:rPr>
              <w:t>באותם</w:t>
            </w:r>
            <w:r w:rsidRPr="007A24CF">
              <w:rPr>
                <w:rFonts w:ascii="David" w:eastAsia="Times New Roman" w:hAnsi="David" w:cs="David"/>
                <w:sz w:val="24"/>
                <w:szCs w:val="24"/>
                <w:rtl/>
              </w:rPr>
              <w:t xml:space="preserve"> </w:t>
            </w:r>
            <w:r w:rsidRPr="007A24CF">
              <w:rPr>
                <w:rFonts w:ascii="David" w:eastAsia="Tahoma" w:hAnsi="David" w:cs="David"/>
                <w:sz w:val="24"/>
                <w:szCs w:val="24"/>
                <w:rtl/>
              </w:rPr>
              <w:t>צבעים</w:t>
            </w:r>
          </w:p>
        </w:tc>
      </w:tr>
      <w:tr w:rsidR="006519C3" w:rsidRPr="007A24CF" w14:paraId="066FC2C2" w14:textId="4758DDE6"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hideMark/>
          </w:tcPr>
          <w:p w14:paraId="372E690F" w14:textId="24C8E739" w:rsidR="006519C3" w:rsidRPr="007A24CF" w:rsidRDefault="006519C3"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פנייה</w:t>
            </w:r>
            <w:r w:rsidR="002F7E97" w:rsidRPr="007A24CF">
              <w:rPr>
                <w:rFonts w:ascii="David" w:eastAsia="Tahoma" w:hAnsi="David" w:cs="David"/>
                <w:b w:val="0"/>
                <w:bCs w:val="0"/>
                <w:sz w:val="24"/>
                <w:szCs w:val="24"/>
                <w:vertAlign w:val="superscript"/>
                <w:rtl/>
              </w:rPr>
              <w:t>2</w:t>
            </w:r>
          </w:p>
        </w:tc>
        <w:tc>
          <w:tcPr>
            <w:tcW w:w="1304" w:type="dxa"/>
            <w:hideMark/>
          </w:tcPr>
          <w:p w14:paraId="1AEC124F"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בשני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lastRenderedPageBreak/>
              <w:t>הפנייה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היא</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החוצה</w:t>
            </w:r>
          </w:p>
        </w:tc>
        <w:tc>
          <w:tcPr>
            <w:tcW w:w="1304" w:type="dxa"/>
            <w:hideMark/>
          </w:tcPr>
          <w:p w14:paraId="6D871825"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lastRenderedPageBreak/>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ניטרלי</w:t>
            </w:r>
            <w:r w:rsidRPr="007A24CF">
              <w:rPr>
                <w:rFonts w:ascii="David" w:eastAsia="Times New Roman" w:hAnsi="David" w:cs="David"/>
                <w:sz w:val="24"/>
                <w:szCs w:val="24"/>
                <w:rtl/>
              </w:rPr>
              <w:t xml:space="preserve"> </w:t>
            </w:r>
            <w:r w:rsidRPr="007A24CF">
              <w:rPr>
                <w:rFonts w:ascii="David" w:eastAsia="Tahoma" w:hAnsi="David" w:cs="David"/>
                <w:sz w:val="24"/>
                <w:szCs w:val="24"/>
                <w:rtl/>
              </w:rPr>
              <w:lastRenderedPageBreak/>
              <w:t>והשני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פונה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החוצה</w:t>
            </w:r>
          </w:p>
        </w:tc>
        <w:tc>
          <w:tcPr>
            <w:tcW w:w="1304" w:type="dxa"/>
            <w:hideMark/>
          </w:tcPr>
          <w:p w14:paraId="72B62D2A"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lastRenderedPageBreak/>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פונה</w:t>
            </w:r>
            <w:r w:rsidRPr="007A24CF">
              <w:rPr>
                <w:rFonts w:ascii="David" w:eastAsia="Times New Roman" w:hAnsi="David" w:cs="David"/>
                <w:sz w:val="24"/>
                <w:szCs w:val="24"/>
                <w:rtl/>
              </w:rPr>
              <w:t xml:space="preserve"> </w:t>
            </w:r>
            <w:r w:rsidRPr="007A24CF">
              <w:rPr>
                <w:rFonts w:ascii="David" w:eastAsia="Tahoma" w:hAnsi="David" w:cs="David"/>
                <w:sz w:val="24"/>
                <w:szCs w:val="24"/>
                <w:rtl/>
              </w:rPr>
              <w:t>פנימה</w:t>
            </w:r>
            <w:r w:rsidRPr="007A24CF">
              <w:rPr>
                <w:rFonts w:ascii="David" w:eastAsia="Times New Roman" w:hAnsi="David" w:cs="David"/>
                <w:sz w:val="24"/>
                <w:szCs w:val="24"/>
                <w:rtl/>
              </w:rPr>
              <w:t xml:space="preserve"> </w:t>
            </w:r>
            <w:r w:rsidRPr="007A24CF">
              <w:rPr>
                <w:rFonts w:ascii="David" w:eastAsia="Tahoma" w:hAnsi="David" w:cs="David"/>
                <w:sz w:val="24"/>
                <w:szCs w:val="24"/>
                <w:rtl/>
              </w:rPr>
              <w:lastRenderedPageBreak/>
              <w:t>והשני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פונה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החוצה</w:t>
            </w:r>
            <w:r w:rsidRPr="007A24CF">
              <w:rPr>
                <w:rFonts w:ascii="David" w:eastAsia="Times New Roman" w:hAnsi="David" w:cs="David"/>
                <w:sz w:val="24"/>
                <w:szCs w:val="24"/>
                <w:rtl/>
              </w:rPr>
              <w:t xml:space="preserve">/ </w:t>
            </w:r>
            <w:r w:rsidRPr="007A24CF">
              <w:rPr>
                <w:rFonts w:ascii="David" w:eastAsia="Tahoma" w:hAnsi="David" w:cs="David"/>
                <w:sz w:val="24"/>
                <w:szCs w:val="24"/>
                <w:rtl/>
              </w:rPr>
              <w:t>שניהם</w:t>
            </w:r>
            <w:r w:rsidRPr="007A24CF">
              <w:rPr>
                <w:rFonts w:ascii="David" w:eastAsia="Times New Roman" w:hAnsi="David" w:cs="David"/>
                <w:sz w:val="24"/>
                <w:szCs w:val="24"/>
                <w:rtl/>
              </w:rPr>
              <w:t xml:space="preserve"> </w:t>
            </w:r>
            <w:r w:rsidRPr="007A24CF">
              <w:rPr>
                <w:rFonts w:ascii="David" w:eastAsia="Tahoma" w:hAnsi="David" w:cs="David"/>
                <w:sz w:val="24"/>
                <w:szCs w:val="24"/>
                <w:rtl/>
              </w:rPr>
              <w:t>ניטרליים</w:t>
            </w:r>
          </w:p>
        </w:tc>
        <w:tc>
          <w:tcPr>
            <w:tcW w:w="1304" w:type="dxa"/>
            <w:hideMark/>
          </w:tcPr>
          <w:p w14:paraId="51EF897C"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lastRenderedPageBreak/>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ניטרלי</w:t>
            </w:r>
            <w:r w:rsidRPr="007A24CF">
              <w:rPr>
                <w:rFonts w:ascii="David" w:eastAsia="Times New Roman" w:hAnsi="David" w:cs="David"/>
                <w:sz w:val="24"/>
                <w:szCs w:val="24"/>
                <w:rtl/>
              </w:rPr>
              <w:t xml:space="preserve"> </w:t>
            </w:r>
            <w:r w:rsidRPr="007A24CF">
              <w:rPr>
                <w:rFonts w:ascii="David" w:eastAsia="Tahoma" w:hAnsi="David" w:cs="David"/>
                <w:sz w:val="24"/>
                <w:szCs w:val="24"/>
                <w:rtl/>
              </w:rPr>
              <w:lastRenderedPageBreak/>
              <w:t>והשני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פונה</w:t>
            </w:r>
            <w:r w:rsidRPr="007A24CF">
              <w:rPr>
                <w:rFonts w:ascii="David" w:eastAsia="Times New Roman" w:hAnsi="David" w:cs="David"/>
                <w:sz w:val="24"/>
                <w:szCs w:val="24"/>
                <w:rtl/>
              </w:rPr>
              <w:t xml:space="preserve"> </w:t>
            </w:r>
            <w:r w:rsidRPr="007A24CF">
              <w:rPr>
                <w:rFonts w:ascii="David" w:eastAsia="Tahoma" w:hAnsi="David" w:cs="David"/>
                <w:sz w:val="24"/>
                <w:szCs w:val="24"/>
                <w:rtl/>
              </w:rPr>
              <w:t>פנימה</w:t>
            </w:r>
          </w:p>
        </w:tc>
        <w:tc>
          <w:tcPr>
            <w:tcW w:w="1304" w:type="dxa"/>
            <w:hideMark/>
          </w:tcPr>
          <w:p w14:paraId="6D7A432B" w14:textId="77777777" w:rsidR="006519C3" w:rsidRPr="007A24CF" w:rsidRDefault="006519C3"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lastRenderedPageBreak/>
              <w:t>בשני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lastRenderedPageBreak/>
              <w:t>הפנייה</w:t>
            </w:r>
            <w:r w:rsidRPr="007A24CF">
              <w:rPr>
                <w:rFonts w:ascii="David" w:eastAsia="Times New Roman" w:hAnsi="David" w:cs="David"/>
                <w:sz w:val="24"/>
                <w:szCs w:val="24"/>
                <w:rtl/>
              </w:rPr>
              <w:t xml:space="preserve"> </w:t>
            </w:r>
            <w:r w:rsidRPr="007A24CF">
              <w:rPr>
                <w:rFonts w:ascii="David" w:eastAsia="Tahoma" w:hAnsi="David" w:cs="David"/>
                <w:sz w:val="24"/>
                <w:szCs w:val="24"/>
                <w:rtl/>
              </w:rPr>
              <w:t>היא</w:t>
            </w:r>
            <w:r w:rsidRPr="007A24CF">
              <w:rPr>
                <w:rFonts w:ascii="David" w:eastAsia="Times New Roman" w:hAnsi="David" w:cs="David"/>
                <w:sz w:val="24"/>
                <w:szCs w:val="24"/>
                <w:rtl/>
              </w:rPr>
              <w:t xml:space="preserve"> </w:t>
            </w:r>
            <w:r w:rsidRPr="007A24CF">
              <w:rPr>
                <w:rFonts w:ascii="David" w:eastAsia="Tahoma" w:hAnsi="David" w:cs="David"/>
                <w:sz w:val="24"/>
                <w:szCs w:val="24"/>
                <w:rtl/>
              </w:rPr>
              <w:t>פנימה</w:t>
            </w:r>
          </w:p>
        </w:tc>
      </w:tr>
      <w:tr w:rsidR="00FD421D" w:rsidRPr="007A24CF" w14:paraId="7EA441CE" w14:textId="77777777"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tcPr>
          <w:p w14:paraId="7CF9B6F2" w14:textId="676CE0B8" w:rsidR="00FD421D" w:rsidRPr="007A24CF" w:rsidRDefault="00FD421D"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lastRenderedPageBreak/>
              <w:t>דימויים</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זוגיים</w:t>
            </w:r>
            <w:r w:rsidRPr="007A24CF">
              <w:rPr>
                <w:rFonts w:ascii="David" w:eastAsia="Tahoma" w:hAnsi="David" w:cs="David"/>
                <w:b w:val="0"/>
                <w:bCs w:val="0"/>
                <w:sz w:val="24"/>
                <w:szCs w:val="24"/>
                <w:vertAlign w:val="superscript"/>
                <w:rtl/>
              </w:rPr>
              <w:t>2</w:t>
            </w:r>
            <w:r w:rsidR="005E1D7E" w:rsidRPr="007A24CF">
              <w:rPr>
                <w:rFonts w:ascii="David" w:eastAsia="Tahoma" w:hAnsi="David" w:cs="David"/>
                <w:b w:val="0"/>
                <w:bCs w:val="0"/>
                <w:sz w:val="24"/>
                <w:szCs w:val="24"/>
                <w:vertAlign w:val="superscript"/>
                <w:rtl/>
              </w:rPr>
              <w:t>3</w:t>
            </w:r>
          </w:p>
        </w:tc>
        <w:tc>
          <w:tcPr>
            <w:tcW w:w="1304" w:type="dxa"/>
          </w:tcPr>
          <w:p w14:paraId="12EC5C5A" w14:textId="61402D17"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זוגיים</w:t>
            </w:r>
          </w:p>
        </w:tc>
        <w:tc>
          <w:tcPr>
            <w:tcW w:w="1304" w:type="dxa"/>
          </w:tcPr>
          <w:p w14:paraId="109FA012" w14:textId="760EA3B1"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דימוי</w:t>
            </w:r>
            <w:r w:rsidRPr="007A24CF">
              <w:rPr>
                <w:rFonts w:ascii="David" w:eastAsia="Times New Roman" w:hAnsi="David" w:cs="David"/>
                <w:sz w:val="24"/>
                <w:szCs w:val="24"/>
                <w:rtl/>
              </w:rPr>
              <w:t xml:space="preserve"> </w:t>
            </w:r>
            <w:r w:rsidRPr="007A24CF">
              <w:rPr>
                <w:rFonts w:ascii="David" w:eastAsia="Tahoma" w:hAnsi="David" w:cs="David"/>
                <w:sz w:val="24"/>
                <w:szCs w:val="24"/>
                <w:rtl/>
              </w:rPr>
              <w:t>זוגי</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p>
        </w:tc>
        <w:tc>
          <w:tcPr>
            <w:tcW w:w="1304" w:type="dxa"/>
          </w:tcPr>
          <w:p w14:paraId="56CC8EEE" w14:textId="2AAAC36D"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שלושה</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זוגיים</w:t>
            </w:r>
          </w:p>
        </w:tc>
        <w:tc>
          <w:tcPr>
            <w:tcW w:w="1304" w:type="dxa"/>
          </w:tcPr>
          <w:p w14:paraId="009429BD" w14:textId="7417E577"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ארבעה</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זוגיים</w:t>
            </w:r>
          </w:p>
        </w:tc>
        <w:tc>
          <w:tcPr>
            <w:tcW w:w="1304" w:type="dxa"/>
          </w:tcPr>
          <w:p w14:paraId="4F11F301" w14:textId="53CB0143"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חמישה</w:t>
            </w:r>
            <w:r w:rsidRPr="007A24CF">
              <w:rPr>
                <w:rFonts w:ascii="David" w:eastAsia="Times New Roman" w:hAnsi="David" w:cs="David"/>
                <w:sz w:val="24"/>
                <w:szCs w:val="24"/>
                <w:rtl/>
              </w:rPr>
              <w:t xml:space="preserve"> </w:t>
            </w:r>
            <w:r w:rsidRPr="007A24CF">
              <w:rPr>
                <w:rFonts w:ascii="David" w:eastAsia="Tahoma" w:hAnsi="David" w:cs="David"/>
                <w:sz w:val="24"/>
                <w:szCs w:val="24"/>
                <w:rtl/>
              </w:rPr>
              <w:t>ומעלה</w:t>
            </w:r>
            <w:r w:rsidRPr="007A24CF">
              <w:rPr>
                <w:rFonts w:ascii="David" w:eastAsia="Times New Roman" w:hAnsi="David" w:cs="David"/>
                <w:sz w:val="24"/>
                <w:szCs w:val="24"/>
                <w:rtl/>
              </w:rPr>
              <w:t xml:space="preserve"> </w:t>
            </w:r>
            <w:r w:rsidRPr="007A24CF">
              <w:rPr>
                <w:rFonts w:ascii="David" w:eastAsia="Tahoma" w:hAnsi="David" w:cs="David"/>
                <w:sz w:val="24"/>
                <w:szCs w:val="24"/>
                <w:rtl/>
              </w:rPr>
              <w:t>דימויים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זוגיים</w:t>
            </w:r>
          </w:p>
        </w:tc>
      </w:tr>
      <w:tr w:rsidR="00FD421D" w:rsidRPr="007A24CF" w14:paraId="6E081366" w14:textId="77777777"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tcPr>
          <w:p w14:paraId="1F68601E" w14:textId="1ED3F8C4" w:rsidR="00FD421D" w:rsidRPr="007A24CF" w:rsidRDefault="00FD421D"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t>תוקפנות</w:t>
            </w:r>
            <w:r w:rsidRPr="007A24CF">
              <w:rPr>
                <w:rFonts w:ascii="David" w:eastAsia="Tahoma" w:hAnsi="David" w:cs="David"/>
                <w:b w:val="0"/>
                <w:bCs w:val="0"/>
                <w:sz w:val="24"/>
                <w:szCs w:val="24"/>
                <w:vertAlign w:val="superscript"/>
                <w:rtl/>
              </w:rPr>
              <w:t>1</w:t>
            </w:r>
            <w:r w:rsidR="005E1D7E" w:rsidRPr="007A24CF">
              <w:rPr>
                <w:rFonts w:ascii="David" w:eastAsia="Tahoma" w:hAnsi="David" w:cs="David"/>
                <w:b w:val="0"/>
                <w:bCs w:val="0"/>
                <w:sz w:val="24"/>
                <w:szCs w:val="24"/>
                <w:vertAlign w:val="superscript"/>
                <w:rtl/>
              </w:rPr>
              <w:t>3</w:t>
            </w:r>
          </w:p>
        </w:tc>
        <w:tc>
          <w:tcPr>
            <w:tcW w:w="1304" w:type="dxa"/>
          </w:tcPr>
          <w:p w14:paraId="023C26FC" w14:textId="42D8C250"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תוקפנות</w:t>
            </w:r>
          </w:p>
        </w:tc>
        <w:tc>
          <w:tcPr>
            <w:tcW w:w="1304" w:type="dxa"/>
          </w:tcPr>
          <w:p w14:paraId="58B03AFB" w14:textId="10A34990"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משהו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שבור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תחרות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סדק</w:t>
            </w:r>
          </w:p>
        </w:tc>
        <w:tc>
          <w:tcPr>
            <w:tcW w:w="1304" w:type="dxa"/>
          </w:tcPr>
          <w:p w14:paraId="7BD39A2E" w14:textId="6349CC43"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אזהרות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ואיומים</w:t>
            </w:r>
          </w:p>
        </w:tc>
        <w:tc>
          <w:tcPr>
            <w:tcW w:w="1304" w:type="dxa"/>
          </w:tcPr>
          <w:p w14:paraId="7FCED63C" w14:textId="212E13F6"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חיה טורפת</w:t>
            </w:r>
          </w:p>
        </w:tc>
        <w:tc>
          <w:tcPr>
            <w:tcW w:w="1304" w:type="dxa"/>
          </w:tcPr>
          <w:p w14:paraId="3CFDC1FE" w14:textId="7FC0943D"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מוות</w:t>
            </w:r>
            <w:r w:rsidRPr="007A24CF">
              <w:rPr>
                <w:rFonts w:ascii="David" w:eastAsia="Times New Roman" w:hAnsi="David" w:cs="David"/>
                <w:sz w:val="24"/>
                <w:szCs w:val="24"/>
                <w:rtl/>
              </w:rPr>
              <w:t xml:space="preserve"> </w:t>
            </w:r>
            <w:r w:rsidRPr="007A24CF">
              <w:rPr>
                <w:rFonts w:ascii="David" w:eastAsia="Tahoma" w:hAnsi="David" w:cs="David"/>
                <w:sz w:val="24"/>
                <w:szCs w:val="24"/>
                <w:rtl/>
              </w:rPr>
              <w:t>ואלימות</w:t>
            </w:r>
          </w:p>
        </w:tc>
      </w:tr>
      <w:tr w:rsidR="00FD421D" w:rsidRPr="007A24CF" w14:paraId="11474EE7" w14:textId="77777777" w:rsidTr="002610F6">
        <w:trPr>
          <w:trHeight w:val="268"/>
        </w:trPr>
        <w:tc>
          <w:tcPr>
            <w:cnfStyle w:val="001000000000" w:firstRow="0" w:lastRow="0" w:firstColumn="1" w:lastColumn="0" w:oddVBand="0" w:evenVBand="0" w:oddHBand="0" w:evenHBand="0" w:firstRowFirstColumn="0" w:firstRowLastColumn="0" w:lastRowFirstColumn="0" w:lastRowLastColumn="0"/>
            <w:tcW w:w="1839" w:type="dxa"/>
          </w:tcPr>
          <w:p w14:paraId="352202FD" w14:textId="1A03DA21" w:rsidR="00FD421D" w:rsidRPr="007A24CF" w:rsidRDefault="00FD421D" w:rsidP="00276788">
            <w:pPr>
              <w:spacing w:after="0" w:line="480" w:lineRule="auto"/>
              <w:rPr>
                <w:rFonts w:ascii="David" w:eastAsia="Tahoma" w:hAnsi="David" w:cs="David"/>
                <w:b w:val="0"/>
                <w:bCs w:val="0"/>
                <w:sz w:val="24"/>
                <w:szCs w:val="24"/>
                <w:rtl/>
              </w:rPr>
            </w:pPr>
            <w:r w:rsidRPr="007A24CF">
              <w:rPr>
                <w:rFonts w:ascii="David" w:eastAsia="Tahoma" w:hAnsi="David" w:cs="David"/>
                <w:b w:val="0"/>
                <w:bCs w:val="0"/>
                <w:sz w:val="24"/>
                <w:szCs w:val="24"/>
                <w:rtl/>
              </w:rPr>
              <w:t>אלמנטים</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ידידותיים</w:t>
            </w:r>
            <w:r w:rsidRPr="007A24CF">
              <w:rPr>
                <w:rFonts w:ascii="David" w:eastAsia="Tahoma" w:hAnsi="David" w:cs="David"/>
                <w:b w:val="0"/>
                <w:bCs w:val="0"/>
                <w:sz w:val="24"/>
                <w:szCs w:val="24"/>
                <w:vertAlign w:val="superscript"/>
                <w:rtl/>
              </w:rPr>
              <w:t>12</w:t>
            </w:r>
          </w:p>
        </w:tc>
        <w:tc>
          <w:tcPr>
            <w:tcW w:w="1304" w:type="dxa"/>
          </w:tcPr>
          <w:p w14:paraId="74D96CD0" w14:textId="20D3E21B"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ניטרלי</w:t>
            </w:r>
            <w:r w:rsidRPr="007A24CF">
              <w:rPr>
                <w:rFonts w:ascii="David" w:eastAsia="Times New Roman" w:hAnsi="David" w:cs="David"/>
                <w:sz w:val="24"/>
                <w:szCs w:val="24"/>
                <w:rtl/>
              </w:rPr>
              <w:t xml:space="preserve">- </w:t>
            </w: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ידידותיים</w:t>
            </w:r>
          </w:p>
        </w:tc>
        <w:tc>
          <w:tcPr>
            <w:tcW w:w="1304" w:type="dxa"/>
          </w:tcPr>
          <w:p w14:paraId="54305DA6" w14:textId="7B95EF89"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אלמנט</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p>
        </w:tc>
        <w:tc>
          <w:tcPr>
            <w:tcW w:w="1304" w:type="dxa"/>
          </w:tcPr>
          <w:p w14:paraId="5E858D55" w14:textId="421350C8"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או</w:t>
            </w:r>
            <w:r w:rsidRPr="007A24CF">
              <w:rPr>
                <w:rFonts w:ascii="David" w:eastAsia="Times New Roman" w:hAnsi="David" w:cs="David"/>
                <w:sz w:val="24"/>
                <w:szCs w:val="24"/>
                <w:rtl/>
              </w:rPr>
              <w:t xml:space="preserve"> </w:t>
            </w:r>
            <w:r w:rsidRPr="007A24CF">
              <w:rPr>
                <w:rFonts w:ascii="David" w:eastAsia="Tahoma" w:hAnsi="David" w:cs="David"/>
                <w:sz w:val="24"/>
                <w:szCs w:val="24"/>
                <w:rtl/>
              </w:rPr>
              <w:t>שלושה</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p>
        </w:tc>
        <w:tc>
          <w:tcPr>
            <w:tcW w:w="1304" w:type="dxa"/>
          </w:tcPr>
          <w:p w14:paraId="448BE286" w14:textId="7A0EE5CA"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ארבעה</w:t>
            </w:r>
            <w:r w:rsidRPr="007A24CF">
              <w:rPr>
                <w:rFonts w:ascii="David" w:eastAsia="Times New Roman" w:hAnsi="David" w:cs="David"/>
                <w:sz w:val="24"/>
                <w:szCs w:val="24"/>
                <w:rtl/>
              </w:rPr>
              <w:t xml:space="preserve"> </w:t>
            </w:r>
            <w:r w:rsidRPr="007A24CF">
              <w:rPr>
                <w:rFonts w:ascii="David" w:eastAsia="Tahoma" w:hAnsi="David" w:cs="David"/>
                <w:sz w:val="24"/>
                <w:szCs w:val="24"/>
                <w:rtl/>
              </w:rPr>
              <w:t>אלמנטים</w:t>
            </w:r>
          </w:p>
        </w:tc>
        <w:tc>
          <w:tcPr>
            <w:tcW w:w="1304" w:type="dxa"/>
          </w:tcPr>
          <w:p w14:paraId="457E170E" w14:textId="28926E1F" w:rsidR="00FD421D" w:rsidRPr="007A24CF" w:rsidRDefault="00FD421D" w:rsidP="00276788">
            <w:pPr>
              <w:spacing w:after="0" w:line="480" w:lineRule="auto"/>
              <w:cnfStyle w:val="000000000000" w:firstRow="0" w:lastRow="0" w:firstColumn="0" w:lastColumn="0" w:oddVBand="0" w:evenVBand="0" w:oddHBand="0"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הציור</w:t>
            </w:r>
            <w:r w:rsidRPr="007A24CF">
              <w:rPr>
                <w:rFonts w:ascii="David" w:eastAsia="Times New Roman" w:hAnsi="David" w:cs="David"/>
                <w:sz w:val="24"/>
                <w:szCs w:val="24"/>
                <w:rtl/>
              </w:rPr>
              <w:t xml:space="preserve"> </w:t>
            </w:r>
            <w:r w:rsidRPr="007A24CF">
              <w:rPr>
                <w:rFonts w:ascii="David" w:eastAsia="Tahoma" w:hAnsi="David" w:cs="David"/>
                <w:sz w:val="24"/>
                <w:szCs w:val="24"/>
                <w:rtl/>
              </w:rPr>
              <w:t>כולו</w:t>
            </w:r>
            <w:r w:rsidRPr="007A24CF">
              <w:rPr>
                <w:rFonts w:ascii="David" w:eastAsia="Times New Roman" w:hAnsi="David" w:cs="David"/>
                <w:sz w:val="24"/>
                <w:szCs w:val="24"/>
                <w:rtl/>
              </w:rPr>
              <w:t xml:space="preserve"> </w:t>
            </w:r>
            <w:r w:rsidRPr="007A24CF">
              <w:rPr>
                <w:rFonts w:ascii="David" w:eastAsia="Tahoma" w:hAnsi="David" w:cs="David"/>
                <w:sz w:val="24"/>
                <w:szCs w:val="24"/>
                <w:rtl/>
              </w:rPr>
              <w:t>באווירה</w:t>
            </w:r>
            <w:r w:rsidRPr="007A24CF">
              <w:rPr>
                <w:rFonts w:ascii="David" w:eastAsia="Times New Roman" w:hAnsi="David" w:cs="David"/>
                <w:sz w:val="24"/>
                <w:szCs w:val="24"/>
                <w:rtl/>
              </w:rPr>
              <w:t xml:space="preserve"> </w:t>
            </w:r>
            <w:r w:rsidRPr="007A24CF">
              <w:rPr>
                <w:rFonts w:ascii="David" w:eastAsia="Tahoma" w:hAnsi="David" w:cs="David"/>
                <w:sz w:val="24"/>
                <w:szCs w:val="24"/>
                <w:rtl/>
              </w:rPr>
              <w:t>ידידותית</w:t>
            </w:r>
          </w:p>
        </w:tc>
      </w:tr>
      <w:tr w:rsidR="00FD421D" w:rsidRPr="007A24CF" w14:paraId="4BD1D848" w14:textId="77777777" w:rsidTr="002610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39" w:type="dxa"/>
          </w:tcPr>
          <w:p w14:paraId="0E632B97" w14:textId="05CD3D95" w:rsidR="00FD421D" w:rsidRPr="007A24CF" w:rsidRDefault="00FD421D" w:rsidP="00276788">
            <w:pPr>
              <w:spacing w:after="0" w:line="480" w:lineRule="auto"/>
              <w:rPr>
                <w:rFonts w:ascii="David" w:eastAsia="Tahoma" w:hAnsi="David" w:cs="David"/>
                <w:b w:val="0"/>
                <w:bCs w:val="0"/>
                <w:sz w:val="24"/>
                <w:szCs w:val="24"/>
                <w:vertAlign w:val="superscript"/>
                <w:rtl/>
              </w:rPr>
            </w:pPr>
            <w:r w:rsidRPr="007A24CF">
              <w:rPr>
                <w:rFonts w:ascii="David" w:eastAsia="Tahoma" w:hAnsi="David" w:cs="David"/>
                <w:b w:val="0"/>
                <w:bCs w:val="0"/>
                <w:sz w:val="24"/>
                <w:szCs w:val="24"/>
                <w:rtl/>
              </w:rPr>
              <w:t>הפער</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בין</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גודל</w:t>
            </w:r>
            <w:r w:rsidRPr="007A24CF">
              <w:rPr>
                <w:rFonts w:ascii="David" w:eastAsia="Times New Roman" w:hAnsi="David" w:cs="David"/>
                <w:b w:val="0"/>
                <w:bCs w:val="0"/>
                <w:sz w:val="24"/>
                <w:szCs w:val="24"/>
                <w:rtl/>
              </w:rPr>
              <w:t xml:space="preserve"> </w:t>
            </w:r>
            <w:r w:rsidRPr="007A24CF">
              <w:rPr>
                <w:rFonts w:ascii="David" w:eastAsia="Tahoma" w:hAnsi="David" w:cs="David"/>
                <w:b w:val="0"/>
                <w:bCs w:val="0"/>
                <w:sz w:val="24"/>
                <w:szCs w:val="24"/>
                <w:rtl/>
              </w:rPr>
              <w:t>החלקים</w:t>
            </w:r>
            <w:r w:rsidRPr="007A24CF">
              <w:rPr>
                <w:rFonts w:ascii="David" w:eastAsia="Tahoma" w:hAnsi="David" w:cs="David"/>
                <w:b w:val="0"/>
                <w:bCs w:val="0"/>
                <w:sz w:val="24"/>
                <w:szCs w:val="24"/>
                <w:vertAlign w:val="superscript"/>
                <w:rtl/>
              </w:rPr>
              <w:t>3</w:t>
            </w:r>
          </w:p>
        </w:tc>
        <w:tc>
          <w:tcPr>
            <w:tcW w:w="1304" w:type="dxa"/>
          </w:tcPr>
          <w:p w14:paraId="0D8BEFAA" w14:textId="0D3B68BF"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אין</w:t>
            </w:r>
            <w:r w:rsidRPr="007A24CF">
              <w:rPr>
                <w:rFonts w:ascii="David" w:eastAsia="Times New Roman" w:hAnsi="David" w:cs="David"/>
                <w:sz w:val="24"/>
                <w:szCs w:val="24"/>
                <w:rtl/>
              </w:rPr>
              <w:t xml:space="preserve"> </w:t>
            </w:r>
            <w:r w:rsidRPr="007A24CF">
              <w:rPr>
                <w:rFonts w:ascii="David" w:eastAsia="Tahoma" w:hAnsi="David" w:cs="David"/>
                <w:sz w:val="24"/>
                <w:szCs w:val="24"/>
                <w:rtl/>
              </w:rPr>
              <w:t>פער</w:t>
            </w:r>
            <w:r w:rsidRPr="007A24CF">
              <w:rPr>
                <w:rFonts w:ascii="David" w:eastAsia="Times New Roman" w:hAnsi="David" w:cs="David"/>
                <w:sz w:val="24"/>
                <w:szCs w:val="24"/>
                <w:rtl/>
              </w:rPr>
              <w:t xml:space="preserve">- </w:t>
            </w:r>
            <w:r w:rsidRPr="007A24CF">
              <w:rPr>
                <w:rFonts w:ascii="David" w:eastAsia="Tahoma" w:hAnsi="David" w:cs="David"/>
                <w:sz w:val="24"/>
                <w:szCs w:val="24"/>
                <w:rtl/>
              </w:rPr>
              <w:t>החלקים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תופסים</w:t>
            </w:r>
            <w:r w:rsidRPr="007A24CF">
              <w:rPr>
                <w:rFonts w:ascii="David" w:eastAsia="Times New Roman" w:hAnsi="David" w:cs="David"/>
                <w:sz w:val="24"/>
                <w:szCs w:val="24"/>
                <w:rtl/>
              </w:rPr>
              <w:t xml:space="preserve"> </w:t>
            </w:r>
            <w:r w:rsidRPr="007A24CF">
              <w:rPr>
                <w:rFonts w:ascii="David" w:eastAsia="Tahoma" w:hAnsi="David" w:cs="David"/>
                <w:sz w:val="24"/>
                <w:szCs w:val="24"/>
                <w:rtl/>
              </w:rPr>
              <w:t>גודל</w:t>
            </w:r>
            <w:r w:rsidRPr="007A24CF">
              <w:rPr>
                <w:rFonts w:ascii="David" w:eastAsia="Times New Roman" w:hAnsi="David" w:cs="David"/>
                <w:sz w:val="24"/>
                <w:szCs w:val="24"/>
                <w:rtl/>
              </w:rPr>
              <w:t xml:space="preserve"> </w:t>
            </w:r>
            <w:r w:rsidRPr="007A24CF">
              <w:rPr>
                <w:rFonts w:ascii="David" w:eastAsia="Tahoma" w:hAnsi="David" w:cs="David"/>
                <w:sz w:val="24"/>
                <w:szCs w:val="24"/>
                <w:rtl/>
              </w:rPr>
              <w:t>דומה</w:t>
            </w:r>
            <w:r w:rsidRPr="007A24CF">
              <w:rPr>
                <w:rFonts w:ascii="David" w:eastAsia="Times New Roman" w:hAnsi="David" w:cs="David"/>
                <w:sz w:val="24"/>
                <w:szCs w:val="24"/>
                <w:rtl/>
              </w:rPr>
              <w:t xml:space="preserve"> </w:t>
            </w:r>
            <w:r w:rsidRPr="007A24CF">
              <w:rPr>
                <w:rFonts w:ascii="David" w:eastAsia="Tahoma" w:hAnsi="David" w:cs="David"/>
                <w:sz w:val="24"/>
                <w:szCs w:val="24"/>
                <w:rtl/>
              </w:rPr>
              <w:t>בדף</w:t>
            </w:r>
          </w:p>
        </w:tc>
        <w:tc>
          <w:tcPr>
            <w:tcW w:w="1304" w:type="dxa"/>
          </w:tcPr>
          <w:p w14:paraId="4C75FBE3" w14:textId="3B2E2966"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פער</w:t>
            </w:r>
            <w:r w:rsidRPr="007A24CF">
              <w:rPr>
                <w:rFonts w:ascii="David" w:eastAsia="Times New Roman" w:hAnsi="David" w:cs="David"/>
                <w:sz w:val="24"/>
                <w:szCs w:val="24"/>
                <w:rtl/>
              </w:rPr>
              <w:t xml:space="preserve"> </w:t>
            </w:r>
            <w:r w:rsidRPr="007A24CF">
              <w:rPr>
                <w:rFonts w:ascii="David" w:eastAsia="Tahoma" w:hAnsi="David" w:cs="David"/>
                <w:sz w:val="24"/>
                <w:szCs w:val="24"/>
                <w:rtl/>
              </w:rPr>
              <w:t>קטן</w:t>
            </w:r>
          </w:p>
        </w:tc>
        <w:tc>
          <w:tcPr>
            <w:tcW w:w="1304" w:type="dxa"/>
          </w:tcPr>
          <w:p w14:paraId="654D16F8" w14:textId="74F708DD"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פער</w:t>
            </w:r>
            <w:r w:rsidRPr="007A24CF">
              <w:rPr>
                <w:rFonts w:ascii="David" w:eastAsia="Times New Roman" w:hAnsi="David" w:cs="David"/>
                <w:sz w:val="24"/>
                <w:szCs w:val="24"/>
                <w:rtl/>
              </w:rPr>
              <w:t xml:space="preserve"> </w:t>
            </w:r>
            <w:r w:rsidRPr="007A24CF">
              <w:rPr>
                <w:rFonts w:ascii="David" w:eastAsia="Tahoma" w:hAnsi="David" w:cs="David"/>
                <w:sz w:val="24"/>
                <w:szCs w:val="24"/>
                <w:rtl/>
              </w:rPr>
              <w:t>בינוני</w:t>
            </w:r>
          </w:p>
        </w:tc>
        <w:tc>
          <w:tcPr>
            <w:tcW w:w="1304" w:type="dxa"/>
          </w:tcPr>
          <w:p w14:paraId="59770A53" w14:textId="441C0C2F"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פער</w:t>
            </w:r>
            <w:r w:rsidRPr="007A24CF">
              <w:rPr>
                <w:rFonts w:ascii="David" w:eastAsia="Times New Roman" w:hAnsi="David" w:cs="David"/>
                <w:sz w:val="24"/>
                <w:szCs w:val="24"/>
                <w:rtl/>
              </w:rPr>
              <w:t xml:space="preserve"> </w:t>
            </w:r>
            <w:r w:rsidRPr="007A24CF">
              <w:rPr>
                <w:rFonts w:ascii="David" w:eastAsia="Tahoma" w:hAnsi="David" w:cs="David"/>
                <w:sz w:val="24"/>
                <w:szCs w:val="24"/>
                <w:rtl/>
              </w:rPr>
              <w:t>גדול</w:t>
            </w:r>
          </w:p>
        </w:tc>
        <w:tc>
          <w:tcPr>
            <w:tcW w:w="1304" w:type="dxa"/>
          </w:tcPr>
          <w:p w14:paraId="46D3F103" w14:textId="030C3155" w:rsidR="00FD421D" w:rsidRPr="007A24CF" w:rsidRDefault="00FD421D" w:rsidP="00276788">
            <w:pPr>
              <w:spacing w:after="0" w:line="480" w:lineRule="auto"/>
              <w:cnfStyle w:val="000000100000" w:firstRow="0" w:lastRow="0" w:firstColumn="0" w:lastColumn="0" w:oddVBand="0" w:evenVBand="0" w:oddHBand="1" w:evenHBand="0" w:firstRowFirstColumn="0" w:firstRowLastColumn="0" w:lastRowFirstColumn="0" w:lastRowLastColumn="0"/>
              <w:rPr>
                <w:rFonts w:ascii="David" w:eastAsia="Tahoma" w:hAnsi="David" w:cs="David"/>
                <w:sz w:val="24"/>
                <w:szCs w:val="24"/>
                <w:rtl/>
              </w:rPr>
            </w:pPr>
            <w:r w:rsidRPr="007A24CF">
              <w:rPr>
                <w:rFonts w:ascii="David" w:eastAsia="Tahoma" w:hAnsi="David" w:cs="David"/>
                <w:sz w:val="24"/>
                <w:szCs w:val="24"/>
                <w:rtl/>
              </w:rPr>
              <w:t>פער</w:t>
            </w:r>
            <w:r w:rsidRPr="007A24CF">
              <w:rPr>
                <w:rFonts w:ascii="David" w:eastAsia="Times New Roman" w:hAnsi="David" w:cs="David"/>
                <w:sz w:val="24"/>
                <w:szCs w:val="24"/>
                <w:rtl/>
              </w:rPr>
              <w:t xml:space="preserve"> </w:t>
            </w:r>
            <w:r w:rsidRPr="007A24CF">
              <w:rPr>
                <w:rFonts w:ascii="David" w:eastAsia="Tahoma" w:hAnsi="David" w:cs="David"/>
                <w:sz w:val="24"/>
                <w:szCs w:val="24"/>
                <w:rtl/>
              </w:rPr>
              <w:t>קיצוני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אחד</w:t>
            </w:r>
            <w:r w:rsidRPr="007A24CF">
              <w:rPr>
                <w:rFonts w:ascii="David" w:eastAsia="Times New Roman" w:hAnsi="David" w:cs="David"/>
                <w:sz w:val="24"/>
                <w:szCs w:val="24"/>
                <w:rtl/>
              </w:rPr>
              <w:t xml:space="preserve"> </w:t>
            </w:r>
            <w:r w:rsidRPr="007A24CF">
              <w:rPr>
                <w:rFonts w:ascii="David" w:eastAsia="Tahoma" w:hAnsi="David" w:cs="David"/>
                <w:sz w:val="24"/>
                <w:szCs w:val="24"/>
                <w:rtl/>
              </w:rPr>
              <w:t>עצום</w:t>
            </w:r>
            <w:r w:rsidRPr="007A24CF">
              <w:rPr>
                <w:rFonts w:ascii="David" w:eastAsia="Times New Roman" w:hAnsi="David" w:cs="David"/>
                <w:sz w:val="24"/>
                <w:szCs w:val="24"/>
                <w:rtl/>
              </w:rPr>
              <w:t xml:space="preserve"> </w:t>
            </w:r>
            <w:r w:rsidRPr="007A24CF">
              <w:rPr>
                <w:rFonts w:ascii="David" w:eastAsia="Tahoma" w:hAnsi="David" w:cs="David"/>
                <w:sz w:val="24"/>
                <w:szCs w:val="24"/>
                <w:rtl/>
              </w:rPr>
              <w:t>והחלק</w:t>
            </w:r>
            <w:r w:rsidRPr="007A24CF">
              <w:rPr>
                <w:rFonts w:ascii="David" w:eastAsia="Times New Roman" w:hAnsi="David" w:cs="David"/>
                <w:sz w:val="24"/>
                <w:szCs w:val="24"/>
                <w:rtl/>
              </w:rPr>
              <w:t xml:space="preserve"> </w:t>
            </w:r>
            <w:r w:rsidRPr="007A24CF">
              <w:rPr>
                <w:rFonts w:ascii="David" w:eastAsia="Tahoma" w:hAnsi="David" w:cs="David"/>
                <w:sz w:val="24"/>
                <w:szCs w:val="24"/>
                <w:rtl/>
              </w:rPr>
              <w:t>השני</w:t>
            </w:r>
            <w:r w:rsidRPr="007A24CF">
              <w:rPr>
                <w:rFonts w:ascii="David" w:eastAsia="Times New Roman" w:hAnsi="David" w:cs="David"/>
                <w:sz w:val="24"/>
                <w:szCs w:val="24"/>
                <w:rtl/>
              </w:rPr>
              <w:t xml:space="preserve"> </w:t>
            </w:r>
            <w:r w:rsidRPr="007A24CF">
              <w:rPr>
                <w:rFonts w:ascii="David" w:eastAsia="Tahoma" w:hAnsi="David" w:cs="David"/>
                <w:sz w:val="24"/>
                <w:szCs w:val="24"/>
                <w:rtl/>
              </w:rPr>
              <w:t>מזערי</w:t>
            </w:r>
          </w:p>
        </w:tc>
      </w:tr>
    </w:tbl>
    <w:p w14:paraId="615F1F6A" w14:textId="29CC67DD" w:rsidR="001937A8" w:rsidRPr="007A24CF" w:rsidRDefault="002F7E97" w:rsidP="00276788">
      <w:pPr>
        <w:spacing w:after="0" w:line="480" w:lineRule="auto"/>
        <w:rPr>
          <w:rFonts w:ascii="David" w:hAnsi="David" w:cs="David"/>
          <w:sz w:val="24"/>
          <w:szCs w:val="24"/>
          <w:rtl/>
        </w:rPr>
      </w:pPr>
      <w:r w:rsidRPr="007A24CF">
        <w:rPr>
          <w:rFonts w:ascii="David" w:hAnsi="David" w:cs="David"/>
          <w:sz w:val="24"/>
          <w:szCs w:val="24"/>
          <w:vertAlign w:val="superscript"/>
          <w:rtl/>
        </w:rPr>
        <w:t>1</w:t>
      </w:r>
      <w:r w:rsidR="00CD204E" w:rsidRPr="007A24CF">
        <w:rPr>
          <w:rFonts w:ascii="David" w:hAnsi="David" w:cs="David"/>
          <w:sz w:val="24"/>
          <w:szCs w:val="24"/>
          <w:rtl/>
        </w:rPr>
        <w:t xml:space="preserve"> תופעות </w:t>
      </w:r>
      <w:r w:rsidRPr="007A24CF">
        <w:rPr>
          <w:rFonts w:ascii="David" w:hAnsi="David" w:cs="David"/>
          <w:sz w:val="24"/>
          <w:szCs w:val="24"/>
          <w:rtl/>
        </w:rPr>
        <w:t>שנכללו ב</w:t>
      </w:r>
      <w:r w:rsidR="00CD204E" w:rsidRPr="007A24CF">
        <w:rPr>
          <w:rFonts w:ascii="David" w:hAnsi="David" w:cs="David"/>
          <w:sz w:val="24"/>
          <w:szCs w:val="24"/>
          <w:rtl/>
        </w:rPr>
        <w:t>סולם קירבה בציורים משותפים בהם הוכן ציור משותף יחיד</w:t>
      </w:r>
      <w:r w:rsidR="006519C3" w:rsidRPr="007A24CF">
        <w:rPr>
          <w:rFonts w:ascii="David" w:hAnsi="David" w:cs="David"/>
          <w:sz w:val="24"/>
          <w:szCs w:val="24"/>
          <w:rtl/>
        </w:rPr>
        <w:t>.</w:t>
      </w:r>
    </w:p>
    <w:p w14:paraId="7947169A" w14:textId="44FB27AF" w:rsidR="006519C3" w:rsidRPr="007A24CF" w:rsidRDefault="002F7E97" w:rsidP="00276788">
      <w:pPr>
        <w:spacing w:after="0" w:line="480" w:lineRule="auto"/>
        <w:rPr>
          <w:rFonts w:ascii="David" w:hAnsi="David" w:cs="David"/>
          <w:sz w:val="24"/>
          <w:szCs w:val="24"/>
          <w:rtl/>
        </w:rPr>
      </w:pPr>
      <w:r w:rsidRPr="007A24CF">
        <w:rPr>
          <w:rFonts w:ascii="David" w:hAnsi="David" w:cs="David"/>
          <w:sz w:val="24"/>
          <w:szCs w:val="24"/>
          <w:vertAlign w:val="superscript"/>
          <w:rtl/>
        </w:rPr>
        <w:t>2</w:t>
      </w:r>
      <w:r w:rsidRPr="007A24CF">
        <w:rPr>
          <w:rFonts w:ascii="David" w:hAnsi="David" w:cs="David"/>
          <w:sz w:val="24"/>
          <w:szCs w:val="24"/>
          <w:rtl/>
        </w:rPr>
        <w:t xml:space="preserve"> </w:t>
      </w:r>
      <w:r w:rsidR="006519C3" w:rsidRPr="007A24CF">
        <w:rPr>
          <w:rFonts w:ascii="David" w:hAnsi="David" w:cs="David"/>
          <w:sz w:val="24"/>
          <w:szCs w:val="24"/>
          <w:rtl/>
        </w:rPr>
        <w:t xml:space="preserve">תופעות </w:t>
      </w:r>
      <w:r w:rsidRPr="007A24CF">
        <w:rPr>
          <w:rFonts w:ascii="David" w:hAnsi="David" w:cs="David"/>
          <w:sz w:val="24"/>
          <w:szCs w:val="24"/>
          <w:rtl/>
        </w:rPr>
        <w:t>שנכללו ב</w:t>
      </w:r>
      <w:r w:rsidR="006519C3" w:rsidRPr="007A24CF">
        <w:rPr>
          <w:rFonts w:ascii="David" w:hAnsi="David" w:cs="David"/>
          <w:sz w:val="24"/>
          <w:szCs w:val="24"/>
          <w:rtl/>
        </w:rPr>
        <w:t>סולם קירבה בציורים משותפים בהם הוכנו שני ציור</w:t>
      </w:r>
      <w:r w:rsidRPr="007A24CF">
        <w:rPr>
          <w:rFonts w:ascii="David" w:hAnsi="David" w:cs="David"/>
          <w:sz w:val="24"/>
          <w:szCs w:val="24"/>
          <w:rtl/>
        </w:rPr>
        <w:t>י</w:t>
      </w:r>
      <w:r w:rsidR="006519C3" w:rsidRPr="007A24CF">
        <w:rPr>
          <w:rFonts w:ascii="David" w:hAnsi="David" w:cs="David"/>
          <w:sz w:val="24"/>
          <w:szCs w:val="24"/>
          <w:rtl/>
        </w:rPr>
        <w:t>ם נפרדים זה לצד זה</w:t>
      </w:r>
      <w:r w:rsidRPr="007A24CF">
        <w:rPr>
          <w:rFonts w:ascii="David" w:hAnsi="David" w:cs="David"/>
          <w:sz w:val="24"/>
          <w:szCs w:val="24"/>
          <w:rtl/>
        </w:rPr>
        <w:t xml:space="preserve">. </w:t>
      </w:r>
    </w:p>
    <w:p w14:paraId="722E2C0E" w14:textId="5BA56955" w:rsidR="005E1D7E" w:rsidRPr="007A24CF" w:rsidRDefault="005E1D7E" w:rsidP="00276788">
      <w:pPr>
        <w:spacing w:after="0" w:line="480" w:lineRule="auto"/>
        <w:rPr>
          <w:rFonts w:ascii="David" w:hAnsi="David" w:cs="David"/>
          <w:sz w:val="24"/>
          <w:szCs w:val="24"/>
          <w:rtl/>
        </w:rPr>
      </w:pPr>
      <w:r w:rsidRPr="007A24CF">
        <w:rPr>
          <w:rFonts w:ascii="David" w:hAnsi="David" w:cs="David"/>
          <w:sz w:val="24"/>
          <w:szCs w:val="24"/>
          <w:vertAlign w:val="superscript"/>
          <w:rtl/>
        </w:rPr>
        <w:t xml:space="preserve">3 </w:t>
      </w:r>
      <w:r w:rsidRPr="007A24CF">
        <w:rPr>
          <w:rFonts w:ascii="David" w:hAnsi="David" w:cs="David"/>
          <w:sz w:val="24"/>
          <w:szCs w:val="24"/>
          <w:rtl/>
        </w:rPr>
        <w:t xml:space="preserve">תופעות שהוסרו מהסולם לאחר בדיקת מהימנות מסוג אלפא של </w:t>
      </w:r>
      <w:proofErr w:type="spellStart"/>
      <w:r w:rsidRPr="007A24CF">
        <w:rPr>
          <w:rFonts w:ascii="David" w:hAnsi="David" w:cs="David"/>
          <w:sz w:val="24"/>
          <w:szCs w:val="24"/>
          <w:rtl/>
        </w:rPr>
        <w:t>קרונבך</w:t>
      </w:r>
      <w:proofErr w:type="spellEnd"/>
      <w:r w:rsidRPr="007A24CF">
        <w:rPr>
          <w:rFonts w:ascii="David" w:hAnsi="David" w:cs="David"/>
          <w:sz w:val="24"/>
          <w:szCs w:val="24"/>
          <w:rtl/>
        </w:rPr>
        <w:t>.</w:t>
      </w:r>
    </w:p>
    <w:p w14:paraId="506D6810" w14:textId="77777777" w:rsidR="00F47153" w:rsidRPr="007A24CF" w:rsidRDefault="00F47153" w:rsidP="00276788">
      <w:pPr>
        <w:spacing w:after="0" w:line="480" w:lineRule="auto"/>
        <w:jc w:val="both"/>
        <w:rPr>
          <w:rFonts w:ascii="David" w:hAnsi="David" w:cs="David"/>
          <w:sz w:val="24"/>
          <w:szCs w:val="24"/>
          <w:rtl/>
        </w:rPr>
      </w:pPr>
    </w:p>
    <w:p w14:paraId="6BAA9AD1" w14:textId="5A439F54" w:rsidR="001937A8" w:rsidRPr="007A24CF" w:rsidRDefault="00F47153"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עבור על אחד משני סוגי הציורים המשותפים שהוכנו:</w:t>
      </w:r>
      <w:r w:rsidRPr="007A24CF">
        <w:rPr>
          <w:rFonts w:ascii="David" w:hAnsi="David" w:cs="David"/>
          <w:sz w:val="24"/>
          <w:szCs w:val="24"/>
        </w:rPr>
        <w:t xml:space="preserve"> </w:t>
      </w:r>
      <w:r w:rsidRPr="007A24CF">
        <w:rPr>
          <w:rFonts w:ascii="David" w:hAnsi="David" w:cs="David"/>
          <w:sz w:val="24"/>
          <w:szCs w:val="24"/>
          <w:rtl/>
        </w:rPr>
        <w:t xml:space="preserve">ציור יחיד ושני ציורים </w:t>
      </w:r>
      <w:proofErr w:type="spellStart"/>
      <w:r w:rsidRPr="007A24CF">
        <w:rPr>
          <w:rFonts w:ascii="David" w:hAnsi="David" w:cs="David"/>
          <w:sz w:val="24"/>
          <w:szCs w:val="24"/>
          <w:rtl/>
        </w:rPr>
        <w:t>המצויירים</w:t>
      </w:r>
      <w:proofErr w:type="spellEnd"/>
      <w:r w:rsidRPr="007A24CF">
        <w:rPr>
          <w:rFonts w:ascii="David" w:hAnsi="David" w:cs="David"/>
          <w:sz w:val="24"/>
          <w:szCs w:val="24"/>
          <w:rtl/>
        </w:rPr>
        <w:t xml:space="preserve"> זה לצד זה, חושב ציון קירבה המתקיימת בציור המשותף, על סמך הציונים בתופעות </w:t>
      </w:r>
      <w:proofErr w:type="spellStart"/>
      <w:r w:rsidRPr="007A24CF">
        <w:rPr>
          <w:rFonts w:ascii="David" w:hAnsi="David" w:cs="David"/>
          <w:sz w:val="24"/>
          <w:szCs w:val="24"/>
          <w:rtl/>
        </w:rPr>
        <w:t>הרלונטיות</w:t>
      </w:r>
      <w:proofErr w:type="spellEnd"/>
      <w:r w:rsidRPr="007A24CF">
        <w:rPr>
          <w:rFonts w:ascii="David" w:hAnsi="David" w:cs="David"/>
          <w:sz w:val="24"/>
          <w:szCs w:val="24"/>
          <w:rtl/>
        </w:rPr>
        <w:t xml:space="preserve">. </w:t>
      </w:r>
      <w:r w:rsidR="001937A8" w:rsidRPr="007A24CF">
        <w:rPr>
          <w:rFonts w:ascii="David" w:hAnsi="David" w:cs="David"/>
          <w:sz w:val="24"/>
          <w:szCs w:val="24"/>
          <w:rtl/>
        </w:rPr>
        <w:t xml:space="preserve">לבדיקת מהימנות השאלון שנבנה, חושבו מקדמי אלפא </w:t>
      </w:r>
      <w:proofErr w:type="spellStart"/>
      <w:r w:rsidR="001937A8" w:rsidRPr="007A24CF">
        <w:rPr>
          <w:rFonts w:ascii="David" w:hAnsi="David" w:cs="David"/>
          <w:sz w:val="24"/>
          <w:szCs w:val="24"/>
          <w:rtl/>
        </w:rPr>
        <w:t>קרונבך</w:t>
      </w:r>
      <w:proofErr w:type="spellEnd"/>
      <w:r w:rsidR="001937A8" w:rsidRPr="007A24CF">
        <w:rPr>
          <w:rFonts w:ascii="David" w:hAnsi="David" w:cs="David"/>
          <w:sz w:val="24"/>
          <w:szCs w:val="24"/>
          <w:rtl/>
        </w:rPr>
        <w:t xml:space="preserve"> לסולמות השאלון, הן עבור הסולמות הרלוונטיים לציור אחד משותף, הן עבור סולמות הרלוונטיים לשני ציורים נפרדים. נמצאו מקדמי עקיבות פנימית של </w:t>
      </w:r>
      <w:r w:rsidR="001937A8" w:rsidRPr="007A24CF">
        <w:rPr>
          <w:rFonts w:ascii="David" w:hAnsi="David" w:cs="David"/>
          <w:sz w:val="24"/>
          <w:szCs w:val="24"/>
        </w:rPr>
        <w:t>.39</w:t>
      </w:r>
      <w:r w:rsidR="001937A8" w:rsidRPr="007A24CF">
        <w:rPr>
          <w:rFonts w:ascii="David" w:hAnsi="David" w:cs="David"/>
          <w:sz w:val="24"/>
          <w:szCs w:val="24"/>
          <w:rtl/>
        </w:rPr>
        <w:t xml:space="preserve"> לסולמות הרלוונטיים לציור משותף ('תוקפנות' ו-'אלמנטים ידידותיים') ו- </w:t>
      </w:r>
      <w:r w:rsidR="001937A8" w:rsidRPr="007A24CF">
        <w:rPr>
          <w:rFonts w:ascii="David" w:hAnsi="David" w:cs="David"/>
          <w:sz w:val="24"/>
          <w:szCs w:val="24"/>
        </w:rPr>
        <w:t>.64</w:t>
      </w:r>
      <w:r w:rsidR="001937A8" w:rsidRPr="007A24CF">
        <w:rPr>
          <w:rFonts w:ascii="David" w:hAnsi="David" w:cs="David"/>
          <w:sz w:val="24"/>
          <w:szCs w:val="24"/>
          <w:rtl/>
        </w:rPr>
        <w:t xml:space="preserve"> לסולמות הרלוונטיים לשני ציורים נפרדים ('מרחק מקו האמצע', 'התרחקות', 'דמיון צורני', 'דמיון צבעוני', 'פניה', 'דימויים </w:t>
      </w:r>
      <w:r w:rsidR="001937A8" w:rsidRPr="007A24CF">
        <w:rPr>
          <w:rFonts w:ascii="David" w:hAnsi="David" w:cs="David"/>
          <w:sz w:val="24"/>
          <w:szCs w:val="24"/>
          <w:rtl/>
        </w:rPr>
        <w:lastRenderedPageBreak/>
        <w:t>זוגיים', 'אלמנטים ידידותיים', 'דמיון נושאי'). על פי ניתוח זה נקבע לכל משתתף ציון קרבה בציור (ממוצע הסולם הרלוונטי עבור אותו משתתף, לפי השאלה אם צייר ציור אחד או שניים בציור המשותף).</w:t>
      </w:r>
    </w:p>
    <w:p w14:paraId="0B023E96" w14:textId="7D72A48D" w:rsidR="001937A8" w:rsidRPr="007A24CF" w:rsidRDefault="008F772F" w:rsidP="00276788">
      <w:pPr>
        <w:spacing w:after="0" w:line="480" w:lineRule="auto"/>
        <w:jc w:val="center"/>
        <w:rPr>
          <w:rFonts w:ascii="David" w:hAnsi="David" w:cs="David"/>
          <w:b/>
          <w:bCs/>
          <w:sz w:val="24"/>
          <w:szCs w:val="24"/>
          <w:rtl/>
        </w:rPr>
      </w:pPr>
      <w:r w:rsidRPr="007A24CF">
        <w:rPr>
          <w:rFonts w:ascii="David" w:eastAsia="Times New Roman" w:hAnsi="David" w:cs="David"/>
          <w:b/>
          <w:bCs/>
          <w:sz w:val="24"/>
          <w:szCs w:val="24"/>
          <w:rtl/>
        </w:rPr>
        <w:t>מחקר 2:</w:t>
      </w:r>
      <w:r w:rsidRPr="007A24CF">
        <w:rPr>
          <w:rFonts w:ascii="David" w:eastAsia="Times New Roman" w:hAnsi="David" w:cs="David"/>
          <w:b/>
          <w:bCs/>
          <w:sz w:val="24"/>
          <w:szCs w:val="24"/>
        </w:rPr>
        <w:t xml:space="preserve"> </w:t>
      </w:r>
      <w:r w:rsidRPr="007A24CF">
        <w:rPr>
          <w:rFonts w:ascii="David" w:eastAsia="Times New Roman" w:hAnsi="David" w:cs="David"/>
          <w:b/>
          <w:bCs/>
          <w:sz w:val="24"/>
          <w:szCs w:val="24"/>
          <w:rtl/>
        </w:rPr>
        <w:t xml:space="preserve">ניתוח כמותי לבחינת הקשרים בין מידת הקירבה בציורים המשותפים, לבין אינטימיות </w:t>
      </w:r>
      <w:r w:rsidR="00210E20" w:rsidRPr="007A24CF">
        <w:rPr>
          <w:rFonts w:ascii="David" w:eastAsia="Times New Roman" w:hAnsi="David" w:cs="David"/>
          <w:b/>
          <w:bCs/>
          <w:sz w:val="24"/>
          <w:szCs w:val="24"/>
          <w:rtl/>
        </w:rPr>
        <w:t>עם חבר קרוב בהתבגרות ועם חבר קרוב ובן זוג בבגרות</w:t>
      </w:r>
    </w:p>
    <w:p w14:paraId="59F845E4" w14:textId="2C2FEF03" w:rsidR="00210E20" w:rsidRPr="007A24CF" w:rsidRDefault="00455F65" w:rsidP="00276788">
      <w:pPr>
        <w:tabs>
          <w:tab w:val="left" w:pos="720"/>
          <w:tab w:val="left" w:pos="2494"/>
        </w:tabs>
        <w:spacing w:after="0" w:line="480" w:lineRule="auto"/>
        <w:jc w:val="both"/>
        <w:rPr>
          <w:rFonts w:ascii="David" w:hAnsi="David" w:cs="David"/>
          <w:sz w:val="24"/>
          <w:szCs w:val="24"/>
          <w:rtl/>
        </w:rPr>
      </w:pPr>
      <w:r w:rsidRPr="007A24CF">
        <w:rPr>
          <w:rFonts w:ascii="David" w:hAnsi="David" w:cs="David"/>
          <w:sz w:val="24"/>
          <w:szCs w:val="24"/>
          <w:rtl/>
        </w:rPr>
        <w:tab/>
      </w:r>
      <w:r w:rsidR="00210E20" w:rsidRPr="007A24CF">
        <w:rPr>
          <w:rFonts w:ascii="David" w:hAnsi="David" w:cs="David"/>
          <w:sz w:val="24"/>
          <w:szCs w:val="24"/>
          <w:rtl/>
        </w:rPr>
        <w:t xml:space="preserve">בחלקו השני של המחקר בחנו את הקשר בין </w:t>
      </w:r>
      <w:r w:rsidR="00742DDA" w:rsidRPr="007A24CF">
        <w:rPr>
          <w:rFonts w:ascii="David" w:hAnsi="David" w:cs="David"/>
          <w:sz w:val="24"/>
          <w:szCs w:val="24"/>
          <w:rtl/>
        </w:rPr>
        <w:t>מידת האינטימיות ביחסים כפי שנמדדה בעזרת שאלון דיווח עצמי ב</w:t>
      </w:r>
      <w:r w:rsidR="00742DDA" w:rsidRPr="007A24CF">
        <w:rPr>
          <w:rFonts w:ascii="David" w:hAnsi="David" w:cs="David"/>
          <w:sz w:val="24"/>
          <w:szCs w:val="24"/>
        </w:rPr>
        <w:t>T</w:t>
      </w:r>
      <w:r w:rsidR="00742DDA" w:rsidRPr="007A24CF">
        <w:rPr>
          <w:rFonts w:ascii="David" w:hAnsi="David" w:cs="David"/>
          <w:sz w:val="24"/>
          <w:szCs w:val="24"/>
          <w:rtl/>
        </w:rPr>
        <w:t xml:space="preserve">1 </w:t>
      </w:r>
      <w:proofErr w:type="spellStart"/>
      <w:r w:rsidR="00742DDA" w:rsidRPr="007A24CF">
        <w:rPr>
          <w:rFonts w:ascii="David" w:hAnsi="David" w:cs="David"/>
          <w:sz w:val="24"/>
          <w:szCs w:val="24"/>
          <w:rtl/>
        </w:rPr>
        <w:t>וב</w:t>
      </w:r>
      <w:proofErr w:type="spellEnd"/>
      <w:r w:rsidR="00742DDA" w:rsidRPr="007A24CF">
        <w:rPr>
          <w:rFonts w:ascii="David" w:hAnsi="David" w:cs="David"/>
          <w:sz w:val="24"/>
          <w:szCs w:val="24"/>
          <w:rtl/>
        </w:rPr>
        <w:t xml:space="preserve"> </w:t>
      </w:r>
      <w:r w:rsidR="00742DDA" w:rsidRPr="007A24CF">
        <w:rPr>
          <w:rFonts w:ascii="David" w:hAnsi="David" w:cs="David"/>
          <w:sz w:val="24"/>
          <w:szCs w:val="24"/>
        </w:rPr>
        <w:t>T</w:t>
      </w:r>
      <w:r w:rsidR="00742DDA" w:rsidRPr="007A24CF">
        <w:rPr>
          <w:rFonts w:ascii="David" w:hAnsi="David" w:cs="David"/>
          <w:sz w:val="24"/>
          <w:szCs w:val="24"/>
          <w:rtl/>
        </w:rPr>
        <w:t>2</w:t>
      </w:r>
      <w:r w:rsidR="00020E9B" w:rsidRPr="007A24CF">
        <w:rPr>
          <w:rFonts w:ascii="David" w:hAnsi="David" w:cs="David"/>
          <w:sz w:val="24"/>
          <w:szCs w:val="24"/>
          <w:rtl/>
        </w:rPr>
        <w:t xml:space="preserve"> לבין </w:t>
      </w:r>
      <w:r w:rsidR="00210E20" w:rsidRPr="007A24CF">
        <w:rPr>
          <w:rFonts w:ascii="David" w:hAnsi="David" w:cs="David"/>
          <w:sz w:val="24"/>
          <w:szCs w:val="24"/>
          <w:rtl/>
        </w:rPr>
        <w:t xml:space="preserve">מידת </w:t>
      </w:r>
      <w:proofErr w:type="spellStart"/>
      <w:r w:rsidR="00210E20" w:rsidRPr="007A24CF">
        <w:rPr>
          <w:rFonts w:ascii="David" w:hAnsi="David" w:cs="David"/>
          <w:sz w:val="24"/>
          <w:szCs w:val="24"/>
          <w:rtl/>
        </w:rPr>
        <w:t>הקירבה</w:t>
      </w:r>
      <w:proofErr w:type="spellEnd"/>
      <w:r w:rsidR="00210E20" w:rsidRPr="007A24CF">
        <w:rPr>
          <w:rFonts w:ascii="David" w:hAnsi="David" w:cs="David"/>
          <w:sz w:val="24"/>
          <w:szCs w:val="24"/>
          <w:rtl/>
        </w:rPr>
        <w:t xml:space="preserve"> שנמדדה בציורים המשותפים</w:t>
      </w:r>
      <w:r w:rsidR="00742DDA" w:rsidRPr="007A24CF">
        <w:rPr>
          <w:rFonts w:ascii="David" w:hAnsi="David" w:cs="David"/>
          <w:sz w:val="24"/>
          <w:szCs w:val="24"/>
          <w:rtl/>
        </w:rPr>
        <w:t xml:space="preserve">. </w:t>
      </w:r>
      <w:r w:rsidRPr="007A24CF">
        <w:rPr>
          <w:rFonts w:ascii="David" w:hAnsi="David" w:cs="David"/>
          <w:sz w:val="24"/>
          <w:szCs w:val="24"/>
          <w:rtl/>
        </w:rPr>
        <w:t>השערות המחקר היו כי:</w:t>
      </w:r>
      <w:r w:rsidRPr="007A24CF">
        <w:rPr>
          <w:rFonts w:ascii="David" w:hAnsi="David" w:cs="David"/>
          <w:sz w:val="24"/>
          <w:szCs w:val="24"/>
        </w:rPr>
        <w:t xml:space="preserve"> </w:t>
      </w:r>
    </w:p>
    <w:p w14:paraId="11011AD1" w14:textId="77777777" w:rsidR="00372739" w:rsidRPr="007A24CF" w:rsidRDefault="009851D5" w:rsidP="00276788">
      <w:pPr>
        <w:pStyle w:val="ListParagraph"/>
        <w:numPr>
          <w:ilvl w:val="0"/>
          <w:numId w:val="42"/>
        </w:numPr>
        <w:tabs>
          <w:tab w:val="left" w:pos="720"/>
          <w:tab w:val="left" w:pos="2494"/>
        </w:tabs>
        <w:spacing w:after="0" w:line="480" w:lineRule="auto"/>
        <w:jc w:val="both"/>
        <w:rPr>
          <w:rFonts w:ascii="David" w:hAnsi="David" w:cs="David"/>
          <w:sz w:val="24"/>
          <w:szCs w:val="24"/>
        </w:rPr>
      </w:pPr>
      <w:r w:rsidRPr="007A24CF">
        <w:rPr>
          <w:rFonts w:ascii="David" w:hAnsi="David" w:cs="David"/>
          <w:sz w:val="24"/>
          <w:szCs w:val="24"/>
          <w:rtl/>
        </w:rPr>
        <w:t xml:space="preserve">ימצא קשר חיובי בין מידת הקירבה בציורים, לבין מידת האינטימיות ביחסיו של הפרט עם חבר בגיל ההתבגרות ועם חבר ובן זוג בבגרות. </w:t>
      </w:r>
    </w:p>
    <w:p w14:paraId="14BED3FC" w14:textId="63A90349" w:rsidR="009851D5" w:rsidRPr="007A24CF" w:rsidRDefault="00372739" w:rsidP="00276788">
      <w:pPr>
        <w:pStyle w:val="ListParagraph"/>
        <w:numPr>
          <w:ilvl w:val="0"/>
          <w:numId w:val="42"/>
        </w:numPr>
        <w:tabs>
          <w:tab w:val="left" w:pos="720"/>
          <w:tab w:val="left" w:pos="2494"/>
        </w:tabs>
        <w:spacing w:after="0" w:line="480" w:lineRule="auto"/>
        <w:jc w:val="both"/>
        <w:rPr>
          <w:rFonts w:ascii="David" w:hAnsi="David" w:cs="David"/>
          <w:sz w:val="24"/>
          <w:szCs w:val="24"/>
        </w:rPr>
      </w:pPr>
      <w:r w:rsidRPr="007A24CF">
        <w:rPr>
          <w:rFonts w:ascii="David" w:hAnsi="David" w:cs="David"/>
          <w:sz w:val="24"/>
          <w:szCs w:val="24"/>
          <w:rtl/>
        </w:rPr>
        <w:t xml:space="preserve">קשר זה יראה שונה </w:t>
      </w:r>
      <w:r w:rsidR="009851D5" w:rsidRPr="007A24CF">
        <w:rPr>
          <w:rFonts w:ascii="David" w:hAnsi="David" w:cs="David"/>
          <w:sz w:val="24"/>
          <w:szCs w:val="24"/>
          <w:rtl/>
        </w:rPr>
        <w:t xml:space="preserve">בקרב זוגות חברים וזוגות לא חברים. </w:t>
      </w:r>
    </w:p>
    <w:p w14:paraId="59775E86" w14:textId="033DDAE2" w:rsidR="00993184" w:rsidRPr="007A24CF" w:rsidRDefault="00E83F82" w:rsidP="00276788">
      <w:pPr>
        <w:spacing w:after="0" w:line="480" w:lineRule="auto"/>
        <w:rPr>
          <w:rFonts w:ascii="David" w:eastAsia="Times New Roman" w:hAnsi="David" w:cs="David"/>
          <w:b/>
          <w:bCs/>
          <w:sz w:val="24"/>
          <w:szCs w:val="24"/>
          <w:rtl/>
        </w:rPr>
      </w:pPr>
      <w:r w:rsidRPr="007A24CF">
        <w:rPr>
          <w:rFonts w:ascii="David" w:eastAsia="Times New Roman" w:hAnsi="David" w:cs="David"/>
          <w:b/>
          <w:bCs/>
          <w:sz w:val="24"/>
          <w:szCs w:val="24"/>
          <w:rtl/>
        </w:rPr>
        <w:t>ניתוחים מקדימים</w:t>
      </w:r>
    </w:p>
    <w:bookmarkEnd w:id="24"/>
    <w:bookmarkEnd w:id="25"/>
    <w:bookmarkEnd w:id="26"/>
    <w:p w14:paraId="29178310" w14:textId="232A3CD1" w:rsidR="006431D6" w:rsidRPr="007A24CF" w:rsidRDefault="006431D6"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לא נמצא קשר בין </w:t>
      </w:r>
      <w:r w:rsidR="008D3C3D" w:rsidRPr="007A24CF">
        <w:rPr>
          <w:rFonts w:ascii="David" w:hAnsi="David" w:cs="David"/>
          <w:sz w:val="24"/>
          <w:szCs w:val="24"/>
          <w:rtl/>
        </w:rPr>
        <w:t>אינטימיות ב</w:t>
      </w:r>
      <w:r w:rsidRPr="007A24CF">
        <w:rPr>
          <w:rFonts w:ascii="David" w:hAnsi="David" w:cs="David"/>
          <w:sz w:val="24"/>
          <w:szCs w:val="24"/>
          <w:rtl/>
        </w:rPr>
        <w:t>חברות בנעורים ל</w:t>
      </w:r>
      <w:r w:rsidR="008D3C3D" w:rsidRPr="007A24CF">
        <w:rPr>
          <w:rFonts w:ascii="David" w:hAnsi="David" w:cs="David"/>
          <w:sz w:val="24"/>
          <w:szCs w:val="24"/>
          <w:rtl/>
        </w:rPr>
        <w:t>אינטימיות ב</w:t>
      </w:r>
      <w:r w:rsidRPr="007A24CF">
        <w:rPr>
          <w:rFonts w:ascii="David" w:hAnsi="David" w:cs="David"/>
          <w:sz w:val="24"/>
          <w:szCs w:val="24"/>
          <w:rtl/>
        </w:rPr>
        <w:t>חברות</w:t>
      </w:r>
      <w:r w:rsidR="00020E9B" w:rsidRPr="007A24CF">
        <w:rPr>
          <w:rFonts w:ascii="David" w:hAnsi="David" w:cs="David"/>
          <w:sz w:val="24"/>
          <w:szCs w:val="24"/>
          <w:rtl/>
        </w:rPr>
        <w:t xml:space="preserve"> או בזוגיות בבגרות</w:t>
      </w:r>
      <w:r w:rsidRPr="007A24CF">
        <w:rPr>
          <w:rFonts w:ascii="David" w:hAnsi="David" w:cs="David"/>
          <w:sz w:val="24"/>
          <w:szCs w:val="24"/>
          <w:rtl/>
        </w:rPr>
        <w:t xml:space="preserve"> </w:t>
      </w:r>
      <w:r w:rsidR="00D87B8F" w:rsidRPr="007A24CF">
        <w:rPr>
          <w:rFonts w:ascii="David" w:hAnsi="David" w:cs="David"/>
          <w:sz w:val="24"/>
          <w:szCs w:val="24"/>
          <w:rtl/>
        </w:rPr>
        <w:t>אבל כן</w:t>
      </w:r>
      <w:r w:rsidRPr="007A24CF">
        <w:rPr>
          <w:rFonts w:ascii="David" w:hAnsi="David" w:cs="David"/>
          <w:sz w:val="24"/>
          <w:szCs w:val="24"/>
          <w:rtl/>
        </w:rPr>
        <w:t xml:space="preserve"> </w:t>
      </w:r>
      <w:r w:rsidR="0049190D" w:rsidRPr="007A24CF">
        <w:rPr>
          <w:rFonts w:ascii="David" w:hAnsi="David" w:cs="David"/>
          <w:sz w:val="24"/>
          <w:szCs w:val="24"/>
          <w:rtl/>
        </w:rPr>
        <w:t xml:space="preserve">נמצא קשר </w:t>
      </w:r>
      <w:r w:rsidR="00D87B8F" w:rsidRPr="007A24CF">
        <w:rPr>
          <w:rFonts w:ascii="David" w:hAnsi="David" w:cs="David"/>
          <w:sz w:val="24"/>
          <w:szCs w:val="24"/>
          <w:rtl/>
        </w:rPr>
        <w:t xml:space="preserve">חיובי </w:t>
      </w:r>
      <w:r w:rsidR="0049190D" w:rsidRPr="007A24CF">
        <w:rPr>
          <w:rFonts w:ascii="David" w:hAnsi="David" w:cs="David"/>
          <w:sz w:val="24"/>
          <w:szCs w:val="24"/>
          <w:rtl/>
        </w:rPr>
        <w:t>מובהק (</w:t>
      </w:r>
      <w:r w:rsidR="0049190D" w:rsidRPr="007A24CF">
        <w:rPr>
          <w:rFonts w:ascii="David" w:hAnsi="David" w:cs="David"/>
          <w:sz w:val="24"/>
          <w:szCs w:val="24"/>
        </w:rPr>
        <w:t>r=.76, p&lt;.002</w:t>
      </w:r>
      <w:r w:rsidR="0049190D" w:rsidRPr="007A24CF">
        <w:rPr>
          <w:rFonts w:ascii="David" w:hAnsi="David" w:cs="David"/>
          <w:sz w:val="24"/>
          <w:szCs w:val="24"/>
          <w:rtl/>
        </w:rPr>
        <w:t xml:space="preserve">), בין אינטימיות בזוגיות לבין אינטימיות </w:t>
      </w:r>
      <w:r w:rsidR="003A55E3" w:rsidRPr="007A24CF">
        <w:rPr>
          <w:rFonts w:ascii="David" w:hAnsi="David" w:cs="David"/>
          <w:sz w:val="24"/>
          <w:szCs w:val="24"/>
          <w:rtl/>
        </w:rPr>
        <w:t>ב</w:t>
      </w:r>
      <w:r w:rsidR="0049190D" w:rsidRPr="007A24CF">
        <w:rPr>
          <w:rFonts w:ascii="David" w:hAnsi="David" w:cs="David"/>
          <w:sz w:val="24"/>
          <w:szCs w:val="24"/>
          <w:rtl/>
        </w:rPr>
        <w:t>חברות בבגרות.</w:t>
      </w:r>
      <w:r w:rsidR="00D87B8F" w:rsidRPr="007A24CF">
        <w:rPr>
          <w:rFonts w:ascii="David" w:hAnsi="David" w:cs="David"/>
          <w:sz w:val="24"/>
          <w:szCs w:val="24"/>
          <w:rtl/>
        </w:rPr>
        <w:t xml:space="preserve"> בהשוואה בין נשים לבין גברים בחינת רמת האינטימיות, נמצא כי </w:t>
      </w:r>
      <w:r w:rsidR="001B4B88" w:rsidRPr="007A24CF">
        <w:rPr>
          <w:rFonts w:ascii="David" w:hAnsi="David" w:cs="David"/>
          <w:sz w:val="24"/>
          <w:szCs w:val="24"/>
          <w:rtl/>
        </w:rPr>
        <w:t xml:space="preserve">בגיל הנעורים רמת האינטימיות עם חבר </w:t>
      </w:r>
      <w:proofErr w:type="spellStart"/>
      <w:r w:rsidR="001B4B88" w:rsidRPr="007A24CF">
        <w:rPr>
          <w:rFonts w:ascii="David" w:hAnsi="David" w:cs="David"/>
          <w:sz w:val="24"/>
          <w:szCs w:val="24"/>
          <w:rtl/>
        </w:rPr>
        <w:t>היתה</w:t>
      </w:r>
      <w:proofErr w:type="spellEnd"/>
      <w:r w:rsidR="001B4B88" w:rsidRPr="007A24CF">
        <w:rPr>
          <w:rFonts w:ascii="David" w:hAnsi="David" w:cs="David"/>
          <w:sz w:val="24"/>
          <w:szCs w:val="24"/>
          <w:rtl/>
        </w:rPr>
        <w:t xml:space="preserve"> גבוהה יותר בקרב נערות </w:t>
      </w:r>
      <w:r w:rsidR="00916FE7" w:rsidRPr="007A24CF">
        <w:rPr>
          <w:rFonts w:ascii="David" w:hAnsi="David" w:cs="David"/>
          <w:sz w:val="24"/>
          <w:szCs w:val="24"/>
          <w:rtl/>
        </w:rPr>
        <w:t>[</w:t>
      </w:r>
      <w:r w:rsidR="00916FE7" w:rsidRPr="007A24CF">
        <w:rPr>
          <w:rFonts w:ascii="David" w:hAnsi="David" w:cs="David"/>
          <w:i/>
          <w:iCs/>
          <w:sz w:val="24"/>
          <w:szCs w:val="24"/>
        </w:rPr>
        <w:t>t</w:t>
      </w:r>
      <w:r w:rsidR="00916FE7" w:rsidRPr="007A24CF">
        <w:rPr>
          <w:rFonts w:ascii="David" w:hAnsi="David" w:cs="David"/>
          <w:sz w:val="24"/>
          <w:szCs w:val="24"/>
        </w:rPr>
        <w:t xml:space="preserve">(55)=-3.11, </w:t>
      </w:r>
      <w:r w:rsidR="00916FE7" w:rsidRPr="007A24CF">
        <w:rPr>
          <w:rFonts w:ascii="David" w:hAnsi="David" w:cs="David"/>
          <w:i/>
          <w:iCs/>
          <w:sz w:val="24"/>
          <w:szCs w:val="24"/>
        </w:rPr>
        <w:t>p</w:t>
      </w:r>
      <w:r w:rsidR="00916FE7" w:rsidRPr="007A24CF">
        <w:rPr>
          <w:rFonts w:ascii="David" w:hAnsi="David" w:cs="David"/>
          <w:sz w:val="24"/>
          <w:szCs w:val="24"/>
        </w:rPr>
        <w:t>&lt;.001</w:t>
      </w:r>
      <w:r w:rsidR="00916FE7" w:rsidRPr="007A24CF">
        <w:rPr>
          <w:rFonts w:ascii="David" w:hAnsi="David" w:cs="David"/>
          <w:sz w:val="24"/>
          <w:szCs w:val="24"/>
          <w:rtl/>
        </w:rPr>
        <w:t>]</w:t>
      </w:r>
      <w:r w:rsidR="001B4B88" w:rsidRPr="007A24CF">
        <w:rPr>
          <w:rFonts w:ascii="David" w:hAnsi="David" w:cs="David"/>
          <w:sz w:val="24"/>
          <w:szCs w:val="24"/>
          <w:rtl/>
        </w:rPr>
        <w:t xml:space="preserve">. </w:t>
      </w:r>
    </w:p>
    <w:p w14:paraId="2F7030D6" w14:textId="77777777" w:rsidR="00E83F82" w:rsidRPr="007A24CF" w:rsidRDefault="006431D6" w:rsidP="00276788">
      <w:pPr>
        <w:spacing w:after="0" w:line="480" w:lineRule="auto"/>
        <w:jc w:val="both"/>
        <w:rPr>
          <w:rFonts w:ascii="David" w:hAnsi="David" w:cs="David"/>
          <w:sz w:val="24"/>
          <w:szCs w:val="24"/>
          <w:rtl/>
        </w:rPr>
      </w:pPr>
      <w:r w:rsidRPr="007A24CF">
        <w:rPr>
          <w:rFonts w:ascii="David" w:hAnsi="David" w:cs="David"/>
          <w:sz w:val="24"/>
          <w:szCs w:val="24"/>
          <w:rtl/>
        </w:rPr>
        <w:t xml:space="preserve">טבלה </w:t>
      </w:r>
      <w:r w:rsidR="001F0D9D" w:rsidRPr="007A24CF">
        <w:rPr>
          <w:rFonts w:ascii="David" w:hAnsi="David" w:cs="David"/>
          <w:sz w:val="24"/>
          <w:szCs w:val="24"/>
          <w:rtl/>
        </w:rPr>
        <w:t>3</w:t>
      </w:r>
    </w:p>
    <w:p w14:paraId="090C7C95" w14:textId="77777777" w:rsidR="00BF4B07" w:rsidRPr="007A24CF" w:rsidRDefault="006431D6" w:rsidP="00276788">
      <w:pPr>
        <w:spacing w:after="0" w:line="480" w:lineRule="auto"/>
        <w:jc w:val="both"/>
        <w:rPr>
          <w:ins w:id="30" w:author="user" w:date="2020-04-05T22:56:00Z"/>
          <w:rFonts w:ascii="David" w:hAnsi="David" w:cs="David"/>
          <w:i/>
          <w:iCs/>
          <w:sz w:val="24"/>
          <w:szCs w:val="24"/>
          <w:rtl/>
        </w:rPr>
      </w:pPr>
      <w:r w:rsidRPr="007A24CF">
        <w:rPr>
          <w:rFonts w:ascii="David" w:hAnsi="David" w:cs="David"/>
          <w:i/>
          <w:iCs/>
          <w:sz w:val="24"/>
          <w:szCs w:val="24"/>
          <w:rtl/>
        </w:rPr>
        <w:t>ממוצעי סולמות אינטימיות בחברות בנעורים ובבגרות</w:t>
      </w:r>
    </w:p>
    <w:p w14:paraId="060BD6A8" w14:textId="3F141E8B" w:rsidR="006431D6" w:rsidRPr="007A24CF" w:rsidRDefault="009F1246" w:rsidP="00276788">
      <w:pPr>
        <w:spacing w:after="0" w:line="480" w:lineRule="auto"/>
        <w:jc w:val="both"/>
        <w:rPr>
          <w:rFonts w:ascii="David" w:hAnsi="David" w:cs="David"/>
          <w:i/>
          <w:iCs/>
          <w:sz w:val="24"/>
          <w:szCs w:val="24"/>
          <w:rtl/>
        </w:rPr>
      </w:pPr>
      <w:r w:rsidRPr="007A24CF">
        <w:rPr>
          <w:rFonts w:ascii="David" w:hAnsi="David" w:cs="David"/>
          <w:i/>
          <w:iCs/>
          <w:sz w:val="24"/>
          <w:szCs w:val="24"/>
          <w:rtl/>
        </w:rPr>
        <w:t xml:space="preserve"> והשואה בין נשים לגברים</w:t>
      </w:r>
    </w:p>
    <w:tbl>
      <w:tblPr>
        <w:tblStyle w:val="TableGrid"/>
        <w:bidiVisual/>
        <w:tblW w:w="8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569"/>
        <w:gridCol w:w="708"/>
        <w:gridCol w:w="1276"/>
        <w:gridCol w:w="851"/>
        <w:gridCol w:w="657"/>
        <w:gridCol w:w="595"/>
        <w:gridCol w:w="605"/>
        <w:gridCol w:w="595"/>
        <w:gridCol w:w="624"/>
        <w:gridCol w:w="595"/>
        <w:gridCol w:w="1432"/>
      </w:tblGrid>
      <w:tr w:rsidR="004909E9" w:rsidRPr="007A24CF" w14:paraId="10047016" w14:textId="77777777" w:rsidTr="00E10135">
        <w:tc>
          <w:tcPr>
            <w:tcW w:w="475" w:type="dxa"/>
            <w:tcBorders>
              <w:top w:val="single" w:sz="4" w:space="0" w:color="auto"/>
              <w:bottom w:val="single" w:sz="4" w:space="0" w:color="auto"/>
            </w:tcBorders>
          </w:tcPr>
          <w:p w14:paraId="49C74903" w14:textId="521C397C" w:rsidR="004909E9" w:rsidRPr="007A24CF" w:rsidRDefault="004909E9" w:rsidP="00276788">
            <w:pPr>
              <w:bidi w:val="0"/>
              <w:spacing w:after="0" w:line="480" w:lineRule="auto"/>
              <w:jc w:val="both"/>
              <w:rPr>
                <w:rFonts w:ascii="David" w:hAnsi="David" w:cs="David"/>
                <w:sz w:val="24"/>
                <w:szCs w:val="24"/>
                <w:rtl/>
              </w:rPr>
            </w:pPr>
          </w:p>
        </w:tc>
        <w:tc>
          <w:tcPr>
            <w:tcW w:w="569" w:type="dxa"/>
            <w:tcBorders>
              <w:top w:val="single" w:sz="4" w:space="0" w:color="auto"/>
              <w:bottom w:val="single" w:sz="4" w:space="0" w:color="auto"/>
            </w:tcBorders>
          </w:tcPr>
          <w:p w14:paraId="39F9410E" w14:textId="77777777" w:rsidR="004909E9" w:rsidRPr="007A24CF" w:rsidRDefault="004909E9" w:rsidP="00276788">
            <w:pPr>
              <w:bidi w:val="0"/>
              <w:spacing w:after="0" w:line="480" w:lineRule="auto"/>
              <w:jc w:val="both"/>
              <w:rPr>
                <w:rFonts w:ascii="David" w:hAnsi="David" w:cs="David"/>
                <w:sz w:val="24"/>
                <w:szCs w:val="24"/>
                <w:rtl/>
              </w:rPr>
            </w:pPr>
          </w:p>
        </w:tc>
        <w:tc>
          <w:tcPr>
            <w:tcW w:w="708" w:type="dxa"/>
            <w:tcBorders>
              <w:top w:val="single" w:sz="4" w:space="0" w:color="auto"/>
              <w:bottom w:val="single" w:sz="4" w:space="0" w:color="auto"/>
            </w:tcBorders>
          </w:tcPr>
          <w:p w14:paraId="018ECF0C" w14:textId="3F62523A" w:rsidR="004909E9" w:rsidRPr="007A24CF" w:rsidRDefault="004909E9" w:rsidP="00276788">
            <w:pPr>
              <w:bidi w:val="0"/>
              <w:spacing w:after="0" w:line="480" w:lineRule="auto"/>
              <w:jc w:val="both"/>
              <w:rPr>
                <w:rFonts w:ascii="David" w:hAnsi="David" w:cs="David"/>
                <w:sz w:val="24"/>
                <w:szCs w:val="24"/>
                <w:rtl/>
              </w:rPr>
            </w:pPr>
          </w:p>
        </w:tc>
        <w:tc>
          <w:tcPr>
            <w:tcW w:w="1276" w:type="dxa"/>
            <w:tcBorders>
              <w:top w:val="single" w:sz="4" w:space="0" w:color="auto"/>
              <w:bottom w:val="single" w:sz="4" w:space="0" w:color="auto"/>
            </w:tcBorders>
          </w:tcPr>
          <w:p w14:paraId="5EA9C2A5" w14:textId="315F4BB8" w:rsidR="004909E9" w:rsidRPr="007A24CF" w:rsidRDefault="004909E9" w:rsidP="00276788">
            <w:pPr>
              <w:bidi w:val="0"/>
              <w:spacing w:after="0" w:line="480" w:lineRule="auto"/>
              <w:jc w:val="both"/>
              <w:rPr>
                <w:rFonts w:ascii="David" w:hAnsi="David" w:cs="David"/>
                <w:sz w:val="24"/>
                <w:szCs w:val="24"/>
                <w:rtl/>
              </w:rPr>
            </w:pPr>
          </w:p>
        </w:tc>
        <w:tc>
          <w:tcPr>
            <w:tcW w:w="851" w:type="dxa"/>
            <w:tcBorders>
              <w:top w:val="single" w:sz="4" w:space="0" w:color="auto"/>
              <w:bottom w:val="single" w:sz="4" w:space="0" w:color="auto"/>
            </w:tcBorders>
          </w:tcPr>
          <w:p w14:paraId="319D1221" w14:textId="3A498425" w:rsidR="004909E9" w:rsidRPr="007A24CF" w:rsidRDefault="004909E9" w:rsidP="00276788">
            <w:pPr>
              <w:bidi w:val="0"/>
              <w:spacing w:after="0" w:line="480" w:lineRule="auto"/>
              <w:jc w:val="both"/>
              <w:rPr>
                <w:rFonts w:ascii="David" w:hAnsi="David" w:cs="David"/>
                <w:sz w:val="24"/>
                <w:szCs w:val="24"/>
                <w:rtl/>
              </w:rPr>
            </w:pPr>
          </w:p>
        </w:tc>
        <w:tc>
          <w:tcPr>
            <w:tcW w:w="1252" w:type="dxa"/>
            <w:gridSpan w:val="2"/>
            <w:tcBorders>
              <w:top w:val="single" w:sz="4" w:space="0" w:color="auto"/>
              <w:bottom w:val="single" w:sz="4" w:space="0" w:color="auto"/>
            </w:tcBorders>
          </w:tcPr>
          <w:p w14:paraId="6B34D0C6" w14:textId="26E0B14E"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sz w:val="24"/>
                <w:szCs w:val="24"/>
              </w:rPr>
              <w:t>Total</w:t>
            </w:r>
          </w:p>
        </w:tc>
        <w:tc>
          <w:tcPr>
            <w:tcW w:w="1200" w:type="dxa"/>
            <w:gridSpan w:val="2"/>
            <w:tcBorders>
              <w:top w:val="single" w:sz="4" w:space="0" w:color="auto"/>
              <w:bottom w:val="single" w:sz="4" w:space="0" w:color="auto"/>
            </w:tcBorders>
          </w:tcPr>
          <w:p w14:paraId="2824C17B" w14:textId="2EC8F10A"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sz w:val="24"/>
                <w:szCs w:val="24"/>
              </w:rPr>
              <w:t>Female</w:t>
            </w:r>
          </w:p>
        </w:tc>
        <w:tc>
          <w:tcPr>
            <w:tcW w:w="1219" w:type="dxa"/>
            <w:gridSpan w:val="2"/>
            <w:tcBorders>
              <w:top w:val="single" w:sz="4" w:space="0" w:color="auto"/>
              <w:bottom w:val="single" w:sz="4" w:space="0" w:color="auto"/>
            </w:tcBorders>
          </w:tcPr>
          <w:p w14:paraId="3E5BD050" w14:textId="191CA928"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Male</w:t>
            </w:r>
          </w:p>
        </w:tc>
        <w:tc>
          <w:tcPr>
            <w:tcW w:w="1432" w:type="dxa"/>
            <w:tcBorders>
              <w:top w:val="single" w:sz="4" w:space="0" w:color="auto"/>
              <w:bottom w:val="single" w:sz="4" w:space="0" w:color="auto"/>
            </w:tcBorders>
          </w:tcPr>
          <w:p w14:paraId="63535C2F" w14:textId="77777777" w:rsidR="004909E9" w:rsidRPr="007A24CF" w:rsidRDefault="004909E9" w:rsidP="00276788">
            <w:pPr>
              <w:bidi w:val="0"/>
              <w:spacing w:after="0" w:line="480" w:lineRule="auto"/>
              <w:jc w:val="both"/>
              <w:rPr>
                <w:rFonts w:ascii="David" w:hAnsi="David" w:cs="David"/>
                <w:sz w:val="24"/>
                <w:szCs w:val="24"/>
              </w:rPr>
            </w:pPr>
          </w:p>
        </w:tc>
      </w:tr>
      <w:tr w:rsidR="004909E9" w:rsidRPr="007A24CF" w14:paraId="008A971B" w14:textId="77777777" w:rsidTr="00E10135">
        <w:tc>
          <w:tcPr>
            <w:tcW w:w="475" w:type="dxa"/>
            <w:tcBorders>
              <w:top w:val="single" w:sz="4" w:space="0" w:color="auto"/>
              <w:bottom w:val="single" w:sz="4" w:space="0" w:color="auto"/>
            </w:tcBorders>
          </w:tcPr>
          <w:p w14:paraId="6DA1C985" w14:textId="3ADEC49C" w:rsidR="004909E9" w:rsidRPr="007A24CF" w:rsidRDefault="00BF4B07" w:rsidP="00276788">
            <w:pPr>
              <w:bidi w:val="0"/>
              <w:spacing w:after="0" w:line="480" w:lineRule="auto"/>
              <w:jc w:val="both"/>
              <w:rPr>
                <w:rFonts w:ascii="David" w:hAnsi="David" w:cs="David"/>
                <w:i/>
                <w:iCs/>
                <w:sz w:val="24"/>
                <w:szCs w:val="24"/>
              </w:rPr>
            </w:pPr>
            <w:r w:rsidRPr="007A24CF">
              <w:rPr>
                <w:rFonts w:ascii="David" w:hAnsi="David" w:cs="David"/>
                <w:i/>
                <w:iCs/>
                <w:sz w:val="24"/>
                <w:szCs w:val="24"/>
              </w:rPr>
              <w:t>D</w:t>
            </w:r>
            <w:r w:rsidR="004909E9" w:rsidRPr="007A24CF">
              <w:rPr>
                <w:rFonts w:ascii="David" w:hAnsi="David" w:cs="David"/>
                <w:i/>
                <w:iCs/>
                <w:sz w:val="24"/>
                <w:szCs w:val="24"/>
              </w:rPr>
              <w:t>f</w:t>
            </w:r>
          </w:p>
        </w:tc>
        <w:tc>
          <w:tcPr>
            <w:tcW w:w="569" w:type="dxa"/>
            <w:tcBorders>
              <w:top w:val="single" w:sz="4" w:space="0" w:color="auto"/>
              <w:bottom w:val="single" w:sz="4" w:space="0" w:color="auto"/>
            </w:tcBorders>
          </w:tcPr>
          <w:p w14:paraId="2E3B9FCA" w14:textId="1E837877" w:rsidR="004909E9" w:rsidRPr="007A24CF" w:rsidRDefault="004909E9" w:rsidP="00276788">
            <w:pPr>
              <w:bidi w:val="0"/>
              <w:spacing w:after="0" w:line="480" w:lineRule="auto"/>
              <w:jc w:val="both"/>
              <w:rPr>
                <w:rFonts w:ascii="David" w:hAnsi="David" w:cs="David"/>
                <w:i/>
                <w:iCs/>
                <w:sz w:val="24"/>
                <w:szCs w:val="24"/>
                <w:rtl/>
              </w:rPr>
            </w:pPr>
            <w:r w:rsidRPr="007A24CF">
              <w:rPr>
                <w:rFonts w:ascii="David" w:hAnsi="David" w:cs="David"/>
                <w:i/>
                <w:iCs/>
                <w:sz w:val="24"/>
                <w:szCs w:val="24"/>
              </w:rPr>
              <w:t>p</w:t>
            </w:r>
          </w:p>
        </w:tc>
        <w:tc>
          <w:tcPr>
            <w:tcW w:w="708" w:type="dxa"/>
            <w:tcBorders>
              <w:top w:val="single" w:sz="4" w:space="0" w:color="auto"/>
              <w:bottom w:val="single" w:sz="4" w:space="0" w:color="auto"/>
            </w:tcBorders>
          </w:tcPr>
          <w:p w14:paraId="1BBAEF4D" w14:textId="1B8FA273" w:rsidR="004909E9" w:rsidRPr="007A24CF" w:rsidRDefault="00AB66CD" w:rsidP="00276788">
            <w:pPr>
              <w:bidi w:val="0"/>
              <w:spacing w:after="0" w:line="480" w:lineRule="auto"/>
              <w:jc w:val="both"/>
              <w:rPr>
                <w:rFonts w:ascii="David" w:hAnsi="David" w:cs="David"/>
                <w:i/>
                <w:iCs/>
                <w:sz w:val="24"/>
                <w:szCs w:val="24"/>
                <w:rtl/>
              </w:rPr>
            </w:pPr>
            <w:r w:rsidRPr="007A24CF">
              <w:rPr>
                <w:rFonts w:ascii="David" w:hAnsi="David" w:cs="David"/>
                <w:i/>
                <w:iCs/>
                <w:sz w:val="24"/>
                <w:szCs w:val="24"/>
              </w:rPr>
              <w:t>T</w:t>
            </w:r>
          </w:p>
        </w:tc>
        <w:tc>
          <w:tcPr>
            <w:tcW w:w="1276" w:type="dxa"/>
            <w:tcBorders>
              <w:top w:val="single" w:sz="4" w:space="0" w:color="auto"/>
              <w:bottom w:val="single" w:sz="4" w:space="0" w:color="auto"/>
            </w:tcBorders>
          </w:tcPr>
          <w:p w14:paraId="6D7B2B45" w14:textId="71F82CAB"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sz w:val="24"/>
                <w:szCs w:val="24"/>
              </w:rPr>
              <w:t>Mean Difference</w:t>
            </w:r>
          </w:p>
        </w:tc>
        <w:tc>
          <w:tcPr>
            <w:tcW w:w="851" w:type="dxa"/>
            <w:tcBorders>
              <w:top w:val="single" w:sz="4" w:space="0" w:color="auto"/>
              <w:bottom w:val="single" w:sz="4" w:space="0" w:color="auto"/>
            </w:tcBorders>
          </w:tcPr>
          <w:p w14:paraId="2937EF27" w14:textId="58D68F6F"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sz w:val="24"/>
                <w:szCs w:val="24"/>
              </w:rPr>
              <w:t>Std. Error</w:t>
            </w:r>
          </w:p>
        </w:tc>
        <w:tc>
          <w:tcPr>
            <w:tcW w:w="657" w:type="dxa"/>
            <w:tcBorders>
              <w:top w:val="single" w:sz="4" w:space="0" w:color="auto"/>
              <w:bottom w:val="single" w:sz="4" w:space="0" w:color="auto"/>
            </w:tcBorders>
          </w:tcPr>
          <w:p w14:paraId="61DE7306" w14:textId="11EE7212"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i/>
                <w:iCs/>
                <w:sz w:val="24"/>
                <w:szCs w:val="24"/>
              </w:rPr>
              <w:t>SD</w:t>
            </w:r>
          </w:p>
        </w:tc>
        <w:tc>
          <w:tcPr>
            <w:tcW w:w="595" w:type="dxa"/>
            <w:tcBorders>
              <w:top w:val="single" w:sz="4" w:space="0" w:color="auto"/>
              <w:bottom w:val="single" w:sz="4" w:space="0" w:color="auto"/>
            </w:tcBorders>
          </w:tcPr>
          <w:p w14:paraId="2DEF8E70" w14:textId="039ACB00"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i/>
                <w:iCs/>
                <w:sz w:val="24"/>
                <w:szCs w:val="24"/>
              </w:rPr>
              <w:t>M</w:t>
            </w:r>
          </w:p>
        </w:tc>
        <w:tc>
          <w:tcPr>
            <w:tcW w:w="605" w:type="dxa"/>
            <w:tcBorders>
              <w:top w:val="single" w:sz="4" w:space="0" w:color="auto"/>
              <w:bottom w:val="single" w:sz="4" w:space="0" w:color="auto"/>
            </w:tcBorders>
          </w:tcPr>
          <w:p w14:paraId="5A382FAF" w14:textId="640993BA"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i/>
                <w:iCs/>
                <w:sz w:val="24"/>
                <w:szCs w:val="24"/>
              </w:rPr>
              <w:t>SD</w:t>
            </w:r>
          </w:p>
        </w:tc>
        <w:tc>
          <w:tcPr>
            <w:tcW w:w="595" w:type="dxa"/>
            <w:tcBorders>
              <w:top w:val="single" w:sz="4" w:space="0" w:color="auto"/>
              <w:bottom w:val="single" w:sz="4" w:space="0" w:color="auto"/>
            </w:tcBorders>
          </w:tcPr>
          <w:p w14:paraId="388A33FA" w14:textId="5E752487" w:rsidR="004909E9" w:rsidRPr="007A24CF" w:rsidRDefault="004909E9" w:rsidP="00276788">
            <w:pPr>
              <w:bidi w:val="0"/>
              <w:spacing w:after="0" w:line="480" w:lineRule="auto"/>
              <w:jc w:val="both"/>
              <w:rPr>
                <w:rFonts w:ascii="David" w:hAnsi="David" w:cs="David"/>
                <w:sz w:val="24"/>
                <w:szCs w:val="24"/>
                <w:rtl/>
              </w:rPr>
            </w:pPr>
            <w:r w:rsidRPr="007A24CF">
              <w:rPr>
                <w:rFonts w:ascii="David" w:hAnsi="David" w:cs="David"/>
                <w:i/>
                <w:iCs/>
                <w:sz w:val="24"/>
                <w:szCs w:val="24"/>
              </w:rPr>
              <w:t>M</w:t>
            </w:r>
          </w:p>
        </w:tc>
        <w:tc>
          <w:tcPr>
            <w:tcW w:w="624" w:type="dxa"/>
            <w:tcBorders>
              <w:top w:val="single" w:sz="4" w:space="0" w:color="auto"/>
              <w:bottom w:val="single" w:sz="4" w:space="0" w:color="auto"/>
            </w:tcBorders>
          </w:tcPr>
          <w:p w14:paraId="28F8CAC6" w14:textId="66A4F4C2" w:rsidR="004909E9" w:rsidRPr="007A24CF" w:rsidRDefault="004909E9" w:rsidP="00276788">
            <w:pPr>
              <w:bidi w:val="0"/>
              <w:spacing w:after="0" w:line="480" w:lineRule="auto"/>
              <w:jc w:val="both"/>
              <w:rPr>
                <w:rFonts w:ascii="David" w:hAnsi="David" w:cs="David"/>
                <w:i/>
                <w:iCs/>
                <w:sz w:val="24"/>
                <w:szCs w:val="24"/>
                <w:rtl/>
              </w:rPr>
            </w:pPr>
            <w:r w:rsidRPr="007A24CF">
              <w:rPr>
                <w:rFonts w:ascii="David" w:hAnsi="David" w:cs="David"/>
                <w:i/>
                <w:iCs/>
                <w:sz w:val="24"/>
                <w:szCs w:val="24"/>
              </w:rPr>
              <w:t>SD</w:t>
            </w:r>
          </w:p>
        </w:tc>
        <w:tc>
          <w:tcPr>
            <w:tcW w:w="595" w:type="dxa"/>
            <w:tcBorders>
              <w:top w:val="single" w:sz="4" w:space="0" w:color="auto"/>
              <w:bottom w:val="single" w:sz="4" w:space="0" w:color="auto"/>
            </w:tcBorders>
          </w:tcPr>
          <w:p w14:paraId="6B87D64F" w14:textId="14FEC917" w:rsidR="004909E9" w:rsidRPr="007A24CF" w:rsidRDefault="004909E9" w:rsidP="00276788">
            <w:pPr>
              <w:bidi w:val="0"/>
              <w:spacing w:after="0" w:line="480" w:lineRule="auto"/>
              <w:jc w:val="both"/>
              <w:rPr>
                <w:rFonts w:ascii="David" w:hAnsi="David" w:cs="David"/>
                <w:i/>
                <w:iCs/>
                <w:sz w:val="24"/>
                <w:szCs w:val="24"/>
                <w:rtl/>
              </w:rPr>
            </w:pPr>
            <w:r w:rsidRPr="007A24CF">
              <w:rPr>
                <w:rFonts w:ascii="David" w:hAnsi="David" w:cs="David"/>
                <w:i/>
                <w:iCs/>
                <w:sz w:val="24"/>
                <w:szCs w:val="24"/>
              </w:rPr>
              <w:t>M</w:t>
            </w:r>
          </w:p>
        </w:tc>
        <w:tc>
          <w:tcPr>
            <w:tcW w:w="1432" w:type="dxa"/>
            <w:tcBorders>
              <w:top w:val="single" w:sz="4" w:space="0" w:color="auto"/>
            </w:tcBorders>
          </w:tcPr>
          <w:p w14:paraId="5535805F" w14:textId="46DBF740"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Intimacy Scale</w:t>
            </w:r>
          </w:p>
        </w:tc>
      </w:tr>
      <w:tr w:rsidR="004909E9" w:rsidRPr="007A24CF" w14:paraId="0CAC74C0" w14:textId="77777777" w:rsidTr="00E10135">
        <w:tc>
          <w:tcPr>
            <w:tcW w:w="475" w:type="dxa"/>
            <w:tcBorders>
              <w:top w:val="single" w:sz="4" w:space="0" w:color="auto"/>
            </w:tcBorders>
          </w:tcPr>
          <w:p w14:paraId="2D7E7510" w14:textId="4DFD8672"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55</w:t>
            </w:r>
          </w:p>
        </w:tc>
        <w:tc>
          <w:tcPr>
            <w:tcW w:w="569" w:type="dxa"/>
            <w:tcBorders>
              <w:top w:val="single" w:sz="4" w:space="0" w:color="auto"/>
            </w:tcBorders>
          </w:tcPr>
          <w:p w14:paraId="532D6F23" w14:textId="16FA8F31" w:rsidR="004909E9" w:rsidRPr="007A24CF" w:rsidRDefault="008E28B7" w:rsidP="00276788">
            <w:pPr>
              <w:bidi w:val="0"/>
              <w:spacing w:after="0" w:line="480" w:lineRule="auto"/>
              <w:jc w:val="both"/>
              <w:rPr>
                <w:rFonts w:ascii="David" w:hAnsi="David" w:cs="David"/>
                <w:sz w:val="24"/>
                <w:szCs w:val="24"/>
              </w:rPr>
            </w:pPr>
            <w:r w:rsidRPr="007A24CF">
              <w:rPr>
                <w:rFonts w:ascii="David" w:hAnsi="David" w:cs="David"/>
                <w:sz w:val="24"/>
                <w:szCs w:val="24"/>
              </w:rPr>
              <w:t>.03</w:t>
            </w:r>
          </w:p>
        </w:tc>
        <w:tc>
          <w:tcPr>
            <w:tcW w:w="708" w:type="dxa"/>
            <w:tcBorders>
              <w:top w:val="single" w:sz="4" w:space="0" w:color="auto"/>
            </w:tcBorders>
          </w:tcPr>
          <w:p w14:paraId="675DA11B" w14:textId="59E7C8EE"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-3.11</w:t>
            </w:r>
          </w:p>
        </w:tc>
        <w:tc>
          <w:tcPr>
            <w:tcW w:w="1276" w:type="dxa"/>
            <w:tcBorders>
              <w:top w:val="single" w:sz="4" w:space="0" w:color="auto"/>
            </w:tcBorders>
          </w:tcPr>
          <w:p w14:paraId="0DFA6ECA" w14:textId="36D071B2"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-.46</w:t>
            </w:r>
          </w:p>
        </w:tc>
        <w:tc>
          <w:tcPr>
            <w:tcW w:w="851" w:type="dxa"/>
            <w:tcBorders>
              <w:top w:val="single" w:sz="4" w:space="0" w:color="auto"/>
            </w:tcBorders>
          </w:tcPr>
          <w:p w14:paraId="5B78F706" w14:textId="22F14F28"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.14</w:t>
            </w:r>
          </w:p>
        </w:tc>
        <w:tc>
          <w:tcPr>
            <w:tcW w:w="657" w:type="dxa"/>
            <w:tcBorders>
              <w:top w:val="single" w:sz="4" w:space="0" w:color="auto"/>
            </w:tcBorders>
          </w:tcPr>
          <w:p w14:paraId="4AA9917F" w14:textId="3B7D12FC"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.58</w:t>
            </w:r>
          </w:p>
        </w:tc>
        <w:tc>
          <w:tcPr>
            <w:tcW w:w="595" w:type="dxa"/>
            <w:tcBorders>
              <w:top w:val="single" w:sz="4" w:space="0" w:color="auto"/>
            </w:tcBorders>
          </w:tcPr>
          <w:p w14:paraId="663F99B0" w14:textId="433B5E7E"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4.79</w:t>
            </w:r>
          </w:p>
        </w:tc>
        <w:tc>
          <w:tcPr>
            <w:tcW w:w="605" w:type="dxa"/>
            <w:tcBorders>
              <w:top w:val="single" w:sz="4" w:space="0" w:color="auto"/>
            </w:tcBorders>
          </w:tcPr>
          <w:p w14:paraId="30F7EC00" w14:textId="5F751BE5"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.61</w:t>
            </w:r>
          </w:p>
        </w:tc>
        <w:tc>
          <w:tcPr>
            <w:tcW w:w="595" w:type="dxa"/>
            <w:tcBorders>
              <w:top w:val="single" w:sz="4" w:space="0" w:color="auto"/>
            </w:tcBorders>
          </w:tcPr>
          <w:p w14:paraId="32258787" w14:textId="258DE993"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4.96</w:t>
            </w:r>
          </w:p>
        </w:tc>
        <w:tc>
          <w:tcPr>
            <w:tcW w:w="624" w:type="dxa"/>
            <w:tcBorders>
              <w:top w:val="single" w:sz="4" w:space="0" w:color="auto"/>
            </w:tcBorders>
          </w:tcPr>
          <w:p w14:paraId="64CD237A" w14:textId="623FBE41"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.39</w:t>
            </w:r>
          </w:p>
        </w:tc>
        <w:tc>
          <w:tcPr>
            <w:tcW w:w="595" w:type="dxa"/>
            <w:tcBorders>
              <w:top w:val="single" w:sz="4" w:space="0" w:color="auto"/>
            </w:tcBorders>
          </w:tcPr>
          <w:p w14:paraId="2CD6EC91" w14:textId="20E5A7C2"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4.49</w:t>
            </w:r>
          </w:p>
        </w:tc>
        <w:tc>
          <w:tcPr>
            <w:tcW w:w="1432" w:type="dxa"/>
          </w:tcPr>
          <w:p w14:paraId="18D74A80" w14:textId="77777777" w:rsidR="00020E9B"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Best friend in youth</w:t>
            </w:r>
          </w:p>
          <w:p w14:paraId="4C3E4A12" w14:textId="7B697C6D" w:rsidR="004909E9" w:rsidRPr="007A24CF" w:rsidRDefault="00020E9B" w:rsidP="00276788">
            <w:pPr>
              <w:bidi w:val="0"/>
              <w:spacing w:after="0" w:line="480" w:lineRule="auto"/>
              <w:jc w:val="both"/>
              <w:rPr>
                <w:rFonts w:ascii="David" w:hAnsi="David" w:cs="David"/>
                <w:sz w:val="24"/>
                <w:szCs w:val="24"/>
              </w:rPr>
            </w:pPr>
            <w:r w:rsidRPr="007A24CF">
              <w:rPr>
                <w:rFonts w:ascii="David" w:hAnsi="David" w:cs="David"/>
                <w:sz w:val="24"/>
                <w:szCs w:val="24"/>
              </w:rPr>
              <w:t xml:space="preserve"> (T1)</w:t>
            </w:r>
          </w:p>
        </w:tc>
      </w:tr>
      <w:tr w:rsidR="004909E9" w:rsidRPr="007A24CF" w14:paraId="244D4708" w14:textId="77777777" w:rsidTr="00E10135">
        <w:tc>
          <w:tcPr>
            <w:tcW w:w="475" w:type="dxa"/>
          </w:tcPr>
          <w:p w14:paraId="316257E0" w14:textId="49808BDF"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55</w:t>
            </w:r>
          </w:p>
        </w:tc>
        <w:tc>
          <w:tcPr>
            <w:tcW w:w="569" w:type="dxa"/>
          </w:tcPr>
          <w:p w14:paraId="4ABBBA11" w14:textId="068A5006" w:rsidR="004909E9" w:rsidRPr="007A24CF" w:rsidRDefault="008E28B7" w:rsidP="00276788">
            <w:pPr>
              <w:bidi w:val="0"/>
              <w:spacing w:after="0" w:line="480" w:lineRule="auto"/>
              <w:jc w:val="both"/>
              <w:rPr>
                <w:rFonts w:ascii="David" w:hAnsi="David" w:cs="David"/>
                <w:sz w:val="24"/>
                <w:szCs w:val="24"/>
              </w:rPr>
            </w:pPr>
            <w:r w:rsidRPr="007A24CF">
              <w:rPr>
                <w:rFonts w:ascii="David" w:hAnsi="David" w:cs="David"/>
                <w:sz w:val="24"/>
                <w:szCs w:val="24"/>
              </w:rPr>
              <w:t>.17</w:t>
            </w:r>
          </w:p>
        </w:tc>
        <w:tc>
          <w:tcPr>
            <w:tcW w:w="708" w:type="dxa"/>
          </w:tcPr>
          <w:p w14:paraId="24D201B8" w14:textId="110D6A82"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-1.39</w:t>
            </w:r>
          </w:p>
        </w:tc>
        <w:tc>
          <w:tcPr>
            <w:tcW w:w="1276" w:type="dxa"/>
          </w:tcPr>
          <w:p w14:paraId="2798C56A" w14:textId="4F8174B6"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-.30</w:t>
            </w:r>
          </w:p>
        </w:tc>
        <w:tc>
          <w:tcPr>
            <w:tcW w:w="851" w:type="dxa"/>
          </w:tcPr>
          <w:p w14:paraId="2ADA379F" w14:textId="4EC7C64E"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.21</w:t>
            </w:r>
          </w:p>
        </w:tc>
        <w:tc>
          <w:tcPr>
            <w:tcW w:w="657" w:type="dxa"/>
          </w:tcPr>
          <w:p w14:paraId="10948683" w14:textId="484E0F2F"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79.</w:t>
            </w:r>
          </w:p>
        </w:tc>
        <w:tc>
          <w:tcPr>
            <w:tcW w:w="595" w:type="dxa"/>
          </w:tcPr>
          <w:p w14:paraId="2CF90876" w14:textId="57A4CFC7"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4.56</w:t>
            </w:r>
          </w:p>
        </w:tc>
        <w:tc>
          <w:tcPr>
            <w:tcW w:w="605" w:type="dxa"/>
          </w:tcPr>
          <w:p w14:paraId="68C66B89" w14:textId="2ABC081E"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.77</w:t>
            </w:r>
          </w:p>
        </w:tc>
        <w:tc>
          <w:tcPr>
            <w:tcW w:w="595" w:type="dxa"/>
          </w:tcPr>
          <w:p w14:paraId="1F184A5A" w14:textId="5046777B"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4.67</w:t>
            </w:r>
          </w:p>
        </w:tc>
        <w:tc>
          <w:tcPr>
            <w:tcW w:w="624" w:type="dxa"/>
          </w:tcPr>
          <w:p w14:paraId="01E92189" w14:textId="4272A9D1"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.82</w:t>
            </w:r>
          </w:p>
        </w:tc>
        <w:tc>
          <w:tcPr>
            <w:tcW w:w="595" w:type="dxa"/>
          </w:tcPr>
          <w:p w14:paraId="67B83924" w14:textId="256174ED"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4.37</w:t>
            </w:r>
          </w:p>
        </w:tc>
        <w:tc>
          <w:tcPr>
            <w:tcW w:w="1432" w:type="dxa"/>
          </w:tcPr>
          <w:p w14:paraId="7258A8FA" w14:textId="77777777"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Best friend in adulthood</w:t>
            </w:r>
          </w:p>
          <w:p w14:paraId="21751903" w14:textId="0AB5E74D" w:rsidR="00020E9B" w:rsidRPr="007A24CF" w:rsidRDefault="00020E9B" w:rsidP="00276788">
            <w:pPr>
              <w:bidi w:val="0"/>
              <w:spacing w:after="0" w:line="480" w:lineRule="auto"/>
              <w:jc w:val="both"/>
              <w:rPr>
                <w:rFonts w:ascii="David" w:hAnsi="David" w:cs="David"/>
                <w:sz w:val="24"/>
                <w:szCs w:val="24"/>
              </w:rPr>
            </w:pPr>
            <w:r w:rsidRPr="007A24CF">
              <w:rPr>
                <w:rFonts w:ascii="David" w:hAnsi="David" w:cs="David"/>
                <w:sz w:val="24"/>
                <w:szCs w:val="24"/>
              </w:rPr>
              <w:t>(T2)</w:t>
            </w:r>
          </w:p>
        </w:tc>
      </w:tr>
      <w:tr w:rsidR="004909E9" w:rsidRPr="007A24CF" w14:paraId="247B27C1" w14:textId="77777777" w:rsidTr="00E10135">
        <w:tc>
          <w:tcPr>
            <w:tcW w:w="475" w:type="dxa"/>
            <w:tcBorders>
              <w:bottom w:val="single" w:sz="4" w:space="0" w:color="auto"/>
            </w:tcBorders>
          </w:tcPr>
          <w:p w14:paraId="7A50D0EE" w14:textId="28C32956"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53</w:t>
            </w:r>
          </w:p>
        </w:tc>
        <w:tc>
          <w:tcPr>
            <w:tcW w:w="569" w:type="dxa"/>
            <w:tcBorders>
              <w:bottom w:val="single" w:sz="4" w:space="0" w:color="auto"/>
            </w:tcBorders>
          </w:tcPr>
          <w:p w14:paraId="4754E289" w14:textId="0649D7C8" w:rsidR="004909E9" w:rsidRPr="007A24CF" w:rsidRDefault="008E28B7" w:rsidP="00276788">
            <w:pPr>
              <w:bidi w:val="0"/>
              <w:spacing w:after="0" w:line="480" w:lineRule="auto"/>
              <w:jc w:val="both"/>
              <w:rPr>
                <w:rFonts w:ascii="David" w:hAnsi="David" w:cs="David"/>
                <w:sz w:val="24"/>
                <w:szCs w:val="24"/>
              </w:rPr>
            </w:pPr>
            <w:r w:rsidRPr="007A24CF">
              <w:rPr>
                <w:rFonts w:ascii="David" w:hAnsi="David" w:cs="David"/>
                <w:sz w:val="24"/>
                <w:szCs w:val="24"/>
              </w:rPr>
              <w:t>.60</w:t>
            </w:r>
          </w:p>
        </w:tc>
        <w:tc>
          <w:tcPr>
            <w:tcW w:w="708" w:type="dxa"/>
            <w:tcBorders>
              <w:bottom w:val="single" w:sz="4" w:space="0" w:color="auto"/>
            </w:tcBorders>
          </w:tcPr>
          <w:p w14:paraId="096C2490" w14:textId="1EDE0AE6"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-.52</w:t>
            </w:r>
          </w:p>
        </w:tc>
        <w:tc>
          <w:tcPr>
            <w:tcW w:w="1276" w:type="dxa"/>
            <w:tcBorders>
              <w:bottom w:val="single" w:sz="4" w:space="0" w:color="auto"/>
            </w:tcBorders>
          </w:tcPr>
          <w:p w14:paraId="14C36395" w14:textId="279C3859"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-.13</w:t>
            </w:r>
          </w:p>
        </w:tc>
        <w:tc>
          <w:tcPr>
            <w:tcW w:w="851" w:type="dxa"/>
            <w:tcBorders>
              <w:bottom w:val="single" w:sz="4" w:space="0" w:color="auto"/>
            </w:tcBorders>
          </w:tcPr>
          <w:p w14:paraId="26D0189B" w14:textId="77473875" w:rsidR="004909E9"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.26</w:t>
            </w:r>
          </w:p>
        </w:tc>
        <w:tc>
          <w:tcPr>
            <w:tcW w:w="657" w:type="dxa"/>
            <w:tcBorders>
              <w:bottom w:val="single" w:sz="4" w:space="0" w:color="auto"/>
            </w:tcBorders>
          </w:tcPr>
          <w:p w14:paraId="184CC51B" w14:textId="75A95C68"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94.</w:t>
            </w:r>
          </w:p>
        </w:tc>
        <w:tc>
          <w:tcPr>
            <w:tcW w:w="595" w:type="dxa"/>
            <w:tcBorders>
              <w:bottom w:val="single" w:sz="4" w:space="0" w:color="auto"/>
            </w:tcBorders>
          </w:tcPr>
          <w:p w14:paraId="54326BA2" w14:textId="68C3F47C"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Pr>
              <w:t>4.9</w:t>
            </w:r>
          </w:p>
        </w:tc>
        <w:tc>
          <w:tcPr>
            <w:tcW w:w="605" w:type="dxa"/>
            <w:tcBorders>
              <w:bottom w:val="single" w:sz="4" w:space="0" w:color="auto"/>
            </w:tcBorders>
          </w:tcPr>
          <w:p w14:paraId="2D5802FD" w14:textId="0A903E45"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83.</w:t>
            </w:r>
          </w:p>
        </w:tc>
        <w:tc>
          <w:tcPr>
            <w:tcW w:w="595" w:type="dxa"/>
            <w:tcBorders>
              <w:bottom w:val="single" w:sz="4" w:space="0" w:color="auto"/>
            </w:tcBorders>
          </w:tcPr>
          <w:p w14:paraId="24777549" w14:textId="3A6283AC"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4.95</w:t>
            </w:r>
          </w:p>
        </w:tc>
        <w:tc>
          <w:tcPr>
            <w:tcW w:w="624" w:type="dxa"/>
            <w:tcBorders>
              <w:bottom w:val="single" w:sz="4" w:space="0" w:color="auto"/>
            </w:tcBorders>
          </w:tcPr>
          <w:p w14:paraId="15DB2F0A" w14:textId="43E98779"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1.11</w:t>
            </w:r>
          </w:p>
        </w:tc>
        <w:tc>
          <w:tcPr>
            <w:tcW w:w="595" w:type="dxa"/>
            <w:tcBorders>
              <w:bottom w:val="single" w:sz="4" w:space="0" w:color="auto"/>
            </w:tcBorders>
          </w:tcPr>
          <w:p w14:paraId="14A84AFB" w14:textId="26CF6B76" w:rsidR="004909E9" w:rsidRPr="007A24CF" w:rsidRDefault="004909E9" w:rsidP="00276788">
            <w:pPr>
              <w:bidi w:val="0"/>
              <w:spacing w:after="0" w:line="480" w:lineRule="auto"/>
              <w:jc w:val="both"/>
              <w:rPr>
                <w:rFonts w:ascii="David" w:hAnsi="David" w:cs="David"/>
                <w:i/>
                <w:iCs/>
                <w:sz w:val="24"/>
                <w:szCs w:val="24"/>
              </w:rPr>
            </w:pPr>
            <w:r w:rsidRPr="007A24CF">
              <w:rPr>
                <w:rFonts w:ascii="David" w:hAnsi="David" w:cs="David"/>
                <w:sz w:val="24"/>
                <w:szCs w:val="24"/>
                <w:rtl/>
              </w:rPr>
              <w:t>4.81</w:t>
            </w:r>
          </w:p>
        </w:tc>
        <w:tc>
          <w:tcPr>
            <w:tcW w:w="1432" w:type="dxa"/>
            <w:tcBorders>
              <w:bottom w:val="single" w:sz="4" w:space="0" w:color="auto"/>
            </w:tcBorders>
          </w:tcPr>
          <w:p w14:paraId="5B8D0BD5" w14:textId="77777777" w:rsidR="00020E9B" w:rsidRPr="007A24CF" w:rsidRDefault="004909E9" w:rsidP="00276788">
            <w:pPr>
              <w:bidi w:val="0"/>
              <w:spacing w:after="0" w:line="480" w:lineRule="auto"/>
              <w:jc w:val="both"/>
              <w:rPr>
                <w:rFonts w:ascii="David" w:hAnsi="David" w:cs="David"/>
                <w:sz w:val="24"/>
                <w:szCs w:val="24"/>
              </w:rPr>
            </w:pPr>
            <w:r w:rsidRPr="007A24CF">
              <w:rPr>
                <w:rFonts w:ascii="David" w:hAnsi="David" w:cs="David"/>
                <w:sz w:val="24"/>
                <w:szCs w:val="24"/>
              </w:rPr>
              <w:t>Romantic partner</w:t>
            </w:r>
          </w:p>
          <w:p w14:paraId="17514971" w14:textId="1651CF5E" w:rsidR="004909E9" w:rsidRPr="007A24CF" w:rsidRDefault="00020E9B" w:rsidP="00276788">
            <w:pPr>
              <w:bidi w:val="0"/>
              <w:spacing w:after="0" w:line="480" w:lineRule="auto"/>
              <w:jc w:val="both"/>
              <w:rPr>
                <w:rFonts w:ascii="David" w:hAnsi="David" w:cs="David"/>
                <w:sz w:val="24"/>
                <w:szCs w:val="24"/>
              </w:rPr>
            </w:pPr>
            <w:r w:rsidRPr="007A24CF">
              <w:rPr>
                <w:rFonts w:ascii="David" w:hAnsi="David" w:cs="David"/>
                <w:sz w:val="24"/>
                <w:szCs w:val="24"/>
              </w:rPr>
              <w:t xml:space="preserve"> (T2)</w:t>
            </w:r>
          </w:p>
        </w:tc>
      </w:tr>
    </w:tbl>
    <w:p w14:paraId="43AD5C4C" w14:textId="0C9EB569" w:rsidR="006431D6" w:rsidRPr="007A24CF" w:rsidRDefault="008E28B7" w:rsidP="00276788">
      <w:pPr>
        <w:pStyle w:val="Heading3"/>
        <w:spacing w:before="0" w:after="0" w:line="480" w:lineRule="auto"/>
        <w:rPr>
          <w:rFonts w:ascii="David" w:hAnsi="David"/>
          <w:rtl/>
        </w:rPr>
      </w:pPr>
      <w:r w:rsidRPr="007A24CF">
        <w:rPr>
          <w:rFonts w:ascii="David" w:hAnsi="David"/>
          <w:rtl/>
        </w:rPr>
        <w:lastRenderedPageBreak/>
        <w:t>קשר בין קירבה בציור המשותף לבין אינטימיות</w:t>
      </w:r>
    </w:p>
    <w:p w14:paraId="4EB8E152" w14:textId="083F32FB" w:rsidR="006431D6" w:rsidRPr="007A24CF" w:rsidRDefault="00E83F82"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השערת המחקר הראשונה, לפיה ימצא קשר חיובי </w:t>
      </w:r>
      <w:r w:rsidR="00916FE7" w:rsidRPr="007A24CF">
        <w:rPr>
          <w:rFonts w:ascii="David" w:hAnsi="David" w:cs="David"/>
          <w:sz w:val="24"/>
          <w:szCs w:val="24"/>
          <w:rtl/>
        </w:rPr>
        <w:t>בין מידת הקירבה בציורים, לבין מידת האינטימיות ביחסיו של הפרט עם חבר בגיל ההתבגרות ועם חבר ובן זוג בבגרות</w:t>
      </w:r>
      <w:r w:rsidR="002779E7" w:rsidRPr="007A24CF">
        <w:rPr>
          <w:rStyle w:val="CommentReference"/>
          <w:rFonts w:ascii="David" w:hAnsi="David" w:cs="David"/>
          <w:sz w:val="24"/>
          <w:szCs w:val="24"/>
          <w:rtl/>
        </w:rPr>
        <w:t xml:space="preserve">, </w:t>
      </w:r>
      <w:r w:rsidR="002779E7" w:rsidRPr="007A24CF">
        <w:rPr>
          <w:rFonts w:ascii="David" w:hAnsi="David" w:cs="David"/>
          <w:sz w:val="24"/>
          <w:szCs w:val="24"/>
          <w:rtl/>
        </w:rPr>
        <w:t>נ</w:t>
      </w:r>
      <w:r w:rsidRPr="007A24CF">
        <w:rPr>
          <w:rFonts w:ascii="David" w:hAnsi="David" w:cs="David"/>
          <w:sz w:val="24"/>
          <w:szCs w:val="24"/>
          <w:rtl/>
        </w:rPr>
        <w:t xml:space="preserve">בדקה בעזרת </w:t>
      </w:r>
      <w:r w:rsidR="006431D6" w:rsidRPr="007A24CF">
        <w:rPr>
          <w:rFonts w:ascii="David" w:hAnsi="David" w:cs="David"/>
          <w:sz w:val="24"/>
          <w:szCs w:val="24"/>
          <w:rtl/>
        </w:rPr>
        <w:t xml:space="preserve">מבחני </w:t>
      </w:r>
      <w:proofErr w:type="spellStart"/>
      <w:r w:rsidR="006431D6" w:rsidRPr="007A24CF">
        <w:rPr>
          <w:rFonts w:ascii="David" w:hAnsi="David" w:cs="David"/>
          <w:sz w:val="24"/>
          <w:szCs w:val="24"/>
          <w:rtl/>
        </w:rPr>
        <w:t>פירסון</w:t>
      </w:r>
      <w:proofErr w:type="spellEnd"/>
      <w:r w:rsidRPr="007A24CF">
        <w:rPr>
          <w:rFonts w:ascii="David" w:hAnsi="David" w:cs="David"/>
          <w:sz w:val="24"/>
          <w:szCs w:val="24"/>
          <w:rtl/>
        </w:rPr>
        <w:t xml:space="preserve">. </w:t>
      </w:r>
    </w:p>
    <w:p w14:paraId="5CB83B66" w14:textId="7E2823A3" w:rsidR="006431D6" w:rsidRPr="007A24CF" w:rsidRDefault="006431D6"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בהתאם להשערה, נמצא קשר מובהק ו</w:t>
      </w:r>
      <w:r w:rsidR="00125C24" w:rsidRPr="007A24CF">
        <w:rPr>
          <w:rFonts w:ascii="David" w:hAnsi="David" w:cs="David"/>
          <w:sz w:val="24"/>
          <w:szCs w:val="24"/>
          <w:rtl/>
        </w:rPr>
        <w:t>חיובי</w:t>
      </w:r>
      <w:r w:rsidRPr="007A24CF">
        <w:rPr>
          <w:rFonts w:ascii="David" w:hAnsi="David" w:cs="David"/>
          <w:sz w:val="24"/>
          <w:szCs w:val="24"/>
          <w:rtl/>
        </w:rPr>
        <w:t xml:space="preserve"> בין מידת </w:t>
      </w:r>
      <w:r w:rsidR="00125C24" w:rsidRPr="007A24CF">
        <w:rPr>
          <w:rFonts w:ascii="David" w:hAnsi="David" w:cs="David"/>
          <w:sz w:val="24"/>
          <w:szCs w:val="24"/>
          <w:rtl/>
        </w:rPr>
        <w:t xml:space="preserve">הקירבה בציור המשותף, לבין </w:t>
      </w:r>
      <w:r w:rsidRPr="007A24CF">
        <w:rPr>
          <w:rFonts w:ascii="David" w:hAnsi="David" w:cs="David"/>
          <w:sz w:val="24"/>
          <w:szCs w:val="24"/>
          <w:rtl/>
        </w:rPr>
        <w:t xml:space="preserve">האינטימיות </w:t>
      </w:r>
      <w:r w:rsidR="00125C24" w:rsidRPr="007A24CF">
        <w:rPr>
          <w:rFonts w:ascii="David" w:hAnsi="David" w:cs="David"/>
          <w:sz w:val="24"/>
          <w:szCs w:val="24"/>
          <w:rtl/>
        </w:rPr>
        <w:t>עם בן הזוג בבגרות (</w:t>
      </w:r>
      <w:r w:rsidR="00125C24" w:rsidRPr="007A24CF">
        <w:rPr>
          <w:rFonts w:ascii="David" w:hAnsi="David" w:cs="David"/>
          <w:i/>
          <w:iCs/>
          <w:sz w:val="24"/>
          <w:szCs w:val="24"/>
        </w:rPr>
        <w:t>r</w:t>
      </w:r>
      <w:r w:rsidR="00125C24" w:rsidRPr="007A24CF">
        <w:rPr>
          <w:rFonts w:ascii="David" w:hAnsi="David" w:cs="David"/>
          <w:sz w:val="24"/>
          <w:szCs w:val="24"/>
        </w:rPr>
        <w:t xml:space="preserve">=.30, </w:t>
      </w:r>
      <w:r w:rsidR="00125C24" w:rsidRPr="007A24CF">
        <w:rPr>
          <w:rFonts w:ascii="David" w:hAnsi="David" w:cs="David"/>
          <w:i/>
          <w:iCs/>
          <w:sz w:val="24"/>
          <w:szCs w:val="24"/>
        </w:rPr>
        <w:t>p</w:t>
      </w:r>
      <w:r w:rsidR="00125C24" w:rsidRPr="007A24CF">
        <w:rPr>
          <w:rFonts w:ascii="David" w:hAnsi="David" w:cs="David"/>
          <w:sz w:val="24"/>
          <w:szCs w:val="24"/>
        </w:rPr>
        <w:t>&lt;.05</w:t>
      </w:r>
      <w:r w:rsidR="00125C24" w:rsidRPr="007A24CF">
        <w:rPr>
          <w:rFonts w:ascii="David" w:hAnsi="David" w:cs="David"/>
          <w:sz w:val="24"/>
          <w:szCs w:val="24"/>
          <w:rtl/>
        </w:rPr>
        <w:t xml:space="preserve">). </w:t>
      </w:r>
      <w:r w:rsidRPr="007A24CF">
        <w:rPr>
          <w:rFonts w:ascii="David" w:hAnsi="David" w:cs="David"/>
          <w:sz w:val="24"/>
          <w:szCs w:val="24"/>
          <w:rtl/>
        </w:rPr>
        <w:t xml:space="preserve">עם זאת, לא נמצא קשר בין </w:t>
      </w:r>
      <w:r w:rsidR="00125C24" w:rsidRPr="007A24CF">
        <w:rPr>
          <w:rFonts w:ascii="David" w:hAnsi="David" w:cs="David"/>
          <w:sz w:val="24"/>
          <w:szCs w:val="24"/>
          <w:rtl/>
        </w:rPr>
        <w:t xml:space="preserve">מידת הקירבה בציור המשותף לבין </w:t>
      </w:r>
      <w:r w:rsidRPr="007A24CF">
        <w:rPr>
          <w:rFonts w:ascii="David" w:hAnsi="David" w:cs="David"/>
          <w:sz w:val="24"/>
          <w:szCs w:val="24"/>
          <w:rtl/>
        </w:rPr>
        <w:t>אינטימיות בחברות ב</w:t>
      </w:r>
      <w:r w:rsidR="00125C24" w:rsidRPr="007A24CF">
        <w:rPr>
          <w:rFonts w:ascii="David" w:hAnsi="David" w:cs="David"/>
          <w:sz w:val="24"/>
          <w:szCs w:val="24"/>
          <w:rtl/>
        </w:rPr>
        <w:t>בגרות וב</w:t>
      </w:r>
      <w:r w:rsidRPr="007A24CF">
        <w:rPr>
          <w:rFonts w:ascii="David" w:hAnsi="David" w:cs="David"/>
          <w:sz w:val="24"/>
          <w:szCs w:val="24"/>
          <w:rtl/>
        </w:rPr>
        <w:t>נעורים.</w:t>
      </w:r>
    </w:p>
    <w:p w14:paraId="416C2B49" w14:textId="2AC5317D" w:rsidR="001070EA" w:rsidRPr="007A24CF" w:rsidRDefault="00372739"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בהתאם להשערת המחקר השנייה, קשר זה </w:t>
      </w:r>
      <w:r w:rsidR="00795E7B" w:rsidRPr="007A24CF">
        <w:rPr>
          <w:rFonts w:ascii="David" w:hAnsi="David" w:cs="David"/>
          <w:sz w:val="24"/>
          <w:szCs w:val="24"/>
          <w:rtl/>
        </w:rPr>
        <w:t>נבח</w:t>
      </w:r>
      <w:r w:rsidRPr="007A24CF">
        <w:rPr>
          <w:rFonts w:ascii="David" w:hAnsi="David" w:cs="David"/>
          <w:sz w:val="24"/>
          <w:szCs w:val="24"/>
          <w:rtl/>
        </w:rPr>
        <w:t xml:space="preserve">ן </w:t>
      </w:r>
      <w:r w:rsidR="00795E7B" w:rsidRPr="007A24CF">
        <w:rPr>
          <w:rFonts w:ascii="David" w:hAnsi="David" w:cs="David"/>
          <w:sz w:val="24"/>
          <w:szCs w:val="24"/>
          <w:rtl/>
        </w:rPr>
        <w:t>בנפרד בקרב זוגות של חברים וזוגות של לא-חברים</w:t>
      </w:r>
      <w:r w:rsidR="00475014" w:rsidRPr="007A24CF">
        <w:rPr>
          <w:rFonts w:ascii="David" w:hAnsi="David" w:cs="David"/>
          <w:sz w:val="24"/>
          <w:szCs w:val="24"/>
          <w:rtl/>
        </w:rPr>
        <w:t xml:space="preserve">, </w:t>
      </w:r>
      <w:r w:rsidR="00125C24" w:rsidRPr="007A24CF">
        <w:rPr>
          <w:rFonts w:ascii="David" w:hAnsi="David" w:cs="David"/>
          <w:sz w:val="24"/>
          <w:szCs w:val="24"/>
          <w:rtl/>
        </w:rPr>
        <w:t>ונמצא כי בקרב חברים</w:t>
      </w:r>
      <w:r w:rsidR="001070EA" w:rsidRPr="007A24CF">
        <w:rPr>
          <w:rFonts w:ascii="David" w:hAnsi="David" w:cs="David"/>
          <w:sz w:val="24"/>
          <w:szCs w:val="24"/>
          <w:rtl/>
        </w:rPr>
        <w:t xml:space="preserve"> (</w:t>
      </w:r>
      <w:r w:rsidR="001070EA" w:rsidRPr="007A24CF">
        <w:rPr>
          <w:rFonts w:ascii="David" w:hAnsi="David" w:cs="David"/>
          <w:sz w:val="24"/>
          <w:szCs w:val="24"/>
        </w:rPr>
        <w:t>n=46</w:t>
      </w:r>
      <w:r w:rsidR="001070EA" w:rsidRPr="007A24CF">
        <w:rPr>
          <w:rFonts w:ascii="David" w:hAnsi="David" w:cs="David"/>
          <w:sz w:val="24"/>
          <w:szCs w:val="24"/>
          <w:rtl/>
        </w:rPr>
        <w:t>)</w:t>
      </w:r>
      <w:r w:rsidR="00125C24" w:rsidRPr="007A24CF">
        <w:rPr>
          <w:rFonts w:ascii="David" w:hAnsi="David" w:cs="David"/>
          <w:sz w:val="24"/>
          <w:szCs w:val="24"/>
          <w:rtl/>
        </w:rPr>
        <w:t xml:space="preserve">, מידת </w:t>
      </w:r>
      <w:proofErr w:type="spellStart"/>
      <w:r w:rsidR="00125C24" w:rsidRPr="007A24CF">
        <w:rPr>
          <w:rFonts w:ascii="David" w:hAnsi="David" w:cs="David"/>
          <w:sz w:val="24"/>
          <w:szCs w:val="24"/>
          <w:rtl/>
        </w:rPr>
        <w:t>הקירבה</w:t>
      </w:r>
      <w:proofErr w:type="spellEnd"/>
      <w:r w:rsidR="00125C24" w:rsidRPr="007A24CF">
        <w:rPr>
          <w:rFonts w:ascii="David" w:hAnsi="David" w:cs="David"/>
          <w:sz w:val="24"/>
          <w:szCs w:val="24"/>
          <w:rtl/>
        </w:rPr>
        <w:t xml:space="preserve"> בציור המשותף </w:t>
      </w:r>
      <w:proofErr w:type="spellStart"/>
      <w:r w:rsidR="00125C24" w:rsidRPr="007A24CF">
        <w:rPr>
          <w:rFonts w:ascii="David" w:hAnsi="David" w:cs="David"/>
          <w:sz w:val="24"/>
          <w:szCs w:val="24"/>
          <w:rtl/>
        </w:rPr>
        <w:t>היתה</w:t>
      </w:r>
      <w:proofErr w:type="spellEnd"/>
      <w:r w:rsidR="00125C24" w:rsidRPr="007A24CF">
        <w:rPr>
          <w:rFonts w:ascii="David" w:hAnsi="David" w:cs="David"/>
          <w:sz w:val="24"/>
          <w:szCs w:val="24"/>
          <w:rtl/>
        </w:rPr>
        <w:t xml:space="preserve"> קשורה לאינטימיות עם בן הזוג בבגרות </w:t>
      </w:r>
      <w:r w:rsidR="001070EA" w:rsidRPr="007A24CF">
        <w:rPr>
          <w:rFonts w:ascii="David" w:hAnsi="David" w:cs="David"/>
          <w:sz w:val="24"/>
          <w:szCs w:val="24"/>
          <w:rtl/>
        </w:rPr>
        <w:t>(</w:t>
      </w:r>
      <w:r w:rsidR="001070EA" w:rsidRPr="007A24CF">
        <w:rPr>
          <w:rFonts w:ascii="David" w:hAnsi="David" w:cs="David"/>
          <w:i/>
          <w:iCs/>
          <w:sz w:val="24"/>
          <w:szCs w:val="24"/>
        </w:rPr>
        <w:t>r</w:t>
      </w:r>
      <w:r w:rsidR="001070EA" w:rsidRPr="007A24CF">
        <w:rPr>
          <w:rFonts w:ascii="David" w:hAnsi="David" w:cs="David"/>
          <w:sz w:val="24"/>
          <w:szCs w:val="24"/>
        </w:rPr>
        <w:t xml:space="preserve">=.31, </w:t>
      </w:r>
      <w:r w:rsidR="001070EA" w:rsidRPr="007A24CF">
        <w:rPr>
          <w:rFonts w:ascii="David" w:hAnsi="David" w:cs="David"/>
          <w:i/>
          <w:iCs/>
          <w:sz w:val="24"/>
          <w:szCs w:val="24"/>
        </w:rPr>
        <w:t>p</w:t>
      </w:r>
      <w:r w:rsidR="001070EA" w:rsidRPr="007A24CF">
        <w:rPr>
          <w:rFonts w:ascii="David" w:hAnsi="David" w:cs="David"/>
          <w:sz w:val="24"/>
          <w:szCs w:val="24"/>
        </w:rPr>
        <w:t>&lt;.05</w:t>
      </w:r>
      <w:r w:rsidR="001070EA" w:rsidRPr="007A24CF">
        <w:rPr>
          <w:rFonts w:ascii="David" w:hAnsi="David" w:cs="David"/>
          <w:sz w:val="24"/>
          <w:szCs w:val="24"/>
          <w:rtl/>
        </w:rPr>
        <w:t>), בעוד בקרב מציירים לא חברים (</w:t>
      </w:r>
      <w:r w:rsidR="001070EA" w:rsidRPr="007A24CF">
        <w:rPr>
          <w:rFonts w:ascii="David" w:hAnsi="David" w:cs="David"/>
          <w:sz w:val="24"/>
          <w:szCs w:val="24"/>
        </w:rPr>
        <w:t>n=10</w:t>
      </w:r>
      <w:r w:rsidR="001070EA" w:rsidRPr="007A24CF">
        <w:rPr>
          <w:rFonts w:ascii="David" w:hAnsi="David" w:cs="David"/>
          <w:sz w:val="24"/>
          <w:szCs w:val="24"/>
          <w:rtl/>
        </w:rPr>
        <w:t xml:space="preserve">), מידת הקירבה בציור המשותף, שנבחנה בעזרת מבחן </w:t>
      </w:r>
      <w:proofErr w:type="spellStart"/>
      <w:r w:rsidR="001070EA" w:rsidRPr="007A24CF">
        <w:rPr>
          <w:rFonts w:ascii="David" w:hAnsi="David" w:cs="David"/>
          <w:sz w:val="24"/>
          <w:szCs w:val="24"/>
          <w:rtl/>
        </w:rPr>
        <w:t>ספירמן</w:t>
      </w:r>
      <w:proofErr w:type="spellEnd"/>
      <w:r w:rsidR="001070EA" w:rsidRPr="007A24CF">
        <w:rPr>
          <w:rFonts w:ascii="David" w:hAnsi="David" w:cs="David"/>
          <w:sz w:val="24"/>
          <w:szCs w:val="24"/>
          <w:rtl/>
        </w:rPr>
        <w:t xml:space="preserve">, לא </w:t>
      </w:r>
      <w:proofErr w:type="spellStart"/>
      <w:r w:rsidR="001070EA" w:rsidRPr="007A24CF">
        <w:rPr>
          <w:rFonts w:ascii="David" w:hAnsi="David" w:cs="David"/>
          <w:sz w:val="24"/>
          <w:szCs w:val="24"/>
          <w:rtl/>
        </w:rPr>
        <w:t>היתה</w:t>
      </w:r>
      <w:proofErr w:type="spellEnd"/>
      <w:r w:rsidR="001070EA" w:rsidRPr="007A24CF">
        <w:rPr>
          <w:rFonts w:ascii="David" w:hAnsi="David" w:cs="David"/>
          <w:sz w:val="24"/>
          <w:szCs w:val="24"/>
          <w:rtl/>
        </w:rPr>
        <w:t xml:space="preserve"> קשורה לאינטימיות בכל אחד משלושת הסולמות. </w:t>
      </w:r>
    </w:p>
    <w:p w14:paraId="665189C3" w14:textId="4436981E" w:rsidR="00807797" w:rsidRPr="007A24CF" w:rsidRDefault="00807797"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על מנת לבחון את האפקט שיש למידת הקירבה בציור ולמשתנה החברות, ולאינטראקציה בינ</w:t>
      </w:r>
      <w:r w:rsidR="00BF4B07" w:rsidRPr="007A24CF">
        <w:rPr>
          <w:rFonts w:ascii="David" w:hAnsi="David" w:cs="David"/>
          <w:sz w:val="24"/>
          <w:szCs w:val="24"/>
          <w:rtl/>
        </w:rPr>
        <w:t>י</w:t>
      </w:r>
      <w:r w:rsidRPr="007A24CF">
        <w:rPr>
          <w:rFonts w:ascii="David" w:hAnsi="David" w:cs="David"/>
          <w:sz w:val="24"/>
          <w:szCs w:val="24"/>
          <w:rtl/>
        </w:rPr>
        <w:t xml:space="preserve">הם על משתני האינטימיות, </w:t>
      </w:r>
      <w:r w:rsidR="00696919" w:rsidRPr="007A24CF">
        <w:rPr>
          <w:rFonts w:ascii="David" w:hAnsi="David" w:cs="David"/>
          <w:sz w:val="24"/>
          <w:szCs w:val="24"/>
          <w:rtl/>
        </w:rPr>
        <w:t>תוך התייחסות לקשר הקיים בין המשתנים התלויים ולשונות המשותפת בינ</w:t>
      </w:r>
      <w:r w:rsidR="00BF4B07" w:rsidRPr="007A24CF">
        <w:rPr>
          <w:rFonts w:ascii="David" w:hAnsi="David" w:cs="David"/>
          <w:sz w:val="24"/>
          <w:szCs w:val="24"/>
          <w:rtl/>
        </w:rPr>
        <w:t>י</w:t>
      </w:r>
      <w:r w:rsidR="00696919" w:rsidRPr="007A24CF">
        <w:rPr>
          <w:rFonts w:ascii="David" w:hAnsi="David" w:cs="David"/>
          <w:sz w:val="24"/>
          <w:szCs w:val="24"/>
          <w:rtl/>
        </w:rPr>
        <w:t xml:space="preserve">הם, </w:t>
      </w:r>
      <w:r w:rsidRPr="007A24CF">
        <w:rPr>
          <w:rFonts w:ascii="David" w:hAnsi="David" w:cs="David"/>
          <w:sz w:val="24"/>
          <w:szCs w:val="24"/>
          <w:rtl/>
        </w:rPr>
        <w:t>נערך מבחן שונות רב משתני. משתנה הקירבה בציורים הומר למשתנה דיכוטומי בעזרת חציון</w:t>
      </w:r>
      <w:r w:rsidR="00814454" w:rsidRPr="007A24CF">
        <w:rPr>
          <w:rFonts w:ascii="David" w:hAnsi="David" w:cs="David"/>
          <w:sz w:val="24"/>
          <w:szCs w:val="24"/>
          <w:rtl/>
        </w:rPr>
        <w:t>, ו</w:t>
      </w:r>
      <w:r w:rsidRPr="007A24CF">
        <w:rPr>
          <w:rFonts w:ascii="David" w:hAnsi="David" w:cs="David"/>
          <w:sz w:val="24"/>
          <w:szCs w:val="24"/>
          <w:rtl/>
        </w:rPr>
        <w:t xml:space="preserve">שני המשתנים הבלתי תלויים היו </w:t>
      </w:r>
      <w:r w:rsidR="00880E78" w:rsidRPr="007A24CF">
        <w:rPr>
          <w:rFonts w:ascii="David" w:hAnsi="David" w:cs="David"/>
          <w:sz w:val="24"/>
          <w:szCs w:val="24"/>
          <w:rtl/>
        </w:rPr>
        <w:t xml:space="preserve">קירבה בציורים וחברות בין המציירים. המשתנים התלויים היו אינטימיות בחברות בהתבגרות, בבגרות, ואינטימיות בזוגיות בבגרות. </w:t>
      </w:r>
    </w:p>
    <w:p w14:paraId="47C8E780" w14:textId="26F4FCCB" w:rsidR="008F1135" w:rsidRPr="007A24CF" w:rsidRDefault="00880E78" w:rsidP="00276788">
      <w:pPr>
        <w:pStyle w:val="Style1translatedhebrewsectionnormal"/>
        <w:spacing w:before="0" w:after="0"/>
        <w:rPr>
          <w:rFonts w:ascii="David" w:hAnsi="David" w:cs="David"/>
          <w:color w:val="auto"/>
        </w:rPr>
      </w:pPr>
      <w:r w:rsidRPr="007A24CF">
        <w:rPr>
          <w:rFonts w:ascii="David" w:hAnsi="David" w:cs="David"/>
          <w:color w:val="auto"/>
        </w:rPr>
        <w:t xml:space="preserve">The MANOVA results showed no significant effect of </w:t>
      </w:r>
      <w:r w:rsidR="00265152" w:rsidRPr="007A24CF">
        <w:rPr>
          <w:rFonts w:ascii="David" w:hAnsi="David" w:cs="David"/>
          <w:color w:val="auto"/>
        </w:rPr>
        <w:t xml:space="preserve">closeness in the drawings, or of </w:t>
      </w:r>
      <w:r w:rsidR="00814454" w:rsidRPr="007A24CF">
        <w:rPr>
          <w:rFonts w:ascii="David" w:hAnsi="David" w:cs="David"/>
          <w:color w:val="auto"/>
        </w:rPr>
        <w:t>friendship</w:t>
      </w:r>
      <w:r w:rsidR="00265152" w:rsidRPr="007A24CF">
        <w:rPr>
          <w:rFonts w:ascii="David" w:hAnsi="David" w:cs="David"/>
          <w:color w:val="auto"/>
        </w:rPr>
        <w:t xml:space="preserve">, </w:t>
      </w:r>
      <w:r w:rsidRPr="007A24CF">
        <w:rPr>
          <w:rFonts w:ascii="David" w:hAnsi="David" w:cs="David"/>
          <w:color w:val="auto"/>
        </w:rPr>
        <w:t xml:space="preserve">on the </w:t>
      </w:r>
      <w:r w:rsidR="00814454" w:rsidRPr="007A24CF">
        <w:rPr>
          <w:rFonts w:ascii="David" w:hAnsi="David" w:cs="David"/>
          <w:color w:val="auto"/>
        </w:rPr>
        <w:t xml:space="preserve">intimacy scales. </w:t>
      </w:r>
      <w:r w:rsidR="003A170B" w:rsidRPr="007A24CF">
        <w:rPr>
          <w:rFonts w:ascii="David" w:hAnsi="David" w:cs="David"/>
          <w:color w:val="auto"/>
          <w:lang w:val="en-GB"/>
        </w:rPr>
        <w:t>However</w:t>
      </w:r>
      <w:r w:rsidR="00265152" w:rsidRPr="007A24CF">
        <w:rPr>
          <w:rFonts w:ascii="David" w:hAnsi="David" w:cs="David"/>
          <w:color w:val="auto"/>
        </w:rPr>
        <w:t xml:space="preserve">, </w:t>
      </w:r>
      <w:r w:rsidR="00857F22" w:rsidRPr="007A24CF">
        <w:rPr>
          <w:rFonts w:ascii="David" w:hAnsi="David" w:cs="David"/>
          <w:color w:val="auto"/>
        </w:rPr>
        <w:t xml:space="preserve">marginally significant </w:t>
      </w:r>
      <w:r w:rsidR="00265152" w:rsidRPr="007A24CF">
        <w:rPr>
          <w:rFonts w:ascii="David" w:hAnsi="David" w:cs="David"/>
          <w:color w:val="auto"/>
        </w:rPr>
        <w:t>effect was found for the interaction between both variables [</w:t>
      </w:r>
      <w:proofErr w:type="gramStart"/>
      <w:r w:rsidR="00265152" w:rsidRPr="007A24CF">
        <w:rPr>
          <w:rFonts w:ascii="David" w:hAnsi="David" w:cs="David"/>
          <w:color w:val="auto"/>
        </w:rPr>
        <w:t>F(</w:t>
      </w:r>
      <w:proofErr w:type="gramEnd"/>
      <w:r w:rsidR="00265152" w:rsidRPr="007A24CF">
        <w:rPr>
          <w:rFonts w:ascii="David" w:hAnsi="David" w:cs="David"/>
          <w:color w:val="auto"/>
        </w:rPr>
        <w:t xml:space="preserve">3,48)=2.36, p&lt;.083]. </w:t>
      </w:r>
      <w:r w:rsidR="00734623" w:rsidRPr="007A24CF">
        <w:rPr>
          <w:rFonts w:ascii="David" w:hAnsi="David" w:cs="David"/>
          <w:color w:val="auto"/>
        </w:rPr>
        <w:t>At</w:t>
      </w:r>
      <w:r w:rsidR="00814454" w:rsidRPr="007A24CF">
        <w:rPr>
          <w:rFonts w:ascii="David" w:hAnsi="David" w:cs="David"/>
          <w:color w:val="auto"/>
        </w:rPr>
        <w:t xml:space="preserve"> the ANOVA level</w:t>
      </w:r>
      <w:r w:rsidR="000332C3" w:rsidRPr="007A24CF">
        <w:rPr>
          <w:rFonts w:ascii="David" w:hAnsi="David" w:cs="David"/>
          <w:color w:val="auto"/>
        </w:rPr>
        <w:t xml:space="preserve">, </w:t>
      </w:r>
      <w:r w:rsidR="00814454" w:rsidRPr="007A24CF">
        <w:rPr>
          <w:rFonts w:ascii="David" w:hAnsi="David" w:cs="David"/>
          <w:color w:val="auto"/>
        </w:rPr>
        <w:t xml:space="preserve">A significant </w:t>
      </w:r>
      <w:r w:rsidR="000332C3" w:rsidRPr="007A24CF">
        <w:rPr>
          <w:rFonts w:ascii="David" w:hAnsi="David" w:cs="David"/>
          <w:color w:val="auto"/>
        </w:rPr>
        <w:t>difference</w:t>
      </w:r>
      <w:r w:rsidR="00814454" w:rsidRPr="007A24CF">
        <w:rPr>
          <w:rFonts w:ascii="David" w:hAnsi="David" w:cs="David"/>
          <w:color w:val="auto"/>
        </w:rPr>
        <w:t xml:space="preserve"> was found </w:t>
      </w:r>
      <w:r w:rsidR="000332C3" w:rsidRPr="007A24CF">
        <w:rPr>
          <w:rFonts w:ascii="David" w:hAnsi="David" w:cs="David"/>
          <w:color w:val="auto"/>
        </w:rPr>
        <w:t xml:space="preserve">between two level of </w:t>
      </w:r>
      <w:r w:rsidR="00C95A5D" w:rsidRPr="007A24CF">
        <w:rPr>
          <w:rFonts w:ascii="David" w:hAnsi="David" w:cs="David"/>
          <w:color w:val="auto"/>
        </w:rPr>
        <w:t>closene</w:t>
      </w:r>
      <w:r w:rsidR="007A5D97" w:rsidRPr="007A24CF">
        <w:rPr>
          <w:rFonts w:ascii="David" w:hAnsi="David" w:cs="David"/>
          <w:color w:val="auto"/>
        </w:rPr>
        <w:t>s</w:t>
      </w:r>
      <w:r w:rsidR="00C95A5D" w:rsidRPr="007A24CF">
        <w:rPr>
          <w:rFonts w:ascii="David" w:hAnsi="David" w:cs="David"/>
          <w:color w:val="auto"/>
        </w:rPr>
        <w:t xml:space="preserve">s in </w:t>
      </w:r>
      <w:r w:rsidR="007A5D97" w:rsidRPr="007A24CF">
        <w:rPr>
          <w:rFonts w:ascii="David" w:hAnsi="David" w:cs="David"/>
          <w:color w:val="auto"/>
        </w:rPr>
        <w:t xml:space="preserve">the </w:t>
      </w:r>
      <w:r w:rsidR="00814454" w:rsidRPr="007A24CF">
        <w:rPr>
          <w:rFonts w:ascii="David" w:hAnsi="David" w:cs="David"/>
          <w:color w:val="auto"/>
        </w:rPr>
        <w:t>drawing</w:t>
      </w:r>
      <w:r w:rsidR="000332C3" w:rsidRPr="007A24CF">
        <w:rPr>
          <w:rFonts w:ascii="David" w:hAnsi="David" w:cs="David"/>
          <w:color w:val="auto"/>
        </w:rPr>
        <w:t xml:space="preserve">, in both intimacy measurements in adulthood: with best friend </w:t>
      </w:r>
      <w:r w:rsidR="00814454" w:rsidRPr="007A24CF">
        <w:rPr>
          <w:rFonts w:ascii="David" w:hAnsi="David" w:cs="David"/>
          <w:color w:val="auto"/>
        </w:rPr>
        <w:t>[</w:t>
      </w:r>
      <w:proofErr w:type="gramStart"/>
      <w:r w:rsidR="00814454" w:rsidRPr="007A24CF">
        <w:rPr>
          <w:rFonts w:ascii="David" w:hAnsi="David" w:cs="David"/>
          <w:color w:val="auto"/>
        </w:rPr>
        <w:t>F(</w:t>
      </w:r>
      <w:proofErr w:type="gramEnd"/>
      <w:r w:rsidR="000332C3" w:rsidRPr="007A24CF">
        <w:rPr>
          <w:rFonts w:ascii="David" w:hAnsi="David" w:cs="David"/>
          <w:color w:val="auto"/>
        </w:rPr>
        <w:t>1</w:t>
      </w:r>
      <w:r w:rsidR="00814454" w:rsidRPr="007A24CF">
        <w:rPr>
          <w:rFonts w:ascii="David" w:hAnsi="David" w:cs="David"/>
          <w:color w:val="auto"/>
        </w:rPr>
        <w:t>,</w:t>
      </w:r>
      <w:r w:rsidR="000332C3" w:rsidRPr="007A24CF">
        <w:rPr>
          <w:rFonts w:ascii="David" w:hAnsi="David" w:cs="David"/>
          <w:color w:val="auto"/>
        </w:rPr>
        <w:t>50</w:t>
      </w:r>
      <w:r w:rsidR="00814454" w:rsidRPr="007A24CF">
        <w:rPr>
          <w:rFonts w:ascii="David" w:hAnsi="David" w:cs="David"/>
          <w:color w:val="auto"/>
        </w:rPr>
        <w:t>)=</w:t>
      </w:r>
      <w:r w:rsidR="000332C3" w:rsidRPr="007A24CF">
        <w:rPr>
          <w:rFonts w:ascii="David" w:hAnsi="David" w:cs="David"/>
          <w:color w:val="auto"/>
        </w:rPr>
        <w:t>5</w:t>
      </w:r>
      <w:r w:rsidR="00814454" w:rsidRPr="007A24CF">
        <w:rPr>
          <w:rFonts w:ascii="David" w:hAnsi="David" w:cs="David"/>
          <w:color w:val="auto"/>
        </w:rPr>
        <w:t>.</w:t>
      </w:r>
      <w:r w:rsidR="000332C3" w:rsidRPr="007A24CF">
        <w:rPr>
          <w:rFonts w:ascii="David" w:hAnsi="David" w:cs="David"/>
          <w:color w:val="auto"/>
        </w:rPr>
        <w:t>36</w:t>
      </w:r>
      <w:r w:rsidR="00814454" w:rsidRPr="007A24CF">
        <w:rPr>
          <w:rFonts w:ascii="David" w:hAnsi="David" w:cs="David"/>
          <w:color w:val="auto"/>
        </w:rPr>
        <w:t>, p&lt;.0</w:t>
      </w:r>
      <w:r w:rsidR="000332C3" w:rsidRPr="007A24CF">
        <w:rPr>
          <w:rFonts w:ascii="David" w:hAnsi="David" w:cs="David"/>
          <w:color w:val="auto"/>
        </w:rPr>
        <w:t>25</w:t>
      </w:r>
      <w:r w:rsidR="00814454" w:rsidRPr="007A24CF">
        <w:rPr>
          <w:rFonts w:ascii="David" w:hAnsi="David" w:cs="David"/>
          <w:color w:val="auto"/>
        </w:rPr>
        <w:t>]</w:t>
      </w:r>
      <w:r w:rsidR="000332C3" w:rsidRPr="007A24CF">
        <w:rPr>
          <w:rFonts w:ascii="David" w:hAnsi="David" w:cs="David"/>
          <w:color w:val="auto"/>
        </w:rPr>
        <w:t>, and with romantic partner [F(1,50)=</w:t>
      </w:r>
      <w:r w:rsidR="00E169C8" w:rsidRPr="007A24CF">
        <w:rPr>
          <w:rFonts w:ascii="David" w:hAnsi="David" w:cs="David"/>
          <w:color w:val="auto"/>
          <w:rtl/>
        </w:rPr>
        <w:t>3</w:t>
      </w:r>
      <w:r w:rsidR="000332C3" w:rsidRPr="007A24CF">
        <w:rPr>
          <w:rFonts w:ascii="David" w:hAnsi="David" w:cs="David"/>
          <w:color w:val="auto"/>
        </w:rPr>
        <w:t>.</w:t>
      </w:r>
      <w:r w:rsidR="00E169C8" w:rsidRPr="007A24CF">
        <w:rPr>
          <w:rFonts w:ascii="David" w:hAnsi="David" w:cs="David"/>
          <w:color w:val="auto"/>
          <w:rtl/>
        </w:rPr>
        <w:t>57</w:t>
      </w:r>
      <w:r w:rsidR="000332C3" w:rsidRPr="007A24CF">
        <w:rPr>
          <w:rFonts w:ascii="David" w:hAnsi="David" w:cs="David"/>
          <w:color w:val="auto"/>
        </w:rPr>
        <w:t>, p&lt;.0</w:t>
      </w:r>
      <w:r w:rsidR="00E169C8" w:rsidRPr="007A24CF">
        <w:rPr>
          <w:rFonts w:ascii="David" w:hAnsi="David" w:cs="David"/>
          <w:color w:val="auto"/>
        </w:rPr>
        <w:t>6</w:t>
      </w:r>
      <w:r w:rsidR="000332C3" w:rsidRPr="007A24CF">
        <w:rPr>
          <w:rFonts w:ascii="David" w:hAnsi="David" w:cs="David"/>
          <w:color w:val="auto"/>
        </w:rPr>
        <w:t>5]</w:t>
      </w:r>
      <w:r w:rsidR="008F1135" w:rsidRPr="007A24CF">
        <w:rPr>
          <w:rFonts w:ascii="David" w:hAnsi="David" w:cs="David"/>
          <w:color w:val="auto"/>
        </w:rPr>
        <w:t xml:space="preserve">. As can be seen in </w:t>
      </w:r>
      <w:r w:rsidR="00B64C91" w:rsidRPr="007A24CF">
        <w:rPr>
          <w:rFonts w:ascii="David" w:hAnsi="David" w:cs="David"/>
          <w:color w:val="auto"/>
        </w:rPr>
        <w:t>Figure</w:t>
      </w:r>
      <w:r w:rsidR="009540BE" w:rsidRPr="007A24CF">
        <w:rPr>
          <w:rFonts w:ascii="David" w:hAnsi="David" w:cs="David"/>
          <w:color w:val="auto"/>
        </w:rPr>
        <w:t xml:space="preserve"> 1 and in </w:t>
      </w:r>
      <w:r w:rsidR="00B64C91" w:rsidRPr="007A24CF">
        <w:rPr>
          <w:rFonts w:ascii="David" w:hAnsi="David" w:cs="David"/>
          <w:color w:val="auto"/>
        </w:rPr>
        <w:t>Figure</w:t>
      </w:r>
      <w:r w:rsidR="009540BE" w:rsidRPr="007A24CF">
        <w:rPr>
          <w:rFonts w:ascii="David" w:hAnsi="David" w:cs="David"/>
          <w:color w:val="auto"/>
        </w:rPr>
        <w:t xml:space="preserve"> 2</w:t>
      </w:r>
      <w:r w:rsidR="008F1135" w:rsidRPr="007A24CF">
        <w:rPr>
          <w:rFonts w:ascii="David" w:hAnsi="David" w:cs="David"/>
          <w:color w:val="auto"/>
        </w:rPr>
        <w:t xml:space="preserve">, intimacy with best friend and with romantic partner at adulthood was higher when the closeness in the drawings was higher. </w:t>
      </w:r>
    </w:p>
    <w:p w14:paraId="0552436A" w14:textId="26C7DF86" w:rsidR="009540BE" w:rsidRPr="007A24CF" w:rsidRDefault="009540BE" w:rsidP="00276788">
      <w:pPr>
        <w:pStyle w:val="Style1translatedhebrewsectionnormal"/>
        <w:spacing w:before="0" w:after="0"/>
        <w:rPr>
          <w:rFonts w:ascii="David" w:hAnsi="David" w:cs="David"/>
          <w:color w:val="auto"/>
        </w:rPr>
      </w:pPr>
    </w:p>
    <w:p w14:paraId="1D900396" w14:textId="37E7CD87" w:rsidR="00F223B3" w:rsidRPr="007A24CF" w:rsidRDefault="00F223B3" w:rsidP="00276788">
      <w:pPr>
        <w:autoSpaceDE w:val="0"/>
        <w:autoSpaceDN w:val="0"/>
        <w:bidi w:val="0"/>
        <w:adjustRightInd w:val="0"/>
        <w:spacing w:after="0" w:line="480" w:lineRule="auto"/>
        <w:rPr>
          <w:rFonts w:ascii="David" w:hAnsi="David" w:cs="David"/>
          <w:sz w:val="24"/>
          <w:szCs w:val="24"/>
        </w:rPr>
      </w:pPr>
      <w:r w:rsidRPr="007A24CF">
        <w:rPr>
          <w:rFonts w:ascii="David" w:hAnsi="David" w:cs="David"/>
          <w:noProof/>
          <w:sz w:val="24"/>
          <w:szCs w:val="24"/>
          <w:lang w:val="en-GB" w:eastAsia="en-GB"/>
        </w:rPr>
        <w:lastRenderedPageBreak/>
        <w:drawing>
          <wp:inline distT="0" distB="0" distL="0" distR="0" wp14:anchorId="4A905169" wp14:editId="58A4734A">
            <wp:extent cx="5274310" cy="3105150"/>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105150"/>
                    </a:xfrm>
                    <a:prstGeom prst="rect">
                      <a:avLst/>
                    </a:prstGeom>
                    <a:noFill/>
                    <a:ln>
                      <a:noFill/>
                    </a:ln>
                  </pic:spPr>
                </pic:pic>
              </a:graphicData>
            </a:graphic>
          </wp:inline>
        </w:drawing>
      </w:r>
    </w:p>
    <w:p w14:paraId="66A035C7" w14:textId="64D9C326" w:rsidR="009540BE" w:rsidRPr="007A24CF" w:rsidRDefault="009540BE" w:rsidP="00276788">
      <w:pPr>
        <w:autoSpaceDE w:val="0"/>
        <w:autoSpaceDN w:val="0"/>
        <w:bidi w:val="0"/>
        <w:adjustRightInd w:val="0"/>
        <w:spacing w:after="0" w:line="480" w:lineRule="auto"/>
        <w:rPr>
          <w:rFonts w:ascii="David" w:hAnsi="David" w:cs="David"/>
          <w:sz w:val="24"/>
          <w:szCs w:val="24"/>
        </w:rPr>
      </w:pPr>
      <w:r w:rsidRPr="007A24CF">
        <w:rPr>
          <w:rFonts w:ascii="David" w:hAnsi="David" w:cs="David"/>
          <w:i/>
          <w:iCs/>
          <w:sz w:val="24"/>
          <w:szCs w:val="24"/>
        </w:rPr>
        <w:t>Figure 1.</w:t>
      </w:r>
      <w:r w:rsidRPr="007A24CF">
        <w:rPr>
          <w:rFonts w:ascii="David" w:hAnsi="David" w:cs="David"/>
          <w:sz w:val="24"/>
          <w:szCs w:val="24"/>
        </w:rPr>
        <w:t xml:space="preserve"> Intimacy with best friend at adulthood and closeness in the </w:t>
      </w:r>
      <w:r w:rsidR="0079218A" w:rsidRPr="007A24CF">
        <w:rPr>
          <w:rFonts w:cs="David"/>
          <w:sz w:val="24"/>
          <w:szCs w:val="24"/>
          <w:lang w:val="en-GB"/>
        </w:rPr>
        <w:t xml:space="preserve">adolescents </w:t>
      </w:r>
      <w:r w:rsidRPr="007A24CF">
        <w:rPr>
          <w:rFonts w:ascii="David" w:hAnsi="David" w:cs="David"/>
          <w:sz w:val="24"/>
          <w:szCs w:val="24"/>
        </w:rPr>
        <w:t>drawing</w:t>
      </w:r>
    </w:p>
    <w:p w14:paraId="2B3BEE8F" w14:textId="77777777" w:rsidR="009540BE" w:rsidRPr="007A24CF" w:rsidRDefault="009540BE" w:rsidP="00276788">
      <w:pPr>
        <w:autoSpaceDE w:val="0"/>
        <w:autoSpaceDN w:val="0"/>
        <w:bidi w:val="0"/>
        <w:adjustRightInd w:val="0"/>
        <w:spacing w:after="0" w:line="480" w:lineRule="auto"/>
        <w:rPr>
          <w:rFonts w:ascii="David" w:hAnsi="David" w:cs="David"/>
          <w:sz w:val="24"/>
          <w:szCs w:val="24"/>
        </w:rPr>
      </w:pPr>
    </w:p>
    <w:p w14:paraId="561A3A8E" w14:textId="5E1998C7" w:rsidR="00F66E30" w:rsidRPr="007A24CF" w:rsidRDefault="00F66E30" w:rsidP="00276788">
      <w:pPr>
        <w:autoSpaceDE w:val="0"/>
        <w:autoSpaceDN w:val="0"/>
        <w:bidi w:val="0"/>
        <w:adjustRightInd w:val="0"/>
        <w:spacing w:after="0" w:line="480" w:lineRule="auto"/>
        <w:rPr>
          <w:rFonts w:ascii="David" w:hAnsi="David" w:cs="David"/>
          <w:sz w:val="24"/>
          <w:szCs w:val="24"/>
        </w:rPr>
      </w:pPr>
      <w:r w:rsidRPr="007A24CF">
        <w:rPr>
          <w:rFonts w:ascii="David" w:hAnsi="David" w:cs="David"/>
          <w:noProof/>
          <w:sz w:val="24"/>
          <w:szCs w:val="24"/>
          <w:lang w:val="en-GB" w:eastAsia="en-GB"/>
        </w:rPr>
        <w:drawing>
          <wp:inline distT="0" distB="0" distL="0" distR="0" wp14:anchorId="18C19913" wp14:editId="744A367F">
            <wp:extent cx="5274310" cy="3105150"/>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105150"/>
                    </a:xfrm>
                    <a:prstGeom prst="rect">
                      <a:avLst/>
                    </a:prstGeom>
                    <a:noFill/>
                    <a:ln>
                      <a:noFill/>
                    </a:ln>
                  </pic:spPr>
                </pic:pic>
              </a:graphicData>
            </a:graphic>
          </wp:inline>
        </w:drawing>
      </w:r>
    </w:p>
    <w:p w14:paraId="2272E4B9" w14:textId="7364AEAB" w:rsidR="009540BE" w:rsidRPr="007A24CF" w:rsidRDefault="009540BE" w:rsidP="00276788">
      <w:pPr>
        <w:bidi w:val="0"/>
        <w:spacing w:after="0" w:line="480" w:lineRule="auto"/>
        <w:jc w:val="both"/>
        <w:rPr>
          <w:rFonts w:ascii="David" w:hAnsi="David" w:cs="David"/>
          <w:sz w:val="24"/>
          <w:szCs w:val="24"/>
        </w:rPr>
      </w:pPr>
      <w:r w:rsidRPr="007A24CF">
        <w:rPr>
          <w:rFonts w:ascii="David" w:hAnsi="David" w:cs="David"/>
          <w:i/>
          <w:iCs/>
          <w:sz w:val="24"/>
          <w:szCs w:val="24"/>
        </w:rPr>
        <w:t>Figure 2.</w:t>
      </w:r>
      <w:r w:rsidRPr="007A24CF">
        <w:rPr>
          <w:rFonts w:ascii="David" w:hAnsi="David" w:cs="David"/>
          <w:sz w:val="24"/>
          <w:szCs w:val="24"/>
        </w:rPr>
        <w:t xml:space="preserve"> Intimacy with romantic partner at adulthood and closeness in the </w:t>
      </w:r>
      <w:r w:rsidR="00D541F7" w:rsidRPr="007A24CF">
        <w:rPr>
          <w:rFonts w:ascii="David" w:hAnsi="David" w:cs="David"/>
          <w:sz w:val="24"/>
          <w:szCs w:val="24"/>
        </w:rPr>
        <w:t xml:space="preserve">adolescents </w:t>
      </w:r>
      <w:r w:rsidRPr="007A24CF">
        <w:rPr>
          <w:rFonts w:ascii="David" w:hAnsi="David" w:cs="David"/>
          <w:sz w:val="24"/>
          <w:szCs w:val="24"/>
        </w:rPr>
        <w:t xml:space="preserve">drawing </w:t>
      </w:r>
    </w:p>
    <w:p w14:paraId="45E104D4" w14:textId="77777777" w:rsidR="00B64C91" w:rsidRPr="007A24CF" w:rsidRDefault="00B64C91" w:rsidP="00276788">
      <w:pPr>
        <w:bidi w:val="0"/>
        <w:spacing w:after="0" w:line="480" w:lineRule="auto"/>
        <w:ind w:firstLine="720"/>
        <w:jc w:val="both"/>
        <w:rPr>
          <w:rFonts w:ascii="David" w:hAnsi="David" w:cs="David"/>
          <w:sz w:val="24"/>
          <w:szCs w:val="24"/>
        </w:rPr>
      </w:pPr>
    </w:p>
    <w:p w14:paraId="2DFE090A" w14:textId="74539217" w:rsidR="00880E78" w:rsidRPr="007A24CF" w:rsidRDefault="00763733" w:rsidP="00276788">
      <w:pPr>
        <w:bidi w:val="0"/>
        <w:spacing w:after="0" w:line="480" w:lineRule="auto"/>
        <w:ind w:firstLine="720"/>
        <w:jc w:val="both"/>
        <w:rPr>
          <w:rFonts w:ascii="David" w:hAnsi="David" w:cs="David"/>
          <w:sz w:val="24"/>
          <w:szCs w:val="24"/>
        </w:rPr>
      </w:pPr>
      <w:r w:rsidRPr="007A24CF">
        <w:rPr>
          <w:rFonts w:ascii="David" w:hAnsi="David" w:cs="David"/>
          <w:sz w:val="24"/>
          <w:szCs w:val="24"/>
        </w:rPr>
        <w:t xml:space="preserve">There was also a significant effect of the interaction between friendship and closeness on </w:t>
      </w:r>
      <w:r w:rsidR="00C53F8A" w:rsidRPr="007A24CF">
        <w:rPr>
          <w:rFonts w:ascii="David" w:hAnsi="David" w:cs="David"/>
          <w:sz w:val="24"/>
          <w:szCs w:val="24"/>
        </w:rPr>
        <w:t xml:space="preserve">intimacy with best friend at youth </w:t>
      </w:r>
      <w:r w:rsidRPr="007A24CF">
        <w:rPr>
          <w:rFonts w:ascii="David" w:hAnsi="David" w:cs="David"/>
          <w:sz w:val="24"/>
          <w:szCs w:val="24"/>
        </w:rPr>
        <w:t>[</w:t>
      </w:r>
      <w:proofErr w:type="gramStart"/>
      <w:r w:rsidRPr="007A24CF">
        <w:rPr>
          <w:rFonts w:ascii="David" w:hAnsi="David" w:cs="David"/>
          <w:sz w:val="24"/>
          <w:szCs w:val="24"/>
        </w:rPr>
        <w:t>F(</w:t>
      </w:r>
      <w:proofErr w:type="gramEnd"/>
      <w:r w:rsidR="00C53F8A" w:rsidRPr="007A24CF">
        <w:rPr>
          <w:rFonts w:ascii="David" w:hAnsi="David" w:cs="David"/>
          <w:sz w:val="24"/>
          <w:szCs w:val="24"/>
        </w:rPr>
        <w:t>1</w:t>
      </w:r>
      <w:r w:rsidRPr="007A24CF">
        <w:rPr>
          <w:rFonts w:ascii="David" w:hAnsi="David" w:cs="David"/>
          <w:sz w:val="24"/>
          <w:szCs w:val="24"/>
        </w:rPr>
        <w:t>,</w:t>
      </w:r>
      <w:r w:rsidR="00C53F8A" w:rsidRPr="007A24CF">
        <w:rPr>
          <w:rFonts w:ascii="David" w:hAnsi="David" w:cs="David"/>
          <w:sz w:val="24"/>
          <w:szCs w:val="24"/>
        </w:rPr>
        <w:t>50</w:t>
      </w:r>
      <w:r w:rsidRPr="007A24CF">
        <w:rPr>
          <w:rFonts w:ascii="David" w:hAnsi="David" w:cs="David"/>
          <w:sz w:val="24"/>
          <w:szCs w:val="24"/>
        </w:rPr>
        <w:t xml:space="preserve">) = </w:t>
      </w:r>
      <w:r w:rsidR="00C53F8A" w:rsidRPr="007A24CF">
        <w:rPr>
          <w:rFonts w:ascii="David" w:hAnsi="David" w:cs="David"/>
          <w:sz w:val="24"/>
          <w:szCs w:val="24"/>
        </w:rPr>
        <w:t>6</w:t>
      </w:r>
      <w:r w:rsidRPr="007A24CF">
        <w:rPr>
          <w:rFonts w:ascii="David" w:hAnsi="David" w:cs="David"/>
          <w:sz w:val="24"/>
          <w:szCs w:val="24"/>
        </w:rPr>
        <w:t>.</w:t>
      </w:r>
      <w:r w:rsidR="00C53F8A" w:rsidRPr="007A24CF">
        <w:rPr>
          <w:rFonts w:ascii="David" w:hAnsi="David" w:cs="David"/>
          <w:sz w:val="24"/>
          <w:szCs w:val="24"/>
        </w:rPr>
        <w:t>15</w:t>
      </w:r>
      <w:r w:rsidRPr="007A24CF">
        <w:rPr>
          <w:rFonts w:ascii="David" w:hAnsi="David" w:cs="David"/>
          <w:sz w:val="24"/>
          <w:szCs w:val="24"/>
        </w:rPr>
        <w:t>, p&lt;.01</w:t>
      </w:r>
      <w:r w:rsidR="00C53F8A" w:rsidRPr="007A24CF">
        <w:rPr>
          <w:rFonts w:ascii="David" w:hAnsi="David" w:cs="David"/>
          <w:sz w:val="24"/>
          <w:szCs w:val="24"/>
        </w:rPr>
        <w:t>7</w:t>
      </w:r>
      <w:r w:rsidRPr="007A24CF">
        <w:rPr>
          <w:rFonts w:ascii="David" w:hAnsi="David" w:cs="David"/>
          <w:sz w:val="24"/>
          <w:szCs w:val="24"/>
        </w:rPr>
        <w:t xml:space="preserve">]. As </w:t>
      </w:r>
      <w:r w:rsidR="00C53F8A" w:rsidRPr="007A24CF">
        <w:rPr>
          <w:rFonts w:ascii="David" w:hAnsi="David" w:cs="David"/>
          <w:sz w:val="24"/>
          <w:szCs w:val="24"/>
        </w:rPr>
        <w:t xml:space="preserve">can be seen in </w:t>
      </w:r>
      <w:r w:rsidR="00B64C91" w:rsidRPr="007A24CF">
        <w:rPr>
          <w:rFonts w:ascii="David" w:hAnsi="David" w:cs="David"/>
          <w:sz w:val="24"/>
          <w:szCs w:val="24"/>
        </w:rPr>
        <w:t>Figure</w:t>
      </w:r>
      <w:r w:rsidR="00C53F8A" w:rsidRPr="007A24CF">
        <w:rPr>
          <w:rFonts w:ascii="David" w:hAnsi="David" w:cs="David"/>
          <w:sz w:val="24"/>
          <w:szCs w:val="24"/>
        </w:rPr>
        <w:t xml:space="preserve"> </w:t>
      </w:r>
      <w:r w:rsidR="00B64C91" w:rsidRPr="007A24CF">
        <w:rPr>
          <w:rFonts w:ascii="David" w:hAnsi="David" w:cs="David"/>
          <w:sz w:val="24"/>
          <w:szCs w:val="24"/>
        </w:rPr>
        <w:t>3</w:t>
      </w:r>
      <w:r w:rsidR="00C53F8A" w:rsidRPr="007A24CF">
        <w:rPr>
          <w:rFonts w:ascii="David" w:hAnsi="David" w:cs="David"/>
          <w:sz w:val="24"/>
          <w:szCs w:val="24"/>
        </w:rPr>
        <w:t xml:space="preserve">, </w:t>
      </w:r>
      <w:r w:rsidR="00E10135" w:rsidRPr="007A24CF">
        <w:rPr>
          <w:rFonts w:ascii="David" w:hAnsi="David" w:cs="David"/>
          <w:sz w:val="24"/>
          <w:szCs w:val="24"/>
        </w:rPr>
        <w:t>among</w:t>
      </w:r>
      <w:r w:rsidR="00C53F8A" w:rsidRPr="007A24CF">
        <w:rPr>
          <w:rFonts w:ascii="David" w:hAnsi="David" w:cs="David"/>
          <w:sz w:val="24"/>
          <w:szCs w:val="24"/>
        </w:rPr>
        <w:t xml:space="preserve"> friends, intimacy with best friend at youth was lower when closeness in the drawing was low (M=4.65, SD=.11), then </w:t>
      </w:r>
      <w:r w:rsidR="00696919" w:rsidRPr="007A24CF">
        <w:rPr>
          <w:rFonts w:ascii="David" w:hAnsi="David" w:cs="David"/>
          <w:sz w:val="24"/>
          <w:szCs w:val="24"/>
        </w:rPr>
        <w:t xml:space="preserve">when closeness in the drawing was </w:t>
      </w:r>
      <w:r w:rsidR="00C53F8A" w:rsidRPr="007A24CF">
        <w:rPr>
          <w:rFonts w:ascii="David" w:hAnsi="David" w:cs="David"/>
          <w:sz w:val="24"/>
          <w:szCs w:val="24"/>
        </w:rPr>
        <w:t>high (M=4.99, SD=.15)</w:t>
      </w:r>
      <w:r w:rsidR="00696919" w:rsidRPr="007A24CF">
        <w:rPr>
          <w:rFonts w:ascii="David" w:hAnsi="David" w:cs="David"/>
          <w:sz w:val="24"/>
          <w:szCs w:val="24"/>
        </w:rPr>
        <w:t xml:space="preserve">. On the </w:t>
      </w:r>
      <w:r w:rsidR="00696919" w:rsidRPr="007A24CF">
        <w:rPr>
          <w:rFonts w:ascii="David" w:hAnsi="David" w:cs="David"/>
          <w:sz w:val="24"/>
          <w:szCs w:val="24"/>
        </w:rPr>
        <w:lastRenderedPageBreak/>
        <w:t>contrary, within non-friends, intimacy with best friend at youth was higher when closeness in the drawing was low (M=5.05, SD=.23), then when closeness in the drawing was high (M=4.39, SD=.28).</w:t>
      </w:r>
    </w:p>
    <w:p w14:paraId="6A4DC258" w14:textId="0DAAC631" w:rsidR="00B64C91" w:rsidRPr="007A24CF" w:rsidRDefault="00B54256" w:rsidP="00276788">
      <w:pPr>
        <w:autoSpaceDE w:val="0"/>
        <w:autoSpaceDN w:val="0"/>
        <w:bidi w:val="0"/>
        <w:adjustRightInd w:val="0"/>
        <w:spacing w:after="0" w:line="480" w:lineRule="auto"/>
        <w:rPr>
          <w:rFonts w:ascii="David" w:hAnsi="David" w:cs="David"/>
          <w:sz w:val="24"/>
          <w:szCs w:val="24"/>
        </w:rPr>
      </w:pPr>
      <w:r w:rsidRPr="007A24CF">
        <w:rPr>
          <w:rFonts w:ascii="David" w:hAnsi="David" w:cs="David"/>
          <w:noProof/>
          <w:sz w:val="24"/>
          <w:szCs w:val="24"/>
          <w:lang w:val="en-GB" w:eastAsia="en-GB"/>
        </w:rPr>
        <w:drawing>
          <wp:inline distT="0" distB="0" distL="0" distR="0" wp14:anchorId="115A80DB" wp14:editId="2C36E480">
            <wp:extent cx="5274310" cy="310515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105150"/>
                    </a:xfrm>
                    <a:prstGeom prst="rect">
                      <a:avLst/>
                    </a:prstGeom>
                    <a:noFill/>
                    <a:ln>
                      <a:noFill/>
                    </a:ln>
                  </pic:spPr>
                </pic:pic>
              </a:graphicData>
            </a:graphic>
          </wp:inline>
        </w:drawing>
      </w:r>
    </w:p>
    <w:p w14:paraId="0F24E7DE" w14:textId="5B7BDA2F" w:rsidR="00B64C91" w:rsidRPr="007A24CF" w:rsidRDefault="00B64C91" w:rsidP="00276788">
      <w:pPr>
        <w:bidi w:val="0"/>
        <w:spacing w:after="0" w:line="480" w:lineRule="auto"/>
        <w:jc w:val="both"/>
        <w:rPr>
          <w:rFonts w:ascii="David" w:hAnsi="David" w:cs="David"/>
          <w:sz w:val="24"/>
          <w:szCs w:val="24"/>
        </w:rPr>
      </w:pPr>
      <w:r w:rsidRPr="007A24CF">
        <w:rPr>
          <w:rFonts w:ascii="David" w:hAnsi="David" w:cs="David"/>
          <w:i/>
          <w:iCs/>
          <w:sz w:val="24"/>
          <w:szCs w:val="24"/>
        </w:rPr>
        <w:t>Figure 3.</w:t>
      </w:r>
      <w:r w:rsidRPr="007A24CF">
        <w:rPr>
          <w:rFonts w:ascii="David" w:hAnsi="David" w:cs="David"/>
          <w:sz w:val="24"/>
          <w:szCs w:val="24"/>
        </w:rPr>
        <w:t xml:space="preserve"> Intimacy with best friend at youth and closeness in the drawing </w:t>
      </w:r>
    </w:p>
    <w:p w14:paraId="6EAE88D3" w14:textId="77777777" w:rsidR="00B64C91" w:rsidRPr="007A24CF" w:rsidRDefault="00B64C91" w:rsidP="00276788">
      <w:pPr>
        <w:autoSpaceDE w:val="0"/>
        <w:autoSpaceDN w:val="0"/>
        <w:bidi w:val="0"/>
        <w:adjustRightInd w:val="0"/>
        <w:spacing w:after="0" w:line="480" w:lineRule="auto"/>
        <w:rPr>
          <w:rFonts w:ascii="David" w:hAnsi="David" w:cs="David"/>
          <w:sz w:val="24"/>
          <w:szCs w:val="24"/>
        </w:rPr>
      </w:pPr>
    </w:p>
    <w:p w14:paraId="5F1EEE46" w14:textId="77777777" w:rsidR="00B700C1" w:rsidRPr="007A24CF" w:rsidRDefault="00B700C1" w:rsidP="00276788">
      <w:pPr>
        <w:pStyle w:val="Heading1"/>
        <w:spacing w:before="0" w:beforeAutospacing="0" w:after="0" w:afterAutospacing="0" w:line="480" w:lineRule="auto"/>
        <w:rPr>
          <w:rFonts w:ascii="David" w:hAnsi="David"/>
          <w:sz w:val="24"/>
          <w:szCs w:val="24"/>
          <w:rtl/>
        </w:rPr>
      </w:pPr>
      <w:r w:rsidRPr="007A24CF">
        <w:rPr>
          <w:rFonts w:ascii="David" w:hAnsi="David"/>
          <w:sz w:val="24"/>
          <w:szCs w:val="24"/>
          <w:rtl/>
        </w:rPr>
        <w:t>דיון</w:t>
      </w:r>
    </w:p>
    <w:p w14:paraId="266BDFDD" w14:textId="26CFA36A" w:rsidR="003A55E3" w:rsidRPr="007A24CF" w:rsidRDefault="00B700C1"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מחקר אורך זה בחן את הקשר שבין </w:t>
      </w:r>
      <w:r w:rsidR="00E668C8" w:rsidRPr="007A24CF">
        <w:rPr>
          <w:rFonts w:ascii="David" w:hAnsi="David" w:cs="David"/>
          <w:sz w:val="24"/>
          <w:szCs w:val="24"/>
          <w:rtl/>
        </w:rPr>
        <w:t xml:space="preserve">מידת הקירבה הקיימת בציורים משותפים </w:t>
      </w:r>
      <w:proofErr w:type="spellStart"/>
      <w:r w:rsidR="00E668C8" w:rsidRPr="007A24CF">
        <w:rPr>
          <w:rFonts w:ascii="David" w:hAnsi="David" w:cs="David"/>
          <w:sz w:val="24"/>
          <w:szCs w:val="24"/>
          <w:rtl/>
        </w:rPr>
        <w:t>שצויירו</w:t>
      </w:r>
      <w:proofErr w:type="spellEnd"/>
      <w:r w:rsidR="00E668C8" w:rsidRPr="007A24CF">
        <w:rPr>
          <w:rFonts w:ascii="David" w:hAnsi="David" w:cs="David"/>
          <w:sz w:val="24"/>
          <w:szCs w:val="24"/>
          <w:rtl/>
        </w:rPr>
        <w:t xml:space="preserve"> בגיל הנעורים, לבין </w:t>
      </w:r>
      <w:r w:rsidRPr="007A24CF">
        <w:rPr>
          <w:rFonts w:ascii="David" w:hAnsi="David" w:cs="David"/>
          <w:sz w:val="24"/>
          <w:szCs w:val="24"/>
          <w:rtl/>
        </w:rPr>
        <w:t xml:space="preserve">אינטימיות בחברות בגיל הנעורים ובחברות ובזוגיות בבגרות. שתי המדידות התקיימו בהפרש של </w:t>
      </w:r>
      <w:r w:rsidR="00857F22" w:rsidRPr="007A24CF">
        <w:rPr>
          <w:rFonts w:ascii="David" w:hAnsi="David" w:cs="David"/>
          <w:sz w:val="24"/>
          <w:szCs w:val="24"/>
          <w:rtl/>
        </w:rPr>
        <w:t>36-37 שנים</w:t>
      </w:r>
      <w:r w:rsidRPr="007A24CF">
        <w:rPr>
          <w:rFonts w:ascii="David" w:hAnsi="David" w:cs="David"/>
          <w:sz w:val="24"/>
          <w:szCs w:val="24"/>
          <w:rtl/>
        </w:rPr>
        <w:t xml:space="preserve">. </w:t>
      </w:r>
      <w:r w:rsidR="003A55E3" w:rsidRPr="007A24CF">
        <w:rPr>
          <w:rFonts w:ascii="David" w:hAnsi="David" w:cs="David"/>
          <w:sz w:val="24"/>
          <w:szCs w:val="24"/>
          <w:rtl/>
        </w:rPr>
        <w:t xml:space="preserve">מוקד חקירה נוסף היה שאלת ההמשכיות של קירבה ואינטימיות לאורך השנים, במעבר בין התבגרות לבגרות. כך, המחקר תומך בתיקופו של כלי הציור המשותף כדרך להתבונן ביחסי קירבה ואינטימיות, ובוחן את סוגיית ההשתנות ביכולת לאינטימיות ביחסים קרובים דרך משתנה החברות האינטימית </w:t>
      </w:r>
      <w:r w:rsidR="002B311E" w:rsidRPr="007A24CF">
        <w:rPr>
          <w:rFonts w:ascii="David" w:hAnsi="David" w:cs="David"/>
          <w:sz w:val="24"/>
          <w:szCs w:val="24"/>
          <w:rtl/>
        </w:rPr>
        <w:t>במרחק של זמן</w:t>
      </w:r>
      <w:r w:rsidR="003A55E3" w:rsidRPr="007A24CF">
        <w:rPr>
          <w:rFonts w:ascii="David" w:hAnsi="David" w:cs="David"/>
          <w:sz w:val="24"/>
          <w:szCs w:val="24"/>
          <w:rtl/>
        </w:rPr>
        <w:t>.</w:t>
      </w:r>
    </w:p>
    <w:p w14:paraId="40A7D25D" w14:textId="64F32082" w:rsidR="00B700C1" w:rsidRPr="007A24CF" w:rsidRDefault="00B700C1" w:rsidP="00276788">
      <w:pPr>
        <w:spacing w:after="0" w:line="480" w:lineRule="auto"/>
        <w:ind w:firstLine="720"/>
        <w:jc w:val="both"/>
        <w:rPr>
          <w:rFonts w:ascii="David" w:hAnsi="David" w:cs="David"/>
          <w:sz w:val="24"/>
          <w:szCs w:val="24"/>
        </w:rPr>
      </w:pPr>
      <w:r w:rsidRPr="007A24CF">
        <w:rPr>
          <w:rFonts w:ascii="David" w:hAnsi="David" w:cs="David"/>
          <w:sz w:val="24"/>
          <w:szCs w:val="24"/>
          <w:rtl/>
        </w:rPr>
        <w:t>השערות המחקר היו כי יהיה קשר בין מידת הקירבה בציורים המשותפים, לבין אינטימיות ביחסים קרובים בהתבגרות ובבגרות</w:t>
      </w:r>
      <w:r w:rsidR="00E37FD0" w:rsidRPr="007A24CF">
        <w:rPr>
          <w:rFonts w:ascii="David" w:hAnsi="David" w:cs="David"/>
          <w:sz w:val="24"/>
          <w:szCs w:val="24"/>
          <w:rtl/>
        </w:rPr>
        <w:t>, וכי קשר זה יהיה שונה בקרב זוגות חברים שציירו יחד, לעומת זוגות של לא חברים</w:t>
      </w:r>
      <w:r w:rsidRPr="007A24CF">
        <w:rPr>
          <w:rFonts w:ascii="David" w:hAnsi="David" w:cs="David"/>
          <w:sz w:val="24"/>
          <w:szCs w:val="24"/>
          <w:rtl/>
        </w:rPr>
        <w:t xml:space="preserve">. ההשערות אוששו בחלקן. </w:t>
      </w:r>
    </w:p>
    <w:p w14:paraId="2B600A1F" w14:textId="77777777" w:rsidR="003A55E3" w:rsidRPr="007A24CF" w:rsidRDefault="003A55E3" w:rsidP="00276788">
      <w:pPr>
        <w:spacing w:after="0" w:line="480" w:lineRule="auto"/>
        <w:jc w:val="both"/>
        <w:rPr>
          <w:rFonts w:ascii="David" w:hAnsi="David" w:cs="David"/>
          <w:b/>
          <w:bCs/>
          <w:sz w:val="24"/>
          <w:szCs w:val="24"/>
          <w:rtl/>
        </w:rPr>
      </w:pPr>
      <w:r w:rsidRPr="007A24CF">
        <w:rPr>
          <w:rFonts w:ascii="David" w:hAnsi="David" w:cs="David"/>
          <w:b/>
          <w:bCs/>
          <w:sz w:val="24"/>
          <w:szCs w:val="24"/>
          <w:rtl/>
        </w:rPr>
        <w:t>תופעות ציוריות שעשויות ללמד על קירבה בציורים המשותפים</w:t>
      </w:r>
    </w:p>
    <w:p w14:paraId="32398BE0" w14:textId="0F716205" w:rsidR="00D31B9B" w:rsidRPr="007A24CF" w:rsidRDefault="00A90AE4" w:rsidP="00276788">
      <w:pPr>
        <w:spacing w:after="0" w:line="480" w:lineRule="auto"/>
        <w:jc w:val="both"/>
        <w:rPr>
          <w:rFonts w:ascii="David" w:hAnsi="David" w:cs="David"/>
          <w:sz w:val="24"/>
          <w:szCs w:val="24"/>
          <w:rtl/>
        </w:rPr>
      </w:pPr>
      <w:r w:rsidRPr="007A24CF">
        <w:rPr>
          <w:rFonts w:ascii="David" w:hAnsi="David" w:cs="David"/>
          <w:b/>
          <w:bCs/>
          <w:noProof/>
          <w:sz w:val="24"/>
          <w:szCs w:val="24"/>
          <w:rtl/>
          <w:lang w:val="en-GB" w:eastAsia="en-GB"/>
        </w:rPr>
        <w:drawing>
          <wp:anchor distT="0" distB="0" distL="114300" distR="114300" simplePos="0" relativeHeight="251659264" behindDoc="0" locked="0" layoutInCell="1" allowOverlap="1" wp14:anchorId="3B051387" wp14:editId="3C0841FF">
            <wp:simplePos x="0" y="0"/>
            <wp:positionH relativeFrom="column">
              <wp:posOffset>4120065</wp:posOffset>
            </wp:positionH>
            <wp:positionV relativeFrom="paragraph">
              <wp:posOffset>3768290</wp:posOffset>
            </wp:positionV>
            <wp:extent cx="5040" cy="7920"/>
            <wp:effectExtent l="76200" t="76200" r="33655" b="68580"/>
            <wp:wrapNone/>
            <wp:docPr id="40" name="דיו 40"/>
            <wp:cNvGraphicFramePr/>
            <a:graphic xmlns:a="http://schemas.openxmlformats.org/drawingml/2006/main">
              <a:graphicData uri="http://schemas.openxmlformats.org/drawingml/2006/picture">
                <pic:pic xmlns:pic="http://schemas.openxmlformats.org/drawingml/2006/picture">
                  <pic:nvPicPr>
                    <pic:cNvPr id="40" name="דיו 40"/>
                    <pic:cNvPicPr/>
                  </pic:nvPicPr>
                  <pic:blipFill>
                    <a:blip r:embed="rId15"/>
                    <a:stretch>
                      <a:fillRect/>
                    </a:stretch>
                  </pic:blipFill>
                  <pic:spPr>
                    <a:xfrm>
                      <a:off x="0" y="0"/>
                      <a:ext cx="130680" cy="763560"/>
                    </a:xfrm>
                    <a:prstGeom prst="rect">
                      <a:avLst/>
                    </a:prstGeom>
                  </pic:spPr>
                </pic:pic>
              </a:graphicData>
            </a:graphic>
            <wp14:sizeRelH relativeFrom="margin">
              <wp14:pctWidth>0</wp14:pctWidth>
            </wp14:sizeRelH>
            <wp14:sizeRelV relativeFrom="margin">
              <wp14:pctHeight>0</wp14:pctHeight>
            </wp14:sizeRelV>
          </wp:anchor>
        </w:drawing>
      </w:r>
      <w:r w:rsidRPr="007A24CF">
        <w:rPr>
          <w:rFonts w:ascii="David" w:hAnsi="David" w:cs="David"/>
          <w:b/>
          <w:bCs/>
          <w:noProof/>
          <w:sz w:val="24"/>
          <w:szCs w:val="24"/>
          <w:rtl/>
          <w:lang w:val="en-GB" w:eastAsia="en-GB"/>
        </w:rPr>
        <w:drawing>
          <wp:anchor distT="0" distB="0" distL="114300" distR="114300" simplePos="0" relativeHeight="251657216" behindDoc="0" locked="0" layoutInCell="1" allowOverlap="1" wp14:anchorId="46C53BB2" wp14:editId="5C7629E2">
            <wp:simplePos x="0" y="0"/>
            <wp:positionH relativeFrom="column">
              <wp:posOffset>4968575</wp:posOffset>
            </wp:positionH>
            <wp:positionV relativeFrom="paragraph">
              <wp:posOffset>804940</wp:posOffset>
            </wp:positionV>
            <wp:extent cx="360" cy="360"/>
            <wp:effectExtent l="57150" t="38100" r="38100" b="57150"/>
            <wp:wrapNone/>
            <wp:docPr id="15" name="דיו 15"/>
            <wp:cNvGraphicFramePr/>
            <a:graphic xmlns:a="http://schemas.openxmlformats.org/drawingml/2006/main">
              <a:graphicData uri="http://schemas.openxmlformats.org/drawingml/2006/picture">
                <pic:pic xmlns:pic="http://schemas.openxmlformats.org/drawingml/2006/picture">
                  <pic:nvPicPr>
                    <pic:cNvPr id="15" name="דיו 15"/>
                    <pic:cNvPicPr/>
                  </pic:nvPicPr>
                  <pic:blipFill>
                    <a:blip r:embed="rId16"/>
                    <a:stretch>
                      <a:fillRect/>
                    </a:stretch>
                  </pic:blipFill>
                  <pic:spPr>
                    <a:xfrm>
                      <a:off x="0" y="0"/>
                      <a:ext cx="36000" cy="216000"/>
                    </a:xfrm>
                    <a:prstGeom prst="rect">
                      <a:avLst/>
                    </a:prstGeom>
                  </pic:spPr>
                </pic:pic>
              </a:graphicData>
            </a:graphic>
          </wp:anchor>
        </w:drawing>
      </w:r>
      <w:r w:rsidR="003A55E3" w:rsidRPr="007A24CF">
        <w:rPr>
          <w:rFonts w:ascii="David" w:hAnsi="David" w:cs="David"/>
          <w:b/>
          <w:bCs/>
          <w:sz w:val="24"/>
          <w:szCs w:val="24"/>
          <w:rtl/>
        </w:rPr>
        <w:tab/>
      </w:r>
      <w:r w:rsidR="003A55E3" w:rsidRPr="007A24CF">
        <w:rPr>
          <w:rFonts w:ascii="David" w:hAnsi="David" w:cs="David"/>
          <w:sz w:val="24"/>
          <w:szCs w:val="24"/>
          <w:rtl/>
        </w:rPr>
        <w:t xml:space="preserve">בחלקו האיכותני של המחקר, הגדרנו תופעות ציוריות שבאו לידי ביטוי בציורים המשותפים ושיכולות להעיד על קירבה בציור. בהעדר תיעוד מלא של התהליך ובניגוד למחקרים קודמים בהם ניתחנו </w:t>
      </w:r>
      <w:r w:rsidR="003A55E3" w:rsidRPr="007A24CF">
        <w:rPr>
          <w:rFonts w:ascii="David" w:hAnsi="David" w:cs="David"/>
          <w:sz w:val="24"/>
          <w:szCs w:val="24"/>
          <w:rtl/>
        </w:rPr>
        <w:lastRenderedPageBreak/>
        <w:t xml:space="preserve">ציורים משותפים (למשל </w:t>
      </w:r>
      <w:proofErr w:type="spellStart"/>
      <w:r w:rsidR="00BE6F3B" w:rsidRPr="007A24CF">
        <w:rPr>
          <w:rFonts w:ascii="David" w:hAnsi="David" w:cs="David"/>
          <w:color w:val="222222"/>
          <w:sz w:val="24"/>
          <w:szCs w:val="24"/>
          <w:shd w:val="clear" w:color="auto" w:fill="FFFFFF"/>
        </w:rPr>
        <w:t>Gavron</w:t>
      </w:r>
      <w:proofErr w:type="spellEnd"/>
      <w:r w:rsidR="00BE6F3B" w:rsidRPr="007A24CF">
        <w:rPr>
          <w:rFonts w:ascii="David" w:hAnsi="David" w:cs="David"/>
          <w:color w:val="222222"/>
          <w:sz w:val="24"/>
          <w:szCs w:val="24"/>
          <w:shd w:val="clear" w:color="auto" w:fill="FFFFFF"/>
        </w:rPr>
        <w:t xml:space="preserve"> &amp; </w:t>
      </w:r>
      <w:proofErr w:type="spellStart"/>
      <w:r w:rsidR="00BE6F3B" w:rsidRPr="007A24CF">
        <w:rPr>
          <w:rFonts w:ascii="David" w:hAnsi="David" w:cs="David"/>
          <w:color w:val="222222"/>
          <w:sz w:val="24"/>
          <w:szCs w:val="24"/>
          <w:shd w:val="clear" w:color="auto" w:fill="FFFFFF"/>
        </w:rPr>
        <w:t>Mayseless</w:t>
      </w:r>
      <w:proofErr w:type="spellEnd"/>
      <w:r w:rsidR="00BE6F3B" w:rsidRPr="007A24CF">
        <w:rPr>
          <w:rFonts w:ascii="David" w:hAnsi="David" w:cs="David"/>
          <w:color w:val="222222"/>
          <w:sz w:val="24"/>
          <w:szCs w:val="24"/>
          <w:shd w:val="clear" w:color="auto" w:fill="FFFFFF"/>
        </w:rPr>
        <w:t>, 2015;</w:t>
      </w:r>
      <w:r w:rsidR="00BE6F3B" w:rsidRPr="007A24CF">
        <w:rPr>
          <w:rFonts w:ascii="David" w:hAnsi="David" w:cs="David"/>
          <w:sz w:val="24"/>
          <w:szCs w:val="24"/>
        </w:rPr>
        <w:t xml:space="preserve"> </w:t>
      </w:r>
      <w:proofErr w:type="spellStart"/>
      <w:r w:rsidR="003A55E3" w:rsidRPr="007A24CF">
        <w:rPr>
          <w:rFonts w:ascii="David" w:hAnsi="David" w:cs="David"/>
          <w:sz w:val="24"/>
          <w:szCs w:val="24"/>
        </w:rPr>
        <w:t>Snir</w:t>
      </w:r>
      <w:proofErr w:type="spellEnd"/>
      <w:r w:rsidR="003A55E3" w:rsidRPr="007A24CF">
        <w:rPr>
          <w:rFonts w:ascii="David" w:hAnsi="David" w:cs="David"/>
          <w:sz w:val="24"/>
          <w:szCs w:val="24"/>
        </w:rPr>
        <w:t xml:space="preserve">  &amp; </w:t>
      </w:r>
      <w:proofErr w:type="spellStart"/>
      <w:r w:rsidR="003A55E3" w:rsidRPr="007A24CF">
        <w:rPr>
          <w:rFonts w:ascii="David" w:hAnsi="David" w:cs="David"/>
          <w:sz w:val="24"/>
          <w:szCs w:val="24"/>
        </w:rPr>
        <w:t>Hazut</w:t>
      </w:r>
      <w:proofErr w:type="spellEnd"/>
      <w:r w:rsidR="003A55E3" w:rsidRPr="007A24CF">
        <w:rPr>
          <w:rFonts w:ascii="David" w:hAnsi="David" w:cs="David"/>
          <w:sz w:val="24"/>
          <w:szCs w:val="24"/>
        </w:rPr>
        <w:t xml:space="preserve">, </w:t>
      </w:r>
      <w:r w:rsidR="00025D0D" w:rsidRPr="007A24CF">
        <w:rPr>
          <w:rFonts w:ascii="David" w:hAnsi="David" w:cs="David"/>
          <w:sz w:val="24"/>
          <w:szCs w:val="24"/>
        </w:rPr>
        <w:t xml:space="preserve">2012; </w:t>
      </w:r>
      <w:proofErr w:type="spellStart"/>
      <w:r w:rsidR="00025D0D" w:rsidRPr="007A24CF">
        <w:rPr>
          <w:rFonts w:ascii="David" w:hAnsi="David" w:cs="David"/>
          <w:color w:val="222222"/>
          <w:sz w:val="24"/>
          <w:szCs w:val="24"/>
          <w:shd w:val="clear" w:color="auto" w:fill="FFFFFF"/>
        </w:rPr>
        <w:t>Yakovson</w:t>
      </w:r>
      <w:proofErr w:type="spellEnd"/>
      <w:r w:rsidR="00025D0D" w:rsidRPr="007A24CF">
        <w:rPr>
          <w:rFonts w:ascii="David" w:hAnsi="David" w:cs="David"/>
          <w:color w:val="222222"/>
          <w:sz w:val="24"/>
          <w:szCs w:val="24"/>
          <w:shd w:val="clear" w:color="auto" w:fill="FFFFFF"/>
        </w:rPr>
        <w:t xml:space="preserve">, &amp; </w:t>
      </w:r>
      <w:proofErr w:type="spellStart"/>
      <w:r w:rsidR="00025D0D" w:rsidRPr="007A24CF">
        <w:rPr>
          <w:rFonts w:ascii="David" w:hAnsi="David" w:cs="David"/>
          <w:color w:val="222222"/>
          <w:sz w:val="24"/>
          <w:szCs w:val="24"/>
          <w:shd w:val="clear" w:color="auto" w:fill="FFFFFF"/>
        </w:rPr>
        <w:t>Snir</w:t>
      </w:r>
      <w:proofErr w:type="spellEnd"/>
      <w:r w:rsidR="00025D0D" w:rsidRPr="007A24CF">
        <w:rPr>
          <w:rFonts w:ascii="David" w:hAnsi="David" w:cs="David"/>
          <w:color w:val="222222"/>
          <w:sz w:val="24"/>
          <w:szCs w:val="24"/>
          <w:shd w:val="clear" w:color="auto" w:fill="FFFFFF"/>
        </w:rPr>
        <w:t>, 2019</w:t>
      </w:r>
      <w:r w:rsidR="003A55E3" w:rsidRPr="007A24CF">
        <w:rPr>
          <w:rFonts w:ascii="David" w:hAnsi="David" w:cs="David"/>
          <w:sz w:val="24"/>
          <w:szCs w:val="24"/>
          <w:rtl/>
        </w:rPr>
        <w:t>)</w:t>
      </w:r>
      <w:r w:rsidR="00025D0D" w:rsidRPr="007A24CF">
        <w:rPr>
          <w:rFonts w:ascii="David" w:hAnsi="David" w:cs="David"/>
          <w:sz w:val="24"/>
          <w:szCs w:val="24"/>
          <w:rtl/>
        </w:rPr>
        <w:t>, הניתוח נשען בעקר על התוצר הסופי. יחד עם זאת, הצלחנו להגדיר 14 תופעות ציוריות</w:t>
      </w:r>
      <w:r w:rsidR="00FC73D1" w:rsidRPr="007A24CF">
        <w:rPr>
          <w:rFonts w:ascii="David" w:hAnsi="David" w:cs="David"/>
          <w:sz w:val="24"/>
          <w:szCs w:val="24"/>
          <w:rtl/>
        </w:rPr>
        <w:t xml:space="preserve">, מתוכן עשר </w:t>
      </w:r>
      <w:r w:rsidR="00025D0D" w:rsidRPr="007A24CF">
        <w:rPr>
          <w:rFonts w:ascii="David" w:hAnsi="David" w:cs="David"/>
          <w:sz w:val="24"/>
          <w:szCs w:val="24"/>
          <w:rtl/>
        </w:rPr>
        <w:t xml:space="preserve">שסייעו </w:t>
      </w:r>
      <w:r w:rsidR="00BA3897" w:rsidRPr="007A24CF">
        <w:rPr>
          <w:rFonts w:ascii="David" w:hAnsi="David" w:cs="David"/>
          <w:sz w:val="24"/>
          <w:szCs w:val="24"/>
          <w:rtl/>
        </w:rPr>
        <w:t xml:space="preserve">להערכת קירבה בציור. </w:t>
      </w:r>
      <w:r w:rsidR="001E5B0D" w:rsidRPr="007A24CF">
        <w:rPr>
          <w:rFonts w:ascii="David" w:hAnsi="David" w:cs="David"/>
          <w:sz w:val="24"/>
          <w:szCs w:val="24"/>
          <w:rtl/>
        </w:rPr>
        <w:t>התופעות, ש</w:t>
      </w:r>
      <w:r w:rsidR="00BA3897" w:rsidRPr="007A24CF">
        <w:rPr>
          <w:rFonts w:ascii="David" w:hAnsi="David" w:cs="David"/>
          <w:sz w:val="24"/>
          <w:szCs w:val="24"/>
          <w:rtl/>
        </w:rPr>
        <w:t>הוגדרו באופן אינדוקטיבי מתוך הציורים, תופעות דומות באופיין לתופעות ציוריות שהוגדרו ב</w:t>
      </w:r>
      <w:r w:rsidRPr="007A24CF">
        <w:rPr>
          <w:rFonts w:ascii="David" w:hAnsi="David" w:cs="David"/>
          <w:sz w:val="24"/>
          <w:szCs w:val="24"/>
          <w:rtl/>
        </w:rPr>
        <w:t>ציורים משותפים ב</w:t>
      </w:r>
      <w:r w:rsidR="00BA3897" w:rsidRPr="007A24CF">
        <w:rPr>
          <w:rFonts w:ascii="David" w:hAnsi="David" w:cs="David"/>
          <w:sz w:val="24"/>
          <w:szCs w:val="24"/>
          <w:rtl/>
        </w:rPr>
        <w:t>הקשרים של ציורי הורה וילד חופשיים (</w:t>
      </w:r>
      <w:proofErr w:type="spellStart"/>
      <w:r w:rsidR="00BA3897" w:rsidRPr="007A24CF">
        <w:rPr>
          <w:rFonts w:ascii="David" w:hAnsi="David" w:cs="David"/>
          <w:color w:val="222222"/>
          <w:sz w:val="24"/>
          <w:szCs w:val="24"/>
          <w:shd w:val="clear" w:color="auto" w:fill="FFFFFF"/>
        </w:rPr>
        <w:t>Yakovson</w:t>
      </w:r>
      <w:proofErr w:type="spellEnd"/>
      <w:r w:rsidR="00BA3897" w:rsidRPr="007A24CF">
        <w:rPr>
          <w:rFonts w:ascii="David" w:hAnsi="David" w:cs="David"/>
          <w:color w:val="222222"/>
          <w:sz w:val="24"/>
          <w:szCs w:val="24"/>
          <w:shd w:val="clear" w:color="auto" w:fill="FFFFFF"/>
        </w:rPr>
        <w:t xml:space="preserve">, &amp; </w:t>
      </w:r>
      <w:proofErr w:type="spellStart"/>
      <w:r w:rsidR="00BA3897" w:rsidRPr="007A24CF">
        <w:rPr>
          <w:rFonts w:ascii="David" w:hAnsi="David" w:cs="David"/>
          <w:color w:val="222222"/>
          <w:sz w:val="24"/>
          <w:szCs w:val="24"/>
          <w:shd w:val="clear" w:color="auto" w:fill="FFFFFF"/>
        </w:rPr>
        <w:t>Snir</w:t>
      </w:r>
      <w:proofErr w:type="spellEnd"/>
      <w:r w:rsidR="00BA3897" w:rsidRPr="007A24CF">
        <w:rPr>
          <w:rFonts w:ascii="David" w:hAnsi="David" w:cs="David"/>
          <w:color w:val="222222"/>
          <w:sz w:val="24"/>
          <w:szCs w:val="24"/>
          <w:shd w:val="clear" w:color="auto" w:fill="FFFFFF"/>
        </w:rPr>
        <w:t>, 2019</w:t>
      </w:r>
      <w:r w:rsidR="00BA3897" w:rsidRPr="007A24CF">
        <w:rPr>
          <w:rFonts w:ascii="David" w:hAnsi="David" w:cs="David"/>
          <w:sz w:val="24"/>
          <w:szCs w:val="24"/>
          <w:rtl/>
        </w:rPr>
        <w:t>), ציורי הורה וילד מובנים (</w:t>
      </w:r>
      <w:proofErr w:type="spellStart"/>
      <w:r w:rsidR="00DE30DC" w:rsidRPr="007A24CF">
        <w:rPr>
          <w:rFonts w:ascii="David" w:hAnsi="David" w:cs="David"/>
          <w:color w:val="222222"/>
          <w:sz w:val="24"/>
          <w:szCs w:val="24"/>
          <w:shd w:val="clear" w:color="auto" w:fill="FFFFFF"/>
        </w:rPr>
        <w:t>Gavron</w:t>
      </w:r>
      <w:proofErr w:type="spellEnd"/>
      <w:r w:rsidR="00DE30DC" w:rsidRPr="007A24CF">
        <w:rPr>
          <w:rFonts w:ascii="David" w:hAnsi="David" w:cs="David"/>
          <w:color w:val="222222"/>
          <w:sz w:val="24"/>
          <w:szCs w:val="24"/>
          <w:shd w:val="clear" w:color="auto" w:fill="FFFFFF"/>
        </w:rPr>
        <w:t>, 2013</w:t>
      </w:r>
      <w:r w:rsidR="00BA3897" w:rsidRPr="007A24CF">
        <w:rPr>
          <w:rFonts w:ascii="David" w:hAnsi="David" w:cs="David"/>
          <w:sz w:val="24"/>
          <w:szCs w:val="24"/>
          <w:rtl/>
        </w:rPr>
        <w:t>), וציורי זוגות רומנטיים</w:t>
      </w:r>
      <w:r w:rsidR="00701C27" w:rsidRPr="007A24CF">
        <w:rPr>
          <w:rFonts w:ascii="David" w:hAnsi="David" w:cs="David"/>
          <w:sz w:val="24"/>
          <w:szCs w:val="24"/>
          <w:rtl/>
        </w:rPr>
        <w:t xml:space="preserve"> (</w:t>
      </w:r>
      <w:proofErr w:type="spellStart"/>
      <w:r w:rsidR="00701C27" w:rsidRPr="007A24CF">
        <w:rPr>
          <w:rFonts w:ascii="David" w:hAnsi="David" w:cs="David"/>
          <w:sz w:val="24"/>
          <w:szCs w:val="24"/>
        </w:rPr>
        <w:t>Snir</w:t>
      </w:r>
      <w:proofErr w:type="spellEnd"/>
      <w:r w:rsidR="00701C27" w:rsidRPr="007A24CF">
        <w:rPr>
          <w:rFonts w:ascii="David" w:hAnsi="David" w:cs="David"/>
          <w:sz w:val="24"/>
          <w:szCs w:val="24"/>
        </w:rPr>
        <w:t xml:space="preserve">  &amp; </w:t>
      </w:r>
      <w:proofErr w:type="spellStart"/>
      <w:r w:rsidR="00701C27" w:rsidRPr="007A24CF">
        <w:rPr>
          <w:rFonts w:ascii="David" w:hAnsi="David" w:cs="David"/>
          <w:sz w:val="24"/>
          <w:szCs w:val="24"/>
        </w:rPr>
        <w:t>Hazut</w:t>
      </w:r>
      <w:proofErr w:type="spellEnd"/>
      <w:r w:rsidR="00701C27" w:rsidRPr="007A24CF">
        <w:rPr>
          <w:rFonts w:ascii="David" w:hAnsi="David" w:cs="David"/>
          <w:sz w:val="24"/>
          <w:szCs w:val="24"/>
        </w:rPr>
        <w:t>, 2012</w:t>
      </w:r>
      <w:r w:rsidR="00701C27" w:rsidRPr="007A24CF">
        <w:rPr>
          <w:rFonts w:ascii="David" w:hAnsi="David" w:cs="David"/>
          <w:sz w:val="24"/>
          <w:szCs w:val="24"/>
          <w:rtl/>
        </w:rPr>
        <w:t>).</w:t>
      </w:r>
      <w:r w:rsidR="00DE6B60" w:rsidRPr="007A24CF">
        <w:rPr>
          <w:rFonts w:ascii="David" w:hAnsi="David" w:cs="David"/>
          <w:sz w:val="24"/>
          <w:szCs w:val="24"/>
          <w:rtl/>
        </w:rPr>
        <w:t xml:space="preserve"> מכאן, </w:t>
      </w:r>
      <w:r w:rsidR="00334B97" w:rsidRPr="007A24CF">
        <w:rPr>
          <w:rFonts w:ascii="David" w:hAnsi="David" w:cs="David"/>
          <w:sz w:val="24"/>
          <w:szCs w:val="24"/>
          <w:rtl/>
        </w:rPr>
        <w:t xml:space="preserve">תופעות ציוריות כמו </w:t>
      </w:r>
      <w:r w:rsidR="00DE6B60" w:rsidRPr="007A24CF">
        <w:rPr>
          <w:rFonts w:ascii="David" w:hAnsi="David" w:cs="David"/>
          <w:sz w:val="24"/>
          <w:szCs w:val="24"/>
          <w:rtl/>
        </w:rPr>
        <w:t xml:space="preserve">מרחק </w:t>
      </w:r>
      <w:r w:rsidR="00334B97" w:rsidRPr="007A24CF">
        <w:rPr>
          <w:rFonts w:ascii="David" w:hAnsi="David" w:cs="David"/>
          <w:sz w:val="24"/>
          <w:szCs w:val="24"/>
          <w:rtl/>
        </w:rPr>
        <w:t xml:space="preserve">בין כתמי שני המציירים על הדף, </w:t>
      </w:r>
      <w:r w:rsidR="00DE6B60" w:rsidRPr="007A24CF">
        <w:rPr>
          <w:rFonts w:ascii="David" w:hAnsi="David" w:cs="David"/>
          <w:sz w:val="24"/>
          <w:szCs w:val="24"/>
          <w:rtl/>
        </w:rPr>
        <w:t>דימויים בעלי אופי ידידותי או תוקפני, ודמיון סגנוני</w:t>
      </w:r>
      <w:r w:rsidR="00FC73D1" w:rsidRPr="007A24CF">
        <w:rPr>
          <w:rFonts w:ascii="David" w:hAnsi="David" w:cs="David"/>
          <w:sz w:val="24"/>
          <w:szCs w:val="24"/>
          <w:rtl/>
        </w:rPr>
        <w:t>:</w:t>
      </w:r>
      <w:r w:rsidR="00FC73D1" w:rsidRPr="007A24CF">
        <w:rPr>
          <w:rFonts w:ascii="David" w:hAnsi="David" w:cs="David"/>
          <w:sz w:val="24"/>
          <w:szCs w:val="24"/>
        </w:rPr>
        <w:t xml:space="preserve"> </w:t>
      </w:r>
      <w:r w:rsidR="00FC73D1" w:rsidRPr="007A24CF">
        <w:rPr>
          <w:rFonts w:ascii="David" w:hAnsi="David" w:cs="David"/>
          <w:sz w:val="24"/>
          <w:szCs w:val="24"/>
          <w:rtl/>
        </w:rPr>
        <w:t>נושאי, צורני וצבעוני</w:t>
      </w:r>
      <w:r w:rsidR="00DE6B60" w:rsidRPr="007A24CF">
        <w:rPr>
          <w:rFonts w:ascii="David" w:hAnsi="David" w:cs="David"/>
          <w:sz w:val="24"/>
          <w:szCs w:val="24"/>
          <w:rtl/>
        </w:rPr>
        <w:t xml:space="preserve">, </w:t>
      </w:r>
      <w:r w:rsidR="009A60D5" w:rsidRPr="007A24CF">
        <w:rPr>
          <w:rFonts w:ascii="David" w:hAnsi="David" w:cs="David"/>
          <w:sz w:val="24"/>
          <w:szCs w:val="24"/>
          <w:rtl/>
        </w:rPr>
        <w:t>קיבלו תמיכה נוספת במחקר זה להיותן "</w:t>
      </w:r>
      <w:r w:rsidR="00DE6B60" w:rsidRPr="007A24CF">
        <w:rPr>
          <w:rFonts w:ascii="David" w:hAnsi="David" w:cs="David"/>
          <w:sz w:val="24"/>
          <w:szCs w:val="24"/>
          <w:rtl/>
        </w:rPr>
        <w:t>מילים ציוריות</w:t>
      </w:r>
      <w:r w:rsidR="009A60D5" w:rsidRPr="007A24CF">
        <w:rPr>
          <w:rFonts w:ascii="David" w:hAnsi="David" w:cs="David"/>
          <w:sz w:val="24"/>
          <w:szCs w:val="24"/>
          <w:rtl/>
        </w:rPr>
        <w:t>"</w:t>
      </w:r>
      <w:r w:rsidR="00DE6B60" w:rsidRPr="007A24CF">
        <w:rPr>
          <w:rFonts w:ascii="David" w:hAnsi="David" w:cs="David"/>
          <w:sz w:val="24"/>
          <w:szCs w:val="24"/>
          <w:rtl/>
        </w:rPr>
        <w:t xml:space="preserve"> המדברות על קירבה ואינטימיות בהקשרים שונים</w:t>
      </w:r>
      <w:r w:rsidR="00FC73D1" w:rsidRPr="007A24CF">
        <w:rPr>
          <w:rFonts w:ascii="David" w:hAnsi="David" w:cs="David"/>
          <w:sz w:val="24"/>
          <w:szCs w:val="24"/>
          <w:rtl/>
        </w:rPr>
        <w:t xml:space="preserve"> של ציור זוגי</w:t>
      </w:r>
      <w:r w:rsidR="00DE6B60" w:rsidRPr="007A24CF">
        <w:rPr>
          <w:rFonts w:ascii="David" w:hAnsi="David" w:cs="David"/>
          <w:sz w:val="24"/>
          <w:szCs w:val="24"/>
          <w:rtl/>
        </w:rPr>
        <w:t xml:space="preserve">. </w:t>
      </w:r>
    </w:p>
    <w:p w14:paraId="3DAEC3A6" w14:textId="0A2D34F9" w:rsidR="003A55E3" w:rsidRPr="007A24CF" w:rsidRDefault="00FD5AB4" w:rsidP="00276788">
      <w:pPr>
        <w:spacing w:after="0" w:line="480" w:lineRule="auto"/>
        <w:jc w:val="both"/>
        <w:rPr>
          <w:rFonts w:ascii="David" w:hAnsi="David" w:cs="David"/>
          <w:b/>
          <w:bCs/>
          <w:sz w:val="24"/>
          <w:szCs w:val="24"/>
          <w:rtl/>
        </w:rPr>
      </w:pPr>
      <w:r w:rsidRPr="007A24CF">
        <w:rPr>
          <w:rFonts w:ascii="David" w:hAnsi="David" w:cs="David"/>
          <w:b/>
          <w:bCs/>
          <w:sz w:val="24"/>
          <w:szCs w:val="24"/>
          <w:rtl/>
        </w:rPr>
        <w:t>קירבה בציורים משותפים ואינטימיות</w:t>
      </w:r>
    </w:p>
    <w:p w14:paraId="09E2EEFD" w14:textId="5ACAA3D7" w:rsidR="000A375C" w:rsidRPr="007A24CF" w:rsidRDefault="0029448A" w:rsidP="00276788">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הערכת המידה בה מתקיימת כל תופעה ציורית </w:t>
      </w:r>
      <w:r w:rsidR="000C7CAD" w:rsidRPr="007A24CF">
        <w:rPr>
          <w:rFonts w:ascii="David" w:hAnsi="David" w:cs="David"/>
          <w:sz w:val="24"/>
          <w:szCs w:val="24"/>
          <w:rtl/>
        </w:rPr>
        <w:t>היוותה</w:t>
      </w:r>
      <w:r w:rsidRPr="007A24CF">
        <w:rPr>
          <w:rFonts w:ascii="David" w:hAnsi="David" w:cs="David"/>
          <w:sz w:val="24"/>
          <w:szCs w:val="24"/>
          <w:rtl/>
        </w:rPr>
        <w:t xml:space="preserve"> אבן בסיס לבניית מדד כמותי להערכת </w:t>
      </w:r>
      <w:r w:rsidR="00907FC6" w:rsidRPr="007A24CF">
        <w:rPr>
          <w:rFonts w:ascii="David" w:hAnsi="David" w:cs="David"/>
          <w:sz w:val="24"/>
          <w:szCs w:val="24"/>
          <w:rtl/>
        </w:rPr>
        <w:t>קיומה של</w:t>
      </w:r>
      <w:r w:rsidRPr="007A24CF">
        <w:rPr>
          <w:rFonts w:ascii="David" w:hAnsi="David" w:cs="David"/>
          <w:sz w:val="24"/>
          <w:szCs w:val="24"/>
          <w:rtl/>
        </w:rPr>
        <w:t xml:space="preserve"> קירבה בציורים המשותפים. </w:t>
      </w:r>
      <w:r w:rsidR="000A375C" w:rsidRPr="007A24CF">
        <w:rPr>
          <w:rFonts w:ascii="David" w:hAnsi="David" w:cs="David"/>
          <w:sz w:val="24"/>
          <w:szCs w:val="24"/>
          <w:rtl/>
        </w:rPr>
        <w:t xml:space="preserve">בהתאם להשערה הראשונה, נמצא קשר בין מידת הקירבה בציור המשותף, לבין אינטימיות עם בן זוג בבגרות. ככל שרמת הקירבה שנוצרה בציור המשותף </w:t>
      </w:r>
      <w:r w:rsidR="00907FC6" w:rsidRPr="007A24CF">
        <w:rPr>
          <w:rFonts w:ascii="David" w:hAnsi="David" w:cs="David"/>
          <w:sz w:val="24"/>
          <w:szCs w:val="24"/>
          <w:rtl/>
        </w:rPr>
        <w:t xml:space="preserve">בנעורים </w:t>
      </w:r>
      <w:proofErr w:type="spellStart"/>
      <w:r w:rsidR="000A375C" w:rsidRPr="007A24CF">
        <w:rPr>
          <w:rFonts w:ascii="David" w:hAnsi="David" w:cs="David"/>
          <w:sz w:val="24"/>
          <w:szCs w:val="24"/>
          <w:rtl/>
        </w:rPr>
        <w:t>היתה</w:t>
      </w:r>
      <w:proofErr w:type="spellEnd"/>
      <w:r w:rsidR="000A375C" w:rsidRPr="007A24CF">
        <w:rPr>
          <w:rFonts w:ascii="David" w:hAnsi="David" w:cs="David"/>
          <w:sz w:val="24"/>
          <w:szCs w:val="24"/>
          <w:rtl/>
        </w:rPr>
        <w:t xml:space="preserve"> גבוהה יותר, כך גם רמת האינטימיות ביחסים עם בן הזוג בבגרות </w:t>
      </w:r>
      <w:proofErr w:type="spellStart"/>
      <w:r w:rsidR="000A375C" w:rsidRPr="007A24CF">
        <w:rPr>
          <w:rFonts w:ascii="David" w:hAnsi="David" w:cs="David"/>
          <w:sz w:val="24"/>
          <w:szCs w:val="24"/>
          <w:rtl/>
        </w:rPr>
        <w:t>היתה</w:t>
      </w:r>
      <w:proofErr w:type="spellEnd"/>
      <w:r w:rsidR="000A375C" w:rsidRPr="007A24CF">
        <w:rPr>
          <w:rFonts w:ascii="David" w:hAnsi="David" w:cs="David"/>
          <w:sz w:val="24"/>
          <w:szCs w:val="24"/>
          <w:rtl/>
        </w:rPr>
        <w:t xml:space="preserve"> גבוהה יותר. בדומה, מידת האינטימיות עם חבר טוב ועם בן זוג בבגרות, </w:t>
      </w:r>
      <w:proofErr w:type="spellStart"/>
      <w:r w:rsidR="000A375C" w:rsidRPr="007A24CF">
        <w:rPr>
          <w:rFonts w:ascii="David" w:hAnsi="David" w:cs="David"/>
          <w:sz w:val="24"/>
          <w:szCs w:val="24"/>
          <w:rtl/>
        </w:rPr>
        <w:t>היתה</w:t>
      </w:r>
      <w:proofErr w:type="spellEnd"/>
      <w:r w:rsidR="000A375C" w:rsidRPr="007A24CF">
        <w:rPr>
          <w:rFonts w:ascii="David" w:hAnsi="David" w:cs="David"/>
          <w:sz w:val="24"/>
          <w:szCs w:val="24"/>
          <w:rtl/>
        </w:rPr>
        <w:t xml:space="preserve"> גבוהה יותר בקרב מציירים שציירו בנערותם ציור משותף שאופיין ברמה גבוהה של קירבה, לעומת מציירים שהציור המשותף שציירו בנערות היה מאפיין ברמת קירבה נמוכה. </w:t>
      </w:r>
      <w:r w:rsidR="008D3581" w:rsidRPr="007A24CF">
        <w:rPr>
          <w:rFonts w:ascii="David" w:hAnsi="David" w:cs="David"/>
          <w:sz w:val="24"/>
          <w:szCs w:val="24"/>
          <w:rtl/>
        </w:rPr>
        <w:t xml:space="preserve">לפי ממצא זה, </w:t>
      </w:r>
      <w:r w:rsidRPr="007A24CF">
        <w:rPr>
          <w:rFonts w:ascii="David" w:hAnsi="David" w:cs="David"/>
          <w:sz w:val="24"/>
          <w:szCs w:val="24"/>
          <w:rtl/>
        </w:rPr>
        <w:t>מתבגרים ש</w:t>
      </w:r>
      <w:r w:rsidR="008D3581" w:rsidRPr="007A24CF">
        <w:rPr>
          <w:rFonts w:ascii="David" w:hAnsi="David" w:cs="David"/>
          <w:sz w:val="24"/>
          <w:szCs w:val="24"/>
          <w:rtl/>
        </w:rPr>
        <w:t xml:space="preserve">ציירו יחד </w:t>
      </w:r>
      <w:r w:rsidR="00EF09E4" w:rsidRPr="007A24CF">
        <w:rPr>
          <w:rFonts w:ascii="David" w:hAnsi="David" w:cs="David"/>
          <w:sz w:val="24"/>
          <w:szCs w:val="24"/>
          <w:rtl/>
        </w:rPr>
        <w:t xml:space="preserve">ציור </w:t>
      </w:r>
      <w:r w:rsidRPr="007A24CF">
        <w:rPr>
          <w:rFonts w:ascii="David" w:hAnsi="David" w:cs="David"/>
          <w:sz w:val="24"/>
          <w:szCs w:val="24"/>
          <w:rtl/>
        </w:rPr>
        <w:t xml:space="preserve">משותף </w:t>
      </w:r>
      <w:r w:rsidR="00EF09E4" w:rsidRPr="007A24CF">
        <w:rPr>
          <w:rFonts w:ascii="David" w:hAnsi="David" w:cs="David"/>
          <w:sz w:val="24"/>
          <w:szCs w:val="24"/>
          <w:rtl/>
        </w:rPr>
        <w:t xml:space="preserve">יחיד </w:t>
      </w:r>
      <w:r w:rsidRPr="007A24CF">
        <w:rPr>
          <w:rFonts w:ascii="David" w:hAnsi="David" w:cs="David"/>
          <w:sz w:val="24"/>
          <w:szCs w:val="24"/>
          <w:rtl/>
        </w:rPr>
        <w:t xml:space="preserve">הכולל יותר </w:t>
      </w:r>
      <w:r w:rsidR="008D3581" w:rsidRPr="007A24CF">
        <w:rPr>
          <w:rFonts w:ascii="David" w:hAnsi="David" w:cs="David"/>
          <w:sz w:val="24"/>
          <w:szCs w:val="24"/>
          <w:rtl/>
        </w:rPr>
        <w:t xml:space="preserve">אלמנטים ידידותיים, ופחות אלמנטים תוקפניים, </w:t>
      </w:r>
      <w:r w:rsidRPr="007A24CF">
        <w:rPr>
          <w:rFonts w:ascii="David" w:hAnsi="David" w:cs="David"/>
          <w:sz w:val="24"/>
          <w:szCs w:val="24"/>
          <w:rtl/>
        </w:rPr>
        <w:t>ו</w:t>
      </w:r>
      <w:r w:rsidR="00EF09E4" w:rsidRPr="007A24CF">
        <w:rPr>
          <w:rFonts w:ascii="David" w:hAnsi="David" w:cs="David"/>
          <w:sz w:val="24"/>
          <w:szCs w:val="24"/>
          <w:rtl/>
        </w:rPr>
        <w:t xml:space="preserve">מתבגרים שציירו יחד על אותו דף שני ציורים נפרדים </w:t>
      </w:r>
      <w:r w:rsidRPr="007A24CF">
        <w:rPr>
          <w:rFonts w:ascii="David" w:hAnsi="David" w:cs="David"/>
          <w:sz w:val="24"/>
          <w:szCs w:val="24"/>
          <w:rtl/>
        </w:rPr>
        <w:t xml:space="preserve">עם מרחק </w:t>
      </w:r>
      <w:r w:rsidR="00EF09E4" w:rsidRPr="007A24CF">
        <w:rPr>
          <w:rFonts w:ascii="David" w:hAnsi="David" w:cs="David"/>
          <w:sz w:val="24"/>
          <w:szCs w:val="24"/>
          <w:rtl/>
        </w:rPr>
        <w:t xml:space="preserve">קטן יותר, </w:t>
      </w:r>
      <w:r w:rsidRPr="007A24CF">
        <w:rPr>
          <w:rFonts w:ascii="David" w:hAnsi="David" w:cs="David"/>
          <w:sz w:val="24"/>
          <w:szCs w:val="24"/>
          <w:rtl/>
        </w:rPr>
        <w:t>יו</w:t>
      </w:r>
      <w:r w:rsidR="00EF09E4" w:rsidRPr="007A24CF">
        <w:rPr>
          <w:rFonts w:ascii="David" w:hAnsi="David" w:cs="David"/>
          <w:sz w:val="24"/>
          <w:szCs w:val="24"/>
          <w:rtl/>
        </w:rPr>
        <w:t>תר דמיון צורני, צבעוני ונושאי</w:t>
      </w:r>
      <w:r w:rsidR="008D3581" w:rsidRPr="007A24CF">
        <w:rPr>
          <w:rFonts w:ascii="David" w:hAnsi="David" w:cs="David"/>
          <w:sz w:val="24"/>
          <w:szCs w:val="24"/>
          <w:rtl/>
        </w:rPr>
        <w:t>הם</w:t>
      </w:r>
      <w:r w:rsidR="00EF09E4" w:rsidRPr="007A24CF">
        <w:rPr>
          <w:rFonts w:ascii="David" w:hAnsi="David" w:cs="David"/>
          <w:sz w:val="24"/>
          <w:szCs w:val="24"/>
          <w:rtl/>
        </w:rPr>
        <w:t xml:space="preserve">, </w:t>
      </w:r>
      <w:proofErr w:type="spellStart"/>
      <w:r w:rsidR="008D3581" w:rsidRPr="007A24CF">
        <w:rPr>
          <w:rFonts w:ascii="David" w:hAnsi="David" w:cs="David"/>
          <w:sz w:val="24"/>
          <w:szCs w:val="24"/>
          <w:rtl/>
        </w:rPr>
        <w:t>דיוחו</w:t>
      </w:r>
      <w:proofErr w:type="spellEnd"/>
      <w:r w:rsidR="008D3581" w:rsidRPr="007A24CF">
        <w:rPr>
          <w:rFonts w:ascii="David" w:hAnsi="David" w:cs="David"/>
          <w:sz w:val="24"/>
          <w:szCs w:val="24"/>
          <w:rtl/>
        </w:rPr>
        <w:t xml:space="preserve"> על מידה רבה יותר של אינטימיות ביחסיהם עם חבר קרוב</w:t>
      </w:r>
      <w:r w:rsidR="00EF09E4" w:rsidRPr="007A24CF">
        <w:rPr>
          <w:rFonts w:ascii="David" w:hAnsi="David" w:cs="David"/>
          <w:sz w:val="24"/>
          <w:szCs w:val="24"/>
          <w:rtl/>
        </w:rPr>
        <w:t xml:space="preserve"> ועם </w:t>
      </w:r>
      <w:r w:rsidR="008D3581" w:rsidRPr="007A24CF">
        <w:rPr>
          <w:rFonts w:ascii="David" w:hAnsi="David" w:cs="David"/>
          <w:sz w:val="24"/>
          <w:szCs w:val="24"/>
          <w:rtl/>
        </w:rPr>
        <w:t>בן זוגם בבגרותם</w:t>
      </w:r>
      <w:r w:rsidRPr="007A24CF">
        <w:rPr>
          <w:rFonts w:ascii="David" w:hAnsi="David" w:cs="David"/>
          <w:sz w:val="24"/>
          <w:szCs w:val="24"/>
          <w:rtl/>
        </w:rPr>
        <w:t>, לעומת מתבגרים שבציוריהם היו פחות סממנים</w:t>
      </w:r>
      <w:r w:rsidR="002B311E" w:rsidRPr="007A24CF">
        <w:rPr>
          <w:rFonts w:ascii="David" w:hAnsi="David" w:cs="David"/>
          <w:sz w:val="24"/>
          <w:szCs w:val="24"/>
          <w:rtl/>
        </w:rPr>
        <w:t xml:space="preserve"> ציוריים</w:t>
      </w:r>
      <w:r w:rsidRPr="007A24CF">
        <w:rPr>
          <w:rFonts w:ascii="David" w:hAnsi="David" w:cs="David"/>
          <w:sz w:val="24"/>
          <w:szCs w:val="24"/>
          <w:rtl/>
        </w:rPr>
        <w:t xml:space="preserve"> של קירבה</w:t>
      </w:r>
      <w:r w:rsidR="008D3581" w:rsidRPr="007A24CF">
        <w:rPr>
          <w:rFonts w:ascii="David" w:hAnsi="David" w:cs="David"/>
          <w:sz w:val="24"/>
          <w:szCs w:val="24"/>
          <w:rtl/>
        </w:rPr>
        <w:t>.</w:t>
      </w:r>
      <w:r w:rsidR="00EF09E4" w:rsidRPr="007A24CF">
        <w:rPr>
          <w:rFonts w:ascii="David" w:hAnsi="David" w:cs="David"/>
          <w:sz w:val="24"/>
          <w:szCs w:val="24"/>
          <w:rtl/>
        </w:rPr>
        <w:t xml:space="preserve"> </w:t>
      </w:r>
      <w:r w:rsidR="000A375C" w:rsidRPr="007A24CF">
        <w:rPr>
          <w:rFonts w:ascii="David" w:hAnsi="David" w:cs="David"/>
          <w:sz w:val="24"/>
          <w:szCs w:val="24"/>
          <w:rtl/>
        </w:rPr>
        <w:t xml:space="preserve">ממצאים אלו, מצטרפים אל ממצאי מחקרים קודמים שהצליחו למצוא קשר בין ביטויים של </w:t>
      </w:r>
      <w:r w:rsidR="008D3581" w:rsidRPr="007A24CF">
        <w:rPr>
          <w:rFonts w:ascii="David" w:hAnsi="David" w:cs="David"/>
          <w:sz w:val="24"/>
          <w:szCs w:val="24"/>
          <w:rtl/>
        </w:rPr>
        <w:t>קירבה בציורים משותפים</w:t>
      </w:r>
      <w:r w:rsidR="00EF09E4" w:rsidRPr="007A24CF">
        <w:rPr>
          <w:rFonts w:ascii="David" w:hAnsi="David" w:cs="David"/>
          <w:sz w:val="24"/>
          <w:szCs w:val="24"/>
          <w:rtl/>
        </w:rPr>
        <w:t xml:space="preserve"> דרך קירבה פיזית על הדף, דמיון סגנוני, והעדפת דימויים ידידותיים על פני תוקפניים</w:t>
      </w:r>
      <w:r w:rsidR="008D3581" w:rsidRPr="007A24CF">
        <w:rPr>
          <w:rFonts w:ascii="David" w:hAnsi="David" w:cs="David"/>
          <w:sz w:val="24"/>
          <w:szCs w:val="24"/>
          <w:rtl/>
        </w:rPr>
        <w:t xml:space="preserve">, לבין הערכה של </w:t>
      </w:r>
      <w:proofErr w:type="spellStart"/>
      <w:r w:rsidR="008D3581" w:rsidRPr="007A24CF">
        <w:rPr>
          <w:rFonts w:ascii="David" w:hAnsi="David" w:cs="David"/>
          <w:sz w:val="24"/>
          <w:szCs w:val="24"/>
          <w:rtl/>
        </w:rPr>
        <w:t>מאפיני</w:t>
      </w:r>
      <w:proofErr w:type="spellEnd"/>
      <w:r w:rsidR="008D3581" w:rsidRPr="007A24CF">
        <w:rPr>
          <w:rFonts w:ascii="David" w:hAnsi="David" w:cs="David"/>
          <w:sz w:val="24"/>
          <w:szCs w:val="24"/>
          <w:rtl/>
        </w:rPr>
        <w:t xml:space="preserve"> יחסים קרובים בעזרת שאלוני דיווח עצמי, ותומכים כך בהיותו של הציור המשותף דרך להערכה של יחסים</w:t>
      </w:r>
      <w:r w:rsidR="00570B17" w:rsidRPr="007A24CF">
        <w:rPr>
          <w:rFonts w:ascii="David" w:hAnsi="David" w:cs="David"/>
          <w:sz w:val="24"/>
          <w:szCs w:val="24"/>
          <w:rtl/>
        </w:rPr>
        <w:t xml:space="preserve"> (</w:t>
      </w:r>
      <w:r w:rsidR="00CE3465" w:rsidRPr="007A24CF">
        <w:rPr>
          <w:rFonts w:ascii="David" w:hAnsi="David" w:cs="David"/>
          <w:sz w:val="24"/>
          <w:szCs w:val="24"/>
        </w:rPr>
        <w:t>Gavron, 2013;</w:t>
      </w:r>
      <w:r w:rsidR="00570B17" w:rsidRPr="007A24CF">
        <w:rPr>
          <w:rFonts w:ascii="David" w:hAnsi="David" w:cs="David"/>
          <w:sz w:val="24"/>
          <w:szCs w:val="24"/>
        </w:rPr>
        <w:t>Snir &amp; Wiseman, 2016</w:t>
      </w:r>
      <w:r w:rsidR="00570B17" w:rsidRPr="007A24CF">
        <w:rPr>
          <w:rFonts w:ascii="David" w:hAnsi="David" w:cs="David"/>
          <w:sz w:val="24"/>
          <w:szCs w:val="24"/>
          <w:rtl/>
        </w:rPr>
        <w:t>)</w:t>
      </w:r>
      <w:r w:rsidR="008D3581" w:rsidRPr="007A24CF">
        <w:rPr>
          <w:rFonts w:ascii="David" w:hAnsi="David" w:cs="David"/>
          <w:sz w:val="24"/>
          <w:szCs w:val="24"/>
          <w:rtl/>
        </w:rPr>
        <w:t xml:space="preserve">. </w:t>
      </w:r>
    </w:p>
    <w:p w14:paraId="406C3AFB" w14:textId="32958021" w:rsidR="00FD5AB4" w:rsidRPr="007A24CF" w:rsidRDefault="00E237EB" w:rsidP="00276788">
      <w:pPr>
        <w:spacing w:after="0" w:line="480" w:lineRule="auto"/>
        <w:jc w:val="both"/>
        <w:rPr>
          <w:rFonts w:ascii="David" w:hAnsi="David" w:cs="David"/>
          <w:sz w:val="24"/>
          <w:szCs w:val="24"/>
        </w:rPr>
      </w:pPr>
      <w:r w:rsidRPr="007A24CF">
        <w:rPr>
          <w:rFonts w:ascii="David" w:hAnsi="David" w:cs="David"/>
          <w:sz w:val="24"/>
          <w:szCs w:val="24"/>
          <w:rtl/>
        </w:rPr>
        <w:tab/>
        <w:t>באופן מעניין, לא נמצא קשר דומה בין הערכה של קירבה בציור המשותף לבין הערכה של אינטימיות בגיל ההתבגרות, למרות הקירבה מבחינת זמן</w:t>
      </w:r>
      <w:r w:rsidR="00CA6A34" w:rsidRPr="007A24CF">
        <w:rPr>
          <w:rFonts w:ascii="David" w:hAnsi="David" w:cs="David"/>
          <w:sz w:val="24"/>
          <w:szCs w:val="24"/>
          <w:rtl/>
        </w:rPr>
        <w:t xml:space="preserve"> של שתי המדידות</w:t>
      </w:r>
      <w:r w:rsidRPr="007A24CF">
        <w:rPr>
          <w:rFonts w:ascii="David" w:hAnsi="David" w:cs="David"/>
          <w:sz w:val="24"/>
          <w:szCs w:val="24"/>
          <w:rtl/>
        </w:rPr>
        <w:t xml:space="preserve">. לעומת זאת, </w:t>
      </w:r>
      <w:r w:rsidR="002B311E" w:rsidRPr="007A24CF">
        <w:rPr>
          <w:rFonts w:ascii="David" w:hAnsi="David" w:cs="David"/>
          <w:sz w:val="24"/>
          <w:szCs w:val="24"/>
          <w:rtl/>
        </w:rPr>
        <w:t xml:space="preserve">ובהתייחס להשערת המחקר השנייה, </w:t>
      </w:r>
      <w:r w:rsidRPr="007A24CF">
        <w:rPr>
          <w:rFonts w:ascii="David" w:hAnsi="David" w:cs="David"/>
          <w:sz w:val="24"/>
          <w:szCs w:val="24"/>
          <w:rtl/>
        </w:rPr>
        <w:t xml:space="preserve">נמצא שהקשר בין קירבה בציורים </w:t>
      </w:r>
      <w:r w:rsidR="001D5352" w:rsidRPr="007A24CF">
        <w:rPr>
          <w:rFonts w:ascii="David" w:hAnsi="David" w:cs="David"/>
          <w:sz w:val="24"/>
          <w:szCs w:val="24"/>
          <w:rtl/>
        </w:rPr>
        <w:t xml:space="preserve">לבין אינטימיות בחברות בגיל ההתבגרות, </w:t>
      </w:r>
      <w:r w:rsidR="00CA6A34" w:rsidRPr="007A24CF">
        <w:rPr>
          <w:rFonts w:ascii="David" w:hAnsi="David" w:cs="David"/>
          <w:sz w:val="24"/>
          <w:szCs w:val="24"/>
          <w:rtl/>
        </w:rPr>
        <w:t xml:space="preserve">התנהג אחרת בקרב זוגות מציירים חברים, לעומת לא חברים. </w:t>
      </w:r>
      <w:r w:rsidR="001D5352" w:rsidRPr="007A24CF">
        <w:rPr>
          <w:rFonts w:ascii="David" w:hAnsi="David" w:cs="David"/>
          <w:sz w:val="24"/>
          <w:szCs w:val="24"/>
          <w:rtl/>
        </w:rPr>
        <w:t xml:space="preserve">בקרב זוגות של חברים, הדפוס שנמצא היה דומה לזה ששיערנו לגביו, </w:t>
      </w:r>
      <w:r w:rsidR="00CA6A34" w:rsidRPr="007A24CF">
        <w:rPr>
          <w:rFonts w:ascii="David" w:hAnsi="David" w:cs="David"/>
          <w:sz w:val="24"/>
          <w:szCs w:val="24"/>
          <w:rtl/>
        </w:rPr>
        <w:t>וכן לזה שנמצא כשהמשתנה התלוי היה אינטימיות בבגרות:</w:t>
      </w:r>
      <w:r w:rsidR="00CA6A34" w:rsidRPr="007A24CF">
        <w:rPr>
          <w:rFonts w:ascii="David" w:hAnsi="David" w:cs="David"/>
          <w:sz w:val="24"/>
          <w:szCs w:val="24"/>
        </w:rPr>
        <w:t xml:space="preserve"> </w:t>
      </w:r>
      <w:r w:rsidR="00CA6A34" w:rsidRPr="007A24CF">
        <w:rPr>
          <w:rFonts w:ascii="David" w:hAnsi="David" w:cs="David"/>
          <w:sz w:val="24"/>
          <w:szCs w:val="24"/>
          <w:rtl/>
        </w:rPr>
        <w:t xml:space="preserve">כאשר רמת </w:t>
      </w:r>
      <w:proofErr w:type="spellStart"/>
      <w:r w:rsidR="00CA6A34" w:rsidRPr="007A24CF">
        <w:rPr>
          <w:rFonts w:ascii="David" w:hAnsi="David" w:cs="David"/>
          <w:sz w:val="24"/>
          <w:szCs w:val="24"/>
          <w:rtl/>
        </w:rPr>
        <w:t>הקירבה</w:t>
      </w:r>
      <w:proofErr w:type="spellEnd"/>
      <w:r w:rsidR="00CA6A34" w:rsidRPr="007A24CF">
        <w:rPr>
          <w:rFonts w:ascii="David" w:hAnsi="David" w:cs="David"/>
          <w:sz w:val="24"/>
          <w:szCs w:val="24"/>
          <w:rtl/>
        </w:rPr>
        <w:t xml:space="preserve"> בציורים </w:t>
      </w:r>
      <w:proofErr w:type="spellStart"/>
      <w:r w:rsidR="00CA6A34" w:rsidRPr="007A24CF">
        <w:rPr>
          <w:rFonts w:ascii="David" w:hAnsi="David" w:cs="David"/>
          <w:sz w:val="24"/>
          <w:szCs w:val="24"/>
          <w:rtl/>
        </w:rPr>
        <w:t>היתה</w:t>
      </w:r>
      <w:proofErr w:type="spellEnd"/>
      <w:r w:rsidR="00CA6A34" w:rsidRPr="007A24CF">
        <w:rPr>
          <w:rFonts w:ascii="David" w:hAnsi="David" w:cs="David"/>
          <w:sz w:val="24"/>
          <w:szCs w:val="24"/>
          <w:rtl/>
        </w:rPr>
        <w:t xml:space="preserve"> גבוהה, רמת האינטימיות ביחסים עם החבר בנוגע אליו מולא השאלון </w:t>
      </w:r>
      <w:proofErr w:type="spellStart"/>
      <w:r w:rsidR="00CA6A34" w:rsidRPr="007A24CF">
        <w:rPr>
          <w:rFonts w:ascii="David" w:hAnsi="David" w:cs="David"/>
          <w:sz w:val="24"/>
          <w:szCs w:val="24"/>
          <w:rtl/>
        </w:rPr>
        <w:t>היתה</w:t>
      </w:r>
      <w:proofErr w:type="spellEnd"/>
      <w:r w:rsidR="00CA6A34" w:rsidRPr="007A24CF">
        <w:rPr>
          <w:rFonts w:ascii="David" w:hAnsi="David" w:cs="David"/>
          <w:sz w:val="24"/>
          <w:szCs w:val="24"/>
          <w:rtl/>
        </w:rPr>
        <w:t xml:space="preserve"> גבוהה </w:t>
      </w:r>
      <w:r w:rsidR="00CA6A34" w:rsidRPr="007A24CF">
        <w:rPr>
          <w:rFonts w:ascii="David" w:hAnsi="David" w:cs="David"/>
          <w:sz w:val="24"/>
          <w:szCs w:val="24"/>
          <w:rtl/>
        </w:rPr>
        <w:lastRenderedPageBreak/>
        <w:t xml:space="preserve">יותר מאשר כשרמת </w:t>
      </w:r>
      <w:proofErr w:type="spellStart"/>
      <w:r w:rsidR="00CA6A34" w:rsidRPr="007A24CF">
        <w:rPr>
          <w:rFonts w:ascii="David" w:hAnsi="David" w:cs="David"/>
          <w:sz w:val="24"/>
          <w:szCs w:val="24"/>
          <w:rtl/>
        </w:rPr>
        <w:t>הקירבה</w:t>
      </w:r>
      <w:proofErr w:type="spellEnd"/>
      <w:r w:rsidR="00CA6A34" w:rsidRPr="007A24CF">
        <w:rPr>
          <w:rFonts w:ascii="David" w:hAnsi="David" w:cs="David"/>
          <w:sz w:val="24"/>
          <w:szCs w:val="24"/>
          <w:rtl/>
        </w:rPr>
        <w:t xml:space="preserve"> בציורים </w:t>
      </w:r>
      <w:proofErr w:type="spellStart"/>
      <w:r w:rsidR="00CA6A34" w:rsidRPr="007A24CF">
        <w:rPr>
          <w:rFonts w:ascii="David" w:hAnsi="David" w:cs="David"/>
          <w:sz w:val="24"/>
          <w:szCs w:val="24"/>
          <w:rtl/>
        </w:rPr>
        <w:t>היתה</w:t>
      </w:r>
      <w:proofErr w:type="spellEnd"/>
      <w:r w:rsidR="00CA6A34" w:rsidRPr="007A24CF">
        <w:rPr>
          <w:rFonts w:ascii="David" w:hAnsi="David" w:cs="David"/>
          <w:sz w:val="24"/>
          <w:szCs w:val="24"/>
          <w:rtl/>
        </w:rPr>
        <w:t xml:space="preserve"> נמוכה. לעומת זאת, בקרב זוגות מציירים שאינם חברים, התמונה התהפכה, ודווקא ברמ</w:t>
      </w:r>
      <w:r w:rsidR="00907FC6" w:rsidRPr="007A24CF">
        <w:rPr>
          <w:rFonts w:ascii="David" w:hAnsi="David" w:cs="David"/>
          <w:sz w:val="24"/>
          <w:szCs w:val="24"/>
          <w:rtl/>
        </w:rPr>
        <w:t xml:space="preserve">ות גבוהות של קירבה בציורים, </w:t>
      </w:r>
      <w:r w:rsidR="00F746BC" w:rsidRPr="007A24CF">
        <w:rPr>
          <w:rFonts w:ascii="David" w:hAnsi="David" w:cs="David"/>
          <w:sz w:val="24"/>
          <w:szCs w:val="24"/>
          <w:rtl/>
        </w:rPr>
        <w:t xml:space="preserve">המציירים דיווחו על רמות נמוכות יותר של אינטימיות עם חבר טוב. </w:t>
      </w:r>
      <w:r w:rsidR="00907FC6" w:rsidRPr="007A24CF">
        <w:rPr>
          <w:rFonts w:ascii="David" w:hAnsi="David" w:cs="David"/>
          <w:sz w:val="24"/>
          <w:szCs w:val="24"/>
          <w:rtl/>
        </w:rPr>
        <w:t>לאור ממצא זה י</w:t>
      </w:r>
      <w:r w:rsidR="00F746BC" w:rsidRPr="007A24CF">
        <w:rPr>
          <w:rFonts w:ascii="David" w:hAnsi="David" w:cs="David"/>
          <w:sz w:val="24"/>
          <w:szCs w:val="24"/>
          <w:rtl/>
        </w:rPr>
        <w:t xml:space="preserve">יתכן שמתבגרים בעלי אינטימיות טובה ביחסיהם עם חבר טוב, ציירו באופן מאופק יותר, שיתופי וקרוב פחות, כשנתבקשו </w:t>
      </w:r>
      <w:proofErr w:type="spellStart"/>
      <w:r w:rsidR="00F746BC" w:rsidRPr="007A24CF">
        <w:rPr>
          <w:rFonts w:ascii="David" w:hAnsi="David" w:cs="David"/>
          <w:sz w:val="24"/>
          <w:szCs w:val="24"/>
          <w:rtl/>
        </w:rPr>
        <w:t>להכנס</w:t>
      </w:r>
      <w:proofErr w:type="spellEnd"/>
      <w:r w:rsidR="00F746BC" w:rsidRPr="007A24CF">
        <w:rPr>
          <w:rFonts w:ascii="David" w:hAnsi="David" w:cs="David"/>
          <w:sz w:val="24"/>
          <w:szCs w:val="24"/>
          <w:rtl/>
        </w:rPr>
        <w:t xml:space="preserve"> לאינטראקציה משותפת עם חבר לכיתה שאין להם </w:t>
      </w:r>
      <w:proofErr w:type="spellStart"/>
      <w:r w:rsidR="00F746BC" w:rsidRPr="007A24CF">
        <w:rPr>
          <w:rFonts w:ascii="David" w:hAnsi="David" w:cs="David"/>
          <w:sz w:val="24"/>
          <w:szCs w:val="24"/>
          <w:rtl/>
        </w:rPr>
        <w:t>איתו</w:t>
      </w:r>
      <w:proofErr w:type="spellEnd"/>
      <w:r w:rsidR="00F746BC" w:rsidRPr="007A24CF">
        <w:rPr>
          <w:rFonts w:ascii="David" w:hAnsi="David" w:cs="David"/>
          <w:sz w:val="24"/>
          <w:szCs w:val="24"/>
          <w:rtl/>
        </w:rPr>
        <w:t xml:space="preserve"> יחסים קרובים. לעומת זאת, מתבגרים שקשה להם יותר ליצור אינטימיות ביחסיהם עם חברים קרובים, השתמשו בציור המשותף כהזדמנות להתקרב וליצור קשר בסיטואציה בה ציירו עם חבר לכיתה שאינו חבר שלהם</w:t>
      </w:r>
      <w:r w:rsidR="00FD7618" w:rsidRPr="007A24CF">
        <w:rPr>
          <w:rFonts w:ascii="David" w:hAnsi="David" w:cs="David"/>
          <w:sz w:val="24"/>
          <w:szCs w:val="24"/>
          <w:rtl/>
        </w:rPr>
        <w:t xml:space="preserve">. </w:t>
      </w:r>
      <w:r w:rsidR="00F746BC" w:rsidRPr="007A24CF">
        <w:rPr>
          <w:rFonts w:ascii="David" w:hAnsi="David" w:cs="David"/>
          <w:sz w:val="24"/>
          <w:szCs w:val="24"/>
          <w:rtl/>
        </w:rPr>
        <w:t xml:space="preserve"> </w:t>
      </w:r>
      <w:r w:rsidR="00FD7618" w:rsidRPr="007A24CF">
        <w:rPr>
          <w:rFonts w:ascii="David" w:hAnsi="David" w:cs="David"/>
          <w:sz w:val="24"/>
          <w:szCs w:val="24"/>
          <w:rtl/>
        </w:rPr>
        <w:t>השימוש בעשיית אמנות כדרך ליצור שינוי, ולביטוי מצב רצוי, משאלה או חלום מוזכר על ידי תיאורטיקנים כ</w:t>
      </w:r>
      <w:r w:rsidR="00AF4183" w:rsidRPr="007A24CF">
        <w:rPr>
          <w:rFonts w:ascii="David" w:hAnsi="David" w:cs="David"/>
          <w:sz w:val="24"/>
          <w:szCs w:val="24"/>
          <w:rtl/>
        </w:rPr>
        <w:t>סטור (</w:t>
      </w:r>
      <w:proofErr w:type="spellStart"/>
      <w:r w:rsidR="00AF4183" w:rsidRPr="007A24CF">
        <w:rPr>
          <w:rFonts w:ascii="David" w:hAnsi="David" w:cs="David"/>
          <w:color w:val="222222"/>
          <w:sz w:val="24"/>
          <w:szCs w:val="24"/>
          <w:shd w:val="clear" w:color="auto" w:fill="FFFFFF"/>
        </w:rPr>
        <w:t>Storr</w:t>
      </w:r>
      <w:proofErr w:type="spellEnd"/>
      <w:r w:rsidR="00AF4183" w:rsidRPr="007A24CF">
        <w:rPr>
          <w:rFonts w:ascii="David" w:hAnsi="David" w:cs="David"/>
          <w:color w:val="222222"/>
          <w:sz w:val="24"/>
          <w:szCs w:val="24"/>
          <w:shd w:val="clear" w:color="auto" w:fill="FFFFFF"/>
        </w:rPr>
        <w:t>, 1991</w:t>
      </w:r>
      <w:r w:rsidR="00AF4183" w:rsidRPr="007A24CF">
        <w:rPr>
          <w:rFonts w:ascii="David" w:hAnsi="David" w:cs="David"/>
          <w:sz w:val="24"/>
          <w:szCs w:val="24"/>
          <w:rtl/>
        </w:rPr>
        <w:t>), או</w:t>
      </w:r>
      <w:r w:rsidR="00FD7618" w:rsidRPr="007A24CF">
        <w:rPr>
          <w:rFonts w:ascii="David" w:hAnsi="David" w:cs="David"/>
          <w:sz w:val="24"/>
          <w:szCs w:val="24"/>
          <w:rtl/>
        </w:rPr>
        <w:t xml:space="preserve"> </w:t>
      </w:r>
      <w:proofErr w:type="spellStart"/>
      <w:r w:rsidR="00AF4183" w:rsidRPr="007A24CF">
        <w:rPr>
          <w:rFonts w:ascii="David" w:hAnsi="David" w:cs="David"/>
          <w:sz w:val="24"/>
          <w:szCs w:val="24"/>
          <w:rtl/>
        </w:rPr>
        <w:t>קוולו</w:t>
      </w:r>
      <w:proofErr w:type="spellEnd"/>
      <w:r w:rsidR="00AF4183" w:rsidRPr="007A24CF">
        <w:rPr>
          <w:rFonts w:ascii="David" w:hAnsi="David" w:cs="David"/>
          <w:sz w:val="24"/>
          <w:szCs w:val="24"/>
          <w:rtl/>
        </w:rPr>
        <w:t xml:space="preserve"> ו</w:t>
      </w:r>
      <w:r w:rsidR="00FD7618" w:rsidRPr="007A24CF">
        <w:rPr>
          <w:rFonts w:ascii="David" w:hAnsi="David" w:cs="David"/>
          <w:sz w:val="24"/>
          <w:szCs w:val="24"/>
          <w:rtl/>
        </w:rPr>
        <w:t>רובינס (</w:t>
      </w:r>
      <w:proofErr w:type="spellStart"/>
      <w:r w:rsidR="00AF4183" w:rsidRPr="007A24CF">
        <w:rPr>
          <w:rFonts w:ascii="David" w:hAnsi="David" w:cs="David"/>
          <w:sz w:val="24"/>
          <w:szCs w:val="24"/>
        </w:rPr>
        <w:t>Cavallo</w:t>
      </w:r>
      <w:proofErr w:type="spellEnd"/>
      <w:r w:rsidR="00AF4183" w:rsidRPr="007A24CF">
        <w:rPr>
          <w:rFonts w:ascii="David" w:hAnsi="David" w:cs="David"/>
          <w:sz w:val="24"/>
          <w:szCs w:val="24"/>
        </w:rPr>
        <w:t xml:space="preserve"> &amp; Robbins, 1980</w:t>
      </w:r>
      <w:r w:rsidR="00FD7618" w:rsidRPr="007A24CF">
        <w:rPr>
          <w:rFonts w:ascii="David" w:hAnsi="David" w:cs="David"/>
          <w:sz w:val="24"/>
          <w:szCs w:val="24"/>
          <w:rtl/>
        </w:rPr>
        <w:t>), מוכר בעבודה קלינית (</w:t>
      </w:r>
      <w:r w:rsidR="00E847BA" w:rsidRPr="007A24CF">
        <w:rPr>
          <w:rFonts w:ascii="David" w:hAnsi="David" w:cs="David"/>
          <w:color w:val="222222"/>
          <w:sz w:val="24"/>
          <w:szCs w:val="24"/>
          <w:shd w:val="clear" w:color="auto" w:fill="FFFFFF"/>
        </w:rPr>
        <w:t>Maclagan, 2005</w:t>
      </w:r>
      <w:r w:rsidR="00FD7618" w:rsidRPr="007A24CF">
        <w:rPr>
          <w:rFonts w:ascii="David" w:hAnsi="David" w:cs="David"/>
          <w:sz w:val="24"/>
          <w:szCs w:val="24"/>
          <w:rtl/>
        </w:rPr>
        <w:t>), וקיבל תמיכה מחקרית ראשונית (</w:t>
      </w:r>
      <w:proofErr w:type="spellStart"/>
      <w:r w:rsidR="00FD7618" w:rsidRPr="007A24CF">
        <w:rPr>
          <w:rFonts w:ascii="David" w:hAnsi="David" w:cs="David"/>
          <w:sz w:val="24"/>
          <w:szCs w:val="24"/>
        </w:rPr>
        <w:t>Snir</w:t>
      </w:r>
      <w:proofErr w:type="spellEnd"/>
      <w:r w:rsidR="00FD7618" w:rsidRPr="007A24CF">
        <w:rPr>
          <w:rFonts w:ascii="David" w:hAnsi="David" w:cs="David"/>
          <w:sz w:val="24"/>
          <w:szCs w:val="24"/>
        </w:rPr>
        <w:t xml:space="preserve"> &amp; Wiseman, 20</w:t>
      </w:r>
      <w:r w:rsidR="00976AAD" w:rsidRPr="007A24CF">
        <w:rPr>
          <w:rFonts w:ascii="David" w:hAnsi="David" w:cs="David"/>
          <w:sz w:val="24"/>
          <w:szCs w:val="24"/>
        </w:rPr>
        <w:t>1</w:t>
      </w:r>
      <w:r w:rsidR="00FD7618" w:rsidRPr="007A24CF">
        <w:rPr>
          <w:rFonts w:ascii="David" w:hAnsi="David" w:cs="David"/>
          <w:sz w:val="24"/>
          <w:szCs w:val="24"/>
        </w:rPr>
        <w:t>6</w:t>
      </w:r>
      <w:r w:rsidR="00FD7618" w:rsidRPr="007A24CF">
        <w:rPr>
          <w:rFonts w:ascii="David" w:hAnsi="David" w:cs="David"/>
          <w:sz w:val="24"/>
          <w:szCs w:val="24"/>
          <w:rtl/>
        </w:rPr>
        <w:t>). מרכיב המשאלה ביחסים מקבל גם מרכיב מרכזי בהערכה של מודלי עבודה פנימיים, הנתפסים על ידי תיאורטיקנים רבים ככוללים ייצוגי עצמי, אחר, ומשאלה מהיחסים (</w:t>
      </w:r>
      <w:proofErr w:type="spellStart"/>
      <w:r w:rsidR="00FD7618" w:rsidRPr="007A24CF">
        <w:rPr>
          <w:rFonts w:ascii="David" w:hAnsi="David" w:cs="David"/>
          <w:color w:val="222222"/>
          <w:sz w:val="24"/>
          <w:szCs w:val="24"/>
          <w:shd w:val="clear" w:color="auto" w:fill="FFFFFF"/>
        </w:rPr>
        <w:t>Luborsky</w:t>
      </w:r>
      <w:proofErr w:type="spellEnd"/>
      <w:r w:rsidR="00FD7618" w:rsidRPr="007A24CF">
        <w:rPr>
          <w:rFonts w:ascii="David" w:hAnsi="David" w:cs="David"/>
          <w:color w:val="222222"/>
          <w:sz w:val="24"/>
          <w:szCs w:val="24"/>
          <w:shd w:val="clear" w:color="auto" w:fill="FFFFFF"/>
        </w:rPr>
        <w:t xml:space="preserve">, &amp; </w:t>
      </w:r>
      <w:proofErr w:type="spellStart"/>
      <w:r w:rsidR="00FD7618" w:rsidRPr="007A24CF">
        <w:rPr>
          <w:rFonts w:ascii="David" w:hAnsi="David" w:cs="David"/>
          <w:color w:val="222222"/>
          <w:sz w:val="24"/>
          <w:szCs w:val="24"/>
          <w:shd w:val="clear" w:color="auto" w:fill="FFFFFF"/>
        </w:rPr>
        <w:t>Crits</w:t>
      </w:r>
      <w:proofErr w:type="spellEnd"/>
      <w:r w:rsidR="00FD7618" w:rsidRPr="007A24CF">
        <w:rPr>
          <w:rFonts w:ascii="David" w:hAnsi="David" w:cs="David"/>
          <w:color w:val="222222"/>
          <w:sz w:val="24"/>
          <w:szCs w:val="24"/>
          <w:shd w:val="clear" w:color="auto" w:fill="FFFFFF"/>
        </w:rPr>
        <w:t>-Christoph, 1998</w:t>
      </w:r>
      <w:r w:rsidR="00FD7618" w:rsidRPr="007A24CF">
        <w:rPr>
          <w:rFonts w:ascii="David" w:hAnsi="David" w:cs="David"/>
          <w:sz w:val="24"/>
          <w:szCs w:val="24"/>
          <w:rtl/>
        </w:rPr>
        <w:t xml:space="preserve">). </w:t>
      </w:r>
      <w:r w:rsidR="00F746BC" w:rsidRPr="007A24CF">
        <w:rPr>
          <w:rFonts w:ascii="David" w:hAnsi="David" w:cs="David"/>
          <w:sz w:val="24"/>
          <w:szCs w:val="24"/>
          <w:rtl/>
        </w:rPr>
        <w:t>כלומר, יתכן שממצא זה</w:t>
      </w:r>
      <w:r w:rsidR="00E847BA" w:rsidRPr="007A24CF">
        <w:rPr>
          <w:rFonts w:ascii="David" w:hAnsi="David" w:cs="David"/>
          <w:sz w:val="24"/>
          <w:szCs w:val="24"/>
          <w:rtl/>
        </w:rPr>
        <w:t>,</w:t>
      </w:r>
      <w:r w:rsidR="00F746BC" w:rsidRPr="007A24CF">
        <w:rPr>
          <w:rFonts w:ascii="David" w:hAnsi="David" w:cs="David"/>
          <w:sz w:val="24"/>
          <w:szCs w:val="24"/>
          <w:rtl/>
        </w:rPr>
        <w:t xml:space="preserve"> יכול להיות מוסבר בעזרת איכויותיו הטיפוליות של הציור המשותף ל</w:t>
      </w:r>
      <w:r w:rsidR="00E847BA" w:rsidRPr="007A24CF">
        <w:rPr>
          <w:rFonts w:ascii="David" w:hAnsi="David" w:cs="David"/>
          <w:sz w:val="24"/>
          <w:szCs w:val="24"/>
          <w:rtl/>
        </w:rPr>
        <w:t xml:space="preserve">יצירת אינטראקציה </w:t>
      </w:r>
      <w:proofErr w:type="spellStart"/>
      <w:r w:rsidR="00E847BA" w:rsidRPr="007A24CF">
        <w:rPr>
          <w:rFonts w:ascii="David" w:hAnsi="David" w:cs="David"/>
          <w:sz w:val="24"/>
          <w:szCs w:val="24"/>
          <w:rtl/>
        </w:rPr>
        <w:t>רצוייה</w:t>
      </w:r>
      <w:proofErr w:type="spellEnd"/>
      <w:r w:rsidR="00E847BA" w:rsidRPr="007A24CF">
        <w:rPr>
          <w:rFonts w:ascii="David" w:hAnsi="David" w:cs="David"/>
          <w:sz w:val="24"/>
          <w:szCs w:val="24"/>
          <w:rtl/>
        </w:rPr>
        <w:t xml:space="preserve">, אחרת מזו שמתקיימת בדרך כלל ביחסיו של הפרט. איכויות אלו נמצאות גם הן בבסיס השימוש </w:t>
      </w:r>
      <w:r w:rsidR="004E7E56" w:rsidRPr="007A24CF">
        <w:rPr>
          <w:rFonts w:ascii="David" w:hAnsi="David" w:cs="David"/>
          <w:sz w:val="24"/>
          <w:szCs w:val="24"/>
          <w:rtl/>
        </w:rPr>
        <w:t xml:space="preserve">בציורים משותפים </w:t>
      </w:r>
      <w:r w:rsidR="00E847BA" w:rsidRPr="007A24CF">
        <w:rPr>
          <w:rFonts w:ascii="David" w:hAnsi="David" w:cs="David"/>
          <w:sz w:val="24"/>
          <w:szCs w:val="24"/>
          <w:rtl/>
        </w:rPr>
        <w:t xml:space="preserve">ככלי טיפולי וכדרך ליצירת התפתחות ושינוי, לצד האיכות </w:t>
      </w:r>
      <w:proofErr w:type="spellStart"/>
      <w:r w:rsidR="00E847BA" w:rsidRPr="007A24CF">
        <w:rPr>
          <w:rFonts w:ascii="David" w:hAnsi="David" w:cs="David"/>
          <w:sz w:val="24"/>
          <w:szCs w:val="24"/>
          <w:rtl/>
        </w:rPr>
        <w:t>הערכתית</w:t>
      </w:r>
      <w:proofErr w:type="spellEnd"/>
      <w:r w:rsidR="00E847BA" w:rsidRPr="007A24CF">
        <w:rPr>
          <w:rFonts w:ascii="David" w:hAnsi="David" w:cs="David"/>
          <w:sz w:val="24"/>
          <w:szCs w:val="24"/>
          <w:rtl/>
        </w:rPr>
        <w:t xml:space="preserve"> לביטוי מציאות פנימית</w:t>
      </w:r>
      <w:r w:rsidR="004E7E56" w:rsidRPr="007A24CF">
        <w:rPr>
          <w:rFonts w:ascii="David" w:hAnsi="David" w:cs="David"/>
          <w:sz w:val="24"/>
          <w:szCs w:val="24"/>
          <w:rtl/>
        </w:rPr>
        <w:t xml:space="preserve"> (</w:t>
      </w:r>
      <w:proofErr w:type="spellStart"/>
      <w:r w:rsidR="004E7E56" w:rsidRPr="007A24CF">
        <w:rPr>
          <w:rFonts w:ascii="David" w:hAnsi="David" w:cs="David"/>
          <w:sz w:val="24"/>
          <w:szCs w:val="24"/>
        </w:rPr>
        <w:t>Gavron</w:t>
      </w:r>
      <w:proofErr w:type="spellEnd"/>
      <w:r w:rsidR="004E7E56" w:rsidRPr="007A24CF">
        <w:rPr>
          <w:rFonts w:ascii="David" w:hAnsi="David" w:cs="David"/>
          <w:sz w:val="24"/>
          <w:szCs w:val="24"/>
        </w:rPr>
        <w:t xml:space="preserve"> &amp; </w:t>
      </w:r>
      <w:proofErr w:type="spellStart"/>
      <w:r w:rsidR="004E7E56" w:rsidRPr="007A24CF">
        <w:rPr>
          <w:rFonts w:ascii="David" w:hAnsi="David" w:cs="David"/>
          <w:sz w:val="24"/>
          <w:szCs w:val="24"/>
        </w:rPr>
        <w:t>Mayseless</w:t>
      </w:r>
      <w:proofErr w:type="spellEnd"/>
      <w:r w:rsidR="004E7E56" w:rsidRPr="007A24CF">
        <w:rPr>
          <w:rFonts w:ascii="David" w:hAnsi="David" w:cs="David"/>
          <w:sz w:val="24"/>
          <w:szCs w:val="24"/>
        </w:rPr>
        <w:t>, 2018</w:t>
      </w:r>
      <w:r w:rsidR="004E7E56" w:rsidRPr="007A24CF">
        <w:rPr>
          <w:rFonts w:ascii="David" w:hAnsi="David" w:cs="David"/>
          <w:sz w:val="24"/>
          <w:szCs w:val="24"/>
          <w:rtl/>
        </w:rPr>
        <w:t>)</w:t>
      </w:r>
      <w:r w:rsidR="00E847BA" w:rsidRPr="007A24CF">
        <w:rPr>
          <w:rFonts w:ascii="David" w:hAnsi="David" w:cs="David"/>
          <w:sz w:val="24"/>
          <w:szCs w:val="24"/>
          <w:rtl/>
        </w:rPr>
        <w:t xml:space="preserve">. </w:t>
      </w:r>
    </w:p>
    <w:p w14:paraId="63B38A11" w14:textId="1E710707" w:rsidR="004E4EA6" w:rsidRPr="007A24CF" w:rsidRDefault="004E4EA6" w:rsidP="00276788">
      <w:pPr>
        <w:spacing w:after="0" w:line="480" w:lineRule="auto"/>
        <w:jc w:val="both"/>
        <w:rPr>
          <w:rFonts w:ascii="David" w:hAnsi="David" w:cs="David"/>
          <w:b/>
          <w:bCs/>
          <w:sz w:val="24"/>
          <w:szCs w:val="24"/>
          <w:rtl/>
        </w:rPr>
      </w:pPr>
      <w:r w:rsidRPr="007A24CF">
        <w:rPr>
          <w:rFonts w:ascii="David" w:hAnsi="David" w:cs="David"/>
          <w:b/>
          <w:bCs/>
          <w:sz w:val="24"/>
          <w:szCs w:val="24"/>
          <w:rtl/>
        </w:rPr>
        <w:t>אינטימיות בפרספקטיבה של זמן</w:t>
      </w:r>
    </w:p>
    <w:p w14:paraId="3A3B3BBC" w14:textId="449C646C" w:rsidR="00B700C1" w:rsidRPr="007A24CF" w:rsidRDefault="00B700C1" w:rsidP="006B3459">
      <w:pPr>
        <w:spacing w:after="0" w:line="480" w:lineRule="auto"/>
        <w:ind w:firstLine="720"/>
        <w:jc w:val="both"/>
        <w:rPr>
          <w:rFonts w:ascii="David" w:hAnsi="David" w:cs="David"/>
          <w:sz w:val="24"/>
          <w:szCs w:val="24"/>
          <w:rtl/>
        </w:rPr>
      </w:pPr>
      <w:r w:rsidRPr="007A24CF">
        <w:rPr>
          <w:rFonts w:ascii="David" w:hAnsi="David" w:cs="David"/>
          <w:sz w:val="24"/>
          <w:szCs w:val="24"/>
          <w:rtl/>
        </w:rPr>
        <w:t xml:space="preserve">תרומה משמעותית של המחקר הנוכחי היא </w:t>
      </w:r>
      <w:r w:rsidR="00547431" w:rsidRPr="007A24CF">
        <w:rPr>
          <w:rFonts w:ascii="David" w:hAnsi="David" w:cs="David"/>
          <w:sz w:val="24"/>
          <w:szCs w:val="24"/>
          <w:rtl/>
        </w:rPr>
        <w:t>ההתבוננות ב</w:t>
      </w:r>
      <w:r w:rsidRPr="007A24CF">
        <w:rPr>
          <w:rFonts w:ascii="David" w:hAnsi="David" w:cs="David"/>
          <w:sz w:val="24"/>
          <w:szCs w:val="24"/>
          <w:rtl/>
        </w:rPr>
        <w:t>קשר</w:t>
      </w:r>
      <w:r w:rsidR="00547431" w:rsidRPr="007A24CF">
        <w:rPr>
          <w:rFonts w:ascii="David" w:hAnsi="David" w:cs="David"/>
          <w:sz w:val="24"/>
          <w:szCs w:val="24"/>
          <w:rtl/>
        </w:rPr>
        <w:t xml:space="preserve"> </w:t>
      </w:r>
      <w:r w:rsidRPr="007A24CF">
        <w:rPr>
          <w:rFonts w:ascii="David" w:hAnsi="David" w:cs="David"/>
          <w:sz w:val="24"/>
          <w:szCs w:val="24"/>
          <w:rtl/>
        </w:rPr>
        <w:t xml:space="preserve">בין משתנים שנמדדו בפער של </w:t>
      </w:r>
      <w:r w:rsidR="00857F22" w:rsidRPr="007A24CF">
        <w:rPr>
          <w:rFonts w:ascii="David" w:hAnsi="David" w:cs="David"/>
          <w:sz w:val="24"/>
          <w:szCs w:val="24"/>
          <w:rtl/>
        </w:rPr>
        <w:t>36-37 שנים</w:t>
      </w:r>
      <w:r w:rsidR="00547431" w:rsidRPr="007A24CF">
        <w:rPr>
          <w:rFonts w:ascii="David" w:hAnsi="David" w:cs="David"/>
          <w:sz w:val="24"/>
          <w:szCs w:val="24"/>
          <w:rtl/>
        </w:rPr>
        <w:t xml:space="preserve">. </w:t>
      </w:r>
      <w:r w:rsidRPr="007A24CF">
        <w:rPr>
          <w:rFonts w:ascii="David" w:hAnsi="David" w:cs="David"/>
          <w:sz w:val="24"/>
          <w:szCs w:val="24"/>
          <w:rtl/>
        </w:rPr>
        <w:t xml:space="preserve">תוצאות המחקר מראות כי ישנו קשר בין </w:t>
      </w:r>
      <w:r w:rsidR="00547431" w:rsidRPr="007A24CF">
        <w:rPr>
          <w:rFonts w:ascii="David" w:hAnsi="David" w:cs="David"/>
          <w:sz w:val="24"/>
          <w:szCs w:val="24"/>
          <w:rtl/>
        </w:rPr>
        <w:t xml:space="preserve">המידע על קירבה שעלה </w:t>
      </w:r>
      <w:r w:rsidR="004C2BDA" w:rsidRPr="007A24CF">
        <w:rPr>
          <w:rFonts w:ascii="David" w:hAnsi="David" w:cs="David"/>
          <w:sz w:val="24"/>
          <w:szCs w:val="24"/>
          <w:rtl/>
        </w:rPr>
        <w:t>מ</w:t>
      </w:r>
      <w:r w:rsidRPr="007A24CF">
        <w:rPr>
          <w:rFonts w:ascii="David" w:hAnsi="David" w:cs="David"/>
          <w:sz w:val="24"/>
          <w:szCs w:val="24"/>
          <w:rtl/>
        </w:rPr>
        <w:t>משימת הציור המשותף בנעורים לבין האינטימיות בבגרות</w:t>
      </w:r>
      <w:r w:rsidR="00547431" w:rsidRPr="007A24CF">
        <w:rPr>
          <w:rFonts w:ascii="David" w:hAnsi="David" w:cs="David"/>
          <w:sz w:val="24"/>
          <w:szCs w:val="24"/>
          <w:rtl/>
        </w:rPr>
        <w:t xml:space="preserve">, וכי ביטויי קירבה בציור עם חבר בגיל ההתבגרות היו קשורים לדיווח עצמי על אינטימיות עם חבר ועם בן זוג בבגרות. </w:t>
      </w:r>
      <w:r w:rsidR="009554F6" w:rsidRPr="007A24CF">
        <w:rPr>
          <w:rFonts w:ascii="David" w:hAnsi="David" w:cs="David"/>
          <w:sz w:val="24"/>
          <w:szCs w:val="24"/>
          <w:rtl/>
        </w:rPr>
        <w:t>ה</w:t>
      </w:r>
      <w:r w:rsidR="00547431" w:rsidRPr="007A24CF">
        <w:rPr>
          <w:rFonts w:ascii="David" w:hAnsi="David" w:cs="David"/>
          <w:sz w:val="24"/>
          <w:szCs w:val="24"/>
          <w:rtl/>
        </w:rPr>
        <w:t>ממצאים מצטרפים לגוף ידע רחב המעיד על אסוציאציה בין יחסים עם חברים בנעורים, לבין התפתחות של אינטימיות בזוגיות בבגרות (</w:t>
      </w:r>
      <w:r w:rsidR="001C0D08" w:rsidRPr="007A24CF">
        <w:rPr>
          <w:rFonts w:ascii="David" w:hAnsi="David" w:cs="David"/>
          <w:color w:val="222222"/>
          <w:sz w:val="24"/>
          <w:szCs w:val="24"/>
          <w:shd w:val="clear" w:color="auto" w:fill="FFFFFF"/>
        </w:rPr>
        <w:t>Crockett, &amp; Randall, 2006;</w:t>
      </w:r>
      <w:r w:rsidR="00D541F7" w:rsidRPr="007A24CF">
        <w:rPr>
          <w:rFonts w:ascii="David" w:hAnsi="David" w:cs="David"/>
          <w:color w:val="222222"/>
          <w:sz w:val="24"/>
          <w:szCs w:val="24"/>
          <w:shd w:val="clear" w:color="auto" w:fill="FFFFFF"/>
        </w:rPr>
        <w:t xml:space="preserve"> </w:t>
      </w:r>
      <w:proofErr w:type="spellStart"/>
      <w:r w:rsidR="00D541F7" w:rsidRPr="007A24CF">
        <w:rPr>
          <w:rFonts w:ascii="David" w:hAnsi="David" w:cs="David"/>
          <w:color w:val="222222"/>
          <w:sz w:val="24"/>
          <w:szCs w:val="24"/>
          <w:shd w:val="clear" w:color="auto" w:fill="FFFFFF"/>
        </w:rPr>
        <w:t>Sharabany</w:t>
      </w:r>
      <w:proofErr w:type="spellEnd"/>
      <w:r w:rsidR="00D541F7" w:rsidRPr="007A24CF">
        <w:rPr>
          <w:rFonts w:ascii="David" w:hAnsi="David" w:cs="David"/>
          <w:color w:val="222222"/>
          <w:sz w:val="24"/>
          <w:szCs w:val="24"/>
          <w:shd w:val="clear" w:color="auto" w:fill="FFFFFF"/>
        </w:rPr>
        <w:t>, 1994a;</w:t>
      </w:r>
      <w:r w:rsidR="001C0D08" w:rsidRPr="007A24CF">
        <w:rPr>
          <w:rFonts w:ascii="David" w:hAnsi="David" w:cs="David"/>
          <w:color w:val="222222"/>
          <w:sz w:val="24"/>
          <w:szCs w:val="24"/>
          <w:shd w:val="clear" w:color="auto" w:fill="FFFFFF"/>
        </w:rPr>
        <w:t xml:space="preserve"> </w:t>
      </w:r>
      <w:r w:rsidR="002211B6" w:rsidRPr="007A24CF">
        <w:rPr>
          <w:rFonts w:ascii="David" w:hAnsi="David" w:cs="David"/>
          <w:color w:val="222222"/>
          <w:sz w:val="24"/>
          <w:szCs w:val="24"/>
          <w:shd w:val="clear" w:color="auto" w:fill="FFFFFF"/>
        </w:rPr>
        <w:t xml:space="preserve">Furman, &amp; </w:t>
      </w:r>
      <w:proofErr w:type="spellStart"/>
      <w:r w:rsidR="002211B6" w:rsidRPr="007A24CF">
        <w:rPr>
          <w:rFonts w:ascii="David" w:hAnsi="David" w:cs="David"/>
          <w:color w:val="222222"/>
          <w:sz w:val="24"/>
          <w:szCs w:val="24"/>
          <w:shd w:val="clear" w:color="auto" w:fill="FFFFFF"/>
        </w:rPr>
        <w:t>Shomaker</w:t>
      </w:r>
      <w:proofErr w:type="spellEnd"/>
      <w:r w:rsidR="002211B6" w:rsidRPr="007A24CF">
        <w:rPr>
          <w:rFonts w:ascii="David" w:hAnsi="David" w:cs="David"/>
          <w:color w:val="222222"/>
          <w:sz w:val="24"/>
          <w:szCs w:val="24"/>
          <w:shd w:val="clear" w:color="auto" w:fill="FFFFFF"/>
        </w:rPr>
        <w:t xml:space="preserve">, 2008; </w:t>
      </w:r>
      <w:r w:rsidR="001C0D08" w:rsidRPr="007A24CF">
        <w:rPr>
          <w:rFonts w:ascii="David" w:hAnsi="David" w:cs="David"/>
          <w:color w:val="222222"/>
          <w:sz w:val="24"/>
          <w:szCs w:val="24"/>
          <w:shd w:val="clear" w:color="auto" w:fill="FFFFFF"/>
        </w:rPr>
        <w:t>Zimmer-</w:t>
      </w:r>
      <w:proofErr w:type="spellStart"/>
      <w:r w:rsidR="001C0D08" w:rsidRPr="007A24CF">
        <w:rPr>
          <w:rFonts w:ascii="David" w:hAnsi="David" w:cs="David"/>
          <w:color w:val="222222"/>
          <w:sz w:val="24"/>
          <w:szCs w:val="24"/>
          <w:shd w:val="clear" w:color="auto" w:fill="FFFFFF"/>
        </w:rPr>
        <w:t>Gembeck</w:t>
      </w:r>
      <w:proofErr w:type="spellEnd"/>
      <w:r w:rsidR="001C0D08" w:rsidRPr="007A24CF">
        <w:rPr>
          <w:rFonts w:ascii="David" w:hAnsi="David" w:cs="David"/>
          <w:color w:val="222222"/>
          <w:sz w:val="24"/>
          <w:szCs w:val="24"/>
          <w:shd w:val="clear" w:color="auto" w:fill="FFFFFF"/>
        </w:rPr>
        <w:t xml:space="preserve">, </w:t>
      </w:r>
      <w:proofErr w:type="spellStart"/>
      <w:r w:rsidR="001C0D08" w:rsidRPr="007A24CF">
        <w:rPr>
          <w:rFonts w:ascii="David" w:hAnsi="David" w:cs="David"/>
          <w:color w:val="222222"/>
          <w:sz w:val="24"/>
          <w:szCs w:val="24"/>
          <w:shd w:val="clear" w:color="auto" w:fill="FFFFFF"/>
        </w:rPr>
        <w:t>Siebenbruner</w:t>
      </w:r>
      <w:proofErr w:type="spellEnd"/>
      <w:r w:rsidR="001C0D08" w:rsidRPr="007A24CF">
        <w:rPr>
          <w:rFonts w:ascii="David" w:hAnsi="David" w:cs="David"/>
          <w:color w:val="222222"/>
          <w:sz w:val="24"/>
          <w:szCs w:val="24"/>
          <w:shd w:val="clear" w:color="auto" w:fill="FFFFFF"/>
        </w:rPr>
        <w:t xml:space="preserve">, &amp; Collins, 2001; </w:t>
      </w:r>
      <w:r w:rsidR="00547431" w:rsidRPr="007A24CF">
        <w:rPr>
          <w:rFonts w:ascii="David" w:hAnsi="David" w:cs="David"/>
          <w:sz w:val="24"/>
          <w:szCs w:val="24"/>
          <w:rtl/>
        </w:rPr>
        <w:t xml:space="preserve">). </w:t>
      </w:r>
      <w:r w:rsidR="009554F6" w:rsidRPr="007A24CF">
        <w:rPr>
          <w:rFonts w:ascii="David" w:hAnsi="David" w:cs="David"/>
          <w:sz w:val="24"/>
          <w:szCs w:val="24"/>
          <w:rtl/>
        </w:rPr>
        <w:t>אולם, חשוב לשים לב כי היכולת לראות את ההמשכיות לאורך השנים האלו התקיימה  בנוגע למידע שעלה מהציורים</w:t>
      </w:r>
      <w:r w:rsidR="00DE236E" w:rsidRPr="007A24CF">
        <w:rPr>
          <w:rFonts w:ascii="David" w:hAnsi="David" w:cs="David" w:hint="cs"/>
          <w:sz w:val="24"/>
          <w:szCs w:val="24"/>
          <w:rtl/>
        </w:rPr>
        <w:t xml:space="preserve"> בהתבגרות לבין שאלוני אינטימיות בבגרות.</w:t>
      </w:r>
      <w:r w:rsidR="009554F6" w:rsidRPr="007A24CF">
        <w:rPr>
          <w:rFonts w:ascii="David" w:hAnsi="David" w:cs="David"/>
          <w:sz w:val="24"/>
          <w:szCs w:val="24"/>
          <w:rtl/>
        </w:rPr>
        <w:t xml:space="preserve"> </w:t>
      </w:r>
      <w:r w:rsidR="00DE236E" w:rsidRPr="007A24CF">
        <w:rPr>
          <w:rFonts w:ascii="David" w:hAnsi="David" w:cs="David" w:hint="cs"/>
          <w:sz w:val="24"/>
          <w:szCs w:val="24"/>
          <w:rtl/>
        </w:rPr>
        <w:t>זאת למרות</w:t>
      </w:r>
      <w:r w:rsidR="009554F6" w:rsidRPr="007A24CF">
        <w:rPr>
          <w:rFonts w:ascii="David" w:hAnsi="David" w:cs="David"/>
          <w:sz w:val="24"/>
          <w:szCs w:val="24"/>
          <w:rtl/>
        </w:rPr>
        <w:t xml:space="preserve"> </w:t>
      </w:r>
      <w:r w:rsidR="00DE236E" w:rsidRPr="007A24CF">
        <w:rPr>
          <w:rFonts w:ascii="David" w:hAnsi="David" w:cs="David" w:hint="cs"/>
          <w:sz w:val="24"/>
          <w:szCs w:val="24"/>
          <w:rtl/>
        </w:rPr>
        <w:t>ש</w:t>
      </w:r>
      <w:r w:rsidR="002211B6" w:rsidRPr="007A24CF">
        <w:rPr>
          <w:rFonts w:ascii="David" w:hAnsi="David" w:cs="David"/>
          <w:sz w:val="24"/>
          <w:szCs w:val="24"/>
          <w:rtl/>
        </w:rPr>
        <w:t xml:space="preserve">לא </w:t>
      </w:r>
      <w:r w:rsidR="00547431" w:rsidRPr="007A24CF">
        <w:rPr>
          <w:rFonts w:ascii="David" w:hAnsi="David" w:cs="David"/>
          <w:sz w:val="24"/>
          <w:szCs w:val="24"/>
          <w:rtl/>
        </w:rPr>
        <w:t>נמצא קשר בין מדידת אינטימיות בעזרת שאלונים בין ההתבגרות לבגרות</w:t>
      </w:r>
      <w:r w:rsidR="009554F6" w:rsidRPr="007A24CF">
        <w:rPr>
          <w:rFonts w:ascii="David" w:hAnsi="David" w:cs="David"/>
          <w:sz w:val="24"/>
          <w:szCs w:val="24"/>
          <w:rtl/>
        </w:rPr>
        <w:t xml:space="preserve">. </w:t>
      </w:r>
      <w:r w:rsidR="006B3459" w:rsidRPr="007A24CF">
        <w:rPr>
          <w:rFonts w:ascii="David" w:hAnsi="David" w:cs="David" w:hint="cs"/>
          <w:sz w:val="24"/>
          <w:szCs w:val="24"/>
          <w:rtl/>
        </w:rPr>
        <w:t>הקשר בין הציורים בהתבגרות לדיווח עצמי של מבוגרים מעבר לתקופות התפתחות שונות מהווה תיקוף של שני המדדים</w:t>
      </w:r>
      <w:r w:rsidR="006B3459" w:rsidRPr="007A24CF">
        <w:rPr>
          <w:rFonts w:ascii="David" w:hAnsi="David" w:cs="David" w:hint="cs"/>
          <w:sz w:val="24"/>
          <w:szCs w:val="24"/>
          <w:rtl/>
        </w:rPr>
        <w:t xml:space="preserve"> </w:t>
      </w:r>
      <w:r w:rsidR="009554F6" w:rsidRPr="007A24CF">
        <w:rPr>
          <w:rFonts w:ascii="David" w:hAnsi="David" w:cs="David"/>
          <w:sz w:val="24"/>
          <w:szCs w:val="24"/>
          <w:rtl/>
        </w:rPr>
        <w:t>עובדה זו מדגישה את החשיבות של הערכת אינטימיות</w:t>
      </w:r>
      <w:r w:rsidR="006B3459" w:rsidRPr="007A24CF">
        <w:rPr>
          <w:rFonts w:ascii="David" w:hAnsi="David" w:cs="David" w:hint="cs"/>
          <w:sz w:val="24"/>
          <w:szCs w:val="24"/>
          <w:rtl/>
        </w:rPr>
        <w:t xml:space="preserve"> גם</w:t>
      </w:r>
      <w:r w:rsidR="009554F6" w:rsidRPr="007A24CF">
        <w:rPr>
          <w:rFonts w:ascii="David" w:hAnsi="David" w:cs="David"/>
          <w:sz w:val="24"/>
          <w:szCs w:val="24"/>
          <w:rtl/>
        </w:rPr>
        <w:t xml:space="preserve"> באמצעים אמנותיים, המספקים חלון הצצה אל ביטויים של ייצוגים פרוצדורליים</w:t>
      </w:r>
      <w:r w:rsidR="009B5A5F" w:rsidRPr="007A24CF">
        <w:rPr>
          <w:rFonts w:ascii="David" w:hAnsi="David" w:cs="David"/>
          <w:sz w:val="24"/>
          <w:szCs w:val="24"/>
          <w:rtl/>
        </w:rPr>
        <w:t xml:space="preserve"> (</w:t>
      </w:r>
      <w:proofErr w:type="spellStart"/>
      <w:r w:rsidR="009B5A5F" w:rsidRPr="007A24CF">
        <w:rPr>
          <w:rFonts w:ascii="David" w:hAnsi="David" w:cs="David"/>
          <w:color w:val="222222"/>
          <w:sz w:val="24"/>
          <w:szCs w:val="24"/>
          <w:shd w:val="clear" w:color="auto" w:fill="FFFFFF"/>
        </w:rPr>
        <w:t>Gavron</w:t>
      </w:r>
      <w:proofErr w:type="spellEnd"/>
      <w:r w:rsidR="009B5A5F" w:rsidRPr="007A24CF">
        <w:rPr>
          <w:rFonts w:ascii="David" w:hAnsi="David" w:cs="David"/>
          <w:color w:val="222222"/>
          <w:sz w:val="24"/>
          <w:szCs w:val="24"/>
          <w:shd w:val="clear" w:color="auto" w:fill="FFFFFF"/>
        </w:rPr>
        <w:t xml:space="preserve"> &amp; </w:t>
      </w:r>
      <w:proofErr w:type="spellStart"/>
      <w:r w:rsidR="009B5A5F" w:rsidRPr="007A24CF">
        <w:rPr>
          <w:rFonts w:ascii="David" w:hAnsi="David" w:cs="David"/>
          <w:color w:val="222222"/>
          <w:sz w:val="24"/>
          <w:szCs w:val="24"/>
          <w:shd w:val="clear" w:color="auto" w:fill="FFFFFF"/>
        </w:rPr>
        <w:t>Mayseless</w:t>
      </w:r>
      <w:proofErr w:type="spellEnd"/>
      <w:r w:rsidR="009B5A5F" w:rsidRPr="007A24CF">
        <w:rPr>
          <w:rFonts w:ascii="David" w:hAnsi="David" w:cs="David"/>
          <w:color w:val="222222"/>
          <w:sz w:val="24"/>
          <w:szCs w:val="24"/>
          <w:shd w:val="clear" w:color="auto" w:fill="FFFFFF"/>
        </w:rPr>
        <w:t xml:space="preserve">, 2018; </w:t>
      </w:r>
      <w:proofErr w:type="spellStart"/>
      <w:r w:rsidR="009B5A5F" w:rsidRPr="007A24CF">
        <w:rPr>
          <w:rFonts w:ascii="David" w:hAnsi="David" w:cs="David"/>
          <w:color w:val="222222"/>
          <w:sz w:val="24"/>
          <w:szCs w:val="24"/>
          <w:shd w:val="clear" w:color="auto" w:fill="FFFFFF"/>
        </w:rPr>
        <w:t>Snir</w:t>
      </w:r>
      <w:proofErr w:type="spellEnd"/>
      <w:r w:rsidR="009B5A5F" w:rsidRPr="007A24CF">
        <w:rPr>
          <w:rFonts w:ascii="David" w:hAnsi="David" w:cs="David"/>
          <w:color w:val="222222"/>
          <w:sz w:val="24"/>
          <w:szCs w:val="24"/>
          <w:shd w:val="clear" w:color="auto" w:fill="FFFFFF"/>
        </w:rPr>
        <w:t xml:space="preserve"> &amp; Wiseman, 2016</w:t>
      </w:r>
      <w:r w:rsidR="009B5A5F" w:rsidRPr="007A24CF">
        <w:rPr>
          <w:rFonts w:ascii="David" w:hAnsi="David" w:cs="David"/>
          <w:sz w:val="24"/>
          <w:szCs w:val="24"/>
          <w:rtl/>
        </w:rPr>
        <w:t>)</w:t>
      </w:r>
      <w:r w:rsidR="009554F6" w:rsidRPr="007A24CF">
        <w:rPr>
          <w:rFonts w:ascii="David" w:hAnsi="David" w:cs="David"/>
          <w:sz w:val="24"/>
          <w:szCs w:val="24"/>
          <w:rtl/>
        </w:rPr>
        <w:t xml:space="preserve">. בנוסף, הממצא מספק תמיכה </w:t>
      </w:r>
      <w:r w:rsidR="009554F6" w:rsidRPr="007A24CF">
        <w:rPr>
          <w:rFonts w:ascii="David" w:hAnsi="David" w:cs="David"/>
          <w:sz w:val="24"/>
          <w:szCs w:val="24"/>
          <w:rtl/>
        </w:rPr>
        <w:lastRenderedPageBreak/>
        <w:t>במרכזיותם של ייצוגים פנימיים של יחסים בשמירה על המשכיות במאפייניהם של יחסי קירבה לאורך החיים</w:t>
      </w:r>
      <w:r w:rsidR="009B5A5F" w:rsidRPr="007A24CF">
        <w:rPr>
          <w:rFonts w:ascii="David" w:hAnsi="David" w:cs="David"/>
          <w:sz w:val="24"/>
          <w:szCs w:val="24"/>
          <w:rtl/>
        </w:rPr>
        <w:t xml:space="preserve"> (</w:t>
      </w:r>
      <w:proofErr w:type="spellStart"/>
      <w:r w:rsidR="009B5A5F" w:rsidRPr="007A24CF">
        <w:rPr>
          <w:rFonts w:ascii="David" w:hAnsi="David" w:cs="David"/>
          <w:sz w:val="24"/>
          <w:szCs w:val="24"/>
        </w:rPr>
        <w:t>Chopik</w:t>
      </w:r>
      <w:proofErr w:type="spellEnd"/>
      <w:r w:rsidR="009B5A5F" w:rsidRPr="007A24CF">
        <w:rPr>
          <w:rFonts w:ascii="David" w:hAnsi="David" w:cs="David"/>
          <w:sz w:val="24"/>
          <w:szCs w:val="24"/>
        </w:rPr>
        <w:t>, Moors, &amp; Edelstein, 2014; Stern et al., 2018</w:t>
      </w:r>
      <w:r w:rsidR="009B5A5F" w:rsidRPr="007A24CF">
        <w:rPr>
          <w:rFonts w:ascii="David" w:hAnsi="David" w:cs="David"/>
          <w:sz w:val="24"/>
          <w:szCs w:val="24"/>
          <w:rtl/>
        </w:rPr>
        <w:t>)</w:t>
      </w:r>
      <w:r w:rsidR="009554F6" w:rsidRPr="007A24CF">
        <w:rPr>
          <w:rFonts w:ascii="David" w:hAnsi="David" w:cs="David"/>
          <w:sz w:val="24"/>
          <w:szCs w:val="24"/>
          <w:rtl/>
        </w:rPr>
        <w:t xml:space="preserve">. </w:t>
      </w:r>
    </w:p>
    <w:p w14:paraId="18FBEE3A" w14:textId="77777777" w:rsidR="00B700C1" w:rsidRPr="007A24CF" w:rsidRDefault="00B700C1" w:rsidP="00276788">
      <w:pPr>
        <w:pStyle w:val="Heading2"/>
        <w:spacing w:before="0" w:after="0"/>
        <w:rPr>
          <w:rFonts w:ascii="David" w:hAnsi="David"/>
          <w:sz w:val="24"/>
          <w:rtl/>
        </w:rPr>
      </w:pPr>
      <w:bookmarkStart w:id="31" w:name="_Toc11003764"/>
      <w:bookmarkStart w:id="32" w:name="_Toc11004529"/>
      <w:bookmarkStart w:id="33" w:name="_Toc11005624"/>
      <w:r w:rsidRPr="007A24CF">
        <w:rPr>
          <w:rFonts w:ascii="David" w:hAnsi="David"/>
          <w:sz w:val="24"/>
          <w:rtl/>
        </w:rPr>
        <w:t>מגבלות המחקר הנוכחי</w:t>
      </w:r>
      <w:bookmarkEnd w:id="31"/>
      <w:bookmarkEnd w:id="32"/>
      <w:bookmarkEnd w:id="33"/>
    </w:p>
    <w:p w14:paraId="13EEE783" w14:textId="5A8E77AA" w:rsidR="00B700C1" w:rsidRPr="007A24CF" w:rsidRDefault="00B700C1" w:rsidP="001C5B9C">
      <w:pPr>
        <w:spacing w:after="0" w:line="480" w:lineRule="auto"/>
        <w:ind w:firstLine="720"/>
        <w:jc w:val="both"/>
        <w:rPr>
          <w:rFonts w:ascii="David" w:hAnsi="David" w:cs="David"/>
          <w:sz w:val="24"/>
          <w:szCs w:val="24"/>
          <w:rtl/>
        </w:rPr>
      </w:pPr>
      <w:r w:rsidRPr="007A24CF">
        <w:rPr>
          <w:rFonts w:ascii="David" w:hAnsi="David" w:cs="David"/>
          <w:sz w:val="24"/>
          <w:szCs w:val="24"/>
          <w:rtl/>
        </w:rPr>
        <w:t>משך הזמן הארוך על פניו התקיים המחקר</w:t>
      </w:r>
      <w:r w:rsidR="006D2581" w:rsidRPr="007A24CF">
        <w:rPr>
          <w:rFonts w:ascii="David" w:hAnsi="David" w:cs="David"/>
          <w:sz w:val="24"/>
          <w:szCs w:val="24"/>
          <w:rtl/>
        </w:rPr>
        <w:t xml:space="preserve"> אפשר הזדמנות מחקרית יוצאת דופן. עם זאת, </w:t>
      </w:r>
      <w:r w:rsidRPr="007A24CF">
        <w:rPr>
          <w:rFonts w:ascii="David" w:hAnsi="David" w:cs="David"/>
          <w:sz w:val="24"/>
          <w:szCs w:val="24"/>
          <w:rtl/>
        </w:rPr>
        <w:t xml:space="preserve">העובדה כי לא תוכנן מלכתחילה כמחקר אורך הביא עמו מספר מגבלות. ראשית, ניתוח הציורים במחקר נעשה זמן רב לאחר </w:t>
      </w:r>
      <w:proofErr w:type="spellStart"/>
      <w:r w:rsidRPr="007A24CF">
        <w:rPr>
          <w:rFonts w:ascii="David" w:hAnsi="David" w:cs="David"/>
          <w:sz w:val="24"/>
          <w:szCs w:val="24"/>
          <w:rtl/>
        </w:rPr>
        <w:t>שצויירו</w:t>
      </w:r>
      <w:proofErr w:type="spellEnd"/>
      <w:r w:rsidRPr="007A24CF">
        <w:rPr>
          <w:rFonts w:ascii="David" w:hAnsi="David" w:cs="David"/>
          <w:sz w:val="24"/>
          <w:szCs w:val="24"/>
          <w:rtl/>
        </w:rPr>
        <w:t>, ועל ידי חוקרות שלא נכחו בעת הכנת הציור</w:t>
      </w:r>
      <w:r w:rsidR="006D2581" w:rsidRPr="007A24CF">
        <w:rPr>
          <w:rFonts w:ascii="David" w:hAnsi="David" w:cs="David"/>
          <w:sz w:val="24"/>
          <w:szCs w:val="24"/>
          <w:rtl/>
        </w:rPr>
        <w:t>, כאשר ידוע כי</w:t>
      </w:r>
      <w:r w:rsidRPr="007A24CF">
        <w:rPr>
          <w:rFonts w:ascii="David" w:hAnsi="David" w:cs="David"/>
          <w:sz w:val="24"/>
          <w:szCs w:val="24"/>
          <w:rtl/>
        </w:rPr>
        <w:t xml:space="preserve"> מידע העולה מ</w:t>
      </w:r>
      <w:r w:rsidR="006D2581" w:rsidRPr="007A24CF">
        <w:rPr>
          <w:rFonts w:ascii="David" w:hAnsi="David" w:cs="David"/>
          <w:sz w:val="24"/>
          <w:szCs w:val="24"/>
          <w:rtl/>
        </w:rPr>
        <w:t>התבוננות ב</w:t>
      </w:r>
      <w:r w:rsidRPr="007A24CF">
        <w:rPr>
          <w:rFonts w:ascii="David" w:hAnsi="David" w:cs="David"/>
          <w:sz w:val="24"/>
          <w:szCs w:val="24"/>
          <w:rtl/>
        </w:rPr>
        <w:t>תהליך הוכח כמשמעותי במחקרים קודמים (</w:t>
      </w:r>
      <w:proofErr w:type="spellStart"/>
      <w:r w:rsidRPr="007A24CF">
        <w:rPr>
          <w:rFonts w:ascii="David" w:hAnsi="David" w:cs="David"/>
          <w:sz w:val="24"/>
          <w:szCs w:val="24"/>
        </w:rPr>
        <w:t>Gavron</w:t>
      </w:r>
      <w:proofErr w:type="spellEnd"/>
      <w:r w:rsidRPr="007A24CF">
        <w:rPr>
          <w:rFonts w:ascii="David" w:hAnsi="David" w:cs="David"/>
          <w:sz w:val="24"/>
          <w:szCs w:val="24"/>
        </w:rPr>
        <w:t>,</w:t>
      </w:r>
      <w:r w:rsidR="00D5616F" w:rsidRPr="007A24CF">
        <w:rPr>
          <w:rFonts w:ascii="David" w:hAnsi="David" w:cs="David"/>
          <w:sz w:val="24"/>
          <w:szCs w:val="24"/>
        </w:rPr>
        <w:t xml:space="preserve"> </w:t>
      </w:r>
      <w:r w:rsidR="006D2581" w:rsidRPr="007A24CF">
        <w:rPr>
          <w:rFonts w:ascii="David" w:hAnsi="David" w:cs="David"/>
          <w:sz w:val="24"/>
          <w:szCs w:val="24"/>
        </w:rPr>
        <w:t>2013</w:t>
      </w:r>
      <w:r w:rsidRPr="007A24CF">
        <w:rPr>
          <w:rFonts w:ascii="David" w:hAnsi="David" w:cs="David"/>
          <w:sz w:val="24"/>
          <w:szCs w:val="24"/>
        </w:rPr>
        <w:t xml:space="preserve">; </w:t>
      </w:r>
      <w:proofErr w:type="spellStart"/>
      <w:r w:rsidRPr="007A24CF">
        <w:rPr>
          <w:rFonts w:ascii="David" w:hAnsi="David" w:cs="David"/>
          <w:sz w:val="24"/>
          <w:szCs w:val="24"/>
        </w:rPr>
        <w:t>Snir</w:t>
      </w:r>
      <w:proofErr w:type="spellEnd"/>
      <w:r w:rsidRPr="007A24CF">
        <w:rPr>
          <w:rFonts w:ascii="David" w:hAnsi="David" w:cs="David"/>
          <w:sz w:val="24"/>
          <w:szCs w:val="24"/>
        </w:rPr>
        <w:t xml:space="preserve"> &amp; </w:t>
      </w:r>
      <w:proofErr w:type="spellStart"/>
      <w:r w:rsidRPr="007A24CF">
        <w:rPr>
          <w:rFonts w:ascii="David" w:hAnsi="David" w:cs="David"/>
          <w:sz w:val="24"/>
          <w:szCs w:val="24"/>
        </w:rPr>
        <w:t>Hazut</w:t>
      </w:r>
      <w:proofErr w:type="spellEnd"/>
      <w:r w:rsidRPr="007A24CF">
        <w:rPr>
          <w:rFonts w:ascii="David" w:hAnsi="David" w:cs="David"/>
          <w:sz w:val="24"/>
          <w:szCs w:val="24"/>
        </w:rPr>
        <w:t>, 201</w:t>
      </w:r>
      <w:r w:rsidR="006B6E7E" w:rsidRPr="007A24CF">
        <w:rPr>
          <w:rFonts w:ascii="David" w:hAnsi="David" w:cs="David"/>
          <w:sz w:val="24"/>
          <w:szCs w:val="24"/>
        </w:rPr>
        <w:t>2</w:t>
      </w:r>
      <w:r w:rsidRPr="007A24CF">
        <w:rPr>
          <w:rFonts w:ascii="David" w:hAnsi="David" w:cs="David"/>
          <w:sz w:val="24"/>
          <w:szCs w:val="24"/>
          <w:rtl/>
        </w:rPr>
        <w:t>)</w:t>
      </w:r>
      <w:r w:rsidR="006D2581" w:rsidRPr="007A24CF">
        <w:rPr>
          <w:rFonts w:ascii="David" w:hAnsi="David" w:cs="David"/>
          <w:sz w:val="24"/>
          <w:szCs w:val="24"/>
          <w:rtl/>
        </w:rPr>
        <w:t>.</w:t>
      </w:r>
      <w:r w:rsidR="00D5616F" w:rsidRPr="007A24CF">
        <w:rPr>
          <w:rFonts w:ascii="David" w:hAnsi="David" w:cs="David"/>
          <w:sz w:val="24"/>
          <w:szCs w:val="24"/>
          <w:rtl/>
        </w:rPr>
        <w:t xml:space="preserve"> </w:t>
      </w:r>
      <w:r w:rsidR="006D2581" w:rsidRPr="007A24CF">
        <w:rPr>
          <w:rFonts w:ascii="David" w:hAnsi="David" w:cs="David"/>
          <w:sz w:val="24"/>
          <w:szCs w:val="24"/>
          <w:rtl/>
        </w:rPr>
        <w:t xml:space="preserve">מכאן, </w:t>
      </w:r>
      <w:r w:rsidRPr="007A24CF">
        <w:rPr>
          <w:rFonts w:ascii="David" w:hAnsi="David" w:cs="David"/>
          <w:sz w:val="24"/>
          <w:szCs w:val="24"/>
          <w:rtl/>
        </w:rPr>
        <w:t>יכולתנו לדייק בהערכת קירבה בציורים</w:t>
      </w:r>
      <w:r w:rsidR="006D2581" w:rsidRPr="007A24CF">
        <w:rPr>
          <w:rFonts w:ascii="David" w:hAnsi="David" w:cs="David"/>
          <w:sz w:val="24"/>
          <w:szCs w:val="24"/>
          <w:rtl/>
        </w:rPr>
        <w:t xml:space="preserve"> הייתה מוגבלת</w:t>
      </w:r>
      <w:r w:rsidRPr="007A24CF">
        <w:rPr>
          <w:rFonts w:ascii="David" w:hAnsi="David" w:cs="David"/>
          <w:sz w:val="24"/>
          <w:szCs w:val="24"/>
          <w:rtl/>
        </w:rPr>
        <w:t xml:space="preserve">. </w:t>
      </w:r>
      <w:r w:rsidR="00657183" w:rsidRPr="007A24CF">
        <w:rPr>
          <w:rFonts w:ascii="David" w:hAnsi="David" w:cs="David"/>
          <w:sz w:val="24"/>
          <w:szCs w:val="24"/>
          <w:rtl/>
        </w:rPr>
        <w:t xml:space="preserve">כמו כן, </w:t>
      </w:r>
      <w:r w:rsidR="002B311E" w:rsidRPr="007A24CF">
        <w:rPr>
          <w:rFonts w:ascii="David" w:hAnsi="David" w:cs="David"/>
          <w:sz w:val="24"/>
          <w:szCs w:val="24"/>
          <w:rtl/>
        </w:rPr>
        <w:t xml:space="preserve">הערכת הקירבה בציורים בהם הוכן ציור אחד נמצאה מורכבת יותר במחקר זה, כאשר המהימנות שנמצאה בין התופעות השונות נמצאה נמוכה יחסית בציורים בהם הוכן ציור יחיד משותף ורק שתי תופעות ציוריות נכנסו לחישוב ציון הקירבה בציור. </w:t>
      </w:r>
      <w:r w:rsidR="006D2581" w:rsidRPr="007A24CF">
        <w:rPr>
          <w:rFonts w:ascii="David" w:hAnsi="David" w:cs="David"/>
          <w:sz w:val="24"/>
          <w:szCs w:val="24"/>
          <w:rtl/>
        </w:rPr>
        <w:t>גם פה, יתכן ש</w:t>
      </w:r>
      <w:r w:rsidR="002B311E" w:rsidRPr="007A24CF">
        <w:rPr>
          <w:rFonts w:ascii="David" w:hAnsi="David" w:cs="David"/>
          <w:sz w:val="24"/>
          <w:szCs w:val="24"/>
          <w:rtl/>
        </w:rPr>
        <w:t>העובדה שניתוח הציורים נעשה על ידי שופטות שלא נכחו בתהליך ההכנה, צמצמה את היכולת להסיק על קירבה בציורים אלו</w:t>
      </w:r>
      <w:r w:rsidR="001C5B9C" w:rsidRPr="007A24CF">
        <w:rPr>
          <w:rFonts w:ascii="David" w:hAnsi="David" w:cs="David"/>
          <w:sz w:val="24"/>
          <w:szCs w:val="24"/>
        </w:rPr>
        <w:t xml:space="preserve"> </w:t>
      </w:r>
      <w:r w:rsidR="001C5B9C" w:rsidRPr="007A24CF">
        <w:rPr>
          <w:rFonts w:ascii="David" w:hAnsi="David" w:cs="David" w:hint="cs"/>
          <w:sz w:val="24"/>
          <w:szCs w:val="24"/>
          <w:rtl/>
        </w:rPr>
        <w:t xml:space="preserve">(אם כי </w:t>
      </w:r>
      <w:r w:rsidR="001C5B9C" w:rsidRPr="007A24CF">
        <w:rPr>
          <w:rFonts w:cs="David" w:hint="cs"/>
          <w:sz w:val="24"/>
          <w:szCs w:val="24"/>
          <w:rtl/>
        </w:rPr>
        <w:t xml:space="preserve">במובן זה החלישו את </w:t>
      </w:r>
      <w:proofErr w:type="spellStart"/>
      <w:r w:rsidR="001C5B9C" w:rsidRPr="007A24CF">
        <w:rPr>
          <w:rFonts w:cs="David" w:hint="cs"/>
          <w:sz w:val="24"/>
          <w:szCs w:val="24"/>
          <w:rtl/>
        </w:rPr>
        <w:t>הסכוי</w:t>
      </w:r>
      <w:proofErr w:type="spellEnd"/>
      <w:r w:rsidR="001C5B9C" w:rsidRPr="007A24CF">
        <w:rPr>
          <w:rFonts w:cs="David" w:hint="cs"/>
          <w:sz w:val="24"/>
          <w:szCs w:val="24"/>
          <w:rtl/>
        </w:rPr>
        <w:t xml:space="preserve"> למצוא קשר לשאלונים שנמצא בבגרות)</w:t>
      </w:r>
      <w:r w:rsidR="002B311E" w:rsidRPr="007A24CF">
        <w:rPr>
          <w:rFonts w:ascii="David" w:hAnsi="David" w:cs="David"/>
          <w:sz w:val="24"/>
          <w:szCs w:val="24"/>
          <w:rtl/>
        </w:rPr>
        <w:t>.</w:t>
      </w:r>
      <w:r w:rsidR="00657183" w:rsidRPr="007A24CF">
        <w:rPr>
          <w:rFonts w:ascii="David" w:hAnsi="David" w:cs="David"/>
          <w:sz w:val="24"/>
          <w:szCs w:val="24"/>
          <w:rtl/>
        </w:rPr>
        <w:t xml:space="preserve"> </w:t>
      </w:r>
      <w:r w:rsidR="00725BE2" w:rsidRPr="007A24CF">
        <w:rPr>
          <w:rFonts w:ascii="David" w:hAnsi="David" w:cs="David"/>
          <w:sz w:val="24"/>
          <w:szCs w:val="24"/>
          <w:rtl/>
        </w:rPr>
        <w:t xml:space="preserve">בנוסף, חוויתם של המציירים, המהווה חלק בלתי נפרד </w:t>
      </w:r>
      <w:r w:rsidR="006D2581" w:rsidRPr="007A24CF">
        <w:rPr>
          <w:rFonts w:ascii="David" w:hAnsi="David" w:cs="David"/>
          <w:sz w:val="24"/>
          <w:szCs w:val="24"/>
          <w:rtl/>
        </w:rPr>
        <w:t>מ</w:t>
      </w:r>
      <w:r w:rsidR="00725BE2" w:rsidRPr="007A24CF">
        <w:rPr>
          <w:rFonts w:ascii="David" w:hAnsi="David" w:cs="David"/>
          <w:sz w:val="24"/>
          <w:szCs w:val="24"/>
          <w:rtl/>
        </w:rPr>
        <w:t xml:space="preserve">הבנת הציורים אף היא לא תועדה ולא עמדה לרשותנו במהלך הניתוח. </w:t>
      </w:r>
      <w:r w:rsidRPr="007A24CF">
        <w:rPr>
          <w:rFonts w:ascii="David" w:hAnsi="David" w:cs="David"/>
          <w:sz w:val="24"/>
          <w:szCs w:val="24"/>
          <w:rtl/>
        </w:rPr>
        <w:t xml:space="preserve">מגבלה נוספת הנה גודל המדגם, כאשר הנשירה לאורך השנים, אבדן ציורים, והחלוקה לתתי קבוצות הקטינה את מספר המשתתפים באופן ניכר. מחקרי המשך שיבחנו את הקשר בין אינטימיות ביחסים לבין ביטויים בציורים משותפים בהקשרים נוספים לאורך זמן, יתעדו את תהליך הכנת הציור, </w:t>
      </w:r>
      <w:r w:rsidR="00657183" w:rsidRPr="007A24CF">
        <w:rPr>
          <w:rFonts w:ascii="David" w:hAnsi="David" w:cs="David"/>
          <w:sz w:val="24"/>
          <w:szCs w:val="24"/>
          <w:rtl/>
        </w:rPr>
        <w:t xml:space="preserve">את חוויתם המציירים, </w:t>
      </w:r>
      <w:r w:rsidRPr="007A24CF">
        <w:rPr>
          <w:rFonts w:ascii="David" w:hAnsi="David" w:cs="David"/>
          <w:sz w:val="24"/>
          <w:szCs w:val="24"/>
          <w:rtl/>
        </w:rPr>
        <w:t xml:space="preserve">ויגדילו את המדגם, יוכלו לתת תוקף נוסף לממצאי מחקר זה וכן להתייחס להבדלים מגדריים שלא נבחנו במחקר הנוכחי. מחקר המשך נוסף יוכל לעקוב אחרי ציורים משותפים שהתקיימו בהקשר זוגי, ויכולתם לנבא אינטימיות בזוגיות לאורך שנים. </w:t>
      </w:r>
      <w:r w:rsidR="00E37FD0" w:rsidRPr="007A24CF">
        <w:rPr>
          <w:rFonts w:ascii="David" w:hAnsi="David" w:cs="David"/>
          <w:sz w:val="24"/>
          <w:szCs w:val="24"/>
          <w:rtl/>
        </w:rPr>
        <w:t xml:space="preserve">בדומה, ניתן יהיה לחקור את הקשר בין </w:t>
      </w:r>
      <w:proofErr w:type="spellStart"/>
      <w:r w:rsidR="00E37FD0" w:rsidRPr="007A24CF">
        <w:rPr>
          <w:rFonts w:ascii="David" w:hAnsi="David" w:cs="David"/>
          <w:sz w:val="24"/>
          <w:szCs w:val="24"/>
          <w:rtl/>
        </w:rPr>
        <w:t>מאפיני</w:t>
      </w:r>
      <w:proofErr w:type="spellEnd"/>
      <w:r w:rsidR="00E37FD0" w:rsidRPr="007A24CF">
        <w:rPr>
          <w:rFonts w:ascii="David" w:hAnsi="David" w:cs="David"/>
          <w:sz w:val="24"/>
          <w:szCs w:val="24"/>
          <w:rtl/>
        </w:rPr>
        <w:t xml:space="preserve"> ציור משותף הורה ילד, לבין יחסים קרובים בבגרות, וכן להעריך את השפעתו של טיפול דיאדי מבוסס אמנות על יכולת ליצור שינוי דרך ציור משותף.  </w:t>
      </w:r>
    </w:p>
    <w:p w14:paraId="77453241" w14:textId="77777777" w:rsidR="00B64C91" w:rsidRPr="007A24CF" w:rsidRDefault="00B64C91" w:rsidP="00276788">
      <w:pPr>
        <w:bidi w:val="0"/>
        <w:spacing w:after="0" w:line="480" w:lineRule="auto"/>
        <w:ind w:firstLine="720"/>
        <w:jc w:val="both"/>
        <w:rPr>
          <w:rFonts w:ascii="David" w:hAnsi="David" w:cs="David"/>
          <w:sz w:val="24"/>
          <w:szCs w:val="24"/>
        </w:rPr>
      </w:pPr>
    </w:p>
    <w:p w14:paraId="7C825E0D" w14:textId="4E3616B9" w:rsidR="00696919" w:rsidRPr="007A24CF" w:rsidRDefault="00696919" w:rsidP="00276788">
      <w:pPr>
        <w:autoSpaceDE w:val="0"/>
        <w:autoSpaceDN w:val="0"/>
        <w:bidi w:val="0"/>
        <w:adjustRightInd w:val="0"/>
        <w:spacing w:after="0" w:line="480" w:lineRule="auto"/>
        <w:rPr>
          <w:rFonts w:ascii="David" w:hAnsi="David" w:cs="David"/>
          <w:sz w:val="24"/>
          <w:szCs w:val="24"/>
        </w:rPr>
      </w:pPr>
    </w:p>
    <w:p w14:paraId="302772FB" w14:textId="396E3449" w:rsidR="00DC4B75" w:rsidRPr="007A24CF" w:rsidRDefault="00DC4B75" w:rsidP="00276788">
      <w:pPr>
        <w:autoSpaceDE w:val="0"/>
        <w:autoSpaceDN w:val="0"/>
        <w:bidi w:val="0"/>
        <w:adjustRightInd w:val="0"/>
        <w:spacing w:after="0" w:line="480" w:lineRule="auto"/>
        <w:rPr>
          <w:rFonts w:ascii="David" w:hAnsi="David" w:cs="David"/>
          <w:sz w:val="24"/>
          <w:szCs w:val="24"/>
        </w:rPr>
      </w:pPr>
    </w:p>
    <w:p w14:paraId="2D7923B5" w14:textId="77777777" w:rsidR="009A1C35" w:rsidRPr="007A24CF" w:rsidDel="006A6AE8" w:rsidRDefault="009A1C35" w:rsidP="00276788">
      <w:pPr>
        <w:tabs>
          <w:tab w:val="left" w:pos="-1080"/>
          <w:tab w:val="left" w:pos="-720"/>
          <w:tab w:val="left" w:pos="-426"/>
          <w:tab w:val="left" w:pos="0"/>
          <w:tab w:val="left" w:pos="54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67" w:hanging="567"/>
        <w:jc w:val="both"/>
        <w:rPr>
          <w:del w:id="34" w:author="user" w:date="2020-04-06T10:27:00Z"/>
          <w:rFonts w:ascii="David" w:hAnsi="David" w:cs="David"/>
          <w:sz w:val="24"/>
          <w:szCs w:val="24"/>
        </w:rPr>
      </w:pPr>
    </w:p>
    <w:p w14:paraId="26CE84E0" w14:textId="29D6051D" w:rsidR="005F2BB5" w:rsidRPr="007A24CF" w:rsidRDefault="005F2BB5" w:rsidP="005F2BB5">
      <w:pPr>
        <w:spacing w:after="0" w:line="480" w:lineRule="auto"/>
        <w:ind w:left="723" w:hanging="723"/>
        <w:jc w:val="both"/>
        <w:rPr>
          <w:rFonts w:eastAsia="Times New Roman"/>
          <w:sz w:val="24"/>
          <w:szCs w:val="24"/>
          <w:rtl/>
        </w:rPr>
      </w:pPr>
      <w:r w:rsidRPr="007A24CF">
        <w:rPr>
          <w:rFonts w:eastAsia="Times New Roman" w:hint="cs"/>
          <w:sz w:val="24"/>
          <w:szCs w:val="24"/>
          <w:rtl/>
        </w:rPr>
        <w:t xml:space="preserve">מולד, צ. (1991). </w:t>
      </w:r>
      <w:r w:rsidRPr="007A24CF">
        <w:rPr>
          <w:rFonts w:eastAsia="Times New Roman" w:hint="cs"/>
          <w:b/>
          <w:bCs/>
          <w:sz w:val="24"/>
          <w:szCs w:val="24"/>
          <w:rtl/>
        </w:rPr>
        <w:t>מאפיינים של ציור משותף אצל ילדים בדרגות אינטימיות שונות</w:t>
      </w:r>
      <w:r w:rsidRPr="007A24CF">
        <w:rPr>
          <w:rFonts w:eastAsia="Times New Roman" w:hint="cs"/>
          <w:sz w:val="24"/>
          <w:szCs w:val="24"/>
          <w:rtl/>
        </w:rPr>
        <w:t xml:space="preserve">. עבודת גמר לתואר מוסמך, אוניברסיטת חיפה, חיפה. </w:t>
      </w:r>
    </w:p>
    <w:p w14:paraId="118D220D" w14:textId="77777777" w:rsidR="005F2BB5" w:rsidRPr="007A24CF" w:rsidRDefault="005F2BB5" w:rsidP="005F2BB5">
      <w:pPr>
        <w:spacing w:after="0" w:line="480" w:lineRule="auto"/>
        <w:ind w:left="723" w:hanging="723"/>
        <w:jc w:val="both"/>
        <w:rPr>
          <w:rFonts w:eastAsia="Times New Roman"/>
          <w:i/>
          <w:iCs/>
          <w:sz w:val="24"/>
          <w:szCs w:val="24"/>
          <w:rtl/>
        </w:rPr>
      </w:pPr>
      <w:r w:rsidRPr="007A24CF">
        <w:rPr>
          <w:rFonts w:eastAsia="Times New Roman" w:hint="cs"/>
          <w:sz w:val="24"/>
          <w:szCs w:val="24"/>
          <w:rtl/>
        </w:rPr>
        <w:t>הרץ-</w:t>
      </w:r>
      <w:proofErr w:type="spellStart"/>
      <w:r w:rsidRPr="007A24CF">
        <w:rPr>
          <w:rFonts w:eastAsia="Times New Roman" w:hint="cs"/>
          <w:sz w:val="24"/>
          <w:szCs w:val="24"/>
          <w:rtl/>
        </w:rPr>
        <w:t>לזרוביץ</w:t>
      </w:r>
      <w:proofErr w:type="spellEnd"/>
      <w:r w:rsidRPr="007A24CF">
        <w:rPr>
          <w:rFonts w:eastAsia="Times New Roman" w:hint="cs"/>
          <w:sz w:val="24"/>
          <w:szCs w:val="24"/>
          <w:rtl/>
        </w:rPr>
        <w:t xml:space="preserve">', ר שרבני, ר' וטל, מ' (1983). הקשר שבין רמת אינטימיות חברית לרמת שיפוט ושינוי בשיפוט מוסרי. </w:t>
      </w:r>
      <w:r w:rsidRPr="007A24CF">
        <w:rPr>
          <w:rFonts w:eastAsia="Times New Roman" w:hint="cs"/>
          <w:b/>
          <w:bCs/>
          <w:sz w:val="24"/>
          <w:szCs w:val="24"/>
          <w:rtl/>
        </w:rPr>
        <w:t>עיונים בחינוך,</w:t>
      </w:r>
      <w:r w:rsidRPr="007A24CF">
        <w:rPr>
          <w:rFonts w:eastAsia="Times New Roman" w:hint="cs"/>
          <w:i/>
          <w:iCs/>
          <w:sz w:val="24"/>
          <w:szCs w:val="24"/>
          <w:rtl/>
        </w:rPr>
        <w:t xml:space="preserve"> </w:t>
      </w:r>
      <w:r w:rsidRPr="007A24CF">
        <w:rPr>
          <w:rFonts w:eastAsia="Times New Roman" w:hint="cs"/>
          <w:sz w:val="24"/>
          <w:szCs w:val="24"/>
          <w:rtl/>
        </w:rPr>
        <w:t>37-38, 41-66.</w:t>
      </w:r>
    </w:p>
    <w:p w14:paraId="23DD7579" w14:textId="77777777" w:rsidR="005F2BB5" w:rsidRPr="007A24CF" w:rsidRDefault="005F2BB5" w:rsidP="005F2BB5">
      <w:pPr>
        <w:spacing w:after="0" w:line="480" w:lineRule="auto"/>
        <w:ind w:hanging="720"/>
        <w:jc w:val="both"/>
        <w:rPr>
          <w:rFonts w:ascii="David" w:hAnsi="David" w:cs="David"/>
          <w:sz w:val="24"/>
          <w:szCs w:val="24"/>
          <w:rtl/>
        </w:rPr>
      </w:pPr>
      <w:proofErr w:type="spellStart"/>
      <w:r w:rsidRPr="007A24CF">
        <w:rPr>
          <w:rFonts w:ascii="David" w:hAnsi="David" w:cs="David"/>
          <w:sz w:val="24"/>
          <w:szCs w:val="24"/>
          <w:rtl/>
        </w:rPr>
        <w:lastRenderedPageBreak/>
        <w:t>וגמן</w:t>
      </w:r>
      <w:proofErr w:type="spellEnd"/>
      <w:r w:rsidRPr="007A24CF">
        <w:rPr>
          <w:rFonts w:ascii="David" w:hAnsi="David" w:cs="David"/>
          <w:sz w:val="24"/>
          <w:szCs w:val="24"/>
          <w:rtl/>
        </w:rPr>
        <w:t xml:space="preserve">, ר' (2014). </w:t>
      </w:r>
      <w:r w:rsidRPr="007A24CF">
        <w:rPr>
          <w:rFonts w:ascii="David" w:hAnsi="David" w:cs="David"/>
          <w:b/>
          <w:bCs/>
          <w:sz w:val="24"/>
          <w:szCs w:val="24"/>
          <w:rtl/>
        </w:rPr>
        <w:t>אינטימיות בחברות לאורך החיים - מחקר אורך על הקשר בין האינטימיות בחברות לאורך החיים, לבין סיווג ההתקשרות ותכונות האישיות</w:t>
      </w:r>
      <w:r w:rsidRPr="007A24CF">
        <w:rPr>
          <w:rFonts w:ascii="David" w:hAnsi="David" w:cs="David"/>
          <w:sz w:val="24"/>
          <w:szCs w:val="24"/>
          <w:rtl/>
        </w:rPr>
        <w:t>. עבודת גמר לתואר מוסמך, אוניברסיטת חיפה, חיפה.</w:t>
      </w:r>
    </w:p>
    <w:p w14:paraId="01F075D5" w14:textId="77777777" w:rsidR="005F2BB5" w:rsidRPr="007A24CF" w:rsidRDefault="005F2BB5" w:rsidP="005F2BB5">
      <w:pPr>
        <w:spacing w:after="0" w:line="480" w:lineRule="auto"/>
        <w:ind w:hanging="720"/>
        <w:jc w:val="both"/>
        <w:rPr>
          <w:rFonts w:ascii="David" w:hAnsi="David" w:cs="David"/>
          <w:sz w:val="24"/>
          <w:szCs w:val="24"/>
          <w:rtl/>
        </w:rPr>
      </w:pPr>
      <w:r w:rsidRPr="007A24CF">
        <w:rPr>
          <w:rFonts w:ascii="David" w:hAnsi="David" w:cs="David"/>
          <w:sz w:val="24"/>
          <w:szCs w:val="24"/>
          <w:rtl/>
        </w:rPr>
        <w:t xml:space="preserve">לב-אשל, א' (2018). </w:t>
      </w:r>
      <w:r w:rsidRPr="007A24CF">
        <w:rPr>
          <w:rFonts w:ascii="David" w:hAnsi="David" w:cs="David"/>
          <w:b/>
          <w:bCs/>
          <w:sz w:val="24"/>
          <w:szCs w:val="24"/>
          <w:rtl/>
        </w:rPr>
        <w:t>מחקר אורך בין גיל ההתבגרות לבגרות : בחינת היציבות באינטימיות בחברות והקשרים לאינטימיות בזוגיות, לאינטימיות עם בן משפחה ולסגנון ההתקשרות</w:t>
      </w:r>
      <w:r w:rsidRPr="007A24CF">
        <w:rPr>
          <w:rFonts w:ascii="David" w:hAnsi="David" w:cs="David"/>
          <w:sz w:val="24"/>
          <w:szCs w:val="24"/>
          <w:rtl/>
        </w:rPr>
        <w:t>. עבודת גמר לתואר מוסמך, אוניברסיטת חיפה, חיפה.</w:t>
      </w:r>
    </w:p>
    <w:p w14:paraId="128EF657" w14:textId="77777777" w:rsidR="005F2BB5" w:rsidRPr="007A24CF" w:rsidRDefault="005F2BB5" w:rsidP="005F2BB5">
      <w:pPr>
        <w:spacing w:after="0" w:line="480" w:lineRule="auto"/>
        <w:ind w:left="723" w:hanging="723"/>
        <w:jc w:val="both"/>
        <w:rPr>
          <w:rFonts w:eastAsia="Times New Roman"/>
          <w:sz w:val="24"/>
          <w:szCs w:val="24"/>
          <w:rtl/>
        </w:rPr>
      </w:pPr>
    </w:p>
    <w:p w14:paraId="269E33E3" w14:textId="77777777" w:rsidR="009A1C35" w:rsidRPr="007A24CF" w:rsidRDefault="009A1C35" w:rsidP="00276788">
      <w:pPr>
        <w:bidi w:val="0"/>
        <w:spacing w:after="0" w:line="480" w:lineRule="auto"/>
        <w:jc w:val="both"/>
        <w:rPr>
          <w:rFonts w:ascii="David" w:hAnsi="David" w:cs="David"/>
          <w:sz w:val="24"/>
          <w:szCs w:val="24"/>
        </w:rPr>
      </w:pPr>
    </w:p>
    <w:p w14:paraId="1E394383" w14:textId="77777777" w:rsidR="009A1C35" w:rsidRPr="007A24CF" w:rsidRDefault="009A1C35" w:rsidP="00276788">
      <w:pPr>
        <w:bidi w:val="0"/>
        <w:spacing w:after="0" w:line="480" w:lineRule="auto"/>
        <w:jc w:val="both"/>
        <w:rPr>
          <w:rFonts w:ascii="David" w:hAnsi="David" w:cs="David"/>
          <w:sz w:val="24"/>
          <w:szCs w:val="24"/>
        </w:rPr>
      </w:pPr>
    </w:p>
    <w:p w14:paraId="15DFCD56" w14:textId="77777777" w:rsidR="009A1C35" w:rsidRPr="007A24CF" w:rsidRDefault="009A1C35" w:rsidP="00276788">
      <w:pPr>
        <w:bidi w:val="0"/>
        <w:spacing w:after="0" w:line="480" w:lineRule="auto"/>
        <w:ind w:left="720" w:hanging="720"/>
        <w:jc w:val="both"/>
        <w:rPr>
          <w:rFonts w:ascii="David" w:hAnsi="David" w:cs="David"/>
          <w:color w:val="222222"/>
          <w:sz w:val="24"/>
          <w:szCs w:val="24"/>
          <w:shd w:val="clear" w:color="auto" w:fill="FFFFFF"/>
        </w:rPr>
      </w:pPr>
    </w:p>
    <w:p w14:paraId="45D5206D" w14:textId="77777777" w:rsidR="009A1C35" w:rsidRPr="007A24CF" w:rsidRDefault="009A1C35" w:rsidP="00276788">
      <w:pPr>
        <w:bidi w:val="0"/>
        <w:spacing w:after="0" w:line="480" w:lineRule="auto"/>
        <w:jc w:val="both"/>
        <w:rPr>
          <w:rFonts w:ascii="David" w:hAnsi="David" w:cs="David"/>
          <w:sz w:val="24"/>
          <w:szCs w:val="24"/>
        </w:rPr>
      </w:pPr>
    </w:p>
    <w:p w14:paraId="1C49DAAE" w14:textId="77777777" w:rsidR="009A1C35" w:rsidRPr="007A24CF" w:rsidRDefault="009A1C35" w:rsidP="00276788">
      <w:pPr>
        <w:tabs>
          <w:tab w:val="left" w:pos="-1080"/>
          <w:tab w:val="left" w:pos="-720"/>
          <w:tab w:val="left" w:pos="0"/>
          <w:tab w:val="left" w:pos="540"/>
          <w:tab w:val="left" w:pos="108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40" w:hanging="540"/>
        <w:rPr>
          <w:rFonts w:ascii="David" w:hAnsi="David" w:cs="David"/>
          <w:sz w:val="24"/>
          <w:szCs w:val="24"/>
        </w:rPr>
      </w:pPr>
    </w:p>
    <w:p w14:paraId="5856F9F6" w14:textId="77777777" w:rsidR="009A1C35" w:rsidRPr="007A24CF" w:rsidRDefault="009A1C35" w:rsidP="00276788">
      <w:pPr>
        <w:tabs>
          <w:tab w:val="left" w:pos="-1080"/>
          <w:tab w:val="left" w:pos="-720"/>
          <w:tab w:val="left" w:pos="0"/>
          <w:tab w:val="left" w:pos="540"/>
          <w:tab w:val="left" w:pos="108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40" w:hanging="540"/>
        <w:rPr>
          <w:rFonts w:ascii="David" w:hAnsi="David" w:cs="David"/>
          <w:sz w:val="24"/>
          <w:szCs w:val="24"/>
        </w:rPr>
      </w:pPr>
    </w:p>
    <w:p w14:paraId="1BC0276A" w14:textId="77777777" w:rsidR="009A1C35" w:rsidRPr="007A24CF" w:rsidRDefault="009A1C35" w:rsidP="00276788">
      <w:pPr>
        <w:tabs>
          <w:tab w:val="left" w:pos="-1080"/>
          <w:tab w:val="left" w:pos="-720"/>
          <w:tab w:val="left" w:pos="0"/>
          <w:tab w:val="left" w:pos="540"/>
          <w:tab w:val="left" w:pos="108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40" w:hanging="540"/>
        <w:rPr>
          <w:rFonts w:ascii="David" w:hAnsi="David" w:cs="David"/>
          <w:sz w:val="24"/>
          <w:szCs w:val="24"/>
        </w:rPr>
      </w:pPr>
    </w:p>
    <w:p w14:paraId="35B4C734" w14:textId="77777777" w:rsidR="009A1C35" w:rsidRPr="007A24CF" w:rsidRDefault="009A1C35" w:rsidP="00276788">
      <w:pPr>
        <w:shd w:val="clear" w:color="auto" w:fill="FFFFFF"/>
        <w:bidi w:val="0"/>
        <w:spacing w:after="0" w:line="480" w:lineRule="auto"/>
        <w:ind w:left="720" w:hanging="720"/>
        <w:rPr>
          <w:rFonts w:ascii="David" w:eastAsia="Times New Roman" w:hAnsi="David" w:cs="David"/>
          <w:color w:val="222222"/>
          <w:sz w:val="24"/>
          <w:szCs w:val="24"/>
        </w:rPr>
      </w:pPr>
    </w:p>
    <w:p w14:paraId="734AEA7B" w14:textId="77777777" w:rsidR="009A1C35" w:rsidRPr="007A24CF" w:rsidRDefault="009A1C35" w:rsidP="00D25427">
      <w:pPr>
        <w:bidi w:val="0"/>
        <w:spacing w:after="0" w:line="480" w:lineRule="auto"/>
        <w:ind w:left="720" w:hanging="720"/>
        <w:rPr>
          <w:rFonts w:asciiTheme="majorBidi" w:hAnsiTheme="majorBidi" w:cstheme="majorBidi"/>
          <w:color w:val="222222"/>
          <w:sz w:val="24"/>
          <w:szCs w:val="24"/>
          <w:shd w:val="clear" w:color="auto" w:fill="FFFFFF"/>
        </w:rPr>
      </w:pPr>
    </w:p>
    <w:p w14:paraId="1554CF68" w14:textId="77777777" w:rsidR="00D25427" w:rsidRPr="007A24CF" w:rsidRDefault="00D25427" w:rsidP="00D25427">
      <w:pPr>
        <w:tabs>
          <w:tab w:val="left" w:pos="7364"/>
        </w:tabs>
        <w:bidi w:val="0"/>
        <w:spacing w:after="0" w:line="480" w:lineRule="auto"/>
        <w:ind w:left="851" w:hanging="851"/>
        <w:rPr>
          <w:rFonts w:asciiTheme="majorBidi" w:hAnsiTheme="majorBidi" w:cstheme="majorBidi"/>
          <w:sz w:val="24"/>
          <w:szCs w:val="24"/>
          <w:rtl/>
        </w:rPr>
      </w:pPr>
      <w:r w:rsidRPr="007A24CF">
        <w:rPr>
          <w:rFonts w:asciiTheme="majorBidi" w:hAnsiTheme="majorBidi" w:cstheme="majorBidi"/>
          <w:sz w:val="24"/>
          <w:szCs w:val="24"/>
        </w:rPr>
        <w:t xml:space="preserve">Araneda, M.E., </w:t>
      </w:r>
      <w:proofErr w:type="spellStart"/>
      <w:r w:rsidRPr="007A24CF">
        <w:rPr>
          <w:rFonts w:asciiTheme="majorBidi" w:hAnsiTheme="majorBidi" w:cstheme="majorBidi"/>
          <w:sz w:val="24"/>
          <w:szCs w:val="24"/>
        </w:rPr>
        <w:t>Santelices</w:t>
      </w:r>
      <w:proofErr w:type="spellEnd"/>
      <w:r w:rsidRPr="007A24CF">
        <w:rPr>
          <w:rFonts w:asciiTheme="majorBidi" w:hAnsiTheme="majorBidi" w:cstheme="majorBidi"/>
          <w:sz w:val="24"/>
          <w:szCs w:val="24"/>
        </w:rPr>
        <w:t xml:space="preserve">, M.P., &amp; </w:t>
      </w:r>
      <w:proofErr w:type="spellStart"/>
      <w:r w:rsidRPr="007A24CF">
        <w:rPr>
          <w:rFonts w:asciiTheme="majorBidi" w:hAnsiTheme="majorBidi" w:cstheme="majorBidi"/>
          <w:sz w:val="24"/>
          <w:szCs w:val="24"/>
        </w:rPr>
        <w:t>Farkas</w:t>
      </w:r>
      <w:proofErr w:type="spellEnd"/>
      <w:r w:rsidRPr="007A24CF">
        <w:rPr>
          <w:rFonts w:asciiTheme="majorBidi" w:hAnsiTheme="majorBidi" w:cstheme="majorBidi"/>
          <w:sz w:val="24"/>
          <w:szCs w:val="24"/>
        </w:rPr>
        <w:t>, C. (2010). Building infant-mother attachment: the relationship between attachment style, socio-emotional well-being and maternal representations.</w:t>
      </w:r>
      <w:r w:rsidRPr="007A24CF">
        <w:rPr>
          <w:rFonts w:asciiTheme="majorBidi" w:hAnsiTheme="majorBidi" w:cstheme="majorBidi"/>
          <w:i/>
          <w:iCs/>
          <w:sz w:val="24"/>
          <w:szCs w:val="24"/>
        </w:rPr>
        <w:t xml:space="preserve"> Journal of Reproductive</w:t>
      </w:r>
      <w:r w:rsidRPr="007A24CF">
        <w:rPr>
          <w:rFonts w:asciiTheme="majorBidi" w:hAnsiTheme="majorBidi" w:cstheme="majorBidi"/>
          <w:sz w:val="24"/>
          <w:szCs w:val="24"/>
        </w:rPr>
        <w:t xml:space="preserve">, </w:t>
      </w:r>
      <w:r w:rsidRPr="007A24CF">
        <w:rPr>
          <w:rFonts w:asciiTheme="majorBidi" w:hAnsiTheme="majorBidi" w:cstheme="majorBidi"/>
          <w:i/>
          <w:iCs/>
          <w:sz w:val="24"/>
          <w:szCs w:val="24"/>
        </w:rPr>
        <w:t>28</w:t>
      </w:r>
      <w:r w:rsidRPr="007A24CF">
        <w:rPr>
          <w:rFonts w:asciiTheme="majorBidi" w:hAnsiTheme="majorBidi" w:cstheme="majorBidi"/>
          <w:sz w:val="24"/>
          <w:szCs w:val="24"/>
        </w:rPr>
        <w:t>, 30-43.</w:t>
      </w:r>
    </w:p>
    <w:p w14:paraId="71A59102" w14:textId="77777777" w:rsidR="00D25427" w:rsidRPr="007A24CF" w:rsidRDefault="00D25427" w:rsidP="00D25427">
      <w:pPr>
        <w:bidi w:val="0"/>
        <w:spacing w:after="0" w:line="480" w:lineRule="auto"/>
        <w:ind w:left="851" w:hanging="851"/>
        <w:rPr>
          <w:rFonts w:asciiTheme="majorBidi" w:hAnsiTheme="majorBidi" w:cstheme="majorBidi"/>
          <w:sz w:val="24"/>
          <w:szCs w:val="24"/>
          <w:rtl/>
        </w:rPr>
      </w:pPr>
      <w:r w:rsidRPr="007A24CF">
        <w:rPr>
          <w:rFonts w:asciiTheme="majorBidi" w:hAnsiTheme="majorBidi" w:cstheme="majorBidi"/>
          <w:color w:val="222222"/>
          <w:sz w:val="24"/>
          <w:szCs w:val="24"/>
          <w:shd w:val="clear" w:color="auto" w:fill="FFFFFF"/>
        </w:rPr>
        <w:t xml:space="preserve">Barker, V. L., &amp; </w:t>
      </w:r>
      <w:proofErr w:type="spellStart"/>
      <w:r w:rsidRPr="007A24CF">
        <w:rPr>
          <w:rFonts w:asciiTheme="majorBidi" w:hAnsiTheme="majorBidi" w:cstheme="majorBidi"/>
          <w:color w:val="222222"/>
          <w:sz w:val="24"/>
          <w:szCs w:val="24"/>
          <w:shd w:val="clear" w:color="auto" w:fill="FFFFFF"/>
        </w:rPr>
        <w:t>Brunk</w:t>
      </w:r>
      <w:proofErr w:type="spellEnd"/>
      <w:r w:rsidRPr="007A24CF">
        <w:rPr>
          <w:rFonts w:asciiTheme="majorBidi" w:hAnsiTheme="majorBidi" w:cstheme="majorBidi"/>
          <w:color w:val="222222"/>
          <w:sz w:val="24"/>
          <w:szCs w:val="24"/>
          <w:shd w:val="clear" w:color="auto" w:fill="FFFFFF"/>
        </w:rPr>
        <w:t>, B. (1991). The role of a creative arts group in the treatment of clients with traumatic brain injury. </w:t>
      </w:r>
      <w:r w:rsidRPr="007A24CF">
        <w:rPr>
          <w:rFonts w:asciiTheme="majorBidi" w:hAnsiTheme="majorBidi" w:cstheme="majorBidi"/>
          <w:i/>
          <w:iCs/>
          <w:color w:val="222222"/>
          <w:sz w:val="24"/>
          <w:szCs w:val="24"/>
          <w:shd w:val="clear" w:color="auto" w:fill="FFFFFF"/>
        </w:rPr>
        <w:t>Music Therapy Perspectives</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9</w:t>
      </w:r>
      <w:r w:rsidRPr="007A24CF">
        <w:rPr>
          <w:rFonts w:asciiTheme="majorBidi" w:hAnsiTheme="majorBidi" w:cstheme="majorBidi"/>
          <w:color w:val="222222"/>
          <w:sz w:val="24"/>
          <w:szCs w:val="24"/>
          <w:shd w:val="clear" w:color="auto" w:fill="FFFFFF"/>
        </w:rPr>
        <w:t>(1), 26-31.</w:t>
      </w:r>
      <w:r w:rsidRPr="007A24CF">
        <w:rPr>
          <w:rFonts w:asciiTheme="majorBidi" w:hAnsiTheme="majorBidi" w:cstheme="majorBidi"/>
          <w:color w:val="222222"/>
          <w:sz w:val="24"/>
          <w:szCs w:val="24"/>
          <w:shd w:val="clear" w:color="auto" w:fill="FFFFFF"/>
          <w:rtl/>
        </w:rPr>
        <w:t>‏</w:t>
      </w:r>
    </w:p>
    <w:p w14:paraId="77B8FDD2" w14:textId="77777777" w:rsidR="00D25427" w:rsidRPr="007A24CF" w:rsidRDefault="00D25427" w:rsidP="00B342C8">
      <w:pPr>
        <w:shd w:val="clear" w:color="auto" w:fill="FFFFFF"/>
        <w:bidi w:val="0"/>
        <w:spacing w:after="0" w:line="480" w:lineRule="auto"/>
        <w:ind w:left="851" w:hanging="851"/>
        <w:outlineLvl w:val="1"/>
        <w:rPr>
          <w:rFonts w:asciiTheme="majorBidi" w:eastAsia="Times New Roman" w:hAnsiTheme="majorBidi" w:cstheme="majorBidi"/>
          <w:sz w:val="24"/>
          <w:szCs w:val="24"/>
        </w:rPr>
      </w:pPr>
      <w:bookmarkStart w:id="35" w:name="_Toc496346430"/>
      <w:bookmarkStart w:id="36" w:name="_Toc497216092"/>
      <w:bookmarkStart w:id="37" w:name="_Toc497649969"/>
      <w:r w:rsidRPr="007A24CF">
        <w:rPr>
          <w:rFonts w:asciiTheme="majorBidi" w:eastAsia="Times New Roman" w:hAnsiTheme="majorBidi" w:cstheme="majorBidi"/>
          <w:sz w:val="24"/>
          <w:szCs w:val="24"/>
        </w:rPr>
        <w:t xml:space="preserve">Beebe, B., &amp; </w:t>
      </w:r>
      <w:proofErr w:type="spellStart"/>
      <w:r w:rsidRPr="007A24CF">
        <w:rPr>
          <w:rFonts w:asciiTheme="majorBidi" w:eastAsia="Times New Roman" w:hAnsiTheme="majorBidi" w:cstheme="majorBidi"/>
          <w:sz w:val="24"/>
          <w:szCs w:val="24"/>
        </w:rPr>
        <w:t>Lachmann</w:t>
      </w:r>
      <w:proofErr w:type="spellEnd"/>
      <w:r w:rsidRPr="007A24CF">
        <w:rPr>
          <w:rFonts w:asciiTheme="majorBidi" w:eastAsia="Times New Roman" w:hAnsiTheme="majorBidi" w:cstheme="majorBidi"/>
          <w:sz w:val="24"/>
          <w:szCs w:val="24"/>
        </w:rPr>
        <w:t xml:space="preserve">, F. (1988). The contribution of other infant mutual influence to the origins of self and object representation. </w:t>
      </w:r>
      <w:r w:rsidRPr="007A24CF">
        <w:rPr>
          <w:rFonts w:asciiTheme="majorBidi" w:eastAsia="Times New Roman" w:hAnsiTheme="majorBidi" w:cstheme="majorBidi"/>
          <w:i/>
          <w:iCs/>
          <w:sz w:val="24"/>
          <w:szCs w:val="24"/>
        </w:rPr>
        <w:t>Psychoanalytic psychology, 5</w:t>
      </w:r>
      <w:r w:rsidRPr="007A24CF">
        <w:rPr>
          <w:rFonts w:asciiTheme="majorBidi" w:eastAsia="Times New Roman" w:hAnsiTheme="majorBidi" w:cstheme="majorBidi"/>
          <w:sz w:val="24"/>
          <w:szCs w:val="24"/>
        </w:rPr>
        <w:t>(4), 305-337.</w:t>
      </w:r>
      <w:bookmarkEnd w:id="35"/>
      <w:bookmarkEnd w:id="36"/>
      <w:bookmarkEnd w:id="37"/>
    </w:p>
    <w:p w14:paraId="0EEE6A7C" w14:textId="77777777" w:rsidR="00D25427" w:rsidRPr="007A24CF" w:rsidRDefault="00D25427" w:rsidP="00B342C8">
      <w:pPr>
        <w:shd w:val="clear" w:color="auto" w:fill="FFFFFF"/>
        <w:bidi w:val="0"/>
        <w:spacing w:after="0" w:line="480" w:lineRule="auto"/>
        <w:ind w:left="851" w:hanging="851"/>
        <w:outlineLvl w:val="1"/>
        <w:rPr>
          <w:rFonts w:asciiTheme="majorBidi" w:eastAsia="Times New Roman" w:hAnsiTheme="majorBidi" w:cstheme="majorBidi"/>
          <w:sz w:val="24"/>
          <w:szCs w:val="24"/>
        </w:rPr>
      </w:pPr>
      <w:bookmarkStart w:id="38" w:name="_Toc496346432"/>
      <w:bookmarkStart w:id="39" w:name="_Toc497216094"/>
      <w:bookmarkStart w:id="40" w:name="_Toc497649971"/>
      <w:r w:rsidRPr="007A24CF">
        <w:rPr>
          <w:rFonts w:asciiTheme="majorBidi" w:eastAsia="Times New Roman" w:hAnsiTheme="majorBidi" w:cstheme="majorBidi"/>
          <w:sz w:val="24"/>
          <w:szCs w:val="24"/>
        </w:rPr>
        <w:t xml:space="preserve">Beebe, B., </w:t>
      </w:r>
      <w:proofErr w:type="spellStart"/>
      <w:r w:rsidRPr="007A24CF">
        <w:rPr>
          <w:rFonts w:asciiTheme="majorBidi" w:eastAsia="Times New Roman" w:hAnsiTheme="majorBidi" w:cstheme="majorBidi"/>
          <w:sz w:val="24"/>
          <w:szCs w:val="24"/>
        </w:rPr>
        <w:t>Lachmann</w:t>
      </w:r>
      <w:proofErr w:type="spellEnd"/>
      <w:r w:rsidRPr="007A24CF">
        <w:rPr>
          <w:rFonts w:asciiTheme="majorBidi" w:eastAsia="Times New Roman" w:hAnsiTheme="majorBidi" w:cstheme="majorBidi"/>
          <w:sz w:val="24"/>
          <w:szCs w:val="24"/>
        </w:rPr>
        <w:t xml:space="preserve">, F., &amp; Jaffe, J. (1997). Mother-infant interaction and pre-symbolic self and object representation, psychoanalytic dialogue. </w:t>
      </w:r>
      <w:r w:rsidRPr="007A24CF">
        <w:rPr>
          <w:rFonts w:asciiTheme="majorBidi" w:eastAsia="Times New Roman" w:hAnsiTheme="majorBidi" w:cstheme="majorBidi"/>
          <w:i/>
          <w:iCs/>
          <w:sz w:val="24"/>
          <w:szCs w:val="24"/>
        </w:rPr>
        <w:t>The international journal of relational perspective, 7</w:t>
      </w:r>
      <w:r w:rsidRPr="007A24CF">
        <w:rPr>
          <w:rFonts w:asciiTheme="majorBidi" w:eastAsia="Times New Roman" w:hAnsiTheme="majorBidi" w:cstheme="majorBidi"/>
          <w:sz w:val="24"/>
          <w:szCs w:val="24"/>
        </w:rPr>
        <w:t>(2), 133-182.</w:t>
      </w:r>
      <w:bookmarkEnd w:id="38"/>
      <w:bookmarkEnd w:id="39"/>
      <w:bookmarkEnd w:id="40"/>
      <w:r w:rsidRPr="007A24CF">
        <w:rPr>
          <w:rFonts w:asciiTheme="majorBidi" w:eastAsia="Times New Roman" w:hAnsiTheme="majorBidi" w:cstheme="majorBidi"/>
          <w:sz w:val="24"/>
          <w:szCs w:val="24"/>
        </w:rPr>
        <w:t xml:space="preserve"> </w:t>
      </w:r>
    </w:p>
    <w:p w14:paraId="6B77E100" w14:textId="77777777" w:rsidR="00D25427" w:rsidRPr="007A24CF" w:rsidRDefault="00D25427" w:rsidP="00B342C8">
      <w:pPr>
        <w:shd w:val="clear" w:color="auto" w:fill="FFFFFF"/>
        <w:bidi w:val="0"/>
        <w:spacing w:after="0" w:line="480" w:lineRule="auto"/>
        <w:ind w:left="851" w:hanging="851"/>
        <w:outlineLvl w:val="1"/>
        <w:rPr>
          <w:rFonts w:asciiTheme="majorBidi" w:eastAsia="Times New Roman" w:hAnsiTheme="majorBidi" w:cstheme="majorBidi"/>
          <w:sz w:val="24"/>
          <w:szCs w:val="24"/>
        </w:rPr>
      </w:pPr>
      <w:r w:rsidRPr="007A24CF">
        <w:rPr>
          <w:rFonts w:asciiTheme="majorBidi" w:hAnsiTheme="majorBidi" w:cstheme="majorBidi"/>
          <w:sz w:val="24"/>
          <w:szCs w:val="24"/>
        </w:rPr>
        <w:lastRenderedPageBreak/>
        <w:t>Bernstein, P.P. (2004). Mothers and Daughters from Today’s Psychoanalytic Perspective.</w:t>
      </w:r>
      <w:r w:rsidRPr="007A24CF">
        <w:rPr>
          <w:rFonts w:asciiTheme="majorBidi" w:eastAsia="Times New Roman" w:hAnsiTheme="majorBidi" w:cstheme="majorBidi"/>
          <w:i/>
          <w:iCs/>
          <w:sz w:val="24"/>
          <w:szCs w:val="24"/>
        </w:rPr>
        <w:t xml:space="preserve"> Psychoanalytic Inquiry: A Topical Journal for Mental Health Professionals, 25</w:t>
      </w:r>
      <w:r w:rsidRPr="007A24CF">
        <w:rPr>
          <w:rFonts w:asciiTheme="majorBidi" w:eastAsia="Times New Roman" w:hAnsiTheme="majorBidi" w:cstheme="majorBidi"/>
          <w:sz w:val="24"/>
          <w:szCs w:val="24"/>
        </w:rPr>
        <w:t xml:space="preserve"> (5), 601-628.</w:t>
      </w:r>
    </w:p>
    <w:p w14:paraId="70FFA18D" w14:textId="77777777" w:rsidR="00D25427" w:rsidRPr="007A24CF" w:rsidRDefault="00D25427" w:rsidP="00B342C8">
      <w:pPr>
        <w:shd w:val="clear" w:color="auto" w:fill="FFFFFF"/>
        <w:bidi w:val="0"/>
        <w:spacing w:after="0" w:line="480" w:lineRule="auto"/>
        <w:ind w:left="851" w:hanging="851"/>
        <w:outlineLvl w:val="1"/>
        <w:rPr>
          <w:rFonts w:asciiTheme="majorBidi" w:eastAsia="Times New Roman" w:hAnsiTheme="majorBidi" w:cstheme="majorBidi"/>
          <w:sz w:val="24"/>
          <w:szCs w:val="24"/>
        </w:rPr>
      </w:pPr>
      <w:proofErr w:type="spellStart"/>
      <w:r w:rsidRPr="007A24CF">
        <w:rPr>
          <w:rFonts w:asciiTheme="majorBidi" w:eastAsia="Calibri" w:hAnsiTheme="majorBidi" w:cstheme="majorBidi"/>
          <w:sz w:val="24"/>
          <w:szCs w:val="24"/>
        </w:rPr>
        <w:t>Betensky</w:t>
      </w:r>
      <w:proofErr w:type="spellEnd"/>
      <w:r w:rsidRPr="007A24CF">
        <w:rPr>
          <w:rFonts w:asciiTheme="majorBidi" w:eastAsia="Calibri" w:hAnsiTheme="majorBidi" w:cstheme="majorBidi"/>
          <w:sz w:val="24"/>
          <w:szCs w:val="24"/>
        </w:rPr>
        <w:t xml:space="preserve">, M. (1995). </w:t>
      </w:r>
      <w:r w:rsidRPr="007A24CF">
        <w:rPr>
          <w:rFonts w:asciiTheme="majorBidi" w:eastAsia="Calibri" w:hAnsiTheme="majorBidi" w:cstheme="majorBidi"/>
          <w:i/>
          <w:iCs/>
          <w:sz w:val="24"/>
          <w:szCs w:val="24"/>
        </w:rPr>
        <w:t xml:space="preserve">What do you </w:t>
      </w:r>
      <w:proofErr w:type="gramStart"/>
      <w:r w:rsidRPr="007A24CF">
        <w:rPr>
          <w:rFonts w:asciiTheme="majorBidi" w:eastAsia="Calibri" w:hAnsiTheme="majorBidi" w:cstheme="majorBidi"/>
          <w:i/>
          <w:iCs/>
          <w:sz w:val="24"/>
          <w:szCs w:val="24"/>
        </w:rPr>
        <w:t>see</w:t>
      </w:r>
      <w:r w:rsidRPr="007A24CF">
        <w:rPr>
          <w:rFonts w:asciiTheme="majorBidi" w:eastAsia="Calibri" w:hAnsiTheme="majorBidi" w:cstheme="majorBidi"/>
          <w:sz w:val="24"/>
          <w:szCs w:val="24"/>
        </w:rPr>
        <w:t>.</w:t>
      </w:r>
      <w:proofErr w:type="gramEnd"/>
      <w:r w:rsidRPr="007A24CF">
        <w:rPr>
          <w:rFonts w:asciiTheme="majorBidi" w:eastAsia="Calibri" w:hAnsiTheme="majorBidi" w:cstheme="majorBidi"/>
          <w:sz w:val="24"/>
          <w:szCs w:val="24"/>
        </w:rPr>
        <w:t> </w:t>
      </w:r>
      <w:r w:rsidRPr="007A24CF">
        <w:rPr>
          <w:rFonts w:asciiTheme="majorBidi" w:eastAsia="Calibri" w:hAnsiTheme="majorBidi" w:cstheme="majorBidi"/>
          <w:i/>
          <w:iCs/>
          <w:sz w:val="24"/>
          <w:szCs w:val="24"/>
        </w:rPr>
        <w:t>Phenomenology of therapeutic art expression.</w:t>
      </w:r>
      <w:r w:rsidRPr="007A24CF">
        <w:rPr>
          <w:rFonts w:asciiTheme="majorBidi" w:eastAsia="Calibri" w:hAnsiTheme="majorBidi" w:cstheme="majorBidi"/>
          <w:i/>
          <w:iCs/>
          <w:sz w:val="24"/>
          <w:szCs w:val="24"/>
        </w:rPr>
        <w:tab/>
      </w:r>
      <w:r w:rsidRPr="007A24CF">
        <w:rPr>
          <w:rFonts w:asciiTheme="majorBidi" w:eastAsia="Calibri" w:hAnsiTheme="majorBidi" w:cstheme="majorBidi"/>
          <w:sz w:val="24"/>
          <w:szCs w:val="24"/>
        </w:rPr>
        <w:t>London: Jessica Kingsley.</w:t>
      </w:r>
    </w:p>
    <w:p w14:paraId="19E59570"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bookmarkStart w:id="41" w:name="_Toc496346429"/>
      <w:bookmarkStart w:id="42" w:name="_Toc497216091"/>
      <w:bookmarkStart w:id="43" w:name="_Toc497649968"/>
      <w:bookmarkStart w:id="44" w:name="_Toc408766692"/>
      <w:bookmarkStart w:id="45" w:name="_Toc408766826"/>
      <w:bookmarkStart w:id="46" w:name="_Toc410992240"/>
      <w:bookmarkStart w:id="47" w:name="_Toc410992685"/>
      <w:r w:rsidRPr="007A24CF">
        <w:rPr>
          <w:rFonts w:asciiTheme="majorBidi" w:hAnsiTheme="majorBidi" w:cstheme="majorBidi"/>
          <w:color w:val="222222"/>
          <w:sz w:val="24"/>
          <w:szCs w:val="24"/>
          <w:shd w:val="clear" w:color="auto" w:fill="FFFFFF"/>
        </w:rPr>
        <w:t>Betts, D. (2012) Positive art therapy assessment: looking towards positive psychology for new directions in the art therapy evaluation process.  In A. Gilroy, R. Tipple &amp; C. Brown (Eds.), Assessment in art therapy (pp. 203-218). London and New York: Routledge.</w:t>
      </w:r>
      <w:r w:rsidRPr="007A24CF">
        <w:rPr>
          <w:rFonts w:asciiTheme="majorBidi" w:hAnsiTheme="majorBidi" w:cstheme="majorBidi"/>
          <w:sz w:val="24"/>
          <w:szCs w:val="24"/>
          <w:shd w:val="clear" w:color="auto" w:fill="FFFFFF"/>
        </w:rPr>
        <w:t xml:space="preserve"> </w:t>
      </w:r>
    </w:p>
    <w:p w14:paraId="17A29CDE"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color w:val="222222"/>
          <w:sz w:val="24"/>
          <w:szCs w:val="24"/>
          <w:shd w:val="clear" w:color="auto" w:fill="FFFFFF"/>
        </w:rPr>
        <w:t>Bing, E. (1970). The conjoint family drawing. </w:t>
      </w:r>
      <w:r w:rsidRPr="007A24CF">
        <w:rPr>
          <w:rFonts w:asciiTheme="majorBidi" w:hAnsiTheme="majorBidi" w:cstheme="majorBidi"/>
          <w:i/>
          <w:iCs/>
          <w:color w:val="222222"/>
          <w:sz w:val="24"/>
          <w:szCs w:val="24"/>
          <w:shd w:val="clear" w:color="auto" w:fill="FFFFFF"/>
        </w:rPr>
        <w:t>Family Process</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9</w:t>
      </w:r>
      <w:r w:rsidRPr="007A24CF">
        <w:rPr>
          <w:rFonts w:asciiTheme="majorBidi" w:hAnsiTheme="majorBidi" w:cstheme="majorBidi"/>
          <w:color w:val="222222"/>
          <w:sz w:val="24"/>
          <w:szCs w:val="24"/>
          <w:shd w:val="clear" w:color="auto" w:fill="FFFFFF"/>
        </w:rPr>
        <w:t>(2), 173-194.</w:t>
      </w:r>
      <w:r w:rsidRPr="007A24CF">
        <w:rPr>
          <w:rFonts w:asciiTheme="majorBidi" w:hAnsiTheme="majorBidi" w:cstheme="majorBidi"/>
          <w:color w:val="222222"/>
          <w:sz w:val="24"/>
          <w:szCs w:val="24"/>
          <w:shd w:val="clear" w:color="auto" w:fill="FFFFFF"/>
          <w:rtl/>
        </w:rPr>
        <w:t>‏</w:t>
      </w:r>
    </w:p>
    <w:bookmarkEnd w:id="41"/>
    <w:bookmarkEnd w:id="42"/>
    <w:bookmarkEnd w:id="43"/>
    <w:p w14:paraId="5468A672"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eastAsia="Times New Roman" w:hAnsiTheme="majorBidi" w:cstheme="majorBidi"/>
          <w:sz w:val="24"/>
          <w:szCs w:val="24"/>
        </w:rPr>
        <w:t xml:space="preserve">Bowlby, J. (1969). </w:t>
      </w:r>
      <w:r w:rsidRPr="007A24CF">
        <w:rPr>
          <w:rFonts w:asciiTheme="majorBidi" w:eastAsia="Times New Roman" w:hAnsiTheme="majorBidi" w:cstheme="majorBidi"/>
          <w:i/>
          <w:iCs/>
          <w:sz w:val="24"/>
          <w:szCs w:val="24"/>
        </w:rPr>
        <w:t>Attachment and Loss: vol. 1: Attachment</w:t>
      </w:r>
      <w:r w:rsidRPr="007A24CF">
        <w:rPr>
          <w:rFonts w:asciiTheme="majorBidi" w:eastAsia="Times New Roman" w:hAnsiTheme="majorBidi" w:cstheme="majorBidi"/>
          <w:sz w:val="24"/>
          <w:szCs w:val="24"/>
        </w:rPr>
        <w:t>. NY: basic books.</w:t>
      </w:r>
    </w:p>
    <w:p w14:paraId="4DC64D4A" w14:textId="77777777" w:rsidR="00D25427" w:rsidRPr="007A24CF" w:rsidRDefault="00D25427" w:rsidP="006A7735">
      <w:pPr>
        <w:pStyle w:val="13"/>
        <w:pBdr>
          <w:top w:val="nil"/>
          <w:left w:val="nil"/>
          <w:bottom w:val="nil"/>
          <w:right w:val="nil"/>
          <w:between w:val="nil"/>
        </w:pBdr>
        <w:bidi w:val="0"/>
        <w:spacing w:after="0" w:line="480" w:lineRule="auto"/>
        <w:ind w:left="567" w:hanging="567"/>
        <w:rPr>
          <w:rFonts w:asciiTheme="majorBidi" w:hAnsiTheme="majorBidi" w:cstheme="majorBidi"/>
          <w:color w:val="000000"/>
          <w:sz w:val="24"/>
          <w:szCs w:val="24"/>
        </w:rPr>
      </w:pPr>
      <w:r w:rsidRPr="007A24CF">
        <w:rPr>
          <w:rFonts w:asciiTheme="majorBidi" w:hAnsiTheme="majorBidi" w:cstheme="majorBidi"/>
          <w:color w:val="000000"/>
          <w:sz w:val="24"/>
          <w:szCs w:val="24"/>
        </w:rPr>
        <w:t>Braun, V., &amp; Clarke, V. (2006). Using thematic analysis in psychology. </w:t>
      </w:r>
      <w:r w:rsidRPr="007A24CF">
        <w:rPr>
          <w:rFonts w:asciiTheme="majorBidi" w:hAnsiTheme="majorBidi" w:cstheme="majorBidi"/>
          <w:i/>
          <w:color w:val="000000"/>
          <w:sz w:val="24"/>
          <w:szCs w:val="24"/>
        </w:rPr>
        <w:t>Qualitative research in psychology, 3</w:t>
      </w:r>
      <w:r w:rsidRPr="007A24CF">
        <w:rPr>
          <w:rFonts w:asciiTheme="majorBidi" w:hAnsiTheme="majorBidi" w:cstheme="majorBidi"/>
          <w:color w:val="000000"/>
          <w:sz w:val="24"/>
          <w:szCs w:val="24"/>
        </w:rPr>
        <w:t>(2), 77-101.</w:t>
      </w:r>
      <w:r w:rsidRPr="007A24CF">
        <w:rPr>
          <w:rFonts w:asciiTheme="majorBidi" w:hAnsiTheme="majorBidi" w:cstheme="majorBidi"/>
          <w:color w:val="000000"/>
          <w:sz w:val="24"/>
          <w:szCs w:val="24"/>
          <w:rtl/>
        </w:rPr>
        <w:t>‏</w:t>
      </w:r>
    </w:p>
    <w:p w14:paraId="4B8FDC9C"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Brazelton, T.B., &amp; Cramer, B. (1991) .</w:t>
      </w:r>
      <w:r w:rsidRPr="007A24CF">
        <w:rPr>
          <w:rFonts w:asciiTheme="majorBidi" w:hAnsiTheme="majorBidi" w:cstheme="majorBidi"/>
          <w:i/>
          <w:iCs/>
          <w:sz w:val="24"/>
          <w:szCs w:val="24"/>
        </w:rPr>
        <w:t>The earliest relationship</w:t>
      </w:r>
      <w:r w:rsidRPr="007A24CF">
        <w:rPr>
          <w:rFonts w:asciiTheme="majorBidi" w:hAnsiTheme="majorBidi" w:cstheme="majorBidi"/>
          <w:sz w:val="24"/>
          <w:szCs w:val="24"/>
        </w:rPr>
        <w:t>. NY: Addison-Wesley</w:t>
      </w:r>
      <w:r w:rsidRPr="007A24CF">
        <w:rPr>
          <w:rFonts w:asciiTheme="majorBidi" w:hAnsiTheme="majorBidi" w:cstheme="majorBidi"/>
          <w:sz w:val="24"/>
          <w:szCs w:val="24"/>
          <w:rtl/>
        </w:rPr>
        <w:t>.</w:t>
      </w:r>
    </w:p>
    <w:bookmarkEnd w:id="44"/>
    <w:bookmarkEnd w:id="45"/>
    <w:bookmarkEnd w:id="46"/>
    <w:bookmarkEnd w:id="47"/>
    <w:p w14:paraId="690F2682"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Carmichael, C. L., Reis, H. T., &amp; Duberstein, P. R. (2015). In your 20s it’s quantity, in your 30s it’s quality: The prognostic value of social activity across 30 years of adulthood. </w:t>
      </w:r>
      <w:r w:rsidRPr="007A24CF">
        <w:rPr>
          <w:rFonts w:asciiTheme="majorBidi" w:hAnsiTheme="majorBidi" w:cstheme="majorBidi"/>
          <w:i/>
          <w:iCs/>
          <w:color w:val="222222"/>
          <w:sz w:val="24"/>
          <w:szCs w:val="24"/>
          <w:shd w:val="clear" w:color="auto" w:fill="FFFFFF"/>
        </w:rPr>
        <w:t>Psychology and aging</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30</w:t>
      </w:r>
      <w:r w:rsidRPr="007A24CF">
        <w:rPr>
          <w:rFonts w:asciiTheme="majorBidi" w:hAnsiTheme="majorBidi" w:cstheme="majorBidi"/>
          <w:color w:val="222222"/>
          <w:sz w:val="24"/>
          <w:szCs w:val="24"/>
          <w:shd w:val="clear" w:color="auto" w:fill="FFFFFF"/>
        </w:rPr>
        <w:t>(1), 95.</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05454144" w14:textId="77777777" w:rsidR="00D25427" w:rsidRPr="007A24CF" w:rsidRDefault="00D25427" w:rsidP="00D25427">
      <w:pPr>
        <w:shd w:val="clear" w:color="auto" w:fill="FFFFFF"/>
        <w:bidi w:val="0"/>
        <w:spacing w:after="0" w:line="480" w:lineRule="auto"/>
        <w:ind w:left="720" w:hanging="720"/>
        <w:rPr>
          <w:rFonts w:ascii="Calibri" w:hAnsi="Calibri" w:cs="Calibri"/>
          <w:color w:val="222222"/>
          <w:sz w:val="24"/>
          <w:szCs w:val="24"/>
        </w:rPr>
      </w:pPr>
      <w:r w:rsidRPr="007A24CF">
        <w:rPr>
          <w:rFonts w:asciiTheme="majorBidi" w:hAnsiTheme="majorBidi" w:cstheme="majorBidi"/>
          <w:color w:val="333333"/>
          <w:sz w:val="24"/>
          <w:szCs w:val="24"/>
          <w:bdr w:val="none" w:sz="0" w:space="0" w:color="auto" w:frame="1"/>
        </w:rPr>
        <w:t>Cassidy, J.</w:t>
      </w:r>
      <w:r w:rsidRPr="007A24CF">
        <w:rPr>
          <w:rFonts w:asciiTheme="majorBidi" w:hAnsiTheme="majorBidi" w:cstheme="majorBidi"/>
          <w:color w:val="333333"/>
          <w:sz w:val="24"/>
          <w:szCs w:val="24"/>
        </w:rPr>
        <w:t>, </w:t>
      </w:r>
      <w:r w:rsidRPr="007A24CF">
        <w:rPr>
          <w:rFonts w:asciiTheme="majorBidi" w:hAnsiTheme="majorBidi" w:cstheme="majorBidi"/>
          <w:color w:val="333333"/>
          <w:sz w:val="24"/>
          <w:szCs w:val="24"/>
          <w:bdr w:val="none" w:sz="0" w:space="0" w:color="auto" w:frame="1"/>
        </w:rPr>
        <w:t>Ehrlich, K. B.</w:t>
      </w:r>
      <w:r w:rsidRPr="007A24CF">
        <w:rPr>
          <w:rFonts w:asciiTheme="majorBidi" w:hAnsiTheme="majorBidi" w:cstheme="majorBidi"/>
          <w:color w:val="333333"/>
          <w:sz w:val="24"/>
          <w:szCs w:val="24"/>
        </w:rPr>
        <w:t>, &amp; </w:t>
      </w:r>
      <w:r w:rsidRPr="007A24CF">
        <w:rPr>
          <w:rFonts w:asciiTheme="majorBidi" w:hAnsiTheme="majorBidi" w:cstheme="majorBidi"/>
          <w:color w:val="333333"/>
          <w:sz w:val="24"/>
          <w:szCs w:val="24"/>
          <w:bdr w:val="none" w:sz="0" w:space="0" w:color="auto" w:frame="1"/>
        </w:rPr>
        <w:t>Sherman, L. J.</w:t>
      </w:r>
      <w:r w:rsidRPr="007A24CF">
        <w:rPr>
          <w:rFonts w:asciiTheme="majorBidi" w:hAnsiTheme="majorBidi" w:cstheme="majorBidi"/>
          <w:color w:val="333333"/>
          <w:sz w:val="24"/>
          <w:szCs w:val="24"/>
        </w:rPr>
        <w:t> (</w:t>
      </w:r>
      <w:r w:rsidRPr="007A24CF">
        <w:rPr>
          <w:rFonts w:asciiTheme="majorBidi" w:hAnsiTheme="majorBidi" w:cstheme="majorBidi"/>
          <w:color w:val="333333"/>
          <w:sz w:val="24"/>
          <w:szCs w:val="24"/>
          <w:bdr w:val="none" w:sz="0" w:space="0" w:color="auto" w:frame="1"/>
        </w:rPr>
        <w:t>2013</w:t>
      </w:r>
      <w:r w:rsidRPr="007A24CF">
        <w:rPr>
          <w:rFonts w:asciiTheme="majorBidi" w:hAnsiTheme="majorBidi" w:cstheme="majorBidi"/>
          <w:color w:val="333333"/>
          <w:sz w:val="24"/>
          <w:szCs w:val="24"/>
        </w:rPr>
        <w:t>). </w:t>
      </w:r>
      <w:r w:rsidRPr="007A24CF">
        <w:rPr>
          <w:rFonts w:asciiTheme="majorBidi" w:hAnsiTheme="majorBidi" w:cstheme="majorBidi"/>
          <w:color w:val="333333"/>
          <w:sz w:val="24"/>
          <w:szCs w:val="24"/>
          <w:bdr w:val="none" w:sz="0" w:space="0" w:color="auto" w:frame="1"/>
        </w:rPr>
        <w:t>Child–parent attachment and response to threat: A move from the level of representation</w:t>
      </w:r>
      <w:r w:rsidRPr="007A24CF">
        <w:rPr>
          <w:rFonts w:asciiTheme="majorBidi" w:hAnsiTheme="majorBidi" w:cstheme="majorBidi"/>
          <w:color w:val="333333"/>
          <w:sz w:val="24"/>
          <w:szCs w:val="24"/>
        </w:rPr>
        <w:t>. In </w:t>
      </w:r>
      <w:proofErr w:type="spellStart"/>
      <w:r w:rsidRPr="007A24CF">
        <w:rPr>
          <w:rFonts w:asciiTheme="majorBidi" w:hAnsiTheme="majorBidi" w:cstheme="majorBidi"/>
          <w:color w:val="333333"/>
          <w:sz w:val="24"/>
          <w:szCs w:val="24"/>
          <w:bdr w:val="none" w:sz="0" w:space="0" w:color="auto" w:frame="1"/>
        </w:rPr>
        <w:t>Mikulincer</w:t>
      </w:r>
      <w:proofErr w:type="spellEnd"/>
      <w:r w:rsidRPr="007A24CF">
        <w:rPr>
          <w:rFonts w:asciiTheme="majorBidi" w:hAnsiTheme="majorBidi" w:cstheme="majorBidi"/>
          <w:color w:val="333333"/>
          <w:sz w:val="24"/>
          <w:szCs w:val="24"/>
          <w:bdr w:val="none" w:sz="0" w:space="0" w:color="auto" w:frame="1"/>
        </w:rPr>
        <w:t>, M.</w:t>
      </w:r>
      <w:r w:rsidRPr="007A24CF">
        <w:rPr>
          <w:rFonts w:asciiTheme="majorBidi" w:hAnsiTheme="majorBidi" w:cstheme="majorBidi"/>
          <w:color w:val="333333"/>
          <w:sz w:val="24"/>
          <w:szCs w:val="24"/>
        </w:rPr>
        <w:t> &amp; </w:t>
      </w:r>
      <w:r w:rsidRPr="007A24CF">
        <w:rPr>
          <w:rFonts w:asciiTheme="majorBidi" w:hAnsiTheme="majorBidi" w:cstheme="majorBidi"/>
          <w:color w:val="333333"/>
          <w:sz w:val="24"/>
          <w:szCs w:val="24"/>
          <w:bdr w:val="none" w:sz="0" w:space="0" w:color="auto" w:frame="1"/>
        </w:rPr>
        <w:t>Shaver, P. R</w:t>
      </w:r>
      <w:r w:rsidRPr="007A24CF">
        <w:rPr>
          <w:rFonts w:asciiTheme="majorBidi" w:hAnsiTheme="majorBidi" w:cstheme="majorBidi"/>
          <w:color w:val="333333"/>
          <w:sz w:val="24"/>
          <w:szCs w:val="24"/>
        </w:rPr>
        <w:t> (Eds.), </w:t>
      </w:r>
      <w:r w:rsidRPr="007A24CF">
        <w:rPr>
          <w:rFonts w:asciiTheme="majorBidi" w:hAnsiTheme="majorBidi" w:cstheme="majorBidi"/>
          <w:i/>
          <w:iCs/>
          <w:color w:val="333333"/>
          <w:sz w:val="24"/>
          <w:szCs w:val="24"/>
          <w:bdr w:val="none" w:sz="0" w:space="0" w:color="auto" w:frame="1"/>
        </w:rPr>
        <w:t>Nature and development of social connections: From brain to group</w:t>
      </w:r>
      <w:r w:rsidRPr="007A24CF">
        <w:rPr>
          <w:rFonts w:asciiTheme="majorBidi" w:hAnsiTheme="majorBidi" w:cstheme="majorBidi"/>
          <w:color w:val="333333"/>
          <w:sz w:val="24"/>
          <w:szCs w:val="24"/>
        </w:rPr>
        <w:t> (pp. </w:t>
      </w:r>
      <w:r w:rsidRPr="007A24CF">
        <w:rPr>
          <w:rFonts w:asciiTheme="majorBidi" w:hAnsiTheme="majorBidi" w:cstheme="majorBidi"/>
          <w:color w:val="333333"/>
          <w:sz w:val="24"/>
          <w:szCs w:val="24"/>
          <w:bdr w:val="none" w:sz="0" w:space="0" w:color="auto" w:frame="1"/>
        </w:rPr>
        <w:t>125</w:t>
      </w:r>
      <w:r w:rsidRPr="007A24CF">
        <w:rPr>
          <w:rFonts w:asciiTheme="majorBidi" w:hAnsiTheme="majorBidi" w:cstheme="majorBidi"/>
          <w:color w:val="333333"/>
          <w:sz w:val="24"/>
          <w:szCs w:val="24"/>
        </w:rPr>
        <w:t>–</w:t>
      </w:r>
      <w:r w:rsidRPr="007A24CF">
        <w:rPr>
          <w:rFonts w:asciiTheme="majorBidi" w:hAnsiTheme="majorBidi" w:cstheme="majorBidi"/>
          <w:color w:val="333333"/>
          <w:sz w:val="24"/>
          <w:szCs w:val="24"/>
          <w:bdr w:val="none" w:sz="0" w:space="0" w:color="auto" w:frame="1"/>
        </w:rPr>
        <w:t>144</w:t>
      </w:r>
      <w:r w:rsidRPr="007A24CF">
        <w:rPr>
          <w:rFonts w:asciiTheme="majorBidi" w:hAnsiTheme="majorBidi" w:cstheme="majorBidi"/>
          <w:color w:val="333333"/>
          <w:sz w:val="24"/>
          <w:szCs w:val="24"/>
        </w:rPr>
        <w:t>). </w:t>
      </w:r>
      <w:r w:rsidRPr="007A24CF">
        <w:rPr>
          <w:rFonts w:asciiTheme="majorBidi" w:hAnsiTheme="majorBidi" w:cstheme="majorBidi"/>
          <w:color w:val="333333"/>
          <w:sz w:val="24"/>
          <w:szCs w:val="24"/>
          <w:bdr w:val="none" w:sz="0" w:space="0" w:color="auto" w:frame="1"/>
        </w:rPr>
        <w:t>Washington,</w:t>
      </w:r>
      <w:r w:rsidRPr="007A24CF">
        <w:rPr>
          <w:rFonts w:ascii="Helvetica" w:hAnsi="Helvetica" w:cs="Helvetica"/>
          <w:color w:val="333333"/>
          <w:sz w:val="24"/>
          <w:szCs w:val="24"/>
          <w:bdr w:val="none" w:sz="0" w:space="0" w:color="auto" w:frame="1"/>
        </w:rPr>
        <w:t xml:space="preserve"> DC</w:t>
      </w:r>
      <w:r w:rsidRPr="007A24CF">
        <w:rPr>
          <w:rFonts w:ascii="Helvetica" w:hAnsi="Helvetica" w:cs="Helvetica"/>
          <w:color w:val="333333"/>
          <w:sz w:val="24"/>
          <w:szCs w:val="24"/>
        </w:rPr>
        <w:t>: </w:t>
      </w:r>
      <w:r w:rsidRPr="007A24CF">
        <w:rPr>
          <w:rFonts w:ascii="Helvetica" w:hAnsi="Helvetica" w:cs="Helvetica"/>
          <w:color w:val="333333"/>
          <w:sz w:val="24"/>
          <w:szCs w:val="24"/>
          <w:bdr w:val="none" w:sz="0" w:space="0" w:color="auto" w:frame="1"/>
        </w:rPr>
        <w:t>American Psychological Association</w:t>
      </w:r>
      <w:r w:rsidRPr="007A24CF">
        <w:rPr>
          <w:rFonts w:ascii="Helvetica" w:hAnsi="Helvetica" w:cs="Helvetica"/>
          <w:color w:val="333333"/>
          <w:sz w:val="24"/>
          <w:szCs w:val="24"/>
        </w:rPr>
        <w:t>.</w:t>
      </w:r>
      <w:r w:rsidRPr="007A24CF">
        <w:rPr>
          <w:color w:val="222222"/>
          <w:sz w:val="24"/>
          <w:szCs w:val="24"/>
        </w:rPr>
        <w:t>  </w:t>
      </w:r>
    </w:p>
    <w:p w14:paraId="4CE580BB"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Cavallo, M. A., &amp; Robbins, A. (1980). Understanding an object relations theory through a </w:t>
      </w:r>
      <w:proofErr w:type="spellStart"/>
      <w:r w:rsidRPr="007A24CF">
        <w:rPr>
          <w:rFonts w:asciiTheme="majorBidi" w:hAnsiTheme="majorBidi" w:cstheme="majorBidi"/>
          <w:color w:val="222222"/>
          <w:sz w:val="24"/>
          <w:szCs w:val="24"/>
          <w:shd w:val="clear" w:color="auto" w:fill="FFFFFF"/>
        </w:rPr>
        <w:t>psychodynamically</w:t>
      </w:r>
      <w:proofErr w:type="spellEnd"/>
      <w:r w:rsidRPr="007A24CF">
        <w:rPr>
          <w:rFonts w:asciiTheme="majorBidi" w:hAnsiTheme="majorBidi" w:cstheme="majorBidi"/>
          <w:color w:val="222222"/>
          <w:sz w:val="24"/>
          <w:szCs w:val="24"/>
          <w:shd w:val="clear" w:color="auto" w:fill="FFFFFF"/>
        </w:rPr>
        <w:t xml:space="preserve"> oriented expressive therapy approach. </w:t>
      </w:r>
      <w:r w:rsidRPr="007A24CF">
        <w:rPr>
          <w:rFonts w:asciiTheme="majorBidi" w:hAnsiTheme="majorBidi" w:cstheme="majorBidi"/>
          <w:i/>
          <w:iCs/>
          <w:color w:val="222222"/>
          <w:sz w:val="24"/>
          <w:szCs w:val="24"/>
          <w:shd w:val="clear" w:color="auto" w:fill="FFFFFF"/>
        </w:rPr>
        <w:t>The arts in psychotherapy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7</w:t>
      </w:r>
      <w:r w:rsidRPr="007A24CF">
        <w:rPr>
          <w:rFonts w:asciiTheme="majorBidi" w:hAnsiTheme="majorBidi" w:cstheme="majorBidi"/>
          <w:color w:val="222222"/>
          <w:sz w:val="24"/>
          <w:szCs w:val="24"/>
          <w:shd w:val="clear" w:color="auto" w:fill="FFFFFF"/>
        </w:rPr>
        <w:t>(2), 113-123.</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1B885429" w14:textId="77777777" w:rsidR="00D25427" w:rsidRPr="007A24CF" w:rsidRDefault="00D25427" w:rsidP="006A7735">
      <w:pPr>
        <w:bidi w:val="0"/>
        <w:spacing w:after="0" w:line="480" w:lineRule="auto"/>
        <w:ind w:left="720" w:hanging="720"/>
        <w:jc w:val="both"/>
        <w:rPr>
          <w:rFonts w:ascii="David" w:hAnsi="David" w:cs="David"/>
          <w:sz w:val="24"/>
          <w:szCs w:val="24"/>
        </w:rPr>
      </w:pPr>
      <w:r w:rsidRPr="007A24CF">
        <w:rPr>
          <w:rFonts w:ascii="David" w:hAnsi="David" w:cs="David"/>
          <w:color w:val="222222"/>
          <w:sz w:val="24"/>
          <w:szCs w:val="24"/>
          <w:shd w:val="clear" w:color="auto" w:fill="FFFFFF"/>
        </w:rPr>
        <w:t>Chilton, G., &amp; Scotti, V. (2014). Snipping, gluing, writing: The properties of collage as an arts-based research practice in art therapy. </w:t>
      </w:r>
      <w:r w:rsidRPr="007A24CF">
        <w:rPr>
          <w:rFonts w:ascii="David" w:hAnsi="David" w:cs="David"/>
          <w:i/>
          <w:iCs/>
          <w:color w:val="222222"/>
          <w:sz w:val="24"/>
          <w:szCs w:val="24"/>
          <w:shd w:val="clear" w:color="auto" w:fill="FFFFFF"/>
        </w:rPr>
        <w:t>Art Therapy</w:t>
      </w:r>
      <w:r w:rsidRPr="007A24CF">
        <w:rPr>
          <w:rFonts w:ascii="David" w:hAnsi="David" w:cs="David"/>
          <w:color w:val="222222"/>
          <w:sz w:val="24"/>
          <w:szCs w:val="24"/>
          <w:shd w:val="clear" w:color="auto" w:fill="FFFFFF"/>
        </w:rPr>
        <w:t>, </w:t>
      </w:r>
      <w:r w:rsidRPr="007A24CF">
        <w:rPr>
          <w:rFonts w:ascii="David" w:hAnsi="David" w:cs="David"/>
          <w:i/>
          <w:iCs/>
          <w:color w:val="222222"/>
          <w:sz w:val="24"/>
          <w:szCs w:val="24"/>
          <w:shd w:val="clear" w:color="auto" w:fill="FFFFFF"/>
        </w:rPr>
        <w:t>31</w:t>
      </w:r>
      <w:r w:rsidRPr="007A24CF">
        <w:rPr>
          <w:rFonts w:ascii="David" w:hAnsi="David" w:cs="David"/>
          <w:color w:val="222222"/>
          <w:sz w:val="24"/>
          <w:szCs w:val="24"/>
          <w:shd w:val="clear" w:color="auto" w:fill="FFFFFF"/>
        </w:rPr>
        <w:t>(4), 163-171.</w:t>
      </w:r>
    </w:p>
    <w:p w14:paraId="581174A5" w14:textId="77777777" w:rsidR="00D25427" w:rsidRPr="007A24CF" w:rsidRDefault="00D25427" w:rsidP="00B342C8">
      <w:pPr>
        <w:bidi w:val="0"/>
        <w:spacing w:after="0" w:line="480" w:lineRule="auto"/>
        <w:ind w:left="851" w:hanging="851"/>
        <w:contextualSpacing/>
        <w:rPr>
          <w:rFonts w:asciiTheme="majorBidi" w:hAnsiTheme="majorBidi" w:cstheme="majorBidi"/>
          <w:color w:val="222222"/>
          <w:sz w:val="24"/>
          <w:szCs w:val="24"/>
          <w:shd w:val="clear" w:color="auto" w:fill="FFFFFF"/>
        </w:rPr>
      </w:pPr>
      <w:proofErr w:type="spellStart"/>
      <w:r w:rsidRPr="007A24CF">
        <w:rPr>
          <w:rFonts w:asciiTheme="majorBidi" w:hAnsiTheme="majorBidi" w:cstheme="majorBidi"/>
          <w:color w:val="222222"/>
          <w:sz w:val="24"/>
          <w:szCs w:val="24"/>
          <w:shd w:val="clear" w:color="auto" w:fill="FFFFFF"/>
        </w:rPr>
        <w:lastRenderedPageBreak/>
        <w:t>Chopik</w:t>
      </w:r>
      <w:proofErr w:type="spellEnd"/>
      <w:r w:rsidRPr="007A24CF">
        <w:rPr>
          <w:rFonts w:asciiTheme="majorBidi" w:hAnsiTheme="majorBidi" w:cstheme="majorBidi"/>
          <w:color w:val="222222"/>
          <w:sz w:val="24"/>
          <w:szCs w:val="24"/>
          <w:shd w:val="clear" w:color="auto" w:fill="FFFFFF"/>
        </w:rPr>
        <w:t>, W. J., Moors, A. C., &amp; Edelstein, R. S. (2014). Maternal nurturance predicts decreases in attachment avoidance in emerging adulthood. </w:t>
      </w:r>
      <w:r w:rsidRPr="007A24CF">
        <w:rPr>
          <w:rFonts w:asciiTheme="majorBidi" w:hAnsiTheme="majorBidi" w:cstheme="majorBidi"/>
          <w:i/>
          <w:iCs/>
          <w:color w:val="222222"/>
          <w:sz w:val="24"/>
          <w:szCs w:val="24"/>
          <w:shd w:val="clear" w:color="auto" w:fill="FFFFFF"/>
        </w:rPr>
        <w:t>Journal of Research in Personality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53</w:t>
      </w:r>
      <w:r w:rsidRPr="007A24CF">
        <w:rPr>
          <w:rFonts w:asciiTheme="majorBidi" w:hAnsiTheme="majorBidi" w:cstheme="majorBidi"/>
          <w:color w:val="222222"/>
          <w:sz w:val="24"/>
          <w:szCs w:val="24"/>
          <w:shd w:val="clear" w:color="auto" w:fill="FFFFFF"/>
        </w:rPr>
        <w:t>, 47-53.</w:t>
      </w:r>
      <w:r w:rsidRPr="007A24CF">
        <w:rPr>
          <w:rFonts w:asciiTheme="majorBidi" w:hAnsiTheme="majorBidi" w:cstheme="majorBidi"/>
          <w:color w:val="222222"/>
          <w:sz w:val="24"/>
          <w:szCs w:val="24"/>
          <w:shd w:val="clear" w:color="auto" w:fill="FFFFFF"/>
          <w:rtl/>
        </w:rPr>
        <w:t>‏</w:t>
      </w:r>
    </w:p>
    <w:p w14:paraId="30B4D049" w14:textId="77777777" w:rsidR="00D25427" w:rsidRPr="007A24CF" w:rsidRDefault="00D25427" w:rsidP="00B342C8">
      <w:pPr>
        <w:bidi w:val="0"/>
        <w:spacing w:after="0" w:line="480" w:lineRule="auto"/>
        <w:ind w:left="851" w:hanging="851"/>
        <w:contextualSpacing/>
        <w:rPr>
          <w:ins w:id="48" w:author="user" w:date="2020-04-05T23:29:00Z"/>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Chou, K.L. (2000). Intimacy and psychosocial adjustment in Hong Kong Chinese adolescents. </w:t>
      </w:r>
      <w:r w:rsidRPr="007A24CF">
        <w:rPr>
          <w:rFonts w:asciiTheme="majorBidi" w:hAnsiTheme="majorBidi" w:cstheme="majorBidi"/>
          <w:i/>
          <w:iCs/>
          <w:color w:val="222222"/>
          <w:sz w:val="24"/>
          <w:szCs w:val="24"/>
          <w:shd w:val="clear" w:color="auto" w:fill="FFFFFF"/>
        </w:rPr>
        <w:t>Journal of Genetic Psychology, 161 (2),</w:t>
      </w:r>
      <w:r w:rsidRPr="007A24CF">
        <w:rPr>
          <w:rFonts w:asciiTheme="majorBidi" w:hAnsiTheme="majorBidi" w:cstheme="majorBidi"/>
          <w:color w:val="222222"/>
          <w:sz w:val="24"/>
          <w:szCs w:val="24"/>
          <w:shd w:val="clear" w:color="auto" w:fill="FFFFFF"/>
        </w:rPr>
        <w:t> 141-151.</w:t>
      </w:r>
    </w:p>
    <w:p w14:paraId="23A73B0A"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sz w:val="24"/>
          <w:szCs w:val="24"/>
        </w:rPr>
        <w:t xml:space="preserve">Connolly, J., &amp; Goldberg, A. (1999). Romantic relationships in adolescence: The role of friends and peers in their emergence and development. In B. B. Brown &amp; W. Furman (Eds.), </w:t>
      </w:r>
      <w:proofErr w:type="gramStart"/>
      <w:r w:rsidRPr="007A24CF">
        <w:rPr>
          <w:rFonts w:asciiTheme="majorBidi" w:hAnsiTheme="majorBidi" w:cstheme="majorBidi"/>
          <w:sz w:val="24"/>
          <w:szCs w:val="24"/>
        </w:rPr>
        <w:t>The</w:t>
      </w:r>
      <w:proofErr w:type="gramEnd"/>
      <w:r w:rsidRPr="007A24CF">
        <w:rPr>
          <w:rFonts w:asciiTheme="majorBidi" w:hAnsiTheme="majorBidi" w:cstheme="majorBidi"/>
          <w:sz w:val="24"/>
          <w:szCs w:val="24"/>
        </w:rPr>
        <w:t xml:space="preserve"> development of romantic relationships in adolescence (pp. 266–290). New York: Cambridge University Press.</w:t>
      </w:r>
    </w:p>
    <w:p w14:paraId="6190C326" w14:textId="77777777" w:rsidR="00D25427" w:rsidRPr="007A24CF" w:rsidRDefault="00D25427" w:rsidP="006A7735">
      <w:pPr>
        <w:tabs>
          <w:tab w:val="left" w:pos="7364"/>
        </w:tabs>
        <w:bidi w:val="0"/>
        <w:spacing w:after="0" w:line="480" w:lineRule="auto"/>
        <w:ind w:left="720" w:hanging="720"/>
        <w:contextualSpacing/>
        <w:jc w:val="both"/>
        <w:rPr>
          <w:rFonts w:asciiTheme="majorBidi" w:hAnsiTheme="majorBidi" w:cstheme="majorBidi"/>
          <w:sz w:val="24"/>
          <w:szCs w:val="24"/>
        </w:rPr>
      </w:pPr>
      <w:r w:rsidRPr="007A24CF">
        <w:rPr>
          <w:rFonts w:asciiTheme="majorBidi" w:hAnsiTheme="majorBidi" w:cstheme="majorBidi"/>
          <w:sz w:val="24"/>
          <w:szCs w:val="24"/>
        </w:rPr>
        <w:t xml:space="preserve">Creswell, J. W., Plano Clark, V. L., Gutman, M. L., &amp; Hanson, W. E. (2003). Advanced mixed methods research designs. In A. </w:t>
      </w:r>
      <w:proofErr w:type="spellStart"/>
      <w:r w:rsidRPr="007A24CF">
        <w:rPr>
          <w:rFonts w:asciiTheme="majorBidi" w:hAnsiTheme="majorBidi" w:cstheme="majorBidi"/>
          <w:sz w:val="24"/>
          <w:szCs w:val="24"/>
        </w:rPr>
        <w:t>Tashakkori</w:t>
      </w:r>
      <w:proofErr w:type="spellEnd"/>
      <w:r w:rsidRPr="007A24CF">
        <w:rPr>
          <w:rFonts w:asciiTheme="majorBidi" w:hAnsiTheme="majorBidi" w:cstheme="majorBidi"/>
          <w:sz w:val="24"/>
          <w:szCs w:val="24"/>
        </w:rPr>
        <w:t xml:space="preserve"> &amp; C. Teddlie (Eds.), </w:t>
      </w:r>
      <w:r w:rsidRPr="007A24CF">
        <w:rPr>
          <w:rFonts w:asciiTheme="majorBidi" w:hAnsiTheme="majorBidi" w:cstheme="majorBidi"/>
          <w:i/>
          <w:iCs/>
          <w:sz w:val="24"/>
          <w:szCs w:val="24"/>
        </w:rPr>
        <w:t>Handbook of mixed methods in social and behavioral research</w:t>
      </w:r>
      <w:r w:rsidRPr="007A24CF">
        <w:rPr>
          <w:rFonts w:asciiTheme="majorBidi" w:hAnsiTheme="majorBidi" w:cstheme="majorBidi"/>
          <w:sz w:val="24"/>
          <w:szCs w:val="24"/>
        </w:rPr>
        <w:t xml:space="preserve"> (pp. 209-240). Thousand Oaks, CA: Sage. </w:t>
      </w:r>
    </w:p>
    <w:p w14:paraId="099B84D1" w14:textId="77777777" w:rsidR="00D25427" w:rsidRPr="007A24CF" w:rsidRDefault="00D25427" w:rsidP="00D25427">
      <w:pPr>
        <w:shd w:val="clear" w:color="auto" w:fill="FFFFFF"/>
        <w:bidi w:val="0"/>
        <w:spacing w:after="0" w:line="480" w:lineRule="auto"/>
        <w:ind w:left="720" w:hanging="720"/>
        <w:rPr>
          <w:rFonts w:asciiTheme="majorBidi" w:hAnsiTheme="majorBidi" w:cstheme="majorBidi"/>
          <w:color w:val="222222"/>
          <w:sz w:val="24"/>
          <w:szCs w:val="24"/>
        </w:rPr>
      </w:pPr>
      <w:r w:rsidRPr="007A24CF">
        <w:rPr>
          <w:rFonts w:asciiTheme="majorBidi" w:hAnsiTheme="majorBidi" w:cstheme="majorBidi"/>
          <w:color w:val="222222"/>
          <w:sz w:val="24"/>
          <w:szCs w:val="24"/>
        </w:rPr>
        <w:t xml:space="preserve">Crittenden, P. (2006). Why do inadequate parents do what they do? In </w:t>
      </w:r>
      <w:proofErr w:type="spellStart"/>
      <w:r w:rsidRPr="007A24CF">
        <w:rPr>
          <w:rFonts w:asciiTheme="majorBidi" w:hAnsiTheme="majorBidi" w:cstheme="majorBidi"/>
          <w:color w:val="222222"/>
          <w:sz w:val="24"/>
          <w:szCs w:val="24"/>
        </w:rPr>
        <w:t>Mayseless</w:t>
      </w:r>
      <w:proofErr w:type="spellEnd"/>
      <w:r w:rsidRPr="007A24CF">
        <w:rPr>
          <w:rFonts w:asciiTheme="majorBidi" w:hAnsiTheme="majorBidi" w:cstheme="majorBidi"/>
          <w:color w:val="222222"/>
          <w:sz w:val="24"/>
          <w:szCs w:val="24"/>
        </w:rPr>
        <w:t>, O. (Ed.). </w:t>
      </w:r>
      <w:r w:rsidRPr="007A24CF">
        <w:rPr>
          <w:rFonts w:asciiTheme="majorBidi" w:hAnsiTheme="majorBidi" w:cstheme="majorBidi"/>
          <w:i/>
          <w:iCs/>
          <w:color w:val="222222"/>
          <w:sz w:val="24"/>
          <w:szCs w:val="24"/>
        </w:rPr>
        <w:t>Parenting Representation: Theory, Research, and Clinical Implications</w:t>
      </w:r>
      <w:r w:rsidRPr="007A24CF">
        <w:rPr>
          <w:rFonts w:asciiTheme="majorBidi" w:hAnsiTheme="majorBidi" w:cstheme="majorBidi"/>
          <w:color w:val="222222"/>
          <w:sz w:val="24"/>
          <w:szCs w:val="24"/>
        </w:rPr>
        <w:t>. Cambridge University Press.</w:t>
      </w:r>
    </w:p>
    <w:p w14:paraId="2E42EAA4"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Crockett, L. J., &amp; Randall, B. A. (2006). Linking adolescent family and peer relationships to the quality of young adult romantic relationships: The mediating role of conflict tactics. </w:t>
      </w:r>
      <w:r w:rsidRPr="007A24CF">
        <w:rPr>
          <w:rFonts w:asciiTheme="majorBidi" w:hAnsiTheme="majorBidi" w:cstheme="majorBidi"/>
          <w:i/>
          <w:iCs/>
          <w:color w:val="222222"/>
          <w:sz w:val="24"/>
          <w:szCs w:val="24"/>
          <w:shd w:val="clear" w:color="auto" w:fill="FFFFFF"/>
        </w:rPr>
        <w:t>Journal of Social and Personal Relationships</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23</w:t>
      </w:r>
      <w:r w:rsidRPr="007A24CF">
        <w:rPr>
          <w:rFonts w:asciiTheme="majorBidi" w:hAnsiTheme="majorBidi" w:cstheme="majorBidi"/>
          <w:color w:val="222222"/>
          <w:sz w:val="24"/>
          <w:szCs w:val="24"/>
          <w:shd w:val="clear" w:color="auto" w:fill="FFFFFF"/>
        </w:rPr>
        <w:t>(5), 761-780.</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58306F91" w14:textId="77777777" w:rsidR="00D25427" w:rsidRPr="007A24CF" w:rsidRDefault="00D25427" w:rsidP="00B342C8">
      <w:pPr>
        <w:bidi w:val="0"/>
        <w:spacing w:after="0" w:line="480" w:lineRule="auto"/>
        <w:ind w:left="851" w:hanging="851"/>
        <w:contextualSpacing/>
        <w:rPr>
          <w:rFonts w:asciiTheme="majorBidi" w:hAnsiTheme="majorBidi" w:cstheme="majorBidi"/>
          <w:sz w:val="24"/>
          <w:szCs w:val="24"/>
          <w:lang w:val="en-GB"/>
        </w:rPr>
      </w:pPr>
      <w:r w:rsidRPr="007A24CF">
        <w:rPr>
          <w:rFonts w:asciiTheme="majorBidi" w:hAnsiTheme="majorBidi" w:cstheme="majorBidi"/>
          <w:color w:val="222222"/>
          <w:sz w:val="24"/>
          <w:szCs w:val="24"/>
          <w:shd w:val="clear" w:color="auto" w:fill="FFFFFF"/>
        </w:rPr>
        <w:t>Erikson, E. H. (1994). </w:t>
      </w:r>
      <w:r w:rsidRPr="007A24CF">
        <w:rPr>
          <w:rFonts w:asciiTheme="majorBidi" w:hAnsiTheme="majorBidi" w:cstheme="majorBidi"/>
          <w:i/>
          <w:iCs/>
          <w:color w:val="222222"/>
          <w:sz w:val="24"/>
          <w:szCs w:val="24"/>
          <w:shd w:val="clear" w:color="auto" w:fill="FFFFFF"/>
        </w:rPr>
        <w:t>Identity and the life cycle</w:t>
      </w:r>
      <w:r w:rsidRPr="007A24CF">
        <w:rPr>
          <w:rFonts w:asciiTheme="majorBidi" w:hAnsiTheme="majorBidi" w:cstheme="majorBidi"/>
          <w:color w:val="222222"/>
          <w:sz w:val="24"/>
          <w:szCs w:val="24"/>
          <w:shd w:val="clear" w:color="auto" w:fill="FFFFFF"/>
        </w:rPr>
        <w:t>. WW Norton &amp; Company.</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sz w:val="24"/>
          <w:szCs w:val="24"/>
          <w:lang w:val="en-GB"/>
        </w:rPr>
        <w:t xml:space="preserve"> </w:t>
      </w:r>
    </w:p>
    <w:p w14:paraId="5534ED49" w14:textId="77777777" w:rsidR="00D25427" w:rsidRPr="007A24CF" w:rsidRDefault="00D25427" w:rsidP="00B342C8">
      <w:pPr>
        <w:bidi w:val="0"/>
        <w:spacing w:after="0" w:line="480" w:lineRule="auto"/>
        <w:ind w:left="851" w:hanging="851"/>
        <w:contextualSpacing/>
        <w:rPr>
          <w:rFonts w:asciiTheme="majorBidi" w:hAnsiTheme="majorBidi" w:cstheme="majorBidi"/>
          <w:color w:val="222222"/>
          <w:sz w:val="24"/>
          <w:szCs w:val="24"/>
          <w:shd w:val="clear" w:color="auto" w:fill="FFFFFF"/>
        </w:rPr>
      </w:pPr>
      <w:proofErr w:type="spellStart"/>
      <w:r w:rsidRPr="007A24CF">
        <w:rPr>
          <w:rFonts w:asciiTheme="majorBidi" w:hAnsiTheme="majorBidi" w:cstheme="majorBidi"/>
          <w:sz w:val="24"/>
          <w:szCs w:val="24"/>
          <w:lang w:val="en-GB"/>
        </w:rPr>
        <w:t>Eshel</w:t>
      </w:r>
      <w:proofErr w:type="spellEnd"/>
      <w:r w:rsidRPr="007A24CF">
        <w:rPr>
          <w:rFonts w:asciiTheme="majorBidi" w:hAnsiTheme="majorBidi" w:cstheme="majorBidi"/>
          <w:sz w:val="24"/>
          <w:szCs w:val="24"/>
          <w:lang w:val="en-GB"/>
        </w:rPr>
        <w:t xml:space="preserve">, Y., </w:t>
      </w:r>
      <w:proofErr w:type="spellStart"/>
      <w:r w:rsidRPr="007A24CF">
        <w:rPr>
          <w:rFonts w:asciiTheme="majorBidi" w:hAnsiTheme="majorBidi" w:cstheme="majorBidi"/>
          <w:sz w:val="24"/>
          <w:szCs w:val="24"/>
          <w:lang w:val="en-GB"/>
        </w:rPr>
        <w:t>Sharabany</w:t>
      </w:r>
      <w:proofErr w:type="spellEnd"/>
      <w:r w:rsidRPr="007A24CF">
        <w:rPr>
          <w:rFonts w:asciiTheme="majorBidi" w:hAnsiTheme="majorBidi" w:cstheme="majorBidi"/>
          <w:sz w:val="24"/>
          <w:szCs w:val="24"/>
          <w:lang w:val="en-GB"/>
        </w:rPr>
        <w:t xml:space="preserve">, R., &amp; Friedman, U. (1998). Friends, lovers and spouses: Intimacy in young adults. </w:t>
      </w:r>
      <w:r w:rsidRPr="007A24CF">
        <w:rPr>
          <w:rFonts w:asciiTheme="majorBidi" w:hAnsiTheme="majorBidi" w:cstheme="majorBidi"/>
          <w:i/>
          <w:iCs/>
          <w:sz w:val="24"/>
          <w:szCs w:val="24"/>
          <w:lang w:val="en-GB"/>
        </w:rPr>
        <w:t>The British Journal of Social Psychology</w:t>
      </w:r>
      <w:r w:rsidRPr="007A24CF">
        <w:rPr>
          <w:rFonts w:asciiTheme="majorBidi" w:hAnsiTheme="majorBidi" w:cstheme="majorBidi"/>
          <w:sz w:val="24"/>
          <w:szCs w:val="24"/>
          <w:lang w:val="en-GB"/>
        </w:rPr>
        <w:t>, 37(1), 41-57.</w:t>
      </w:r>
    </w:p>
    <w:p w14:paraId="6A7FDAAA"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Ferguson, S., Duffy, A., Zimmer-</w:t>
      </w:r>
      <w:proofErr w:type="spellStart"/>
      <w:r w:rsidRPr="007A24CF">
        <w:rPr>
          <w:rFonts w:asciiTheme="majorBidi" w:hAnsiTheme="majorBidi" w:cstheme="majorBidi"/>
          <w:sz w:val="24"/>
          <w:szCs w:val="24"/>
        </w:rPr>
        <w:t>Gembeck</w:t>
      </w:r>
      <w:proofErr w:type="spellEnd"/>
      <w:r w:rsidRPr="007A24CF">
        <w:rPr>
          <w:rFonts w:asciiTheme="majorBidi" w:hAnsiTheme="majorBidi" w:cstheme="majorBidi"/>
          <w:sz w:val="24"/>
          <w:szCs w:val="24"/>
        </w:rPr>
        <w:t xml:space="preserve">, M. J., &amp; </w:t>
      </w:r>
      <w:proofErr w:type="spellStart"/>
      <w:r w:rsidRPr="007A24CF">
        <w:rPr>
          <w:rFonts w:asciiTheme="majorBidi" w:hAnsiTheme="majorBidi" w:cstheme="majorBidi"/>
          <w:sz w:val="24"/>
          <w:szCs w:val="24"/>
        </w:rPr>
        <w:t>Laursen</w:t>
      </w:r>
      <w:proofErr w:type="spellEnd"/>
      <w:r w:rsidRPr="007A24CF">
        <w:rPr>
          <w:rFonts w:asciiTheme="majorBidi" w:hAnsiTheme="majorBidi" w:cstheme="majorBidi"/>
          <w:sz w:val="24"/>
          <w:szCs w:val="24"/>
        </w:rPr>
        <w:t>, B. (2018). The adolescent friendship structure inventory (AFSI): A review and empirical consolidation of existing measures. </w:t>
      </w:r>
      <w:r w:rsidRPr="007A24CF">
        <w:rPr>
          <w:rFonts w:asciiTheme="majorBidi" w:hAnsiTheme="majorBidi" w:cstheme="majorBidi"/>
          <w:i/>
          <w:iCs/>
          <w:sz w:val="24"/>
          <w:szCs w:val="24"/>
        </w:rPr>
        <w:t>European Journal of Developmental Psychology</w:t>
      </w:r>
      <w:r w:rsidRPr="007A24CF">
        <w:rPr>
          <w:rFonts w:asciiTheme="majorBidi" w:hAnsiTheme="majorBidi" w:cstheme="majorBidi"/>
          <w:sz w:val="24"/>
          <w:szCs w:val="24"/>
        </w:rPr>
        <w:t>, 1-12.</w:t>
      </w:r>
      <w:r w:rsidRPr="007A24CF">
        <w:rPr>
          <w:rFonts w:asciiTheme="majorBidi" w:hAnsiTheme="majorBidi" w:cstheme="majorBidi"/>
          <w:sz w:val="24"/>
          <w:szCs w:val="24"/>
          <w:rtl/>
        </w:rPr>
        <w:t>‏</w:t>
      </w:r>
    </w:p>
    <w:p w14:paraId="45F4A118" w14:textId="77777777" w:rsidR="00D25427" w:rsidRPr="007A24CF" w:rsidRDefault="00D25427" w:rsidP="00D25427">
      <w:pPr>
        <w:shd w:val="clear" w:color="auto" w:fill="FFFFFF"/>
        <w:bidi w:val="0"/>
        <w:spacing w:after="0" w:line="480" w:lineRule="auto"/>
        <w:ind w:left="720" w:hanging="720"/>
        <w:rPr>
          <w:rFonts w:asciiTheme="majorBidi" w:hAnsiTheme="majorBidi" w:cstheme="majorBidi"/>
          <w:color w:val="222222"/>
          <w:sz w:val="24"/>
          <w:szCs w:val="24"/>
        </w:rPr>
      </w:pPr>
      <w:proofErr w:type="spellStart"/>
      <w:r w:rsidRPr="007A24CF">
        <w:rPr>
          <w:rFonts w:asciiTheme="majorBidi" w:hAnsiTheme="majorBidi" w:cstheme="majorBidi"/>
          <w:color w:val="222222"/>
          <w:sz w:val="24"/>
          <w:szCs w:val="24"/>
        </w:rPr>
        <w:lastRenderedPageBreak/>
        <w:t>Fonagy</w:t>
      </w:r>
      <w:proofErr w:type="spellEnd"/>
      <w:r w:rsidRPr="007A24CF">
        <w:rPr>
          <w:rFonts w:asciiTheme="majorBidi" w:hAnsiTheme="majorBidi" w:cstheme="majorBidi"/>
          <w:color w:val="222222"/>
          <w:sz w:val="24"/>
          <w:szCs w:val="24"/>
        </w:rPr>
        <w:t>, P. (2001). Changing ideas of change: The dual components of therapeutic action. In J. Edwards (Ed.), </w:t>
      </w:r>
      <w:r w:rsidRPr="007A24CF">
        <w:rPr>
          <w:rFonts w:asciiTheme="majorBidi" w:hAnsiTheme="majorBidi" w:cstheme="majorBidi"/>
          <w:i/>
          <w:iCs/>
          <w:color w:val="222222"/>
          <w:sz w:val="24"/>
          <w:szCs w:val="24"/>
        </w:rPr>
        <w:t>Being Alive: building on the work of Anne Alvarez</w:t>
      </w:r>
      <w:r w:rsidRPr="007A24CF">
        <w:rPr>
          <w:rFonts w:asciiTheme="majorBidi" w:hAnsiTheme="majorBidi" w:cstheme="majorBidi"/>
          <w:color w:val="222222"/>
          <w:sz w:val="24"/>
          <w:szCs w:val="24"/>
        </w:rPr>
        <w:t>. Brunner-Routledge.</w:t>
      </w:r>
    </w:p>
    <w:p w14:paraId="54D500CA" w14:textId="77777777" w:rsidR="00D25427" w:rsidRPr="007A24CF" w:rsidRDefault="00D25427" w:rsidP="00D25427">
      <w:pPr>
        <w:shd w:val="clear" w:color="auto" w:fill="FFFFFF"/>
        <w:bidi w:val="0"/>
        <w:spacing w:after="0" w:line="480" w:lineRule="auto"/>
        <w:ind w:left="720" w:hanging="720"/>
        <w:rPr>
          <w:rFonts w:asciiTheme="majorBidi" w:hAnsiTheme="majorBidi" w:cstheme="majorBidi"/>
          <w:color w:val="333333"/>
          <w:sz w:val="24"/>
          <w:szCs w:val="24"/>
          <w:bdr w:val="none" w:sz="0" w:space="0" w:color="auto" w:frame="1"/>
        </w:rPr>
      </w:pPr>
      <w:r w:rsidRPr="007A24CF">
        <w:rPr>
          <w:rFonts w:asciiTheme="majorBidi" w:hAnsiTheme="majorBidi" w:cstheme="majorBidi"/>
          <w:color w:val="333333"/>
          <w:sz w:val="24"/>
          <w:szCs w:val="24"/>
          <w:bdr w:val="none" w:sz="0" w:space="0" w:color="auto" w:frame="1"/>
        </w:rPr>
        <w:t>Fraley, R. C. (2002). Attachment stability from infancy to adulthood: Meta-analysis and dynamic modeling of developmental mechanisms. Personality and Social Psychology Review, 6(2), 123–151. </w:t>
      </w:r>
      <w:hyperlink r:id="rId17" w:tgtFrame="_blank" w:history="1">
        <w:r w:rsidRPr="007A24CF">
          <w:rPr>
            <w:rStyle w:val="Hyperlink"/>
            <w:rFonts w:asciiTheme="majorBidi" w:hAnsiTheme="majorBidi" w:cstheme="majorBidi"/>
            <w:color w:val="337AB7"/>
            <w:sz w:val="24"/>
            <w:szCs w:val="24"/>
            <w:bdr w:val="none" w:sz="0" w:space="0" w:color="auto" w:frame="1"/>
          </w:rPr>
          <w:t>https://doi-org.ezproxy.haifa.ac.il/10.1207/S15327957PSPR0602_03</w:t>
        </w:r>
      </w:hyperlink>
      <w:r w:rsidRPr="007A24CF">
        <w:rPr>
          <w:rFonts w:asciiTheme="majorBidi" w:hAnsiTheme="majorBidi" w:cstheme="majorBidi"/>
          <w:color w:val="333333"/>
          <w:sz w:val="24"/>
          <w:szCs w:val="24"/>
          <w:bdr w:val="none" w:sz="0" w:space="0" w:color="auto" w:frame="1"/>
        </w:rPr>
        <w:t>  </w:t>
      </w:r>
    </w:p>
    <w:p w14:paraId="0A8C34E1" w14:textId="77777777" w:rsidR="00D25427" w:rsidRPr="007A24CF" w:rsidRDefault="00D25427" w:rsidP="00B342C8">
      <w:pPr>
        <w:tabs>
          <w:tab w:val="left" w:pos="7364"/>
        </w:tabs>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Frank, M.A., Tuber, S.B., Slade, A., &amp; Garrod, E. (1994). Mother fantasy representations and infant security of attachment: A Rorschach study of first pregnancy. </w:t>
      </w:r>
      <w:r w:rsidRPr="007A24CF">
        <w:rPr>
          <w:rFonts w:asciiTheme="majorBidi" w:hAnsiTheme="majorBidi" w:cstheme="majorBidi"/>
          <w:i/>
          <w:iCs/>
          <w:sz w:val="24"/>
          <w:szCs w:val="24"/>
        </w:rPr>
        <w:t>Psychoanalytic Psychology, 11</w:t>
      </w:r>
      <w:r w:rsidRPr="007A24CF">
        <w:rPr>
          <w:rFonts w:asciiTheme="majorBidi" w:hAnsiTheme="majorBidi" w:cstheme="majorBidi"/>
          <w:sz w:val="24"/>
          <w:szCs w:val="24"/>
        </w:rPr>
        <w:t>(4), 475- 490.</w:t>
      </w:r>
    </w:p>
    <w:p w14:paraId="3FD55A01" w14:textId="77777777" w:rsidR="00D25427" w:rsidRPr="007A24CF" w:rsidRDefault="00D25427" w:rsidP="006A7735">
      <w:pPr>
        <w:bidi w:val="0"/>
        <w:spacing w:after="0" w:line="480" w:lineRule="auto"/>
        <w:ind w:left="720" w:hanging="720"/>
        <w:jc w:val="both"/>
        <w:rPr>
          <w:rFonts w:ascii="David" w:hAnsi="David" w:cs="David"/>
          <w:color w:val="222222"/>
          <w:sz w:val="24"/>
          <w:szCs w:val="24"/>
          <w:shd w:val="clear" w:color="auto" w:fill="FFFFFF"/>
        </w:rPr>
      </w:pPr>
      <w:r w:rsidRPr="007A24CF">
        <w:rPr>
          <w:rFonts w:ascii="David" w:hAnsi="David" w:cs="David"/>
          <w:color w:val="222222"/>
          <w:sz w:val="24"/>
          <w:szCs w:val="24"/>
          <w:shd w:val="clear" w:color="auto" w:fill="FFFFFF"/>
        </w:rPr>
        <w:t xml:space="preserve">Fraser, K. D., &amp; al </w:t>
      </w:r>
      <w:proofErr w:type="spellStart"/>
      <w:r w:rsidRPr="007A24CF">
        <w:rPr>
          <w:rFonts w:ascii="David" w:hAnsi="David" w:cs="David"/>
          <w:color w:val="222222"/>
          <w:sz w:val="24"/>
          <w:szCs w:val="24"/>
          <w:shd w:val="clear" w:color="auto" w:fill="FFFFFF"/>
        </w:rPr>
        <w:t>Sayah</w:t>
      </w:r>
      <w:proofErr w:type="spellEnd"/>
      <w:r w:rsidRPr="007A24CF">
        <w:rPr>
          <w:rFonts w:ascii="David" w:hAnsi="David" w:cs="David"/>
          <w:color w:val="222222"/>
          <w:sz w:val="24"/>
          <w:szCs w:val="24"/>
          <w:shd w:val="clear" w:color="auto" w:fill="FFFFFF"/>
        </w:rPr>
        <w:t>, F. (2011). Arts-based methods in health research: A systematic review of the literature. </w:t>
      </w:r>
      <w:r w:rsidRPr="007A24CF">
        <w:rPr>
          <w:rFonts w:ascii="David" w:hAnsi="David" w:cs="David"/>
          <w:i/>
          <w:iCs/>
          <w:color w:val="222222"/>
          <w:sz w:val="24"/>
          <w:szCs w:val="24"/>
          <w:shd w:val="clear" w:color="auto" w:fill="FFFFFF"/>
        </w:rPr>
        <w:t>Arts &amp; Health</w:t>
      </w:r>
      <w:r w:rsidRPr="007A24CF">
        <w:rPr>
          <w:rFonts w:ascii="David" w:hAnsi="David" w:cs="David"/>
          <w:color w:val="222222"/>
          <w:sz w:val="24"/>
          <w:szCs w:val="24"/>
          <w:shd w:val="clear" w:color="auto" w:fill="FFFFFF"/>
        </w:rPr>
        <w:t>, </w:t>
      </w:r>
      <w:r w:rsidRPr="007A24CF">
        <w:rPr>
          <w:rFonts w:ascii="David" w:hAnsi="David" w:cs="David"/>
          <w:i/>
          <w:iCs/>
          <w:color w:val="222222"/>
          <w:sz w:val="24"/>
          <w:szCs w:val="24"/>
          <w:shd w:val="clear" w:color="auto" w:fill="FFFFFF"/>
        </w:rPr>
        <w:t>3</w:t>
      </w:r>
      <w:r w:rsidRPr="007A24CF">
        <w:rPr>
          <w:rFonts w:ascii="David" w:hAnsi="David" w:cs="David"/>
          <w:color w:val="222222"/>
          <w:sz w:val="24"/>
          <w:szCs w:val="24"/>
          <w:shd w:val="clear" w:color="auto" w:fill="FFFFFF"/>
        </w:rPr>
        <w:t xml:space="preserve">(2), 110-145. </w:t>
      </w:r>
    </w:p>
    <w:p w14:paraId="76EAB007"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Furman, W., &amp; </w:t>
      </w:r>
      <w:proofErr w:type="spellStart"/>
      <w:r w:rsidRPr="007A24CF">
        <w:rPr>
          <w:rFonts w:asciiTheme="majorBidi" w:hAnsiTheme="majorBidi" w:cstheme="majorBidi"/>
          <w:color w:val="222222"/>
          <w:sz w:val="24"/>
          <w:szCs w:val="24"/>
          <w:shd w:val="clear" w:color="auto" w:fill="FFFFFF"/>
        </w:rPr>
        <w:t>Shomaker</w:t>
      </w:r>
      <w:proofErr w:type="spellEnd"/>
      <w:r w:rsidRPr="007A24CF">
        <w:rPr>
          <w:rFonts w:asciiTheme="majorBidi" w:hAnsiTheme="majorBidi" w:cstheme="majorBidi"/>
          <w:color w:val="222222"/>
          <w:sz w:val="24"/>
          <w:szCs w:val="24"/>
          <w:shd w:val="clear" w:color="auto" w:fill="FFFFFF"/>
        </w:rPr>
        <w:t>, L. B. (2008). Patterns of interaction in adolescent romantic relationships: Distinct features and links to other close relationships. </w:t>
      </w:r>
      <w:r w:rsidRPr="007A24CF">
        <w:rPr>
          <w:rFonts w:asciiTheme="majorBidi" w:hAnsiTheme="majorBidi" w:cstheme="majorBidi"/>
          <w:i/>
          <w:iCs/>
          <w:color w:val="222222"/>
          <w:sz w:val="24"/>
          <w:szCs w:val="24"/>
          <w:shd w:val="clear" w:color="auto" w:fill="FFFFFF"/>
        </w:rPr>
        <w:t>Journal of Adolescence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31</w:t>
      </w:r>
      <w:r w:rsidRPr="007A24CF">
        <w:rPr>
          <w:rFonts w:asciiTheme="majorBidi" w:hAnsiTheme="majorBidi" w:cstheme="majorBidi"/>
          <w:color w:val="222222"/>
          <w:sz w:val="24"/>
          <w:szCs w:val="24"/>
          <w:shd w:val="clear" w:color="auto" w:fill="FFFFFF"/>
        </w:rPr>
        <w:t>(6), 771-788.</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246FEA51"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Furneaux-Blick</w:t>
      </w:r>
      <w:proofErr w:type="spellEnd"/>
      <w:r w:rsidRPr="007A24CF">
        <w:rPr>
          <w:rFonts w:asciiTheme="majorBidi" w:hAnsiTheme="majorBidi" w:cstheme="majorBidi"/>
          <w:color w:val="222222"/>
          <w:sz w:val="24"/>
          <w:szCs w:val="24"/>
          <w:shd w:val="clear" w:color="auto" w:fill="FFFFFF"/>
        </w:rPr>
        <w:t>, S. (2019). Painting together: how joint activity reinforces the therapeutic relationship with a young person with learning disabilities. </w:t>
      </w:r>
      <w:r w:rsidRPr="007A24CF">
        <w:rPr>
          <w:rFonts w:asciiTheme="majorBidi" w:hAnsiTheme="majorBidi" w:cstheme="majorBidi"/>
          <w:i/>
          <w:iCs/>
          <w:color w:val="222222"/>
          <w:sz w:val="24"/>
          <w:szCs w:val="24"/>
          <w:shd w:val="clear" w:color="auto" w:fill="FFFFFF"/>
        </w:rPr>
        <w:t>International Journal of Art 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24</w:t>
      </w:r>
      <w:r w:rsidRPr="007A24CF">
        <w:rPr>
          <w:rFonts w:asciiTheme="majorBidi" w:hAnsiTheme="majorBidi" w:cstheme="majorBidi"/>
          <w:color w:val="222222"/>
          <w:sz w:val="24"/>
          <w:szCs w:val="24"/>
          <w:shd w:val="clear" w:color="auto" w:fill="FFFFFF"/>
        </w:rPr>
        <w:t>(4), 169-180.</w:t>
      </w:r>
      <w:r w:rsidRPr="007A24CF">
        <w:rPr>
          <w:rFonts w:asciiTheme="majorBidi" w:hAnsiTheme="majorBidi" w:cstheme="majorBidi"/>
          <w:color w:val="222222"/>
          <w:sz w:val="24"/>
          <w:szCs w:val="24"/>
          <w:shd w:val="clear" w:color="auto" w:fill="FFFFFF"/>
          <w:rtl/>
        </w:rPr>
        <w:t>‏</w:t>
      </w:r>
    </w:p>
    <w:p w14:paraId="747CDCF2"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tl/>
        </w:rPr>
      </w:pPr>
      <w:r w:rsidRPr="007A24CF">
        <w:rPr>
          <w:rFonts w:asciiTheme="majorBidi" w:hAnsiTheme="majorBidi" w:cstheme="majorBidi"/>
          <w:color w:val="222222"/>
          <w:sz w:val="24"/>
          <w:szCs w:val="24"/>
          <w:shd w:val="clear" w:color="auto" w:fill="FFFFFF"/>
        </w:rPr>
        <w:t>Gavron, T. (2013). Meeting on common ground: Assessing parent–child relationships through the joint painting procedure. </w:t>
      </w:r>
      <w:r w:rsidRPr="007A24CF">
        <w:rPr>
          <w:rFonts w:asciiTheme="majorBidi" w:hAnsiTheme="majorBidi" w:cstheme="majorBidi"/>
          <w:i/>
          <w:iCs/>
          <w:color w:val="222222"/>
          <w:sz w:val="24"/>
          <w:szCs w:val="24"/>
          <w:shd w:val="clear" w:color="auto" w:fill="FFFFFF"/>
        </w:rPr>
        <w:t>Art 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30</w:t>
      </w:r>
      <w:r w:rsidRPr="007A24CF">
        <w:rPr>
          <w:rFonts w:asciiTheme="majorBidi" w:hAnsiTheme="majorBidi" w:cstheme="majorBidi"/>
          <w:color w:val="222222"/>
          <w:sz w:val="24"/>
          <w:szCs w:val="24"/>
          <w:shd w:val="clear" w:color="auto" w:fill="FFFFFF"/>
        </w:rPr>
        <w:t>(1), 12-19.</w:t>
      </w:r>
      <w:r w:rsidRPr="007A24CF">
        <w:rPr>
          <w:rFonts w:asciiTheme="majorBidi" w:hAnsiTheme="majorBidi" w:cstheme="majorBidi"/>
          <w:color w:val="222222"/>
          <w:sz w:val="24"/>
          <w:szCs w:val="24"/>
          <w:shd w:val="clear" w:color="auto" w:fill="FFFFFF"/>
          <w:rtl/>
        </w:rPr>
        <w:t>‏</w:t>
      </w:r>
    </w:p>
    <w:p w14:paraId="7535209A"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Gavron, T., &amp; </w:t>
      </w:r>
      <w:proofErr w:type="spellStart"/>
      <w:r w:rsidRPr="007A24CF">
        <w:rPr>
          <w:rFonts w:asciiTheme="majorBidi" w:hAnsiTheme="majorBidi" w:cstheme="majorBidi"/>
          <w:color w:val="222222"/>
          <w:sz w:val="24"/>
          <w:szCs w:val="24"/>
          <w:shd w:val="clear" w:color="auto" w:fill="FFFFFF"/>
        </w:rPr>
        <w:t>Mayseless</w:t>
      </w:r>
      <w:proofErr w:type="spellEnd"/>
      <w:r w:rsidRPr="007A24CF">
        <w:rPr>
          <w:rFonts w:asciiTheme="majorBidi" w:hAnsiTheme="majorBidi" w:cstheme="majorBidi"/>
          <w:color w:val="222222"/>
          <w:sz w:val="24"/>
          <w:szCs w:val="24"/>
          <w:shd w:val="clear" w:color="auto" w:fill="FFFFFF"/>
        </w:rPr>
        <w:t>, O. (2015). The joint painting procedure to assess implicit aspects of the mother–child relationship in middle childhood. </w:t>
      </w:r>
      <w:r w:rsidRPr="007A24CF">
        <w:rPr>
          <w:rFonts w:asciiTheme="majorBidi" w:hAnsiTheme="majorBidi" w:cstheme="majorBidi"/>
          <w:i/>
          <w:iCs/>
          <w:color w:val="222222"/>
          <w:sz w:val="24"/>
          <w:szCs w:val="24"/>
          <w:shd w:val="clear" w:color="auto" w:fill="FFFFFF"/>
        </w:rPr>
        <w:t>Art 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32</w:t>
      </w:r>
      <w:r w:rsidRPr="007A24CF">
        <w:rPr>
          <w:rFonts w:asciiTheme="majorBidi" w:hAnsiTheme="majorBidi" w:cstheme="majorBidi"/>
          <w:color w:val="222222"/>
          <w:sz w:val="24"/>
          <w:szCs w:val="24"/>
          <w:shd w:val="clear" w:color="auto" w:fill="FFFFFF"/>
        </w:rPr>
        <w:t>(2), 83-88.</w:t>
      </w:r>
      <w:r w:rsidRPr="007A24CF">
        <w:rPr>
          <w:rFonts w:asciiTheme="majorBidi" w:hAnsiTheme="majorBidi" w:cstheme="majorBidi"/>
          <w:color w:val="222222"/>
          <w:sz w:val="24"/>
          <w:szCs w:val="24"/>
          <w:shd w:val="clear" w:color="auto" w:fill="FFFFFF"/>
          <w:rtl/>
        </w:rPr>
        <w:t>‏</w:t>
      </w:r>
    </w:p>
    <w:p w14:paraId="1230BB58" w14:textId="0875233D" w:rsidR="00D25427" w:rsidRPr="007A24CF" w:rsidRDefault="00D25427" w:rsidP="00D56240">
      <w:pPr>
        <w:bidi w:val="0"/>
        <w:spacing w:after="0" w:line="480" w:lineRule="auto"/>
        <w:ind w:left="851" w:hanging="851"/>
        <w:rPr>
          <w:rFonts w:asciiTheme="majorBidi" w:hAnsiTheme="majorBidi" w:cstheme="majorBidi"/>
          <w:color w:val="222222"/>
          <w:sz w:val="24"/>
          <w:szCs w:val="24"/>
          <w:shd w:val="clear" w:color="auto" w:fill="FFFFFF"/>
          <w:lang w:val="en-GB"/>
        </w:rPr>
      </w:pPr>
      <w:r w:rsidRPr="007A24CF">
        <w:rPr>
          <w:rFonts w:asciiTheme="majorBidi" w:hAnsiTheme="majorBidi" w:cstheme="majorBidi"/>
          <w:color w:val="222222"/>
          <w:sz w:val="24"/>
          <w:szCs w:val="24"/>
          <w:shd w:val="clear" w:color="auto" w:fill="FFFFFF"/>
        </w:rPr>
        <w:t xml:space="preserve">Gavron, T., &amp; </w:t>
      </w:r>
      <w:proofErr w:type="spellStart"/>
      <w:r w:rsidRPr="007A24CF">
        <w:rPr>
          <w:rFonts w:asciiTheme="majorBidi" w:hAnsiTheme="majorBidi" w:cstheme="majorBidi"/>
          <w:color w:val="222222"/>
          <w:sz w:val="24"/>
          <w:szCs w:val="24"/>
          <w:shd w:val="clear" w:color="auto" w:fill="FFFFFF"/>
        </w:rPr>
        <w:t>Mayseless</w:t>
      </w:r>
      <w:proofErr w:type="spellEnd"/>
      <w:r w:rsidRPr="007A24CF">
        <w:rPr>
          <w:rFonts w:asciiTheme="majorBidi" w:hAnsiTheme="majorBidi" w:cstheme="majorBidi"/>
          <w:color w:val="222222"/>
          <w:sz w:val="24"/>
          <w:szCs w:val="24"/>
          <w:shd w:val="clear" w:color="auto" w:fill="FFFFFF"/>
        </w:rPr>
        <w:t>, O. (2018). Creating art together as a transformative process in parent-child relations: The therapeutic aspects of the Joint Painting Procedure. </w:t>
      </w:r>
      <w:r w:rsidRPr="007A24CF">
        <w:rPr>
          <w:rFonts w:asciiTheme="majorBidi" w:hAnsiTheme="majorBidi" w:cstheme="majorBidi"/>
          <w:i/>
          <w:iCs/>
          <w:color w:val="222222"/>
          <w:sz w:val="24"/>
          <w:szCs w:val="24"/>
          <w:shd w:val="clear" w:color="auto" w:fill="FFFFFF"/>
        </w:rPr>
        <w:t>Frontiers in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9</w:t>
      </w:r>
      <w:r w:rsidRPr="007A24CF">
        <w:rPr>
          <w:rFonts w:asciiTheme="majorBidi" w:hAnsiTheme="majorBidi" w:cstheme="majorBidi"/>
          <w:color w:val="222222"/>
          <w:sz w:val="24"/>
          <w:szCs w:val="24"/>
          <w:shd w:val="clear" w:color="auto" w:fill="FFFFFF"/>
        </w:rPr>
        <w:t>.</w:t>
      </w:r>
      <w:r w:rsidR="00D56240" w:rsidRPr="007A24CF">
        <w:rPr>
          <w:rFonts w:asciiTheme="majorBidi" w:hAnsiTheme="majorBidi" w:cstheme="majorBidi"/>
          <w:color w:val="222222"/>
          <w:sz w:val="24"/>
          <w:szCs w:val="24"/>
          <w:shd w:val="clear" w:color="auto" w:fill="FFFFFF"/>
        </w:rPr>
        <w:t>2</w:t>
      </w:r>
      <w:r w:rsidR="00D56240" w:rsidRPr="007A24CF">
        <w:rPr>
          <w:rFonts w:asciiTheme="majorBidi" w:hAnsiTheme="majorBidi" w:cstheme="majorBidi" w:hint="cs"/>
          <w:color w:val="222222"/>
          <w:sz w:val="24"/>
          <w:szCs w:val="24"/>
          <w:shd w:val="clear" w:color="auto" w:fill="FFFFFF"/>
          <w:rtl/>
        </w:rPr>
        <w:t>154</w:t>
      </w:r>
      <w:r w:rsidR="00D56240" w:rsidRPr="007A24CF">
        <w:rPr>
          <w:rFonts w:asciiTheme="majorBidi" w:hAnsiTheme="majorBidi" w:cstheme="majorBidi"/>
          <w:color w:val="222222"/>
          <w:sz w:val="24"/>
          <w:szCs w:val="24"/>
          <w:shd w:val="clear" w:color="auto" w:fill="FFFFFF"/>
          <w:lang w:val="en-GB"/>
        </w:rPr>
        <w:t>.</w:t>
      </w:r>
    </w:p>
    <w:p w14:paraId="728FDB22"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lastRenderedPageBreak/>
        <w:t>Gennar</w:t>
      </w:r>
      <w:proofErr w:type="spellEnd"/>
      <w:r w:rsidRPr="007A24CF">
        <w:rPr>
          <w:rFonts w:asciiTheme="majorBidi" w:hAnsiTheme="majorBidi" w:cstheme="majorBidi"/>
          <w:color w:val="222222"/>
          <w:sz w:val="24"/>
          <w:szCs w:val="24"/>
          <w:shd w:val="clear" w:color="auto" w:fill="FFFFFF"/>
        </w:rPr>
        <w:t xml:space="preserve">, M., &amp; </w:t>
      </w:r>
      <w:proofErr w:type="spellStart"/>
      <w:r w:rsidRPr="007A24CF">
        <w:rPr>
          <w:rFonts w:asciiTheme="majorBidi" w:hAnsiTheme="majorBidi" w:cstheme="majorBidi"/>
          <w:color w:val="222222"/>
          <w:sz w:val="24"/>
          <w:szCs w:val="24"/>
          <w:shd w:val="clear" w:color="auto" w:fill="FFFFFF"/>
        </w:rPr>
        <w:t>Tamanza</w:t>
      </w:r>
      <w:proofErr w:type="spellEnd"/>
      <w:r w:rsidRPr="007A24CF">
        <w:rPr>
          <w:rFonts w:asciiTheme="majorBidi" w:hAnsiTheme="majorBidi" w:cstheme="majorBidi"/>
          <w:color w:val="222222"/>
          <w:sz w:val="24"/>
          <w:szCs w:val="24"/>
          <w:shd w:val="clear" w:color="auto" w:fill="FFFFFF"/>
        </w:rPr>
        <w:t>, G. (2014). Conjoint family drawing: A technique for family clinical assessment. </w:t>
      </w:r>
      <w:r w:rsidRPr="007A24CF">
        <w:rPr>
          <w:rFonts w:asciiTheme="majorBidi" w:hAnsiTheme="majorBidi" w:cstheme="majorBidi"/>
          <w:i/>
          <w:iCs/>
          <w:color w:val="222222"/>
          <w:sz w:val="24"/>
          <w:szCs w:val="24"/>
          <w:shd w:val="clear" w:color="auto" w:fill="FFFFFF"/>
        </w:rPr>
        <w:t>Procedia-Social and Behavioral Sciences</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113</w:t>
      </w:r>
      <w:r w:rsidRPr="007A24CF">
        <w:rPr>
          <w:rFonts w:asciiTheme="majorBidi" w:hAnsiTheme="majorBidi" w:cstheme="majorBidi"/>
          <w:color w:val="222222"/>
          <w:sz w:val="24"/>
          <w:szCs w:val="24"/>
          <w:shd w:val="clear" w:color="auto" w:fill="FFFFFF"/>
        </w:rPr>
        <w:t>, 91-110.</w:t>
      </w:r>
    </w:p>
    <w:p w14:paraId="13D6A216" w14:textId="77777777" w:rsidR="00D25427" w:rsidRPr="007A24CF" w:rsidRDefault="00D25427" w:rsidP="00B342C8">
      <w:pPr>
        <w:bidi w:val="0"/>
        <w:spacing w:after="0" w:line="480" w:lineRule="auto"/>
        <w:ind w:left="851" w:hanging="851"/>
        <w:contextualSpacing/>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Gilmore, K., and </w:t>
      </w:r>
      <w:proofErr w:type="spellStart"/>
      <w:r w:rsidRPr="007A24CF">
        <w:rPr>
          <w:rFonts w:asciiTheme="majorBidi" w:hAnsiTheme="majorBidi" w:cstheme="majorBidi"/>
          <w:color w:val="222222"/>
          <w:sz w:val="24"/>
          <w:szCs w:val="24"/>
          <w:shd w:val="clear" w:color="auto" w:fill="FFFFFF"/>
        </w:rPr>
        <w:t>Meersand</w:t>
      </w:r>
      <w:proofErr w:type="spellEnd"/>
      <w:r w:rsidRPr="007A24CF">
        <w:rPr>
          <w:rFonts w:asciiTheme="majorBidi" w:hAnsiTheme="majorBidi" w:cstheme="majorBidi"/>
          <w:color w:val="222222"/>
          <w:sz w:val="24"/>
          <w:szCs w:val="24"/>
          <w:shd w:val="clear" w:color="auto" w:fill="FFFFFF"/>
        </w:rPr>
        <w:t xml:space="preserve">, P. (2014). </w:t>
      </w:r>
      <w:r w:rsidRPr="007A24CF">
        <w:rPr>
          <w:rFonts w:asciiTheme="majorBidi" w:hAnsiTheme="majorBidi" w:cstheme="majorBidi"/>
          <w:i/>
          <w:iCs/>
          <w:color w:val="222222"/>
          <w:sz w:val="24"/>
          <w:szCs w:val="24"/>
          <w:shd w:val="clear" w:color="auto" w:fill="FFFFFF"/>
        </w:rPr>
        <w:t>Normal Child and Adolescent Development; A Psychodynamic Primer.</w:t>
      </w:r>
      <w:r w:rsidRPr="007A24CF">
        <w:rPr>
          <w:rFonts w:asciiTheme="majorBidi" w:hAnsiTheme="majorBidi" w:cstheme="majorBidi"/>
          <w:color w:val="222222"/>
          <w:sz w:val="24"/>
          <w:szCs w:val="24"/>
          <w:shd w:val="clear" w:color="auto" w:fill="FFFFFF"/>
        </w:rPr>
        <w:t xml:space="preserve"> Washington, DC. London, England: American Psychiatric Publishing.</w:t>
      </w:r>
    </w:p>
    <w:p w14:paraId="2C14EDDA" w14:textId="3B85D1F7" w:rsidR="00D25427" w:rsidRPr="007A24CF" w:rsidRDefault="00D25427" w:rsidP="00B342C8">
      <w:pPr>
        <w:tabs>
          <w:tab w:val="left" w:pos="7364"/>
        </w:tabs>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sz w:val="24"/>
          <w:szCs w:val="24"/>
        </w:rPr>
        <w:t>Gilory</w:t>
      </w:r>
      <w:proofErr w:type="spellEnd"/>
      <w:r w:rsidRPr="007A24CF">
        <w:rPr>
          <w:rFonts w:asciiTheme="majorBidi" w:hAnsiTheme="majorBidi" w:cstheme="majorBidi"/>
          <w:sz w:val="24"/>
          <w:szCs w:val="24"/>
        </w:rPr>
        <w:t xml:space="preserve">, A., Tipple, R., &amp; Brown, C. (2012).  </w:t>
      </w:r>
      <w:r w:rsidRPr="007A24CF">
        <w:rPr>
          <w:rFonts w:asciiTheme="majorBidi" w:hAnsiTheme="majorBidi" w:cstheme="majorBidi"/>
          <w:i/>
          <w:iCs/>
          <w:sz w:val="24"/>
          <w:szCs w:val="24"/>
        </w:rPr>
        <w:t>Assessment in Art Therapy</w:t>
      </w:r>
      <w:r w:rsidRPr="007A24CF">
        <w:rPr>
          <w:rFonts w:asciiTheme="majorBidi" w:hAnsiTheme="majorBidi" w:cstheme="majorBidi"/>
          <w:sz w:val="24"/>
          <w:szCs w:val="24"/>
        </w:rPr>
        <w:t xml:space="preserve">. New-York: </w:t>
      </w:r>
      <w:r w:rsidR="00E75958" w:rsidRPr="007A24CF">
        <w:rPr>
          <w:rFonts w:ascii="Arial" w:hAnsi="Arial" w:cs="Arial"/>
          <w:color w:val="222222"/>
          <w:sz w:val="24"/>
          <w:szCs w:val="24"/>
          <w:shd w:val="clear" w:color="auto" w:fill="FFFFFF"/>
        </w:rPr>
        <w:t>Routledge</w:t>
      </w:r>
    </w:p>
    <w:p w14:paraId="39F57F17" w14:textId="77777777" w:rsidR="00D25427" w:rsidRPr="007A24CF" w:rsidRDefault="00D25427" w:rsidP="00B342C8">
      <w:pPr>
        <w:pStyle w:val="Bibliography"/>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Greenwald, A. G., &amp; </w:t>
      </w:r>
      <w:proofErr w:type="spellStart"/>
      <w:r w:rsidRPr="007A24CF">
        <w:rPr>
          <w:rFonts w:asciiTheme="majorBidi" w:hAnsiTheme="majorBidi" w:cstheme="majorBidi"/>
          <w:sz w:val="24"/>
          <w:szCs w:val="24"/>
        </w:rPr>
        <w:t>Banaji</w:t>
      </w:r>
      <w:proofErr w:type="spellEnd"/>
      <w:r w:rsidRPr="007A24CF">
        <w:rPr>
          <w:rFonts w:asciiTheme="majorBidi" w:hAnsiTheme="majorBidi" w:cstheme="majorBidi"/>
          <w:sz w:val="24"/>
          <w:szCs w:val="24"/>
        </w:rPr>
        <w:t xml:space="preserve">, M. R. (2017). The implicit revolution: Reconceiving the relation between conscious and unconscious. </w:t>
      </w:r>
      <w:r w:rsidRPr="007A24CF">
        <w:rPr>
          <w:rFonts w:asciiTheme="majorBidi" w:hAnsiTheme="majorBidi" w:cstheme="majorBidi"/>
          <w:i/>
          <w:iCs/>
          <w:sz w:val="24"/>
          <w:szCs w:val="24"/>
        </w:rPr>
        <w:t>American Psychologist</w:t>
      </w:r>
      <w:r w:rsidRPr="007A24CF">
        <w:rPr>
          <w:rFonts w:asciiTheme="majorBidi" w:hAnsiTheme="majorBidi" w:cstheme="majorBidi"/>
          <w:sz w:val="24"/>
          <w:szCs w:val="24"/>
        </w:rPr>
        <w:t xml:space="preserve">, </w:t>
      </w:r>
      <w:r w:rsidRPr="007A24CF">
        <w:rPr>
          <w:rFonts w:asciiTheme="majorBidi" w:hAnsiTheme="majorBidi" w:cstheme="majorBidi"/>
          <w:i/>
          <w:iCs/>
          <w:sz w:val="24"/>
          <w:szCs w:val="24"/>
        </w:rPr>
        <w:t>72</w:t>
      </w:r>
      <w:r w:rsidRPr="007A24CF">
        <w:rPr>
          <w:rFonts w:asciiTheme="majorBidi" w:hAnsiTheme="majorBidi" w:cstheme="majorBidi"/>
          <w:sz w:val="24"/>
          <w:szCs w:val="24"/>
        </w:rPr>
        <w:t>(9), 861–871. https://doi.org/10.1037/amp0000238</w:t>
      </w:r>
    </w:p>
    <w:p w14:paraId="1A19665B" w14:textId="77777777" w:rsidR="00D25427" w:rsidRPr="007A24CF" w:rsidRDefault="00D25427" w:rsidP="00B342C8">
      <w:pPr>
        <w:bidi w:val="0"/>
        <w:spacing w:after="0" w:line="480" w:lineRule="auto"/>
        <w:ind w:left="851" w:hanging="851"/>
        <w:contextualSpacing/>
        <w:rPr>
          <w:rFonts w:asciiTheme="majorBidi" w:eastAsia="Calibri" w:hAnsiTheme="majorBidi" w:cstheme="majorBidi"/>
          <w:sz w:val="24"/>
          <w:szCs w:val="24"/>
        </w:rPr>
      </w:pPr>
      <w:r w:rsidRPr="007A24CF">
        <w:rPr>
          <w:rFonts w:asciiTheme="majorBidi" w:eastAsia="Calibri" w:hAnsiTheme="majorBidi" w:cstheme="majorBidi"/>
          <w:sz w:val="24"/>
          <w:szCs w:val="24"/>
        </w:rPr>
        <w:t>Guttmann, J., &amp; Regev, D. (2004). The phenomenological approach to art therapy. </w:t>
      </w:r>
      <w:r w:rsidRPr="007A24CF">
        <w:rPr>
          <w:rFonts w:asciiTheme="majorBidi" w:eastAsia="Calibri" w:hAnsiTheme="majorBidi" w:cstheme="majorBidi"/>
          <w:i/>
          <w:iCs/>
          <w:sz w:val="24"/>
          <w:szCs w:val="24"/>
        </w:rPr>
        <w:t>Journal of Contemporary Psychotherapy</w:t>
      </w:r>
      <w:r w:rsidRPr="007A24CF">
        <w:rPr>
          <w:rFonts w:asciiTheme="majorBidi" w:eastAsia="Calibri" w:hAnsiTheme="majorBidi" w:cstheme="majorBidi"/>
          <w:sz w:val="24"/>
          <w:szCs w:val="24"/>
        </w:rPr>
        <w:t>, </w:t>
      </w:r>
      <w:r w:rsidRPr="007A24CF">
        <w:rPr>
          <w:rFonts w:asciiTheme="majorBidi" w:eastAsia="Calibri" w:hAnsiTheme="majorBidi" w:cstheme="majorBidi"/>
          <w:i/>
          <w:iCs/>
          <w:sz w:val="24"/>
          <w:szCs w:val="24"/>
        </w:rPr>
        <w:t>34</w:t>
      </w:r>
      <w:r w:rsidRPr="007A24CF">
        <w:rPr>
          <w:rFonts w:asciiTheme="majorBidi" w:eastAsia="Calibri" w:hAnsiTheme="majorBidi" w:cstheme="majorBidi"/>
          <w:sz w:val="24"/>
          <w:szCs w:val="24"/>
        </w:rPr>
        <w:t>(2), 153-162.</w:t>
      </w:r>
    </w:p>
    <w:p w14:paraId="5B787218" w14:textId="01A8D06B" w:rsidR="00D25427" w:rsidRPr="007A24CF" w:rsidRDefault="00D25427" w:rsidP="00B342C8">
      <w:pPr>
        <w:bidi w:val="0"/>
        <w:spacing w:after="0" w:line="480" w:lineRule="auto"/>
        <w:ind w:left="851" w:hanging="851"/>
        <w:contextualSpacing/>
        <w:rPr>
          <w:rFonts w:asciiTheme="majorBidi" w:eastAsia="Calibri" w:hAnsiTheme="majorBidi" w:cstheme="majorBidi"/>
          <w:sz w:val="24"/>
          <w:szCs w:val="24"/>
        </w:rPr>
      </w:pPr>
      <w:proofErr w:type="spellStart"/>
      <w:r w:rsidRPr="007A24CF">
        <w:rPr>
          <w:rFonts w:asciiTheme="majorBidi" w:eastAsia="Calibri" w:hAnsiTheme="majorBidi" w:cstheme="majorBidi"/>
          <w:sz w:val="24"/>
          <w:szCs w:val="24"/>
        </w:rPr>
        <w:t>Hazut</w:t>
      </w:r>
      <w:proofErr w:type="spellEnd"/>
      <w:r w:rsidRPr="007A24CF">
        <w:rPr>
          <w:rFonts w:asciiTheme="majorBidi" w:eastAsia="Calibri" w:hAnsiTheme="majorBidi" w:cstheme="majorBidi"/>
          <w:sz w:val="24"/>
          <w:szCs w:val="24"/>
        </w:rPr>
        <w:t xml:space="preserve">, T. (2014). "Haifa approach" to Visual Arts Therapy. In R. Berger (Eds.), </w:t>
      </w:r>
      <w:r w:rsidRPr="007A24CF">
        <w:rPr>
          <w:rFonts w:asciiTheme="majorBidi" w:eastAsia="Calibri" w:hAnsiTheme="majorBidi" w:cstheme="majorBidi"/>
          <w:i/>
          <w:iCs/>
          <w:sz w:val="24"/>
          <w:szCs w:val="24"/>
        </w:rPr>
        <w:t>Arts - the heart of therapy</w:t>
      </w:r>
      <w:r w:rsidRPr="007A24CF">
        <w:rPr>
          <w:rFonts w:asciiTheme="majorBidi" w:eastAsia="Calibri" w:hAnsiTheme="majorBidi" w:cstheme="majorBidi"/>
          <w:sz w:val="24"/>
          <w:szCs w:val="24"/>
        </w:rPr>
        <w:t xml:space="preserve"> (</w:t>
      </w:r>
      <w:r w:rsidR="00C67994" w:rsidRPr="007A24CF">
        <w:rPr>
          <w:rFonts w:asciiTheme="majorBidi" w:eastAsia="Calibri" w:hAnsiTheme="majorBidi" w:cstheme="majorBidi"/>
          <w:sz w:val="24"/>
          <w:szCs w:val="24"/>
        </w:rPr>
        <w:t>pp.</w:t>
      </w:r>
      <w:r w:rsidRPr="007A24CF">
        <w:rPr>
          <w:rFonts w:asciiTheme="majorBidi" w:eastAsia="Calibri" w:hAnsiTheme="majorBidi" w:cstheme="majorBidi"/>
          <w:sz w:val="24"/>
          <w:szCs w:val="24"/>
        </w:rPr>
        <w:t>192-232). Ach Publishing.</w:t>
      </w:r>
    </w:p>
    <w:p w14:paraId="36BDF609"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tl/>
        </w:rPr>
      </w:pPr>
      <w:r w:rsidRPr="007A24CF">
        <w:rPr>
          <w:rFonts w:asciiTheme="majorBidi" w:hAnsiTheme="majorBidi" w:cstheme="majorBidi"/>
          <w:color w:val="222222"/>
          <w:sz w:val="24"/>
          <w:szCs w:val="24"/>
          <w:shd w:val="clear" w:color="auto" w:fill="FFFFFF"/>
        </w:rPr>
        <w:t xml:space="preserve">Jones, J. D., Fraley, R. C., Ehrlich, K. B., Stern, J. A., </w:t>
      </w:r>
      <w:proofErr w:type="spellStart"/>
      <w:r w:rsidRPr="007A24CF">
        <w:rPr>
          <w:rFonts w:asciiTheme="majorBidi" w:hAnsiTheme="majorBidi" w:cstheme="majorBidi"/>
          <w:color w:val="222222"/>
          <w:sz w:val="24"/>
          <w:szCs w:val="24"/>
          <w:shd w:val="clear" w:color="auto" w:fill="FFFFFF"/>
        </w:rPr>
        <w:t>Lejuez</w:t>
      </w:r>
      <w:proofErr w:type="spellEnd"/>
      <w:r w:rsidRPr="007A24CF">
        <w:rPr>
          <w:rFonts w:asciiTheme="majorBidi" w:hAnsiTheme="majorBidi" w:cstheme="majorBidi"/>
          <w:color w:val="222222"/>
          <w:sz w:val="24"/>
          <w:szCs w:val="24"/>
          <w:shd w:val="clear" w:color="auto" w:fill="FFFFFF"/>
        </w:rPr>
        <w:t>, C. W., Shaver, P. R., &amp; Cassidy, J. (2018). Stability of attachment style in adolescence: An empirical test of alternative developmental processes. </w:t>
      </w:r>
      <w:r w:rsidRPr="007A24CF">
        <w:rPr>
          <w:rFonts w:asciiTheme="majorBidi" w:hAnsiTheme="majorBidi" w:cstheme="majorBidi"/>
          <w:i/>
          <w:iCs/>
          <w:color w:val="222222"/>
          <w:sz w:val="24"/>
          <w:szCs w:val="24"/>
          <w:shd w:val="clear" w:color="auto" w:fill="FFFFFF"/>
        </w:rPr>
        <w:t>Child development</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89</w:t>
      </w:r>
      <w:r w:rsidRPr="007A24CF">
        <w:rPr>
          <w:rFonts w:asciiTheme="majorBidi" w:hAnsiTheme="majorBidi" w:cstheme="majorBidi"/>
          <w:color w:val="222222"/>
          <w:sz w:val="24"/>
          <w:szCs w:val="24"/>
          <w:shd w:val="clear" w:color="auto" w:fill="FFFFFF"/>
        </w:rPr>
        <w:t>(3), 871-880.</w:t>
      </w:r>
      <w:r w:rsidRPr="007A24CF">
        <w:rPr>
          <w:rFonts w:asciiTheme="majorBidi" w:hAnsiTheme="majorBidi" w:cstheme="majorBidi"/>
          <w:color w:val="222222"/>
          <w:sz w:val="24"/>
          <w:szCs w:val="24"/>
          <w:shd w:val="clear" w:color="auto" w:fill="FFFFFF"/>
          <w:rtl/>
        </w:rPr>
        <w:t>‏</w:t>
      </w:r>
    </w:p>
    <w:p w14:paraId="30947FA7" w14:textId="77777777" w:rsidR="00D25427" w:rsidRPr="007A24CF" w:rsidRDefault="00D25427" w:rsidP="005F2BB5">
      <w:pPr>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Kiesler</w:t>
      </w:r>
      <w:proofErr w:type="spellEnd"/>
      <w:r w:rsidRPr="007A24CF">
        <w:rPr>
          <w:rFonts w:ascii="David" w:hAnsi="David" w:cs="David"/>
          <w:sz w:val="24"/>
          <w:szCs w:val="24"/>
        </w:rPr>
        <w:t xml:space="preserve">, D. J. (1996) </w:t>
      </w:r>
      <w:proofErr w:type="gramStart"/>
      <w:r w:rsidRPr="007A24CF">
        <w:rPr>
          <w:rFonts w:ascii="David" w:hAnsi="David" w:cs="David"/>
          <w:sz w:val="24"/>
          <w:szCs w:val="24"/>
        </w:rPr>
        <w:t>Overt</w:t>
      </w:r>
      <w:proofErr w:type="gramEnd"/>
      <w:r w:rsidRPr="007A24CF">
        <w:rPr>
          <w:rFonts w:ascii="David" w:hAnsi="David" w:cs="David"/>
          <w:sz w:val="24"/>
          <w:szCs w:val="24"/>
        </w:rPr>
        <w:t xml:space="preserve"> interpersonal behavior and the interpersonal circle. </w:t>
      </w:r>
      <w:r w:rsidRPr="007A24CF">
        <w:rPr>
          <w:rFonts w:ascii="David" w:hAnsi="David" w:cs="David"/>
          <w:i/>
          <w:iCs/>
          <w:sz w:val="24"/>
          <w:szCs w:val="24"/>
        </w:rPr>
        <w:t xml:space="preserve">Contemporary interpersonal theory and research: Personality, </w:t>
      </w:r>
      <w:proofErr w:type="spellStart"/>
      <w:r w:rsidRPr="007A24CF">
        <w:rPr>
          <w:rFonts w:ascii="David" w:hAnsi="David" w:cs="David"/>
          <w:i/>
          <w:iCs/>
          <w:sz w:val="24"/>
          <w:szCs w:val="24"/>
        </w:rPr>
        <w:t>Psychopathologyand</w:t>
      </w:r>
      <w:proofErr w:type="spellEnd"/>
      <w:r w:rsidRPr="007A24CF">
        <w:rPr>
          <w:rFonts w:ascii="David" w:hAnsi="David" w:cs="David"/>
          <w:i/>
          <w:iCs/>
          <w:sz w:val="24"/>
          <w:szCs w:val="24"/>
        </w:rPr>
        <w:t xml:space="preserve"> Psychotherapy (pp 3-34). New York, NY:</w:t>
      </w:r>
      <w:r w:rsidRPr="007A24CF">
        <w:rPr>
          <w:rFonts w:ascii="David" w:hAnsi="David" w:cs="David"/>
          <w:sz w:val="24"/>
          <w:szCs w:val="24"/>
        </w:rPr>
        <w:t xml:space="preserve"> John Wiley and sons.</w:t>
      </w:r>
    </w:p>
    <w:p w14:paraId="4BF1EEFA"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Landgarten</w:t>
      </w:r>
      <w:proofErr w:type="spellEnd"/>
      <w:r w:rsidRPr="007A24CF">
        <w:rPr>
          <w:rFonts w:asciiTheme="majorBidi" w:hAnsiTheme="majorBidi" w:cstheme="majorBidi"/>
          <w:color w:val="222222"/>
          <w:sz w:val="24"/>
          <w:szCs w:val="24"/>
          <w:shd w:val="clear" w:color="auto" w:fill="FFFFFF"/>
        </w:rPr>
        <w:t>, H. B. (2013). </w:t>
      </w:r>
      <w:r w:rsidRPr="007A24CF">
        <w:rPr>
          <w:rFonts w:asciiTheme="majorBidi" w:hAnsiTheme="majorBidi" w:cstheme="majorBidi"/>
          <w:i/>
          <w:iCs/>
          <w:color w:val="222222"/>
          <w:sz w:val="24"/>
          <w:szCs w:val="24"/>
          <w:shd w:val="clear" w:color="auto" w:fill="FFFFFF"/>
        </w:rPr>
        <w:t>Family art psychotherapy: A clinical guide and casebook</w:t>
      </w:r>
      <w:r w:rsidRPr="007A24CF">
        <w:rPr>
          <w:rFonts w:asciiTheme="majorBidi" w:hAnsiTheme="majorBidi" w:cstheme="majorBidi"/>
          <w:color w:val="222222"/>
          <w:sz w:val="24"/>
          <w:szCs w:val="24"/>
          <w:shd w:val="clear" w:color="auto" w:fill="FFFFFF"/>
        </w:rPr>
        <w:t>. Routledge.</w:t>
      </w:r>
      <w:r w:rsidRPr="007A24CF">
        <w:rPr>
          <w:rFonts w:asciiTheme="majorBidi" w:hAnsiTheme="majorBidi" w:cstheme="majorBidi"/>
          <w:color w:val="222222"/>
          <w:sz w:val="24"/>
          <w:szCs w:val="24"/>
          <w:shd w:val="clear" w:color="auto" w:fill="FFFFFF"/>
          <w:rtl/>
        </w:rPr>
        <w:t>‏</w:t>
      </w:r>
    </w:p>
    <w:p w14:paraId="1B69C756"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tl/>
        </w:rPr>
      </w:pPr>
      <w:r w:rsidRPr="007A24CF">
        <w:rPr>
          <w:rFonts w:asciiTheme="majorBidi" w:hAnsiTheme="majorBidi" w:cstheme="majorBidi"/>
          <w:color w:val="222222"/>
          <w:sz w:val="24"/>
          <w:szCs w:val="24"/>
          <w:shd w:val="clear" w:color="auto" w:fill="FFFFFF"/>
        </w:rPr>
        <w:t xml:space="preserve">Layman, P. G., Sanford, K., Myers, D. R., Dolan, S., </w:t>
      </w:r>
      <w:proofErr w:type="spellStart"/>
      <w:r w:rsidRPr="007A24CF">
        <w:rPr>
          <w:rFonts w:asciiTheme="majorBidi" w:hAnsiTheme="majorBidi" w:cstheme="majorBidi"/>
          <w:color w:val="222222"/>
          <w:sz w:val="24"/>
          <w:szCs w:val="24"/>
          <w:shd w:val="clear" w:color="auto" w:fill="FFFFFF"/>
        </w:rPr>
        <w:t>Ellor</w:t>
      </w:r>
      <w:proofErr w:type="spellEnd"/>
      <w:r w:rsidRPr="007A24CF">
        <w:rPr>
          <w:rFonts w:asciiTheme="majorBidi" w:hAnsiTheme="majorBidi" w:cstheme="majorBidi"/>
          <w:color w:val="222222"/>
          <w:sz w:val="24"/>
          <w:szCs w:val="24"/>
          <w:shd w:val="clear" w:color="auto" w:fill="FFFFFF"/>
        </w:rPr>
        <w:t xml:space="preserve">, J. W., </w:t>
      </w:r>
      <w:proofErr w:type="spellStart"/>
      <w:r w:rsidRPr="007A24CF">
        <w:rPr>
          <w:rFonts w:asciiTheme="majorBidi" w:hAnsiTheme="majorBidi" w:cstheme="majorBidi"/>
          <w:color w:val="222222"/>
          <w:sz w:val="24"/>
          <w:szCs w:val="24"/>
          <w:shd w:val="clear" w:color="auto" w:fill="FFFFFF"/>
        </w:rPr>
        <w:t>Morissette</w:t>
      </w:r>
      <w:proofErr w:type="spellEnd"/>
      <w:r w:rsidRPr="007A24CF">
        <w:rPr>
          <w:rFonts w:asciiTheme="majorBidi" w:hAnsiTheme="majorBidi" w:cstheme="majorBidi"/>
          <w:color w:val="222222"/>
          <w:sz w:val="24"/>
          <w:szCs w:val="24"/>
          <w:shd w:val="clear" w:color="auto" w:fill="FFFFFF"/>
        </w:rPr>
        <w:t>, S. B</w:t>
      </w:r>
      <w:proofErr w:type="gramStart"/>
      <w:r w:rsidRPr="007A24CF">
        <w:rPr>
          <w:rFonts w:asciiTheme="majorBidi" w:hAnsiTheme="majorBidi" w:cstheme="majorBidi"/>
          <w:color w:val="222222"/>
          <w:sz w:val="24"/>
          <w:szCs w:val="24"/>
          <w:shd w:val="clear" w:color="auto" w:fill="FFFFFF"/>
        </w:rPr>
        <w:t>., ...</w:t>
      </w:r>
      <w:proofErr w:type="gramEnd"/>
      <w:r w:rsidRPr="007A24CF">
        <w:rPr>
          <w:rFonts w:asciiTheme="majorBidi" w:hAnsiTheme="majorBidi" w:cstheme="majorBidi"/>
          <w:color w:val="222222"/>
          <w:sz w:val="24"/>
          <w:szCs w:val="24"/>
          <w:shd w:val="clear" w:color="auto" w:fill="FFFFFF"/>
        </w:rPr>
        <w:t xml:space="preserve"> &amp; Crow, J. (2019). Intimate partner cohesion and military unit cohesion: Different types of interpersonal relationships each uniquely predict soldier well-being. </w:t>
      </w:r>
      <w:r w:rsidRPr="007A24CF">
        <w:rPr>
          <w:rFonts w:asciiTheme="majorBidi" w:hAnsiTheme="majorBidi" w:cstheme="majorBidi"/>
          <w:i/>
          <w:iCs/>
          <w:color w:val="222222"/>
          <w:sz w:val="24"/>
          <w:szCs w:val="24"/>
          <w:shd w:val="clear" w:color="auto" w:fill="FFFFFF"/>
        </w:rPr>
        <w:t>Military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31</w:t>
      </w:r>
      <w:r w:rsidRPr="007A24CF">
        <w:rPr>
          <w:rFonts w:asciiTheme="majorBidi" w:hAnsiTheme="majorBidi" w:cstheme="majorBidi"/>
          <w:color w:val="222222"/>
          <w:sz w:val="24"/>
          <w:szCs w:val="24"/>
          <w:shd w:val="clear" w:color="auto" w:fill="FFFFFF"/>
        </w:rPr>
        <w:t>(3), 178-186.</w:t>
      </w:r>
      <w:r w:rsidRPr="007A24CF">
        <w:rPr>
          <w:rFonts w:asciiTheme="majorBidi" w:hAnsiTheme="majorBidi" w:cstheme="majorBidi"/>
          <w:color w:val="222222"/>
          <w:sz w:val="24"/>
          <w:szCs w:val="24"/>
          <w:shd w:val="clear" w:color="auto" w:fill="FFFFFF"/>
          <w:rtl/>
        </w:rPr>
        <w:t>‏</w:t>
      </w:r>
    </w:p>
    <w:p w14:paraId="4410F1E7"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lastRenderedPageBreak/>
        <w:t xml:space="preserve">Leone, C., &amp; Hawkins, L. B. (2006). Self‐monitoring and close relationships. </w:t>
      </w:r>
      <w:r w:rsidRPr="007A24CF">
        <w:rPr>
          <w:rFonts w:asciiTheme="majorBidi" w:hAnsiTheme="majorBidi" w:cstheme="majorBidi"/>
          <w:i/>
          <w:iCs/>
          <w:sz w:val="24"/>
          <w:szCs w:val="24"/>
        </w:rPr>
        <w:t>Journal of Personality</w:t>
      </w:r>
      <w:r w:rsidRPr="007A24CF">
        <w:rPr>
          <w:rFonts w:asciiTheme="majorBidi" w:hAnsiTheme="majorBidi" w:cstheme="majorBidi"/>
          <w:sz w:val="24"/>
          <w:szCs w:val="24"/>
        </w:rPr>
        <w:t xml:space="preserve">, 74(3), 739-778. </w:t>
      </w:r>
    </w:p>
    <w:p w14:paraId="591D0594" w14:textId="77777777" w:rsidR="00D25427" w:rsidRPr="007A24CF" w:rsidRDefault="00D25427" w:rsidP="00B342C8">
      <w:pPr>
        <w:pStyle w:val="Style1bibligraphy"/>
        <w:spacing w:before="0" w:after="0" w:line="480" w:lineRule="auto"/>
        <w:ind w:left="851" w:hanging="851"/>
        <w:rPr>
          <w:rFonts w:asciiTheme="majorBidi" w:hAnsiTheme="majorBidi" w:cstheme="majorBidi"/>
        </w:rPr>
      </w:pPr>
      <w:proofErr w:type="spellStart"/>
      <w:r w:rsidRPr="007A24CF">
        <w:rPr>
          <w:rFonts w:asciiTheme="majorBidi" w:hAnsiTheme="majorBidi" w:cstheme="majorBidi"/>
          <w:color w:val="222222"/>
          <w:shd w:val="clear" w:color="auto" w:fill="FFFFFF"/>
        </w:rPr>
        <w:t>Luborsky</w:t>
      </w:r>
      <w:proofErr w:type="spellEnd"/>
      <w:r w:rsidRPr="007A24CF">
        <w:rPr>
          <w:rFonts w:asciiTheme="majorBidi" w:hAnsiTheme="majorBidi" w:cstheme="majorBidi"/>
          <w:color w:val="222222"/>
          <w:shd w:val="clear" w:color="auto" w:fill="FFFFFF"/>
        </w:rPr>
        <w:t xml:space="preserve">, L., &amp; </w:t>
      </w:r>
      <w:proofErr w:type="spellStart"/>
      <w:r w:rsidRPr="007A24CF">
        <w:rPr>
          <w:rFonts w:asciiTheme="majorBidi" w:hAnsiTheme="majorBidi" w:cstheme="majorBidi"/>
          <w:color w:val="222222"/>
          <w:shd w:val="clear" w:color="auto" w:fill="FFFFFF"/>
        </w:rPr>
        <w:t>Crits</w:t>
      </w:r>
      <w:proofErr w:type="spellEnd"/>
      <w:r w:rsidRPr="007A24CF">
        <w:rPr>
          <w:rFonts w:asciiTheme="majorBidi" w:hAnsiTheme="majorBidi" w:cstheme="majorBidi"/>
          <w:color w:val="222222"/>
          <w:shd w:val="clear" w:color="auto" w:fill="FFFFFF"/>
        </w:rPr>
        <w:t>-Christoph, P. (1998). </w:t>
      </w:r>
      <w:r w:rsidRPr="007A24CF">
        <w:rPr>
          <w:rFonts w:asciiTheme="majorBidi" w:hAnsiTheme="majorBidi" w:cstheme="majorBidi"/>
          <w:i/>
          <w:iCs/>
          <w:color w:val="222222"/>
          <w:shd w:val="clear" w:color="auto" w:fill="FFFFFF"/>
        </w:rPr>
        <w:t>Understanding transference: The core conflictual relationship theme method</w:t>
      </w:r>
      <w:r w:rsidRPr="007A24CF">
        <w:rPr>
          <w:rFonts w:asciiTheme="majorBidi" w:hAnsiTheme="majorBidi" w:cstheme="majorBidi"/>
          <w:color w:val="222222"/>
          <w:shd w:val="clear" w:color="auto" w:fill="FFFFFF"/>
        </w:rPr>
        <w:t>. American Psychological Association.</w:t>
      </w:r>
      <w:r w:rsidRPr="007A24CF">
        <w:rPr>
          <w:rFonts w:asciiTheme="majorBidi" w:hAnsiTheme="majorBidi" w:cstheme="majorBidi"/>
          <w:color w:val="222222"/>
          <w:shd w:val="clear" w:color="auto" w:fill="FFFFFF"/>
          <w:rtl/>
        </w:rPr>
        <w:t>‏</w:t>
      </w:r>
      <w:r w:rsidRPr="007A24CF">
        <w:rPr>
          <w:rFonts w:asciiTheme="majorBidi" w:hAnsiTheme="majorBidi" w:cstheme="majorBidi"/>
        </w:rPr>
        <w:t xml:space="preserve"> </w:t>
      </w:r>
    </w:p>
    <w:p w14:paraId="496BF6BA" w14:textId="77777777" w:rsidR="00D25427" w:rsidRPr="007A24CF" w:rsidRDefault="00D25427" w:rsidP="00B342C8">
      <w:pPr>
        <w:bidi w:val="0"/>
        <w:spacing w:after="0" w:line="480" w:lineRule="auto"/>
        <w:ind w:left="851" w:hanging="851"/>
        <w:rPr>
          <w:ins w:id="49" w:author="user" w:date="2020-04-05T23:24:00Z"/>
          <w:rFonts w:asciiTheme="majorBidi" w:hAnsiTheme="majorBidi" w:cstheme="majorBidi"/>
          <w:sz w:val="24"/>
          <w:szCs w:val="24"/>
        </w:rPr>
      </w:pPr>
      <w:proofErr w:type="spellStart"/>
      <w:r w:rsidRPr="007A24CF">
        <w:rPr>
          <w:rFonts w:asciiTheme="majorBidi" w:hAnsiTheme="majorBidi" w:cstheme="majorBidi"/>
          <w:sz w:val="24"/>
          <w:szCs w:val="24"/>
        </w:rPr>
        <w:t>Machover</w:t>
      </w:r>
      <w:proofErr w:type="spellEnd"/>
      <w:r w:rsidRPr="007A24CF">
        <w:rPr>
          <w:rFonts w:asciiTheme="majorBidi" w:hAnsiTheme="majorBidi" w:cstheme="majorBidi"/>
          <w:sz w:val="24"/>
          <w:szCs w:val="24"/>
        </w:rPr>
        <w:t xml:space="preserve">, K. (1949). </w:t>
      </w:r>
      <w:r w:rsidRPr="007A24CF">
        <w:rPr>
          <w:rFonts w:asciiTheme="majorBidi" w:hAnsiTheme="majorBidi" w:cstheme="majorBidi"/>
          <w:i/>
          <w:iCs/>
          <w:sz w:val="24"/>
          <w:szCs w:val="24"/>
        </w:rPr>
        <w:t>Personality Projection in the Drawing of the Human Figure</w:t>
      </w:r>
      <w:r w:rsidRPr="007A24CF">
        <w:rPr>
          <w:rFonts w:asciiTheme="majorBidi" w:hAnsiTheme="majorBidi" w:cstheme="majorBidi"/>
          <w:sz w:val="24"/>
          <w:szCs w:val="24"/>
        </w:rPr>
        <w:t>. Illinois: Charles C Thomas.</w:t>
      </w:r>
    </w:p>
    <w:p w14:paraId="4DE50FFE"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color w:val="222222"/>
          <w:sz w:val="24"/>
          <w:szCs w:val="24"/>
          <w:shd w:val="clear" w:color="auto" w:fill="FFFFFF"/>
        </w:rPr>
        <w:t>Maclagan, D. (2005). Re-imagining art therapy. </w:t>
      </w:r>
      <w:r w:rsidRPr="007A24CF">
        <w:rPr>
          <w:rFonts w:asciiTheme="majorBidi" w:hAnsiTheme="majorBidi" w:cstheme="majorBidi"/>
          <w:i/>
          <w:iCs/>
          <w:color w:val="222222"/>
          <w:sz w:val="24"/>
          <w:szCs w:val="24"/>
          <w:shd w:val="clear" w:color="auto" w:fill="FFFFFF"/>
        </w:rPr>
        <w:t>International Journal of Art 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10</w:t>
      </w:r>
      <w:r w:rsidRPr="007A24CF">
        <w:rPr>
          <w:rFonts w:asciiTheme="majorBidi" w:hAnsiTheme="majorBidi" w:cstheme="majorBidi"/>
          <w:color w:val="222222"/>
          <w:sz w:val="24"/>
          <w:szCs w:val="24"/>
          <w:shd w:val="clear" w:color="auto" w:fill="FFFFFF"/>
        </w:rPr>
        <w:t>(1), 23-30.</w:t>
      </w:r>
      <w:r w:rsidRPr="007A24CF">
        <w:rPr>
          <w:rFonts w:asciiTheme="majorBidi" w:hAnsiTheme="majorBidi" w:cstheme="majorBidi"/>
          <w:color w:val="222222"/>
          <w:sz w:val="24"/>
          <w:szCs w:val="24"/>
          <w:shd w:val="clear" w:color="auto" w:fill="FFFFFF"/>
          <w:rtl/>
        </w:rPr>
        <w:t>‏</w:t>
      </w:r>
    </w:p>
    <w:p w14:paraId="67A3559E" w14:textId="77777777" w:rsidR="00D25427" w:rsidRPr="007A24CF" w:rsidRDefault="00D25427" w:rsidP="00065C3A">
      <w:pPr>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Mikulincer</w:t>
      </w:r>
      <w:proofErr w:type="spellEnd"/>
      <w:r w:rsidRPr="007A24CF">
        <w:rPr>
          <w:rFonts w:ascii="David" w:hAnsi="David" w:cs="David"/>
          <w:sz w:val="24"/>
          <w:szCs w:val="24"/>
        </w:rPr>
        <w:t xml:space="preserve">, M., &amp; Florian, V. (2000). Exploring individual differences in reaction to mortality salience: Does attachment style regulate terror management mechanisms? </w:t>
      </w:r>
      <w:r w:rsidRPr="007A24CF">
        <w:rPr>
          <w:rFonts w:ascii="David" w:hAnsi="David" w:cs="David"/>
          <w:i/>
          <w:iCs/>
          <w:sz w:val="24"/>
          <w:szCs w:val="24"/>
        </w:rPr>
        <w:t>Journal of Personality and Social Psychology, 79(2)</w:t>
      </w:r>
      <w:r w:rsidRPr="007A24CF">
        <w:rPr>
          <w:rFonts w:ascii="David" w:hAnsi="David" w:cs="David"/>
          <w:sz w:val="24"/>
          <w:szCs w:val="24"/>
        </w:rPr>
        <w:t>, 260-273.</w:t>
      </w:r>
    </w:p>
    <w:p w14:paraId="00188025" w14:textId="7521B3A4"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Molad, Z. (1991). </w:t>
      </w:r>
      <w:r w:rsidRPr="007A24CF">
        <w:rPr>
          <w:rFonts w:asciiTheme="majorBidi" w:hAnsiTheme="majorBidi" w:cstheme="majorBidi"/>
          <w:i/>
          <w:sz w:val="24"/>
          <w:szCs w:val="24"/>
        </w:rPr>
        <w:t>Joint drawing characteristics of children with differing degrees of intimacy</w:t>
      </w:r>
      <w:r w:rsidRPr="007A24CF">
        <w:rPr>
          <w:rFonts w:asciiTheme="majorBidi" w:hAnsiTheme="majorBidi" w:cstheme="majorBidi"/>
          <w:sz w:val="24"/>
          <w:szCs w:val="24"/>
        </w:rPr>
        <w:t xml:space="preserve">. Unpublished master’s thesis, Haifa University, Israel. </w:t>
      </w:r>
      <w:r w:rsidR="00C67994" w:rsidRPr="007A24CF">
        <w:rPr>
          <w:rFonts w:asciiTheme="majorBidi" w:hAnsiTheme="majorBidi" w:cstheme="majorBidi"/>
          <w:sz w:val="24"/>
          <w:szCs w:val="24"/>
        </w:rPr>
        <w:t>[Hebrew]</w:t>
      </w:r>
    </w:p>
    <w:p w14:paraId="46F8B494"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color w:val="222222"/>
          <w:sz w:val="24"/>
          <w:szCs w:val="24"/>
          <w:shd w:val="clear" w:color="auto" w:fill="FFFFFF"/>
        </w:rPr>
        <w:t xml:space="preserve">Oliva, A., &amp; </w:t>
      </w:r>
      <w:proofErr w:type="spellStart"/>
      <w:r w:rsidRPr="007A24CF">
        <w:rPr>
          <w:rFonts w:asciiTheme="majorBidi" w:hAnsiTheme="majorBidi" w:cstheme="majorBidi"/>
          <w:color w:val="222222"/>
          <w:sz w:val="24"/>
          <w:szCs w:val="24"/>
          <w:shd w:val="clear" w:color="auto" w:fill="FFFFFF"/>
        </w:rPr>
        <w:t>Arranz</w:t>
      </w:r>
      <w:proofErr w:type="spellEnd"/>
      <w:r w:rsidRPr="007A24CF">
        <w:rPr>
          <w:rFonts w:asciiTheme="majorBidi" w:hAnsiTheme="majorBidi" w:cstheme="majorBidi"/>
          <w:color w:val="222222"/>
          <w:sz w:val="24"/>
          <w:szCs w:val="24"/>
          <w:shd w:val="clear" w:color="auto" w:fill="FFFFFF"/>
        </w:rPr>
        <w:t>, E. (2005). Sibling relationships during adolescence. </w:t>
      </w:r>
      <w:r w:rsidRPr="007A24CF">
        <w:rPr>
          <w:rFonts w:asciiTheme="majorBidi" w:hAnsiTheme="majorBidi" w:cstheme="majorBidi"/>
          <w:i/>
          <w:iCs/>
          <w:color w:val="222222"/>
          <w:sz w:val="24"/>
          <w:szCs w:val="24"/>
          <w:shd w:val="clear" w:color="auto" w:fill="FFFFFF"/>
        </w:rPr>
        <w:t>European Journal of Developmental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w:t>
      </w:r>
      <w:r w:rsidRPr="007A24CF">
        <w:rPr>
          <w:rFonts w:asciiTheme="majorBidi" w:hAnsiTheme="majorBidi" w:cstheme="majorBidi"/>
          <w:color w:val="222222"/>
          <w:sz w:val="24"/>
          <w:szCs w:val="24"/>
          <w:shd w:val="clear" w:color="auto" w:fill="FFFFFF"/>
        </w:rPr>
        <w:t>(3), 253-270.</w:t>
      </w:r>
      <w:r w:rsidRPr="007A24CF">
        <w:rPr>
          <w:rFonts w:asciiTheme="majorBidi" w:hAnsiTheme="majorBidi" w:cstheme="majorBidi"/>
          <w:color w:val="222222"/>
          <w:sz w:val="24"/>
          <w:szCs w:val="24"/>
          <w:shd w:val="clear" w:color="auto" w:fill="FFFFFF"/>
          <w:rtl/>
        </w:rPr>
        <w:t>‏</w:t>
      </w:r>
    </w:p>
    <w:p w14:paraId="4E3460E4" w14:textId="77777777" w:rsidR="00D25427" w:rsidRPr="007A24CF" w:rsidRDefault="00D25427" w:rsidP="006A7735">
      <w:pPr>
        <w:bidi w:val="0"/>
        <w:spacing w:after="0" w:line="480" w:lineRule="auto"/>
        <w:ind w:left="851" w:hanging="851"/>
        <w:rPr>
          <w:rFonts w:asciiTheme="majorBidi" w:hAnsiTheme="majorBidi" w:cstheme="majorBidi"/>
          <w:sz w:val="24"/>
          <w:szCs w:val="24"/>
          <w:rtl/>
        </w:rPr>
      </w:pPr>
      <w:r w:rsidRPr="007A24CF">
        <w:rPr>
          <w:rFonts w:asciiTheme="majorBidi" w:hAnsiTheme="majorBidi" w:cstheme="majorBidi"/>
          <w:sz w:val="24"/>
          <w:szCs w:val="24"/>
        </w:rPr>
        <w:t xml:space="preserve">Orbach, S. (2009). </w:t>
      </w:r>
      <w:r w:rsidRPr="007A24CF">
        <w:rPr>
          <w:rFonts w:asciiTheme="majorBidi" w:hAnsiTheme="majorBidi" w:cstheme="majorBidi"/>
          <w:i/>
          <w:iCs/>
          <w:sz w:val="24"/>
          <w:szCs w:val="24"/>
        </w:rPr>
        <w:t>Bodies</w:t>
      </w:r>
      <w:r w:rsidRPr="007A24CF">
        <w:rPr>
          <w:rFonts w:asciiTheme="majorBidi" w:hAnsiTheme="majorBidi" w:cstheme="majorBidi"/>
          <w:sz w:val="24"/>
          <w:szCs w:val="24"/>
        </w:rPr>
        <w:t>. London: profile books ltd.</w:t>
      </w:r>
    </w:p>
    <w:p w14:paraId="4A75EB1C"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sz w:val="24"/>
          <w:szCs w:val="24"/>
        </w:rPr>
        <w:t>Pahl</w:t>
      </w:r>
      <w:proofErr w:type="spellEnd"/>
      <w:r w:rsidRPr="007A24CF">
        <w:rPr>
          <w:rFonts w:asciiTheme="majorBidi" w:hAnsiTheme="majorBidi" w:cstheme="majorBidi"/>
          <w:sz w:val="24"/>
          <w:szCs w:val="24"/>
        </w:rPr>
        <w:t xml:space="preserve">, R., &amp; </w:t>
      </w:r>
      <w:proofErr w:type="spellStart"/>
      <w:r w:rsidRPr="007A24CF">
        <w:rPr>
          <w:rFonts w:asciiTheme="majorBidi" w:hAnsiTheme="majorBidi" w:cstheme="majorBidi"/>
          <w:sz w:val="24"/>
          <w:szCs w:val="24"/>
        </w:rPr>
        <w:t>Pevalin</w:t>
      </w:r>
      <w:proofErr w:type="spellEnd"/>
      <w:r w:rsidRPr="007A24CF">
        <w:rPr>
          <w:rFonts w:asciiTheme="majorBidi" w:hAnsiTheme="majorBidi" w:cstheme="majorBidi"/>
          <w:sz w:val="24"/>
          <w:szCs w:val="24"/>
        </w:rPr>
        <w:t xml:space="preserve">, D. J. (2005). Between family and friends: A longitudinal study of friendship choice. </w:t>
      </w:r>
      <w:r w:rsidRPr="007A24CF">
        <w:rPr>
          <w:rFonts w:asciiTheme="majorBidi" w:hAnsiTheme="majorBidi" w:cstheme="majorBidi"/>
          <w:i/>
          <w:iCs/>
          <w:sz w:val="24"/>
          <w:szCs w:val="24"/>
        </w:rPr>
        <w:t>The British Journal of Sociology, 56(3),</w:t>
      </w:r>
      <w:r w:rsidRPr="007A24CF">
        <w:rPr>
          <w:rFonts w:asciiTheme="majorBidi" w:hAnsiTheme="majorBidi" w:cstheme="majorBidi"/>
          <w:sz w:val="24"/>
          <w:szCs w:val="24"/>
        </w:rPr>
        <w:t xml:space="preserve"> 433-450. </w:t>
      </w:r>
    </w:p>
    <w:p w14:paraId="28C97AAC" w14:textId="77777777" w:rsidR="00D25427" w:rsidRPr="007A24CF" w:rsidRDefault="00D25427" w:rsidP="00065C3A">
      <w:pPr>
        <w:bidi w:val="0"/>
        <w:spacing w:after="0" w:line="480" w:lineRule="auto"/>
        <w:ind w:left="720" w:hanging="720"/>
        <w:jc w:val="both"/>
        <w:rPr>
          <w:rFonts w:ascii="David" w:hAnsi="David" w:cs="David"/>
          <w:sz w:val="24"/>
          <w:szCs w:val="24"/>
        </w:rPr>
      </w:pPr>
      <w:r w:rsidRPr="007A24CF">
        <w:rPr>
          <w:rFonts w:ascii="David" w:hAnsi="David" w:cs="David"/>
          <w:sz w:val="24"/>
          <w:szCs w:val="24"/>
        </w:rPr>
        <w:t xml:space="preserve">Pally, R. (2005). A Neuroscience perspective. In Beebe, B., Knoblauch, S., Rustin, J., &amp; Sorter, D. (Eds). </w:t>
      </w:r>
      <w:r w:rsidRPr="007A24CF">
        <w:rPr>
          <w:rFonts w:ascii="David" w:hAnsi="David" w:cs="David"/>
          <w:i/>
          <w:iCs/>
          <w:sz w:val="24"/>
          <w:szCs w:val="24"/>
        </w:rPr>
        <w:t>Forms of intersubjectivity in infant research and adult treatment</w:t>
      </w:r>
      <w:r w:rsidRPr="007A24CF">
        <w:rPr>
          <w:rFonts w:ascii="David" w:hAnsi="David" w:cs="David"/>
          <w:sz w:val="24"/>
          <w:szCs w:val="24"/>
        </w:rPr>
        <w:t>. New York, NY: Other Press.</w:t>
      </w:r>
    </w:p>
    <w:p w14:paraId="5473E8BB"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tl/>
        </w:rPr>
      </w:pPr>
      <w:r w:rsidRPr="007A24CF">
        <w:rPr>
          <w:rFonts w:asciiTheme="majorBidi" w:hAnsiTheme="majorBidi" w:cstheme="majorBidi"/>
          <w:color w:val="222222"/>
          <w:sz w:val="24"/>
          <w:szCs w:val="24"/>
          <w:shd w:val="clear" w:color="auto" w:fill="FFFFFF"/>
        </w:rPr>
        <w:t>Prager, K. J. (1997). </w:t>
      </w:r>
      <w:r w:rsidRPr="007A24CF">
        <w:rPr>
          <w:rFonts w:asciiTheme="majorBidi" w:hAnsiTheme="majorBidi" w:cstheme="majorBidi"/>
          <w:i/>
          <w:iCs/>
          <w:color w:val="222222"/>
          <w:sz w:val="24"/>
          <w:szCs w:val="24"/>
          <w:shd w:val="clear" w:color="auto" w:fill="FFFFFF"/>
        </w:rPr>
        <w:t>The psychology of intimacy</w:t>
      </w:r>
      <w:r w:rsidRPr="007A24CF">
        <w:rPr>
          <w:rFonts w:asciiTheme="majorBidi" w:hAnsiTheme="majorBidi" w:cstheme="majorBidi"/>
          <w:color w:val="222222"/>
          <w:sz w:val="24"/>
          <w:szCs w:val="24"/>
          <w:shd w:val="clear" w:color="auto" w:fill="FFFFFF"/>
        </w:rPr>
        <w:t>. New York, NY: Guilford Press.</w:t>
      </w:r>
      <w:r w:rsidRPr="007A24CF">
        <w:rPr>
          <w:rFonts w:asciiTheme="majorBidi" w:hAnsiTheme="majorBidi" w:cstheme="majorBidi"/>
          <w:color w:val="222222"/>
          <w:sz w:val="24"/>
          <w:szCs w:val="24"/>
          <w:shd w:val="clear" w:color="auto" w:fill="FFFFFF"/>
          <w:rtl/>
        </w:rPr>
        <w:t>‏</w:t>
      </w:r>
    </w:p>
    <w:p w14:paraId="7DB43C60" w14:textId="77777777" w:rsidR="00D25427" w:rsidRPr="007A24CF" w:rsidRDefault="00D25427" w:rsidP="00B342C8">
      <w:pPr>
        <w:pStyle w:val="Style1bibligraphy"/>
        <w:spacing w:before="0" w:after="0" w:line="480" w:lineRule="auto"/>
        <w:ind w:left="851" w:hanging="851"/>
        <w:rPr>
          <w:rFonts w:asciiTheme="majorBidi" w:hAnsiTheme="majorBidi" w:cstheme="majorBidi"/>
        </w:rPr>
      </w:pPr>
      <w:r w:rsidRPr="007A24CF">
        <w:rPr>
          <w:rFonts w:asciiTheme="majorBidi" w:hAnsiTheme="majorBidi" w:cstheme="majorBidi"/>
        </w:rPr>
        <w:t xml:space="preserve">Proulx, L. (2003). </w:t>
      </w:r>
      <w:r w:rsidRPr="007A24CF">
        <w:rPr>
          <w:rFonts w:asciiTheme="majorBidi" w:hAnsiTheme="majorBidi" w:cstheme="majorBidi"/>
          <w:i/>
          <w:iCs/>
        </w:rPr>
        <w:t xml:space="preserve">Strengthening emotional ties through parent-child-dyad art therapy. </w:t>
      </w:r>
      <w:r w:rsidRPr="007A24CF">
        <w:rPr>
          <w:rFonts w:asciiTheme="majorBidi" w:hAnsiTheme="majorBidi" w:cstheme="majorBidi"/>
        </w:rPr>
        <w:t>London and Philadelphia: Jessica Kingsley Publishers Ltd.</w:t>
      </w:r>
    </w:p>
    <w:p w14:paraId="067D250A" w14:textId="77777777" w:rsidR="00D25427" w:rsidRPr="007A24CF" w:rsidRDefault="00D25427" w:rsidP="00B342C8">
      <w:pPr>
        <w:bidi w:val="0"/>
        <w:spacing w:after="0" w:line="480" w:lineRule="auto"/>
        <w:ind w:left="851" w:hanging="851"/>
        <w:rPr>
          <w:rFonts w:asciiTheme="majorBidi" w:hAnsiTheme="majorBidi" w:cstheme="majorBidi"/>
          <w:color w:val="333333"/>
          <w:sz w:val="24"/>
          <w:szCs w:val="24"/>
          <w:shd w:val="clear" w:color="auto" w:fill="FCFCFC"/>
        </w:rPr>
      </w:pPr>
      <w:proofErr w:type="spellStart"/>
      <w:r w:rsidRPr="007A24CF">
        <w:rPr>
          <w:rFonts w:asciiTheme="majorBidi" w:hAnsiTheme="majorBidi" w:cstheme="majorBidi"/>
          <w:color w:val="222222"/>
          <w:sz w:val="24"/>
          <w:szCs w:val="24"/>
          <w:shd w:val="clear" w:color="auto" w:fill="FFFFFF"/>
        </w:rPr>
        <w:t>Rehmann</w:t>
      </w:r>
      <w:proofErr w:type="spellEnd"/>
      <w:r w:rsidRPr="007A24CF">
        <w:rPr>
          <w:rFonts w:asciiTheme="majorBidi" w:hAnsiTheme="majorBidi" w:cstheme="majorBidi"/>
          <w:color w:val="222222"/>
          <w:sz w:val="24"/>
          <w:szCs w:val="24"/>
          <w:shd w:val="clear" w:color="auto" w:fill="FFFFFF"/>
        </w:rPr>
        <w:t>, J. T. (1979). A study of the conjoint drawings of identical and fraternal twins: A pilot study. </w:t>
      </w:r>
      <w:r w:rsidRPr="007A24CF">
        <w:rPr>
          <w:rFonts w:asciiTheme="majorBidi" w:hAnsiTheme="majorBidi" w:cstheme="majorBidi"/>
          <w:i/>
          <w:iCs/>
          <w:color w:val="222222"/>
          <w:sz w:val="24"/>
          <w:szCs w:val="24"/>
          <w:shd w:val="clear" w:color="auto" w:fill="FFFFFF"/>
        </w:rPr>
        <w:t>Art Psychotherapy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6</w:t>
      </w:r>
      <w:r w:rsidRPr="007A24CF">
        <w:rPr>
          <w:rFonts w:asciiTheme="majorBidi" w:hAnsiTheme="majorBidi" w:cstheme="majorBidi"/>
          <w:color w:val="222222"/>
          <w:sz w:val="24"/>
          <w:szCs w:val="24"/>
          <w:shd w:val="clear" w:color="auto" w:fill="FFFFFF"/>
        </w:rPr>
        <w:t>(2), 109-117.</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333333"/>
          <w:sz w:val="24"/>
          <w:szCs w:val="24"/>
          <w:shd w:val="clear" w:color="auto" w:fill="FCFCFC"/>
        </w:rPr>
        <w:t xml:space="preserve"> </w:t>
      </w:r>
    </w:p>
    <w:p w14:paraId="24F3BA1A" w14:textId="1120B597" w:rsidR="00D25427" w:rsidRPr="007A24CF" w:rsidRDefault="00C67994" w:rsidP="00C67994">
      <w:pPr>
        <w:tabs>
          <w:tab w:val="left" w:pos="7364"/>
        </w:tabs>
        <w:bidi w:val="0"/>
        <w:spacing w:after="0" w:line="480" w:lineRule="auto"/>
        <w:ind w:left="851" w:hanging="851"/>
        <w:rPr>
          <w:rFonts w:asciiTheme="majorBidi" w:hAnsiTheme="majorBidi" w:cstheme="majorBidi"/>
          <w:sz w:val="24"/>
          <w:szCs w:val="24"/>
        </w:rPr>
      </w:pPr>
      <w:r w:rsidRPr="007A24CF">
        <w:rPr>
          <w:rFonts w:ascii="Arial" w:hAnsi="Arial" w:cs="Arial"/>
          <w:color w:val="222222"/>
          <w:sz w:val="24"/>
          <w:szCs w:val="24"/>
          <w:shd w:val="clear" w:color="auto" w:fill="FFFFFF"/>
        </w:rPr>
        <w:lastRenderedPageBreak/>
        <w:t>Robbins, A. (2001). Object relations and art therapy. </w:t>
      </w:r>
      <w:r w:rsidRPr="007A24CF">
        <w:rPr>
          <w:rFonts w:ascii="Arial" w:hAnsi="Arial" w:cs="Arial"/>
          <w:i/>
          <w:iCs/>
          <w:color w:val="222222"/>
          <w:sz w:val="24"/>
          <w:szCs w:val="24"/>
          <w:shd w:val="clear" w:color="auto" w:fill="FFFFFF"/>
        </w:rPr>
        <w:t>Approaches to art therapy: Theory and technique</w:t>
      </w:r>
      <w:r w:rsidRPr="007A24CF">
        <w:rPr>
          <w:rFonts w:ascii="Arial" w:hAnsi="Arial" w:cs="Arial"/>
          <w:color w:val="222222"/>
          <w:sz w:val="24"/>
          <w:szCs w:val="24"/>
          <w:shd w:val="clear" w:color="auto" w:fill="FFFFFF"/>
        </w:rPr>
        <w:t>, 54-65.</w:t>
      </w:r>
    </w:p>
    <w:p w14:paraId="353735B6"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Rubin, J. (1999). </w:t>
      </w:r>
      <w:r w:rsidRPr="007A24CF">
        <w:rPr>
          <w:rFonts w:asciiTheme="majorBidi" w:hAnsiTheme="majorBidi" w:cstheme="majorBidi"/>
          <w:i/>
          <w:iCs/>
          <w:sz w:val="24"/>
          <w:szCs w:val="24"/>
        </w:rPr>
        <w:t>Introduction to art therapy: sources &amp; resources</w:t>
      </w:r>
      <w:r w:rsidRPr="007A24CF">
        <w:rPr>
          <w:rFonts w:asciiTheme="majorBidi" w:hAnsiTheme="majorBidi" w:cstheme="majorBidi"/>
          <w:sz w:val="24"/>
          <w:szCs w:val="24"/>
        </w:rPr>
        <w:t>. NY: Taylor &amp;</w:t>
      </w:r>
      <w:r w:rsidRPr="007A24CF">
        <w:rPr>
          <w:rFonts w:asciiTheme="majorBidi" w:hAnsiTheme="majorBidi" w:cstheme="majorBidi"/>
          <w:sz w:val="24"/>
          <w:szCs w:val="24"/>
          <w:rtl/>
        </w:rPr>
        <w:t xml:space="preserve"> </w:t>
      </w:r>
      <w:r w:rsidRPr="007A24CF">
        <w:rPr>
          <w:rFonts w:asciiTheme="majorBidi" w:hAnsiTheme="majorBidi" w:cstheme="majorBidi"/>
          <w:sz w:val="24"/>
          <w:szCs w:val="24"/>
        </w:rPr>
        <w:t xml:space="preserve">Francis. </w:t>
      </w:r>
    </w:p>
    <w:p w14:paraId="22145EC9"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Rubin, K. H., Dwyer, K. M., Booth-LaForce, C., Kim, A. H., Burgess, K. B., &amp; Rose-</w:t>
      </w:r>
      <w:proofErr w:type="spellStart"/>
      <w:r w:rsidRPr="007A24CF">
        <w:rPr>
          <w:rFonts w:asciiTheme="majorBidi" w:hAnsiTheme="majorBidi" w:cstheme="majorBidi"/>
          <w:color w:val="222222"/>
          <w:sz w:val="24"/>
          <w:szCs w:val="24"/>
          <w:shd w:val="clear" w:color="auto" w:fill="FFFFFF"/>
        </w:rPr>
        <w:t>Krasnor</w:t>
      </w:r>
      <w:proofErr w:type="spellEnd"/>
      <w:r w:rsidRPr="007A24CF">
        <w:rPr>
          <w:rFonts w:asciiTheme="majorBidi" w:hAnsiTheme="majorBidi" w:cstheme="majorBidi"/>
          <w:color w:val="222222"/>
          <w:sz w:val="24"/>
          <w:szCs w:val="24"/>
          <w:shd w:val="clear" w:color="auto" w:fill="FFFFFF"/>
        </w:rPr>
        <w:t>, L. (2004). Attachment, friendship, and psychosocial functioning in early adolescence. </w:t>
      </w:r>
      <w:r w:rsidRPr="007A24CF">
        <w:rPr>
          <w:rFonts w:asciiTheme="majorBidi" w:hAnsiTheme="majorBidi" w:cstheme="majorBidi"/>
          <w:i/>
          <w:iCs/>
          <w:color w:val="222222"/>
          <w:sz w:val="24"/>
          <w:szCs w:val="24"/>
          <w:shd w:val="clear" w:color="auto" w:fill="FFFFFF"/>
        </w:rPr>
        <w:t>The Journal of early adolescence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24</w:t>
      </w:r>
      <w:r w:rsidRPr="007A24CF">
        <w:rPr>
          <w:rFonts w:asciiTheme="majorBidi" w:hAnsiTheme="majorBidi" w:cstheme="majorBidi"/>
          <w:color w:val="222222"/>
          <w:sz w:val="24"/>
          <w:szCs w:val="24"/>
          <w:shd w:val="clear" w:color="auto" w:fill="FFFFFF"/>
        </w:rPr>
        <w:t>(4), 326-356.</w:t>
      </w:r>
      <w:r w:rsidRPr="007A24CF">
        <w:rPr>
          <w:rFonts w:asciiTheme="majorBidi" w:hAnsiTheme="majorBidi" w:cstheme="majorBidi"/>
          <w:color w:val="222222"/>
          <w:sz w:val="24"/>
          <w:szCs w:val="24"/>
          <w:shd w:val="clear" w:color="auto" w:fill="FFFFFF"/>
          <w:rtl/>
        </w:rPr>
        <w:t>‏</w:t>
      </w:r>
    </w:p>
    <w:p w14:paraId="02850C6E"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Rudy, D., &amp; </w:t>
      </w:r>
      <w:proofErr w:type="spellStart"/>
      <w:r w:rsidRPr="007A24CF">
        <w:rPr>
          <w:rFonts w:asciiTheme="majorBidi" w:hAnsiTheme="majorBidi" w:cstheme="majorBidi"/>
          <w:sz w:val="24"/>
          <w:szCs w:val="24"/>
        </w:rPr>
        <w:t>Grusec</w:t>
      </w:r>
      <w:proofErr w:type="spellEnd"/>
      <w:r w:rsidRPr="007A24CF">
        <w:rPr>
          <w:rFonts w:asciiTheme="majorBidi" w:hAnsiTheme="majorBidi" w:cstheme="majorBidi"/>
          <w:sz w:val="24"/>
          <w:szCs w:val="24"/>
        </w:rPr>
        <w:t xml:space="preserve">, J.E. (2006). Authoritarian parenting in individualist and collectivist groups: associations with maternal emotion and cognition and children's </w:t>
      </w:r>
      <w:proofErr w:type="spellStart"/>
      <w:r w:rsidRPr="007A24CF">
        <w:rPr>
          <w:rFonts w:asciiTheme="majorBidi" w:hAnsiTheme="majorBidi" w:cstheme="majorBidi"/>
          <w:sz w:val="24"/>
          <w:szCs w:val="24"/>
        </w:rPr>
        <w:t>self esteem</w:t>
      </w:r>
      <w:proofErr w:type="spellEnd"/>
      <w:r w:rsidRPr="007A24CF">
        <w:rPr>
          <w:rFonts w:asciiTheme="majorBidi" w:hAnsiTheme="majorBidi" w:cstheme="majorBidi"/>
          <w:sz w:val="24"/>
          <w:szCs w:val="24"/>
        </w:rPr>
        <w:t>.</w:t>
      </w:r>
      <w:r w:rsidRPr="007A24CF">
        <w:rPr>
          <w:rFonts w:asciiTheme="majorBidi" w:hAnsiTheme="majorBidi" w:cstheme="majorBidi"/>
          <w:i/>
          <w:iCs/>
          <w:sz w:val="24"/>
          <w:szCs w:val="24"/>
        </w:rPr>
        <w:t xml:space="preserve"> Journal of family psychology, 20(1), </w:t>
      </w:r>
      <w:r w:rsidRPr="007A24CF">
        <w:rPr>
          <w:rFonts w:asciiTheme="majorBidi" w:hAnsiTheme="majorBidi" w:cstheme="majorBidi"/>
          <w:sz w:val="24"/>
          <w:szCs w:val="24"/>
        </w:rPr>
        <w:t>68-78.</w:t>
      </w:r>
    </w:p>
    <w:p w14:paraId="453A8F68"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Scharf, M., &amp; </w:t>
      </w:r>
      <w:proofErr w:type="spellStart"/>
      <w:r w:rsidRPr="007A24CF">
        <w:rPr>
          <w:rFonts w:asciiTheme="majorBidi" w:hAnsiTheme="majorBidi" w:cstheme="majorBidi"/>
          <w:color w:val="222222"/>
          <w:sz w:val="24"/>
          <w:szCs w:val="24"/>
          <w:shd w:val="clear" w:color="auto" w:fill="FFFFFF"/>
        </w:rPr>
        <w:t>Mayseless</w:t>
      </w:r>
      <w:proofErr w:type="spellEnd"/>
      <w:r w:rsidRPr="007A24CF">
        <w:rPr>
          <w:rFonts w:asciiTheme="majorBidi" w:hAnsiTheme="majorBidi" w:cstheme="majorBidi"/>
          <w:color w:val="222222"/>
          <w:sz w:val="24"/>
          <w:szCs w:val="24"/>
          <w:shd w:val="clear" w:color="auto" w:fill="FFFFFF"/>
        </w:rPr>
        <w:t>, O. (2001). The capacity for romantic intimacy: Exploring the contribution of best friend and marital and parental relationships. </w:t>
      </w:r>
      <w:r w:rsidRPr="007A24CF">
        <w:rPr>
          <w:rFonts w:asciiTheme="majorBidi" w:hAnsiTheme="majorBidi" w:cstheme="majorBidi"/>
          <w:i/>
          <w:iCs/>
          <w:color w:val="222222"/>
          <w:sz w:val="24"/>
          <w:szCs w:val="24"/>
          <w:shd w:val="clear" w:color="auto" w:fill="FFFFFF"/>
        </w:rPr>
        <w:t>Journal of Adolescence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24</w:t>
      </w:r>
      <w:r w:rsidRPr="007A24CF">
        <w:rPr>
          <w:rFonts w:asciiTheme="majorBidi" w:hAnsiTheme="majorBidi" w:cstheme="majorBidi"/>
          <w:color w:val="222222"/>
          <w:sz w:val="24"/>
          <w:szCs w:val="24"/>
          <w:shd w:val="clear" w:color="auto" w:fill="FFFFFF"/>
        </w:rPr>
        <w:t>(3), 379-399.</w:t>
      </w:r>
      <w:r w:rsidRPr="007A24CF">
        <w:rPr>
          <w:rFonts w:asciiTheme="majorBidi" w:hAnsiTheme="majorBidi" w:cstheme="majorBidi"/>
          <w:color w:val="222222"/>
          <w:sz w:val="24"/>
          <w:szCs w:val="24"/>
          <w:shd w:val="clear" w:color="auto" w:fill="FFFFFF"/>
          <w:rtl/>
        </w:rPr>
        <w:t>‏</w:t>
      </w:r>
    </w:p>
    <w:p w14:paraId="729C7281" w14:textId="77777777" w:rsidR="00D25427" w:rsidRPr="007A24CF" w:rsidRDefault="00D25427" w:rsidP="00B342C8">
      <w:pPr>
        <w:tabs>
          <w:tab w:val="left" w:pos="-1080"/>
          <w:tab w:val="left" w:pos="-720"/>
          <w:tab w:val="left" w:pos="-426"/>
          <w:tab w:val="left" w:pos="0"/>
          <w:tab w:val="left" w:pos="54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Selfhout</w:t>
      </w:r>
      <w:proofErr w:type="spellEnd"/>
      <w:r w:rsidRPr="007A24CF">
        <w:rPr>
          <w:rFonts w:asciiTheme="majorBidi" w:hAnsiTheme="majorBidi" w:cstheme="majorBidi"/>
          <w:color w:val="222222"/>
          <w:sz w:val="24"/>
          <w:szCs w:val="24"/>
          <w:shd w:val="clear" w:color="auto" w:fill="FFFFFF"/>
        </w:rPr>
        <w:t xml:space="preserve">, M. H. W., </w:t>
      </w:r>
      <w:proofErr w:type="spellStart"/>
      <w:r w:rsidRPr="007A24CF">
        <w:rPr>
          <w:rFonts w:asciiTheme="majorBidi" w:hAnsiTheme="majorBidi" w:cstheme="majorBidi"/>
          <w:color w:val="222222"/>
          <w:sz w:val="24"/>
          <w:szCs w:val="24"/>
          <w:shd w:val="clear" w:color="auto" w:fill="FFFFFF"/>
        </w:rPr>
        <w:t>Branje</w:t>
      </w:r>
      <w:proofErr w:type="spellEnd"/>
      <w:r w:rsidRPr="007A24CF">
        <w:rPr>
          <w:rFonts w:asciiTheme="majorBidi" w:hAnsiTheme="majorBidi" w:cstheme="majorBidi"/>
          <w:color w:val="222222"/>
          <w:sz w:val="24"/>
          <w:szCs w:val="24"/>
          <w:shd w:val="clear" w:color="auto" w:fill="FFFFFF"/>
        </w:rPr>
        <w:t xml:space="preserve">, S. J. T., &amp; </w:t>
      </w:r>
      <w:proofErr w:type="spellStart"/>
      <w:r w:rsidRPr="007A24CF">
        <w:rPr>
          <w:rFonts w:asciiTheme="majorBidi" w:hAnsiTheme="majorBidi" w:cstheme="majorBidi"/>
          <w:color w:val="222222"/>
          <w:sz w:val="24"/>
          <w:szCs w:val="24"/>
          <w:shd w:val="clear" w:color="auto" w:fill="FFFFFF"/>
        </w:rPr>
        <w:t>Meeus</w:t>
      </w:r>
      <w:proofErr w:type="spellEnd"/>
      <w:r w:rsidRPr="007A24CF">
        <w:rPr>
          <w:rFonts w:asciiTheme="majorBidi" w:hAnsiTheme="majorBidi" w:cstheme="majorBidi"/>
          <w:color w:val="222222"/>
          <w:sz w:val="24"/>
          <w:szCs w:val="24"/>
          <w:shd w:val="clear" w:color="auto" w:fill="FFFFFF"/>
        </w:rPr>
        <w:t>, W. H. J. (2009). Developmental trajectories of perceived friendship intimacy, constructive problem solving, and depression from early to late adolescence. </w:t>
      </w:r>
      <w:r w:rsidRPr="007A24CF">
        <w:rPr>
          <w:rFonts w:asciiTheme="majorBidi" w:hAnsiTheme="majorBidi" w:cstheme="majorBidi"/>
          <w:i/>
          <w:iCs/>
          <w:color w:val="222222"/>
          <w:sz w:val="24"/>
          <w:szCs w:val="24"/>
          <w:shd w:val="clear" w:color="auto" w:fill="FFFFFF"/>
        </w:rPr>
        <w:t>Journal of Abnormal Child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37</w:t>
      </w:r>
      <w:r w:rsidRPr="007A24CF">
        <w:rPr>
          <w:rFonts w:asciiTheme="majorBidi" w:hAnsiTheme="majorBidi" w:cstheme="majorBidi"/>
          <w:color w:val="222222"/>
          <w:sz w:val="24"/>
          <w:szCs w:val="24"/>
          <w:shd w:val="clear" w:color="auto" w:fill="FFFFFF"/>
        </w:rPr>
        <w:t>(2), 251-264.</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sz w:val="24"/>
          <w:szCs w:val="24"/>
        </w:rPr>
        <w:t xml:space="preserve"> </w:t>
      </w:r>
    </w:p>
    <w:p w14:paraId="76E1BB04" w14:textId="77777777" w:rsidR="00D25427" w:rsidRPr="007A24CF" w:rsidRDefault="00D25427" w:rsidP="005F2BB5">
      <w:pPr>
        <w:tabs>
          <w:tab w:val="left" w:pos="-1080"/>
          <w:tab w:val="left" w:pos="-720"/>
          <w:tab w:val="left" w:pos="-426"/>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Sharabany</w:t>
      </w:r>
      <w:proofErr w:type="spellEnd"/>
      <w:r w:rsidRPr="007A24CF">
        <w:rPr>
          <w:rFonts w:ascii="David" w:hAnsi="David" w:cs="David"/>
          <w:sz w:val="24"/>
          <w:szCs w:val="24"/>
        </w:rPr>
        <w:t xml:space="preserve">, R. (1974). Intimate friendship among kibbutz and city children and its measurement, Doctoral dissertation, Cornell University. </w:t>
      </w:r>
      <w:r w:rsidRPr="007A24CF">
        <w:rPr>
          <w:rFonts w:ascii="David" w:hAnsi="David" w:cs="David"/>
          <w:i/>
          <w:sz w:val="24"/>
          <w:szCs w:val="24"/>
        </w:rPr>
        <w:t>Dissertation Abstracts International</w:t>
      </w:r>
      <w:r w:rsidRPr="007A24CF">
        <w:rPr>
          <w:rFonts w:ascii="David" w:hAnsi="David" w:cs="David"/>
          <w:sz w:val="24"/>
          <w:szCs w:val="24"/>
        </w:rPr>
        <w:t xml:space="preserve">, 35(2), 10289B. </w:t>
      </w:r>
      <w:r w:rsidRPr="007A24CF">
        <w:rPr>
          <w:rFonts w:ascii="David" w:hAnsi="David" w:cs="David"/>
          <w:i/>
          <w:sz w:val="24"/>
          <w:szCs w:val="24"/>
        </w:rPr>
        <w:t>University Microfilms International</w:t>
      </w:r>
      <w:r w:rsidRPr="007A24CF">
        <w:rPr>
          <w:rFonts w:ascii="David" w:hAnsi="David" w:cs="David"/>
          <w:sz w:val="24"/>
          <w:szCs w:val="24"/>
        </w:rPr>
        <w:t>, No, 74-17, 682. Ann Arbor, Michigan.</w:t>
      </w:r>
    </w:p>
    <w:p w14:paraId="4CD087E8" w14:textId="4A7CC5D3"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Sharabany</w:t>
      </w:r>
      <w:proofErr w:type="spellEnd"/>
      <w:r w:rsidRPr="007A24CF">
        <w:rPr>
          <w:rFonts w:asciiTheme="majorBidi" w:hAnsiTheme="majorBidi" w:cstheme="majorBidi"/>
          <w:color w:val="222222"/>
          <w:sz w:val="24"/>
          <w:szCs w:val="24"/>
          <w:shd w:val="clear" w:color="auto" w:fill="FFFFFF"/>
        </w:rPr>
        <w:t xml:space="preserve">, R. (1978) </w:t>
      </w:r>
      <w:r w:rsidRPr="007A24CF">
        <w:rPr>
          <w:rFonts w:asciiTheme="majorBidi" w:hAnsiTheme="majorBidi" w:cstheme="majorBidi"/>
          <w:sz w:val="24"/>
          <w:szCs w:val="24"/>
        </w:rPr>
        <w:t xml:space="preserve">Friendship: A developmental and cultural perspective. Progress report for </w:t>
      </w:r>
      <w:r w:rsidR="00597965" w:rsidRPr="007A24CF">
        <w:rPr>
          <w:rFonts w:asciiTheme="majorBidi" w:hAnsiTheme="majorBidi" w:cstheme="majorBidi"/>
          <w:sz w:val="24"/>
          <w:szCs w:val="24"/>
        </w:rPr>
        <w:t xml:space="preserve">Israeli </w:t>
      </w:r>
      <w:r w:rsidRPr="007A24CF">
        <w:rPr>
          <w:rFonts w:asciiTheme="majorBidi" w:hAnsiTheme="majorBidi" w:cstheme="majorBidi"/>
          <w:sz w:val="24"/>
          <w:szCs w:val="24"/>
        </w:rPr>
        <w:t xml:space="preserve">Ministry of </w:t>
      </w:r>
      <w:r w:rsidR="00597965" w:rsidRPr="007A24CF">
        <w:rPr>
          <w:rFonts w:asciiTheme="majorBidi" w:hAnsiTheme="majorBidi" w:cstheme="majorBidi"/>
          <w:sz w:val="24"/>
          <w:szCs w:val="24"/>
        </w:rPr>
        <w:t>E</w:t>
      </w:r>
      <w:r w:rsidRPr="007A24CF">
        <w:rPr>
          <w:rFonts w:asciiTheme="majorBidi" w:hAnsiTheme="majorBidi" w:cstheme="majorBidi"/>
          <w:sz w:val="24"/>
          <w:szCs w:val="24"/>
        </w:rPr>
        <w:t xml:space="preserve">ducation.  </w:t>
      </w:r>
      <w:proofErr w:type="gramStart"/>
      <w:r w:rsidR="00597965" w:rsidRPr="007A24CF">
        <w:rPr>
          <w:rFonts w:asciiTheme="majorBidi" w:hAnsiTheme="majorBidi" w:cstheme="majorBidi"/>
          <w:sz w:val="24"/>
          <w:szCs w:val="24"/>
        </w:rPr>
        <w:t>MS ,</w:t>
      </w:r>
      <w:proofErr w:type="gramEnd"/>
      <w:r w:rsidR="00597965" w:rsidRPr="007A24CF">
        <w:rPr>
          <w:rFonts w:asciiTheme="majorBidi" w:hAnsiTheme="majorBidi" w:cstheme="majorBidi"/>
          <w:sz w:val="24"/>
          <w:szCs w:val="24"/>
        </w:rPr>
        <w:t xml:space="preserve"> </w:t>
      </w:r>
      <w:r w:rsidRPr="007A24CF">
        <w:rPr>
          <w:rFonts w:asciiTheme="majorBidi" w:hAnsiTheme="majorBidi" w:cstheme="majorBidi"/>
          <w:sz w:val="24"/>
          <w:szCs w:val="24"/>
        </w:rPr>
        <w:t>Department of P</w:t>
      </w:r>
      <w:r w:rsidR="00597965" w:rsidRPr="007A24CF">
        <w:rPr>
          <w:rFonts w:asciiTheme="majorBidi" w:hAnsiTheme="majorBidi" w:cstheme="majorBidi"/>
          <w:sz w:val="24"/>
          <w:szCs w:val="24"/>
        </w:rPr>
        <w:t>sychology, University of Haifa, Haifa.</w:t>
      </w:r>
    </w:p>
    <w:p w14:paraId="090E9DBF" w14:textId="2AAC6E7E" w:rsidR="00D25427" w:rsidRPr="007A24CF" w:rsidRDefault="00D25427" w:rsidP="00597965">
      <w:pPr>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Sharabany</w:t>
      </w:r>
      <w:proofErr w:type="spellEnd"/>
      <w:r w:rsidRPr="007A24CF">
        <w:rPr>
          <w:rFonts w:ascii="David" w:hAnsi="David" w:cs="David"/>
          <w:sz w:val="24"/>
          <w:szCs w:val="24"/>
        </w:rPr>
        <w:t>, R. (1994</w:t>
      </w:r>
      <w:r w:rsidR="00597965" w:rsidRPr="007A24CF">
        <w:rPr>
          <w:rFonts w:ascii="David" w:hAnsi="David" w:cs="David"/>
          <w:sz w:val="24"/>
          <w:szCs w:val="24"/>
        </w:rPr>
        <w:t>a</w:t>
      </w:r>
      <w:r w:rsidRPr="007A24CF">
        <w:rPr>
          <w:rFonts w:ascii="David" w:hAnsi="David" w:cs="David"/>
          <w:sz w:val="24"/>
          <w:szCs w:val="24"/>
        </w:rPr>
        <w:t xml:space="preserve">). Continuities in the development of intimate friendships: Object relations, interpersonal relations and attachment perspectives. In R. </w:t>
      </w:r>
      <w:proofErr w:type="spellStart"/>
      <w:r w:rsidRPr="007A24CF">
        <w:rPr>
          <w:rFonts w:ascii="David" w:hAnsi="David" w:cs="David"/>
          <w:sz w:val="24"/>
          <w:szCs w:val="24"/>
        </w:rPr>
        <w:t>Erber</w:t>
      </w:r>
      <w:proofErr w:type="spellEnd"/>
      <w:r w:rsidRPr="007A24CF">
        <w:rPr>
          <w:rFonts w:ascii="David" w:hAnsi="David" w:cs="David"/>
          <w:sz w:val="24"/>
          <w:szCs w:val="24"/>
        </w:rPr>
        <w:t xml:space="preserve"> &amp; R. Gilmour (Eds.), </w:t>
      </w:r>
      <w:r w:rsidRPr="007A24CF">
        <w:rPr>
          <w:rFonts w:ascii="David" w:hAnsi="David" w:cs="David"/>
          <w:i/>
          <w:sz w:val="24"/>
          <w:szCs w:val="24"/>
        </w:rPr>
        <w:t>Theoretical Frameworks for Personal Relationships</w:t>
      </w:r>
      <w:r w:rsidRPr="007A24CF">
        <w:rPr>
          <w:rFonts w:ascii="David" w:hAnsi="David" w:cs="David"/>
          <w:sz w:val="24"/>
          <w:szCs w:val="24"/>
        </w:rPr>
        <w:t>. New York: Lawrence Erlbaum Associates</w:t>
      </w:r>
    </w:p>
    <w:p w14:paraId="2A26A1C5" w14:textId="77777777" w:rsidR="009A1507" w:rsidRPr="007A24CF" w:rsidRDefault="009A1507" w:rsidP="009A1507">
      <w:pPr>
        <w:bidi w:val="0"/>
        <w:spacing w:after="0" w:line="480" w:lineRule="auto"/>
        <w:ind w:left="720" w:hanging="720"/>
        <w:jc w:val="both"/>
        <w:rPr>
          <w:rFonts w:ascii="David" w:hAnsi="David" w:cs="David"/>
          <w:sz w:val="24"/>
          <w:szCs w:val="24"/>
        </w:rPr>
      </w:pPr>
    </w:p>
    <w:p w14:paraId="04040B00" w14:textId="77777777" w:rsidR="009A1507" w:rsidRPr="007A24CF" w:rsidRDefault="009A1507" w:rsidP="009A1507">
      <w:pPr>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Sharabany</w:t>
      </w:r>
      <w:proofErr w:type="spellEnd"/>
      <w:r w:rsidRPr="007A24CF">
        <w:rPr>
          <w:rFonts w:ascii="David" w:hAnsi="David" w:cs="David"/>
          <w:sz w:val="24"/>
          <w:szCs w:val="24"/>
        </w:rPr>
        <w:t xml:space="preserve">, R. (1994b). Intimate friendship scale: Conceptual underpinnings, psychometric properties and construct validity. </w:t>
      </w:r>
      <w:r w:rsidRPr="007A24CF">
        <w:rPr>
          <w:rFonts w:ascii="David" w:hAnsi="David" w:cs="David"/>
          <w:i/>
          <w:iCs/>
          <w:sz w:val="24"/>
          <w:szCs w:val="24"/>
        </w:rPr>
        <w:t>Journal of Social and Personal Relationships, 11(3</w:t>
      </w:r>
      <w:r w:rsidRPr="007A24CF">
        <w:rPr>
          <w:rFonts w:ascii="David" w:hAnsi="David" w:cs="David"/>
          <w:sz w:val="24"/>
          <w:szCs w:val="24"/>
        </w:rPr>
        <w:t>), 449-469.</w:t>
      </w:r>
    </w:p>
    <w:p w14:paraId="5D7C48DC" w14:textId="77777777" w:rsidR="009A1507" w:rsidRPr="007A24CF" w:rsidRDefault="009A1507" w:rsidP="009A1507">
      <w:pPr>
        <w:bidi w:val="0"/>
        <w:spacing w:after="0" w:line="480" w:lineRule="auto"/>
        <w:ind w:left="720" w:hanging="720"/>
        <w:jc w:val="both"/>
        <w:rPr>
          <w:rFonts w:ascii="David" w:hAnsi="David" w:cs="David"/>
          <w:sz w:val="24"/>
          <w:szCs w:val="24"/>
        </w:rPr>
      </w:pPr>
    </w:p>
    <w:p w14:paraId="10C66EBF"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sz w:val="24"/>
          <w:szCs w:val="24"/>
        </w:rPr>
        <w:t>Sharabany</w:t>
      </w:r>
      <w:proofErr w:type="spellEnd"/>
      <w:r w:rsidRPr="007A24CF">
        <w:rPr>
          <w:rFonts w:asciiTheme="majorBidi" w:hAnsiTheme="majorBidi" w:cstheme="majorBidi"/>
          <w:sz w:val="24"/>
          <w:szCs w:val="24"/>
        </w:rPr>
        <w:t>, R., &amp; Hertz-</w:t>
      </w:r>
      <w:proofErr w:type="spellStart"/>
      <w:r w:rsidRPr="007A24CF">
        <w:rPr>
          <w:rFonts w:asciiTheme="majorBidi" w:hAnsiTheme="majorBidi" w:cstheme="majorBidi"/>
          <w:sz w:val="24"/>
          <w:szCs w:val="24"/>
        </w:rPr>
        <w:t>Lazarowitz</w:t>
      </w:r>
      <w:proofErr w:type="spellEnd"/>
      <w:r w:rsidRPr="007A24CF">
        <w:rPr>
          <w:rFonts w:asciiTheme="majorBidi" w:hAnsiTheme="majorBidi" w:cstheme="majorBidi"/>
          <w:sz w:val="24"/>
          <w:szCs w:val="24"/>
        </w:rPr>
        <w:t>, R. (1981). Do friends share and communicate more than non-friends</w:t>
      </w:r>
      <w:proofErr w:type="gramStart"/>
      <w:r w:rsidRPr="007A24CF">
        <w:rPr>
          <w:rFonts w:asciiTheme="majorBidi" w:hAnsiTheme="majorBidi" w:cstheme="majorBidi"/>
          <w:sz w:val="24"/>
          <w:szCs w:val="24"/>
        </w:rPr>
        <w:t>?.</w:t>
      </w:r>
      <w:proofErr w:type="gramEnd"/>
      <w:r w:rsidRPr="007A24CF">
        <w:rPr>
          <w:rFonts w:asciiTheme="majorBidi" w:hAnsiTheme="majorBidi" w:cstheme="majorBidi"/>
          <w:sz w:val="24"/>
          <w:szCs w:val="24"/>
        </w:rPr>
        <w:t> </w:t>
      </w:r>
      <w:r w:rsidRPr="007A24CF">
        <w:rPr>
          <w:rFonts w:asciiTheme="majorBidi" w:hAnsiTheme="majorBidi" w:cstheme="majorBidi"/>
          <w:i/>
          <w:iCs/>
          <w:sz w:val="24"/>
          <w:szCs w:val="24"/>
        </w:rPr>
        <w:t>International Journal of Behavioral Development</w:t>
      </w:r>
      <w:r w:rsidRPr="007A24CF">
        <w:rPr>
          <w:rFonts w:asciiTheme="majorBidi" w:hAnsiTheme="majorBidi" w:cstheme="majorBidi"/>
          <w:sz w:val="24"/>
          <w:szCs w:val="24"/>
        </w:rPr>
        <w:t>, </w:t>
      </w:r>
      <w:r w:rsidRPr="007A24CF">
        <w:rPr>
          <w:rFonts w:asciiTheme="majorBidi" w:hAnsiTheme="majorBidi" w:cstheme="majorBidi"/>
          <w:i/>
          <w:iCs/>
          <w:sz w:val="24"/>
          <w:szCs w:val="24"/>
        </w:rPr>
        <w:t>4</w:t>
      </w:r>
      <w:r w:rsidRPr="007A24CF">
        <w:rPr>
          <w:rFonts w:asciiTheme="majorBidi" w:hAnsiTheme="majorBidi" w:cstheme="majorBidi"/>
          <w:sz w:val="24"/>
          <w:szCs w:val="24"/>
        </w:rPr>
        <w:t>(1), 45-59.</w:t>
      </w:r>
      <w:r w:rsidRPr="007A24CF">
        <w:rPr>
          <w:rFonts w:asciiTheme="majorBidi" w:hAnsiTheme="majorBidi" w:cstheme="majorBidi"/>
          <w:sz w:val="24"/>
          <w:szCs w:val="24"/>
          <w:rtl/>
        </w:rPr>
        <w:t>‏</w:t>
      </w:r>
    </w:p>
    <w:p w14:paraId="27935E5E" w14:textId="77777777" w:rsidR="00D25427" w:rsidRPr="007A24CF" w:rsidRDefault="00D25427" w:rsidP="00B342C8">
      <w:pPr>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sz w:val="24"/>
          <w:szCs w:val="24"/>
        </w:rPr>
        <w:t>Sharabany</w:t>
      </w:r>
      <w:proofErr w:type="spellEnd"/>
      <w:r w:rsidRPr="007A24CF">
        <w:rPr>
          <w:rFonts w:asciiTheme="majorBidi" w:hAnsiTheme="majorBidi" w:cstheme="majorBidi"/>
          <w:sz w:val="24"/>
          <w:szCs w:val="24"/>
        </w:rPr>
        <w:t xml:space="preserve">, R., </w:t>
      </w:r>
      <w:proofErr w:type="spellStart"/>
      <w:r w:rsidRPr="007A24CF">
        <w:rPr>
          <w:rFonts w:asciiTheme="majorBidi" w:hAnsiTheme="majorBidi" w:cstheme="majorBidi"/>
          <w:sz w:val="24"/>
          <w:szCs w:val="24"/>
        </w:rPr>
        <w:t>Gershoni</w:t>
      </w:r>
      <w:proofErr w:type="spellEnd"/>
      <w:r w:rsidRPr="007A24CF">
        <w:rPr>
          <w:rFonts w:asciiTheme="majorBidi" w:hAnsiTheme="majorBidi" w:cstheme="majorBidi"/>
          <w:sz w:val="24"/>
          <w:szCs w:val="24"/>
        </w:rPr>
        <w:t xml:space="preserve">, R., &amp; </w:t>
      </w:r>
      <w:proofErr w:type="spellStart"/>
      <w:r w:rsidRPr="007A24CF">
        <w:rPr>
          <w:rFonts w:asciiTheme="majorBidi" w:hAnsiTheme="majorBidi" w:cstheme="majorBidi"/>
          <w:sz w:val="24"/>
          <w:szCs w:val="24"/>
        </w:rPr>
        <w:t>Hofman</w:t>
      </w:r>
      <w:proofErr w:type="spellEnd"/>
      <w:r w:rsidRPr="007A24CF">
        <w:rPr>
          <w:rFonts w:asciiTheme="majorBidi" w:hAnsiTheme="majorBidi" w:cstheme="majorBidi"/>
          <w:sz w:val="24"/>
          <w:szCs w:val="24"/>
        </w:rPr>
        <w:t xml:space="preserve">, J. E. (1981). Girlfriend, boyfriend: Age and sex differences in intimate friendship. </w:t>
      </w:r>
      <w:r w:rsidRPr="007A24CF">
        <w:rPr>
          <w:rFonts w:asciiTheme="majorBidi" w:hAnsiTheme="majorBidi" w:cstheme="majorBidi"/>
          <w:i/>
          <w:iCs/>
          <w:sz w:val="24"/>
          <w:szCs w:val="24"/>
        </w:rPr>
        <w:t>Developmental Psychology, 17(6)</w:t>
      </w:r>
      <w:r w:rsidRPr="007A24CF">
        <w:rPr>
          <w:rFonts w:asciiTheme="majorBidi" w:hAnsiTheme="majorBidi" w:cstheme="majorBidi"/>
          <w:sz w:val="24"/>
          <w:szCs w:val="24"/>
        </w:rPr>
        <w:t>, 800-808.</w:t>
      </w:r>
    </w:p>
    <w:p w14:paraId="5B9812D7" w14:textId="77777777" w:rsidR="00D25427" w:rsidRPr="007A24CF" w:rsidRDefault="00D25427" w:rsidP="005F2BB5">
      <w:pPr>
        <w:bidi w:val="0"/>
        <w:spacing w:after="0" w:line="480" w:lineRule="auto"/>
        <w:ind w:left="720" w:hanging="720"/>
        <w:jc w:val="both"/>
        <w:rPr>
          <w:rFonts w:ascii="David" w:hAnsi="David" w:cs="David"/>
          <w:sz w:val="24"/>
          <w:szCs w:val="24"/>
        </w:rPr>
      </w:pPr>
      <w:proofErr w:type="spellStart"/>
      <w:r w:rsidRPr="007A24CF">
        <w:rPr>
          <w:rFonts w:ascii="David" w:hAnsi="David" w:cs="David"/>
          <w:sz w:val="24"/>
          <w:szCs w:val="24"/>
        </w:rPr>
        <w:t>Sharabany</w:t>
      </w:r>
      <w:proofErr w:type="spellEnd"/>
      <w:r w:rsidRPr="007A24CF">
        <w:rPr>
          <w:rFonts w:ascii="David" w:hAnsi="David" w:cs="David"/>
          <w:sz w:val="24"/>
          <w:szCs w:val="24"/>
        </w:rPr>
        <w:t>, R., Molad, Z., &amp; Hertz-</w:t>
      </w:r>
      <w:proofErr w:type="spellStart"/>
      <w:r w:rsidRPr="007A24CF">
        <w:rPr>
          <w:rFonts w:ascii="David" w:hAnsi="David" w:cs="David"/>
          <w:sz w:val="24"/>
          <w:szCs w:val="24"/>
        </w:rPr>
        <w:t>Lazarowitz</w:t>
      </w:r>
      <w:proofErr w:type="spellEnd"/>
      <w:r w:rsidRPr="007A24CF">
        <w:rPr>
          <w:rFonts w:ascii="David" w:hAnsi="David" w:cs="David"/>
          <w:sz w:val="24"/>
          <w:szCs w:val="24"/>
        </w:rPr>
        <w:t xml:space="preserve">, R. (1994 </w:t>
      </w:r>
      <w:r w:rsidRPr="007A24CF">
        <w:rPr>
          <w:rFonts w:ascii="David" w:hAnsi="David" w:cs="David"/>
          <w:color w:val="333333"/>
          <w:sz w:val="24"/>
          <w:szCs w:val="24"/>
          <w:shd w:val="clear" w:color="auto" w:fill="FFFFFF"/>
        </w:rPr>
        <w:t>July</w:t>
      </w:r>
      <w:r w:rsidRPr="007A24CF">
        <w:rPr>
          <w:rFonts w:ascii="David" w:hAnsi="David" w:cs="David"/>
          <w:sz w:val="24"/>
          <w:szCs w:val="24"/>
        </w:rPr>
        <w:t xml:space="preserve">). </w:t>
      </w:r>
      <w:r w:rsidRPr="007A24CF">
        <w:rPr>
          <w:rFonts w:ascii="David" w:hAnsi="David" w:cs="David"/>
          <w:i/>
          <w:iCs/>
          <w:sz w:val="24"/>
          <w:szCs w:val="24"/>
        </w:rPr>
        <w:t>Drawings of intimate and non-intimate friends – and their friendship status</w:t>
      </w:r>
      <w:r w:rsidRPr="007A24CF">
        <w:rPr>
          <w:rFonts w:ascii="David" w:hAnsi="David" w:cs="David"/>
          <w:sz w:val="24"/>
          <w:szCs w:val="24"/>
        </w:rPr>
        <w:t>. Biennial Meeting of the International Society for the Study of Behavioral Development, Amsterdam, Holland.</w:t>
      </w:r>
    </w:p>
    <w:p w14:paraId="7417A203" w14:textId="77777777" w:rsidR="00D25427" w:rsidRPr="007A24CF" w:rsidRDefault="00D25427" w:rsidP="005F2BB5">
      <w:pPr>
        <w:bidi w:val="0"/>
        <w:spacing w:after="0" w:line="480" w:lineRule="auto"/>
        <w:ind w:left="720" w:hanging="720"/>
        <w:jc w:val="both"/>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Shechtman</w:t>
      </w:r>
      <w:proofErr w:type="spellEnd"/>
      <w:r w:rsidRPr="007A24CF">
        <w:rPr>
          <w:rFonts w:asciiTheme="majorBidi" w:hAnsiTheme="majorBidi" w:cstheme="majorBidi"/>
          <w:color w:val="222222"/>
          <w:sz w:val="24"/>
          <w:szCs w:val="24"/>
          <w:shd w:val="clear" w:color="auto" w:fill="FFFFFF"/>
        </w:rPr>
        <w:t xml:space="preserve">, Z., Freidman, Y., </w:t>
      </w:r>
      <w:proofErr w:type="spellStart"/>
      <w:r w:rsidRPr="007A24CF">
        <w:rPr>
          <w:rFonts w:asciiTheme="majorBidi" w:hAnsiTheme="majorBidi" w:cstheme="majorBidi"/>
          <w:color w:val="222222"/>
          <w:sz w:val="24"/>
          <w:szCs w:val="24"/>
          <w:shd w:val="clear" w:color="auto" w:fill="FFFFFF"/>
        </w:rPr>
        <w:t>Kashti</w:t>
      </w:r>
      <w:proofErr w:type="spellEnd"/>
      <w:r w:rsidRPr="007A24CF">
        <w:rPr>
          <w:rFonts w:asciiTheme="majorBidi" w:hAnsiTheme="majorBidi" w:cstheme="majorBidi"/>
          <w:color w:val="222222"/>
          <w:sz w:val="24"/>
          <w:szCs w:val="24"/>
          <w:shd w:val="clear" w:color="auto" w:fill="FFFFFF"/>
        </w:rPr>
        <w:t xml:space="preserve">, Y., &amp; </w:t>
      </w:r>
      <w:proofErr w:type="spellStart"/>
      <w:r w:rsidRPr="007A24CF">
        <w:rPr>
          <w:rFonts w:asciiTheme="majorBidi" w:hAnsiTheme="majorBidi" w:cstheme="majorBidi"/>
          <w:color w:val="222222"/>
          <w:sz w:val="24"/>
          <w:szCs w:val="24"/>
          <w:shd w:val="clear" w:color="auto" w:fill="FFFFFF"/>
        </w:rPr>
        <w:t>Sharabany</w:t>
      </w:r>
      <w:proofErr w:type="spellEnd"/>
      <w:r w:rsidRPr="007A24CF">
        <w:rPr>
          <w:rFonts w:asciiTheme="majorBidi" w:hAnsiTheme="majorBidi" w:cstheme="majorBidi"/>
          <w:color w:val="222222"/>
          <w:sz w:val="24"/>
          <w:szCs w:val="24"/>
          <w:shd w:val="clear" w:color="auto" w:fill="FFFFFF"/>
        </w:rPr>
        <w:t>, R. (2002). Group counseling to enhance adolescents' close friendships. </w:t>
      </w:r>
      <w:r w:rsidRPr="007A24CF">
        <w:rPr>
          <w:rFonts w:asciiTheme="majorBidi" w:hAnsiTheme="majorBidi" w:cstheme="majorBidi"/>
          <w:i/>
          <w:iCs/>
          <w:color w:val="222222"/>
          <w:sz w:val="24"/>
          <w:szCs w:val="24"/>
          <w:shd w:val="clear" w:color="auto" w:fill="FFFFFF"/>
        </w:rPr>
        <w:t>International Journal of Group Psychotherapy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52</w:t>
      </w:r>
      <w:r w:rsidRPr="007A24CF">
        <w:rPr>
          <w:rFonts w:asciiTheme="majorBidi" w:hAnsiTheme="majorBidi" w:cstheme="majorBidi"/>
          <w:color w:val="222222"/>
          <w:sz w:val="24"/>
          <w:szCs w:val="24"/>
          <w:shd w:val="clear" w:color="auto" w:fill="FFFFFF"/>
        </w:rPr>
        <w:t>(4), 537-553.</w:t>
      </w:r>
    </w:p>
    <w:p w14:paraId="49AF3A1C" w14:textId="77777777" w:rsidR="00D25427" w:rsidRPr="007A24CF" w:rsidRDefault="00D25427" w:rsidP="00B342C8">
      <w:pPr>
        <w:bidi w:val="0"/>
        <w:spacing w:after="0" w:line="480" w:lineRule="auto"/>
        <w:ind w:left="851" w:hanging="851"/>
        <w:rPr>
          <w:rFonts w:asciiTheme="majorBidi" w:hAnsiTheme="majorBidi" w:cstheme="majorBidi"/>
          <w:sz w:val="24"/>
          <w:szCs w:val="24"/>
          <w:rtl/>
        </w:rPr>
      </w:pPr>
      <w:r w:rsidRPr="007A24CF">
        <w:rPr>
          <w:rFonts w:asciiTheme="majorBidi" w:hAnsiTheme="majorBidi" w:cstheme="majorBidi"/>
          <w:color w:val="222222"/>
          <w:sz w:val="24"/>
          <w:szCs w:val="24"/>
          <w:shd w:val="clear" w:color="auto" w:fill="FFFFFF"/>
        </w:rPr>
        <w:t>Silverman, D. (2013). Art psychotherapy: An approach to borderline adults. In </w:t>
      </w:r>
      <w:r w:rsidRPr="007A24CF">
        <w:rPr>
          <w:rFonts w:asciiTheme="majorBidi" w:hAnsiTheme="majorBidi" w:cstheme="majorBidi"/>
          <w:i/>
          <w:iCs/>
          <w:color w:val="222222"/>
          <w:sz w:val="24"/>
          <w:szCs w:val="24"/>
          <w:shd w:val="clear" w:color="auto" w:fill="FFFFFF"/>
        </w:rPr>
        <w:t>Adult Art Psychotherapy</w:t>
      </w:r>
      <w:r w:rsidRPr="007A24CF">
        <w:rPr>
          <w:rFonts w:asciiTheme="majorBidi" w:hAnsiTheme="majorBidi" w:cstheme="majorBidi"/>
          <w:color w:val="222222"/>
          <w:sz w:val="24"/>
          <w:szCs w:val="24"/>
          <w:shd w:val="clear" w:color="auto" w:fill="FFFFFF"/>
        </w:rPr>
        <w:t> (pp. 101-128). Routledge.</w:t>
      </w:r>
      <w:r w:rsidRPr="007A24CF">
        <w:rPr>
          <w:rFonts w:asciiTheme="majorBidi" w:hAnsiTheme="majorBidi" w:cstheme="majorBidi"/>
          <w:color w:val="222222"/>
          <w:sz w:val="24"/>
          <w:szCs w:val="24"/>
          <w:shd w:val="clear" w:color="auto" w:fill="FFFFFF"/>
          <w:rtl/>
        </w:rPr>
        <w:t>‏</w:t>
      </w:r>
    </w:p>
    <w:p w14:paraId="62552919"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Sneed, J. R., Whitbourne, S. K., Schwartz, S. J., &amp; Huang, S. (2012). The relationship between identity, intimacy, and midlife well-being: Findings from the Rochester Adult Longitudinal study. </w:t>
      </w:r>
      <w:r w:rsidRPr="007A24CF">
        <w:rPr>
          <w:rFonts w:asciiTheme="majorBidi" w:hAnsiTheme="majorBidi" w:cstheme="majorBidi"/>
          <w:i/>
          <w:iCs/>
          <w:sz w:val="24"/>
          <w:szCs w:val="24"/>
        </w:rPr>
        <w:t>Psychology and Aging, 27(2</w:t>
      </w:r>
      <w:r w:rsidRPr="007A24CF">
        <w:rPr>
          <w:rFonts w:asciiTheme="majorBidi" w:hAnsiTheme="majorBidi" w:cstheme="majorBidi"/>
          <w:sz w:val="24"/>
          <w:szCs w:val="24"/>
        </w:rPr>
        <w:t>), 318-323.</w:t>
      </w:r>
    </w:p>
    <w:p w14:paraId="7816979E"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proofErr w:type="spellStart"/>
      <w:r w:rsidRPr="007A24CF">
        <w:rPr>
          <w:rFonts w:asciiTheme="majorBidi" w:hAnsiTheme="majorBidi" w:cstheme="majorBidi"/>
          <w:sz w:val="24"/>
          <w:szCs w:val="24"/>
        </w:rPr>
        <w:t>Snir</w:t>
      </w:r>
      <w:proofErr w:type="spellEnd"/>
      <w:r w:rsidRPr="007A24CF">
        <w:rPr>
          <w:rFonts w:asciiTheme="majorBidi" w:hAnsiTheme="majorBidi" w:cstheme="majorBidi"/>
          <w:sz w:val="24"/>
          <w:szCs w:val="24"/>
        </w:rPr>
        <w:t xml:space="preserve">, S., &amp; </w:t>
      </w:r>
      <w:proofErr w:type="spellStart"/>
      <w:r w:rsidRPr="007A24CF">
        <w:rPr>
          <w:rFonts w:asciiTheme="majorBidi" w:hAnsiTheme="majorBidi" w:cstheme="majorBidi"/>
          <w:sz w:val="24"/>
          <w:szCs w:val="24"/>
        </w:rPr>
        <w:t>Hazut</w:t>
      </w:r>
      <w:proofErr w:type="spellEnd"/>
      <w:r w:rsidRPr="007A24CF">
        <w:rPr>
          <w:rFonts w:asciiTheme="majorBidi" w:hAnsiTheme="majorBidi" w:cstheme="majorBidi"/>
          <w:sz w:val="24"/>
          <w:szCs w:val="24"/>
        </w:rPr>
        <w:t xml:space="preserve">, T. (2012). Observing the relationship: Couple patterns reflected in joint paintings. </w:t>
      </w:r>
      <w:r w:rsidRPr="007A24CF">
        <w:rPr>
          <w:rFonts w:asciiTheme="majorBidi" w:hAnsiTheme="majorBidi" w:cstheme="majorBidi"/>
          <w:i/>
          <w:iCs/>
          <w:sz w:val="24"/>
          <w:szCs w:val="24"/>
        </w:rPr>
        <w:t>The Arts in Psychotherapy</w:t>
      </w:r>
      <w:r w:rsidRPr="007A24CF">
        <w:rPr>
          <w:rFonts w:asciiTheme="majorBidi" w:hAnsiTheme="majorBidi" w:cstheme="majorBidi"/>
          <w:sz w:val="24"/>
          <w:szCs w:val="24"/>
        </w:rPr>
        <w:t xml:space="preserve"> </w:t>
      </w:r>
      <w:r w:rsidRPr="007A24CF">
        <w:rPr>
          <w:rFonts w:asciiTheme="majorBidi" w:hAnsiTheme="majorBidi" w:cstheme="majorBidi"/>
          <w:i/>
          <w:iCs/>
          <w:sz w:val="24"/>
          <w:szCs w:val="24"/>
        </w:rPr>
        <w:t>39</w:t>
      </w:r>
      <w:r w:rsidRPr="007A24CF">
        <w:rPr>
          <w:rFonts w:asciiTheme="majorBidi" w:hAnsiTheme="majorBidi" w:cstheme="majorBidi"/>
          <w:sz w:val="24"/>
          <w:szCs w:val="24"/>
        </w:rPr>
        <w:t>, 11-18</w:t>
      </w:r>
    </w:p>
    <w:p w14:paraId="15C38C0D" w14:textId="77777777" w:rsidR="00D25427" w:rsidRPr="007A24CF" w:rsidRDefault="00D25427" w:rsidP="00B342C8">
      <w:pPr>
        <w:pStyle w:val="Bibliography"/>
        <w:bidi w:val="0"/>
        <w:spacing w:after="0" w:line="480" w:lineRule="auto"/>
        <w:ind w:left="851" w:hanging="851"/>
        <w:rPr>
          <w:rFonts w:asciiTheme="majorBidi" w:hAnsiTheme="majorBidi" w:cstheme="majorBidi"/>
          <w:sz w:val="24"/>
          <w:szCs w:val="24"/>
          <w:rtl/>
        </w:rPr>
      </w:pPr>
      <w:proofErr w:type="spellStart"/>
      <w:r w:rsidRPr="007A24CF">
        <w:rPr>
          <w:rFonts w:asciiTheme="majorBidi" w:hAnsiTheme="majorBidi" w:cstheme="majorBidi"/>
          <w:sz w:val="24"/>
          <w:szCs w:val="24"/>
        </w:rPr>
        <w:t>Snir</w:t>
      </w:r>
      <w:proofErr w:type="spellEnd"/>
      <w:r w:rsidRPr="007A24CF">
        <w:rPr>
          <w:rFonts w:asciiTheme="majorBidi" w:hAnsiTheme="majorBidi" w:cstheme="majorBidi"/>
          <w:sz w:val="24"/>
          <w:szCs w:val="24"/>
        </w:rPr>
        <w:t xml:space="preserve">, S., &amp; Wiseman, H. (2016). Couples’ joint drawing patterns: Associations with self-report measures of interpersonal patterns and attachment styles. </w:t>
      </w:r>
      <w:r w:rsidRPr="007A24CF">
        <w:rPr>
          <w:rFonts w:asciiTheme="majorBidi" w:hAnsiTheme="majorBidi" w:cstheme="majorBidi"/>
          <w:i/>
          <w:iCs/>
          <w:sz w:val="24"/>
          <w:szCs w:val="24"/>
        </w:rPr>
        <w:t>The Arts in Psychotherapy</w:t>
      </w:r>
      <w:r w:rsidRPr="007A24CF">
        <w:rPr>
          <w:rFonts w:asciiTheme="majorBidi" w:hAnsiTheme="majorBidi" w:cstheme="majorBidi"/>
          <w:sz w:val="24"/>
          <w:szCs w:val="24"/>
        </w:rPr>
        <w:t xml:space="preserve">, </w:t>
      </w:r>
      <w:r w:rsidRPr="007A24CF">
        <w:rPr>
          <w:rFonts w:asciiTheme="majorBidi" w:hAnsiTheme="majorBidi" w:cstheme="majorBidi"/>
          <w:i/>
          <w:iCs/>
          <w:sz w:val="24"/>
          <w:szCs w:val="24"/>
        </w:rPr>
        <w:t>48</w:t>
      </w:r>
      <w:r w:rsidRPr="007A24CF">
        <w:rPr>
          <w:rFonts w:asciiTheme="majorBidi" w:hAnsiTheme="majorBidi" w:cstheme="majorBidi"/>
          <w:sz w:val="24"/>
          <w:szCs w:val="24"/>
        </w:rPr>
        <w:t>, 28–37. https://doi.org/10.1016/j.aip.2015.12.006</w:t>
      </w:r>
    </w:p>
    <w:p w14:paraId="09E087BF" w14:textId="77777777" w:rsidR="00D25427" w:rsidRPr="007A24CF" w:rsidRDefault="00D25427" w:rsidP="00065C3A">
      <w:pPr>
        <w:bidi w:val="0"/>
        <w:spacing w:after="0" w:line="480" w:lineRule="auto"/>
        <w:ind w:left="720" w:hanging="720"/>
        <w:jc w:val="both"/>
        <w:rPr>
          <w:rFonts w:ascii="David" w:hAnsi="David" w:cs="David"/>
          <w:sz w:val="24"/>
          <w:szCs w:val="24"/>
        </w:rPr>
      </w:pPr>
      <w:proofErr w:type="spellStart"/>
      <w:r w:rsidRPr="007A24CF">
        <w:rPr>
          <w:rFonts w:ascii="David" w:hAnsi="David" w:cs="David"/>
          <w:color w:val="222222"/>
          <w:sz w:val="24"/>
          <w:szCs w:val="24"/>
          <w:shd w:val="clear" w:color="auto" w:fill="FFFFFF"/>
        </w:rPr>
        <w:t>Solan</w:t>
      </w:r>
      <w:proofErr w:type="spellEnd"/>
      <w:r w:rsidRPr="007A24CF">
        <w:rPr>
          <w:rFonts w:ascii="David" w:hAnsi="David" w:cs="David"/>
          <w:color w:val="222222"/>
          <w:sz w:val="24"/>
          <w:szCs w:val="24"/>
          <w:shd w:val="clear" w:color="auto" w:fill="FFFFFF"/>
        </w:rPr>
        <w:t>, R. (1991). “Jointness” as integration of merging and separateness in object relations and narcissism. </w:t>
      </w:r>
      <w:r w:rsidRPr="007A24CF">
        <w:rPr>
          <w:rFonts w:ascii="David" w:hAnsi="David" w:cs="David"/>
          <w:i/>
          <w:iCs/>
          <w:color w:val="222222"/>
          <w:sz w:val="24"/>
          <w:szCs w:val="24"/>
          <w:shd w:val="clear" w:color="auto" w:fill="FFFFFF"/>
        </w:rPr>
        <w:t>The Psychoanalytic study of the child</w:t>
      </w:r>
      <w:r w:rsidRPr="007A24CF">
        <w:rPr>
          <w:rFonts w:ascii="David" w:hAnsi="David" w:cs="David"/>
          <w:color w:val="222222"/>
          <w:sz w:val="24"/>
          <w:szCs w:val="24"/>
          <w:shd w:val="clear" w:color="auto" w:fill="FFFFFF"/>
        </w:rPr>
        <w:t>, </w:t>
      </w:r>
      <w:r w:rsidRPr="007A24CF">
        <w:rPr>
          <w:rFonts w:ascii="David" w:hAnsi="David" w:cs="David"/>
          <w:i/>
          <w:iCs/>
          <w:color w:val="222222"/>
          <w:sz w:val="24"/>
          <w:szCs w:val="24"/>
          <w:shd w:val="clear" w:color="auto" w:fill="FFFFFF"/>
        </w:rPr>
        <w:t>46</w:t>
      </w:r>
      <w:r w:rsidRPr="007A24CF">
        <w:rPr>
          <w:rFonts w:ascii="David" w:hAnsi="David" w:cs="David"/>
          <w:color w:val="222222"/>
          <w:sz w:val="24"/>
          <w:szCs w:val="24"/>
          <w:shd w:val="clear" w:color="auto" w:fill="FFFFFF"/>
        </w:rPr>
        <w:t>(1), 337-352.</w:t>
      </w:r>
      <w:r w:rsidRPr="007A24CF">
        <w:rPr>
          <w:rFonts w:ascii="David" w:hAnsi="David" w:cs="David"/>
          <w:color w:val="222222"/>
          <w:sz w:val="24"/>
          <w:szCs w:val="24"/>
          <w:shd w:val="clear" w:color="auto" w:fill="FFFFFF"/>
          <w:rtl/>
        </w:rPr>
        <w:t>‏</w:t>
      </w:r>
    </w:p>
    <w:p w14:paraId="05C466A2" w14:textId="77777777" w:rsidR="00D25427" w:rsidRPr="007A24CF" w:rsidRDefault="00D25427" w:rsidP="00B342C8">
      <w:pPr>
        <w:pStyle w:val="Bibliography"/>
        <w:bidi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sz w:val="24"/>
          <w:szCs w:val="24"/>
        </w:rPr>
        <w:lastRenderedPageBreak/>
        <w:t>Somer</w:t>
      </w:r>
      <w:proofErr w:type="spellEnd"/>
      <w:r w:rsidRPr="007A24CF">
        <w:rPr>
          <w:rFonts w:asciiTheme="majorBidi" w:hAnsiTheme="majorBidi" w:cstheme="majorBidi"/>
          <w:sz w:val="24"/>
          <w:szCs w:val="24"/>
        </w:rPr>
        <w:t xml:space="preserve">, L., &amp; </w:t>
      </w:r>
      <w:proofErr w:type="spellStart"/>
      <w:r w:rsidRPr="007A24CF">
        <w:rPr>
          <w:rFonts w:asciiTheme="majorBidi" w:hAnsiTheme="majorBidi" w:cstheme="majorBidi"/>
          <w:sz w:val="24"/>
          <w:szCs w:val="24"/>
        </w:rPr>
        <w:t>Somer</w:t>
      </w:r>
      <w:proofErr w:type="spellEnd"/>
      <w:r w:rsidRPr="007A24CF">
        <w:rPr>
          <w:rFonts w:asciiTheme="majorBidi" w:hAnsiTheme="majorBidi" w:cstheme="majorBidi"/>
          <w:sz w:val="24"/>
          <w:szCs w:val="24"/>
        </w:rPr>
        <w:t>, E. (1997). Phenomenological and psychoanalytic perspectives on a spontaneous artistic process during psychotherapy for dissociative identity disorder. </w:t>
      </w:r>
      <w:r w:rsidRPr="007A24CF">
        <w:rPr>
          <w:rFonts w:asciiTheme="majorBidi" w:hAnsiTheme="majorBidi" w:cstheme="majorBidi"/>
          <w:i/>
          <w:iCs/>
          <w:sz w:val="24"/>
          <w:szCs w:val="24"/>
        </w:rPr>
        <w:t>The Arts in Psychotherapy</w:t>
      </w:r>
      <w:r w:rsidRPr="007A24CF">
        <w:rPr>
          <w:rFonts w:asciiTheme="majorBidi" w:hAnsiTheme="majorBidi" w:cstheme="majorBidi"/>
          <w:sz w:val="24"/>
          <w:szCs w:val="24"/>
        </w:rPr>
        <w:t>, </w:t>
      </w:r>
      <w:r w:rsidRPr="007A24CF">
        <w:rPr>
          <w:rFonts w:asciiTheme="majorBidi" w:hAnsiTheme="majorBidi" w:cstheme="majorBidi"/>
          <w:i/>
          <w:iCs/>
          <w:sz w:val="24"/>
          <w:szCs w:val="24"/>
        </w:rPr>
        <w:t>24</w:t>
      </w:r>
      <w:r w:rsidRPr="007A24CF">
        <w:rPr>
          <w:rFonts w:asciiTheme="majorBidi" w:hAnsiTheme="majorBidi" w:cstheme="majorBidi"/>
          <w:sz w:val="24"/>
          <w:szCs w:val="24"/>
        </w:rPr>
        <w:t>(5), 419-430.</w:t>
      </w:r>
      <w:r w:rsidRPr="007A24CF">
        <w:rPr>
          <w:rFonts w:asciiTheme="majorBidi" w:hAnsiTheme="majorBidi" w:cstheme="majorBidi"/>
          <w:sz w:val="24"/>
          <w:szCs w:val="24"/>
          <w:rtl/>
        </w:rPr>
        <w:t>‏</w:t>
      </w:r>
    </w:p>
    <w:p w14:paraId="5AA209D3"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St Quinton, T., &amp; Brunton, J. A. (2017). Implicit processes, self-regulation, and interventions for behavior change. </w:t>
      </w:r>
      <w:r w:rsidRPr="007A24CF">
        <w:rPr>
          <w:rFonts w:asciiTheme="majorBidi" w:hAnsiTheme="majorBidi" w:cstheme="majorBidi"/>
          <w:i/>
          <w:iCs/>
          <w:color w:val="222222"/>
          <w:sz w:val="24"/>
          <w:szCs w:val="24"/>
          <w:shd w:val="clear" w:color="auto" w:fill="FFFFFF"/>
        </w:rPr>
        <w:t>Frontiers in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8</w:t>
      </w:r>
      <w:r w:rsidRPr="007A24CF">
        <w:rPr>
          <w:rFonts w:asciiTheme="majorBidi" w:hAnsiTheme="majorBidi" w:cstheme="majorBidi"/>
          <w:color w:val="222222"/>
          <w:sz w:val="24"/>
          <w:szCs w:val="24"/>
          <w:shd w:val="clear" w:color="auto" w:fill="FFFFFF"/>
        </w:rPr>
        <w:t>, 346.</w:t>
      </w:r>
      <w:r w:rsidRPr="007A24CF">
        <w:rPr>
          <w:rFonts w:asciiTheme="majorBidi" w:hAnsiTheme="majorBidi" w:cstheme="majorBidi"/>
          <w:color w:val="222222"/>
          <w:sz w:val="24"/>
          <w:szCs w:val="24"/>
          <w:shd w:val="clear" w:color="auto" w:fill="FFFFFF"/>
          <w:rtl/>
        </w:rPr>
        <w:t>‏</w:t>
      </w:r>
    </w:p>
    <w:p w14:paraId="155FCD9B" w14:textId="77777777" w:rsidR="00D25427" w:rsidRPr="007A24CF" w:rsidRDefault="00D25427" w:rsidP="00B342C8">
      <w:pPr>
        <w:pStyle w:val="Style1bibligraphy"/>
        <w:spacing w:before="0" w:after="0" w:line="480" w:lineRule="auto"/>
        <w:ind w:left="851" w:hanging="851"/>
        <w:rPr>
          <w:rFonts w:asciiTheme="majorBidi" w:hAnsiTheme="majorBidi" w:cstheme="majorBidi"/>
        </w:rPr>
      </w:pPr>
      <w:r w:rsidRPr="007A24CF">
        <w:rPr>
          <w:rFonts w:asciiTheme="majorBidi" w:hAnsiTheme="majorBidi" w:cstheme="majorBidi"/>
        </w:rPr>
        <w:t xml:space="preserve">Stern, D. N. (2004), </w:t>
      </w:r>
      <w:proofErr w:type="gramStart"/>
      <w:r w:rsidRPr="007A24CF">
        <w:rPr>
          <w:rFonts w:asciiTheme="majorBidi" w:hAnsiTheme="majorBidi" w:cstheme="majorBidi"/>
        </w:rPr>
        <w:t>The</w:t>
      </w:r>
      <w:proofErr w:type="gramEnd"/>
      <w:r w:rsidRPr="007A24CF">
        <w:rPr>
          <w:rFonts w:asciiTheme="majorBidi" w:hAnsiTheme="majorBidi" w:cstheme="majorBidi"/>
        </w:rPr>
        <w:t xml:space="preserve"> Present Moment in Psychotherapy and Everyday Life. New York, NY: Norton.  </w:t>
      </w:r>
    </w:p>
    <w:p w14:paraId="175F60A5"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color w:val="222222"/>
          <w:sz w:val="24"/>
          <w:szCs w:val="24"/>
          <w:shd w:val="clear" w:color="auto" w:fill="FFFFFF"/>
        </w:rPr>
        <w:t>Stern, J. A., Fraley, R. C., Jones, J. D., Gross, J. T., Shaver, P. R., &amp; Cassidy, J. (2018). Developmental processes across the first two years of parenthood: Stability and change in adult attachment style. </w:t>
      </w:r>
      <w:r w:rsidRPr="007A24CF">
        <w:rPr>
          <w:rFonts w:asciiTheme="majorBidi" w:hAnsiTheme="majorBidi" w:cstheme="majorBidi"/>
          <w:i/>
          <w:iCs/>
          <w:color w:val="222222"/>
          <w:sz w:val="24"/>
          <w:szCs w:val="24"/>
          <w:shd w:val="clear" w:color="auto" w:fill="FFFFFF"/>
        </w:rPr>
        <w:t>Developmental psychology</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54</w:t>
      </w:r>
      <w:r w:rsidRPr="007A24CF">
        <w:rPr>
          <w:rFonts w:asciiTheme="majorBidi" w:hAnsiTheme="majorBidi" w:cstheme="majorBidi"/>
          <w:color w:val="222222"/>
          <w:sz w:val="24"/>
          <w:szCs w:val="24"/>
          <w:shd w:val="clear" w:color="auto" w:fill="FFFFFF"/>
        </w:rPr>
        <w:t>(5), 975.</w:t>
      </w:r>
      <w:r w:rsidRPr="007A24CF">
        <w:rPr>
          <w:rFonts w:asciiTheme="majorBidi" w:hAnsiTheme="majorBidi" w:cstheme="majorBidi"/>
          <w:color w:val="222222"/>
          <w:sz w:val="24"/>
          <w:szCs w:val="24"/>
          <w:shd w:val="clear" w:color="auto" w:fill="FFFFFF"/>
          <w:rtl/>
        </w:rPr>
        <w:t>‏</w:t>
      </w:r>
    </w:p>
    <w:p w14:paraId="410B494C" w14:textId="77777777" w:rsidR="00D25427" w:rsidRPr="007A24CF" w:rsidRDefault="00D25427" w:rsidP="00B342C8">
      <w:pPr>
        <w:pStyle w:val="Style1bibligraphy"/>
        <w:spacing w:before="0" w:after="0" w:line="480" w:lineRule="auto"/>
        <w:ind w:left="851" w:hanging="851"/>
        <w:rPr>
          <w:rFonts w:asciiTheme="majorBidi" w:hAnsiTheme="majorBidi" w:cstheme="majorBidi"/>
        </w:rPr>
      </w:pPr>
      <w:proofErr w:type="spellStart"/>
      <w:r w:rsidRPr="007A24CF">
        <w:rPr>
          <w:rFonts w:asciiTheme="majorBidi" w:hAnsiTheme="majorBidi" w:cstheme="majorBidi"/>
          <w:color w:val="222222"/>
          <w:shd w:val="clear" w:color="auto" w:fill="FFFFFF"/>
        </w:rPr>
        <w:t>Storr</w:t>
      </w:r>
      <w:proofErr w:type="spellEnd"/>
      <w:r w:rsidRPr="007A24CF">
        <w:rPr>
          <w:rFonts w:asciiTheme="majorBidi" w:hAnsiTheme="majorBidi" w:cstheme="majorBidi"/>
          <w:color w:val="222222"/>
          <w:shd w:val="clear" w:color="auto" w:fill="FFFFFF"/>
        </w:rPr>
        <w:t>, A. (1991). </w:t>
      </w:r>
      <w:r w:rsidRPr="007A24CF">
        <w:rPr>
          <w:rFonts w:asciiTheme="majorBidi" w:hAnsiTheme="majorBidi" w:cstheme="majorBidi"/>
          <w:i/>
          <w:iCs/>
          <w:color w:val="222222"/>
          <w:shd w:val="clear" w:color="auto" w:fill="FFFFFF"/>
        </w:rPr>
        <w:t>The dynamics of creation</w:t>
      </w:r>
      <w:r w:rsidRPr="007A24CF">
        <w:rPr>
          <w:rFonts w:asciiTheme="majorBidi" w:hAnsiTheme="majorBidi" w:cstheme="majorBidi"/>
          <w:color w:val="222222"/>
          <w:shd w:val="clear" w:color="auto" w:fill="FFFFFF"/>
        </w:rPr>
        <w:t>. Penguin Books Ltd.</w:t>
      </w:r>
      <w:r w:rsidRPr="007A24CF">
        <w:rPr>
          <w:rFonts w:asciiTheme="majorBidi" w:hAnsiTheme="majorBidi" w:cstheme="majorBidi"/>
          <w:color w:val="222222"/>
          <w:shd w:val="clear" w:color="auto" w:fill="FFFFFF"/>
          <w:rtl/>
        </w:rPr>
        <w:t>‏</w:t>
      </w:r>
    </w:p>
    <w:p w14:paraId="6907BAA7" w14:textId="77777777" w:rsidR="00D25427" w:rsidRPr="007A24CF" w:rsidRDefault="00D25427" w:rsidP="00B342C8">
      <w:pPr>
        <w:pStyle w:val="Bibliography"/>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Sullivan, H. S. (1953). </w:t>
      </w:r>
      <w:r w:rsidRPr="007A24CF">
        <w:rPr>
          <w:rFonts w:asciiTheme="majorBidi" w:hAnsiTheme="majorBidi" w:cstheme="majorBidi"/>
          <w:i/>
          <w:iCs/>
          <w:sz w:val="24"/>
          <w:szCs w:val="24"/>
        </w:rPr>
        <w:t>The interpersonal theory of psychiatry</w:t>
      </w:r>
      <w:r w:rsidRPr="007A24CF">
        <w:rPr>
          <w:rFonts w:asciiTheme="majorBidi" w:hAnsiTheme="majorBidi" w:cstheme="majorBidi"/>
          <w:sz w:val="24"/>
          <w:szCs w:val="24"/>
        </w:rPr>
        <w:t>. New York, NY: Norton.</w:t>
      </w:r>
    </w:p>
    <w:p w14:paraId="689094E6" w14:textId="77777777" w:rsidR="00D25427" w:rsidRPr="007A24CF" w:rsidRDefault="00D25427" w:rsidP="00B342C8">
      <w:pPr>
        <w:tabs>
          <w:tab w:val="left" w:pos="7364"/>
        </w:tabs>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sz w:val="24"/>
          <w:szCs w:val="24"/>
        </w:rPr>
        <w:t xml:space="preserve">           </w:t>
      </w:r>
      <w:proofErr w:type="gramStart"/>
      <w:r w:rsidRPr="007A24CF">
        <w:rPr>
          <w:rFonts w:asciiTheme="majorBidi" w:eastAsia="Times New Roman" w:hAnsiTheme="majorBidi" w:cstheme="majorBidi"/>
          <w:sz w:val="24"/>
          <w:szCs w:val="24"/>
        </w:rPr>
        <w:t>to</w:t>
      </w:r>
      <w:proofErr w:type="gramEnd"/>
      <w:r w:rsidRPr="007A24CF">
        <w:rPr>
          <w:rFonts w:asciiTheme="majorBidi" w:eastAsia="Times New Roman" w:hAnsiTheme="majorBidi" w:cstheme="majorBidi"/>
          <w:sz w:val="24"/>
          <w:szCs w:val="24"/>
        </w:rPr>
        <w:t xml:space="preserve"> art therapy. Theory and Technique. </w:t>
      </w:r>
      <w:r w:rsidRPr="007A24CF">
        <w:rPr>
          <w:rFonts w:asciiTheme="majorBidi" w:eastAsia="Arial Unicode MS" w:hAnsiTheme="majorBidi" w:cstheme="majorBidi"/>
          <w:sz w:val="24"/>
          <w:szCs w:val="24"/>
        </w:rPr>
        <w:t xml:space="preserve">Philadelphia, PA: </w:t>
      </w:r>
      <w:r w:rsidRPr="007A24CF">
        <w:rPr>
          <w:rFonts w:asciiTheme="majorBidi" w:eastAsia="Times New Roman" w:hAnsiTheme="majorBidi" w:cstheme="majorBidi"/>
          <w:sz w:val="24"/>
          <w:szCs w:val="24"/>
        </w:rPr>
        <w:t>Brunner Routledge. (pp. 54-65).</w:t>
      </w:r>
    </w:p>
    <w:p w14:paraId="0DAD1B8B" w14:textId="77777777" w:rsidR="00D25427" w:rsidRPr="007A24CF" w:rsidRDefault="00D25427" w:rsidP="00B342C8">
      <w:pPr>
        <w:bidi w:val="0"/>
        <w:spacing w:after="0" w:line="480" w:lineRule="auto"/>
        <w:ind w:left="851" w:hanging="851"/>
        <w:contextualSpacing/>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van </w:t>
      </w:r>
      <w:proofErr w:type="spellStart"/>
      <w:r w:rsidRPr="007A24CF">
        <w:rPr>
          <w:rFonts w:asciiTheme="majorBidi" w:hAnsiTheme="majorBidi" w:cstheme="majorBidi"/>
          <w:color w:val="222222"/>
          <w:sz w:val="24"/>
          <w:szCs w:val="24"/>
          <w:shd w:val="clear" w:color="auto" w:fill="FFFFFF"/>
        </w:rPr>
        <w:t>Harmelen</w:t>
      </w:r>
      <w:proofErr w:type="spellEnd"/>
      <w:r w:rsidRPr="007A24CF">
        <w:rPr>
          <w:rFonts w:asciiTheme="majorBidi" w:hAnsiTheme="majorBidi" w:cstheme="majorBidi"/>
          <w:color w:val="222222"/>
          <w:sz w:val="24"/>
          <w:szCs w:val="24"/>
          <w:shd w:val="clear" w:color="auto" w:fill="FFFFFF"/>
        </w:rPr>
        <w:t xml:space="preserve">, A. L., Gibson, J. L., St Clair, M. C., Owens, M., </w:t>
      </w:r>
      <w:proofErr w:type="spellStart"/>
      <w:r w:rsidRPr="007A24CF">
        <w:rPr>
          <w:rFonts w:asciiTheme="majorBidi" w:hAnsiTheme="majorBidi" w:cstheme="majorBidi"/>
          <w:color w:val="222222"/>
          <w:sz w:val="24"/>
          <w:szCs w:val="24"/>
          <w:shd w:val="clear" w:color="auto" w:fill="FFFFFF"/>
        </w:rPr>
        <w:t>Brodbeck</w:t>
      </w:r>
      <w:proofErr w:type="spellEnd"/>
      <w:r w:rsidRPr="007A24CF">
        <w:rPr>
          <w:rFonts w:asciiTheme="majorBidi" w:hAnsiTheme="majorBidi" w:cstheme="majorBidi"/>
          <w:color w:val="222222"/>
          <w:sz w:val="24"/>
          <w:szCs w:val="24"/>
          <w:shd w:val="clear" w:color="auto" w:fill="FFFFFF"/>
        </w:rPr>
        <w:t>, J., Dunn, V., ... &amp; Goodyer, I. M. (2016). Friendships and family support reduce subsequent depressive symptoms in at-risk adolescents. </w:t>
      </w:r>
      <w:proofErr w:type="spellStart"/>
      <w:r w:rsidRPr="007A24CF">
        <w:rPr>
          <w:rFonts w:asciiTheme="majorBidi" w:hAnsiTheme="majorBidi" w:cstheme="majorBidi"/>
          <w:i/>
          <w:iCs/>
          <w:color w:val="222222"/>
          <w:sz w:val="24"/>
          <w:szCs w:val="24"/>
          <w:shd w:val="clear" w:color="auto" w:fill="FFFFFF"/>
        </w:rPr>
        <w:t>PloS</w:t>
      </w:r>
      <w:proofErr w:type="spellEnd"/>
      <w:r w:rsidRPr="007A24CF">
        <w:rPr>
          <w:rFonts w:asciiTheme="majorBidi" w:hAnsiTheme="majorBidi" w:cstheme="majorBidi"/>
          <w:i/>
          <w:iCs/>
          <w:color w:val="222222"/>
          <w:sz w:val="24"/>
          <w:szCs w:val="24"/>
          <w:shd w:val="clear" w:color="auto" w:fill="FFFFFF"/>
        </w:rPr>
        <w:t xml:space="preserve"> one</w:t>
      </w:r>
      <w:r w:rsidRPr="007A24CF">
        <w:rPr>
          <w:rFonts w:asciiTheme="majorBidi" w:hAnsiTheme="majorBidi" w:cstheme="majorBidi"/>
          <w:color w:val="222222"/>
          <w:sz w:val="24"/>
          <w:szCs w:val="24"/>
          <w:shd w:val="clear" w:color="auto" w:fill="FFFFFF"/>
        </w:rPr>
        <w:t>.</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45064AC2" w14:textId="77777777" w:rsidR="00D25427" w:rsidRPr="007A24CF" w:rsidRDefault="00D25427" w:rsidP="00B342C8">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t xml:space="preserve">Van </w:t>
      </w:r>
      <w:proofErr w:type="spellStart"/>
      <w:r w:rsidRPr="007A24CF">
        <w:rPr>
          <w:rFonts w:asciiTheme="majorBidi" w:hAnsiTheme="majorBidi" w:cstheme="majorBidi"/>
          <w:color w:val="222222"/>
          <w:sz w:val="24"/>
          <w:szCs w:val="24"/>
          <w:shd w:val="clear" w:color="auto" w:fill="FFFFFF"/>
        </w:rPr>
        <w:t>Harmelen</w:t>
      </w:r>
      <w:proofErr w:type="spellEnd"/>
      <w:r w:rsidRPr="007A24CF">
        <w:rPr>
          <w:rFonts w:asciiTheme="majorBidi" w:hAnsiTheme="majorBidi" w:cstheme="majorBidi"/>
          <w:color w:val="222222"/>
          <w:sz w:val="24"/>
          <w:szCs w:val="24"/>
          <w:shd w:val="clear" w:color="auto" w:fill="FFFFFF"/>
        </w:rPr>
        <w:t xml:space="preserve">, A. L., </w:t>
      </w:r>
      <w:proofErr w:type="spellStart"/>
      <w:r w:rsidRPr="007A24CF">
        <w:rPr>
          <w:rFonts w:asciiTheme="majorBidi" w:hAnsiTheme="majorBidi" w:cstheme="majorBidi"/>
          <w:color w:val="222222"/>
          <w:sz w:val="24"/>
          <w:szCs w:val="24"/>
          <w:shd w:val="clear" w:color="auto" w:fill="FFFFFF"/>
        </w:rPr>
        <w:t>Kievit</w:t>
      </w:r>
      <w:proofErr w:type="spellEnd"/>
      <w:r w:rsidRPr="007A24CF">
        <w:rPr>
          <w:rFonts w:asciiTheme="majorBidi" w:hAnsiTheme="majorBidi" w:cstheme="majorBidi"/>
          <w:color w:val="222222"/>
          <w:sz w:val="24"/>
          <w:szCs w:val="24"/>
          <w:shd w:val="clear" w:color="auto" w:fill="FFFFFF"/>
        </w:rPr>
        <w:t xml:space="preserve">, R. A., Ioannidis, K., Neufeld, S., Jones, P. B., </w:t>
      </w:r>
      <w:proofErr w:type="spellStart"/>
      <w:r w:rsidRPr="007A24CF">
        <w:rPr>
          <w:rFonts w:asciiTheme="majorBidi" w:hAnsiTheme="majorBidi" w:cstheme="majorBidi"/>
          <w:color w:val="222222"/>
          <w:sz w:val="24"/>
          <w:szCs w:val="24"/>
          <w:shd w:val="clear" w:color="auto" w:fill="FFFFFF"/>
        </w:rPr>
        <w:t>Bullmore</w:t>
      </w:r>
      <w:proofErr w:type="spellEnd"/>
      <w:r w:rsidRPr="007A24CF">
        <w:rPr>
          <w:rFonts w:asciiTheme="majorBidi" w:hAnsiTheme="majorBidi" w:cstheme="majorBidi"/>
          <w:color w:val="222222"/>
          <w:sz w:val="24"/>
          <w:szCs w:val="24"/>
          <w:shd w:val="clear" w:color="auto" w:fill="FFFFFF"/>
        </w:rPr>
        <w:t>, E</w:t>
      </w:r>
      <w:proofErr w:type="gramStart"/>
      <w:r w:rsidRPr="007A24CF">
        <w:rPr>
          <w:rFonts w:asciiTheme="majorBidi" w:hAnsiTheme="majorBidi" w:cstheme="majorBidi"/>
          <w:color w:val="222222"/>
          <w:sz w:val="24"/>
          <w:szCs w:val="24"/>
          <w:shd w:val="clear" w:color="auto" w:fill="FFFFFF"/>
        </w:rPr>
        <w:t>., ...</w:t>
      </w:r>
      <w:proofErr w:type="gramEnd"/>
      <w:r w:rsidRPr="007A24CF">
        <w:rPr>
          <w:rFonts w:asciiTheme="majorBidi" w:hAnsiTheme="majorBidi" w:cstheme="majorBidi"/>
          <w:color w:val="222222"/>
          <w:sz w:val="24"/>
          <w:szCs w:val="24"/>
          <w:shd w:val="clear" w:color="auto" w:fill="FFFFFF"/>
        </w:rPr>
        <w:t xml:space="preserve"> &amp; NSPN Consortium. (2017). Adolescent friendships predict later resilient functioning across psychosocial domains in a healthy community cohort. </w:t>
      </w:r>
      <w:r w:rsidRPr="007A24CF">
        <w:rPr>
          <w:rFonts w:asciiTheme="majorBidi" w:hAnsiTheme="majorBidi" w:cstheme="majorBidi"/>
          <w:i/>
          <w:iCs/>
          <w:color w:val="222222"/>
          <w:sz w:val="24"/>
          <w:szCs w:val="24"/>
          <w:shd w:val="clear" w:color="auto" w:fill="FFFFFF"/>
        </w:rPr>
        <w:t>Psychological Medicine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47</w:t>
      </w:r>
      <w:r w:rsidRPr="007A24CF">
        <w:rPr>
          <w:rFonts w:asciiTheme="majorBidi" w:hAnsiTheme="majorBidi" w:cstheme="majorBidi"/>
          <w:color w:val="222222"/>
          <w:sz w:val="24"/>
          <w:szCs w:val="24"/>
          <w:shd w:val="clear" w:color="auto" w:fill="FFFFFF"/>
        </w:rPr>
        <w:t>(13), 2312-2322.</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color w:val="222222"/>
          <w:sz w:val="24"/>
          <w:szCs w:val="24"/>
          <w:shd w:val="clear" w:color="auto" w:fill="FFFFFF"/>
        </w:rPr>
        <w:t xml:space="preserve"> </w:t>
      </w:r>
    </w:p>
    <w:p w14:paraId="1D6ED536" w14:textId="77777777" w:rsidR="00D25427" w:rsidRPr="007A24CF" w:rsidRDefault="00D25427" w:rsidP="00B342C8">
      <w:pPr>
        <w:bidi w:val="0"/>
        <w:spacing w:after="0" w:line="480" w:lineRule="auto"/>
        <w:ind w:left="851" w:hanging="851"/>
        <w:rPr>
          <w:rFonts w:asciiTheme="majorBidi" w:hAnsiTheme="majorBidi" w:cstheme="majorBidi"/>
          <w:sz w:val="24"/>
          <w:szCs w:val="24"/>
        </w:rPr>
      </w:pPr>
      <w:r w:rsidRPr="007A24CF">
        <w:rPr>
          <w:rFonts w:asciiTheme="majorBidi" w:hAnsiTheme="majorBidi" w:cstheme="majorBidi"/>
          <w:color w:val="222222"/>
          <w:sz w:val="24"/>
          <w:szCs w:val="24"/>
          <w:shd w:val="clear" w:color="auto" w:fill="FFFFFF"/>
        </w:rPr>
        <w:t xml:space="preserve">Van </w:t>
      </w:r>
      <w:proofErr w:type="spellStart"/>
      <w:r w:rsidRPr="007A24CF">
        <w:rPr>
          <w:rFonts w:asciiTheme="majorBidi" w:hAnsiTheme="majorBidi" w:cstheme="majorBidi"/>
          <w:color w:val="222222"/>
          <w:sz w:val="24"/>
          <w:szCs w:val="24"/>
          <w:shd w:val="clear" w:color="auto" w:fill="FFFFFF"/>
        </w:rPr>
        <w:t>Petegem</w:t>
      </w:r>
      <w:proofErr w:type="spellEnd"/>
      <w:r w:rsidRPr="007A24CF">
        <w:rPr>
          <w:rFonts w:asciiTheme="majorBidi" w:hAnsiTheme="majorBidi" w:cstheme="majorBidi"/>
          <w:color w:val="222222"/>
          <w:sz w:val="24"/>
          <w:szCs w:val="24"/>
          <w:shd w:val="clear" w:color="auto" w:fill="FFFFFF"/>
        </w:rPr>
        <w:t xml:space="preserve">, S., </w:t>
      </w:r>
      <w:proofErr w:type="spellStart"/>
      <w:r w:rsidRPr="007A24CF">
        <w:rPr>
          <w:rFonts w:asciiTheme="majorBidi" w:hAnsiTheme="majorBidi" w:cstheme="majorBidi"/>
          <w:color w:val="222222"/>
          <w:sz w:val="24"/>
          <w:szCs w:val="24"/>
          <w:shd w:val="clear" w:color="auto" w:fill="FFFFFF"/>
        </w:rPr>
        <w:t>Brenning</w:t>
      </w:r>
      <w:proofErr w:type="spellEnd"/>
      <w:r w:rsidRPr="007A24CF">
        <w:rPr>
          <w:rFonts w:asciiTheme="majorBidi" w:hAnsiTheme="majorBidi" w:cstheme="majorBidi"/>
          <w:color w:val="222222"/>
          <w:sz w:val="24"/>
          <w:szCs w:val="24"/>
          <w:shd w:val="clear" w:color="auto" w:fill="FFFFFF"/>
        </w:rPr>
        <w:t xml:space="preserve">, K., </w:t>
      </w:r>
      <w:proofErr w:type="spellStart"/>
      <w:r w:rsidRPr="007A24CF">
        <w:rPr>
          <w:rFonts w:asciiTheme="majorBidi" w:hAnsiTheme="majorBidi" w:cstheme="majorBidi"/>
          <w:color w:val="222222"/>
          <w:sz w:val="24"/>
          <w:szCs w:val="24"/>
          <w:shd w:val="clear" w:color="auto" w:fill="FFFFFF"/>
        </w:rPr>
        <w:t>Baudat</w:t>
      </w:r>
      <w:proofErr w:type="spellEnd"/>
      <w:r w:rsidRPr="007A24CF">
        <w:rPr>
          <w:rFonts w:asciiTheme="majorBidi" w:hAnsiTheme="majorBidi" w:cstheme="majorBidi"/>
          <w:color w:val="222222"/>
          <w:sz w:val="24"/>
          <w:szCs w:val="24"/>
          <w:shd w:val="clear" w:color="auto" w:fill="FFFFFF"/>
        </w:rPr>
        <w:t>, S., Beyers, W., &amp; Zimmer-</w:t>
      </w:r>
      <w:proofErr w:type="spellStart"/>
      <w:r w:rsidRPr="007A24CF">
        <w:rPr>
          <w:rFonts w:asciiTheme="majorBidi" w:hAnsiTheme="majorBidi" w:cstheme="majorBidi"/>
          <w:color w:val="222222"/>
          <w:sz w:val="24"/>
          <w:szCs w:val="24"/>
          <w:shd w:val="clear" w:color="auto" w:fill="FFFFFF"/>
        </w:rPr>
        <w:t>Gembeck</w:t>
      </w:r>
      <w:proofErr w:type="spellEnd"/>
      <w:r w:rsidRPr="007A24CF">
        <w:rPr>
          <w:rFonts w:asciiTheme="majorBidi" w:hAnsiTheme="majorBidi" w:cstheme="majorBidi"/>
          <w:color w:val="222222"/>
          <w:sz w:val="24"/>
          <w:szCs w:val="24"/>
          <w:shd w:val="clear" w:color="auto" w:fill="FFFFFF"/>
        </w:rPr>
        <w:t>, M. J. (2018). Intimacy development in late adolescence: Longitudinal associations with perceived parental autonomy support and adolescents' self-worth. </w:t>
      </w:r>
      <w:r w:rsidRPr="007A24CF">
        <w:rPr>
          <w:rFonts w:asciiTheme="majorBidi" w:hAnsiTheme="majorBidi" w:cstheme="majorBidi"/>
          <w:i/>
          <w:iCs/>
          <w:color w:val="222222"/>
          <w:sz w:val="24"/>
          <w:szCs w:val="24"/>
          <w:shd w:val="clear" w:color="auto" w:fill="FFFFFF"/>
        </w:rPr>
        <w:t>Journal of Adolescence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65</w:t>
      </w:r>
      <w:r w:rsidRPr="007A24CF">
        <w:rPr>
          <w:rFonts w:asciiTheme="majorBidi" w:hAnsiTheme="majorBidi" w:cstheme="majorBidi"/>
          <w:color w:val="222222"/>
          <w:sz w:val="24"/>
          <w:szCs w:val="24"/>
          <w:shd w:val="clear" w:color="auto" w:fill="FFFFFF"/>
        </w:rPr>
        <w:t>, 111-122.</w:t>
      </w:r>
      <w:r w:rsidRPr="007A24CF">
        <w:rPr>
          <w:rFonts w:asciiTheme="majorBidi" w:hAnsiTheme="majorBidi" w:cstheme="majorBidi"/>
          <w:color w:val="222222"/>
          <w:sz w:val="24"/>
          <w:szCs w:val="24"/>
          <w:shd w:val="clear" w:color="auto" w:fill="FFFFFF"/>
          <w:rtl/>
        </w:rPr>
        <w:t>‏</w:t>
      </w:r>
    </w:p>
    <w:p w14:paraId="3FF63F33" w14:textId="77777777" w:rsidR="00D25427" w:rsidRPr="007A24CF" w:rsidRDefault="00D25427" w:rsidP="006A7735">
      <w:pPr>
        <w:bidi w:val="0"/>
        <w:spacing w:after="0" w:line="480" w:lineRule="auto"/>
        <w:ind w:left="851" w:hanging="851"/>
        <w:rPr>
          <w:rFonts w:asciiTheme="majorBidi" w:hAnsiTheme="majorBidi" w:cstheme="majorBidi"/>
          <w:color w:val="222222"/>
          <w:sz w:val="24"/>
          <w:szCs w:val="24"/>
          <w:shd w:val="clear" w:color="auto" w:fill="FFFFFF"/>
        </w:rPr>
      </w:pPr>
      <w:r w:rsidRPr="007A24CF">
        <w:rPr>
          <w:rFonts w:asciiTheme="majorBidi" w:hAnsiTheme="majorBidi" w:cstheme="majorBidi"/>
          <w:color w:val="222222"/>
          <w:sz w:val="24"/>
          <w:szCs w:val="24"/>
          <w:shd w:val="clear" w:color="auto" w:fill="FFFFFF"/>
        </w:rPr>
        <w:lastRenderedPageBreak/>
        <w:t>Waldinger, R. J., &amp; Schulz, M. S. (2016). The long reach of nurturing family environments: Links with midlife emotion-regulatory styles and late-life security in intimate relationships. </w:t>
      </w:r>
      <w:r w:rsidRPr="007A24CF">
        <w:rPr>
          <w:rFonts w:asciiTheme="majorBidi" w:hAnsiTheme="majorBidi" w:cstheme="majorBidi"/>
          <w:i/>
          <w:iCs/>
          <w:color w:val="222222"/>
          <w:sz w:val="24"/>
          <w:szCs w:val="24"/>
          <w:shd w:val="clear" w:color="auto" w:fill="FFFFFF"/>
        </w:rPr>
        <w:t>Psychological science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27</w:t>
      </w:r>
      <w:r w:rsidRPr="007A24CF">
        <w:rPr>
          <w:rFonts w:asciiTheme="majorBidi" w:hAnsiTheme="majorBidi" w:cstheme="majorBidi"/>
          <w:color w:val="222222"/>
          <w:sz w:val="24"/>
          <w:szCs w:val="24"/>
          <w:shd w:val="clear" w:color="auto" w:fill="FFFFFF"/>
        </w:rPr>
        <w:t>(11), 1443-1450.</w:t>
      </w:r>
      <w:r w:rsidRPr="007A24CF">
        <w:rPr>
          <w:rFonts w:asciiTheme="majorBidi" w:hAnsiTheme="majorBidi" w:cstheme="majorBidi"/>
          <w:color w:val="222222"/>
          <w:sz w:val="24"/>
          <w:szCs w:val="24"/>
          <w:shd w:val="clear" w:color="auto" w:fill="FFFFFF"/>
          <w:rtl/>
        </w:rPr>
        <w:t>‏</w:t>
      </w:r>
    </w:p>
    <w:p w14:paraId="64E36569" w14:textId="77777777" w:rsidR="00D25427" w:rsidRPr="007A24CF" w:rsidRDefault="00D25427" w:rsidP="006A7735">
      <w:pPr>
        <w:tabs>
          <w:tab w:val="left" w:pos="7364"/>
        </w:tabs>
        <w:bidi w:val="0"/>
        <w:spacing w:after="0" w:line="480" w:lineRule="auto"/>
        <w:ind w:left="720" w:hanging="720"/>
        <w:contextualSpacing/>
        <w:jc w:val="both"/>
        <w:rPr>
          <w:rFonts w:asciiTheme="majorBidi" w:hAnsiTheme="majorBidi" w:cstheme="majorBidi"/>
          <w:sz w:val="24"/>
          <w:szCs w:val="24"/>
          <w:rtl/>
        </w:rPr>
      </w:pPr>
      <w:r w:rsidRPr="007A24CF">
        <w:rPr>
          <w:rFonts w:asciiTheme="majorBidi" w:hAnsiTheme="majorBidi" w:cstheme="majorBidi"/>
          <w:sz w:val="24"/>
          <w:szCs w:val="24"/>
        </w:rPr>
        <w:t>Wall, K., Higgins, S., Remedios, R., Rafferty, V., &amp; Tiplady, L. (2013). Comparing analysis frames for visual data sets: Using pupil views templates to explore perspectives of learning. </w:t>
      </w:r>
      <w:r w:rsidRPr="007A24CF">
        <w:rPr>
          <w:rFonts w:asciiTheme="majorBidi" w:hAnsiTheme="majorBidi" w:cstheme="majorBidi"/>
          <w:i/>
          <w:iCs/>
          <w:sz w:val="24"/>
          <w:szCs w:val="24"/>
        </w:rPr>
        <w:t>Journal of Mixed Methods Research, 7</w:t>
      </w:r>
      <w:r w:rsidRPr="007A24CF">
        <w:rPr>
          <w:rFonts w:asciiTheme="majorBidi" w:hAnsiTheme="majorBidi" w:cstheme="majorBidi"/>
          <w:sz w:val="24"/>
          <w:szCs w:val="24"/>
        </w:rPr>
        <w:t>(1), 22-42.</w:t>
      </w:r>
      <w:r w:rsidRPr="007A24CF">
        <w:rPr>
          <w:rFonts w:asciiTheme="majorBidi" w:hAnsiTheme="majorBidi" w:cstheme="majorBidi"/>
          <w:sz w:val="24"/>
          <w:szCs w:val="24"/>
          <w:rtl/>
        </w:rPr>
        <w:t>‏</w:t>
      </w:r>
    </w:p>
    <w:p w14:paraId="02B65DD7" w14:textId="2DC06DFD" w:rsidR="00D25427" w:rsidRPr="007A24CF" w:rsidRDefault="00D25427" w:rsidP="00B342C8">
      <w:pPr>
        <w:autoSpaceDE w:val="0"/>
        <w:autoSpaceDN w:val="0"/>
        <w:bidi w:val="0"/>
        <w:adjustRightInd w:val="0"/>
        <w:spacing w:after="0" w:line="480" w:lineRule="auto"/>
        <w:ind w:left="851" w:hanging="851"/>
        <w:rPr>
          <w:rFonts w:asciiTheme="majorBidi" w:hAnsiTheme="majorBidi" w:cstheme="majorBidi"/>
          <w:sz w:val="24"/>
          <w:szCs w:val="24"/>
        </w:rPr>
      </w:pPr>
      <w:proofErr w:type="spellStart"/>
      <w:r w:rsidRPr="007A24CF">
        <w:rPr>
          <w:rFonts w:asciiTheme="majorBidi" w:hAnsiTheme="majorBidi" w:cstheme="majorBidi"/>
          <w:color w:val="222222"/>
          <w:sz w:val="24"/>
          <w:szCs w:val="24"/>
          <w:shd w:val="clear" w:color="auto" w:fill="FFFFFF"/>
        </w:rPr>
        <w:t>Yakovs</w:t>
      </w:r>
      <w:r w:rsidR="009A1507" w:rsidRPr="007A24CF">
        <w:rPr>
          <w:rFonts w:asciiTheme="majorBidi" w:hAnsiTheme="majorBidi" w:cstheme="majorBidi"/>
          <w:color w:val="222222"/>
          <w:sz w:val="24"/>
          <w:szCs w:val="24"/>
          <w:shd w:val="clear" w:color="auto" w:fill="FFFFFF"/>
        </w:rPr>
        <w:t>on</w:t>
      </w:r>
      <w:proofErr w:type="spellEnd"/>
      <w:r w:rsidR="009A1507" w:rsidRPr="007A24CF">
        <w:rPr>
          <w:rFonts w:asciiTheme="majorBidi" w:hAnsiTheme="majorBidi" w:cstheme="majorBidi"/>
          <w:color w:val="222222"/>
          <w:sz w:val="24"/>
          <w:szCs w:val="24"/>
          <w:shd w:val="clear" w:color="auto" w:fill="FFFFFF"/>
        </w:rPr>
        <w:t xml:space="preserve">, E., &amp; </w:t>
      </w:r>
      <w:proofErr w:type="spellStart"/>
      <w:r w:rsidR="009A1507" w:rsidRPr="007A24CF">
        <w:rPr>
          <w:rFonts w:asciiTheme="majorBidi" w:hAnsiTheme="majorBidi" w:cstheme="majorBidi"/>
          <w:color w:val="222222"/>
          <w:sz w:val="24"/>
          <w:szCs w:val="24"/>
          <w:shd w:val="clear" w:color="auto" w:fill="FFFFFF"/>
        </w:rPr>
        <w:t>Snir</w:t>
      </w:r>
      <w:proofErr w:type="spellEnd"/>
      <w:r w:rsidR="009A1507" w:rsidRPr="007A24CF">
        <w:rPr>
          <w:rFonts w:asciiTheme="majorBidi" w:hAnsiTheme="majorBidi" w:cstheme="majorBidi"/>
          <w:color w:val="222222"/>
          <w:sz w:val="24"/>
          <w:szCs w:val="24"/>
          <w:shd w:val="clear" w:color="auto" w:fill="FFFFFF"/>
        </w:rPr>
        <w:t>, S. (2019). Key themes and pictorial p</w:t>
      </w:r>
      <w:r w:rsidRPr="007A24CF">
        <w:rPr>
          <w:rFonts w:asciiTheme="majorBidi" w:hAnsiTheme="majorBidi" w:cstheme="majorBidi"/>
          <w:color w:val="222222"/>
          <w:sz w:val="24"/>
          <w:szCs w:val="24"/>
          <w:shd w:val="clear" w:color="auto" w:fill="FFFFFF"/>
        </w:rPr>
        <w:t>henomena in the Joint Drawings</w:t>
      </w:r>
      <w:r w:rsidR="009A1507" w:rsidRPr="007A24CF">
        <w:rPr>
          <w:rFonts w:asciiTheme="majorBidi" w:hAnsiTheme="majorBidi" w:cstheme="majorBidi"/>
          <w:color w:val="222222"/>
          <w:sz w:val="24"/>
          <w:szCs w:val="24"/>
          <w:shd w:val="clear" w:color="auto" w:fill="FFFFFF"/>
        </w:rPr>
        <w:t xml:space="preserve"> of 5 to 7-year-old children and their m</w:t>
      </w:r>
      <w:r w:rsidRPr="007A24CF">
        <w:rPr>
          <w:rFonts w:asciiTheme="majorBidi" w:hAnsiTheme="majorBidi" w:cstheme="majorBidi"/>
          <w:color w:val="222222"/>
          <w:sz w:val="24"/>
          <w:szCs w:val="24"/>
          <w:shd w:val="clear" w:color="auto" w:fill="FFFFFF"/>
        </w:rPr>
        <w:t>others (</w:t>
      </w:r>
      <w:proofErr w:type="spellStart"/>
      <w:r w:rsidRPr="007A24CF">
        <w:rPr>
          <w:rFonts w:asciiTheme="majorBidi" w:hAnsiTheme="majorBidi" w:cstheme="majorBidi"/>
          <w:color w:val="222222"/>
          <w:sz w:val="24"/>
          <w:szCs w:val="24"/>
          <w:shd w:val="clear" w:color="auto" w:fill="FFFFFF"/>
        </w:rPr>
        <w:t>Thèmes</w:t>
      </w:r>
      <w:proofErr w:type="spell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clés</w:t>
      </w:r>
      <w:proofErr w:type="spellEnd"/>
      <w:r w:rsidRPr="007A24CF">
        <w:rPr>
          <w:rFonts w:asciiTheme="majorBidi" w:hAnsiTheme="majorBidi" w:cstheme="majorBidi"/>
          <w:color w:val="222222"/>
          <w:sz w:val="24"/>
          <w:szCs w:val="24"/>
          <w:shd w:val="clear" w:color="auto" w:fill="FFFFFF"/>
        </w:rPr>
        <w:t xml:space="preserve"> </w:t>
      </w:r>
      <w:proofErr w:type="gramStart"/>
      <w:r w:rsidRPr="007A24CF">
        <w:rPr>
          <w:rFonts w:asciiTheme="majorBidi" w:hAnsiTheme="majorBidi" w:cstheme="majorBidi"/>
          <w:color w:val="222222"/>
          <w:sz w:val="24"/>
          <w:szCs w:val="24"/>
          <w:shd w:val="clear" w:color="auto" w:fill="FFFFFF"/>
        </w:rPr>
        <w:t>et</w:t>
      </w:r>
      <w:proofErr w:type="gram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phénomènes</w:t>
      </w:r>
      <w:proofErr w:type="spell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picturaux</w:t>
      </w:r>
      <w:proofErr w:type="spell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dans</w:t>
      </w:r>
      <w:proofErr w:type="spellEnd"/>
      <w:r w:rsidRPr="007A24CF">
        <w:rPr>
          <w:rFonts w:asciiTheme="majorBidi" w:hAnsiTheme="majorBidi" w:cstheme="majorBidi"/>
          <w:color w:val="222222"/>
          <w:sz w:val="24"/>
          <w:szCs w:val="24"/>
          <w:shd w:val="clear" w:color="auto" w:fill="FFFFFF"/>
        </w:rPr>
        <w:t xml:space="preserve"> les dessins </w:t>
      </w:r>
      <w:proofErr w:type="spellStart"/>
      <w:r w:rsidRPr="007A24CF">
        <w:rPr>
          <w:rFonts w:asciiTheme="majorBidi" w:hAnsiTheme="majorBidi" w:cstheme="majorBidi"/>
          <w:color w:val="222222"/>
          <w:sz w:val="24"/>
          <w:szCs w:val="24"/>
          <w:shd w:val="clear" w:color="auto" w:fill="FFFFFF"/>
        </w:rPr>
        <w:t>conjoints</w:t>
      </w:r>
      <w:proofErr w:type="spell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d’enfants</w:t>
      </w:r>
      <w:proofErr w:type="spellEnd"/>
      <w:r w:rsidRPr="007A24CF">
        <w:rPr>
          <w:rFonts w:asciiTheme="majorBidi" w:hAnsiTheme="majorBidi" w:cstheme="majorBidi"/>
          <w:color w:val="222222"/>
          <w:sz w:val="24"/>
          <w:szCs w:val="24"/>
          <w:shd w:val="clear" w:color="auto" w:fill="FFFFFF"/>
        </w:rPr>
        <w:t xml:space="preserve"> de 5 à 7 </w:t>
      </w:r>
      <w:proofErr w:type="spellStart"/>
      <w:r w:rsidRPr="007A24CF">
        <w:rPr>
          <w:rFonts w:asciiTheme="majorBidi" w:hAnsiTheme="majorBidi" w:cstheme="majorBidi"/>
          <w:color w:val="222222"/>
          <w:sz w:val="24"/>
          <w:szCs w:val="24"/>
          <w:shd w:val="clear" w:color="auto" w:fill="FFFFFF"/>
        </w:rPr>
        <w:t>ans</w:t>
      </w:r>
      <w:proofErr w:type="spellEnd"/>
      <w:r w:rsidRPr="007A24CF">
        <w:rPr>
          <w:rFonts w:asciiTheme="majorBidi" w:hAnsiTheme="majorBidi" w:cstheme="majorBidi"/>
          <w:color w:val="222222"/>
          <w:sz w:val="24"/>
          <w:szCs w:val="24"/>
          <w:shd w:val="clear" w:color="auto" w:fill="FFFFFF"/>
        </w:rPr>
        <w:t xml:space="preserve"> et de </w:t>
      </w:r>
      <w:proofErr w:type="spellStart"/>
      <w:r w:rsidRPr="007A24CF">
        <w:rPr>
          <w:rFonts w:asciiTheme="majorBidi" w:hAnsiTheme="majorBidi" w:cstheme="majorBidi"/>
          <w:color w:val="222222"/>
          <w:sz w:val="24"/>
          <w:szCs w:val="24"/>
          <w:shd w:val="clear" w:color="auto" w:fill="FFFFFF"/>
        </w:rPr>
        <w:t>leurs</w:t>
      </w:r>
      <w:proofErr w:type="spellEnd"/>
      <w:r w:rsidRPr="007A24CF">
        <w:rPr>
          <w:rFonts w:asciiTheme="majorBidi" w:hAnsiTheme="majorBidi" w:cstheme="majorBidi"/>
          <w:color w:val="222222"/>
          <w:sz w:val="24"/>
          <w:szCs w:val="24"/>
          <w:shd w:val="clear" w:color="auto" w:fill="FFFFFF"/>
        </w:rPr>
        <w:t xml:space="preserve"> </w:t>
      </w:r>
      <w:proofErr w:type="spellStart"/>
      <w:r w:rsidRPr="007A24CF">
        <w:rPr>
          <w:rFonts w:asciiTheme="majorBidi" w:hAnsiTheme="majorBidi" w:cstheme="majorBidi"/>
          <w:color w:val="222222"/>
          <w:sz w:val="24"/>
          <w:szCs w:val="24"/>
          <w:shd w:val="clear" w:color="auto" w:fill="FFFFFF"/>
        </w:rPr>
        <w:t>mères</w:t>
      </w:r>
      <w:proofErr w:type="spellEnd"/>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Canadian Art Therapy Association Journal</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32</w:t>
      </w:r>
      <w:r w:rsidRPr="007A24CF">
        <w:rPr>
          <w:rFonts w:asciiTheme="majorBidi" w:hAnsiTheme="majorBidi" w:cstheme="majorBidi"/>
          <w:color w:val="222222"/>
          <w:sz w:val="24"/>
          <w:szCs w:val="24"/>
          <w:shd w:val="clear" w:color="auto" w:fill="FFFFFF"/>
        </w:rPr>
        <w:t>(1), 5-17.</w:t>
      </w:r>
      <w:r w:rsidRPr="007A24CF">
        <w:rPr>
          <w:rFonts w:asciiTheme="majorBidi" w:hAnsiTheme="majorBidi" w:cstheme="majorBidi"/>
          <w:color w:val="222222"/>
          <w:sz w:val="24"/>
          <w:szCs w:val="24"/>
          <w:shd w:val="clear" w:color="auto" w:fill="FFFFFF"/>
          <w:rtl/>
        </w:rPr>
        <w:t>‏</w:t>
      </w:r>
      <w:r w:rsidRPr="007A24CF">
        <w:rPr>
          <w:rFonts w:asciiTheme="majorBidi" w:hAnsiTheme="majorBidi" w:cstheme="majorBidi"/>
          <w:sz w:val="24"/>
          <w:szCs w:val="24"/>
        </w:rPr>
        <w:t xml:space="preserve"> </w:t>
      </w:r>
    </w:p>
    <w:p w14:paraId="293ABBC7" w14:textId="77777777" w:rsidR="00D25427" w:rsidRPr="007A24CF" w:rsidRDefault="00D25427" w:rsidP="00B342C8">
      <w:pPr>
        <w:bidi w:val="0"/>
        <w:spacing w:after="0" w:line="480" w:lineRule="auto"/>
        <w:ind w:left="851" w:hanging="851"/>
        <w:contextualSpacing/>
        <w:rPr>
          <w:rFonts w:asciiTheme="majorBidi" w:eastAsia="Calibri" w:hAnsiTheme="majorBidi" w:cstheme="majorBidi"/>
          <w:sz w:val="24"/>
          <w:szCs w:val="24"/>
        </w:rPr>
      </w:pPr>
      <w:r w:rsidRPr="007A24CF">
        <w:rPr>
          <w:rFonts w:asciiTheme="majorBidi" w:hAnsiTheme="majorBidi" w:cstheme="majorBidi"/>
          <w:color w:val="222222"/>
          <w:sz w:val="24"/>
          <w:szCs w:val="24"/>
          <w:shd w:val="clear" w:color="auto" w:fill="FFFFFF"/>
        </w:rPr>
        <w:t>Zimmer-</w:t>
      </w:r>
      <w:proofErr w:type="spellStart"/>
      <w:r w:rsidRPr="007A24CF">
        <w:rPr>
          <w:rFonts w:asciiTheme="majorBidi" w:hAnsiTheme="majorBidi" w:cstheme="majorBidi"/>
          <w:color w:val="222222"/>
          <w:sz w:val="24"/>
          <w:szCs w:val="24"/>
          <w:shd w:val="clear" w:color="auto" w:fill="FFFFFF"/>
        </w:rPr>
        <w:t>Gembeck</w:t>
      </w:r>
      <w:proofErr w:type="spellEnd"/>
      <w:r w:rsidRPr="007A24CF">
        <w:rPr>
          <w:rFonts w:asciiTheme="majorBidi" w:hAnsiTheme="majorBidi" w:cstheme="majorBidi"/>
          <w:color w:val="222222"/>
          <w:sz w:val="24"/>
          <w:szCs w:val="24"/>
          <w:shd w:val="clear" w:color="auto" w:fill="FFFFFF"/>
        </w:rPr>
        <w:t xml:space="preserve">, M. J., </w:t>
      </w:r>
      <w:proofErr w:type="spellStart"/>
      <w:r w:rsidRPr="007A24CF">
        <w:rPr>
          <w:rFonts w:asciiTheme="majorBidi" w:hAnsiTheme="majorBidi" w:cstheme="majorBidi"/>
          <w:color w:val="222222"/>
          <w:sz w:val="24"/>
          <w:szCs w:val="24"/>
          <w:shd w:val="clear" w:color="auto" w:fill="FFFFFF"/>
        </w:rPr>
        <w:t>Siebenbruner</w:t>
      </w:r>
      <w:proofErr w:type="spellEnd"/>
      <w:r w:rsidRPr="007A24CF">
        <w:rPr>
          <w:rFonts w:asciiTheme="majorBidi" w:hAnsiTheme="majorBidi" w:cstheme="majorBidi"/>
          <w:color w:val="222222"/>
          <w:sz w:val="24"/>
          <w:szCs w:val="24"/>
          <w:shd w:val="clear" w:color="auto" w:fill="FFFFFF"/>
        </w:rPr>
        <w:t>, J., &amp; Collins, W. A. (2001). Diverse aspects of dating: Associations with psychosocial functioning from early to middle adolescence. </w:t>
      </w:r>
      <w:r w:rsidRPr="007A24CF">
        <w:rPr>
          <w:rFonts w:asciiTheme="majorBidi" w:hAnsiTheme="majorBidi" w:cstheme="majorBidi"/>
          <w:i/>
          <w:iCs/>
          <w:color w:val="222222"/>
          <w:sz w:val="24"/>
          <w:szCs w:val="24"/>
          <w:shd w:val="clear" w:color="auto" w:fill="FFFFFF"/>
        </w:rPr>
        <w:t>Journal of adolescence</w:t>
      </w:r>
      <w:r w:rsidRPr="007A24CF">
        <w:rPr>
          <w:rFonts w:asciiTheme="majorBidi" w:hAnsiTheme="majorBidi" w:cstheme="majorBidi"/>
          <w:color w:val="222222"/>
          <w:sz w:val="24"/>
          <w:szCs w:val="24"/>
          <w:shd w:val="clear" w:color="auto" w:fill="FFFFFF"/>
        </w:rPr>
        <w:t>, </w:t>
      </w:r>
      <w:r w:rsidRPr="007A24CF">
        <w:rPr>
          <w:rFonts w:asciiTheme="majorBidi" w:hAnsiTheme="majorBidi" w:cstheme="majorBidi"/>
          <w:i/>
          <w:iCs/>
          <w:color w:val="222222"/>
          <w:sz w:val="24"/>
          <w:szCs w:val="24"/>
          <w:shd w:val="clear" w:color="auto" w:fill="FFFFFF"/>
        </w:rPr>
        <w:t>24</w:t>
      </w:r>
      <w:r w:rsidRPr="007A24CF">
        <w:rPr>
          <w:rFonts w:asciiTheme="majorBidi" w:hAnsiTheme="majorBidi" w:cstheme="majorBidi"/>
          <w:color w:val="222222"/>
          <w:sz w:val="24"/>
          <w:szCs w:val="24"/>
          <w:shd w:val="clear" w:color="auto" w:fill="FFFFFF"/>
        </w:rPr>
        <w:t>(3), 313-336.</w:t>
      </w:r>
      <w:r w:rsidRPr="007A24CF">
        <w:rPr>
          <w:rFonts w:asciiTheme="majorBidi" w:hAnsiTheme="majorBidi" w:cstheme="majorBidi"/>
          <w:color w:val="222222"/>
          <w:sz w:val="24"/>
          <w:szCs w:val="24"/>
          <w:shd w:val="clear" w:color="auto" w:fill="FFFFFF"/>
          <w:rtl/>
        </w:rPr>
        <w:t>‏</w:t>
      </w:r>
    </w:p>
    <w:p w14:paraId="750D21E9" w14:textId="77777777" w:rsidR="00DC4B75" w:rsidRPr="007A24CF" w:rsidRDefault="00DC4B75" w:rsidP="00276788">
      <w:pPr>
        <w:autoSpaceDE w:val="0"/>
        <w:autoSpaceDN w:val="0"/>
        <w:bidi w:val="0"/>
        <w:adjustRightInd w:val="0"/>
        <w:spacing w:after="0" w:line="480" w:lineRule="auto"/>
        <w:rPr>
          <w:rFonts w:ascii="David" w:hAnsi="David" w:cs="David"/>
          <w:sz w:val="24"/>
          <w:szCs w:val="24"/>
        </w:rPr>
      </w:pPr>
    </w:p>
    <w:p w14:paraId="71F767D2" w14:textId="27E4E763" w:rsidR="00DC4B75" w:rsidRPr="007A24CF" w:rsidRDefault="00E142BE" w:rsidP="00E142BE">
      <w:pPr>
        <w:autoSpaceDE w:val="0"/>
        <w:autoSpaceDN w:val="0"/>
        <w:adjustRightInd w:val="0"/>
        <w:spacing w:after="0" w:line="480" w:lineRule="auto"/>
        <w:rPr>
          <w:rFonts w:ascii="David" w:hAnsi="David" w:cs="David"/>
          <w:b/>
          <w:bCs/>
          <w:sz w:val="24"/>
          <w:szCs w:val="24"/>
          <w:rtl/>
        </w:rPr>
      </w:pPr>
      <w:r w:rsidRPr="007A24CF">
        <w:rPr>
          <w:rFonts w:ascii="David" w:hAnsi="David" w:cs="David" w:hint="cs"/>
          <w:b/>
          <w:bCs/>
          <w:sz w:val="24"/>
          <w:szCs w:val="24"/>
          <w:rtl/>
        </w:rPr>
        <w:t>תרומה לתחום</w:t>
      </w:r>
    </w:p>
    <w:p w14:paraId="1EB6F8FB" w14:textId="77777777" w:rsidR="00C770DB" w:rsidRPr="007A24CF" w:rsidRDefault="00C770DB" w:rsidP="00C770DB">
      <w:pPr>
        <w:spacing w:after="0" w:line="480" w:lineRule="auto"/>
        <w:ind w:firstLine="720"/>
        <w:jc w:val="both"/>
        <w:rPr>
          <w:rFonts w:ascii="David" w:hAnsi="David" w:cs="David"/>
          <w:b/>
          <w:bCs/>
          <w:sz w:val="24"/>
          <w:szCs w:val="24"/>
          <w:rtl/>
        </w:rPr>
      </w:pPr>
      <w:r w:rsidRPr="007A24CF">
        <w:rPr>
          <w:rFonts w:ascii="David" w:hAnsi="David" w:cs="David"/>
          <w:sz w:val="24"/>
          <w:szCs w:val="24"/>
          <w:rtl/>
        </w:rPr>
        <w:t xml:space="preserve">תרומתו המקורית של המחקר היא בהיותו מתקף הן את שאלון האינטימיות והן את כלי הציור המשותף בהקשר של מדידת אינטימיות ביחסים בין חברים, ובכך המחקר עשוי לתרום לשדה הקליני והמחקרי גם יחד. ממצאי המחקר מדגישים את חשיבות מדידת היבטי יחסים לא- מילוליים ותומכים בפיתוח כלי הציור המשותף שמאפשר ביטוי לאינטראקציה </w:t>
      </w:r>
      <w:proofErr w:type="spellStart"/>
      <w:r w:rsidRPr="007A24CF">
        <w:rPr>
          <w:rFonts w:ascii="David" w:hAnsi="David" w:cs="David"/>
          <w:sz w:val="24"/>
          <w:szCs w:val="24"/>
          <w:rtl/>
        </w:rPr>
        <w:t>אימפליסיטית</w:t>
      </w:r>
      <w:proofErr w:type="spellEnd"/>
      <w:r w:rsidRPr="007A24CF">
        <w:rPr>
          <w:rFonts w:ascii="David" w:hAnsi="David" w:cs="David"/>
          <w:sz w:val="24"/>
          <w:szCs w:val="24"/>
          <w:rtl/>
        </w:rPr>
        <w:t xml:space="preserve">.  הקשר המובהק בין התופעות הציוריות לבין האינטימיות בחברות מתקף ומחזק את הנחותיה של הגישה הפנומנולוגית בטיפול באומנות, ויכול להוות צוהר להעמקת השימוש בציורים ככלי טיפולי, אבחוני ומחקרי. ייחודו של המחקר הנוכחי נובע בין היתר </w:t>
      </w:r>
      <w:proofErr w:type="spellStart"/>
      <w:r w:rsidRPr="007A24CF">
        <w:rPr>
          <w:rFonts w:ascii="David" w:hAnsi="David" w:cs="David"/>
          <w:sz w:val="24"/>
          <w:szCs w:val="24"/>
          <w:rtl/>
        </w:rPr>
        <w:t>מהיותו</w:t>
      </w:r>
      <w:proofErr w:type="spellEnd"/>
      <w:r w:rsidRPr="007A24CF">
        <w:rPr>
          <w:rFonts w:ascii="David" w:hAnsi="David" w:cs="David"/>
          <w:sz w:val="24"/>
          <w:szCs w:val="24"/>
          <w:rtl/>
        </w:rPr>
        <w:t xml:space="preserve"> משלב בין כלי </w:t>
      </w:r>
      <w:proofErr w:type="spellStart"/>
      <w:r w:rsidRPr="007A24CF">
        <w:rPr>
          <w:rFonts w:ascii="David" w:hAnsi="David" w:cs="David"/>
          <w:sz w:val="24"/>
          <w:szCs w:val="24"/>
          <w:rtl/>
        </w:rPr>
        <w:t>אקספליציטי</w:t>
      </w:r>
      <w:proofErr w:type="spellEnd"/>
      <w:r w:rsidRPr="007A24CF">
        <w:rPr>
          <w:rFonts w:ascii="David" w:hAnsi="David" w:cs="David"/>
          <w:sz w:val="24"/>
          <w:szCs w:val="24"/>
          <w:rtl/>
        </w:rPr>
        <w:t xml:space="preserve"> שהוא שאלון האינטימיות לבין כלי </w:t>
      </w:r>
      <w:proofErr w:type="spellStart"/>
      <w:r w:rsidRPr="007A24CF">
        <w:rPr>
          <w:rFonts w:ascii="David" w:hAnsi="David" w:cs="David"/>
          <w:sz w:val="24"/>
          <w:szCs w:val="24"/>
          <w:rtl/>
        </w:rPr>
        <w:t>אימפליסיטי</w:t>
      </w:r>
      <w:proofErr w:type="spellEnd"/>
      <w:r w:rsidRPr="007A24CF">
        <w:rPr>
          <w:rFonts w:ascii="David" w:hAnsi="David" w:cs="David"/>
          <w:sz w:val="24"/>
          <w:szCs w:val="24"/>
          <w:rtl/>
        </w:rPr>
        <w:t>, ובכך משקף תמונה רב-</w:t>
      </w:r>
      <w:proofErr w:type="spellStart"/>
      <w:r w:rsidRPr="007A24CF">
        <w:rPr>
          <w:rFonts w:ascii="David" w:hAnsi="David" w:cs="David"/>
          <w:sz w:val="24"/>
          <w:szCs w:val="24"/>
          <w:rtl/>
        </w:rPr>
        <w:t>מימדית</w:t>
      </w:r>
      <w:proofErr w:type="spellEnd"/>
      <w:r w:rsidRPr="007A24CF">
        <w:rPr>
          <w:rFonts w:ascii="David" w:hAnsi="David" w:cs="David"/>
          <w:sz w:val="24"/>
          <w:szCs w:val="24"/>
          <w:rtl/>
        </w:rPr>
        <w:t xml:space="preserve"> של תופעת האינטימיות, ומאפשר הסקת קשרים בין </w:t>
      </w:r>
      <w:proofErr w:type="spellStart"/>
      <w:r w:rsidRPr="007A24CF">
        <w:rPr>
          <w:rFonts w:ascii="David" w:hAnsi="David" w:cs="David"/>
          <w:sz w:val="24"/>
          <w:szCs w:val="24"/>
          <w:rtl/>
        </w:rPr>
        <w:t>אופנויות</w:t>
      </w:r>
      <w:proofErr w:type="spellEnd"/>
      <w:r w:rsidRPr="007A24CF">
        <w:rPr>
          <w:rFonts w:ascii="David" w:hAnsi="David" w:cs="David"/>
          <w:sz w:val="24"/>
          <w:szCs w:val="24"/>
          <w:rtl/>
        </w:rPr>
        <w:t xml:space="preserve"> מדידה שונות, אשר משלימות זו את זו.. לבסוף, פער השנים המשמעותי של 36-37 שנים</w:t>
      </w:r>
      <w:r w:rsidRPr="007A24CF">
        <w:rPr>
          <w:rFonts w:ascii="David" w:eastAsia="Times New Roman" w:hAnsi="David" w:cs="David"/>
          <w:sz w:val="24"/>
          <w:szCs w:val="24"/>
          <w:rtl/>
        </w:rPr>
        <w:t xml:space="preserve"> </w:t>
      </w:r>
      <w:r w:rsidRPr="007A24CF">
        <w:rPr>
          <w:rFonts w:ascii="David" w:hAnsi="David" w:cs="David"/>
          <w:sz w:val="24"/>
          <w:szCs w:val="24"/>
          <w:rtl/>
        </w:rPr>
        <w:t xml:space="preserve">בין שתי מדידות המחקר מאפשר תצפית נדירה על הקשר בין אינטימיות בנעורים לזו שבבגרות אצל אותם אינדיבידואלים, ובכך מהווה אפשרות לפרספקטיבה מחקרית התפתחותית. </w:t>
      </w:r>
    </w:p>
    <w:p w14:paraId="0AD60A5D" w14:textId="77777777" w:rsidR="00DC4B75" w:rsidRPr="007A24CF" w:rsidRDefault="00DC4B75" w:rsidP="00276788">
      <w:pPr>
        <w:autoSpaceDE w:val="0"/>
        <w:autoSpaceDN w:val="0"/>
        <w:bidi w:val="0"/>
        <w:adjustRightInd w:val="0"/>
        <w:spacing w:after="0" w:line="480" w:lineRule="auto"/>
        <w:rPr>
          <w:rFonts w:ascii="David" w:hAnsi="David" w:cs="David"/>
          <w:sz w:val="24"/>
          <w:szCs w:val="24"/>
        </w:rPr>
      </w:pPr>
    </w:p>
    <w:p w14:paraId="305F10E9" w14:textId="77777777" w:rsidR="00696919" w:rsidRPr="007A24CF" w:rsidRDefault="00696919" w:rsidP="00276788">
      <w:pPr>
        <w:autoSpaceDE w:val="0"/>
        <w:autoSpaceDN w:val="0"/>
        <w:bidi w:val="0"/>
        <w:adjustRightInd w:val="0"/>
        <w:spacing w:after="0" w:line="480" w:lineRule="auto"/>
        <w:rPr>
          <w:rFonts w:ascii="David" w:hAnsi="David" w:cs="David"/>
          <w:sz w:val="24"/>
          <w:szCs w:val="24"/>
        </w:rPr>
      </w:pPr>
    </w:p>
    <w:p w14:paraId="4A187B9B" w14:textId="77777777" w:rsidR="00696919" w:rsidRPr="007A24CF" w:rsidRDefault="00696919" w:rsidP="00276788">
      <w:pPr>
        <w:autoSpaceDE w:val="0"/>
        <w:autoSpaceDN w:val="0"/>
        <w:bidi w:val="0"/>
        <w:adjustRightInd w:val="0"/>
        <w:spacing w:after="0" w:line="480" w:lineRule="auto"/>
        <w:rPr>
          <w:rFonts w:ascii="David" w:hAnsi="David" w:cs="David"/>
          <w:sz w:val="24"/>
          <w:szCs w:val="24"/>
        </w:rPr>
      </w:pPr>
    </w:p>
    <w:p w14:paraId="1A1E3424" w14:textId="2ED85AF0" w:rsidR="00696919" w:rsidRPr="007A24CF" w:rsidRDefault="00696919" w:rsidP="00276788">
      <w:pPr>
        <w:bidi w:val="0"/>
        <w:spacing w:after="0" w:line="480" w:lineRule="auto"/>
        <w:ind w:firstLine="720"/>
        <w:jc w:val="both"/>
        <w:rPr>
          <w:rFonts w:ascii="David" w:hAnsi="David" w:cs="David"/>
          <w:sz w:val="24"/>
          <w:szCs w:val="24"/>
        </w:rPr>
      </w:pPr>
    </w:p>
    <w:p w14:paraId="3D2587BF" w14:textId="63D58D11" w:rsidR="007D298E" w:rsidRPr="007A24CF" w:rsidRDefault="007D298E" w:rsidP="00276788">
      <w:pPr>
        <w:bidi w:val="0"/>
        <w:spacing w:after="0" w:line="480" w:lineRule="auto"/>
        <w:ind w:firstLine="720"/>
        <w:jc w:val="both"/>
        <w:rPr>
          <w:rFonts w:ascii="David" w:hAnsi="David" w:cs="David"/>
          <w:sz w:val="24"/>
          <w:szCs w:val="24"/>
        </w:rPr>
      </w:pPr>
    </w:p>
    <w:p w14:paraId="1291A77C" w14:textId="78D2FF82" w:rsidR="007D298E" w:rsidRPr="007A24CF" w:rsidRDefault="007D298E" w:rsidP="00276788">
      <w:pPr>
        <w:bidi w:val="0"/>
        <w:spacing w:after="0" w:line="480" w:lineRule="auto"/>
        <w:ind w:firstLine="720"/>
        <w:jc w:val="both"/>
        <w:rPr>
          <w:rFonts w:ascii="David" w:hAnsi="David" w:cs="David"/>
          <w:sz w:val="24"/>
          <w:szCs w:val="24"/>
        </w:rPr>
      </w:pPr>
    </w:p>
    <w:p w14:paraId="0FFD1AFC" w14:textId="0C12947F" w:rsidR="007D298E" w:rsidRPr="007A24CF" w:rsidRDefault="007D298E" w:rsidP="00276788">
      <w:pPr>
        <w:autoSpaceDE w:val="0"/>
        <w:autoSpaceDN w:val="0"/>
        <w:bidi w:val="0"/>
        <w:adjustRightInd w:val="0"/>
        <w:spacing w:after="0" w:line="480" w:lineRule="auto"/>
        <w:rPr>
          <w:rFonts w:ascii="David" w:hAnsi="David" w:cs="David"/>
          <w:sz w:val="24"/>
          <w:szCs w:val="24"/>
        </w:rPr>
      </w:pPr>
    </w:p>
    <w:p w14:paraId="7C00FB87" w14:textId="77777777" w:rsidR="007D298E" w:rsidRPr="007A24CF" w:rsidRDefault="007D298E" w:rsidP="00276788">
      <w:pPr>
        <w:autoSpaceDE w:val="0"/>
        <w:autoSpaceDN w:val="0"/>
        <w:bidi w:val="0"/>
        <w:adjustRightInd w:val="0"/>
        <w:spacing w:after="0" w:line="480" w:lineRule="auto"/>
        <w:rPr>
          <w:rFonts w:ascii="David" w:hAnsi="David" w:cs="David"/>
          <w:sz w:val="24"/>
          <w:szCs w:val="24"/>
        </w:rPr>
      </w:pPr>
    </w:p>
    <w:p w14:paraId="4CBE5CE8" w14:textId="77777777" w:rsidR="007D298E" w:rsidRPr="007A24CF" w:rsidRDefault="007D298E" w:rsidP="00276788">
      <w:pPr>
        <w:autoSpaceDE w:val="0"/>
        <w:autoSpaceDN w:val="0"/>
        <w:bidi w:val="0"/>
        <w:adjustRightInd w:val="0"/>
        <w:spacing w:after="0" w:line="480" w:lineRule="auto"/>
        <w:rPr>
          <w:rFonts w:ascii="David" w:hAnsi="David" w:cs="David"/>
          <w:sz w:val="24"/>
          <w:szCs w:val="24"/>
        </w:rPr>
      </w:pPr>
    </w:p>
    <w:bookmarkEnd w:id="6"/>
    <w:p w14:paraId="51A118A9" w14:textId="77777777" w:rsidR="007D298E" w:rsidRPr="007A24CF" w:rsidRDefault="007D298E" w:rsidP="00276788">
      <w:pPr>
        <w:bidi w:val="0"/>
        <w:spacing w:after="0" w:line="480" w:lineRule="auto"/>
        <w:ind w:firstLine="720"/>
        <w:jc w:val="both"/>
        <w:rPr>
          <w:rFonts w:ascii="David" w:hAnsi="David" w:cs="David"/>
          <w:sz w:val="24"/>
          <w:szCs w:val="24"/>
          <w:rtl/>
        </w:rPr>
      </w:pPr>
    </w:p>
    <w:sectPr w:rsidR="007D298E" w:rsidRPr="007A24CF" w:rsidSect="00B342C8">
      <w:footerReference w:type="default" r:id="rId18"/>
      <w:footerReference w:type="first" r:id="rId19"/>
      <w:pgSz w:w="11906" w:h="16838"/>
      <w:pgMar w:top="1418" w:right="1418" w:bottom="1418" w:left="1418"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1A7B" w14:textId="77777777" w:rsidR="0010786E" w:rsidRDefault="0010786E" w:rsidP="00125A1E">
      <w:pPr>
        <w:spacing w:after="0" w:line="240" w:lineRule="auto"/>
      </w:pPr>
      <w:r>
        <w:separator/>
      </w:r>
    </w:p>
  </w:endnote>
  <w:endnote w:type="continuationSeparator" w:id="0">
    <w:p w14:paraId="5CB3C2F4" w14:textId="77777777" w:rsidR="0010786E" w:rsidRDefault="0010786E" w:rsidP="0012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4167342"/>
      <w:docPartObj>
        <w:docPartGallery w:val="Page Numbers (Bottom of Page)"/>
        <w:docPartUnique/>
      </w:docPartObj>
    </w:sdtPr>
    <w:sdtEndPr/>
    <w:sdtContent>
      <w:p w14:paraId="260EBF3A" w14:textId="0AFE93F3" w:rsidR="00DC2285" w:rsidRDefault="00DC2285">
        <w:pPr>
          <w:pStyle w:val="Footer"/>
          <w:jc w:val="center"/>
        </w:pPr>
        <w:r w:rsidRPr="00E849D4">
          <w:rPr>
            <w:rFonts w:cs="David"/>
          </w:rPr>
          <w:fldChar w:fldCharType="begin"/>
        </w:r>
        <w:r w:rsidRPr="00E849D4">
          <w:rPr>
            <w:rFonts w:cs="David"/>
          </w:rPr>
          <w:instrText>PAGE   \* MERGEFORMAT</w:instrText>
        </w:r>
        <w:r w:rsidRPr="00E849D4">
          <w:rPr>
            <w:rFonts w:cs="David"/>
          </w:rPr>
          <w:fldChar w:fldCharType="separate"/>
        </w:r>
        <w:r w:rsidR="007A24CF" w:rsidRPr="007A24CF">
          <w:rPr>
            <w:rFonts w:cs="David"/>
            <w:noProof/>
            <w:rtl/>
            <w:lang w:val="he-IL"/>
          </w:rPr>
          <w:t>32</w:t>
        </w:r>
        <w:r w:rsidRPr="00E849D4">
          <w:rPr>
            <w:rFonts w:cs="David"/>
          </w:rPr>
          <w:fldChar w:fldCharType="end"/>
        </w:r>
      </w:p>
    </w:sdtContent>
  </w:sdt>
  <w:p w14:paraId="1F51C82C" w14:textId="0373C2A3" w:rsidR="00DC2285" w:rsidRDefault="00DC2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C9CE7" w14:textId="3D6ED851" w:rsidR="00DC2285" w:rsidRDefault="00DC2285" w:rsidP="001260E8">
    <w:pPr>
      <w:pStyle w:val="Footer"/>
    </w:pPr>
  </w:p>
  <w:p w14:paraId="48E5528C" w14:textId="77777777" w:rsidR="00DC2285" w:rsidRDefault="00DC2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B741D" w14:textId="77777777" w:rsidR="0010786E" w:rsidRDefault="0010786E" w:rsidP="00125A1E">
      <w:pPr>
        <w:spacing w:after="0" w:line="240" w:lineRule="auto"/>
      </w:pPr>
      <w:r>
        <w:separator/>
      </w:r>
    </w:p>
  </w:footnote>
  <w:footnote w:type="continuationSeparator" w:id="0">
    <w:p w14:paraId="357D28FA" w14:textId="77777777" w:rsidR="0010786E" w:rsidRDefault="0010786E" w:rsidP="00125A1E">
      <w:pPr>
        <w:spacing w:after="0" w:line="240" w:lineRule="auto"/>
      </w:pPr>
      <w:r>
        <w:continuationSeparator/>
      </w:r>
    </w:p>
  </w:footnote>
  <w:footnote w:id="1">
    <w:p w14:paraId="47AC34D0" w14:textId="42C9B1B7" w:rsidR="00DC2285" w:rsidRDefault="00DC2285" w:rsidP="00C06815">
      <w:pPr>
        <w:pStyle w:val="FootnoteText"/>
        <w:rPr>
          <w:rtl/>
        </w:rPr>
      </w:pPr>
      <w:r w:rsidRPr="00E50ABD">
        <w:rPr>
          <w:rStyle w:val="FootnoteReference"/>
          <w:highlight w:val="yellow"/>
        </w:rPr>
        <w:footnoteRef/>
      </w:r>
      <w:r w:rsidRPr="00E50ABD">
        <w:rPr>
          <w:highlight w:val="yellow"/>
          <w:rtl/>
        </w:rPr>
        <w:t xml:space="preserve"> </w:t>
      </w:r>
      <w:r w:rsidRPr="00E50ABD">
        <w:rPr>
          <w:rFonts w:cs="David" w:hint="cs"/>
          <w:highlight w:val="yellow"/>
          <w:rtl/>
        </w:rPr>
        <w:t>המחקר תוקצב על ידי "קרן פורד" ועל ידי משרד החינוך בישראל לחוקרת רות שרבני.</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4A7"/>
    <w:multiLevelType w:val="hybridMultilevel"/>
    <w:tmpl w:val="B562129E"/>
    <w:lvl w:ilvl="0" w:tplc="431E4C5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5E70CC4"/>
    <w:multiLevelType w:val="hybridMultilevel"/>
    <w:tmpl w:val="3E522F32"/>
    <w:lvl w:ilvl="0" w:tplc="121AD2F8">
      <w:start w:val="1"/>
      <w:numFmt w:val="hebrew1"/>
      <w:lvlText w:val="%1."/>
      <w:lvlJc w:val="left"/>
      <w:pPr>
        <w:ind w:left="720" w:hanging="360"/>
      </w:pPr>
      <w:rPr>
        <w:rFonts w:hint="default"/>
        <w:b/>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55290"/>
    <w:multiLevelType w:val="hybridMultilevel"/>
    <w:tmpl w:val="2B9C67E8"/>
    <w:lvl w:ilvl="0" w:tplc="84B6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D5F32"/>
    <w:multiLevelType w:val="hybridMultilevel"/>
    <w:tmpl w:val="F1248DF6"/>
    <w:lvl w:ilvl="0" w:tplc="82A21714">
      <w:start w:val="1"/>
      <w:numFmt w:val="hebrew1"/>
      <w:lvlText w:val="%1."/>
      <w:lvlJc w:val="left"/>
      <w:pPr>
        <w:ind w:left="1210" w:hanging="360"/>
      </w:pPr>
      <w:rPr>
        <w:rFonts w:asciiTheme="majorBidi" w:eastAsia="Times New Roman" w:hAnsiTheme="majorBidi" w:cs="David"/>
        <w:b w:val="0"/>
        <w:bCs w:val="0"/>
        <w:lang w:bidi="he-IL"/>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0F16680E"/>
    <w:multiLevelType w:val="hybridMultilevel"/>
    <w:tmpl w:val="D17035F0"/>
    <w:lvl w:ilvl="0" w:tplc="4CACE0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54B6E"/>
    <w:multiLevelType w:val="hybridMultilevel"/>
    <w:tmpl w:val="3F2616B6"/>
    <w:lvl w:ilvl="0" w:tplc="1DB899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F5DF2"/>
    <w:multiLevelType w:val="hybridMultilevel"/>
    <w:tmpl w:val="4CC24664"/>
    <w:lvl w:ilvl="0" w:tplc="DCDC738E">
      <w:start w:val="1"/>
      <w:numFmt w:val="hebrew1"/>
      <w:lvlText w:val="(%1)"/>
      <w:lvlJc w:val="left"/>
      <w:pPr>
        <w:ind w:left="1080" w:hanging="360"/>
      </w:pPr>
      <w:rPr>
        <w:rFonts w:ascii="David" w:eastAsia="Times New Roman" w:hAnsi="David" w:cs="David"/>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440F8"/>
    <w:multiLevelType w:val="hybridMultilevel"/>
    <w:tmpl w:val="B7D63282"/>
    <w:lvl w:ilvl="0" w:tplc="25BE5C8E">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16C37"/>
    <w:multiLevelType w:val="multilevel"/>
    <w:tmpl w:val="B2C84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7135D2"/>
    <w:multiLevelType w:val="hybridMultilevel"/>
    <w:tmpl w:val="36B6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330A"/>
    <w:multiLevelType w:val="hybridMultilevel"/>
    <w:tmpl w:val="8D9E8200"/>
    <w:lvl w:ilvl="0" w:tplc="B2A27D32">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30375"/>
    <w:multiLevelType w:val="hybridMultilevel"/>
    <w:tmpl w:val="35AC5E26"/>
    <w:lvl w:ilvl="0" w:tplc="4EFEBEE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15:restartNumberingAfterBreak="0">
    <w:nsid w:val="287A7897"/>
    <w:multiLevelType w:val="multilevel"/>
    <w:tmpl w:val="9A6A6F3E"/>
    <w:lvl w:ilvl="0">
      <w:start w:val="1"/>
      <w:numFmt w:val="decimal"/>
      <w:lvlText w:val="%1."/>
      <w:lvlJc w:val="left"/>
      <w:pPr>
        <w:ind w:left="720" w:hanging="360"/>
      </w:pPr>
      <w:rPr>
        <w:rFonts w:cs="David" w:hint="default"/>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3031BF"/>
    <w:multiLevelType w:val="hybridMultilevel"/>
    <w:tmpl w:val="74AC6D72"/>
    <w:lvl w:ilvl="0" w:tplc="2C006E8A">
      <w:start w:val="1"/>
      <w:numFmt w:val="decimal"/>
      <w:lvlText w:val="%1."/>
      <w:lvlJc w:val="left"/>
      <w:pPr>
        <w:ind w:left="1570" w:hanging="360"/>
      </w:pPr>
      <w:rPr>
        <w:rFonts w:hint="default"/>
        <w:b w:val="0"/>
        <w:bCs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4" w15:restartNumberingAfterBreak="0">
    <w:nsid w:val="2A455B13"/>
    <w:multiLevelType w:val="hybridMultilevel"/>
    <w:tmpl w:val="6602B7CC"/>
    <w:lvl w:ilvl="0" w:tplc="A07427E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E253F"/>
    <w:multiLevelType w:val="hybridMultilevel"/>
    <w:tmpl w:val="1CA8AABE"/>
    <w:lvl w:ilvl="0" w:tplc="F5D0CB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F64744"/>
    <w:multiLevelType w:val="hybridMultilevel"/>
    <w:tmpl w:val="9732FC36"/>
    <w:lvl w:ilvl="0" w:tplc="451A7F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B23631"/>
    <w:multiLevelType w:val="hybridMultilevel"/>
    <w:tmpl w:val="CFA45C48"/>
    <w:lvl w:ilvl="0" w:tplc="4A00450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13F37"/>
    <w:multiLevelType w:val="hybridMultilevel"/>
    <w:tmpl w:val="5F6AF094"/>
    <w:lvl w:ilvl="0" w:tplc="F7B2ED34">
      <w:start w:val="1"/>
      <w:numFmt w:val="decimal"/>
      <w:lvlText w:val="%1)"/>
      <w:lvlJc w:val="left"/>
      <w:pPr>
        <w:ind w:left="644" w:hanging="360"/>
      </w:pPr>
      <w:rPr>
        <w:rFonts w:hint="default"/>
        <w:b w:val="0"/>
        <w:bCs w:val="0"/>
        <w:i w:val="0"/>
        <w:iCs w:val="0"/>
        <w:sz w:val="24"/>
        <w:szCs w:val="24"/>
      </w:rPr>
    </w:lvl>
    <w:lvl w:ilvl="1" w:tplc="20E43D36">
      <w:numFmt w:val="bullet"/>
      <w:lvlText w:val=""/>
      <w:lvlJc w:val="left"/>
      <w:pPr>
        <w:ind w:left="1440" w:hanging="360"/>
      </w:pPr>
      <w:rPr>
        <w:rFonts w:ascii="Symbol" w:eastAsia="Times New Roman" w:hAnsi="Symbol" w:cstheme="majorBidi"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70F63"/>
    <w:multiLevelType w:val="hybridMultilevel"/>
    <w:tmpl w:val="148E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C7FDF"/>
    <w:multiLevelType w:val="hybridMultilevel"/>
    <w:tmpl w:val="36B6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47BAF"/>
    <w:multiLevelType w:val="hybridMultilevel"/>
    <w:tmpl w:val="38D6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15B35"/>
    <w:multiLevelType w:val="hybridMultilevel"/>
    <w:tmpl w:val="2836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E1038"/>
    <w:multiLevelType w:val="hybridMultilevel"/>
    <w:tmpl w:val="8862AC10"/>
    <w:lvl w:ilvl="0" w:tplc="830AAD2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71382"/>
    <w:multiLevelType w:val="hybridMultilevel"/>
    <w:tmpl w:val="C44ACDAA"/>
    <w:lvl w:ilvl="0" w:tplc="A68A7CA2">
      <w:start w:val="1"/>
      <w:numFmt w:val="bullet"/>
      <w:lvlText w:val="-"/>
      <w:lvlJc w:val="left"/>
      <w:pPr>
        <w:ind w:left="720" w:hanging="360"/>
      </w:pPr>
      <w:rPr>
        <w:rFonts w:asciiTheme="majorBidi" w:eastAsia="Times New Roman"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74313"/>
    <w:multiLevelType w:val="hybridMultilevel"/>
    <w:tmpl w:val="A2B46C7E"/>
    <w:lvl w:ilvl="0" w:tplc="0B2C032A">
      <w:start w:val="1"/>
      <w:numFmt w:val="decimal"/>
      <w:lvlText w:val="%1."/>
      <w:lvlJc w:val="left"/>
      <w:pPr>
        <w:ind w:left="720" w:hanging="360"/>
      </w:pPr>
      <w:rPr>
        <w:rFonts w:eastAsiaTheme="minorHAnsi" w:hint="default"/>
        <w:color w:val="0563C1" w:themeColor="hyperlink"/>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A300A"/>
    <w:multiLevelType w:val="hybridMultilevel"/>
    <w:tmpl w:val="4E3CD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5F754E"/>
    <w:multiLevelType w:val="hybridMultilevel"/>
    <w:tmpl w:val="22AC87B6"/>
    <w:lvl w:ilvl="0" w:tplc="D3D4E1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C670D"/>
    <w:multiLevelType w:val="hybridMultilevel"/>
    <w:tmpl w:val="8BB4EA2A"/>
    <w:lvl w:ilvl="0" w:tplc="8E1AF29A">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9" w15:restartNumberingAfterBreak="0">
    <w:nsid w:val="489C3BA1"/>
    <w:multiLevelType w:val="hybridMultilevel"/>
    <w:tmpl w:val="7D5C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F6B0C"/>
    <w:multiLevelType w:val="hybridMultilevel"/>
    <w:tmpl w:val="9C526B10"/>
    <w:lvl w:ilvl="0" w:tplc="AF9ECF08">
      <w:start w:val="1"/>
      <w:numFmt w:val="hebrew1"/>
      <w:lvlText w:val="%1."/>
      <w:lvlJc w:val="left"/>
      <w:pPr>
        <w:ind w:left="1080" w:hanging="360"/>
      </w:pPr>
      <w:rPr>
        <w:rFonts w:asciiTheme="majorBidi" w:eastAsia="Times New Roman" w:hAnsiTheme="majorBidi" w:cs="David"/>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1" w15:restartNumberingAfterBreak="0">
    <w:nsid w:val="542E2776"/>
    <w:multiLevelType w:val="hybridMultilevel"/>
    <w:tmpl w:val="D086648C"/>
    <w:lvl w:ilvl="0" w:tplc="38A0D98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2" w15:restartNumberingAfterBreak="0">
    <w:nsid w:val="57005861"/>
    <w:multiLevelType w:val="hybridMultilevel"/>
    <w:tmpl w:val="A2FE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51A8A"/>
    <w:multiLevelType w:val="hybridMultilevel"/>
    <w:tmpl w:val="F1D6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B5557"/>
    <w:multiLevelType w:val="hybridMultilevel"/>
    <w:tmpl w:val="0268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1438F"/>
    <w:multiLevelType w:val="hybridMultilevel"/>
    <w:tmpl w:val="096028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7D19E2"/>
    <w:multiLevelType w:val="hybridMultilevel"/>
    <w:tmpl w:val="026C2DDC"/>
    <w:lvl w:ilvl="0" w:tplc="5BD8D8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2C30AB"/>
    <w:multiLevelType w:val="hybridMultilevel"/>
    <w:tmpl w:val="16EA5970"/>
    <w:lvl w:ilvl="0" w:tplc="5F7ECF4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F433800"/>
    <w:multiLevelType w:val="hybridMultilevel"/>
    <w:tmpl w:val="026C2DDC"/>
    <w:lvl w:ilvl="0" w:tplc="5BD8D8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BF37CD"/>
    <w:multiLevelType w:val="hybridMultilevel"/>
    <w:tmpl w:val="1E0AECFA"/>
    <w:lvl w:ilvl="0" w:tplc="C8644138">
      <w:start w:val="1"/>
      <w:numFmt w:val="decimal"/>
      <w:lvlText w:val="%1."/>
      <w:lvlJc w:val="left"/>
      <w:pPr>
        <w:ind w:left="720" w:hanging="360"/>
      </w:pPr>
      <w:rPr>
        <w:rFonts w:eastAsiaTheme="minorHAnsi" w:hint="default"/>
        <w:color w:val="0563C1"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72F1E"/>
    <w:multiLevelType w:val="hybridMultilevel"/>
    <w:tmpl w:val="9B5ECBC8"/>
    <w:lvl w:ilvl="0" w:tplc="ABCAFD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836C4"/>
    <w:multiLevelType w:val="hybridMultilevel"/>
    <w:tmpl w:val="5172FF1C"/>
    <w:lvl w:ilvl="0" w:tplc="75AA968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5D6CC9"/>
    <w:multiLevelType w:val="hybridMultilevel"/>
    <w:tmpl w:val="85BCEC46"/>
    <w:lvl w:ilvl="0" w:tplc="E464656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F10680"/>
    <w:multiLevelType w:val="hybridMultilevel"/>
    <w:tmpl w:val="9DA0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9"/>
  </w:num>
  <w:num w:numId="4">
    <w:abstractNumId w:val="20"/>
  </w:num>
  <w:num w:numId="5">
    <w:abstractNumId w:val="40"/>
  </w:num>
  <w:num w:numId="6">
    <w:abstractNumId w:val="24"/>
  </w:num>
  <w:num w:numId="7">
    <w:abstractNumId w:val="34"/>
  </w:num>
  <w:num w:numId="8">
    <w:abstractNumId w:val="22"/>
  </w:num>
  <w:num w:numId="9">
    <w:abstractNumId w:val="35"/>
  </w:num>
  <w:num w:numId="10">
    <w:abstractNumId w:val="5"/>
  </w:num>
  <w:num w:numId="11">
    <w:abstractNumId w:val="13"/>
  </w:num>
  <w:num w:numId="12">
    <w:abstractNumId w:val="1"/>
  </w:num>
  <w:num w:numId="13">
    <w:abstractNumId w:val="29"/>
  </w:num>
  <w:num w:numId="14">
    <w:abstractNumId w:val="16"/>
  </w:num>
  <w:num w:numId="15">
    <w:abstractNumId w:val="6"/>
  </w:num>
  <w:num w:numId="16">
    <w:abstractNumId w:val="10"/>
  </w:num>
  <w:num w:numId="17">
    <w:abstractNumId w:val="19"/>
  </w:num>
  <w:num w:numId="18">
    <w:abstractNumId w:val="17"/>
  </w:num>
  <w:num w:numId="19">
    <w:abstractNumId w:val="42"/>
  </w:num>
  <w:num w:numId="20">
    <w:abstractNumId w:val="14"/>
  </w:num>
  <w:num w:numId="21">
    <w:abstractNumId w:val="27"/>
  </w:num>
  <w:num w:numId="22">
    <w:abstractNumId w:val="26"/>
  </w:num>
  <w:num w:numId="23">
    <w:abstractNumId w:val="43"/>
  </w:num>
  <w:num w:numId="24">
    <w:abstractNumId w:val="32"/>
  </w:num>
  <w:num w:numId="25">
    <w:abstractNumId w:val="7"/>
  </w:num>
  <w:num w:numId="26">
    <w:abstractNumId w:val="8"/>
  </w:num>
  <w:num w:numId="27">
    <w:abstractNumId w:val="12"/>
  </w:num>
  <w:num w:numId="28">
    <w:abstractNumId w:val="37"/>
  </w:num>
  <w:num w:numId="29">
    <w:abstractNumId w:val="41"/>
  </w:num>
  <w:num w:numId="30">
    <w:abstractNumId w:val="38"/>
  </w:num>
  <w:num w:numId="31">
    <w:abstractNumId w:val="4"/>
  </w:num>
  <w:num w:numId="32">
    <w:abstractNumId w:val="15"/>
  </w:num>
  <w:num w:numId="33">
    <w:abstractNumId w:val="23"/>
  </w:num>
  <w:num w:numId="34">
    <w:abstractNumId w:val="2"/>
  </w:num>
  <w:num w:numId="35">
    <w:abstractNumId w:val="0"/>
  </w:num>
  <w:num w:numId="36">
    <w:abstractNumId w:val="31"/>
  </w:num>
  <w:num w:numId="37">
    <w:abstractNumId w:val="25"/>
  </w:num>
  <w:num w:numId="38">
    <w:abstractNumId w:val="11"/>
  </w:num>
  <w:num w:numId="39">
    <w:abstractNumId w:val="39"/>
  </w:num>
  <w:num w:numId="40">
    <w:abstractNumId w:val="28"/>
  </w:num>
  <w:num w:numId="41">
    <w:abstractNumId w:val="36"/>
  </w:num>
  <w:num w:numId="42">
    <w:abstractNumId w:val="33"/>
  </w:num>
  <w:num w:numId="43">
    <w:abstractNumId w:val="21"/>
  </w:num>
  <w:num w:numId="4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3F"/>
    <w:rsid w:val="000013E9"/>
    <w:rsid w:val="00001B05"/>
    <w:rsid w:val="00002147"/>
    <w:rsid w:val="000053F6"/>
    <w:rsid w:val="00007C89"/>
    <w:rsid w:val="00007D61"/>
    <w:rsid w:val="000107F7"/>
    <w:rsid w:val="00012C73"/>
    <w:rsid w:val="0001315F"/>
    <w:rsid w:val="000134FA"/>
    <w:rsid w:val="00013B36"/>
    <w:rsid w:val="00014A3A"/>
    <w:rsid w:val="00014C74"/>
    <w:rsid w:val="00020E94"/>
    <w:rsid w:val="00020E9B"/>
    <w:rsid w:val="00021531"/>
    <w:rsid w:val="00023794"/>
    <w:rsid w:val="000249D6"/>
    <w:rsid w:val="00025D0D"/>
    <w:rsid w:val="0002736E"/>
    <w:rsid w:val="0003010B"/>
    <w:rsid w:val="000332C3"/>
    <w:rsid w:val="00033B27"/>
    <w:rsid w:val="000344B3"/>
    <w:rsid w:val="000358E2"/>
    <w:rsid w:val="00036294"/>
    <w:rsid w:val="00042E7F"/>
    <w:rsid w:val="00043ED5"/>
    <w:rsid w:val="00045B4A"/>
    <w:rsid w:val="00047AD2"/>
    <w:rsid w:val="0005004F"/>
    <w:rsid w:val="00051C2F"/>
    <w:rsid w:val="00052678"/>
    <w:rsid w:val="00054504"/>
    <w:rsid w:val="00054A46"/>
    <w:rsid w:val="000604D4"/>
    <w:rsid w:val="000613BB"/>
    <w:rsid w:val="000620F2"/>
    <w:rsid w:val="00064DAB"/>
    <w:rsid w:val="00065C3A"/>
    <w:rsid w:val="00067EDF"/>
    <w:rsid w:val="000706E2"/>
    <w:rsid w:val="00071D2A"/>
    <w:rsid w:val="00072FBE"/>
    <w:rsid w:val="00075AD8"/>
    <w:rsid w:val="000812F1"/>
    <w:rsid w:val="00081ED5"/>
    <w:rsid w:val="000852BD"/>
    <w:rsid w:val="00087579"/>
    <w:rsid w:val="0009283C"/>
    <w:rsid w:val="000939D8"/>
    <w:rsid w:val="00095E7F"/>
    <w:rsid w:val="0009657A"/>
    <w:rsid w:val="000A01C6"/>
    <w:rsid w:val="000A1BF2"/>
    <w:rsid w:val="000A1EC6"/>
    <w:rsid w:val="000A29B3"/>
    <w:rsid w:val="000A342B"/>
    <w:rsid w:val="000A375C"/>
    <w:rsid w:val="000A4124"/>
    <w:rsid w:val="000A4BCB"/>
    <w:rsid w:val="000A533E"/>
    <w:rsid w:val="000A5444"/>
    <w:rsid w:val="000B1C9D"/>
    <w:rsid w:val="000B3856"/>
    <w:rsid w:val="000B46C4"/>
    <w:rsid w:val="000C1F6E"/>
    <w:rsid w:val="000C3004"/>
    <w:rsid w:val="000C3C02"/>
    <w:rsid w:val="000C5367"/>
    <w:rsid w:val="000C6EE0"/>
    <w:rsid w:val="000C7CAD"/>
    <w:rsid w:val="000D1CFE"/>
    <w:rsid w:val="000D276A"/>
    <w:rsid w:val="000D40AA"/>
    <w:rsid w:val="000D5F95"/>
    <w:rsid w:val="000E4EA7"/>
    <w:rsid w:val="000E5136"/>
    <w:rsid w:val="000E66B0"/>
    <w:rsid w:val="000F1C94"/>
    <w:rsid w:val="000F4D13"/>
    <w:rsid w:val="000F51C3"/>
    <w:rsid w:val="00102751"/>
    <w:rsid w:val="00105A80"/>
    <w:rsid w:val="001070EA"/>
    <w:rsid w:val="0010786E"/>
    <w:rsid w:val="00110BAD"/>
    <w:rsid w:val="0011183F"/>
    <w:rsid w:val="00111D7E"/>
    <w:rsid w:val="00120A71"/>
    <w:rsid w:val="00122262"/>
    <w:rsid w:val="001252D9"/>
    <w:rsid w:val="00125721"/>
    <w:rsid w:val="00125A1E"/>
    <w:rsid w:val="00125C24"/>
    <w:rsid w:val="001260E8"/>
    <w:rsid w:val="00130052"/>
    <w:rsid w:val="00132F2F"/>
    <w:rsid w:val="00135292"/>
    <w:rsid w:val="00135800"/>
    <w:rsid w:val="001409A8"/>
    <w:rsid w:val="00143BD1"/>
    <w:rsid w:val="00147B4A"/>
    <w:rsid w:val="001515EB"/>
    <w:rsid w:val="00151760"/>
    <w:rsid w:val="0015260D"/>
    <w:rsid w:val="00152DCB"/>
    <w:rsid w:val="00156C1A"/>
    <w:rsid w:val="00160670"/>
    <w:rsid w:val="00160BCC"/>
    <w:rsid w:val="00160DC7"/>
    <w:rsid w:val="00162014"/>
    <w:rsid w:val="001645D2"/>
    <w:rsid w:val="00164D7F"/>
    <w:rsid w:val="001669A6"/>
    <w:rsid w:val="001672C9"/>
    <w:rsid w:val="00170FE7"/>
    <w:rsid w:val="00172B63"/>
    <w:rsid w:val="00173E90"/>
    <w:rsid w:val="00177D30"/>
    <w:rsid w:val="00180C90"/>
    <w:rsid w:val="001857F6"/>
    <w:rsid w:val="0019011F"/>
    <w:rsid w:val="00191A4A"/>
    <w:rsid w:val="00192453"/>
    <w:rsid w:val="001937A8"/>
    <w:rsid w:val="001975CA"/>
    <w:rsid w:val="001A01ED"/>
    <w:rsid w:val="001B0152"/>
    <w:rsid w:val="001B4B88"/>
    <w:rsid w:val="001B4E0F"/>
    <w:rsid w:val="001B7684"/>
    <w:rsid w:val="001B7F3B"/>
    <w:rsid w:val="001C00AE"/>
    <w:rsid w:val="001C0D08"/>
    <w:rsid w:val="001C4031"/>
    <w:rsid w:val="001C438A"/>
    <w:rsid w:val="001C5B9C"/>
    <w:rsid w:val="001C60E7"/>
    <w:rsid w:val="001C7A7F"/>
    <w:rsid w:val="001D10A5"/>
    <w:rsid w:val="001D1F9C"/>
    <w:rsid w:val="001D2C21"/>
    <w:rsid w:val="001D3539"/>
    <w:rsid w:val="001D457A"/>
    <w:rsid w:val="001D5352"/>
    <w:rsid w:val="001D6E75"/>
    <w:rsid w:val="001E4052"/>
    <w:rsid w:val="001E5174"/>
    <w:rsid w:val="001E5B0D"/>
    <w:rsid w:val="001E5F04"/>
    <w:rsid w:val="001E685F"/>
    <w:rsid w:val="001F0D9D"/>
    <w:rsid w:val="001F16AE"/>
    <w:rsid w:val="001F420F"/>
    <w:rsid w:val="001F6FE5"/>
    <w:rsid w:val="0020094B"/>
    <w:rsid w:val="00203780"/>
    <w:rsid w:val="00204485"/>
    <w:rsid w:val="002044BF"/>
    <w:rsid w:val="00205B10"/>
    <w:rsid w:val="002066DE"/>
    <w:rsid w:val="00207D49"/>
    <w:rsid w:val="00207D4B"/>
    <w:rsid w:val="0021091D"/>
    <w:rsid w:val="00210E20"/>
    <w:rsid w:val="00213920"/>
    <w:rsid w:val="00215193"/>
    <w:rsid w:val="00220AAB"/>
    <w:rsid w:val="0022100A"/>
    <w:rsid w:val="002211B6"/>
    <w:rsid w:val="002217FD"/>
    <w:rsid w:val="00221CCB"/>
    <w:rsid w:val="00223491"/>
    <w:rsid w:val="00224E7A"/>
    <w:rsid w:val="002306F8"/>
    <w:rsid w:val="00232C64"/>
    <w:rsid w:val="00232F31"/>
    <w:rsid w:val="002348C1"/>
    <w:rsid w:val="00237F2E"/>
    <w:rsid w:val="002400FD"/>
    <w:rsid w:val="0024181F"/>
    <w:rsid w:val="00241D69"/>
    <w:rsid w:val="002428C9"/>
    <w:rsid w:val="0024357F"/>
    <w:rsid w:val="0024603C"/>
    <w:rsid w:val="0025136A"/>
    <w:rsid w:val="0025545A"/>
    <w:rsid w:val="002559CD"/>
    <w:rsid w:val="002578C0"/>
    <w:rsid w:val="0026088E"/>
    <w:rsid w:val="002610F6"/>
    <w:rsid w:val="00261664"/>
    <w:rsid w:val="00261E59"/>
    <w:rsid w:val="0026256A"/>
    <w:rsid w:val="00263C61"/>
    <w:rsid w:val="0026422C"/>
    <w:rsid w:val="00265152"/>
    <w:rsid w:val="00265FBA"/>
    <w:rsid w:val="00266191"/>
    <w:rsid w:val="00266707"/>
    <w:rsid w:val="002719B6"/>
    <w:rsid w:val="00271E82"/>
    <w:rsid w:val="002739D7"/>
    <w:rsid w:val="00274340"/>
    <w:rsid w:val="00274FF3"/>
    <w:rsid w:val="00275529"/>
    <w:rsid w:val="002760F9"/>
    <w:rsid w:val="00276788"/>
    <w:rsid w:val="00276AEA"/>
    <w:rsid w:val="002773C8"/>
    <w:rsid w:val="002779E7"/>
    <w:rsid w:val="002814B7"/>
    <w:rsid w:val="00282638"/>
    <w:rsid w:val="00283421"/>
    <w:rsid w:val="0028418B"/>
    <w:rsid w:val="00287DC9"/>
    <w:rsid w:val="00292846"/>
    <w:rsid w:val="00292BB7"/>
    <w:rsid w:val="0029448A"/>
    <w:rsid w:val="002A03A4"/>
    <w:rsid w:val="002A4C02"/>
    <w:rsid w:val="002A5082"/>
    <w:rsid w:val="002A6682"/>
    <w:rsid w:val="002B311E"/>
    <w:rsid w:val="002B4D46"/>
    <w:rsid w:val="002B5462"/>
    <w:rsid w:val="002B5A3C"/>
    <w:rsid w:val="002C14FD"/>
    <w:rsid w:val="002C1661"/>
    <w:rsid w:val="002C25AF"/>
    <w:rsid w:val="002C4190"/>
    <w:rsid w:val="002C6641"/>
    <w:rsid w:val="002D2EB3"/>
    <w:rsid w:val="002D3BCD"/>
    <w:rsid w:val="002E013E"/>
    <w:rsid w:val="002E21FF"/>
    <w:rsid w:val="002E2920"/>
    <w:rsid w:val="002E2F7E"/>
    <w:rsid w:val="002E4AB6"/>
    <w:rsid w:val="002F09E3"/>
    <w:rsid w:val="002F50AA"/>
    <w:rsid w:val="002F5D76"/>
    <w:rsid w:val="002F638C"/>
    <w:rsid w:val="002F785B"/>
    <w:rsid w:val="002F7E97"/>
    <w:rsid w:val="003001D9"/>
    <w:rsid w:val="0030088C"/>
    <w:rsid w:val="00302902"/>
    <w:rsid w:val="00302DAC"/>
    <w:rsid w:val="003030BE"/>
    <w:rsid w:val="00305471"/>
    <w:rsid w:val="003076DA"/>
    <w:rsid w:val="00310236"/>
    <w:rsid w:val="0031028A"/>
    <w:rsid w:val="00311184"/>
    <w:rsid w:val="003161B8"/>
    <w:rsid w:val="00316C69"/>
    <w:rsid w:val="00317028"/>
    <w:rsid w:val="00320582"/>
    <w:rsid w:val="00324B5A"/>
    <w:rsid w:val="00327C5C"/>
    <w:rsid w:val="00330589"/>
    <w:rsid w:val="00334B97"/>
    <w:rsid w:val="0033617A"/>
    <w:rsid w:val="00337F29"/>
    <w:rsid w:val="00340BC8"/>
    <w:rsid w:val="00340D1E"/>
    <w:rsid w:val="00341DC2"/>
    <w:rsid w:val="00343B53"/>
    <w:rsid w:val="00356D27"/>
    <w:rsid w:val="00361F52"/>
    <w:rsid w:val="00362FA3"/>
    <w:rsid w:val="00364E3B"/>
    <w:rsid w:val="003651B4"/>
    <w:rsid w:val="00372717"/>
    <w:rsid w:val="00372739"/>
    <w:rsid w:val="00373CC6"/>
    <w:rsid w:val="00374CE9"/>
    <w:rsid w:val="00374D0B"/>
    <w:rsid w:val="00380A00"/>
    <w:rsid w:val="003837EC"/>
    <w:rsid w:val="00385AD0"/>
    <w:rsid w:val="00386D85"/>
    <w:rsid w:val="00387959"/>
    <w:rsid w:val="00394BB0"/>
    <w:rsid w:val="003958D7"/>
    <w:rsid w:val="003967B9"/>
    <w:rsid w:val="00397A6B"/>
    <w:rsid w:val="00397AC0"/>
    <w:rsid w:val="003A0994"/>
    <w:rsid w:val="003A170B"/>
    <w:rsid w:val="003A1D0C"/>
    <w:rsid w:val="003A2092"/>
    <w:rsid w:val="003A2592"/>
    <w:rsid w:val="003A317B"/>
    <w:rsid w:val="003A3F0B"/>
    <w:rsid w:val="003A40ED"/>
    <w:rsid w:val="003A535E"/>
    <w:rsid w:val="003A55E3"/>
    <w:rsid w:val="003A70E1"/>
    <w:rsid w:val="003B0C5F"/>
    <w:rsid w:val="003B3CD2"/>
    <w:rsid w:val="003C0B40"/>
    <w:rsid w:val="003C12C3"/>
    <w:rsid w:val="003C1548"/>
    <w:rsid w:val="003C2E6D"/>
    <w:rsid w:val="003C74F4"/>
    <w:rsid w:val="003D2385"/>
    <w:rsid w:val="003D23C2"/>
    <w:rsid w:val="003D52BB"/>
    <w:rsid w:val="003D6504"/>
    <w:rsid w:val="003D7E55"/>
    <w:rsid w:val="003E229F"/>
    <w:rsid w:val="003E2B72"/>
    <w:rsid w:val="003E3138"/>
    <w:rsid w:val="003E3834"/>
    <w:rsid w:val="003E47E3"/>
    <w:rsid w:val="003F274F"/>
    <w:rsid w:val="003F2DFC"/>
    <w:rsid w:val="003F31E1"/>
    <w:rsid w:val="003F3BF9"/>
    <w:rsid w:val="003F47F8"/>
    <w:rsid w:val="00400D15"/>
    <w:rsid w:val="0040193C"/>
    <w:rsid w:val="00411D95"/>
    <w:rsid w:val="004139C7"/>
    <w:rsid w:val="00413B51"/>
    <w:rsid w:val="00414B75"/>
    <w:rsid w:val="0041545F"/>
    <w:rsid w:val="00416AEB"/>
    <w:rsid w:val="0041749E"/>
    <w:rsid w:val="004200F5"/>
    <w:rsid w:val="00421AC3"/>
    <w:rsid w:val="00423BD1"/>
    <w:rsid w:val="00424066"/>
    <w:rsid w:val="004242CE"/>
    <w:rsid w:val="00425189"/>
    <w:rsid w:val="004267F2"/>
    <w:rsid w:val="00426C06"/>
    <w:rsid w:val="00427095"/>
    <w:rsid w:val="00430375"/>
    <w:rsid w:val="00434310"/>
    <w:rsid w:val="00436075"/>
    <w:rsid w:val="0044018E"/>
    <w:rsid w:val="00441E30"/>
    <w:rsid w:val="004440AF"/>
    <w:rsid w:val="00450563"/>
    <w:rsid w:val="00455BE5"/>
    <w:rsid w:val="00455F65"/>
    <w:rsid w:val="00465575"/>
    <w:rsid w:val="004706D1"/>
    <w:rsid w:val="00473C7D"/>
    <w:rsid w:val="00475014"/>
    <w:rsid w:val="00476B65"/>
    <w:rsid w:val="00484AA4"/>
    <w:rsid w:val="00484C11"/>
    <w:rsid w:val="00484DED"/>
    <w:rsid w:val="0048542B"/>
    <w:rsid w:val="004909E9"/>
    <w:rsid w:val="0049190D"/>
    <w:rsid w:val="0049358E"/>
    <w:rsid w:val="00493912"/>
    <w:rsid w:val="00493F9F"/>
    <w:rsid w:val="004945F3"/>
    <w:rsid w:val="00496DB6"/>
    <w:rsid w:val="004A03A6"/>
    <w:rsid w:val="004A0D37"/>
    <w:rsid w:val="004A56B2"/>
    <w:rsid w:val="004B0088"/>
    <w:rsid w:val="004B1E2C"/>
    <w:rsid w:val="004B32C6"/>
    <w:rsid w:val="004B68F9"/>
    <w:rsid w:val="004B7988"/>
    <w:rsid w:val="004C1785"/>
    <w:rsid w:val="004C2BDA"/>
    <w:rsid w:val="004C3050"/>
    <w:rsid w:val="004C33C1"/>
    <w:rsid w:val="004C5124"/>
    <w:rsid w:val="004C60C3"/>
    <w:rsid w:val="004C7D0F"/>
    <w:rsid w:val="004D010F"/>
    <w:rsid w:val="004D265C"/>
    <w:rsid w:val="004D350C"/>
    <w:rsid w:val="004D3751"/>
    <w:rsid w:val="004D761A"/>
    <w:rsid w:val="004E42F7"/>
    <w:rsid w:val="004E4EA6"/>
    <w:rsid w:val="004E5AF3"/>
    <w:rsid w:val="004E69FD"/>
    <w:rsid w:val="004E7870"/>
    <w:rsid w:val="004E7E56"/>
    <w:rsid w:val="004F3A60"/>
    <w:rsid w:val="004F44D5"/>
    <w:rsid w:val="004F61FE"/>
    <w:rsid w:val="00500B30"/>
    <w:rsid w:val="00501555"/>
    <w:rsid w:val="0050547C"/>
    <w:rsid w:val="00507483"/>
    <w:rsid w:val="0051047A"/>
    <w:rsid w:val="00510918"/>
    <w:rsid w:val="0051124C"/>
    <w:rsid w:val="0051202A"/>
    <w:rsid w:val="00514CA9"/>
    <w:rsid w:val="00515570"/>
    <w:rsid w:val="00517D93"/>
    <w:rsid w:val="005248C4"/>
    <w:rsid w:val="005261E5"/>
    <w:rsid w:val="00530093"/>
    <w:rsid w:val="00531454"/>
    <w:rsid w:val="00531DFA"/>
    <w:rsid w:val="00533255"/>
    <w:rsid w:val="00533310"/>
    <w:rsid w:val="005363B2"/>
    <w:rsid w:val="005372CA"/>
    <w:rsid w:val="00537616"/>
    <w:rsid w:val="00537892"/>
    <w:rsid w:val="00540AF1"/>
    <w:rsid w:val="005438AD"/>
    <w:rsid w:val="00543BEF"/>
    <w:rsid w:val="00547431"/>
    <w:rsid w:val="0055124F"/>
    <w:rsid w:val="00553C6E"/>
    <w:rsid w:val="0055419F"/>
    <w:rsid w:val="005620A1"/>
    <w:rsid w:val="005621FD"/>
    <w:rsid w:val="00562C6D"/>
    <w:rsid w:val="00564AE2"/>
    <w:rsid w:val="00566D1E"/>
    <w:rsid w:val="0056706E"/>
    <w:rsid w:val="00567345"/>
    <w:rsid w:val="00570A26"/>
    <w:rsid w:val="00570B17"/>
    <w:rsid w:val="00571DBA"/>
    <w:rsid w:val="0057630C"/>
    <w:rsid w:val="00584AD0"/>
    <w:rsid w:val="00584CFC"/>
    <w:rsid w:val="0058570A"/>
    <w:rsid w:val="00591B4D"/>
    <w:rsid w:val="0059278C"/>
    <w:rsid w:val="0059741D"/>
    <w:rsid w:val="00597965"/>
    <w:rsid w:val="005A20E4"/>
    <w:rsid w:val="005A30B7"/>
    <w:rsid w:val="005A3898"/>
    <w:rsid w:val="005A63B5"/>
    <w:rsid w:val="005B1681"/>
    <w:rsid w:val="005B5D92"/>
    <w:rsid w:val="005B5E78"/>
    <w:rsid w:val="005B6918"/>
    <w:rsid w:val="005B6C17"/>
    <w:rsid w:val="005C15CB"/>
    <w:rsid w:val="005C34BC"/>
    <w:rsid w:val="005C3AC4"/>
    <w:rsid w:val="005C59F4"/>
    <w:rsid w:val="005D0EFE"/>
    <w:rsid w:val="005D1349"/>
    <w:rsid w:val="005D19D3"/>
    <w:rsid w:val="005D1AB0"/>
    <w:rsid w:val="005D210E"/>
    <w:rsid w:val="005D335F"/>
    <w:rsid w:val="005D360E"/>
    <w:rsid w:val="005D562F"/>
    <w:rsid w:val="005D5A0F"/>
    <w:rsid w:val="005D6B96"/>
    <w:rsid w:val="005E190A"/>
    <w:rsid w:val="005E1D7E"/>
    <w:rsid w:val="005E51A4"/>
    <w:rsid w:val="005E74A7"/>
    <w:rsid w:val="005F2BB5"/>
    <w:rsid w:val="005F56AF"/>
    <w:rsid w:val="005F5AE6"/>
    <w:rsid w:val="005F6761"/>
    <w:rsid w:val="00601EF6"/>
    <w:rsid w:val="00604AD0"/>
    <w:rsid w:val="00605A4B"/>
    <w:rsid w:val="00605B77"/>
    <w:rsid w:val="006073CA"/>
    <w:rsid w:val="0061077B"/>
    <w:rsid w:val="00614DBF"/>
    <w:rsid w:val="0062024A"/>
    <w:rsid w:val="00622A7D"/>
    <w:rsid w:val="00623092"/>
    <w:rsid w:val="00625FEA"/>
    <w:rsid w:val="0063481E"/>
    <w:rsid w:val="0064142A"/>
    <w:rsid w:val="006427DE"/>
    <w:rsid w:val="006431D6"/>
    <w:rsid w:val="00643641"/>
    <w:rsid w:val="006436C7"/>
    <w:rsid w:val="00646D24"/>
    <w:rsid w:val="006519C3"/>
    <w:rsid w:val="00652379"/>
    <w:rsid w:val="00652474"/>
    <w:rsid w:val="00653A87"/>
    <w:rsid w:val="0065493F"/>
    <w:rsid w:val="006551F2"/>
    <w:rsid w:val="00655392"/>
    <w:rsid w:val="00656E03"/>
    <w:rsid w:val="00657183"/>
    <w:rsid w:val="0065799D"/>
    <w:rsid w:val="006615A0"/>
    <w:rsid w:val="00661E28"/>
    <w:rsid w:val="00666CC2"/>
    <w:rsid w:val="00667AB9"/>
    <w:rsid w:val="006733FA"/>
    <w:rsid w:val="006745F9"/>
    <w:rsid w:val="00680867"/>
    <w:rsid w:val="0069211F"/>
    <w:rsid w:val="00696301"/>
    <w:rsid w:val="00696919"/>
    <w:rsid w:val="00697E08"/>
    <w:rsid w:val="00697ECB"/>
    <w:rsid w:val="006A0F86"/>
    <w:rsid w:val="006A4580"/>
    <w:rsid w:val="006A4B41"/>
    <w:rsid w:val="006A6AE8"/>
    <w:rsid w:val="006A7735"/>
    <w:rsid w:val="006B0D81"/>
    <w:rsid w:val="006B1B64"/>
    <w:rsid w:val="006B26AB"/>
    <w:rsid w:val="006B26B6"/>
    <w:rsid w:val="006B3459"/>
    <w:rsid w:val="006B4680"/>
    <w:rsid w:val="006B4A01"/>
    <w:rsid w:val="006B593C"/>
    <w:rsid w:val="006B6E7E"/>
    <w:rsid w:val="006C046D"/>
    <w:rsid w:val="006C0522"/>
    <w:rsid w:val="006C0BF5"/>
    <w:rsid w:val="006C153E"/>
    <w:rsid w:val="006C300C"/>
    <w:rsid w:val="006C5F46"/>
    <w:rsid w:val="006D1E76"/>
    <w:rsid w:val="006D2581"/>
    <w:rsid w:val="006D275E"/>
    <w:rsid w:val="006D2E41"/>
    <w:rsid w:val="006D2ECA"/>
    <w:rsid w:val="006D33D7"/>
    <w:rsid w:val="006E1033"/>
    <w:rsid w:val="006E11F7"/>
    <w:rsid w:val="006E2CF5"/>
    <w:rsid w:val="006E2E2E"/>
    <w:rsid w:val="006E5F0F"/>
    <w:rsid w:val="006F0148"/>
    <w:rsid w:val="006F0421"/>
    <w:rsid w:val="006F0BBD"/>
    <w:rsid w:val="006F0C97"/>
    <w:rsid w:val="006F3732"/>
    <w:rsid w:val="006F5F29"/>
    <w:rsid w:val="006F6C0E"/>
    <w:rsid w:val="00700181"/>
    <w:rsid w:val="0070091C"/>
    <w:rsid w:val="00701C27"/>
    <w:rsid w:val="00702C8B"/>
    <w:rsid w:val="007038E0"/>
    <w:rsid w:val="00703A0C"/>
    <w:rsid w:val="007052A0"/>
    <w:rsid w:val="00705B61"/>
    <w:rsid w:val="00711AC9"/>
    <w:rsid w:val="00713A18"/>
    <w:rsid w:val="00713E73"/>
    <w:rsid w:val="00714FA6"/>
    <w:rsid w:val="00716220"/>
    <w:rsid w:val="007165BD"/>
    <w:rsid w:val="00720632"/>
    <w:rsid w:val="007214A9"/>
    <w:rsid w:val="00725BE2"/>
    <w:rsid w:val="00725D73"/>
    <w:rsid w:val="007303E5"/>
    <w:rsid w:val="00734623"/>
    <w:rsid w:val="00736D96"/>
    <w:rsid w:val="00740D0A"/>
    <w:rsid w:val="007424A4"/>
    <w:rsid w:val="007428DC"/>
    <w:rsid w:val="00742DDA"/>
    <w:rsid w:val="00744813"/>
    <w:rsid w:val="00750758"/>
    <w:rsid w:val="00750D5A"/>
    <w:rsid w:val="0075157B"/>
    <w:rsid w:val="00751DB8"/>
    <w:rsid w:val="007540DE"/>
    <w:rsid w:val="00756597"/>
    <w:rsid w:val="00760808"/>
    <w:rsid w:val="00760CBB"/>
    <w:rsid w:val="00762D8A"/>
    <w:rsid w:val="00763733"/>
    <w:rsid w:val="00764346"/>
    <w:rsid w:val="00765858"/>
    <w:rsid w:val="00771B49"/>
    <w:rsid w:val="00773A42"/>
    <w:rsid w:val="00773FA5"/>
    <w:rsid w:val="00774D2E"/>
    <w:rsid w:val="0077543E"/>
    <w:rsid w:val="00775D68"/>
    <w:rsid w:val="00792183"/>
    <w:rsid w:val="0079218A"/>
    <w:rsid w:val="0079334D"/>
    <w:rsid w:val="00795E7B"/>
    <w:rsid w:val="00797A32"/>
    <w:rsid w:val="007A24CF"/>
    <w:rsid w:val="007A4B78"/>
    <w:rsid w:val="007A5D97"/>
    <w:rsid w:val="007A7C31"/>
    <w:rsid w:val="007B015A"/>
    <w:rsid w:val="007B1024"/>
    <w:rsid w:val="007B4363"/>
    <w:rsid w:val="007B5539"/>
    <w:rsid w:val="007B5807"/>
    <w:rsid w:val="007B76B5"/>
    <w:rsid w:val="007C03FF"/>
    <w:rsid w:val="007C0DE5"/>
    <w:rsid w:val="007C2440"/>
    <w:rsid w:val="007C3474"/>
    <w:rsid w:val="007C35DC"/>
    <w:rsid w:val="007C3892"/>
    <w:rsid w:val="007C5123"/>
    <w:rsid w:val="007C6DC7"/>
    <w:rsid w:val="007D298E"/>
    <w:rsid w:val="007D3CAC"/>
    <w:rsid w:val="007D5BBE"/>
    <w:rsid w:val="007D5DA8"/>
    <w:rsid w:val="007D6087"/>
    <w:rsid w:val="007D6C0A"/>
    <w:rsid w:val="007E1138"/>
    <w:rsid w:val="007E38FB"/>
    <w:rsid w:val="007E58D1"/>
    <w:rsid w:val="007E5920"/>
    <w:rsid w:val="007E6FD3"/>
    <w:rsid w:val="007F2813"/>
    <w:rsid w:val="007F62DB"/>
    <w:rsid w:val="007F7439"/>
    <w:rsid w:val="007F76DD"/>
    <w:rsid w:val="00802B93"/>
    <w:rsid w:val="00804570"/>
    <w:rsid w:val="00804778"/>
    <w:rsid w:val="008047D9"/>
    <w:rsid w:val="008058E6"/>
    <w:rsid w:val="00807797"/>
    <w:rsid w:val="00810CF1"/>
    <w:rsid w:val="0081100F"/>
    <w:rsid w:val="00811BF9"/>
    <w:rsid w:val="00812978"/>
    <w:rsid w:val="00812B0E"/>
    <w:rsid w:val="00812C22"/>
    <w:rsid w:val="00813279"/>
    <w:rsid w:val="00813B92"/>
    <w:rsid w:val="008143A4"/>
    <w:rsid w:val="00814454"/>
    <w:rsid w:val="00814594"/>
    <w:rsid w:val="008149B5"/>
    <w:rsid w:val="00816E91"/>
    <w:rsid w:val="00820F8E"/>
    <w:rsid w:val="0082117F"/>
    <w:rsid w:val="008211C6"/>
    <w:rsid w:val="0082317C"/>
    <w:rsid w:val="008263DD"/>
    <w:rsid w:val="00826F18"/>
    <w:rsid w:val="00827A6A"/>
    <w:rsid w:val="0083049E"/>
    <w:rsid w:val="008323C4"/>
    <w:rsid w:val="0083483E"/>
    <w:rsid w:val="00840720"/>
    <w:rsid w:val="008446D2"/>
    <w:rsid w:val="00844C2C"/>
    <w:rsid w:val="00846DC4"/>
    <w:rsid w:val="008476F3"/>
    <w:rsid w:val="0085018A"/>
    <w:rsid w:val="00851559"/>
    <w:rsid w:val="008548D1"/>
    <w:rsid w:val="0085587E"/>
    <w:rsid w:val="00857DE6"/>
    <w:rsid w:val="00857F22"/>
    <w:rsid w:val="008622BC"/>
    <w:rsid w:val="008647C3"/>
    <w:rsid w:val="008648FD"/>
    <w:rsid w:val="00866B5F"/>
    <w:rsid w:val="00870E24"/>
    <w:rsid w:val="00874F2F"/>
    <w:rsid w:val="00880AEC"/>
    <w:rsid w:val="00880E78"/>
    <w:rsid w:val="00880E8C"/>
    <w:rsid w:val="00881284"/>
    <w:rsid w:val="00882795"/>
    <w:rsid w:val="0088638D"/>
    <w:rsid w:val="008906A4"/>
    <w:rsid w:val="0089217D"/>
    <w:rsid w:val="0089238D"/>
    <w:rsid w:val="00895541"/>
    <w:rsid w:val="008A1126"/>
    <w:rsid w:val="008A4756"/>
    <w:rsid w:val="008A595D"/>
    <w:rsid w:val="008A5FFE"/>
    <w:rsid w:val="008A6F21"/>
    <w:rsid w:val="008B073D"/>
    <w:rsid w:val="008B2BD3"/>
    <w:rsid w:val="008B3DC3"/>
    <w:rsid w:val="008B58C9"/>
    <w:rsid w:val="008B5DC2"/>
    <w:rsid w:val="008B6E38"/>
    <w:rsid w:val="008B7068"/>
    <w:rsid w:val="008C14FC"/>
    <w:rsid w:val="008C5153"/>
    <w:rsid w:val="008C5B81"/>
    <w:rsid w:val="008C76C9"/>
    <w:rsid w:val="008D3581"/>
    <w:rsid w:val="008D3C3D"/>
    <w:rsid w:val="008D3F98"/>
    <w:rsid w:val="008D5E1A"/>
    <w:rsid w:val="008D71FB"/>
    <w:rsid w:val="008E28B7"/>
    <w:rsid w:val="008E5520"/>
    <w:rsid w:val="008E61CF"/>
    <w:rsid w:val="008E7234"/>
    <w:rsid w:val="008F1135"/>
    <w:rsid w:val="008F11F3"/>
    <w:rsid w:val="008F142A"/>
    <w:rsid w:val="008F438C"/>
    <w:rsid w:val="008F5C07"/>
    <w:rsid w:val="008F5EBE"/>
    <w:rsid w:val="008F73DD"/>
    <w:rsid w:val="008F772F"/>
    <w:rsid w:val="00900731"/>
    <w:rsid w:val="00901412"/>
    <w:rsid w:val="009039B0"/>
    <w:rsid w:val="009062DD"/>
    <w:rsid w:val="00906C89"/>
    <w:rsid w:val="00907FC6"/>
    <w:rsid w:val="0091001D"/>
    <w:rsid w:val="00910223"/>
    <w:rsid w:val="00910407"/>
    <w:rsid w:val="009106DA"/>
    <w:rsid w:val="009121F3"/>
    <w:rsid w:val="00916FE7"/>
    <w:rsid w:val="009260CC"/>
    <w:rsid w:val="009279B8"/>
    <w:rsid w:val="009307A1"/>
    <w:rsid w:val="009311F6"/>
    <w:rsid w:val="00933588"/>
    <w:rsid w:val="00937993"/>
    <w:rsid w:val="0094378E"/>
    <w:rsid w:val="00946C12"/>
    <w:rsid w:val="0095096F"/>
    <w:rsid w:val="00953B4C"/>
    <w:rsid w:val="009540BE"/>
    <w:rsid w:val="009554F6"/>
    <w:rsid w:val="00956CF5"/>
    <w:rsid w:val="00961383"/>
    <w:rsid w:val="00970B21"/>
    <w:rsid w:val="00974819"/>
    <w:rsid w:val="00976AAD"/>
    <w:rsid w:val="00980EAF"/>
    <w:rsid w:val="00982DEF"/>
    <w:rsid w:val="0098398A"/>
    <w:rsid w:val="009851D5"/>
    <w:rsid w:val="00985E51"/>
    <w:rsid w:val="0099075B"/>
    <w:rsid w:val="00991DE6"/>
    <w:rsid w:val="00993184"/>
    <w:rsid w:val="00995358"/>
    <w:rsid w:val="00996406"/>
    <w:rsid w:val="00997396"/>
    <w:rsid w:val="009A00DE"/>
    <w:rsid w:val="009A07D4"/>
    <w:rsid w:val="009A1507"/>
    <w:rsid w:val="009A1C35"/>
    <w:rsid w:val="009A2C67"/>
    <w:rsid w:val="009A44B6"/>
    <w:rsid w:val="009A60D5"/>
    <w:rsid w:val="009A65F4"/>
    <w:rsid w:val="009A7A9A"/>
    <w:rsid w:val="009A7DB6"/>
    <w:rsid w:val="009A7F4E"/>
    <w:rsid w:val="009B0A0B"/>
    <w:rsid w:val="009B0F15"/>
    <w:rsid w:val="009B4706"/>
    <w:rsid w:val="009B4FF4"/>
    <w:rsid w:val="009B5A5F"/>
    <w:rsid w:val="009B7BC4"/>
    <w:rsid w:val="009C1BD9"/>
    <w:rsid w:val="009C3622"/>
    <w:rsid w:val="009C38B2"/>
    <w:rsid w:val="009C5A9A"/>
    <w:rsid w:val="009C7835"/>
    <w:rsid w:val="009D1F00"/>
    <w:rsid w:val="009D30F6"/>
    <w:rsid w:val="009D3BA8"/>
    <w:rsid w:val="009D526A"/>
    <w:rsid w:val="009D75E0"/>
    <w:rsid w:val="009E03A8"/>
    <w:rsid w:val="009E0D53"/>
    <w:rsid w:val="009E1371"/>
    <w:rsid w:val="009E3252"/>
    <w:rsid w:val="009E47AF"/>
    <w:rsid w:val="009E576D"/>
    <w:rsid w:val="009E576F"/>
    <w:rsid w:val="009E641C"/>
    <w:rsid w:val="009E73F9"/>
    <w:rsid w:val="009F1246"/>
    <w:rsid w:val="009F15C0"/>
    <w:rsid w:val="009F224C"/>
    <w:rsid w:val="009F243C"/>
    <w:rsid w:val="009F63C2"/>
    <w:rsid w:val="009F6C8A"/>
    <w:rsid w:val="009F6E91"/>
    <w:rsid w:val="00A0256A"/>
    <w:rsid w:val="00A12444"/>
    <w:rsid w:val="00A14E73"/>
    <w:rsid w:val="00A15357"/>
    <w:rsid w:val="00A15D69"/>
    <w:rsid w:val="00A163FE"/>
    <w:rsid w:val="00A17DE1"/>
    <w:rsid w:val="00A20343"/>
    <w:rsid w:val="00A20929"/>
    <w:rsid w:val="00A21807"/>
    <w:rsid w:val="00A26F6D"/>
    <w:rsid w:val="00A30DD5"/>
    <w:rsid w:val="00A3215B"/>
    <w:rsid w:val="00A34A73"/>
    <w:rsid w:val="00A3546E"/>
    <w:rsid w:val="00A370AD"/>
    <w:rsid w:val="00A376F9"/>
    <w:rsid w:val="00A447E2"/>
    <w:rsid w:val="00A44CEE"/>
    <w:rsid w:val="00A46BFB"/>
    <w:rsid w:val="00A53BD0"/>
    <w:rsid w:val="00A541C6"/>
    <w:rsid w:val="00A54849"/>
    <w:rsid w:val="00A555B9"/>
    <w:rsid w:val="00A5635E"/>
    <w:rsid w:val="00A5656B"/>
    <w:rsid w:val="00A57BD4"/>
    <w:rsid w:val="00A6421A"/>
    <w:rsid w:val="00A6685A"/>
    <w:rsid w:val="00A66921"/>
    <w:rsid w:val="00A671D6"/>
    <w:rsid w:val="00A70585"/>
    <w:rsid w:val="00A7191C"/>
    <w:rsid w:val="00A72344"/>
    <w:rsid w:val="00A7255B"/>
    <w:rsid w:val="00A73D1D"/>
    <w:rsid w:val="00A74F2F"/>
    <w:rsid w:val="00A750D6"/>
    <w:rsid w:val="00A757D6"/>
    <w:rsid w:val="00A75A29"/>
    <w:rsid w:val="00A805AE"/>
    <w:rsid w:val="00A82BEA"/>
    <w:rsid w:val="00A82FD0"/>
    <w:rsid w:val="00A8308E"/>
    <w:rsid w:val="00A85097"/>
    <w:rsid w:val="00A859FD"/>
    <w:rsid w:val="00A87A4D"/>
    <w:rsid w:val="00A90AE4"/>
    <w:rsid w:val="00A91DAF"/>
    <w:rsid w:val="00AA0BAF"/>
    <w:rsid w:val="00AA1986"/>
    <w:rsid w:val="00AA4303"/>
    <w:rsid w:val="00AA7AE5"/>
    <w:rsid w:val="00AB1B21"/>
    <w:rsid w:val="00AB212A"/>
    <w:rsid w:val="00AB454F"/>
    <w:rsid w:val="00AB568C"/>
    <w:rsid w:val="00AB6072"/>
    <w:rsid w:val="00AB6473"/>
    <w:rsid w:val="00AB66CD"/>
    <w:rsid w:val="00AB7EDE"/>
    <w:rsid w:val="00AC0B5B"/>
    <w:rsid w:val="00AC1CD8"/>
    <w:rsid w:val="00AC26F5"/>
    <w:rsid w:val="00AC3B7B"/>
    <w:rsid w:val="00AC5458"/>
    <w:rsid w:val="00AD19BB"/>
    <w:rsid w:val="00AD2376"/>
    <w:rsid w:val="00AD3EEF"/>
    <w:rsid w:val="00AD6621"/>
    <w:rsid w:val="00AE19D3"/>
    <w:rsid w:val="00AE1DB8"/>
    <w:rsid w:val="00AE4BD5"/>
    <w:rsid w:val="00AE4CCB"/>
    <w:rsid w:val="00AE65EA"/>
    <w:rsid w:val="00AE709A"/>
    <w:rsid w:val="00AE7EF3"/>
    <w:rsid w:val="00AF0800"/>
    <w:rsid w:val="00AF2AC6"/>
    <w:rsid w:val="00AF36D4"/>
    <w:rsid w:val="00AF4183"/>
    <w:rsid w:val="00AF6143"/>
    <w:rsid w:val="00AF7BA9"/>
    <w:rsid w:val="00B006E7"/>
    <w:rsid w:val="00B021A7"/>
    <w:rsid w:val="00B02379"/>
    <w:rsid w:val="00B11846"/>
    <w:rsid w:val="00B156CC"/>
    <w:rsid w:val="00B175FF"/>
    <w:rsid w:val="00B21390"/>
    <w:rsid w:val="00B226EA"/>
    <w:rsid w:val="00B23551"/>
    <w:rsid w:val="00B23A8E"/>
    <w:rsid w:val="00B261BB"/>
    <w:rsid w:val="00B32570"/>
    <w:rsid w:val="00B3420C"/>
    <w:rsid w:val="00B342C8"/>
    <w:rsid w:val="00B34F85"/>
    <w:rsid w:val="00B357DE"/>
    <w:rsid w:val="00B35E2A"/>
    <w:rsid w:val="00B37567"/>
    <w:rsid w:val="00B43BC6"/>
    <w:rsid w:val="00B45C6D"/>
    <w:rsid w:val="00B46E1B"/>
    <w:rsid w:val="00B501D8"/>
    <w:rsid w:val="00B50B12"/>
    <w:rsid w:val="00B51644"/>
    <w:rsid w:val="00B51EC8"/>
    <w:rsid w:val="00B53BFC"/>
    <w:rsid w:val="00B54012"/>
    <w:rsid w:val="00B54256"/>
    <w:rsid w:val="00B62BDC"/>
    <w:rsid w:val="00B63765"/>
    <w:rsid w:val="00B643C6"/>
    <w:rsid w:val="00B64C91"/>
    <w:rsid w:val="00B65820"/>
    <w:rsid w:val="00B66FE0"/>
    <w:rsid w:val="00B700C1"/>
    <w:rsid w:val="00B71508"/>
    <w:rsid w:val="00B741CE"/>
    <w:rsid w:val="00B81D1A"/>
    <w:rsid w:val="00B82895"/>
    <w:rsid w:val="00B83571"/>
    <w:rsid w:val="00B8579E"/>
    <w:rsid w:val="00B85AD5"/>
    <w:rsid w:val="00B87445"/>
    <w:rsid w:val="00B92CFE"/>
    <w:rsid w:val="00B934F1"/>
    <w:rsid w:val="00B96D8A"/>
    <w:rsid w:val="00B972A1"/>
    <w:rsid w:val="00BA0FFC"/>
    <w:rsid w:val="00BA3034"/>
    <w:rsid w:val="00BA3897"/>
    <w:rsid w:val="00BA4DD9"/>
    <w:rsid w:val="00BB0780"/>
    <w:rsid w:val="00BB232B"/>
    <w:rsid w:val="00BB42A0"/>
    <w:rsid w:val="00BB4A26"/>
    <w:rsid w:val="00BB4B65"/>
    <w:rsid w:val="00BB4C01"/>
    <w:rsid w:val="00BB6A03"/>
    <w:rsid w:val="00BB7FAA"/>
    <w:rsid w:val="00BC3C5F"/>
    <w:rsid w:val="00BC422E"/>
    <w:rsid w:val="00BC475A"/>
    <w:rsid w:val="00BC538A"/>
    <w:rsid w:val="00BC7173"/>
    <w:rsid w:val="00BD1306"/>
    <w:rsid w:val="00BD6C43"/>
    <w:rsid w:val="00BD7337"/>
    <w:rsid w:val="00BE34AA"/>
    <w:rsid w:val="00BE6F3B"/>
    <w:rsid w:val="00BE726B"/>
    <w:rsid w:val="00BF188B"/>
    <w:rsid w:val="00BF3550"/>
    <w:rsid w:val="00BF41CC"/>
    <w:rsid w:val="00BF4384"/>
    <w:rsid w:val="00BF4B07"/>
    <w:rsid w:val="00BF54D8"/>
    <w:rsid w:val="00C00809"/>
    <w:rsid w:val="00C02389"/>
    <w:rsid w:val="00C0239B"/>
    <w:rsid w:val="00C026FF"/>
    <w:rsid w:val="00C02964"/>
    <w:rsid w:val="00C042B2"/>
    <w:rsid w:val="00C042E0"/>
    <w:rsid w:val="00C058D4"/>
    <w:rsid w:val="00C05F55"/>
    <w:rsid w:val="00C0664C"/>
    <w:rsid w:val="00C06815"/>
    <w:rsid w:val="00C10782"/>
    <w:rsid w:val="00C147A9"/>
    <w:rsid w:val="00C14BF6"/>
    <w:rsid w:val="00C25C8C"/>
    <w:rsid w:val="00C26305"/>
    <w:rsid w:val="00C35ACA"/>
    <w:rsid w:val="00C37C79"/>
    <w:rsid w:val="00C412BA"/>
    <w:rsid w:val="00C41B81"/>
    <w:rsid w:val="00C42A9B"/>
    <w:rsid w:val="00C42ACA"/>
    <w:rsid w:val="00C432A3"/>
    <w:rsid w:val="00C44934"/>
    <w:rsid w:val="00C47092"/>
    <w:rsid w:val="00C52239"/>
    <w:rsid w:val="00C53F8A"/>
    <w:rsid w:val="00C556EE"/>
    <w:rsid w:val="00C557CB"/>
    <w:rsid w:val="00C55A71"/>
    <w:rsid w:val="00C55DB9"/>
    <w:rsid w:val="00C61C44"/>
    <w:rsid w:val="00C6612E"/>
    <w:rsid w:val="00C66C0E"/>
    <w:rsid w:val="00C678EB"/>
    <w:rsid w:val="00C67994"/>
    <w:rsid w:val="00C72DD6"/>
    <w:rsid w:val="00C73058"/>
    <w:rsid w:val="00C73931"/>
    <w:rsid w:val="00C74151"/>
    <w:rsid w:val="00C768DA"/>
    <w:rsid w:val="00C770DB"/>
    <w:rsid w:val="00C77FC5"/>
    <w:rsid w:val="00C817D3"/>
    <w:rsid w:val="00C82266"/>
    <w:rsid w:val="00C8297B"/>
    <w:rsid w:val="00C84DD7"/>
    <w:rsid w:val="00C875C5"/>
    <w:rsid w:val="00C87FCA"/>
    <w:rsid w:val="00C90862"/>
    <w:rsid w:val="00C9108D"/>
    <w:rsid w:val="00C92835"/>
    <w:rsid w:val="00C9390A"/>
    <w:rsid w:val="00C952C9"/>
    <w:rsid w:val="00C95A5D"/>
    <w:rsid w:val="00C9715C"/>
    <w:rsid w:val="00CA4796"/>
    <w:rsid w:val="00CA6A34"/>
    <w:rsid w:val="00CA7E38"/>
    <w:rsid w:val="00CB3A14"/>
    <w:rsid w:val="00CB741D"/>
    <w:rsid w:val="00CB7D99"/>
    <w:rsid w:val="00CC36B8"/>
    <w:rsid w:val="00CC4A0E"/>
    <w:rsid w:val="00CC5768"/>
    <w:rsid w:val="00CD08DA"/>
    <w:rsid w:val="00CD204E"/>
    <w:rsid w:val="00CD4089"/>
    <w:rsid w:val="00CD6DE2"/>
    <w:rsid w:val="00CE0B4E"/>
    <w:rsid w:val="00CE0CE2"/>
    <w:rsid w:val="00CE11D6"/>
    <w:rsid w:val="00CE2193"/>
    <w:rsid w:val="00CE3465"/>
    <w:rsid w:val="00CE4F74"/>
    <w:rsid w:val="00CE5036"/>
    <w:rsid w:val="00CF0E0F"/>
    <w:rsid w:val="00CF1B01"/>
    <w:rsid w:val="00CF33F5"/>
    <w:rsid w:val="00CF38CD"/>
    <w:rsid w:val="00CF686D"/>
    <w:rsid w:val="00CF733B"/>
    <w:rsid w:val="00CF7434"/>
    <w:rsid w:val="00CF7BF2"/>
    <w:rsid w:val="00D14B37"/>
    <w:rsid w:val="00D15EA9"/>
    <w:rsid w:val="00D1642D"/>
    <w:rsid w:val="00D23860"/>
    <w:rsid w:val="00D23F9D"/>
    <w:rsid w:val="00D25427"/>
    <w:rsid w:val="00D27B97"/>
    <w:rsid w:val="00D30321"/>
    <w:rsid w:val="00D31B9B"/>
    <w:rsid w:val="00D3241D"/>
    <w:rsid w:val="00D37874"/>
    <w:rsid w:val="00D4081B"/>
    <w:rsid w:val="00D41E14"/>
    <w:rsid w:val="00D42705"/>
    <w:rsid w:val="00D447B9"/>
    <w:rsid w:val="00D44F13"/>
    <w:rsid w:val="00D46C63"/>
    <w:rsid w:val="00D50DA7"/>
    <w:rsid w:val="00D517E0"/>
    <w:rsid w:val="00D541DD"/>
    <w:rsid w:val="00D541F7"/>
    <w:rsid w:val="00D54447"/>
    <w:rsid w:val="00D5581D"/>
    <w:rsid w:val="00D55F76"/>
    <w:rsid w:val="00D5616F"/>
    <w:rsid w:val="00D56240"/>
    <w:rsid w:val="00D56B9B"/>
    <w:rsid w:val="00D57A8A"/>
    <w:rsid w:val="00D620A6"/>
    <w:rsid w:val="00D658B8"/>
    <w:rsid w:val="00D7170D"/>
    <w:rsid w:val="00D74C2D"/>
    <w:rsid w:val="00D76B05"/>
    <w:rsid w:val="00D778D3"/>
    <w:rsid w:val="00D81A42"/>
    <w:rsid w:val="00D823B7"/>
    <w:rsid w:val="00D85294"/>
    <w:rsid w:val="00D87B8F"/>
    <w:rsid w:val="00D90387"/>
    <w:rsid w:val="00D925F2"/>
    <w:rsid w:val="00D94847"/>
    <w:rsid w:val="00DA2C40"/>
    <w:rsid w:val="00DA3142"/>
    <w:rsid w:val="00DA3420"/>
    <w:rsid w:val="00DA45FC"/>
    <w:rsid w:val="00DA539F"/>
    <w:rsid w:val="00DA73DF"/>
    <w:rsid w:val="00DB083F"/>
    <w:rsid w:val="00DB2005"/>
    <w:rsid w:val="00DB229B"/>
    <w:rsid w:val="00DB5E65"/>
    <w:rsid w:val="00DC012F"/>
    <w:rsid w:val="00DC03D8"/>
    <w:rsid w:val="00DC0C1C"/>
    <w:rsid w:val="00DC2285"/>
    <w:rsid w:val="00DC2A27"/>
    <w:rsid w:val="00DC3918"/>
    <w:rsid w:val="00DC4ACE"/>
    <w:rsid w:val="00DC4B75"/>
    <w:rsid w:val="00DC4E7E"/>
    <w:rsid w:val="00DC6C77"/>
    <w:rsid w:val="00DC7A0A"/>
    <w:rsid w:val="00DD066E"/>
    <w:rsid w:val="00DD0940"/>
    <w:rsid w:val="00DD13FF"/>
    <w:rsid w:val="00DD4610"/>
    <w:rsid w:val="00DD5716"/>
    <w:rsid w:val="00DD7CF3"/>
    <w:rsid w:val="00DE08A4"/>
    <w:rsid w:val="00DE11FC"/>
    <w:rsid w:val="00DE236E"/>
    <w:rsid w:val="00DE26AD"/>
    <w:rsid w:val="00DE30DC"/>
    <w:rsid w:val="00DE3B80"/>
    <w:rsid w:val="00DE5649"/>
    <w:rsid w:val="00DE598E"/>
    <w:rsid w:val="00DE60FF"/>
    <w:rsid w:val="00DE6B60"/>
    <w:rsid w:val="00DE7C11"/>
    <w:rsid w:val="00DF0069"/>
    <w:rsid w:val="00DF0CE7"/>
    <w:rsid w:val="00DF1FD4"/>
    <w:rsid w:val="00DF21A4"/>
    <w:rsid w:val="00E06CCC"/>
    <w:rsid w:val="00E06CF9"/>
    <w:rsid w:val="00E10135"/>
    <w:rsid w:val="00E102D9"/>
    <w:rsid w:val="00E133D9"/>
    <w:rsid w:val="00E14039"/>
    <w:rsid w:val="00E142BE"/>
    <w:rsid w:val="00E16356"/>
    <w:rsid w:val="00E169C8"/>
    <w:rsid w:val="00E21848"/>
    <w:rsid w:val="00E237EB"/>
    <w:rsid w:val="00E24EF9"/>
    <w:rsid w:val="00E26F55"/>
    <w:rsid w:val="00E32710"/>
    <w:rsid w:val="00E35283"/>
    <w:rsid w:val="00E37A1D"/>
    <w:rsid w:val="00E37F45"/>
    <w:rsid w:val="00E37FD0"/>
    <w:rsid w:val="00E45D61"/>
    <w:rsid w:val="00E470F6"/>
    <w:rsid w:val="00E4794A"/>
    <w:rsid w:val="00E50ABD"/>
    <w:rsid w:val="00E51D53"/>
    <w:rsid w:val="00E51EDB"/>
    <w:rsid w:val="00E560C2"/>
    <w:rsid w:val="00E561A6"/>
    <w:rsid w:val="00E61059"/>
    <w:rsid w:val="00E638DA"/>
    <w:rsid w:val="00E63F89"/>
    <w:rsid w:val="00E668C8"/>
    <w:rsid w:val="00E66A11"/>
    <w:rsid w:val="00E66E79"/>
    <w:rsid w:val="00E711C3"/>
    <w:rsid w:val="00E7179E"/>
    <w:rsid w:val="00E71EB3"/>
    <w:rsid w:val="00E7201A"/>
    <w:rsid w:val="00E75958"/>
    <w:rsid w:val="00E76304"/>
    <w:rsid w:val="00E81DA0"/>
    <w:rsid w:val="00E83F82"/>
    <w:rsid w:val="00E847BA"/>
    <w:rsid w:val="00E84954"/>
    <w:rsid w:val="00E849D4"/>
    <w:rsid w:val="00E877E0"/>
    <w:rsid w:val="00E8788C"/>
    <w:rsid w:val="00E92534"/>
    <w:rsid w:val="00E94DB1"/>
    <w:rsid w:val="00E94E6C"/>
    <w:rsid w:val="00EA0B12"/>
    <w:rsid w:val="00EA1DE1"/>
    <w:rsid w:val="00EA335F"/>
    <w:rsid w:val="00EA51D2"/>
    <w:rsid w:val="00EA5642"/>
    <w:rsid w:val="00EB0732"/>
    <w:rsid w:val="00EB209C"/>
    <w:rsid w:val="00EB2169"/>
    <w:rsid w:val="00EB50A7"/>
    <w:rsid w:val="00EC02BC"/>
    <w:rsid w:val="00EC07CC"/>
    <w:rsid w:val="00EC3D7F"/>
    <w:rsid w:val="00EC606C"/>
    <w:rsid w:val="00EC759A"/>
    <w:rsid w:val="00ED0DB2"/>
    <w:rsid w:val="00ED37E3"/>
    <w:rsid w:val="00ED3E64"/>
    <w:rsid w:val="00ED4EFF"/>
    <w:rsid w:val="00ED69CB"/>
    <w:rsid w:val="00EE053B"/>
    <w:rsid w:val="00EE3336"/>
    <w:rsid w:val="00EE3E2B"/>
    <w:rsid w:val="00EE55C7"/>
    <w:rsid w:val="00EE665E"/>
    <w:rsid w:val="00EF09E4"/>
    <w:rsid w:val="00EF1607"/>
    <w:rsid w:val="00EF1612"/>
    <w:rsid w:val="00EF1729"/>
    <w:rsid w:val="00EF1AAD"/>
    <w:rsid w:val="00EF5BCE"/>
    <w:rsid w:val="00F05293"/>
    <w:rsid w:val="00F057EA"/>
    <w:rsid w:val="00F06EDD"/>
    <w:rsid w:val="00F07142"/>
    <w:rsid w:val="00F12374"/>
    <w:rsid w:val="00F14527"/>
    <w:rsid w:val="00F14A78"/>
    <w:rsid w:val="00F14B6E"/>
    <w:rsid w:val="00F177E3"/>
    <w:rsid w:val="00F21542"/>
    <w:rsid w:val="00F223B3"/>
    <w:rsid w:val="00F2721B"/>
    <w:rsid w:val="00F2737E"/>
    <w:rsid w:val="00F30608"/>
    <w:rsid w:val="00F33C72"/>
    <w:rsid w:val="00F34B4A"/>
    <w:rsid w:val="00F36649"/>
    <w:rsid w:val="00F36D26"/>
    <w:rsid w:val="00F4032C"/>
    <w:rsid w:val="00F4241D"/>
    <w:rsid w:val="00F42511"/>
    <w:rsid w:val="00F43470"/>
    <w:rsid w:val="00F47153"/>
    <w:rsid w:val="00F51AEB"/>
    <w:rsid w:val="00F5254C"/>
    <w:rsid w:val="00F53B70"/>
    <w:rsid w:val="00F569FC"/>
    <w:rsid w:val="00F605FD"/>
    <w:rsid w:val="00F60BFA"/>
    <w:rsid w:val="00F64BA8"/>
    <w:rsid w:val="00F66E30"/>
    <w:rsid w:val="00F71510"/>
    <w:rsid w:val="00F71AF7"/>
    <w:rsid w:val="00F722C7"/>
    <w:rsid w:val="00F7268C"/>
    <w:rsid w:val="00F746BC"/>
    <w:rsid w:val="00F756A0"/>
    <w:rsid w:val="00F80B41"/>
    <w:rsid w:val="00F842FD"/>
    <w:rsid w:val="00F84AA8"/>
    <w:rsid w:val="00F85802"/>
    <w:rsid w:val="00F85FDF"/>
    <w:rsid w:val="00F95F2E"/>
    <w:rsid w:val="00F96674"/>
    <w:rsid w:val="00FA2710"/>
    <w:rsid w:val="00FA2AFB"/>
    <w:rsid w:val="00FA3913"/>
    <w:rsid w:val="00FA448A"/>
    <w:rsid w:val="00FA4CDD"/>
    <w:rsid w:val="00FA55CF"/>
    <w:rsid w:val="00FA6AB2"/>
    <w:rsid w:val="00FB0376"/>
    <w:rsid w:val="00FB155C"/>
    <w:rsid w:val="00FB34F5"/>
    <w:rsid w:val="00FB7904"/>
    <w:rsid w:val="00FC331A"/>
    <w:rsid w:val="00FC73D1"/>
    <w:rsid w:val="00FC7448"/>
    <w:rsid w:val="00FD0047"/>
    <w:rsid w:val="00FD00EB"/>
    <w:rsid w:val="00FD0C97"/>
    <w:rsid w:val="00FD421D"/>
    <w:rsid w:val="00FD4AEA"/>
    <w:rsid w:val="00FD5AB4"/>
    <w:rsid w:val="00FD6613"/>
    <w:rsid w:val="00FD7448"/>
    <w:rsid w:val="00FD7618"/>
    <w:rsid w:val="00FE1945"/>
    <w:rsid w:val="00FE225D"/>
    <w:rsid w:val="00FE46E7"/>
    <w:rsid w:val="00FE5FC4"/>
    <w:rsid w:val="00FF07EF"/>
    <w:rsid w:val="00FF3CCB"/>
    <w:rsid w:val="00FF5F97"/>
    <w:rsid w:val="00FF6B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4593"/>
  <w15:docId w15:val="{9D394AEE-494D-4377-B18F-4A0AEB65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3F"/>
    <w:pPr>
      <w:bidi/>
      <w:spacing w:after="200" w:line="276" w:lineRule="auto"/>
    </w:pPr>
  </w:style>
  <w:style w:type="paragraph" w:styleId="Heading1">
    <w:name w:val="heading 1"/>
    <w:basedOn w:val="Normal"/>
    <w:link w:val="Heading1Char"/>
    <w:autoRedefine/>
    <w:uiPriority w:val="9"/>
    <w:qFormat/>
    <w:rsid w:val="0031028A"/>
    <w:pPr>
      <w:spacing w:before="100" w:beforeAutospacing="1" w:after="100" w:afterAutospacing="1" w:line="240" w:lineRule="auto"/>
      <w:ind w:left="5" w:firstLine="14"/>
      <w:jc w:val="center"/>
      <w:outlineLvl w:val="0"/>
    </w:pPr>
    <w:rPr>
      <w:rFonts w:ascii="Times New Roman" w:eastAsia="Times New Roman" w:hAnsi="Times New Roman" w:cs="David"/>
      <w:b/>
      <w:bCs/>
      <w:kern w:val="36"/>
      <w:sz w:val="48"/>
      <w:szCs w:val="28"/>
    </w:rPr>
  </w:style>
  <w:style w:type="paragraph" w:styleId="Heading2">
    <w:name w:val="heading 2"/>
    <w:basedOn w:val="Normal"/>
    <w:next w:val="Normal"/>
    <w:link w:val="Heading2Char"/>
    <w:uiPriority w:val="9"/>
    <w:unhideWhenUsed/>
    <w:qFormat/>
    <w:rsid w:val="002760F9"/>
    <w:pPr>
      <w:keepNext/>
      <w:keepLines/>
      <w:spacing w:before="240" w:after="120" w:line="480" w:lineRule="auto"/>
      <w:outlineLvl w:val="1"/>
    </w:pPr>
    <w:rPr>
      <w:rFonts w:asciiTheme="majorHAnsi" w:eastAsiaTheme="majorEastAsia" w:hAnsiTheme="majorHAnsi" w:cs="David"/>
      <w:bCs/>
      <w:sz w:val="26"/>
      <w:szCs w:val="24"/>
    </w:rPr>
  </w:style>
  <w:style w:type="paragraph" w:styleId="Heading3">
    <w:name w:val="heading 3"/>
    <w:basedOn w:val="Normal"/>
    <w:next w:val="Normal"/>
    <w:link w:val="Heading3Char"/>
    <w:uiPriority w:val="9"/>
    <w:unhideWhenUsed/>
    <w:qFormat/>
    <w:rsid w:val="00C026FF"/>
    <w:pPr>
      <w:keepNext/>
      <w:keepLines/>
      <w:spacing w:before="40" w:after="120"/>
      <w:outlineLvl w:val="2"/>
    </w:pPr>
    <w:rPr>
      <w:rFonts w:asciiTheme="majorHAnsi" w:eastAsiaTheme="majorEastAsia" w:hAnsiTheme="majorHAnsi" w:cs="David"/>
      <w:bCs/>
      <w:sz w:val="24"/>
      <w:szCs w:val="24"/>
    </w:rPr>
  </w:style>
  <w:style w:type="paragraph" w:styleId="Heading4">
    <w:name w:val="heading 4"/>
    <w:basedOn w:val="Normal"/>
    <w:next w:val="Normal"/>
    <w:link w:val="Heading4Char"/>
    <w:uiPriority w:val="9"/>
    <w:unhideWhenUsed/>
    <w:qFormat/>
    <w:rsid w:val="00C026FF"/>
    <w:pPr>
      <w:keepNext/>
      <w:keepLines/>
      <w:spacing w:before="40" w:after="120"/>
      <w:outlineLvl w:val="3"/>
    </w:pPr>
    <w:rPr>
      <w:rFonts w:asciiTheme="majorHAnsi" w:eastAsiaTheme="majorEastAsia" w:hAnsiTheme="majorHAnsi" w:cs="David"/>
      <w:bCs/>
      <w:i/>
      <w:iCs/>
      <w:szCs w:val="24"/>
    </w:rPr>
  </w:style>
  <w:style w:type="paragraph" w:styleId="Heading9">
    <w:name w:val="heading 9"/>
    <w:basedOn w:val="Normal"/>
    <w:next w:val="Normal"/>
    <w:link w:val="Heading9Char"/>
    <w:uiPriority w:val="9"/>
    <w:semiHidden/>
    <w:unhideWhenUsed/>
    <w:qFormat/>
    <w:rsid w:val="008F11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83F"/>
    <w:pPr>
      <w:ind w:left="720"/>
      <w:contextualSpacing/>
    </w:pPr>
  </w:style>
  <w:style w:type="character" w:styleId="Hyperlink">
    <w:name w:val="Hyperlink"/>
    <w:basedOn w:val="DefaultParagraphFont"/>
    <w:uiPriority w:val="99"/>
    <w:unhideWhenUsed/>
    <w:rsid w:val="00215193"/>
    <w:rPr>
      <w:color w:val="0563C1" w:themeColor="hyperlink"/>
      <w:u w:val="single"/>
    </w:rPr>
  </w:style>
  <w:style w:type="character" w:customStyle="1" w:styleId="1">
    <w:name w:val="אזכור לא מזוהה1"/>
    <w:basedOn w:val="DefaultParagraphFont"/>
    <w:uiPriority w:val="99"/>
    <w:semiHidden/>
    <w:unhideWhenUsed/>
    <w:rsid w:val="00215193"/>
    <w:rPr>
      <w:color w:val="605E5C"/>
      <w:shd w:val="clear" w:color="auto" w:fill="E1DFDD"/>
    </w:rPr>
  </w:style>
  <w:style w:type="table" w:styleId="TableGrid">
    <w:name w:val="Table Grid"/>
    <w:basedOn w:val="TableNormal"/>
    <w:uiPriority w:val="59"/>
    <w:rsid w:val="00B3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028A"/>
    <w:rPr>
      <w:rFonts w:ascii="Times New Roman" w:eastAsia="Times New Roman" w:hAnsi="Times New Roman" w:cs="David"/>
      <w:b/>
      <w:bCs/>
      <w:kern w:val="36"/>
      <w:sz w:val="48"/>
      <w:szCs w:val="28"/>
    </w:rPr>
  </w:style>
  <w:style w:type="character" w:customStyle="1" w:styleId="authoraffheader">
    <w:name w:val="authoraffheader"/>
    <w:basedOn w:val="DefaultParagraphFont"/>
    <w:rsid w:val="00BC3C5F"/>
  </w:style>
  <w:style w:type="paragraph" w:customStyle="1" w:styleId="articlecitationtext">
    <w:name w:val="articlecitationtext"/>
    <w:basedOn w:val="Normal"/>
    <w:rsid w:val="00BC3C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3C5F"/>
    <w:rPr>
      <w:i/>
      <w:iCs/>
    </w:rPr>
  </w:style>
  <w:style w:type="character" w:styleId="CommentReference">
    <w:name w:val="annotation reference"/>
    <w:basedOn w:val="DefaultParagraphFont"/>
    <w:uiPriority w:val="99"/>
    <w:semiHidden/>
    <w:unhideWhenUsed/>
    <w:rsid w:val="006733FA"/>
    <w:rPr>
      <w:sz w:val="16"/>
      <w:szCs w:val="16"/>
    </w:rPr>
  </w:style>
  <w:style w:type="paragraph" w:styleId="CommentText">
    <w:name w:val="annotation text"/>
    <w:basedOn w:val="Normal"/>
    <w:link w:val="CommentTextChar"/>
    <w:uiPriority w:val="99"/>
    <w:unhideWhenUsed/>
    <w:rsid w:val="006733FA"/>
    <w:pPr>
      <w:spacing w:line="240" w:lineRule="auto"/>
    </w:pPr>
    <w:rPr>
      <w:sz w:val="20"/>
      <w:szCs w:val="20"/>
    </w:rPr>
  </w:style>
  <w:style w:type="character" w:customStyle="1" w:styleId="CommentTextChar">
    <w:name w:val="Comment Text Char"/>
    <w:basedOn w:val="DefaultParagraphFont"/>
    <w:link w:val="CommentText"/>
    <w:uiPriority w:val="99"/>
    <w:rsid w:val="006733FA"/>
    <w:rPr>
      <w:sz w:val="20"/>
      <w:szCs w:val="20"/>
    </w:rPr>
  </w:style>
  <w:style w:type="paragraph" w:styleId="CommentSubject">
    <w:name w:val="annotation subject"/>
    <w:basedOn w:val="CommentText"/>
    <w:next w:val="CommentText"/>
    <w:link w:val="CommentSubjectChar"/>
    <w:uiPriority w:val="99"/>
    <w:semiHidden/>
    <w:unhideWhenUsed/>
    <w:rsid w:val="006733FA"/>
    <w:rPr>
      <w:b/>
      <w:bCs/>
    </w:rPr>
  </w:style>
  <w:style w:type="character" w:customStyle="1" w:styleId="CommentSubjectChar">
    <w:name w:val="Comment Subject Char"/>
    <w:basedOn w:val="CommentTextChar"/>
    <w:link w:val="CommentSubject"/>
    <w:uiPriority w:val="99"/>
    <w:semiHidden/>
    <w:rsid w:val="006733FA"/>
    <w:rPr>
      <w:b/>
      <w:bCs/>
      <w:sz w:val="20"/>
      <w:szCs w:val="20"/>
    </w:rPr>
  </w:style>
  <w:style w:type="paragraph" w:styleId="BalloonText">
    <w:name w:val="Balloon Text"/>
    <w:basedOn w:val="Normal"/>
    <w:link w:val="BalloonTextChar"/>
    <w:uiPriority w:val="99"/>
    <w:semiHidden/>
    <w:unhideWhenUsed/>
    <w:rsid w:val="006733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733FA"/>
    <w:rPr>
      <w:rFonts w:ascii="Tahoma" w:hAnsi="Tahoma" w:cs="Tahoma"/>
      <w:sz w:val="18"/>
      <w:szCs w:val="18"/>
    </w:rPr>
  </w:style>
  <w:style w:type="character" w:customStyle="1" w:styleId="2">
    <w:name w:val="אזכור לא מזוהה2"/>
    <w:basedOn w:val="DefaultParagraphFont"/>
    <w:uiPriority w:val="99"/>
    <w:semiHidden/>
    <w:unhideWhenUsed/>
    <w:rsid w:val="00CE0CE2"/>
    <w:rPr>
      <w:color w:val="605E5C"/>
      <w:shd w:val="clear" w:color="auto" w:fill="E1DFDD"/>
    </w:rPr>
  </w:style>
  <w:style w:type="paragraph" w:styleId="Header">
    <w:name w:val="header"/>
    <w:basedOn w:val="Normal"/>
    <w:link w:val="HeaderChar"/>
    <w:uiPriority w:val="99"/>
    <w:unhideWhenUsed/>
    <w:rsid w:val="00125A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5A1E"/>
  </w:style>
  <w:style w:type="paragraph" w:styleId="Footer">
    <w:name w:val="footer"/>
    <w:basedOn w:val="Normal"/>
    <w:link w:val="FooterChar"/>
    <w:uiPriority w:val="99"/>
    <w:unhideWhenUsed/>
    <w:rsid w:val="00125A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5A1E"/>
  </w:style>
  <w:style w:type="table" w:customStyle="1" w:styleId="10">
    <w:name w:val="רשת טבלה1"/>
    <w:basedOn w:val="TableNormal"/>
    <w:next w:val="TableGrid"/>
    <w:uiPriority w:val="59"/>
    <w:rsid w:val="00A1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2444"/>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40193C"/>
    <w:rPr>
      <w:i/>
      <w:iCs/>
    </w:rPr>
  </w:style>
  <w:style w:type="table" w:customStyle="1" w:styleId="11">
    <w:name w:val="טבלה רגילה 11"/>
    <w:basedOn w:val="TableNormal"/>
    <w:uiPriority w:val="41"/>
    <w:rsid w:val="006431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טבלה רגילה 31"/>
    <w:basedOn w:val="TableNormal"/>
    <w:uiPriority w:val="43"/>
    <w:rsid w:val="006431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
    <w:name w:val="רשת טבלה בהירה1"/>
    <w:basedOn w:val="TableNormal"/>
    <w:uiPriority w:val="40"/>
    <w:rsid w:val="006431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E4EA7"/>
    <w:pPr>
      <w:spacing w:after="0" w:line="240" w:lineRule="auto"/>
    </w:pPr>
  </w:style>
  <w:style w:type="table" w:customStyle="1" w:styleId="21">
    <w:name w:val="טבלה רגילה 21"/>
    <w:basedOn w:val="TableNormal"/>
    <w:uiPriority w:val="42"/>
    <w:rsid w:val="00070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רשת טבלה בהירה2"/>
    <w:basedOn w:val="TableNormal"/>
    <w:uiPriority w:val="40"/>
    <w:rsid w:val="003076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997396"/>
    <w:pPr>
      <w:bidi/>
      <w:spacing w:after="0" w:line="240" w:lineRule="auto"/>
    </w:pPr>
    <w:rPr>
      <w:rFonts w:eastAsiaTheme="minorEastAsia"/>
    </w:rPr>
  </w:style>
  <w:style w:type="character" w:customStyle="1" w:styleId="NoSpacingChar">
    <w:name w:val="No Spacing Char"/>
    <w:basedOn w:val="DefaultParagraphFont"/>
    <w:link w:val="NoSpacing"/>
    <w:uiPriority w:val="1"/>
    <w:rsid w:val="00997396"/>
    <w:rPr>
      <w:rFonts w:eastAsiaTheme="minorEastAsia"/>
    </w:rPr>
  </w:style>
  <w:style w:type="character" w:customStyle="1" w:styleId="Heading2Char">
    <w:name w:val="Heading 2 Char"/>
    <w:basedOn w:val="DefaultParagraphFont"/>
    <w:link w:val="Heading2"/>
    <w:uiPriority w:val="9"/>
    <w:rsid w:val="002760F9"/>
    <w:rPr>
      <w:rFonts w:asciiTheme="majorHAnsi" w:eastAsiaTheme="majorEastAsia" w:hAnsiTheme="majorHAnsi" w:cs="David"/>
      <w:bCs/>
      <w:sz w:val="26"/>
      <w:szCs w:val="24"/>
    </w:rPr>
  </w:style>
  <w:style w:type="character" w:customStyle="1" w:styleId="Heading3Char">
    <w:name w:val="Heading 3 Char"/>
    <w:basedOn w:val="DefaultParagraphFont"/>
    <w:link w:val="Heading3"/>
    <w:uiPriority w:val="9"/>
    <w:rsid w:val="00C026FF"/>
    <w:rPr>
      <w:rFonts w:asciiTheme="majorHAnsi" w:eastAsiaTheme="majorEastAsia" w:hAnsiTheme="majorHAnsi" w:cs="David"/>
      <w:bCs/>
      <w:sz w:val="24"/>
      <w:szCs w:val="24"/>
    </w:rPr>
  </w:style>
  <w:style w:type="character" w:customStyle="1" w:styleId="Heading4Char">
    <w:name w:val="Heading 4 Char"/>
    <w:basedOn w:val="DefaultParagraphFont"/>
    <w:link w:val="Heading4"/>
    <w:uiPriority w:val="9"/>
    <w:rsid w:val="00C026FF"/>
    <w:rPr>
      <w:rFonts w:asciiTheme="majorHAnsi" w:eastAsiaTheme="majorEastAsia" w:hAnsiTheme="majorHAnsi" w:cs="David"/>
      <w:bCs/>
      <w:i/>
      <w:iCs/>
      <w:szCs w:val="24"/>
    </w:rPr>
  </w:style>
  <w:style w:type="paragraph" w:styleId="TOC1">
    <w:name w:val="toc 1"/>
    <w:basedOn w:val="Normal"/>
    <w:next w:val="Normal"/>
    <w:autoRedefine/>
    <w:uiPriority w:val="39"/>
    <w:unhideWhenUsed/>
    <w:rsid w:val="00FC331A"/>
    <w:pPr>
      <w:tabs>
        <w:tab w:val="right" w:leader="dot" w:pos="8296"/>
      </w:tabs>
      <w:spacing w:before="120" w:after="120"/>
      <w:jc w:val="center"/>
    </w:pPr>
    <w:rPr>
      <w:rFonts w:cs="David"/>
      <w:b/>
      <w:bCs/>
      <w:caps/>
    </w:rPr>
  </w:style>
  <w:style w:type="paragraph" w:styleId="TOC2">
    <w:name w:val="toc 2"/>
    <w:basedOn w:val="Normal"/>
    <w:next w:val="Normal"/>
    <w:autoRedefine/>
    <w:uiPriority w:val="39"/>
    <w:unhideWhenUsed/>
    <w:rsid w:val="00FC331A"/>
    <w:pPr>
      <w:tabs>
        <w:tab w:val="right" w:leader="dot" w:pos="8296"/>
      </w:tabs>
      <w:spacing w:after="0"/>
      <w:ind w:left="220"/>
    </w:pPr>
    <w:rPr>
      <w:rFonts w:cs="Times New Roman"/>
      <w:smallCaps/>
      <w:sz w:val="20"/>
      <w:szCs w:val="20"/>
    </w:rPr>
  </w:style>
  <w:style w:type="paragraph" w:styleId="TOC3">
    <w:name w:val="toc 3"/>
    <w:basedOn w:val="Normal"/>
    <w:next w:val="Normal"/>
    <w:autoRedefine/>
    <w:uiPriority w:val="39"/>
    <w:unhideWhenUsed/>
    <w:rsid w:val="00EC3D7F"/>
    <w:pPr>
      <w:tabs>
        <w:tab w:val="left" w:pos="1760"/>
        <w:tab w:val="right" w:leader="dot" w:pos="8296"/>
      </w:tabs>
      <w:spacing w:after="0"/>
      <w:ind w:left="440"/>
    </w:pPr>
    <w:rPr>
      <w:rFonts w:cs="David"/>
      <w:noProof/>
    </w:rPr>
  </w:style>
  <w:style w:type="paragraph" w:styleId="TOC4">
    <w:name w:val="toc 4"/>
    <w:basedOn w:val="Normal"/>
    <w:next w:val="Normal"/>
    <w:autoRedefine/>
    <w:uiPriority w:val="39"/>
    <w:unhideWhenUsed/>
    <w:rsid w:val="00EC3D7F"/>
    <w:pPr>
      <w:tabs>
        <w:tab w:val="left" w:pos="2188"/>
        <w:tab w:val="right" w:leader="dot" w:pos="8296"/>
      </w:tabs>
      <w:spacing w:after="0"/>
      <w:ind w:left="2160" w:hanging="1500"/>
    </w:pPr>
    <w:rPr>
      <w:rFonts w:cs="Times New Roman"/>
      <w:sz w:val="18"/>
      <w:szCs w:val="18"/>
    </w:rPr>
  </w:style>
  <w:style w:type="paragraph" w:styleId="TOC5">
    <w:name w:val="toc 5"/>
    <w:basedOn w:val="Normal"/>
    <w:next w:val="Normal"/>
    <w:autoRedefine/>
    <w:uiPriority w:val="39"/>
    <w:unhideWhenUsed/>
    <w:rsid w:val="005D562F"/>
    <w:pPr>
      <w:spacing w:after="0"/>
      <w:ind w:left="880"/>
    </w:pPr>
    <w:rPr>
      <w:rFonts w:cs="Times New Roman"/>
      <w:sz w:val="18"/>
      <w:szCs w:val="18"/>
    </w:rPr>
  </w:style>
  <w:style w:type="paragraph" w:styleId="TOC6">
    <w:name w:val="toc 6"/>
    <w:basedOn w:val="Normal"/>
    <w:next w:val="Normal"/>
    <w:autoRedefine/>
    <w:uiPriority w:val="39"/>
    <w:unhideWhenUsed/>
    <w:rsid w:val="005D562F"/>
    <w:pPr>
      <w:spacing w:after="0"/>
      <w:ind w:left="1100"/>
    </w:pPr>
    <w:rPr>
      <w:rFonts w:cs="Times New Roman"/>
      <w:sz w:val="18"/>
      <w:szCs w:val="18"/>
    </w:rPr>
  </w:style>
  <w:style w:type="paragraph" w:styleId="TOC7">
    <w:name w:val="toc 7"/>
    <w:basedOn w:val="Normal"/>
    <w:next w:val="Normal"/>
    <w:autoRedefine/>
    <w:uiPriority w:val="39"/>
    <w:unhideWhenUsed/>
    <w:rsid w:val="005D562F"/>
    <w:pPr>
      <w:spacing w:after="0"/>
      <w:ind w:left="1320"/>
    </w:pPr>
    <w:rPr>
      <w:rFonts w:cs="Times New Roman"/>
      <w:sz w:val="18"/>
      <w:szCs w:val="18"/>
    </w:rPr>
  </w:style>
  <w:style w:type="paragraph" w:styleId="TOC8">
    <w:name w:val="toc 8"/>
    <w:basedOn w:val="Normal"/>
    <w:next w:val="Normal"/>
    <w:autoRedefine/>
    <w:uiPriority w:val="39"/>
    <w:unhideWhenUsed/>
    <w:rsid w:val="005D562F"/>
    <w:pPr>
      <w:spacing w:after="0"/>
      <w:ind w:left="1540"/>
    </w:pPr>
    <w:rPr>
      <w:rFonts w:cs="Times New Roman"/>
      <w:sz w:val="18"/>
      <w:szCs w:val="18"/>
    </w:rPr>
  </w:style>
  <w:style w:type="paragraph" w:styleId="TOC9">
    <w:name w:val="toc 9"/>
    <w:basedOn w:val="Normal"/>
    <w:next w:val="Normal"/>
    <w:autoRedefine/>
    <w:uiPriority w:val="39"/>
    <w:unhideWhenUsed/>
    <w:rsid w:val="005D562F"/>
    <w:pPr>
      <w:spacing w:after="0"/>
      <w:ind w:left="1760"/>
    </w:pPr>
    <w:rPr>
      <w:rFonts w:cs="Times New Roman"/>
      <w:sz w:val="18"/>
      <w:szCs w:val="18"/>
    </w:rPr>
  </w:style>
  <w:style w:type="paragraph" w:styleId="FootnoteText">
    <w:name w:val="footnote text"/>
    <w:basedOn w:val="Normal"/>
    <w:link w:val="FootnoteTextChar"/>
    <w:uiPriority w:val="99"/>
    <w:semiHidden/>
    <w:unhideWhenUsed/>
    <w:rsid w:val="00E92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534"/>
    <w:rPr>
      <w:sz w:val="20"/>
      <w:szCs w:val="20"/>
    </w:rPr>
  </w:style>
  <w:style w:type="character" w:styleId="FootnoteReference">
    <w:name w:val="footnote reference"/>
    <w:basedOn w:val="DefaultParagraphFont"/>
    <w:uiPriority w:val="99"/>
    <w:semiHidden/>
    <w:unhideWhenUsed/>
    <w:rsid w:val="00E92534"/>
    <w:rPr>
      <w:vertAlign w:val="superscript"/>
    </w:rPr>
  </w:style>
  <w:style w:type="paragraph" w:customStyle="1" w:styleId="references">
    <w:name w:val="references"/>
    <w:basedOn w:val="Normal"/>
    <w:rsid w:val="002F09E3"/>
    <w:pPr>
      <w:spacing w:after="0" w:line="480" w:lineRule="auto"/>
      <w:ind w:left="567" w:hanging="567"/>
    </w:pPr>
    <w:rPr>
      <w:rFonts w:ascii="Times New Roman" w:eastAsia="Times New Roman" w:hAnsi="Times New Roman" w:cs="Times New Roman"/>
      <w:snapToGrid w:val="0"/>
      <w:sz w:val="24"/>
      <w:szCs w:val="24"/>
      <w:lang w:eastAsia="he-IL"/>
    </w:rPr>
  </w:style>
  <w:style w:type="character" w:customStyle="1" w:styleId="quoted11">
    <w:name w:val="quoted11"/>
    <w:rsid w:val="00081ED5"/>
    <w:rPr>
      <w:color w:val="660066"/>
    </w:rPr>
  </w:style>
  <w:style w:type="paragraph" w:customStyle="1" w:styleId="13">
    <w:name w:val="רגיל1"/>
    <w:rsid w:val="00566D1E"/>
    <w:pPr>
      <w:bidi/>
    </w:pPr>
    <w:rPr>
      <w:rFonts w:ascii="Calibri" w:eastAsia="Calibri" w:hAnsi="Calibri" w:cs="Calibri"/>
    </w:rPr>
  </w:style>
  <w:style w:type="paragraph" w:customStyle="1" w:styleId="a">
    <w:basedOn w:val="Normal"/>
    <w:next w:val="Title"/>
    <w:link w:val="a0"/>
    <w:qFormat/>
    <w:rsid w:val="0048542B"/>
    <w:pPr>
      <w:spacing w:after="0" w:line="240" w:lineRule="auto"/>
      <w:jc w:val="center"/>
    </w:pPr>
    <w:rPr>
      <w:rFonts w:ascii="Times New Roman" w:eastAsia="Times New Roman" w:hAnsi="Times New Roman" w:cs="David"/>
      <w:b/>
      <w:bCs/>
      <w:sz w:val="24"/>
      <w:szCs w:val="24"/>
      <w:u w:val="single"/>
      <w:lang w:eastAsia="he-IL"/>
    </w:rPr>
  </w:style>
  <w:style w:type="character" w:customStyle="1" w:styleId="a0">
    <w:name w:val="תואר תו"/>
    <w:link w:val="a"/>
    <w:rsid w:val="0048542B"/>
    <w:rPr>
      <w:rFonts w:ascii="Times New Roman" w:eastAsia="Times New Roman" w:hAnsi="Times New Roman" w:cs="David"/>
      <w:b/>
      <w:bCs/>
      <w:sz w:val="24"/>
      <w:szCs w:val="24"/>
      <w:u w:val="single"/>
      <w:lang w:eastAsia="he-IL"/>
    </w:rPr>
  </w:style>
  <w:style w:type="paragraph" w:styleId="Title">
    <w:name w:val="Title"/>
    <w:basedOn w:val="Normal"/>
    <w:next w:val="Normal"/>
    <w:link w:val="TitleChar"/>
    <w:uiPriority w:val="10"/>
    <w:qFormat/>
    <w:rsid w:val="004854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42B"/>
    <w:rPr>
      <w:rFonts w:asciiTheme="majorHAnsi" w:eastAsiaTheme="majorEastAsia" w:hAnsiTheme="majorHAnsi" w:cstheme="majorBidi"/>
      <w:spacing w:val="-10"/>
      <w:kern w:val="28"/>
      <w:sz w:val="56"/>
      <w:szCs w:val="56"/>
    </w:rPr>
  </w:style>
  <w:style w:type="paragraph" w:customStyle="1" w:styleId="Style1translatedhebrewsectionnormal">
    <w:name w:val="Style1 translated hebrew section. normal"/>
    <w:basedOn w:val="Normal"/>
    <w:link w:val="Style1translatedhebrewsectionnormalChar"/>
    <w:qFormat/>
    <w:rsid w:val="00880E78"/>
    <w:pPr>
      <w:bidi w:val="0"/>
      <w:spacing w:before="120" w:after="120" w:line="480" w:lineRule="auto"/>
      <w:ind w:firstLine="720"/>
    </w:pPr>
    <w:rPr>
      <w:rFonts w:ascii="Times New Roman" w:eastAsia="Times New Roman" w:hAnsi="Times New Roman" w:cs="Times New Roman"/>
      <w:color w:val="2E74B5" w:themeColor="accent5" w:themeShade="BF"/>
      <w:sz w:val="24"/>
      <w:szCs w:val="24"/>
      <w:lang w:eastAsia="he-IL"/>
    </w:rPr>
  </w:style>
  <w:style w:type="character" w:customStyle="1" w:styleId="Style1translatedhebrewsectionnormalChar">
    <w:name w:val="Style1 translated hebrew section. normal Char"/>
    <w:basedOn w:val="DefaultParagraphFont"/>
    <w:link w:val="Style1translatedhebrewsectionnormal"/>
    <w:rsid w:val="00880E78"/>
    <w:rPr>
      <w:rFonts w:ascii="Times New Roman" w:eastAsia="Times New Roman" w:hAnsi="Times New Roman" w:cs="Times New Roman"/>
      <w:color w:val="2E74B5" w:themeColor="accent5" w:themeShade="BF"/>
      <w:sz w:val="24"/>
      <w:szCs w:val="24"/>
      <w:lang w:eastAsia="he-IL"/>
    </w:rPr>
  </w:style>
  <w:style w:type="character" w:customStyle="1" w:styleId="Heading9Char">
    <w:name w:val="Heading 9 Char"/>
    <w:basedOn w:val="DefaultParagraphFont"/>
    <w:link w:val="Heading9"/>
    <w:uiPriority w:val="9"/>
    <w:semiHidden/>
    <w:rsid w:val="008F1135"/>
    <w:rPr>
      <w:rFonts w:asciiTheme="majorHAnsi" w:eastAsiaTheme="majorEastAsia" w:hAnsiTheme="majorHAnsi" w:cstheme="majorBidi"/>
      <w:i/>
      <w:iCs/>
      <w:color w:val="272727" w:themeColor="text1" w:themeTint="D8"/>
      <w:sz w:val="21"/>
      <w:szCs w:val="21"/>
    </w:rPr>
  </w:style>
  <w:style w:type="paragraph" w:customStyle="1" w:styleId="Style1bibligraphy">
    <w:name w:val="Style1 bibligraphy"/>
    <w:basedOn w:val="Normal"/>
    <w:link w:val="Style1bibligraphyChar"/>
    <w:qFormat/>
    <w:rsid w:val="006C300C"/>
    <w:pPr>
      <w:bidi w:val="0"/>
      <w:spacing w:before="120" w:after="120" w:line="360" w:lineRule="auto"/>
      <w:ind w:left="720" w:hanging="720"/>
    </w:pPr>
    <w:rPr>
      <w:rFonts w:ascii="Times New Roman" w:eastAsia="Times New Roman" w:hAnsi="Times New Roman" w:cs="Times New Roman"/>
      <w:sz w:val="24"/>
      <w:szCs w:val="24"/>
      <w:lang w:eastAsia="he-IL"/>
    </w:rPr>
  </w:style>
  <w:style w:type="character" w:customStyle="1" w:styleId="Style1bibligraphyChar">
    <w:name w:val="Style1 bibligraphy Char"/>
    <w:basedOn w:val="DefaultParagraphFont"/>
    <w:link w:val="Style1bibligraphy"/>
    <w:rsid w:val="006C300C"/>
    <w:rPr>
      <w:rFonts w:ascii="Times New Roman" w:eastAsia="Times New Roman" w:hAnsi="Times New Roman" w:cs="Times New Roman"/>
      <w:sz w:val="24"/>
      <w:szCs w:val="24"/>
      <w:lang w:eastAsia="he-IL"/>
    </w:rPr>
  </w:style>
  <w:style w:type="paragraph" w:styleId="Bibliography">
    <w:name w:val="Bibliography"/>
    <w:basedOn w:val="Normal"/>
    <w:next w:val="Normal"/>
    <w:uiPriority w:val="37"/>
    <w:semiHidden/>
    <w:unhideWhenUsed/>
    <w:rsid w:val="0081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664">
      <w:bodyDiv w:val="1"/>
      <w:marLeft w:val="0"/>
      <w:marRight w:val="0"/>
      <w:marTop w:val="0"/>
      <w:marBottom w:val="0"/>
      <w:divBdr>
        <w:top w:val="none" w:sz="0" w:space="0" w:color="auto"/>
        <w:left w:val="none" w:sz="0" w:space="0" w:color="auto"/>
        <w:bottom w:val="none" w:sz="0" w:space="0" w:color="auto"/>
        <w:right w:val="none" w:sz="0" w:space="0" w:color="auto"/>
      </w:divBdr>
      <w:divsChild>
        <w:div w:id="2110004284">
          <w:marLeft w:val="0"/>
          <w:marRight w:val="0"/>
          <w:marTop w:val="0"/>
          <w:marBottom w:val="0"/>
          <w:divBdr>
            <w:top w:val="none" w:sz="0" w:space="0" w:color="auto"/>
            <w:left w:val="none" w:sz="0" w:space="0" w:color="auto"/>
            <w:bottom w:val="none" w:sz="0" w:space="0" w:color="auto"/>
            <w:right w:val="none" w:sz="0" w:space="0" w:color="auto"/>
          </w:divBdr>
        </w:div>
        <w:div w:id="1114980146">
          <w:marLeft w:val="0"/>
          <w:marRight w:val="0"/>
          <w:marTop w:val="0"/>
          <w:marBottom w:val="0"/>
          <w:divBdr>
            <w:top w:val="none" w:sz="0" w:space="0" w:color="auto"/>
            <w:left w:val="none" w:sz="0" w:space="0" w:color="auto"/>
            <w:bottom w:val="none" w:sz="0" w:space="0" w:color="auto"/>
            <w:right w:val="none" w:sz="0" w:space="0" w:color="auto"/>
          </w:divBdr>
        </w:div>
      </w:divsChild>
    </w:div>
    <w:div w:id="253779914">
      <w:bodyDiv w:val="1"/>
      <w:marLeft w:val="0"/>
      <w:marRight w:val="0"/>
      <w:marTop w:val="0"/>
      <w:marBottom w:val="0"/>
      <w:divBdr>
        <w:top w:val="none" w:sz="0" w:space="0" w:color="auto"/>
        <w:left w:val="none" w:sz="0" w:space="0" w:color="auto"/>
        <w:bottom w:val="none" w:sz="0" w:space="0" w:color="auto"/>
        <w:right w:val="none" w:sz="0" w:space="0" w:color="auto"/>
      </w:divBdr>
    </w:div>
    <w:div w:id="325481299">
      <w:bodyDiv w:val="1"/>
      <w:marLeft w:val="0"/>
      <w:marRight w:val="0"/>
      <w:marTop w:val="0"/>
      <w:marBottom w:val="0"/>
      <w:divBdr>
        <w:top w:val="none" w:sz="0" w:space="0" w:color="auto"/>
        <w:left w:val="none" w:sz="0" w:space="0" w:color="auto"/>
        <w:bottom w:val="none" w:sz="0" w:space="0" w:color="auto"/>
        <w:right w:val="none" w:sz="0" w:space="0" w:color="auto"/>
      </w:divBdr>
    </w:div>
    <w:div w:id="360127251">
      <w:bodyDiv w:val="1"/>
      <w:marLeft w:val="0"/>
      <w:marRight w:val="0"/>
      <w:marTop w:val="0"/>
      <w:marBottom w:val="0"/>
      <w:divBdr>
        <w:top w:val="none" w:sz="0" w:space="0" w:color="auto"/>
        <w:left w:val="none" w:sz="0" w:space="0" w:color="auto"/>
        <w:bottom w:val="none" w:sz="0" w:space="0" w:color="auto"/>
        <w:right w:val="none" w:sz="0" w:space="0" w:color="auto"/>
      </w:divBdr>
    </w:div>
    <w:div w:id="409081679">
      <w:bodyDiv w:val="1"/>
      <w:marLeft w:val="0"/>
      <w:marRight w:val="0"/>
      <w:marTop w:val="0"/>
      <w:marBottom w:val="0"/>
      <w:divBdr>
        <w:top w:val="none" w:sz="0" w:space="0" w:color="auto"/>
        <w:left w:val="none" w:sz="0" w:space="0" w:color="auto"/>
        <w:bottom w:val="none" w:sz="0" w:space="0" w:color="auto"/>
        <w:right w:val="none" w:sz="0" w:space="0" w:color="auto"/>
      </w:divBdr>
      <w:divsChild>
        <w:div w:id="794786570">
          <w:marLeft w:val="0"/>
          <w:marRight w:val="0"/>
          <w:marTop w:val="0"/>
          <w:marBottom w:val="0"/>
          <w:divBdr>
            <w:top w:val="none" w:sz="0" w:space="0" w:color="auto"/>
            <w:left w:val="none" w:sz="0" w:space="0" w:color="auto"/>
            <w:bottom w:val="none" w:sz="0" w:space="0" w:color="auto"/>
            <w:right w:val="none" w:sz="0" w:space="0" w:color="auto"/>
          </w:divBdr>
        </w:div>
        <w:div w:id="1323848263">
          <w:marLeft w:val="0"/>
          <w:marRight w:val="0"/>
          <w:marTop w:val="0"/>
          <w:marBottom w:val="0"/>
          <w:divBdr>
            <w:top w:val="none" w:sz="0" w:space="0" w:color="auto"/>
            <w:left w:val="none" w:sz="0" w:space="0" w:color="auto"/>
            <w:bottom w:val="none" w:sz="0" w:space="0" w:color="auto"/>
            <w:right w:val="none" w:sz="0" w:space="0" w:color="auto"/>
          </w:divBdr>
        </w:div>
      </w:divsChild>
    </w:div>
    <w:div w:id="470178278">
      <w:bodyDiv w:val="1"/>
      <w:marLeft w:val="0"/>
      <w:marRight w:val="0"/>
      <w:marTop w:val="0"/>
      <w:marBottom w:val="0"/>
      <w:divBdr>
        <w:top w:val="none" w:sz="0" w:space="0" w:color="auto"/>
        <w:left w:val="none" w:sz="0" w:space="0" w:color="auto"/>
        <w:bottom w:val="none" w:sz="0" w:space="0" w:color="auto"/>
        <w:right w:val="none" w:sz="0" w:space="0" w:color="auto"/>
      </w:divBdr>
    </w:div>
    <w:div w:id="51091928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sChild>
        <w:div w:id="125319436">
          <w:marLeft w:val="0"/>
          <w:marRight w:val="0"/>
          <w:marTop w:val="0"/>
          <w:marBottom w:val="0"/>
          <w:divBdr>
            <w:top w:val="none" w:sz="0" w:space="0" w:color="auto"/>
            <w:left w:val="none" w:sz="0" w:space="0" w:color="auto"/>
            <w:bottom w:val="none" w:sz="0" w:space="0" w:color="auto"/>
            <w:right w:val="none" w:sz="0" w:space="0" w:color="auto"/>
          </w:divBdr>
          <w:divsChild>
            <w:div w:id="9325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7050">
      <w:bodyDiv w:val="1"/>
      <w:marLeft w:val="0"/>
      <w:marRight w:val="0"/>
      <w:marTop w:val="0"/>
      <w:marBottom w:val="0"/>
      <w:divBdr>
        <w:top w:val="none" w:sz="0" w:space="0" w:color="auto"/>
        <w:left w:val="none" w:sz="0" w:space="0" w:color="auto"/>
        <w:bottom w:val="none" w:sz="0" w:space="0" w:color="auto"/>
        <w:right w:val="none" w:sz="0" w:space="0" w:color="auto"/>
      </w:divBdr>
    </w:div>
    <w:div w:id="700476887">
      <w:bodyDiv w:val="1"/>
      <w:marLeft w:val="0"/>
      <w:marRight w:val="0"/>
      <w:marTop w:val="0"/>
      <w:marBottom w:val="0"/>
      <w:divBdr>
        <w:top w:val="none" w:sz="0" w:space="0" w:color="auto"/>
        <w:left w:val="none" w:sz="0" w:space="0" w:color="auto"/>
        <w:bottom w:val="none" w:sz="0" w:space="0" w:color="auto"/>
        <w:right w:val="none" w:sz="0" w:space="0" w:color="auto"/>
      </w:divBdr>
      <w:divsChild>
        <w:div w:id="900557799">
          <w:marLeft w:val="0"/>
          <w:marRight w:val="0"/>
          <w:marTop w:val="0"/>
          <w:marBottom w:val="0"/>
          <w:divBdr>
            <w:top w:val="none" w:sz="0" w:space="0" w:color="auto"/>
            <w:left w:val="none" w:sz="0" w:space="0" w:color="auto"/>
            <w:bottom w:val="none" w:sz="0" w:space="0" w:color="auto"/>
            <w:right w:val="none" w:sz="0" w:space="0" w:color="auto"/>
          </w:divBdr>
          <w:divsChild>
            <w:div w:id="9823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6291">
      <w:bodyDiv w:val="1"/>
      <w:marLeft w:val="0"/>
      <w:marRight w:val="0"/>
      <w:marTop w:val="0"/>
      <w:marBottom w:val="0"/>
      <w:divBdr>
        <w:top w:val="none" w:sz="0" w:space="0" w:color="auto"/>
        <w:left w:val="none" w:sz="0" w:space="0" w:color="auto"/>
        <w:bottom w:val="none" w:sz="0" w:space="0" w:color="auto"/>
        <w:right w:val="none" w:sz="0" w:space="0" w:color="auto"/>
      </w:divBdr>
      <w:divsChild>
        <w:div w:id="76371330">
          <w:marLeft w:val="0"/>
          <w:marRight w:val="0"/>
          <w:marTop w:val="0"/>
          <w:marBottom w:val="0"/>
          <w:divBdr>
            <w:top w:val="none" w:sz="0" w:space="0" w:color="auto"/>
            <w:left w:val="none" w:sz="0" w:space="0" w:color="auto"/>
            <w:bottom w:val="none" w:sz="0" w:space="0" w:color="auto"/>
            <w:right w:val="none" w:sz="0" w:space="0" w:color="auto"/>
          </w:divBdr>
          <w:divsChild>
            <w:div w:id="378749123">
              <w:marLeft w:val="0"/>
              <w:marRight w:val="0"/>
              <w:marTop w:val="0"/>
              <w:marBottom w:val="0"/>
              <w:divBdr>
                <w:top w:val="none" w:sz="0" w:space="0" w:color="auto"/>
                <w:left w:val="none" w:sz="0" w:space="0" w:color="auto"/>
                <w:bottom w:val="none" w:sz="0" w:space="0" w:color="auto"/>
                <w:right w:val="none" w:sz="0" w:space="0" w:color="auto"/>
              </w:divBdr>
            </w:div>
          </w:divsChild>
        </w:div>
        <w:div w:id="1593858012">
          <w:marLeft w:val="0"/>
          <w:marRight w:val="0"/>
          <w:marTop w:val="0"/>
          <w:marBottom w:val="150"/>
          <w:divBdr>
            <w:top w:val="none" w:sz="0" w:space="0" w:color="auto"/>
            <w:left w:val="none" w:sz="0" w:space="0" w:color="auto"/>
            <w:bottom w:val="none" w:sz="0" w:space="0" w:color="auto"/>
            <w:right w:val="none" w:sz="0" w:space="0" w:color="auto"/>
          </w:divBdr>
          <w:divsChild>
            <w:div w:id="413818332">
              <w:marLeft w:val="0"/>
              <w:marRight w:val="0"/>
              <w:marTop w:val="0"/>
              <w:marBottom w:val="0"/>
              <w:divBdr>
                <w:top w:val="none" w:sz="0" w:space="0" w:color="auto"/>
                <w:left w:val="none" w:sz="0" w:space="0" w:color="auto"/>
                <w:bottom w:val="none" w:sz="0" w:space="0" w:color="auto"/>
                <w:right w:val="none" w:sz="0" w:space="0" w:color="auto"/>
              </w:divBdr>
              <w:divsChild>
                <w:div w:id="458652374">
                  <w:marLeft w:val="0"/>
                  <w:marRight w:val="0"/>
                  <w:marTop w:val="0"/>
                  <w:marBottom w:val="0"/>
                  <w:divBdr>
                    <w:top w:val="none" w:sz="0" w:space="0" w:color="auto"/>
                    <w:left w:val="none" w:sz="0" w:space="0" w:color="auto"/>
                    <w:bottom w:val="none" w:sz="0" w:space="0" w:color="auto"/>
                    <w:right w:val="none" w:sz="0" w:space="0" w:color="auto"/>
                  </w:divBdr>
                  <w:divsChild>
                    <w:div w:id="630599994">
                      <w:marLeft w:val="0"/>
                      <w:marRight w:val="0"/>
                      <w:marTop w:val="0"/>
                      <w:marBottom w:val="0"/>
                      <w:divBdr>
                        <w:top w:val="none" w:sz="0" w:space="0" w:color="auto"/>
                        <w:left w:val="none" w:sz="0" w:space="0" w:color="auto"/>
                        <w:bottom w:val="none" w:sz="0" w:space="0" w:color="auto"/>
                        <w:right w:val="none" w:sz="0" w:space="0" w:color="auto"/>
                      </w:divBdr>
                      <w:divsChild>
                        <w:div w:id="124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92891">
      <w:bodyDiv w:val="1"/>
      <w:marLeft w:val="0"/>
      <w:marRight w:val="0"/>
      <w:marTop w:val="0"/>
      <w:marBottom w:val="0"/>
      <w:divBdr>
        <w:top w:val="none" w:sz="0" w:space="0" w:color="auto"/>
        <w:left w:val="none" w:sz="0" w:space="0" w:color="auto"/>
        <w:bottom w:val="none" w:sz="0" w:space="0" w:color="auto"/>
        <w:right w:val="none" w:sz="0" w:space="0" w:color="auto"/>
      </w:divBdr>
      <w:divsChild>
        <w:div w:id="1248885447">
          <w:marLeft w:val="0"/>
          <w:marRight w:val="300"/>
          <w:marTop w:val="0"/>
          <w:marBottom w:val="0"/>
          <w:divBdr>
            <w:top w:val="none" w:sz="0" w:space="0" w:color="auto"/>
            <w:left w:val="none" w:sz="0" w:space="0" w:color="auto"/>
            <w:bottom w:val="none" w:sz="0" w:space="0" w:color="auto"/>
            <w:right w:val="none" w:sz="0" w:space="0" w:color="auto"/>
          </w:divBdr>
          <w:divsChild>
            <w:div w:id="1068990144">
              <w:marLeft w:val="0"/>
              <w:marRight w:val="0"/>
              <w:marTop w:val="0"/>
              <w:marBottom w:val="0"/>
              <w:divBdr>
                <w:top w:val="none" w:sz="0" w:space="0" w:color="auto"/>
                <w:left w:val="none" w:sz="0" w:space="0" w:color="auto"/>
                <w:bottom w:val="none" w:sz="0" w:space="0" w:color="auto"/>
                <w:right w:val="none" w:sz="0" w:space="0" w:color="auto"/>
              </w:divBdr>
              <w:divsChild>
                <w:div w:id="1272663274">
                  <w:marLeft w:val="0"/>
                  <w:marRight w:val="0"/>
                  <w:marTop w:val="0"/>
                  <w:marBottom w:val="0"/>
                  <w:divBdr>
                    <w:top w:val="none" w:sz="0" w:space="0" w:color="auto"/>
                    <w:left w:val="none" w:sz="0" w:space="0" w:color="auto"/>
                    <w:bottom w:val="none" w:sz="0" w:space="0" w:color="auto"/>
                    <w:right w:val="none" w:sz="0" w:space="0" w:color="auto"/>
                  </w:divBdr>
                  <w:divsChild>
                    <w:div w:id="770859597">
                      <w:marLeft w:val="0"/>
                      <w:marRight w:val="0"/>
                      <w:marTop w:val="0"/>
                      <w:marBottom w:val="0"/>
                      <w:divBdr>
                        <w:top w:val="none" w:sz="0" w:space="0" w:color="auto"/>
                        <w:left w:val="none" w:sz="0" w:space="0" w:color="auto"/>
                        <w:bottom w:val="none" w:sz="0" w:space="0" w:color="auto"/>
                        <w:right w:val="none" w:sz="0" w:space="0" w:color="auto"/>
                      </w:divBdr>
                      <w:divsChild>
                        <w:div w:id="834994461">
                          <w:marLeft w:val="0"/>
                          <w:marRight w:val="0"/>
                          <w:marTop w:val="0"/>
                          <w:marBottom w:val="0"/>
                          <w:divBdr>
                            <w:top w:val="none" w:sz="0" w:space="0" w:color="auto"/>
                            <w:left w:val="none" w:sz="0" w:space="0" w:color="auto"/>
                            <w:bottom w:val="none" w:sz="0" w:space="0" w:color="auto"/>
                            <w:right w:val="none" w:sz="0" w:space="0" w:color="auto"/>
                          </w:divBdr>
                          <w:divsChild>
                            <w:div w:id="74406156">
                              <w:marLeft w:val="0"/>
                              <w:marRight w:val="0"/>
                              <w:marTop w:val="0"/>
                              <w:marBottom w:val="0"/>
                              <w:divBdr>
                                <w:top w:val="none" w:sz="0" w:space="0" w:color="auto"/>
                                <w:left w:val="none" w:sz="0" w:space="0" w:color="auto"/>
                                <w:bottom w:val="none" w:sz="0" w:space="0" w:color="auto"/>
                                <w:right w:val="none" w:sz="0" w:space="0" w:color="auto"/>
                              </w:divBdr>
                              <w:divsChild>
                                <w:div w:id="781387616">
                                  <w:marLeft w:val="0"/>
                                  <w:marRight w:val="0"/>
                                  <w:marTop w:val="0"/>
                                  <w:marBottom w:val="0"/>
                                  <w:divBdr>
                                    <w:top w:val="none" w:sz="0" w:space="0" w:color="auto"/>
                                    <w:left w:val="none" w:sz="0" w:space="0" w:color="auto"/>
                                    <w:bottom w:val="none" w:sz="0" w:space="0" w:color="auto"/>
                                    <w:right w:val="none" w:sz="0" w:space="0" w:color="auto"/>
                                  </w:divBdr>
                                  <w:divsChild>
                                    <w:div w:id="255603853">
                                      <w:marLeft w:val="0"/>
                                      <w:marRight w:val="0"/>
                                      <w:marTop w:val="0"/>
                                      <w:marBottom w:val="0"/>
                                      <w:divBdr>
                                        <w:top w:val="none" w:sz="0" w:space="0" w:color="auto"/>
                                        <w:left w:val="none" w:sz="0" w:space="0" w:color="auto"/>
                                        <w:bottom w:val="none" w:sz="0" w:space="0" w:color="auto"/>
                                        <w:right w:val="none" w:sz="0" w:space="0" w:color="auto"/>
                                      </w:divBdr>
                                      <w:divsChild>
                                        <w:div w:id="1843274922">
                                          <w:marLeft w:val="0"/>
                                          <w:marRight w:val="0"/>
                                          <w:marTop w:val="0"/>
                                          <w:marBottom w:val="0"/>
                                          <w:divBdr>
                                            <w:top w:val="none" w:sz="0" w:space="0" w:color="auto"/>
                                            <w:left w:val="none" w:sz="0" w:space="0" w:color="auto"/>
                                            <w:bottom w:val="none" w:sz="0" w:space="0" w:color="auto"/>
                                            <w:right w:val="none" w:sz="0" w:space="0" w:color="auto"/>
                                          </w:divBdr>
                                          <w:divsChild>
                                            <w:div w:id="1832330132">
                                              <w:marLeft w:val="0"/>
                                              <w:marRight w:val="0"/>
                                              <w:marTop w:val="0"/>
                                              <w:marBottom w:val="0"/>
                                              <w:divBdr>
                                                <w:top w:val="none" w:sz="0" w:space="0" w:color="auto"/>
                                                <w:left w:val="none" w:sz="0" w:space="0" w:color="auto"/>
                                                <w:bottom w:val="none" w:sz="0" w:space="0" w:color="auto"/>
                                                <w:right w:val="none" w:sz="0" w:space="0" w:color="auto"/>
                                              </w:divBdr>
                                              <w:divsChild>
                                                <w:div w:id="1913813851">
                                                  <w:marLeft w:val="0"/>
                                                  <w:marRight w:val="0"/>
                                                  <w:marTop w:val="0"/>
                                                  <w:marBottom w:val="0"/>
                                                  <w:divBdr>
                                                    <w:top w:val="none" w:sz="0" w:space="0" w:color="auto"/>
                                                    <w:left w:val="none" w:sz="0" w:space="0" w:color="auto"/>
                                                    <w:bottom w:val="none" w:sz="0" w:space="0" w:color="auto"/>
                                                    <w:right w:val="none" w:sz="0" w:space="0" w:color="auto"/>
                                                  </w:divBdr>
                                                  <w:divsChild>
                                                    <w:div w:id="794375942">
                                                      <w:marLeft w:val="0"/>
                                                      <w:marRight w:val="0"/>
                                                      <w:marTop w:val="0"/>
                                                      <w:marBottom w:val="0"/>
                                                      <w:divBdr>
                                                        <w:top w:val="none" w:sz="0" w:space="0" w:color="auto"/>
                                                        <w:left w:val="none" w:sz="0" w:space="0" w:color="auto"/>
                                                        <w:bottom w:val="none" w:sz="0" w:space="0" w:color="auto"/>
                                                        <w:right w:val="none" w:sz="0" w:space="0" w:color="auto"/>
                                                      </w:divBdr>
                                                      <w:divsChild>
                                                        <w:div w:id="1775634660">
                                                          <w:marLeft w:val="0"/>
                                                          <w:marRight w:val="0"/>
                                                          <w:marTop w:val="0"/>
                                                          <w:marBottom w:val="0"/>
                                                          <w:divBdr>
                                                            <w:top w:val="none" w:sz="0" w:space="0" w:color="auto"/>
                                                            <w:left w:val="none" w:sz="0" w:space="0" w:color="auto"/>
                                                            <w:bottom w:val="none" w:sz="0" w:space="0" w:color="auto"/>
                                                            <w:right w:val="none" w:sz="0" w:space="0" w:color="auto"/>
                                                          </w:divBdr>
                                                          <w:divsChild>
                                                            <w:div w:id="10105952">
                                                              <w:marLeft w:val="0"/>
                                                              <w:marRight w:val="0"/>
                                                              <w:marTop w:val="0"/>
                                                              <w:marBottom w:val="0"/>
                                                              <w:divBdr>
                                                                <w:top w:val="none" w:sz="0" w:space="0" w:color="auto"/>
                                                                <w:left w:val="none" w:sz="0" w:space="0" w:color="auto"/>
                                                                <w:bottom w:val="none" w:sz="0" w:space="0" w:color="auto"/>
                                                                <w:right w:val="none" w:sz="0" w:space="0" w:color="auto"/>
                                                              </w:divBdr>
                                                              <w:divsChild>
                                                                <w:div w:id="572131929">
                                                                  <w:marLeft w:val="0"/>
                                                                  <w:marRight w:val="0"/>
                                                                  <w:marTop w:val="0"/>
                                                                  <w:marBottom w:val="150"/>
                                                                  <w:divBdr>
                                                                    <w:top w:val="none" w:sz="0" w:space="0" w:color="auto"/>
                                                                    <w:left w:val="single" w:sz="6" w:space="0" w:color="CCCCCC"/>
                                                                    <w:bottom w:val="single" w:sz="6" w:space="0" w:color="CCCCCC"/>
                                                                    <w:right w:val="single" w:sz="6" w:space="0" w:color="CCCCCC"/>
                                                                  </w:divBdr>
                                                                  <w:divsChild>
                                                                    <w:div w:id="1995789782">
                                                                      <w:marLeft w:val="0"/>
                                                                      <w:marRight w:val="0"/>
                                                                      <w:marTop w:val="0"/>
                                                                      <w:marBottom w:val="0"/>
                                                                      <w:divBdr>
                                                                        <w:top w:val="none" w:sz="0" w:space="0" w:color="auto"/>
                                                                        <w:left w:val="none" w:sz="0" w:space="0" w:color="auto"/>
                                                                        <w:bottom w:val="none" w:sz="0" w:space="0" w:color="auto"/>
                                                                        <w:right w:val="none" w:sz="0" w:space="0" w:color="auto"/>
                                                                      </w:divBdr>
                                                                      <w:divsChild>
                                                                        <w:div w:id="1123308026">
                                                                          <w:marLeft w:val="0"/>
                                                                          <w:marRight w:val="0"/>
                                                                          <w:marTop w:val="0"/>
                                                                          <w:marBottom w:val="0"/>
                                                                          <w:divBdr>
                                                                            <w:top w:val="none" w:sz="0" w:space="0" w:color="auto"/>
                                                                            <w:left w:val="none" w:sz="0" w:space="0" w:color="auto"/>
                                                                            <w:bottom w:val="none" w:sz="0" w:space="0" w:color="auto"/>
                                                                            <w:right w:val="none" w:sz="0" w:space="0" w:color="auto"/>
                                                                          </w:divBdr>
                                                                          <w:divsChild>
                                                                            <w:div w:id="1955671769">
                                                                              <w:marLeft w:val="0"/>
                                                                              <w:marRight w:val="0"/>
                                                                              <w:marTop w:val="0"/>
                                                                              <w:marBottom w:val="0"/>
                                                                              <w:divBdr>
                                                                                <w:top w:val="none" w:sz="0" w:space="0" w:color="auto"/>
                                                                                <w:left w:val="none" w:sz="0" w:space="0" w:color="auto"/>
                                                                                <w:bottom w:val="none" w:sz="0" w:space="0" w:color="auto"/>
                                                                                <w:right w:val="none" w:sz="0" w:space="0" w:color="auto"/>
                                                                              </w:divBdr>
                                                                              <w:divsChild>
                                                                                <w:div w:id="880046785">
                                                                                  <w:marLeft w:val="0"/>
                                                                                  <w:marRight w:val="0"/>
                                                                                  <w:marTop w:val="0"/>
                                                                                  <w:marBottom w:val="0"/>
                                                                                  <w:divBdr>
                                                                                    <w:top w:val="none" w:sz="0" w:space="0" w:color="auto"/>
                                                                                    <w:left w:val="none" w:sz="0" w:space="0" w:color="auto"/>
                                                                                    <w:bottom w:val="none" w:sz="0" w:space="0" w:color="auto"/>
                                                                                    <w:right w:val="none" w:sz="0" w:space="0" w:color="auto"/>
                                                                                  </w:divBdr>
                                                                                  <w:divsChild>
                                                                                    <w:div w:id="1053390107">
                                                                                      <w:marLeft w:val="0"/>
                                                                                      <w:marRight w:val="0"/>
                                                                                      <w:marTop w:val="0"/>
                                                                                      <w:marBottom w:val="0"/>
                                                                                      <w:divBdr>
                                                                                        <w:top w:val="none" w:sz="0" w:space="0" w:color="auto"/>
                                                                                        <w:left w:val="none" w:sz="0" w:space="0" w:color="auto"/>
                                                                                        <w:bottom w:val="none" w:sz="0" w:space="0" w:color="auto"/>
                                                                                        <w:right w:val="none" w:sz="0" w:space="0" w:color="auto"/>
                                                                                      </w:divBdr>
                                                                                      <w:divsChild>
                                                                                        <w:div w:id="525408276">
                                                                                          <w:marLeft w:val="0"/>
                                                                                          <w:marRight w:val="0"/>
                                                                                          <w:marTop w:val="0"/>
                                                                                          <w:marBottom w:val="0"/>
                                                                                          <w:divBdr>
                                                                                            <w:top w:val="none" w:sz="0" w:space="0" w:color="auto"/>
                                                                                            <w:left w:val="none" w:sz="0" w:space="0" w:color="auto"/>
                                                                                            <w:bottom w:val="none" w:sz="0" w:space="0" w:color="auto"/>
                                                                                            <w:right w:val="none" w:sz="0" w:space="0" w:color="auto"/>
                                                                                          </w:divBdr>
                                                                                          <w:divsChild>
                                                                                            <w:div w:id="442189613">
                                                                                              <w:marLeft w:val="0"/>
                                                                                              <w:marRight w:val="0"/>
                                                                                              <w:marTop w:val="0"/>
                                                                                              <w:marBottom w:val="0"/>
                                                                                              <w:divBdr>
                                                                                                <w:top w:val="none" w:sz="0" w:space="0" w:color="auto"/>
                                                                                                <w:left w:val="none" w:sz="0" w:space="0" w:color="auto"/>
                                                                                                <w:bottom w:val="none" w:sz="0" w:space="0" w:color="auto"/>
                                                                                                <w:right w:val="none" w:sz="0" w:space="0" w:color="auto"/>
                                                                                              </w:divBdr>
                                                                                              <w:divsChild>
                                                                                                <w:div w:id="442044631">
                                                                                                  <w:marLeft w:val="0"/>
                                                                                                  <w:marRight w:val="0"/>
                                                                                                  <w:marTop w:val="0"/>
                                                                                                  <w:marBottom w:val="0"/>
                                                                                                  <w:divBdr>
                                                                                                    <w:top w:val="none" w:sz="0" w:space="0" w:color="auto"/>
                                                                                                    <w:left w:val="none" w:sz="0" w:space="0" w:color="auto"/>
                                                                                                    <w:bottom w:val="none" w:sz="0" w:space="0" w:color="auto"/>
                                                                                                    <w:right w:val="none" w:sz="0" w:space="0" w:color="auto"/>
                                                                                                  </w:divBdr>
                                                                                                  <w:divsChild>
                                                                                                    <w:div w:id="1529879221">
                                                                                                      <w:marLeft w:val="0"/>
                                                                                                      <w:marRight w:val="0"/>
                                                                                                      <w:marTop w:val="0"/>
                                                                                                      <w:marBottom w:val="0"/>
                                                                                                      <w:divBdr>
                                                                                                        <w:top w:val="none" w:sz="0" w:space="0" w:color="auto"/>
                                                                                                        <w:left w:val="none" w:sz="0" w:space="0" w:color="auto"/>
                                                                                                        <w:bottom w:val="none" w:sz="0" w:space="0" w:color="auto"/>
                                                                                                        <w:right w:val="none" w:sz="0" w:space="0" w:color="auto"/>
                                                                                                      </w:divBdr>
                                                                                                      <w:divsChild>
                                                                                                        <w:div w:id="1555044933">
                                                                                                          <w:marLeft w:val="0"/>
                                                                                                          <w:marRight w:val="0"/>
                                                                                                          <w:marTop w:val="0"/>
                                                                                                          <w:marBottom w:val="0"/>
                                                                                                          <w:divBdr>
                                                                                                            <w:top w:val="none" w:sz="0" w:space="0" w:color="auto"/>
                                                                                                            <w:left w:val="none" w:sz="0" w:space="0" w:color="auto"/>
                                                                                                            <w:bottom w:val="none" w:sz="0" w:space="0" w:color="auto"/>
                                                                                                            <w:right w:val="none" w:sz="0" w:space="0" w:color="auto"/>
                                                                                                          </w:divBdr>
                                                                                                          <w:divsChild>
                                                                                                            <w:div w:id="484473563">
                                                                                                              <w:marLeft w:val="0"/>
                                                                                                              <w:marRight w:val="0"/>
                                                                                                              <w:marTop w:val="0"/>
                                                                                                              <w:marBottom w:val="0"/>
                                                                                                              <w:divBdr>
                                                                                                                <w:top w:val="none" w:sz="0" w:space="0" w:color="auto"/>
                                                                                                                <w:left w:val="none" w:sz="0" w:space="0" w:color="auto"/>
                                                                                                                <w:bottom w:val="none" w:sz="0" w:space="0" w:color="auto"/>
                                                                                                                <w:right w:val="none" w:sz="0" w:space="0" w:color="auto"/>
                                                                                                              </w:divBdr>
                                                                                                              <w:divsChild>
                                                                                                                <w:div w:id="955871781">
                                                                                                                  <w:marLeft w:val="0"/>
                                                                                                                  <w:marRight w:val="0"/>
                                                                                                                  <w:marTop w:val="0"/>
                                                                                                                  <w:marBottom w:val="0"/>
                                                                                                                  <w:divBdr>
                                                                                                                    <w:top w:val="none" w:sz="0" w:space="0" w:color="auto"/>
                                                                                                                    <w:left w:val="none" w:sz="0" w:space="0" w:color="auto"/>
                                                                                                                    <w:bottom w:val="none" w:sz="0" w:space="0" w:color="auto"/>
                                                                                                                    <w:right w:val="none" w:sz="0" w:space="0" w:color="auto"/>
                                                                                                                  </w:divBdr>
                                                                                                                  <w:divsChild>
                                                                                                                    <w:div w:id="1115519299">
                                                                                                                      <w:marLeft w:val="0"/>
                                                                                                                      <w:marRight w:val="0"/>
                                                                                                                      <w:marTop w:val="0"/>
                                                                                                                      <w:marBottom w:val="0"/>
                                                                                                                      <w:divBdr>
                                                                                                                        <w:top w:val="none" w:sz="0" w:space="0" w:color="auto"/>
                                                                                                                        <w:left w:val="none" w:sz="0" w:space="0" w:color="auto"/>
                                                                                                                        <w:bottom w:val="none" w:sz="0" w:space="0" w:color="auto"/>
                                                                                                                        <w:right w:val="none" w:sz="0" w:space="0" w:color="auto"/>
                                                                                                                      </w:divBdr>
                                                                                                                      <w:divsChild>
                                                                                                                        <w:div w:id="527137072">
                                                                                                                          <w:marLeft w:val="0"/>
                                                                                                                          <w:marRight w:val="0"/>
                                                                                                                          <w:marTop w:val="0"/>
                                                                                                                          <w:marBottom w:val="0"/>
                                                                                                                          <w:divBdr>
                                                                                                                            <w:top w:val="none" w:sz="0" w:space="0" w:color="auto"/>
                                                                                                                            <w:left w:val="none" w:sz="0" w:space="0" w:color="auto"/>
                                                                                                                            <w:bottom w:val="none" w:sz="0" w:space="0" w:color="auto"/>
                                                                                                                            <w:right w:val="none" w:sz="0" w:space="0" w:color="auto"/>
                                                                                                                          </w:divBdr>
                                                                                                                          <w:divsChild>
                                                                                                                            <w:div w:id="1489665370">
                                                                                                                              <w:marLeft w:val="0"/>
                                                                                                                              <w:marRight w:val="0"/>
                                                                                                                              <w:marTop w:val="0"/>
                                                                                                                              <w:marBottom w:val="0"/>
                                                                                                                              <w:divBdr>
                                                                                                                                <w:top w:val="none" w:sz="0" w:space="0" w:color="auto"/>
                                                                                                                                <w:left w:val="none" w:sz="0" w:space="0" w:color="auto"/>
                                                                                                                                <w:bottom w:val="none" w:sz="0" w:space="0" w:color="auto"/>
                                                                                                                                <w:right w:val="none" w:sz="0" w:space="0" w:color="auto"/>
                                                                                                                              </w:divBdr>
                                                                                                                              <w:divsChild>
                                                                                                                                <w:div w:id="375475231">
                                                                                                                                  <w:marLeft w:val="0"/>
                                                                                                                                  <w:marRight w:val="0"/>
                                                                                                                                  <w:marTop w:val="0"/>
                                                                                                                                  <w:marBottom w:val="0"/>
                                                                                                                                  <w:divBdr>
                                                                                                                                    <w:top w:val="none" w:sz="0" w:space="0" w:color="auto"/>
                                                                                                                                    <w:left w:val="none" w:sz="0" w:space="0" w:color="auto"/>
                                                                                                                                    <w:bottom w:val="none" w:sz="0" w:space="0" w:color="auto"/>
                                                                                                                                    <w:right w:val="none" w:sz="0" w:space="0" w:color="auto"/>
                                                                                                                                  </w:divBdr>
                                                                                                                                  <w:divsChild>
                                                                                                                                    <w:div w:id="427427300">
                                                                                                                                      <w:marLeft w:val="0"/>
                                                                                                                                      <w:marRight w:val="0"/>
                                                                                                                                      <w:marTop w:val="0"/>
                                                                                                                                      <w:marBottom w:val="0"/>
                                                                                                                                      <w:divBdr>
                                                                                                                                        <w:top w:val="none" w:sz="0" w:space="0" w:color="auto"/>
                                                                                                                                        <w:left w:val="none" w:sz="0" w:space="0" w:color="auto"/>
                                                                                                                                        <w:bottom w:val="none" w:sz="0" w:space="0" w:color="auto"/>
                                                                                                                                        <w:right w:val="none" w:sz="0" w:space="0" w:color="auto"/>
                                                                                                                                      </w:divBdr>
                                                                                                                                      <w:divsChild>
                                                                                                                                        <w:div w:id="1121073176">
                                                                                                                                          <w:marLeft w:val="0"/>
                                                                                                                                          <w:marRight w:val="0"/>
                                                                                                                                          <w:marTop w:val="0"/>
                                                                                                                                          <w:marBottom w:val="0"/>
                                                                                                                                          <w:divBdr>
                                                                                                                                            <w:top w:val="none" w:sz="0" w:space="0" w:color="auto"/>
                                                                                                                                            <w:left w:val="none" w:sz="0" w:space="0" w:color="auto"/>
                                                                                                                                            <w:bottom w:val="none" w:sz="0" w:space="0" w:color="auto"/>
                                                                                                                                            <w:right w:val="none" w:sz="0" w:space="0" w:color="auto"/>
                                                                                                                                          </w:divBdr>
                                                                                                                                          <w:divsChild>
                                                                                                                                            <w:div w:id="305012616">
                                                                                                                                              <w:marLeft w:val="0"/>
                                                                                                                                              <w:marRight w:val="0"/>
                                                                                                                                              <w:marTop w:val="0"/>
                                                                                                                                              <w:marBottom w:val="0"/>
                                                                                                                                              <w:divBdr>
                                                                                                                                                <w:top w:val="none" w:sz="0" w:space="0" w:color="auto"/>
                                                                                                                                                <w:left w:val="none" w:sz="0" w:space="0" w:color="auto"/>
                                                                                                                                                <w:bottom w:val="none" w:sz="0" w:space="0" w:color="auto"/>
                                                                                                                                                <w:right w:val="none" w:sz="0" w:space="0" w:color="auto"/>
                                                                                                                                              </w:divBdr>
                                                                                                                                              <w:divsChild>
                                                                                                                                                <w:div w:id="700132826">
                                                                                                                                                  <w:marLeft w:val="0"/>
                                                                                                                                                  <w:marRight w:val="0"/>
                                                                                                                                                  <w:marTop w:val="0"/>
                                                                                                                                                  <w:marBottom w:val="0"/>
                                                                                                                                                  <w:divBdr>
                                                                                                                                                    <w:top w:val="none" w:sz="0" w:space="0" w:color="auto"/>
                                                                                                                                                    <w:left w:val="none" w:sz="0" w:space="0" w:color="auto"/>
                                                                                                                                                    <w:bottom w:val="none" w:sz="0" w:space="0" w:color="auto"/>
                                                                                                                                                    <w:right w:val="none" w:sz="0" w:space="0" w:color="auto"/>
                                                                                                                                                  </w:divBdr>
                                                                                                                                                  <w:divsChild>
                                                                                                                                                    <w:div w:id="163859412">
                                                                                                                                                      <w:marLeft w:val="0"/>
                                                                                                                                                      <w:marRight w:val="0"/>
                                                                                                                                                      <w:marTop w:val="225"/>
                                                                                                                                                      <w:marBottom w:val="225"/>
                                                                                                                                                      <w:divBdr>
                                                                                                                                                        <w:top w:val="none" w:sz="0" w:space="0" w:color="auto"/>
                                                                                                                                                        <w:left w:val="none" w:sz="0" w:space="0" w:color="auto"/>
                                                                                                                                                        <w:bottom w:val="none" w:sz="0" w:space="0" w:color="auto"/>
                                                                                                                                                        <w:right w:val="none" w:sz="0" w:space="0" w:color="auto"/>
                                                                                                                                                      </w:divBdr>
                                                                                                                                                    </w:div>
                                                                                                                                                    <w:div w:id="324358073">
                                                                                                                                                      <w:marLeft w:val="0"/>
                                                                                                                                                      <w:marRight w:val="0"/>
                                                                                                                                                      <w:marTop w:val="0"/>
                                                                                                                                                      <w:marBottom w:val="0"/>
                                                                                                                                                      <w:divBdr>
                                                                                                                                                        <w:top w:val="none" w:sz="0" w:space="0" w:color="auto"/>
                                                                                                                                                        <w:left w:val="none" w:sz="0" w:space="0" w:color="auto"/>
                                                                                                                                                        <w:bottom w:val="single" w:sz="6" w:space="0" w:color="EEEEEE"/>
                                                                                                                                                        <w:right w:val="none" w:sz="0" w:space="0" w:color="auto"/>
                                                                                                                                                      </w:divBdr>
                                                                                                                                                      <w:divsChild>
                                                                                                                                                        <w:div w:id="1364280295">
                                                                                                                                                          <w:marLeft w:val="0"/>
                                                                                                                                                          <w:marRight w:val="0"/>
                                                                                                                                                          <w:marTop w:val="0"/>
                                                                                                                                                          <w:marBottom w:val="0"/>
                                                                                                                                                          <w:divBdr>
                                                                                                                                                            <w:top w:val="none" w:sz="0" w:space="0" w:color="auto"/>
                                                                                                                                                            <w:left w:val="none" w:sz="0" w:space="0" w:color="auto"/>
                                                                                                                                                            <w:bottom w:val="none" w:sz="0" w:space="0" w:color="auto"/>
                                                                                                                                                            <w:right w:val="none" w:sz="0" w:space="0" w:color="auto"/>
                                                                                                                                                          </w:divBdr>
                                                                                                                                                          <w:divsChild>
                                                                                                                                                            <w:div w:id="1893805995">
                                                                                                                                                              <w:marLeft w:val="0"/>
                                                                                                                                                              <w:marRight w:val="0"/>
                                                                                                                                                              <w:marTop w:val="0"/>
                                                                                                                                                              <w:marBottom w:val="0"/>
                                                                                                                                                              <w:divBdr>
                                                                                                                                                                <w:top w:val="none" w:sz="0" w:space="0" w:color="auto"/>
                                                                                                                                                                <w:left w:val="none" w:sz="0" w:space="0" w:color="auto"/>
                                                                                                                                                                <w:bottom w:val="none" w:sz="0" w:space="0" w:color="auto"/>
                                                                                                                                                                <w:right w:val="none" w:sz="0" w:space="0" w:color="auto"/>
                                                                                                                                                              </w:divBdr>
                                                                                                                                                              <w:divsChild>
                                                                                                                                                                <w:div w:id="146215700">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sChild>
                                                                                                                                                                        <w:div w:id="1516307214">
                                                                                                                                                                          <w:marLeft w:val="0"/>
                                                                                                                                                                          <w:marRight w:val="0"/>
                                                                                                                                                                          <w:marTop w:val="0"/>
                                                                                                                                                                          <w:marBottom w:val="0"/>
                                                                                                                                                                          <w:divBdr>
                                                                                                                                                                            <w:top w:val="none" w:sz="0" w:space="0" w:color="auto"/>
                                                                                                                                                                            <w:left w:val="none" w:sz="0" w:space="0" w:color="auto"/>
                                                                                                                                                                            <w:bottom w:val="none" w:sz="0" w:space="0" w:color="auto"/>
                                                                                                                                                                            <w:right w:val="none" w:sz="0" w:space="0" w:color="auto"/>
                                                                                                                                                                          </w:divBdr>
                                                                                                                                                                          <w:divsChild>
                                                                                                                                                                            <w:div w:id="1664814303">
                                                                                                                                                                              <w:marLeft w:val="0"/>
                                                                                                                                                                              <w:marRight w:val="0"/>
                                                                                                                                                                              <w:marTop w:val="0"/>
                                                                                                                                                                              <w:marBottom w:val="0"/>
                                                                                                                                                                              <w:divBdr>
                                                                                                                                                                                <w:top w:val="none" w:sz="0" w:space="0" w:color="auto"/>
                                                                                                                                                                                <w:left w:val="none" w:sz="0" w:space="0" w:color="auto"/>
                                                                                                                                                                                <w:bottom w:val="none" w:sz="0" w:space="0" w:color="auto"/>
                                                                                                                                                                                <w:right w:val="none" w:sz="0" w:space="0" w:color="auto"/>
                                                                                                                                                                              </w:divBdr>
                                                                                                                                                                              <w:divsChild>
                                                                                                                                                                                <w:div w:id="653098315">
                                                                                                                                                                                  <w:marLeft w:val="0"/>
                                                                                                                                                                                  <w:marRight w:val="0"/>
                                                                                                                                                                                  <w:marTop w:val="0"/>
                                                                                                                                                                                  <w:marBottom w:val="0"/>
                                                                                                                                                                                  <w:divBdr>
                                                                                                                                                                                    <w:top w:val="none" w:sz="0" w:space="0" w:color="auto"/>
                                                                                                                                                                                    <w:left w:val="none" w:sz="0" w:space="0" w:color="auto"/>
                                                                                                                                                                                    <w:bottom w:val="none" w:sz="0" w:space="0" w:color="auto"/>
                                                                                                                                                                                    <w:right w:val="none" w:sz="0" w:space="0" w:color="auto"/>
                                                                                                                                                                                  </w:divBdr>
                                                                                                                                                                                  <w:divsChild>
                                                                                                                                                                                    <w:div w:id="1201477354">
                                                                                                                                                                                      <w:marLeft w:val="0"/>
                                                                                                                                                                                      <w:marRight w:val="0"/>
                                                                                                                                                                                      <w:marTop w:val="0"/>
                                                                                                                                                                                      <w:marBottom w:val="0"/>
                                                                                                                                                                                      <w:divBdr>
                                                                                                                                                                                        <w:top w:val="none" w:sz="0" w:space="0" w:color="auto"/>
                                                                                                                                                                                        <w:left w:val="none" w:sz="0" w:space="0" w:color="auto"/>
                                                                                                                                                                                        <w:bottom w:val="none" w:sz="0" w:space="0" w:color="auto"/>
                                                                                                                                                                                        <w:right w:val="none" w:sz="0" w:space="0" w:color="auto"/>
                                                                                                                                                                                      </w:divBdr>
                                                                                                                                                                                      <w:divsChild>
                                                                                                                                                                                        <w:div w:id="2074502203">
                                                                                                                                                                                          <w:marLeft w:val="0"/>
                                                                                                                                                                                          <w:marRight w:val="0"/>
                                                                                                                                                                                          <w:marTop w:val="0"/>
                                                                                                                                                                                          <w:marBottom w:val="0"/>
                                                                                                                                                                                          <w:divBdr>
                                                                                                                                                                                            <w:top w:val="none" w:sz="0" w:space="0" w:color="auto"/>
                                                                                                                                                                                            <w:left w:val="none" w:sz="0" w:space="0" w:color="auto"/>
                                                                                                                                                                                            <w:bottom w:val="none" w:sz="0" w:space="0" w:color="auto"/>
                                                                                                                                                                                            <w:right w:val="none" w:sz="0" w:space="0" w:color="auto"/>
                                                                                                                                                                                          </w:divBdr>
                                                                                                                                                                                          <w:divsChild>
                                                                                                                                                                                            <w:div w:id="486749165">
                                                                                                                                                                                              <w:marLeft w:val="0"/>
                                                                                                                                                                                              <w:marRight w:val="0"/>
                                                                                                                                                                                              <w:marTop w:val="0"/>
                                                                                                                                                                                              <w:marBottom w:val="0"/>
                                                                                                                                                                                              <w:divBdr>
                                                                                                                                                                                                <w:top w:val="none" w:sz="0" w:space="0" w:color="auto"/>
                                                                                                                                                                                                <w:left w:val="none" w:sz="0" w:space="0" w:color="auto"/>
                                                                                                                                                                                                <w:bottom w:val="none" w:sz="0" w:space="0" w:color="auto"/>
                                                                                                                                                                                                <w:right w:val="none" w:sz="0" w:space="0" w:color="auto"/>
                                                                                                                                                                                              </w:divBdr>
                                                                                                                                                                                            </w:div>
                                                                                                                                                                                            <w:div w:id="817841468">
                                                                                                                                                                                              <w:marLeft w:val="0"/>
                                                                                                                                                                                              <w:marRight w:val="0"/>
                                                                                                                                                                                              <w:marTop w:val="0"/>
                                                                                                                                                                                              <w:marBottom w:val="0"/>
                                                                                                                                                                                              <w:divBdr>
                                                                                                                                                                                                <w:top w:val="none" w:sz="0" w:space="0" w:color="auto"/>
                                                                                                                                                                                                <w:left w:val="none" w:sz="0" w:space="0" w:color="auto"/>
                                                                                                                                                                                                <w:bottom w:val="none" w:sz="0" w:space="0" w:color="auto"/>
                                                                                                                                                                                                <w:right w:val="none" w:sz="0" w:space="0" w:color="auto"/>
                                                                                                                                                                                              </w:divBdr>
                                                                                                                                                                                            </w:div>
                                                                                                                                                                                            <w:div w:id="374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524783">
          <w:marLeft w:val="0"/>
          <w:marRight w:val="0"/>
          <w:marTop w:val="0"/>
          <w:marBottom w:val="0"/>
          <w:divBdr>
            <w:top w:val="none" w:sz="0" w:space="0" w:color="auto"/>
            <w:left w:val="none" w:sz="0" w:space="0" w:color="auto"/>
            <w:bottom w:val="none" w:sz="0" w:space="0" w:color="auto"/>
            <w:right w:val="none" w:sz="0" w:space="0" w:color="auto"/>
          </w:divBdr>
          <w:divsChild>
            <w:div w:id="55319250">
              <w:marLeft w:val="0"/>
              <w:marRight w:val="0"/>
              <w:marTop w:val="0"/>
              <w:marBottom w:val="0"/>
              <w:divBdr>
                <w:top w:val="none" w:sz="0" w:space="0" w:color="auto"/>
                <w:left w:val="none" w:sz="0" w:space="0" w:color="auto"/>
                <w:bottom w:val="none" w:sz="0" w:space="0" w:color="auto"/>
                <w:right w:val="none" w:sz="0" w:space="0" w:color="auto"/>
              </w:divBdr>
              <w:divsChild>
                <w:div w:id="429618471">
                  <w:marLeft w:val="0"/>
                  <w:marRight w:val="0"/>
                  <w:marTop w:val="0"/>
                  <w:marBottom w:val="0"/>
                  <w:divBdr>
                    <w:top w:val="none" w:sz="0" w:space="0" w:color="auto"/>
                    <w:left w:val="none" w:sz="0" w:space="0" w:color="auto"/>
                    <w:bottom w:val="none" w:sz="0" w:space="0" w:color="auto"/>
                    <w:right w:val="none" w:sz="0" w:space="0" w:color="auto"/>
                  </w:divBdr>
                  <w:divsChild>
                    <w:div w:id="2085293581">
                      <w:marLeft w:val="0"/>
                      <w:marRight w:val="0"/>
                      <w:marTop w:val="0"/>
                      <w:marBottom w:val="0"/>
                      <w:divBdr>
                        <w:top w:val="none" w:sz="0" w:space="0" w:color="auto"/>
                        <w:left w:val="none" w:sz="0" w:space="0" w:color="auto"/>
                        <w:bottom w:val="none" w:sz="0" w:space="0" w:color="auto"/>
                        <w:right w:val="none" w:sz="0" w:space="0" w:color="auto"/>
                      </w:divBdr>
                      <w:divsChild>
                        <w:div w:id="706298070">
                          <w:marLeft w:val="0"/>
                          <w:marRight w:val="0"/>
                          <w:marTop w:val="0"/>
                          <w:marBottom w:val="0"/>
                          <w:divBdr>
                            <w:top w:val="none" w:sz="0" w:space="0" w:color="auto"/>
                            <w:left w:val="none" w:sz="0" w:space="0" w:color="auto"/>
                            <w:bottom w:val="none" w:sz="0" w:space="0" w:color="auto"/>
                            <w:right w:val="none" w:sz="0" w:space="0" w:color="auto"/>
                          </w:divBdr>
                          <w:divsChild>
                            <w:div w:id="1480540189">
                              <w:marLeft w:val="0"/>
                              <w:marRight w:val="0"/>
                              <w:marTop w:val="0"/>
                              <w:marBottom w:val="0"/>
                              <w:divBdr>
                                <w:top w:val="none" w:sz="0" w:space="0" w:color="auto"/>
                                <w:left w:val="none" w:sz="0" w:space="0" w:color="auto"/>
                                <w:bottom w:val="none" w:sz="0" w:space="0" w:color="auto"/>
                                <w:right w:val="none" w:sz="0" w:space="0" w:color="auto"/>
                              </w:divBdr>
                              <w:divsChild>
                                <w:div w:id="1244027599">
                                  <w:marLeft w:val="0"/>
                                  <w:marRight w:val="0"/>
                                  <w:marTop w:val="0"/>
                                  <w:marBottom w:val="0"/>
                                  <w:divBdr>
                                    <w:top w:val="none" w:sz="0" w:space="0" w:color="auto"/>
                                    <w:left w:val="none" w:sz="0" w:space="0" w:color="auto"/>
                                    <w:bottom w:val="none" w:sz="0" w:space="0" w:color="auto"/>
                                    <w:right w:val="none" w:sz="0" w:space="0" w:color="auto"/>
                                  </w:divBdr>
                                  <w:divsChild>
                                    <w:div w:id="270163536">
                                      <w:marLeft w:val="48"/>
                                      <w:marRight w:val="48"/>
                                      <w:marTop w:val="0"/>
                                      <w:marBottom w:val="0"/>
                                      <w:divBdr>
                                        <w:top w:val="none" w:sz="0" w:space="0" w:color="auto"/>
                                        <w:left w:val="none" w:sz="0" w:space="0" w:color="auto"/>
                                        <w:bottom w:val="none" w:sz="0" w:space="0" w:color="auto"/>
                                        <w:right w:val="none" w:sz="0" w:space="0" w:color="auto"/>
                                      </w:divBdr>
                                      <w:divsChild>
                                        <w:div w:id="1729495337">
                                          <w:marLeft w:val="0"/>
                                          <w:marRight w:val="0"/>
                                          <w:marTop w:val="0"/>
                                          <w:marBottom w:val="0"/>
                                          <w:divBdr>
                                            <w:top w:val="none" w:sz="0" w:space="0" w:color="auto"/>
                                            <w:left w:val="none" w:sz="0" w:space="0" w:color="auto"/>
                                            <w:bottom w:val="none" w:sz="0" w:space="0" w:color="auto"/>
                                            <w:right w:val="none" w:sz="0" w:space="0" w:color="auto"/>
                                          </w:divBdr>
                                          <w:divsChild>
                                            <w:div w:id="2008820878">
                                              <w:marLeft w:val="0"/>
                                              <w:marRight w:val="0"/>
                                              <w:marTop w:val="0"/>
                                              <w:marBottom w:val="0"/>
                                              <w:divBdr>
                                                <w:top w:val="none" w:sz="0" w:space="0" w:color="auto"/>
                                                <w:left w:val="none" w:sz="0" w:space="0" w:color="auto"/>
                                                <w:bottom w:val="none" w:sz="0" w:space="0" w:color="auto"/>
                                                <w:right w:val="none" w:sz="0" w:space="0" w:color="auto"/>
                                              </w:divBdr>
                                              <w:divsChild>
                                                <w:div w:id="1030882237">
                                                  <w:marLeft w:val="0"/>
                                                  <w:marRight w:val="0"/>
                                                  <w:marTop w:val="0"/>
                                                  <w:marBottom w:val="0"/>
                                                  <w:divBdr>
                                                    <w:top w:val="none" w:sz="0" w:space="0" w:color="auto"/>
                                                    <w:left w:val="none" w:sz="0" w:space="0" w:color="auto"/>
                                                    <w:bottom w:val="none" w:sz="0" w:space="0" w:color="auto"/>
                                                    <w:right w:val="none" w:sz="0" w:space="0" w:color="auto"/>
                                                  </w:divBdr>
                                                  <w:divsChild>
                                                    <w:div w:id="2048480780">
                                                      <w:marLeft w:val="0"/>
                                                      <w:marRight w:val="0"/>
                                                      <w:marTop w:val="0"/>
                                                      <w:marBottom w:val="0"/>
                                                      <w:divBdr>
                                                        <w:top w:val="none" w:sz="0" w:space="0" w:color="auto"/>
                                                        <w:left w:val="none" w:sz="0" w:space="0" w:color="auto"/>
                                                        <w:bottom w:val="none" w:sz="0" w:space="0" w:color="auto"/>
                                                        <w:right w:val="none" w:sz="0" w:space="0" w:color="auto"/>
                                                      </w:divBdr>
                                                      <w:divsChild>
                                                        <w:div w:id="1787196551">
                                                          <w:marLeft w:val="0"/>
                                                          <w:marRight w:val="0"/>
                                                          <w:marTop w:val="0"/>
                                                          <w:marBottom w:val="0"/>
                                                          <w:divBdr>
                                                            <w:top w:val="none" w:sz="0" w:space="0" w:color="auto"/>
                                                            <w:left w:val="none" w:sz="0" w:space="0" w:color="auto"/>
                                                            <w:bottom w:val="none" w:sz="0" w:space="0" w:color="auto"/>
                                                            <w:right w:val="none" w:sz="0" w:space="0" w:color="auto"/>
                                                          </w:divBdr>
                                                          <w:divsChild>
                                                            <w:div w:id="475530346">
                                                              <w:marLeft w:val="0"/>
                                                              <w:marRight w:val="0"/>
                                                              <w:marTop w:val="0"/>
                                                              <w:marBottom w:val="0"/>
                                                              <w:divBdr>
                                                                <w:top w:val="none" w:sz="0" w:space="0" w:color="auto"/>
                                                                <w:left w:val="none" w:sz="0" w:space="0" w:color="auto"/>
                                                                <w:bottom w:val="none" w:sz="0" w:space="0" w:color="auto"/>
                                                                <w:right w:val="none" w:sz="0" w:space="0" w:color="auto"/>
                                                              </w:divBdr>
                                                              <w:divsChild>
                                                                <w:div w:id="2058625531">
                                                                  <w:marLeft w:val="0"/>
                                                                  <w:marRight w:val="0"/>
                                                                  <w:marTop w:val="0"/>
                                                                  <w:marBottom w:val="0"/>
                                                                  <w:divBdr>
                                                                    <w:top w:val="none" w:sz="0" w:space="0" w:color="auto"/>
                                                                    <w:left w:val="none" w:sz="0" w:space="0" w:color="auto"/>
                                                                    <w:bottom w:val="none" w:sz="0" w:space="0" w:color="auto"/>
                                                                    <w:right w:val="none" w:sz="0" w:space="0" w:color="auto"/>
                                                                  </w:divBdr>
                                                                  <w:divsChild>
                                                                    <w:div w:id="1205294202">
                                                                      <w:marLeft w:val="0"/>
                                                                      <w:marRight w:val="0"/>
                                                                      <w:marTop w:val="0"/>
                                                                      <w:marBottom w:val="0"/>
                                                                      <w:divBdr>
                                                                        <w:top w:val="none" w:sz="0" w:space="0" w:color="auto"/>
                                                                        <w:left w:val="none" w:sz="0" w:space="0" w:color="auto"/>
                                                                        <w:bottom w:val="none" w:sz="0" w:space="0" w:color="auto"/>
                                                                        <w:right w:val="none" w:sz="0" w:space="0" w:color="auto"/>
                                                                      </w:divBdr>
                                                                    </w:div>
                                                                  </w:divsChild>
                                                                </w:div>
                                                                <w:div w:id="1588688655">
                                                                  <w:marLeft w:val="0"/>
                                                                  <w:marRight w:val="0"/>
                                                                  <w:marTop w:val="0"/>
                                                                  <w:marBottom w:val="150"/>
                                                                  <w:divBdr>
                                                                    <w:top w:val="none" w:sz="0" w:space="0" w:color="auto"/>
                                                                    <w:left w:val="none" w:sz="0" w:space="0" w:color="auto"/>
                                                                    <w:bottom w:val="none" w:sz="0" w:space="0" w:color="auto"/>
                                                                    <w:right w:val="none" w:sz="0" w:space="0" w:color="auto"/>
                                                                  </w:divBdr>
                                                                  <w:divsChild>
                                                                    <w:div w:id="1580601468">
                                                                      <w:marLeft w:val="0"/>
                                                                      <w:marRight w:val="0"/>
                                                                      <w:marTop w:val="0"/>
                                                                      <w:marBottom w:val="0"/>
                                                                      <w:divBdr>
                                                                        <w:top w:val="none" w:sz="0" w:space="0" w:color="auto"/>
                                                                        <w:left w:val="none" w:sz="0" w:space="0" w:color="auto"/>
                                                                        <w:bottom w:val="none" w:sz="0" w:space="0" w:color="auto"/>
                                                                        <w:right w:val="none" w:sz="0" w:space="0" w:color="auto"/>
                                                                      </w:divBdr>
                                                                      <w:divsChild>
                                                                        <w:div w:id="189076644">
                                                                          <w:marLeft w:val="0"/>
                                                                          <w:marRight w:val="0"/>
                                                                          <w:marTop w:val="0"/>
                                                                          <w:marBottom w:val="0"/>
                                                                          <w:divBdr>
                                                                            <w:top w:val="none" w:sz="0" w:space="0" w:color="auto"/>
                                                                            <w:left w:val="none" w:sz="0" w:space="0" w:color="auto"/>
                                                                            <w:bottom w:val="none" w:sz="0" w:space="0" w:color="auto"/>
                                                                            <w:right w:val="none" w:sz="0" w:space="0" w:color="auto"/>
                                                                          </w:divBdr>
                                                                          <w:divsChild>
                                                                            <w:div w:id="962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48175">
      <w:bodyDiv w:val="1"/>
      <w:marLeft w:val="0"/>
      <w:marRight w:val="0"/>
      <w:marTop w:val="0"/>
      <w:marBottom w:val="0"/>
      <w:divBdr>
        <w:top w:val="none" w:sz="0" w:space="0" w:color="auto"/>
        <w:left w:val="none" w:sz="0" w:space="0" w:color="auto"/>
        <w:bottom w:val="none" w:sz="0" w:space="0" w:color="auto"/>
        <w:right w:val="none" w:sz="0" w:space="0" w:color="auto"/>
      </w:divBdr>
      <w:divsChild>
        <w:div w:id="229466971">
          <w:marLeft w:val="0"/>
          <w:marRight w:val="480"/>
          <w:marTop w:val="0"/>
          <w:marBottom w:val="480"/>
          <w:divBdr>
            <w:top w:val="none" w:sz="0" w:space="0" w:color="auto"/>
            <w:left w:val="none" w:sz="0" w:space="0" w:color="auto"/>
            <w:bottom w:val="none" w:sz="0" w:space="0" w:color="auto"/>
            <w:right w:val="none" w:sz="0" w:space="0" w:color="auto"/>
          </w:divBdr>
          <w:divsChild>
            <w:div w:id="818497975">
              <w:marLeft w:val="0"/>
              <w:marRight w:val="0"/>
              <w:marTop w:val="240"/>
              <w:marBottom w:val="0"/>
              <w:divBdr>
                <w:top w:val="none" w:sz="0" w:space="0" w:color="auto"/>
                <w:left w:val="none" w:sz="0" w:space="0" w:color="auto"/>
                <w:bottom w:val="none" w:sz="0" w:space="0" w:color="auto"/>
                <w:right w:val="none" w:sz="0" w:space="0" w:color="auto"/>
              </w:divBdr>
            </w:div>
          </w:divsChild>
        </w:div>
        <w:div w:id="952784844">
          <w:marLeft w:val="0"/>
          <w:marRight w:val="0"/>
          <w:marTop w:val="0"/>
          <w:marBottom w:val="120"/>
          <w:divBdr>
            <w:top w:val="none" w:sz="0" w:space="0" w:color="auto"/>
            <w:left w:val="none" w:sz="0" w:space="0" w:color="auto"/>
            <w:bottom w:val="none" w:sz="0" w:space="0" w:color="auto"/>
            <w:right w:val="none" w:sz="0" w:space="0" w:color="auto"/>
          </w:divBdr>
        </w:div>
      </w:divsChild>
    </w:div>
    <w:div w:id="1224370975">
      <w:bodyDiv w:val="1"/>
      <w:marLeft w:val="0"/>
      <w:marRight w:val="0"/>
      <w:marTop w:val="0"/>
      <w:marBottom w:val="0"/>
      <w:divBdr>
        <w:top w:val="none" w:sz="0" w:space="0" w:color="auto"/>
        <w:left w:val="none" w:sz="0" w:space="0" w:color="auto"/>
        <w:bottom w:val="none" w:sz="0" w:space="0" w:color="auto"/>
        <w:right w:val="none" w:sz="0" w:space="0" w:color="auto"/>
      </w:divBdr>
    </w:div>
    <w:div w:id="1586917248">
      <w:bodyDiv w:val="1"/>
      <w:marLeft w:val="0"/>
      <w:marRight w:val="0"/>
      <w:marTop w:val="0"/>
      <w:marBottom w:val="0"/>
      <w:divBdr>
        <w:top w:val="none" w:sz="0" w:space="0" w:color="auto"/>
        <w:left w:val="none" w:sz="0" w:space="0" w:color="auto"/>
        <w:bottom w:val="none" w:sz="0" w:space="0" w:color="auto"/>
        <w:right w:val="none" w:sz="0" w:space="0" w:color="auto"/>
      </w:divBdr>
    </w:div>
    <w:div w:id="1760711082">
      <w:bodyDiv w:val="1"/>
      <w:marLeft w:val="0"/>
      <w:marRight w:val="0"/>
      <w:marTop w:val="0"/>
      <w:marBottom w:val="0"/>
      <w:divBdr>
        <w:top w:val="none" w:sz="0" w:space="0" w:color="auto"/>
        <w:left w:val="none" w:sz="0" w:space="0" w:color="auto"/>
        <w:bottom w:val="none" w:sz="0" w:space="0" w:color="auto"/>
        <w:right w:val="none" w:sz="0" w:space="0" w:color="auto"/>
      </w:divBdr>
      <w:divsChild>
        <w:div w:id="1098284067">
          <w:marLeft w:val="0"/>
          <w:marRight w:val="0"/>
          <w:marTop w:val="0"/>
          <w:marBottom w:val="0"/>
          <w:divBdr>
            <w:top w:val="none" w:sz="0" w:space="0" w:color="auto"/>
            <w:left w:val="none" w:sz="0" w:space="0" w:color="auto"/>
            <w:bottom w:val="none" w:sz="0" w:space="0" w:color="auto"/>
            <w:right w:val="none" w:sz="0" w:space="0" w:color="auto"/>
          </w:divBdr>
        </w:div>
      </w:divsChild>
    </w:div>
    <w:div w:id="21204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sycnet-apa-org.ezproxy.haifa.ac.il/doi/10.1207/S15327957PSPR0602_03"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094B-BAA2-4DC5-A94F-BBEE7A49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8305</Words>
  <Characters>47340</Characters>
  <Application>Microsoft Office Word</Application>
  <DocSecurity>0</DocSecurity>
  <Lines>394</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YALUL</dc:creator>
  <cp:lastModifiedBy>user</cp:lastModifiedBy>
  <cp:revision>6</cp:revision>
  <cp:lastPrinted>2019-07-24T20:39:00Z</cp:lastPrinted>
  <dcterms:created xsi:type="dcterms:W3CDTF">2020-04-27T09:53:00Z</dcterms:created>
  <dcterms:modified xsi:type="dcterms:W3CDTF">2020-04-27T10:01:00Z</dcterms:modified>
</cp:coreProperties>
</file>