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DE" w:rsidRPr="00210209" w:rsidRDefault="00277AD7" w:rsidP="00210209">
      <w:pPr>
        <w:spacing w:line="480" w:lineRule="auto"/>
        <w:rPr>
          <w:b/>
          <w:bCs/>
          <w:rtl/>
        </w:rPr>
      </w:pPr>
      <w:bookmarkStart w:id="0" w:name="_GoBack"/>
      <w:bookmarkEnd w:id="0"/>
      <w:r w:rsidRPr="00210209">
        <w:rPr>
          <w:rFonts w:hint="cs"/>
          <w:b/>
          <w:bCs/>
          <w:rtl/>
        </w:rPr>
        <w:t xml:space="preserve">פרק </w:t>
      </w:r>
      <w:r w:rsidR="006F6821" w:rsidRPr="00210209">
        <w:rPr>
          <w:rFonts w:hint="cs"/>
          <w:b/>
          <w:bCs/>
          <w:rtl/>
        </w:rPr>
        <w:t>ב</w:t>
      </w:r>
      <w:r w:rsidRPr="00210209">
        <w:rPr>
          <w:rFonts w:hint="cs"/>
          <w:b/>
          <w:bCs/>
          <w:rtl/>
        </w:rPr>
        <w:t>:</w:t>
      </w:r>
      <w:r w:rsidR="0082630A" w:rsidRPr="00210209">
        <w:rPr>
          <w:rFonts w:hint="cs"/>
          <w:b/>
          <w:bCs/>
          <w:rtl/>
        </w:rPr>
        <w:t xml:space="preserve"> </w:t>
      </w:r>
      <w:r w:rsidR="00210209" w:rsidRPr="00210209">
        <w:rPr>
          <w:rFonts w:hint="cs"/>
          <w:b/>
          <w:bCs/>
          <w:rtl/>
        </w:rPr>
        <w:t>המסורת המקראית על נטיעת הכרם הראשון בתום המבול (בר' ט 20</w:t>
      </w:r>
      <w:r w:rsidR="00210209" w:rsidRPr="00210209">
        <w:rPr>
          <w:b/>
          <w:bCs/>
          <w:rtl/>
        </w:rPr>
        <w:softHyphen/>
      </w:r>
      <w:r w:rsidR="00210209" w:rsidRPr="00210209">
        <w:rPr>
          <w:rFonts w:hint="cs"/>
          <w:b/>
          <w:bCs/>
          <w:rtl/>
        </w:rPr>
        <w:softHyphen/>
      </w:r>
      <w:r w:rsidR="00210209" w:rsidRPr="00210209">
        <w:rPr>
          <w:b/>
          <w:bCs/>
          <w:rtl/>
        </w:rPr>
        <w:softHyphen/>
      </w:r>
      <w:r w:rsidR="00210209" w:rsidRPr="00210209">
        <w:rPr>
          <w:rFonts w:hint="eastAsia"/>
          <w:b/>
          <w:bCs/>
          <w:rtl/>
        </w:rPr>
        <w:t>–</w:t>
      </w:r>
      <w:r w:rsidR="00210209" w:rsidRPr="00210209">
        <w:rPr>
          <w:rFonts w:hint="cs"/>
          <w:b/>
          <w:bCs/>
          <w:rtl/>
        </w:rPr>
        <w:t>27) לאור מקבילות מן המסורת הגנאלוגית היוונית</w:t>
      </w:r>
    </w:p>
    <w:p w:rsidR="009C43B8" w:rsidRPr="00F131EC" w:rsidRDefault="009C43B8" w:rsidP="00F82E59">
      <w:pPr>
        <w:spacing w:line="480" w:lineRule="auto"/>
        <w:rPr>
          <w:sz w:val="22"/>
          <w:rtl/>
        </w:rPr>
      </w:pPr>
    </w:p>
    <w:p w:rsidR="006E5C82" w:rsidRPr="00F131EC" w:rsidRDefault="00FC4B8D" w:rsidP="00526DAA">
      <w:pPr>
        <w:spacing w:line="480" w:lineRule="auto"/>
        <w:rPr>
          <w:sz w:val="22"/>
          <w:rtl/>
        </w:rPr>
      </w:pPr>
      <w:r>
        <w:rPr>
          <w:rFonts w:hint="cs"/>
          <w:sz w:val="22"/>
          <w:rtl/>
        </w:rPr>
        <w:t>בדומה ל</w:t>
      </w:r>
      <w:r w:rsidR="00B914E1">
        <w:rPr>
          <w:rFonts w:hint="cs"/>
          <w:sz w:val="22"/>
          <w:rtl/>
        </w:rPr>
        <w:t xml:space="preserve">מוטיב </w:t>
      </w:r>
      <w:r>
        <w:rPr>
          <w:rFonts w:hint="cs"/>
          <w:sz w:val="22"/>
          <w:rtl/>
        </w:rPr>
        <w:t xml:space="preserve">השתלשלות עמים מגיבור המבול ובניו, </w:t>
      </w:r>
      <w:r w:rsidR="00B644C1">
        <w:rPr>
          <w:rFonts w:hint="cs"/>
          <w:sz w:val="22"/>
          <w:rtl/>
        </w:rPr>
        <w:t xml:space="preserve">גם </w:t>
      </w:r>
      <w:r w:rsidR="00673471" w:rsidRPr="00F131EC">
        <w:rPr>
          <w:rFonts w:hint="cs"/>
          <w:sz w:val="22"/>
          <w:rtl/>
        </w:rPr>
        <w:t>מוטיב</w:t>
      </w:r>
      <w:r w:rsidR="000E190A" w:rsidRPr="00F131EC">
        <w:rPr>
          <w:rFonts w:hint="cs"/>
          <w:sz w:val="22"/>
          <w:rtl/>
        </w:rPr>
        <w:t xml:space="preserve"> נטיעת כרם ראשון </w:t>
      </w:r>
      <w:r w:rsidR="00673471" w:rsidRPr="00F131EC">
        <w:rPr>
          <w:rFonts w:hint="cs"/>
          <w:sz w:val="22"/>
          <w:rtl/>
        </w:rPr>
        <w:t xml:space="preserve">בעולם וגילוי היין </w:t>
      </w:r>
      <w:r w:rsidR="000E190A" w:rsidRPr="00F131EC">
        <w:rPr>
          <w:rFonts w:hint="cs"/>
          <w:sz w:val="22"/>
          <w:rtl/>
        </w:rPr>
        <w:t xml:space="preserve">בידי גיבור המבול לא היה מעולם חלק מסיפור המבול במסופוטמיה, ואין למצאו אף </w:t>
      </w:r>
      <w:r w:rsidR="00B914E1">
        <w:rPr>
          <w:rFonts w:hint="cs"/>
          <w:sz w:val="22"/>
          <w:rtl/>
        </w:rPr>
        <w:t xml:space="preserve">לא </w:t>
      </w:r>
      <w:r w:rsidR="00D34A01">
        <w:rPr>
          <w:rFonts w:hint="cs"/>
          <w:sz w:val="22"/>
          <w:rtl/>
        </w:rPr>
        <w:t>ב</w:t>
      </w:r>
      <w:r w:rsidR="000E190A" w:rsidRPr="00F131EC">
        <w:rPr>
          <w:rFonts w:hint="cs"/>
          <w:sz w:val="22"/>
          <w:rtl/>
        </w:rPr>
        <w:t>אחת מן הגרסאות הרבות לסיפור המבול מן המזרח הקדום.</w:t>
      </w:r>
      <w:bookmarkStart w:id="1" w:name="_Ref235244906"/>
      <w:r w:rsidR="000E190A" w:rsidRPr="00F131EC">
        <w:rPr>
          <w:rStyle w:val="FootnoteReference"/>
          <w:sz w:val="22"/>
          <w:rtl/>
        </w:rPr>
        <w:footnoteReference w:id="1"/>
      </w:r>
      <w:bookmarkEnd w:id="1"/>
      <w:r w:rsidR="000E190A" w:rsidRPr="00F131EC">
        <w:rPr>
          <w:rFonts w:hint="cs"/>
          <w:sz w:val="22"/>
          <w:rtl/>
        </w:rPr>
        <w:t xml:space="preserve"> למעשה, גם במקרא הסיפור על נטיעת הכרם הראשון (בר' ט 20</w:t>
      </w:r>
      <w:r w:rsidR="000E190A" w:rsidRPr="00F131EC">
        <w:rPr>
          <w:rFonts w:hint="eastAsia"/>
          <w:sz w:val="22"/>
          <w:rtl/>
        </w:rPr>
        <w:t>–2</w:t>
      </w:r>
      <w:r w:rsidR="000E190A" w:rsidRPr="00F131EC">
        <w:rPr>
          <w:rFonts w:hint="cs"/>
          <w:sz w:val="22"/>
          <w:rtl/>
        </w:rPr>
        <w:t xml:space="preserve">7) וסיפור המבול (בר' ו 5–ט 19) נחשבים </w:t>
      </w:r>
      <w:r w:rsidR="00BB6F1F">
        <w:rPr>
          <w:rFonts w:hint="cs"/>
          <w:sz w:val="22"/>
          <w:rtl/>
        </w:rPr>
        <w:t>ל</w:t>
      </w:r>
      <w:r w:rsidR="000E190A" w:rsidRPr="00F131EC">
        <w:rPr>
          <w:rFonts w:hint="cs"/>
          <w:sz w:val="22"/>
          <w:rtl/>
        </w:rPr>
        <w:t>שתי מסורות נפרדות שנתמזגו בדמותו של נח.</w:t>
      </w:r>
      <w:bookmarkStart w:id="2" w:name="_Ref236459324"/>
      <w:r w:rsidR="000E190A" w:rsidRPr="00F131EC">
        <w:rPr>
          <w:rStyle w:val="FootnoteReference"/>
          <w:sz w:val="22"/>
          <w:rtl/>
        </w:rPr>
        <w:footnoteReference w:id="2"/>
      </w:r>
      <w:bookmarkEnd w:id="2"/>
      <w:r w:rsidR="00A84DE7" w:rsidRPr="00F131EC">
        <w:rPr>
          <w:rFonts w:hint="cs"/>
          <w:sz w:val="22"/>
          <w:rtl/>
        </w:rPr>
        <w:t xml:space="preserve"> השילוב בין שתי מסורות אלו נחשב למלאכתו </w:t>
      </w:r>
      <w:r w:rsidR="005F52FC">
        <w:rPr>
          <w:rFonts w:hint="cs"/>
          <w:sz w:val="22"/>
          <w:rtl/>
        </w:rPr>
        <w:t xml:space="preserve">המקורית </w:t>
      </w:r>
      <w:r w:rsidR="00A84DE7" w:rsidRPr="00F131EC">
        <w:rPr>
          <w:rFonts w:hint="cs"/>
          <w:sz w:val="22"/>
          <w:rtl/>
        </w:rPr>
        <w:t>של היהוויסט</w:t>
      </w:r>
      <w:r w:rsidR="00BB6F1F">
        <w:rPr>
          <w:rFonts w:hint="cs"/>
          <w:sz w:val="22"/>
          <w:rtl/>
        </w:rPr>
        <w:t>,</w:t>
      </w:r>
      <w:r w:rsidR="00A84DE7" w:rsidRPr="00F131EC">
        <w:rPr>
          <w:rFonts w:hint="cs"/>
          <w:sz w:val="22"/>
          <w:rtl/>
        </w:rPr>
        <w:t xml:space="preserve"> שליקט מסורות שונות</w:t>
      </w:r>
      <w:r w:rsidR="007F29EE" w:rsidRPr="00F131EC">
        <w:rPr>
          <w:rFonts w:hint="cs"/>
          <w:sz w:val="22"/>
          <w:rtl/>
        </w:rPr>
        <w:t xml:space="preserve">. אולם </w:t>
      </w:r>
      <w:r w:rsidR="00BB6F1F">
        <w:rPr>
          <w:rFonts w:hint="cs"/>
          <w:sz w:val="22"/>
          <w:rtl/>
        </w:rPr>
        <w:t xml:space="preserve">מתברר </w:t>
      </w:r>
      <w:r w:rsidR="00520C95" w:rsidRPr="00F131EC">
        <w:rPr>
          <w:rFonts w:hint="cs"/>
          <w:sz w:val="22"/>
          <w:rtl/>
        </w:rPr>
        <w:t>כי גם</w:t>
      </w:r>
      <w:r w:rsidR="007F29EE" w:rsidRPr="00F131EC">
        <w:rPr>
          <w:rFonts w:hint="cs"/>
          <w:sz w:val="22"/>
          <w:rtl/>
        </w:rPr>
        <w:t xml:space="preserve"> בכתיבה הגנאלוגית היוונית ניתן למצוא הקבל</w:t>
      </w:r>
      <w:r w:rsidR="00E829CB" w:rsidRPr="00F131EC">
        <w:rPr>
          <w:rFonts w:hint="cs"/>
          <w:sz w:val="22"/>
          <w:rtl/>
        </w:rPr>
        <w:t>ות</w:t>
      </w:r>
      <w:r w:rsidR="007F29EE" w:rsidRPr="00F131EC">
        <w:rPr>
          <w:rFonts w:hint="cs"/>
          <w:sz w:val="22"/>
          <w:rtl/>
        </w:rPr>
        <w:t xml:space="preserve"> </w:t>
      </w:r>
      <w:r w:rsidR="00E829CB" w:rsidRPr="00F131EC">
        <w:rPr>
          <w:rFonts w:hint="cs"/>
          <w:sz w:val="22"/>
          <w:rtl/>
        </w:rPr>
        <w:t xml:space="preserve">אחדות </w:t>
      </w:r>
      <w:r w:rsidR="007F29EE" w:rsidRPr="00F131EC">
        <w:rPr>
          <w:rFonts w:hint="cs"/>
          <w:sz w:val="22"/>
          <w:rtl/>
        </w:rPr>
        <w:t xml:space="preserve">לצירוף מסורות זה. הקבלות אלו </w:t>
      </w:r>
      <w:r w:rsidR="006E5C82" w:rsidRPr="00F131EC">
        <w:rPr>
          <w:rFonts w:hint="cs"/>
          <w:sz w:val="22"/>
          <w:rtl/>
        </w:rPr>
        <w:t>לא הוצג</w:t>
      </w:r>
      <w:r w:rsidR="007F29EE" w:rsidRPr="00F131EC">
        <w:rPr>
          <w:rFonts w:hint="cs"/>
          <w:sz w:val="22"/>
          <w:rtl/>
        </w:rPr>
        <w:t>ו</w:t>
      </w:r>
      <w:r w:rsidR="006E5C82" w:rsidRPr="00F131EC">
        <w:rPr>
          <w:rFonts w:hint="cs"/>
          <w:sz w:val="22"/>
          <w:rtl/>
        </w:rPr>
        <w:t xml:space="preserve"> עד היום במחקר המקרא, ו</w:t>
      </w:r>
      <w:r w:rsidR="00B644C1">
        <w:rPr>
          <w:rFonts w:hint="cs"/>
          <w:sz w:val="22"/>
          <w:rtl/>
        </w:rPr>
        <w:t>טרם</w:t>
      </w:r>
      <w:r w:rsidR="006E5C82" w:rsidRPr="00F131EC">
        <w:rPr>
          <w:rFonts w:hint="cs"/>
          <w:sz w:val="22"/>
          <w:rtl/>
        </w:rPr>
        <w:t xml:space="preserve"> נידונו השלכותיה</w:t>
      </w:r>
      <w:r w:rsidR="00E829CB" w:rsidRPr="00F131EC">
        <w:rPr>
          <w:rFonts w:hint="cs"/>
          <w:sz w:val="22"/>
          <w:rtl/>
        </w:rPr>
        <w:t>ן</w:t>
      </w:r>
      <w:r w:rsidR="006E5C82" w:rsidRPr="00F131EC">
        <w:rPr>
          <w:rFonts w:hint="cs"/>
          <w:sz w:val="22"/>
          <w:rtl/>
        </w:rPr>
        <w:t xml:space="preserve"> לשאלת הת</w:t>
      </w:r>
      <w:r w:rsidR="003D2BF5">
        <w:rPr>
          <w:rFonts w:hint="cs"/>
          <w:sz w:val="22"/>
          <w:rtl/>
        </w:rPr>
        <w:t>גבשותם של מקורות המקרא הקדומים.</w:t>
      </w:r>
      <w:r w:rsidR="00526DAA" w:rsidRPr="00F131EC">
        <w:rPr>
          <w:rStyle w:val="FootnoteReference"/>
          <w:sz w:val="22"/>
          <w:rtl/>
        </w:rPr>
        <w:footnoteReference w:id="3"/>
      </w:r>
    </w:p>
    <w:p w:rsidR="006E5C82" w:rsidRPr="00F131EC" w:rsidRDefault="006E5C82" w:rsidP="00F82E59">
      <w:pPr>
        <w:spacing w:line="480" w:lineRule="auto"/>
        <w:rPr>
          <w:sz w:val="22"/>
          <w:rtl/>
        </w:rPr>
      </w:pPr>
    </w:p>
    <w:p w:rsidR="006E5C82" w:rsidRPr="00F131EC" w:rsidRDefault="006E5C82" w:rsidP="00F82E59">
      <w:pPr>
        <w:spacing w:after="120" w:line="480" w:lineRule="auto"/>
        <w:rPr>
          <w:b/>
          <w:bCs/>
          <w:sz w:val="22"/>
          <w:rtl/>
        </w:rPr>
      </w:pPr>
      <w:r w:rsidRPr="00F131EC">
        <w:rPr>
          <w:rFonts w:hint="cs"/>
          <w:b/>
          <w:bCs/>
          <w:sz w:val="22"/>
          <w:rtl/>
        </w:rPr>
        <w:t xml:space="preserve">א. </w:t>
      </w:r>
      <w:r w:rsidR="001A5263" w:rsidRPr="00F131EC">
        <w:rPr>
          <w:rFonts w:hint="cs"/>
          <w:b/>
          <w:bCs/>
          <w:sz w:val="22"/>
          <w:rtl/>
        </w:rPr>
        <w:t>נוטע הכרם הראשון ב</w:t>
      </w:r>
      <w:r w:rsidRPr="00F131EC">
        <w:rPr>
          <w:rFonts w:hint="cs"/>
          <w:b/>
          <w:bCs/>
          <w:sz w:val="22"/>
          <w:rtl/>
        </w:rPr>
        <w:t>סיפור המקראי</w:t>
      </w:r>
    </w:p>
    <w:p w:rsidR="00212689" w:rsidRPr="00F131EC" w:rsidRDefault="00212689" w:rsidP="00092335">
      <w:pPr>
        <w:spacing w:line="480" w:lineRule="auto"/>
        <w:rPr>
          <w:sz w:val="22"/>
          <w:rtl/>
        </w:rPr>
      </w:pPr>
      <w:r w:rsidRPr="00F131EC">
        <w:rPr>
          <w:rFonts w:hint="cs"/>
          <w:sz w:val="22"/>
          <w:rtl/>
        </w:rPr>
        <w:t xml:space="preserve">המסורת </w:t>
      </w:r>
      <w:r w:rsidR="00520C95" w:rsidRPr="00F131EC">
        <w:rPr>
          <w:rFonts w:hint="cs"/>
          <w:sz w:val="22"/>
          <w:rtl/>
        </w:rPr>
        <w:t xml:space="preserve">המקראית </w:t>
      </w:r>
      <w:r w:rsidRPr="00F131EC">
        <w:rPr>
          <w:rFonts w:hint="cs"/>
          <w:sz w:val="22"/>
          <w:rtl/>
        </w:rPr>
        <w:t>על נח נוטע הכרם אינה מתייחסת למבול</w:t>
      </w:r>
      <w:r w:rsidR="00BB6F1F">
        <w:rPr>
          <w:rFonts w:hint="cs"/>
          <w:sz w:val="22"/>
          <w:rtl/>
        </w:rPr>
        <w:t>,</w:t>
      </w:r>
      <w:r w:rsidRPr="00F131EC">
        <w:rPr>
          <w:rFonts w:hint="cs"/>
          <w:sz w:val="22"/>
          <w:rtl/>
        </w:rPr>
        <w:t xml:space="preserve"> ו</w:t>
      </w:r>
      <w:r w:rsidR="00E829CB" w:rsidRPr="00F131EC">
        <w:rPr>
          <w:rFonts w:hint="cs"/>
          <w:sz w:val="22"/>
          <w:rtl/>
        </w:rPr>
        <w:t xml:space="preserve">נראה כי </w:t>
      </w:r>
      <w:r w:rsidRPr="00F131EC">
        <w:rPr>
          <w:rFonts w:hint="cs"/>
          <w:sz w:val="22"/>
          <w:rtl/>
        </w:rPr>
        <w:t>אינה מכירה אותה</w:t>
      </w:r>
      <w:r w:rsidR="00E829CB" w:rsidRPr="00F131EC">
        <w:rPr>
          <w:rFonts w:hint="cs"/>
          <w:sz w:val="22"/>
          <w:rtl/>
        </w:rPr>
        <w:t>.</w:t>
      </w:r>
      <w:r w:rsidRPr="00F131EC">
        <w:rPr>
          <w:rFonts w:hint="cs"/>
          <w:sz w:val="22"/>
          <w:rtl/>
        </w:rPr>
        <w:t xml:space="preserve"> </w:t>
      </w:r>
      <w:r w:rsidR="00E829CB" w:rsidRPr="00F131EC">
        <w:rPr>
          <w:rFonts w:hint="cs"/>
          <w:sz w:val="22"/>
          <w:rtl/>
        </w:rPr>
        <w:t>הסיפור על נטיעת הכרם וגילוי היין בידי נח מתקשר</w:t>
      </w:r>
      <w:r w:rsidRPr="00F131EC">
        <w:rPr>
          <w:rFonts w:hint="cs"/>
          <w:sz w:val="22"/>
          <w:rtl/>
        </w:rPr>
        <w:t xml:space="preserve"> ישירות לדברי למך על בנו</w:t>
      </w:r>
      <w:r w:rsidR="00BB6F1F">
        <w:rPr>
          <w:rFonts w:hint="cs"/>
          <w:sz w:val="22"/>
          <w:rtl/>
        </w:rPr>
        <w:t>,</w:t>
      </w:r>
      <w:r w:rsidR="00B644C1">
        <w:rPr>
          <w:rFonts w:hint="cs"/>
          <w:sz w:val="22"/>
          <w:rtl/>
        </w:rPr>
        <w:t xml:space="preserve"> הנאמרים לפני סיפור המבול</w:t>
      </w:r>
      <w:r w:rsidR="0082630A" w:rsidRPr="00F131EC">
        <w:rPr>
          <w:rFonts w:hint="cs"/>
          <w:sz w:val="22"/>
          <w:rtl/>
        </w:rPr>
        <w:t>:</w:t>
      </w:r>
      <w:r w:rsidRPr="00F131EC">
        <w:rPr>
          <w:rFonts w:hint="cs"/>
          <w:sz w:val="22"/>
          <w:rtl/>
        </w:rPr>
        <w:t xml:space="preserve"> </w:t>
      </w:r>
      <w:r w:rsidR="00BB6F1F">
        <w:rPr>
          <w:rFonts w:hint="cs"/>
          <w:sz w:val="22"/>
          <w:rtl/>
        </w:rPr>
        <w:t>"</w:t>
      </w:r>
      <w:r w:rsidRPr="00F131EC">
        <w:rPr>
          <w:sz w:val="22"/>
          <w:rtl/>
        </w:rPr>
        <w:t>וַיִּקְרָא אֶת שְׁמוֹ נֹחַ לֵאמֹר</w:t>
      </w:r>
      <w:r w:rsidRPr="00F131EC">
        <w:rPr>
          <w:rFonts w:hint="cs"/>
          <w:sz w:val="22"/>
          <w:rtl/>
        </w:rPr>
        <w:t xml:space="preserve"> </w:t>
      </w:r>
      <w:r w:rsidRPr="00F131EC">
        <w:rPr>
          <w:sz w:val="22"/>
          <w:rtl/>
        </w:rPr>
        <w:t xml:space="preserve">זֶה יְנַחֲמֵנוּ מִמַּעֲשֵׂנוּ וּמֵעִצְּבוֹן יָדֵינוּ מִן הָאֲדָמָה אֲשֶׁר אֵרְרָהּ </w:t>
      </w:r>
      <w:r w:rsidR="00BB6F1F">
        <w:rPr>
          <w:rFonts w:hint="cs"/>
          <w:sz w:val="22"/>
          <w:rtl/>
        </w:rPr>
        <w:t>ה'"</w:t>
      </w:r>
      <w:r w:rsidRPr="00F131EC">
        <w:rPr>
          <w:rFonts w:hint="cs"/>
          <w:sz w:val="22"/>
          <w:rtl/>
        </w:rPr>
        <w:t xml:space="preserve"> (בר' ה 29). </w:t>
      </w:r>
      <w:r w:rsidR="00F87972" w:rsidRPr="00F131EC">
        <w:rPr>
          <w:rFonts w:hint="cs"/>
          <w:sz w:val="22"/>
          <w:rtl/>
        </w:rPr>
        <w:t xml:space="preserve">את הנחמה יעלה נח בדיוק מאותה אדמה שקוללה בסיפור גן העדן בשל חטאי אדם </w:t>
      </w:r>
      <w:r w:rsidR="00E829CB" w:rsidRPr="00F131EC">
        <w:rPr>
          <w:rFonts w:hint="cs"/>
          <w:sz w:val="22"/>
          <w:rtl/>
        </w:rPr>
        <w:t>(</w:t>
      </w:r>
      <w:r w:rsidR="00BB6F1F">
        <w:rPr>
          <w:rFonts w:hint="cs"/>
          <w:sz w:val="22"/>
          <w:rtl/>
        </w:rPr>
        <w:t>"</w:t>
      </w:r>
      <w:r w:rsidR="00092335">
        <w:rPr>
          <w:rFonts w:hint="cs"/>
          <w:sz w:val="22"/>
          <w:rtl/>
        </w:rPr>
        <w:t>[</w:t>
      </w:r>
      <w:r w:rsidR="00F87972" w:rsidRPr="00F131EC">
        <w:rPr>
          <w:rFonts w:hint="cs"/>
          <w:sz w:val="22"/>
          <w:rtl/>
        </w:rPr>
        <w:t>...</w:t>
      </w:r>
      <w:r w:rsidR="00092335">
        <w:rPr>
          <w:rFonts w:hint="cs"/>
          <w:sz w:val="22"/>
          <w:rtl/>
        </w:rPr>
        <w:t>]</w:t>
      </w:r>
      <w:r w:rsidR="00BB6F1F">
        <w:rPr>
          <w:rFonts w:hint="cs"/>
          <w:sz w:val="22"/>
          <w:rtl/>
        </w:rPr>
        <w:t xml:space="preserve"> </w:t>
      </w:r>
      <w:r w:rsidR="00F87972" w:rsidRPr="00F131EC">
        <w:rPr>
          <w:sz w:val="22"/>
          <w:rtl/>
        </w:rPr>
        <w:t>אֲרוּרָה הָאֲדָמָה בַּעֲבוּרֶךָ בְּעִצָּבוֹן תֹּאכְלֶנָּה כֹּל יְמֵי חַיֶּיךָ</w:t>
      </w:r>
      <w:r w:rsidR="00BB6F1F">
        <w:rPr>
          <w:rFonts w:hint="cs"/>
          <w:sz w:val="22"/>
          <w:rtl/>
        </w:rPr>
        <w:t>"</w:t>
      </w:r>
      <w:r w:rsidR="00E829CB" w:rsidRPr="00F131EC">
        <w:rPr>
          <w:rFonts w:hint="cs"/>
          <w:sz w:val="22"/>
          <w:rtl/>
        </w:rPr>
        <w:t>,</w:t>
      </w:r>
      <w:r w:rsidR="00F87972" w:rsidRPr="00F131EC">
        <w:rPr>
          <w:rFonts w:hint="cs"/>
          <w:sz w:val="22"/>
          <w:rtl/>
        </w:rPr>
        <w:t xml:space="preserve"> </w:t>
      </w:r>
      <w:r w:rsidR="00092335">
        <w:rPr>
          <w:rFonts w:hint="cs"/>
          <w:sz w:val="22"/>
          <w:rtl/>
        </w:rPr>
        <w:t>שם,</w:t>
      </w:r>
      <w:r w:rsidR="00F87972" w:rsidRPr="00F131EC">
        <w:rPr>
          <w:rFonts w:hint="cs"/>
          <w:sz w:val="22"/>
          <w:rtl/>
        </w:rPr>
        <w:t xml:space="preserve"> ג 17</w:t>
      </w:r>
      <w:r w:rsidR="00F87972" w:rsidRPr="00F131EC">
        <w:rPr>
          <w:rFonts w:hint="cs"/>
          <w:sz w:val="22"/>
          <w:rtl/>
        </w:rPr>
        <w:softHyphen/>
        <w:t>).</w:t>
      </w:r>
      <w:r w:rsidR="00F87972" w:rsidRPr="00F131EC">
        <w:rPr>
          <w:rStyle w:val="FootnoteReference"/>
          <w:sz w:val="22"/>
          <w:rtl/>
        </w:rPr>
        <w:footnoteReference w:id="4"/>
      </w:r>
      <w:r w:rsidR="00F87972" w:rsidRPr="00F131EC">
        <w:rPr>
          <w:rFonts w:hint="cs"/>
          <w:sz w:val="22"/>
          <w:rtl/>
        </w:rPr>
        <w:t xml:space="preserve"> באמצעות הגפן </w:t>
      </w:r>
      <w:r w:rsidR="00F87972" w:rsidRPr="00F131EC">
        <w:rPr>
          <w:rFonts w:hint="cs"/>
          <w:sz w:val="22"/>
          <w:rtl/>
        </w:rPr>
        <w:lastRenderedPageBreak/>
        <w:t>אמנם לא תוסר הקללה מן האדם אך תבוא נחמה מסוימת לעמלו הנצחי</w:t>
      </w:r>
      <w:r w:rsidR="00B644C1">
        <w:rPr>
          <w:rFonts w:hint="cs"/>
          <w:sz w:val="22"/>
          <w:rtl/>
        </w:rPr>
        <w:t>,</w:t>
      </w:r>
      <w:r w:rsidR="00F87972" w:rsidRPr="00F131EC">
        <w:rPr>
          <w:rFonts w:hint="cs"/>
          <w:sz w:val="22"/>
          <w:rtl/>
        </w:rPr>
        <w:t xml:space="preserve"> </w:t>
      </w:r>
      <w:r w:rsidR="00B644C1">
        <w:rPr>
          <w:rFonts w:hint="cs"/>
          <w:sz w:val="22"/>
          <w:rtl/>
        </w:rPr>
        <w:t>שכן</w:t>
      </w:r>
      <w:r w:rsidR="0085585B">
        <w:rPr>
          <w:rFonts w:hint="cs"/>
          <w:sz w:val="22"/>
          <w:rtl/>
        </w:rPr>
        <w:t xml:space="preserve"> היין ידוע בעולם העתיק "</w:t>
      </w:r>
      <w:r w:rsidRPr="00F131EC">
        <w:rPr>
          <w:rFonts w:hint="cs"/>
          <w:sz w:val="22"/>
          <w:rtl/>
        </w:rPr>
        <w:t>כמשמח אלהים ואנשים</w:t>
      </w:r>
      <w:r w:rsidR="0085585B">
        <w:rPr>
          <w:rFonts w:hint="cs"/>
          <w:sz w:val="22"/>
          <w:rtl/>
        </w:rPr>
        <w:t>"</w:t>
      </w:r>
      <w:r w:rsidRPr="00F131EC">
        <w:rPr>
          <w:rFonts w:hint="cs"/>
          <w:sz w:val="22"/>
          <w:rtl/>
        </w:rPr>
        <w:t xml:space="preserve"> (שופ' ט 13)</w:t>
      </w:r>
      <w:r w:rsidR="0085585B">
        <w:rPr>
          <w:rFonts w:hint="cs"/>
          <w:sz w:val="22"/>
          <w:rtl/>
        </w:rPr>
        <w:t>,</w:t>
      </w:r>
      <w:r w:rsidRPr="00F131EC">
        <w:rPr>
          <w:rFonts w:hint="cs"/>
          <w:sz w:val="22"/>
          <w:rtl/>
        </w:rPr>
        <w:t xml:space="preserve"> ותפקידו לנחם את מרי הנפש: </w:t>
      </w:r>
      <w:r w:rsidR="0085585B">
        <w:rPr>
          <w:rFonts w:hint="cs"/>
          <w:sz w:val="22"/>
          <w:rtl/>
        </w:rPr>
        <w:t>"</w:t>
      </w:r>
      <w:r w:rsidRPr="00F131EC">
        <w:rPr>
          <w:sz w:val="22"/>
          <w:rtl/>
        </w:rPr>
        <w:t>תְּנוּ-שֵׁכָר לְאוֹבֵד וְיַיִן לְמָרֵי נָפֶשׁ.</w:t>
      </w:r>
      <w:r w:rsidRPr="00F131EC">
        <w:rPr>
          <w:rFonts w:hint="cs"/>
          <w:sz w:val="22"/>
          <w:rtl/>
        </w:rPr>
        <w:t xml:space="preserve"> </w:t>
      </w:r>
      <w:r w:rsidRPr="00F131EC">
        <w:rPr>
          <w:sz w:val="22"/>
          <w:rtl/>
        </w:rPr>
        <w:t>יִשְׁתֶּה וְיִשְׁכַּח רִישׁוֹ</w:t>
      </w:r>
      <w:r w:rsidRPr="00F131EC">
        <w:rPr>
          <w:rFonts w:hint="cs"/>
          <w:sz w:val="22"/>
          <w:rtl/>
        </w:rPr>
        <w:t xml:space="preserve"> </w:t>
      </w:r>
      <w:r w:rsidRPr="00F131EC">
        <w:rPr>
          <w:sz w:val="22"/>
          <w:rtl/>
        </w:rPr>
        <w:t>וַעֲמָלוֹ לֹא יִזְכָּר-עוֹד</w:t>
      </w:r>
      <w:r w:rsidR="0085585B">
        <w:rPr>
          <w:rFonts w:hint="cs"/>
          <w:sz w:val="22"/>
          <w:rtl/>
        </w:rPr>
        <w:t>"</w:t>
      </w:r>
      <w:r w:rsidRPr="00F131EC">
        <w:rPr>
          <w:rFonts w:hint="cs"/>
          <w:sz w:val="22"/>
          <w:rtl/>
        </w:rPr>
        <w:t xml:space="preserve"> (מש</w:t>
      </w:r>
      <w:r w:rsidR="0085585B">
        <w:rPr>
          <w:rFonts w:hint="cs"/>
          <w:sz w:val="22"/>
          <w:rtl/>
        </w:rPr>
        <w:t>'</w:t>
      </w:r>
      <w:r w:rsidRPr="00F131EC">
        <w:rPr>
          <w:rFonts w:hint="cs"/>
          <w:sz w:val="22"/>
          <w:rtl/>
        </w:rPr>
        <w:t xml:space="preserve"> לא 6–7).</w:t>
      </w:r>
      <w:r w:rsidRPr="00F131EC">
        <w:rPr>
          <w:rStyle w:val="FootnoteReference"/>
          <w:sz w:val="22"/>
          <w:rtl/>
        </w:rPr>
        <w:footnoteReference w:id="5"/>
      </w:r>
    </w:p>
    <w:p w:rsidR="006E5C82" w:rsidRPr="00F131EC" w:rsidRDefault="00212689" w:rsidP="006C54F6">
      <w:pPr>
        <w:spacing w:line="480" w:lineRule="auto"/>
        <w:ind w:firstLine="397"/>
        <w:rPr>
          <w:sz w:val="22"/>
          <w:rtl/>
        </w:rPr>
      </w:pPr>
      <w:r w:rsidRPr="00F131EC">
        <w:rPr>
          <w:rFonts w:hint="cs"/>
          <w:sz w:val="22"/>
          <w:rtl/>
        </w:rPr>
        <w:t>בין מסורת נח נוטע הכרם לבין מסורת נח גיבור המבול</w:t>
      </w:r>
      <w:r w:rsidR="00D5053D" w:rsidRPr="00F131EC">
        <w:rPr>
          <w:rFonts w:hint="cs"/>
          <w:sz w:val="22"/>
          <w:rtl/>
        </w:rPr>
        <w:t xml:space="preserve"> </w:t>
      </w:r>
      <w:r w:rsidR="0085585B">
        <w:rPr>
          <w:rFonts w:hint="cs"/>
          <w:sz w:val="22"/>
          <w:rtl/>
        </w:rPr>
        <w:t>ישנ</w:t>
      </w:r>
      <w:r w:rsidR="00B8141F">
        <w:rPr>
          <w:rFonts w:hint="cs"/>
          <w:sz w:val="22"/>
          <w:rtl/>
        </w:rPr>
        <w:t>ן</w:t>
      </w:r>
      <w:r w:rsidR="0085585B">
        <w:rPr>
          <w:rFonts w:hint="cs"/>
          <w:sz w:val="22"/>
          <w:rtl/>
        </w:rPr>
        <w:t xml:space="preserve"> </w:t>
      </w:r>
      <w:r w:rsidR="00B8141F">
        <w:rPr>
          <w:rFonts w:hint="cs"/>
          <w:sz w:val="22"/>
          <w:rtl/>
        </w:rPr>
        <w:t xml:space="preserve">אי-התאמות </w:t>
      </w:r>
      <w:r w:rsidRPr="00F131EC">
        <w:rPr>
          <w:rFonts w:hint="cs"/>
          <w:sz w:val="22"/>
          <w:rtl/>
        </w:rPr>
        <w:t>נוספ</w:t>
      </w:r>
      <w:r w:rsidR="00280DC3">
        <w:rPr>
          <w:rFonts w:hint="cs"/>
          <w:sz w:val="22"/>
          <w:rtl/>
        </w:rPr>
        <w:t>ו</w:t>
      </w:r>
      <w:r w:rsidR="00B8141F">
        <w:rPr>
          <w:rFonts w:hint="cs"/>
          <w:sz w:val="22"/>
          <w:rtl/>
        </w:rPr>
        <w:t>ת</w:t>
      </w:r>
      <w:r w:rsidRPr="00F131EC">
        <w:rPr>
          <w:rFonts w:hint="cs"/>
          <w:sz w:val="22"/>
          <w:rtl/>
        </w:rPr>
        <w:t xml:space="preserve">: דמותו של נח כאיש צדיק </w:t>
      </w:r>
      <w:r w:rsidR="00B8141F" w:rsidRPr="00F131EC">
        <w:rPr>
          <w:rFonts w:hint="cs"/>
          <w:sz w:val="22"/>
          <w:rtl/>
        </w:rPr>
        <w:t xml:space="preserve">בסיפור המבול </w:t>
      </w:r>
      <w:r w:rsidRPr="00F131EC">
        <w:rPr>
          <w:rFonts w:hint="cs"/>
          <w:sz w:val="22"/>
          <w:rtl/>
        </w:rPr>
        <w:t>(</w:t>
      </w:r>
      <w:r w:rsidR="006C54F6">
        <w:rPr>
          <w:rFonts w:hint="cs"/>
          <w:sz w:val="22"/>
          <w:rtl/>
        </w:rPr>
        <w:t xml:space="preserve">בר' </w:t>
      </w:r>
      <w:r w:rsidRPr="00F131EC">
        <w:rPr>
          <w:rFonts w:hint="cs"/>
          <w:sz w:val="22"/>
          <w:rtl/>
        </w:rPr>
        <w:t>ז 1)</w:t>
      </w:r>
      <w:r w:rsidR="00F26642" w:rsidRPr="00F131EC">
        <w:rPr>
          <w:rStyle w:val="FootnoteReference"/>
          <w:sz w:val="22"/>
          <w:rtl/>
        </w:rPr>
        <w:footnoteReference w:id="6"/>
      </w:r>
      <w:r w:rsidRPr="00F131EC">
        <w:rPr>
          <w:rFonts w:hint="cs"/>
          <w:sz w:val="22"/>
          <w:rtl/>
        </w:rPr>
        <w:t xml:space="preserve"> אינה עולה בקנה אחד עם דמות ממציא היין השוכב באוהלו עירום ושיכור.</w:t>
      </w:r>
      <w:r w:rsidRPr="00F131EC">
        <w:rPr>
          <w:rStyle w:val="FootnoteReference"/>
          <w:sz w:val="22"/>
          <w:rtl/>
        </w:rPr>
        <w:footnoteReference w:id="7"/>
      </w:r>
      <w:r w:rsidRPr="00F131EC">
        <w:rPr>
          <w:rFonts w:hint="cs"/>
          <w:sz w:val="22"/>
          <w:rtl/>
        </w:rPr>
        <w:t xml:space="preserve"> גם דמו</w:t>
      </w:r>
      <w:r w:rsidR="006C54F6">
        <w:rPr>
          <w:rFonts w:hint="cs"/>
          <w:sz w:val="22"/>
          <w:rtl/>
        </w:rPr>
        <w:t>יו</w:t>
      </w:r>
      <w:r w:rsidRPr="00F131EC">
        <w:rPr>
          <w:rFonts w:hint="cs"/>
          <w:sz w:val="22"/>
          <w:rtl/>
        </w:rPr>
        <w:t>ת</w:t>
      </w:r>
      <w:r w:rsidR="006C54F6">
        <w:rPr>
          <w:rFonts w:hint="cs"/>
          <w:sz w:val="22"/>
          <w:rtl/>
        </w:rPr>
        <w:t>יה</w:t>
      </w:r>
      <w:r w:rsidRPr="00F131EC">
        <w:rPr>
          <w:rFonts w:hint="cs"/>
          <w:sz w:val="22"/>
          <w:rtl/>
        </w:rPr>
        <w:t>ם של הבנים שונ</w:t>
      </w:r>
      <w:r w:rsidR="006C54F6">
        <w:rPr>
          <w:rFonts w:hint="cs"/>
          <w:sz w:val="22"/>
          <w:rtl/>
        </w:rPr>
        <w:t>ות</w:t>
      </w:r>
      <w:r w:rsidRPr="00F131EC">
        <w:rPr>
          <w:rFonts w:hint="cs"/>
          <w:sz w:val="22"/>
          <w:rtl/>
        </w:rPr>
        <w:t xml:space="preserve"> בכל אחת מן המסורות; בסיפור המבול בני נח הם אנשים מבוגרים אשר עלו על התיבה עם נשותיהם (</w:t>
      </w:r>
      <w:r w:rsidR="006C54F6">
        <w:rPr>
          <w:rFonts w:hint="cs"/>
          <w:sz w:val="22"/>
          <w:rtl/>
        </w:rPr>
        <w:t>שם,</w:t>
      </w:r>
      <w:r w:rsidRPr="00F131EC">
        <w:rPr>
          <w:rFonts w:hint="cs"/>
          <w:sz w:val="22"/>
          <w:rtl/>
        </w:rPr>
        <w:t xml:space="preserve"> 7), </w:t>
      </w:r>
      <w:r w:rsidR="0085585B">
        <w:rPr>
          <w:rFonts w:hint="cs"/>
          <w:sz w:val="22"/>
          <w:rtl/>
        </w:rPr>
        <w:t xml:space="preserve">ואילו </w:t>
      </w:r>
      <w:r w:rsidRPr="00F131EC">
        <w:rPr>
          <w:rFonts w:hint="cs"/>
          <w:sz w:val="22"/>
          <w:rtl/>
        </w:rPr>
        <w:t>בסיפור נטיעת הכרם נראה כי הם נערים צעירים המתגוררים עם אביהם באוהלו.</w:t>
      </w:r>
      <w:r w:rsidRPr="00F131EC">
        <w:rPr>
          <w:rStyle w:val="FootnoteReference"/>
          <w:sz w:val="22"/>
          <w:rtl/>
        </w:rPr>
        <w:footnoteReference w:id="8"/>
      </w:r>
    </w:p>
    <w:p w:rsidR="00CA790D" w:rsidRPr="00F131EC" w:rsidRDefault="00CA790D" w:rsidP="006C54F6">
      <w:pPr>
        <w:spacing w:line="480" w:lineRule="auto"/>
        <w:ind w:firstLine="397"/>
        <w:rPr>
          <w:sz w:val="22"/>
          <w:rtl/>
        </w:rPr>
      </w:pPr>
      <w:r w:rsidRPr="00F131EC">
        <w:rPr>
          <w:rFonts w:hint="cs"/>
          <w:sz w:val="22"/>
          <w:rtl/>
        </w:rPr>
        <w:t xml:space="preserve">היו </w:t>
      </w:r>
      <w:r w:rsidR="00B8141F">
        <w:rPr>
          <w:rFonts w:hint="cs"/>
          <w:sz w:val="22"/>
          <w:rtl/>
        </w:rPr>
        <w:t xml:space="preserve">מי </w:t>
      </w:r>
      <w:r w:rsidRPr="00F131EC">
        <w:rPr>
          <w:rFonts w:hint="cs"/>
          <w:sz w:val="22"/>
          <w:rtl/>
        </w:rPr>
        <w:t>שהציעו כי סיפור נטיעת הכרם הוא הרחבה ישראלית מקורית של מסורת המבול המסופוטמית.</w:t>
      </w:r>
      <w:r w:rsidRPr="00F131EC">
        <w:rPr>
          <w:rStyle w:val="FootnoteReference"/>
          <w:sz w:val="22"/>
          <w:rtl/>
        </w:rPr>
        <w:footnoteReference w:id="9"/>
      </w:r>
      <w:r w:rsidRPr="00F131EC">
        <w:rPr>
          <w:rFonts w:hint="cs"/>
          <w:sz w:val="22"/>
          <w:rtl/>
        </w:rPr>
        <w:t xml:space="preserve"> אולם </w:t>
      </w:r>
      <w:r w:rsidR="005C08F6" w:rsidRPr="00F131EC">
        <w:rPr>
          <w:rFonts w:hint="cs"/>
          <w:sz w:val="22"/>
          <w:rtl/>
        </w:rPr>
        <w:t xml:space="preserve">דווקא </w:t>
      </w:r>
      <w:r w:rsidRPr="00F131EC">
        <w:rPr>
          <w:rFonts w:hint="cs"/>
          <w:sz w:val="22"/>
          <w:rtl/>
        </w:rPr>
        <w:t xml:space="preserve">מסורת המבול </w:t>
      </w:r>
      <w:r w:rsidR="00FF2A9F">
        <w:rPr>
          <w:rFonts w:hint="cs"/>
          <w:sz w:val="22"/>
          <w:rtl/>
        </w:rPr>
        <w:t>נראית יותר כ</w:t>
      </w:r>
      <w:r w:rsidRPr="00F131EC">
        <w:rPr>
          <w:rFonts w:hint="cs"/>
          <w:sz w:val="22"/>
          <w:rtl/>
        </w:rPr>
        <w:t>נטע משני ברצף ה</w:t>
      </w:r>
      <w:r w:rsidR="005C08F6" w:rsidRPr="00F131EC">
        <w:rPr>
          <w:rFonts w:hint="cs"/>
          <w:sz w:val="22"/>
          <w:rtl/>
        </w:rPr>
        <w:t>יהוויסטי</w:t>
      </w:r>
      <w:r w:rsidRPr="00F131EC">
        <w:rPr>
          <w:rFonts w:hint="cs"/>
          <w:sz w:val="22"/>
          <w:rtl/>
        </w:rPr>
        <w:t xml:space="preserve">. </w:t>
      </w:r>
      <w:r w:rsidR="0085585B">
        <w:rPr>
          <w:rFonts w:hint="cs"/>
          <w:sz w:val="22"/>
          <w:rtl/>
        </w:rPr>
        <w:t xml:space="preserve">בהסירנו </w:t>
      </w:r>
      <w:r w:rsidRPr="00F131EC">
        <w:rPr>
          <w:rFonts w:hint="cs"/>
          <w:sz w:val="22"/>
          <w:rtl/>
        </w:rPr>
        <w:t>את סיפור המבול מן הרובד ה</w:t>
      </w:r>
      <w:r w:rsidR="005C08F6" w:rsidRPr="00F131EC">
        <w:rPr>
          <w:rFonts w:hint="cs"/>
          <w:sz w:val="22"/>
          <w:rtl/>
        </w:rPr>
        <w:t>יהוויסטי</w:t>
      </w:r>
      <w:r w:rsidRPr="00F131EC">
        <w:rPr>
          <w:rFonts w:hint="cs"/>
          <w:sz w:val="22"/>
          <w:rtl/>
        </w:rPr>
        <w:t xml:space="preserve"> בפרקים הראשונים של בראשית מתקבל רצף</w:t>
      </w:r>
      <w:r w:rsidR="0085585B">
        <w:rPr>
          <w:rFonts w:hint="cs"/>
          <w:sz w:val="22"/>
          <w:rtl/>
        </w:rPr>
        <w:t xml:space="preserve"> </w:t>
      </w:r>
      <w:r w:rsidRPr="00F131EC">
        <w:rPr>
          <w:rFonts w:hint="cs"/>
          <w:sz w:val="22"/>
          <w:rtl/>
        </w:rPr>
        <w:t xml:space="preserve">שבו </w:t>
      </w:r>
      <w:r w:rsidR="0085585B">
        <w:rPr>
          <w:rFonts w:hint="cs"/>
          <w:sz w:val="22"/>
          <w:rtl/>
        </w:rPr>
        <w:t>מ</w:t>
      </w:r>
      <w:r w:rsidRPr="00F131EC">
        <w:rPr>
          <w:rFonts w:hint="cs"/>
          <w:sz w:val="22"/>
          <w:rtl/>
        </w:rPr>
        <w:t>סופר על תחילת התרבות בעולם ובעלי המלאכות הראשונים</w:t>
      </w:r>
      <w:r w:rsidR="00E829CB" w:rsidRPr="00F131EC">
        <w:rPr>
          <w:rFonts w:hint="cs"/>
          <w:sz w:val="22"/>
          <w:rtl/>
        </w:rPr>
        <w:t xml:space="preserve"> (ראו גם להלן</w:t>
      </w:r>
      <w:r w:rsidR="006C54F6">
        <w:rPr>
          <w:rFonts w:hint="cs"/>
          <w:sz w:val="22"/>
          <w:rtl/>
        </w:rPr>
        <w:t>,</w:t>
      </w:r>
      <w:r w:rsidR="00E829CB" w:rsidRPr="00F131EC">
        <w:rPr>
          <w:rFonts w:hint="cs"/>
          <w:sz w:val="22"/>
          <w:rtl/>
        </w:rPr>
        <w:t xml:space="preserve"> פרק </w:t>
      </w:r>
      <w:r w:rsidR="008028F1" w:rsidRPr="00F131EC">
        <w:rPr>
          <w:rFonts w:hint="cs"/>
          <w:sz w:val="22"/>
          <w:rtl/>
        </w:rPr>
        <w:t>ה</w:t>
      </w:r>
      <w:r w:rsidR="00E829CB" w:rsidRPr="00F131EC">
        <w:rPr>
          <w:rFonts w:hint="cs"/>
          <w:sz w:val="22"/>
          <w:rtl/>
        </w:rPr>
        <w:t>)</w:t>
      </w:r>
      <w:r w:rsidR="00B644C1">
        <w:rPr>
          <w:rFonts w:hint="cs"/>
          <w:sz w:val="22"/>
          <w:rtl/>
        </w:rPr>
        <w:t>.</w:t>
      </w:r>
      <w:r w:rsidRPr="00F131EC">
        <w:rPr>
          <w:rFonts w:hint="cs"/>
          <w:sz w:val="22"/>
          <w:rtl/>
        </w:rPr>
        <w:t xml:space="preserve"> </w:t>
      </w:r>
      <w:r w:rsidR="00B644C1">
        <w:rPr>
          <w:rFonts w:hint="cs"/>
          <w:sz w:val="22"/>
          <w:rtl/>
        </w:rPr>
        <w:t>רצף זה מספר תחילה</w:t>
      </w:r>
      <w:r w:rsidR="00F26642" w:rsidRPr="00F131EC">
        <w:rPr>
          <w:rFonts w:hint="cs"/>
          <w:sz w:val="22"/>
          <w:rtl/>
        </w:rPr>
        <w:t xml:space="preserve"> </w:t>
      </w:r>
      <w:r w:rsidR="00B644C1">
        <w:rPr>
          <w:rFonts w:hint="cs"/>
          <w:sz w:val="22"/>
          <w:rtl/>
        </w:rPr>
        <w:t>על</w:t>
      </w:r>
      <w:r w:rsidR="00F26642" w:rsidRPr="00F131EC">
        <w:rPr>
          <w:rFonts w:hint="cs"/>
          <w:sz w:val="22"/>
          <w:rtl/>
        </w:rPr>
        <w:t xml:space="preserve"> </w:t>
      </w:r>
      <w:r w:rsidRPr="00F131EC">
        <w:rPr>
          <w:rFonts w:hint="cs"/>
          <w:sz w:val="22"/>
          <w:rtl/>
        </w:rPr>
        <w:t>בונה העיר הראשונה (</w:t>
      </w:r>
      <w:r w:rsidR="006C54F6">
        <w:rPr>
          <w:rFonts w:hint="cs"/>
          <w:sz w:val="22"/>
          <w:rtl/>
        </w:rPr>
        <w:t>שם, ד</w:t>
      </w:r>
      <w:r w:rsidRPr="00F131EC">
        <w:rPr>
          <w:rFonts w:hint="cs"/>
          <w:sz w:val="22"/>
          <w:rtl/>
        </w:rPr>
        <w:t xml:space="preserve"> 17), ו</w:t>
      </w:r>
      <w:r w:rsidR="00F26642" w:rsidRPr="00F131EC">
        <w:rPr>
          <w:rFonts w:hint="cs"/>
          <w:sz w:val="22"/>
          <w:rtl/>
        </w:rPr>
        <w:t xml:space="preserve">אחר כך על </w:t>
      </w:r>
      <w:r w:rsidRPr="00F131EC">
        <w:rPr>
          <w:rFonts w:hint="cs"/>
          <w:sz w:val="22"/>
          <w:rtl/>
        </w:rPr>
        <w:t>בני למך</w:t>
      </w:r>
      <w:r w:rsidR="00F26642" w:rsidRPr="00F131EC">
        <w:rPr>
          <w:rFonts w:hint="cs"/>
          <w:sz w:val="22"/>
          <w:rtl/>
        </w:rPr>
        <w:t>:</w:t>
      </w:r>
      <w:r w:rsidRPr="00F131EC">
        <w:rPr>
          <w:rFonts w:hint="cs"/>
          <w:sz w:val="22"/>
          <w:rtl/>
        </w:rPr>
        <w:t xml:space="preserve"> יבל אבי ישב אבל ומקנה (שם</w:t>
      </w:r>
      <w:r w:rsidR="0085585B">
        <w:rPr>
          <w:rFonts w:hint="cs"/>
          <w:sz w:val="22"/>
          <w:rtl/>
        </w:rPr>
        <w:t>,</w:t>
      </w:r>
      <w:r w:rsidRPr="00F131EC">
        <w:rPr>
          <w:rFonts w:hint="cs"/>
          <w:sz w:val="22"/>
          <w:rtl/>
        </w:rPr>
        <w:t xml:space="preserve"> 20), יובל אבי כ</w:t>
      </w:r>
      <w:r w:rsidR="00F26642" w:rsidRPr="00F131EC">
        <w:rPr>
          <w:rFonts w:hint="cs"/>
          <w:sz w:val="22"/>
          <w:rtl/>
        </w:rPr>
        <w:t>ל</w:t>
      </w:r>
      <w:r w:rsidRPr="00F131EC">
        <w:rPr>
          <w:rFonts w:hint="cs"/>
          <w:sz w:val="22"/>
          <w:rtl/>
        </w:rPr>
        <w:t xml:space="preserve"> תופש כנור ועוגב (שם</w:t>
      </w:r>
      <w:r w:rsidR="0085585B">
        <w:rPr>
          <w:rFonts w:hint="cs"/>
          <w:sz w:val="22"/>
          <w:rtl/>
        </w:rPr>
        <w:t>,</w:t>
      </w:r>
      <w:r w:rsidRPr="00F131EC">
        <w:rPr>
          <w:rFonts w:hint="cs"/>
          <w:sz w:val="22"/>
          <w:rtl/>
        </w:rPr>
        <w:t xml:space="preserve"> 21), </w:t>
      </w:r>
      <w:r w:rsidR="00B644C1">
        <w:rPr>
          <w:rFonts w:hint="cs"/>
          <w:sz w:val="22"/>
          <w:rtl/>
        </w:rPr>
        <w:t>ו</w:t>
      </w:r>
      <w:r w:rsidRPr="00F131EC">
        <w:rPr>
          <w:rFonts w:hint="cs"/>
          <w:sz w:val="22"/>
          <w:rtl/>
        </w:rPr>
        <w:t>תובל קין לוטש כל חורש נחושת וברזל (שם</w:t>
      </w:r>
      <w:r w:rsidR="0085585B">
        <w:rPr>
          <w:rFonts w:hint="cs"/>
          <w:sz w:val="22"/>
          <w:rtl/>
        </w:rPr>
        <w:t>,</w:t>
      </w:r>
      <w:r w:rsidRPr="00F131EC">
        <w:rPr>
          <w:rFonts w:hint="cs"/>
          <w:sz w:val="22"/>
          <w:rtl/>
        </w:rPr>
        <w:t xml:space="preserve"> 22)</w:t>
      </w:r>
      <w:r w:rsidR="00B644C1">
        <w:rPr>
          <w:rFonts w:hint="cs"/>
          <w:sz w:val="22"/>
          <w:rtl/>
        </w:rPr>
        <w:t>.</w:t>
      </w:r>
      <w:r w:rsidRPr="00F131EC">
        <w:rPr>
          <w:rFonts w:hint="cs"/>
          <w:sz w:val="22"/>
          <w:rtl/>
        </w:rPr>
        <w:t xml:space="preserve"> ההמשך הטבעי של רשימת בעלי המלאכות הראשונים </w:t>
      </w:r>
      <w:r w:rsidR="0085585B">
        <w:rPr>
          <w:rFonts w:hint="cs"/>
          <w:sz w:val="22"/>
          <w:rtl/>
        </w:rPr>
        <w:t xml:space="preserve">הוא </w:t>
      </w:r>
      <w:r w:rsidRPr="00F131EC">
        <w:rPr>
          <w:rFonts w:hint="cs"/>
          <w:sz w:val="22"/>
          <w:rtl/>
        </w:rPr>
        <w:t>ב</w:t>
      </w:r>
      <w:r w:rsidR="00774D36" w:rsidRPr="00F131EC">
        <w:rPr>
          <w:rFonts w:hint="cs"/>
          <w:sz w:val="22"/>
          <w:rtl/>
        </w:rPr>
        <w:t>צאצא</w:t>
      </w:r>
      <w:r w:rsidRPr="00F131EC">
        <w:rPr>
          <w:rFonts w:hint="cs"/>
          <w:sz w:val="22"/>
          <w:rtl/>
        </w:rPr>
        <w:t xml:space="preserve"> נוסף של למך, נח איש האדמה נוטע הכרם הראשון בעולם (שם</w:t>
      </w:r>
      <w:r w:rsidR="0085585B">
        <w:rPr>
          <w:rFonts w:hint="cs"/>
          <w:sz w:val="22"/>
          <w:rtl/>
        </w:rPr>
        <w:t>,</w:t>
      </w:r>
      <w:r w:rsidR="00636915">
        <w:rPr>
          <w:rFonts w:hint="cs"/>
          <w:sz w:val="22"/>
          <w:rtl/>
        </w:rPr>
        <w:t xml:space="preserve"> ט</w:t>
      </w:r>
      <w:r w:rsidRPr="00F131EC">
        <w:rPr>
          <w:rFonts w:hint="cs"/>
          <w:sz w:val="22"/>
          <w:rtl/>
        </w:rPr>
        <w:t xml:space="preserve"> 20) ומגלה היין</w:t>
      </w:r>
      <w:r w:rsidR="00636915">
        <w:rPr>
          <w:rFonts w:hint="cs"/>
          <w:sz w:val="22"/>
          <w:rtl/>
        </w:rPr>
        <w:t xml:space="preserve"> (שם, 21),</w:t>
      </w:r>
      <w:r w:rsidR="00FF2A9F">
        <w:rPr>
          <w:rFonts w:hint="cs"/>
          <w:sz w:val="22"/>
          <w:rtl/>
        </w:rPr>
        <w:t xml:space="preserve"> שעליו נאמר </w:t>
      </w:r>
      <w:r w:rsidR="00636915">
        <w:rPr>
          <w:rFonts w:hint="cs"/>
          <w:sz w:val="22"/>
          <w:rtl/>
        </w:rPr>
        <w:t>"</w:t>
      </w:r>
      <w:r w:rsidR="00FF2A9F" w:rsidRPr="00F131EC">
        <w:rPr>
          <w:sz w:val="22"/>
          <w:rtl/>
        </w:rPr>
        <w:t xml:space="preserve">וַיָּחֶל נֹחַ אִישׁ הָאֲדָמָה </w:t>
      </w:r>
      <w:r w:rsidR="00FF2A9F" w:rsidRPr="00F131EC">
        <w:rPr>
          <w:sz w:val="22"/>
          <w:rtl/>
        </w:rPr>
        <w:lastRenderedPageBreak/>
        <w:t>וַיִּטַּע כָּרֶם</w:t>
      </w:r>
      <w:r w:rsidR="00636915">
        <w:rPr>
          <w:rFonts w:hint="cs"/>
          <w:sz w:val="22"/>
          <w:rtl/>
        </w:rPr>
        <w:t>"</w:t>
      </w:r>
      <w:r w:rsidR="00FF2A9F" w:rsidRPr="00F131EC">
        <w:rPr>
          <w:rFonts w:hint="cs"/>
          <w:sz w:val="22"/>
          <w:rtl/>
        </w:rPr>
        <w:t xml:space="preserve"> (ט 20).</w:t>
      </w:r>
      <w:r w:rsidR="00FF2A9F" w:rsidRPr="00F131EC">
        <w:rPr>
          <w:rStyle w:val="FootnoteReference"/>
          <w:sz w:val="22"/>
          <w:rtl/>
        </w:rPr>
        <w:footnoteReference w:id="10"/>
      </w:r>
      <w:r w:rsidRPr="00F131EC">
        <w:rPr>
          <w:rFonts w:hint="cs"/>
          <w:sz w:val="22"/>
          <w:rtl/>
        </w:rPr>
        <w:t xml:space="preserve"> </w:t>
      </w:r>
      <w:r w:rsidR="00FF2A9F">
        <w:rPr>
          <w:rFonts w:hint="cs"/>
          <w:sz w:val="22"/>
          <w:rtl/>
        </w:rPr>
        <w:t xml:space="preserve">בהמשך נזכר </w:t>
      </w:r>
      <w:r w:rsidRPr="00F131EC">
        <w:rPr>
          <w:rFonts w:hint="cs"/>
          <w:sz w:val="22"/>
          <w:rtl/>
        </w:rPr>
        <w:t>נמרד</w:t>
      </w:r>
      <w:r w:rsidR="00636915">
        <w:rPr>
          <w:rFonts w:hint="cs"/>
          <w:sz w:val="22"/>
          <w:rtl/>
        </w:rPr>
        <w:t>,</w:t>
      </w:r>
      <w:r w:rsidRPr="00F131EC">
        <w:rPr>
          <w:rFonts w:hint="cs"/>
          <w:sz w:val="22"/>
          <w:rtl/>
        </w:rPr>
        <w:t xml:space="preserve"> שעליו נאמר </w:t>
      </w:r>
      <w:r w:rsidR="00FF2A9F">
        <w:rPr>
          <w:rFonts w:hint="cs"/>
          <w:sz w:val="22"/>
          <w:rtl/>
        </w:rPr>
        <w:t xml:space="preserve">בניסוח דומה </w:t>
      </w:r>
      <w:r w:rsidR="00B644C1">
        <w:rPr>
          <w:rFonts w:hint="cs"/>
          <w:sz w:val="22"/>
          <w:rtl/>
        </w:rPr>
        <w:t xml:space="preserve">למסופר על נח </w:t>
      </w:r>
      <w:r w:rsidRPr="00F131EC">
        <w:rPr>
          <w:rFonts w:hint="cs"/>
          <w:sz w:val="22"/>
          <w:rtl/>
        </w:rPr>
        <w:t xml:space="preserve">כי </w:t>
      </w:r>
      <w:r w:rsidR="00636915">
        <w:rPr>
          <w:rFonts w:hint="cs"/>
          <w:sz w:val="22"/>
          <w:rtl/>
        </w:rPr>
        <w:t>"</w:t>
      </w:r>
      <w:r w:rsidR="006306A7" w:rsidRPr="00F131EC">
        <w:rPr>
          <w:sz w:val="22"/>
          <w:rtl/>
        </w:rPr>
        <w:t>הוּא הֵחֵל</w:t>
      </w:r>
      <w:r w:rsidR="006306A7" w:rsidRPr="00F131EC">
        <w:rPr>
          <w:rFonts w:hint="cs"/>
          <w:sz w:val="22"/>
          <w:rtl/>
        </w:rPr>
        <w:t xml:space="preserve"> </w:t>
      </w:r>
      <w:r w:rsidR="006306A7" w:rsidRPr="00F131EC">
        <w:rPr>
          <w:sz w:val="22"/>
          <w:rtl/>
        </w:rPr>
        <w:t>לִהְיוֹת גִּבֹּר בָּאָרֶץ</w:t>
      </w:r>
      <w:r w:rsidR="00636915">
        <w:rPr>
          <w:rFonts w:hint="cs"/>
          <w:sz w:val="22"/>
          <w:rtl/>
        </w:rPr>
        <w:t>"</w:t>
      </w:r>
      <w:r w:rsidRPr="00F131EC">
        <w:rPr>
          <w:rFonts w:hint="cs"/>
          <w:sz w:val="22"/>
          <w:rtl/>
        </w:rPr>
        <w:t xml:space="preserve"> (י 8)</w:t>
      </w:r>
      <w:r w:rsidR="00B644C1">
        <w:rPr>
          <w:rFonts w:hint="cs"/>
          <w:sz w:val="22"/>
          <w:rtl/>
        </w:rPr>
        <w:t>.</w:t>
      </w:r>
    </w:p>
    <w:p w:rsidR="00845A26" w:rsidRPr="00583FA0" w:rsidRDefault="00845A26" w:rsidP="00F82E59">
      <w:pPr>
        <w:spacing w:line="480" w:lineRule="auto"/>
        <w:rPr>
          <w:sz w:val="22"/>
          <w:rtl/>
        </w:rPr>
      </w:pPr>
    </w:p>
    <w:p w:rsidR="006E5C82" w:rsidRPr="00F131EC" w:rsidRDefault="006E5C82" w:rsidP="00F82E59">
      <w:pPr>
        <w:spacing w:after="120" w:line="480" w:lineRule="auto"/>
        <w:rPr>
          <w:b/>
          <w:bCs/>
          <w:sz w:val="22"/>
          <w:rtl/>
        </w:rPr>
      </w:pPr>
      <w:r w:rsidRPr="00F131EC">
        <w:rPr>
          <w:rFonts w:hint="cs"/>
          <w:b/>
          <w:bCs/>
          <w:sz w:val="22"/>
          <w:rtl/>
        </w:rPr>
        <w:t>ב. המסורות היווניות המקבילות</w:t>
      </w:r>
    </w:p>
    <w:p w:rsidR="00780C1B" w:rsidRDefault="002F0378" w:rsidP="00280DC3">
      <w:pPr>
        <w:spacing w:line="480" w:lineRule="auto"/>
        <w:rPr>
          <w:sz w:val="22"/>
          <w:rtl/>
        </w:rPr>
      </w:pPr>
      <w:r w:rsidRPr="00F131EC">
        <w:rPr>
          <w:rFonts w:hint="cs"/>
          <w:sz w:val="22"/>
          <w:rtl/>
        </w:rPr>
        <w:t xml:space="preserve">מתברר כי מסורת </w:t>
      </w:r>
      <w:r w:rsidR="008111F5" w:rsidRPr="00F131EC">
        <w:rPr>
          <w:rFonts w:hint="cs"/>
          <w:sz w:val="22"/>
          <w:rtl/>
        </w:rPr>
        <w:t>ה</w:t>
      </w:r>
      <w:r w:rsidRPr="00F131EC">
        <w:rPr>
          <w:rFonts w:hint="cs"/>
          <w:sz w:val="22"/>
          <w:rtl/>
        </w:rPr>
        <w:t xml:space="preserve">מבול </w:t>
      </w:r>
      <w:r w:rsidR="00BA3A0C" w:rsidRPr="00F131EC">
        <w:rPr>
          <w:rFonts w:hint="cs"/>
          <w:sz w:val="22"/>
          <w:rtl/>
        </w:rPr>
        <w:t xml:space="preserve">ומסורת נח נוטע הכרם הראשון בעולם אינן משתלבות בצורה חלקה, </w:t>
      </w:r>
      <w:r w:rsidRPr="00F131EC">
        <w:rPr>
          <w:rFonts w:hint="cs"/>
          <w:sz w:val="22"/>
          <w:rtl/>
        </w:rPr>
        <w:t>אך נראה שהמחבר היהוו</w:t>
      </w:r>
      <w:r w:rsidR="005C08F6" w:rsidRPr="00F131EC">
        <w:rPr>
          <w:rFonts w:hint="cs"/>
          <w:sz w:val="22"/>
          <w:rtl/>
        </w:rPr>
        <w:t>י</w:t>
      </w:r>
      <w:r w:rsidRPr="00F131EC">
        <w:rPr>
          <w:rFonts w:hint="cs"/>
          <w:sz w:val="22"/>
          <w:rtl/>
        </w:rPr>
        <w:t xml:space="preserve">סטי לא היה היחיד באגן הים התיכון הקדום שהצמיד את גילוי היין לדור שאחרי המבול. </w:t>
      </w:r>
      <w:r w:rsidR="00CE7B15" w:rsidRPr="00F131EC">
        <w:rPr>
          <w:rFonts w:hint="cs"/>
          <w:sz w:val="22"/>
          <w:rtl/>
        </w:rPr>
        <w:t xml:space="preserve">ההקבלה העיקרית </w:t>
      </w:r>
      <w:r w:rsidR="00760597">
        <w:rPr>
          <w:rFonts w:hint="cs"/>
          <w:sz w:val="22"/>
          <w:rtl/>
        </w:rPr>
        <w:t xml:space="preserve">לשילוב הזה של גילוי הגפן והדור שאחרי המבול </w:t>
      </w:r>
      <w:r w:rsidR="00510F4B" w:rsidRPr="00F131EC">
        <w:rPr>
          <w:rFonts w:hint="cs"/>
          <w:sz w:val="22"/>
          <w:rtl/>
        </w:rPr>
        <w:t>מ</w:t>
      </w:r>
      <w:r w:rsidR="00DF1AF8" w:rsidRPr="00F131EC">
        <w:rPr>
          <w:rFonts w:hint="cs"/>
          <w:sz w:val="22"/>
          <w:rtl/>
        </w:rPr>
        <w:t>ופיעה</w:t>
      </w:r>
      <w:r w:rsidR="00CE7B15" w:rsidRPr="00F131EC">
        <w:rPr>
          <w:rFonts w:hint="cs"/>
          <w:sz w:val="22"/>
          <w:rtl/>
        </w:rPr>
        <w:t xml:space="preserve"> ב</w:t>
      </w:r>
      <w:r w:rsidR="00CE7B15" w:rsidRPr="00583FA0">
        <w:rPr>
          <w:rFonts w:hint="cs"/>
          <w:sz w:val="22"/>
          <w:rtl/>
        </w:rPr>
        <w:t>גנאלוגיות</w:t>
      </w:r>
      <w:r w:rsidR="00CE7B15" w:rsidRPr="00F131EC">
        <w:rPr>
          <w:rFonts w:hint="cs"/>
          <w:sz w:val="22"/>
          <w:rtl/>
        </w:rPr>
        <w:t xml:space="preserve"> של </w:t>
      </w:r>
      <w:r w:rsidR="001D0FBB" w:rsidRPr="00F131EC">
        <w:rPr>
          <w:rFonts w:hint="cs"/>
          <w:sz w:val="22"/>
          <w:rtl/>
        </w:rPr>
        <w:t>הקטיוס ממילטוס</w:t>
      </w:r>
      <w:r w:rsidR="0082630A" w:rsidRPr="00F131EC">
        <w:rPr>
          <w:rFonts w:hint="cs"/>
          <w:sz w:val="22"/>
          <w:rtl/>
        </w:rPr>
        <w:t>,</w:t>
      </w:r>
      <w:r w:rsidR="001D0FBB" w:rsidRPr="00F131EC">
        <w:rPr>
          <w:rFonts w:hint="cs"/>
          <w:sz w:val="22"/>
          <w:rtl/>
        </w:rPr>
        <w:t xml:space="preserve"> </w:t>
      </w:r>
      <w:r w:rsidR="004C5517" w:rsidRPr="00F131EC">
        <w:rPr>
          <w:rFonts w:hint="cs"/>
          <w:sz w:val="22"/>
          <w:rtl/>
        </w:rPr>
        <w:t>ראשון הלוגוגרפים היווניים</w:t>
      </w:r>
      <w:r w:rsidR="00EA41E7">
        <w:rPr>
          <w:rFonts w:hint="cs"/>
          <w:sz w:val="22"/>
          <w:rtl/>
        </w:rPr>
        <w:t>,</w:t>
      </w:r>
      <w:r w:rsidR="004C5517" w:rsidRPr="00F131EC">
        <w:rPr>
          <w:rFonts w:hint="cs"/>
          <w:sz w:val="22"/>
          <w:rtl/>
        </w:rPr>
        <w:t xml:space="preserve"> </w:t>
      </w:r>
      <w:r w:rsidR="001D0FBB" w:rsidRPr="00F131EC">
        <w:rPr>
          <w:rFonts w:hint="cs"/>
          <w:sz w:val="22"/>
          <w:rtl/>
        </w:rPr>
        <w:t xml:space="preserve">בן מאה </w:t>
      </w:r>
      <w:r w:rsidR="00636915">
        <w:rPr>
          <w:rFonts w:hint="cs"/>
          <w:sz w:val="22"/>
          <w:rtl/>
        </w:rPr>
        <w:t>ו'</w:t>
      </w:r>
      <w:r w:rsidR="001D0FBB" w:rsidRPr="00F131EC">
        <w:rPr>
          <w:rFonts w:hint="cs"/>
          <w:sz w:val="22"/>
          <w:rtl/>
        </w:rPr>
        <w:t xml:space="preserve"> לפ</w:t>
      </w:r>
      <w:r w:rsidR="00636915">
        <w:rPr>
          <w:rFonts w:hint="cs"/>
          <w:sz w:val="22"/>
          <w:rtl/>
        </w:rPr>
        <w:t>סה"</w:t>
      </w:r>
      <w:r w:rsidR="001D0FBB" w:rsidRPr="00F131EC">
        <w:rPr>
          <w:rFonts w:hint="cs"/>
          <w:sz w:val="22"/>
          <w:rtl/>
        </w:rPr>
        <w:t>נ</w:t>
      </w:r>
      <w:r w:rsidR="00780C1B" w:rsidRPr="00F131EC">
        <w:rPr>
          <w:rFonts w:hint="cs"/>
          <w:sz w:val="22"/>
          <w:rtl/>
        </w:rPr>
        <w:t xml:space="preserve">. </w:t>
      </w:r>
      <w:r w:rsidR="00DF1AF8" w:rsidRPr="00F131EC">
        <w:rPr>
          <w:rFonts w:hint="cs"/>
          <w:sz w:val="22"/>
          <w:rtl/>
        </w:rPr>
        <w:t xml:space="preserve">חיבורו של הקטיוס לא שרד במלואו, אך </w:t>
      </w:r>
      <w:r w:rsidR="00780C1B" w:rsidRPr="00F131EC">
        <w:rPr>
          <w:rFonts w:hint="cs"/>
          <w:sz w:val="22"/>
          <w:rtl/>
        </w:rPr>
        <w:t>ניתן ללמוד על תוכנו והרכבו של חיבור זה מציטוטים שנשמרו אצל מחברים מאוחרים ו</w:t>
      </w:r>
      <w:r w:rsidR="00EA41E7">
        <w:rPr>
          <w:rFonts w:hint="cs"/>
          <w:sz w:val="22"/>
          <w:rtl/>
        </w:rPr>
        <w:t>מ</w:t>
      </w:r>
      <w:r w:rsidR="00780C1B" w:rsidRPr="00F131EC">
        <w:rPr>
          <w:rFonts w:hint="cs"/>
          <w:sz w:val="22"/>
          <w:rtl/>
        </w:rPr>
        <w:t>קטעי פפירוס אחרים. ב</w:t>
      </w:r>
      <w:r w:rsidR="00DF1AF8" w:rsidRPr="00F131EC">
        <w:rPr>
          <w:rFonts w:hint="cs"/>
          <w:sz w:val="22"/>
          <w:rtl/>
        </w:rPr>
        <w:t xml:space="preserve">ציטוט </w:t>
      </w:r>
      <w:r w:rsidR="00780C1B" w:rsidRPr="00F131EC">
        <w:rPr>
          <w:rFonts w:hint="cs"/>
          <w:sz w:val="22"/>
          <w:rtl/>
        </w:rPr>
        <w:t>אחד</w:t>
      </w:r>
      <w:r w:rsidR="00116FFF">
        <w:rPr>
          <w:rFonts w:hint="cs"/>
          <w:sz w:val="22"/>
          <w:rtl/>
        </w:rPr>
        <w:t>,</w:t>
      </w:r>
      <w:r w:rsidR="00DF1AF8" w:rsidRPr="00F131EC">
        <w:rPr>
          <w:rFonts w:hint="cs"/>
          <w:sz w:val="22"/>
          <w:rtl/>
        </w:rPr>
        <w:t xml:space="preserve"> שנשמר אצל אתנאיוס</w:t>
      </w:r>
      <w:r w:rsidR="00116FFF">
        <w:rPr>
          <w:rFonts w:hint="cs"/>
          <w:sz w:val="22"/>
          <w:rtl/>
        </w:rPr>
        <w:t>,</w:t>
      </w:r>
      <w:r w:rsidR="00DF1AF8" w:rsidRPr="00F131EC">
        <w:rPr>
          <w:rFonts w:hint="cs"/>
          <w:sz w:val="22"/>
          <w:rtl/>
        </w:rPr>
        <w:t xml:space="preserve"> </w:t>
      </w:r>
      <w:r w:rsidR="00466CA2" w:rsidRPr="00F131EC">
        <w:rPr>
          <w:rFonts w:hint="cs"/>
          <w:sz w:val="22"/>
          <w:rtl/>
        </w:rPr>
        <w:t>מס</w:t>
      </w:r>
      <w:r w:rsidR="0082630A" w:rsidRPr="00F131EC">
        <w:rPr>
          <w:rFonts w:hint="cs"/>
          <w:sz w:val="22"/>
          <w:rtl/>
        </w:rPr>
        <w:t>ו</w:t>
      </w:r>
      <w:r w:rsidR="00466CA2" w:rsidRPr="00F131EC">
        <w:rPr>
          <w:rFonts w:hint="cs"/>
          <w:sz w:val="22"/>
          <w:rtl/>
        </w:rPr>
        <w:t>פר</w:t>
      </w:r>
      <w:r w:rsidR="003C75AE" w:rsidRPr="00F131EC">
        <w:rPr>
          <w:rFonts w:hint="cs"/>
          <w:sz w:val="22"/>
          <w:rtl/>
        </w:rPr>
        <w:t xml:space="preserve"> </w:t>
      </w:r>
      <w:r w:rsidR="00466CA2" w:rsidRPr="00F131EC">
        <w:rPr>
          <w:rFonts w:hint="cs"/>
          <w:sz w:val="22"/>
          <w:rtl/>
        </w:rPr>
        <w:t>על גילוי הכרם הראשון בעולם בידי אורס</w:t>
      </w:r>
      <w:r w:rsidR="00BC1C41" w:rsidRPr="00F131EC">
        <w:rPr>
          <w:rFonts w:hint="cs"/>
          <w:sz w:val="22"/>
          <w:rtl/>
        </w:rPr>
        <w:t>תאו</w:t>
      </w:r>
      <w:r w:rsidR="00466CA2" w:rsidRPr="00F131EC">
        <w:rPr>
          <w:rFonts w:hint="cs"/>
          <w:sz w:val="22"/>
          <w:rtl/>
        </w:rPr>
        <w:t xml:space="preserve">ס בנו של דאוקליון, גיבור המבול היווני. </w:t>
      </w:r>
      <w:r w:rsidR="00992AF1">
        <w:rPr>
          <w:rFonts w:hint="cs"/>
          <w:sz w:val="22"/>
          <w:rtl/>
        </w:rPr>
        <w:t>בניגוד למסורת ה</w:t>
      </w:r>
      <w:r w:rsidR="00116FFF">
        <w:rPr>
          <w:rFonts w:hint="cs"/>
          <w:sz w:val="22"/>
          <w:rtl/>
        </w:rPr>
        <w:t>ו</w:t>
      </w:r>
      <w:r w:rsidR="00992AF1">
        <w:rPr>
          <w:rFonts w:hint="cs"/>
          <w:sz w:val="22"/>
          <w:rtl/>
        </w:rPr>
        <w:t xml:space="preserve">ותיקה בעולם היווני המייחסת את גילוי הגפן לאל לדיוניסוס, ברוח הגישות הרציונליסטיות בנות זמנו מייחס הקטיוס את הגילוי לדמות בשר ודם, ולדור </w:t>
      </w:r>
      <w:r w:rsidR="00B644C1">
        <w:rPr>
          <w:rFonts w:hint="cs"/>
          <w:sz w:val="22"/>
          <w:rtl/>
        </w:rPr>
        <w:t>ש</w:t>
      </w:r>
      <w:r w:rsidR="00992AF1">
        <w:rPr>
          <w:rFonts w:hint="cs"/>
          <w:sz w:val="22"/>
          <w:rtl/>
        </w:rPr>
        <w:t>אחרי המבול.</w:t>
      </w:r>
      <w:r w:rsidR="00992AF1" w:rsidRPr="00C4147A">
        <w:rPr>
          <w:rStyle w:val="FootnoteReference"/>
          <w:sz w:val="22"/>
          <w:rtl/>
        </w:rPr>
        <w:footnoteReference w:id="11"/>
      </w:r>
      <w:r w:rsidR="00992AF1">
        <w:rPr>
          <w:rFonts w:hint="cs"/>
          <w:sz w:val="22"/>
          <w:rtl/>
        </w:rPr>
        <w:t xml:space="preserve"> </w:t>
      </w:r>
      <w:r w:rsidR="00BC1C41" w:rsidRPr="00F131EC">
        <w:rPr>
          <w:rFonts w:hint="cs"/>
          <w:sz w:val="22"/>
          <w:rtl/>
        </w:rPr>
        <w:t xml:space="preserve">אורסתאוס גילה את הגפן לאחר שכלבתו </w:t>
      </w:r>
      <w:r w:rsidR="00280DC3" w:rsidRPr="00F131EC">
        <w:rPr>
          <w:rFonts w:hint="cs"/>
          <w:sz w:val="22"/>
          <w:rtl/>
        </w:rPr>
        <w:t>ה</w:t>
      </w:r>
      <w:r w:rsidR="00280DC3">
        <w:rPr>
          <w:rFonts w:hint="cs"/>
          <w:sz w:val="22"/>
          <w:rtl/>
        </w:rPr>
        <w:t>מליט</w:t>
      </w:r>
      <w:r w:rsidR="00280DC3" w:rsidRPr="00F131EC">
        <w:rPr>
          <w:rFonts w:hint="cs"/>
          <w:sz w:val="22"/>
          <w:rtl/>
        </w:rPr>
        <w:t>ה</w:t>
      </w:r>
      <w:r w:rsidR="00BC1C41" w:rsidRPr="00F131EC">
        <w:rPr>
          <w:rFonts w:hint="cs"/>
          <w:sz w:val="22"/>
          <w:rtl/>
        </w:rPr>
        <w:t xml:space="preserve"> ענף שנשתל באדמה וממנה צמחה הגפן. </w:t>
      </w:r>
      <w:r w:rsidR="00F23E52" w:rsidRPr="00F131EC">
        <w:rPr>
          <w:rFonts w:hint="cs"/>
          <w:sz w:val="22"/>
          <w:rtl/>
        </w:rPr>
        <w:t>בשל</w:t>
      </w:r>
      <w:r w:rsidR="00BC1C41" w:rsidRPr="00F131EC">
        <w:rPr>
          <w:rFonts w:hint="cs"/>
          <w:sz w:val="22"/>
          <w:rtl/>
        </w:rPr>
        <w:t xml:space="preserve"> המקרה קרא אורסתאוס לבנו 'נוטע' </w:t>
      </w:r>
      <w:r w:rsidR="002D19F0" w:rsidRPr="00F131EC">
        <w:rPr>
          <w:rFonts w:hint="cs"/>
          <w:sz w:val="22"/>
          <w:rtl/>
        </w:rPr>
        <w:t>(</w:t>
      </w:r>
      <w:proofErr w:type="spellStart"/>
      <w:r w:rsidR="003A3C53" w:rsidRPr="00F131EC">
        <w:rPr>
          <w:rStyle w:val="minfolemma"/>
          <w:sz w:val="22"/>
        </w:rPr>
        <w:t>Φύτιος</w:t>
      </w:r>
      <w:proofErr w:type="spellEnd"/>
      <w:r w:rsidR="002D19F0" w:rsidRPr="00F131EC">
        <w:rPr>
          <w:rFonts w:hint="cs"/>
          <w:sz w:val="22"/>
          <w:rtl/>
        </w:rPr>
        <w:t xml:space="preserve">) </w:t>
      </w:r>
      <w:r w:rsidR="00BC1C41" w:rsidRPr="00F131EC">
        <w:rPr>
          <w:rFonts w:hint="cs"/>
          <w:sz w:val="22"/>
          <w:rtl/>
        </w:rPr>
        <w:t>ונכדו נקרא על שם הגפן</w:t>
      </w:r>
      <w:r w:rsidR="00E5661D" w:rsidRPr="00F131EC">
        <w:rPr>
          <w:rFonts w:hint="cs"/>
          <w:sz w:val="22"/>
          <w:rtl/>
        </w:rPr>
        <w:t>, אוֹינֶאו</w:t>
      </w:r>
      <w:r w:rsidR="00D76458" w:rsidRPr="00F131EC">
        <w:rPr>
          <w:rFonts w:hint="cs"/>
          <w:sz w:val="22"/>
          <w:rtl/>
        </w:rPr>
        <w:t>ס</w:t>
      </w:r>
      <w:r w:rsidR="00E5661D" w:rsidRPr="00F131EC">
        <w:rPr>
          <w:rFonts w:hint="cs"/>
          <w:sz w:val="22"/>
          <w:rtl/>
        </w:rPr>
        <w:t xml:space="preserve"> (</w:t>
      </w:r>
      <w:proofErr w:type="spellStart"/>
      <w:r w:rsidR="00792D9D" w:rsidRPr="00F131EC">
        <w:rPr>
          <w:sz w:val="22"/>
        </w:rPr>
        <w:t>Οἰνεύς</w:t>
      </w:r>
      <w:proofErr w:type="spellEnd"/>
      <w:r w:rsidR="00E5661D" w:rsidRPr="00F131EC">
        <w:rPr>
          <w:rFonts w:hint="cs"/>
          <w:sz w:val="22"/>
          <w:rtl/>
        </w:rPr>
        <w:t>)</w:t>
      </w:r>
      <w:r w:rsidR="00BC1C41" w:rsidRPr="00F131EC">
        <w:rPr>
          <w:rFonts w:hint="cs"/>
          <w:sz w:val="22"/>
          <w:rtl/>
        </w:rPr>
        <w:t xml:space="preserve"> </w:t>
      </w:r>
      <w:r w:rsidR="00780C1B" w:rsidRPr="00F131EC">
        <w:rPr>
          <w:rFonts w:hint="cs"/>
          <w:sz w:val="22"/>
          <w:rtl/>
        </w:rPr>
        <w:t>(</w:t>
      </w:r>
      <w:proofErr w:type="spellStart"/>
      <w:r w:rsidR="005C047C" w:rsidRPr="00F131EC">
        <w:rPr>
          <w:i/>
          <w:sz w:val="22"/>
        </w:rPr>
        <w:t>FGrH</w:t>
      </w:r>
      <w:proofErr w:type="spellEnd"/>
      <w:r w:rsidR="00780C1B" w:rsidRPr="00F131EC">
        <w:rPr>
          <w:sz w:val="22"/>
        </w:rPr>
        <w:t xml:space="preserve"> 1 F 15 = </w:t>
      </w:r>
      <w:proofErr w:type="spellStart"/>
      <w:r w:rsidR="00780C1B" w:rsidRPr="00F131EC">
        <w:rPr>
          <w:sz w:val="22"/>
        </w:rPr>
        <w:t>Athenae</w:t>
      </w:r>
      <w:proofErr w:type="spellEnd"/>
      <w:r w:rsidR="00780C1B" w:rsidRPr="00F131EC">
        <w:rPr>
          <w:sz w:val="22"/>
        </w:rPr>
        <w:t>. 2.35a–b</w:t>
      </w:r>
      <w:r w:rsidR="00780C1B" w:rsidRPr="00F131EC">
        <w:rPr>
          <w:rFonts w:hint="cs"/>
          <w:sz w:val="22"/>
          <w:rtl/>
        </w:rPr>
        <w:t>):</w:t>
      </w:r>
    </w:p>
    <w:p w:rsidR="00116FFF" w:rsidRPr="00F131EC" w:rsidRDefault="00116FFF" w:rsidP="00116FFF">
      <w:pPr>
        <w:spacing w:line="480" w:lineRule="auto"/>
        <w:rPr>
          <w:sz w:val="22"/>
          <w:rtl/>
        </w:rPr>
      </w:pPr>
    </w:p>
    <w:p w:rsidR="00780C1B" w:rsidRPr="00F131EC" w:rsidRDefault="00780C1B" w:rsidP="001E2269">
      <w:pPr>
        <w:pStyle w:val="BodyTextIndent"/>
        <w:tabs>
          <w:tab w:val="left" w:pos="30"/>
        </w:tabs>
        <w:ind w:left="680"/>
        <w:jc w:val="left"/>
        <w:rPr>
          <w:b w:val="0"/>
          <w:bCs w:val="0"/>
          <w:sz w:val="22"/>
          <w:szCs w:val="24"/>
          <w:rtl/>
        </w:rPr>
      </w:pPr>
      <w:r w:rsidRPr="00F131EC">
        <w:rPr>
          <w:rFonts w:hint="cs"/>
          <w:b w:val="0"/>
          <w:bCs w:val="0"/>
          <w:sz w:val="22"/>
          <w:szCs w:val="24"/>
          <w:rtl/>
        </w:rPr>
        <w:t xml:space="preserve">הקטיוס ממילטוס מספר שהגפן נתגלתה באיטוליה וגם את הדברים הבאים: "אוֹרֶסְתֶאוּס בן דאוקליון, הלך לאַיטוֹליָה למלוך עליה, וכלבתו </w:t>
      </w:r>
      <w:r w:rsidR="001E2269" w:rsidRPr="00F131EC">
        <w:rPr>
          <w:rFonts w:hint="cs"/>
          <w:b w:val="0"/>
          <w:bCs w:val="0"/>
          <w:sz w:val="22"/>
          <w:szCs w:val="24"/>
          <w:rtl/>
        </w:rPr>
        <w:t>ה</w:t>
      </w:r>
      <w:r w:rsidR="001E2269">
        <w:rPr>
          <w:rFonts w:hint="cs"/>
          <w:b w:val="0"/>
          <w:bCs w:val="0"/>
          <w:sz w:val="22"/>
          <w:szCs w:val="24"/>
          <w:rtl/>
        </w:rPr>
        <w:t>מליטה</w:t>
      </w:r>
      <w:r w:rsidRPr="00F131EC">
        <w:rPr>
          <w:rFonts w:hint="cs"/>
          <w:b w:val="0"/>
          <w:bCs w:val="0"/>
          <w:sz w:val="22"/>
          <w:szCs w:val="24"/>
          <w:rtl/>
        </w:rPr>
        <w:t xml:space="preserve"> ענף-עץ. הוא ציווה לקבור את הענף, וגפן מרובת אשכולות</w:t>
      </w:r>
      <w:r w:rsidR="00280DC3">
        <w:rPr>
          <w:rFonts w:hint="cs"/>
          <w:b w:val="0"/>
          <w:bCs w:val="0"/>
          <w:sz w:val="22"/>
          <w:szCs w:val="24"/>
          <w:rtl/>
        </w:rPr>
        <w:t xml:space="preserve"> </w:t>
      </w:r>
      <w:r w:rsidRPr="00F131EC">
        <w:rPr>
          <w:rFonts w:hint="cs"/>
          <w:b w:val="0"/>
          <w:bCs w:val="0"/>
          <w:sz w:val="22"/>
          <w:szCs w:val="24"/>
          <w:rtl/>
        </w:rPr>
        <w:t>צמחה ממנו. על כן קרא לבנו פיטיוֹס (=נוטע</w:t>
      </w:r>
      <w:r w:rsidR="00B91504">
        <w:rPr>
          <w:rFonts w:hint="cs"/>
          <w:b w:val="0"/>
          <w:bCs w:val="0"/>
          <w:sz w:val="22"/>
          <w:szCs w:val="24"/>
          <w:rtl/>
        </w:rPr>
        <w:t xml:space="preserve">, </w:t>
      </w:r>
      <w:proofErr w:type="spellStart"/>
      <w:r w:rsidR="00B91504" w:rsidRPr="00B91504">
        <w:rPr>
          <w:rStyle w:val="minfolemma"/>
          <w:b w:val="0"/>
          <w:bCs w:val="0"/>
          <w:sz w:val="22"/>
        </w:rPr>
        <w:t>Φύτιος</w:t>
      </w:r>
      <w:proofErr w:type="spellEnd"/>
      <w:r w:rsidRPr="00F131EC">
        <w:rPr>
          <w:rFonts w:hint="cs"/>
          <w:b w:val="0"/>
          <w:bCs w:val="0"/>
          <w:sz w:val="22"/>
          <w:szCs w:val="24"/>
          <w:rtl/>
        </w:rPr>
        <w:t xml:space="preserve">). הוא </w:t>
      </w:r>
      <w:r w:rsidRPr="00F131EC">
        <w:rPr>
          <w:rFonts w:hint="cs"/>
          <w:b w:val="0"/>
          <w:bCs w:val="0"/>
          <w:sz w:val="22"/>
          <w:szCs w:val="24"/>
          <w:rtl/>
        </w:rPr>
        <w:lastRenderedPageBreak/>
        <w:t>הוליד את אוֹינֶאוס</w:t>
      </w:r>
      <w:r w:rsidR="00B91504">
        <w:rPr>
          <w:rFonts w:hint="cs"/>
          <w:b w:val="0"/>
          <w:bCs w:val="0"/>
          <w:sz w:val="22"/>
          <w:szCs w:val="24"/>
          <w:rtl/>
        </w:rPr>
        <w:t xml:space="preserve"> (</w:t>
      </w:r>
      <w:proofErr w:type="spellStart"/>
      <w:r w:rsidR="00B91504" w:rsidRPr="00B91504">
        <w:rPr>
          <w:b w:val="0"/>
          <w:bCs w:val="0"/>
          <w:sz w:val="22"/>
        </w:rPr>
        <w:t>Οἰνεύς</w:t>
      </w:r>
      <w:proofErr w:type="spellEnd"/>
      <w:r w:rsidR="00B91504">
        <w:rPr>
          <w:rFonts w:hint="cs"/>
          <w:b w:val="0"/>
          <w:bCs w:val="0"/>
          <w:sz w:val="22"/>
          <w:szCs w:val="24"/>
          <w:rtl/>
        </w:rPr>
        <w:t>)</w:t>
      </w:r>
      <w:r w:rsidRPr="00F131EC">
        <w:rPr>
          <w:rFonts w:hint="cs"/>
          <w:b w:val="0"/>
          <w:bCs w:val="0"/>
          <w:sz w:val="22"/>
          <w:szCs w:val="24"/>
          <w:rtl/>
        </w:rPr>
        <w:t>, שנקרא כך על שום הגפן, שהרי היוונים הקדמונים, כך הוא אומר, קוראים לגפנים אוֹינַאי (</w:t>
      </w:r>
      <w:proofErr w:type="spellStart"/>
      <w:r w:rsidRPr="00F131EC">
        <w:rPr>
          <w:rStyle w:val="minfolemma"/>
          <w:b w:val="0"/>
          <w:bCs w:val="0"/>
          <w:sz w:val="22"/>
          <w:szCs w:val="24"/>
        </w:rPr>
        <w:t>ο</w:t>
      </w:r>
      <w:r w:rsidR="00132DC2" w:rsidRPr="00F131EC">
        <w:rPr>
          <w:rStyle w:val="minfolemma"/>
          <w:b w:val="0"/>
          <w:bCs w:val="0"/>
          <w:sz w:val="22"/>
          <w:szCs w:val="24"/>
        </w:rPr>
        <w:t>ἶ</w:t>
      </w:r>
      <w:r w:rsidRPr="00F131EC">
        <w:rPr>
          <w:rStyle w:val="minfolemma"/>
          <w:b w:val="0"/>
          <w:bCs w:val="0"/>
          <w:sz w:val="22"/>
          <w:szCs w:val="24"/>
        </w:rPr>
        <w:t>να</w:t>
      </w:r>
      <w:r w:rsidRPr="00F131EC">
        <w:rPr>
          <w:b w:val="0"/>
          <w:bCs w:val="0"/>
          <w:sz w:val="22"/>
          <w:szCs w:val="24"/>
        </w:rPr>
        <w:t>ι</w:t>
      </w:r>
      <w:proofErr w:type="spellEnd"/>
      <w:r w:rsidRPr="00F131EC">
        <w:rPr>
          <w:rFonts w:hint="cs"/>
          <w:b w:val="0"/>
          <w:bCs w:val="0"/>
          <w:sz w:val="22"/>
          <w:szCs w:val="24"/>
          <w:rtl/>
        </w:rPr>
        <w:t xml:space="preserve">). ומאוֹינֶאוֹס </w:t>
      </w:r>
      <w:r w:rsidR="00B91504">
        <w:rPr>
          <w:rFonts w:hint="cs"/>
          <w:b w:val="0"/>
          <w:bCs w:val="0"/>
          <w:sz w:val="22"/>
          <w:szCs w:val="24"/>
          <w:rtl/>
        </w:rPr>
        <w:t>נולד</w:t>
      </w:r>
      <w:r w:rsidRPr="00F131EC">
        <w:rPr>
          <w:rFonts w:hint="cs"/>
          <w:b w:val="0"/>
          <w:bCs w:val="0"/>
          <w:sz w:val="22"/>
          <w:szCs w:val="24"/>
          <w:rtl/>
        </w:rPr>
        <w:t xml:space="preserve"> א</w:t>
      </w:r>
      <w:r w:rsidR="00685E7C">
        <w:rPr>
          <w:rFonts w:hint="cs"/>
          <w:b w:val="0"/>
          <w:bCs w:val="0"/>
          <w:sz w:val="22"/>
          <w:szCs w:val="24"/>
          <w:rtl/>
        </w:rPr>
        <w:t>ַ</w:t>
      </w:r>
      <w:r w:rsidRPr="00F131EC">
        <w:rPr>
          <w:rFonts w:hint="cs"/>
          <w:b w:val="0"/>
          <w:bCs w:val="0"/>
          <w:sz w:val="22"/>
          <w:szCs w:val="24"/>
          <w:rtl/>
        </w:rPr>
        <w:t>יטוֹלוֹס"</w:t>
      </w:r>
      <w:r w:rsidR="00116FFF">
        <w:rPr>
          <w:rFonts w:hint="cs"/>
          <w:b w:val="0"/>
          <w:bCs w:val="0"/>
          <w:sz w:val="22"/>
          <w:szCs w:val="24"/>
          <w:rtl/>
        </w:rPr>
        <w:t>.</w:t>
      </w:r>
      <w:r w:rsidR="00280DC3" w:rsidRPr="00280DC3">
        <w:rPr>
          <w:rStyle w:val="FootnoteReference"/>
          <w:b w:val="0"/>
          <w:bCs w:val="0"/>
          <w:sz w:val="24"/>
          <w:szCs w:val="24"/>
          <w:rtl/>
        </w:rPr>
        <w:footnoteReference w:id="12"/>
      </w:r>
    </w:p>
    <w:p w:rsidR="00780C1B" w:rsidRPr="00F131EC" w:rsidRDefault="00780C1B" w:rsidP="00F82E59">
      <w:pPr>
        <w:spacing w:line="480" w:lineRule="auto"/>
        <w:rPr>
          <w:sz w:val="22"/>
          <w:rtl/>
        </w:rPr>
      </w:pPr>
    </w:p>
    <w:p w:rsidR="00F2466A" w:rsidRPr="00F131EC" w:rsidRDefault="00F2466A" w:rsidP="00620EA4">
      <w:pPr>
        <w:spacing w:line="480" w:lineRule="auto"/>
        <w:rPr>
          <w:sz w:val="22"/>
          <w:rtl/>
        </w:rPr>
      </w:pPr>
      <w:r w:rsidRPr="00F131EC">
        <w:rPr>
          <w:rFonts w:hint="cs"/>
          <w:sz w:val="22"/>
          <w:rtl/>
        </w:rPr>
        <w:t>סי</w:t>
      </w:r>
      <w:r w:rsidR="00E12E49" w:rsidRPr="00F131EC">
        <w:rPr>
          <w:rFonts w:hint="cs"/>
          <w:sz w:val="22"/>
          <w:rtl/>
        </w:rPr>
        <w:t>פ</w:t>
      </w:r>
      <w:r w:rsidRPr="00F131EC">
        <w:rPr>
          <w:rFonts w:hint="cs"/>
          <w:sz w:val="22"/>
          <w:rtl/>
        </w:rPr>
        <w:t>ור יווני זה והסיפור המ</w:t>
      </w:r>
      <w:r w:rsidR="00462072" w:rsidRPr="00F131EC">
        <w:rPr>
          <w:rFonts w:hint="cs"/>
          <w:sz w:val="22"/>
          <w:rtl/>
        </w:rPr>
        <w:t>צוי</w:t>
      </w:r>
      <w:r w:rsidRPr="00F131EC">
        <w:rPr>
          <w:rFonts w:hint="cs"/>
          <w:sz w:val="22"/>
          <w:rtl/>
        </w:rPr>
        <w:t xml:space="preserve"> </w:t>
      </w:r>
      <w:r w:rsidR="00E12E49" w:rsidRPr="00F131EC">
        <w:rPr>
          <w:rFonts w:hint="cs"/>
          <w:sz w:val="22"/>
          <w:rtl/>
        </w:rPr>
        <w:t>ב</w:t>
      </w:r>
      <w:r w:rsidR="00D76458" w:rsidRPr="00F131EC">
        <w:rPr>
          <w:rFonts w:hint="cs"/>
          <w:sz w:val="22"/>
          <w:rtl/>
        </w:rPr>
        <w:t>מקרא</w:t>
      </w:r>
      <w:r w:rsidRPr="00F131EC">
        <w:rPr>
          <w:rFonts w:hint="cs"/>
          <w:sz w:val="22"/>
          <w:rtl/>
        </w:rPr>
        <w:t xml:space="preserve"> על נח נוטע הכרם הראש</w:t>
      </w:r>
      <w:r w:rsidR="006B5BE2" w:rsidRPr="00F131EC">
        <w:rPr>
          <w:rFonts w:hint="cs"/>
          <w:sz w:val="22"/>
          <w:rtl/>
        </w:rPr>
        <w:t>ו</w:t>
      </w:r>
      <w:r w:rsidRPr="00F131EC">
        <w:rPr>
          <w:rFonts w:hint="cs"/>
          <w:sz w:val="22"/>
          <w:rtl/>
        </w:rPr>
        <w:t>ן ומגלה היין שונים בפרטיהם, אך ההקבלה ב</w:t>
      </w:r>
      <w:r w:rsidR="00BC1C41" w:rsidRPr="00F131EC">
        <w:rPr>
          <w:rFonts w:hint="cs"/>
          <w:sz w:val="22"/>
          <w:rtl/>
        </w:rPr>
        <w:t xml:space="preserve">ין </w:t>
      </w:r>
      <w:r w:rsidR="00DF1AF8" w:rsidRPr="00F131EC">
        <w:rPr>
          <w:rFonts w:hint="cs"/>
          <w:sz w:val="22"/>
          <w:rtl/>
        </w:rPr>
        <w:t>שלד</w:t>
      </w:r>
      <w:r w:rsidR="00116FFF">
        <w:rPr>
          <w:rFonts w:hint="cs"/>
          <w:sz w:val="22"/>
          <w:rtl/>
        </w:rPr>
        <w:t>יהם</w:t>
      </w:r>
      <w:r w:rsidR="00DF1AF8" w:rsidRPr="00F131EC">
        <w:rPr>
          <w:rFonts w:hint="cs"/>
          <w:sz w:val="22"/>
          <w:rtl/>
        </w:rPr>
        <w:t xml:space="preserve"> העיקרי</w:t>
      </w:r>
      <w:r w:rsidR="00116FFF">
        <w:rPr>
          <w:rFonts w:hint="cs"/>
          <w:sz w:val="22"/>
          <w:rtl/>
        </w:rPr>
        <w:t>ים</w:t>
      </w:r>
      <w:r w:rsidRPr="00F131EC">
        <w:rPr>
          <w:rFonts w:hint="cs"/>
          <w:sz w:val="22"/>
          <w:rtl/>
        </w:rPr>
        <w:t xml:space="preserve"> ברורה. </w:t>
      </w:r>
      <w:r w:rsidR="000600DA" w:rsidRPr="00F131EC">
        <w:rPr>
          <w:rFonts w:hint="cs"/>
          <w:sz w:val="22"/>
          <w:rtl/>
        </w:rPr>
        <w:t>ב</w:t>
      </w:r>
      <w:r w:rsidR="004461A8" w:rsidRPr="00F131EC">
        <w:rPr>
          <w:rFonts w:hint="cs"/>
          <w:sz w:val="22"/>
          <w:rtl/>
        </w:rPr>
        <w:t xml:space="preserve">שני הסיפורים </w:t>
      </w:r>
      <w:r w:rsidR="00D76458" w:rsidRPr="00F131EC">
        <w:rPr>
          <w:rFonts w:hint="cs"/>
          <w:sz w:val="22"/>
          <w:rtl/>
        </w:rPr>
        <w:t>ש</w:t>
      </w:r>
      <w:r w:rsidR="004461A8" w:rsidRPr="00F131EC">
        <w:rPr>
          <w:rFonts w:hint="cs"/>
          <w:sz w:val="22"/>
          <w:rtl/>
        </w:rPr>
        <w:t>ל</w:t>
      </w:r>
      <w:r w:rsidR="00D76458" w:rsidRPr="00F131EC">
        <w:rPr>
          <w:rFonts w:hint="cs"/>
          <w:sz w:val="22"/>
          <w:rtl/>
        </w:rPr>
        <w:t>ו</w:t>
      </w:r>
      <w:r w:rsidR="004461A8" w:rsidRPr="00F131EC">
        <w:rPr>
          <w:rFonts w:hint="cs"/>
          <w:sz w:val="22"/>
          <w:rtl/>
        </w:rPr>
        <w:t>בים יחדיו גיבור המבול ומסורת על נטיעת הכרם הראשון בעולם</w:t>
      </w:r>
      <w:r w:rsidR="00D8670B" w:rsidRPr="00F131EC">
        <w:rPr>
          <w:rFonts w:hint="cs"/>
          <w:sz w:val="22"/>
          <w:rtl/>
        </w:rPr>
        <w:t xml:space="preserve"> בדור ש</w:t>
      </w:r>
      <w:r w:rsidR="00661653">
        <w:rPr>
          <w:rFonts w:hint="cs"/>
          <w:sz w:val="22"/>
          <w:rtl/>
        </w:rPr>
        <w:t xml:space="preserve">מיד </w:t>
      </w:r>
      <w:r w:rsidR="00D8670B" w:rsidRPr="00F131EC">
        <w:rPr>
          <w:rFonts w:hint="cs"/>
          <w:sz w:val="22"/>
          <w:rtl/>
        </w:rPr>
        <w:t>אחרי המבול</w:t>
      </w:r>
      <w:r w:rsidRPr="00F131EC">
        <w:rPr>
          <w:rFonts w:hint="cs"/>
          <w:sz w:val="22"/>
          <w:rtl/>
        </w:rPr>
        <w:t>:</w:t>
      </w:r>
      <w:r w:rsidR="004461A8" w:rsidRPr="00F131EC">
        <w:rPr>
          <w:rFonts w:hint="cs"/>
          <w:sz w:val="22"/>
          <w:rtl/>
        </w:rPr>
        <w:t xml:space="preserve"> בסיפור המקראי נטע את הכרם הראשון בעולם</w:t>
      </w:r>
      <w:r w:rsidR="00116FFF" w:rsidRPr="00116FFF">
        <w:rPr>
          <w:rFonts w:hint="cs"/>
          <w:sz w:val="22"/>
          <w:rtl/>
        </w:rPr>
        <w:t xml:space="preserve"> </w:t>
      </w:r>
      <w:r w:rsidR="00116FFF" w:rsidRPr="00F131EC">
        <w:rPr>
          <w:rFonts w:hint="cs"/>
          <w:sz w:val="22"/>
          <w:rtl/>
        </w:rPr>
        <w:t>גיבור המבול</w:t>
      </w:r>
      <w:r w:rsidR="00620EA4">
        <w:rPr>
          <w:rFonts w:hint="cs"/>
          <w:sz w:val="22"/>
          <w:rtl/>
        </w:rPr>
        <w:t xml:space="preserve"> </w:t>
      </w:r>
      <w:r w:rsidR="00620EA4">
        <w:rPr>
          <w:sz w:val="22"/>
        </w:rPr>
        <w:t>–</w:t>
      </w:r>
      <w:r w:rsidR="00116FFF">
        <w:rPr>
          <w:rFonts w:hint="cs"/>
          <w:sz w:val="22"/>
          <w:rtl/>
        </w:rPr>
        <w:t xml:space="preserve"> נח,</w:t>
      </w:r>
      <w:r w:rsidR="004461A8" w:rsidRPr="00F131EC">
        <w:rPr>
          <w:rFonts w:hint="cs"/>
          <w:sz w:val="22"/>
          <w:rtl/>
        </w:rPr>
        <w:t xml:space="preserve"> ובסיפור היווני </w:t>
      </w:r>
      <w:r w:rsidR="00116FFF">
        <w:rPr>
          <w:rFonts w:hint="cs"/>
          <w:sz w:val="22"/>
          <w:rtl/>
        </w:rPr>
        <w:t xml:space="preserve">היה </w:t>
      </w:r>
      <w:r w:rsidR="00D8670B" w:rsidRPr="00F131EC">
        <w:rPr>
          <w:rFonts w:hint="cs"/>
          <w:sz w:val="22"/>
          <w:rtl/>
        </w:rPr>
        <w:t>זה</w:t>
      </w:r>
      <w:r w:rsidR="00661653">
        <w:rPr>
          <w:rFonts w:hint="cs"/>
          <w:sz w:val="22"/>
          <w:rtl/>
        </w:rPr>
        <w:t xml:space="preserve"> בן הגיבור</w:t>
      </w:r>
      <w:r w:rsidR="00620EA4">
        <w:rPr>
          <w:rFonts w:hint="cs"/>
          <w:sz w:val="22"/>
          <w:rtl/>
        </w:rPr>
        <w:t xml:space="preserve"> </w:t>
      </w:r>
      <w:r w:rsidR="00620EA4">
        <w:rPr>
          <w:sz w:val="22"/>
        </w:rPr>
        <w:t>–</w:t>
      </w:r>
      <w:r w:rsidR="004461A8" w:rsidRPr="00F131EC">
        <w:rPr>
          <w:rFonts w:hint="cs"/>
          <w:sz w:val="22"/>
          <w:rtl/>
        </w:rPr>
        <w:t xml:space="preserve"> אורסתאוס בנו של דאוקליון. </w:t>
      </w:r>
      <w:r w:rsidRPr="00F131EC">
        <w:rPr>
          <w:rFonts w:hint="cs"/>
          <w:sz w:val="22"/>
          <w:rtl/>
        </w:rPr>
        <w:t xml:space="preserve">בהתחשב בכך כי </w:t>
      </w:r>
      <w:r w:rsidR="00620EA4">
        <w:rPr>
          <w:rFonts w:hint="cs"/>
          <w:sz w:val="22"/>
          <w:rtl/>
        </w:rPr>
        <w:t xml:space="preserve">בשום גרסה </w:t>
      </w:r>
      <w:r w:rsidRPr="00F131EC">
        <w:rPr>
          <w:rFonts w:hint="cs"/>
          <w:sz w:val="22"/>
          <w:rtl/>
        </w:rPr>
        <w:t>מן הגרסאות הרבות של סיפור המבול בעולם המסופ</w:t>
      </w:r>
      <w:r w:rsidR="002C4031" w:rsidRPr="00F131EC">
        <w:rPr>
          <w:rFonts w:hint="cs"/>
          <w:sz w:val="22"/>
          <w:rtl/>
        </w:rPr>
        <w:t>ו</w:t>
      </w:r>
      <w:r w:rsidRPr="00F131EC">
        <w:rPr>
          <w:rFonts w:hint="cs"/>
          <w:sz w:val="22"/>
          <w:rtl/>
        </w:rPr>
        <w:t xml:space="preserve">טמי </w:t>
      </w:r>
      <w:r w:rsidR="00620EA4">
        <w:rPr>
          <w:rFonts w:hint="cs"/>
          <w:sz w:val="22"/>
          <w:rtl/>
        </w:rPr>
        <w:t xml:space="preserve">לא </w:t>
      </w:r>
      <w:r w:rsidRPr="00F131EC">
        <w:rPr>
          <w:rFonts w:hint="cs"/>
          <w:sz w:val="22"/>
          <w:rtl/>
        </w:rPr>
        <w:t>סופר על גילוי יין או נטיעת הכרם הראשון</w:t>
      </w:r>
      <w:r w:rsidR="002C4031" w:rsidRPr="00F131EC">
        <w:rPr>
          <w:rFonts w:hint="cs"/>
          <w:sz w:val="22"/>
          <w:rtl/>
        </w:rPr>
        <w:t>,</w:t>
      </w:r>
      <w:r w:rsidRPr="00F131EC">
        <w:rPr>
          <w:rFonts w:hint="cs"/>
          <w:sz w:val="22"/>
          <w:rtl/>
        </w:rPr>
        <w:t xml:space="preserve"> הקבלה זו מעוררת תה</w:t>
      </w:r>
      <w:r w:rsidR="00116FFF">
        <w:rPr>
          <w:rFonts w:hint="cs"/>
          <w:sz w:val="22"/>
          <w:rtl/>
        </w:rPr>
        <w:t>י</w:t>
      </w:r>
      <w:r w:rsidRPr="00F131EC">
        <w:rPr>
          <w:rFonts w:hint="cs"/>
          <w:sz w:val="22"/>
          <w:rtl/>
        </w:rPr>
        <w:t>יה</w:t>
      </w:r>
      <w:r w:rsidR="00D8670B" w:rsidRPr="00F131EC">
        <w:rPr>
          <w:rFonts w:hint="cs"/>
          <w:sz w:val="22"/>
          <w:rtl/>
        </w:rPr>
        <w:t>.</w:t>
      </w:r>
    </w:p>
    <w:p w:rsidR="00A75216" w:rsidRPr="00F131EC" w:rsidRDefault="003601B2" w:rsidP="003D2BF5">
      <w:pPr>
        <w:spacing w:line="480" w:lineRule="auto"/>
        <w:ind w:firstLine="397"/>
        <w:rPr>
          <w:sz w:val="22"/>
          <w:rtl/>
        </w:rPr>
      </w:pPr>
      <w:r w:rsidRPr="00F131EC">
        <w:rPr>
          <w:rFonts w:hint="cs"/>
          <w:sz w:val="22"/>
          <w:rtl/>
        </w:rPr>
        <w:t xml:space="preserve">ראוי לשים לב לדמיון נוסף הנוגע לסוגה. בשני החיבורים מצויה מסורת נטיעת הכרם בתוך רצף </w:t>
      </w:r>
      <w:r w:rsidR="003E5832" w:rsidRPr="00F131EC">
        <w:rPr>
          <w:rFonts w:hint="cs"/>
          <w:sz w:val="22"/>
          <w:rtl/>
        </w:rPr>
        <w:t>גנא</w:t>
      </w:r>
      <w:r w:rsidRPr="00F131EC">
        <w:rPr>
          <w:rFonts w:hint="cs"/>
          <w:sz w:val="22"/>
          <w:rtl/>
        </w:rPr>
        <w:t>לוגי, שתכליתו לברר את מוצא העמים ותולדותיהם. סיפור נטיעת הכרם הראשון בסיפור היהוו</w:t>
      </w:r>
      <w:r w:rsidR="00720F0A" w:rsidRPr="00F131EC">
        <w:rPr>
          <w:rFonts w:hint="cs"/>
          <w:sz w:val="22"/>
          <w:rtl/>
        </w:rPr>
        <w:t>י</w:t>
      </w:r>
      <w:r w:rsidRPr="00F131EC">
        <w:rPr>
          <w:rFonts w:hint="cs"/>
          <w:sz w:val="22"/>
          <w:rtl/>
        </w:rPr>
        <w:t>סטי הוא חלק מיחידת ממציאי התרבות ובעלי המלאכות הראשונים בעולם</w:t>
      </w:r>
      <w:r w:rsidR="000D391F">
        <w:rPr>
          <w:rFonts w:hint="cs"/>
          <w:sz w:val="22"/>
          <w:rtl/>
        </w:rPr>
        <w:t xml:space="preserve"> </w:t>
      </w:r>
      <w:r w:rsidR="00803269" w:rsidRPr="00F131EC">
        <w:rPr>
          <w:rFonts w:hint="cs"/>
          <w:sz w:val="22"/>
          <w:rtl/>
        </w:rPr>
        <w:t>(בר' ד 17–26)</w:t>
      </w:r>
      <w:r w:rsidRPr="00F131EC">
        <w:rPr>
          <w:rFonts w:hint="cs"/>
          <w:sz w:val="22"/>
          <w:rtl/>
        </w:rPr>
        <w:t xml:space="preserve">. אחרי </w:t>
      </w:r>
      <w:r w:rsidR="00803269" w:rsidRPr="00F131EC">
        <w:rPr>
          <w:rFonts w:hint="cs"/>
          <w:sz w:val="22"/>
          <w:rtl/>
        </w:rPr>
        <w:t xml:space="preserve">סיפור נטיעת הכרם הראשון </w:t>
      </w:r>
      <w:r w:rsidR="00CE06E3" w:rsidRPr="00F131EC">
        <w:rPr>
          <w:rFonts w:hint="cs"/>
          <w:sz w:val="22"/>
          <w:rtl/>
        </w:rPr>
        <w:t xml:space="preserve">בידי נח </w:t>
      </w:r>
      <w:r w:rsidRPr="00F131EC">
        <w:rPr>
          <w:rFonts w:hint="cs"/>
          <w:sz w:val="22"/>
          <w:rtl/>
        </w:rPr>
        <w:t>תו</w:t>
      </w:r>
      <w:r w:rsidR="00520C95" w:rsidRPr="00F131EC">
        <w:rPr>
          <w:rFonts w:hint="cs"/>
          <w:sz w:val="22"/>
          <w:rtl/>
        </w:rPr>
        <w:t>ארה</w:t>
      </w:r>
      <w:r w:rsidRPr="00F131EC">
        <w:rPr>
          <w:rFonts w:hint="cs"/>
          <w:sz w:val="22"/>
          <w:rtl/>
        </w:rPr>
        <w:t xml:space="preserve"> שלשלת הדורות שמהם יצאו אבות הלאומים השונים</w:t>
      </w:r>
      <w:r w:rsidR="00CE06E3" w:rsidRPr="00F131EC">
        <w:rPr>
          <w:rFonts w:hint="cs"/>
          <w:sz w:val="22"/>
          <w:rtl/>
        </w:rPr>
        <w:t xml:space="preserve"> (</w:t>
      </w:r>
      <w:r w:rsidR="003866E8">
        <w:rPr>
          <w:rFonts w:hint="cs"/>
          <w:sz w:val="22"/>
          <w:rtl/>
        </w:rPr>
        <w:t>שם,</w:t>
      </w:r>
      <w:r w:rsidR="00CE06E3" w:rsidRPr="00F131EC">
        <w:rPr>
          <w:rFonts w:hint="cs"/>
          <w:sz w:val="22"/>
          <w:rtl/>
        </w:rPr>
        <w:t xml:space="preserve"> י)</w:t>
      </w:r>
      <w:r w:rsidRPr="00F131EC">
        <w:rPr>
          <w:rFonts w:hint="cs"/>
          <w:sz w:val="22"/>
          <w:rtl/>
        </w:rPr>
        <w:t xml:space="preserve"> ו</w:t>
      </w:r>
      <w:r w:rsidR="00803269" w:rsidRPr="00F131EC">
        <w:rPr>
          <w:rFonts w:hint="cs"/>
          <w:sz w:val="22"/>
          <w:rtl/>
        </w:rPr>
        <w:t>ל</w:t>
      </w:r>
      <w:r w:rsidRPr="00F131EC">
        <w:rPr>
          <w:rFonts w:hint="cs"/>
          <w:sz w:val="22"/>
          <w:rtl/>
        </w:rPr>
        <w:t>בסוף אבות העם.</w:t>
      </w:r>
      <w:r w:rsidR="007C3605" w:rsidRPr="00F131EC">
        <w:rPr>
          <w:rStyle w:val="FootnoteReference"/>
          <w:sz w:val="22"/>
          <w:rtl/>
        </w:rPr>
        <w:footnoteReference w:id="13"/>
      </w:r>
      <w:r w:rsidRPr="00F131EC">
        <w:rPr>
          <w:rFonts w:hint="cs"/>
          <w:sz w:val="22"/>
          <w:rtl/>
        </w:rPr>
        <w:t xml:space="preserve"> גם השלד העיקרי </w:t>
      </w:r>
      <w:r w:rsidR="00803269" w:rsidRPr="00F131EC">
        <w:rPr>
          <w:rFonts w:hint="cs"/>
          <w:sz w:val="22"/>
          <w:rtl/>
        </w:rPr>
        <w:t>ב</w:t>
      </w:r>
      <w:r w:rsidR="00803269" w:rsidRPr="00583FA0">
        <w:rPr>
          <w:rFonts w:hint="cs"/>
          <w:sz w:val="22"/>
          <w:rtl/>
        </w:rPr>
        <w:t>גנאלוגיות</w:t>
      </w:r>
      <w:r w:rsidRPr="00F131EC">
        <w:rPr>
          <w:rFonts w:hint="cs"/>
          <w:sz w:val="22"/>
          <w:rtl/>
        </w:rPr>
        <w:t xml:space="preserve"> </w:t>
      </w:r>
      <w:r w:rsidR="00803269" w:rsidRPr="00F131EC">
        <w:rPr>
          <w:rFonts w:hint="cs"/>
          <w:sz w:val="22"/>
          <w:rtl/>
        </w:rPr>
        <w:t xml:space="preserve">של </w:t>
      </w:r>
      <w:r w:rsidRPr="00F131EC">
        <w:rPr>
          <w:rFonts w:hint="cs"/>
          <w:sz w:val="22"/>
          <w:rtl/>
        </w:rPr>
        <w:t xml:space="preserve">הקטיוֹס הוא הרצף הגֶנֶאָלוגי </w:t>
      </w:r>
      <w:r w:rsidR="00803269" w:rsidRPr="00F131EC">
        <w:rPr>
          <w:rFonts w:hint="cs"/>
          <w:sz w:val="22"/>
          <w:rtl/>
        </w:rPr>
        <w:t>כמובן</w:t>
      </w:r>
      <w:r w:rsidRPr="00F131EC">
        <w:rPr>
          <w:rFonts w:hint="cs"/>
          <w:sz w:val="22"/>
          <w:rtl/>
        </w:rPr>
        <w:t xml:space="preserve">, ואף ביחידה הקצרה </w:t>
      </w:r>
      <w:r w:rsidR="00CE06E3" w:rsidRPr="00F131EC">
        <w:rPr>
          <w:rFonts w:hint="cs"/>
          <w:sz w:val="22"/>
          <w:rtl/>
        </w:rPr>
        <w:t>ה</w:t>
      </w:r>
      <w:r w:rsidR="00803269" w:rsidRPr="00F131EC">
        <w:rPr>
          <w:rFonts w:hint="cs"/>
          <w:sz w:val="22"/>
          <w:rtl/>
        </w:rPr>
        <w:t>זו</w:t>
      </w:r>
      <w:r w:rsidRPr="00F131EC">
        <w:rPr>
          <w:rFonts w:hint="cs"/>
          <w:sz w:val="22"/>
          <w:rtl/>
        </w:rPr>
        <w:t xml:space="preserve"> שלובים שמות מומצאים המייצגים </w:t>
      </w:r>
      <w:r w:rsidR="00803269" w:rsidRPr="00F131EC">
        <w:rPr>
          <w:rFonts w:hint="cs"/>
          <w:sz w:val="22"/>
          <w:rtl/>
        </w:rPr>
        <w:t>את הגילוי הראשוני של הכרם</w:t>
      </w:r>
      <w:r w:rsidRPr="00F131EC">
        <w:rPr>
          <w:rFonts w:hint="cs"/>
          <w:sz w:val="22"/>
          <w:rtl/>
        </w:rPr>
        <w:t xml:space="preserve"> כמו פ</w:t>
      </w:r>
      <w:r w:rsidR="002401BA" w:rsidRPr="00F131EC">
        <w:rPr>
          <w:rFonts w:hint="cs"/>
          <w:sz w:val="22"/>
          <w:rtl/>
        </w:rPr>
        <w:t>י</w:t>
      </w:r>
      <w:r w:rsidRPr="00F131EC">
        <w:rPr>
          <w:rFonts w:hint="cs"/>
          <w:sz w:val="22"/>
          <w:rtl/>
        </w:rPr>
        <w:t>טיו</w:t>
      </w:r>
      <w:r w:rsidR="002401BA" w:rsidRPr="00F131EC">
        <w:rPr>
          <w:rFonts w:hint="cs"/>
          <w:sz w:val="22"/>
          <w:rtl/>
        </w:rPr>
        <w:t>ֹס</w:t>
      </w:r>
      <w:r w:rsidRPr="00F131EC">
        <w:rPr>
          <w:rFonts w:hint="cs"/>
          <w:sz w:val="22"/>
          <w:rtl/>
        </w:rPr>
        <w:t xml:space="preserve"> </w:t>
      </w:r>
      <w:r w:rsidR="00120F5B" w:rsidRPr="00F131EC">
        <w:rPr>
          <w:rFonts w:hint="cs"/>
          <w:sz w:val="22"/>
          <w:rtl/>
        </w:rPr>
        <w:t xml:space="preserve">(=נוטע </w:t>
      </w:r>
      <w:proofErr w:type="spellStart"/>
      <w:r w:rsidR="00120F5B" w:rsidRPr="00F131EC">
        <w:rPr>
          <w:rStyle w:val="minfolemma"/>
          <w:sz w:val="22"/>
        </w:rPr>
        <w:t>Φύτιος</w:t>
      </w:r>
      <w:proofErr w:type="spellEnd"/>
      <w:r w:rsidR="00120F5B" w:rsidRPr="00F131EC">
        <w:rPr>
          <w:rFonts w:hint="cs"/>
          <w:sz w:val="22"/>
          <w:rtl/>
        </w:rPr>
        <w:t>)</w:t>
      </w:r>
      <w:r w:rsidR="00803269" w:rsidRPr="00F131EC">
        <w:rPr>
          <w:rFonts w:hint="cs"/>
          <w:sz w:val="22"/>
          <w:rtl/>
        </w:rPr>
        <w:t xml:space="preserve"> </w:t>
      </w:r>
      <w:r w:rsidRPr="00F131EC">
        <w:rPr>
          <w:rFonts w:hint="cs"/>
          <w:sz w:val="22"/>
          <w:rtl/>
        </w:rPr>
        <w:t>או או</w:t>
      </w:r>
      <w:r w:rsidR="002401BA" w:rsidRPr="00F131EC">
        <w:rPr>
          <w:rFonts w:hint="cs"/>
          <w:sz w:val="22"/>
          <w:rtl/>
        </w:rPr>
        <w:t>ֹ</w:t>
      </w:r>
      <w:r w:rsidRPr="00F131EC">
        <w:rPr>
          <w:rFonts w:hint="cs"/>
          <w:sz w:val="22"/>
          <w:rtl/>
        </w:rPr>
        <w:t>ינ</w:t>
      </w:r>
      <w:r w:rsidR="002401BA" w:rsidRPr="00F131EC">
        <w:rPr>
          <w:rFonts w:hint="cs"/>
          <w:sz w:val="22"/>
          <w:rtl/>
        </w:rPr>
        <w:t>ֶ</w:t>
      </w:r>
      <w:r w:rsidRPr="00F131EC">
        <w:rPr>
          <w:rFonts w:hint="cs"/>
          <w:sz w:val="22"/>
          <w:rtl/>
        </w:rPr>
        <w:t>או</w:t>
      </w:r>
      <w:r w:rsidR="001C725D" w:rsidRPr="00F131EC">
        <w:rPr>
          <w:rFonts w:hint="cs"/>
          <w:sz w:val="22"/>
          <w:rtl/>
        </w:rPr>
        <w:t>ּ</w:t>
      </w:r>
      <w:r w:rsidRPr="00F131EC">
        <w:rPr>
          <w:rFonts w:hint="cs"/>
          <w:sz w:val="22"/>
          <w:rtl/>
        </w:rPr>
        <w:t>ס</w:t>
      </w:r>
      <w:r w:rsidR="002401BA" w:rsidRPr="00F131EC">
        <w:rPr>
          <w:rFonts w:hint="cs"/>
          <w:sz w:val="22"/>
          <w:rtl/>
        </w:rPr>
        <w:t xml:space="preserve"> </w:t>
      </w:r>
      <w:r w:rsidR="00120F5B" w:rsidRPr="00F131EC">
        <w:rPr>
          <w:rFonts w:hint="cs"/>
          <w:sz w:val="22"/>
          <w:rtl/>
        </w:rPr>
        <w:t xml:space="preserve">(=גפן </w:t>
      </w:r>
      <w:proofErr w:type="spellStart"/>
      <w:r w:rsidR="00120F5B" w:rsidRPr="00F131EC">
        <w:rPr>
          <w:sz w:val="22"/>
        </w:rPr>
        <w:t>Οἰνεύς</w:t>
      </w:r>
      <w:proofErr w:type="spellEnd"/>
      <w:r w:rsidR="00120F5B" w:rsidRPr="00F131EC">
        <w:rPr>
          <w:rFonts w:hint="cs"/>
          <w:sz w:val="22"/>
          <w:rtl/>
        </w:rPr>
        <w:t>). לאור שמותיהם נרא</w:t>
      </w:r>
      <w:r w:rsidR="003866E8">
        <w:rPr>
          <w:rFonts w:hint="cs"/>
          <w:sz w:val="22"/>
          <w:rtl/>
        </w:rPr>
        <w:t>ות</w:t>
      </w:r>
      <w:r w:rsidR="00120F5B" w:rsidRPr="00F131EC">
        <w:rPr>
          <w:rFonts w:hint="cs"/>
          <w:sz w:val="22"/>
          <w:rtl/>
        </w:rPr>
        <w:t xml:space="preserve"> גם דמויות אלו כממציאים ראשונים, ובשמו של אוֹינֶאוּס אכן נפוצו במקורות אחרים סיפורים שייחסו לו את גילוי היין.</w:t>
      </w:r>
      <w:r w:rsidR="00120F5B" w:rsidRPr="00F131EC">
        <w:rPr>
          <w:rStyle w:val="FootnoteReference"/>
          <w:sz w:val="22"/>
          <w:rtl/>
        </w:rPr>
        <w:footnoteReference w:id="14"/>
      </w:r>
      <w:r w:rsidR="00120F5B" w:rsidRPr="00F131EC">
        <w:rPr>
          <w:rFonts w:hint="cs"/>
          <w:sz w:val="22"/>
          <w:rtl/>
        </w:rPr>
        <w:t xml:space="preserve"> מלבדם שולבו ברצף זה גם אבות אפונימים </w:t>
      </w:r>
      <w:r w:rsidRPr="00F131EC">
        <w:rPr>
          <w:rFonts w:hint="cs"/>
          <w:sz w:val="22"/>
          <w:rtl/>
        </w:rPr>
        <w:t xml:space="preserve">של שבטים או קבוצות </w:t>
      </w:r>
      <w:r w:rsidRPr="00F131EC">
        <w:rPr>
          <w:rFonts w:hint="cs"/>
          <w:sz w:val="22"/>
          <w:rtl/>
        </w:rPr>
        <w:lastRenderedPageBreak/>
        <w:t>אתניות כמו א</w:t>
      </w:r>
      <w:r w:rsidR="002401BA" w:rsidRPr="00F131EC">
        <w:rPr>
          <w:rFonts w:hint="cs"/>
          <w:sz w:val="22"/>
          <w:rtl/>
        </w:rPr>
        <w:t>ַ</w:t>
      </w:r>
      <w:r w:rsidRPr="00F131EC">
        <w:rPr>
          <w:rFonts w:hint="cs"/>
          <w:sz w:val="22"/>
          <w:rtl/>
        </w:rPr>
        <w:t>יטו</w:t>
      </w:r>
      <w:r w:rsidR="002401BA" w:rsidRPr="00F131EC">
        <w:rPr>
          <w:rFonts w:hint="cs"/>
          <w:sz w:val="22"/>
          <w:rtl/>
        </w:rPr>
        <w:t>ֹ</w:t>
      </w:r>
      <w:r w:rsidRPr="00F131EC">
        <w:rPr>
          <w:rFonts w:hint="cs"/>
          <w:sz w:val="22"/>
          <w:rtl/>
        </w:rPr>
        <w:t>לו</w:t>
      </w:r>
      <w:r w:rsidR="002401BA" w:rsidRPr="00F131EC">
        <w:rPr>
          <w:rFonts w:hint="cs"/>
          <w:sz w:val="22"/>
          <w:rtl/>
        </w:rPr>
        <w:t>ֹ</w:t>
      </w:r>
      <w:r w:rsidRPr="00F131EC">
        <w:rPr>
          <w:rFonts w:hint="cs"/>
          <w:sz w:val="22"/>
          <w:rtl/>
        </w:rPr>
        <w:t>ס, אבי ה</w:t>
      </w:r>
      <w:r w:rsidR="002401BA" w:rsidRPr="00F131EC">
        <w:rPr>
          <w:rFonts w:hint="cs"/>
          <w:sz w:val="22"/>
          <w:rtl/>
        </w:rPr>
        <w:t>קבוצה</w:t>
      </w:r>
      <w:r w:rsidRPr="00F131EC">
        <w:rPr>
          <w:rFonts w:hint="cs"/>
          <w:sz w:val="22"/>
          <w:rtl/>
        </w:rPr>
        <w:t xml:space="preserve"> היווני</w:t>
      </w:r>
      <w:r w:rsidR="002401BA" w:rsidRPr="00F131EC">
        <w:rPr>
          <w:rFonts w:hint="cs"/>
          <w:sz w:val="22"/>
          <w:rtl/>
        </w:rPr>
        <w:t>ת</w:t>
      </w:r>
      <w:r w:rsidRPr="00F131EC">
        <w:rPr>
          <w:rFonts w:hint="cs"/>
          <w:sz w:val="22"/>
          <w:rtl/>
        </w:rPr>
        <w:t xml:space="preserve"> היושב</w:t>
      </w:r>
      <w:r w:rsidR="002401BA" w:rsidRPr="00F131EC">
        <w:rPr>
          <w:rFonts w:hint="cs"/>
          <w:sz w:val="22"/>
          <w:rtl/>
        </w:rPr>
        <w:t>ת</w:t>
      </w:r>
      <w:r w:rsidRPr="00F131EC">
        <w:rPr>
          <w:rFonts w:hint="cs"/>
          <w:sz w:val="22"/>
          <w:rtl/>
        </w:rPr>
        <w:t xml:space="preserve"> בצפון</w:t>
      </w:r>
      <w:r w:rsidR="005308B3">
        <w:rPr>
          <w:rFonts w:hint="cs"/>
          <w:sz w:val="22"/>
          <w:rtl/>
        </w:rPr>
        <w:t>-</w:t>
      </w:r>
      <w:r w:rsidRPr="00F131EC">
        <w:rPr>
          <w:rFonts w:hint="cs"/>
          <w:sz w:val="22"/>
          <w:rtl/>
        </w:rPr>
        <w:t xml:space="preserve">מערב יוון. </w:t>
      </w:r>
      <w:r w:rsidR="00DB6AE3" w:rsidRPr="00F131EC">
        <w:rPr>
          <w:rFonts w:hint="cs"/>
          <w:sz w:val="22"/>
          <w:rtl/>
        </w:rPr>
        <w:t>הקבלה זו בסוגה אינה עניין של מה בכך</w:t>
      </w:r>
      <w:r w:rsidR="00880863" w:rsidRPr="00F131EC">
        <w:rPr>
          <w:rFonts w:hint="cs"/>
          <w:sz w:val="22"/>
          <w:rtl/>
        </w:rPr>
        <w:t>,</w:t>
      </w:r>
      <w:r w:rsidR="00DB6AE3" w:rsidRPr="00F131EC">
        <w:rPr>
          <w:rFonts w:hint="cs"/>
          <w:sz w:val="22"/>
          <w:rtl/>
        </w:rPr>
        <w:t xml:space="preserve"> שכן</w:t>
      </w:r>
      <w:r w:rsidR="00880863" w:rsidRPr="00F131EC">
        <w:rPr>
          <w:rFonts w:hint="cs"/>
          <w:sz w:val="22"/>
          <w:rtl/>
        </w:rPr>
        <w:t xml:space="preserve"> </w:t>
      </w:r>
      <w:r w:rsidR="00DB6AE3" w:rsidRPr="00F131EC">
        <w:rPr>
          <w:rFonts w:hint="cs"/>
          <w:sz w:val="22"/>
          <w:rtl/>
        </w:rPr>
        <w:t xml:space="preserve">לסוג זה של חיבורים גנאלוגיים </w:t>
      </w:r>
      <w:r w:rsidR="00DF1AF8" w:rsidRPr="00F131EC">
        <w:rPr>
          <w:rFonts w:hint="cs"/>
          <w:sz w:val="22"/>
          <w:rtl/>
        </w:rPr>
        <w:t xml:space="preserve">המצוי </w:t>
      </w:r>
      <w:r w:rsidR="00880863" w:rsidRPr="00F131EC">
        <w:rPr>
          <w:rFonts w:hint="cs"/>
          <w:sz w:val="22"/>
          <w:rtl/>
        </w:rPr>
        <w:t>בספרות ה</w:t>
      </w:r>
      <w:r w:rsidR="00DB6AE3" w:rsidRPr="00F131EC">
        <w:rPr>
          <w:rFonts w:hint="cs"/>
          <w:sz w:val="22"/>
          <w:rtl/>
        </w:rPr>
        <w:t>מקרא</w:t>
      </w:r>
      <w:r w:rsidR="00880863" w:rsidRPr="00F131EC">
        <w:rPr>
          <w:rFonts w:hint="cs"/>
          <w:sz w:val="22"/>
          <w:rtl/>
        </w:rPr>
        <w:t>ית</w:t>
      </w:r>
      <w:r w:rsidR="00DB6AE3" w:rsidRPr="00F131EC">
        <w:rPr>
          <w:rFonts w:hint="cs"/>
          <w:sz w:val="22"/>
          <w:rtl/>
        </w:rPr>
        <w:t xml:space="preserve"> </w:t>
      </w:r>
      <w:r w:rsidR="00880863" w:rsidRPr="00F131EC">
        <w:rPr>
          <w:rFonts w:hint="cs"/>
          <w:sz w:val="22"/>
          <w:rtl/>
        </w:rPr>
        <w:t xml:space="preserve">אין הקבלה </w:t>
      </w:r>
      <w:r w:rsidR="00DB6AE3" w:rsidRPr="00F131EC">
        <w:rPr>
          <w:rFonts w:hint="cs"/>
          <w:sz w:val="22"/>
          <w:rtl/>
        </w:rPr>
        <w:t>בספרו</w:t>
      </w:r>
      <w:r w:rsidR="003866E8">
        <w:rPr>
          <w:rFonts w:hint="cs"/>
          <w:sz w:val="22"/>
          <w:rtl/>
        </w:rPr>
        <w:t>יו</w:t>
      </w:r>
      <w:r w:rsidR="00DB6AE3" w:rsidRPr="00F131EC">
        <w:rPr>
          <w:rFonts w:hint="cs"/>
          <w:sz w:val="22"/>
          <w:rtl/>
        </w:rPr>
        <w:t xml:space="preserve">ת </w:t>
      </w:r>
      <w:r w:rsidR="00DF1AF8" w:rsidRPr="00F131EC">
        <w:rPr>
          <w:rFonts w:hint="cs"/>
          <w:sz w:val="22"/>
          <w:rtl/>
        </w:rPr>
        <w:t>הקדומ</w:t>
      </w:r>
      <w:r w:rsidR="003866E8">
        <w:rPr>
          <w:rFonts w:hint="cs"/>
          <w:sz w:val="22"/>
          <w:rtl/>
        </w:rPr>
        <w:t>ות</w:t>
      </w:r>
      <w:r w:rsidR="00DF1AF8" w:rsidRPr="00F131EC">
        <w:rPr>
          <w:rFonts w:hint="cs"/>
          <w:sz w:val="22"/>
          <w:rtl/>
        </w:rPr>
        <w:t xml:space="preserve"> של מסופוטמיה</w:t>
      </w:r>
      <w:r w:rsidR="006E3D08" w:rsidRPr="00F131EC">
        <w:rPr>
          <w:rFonts w:hint="cs"/>
          <w:sz w:val="22"/>
          <w:rtl/>
        </w:rPr>
        <w:t>,</w:t>
      </w:r>
      <w:r w:rsidR="00DF1AF8" w:rsidRPr="00F131EC">
        <w:rPr>
          <w:rFonts w:hint="cs"/>
          <w:sz w:val="22"/>
          <w:rtl/>
        </w:rPr>
        <w:t xml:space="preserve"> מצרים או חת</w:t>
      </w:r>
      <w:r w:rsidR="00510F4B" w:rsidRPr="00F131EC">
        <w:rPr>
          <w:rFonts w:hint="cs"/>
          <w:sz w:val="22"/>
          <w:rtl/>
        </w:rPr>
        <w:t>.</w:t>
      </w:r>
    </w:p>
    <w:p w:rsidR="00160897" w:rsidRDefault="0006021E" w:rsidP="00EE3BA0">
      <w:pPr>
        <w:spacing w:line="480" w:lineRule="auto"/>
        <w:ind w:firstLine="397"/>
        <w:rPr>
          <w:sz w:val="18"/>
          <w:rtl/>
        </w:rPr>
      </w:pPr>
      <w:r w:rsidRPr="00F131EC">
        <w:rPr>
          <w:rFonts w:hint="cs"/>
          <w:sz w:val="22"/>
          <w:rtl/>
        </w:rPr>
        <w:t xml:space="preserve">לכאורה אין כל קשר בין המבול לבין נטיעת הכרם או גילוי הגפן, </w:t>
      </w:r>
      <w:r w:rsidR="003866E8">
        <w:rPr>
          <w:rFonts w:hint="cs"/>
          <w:sz w:val="22"/>
          <w:rtl/>
        </w:rPr>
        <w:t xml:space="preserve">ואמנם </w:t>
      </w:r>
      <w:r w:rsidRPr="00F131EC">
        <w:rPr>
          <w:rFonts w:hint="cs"/>
          <w:sz w:val="22"/>
          <w:rtl/>
        </w:rPr>
        <w:t xml:space="preserve">אין </w:t>
      </w:r>
      <w:r w:rsidR="003866E8">
        <w:rPr>
          <w:rFonts w:hint="cs"/>
          <w:sz w:val="22"/>
          <w:rtl/>
        </w:rPr>
        <w:t xml:space="preserve">לצירוף זה </w:t>
      </w:r>
      <w:r w:rsidRPr="00F131EC">
        <w:rPr>
          <w:rFonts w:hint="cs"/>
          <w:sz w:val="22"/>
          <w:rtl/>
        </w:rPr>
        <w:t>הקבלה בסיפורי המבול המסופוטמיים. אולם נראה כי הצמדה זו ביוון איננה מקרית</w:t>
      </w:r>
      <w:r w:rsidR="00A44452" w:rsidRPr="00F131EC">
        <w:rPr>
          <w:rFonts w:hint="cs"/>
          <w:sz w:val="22"/>
          <w:rtl/>
        </w:rPr>
        <w:t>,</w:t>
      </w:r>
      <w:r w:rsidR="00C924F6" w:rsidRPr="00F131EC">
        <w:rPr>
          <w:rStyle w:val="FootnoteReference"/>
          <w:sz w:val="22"/>
          <w:rtl/>
        </w:rPr>
        <w:footnoteReference w:id="15"/>
      </w:r>
      <w:r w:rsidR="00A44452" w:rsidRPr="00F131EC">
        <w:rPr>
          <w:rFonts w:hint="cs"/>
          <w:sz w:val="22"/>
          <w:rtl/>
        </w:rPr>
        <w:t xml:space="preserve"> שכן</w:t>
      </w:r>
      <w:r w:rsidRPr="00F131EC">
        <w:rPr>
          <w:rFonts w:hint="cs"/>
          <w:sz w:val="22"/>
          <w:rtl/>
        </w:rPr>
        <w:t xml:space="preserve"> ניתן למצוא לכך הקבלה נוספת</w:t>
      </w:r>
      <w:r w:rsidR="00E85221" w:rsidRPr="00F131EC">
        <w:rPr>
          <w:rFonts w:hint="cs"/>
          <w:sz w:val="22"/>
          <w:rtl/>
        </w:rPr>
        <w:t>, במסורות על אַמְפִיקְטיוֹן.</w:t>
      </w:r>
      <w:r w:rsidR="00C63B08" w:rsidRPr="00F131EC">
        <w:rPr>
          <w:rStyle w:val="FootnoteReference"/>
          <w:sz w:val="22"/>
          <w:rtl/>
        </w:rPr>
        <w:footnoteReference w:id="16"/>
      </w:r>
      <w:r w:rsidR="00D95506" w:rsidRPr="00F131EC">
        <w:rPr>
          <w:rFonts w:hint="cs"/>
          <w:sz w:val="22"/>
          <w:rtl/>
        </w:rPr>
        <w:t xml:space="preserve"> </w:t>
      </w:r>
      <w:r w:rsidR="00E85221" w:rsidRPr="00F131EC">
        <w:rPr>
          <w:rFonts w:hint="cs"/>
          <w:sz w:val="22"/>
          <w:rtl/>
        </w:rPr>
        <w:t xml:space="preserve">בניגוד לאורסתאוס, שנזכר כבנו </w:t>
      </w:r>
      <w:r w:rsidR="00D95506" w:rsidRPr="00F131EC">
        <w:rPr>
          <w:rFonts w:hint="cs"/>
          <w:sz w:val="22"/>
          <w:rtl/>
        </w:rPr>
        <w:t xml:space="preserve">של </w:t>
      </w:r>
      <w:r w:rsidR="00E85221" w:rsidRPr="00F131EC">
        <w:rPr>
          <w:rFonts w:hint="cs"/>
          <w:sz w:val="22"/>
          <w:rtl/>
        </w:rPr>
        <w:t>גיבור המבול וכמגלה הגפן</w:t>
      </w:r>
      <w:r w:rsidR="00D76CC8" w:rsidRPr="00F131EC">
        <w:rPr>
          <w:rFonts w:hint="cs"/>
          <w:sz w:val="22"/>
          <w:rtl/>
        </w:rPr>
        <w:t xml:space="preserve"> רק אצל הקטיוס</w:t>
      </w:r>
      <w:r w:rsidR="00E85221" w:rsidRPr="00F131EC">
        <w:rPr>
          <w:rFonts w:hint="cs"/>
          <w:sz w:val="22"/>
          <w:rtl/>
        </w:rPr>
        <w:t xml:space="preserve">, </w:t>
      </w:r>
      <w:r w:rsidR="00D95506" w:rsidRPr="00F131EC">
        <w:rPr>
          <w:rFonts w:hint="cs"/>
          <w:sz w:val="22"/>
          <w:rtl/>
        </w:rPr>
        <w:t>אַמְפִיקְטיוֹן</w:t>
      </w:r>
      <w:r w:rsidR="00E85221" w:rsidRPr="00F131EC">
        <w:rPr>
          <w:rFonts w:hint="cs"/>
          <w:sz w:val="22"/>
          <w:rtl/>
        </w:rPr>
        <w:t xml:space="preserve"> נזכר</w:t>
      </w:r>
      <w:r w:rsidR="00D95506" w:rsidRPr="00F131EC">
        <w:rPr>
          <w:rFonts w:hint="cs"/>
          <w:sz w:val="22"/>
          <w:rtl/>
        </w:rPr>
        <w:t xml:space="preserve"> במקורות רבים </w:t>
      </w:r>
      <w:r w:rsidR="006A0D52" w:rsidRPr="00F131EC">
        <w:rPr>
          <w:rFonts w:hint="cs"/>
          <w:sz w:val="22"/>
          <w:rtl/>
        </w:rPr>
        <w:t xml:space="preserve">אחרים </w:t>
      </w:r>
      <w:r w:rsidR="00D95506" w:rsidRPr="00F131EC">
        <w:rPr>
          <w:rFonts w:hint="cs"/>
          <w:sz w:val="22"/>
          <w:rtl/>
        </w:rPr>
        <w:t>כבנו של דאוקליון לצד הלן</w:t>
      </w:r>
      <w:r w:rsidR="00D76CC8" w:rsidRPr="00F131EC">
        <w:rPr>
          <w:rFonts w:hint="cs"/>
          <w:sz w:val="22"/>
          <w:rtl/>
        </w:rPr>
        <w:t xml:space="preserve"> </w:t>
      </w:r>
      <w:r w:rsidR="00D95506" w:rsidRPr="00F131EC">
        <w:rPr>
          <w:rFonts w:hint="cs"/>
          <w:sz w:val="22"/>
          <w:rtl/>
        </w:rPr>
        <w:t>אבי היוונים</w:t>
      </w:r>
      <w:r w:rsidR="00DF1AF8" w:rsidRPr="00F131EC">
        <w:rPr>
          <w:rFonts w:hint="cs"/>
          <w:sz w:val="22"/>
          <w:rtl/>
        </w:rPr>
        <w:t>, בנו האחר של דאוקליון גיבור המבול</w:t>
      </w:r>
      <w:r w:rsidR="00D95506" w:rsidRPr="00F131EC">
        <w:rPr>
          <w:rFonts w:hint="cs"/>
          <w:sz w:val="22"/>
          <w:rtl/>
        </w:rPr>
        <w:t>.</w:t>
      </w:r>
      <w:r w:rsidR="00D95506" w:rsidRPr="00F131EC">
        <w:rPr>
          <w:rStyle w:val="FootnoteReference"/>
          <w:sz w:val="22"/>
          <w:rtl/>
        </w:rPr>
        <w:footnoteReference w:id="17"/>
      </w:r>
      <w:r w:rsidR="00A30F2C" w:rsidRPr="00F131EC">
        <w:rPr>
          <w:rFonts w:hint="cs"/>
          <w:sz w:val="22"/>
          <w:rtl/>
        </w:rPr>
        <w:t xml:space="preserve"> </w:t>
      </w:r>
      <w:r w:rsidR="00CB0D02" w:rsidRPr="00F131EC">
        <w:rPr>
          <w:rFonts w:hint="cs"/>
          <w:sz w:val="22"/>
          <w:rtl/>
        </w:rPr>
        <w:t xml:space="preserve">על </w:t>
      </w:r>
      <w:r w:rsidR="00C46B27" w:rsidRPr="00F131EC">
        <w:rPr>
          <w:rFonts w:hint="cs"/>
          <w:sz w:val="22"/>
          <w:rtl/>
        </w:rPr>
        <w:t>אַמְפִיקְטיוֹן</w:t>
      </w:r>
      <w:r w:rsidR="00CB0D02" w:rsidRPr="00F131EC">
        <w:rPr>
          <w:rFonts w:hint="cs"/>
          <w:sz w:val="22"/>
          <w:rtl/>
        </w:rPr>
        <w:t xml:space="preserve"> סו</w:t>
      </w:r>
      <w:r w:rsidR="00C46B27" w:rsidRPr="00F131EC">
        <w:rPr>
          <w:rFonts w:hint="cs"/>
          <w:sz w:val="22"/>
          <w:rtl/>
        </w:rPr>
        <w:t>ּ</w:t>
      </w:r>
      <w:r w:rsidR="00CB0D02" w:rsidRPr="00F131EC">
        <w:rPr>
          <w:rFonts w:hint="cs"/>
          <w:sz w:val="22"/>
          <w:rtl/>
        </w:rPr>
        <w:t xml:space="preserve">פר </w:t>
      </w:r>
      <w:r w:rsidR="003776D8" w:rsidRPr="00F131EC">
        <w:rPr>
          <w:rFonts w:hint="cs"/>
          <w:sz w:val="22"/>
          <w:rtl/>
        </w:rPr>
        <w:t xml:space="preserve">כי היה </w:t>
      </w:r>
      <w:r w:rsidR="003776D8" w:rsidRPr="00F131EC">
        <w:rPr>
          <w:rFonts w:hint="cs"/>
          <w:sz w:val="22"/>
          <w:rtl/>
        </w:rPr>
        <w:lastRenderedPageBreak/>
        <w:t>הראשון שהמציא את המנהג היווני ל</w:t>
      </w:r>
      <w:r w:rsidR="00A20BBF" w:rsidRPr="00F131EC">
        <w:rPr>
          <w:rFonts w:hint="cs"/>
          <w:sz w:val="22"/>
          <w:rtl/>
        </w:rPr>
        <w:t>מהול</w:t>
      </w:r>
      <w:r w:rsidR="003776D8" w:rsidRPr="00F131EC">
        <w:rPr>
          <w:rFonts w:hint="cs"/>
          <w:sz w:val="22"/>
          <w:rtl/>
        </w:rPr>
        <w:t xml:space="preserve"> יין במים</w:t>
      </w:r>
      <w:r w:rsidR="00B702C3" w:rsidRPr="00F131EC">
        <w:rPr>
          <w:rFonts w:hint="cs"/>
          <w:sz w:val="22"/>
          <w:rtl/>
        </w:rPr>
        <w:t>, כפי שלימדו</w:t>
      </w:r>
      <w:r w:rsidR="00501B42" w:rsidRPr="00F131EC">
        <w:rPr>
          <w:rFonts w:hint="cs"/>
          <w:sz w:val="22"/>
          <w:rtl/>
        </w:rPr>
        <w:t>ֹ</w:t>
      </w:r>
      <w:r w:rsidR="00B702C3" w:rsidRPr="00F131EC">
        <w:rPr>
          <w:rFonts w:hint="cs"/>
          <w:sz w:val="22"/>
          <w:rtl/>
        </w:rPr>
        <w:t xml:space="preserve"> האל דיוניסוס</w:t>
      </w:r>
      <w:r w:rsidR="003776D8" w:rsidRPr="00F131EC">
        <w:rPr>
          <w:rFonts w:hint="cs"/>
          <w:sz w:val="22"/>
          <w:rtl/>
        </w:rPr>
        <w:t>.</w:t>
      </w:r>
      <w:r w:rsidR="00B702C3" w:rsidRPr="00F131EC">
        <w:rPr>
          <w:rStyle w:val="FootnoteReference"/>
          <w:sz w:val="22"/>
          <w:rtl/>
        </w:rPr>
        <w:footnoteReference w:id="18"/>
      </w:r>
      <w:r w:rsidR="00A30F2C" w:rsidRPr="00F131EC">
        <w:rPr>
          <w:rFonts w:hint="cs"/>
          <w:sz w:val="22"/>
          <w:rtl/>
        </w:rPr>
        <w:t xml:space="preserve"> </w:t>
      </w:r>
      <w:r w:rsidR="009006DC" w:rsidRPr="00F131EC">
        <w:rPr>
          <w:rFonts w:hint="cs"/>
          <w:sz w:val="22"/>
          <w:rtl/>
        </w:rPr>
        <w:t>גם כאן ניכרת אפוא ההצמדה בין הדור שאחרי המבול לבין גילוי הקשור ליין</w:t>
      </w:r>
      <w:r w:rsidR="00132DC2" w:rsidRPr="00F131EC">
        <w:rPr>
          <w:rFonts w:hint="cs"/>
          <w:sz w:val="22"/>
          <w:rtl/>
        </w:rPr>
        <w:t xml:space="preserve">, </w:t>
      </w:r>
      <w:r w:rsidR="00AE0973" w:rsidRPr="00F131EC">
        <w:rPr>
          <w:rFonts w:hint="cs"/>
          <w:sz w:val="22"/>
          <w:rtl/>
        </w:rPr>
        <w:t xml:space="preserve">במקרה זה – </w:t>
      </w:r>
      <w:r w:rsidR="00132DC2" w:rsidRPr="00F131EC">
        <w:rPr>
          <w:rFonts w:hint="cs"/>
          <w:sz w:val="22"/>
          <w:rtl/>
        </w:rPr>
        <w:t>גילוי מהילת היין, האופייני כל כך לעולם היווני</w:t>
      </w:r>
      <w:r w:rsidR="00E372DF" w:rsidRPr="00F131EC">
        <w:rPr>
          <w:rFonts w:hint="cs"/>
          <w:sz w:val="22"/>
          <w:rtl/>
        </w:rPr>
        <w:t>.</w:t>
      </w:r>
      <w:r w:rsidR="00160897" w:rsidRPr="00F131EC">
        <w:rPr>
          <w:rFonts w:hint="cs"/>
          <w:sz w:val="22"/>
          <w:rtl/>
        </w:rPr>
        <w:t xml:space="preserve"> </w:t>
      </w:r>
      <w:r w:rsidR="00AE0973" w:rsidRPr="00F131EC">
        <w:rPr>
          <w:rFonts w:hint="cs"/>
          <w:sz w:val="22"/>
          <w:rtl/>
        </w:rPr>
        <w:t>ו</w:t>
      </w:r>
      <w:r w:rsidR="00132DC2" w:rsidRPr="00F131EC">
        <w:rPr>
          <w:rFonts w:hint="cs"/>
          <w:sz w:val="22"/>
          <w:rtl/>
        </w:rPr>
        <w:t xml:space="preserve">גם </w:t>
      </w:r>
      <w:r w:rsidR="00AE0973" w:rsidRPr="00F131EC">
        <w:rPr>
          <w:rFonts w:hint="cs"/>
          <w:sz w:val="22"/>
          <w:rtl/>
        </w:rPr>
        <w:t xml:space="preserve">כאן </w:t>
      </w:r>
      <w:r w:rsidR="00501B42" w:rsidRPr="00F131EC">
        <w:rPr>
          <w:rFonts w:hint="cs"/>
          <w:sz w:val="22"/>
          <w:rtl/>
        </w:rPr>
        <w:t xml:space="preserve">מבחינת הסוגה, </w:t>
      </w:r>
      <w:r w:rsidR="00BF1616" w:rsidRPr="00F131EC">
        <w:rPr>
          <w:rFonts w:hint="cs"/>
          <w:sz w:val="22"/>
          <w:rtl/>
        </w:rPr>
        <w:t xml:space="preserve">כמו במקרא </w:t>
      </w:r>
      <w:r w:rsidR="00501B42" w:rsidRPr="00F131EC">
        <w:rPr>
          <w:rFonts w:hint="cs"/>
          <w:sz w:val="22"/>
          <w:rtl/>
        </w:rPr>
        <w:t>ובדוגמ</w:t>
      </w:r>
      <w:r w:rsidR="00673B96">
        <w:rPr>
          <w:rFonts w:hint="cs"/>
          <w:sz w:val="22"/>
          <w:rtl/>
        </w:rPr>
        <w:t>ה</w:t>
      </w:r>
      <w:r w:rsidR="00501B42" w:rsidRPr="00F131EC">
        <w:rPr>
          <w:rFonts w:hint="cs"/>
          <w:sz w:val="22"/>
          <w:rtl/>
        </w:rPr>
        <w:t xml:space="preserve"> מן ה</w:t>
      </w:r>
      <w:r w:rsidR="00501B42" w:rsidRPr="00583FA0">
        <w:rPr>
          <w:rFonts w:hint="cs"/>
          <w:sz w:val="22"/>
          <w:rtl/>
        </w:rPr>
        <w:t>גנאלוגיות</w:t>
      </w:r>
      <w:r w:rsidR="00501B42" w:rsidRPr="00F131EC">
        <w:rPr>
          <w:rFonts w:hint="cs"/>
          <w:sz w:val="22"/>
          <w:rtl/>
        </w:rPr>
        <w:t xml:space="preserve"> של הקטיוס, </w:t>
      </w:r>
      <w:r w:rsidR="00CF40E5" w:rsidRPr="00F131EC">
        <w:rPr>
          <w:rFonts w:hint="cs"/>
          <w:sz w:val="22"/>
          <w:rtl/>
        </w:rPr>
        <w:t xml:space="preserve">שמו של </w:t>
      </w:r>
      <w:r w:rsidR="00BF1616" w:rsidRPr="00F131EC">
        <w:rPr>
          <w:rFonts w:hint="cs"/>
          <w:sz w:val="22"/>
          <w:rtl/>
        </w:rPr>
        <w:t>אמפיקטיון נקשר</w:t>
      </w:r>
      <w:r w:rsidR="00CF40E5" w:rsidRPr="00F131EC">
        <w:rPr>
          <w:rFonts w:hint="cs"/>
          <w:sz w:val="22"/>
          <w:rtl/>
        </w:rPr>
        <w:t xml:space="preserve"> ל</w:t>
      </w:r>
      <w:r w:rsidR="00845A26" w:rsidRPr="00F131EC">
        <w:rPr>
          <w:rFonts w:hint="cs"/>
          <w:sz w:val="22"/>
          <w:rtl/>
        </w:rPr>
        <w:t>רצפים</w:t>
      </w:r>
      <w:r w:rsidR="00CF40E5" w:rsidRPr="00F131EC">
        <w:rPr>
          <w:rFonts w:hint="cs"/>
          <w:sz w:val="22"/>
          <w:rtl/>
        </w:rPr>
        <w:t xml:space="preserve"> גנאלוגי</w:t>
      </w:r>
      <w:r w:rsidR="005E685E" w:rsidRPr="00F131EC">
        <w:rPr>
          <w:rFonts w:hint="cs"/>
          <w:sz w:val="22"/>
          <w:rtl/>
        </w:rPr>
        <w:t>ים</w:t>
      </w:r>
      <w:r w:rsidR="00CF40E5" w:rsidRPr="00F131EC">
        <w:rPr>
          <w:rFonts w:hint="cs"/>
          <w:sz w:val="22"/>
          <w:rtl/>
        </w:rPr>
        <w:t xml:space="preserve"> המתמקד</w:t>
      </w:r>
      <w:r w:rsidR="005E685E" w:rsidRPr="00F131EC">
        <w:rPr>
          <w:rFonts w:hint="cs"/>
          <w:sz w:val="22"/>
          <w:rtl/>
        </w:rPr>
        <w:t>ים</w:t>
      </w:r>
      <w:r w:rsidR="00CF40E5" w:rsidRPr="00F131EC">
        <w:rPr>
          <w:rFonts w:hint="cs"/>
          <w:sz w:val="22"/>
          <w:rtl/>
        </w:rPr>
        <w:t xml:space="preserve"> בתולדות העמים.</w:t>
      </w:r>
      <w:r w:rsidR="003A3B6F" w:rsidRPr="00F131EC">
        <w:rPr>
          <w:rStyle w:val="FootnoteReference"/>
          <w:sz w:val="22"/>
          <w:rtl/>
        </w:rPr>
        <w:footnoteReference w:id="19"/>
      </w:r>
      <w:r w:rsidR="00B91504">
        <w:rPr>
          <w:rFonts w:hint="cs"/>
          <w:sz w:val="22"/>
          <w:rtl/>
        </w:rPr>
        <w:t xml:space="preserve"> </w:t>
      </w:r>
      <w:r w:rsidR="00B91504" w:rsidRPr="00F131EC">
        <w:rPr>
          <w:rFonts w:hint="cs"/>
          <w:sz w:val="18"/>
          <w:rtl/>
        </w:rPr>
        <w:t xml:space="preserve">ראוי לציון גם </w:t>
      </w:r>
      <w:r w:rsidR="00B91504">
        <w:rPr>
          <w:rFonts w:hint="cs"/>
          <w:sz w:val="18"/>
          <w:rtl/>
        </w:rPr>
        <w:t>ה</w:t>
      </w:r>
      <w:r w:rsidR="00B91504" w:rsidRPr="00F131EC">
        <w:rPr>
          <w:rFonts w:hint="cs"/>
          <w:sz w:val="18"/>
          <w:rtl/>
        </w:rPr>
        <w:t xml:space="preserve">קשר </w:t>
      </w:r>
      <w:r w:rsidR="00B91504">
        <w:rPr>
          <w:rFonts w:hint="cs"/>
          <w:sz w:val="18"/>
          <w:rtl/>
        </w:rPr>
        <w:t>ש</w:t>
      </w:r>
      <w:r w:rsidR="00B91504" w:rsidRPr="00F131EC">
        <w:rPr>
          <w:rFonts w:hint="cs"/>
          <w:sz w:val="18"/>
          <w:rtl/>
        </w:rPr>
        <w:t>בין המבול ליין</w:t>
      </w:r>
      <w:r w:rsidR="00673B96">
        <w:rPr>
          <w:rFonts w:hint="cs"/>
          <w:sz w:val="18"/>
          <w:rtl/>
        </w:rPr>
        <w:t>,</w:t>
      </w:r>
      <w:r w:rsidR="00B91504" w:rsidRPr="00F131EC">
        <w:rPr>
          <w:rFonts w:hint="cs"/>
          <w:sz w:val="18"/>
          <w:rtl/>
        </w:rPr>
        <w:t xml:space="preserve"> </w:t>
      </w:r>
      <w:r w:rsidR="00B91504">
        <w:rPr>
          <w:rFonts w:hint="cs"/>
          <w:sz w:val="18"/>
          <w:rtl/>
        </w:rPr>
        <w:t xml:space="preserve">שצוין בעולם היווני </w:t>
      </w:r>
      <w:r w:rsidR="00B91504" w:rsidRPr="00F131EC">
        <w:rPr>
          <w:rFonts w:hint="cs"/>
          <w:sz w:val="18"/>
          <w:rtl/>
        </w:rPr>
        <w:t>בחגיגות האַנְתֶסְטֶרִיָה (</w:t>
      </w:r>
      <w:proofErr w:type="spellStart"/>
      <w:r w:rsidR="00B91504" w:rsidRPr="00F131EC">
        <w:rPr>
          <w:sz w:val="18"/>
        </w:rPr>
        <w:t>Ἀνθεστήρια</w:t>
      </w:r>
      <w:proofErr w:type="spellEnd"/>
      <w:r w:rsidR="00B91504" w:rsidRPr="00F131EC">
        <w:rPr>
          <w:rFonts w:hint="cs"/>
          <w:sz w:val="18"/>
          <w:rtl/>
        </w:rPr>
        <w:t>)</w:t>
      </w:r>
      <w:r w:rsidR="00B91504">
        <w:rPr>
          <w:rFonts w:hint="cs"/>
          <w:sz w:val="18"/>
          <w:rtl/>
        </w:rPr>
        <w:t>. בחגיגות אלו</w:t>
      </w:r>
      <w:r w:rsidR="00673B96">
        <w:rPr>
          <w:rFonts w:hint="cs"/>
          <w:sz w:val="18"/>
          <w:rtl/>
        </w:rPr>
        <w:t>,</w:t>
      </w:r>
      <w:r w:rsidR="00B91504" w:rsidRPr="00F131EC">
        <w:rPr>
          <w:rFonts w:hint="cs"/>
          <w:sz w:val="18"/>
          <w:rtl/>
        </w:rPr>
        <w:t xml:space="preserve"> שנחוגו באתונה בסוף החורף לכבוד היין החדש</w:t>
      </w:r>
      <w:r w:rsidR="00673B96">
        <w:rPr>
          <w:rFonts w:hint="cs"/>
          <w:sz w:val="18"/>
          <w:rtl/>
        </w:rPr>
        <w:t>,</w:t>
      </w:r>
      <w:r w:rsidR="00B91504" w:rsidRPr="00F131EC">
        <w:rPr>
          <w:rFonts w:hint="cs"/>
          <w:sz w:val="18"/>
          <w:rtl/>
        </w:rPr>
        <w:t xml:space="preserve"> הוקדש יום אחד </w:t>
      </w:r>
      <w:r w:rsidR="00EE3BA0">
        <w:rPr>
          <w:rFonts w:hint="cs"/>
          <w:sz w:val="18"/>
          <w:rtl/>
        </w:rPr>
        <w:t xml:space="preserve">להעלאת </w:t>
      </w:r>
      <w:r w:rsidR="00B91504" w:rsidRPr="00F131EC">
        <w:rPr>
          <w:rFonts w:hint="cs"/>
          <w:sz w:val="18"/>
          <w:rtl/>
        </w:rPr>
        <w:t xml:space="preserve">זכרם של מתי המבול </w:t>
      </w:r>
      <w:r w:rsidR="00B91504" w:rsidRPr="00F131EC">
        <w:rPr>
          <w:sz w:val="18"/>
          <w:rtl/>
        </w:rPr>
        <w:t>(</w:t>
      </w:r>
      <w:proofErr w:type="spellStart"/>
      <w:r w:rsidR="00B91504" w:rsidRPr="00F131EC">
        <w:rPr>
          <w:sz w:val="18"/>
        </w:rPr>
        <w:t>Schol</w:t>
      </w:r>
      <w:proofErr w:type="spellEnd"/>
      <w:r w:rsidR="00B91504" w:rsidRPr="00F131EC">
        <w:rPr>
          <w:sz w:val="18"/>
        </w:rPr>
        <w:t xml:space="preserve">. Ar. </w:t>
      </w:r>
      <w:r w:rsidR="00B91504" w:rsidRPr="00F131EC">
        <w:rPr>
          <w:i/>
          <w:iCs/>
          <w:sz w:val="18"/>
        </w:rPr>
        <w:t>Ach</w:t>
      </w:r>
      <w:r w:rsidR="00B91504" w:rsidRPr="00F131EC">
        <w:rPr>
          <w:sz w:val="18"/>
        </w:rPr>
        <w:t xml:space="preserve">. 1076; </w:t>
      </w:r>
      <w:r w:rsidR="00B91504" w:rsidRPr="00F131EC">
        <w:rPr>
          <w:i/>
          <w:iCs/>
          <w:sz w:val="18"/>
        </w:rPr>
        <w:t>Ran</w:t>
      </w:r>
      <w:r w:rsidR="00B91504" w:rsidRPr="00F131EC">
        <w:rPr>
          <w:sz w:val="18"/>
        </w:rPr>
        <w:t xml:space="preserve">. 218 = </w:t>
      </w:r>
      <w:proofErr w:type="spellStart"/>
      <w:r w:rsidR="00B91504" w:rsidRPr="00F131EC">
        <w:rPr>
          <w:sz w:val="18"/>
        </w:rPr>
        <w:t>Theopompus</w:t>
      </w:r>
      <w:proofErr w:type="spellEnd"/>
      <w:r w:rsidR="00B91504" w:rsidRPr="00F131EC">
        <w:rPr>
          <w:sz w:val="18"/>
        </w:rPr>
        <w:t xml:space="preserve"> </w:t>
      </w:r>
      <w:proofErr w:type="spellStart"/>
      <w:r w:rsidR="00B91504" w:rsidRPr="00F131EC">
        <w:rPr>
          <w:i/>
          <w:iCs/>
          <w:sz w:val="18"/>
        </w:rPr>
        <w:t>FGrH</w:t>
      </w:r>
      <w:proofErr w:type="spellEnd"/>
      <w:r w:rsidR="00B91504" w:rsidRPr="00F131EC">
        <w:rPr>
          <w:sz w:val="18"/>
        </w:rPr>
        <w:t xml:space="preserve"> 115 F 347</w:t>
      </w:r>
      <w:r w:rsidR="00B91504" w:rsidRPr="00F131EC">
        <w:rPr>
          <w:sz w:val="18"/>
          <w:rtl/>
        </w:rPr>
        <w:t>)</w:t>
      </w:r>
      <w:r w:rsidR="00B91504" w:rsidRPr="00F131EC">
        <w:rPr>
          <w:rFonts w:hint="cs"/>
          <w:sz w:val="18"/>
          <w:rtl/>
        </w:rPr>
        <w:t>.</w:t>
      </w:r>
      <w:r w:rsidR="00B91504" w:rsidRPr="00F131EC">
        <w:rPr>
          <w:rStyle w:val="FootnoteReference"/>
          <w:sz w:val="22"/>
          <w:rtl/>
        </w:rPr>
        <w:footnoteReference w:id="20"/>
      </w:r>
      <w:r w:rsidR="00FF2A9F">
        <w:rPr>
          <w:rFonts w:hint="cs"/>
          <w:sz w:val="18"/>
          <w:rtl/>
        </w:rPr>
        <w:t xml:space="preserve"> גם כאן נקשר המבול ליין, א</w:t>
      </w:r>
      <w:r w:rsidR="00673B96">
        <w:rPr>
          <w:rFonts w:hint="cs"/>
          <w:sz w:val="18"/>
          <w:rtl/>
        </w:rPr>
        <w:t>ך</w:t>
      </w:r>
      <w:r w:rsidR="00FF2A9F">
        <w:rPr>
          <w:rFonts w:hint="cs"/>
          <w:sz w:val="18"/>
          <w:rtl/>
        </w:rPr>
        <w:t xml:space="preserve"> </w:t>
      </w:r>
      <w:r w:rsidR="003D2BF5">
        <w:rPr>
          <w:rFonts w:hint="cs"/>
          <w:sz w:val="18"/>
          <w:rtl/>
        </w:rPr>
        <w:t>לא נמצא לכך הסבר עד עתה.</w:t>
      </w:r>
    </w:p>
    <w:p w:rsidR="004A663B" w:rsidRDefault="004A663B" w:rsidP="00B91504">
      <w:pPr>
        <w:spacing w:line="480" w:lineRule="auto"/>
        <w:ind w:firstLine="397"/>
        <w:rPr>
          <w:sz w:val="18"/>
          <w:rtl/>
        </w:rPr>
      </w:pPr>
    </w:p>
    <w:p w:rsidR="00015A0D" w:rsidRPr="00F131EC" w:rsidRDefault="00015A0D" w:rsidP="00210209">
      <w:pPr>
        <w:spacing w:after="120" w:line="480" w:lineRule="auto"/>
        <w:rPr>
          <w:b/>
          <w:bCs/>
          <w:sz w:val="22"/>
          <w:rtl/>
        </w:rPr>
      </w:pPr>
      <w:r w:rsidRPr="004A663B">
        <w:rPr>
          <w:rFonts w:hint="cs"/>
          <w:b/>
          <w:bCs/>
          <w:sz w:val="22"/>
          <w:rtl/>
        </w:rPr>
        <w:t xml:space="preserve">ג. </w:t>
      </w:r>
      <w:r w:rsidR="00210209">
        <w:rPr>
          <w:rFonts w:hint="cs"/>
          <w:b/>
          <w:bCs/>
          <w:sz w:val="22"/>
          <w:rtl/>
        </w:rPr>
        <w:t>גלגולי ה</w:t>
      </w:r>
      <w:r w:rsidRPr="004A663B">
        <w:rPr>
          <w:rFonts w:hint="cs"/>
          <w:b/>
          <w:bCs/>
          <w:sz w:val="22"/>
          <w:rtl/>
        </w:rPr>
        <w:t>מ</w:t>
      </w:r>
      <w:r w:rsidR="004A663B" w:rsidRPr="004A663B">
        <w:rPr>
          <w:rFonts w:hint="cs"/>
          <w:b/>
          <w:bCs/>
          <w:sz w:val="22"/>
          <w:rtl/>
        </w:rPr>
        <w:t>סור</w:t>
      </w:r>
      <w:r w:rsidR="004A663B">
        <w:rPr>
          <w:rFonts w:hint="cs"/>
          <w:b/>
          <w:bCs/>
          <w:sz w:val="22"/>
          <w:rtl/>
        </w:rPr>
        <w:t xml:space="preserve">ת </w:t>
      </w:r>
      <w:r w:rsidR="00210209">
        <w:rPr>
          <w:rFonts w:hint="cs"/>
          <w:b/>
          <w:bCs/>
          <w:sz w:val="22"/>
          <w:rtl/>
        </w:rPr>
        <w:t>ב</w:t>
      </w:r>
      <w:r w:rsidR="003D2BF5">
        <w:rPr>
          <w:rFonts w:hint="cs"/>
          <w:b/>
          <w:bCs/>
          <w:sz w:val="22"/>
          <w:rtl/>
        </w:rPr>
        <w:t>אגן הים התיכון המזרחי</w:t>
      </w:r>
    </w:p>
    <w:p w:rsidR="006F31F1" w:rsidRDefault="006F31F1" w:rsidP="00EE3BA0">
      <w:pPr>
        <w:spacing w:line="480" w:lineRule="auto"/>
        <w:rPr>
          <w:sz w:val="22"/>
          <w:rtl/>
        </w:rPr>
      </w:pPr>
      <w:r>
        <w:rPr>
          <w:rFonts w:hint="cs"/>
          <w:sz w:val="22"/>
          <w:rtl/>
        </w:rPr>
        <w:t>המסורות שסקרתי לעיל מישראל ומהעולם היווני מצביעות על כך כי השילוב בין גילוי היין לסיפור המבול אינו מקרי אף שלמעט הסיפור היהוויסטי במקרא, אין סיפור מבול מפורש המזכיר את גילוי היין. עם זאת, אפשר שניתן למצוא למסורת זו, המשלבת את המבול גילוי והיין</w:t>
      </w:r>
      <w:r w:rsidR="00673B96">
        <w:rPr>
          <w:rFonts w:hint="cs"/>
          <w:sz w:val="22"/>
          <w:rtl/>
        </w:rPr>
        <w:t>,</w:t>
      </w:r>
      <w:r>
        <w:rPr>
          <w:rFonts w:hint="cs"/>
          <w:sz w:val="22"/>
          <w:rtl/>
        </w:rPr>
        <w:t xml:space="preserve"> והשכרות הבאה בעקבות גילוי שכזה, הד ספרותי נוסף בסיפור בנות לוט</w:t>
      </w:r>
      <w:r w:rsidR="00E40896">
        <w:rPr>
          <w:rFonts w:hint="cs"/>
          <w:sz w:val="22"/>
          <w:rtl/>
        </w:rPr>
        <w:t xml:space="preserve"> (</w:t>
      </w:r>
      <w:r w:rsidR="00E40896" w:rsidRPr="00F131EC">
        <w:rPr>
          <w:rFonts w:hint="cs"/>
          <w:sz w:val="22"/>
          <w:rtl/>
        </w:rPr>
        <w:t>בר' יט 30</w:t>
      </w:r>
      <w:r w:rsidR="00E40896" w:rsidRPr="00F131EC">
        <w:rPr>
          <w:rFonts w:hint="eastAsia"/>
          <w:sz w:val="22"/>
          <w:rtl/>
        </w:rPr>
        <w:t>–</w:t>
      </w:r>
      <w:r w:rsidR="00E40896" w:rsidRPr="00F131EC">
        <w:rPr>
          <w:rFonts w:hint="cs"/>
          <w:sz w:val="22"/>
          <w:rtl/>
        </w:rPr>
        <w:t>38</w:t>
      </w:r>
      <w:r w:rsidR="00E40896">
        <w:rPr>
          <w:rFonts w:hint="cs"/>
          <w:sz w:val="22"/>
          <w:rtl/>
        </w:rPr>
        <w:t>)</w:t>
      </w:r>
      <w:r>
        <w:rPr>
          <w:rFonts w:hint="cs"/>
          <w:sz w:val="22"/>
          <w:rtl/>
        </w:rPr>
        <w:t xml:space="preserve">. </w:t>
      </w:r>
      <w:r w:rsidR="00E40896">
        <w:rPr>
          <w:rFonts w:hint="cs"/>
          <w:sz w:val="22"/>
          <w:rtl/>
        </w:rPr>
        <w:t>חוקרים רבים כבר עמדו על הדמיון בין סיפור זה לבין סיפור המבול, אולם נראה כי לא הודגש</w:t>
      </w:r>
      <w:r w:rsidR="00B644C1">
        <w:rPr>
          <w:rFonts w:hint="cs"/>
          <w:sz w:val="22"/>
          <w:rtl/>
        </w:rPr>
        <w:t>ה</w:t>
      </w:r>
      <w:r w:rsidR="00E40896">
        <w:rPr>
          <w:rFonts w:hint="cs"/>
          <w:sz w:val="22"/>
          <w:rtl/>
        </w:rPr>
        <w:t xml:space="preserve"> די הצורך ההקבלה ב</w:t>
      </w:r>
      <w:r w:rsidR="00B644C1">
        <w:rPr>
          <w:rFonts w:hint="cs"/>
          <w:sz w:val="22"/>
          <w:rtl/>
        </w:rPr>
        <w:t xml:space="preserve">ין שני הסיפורים </w:t>
      </w:r>
      <w:r w:rsidR="00673B96">
        <w:rPr>
          <w:rFonts w:hint="cs"/>
          <w:sz w:val="22"/>
          <w:rtl/>
        </w:rPr>
        <w:t xml:space="preserve">באשר </w:t>
      </w:r>
      <w:r w:rsidR="00E40896">
        <w:rPr>
          <w:rFonts w:hint="cs"/>
          <w:sz w:val="22"/>
          <w:rtl/>
        </w:rPr>
        <w:t xml:space="preserve">לשילוב החוליות </w:t>
      </w:r>
      <w:r w:rsidR="00B644C1">
        <w:rPr>
          <w:rFonts w:hint="cs"/>
          <w:sz w:val="22"/>
          <w:rtl/>
        </w:rPr>
        <w:t xml:space="preserve">השונות </w:t>
      </w:r>
      <w:r w:rsidR="00E40896">
        <w:rPr>
          <w:rFonts w:hint="cs"/>
          <w:sz w:val="22"/>
          <w:rtl/>
        </w:rPr>
        <w:t xml:space="preserve">והמסורות בסיפור המבול והקשרו בחוט </w:t>
      </w:r>
      <w:r w:rsidR="000151AD">
        <w:rPr>
          <w:rFonts w:hint="cs"/>
          <w:sz w:val="22"/>
          <w:rtl/>
        </w:rPr>
        <w:t xml:space="preserve">הסיפורי </w:t>
      </w:r>
      <w:r w:rsidR="00E40896">
        <w:rPr>
          <w:rFonts w:hint="cs"/>
          <w:sz w:val="22"/>
          <w:rtl/>
        </w:rPr>
        <w:t>היהוויסטי.</w:t>
      </w:r>
      <w:r w:rsidR="00E40896" w:rsidRPr="00F131EC">
        <w:rPr>
          <w:rStyle w:val="FootnoteReference"/>
          <w:sz w:val="22"/>
          <w:rtl/>
        </w:rPr>
        <w:footnoteReference w:id="21"/>
      </w:r>
    </w:p>
    <w:p w:rsidR="004451F7" w:rsidRDefault="00BB14F2" w:rsidP="000B20C6">
      <w:pPr>
        <w:spacing w:line="480" w:lineRule="auto"/>
        <w:ind w:firstLine="397"/>
        <w:rPr>
          <w:sz w:val="22"/>
          <w:rtl/>
        </w:rPr>
      </w:pPr>
      <w:r>
        <w:rPr>
          <w:rFonts w:hint="cs"/>
          <w:sz w:val="22"/>
          <w:rtl/>
        </w:rPr>
        <w:t xml:space="preserve">את </w:t>
      </w:r>
      <w:r w:rsidR="00F52DEC">
        <w:rPr>
          <w:rFonts w:hint="cs"/>
          <w:sz w:val="22"/>
          <w:rtl/>
        </w:rPr>
        <w:t>המסופר בסיפור בנות לוט (</w:t>
      </w:r>
      <w:r w:rsidR="00EE3BA0">
        <w:rPr>
          <w:rFonts w:hint="cs"/>
          <w:sz w:val="22"/>
          <w:rtl/>
        </w:rPr>
        <w:t>שם</w:t>
      </w:r>
      <w:r w:rsidR="00F52DEC">
        <w:rPr>
          <w:rFonts w:hint="cs"/>
          <w:sz w:val="22"/>
          <w:rtl/>
        </w:rPr>
        <w:t>)</w:t>
      </w:r>
      <w:r>
        <w:rPr>
          <w:rFonts w:hint="cs"/>
          <w:sz w:val="22"/>
          <w:rtl/>
        </w:rPr>
        <w:t xml:space="preserve"> ניתן לסכם בארבע חוליות</w:t>
      </w:r>
      <w:r w:rsidR="009A3936">
        <w:rPr>
          <w:rFonts w:hint="cs"/>
          <w:sz w:val="22"/>
          <w:rtl/>
        </w:rPr>
        <w:t xml:space="preserve"> סיפו</w:t>
      </w:r>
      <w:r w:rsidR="0055482A">
        <w:rPr>
          <w:rFonts w:hint="cs"/>
          <w:sz w:val="22"/>
          <w:rtl/>
        </w:rPr>
        <w:t>ריות</w:t>
      </w:r>
      <w:r>
        <w:rPr>
          <w:rFonts w:hint="cs"/>
          <w:sz w:val="22"/>
          <w:rtl/>
        </w:rPr>
        <w:t>:</w:t>
      </w:r>
      <w:r w:rsidR="00F52DEC">
        <w:rPr>
          <w:rFonts w:hint="cs"/>
          <w:sz w:val="22"/>
          <w:rtl/>
        </w:rPr>
        <w:t xml:space="preserve"> </w:t>
      </w:r>
      <w:r w:rsidR="005346D7">
        <w:rPr>
          <w:rFonts w:hint="cs"/>
          <w:sz w:val="22"/>
          <w:rtl/>
        </w:rPr>
        <w:t xml:space="preserve">(א) </w:t>
      </w:r>
      <w:r w:rsidR="005346D7">
        <w:rPr>
          <w:rFonts w:hint="cs"/>
          <w:rtl/>
        </w:rPr>
        <w:t xml:space="preserve">השמדה, (ב) (גילוי היין ו)שכרות, (ג) </w:t>
      </w:r>
      <w:r w:rsidR="00EE3BA0">
        <w:rPr>
          <w:rFonts w:hint="cs"/>
          <w:rtl/>
        </w:rPr>
        <w:t xml:space="preserve">צאצאי הניצוֹל מבצעים בו </w:t>
      </w:r>
      <w:r w:rsidR="005346D7">
        <w:rPr>
          <w:rFonts w:hint="cs"/>
          <w:rtl/>
        </w:rPr>
        <w:t>עברה מינית, (ג) נכדי הגיבור הם אבות העמים.</w:t>
      </w:r>
      <w:r w:rsidR="005346D7" w:rsidRPr="00F131EC">
        <w:rPr>
          <w:rFonts w:hint="cs"/>
          <w:sz w:val="22"/>
          <w:rtl/>
        </w:rPr>
        <w:t xml:space="preserve"> </w:t>
      </w:r>
      <w:r w:rsidR="005346D7">
        <w:rPr>
          <w:rFonts w:hint="cs"/>
          <w:sz w:val="22"/>
          <w:rtl/>
        </w:rPr>
        <w:lastRenderedPageBreak/>
        <w:t xml:space="preserve">בסיפור סדום ועמורה מצויים השלבים הבאים: </w:t>
      </w:r>
      <w:r w:rsidR="00F52DEC" w:rsidRPr="00F131EC">
        <w:rPr>
          <w:rFonts w:hint="cs"/>
          <w:sz w:val="22"/>
          <w:rtl/>
        </w:rPr>
        <w:t>(א) סדום ועמורה הושמדו כליל</w:t>
      </w:r>
      <w:r w:rsidR="00F14C1E">
        <w:rPr>
          <w:rFonts w:hint="cs"/>
          <w:sz w:val="22"/>
          <w:rtl/>
        </w:rPr>
        <w:t>,</w:t>
      </w:r>
      <w:r w:rsidR="00F52DEC" w:rsidRPr="00F131EC">
        <w:rPr>
          <w:rFonts w:hint="cs"/>
          <w:sz w:val="22"/>
          <w:rtl/>
        </w:rPr>
        <w:t xml:space="preserve"> והחורבן נדמה בעיני בנות לוט כהשמדת האנושות כולה (</w:t>
      </w:r>
      <w:r w:rsidR="00F14C1E">
        <w:rPr>
          <w:rFonts w:hint="cs"/>
          <w:sz w:val="22"/>
          <w:rtl/>
        </w:rPr>
        <w:t>"</w:t>
      </w:r>
      <w:r w:rsidR="00F52DEC" w:rsidRPr="00F131EC">
        <w:rPr>
          <w:sz w:val="22"/>
          <w:rtl/>
        </w:rPr>
        <w:t>וְאִישׁ אֵין בָּאָרֶץ</w:t>
      </w:r>
      <w:r w:rsidR="00F14C1E">
        <w:rPr>
          <w:rFonts w:hint="cs"/>
          <w:sz w:val="22"/>
          <w:rtl/>
        </w:rPr>
        <w:t xml:space="preserve"> [...]"</w:t>
      </w:r>
      <w:r w:rsidR="00F52DEC" w:rsidRPr="00F131EC">
        <w:rPr>
          <w:rFonts w:hint="cs"/>
          <w:sz w:val="22"/>
          <w:rtl/>
        </w:rPr>
        <w:t xml:space="preserve">, </w:t>
      </w:r>
      <w:r w:rsidR="000B20C6">
        <w:rPr>
          <w:rFonts w:hint="cs"/>
          <w:sz w:val="22"/>
          <w:rtl/>
        </w:rPr>
        <w:t>שם,</w:t>
      </w:r>
      <w:r w:rsidR="00F52DEC" w:rsidRPr="00F131EC">
        <w:rPr>
          <w:rFonts w:hint="cs"/>
          <w:sz w:val="22"/>
          <w:rtl/>
        </w:rPr>
        <w:t xml:space="preserve"> 31)</w:t>
      </w:r>
      <w:r w:rsidR="00F14C1E">
        <w:rPr>
          <w:rFonts w:hint="cs"/>
          <w:sz w:val="22"/>
          <w:rtl/>
        </w:rPr>
        <w:t>;</w:t>
      </w:r>
      <w:r w:rsidR="00F52DEC" w:rsidRPr="00F131EC">
        <w:rPr>
          <w:rFonts w:hint="cs"/>
          <w:sz w:val="22"/>
          <w:rtl/>
        </w:rPr>
        <w:t xml:space="preserve"> (ב) </w:t>
      </w:r>
      <w:r>
        <w:rPr>
          <w:rFonts w:hint="cs"/>
          <w:sz w:val="22"/>
          <w:rtl/>
        </w:rPr>
        <w:t xml:space="preserve">אחרי האסון השתכר </w:t>
      </w:r>
      <w:r w:rsidR="00F52DEC" w:rsidRPr="00F131EC">
        <w:rPr>
          <w:rFonts w:hint="cs"/>
          <w:sz w:val="22"/>
          <w:rtl/>
        </w:rPr>
        <w:t>האב, במקרה זה לוט הושקה בידי בנותיו</w:t>
      </w:r>
      <w:r w:rsidR="00F14C1E">
        <w:rPr>
          <w:rFonts w:hint="cs"/>
          <w:sz w:val="22"/>
          <w:rtl/>
        </w:rPr>
        <w:t>;</w:t>
      </w:r>
      <w:r w:rsidR="00F52DEC" w:rsidRPr="00F131EC">
        <w:rPr>
          <w:rFonts w:hint="cs"/>
          <w:sz w:val="22"/>
          <w:rtl/>
        </w:rPr>
        <w:t xml:space="preserve"> (ג) צאצאי הניצוֹל חטאו באביהם פשע בעל אופי מיני</w:t>
      </w:r>
      <w:r>
        <w:rPr>
          <w:rFonts w:hint="cs"/>
          <w:sz w:val="22"/>
          <w:rtl/>
        </w:rPr>
        <w:t>,</w:t>
      </w:r>
      <w:r w:rsidR="00F52DEC" w:rsidRPr="00F131EC">
        <w:rPr>
          <w:rFonts w:hint="cs"/>
          <w:sz w:val="22"/>
          <w:rtl/>
        </w:rPr>
        <w:t xml:space="preserve"> במקרה זה בנותיו שכבו עם אביהן בשכרותו</w:t>
      </w:r>
      <w:r w:rsidR="00F14C1E">
        <w:rPr>
          <w:rFonts w:hint="cs"/>
          <w:sz w:val="22"/>
          <w:rtl/>
        </w:rPr>
        <w:t>;</w:t>
      </w:r>
      <w:r w:rsidR="00F52DEC" w:rsidRPr="00F131EC">
        <w:rPr>
          <w:rStyle w:val="FootnoteReference"/>
          <w:sz w:val="22"/>
          <w:rtl/>
        </w:rPr>
        <w:footnoteReference w:id="22"/>
      </w:r>
      <w:r w:rsidR="00F14C1E">
        <w:rPr>
          <w:rFonts w:hint="cs"/>
          <w:sz w:val="22"/>
          <w:rtl/>
        </w:rPr>
        <w:t xml:space="preserve"> (ד) </w:t>
      </w:r>
      <w:r w:rsidR="00F52DEC" w:rsidRPr="00F131EC">
        <w:rPr>
          <w:rFonts w:hint="cs"/>
          <w:sz w:val="22"/>
          <w:rtl/>
        </w:rPr>
        <w:t>בסוף הסיפור נולדו אבות העמים, מואב אבי המואבים ובן עמי אבי עמון</w:t>
      </w:r>
      <w:r>
        <w:rPr>
          <w:rFonts w:hint="cs"/>
          <w:sz w:val="22"/>
          <w:rtl/>
        </w:rPr>
        <w:t>. ארבע נקודות אלו מופיעות באותו רצף ב</w:t>
      </w:r>
      <w:r w:rsidR="006F31F1" w:rsidRPr="00F131EC">
        <w:rPr>
          <w:rFonts w:hint="cs"/>
          <w:sz w:val="22"/>
          <w:rtl/>
        </w:rPr>
        <w:t xml:space="preserve">סוף סיפור המבול בחוט </w:t>
      </w:r>
      <w:r w:rsidR="000D0942">
        <w:rPr>
          <w:rFonts w:hint="cs"/>
          <w:sz w:val="22"/>
          <w:rtl/>
        </w:rPr>
        <w:t xml:space="preserve">הסיפורי </w:t>
      </w:r>
      <w:r w:rsidR="006F31F1" w:rsidRPr="00F131EC">
        <w:rPr>
          <w:rFonts w:hint="cs"/>
          <w:sz w:val="22"/>
          <w:rtl/>
        </w:rPr>
        <w:t xml:space="preserve">היהוויסטי: (א) ה' השמיד את רוב האנושות למעט משפחה אחת של ניצולים </w:t>
      </w:r>
      <w:r>
        <w:rPr>
          <w:rFonts w:hint="cs"/>
          <w:sz w:val="22"/>
          <w:rtl/>
        </w:rPr>
        <w:t>(</w:t>
      </w:r>
      <w:r w:rsidR="000B20C6">
        <w:rPr>
          <w:rFonts w:hint="cs"/>
          <w:sz w:val="22"/>
          <w:rtl/>
        </w:rPr>
        <w:t>שם,</w:t>
      </w:r>
      <w:r>
        <w:rPr>
          <w:rFonts w:hint="cs"/>
          <w:sz w:val="22"/>
          <w:rtl/>
        </w:rPr>
        <w:t xml:space="preserve"> ו</w:t>
      </w:r>
      <w:r>
        <w:rPr>
          <w:rFonts w:hint="eastAsia"/>
          <w:sz w:val="22"/>
          <w:rtl/>
        </w:rPr>
        <w:t>–</w:t>
      </w:r>
      <w:r>
        <w:rPr>
          <w:rFonts w:hint="cs"/>
          <w:sz w:val="22"/>
          <w:rtl/>
        </w:rPr>
        <w:t>ט)</w:t>
      </w:r>
      <w:r w:rsidR="00F14C1E">
        <w:rPr>
          <w:rFonts w:hint="cs"/>
          <w:sz w:val="22"/>
          <w:rtl/>
        </w:rPr>
        <w:t>;</w:t>
      </w:r>
      <w:r>
        <w:rPr>
          <w:rFonts w:hint="cs"/>
          <w:sz w:val="22"/>
          <w:rtl/>
        </w:rPr>
        <w:t xml:space="preserve"> </w:t>
      </w:r>
      <w:r w:rsidR="006F31F1" w:rsidRPr="00F131EC">
        <w:rPr>
          <w:rFonts w:hint="cs"/>
          <w:sz w:val="22"/>
          <w:rtl/>
        </w:rPr>
        <w:t xml:space="preserve">(ב) אחרי ההשמדה השתכר אבי המשפחה בגלותו את היין </w:t>
      </w:r>
      <w:r>
        <w:rPr>
          <w:rFonts w:hint="cs"/>
          <w:sz w:val="22"/>
          <w:rtl/>
        </w:rPr>
        <w:t>(</w:t>
      </w:r>
      <w:r w:rsidR="000B20C6">
        <w:rPr>
          <w:rFonts w:hint="cs"/>
          <w:sz w:val="22"/>
          <w:rtl/>
        </w:rPr>
        <w:t>שם,</w:t>
      </w:r>
      <w:r>
        <w:rPr>
          <w:rFonts w:hint="cs"/>
          <w:sz w:val="22"/>
          <w:rtl/>
        </w:rPr>
        <w:t xml:space="preserve"> ט 20</w:t>
      </w:r>
      <w:r>
        <w:rPr>
          <w:rFonts w:hint="eastAsia"/>
          <w:sz w:val="22"/>
          <w:rtl/>
        </w:rPr>
        <w:t>–</w:t>
      </w:r>
      <w:r w:rsidR="00F14C1E">
        <w:rPr>
          <w:rFonts w:hint="cs"/>
          <w:sz w:val="22"/>
          <w:rtl/>
        </w:rPr>
        <w:t xml:space="preserve">21); </w:t>
      </w:r>
      <w:r w:rsidR="006F31F1" w:rsidRPr="00F131EC">
        <w:rPr>
          <w:rFonts w:hint="cs"/>
          <w:sz w:val="22"/>
          <w:rtl/>
        </w:rPr>
        <w:t>(ג) צאצאיו חטאו כלפי אביהם פשע בעל אופי מיני</w:t>
      </w:r>
      <w:r>
        <w:rPr>
          <w:rFonts w:hint="cs"/>
          <w:sz w:val="22"/>
          <w:rtl/>
        </w:rPr>
        <w:t>, במקרה זה חם או כנען ראה את ערוות אביו וסיפר לאחיו (</w:t>
      </w:r>
      <w:r w:rsidR="000B20C6">
        <w:rPr>
          <w:rFonts w:hint="cs"/>
          <w:sz w:val="22"/>
          <w:rtl/>
        </w:rPr>
        <w:t>שם,</w:t>
      </w:r>
      <w:r>
        <w:rPr>
          <w:rFonts w:hint="cs"/>
          <w:sz w:val="22"/>
          <w:rtl/>
        </w:rPr>
        <w:t xml:space="preserve"> 22</w:t>
      </w:r>
      <w:r>
        <w:rPr>
          <w:rFonts w:hint="eastAsia"/>
          <w:sz w:val="22"/>
          <w:rtl/>
        </w:rPr>
        <w:t>–</w:t>
      </w:r>
      <w:r>
        <w:rPr>
          <w:rFonts w:hint="cs"/>
          <w:sz w:val="22"/>
          <w:rtl/>
        </w:rPr>
        <w:t>24)</w:t>
      </w:r>
      <w:r w:rsidR="00F14C1E">
        <w:rPr>
          <w:rFonts w:hint="cs"/>
          <w:sz w:val="22"/>
          <w:rtl/>
        </w:rPr>
        <w:t>;</w:t>
      </w:r>
      <w:r w:rsidR="006F31F1" w:rsidRPr="00F131EC">
        <w:rPr>
          <w:rFonts w:hint="cs"/>
          <w:sz w:val="22"/>
          <w:rtl/>
        </w:rPr>
        <w:t xml:space="preserve"> (ד) מצאצאי גיבור המבול יצאו אבות העמים</w:t>
      </w:r>
      <w:r>
        <w:rPr>
          <w:rFonts w:hint="cs"/>
          <w:sz w:val="22"/>
          <w:rtl/>
        </w:rPr>
        <w:t xml:space="preserve"> כפי שתוארו בלוח העמים (</w:t>
      </w:r>
      <w:r w:rsidR="000B20C6">
        <w:rPr>
          <w:rFonts w:hint="cs"/>
          <w:sz w:val="22"/>
          <w:rtl/>
        </w:rPr>
        <w:t>שם,</w:t>
      </w:r>
      <w:r>
        <w:rPr>
          <w:rFonts w:hint="cs"/>
          <w:sz w:val="22"/>
          <w:rtl/>
        </w:rPr>
        <w:t xml:space="preserve"> י)</w:t>
      </w:r>
      <w:r w:rsidR="003D2BF5">
        <w:rPr>
          <w:rFonts w:hint="cs"/>
          <w:sz w:val="22"/>
          <w:rtl/>
        </w:rPr>
        <w:t>.</w:t>
      </w:r>
    </w:p>
    <w:p w:rsidR="006F31F1" w:rsidRDefault="00BB14F2" w:rsidP="000B20C6">
      <w:pPr>
        <w:spacing w:line="480" w:lineRule="auto"/>
        <w:ind w:firstLine="397"/>
        <w:rPr>
          <w:sz w:val="22"/>
          <w:rtl/>
        </w:rPr>
      </w:pPr>
      <w:r>
        <w:rPr>
          <w:rFonts w:hint="cs"/>
          <w:sz w:val="22"/>
          <w:rtl/>
        </w:rPr>
        <w:t>אף ש</w:t>
      </w:r>
      <w:r w:rsidR="006F31F1" w:rsidRPr="00F131EC">
        <w:rPr>
          <w:rFonts w:hint="cs"/>
          <w:sz w:val="22"/>
          <w:rtl/>
        </w:rPr>
        <w:t>כל אותן מסורות</w:t>
      </w:r>
      <w:r>
        <w:rPr>
          <w:rFonts w:hint="cs"/>
          <w:sz w:val="22"/>
          <w:rtl/>
        </w:rPr>
        <w:t xml:space="preserve"> המופיעות ברצף היהוויסטי בסמוך לסיפור המבול</w:t>
      </w:r>
      <w:r w:rsidR="004451F7">
        <w:rPr>
          <w:rFonts w:hint="cs"/>
          <w:sz w:val="22"/>
          <w:rtl/>
        </w:rPr>
        <w:t xml:space="preserve"> </w:t>
      </w:r>
      <w:r w:rsidR="004451F7">
        <w:rPr>
          <w:rFonts w:hint="eastAsia"/>
          <w:sz w:val="22"/>
          <w:rtl/>
        </w:rPr>
        <w:t>–</w:t>
      </w:r>
      <w:r w:rsidR="006F31F1" w:rsidRPr="00F131EC">
        <w:rPr>
          <w:rFonts w:hint="cs"/>
          <w:sz w:val="22"/>
          <w:rtl/>
        </w:rPr>
        <w:t xml:space="preserve"> היינו, </w:t>
      </w:r>
      <w:r>
        <w:rPr>
          <w:rFonts w:hint="cs"/>
          <w:sz w:val="22"/>
          <w:rtl/>
        </w:rPr>
        <w:t>השמדת האנושות</w:t>
      </w:r>
      <w:r w:rsidR="006F31F1" w:rsidRPr="00F131EC">
        <w:rPr>
          <w:rFonts w:hint="cs"/>
          <w:sz w:val="22"/>
          <w:rtl/>
        </w:rPr>
        <w:t>, גילוי היין, ולוח עמים</w:t>
      </w:r>
      <w:r w:rsidR="004451F7">
        <w:rPr>
          <w:rFonts w:hint="cs"/>
          <w:sz w:val="22"/>
          <w:rtl/>
        </w:rPr>
        <w:t xml:space="preserve"> </w:t>
      </w:r>
      <w:r w:rsidR="004451F7">
        <w:rPr>
          <w:rFonts w:hint="eastAsia"/>
          <w:sz w:val="22"/>
          <w:rtl/>
        </w:rPr>
        <w:t>–</w:t>
      </w:r>
      <w:r w:rsidR="004451F7">
        <w:rPr>
          <w:rFonts w:hint="cs"/>
          <w:sz w:val="22"/>
          <w:rtl/>
        </w:rPr>
        <w:t xml:space="preserve"> </w:t>
      </w:r>
      <w:r w:rsidR="006F31F1" w:rsidRPr="00F131EC">
        <w:rPr>
          <w:rFonts w:hint="cs"/>
          <w:sz w:val="22"/>
          <w:rtl/>
        </w:rPr>
        <w:t xml:space="preserve">נראו </w:t>
      </w:r>
      <w:r w:rsidR="004451F7">
        <w:rPr>
          <w:rFonts w:hint="cs"/>
          <w:sz w:val="22"/>
          <w:rtl/>
        </w:rPr>
        <w:t xml:space="preserve">מתחילה </w:t>
      </w:r>
      <w:r w:rsidR="006F31F1" w:rsidRPr="00F131EC">
        <w:rPr>
          <w:rFonts w:hint="cs"/>
          <w:sz w:val="22"/>
          <w:rtl/>
        </w:rPr>
        <w:t xml:space="preserve">מנותקות זו מזו, </w:t>
      </w:r>
      <w:r w:rsidR="000B20C6">
        <w:rPr>
          <w:rFonts w:hint="cs"/>
          <w:sz w:val="22"/>
          <w:rtl/>
        </w:rPr>
        <w:t xml:space="preserve">מהדהדות </w:t>
      </w:r>
      <w:r w:rsidR="004451F7">
        <w:rPr>
          <w:rFonts w:hint="cs"/>
          <w:sz w:val="22"/>
          <w:rtl/>
        </w:rPr>
        <w:t>כולן יחדיו</w:t>
      </w:r>
      <w:r>
        <w:rPr>
          <w:rFonts w:hint="cs"/>
          <w:sz w:val="22"/>
          <w:rtl/>
        </w:rPr>
        <w:t xml:space="preserve"> בסיפור בנות לוט ברצף אחיד וברור.</w:t>
      </w:r>
      <w:r w:rsidR="004451F7">
        <w:rPr>
          <w:rFonts w:hint="cs"/>
          <w:sz w:val="22"/>
          <w:rtl/>
        </w:rPr>
        <w:t xml:space="preserve"> </w:t>
      </w:r>
      <w:r>
        <w:rPr>
          <w:rFonts w:hint="cs"/>
          <w:sz w:val="18"/>
          <w:rtl/>
        </w:rPr>
        <w:t xml:space="preserve">ברור למדי כי במקרה זה </w:t>
      </w:r>
      <w:r w:rsidRPr="00F131EC">
        <w:rPr>
          <w:rFonts w:hint="cs"/>
          <w:sz w:val="18"/>
          <w:rtl/>
        </w:rPr>
        <w:t xml:space="preserve">סיפור נח הוא בוודאי הסיפור הקדום </w:t>
      </w:r>
      <w:r>
        <w:rPr>
          <w:rFonts w:hint="cs"/>
          <w:sz w:val="18"/>
          <w:rtl/>
        </w:rPr>
        <w:t>מבין השניים</w:t>
      </w:r>
      <w:r w:rsidR="000D0942">
        <w:rPr>
          <w:rFonts w:hint="cs"/>
          <w:sz w:val="18"/>
          <w:rtl/>
        </w:rPr>
        <w:t>.</w:t>
      </w:r>
      <w:r w:rsidRPr="00F131EC">
        <w:rPr>
          <w:rFonts w:hint="cs"/>
          <w:sz w:val="18"/>
          <w:rtl/>
        </w:rPr>
        <w:t xml:space="preserve"> </w:t>
      </w:r>
      <w:r w:rsidR="0055482A">
        <w:rPr>
          <w:rFonts w:hint="cs"/>
          <w:sz w:val="18"/>
          <w:rtl/>
        </w:rPr>
        <w:t xml:space="preserve">בסיפור המבול באמת מדובר בהשמדת האנושות כולה, </w:t>
      </w:r>
      <w:r w:rsidR="00760F3E">
        <w:rPr>
          <w:rFonts w:hint="cs"/>
          <w:sz w:val="18"/>
          <w:rtl/>
        </w:rPr>
        <w:t xml:space="preserve">ואילו </w:t>
      </w:r>
      <w:r w:rsidR="0055482A">
        <w:rPr>
          <w:rFonts w:hint="cs"/>
          <w:sz w:val="18"/>
          <w:rtl/>
        </w:rPr>
        <w:t>בסיפור בנות לוט</w:t>
      </w:r>
      <w:r w:rsidR="00760F3E">
        <w:rPr>
          <w:rFonts w:hint="cs"/>
          <w:sz w:val="18"/>
          <w:rtl/>
        </w:rPr>
        <w:t>,</w:t>
      </w:r>
      <w:r w:rsidR="0055482A">
        <w:rPr>
          <w:rFonts w:hint="cs"/>
          <w:sz w:val="18"/>
          <w:rtl/>
        </w:rPr>
        <w:t xml:space="preserve"> המחקה את סיפור המבול</w:t>
      </w:r>
      <w:r w:rsidR="00760F3E">
        <w:rPr>
          <w:rFonts w:hint="cs"/>
          <w:sz w:val="18"/>
          <w:rtl/>
        </w:rPr>
        <w:t>,</w:t>
      </w:r>
      <w:r w:rsidR="0055482A">
        <w:rPr>
          <w:rFonts w:hint="cs"/>
          <w:sz w:val="18"/>
          <w:rtl/>
        </w:rPr>
        <w:t xml:space="preserve"> אין השמדה מלאה של כלל האנושות</w:t>
      </w:r>
      <w:r w:rsidR="000151AD">
        <w:rPr>
          <w:rFonts w:hint="cs"/>
          <w:sz w:val="18"/>
          <w:rtl/>
        </w:rPr>
        <w:t>. כיוון שגילוי העריות אינו נחוץ לשם החייאת האנושות</w:t>
      </w:r>
      <w:r w:rsidR="000B20C6">
        <w:rPr>
          <w:rFonts w:hint="cs"/>
          <w:sz w:val="18"/>
          <w:rtl/>
        </w:rPr>
        <w:t>,</w:t>
      </w:r>
      <w:r w:rsidR="000151AD">
        <w:rPr>
          <w:rFonts w:hint="cs"/>
          <w:sz w:val="18"/>
          <w:rtl/>
        </w:rPr>
        <w:t xml:space="preserve"> מעשיהן של בנות לוט מואר</w:t>
      </w:r>
      <w:r w:rsidR="000B20C6">
        <w:rPr>
          <w:rFonts w:hint="cs"/>
          <w:sz w:val="18"/>
          <w:rtl/>
        </w:rPr>
        <w:t>ים</w:t>
      </w:r>
      <w:r w:rsidR="000151AD">
        <w:rPr>
          <w:rFonts w:hint="cs"/>
          <w:sz w:val="18"/>
          <w:rtl/>
        </w:rPr>
        <w:t xml:space="preserve"> באור שלילי ביותר</w:t>
      </w:r>
      <w:r w:rsidR="0055482A">
        <w:rPr>
          <w:rFonts w:hint="cs"/>
          <w:sz w:val="18"/>
          <w:rtl/>
        </w:rPr>
        <w:t xml:space="preserve">. </w:t>
      </w:r>
      <w:r w:rsidR="000D0942">
        <w:rPr>
          <w:rFonts w:hint="cs"/>
          <w:sz w:val="18"/>
          <w:rtl/>
        </w:rPr>
        <w:t xml:space="preserve">נראה אפוא כי </w:t>
      </w:r>
      <w:r w:rsidR="000D0942" w:rsidRPr="00F131EC">
        <w:rPr>
          <w:rFonts w:hint="cs"/>
          <w:sz w:val="18"/>
          <w:rtl/>
        </w:rPr>
        <w:t xml:space="preserve">סיפור בנות לוט </w:t>
      </w:r>
      <w:r w:rsidR="000D0942">
        <w:rPr>
          <w:rFonts w:hint="cs"/>
          <w:sz w:val="18"/>
          <w:rtl/>
        </w:rPr>
        <w:t xml:space="preserve">מכיר </w:t>
      </w:r>
      <w:r w:rsidR="000B20C6">
        <w:rPr>
          <w:rFonts w:hint="cs"/>
          <w:sz w:val="18"/>
          <w:rtl/>
        </w:rPr>
        <w:t xml:space="preserve">את </w:t>
      </w:r>
      <w:r w:rsidR="000D0942" w:rsidRPr="00F131EC">
        <w:rPr>
          <w:rFonts w:hint="cs"/>
          <w:sz w:val="18"/>
          <w:rtl/>
        </w:rPr>
        <w:t>סיפור השמדת האנושות כולה</w:t>
      </w:r>
      <w:r w:rsidR="000D0942">
        <w:rPr>
          <w:rFonts w:hint="cs"/>
          <w:sz w:val="18"/>
          <w:rtl/>
        </w:rPr>
        <w:t xml:space="preserve"> במבול</w:t>
      </w:r>
      <w:r w:rsidR="000B20C6">
        <w:rPr>
          <w:rFonts w:hint="cs"/>
          <w:sz w:val="18"/>
          <w:rtl/>
        </w:rPr>
        <w:t xml:space="preserve"> ומתבסס עליו</w:t>
      </w:r>
      <w:r w:rsidR="000D0942" w:rsidRPr="00F131EC">
        <w:rPr>
          <w:rFonts w:hint="cs"/>
          <w:sz w:val="18"/>
          <w:rtl/>
        </w:rPr>
        <w:t>.</w:t>
      </w:r>
      <w:r w:rsidR="000D0942">
        <w:rPr>
          <w:rFonts w:hint="cs"/>
          <w:sz w:val="18"/>
          <w:rtl/>
        </w:rPr>
        <w:t xml:space="preserve"> אם כך, עולה כי</w:t>
      </w:r>
      <w:r w:rsidR="004451F7">
        <w:rPr>
          <w:rFonts w:hint="cs"/>
          <w:sz w:val="18"/>
          <w:rtl/>
        </w:rPr>
        <w:t xml:space="preserve"> המסורות </w:t>
      </w:r>
      <w:r w:rsidR="001523DF">
        <w:rPr>
          <w:rFonts w:hint="cs"/>
          <w:sz w:val="18"/>
          <w:rtl/>
        </w:rPr>
        <w:t xml:space="preserve">השונות על גילוי היין ואבות העמים, הבאות </w:t>
      </w:r>
      <w:r w:rsidR="004451F7">
        <w:rPr>
          <w:rFonts w:hint="cs"/>
          <w:sz w:val="18"/>
          <w:rtl/>
        </w:rPr>
        <w:t>ברצף היהוויסטי של סיפור המבול</w:t>
      </w:r>
      <w:r w:rsidR="001523DF">
        <w:rPr>
          <w:rFonts w:hint="cs"/>
          <w:sz w:val="18"/>
          <w:rtl/>
        </w:rPr>
        <w:t xml:space="preserve">, גם אם צמחו במנותק בשלב קדום כלשהו, </w:t>
      </w:r>
      <w:r w:rsidR="004451F7">
        <w:rPr>
          <w:rFonts w:hint="cs"/>
          <w:sz w:val="18"/>
          <w:rtl/>
        </w:rPr>
        <w:t>כבר הותכו בצורה טובה למדי</w:t>
      </w:r>
      <w:r w:rsidR="000B20C6">
        <w:rPr>
          <w:rFonts w:hint="cs"/>
          <w:sz w:val="18"/>
          <w:rtl/>
        </w:rPr>
        <w:t xml:space="preserve"> בשלב הכתיבה היהוויסטית</w:t>
      </w:r>
      <w:r w:rsidR="004451F7">
        <w:rPr>
          <w:rFonts w:hint="cs"/>
          <w:sz w:val="18"/>
          <w:rtl/>
        </w:rPr>
        <w:t>, כך שה</w:t>
      </w:r>
      <w:r w:rsidR="00760F3E">
        <w:rPr>
          <w:rFonts w:hint="cs"/>
          <w:sz w:val="18"/>
          <w:rtl/>
        </w:rPr>
        <w:t>מ</w:t>
      </w:r>
      <w:r w:rsidR="004451F7">
        <w:rPr>
          <w:rFonts w:hint="cs"/>
          <w:sz w:val="18"/>
          <w:rtl/>
        </w:rPr>
        <w:t xml:space="preserve">חבר </w:t>
      </w:r>
      <w:r w:rsidR="004451F7" w:rsidRPr="00F131EC">
        <w:rPr>
          <w:rFonts w:hint="cs"/>
          <w:sz w:val="22"/>
          <w:rtl/>
        </w:rPr>
        <w:t>יכול היה לעצב על בסיס אותו מיזוג סיפור חדש על עמון ומואב, שכניהם השנואים של ישראל.</w:t>
      </w:r>
      <w:r w:rsidR="004451F7" w:rsidRPr="00F131EC">
        <w:rPr>
          <w:rStyle w:val="FootnoteReference"/>
          <w:sz w:val="22"/>
          <w:rtl/>
        </w:rPr>
        <w:footnoteReference w:id="23"/>
      </w:r>
    </w:p>
    <w:p w:rsidR="00B55DF7" w:rsidRPr="00F131EC" w:rsidRDefault="006841C5" w:rsidP="008518CC">
      <w:pPr>
        <w:spacing w:line="480" w:lineRule="auto"/>
        <w:ind w:firstLine="397"/>
        <w:rPr>
          <w:sz w:val="22"/>
          <w:rtl/>
        </w:rPr>
      </w:pPr>
      <w:r>
        <w:rPr>
          <w:rFonts w:hint="cs"/>
          <w:sz w:val="22"/>
          <w:rtl/>
        </w:rPr>
        <w:t xml:space="preserve">האם הרצף הזה הכולל מבול והשמדת אנושות, גילוי ראשוני של היין (ואולי ממציאים ראשונים נוספים) ואבות עמים </w:t>
      </w:r>
      <w:r>
        <w:rPr>
          <w:rFonts w:hint="eastAsia"/>
          <w:sz w:val="22"/>
          <w:rtl/>
        </w:rPr>
        <w:t>–</w:t>
      </w:r>
      <w:r>
        <w:rPr>
          <w:rFonts w:hint="cs"/>
          <w:sz w:val="22"/>
          <w:rtl/>
        </w:rPr>
        <w:t xml:space="preserve"> רצף שניתן למצאו בחוט הסיפורי היהוויסטי </w:t>
      </w:r>
      <w:r w:rsidR="0064639B">
        <w:rPr>
          <w:rFonts w:hint="cs"/>
          <w:sz w:val="22"/>
          <w:rtl/>
        </w:rPr>
        <w:t xml:space="preserve">ובמסורות היווניות </w:t>
      </w:r>
      <w:r w:rsidR="0064639B">
        <w:rPr>
          <w:rFonts w:hint="cs"/>
          <w:sz w:val="22"/>
          <w:rtl/>
        </w:rPr>
        <w:lastRenderedPageBreak/>
        <w:t>ו</w:t>
      </w:r>
      <w:r w:rsidR="008518CC">
        <w:rPr>
          <w:rFonts w:hint="cs"/>
          <w:sz w:val="22"/>
          <w:rtl/>
        </w:rPr>
        <w:t>ש</w:t>
      </w:r>
      <w:r w:rsidR="0064639B">
        <w:rPr>
          <w:rFonts w:hint="cs"/>
          <w:sz w:val="22"/>
          <w:rtl/>
        </w:rPr>
        <w:t xml:space="preserve">מהדהד </w:t>
      </w:r>
      <w:r w:rsidR="00760F3E">
        <w:rPr>
          <w:rFonts w:hint="cs"/>
          <w:sz w:val="22"/>
          <w:rtl/>
        </w:rPr>
        <w:t>ב</w:t>
      </w:r>
      <w:r w:rsidR="0064639B">
        <w:rPr>
          <w:rFonts w:hint="cs"/>
          <w:sz w:val="22"/>
          <w:rtl/>
        </w:rPr>
        <w:t xml:space="preserve">סיפור בנות לוט </w:t>
      </w:r>
      <w:r w:rsidR="0064639B">
        <w:rPr>
          <w:rFonts w:hint="eastAsia"/>
          <w:sz w:val="22"/>
          <w:rtl/>
        </w:rPr>
        <w:t>–</w:t>
      </w:r>
      <w:r w:rsidR="00760F3E">
        <w:rPr>
          <w:rFonts w:hint="cs"/>
          <w:sz w:val="22"/>
          <w:rtl/>
        </w:rPr>
        <w:t xml:space="preserve"> הוא פיתוח פנים-</w:t>
      </w:r>
      <w:r w:rsidR="0064639B">
        <w:rPr>
          <w:rFonts w:hint="cs"/>
          <w:sz w:val="22"/>
          <w:rtl/>
        </w:rPr>
        <w:t>ישראלי</w:t>
      </w:r>
      <w:r w:rsidR="008518CC">
        <w:rPr>
          <w:rFonts w:hint="cs"/>
          <w:sz w:val="22"/>
          <w:rtl/>
        </w:rPr>
        <w:t>,</w:t>
      </w:r>
      <w:r w:rsidR="0064639B">
        <w:rPr>
          <w:rFonts w:hint="cs"/>
          <w:sz w:val="22"/>
          <w:rtl/>
        </w:rPr>
        <w:t xml:space="preserve"> או שמא </w:t>
      </w:r>
      <w:r w:rsidR="008B308D">
        <w:rPr>
          <w:rFonts w:hint="cs"/>
          <w:sz w:val="22"/>
          <w:rtl/>
        </w:rPr>
        <w:t>ניתן לטעון</w:t>
      </w:r>
      <w:r w:rsidR="00760F3E">
        <w:rPr>
          <w:rFonts w:hint="cs"/>
          <w:sz w:val="22"/>
          <w:rtl/>
        </w:rPr>
        <w:t>, לחלופין,</w:t>
      </w:r>
      <w:r w:rsidR="008B308D">
        <w:rPr>
          <w:rFonts w:hint="cs"/>
          <w:sz w:val="22"/>
          <w:rtl/>
        </w:rPr>
        <w:t xml:space="preserve"> כי </w:t>
      </w:r>
      <w:r w:rsidR="00AF1539">
        <w:rPr>
          <w:rFonts w:hint="cs"/>
          <w:sz w:val="22"/>
          <w:rtl/>
        </w:rPr>
        <w:t>צמח בעולם היווני</w:t>
      </w:r>
      <w:r w:rsidR="0064639B">
        <w:rPr>
          <w:rFonts w:hint="cs"/>
          <w:sz w:val="22"/>
          <w:rtl/>
        </w:rPr>
        <w:t>?</w:t>
      </w:r>
      <w:r>
        <w:rPr>
          <w:rFonts w:hint="cs"/>
          <w:sz w:val="22"/>
          <w:rtl/>
        </w:rPr>
        <w:t xml:space="preserve"> </w:t>
      </w:r>
      <w:r w:rsidR="0064639B">
        <w:rPr>
          <w:rFonts w:hint="cs"/>
          <w:sz w:val="22"/>
          <w:rtl/>
        </w:rPr>
        <w:t xml:space="preserve">כיוון שלא ניכרת כל היכרות בין המקורות הישראליים ליווניים קשה לטעון כי </w:t>
      </w:r>
      <w:r w:rsidR="008518CC">
        <w:rPr>
          <w:rFonts w:hint="cs"/>
          <w:sz w:val="22"/>
          <w:rtl/>
        </w:rPr>
        <w:t>מי מ</w:t>
      </w:r>
      <w:r w:rsidR="003A0E3E">
        <w:rPr>
          <w:rFonts w:hint="cs"/>
          <w:sz w:val="22"/>
          <w:rtl/>
        </w:rPr>
        <w:t>תרבויות</w:t>
      </w:r>
      <w:r w:rsidR="0064639B">
        <w:rPr>
          <w:rFonts w:hint="cs"/>
          <w:sz w:val="22"/>
          <w:rtl/>
        </w:rPr>
        <w:t xml:space="preserve"> </w:t>
      </w:r>
      <w:r w:rsidR="008518CC">
        <w:rPr>
          <w:rFonts w:hint="cs"/>
          <w:sz w:val="22"/>
          <w:rtl/>
        </w:rPr>
        <w:t xml:space="preserve">אלה </w:t>
      </w:r>
      <w:r w:rsidR="0064639B">
        <w:rPr>
          <w:rFonts w:hint="cs"/>
          <w:sz w:val="22"/>
          <w:rtl/>
        </w:rPr>
        <w:t>השפיע</w:t>
      </w:r>
      <w:r w:rsidR="003A0E3E">
        <w:rPr>
          <w:rFonts w:hint="cs"/>
          <w:sz w:val="22"/>
          <w:rtl/>
        </w:rPr>
        <w:t>ה</w:t>
      </w:r>
      <w:r w:rsidR="0064639B">
        <w:rPr>
          <w:rFonts w:hint="cs"/>
          <w:sz w:val="22"/>
          <w:rtl/>
        </w:rPr>
        <w:t xml:space="preserve"> על </w:t>
      </w:r>
      <w:r w:rsidR="003A0E3E">
        <w:rPr>
          <w:rFonts w:hint="cs"/>
          <w:sz w:val="22"/>
          <w:rtl/>
        </w:rPr>
        <w:t>רעותה</w:t>
      </w:r>
      <w:r w:rsidR="0064639B">
        <w:rPr>
          <w:rFonts w:hint="cs"/>
          <w:sz w:val="22"/>
          <w:rtl/>
        </w:rPr>
        <w:t xml:space="preserve">. </w:t>
      </w:r>
      <w:r w:rsidR="005B201A">
        <w:rPr>
          <w:rFonts w:hint="cs"/>
          <w:sz w:val="22"/>
          <w:rtl/>
        </w:rPr>
        <w:t xml:space="preserve">אולם בהחלט ייתכן כי הסיבה לקרבה בין המקורות בעניין זה נובעת מתלות </w:t>
      </w:r>
      <w:r w:rsidR="005B5FD0" w:rsidRPr="00F131EC">
        <w:rPr>
          <w:rFonts w:hint="cs"/>
          <w:sz w:val="22"/>
          <w:rtl/>
        </w:rPr>
        <w:t>ב</w:t>
      </w:r>
      <w:r w:rsidR="004A663B">
        <w:rPr>
          <w:rFonts w:hint="cs"/>
          <w:sz w:val="22"/>
          <w:rtl/>
        </w:rPr>
        <w:t>מסורות משותפות</w:t>
      </w:r>
      <w:r w:rsidR="008B308D">
        <w:rPr>
          <w:rFonts w:hint="cs"/>
          <w:sz w:val="22"/>
          <w:rtl/>
        </w:rPr>
        <w:t>,</w:t>
      </w:r>
      <w:r w:rsidR="005B201A">
        <w:rPr>
          <w:rFonts w:hint="cs"/>
          <w:sz w:val="22"/>
          <w:rtl/>
        </w:rPr>
        <w:t xml:space="preserve"> אפשר שמדובר </w:t>
      </w:r>
      <w:r w:rsidR="008B2066">
        <w:rPr>
          <w:rFonts w:hint="cs"/>
          <w:sz w:val="22"/>
          <w:rtl/>
        </w:rPr>
        <w:t xml:space="preserve">בגרסאות </w:t>
      </w:r>
      <w:r w:rsidR="005B201A">
        <w:rPr>
          <w:rFonts w:hint="cs"/>
          <w:sz w:val="22"/>
          <w:rtl/>
        </w:rPr>
        <w:t>מבול ייחודיות שהסתובבו באגן הים התיכון המזרחי בתחילת האלף הראשון לפ</w:t>
      </w:r>
      <w:r w:rsidR="00116104">
        <w:rPr>
          <w:rFonts w:hint="cs"/>
          <w:sz w:val="22"/>
          <w:rtl/>
        </w:rPr>
        <w:t>סה"</w:t>
      </w:r>
      <w:r w:rsidR="005B201A">
        <w:rPr>
          <w:rFonts w:hint="cs"/>
          <w:sz w:val="22"/>
          <w:rtl/>
        </w:rPr>
        <w:t>נ.</w:t>
      </w:r>
      <w:r w:rsidR="002F6CA9">
        <w:rPr>
          <w:rFonts w:hint="cs"/>
          <w:sz w:val="22"/>
          <w:rtl/>
        </w:rPr>
        <w:t xml:space="preserve"> </w:t>
      </w:r>
      <w:r w:rsidR="001E73CD">
        <w:rPr>
          <w:rFonts w:hint="cs"/>
          <w:sz w:val="22"/>
          <w:rtl/>
        </w:rPr>
        <w:t>לעת עתה אין כל דרך לדעת מה סיפרו גרסאות</w:t>
      </w:r>
      <w:r w:rsidR="008B2066">
        <w:rPr>
          <w:rFonts w:hint="cs"/>
          <w:sz w:val="22"/>
          <w:rtl/>
        </w:rPr>
        <w:t xml:space="preserve"> אלו</w:t>
      </w:r>
      <w:r w:rsidR="0076700E">
        <w:rPr>
          <w:rFonts w:hint="cs"/>
          <w:sz w:val="22"/>
          <w:rtl/>
        </w:rPr>
        <w:t>, אך מתקבל על הד</w:t>
      </w:r>
      <w:r w:rsidR="003A0E3E">
        <w:rPr>
          <w:rFonts w:hint="cs"/>
          <w:sz w:val="22"/>
          <w:rtl/>
        </w:rPr>
        <w:t>ע</w:t>
      </w:r>
      <w:r w:rsidR="0076700E">
        <w:rPr>
          <w:rFonts w:hint="cs"/>
          <w:sz w:val="22"/>
          <w:rtl/>
        </w:rPr>
        <w:t xml:space="preserve">ת </w:t>
      </w:r>
      <w:r w:rsidR="00116104">
        <w:rPr>
          <w:rFonts w:hint="cs"/>
          <w:sz w:val="22"/>
          <w:rtl/>
        </w:rPr>
        <w:t xml:space="preserve">שהן </w:t>
      </w:r>
      <w:r w:rsidR="0076700E">
        <w:rPr>
          <w:rFonts w:hint="cs"/>
          <w:sz w:val="22"/>
          <w:rtl/>
        </w:rPr>
        <w:t>לבשו לבוש מעט שונה מהגרסאות שנלמדו בלבנט ובמרחב הסורי באלף השני לפ</w:t>
      </w:r>
      <w:r w:rsidR="00116104">
        <w:rPr>
          <w:rFonts w:hint="cs"/>
          <w:sz w:val="22"/>
          <w:rtl/>
        </w:rPr>
        <w:t>סה"</w:t>
      </w:r>
      <w:r w:rsidR="0076700E">
        <w:rPr>
          <w:rFonts w:hint="cs"/>
          <w:sz w:val="22"/>
          <w:rtl/>
        </w:rPr>
        <w:t>נ</w:t>
      </w:r>
      <w:r w:rsidR="008B2066">
        <w:rPr>
          <w:rFonts w:hint="cs"/>
          <w:sz w:val="22"/>
          <w:rtl/>
        </w:rPr>
        <w:t>,</w:t>
      </w:r>
      <w:r w:rsidR="0076700E">
        <w:rPr>
          <w:rFonts w:hint="cs"/>
          <w:sz w:val="22"/>
          <w:rtl/>
        </w:rPr>
        <w:t xml:space="preserve"> ב</w:t>
      </w:r>
      <w:r w:rsidR="003A0E3E">
        <w:rPr>
          <w:rFonts w:hint="cs"/>
          <w:sz w:val="22"/>
          <w:rtl/>
        </w:rPr>
        <w:t>ל</w:t>
      </w:r>
      <w:r w:rsidR="0076700E">
        <w:rPr>
          <w:rFonts w:hint="cs"/>
          <w:sz w:val="22"/>
          <w:rtl/>
        </w:rPr>
        <w:t xml:space="preserve">שון </w:t>
      </w:r>
      <w:r w:rsidR="003A0E3E">
        <w:rPr>
          <w:rFonts w:hint="cs"/>
          <w:sz w:val="22"/>
          <w:rtl/>
        </w:rPr>
        <w:t xml:space="preserve">האכדית </w:t>
      </w:r>
      <w:r w:rsidR="0076700E">
        <w:rPr>
          <w:rFonts w:hint="cs"/>
          <w:sz w:val="22"/>
          <w:rtl/>
        </w:rPr>
        <w:t xml:space="preserve">ובכתב </w:t>
      </w:r>
      <w:r w:rsidR="001E73CD" w:rsidRPr="00F131EC">
        <w:rPr>
          <w:rFonts w:hint="cs"/>
          <w:sz w:val="22"/>
          <w:rtl/>
        </w:rPr>
        <w:t>ה</w:t>
      </w:r>
      <w:r w:rsidR="003A0E3E">
        <w:rPr>
          <w:rFonts w:hint="cs"/>
          <w:sz w:val="22"/>
          <w:rtl/>
        </w:rPr>
        <w:t>יתדות המסופוטמי</w:t>
      </w:r>
      <w:r w:rsidR="0076700E">
        <w:rPr>
          <w:rFonts w:hint="cs"/>
          <w:sz w:val="22"/>
          <w:rtl/>
        </w:rPr>
        <w:t>.</w:t>
      </w:r>
      <w:r w:rsidR="001E73CD" w:rsidRPr="00F131EC">
        <w:rPr>
          <w:rStyle w:val="FootnoteReference"/>
          <w:sz w:val="22"/>
          <w:rtl/>
        </w:rPr>
        <w:footnoteReference w:id="24"/>
      </w:r>
      <w:r w:rsidR="001E73CD" w:rsidRPr="00F131EC">
        <w:rPr>
          <w:rFonts w:hint="cs"/>
          <w:sz w:val="22"/>
          <w:rtl/>
        </w:rPr>
        <w:t xml:space="preserve"> </w:t>
      </w:r>
      <w:r w:rsidR="001E28AF">
        <w:rPr>
          <w:rFonts w:hint="cs"/>
          <w:sz w:val="22"/>
          <w:rtl/>
        </w:rPr>
        <w:t xml:space="preserve">בהקשר זה </w:t>
      </w:r>
      <w:r w:rsidR="008B308D">
        <w:rPr>
          <w:rFonts w:hint="cs"/>
          <w:sz w:val="22"/>
          <w:rtl/>
        </w:rPr>
        <w:t xml:space="preserve">יש לציין כי חוקרים אחדים כבר </w:t>
      </w:r>
      <w:r w:rsidR="001E28AF" w:rsidRPr="00F131EC">
        <w:rPr>
          <w:rFonts w:hint="cs"/>
          <w:sz w:val="22"/>
          <w:rtl/>
        </w:rPr>
        <w:t>עמדו על כך כי סיפור המבול היווני לא הגיע ליוון ישירות מן המקורות המסופוטמיים, אלא בתיווכו של העולם הפ</w:t>
      </w:r>
      <w:r w:rsidR="00116104">
        <w:rPr>
          <w:rFonts w:hint="cs"/>
          <w:sz w:val="22"/>
          <w:rtl/>
        </w:rPr>
        <w:t>י</w:t>
      </w:r>
      <w:r w:rsidR="001E28AF" w:rsidRPr="00F131EC">
        <w:rPr>
          <w:rFonts w:hint="cs"/>
          <w:sz w:val="22"/>
          <w:rtl/>
        </w:rPr>
        <w:t>ניקי-סורי.</w:t>
      </w:r>
      <w:r w:rsidR="001E28AF" w:rsidRPr="00F131EC">
        <w:rPr>
          <w:rStyle w:val="FootnoteReference"/>
          <w:sz w:val="22"/>
          <w:rtl/>
        </w:rPr>
        <w:footnoteReference w:id="25"/>
      </w:r>
      <w:r w:rsidR="001E28AF">
        <w:rPr>
          <w:rFonts w:hint="cs"/>
          <w:sz w:val="22"/>
          <w:rtl/>
        </w:rPr>
        <w:t xml:space="preserve"> </w:t>
      </w:r>
      <w:r w:rsidR="002F6CA9">
        <w:rPr>
          <w:rFonts w:hint="cs"/>
          <w:sz w:val="22"/>
          <w:rtl/>
        </w:rPr>
        <w:t xml:space="preserve">אולם במסורות </w:t>
      </w:r>
      <w:r w:rsidR="0076700E">
        <w:rPr>
          <w:rFonts w:hint="cs"/>
          <w:sz w:val="22"/>
          <w:rtl/>
        </w:rPr>
        <w:t>שהזכרתי כאן</w:t>
      </w:r>
      <w:r w:rsidR="00685E7C">
        <w:rPr>
          <w:rFonts w:hint="cs"/>
          <w:sz w:val="22"/>
          <w:rtl/>
        </w:rPr>
        <w:t xml:space="preserve"> אין </w:t>
      </w:r>
      <w:r w:rsidR="00116104">
        <w:rPr>
          <w:rFonts w:hint="cs"/>
          <w:sz w:val="22"/>
          <w:rtl/>
        </w:rPr>
        <w:t xml:space="preserve">המבול </w:t>
      </w:r>
      <w:r w:rsidR="00685E7C">
        <w:rPr>
          <w:rFonts w:hint="cs"/>
          <w:sz w:val="22"/>
          <w:rtl/>
        </w:rPr>
        <w:t xml:space="preserve">נזכר לבדו, אלא </w:t>
      </w:r>
      <w:r w:rsidR="002F6CA9">
        <w:rPr>
          <w:rFonts w:hint="cs"/>
          <w:sz w:val="22"/>
          <w:rtl/>
        </w:rPr>
        <w:t xml:space="preserve">שלובים </w:t>
      </w:r>
      <w:r w:rsidR="008518CC">
        <w:rPr>
          <w:rFonts w:hint="cs"/>
          <w:sz w:val="22"/>
          <w:rtl/>
        </w:rPr>
        <w:t xml:space="preserve">בו </w:t>
      </w:r>
      <w:r w:rsidR="0076700E">
        <w:rPr>
          <w:rFonts w:hint="cs"/>
          <w:sz w:val="22"/>
          <w:rtl/>
        </w:rPr>
        <w:t xml:space="preserve">גם </w:t>
      </w:r>
      <w:r w:rsidR="002F6CA9">
        <w:rPr>
          <w:rFonts w:hint="cs"/>
          <w:sz w:val="22"/>
          <w:rtl/>
        </w:rPr>
        <w:t>מסור</w:t>
      </w:r>
      <w:r w:rsidR="00685E7C">
        <w:rPr>
          <w:rFonts w:hint="cs"/>
          <w:sz w:val="22"/>
          <w:rtl/>
        </w:rPr>
        <w:t>ו</w:t>
      </w:r>
      <w:r w:rsidR="002F6CA9">
        <w:rPr>
          <w:rFonts w:hint="cs"/>
          <w:sz w:val="22"/>
          <w:rtl/>
        </w:rPr>
        <w:t xml:space="preserve">ת </w:t>
      </w:r>
      <w:r w:rsidR="00685E7C">
        <w:rPr>
          <w:rFonts w:hint="cs"/>
          <w:sz w:val="22"/>
          <w:rtl/>
        </w:rPr>
        <w:t>ע</w:t>
      </w:r>
      <w:r w:rsidR="002F6CA9">
        <w:rPr>
          <w:rFonts w:hint="cs"/>
          <w:sz w:val="22"/>
          <w:rtl/>
        </w:rPr>
        <w:t xml:space="preserve">ל ממציאים ראשונים, והמצאת היין בפרט, וכן אבות עמים, </w:t>
      </w:r>
      <w:r w:rsidR="00AB03AC">
        <w:rPr>
          <w:rFonts w:hint="cs"/>
          <w:sz w:val="22"/>
          <w:rtl/>
        </w:rPr>
        <w:t>ו</w:t>
      </w:r>
      <w:r w:rsidR="002F6CA9">
        <w:rPr>
          <w:rFonts w:hint="cs"/>
          <w:sz w:val="22"/>
          <w:rtl/>
        </w:rPr>
        <w:t xml:space="preserve">מתבקש </w:t>
      </w:r>
      <w:r w:rsidR="0076700E">
        <w:rPr>
          <w:rFonts w:hint="cs"/>
          <w:sz w:val="22"/>
          <w:rtl/>
        </w:rPr>
        <w:t xml:space="preserve">אפוא </w:t>
      </w:r>
      <w:r w:rsidR="002F6CA9">
        <w:rPr>
          <w:rFonts w:hint="cs"/>
          <w:sz w:val="22"/>
          <w:rtl/>
        </w:rPr>
        <w:t>שמסור</w:t>
      </w:r>
      <w:r w:rsidR="00273F86">
        <w:rPr>
          <w:rFonts w:hint="cs"/>
          <w:sz w:val="22"/>
          <w:rtl/>
        </w:rPr>
        <w:t>ו</w:t>
      </w:r>
      <w:r w:rsidR="002F6CA9">
        <w:rPr>
          <w:rFonts w:hint="cs"/>
          <w:sz w:val="22"/>
          <w:rtl/>
        </w:rPr>
        <w:t xml:space="preserve">ת אלו היו </w:t>
      </w:r>
      <w:r w:rsidR="008B308D">
        <w:rPr>
          <w:rFonts w:hint="cs"/>
          <w:sz w:val="22"/>
          <w:rtl/>
        </w:rPr>
        <w:t>מסיפורי המוצא ו</w:t>
      </w:r>
      <w:r w:rsidR="002F6CA9">
        <w:rPr>
          <w:rFonts w:hint="cs"/>
          <w:sz w:val="22"/>
          <w:rtl/>
        </w:rPr>
        <w:t>המסורות הגנאלוגיות שנפוצו באגן הים התיכון</w:t>
      </w:r>
      <w:r w:rsidR="008B308D">
        <w:rPr>
          <w:rFonts w:hint="cs"/>
          <w:sz w:val="22"/>
          <w:rtl/>
        </w:rPr>
        <w:t xml:space="preserve"> המזרחי</w:t>
      </w:r>
      <w:r w:rsidR="00273F86">
        <w:rPr>
          <w:rFonts w:hint="cs"/>
          <w:sz w:val="22"/>
          <w:rtl/>
        </w:rPr>
        <w:t xml:space="preserve">. </w:t>
      </w:r>
      <w:r w:rsidR="00B55DF7" w:rsidRPr="00F131EC">
        <w:rPr>
          <w:rFonts w:hint="cs"/>
          <w:sz w:val="22"/>
          <w:rtl/>
        </w:rPr>
        <w:t>לאור העובדה ש</w:t>
      </w:r>
      <w:r w:rsidR="00313DCC" w:rsidRPr="00F131EC">
        <w:rPr>
          <w:rFonts w:hint="cs"/>
          <w:sz w:val="22"/>
          <w:rtl/>
        </w:rPr>
        <w:t xml:space="preserve">תרבויות </w:t>
      </w:r>
      <w:r w:rsidR="00B55DF7" w:rsidRPr="00F131EC">
        <w:rPr>
          <w:rFonts w:hint="cs"/>
          <w:sz w:val="22"/>
          <w:rtl/>
        </w:rPr>
        <w:t>מרחב אגן הים התיכון המזרחי חלק</w:t>
      </w:r>
      <w:r w:rsidR="00313DCC" w:rsidRPr="00F131EC">
        <w:rPr>
          <w:rFonts w:hint="cs"/>
          <w:sz w:val="22"/>
          <w:rtl/>
        </w:rPr>
        <w:t>ו</w:t>
      </w:r>
      <w:r w:rsidR="00B55DF7" w:rsidRPr="00F131EC">
        <w:rPr>
          <w:rFonts w:hint="cs"/>
          <w:sz w:val="22"/>
          <w:rtl/>
        </w:rPr>
        <w:t xml:space="preserve"> </w:t>
      </w:r>
      <w:r w:rsidR="00685E7C">
        <w:rPr>
          <w:rFonts w:hint="cs"/>
          <w:sz w:val="22"/>
          <w:rtl/>
        </w:rPr>
        <w:t>גם מונח</w:t>
      </w:r>
      <w:r w:rsidR="00B55DF7" w:rsidRPr="00F131EC">
        <w:rPr>
          <w:rFonts w:hint="cs"/>
          <w:sz w:val="22"/>
          <w:rtl/>
        </w:rPr>
        <w:t xml:space="preserve"> משות</w:t>
      </w:r>
      <w:r w:rsidR="00685E7C">
        <w:rPr>
          <w:rFonts w:hint="cs"/>
          <w:sz w:val="22"/>
          <w:rtl/>
        </w:rPr>
        <w:t>ף</w:t>
      </w:r>
      <w:r w:rsidR="00B55DF7" w:rsidRPr="00F131EC">
        <w:rPr>
          <w:rFonts w:hint="cs"/>
          <w:sz w:val="22"/>
          <w:rtl/>
        </w:rPr>
        <w:t xml:space="preserve"> ליין</w:t>
      </w:r>
      <w:r w:rsidR="00E87244" w:rsidRPr="00F131EC">
        <w:rPr>
          <w:rFonts w:hint="cs"/>
          <w:sz w:val="22"/>
          <w:rtl/>
        </w:rPr>
        <w:t>,</w:t>
      </w:r>
      <w:r w:rsidR="00313DCC" w:rsidRPr="00F131EC">
        <w:rPr>
          <w:rStyle w:val="FootnoteReference"/>
          <w:sz w:val="22"/>
          <w:rtl/>
        </w:rPr>
        <w:footnoteReference w:id="26"/>
      </w:r>
      <w:r w:rsidR="00313DCC" w:rsidRPr="00F131EC">
        <w:rPr>
          <w:rFonts w:hint="cs"/>
          <w:sz w:val="22"/>
          <w:rtl/>
        </w:rPr>
        <w:t xml:space="preserve"> ועסקו בסחר משותף בו,</w:t>
      </w:r>
      <w:r w:rsidR="006172F5" w:rsidRPr="00F131EC">
        <w:rPr>
          <w:rStyle w:val="FootnoteReference"/>
          <w:sz w:val="22"/>
          <w:rtl/>
        </w:rPr>
        <w:footnoteReference w:id="27"/>
      </w:r>
      <w:r w:rsidR="00313DCC" w:rsidRPr="00F131EC">
        <w:rPr>
          <w:rFonts w:hint="cs"/>
          <w:sz w:val="22"/>
          <w:rtl/>
        </w:rPr>
        <w:t xml:space="preserve"> לא מן הנמנע שבשלב כלשהו גם סיפורים על ממציא היין, שנקשר ב</w:t>
      </w:r>
      <w:r w:rsidR="001E28AF">
        <w:rPr>
          <w:rFonts w:hint="cs"/>
          <w:sz w:val="22"/>
          <w:rtl/>
        </w:rPr>
        <w:t>אותו אזור</w:t>
      </w:r>
      <w:r w:rsidR="00313DCC" w:rsidRPr="00F131EC">
        <w:rPr>
          <w:rFonts w:hint="cs"/>
          <w:sz w:val="22"/>
          <w:rtl/>
        </w:rPr>
        <w:t xml:space="preserve"> </w:t>
      </w:r>
      <w:r w:rsidR="001E28AF">
        <w:rPr>
          <w:rFonts w:hint="cs"/>
          <w:sz w:val="22"/>
          <w:rtl/>
        </w:rPr>
        <w:t xml:space="preserve">גם </w:t>
      </w:r>
      <w:r w:rsidR="00313DCC" w:rsidRPr="00F131EC">
        <w:rPr>
          <w:rFonts w:hint="cs"/>
          <w:sz w:val="22"/>
          <w:rtl/>
        </w:rPr>
        <w:t>למבול, יעברו בין אותן תרבויות.</w:t>
      </w:r>
    </w:p>
    <w:p w:rsidR="008E3D5A" w:rsidRPr="00F131EC" w:rsidRDefault="00B53287" w:rsidP="00EF26DC">
      <w:pPr>
        <w:spacing w:line="480" w:lineRule="auto"/>
        <w:ind w:firstLine="397"/>
        <w:rPr>
          <w:sz w:val="22"/>
        </w:rPr>
      </w:pPr>
      <w:r w:rsidRPr="00F131EC">
        <w:rPr>
          <w:rFonts w:hint="cs"/>
          <w:sz w:val="22"/>
          <w:rtl/>
        </w:rPr>
        <w:lastRenderedPageBreak/>
        <w:t>למעשה</w:t>
      </w:r>
      <w:r w:rsidR="006C3726" w:rsidRPr="00F131EC">
        <w:rPr>
          <w:rFonts w:hint="cs"/>
          <w:sz w:val="22"/>
          <w:rtl/>
        </w:rPr>
        <w:t>,</w:t>
      </w:r>
      <w:r w:rsidRPr="00F131EC">
        <w:rPr>
          <w:rFonts w:hint="cs"/>
          <w:sz w:val="22"/>
          <w:rtl/>
        </w:rPr>
        <w:t xml:space="preserve"> לגבי הסיפור המקראי על נח וגיל</w:t>
      </w:r>
      <w:r w:rsidR="009E6A27" w:rsidRPr="00F131EC">
        <w:rPr>
          <w:rFonts w:hint="cs"/>
          <w:sz w:val="22"/>
          <w:rtl/>
        </w:rPr>
        <w:t>ו</w:t>
      </w:r>
      <w:r w:rsidRPr="00F131EC">
        <w:rPr>
          <w:rFonts w:hint="cs"/>
          <w:sz w:val="22"/>
          <w:rtl/>
        </w:rPr>
        <w:t>י הגפן</w:t>
      </w:r>
      <w:r w:rsidR="006C3726" w:rsidRPr="00F131EC">
        <w:rPr>
          <w:rFonts w:hint="cs"/>
          <w:sz w:val="22"/>
          <w:rtl/>
        </w:rPr>
        <w:t>,</w:t>
      </w:r>
      <w:r w:rsidRPr="00F131EC">
        <w:rPr>
          <w:rFonts w:hint="cs"/>
          <w:sz w:val="22"/>
          <w:rtl/>
        </w:rPr>
        <w:t xml:space="preserve"> </w:t>
      </w:r>
      <w:r w:rsidR="00910330" w:rsidRPr="00F131EC">
        <w:rPr>
          <w:rFonts w:hint="cs"/>
          <w:sz w:val="22"/>
          <w:rtl/>
        </w:rPr>
        <w:t>כבר הוצע בעבר כי מאחוריו ניצ</w:t>
      </w:r>
      <w:r w:rsidR="00880A90" w:rsidRPr="00F131EC">
        <w:rPr>
          <w:rFonts w:hint="cs"/>
          <w:sz w:val="22"/>
          <w:rtl/>
        </w:rPr>
        <w:t>ב</w:t>
      </w:r>
      <w:r w:rsidR="00910330" w:rsidRPr="00F131EC">
        <w:rPr>
          <w:rFonts w:hint="cs"/>
          <w:sz w:val="22"/>
          <w:rtl/>
        </w:rPr>
        <w:t xml:space="preserve"> סיפו</w:t>
      </w:r>
      <w:r w:rsidR="00C159CC" w:rsidRPr="00F131EC">
        <w:rPr>
          <w:rFonts w:hint="cs"/>
          <w:sz w:val="22"/>
          <w:rtl/>
        </w:rPr>
        <w:t>ר כנעני</w:t>
      </w:r>
      <w:r w:rsidR="002448C1" w:rsidRPr="00F131EC">
        <w:rPr>
          <w:rFonts w:hint="cs"/>
          <w:sz w:val="22"/>
          <w:rtl/>
        </w:rPr>
        <w:t>-פ</w:t>
      </w:r>
      <w:r w:rsidR="008B22F6">
        <w:rPr>
          <w:rFonts w:hint="cs"/>
          <w:sz w:val="22"/>
          <w:rtl/>
        </w:rPr>
        <w:t>י</w:t>
      </w:r>
      <w:r w:rsidR="002448C1" w:rsidRPr="00F131EC">
        <w:rPr>
          <w:rFonts w:hint="cs"/>
          <w:sz w:val="22"/>
          <w:rtl/>
        </w:rPr>
        <w:t>ניקי.</w:t>
      </w:r>
      <w:r w:rsidR="002448C1" w:rsidRPr="00F131EC">
        <w:rPr>
          <w:rStyle w:val="FootnoteReference"/>
          <w:sz w:val="22"/>
          <w:rtl/>
        </w:rPr>
        <w:footnoteReference w:id="28"/>
      </w:r>
      <w:r w:rsidR="002448C1" w:rsidRPr="00F131EC">
        <w:rPr>
          <w:rFonts w:hint="cs"/>
          <w:sz w:val="22"/>
          <w:rtl/>
        </w:rPr>
        <w:t xml:space="preserve"> הסיבות שמצאו חוקרים למוצאו המקומי של הסיפור היו</w:t>
      </w:r>
      <w:r w:rsidR="00C159CC" w:rsidRPr="00F131EC">
        <w:rPr>
          <w:rFonts w:hint="cs"/>
          <w:sz w:val="22"/>
          <w:rtl/>
        </w:rPr>
        <w:t xml:space="preserve">: (א) </w:t>
      </w:r>
      <w:r w:rsidR="00910330" w:rsidRPr="00F131EC">
        <w:rPr>
          <w:rFonts w:hint="cs"/>
          <w:sz w:val="22"/>
          <w:rtl/>
        </w:rPr>
        <w:t xml:space="preserve">חשיבותו של היין בעולם </w:t>
      </w:r>
      <w:r w:rsidR="002448C1" w:rsidRPr="00F131EC">
        <w:rPr>
          <w:rFonts w:hint="cs"/>
          <w:sz w:val="22"/>
          <w:rtl/>
        </w:rPr>
        <w:t xml:space="preserve">החקלאי והתרבותי </w:t>
      </w:r>
      <w:r w:rsidR="00910330" w:rsidRPr="00F131EC">
        <w:rPr>
          <w:rFonts w:hint="cs"/>
          <w:sz w:val="22"/>
          <w:rtl/>
        </w:rPr>
        <w:t>ה</w:t>
      </w:r>
      <w:r w:rsidR="002448C1" w:rsidRPr="00F131EC">
        <w:rPr>
          <w:rFonts w:hint="cs"/>
          <w:sz w:val="22"/>
          <w:rtl/>
        </w:rPr>
        <w:t>פ</w:t>
      </w:r>
      <w:r w:rsidR="008B22F6">
        <w:rPr>
          <w:rFonts w:hint="cs"/>
          <w:sz w:val="22"/>
          <w:rtl/>
        </w:rPr>
        <w:t>י</w:t>
      </w:r>
      <w:r w:rsidR="002448C1" w:rsidRPr="00F131EC">
        <w:rPr>
          <w:rFonts w:hint="cs"/>
          <w:sz w:val="22"/>
          <w:rtl/>
        </w:rPr>
        <w:t>ניקי</w:t>
      </w:r>
      <w:r w:rsidR="00910330" w:rsidRPr="00F131EC">
        <w:rPr>
          <w:rFonts w:hint="cs"/>
          <w:sz w:val="22"/>
          <w:rtl/>
        </w:rPr>
        <w:t xml:space="preserve"> </w:t>
      </w:r>
      <w:r w:rsidR="00C159CC" w:rsidRPr="00F131EC">
        <w:rPr>
          <w:rFonts w:hint="cs"/>
          <w:sz w:val="22"/>
          <w:rtl/>
        </w:rPr>
        <w:t>ותפוצתו ב</w:t>
      </w:r>
      <w:r w:rsidR="003D5AB5" w:rsidRPr="00F131EC">
        <w:rPr>
          <w:rFonts w:hint="cs"/>
          <w:sz w:val="22"/>
          <w:rtl/>
        </w:rPr>
        <w:t>לבנט</w:t>
      </w:r>
      <w:r w:rsidR="008B22F6">
        <w:rPr>
          <w:rFonts w:hint="cs"/>
          <w:sz w:val="22"/>
          <w:rtl/>
        </w:rPr>
        <w:t>;</w:t>
      </w:r>
      <w:r w:rsidR="002448C1" w:rsidRPr="00F131EC">
        <w:rPr>
          <w:rStyle w:val="FootnoteReference"/>
          <w:sz w:val="22"/>
          <w:rtl/>
        </w:rPr>
        <w:footnoteReference w:id="29"/>
      </w:r>
      <w:r w:rsidR="00C159CC" w:rsidRPr="00F131EC">
        <w:rPr>
          <w:rFonts w:hint="cs"/>
          <w:sz w:val="22"/>
          <w:rtl/>
        </w:rPr>
        <w:t xml:space="preserve"> (</w:t>
      </w:r>
      <w:r w:rsidR="00C56C10" w:rsidRPr="00F131EC">
        <w:rPr>
          <w:rFonts w:hint="cs"/>
          <w:sz w:val="22"/>
          <w:rtl/>
        </w:rPr>
        <w:t>ב</w:t>
      </w:r>
      <w:r w:rsidR="00C159CC" w:rsidRPr="00F131EC">
        <w:rPr>
          <w:rFonts w:hint="cs"/>
          <w:sz w:val="22"/>
          <w:rtl/>
        </w:rPr>
        <w:t>) ה</w:t>
      </w:r>
      <w:r w:rsidR="002448C1" w:rsidRPr="00F131EC">
        <w:rPr>
          <w:rFonts w:hint="cs"/>
          <w:sz w:val="22"/>
          <w:rtl/>
        </w:rPr>
        <w:t>הקבלה</w:t>
      </w:r>
      <w:r w:rsidR="00C159CC" w:rsidRPr="00F131EC">
        <w:rPr>
          <w:rFonts w:hint="cs"/>
          <w:sz w:val="22"/>
          <w:rtl/>
        </w:rPr>
        <w:t xml:space="preserve"> </w:t>
      </w:r>
      <w:r w:rsidR="00282935" w:rsidRPr="00F131EC">
        <w:rPr>
          <w:rFonts w:hint="cs"/>
          <w:sz w:val="22"/>
          <w:rtl/>
        </w:rPr>
        <w:t>ה</w:t>
      </w:r>
      <w:r w:rsidR="008E3D5A" w:rsidRPr="00F131EC">
        <w:rPr>
          <w:rFonts w:hint="cs"/>
          <w:sz w:val="22"/>
          <w:rtl/>
        </w:rPr>
        <w:t>צורנית</w:t>
      </w:r>
      <w:r w:rsidR="00C159CC" w:rsidRPr="00F131EC">
        <w:rPr>
          <w:rFonts w:hint="cs"/>
          <w:sz w:val="22"/>
          <w:rtl/>
        </w:rPr>
        <w:t xml:space="preserve"> </w:t>
      </w:r>
      <w:r w:rsidR="008E3D5A" w:rsidRPr="00F131EC">
        <w:rPr>
          <w:rFonts w:hint="cs"/>
          <w:sz w:val="22"/>
          <w:rtl/>
        </w:rPr>
        <w:t>ליחידת ראשית התרבות</w:t>
      </w:r>
      <w:r w:rsidR="00C159CC" w:rsidRPr="00F131EC">
        <w:rPr>
          <w:rFonts w:hint="cs"/>
          <w:sz w:val="22"/>
          <w:rtl/>
        </w:rPr>
        <w:t xml:space="preserve"> </w:t>
      </w:r>
      <w:r w:rsidR="008E3D5A" w:rsidRPr="00F131EC">
        <w:rPr>
          <w:rFonts w:hint="cs"/>
          <w:sz w:val="22"/>
          <w:rtl/>
        </w:rPr>
        <w:t>ובעלי המלאכות</w:t>
      </w:r>
      <w:r w:rsidR="00D5119A" w:rsidRPr="00F131EC">
        <w:rPr>
          <w:rFonts w:hint="cs"/>
          <w:sz w:val="22"/>
          <w:rtl/>
        </w:rPr>
        <w:t xml:space="preserve"> </w:t>
      </w:r>
      <w:r w:rsidR="00C159CC" w:rsidRPr="00F131EC">
        <w:rPr>
          <w:rFonts w:hint="cs"/>
          <w:sz w:val="22"/>
          <w:rtl/>
        </w:rPr>
        <w:t xml:space="preserve">הראשונים </w:t>
      </w:r>
      <w:r w:rsidR="00D5119A" w:rsidRPr="00F131EC">
        <w:rPr>
          <w:rFonts w:hint="cs"/>
          <w:sz w:val="22"/>
          <w:rtl/>
        </w:rPr>
        <w:t>המצויה אצל</w:t>
      </w:r>
      <w:r w:rsidR="00C159CC" w:rsidRPr="00F131EC">
        <w:rPr>
          <w:rFonts w:hint="cs"/>
          <w:sz w:val="22"/>
          <w:rtl/>
        </w:rPr>
        <w:t xml:space="preserve"> פילון מגבל</w:t>
      </w:r>
      <w:r w:rsidR="008E3D5A" w:rsidRPr="00F131EC">
        <w:rPr>
          <w:rFonts w:hint="cs"/>
          <w:sz w:val="22"/>
          <w:rtl/>
        </w:rPr>
        <w:t xml:space="preserve"> (</w:t>
      </w:r>
      <w:proofErr w:type="spellStart"/>
      <w:r w:rsidR="005C047C" w:rsidRPr="00F131EC">
        <w:rPr>
          <w:i/>
          <w:sz w:val="22"/>
        </w:rPr>
        <w:t>FGrH</w:t>
      </w:r>
      <w:proofErr w:type="spellEnd"/>
      <w:r w:rsidR="008E3D5A" w:rsidRPr="00F131EC">
        <w:rPr>
          <w:sz w:val="22"/>
        </w:rPr>
        <w:t xml:space="preserve"> 790 F 2 1.10.7–14</w:t>
      </w:r>
      <w:r w:rsidR="008E3D5A" w:rsidRPr="00F131EC">
        <w:rPr>
          <w:sz w:val="22"/>
        </w:rPr>
        <w:softHyphen/>
      </w:r>
      <w:r w:rsidR="008E3D5A" w:rsidRPr="00F131EC">
        <w:rPr>
          <w:sz w:val="22"/>
          <w:rtl/>
        </w:rPr>
        <w:t xml:space="preserve"> </w:t>
      </w:r>
      <w:r w:rsidR="008E3D5A" w:rsidRPr="00F131EC">
        <w:rPr>
          <w:rFonts w:hint="cs"/>
          <w:sz w:val="22"/>
          <w:rtl/>
        </w:rPr>
        <w:t xml:space="preserve">= </w:t>
      </w:r>
      <w:proofErr w:type="spellStart"/>
      <w:r w:rsidR="008E3D5A" w:rsidRPr="00F131EC">
        <w:rPr>
          <w:sz w:val="22"/>
        </w:rPr>
        <w:t>Euseb</w:t>
      </w:r>
      <w:proofErr w:type="spellEnd"/>
      <w:r w:rsidR="008E3D5A" w:rsidRPr="00F131EC">
        <w:rPr>
          <w:sz w:val="22"/>
        </w:rPr>
        <w:t xml:space="preserve">. </w:t>
      </w:r>
      <w:r w:rsidR="008E3D5A" w:rsidRPr="00F131EC">
        <w:rPr>
          <w:i/>
          <w:iCs/>
          <w:sz w:val="22"/>
        </w:rPr>
        <w:t>PE</w:t>
      </w:r>
      <w:r w:rsidR="008E3D5A" w:rsidRPr="00F131EC">
        <w:rPr>
          <w:sz w:val="22"/>
        </w:rPr>
        <w:t xml:space="preserve"> 1.10.7–14</w:t>
      </w:r>
      <w:r w:rsidR="008E3D5A" w:rsidRPr="00F131EC">
        <w:rPr>
          <w:rFonts w:hint="cs"/>
          <w:sz w:val="22"/>
          <w:rtl/>
        </w:rPr>
        <w:t>, וראו להלן</w:t>
      </w:r>
      <w:r w:rsidR="00716077">
        <w:rPr>
          <w:rFonts w:hint="cs"/>
          <w:sz w:val="22"/>
          <w:rtl/>
        </w:rPr>
        <w:t>,</w:t>
      </w:r>
      <w:r w:rsidR="008E3D5A" w:rsidRPr="00F131EC">
        <w:rPr>
          <w:rFonts w:hint="cs"/>
          <w:sz w:val="22"/>
          <w:rtl/>
        </w:rPr>
        <w:t xml:space="preserve"> פרק </w:t>
      </w:r>
      <w:r w:rsidR="000908E7" w:rsidRPr="00F131EC">
        <w:rPr>
          <w:rFonts w:hint="cs"/>
          <w:sz w:val="22"/>
          <w:rtl/>
        </w:rPr>
        <w:t>ה</w:t>
      </w:r>
      <w:r w:rsidR="008E3D5A" w:rsidRPr="00F131EC">
        <w:rPr>
          <w:rFonts w:hint="cs"/>
          <w:sz w:val="22"/>
          <w:rtl/>
        </w:rPr>
        <w:t>)</w:t>
      </w:r>
      <w:r w:rsidR="008B22F6">
        <w:rPr>
          <w:rFonts w:hint="cs"/>
          <w:sz w:val="22"/>
          <w:rtl/>
        </w:rPr>
        <w:t>;</w:t>
      </w:r>
      <w:r w:rsidR="00C159CC" w:rsidRPr="00F131EC">
        <w:rPr>
          <w:rFonts w:hint="cs"/>
          <w:sz w:val="22"/>
          <w:rtl/>
        </w:rPr>
        <w:t xml:space="preserve"> </w:t>
      </w:r>
      <w:r w:rsidR="00C56C10" w:rsidRPr="00F131EC">
        <w:rPr>
          <w:rFonts w:hint="cs"/>
          <w:sz w:val="22"/>
          <w:rtl/>
        </w:rPr>
        <w:t xml:space="preserve">(ג) </w:t>
      </w:r>
      <w:r w:rsidR="00282935" w:rsidRPr="00F131EC">
        <w:rPr>
          <w:rFonts w:hint="cs"/>
          <w:sz w:val="22"/>
          <w:rtl/>
        </w:rPr>
        <w:t>ה</w:t>
      </w:r>
      <w:r w:rsidR="00C56C10" w:rsidRPr="00F131EC">
        <w:rPr>
          <w:rFonts w:hint="cs"/>
          <w:sz w:val="22"/>
          <w:rtl/>
        </w:rPr>
        <w:t>מקום המרכזי שקיבל כנען בסיפור</w:t>
      </w:r>
      <w:r w:rsidR="00282935" w:rsidRPr="00F131EC">
        <w:rPr>
          <w:rFonts w:hint="cs"/>
          <w:sz w:val="22"/>
          <w:rtl/>
        </w:rPr>
        <w:t>, גם אם ב</w:t>
      </w:r>
      <w:r w:rsidR="00C13F87" w:rsidRPr="00F131EC">
        <w:rPr>
          <w:rFonts w:hint="cs"/>
          <w:sz w:val="22"/>
          <w:rtl/>
        </w:rPr>
        <w:t xml:space="preserve">מקור </w:t>
      </w:r>
      <w:r w:rsidR="006172F5" w:rsidRPr="00F131EC">
        <w:rPr>
          <w:rFonts w:hint="cs"/>
          <w:sz w:val="22"/>
          <w:rtl/>
        </w:rPr>
        <w:t>היה לו תפקיד</w:t>
      </w:r>
      <w:r w:rsidR="00C13F87" w:rsidRPr="00F131EC">
        <w:rPr>
          <w:rFonts w:hint="cs"/>
          <w:sz w:val="22"/>
          <w:rtl/>
        </w:rPr>
        <w:t xml:space="preserve"> חיובי יותר</w:t>
      </w:r>
      <w:r w:rsidR="006172F5" w:rsidRPr="00F131EC">
        <w:rPr>
          <w:rFonts w:hint="cs"/>
          <w:sz w:val="22"/>
          <w:rtl/>
        </w:rPr>
        <w:t xml:space="preserve"> ו</w:t>
      </w:r>
      <w:r w:rsidR="00C13F87" w:rsidRPr="00F131EC">
        <w:rPr>
          <w:rFonts w:hint="cs"/>
          <w:sz w:val="22"/>
          <w:rtl/>
        </w:rPr>
        <w:t>ב</w:t>
      </w:r>
      <w:r w:rsidR="00282935" w:rsidRPr="00F131EC">
        <w:rPr>
          <w:rFonts w:hint="cs"/>
          <w:sz w:val="22"/>
          <w:rtl/>
        </w:rPr>
        <w:t>גרסה</w:t>
      </w:r>
      <w:r w:rsidR="00C13F87" w:rsidRPr="00F131EC">
        <w:rPr>
          <w:rFonts w:hint="cs"/>
          <w:sz w:val="22"/>
          <w:rtl/>
        </w:rPr>
        <w:t xml:space="preserve"> הישראלי</w:t>
      </w:r>
      <w:r w:rsidR="00282935" w:rsidRPr="00F131EC">
        <w:rPr>
          <w:rFonts w:hint="cs"/>
          <w:sz w:val="22"/>
          <w:rtl/>
        </w:rPr>
        <w:t>ת</w:t>
      </w:r>
      <w:r w:rsidR="006172F5" w:rsidRPr="00F131EC">
        <w:rPr>
          <w:rFonts w:hint="cs"/>
          <w:sz w:val="22"/>
          <w:rtl/>
        </w:rPr>
        <w:t xml:space="preserve"> זכה לגינוי</w:t>
      </w:r>
      <w:r w:rsidR="00C13F87" w:rsidRPr="00F131EC">
        <w:rPr>
          <w:rFonts w:hint="cs"/>
          <w:sz w:val="22"/>
          <w:rtl/>
        </w:rPr>
        <w:t xml:space="preserve">. </w:t>
      </w:r>
      <w:r w:rsidR="00751D52">
        <w:rPr>
          <w:rFonts w:hint="cs"/>
          <w:sz w:val="22"/>
          <w:rtl/>
        </w:rPr>
        <w:t xml:space="preserve">בעקבות רמזים אלו </w:t>
      </w:r>
      <w:r w:rsidR="00EF26DC">
        <w:rPr>
          <w:rFonts w:hint="cs"/>
          <w:sz w:val="22"/>
          <w:rtl/>
        </w:rPr>
        <w:t>עלתה האפשרות</w:t>
      </w:r>
      <w:r w:rsidR="00751D52">
        <w:rPr>
          <w:rFonts w:hint="cs"/>
          <w:sz w:val="22"/>
          <w:rtl/>
        </w:rPr>
        <w:t xml:space="preserve"> </w:t>
      </w:r>
      <w:r w:rsidR="00EF26DC">
        <w:rPr>
          <w:rFonts w:hint="cs"/>
          <w:sz w:val="22"/>
          <w:rtl/>
        </w:rPr>
        <w:t xml:space="preserve">אפוא </w:t>
      </w:r>
      <w:r w:rsidR="00C159CC" w:rsidRPr="00F131EC">
        <w:rPr>
          <w:rFonts w:hint="cs"/>
          <w:sz w:val="22"/>
          <w:rtl/>
        </w:rPr>
        <w:t xml:space="preserve">כי </w:t>
      </w:r>
      <w:r w:rsidR="00D5119A" w:rsidRPr="00F131EC">
        <w:rPr>
          <w:rFonts w:hint="cs"/>
          <w:sz w:val="22"/>
          <w:rtl/>
        </w:rPr>
        <w:t>סיפור גילוי הגפן בבר</w:t>
      </w:r>
      <w:r w:rsidR="008B22F6">
        <w:rPr>
          <w:rFonts w:hint="cs"/>
          <w:sz w:val="22"/>
          <w:rtl/>
        </w:rPr>
        <w:t>אשית</w:t>
      </w:r>
      <w:r w:rsidR="00D5119A" w:rsidRPr="00F131EC">
        <w:rPr>
          <w:rFonts w:hint="cs"/>
          <w:sz w:val="22"/>
          <w:rtl/>
        </w:rPr>
        <w:t xml:space="preserve"> ט 20</w:t>
      </w:r>
      <w:r w:rsidR="00D5119A" w:rsidRPr="00F131EC">
        <w:rPr>
          <w:rFonts w:hint="eastAsia"/>
          <w:sz w:val="22"/>
          <w:rtl/>
        </w:rPr>
        <w:t>–</w:t>
      </w:r>
      <w:r w:rsidR="005D16DA" w:rsidRPr="00F131EC">
        <w:rPr>
          <w:rFonts w:hint="cs"/>
          <w:sz w:val="22"/>
          <w:rtl/>
        </w:rPr>
        <w:t xml:space="preserve">27 </w:t>
      </w:r>
      <w:r w:rsidR="00EF26DC">
        <w:rPr>
          <w:rFonts w:hint="cs"/>
          <w:sz w:val="22"/>
          <w:rtl/>
        </w:rPr>
        <w:t>היא העיבוד הישראלי ה</w:t>
      </w:r>
      <w:r w:rsidR="005D16DA" w:rsidRPr="00F131EC">
        <w:rPr>
          <w:rFonts w:hint="cs"/>
          <w:sz w:val="22"/>
          <w:rtl/>
        </w:rPr>
        <w:t xml:space="preserve">מתבסס על </w:t>
      </w:r>
      <w:r w:rsidR="00EF26DC">
        <w:rPr>
          <w:rFonts w:hint="cs"/>
          <w:sz w:val="22"/>
          <w:rtl/>
        </w:rPr>
        <w:t xml:space="preserve">אותה </w:t>
      </w:r>
      <w:r w:rsidR="005D16DA" w:rsidRPr="00F131EC">
        <w:rPr>
          <w:rFonts w:hint="cs"/>
          <w:sz w:val="22"/>
          <w:rtl/>
        </w:rPr>
        <w:t>מסור</w:t>
      </w:r>
      <w:r w:rsidR="00D5119A" w:rsidRPr="00F131EC">
        <w:rPr>
          <w:rFonts w:hint="cs"/>
          <w:sz w:val="22"/>
          <w:rtl/>
        </w:rPr>
        <w:t xml:space="preserve">ת </w:t>
      </w:r>
      <w:r w:rsidR="00C159CC" w:rsidRPr="00F131EC">
        <w:rPr>
          <w:rFonts w:hint="cs"/>
          <w:sz w:val="22"/>
          <w:rtl/>
        </w:rPr>
        <w:t>כנענית קדומה.</w:t>
      </w:r>
      <w:r w:rsidR="002448C1" w:rsidRPr="00F131EC">
        <w:rPr>
          <w:rFonts w:hint="cs"/>
          <w:sz w:val="22"/>
          <w:rtl/>
        </w:rPr>
        <w:t xml:space="preserve"> </w:t>
      </w:r>
      <w:r w:rsidR="006C3726" w:rsidRPr="00F131EC">
        <w:rPr>
          <w:rFonts w:hint="cs"/>
          <w:sz w:val="22"/>
          <w:rtl/>
        </w:rPr>
        <w:t>חסרונם של ממצאים אפיגרפיים מן העולם הכנעני-פ</w:t>
      </w:r>
      <w:r w:rsidR="008B22F6">
        <w:rPr>
          <w:rFonts w:hint="cs"/>
          <w:sz w:val="22"/>
          <w:rtl/>
        </w:rPr>
        <w:t>י</w:t>
      </w:r>
      <w:r w:rsidR="006C3726" w:rsidRPr="00F131EC">
        <w:rPr>
          <w:rFonts w:hint="cs"/>
          <w:sz w:val="22"/>
          <w:rtl/>
        </w:rPr>
        <w:t>ניקי הקשה על אישוש סברה זו</w:t>
      </w:r>
      <w:r w:rsidR="008E3D5A" w:rsidRPr="00F131EC">
        <w:rPr>
          <w:rFonts w:hint="cs"/>
          <w:sz w:val="22"/>
          <w:rtl/>
        </w:rPr>
        <w:t xml:space="preserve">, </w:t>
      </w:r>
      <w:r w:rsidR="006C3726" w:rsidRPr="00F131EC">
        <w:rPr>
          <w:rFonts w:hint="cs"/>
          <w:sz w:val="22"/>
          <w:rtl/>
        </w:rPr>
        <w:t xml:space="preserve">אך לאור </w:t>
      </w:r>
      <w:r w:rsidR="002448C1" w:rsidRPr="00F131EC">
        <w:rPr>
          <w:rFonts w:hint="cs"/>
          <w:sz w:val="22"/>
          <w:rtl/>
        </w:rPr>
        <w:t>ה</w:t>
      </w:r>
      <w:r w:rsidR="008E3D5A" w:rsidRPr="00F131EC">
        <w:rPr>
          <w:rFonts w:hint="cs"/>
          <w:sz w:val="22"/>
          <w:rtl/>
        </w:rPr>
        <w:t>הקבלות ב</w:t>
      </w:r>
      <w:r w:rsidR="006C3726" w:rsidRPr="00F131EC">
        <w:rPr>
          <w:rFonts w:hint="cs"/>
          <w:sz w:val="22"/>
          <w:rtl/>
        </w:rPr>
        <w:t>ין ה</w:t>
      </w:r>
      <w:r w:rsidR="008E3D5A" w:rsidRPr="00F131EC">
        <w:rPr>
          <w:rFonts w:hint="cs"/>
          <w:sz w:val="22"/>
          <w:rtl/>
        </w:rPr>
        <w:t xml:space="preserve">מסורות הגנאלוגית היוונית </w:t>
      </w:r>
      <w:r w:rsidR="006C3726" w:rsidRPr="00F131EC">
        <w:rPr>
          <w:rFonts w:hint="cs"/>
          <w:sz w:val="22"/>
          <w:rtl/>
        </w:rPr>
        <w:t xml:space="preserve">לבין המקרא </w:t>
      </w:r>
      <w:r w:rsidR="008E3D5A" w:rsidRPr="00F131EC">
        <w:rPr>
          <w:rFonts w:hint="cs"/>
          <w:sz w:val="22"/>
          <w:rtl/>
        </w:rPr>
        <w:t>בעניין גילוי הגפן בדור שאחרי המבול, יש להניח כי גם במקומות נוספים</w:t>
      </w:r>
      <w:r w:rsidR="006C3726" w:rsidRPr="00F131EC">
        <w:rPr>
          <w:rFonts w:hint="cs"/>
          <w:sz w:val="22"/>
          <w:rtl/>
        </w:rPr>
        <w:t xml:space="preserve"> ב</w:t>
      </w:r>
      <w:r w:rsidR="006F5824">
        <w:rPr>
          <w:rFonts w:hint="cs"/>
          <w:sz w:val="22"/>
          <w:rtl/>
        </w:rPr>
        <w:t>מ</w:t>
      </w:r>
      <w:r w:rsidR="006C3726" w:rsidRPr="00F131EC">
        <w:rPr>
          <w:rFonts w:hint="cs"/>
          <w:sz w:val="22"/>
          <w:rtl/>
        </w:rPr>
        <w:t xml:space="preserve">רחב התרבותי של הלבנט </w:t>
      </w:r>
      <w:r w:rsidR="008E3D5A" w:rsidRPr="00F131EC">
        <w:rPr>
          <w:rFonts w:hint="cs"/>
          <w:sz w:val="22"/>
          <w:rtl/>
        </w:rPr>
        <w:t>סופר על גילוי היין בידי גיבור המבול או בניו.</w:t>
      </w:r>
      <w:r w:rsidR="008D3C7D">
        <w:rPr>
          <w:rFonts w:hint="cs"/>
          <w:sz w:val="22"/>
          <w:rtl/>
        </w:rPr>
        <w:t xml:space="preserve"> </w:t>
      </w:r>
      <w:r w:rsidR="008B22F6">
        <w:rPr>
          <w:rFonts w:hint="cs"/>
          <w:sz w:val="22"/>
          <w:rtl/>
        </w:rPr>
        <w:t>כפי שהראיתי לעיל</w:t>
      </w:r>
      <w:r w:rsidR="002F2B4B">
        <w:rPr>
          <w:rFonts w:hint="cs"/>
          <w:sz w:val="22"/>
          <w:rtl/>
        </w:rPr>
        <w:t>,</w:t>
      </w:r>
      <w:r w:rsidR="008B22F6">
        <w:rPr>
          <w:rFonts w:hint="cs"/>
          <w:sz w:val="22"/>
          <w:rtl/>
        </w:rPr>
        <w:t xml:space="preserve"> </w:t>
      </w:r>
      <w:r w:rsidR="008D3C7D">
        <w:rPr>
          <w:rFonts w:hint="cs"/>
          <w:sz w:val="22"/>
          <w:rtl/>
        </w:rPr>
        <w:t>הדים לסיפור זה הגיעו גם</w:t>
      </w:r>
      <w:r w:rsidR="003D2BF5">
        <w:rPr>
          <w:rFonts w:hint="cs"/>
          <w:sz w:val="22"/>
          <w:rtl/>
        </w:rPr>
        <w:t xml:space="preserve"> לעולם היווני ולסיפור בנות לוט.</w:t>
      </w:r>
    </w:p>
    <w:p w:rsidR="004B45A8" w:rsidRDefault="002F2B4B" w:rsidP="008B22F6">
      <w:pPr>
        <w:spacing w:line="480" w:lineRule="auto"/>
        <w:ind w:firstLine="397"/>
        <w:rPr>
          <w:sz w:val="22"/>
          <w:rtl/>
        </w:rPr>
      </w:pPr>
      <w:r>
        <w:rPr>
          <w:rFonts w:hint="cs"/>
          <w:sz w:val="22"/>
          <w:rtl/>
        </w:rPr>
        <w:t xml:space="preserve">אי-ההתאמות </w:t>
      </w:r>
      <w:r w:rsidR="00EC6269" w:rsidRPr="00F131EC">
        <w:rPr>
          <w:rFonts w:hint="cs"/>
          <w:sz w:val="22"/>
          <w:rtl/>
        </w:rPr>
        <w:t>בשילוב המסורות ב</w:t>
      </w:r>
      <w:r w:rsidR="00192E49" w:rsidRPr="00F131EC">
        <w:rPr>
          <w:rFonts w:hint="cs"/>
          <w:sz w:val="22"/>
          <w:rtl/>
        </w:rPr>
        <w:t>ספרות המקראית ו</w:t>
      </w:r>
      <w:r w:rsidR="008B22F6">
        <w:rPr>
          <w:rFonts w:hint="cs"/>
          <w:sz w:val="22"/>
          <w:rtl/>
        </w:rPr>
        <w:t xml:space="preserve">בספרות </w:t>
      </w:r>
      <w:r w:rsidR="00192E49" w:rsidRPr="00F131EC">
        <w:rPr>
          <w:rFonts w:hint="cs"/>
          <w:sz w:val="22"/>
          <w:rtl/>
        </w:rPr>
        <w:t>היוונית</w:t>
      </w:r>
      <w:r w:rsidR="00EC6269" w:rsidRPr="00F131EC">
        <w:rPr>
          <w:rFonts w:hint="cs"/>
          <w:sz w:val="22"/>
          <w:rtl/>
        </w:rPr>
        <w:t xml:space="preserve"> נובע</w:t>
      </w:r>
      <w:r>
        <w:rPr>
          <w:rFonts w:hint="cs"/>
          <w:sz w:val="22"/>
          <w:rtl/>
        </w:rPr>
        <w:t>ות</w:t>
      </w:r>
      <w:r w:rsidR="00EC6269" w:rsidRPr="00F131EC">
        <w:rPr>
          <w:rFonts w:hint="cs"/>
          <w:sz w:val="22"/>
          <w:rtl/>
        </w:rPr>
        <w:t xml:space="preserve"> מן העובדה שכולם השתמשו בחומרים ומסורות מקומיות מן המוכן והתאימו עצמם לדגם ש</w:t>
      </w:r>
      <w:r w:rsidR="001E28AF">
        <w:rPr>
          <w:rFonts w:hint="cs"/>
          <w:sz w:val="22"/>
          <w:rtl/>
        </w:rPr>
        <w:t>רווח באגן הים התיכון המזרחי</w:t>
      </w:r>
      <w:r w:rsidR="00EC6269" w:rsidRPr="00F131EC">
        <w:rPr>
          <w:rFonts w:hint="cs"/>
          <w:sz w:val="22"/>
          <w:rtl/>
        </w:rPr>
        <w:t xml:space="preserve">. </w:t>
      </w:r>
      <w:r w:rsidR="008B22F6">
        <w:rPr>
          <w:rFonts w:hint="cs"/>
          <w:sz w:val="22"/>
          <w:rtl/>
        </w:rPr>
        <w:t xml:space="preserve">ואמנם, </w:t>
      </w:r>
      <w:r w:rsidR="00E02B28" w:rsidRPr="00F131EC">
        <w:rPr>
          <w:rFonts w:hint="cs"/>
          <w:sz w:val="22"/>
          <w:rtl/>
        </w:rPr>
        <w:t>הקטיוס למשל תיאר את גילוי היין בדור שאחרי המבול, שילב מסורת אייטולית</w:t>
      </w:r>
      <w:r w:rsidR="005B6474">
        <w:rPr>
          <w:rFonts w:hint="cs"/>
          <w:sz w:val="22"/>
          <w:rtl/>
        </w:rPr>
        <w:t>,</w:t>
      </w:r>
      <w:r w:rsidR="00E02B28" w:rsidRPr="00F131EC">
        <w:rPr>
          <w:rFonts w:hint="cs"/>
          <w:sz w:val="22"/>
          <w:rtl/>
        </w:rPr>
        <w:t xml:space="preserve"> </w:t>
      </w:r>
      <w:r w:rsidR="00685E7C">
        <w:rPr>
          <w:rFonts w:hint="cs"/>
          <w:sz w:val="22"/>
          <w:rtl/>
        </w:rPr>
        <w:t>המ</w:t>
      </w:r>
      <w:r w:rsidR="005B6474">
        <w:rPr>
          <w:rFonts w:hint="cs"/>
          <w:sz w:val="22"/>
          <w:rtl/>
        </w:rPr>
        <w:t>סיימת</w:t>
      </w:r>
      <w:r w:rsidR="00685E7C">
        <w:rPr>
          <w:rFonts w:hint="cs"/>
          <w:sz w:val="22"/>
          <w:rtl/>
        </w:rPr>
        <w:t xml:space="preserve"> </w:t>
      </w:r>
      <w:r w:rsidR="005B6474">
        <w:rPr>
          <w:rFonts w:hint="cs"/>
          <w:sz w:val="22"/>
          <w:rtl/>
        </w:rPr>
        <w:t>בגיבור</w:t>
      </w:r>
      <w:r w:rsidR="00685E7C">
        <w:rPr>
          <w:rFonts w:hint="cs"/>
          <w:sz w:val="22"/>
          <w:rtl/>
        </w:rPr>
        <w:t xml:space="preserve"> איטולוס (</w:t>
      </w:r>
      <w:proofErr w:type="spellStart"/>
      <w:r w:rsidR="00685E7C" w:rsidRPr="00685E7C">
        <w:rPr>
          <w:sz w:val="22"/>
          <w:szCs w:val="22"/>
        </w:rPr>
        <w:t>Αἰτωλός</w:t>
      </w:r>
      <w:proofErr w:type="spellEnd"/>
      <w:r w:rsidR="00685E7C">
        <w:rPr>
          <w:rFonts w:hint="cs"/>
          <w:sz w:val="22"/>
          <w:rtl/>
        </w:rPr>
        <w:t>)</w:t>
      </w:r>
      <w:r w:rsidR="005B6474">
        <w:rPr>
          <w:rFonts w:hint="cs"/>
          <w:sz w:val="22"/>
          <w:rtl/>
        </w:rPr>
        <w:t>,</w:t>
      </w:r>
      <w:r w:rsidR="00685E7C">
        <w:rPr>
          <w:rFonts w:hint="cs"/>
          <w:sz w:val="22"/>
          <w:rtl/>
        </w:rPr>
        <w:t xml:space="preserve"> </w:t>
      </w:r>
      <w:r w:rsidR="00153437" w:rsidRPr="00F131EC">
        <w:rPr>
          <w:rFonts w:hint="cs"/>
          <w:sz w:val="22"/>
          <w:rtl/>
        </w:rPr>
        <w:t xml:space="preserve">ונתן ביטוי </w:t>
      </w:r>
      <w:r w:rsidR="00E02B28" w:rsidRPr="00F131EC">
        <w:rPr>
          <w:rFonts w:hint="cs"/>
          <w:sz w:val="22"/>
          <w:rtl/>
        </w:rPr>
        <w:t xml:space="preserve">גם </w:t>
      </w:r>
      <w:r w:rsidR="00153437" w:rsidRPr="00F131EC">
        <w:rPr>
          <w:rFonts w:hint="cs"/>
          <w:sz w:val="22"/>
          <w:rtl/>
        </w:rPr>
        <w:t xml:space="preserve">למסורות </w:t>
      </w:r>
      <w:r w:rsidR="00142E54" w:rsidRPr="00F131EC">
        <w:rPr>
          <w:rFonts w:hint="cs"/>
          <w:sz w:val="22"/>
          <w:rtl/>
        </w:rPr>
        <w:t xml:space="preserve">מקומיות </w:t>
      </w:r>
      <w:r w:rsidR="00E02B28" w:rsidRPr="00F131EC">
        <w:rPr>
          <w:rFonts w:hint="cs"/>
          <w:sz w:val="22"/>
          <w:rtl/>
        </w:rPr>
        <w:t>אחרות שהיו בידו על מגלי היין.</w:t>
      </w:r>
      <w:r w:rsidR="00A22D45" w:rsidRPr="00C4147A">
        <w:rPr>
          <w:rStyle w:val="FootnoteReference"/>
          <w:sz w:val="22"/>
          <w:rtl/>
        </w:rPr>
        <w:footnoteReference w:id="30"/>
      </w:r>
      <w:r w:rsidR="00E02B28" w:rsidRPr="00F131EC">
        <w:rPr>
          <w:rFonts w:hint="cs"/>
          <w:sz w:val="22"/>
          <w:rtl/>
        </w:rPr>
        <w:t xml:space="preserve"> </w:t>
      </w:r>
      <w:r w:rsidR="00C13F87" w:rsidRPr="00F131EC">
        <w:rPr>
          <w:rFonts w:hint="cs"/>
          <w:sz w:val="22"/>
          <w:rtl/>
        </w:rPr>
        <w:t xml:space="preserve">בשל מרכזיותו של היין בעולם היווני יכול היה להתקבל </w:t>
      </w:r>
      <w:r w:rsidR="006172F5" w:rsidRPr="00F131EC">
        <w:rPr>
          <w:rFonts w:hint="cs"/>
          <w:sz w:val="22"/>
          <w:rtl/>
        </w:rPr>
        <w:t>שם</w:t>
      </w:r>
      <w:r w:rsidR="00C13F87" w:rsidRPr="00F131EC">
        <w:rPr>
          <w:rFonts w:hint="cs"/>
          <w:sz w:val="22"/>
          <w:rtl/>
        </w:rPr>
        <w:t xml:space="preserve"> בקלות הרעיון שמוצאו של היין מן הדור שאחרי המבול</w:t>
      </w:r>
      <w:r w:rsidR="008B22F6">
        <w:rPr>
          <w:rFonts w:hint="cs"/>
          <w:sz w:val="22"/>
          <w:rtl/>
        </w:rPr>
        <w:t>,</w:t>
      </w:r>
      <w:r w:rsidR="00C13F87" w:rsidRPr="00F131EC">
        <w:rPr>
          <w:rFonts w:hint="cs"/>
          <w:sz w:val="22"/>
          <w:rtl/>
        </w:rPr>
        <w:t xml:space="preserve"> וכך סימן את ראשית החברה התרבותית</w:t>
      </w:r>
      <w:r w:rsidR="00755E39" w:rsidRPr="00F131EC">
        <w:rPr>
          <w:rFonts w:hint="cs"/>
          <w:sz w:val="22"/>
          <w:rtl/>
        </w:rPr>
        <w:t xml:space="preserve"> והמתוקנת</w:t>
      </w:r>
      <w:r w:rsidR="00C13F87" w:rsidRPr="00F131EC">
        <w:rPr>
          <w:rFonts w:hint="cs"/>
          <w:sz w:val="22"/>
          <w:rtl/>
        </w:rPr>
        <w:t>.</w:t>
      </w:r>
      <w:r w:rsidR="008D3C7D" w:rsidRPr="00EA401F">
        <w:rPr>
          <w:rStyle w:val="FootnoteReference"/>
          <w:sz w:val="22"/>
          <w:rtl/>
        </w:rPr>
        <w:footnoteReference w:id="31"/>
      </w:r>
      <w:r w:rsidR="00C13F87" w:rsidRPr="00F131EC">
        <w:rPr>
          <w:rFonts w:hint="cs"/>
          <w:sz w:val="22"/>
          <w:rtl/>
        </w:rPr>
        <w:t xml:space="preserve"> </w:t>
      </w:r>
      <w:r w:rsidR="00E02B28" w:rsidRPr="00F131EC">
        <w:rPr>
          <w:rFonts w:hint="cs"/>
          <w:sz w:val="22"/>
          <w:rtl/>
        </w:rPr>
        <w:t>ה</w:t>
      </w:r>
      <w:r w:rsidR="00C13F87" w:rsidRPr="00F131EC">
        <w:rPr>
          <w:rFonts w:hint="cs"/>
          <w:sz w:val="22"/>
          <w:rtl/>
        </w:rPr>
        <w:t>מסורות שנקשרו בשמו של אמפ</w:t>
      </w:r>
      <w:r w:rsidR="00F724FA" w:rsidRPr="00F131EC">
        <w:rPr>
          <w:rFonts w:hint="cs"/>
          <w:sz w:val="22"/>
          <w:rtl/>
        </w:rPr>
        <w:t>י</w:t>
      </w:r>
      <w:r w:rsidR="00C13F87" w:rsidRPr="00F131EC">
        <w:rPr>
          <w:rFonts w:hint="cs"/>
          <w:sz w:val="22"/>
          <w:rtl/>
        </w:rPr>
        <w:t xml:space="preserve">קטיון התאימו את הגילוי אף יותר </w:t>
      </w:r>
      <w:r w:rsidR="00153437" w:rsidRPr="00F131EC">
        <w:rPr>
          <w:rFonts w:hint="cs"/>
          <w:sz w:val="22"/>
          <w:rtl/>
        </w:rPr>
        <w:t xml:space="preserve">לעולם היווני </w:t>
      </w:r>
      <w:r w:rsidR="00C13F87" w:rsidRPr="00F131EC">
        <w:rPr>
          <w:rFonts w:hint="cs"/>
          <w:sz w:val="22"/>
          <w:rtl/>
        </w:rPr>
        <w:t>וסיפרו כיצד לימד דיוניסוס את אמפ</w:t>
      </w:r>
      <w:r w:rsidR="00F724FA" w:rsidRPr="00F131EC">
        <w:rPr>
          <w:rFonts w:hint="cs"/>
          <w:sz w:val="22"/>
          <w:rtl/>
        </w:rPr>
        <w:t>י</w:t>
      </w:r>
      <w:r w:rsidR="00C13F87" w:rsidRPr="00F131EC">
        <w:rPr>
          <w:rFonts w:hint="cs"/>
          <w:sz w:val="22"/>
          <w:rtl/>
        </w:rPr>
        <w:t>קטיון את הנוהג היווני המובהק למהול את היין במים.</w:t>
      </w:r>
      <w:r w:rsidR="001E28AF">
        <w:rPr>
          <w:rFonts w:hint="cs"/>
          <w:sz w:val="22"/>
          <w:rtl/>
        </w:rPr>
        <w:t xml:space="preserve"> </w:t>
      </w:r>
      <w:r w:rsidR="00142E54" w:rsidRPr="00F131EC">
        <w:rPr>
          <w:rFonts w:hint="cs"/>
          <w:sz w:val="22"/>
          <w:rtl/>
        </w:rPr>
        <w:t>המחבר המקראי שילב</w:t>
      </w:r>
      <w:r w:rsidR="005B6474">
        <w:rPr>
          <w:rFonts w:hint="cs"/>
          <w:sz w:val="22"/>
          <w:rtl/>
        </w:rPr>
        <w:t xml:space="preserve"> גם הוא </w:t>
      </w:r>
      <w:r w:rsidR="00142E54" w:rsidRPr="00F131EC">
        <w:rPr>
          <w:rFonts w:hint="cs"/>
          <w:sz w:val="22"/>
          <w:rtl/>
        </w:rPr>
        <w:t>רעיונות מקומיים</w:t>
      </w:r>
      <w:r w:rsidR="00733CF6" w:rsidRPr="00F131EC">
        <w:rPr>
          <w:rFonts w:hint="cs"/>
          <w:sz w:val="22"/>
          <w:rtl/>
        </w:rPr>
        <w:t>,</w:t>
      </w:r>
      <w:r w:rsidR="00142E54" w:rsidRPr="00F131EC">
        <w:rPr>
          <w:rFonts w:hint="cs"/>
          <w:sz w:val="22"/>
          <w:rtl/>
        </w:rPr>
        <w:t xml:space="preserve"> וניצל </w:t>
      </w:r>
      <w:r w:rsidR="003C6C2E" w:rsidRPr="00F131EC">
        <w:rPr>
          <w:rFonts w:hint="cs"/>
          <w:sz w:val="22"/>
          <w:rtl/>
        </w:rPr>
        <w:t xml:space="preserve">למשל </w:t>
      </w:r>
      <w:r w:rsidR="00142E54" w:rsidRPr="00F131EC">
        <w:rPr>
          <w:rFonts w:hint="cs"/>
          <w:sz w:val="22"/>
          <w:rtl/>
        </w:rPr>
        <w:t>את הסיפור לגינוי כנען, דבר ש</w:t>
      </w:r>
      <w:r w:rsidR="0003478B" w:rsidRPr="00F131EC">
        <w:rPr>
          <w:rFonts w:hint="cs"/>
          <w:sz w:val="22"/>
          <w:rtl/>
        </w:rPr>
        <w:t>בוודאי</w:t>
      </w:r>
      <w:r w:rsidR="003D2BF5">
        <w:rPr>
          <w:rFonts w:hint="cs"/>
          <w:sz w:val="22"/>
          <w:rtl/>
        </w:rPr>
        <w:t xml:space="preserve"> לא היה במקור.</w:t>
      </w:r>
    </w:p>
    <w:p w:rsidR="00377ED5" w:rsidRDefault="00377ED5" w:rsidP="00245E23">
      <w:pPr>
        <w:spacing w:line="480" w:lineRule="auto"/>
        <w:jc w:val="center"/>
        <w:rPr>
          <w:sz w:val="22"/>
          <w:rtl/>
        </w:rPr>
      </w:pPr>
      <w:r>
        <w:rPr>
          <w:rFonts w:hint="cs"/>
          <w:sz w:val="22"/>
          <w:rtl/>
        </w:rPr>
        <w:t>*</w:t>
      </w:r>
    </w:p>
    <w:p w:rsidR="008327EA" w:rsidRDefault="000151AD" w:rsidP="00377ED5">
      <w:pPr>
        <w:spacing w:line="480" w:lineRule="auto"/>
        <w:rPr>
          <w:sz w:val="22"/>
          <w:rtl/>
        </w:rPr>
      </w:pPr>
      <w:r>
        <w:rPr>
          <w:rFonts w:hint="cs"/>
          <w:sz w:val="22"/>
          <w:rtl/>
        </w:rPr>
        <w:lastRenderedPageBreak/>
        <w:t xml:space="preserve">בכל אופן, </w:t>
      </w:r>
      <w:r w:rsidR="0067160C" w:rsidRPr="00F131EC">
        <w:rPr>
          <w:rFonts w:hint="cs"/>
          <w:sz w:val="22"/>
          <w:rtl/>
        </w:rPr>
        <w:t xml:space="preserve">לאור ההקבלה </w:t>
      </w:r>
      <w:r w:rsidR="00C80821" w:rsidRPr="00F131EC">
        <w:rPr>
          <w:rFonts w:hint="cs"/>
          <w:sz w:val="22"/>
          <w:rtl/>
        </w:rPr>
        <w:t xml:space="preserve">לעולם היווני </w:t>
      </w:r>
      <w:r w:rsidR="0008406C" w:rsidRPr="00F131EC">
        <w:rPr>
          <w:rFonts w:hint="cs"/>
          <w:sz w:val="22"/>
          <w:rtl/>
        </w:rPr>
        <w:t xml:space="preserve">שהוצגה כאן </w:t>
      </w:r>
      <w:r w:rsidR="00C80821" w:rsidRPr="00F131EC">
        <w:rPr>
          <w:rFonts w:hint="cs"/>
          <w:sz w:val="22"/>
          <w:rtl/>
        </w:rPr>
        <w:t xml:space="preserve">עולה כי היהוויסט לא היה </w:t>
      </w:r>
      <w:r w:rsidR="007B74C8">
        <w:rPr>
          <w:rFonts w:hint="cs"/>
          <w:sz w:val="22"/>
          <w:rtl/>
        </w:rPr>
        <w:t>ה</w:t>
      </w:r>
      <w:r w:rsidR="006172F5" w:rsidRPr="00F131EC">
        <w:rPr>
          <w:rFonts w:hint="cs"/>
          <w:sz w:val="22"/>
          <w:rtl/>
        </w:rPr>
        <w:t>יחיד</w:t>
      </w:r>
      <w:r w:rsidR="00C80821" w:rsidRPr="00F131EC">
        <w:rPr>
          <w:rFonts w:hint="cs"/>
          <w:sz w:val="22"/>
          <w:rtl/>
        </w:rPr>
        <w:t xml:space="preserve"> באגן הים התיכון המזרחי שסיפר כי היין נתגלה בדור שאחרי המבול. </w:t>
      </w:r>
      <w:r w:rsidR="007B74C8">
        <w:rPr>
          <w:rFonts w:hint="cs"/>
          <w:sz w:val="22"/>
          <w:rtl/>
        </w:rPr>
        <w:t xml:space="preserve">המסורות </w:t>
      </w:r>
      <w:r w:rsidR="00C552BD" w:rsidRPr="00F131EC">
        <w:rPr>
          <w:rFonts w:hint="cs"/>
          <w:sz w:val="22"/>
          <w:rtl/>
        </w:rPr>
        <w:t>המרכזיות המ</w:t>
      </w:r>
      <w:r w:rsidR="008B308D">
        <w:rPr>
          <w:rFonts w:hint="cs"/>
          <w:sz w:val="22"/>
          <w:rtl/>
        </w:rPr>
        <w:t>שת</w:t>
      </w:r>
      <w:r w:rsidR="00C552BD" w:rsidRPr="00F131EC">
        <w:rPr>
          <w:rFonts w:hint="cs"/>
          <w:sz w:val="22"/>
          <w:rtl/>
        </w:rPr>
        <w:t xml:space="preserve">לבות כאן, </w:t>
      </w:r>
      <w:r w:rsidR="00C80821" w:rsidRPr="00F131EC">
        <w:rPr>
          <w:rFonts w:hint="cs"/>
          <w:sz w:val="22"/>
          <w:rtl/>
        </w:rPr>
        <w:t xml:space="preserve">היינו </w:t>
      </w:r>
      <w:r w:rsidR="00C552BD" w:rsidRPr="00F131EC">
        <w:rPr>
          <w:rFonts w:hint="cs"/>
          <w:sz w:val="22"/>
          <w:rtl/>
        </w:rPr>
        <w:t xml:space="preserve">סיפור המבול וסיפור </w:t>
      </w:r>
      <w:r w:rsidR="00726D8D">
        <w:rPr>
          <w:rFonts w:hint="cs"/>
          <w:sz w:val="22"/>
          <w:rtl/>
        </w:rPr>
        <w:t xml:space="preserve">על מגלה </w:t>
      </w:r>
      <w:r w:rsidR="00C552BD" w:rsidRPr="00F131EC">
        <w:rPr>
          <w:rFonts w:hint="cs"/>
          <w:sz w:val="22"/>
          <w:rtl/>
        </w:rPr>
        <w:t>היין</w:t>
      </w:r>
      <w:r w:rsidR="00726D8D">
        <w:rPr>
          <w:rFonts w:hint="cs"/>
          <w:sz w:val="22"/>
          <w:rtl/>
        </w:rPr>
        <w:t xml:space="preserve"> בתוך רצף גנאלוגי הכולל אבות עמים</w:t>
      </w:r>
      <w:r w:rsidR="006172F5" w:rsidRPr="00F131EC">
        <w:rPr>
          <w:rFonts w:hint="cs"/>
          <w:sz w:val="22"/>
          <w:rtl/>
        </w:rPr>
        <w:t>,</w:t>
      </w:r>
      <w:r w:rsidR="00C552BD" w:rsidRPr="00F131EC">
        <w:rPr>
          <w:rFonts w:hint="cs"/>
          <w:sz w:val="22"/>
          <w:rtl/>
        </w:rPr>
        <w:t xml:space="preserve"> יכול</w:t>
      </w:r>
      <w:r w:rsidR="00157A83" w:rsidRPr="00F131EC">
        <w:rPr>
          <w:rFonts w:hint="cs"/>
          <w:sz w:val="22"/>
          <w:rtl/>
        </w:rPr>
        <w:t>ות</w:t>
      </w:r>
      <w:r w:rsidR="00C552BD" w:rsidRPr="00F131EC">
        <w:rPr>
          <w:rFonts w:hint="cs"/>
          <w:sz w:val="22"/>
          <w:rtl/>
        </w:rPr>
        <w:t xml:space="preserve"> להעיד על </w:t>
      </w:r>
      <w:r w:rsidR="00C80821" w:rsidRPr="00F131EC">
        <w:rPr>
          <w:rFonts w:hint="cs"/>
          <w:sz w:val="22"/>
          <w:rtl/>
        </w:rPr>
        <w:t xml:space="preserve">הקבלה </w:t>
      </w:r>
      <w:r w:rsidR="003D2BF5">
        <w:rPr>
          <w:rFonts w:hint="cs"/>
          <w:sz w:val="22"/>
          <w:rtl/>
        </w:rPr>
        <w:t xml:space="preserve">בעלת </w:t>
      </w:r>
      <w:r w:rsidR="00C80821" w:rsidRPr="00F131EC">
        <w:rPr>
          <w:rFonts w:hint="cs"/>
          <w:sz w:val="22"/>
          <w:rtl/>
        </w:rPr>
        <w:t>משמעות</w:t>
      </w:r>
      <w:r w:rsidR="003D2BF5">
        <w:rPr>
          <w:rFonts w:hint="cs"/>
          <w:sz w:val="22"/>
          <w:rtl/>
        </w:rPr>
        <w:t xml:space="preserve"> רבה</w:t>
      </w:r>
      <w:r w:rsidR="00C80821" w:rsidRPr="00F131EC">
        <w:rPr>
          <w:rFonts w:hint="cs"/>
          <w:sz w:val="22"/>
          <w:rtl/>
        </w:rPr>
        <w:t xml:space="preserve"> יותר </w:t>
      </w:r>
      <w:r w:rsidR="00C552BD" w:rsidRPr="00F131EC">
        <w:rPr>
          <w:rFonts w:hint="cs"/>
          <w:sz w:val="22"/>
          <w:rtl/>
        </w:rPr>
        <w:t xml:space="preserve">מאשר </w:t>
      </w:r>
      <w:r w:rsidR="00C80821" w:rsidRPr="00F131EC">
        <w:rPr>
          <w:rFonts w:hint="cs"/>
          <w:sz w:val="22"/>
          <w:rtl/>
        </w:rPr>
        <w:t xml:space="preserve">דמיון בין </w:t>
      </w:r>
      <w:r w:rsidR="00C552BD" w:rsidRPr="00F131EC">
        <w:rPr>
          <w:rFonts w:hint="cs"/>
          <w:sz w:val="22"/>
          <w:rtl/>
        </w:rPr>
        <w:t>סיפור</w:t>
      </w:r>
      <w:r w:rsidR="00C80821" w:rsidRPr="00F131EC">
        <w:rPr>
          <w:rFonts w:hint="cs"/>
          <w:sz w:val="22"/>
          <w:rtl/>
        </w:rPr>
        <w:t xml:space="preserve">ים </w:t>
      </w:r>
      <w:r w:rsidR="00C552BD" w:rsidRPr="00F131EC">
        <w:rPr>
          <w:rFonts w:hint="cs"/>
          <w:sz w:val="22"/>
          <w:rtl/>
        </w:rPr>
        <w:t>בודד</w:t>
      </w:r>
      <w:r w:rsidR="00C80821" w:rsidRPr="00F131EC">
        <w:rPr>
          <w:rFonts w:hint="cs"/>
          <w:sz w:val="22"/>
          <w:rtl/>
        </w:rPr>
        <w:t>ים</w:t>
      </w:r>
      <w:r w:rsidR="00C552BD" w:rsidRPr="00F131EC">
        <w:rPr>
          <w:rFonts w:hint="cs"/>
          <w:sz w:val="22"/>
          <w:rtl/>
        </w:rPr>
        <w:t xml:space="preserve">. </w:t>
      </w:r>
      <w:r w:rsidR="00083A82">
        <w:rPr>
          <w:rFonts w:hint="cs"/>
          <w:sz w:val="22"/>
          <w:rtl/>
        </w:rPr>
        <w:t xml:space="preserve">אין מדובר כאן בהקבלה </w:t>
      </w:r>
      <w:r w:rsidR="0023424A">
        <w:rPr>
          <w:rFonts w:hint="cs"/>
          <w:sz w:val="22"/>
          <w:rtl/>
        </w:rPr>
        <w:t xml:space="preserve">תוכנית </w:t>
      </w:r>
      <w:r w:rsidR="00083A82">
        <w:rPr>
          <w:rFonts w:hint="cs"/>
          <w:sz w:val="22"/>
          <w:rtl/>
        </w:rPr>
        <w:t xml:space="preserve">בין סיפורים </w:t>
      </w:r>
      <w:r w:rsidR="0023424A">
        <w:rPr>
          <w:rFonts w:hint="cs"/>
          <w:sz w:val="22"/>
          <w:rtl/>
        </w:rPr>
        <w:t>קרובים</w:t>
      </w:r>
      <w:r w:rsidR="00083A82">
        <w:rPr>
          <w:rFonts w:hint="cs"/>
          <w:sz w:val="22"/>
          <w:rtl/>
        </w:rPr>
        <w:t xml:space="preserve"> </w:t>
      </w:r>
      <w:r w:rsidR="00083A82">
        <w:rPr>
          <w:rFonts w:hint="eastAsia"/>
          <w:sz w:val="22"/>
          <w:rtl/>
        </w:rPr>
        <w:t>–</w:t>
      </w:r>
      <w:r w:rsidR="00083A82">
        <w:rPr>
          <w:rFonts w:hint="cs"/>
          <w:sz w:val="22"/>
          <w:rtl/>
        </w:rPr>
        <w:t xml:space="preserve"> </w:t>
      </w:r>
      <w:r w:rsidR="0023424A">
        <w:rPr>
          <w:rFonts w:hint="cs"/>
          <w:sz w:val="22"/>
          <w:rtl/>
        </w:rPr>
        <w:t xml:space="preserve">שכן הפרטים התוכניים </w:t>
      </w:r>
      <w:r w:rsidR="00083A82">
        <w:rPr>
          <w:rFonts w:hint="cs"/>
          <w:sz w:val="22"/>
          <w:rtl/>
        </w:rPr>
        <w:t>מגיעים מ</w:t>
      </w:r>
      <w:r w:rsidR="0023424A">
        <w:rPr>
          <w:rFonts w:hint="cs"/>
          <w:sz w:val="22"/>
          <w:rtl/>
        </w:rPr>
        <w:t xml:space="preserve">ן </w:t>
      </w:r>
      <w:r w:rsidR="00083A82">
        <w:rPr>
          <w:rFonts w:hint="cs"/>
          <w:sz w:val="22"/>
          <w:rtl/>
        </w:rPr>
        <w:t>המסורות המקומ</w:t>
      </w:r>
      <w:r w:rsidR="0023424A">
        <w:rPr>
          <w:rFonts w:hint="cs"/>
          <w:sz w:val="22"/>
          <w:rtl/>
        </w:rPr>
        <w:t>י</w:t>
      </w:r>
      <w:r w:rsidR="00083A82">
        <w:rPr>
          <w:rFonts w:hint="cs"/>
          <w:sz w:val="22"/>
          <w:rtl/>
        </w:rPr>
        <w:t xml:space="preserve">ות בכל תרבות ותרבות </w:t>
      </w:r>
      <w:r w:rsidR="00083A82">
        <w:rPr>
          <w:rFonts w:hint="eastAsia"/>
          <w:sz w:val="22"/>
          <w:rtl/>
        </w:rPr>
        <w:t>–</w:t>
      </w:r>
      <w:r w:rsidR="00083A82">
        <w:rPr>
          <w:rFonts w:hint="cs"/>
          <w:sz w:val="22"/>
          <w:rtl/>
        </w:rPr>
        <w:t xml:space="preserve"> אלא בין דפוסים הצורניים והתבנית שבה סדורים הדברים. דפוסים ותבניות אלו </w:t>
      </w:r>
      <w:r w:rsidR="0023424A">
        <w:rPr>
          <w:rFonts w:hint="cs"/>
          <w:sz w:val="22"/>
          <w:rtl/>
        </w:rPr>
        <w:t>הם חלק</w:t>
      </w:r>
      <w:r w:rsidR="00083A82">
        <w:rPr>
          <w:rFonts w:hint="cs"/>
          <w:sz w:val="22"/>
          <w:rtl/>
        </w:rPr>
        <w:t xml:space="preserve"> מסיפורי המוצא והמסורות הגנאלוגיות על ראשית האנושות שהסתובבו באגן הים התיכון המזרחי</w:t>
      </w:r>
      <w:r w:rsidR="00401B32">
        <w:rPr>
          <w:rFonts w:hint="cs"/>
          <w:sz w:val="22"/>
          <w:rtl/>
        </w:rPr>
        <w:t xml:space="preserve"> ויכלו להגיע בשלב כלשהו אל סופרים יווניים ומחברים מקראיים</w:t>
      </w:r>
      <w:r w:rsidR="00083A82">
        <w:rPr>
          <w:rFonts w:hint="cs"/>
          <w:sz w:val="22"/>
          <w:rtl/>
        </w:rPr>
        <w:t xml:space="preserve">. </w:t>
      </w:r>
      <w:r w:rsidR="003D2BF5">
        <w:rPr>
          <w:rFonts w:hint="cs"/>
          <w:sz w:val="22"/>
          <w:rtl/>
        </w:rPr>
        <w:t>עיון ב</w:t>
      </w:r>
      <w:r w:rsidR="0008406C" w:rsidRPr="00083A82">
        <w:rPr>
          <w:rFonts w:hint="cs"/>
          <w:sz w:val="22"/>
          <w:rtl/>
        </w:rPr>
        <w:t>ממצאים נוספים מעין אלו</w:t>
      </w:r>
      <w:r w:rsidR="00E70239" w:rsidRPr="00083A82">
        <w:rPr>
          <w:rFonts w:hint="cs"/>
          <w:sz w:val="22"/>
          <w:rtl/>
        </w:rPr>
        <w:t xml:space="preserve"> מהמקרא ומהעולם היווני</w:t>
      </w:r>
      <w:r w:rsidR="003D2BF5">
        <w:rPr>
          <w:rFonts w:hint="cs"/>
          <w:sz w:val="22"/>
          <w:rtl/>
        </w:rPr>
        <w:t>,</w:t>
      </w:r>
      <w:r w:rsidR="00E70239" w:rsidRPr="00083A82">
        <w:rPr>
          <w:rFonts w:hint="cs"/>
          <w:sz w:val="22"/>
          <w:rtl/>
        </w:rPr>
        <w:t xml:space="preserve"> </w:t>
      </w:r>
      <w:r w:rsidR="0008406C" w:rsidRPr="00083A82">
        <w:rPr>
          <w:rFonts w:hint="cs"/>
          <w:sz w:val="22"/>
          <w:rtl/>
        </w:rPr>
        <w:t xml:space="preserve">שיוצגו בהמשך, עשוי לחזק </w:t>
      </w:r>
      <w:r w:rsidR="00157A83" w:rsidRPr="00083A82">
        <w:rPr>
          <w:rFonts w:hint="cs"/>
          <w:sz w:val="22"/>
          <w:rtl/>
        </w:rPr>
        <w:t>את ה</w:t>
      </w:r>
      <w:r w:rsidR="0008406C" w:rsidRPr="00083A82">
        <w:rPr>
          <w:rFonts w:hint="cs"/>
          <w:sz w:val="22"/>
          <w:rtl/>
        </w:rPr>
        <w:t>הנחה</w:t>
      </w:r>
      <w:r w:rsidR="002F702B" w:rsidRPr="00083A82">
        <w:rPr>
          <w:rFonts w:hint="cs"/>
          <w:sz w:val="22"/>
          <w:rtl/>
        </w:rPr>
        <w:t>,</w:t>
      </w:r>
      <w:r w:rsidR="0008406C" w:rsidRPr="00083A82">
        <w:rPr>
          <w:rFonts w:hint="cs"/>
          <w:sz w:val="22"/>
          <w:rtl/>
        </w:rPr>
        <w:t xml:space="preserve"> </w:t>
      </w:r>
      <w:r w:rsidR="00157A83" w:rsidRPr="00083A82">
        <w:rPr>
          <w:rFonts w:hint="cs"/>
          <w:sz w:val="22"/>
          <w:rtl/>
        </w:rPr>
        <w:t>ול</w:t>
      </w:r>
      <w:r w:rsidR="00E70239" w:rsidRPr="00083A82">
        <w:rPr>
          <w:rFonts w:hint="cs"/>
          <w:sz w:val="22"/>
          <w:rtl/>
        </w:rPr>
        <w:t xml:space="preserve">חשוף </w:t>
      </w:r>
      <w:r w:rsidR="00606FB2" w:rsidRPr="00083A82">
        <w:rPr>
          <w:rFonts w:hint="cs"/>
          <w:sz w:val="22"/>
          <w:rtl/>
        </w:rPr>
        <w:t>יריעות נוספות מאות</w:t>
      </w:r>
      <w:r w:rsidR="003D2BF5">
        <w:rPr>
          <w:rFonts w:hint="cs"/>
          <w:sz w:val="22"/>
          <w:rtl/>
        </w:rPr>
        <w:t>ן</w:t>
      </w:r>
      <w:r w:rsidR="00606FB2" w:rsidRPr="00083A82">
        <w:rPr>
          <w:rFonts w:hint="cs"/>
          <w:sz w:val="22"/>
          <w:rtl/>
        </w:rPr>
        <w:t xml:space="preserve"> </w:t>
      </w:r>
      <w:r w:rsidR="00E579BE" w:rsidRPr="00083A82">
        <w:rPr>
          <w:rFonts w:hint="cs"/>
          <w:sz w:val="22"/>
          <w:rtl/>
        </w:rPr>
        <w:t xml:space="preserve">מסורות מוצא </w:t>
      </w:r>
      <w:r w:rsidR="00E70239" w:rsidRPr="00083A82">
        <w:rPr>
          <w:rFonts w:hint="cs"/>
          <w:sz w:val="22"/>
          <w:rtl/>
        </w:rPr>
        <w:t>גנאלוגי</w:t>
      </w:r>
      <w:r w:rsidR="00E579BE" w:rsidRPr="00083A82">
        <w:rPr>
          <w:rFonts w:hint="cs"/>
          <w:sz w:val="22"/>
          <w:rtl/>
        </w:rPr>
        <w:t>ות</w:t>
      </w:r>
      <w:r w:rsidR="00E70239" w:rsidRPr="00083A82">
        <w:rPr>
          <w:rFonts w:hint="cs"/>
          <w:sz w:val="22"/>
          <w:rtl/>
        </w:rPr>
        <w:t xml:space="preserve"> שהילכו ב</w:t>
      </w:r>
      <w:r w:rsidR="00014D8C" w:rsidRPr="00083A82">
        <w:rPr>
          <w:rFonts w:hint="cs"/>
          <w:sz w:val="22"/>
          <w:rtl/>
        </w:rPr>
        <w:t>מרחב</w:t>
      </w:r>
      <w:r w:rsidR="00E70239" w:rsidRPr="00083A82">
        <w:rPr>
          <w:rFonts w:hint="cs"/>
          <w:sz w:val="22"/>
          <w:rtl/>
        </w:rPr>
        <w:t xml:space="preserve"> </w:t>
      </w:r>
      <w:r w:rsidR="007B74C8">
        <w:rPr>
          <w:rFonts w:hint="cs"/>
          <w:sz w:val="22"/>
          <w:rtl/>
        </w:rPr>
        <w:t>והיו דגם</w:t>
      </w:r>
      <w:r w:rsidR="00E70239" w:rsidRPr="00083A82">
        <w:rPr>
          <w:rFonts w:hint="cs"/>
          <w:sz w:val="22"/>
          <w:rtl/>
        </w:rPr>
        <w:t xml:space="preserve"> למקורות ה</w:t>
      </w:r>
      <w:r w:rsidR="00157A83" w:rsidRPr="00083A82">
        <w:rPr>
          <w:rFonts w:hint="cs"/>
          <w:sz w:val="22"/>
          <w:rtl/>
        </w:rPr>
        <w:t>יווניים וה</w:t>
      </w:r>
      <w:r w:rsidR="00E70239" w:rsidRPr="00083A82">
        <w:rPr>
          <w:rFonts w:hint="cs"/>
          <w:sz w:val="22"/>
          <w:rtl/>
        </w:rPr>
        <w:t>מקראיים.</w:t>
      </w:r>
    </w:p>
    <w:sectPr w:rsidR="008327EA" w:rsidSect="00222EDD">
      <w:footerReference w:type="even" r:id="rId7"/>
      <w:footerReference w:type="default" r:id="rId8"/>
      <w:pgSz w:w="11906" w:h="16838"/>
      <w:pgMar w:top="1440" w:right="1800" w:bottom="1440" w:left="1800" w:header="708" w:footer="708" w:gutter="0"/>
      <w:pgNumType w:start="7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8C7" w:rsidRDefault="003928C7">
      <w:r>
        <w:separator/>
      </w:r>
    </w:p>
  </w:endnote>
  <w:endnote w:type="continuationSeparator" w:id="0">
    <w:p w:rsidR="003928C7" w:rsidRDefault="00392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F2" w:rsidRPr="00242868" w:rsidRDefault="00A72E50" w:rsidP="00242868">
    <w:pPr>
      <w:pStyle w:val="Footer"/>
      <w:framePr w:wrap="around" w:vAnchor="text" w:hAnchor="text" w:y="1"/>
      <w:spacing w:line="440" w:lineRule="exact"/>
      <w:rPr>
        <w:rStyle w:val="PageNumber"/>
        <w:rFonts w:cs="FrankRuehl"/>
        <w:szCs w:val="26"/>
      </w:rPr>
    </w:pPr>
    <w:r>
      <w:rPr>
        <w:rStyle w:val="PageNumber"/>
        <w:rtl/>
      </w:rPr>
      <w:fldChar w:fldCharType="begin"/>
    </w:r>
    <w:r w:rsidR="00BB14F2">
      <w:rPr>
        <w:rStyle w:val="PageNumber"/>
      </w:rPr>
      <w:instrText xml:space="preserve">PAGE  </w:instrText>
    </w:r>
    <w:r>
      <w:rPr>
        <w:rStyle w:val="PageNumber"/>
        <w:rtl/>
      </w:rPr>
      <w:fldChar w:fldCharType="end"/>
    </w:r>
  </w:p>
  <w:p w:rsidR="00BB14F2" w:rsidRPr="00242868" w:rsidRDefault="00BB14F2" w:rsidP="00242868">
    <w:pPr>
      <w:pStyle w:val="Footer"/>
      <w:spacing w:line="440" w:lineRule="exact"/>
      <w:ind w:right="360"/>
      <w:rPr>
        <w:rFonts w:cs="FrankRuehl"/>
        <w:szCs w:val="2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F2" w:rsidRPr="00E2492C" w:rsidRDefault="00A72E50" w:rsidP="003D2BF5">
    <w:pPr>
      <w:pStyle w:val="Footer"/>
      <w:jc w:val="center"/>
      <w:rPr>
        <w:sz w:val="22"/>
        <w:szCs w:val="22"/>
      </w:rPr>
    </w:pPr>
    <w:r w:rsidRPr="00E2492C">
      <w:rPr>
        <w:sz w:val="22"/>
        <w:szCs w:val="22"/>
      </w:rPr>
      <w:fldChar w:fldCharType="begin"/>
    </w:r>
    <w:r w:rsidR="00E2492C" w:rsidRPr="00E2492C">
      <w:rPr>
        <w:sz w:val="22"/>
        <w:szCs w:val="22"/>
      </w:rPr>
      <w:instrText xml:space="preserve"> PAGE   \* MERGEFORMAT </w:instrText>
    </w:r>
    <w:r w:rsidRPr="00E2492C">
      <w:rPr>
        <w:sz w:val="22"/>
        <w:szCs w:val="22"/>
      </w:rPr>
      <w:fldChar w:fldCharType="separate"/>
    </w:r>
    <w:r w:rsidR="00ED5585" w:rsidRPr="00ED5585">
      <w:rPr>
        <w:noProof/>
        <w:sz w:val="22"/>
        <w:szCs w:val="22"/>
        <w:rtl/>
        <w:lang w:val="he-IL"/>
      </w:rPr>
      <w:t>85</w:t>
    </w:r>
    <w:r w:rsidRPr="00E2492C">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8C7" w:rsidRDefault="003928C7">
      <w:r>
        <w:separator/>
      </w:r>
    </w:p>
  </w:footnote>
  <w:footnote w:type="continuationSeparator" w:id="0">
    <w:p w:rsidR="003928C7" w:rsidRDefault="003928C7">
      <w:r>
        <w:continuationSeparator/>
      </w:r>
    </w:p>
  </w:footnote>
  <w:footnote w:id="1">
    <w:p w:rsidR="00BB14F2" w:rsidRPr="00F131EC" w:rsidRDefault="00BB14F2" w:rsidP="00280DC3">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למעשה</w:t>
      </w:r>
      <w:r w:rsidR="00092335">
        <w:rPr>
          <w:rFonts w:hint="cs"/>
          <w:sz w:val="18"/>
          <w:rtl/>
        </w:rPr>
        <w:t>,</w:t>
      </w:r>
      <w:r w:rsidRPr="00F131EC">
        <w:rPr>
          <w:rFonts w:hint="cs"/>
          <w:sz w:val="18"/>
          <w:rtl/>
        </w:rPr>
        <w:t xml:space="preserve"> בסיפורים המסופוטמיים גיבור המבול אינו שב לחיות </w:t>
      </w:r>
      <w:r w:rsidR="00B914E1">
        <w:rPr>
          <w:rFonts w:hint="cs"/>
          <w:sz w:val="18"/>
          <w:rtl/>
        </w:rPr>
        <w:t>ב</w:t>
      </w:r>
      <w:r w:rsidRPr="00F131EC">
        <w:rPr>
          <w:rFonts w:hint="cs"/>
          <w:sz w:val="18"/>
          <w:rtl/>
        </w:rPr>
        <w:t>קרב בני האנוש</w:t>
      </w:r>
      <w:r w:rsidR="00B914E1">
        <w:rPr>
          <w:rFonts w:hint="cs"/>
          <w:sz w:val="18"/>
          <w:rtl/>
        </w:rPr>
        <w:t>,</w:t>
      </w:r>
      <w:r w:rsidRPr="00F131EC">
        <w:rPr>
          <w:rFonts w:hint="cs"/>
          <w:sz w:val="18"/>
          <w:rtl/>
        </w:rPr>
        <w:t xml:space="preserve"> ואין לצפות כי </w:t>
      </w:r>
      <w:r w:rsidR="00BB6F1F">
        <w:rPr>
          <w:rFonts w:hint="cs"/>
          <w:sz w:val="18"/>
          <w:rtl/>
        </w:rPr>
        <w:t>יעסוק</w:t>
      </w:r>
      <w:r w:rsidRPr="00F131EC">
        <w:rPr>
          <w:rFonts w:hint="cs"/>
          <w:sz w:val="18"/>
          <w:rtl/>
        </w:rPr>
        <w:t xml:space="preserve"> בחקלאות. וכן, כפי שהבחין קאסוטו, ב</w:t>
      </w:r>
      <w:r w:rsidRPr="00583FA0">
        <w:rPr>
          <w:rFonts w:hint="cs"/>
          <w:sz w:val="18"/>
          <w:rtl/>
        </w:rPr>
        <w:t>עלילות גלגמש</w:t>
      </w:r>
      <w:r w:rsidRPr="00F131EC">
        <w:rPr>
          <w:rFonts w:hint="cs"/>
          <w:sz w:val="18"/>
          <w:rtl/>
        </w:rPr>
        <w:t xml:space="preserve"> נאמר כי היין התקיים עוד בדור שלפני המבול</w:t>
      </w:r>
      <w:r w:rsidR="00BB6F1F">
        <w:rPr>
          <w:rFonts w:hint="cs"/>
          <w:sz w:val="18"/>
          <w:rtl/>
        </w:rPr>
        <w:t>,</w:t>
      </w:r>
      <w:r w:rsidRPr="00F131EC">
        <w:rPr>
          <w:rFonts w:hint="cs"/>
          <w:sz w:val="18"/>
          <w:rtl/>
        </w:rPr>
        <w:t xml:space="preserve"> ואתנפשתים השקה בו את הפועלים שעמלו במלאכת בניית התיבה. לפי המסופר אתנפשתים נתן </w:t>
      </w:r>
      <w:r w:rsidR="00B914E1">
        <w:rPr>
          <w:rFonts w:hint="cs"/>
          <w:sz w:val="18"/>
          <w:rtl/>
        </w:rPr>
        <w:t>"</w:t>
      </w:r>
      <w:r w:rsidRPr="00F131EC">
        <w:rPr>
          <w:rFonts w:hint="cs"/>
          <w:sz w:val="18"/>
          <w:rtl/>
        </w:rPr>
        <w:t>תירוש שעורים (בירה), שיכר כֻּרֻנֻ, שמן ויין לאוּמנים</w:t>
      </w:r>
      <w:r w:rsidR="00B914E1">
        <w:rPr>
          <w:rFonts w:hint="cs"/>
          <w:sz w:val="18"/>
          <w:rtl/>
        </w:rPr>
        <w:t>"</w:t>
      </w:r>
      <w:r w:rsidRPr="00F131EC">
        <w:rPr>
          <w:rFonts w:hint="cs"/>
          <w:sz w:val="18"/>
          <w:rtl/>
        </w:rPr>
        <w:t xml:space="preserve"> (</w:t>
      </w:r>
      <w:proofErr w:type="spellStart"/>
      <w:r w:rsidRPr="00F131EC">
        <w:rPr>
          <w:i/>
          <w:iCs/>
          <w:sz w:val="18"/>
        </w:rPr>
        <w:t>siriš</w:t>
      </w:r>
      <w:proofErr w:type="spellEnd"/>
      <w:r w:rsidRPr="00F131EC">
        <w:rPr>
          <w:sz w:val="18"/>
        </w:rPr>
        <w:t>[</w:t>
      </w:r>
      <w:r w:rsidRPr="00F131EC">
        <w:rPr>
          <w:i/>
          <w:iCs/>
          <w:sz w:val="18"/>
        </w:rPr>
        <w:t xml:space="preserve">u </w:t>
      </w:r>
      <w:proofErr w:type="spellStart"/>
      <w:r w:rsidRPr="00F131EC">
        <w:rPr>
          <w:i/>
          <w:iCs/>
          <w:sz w:val="18"/>
        </w:rPr>
        <w:t>kuru</w:t>
      </w:r>
      <w:proofErr w:type="spellEnd"/>
      <w:r w:rsidRPr="00F131EC">
        <w:rPr>
          <w:sz w:val="18"/>
        </w:rPr>
        <w:t>]</w:t>
      </w:r>
      <w:proofErr w:type="spellStart"/>
      <w:r w:rsidRPr="00F131EC">
        <w:rPr>
          <w:i/>
          <w:iCs/>
          <w:sz w:val="18"/>
        </w:rPr>
        <w:t>nnu</w:t>
      </w:r>
      <w:proofErr w:type="spellEnd"/>
      <w:r w:rsidRPr="00F131EC">
        <w:rPr>
          <w:i/>
          <w:iCs/>
          <w:sz w:val="18"/>
        </w:rPr>
        <w:t xml:space="preserve"> </w:t>
      </w:r>
      <w:proofErr w:type="spellStart"/>
      <w:r w:rsidRPr="00F131EC">
        <w:rPr>
          <w:i/>
          <w:iCs/>
          <w:sz w:val="18"/>
        </w:rPr>
        <w:t>šamna</w:t>
      </w:r>
      <w:proofErr w:type="spellEnd"/>
      <w:r w:rsidRPr="00F131EC">
        <w:rPr>
          <w:i/>
          <w:iCs/>
          <w:sz w:val="18"/>
        </w:rPr>
        <w:t xml:space="preserve"> u </w:t>
      </w:r>
      <w:proofErr w:type="spellStart"/>
      <w:r w:rsidRPr="00F131EC">
        <w:rPr>
          <w:i/>
          <w:iCs/>
          <w:sz w:val="18"/>
        </w:rPr>
        <w:t>karāna</w:t>
      </w:r>
      <w:proofErr w:type="spellEnd"/>
      <w:r w:rsidRPr="00F131EC">
        <w:rPr>
          <w:i/>
          <w:iCs/>
          <w:sz w:val="18"/>
        </w:rPr>
        <w:t xml:space="preserve"> </w:t>
      </w:r>
      <w:r w:rsidRPr="00F131EC">
        <w:rPr>
          <w:sz w:val="18"/>
        </w:rPr>
        <w:t>/</w:t>
      </w:r>
      <w:r w:rsidRPr="00F131EC">
        <w:rPr>
          <w:i/>
          <w:iCs/>
          <w:sz w:val="18"/>
        </w:rPr>
        <w:t xml:space="preserve"> </w:t>
      </w:r>
      <w:proofErr w:type="spellStart"/>
      <w:r w:rsidRPr="00F131EC">
        <w:rPr>
          <w:i/>
          <w:iCs/>
          <w:sz w:val="18"/>
        </w:rPr>
        <w:t>ummân</w:t>
      </w:r>
      <w:proofErr w:type="spellEnd"/>
      <w:r w:rsidRPr="00F131EC">
        <w:rPr>
          <w:sz w:val="18"/>
        </w:rPr>
        <w:t>[</w:t>
      </w:r>
      <w:r w:rsidRPr="00F131EC">
        <w:rPr>
          <w:i/>
          <w:iCs/>
          <w:sz w:val="18"/>
        </w:rPr>
        <w:t>ī</w:t>
      </w:r>
      <w:r w:rsidRPr="00F131EC">
        <w:rPr>
          <w:sz w:val="18"/>
          <w:rtl/>
        </w:rPr>
        <w:t>]</w:t>
      </w:r>
      <w:r w:rsidRPr="00F131EC">
        <w:rPr>
          <w:rFonts w:hint="cs"/>
          <w:sz w:val="18"/>
          <w:rtl/>
        </w:rPr>
        <w:t>) (</w:t>
      </w:r>
      <w:r w:rsidRPr="00583FA0">
        <w:rPr>
          <w:rFonts w:hint="cs"/>
          <w:sz w:val="18"/>
          <w:rtl/>
        </w:rPr>
        <w:t>עלילות גלגמש</w:t>
      </w:r>
      <w:r w:rsidRPr="00F131EC">
        <w:rPr>
          <w:rFonts w:hint="cs"/>
          <w:sz w:val="18"/>
          <w:rtl/>
        </w:rPr>
        <w:t>, יא 73</w:t>
      </w:r>
      <w:r w:rsidRPr="00F131EC">
        <w:rPr>
          <w:rFonts w:hint="eastAsia"/>
          <w:sz w:val="18"/>
          <w:rtl/>
        </w:rPr>
        <w:t>–</w:t>
      </w:r>
      <w:r w:rsidRPr="00F131EC">
        <w:rPr>
          <w:rFonts w:hint="cs"/>
          <w:sz w:val="18"/>
          <w:rtl/>
        </w:rPr>
        <w:t>74). ראו קאסוטו תשכ"ה</w:t>
      </w:r>
      <w:r w:rsidRPr="00F131EC">
        <w:rPr>
          <w:rFonts w:hint="cs"/>
          <w:sz w:val="18"/>
          <w:vertAlign w:val="subscript"/>
          <w:rtl/>
        </w:rPr>
        <w:t>ג</w:t>
      </w:r>
      <w:r w:rsidRPr="00F131EC">
        <w:rPr>
          <w:rFonts w:hint="cs"/>
          <w:sz w:val="18"/>
          <w:rtl/>
        </w:rPr>
        <w:t xml:space="preserve">, </w:t>
      </w:r>
      <w:r w:rsidR="00B914E1">
        <w:rPr>
          <w:rFonts w:hint="cs"/>
          <w:sz w:val="18"/>
          <w:rtl/>
        </w:rPr>
        <w:t xml:space="preserve">עמ' </w:t>
      </w:r>
      <w:r w:rsidRPr="00F131EC">
        <w:rPr>
          <w:rFonts w:hint="cs"/>
          <w:sz w:val="18"/>
          <w:rtl/>
        </w:rPr>
        <w:t>109–110. לטקסט ראו ג'ורג' 2003</w:t>
      </w:r>
      <w:r w:rsidR="00B914E1">
        <w:rPr>
          <w:rFonts w:hint="cs"/>
          <w:sz w:val="18"/>
          <w:rtl/>
        </w:rPr>
        <w:t>, עמ'</w:t>
      </w:r>
      <w:r w:rsidR="003D2BF5">
        <w:rPr>
          <w:rFonts w:hint="cs"/>
          <w:sz w:val="18"/>
          <w:rtl/>
        </w:rPr>
        <w:t xml:space="preserve"> 706.</w:t>
      </w:r>
    </w:p>
  </w:footnote>
  <w:footnote w:id="2">
    <w:p w:rsidR="00BB14F2" w:rsidRPr="00F131EC" w:rsidRDefault="00BB14F2" w:rsidP="00B914E1">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ראו למשל גונקל 1910,</w:t>
      </w:r>
      <w:r w:rsidR="00B914E1">
        <w:rPr>
          <w:rFonts w:hint="cs"/>
          <w:sz w:val="18"/>
          <w:rtl/>
        </w:rPr>
        <w:t xml:space="preserve"> עמ'</w:t>
      </w:r>
      <w:r w:rsidRPr="00F131EC">
        <w:rPr>
          <w:rFonts w:hint="cs"/>
          <w:sz w:val="18"/>
          <w:rtl/>
        </w:rPr>
        <w:t xml:space="preserve"> 55, 79; סקינר 1930,</w:t>
      </w:r>
      <w:r w:rsidR="00B914E1">
        <w:rPr>
          <w:rFonts w:hint="cs"/>
          <w:sz w:val="18"/>
          <w:rtl/>
        </w:rPr>
        <w:t xml:space="preserve"> עמ'</w:t>
      </w:r>
      <w:r w:rsidRPr="00F131EC">
        <w:rPr>
          <w:rFonts w:hint="cs"/>
          <w:sz w:val="18"/>
          <w:rtl/>
        </w:rPr>
        <w:t xml:space="preserve"> 181</w:t>
      </w:r>
      <w:r w:rsidRPr="00F131EC">
        <w:rPr>
          <w:rFonts w:hint="eastAsia"/>
          <w:sz w:val="18"/>
          <w:rtl/>
        </w:rPr>
        <w:t>–</w:t>
      </w:r>
      <w:r w:rsidRPr="00F131EC">
        <w:rPr>
          <w:rFonts w:hint="cs"/>
          <w:sz w:val="18"/>
          <w:rtl/>
        </w:rPr>
        <w:t>183; וסטרמן 1976,</w:t>
      </w:r>
      <w:r w:rsidR="00B914E1">
        <w:rPr>
          <w:rFonts w:hint="cs"/>
          <w:sz w:val="18"/>
          <w:rtl/>
        </w:rPr>
        <w:t xml:space="preserve"> עמ'</w:t>
      </w:r>
      <w:r w:rsidRPr="00F131EC">
        <w:rPr>
          <w:rFonts w:hint="cs"/>
          <w:sz w:val="18"/>
          <w:rtl/>
        </w:rPr>
        <w:t xml:space="preserve"> 487; כהן תש"ס,</w:t>
      </w:r>
      <w:r w:rsidR="00B914E1">
        <w:rPr>
          <w:rFonts w:hint="cs"/>
          <w:sz w:val="18"/>
          <w:rtl/>
        </w:rPr>
        <w:t xml:space="preserve"> עמ'</w:t>
      </w:r>
      <w:r w:rsidRPr="00F131EC">
        <w:rPr>
          <w:rFonts w:hint="cs"/>
          <w:sz w:val="18"/>
          <w:rtl/>
        </w:rPr>
        <w:t xml:space="preserve"> 20</w:t>
      </w:r>
      <w:r w:rsidRPr="00F131EC">
        <w:rPr>
          <w:rFonts w:hint="eastAsia"/>
          <w:sz w:val="18"/>
          <w:rtl/>
        </w:rPr>
        <w:t>–</w:t>
      </w:r>
      <w:r w:rsidRPr="00F131EC">
        <w:rPr>
          <w:rFonts w:hint="cs"/>
          <w:sz w:val="18"/>
          <w:rtl/>
        </w:rPr>
        <w:t>32. לזיהויו של הרובד הלא כ</w:t>
      </w:r>
      <w:r w:rsidR="00B914E1">
        <w:rPr>
          <w:rFonts w:hint="cs"/>
          <w:sz w:val="18"/>
          <w:rtl/>
        </w:rPr>
        <w:t>ו</w:t>
      </w:r>
      <w:r w:rsidRPr="00F131EC">
        <w:rPr>
          <w:rFonts w:hint="cs"/>
          <w:sz w:val="18"/>
          <w:rtl/>
        </w:rPr>
        <w:t>הני בסיפור המבול ראו את החלוקות הקלסיות בספרי המבוא ובפירושים הביקורתיים</w:t>
      </w:r>
      <w:r w:rsidR="00B914E1">
        <w:rPr>
          <w:rFonts w:hint="cs"/>
          <w:sz w:val="18"/>
          <w:rtl/>
        </w:rPr>
        <w:t>, למשל אדיס 1892, א, עמ'</w:t>
      </w:r>
      <w:r w:rsidRPr="00F131EC">
        <w:rPr>
          <w:rFonts w:hint="cs"/>
          <w:sz w:val="18"/>
          <w:rtl/>
        </w:rPr>
        <w:t xml:space="preserve"> 10</w:t>
      </w:r>
      <w:r w:rsidRPr="00F131EC">
        <w:rPr>
          <w:rFonts w:hint="eastAsia"/>
          <w:sz w:val="18"/>
          <w:rtl/>
        </w:rPr>
        <w:t>–</w:t>
      </w:r>
      <w:r w:rsidR="00B914E1">
        <w:rPr>
          <w:rFonts w:hint="cs"/>
          <w:sz w:val="18"/>
          <w:rtl/>
        </w:rPr>
        <w:t>14, ב, עמ'</w:t>
      </w:r>
      <w:r w:rsidRPr="00F131EC">
        <w:rPr>
          <w:rFonts w:hint="cs"/>
          <w:sz w:val="18"/>
          <w:rtl/>
        </w:rPr>
        <w:t xml:space="preserve"> 201</w:t>
      </w:r>
      <w:r w:rsidRPr="00F131EC">
        <w:rPr>
          <w:rFonts w:hint="eastAsia"/>
          <w:sz w:val="18"/>
          <w:rtl/>
        </w:rPr>
        <w:t>–</w:t>
      </w:r>
      <w:r w:rsidRPr="00F131EC">
        <w:rPr>
          <w:rFonts w:hint="cs"/>
          <w:sz w:val="18"/>
          <w:rtl/>
        </w:rPr>
        <w:t>204; קרפרנטר 1902,</w:t>
      </w:r>
      <w:r w:rsidR="00B914E1">
        <w:rPr>
          <w:rFonts w:hint="cs"/>
          <w:sz w:val="18"/>
          <w:rtl/>
        </w:rPr>
        <w:t xml:space="preserve"> עמ'</w:t>
      </w:r>
      <w:r w:rsidRPr="00F131EC">
        <w:rPr>
          <w:rFonts w:hint="cs"/>
          <w:sz w:val="18"/>
          <w:rtl/>
        </w:rPr>
        <w:t xml:space="preserve"> 9</w:t>
      </w:r>
      <w:r w:rsidRPr="00F131EC">
        <w:rPr>
          <w:rFonts w:hint="eastAsia"/>
          <w:sz w:val="18"/>
          <w:rtl/>
        </w:rPr>
        <w:t>–</w:t>
      </w:r>
      <w:r w:rsidRPr="00F131EC">
        <w:rPr>
          <w:rFonts w:hint="cs"/>
          <w:sz w:val="18"/>
          <w:rtl/>
        </w:rPr>
        <w:t>14; דרייבר 1905,</w:t>
      </w:r>
      <w:r w:rsidR="00B914E1">
        <w:rPr>
          <w:rFonts w:hint="cs"/>
          <w:sz w:val="18"/>
          <w:rtl/>
        </w:rPr>
        <w:t xml:space="preserve"> עמ'</w:t>
      </w:r>
      <w:r w:rsidRPr="00F131EC">
        <w:rPr>
          <w:rFonts w:hint="cs"/>
          <w:sz w:val="18"/>
          <w:rtl/>
        </w:rPr>
        <w:t xml:space="preserve"> 85</w:t>
      </w:r>
      <w:r w:rsidRPr="00F131EC">
        <w:rPr>
          <w:rFonts w:hint="eastAsia"/>
          <w:sz w:val="18"/>
          <w:rtl/>
        </w:rPr>
        <w:t>–</w:t>
      </w:r>
      <w:r w:rsidRPr="00F131EC">
        <w:rPr>
          <w:rFonts w:hint="cs"/>
          <w:sz w:val="18"/>
          <w:rtl/>
        </w:rPr>
        <w:t>108; ספייזר 1964,</w:t>
      </w:r>
      <w:r w:rsidR="00B914E1">
        <w:rPr>
          <w:rFonts w:hint="cs"/>
          <w:sz w:val="18"/>
          <w:rtl/>
        </w:rPr>
        <w:t xml:space="preserve"> עמ'</w:t>
      </w:r>
      <w:r w:rsidRPr="00F131EC">
        <w:rPr>
          <w:rFonts w:hint="cs"/>
          <w:sz w:val="18"/>
          <w:rtl/>
        </w:rPr>
        <w:t xml:space="preserve"> 47</w:t>
      </w:r>
      <w:r w:rsidRPr="00F131EC">
        <w:rPr>
          <w:rFonts w:hint="eastAsia"/>
          <w:sz w:val="18"/>
          <w:rtl/>
        </w:rPr>
        <w:t>–</w:t>
      </w:r>
      <w:r w:rsidRPr="00F131EC">
        <w:rPr>
          <w:rFonts w:hint="cs"/>
          <w:sz w:val="18"/>
          <w:rtl/>
        </w:rPr>
        <w:t>56; פון ראד 1972,</w:t>
      </w:r>
      <w:r w:rsidR="00B914E1">
        <w:rPr>
          <w:rFonts w:hint="cs"/>
          <w:sz w:val="18"/>
          <w:rtl/>
        </w:rPr>
        <w:t xml:space="preserve"> עמ'</w:t>
      </w:r>
      <w:r w:rsidRPr="00F131EC">
        <w:rPr>
          <w:rFonts w:hint="cs"/>
          <w:sz w:val="18"/>
          <w:rtl/>
        </w:rPr>
        <w:t xml:space="preserve"> 118</w:t>
      </w:r>
      <w:r w:rsidRPr="00F131EC">
        <w:rPr>
          <w:rFonts w:hint="eastAsia"/>
          <w:sz w:val="18"/>
          <w:rtl/>
        </w:rPr>
        <w:t>–</w:t>
      </w:r>
      <w:r w:rsidRPr="00F131EC">
        <w:rPr>
          <w:rFonts w:hint="cs"/>
          <w:sz w:val="18"/>
          <w:rtl/>
        </w:rPr>
        <w:t>125; הלפרן 1995,</w:t>
      </w:r>
      <w:r w:rsidR="00B914E1">
        <w:rPr>
          <w:rFonts w:hint="cs"/>
          <w:sz w:val="18"/>
          <w:rtl/>
        </w:rPr>
        <w:t xml:space="preserve"> עמ'</w:t>
      </w:r>
      <w:r w:rsidRPr="00F131EC">
        <w:rPr>
          <w:rFonts w:hint="cs"/>
          <w:sz w:val="18"/>
          <w:rtl/>
        </w:rPr>
        <w:t xml:space="preserve"> 16</w:t>
      </w:r>
      <w:r w:rsidRPr="00F131EC">
        <w:rPr>
          <w:rFonts w:hint="eastAsia"/>
          <w:sz w:val="18"/>
          <w:rtl/>
        </w:rPr>
        <w:t>–</w:t>
      </w:r>
      <w:r w:rsidRPr="00F131EC">
        <w:rPr>
          <w:rFonts w:hint="cs"/>
          <w:sz w:val="18"/>
          <w:rtl/>
        </w:rPr>
        <w:t>34; שורץ תשס"ח,</w:t>
      </w:r>
      <w:r w:rsidR="00B914E1">
        <w:rPr>
          <w:rFonts w:hint="cs"/>
          <w:sz w:val="18"/>
          <w:rtl/>
        </w:rPr>
        <w:t xml:space="preserve"> עמ'</w:t>
      </w:r>
      <w:r w:rsidRPr="00F131EC">
        <w:rPr>
          <w:rFonts w:hint="cs"/>
          <w:sz w:val="18"/>
          <w:rtl/>
        </w:rPr>
        <w:t xml:space="preserve"> 139</w:t>
      </w:r>
      <w:r w:rsidRPr="00F131EC">
        <w:rPr>
          <w:rFonts w:hint="eastAsia"/>
          <w:sz w:val="18"/>
          <w:rtl/>
        </w:rPr>
        <w:t>–</w:t>
      </w:r>
      <w:r w:rsidRPr="00F131EC">
        <w:rPr>
          <w:rFonts w:hint="cs"/>
          <w:sz w:val="18"/>
          <w:rtl/>
        </w:rPr>
        <w:t>154.</w:t>
      </w:r>
    </w:p>
  </w:footnote>
  <w:footnote w:id="3">
    <w:p w:rsidR="00526DAA" w:rsidRPr="00F131EC" w:rsidRDefault="00526DAA" w:rsidP="00526DAA">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Pr>
          <w:sz w:val="18"/>
          <w:rtl/>
        </w:rPr>
        <w:tab/>
      </w:r>
      <w:ins w:id="3" w:author="Guy Darshan" w:date="2017-03-29T15:58:00Z">
        <w:r>
          <w:rPr>
            <w:rFonts w:hint="cs"/>
            <w:sz w:val="18"/>
            <w:rtl/>
          </w:rPr>
          <w:t>הצבעתי על כך בקצרה במחקר קודם. ראו דרשן 2013, עמ' 526–529.</w:t>
        </w:r>
      </w:ins>
      <w:r>
        <w:rPr>
          <w:rFonts w:hint="cs"/>
          <w:sz w:val="18"/>
          <w:rtl/>
        </w:rPr>
        <w:t xml:space="preserve"> </w:t>
      </w:r>
    </w:p>
  </w:footnote>
  <w:footnote w:id="4">
    <w:p w:rsidR="00BB14F2" w:rsidRPr="00F131EC" w:rsidRDefault="00BB14F2" w:rsidP="00092335">
      <w:pPr>
        <w:pStyle w:val="FootnoteText"/>
        <w:spacing w:line="480" w:lineRule="auto"/>
        <w:ind w:left="40" w:hanging="720"/>
        <w:rPr>
          <w:sz w:val="18"/>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 xml:space="preserve">את הקשר בין הכתובים ראו </w:t>
      </w:r>
      <w:r w:rsidRPr="00F131EC">
        <w:rPr>
          <w:rFonts w:hint="cs"/>
          <w:sz w:val="18"/>
          <w:rtl/>
        </w:rPr>
        <w:t xml:space="preserve">רבים </w:t>
      </w:r>
      <w:r w:rsidR="00B914E1">
        <w:rPr>
          <w:rFonts w:hint="cs"/>
          <w:sz w:val="18"/>
          <w:rtl/>
        </w:rPr>
        <w:t>החל ב</w:t>
      </w:r>
      <w:r w:rsidRPr="00F131EC">
        <w:rPr>
          <w:rFonts w:hint="cs"/>
          <w:sz w:val="18"/>
          <w:rtl/>
        </w:rPr>
        <w:t>רש</w:t>
      </w:r>
      <w:r w:rsidR="00B914E1">
        <w:rPr>
          <w:rFonts w:hint="cs"/>
          <w:sz w:val="18"/>
          <w:rtl/>
        </w:rPr>
        <w:t>"</w:t>
      </w:r>
      <w:r w:rsidRPr="00F131EC">
        <w:rPr>
          <w:rFonts w:hint="cs"/>
          <w:sz w:val="18"/>
          <w:rtl/>
        </w:rPr>
        <w:t>י ו</w:t>
      </w:r>
      <w:r w:rsidR="00B914E1">
        <w:rPr>
          <w:rFonts w:hint="cs"/>
          <w:sz w:val="18"/>
          <w:rtl/>
        </w:rPr>
        <w:t>ב</w:t>
      </w:r>
      <w:r w:rsidRPr="00F131EC">
        <w:rPr>
          <w:rFonts w:hint="cs"/>
          <w:sz w:val="18"/>
          <w:rtl/>
        </w:rPr>
        <w:t>ראב"ע (בפירושיהם לבר' ה 29). ראו למשל שד"ל תרל"א,</w:t>
      </w:r>
      <w:r w:rsidR="00B914E1">
        <w:rPr>
          <w:rFonts w:hint="cs"/>
          <w:sz w:val="18"/>
          <w:rtl/>
        </w:rPr>
        <w:t xml:space="preserve"> עמ'</w:t>
      </w:r>
      <w:r w:rsidRPr="00F131EC">
        <w:rPr>
          <w:rFonts w:hint="cs"/>
          <w:sz w:val="18"/>
          <w:rtl/>
        </w:rPr>
        <w:t xml:space="preserve"> 37; יעקב 1934,</w:t>
      </w:r>
      <w:r w:rsidR="00B914E1">
        <w:rPr>
          <w:rFonts w:hint="cs"/>
          <w:sz w:val="18"/>
          <w:rtl/>
        </w:rPr>
        <w:t xml:space="preserve"> עמ'</w:t>
      </w:r>
      <w:r w:rsidRPr="00F131EC">
        <w:rPr>
          <w:rFonts w:hint="cs"/>
          <w:sz w:val="18"/>
          <w:rtl/>
        </w:rPr>
        <w:t xml:space="preserve"> 167, 260. לדעה אחרת ראו קנוהל תשס"ז,</w:t>
      </w:r>
      <w:r w:rsidR="00B914E1">
        <w:rPr>
          <w:rFonts w:hint="cs"/>
          <w:sz w:val="18"/>
          <w:rtl/>
        </w:rPr>
        <w:t xml:space="preserve"> עמ'</w:t>
      </w:r>
      <w:r w:rsidRPr="00F131EC">
        <w:rPr>
          <w:rFonts w:hint="cs"/>
          <w:sz w:val="18"/>
          <w:rtl/>
        </w:rPr>
        <w:t xml:space="preserve"> 148</w:t>
      </w:r>
      <w:r w:rsidRPr="00F131EC">
        <w:rPr>
          <w:sz w:val="18"/>
          <w:rtl/>
        </w:rPr>
        <w:softHyphen/>
      </w:r>
      <w:r w:rsidRPr="00F131EC">
        <w:rPr>
          <w:rFonts w:hint="eastAsia"/>
          <w:sz w:val="18"/>
          <w:rtl/>
        </w:rPr>
        <w:t>–</w:t>
      </w:r>
      <w:r w:rsidRPr="00F131EC">
        <w:rPr>
          <w:rFonts w:hint="cs"/>
          <w:sz w:val="18"/>
          <w:rtl/>
        </w:rPr>
        <w:t>149</w:t>
      </w:r>
      <w:r w:rsidR="00B914E1">
        <w:rPr>
          <w:rFonts w:hint="cs"/>
          <w:sz w:val="18"/>
          <w:rtl/>
        </w:rPr>
        <w:t>,</w:t>
      </w:r>
      <w:r w:rsidRPr="00F131EC">
        <w:rPr>
          <w:rFonts w:hint="cs"/>
          <w:sz w:val="18"/>
          <w:rtl/>
        </w:rPr>
        <w:t xml:space="preserve"> הסבור כי הקללה על האדמה שנזכרה כאן היא זו שניתנה בסיפור קין (בר' ד 11–12). בניגוד לדבריו, בפרק ד הקללה ניתנה לקין לבדו, והיא אינה מתאימה למקומנו</w:t>
      </w:r>
      <w:r w:rsidR="00B914E1">
        <w:rPr>
          <w:rFonts w:hint="cs"/>
          <w:sz w:val="18"/>
          <w:rtl/>
        </w:rPr>
        <w:t>,</w:t>
      </w:r>
      <w:r w:rsidRPr="00F131EC">
        <w:rPr>
          <w:rFonts w:hint="cs"/>
          <w:sz w:val="18"/>
          <w:rtl/>
        </w:rPr>
        <w:t xml:space="preserve"> שעניינו הקללה שניתנה על האנושות כולה כמו בסיפור גן העדן. אדרב</w:t>
      </w:r>
      <w:r w:rsidR="00B914E1">
        <w:rPr>
          <w:rFonts w:hint="cs"/>
          <w:sz w:val="18"/>
          <w:rtl/>
        </w:rPr>
        <w:t>ה</w:t>
      </w:r>
      <w:r w:rsidRPr="00F131EC">
        <w:rPr>
          <w:rFonts w:hint="cs"/>
          <w:sz w:val="18"/>
          <w:rtl/>
        </w:rPr>
        <w:t>, מן הקל</w:t>
      </w:r>
      <w:r w:rsidR="00B914E1">
        <w:rPr>
          <w:rFonts w:hint="cs"/>
          <w:sz w:val="18"/>
          <w:rtl/>
        </w:rPr>
        <w:t>לה לקין, "</w:t>
      </w:r>
      <w:r w:rsidRPr="00F131EC">
        <w:rPr>
          <w:rFonts w:hint="cs"/>
          <w:sz w:val="18"/>
          <w:rtl/>
        </w:rPr>
        <w:t>ארור אתה מן האדמה</w:t>
      </w:r>
      <w:r w:rsidR="00B914E1">
        <w:rPr>
          <w:rFonts w:hint="cs"/>
          <w:sz w:val="18"/>
          <w:rtl/>
        </w:rPr>
        <w:t>"</w:t>
      </w:r>
      <w:r w:rsidRPr="00F131EC">
        <w:rPr>
          <w:rFonts w:hint="cs"/>
          <w:sz w:val="18"/>
          <w:rtl/>
        </w:rPr>
        <w:t xml:space="preserve"> (</w:t>
      </w:r>
      <w:r w:rsidR="00092335">
        <w:rPr>
          <w:rFonts w:hint="cs"/>
          <w:sz w:val="18"/>
          <w:rtl/>
        </w:rPr>
        <w:t>שם,</w:t>
      </w:r>
      <w:r w:rsidRPr="00F131EC">
        <w:rPr>
          <w:rFonts w:hint="cs"/>
          <w:sz w:val="18"/>
          <w:rtl/>
        </w:rPr>
        <w:t xml:space="preserve"> 11)</w:t>
      </w:r>
      <w:r w:rsidR="00B914E1">
        <w:rPr>
          <w:rFonts w:hint="cs"/>
          <w:sz w:val="18"/>
          <w:rtl/>
        </w:rPr>
        <w:t>,</w:t>
      </w:r>
      <w:r w:rsidRPr="00F131EC">
        <w:rPr>
          <w:rFonts w:hint="cs"/>
          <w:sz w:val="18"/>
          <w:rtl/>
        </w:rPr>
        <w:t xml:space="preserve"> עולה מפורשות שהאדמה כבר מקוללת.</w:t>
      </w:r>
    </w:p>
  </w:footnote>
  <w:footnote w:id="5">
    <w:p w:rsidR="00BB14F2" w:rsidRPr="00F131EC" w:rsidRDefault="00BB14F2" w:rsidP="003D2BF5">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006C54F6">
        <w:rPr>
          <w:rFonts w:hint="cs"/>
          <w:sz w:val="18"/>
          <w:rtl/>
        </w:rPr>
        <w:t>השוו יר' טז 7; תה' קד 15;</w:t>
      </w:r>
      <w:r w:rsidRPr="00F131EC">
        <w:rPr>
          <w:rFonts w:hint="cs"/>
          <w:sz w:val="18"/>
          <w:rtl/>
        </w:rPr>
        <w:t xml:space="preserve"> ובספרות חז"ל למשל בבלי</w:t>
      </w:r>
      <w:r w:rsidR="00B914E1">
        <w:rPr>
          <w:rFonts w:hint="cs"/>
          <w:sz w:val="18"/>
          <w:rtl/>
        </w:rPr>
        <w:t>,</w:t>
      </w:r>
      <w:r w:rsidRPr="00F131EC">
        <w:rPr>
          <w:rFonts w:hint="cs"/>
          <w:sz w:val="18"/>
          <w:rtl/>
        </w:rPr>
        <w:t xml:space="preserve"> עירובין סה ע"א. ראו גם כהן תש"ס,</w:t>
      </w:r>
      <w:r w:rsidR="00B914E1">
        <w:rPr>
          <w:rFonts w:hint="cs"/>
          <w:sz w:val="18"/>
          <w:rtl/>
        </w:rPr>
        <w:t xml:space="preserve"> עמ'</w:t>
      </w:r>
      <w:r w:rsidRPr="00F131EC">
        <w:rPr>
          <w:rFonts w:hint="cs"/>
          <w:sz w:val="18"/>
          <w:rtl/>
        </w:rPr>
        <w:t xml:space="preserve"> 25–28; גם בעולם היווני נקשר היין לנחמה ושמחה</w:t>
      </w:r>
      <w:r w:rsidR="00B914E1">
        <w:rPr>
          <w:rFonts w:hint="cs"/>
          <w:sz w:val="18"/>
          <w:rtl/>
        </w:rPr>
        <w:t>,</w:t>
      </w:r>
      <w:r w:rsidRPr="00F131EC">
        <w:rPr>
          <w:rFonts w:hint="cs"/>
          <w:sz w:val="18"/>
          <w:rtl/>
        </w:rPr>
        <w:t xml:space="preserve"> ראו למשל </w:t>
      </w:r>
      <w:proofErr w:type="spellStart"/>
      <w:r w:rsidRPr="00F131EC">
        <w:rPr>
          <w:sz w:val="18"/>
        </w:rPr>
        <w:t>Hom</w:t>
      </w:r>
      <w:proofErr w:type="spellEnd"/>
      <w:r w:rsidRPr="00F131EC">
        <w:rPr>
          <w:sz w:val="18"/>
        </w:rPr>
        <w:t>.</w:t>
      </w:r>
      <w:r w:rsidRPr="00F131EC">
        <w:rPr>
          <w:i/>
          <w:iCs/>
          <w:sz w:val="18"/>
        </w:rPr>
        <w:t xml:space="preserve"> Il. </w:t>
      </w:r>
      <w:r w:rsidRPr="00F131EC">
        <w:rPr>
          <w:sz w:val="18"/>
        </w:rPr>
        <w:t xml:space="preserve">3.246; 14.325; </w:t>
      </w:r>
      <w:proofErr w:type="spellStart"/>
      <w:r w:rsidRPr="00F131EC">
        <w:rPr>
          <w:i/>
          <w:iCs/>
          <w:sz w:val="18"/>
        </w:rPr>
        <w:t>Cypria</w:t>
      </w:r>
      <w:proofErr w:type="spellEnd"/>
      <w:r w:rsidRPr="00F131EC">
        <w:rPr>
          <w:sz w:val="18"/>
        </w:rPr>
        <w:t xml:space="preserve"> F 10 (</w:t>
      </w:r>
      <w:proofErr w:type="spellStart"/>
      <w:r w:rsidRPr="00F131EC">
        <w:rPr>
          <w:sz w:val="18"/>
        </w:rPr>
        <w:t>Kinkel</w:t>
      </w:r>
      <w:proofErr w:type="spellEnd"/>
      <w:r w:rsidRPr="00F131EC">
        <w:rPr>
          <w:sz w:val="18"/>
        </w:rPr>
        <w:t xml:space="preserve">) = </w:t>
      </w:r>
      <w:proofErr w:type="spellStart"/>
      <w:r w:rsidRPr="00F131EC">
        <w:rPr>
          <w:sz w:val="18"/>
        </w:rPr>
        <w:t>Ath</w:t>
      </w:r>
      <w:proofErr w:type="spellEnd"/>
      <w:r w:rsidRPr="00F131EC">
        <w:rPr>
          <w:sz w:val="18"/>
        </w:rPr>
        <w:t xml:space="preserve">. 35c; Eur. </w:t>
      </w:r>
      <w:r w:rsidRPr="00F131EC">
        <w:rPr>
          <w:i/>
          <w:iCs/>
          <w:sz w:val="18"/>
        </w:rPr>
        <w:t>Ba</w:t>
      </w:r>
      <w:r w:rsidRPr="00F131EC">
        <w:rPr>
          <w:sz w:val="18"/>
        </w:rPr>
        <w:t>. 279</w:t>
      </w:r>
      <w:r w:rsidR="00A94ADD">
        <w:rPr>
          <w:sz w:val="18"/>
        </w:rPr>
        <w:t xml:space="preserve">–283, 770; </w:t>
      </w:r>
      <w:proofErr w:type="spellStart"/>
      <w:r w:rsidR="00A94ADD" w:rsidRPr="00F131EC">
        <w:rPr>
          <w:sz w:val="18"/>
        </w:rPr>
        <w:t>Nonn</w:t>
      </w:r>
      <w:proofErr w:type="spellEnd"/>
      <w:r w:rsidR="00A94ADD" w:rsidRPr="00F131EC">
        <w:rPr>
          <w:sz w:val="18"/>
        </w:rPr>
        <w:t xml:space="preserve">. </w:t>
      </w:r>
      <w:r w:rsidR="00A94ADD" w:rsidRPr="00F131EC">
        <w:rPr>
          <w:i/>
          <w:iCs/>
          <w:sz w:val="18"/>
        </w:rPr>
        <w:t>D</w:t>
      </w:r>
      <w:r w:rsidR="00A94ADD" w:rsidRPr="00F131EC">
        <w:rPr>
          <w:sz w:val="18"/>
        </w:rPr>
        <w:t>. 7.7, 366–367</w:t>
      </w:r>
      <w:r w:rsidRPr="00F131EC">
        <w:rPr>
          <w:rFonts w:hint="cs"/>
          <w:sz w:val="18"/>
          <w:rtl/>
        </w:rPr>
        <w:t>. מחברים יווניים אחרים הדגישו, בדומה לסיפור המקראי (בר' ט 20</w:t>
      </w:r>
      <w:r w:rsidRPr="00F131EC">
        <w:rPr>
          <w:rFonts w:hint="eastAsia"/>
          <w:sz w:val="18"/>
          <w:rtl/>
        </w:rPr>
        <w:t>–</w:t>
      </w:r>
      <w:r w:rsidRPr="00F131EC">
        <w:rPr>
          <w:rFonts w:hint="cs"/>
          <w:sz w:val="18"/>
          <w:rtl/>
        </w:rPr>
        <w:t>27)</w:t>
      </w:r>
      <w:r w:rsidR="00080B12">
        <w:rPr>
          <w:rFonts w:hint="cs"/>
          <w:sz w:val="18"/>
          <w:rtl/>
        </w:rPr>
        <w:t>,</w:t>
      </w:r>
      <w:r w:rsidRPr="00F131EC">
        <w:rPr>
          <w:rFonts w:hint="cs"/>
          <w:sz w:val="18"/>
          <w:rtl/>
        </w:rPr>
        <w:t xml:space="preserve"> כי היין הוא </w:t>
      </w:r>
      <w:proofErr w:type="spellStart"/>
      <w:r w:rsidR="00080B12">
        <w:rPr>
          <w:rStyle w:val="txt"/>
          <w:rFonts w:cs="Times New Roman"/>
          <w:sz w:val="18"/>
        </w:rPr>
        <w:t>ʽ</w:t>
      </w:r>
      <w:r w:rsidRPr="00F131EC">
        <w:rPr>
          <w:rStyle w:val="txt"/>
          <w:sz w:val="18"/>
        </w:rPr>
        <w:t>χάρμα</w:t>
      </w:r>
      <w:proofErr w:type="spellEnd"/>
      <w:r w:rsidRPr="00F131EC">
        <w:rPr>
          <w:rStyle w:val="txt"/>
          <w:sz w:val="18"/>
        </w:rPr>
        <w:t xml:space="preserve"> </w:t>
      </w:r>
      <w:proofErr w:type="spellStart"/>
      <w:r w:rsidRPr="00F131EC">
        <w:rPr>
          <w:rStyle w:val="txt"/>
          <w:sz w:val="18"/>
        </w:rPr>
        <w:t>καὶ</w:t>
      </w:r>
      <w:proofErr w:type="spellEnd"/>
      <w:r w:rsidRPr="00F131EC">
        <w:rPr>
          <w:rStyle w:val="txt"/>
          <w:sz w:val="18"/>
        </w:rPr>
        <w:t xml:space="preserve"> </w:t>
      </w:r>
      <w:proofErr w:type="spellStart"/>
      <w:r w:rsidRPr="00F131EC">
        <w:rPr>
          <w:rStyle w:val="txt"/>
          <w:sz w:val="18"/>
        </w:rPr>
        <w:t>ἄχθος</w:t>
      </w:r>
      <w:r w:rsidR="00080B12">
        <w:rPr>
          <w:rStyle w:val="txt"/>
          <w:rFonts w:cs="Times New Roman"/>
          <w:sz w:val="18"/>
        </w:rPr>
        <w:t>ʼ</w:t>
      </w:r>
      <w:proofErr w:type="spellEnd"/>
      <w:r w:rsidRPr="00F131EC">
        <w:rPr>
          <w:rFonts w:hint="cs"/>
          <w:sz w:val="18"/>
          <w:rtl/>
        </w:rPr>
        <w:t xml:space="preserve"> </w:t>
      </w:r>
      <w:r w:rsidR="0085585B">
        <w:rPr>
          <w:rFonts w:hint="cs"/>
          <w:sz w:val="18"/>
          <w:rtl/>
        </w:rPr>
        <w:t>(</w:t>
      </w:r>
      <w:r w:rsidR="00080B12">
        <w:rPr>
          <w:rFonts w:hint="cs"/>
          <w:sz w:val="18"/>
          <w:rtl/>
        </w:rPr>
        <w:t xml:space="preserve">= </w:t>
      </w:r>
      <w:r w:rsidRPr="00F131EC">
        <w:rPr>
          <w:rFonts w:hint="cs"/>
          <w:sz w:val="18"/>
          <w:rtl/>
        </w:rPr>
        <w:t>הנאה וסבל</w:t>
      </w:r>
      <w:r w:rsidR="0085585B">
        <w:rPr>
          <w:rFonts w:hint="cs"/>
          <w:sz w:val="18"/>
          <w:rtl/>
        </w:rPr>
        <w:t>)</w:t>
      </w:r>
      <w:r w:rsidRPr="00F131EC">
        <w:rPr>
          <w:rFonts w:hint="cs"/>
          <w:sz w:val="18"/>
          <w:rtl/>
        </w:rPr>
        <w:t xml:space="preserve">. ראו למשל </w:t>
      </w:r>
      <w:r w:rsidRPr="00F131EC">
        <w:rPr>
          <w:sz w:val="18"/>
          <w:lang w:val="de-DE"/>
        </w:rPr>
        <w:t xml:space="preserve">[Hes.] </w:t>
      </w:r>
      <w:r w:rsidRPr="00F131EC">
        <w:rPr>
          <w:i/>
          <w:iCs/>
          <w:sz w:val="18"/>
          <w:lang w:val="de-DE"/>
        </w:rPr>
        <w:t>Sc</w:t>
      </w:r>
      <w:r w:rsidRPr="00F131EC">
        <w:rPr>
          <w:sz w:val="18"/>
          <w:lang w:val="de-DE"/>
        </w:rPr>
        <w:t>. 400; [Hes.] F 239 M-W</w:t>
      </w:r>
    </w:p>
  </w:footnote>
  <w:footnote w:id="6">
    <w:p w:rsidR="00BB14F2" w:rsidRPr="00F131EC" w:rsidRDefault="00BB14F2" w:rsidP="006C54F6">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ראו גם בר' ו 8. אמנם לא נזכרה שם צדיקותו של נח, אך נאמר שם ש</w:t>
      </w:r>
      <w:r w:rsidR="00080B12">
        <w:rPr>
          <w:rFonts w:hint="cs"/>
          <w:sz w:val="18"/>
          <w:rtl/>
        </w:rPr>
        <w:t>"נח מצא חן בעיני ה'",</w:t>
      </w:r>
      <w:r w:rsidRPr="00F131EC">
        <w:rPr>
          <w:rFonts w:hint="cs"/>
          <w:sz w:val="18"/>
          <w:rtl/>
        </w:rPr>
        <w:t xml:space="preserve"> לעומת שאר בני האדם</w:t>
      </w:r>
      <w:r w:rsidR="00080B12">
        <w:rPr>
          <w:rFonts w:hint="cs"/>
          <w:sz w:val="18"/>
          <w:rtl/>
        </w:rPr>
        <w:t>,</w:t>
      </w:r>
      <w:r w:rsidRPr="00F131EC">
        <w:rPr>
          <w:rFonts w:hint="cs"/>
          <w:sz w:val="18"/>
          <w:rtl/>
        </w:rPr>
        <w:t xml:space="preserve"> שרעתם עוררה </w:t>
      </w:r>
      <w:r w:rsidR="00D15D6F">
        <w:rPr>
          <w:rFonts w:hint="cs"/>
          <w:sz w:val="18"/>
          <w:rtl/>
        </w:rPr>
        <w:t xml:space="preserve">בו </w:t>
      </w:r>
      <w:r w:rsidRPr="00F131EC">
        <w:rPr>
          <w:rFonts w:hint="cs"/>
          <w:sz w:val="18"/>
          <w:rtl/>
        </w:rPr>
        <w:t>את הרצון להשמידם (</w:t>
      </w:r>
      <w:r w:rsidR="006C54F6">
        <w:rPr>
          <w:rFonts w:hint="cs"/>
          <w:sz w:val="18"/>
          <w:rtl/>
        </w:rPr>
        <w:t>שם,</w:t>
      </w:r>
      <w:r w:rsidRPr="00F131EC">
        <w:rPr>
          <w:rFonts w:hint="cs"/>
          <w:sz w:val="18"/>
          <w:rtl/>
        </w:rPr>
        <w:t xml:space="preserve"> 5–6).</w:t>
      </w:r>
    </w:p>
  </w:footnote>
  <w:footnote w:id="7">
    <w:p w:rsidR="00BB14F2" w:rsidRPr="00F131EC" w:rsidRDefault="00BB14F2" w:rsidP="00D15D6F">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ראו ונהאם 1987,</w:t>
      </w:r>
      <w:r w:rsidR="00D15D6F">
        <w:rPr>
          <w:rFonts w:hint="cs"/>
          <w:sz w:val="18"/>
          <w:rtl/>
        </w:rPr>
        <w:t xml:space="preserve"> עמ'</w:t>
      </w:r>
      <w:r w:rsidRPr="00F131EC">
        <w:rPr>
          <w:rFonts w:hint="cs"/>
          <w:sz w:val="18"/>
          <w:rtl/>
        </w:rPr>
        <w:t xml:space="preserve"> 199, אם כי הוא נזהר מלדבר על מסורות שונות. לדעה אחרת ראו המילטון 1990,</w:t>
      </w:r>
      <w:r w:rsidR="00D15D6F">
        <w:rPr>
          <w:rFonts w:hint="cs"/>
          <w:sz w:val="18"/>
          <w:rtl/>
        </w:rPr>
        <w:t xml:space="preserve"> עמ'</w:t>
      </w:r>
      <w:r w:rsidR="003D2BF5">
        <w:rPr>
          <w:rFonts w:hint="cs"/>
          <w:sz w:val="18"/>
          <w:rtl/>
        </w:rPr>
        <w:t xml:space="preserve"> 321.</w:t>
      </w:r>
    </w:p>
  </w:footnote>
  <w:footnote w:id="8">
    <w:p w:rsidR="00BB14F2" w:rsidRPr="00F131EC" w:rsidRDefault="00BB14F2" w:rsidP="00B914E1">
      <w:pPr>
        <w:pStyle w:val="FootnoteText"/>
        <w:spacing w:line="480" w:lineRule="auto"/>
        <w:ind w:left="40" w:hanging="720"/>
        <w:rPr>
          <w:sz w:val="18"/>
          <w:rtl/>
          <w:lang w:val="de-DE"/>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ראו למשל בודה 1883,</w:t>
      </w:r>
      <w:r w:rsidR="00D15D6F">
        <w:rPr>
          <w:rFonts w:hint="cs"/>
          <w:sz w:val="18"/>
          <w:rtl/>
        </w:rPr>
        <w:t xml:space="preserve"> עמ'</w:t>
      </w:r>
      <w:r w:rsidR="003D2BF5">
        <w:rPr>
          <w:rFonts w:hint="cs"/>
          <w:sz w:val="18"/>
          <w:rtl/>
        </w:rPr>
        <w:t xml:space="preserve"> 310.</w:t>
      </w:r>
    </w:p>
  </w:footnote>
  <w:footnote w:id="9">
    <w:p w:rsidR="00BB14F2" w:rsidRPr="00F131EC" w:rsidRDefault="00BB14F2" w:rsidP="00280DC3">
      <w:pPr>
        <w:pStyle w:val="FootnoteText"/>
        <w:spacing w:line="480" w:lineRule="auto"/>
        <w:ind w:left="40" w:hanging="720"/>
        <w:rPr>
          <w:sz w:val="18"/>
          <w:rtl/>
        </w:rPr>
      </w:pPr>
      <w:r w:rsidRPr="00F131EC">
        <w:rPr>
          <w:rStyle w:val="FootnoteReference"/>
          <w:sz w:val="18"/>
        </w:rPr>
        <w:footnoteRef/>
      </w:r>
      <w:r w:rsidRPr="00F131EC">
        <w:rPr>
          <w:rFonts w:hint="cs"/>
          <w:sz w:val="18"/>
          <w:rtl/>
        </w:rPr>
        <w:t xml:space="preserve"> </w:t>
      </w:r>
      <w:r w:rsidR="00B914E1">
        <w:rPr>
          <w:sz w:val="18"/>
          <w:rtl/>
        </w:rPr>
        <w:tab/>
      </w:r>
      <w:r w:rsidRPr="00F131EC">
        <w:rPr>
          <w:rFonts w:hint="cs"/>
          <w:sz w:val="18"/>
          <w:rtl/>
        </w:rPr>
        <w:t>באומגרטן 1975,</w:t>
      </w:r>
      <w:r w:rsidR="00D15D6F">
        <w:rPr>
          <w:rFonts w:hint="cs"/>
          <w:sz w:val="18"/>
          <w:rtl/>
        </w:rPr>
        <w:t xml:space="preserve"> עמ'</w:t>
      </w:r>
      <w:r w:rsidRPr="00F131EC">
        <w:rPr>
          <w:rFonts w:hint="cs"/>
          <w:sz w:val="18"/>
          <w:rtl/>
        </w:rPr>
        <w:t xml:space="preserve"> 61</w:t>
      </w:r>
      <w:r w:rsidR="006C54F6">
        <w:rPr>
          <w:rFonts w:hint="cs"/>
          <w:sz w:val="18"/>
          <w:rtl/>
        </w:rPr>
        <w:t>,</w:t>
      </w:r>
      <w:r w:rsidRPr="00F131EC">
        <w:rPr>
          <w:rFonts w:hint="cs"/>
          <w:sz w:val="18"/>
          <w:rtl/>
        </w:rPr>
        <w:t xml:space="preserve"> סבור שסיפור נטיעת הכרם נוסף לסיפור המבול כדי להתפלמס עם התפיסה המזרחית</w:t>
      </w:r>
      <w:r w:rsidR="00D15D6F">
        <w:rPr>
          <w:rFonts w:hint="cs"/>
          <w:sz w:val="18"/>
          <w:rtl/>
        </w:rPr>
        <w:t>,</w:t>
      </w:r>
      <w:r w:rsidRPr="00F131EC">
        <w:rPr>
          <w:rFonts w:hint="cs"/>
          <w:sz w:val="18"/>
          <w:rtl/>
        </w:rPr>
        <w:t xml:space="preserve"> שגיבור המבול עבר לשכון בקרב האלים. ראו גם כהן תש"ס,</w:t>
      </w:r>
      <w:r w:rsidR="00D15D6F">
        <w:rPr>
          <w:rFonts w:hint="cs"/>
          <w:sz w:val="18"/>
          <w:rtl/>
        </w:rPr>
        <w:t xml:space="preserve"> עמ'</w:t>
      </w:r>
      <w:r w:rsidRPr="00F131EC">
        <w:rPr>
          <w:rFonts w:hint="cs"/>
          <w:sz w:val="18"/>
          <w:rtl/>
        </w:rPr>
        <w:t xml:space="preserve"> 22. השוו סקינר 1930,</w:t>
      </w:r>
      <w:r w:rsidR="00D15D6F">
        <w:rPr>
          <w:rFonts w:hint="cs"/>
          <w:sz w:val="18"/>
          <w:rtl/>
        </w:rPr>
        <w:t xml:space="preserve"> עמ'</w:t>
      </w:r>
      <w:r w:rsidRPr="00F131EC">
        <w:rPr>
          <w:rFonts w:hint="cs"/>
          <w:sz w:val="18"/>
          <w:rtl/>
        </w:rPr>
        <w:t xml:space="preserve"> 182–183</w:t>
      </w:r>
      <w:r w:rsidR="00D15D6F">
        <w:rPr>
          <w:rFonts w:hint="cs"/>
          <w:sz w:val="18"/>
          <w:rtl/>
        </w:rPr>
        <w:t>,</w:t>
      </w:r>
      <w:r w:rsidRPr="00F131EC">
        <w:rPr>
          <w:rFonts w:hint="cs"/>
          <w:sz w:val="18"/>
          <w:rtl/>
        </w:rPr>
        <w:t xml:space="preserve"> הסבור שמדובר ב</w:t>
      </w:r>
      <w:r w:rsidR="00280DC3">
        <w:rPr>
          <w:rFonts w:hint="cs"/>
          <w:sz w:val="18"/>
          <w:rtl/>
        </w:rPr>
        <w:t>אגדה עצמאית שנוצרה בסביבה ישראלית (</w:t>
      </w:r>
      <w:r w:rsidR="0042257D">
        <w:rPr>
          <w:rFonts w:cs="Times New Roman"/>
          <w:sz w:val="18"/>
        </w:rPr>
        <w:t>“</w:t>
      </w:r>
      <w:r w:rsidR="00280DC3" w:rsidRPr="00F131EC">
        <w:rPr>
          <w:sz w:val="18"/>
        </w:rPr>
        <w:t>originating amidst Palestinian surroundings</w:t>
      </w:r>
      <w:r w:rsidR="0042257D">
        <w:rPr>
          <w:rFonts w:cs="Times New Roman"/>
          <w:sz w:val="18"/>
        </w:rPr>
        <w:t>”</w:t>
      </w:r>
      <w:r w:rsidR="00280DC3">
        <w:rPr>
          <w:rFonts w:hint="cs"/>
          <w:sz w:val="18"/>
          <w:rtl/>
        </w:rPr>
        <w:t>).</w:t>
      </w:r>
    </w:p>
  </w:footnote>
  <w:footnote w:id="10">
    <w:p w:rsidR="00BB14F2" w:rsidRPr="00F131EC" w:rsidRDefault="00BB14F2" w:rsidP="00EA41E7">
      <w:pPr>
        <w:spacing w:line="480" w:lineRule="auto"/>
        <w:ind w:left="40" w:hanging="720"/>
        <w:rPr>
          <w:sz w:val="18"/>
          <w:szCs w:val="20"/>
          <w:rtl/>
        </w:rPr>
      </w:pPr>
      <w:r w:rsidRPr="00F131EC">
        <w:rPr>
          <w:rStyle w:val="FootnoteReference"/>
          <w:sz w:val="18"/>
          <w:szCs w:val="20"/>
        </w:rPr>
        <w:footnoteRef/>
      </w:r>
      <w:r w:rsidRPr="00F131EC">
        <w:rPr>
          <w:sz w:val="18"/>
          <w:szCs w:val="20"/>
          <w:rtl/>
        </w:rPr>
        <w:t xml:space="preserve"> </w:t>
      </w:r>
      <w:r w:rsidR="00B914E1">
        <w:rPr>
          <w:sz w:val="18"/>
          <w:szCs w:val="20"/>
          <w:rtl/>
        </w:rPr>
        <w:tab/>
      </w:r>
      <w:r w:rsidRPr="00F131EC">
        <w:rPr>
          <w:rFonts w:hint="cs"/>
          <w:sz w:val="18"/>
          <w:szCs w:val="20"/>
          <w:rtl/>
        </w:rPr>
        <w:t xml:space="preserve">רצף </w:t>
      </w:r>
      <w:r w:rsidR="00280DC3">
        <w:rPr>
          <w:rFonts w:hint="cs"/>
          <w:sz w:val="18"/>
          <w:szCs w:val="20"/>
          <w:rtl/>
        </w:rPr>
        <w:t>שסוגתו דומה</w:t>
      </w:r>
      <w:r w:rsidR="00EA41E7">
        <w:rPr>
          <w:rFonts w:hint="cs"/>
          <w:sz w:val="18"/>
          <w:szCs w:val="20"/>
          <w:rtl/>
        </w:rPr>
        <w:t>,</w:t>
      </w:r>
      <w:r w:rsidR="00280DC3">
        <w:rPr>
          <w:rFonts w:hint="cs"/>
          <w:sz w:val="18"/>
          <w:szCs w:val="20"/>
          <w:rtl/>
        </w:rPr>
        <w:t xml:space="preserve"> המתאר </w:t>
      </w:r>
      <w:r w:rsidRPr="00F131EC">
        <w:rPr>
          <w:rFonts w:hint="cs"/>
          <w:sz w:val="18"/>
          <w:szCs w:val="20"/>
          <w:rtl/>
        </w:rPr>
        <w:t>ממציאים ראשונים בראשית האנושות</w:t>
      </w:r>
      <w:r w:rsidR="00EA41E7">
        <w:rPr>
          <w:rFonts w:hint="cs"/>
          <w:sz w:val="18"/>
          <w:szCs w:val="20"/>
          <w:rtl/>
        </w:rPr>
        <w:t>,</w:t>
      </w:r>
      <w:r w:rsidRPr="00F131EC">
        <w:rPr>
          <w:rFonts w:hint="cs"/>
          <w:sz w:val="18"/>
          <w:szCs w:val="20"/>
          <w:rtl/>
        </w:rPr>
        <w:t xml:space="preserve"> מצוי גם אצל פילון מגבל (</w:t>
      </w:r>
      <w:proofErr w:type="spellStart"/>
      <w:r w:rsidRPr="00F131EC">
        <w:rPr>
          <w:i/>
          <w:sz w:val="18"/>
          <w:szCs w:val="20"/>
        </w:rPr>
        <w:t>FGrH</w:t>
      </w:r>
      <w:proofErr w:type="spellEnd"/>
      <w:r w:rsidRPr="00F131EC">
        <w:rPr>
          <w:sz w:val="18"/>
          <w:szCs w:val="20"/>
        </w:rPr>
        <w:t xml:space="preserve"> 790 F 2 1.10.7–14</w:t>
      </w:r>
      <w:r w:rsidRPr="00F131EC">
        <w:rPr>
          <w:sz w:val="18"/>
          <w:szCs w:val="20"/>
        </w:rPr>
        <w:softHyphen/>
      </w:r>
      <w:r w:rsidRPr="00F131EC">
        <w:rPr>
          <w:sz w:val="18"/>
          <w:szCs w:val="20"/>
          <w:rtl/>
        </w:rPr>
        <w:t xml:space="preserve"> = </w:t>
      </w:r>
      <w:proofErr w:type="spellStart"/>
      <w:r w:rsidRPr="00F131EC">
        <w:rPr>
          <w:sz w:val="18"/>
          <w:szCs w:val="20"/>
        </w:rPr>
        <w:t>Euseb</w:t>
      </w:r>
      <w:proofErr w:type="spellEnd"/>
      <w:r w:rsidRPr="00F131EC">
        <w:rPr>
          <w:sz w:val="18"/>
          <w:szCs w:val="20"/>
        </w:rPr>
        <w:t xml:space="preserve">. </w:t>
      </w:r>
      <w:r w:rsidRPr="00F131EC">
        <w:rPr>
          <w:i/>
          <w:iCs/>
          <w:sz w:val="18"/>
          <w:szCs w:val="20"/>
        </w:rPr>
        <w:t>PE</w:t>
      </w:r>
      <w:r w:rsidRPr="00F131EC">
        <w:rPr>
          <w:sz w:val="18"/>
          <w:szCs w:val="20"/>
        </w:rPr>
        <w:t xml:space="preserve"> 1.10.7–14</w:t>
      </w:r>
      <w:r w:rsidRPr="00F131EC">
        <w:rPr>
          <w:rFonts w:hint="cs"/>
          <w:sz w:val="18"/>
          <w:szCs w:val="20"/>
          <w:rtl/>
        </w:rPr>
        <w:t>) ומעיד כי יחידת ראשית התרבות האנושית ברובד היהוויסטי יונקת ממורשת ספרותית מן הלבנט. ראו להלן</w:t>
      </w:r>
      <w:r w:rsidR="00EA41E7">
        <w:rPr>
          <w:rFonts w:hint="cs"/>
          <w:sz w:val="18"/>
          <w:szCs w:val="20"/>
          <w:rtl/>
        </w:rPr>
        <w:t>,</w:t>
      </w:r>
      <w:r w:rsidRPr="00F131EC">
        <w:rPr>
          <w:rFonts w:hint="cs"/>
          <w:sz w:val="18"/>
          <w:szCs w:val="20"/>
          <w:rtl/>
        </w:rPr>
        <w:t xml:space="preserve"> פרק ה.</w:t>
      </w:r>
    </w:p>
  </w:footnote>
  <w:footnote w:id="11">
    <w:p w:rsidR="00992AF1" w:rsidRPr="00F131EC" w:rsidRDefault="00992AF1" w:rsidP="008F6FA2">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טוצי 1966,</w:t>
      </w:r>
      <w:r w:rsidR="00C3335F">
        <w:rPr>
          <w:rFonts w:hint="cs"/>
          <w:sz w:val="18"/>
          <w:rtl/>
        </w:rPr>
        <w:t xml:space="preserve"> עמ'</w:t>
      </w:r>
      <w:r w:rsidRPr="00F131EC">
        <w:rPr>
          <w:rFonts w:hint="cs"/>
          <w:sz w:val="18"/>
          <w:rtl/>
        </w:rPr>
        <w:t xml:space="preserve"> 63; זמוד 2006,</w:t>
      </w:r>
      <w:r w:rsidR="00C3335F">
        <w:rPr>
          <w:rFonts w:hint="cs"/>
          <w:sz w:val="18"/>
          <w:rtl/>
        </w:rPr>
        <w:t xml:space="preserve"> עמ'</w:t>
      </w:r>
      <w:r w:rsidRPr="00F131EC">
        <w:rPr>
          <w:rFonts w:hint="cs"/>
          <w:sz w:val="18"/>
          <w:rtl/>
        </w:rPr>
        <w:t xml:space="preserve"> 34. למסורות על דיוניסוס ראו למשל </w:t>
      </w:r>
      <w:proofErr w:type="spellStart"/>
      <w:r w:rsidRPr="00F131EC">
        <w:rPr>
          <w:sz w:val="18"/>
        </w:rPr>
        <w:t>Hom</w:t>
      </w:r>
      <w:proofErr w:type="spellEnd"/>
      <w:r w:rsidRPr="00F131EC">
        <w:rPr>
          <w:sz w:val="18"/>
        </w:rPr>
        <w:t xml:space="preserve">. </w:t>
      </w:r>
      <w:r w:rsidRPr="00F131EC">
        <w:rPr>
          <w:i/>
          <w:iCs/>
          <w:sz w:val="18"/>
        </w:rPr>
        <w:t>Il</w:t>
      </w:r>
      <w:r w:rsidRPr="00F131EC">
        <w:rPr>
          <w:sz w:val="18"/>
        </w:rPr>
        <w:t xml:space="preserve">. 14.325; </w:t>
      </w:r>
      <w:proofErr w:type="spellStart"/>
      <w:r w:rsidRPr="00F131EC">
        <w:rPr>
          <w:sz w:val="18"/>
        </w:rPr>
        <w:t>Hes.</w:t>
      </w:r>
      <w:r w:rsidRPr="00F131EC">
        <w:rPr>
          <w:i/>
          <w:iCs/>
          <w:sz w:val="18"/>
        </w:rPr>
        <w:t>Op</w:t>
      </w:r>
      <w:proofErr w:type="spellEnd"/>
      <w:r w:rsidRPr="00F131EC">
        <w:rPr>
          <w:sz w:val="18"/>
        </w:rPr>
        <w:t xml:space="preserve">. </w:t>
      </w:r>
      <w:proofErr w:type="gramStart"/>
      <w:r w:rsidRPr="00F131EC">
        <w:rPr>
          <w:sz w:val="18"/>
        </w:rPr>
        <w:t>614; [</w:t>
      </w:r>
      <w:proofErr w:type="spellStart"/>
      <w:r w:rsidRPr="00F131EC">
        <w:rPr>
          <w:sz w:val="18"/>
        </w:rPr>
        <w:t>Hes</w:t>
      </w:r>
      <w:proofErr w:type="spellEnd"/>
      <w:r w:rsidRPr="00F131EC">
        <w:rPr>
          <w:sz w:val="18"/>
        </w:rPr>
        <w:t>.]</w:t>
      </w:r>
      <w:proofErr w:type="gramEnd"/>
      <w:r w:rsidRPr="00F131EC">
        <w:rPr>
          <w:sz w:val="18"/>
        </w:rPr>
        <w:t xml:space="preserve"> </w:t>
      </w:r>
      <w:r w:rsidRPr="00F131EC">
        <w:rPr>
          <w:i/>
          <w:iCs/>
          <w:sz w:val="18"/>
        </w:rPr>
        <w:t>Sc</w:t>
      </w:r>
      <w:r w:rsidRPr="00F131EC">
        <w:rPr>
          <w:sz w:val="18"/>
        </w:rPr>
        <w:t>. 400; [</w:t>
      </w:r>
      <w:proofErr w:type="spellStart"/>
      <w:r w:rsidRPr="00F131EC">
        <w:rPr>
          <w:sz w:val="18"/>
        </w:rPr>
        <w:t>Hes</w:t>
      </w:r>
      <w:proofErr w:type="spellEnd"/>
      <w:r w:rsidRPr="00F131EC">
        <w:rPr>
          <w:sz w:val="18"/>
        </w:rPr>
        <w:t xml:space="preserve">.] F 239 M-W; Eur. </w:t>
      </w:r>
      <w:proofErr w:type="gramStart"/>
      <w:r w:rsidRPr="00F131EC">
        <w:rPr>
          <w:i/>
          <w:iCs/>
          <w:sz w:val="18"/>
        </w:rPr>
        <w:t>Bac</w:t>
      </w:r>
      <w:proofErr w:type="gramEnd"/>
      <w:r w:rsidRPr="00F131EC">
        <w:rPr>
          <w:i/>
          <w:iCs/>
          <w:sz w:val="18"/>
        </w:rPr>
        <w:t>.</w:t>
      </w:r>
      <w:r w:rsidRPr="00F131EC">
        <w:rPr>
          <w:sz w:val="18"/>
        </w:rPr>
        <w:t xml:space="preserve"> 535, 770; </w:t>
      </w:r>
      <w:proofErr w:type="spellStart"/>
      <w:r w:rsidRPr="00F131EC">
        <w:rPr>
          <w:rStyle w:val="quotegr"/>
          <w:sz w:val="18"/>
        </w:rPr>
        <w:t>Diod</w:t>
      </w:r>
      <w:proofErr w:type="spellEnd"/>
      <w:r w:rsidRPr="00F131EC">
        <w:rPr>
          <w:rStyle w:val="quotegr"/>
          <w:sz w:val="18"/>
        </w:rPr>
        <w:t>. Sic. 4.2.3; [</w:t>
      </w:r>
      <w:proofErr w:type="spellStart"/>
      <w:r w:rsidRPr="00F131EC">
        <w:rPr>
          <w:rStyle w:val="quotegr"/>
          <w:sz w:val="18"/>
        </w:rPr>
        <w:t>Apld</w:t>
      </w:r>
      <w:proofErr w:type="spellEnd"/>
      <w:r w:rsidRPr="00F131EC">
        <w:rPr>
          <w:rStyle w:val="quotegr"/>
          <w:sz w:val="18"/>
        </w:rPr>
        <w:t xml:space="preserve">.], </w:t>
      </w:r>
      <w:r w:rsidRPr="00F131EC">
        <w:rPr>
          <w:rStyle w:val="quotegr"/>
          <w:i/>
          <w:iCs/>
          <w:sz w:val="18"/>
        </w:rPr>
        <w:t>Bibl</w:t>
      </w:r>
      <w:r w:rsidRPr="00F131EC">
        <w:rPr>
          <w:rStyle w:val="quotegr"/>
          <w:sz w:val="18"/>
        </w:rPr>
        <w:t xml:space="preserve">. 3.5.1; </w:t>
      </w:r>
      <w:proofErr w:type="spellStart"/>
      <w:r w:rsidRPr="00F131EC">
        <w:rPr>
          <w:rStyle w:val="quotegr"/>
          <w:sz w:val="18"/>
        </w:rPr>
        <w:t>Hyg</w:t>
      </w:r>
      <w:proofErr w:type="spellEnd"/>
      <w:r w:rsidRPr="00F131EC">
        <w:rPr>
          <w:rStyle w:val="quotegr"/>
          <w:sz w:val="18"/>
        </w:rPr>
        <w:t xml:space="preserve">. </w:t>
      </w:r>
      <w:r w:rsidRPr="00F131EC">
        <w:rPr>
          <w:rStyle w:val="quotegr"/>
          <w:i/>
          <w:iCs/>
          <w:sz w:val="18"/>
        </w:rPr>
        <w:t>Fab</w:t>
      </w:r>
      <w:r w:rsidRPr="00F131EC">
        <w:rPr>
          <w:rStyle w:val="quotegr"/>
          <w:sz w:val="18"/>
        </w:rPr>
        <w:t xml:space="preserve">. 130; </w:t>
      </w:r>
      <w:proofErr w:type="spellStart"/>
      <w:r w:rsidRPr="00F131EC">
        <w:rPr>
          <w:rStyle w:val="quotegr"/>
          <w:sz w:val="18"/>
        </w:rPr>
        <w:t>Nonnus</w:t>
      </w:r>
      <w:proofErr w:type="spellEnd"/>
      <w:r w:rsidRPr="00F131EC">
        <w:rPr>
          <w:rStyle w:val="quotegr"/>
          <w:sz w:val="18"/>
        </w:rPr>
        <w:t xml:space="preserve">, </w:t>
      </w:r>
      <w:r w:rsidRPr="00F131EC">
        <w:rPr>
          <w:rStyle w:val="quotegr"/>
          <w:i/>
          <w:iCs/>
          <w:sz w:val="18"/>
        </w:rPr>
        <w:t>D.</w:t>
      </w:r>
      <w:r w:rsidRPr="00F131EC">
        <w:rPr>
          <w:rStyle w:val="quotegr"/>
          <w:sz w:val="18"/>
        </w:rPr>
        <w:t xml:space="preserve"> 12.330–336, 13.470–471</w:t>
      </w:r>
      <w:r w:rsidRPr="00F131EC">
        <w:rPr>
          <w:rFonts w:hint="cs"/>
          <w:sz w:val="18"/>
          <w:rtl/>
        </w:rPr>
        <w:t>. ראו גם למשל סיפורד 2006,</w:t>
      </w:r>
      <w:r w:rsidR="00C3335F">
        <w:rPr>
          <w:rFonts w:hint="cs"/>
          <w:sz w:val="18"/>
          <w:rtl/>
        </w:rPr>
        <w:t xml:space="preserve"> עמ'</w:t>
      </w:r>
      <w:r w:rsidRPr="00F131EC">
        <w:rPr>
          <w:rFonts w:hint="cs"/>
          <w:sz w:val="18"/>
          <w:rtl/>
        </w:rPr>
        <w:t xml:space="preserve"> 2</w:t>
      </w:r>
      <w:r w:rsidRPr="00F131EC">
        <w:rPr>
          <w:rFonts w:hint="eastAsia"/>
          <w:sz w:val="18"/>
          <w:rtl/>
        </w:rPr>
        <w:t>–</w:t>
      </w:r>
      <w:r w:rsidRPr="00F131EC">
        <w:rPr>
          <w:rFonts w:hint="cs"/>
          <w:sz w:val="18"/>
          <w:rtl/>
        </w:rPr>
        <w:t xml:space="preserve">8. בספרות היוונית יש גם מסורות רבות אשר לפיהן </w:t>
      </w:r>
      <w:r w:rsidR="008F6FA2">
        <w:rPr>
          <w:rFonts w:hint="cs"/>
          <w:sz w:val="18"/>
          <w:rtl/>
        </w:rPr>
        <w:t xml:space="preserve">הורה </w:t>
      </w:r>
      <w:r w:rsidRPr="00F131EC">
        <w:rPr>
          <w:rFonts w:hint="cs"/>
          <w:sz w:val="18"/>
          <w:rtl/>
        </w:rPr>
        <w:t xml:space="preserve">דיוניסוס </w:t>
      </w:r>
      <w:r w:rsidR="008F6FA2" w:rsidRPr="00F131EC">
        <w:rPr>
          <w:rFonts w:hint="cs"/>
          <w:sz w:val="18"/>
          <w:rtl/>
        </w:rPr>
        <w:t>את תורת הפקת היין</w:t>
      </w:r>
      <w:r w:rsidR="008F6FA2" w:rsidRPr="00F131EC" w:rsidDel="008F6FA2">
        <w:rPr>
          <w:rFonts w:hint="cs"/>
          <w:sz w:val="18"/>
          <w:rtl/>
        </w:rPr>
        <w:t xml:space="preserve"> </w:t>
      </w:r>
      <w:r w:rsidR="008F6FA2">
        <w:rPr>
          <w:rFonts w:hint="cs"/>
          <w:sz w:val="18"/>
          <w:rtl/>
        </w:rPr>
        <w:t>ל</w:t>
      </w:r>
      <w:r w:rsidRPr="00F131EC">
        <w:rPr>
          <w:rFonts w:hint="cs"/>
          <w:sz w:val="18"/>
          <w:rtl/>
        </w:rPr>
        <w:t>גיבורים אחדים. ראו למשל סיפורד 2006,</w:t>
      </w:r>
      <w:r w:rsidR="00C3335F">
        <w:rPr>
          <w:rFonts w:hint="cs"/>
          <w:sz w:val="18"/>
          <w:rtl/>
        </w:rPr>
        <w:t xml:space="preserve"> עמ'</w:t>
      </w:r>
      <w:r w:rsidRPr="00F131EC">
        <w:rPr>
          <w:rFonts w:hint="cs"/>
          <w:sz w:val="18"/>
          <w:rtl/>
        </w:rPr>
        <w:t xml:space="preserve"> 20</w:t>
      </w:r>
      <w:r w:rsidRPr="00F131EC">
        <w:rPr>
          <w:rFonts w:hint="eastAsia"/>
          <w:sz w:val="18"/>
          <w:rtl/>
        </w:rPr>
        <w:t>–</w:t>
      </w:r>
      <w:r w:rsidRPr="00F131EC">
        <w:rPr>
          <w:rFonts w:hint="cs"/>
          <w:sz w:val="18"/>
          <w:rtl/>
        </w:rPr>
        <w:t>22. המסורת אצל הקטיוס שונה גם מהן כיוון שדיוניסוס כלל אינו נזכר</w:t>
      </w:r>
      <w:r w:rsidR="00C3335F">
        <w:rPr>
          <w:rFonts w:hint="cs"/>
          <w:sz w:val="18"/>
          <w:rtl/>
        </w:rPr>
        <w:t xml:space="preserve"> בה</w:t>
      </w:r>
      <w:r w:rsidRPr="00F131EC">
        <w:rPr>
          <w:rFonts w:hint="cs"/>
          <w:sz w:val="18"/>
          <w:rtl/>
        </w:rPr>
        <w:t>.</w:t>
      </w:r>
    </w:p>
  </w:footnote>
  <w:footnote w:id="12">
    <w:p w:rsidR="00280DC3" w:rsidRPr="00F131EC" w:rsidRDefault="00280DC3" w:rsidP="00280DC3">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Pr>
          <w:sz w:val="18"/>
          <w:rtl/>
        </w:rPr>
        <w:tab/>
      </w:r>
      <w:proofErr w:type="spellStart"/>
      <w:r w:rsidRPr="00B91504">
        <w:rPr>
          <w:sz w:val="18"/>
          <w:szCs w:val="18"/>
        </w:rPr>
        <w:t>Ἑκαταῖος</w:t>
      </w:r>
      <w:proofErr w:type="spellEnd"/>
      <w:r w:rsidRPr="00B91504">
        <w:rPr>
          <w:sz w:val="18"/>
          <w:szCs w:val="18"/>
        </w:rPr>
        <w:t xml:space="preserve"> δ’ ὁ </w:t>
      </w:r>
      <w:proofErr w:type="spellStart"/>
      <w:r w:rsidRPr="00B91504">
        <w:rPr>
          <w:sz w:val="18"/>
          <w:szCs w:val="18"/>
        </w:rPr>
        <w:t>Μιλήσιος</w:t>
      </w:r>
      <w:proofErr w:type="spellEnd"/>
      <w:r w:rsidRPr="00B91504">
        <w:rPr>
          <w:sz w:val="18"/>
          <w:szCs w:val="18"/>
        </w:rPr>
        <w:t xml:space="preserve"> </w:t>
      </w:r>
      <w:proofErr w:type="spellStart"/>
      <w:r w:rsidRPr="00B91504">
        <w:rPr>
          <w:sz w:val="18"/>
          <w:szCs w:val="18"/>
        </w:rPr>
        <w:t>τὴν</w:t>
      </w:r>
      <w:proofErr w:type="spellEnd"/>
      <w:r w:rsidRPr="00B91504">
        <w:rPr>
          <w:sz w:val="18"/>
          <w:szCs w:val="18"/>
        </w:rPr>
        <w:t xml:space="preserve"> </w:t>
      </w:r>
      <w:proofErr w:type="spellStart"/>
      <w:r w:rsidRPr="00B91504">
        <w:rPr>
          <w:sz w:val="18"/>
          <w:szCs w:val="18"/>
        </w:rPr>
        <w:t>ἄμπελον</w:t>
      </w:r>
      <w:proofErr w:type="spellEnd"/>
      <w:r w:rsidRPr="00B91504">
        <w:rPr>
          <w:sz w:val="18"/>
          <w:szCs w:val="18"/>
        </w:rPr>
        <w:t xml:space="preserve"> </w:t>
      </w:r>
      <w:proofErr w:type="spellStart"/>
      <w:r w:rsidRPr="00B91504">
        <w:rPr>
          <w:sz w:val="18"/>
          <w:szCs w:val="18"/>
        </w:rPr>
        <w:t>ἐν</w:t>
      </w:r>
      <w:proofErr w:type="spellEnd"/>
      <w:r w:rsidRPr="00B91504">
        <w:rPr>
          <w:sz w:val="18"/>
          <w:szCs w:val="18"/>
        </w:rPr>
        <w:t xml:space="preserve"> </w:t>
      </w:r>
      <w:proofErr w:type="spellStart"/>
      <w:r w:rsidRPr="00B91504">
        <w:rPr>
          <w:sz w:val="18"/>
          <w:szCs w:val="18"/>
        </w:rPr>
        <w:t>Αἰτωλίαι</w:t>
      </w:r>
      <w:proofErr w:type="spellEnd"/>
      <w:r w:rsidRPr="00B91504">
        <w:rPr>
          <w:sz w:val="18"/>
          <w:szCs w:val="18"/>
        </w:rPr>
        <w:t xml:space="preserve"> </w:t>
      </w:r>
      <w:proofErr w:type="spellStart"/>
      <w:r w:rsidRPr="00B91504">
        <w:rPr>
          <w:sz w:val="18"/>
          <w:szCs w:val="18"/>
        </w:rPr>
        <w:t>λέγων</w:t>
      </w:r>
      <w:proofErr w:type="spellEnd"/>
      <w:r w:rsidRPr="00B91504">
        <w:rPr>
          <w:sz w:val="18"/>
          <w:szCs w:val="18"/>
        </w:rPr>
        <w:t xml:space="preserve"> </w:t>
      </w:r>
      <w:proofErr w:type="spellStart"/>
      <w:r w:rsidRPr="00B91504">
        <w:rPr>
          <w:sz w:val="18"/>
          <w:szCs w:val="18"/>
        </w:rPr>
        <w:t>εὑρεθῆναί</w:t>
      </w:r>
      <w:proofErr w:type="spellEnd"/>
      <w:r w:rsidRPr="00B91504">
        <w:rPr>
          <w:sz w:val="18"/>
          <w:szCs w:val="18"/>
        </w:rPr>
        <w:t xml:space="preserve"> </w:t>
      </w:r>
      <w:proofErr w:type="spellStart"/>
      <w:r w:rsidRPr="00B91504">
        <w:rPr>
          <w:sz w:val="18"/>
          <w:szCs w:val="18"/>
        </w:rPr>
        <w:t>φησι</w:t>
      </w:r>
      <w:proofErr w:type="spellEnd"/>
      <w:r w:rsidRPr="00B91504">
        <w:rPr>
          <w:sz w:val="18"/>
          <w:szCs w:val="18"/>
        </w:rPr>
        <w:t xml:space="preserve"> </w:t>
      </w:r>
      <w:proofErr w:type="spellStart"/>
      <w:r w:rsidRPr="00B91504">
        <w:rPr>
          <w:sz w:val="18"/>
          <w:szCs w:val="18"/>
        </w:rPr>
        <w:t>καὶ</w:t>
      </w:r>
      <w:proofErr w:type="spellEnd"/>
      <w:r w:rsidRPr="00B91504">
        <w:rPr>
          <w:sz w:val="18"/>
          <w:szCs w:val="18"/>
        </w:rPr>
        <w:t xml:space="preserve"> </w:t>
      </w:r>
      <w:proofErr w:type="spellStart"/>
      <w:r w:rsidRPr="00B91504">
        <w:rPr>
          <w:sz w:val="18"/>
          <w:szCs w:val="18"/>
        </w:rPr>
        <w:t>τάδε</w:t>
      </w:r>
      <w:proofErr w:type="spellEnd"/>
      <w:r w:rsidRPr="00B91504">
        <w:rPr>
          <w:sz w:val="18"/>
          <w:szCs w:val="18"/>
        </w:rPr>
        <w:t>· “</w:t>
      </w:r>
      <w:proofErr w:type="spellStart"/>
      <w:r w:rsidRPr="00B91504">
        <w:rPr>
          <w:sz w:val="18"/>
          <w:szCs w:val="18"/>
        </w:rPr>
        <w:t>Ὀρεσθεὺς</w:t>
      </w:r>
      <w:proofErr w:type="spellEnd"/>
      <w:r w:rsidRPr="00B91504">
        <w:rPr>
          <w:sz w:val="18"/>
          <w:szCs w:val="18"/>
        </w:rPr>
        <w:t xml:space="preserve"> ὁ </w:t>
      </w:r>
      <w:proofErr w:type="spellStart"/>
      <w:r w:rsidRPr="00B91504">
        <w:rPr>
          <w:sz w:val="18"/>
          <w:szCs w:val="18"/>
        </w:rPr>
        <w:t>Δευκαλίωνος</w:t>
      </w:r>
      <w:proofErr w:type="spellEnd"/>
      <w:r w:rsidRPr="00B91504">
        <w:rPr>
          <w:sz w:val="18"/>
          <w:szCs w:val="18"/>
        </w:rPr>
        <w:t xml:space="preserve"> </w:t>
      </w:r>
      <w:proofErr w:type="spellStart"/>
      <w:r w:rsidRPr="00B91504">
        <w:rPr>
          <w:sz w:val="18"/>
          <w:szCs w:val="18"/>
        </w:rPr>
        <w:t>ἦλθεν</w:t>
      </w:r>
      <w:proofErr w:type="spellEnd"/>
      <w:r w:rsidRPr="00B91504">
        <w:rPr>
          <w:sz w:val="18"/>
          <w:szCs w:val="18"/>
        </w:rPr>
        <w:t xml:space="preserve"> </w:t>
      </w:r>
      <w:proofErr w:type="spellStart"/>
      <w:r w:rsidRPr="00B91504">
        <w:rPr>
          <w:sz w:val="18"/>
          <w:szCs w:val="18"/>
        </w:rPr>
        <w:t>εἰς</w:t>
      </w:r>
      <w:proofErr w:type="spellEnd"/>
      <w:r w:rsidRPr="00B91504">
        <w:rPr>
          <w:sz w:val="18"/>
          <w:szCs w:val="18"/>
        </w:rPr>
        <w:t xml:space="preserve"> </w:t>
      </w:r>
      <w:proofErr w:type="spellStart"/>
      <w:r w:rsidRPr="00B91504">
        <w:rPr>
          <w:sz w:val="18"/>
          <w:szCs w:val="18"/>
        </w:rPr>
        <w:t>Αἰτωλίαν</w:t>
      </w:r>
      <w:proofErr w:type="spellEnd"/>
      <w:r w:rsidRPr="00B91504">
        <w:rPr>
          <w:sz w:val="18"/>
          <w:szCs w:val="18"/>
        </w:rPr>
        <w:t xml:space="preserve"> </w:t>
      </w:r>
      <w:proofErr w:type="spellStart"/>
      <w:r w:rsidRPr="00B91504">
        <w:rPr>
          <w:sz w:val="18"/>
          <w:szCs w:val="18"/>
        </w:rPr>
        <w:t>ἐπὶ</w:t>
      </w:r>
      <w:proofErr w:type="spellEnd"/>
      <w:r w:rsidRPr="00B91504">
        <w:rPr>
          <w:sz w:val="18"/>
          <w:szCs w:val="18"/>
        </w:rPr>
        <w:t xml:space="preserve"> </w:t>
      </w:r>
      <w:proofErr w:type="spellStart"/>
      <w:r w:rsidRPr="00B91504">
        <w:rPr>
          <w:sz w:val="18"/>
          <w:szCs w:val="18"/>
        </w:rPr>
        <w:t>βασιλείαι</w:t>
      </w:r>
      <w:proofErr w:type="spellEnd"/>
      <w:r w:rsidRPr="00B91504">
        <w:rPr>
          <w:sz w:val="18"/>
          <w:szCs w:val="18"/>
        </w:rPr>
        <w:t xml:space="preserve">, </w:t>
      </w:r>
      <w:proofErr w:type="spellStart"/>
      <w:r w:rsidRPr="00B91504">
        <w:rPr>
          <w:sz w:val="18"/>
          <w:szCs w:val="18"/>
        </w:rPr>
        <w:t>καὶ</w:t>
      </w:r>
      <w:proofErr w:type="spellEnd"/>
      <w:r w:rsidRPr="00B91504">
        <w:rPr>
          <w:sz w:val="18"/>
          <w:szCs w:val="18"/>
        </w:rPr>
        <w:t xml:space="preserve"> </w:t>
      </w:r>
      <w:proofErr w:type="spellStart"/>
      <w:r w:rsidRPr="00B91504">
        <w:rPr>
          <w:sz w:val="18"/>
          <w:szCs w:val="18"/>
        </w:rPr>
        <w:t>κύων</w:t>
      </w:r>
      <w:proofErr w:type="spellEnd"/>
      <w:r w:rsidRPr="00B91504">
        <w:rPr>
          <w:sz w:val="18"/>
          <w:szCs w:val="18"/>
        </w:rPr>
        <w:t xml:space="preserve"> </w:t>
      </w:r>
      <w:proofErr w:type="spellStart"/>
      <w:r w:rsidRPr="00B91504">
        <w:rPr>
          <w:sz w:val="18"/>
          <w:szCs w:val="18"/>
        </w:rPr>
        <w:t>αὐτοῦ</w:t>
      </w:r>
      <w:proofErr w:type="spellEnd"/>
      <w:r w:rsidRPr="00B91504">
        <w:rPr>
          <w:sz w:val="18"/>
          <w:szCs w:val="18"/>
        </w:rPr>
        <w:t xml:space="preserve"> </w:t>
      </w:r>
      <w:proofErr w:type="spellStart"/>
      <w:r w:rsidRPr="00B91504">
        <w:rPr>
          <w:sz w:val="18"/>
          <w:szCs w:val="18"/>
        </w:rPr>
        <w:t>στέλεχος</w:t>
      </w:r>
      <w:proofErr w:type="spellEnd"/>
      <w:r w:rsidRPr="00B91504">
        <w:rPr>
          <w:sz w:val="18"/>
          <w:szCs w:val="18"/>
        </w:rPr>
        <w:t xml:space="preserve"> </w:t>
      </w:r>
      <w:proofErr w:type="spellStart"/>
      <w:r w:rsidRPr="00B91504">
        <w:rPr>
          <w:sz w:val="18"/>
          <w:szCs w:val="18"/>
        </w:rPr>
        <w:t>ἔτεκε</w:t>
      </w:r>
      <w:proofErr w:type="spellEnd"/>
      <w:r w:rsidRPr="00B91504">
        <w:rPr>
          <w:sz w:val="18"/>
          <w:szCs w:val="18"/>
        </w:rPr>
        <w:t xml:space="preserve">, </w:t>
      </w:r>
      <w:proofErr w:type="spellStart"/>
      <w:r w:rsidRPr="00B91504">
        <w:rPr>
          <w:sz w:val="18"/>
          <w:szCs w:val="18"/>
        </w:rPr>
        <w:t>καὶ</w:t>
      </w:r>
      <w:proofErr w:type="spellEnd"/>
      <w:r w:rsidRPr="00B91504">
        <w:rPr>
          <w:sz w:val="18"/>
          <w:szCs w:val="18"/>
        </w:rPr>
        <w:t xml:space="preserve"> </w:t>
      </w:r>
      <w:proofErr w:type="spellStart"/>
      <w:r w:rsidRPr="00B91504">
        <w:rPr>
          <w:sz w:val="18"/>
          <w:szCs w:val="18"/>
        </w:rPr>
        <w:t>ὃς</w:t>
      </w:r>
      <w:proofErr w:type="spellEnd"/>
      <w:r w:rsidRPr="00B91504">
        <w:rPr>
          <w:sz w:val="18"/>
          <w:szCs w:val="18"/>
        </w:rPr>
        <w:t xml:space="preserve"> </w:t>
      </w:r>
      <w:proofErr w:type="spellStart"/>
      <w:r w:rsidRPr="00B91504">
        <w:rPr>
          <w:sz w:val="18"/>
          <w:szCs w:val="18"/>
        </w:rPr>
        <w:t>ἐκέλευσεν</w:t>
      </w:r>
      <w:proofErr w:type="spellEnd"/>
      <w:r w:rsidRPr="00B91504">
        <w:rPr>
          <w:sz w:val="18"/>
          <w:szCs w:val="18"/>
        </w:rPr>
        <w:t xml:space="preserve"> </w:t>
      </w:r>
      <w:proofErr w:type="spellStart"/>
      <w:r w:rsidRPr="00B91504">
        <w:rPr>
          <w:sz w:val="18"/>
          <w:szCs w:val="18"/>
        </w:rPr>
        <w:t>αὐτὸ</w:t>
      </w:r>
      <w:proofErr w:type="spellEnd"/>
      <w:r w:rsidRPr="00B91504">
        <w:rPr>
          <w:sz w:val="18"/>
          <w:szCs w:val="18"/>
        </w:rPr>
        <w:t xml:space="preserve"> </w:t>
      </w:r>
      <w:proofErr w:type="spellStart"/>
      <w:r w:rsidRPr="00B91504">
        <w:rPr>
          <w:sz w:val="18"/>
          <w:szCs w:val="18"/>
        </w:rPr>
        <w:t>κατορυχθῆναι</w:t>
      </w:r>
      <w:proofErr w:type="spellEnd"/>
      <w:r w:rsidRPr="00B91504">
        <w:rPr>
          <w:sz w:val="18"/>
          <w:szCs w:val="18"/>
        </w:rPr>
        <w:t xml:space="preserve">, </w:t>
      </w:r>
      <w:proofErr w:type="spellStart"/>
      <w:r w:rsidRPr="00B91504">
        <w:rPr>
          <w:sz w:val="18"/>
          <w:szCs w:val="18"/>
        </w:rPr>
        <w:t>καὶ</w:t>
      </w:r>
      <w:proofErr w:type="spellEnd"/>
      <w:r w:rsidRPr="00B91504">
        <w:rPr>
          <w:sz w:val="18"/>
          <w:szCs w:val="18"/>
        </w:rPr>
        <w:t xml:space="preserve"> </w:t>
      </w:r>
      <w:proofErr w:type="spellStart"/>
      <w:r w:rsidRPr="00B91504">
        <w:rPr>
          <w:sz w:val="18"/>
          <w:szCs w:val="18"/>
        </w:rPr>
        <w:t>ἐξ</w:t>
      </w:r>
      <w:proofErr w:type="spellEnd"/>
      <w:r w:rsidRPr="00B91504">
        <w:rPr>
          <w:sz w:val="18"/>
          <w:szCs w:val="18"/>
        </w:rPr>
        <w:t xml:space="preserve"> </w:t>
      </w:r>
      <w:proofErr w:type="spellStart"/>
      <w:r w:rsidRPr="00B91504">
        <w:rPr>
          <w:sz w:val="18"/>
          <w:szCs w:val="18"/>
        </w:rPr>
        <w:t>αὐτοῦ</w:t>
      </w:r>
      <w:proofErr w:type="spellEnd"/>
      <w:r w:rsidRPr="00B91504">
        <w:rPr>
          <w:sz w:val="18"/>
          <w:szCs w:val="18"/>
        </w:rPr>
        <w:t xml:space="preserve"> </w:t>
      </w:r>
      <w:proofErr w:type="spellStart"/>
      <w:r w:rsidRPr="00B91504">
        <w:rPr>
          <w:sz w:val="18"/>
          <w:szCs w:val="18"/>
        </w:rPr>
        <w:t>ἔφυ</w:t>
      </w:r>
      <w:proofErr w:type="spellEnd"/>
      <w:r w:rsidRPr="00B91504">
        <w:rPr>
          <w:sz w:val="18"/>
          <w:szCs w:val="18"/>
        </w:rPr>
        <w:t xml:space="preserve"> </w:t>
      </w:r>
      <w:proofErr w:type="spellStart"/>
      <w:r w:rsidRPr="00B91504">
        <w:rPr>
          <w:sz w:val="18"/>
          <w:szCs w:val="18"/>
        </w:rPr>
        <w:t>ἄμπελος</w:t>
      </w:r>
      <w:proofErr w:type="spellEnd"/>
      <w:r w:rsidRPr="00B91504">
        <w:rPr>
          <w:sz w:val="18"/>
          <w:szCs w:val="18"/>
        </w:rPr>
        <w:t xml:space="preserve"> </w:t>
      </w:r>
      <w:proofErr w:type="spellStart"/>
      <w:r w:rsidRPr="00B91504">
        <w:rPr>
          <w:sz w:val="18"/>
          <w:szCs w:val="18"/>
        </w:rPr>
        <w:t>πολυστάφυλος</w:t>
      </w:r>
      <w:proofErr w:type="spellEnd"/>
      <w:r w:rsidRPr="00B91504">
        <w:rPr>
          <w:sz w:val="18"/>
          <w:szCs w:val="18"/>
        </w:rPr>
        <w:t xml:space="preserve">· </w:t>
      </w:r>
      <w:proofErr w:type="spellStart"/>
      <w:r w:rsidRPr="00B91504">
        <w:rPr>
          <w:sz w:val="18"/>
          <w:szCs w:val="18"/>
        </w:rPr>
        <w:t>διὸ</w:t>
      </w:r>
      <w:proofErr w:type="spellEnd"/>
      <w:r w:rsidRPr="00B91504">
        <w:rPr>
          <w:sz w:val="18"/>
          <w:szCs w:val="18"/>
        </w:rPr>
        <w:t xml:space="preserve"> </w:t>
      </w:r>
      <w:proofErr w:type="spellStart"/>
      <w:r w:rsidRPr="00B91504">
        <w:rPr>
          <w:sz w:val="18"/>
          <w:szCs w:val="18"/>
        </w:rPr>
        <w:t>καὶ</w:t>
      </w:r>
      <w:proofErr w:type="spellEnd"/>
      <w:r w:rsidRPr="00B91504">
        <w:rPr>
          <w:sz w:val="18"/>
          <w:szCs w:val="18"/>
        </w:rPr>
        <w:t xml:space="preserve"> </w:t>
      </w:r>
      <w:proofErr w:type="spellStart"/>
      <w:r w:rsidRPr="00B91504">
        <w:rPr>
          <w:sz w:val="18"/>
          <w:szCs w:val="18"/>
        </w:rPr>
        <w:t>τὸν</w:t>
      </w:r>
      <w:proofErr w:type="spellEnd"/>
      <w:r w:rsidRPr="00B91504">
        <w:rPr>
          <w:sz w:val="18"/>
          <w:szCs w:val="18"/>
        </w:rPr>
        <w:t xml:space="preserve"> </w:t>
      </w:r>
      <w:proofErr w:type="spellStart"/>
      <w:r w:rsidRPr="00B91504">
        <w:rPr>
          <w:sz w:val="18"/>
          <w:szCs w:val="18"/>
        </w:rPr>
        <w:t>αὑτοῦ</w:t>
      </w:r>
      <w:proofErr w:type="spellEnd"/>
      <w:r w:rsidRPr="00B91504">
        <w:rPr>
          <w:sz w:val="18"/>
          <w:szCs w:val="18"/>
        </w:rPr>
        <w:t xml:space="preserve"> </w:t>
      </w:r>
      <w:proofErr w:type="spellStart"/>
      <w:r w:rsidRPr="00B91504">
        <w:rPr>
          <w:sz w:val="18"/>
          <w:szCs w:val="18"/>
        </w:rPr>
        <w:t>παῖδα</w:t>
      </w:r>
      <w:proofErr w:type="spellEnd"/>
      <w:r w:rsidRPr="00B91504">
        <w:rPr>
          <w:sz w:val="18"/>
          <w:szCs w:val="18"/>
        </w:rPr>
        <w:t xml:space="preserve"> </w:t>
      </w:r>
      <w:proofErr w:type="spellStart"/>
      <w:r w:rsidRPr="00B91504">
        <w:rPr>
          <w:sz w:val="18"/>
          <w:szCs w:val="18"/>
        </w:rPr>
        <w:t>Φύτιον</w:t>
      </w:r>
      <w:proofErr w:type="spellEnd"/>
      <w:r w:rsidRPr="00B91504">
        <w:rPr>
          <w:sz w:val="18"/>
          <w:szCs w:val="18"/>
        </w:rPr>
        <w:t xml:space="preserve"> </w:t>
      </w:r>
      <w:proofErr w:type="spellStart"/>
      <w:r w:rsidRPr="00B91504">
        <w:rPr>
          <w:sz w:val="18"/>
          <w:szCs w:val="18"/>
        </w:rPr>
        <w:t>ἐκάλεσε</w:t>
      </w:r>
      <w:proofErr w:type="spellEnd"/>
      <w:r w:rsidRPr="00B91504">
        <w:rPr>
          <w:sz w:val="18"/>
          <w:szCs w:val="18"/>
        </w:rPr>
        <w:t xml:space="preserve">. </w:t>
      </w:r>
      <w:proofErr w:type="spellStart"/>
      <w:r w:rsidRPr="00B91504">
        <w:rPr>
          <w:sz w:val="18"/>
          <w:szCs w:val="18"/>
        </w:rPr>
        <w:t>τούτου</w:t>
      </w:r>
      <w:proofErr w:type="spellEnd"/>
      <w:r w:rsidRPr="00B91504">
        <w:rPr>
          <w:sz w:val="18"/>
          <w:szCs w:val="18"/>
        </w:rPr>
        <w:t xml:space="preserve"> δ’ </w:t>
      </w:r>
      <w:proofErr w:type="spellStart"/>
      <w:r w:rsidRPr="00B91504">
        <w:rPr>
          <w:sz w:val="18"/>
          <w:szCs w:val="18"/>
        </w:rPr>
        <w:t>Οἰνεὺς</w:t>
      </w:r>
      <w:proofErr w:type="spellEnd"/>
      <w:r w:rsidRPr="00B91504">
        <w:rPr>
          <w:sz w:val="18"/>
          <w:szCs w:val="18"/>
        </w:rPr>
        <w:t xml:space="preserve"> </w:t>
      </w:r>
      <w:proofErr w:type="spellStart"/>
      <w:r w:rsidRPr="00B91504">
        <w:rPr>
          <w:sz w:val="18"/>
          <w:szCs w:val="18"/>
        </w:rPr>
        <w:t>ἐγένετο</w:t>
      </w:r>
      <w:proofErr w:type="spellEnd"/>
      <w:r w:rsidRPr="00B91504">
        <w:rPr>
          <w:sz w:val="18"/>
          <w:szCs w:val="18"/>
        </w:rPr>
        <w:t xml:space="preserve">, </w:t>
      </w:r>
      <w:proofErr w:type="spellStart"/>
      <w:r w:rsidRPr="00B91504">
        <w:rPr>
          <w:sz w:val="18"/>
          <w:szCs w:val="18"/>
        </w:rPr>
        <w:t>κληθεὶς</w:t>
      </w:r>
      <w:proofErr w:type="spellEnd"/>
      <w:r w:rsidRPr="00B91504">
        <w:rPr>
          <w:sz w:val="18"/>
          <w:szCs w:val="18"/>
        </w:rPr>
        <w:t xml:space="preserve"> </w:t>
      </w:r>
      <w:proofErr w:type="spellStart"/>
      <w:r w:rsidRPr="00B91504">
        <w:rPr>
          <w:sz w:val="18"/>
          <w:szCs w:val="18"/>
        </w:rPr>
        <w:t>ἀπὸ</w:t>
      </w:r>
      <w:proofErr w:type="spellEnd"/>
      <w:r w:rsidRPr="00B91504">
        <w:rPr>
          <w:sz w:val="18"/>
          <w:szCs w:val="18"/>
        </w:rPr>
        <w:t xml:space="preserve"> </w:t>
      </w:r>
      <w:proofErr w:type="spellStart"/>
      <w:r w:rsidRPr="00B91504">
        <w:rPr>
          <w:sz w:val="18"/>
          <w:szCs w:val="18"/>
        </w:rPr>
        <w:t>τῶν</w:t>
      </w:r>
      <w:proofErr w:type="spellEnd"/>
      <w:r w:rsidRPr="00B91504">
        <w:rPr>
          <w:sz w:val="18"/>
          <w:szCs w:val="18"/>
        </w:rPr>
        <w:t xml:space="preserve"> </w:t>
      </w:r>
      <w:proofErr w:type="spellStart"/>
      <w:r w:rsidRPr="00B91504">
        <w:rPr>
          <w:sz w:val="18"/>
          <w:szCs w:val="18"/>
        </w:rPr>
        <w:t>ἀμπέλων</w:t>
      </w:r>
      <w:proofErr w:type="spellEnd"/>
      <w:r w:rsidRPr="00B91504">
        <w:rPr>
          <w:sz w:val="18"/>
          <w:szCs w:val="18"/>
        </w:rPr>
        <w:t xml:space="preserve"> (</w:t>
      </w:r>
      <w:proofErr w:type="spellStart"/>
      <w:r w:rsidRPr="00B91504">
        <w:rPr>
          <w:sz w:val="18"/>
          <w:szCs w:val="18"/>
        </w:rPr>
        <w:t>οἱ</w:t>
      </w:r>
      <w:proofErr w:type="spellEnd"/>
      <w:r w:rsidRPr="00B91504">
        <w:rPr>
          <w:sz w:val="18"/>
          <w:szCs w:val="18"/>
        </w:rPr>
        <w:t xml:space="preserve"> </w:t>
      </w:r>
      <w:proofErr w:type="spellStart"/>
      <w:r w:rsidRPr="00B91504">
        <w:rPr>
          <w:sz w:val="18"/>
          <w:szCs w:val="18"/>
        </w:rPr>
        <w:t>γὰρ</w:t>
      </w:r>
      <w:proofErr w:type="spellEnd"/>
      <w:r w:rsidRPr="00B91504">
        <w:rPr>
          <w:sz w:val="18"/>
          <w:szCs w:val="18"/>
        </w:rPr>
        <w:t xml:space="preserve"> </w:t>
      </w:r>
      <w:proofErr w:type="spellStart"/>
      <w:r w:rsidRPr="00B91504">
        <w:rPr>
          <w:sz w:val="18"/>
          <w:szCs w:val="18"/>
        </w:rPr>
        <w:t>παλαιοί</w:t>
      </w:r>
      <w:proofErr w:type="spellEnd"/>
      <w:r w:rsidRPr="00B91504">
        <w:rPr>
          <w:sz w:val="18"/>
          <w:szCs w:val="18"/>
        </w:rPr>
        <w:t xml:space="preserve">, </w:t>
      </w:r>
      <w:proofErr w:type="spellStart"/>
      <w:r w:rsidRPr="00B91504">
        <w:rPr>
          <w:sz w:val="18"/>
          <w:szCs w:val="18"/>
        </w:rPr>
        <w:t>φησιν</w:t>
      </w:r>
      <w:proofErr w:type="spellEnd"/>
      <w:r w:rsidRPr="00B91504">
        <w:rPr>
          <w:sz w:val="18"/>
          <w:szCs w:val="18"/>
        </w:rPr>
        <w:t xml:space="preserve">, </w:t>
      </w:r>
      <w:proofErr w:type="spellStart"/>
      <w:r w:rsidRPr="00B91504">
        <w:rPr>
          <w:sz w:val="18"/>
          <w:szCs w:val="18"/>
        </w:rPr>
        <w:t>Ἕλληνες</w:t>
      </w:r>
      <w:proofErr w:type="spellEnd"/>
      <w:r w:rsidRPr="00B91504">
        <w:rPr>
          <w:sz w:val="18"/>
          <w:szCs w:val="18"/>
        </w:rPr>
        <w:t xml:space="preserve"> </w:t>
      </w:r>
      <w:proofErr w:type="spellStart"/>
      <w:r w:rsidRPr="00B91504">
        <w:rPr>
          <w:sz w:val="18"/>
          <w:szCs w:val="18"/>
        </w:rPr>
        <w:t>οἴνας</w:t>
      </w:r>
      <w:proofErr w:type="spellEnd"/>
      <w:r w:rsidRPr="00B91504">
        <w:rPr>
          <w:sz w:val="18"/>
          <w:szCs w:val="18"/>
        </w:rPr>
        <w:t xml:space="preserve"> </w:t>
      </w:r>
      <w:proofErr w:type="spellStart"/>
      <w:r w:rsidRPr="00B91504">
        <w:rPr>
          <w:sz w:val="18"/>
          <w:szCs w:val="18"/>
        </w:rPr>
        <w:t>ἐκάλουν</w:t>
      </w:r>
      <w:proofErr w:type="spellEnd"/>
      <w:r w:rsidRPr="00B91504">
        <w:rPr>
          <w:sz w:val="18"/>
          <w:szCs w:val="18"/>
        </w:rPr>
        <w:t xml:space="preserve"> </w:t>
      </w:r>
      <w:proofErr w:type="spellStart"/>
      <w:r w:rsidRPr="00B91504">
        <w:rPr>
          <w:sz w:val="18"/>
          <w:szCs w:val="18"/>
        </w:rPr>
        <w:t>τὰς</w:t>
      </w:r>
      <w:proofErr w:type="spellEnd"/>
      <w:r w:rsidRPr="00B91504">
        <w:rPr>
          <w:sz w:val="18"/>
          <w:szCs w:val="18"/>
        </w:rPr>
        <w:t xml:space="preserve"> </w:t>
      </w:r>
      <w:proofErr w:type="spellStart"/>
      <w:r w:rsidRPr="00B91504">
        <w:rPr>
          <w:sz w:val="18"/>
          <w:szCs w:val="18"/>
        </w:rPr>
        <w:t>ἀμπέλους</w:t>
      </w:r>
      <w:proofErr w:type="spellEnd"/>
      <w:proofErr w:type="gramStart"/>
      <w:r w:rsidRPr="00B91504">
        <w:rPr>
          <w:sz w:val="18"/>
          <w:szCs w:val="18"/>
        </w:rPr>
        <w:t>)·</w:t>
      </w:r>
      <w:proofErr w:type="gramEnd"/>
      <w:r w:rsidRPr="00B91504">
        <w:rPr>
          <w:sz w:val="18"/>
          <w:szCs w:val="18"/>
        </w:rPr>
        <w:t xml:space="preserve"> </w:t>
      </w:r>
      <w:proofErr w:type="spellStart"/>
      <w:r w:rsidRPr="00B91504">
        <w:rPr>
          <w:sz w:val="18"/>
          <w:szCs w:val="18"/>
        </w:rPr>
        <w:t>Οἰνέως</w:t>
      </w:r>
      <w:proofErr w:type="spellEnd"/>
      <w:r w:rsidRPr="00B91504">
        <w:rPr>
          <w:sz w:val="18"/>
          <w:szCs w:val="18"/>
        </w:rPr>
        <w:t xml:space="preserve"> δ’ </w:t>
      </w:r>
      <w:proofErr w:type="spellStart"/>
      <w:r w:rsidRPr="00B91504">
        <w:rPr>
          <w:sz w:val="18"/>
          <w:szCs w:val="18"/>
        </w:rPr>
        <w:t>ἐγένετο</w:t>
      </w:r>
      <w:proofErr w:type="spellEnd"/>
      <w:r w:rsidRPr="00B91504">
        <w:rPr>
          <w:sz w:val="18"/>
          <w:szCs w:val="18"/>
        </w:rPr>
        <w:t xml:space="preserve"> </w:t>
      </w:r>
      <w:proofErr w:type="spellStart"/>
      <w:r w:rsidRPr="00B91504">
        <w:rPr>
          <w:sz w:val="18"/>
          <w:szCs w:val="18"/>
        </w:rPr>
        <w:t>Αἰτωλός</w:t>
      </w:r>
      <w:proofErr w:type="spellEnd"/>
      <w:r w:rsidRPr="00B91504">
        <w:rPr>
          <w:sz w:val="18"/>
          <w:szCs w:val="18"/>
        </w:rPr>
        <w:t>”</w:t>
      </w:r>
      <w:r>
        <w:rPr>
          <w:rFonts w:hint="cs"/>
          <w:sz w:val="18"/>
          <w:rtl/>
        </w:rPr>
        <w:t xml:space="preserve">. </w:t>
      </w:r>
      <w:r w:rsidRPr="00F131EC">
        <w:rPr>
          <w:rFonts w:hint="cs"/>
          <w:sz w:val="18"/>
          <w:rtl/>
        </w:rPr>
        <w:t>על הקטע ראו יקובי (</w:t>
      </w:r>
      <w:proofErr w:type="spellStart"/>
      <w:r w:rsidRPr="00F131EC">
        <w:rPr>
          <w:i/>
          <w:sz w:val="18"/>
        </w:rPr>
        <w:t>FGrH</w:t>
      </w:r>
      <w:proofErr w:type="spellEnd"/>
      <w:r w:rsidRPr="00F131EC">
        <w:rPr>
          <w:rFonts w:hint="cs"/>
          <w:sz w:val="18"/>
          <w:rtl/>
        </w:rPr>
        <w:t>) בפירושו לפרגמנט,</w:t>
      </w:r>
      <w:r>
        <w:rPr>
          <w:rFonts w:hint="cs"/>
          <w:sz w:val="18"/>
          <w:rtl/>
        </w:rPr>
        <w:t xml:space="preserve"> עמ'</w:t>
      </w:r>
      <w:r w:rsidRPr="00F131EC">
        <w:rPr>
          <w:rFonts w:hint="cs"/>
          <w:sz w:val="18"/>
          <w:rtl/>
        </w:rPr>
        <w:t xml:space="preserve"> 322; טוצי 1966,</w:t>
      </w:r>
      <w:r>
        <w:rPr>
          <w:rFonts w:hint="cs"/>
          <w:sz w:val="18"/>
          <w:rtl/>
        </w:rPr>
        <w:t xml:space="preserve"> עמ'</w:t>
      </w:r>
      <w:r w:rsidRPr="00F131EC">
        <w:rPr>
          <w:rFonts w:hint="cs"/>
          <w:sz w:val="18"/>
          <w:rtl/>
        </w:rPr>
        <w:t xml:space="preserve"> 63</w:t>
      </w:r>
      <w:r w:rsidRPr="00F131EC">
        <w:rPr>
          <w:rFonts w:hint="eastAsia"/>
          <w:sz w:val="18"/>
          <w:rtl/>
        </w:rPr>
        <w:t>–</w:t>
      </w:r>
      <w:r w:rsidRPr="00F131EC">
        <w:rPr>
          <w:rFonts w:hint="cs"/>
          <w:sz w:val="18"/>
          <w:rtl/>
        </w:rPr>
        <w:t>64; קרני 1976,</w:t>
      </w:r>
      <w:r>
        <w:rPr>
          <w:rFonts w:hint="cs"/>
          <w:sz w:val="18"/>
          <w:rtl/>
        </w:rPr>
        <w:t xml:space="preserve"> עמ'</w:t>
      </w:r>
      <w:r w:rsidRPr="00F131EC">
        <w:rPr>
          <w:rFonts w:hint="cs"/>
          <w:sz w:val="18"/>
          <w:rtl/>
        </w:rPr>
        <w:t xml:space="preserve"> 73–77</w:t>
      </w:r>
      <w:r>
        <w:rPr>
          <w:rFonts w:hint="cs"/>
          <w:sz w:val="18"/>
          <w:rtl/>
        </w:rPr>
        <w:t>;</w:t>
      </w:r>
      <w:r w:rsidRPr="00F131EC">
        <w:rPr>
          <w:rFonts w:hint="cs"/>
          <w:sz w:val="18"/>
          <w:rtl/>
        </w:rPr>
        <w:t xml:space="preserve"> ברטלי 2001,</w:t>
      </w:r>
      <w:r>
        <w:rPr>
          <w:rFonts w:hint="cs"/>
          <w:sz w:val="18"/>
          <w:rtl/>
        </w:rPr>
        <w:t xml:space="preserve"> עמ'</w:t>
      </w:r>
      <w:r w:rsidRPr="00F131EC">
        <w:rPr>
          <w:rFonts w:hint="cs"/>
          <w:sz w:val="18"/>
          <w:rtl/>
        </w:rPr>
        <w:t xml:space="preserve"> 85</w:t>
      </w:r>
      <w:r w:rsidRPr="00F131EC">
        <w:rPr>
          <w:rFonts w:hint="eastAsia"/>
          <w:sz w:val="18"/>
          <w:rtl/>
        </w:rPr>
        <w:t>–</w:t>
      </w:r>
      <w:r w:rsidRPr="00F131EC">
        <w:rPr>
          <w:rFonts w:hint="cs"/>
          <w:sz w:val="18"/>
          <w:rtl/>
        </w:rPr>
        <w:t>86. לדברי קרני הכלבה בסיפור מייצגת קבוצת כוכבים שנקשרה ליין. גרסה אחרת מופיעה אצל פאוסאניאס מבלי שהזכיר את הקטיוס (</w:t>
      </w:r>
      <w:r w:rsidRPr="00F131EC">
        <w:rPr>
          <w:sz w:val="18"/>
        </w:rPr>
        <w:t>Paus. 10.38.1</w:t>
      </w:r>
      <w:r w:rsidRPr="00F131EC">
        <w:rPr>
          <w:rFonts w:hint="cs"/>
          <w:sz w:val="18"/>
          <w:rtl/>
        </w:rPr>
        <w:t>). השוו לדברי דידימוס המדקדק אצל אתנאיוס (</w:t>
      </w:r>
      <w:proofErr w:type="spellStart"/>
      <w:r w:rsidRPr="00F131EC">
        <w:rPr>
          <w:sz w:val="18"/>
        </w:rPr>
        <w:t>Athenae</w:t>
      </w:r>
      <w:proofErr w:type="spellEnd"/>
      <w:r w:rsidRPr="00F131EC">
        <w:rPr>
          <w:sz w:val="18"/>
        </w:rPr>
        <w:t>. 2.70c</w:t>
      </w:r>
      <w:r w:rsidRPr="00F131EC">
        <w:rPr>
          <w:rFonts w:hint="cs"/>
          <w:sz w:val="18"/>
          <w:rtl/>
        </w:rPr>
        <w:t>). על המושג לוגוגרפים ראו במבוא, סעיף ג.1.</w:t>
      </w:r>
    </w:p>
  </w:footnote>
  <w:footnote w:id="13">
    <w:p w:rsidR="00BB14F2" w:rsidRPr="00F131EC" w:rsidRDefault="00BB14F2" w:rsidP="001C26BD">
      <w:pPr>
        <w:pStyle w:val="FootnoteText"/>
        <w:spacing w:line="480" w:lineRule="auto"/>
        <w:ind w:left="40" w:hanging="720"/>
        <w:rPr>
          <w:sz w:val="18"/>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 xml:space="preserve">וראו פרק </w:t>
      </w:r>
      <w:r w:rsidR="001C26BD">
        <w:rPr>
          <w:rFonts w:hint="cs"/>
          <w:sz w:val="18"/>
          <w:rtl/>
        </w:rPr>
        <w:t>א</w:t>
      </w:r>
      <w:r w:rsidR="001C26BD" w:rsidRPr="00F131EC">
        <w:rPr>
          <w:rFonts w:hint="cs"/>
          <w:sz w:val="18"/>
          <w:rtl/>
        </w:rPr>
        <w:t xml:space="preserve"> ל</w:t>
      </w:r>
      <w:r w:rsidR="001C26BD">
        <w:rPr>
          <w:rFonts w:hint="cs"/>
          <w:sz w:val="18"/>
          <w:rtl/>
        </w:rPr>
        <w:t>עיל</w:t>
      </w:r>
      <w:r w:rsidRPr="00F131EC">
        <w:rPr>
          <w:rFonts w:hint="cs"/>
          <w:sz w:val="18"/>
          <w:rtl/>
        </w:rPr>
        <w:t>.</w:t>
      </w:r>
    </w:p>
  </w:footnote>
  <w:footnote w:id="14">
    <w:p w:rsidR="00BB14F2" w:rsidRPr="00F131EC" w:rsidRDefault="00BB14F2" w:rsidP="003D2BF5">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אוינאוס במסורות אלו הוא אייטולי, אם כי אילנות היוחסין נבדלים זה מזה. לפי מסורות אלו דיוניסוס גילה לאינאוס את גידול הגפן ו</w:t>
      </w:r>
      <w:r w:rsidR="00C3335F">
        <w:rPr>
          <w:rFonts w:hint="cs"/>
          <w:sz w:val="18"/>
          <w:rtl/>
        </w:rPr>
        <w:t xml:space="preserve">את </w:t>
      </w:r>
      <w:r w:rsidRPr="00F131EC">
        <w:rPr>
          <w:rFonts w:hint="cs"/>
          <w:sz w:val="18"/>
          <w:rtl/>
        </w:rPr>
        <w:t>דרך הפקת היין כאות תודה להכנסת האורחים שגילה כלפי</w:t>
      </w:r>
      <w:r w:rsidR="00C3335F">
        <w:rPr>
          <w:rFonts w:hint="cs"/>
          <w:sz w:val="18"/>
          <w:rtl/>
        </w:rPr>
        <w:t>ו</w:t>
      </w:r>
      <w:r w:rsidRPr="00F131EC">
        <w:rPr>
          <w:rFonts w:hint="cs"/>
          <w:sz w:val="18"/>
          <w:rtl/>
        </w:rPr>
        <w:t xml:space="preserve">. ראו </w:t>
      </w:r>
      <w:proofErr w:type="spellStart"/>
      <w:r w:rsidRPr="00F131EC">
        <w:rPr>
          <w:sz w:val="18"/>
        </w:rPr>
        <w:t>Hyg</w:t>
      </w:r>
      <w:proofErr w:type="spellEnd"/>
      <w:r w:rsidRPr="00F131EC">
        <w:rPr>
          <w:sz w:val="18"/>
        </w:rPr>
        <w:t xml:space="preserve">. </w:t>
      </w:r>
      <w:r w:rsidRPr="00F131EC">
        <w:rPr>
          <w:i/>
          <w:iCs/>
          <w:sz w:val="18"/>
        </w:rPr>
        <w:t>Fab</w:t>
      </w:r>
      <w:r w:rsidRPr="00F131EC">
        <w:rPr>
          <w:sz w:val="18"/>
        </w:rPr>
        <w:t xml:space="preserve">. </w:t>
      </w:r>
      <w:proofErr w:type="gramStart"/>
      <w:r w:rsidRPr="00F131EC">
        <w:rPr>
          <w:sz w:val="18"/>
        </w:rPr>
        <w:t xml:space="preserve">129; </w:t>
      </w:r>
      <w:proofErr w:type="spellStart"/>
      <w:r w:rsidRPr="00F131EC">
        <w:rPr>
          <w:sz w:val="18"/>
        </w:rPr>
        <w:t>Apld</w:t>
      </w:r>
      <w:proofErr w:type="spellEnd"/>
      <w:r w:rsidRPr="00F131EC">
        <w:rPr>
          <w:sz w:val="18"/>
        </w:rPr>
        <w:t>.</w:t>
      </w:r>
      <w:proofErr w:type="gramEnd"/>
      <w:r w:rsidRPr="00F131EC">
        <w:rPr>
          <w:sz w:val="18"/>
        </w:rPr>
        <w:t xml:space="preserve"> </w:t>
      </w:r>
      <w:r w:rsidRPr="00F131EC">
        <w:rPr>
          <w:i/>
          <w:iCs/>
          <w:sz w:val="18"/>
        </w:rPr>
        <w:t>Bibl</w:t>
      </w:r>
      <w:r w:rsidRPr="00F131EC">
        <w:rPr>
          <w:sz w:val="18"/>
        </w:rPr>
        <w:t>. 1.8.1</w:t>
      </w:r>
      <w:r w:rsidR="005308B3">
        <w:rPr>
          <w:rFonts w:hint="cs"/>
          <w:sz w:val="18"/>
          <w:rtl/>
        </w:rPr>
        <w:t>;</w:t>
      </w:r>
      <w:r w:rsidRPr="00F131EC">
        <w:rPr>
          <w:rFonts w:hint="cs"/>
          <w:sz w:val="18"/>
          <w:rtl/>
        </w:rPr>
        <w:t xml:space="preserve"> השוו </w:t>
      </w:r>
      <w:r w:rsidRPr="00F131EC">
        <w:rPr>
          <w:sz w:val="18"/>
        </w:rPr>
        <w:t xml:space="preserve">Soph. F 1130 </w:t>
      </w:r>
      <w:proofErr w:type="spellStart"/>
      <w:r w:rsidRPr="00F131EC">
        <w:rPr>
          <w:sz w:val="18"/>
        </w:rPr>
        <w:t>Radt</w:t>
      </w:r>
      <w:proofErr w:type="spellEnd"/>
      <w:r w:rsidRPr="00F131EC">
        <w:rPr>
          <w:sz w:val="18"/>
        </w:rPr>
        <w:t xml:space="preserve">; Eur. </w:t>
      </w:r>
      <w:proofErr w:type="spellStart"/>
      <w:r w:rsidRPr="00F131EC">
        <w:rPr>
          <w:i/>
          <w:iCs/>
          <w:sz w:val="18"/>
        </w:rPr>
        <w:t>Cycl</w:t>
      </w:r>
      <w:proofErr w:type="spellEnd"/>
      <w:r w:rsidRPr="00F131EC">
        <w:rPr>
          <w:sz w:val="18"/>
        </w:rPr>
        <w:t>. 38</w:t>
      </w:r>
      <w:r w:rsidR="00C3335F">
        <w:rPr>
          <w:sz w:val="18"/>
        </w:rPr>
        <w:t>–</w:t>
      </w:r>
      <w:r w:rsidRPr="00F131EC">
        <w:rPr>
          <w:sz w:val="18"/>
        </w:rPr>
        <w:t>39</w:t>
      </w:r>
      <w:r w:rsidRPr="00F131EC">
        <w:rPr>
          <w:rFonts w:hint="cs"/>
          <w:sz w:val="18"/>
          <w:rtl/>
        </w:rPr>
        <w:t>. בפרגמנט מכתבי אאלינוס מסופר כי האיטולים הביאו לראשונה את היין לאתונה (</w:t>
      </w:r>
      <w:r w:rsidRPr="00F131EC">
        <w:rPr>
          <w:sz w:val="18"/>
        </w:rPr>
        <w:t xml:space="preserve">F 73 </w:t>
      </w:r>
      <w:proofErr w:type="spellStart"/>
      <w:r w:rsidRPr="00F131EC">
        <w:rPr>
          <w:sz w:val="18"/>
        </w:rPr>
        <w:t>Hercher</w:t>
      </w:r>
      <w:proofErr w:type="spellEnd"/>
      <w:r w:rsidRPr="00F131EC">
        <w:rPr>
          <w:rFonts w:hint="cs"/>
          <w:sz w:val="18"/>
          <w:rtl/>
        </w:rPr>
        <w:t>). ראו גם קרני 1976,</w:t>
      </w:r>
      <w:r w:rsidR="00C3335F">
        <w:rPr>
          <w:rFonts w:hint="cs"/>
          <w:sz w:val="18"/>
          <w:rtl/>
        </w:rPr>
        <w:t xml:space="preserve"> עמ'</w:t>
      </w:r>
      <w:r w:rsidRPr="00F131EC">
        <w:rPr>
          <w:rFonts w:hint="cs"/>
          <w:sz w:val="18"/>
          <w:rtl/>
        </w:rPr>
        <w:t xml:space="preserve"> 76, 314–315; רוברטסון 1993,</w:t>
      </w:r>
      <w:r w:rsidR="00C3335F">
        <w:rPr>
          <w:rFonts w:hint="cs"/>
          <w:sz w:val="18"/>
          <w:rtl/>
        </w:rPr>
        <w:t xml:space="preserve"> עמ'</w:t>
      </w:r>
      <w:r w:rsidRPr="00F131EC">
        <w:rPr>
          <w:rFonts w:hint="cs"/>
          <w:sz w:val="18"/>
          <w:rtl/>
        </w:rPr>
        <w:t xml:space="preserve"> 217–218.</w:t>
      </w:r>
    </w:p>
  </w:footnote>
  <w:footnote w:id="15">
    <w:p w:rsidR="00BB14F2" w:rsidRPr="00F131EC" w:rsidRDefault="00BB14F2" w:rsidP="00C86EC4">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 xml:space="preserve">לא כללתי בדיון זה את המסורת </w:t>
      </w:r>
      <w:r w:rsidRPr="00F131EC">
        <w:rPr>
          <w:rFonts w:hint="cs"/>
          <w:sz w:val="18"/>
          <w:rtl/>
        </w:rPr>
        <w:t>המצויה בספרים ו</w:t>
      </w:r>
      <w:r w:rsidRPr="00F131EC">
        <w:rPr>
          <w:rFonts w:hint="eastAsia"/>
          <w:sz w:val="18"/>
          <w:rtl/>
        </w:rPr>
        <w:t>–</w:t>
      </w:r>
      <w:r w:rsidRPr="00F131EC">
        <w:rPr>
          <w:rFonts w:hint="cs"/>
          <w:sz w:val="18"/>
          <w:rtl/>
        </w:rPr>
        <w:t>ז ב</w:t>
      </w:r>
      <w:r w:rsidR="00C86EC4">
        <w:rPr>
          <w:rFonts w:hint="cs"/>
          <w:sz w:val="18"/>
          <w:rtl/>
        </w:rPr>
        <w:t>'</w:t>
      </w:r>
      <w:r w:rsidRPr="00583FA0">
        <w:rPr>
          <w:rFonts w:hint="cs"/>
          <w:sz w:val="18"/>
          <w:rtl/>
        </w:rPr>
        <w:t>דיוניסיאקה</w:t>
      </w:r>
      <w:r w:rsidR="00C86EC4">
        <w:rPr>
          <w:rFonts w:hint="cs"/>
          <w:sz w:val="18"/>
          <w:rtl/>
        </w:rPr>
        <w:t>'</w:t>
      </w:r>
      <w:r w:rsidRPr="00F131EC">
        <w:rPr>
          <w:rFonts w:hint="cs"/>
          <w:sz w:val="18"/>
          <w:rtl/>
        </w:rPr>
        <w:t xml:space="preserve"> של נוֹנוֹס</w:t>
      </w:r>
      <w:r w:rsidR="00C86EC4">
        <w:rPr>
          <w:rFonts w:hint="cs"/>
          <w:sz w:val="18"/>
          <w:rtl/>
        </w:rPr>
        <w:t>,</w:t>
      </w:r>
      <w:r w:rsidRPr="00F131EC">
        <w:rPr>
          <w:rFonts w:hint="cs"/>
          <w:sz w:val="18"/>
          <w:rtl/>
        </w:rPr>
        <w:t xml:space="preserve"> ממאה ה</w:t>
      </w:r>
      <w:r w:rsidR="00CC1C2B">
        <w:rPr>
          <w:rFonts w:hint="cs"/>
          <w:sz w:val="18"/>
          <w:rtl/>
        </w:rPr>
        <w:t>'</w:t>
      </w:r>
      <w:r w:rsidRPr="00F131EC">
        <w:rPr>
          <w:rFonts w:hint="cs"/>
          <w:sz w:val="18"/>
          <w:rtl/>
        </w:rPr>
        <w:t xml:space="preserve"> לספ</w:t>
      </w:r>
      <w:r w:rsidR="00CC1C2B">
        <w:rPr>
          <w:rFonts w:hint="cs"/>
          <w:sz w:val="18"/>
          <w:rtl/>
        </w:rPr>
        <w:t>ה"נ</w:t>
      </w:r>
      <w:r w:rsidR="00C86EC4">
        <w:rPr>
          <w:rFonts w:hint="cs"/>
          <w:sz w:val="18"/>
          <w:rtl/>
        </w:rPr>
        <w:t>,</w:t>
      </w:r>
      <w:r w:rsidRPr="00F131EC">
        <w:rPr>
          <w:rFonts w:hint="cs"/>
          <w:sz w:val="18"/>
          <w:rtl/>
        </w:rPr>
        <w:t xml:space="preserve"> בשל איחורה, וממילא יצירה זו אינה משקפת את הכתיבה הגנאלוגית היוונית הניצבת בבסיס מחקר זה, אך אפשר שמשוקעות בה גם מסורות יווניות מוקדמות. בספר השישי של היצירה מתואר כיצד זאוס </w:t>
      </w:r>
      <w:r w:rsidR="00C86EC4" w:rsidRPr="00F131EC">
        <w:rPr>
          <w:rFonts w:hint="cs"/>
          <w:sz w:val="18"/>
          <w:rtl/>
        </w:rPr>
        <w:t xml:space="preserve">הביא </w:t>
      </w:r>
      <w:r w:rsidRPr="00F131EC">
        <w:rPr>
          <w:rFonts w:hint="cs"/>
          <w:sz w:val="18"/>
          <w:rtl/>
        </w:rPr>
        <w:t>מבול על העולם והמיט חורבן על הכול. ובספר השביעי פונה אַיְאוֹן (</w:t>
      </w:r>
      <w:proofErr w:type="spellStart"/>
      <w:r w:rsidRPr="00F131EC">
        <w:rPr>
          <w:sz w:val="18"/>
        </w:rPr>
        <w:t>Αἰών</w:t>
      </w:r>
      <w:proofErr w:type="spellEnd"/>
      <w:r w:rsidRPr="00F131EC">
        <w:rPr>
          <w:rFonts w:hint="cs"/>
          <w:sz w:val="18"/>
          <w:rtl/>
        </w:rPr>
        <w:t xml:space="preserve">), אלוהי הזמן, אל זאוס להקל את סבלם של בני האדם על ידי הולדת דיוניסוס והבאת היין לעולם. הרצף הנוצר זהה לזה המצוי במקרא, מבול שלאחריו נחמת האדם באמצעות היין, אך אין לדעת מה היו מקורות ההשפעה על חיבור מאוחר זה. ראו במיוחד את התיאור של העולם אחרי המבול </w:t>
      </w:r>
      <w:proofErr w:type="spellStart"/>
      <w:r w:rsidRPr="00F131EC">
        <w:rPr>
          <w:sz w:val="18"/>
        </w:rPr>
        <w:t>Nonnus</w:t>
      </w:r>
      <w:proofErr w:type="spellEnd"/>
      <w:r w:rsidRPr="00F131EC">
        <w:rPr>
          <w:sz w:val="18"/>
        </w:rPr>
        <w:t xml:space="preserve">. </w:t>
      </w:r>
      <w:r w:rsidRPr="00F131EC">
        <w:rPr>
          <w:i/>
          <w:iCs/>
          <w:sz w:val="18"/>
        </w:rPr>
        <w:t>D.</w:t>
      </w:r>
      <w:r w:rsidRPr="00F131EC">
        <w:rPr>
          <w:sz w:val="18"/>
        </w:rPr>
        <w:t xml:space="preserve"> 7.7–17</w:t>
      </w:r>
      <w:r w:rsidRPr="00F131EC">
        <w:rPr>
          <w:rFonts w:hint="cs"/>
          <w:sz w:val="18"/>
          <w:rtl/>
        </w:rPr>
        <w:t>:</w:t>
      </w:r>
      <w:r>
        <w:rPr>
          <w:rFonts w:hint="cs"/>
          <w:sz w:val="18"/>
          <w:rtl/>
        </w:rPr>
        <w:t xml:space="preserve"> </w:t>
      </w:r>
      <w:r w:rsidR="00CC1C2B">
        <w:rPr>
          <w:rFonts w:hint="cs"/>
          <w:sz w:val="18"/>
          <w:rtl/>
        </w:rPr>
        <w:t>"</w:t>
      </w:r>
      <w:r w:rsidRPr="00F131EC">
        <w:rPr>
          <w:rFonts w:hint="cs"/>
          <w:sz w:val="18"/>
          <w:rtl/>
        </w:rPr>
        <w:t xml:space="preserve">כי צער מסוג אחר היה מנת חלקם של חיי האדם, </w:t>
      </w:r>
      <w:r>
        <w:rPr>
          <w:rFonts w:hint="cs"/>
          <w:sz w:val="18"/>
          <w:rtl/>
        </w:rPr>
        <w:t xml:space="preserve">/ </w:t>
      </w:r>
      <w:r w:rsidRPr="00F131EC">
        <w:rPr>
          <w:rFonts w:hint="cs"/>
          <w:sz w:val="18"/>
          <w:rtl/>
        </w:rPr>
        <w:t xml:space="preserve">שראשיתם סבל ולעולם אינם חדלים מדאגה, </w:t>
      </w:r>
      <w:r>
        <w:rPr>
          <w:rFonts w:eastAsia="Calibri" w:hint="cs"/>
          <w:sz w:val="18"/>
          <w:rtl/>
        </w:rPr>
        <w:t xml:space="preserve">/ </w:t>
      </w:r>
      <w:r w:rsidRPr="00F131EC">
        <w:rPr>
          <w:rFonts w:hint="cs"/>
          <w:sz w:val="18"/>
          <w:rtl/>
        </w:rPr>
        <w:t>וידידו אַיְאו</w:t>
      </w:r>
      <w:r w:rsidR="00CC1C2B">
        <w:rPr>
          <w:rFonts w:hint="cs"/>
          <w:sz w:val="18"/>
          <w:rtl/>
        </w:rPr>
        <w:t>ֹ</w:t>
      </w:r>
      <w:r w:rsidRPr="00F131EC">
        <w:rPr>
          <w:rFonts w:hint="cs"/>
          <w:sz w:val="18"/>
          <w:rtl/>
        </w:rPr>
        <w:t xml:space="preserve">ן </w:t>
      </w:r>
      <w:r w:rsidR="000D391F">
        <w:rPr>
          <w:rFonts w:hint="cs"/>
          <w:sz w:val="18"/>
          <w:rtl/>
        </w:rPr>
        <w:t>[</w:t>
      </w:r>
      <w:r w:rsidRPr="00F131EC">
        <w:rPr>
          <w:rFonts w:hint="cs"/>
          <w:sz w:val="18"/>
          <w:rtl/>
        </w:rPr>
        <w:t>'זמן'</w:t>
      </w:r>
      <w:r w:rsidR="000D391F">
        <w:rPr>
          <w:rFonts w:hint="cs"/>
          <w:sz w:val="18"/>
          <w:rtl/>
        </w:rPr>
        <w:t>]</w:t>
      </w:r>
      <w:r w:rsidR="000D391F" w:rsidRPr="00F131EC">
        <w:rPr>
          <w:rFonts w:hint="cs"/>
          <w:sz w:val="18"/>
          <w:rtl/>
        </w:rPr>
        <w:t xml:space="preserve"> </w:t>
      </w:r>
      <w:r w:rsidRPr="00F131EC">
        <w:rPr>
          <w:rFonts w:hint="cs"/>
          <w:sz w:val="18"/>
          <w:rtl/>
        </w:rPr>
        <w:t xml:space="preserve">הראה לזאוס אדון הכול </w:t>
      </w:r>
      <w:r>
        <w:rPr>
          <w:rFonts w:hint="cs"/>
          <w:sz w:val="18"/>
          <w:rtl/>
        </w:rPr>
        <w:t xml:space="preserve">/ </w:t>
      </w:r>
      <w:r w:rsidR="00633FE6" w:rsidRPr="00633FE6">
        <w:rPr>
          <w:rFonts w:hint="cs"/>
          <w:sz w:val="18"/>
          <w:vertAlign w:val="subscript"/>
          <w:rtl/>
        </w:rPr>
        <w:t>(</w:t>
      </w:r>
      <w:r w:rsidR="00485C29" w:rsidRPr="0042257D">
        <w:rPr>
          <w:sz w:val="18"/>
          <w:vertAlign w:val="subscript"/>
          <w:rtl/>
        </w:rPr>
        <w:t>10</w:t>
      </w:r>
      <w:r w:rsidR="00633FE6">
        <w:rPr>
          <w:rFonts w:hint="cs"/>
          <w:sz w:val="18"/>
          <w:vertAlign w:val="subscript"/>
          <w:rtl/>
        </w:rPr>
        <w:t>)</w:t>
      </w:r>
      <w:r w:rsidRPr="00F131EC">
        <w:rPr>
          <w:rFonts w:hint="cs"/>
          <w:sz w:val="18"/>
          <w:rtl/>
        </w:rPr>
        <w:t xml:space="preserve"> את גזע האדם הסובל שלא ידע נחת </w:t>
      </w:r>
      <w:r>
        <w:rPr>
          <w:rFonts w:hint="cs"/>
          <w:sz w:val="18"/>
          <w:rtl/>
        </w:rPr>
        <w:t>(</w:t>
      </w:r>
      <w:proofErr w:type="spellStart"/>
      <w:r w:rsidRPr="00F131EC">
        <w:rPr>
          <w:sz w:val="18"/>
        </w:rPr>
        <w:t>δυηπαθέων</w:t>
      </w:r>
      <w:proofErr w:type="spellEnd"/>
      <w:r w:rsidRPr="00F131EC">
        <w:rPr>
          <w:sz w:val="18"/>
        </w:rPr>
        <w:t xml:space="preserve"> </w:t>
      </w:r>
      <w:proofErr w:type="spellStart"/>
      <w:r w:rsidRPr="00F131EC">
        <w:rPr>
          <w:sz w:val="18"/>
        </w:rPr>
        <w:t>γένος</w:t>
      </w:r>
      <w:proofErr w:type="spellEnd"/>
      <w:r w:rsidRPr="00F131EC">
        <w:rPr>
          <w:sz w:val="18"/>
        </w:rPr>
        <w:t xml:space="preserve"> </w:t>
      </w:r>
      <w:proofErr w:type="spellStart"/>
      <w:r w:rsidRPr="00F131EC">
        <w:rPr>
          <w:sz w:val="18"/>
        </w:rPr>
        <w:t>ἀνδρῶν</w:t>
      </w:r>
      <w:proofErr w:type="spellEnd"/>
      <w:r>
        <w:rPr>
          <w:rFonts w:hint="cs"/>
          <w:sz w:val="18"/>
          <w:rtl/>
        </w:rPr>
        <w:t xml:space="preserve">) / </w:t>
      </w:r>
      <w:r w:rsidRPr="00F131EC">
        <w:rPr>
          <w:rFonts w:hint="cs"/>
          <w:sz w:val="18"/>
          <w:rtl/>
        </w:rPr>
        <w:t>כי האב עוד לא ניתק את חבלי הלידה</w:t>
      </w:r>
      <w:r>
        <w:rPr>
          <w:rFonts w:hint="cs"/>
          <w:sz w:val="18"/>
          <w:rtl/>
        </w:rPr>
        <w:t xml:space="preserve"> / </w:t>
      </w:r>
      <w:r w:rsidRPr="00F131EC">
        <w:rPr>
          <w:rFonts w:hint="cs"/>
          <w:sz w:val="18"/>
          <w:rtl/>
        </w:rPr>
        <w:t xml:space="preserve">ולא הפציע בַּקְכוס </w:t>
      </w:r>
      <w:r w:rsidR="000D391F">
        <w:rPr>
          <w:rFonts w:hint="cs"/>
          <w:sz w:val="18"/>
          <w:rtl/>
        </w:rPr>
        <w:t>[</w:t>
      </w:r>
      <w:r w:rsidRPr="00F131EC">
        <w:rPr>
          <w:rFonts w:hint="cs"/>
          <w:sz w:val="18"/>
          <w:rtl/>
        </w:rPr>
        <w:t>דיוניסוס</w:t>
      </w:r>
      <w:r w:rsidR="000D391F">
        <w:rPr>
          <w:rFonts w:hint="cs"/>
          <w:sz w:val="18"/>
          <w:rtl/>
        </w:rPr>
        <w:t>]</w:t>
      </w:r>
      <w:r w:rsidR="000D391F" w:rsidRPr="00F131EC">
        <w:rPr>
          <w:rFonts w:hint="cs"/>
          <w:sz w:val="18"/>
          <w:rtl/>
        </w:rPr>
        <w:t xml:space="preserve"> </w:t>
      </w:r>
      <w:r w:rsidRPr="00F131EC">
        <w:rPr>
          <w:rFonts w:hint="cs"/>
          <w:sz w:val="18"/>
          <w:rtl/>
        </w:rPr>
        <w:t>מירכי ההרה</w:t>
      </w:r>
      <w:r>
        <w:rPr>
          <w:rFonts w:hint="cs"/>
          <w:sz w:val="18"/>
          <w:rtl/>
        </w:rPr>
        <w:t xml:space="preserve"> / </w:t>
      </w:r>
      <w:r w:rsidR="000D391F">
        <w:rPr>
          <w:rFonts w:hint="cs"/>
          <w:sz w:val="18"/>
          <w:rtl/>
        </w:rPr>
        <w:t>[</w:t>
      </w:r>
      <w:r w:rsidRPr="00F131EC">
        <w:rPr>
          <w:rFonts w:hint="cs"/>
          <w:sz w:val="18"/>
          <w:rtl/>
        </w:rPr>
        <w:t>לתת</w:t>
      </w:r>
      <w:r w:rsidR="000D391F">
        <w:rPr>
          <w:rFonts w:hint="cs"/>
          <w:sz w:val="18"/>
          <w:rtl/>
        </w:rPr>
        <w:t>]</w:t>
      </w:r>
      <w:r w:rsidR="000D391F" w:rsidRPr="00F131EC">
        <w:rPr>
          <w:rFonts w:hint="cs"/>
          <w:sz w:val="18"/>
          <w:rtl/>
        </w:rPr>
        <w:t xml:space="preserve"> </w:t>
      </w:r>
      <w:r w:rsidRPr="00F131EC">
        <w:rPr>
          <w:rFonts w:hint="cs"/>
          <w:sz w:val="18"/>
          <w:rtl/>
        </w:rPr>
        <w:t>מנוח מצרת האדם. [...]</w:t>
      </w:r>
      <w:r>
        <w:rPr>
          <w:rFonts w:hint="cs"/>
          <w:sz w:val="18"/>
          <w:rtl/>
        </w:rPr>
        <w:t xml:space="preserve">/ </w:t>
      </w:r>
      <w:r w:rsidR="00633FE6" w:rsidRPr="00633FE6">
        <w:rPr>
          <w:rFonts w:hint="cs"/>
          <w:sz w:val="18"/>
          <w:vertAlign w:val="subscript"/>
          <w:rtl/>
        </w:rPr>
        <w:t>(</w:t>
      </w:r>
      <w:r w:rsidR="00485C29" w:rsidRPr="0042257D">
        <w:rPr>
          <w:sz w:val="18"/>
          <w:vertAlign w:val="subscript"/>
          <w:rtl/>
        </w:rPr>
        <w:t>17</w:t>
      </w:r>
      <w:r w:rsidR="00633FE6">
        <w:rPr>
          <w:rFonts w:hint="cs"/>
          <w:sz w:val="18"/>
          <w:vertAlign w:val="subscript"/>
          <w:rtl/>
        </w:rPr>
        <w:t>)</w:t>
      </w:r>
      <w:r w:rsidRPr="00F131EC">
        <w:rPr>
          <w:rFonts w:hint="cs"/>
          <w:sz w:val="18"/>
          <w:rtl/>
        </w:rPr>
        <w:t xml:space="preserve"> כי יין היה נחוץ </w:t>
      </w:r>
      <w:r>
        <w:rPr>
          <w:rFonts w:hint="cs"/>
          <w:sz w:val="18"/>
          <w:rtl/>
        </w:rPr>
        <w:t>(</w:t>
      </w:r>
      <w:proofErr w:type="spellStart"/>
      <w:r w:rsidRPr="00F131EC">
        <w:rPr>
          <w:sz w:val="18"/>
        </w:rPr>
        <w:t>οἴνου</w:t>
      </w:r>
      <w:proofErr w:type="spellEnd"/>
      <w:r w:rsidRPr="00F131EC">
        <w:rPr>
          <w:sz w:val="18"/>
        </w:rPr>
        <w:t xml:space="preserve"> </w:t>
      </w:r>
      <w:proofErr w:type="spellStart"/>
      <w:r w:rsidRPr="00F131EC">
        <w:rPr>
          <w:sz w:val="18"/>
        </w:rPr>
        <w:t>γὰρ</w:t>
      </w:r>
      <w:proofErr w:type="spellEnd"/>
      <w:r w:rsidRPr="00F131EC">
        <w:rPr>
          <w:sz w:val="18"/>
        </w:rPr>
        <w:t xml:space="preserve"> </w:t>
      </w:r>
      <w:proofErr w:type="spellStart"/>
      <w:r w:rsidRPr="00F131EC">
        <w:rPr>
          <w:sz w:val="18"/>
        </w:rPr>
        <w:t>χρέος</w:t>
      </w:r>
      <w:proofErr w:type="spellEnd"/>
      <w:r w:rsidRPr="00F131EC">
        <w:rPr>
          <w:sz w:val="18"/>
        </w:rPr>
        <w:t xml:space="preserve"> </w:t>
      </w:r>
      <w:proofErr w:type="spellStart"/>
      <w:r w:rsidRPr="00F131EC">
        <w:rPr>
          <w:sz w:val="18"/>
        </w:rPr>
        <w:t>ἦεν</w:t>
      </w:r>
      <w:proofErr w:type="spellEnd"/>
      <w:r>
        <w:rPr>
          <w:rFonts w:hint="cs"/>
          <w:sz w:val="18"/>
          <w:rtl/>
        </w:rPr>
        <w:t xml:space="preserve">) </w:t>
      </w:r>
      <w:r w:rsidRPr="00F131EC">
        <w:rPr>
          <w:rFonts w:hint="cs"/>
          <w:sz w:val="18"/>
          <w:rtl/>
        </w:rPr>
        <w:t>[...]</w:t>
      </w:r>
      <w:r w:rsidR="00CC1C2B">
        <w:rPr>
          <w:rFonts w:hint="cs"/>
          <w:sz w:val="18"/>
          <w:rtl/>
        </w:rPr>
        <w:t>"</w:t>
      </w:r>
      <w:r>
        <w:rPr>
          <w:rFonts w:hint="cs"/>
          <w:sz w:val="18"/>
          <w:rtl/>
        </w:rPr>
        <w:t>.</w:t>
      </w:r>
    </w:p>
  </w:footnote>
  <w:footnote w:id="16">
    <w:p w:rsidR="00BB14F2" w:rsidRPr="00F131EC" w:rsidRDefault="00BB14F2" w:rsidP="00CC1C2B">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קאסוטו תשכ"ה</w:t>
      </w:r>
      <w:r w:rsidRPr="00F131EC">
        <w:rPr>
          <w:rFonts w:hint="cs"/>
          <w:sz w:val="18"/>
          <w:vertAlign w:val="subscript"/>
          <w:rtl/>
        </w:rPr>
        <w:t>ג</w:t>
      </w:r>
      <w:r w:rsidRPr="00F131EC">
        <w:rPr>
          <w:rFonts w:hint="cs"/>
          <w:sz w:val="18"/>
          <w:rtl/>
        </w:rPr>
        <w:t>,</w:t>
      </w:r>
      <w:r w:rsidR="00CC1C2B">
        <w:rPr>
          <w:rFonts w:hint="cs"/>
          <w:sz w:val="18"/>
          <w:rtl/>
        </w:rPr>
        <w:t xml:space="preserve"> עמ'</w:t>
      </w:r>
      <w:r w:rsidRPr="00F131EC">
        <w:rPr>
          <w:rFonts w:hint="cs"/>
          <w:sz w:val="18"/>
          <w:rtl/>
        </w:rPr>
        <w:t xml:space="preserve"> 109–110</w:t>
      </w:r>
      <w:r w:rsidR="00C86EC4">
        <w:rPr>
          <w:rFonts w:hint="cs"/>
          <w:sz w:val="18"/>
          <w:rtl/>
        </w:rPr>
        <w:t>,</w:t>
      </w:r>
      <w:r w:rsidRPr="00F131EC">
        <w:rPr>
          <w:rFonts w:hint="cs"/>
          <w:sz w:val="18"/>
          <w:rtl/>
        </w:rPr>
        <w:t xml:space="preserve"> רומז כנראה למסורות הללו, אף </w:t>
      </w:r>
      <w:r w:rsidR="00CC1C2B">
        <w:rPr>
          <w:rFonts w:hint="cs"/>
          <w:sz w:val="18"/>
          <w:rtl/>
        </w:rPr>
        <w:t>ש</w:t>
      </w:r>
      <w:r w:rsidRPr="00F131EC">
        <w:rPr>
          <w:rFonts w:hint="cs"/>
          <w:sz w:val="18"/>
          <w:rtl/>
        </w:rPr>
        <w:t xml:space="preserve">אינו מפרט וכלל אינו מזכיר מקור מסוים. </w:t>
      </w:r>
      <w:r w:rsidR="00CC1C2B">
        <w:rPr>
          <w:rFonts w:hint="cs"/>
          <w:sz w:val="18"/>
          <w:rtl/>
        </w:rPr>
        <w:t xml:space="preserve">הוא </w:t>
      </w:r>
      <w:r w:rsidRPr="00F131EC">
        <w:rPr>
          <w:rFonts w:hint="cs"/>
          <w:sz w:val="18"/>
          <w:rtl/>
        </w:rPr>
        <w:t>מסתפק בהפניה לבורגו 1947,</w:t>
      </w:r>
      <w:r w:rsidR="00CC1C2B">
        <w:rPr>
          <w:rFonts w:hint="cs"/>
          <w:sz w:val="18"/>
          <w:rtl/>
        </w:rPr>
        <w:t xml:space="preserve"> עמ'</w:t>
      </w:r>
      <w:r w:rsidRPr="00F131EC">
        <w:rPr>
          <w:rFonts w:hint="cs"/>
          <w:sz w:val="18"/>
          <w:rtl/>
        </w:rPr>
        <w:t xml:space="preserve"> 240–249</w:t>
      </w:r>
      <w:r w:rsidR="00CC1C2B">
        <w:rPr>
          <w:rFonts w:hint="cs"/>
          <w:sz w:val="18"/>
          <w:rtl/>
        </w:rPr>
        <w:t>,</w:t>
      </w:r>
      <w:r w:rsidRPr="00F131EC">
        <w:rPr>
          <w:rFonts w:hint="cs"/>
          <w:sz w:val="18"/>
          <w:rtl/>
        </w:rPr>
        <w:t xml:space="preserve"> שדן בעיקר בזיקה המסופקת שבין דיוניסוס, אל היין היווני, לבין הים והמבול. לביקורת על ההצעות של בורגו ראו למשל רוברטסון 1993,</w:t>
      </w:r>
      <w:r w:rsidR="00CC1C2B">
        <w:rPr>
          <w:rFonts w:hint="cs"/>
          <w:sz w:val="18"/>
          <w:rtl/>
        </w:rPr>
        <w:t xml:space="preserve"> עמ' 201 והערה</w:t>
      </w:r>
      <w:r w:rsidRPr="00F131EC">
        <w:rPr>
          <w:rFonts w:hint="cs"/>
          <w:sz w:val="18"/>
          <w:rtl/>
        </w:rPr>
        <w:t xml:space="preserve"> 5. במסורות הללו הבחין גם בַּאר 1993,</w:t>
      </w:r>
      <w:r w:rsidR="00CC1C2B">
        <w:rPr>
          <w:rFonts w:hint="cs"/>
          <w:sz w:val="18"/>
          <w:rtl/>
        </w:rPr>
        <w:t xml:space="preserve"> עמ'</w:t>
      </w:r>
      <w:r w:rsidRPr="00F131EC">
        <w:rPr>
          <w:rFonts w:hint="cs"/>
          <w:sz w:val="18"/>
          <w:rtl/>
        </w:rPr>
        <w:t xml:space="preserve"> 77, אך גם </w:t>
      </w:r>
      <w:r w:rsidR="003D2BF5">
        <w:rPr>
          <w:rFonts w:hint="cs"/>
          <w:sz w:val="18"/>
          <w:rtl/>
        </w:rPr>
        <w:t>הוא לא הפנה לטקסטים הרלוונטיים.</w:t>
      </w:r>
    </w:p>
  </w:footnote>
  <w:footnote w:id="17">
    <w:p w:rsidR="00BB14F2" w:rsidRPr="00F131EC" w:rsidRDefault="00BB14F2" w:rsidP="00CC1C2B">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אולי כבר ב</w:t>
      </w:r>
      <w:r w:rsidR="00C86EC4">
        <w:rPr>
          <w:rFonts w:hint="cs"/>
          <w:sz w:val="18"/>
          <w:rtl/>
        </w:rPr>
        <w:t>'</w:t>
      </w:r>
      <w:r w:rsidRPr="00583FA0">
        <w:rPr>
          <w:rFonts w:hint="cs"/>
          <w:sz w:val="18"/>
          <w:rtl/>
        </w:rPr>
        <w:t>קטלוג הנשים</w:t>
      </w:r>
      <w:r w:rsidR="00C86EC4">
        <w:rPr>
          <w:rFonts w:hint="cs"/>
          <w:sz w:val="18"/>
          <w:rtl/>
        </w:rPr>
        <w:t>'</w:t>
      </w:r>
      <w:r w:rsidRPr="00F131EC">
        <w:rPr>
          <w:rFonts w:hint="cs"/>
          <w:sz w:val="18"/>
          <w:rtl/>
        </w:rPr>
        <w:t xml:space="preserve"> (</w:t>
      </w:r>
      <w:r w:rsidRPr="00F131EC">
        <w:rPr>
          <w:sz w:val="18"/>
        </w:rPr>
        <w:t xml:space="preserve">F 4 = </w:t>
      </w:r>
      <w:proofErr w:type="spellStart"/>
      <w:r w:rsidRPr="00F131EC">
        <w:rPr>
          <w:sz w:val="18"/>
        </w:rPr>
        <w:t>Schol</w:t>
      </w:r>
      <w:proofErr w:type="spellEnd"/>
      <w:r w:rsidRPr="00F131EC">
        <w:rPr>
          <w:sz w:val="18"/>
        </w:rPr>
        <w:t xml:space="preserve">. </w:t>
      </w:r>
      <w:proofErr w:type="spellStart"/>
      <w:r w:rsidRPr="00F131EC">
        <w:rPr>
          <w:sz w:val="18"/>
        </w:rPr>
        <w:t>Hom</w:t>
      </w:r>
      <w:proofErr w:type="spellEnd"/>
      <w:r w:rsidRPr="00F131EC">
        <w:rPr>
          <w:sz w:val="18"/>
        </w:rPr>
        <w:t xml:space="preserve">. </w:t>
      </w:r>
      <w:proofErr w:type="gramStart"/>
      <w:r w:rsidRPr="00F131EC">
        <w:rPr>
          <w:i/>
          <w:iCs/>
          <w:sz w:val="18"/>
        </w:rPr>
        <w:t>Od</w:t>
      </w:r>
      <w:proofErr w:type="gramEnd"/>
      <w:r w:rsidRPr="00F131EC">
        <w:rPr>
          <w:i/>
          <w:iCs/>
          <w:sz w:val="18"/>
        </w:rPr>
        <w:t>.</w:t>
      </w:r>
      <w:r w:rsidRPr="00F131EC">
        <w:rPr>
          <w:sz w:val="18"/>
        </w:rPr>
        <w:t xml:space="preserve"> 10.2</w:t>
      </w:r>
      <w:r w:rsidRPr="00F131EC">
        <w:rPr>
          <w:rFonts w:hint="cs"/>
          <w:sz w:val="18"/>
          <w:rtl/>
        </w:rPr>
        <w:t xml:space="preserve">). וראו למשל גם </w:t>
      </w:r>
      <w:proofErr w:type="spellStart"/>
      <w:r w:rsidRPr="00F131EC">
        <w:rPr>
          <w:sz w:val="18"/>
        </w:rPr>
        <w:t>Philochorus</w:t>
      </w:r>
      <w:proofErr w:type="spellEnd"/>
      <w:r w:rsidRPr="00F131EC">
        <w:rPr>
          <w:sz w:val="18"/>
        </w:rPr>
        <w:t xml:space="preserve">, </w:t>
      </w:r>
      <w:proofErr w:type="spellStart"/>
      <w:r w:rsidRPr="00F131EC">
        <w:rPr>
          <w:i/>
          <w:sz w:val="18"/>
        </w:rPr>
        <w:t>FGrH</w:t>
      </w:r>
      <w:proofErr w:type="spellEnd"/>
      <w:r w:rsidRPr="00F131EC">
        <w:rPr>
          <w:sz w:val="18"/>
        </w:rPr>
        <w:t xml:space="preserve"> 328 F 5b = </w:t>
      </w:r>
      <w:proofErr w:type="spellStart"/>
      <w:r w:rsidRPr="00F131EC">
        <w:rPr>
          <w:sz w:val="18"/>
        </w:rPr>
        <w:t>Athen</w:t>
      </w:r>
      <w:proofErr w:type="spellEnd"/>
      <w:r w:rsidRPr="00F131EC">
        <w:rPr>
          <w:sz w:val="18"/>
        </w:rPr>
        <w:t xml:space="preserve">. </w:t>
      </w:r>
      <w:proofErr w:type="gramStart"/>
      <w:r w:rsidRPr="00F131EC">
        <w:rPr>
          <w:sz w:val="18"/>
        </w:rPr>
        <w:t xml:space="preserve">2.38 c–d; </w:t>
      </w:r>
      <w:proofErr w:type="spellStart"/>
      <w:r w:rsidRPr="00F131EC">
        <w:rPr>
          <w:i/>
          <w:iCs/>
          <w:sz w:val="18"/>
        </w:rPr>
        <w:t>Marmor</w:t>
      </w:r>
      <w:proofErr w:type="spellEnd"/>
      <w:r w:rsidRPr="00F131EC">
        <w:rPr>
          <w:i/>
          <w:iCs/>
          <w:sz w:val="18"/>
        </w:rPr>
        <w:t xml:space="preserve"> </w:t>
      </w:r>
      <w:proofErr w:type="spellStart"/>
      <w:r w:rsidRPr="00F131EC">
        <w:rPr>
          <w:i/>
          <w:iCs/>
          <w:sz w:val="18"/>
        </w:rPr>
        <w:t>Parium</w:t>
      </w:r>
      <w:proofErr w:type="spellEnd"/>
      <w:r w:rsidRPr="00F131EC">
        <w:rPr>
          <w:sz w:val="18"/>
        </w:rPr>
        <w:t xml:space="preserve">, </w:t>
      </w:r>
      <w:proofErr w:type="spellStart"/>
      <w:r w:rsidRPr="00F131EC">
        <w:rPr>
          <w:i/>
          <w:sz w:val="18"/>
        </w:rPr>
        <w:t>FGrH</w:t>
      </w:r>
      <w:proofErr w:type="spellEnd"/>
      <w:r w:rsidRPr="00F131EC">
        <w:rPr>
          <w:sz w:val="18"/>
        </w:rPr>
        <w:t xml:space="preserve"> 239a.5; [</w:t>
      </w:r>
      <w:proofErr w:type="spellStart"/>
      <w:r w:rsidRPr="00F131EC">
        <w:rPr>
          <w:sz w:val="18"/>
        </w:rPr>
        <w:t>Apld</w:t>
      </w:r>
      <w:proofErr w:type="spellEnd"/>
      <w:r w:rsidRPr="00F131EC">
        <w:rPr>
          <w:sz w:val="18"/>
        </w:rPr>
        <w:t>.]</w:t>
      </w:r>
      <w:proofErr w:type="gramEnd"/>
      <w:r w:rsidRPr="00F131EC">
        <w:rPr>
          <w:sz w:val="18"/>
        </w:rPr>
        <w:t xml:space="preserve"> </w:t>
      </w:r>
      <w:r w:rsidRPr="00F131EC">
        <w:rPr>
          <w:i/>
          <w:iCs/>
          <w:sz w:val="18"/>
        </w:rPr>
        <w:t>Bibl.</w:t>
      </w:r>
      <w:r w:rsidRPr="00F131EC">
        <w:rPr>
          <w:sz w:val="18"/>
        </w:rPr>
        <w:t xml:space="preserve"> 1.7.2; 3.14.6</w:t>
      </w:r>
      <w:r w:rsidRPr="00F131EC">
        <w:rPr>
          <w:rFonts w:hint="cs"/>
          <w:sz w:val="18"/>
          <w:rtl/>
        </w:rPr>
        <w:t>. לפי דיוניסוס מהליקרנסוס היה אַמְפִיקְטיוֹן בנו של הלן (</w:t>
      </w:r>
      <w:r w:rsidRPr="00F131EC">
        <w:rPr>
          <w:sz w:val="18"/>
        </w:rPr>
        <w:t xml:space="preserve">Dion. Hal. </w:t>
      </w:r>
      <w:r w:rsidRPr="00F131EC">
        <w:rPr>
          <w:i/>
          <w:iCs/>
          <w:sz w:val="18"/>
        </w:rPr>
        <w:t>AR</w:t>
      </w:r>
      <w:r w:rsidRPr="00F131EC">
        <w:rPr>
          <w:sz w:val="18"/>
        </w:rPr>
        <w:t xml:space="preserve"> 4.25.3</w:t>
      </w:r>
      <w:r w:rsidRPr="00F131EC">
        <w:rPr>
          <w:rFonts w:hint="cs"/>
          <w:sz w:val="18"/>
          <w:rtl/>
        </w:rPr>
        <w:t xml:space="preserve">). על אַמְפִיקְטיוֹן נפוצו שתי מסורות נפרדות. לפי האחת היה מייסד הברית האמפקטיונית של דלפי (למשל </w:t>
      </w:r>
      <w:proofErr w:type="spellStart"/>
      <w:r w:rsidRPr="00F131EC">
        <w:rPr>
          <w:sz w:val="18"/>
        </w:rPr>
        <w:t>Hdt</w:t>
      </w:r>
      <w:proofErr w:type="spellEnd"/>
      <w:r w:rsidRPr="00F131EC">
        <w:rPr>
          <w:sz w:val="18"/>
        </w:rPr>
        <w:t>. 7.200</w:t>
      </w:r>
      <w:r w:rsidRPr="00F131EC">
        <w:rPr>
          <w:rFonts w:hint="cs"/>
          <w:sz w:val="18"/>
          <w:rtl/>
        </w:rPr>
        <w:t>), ובאחרת היה מלך אתונה (</w:t>
      </w:r>
      <w:r w:rsidRPr="00F131EC">
        <w:rPr>
          <w:sz w:val="18"/>
          <w:rtl/>
        </w:rPr>
        <w:t>[</w:t>
      </w:r>
      <w:r>
        <w:rPr>
          <w:sz w:val="18"/>
        </w:rPr>
        <w:t>[</w:t>
      </w:r>
      <w:proofErr w:type="spellStart"/>
      <w:r w:rsidRPr="00F131EC">
        <w:rPr>
          <w:sz w:val="18"/>
        </w:rPr>
        <w:t>Apld</w:t>
      </w:r>
      <w:proofErr w:type="spellEnd"/>
      <w:r w:rsidRPr="00F131EC">
        <w:rPr>
          <w:sz w:val="18"/>
        </w:rPr>
        <w:t xml:space="preserve">.] </w:t>
      </w:r>
      <w:r w:rsidRPr="00F131EC">
        <w:rPr>
          <w:i/>
          <w:iCs/>
          <w:sz w:val="18"/>
        </w:rPr>
        <w:t>Bibl</w:t>
      </w:r>
      <w:r w:rsidRPr="00F131EC">
        <w:rPr>
          <w:sz w:val="18"/>
        </w:rPr>
        <w:t>. 1.7.2; Paus. 1.2.6</w:t>
      </w:r>
      <w:r w:rsidRPr="00F131EC">
        <w:rPr>
          <w:rFonts w:hint="cs"/>
          <w:sz w:val="18"/>
          <w:rtl/>
        </w:rPr>
        <w:t>). כפי שהרא</w:t>
      </w:r>
      <w:r w:rsidR="00CC1C2B">
        <w:rPr>
          <w:rFonts w:hint="cs"/>
          <w:sz w:val="18"/>
          <w:rtl/>
        </w:rPr>
        <w:t>ו</w:t>
      </w:r>
      <w:r w:rsidRPr="00F131EC">
        <w:rPr>
          <w:rFonts w:hint="cs"/>
          <w:sz w:val="18"/>
          <w:rtl/>
        </w:rPr>
        <w:t xml:space="preserve"> הרדינג 2008</w:t>
      </w:r>
      <w:r w:rsidR="00CC1C2B">
        <w:rPr>
          <w:rFonts w:hint="cs"/>
          <w:sz w:val="18"/>
          <w:rtl/>
        </w:rPr>
        <w:t>, עמ'</w:t>
      </w:r>
      <w:r w:rsidRPr="00F131EC">
        <w:rPr>
          <w:rFonts w:hint="cs"/>
          <w:sz w:val="18"/>
          <w:rtl/>
        </w:rPr>
        <w:t xml:space="preserve"> 36</w:t>
      </w:r>
      <w:r w:rsidRPr="00F131EC">
        <w:rPr>
          <w:rFonts w:hint="eastAsia"/>
          <w:sz w:val="18"/>
          <w:rtl/>
        </w:rPr>
        <w:t>–</w:t>
      </w:r>
      <w:r w:rsidRPr="00F131EC">
        <w:rPr>
          <w:rFonts w:hint="cs"/>
          <w:sz w:val="18"/>
          <w:rtl/>
        </w:rPr>
        <w:t>39, וחוקרים אחרים, אלו מסורות שונות על אותה דמות</w:t>
      </w:r>
      <w:r w:rsidR="00CC1C2B">
        <w:rPr>
          <w:rFonts w:hint="cs"/>
          <w:sz w:val="18"/>
          <w:rtl/>
        </w:rPr>
        <w:t>,</w:t>
      </w:r>
      <w:r w:rsidRPr="00F131EC">
        <w:rPr>
          <w:rFonts w:hint="cs"/>
          <w:sz w:val="18"/>
          <w:rtl/>
        </w:rPr>
        <w:t xml:space="preserve"> ובכל מקרה בשני המקרים הוא נקשר לגיבור המבול. על אמפיקטיון ראו למשל וגנר 1894,</w:t>
      </w:r>
      <w:r w:rsidR="00CC1C2B">
        <w:rPr>
          <w:rFonts w:hint="cs"/>
          <w:sz w:val="18"/>
          <w:rtl/>
        </w:rPr>
        <w:t xml:space="preserve"> עמ'</w:t>
      </w:r>
      <w:r w:rsidRPr="00F131EC">
        <w:rPr>
          <w:rFonts w:hint="cs"/>
          <w:sz w:val="18"/>
          <w:rtl/>
        </w:rPr>
        <w:t xml:space="preserve"> 1904; הרדינג 2008,</w:t>
      </w:r>
      <w:r w:rsidR="00CC1C2B">
        <w:rPr>
          <w:rFonts w:hint="cs"/>
          <w:sz w:val="18"/>
          <w:rtl/>
        </w:rPr>
        <w:t xml:space="preserve"> עמ'</w:t>
      </w:r>
      <w:r w:rsidRPr="00F131EC">
        <w:rPr>
          <w:rFonts w:hint="cs"/>
          <w:sz w:val="18"/>
          <w:rtl/>
        </w:rPr>
        <w:t xml:space="preserve"> 36–39, 210</w:t>
      </w:r>
      <w:r w:rsidRPr="00F131EC">
        <w:rPr>
          <w:rFonts w:hint="eastAsia"/>
          <w:sz w:val="18"/>
          <w:rtl/>
        </w:rPr>
        <w:t>–212</w:t>
      </w:r>
      <w:r w:rsidRPr="00F131EC">
        <w:rPr>
          <w:rFonts w:hint="cs"/>
          <w:sz w:val="18"/>
          <w:rtl/>
        </w:rPr>
        <w:t>.</w:t>
      </w:r>
    </w:p>
  </w:footnote>
  <w:footnote w:id="18">
    <w:p w:rsidR="00BB14F2" w:rsidRPr="00F131EC" w:rsidRDefault="00BB14F2" w:rsidP="00BC3419">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 xml:space="preserve">המקור הקדום ביותר המצוי בידינו שתיעד </w:t>
      </w:r>
      <w:r w:rsidRPr="00F131EC">
        <w:rPr>
          <w:rFonts w:hint="cs"/>
          <w:sz w:val="18"/>
          <w:rtl/>
        </w:rPr>
        <w:t>מס</w:t>
      </w:r>
      <w:r w:rsidR="0061647F">
        <w:rPr>
          <w:rFonts w:hint="cs"/>
          <w:sz w:val="18"/>
          <w:rtl/>
        </w:rPr>
        <w:t xml:space="preserve">ורת זו הוא פילוכורוס, יליד סוף </w:t>
      </w:r>
      <w:r w:rsidRPr="00F131EC">
        <w:rPr>
          <w:rFonts w:hint="cs"/>
          <w:sz w:val="18"/>
          <w:rtl/>
        </w:rPr>
        <w:t xml:space="preserve">מאה </w:t>
      </w:r>
      <w:r w:rsidR="0061647F">
        <w:rPr>
          <w:rFonts w:hint="cs"/>
          <w:sz w:val="18"/>
          <w:rtl/>
        </w:rPr>
        <w:t>ד'</w:t>
      </w:r>
      <w:r w:rsidRPr="00F131EC">
        <w:rPr>
          <w:rFonts w:hint="cs"/>
          <w:sz w:val="18"/>
          <w:rtl/>
        </w:rPr>
        <w:t xml:space="preserve"> לפ</w:t>
      </w:r>
      <w:r w:rsidR="00BC3419">
        <w:rPr>
          <w:rFonts w:hint="cs"/>
          <w:sz w:val="18"/>
          <w:rtl/>
        </w:rPr>
        <w:t>סה"</w:t>
      </w:r>
      <w:r w:rsidRPr="00F131EC">
        <w:rPr>
          <w:rFonts w:hint="cs"/>
          <w:sz w:val="18"/>
          <w:rtl/>
        </w:rPr>
        <w:t xml:space="preserve">נ, שכָלַל סיפור זה בחיבורו על תולדות אתונה. ראו </w:t>
      </w:r>
      <w:proofErr w:type="spellStart"/>
      <w:r w:rsidRPr="00F131EC">
        <w:rPr>
          <w:sz w:val="18"/>
        </w:rPr>
        <w:t>Philochorus</w:t>
      </w:r>
      <w:proofErr w:type="spellEnd"/>
      <w:r w:rsidRPr="00F131EC">
        <w:rPr>
          <w:sz w:val="18"/>
        </w:rPr>
        <w:t xml:space="preserve"> </w:t>
      </w:r>
      <w:proofErr w:type="spellStart"/>
      <w:r w:rsidRPr="00F131EC">
        <w:rPr>
          <w:i/>
          <w:sz w:val="18"/>
        </w:rPr>
        <w:t>FGrH</w:t>
      </w:r>
      <w:proofErr w:type="spellEnd"/>
      <w:r w:rsidRPr="00F131EC">
        <w:rPr>
          <w:sz w:val="18"/>
        </w:rPr>
        <w:t xml:space="preserve"> 238 F 5b = </w:t>
      </w:r>
      <w:proofErr w:type="spellStart"/>
      <w:r w:rsidRPr="00F131EC">
        <w:rPr>
          <w:sz w:val="18"/>
        </w:rPr>
        <w:t>Athenae</w:t>
      </w:r>
      <w:proofErr w:type="spellEnd"/>
      <w:r w:rsidRPr="00F131EC">
        <w:rPr>
          <w:sz w:val="18"/>
        </w:rPr>
        <w:t xml:space="preserve">. 2.7 [38c–d]: </w:t>
      </w:r>
      <w:r w:rsidR="0061647F">
        <w:rPr>
          <w:rFonts w:cs="Times New Roman"/>
          <w:sz w:val="18"/>
        </w:rPr>
        <w:t>“</w:t>
      </w:r>
      <w:proofErr w:type="spellStart"/>
      <w:r w:rsidRPr="00F131EC">
        <w:rPr>
          <w:sz w:val="18"/>
        </w:rPr>
        <w:t>Φιλόχορος</w:t>
      </w:r>
      <w:proofErr w:type="spellEnd"/>
      <w:r w:rsidRPr="00F131EC">
        <w:rPr>
          <w:sz w:val="18"/>
        </w:rPr>
        <w:t xml:space="preserve"> </w:t>
      </w:r>
      <w:proofErr w:type="spellStart"/>
      <w:r w:rsidRPr="00F131EC">
        <w:rPr>
          <w:sz w:val="18"/>
        </w:rPr>
        <w:t>δέ</w:t>
      </w:r>
      <w:proofErr w:type="spellEnd"/>
      <w:r w:rsidRPr="00F131EC">
        <w:rPr>
          <w:sz w:val="18"/>
        </w:rPr>
        <w:t xml:space="preserve"> </w:t>
      </w:r>
      <w:proofErr w:type="spellStart"/>
      <w:r w:rsidRPr="00F131EC">
        <w:rPr>
          <w:sz w:val="18"/>
        </w:rPr>
        <w:t>φησιν</w:t>
      </w:r>
      <w:proofErr w:type="spellEnd"/>
      <w:r w:rsidRPr="00F131EC">
        <w:rPr>
          <w:rStyle w:val="1"/>
          <w:sz w:val="18"/>
        </w:rPr>
        <w:t xml:space="preserve"> ᾽</w:t>
      </w:r>
      <w:proofErr w:type="spellStart"/>
      <w:r w:rsidRPr="00F131EC">
        <w:rPr>
          <w:rStyle w:val="1"/>
          <w:sz w:val="18"/>
        </w:rPr>
        <w:t>Αμφικτύονα</w:t>
      </w:r>
      <w:proofErr w:type="spellEnd"/>
      <w:r w:rsidRPr="00F131EC">
        <w:rPr>
          <w:rStyle w:val="1"/>
          <w:sz w:val="18"/>
        </w:rPr>
        <w:t xml:space="preserve"> </w:t>
      </w:r>
      <w:proofErr w:type="spellStart"/>
      <w:r w:rsidRPr="00F131EC">
        <w:rPr>
          <w:rStyle w:val="1"/>
          <w:sz w:val="18"/>
        </w:rPr>
        <w:t>τὸν</w:t>
      </w:r>
      <w:proofErr w:type="spellEnd"/>
      <w:r w:rsidRPr="00F131EC">
        <w:rPr>
          <w:rStyle w:val="1"/>
          <w:sz w:val="18"/>
        </w:rPr>
        <w:t xml:space="preserve"> ᾽</w:t>
      </w:r>
      <w:proofErr w:type="spellStart"/>
      <w:r w:rsidRPr="00F131EC">
        <w:rPr>
          <w:rStyle w:val="1"/>
          <w:sz w:val="18"/>
        </w:rPr>
        <w:t>Αθηναίων</w:t>
      </w:r>
      <w:proofErr w:type="spellEnd"/>
      <w:r w:rsidRPr="00F131EC">
        <w:rPr>
          <w:rStyle w:val="1"/>
          <w:sz w:val="18"/>
        </w:rPr>
        <w:t xml:space="preserve"> </w:t>
      </w:r>
      <w:proofErr w:type="spellStart"/>
      <w:r w:rsidRPr="00F131EC">
        <w:rPr>
          <w:rStyle w:val="1"/>
          <w:sz w:val="18"/>
        </w:rPr>
        <w:t>βασιλέα</w:t>
      </w:r>
      <w:proofErr w:type="spellEnd"/>
      <w:r w:rsidRPr="00F131EC">
        <w:rPr>
          <w:sz w:val="18"/>
        </w:rPr>
        <w:t xml:space="preserve"> </w:t>
      </w:r>
      <w:proofErr w:type="spellStart"/>
      <w:r w:rsidRPr="00F131EC">
        <w:rPr>
          <w:rStyle w:val="1"/>
          <w:sz w:val="18"/>
        </w:rPr>
        <w:t>μαθόντα</w:t>
      </w:r>
      <w:proofErr w:type="spellEnd"/>
      <w:r w:rsidRPr="00F131EC">
        <w:rPr>
          <w:rStyle w:val="1"/>
          <w:sz w:val="18"/>
        </w:rPr>
        <w:t xml:space="preserve"> </w:t>
      </w:r>
      <w:proofErr w:type="spellStart"/>
      <w:r w:rsidRPr="00F131EC">
        <w:rPr>
          <w:rStyle w:val="1"/>
          <w:sz w:val="18"/>
        </w:rPr>
        <w:t>παρὰ</w:t>
      </w:r>
      <w:proofErr w:type="spellEnd"/>
      <w:r w:rsidRPr="00F131EC">
        <w:rPr>
          <w:rStyle w:val="1"/>
          <w:sz w:val="18"/>
        </w:rPr>
        <w:t xml:space="preserve"> </w:t>
      </w:r>
      <w:proofErr w:type="spellStart"/>
      <w:r w:rsidRPr="00F131EC">
        <w:rPr>
          <w:rStyle w:val="1"/>
          <w:sz w:val="18"/>
        </w:rPr>
        <w:t>Διονύσου</w:t>
      </w:r>
      <w:proofErr w:type="spellEnd"/>
      <w:r w:rsidRPr="00F131EC">
        <w:rPr>
          <w:rStyle w:val="1"/>
          <w:sz w:val="18"/>
        </w:rPr>
        <w:t xml:space="preserve"> </w:t>
      </w:r>
      <w:proofErr w:type="spellStart"/>
      <w:r w:rsidRPr="00F131EC">
        <w:rPr>
          <w:rStyle w:val="1"/>
          <w:sz w:val="18"/>
        </w:rPr>
        <w:t>τὴν</w:t>
      </w:r>
      <w:proofErr w:type="spellEnd"/>
      <w:r w:rsidRPr="00F131EC">
        <w:rPr>
          <w:rStyle w:val="1"/>
          <w:sz w:val="18"/>
        </w:rPr>
        <w:t xml:space="preserve"> </w:t>
      </w:r>
      <w:proofErr w:type="spellStart"/>
      <w:r w:rsidRPr="00F131EC">
        <w:rPr>
          <w:rStyle w:val="1"/>
          <w:sz w:val="18"/>
        </w:rPr>
        <w:t>τοῦ</w:t>
      </w:r>
      <w:proofErr w:type="spellEnd"/>
      <w:r w:rsidRPr="00F131EC">
        <w:rPr>
          <w:rStyle w:val="1"/>
          <w:sz w:val="18"/>
        </w:rPr>
        <w:t xml:space="preserve"> </w:t>
      </w:r>
      <w:proofErr w:type="spellStart"/>
      <w:r w:rsidRPr="00F131EC">
        <w:rPr>
          <w:rStyle w:val="1"/>
          <w:sz w:val="18"/>
        </w:rPr>
        <w:t>οἴνου</w:t>
      </w:r>
      <w:proofErr w:type="spellEnd"/>
      <w:r w:rsidRPr="00F131EC">
        <w:rPr>
          <w:rStyle w:val="1"/>
          <w:sz w:val="18"/>
        </w:rPr>
        <w:t xml:space="preserve"> </w:t>
      </w:r>
      <w:proofErr w:type="spellStart"/>
      <w:r w:rsidRPr="00F131EC">
        <w:rPr>
          <w:rStyle w:val="1"/>
          <w:sz w:val="18"/>
        </w:rPr>
        <w:t>κρᾶσιν</w:t>
      </w:r>
      <w:proofErr w:type="spellEnd"/>
      <w:r w:rsidRPr="00F131EC">
        <w:rPr>
          <w:rStyle w:val="1"/>
          <w:sz w:val="18"/>
        </w:rPr>
        <w:t xml:space="preserve"> </w:t>
      </w:r>
      <w:proofErr w:type="spellStart"/>
      <w:r w:rsidRPr="00F131EC">
        <w:rPr>
          <w:rStyle w:val="1"/>
          <w:sz w:val="18"/>
        </w:rPr>
        <w:t>πρῶτον</w:t>
      </w:r>
      <w:proofErr w:type="spellEnd"/>
      <w:r w:rsidRPr="00F131EC">
        <w:rPr>
          <w:rStyle w:val="1"/>
          <w:sz w:val="18"/>
        </w:rPr>
        <w:t xml:space="preserve"> </w:t>
      </w:r>
      <w:proofErr w:type="spellStart"/>
      <w:r w:rsidRPr="00F131EC">
        <w:rPr>
          <w:rStyle w:val="1"/>
          <w:sz w:val="18"/>
        </w:rPr>
        <w:t>κεράσαι</w:t>
      </w:r>
      <w:proofErr w:type="spellEnd"/>
      <w:r w:rsidR="0061647F">
        <w:rPr>
          <w:rStyle w:val="1"/>
          <w:rFonts w:cs="Times New Roman"/>
          <w:sz w:val="18"/>
        </w:rPr>
        <w:t>”</w:t>
      </w:r>
      <w:r w:rsidRPr="00F131EC">
        <w:rPr>
          <w:rStyle w:val="1"/>
          <w:rFonts w:hint="cs"/>
          <w:sz w:val="18"/>
          <w:rtl/>
        </w:rPr>
        <w:t xml:space="preserve"> </w:t>
      </w:r>
      <w:r w:rsidR="0061647F">
        <w:rPr>
          <w:rStyle w:val="1"/>
          <w:rFonts w:hint="cs"/>
          <w:sz w:val="18"/>
          <w:rtl/>
        </w:rPr>
        <w:t xml:space="preserve">(= </w:t>
      </w:r>
      <w:r w:rsidRPr="00F131EC">
        <w:rPr>
          <w:rStyle w:val="1"/>
          <w:rFonts w:hint="cs"/>
          <w:sz w:val="18"/>
          <w:rtl/>
        </w:rPr>
        <w:t xml:space="preserve">פילוכורוס סיפר כי אמפיקטיון מלך אתונה, </w:t>
      </w:r>
      <w:r w:rsidR="0061647F">
        <w:rPr>
          <w:rStyle w:val="1"/>
          <w:rFonts w:hint="cs"/>
          <w:sz w:val="18"/>
          <w:rtl/>
        </w:rPr>
        <w:t>ל</w:t>
      </w:r>
      <w:r w:rsidRPr="00F131EC">
        <w:rPr>
          <w:rStyle w:val="1"/>
          <w:rFonts w:hint="cs"/>
          <w:sz w:val="18"/>
          <w:rtl/>
        </w:rPr>
        <w:t xml:space="preserve">אחר שלמד מדיוניסוס את מהילת היין </w:t>
      </w:r>
      <w:r w:rsidR="0061647F">
        <w:rPr>
          <w:rStyle w:val="1"/>
          <w:rFonts w:hint="cs"/>
          <w:sz w:val="18"/>
          <w:rtl/>
        </w:rPr>
        <w:t>[</w:t>
      </w:r>
      <w:r w:rsidRPr="00F131EC">
        <w:rPr>
          <w:rStyle w:val="1"/>
          <w:rFonts w:hint="cs"/>
          <w:sz w:val="18"/>
          <w:rtl/>
        </w:rPr>
        <w:t>במים</w:t>
      </w:r>
      <w:r w:rsidR="0061647F">
        <w:rPr>
          <w:rStyle w:val="1"/>
          <w:rFonts w:hint="cs"/>
          <w:sz w:val="18"/>
          <w:rtl/>
        </w:rPr>
        <w:t>]</w:t>
      </w:r>
      <w:r w:rsidRPr="00F131EC">
        <w:rPr>
          <w:rStyle w:val="1"/>
          <w:rFonts w:hint="cs"/>
          <w:sz w:val="18"/>
          <w:rtl/>
        </w:rPr>
        <w:t xml:space="preserve">, היה הראשון שמהל </w:t>
      </w:r>
      <w:r w:rsidR="0061647F">
        <w:rPr>
          <w:rStyle w:val="1"/>
          <w:rFonts w:hint="cs"/>
          <w:sz w:val="18"/>
          <w:rtl/>
        </w:rPr>
        <w:t>[</w:t>
      </w:r>
      <w:r w:rsidRPr="00F131EC">
        <w:rPr>
          <w:rStyle w:val="1"/>
          <w:rFonts w:hint="cs"/>
          <w:sz w:val="18"/>
          <w:rtl/>
        </w:rPr>
        <w:t>יין</w:t>
      </w:r>
      <w:r w:rsidR="0061647F">
        <w:rPr>
          <w:rStyle w:val="1"/>
          <w:rFonts w:hint="cs"/>
          <w:sz w:val="18"/>
          <w:rtl/>
        </w:rPr>
        <w:t>]).</w:t>
      </w:r>
      <w:r w:rsidRPr="00F131EC">
        <w:rPr>
          <w:rStyle w:val="1"/>
          <w:rFonts w:hint="cs"/>
          <w:sz w:val="18"/>
          <w:rtl/>
        </w:rPr>
        <w:t xml:space="preserve"> על סיפור זה ראו למשל רוברטסון 1993,</w:t>
      </w:r>
      <w:r w:rsidR="0061647F">
        <w:rPr>
          <w:rStyle w:val="1"/>
          <w:rFonts w:hint="cs"/>
          <w:sz w:val="18"/>
          <w:rtl/>
        </w:rPr>
        <w:t xml:space="preserve"> עמ'</w:t>
      </w:r>
      <w:r w:rsidRPr="00F131EC">
        <w:rPr>
          <w:rStyle w:val="1"/>
          <w:rFonts w:hint="cs"/>
          <w:sz w:val="18"/>
          <w:rtl/>
        </w:rPr>
        <w:t xml:space="preserve"> 226; הרדינג 2008,</w:t>
      </w:r>
      <w:r w:rsidR="0061647F">
        <w:rPr>
          <w:rStyle w:val="1"/>
          <w:rFonts w:hint="cs"/>
          <w:sz w:val="18"/>
          <w:rtl/>
        </w:rPr>
        <w:t xml:space="preserve"> עמ'</w:t>
      </w:r>
      <w:r w:rsidRPr="00F131EC">
        <w:rPr>
          <w:rStyle w:val="1"/>
          <w:rFonts w:hint="cs"/>
          <w:sz w:val="18"/>
          <w:rtl/>
        </w:rPr>
        <w:t xml:space="preserve"> </w:t>
      </w:r>
      <w:r w:rsidRPr="00F131EC">
        <w:rPr>
          <w:rFonts w:hint="cs"/>
          <w:sz w:val="18"/>
          <w:rtl/>
        </w:rPr>
        <w:t>36–39, 210</w:t>
      </w:r>
      <w:r w:rsidRPr="00F131EC">
        <w:rPr>
          <w:rFonts w:hint="eastAsia"/>
          <w:sz w:val="18"/>
          <w:rtl/>
        </w:rPr>
        <w:t>–212</w:t>
      </w:r>
      <w:r w:rsidRPr="00F131EC">
        <w:rPr>
          <w:rFonts w:hint="cs"/>
          <w:sz w:val="18"/>
          <w:rtl/>
        </w:rPr>
        <w:t>.</w:t>
      </w:r>
    </w:p>
  </w:footnote>
  <w:footnote w:id="19">
    <w:p w:rsidR="00BB14F2" w:rsidRPr="00F131EC" w:rsidRDefault="00BB14F2" w:rsidP="0061647F">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לאמפיקטיון נקשר בין השאר איטונוס אבי בויאוטוס אבי הבויאוטים (</w:t>
      </w:r>
      <w:r w:rsidRPr="00F131EC">
        <w:rPr>
          <w:sz w:val="18"/>
        </w:rPr>
        <w:t xml:space="preserve">Paus. 9.1.1; 5.1.4; </w:t>
      </w:r>
      <w:proofErr w:type="spellStart"/>
      <w:r w:rsidRPr="00F131EC">
        <w:rPr>
          <w:sz w:val="18"/>
        </w:rPr>
        <w:t>Schol</w:t>
      </w:r>
      <w:proofErr w:type="spellEnd"/>
      <w:r w:rsidRPr="00F131EC">
        <w:rPr>
          <w:sz w:val="18"/>
        </w:rPr>
        <w:t>. Ap. Rh. 1.551</w:t>
      </w:r>
      <w:r w:rsidRPr="00F131EC">
        <w:rPr>
          <w:rFonts w:hint="cs"/>
          <w:sz w:val="18"/>
          <w:rtl/>
        </w:rPr>
        <w:t>). ראו וגנר 1894,</w:t>
      </w:r>
      <w:r w:rsidR="0061647F">
        <w:rPr>
          <w:rFonts w:hint="cs"/>
          <w:sz w:val="18"/>
          <w:rtl/>
        </w:rPr>
        <w:t xml:space="preserve"> עמ'</w:t>
      </w:r>
      <w:r w:rsidR="003D2BF5">
        <w:rPr>
          <w:rFonts w:hint="cs"/>
          <w:sz w:val="18"/>
          <w:rtl/>
        </w:rPr>
        <w:t xml:space="preserve"> 1904.</w:t>
      </w:r>
    </w:p>
  </w:footnote>
  <w:footnote w:id="20">
    <w:p w:rsidR="00BB14F2" w:rsidRPr="00F131EC" w:rsidRDefault="00BB14F2" w:rsidP="003D2BF5">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ראו למשל ברמר 1983,</w:t>
      </w:r>
      <w:r w:rsidR="0061647F">
        <w:rPr>
          <w:rFonts w:hint="cs"/>
          <w:sz w:val="18"/>
          <w:rtl/>
        </w:rPr>
        <w:t xml:space="preserve"> עמ'</w:t>
      </w:r>
      <w:r w:rsidRPr="00F131EC">
        <w:rPr>
          <w:rFonts w:hint="cs"/>
          <w:sz w:val="18"/>
          <w:rtl/>
        </w:rPr>
        <w:t xml:space="preserve"> 120</w:t>
      </w:r>
      <w:r w:rsidRPr="00F131EC">
        <w:rPr>
          <w:rFonts w:hint="eastAsia"/>
          <w:sz w:val="18"/>
          <w:rtl/>
        </w:rPr>
        <w:t>–</w:t>
      </w:r>
      <w:r w:rsidRPr="00F131EC">
        <w:rPr>
          <w:rFonts w:hint="cs"/>
          <w:sz w:val="18"/>
          <w:rtl/>
        </w:rPr>
        <w:t>121 אך השוו רוברטסון 1993,</w:t>
      </w:r>
      <w:r w:rsidR="0061647F">
        <w:rPr>
          <w:rFonts w:hint="cs"/>
          <w:sz w:val="18"/>
          <w:rtl/>
        </w:rPr>
        <w:t xml:space="preserve"> עמ'</w:t>
      </w:r>
      <w:r w:rsidRPr="00F131EC">
        <w:rPr>
          <w:rFonts w:hint="cs"/>
          <w:sz w:val="18"/>
          <w:rtl/>
        </w:rPr>
        <w:t xml:space="preserve"> 199</w:t>
      </w:r>
      <w:r w:rsidRPr="00F131EC">
        <w:rPr>
          <w:sz w:val="18"/>
          <w:rtl/>
        </w:rPr>
        <w:softHyphen/>
      </w:r>
      <w:r w:rsidRPr="00F131EC">
        <w:rPr>
          <w:rFonts w:hint="eastAsia"/>
          <w:sz w:val="18"/>
          <w:rtl/>
        </w:rPr>
        <w:t>–</w:t>
      </w:r>
      <w:r w:rsidRPr="00F131EC">
        <w:rPr>
          <w:rFonts w:hint="cs"/>
          <w:sz w:val="18"/>
          <w:rtl/>
        </w:rPr>
        <w:t>203. על החגיגות ראו גם המילטון 1992,</w:t>
      </w:r>
      <w:r w:rsidR="0061647F">
        <w:rPr>
          <w:rFonts w:hint="cs"/>
          <w:sz w:val="18"/>
          <w:rtl/>
        </w:rPr>
        <w:t xml:space="preserve"> עמ'</w:t>
      </w:r>
      <w:r w:rsidRPr="00F131EC">
        <w:rPr>
          <w:rFonts w:hint="cs"/>
          <w:sz w:val="18"/>
          <w:rtl/>
        </w:rPr>
        <w:t xml:space="preserve"> 33</w:t>
      </w:r>
      <w:r w:rsidRPr="00F131EC">
        <w:rPr>
          <w:rFonts w:hint="eastAsia"/>
          <w:sz w:val="18"/>
          <w:rtl/>
        </w:rPr>
        <w:t>–</w:t>
      </w:r>
      <w:r w:rsidRPr="00F131EC">
        <w:rPr>
          <w:rFonts w:hint="cs"/>
          <w:sz w:val="18"/>
          <w:rtl/>
        </w:rPr>
        <w:t>62.</w:t>
      </w:r>
    </w:p>
  </w:footnote>
  <w:footnote w:id="21">
    <w:p w:rsidR="00BB14F2" w:rsidRPr="00F131EC" w:rsidRDefault="00BB14F2" w:rsidP="0042257D">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0061647F">
        <w:rPr>
          <w:rFonts w:hint="cs"/>
          <w:sz w:val="18"/>
          <w:rtl/>
        </w:rPr>
        <w:t>מ</w:t>
      </w:r>
      <w:r w:rsidRPr="00F131EC">
        <w:rPr>
          <w:rFonts w:hint="cs"/>
          <w:sz w:val="18"/>
          <w:rtl/>
        </w:rPr>
        <w:t xml:space="preserve">בין </w:t>
      </w:r>
      <w:r w:rsidR="0042257D">
        <w:rPr>
          <w:rFonts w:hint="cs"/>
          <w:sz w:val="18"/>
          <w:rtl/>
        </w:rPr>
        <w:t xml:space="preserve">מי </w:t>
      </w:r>
      <w:r>
        <w:rPr>
          <w:rFonts w:hint="cs"/>
          <w:sz w:val="18"/>
          <w:rtl/>
        </w:rPr>
        <w:t xml:space="preserve">שעמדו על הדמיון בין סיפור המבול לסיפור בנות </w:t>
      </w:r>
      <w:r>
        <w:rPr>
          <w:rFonts w:hint="cs"/>
          <w:sz w:val="18"/>
          <w:rtl/>
        </w:rPr>
        <w:t xml:space="preserve">לוט </w:t>
      </w:r>
      <w:r w:rsidRPr="00F131EC">
        <w:rPr>
          <w:rFonts w:hint="cs"/>
          <w:sz w:val="18"/>
          <w:rtl/>
        </w:rPr>
        <w:t>ראו למשל סקינר 1930,</w:t>
      </w:r>
      <w:r w:rsidR="0061647F">
        <w:rPr>
          <w:rFonts w:hint="cs"/>
          <w:sz w:val="18"/>
          <w:rtl/>
        </w:rPr>
        <w:t xml:space="preserve"> עמ'</w:t>
      </w:r>
      <w:r w:rsidRPr="00F131EC">
        <w:rPr>
          <w:rFonts w:hint="cs"/>
          <w:sz w:val="18"/>
          <w:rtl/>
        </w:rPr>
        <w:t xml:space="preserve"> 312; זקוביץ 1995,</w:t>
      </w:r>
      <w:r w:rsidR="0061647F">
        <w:rPr>
          <w:rFonts w:hint="cs"/>
          <w:sz w:val="18"/>
          <w:rtl/>
        </w:rPr>
        <w:t xml:space="preserve"> עמ'</w:t>
      </w:r>
      <w:r w:rsidR="003D2BF5">
        <w:rPr>
          <w:rFonts w:hint="cs"/>
          <w:sz w:val="18"/>
          <w:rtl/>
        </w:rPr>
        <w:t xml:space="preserve"> 48</w:t>
      </w:r>
      <w:r w:rsidR="003D2BF5">
        <w:rPr>
          <w:rFonts w:hint="cs"/>
          <w:sz w:val="18"/>
          <w:rtl/>
        </w:rPr>
        <w:softHyphen/>
        <w:t>–49.</w:t>
      </w:r>
    </w:p>
  </w:footnote>
  <w:footnote w:id="22">
    <w:p w:rsidR="00BB14F2" w:rsidRPr="00F131EC" w:rsidRDefault="00BB14F2" w:rsidP="000B20C6">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סצ</w:t>
      </w:r>
      <w:r w:rsidR="000B20C6">
        <w:rPr>
          <w:rFonts w:hint="cs"/>
          <w:sz w:val="18"/>
          <w:rtl/>
        </w:rPr>
        <w:t>י</w:t>
      </w:r>
      <w:r w:rsidRPr="00F131EC">
        <w:rPr>
          <w:rFonts w:hint="cs"/>
          <w:sz w:val="18"/>
          <w:rtl/>
        </w:rPr>
        <w:t xml:space="preserve">נה </w:t>
      </w:r>
      <w:r w:rsidRPr="00F131EC">
        <w:rPr>
          <w:rFonts w:hint="cs"/>
          <w:sz w:val="18"/>
          <w:rtl/>
        </w:rPr>
        <w:t xml:space="preserve">זו מתבססת בוודאי על הביטוי </w:t>
      </w:r>
      <w:r w:rsidR="00C5145A">
        <w:rPr>
          <w:rFonts w:hint="cs"/>
          <w:sz w:val="18"/>
          <w:rtl/>
        </w:rPr>
        <w:t>"</w:t>
      </w:r>
      <w:r w:rsidRPr="00F131EC">
        <w:rPr>
          <w:sz w:val="18"/>
          <w:rtl/>
        </w:rPr>
        <w:t>וַיַּרְא</w:t>
      </w:r>
      <w:r w:rsidRPr="00F131EC">
        <w:rPr>
          <w:rFonts w:hint="cs"/>
          <w:sz w:val="18"/>
          <w:rtl/>
        </w:rPr>
        <w:t xml:space="preserve"> [...] </w:t>
      </w:r>
      <w:r w:rsidRPr="00F131EC">
        <w:rPr>
          <w:sz w:val="18"/>
          <w:rtl/>
        </w:rPr>
        <w:t>אֵת עֶרְוַת אָבִיו</w:t>
      </w:r>
      <w:r w:rsidR="00C5145A">
        <w:rPr>
          <w:rFonts w:hint="cs"/>
          <w:sz w:val="18"/>
          <w:rtl/>
        </w:rPr>
        <w:t>" (בר' ט 22;</w:t>
      </w:r>
      <w:r w:rsidRPr="00F131EC">
        <w:rPr>
          <w:rFonts w:hint="cs"/>
          <w:sz w:val="18"/>
          <w:rtl/>
        </w:rPr>
        <w:t xml:space="preserve"> השוו </w:t>
      </w:r>
      <w:r w:rsidR="000B20C6">
        <w:rPr>
          <w:rFonts w:hint="cs"/>
          <w:sz w:val="18"/>
          <w:rtl/>
        </w:rPr>
        <w:t>שם,</w:t>
      </w:r>
      <w:r w:rsidRPr="00F131EC">
        <w:rPr>
          <w:rFonts w:hint="cs"/>
          <w:sz w:val="18"/>
          <w:rtl/>
        </w:rPr>
        <w:t xml:space="preserve"> 23) בסיפור נח. הביטוי 'וירא +</w:t>
      </w:r>
      <w:r w:rsidR="00C5145A">
        <w:rPr>
          <w:rFonts w:hint="cs"/>
          <w:sz w:val="18"/>
          <w:rtl/>
        </w:rPr>
        <w:t xml:space="preserve"> </w:t>
      </w:r>
      <w:r w:rsidRPr="00F131EC">
        <w:rPr>
          <w:rFonts w:hint="cs"/>
          <w:sz w:val="18"/>
          <w:rtl/>
        </w:rPr>
        <w:t xml:space="preserve">ערוה' יכול להתפרש כפשוטו, ולכך בוודאי הכוונה בסיפור נח, אך </w:t>
      </w:r>
      <w:r w:rsidR="008A0B5C">
        <w:rPr>
          <w:rFonts w:hint="cs"/>
          <w:sz w:val="18"/>
          <w:rtl/>
        </w:rPr>
        <w:t xml:space="preserve">הוא </w:t>
      </w:r>
      <w:r w:rsidRPr="00F131EC">
        <w:rPr>
          <w:rFonts w:hint="cs"/>
          <w:sz w:val="18"/>
          <w:rtl/>
        </w:rPr>
        <w:t>יכול להתפרש גם כלשון נקייה ליחס</w:t>
      </w:r>
      <w:r w:rsidR="00C5145A">
        <w:rPr>
          <w:rFonts w:hint="cs"/>
          <w:sz w:val="18"/>
          <w:rtl/>
        </w:rPr>
        <w:t xml:space="preserve">י מין </w:t>
      </w:r>
      <w:r w:rsidRPr="00F131EC">
        <w:rPr>
          <w:rFonts w:hint="cs"/>
          <w:sz w:val="18"/>
          <w:rtl/>
        </w:rPr>
        <w:t>(כמו ב</w:t>
      </w:r>
      <w:r w:rsidR="00C5145A">
        <w:rPr>
          <w:rFonts w:hint="cs"/>
          <w:sz w:val="18"/>
          <w:rtl/>
        </w:rPr>
        <w:t>ו</w:t>
      </w:r>
      <w:r w:rsidRPr="00F131EC">
        <w:rPr>
          <w:rFonts w:hint="cs"/>
          <w:sz w:val="18"/>
          <w:rtl/>
        </w:rPr>
        <w:t>וי' כ 17</w:t>
      </w:r>
      <w:r w:rsidR="00C5145A">
        <w:rPr>
          <w:rFonts w:hint="cs"/>
          <w:sz w:val="18"/>
          <w:rtl/>
        </w:rPr>
        <w:t>;</w:t>
      </w:r>
      <w:r w:rsidRPr="00F131EC">
        <w:rPr>
          <w:rFonts w:hint="cs"/>
          <w:sz w:val="18"/>
          <w:rtl/>
        </w:rPr>
        <w:t xml:space="preserve"> השוו </w:t>
      </w:r>
      <w:r w:rsidR="00C5145A">
        <w:rPr>
          <w:rFonts w:hint="cs"/>
          <w:sz w:val="18"/>
          <w:rtl/>
        </w:rPr>
        <w:t>שם,</w:t>
      </w:r>
      <w:r w:rsidRPr="00F131EC">
        <w:rPr>
          <w:rFonts w:hint="cs"/>
          <w:sz w:val="18"/>
          <w:rtl/>
        </w:rPr>
        <w:t xml:space="preserve"> יח 6</w:t>
      </w:r>
      <w:r w:rsidRPr="00F131EC">
        <w:rPr>
          <w:rFonts w:hint="eastAsia"/>
          <w:sz w:val="18"/>
          <w:rtl/>
        </w:rPr>
        <w:t>–</w:t>
      </w:r>
      <w:r w:rsidRPr="00F131EC">
        <w:rPr>
          <w:rFonts w:hint="cs"/>
          <w:sz w:val="18"/>
          <w:rtl/>
        </w:rPr>
        <w:t>19; כ 11, 19</w:t>
      </w:r>
      <w:r w:rsidRPr="00F131EC">
        <w:rPr>
          <w:rFonts w:hint="eastAsia"/>
          <w:sz w:val="18"/>
          <w:rtl/>
        </w:rPr>
        <w:t>–</w:t>
      </w:r>
      <w:r w:rsidRPr="00F131EC">
        <w:rPr>
          <w:rFonts w:hint="cs"/>
          <w:sz w:val="18"/>
          <w:rtl/>
        </w:rPr>
        <w:t>21) ומכאן החל להתגלגל סיפור בנות לוט. עם זאת, אין צורך לקבל את ההשערה של בסט 1971,</w:t>
      </w:r>
      <w:r w:rsidR="00C5145A">
        <w:rPr>
          <w:rFonts w:hint="cs"/>
          <w:sz w:val="18"/>
          <w:rtl/>
        </w:rPr>
        <w:t xml:space="preserve"> עמ'</w:t>
      </w:r>
      <w:r w:rsidRPr="00F131EC">
        <w:rPr>
          <w:rFonts w:hint="cs"/>
          <w:sz w:val="18"/>
          <w:rtl/>
        </w:rPr>
        <w:t xml:space="preserve"> 232</w:t>
      </w:r>
      <w:r w:rsidRPr="00F131EC">
        <w:rPr>
          <w:rFonts w:hint="eastAsia"/>
          <w:sz w:val="18"/>
          <w:rtl/>
        </w:rPr>
        <w:t>–</w:t>
      </w:r>
      <w:r w:rsidRPr="00F131EC">
        <w:rPr>
          <w:rFonts w:hint="cs"/>
          <w:sz w:val="18"/>
          <w:rtl/>
        </w:rPr>
        <w:t>237, כי גם בסיפור נח הכוונה לגילוי עריות. ראו גם את הביקורת של וסטרמן 1976,</w:t>
      </w:r>
      <w:r w:rsidR="00C5145A">
        <w:rPr>
          <w:rFonts w:hint="cs"/>
          <w:sz w:val="18"/>
          <w:rtl/>
        </w:rPr>
        <w:t xml:space="preserve"> עמ'</w:t>
      </w:r>
      <w:r w:rsidRPr="00F131EC">
        <w:rPr>
          <w:rFonts w:hint="cs"/>
          <w:sz w:val="18"/>
          <w:rtl/>
        </w:rPr>
        <w:t xml:space="preserve"> 488.</w:t>
      </w:r>
    </w:p>
  </w:footnote>
  <w:footnote w:id="23">
    <w:p w:rsidR="004451F7" w:rsidRPr="00F131EC" w:rsidRDefault="004451F7" w:rsidP="00B914E1">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לתופעות דומה בחקר הספרות העממית המציגות התקבלותם של סיפורים במרחב חדש והתהליכים שהוא עובר עד טמיעתו</w:t>
      </w:r>
      <w:r w:rsidR="00C5145A">
        <w:rPr>
          <w:rFonts w:hint="cs"/>
          <w:sz w:val="18"/>
          <w:rtl/>
        </w:rPr>
        <w:t>,</w:t>
      </w:r>
      <w:r w:rsidRPr="00F131EC">
        <w:rPr>
          <w:rFonts w:hint="cs"/>
          <w:sz w:val="18"/>
          <w:rtl/>
        </w:rPr>
        <w:t xml:space="preserve"> ראו למשל הונקו 1981,</w:t>
      </w:r>
      <w:r w:rsidR="00C5145A">
        <w:rPr>
          <w:rFonts w:hint="cs"/>
          <w:sz w:val="18"/>
          <w:rtl/>
        </w:rPr>
        <w:t xml:space="preserve"> עמ'</w:t>
      </w:r>
      <w:r w:rsidRPr="00F131EC">
        <w:rPr>
          <w:rFonts w:hint="cs"/>
          <w:sz w:val="18"/>
          <w:rtl/>
        </w:rPr>
        <w:t xml:space="preserve"> 139</w:t>
      </w:r>
      <w:r w:rsidRPr="00F131EC">
        <w:rPr>
          <w:rFonts w:hint="eastAsia"/>
          <w:sz w:val="18"/>
          <w:rtl/>
        </w:rPr>
        <w:t>–</w:t>
      </w:r>
      <w:r w:rsidRPr="00F131EC">
        <w:rPr>
          <w:rFonts w:hint="cs"/>
          <w:sz w:val="18"/>
          <w:rtl/>
        </w:rPr>
        <w:t>156; פון סידוב 1948,</w:t>
      </w:r>
      <w:r w:rsidR="00C5145A">
        <w:rPr>
          <w:rFonts w:hint="cs"/>
          <w:sz w:val="18"/>
          <w:rtl/>
        </w:rPr>
        <w:t xml:space="preserve"> עמ'</w:t>
      </w:r>
      <w:r w:rsidRPr="00F131EC">
        <w:rPr>
          <w:rFonts w:hint="cs"/>
          <w:sz w:val="18"/>
          <w:rtl/>
        </w:rPr>
        <w:t xml:space="preserve"> 44</w:t>
      </w:r>
      <w:r w:rsidRPr="00F131EC">
        <w:rPr>
          <w:sz w:val="18"/>
          <w:rtl/>
        </w:rPr>
        <w:softHyphen/>
      </w:r>
      <w:r w:rsidRPr="00F131EC">
        <w:rPr>
          <w:rFonts w:hint="eastAsia"/>
          <w:sz w:val="18"/>
          <w:rtl/>
        </w:rPr>
        <w:t>–</w:t>
      </w:r>
      <w:r w:rsidRPr="00F131EC">
        <w:rPr>
          <w:rFonts w:hint="cs"/>
          <w:sz w:val="18"/>
          <w:rtl/>
        </w:rPr>
        <w:t xml:space="preserve">59. </w:t>
      </w:r>
      <w:r w:rsidRPr="00F131EC">
        <w:rPr>
          <w:rFonts w:hint="cs"/>
          <w:sz w:val="18"/>
          <w:rtl/>
        </w:rPr>
        <w:t>אין כאן המקום לדון בהקבלה שבין סיפור בנות לוט לבין סיפור פִילֶמוֹן ובַּאוּקִיס (</w:t>
      </w:r>
      <w:proofErr w:type="spellStart"/>
      <w:r w:rsidRPr="00F131EC">
        <w:rPr>
          <w:sz w:val="18"/>
        </w:rPr>
        <w:t>Ov</w:t>
      </w:r>
      <w:proofErr w:type="spellEnd"/>
      <w:r w:rsidRPr="00F131EC">
        <w:rPr>
          <w:sz w:val="18"/>
        </w:rPr>
        <w:t xml:space="preserve">. </w:t>
      </w:r>
      <w:r w:rsidRPr="00F131EC">
        <w:rPr>
          <w:i/>
          <w:iCs/>
          <w:sz w:val="18"/>
        </w:rPr>
        <w:t>Met</w:t>
      </w:r>
      <w:r w:rsidRPr="00F131EC">
        <w:rPr>
          <w:sz w:val="18"/>
        </w:rPr>
        <w:t>. 8.611–724</w:t>
      </w:r>
      <w:r w:rsidRPr="00F131EC">
        <w:rPr>
          <w:rFonts w:hint="cs"/>
          <w:sz w:val="18"/>
          <w:rtl/>
        </w:rPr>
        <w:t>). לעת עתה ראו למשל גריפין 1991,</w:t>
      </w:r>
      <w:r w:rsidR="00C5145A">
        <w:rPr>
          <w:rFonts w:hint="cs"/>
          <w:sz w:val="18"/>
          <w:rtl/>
        </w:rPr>
        <w:t xml:space="preserve"> עמ'</w:t>
      </w:r>
      <w:r w:rsidRPr="00F131EC">
        <w:rPr>
          <w:rFonts w:hint="cs"/>
          <w:sz w:val="18"/>
          <w:rtl/>
        </w:rPr>
        <w:t xml:space="preserve"> 62</w:t>
      </w:r>
      <w:r w:rsidRPr="00F131EC">
        <w:rPr>
          <w:rFonts w:hint="eastAsia"/>
          <w:sz w:val="18"/>
          <w:rtl/>
        </w:rPr>
        <w:t>–</w:t>
      </w:r>
      <w:r w:rsidR="003D2BF5">
        <w:rPr>
          <w:rFonts w:hint="cs"/>
          <w:sz w:val="18"/>
          <w:rtl/>
        </w:rPr>
        <w:t>74.</w:t>
      </w:r>
    </w:p>
  </w:footnote>
  <w:footnote w:id="24">
    <w:p w:rsidR="001E73CD" w:rsidRPr="00F131EC" w:rsidRDefault="001E73CD" w:rsidP="000C2D04">
      <w:pPr>
        <w:spacing w:line="480" w:lineRule="auto"/>
        <w:ind w:left="40" w:hanging="720"/>
        <w:rPr>
          <w:sz w:val="18"/>
          <w:szCs w:val="20"/>
          <w:rtl/>
        </w:rPr>
      </w:pPr>
      <w:r w:rsidRPr="00F131EC">
        <w:rPr>
          <w:rStyle w:val="FootnoteReference"/>
          <w:sz w:val="18"/>
          <w:szCs w:val="20"/>
        </w:rPr>
        <w:footnoteRef/>
      </w:r>
      <w:r w:rsidRPr="00F131EC">
        <w:rPr>
          <w:sz w:val="18"/>
          <w:szCs w:val="20"/>
          <w:rtl/>
        </w:rPr>
        <w:t xml:space="preserve"> </w:t>
      </w:r>
      <w:r w:rsidR="00B914E1">
        <w:rPr>
          <w:sz w:val="18"/>
          <w:szCs w:val="20"/>
          <w:rtl/>
        </w:rPr>
        <w:tab/>
      </w:r>
      <w:r w:rsidRPr="00F131EC">
        <w:rPr>
          <w:rFonts w:hint="cs"/>
          <w:sz w:val="18"/>
          <w:szCs w:val="20"/>
          <w:rtl/>
        </w:rPr>
        <w:t xml:space="preserve">עותקים של </w:t>
      </w:r>
      <w:r w:rsidRPr="00583FA0">
        <w:rPr>
          <w:rFonts w:hint="cs"/>
          <w:sz w:val="18"/>
          <w:szCs w:val="20"/>
          <w:rtl/>
        </w:rPr>
        <w:t>אתרח'סיס</w:t>
      </w:r>
      <w:r w:rsidRPr="00F131EC">
        <w:rPr>
          <w:rFonts w:hint="cs"/>
          <w:sz w:val="18"/>
          <w:szCs w:val="20"/>
          <w:rtl/>
        </w:rPr>
        <w:t xml:space="preserve"> התגלו באוגרית (למברט ומילארד 1969,</w:t>
      </w:r>
      <w:r w:rsidR="000C2D04">
        <w:rPr>
          <w:rFonts w:hint="cs"/>
          <w:sz w:val="18"/>
          <w:szCs w:val="20"/>
          <w:rtl/>
        </w:rPr>
        <w:t xml:space="preserve"> עמ'</w:t>
      </w:r>
      <w:r w:rsidRPr="00F131EC">
        <w:rPr>
          <w:rFonts w:hint="cs"/>
          <w:sz w:val="18"/>
          <w:szCs w:val="20"/>
          <w:rtl/>
        </w:rPr>
        <w:t xml:space="preserve"> 131–133; ג'ורג' 2007,</w:t>
      </w:r>
      <w:r w:rsidR="000C2D04">
        <w:rPr>
          <w:rFonts w:hint="cs"/>
          <w:sz w:val="18"/>
          <w:szCs w:val="20"/>
          <w:rtl/>
        </w:rPr>
        <w:t xml:space="preserve"> עמ'</w:t>
      </w:r>
      <w:r w:rsidRPr="00F131EC">
        <w:rPr>
          <w:rFonts w:hint="cs"/>
          <w:sz w:val="18"/>
          <w:szCs w:val="20"/>
          <w:rtl/>
        </w:rPr>
        <w:t xml:space="preserve"> 254). בחתושה התגלו עותקים באכדית ובחתית (פולבאני 2003; הס 2006,</w:t>
      </w:r>
      <w:r w:rsidR="000C2D04">
        <w:rPr>
          <w:rFonts w:hint="cs"/>
          <w:sz w:val="18"/>
          <w:szCs w:val="20"/>
          <w:rtl/>
        </w:rPr>
        <w:t xml:space="preserve"> עמ'</w:t>
      </w:r>
      <w:r w:rsidRPr="00F131EC">
        <w:rPr>
          <w:rFonts w:hint="cs"/>
          <w:sz w:val="18"/>
          <w:szCs w:val="20"/>
          <w:rtl/>
        </w:rPr>
        <w:t xml:space="preserve"> 277–279; ארצ'י 2007,</w:t>
      </w:r>
      <w:r w:rsidR="000C2D04">
        <w:rPr>
          <w:rFonts w:hint="cs"/>
          <w:sz w:val="18"/>
          <w:szCs w:val="20"/>
          <w:rtl/>
        </w:rPr>
        <w:t xml:space="preserve"> עמ'</w:t>
      </w:r>
      <w:r w:rsidRPr="00F131EC">
        <w:rPr>
          <w:rFonts w:hint="cs"/>
          <w:sz w:val="18"/>
          <w:szCs w:val="20"/>
          <w:rtl/>
        </w:rPr>
        <w:t xml:space="preserve"> 186). עותקים של </w:t>
      </w:r>
      <w:r w:rsidRPr="00583FA0">
        <w:rPr>
          <w:rFonts w:hint="cs"/>
          <w:sz w:val="18"/>
          <w:szCs w:val="20"/>
          <w:rtl/>
        </w:rPr>
        <w:t>עלילות גלגמש</w:t>
      </w:r>
      <w:r w:rsidRPr="00F131EC">
        <w:rPr>
          <w:rFonts w:hint="cs"/>
          <w:sz w:val="18"/>
          <w:szCs w:val="20"/>
          <w:rtl/>
        </w:rPr>
        <w:t xml:space="preserve"> נתגלו באֶמַר (ג'ורג' 2003,</w:t>
      </w:r>
      <w:r w:rsidR="000C2D04">
        <w:rPr>
          <w:rFonts w:hint="cs"/>
          <w:sz w:val="18"/>
          <w:szCs w:val="20"/>
          <w:rtl/>
        </w:rPr>
        <w:t xml:space="preserve"> עמ'</w:t>
      </w:r>
      <w:r w:rsidRPr="00F131EC">
        <w:rPr>
          <w:rFonts w:hint="cs"/>
          <w:sz w:val="18"/>
          <w:szCs w:val="20"/>
          <w:rtl/>
        </w:rPr>
        <w:t xml:space="preserve"> 326–339), באוגרית (ארנו 2007, מס' 42–45; ג'ורג' 2007) ובמגידו (ג'ורג' 2003, </w:t>
      </w:r>
      <w:r w:rsidR="000C2D04">
        <w:rPr>
          <w:rFonts w:hint="cs"/>
          <w:sz w:val="18"/>
          <w:szCs w:val="20"/>
          <w:rtl/>
        </w:rPr>
        <w:t xml:space="preserve">עמ' </w:t>
      </w:r>
      <w:r w:rsidRPr="00F131EC">
        <w:rPr>
          <w:rFonts w:hint="cs"/>
          <w:sz w:val="18"/>
          <w:szCs w:val="20"/>
          <w:rtl/>
        </w:rPr>
        <w:t>339–347; הורוביץ ואושימה 2006,</w:t>
      </w:r>
      <w:r w:rsidR="000C2D04">
        <w:rPr>
          <w:rFonts w:hint="cs"/>
          <w:sz w:val="18"/>
          <w:szCs w:val="20"/>
          <w:rtl/>
        </w:rPr>
        <w:t xml:space="preserve"> עמ'</w:t>
      </w:r>
      <w:r w:rsidRPr="00F131EC">
        <w:rPr>
          <w:rFonts w:hint="cs"/>
          <w:sz w:val="18"/>
          <w:szCs w:val="20"/>
          <w:rtl/>
        </w:rPr>
        <w:t xml:space="preserve"> 102–104). בחתושה נתגלו עותקים נוספים באכדית (ג'ורג' 2003,</w:t>
      </w:r>
      <w:r w:rsidR="000C2D04">
        <w:rPr>
          <w:rFonts w:hint="cs"/>
          <w:sz w:val="18"/>
          <w:szCs w:val="20"/>
          <w:rtl/>
        </w:rPr>
        <w:t xml:space="preserve"> עמ'</w:t>
      </w:r>
      <w:r w:rsidRPr="00F131EC">
        <w:rPr>
          <w:rFonts w:hint="cs"/>
          <w:sz w:val="18"/>
          <w:szCs w:val="20"/>
          <w:rtl/>
        </w:rPr>
        <w:t xml:space="preserve"> 306–326), אך גם בחורית (סלביני 1998,</w:t>
      </w:r>
      <w:r w:rsidR="000C2D04">
        <w:rPr>
          <w:rFonts w:hint="cs"/>
          <w:sz w:val="18"/>
          <w:szCs w:val="20"/>
          <w:rtl/>
        </w:rPr>
        <w:t xml:space="preserve"> עמ'</w:t>
      </w:r>
      <w:r w:rsidRPr="00F131EC">
        <w:rPr>
          <w:rFonts w:hint="cs"/>
          <w:sz w:val="18"/>
          <w:szCs w:val="20"/>
          <w:rtl/>
        </w:rPr>
        <w:t xml:space="preserve"> 157–160; סלביני ווגנר 2004,</w:t>
      </w:r>
      <w:r w:rsidR="000C2D04">
        <w:rPr>
          <w:rFonts w:hint="cs"/>
          <w:sz w:val="18"/>
          <w:szCs w:val="20"/>
          <w:rtl/>
        </w:rPr>
        <w:t xml:space="preserve"> עמ' 31–37, מס' 1–5) ובח</w:t>
      </w:r>
      <w:r w:rsidRPr="00F131EC">
        <w:rPr>
          <w:rFonts w:hint="cs"/>
          <w:sz w:val="18"/>
          <w:szCs w:val="20"/>
          <w:rtl/>
        </w:rPr>
        <w:t>תית (אוטן 1958; בקמן 2001; בקמן 2003; סויסאל 2004; מילר 2005</w:t>
      </w:r>
      <w:r w:rsidRPr="00F131EC">
        <w:rPr>
          <w:rFonts w:hint="cs"/>
          <w:sz w:val="18"/>
          <w:szCs w:val="20"/>
          <w:vertAlign w:val="subscript"/>
          <w:rtl/>
        </w:rPr>
        <w:t>ב</w:t>
      </w:r>
      <w:r w:rsidRPr="00F131EC">
        <w:rPr>
          <w:rFonts w:hint="cs"/>
          <w:sz w:val="18"/>
          <w:szCs w:val="20"/>
          <w:rtl/>
        </w:rPr>
        <w:t>; הס 2006,</w:t>
      </w:r>
      <w:r w:rsidR="000C2D04">
        <w:rPr>
          <w:rFonts w:hint="cs"/>
          <w:sz w:val="18"/>
          <w:szCs w:val="20"/>
          <w:rtl/>
        </w:rPr>
        <w:t xml:space="preserve"> עמ' 272–277; ארצ'י 2007, עמ'</w:t>
      </w:r>
      <w:r w:rsidRPr="00F131EC">
        <w:rPr>
          <w:rFonts w:hint="cs"/>
          <w:sz w:val="18"/>
          <w:szCs w:val="20"/>
          <w:rtl/>
        </w:rPr>
        <w:t xml:space="preserve"> 186–188). העיבודים, השינויים והתוספות שנוספו בגרסאות הפריפריאליות יכולים להעיד על הרעיונות הספרותיים והמחשבתיים שנפוצו בארצות החוף של קדמת אסיה באותו זמן.</w:t>
      </w:r>
    </w:p>
  </w:footnote>
  <w:footnote w:id="25">
    <w:p w:rsidR="001E28AF" w:rsidRPr="00F131EC" w:rsidRDefault="001E28AF" w:rsidP="000C2D04">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ראו במיוחד קירק 1974,</w:t>
      </w:r>
      <w:r w:rsidR="000C2D04">
        <w:rPr>
          <w:rFonts w:hint="cs"/>
          <w:sz w:val="18"/>
          <w:rtl/>
        </w:rPr>
        <w:t xml:space="preserve"> עמ'</w:t>
      </w:r>
      <w:r w:rsidRPr="00F131EC">
        <w:rPr>
          <w:rFonts w:hint="cs"/>
          <w:sz w:val="18"/>
          <w:rtl/>
        </w:rPr>
        <w:t xml:space="preserve"> 263</w:t>
      </w:r>
      <w:r w:rsidRPr="00F131EC">
        <w:rPr>
          <w:rFonts w:hint="eastAsia"/>
          <w:sz w:val="18"/>
          <w:rtl/>
        </w:rPr>
        <w:t>–</w:t>
      </w:r>
      <w:r w:rsidRPr="00F131EC">
        <w:rPr>
          <w:rFonts w:hint="cs"/>
          <w:sz w:val="18"/>
          <w:rtl/>
        </w:rPr>
        <w:t xml:space="preserve">264; </w:t>
      </w:r>
      <w:r w:rsidR="008D3C7D" w:rsidRPr="00F131EC">
        <w:rPr>
          <w:rFonts w:hint="cs"/>
          <w:sz w:val="18"/>
          <w:rtl/>
        </w:rPr>
        <w:t xml:space="preserve">וסט </w:t>
      </w:r>
      <w:r w:rsidR="008D3C7D" w:rsidRPr="00F131EC">
        <w:rPr>
          <w:rFonts w:hint="cs"/>
          <w:sz w:val="18"/>
          <w:rtl/>
        </w:rPr>
        <w:t>1997,</w:t>
      </w:r>
      <w:r w:rsidR="000C2D04">
        <w:rPr>
          <w:rFonts w:hint="cs"/>
          <w:sz w:val="18"/>
          <w:rtl/>
        </w:rPr>
        <w:t xml:space="preserve"> עמ'</w:t>
      </w:r>
      <w:r w:rsidR="008D3C7D" w:rsidRPr="00F131EC">
        <w:rPr>
          <w:rFonts w:hint="cs"/>
          <w:sz w:val="18"/>
          <w:rtl/>
        </w:rPr>
        <w:t xml:space="preserve"> 489–493</w:t>
      </w:r>
      <w:r w:rsidR="008D3C7D">
        <w:rPr>
          <w:rFonts w:hint="cs"/>
          <w:sz w:val="18"/>
          <w:rtl/>
        </w:rPr>
        <w:t xml:space="preserve">; </w:t>
      </w:r>
      <w:r w:rsidRPr="00F131EC">
        <w:rPr>
          <w:rFonts w:hint="cs"/>
          <w:sz w:val="18"/>
          <w:rtl/>
        </w:rPr>
        <w:t>ברמר 1998,</w:t>
      </w:r>
      <w:r w:rsidR="000C2D04">
        <w:rPr>
          <w:rFonts w:hint="cs"/>
          <w:sz w:val="18"/>
          <w:rtl/>
        </w:rPr>
        <w:t xml:space="preserve"> עמ'</w:t>
      </w:r>
      <w:r w:rsidRPr="00F131EC">
        <w:rPr>
          <w:rFonts w:hint="cs"/>
          <w:sz w:val="18"/>
          <w:rtl/>
        </w:rPr>
        <w:t xml:space="preserve"> 46</w:t>
      </w:r>
      <w:r w:rsidR="000C2D04">
        <w:rPr>
          <w:rFonts w:hint="cs"/>
          <w:sz w:val="18"/>
          <w:rtl/>
        </w:rPr>
        <w:t>;</w:t>
      </w:r>
      <w:r w:rsidRPr="00F131EC">
        <w:rPr>
          <w:rFonts w:hint="cs"/>
          <w:sz w:val="18"/>
          <w:rtl/>
        </w:rPr>
        <w:t xml:space="preserve"> השוו גראף 1987,</w:t>
      </w:r>
      <w:r w:rsidR="000C2D04">
        <w:rPr>
          <w:rFonts w:hint="cs"/>
          <w:sz w:val="18"/>
          <w:rtl/>
        </w:rPr>
        <w:t xml:space="preserve"> עמ'</w:t>
      </w:r>
      <w:r w:rsidRPr="00F131EC">
        <w:rPr>
          <w:rFonts w:hint="cs"/>
          <w:sz w:val="18"/>
          <w:rtl/>
        </w:rPr>
        <w:t xml:space="preserve"> 95</w:t>
      </w:r>
      <w:r w:rsidRPr="00F131EC">
        <w:rPr>
          <w:rFonts w:hint="eastAsia"/>
          <w:sz w:val="18"/>
          <w:rtl/>
        </w:rPr>
        <w:t>–</w:t>
      </w:r>
      <w:r w:rsidRPr="00F131EC">
        <w:rPr>
          <w:rFonts w:hint="cs"/>
          <w:sz w:val="18"/>
          <w:rtl/>
        </w:rPr>
        <w:t>96.</w:t>
      </w:r>
      <w:r w:rsidR="008D3C7D" w:rsidRPr="00F131EC">
        <w:rPr>
          <w:rFonts w:hint="cs"/>
          <w:sz w:val="18"/>
          <w:rtl/>
        </w:rPr>
        <w:t xml:space="preserve"> על סיפור המבול בעולם היווני ראו גם קריילינג</w:t>
      </w:r>
      <w:r w:rsidR="008D3C7D" w:rsidRPr="00F131EC">
        <w:rPr>
          <w:rFonts w:hint="cs"/>
          <w:sz w:val="18"/>
          <w:vertAlign w:val="subscript"/>
          <w:rtl/>
        </w:rPr>
        <w:t>ב</w:t>
      </w:r>
      <w:r w:rsidR="008D3C7D" w:rsidRPr="00F131EC">
        <w:rPr>
          <w:rFonts w:hint="cs"/>
          <w:sz w:val="18"/>
          <w:rtl/>
        </w:rPr>
        <w:t>1947,</w:t>
      </w:r>
      <w:r w:rsidR="000C2D04">
        <w:rPr>
          <w:rFonts w:hint="cs"/>
          <w:sz w:val="18"/>
          <w:rtl/>
        </w:rPr>
        <w:t xml:space="preserve"> עמ'</w:t>
      </w:r>
      <w:r w:rsidR="008D3C7D" w:rsidRPr="00F131EC">
        <w:rPr>
          <w:rFonts w:hint="cs"/>
          <w:sz w:val="18"/>
          <w:rtl/>
        </w:rPr>
        <w:t xml:space="preserve"> 177</w:t>
      </w:r>
      <w:r w:rsidR="008D3C7D" w:rsidRPr="00F131EC">
        <w:rPr>
          <w:rFonts w:hint="eastAsia"/>
          <w:sz w:val="18"/>
          <w:rtl/>
        </w:rPr>
        <w:t>–</w:t>
      </w:r>
      <w:r w:rsidR="008D3C7D" w:rsidRPr="00F131EC">
        <w:rPr>
          <w:rFonts w:hint="cs"/>
          <w:sz w:val="18"/>
          <w:rtl/>
        </w:rPr>
        <w:t>183; דושמי 1976,</w:t>
      </w:r>
      <w:r w:rsidR="000C2D04">
        <w:rPr>
          <w:rFonts w:hint="cs"/>
          <w:sz w:val="18"/>
          <w:rtl/>
        </w:rPr>
        <w:t xml:space="preserve"> עמ'</w:t>
      </w:r>
      <w:r w:rsidR="008D3C7D" w:rsidRPr="00F131EC">
        <w:rPr>
          <w:rFonts w:hint="cs"/>
          <w:sz w:val="18"/>
          <w:rtl/>
        </w:rPr>
        <w:t xml:space="preserve"> 142</w:t>
      </w:r>
      <w:r w:rsidR="008D3C7D" w:rsidRPr="00F131EC">
        <w:rPr>
          <w:rFonts w:hint="eastAsia"/>
          <w:sz w:val="18"/>
          <w:rtl/>
        </w:rPr>
        <w:t>–</w:t>
      </w:r>
      <w:r w:rsidR="008D3C7D" w:rsidRPr="00F131EC">
        <w:rPr>
          <w:rFonts w:hint="cs"/>
          <w:sz w:val="18"/>
          <w:rtl/>
        </w:rPr>
        <w:t>144; קדוף 1986; ברמר 1998,</w:t>
      </w:r>
      <w:r w:rsidR="000C2D04">
        <w:rPr>
          <w:rFonts w:hint="cs"/>
          <w:sz w:val="18"/>
          <w:rtl/>
        </w:rPr>
        <w:t xml:space="preserve"> עמ'</w:t>
      </w:r>
      <w:r w:rsidR="008D3C7D" w:rsidRPr="00F131EC">
        <w:rPr>
          <w:rFonts w:hint="cs"/>
          <w:sz w:val="18"/>
          <w:rtl/>
        </w:rPr>
        <w:t xml:space="preserve"> 39–55; הילהורסט 1998,</w:t>
      </w:r>
      <w:r w:rsidR="000C2D04">
        <w:rPr>
          <w:rFonts w:hint="cs"/>
          <w:sz w:val="18"/>
          <w:rtl/>
        </w:rPr>
        <w:t xml:space="preserve"> עמ'</w:t>
      </w:r>
      <w:r w:rsidR="008D3C7D" w:rsidRPr="00F131EC">
        <w:rPr>
          <w:rFonts w:hint="cs"/>
          <w:sz w:val="18"/>
          <w:rtl/>
        </w:rPr>
        <w:t xml:space="preserve"> 56</w:t>
      </w:r>
      <w:r w:rsidR="008D3C7D" w:rsidRPr="00F131EC">
        <w:rPr>
          <w:rFonts w:hint="eastAsia"/>
          <w:sz w:val="18"/>
          <w:rtl/>
        </w:rPr>
        <w:t>–</w:t>
      </w:r>
      <w:r w:rsidR="008D3C7D" w:rsidRPr="00F131EC">
        <w:rPr>
          <w:rFonts w:hint="cs"/>
          <w:sz w:val="18"/>
          <w:rtl/>
        </w:rPr>
        <w:t>65.</w:t>
      </w:r>
    </w:p>
  </w:footnote>
  <w:footnote w:id="26">
    <w:p w:rsidR="00BB14F2" w:rsidRPr="000C2D04" w:rsidRDefault="00BB14F2" w:rsidP="000C2D04">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00B914E1">
        <w:rPr>
          <w:rFonts w:hint="cs"/>
          <w:sz w:val="18"/>
          <w:rtl/>
        </w:rPr>
        <w:t>ח</w:t>
      </w:r>
      <w:r w:rsidRPr="00F131EC">
        <w:rPr>
          <w:rFonts w:hint="cs"/>
          <w:sz w:val="18"/>
          <w:rtl/>
        </w:rPr>
        <w:t xml:space="preserve">תית: </w:t>
      </w:r>
      <w:proofErr w:type="spellStart"/>
      <w:r w:rsidRPr="00F131EC">
        <w:rPr>
          <w:i/>
          <w:iCs/>
          <w:sz w:val="18"/>
        </w:rPr>
        <w:t>wiyanaš</w:t>
      </w:r>
      <w:proofErr w:type="spellEnd"/>
      <w:r w:rsidRPr="00F131EC">
        <w:rPr>
          <w:rFonts w:hint="cs"/>
          <w:sz w:val="18"/>
          <w:rtl/>
        </w:rPr>
        <w:t xml:space="preserve">; אוגריתית: </w:t>
      </w:r>
      <w:proofErr w:type="spellStart"/>
      <w:r w:rsidRPr="00F131EC">
        <w:rPr>
          <w:i/>
          <w:iCs/>
          <w:sz w:val="18"/>
        </w:rPr>
        <w:t>yn</w:t>
      </w:r>
      <w:proofErr w:type="spellEnd"/>
      <w:r w:rsidRPr="00F131EC">
        <w:rPr>
          <w:rFonts w:hint="cs"/>
          <w:sz w:val="18"/>
          <w:rtl/>
        </w:rPr>
        <w:t xml:space="preserve">; פניקית, עברית וארמית: יין; חרסי שומרון: ין; מיקנית: </w:t>
      </w:r>
      <w:proofErr w:type="spellStart"/>
      <w:r w:rsidRPr="00F131EC">
        <w:rPr>
          <w:i/>
          <w:iCs/>
          <w:sz w:val="18"/>
        </w:rPr>
        <w:t>wo</w:t>
      </w:r>
      <w:proofErr w:type="spellEnd"/>
      <w:r w:rsidRPr="00F131EC">
        <w:rPr>
          <w:sz w:val="18"/>
        </w:rPr>
        <w:t>-</w:t>
      </w:r>
      <w:r w:rsidRPr="00F131EC">
        <w:rPr>
          <w:i/>
          <w:iCs/>
          <w:sz w:val="18"/>
        </w:rPr>
        <w:t>no</w:t>
      </w:r>
      <w:r w:rsidRPr="00F131EC">
        <w:rPr>
          <w:rFonts w:hint="cs"/>
          <w:sz w:val="18"/>
          <w:rtl/>
        </w:rPr>
        <w:t xml:space="preserve">; יוונית: </w:t>
      </w:r>
      <w:proofErr w:type="spellStart"/>
      <w:r w:rsidRPr="00F131EC">
        <w:rPr>
          <w:sz w:val="18"/>
        </w:rPr>
        <w:t>ϝοἷνος</w:t>
      </w:r>
      <w:proofErr w:type="spellEnd"/>
      <w:r w:rsidRPr="00F131EC">
        <w:rPr>
          <w:rFonts w:hint="cs"/>
          <w:sz w:val="18"/>
          <w:rtl/>
        </w:rPr>
        <w:t xml:space="preserve"> לטינית: </w:t>
      </w:r>
      <w:proofErr w:type="spellStart"/>
      <w:r w:rsidRPr="00F131EC">
        <w:rPr>
          <w:sz w:val="18"/>
        </w:rPr>
        <w:t>vinum</w:t>
      </w:r>
      <w:proofErr w:type="spellEnd"/>
      <w:r w:rsidRPr="00F131EC">
        <w:rPr>
          <w:rFonts w:hint="cs"/>
          <w:sz w:val="18"/>
          <w:rtl/>
        </w:rPr>
        <w:t>. ראו למשל בראון 1995,</w:t>
      </w:r>
      <w:r w:rsidR="000C2D04">
        <w:rPr>
          <w:rFonts w:hint="cs"/>
          <w:sz w:val="18"/>
          <w:rtl/>
        </w:rPr>
        <w:t xml:space="preserve"> עמ'</w:t>
      </w:r>
      <w:r w:rsidRPr="00F131EC">
        <w:rPr>
          <w:rFonts w:hint="cs"/>
          <w:sz w:val="18"/>
          <w:rtl/>
        </w:rPr>
        <w:t xml:space="preserve"> 134</w:t>
      </w:r>
      <w:r w:rsidRPr="00F131EC">
        <w:rPr>
          <w:rFonts w:hint="eastAsia"/>
          <w:sz w:val="18"/>
          <w:rtl/>
        </w:rPr>
        <w:t>–</w:t>
      </w:r>
      <w:r w:rsidRPr="00F131EC">
        <w:rPr>
          <w:rFonts w:hint="cs"/>
          <w:sz w:val="18"/>
          <w:rtl/>
        </w:rPr>
        <w:t>158, במיוחד</w:t>
      </w:r>
      <w:r w:rsidR="000C2D04">
        <w:rPr>
          <w:rFonts w:hint="cs"/>
          <w:sz w:val="18"/>
          <w:rtl/>
        </w:rPr>
        <w:t xml:space="preserve"> עמ'</w:t>
      </w:r>
      <w:r w:rsidRPr="00F131EC">
        <w:rPr>
          <w:rFonts w:hint="cs"/>
          <w:sz w:val="18"/>
          <w:rtl/>
        </w:rPr>
        <w:t xml:space="preserve"> 137</w:t>
      </w:r>
      <w:r w:rsidRPr="00F131EC">
        <w:rPr>
          <w:rFonts w:hint="eastAsia"/>
          <w:sz w:val="18"/>
          <w:rtl/>
        </w:rPr>
        <w:t>–</w:t>
      </w:r>
      <w:r w:rsidRPr="00F131EC">
        <w:rPr>
          <w:rFonts w:hint="cs"/>
          <w:sz w:val="18"/>
          <w:rtl/>
        </w:rPr>
        <w:t xml:space="preserve">138. במקומות אחרים במזרח התיכון הקדום רווחו מלים ממוצא אטימולוגי אחר, כמו באכדית: </w:t>
      </w:r>
      <w:proofErr w:type="spellStart"/>
      <w:r w:rsidRPr="00F131EC">
        <w:rPr>
          <w:i/>
          <w:iCs/>
          <w:sz w:val="18"/>
        </w:rPr>
        <w:t>karānu</w:t>
      </w:r>
      <w:proofErr w:type="spellEnd"/>
      <w:r w:rsidRPr="00F131EC">
        <w:rPr>
          <w:rFonts w:hint="cs"/>
          <w:sz w:val="18"/>
          <w:rtl/>
        </w:rPr>
        <w:t xml:space="preserve">, שומרית: </w:t>
      </w:r>
      <w:r w:rsidRPr="00F131EC">
        <w:rPr>
          <w:sz w:val="18"/>
        </w:rPr>
        <w:t>GEŠTIN</w:t>
      </w:r>
      <w:r w:rsidRPr="00F131EC">
        <w:rPr>
          <w:rFonts w:hint="cs"/>
          <w:sz w:val="18"/>
          <w:rtl/>
        </w:rPr>
        <w:t xml:space="preserve"> או מצרית: </w:t>
      </w:r>
      <w:proofErr w:type="spellStart"/>
      <w:r w:rsidRPr="00F131EC">
        <w:rPr>
          <w:i/>
          <w:iCs/>
          <w:sz w:val="18"/>
        </w:rPr>
        <w:t>irp</w:t>
      </w:r>
      <w:proofErr w:type="spellEnd"/>
    </w:p>
  </w:footnote>
  <w:footnote w:id="27">
    <w:p w:rsidR="00BB14F2" w:rsidRPr="00F131EC" w:rsidRDefault="00BB14F2" w:rsidP="000C2D04">
      <w:pPr>
        <w:pStyle w:val="FootnoteText"/>
        <w:spacing w:line="480" w:lineRule="auto"/>
        <w:ind w:left="40" w:hanging="720"/>
        <w:rPr>
          <w:sz w:val="18"/>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על תפוצתו של יין 'כנעני' באגן הים התיכון ראו למשל לאונרד 1996,</w:t>
      </w:r>
      <w:r w:rsidR="000C2D04">
        <w:rPr>
          <w:rFonts w:hint="cs"/>
          <w:sz w:val="18"/>
          <w:rtl/>
        </w:rPr>
        <w:t xml:space="preserve"> עמ'</w:t>
      </w:r>
      <w:r w:rsidRPr="00F131EC">
        <w:rPr>
          <w:rFonts w:hint="cs"/>
          <w:sz w:val="18"/>
          <w:rtl/>
        </w:rPr>
        <w:t xml:space="preserve"> 233</w:t>
      </w:r>
      <w:r w:rsidRPr="00F131EC">
        <w:rPr>
          <w:rFonts w:hint="eastAsia"/>
          <w:sz w:val="18"/>
          <w:rtl/>
        </w:rPr>
        <w:t>–</w:t>
      </w:r>
      <w:r w:rsidRPr="00F131EC">
        <w:rPr>
          <w:rFonts w:hint="cs"/>
          <w:sz w:val="18"/>
          <w:rtl/>
        </w:rPr>
        <w:t xml:space="preserve">254. לעומת זאת במסופוטמיה ובמצרים למשל שיכר השעורים (בירה) היה משקה פופולרי בקרב העם הפשוט </w:t>
      </w:r>
      <w:r w:rsidR="000C2D04" w:rsidRPr="00F131EC">
        <w:rPr>
          <w:rFonts w:hint="cs"/>
          <w:sz w:val="18"/>
          <w:rtl/>
        </w:rPr>
        <w:t xml:space="preserve">יותר </w:t>
      </w:r>
      <w:r w:rsidRPr="00F131EC">
        <w:rPr>
          <w:rFonts w:hint="cs"/>
          <w:sz w:val="18"/>
          <w:rtl/>
        </w:rPr>
        <w:t xml:space="preserve">מאשר היין. </w:t>
      </w:r>
      <w:r w:rsidRPr="00F131EC">
        <w:rPr>
          <w:rFonts w:hint="cs"/>
          <w:sz w:val="18"/>
          <w:rtl/>
        </w:rPr>
        <w:t>ראו למשל הורנסי 2003,</w:t>
      </w:r>
      <w:r w:rsidR="000C2D04">
        <w:rPr>
          <w:rFonts w:hint="cs"/>
          <w:sz w:val="18"/>
          <w:rtl/>
        </w:rPr>
        <w:t xml:space="preserve"> עמ'</w:t>
      </w:r>
      <w:r w:rsidRPr="00F131EC">
        <w:rPr>
          <w:rFonts w:hint="cs"/>
          <w:sz w:val="18"/>
          <w:rtl/>
        </w:rPr>
        <w:t xml:space="preserve"> 32</w:t>
      </w:r>
      <w:r w:rsidRPr="00F131EC">
        <w:rPr>
          <w:rFonts w:hint="eastAsia"/>
          <w:sz w:val="18"/>
          <w:rtl/>
        </w:rPr>
        <w:t>–</w:t>
      </w:r>
      <w:r w:rsidRPr="00F131EC">
        <w:rPr>
          <w:rFonts w:hint="cs"/>
          <w:sz w:val="18"/>
          <w:rtl/>
        </w:rPr>
        <w:t>35, 77</w:t>
      </w:r>
      <w:r w:rsidRPr="00F131EC">
        <w:rPr>
          <w:rFonts w:hint="eastAsia"/>
          <w:sz w:val="18"/>
          <w:rtl/>
        </w:rPr>
        <w:t>–</w:t>
      </w:r>
      <w:r w:rsidRPr="00F131EC">
        <w:rPr>
          <w:rFonts w:hint="cs"/>
          <w:sz w:val="18"/>
          <w:rtl/>
        </w:rPr>
        <w:t>78 ובמקומות רבים.</w:t>
      </w:r>
    </w:p>
  </w:footnote>
  <w:footnote w:id="28">
    <w:p w:rsidR="00BB14F2" w:rsidRPr="00F131EC" w:rsidRDefault="00BB14F2" w:rsidP="00B914E1">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ראו למשל גונקל 1910,</w:t>
      </w:r>
      <w:r w:rsidR="000C2D04">
        <w:rPr>
          <w:rFonts w:hint="cs"/>
          <w:sz w:val="18"/>
          <w:rtl/>
        </w:rPr>
        <w:t xml:space="preserve"> עמ'</w:t>
      </w:r>
      <w:r w:rsidRPr="00F131EC">
        <w:rPr>
          <w:rFonts w:hint="cs"/>
          <w:sz w:val="18"/>
          <w:rtl/>
        </w:rPr>
        <w:t xml:space="preserve"> 80; סקינר 1930,</w:t>
      </w:r>
      <w:r w:rsidR="000C2D04">
        <w:rPr>
          <w:rFonts w:hint="cs"/>
          <w:sz w:val="18"/>
          <w:rtl/>
        </w:rPr>
        <w:t xml:space="preserve"> עמ'</w:t>
      </w:r>
      <w:r w:rsidR="003D2BF5">
        <w:rPr>
          <w:rFonts w:hint="cs"/>
          <w:sz w:val="18"/>
          <w:rtl/>
        </w:rPr>
        <w:t xml:space="preserve"> 183.</w:t>
      </w:r>
    </w:p>
  </w:footnote>
  <w:footnote w:id="29">
    <w:p w:rsidR="00BB14F2" w:rsidRPr="00F131EC" w:rsidRDefault="00BB14F2" w:rsidP="00B914E1">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 xml:space="preserve">על מרכזיותו של היין בעולם החקלאי של הלבנט ראו למשל זוהרי </w:t>
      </w:r>
      <w:r w:rsidRPr="00F131EC">
        <w:rPr>
          <w:rFonts w:hint="cs"/>
          <w:sz w:val="18"/>
          <w:rtl/>
        </w:rPr>
        <w:t>1996,</w:t>
      </w:r>
      <w:r w:rsidR="00733B6A">
        <w:rPr>
          <w:rFonts w:hint="cs"/>
          <w:sz w:val="18"/>
          <w:rtl/>
        </w:rPr>
        <w:t xml:space="preserve"> עמ'</w:t>
      </w:r>
      <w:r w:rsidRPr="00F131EC">
        <w:rPr>
          <w:rFonts w:hint="cs"/>
          <w:sz w:val="18"/>
          <w:rtl/>
        </w:rPr>
        <w:t xml:space="preserve"> 23</w:t>
      </w:r>
      <w:r w:rsidRPr="00F131EC">
        <w:rPr>
          <w:rFonts w:hint="eastAsia"/>
          <w:sz w:val="18"/>
          <w:rtl/>
        </w:rPr>
        <w:t>–</w:t>
      </w:r>
      <w:r w:rsidRPr="00F131EC">
        <w:rPr>
          <w:rFonts w:hint="cs"/>
          <w:sz w:val="18"/>
          <w:rtl/>
        </w:rPr>
        <w:t>30; מקגוורן 2003,</w:t>
      </w:r>
      <w:r w:rsidR="00733B6A">
        <w:rPr>
          <w:rFonts w:hint="cs"/>
          <w:sz w:val="18"/>
          <w:rtl/>
        </w:rPr>
        <w:t xml:space="preserve"> עמ'</w:t>
      </w:r>
      <w:r w:rsidR="003D2BF5">
        <w:rPr>
          <w:rFonts w:hint="cs"/>
          <w:sz w:val="18"/>
          <w:rtl/>
        </w:rPr>
        <w:t xml:space="preserve"> 210–238.</w:t>
      </w:r>
    </w:p>
  </w:footnote>
  <w:footnote w:id="30">
    <w:p w:rsidR="00A22D45" w:rsidRPr="00F131EC" w:rsidRDefault="00A22D45" w:rsidP="00733B6A">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Pr>
          <w:rFonts w:hint="cs"/>
          <w:sz w:val="18"/>
          <w:rtl/>
        </w:rPr>
        <w:t xml:space="preserve">על </w:t>
      </w:r>
      <w:r>
        <w:rPr>
          <w:rFonts w:hint="cs"/>
          <w:sz w:val="18"/>
          <w:rtl/>
        </w:rPr>
        <w:t xml:space="preserve">האופי האייטולי של מסורת זו </w:t>
      </w:r>
      <w:r w:rsidRPr="00F131EC">
        <w:rPr>
          <w:rFonts w:hint="cs"/>
          <w:sz w:val="18"/>
          <w:rtl/>
        </w:rPr>
        <w:t xml:space="preserve">ראו </w:t>
      </w:r>
      <w:r>
        <w:rPr>
          <w:rFonts w:hint="cs"/>
          <w:sz w:val="18"/>
          <w:rtl/>
        </w:rPr>
        <w:t xml:space="preserve">למשל </w:t>
      </w:r>
      <w:r w:rsidRPr="00F131EC">
        <w:rPr>
          <w:rFonts w:hint="cs"/>
          <w:sz w:val="18"/>
          <w:rtl/>
        </w:rPr>
        <w:t>פירוש</w:t>
      </w:r>
      <w:r w:rsidR="00733B6A">
        <w:rPr>
          <w:rFonts w:hint="cs"/>
          <w:sz w:val="18"/>
          <w:rtl/>
        </w:rPr>
        <w:t>ו</w:t>
      </w:r>
      <w:r w:rsidRPr="00F131EC">
        <w:rPr>
          <w:rFonts w:hint="cs"/>
          <w:sz w:val="18"/>
          <w:rtl/>
        </w:rPr>
        <w:t xml:space="preserve"> של יקובי ל: </w:t>
      </w:r>
      <w:proofErr w:type="spellStart"/>
      <w:r w:rsidRPr="00F131EC">
        <w:rPr>
          <w:i/>
          <w:sz w:val="18"/>
        </w:rPr>
        <w:t>FGrH</w:t>
      </w:r>
      <w:proofErr w:type="spellEnd"/>
      <w:r w:rsidRPr="00F131EC">
        <w:rPr>
          <w:sz w:val="18"/>
        </w:rPr>
        <w:t xml:space="preserve"> 1 F 15</w:t>
      </w:r>
      <w:r w:rsidRPr="00F131EC">
        <w:rPr>
          <w:rFonts w:hint="cs"/>
          <w:sz w:val="18"/>
          <w:rtl/>
        </w:rPr>
        <w:t xml:space="preserve">, עמ' 321–322. השוו טוצי 1966, </w:t>
      </w:r>
      <w:r w:rsidR="00733B6A">
        <w:rPr>
          <w:rFonts w:hint="cs"/>
          <w:sz w:val="18"/>
          <w:rtl/>
        </w:rPr>
        <w:t xml:space="preserve">עמ' </w:t>
      </w:r>
      <w:r w:rsidRPr="00F131EC">
        <w:rPr>
          <w:rFonts w:hint="cs"/>
          <w:sz w:val="18"/>
          <w:rtl/>
        </w:rPr>
        <w:t>52; ברטלי 2001,</w:t>
      </w:r>
      <w:r w:rsidR="00733B6A">
        <w:rPr>
          <w:rFonts w:hint="cs"/>
          <w:sz w:val="18"/>
          <w:rtl/>
        </w:rPr>
        <w:t xml:space="preserve"> עמ'</w:t>
      </w:r>
      <w:r w:rsidR="003D2BF5">
        <w:rPr>
          <w:rFonts w:hint="cs"/>
          <w:sz w:val="18"/>
          <w:rtl/>
        </w:rPr>
        <w:t xml:space="preserve"> 85.</w:t>
      </w:r>
    </w:p>
  </w:footnote>
  <w:footnote w:id="31">
    <w:p w:rsidR="008D3C7D" w:rsidRPr="00F131EC" w:rsidRDefault="008D3C7D" w:rsidP="004B2018">
      <w:pPr>
        <w:pStyle w:val="FootnoteText"/>
        <w:spacing w:line="480" w:lineRule="auto"/>
        <w:ind w:left="40" w:hanging="720"/>
        <w:rPr>
          <w:sz w:val="18"/>
          <w:rtl/>
        </w:rPr>
      </w:pPr>
      <w:r w:rsidRPr="00F131EC">
        <w:rPr>
          <w:rStyle w:val="FootnoteReference"/>
          <w:sz w:val="18"/>
        </w:rPr>
        <w:footnoteRef/>
      </w:r>
      <w:r w:rsidRPr="00F131EC">
        <w:rPr>
          <w:sz w:val="18"/>
          <w:rtl/>
        </w:rPr>
        <w:t xml:space="preserve"> </w:t>
      </w:r>
      <w:r w:rsidR="00B914E1">
        <w:rPr>
          <w:sz w:val="18"/>
          <w:rtl/>
        </w:rPr>
        <w:tab/>
      </w:r>
      <w:r w:rsidRPr="00F131EC">
        <w:rPr>
          <w:rFonts w:hint="cs"/>
          <w:sz w:val="18"/>
          <w:rtl/>
        </w:rPr>
        <w:t xml:space="preserve">ראו </w:t>
      </w:r>
      <w:r w:rsidRPr="00F131EC">
        <w:rPr>
          <w:rFonts w:hint="cs"/>
          <w:sz w:val="18"/>
          <w:rtl/>
        </w:rPr>
        <w:t>גם ברמר 1983,</w:t>
      </w:r>
      <w:r w:rsidR="00733B6A">
        <w:rPr>
          <w:rFonts w:hint="cs"/>
          <w:sz w:val="18"/>
          <w:rtl/>
        </w:rPr>
        <w:t xml:space="preserve"> עמ'</w:t>
      </w:r>
      <w:r w:rsidRPr="00F131EC">
        <w:rPr>
          <w:rFonts w:hint="cs"/>
          <w:sz w:val="18"/>
          <w:rtl/>
        </w:rPr>
        <w:t xml:space="preserve"> 121</w:t>
      </w:r>
      <w:r w:rsidR="004B2018">
        <w:rPr>
          <w:rFonts w:hint="cs"/>
          <w:sz w:val="18"/>
          <w:rtl/>
        </w:rPr>
        <w:t>, הסבור כי התיאור של אמפיקטיון בן דאוקליון כממציא מהילת היין במים בדור שאחרי המבול מייצג את ראשית הסדר החברתי.</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C16F09"/>
    <w:rsid w:val="00000441"/>
    <w:rsid w:val="00000654"/>
    <w:rsid w:val="00003DC8"/>
    <w:rsid w:val="00011CA3"/>
    <w:rsid w:val="0001344F"/>
    <w:rsid w:val="00013A70"/>
    <w:rsid w:val="00014C9B"/>
    <w:rsid w:val="00014D8C"/>
    <w:rsid w:val="000151AD"/>
    <w:rsid w:val="000158BD"/>
    <w:rsid w:val="00015A0D"/>
    <w:rsid w:val="00021F03"/>
    <w:rsid w:val="00022576"/>
    <w:rsid w:val="00022C02"/>
    <w:rsid w:val="00023A9B"/>
    <w:rsid w:val="00025919"/>
    <w:rsid w:val="000277E2"/>
    <w:rsid w:val="00027C15"/>
    <w:rsid w:val="000311C7"/>
    <w:rsid w:val="00032570"/>
    <w:rsid w:val="000326EC"/>
    <w:rsid w:val="0003478B"/>
    <w:rsid w:val="00035FA7"/>
    <w:rsid w:val="00036854"/>
    <w:rsid w:val="00037CA1"/>
    <w:rsid w:val="00040D85"/>
    <w:rsid w:val="00051E0A"/>
    <w:rsid w:val="00052CF1"/>
    <w:rsid w:val="00055AAA"/>
    <w:rsid w:val="00055CBF"/>
    <w:rsid w:val="00056F03"/>
    <w:rsid w:val="000600DA"/>
    <w:rsid w:val="0006021E"/>
    <w:rsid w:val="00060F56"/>
    <w:rsid w:val="0006107C"/>
    <w:rsid w:val="0006219A"/>
    <w:rsid w:val="00064AAF"/>
    <w:rsid w:val="00065638"/>
    <w:rsid w:val="0007307A"/>
    <w:rsid w:val="00076686"/>
    <w:rsid w:val="00080B12"/>
    <w:rsid w:val="00083A82"/>
    <w:rsid w:val="0008406C"/>
    <w:rsid w:val="000866A7"/>
    <w:rsid w:val="0008672A"/>
    <w:rsid w:val="00087FA6"/>
    <w:rsid w:val="000908E7"/>
    <w:rsid w:val="0009163C"/>
    <w:rsid w:val="00092335"/>
    <w:rsid w:val="000960C8"/>
    <w:rsid w:val="00097B77"/>
    <w:rsid w:val="00097EB1"/>
    <w:rsid w:val="000A090F"/>
    <w:rsid w:val="000A0B9E"/>
    <w:rsid w:val="000A0CF0"/>
    <w:rsid w:val="000A7F49"/>
    <w:rsid w:val="000B0433"/>
    <w:rsid w:val="000B120C"/>
    <w:rsid w:val="000B20C6"/>
    <w:rsid w:val="000B3D15"/>
    <w:rsid w:val="000B780D"/>
    <w:rsid w:val="000B7959"/>
    <w:rsid w:val="000C0A7E"/>
    <w:rsid w:val="000C0AD6"/>
    <w:rsid w:val="000C1D66"/>
    <w:rsid w:val="000C2B26"/>
    <w:rsid w:val="000C2D04"/>
    <w:rsid w:val="000C537D"/>
    <w:rsid w:val="000C5937"/>
    <w:rsid w:val="000D078B"/>
    <w:rsid w:val="000D0942"/>
    <w:rsid w:val="000D391F"/>
    <w:rsid w:val="000D62E6"/>
    <w:rsid w:val="000D68A6"/>
    <w:rsid w:val="000E0715"/>
    <w:rsid w:val="000E095E"/>
    <w:rsid w:val="000E190A"/>
    <w:rsid w:val="000E694D"/>
    <w:rsid w:val="000F076A"/>
    <w:rsid w:val="000F66C6"/>
    <w:rsid w:val="000F6BD6"/>
    <w:rsid w:val="000F74C0"/>
    <w:rsid w:val="001017C2"/>
    <w:rsid w:val="001028DE"/>
    <w:rsid w:val="00111828"/>
    <w:rsid w:val="001137A1"/>
    <w:rsid w:val="00113D2E"/>
    <w:rsid w:val="0011504B"/>
    <w:rsid w:val="00116104"/>
    <w:rsid w:val="00116FAD"/>
    <w:rsid w:val="00116FFF"/>
    <w:rsid w:val="001170F7"/>
    <w:rsid w:val="00117D0C"/>
    <w:rsid w:val="001204E7"/>
    <w:rsid w:val="00120895"/>
    <w:rsid w:val="00120F3A"/>
    <w:rsid w:val="00120F5B"/>
    <w:rsid w:val="00121880"/>
    <w:rsid w:val="001231D5"/>
    <w:rsid w:val="0012460A"/>
    <w:rsid w:val="00124877"/>
    <w:rsid w:val="00124FE4"/>
    <w:rsid w:val="00125C61"/>
    <w:rsid w:val="00132640"/>
    <w:rsid w:val="001326FD"/>
    <w:rsid w:val="00132DC2"/>
    <w:rsid w:val="00142E54"/>
    <w:rsid w:val="00143B1A"/>
    <w:rsid w:val="00144234"/>
    <w:rsid w:val="001449F2"/>
    <w:rsid w:val="0014556D"/>
    <w:rsid w:val="00150DD8"/>
    <w:rsid w:val="001523DF"/>
    <w:rsid w:val="00153298"/>
    <w:rsid w:val="00153437"/>
    <w:rsid w:val="001542E1"/>
    <w:rsid w:val="0015786C"/>
    <w:rsid w:val="00157A83"/>
    <w:rsid w:val="00160897"/>
    <w:rsid w:val="00162975"/>
    <w:rsid w:val="00162E0A"/>
    <w:rsid w:val="00165D5D"/>
    <w:rsid w:val="0016614C"/>
    <w:rsid w:val="001663D9"/>
    <w:rsid w:val="00170C22"/>
    <w:rsid w:val="00175E9F"/>
    <w:rsid w:val="00180C9A"/>
    <w:rsid w:val="001812CA"/>
    <w:rsid w:val="001835B7"/>
    <w:rsid w:val="00184F09"/>
    <w:rsid w:val="00185CDA"/>
    <w:rsid w:val="001861D6"/>
    <w:rsid w:val="0018654C"/>
    <w:rsid w:val="001874BA"/>
    <w:rsid w:val="00190547"/>
    <w:rsid w:val="001921D4"/>
    <w:rsid w:val="00192E49"/>
    <w:rsid w:val="00193BB9"/>
    <w:rsid w:val="00194988"/>
    <w:rsid w:val="00195620"/>
    <w:rsid w:val="00197E9E"/>
    <w:rsid w:val="001A1C6A"/>
    <w:rsid w:val="001A2A48"/>
    <w:rsid w:val="001A2FA1"/>
    <w:rsid w:val="001A3ED5"/>
    <w:rsid w:val="001A5263"/>
    <w:rsid w:val="001A56E3"/>
    <w:rsid w:val="001B05B9"/>
    <w:rsid w:val="001B245A"/>
    <w:rsid w:val="001B2731"/>
    <w:rsid w:val="001B2B40"/>
    <w:rsid w:val="001B490C"/>
    <w:rsid w:val="001B7948"/>
    <w:rsid w:val="001C1632"/>
    <w:rsid w:val="001C26BD"/>
    <w:rsid w:val="001C4FA7"/>
    <w:rsid w:val="001C725D"/>
    <w:rsid w:val="001D0FBB"/>
    <w:rsid w:val="001D193B"/>
    <w:rsid w:val="001D39C3"/>
    <w:rsid w:val="001E1065"/>
    <w:rsid w:val="001E1FCF"/>
    <w:rsid w:val="001E2269"/>
    <w:rsid w:val="001E28AF"/>
    <w:rsid w:val="001E307C"/>
    <w:rsid w:val="001E56C6"/>
    <w:rsid w:val="001E73CD"/>
    <w:rsid w:val="001F12B2"/>
    <w:rsid w:val="001F1404"/>
    <w:rsid w:val="001F7CCB"/>
    <w:rsid w:val="001F7F23"/>
    <w:rsid w:val="002015A9"/>
    <w:rsid w:val="00201F13"/>
    <w:rsid w:val="002048BB"/>
    <w:rsid w:val="002051E9"/>
    <w:rsid w:val="00205A45"/>
    <w:rsid w:val="00206AD6"/>
    <w:rsid w:val="00206B63"/>
    <w:rsid w:val="00210209"/>
    <w:rsid w:val="00212689"/>
    <w:rsid w:val="002129B7"/>
    <w:rsid w:val="00212C0A"/>
    <w:rsid w:val="00214DB4"/>
    <w:rsid w:val="00220392"/>
    <w:rsid w:val="0022169E"/>
    <w:rsid w:val="00222EDD"/>
    <w:rsid w:val="00223F0E"/>
    <w:rsid w:val="00224A7E"/>
    <w:rsid w:val="00226BD9"/>
    <w:rsid w:val="00232F90"/>
    <w:rsid w:val="0023424A"/>
    <w:rsid w:val="00235323"/>
    <w:rsid w:val="0024002D"/>
    <w:rsid w:val="002401BA"/>
    <w:rsid w:val="002402A5"/>
    <w:rsid w:val="00241557"/>
    <w:rsid w:val="00242868"/>
    <w:rsid w:val="002428E2"/>
    <w:rsid w:val="00242A77"/>
    <w:rsid w:val="002448C1"/>
    <w:rsid w:val="00245E23"/>
    <w:rsid w:val="00247277"/>
    <w:rsid w:val="00247A73"/>
    <w:rsid w:val="00251DCC"/>
    <w:rsid w:val="00254F05"/>
    <w:rsid w:val="00255E10"/>
    <w:rsid w:val="00260233"/>
    <w:rsid w:val="002606EC"/>
    <w:rsid w:val="00261AB2"/>
    <w:rsid w:val="002661C1"/>
    <w:rsid w:val="00267391"/>
    <w:rsid w:val="00267D71"/>
    <w:rsid w:val="002700FC"/>
    <w:rsid w:val="00270197"/>
    <w:rsid w:val="00271DC9"/>
    <w:rsid w:val="00273F86"/>
    <w:rsid w:val="00275856"/>
    <w:rsid w:val="00277AD7"/>
    <w:rsid w:val="00280D27"/>
    <w:rsid w:val="00280DC3"/>
    <w:rsid w:val="00282935"/>
    <w:rsid w:val="0028402C"/>
    <w:rsid w:val="0028639E"/>
    <w:rsid w:val="00286A6B"/>
    <w:rsid w:val="00287A42"/>
    <w:rsid w:val="002924A8"/>
    <w:rsid w:val="002A23A1"/>
    <w:rsid w:val="002B0421"/>
    <w:rsid w:val="002B328C"/>
    <w:rsid w:val="002B599E"/>
    <w:rsid w:val="002C065C"/>
    <w:rsid w:val="002C0D02"/>
    <w:rsid w:val="002C17D8"/>
    <w:rsid w:val="002C1E38"/>
    <w:rsid w:val="002C1F25"/>
    <w:rsid w:val="002C2C32"/>
    <w:rsid w:val="002C3BCA"/>
    <w:rsid w:val="002C4031"/>
    <w:rsid w:val="002C617D"/>
    <w:rsid w:val="002C62F5"/>
    <w:rsid w:val="002C6479"/>
    <w:rsid w:val="002C76A6"/>
    <w:rsid w:val="002D049C"/>
    <w:rsid w:val="002D19F0"/>
    <w:rsid w:val="002D31DB"/>
    <w:rsid w:val="002D3AEE"/>
    <w:rsid w:val="002D50C4"/>
    <w:rsid w:val="002D5293"/>
    <w:rsid w:val="002D5EAD"/>
    <w:rsid w:val="002D6D21"/>
    <w:rsid w:val="002D75B7"/>
    <w:rsid w:val="002E05E1"/>
    <w:rsid w:val="002E109B"/>
    <w:rsid w:val="002E1804"/>
    <w:rsid w:val="002E3524"/>
    <w:rsid w:val="002E43A8"/>
    <w:rsid w:val="002E64BF"/>
    <w:rsid w:val="002E792A"/>
    <w:rsid w:val="002F0378"/>
    <w:rsid w:val="002F2B4B"/>
    <w:rsid w:val="002F31FB"/>
    <w:rsid w:val="002F3F11"/>
    <w:rsid w:val="002F400E"/>
    <w:rsid w:val="002F52BC"/>
    <w:rsid w:val="002F53BA"/>
    <w:rsid w:val="002F5FE0"/>
    <w:rsid w:val="002F601E"/>
    <w:rsid w:val="002F6373"/>
    <w:rsid w:val="002F6CA9"/>
    <w:rsid w:val="002F702B"/>
    <w:rsid w:val="003047AE"/>
    <w:rsid w:val="00311831"/>
    <w:rsid w:val="003123DB"/>
    <w:rsid w:val="00313037"/>
    <w:rsid w:val="00313DCC"/>
    <w:rsid w:val="003152F4"/>
    <w:rsid w:val="00316155"/>
    <w:rsid w:val="00316D0B"/>
    <w:rsid w:val="00316D96"/>
    <w:rsid w:val="00323252"/>
    <w:rsid w:val="0032537D"/>
    <w:rsid w:val="003256F3"/>
    <w:rsid w:val="00326B3E"/>
    <w:rsid w:val="00326D8D"/>
    <w:rsid w:val="00330C9E"/>
    <w:rsid w:val="0033126C"/>
    <w:rsid w:val="0033541D"/>
    <w:rsid w:val="00335691"/>
    <w:rsid w:val="003421A8"/>
    <w:rsid w:val="0034267D"/>
    <w:rsid w:val="00342FC3"/>
    <w:rsid w:val="00344470"/>
    <w:rsid w:val="00345341"/>
    <w:rsid w:val="00346828"/>
    <w:rsid w:val="00346932"/>
    <w:rsid w:val="003506C6"/>
    <w:rsid w:val="00351B6A"/>
    <w:rsid w:val="003533C6"/>
    <w:rsid w:val="00355437"/>
    <w:rsid w:val="003601B2"/>
    <w:rsid w:val="00361030"/>
    <w:rsid w:val="00363EFC"/>
    <w:rsid w:val="00366741"/>
    <w:rsid w:val="00367507"/>
    <w:rsid w:val="00367757"/>
    <w:rsid w:val="0037027D"/>
    <w:rsid w:val="00371B7F"/>
    <w:rsid w:val="003758CC"/>
    <w:rsid w:val="00376526"/>
    <w:rsid w:val="003776D8"/>
    <w:rsid w:val="00377ED5"/>
    <w:rsid w:val="00384F81"/>
    <w:rsid w:val="003866E8"/>
    <w:rsid w:val="003928C7"/>
    <w:rsid w:val="00392C8D"/>
    <w:rsid w:val="00393CDE"/>
    <w:rsid w:val="003955AC"/>
    <w:rsid w:val="003A0E3E"/>
    <w:rsid w:val="003A193D"/>
    <w:rsid w:val="003A2336"/>
    <w:rsid w:val="003A2D13"/>
    <w:rsid w:val="003A3B6F"/>
    <w:rsid w:val="003A3C53"/>
    <w:rsid w:val="003A65DC"/>
    <w:rsid w:val="003A6C3E"/>
    <w:rsid w:val="003B1F78"/>
    <w:rsid w:val="003B2D61"/>
    <w:rsid w:val="003B564D"/>
    <w:rsid w:val="003B6022"/>
    <w:rsid w:val="003B6448"/>
    <w:rsid w:val="003B770B"/>
    <w:rsid w:val="003B7BF6"/>
    <w:rsid w:val="003C07C3"/>
    <w:rsid w:val="003C1267"/>
    <w:rsid w:val="003C1DDA"/>
    <w:rsid w:val="003C6C2E"/>
    <w:rsid w:val="003C75AE"/>
    <w:rsid w:val="003D1076"/>
    <w:rsid w:val="003D13AC"/>
    <w:rsid w:val="003D1B95"/>
    <w:rsid w:val="003D2BF5"/>
    <w:rsid w:val="003D55DF"/>
    <w:rsid w:val="003D5AB5"/>
    <w:rsid w:val="003E1F99"/>
    <w:rsid w:val="003E5637"/>
    <w:rsid w:val="003E5832"/>
    <w:rsid w:val="003E6947"/>
    <w:rsid w:val="003E78C2"/>
    <w:rsid w:val="003F01F2"/>
    <w:rsid w:val="003F0EDD"/>
    <w:rsid w:val="003F23A4"/>
    <w:rsid w:val="003F2C59"/>
    <w:rsid w:val="003F38C4"/>
    <w:rsid w:val="003F4DCC"/>
    <w:rsid w:val="003F643F"/>
    <w:rsid w:val="003F74CA"/>
    <w:rsid w:val="003F763A"/>
    <w:rsid w:val="004007D7"/>
    <w:rsid w:val="00401B32"/>
    <w:rsid w:val="00402A9B"/>
    <w:rsid w:val="00404FDA"/>
    <w:rsid w:val="0040588F"/>
    <w:rsid w:val="00406B47"/>
    <w:rsid w:val="00406C46"/>
    <w:rsid w:val="004144B9"/>
    <w:rsid w:val="0041614D"/>
    <w:rsid w:val="0041698E"/>
    <w:rsid w:val="0042257D"/>
    <w:rsid w:val="00423B3B"/>
    <w:rsid w:val="00424648"/>
    <w:rsid w:val="00424F8D"/>
    <w:rsid w:val="00425943"/>
    <w:rsid w:val="0042631F"/>
    <w:rsid w:val="00426F53"/>
    <w:rsid w:val="00430CB7"/>
    <w:rsid w:val="0043103D"/>
    <w:rsid w:val="00431E6D"/>
    <w:rsid w:val="00433217"/>
    <w:rsid w:val="004361FD"/>
    <w:rsid w:val="00436A06"/>
    <w:rsid w:val="004376D8"/>
    <w:rsid w:val="00437FEA"/>
    <w:rsid w:val="004437A0"/>
    <w:rsid w:val="00443E84"/>
    <w:rsid w:val="004451F7"/>
    <w:rsid w:val="00445516"/>
    <w:rsid w:val="004461A8"/>
    <w:rsid w:val="0044701D"/>
    <w:rsid w:val="0045103A"/>
    <w:rsid w:val="00452B9E"/>
    <w:rsid w:val="00453989"/>
    <w:rsid w:val="00454D0D"/>
    <w:rsid w:val="00456CB2"/>
    <w:rsid w:val="00462072"/>
    <w:rsid w:val="00462790"/>
    <w:rsid w:val="00464475"/>
    <w:rsid w:val="004649E2"/>
    <w:rsid w:val="00464C0C"/>
    <w:rsid w:val="004652C8"/>
    <w:rsid w:val="004664E1"/>
    <w:rsid w:val="00466929"/>
    <w:rsid w:val="00466CA2"/>
    <w:rsid w:val="004672BB"/>
    <w:rsid w:val="00467879"/>
    <w:rsid w:val="004720D7"/>
    <w:rsid w:val="00473D44"/>
    <w:rsid w:val="00474768"/>
    <w:rsid w:val="00474F57"/>
    <w:rsid w:val="00475C80"/>
    <w:rsid w:val="00483E18"/>
    <w:rsid w:val="0048554E"/>
    <w:rsid w:val="004856A0"/>
    <w:rsid w:val="00485C29"/>
    <w:rsid w:val="00486B28"/>
    <w:rsid w:val="00487F55"/>
    <w:rsid w:val="004916F9"/>
    <w:rsid w:val="004931F6"/>
    <w:rsid w:val="00494CE7"/>
    <w:rsid w:val="0049568D"/>
    <w:rsid w:val="004A2263"/>
    <w:rsid w:val="004A3070"/>
    <w:rsid w:val="004A30D5"/>
    <w:rsid w:val="004A3235"/>
    <w:rsid w:val="004A3F07"/>
    <w:rsid w:val="004A663B"/>
    <w:rsid w:val="004A7268"/>
    <w:rsid w:val="004A7B4C"/>
    <w:rsid w:val="004A7C60"/>
    <w:rsid w:val="004A7F96"/>
    <w:rsid w:val="004B07A1"/>
    <w:rsid w:val="004B2018"/>
    <w:rsid w:val="004B3E43"/>
    <w:rsid w:val="004B4003"/>
    <w:rsid w:val="004B40CB"/>
    <w:rsid w:val="004B42ED"/>
    <w:rsid w:val="004B45A8"/>
    <w:rsid w:val="004B6A43"/>
    <w:rsid w:val="004B6E7C"/>
    <w:rsid w:val="004B785E"/>
    <w:rsid w:val="004C08F5"/>
    <w:rsid w:val="004C5517"/>
    <w:rsid w:val="004D08EB"/>
    <w:rsid w:val="004D635C"/>
    <w:rsid w:val="004D7D85"/>
    <w:rsid w:val="004E00B3"/>
    <w:rsid w:val="004E042B"/>
    <w:rsid w:val="004E10FD"/>
    <w:rsid w:val="004E2167"/>
    <w:rsid w:val="004E222D"/>
    <w:rsid w:val="004E7AFE"/>
    <w:rsid w:val="004E7B35"/>
    <w:rsid w:val="004F0081"/>
    <w:rsid w:val="004F154B"/>
    <w:rsid w:val="004F1C58"/>
    <w:rsid w:val="004F4DB0"/>
    <w:rsid w:val="004F6DAA"/>
    <w:rsid w:val="00500685"/>
    <w:rsid w:val="00501B42"/>
    <w:rsid w:val="00505050"/>
    <w:rsid w:val="00505A53"/>
    <w:rsid w:val="0050648B"/>
    <w:rsid w:val="00507496"/>
    <w:rsid w:val="00507D6A"/>
    <w:rsid w:val="005108CD"/>
    <w:rsid w:val="00510F4B"/>
    <w:rsid w:val="0051133F"/>
    <w:rsid w:val="00511DCC"/>
    <w:rsid w:val="00512CB4"/>
    <w:rsid w:val="00513825"/>
    <w:rsid w:val="00517BA7"/>
    <w:rsid w:val="00520110"/>
    <w:rsid w:val="00520C95"/>
    <w:rsid w:val="005211E5"/>
    <w:rsid w:val="00525C68"/>
    <w:rsid w:val="00525DE9"/>
    <w:rsid w:val="00526993"/>
    <w:rsid w:val="00526DAA"/>
    <w:rsid w:val="0052718C"/>
    <w:rsid w:val="005308B3"/>
    <w:rsid w:val="00530942"/>
    <w:rsid w:val="00533090"/>
    <w:rsid w:val="005346D7"/>
    <w:rsid w:val="005349EC"/>
    <w:rsid w:val="00534CAE"/>
    <w:rsid w:val="00536716"/>
    <w:rsid w:val="00540056"/>
    <w:rsid w:val="00541C51"/>
    <w:rsid w:val="00541D7D"/>
    <w:rsid w:val="00543F79"/>
    <w:rsid w:val="0054403F"/>
    <w:rsid w:val="00550A7C"/>
    <w:rsid w:val="00550B1C"/>
    <w:rsid w:val="00553FB7"/>
    <w:rsid w:val="0055482A"/>
    <w:rsid w:val="00554E62"/>
    <w:rsid w:val="00555D75"/>
    <w:rsid w:val="00560897"/>
    <w:rsid w:val="00561DB6"/>
    <w:rsid w:val="0056596E"/>
    <w:rsid w:val="00566F9A"/>
    <w:rsid w:val="00570F86"/>
    <w:rsid w:val="005727E8"/>
    <w:rsid w:val="00573BC7"/>
    <w:rsid w:val="00573E37"/>
    <w:rsid w:val="00582138"/>
    <w:rsid w:val="00583FA0"/>
    <w:rsid w:val="005860C5"/>
    <w:rsid w:val="005911C7"/>
    <w:rsid w:val="00593CBE"/>
    <w:rsid w:val="005961F6"/>
    <w:rsid w:val="005A090D"/>
    <w:rsid w:val="005A1C44"/>
    <w:rsid w:val="005A3022"/>
    <w:rsid w:val="005A30D3"/>
    <w:rsid w:val="005A5E87"/>
    <w:rsid w:val="005A7C98"/>
    <w:rsid w:val="005B0F7D"/>
    <w:rsid w:val="005B201A"/>
    <w:rsid w:val="005B3DF3"/>
    <w:rsid w:val="005B5FD0"/>
    <w:rsid w:val="005B60AA"/>
    <w:rsid w:val="005B6474"/>
    <w:rsid w:val="005B6E14"/>
    <w:rsid w:val="005C047C"/>
    <w:rsid w:val="005C08F6"/>
    <w:rsid w:val="005C2BD8"/>
    <w:rsid w:val="005C7960"/>
    <w:rsid w:val="005D148A"/>
    <w:rsid w:val="005D16DA"/>
    <w:rsid w:val="005D253D"/>
    <w:rsid w:val="005D51D5"/>
    <w:rsid w:val="005D5E50"/>
    <w:rsid w:val="005E0145"/>
    <w:rsid w:val="005E0CF3"/>
    <w:rsid w:val="005E2201"/>
    <w:rsid w:val="005E24D7"/>
    <w:rsid w:val="005E2802"/>
    <w:rsid w:val="005E3E73"/>
    <w:rsid w:val="005E55EE"/>
    <w:rsid w:val="005E685E"/>
    <w:rsid w:val="005E6DFA"/>
    <w:rsid w:val="005F0327"/>
    <w:rsid w:val="005F0FEB"/>
    <w:rsid w:val="005F3069"/>
    <w:rsid w:val="005F39AD"/>
    <w:rsid w:val="005F5000"/>
    <w:rsid w:val="005F52FC"/>
    <w:rsid w:val="005F548D"/>
    <w:rsid w:val="005F61E3"/>
    <w:rsid w:val="0060319A"/>
    <w:rsid w:val="006035F0"/>
    <w:rsid w:val="00603C3E"/>
    <w:rsid w:val="00605351"/>
    <w:rsid w:val="00605D43"/>
    <w:rsid w:val="00606F06"/>
    <w:rsid w:val="00606FB2"/>
    <w:rsid w:val="006106D3"/>
    <w:rsid w:val="00610736"/>
    <w:rsid w:val="00611644"/>
    <w:rsid w:val="00612953"/>
    <w:rsid w:val="006129DA"/>
    <w:rsid w:val="0061647F"/>
    <w:rsid w:val="006172F5"/>
    <w:rsid w:val="006179B1"/>
    <w:rsid w:val="00620EA4"/>
    <w:rsid w:val="00622A74"/>
    <w:rsid w:val="00624247"/>
    <w:rsid w:val="006251E1"/>
    <w:rsid w:val="0062709C"/>
    <w:rsid w:val="006306A7"/>
    <w:rsid w:val="0063100E"/>
    <w:rsid w:val="00633FE6"/>
    <w:rsid w:val="00636915"/>
    <w:rsid w:val="00636DAE"/>
    <w:rsid w:val="00640882"/>
    <w:rsid w:val="006408DA"/>
    <w:rsid w:val="006438B1"/>
    <w:rsid w:val="006441D4"/>
    <w:rsid w:val="0064639B"/>
    <w:rsid w:val="00646D6B"/>
    <w:rsid w:val="00650476"/>
    <w:rsid w:val="00651011"/>
    <w:rsid w:val="0065271D"/>
    <w:rsid w:val="006535C7"/>
    <w:rsid w:val="00654ABC"/>
    <w:rsid w:val="006561DA"/>
    <w:rsid w:val="00661653"/>
    <w:rsid w:val="00661D80"/>
    <w:rsid w:val="006627F9"/>
    <w:rsid w:val="006649AB"/>
    <w:rsid w:val="00671420"/>
    <w:rsid w:val="0067160C"/>
    <w:rsid w:val="006717DE"/>
    <w:rsid w:val="00671987"/>
    <w:rsid w:val="0067250B"/>
    <w:rsid w:val="00672B97"/>
    <w:rsid w:val="00673471"/>
    <w:rsid w:val="00673B96"/>
    <w:rsid w:val="006810CD"/>
    <w:rsid w:val="00681987"/>
    <w:rsid w:val="00684143"/>
    <w:rsid w:val="006841C5"/>
    <w:rsid w:val="00685E7C"/>
    <w:rsid w:val="0068713A"/>
    <w:rsid w:val="00690BCF"/>
    <w:rsid w:val="00694626"/>
    <w:rsid w:val="006A040D"/>
    <w:rsid w:val="006A0537"/>
    <w:rsid w:val="006A0D52"/>
    <w:rsid w:val="006A2688"/>
    <w:rsid w:val="006A2E07"/>
    <w:rsid w:val="006A4791"/>
    <w:rsid w:val="006A516C"/>
    <w:rsid w:val="006B0F72"/>
    <w:rsid w:val="006B2B16"/>
    <w:rsid w:val="006B3D3C"/>
    <w:rsid w:val="006B5378"/>
    <w:rsid w:val="006B5BE2"/>
    <w:rsid w:val="006B64F4"/>
    <w:rsid w:val="006C0FAE"/>
    <w:rsid w:val="006C12A2"/>
    <w:rsid w:val="006C3726"/>
    <w:rsid w:val="006C54F6"/>
    <w:rsid w:val="006C57FC"/>
    <w:rsid w:val="006D2141"/>
    <w:rsid w:val="006D7D95"/>
    <w:rsid w:val="006E06AC"/>
    <w:rsid w:val="006E077D"/>
    <w:rsid w:val="006E3011"/>
    <w:rsid w:val="006E3D08"/>
    <w:rsid w:val="006E40DD"/>
    <w:rsid w:val="006E546F"/>
    <w:rsid w:val="006E5C82"/>
    <w:rsid w:val="006E5E9B"/>
    <w:rsid w:val="006E7BF6"/>
    <w:rsid w:val="006F15F3"/>
    <w:rsid w:val="006F31F1"/>
    <w:rsid w:val="006F5824"/>
    <w:rsid w:val="006F6821"/>
    <w:rsid w:val="00700ADE"/>
    <w:rsid w:val="00701659"/>
    <w:rsid w:val="00701C83"/>
    <w:rsid w:val="00703621"/>
    <w:rsid w:val="00705426"/>
    <w:rsid w:val="00706C5C"/>
    <w:rsid w:val="007103CD"/>
    <w:rsid w:val="0071440E"/>
    <w:rsid w:val="00716077"/>
    <w:rsid w:val="00720F0A"/>
    <w:rsid w:val="00722683"/>
    <w:rsid w:val="00722960"/>
    <w:rsid w:val="00725422"/>
    <w:rsid w:val="00726D8D"/>
    <w:rsid w:val="0072793F"/>
    <w:rsid w:val="00730920"/>
    <w:rsid w:val="00731F01"/>
    <w:rsid w:val="00732F4A"/>
    <w:rsid w:val="007336FE"/>
    <w:rsid w:val="00733B6A"/>
    <w:rsid w:val="00733CF6"/>
    <w:rsid w:val="00734371"/>
    <w:rsid w:val="007354C5"/>
    <w:rsid w:val="00736365"/>
    <w:rsid w:val="00742408"/>
    <w:rsid w:val="007426E3"/>
    <w:rsid w:val="00742D77"/>
    <w:rsid w:val="00750C44"/>
    <w:rsid w:val="00751D52"/>
    <w:rsid w:val="00753263"/>
    <w:rsid w:val="00755E39"/>
    <w:rsid w:val="00760597"/>
    <w:rsid w:val="007609AE"/>
    <w:rsid w:val="00760F3E"/>
    <w:rsid w:val="0076166D"/>
    <w:rsid w:val="00763128"/>
    <w:rsid w:val="00766F92"/>
    <w:rsid w:val="0076700E"/>
    <w:rsid w:val="00773B3C"/>
    <w:rsid w:val="007740C4"/>
    <w:rsid w:val="00774D36"/>
    <w:rsid w:val="00777631"/>
    <w:rsid w:val="007801A4"/>
    <w:rsid w:val="00780455"/>
    <w:rsid w:val="00780941"/>
    <w:rsid w:val="0078095E"/>
    <w:rsid w:val="00780C1B"/>
    <w:rsid w:val="007811C6"/>
    <w:rsid w:val="00782483"/>
    <w:rsid w:val="007838D7"/>
    <w:rsid w:val="00785778"/>
    <w:rsid w:val="0078712C"/>
    <w:rsid w:val="007876CE"/>
    <w:rsid w:val="00790423"/>
    <w:rsid w:val="00791130"/>
    <w:rsid w:val="0079205D"/>
    <w:rsid w:val="00792D9D"/>
    <w:rsid w:val="007968C2"/>
    <w:rsid w:val="007A2F4D"/>
    <w:rsid w:val="007A6631"/>
    <w:rsid w:val="007B1E8C"/>
    <w:rsid w:val="007B74C8"/>
    <w:rsid w:val="007B7BE8"/>
    <w:rsid w:val="007C2A52"/>
    <w:rsid w:val="007C3605"/>
    <w:rsid w:val="007C65DF"/>
    <w:rsid w:val="007C6A0F"/>
    <w:rsid w:val="007D0784"/>
    <w:rsid w:val="007D0AD6"/>
    <w:rsid w:val="007D184D"/>
    <w:rsid w:val="007D262C"/>
    <w:rsid w:val="007D339B"/>
    <w:rsid w:val="007D75BB"/>
    <w:rsid w:val="007E27BC"/>
    <w:rsid w:val="007E429A"/>
    <w:rsid w:val="007E4D5F"/>
    <w:rsid w:val="007F0500"/>
    <w:rsid w:val="007F27F9"/>
    <w:rsid w:val="007F29EE"/>
    <w:rsid w:val="007F4C8A"/>
    <w:rsid w:val="007F550D"/>
    <w:rsid w:val="008028F1"/>
    <w:rsid w:val="00803269"/>
    <w:rsid w:val="00805378"/>
    <w:rsid w:val="00805410"/>
    <w:rsid w:val="00805449"/>
    <w:rsid w:val="008064C3"/>
    <w:rsid w:val="008067FB"/>
    <w:rsid w:val="00807061"/>
    <w:rsid w:val="00807AFD"/>
    <w:rsid w:val="0081096E"/>
    <w:rsid w:val="008111F5"/>
    <w:rsid w:val="008112E9"/>
    <w:rsid w:val="00813E34"/>
    <w:rsid w:val="00816D47"/>
    <w:rsid w:val="00816FD7"/>
    <w:rsid w:val="0081734B"/>
    <w:rsid w:val="00820CBE"/>
    <w:rsid w:val="008220E4"/>
    <w:rsid w:val="00822E17"/>
    <w:rsid w:val="008237DE"/>
    <w:rsid w:val="0082575E"/>
    <w:rsid w:val="0082630A"/>
    <w:rsid w:val="00826A54"/>
    <w:rsid w:val="0083080B"/>
    <w:rsid w:val="00831955"/>
    <w:rsid w:val="00831E97"/>
    <w:rsid w:val="008327EA"/>
    <w:rsid w:val="008340B2"/>
    <w:rsid w:val="00834690"/>
    <w:rsid w:val="00834D3E"/>
    <w:rsid w:val="00840EA4"/>
    <w:rsid w:val="00841ED3"/>
    <w:rsid w:val="008429C5"/>
    <w:rsid w:val="008434E4"/>
    <w:rsid w:val="00845A26"/>
    <w:rsid w:val="0085066A"/>
    <w:rsid w:val="0085135E"/>
    <w:rsid w:val="008518CC"/>
    <w:rsid w:val="00851E2C"/>
    <w:rsid w:val="0085416A"/>
    <w:rsid w:val="00854BA1"/>
    <w:rsid w:val="00854F0D"/>
    <w:rsid w:val="008554F8"/>
    <w:rsid w:val="0085585B"/>
    <w:rsid w:val="00856A6E"/>
    <w:rsid w:val="00857914"/>
    <w:rsid w:val="00860507"/>
    <w:rsid w:val="008617E6"/>
    <w:rsid w:val="00863532"/>
    <w:rsid w:val="00863636"/>
    <w:rsid w:val="00864ED2"/>
    <w:rsid w:val="00866697"/>
    <w:rsid w:val="008670AB"/>
    <w:rsid w:val="00871264"/>
    <w:rsid w:val="008739E5"/>
    <w:rsid w:val="008741D6"/>
    <w:rsid w:val="00875A7E"/>
    <w:rsid w:val="00876714"/>
    <w:rsid w:val="00880224"/>
    <w:rsid w:val="00880863"/>
    <w:rsid w:val="00880A90"/>
    <w:rsid w:val="00882627"/>
    <w:rsid w:val="00883ED6"/>
    <w:rsid w:val="00884199"/>
    <w:rsid w:val="00884A05"/>
    <w:rsid w:val="008861A5"/>
    <w:rsid w:val="008878A5"/>
    <w:rsid w:val="00887FB3"/>
    <w:rsid w:val="008917B7"/>
    <w:rsid w:val="00893595"/>
    <w:rsid w:val="00893629"/>
    <w:rsid w:val="008A04A9"/>
    <w:rsid w:val="008A0B5C"/>
    <w:rsid w:val="008A2AEC"/>
    <w:rsid w:val="008A325D"/>
    <w:rsid w:val="008A685A"/>
    <w:rsid w:val="008B01C4"/>
    <w:rsid w:val="008B07E0"/>
    <w:rsid w:val="008B0EE1"/>
    <w:rsid w:val="008B2066"/>
    <w:rsid w:val="008B22F6"/>
    <w:rsid w:val="008B308D"/>
    <w:rsid w:val="008B4394"/>
    <w:rsid w:val="008B4867"/>
    <w:rsid w:val="008B54C7"/>
    <w:rsid w:val="008B7EFE"/>
    <w:rsid w:val="008C45BD"/>
    <w:rsid w:val="008D073A"/>
    <w:rsid w:val="008D1D24"/>
    <w:rsid w:val="008D3C7D"/>
    <w:rsid w:val="008E3D5A"/>
    <w:rsid w:val="008E5130"/>
    <w:rsid w:val="008F0F44"/>
    <w:rsid w:val="008F687A"/>
    <w:rsid w:val="008F6FA2"/>
    <w:rsid w:val="008F7C5F"/>
    <w:rsid w:val="008F7F1F"/>
    <w:rsid w:val="009006DC"/>
    <w:rsid w:val="00904447"/>
    <w:rsid w:val="0090494E"/>
    <w:rsid w:val="0090532C"/>
    <w:rsid w:val="00910330"/>
    <w:rsid w:val="009118EA"/>
    <w:rsid w:val="00911EC9"/>
    <w:rsid w:val="00913DF5"/>
    <w:rsid w:val="00914A34"/>
    <w:rsid w:val="00914A9A"/>
    <w:rsid w:val="0091699C"/>
    <w:rsid w:val="0092007F"/>
    <w:rsid w:val="00921D5E"/>
    <w:rsid w:val="00924FEA"/>
    <w:rsid w:val="009260F9"/>
    <w:rsid w:val="009277F6"/>
    <w:rsid w:val="0093007E"/>
    <w:rsid w:val="00932575"/>
    <w:rsid w:val="009337F3"/>
    <w:rsid w:val="009344A3"/>
    <w:rsid w:val="009354F9"/>
    <w:rsid w:val="00936F68"/>
    <w:rsid w:val="0093781E"/>
    <w:rsid w:val="009418A0"/>
    <w:rsid w:val="00942DB0"/>
    <w:rsid w:val="00945E76"/>
    <w:rsid w:val="009512DC"/>
    <w:rsid w:val="00952113"/>
    <w:rsid w:val="00955253"/>
    <w:rsid w:val="009566F4"/>
    <w:rsid w:val="00960805"/>
    <w:rsid w:val="00960B65"/>
    <w:rsid w:val="00962436"/>
    <w:rsid w:val="009624AA"/>
    <w:rsid w:val="00963766"/>
    <w:rsid w:val="009658C0"/>
    <w:rsid w:val="00976D09"/>
    <w:rsid w:val="0098004C"/>
    <w:rsid w:val="00980422"/>
    <w:rsid w:val="00980AC2"/>
    <w:rsid w:val="00982B01"/>
    <w:rsid w:val="009876B8"/>
    <w:rsid w:val="00987D04"/>
    <w:rsid w:val="0099009B"/>
    <w:rsid w:val="00990388"/>
    <w:rsid w:val="009905A8"/>
    <w:rsid w:val="00991EB2"/>
    <w:rsid w:val="00992AF1"/>
    <w:rsid w:val="00994303"/>
    <w:rsid w:val="009951E5"/>
    <w:rsid w:val="009A2894"/>
    <w:rsid w:val="009A3936"/>
    <w:rsid w:val="009A3FB6"/>
    <w:rsid w:val="009A556C"/>
    <w:rsid w:val="009A669E"/>
    <w:rsid w:val="009B2046"/>
    <w:rsid w:val="009B44B2"/>
    <w:rsid w:val="009B59E2"/>
    <w:rsid w:val="009B679B"/>
    <w:rsid w:val="009C1BC1"/>
    <w:rsid w:val="009C1F7A"/>
    <w:rsid w:val="009C22B2"/>
    <w:rsid w:val="009C2B80"/>
    <w:rsid w:val="009C37BC"/>
    <w:rsid w:val="009C43B8"/>
    <w:rsid w:val="009C4AD5"/>
    <w:rsid w:val="009C686F"/>
    <w:rsid w:val="009C7CC4"/>
    <w:rsid w:val="009D01B7"/>
    <w:rsid w:val="009D0C01"/>
    <w:rsid w:val="009D10A6"/>
    <w:rsid w:val="009D23E9"/>
    <w:rsid w:val="009D3915"/>
    <w:rsid w:val="009D3FD9"/>
    <w:rsid w:val="009D5B2D"/>
    <w:rsid w:val="009E07BC"/>
    <w:rsid w:val="009E21CB"/>
    <w:rsid w:val="009E38A3"/>
    <w:rsid w:val="009E4277"/>
    <w:rsid w:val="009E6A27"/>
    <w:rsid w:val="009E7DB1"/>
    <w:rsid w:val="009F01FF"/>
    <w:rsid w:val="009F21A4"/>
    <w:rsid w:val="009F2BE1"/>
    <w:rsid w:val="009F33BA"/>
    <w:rsid w:val="009F3F3A"/>
    <w:rsid w:val="009F62D4"/>
    <w:rsid w:val="00A007C5"/>
    <w:rsid w:val="00A02F31"/>
    <w:rsid w:val="00A079BE"/>
    <w:rsid w:val="00A121B8"/>
    <w:rsid w:val="00A13D5C"/>
    <w:rsid w:val="00A15DF9"/>
    <w:rsid w:val="00A15E30"/>
    <w:rsid w:val="00A20BBF"/>
    <w:rsid w:val="00A22D45"/>
    <w:rsid w:val="00A30970"/>
    <w:rsid w:val="00A30E71"/>
    <w:rsid w:val="00A30F2C"/>
    <w:rsid w:val="00A32571"/>
    <w:rsid w:val="00A344B6"/>
    <w:rsid w:val="00A35951"/>
    <w:rsid w:val="00A4033E"/>
    <w:rsid w:val="00A41326"/>
    <w:rsid w:val="00A420FA"/>
    <w:rsid w:val="00A44452"/>
    <w:rsid w:val="00A45139"/>
    <w:rsid w:val="00A46370"/>
    <w:rsid w:val="00A46E28"/>
    <w:rsid w:val="00A47312"/>
    <w:rsid w:val="00A47F4F"/>
    <w:rsid w:val="00A503CC"/>
    <w:rsid w:val="00A544F6"/>
    <w:rsid w:val="00A55AE3"/>
    <w:rsid w:val="00A63AAA"/>
    <w:rsid w:val="00A64814"/>
    <w:rsid w:val="00A6742D"/>
    <w:rsid w:val="00A72E50"/>
    <w:rsid w:val="00A75216"/>
    <w:rsid w:val="00A75AA8"/>
    <w:rsid w:val="00A81186"/>
    <w:rsid w:val="00A8221B"/>
    <w:rsid w:val="00A84DE7"/>
    <w:rsid w:val="00A84F56"/>
    <w:rsid w:val="00A86717"/>
    <w:rsid w:val="00A87065"/>
    <w:rsid w:val="00A879D5"/>
    <w:rsid w:val="00A901C4"/>
    <w:rsid w:val="00A91FAC"/>
    <w:rsid w:val="00A92A08"/>
    <w:rsid w:val="00A93BFA"/>
    <w:rsid w:val="00A947F7"/>
    <w:rsid w:val="00A94ADD"/>
    <w:rsid w:val="00AA1C99"/>
    <w:rsid w:val="00AA33DA"/>
    <w:rsid w:val="00AB03AC"/>
    <w:rsid w:val="00AB242E"/>
    <w:rsid w:val="00AB2D7D"/>
    <w:rsid w:val="00AB4CB7"/>
    <w:rsid w:val="00AB4DCF"/>
    <w:rsid w:val="00AB6275"/>
    <w:rsid w:val="00AB6D61"/>
    <w:rsid w:val="00AB6D76"/>
    <w:rsid w:val="00AB718C"/>
    <w:rsid w:val="00AC0D7F"/>
    <w:rsid w:val="00AC2DA9"/>
    <w:rsid w:val="00AC6E7F"/>
    <w:rsid w:val="00AC7FC2"/>
    <w:rsid w:val="00AD02B3"/>
    <w:rsid w:val="00AD13BE"/>
    <w:rsid w:val="00AD20F1"/>
    <w:rsid w:val="00AD23AE"/>
    <w:rsid w:val="00AD25B8"/>
    <w:rsid w:val="00AD283D"/>
    <w:rsid w:val="00AD6ED5"/>
    <w:rsid w:val="00AD79B5"/>
    <w:rsid w:val="00AE0973"/>
    <w:rsid w:val="00AE0F49"/>
    <w:rsid w:val="00AF1539"/>
    <w:rsid w:val="00AF3C9C"/>
    <w:rsid w:val="00AF44C2"/>
    <w:rsid w:val="00B035A2"/>
    <w:rsid w:val="00B05383"/>
    <w:rsid w:val="00B0544A"/>
    <w:rsid w:val="00B0582C"/>
    <w:rsid w:val="00B0702C"/>
    <w:rsid w:val="00B103B3"/>
    <w:rsid w:val="00B107FB"/>
    <w:rsid w:val="00B137A0"/>
    <w:rsid w:val="00B141B4"/>
    <w:rsid w:val="00B16C46"/>
    <w:rsid w:val="00B33CA1"/>
    <w:rsid w:val="00B4044C"/>
    <w:rsid w:val="00B44803"/>
    <w:rsid w:val="00B474C4"/>
    <w:rsid w:val="00B501F7"/>
    <w:rsid w:val="00B50ACA"/>
    <w:rsid w:val="00B52938"/>
    <w:rsid w:val="00B53287"/>
    <w:rsid w:val="00B54924"/>
    <w:rsid w:val="00B55DF7"/>
    <w:rsid w:val="00B56D9F"/>
    <w:rsid w:val="00B60DE7"/>
    <w:rsid w:val="00B61C5C"/>
    <w:rsid w:val="00B6255E"/>
    <w:rsid w:val="00B644C1"/>
    <w:rsid w:val="00B6647C"/>
    <w:rsid w:val="00B66C60"/>
    <w:rsid w:val="00B702C3"/>
    <w:rsid w:val="00B71243"/>
    <w:rsid w:val="00B71776"/>
    <w:rsid w:val="00B72B1A"/>
    <w:rsid w:val="00B73498"/>
    <w:rsid w:val="00B7368F"/>
    <w:rsid w:val="00B741BE"/>
    <w:rsid w:val="00B75FA3"/>
    <w:rsid w:val="00B76677"/>
    <w:rsid w:val="00B7758F"/>
    <w:rsid w:val="00B80A94"/>
    <w:rsid w:val="00B80B3F"/>
    <w:rsid w:val="00B8141F"/>
    <w:rsid w:val="00B83DF1"/>
    <w:rsid w:val="00B849D3"/>
    <w:rsid w:val="00B84A3E"/>
    <w:rsid w:val="00B90C06"/>
    <w:rsid w:val="00B914E1"/>
    <w:rsid w:val="00B91504"/>
    <w:rsid w:val="00B93B4D"/>
    <w:rsid w:val="00BA0F8B"/>
    <w:rsid w:val="00BA1936"/>
    <w:rsid w:val="00BA3A0C"/>
    <w:rsid w:val="00BA6E8B"/>
    <w:rsid w:val="00BB0639"/>
    <w:rsid w:val="00BB14F2"/>
    <w:rsid w:val="00BB1BBB"/>
    <w:rsid w:val="00BB5A1E"/>
    <w:rsid w:val="00BB6F1F"/>
    <w:rsid w:val="00BC13F7"/>
    <w:rsid w:val="00BC1A52"/>
    <w:rsid w:val="00BC1C41"/>
    <w:rsid w:val="00BC1E52"/>
    <w:rsid w:val="00BC3419"/>
    <w:rsid w:val="00BC7796"/>
    <w:rsid w:val="00BD7733"/>
    <w:rsid w:val="00BD7B4E"/>
    <w:rsid w:val="00BE109D"/>
    <w:rsid w:val="00BE1736"/>
    <w:rsid w:val="00BE190B"/>
    <w:rsid w:val="00BE27C5"/>
    <w:rsid w:val="00BE76B6"/>
    <w:rsid w:val="00BF0249"/>
    <w:rsid w:val="00BF1616"/>
    <w:rsid w:val="00BF23FF"/>
    <w:rsid w:val="00BF27B9"/>
    <w:rsid w:val="00BF2A42"/>
    <w:rsid w:val="00C00C75"/>
    <w:rsid w:val="00C05496"/>
    <w:rsid w:val="00C10557"/>
    <w:rsid w:val="00C13B7B"/>
    <w:rsid w:val="00C13F87"/>
    <w:rsid w:val="00C14B90"/>
    <w:rsid w:val="00C155DA"/>
    <w:rsid w:val="00C159CC"/>
    <w:rsid w:val="00C16F09"/>
    <w:rsid w:val="00C269DF"/>
    <w:rsid w:val="00C27AA7"/>
    <w:rsid w:val="00C32BEB"/>
    <w:rsid w:val="00C330BC"/>
    <w:rsid w:val="00C3335F"/>
    <w:rsid w:val="00C3432C"/>
    <w:rsid w:val="00C374E4"/>
    <w:rsid w:val="00C3784A"/>
    <w:rsid w:val="00C41033"/>
    <w:rsid w:val="00C4147A"/>
    <w:rsid w:val="00C4248E"/>
    <w:rsid w:val="00C46B27"/>
    <w:rsid w:val="00C5112B"/>
    <w:rsid w:val="00C5145A"/>
    <w:rsid w:val="00C526B6"/>
    <w:rsid w:val="00C552BD"/>
    <w:rsid w:val="00C5644D"/>
    <w:rsid w:val="00C56C10"/>
    <w:rsid w:val="00C60561"/>
    <w:rsid w:val="00C63B08"/>
    <w:rsid w:val="00C65EB1"/>
    <w:rsid w:val="00C65F1D"/>
    <w:rsid w:val="00C72681"/>
    <w:rsid w:val="00C72DA7"/>
    <w:rsid w:val="00C73DDC"/>
    <w:rsid w:val="00C7754A"/>
    <w:rsid w:val="00C775C3"/>
    <w:rsid w:val="00C80821"/>
    <w:rsid w:val="00C814F6"/>
    <w:rsid w:val="00C82A0D"/>
    <w:rsid w:val="00C82A51"/>
    <w:rsid w:val="00C83F05"/>
    <w:rsid w:val="00C84A45"/>
    <w:rsid w:val="00C86CA0"/>
    <w:rsid w:val="00C86EC4"/>
    <w:rsid w:val="00C8787E"/>
    <w:rsid w:val="00C924F6"/>
    <w:rsid w:val="00C9561C"/>
    <w:rsid w:val="00C96942"/>
    <w:rsid w:val="00CA1507"/>
    <w:rsid w:val="00CA199C"/>
    <w:rsid w:val="00CA2383"/>
    <w:rsid w:val="00CA28A1"/>
    <w:rsid w:val="00CA2B1A"/>
    <w:rsid w:val="00CA381A"/>
    <w:rsid w:val="00CA790D"/>
    <w:rsid w:val="00CB0437"/>
    <w:rsid w:val="00CB0D02"/>
    <w:rsid w:val="00CB2BEC"/>
    <w:rsid w:val="00CB4064"/>
    <w:rsid w:val="00CB4DA5"/>
    <w:rsid w:val="00CB6E0B"/>
    <w:rsid w:val="00CC0967"/>
    <w:rsid w:val="00CC09B0"/>
    <w:rsid w:val="00CC0C7E"/>
    <w:rsid w:val="00CC1139"/>
    <w:rsid w:val="00CC1C2B"/>
    <w:rsid w:val="00CC2C1B"/>
    <w:rsid w:val="00CC3145"/>
    <w:rsid w:val="00CC5F51"/>
    <w:rsid w:val="00CC6D01"/>
    <w:rsid w:val="00CC7536"/>
    <w:rsid w:val="00CD0BC5"/>
    <w:rsid w:val="00CD0FA8"/>
    <w:rsid w:val="00CD7C08"/>
    <w:rsid w:val="00CE0562"/>
    <w:rsid w:val="00CE06E3"/>
    <w:rsid w:val="00CE2754"/>
    <w:rsid w:val="00CE2AD6"/>
    <w:rsid w:val="00CE31B3"/>
    <w:rsid w:val="00CE6CF9"/>
    <w:rsid w:val="00CE7B15"/>
    <w:rsid w:val="00CF40E5"/>
    <w:rsid w:val="00CF75C7"/>
    <w:rsid w:val="00CF7DD5"/>
    <w:rsid w:val="00D1103D"/>
    <w:rsid w:val="00D116BC"/>
    <w:rsid w:val="00D146A6"/>
    <w:rsid w:val="00D1556A"/>
    <w:rsid w:val="00D15D6F"/>
    <w:rsid w:val="00D15EB7"/>
    <w:rsid w:val="00D25DEB"/>
    <w:rsid w:val="00D27618"/>
    <w:rsid w:val="00D317FE"/>
    <w:rsid w:val="00D31C7E"/>
    <w:rsid w:val="00D33625"/>
    <w:rsid w:val="00D34A01"/>
    <w:rsid w:val="00D34AE5"/>
    <w:rsid w:val="00D35EA8"/>
    <w:rsid w:val="00D362D9"/>
    <w:rsid w:val="00D36385"/>
    <w:rsid w:val="00D37BF7"/>
    <w:rsid w:val="00D42951"/>
    <w:rsid w:val="00D443B3"/>
    <w:rsid w:val="00D44DC7"/>
    <w:rsid w:val="00D45352"/>
    <w:rsid w:val="00D5053D"/>
    <w:rsid w:val="00D5119A"/>
    <w:rsid w:val="00D52C27"/>
    <w:rsid w:val="00D61715"/>
    <w:rsid w:val="00D62909"/>
    <w:rsid w:val="00D632AD"/>
    <w:rsid w:val="00D6528A"/>
    <w:rsid w:val="00D655B4"/>
    <w:rsid w:val="00D657A1"/>
    <w:rsid w:val="00D703EE"/>
    <w:rsid w:val="00D76458"/>
    <w:rsid w:val="00D76522"/>
    <w:rsid w:val="00D76CC8"/>
    <w:rsid w:val="00D80308"/>
    <w:rsid w:val="00D81A98"/>
    <w:rsid w:val="00D82195"/>
    <w:rsid w:val="00D826F0"/>
    <w:rsid w:val="00D85490"/>
    <w:rsid w:val="00D8573B"/>
    <w:rsid w:val="00D858CD"/>
    <w:rsid w:val="00D8670B"/>
    <w:rsid w:val="00D918EB"/>
    <w:rsid w:val="00D92BBC"/>
    <w:rsid w:val="00D94BBE"/>
    <w:rsid w:val="00D95028"/>
    <w:rsid w:val="00D95506"/>
    <w:rsid w:val="00D96D4B"/>
    <w:rsid w:val="00D96E75"/>
    <w:rsid w:val="00D97952"/>
    <w:rsid w:val="00D97C56"/>
    <w:rsid w:val="00DB4978"/>
    <w:rsid w:val="00DB4D16"/>
    <w:rsid w:val="00DB4FDE"/>
    <w:rsid w:val="00DB6AE3"/>
    <w:rsid w:val="00DC0BCA"/>
    <w:rsid w:val="00DC5756"/>
    <w:rsid w:val="00DC71A3"/>
    <w:rsid w:val="00DD52F2"/>
    <w:rsid w:val="00DD630D"/>
    <w:rsid w:val="00DE2333"/>
    <w:rsid w:val="00DE254A"/>
    <w:rsid w:val="00DF0236"/>
    <w:rsid w:val="00DF13D2"/>
    <w:rsid w:val="00DF1AF8"/>
    <w:rsid w:val="00DF468E"/>
    <w:rsid w:val="00DF6C34"/>
    <w:rsid w:val="00DF73AF"/>
    <w:rsid w:val="00E02B28"/>
    <w:rsid w:val="00E05339"/>
    <w:rsid w:val="00E056DA"/>
    <w:rsid w:val="00E05E6E"/>
    <w:rsid w:val="00E11278"/>
    <w:rsid w:val="00E12E49"/>
    <w:rsid w:val="00E13CBE"/>
    <w:rsid w:val="00E153F1"/>
    <w:rsid w:val="00E154A2"/>
    <w:rsid w:val="00E205F9"/>
    <w:rsid w:val="00E20A2F"/>
    <w:rsid w:val="00E21CD8"/>
    <w:rsid w:val="00E22619"/>
    <w:rsid w:val="00E2492C"/>
    <w:rsid w:val="00E27B37"/>
    <w:rsid w:val="00E30F3D"/>
    <w:rsid w:val="00E324B4"/>
    <w:rsid w:val="00E34133"/>
    <w:rsid w:val="00E35DA5"/>
    <w:rsid w:val="00E3711F"/>
    <w:rsid w:val="00E372DF"/>
    <w:rsid w:val="00E40896"/>
    <w:rsid w:val="00E444AA"/>
    <w:rsid w:val="00E4460B"/>
    <w:rsid w:val="00E4778A"/>
    <w:rsid w:val="00E47C23"/>
    <w:rsid w:val="00E5661D"/>
    <w:rsid w:val="00E569EE"/>
    <w:rsid w:val="00E56CB6"/>
    <w:rsid w:val="00E572E1"/>
    <w:rsid w:val="00E579BE"/>
    <w:rsid w:val="00E60414"/>
    <w:rsid w:val="00E60C1D"/>
    <w:rsid w:val="00E613CD"/>
    <w:rsid w:val="00E6151B"/>
    <w:rsid w:val="00E61DEA"/>
    <w:rsid w:val="00E62CE6"/>
    <w:rsid w:val="00E63449"/>
    <w:rsid w:val="00E63645"/>
    <w:rsid w:val="00E67A90"/>
    <w:rsid w:val="00E70239"/>
    <w:rsid w:val="00E70BBA"/>
    <w:rsid w:val="00E70C76"/>
    <w:rsid w:val="00E7197C"/>
    <w:rsid w:val="00E720F7"/>
    <w:rsid w:val="00E72462"/>
    <w:rsid w:val="00E73700"/>
    <w:rsid w:val="00E74D4D"/>
    <w:rsid w:val="00E757D1"/>
    <w:rsid w:val="00E759D3"/>
    <w:rsid w:val="00E800CB"/>
    <w:rsid w:val="00E8040B"/>
    <w:rsid w:val="00E829CB"/>
    <w:rsid w:val="00E85221"/>
    <w:rsid w:val="00E87244"/>
    <w:rsid w:val="00E945BC"/>
    <w:rsid w:val="00E9563A"/>
    <w:rsid w:val="00E965D5"/>
    <w:rsid w:val="00E96984"/>
    <w:rsid w:val="00EA341F"/>
    <w:rsid w:val="00EA3BD4"/>
    <w:rsid w:val="00EA401F"/>
    <w:rsid w:val="00EA41E7"/>
    <w:rsid w:val="00EA62DE"/>
    <w:rsid w:val="00EB1F50"/>
    <w:rsid w:val="00EB5DB6"/>
    <w:rsid w:val="00EC019E"/>
    <w:rsid w:val="00EC18F2"/>
    <w:rsid w:val="00EC3235"/>
    <w:rsid w:val="00EC3596"/>
    <w:rsid w:val="00EC537C"/>
    <w:rsid w:val="00EC5A4C"/>
    <w:rsid w:val="00EC6269"/>
    <w:rsid w:val="00EC6ACB"/>
    <w:rsid w:val="00ED2C44"/>
    <w:rsid w:val="00ED2F36"/>
    <w:rsid w:val="00ED3F6C"/>
    <w:rsid w:val="00ED4BFC"/>
    <w:rsid w:val="00ED5585"/>
    <w:rsid w:val="00ED69E7"/>
    <w:rsid w:val="00EE0221"/>
    <w:rsid w:val="00EE16EF"/>
    <w:rsid w:val="00EE3BA0"/>
    <w:rsid w:val="00EE3DF6"/>
    <w:rsid w:val="00EE59E4"/>
    <w:rsid w:val="00EE5E81"/>
    <w:rsid w:val="00EF15F0"/>
    <w:rsid w:val="00EF203B"/>
    <w:rsid w:val="00EF26DC"/>
    <w:rsid w:val="00EF28F5"/>
    <w:rsid w:val="00EF7E11"/>
    <w:rsid w:val="00F0355C"/>
    <w:rsid w:val="00F05FB0"/>
    <w:rsid w:val="00F117A2"/>
    <w:rsid w:val="00F131EC"/>
    <w:rsid w:val="00F14AF3"/>
    <w:rsid w:val="00F14C1E"/>
    <w:rsid w:val="00F2127D"/>
    <w:rsid w:val="00F22087"/>
    <w:rsid w:val="00F22582"/>
    <w:rsid w:val="00F23E52"/>
    <w:rsid w:val="00F244F9"/>
    <w:rsid w:val="00F2466A"/>
    <w:rsid w:val="00F257C3"/>
    <w:rsid w:val="00F26642"/>
    <w:rsid w:val="00F27EA2"/>
    <w:rsid w:val="00F30745"/>
    <w:rsid w:val="00F30C3C"/>
    <w:rsid w:val="00F3667B"/>
    <w:rsid w:val="00F3741C"/>
    <w:rsid w:val="00F379FD"/>
    <w:rsid w:val="00F444FB"/>
    <w:rsid w:val="00F4468F"/>
    <w:rsid w:val="00F4674E"/>
    <w:rsid w:val="00F47581"/>
    <w:rsid w:val="00F51413"/>
    <w:rsid w:val="00F52DEC"/>
    <w:rsid w:val="00F52E60"/>
    <w:rsid w:val="00F56034"/>
    <w:rsid w:val="00F56924"/>
    <w:rsid w:val="00F56E45"/>
    <w:rsid w:val="00F6285C"/>
    <w:rsid w:val="00F62A1C"/>
    <w:rsid w:val="00F63EA7"/>
    <w:rsid w:val="00F6500D"/>
    <w:rsid w:val="00F65A1D"/>
    <w:rsid w:val="00F66882"/>
    <w:rsid w:val="00F669DD"/>
    <w:rsid w:val="00F71671"/>
    <w:rsid w:val="00F724FA"/>
    <w:rsid w:val="00F72D69"/>
    <w:rsid w:val="00F76CE3"/>
    <w:rsid w:val="00F77882"/>
    <w:rsid w:val="00F819CA"/>
    <w:rsid w:val="00F82E59"/>
    <w:rsid w:val="00F843F8"/>
    <w:rsid w:val="00F8777B"/>
    <w:rsid w:val="00F877E0"/>
    <w:rsid w:val="00F87972"/>
    <w:rsid w:val="00F879E4"/>
    <w:rsid w:val="00F87C39"/>
    <w:rsid w:val="00F91FE9"/>
    <w:rsid w:val="00FA37E6"/>
    <w:rsid w:val="00FA59D1"/>
    <w:rsid w:val="00FA6E56"/>
    <w:rsid w:val="00FB0EBB"/>
    <w:rsid w:val="00FB20B9"/>
    <w:rsid w:val="00FB2157"/>
    <w:rsid w:val="00FB27FA"/>
    <w:rsid w:val="00FB2BBA"/>
    <w:rsid w:val="00FB49B7"/>
    <w:rsid w:val="00FB6335"/>
    <w:rsid w:val="00FC1AD1"/>
    <w:rsid w:val="00FC4B8D"/>
    <w:rsid w:val="00FC4FCB"/>
    <w:rsid w:val="00FC770D"/>
    <w:rsid w:val="00FD4867"/>
    <w:rsid w:val="00FD5C06"/>
    <w:rsid w:val="00FD66A7"/>
    <w:rsid w:val="00FD6F62"/>
    <w:rsid w:val="00FE1E54"/>
    <w:rsid w:val="00FE2046"/>
    <w:rsid w:val="00FE373A"/>
    <w:rsid w:val="00FF1363"/>
    <w:rsid w:val="00FF286D"/>
    <w:rsid w:val="00FF2A9F"/>
    <w:rsid w:val="00FF50A1"/>
    <w:rsid w:val="00FF5626"/>
    <w:rsid w:val="00FF6DD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DE"/>
    <w:pPr>
      <w:bidi/>
    </w:pPr>
    <w:rPr>
      <w:rFonts w:cs="David"/>
      <w:sz w:val="24"/>
      <w:szCs w:val="24"/>
    </w:rPr>
  </w:style>
  <w:style w:type="paragraph" w:styleId="Heading4">
    <w:name w:val="heading 4"/>
    <w:basedOn w:val="Normal"/>
    <w:link w:val="Heading4Char"/>
    <w:uiPriority w:val="9"/>
    <w:qFormat/>
    <w:rsid w:val="00C4248E"/>
    <w:pPr>
      <w:bidi w:val="0"/>
      <w:spacing w:before="100" w:beforeAutospacing="1" w:after="100" w:afterAutospacing="1"/>
      <w:outlineLvl w:val="3"/>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semiHidden/>
    <w:rsid w:val="00393CDE"/>
    <w:rPr>
      <w:sz w:val="20"/>
      <w:szCs w:val="20"/>
    </w:rPr>
  </w:style>
  <w:style w:type="character" w:styleId="FootnoteReference">
    <w:name w:val="footnote reference"/>
    <w:basedOn w:val="DefaultParagraphFont"/>
    <w:semiHidden/>
    <w:rsid w:val="00393CDE"/>
    <w:rPr>
      <w:vertAlign w:val="superscript"/>
    </w:rPr>
  </w:style>
  <w:style w:type="paragraph" w:styleId="BodyTextIndent">
    <w:name w:val="Body Text Indent"/>
    <w:basedOn w:val="Normal"/>
    <w:rsid w:val="00393CDE"/>
    <w:pPr>
      <w:spacing w:line="480" w:lineRule="auto"/>
      <w:ind w:left="360"/>
      <w:jc w:val="center"/>
    </w:pPr>
    <w:rPr>
      <w:b/>
      <w:bCs/>
      <w:sz w:val="40"/>
      <w:szCs w:val="40"/>
      <w:lang w:eastAsia="he-IL"/>
    </w:rPr>
  </w:style>
  <w:style w:type="character" w:customStyle="1" w:styleId="txt">
    <w:name w:val="txt"/>
    <w:basedOn w:val="DefaultParagraphFont"/>
    <w:rsid w:val="00393CDE"/>
  </w:style>
  <w:style w:type="character" w:styleId="Emphasis">
    <w:name w:val="Emphasis"/>
    <w:basedOn w:val="DefaultParagraphFont"/>
    <w:qFormat/>
    <w:rsid w:val="00AB242E"/>
    <w:rPr>
      <w:i/>
      <w:iCs/>
    </w:rPr>
  </w:style>
  <w:style w:type="paragraph" w:styleId="Footer">
    <w:name w:val="footer"/>
    <w:basedOn w:val="Normal"/>
    <w:link w:val="FooterChar"/>
    <w:uiPriority w:val="99"/>
    <w:rsid w:val="00AB242E"/>
    <w:pPr>
      <w:tabs>
        <w:tab w:val="center" w:pos="4153"/>
        <w:tab w:val="right" w:pos="8306"/>
      </w:tabs>
    </w:pPr>
  </w:style>
  <w:style w:type="character" w:styleId="PageNumber">
    <w:name w:val="page number"/>
    <w:basedOn w:val="DefaultParagraphFont"/>
    <w:rsid w:val="00AB242E"/>
  </w:style>
  <w:style w:type="paragraph" w:styleId="Header">
    <w:name w:val="header"/>
    <w:basedOn w:val="Normal"/>
    <w:link w:val="HeaderChar"/>
    <w:uiPriority w:val="99"/>
    <w:unhideWhenUsed/>
    <w:rsid w:val="004144B9"/>
    <w:pPr>
      <w:tabs>
        <w:tab w:val="center" w:pos="4153"/>
        <w:tab w:val="right" w:pos="8306"/>
      </w:tabs>
    </w:pPr>
  </w:style>
  <w:style w:type="character" w:customStyle="1" w:styleId="HeaderChar">
    <w:name w:val="Header Char"/>
    <w:basedOn w:val="DefaultParagraphFont"/>
    <w:link w:val="Header"/>
    <w:uiPriority w:val="99"/>
    <w:rsid w:val="004144B9"/>
    <w:rPr>
      <w:rFonts w:cs="David"/>
      <w:sz w:val="24"/>
      <w:szCs w:val="24"/>
    </w:rPr>
  </w:style>
  <w:style w:type="character" w:customStyle="1" w:styleId="FootnoteTextChar">
    <w:name w:val="Footnote Text Char"/>
    <w:aliases w:val=" תו Char"/>
    <w:basedOn w:val="DefaultParagraphFont"/>
    <w:link w:val="FootnoteText"/>
    <w:semiHidden/>
    <w:rsid w:val="00D52C27"/>
    <w:rPr>
      <w:rFonts w:cs="David"/>
    </w:rPr>
  </w:style>
  <w:style w:type="character" w:styleId="Hyperlink">
    <w:name w:val="Hyperlink"/>
    <w:basedOn w:val="DefaultParagraphFont"/>
    <w:uiPriority w:val="99"/>
    <w:semiHidden/>
    <w:unhideWhenUsed/>
    <w:rsid w:val="003C1267"/>
    <w:rPr>
      <w:color w:val="0000FF"/>
      <w:u w:val="single"/>
    </w:rPr>
  </w:style>
  <w:style w:type="character" w:customStyle="1" w:styleId="rmargin">
    <w:name w:val="rmargin"/>
    <w:basedOn w:val="DefaultParagraphFont"/>
    <w:rsid w:val="003C1267"/>
  </w:style>
  <w:style w:type="character" w:customStyle="1" w:styleId="minfolemma">
    <w:name w:val="minfo_lemma"/>
    <w:basedOn w:val="DefaultParagraphFont"/>
    <w:rsid w:val="00DF0236"/>
  </w:style>
  <w:style w:type="character" w:customStyle="1" w:styleId="searchresult">
    <w:name w:val="search_result"/>
    <w:basedOn w:val="DefaultParagraphFont"/>
    <w:rsid w:val="00D95506"/>
  </w:style>
  <w:style w:type="character" w:customStyle="1" w:styleId="1">
    <w:name w:val="ציטוט1"/>
    <w:basedOn w:val="DefaultParagraphFont"/>
    <w:rsid w:val="000B3D15"/>
  </w:style>
  <w:style w:type="character" w:customStyle="1" w:styleId="fn">
    <w:name w:val="fn"/>
    <w:basedOn w:val="DefaultParagraphFont"/>
    <w:rsid w:val="00286A6B"/>
  </w:style>
  <w:style w:type="character" w:customStyle="1" w:styleId="FooterChar">
    <w:name w:val="Footer Char"/>
    <w:basedOn w:val="DefaultParagraphFont"/>
    <w:link w:val="Footer"/>
    <w:uiPriority w:val="99"/>
    <w:rsid w:val="00910330"/>
    <w:rPr>
      <w:rFonts w:cs="David"/>
      <w:sz w:val="24"/>
      <w:szCs w:val="24"/>
    </w:rPr>
  </w:style>
  <w:style w:type="character" w:customStyle="1" w:styleId="quotegr">
    <w:name w:val="quote_gr"/>
    <w:basedOn w:val="DefaultParagraphFont"/>
    <w:rsid w:val="001137A1"/>
  </w:style>
  <w:style w:type="character" w:customStyle="1" w:styleId="Heading4Char">
    <w:name w:val="Heading 4 Char"/>
    <w:basedOn w:val="DefaultParagraphFont"/>
    <w:link w:val="Heading4"/>
    <w:uiPriority w:val="9"/>
    <w:rsid w:val="00C4248E"/>
    <w:rPr>
      <w:b/>
      <w:bCs/>
      <w:sz w:val="24"/>
      <w:szCs w:val="24"/>
    </w:rPr>
  </w:style>
  <w:style w:type="paragraph" w:styleId="BalloonText">
    <w:name w:val="Balloon Text"/>
    <w:basedOn w:val="Normal"/>
    <w:link w:val="BalloonTextChar"/>
    <w:uiPriority w:val="99"/>
    <w:semiHidden/>
    <w:unhideWhenUsed/>
    <w:rsid w:val="00E757D1"/>
    <w:rPr>
      <w:rFonts w:ascii="Tahoma" w:hAnsi="Tahoma" w:cs="Tahoma"/>
      <w:sz w:val="16"/>
      <w:szCs w:val="16"/>
    </w:rPr>
  </w:style>
  <w:style w:type="character" w:customStyle="1" w:styleId="BalloonTextChar">
    <w:name w:val="Balloon Text Char"/>
    <w:basedOn w:val="DefaultParagraphFont"/>
    <w:link w:val="BalloonText"/>
    <w:uiPriority w:val="99"/>
    <w:semiHidden/>
    <w:rsid w:val="00E757D1"/>
    <w:rPr>
      <w:rFonts w:ascii="Tahoma" w:hAnsi="Tahoma" w:cs="Tahoma"/>
      <w:sz w:val="16"/>
      <w:szCs w:val="16"/>
    </w:rPr>
  </w:style>
  <w:style w:type="character" w:styleId="CommentReference">
    <w:name w:val="annotation reference"/>
    <w:basedOn w:val="DefaultParagraphFont"/>
    <w:uiPriority w:val="99"/>
    <w:semiHidden/>
    <w:unhideWhenUsed/>
    <w:rsid w:val="0085585B"/>
    <w:rPr>
      <w:sz w:val="16"/>
      <w:szCs w:val="16"/>
    </w:rPr>
  </w:style>
  <w:style w:type="paragraph" w:styleId="CommentText">
    <w:name w:val="annotation text"/>
    <w:basedOn w:val="Normal"/>
    <w:link w:val="CommentTextChar"/>
    <w:uiPriority w:val="99"/>
    <w:semiHidden/>
    <w:unhideWhenUsed/>
    <w:rsid w:val="0085585B"/>
    <w:rPr>
      <w:sz w:val="20"/>
      <w:szCs w:val="20"/>
    </w:rPr>
  </w:style>
  <w:style w:type="character" w:customStyle="1" w:styleId="CommentTextChar">
    <w:name w:val="Comment Text Char"/>
    <w:basedOn w:val="DefaultParagraphFont"/>
    <w:link w:val="CommentText"/>
    <w:uiPriority w:val="99"/>
    <w:semiHidden/>
    <w:rsid w:val="0085585B"/>
    <w:rPr>
      <w:rFonts w:cs="David"/>
    </w:rPr>
  </w:style>
  <w:style w:type="paragraph" w:styleId="CommentSubject">
    <w:name w:val="annotation subject"/>
    <w:basedOn w:val="CommentText"/>
    <w:next w:val="CommentText"/>
    <w:link w:val="CommentSubjectChar"/>
    <w:uiPriority w:val="99"/>
    <w:semiHidden/>
    <w:unhideWhenUsed/>
    <w:rsid w:val="0085585B"/>
    <w:rPr>
      <w:b/>
      <w:bCs/>
    </w:rPr>
  </w:style>
  <w:style w:type="character" w:customStyle="1" w:styleId="CommentSubjectChar">
    <w:name w:val="Comment Subject Char"/>
    <w:basedOn w:val="CommentTextChar"/>
    <w:link w:val="CommentSubject"/>
    <w:uiPriority w:val="99"/>
    <w:semiHidden/>
    <w:rsid w:val="0085585B"/>
    <w:rPr>
      <w:rFonts w:cs="David"/>
      <w:b/>
      <w:bCs/>
    </w:rPr>
  </w:style>
</w:styles>
</file>

<file path=word/webSettings.xml><?xml version="1.0" encoding="utf-8"?>
<w:webSettings xmlns:r="http://schemas.openxmlformats.org/officeDocument/2006/relationships" xmlns:w="http://schemas.openxmlformats.org/wordprocessingml/2006/main">
  <w:divs>
    <w:div w:id="126318189">
      <w:bodyDiv w:val="1"/>
      <w:marLeft w:val="0"/>
      <w:marRight w:val="0"/>
      <w:marTop w:val="0"/>
      <w:marBottom w:val="0"/>
      <w:divBdr>
        <w:top w:val="none" w:sz="0" w:space="0" w:color="auto"/>
        <w:left w:val="none" w:sz="0" w:space="0" w:color="auto"/>
        <w:bottom w:val="none" w:sz="0" w:space="0" w:color="auto"/>
        <w:right w:val="none" w:sz="0" w:space="0" w:color="auto"/>
      </w:divBdr>
      <w:divsChild>
        <w:div w:id="334959098">
          <w:marLeft w:val="0"/>
          <w:marRight w:val="0"/>
          <w:marTop w:val="0"/>
          <w:marBottom w:val="0"/>
          <w:divBdr>
            <w:top w:val="none" w:sz="0" w:space="0" w:color="auto"/>
            <w:left w:val="none" w:sz="0" w:space="0" w:color="auto"/>
            <w:bottom w:val="none" w:sz="0" w:space="0" w:color="auto"/>
            <w:right w:val="none" w:sz="0" w:space="0" w:color="auto"/>
          </w:divBdr>
        </w:div>
        <w:div w:id="425659510">
          <w:marLeft w:val="0"/>
          <w:marRight w:val="0"/>
          <w:marTop w:val="0"/>
          <w:marBottom w:val="0"/>
          <w:divBdr>
            <w:top w:val="none" w:sz="0" w:space="0" w:color="auto"/>
            <w:left w:val="none" w:sz="0" w:space="0" w:color="auto"/>
            <w:bottom w:val="none" w:sz="0" w:space="0" w:color="auto"/>
            <w:right w:val="none" w:sz="0" w:space="0" w:color="auto"/>
          </w:divBdr>
        </w:div>
        <w:div w:id="564874018">
          <w:marLeft w:val="0"/>
          <w:marRight w:val="0"/>
          <w:marTop w:val="0"/>
          <w:marBottom w:val="0"/>
          <w:divBdr>
            <w:top w:val="none" w:sz="0" w:space="0" w:color="auto"/>
            <w:left w:val="none" w:sz="0" w:space="0" w:color="auto"/>
            <w:bottom w:val="none" w:sz="0" w:space="0" w:color="auto"/>
            <w:right w:val="none" w:sz="0" w:space="0" w:color="auto"/>
          </w:divBdr>
        </w:div>
        <w:div w:id="814879949">
          <w:marLeft w:val="0"/>
          <w:marRight w:val="0"/>
          <w:marTop w:val="0"/>
          <w:marBottom w:val="0"/>
          <w:divBdr>
            <w:top w:val="none" w:sz="0" w:space="0" w:color="auto"/>
            <w:left w:val="none" w:sz="0" w:space="0" w:color="auto"/>
            <w:bottom w:val="none" w:sz="0" w:space="0" w:color="auto"/>
            <w:right w:val="none" w:sz="0" w:space="0" w:color="auto"/>
          </w:divBdr>
        </w:div>
        <w:div w:id="824862169">
          <w:marLeft w:val="0"/>
          <w:marRight w:val="0"/>
          <w:marTop w:val="0"/>
          <w:marBottom w:val="0"/>
          <w:divBdr>
            <w:top w:val="none" w:sz="0" w:space="0" w:color="auto"/>
            <w:left w:val="none" w:sz="0" w:space="0" w:color="auto"/>
            <w:bottom w:val="none" w:sz="0" w:space="0" w:color="auto"/>
            <w:right w:val="none" w:sz="0" w:space="0" w:color="auto"/>
          </w:divBdr>
        </w:div>
        <w:div w:id="1232275391">
          <w:marLeft w:val="0"/>
          <w:marRight w:val="0"/>
          <w:marTop w:val="0"/>
          <w:marBottom w:val="0"/>
          <w:divBdr>
            <w:top w:val="none" w:sz="0" w:space="0" w:color="auto"/>
            <w:left w:val="none" w:sz="0" w:space="0" w:color="auto"/>
            <w:bottom w:val="none" w:sz="0" w:space="0" w:color="auto"/>
            <w:right w:val="none" w:sz="0" w:space="0" w:color="auto"/>
          </w:divBdr>
        </w:div>
        <w:div w:id="1480881934">
          <w:marLeft w:val="0"/>
          <w:marRight w:val="0"/>
          <w:marTop w:val="0"/>
          <w:marBottom w:val="0"/>
          <w:divBdr>
            <w:top w:val="none" w:sz="0" w:space="0" w:color="auto"/>
            <w:left w:val="none" w:sz="0" w:space="0" w:color="auto"/>
            <w:bottom w:val="none" w:sz="0" w:space="0" w:color="auto"/>
            <w:right w:val="none" w:sz="0" w:space="0" w:color="auto"/>
          </w:divBdr>
        </w:div>
        <w:div w:id="1880390938">
          <w:marLeft w:val="0"/>
          <w:marRight w:val="0"/>
          <w:marTop w:val="0"/>
          <w:marBottom w:val="0"/>
          <w:divBdr>
            <w:top w:val="none" w:sz="0" w:space="0" w:color="auto"/>
            <w:left w:val="none" w:sz="0" w:space="0" w:color="auto"/>
            <w:bottom w:val="none" w:sz="0" w:space="0" w:color="auto"/>
            <w:right w:val="none" w:sz="0" w:space="0" w:color="auto"/>
          </w:divBdr>
        </w:div>
        <w:div w:id="1923103269">
          <w:marLeft w:val="0"/>
          <w:marRight w:val="0"/>
          <w:marTop w:val="0"/>
          <w:marBottom w:val="0"/>
          <w:divBdr>
            <w:top w:val="none" w:sz="0" w:space="0" w:color="auto"/>
            <w:left w:val="none" w:sz="0" w:space="0" w:color="auto"/>
            <w:bottom w:val="none" w:sz="0" w:space="0" w:color="auto"/>
            <w:right w:val="none" w:sz="0" w:space="0" w:color="auto"/>
          </w:divBdr>
        </w:div>
      </w:divsChild>
    </w:div>
    <w:div w:id="302662362">
      <w:bodyDiv w:val="1"/>
      <w:marLeft w:val="0"/>
      <w:marRight w:val="0"/>
      <w:marTop w:val="0"/>
      <w:marBottom w:val="0"/>
      <w:divBdr>
        <w:top w:val="none" w:sz="0" w:space="0" w:color="auto"/>
        <w:left w:val="none" w:sz="0" w:space="0" w:color="auto"/>
        <w:bottom w:val="none" w:sz="0" w:space="0" w:color="auto"/>
        <w:right w:val="none" w:sz="0" w:space="0" w:color="auto"/>
      </w:divBdr>
    </w:div>
    <w:div w:id="385221858">
      <w:bodyDiv w:val="1"/>
      <w:marLeft w:val="0"/>
      <w:marRight w:val="0"/>
      <w:marTop w:val="0"/>
      <w:marBottom w:val="0"/>
      <w:divBdr>
        <w:top w:val="none" w:sz="0" w:space="0" w:color="auto"/>
        <w:left w:val="none" w:sz="0" w:space="0" w:color="auto"/>
        <w:bottom w:val="none" w:sz="0" w:space="0" w:color="auto"/>
        <w:right w:val="none" w:sz="0" w:space="0" w:color="auto"/>
      </w:divBdr>
    </w:div>
    <w:div w:id="399331400">
      <w:bodyDiv w:val="1"/>
      <w:marLeft w:val="0"/>
      <w:marRight w:val="0"/>
      <w:marTop w:val="0"/>
      <w:marBottom w:val="0"/>
      <w:divBdr>
        <w:top w:val="none" w:sz="0" w:space="0" w:color="auto"/>
        <w:left w:val="none" w:sz="0" w:space="0" w:color="auto"/>
        <w:bottom w:val="none" w:sz="0" w:space="0" w:color="auto"/>
        <w:right w:val="none" w:sz="0" w:space="0" w:color="auto"/>
      </w:divBdr>
    </w:div>
    <w:div w:id="5272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04E3-A94F-4D48-9FAD-B24020C5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1884</Words>
  <Characters>10743</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למרות שמדובר במסורות עצמאיות ונפרדות מלכתחילה יש מקבילה לסוג זה של שילוב מסורות גם בעולם היווני במסורת שנשמרה בשל הקטיוס, ראשו</vt:lpstr>
      <vt:lpstr>למרות שמדובר במסורות עצמאיות ונפרדות מלכתחילה יש מקבילה לסוג זה של שילוב מסורות גם בעולם היווני במסורת שנשמרה בשל הקטיוס, ראשו</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למרות שמדובר במסורות עצמאיות ונפרדות מלכתחילה יש מקבילה לסוג זה של שילוב מסורות גם בעולם היווני במסורת שנשמרה בשל הקטיוס, ראשו</dc:title>
  <dc:creator>בית</dc:creator>
  <cp:lastModifiedBy>Guy Darshan</cp:lastModifiedBy>
  <cp:revision>2</cp:revision>
  <cp:lastPrinted>2014-07-15T08:34:00Z</cp:lastPrinted>
  <dcterms:created xsi:type="dcterms:W3CDTF">2017-04-12T07:18:00Z</dcterms:created>
  <dcterms:modified xsi:type="dcterms:W3CDTF">2017-04-12T07:18:00Z</dcterms:modified>
</cp:coreProperties>
</file>