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71840" w14:textId="74022F5B" w:rsidR="00444C6D" w:rsidRPr="009A2CF6" w:rsidRDefault="0085420C" w:rsidP="00782CF7">
      <w:pPr>
        <w:pStyle w:val="Title"/>
        <w:bidi w:val="0"/>
        <w:rPr>
          <w:rFonts w:asciiTheme="minorHAnsi" w:hAnsiTheme="minorHAnsi" w:cstheme="minorHAnsi"/>
          <w:lang w:val="en-GB"/>
        </w:rPr>
      </w:pPr>
      <w:r w:rsidRPr="009A2CF6">
        <w:rPr>
          <w:rFonts w:asciiTheme="minorHAnsi" w:hAnsiTheme="minorHAnsi" w:cstheme="minorHAnsi"/>
          <w:lang w:val="en-GB"/>
        </w:rPr>
        <w:t xml:space="preserve">Seven or Eight </w:t>
      </w:r>
      <w:r w:rsidR="004160C0" w:rsidRPr="009A2CF6">
        <w:rPr>
          <w:rFonts w:asciiTheme="minorHAnsi" w:hAnsiTheme="minorHAnsi" w:cstheme="minorHAnsi"/>
          <w:lang w:val="en-GB"/>
        </w:rPr>
        <w:t>Verb</w:t>
      </w:r>
      <w:r w:rsidR="005D613A" w:rsidRPr="009A2CF6">
        <w:rPr>
          <w:rFonts w:asciiTheme="minorHAnsi" w:hAnsiTheme="minorHAnsi" w:cstheme="minorHAnsi"/>
          <w:lang w:val="en-GB"/>
        </w:rPr>
        <w:t>al</w:t>
      </w:r>
      <w:r w:rsidRPr="009A2CF6">
        <w:rPr>
          <w:rFonts w:asciiTheme="minorHAnsi" w:hAnsiTheme="minorHAnsi" w:cstheme="minorHAnsi"/>
          <w:lang w:val="en-GB"/>
        </w:rPr>
        <w:t xml:space="preserve"> </w:t>
      </w:r>
      <w:r w:rsidR="005D613A" w:rsidRPr="009A2CF6">
        <w:rPr>
          <w:rFonts w:asciiTheme="minorHAnsi" w:hAnsiTheme="minorHAnsi" w:cstheme="minorHAnsi"/>
          <w:lang w:val="en-GB"/>
        </w:rPr>
        <w:t>Patterns</w:t>
      </w:r>
      <w:r w:rsidR="00767014" w:rsidRPr="009A2CF6">
        <w:rPr>
          <w:rFonts w:asciiTheme="minorHAnsi" w:hAnsiTheme="minorHAnsi" w:cstheme="minorHAnsi"/>
          <w:lang w:val="en-GB"/>
        </w:rPr>
        <w:t xml:space="preserve"> in Hebrew</w:t>
      </w:r>
      <w:r w:rsidRPr="009A2CF6">
        <w:rPr>
          <w:rFonts w:asciiTheme="minorHAnsi" w:hAnsiTheme="minorHAnsi" w:cstheme="minorHAnsi"/>
          <w:lang w:val="en-GB"/>
        </w:rPr>
        <w:t xml:space="preserve">? From </w:t>
      </w:r>
      <w:proofErr w:type="spellStart"/>
      <w:r w:rsidRPr="009A2CF6">
        <w:rPr>
          <w:rFonts w:asciiTheme="minorHAnsi" w:hAnsiTheme="minorHAnsi" w:cstheme="minorHAnsi"/>
          <w:lang w:val="en-GB"/>
        </w:rPr>
        <w:t>Sibawayh</w:t>
      </w:r>
      <w:proofErr w:type="spellEnd"/>
      <w:r w:rsidRPr="009A2CF6">
        <w:rPr>
          <w:rFonts w:asciiTheme="minorHAnsi" w:hAnsiTheme="minorHAnsi" w:cstheme="minorHAnsi"/>
          <w:lang w:val="en-GB"/>
        </w:rPr>
        <w:t xml:space="preserve"> to Judah </w:t>
      </w:r>
      <w:proofErr w:type="spellStart"/>
      <w:r w:rsidR="006C00DD">
        <w:rPr>
          <w:rFonts w:asciiTheme="minorHAnsi" w:hAnsiTheme="minorHAnsi" w:cstheme="minorHAnsi"/>
          <w:lang w:val="en-GB"/>
        </w:rPr>
        <w:t>Hayyūj</w:t>
      </w:r>
      <w:proofErr w:type="spellEnd"/>
      <w:r w:rsidR="006C00DD">
        <w:rPr>
          <w:rFonts w:asciiTheme="minorHAnsi" w:hAnsiTheme="minorHAnsi" w:cstheme="minorHAnsi"/>
          <w:lang w:val="en-GB"/>
        </w:rPr>
        <w:t xml:space="preserve"> </w:t>
      </w:r>
      <w:r w:rsidRPr="009A2CF6">
        <w:rPr>
          <w:rFonts w:asciiTheme="minorHAnsi" w:hAnsiTheme="minorHAnsi" w:cstheme="minorHAnsi"/>
          <w:lang w:val="en-GB"/>
        </w:rPr>
        <w:t xml:space="preserve">and Abraham ibn </w:t>
      </w:r>
      <w:commentRangeStart w:id="0"/>
      <w:r w:rsidRPr="009A2CF6">
        <w:rPr>
          <w:rFonts w:asciiTheme="minorHAnsi" w:hAnsiTheme="minorHAnsi" w:cstheme="minorHAnsi"/>
          <w:lang w:val="en-GB"/>
        </w:rPr>
        <w:t>Ezra</w:t>
      </w:r>
      <w:commentRangeEnd w:id="0"/>
      <w:r w:rsidR="00A4538B">
        <w:rPr>
          <w:rStyle w:val="CommentReference"/>
          <w:rFonts w:asciiTheme="minorHAnsi" w:eastAsiaTheme="minorHAnsi" w:hAnsiTheme="minorHAnsi" w:cstheme="minorBidi"/>
          <w:bCs w:val="0"/>
          <w:spacing w:val="0"/>
          <w:kern w:val="0"/>
        </w:rPr>
        <w:commentReference w:id="0"/>
      </w:r>
    </w:p>
    <w:p w14:paraId="5B0A1E00" w14:textId="77777777" w:rsidR="0085420C" w:rsidRPr="009A2CF6" w:rsidRDefault="0085420C" w:rsidP="00782CF7">
      <w:pPr>
        <w:bidi w:val="0"/>
        <w:rPr>
          <w:rFonts w:cstheme="minorHAnsi"/>
          <w:lang w:val="en-GB"/>
        </w:rPr>
      </w:pPr>
    </w:p>
    <w:p w14:paraId="2E2DBC2B" w14:textId="292D3F2E" w:rsidR="0085420C" w:rsidRPr="009A2CF6" w:rsidRDefault="00BE1CBB" w:rsidP="00782CF7">
      <w:pPr>
        <w:pStyle w:val="Heading1"/>
        <w:bidi w:val="0"/>
        <w:rPr>
          <w:lang w:val="en-GB"/>
        </w:rPr>
      </w:pPr>
      <w:r w:rsidRPr="009A2CF6">
        <w:rPr>
          <w:lang w:val="en-GB"/>
        </w:rPr>
        <w:t>Introduction</w:t>
      </w:r>
      <w:r w:rsidRPr="009A2CF6">
        <w:rPr>
          <w:rStyle w:val="FootnoteReference"/>
          <w:lang w:val="en-GB"/>
        </w:rPr>
        <w:footnoteReference w:id="2"/>
      </w:r>
    </w:p>
    <w:p w14:paraId="72E36452" w14:textId="2C7302D5" w:rsidR="00C20568" w:rsidRPr="009A2CF6" w:rsidRDefault="0085420C" w:rsidP="00782CF7">
      <w:pPr>
        <w:bidi w:val="0"/>
        <w:rPr>
          <w:rFonts w:cstheme="minorHAnsi"/>
          <w:lang w:val="en-GB"/>
        </w:rPr>
      </w:pPr>
      <w:r w:rsidRPr="009A2CF6">
        <w:rPr>
          <w:rFonts w:cstheme="minorHAnsi"/>
          <w:lang w:val="en-GB"/>
        </w:rPr>
        <w:tab/>
        <w:t xml:space="preserve">The verbal system in Hebrew was established in its systematic </w:t>
      </w:r>
      <w:r w:rsidR="0064269F" w:rsidRPr="009A2CF6">
        <w:rPr>
          <w:rFonts w:cstheme="minorHAnsi"/>
          <w:lang w:val="en-GB"/>
        </w:rPr>
        <w:t>structure</w:t>
      </w:r>
      <w:r w:rsidRPr="009A2CF6">
        <w:rPr>
          <w:rFonts w:cstheme="minorHAnsi"/>
          <w:lang w:val="en-GB"/>
        </w:rPr>
        <w:t xml:space="preserve"> by Judah </w:t>
      </w:r>
      <w:proofErr w:type="spellStart"/>
      <w:r w:rsidR="006C00DD">
        <w:rPr>
          <w:rFonts w:cstheme="minorHAnsi"/>
          <w:lang w:val="en-GB"/>
        </w:rPr>
        <w:t>Hayyūj</w:t>
      </w:r>
      <w:proofErr w:type="spellEnd"/>
      <w:r w:rsidR="006C00DD">
        <w:rPr>
          <w:rFonts w:cstheme="minorHAnsi"/>
          <w:lang w:val="en-GB"/>
        </w:rPr>
        <w:t xml:space="preserve"> </w:t>
      </w:r>
      <w:r w:rsidRPr="009A2CF6">
        <w:rPr>
          <w:rFonts w:cstheme="minorHAnsi"/>
          <w:lang w:val="en-GB"/>
        </w:rPr>
        <w:t xml:space="preserve">in the medieval period. In his dictionary dealing with </w:t>
      </w:r>
      <w:r w:rsidR="0046490F" w:rsidRPr="009A2CF6">
        <w:rPr>
          <w:rFonts w:cstheme="minorHAnsi"/>
          <w:lang w:val="en-GB" w:bidi="he-IL"/>
        </w:rPr>
        <w:t xml:space="preserve">weak and </w:t>
      </w:r>
      <w:proofErr w:type="spellStart"/>
      <w:r w:rsidR="0046490F" w:rsidRPr="009A2CF6">
        <w:rPr>
          <w:rFonts w:cstheme="minorHAnsi"/>
          <w:lang w:val="en-GB" w:bidi="he-IL"/>
        </w:rPr>
        <w:t>geminative</w:t>
      </w:r>
      <w:proofErr w:type="spellEnd"/>
      <w:r w:rsidR="005C0D43" w:rsidRPr="009A2CF6">
        <w:rPr>
          <w:rFonts w:cstheme="minorHAnsi"/>
          <w:lang w:val="en-GB" w:bidi="he-IL"/>
        </w:rPr>
        <w:t xml:space="preserve"> </w:t>
      </w:r>
      <w:r w:rsidRPr="009A2CF6">
        <w:rPr>
          <w:rFonts w:cstheme="minorHAnsi"/>
          <w:lang w:val="en-GB"/>
        </w:rPr>
        <w:t xml:space="preserve">verbs, </w:t>
      </w:r>
      <w:proofErr w:type="spellStart"/>
      <w:r w:rsidR="006C00DD">
        <w:rPr>
          <w:rFonts w:cstheme="minorHAnsi"/>
          <w:lang w:val="en-GB"/>
        </w:rPr>
        <w:t>Hayyūj</w:t>
      </w:r>
      <w:proofErr w:type="spellEnd"/>
      <w:r w:rsidR="006C00DD">
        <w:rPr>
          <w:rFonts w:cstheme="minorHAnsi"/>
          <w:lang w:val="en-GB"/>
        </w:rPr>
        <w:t xml:space="preserve"> </w:t>
      </w:r>
      <w:r w:rsidRPr="009A2CF6">
        <w:rPr>
          <w:rFonts w:cstheme="minorHAnsi"/>
          <w:lang w:val="en-GB"/>
        </w:rPr>
        <w:t xml:space="preserve">laid out the all the Hebrew </w:t>
      </w:r>
      <w:r w:rsidR="005D613A" w:rsidRPr="009A2CF6">
        <w:rPr>
          <w:rFonts w:cstheme="minorHAnsi"/>
          <w:lang w:val="en-GB"/>
        </w:rPr>
        <w:t>patterns</w:t>
      </w:r>
      <w:r w:rsidR="008E62E4" w:rsidRPr="009A2CF6">
        <w:rPr>
          <w:rFonts w:cstheme="minorHAnsi"/>
          <w:lang w:val="en-GB"/>
        </w:rPr>
        <w:t xml:space="preserve"> (</w:t>
      </w:r>
      <w:proofErr w:type="spellStart"/>
      <w:r w:rsidR="009433F4">
        <w:rPr>
          <w:rFonts w:cstheme="minorHAnsi"/>
          <w:i/>
          <w:iCs/>
          <w:lang w:val="en-GB" w:bidi="he-IL"/>
        </w:rPr>
        <w:t>biny</w:t>
      </w:r>
      <w:r w:rsidR="009433F4" w:rsidRPr="009433F4">
        <w:rPr>
          <w:rFonts w:cstheme="minorHAnsi"/>
          <w:i/>
          <w:iCs/>
          <w:lang w:val="en-GB" w:bidi="he-IL"/>
        </w:rPr>
        <w:t>ā</w:t>
      </w:r>
      <w:r w:rsidR="009433F4">
        <w:rPr>
          <w:rFonts w:cstheme="minorHAnsi"/>
          <w:i/>
          <w:iCs/>
          <w:lang w:val="en-GB" w:bidi="he-IL"/>
        </w:rPr>
        <w:t>n</w:t>
      </w:r>
      <w:r w:rsidR="009433F4" w:rsidRPr="009433F4">
        <w:rPr>
          <w:rFonts w:cstheme="minorHAnsi"/>
          <w:i/>
          <w:iCs/>
          <w:lang w:val="en-GB" w:bidi="he-IL"/>
        </w:rPr>
        <w:t>î</w:t>
      </w:r>
      <w:r w:rsidR="009433F4">
        <w:rPr>
          <w:rFonts w:cstheme="minorHAnsi"/>
          <w:i/>
          <w:iCs/>
          <w:lang w:val="en-GB" w:bidi="he-IL"/>
        </w:rPr>
        <w:t>m</w:t>
      </w:r>
      <w:proofErr w:type="spellEnd"/>
      <w:r w:rsidR="008E62E4" w:rsidRPr="009A2CF6">
        <w:rPr>
          <w:rFonts w:cstheme="minorHAnsi"/>
          <w:lang w:val="en-GB"/>
        </w:rPr>
        <w:t>)</w:t>
      </w:r>
      <w:r w:rsidRPr="009A2CF6">
        <w:rPr>
          <w:rFonts w:cstheme="minorHAnsi"/>
          <w:lang w:val="en-GB"/>
        </w:rPr>
        <w:t xml:space="preserve">, </w:t>
      </w:r>
      <w:r w:rsidR="00E5370B" w:rsidRPr="009A2CF6">
        <w:rPr>
          <w:rFonts w:cstheme="minorHAnsi"/>
          <w:lang w:val="en-GB"/>
        </w:rPr>
        <w:t>distinguishing, in accordance with</w:t>
      </w:r>
      <w:r w:rsidRPr="009A2CF6">
        <w:rPr>
          <w:rFonts w:cstheme="minorHAnsi"/>
          <w:lang w:val="en-GB"/>
        </w:rPr>
        <w:t xml:space="preserve"> the Arabic grammarians, between </w:t>
      </w:r>
      <w:r w:rsidR="0064269F" w:rsidRPr="009A2CF6">
        <w:rPr>
          <w:rFonts w:cstheme="minorHAnsi"/>
          <w:lang w:val="en-GB"/>
        </w:rPr>
        <w:t>heavy</w:t>
      </w:r>
      <w:r w:rsidRPr="009A2CF6">
        <w:rPr>
          <w:rFonts w:cstheme="minorHAnsi"/>
          <w:lang w:val="en-GB"/>
        </w:rPr>
        <w:t xml:space="preserve"> and </w:t>
      </w:r>
      <w:r w:rsidR="0064269F" w:rsidRPr="009A2CF6">
        <w:rPr>
          <w:rFonts w:cstheme="minorHAnsi"/>
          <w:lang w:val="en-GB"/>
        </w:rPr>
        <w:t xml:space="preserve">light </w:t>
      </w:r>
      <w:r w:rsidR="005D613A" w:rsidRPr="009A2CF6">
        <w:rPr>
          <w:rFonts w:cstheme="minorHAnsi"/>
          <w:lang w:val="en-GB"/>
        </w:rPr>
        <w:t>patterns</w:t>
      </w:r>
      <w:r w:rsidR="00E5370B" w:rsidRPr="009A2CF6">
        <w:rPr>
          <w:rFonts w:cstheme="minorHAnsi"/>
          <w:lang w:val="en-GB"/>
        </w:rPr>
        <w:t xml:space="preserve">; and then </w:t>
      </w:r>
      <w:r w:rsidR="009A3043" w:rsidRPr="009A2CF6">
        <w:rPr>
          <w:rFonts w:cstheme="minorHAnsi"/>
          <w:lang w:val="en-GB"/>
        </w:rPr>
        <w:t>in turn into the eight patterns</w:t>
      </w:r>
      <w:r w:rsidRPr="009A2CF6">
        <w:rPr>
          <w:rFonts w:cstheme="minorHAnsi"/>
          <w:lang w:val="en-GB"/>
        </w:rPr>
        <w:t xml:space="preserve">. This dictionary is the first scientific Hebrew dictionary based on the principle of the </w:t>
      </w:r>
      <w:proofErr w:type="spellStart"/>
      <w:r w:rsidRPr="009A2CF6">
        <w:rPr>
          <w:rFonts w:cstheme="minorHAnsi"/>
          <w:lang w:val="en-GB"/>
        </w:rPr>
        <w:t>triconsonantal</w:t>
      </w:r>
      <w:proofErr w:type="spellEnd"/>
      <w:r w:rsidRPr="009A2CF6">
        <w:rPr>
          <w:rFonts w:cstheme="minorHAnsi"/>
          <w:lang w:val="en-GB"/>
        </w:rPr>
        <w:t xml:space="preserve"> root.</w:t>
      </w:r>
      <w:r w:rsidR="00D34839" w:rsidRPr="009A2CF6">
        <w:rPr>
          <w:rStyle w:val="FootnoteReference"/>
          <w:rFonts w:cstheme="minorHAnsi"/>
          <w:lang w:val="en-GB"/>
        </w:rPr>
        <w:footnoteReference w:id="3"/>
      </w:r>
    </w:p>
    <w:p w14:paraId="616CCEB2" w14:textId="797B268D" w:rsidR="0077102E" w:rsidRPr="009A2CF6" w:rsidRDefault="0085420C" w:rsidP="00782CF7">
      <w:pPr>
        <w:bidi w:val="0"/>
        <w:ind w:firstLine="720"/>
        <w:rPr>
          <w:rFonts w:cstheme="minorHAnsi"/>
          <w:lang w:val="en-GB"/>
        </w:rPr>
      </w:pPr>
      <w:r w:rsidRPr="009A2CF6">
        <w:rPr>
          <w:rFonts w:cstheme="minorHAnsi"/>
          <w:lang w:val="en-GB"/>
        </w:rPr>
        <w:lastRenderedPageBreak/>
        <w:t xml:space="preserve">In the introduction to the dictionary, </w:t>
      </w:r>
      <w:proofErr w:type="spellStart"/>
      <w:r w:rsidRPr="009A2CF6">
        <w:rPr>
          <w:rFonts w:cstheme="minorHAnsi"/>
          <w:lang w:val="en-GB"/>
        </w:rPr>
        <w:t>Hayyuj</w:t>
      </w:r>
      <w:proofErr w:type="spellEnd"/>
      <w:r w:rsidRPr="009A2CF6">
        <w:rPr>
          <w:rFonts w:cstheme="minorHAnsi"/>
          <w:lang w:val="en-GB"/>
        </w:rPr>
        <w:t xml:space="preserve">, for the time ever in Hebrew grammar, enumerates eight verbal </w:t>
      </w:r>
      <w:r w:rsidR="005D613A" w:rsidRPr="009A2CF6">
        <w:rPr>
          <w:rFonts w:cstheme="minorHAnsi"/>
          <w:lang w:val="en-GB"/>
        </w:rPr>
        <w:t>pattern</w:t>
      </w:r>
      <w:r w:rsidRPr="009A2CF6">
        <w:rPr>
          <w:rFonts w:cstheme="minorHAnsi"/>
          <w:lang w:val="en-GB"/>
        </w:rPr>
        <w:t xml:space="preserve">s in Hebrew – the seven presently accepted, and in addition,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Pr="009A2CF6">
        <w:rPr>
          <w:rFonts w:cstheme="minorHAnsi"/>
          <w:rtl/>
          <w:lang w:val="en-GB" w:bidi="he-IL"/>
        </w:rPr>
        <w:t>פּוֹעֵל</w:t>
      </w:r>
      <w:r w:rsidRPr="009A2CF6">
        <w:rPr>
          <w:rFonts w:cstheme="minorHAnsi"/>
          <w:lang w:val="en-GB"/>
        </w:rPr>
        <w:t>).</w:t>
      </w:r>
      <w:r w:rsidR="00E539EC" w:rsidRPr="009A2CF6">
        <w:rPr>
          <w:rStyle w:val="FootnoteReference"/>
          <w:rFonts w:cstheme="minorHAnsi"/>
          <w:lang w:val="en-GB"/>
        </w:rPr>
        <w:footnoteReference w:id="4"/>
      </w:r>
      <w:r w:rsidRPr="009A2CF6">
        <w:rPr>
          <w:rFonts w:cstheme="minorHAnsi"/>
          <w:lang w:val="en-GB"/>
        </w:rPr>
        <w:t xml:space="preserve"> </w:t>
      </w:r>
      <w:r w:rsidR="00542FEC" w:rsidRPr="009A2CF6">
        <w:rPr>
          <w:rFonts w:cstheme="minorHAnsi"/>
          <w:lang w:val="en-GB"/>
        </w:rPr>
        <w:t xml:space="preserve">These eight are divided into </w:t>
      </w:r>
      <w:r w:rsidR="008329C2" w:rsidRPr="009A2CF6">
        <w:rPr>
          <w:rFonts w:cstheme="minorHAnsi"/>
          <w:lang w:val="en-GB"/>
        </w:rPr>
        <w:t xml:space="preserve">heavy and light patterns, the heavy being: </w:t>
      </w:r>
      <w:proofErr w:type="spellStart"/>
      <w:r w:rsidR="00466FD9" w:rsidRPr="009A2CF6">
        <w:rPr>
          <w:rFonts w:cstheme="minorHAnsi"/>
          <w:i/>
          <w:iCs/>
          <w:lang w:val="en-GB" w:bidi="he-IL"/>
        </w:rPr>
        <w:t>pā‛al</w:t>
      </w:r>
      <w:proofErr w:type="spellEnd"/>
      <w:r w:rsidR="00466FD9" w:rsidRPr="009A2CF6">
        <w:rPr>
          <w:rFonts w:cstheme="minorHAnsi"/>
          <w:i/>
          <w:iCs/>
          <w:lang w:val="en-GB" w:bidi="he-IL"/>
        </w:rPr>
        <w:t xml:space="preserve">, </w:t>
      </w:r>
      <w:proofErr w:type="spellStart"/>
      <w:r w:rsidR="00466FD9" w:rsidRPr="009A2CF6">
        <w:rPr>
          <w:rFonts w:cstheme="minorHAnsi"/>
          <w:i/>
          <w:iCs/>
          <w:lang w:val="en-GB" w:bidi="he-IL"/>
        </w:rPr>
        <w:t>pi‛ēl</w:t>
      </w:r>
      <w:proofErr w:type="spellEnd"/>
      <w:r w:rsidR="00466FD9" w:rsidRPr="009A2CF6">
        <w:rPr>
          <w:rFonts w:cstheme="minorHAnsi"/>
          <w:i/>
          <w:iCs/>
          <w:lang w:val="en-GB" w:bidi="he-IL"/>
        </w:rPr>
        <w:t xml:space="preserve">, </w:t>
      </w:r>
      <w:proofErr w:type="spellStart"/>
      <w:r w:rsidR="00466FD9" w:rsidRPr="009A2CF6">
        <w:rPr>
          <w:rFonts w:cstheme="minorHAnsi"/>
          <w:i/>
          <w:iCs/>
          <w:lang w:val="en-GB" w:bidi="he-IL"/>
        </w:rPr>
        <w:t>pô‛ēl</w:t>
      </w:r>
      <w:proofErr w:type="spellEnd"/>
      <w:r w:rsidR="00466FD9" w:rsidRPr="009A2CF6">
        <w:rPr>
          <w:rFonts w:cstheme="minorHAnsi"/>
          <w:i/>
          <w:iCs/>
          <w:lang w:val="en-GB" w:bidi="he-IL"/>
        </w:rPr>
        <w:t xml:space="preserve">, </w:t>
      </w:r>
      <w:r w:rsidR="00E76C5A" w:rsidRPr="009A2CF6">
        <w:rPr>
          <w:rFonts w:cstheme="minorHAnsi"/>
          <w:lang w:val="en-GB" w:bidi="he-IL"/>
        </w:rPr>
        <w:t xml:space="preserve">and </w:t>
      </w:r>
      <w:proofErr w:type="spellStart"/>
      <w:r w:rsidR="00466FD9" w:rsidRPr="009A2CF6">
        <w:rPr>
          <w:rFonts w:cstheme="minorHAnsi"/>
          <w:i/>
          <w:iCs/>
          <w:lang w:val="en-GB" w:bidi="he-IL"/>
        </w:rPr>
        <w:t>hip‛îl</w:t>
      </w:r>
      <w:proofErr w:type="spellEnd"/>
      <w:r w:rsidR="00E76C5A" w:rsidRPr="009A2CF6">
        <w:rPr>
          <w:rFonts w:cstheme="minorHAnsi"/>
          <w:i/>
          <w:iCs/>
          <w:lang w:val="en-GB" w:bidi="he-IL"/>
        </w:rPr>
        <w:t>.</w:t>
      </w:r>
      <w:r w:rsidR="008329C2" w:rsidRPr="009A2CF6">
        <w:rPr>
          <w:rFonts w:cstheme="minorHAnsi"/>
          <w:i/>
          <w:iCs/>
          <w:lang w:val="en-GB"/>
        </w:rPr>
        <w:t xml:space="preserve"> </w:t>
      </w:r>
      <w:r w:rsidR="008329C2" w:rsidRPr="009A2CF6">
        <w:rPr>
          <w:rFonts w:cstheme="minorHAnsi"/>
          <w:lang w:val="en-GB"/>
        </w:rPr>
        <w:t xml:space="preserve"> </w:t>
      </w:r>
      <w:r w:rsidRPr="009A2CF6">
        <w:rPr>
          <w:rFonts w:cstheme="minorHAnsi"/>
          <w:lang w:val="en-GB"/>
        </w:rPr>
        <w:t xml:space="preserve">His student, Jonah ibn </w:t>
      </w:r>
      <w:proofErr w:type="spellStart"/>
      <w:r w:rsidRPr="009A2CF6">
        <w:rPr>
          <w:rFonts w:cstheme="minorHAnsi"/>
          <w:lang w:val="en-GB"/>
        </w:rPr>
        <w:t>Janah</w:t>
      </w:r>
      <w:proofErr w:type="spellEnd"/>
      <w:r w:rsidRPr="009A2CF6">
        <w:rPr>
          <w:rFonts w:cstheme="minorHAnsi"/>
          <w:lang w:val="en-GB"/>
        </w:rPr>
        <w:t xml:space="preserve"> follows in his footsteps in </w:t>
      </w:r>
      <w:proofErr w:type="spellStart"/>
      <w:r w:rsidR="00E201CB" w:rsidRPr="0076553E">
        <w:rPr>
          <w:i/>
          <w:iCs/>
          <w:lang w:val="en-GB"/>
        </w:rPr>
        <w:t>Sēp̱er</w:t>
      </w:r>
      <w:proofErr w:type="spellEnd"/>
      <w:r w:rsidR="00E201CB" w:rsidRPr="0076553E">
        <w:rPr>
          <w:i/>
          <w:iCs/>
          <w:lang w:val="en-GB"/>
        </w:rPr>
        <w:t xml:space="preserve"> </w:t>
      </w:r>
      <w:proofErr w:type="spellStart"/>
      <w:r w:rsidR="00E201CB" w:rsidRPr="0076553E">
        <w:rPr>
          <w:i/>
          <w:iCs/>
          <w:lang w:val="en-GB"/>
        </w:rPr>
        <w:t>Hā-Riqmâ</w:t>
      </w:r>
      <w:proofErr w:type="spellEnd"/>
      <w:r w:rsidRPr="009A2CF6">
        <w:rPr>
          <w:rFonts w:cstheme="minorHAnsi"/>
          <w:lang w:val="en-GB"/>
        </w:rPr>
        <w:t xml:space="preserve">, </w:t>
      </w:r>
      <w:r w:rsidR="00E41097" w:rsidRPr="009A2CF6">
        <w:rPr>
          <w:rFonts w:cstheme="minorHAnsi"/>
          <w:lang w:val="en-GB"/>
        </w:rPr>
        <w:t>chapter</w:t>
      </w:r>
      <w:r w:rsidRPr="009A2CF6">
        <w:rPr>
          <w:rFonts w:cstheme="minorHAnsi"/>
          <w:lang w:val="en-GB"/>
        </w:rPr>
        <w:t xml:space="preserve"> 13.</w:t>
      </w:r>
      <w:r w:rsidR="00EF384E" w:rsidRPr="009A2CF6">
        <w:rPr>
          <w:rStyle w:val="FootnoteReference"/>
          <w:rFonts w:cstheme="minorHAnsi"/>
          <w:lang w:val="en-GB"/>
        </w:rPr>
        <w:footnoteReference w:id="5"/>
      </w:r>
      <w:r w:rsidRPr="009A2CF6">
        <w:rPr>
          <w:rFonts w:cstheme="minorHAnsi"/>
          <w:lang w:val="en-GB"/>
        </w:rPr>
        <w:t xml:space="preserve"> From their discussion of this, they do not see any innovation in using this </w:t>
      </w:r>
      <w:r w:rsidR="005D613A" w:rsidRPr="009A2CF6">
        <w:rPr>
          <w:rFonts w:cstheme="minorHAnsi"/>
          <w:lang w:val="en-GB"/>
        </w:rPr>
        <w:t>pattern</w:t>
      </w:r>
      <w:r w:rsidRPr="009A2CF6">
        <w:rPr>
          <w:rFonts w:cstheme="minorHAnsi"/>
          <w:lang w:val="en-GB"/>
        </w:rPr>
        <w:t xml:space="preserve">, and seems natural that the division to </w:t>
      </w:r>
      <w:r w:rsidR="005D613A" w:rsidRPr="009A2CF6">
        <w:rPr>
          <w:rFonts w:cstheme="minorHAnsi"/>
          <w:lang w:val="en-GB"/>
        </w:rPr>
        <w:t>pattern</w:t>
      </w:r>
      <w:r w:rsidRPr="009A2CF6">
        <w:rPr>
          <w:rFonts w:cstheme="minorHAnsi"/>
          <w:lang w:val="en-GB"/>
        </w:rPr>
        <w:t xml:space="preserve">s in Hebrew would include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w:t>
      </w:r>
    </w:p>
    <w:p w14:paraId="0B8B98DE" w14:textId="57A1B099" w:rsidR="00085870" w:rsidRPr="009A2CF6" w:rsidRDefault="00085870" w:rsidP="00782CF7">
      <w:pPr>
        <w:bidi w:val="0"/>
        <w:ind w:firstLine="720"/>
        <w:rPr>
          <w:rFonts w:cstheme="minorHAnsi"/>
          <w:lang w:val="en-GB"/>
        </w:rPr>
      </w:pPr>
      <w:r w:rsidRPr="009A2CF6">
        <w:rPr>
          <w:rFonts w:cstheme="minorHAnsi"/>
          <w:lang w:val="en-GB"/>
        </w:rPr>
        <w:t xml:space="preserve">Several questions arise: is </w:t>
      </w:r>
      <w:proofErr w:type="spellStart"/>
      <w:r w:rsidRPr="009A2CF6">
        <w:rPr>
          <w:rFonts w:cstheme="minorHAnsi"/>
          <w:lang w:val="en-GB"/>
        </w:rPr>
        <w:t>Hayyuj’s</w:t>
      </w:r>
      <w:proofErr w:type="spellEnd"/>
      <w:r w:rsidRPr="009A2CF6">
        <w:rPr>
          <w:rFonts w:cstheme="minorHAnsi"/>
          <w:lang w:val="en-GB"/>
        </w:rPr>
        <w:t xml:space="preserve"> view accepted among all medieval grammarians? What does he rely on in establishing this eighth </w:t>
      </w:r>
      <w:r w:rsidR="005D613A" w:rsidRPr="009A2CF6">
        <w:rPr>
          <w:rFonts w:cstheme="minorHAnsi"/>
          <w:lang w:val="en-GB"/>
        </w:rPr>
        <w:t>pattern</w:t>
      </w:r>
      <w:r w:rsidRPr="009A2CF6">
        <w:rPr>
          <w:rFonts w:cstheme="minorHAnsi"/>
          <w:lang w:val="en-GB"/>
        </w:rPr>
        <w:t xml:space="preserve">? Does the verbal system as it appears in the Scriptures support the existence of this eighth </w:t>
      </w:r>
      <w:r w:rsidR="005D613A" w:rsidRPr="009A2CF6">
        <w:rPr>
          <w:rFonts w:cstheme="minorHAnsi"/>
          <w:lang w:val="en-GB"/>
        </w:rPr>
        <w:t>pattern</w:t>
      </w:r>
      <w:r w:rsidRPr="009A2CF6">
        <w:rPr>
          <w:rFonts w:cstheme="minorHAnsi"/>
          <w:lang w:val="en-GB"/>
        </w:rPr>
        <w:t>?</w:t>
      </w:r>
    </w:p>
    <w:p w14:paraId="4C57E96C" w14:textId="419BD2BE" w:rsidR="0077102E" w:rsidRPr="009A2CF6" w:rsidRDefault="00085870" w:rsidP="00782CF7">
      <w:pPr>
        <w:bidi w:val="0"/>
        <w:ind w:firstLine="720"/>
        <w:rPr>
          <w:rFonts w:cstheme="minorHAnsi"/>
          <w:lang w:val="en-GB"/>
        </w:rPr>
      </w:pPr>
      <w:r w:rsidRPr="009A2CF6">
        <w:rPr>
          <w:rFonts w:cstheme="minorHAnsi"/>
          <w:lang w:val="en-GB"/>
        </w:rPr>
        <w:t xml:space="preserve">It turns out that </w:t>
      </w:r>
      <w:proofErr w:type="spellStart"/>
      <w:r w:rsidRPr="009A2CF6">
        <w:rPr>
          <w:rFonts w:cstheme="minorHAnsi"/>
          <w:lang w:val="en-GB"/>
        </w:rPr>
        <w:t>Hayyuj’s</w:t>
      </w:r>
      <w:proofErr w:type="spellEnd"/>
      <w:r w:rsidRPr="009A2CF6">
        <w:rPr>
          <w:rFonts w:cstheme="minorHAnsi"/>
          <w:lang w:val="en-GB"/>
        </w:rPr>
        <w:t xml:space="preserve"> view is not universally accepted by the medieval grammarians. Ibn Ezra has a unique view on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004E6ED1" w:rsidRPr="009A2CF6">
        <w:rPr>
          <w:rFonts w:cstheme="minorHAnsi"/>
          <w:lang w:val="en-GB"/>
        </w:rPr>
        <w:t xml:space="preserve">, and there he disputes the existence of this </w:t>
      </w:r>
      <w:r w:rsidR="005D613A" w:rsidRPr="009A2CF6">
        <w:rPr>
          <w:rFonts w:cstheme="minorHAnsi"/>
          <w:lang w:val="en-GB"/>
        </w:rPr>
        <w:t>pattern</w:t>
      </w:r>
      <w:r w:rsidR="004E6ED1" w:rsidRPr="009A2CF6">
        <w:rPr>
          <w:rFonts w:cstheme="minorHAnsi"/>
          <w:lang w:val="en-GB"/>
        </w:rPr>
        <w:t xml:space="preserve"> in the </w:t>
      </w:r>
      <w:r w:rsidR="000447CF" w:rsidRPr="009A2CF6">
        <w:rPr>
          <w:rFonts w:cstheme="minorHAnsi"/>
          <w:lang w:val="en-GB"/>
        </w:rPr>
        <w:t>standard verbs</w:t>
      </w:r>
      <w:r w:rsidR="004E6ED1" w:rsidRPr="009A2CF6">
        <w:rPr>
          <w:rFonts w:cstheme="minorHAnsi"/>
          <w:lang w:val="en-GB"/>
        </w:rPr>
        <w:t>. This view has been examined by several researchers,</w:t>
      </w:r>
      <w:r w:rsidR="00741A37" w:rsidRPr="009A2CF6">
        <w:rPr>
          <w:rStyle w:val="FootnoteReference"/>
          <w:rFonts w:cstheme="minorHAnsi"/>
          <w:lang w:val="en-GB"/>
        </w:rPr>
        <w:footnoteReference w:id="6"/>
      </w:r>
      <w:r w:rsidR="004E6ED1" w:rsidRPr="009A2CF6">
        <w:rPr>
          <w:rFonts w:cstheme="minorHAnsi"/>
          <w:lang w:val="en-GB"/>
        </w:rPr>
        <w:t xml:space="preserve"> though, as I will demonstrate in this article, this examination has yet to show the entirety of </w:t>
      </w:r>
      <w:r w:rsidR="00C622DF" w:rsidRPr="009A2CF6">
        <w:rPr>
          <w:rFonts w:cstheme="minorHAnsi"/>
          <w:lang w:val="en-GB"/>
        </w:rPr>
        <w:t>i</w:t>
      </w:r>
      <w:r w:rsidR="004E6ED1" w:rsidRPr="009A2CF6">
        <w:rPr>
          <w:rFonts w:cstheme="minorHAnsi"/>
          <w:lang w:val="en-GB"/>
        </w:rPr>
        <w:t>bn Ezra’s view on the matter. Similarly, a satisfactory explanation of th</w:t>
      </w:r>
      <w:r w:rsidR="00B76E57" w:rsidRPr="009A2CF6">
        <w:rPr>
          <w:rFonts w:cstheme="minorHAnsi"/>
          <w:lang w:val="en-GB"/>
        </w:rPr>
        <w:t>is</w:t>
      </w:r>
      <w:r w:rsidR="004E6ED1" w:rsidRPr="009A2CF6">
        <w:rPr>
          <w:rFonts w:cstheme="minorHAnsi"/>
          <w:lang w:val="en-GB"/>
        </w:rPr>
        <w:t xml:space="preserve"> dispute between </w:t>
      </w:r>
      <w:proofErr w:type="spellStart"/>
      <w:r w:rsidR="006C00DD">
        <w:rPr>
          <w:rFonts w:cstheme="minorHAnsi"/>
          <w:lang w:val="en-GB"/>
        </w:rPr>
        <w:t>Hayyūj</w:t>
      </w:r>
      <w:proofErr w:type="spellEnd"/>
      <w:r w:rsidR="006C00DD">
        <w:rPr>
          <w:rFonts w:cstheme="minorHAnsi"/>
          <w:lang w:val="en-GB"/>
        </w:rPr>
        <w:t xml:space="preserve"> </w:t>
      </w:r>
      <w:r w:rsidR="004E6ED1" w:rsidRPr="009A2CF6">
        <w:rPr>
          <w:rFonts w:cstheme="minorHAnsi"/>
          <w:lang w:val="en-GB"/>
        </w:rPr>
        <w:t>and</w:t>
      </w:r>
      <w:r w:rsidR="00C622DF" w:rsidRPr="009A2CF6">
        <w:rPr>
          <w:rFonts w:cstheme="minorHAnsi"/>
          <w:lang w:val="en-GB"/>
        </w:rPr>
        <w:t xml:space="preserve"> ibn</w:t>
      </w:r>
      <w:r w:rsidR="004E6ED1" w:rsidRPr="009A2CF6">
        <w:rPr>
          <w:rFonts w:cstheme="minorHAnsi"/>
          <w:lang w:val="en-GB"/>
        </w:rPr>
        <w:t xml:space="preserve"> Ezra has yet to be given</w:t>
      </w:r>
      <w:r w:rsidR="00C20568" w:rsidRPr="009A2CF6">
        <w:rPr>
          <w:rFonts w:cstheme="minorHAnsi"/>
          <w:lang w:val="en-GB"/>
        </w:rPr>
        <w:t>.</w:t>
      </w:r>
    </w:p>
    <w:p w14:paraId="4E21E377" w14:textId="2858364F" w:rsidR="0011331A" w:rsidRPr="009A2CF6" w:rsidRDefault="0011331A" w:rsidP="00782CF7">
      <w:pPr>
        <w:bidi w:val="0"/>
        <w:ind w:firstLine="720"/>
        <w:rPr>
          <w:rFonts w:cstheme="minorHAnsi"/>
          <w:lang w:val="en-GB"/>
        </w:rPr>
      </w:pPr>
      <w:r w:rsidRPr="009A2CF6">
        <w:rPr>
          <w:rFonts w:cstheme="minorHAnsi"/>
          <w:lang w:val="en-GB"/>
        </w:rPr>
        <w:lastRenderedPageBreak/>
        <w:t xml:space="preserve">These issues, which are foundational to understanding medieval Semitic grammar in the medieval ages, have been little dealt with. As far as I know, not a single study systematically examines the views of various medieval grammarians about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Pr="009A2CF6">
        <w:rPr>
          <w:rFonts w:cstheme="minorHAnsi"/>
          <w:lang w:val="en-GB"/>
        </w:rPr>
        <w:t>.</w:t>
      </w:r>
      <w:r w:rsidR="00FF3E4E" w:rsidRPr="009A2CF6">
        <w:rPr>
          <w:rStyle w:val="FootnoteReference"/>
          <w:rFonts w:cstheme="minorHAnsi"/>
          <w:lang w:val="en-GB"/>
        </w:rPr>
        <w:footnoteReference w:id="7"/>
      </w:r>
    </w:p>
    <w:p w14:paraId="38E3D65C" w14:textId="09B728A4" w:rsidR="00BE1CBB" w:rsidRPr="009A2CF6" w:rsidRDefault="0011331A" w:rsidP="00782CF7">
      <w:pPr>
        <w:bidi w:val="0"/>
        <w:spacing w:before="240"/>
        <w:ind w:firstLine="720"/>
        <w:rPr>
          <w:rFonts w:cstheme="minorHAnsi"/>
          <w:lang w:val="en-GB" w:bidi="he-IL"/>
        </w:rPr>
      </w:pPr>
      <w:r w:rsidRPr="009A2CF6">
        <w:rPr>
          <w:rFonts w:cstheme="minorHAnsi"/>
          <w:lang w:val="en-GB"/>
        </w:rPr>
        <w:t>The goal of this paper is to fill in a bit of what’s missing in these fields. In this paper, I</w:t>
      </w:r>
      <w:r w:rsidR="008F3298" w:rsidRPr="009A2CF6">
        <w:rPr>
          <w:rFonts w:cstheme="minorHAnsi"/>
          <w:lang w:val="en-GB"/>
        </w:rPr>
        <w:t xml:space="preserve"> </w:t>
      </w:r>
      <w:r w:rsidRPr="009A2CF6">
        <w:rPr>
          <w:rFonts w:cstheme="minorHAnsi"/>
          <w:lang w:val="en-GB"/>
        </w:rPr>
        <w:t xml:space="preserve">point to two different views of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among medieval grammarians and I explain the different views. </w:t>
      </w:r>
      <w:r w:rsidR="00592BDB" w:rsidRPr="009A2CF6">
        <w:rPr>
          <w:rFonts w:cstheme="minorHAnsi"/>
          <w:lang w:val="en-GB"/>
        </w:rPr>
        <w:t>I</w:t>
      </w:r>
      <w:r w:rsidRPr="009A2CF6">
        <w:rPr>
          <w:rFonts w:cstheme="minorHAnsi"/>
          <w:lang w:val="en-GB"/>
        </w:rPr>
        <w:t xml:space="preserve"> also </w:t>
      </w:r>
      <w:r w:rsidR="008F3298" w:rsidRPr="009A2CF6">
        <w:rPr>
          <w:rFonts w:cstheme="minorHAnsi"/>
          <w:lang w:val="en-GB"/>
        </w:rPr>
        <w:t>show</w:t>
      </w:r>
      <w:r w:rsidR="00592BDB" w:rsidRPr="009A2CF6">
        <w:rPr>
          <w:rFonts w:cstheme="minorHAnsi"/>
          <w:lang w:val="en-GB"/>
        </w:rPr>
        <w:t xml:space="preserve"> </w:t>
      </w:r>
      <w:r w:rsidR="003331DF" w:rsidRPr="009A2CF6">
        <w:rPr>
          <w:rFonts w:cstheme="minorHAnsi"/>
          <w:lang w:val="en-GB"/>
        </w:rPr>
        <w:t xml:space="preserve">that the grammarians were relying on Arabic grammar in establishing Hebrew grammar, and </w:t>
      </w:r>
      <w:r w:rsidR="008F3298" w:rsidRPr="009A2CF6">
        <w:rPr>
          <w:rFonts w:cstheme="minorHAnsi"/>
          <w:lang w:val="en-GB"/>
        </w:rPr>
        <w:t xml:space="preserve">that </w:t>
      </w:r>
      <w:r w:rsidR="003331DF" w:rsidRPr="009A2CF6">
        <w:rPr>
          <w:rFonts w:cstheme="minorHAnsi"/>
          <w:lang w:val="en-GB"/>
        </w:rPr>
        <w:t xml:space="preserve">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003331DF" w:rsidRPr="009A2CF6">
        <w:rPr>
          <w:rFonts w:cstheme="minorHAnsi"/>
          <w:lang w:val="en-GB"/>
        </w:rPr>
        <w:t xml:space="preserve"> </w:t>
      </w:r>
      <w:r w:rsidR="005D613A" w:rsidRPr="009A2CF6">
        <w:rPr>
          <w:rFonts w:cstheme="minorHAnsi"/>
          <w:lang w:val="en-GB"/>
        </w:rPr>
        <w:t>pattern</w:t>
      </w:r>
      <w:r w:rsidR="003331DF" w:rsidRPr="009A2CF6">
        <w:rPr>
          <w:rFonts w:cstheme="minorHAnsi"/>
          <w:lang w:val="en-GB"/>
        </w:rPr>
        <w:t xml:space="preserve"> was </w:t>
      </w:r>
      <w:r w:rsidR="00491BE7" w:rsidRPr="009A2CF6">
        <w:rPr>
          <w:rFonts w:cstheme="minorHAnsi"/>
          <w:lang w:val="en-GB"/>
        </w:rPr>
        <w:t>invented</w:t>
      </w:r>
      <w:r w:rsidR="003331DF" w:rsidRPr="009A2CF6">
        <w:rPr>
          <w:rFonts w:cstheme="minorHAnsi"/>
          <w:lang w:val="en-GB"/>
        </w:rPr>
        <w:t xml:space="preserve"> by </w:t>
      </w:r>
      <w:proofErr w:type="spellStart"/>
      <w:r w:rsidR="006C00DD">
        <w:rPr>
          <w:rFonts w:cstheme="minorHAnsi"/>
          <w:lang w:val="en-GB"/>
        </w:rPr>
        <w:t>Hayyūj</w:t>
      </w:r>
      <w:proofErr w:type="spellEnd"/>
      <w:r w:rsidR="006C00DD">
        <w:rPr>
          <w:rFonts w:cstheme="minorHAnsi"/>
          <w:lang w:val="en-GB"/>
        </w:rPr>
        <w:t xml:space="preserve"> </w:t>
      </w:r>
      <w:r w:rsidR="003331DF" w:rsidRPr="009A2CF6">
        <w:rPr>
          <w:rFonts w:cstheme="minorHAnsi"/>
          <w:lang w:val="en-GB"/>
        </w:rPr>
        <w:t>out of a desire to align Hebrew and Arabic grammar.</w:t>
      </w:r>
      <w:r w:rsidR="0049599A" w:rsidRPr="009A2CF6">
        <w:rPr>
          <w:rStyle w:val="FootnoteReference"/>
          <w:rFonts w:cstheme="minorHAnsi"/>
          <w:lang w:val="en-GB"/>
        </w:rPr>
        <w:footnoteReference w:id="8"/>
      </w:r>
      <w:r w:rsidR="00491BE7" w:rsidRPr="009A2CF6">
        <w:rPr>
          <w:rFonts w:cstheme="minorHAnsi"/>
          <w:lang w:val="en-GB"/>
        </w:rPr>
        <w:t xml:space="preserve"> In the second half of the </w:t>
      </w:r>
      <w:r w:rsidR="009A2D86">
        <w:rPr>
          <w:rFonts w:cstheme="minorHAnsi"/>
          <w:lang w:val="en-GB"/>
        </w:rPr>
        <w:t>twelfth</w:t>
      </w:r>
      <w:r w:rsidR="009A2D86" w:rsidRPr="009A2CF6">
        <w:rPr>
          <w:rFonts w:cstheme="minorHAnsi"/>
          <w:lang w:val="en-GB"/>
        </w:rPr>
        <w:t xml:space="preserve"> </w:t>
      </w:r>
      <w:r w:rsidR="00491BE7" w:rsidRPr="009A2CF6">
        <w:rPr>
          <w:rFonts w:cstheme="minorHAnsi"/>
          <w:lang w:val="en-GB"/>
        </w:rPr>
        <w:t xml:space="preserve">century, after the institution of Hebrew </w:t>
      </w:r>
      <w:r w:rsidR="00BE1CBB" w:rsidRPr="009A2CF6">
        <w:rPr>
          <w:rFonts w:cstheme="minorHAnsi"/>
          <w:lang w:val="en-GB"/>
        </w:rPr>
        <w:t>grammar, ibn Ezra, the most original and critical grammarian of this period,</w:t>
      </w:r>
      <w:commentRangeStart w:id="2"/>
      <w:r w:rsidR="00233454" w:rsidRPr="009A2CF6">
        <w:rPr>
          <w:rStyle w:val="FootnoteReference"/>
          <w:rFonts w:cstheme="minorHAnsi"/>
          <w:lang w:val="en-GB"/>
        </w:rPr>
        <w:footnoteReference w:id="9"/>
      </w:r>
      <w:commentRangeEnd w:id="2"/>
      <w:r w:rsidR="00FB2A60">
        <w:rPr>
          <w:rStyle w:val="CommentReference"/>
        </w:rPr>
        <w:commentReference w:id="2"/>
      </w:r>
      <w:r w:rsidR="00BE1CBB" w:rsidRPr="009A2CF6">
        <w:rPr>
          <w:rFonts w:cstheme="minorHAnsi"/>
          <w:lang w:val="en-GB"/>
        </w:rPr>
        <w:t xml:space="preserve"> began to view these </w:t>
      </w:r>
      <w:r w:rsidR="008F3298" w:rsidRPr="009A2CF6">
        <w:rPr>
          <w:rFonts w:cstheme="minorHAnsi"/>
          <w:lang w:val="en-GB"/>
        </w:rPr>
        <w:t xml:space="preserve">through </w:t>
      </w:r>
      <w:r w:rsidR="00BE1CBB" w:rsidRPr="009A2CF6">
        <w:rPr>
          <w:rFonts w:cstheme="minorHAnsi"/>
          <w:lang w:val="en-GB"/>
        </w:rPr>
        <w:t xml:space="preserve">a Hebrew lens, and he posited that the </w:t>
      </w:r>
      <w:r w:rsidR="00BE1CBB" w:rsidRPr="009A2CF6">
        <w:rPr>
          <w:rFonts w:cstheme="minorHAnsi"/>
          <w:lang w:val="en-GB" w:bidi="he-IL"/>
        </w:rPr>
        <w:t xml:space="preserve">eighth </w:t>
      </w:r>
      <w:r w:rsidR="005D613A" w:rsidRPr="009A2CF6">
        <w:rPr>
          <w:rFonts w:cstheme="minorHAnsi"/>
          <w:lang w:val="en-GB" w:bidi="he-IL"/>
        </w:rPr>
        <w:t>pattern</w:t>
      </w:r>
      <w:r w:rsidR="00BE1CBB" w:rsidRPr="009A2CF6">
        <w:rPr>
          <w:rFonts w:cstheme="minorHAnsi"/>
          <w:lang w:val="en-GB" w:bidi="he-IL"/>
        </w:rPr>
        <w:t xml:space="preserve"> doesn’t exist in the </w:t>
      </w:r>
      <w:r w:rsidR="002A084E" w:rsidRPr="009A2CF6">
        <w:rPr>
          <w:rFonts w:cstheme="minorHAnsi"/>
          <w:lang w:val="en-GB" w:bidi="he-IL"/>
        </w:rPr>
        <w:t>standard verbs</w:t>
      </w:r>
      <w:r w:rsidR="00BE1CBB" w:rsidRPr="009A2CF6">
        <w:rPr>
          <w:rFonts w:cstheme="minorHAnsi"/>
          <w:lang w:val="en-GB" w:bidi="he-IL"/>
        </w:rPr>
        <w:t xml:space="preserve">. In his opinion, the occurrences in Scripture are not a reliable witness to the existence of this </w:t>
      </w:r>
      <w:r w:rsidR="005D613A" w:rsidRPr="009A2CF6">
        <w:rPr>
          <w:rFonts w:cstheme="minorHAnsi"/>
          <w:lang w:val="en-GB" w:bidi="he-IL"/>
        </w:rPr>
        <w:t>pattern</w:t>
      </w:r>
      <w:r w:rsidR="00BE1CBB" w:rsidRPr="009A2CF6">
        <w:rPr>
          <w:rFonts w:cstheme="minorHAnsi"/>
          <w:lang w:val="en-GB" w:bidi="he-IL"/>
        </w:rPr>
        <w:t xml:space="preserve">, unlike the view of </w:t>
      </w:r>
      <w:proofErr w:type="spellStart"/>
      <w:r w:rsidR="006C00DD">
        <w:rPr>
          <w:rFonts w:cstheme="minorHAnsi"/>
          <w:lang w:val="en-GB" w:bidi="he-IL"/>
        </w:rPr>
        <w:t>Hayyūj</w:t>
      </w:r>
      <w:proofErr w:type="spellEnd"/>
      <w:r w:rsidR="006C00DD">
        <w:rPr>
          <w:rFonts w:cstheme="minorHAnsi"/>
          <w:lang w:val="en-GB" w:bidi="he-IL"/>
        </w:rPr>
        <w:t xml:space="preserve"> </w:t>
      </w:r>
      <w:r w:rsidR="00BE1CBB" w:rsidRPr="009A2CF6">
        <w:rPr>
          <w:rFonts w:cstheme="minorHAnsi"/>
          <w:lang w:val="en-GB" w:bidi="he-IL"/>
        </w:rPr>
        <w:t xml:space="preserve">and </w:t>
      </w:r>
      <w:r w:rsidR="009977BC" w:rsidRPr="009A2CF6">
        <w:rPr>
          <w:rFonts w:cstheme="minorHAnsi"/>
          <w:lang w:val="en-GB" w:bidi="he-IL"/>
        </w:rPr>
        <w:t xml:space="preserve">ibn </w:t>
      </w:r>
      <w:proofErr w:type="spellStart"/>
      <w:r w:rsidR="00BE1CBB" w:rsidRPr="009A2CF6">
        <w:rPr>
          <w:rFonts w:cstheme="minorHAnsi"/>
          <w:lang w:val="en-GB" w:bidi="he-IL"/>
        </w:rPr>
        <w:t>Janah</w:t>
      </w:r>
      <w:proofErr w:type="spellEnd"/>
      <w:r w:rsidR="00CE7B2B" w:rsidRPr="009A2CF6">
        <w:rPr>
          <w:rFonts w:cstheme="minorHAnsi"/>
          <w:lang w:val="en-GB" w:bidi="he-IL"/>
        </w:rPr>
        <w:t>.</w:t>
      </w:r>
      <w:r w:rsidR="009977BC" w:rsidRPr="009A2CF6">
        <w:rPr>
          <w:rStyle w:val="FootnoteReference"/>
          <w:rFonts w:cstheme="minorHAnsi"/>
          <w:lang w:val="en-GB" w:bidi="he-IL"/>
        </w:rPr>
        <w:footnoteReference w:id="10"/>
      </w:r>
      <w:r w:rsidR="00C25BB8" w:rsidRPr="009A2CF6">
        <w:rPr>
          <w:rFonts w:cstheme="minorHAnsi"/>
          <w:lang w:val="en-GB" w:bidi="he-IL"/>
        </w:rPr>
        <w:softHyphen/>
      </w:r>
    </w:p>
    <w:p w14:paraId="628A91EE" w14:textId="6B098924" w:rsidR="00BE1CBB" w:rsidRPr="009A2CF6" w:rsidRDefault="00BE1CBB" w:rsidP="00A96426">
      <w:pPr>
        <w:bidi w:val="0"/>
        <w:ind w:firstLine="720"/>
        <w:rPr>
          <w:rFonts w:cstheme="minorHAnsi"/>
          <w:lang w:val="en-GB" w:bidi="he-IL"/>
        </w:rPr>
      </w:pPr>
      <w:r w:rsidRPr="009A2CF6">
        <w:rPr>
          <w:rFonts w:cstheme="minorHAnsi"/>
          <w:lang w:val="en-GB" w:bidi="he-IL"/>
        </w:rPr>
        <w:lastRenderedPageBreak/>
        <w:t xml:space="preserve">Before we discuss </w:t>
      </w:r>
      <w:proofErr w:type="spellStart"/>
      <w:r w:rsidR="006D6345" w:rsidRPr="00A96426">
        <w:rPr>
          <w:rFonts w:cstheme="minorHAnsi"/>
          <w:i/>
          <w:iCs/>
          <w:lang w:val="en-GB" w:bidi="he-IL"/>
        </w:rPr>
        <w:t>pô</w:t>
      </w:r>
      <w:r w:rsidR="002201C9" w:rsidRPr="00A96426">
        <w:rPr>
          <w:rFonts w:cstheme="minorHAnsi"/>
          <w:i/>
          <w:iCs/>
          <w:lang w:val="en-GB" w:bidi="he-IL"/>
        </w:rPr>
        <w:t>‛</w:t>
      </w:r>
      <w:r w:rsidR="006D6345" w:rsidRPr="00A96426">
        <w:rPr>
          <w:rFonts w:cstheme="minorHAnsi"/>
          <w:i/>
          <w:iCs/>
          <w:lang w:val="en-GB" w:bidi="he-IL"/>
        </w:rPr>
        <w:t>ēl</w:t>
      </w:r>
      <w:proofErr w:type="spellEnd"/>
      <w:r w:rsidRPr="009A2CF6">
        <w:rPr>
          <w:rFonts w:cstheme="minorHAnsi"/>
          <w:lang w:val="en-GB" w:bidi="he-IL"/>
        </w:rPr>
        <w:t xml:space="preserve"> itself in medieval thought, we will compare the Hebrew verbal system in </w:t>
      </w:r>
      <w:proofErr w:type="spellStart"/>
      <w:r w:rsidR="006C00DD">
        <w:rPr>
          <w:rFonts w:cstheme="minorHAnsi"/>
          <w:lang w:val="en-GB" w:bidi="he-IL"/>
        </w:rPr>
        <w:t>Hayyūj</w:t>
      </w:r>
      <w:proofErr w:type="spellEnd"/>
      <w:r w:rsidR="006C00DD">
        <w:rPr>
          <w:rFonts w:cstheme="minorHAnsi"/>
          <w:lang w:val="en-GB" w:bidi="he-IL"/>
        </w:rPr>
        <w:t xml:space="preserve"> </w:t>
      </w:r>
      <w:r w:rsidRPr="009A2CF6">
        <w:rPr>
          <w:rFonts w:cstheme="minorHAnsi"/>
          <w:lang w:val="en-GB" w:bidi="he-IL"/>
        </w:rPr>
        <w:t xml:space="preserve">and his student ibn </w:t>
      </w:r>
      <w:proofErr w:type="spellStart"/>
      <w:r w:rsidRPr="009A2CF6">
        <w:rPr>
          <w:rFonts w:cstheme="minorHAnsi"/>
          <w:lang w:val="en-GB" w:bidi="he-IL"/>
        </w:rPr>
        <w:t>Janah</w:t>
      </w:r>
      <w:proofErr w:type="spellEnd"/>
      <w:r w:rsidRPr="009A2CF6">
        <w:rPr>
          <w:rFonts w:cstheme="minorHAnsi"/>
          <w:lang w:val="en-GB" w:bidi="he-IL"/>
        </w:rPr>
        <w:t xml:space="preserve"> to the Arabic verbal system as viewed by </w:t>
      </w:r>
      <w:proofErr w:type="spellStart"/>
      <w:r w:rsidRPr="009A2CF6">
        <w:rPr>
          <w:rFonts w:cstheme="minorHAnsi"/>
          <w:lang w:val="en-GB" w:bidi="he-IL"/>
        </w:rPr>
        <w:t>Sibawayh</w:t>
      </w:r>
      <w:proofErr w:type="spellEnd"/>
      <w:r w:rsidRPr="009A2CF6">
        <w:rPr>
          <w:rFonts w:cstheme="minorHAnsi"/>
          <w:lang w:val="en-GB" w:bidi="he-IL"/>
        </w:rPr>
        <w:t xml:space="preserve"> and his students. This comparison will illuminate </w:t>
      </w:r>
      <w:proofErr w:type="spellStart"/>
      <w:r w:rsidR="00A96426">
        <w:rPr>
          <w:rFonts w:cstheme="minorHAnsi"/>
          <w:lang w:val="en-GB" w:bidi="he-IL"/>
        </w:rPr>
        <w:t>Hayyūj’s</w:t>
      </w:r>
      <w:proofErr w:type="spellEnd"/>
      <w:r w:rsidR="00A96426">
        <w:rPr>
          <w:rFonts w:cstheme="minorHAnsi"/>
          <w:lang w:val="en-GB" w:bidi="he-IL"/>
        </w:rPr>
        <w:t xml:space="preserve"> </w:t>
      </w:r>
      <w:r w:rsidRPr="009A2CF6">
        <w:rPr>
          <w:rFonts w:cstheme="minorHAnsi"/>
          <w:lang w:val="en-GB" w:bidi="he-IL"/>
        </w:rPr>
        <w:t xml:space="preserve">need to create this </w:t>
      </w:r>
      <w:r w:rsidR="005D613A" w:rsidRPr="009A2CF6">
        <w:rPr>
          <w:rFonts w:cstheme="minorHAnsi"/>
          <w:lang w:val="en-GB" w:bidi="he-IL"/>
        </w:rPr>
        <w:t>pattern</w:t>
      </w:r>
      <w:r w:rsidRPr="009A2CF6">
        <w:rPr>
          <w:rFonts w:cstheme="minorHAnsi"/>
          <w:lang w:val="en-GB" w:bidi="he-IL"/>
        </w:rPr>
        <w:t>.</w:t>
      </w:r>
    </w:p>
    <w:p w14:paraId="441F2C79" w14:textId="5740AE6A" w:rsidR="006F43CA" w:rsidRPr="009A2CF6" w:rsidRDefault="006F43CA" w:rsidP="00782CF7">
      <w:pPr>
        <w:pStyle w:val="Heading1"/>
        <w:bidi w:val="0"/>
        <w:rPr>
          <w:lang w:val="en-GB"/>
        </w:rPr>
      </w:pPr>
      <w:r w:rsidRPr="009A2CF6">
        <w:rPr>
          <w:lang w:val="en-GB"/>
        </w:rPr>
        <w:t xml:space="preserve">Hebrew and Arabic </w:t>
      </w:r>
      <w:r w:rsidR="009A2CF6" w:rsidRPr="009A2CF6">
        <w:rPr>
          <w:lang w:val="en-GB"/>
        </w:rPr>
        <w:t xml:space="preserve">verbal systems in the </w:t>
      </w:r>
      <w:r w:rsidR="009A2CF6">
        <w:rPr>
          <w:lang w:val="en-GB"/>
        </w:rPr>
        <w:t>Middle</w:t>
      </w:r>
      <w:r w:rsidR="009A2CF6" w:rsidRPr="009A2CF6">
        <w:rPr>
          <w:lang w:val="en-GB"/>
        </w:rPr>
        <w:t xml:space="preserve"> </w:t>
      </w:r>
      <w:r w:rsidRPr="009A2CF6">
        <w:rPr>
          <w:lang w:val="en-GB"/>
        </w:rPr>
        <w:t xml:space="preserve">Ages – General </w:t>
      </w:r>
      <w:r w:rsidR="009A2CF6">
        <w:rPr>
          <w:lang w:val="en-GB"/>
        </w:rPr>
        <w:t>a</w:t>
      </w:r>
      <w:r w:rsidRPr="009A2CF6">
        <w:rPr>
          <w:lang w:val="en-GB"/>
        </w:rPr>
        <w:t>spects</w:t>
      </w:r>
    </w:p>
    <w:p w14:paraId="5A479921" w14:textId="7AACE741" w:rsidR="006F43CA" w:rsidRPr="009A2CF6" w:rsidRDefault="006F43CA" w:rsidP="0076582B">
      <w:pPr>
        <w:pStyle w:val="Heading2"/>
        <w:bidi w:val="0"/>
        <w:rPr>
          <w:lang w:val="en-GB"/>
        </w:rPr>
      </w:pPr>
      <w:r w:rsidRPr="009A2CF6">
        <w:rPr>
          <w:lang w:val="en-GB"/>
        </w:rPr>
        <w:t xml:space="preserve">The </w:t>
      </w:r>
      <w:r w:rsidR="005D613A" w:rsidRPr="009A2CF6">
        <w:rPr>
          <w:lang w:val="en-GB"/>
        </w:rPr>
        <w:t xml:space="preserve">Patterns </w:t>
      </w:r>
      <w:proofErr w:type="spellStart"/>
      <w:r w:rsidR="009A2CF6">
        <w:rPr>
          <w:lang w:val="en-GB"/>
        </w:rPr>
        <w:t>f</w:t>
      </w:r>
      <w:r w:rsidR="009A2CF6" w:rsidRPr="009A2CF6">
        <w:rPr>
          <w:lang w:val="en-GB"/>
        </w:rPr>
        <w:t>a</w:t>
      </w:r>
      <w:r w:rsidR="002201C9" w:rsidRPr="009A2CF6">
        <w:rPr>
          <w:lang w:val="en-GB"/>
        </w:rPr>
        <w:t>‛</w:t>
      </w:r>
      <w:r w:rsidRPr="009A2CF6">
        <w:rPr>
          <w:lang w:val="en-GB"/>
        </w:rPr>
        <w:t>ala</w:t>
      </w:r>
      <w:proofErr w:type="spellEnd"/>
      <w:r w:rsidRPr="009A2CF6">
        <w:rPr>
          <w:lang w:val="en-GB"/>
        </w:rPr>
        <w:t xml:space="preserve">, </w:t>
      </w:r>
      <w:proofErr w:type="spellStart"/>
      <w:r w:rsidR="009A2CF6">
        <w:rPr>
          <w:lang w:val="en-GB"/>
        </w:rPr>
        <w:t>f</w:t>
      </w:r>
      <w:r w:rsidR="009A2CF6" w:rsidRPr="009A2CF6">
        <w:rPr>
          <w:lang w:val="en-GB"/>
        </w:rPr>
        <w:t>ā</w:t>
      </w:r>
      <w:r w:rsidR="002201C9" w:rsidRPr="009A2CF6">
        <w:rPr>
          <w:lang w:val="en-GB"/>
        </w:rPr>
        <w:t>‛</w:t>
      </w:r>
      <w:r w:rsidRPr="009A2CF6">
        <w:rPr>
          <w:lang w:val="en-GB"/>
        </w:rPr>
        <w:t>ala</w:t>
      </w:r>
      <w:proofErr w:type="spellEnd"/>
      <w:r w:rsidRPr="009A2CF6">
        <w:rPr>
          <w:lang w:val="en-GB"/>
        </w:rPr>
        <w:t xml:space="preserve">, </w:t>
      </w:r>
      <w:proofErr w:type="spellStart"/>
      <w:r w:rsidR="009A2CF6">
        <w:rPr>
          <w:lang w:val="en-GB"/>
        </w:rPr>
        <w:t>a</w:t>
      </w:r>
      <w:r w:rsidR="009A2CF6" w:rsidRPr="009A2CF6">
        <w:rPr>
          <w:lang w:val="en-GB"/>
        </w:rPr>
        <w:t>f</w:t>
      </w:r>
      <w:r w:rsidR="002201C9" w:rsidRPr="009A2CF6">
        <w:rPr>
          <w:lang w:val="en-GB"/>
        </w:rPr>
        <w:t>‛</w:t>
      </w:r>
      <w:r w:rsidRPr="009A2CF6">
        <w:rPr>
          <w:lang w:val="en-GB"/>
        </w:rPr>
        <w:t>ala</w:t>
      </w:r>
      <w:proofErr w:type="spellEnd"/>
      <w:r w:rsidRPr="009A2CF6">
        <w:rPr>
          <w:lang w:val="en-GB"/>
        </w:rPr>
        <w:t xml:space="preserve"> </w:t>
      </w:r>
      <w:r w:rsidR="009A2CF6">
        <w:rPr>
          <w:lang w:val="en-GB"/>
        </w:rPr>
        <w:t>a</w:t>
      </w:r>
      <w:r w:rsidR="009A2CF6" w:rsidRPr="009A2CF6">
        <w:rPr>
          <w:lang w:val="en-GB"/>
        </w:rPr>
        <w:t xml:space="preserve">s </w:t>
      </w:r>
      <w:r w:rsidR="009A2CF6">
        <w:rPr>
          <w:lang w:val="en-GB"/>
        </w:rPr>
        <w:t>v</w:t>
      </w:r>
      <w:r w:rsidR="009A2CF6" w:rsidRPr="009A2CF6">
        <w:rPr>
          <w:lang w:val="en-GB"/>
        </w:rPr>
        <w:t xml:space="preserve">iewed </w:t>
      </w:r>
      <w:r w:rsidR="009A2CF6">
        <w:rPr>
          <w:lang w:val="en-GB"/>
        </w:rPr>
        <w:t>b</w:t>
      </w:r>
      <w:r w:rsidR="009A2CF6" w:rsidRPr="009A2CF6">
        <w:rPr>
          <w:lang w:val="en-GB"/>
        </w:rPr>
        <w:t xml:space="preserve">y </w:t>
      </w:r>
      <w:proofErr w:type="spellStart"/>
      <w:r w:rsidRPr="009A2CF6">
        <w:rPr>
          <w:lang w:val="en-GB"/>
        </w:rPr>
        <w:t>Sibawayh</w:t>
      </w:r>
      <w:proofErr w:type="spellEnd"/>
    </w:p>
    <w:p w14:paraId="72AF7692" w14:textId="5630A0A6" w:rsidR="001460FD" w:rsidRPr="009A2CF6" w:rsidRDefault="006F43CA" w:rsidP="00A96426">
      <w:pPr>
        <w:bidi w:val="0"/>
        <w:ind w:firstLine="720"/>
        <w:rPr>
          <w:rFonts w:cstheme="minorHAnsi"/>
          <w:lang w:val="en-GB" w:bidi="he-IL"/>
        </w:rPr>
      </w:pPr>
      <w:r w:rsidRPr="009A2CF6">
        <w:rPr>
          <w:rFonts w:cstheme="minorHAnsi"/>
          <w:lang w:val="en-GB" w:bidi="he-IL"/>
        </w:rPr>
        <w:t xml:space="preserve">The relationships between the different Arabic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their different roles </w:t>
      </w:r>
      <w:r w:rsidR="00187960" w:rsidRPr="009A2CF6">
        <w:rPr>
          <w:rFonts w:cstheme="minorHAnsi"/>
          <w:lang w:val="en-GB" w:bidi="he-IL"/>
        </w:rPr>
        <w:t xml:space="preserve">were a central topic for Arabic grammarians in the Medieval period. In this section, we examine the views of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greatest of the medieval Arabic grammarians, on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2, 3, and 4. Since this is not the primary topic of our article, we examine </w:t>
      </w:r>
      <w:r w:rsidR="00C06DA2" w:rsidRPr="009A2CF6">
        <w:rPr>
          <w:rFonts w:cstheme="minorHAnsi"/>
          <w:lang w:val="en-GB" w:bidi="he-IL"/>
        </w:rPr>
        <w:t xml:space="preserve">it </w:t>
      </w:r>
      <w:r w:rsidR="00187960" w:rsidRPr="009A2CF6">
        <w:rPr>
          <w:rFonts w:cstheme="minorHAnsi"/>
          <w:lang w:val="en-GB" w:bidi="he-IL"/>
        </w:rPr>
        <w:t xml:space="preserve">briefly </w:t>
      </w:r>
      <w:r w:rsidR="00C06DA2" w:rsidRPr="009A2CF6">
        <w:rPr>
          <w:rFonts w:cstheme="minorHAnsi"/>
          <w:lang w:val="en-GB" w:bidi="he-IL"/>
        </w:rPr>
        <w:t xml:space="preserve">only </w:t>
      </w:r>
      <w:r w:rsidR="00187960" w:rsidRPr="009A2CF6">
        <w:rPr>
          <w:rFonts w:cstheme="minorHAnsi"/>
          <w:lang w:val="en-GB" w:bidi="he-IL"/>
        </w:rPr>
        <w:t xml:space="preserve">to provide some background. It seems that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was the first to see these three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as representing one morphological group. In his opinion</w:t>
      </w:r>
      <w:r w:rsidR="00DC407C" w:rsidRPr="009A2CF6">
        <w:rPr>
          <w:rFonts w:cstheme="minorHAnsi"/>
          <w:lang w:val="en-GB" w:bidi="he-IL"/>
        </w:rPr>
        <w:t xml:space="preserve">, these three </w:t>
      </w:r>
      <w:r w:rsidR="005D613A" w:rsidRPr="009A2CF6">
        <w:rPr>
          <w:rFonts w:cstheme="minorHAnsi"/>
          <w:lang w:val="en-GB" w:bidi="he-IL"/>
        </w:rPr>
        <w:t>pattern</w:t>
      </w:r>
      <w:r w:rsidR="00517A50" w:rsidRPr="009A2CF6">
        <w:rPr>
          <w:rFonts w:cstheme="minorHAnsi"/>
          <w:lang w:val="en-GB" w:bidi="he-IL"/>
        </w:rPr>
        <w:t>s</w:t>
      </w:r>
      <w:r w:rsidR="00DC407C" w:rsidRPr="009A2CF6">
        <w:rPr>
          <w:rFonts w:cstheme="minorHAnsi"/>
          <w:lang w:val="en-GB" w:bidi="he-IL"/>
        </w:rPr>
        <w:t xml:space="preserve"> are similar to </w:t>
      </w:r>
      <w:proofErr w:type="spellStart"/>
      <w:r w:rsidR="00DC407C" w:rsidRPr="009A2CF6">
        <w:rPr>
          <w:rFonts w:cstheme="minorHAnsi"/>
          <w:lang w:val="en-GB" w:bidi="he-IL"/>
        </w:rPr>
        <w:t>quadri</w:t>
      </w:r>
      <w:r w:rsidR="00845F39">
        <w:rPr>
          <w:rFonts w:cstheme="minorHAnsi"/>
          <w:lang w:val="en-GB" w:bidi="he-IL"/>
        </w:rPr>
        <w:t>consonantal</w:t>
      </w:r>
      <w:proofErr w:type="spellEnd"/>
      <w:r w:rsidR="00DC407C" w:rsidRPr="009A2CF6">
        <w:rPr>
          <w:rFonts w:cstheme="minorHAnsi"/>
          <w:lang w:val="en-GB" w:bidi="he-IL"/>
        </w:rPr>
        <w:t xml:space="preserve"> roots, as he writes:</w:t>
      </w:r>
    </w:p>
    <w:p w14:paraId="56A9EB8D" w14:textId="228FD9D9" w:rsidR="004E0651" w:rsidRPr="00A96426" w:rsidRDefault="00DC407C" w:rsidP="00A96426">
      <w:pPr>
        <w:bidi w:val="0"/>
        <w:ind w:left="720"/>
        <w:rPr>
          <w:rFonts w:cstheme="minorHAnsi"/>
          <w:rtl/>
          <w:lang w:bidi="he-IL"/>
        </w:rPr>
      </w:pPr>
      <w:r w:rsidRPr="009A2CF6">
        <w:rPr>
          <w:rFonts w:cstheme="minorHAnsi"/>
          <w:lang w:val="en-GB" w:bidi="he-IL"/>
        </w:rPr>
        <w:t>and these three</w:t>
      </w:r>
      <w:r w:rsidR="001460FD" w:rsidRPr="009A2CF6">
        <w:rPr>
          <w:rFonts w:cstheme="minorHAnsi"/>
          <w:lang w:val="en-GB" w:bidi="he-IL"/>
        </w:rPr>
        <w:t xml:space="preserve"> [</w:t>
      </w:r>
      <w:proofErr w:type="spellStart"/>
      <w:r w:rsidR="001460FD" w:rsidRPr="009A2CF6">
        <w:rPr>
          <w:rFonts w:cstheme="minorHAnsi"/>
          <w:i/>
          <w:iCs/>
          <w:lang w:val="en-GB" w:bidi="he-IL"/>
        </w:rPr>
        <w:t>f</w:t>
      </w:r>
      <w:r w:rsidR="001460FD" w:rsidRPr="009A2CF6">
        <w:rPr>
          <w:i/>
          <w:iCs/>
          <w:lang w:val="en-GB"/>
        </w:rPr>
        <w:t>a</w:t>
      </w:r>
      <w:r w:rsidR="00C06DA2" w:rsidRPr="009A2CF6">
        <w:rPr>
          <w:rFonts w:cstheme="minorHAnsi"/>
          <w:i/>
          <w:iCs/>
          <w:lang w:val="en-GB" w:bidi="he-IL"/>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fā</w:t>
      </w:r>
      <w:r w:rsidR="002201C9" w:rsidRPr="009A2CF6">
        <w:rPr>
          <w:i/>
          <w:iCs/>
          <w:lang w:val="en-GB"/>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af</w:t>
      </w:r>
      <w:r w:rsidR="002201C9" w:rsidRPr="009A2CF6">
        <w:rPr>
          <w:i/>
          <w:iCs/>
          <w:lang w:val="en-GB"/>
        </w:rPr>
        <w:t>‛</w:t>
      </w:r>
      <w:r w:rsidR="001460FD" w:rsidRPr="009A2CF6">
        <w:rPr>
          <w:i/>
          <w:iCs/>
          <w:lang w:val="en-GB"/>
        </w:rPr>
        <w:t>ala</w:t>
      </w:r>
      <w:proofErr w:type="spellEnd"/>
      <w:r w:rsidR="001460FD" w:rsidRPr="009A2CF6">
        <w:rPr>
          <w:lang w:val="en-GB"/>
        </w:rPr>
        <w:t>]</w:t>
      </w:r>
      <w:r w:rsidRPr="009A2CF6">
        <w:rPr>
          <w:rFonts w:cstheme="minorHAnsi"/>
          <w:lang w:val="en-GB" w:bidi="he-IL"/>
        </w:rPr>
        <w:t xml:space="preserve"> are similar to the </w:t>
      </w:r>
      <w:proofErr w:type="spellStart"/>
      <w:r w:rsidRPr="009A2CF6">
        <w:rPr>
          <w:rFonts w:cstheme="minorHAnsi"/>
          <w:lang w:val="en-GB" w:bidi="he-IL"/>
        </w:rPr>
        <w:t>quadri</w:t>
      </w:r>
      <w:r w:rsidR="00845F39">
        <w:rPr>
          <w:rFonts w:cstheme="minorHAnsi"/>
          <w:lang w:val="en-GB" w:bidi="he-IL"/>
        </w:rPr>
        <w:t>consonantal</w:t>
      </w:r>
      <w:proofErr w:type="spellEnd"/>
      <w:r w:rsidRPr="009A2CF6">
        <w:rPr>
          <w:rFonts w:cstheme="minorHAnsi"/>
          <w:lang w:val="en-GB" w:bidi="he-IL"/>
        </w:rPr>
        <w:t xml:space="preserve"> roots which do not have additions, like </w:t>
      </w:r>
      <w:proofErr w:type="spellStart"/>
      <w:r w:rsidRPr="009A2CF6">
        <w:rPr>
          <w:rFonts w:cstheme="minorHAnsi"/>
          <w:i/>
          <w:iCs/>
          <w:lang w:val="en-GB" w:bidi="he-IL"/>
        </w:rPr>
        <w:t>da</w:t>
      </w:r>
      <w:r w:rsidRPr="009A2CF6">
        <w:rPr>
          <w:rFonts w:cstheme="minorHAnsi"/>
          <w:i/>
          <w:iCs/>
          <w:lang w:val="en-GB"/>
        </w:rPr>
        <w:t>ḥ</w:t>
      </w:r>
      <w:r w:rsidRPr="009A2CF6">
        <w:rPr>
          <w:rFonts w:cstheme="minorHAnsi"/>
          <w:i/>
          <w:iCs/>
          <w:lang w:val="en-GB" w:bidi="he-IL"/>
        </w:rPr>
        <w:t>raj</w:t>
      </w:r>
      <w:r w:rsidR="000447CF" w:rsidRPr="009A2CF6">
        <w:rPr>
          <w:rFonts w:cstheme="minorHAnsi"/>
          <w:i/>
          <w:iCs/>
          <w:lang w:val="en-GB" w:bidi="he-IL"/>
        </w:rPr>
        <w:t>a</w:t>
      </w:r>
      <w:proofErr w:type="spellEnd"/>
      <w:r w:rsidRPr="009A2CF6">
        <w:rPr>
          <w:rFonts w:cstheme="minorHAnsi"/>
          <w:lang w:val="en-GB" w:bidi="he-IL"/>
        </w:rPr>
        <w:t xml:space="preserve">, since their number is like their number, and they are alike in </w:t>
      </w:r>
      <w:r w:rsidR="00DA37F9" w:rsidRPr="009A2CF6">
        <w:rPr>
          <w:rFonts w:cstheme="minorHAnsi"/>
          <w:lang w:val="en-GB" w:bidi="he-IL"/>
        </w:rPr>
        <w:t>passivity</w:t>
      </w:r>
      <w:r w:rsidRPr="009A2CF6">
        <w:rPr>
          <w:rFonts w:cstheme="minorHAnsi"/>
          <w:lang w:val="en-GB" w:bidi="he-IL"/>
        </w:rPr>
        <w:t xml:space="preserve"> and movement.</w:t>
      </w:r>
      <w:r w:rsidR="00682EDC" w:rsidRPr="009A2CF6">
        <w:rPr>
          <w:rStyle w:val="FootnoteReference"/>
          <w:rFonts w:cstheme="minorHAnsi"/>
          <w:lang w:val="en-GB" w:bidi="he-IL"/>
        </w:rPr>
        <w:footnoteReference w:id="11"/>
      </w:r>
    </w:p>
    <w:p w14:paraId="32357C21" w14:textId="056472F2" w:rsidR="000711C4" w:rsidRPr="009A2CF6" w:rsidRDefault="000711C4" w:rsidP="00A96426">
      <w:pPr>
        <w:bidi w:val="0"/>
        <w:rPr>
          <w:rFonts w:cstheme="minorHAnsi"/>
          <w:lang w:val="en-GB" w:bidi="he-IL"/>
        </w:rPr>
      </w:pPr>
      <w:r w:rsidRPr="009A2CF6">
        <w:rPr>
          <w:rFonts w:cstheme="minorHAnsi"/>
          <w:lang w:val="en-GB" w:bidi="he-IL"/>
        </w:rPr>
        <w:t xml:space="preserve">As </w:t>
      </w:r>
      <w:proofErr w:type="spellStart"/>
      <w:r w:rsidRPr="009A2CF6">
        <w:rPr>
          <w:rFonts w:cstheme="minorHAnsi"/>
          <w:lang w:val="en-GB" w:bidi="he-IL"/>
        </w:rPr>
        <w:t>Yavrumyan</w:t>
      </w:r>
      <w:proofErr w:type="spellEnd"/>
      <w:r w:rsidRPr="009A2CF6">
        <w:rPr>
          <w:rFonts w:cstheme="minorHAnsi"/>
          <w:lang w:val="en-GB" w:bidi="he-IL"/>
        </w:rPr>
        <w:t xml:space="preserve"> explains: ‘in the classes of the extended three-radical verbal stems there are two model</w:t>
      </w:r>
      <w:r w:rsidR="00E41097" w:rsidRPr="009A2CF6">
        <w:rPr>
          <w:rFonts w:cstheme="minorHAnsi"/>
          <w:lang w:val="en-GB" w:bidi="he-IL"/>
        </w:rPr>
        <w:t>s</w:t>
      </w:r>
      <w:r w:rsidRPr="009A2CF6">
        <w:rPr>
          <w:rFonts w:cstheme="minorHAnsi"/>
          <w:lang w:val="en-GB" w:bidi="he-IL"/>
        </w:rPr>
        <w:t xml:space="preserve"> of different morphemic </w:t>
      </w:r>
      <w:r w:rsidR="00E41097" w:rsidRPr="009A2CF6">
        <w:rPr>
          <w:rFonts w:cstheme="minorHAnsi"/>
          <w:lang w:val="en-GB" w:bidi="he-IL"/>
        </w:rPr>
        <w:t>patterns</w:t>
      </w:r>
      <w:r w:rsidRPr="009A2CF6">
        <w:rPr>
          <w:rFonts w:cstheme="minorHAnsi"/>
          <w:lang w:val="en-GB" w:bidi="he-IL"/>
        </w:rPr>
        <w:t>, but with a uniform syllable structure.’</w:t>
      </w:r>
      <w:r w:rsidRPr="009A2CF6">
        <w:rPr>
          <w:rFonts w:cstheme="minorHAnsi"/>
          <w:vertAlign w:val="superscript"/>
          <w:lang w:val="en-GB" w:bidi="he-IL"/>
        </w:rPr>
        <w:footnoteReference w:id="12"/>
      </w:r>
    </w:p>
    <w:p w14:paraId="48E7DE7F" w14:textId="77777777" w:rsidR="000711C4" w:rsidRPr="009A2CF6" w:rsidRDefault="000711C4" w:rsidP="00A96426">
      <w:pPr>
        <w:bidi w:val="0"/>
        <w:rPr>
          <w:rFonts w:cstheme="minorHAnsi"/>
          <w:lang w:val="en-GB" w:bidi="he-IL"/>
        </w:rPr>
      </w:pPr>
      <w:r w:rsidRPr="009A2CF6">
        <w:rPr>
          <w:rFonts w:cstheme="minorHAnsi"/>
          <w:lang w:val="en-GB" w:bidi="he-IL"/>
        </w:rPr>
        <w:t>More simply put:</w:t>
      </w:r>
    </w:p>
    <w:p w14:paraId="024F862E" w14:textId="6D457B30" w:rsidR="000711C4" w:rsidRPr="009A2CF6" w:rsidRDefault="000711C4" w:rsidP="00A96426">
      <w:pPr>
        <w:bidi w:val="0"/>
        <w:rPr>
          <w:rFonts w:cstheme="minorHAnsi"/>
          <w:i/>
          <w:iCs/>
          <w:lang w:val="en-GB" w:bidi="he-IL"/>
        </w:rPr>
      </w:pPr>
      <w:r w:rsidRPr="009A2CF6">
        <w:rPr>
          <w:rFonts w:cstheme="minorHAnsi"/>
          <w:lang w:val="en-GB" w:bidi="he-IL"/>
        </w:rPr>
        <w:t xml:space="preserve">Past: </w:t>
      </w:r>
      <w:proofErr w:type="spellStart"/>
      <w:r w:rsidRPr="009A2CF6">
        <w:rPr>
          <w:rFonts w:cstheme="minorHAnsi"/>
          <w:i/>
          <w:iCs/>
          <w:lang w:val="en-GB" w:bidi="he-IL"/>
        </w:rPr>
        <w:t>daḥraja</w:t>
      </w:r>
      <w:proofErr w:type="spellEnd"/>
      <w:r w:rsidRPr="009A2CF6">
        <w:rPr>
          <w:rFonts w:cstheme="minorHAnsi"/>
          <w:i/>
          <w:iCs/>
          <w:lang w:val="en-GB" w:bidi="he-IL"/>
        </w:rPr>
        <w:t xml:space="preserve">: </w:t>
      </w:r>
      <w:proofErr w:type="spellStart"/>
      <w:r w:rsidRPr="009A2CF6">
        <w:rPr>
          <w:rFonts w:cstheme="minorHAnsi"/>
          <w:i/>
          <w:iCs/>
          <w:lang w:val="en-GB" w:bidi="he-IL"/>
        </w:rPr>
        <w:t>fa</w:t>
      </w:r>
      <w:r w:rsidR="00C06DA2" w:rsidRPr="009A2CF6">
        <w:rPr>
          <w:rFonts w:cstheme="minorHAnsi"/>
          <w:i/>
          <w:iCs/>
          <w:lang w:val="en-GB" w:bidi="he-IL"/>
        </w:rPr>
        <w:t>‛</w:t>
      </w:r>
      <w:r w:rsidRPr="009A2CF6">
        <w:rPr>
          <w:rFonts w:cstheme="minorHAnsi"/>
          <w:i/>
          <w:iCs/>
          <w:lang w:val="en-GB" w:bidi="he-IL"/>
        </w:rPr>
        <w:t>lala</w:t>
      </w:r>
      <w:proofErr w:type="spellEnd"/>
      <w:r w:rsidRPr="009A2CF6">
        <w:rPr>
          <w:rFonts w:cstheme="minorHAnsi"/>
          <w:i/>
          <w:iCs/>
          <w:lang w:val="en-GB" w:bidi="he-IL"/>
        </w:rPr>
        <w:t xml:space="preserve"> = </w:t>
      </w:r>
      <w:proofErr w:type="spellStart"/>
      <w:r w:rsidRPr="009A2CF6">
        <w:rPr>
          <w:rFonts w:cstheme="minorHAnsi"/>
          <w:i/>
          <w:iCs/>
          <w:lang w:val="en-GB" w:bidi="he-IL"/>
        </w:rPr>
        <w:t>f</w:t>
      </w:r>
      <w:r w:rsidR="00C06DA2" w:rsidRPr="009A2CF6">
        <w:rPr>
          <w:rFonts w:cstheme="minorHAnsi"/>
          <w:i/>
          <w:iCs/>
          <w:lang w:val="en-GB" w:bidi="he-IL"/>
        </w:rPr>
        <w:t>a‛</w:t>
      </w:r>
      <w:r w:rsidRPr="009A2CF6">
        <w:rPr>
          <w:rFonts w:cstheme="minorHAnsi"/>
          <w:i/>
          <w:iCs/>
          <w:lang w:val="en-GB" w:bidi="he-IL"/>
        </w:rPr>
        <w:t>ala</w:t>
      </w:r>
      <w:proofErr w:type="spellEnd"/>
      <w:r w:rsidRPr="009A2CF6">
        <w:rPr>
          <w:rFonts w:cstheme="minorHAnsi"/>
          <w:i/>
          <w:iCs/>
          <w:lang w:val="en-GB" w:bidi="he-IL"/>
        </w:rPr>
        <w:t xml:space="preserve"> = </w:t>
      </w:r>
      <w:proofErr w:type="spellStart"/>
      <w:r w:rsidRPr="009A2CF6">
        <w:rPr>
          <w:rFonts w:cstheme="minorHAnsi"/>
          <w:i/>
          <w:iCs/>
          <w:lang w:val="en-GB" w:bidi="he-IL"/>
        </w:rPr>
        <w:t>fā</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 xml:space="preserve"> = </w:t>
      </w:r>
      <w:r w:rsidR="00A81628" w:rsidRPr="009A2CF6">
        <w:rPr>
          <w:rFonts w:cstheme="minorHAnsi"/>
          <w:i/>
          <w:iCs/>
          <w:lang w:val="en-GB" w:bidi="he-IL"/>
        </w:rPr>
        <w:t>’</w:t>
      </w:r>
      <w:proofErr w:type="spellStart"/>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w:t>
      </w:r>
    </w:p>
    <w:p w14:paraId="211D9429" w14:textId="4BFBAA02" w:rsidR="000711C4" w:rsidRPr="009A2CF6" w:rsidRDefault="000711C4" w:rsidP="00A96426">
      <w:pPr>
        <w:bidi w:val="0"/>
        <w:rPr>
          <w:rFonts w:cstheme="minorHAnsi"/>
          <w:lang w:val="en-GB" w:bidi="he-IL"/>
        </w:rPr>
      </w:pPr>
      <w:r w:rsidRPr="009A2CF6">
        <w:rPr>
          <w:rFonts w:cstheme="minorHAnsi"/>
          <w:lang w:val="en-GB" w:bidi="he-IL"/>
        </w:rPr>
        <w:t xml:space="preserve">Future: </w:t>
      </w:r>
      <w:proofErr w:type="spellStart"/>
      <w:r w:rsidRPr="009A2CF6">
        <w:rPr>
          <w:rFonts w:cstheme="minorHAnsi"/>
          <w:i/>
          <w:iCs/>
          <w:lang w:val="en-GB" w:bidi="he-IL"/>
        </w:rPr>
        <w:t>yudaḥrij</w:t>
      </w:r>
      <w:proofErr w:type="spellEnd"/>
      <w:r w:rsidRPr="009A2CF6">
        <w:rPr>
          <w:rFonts w:cstheme="minorHAnsi"/>
          <w:i/>
          <w:iCs/>
          <w:lang w:val="en-GB" w:bidi="he-IL"/>
        </w:rPr>
        <w:t xml:space="preserve">: </w:t>
      </w:r>
      <w:proofErr w:type="spellStart"/>
      <w:r w:rsidRPr="009A2CF6">
        <w:rPr>
          <w:rFonts w:cstheme="minorHAnsi"/>
          <w:i/>
          <w:iCs/>
          <w:lang w:val="en-GB" w:bidi="he-IL"/>
        </w:rPr>
        <w:t>yufa</w:t>
      </w:r>
      <w:r w:rsidR="00C06DA2" w:rsidRPr="009A2CF6">
        <w:rPr>
          <w:rFonts w:cstheme="minorHAnsi"/>
          <w:i/>
          <w:iCs/>
          <w:lang w:val="en-GB" w:bidi="he-IL"/>
        </w:rPr>
        <w:t>‛</w:t>
      </w:r>
      <w:r w:rsidRPr="009A2CF6">
        <w:rPr>
          <w:rFonts w:cstheme="minorHAnsi"/>
          <w:i/>
          <w:iCs/>
          <w:lang w:val="en-GB" w:bidi="he-IL"/>
        </w:rPr>
        <w:t>lil</w:t>
      </w:r>
      <w:proofErr w:type="spellEnd"/>
      <w:r w:rsidRPr="009A2CF6">
        <w:rPr>
          <w:rFonts w:cstheme="minorHAnsi"/>
          <w:i/>
          <w:iCs/>
          <w:lang w:val="en-GB" w:bidi="he-IL"/>
        </w:rPr>
        <w:t xml:space="preserve"> = </w:t>
      </w:r>
      <w:proofErr w:type="spellStart"/>
      <w:r w:rsidRPr="009A2CF6">
        <w:rPr>
          <w:rFonts w:cstheme="minorHAnsi"/>
          <w:i/>
          <w:iCs/>
          <w:lang w:val="en-GB" w:bidi="he-IL"/>
        </w:rPr>
        <w:t>yufa</w:t>
      </w:r>
      <w:proofErr w:type="spellEnd"/>
      <w:r w:rsidR="00C06DA2" w:rsidRPr="009A2CF6">
        <w:rPr>
          <w:rFonts w:cstheme="minorHAnsi"/>
          <w:i/>
          <w:iCs/>
          <w:lang w:val="en-GB" w:bidi="he-IL"/>
        </w:rPr>
        <w:t>‛‛</w:t>
      </w:r>
      <w:proofErr w:type="spellStart"/>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yufā</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w:t>
      </w:r>
      <w:r w:rsidR="00C06DA2" w:rsidRPr="009A2CF6">
        <w:rPr>
          <w:rFonts w:cstheme="minorHAnsi"/>
          <w:i/>
          <w:iCs/>
          <w:lang w:val="en-GB" w:bidi="he-IL"/>
        </w:rPr>
        <w:t>’</w:t>
      </w:r>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lang w:val="en-GB" w:bidi="he-IL"/>
        </w:rPr>
        <w:t>.</w:t>
      </w:r>
      <w:r w:rsidRPr="009A2CF6">
        <w:rPr>
          <w:rFonts w:cstheme="minorHAnsi"/>
          <w:vertAlign w:val="superscript"/>
          <w:lang w:val="en-GB" w:bidi="he-IL"/>
        </w:rPr>
        <w:footnoteReference w:id="13"/>
      </w:r>
    </w:p>
    <w:p w14:paraId="7FF9561B" w14:textId="38B9B65F" w:rsidR="00DC407C" w:rsidRPr="009A2CF6" w:rsidRDefault="00DC407C" w:rsidP="00A96426">
      <w:pPr>
        <w:bidi w:val="0"/>
        <w:ind w:firstLine="720"/>
        <w:rPr>
          <w:rFonts w:cstheme="minorHAnsi"/>
          <w:lang w:val="en-GB" w:bidi="he-IL"/>
        </w:rPr>
      </w:pPr>
      <w:r w:rsidRPr="009A2CF6">
        <w:rPr>
          <w:rFonts w:cstheme="minorHAnsi"/>
          <w:lang w:val="en-GB" w:bidi="he-IL"/>
        </w:rPr>
        <w:t xml:space="preserve">After </w:t>
      </w:r>
      <w:proofErr w:type="spellStart"/>
      <w:r w:rsidRPr="009A2CF6">
        <w:rPr>
          <w:rFonts w:cstheme="minorHAnsi"/>
          <w:lang w:val="en-GB" w:bidi="he-IL"/>
        </w:rPr>
        <w:t>Sibawayh</w:t>
      </w:r>
      <w:proofErr w:type="spellEnd"/>
      <w:r w:rsidRPr="009A2CF6">
        <w:rPr>
          <w:rFonts w:cstheme="minorHAnsi"/>
          <w:lang w:val="en-GB" w:bidi="he-IL"/>
        </w:rPr>
        <w:t xml:space="preserve"> lists these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distinguishes at length between the different types of the first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he discusses the other long </w:t>
      </w:r>
      <w:r w:rsidR="005D613A" w:rsidRPr="009A2CF6">
        <w:rPr>
          <w:rFonts w:cstheme="minorHAnsi"/>
          <w:lang w:val="en-GB" w:bidi="he-IL"/>
        </w:rPr>
        <w:t>pattern</w:t>
      </w:r>
      <w:r w:rsidR="00E73E06" w:rsidRPr="009A2CF6">
        <w:rPr>
          <w:rFonts w:cstheme="minorHAnsi"/>
          <w:lang w:val="en-GB" w:bidi="he-IL"/>
        </w:rPr>
        <w:t>s</w:t>
      </w:r>
      <w:r w:rsidRPr="009A2CF6">
        <w:rPr>
          <w:rFonts w:cstheme="minorHAnsi"/>
          <w:lang w:val="en-GB" w:bidi="he-IL"/>
        </w:rPr>
        <w:t>. This issue is repeated in Hebrew grammar, as we will see.</w:t>
      </w:r>
    </w:p>
    <w:p w14:paraId="6F867B58" w14:textId="5B9098D3" w:rsidR="00DC407C" w:rsidRPr="009A2CF6" w:rsidRDefault="004E0651" w:rsidP="0076582B">
      <w:pPr>
        <w:pStyle w:val="Heading2"/>
        <w:bidi w:val="0"/>
        <w:rPr>
          <w:lang w:val="en-GB"/>
        </w:rPr>
      </w:pPr>
      <w:r w:rsidRPr="009A2CF6">
        <w:rPr>
          <w:lang w:val="en-GB"/>
        </w:rPr>
        <w:lastRenderedPageBreak/>
        <w:t xml:space="preserve">The Hebrew </w:t>
      </w:r>
      <w:r w:rsidR="009A2CF6">
        <w:rPr>
          <w:lang w:val="en-GB"/>
        </w:rPr>
        <w:t>v</w:t>
      </w:r>
      <w:r w:rsidR="009A2CF6" w:rsidRPr="009A2CF6">
        <w:rPr>
          <w:lang w:val="en-GB"/>
        </w:rPr>
        <w:t xml:space="preserve">erbal </w:t>
      </w:r>
      <w:r w:rsidR="009A2CF6">
        <w:rPr>
          <w:lang w:val="en-GB"/>
        </w:rPr>
        <w:t>s</w:t>
      </w:r>
      <w:r w:rsidR="009A2CF6" w:rsidRPr="009A2CF6">
        <w:rPr>
          <w:lang w:val="en-GB"/>
        </w:rPr>
        <w:t xml:space="preserve">ystem </w:t>
      </w:r>
      <w:r w:rsidRPr="009A2CF6">
        <w:rPr>
          <w:lang w:val="en-GB"/>
        </w:rPr>
        <w:t xml:space="preserve">in Judah </w:t>
      </w:r>
      <w:proofErr w:type="spellStart"/>
      <w:r w:rsidR="006C00DD">
        <w:rPr>
          <w:lang w:val="en-GB"/>
        </w:rPr>
        <w:t>Hayyūj</w:t>
      </w:r>
      <w:proofErr w:type="spellEnd"/>
      <w:r w:rsidR="006C00DD">
        <w:rPr>
          <w:lang w:val="en-GB"/>
        </w:rPr>
        <w:t xml:space="preserve"> </w:t>
      </w:r>
      <w:r w:rsidRPr="009A2CF6">
        <w:rPr>
          <w:lang w:val="en-GB"/>
        </w:rPr>
        <w:t xml:space="preserve">and Jonah ibn </w:t>
      </w:r>
      <w:proofErr w:type="spellStart"/>
      <w:r w:rsidRPr="009A2CF6">
        <w:rPr>
          <w:lang w:val="en-GB"/>
        </w:rPr>
        <w:t>Janah</w:t>
      </w:r>
      <w:proofErr w:type="spellEnd"/>
      <w:r w:rsidRPr="009A2CF6">
        <w:rPr>
          <w:lang w:val="en-GB"/>
        </w:rPr>
        <w:t xml:space="preserve"> – Two </w:t>
      </w:r>
      <w:r w:rsidR="009A2CF6">
        <w:rPr>
          <w:lang w:val="en-GB"/>
        </w:rPr>
        <w:t>d</w:t>
      </w:r>
      <w:r w:rsidR="009A2CF6" w:rsidRPr="009A2CF6">
        <w:rPr>
          <w:lang w:val="en-GB"/>
        </w:rPr>
        <w:t>ivisions</w:t>
      </w:r>
    </w:p>
    <w:p w14:paraId="20F5A431" w14:textId="2493D862" w:rsidR="004E0651" w:rsidRPr="009A2CF6" w:rsidRDefault="004E0651" w:rsidP="00DD5872">
      <w:pPr>
        <w:bidi w:val="0"/>
        <w:ind w:firstLine="720"/>
        <w:rPr>
          <w:rFonts w:cstheme="minorHAnsi"/>
          <w:rtl/>
          <w:lang w:val="en-GB" w:bidi="he-IL"/>
        </w:rPr>
      </w:pPr>
      <w:r w:rsidRPr="009A2CF6">
        <w:rPr>
          <w:rFonts w:cstheme="minorHAnsi"/>
          <w:lang w:val="en-GB" w:bidi="he-IL"/>
        </w:rPr>
        <w:t xml:space="preserve">In the introduction to </w:t>
      </w:r>
      <w:r w:rsidR="00FF4B90" w:rsidRPr="009A2CF6">
        <w:rPr>
          <w:rFonts w:cstheme="minorHAnsi"/>
          <w:lang w:val="en-GB" w:bidi="he-IL"/>
        </w:rPr>
        <w:t>‘</w:t>
      </w:r>
      <w:r w:rsidRPr="009A2CF6">
        <w:rPr>
          <w:rFonts w:cstheme="minorHAnsi"/>
          <w:i/>
          <w:iCs/>
          <w:lang w:val="en-GB" w:bidi="he-IL"/>
        </w:rPr>
        <w:t xml:space="preserve">Verbs </w:t>
      </w:r>
      <w:r w:rsidR="00677BD4">
        <w:rPr>
          <w:rFonts w:cstheme="minorHAnsi"/>
          <w:i/>
          <w:iCs/>
          <w:lang w:val="en-GB" w:bidi="he-IL"/>
        </w:rPr>
        <w:t>w</w:t>
      </w:r>
      <w:r w:rsidRPr="009A2CF6">
        <w:rPr>
          <w:rFonts w:cstheme="minorHAnsi"/>
          <w:i/>
          <w:iCs/>
          <w:lang w:val="en-GB" w:bidi="he-IL"/>
        </w:rPr>
        <w:t xml:space="preserve">ith </w:t>
      </w:r>
      <w:r w:rsidR="005E1F07" w:rsidRPr="009A2CF6">
        <w:rPr>
          <w:rFonts w:cstheme="minorHAnsi"/>
          <w:i/>
          <w:iCs/>
          <w:lang w:val="en-GB" w:bidi="he-IL"/>
        </w:rPr>
        <w:t xml:space="preserve">Weak </w:t>
      </w:r>
      <w:r w:rsidRPr="009A2CF6">
        <w:rPr>
          <w:rFonts w:cstheme="minorHAnsi"/>
          <w:i/>
          <w:iCs/>
          <w:lang w:val="en-GB" w:bidi="he-IL"/>
        </w:rPr>
        <w:t>Letters</w:t>
      </w:r>
      <w:r w:rsidR="00FF4B90" w:rsidRPr="009A2CF6">
        <w:rPr>
          <w:rFonts w:cstheme="minorHAnsi"/>
          <w:i/>
          <w:iCs/>
          <w:lang w:val="en-GB" w:bidi="he-IL"/>
        </w:rPr>
        <w:t>’</w:t>
      </w:r>
      <w:r w:rsidRPr="009A2CF6">
        <w:rPr>
          <w:rFonts w:cstheme="minorHAnsi"/>
          <w:i/>
          <w:iCs/>
          <w:lang w:val="en-GB" w:bidi="he-IL"/>
        </w:rPr>
        <w:t xml:space="preserve"> (</w:t>
      </w:r>
      <w:proofErr w:type="spellStart"/>
      <w:r w:rsidR="006923C6" w:rsidRPr="009A2CF6">
        <w:rPr>
          <w:rFonts w:cstheme="minorHAnsi"/>
          <w:i/>
          <w:iCs/>
          <w:lang w:val="en-GB" w:bidi="he-IL"/>
        </w:rPr>
        <w:t>ḥurūf</w:t>
      </w:r>
      <w:proofErr w:type="spellEnd"/>
      <w:r w:rsidR="006923C6" w:rsidRPr="009A2CF6">
        <w:rPr>
          <w:rFonts w:cstheme="minorHAnsi"/>
          <w:i/>
          <w:iCs/>
          <w:lang w:val="en-GB" w:bidi="he-IL"/>
        </w:rPr>
        <w:t xml:space="preserve"> </w:t>
      </w:r>
      <w:r w:rsidRPr="009A2CF6">
        <w:rPr>
          <w:rFonts w:cstheme="minorHAnsi"/>
          <w:i/>
          <w:iCs/>
          <w:lang w:val="en-GB" w:bidi="he-IL"/>
        </w:rPr>
        <w:t>al-</w:t>
      </w:r>
      <w:proofErr w:type="spellStart"/>
      <w:r w:rsidR="006923C6" w:rsidRPr="009A2CF6">
        <w:rPr>
          <w:rFonts w:cstheme="minorHAnsi"/>
          <w:i/>
          <w:iCs/>
          <w:lang w:val="en-GB" w:bidi="he-IL"/>
        </w:rPr>
        <w:t>līn</w:t>
      </w:r>
      <w:proofErr w:type="spellEnd"/>
      <w:r w:rsidRPr="009A2CF6">
        <w:rPr>
          <w:rFonts w:cstheme="minorHAnsi"/>
          <w:i/>
          <w:iCs/>
          <w:lang w:val="en-GB" w:bidi="he-IL"/>
        </w:rPr>
        <w:t xml:space="preserve">) </w:t>
      </w:r>
      <w:proofErr w:type="spellStart"/>
      <w:r w:rsidR="006C00DD">
        <w:rPr>
          <w:rFonts w:cstheme="minorHAnsi"/>
          <w:lang w:val="en-GB" w:bidi="he-IL"/>
        </w:rPr>
        <w:t>Hayyūj</w:t>
      </w:r>
      <w:proofErr w:type="spellEnd"/>
      <w:r w:rsidR="006C00DD">
        <w:rPr>
          <w:rFonts w:cstheme="minorHAnsi"/>
          <w:lang w:val="en-GB" w:bidi="he-IL"/>
        </w:rPr>
        <w:t xml:space="preserve"> </w:t>
      </w:r>
      <w:r w:rsidRPr="009A2CF6">
        <w:rPr>
          <w:rFonts w:cstheme="minorHAnsi"/>
          <w:lang w:val="en-GB" w:bidi="he-IL"/>
        </w:rPr>
        <w:t xml:space="preserve">enumerates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in the Hebrew verbal system,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lang w:val="en-GB" w:bidi="he-IL"/>
        </w:rPr>
        <w:t>:</w:t>
      </w:r>
    </w:p>
    <w:p w14:paraId="71D5AAD7" w14:textId="1032BA9F" w:rsidR="004E0651" w:rsidRPr="009A2CF6" w:rsidRDefault="004E0651" w:rsidP="00DD5872">
      <w:pPr>
        <w:bidi w:val="0"/>
        <w:ind w:left="720"/>
        <w:rPr>
          <w:rFonts w:cstheme="minorHAnsi"/>
          <w:lang w:val="en-GB" w:bidi="he-IL"/>
        </w:rPr>
      </w:pPr>
      <w:r w:rsidRPr="009A2CF6">
        <w:rPr>
          <w:rFonts w:cstheme="minorHAnsi"/>
          <w:lang w:val="en-GB" w:bidi="he-IL"/>
        </w:rPr>
        <w:t xml:space="preserve">And I have divided the verbs 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for it is the lightest of the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by the name ‘heavy’ those which come from without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like</w:t>
      </w:r>
      <w:r w:rsidR="00CA2215" w:rsidRPr="009A2CF6">
        <w:rPr>
          <w:rFonts w:cstheme="minorHAnsi"/>
          <w:i/>
          <w:iCs/>
          <w:lang w:val="en-GB" w:bidi="he-IL"/>
        </w:rPr>
        <w:t xml:space="preserve"> </w:t>
      </w:r>
      <w:proofErr w:type="spellStart"/>
      <w:r w:rsidR="00CA2215" w:rsidRPr="009A2CF6">
        <w:rPr>
          <w:rFonts w:cstheme="minorHAnsi"/>
          <w:i/>
          <w:iCs/>
          <w:lang w:val="en-GB" w:bidi="he-IL"/>
        </w:rPr>
        <w:t>hi</w:t>
      </w:r>
      <w:r w:rsidR="009623DD" w:rsidRPr="009A2CF6">
        <w:rPr>
          <w:rFonts w:cstheme="minorHAnsi"/>
          <w:i/>
          <w:iCs/>
          <w:lang w:val="en-GB" w:bidi="he-IL"/>
        </w:rPr>
        <w:t>p</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po</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other </w:t>
      </w:r>
      <w:r w:rsidR="005D613A" w:rsidRPr="009A2CF6">
        <w:rPr>
          <w:rFonts w:cstheme="minorHAnsi"/>
          <w:lang w:val="en-GB" w:bidi="he-IL"/>
        </w:rPr>
        <w:t>pattern</w:t>
      </w:r>
      <w:r w:rsidR="00517A50" w:rsidRPr="009A2CF6">
        <w:rPr>
          <w:rFonts w:cstheme="minorHAnsi"/>
          <w:lang w:val="en-GB" w:bidi="he-IL"/>
        </w:rPr>
        <w:t>s</w:t>
      </w:r>
      <w:r w:rsidR="00CA2215" w:rsidRPr="009A2CF6">
        <w:rPr>
          <w:rFonts w:cstheme="minorHAnsi"/>
          <w:lang w:val="en-GB" w:bidi="he-IL"/>
        </w:rPr>
        <w:t>.</w:t>
      </w:r>
      <w:r w:rsidR="00E32985" w:rsidRPr="009A2CF6">
        <w:rPr>
          <w:rStyle w:val="FootnoteReference"/>
          <w:rFonts w:cstheme="minorHAnsi"/>
          <w:lang w:val="en-GB" w:bidi="he-IL"/>
        </w:rPr>
        <w:footnoteReference w:id="14"/>
      </w:r>
    </w:p>
    <w:p w14:paraId="3210FB08" w14:textId="27C94C83" w:rsidR="00BA5E8A" w:rsidRPr="009A2CF6" w:rsidRDefault="00CA2215" w:rsidP="00DD5872">
      <w:pPr>
        <w:bidi w:val="0"/>
        <w:ind w:firstLine="720"/>
        <w:rPr>
          <w:rFonts w:cstheme="minorHAnsi"/>
          <w:lang w:val="en-GB" w:bidi="he-IL"/>
        </w:rPr>
      </w:pPr>
      <w:r w:rsidRPr="009A2CF6">
        <w:rPr>
          <w:rFonts w:cstheme="minorHAnsi"/>
          <w:lang w:val="en-GB" w:bidi="he-IL"/>
        </w:rPr>
        <w:t xml:space="preserve">It’s seemingly strange that </w:t>
      </w:r>
      <w:proofErr w:type="spellStart"/>
      <w:r w:rsidR="006C00DD">
        <w:rPr>
          <w:rFonts w:cstheme="minorHAnsi"/>
          <w:lang w:val="en-GB" w:bidi="he-IL"/>
        </w:rPr>
        <w:t>Hayyūj</w:t>
      </w:r>
      <w:proofErr w:type="spellEnd"/>
      <w:r w:rsidR="006C00DD">
        <w:rPr>
          <w:rFonts w:cstheme="minorHAnsi"/>
          <w:lang w:val="en-GB" w:bidi="he-IL"/>
        </w:rPr>
        <w:t xml:space="preserve"> </w:t>
      </w:r>
      <w:r w:rsidRPr="009A2CF6">
        <w:rPr>
          <w:rFonts w:cstheme="minorHAnsi"/>
          <w:lang w:val="en-GB" w:bidi="he-IL"/>
        </w:rPr>
        <w:t xml:space="preserve">that only mentioned these four –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2201C9" w:rsidRPr="009A2CF6">
        <w:rPr>
          <w:rFonts w:cstheme="minorHAnsi"/>
          <w:i/>
          <w:iCs/>
          <w:lang w:val="en-GB" w:bidi="he-IL"/>
        </w:rPr>
        <w:t>‛</w:t>
      </w:r>
      <w:r w:rsidR="009623DD" w:rsidRPr="009A2CF6">
        <w:rPr>
          <w:rFonts w:cstheme="minorHAnsi"/>
          <w:i/>
          <w:iCs/>
          <w:lang w:val="en-GB" w:bidi="he-IL"/>
        </w:rPr>
        <w:t>ē</w:t>
      </w:r>
      <w:r w:rsidRPr="009A2CF6">
        <w:rPr>
          <w:rFonts w:cstheme="minorHAnsi"/>
          <w:i/>
          <w:iCs/>
          <w:lang w:val="en-GB" w:bidi="he-IL"/>
        </w:rPr>
        <w:t>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as heavy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 explicitly, and the other only by implication. In all relating to the passive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3E330A"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and </w:t>
      </w:r>
      <w:proofErr w:type="spellStart"/>
      <w:r w:rsidR="003E330A" w:rsidRPr="009A2CF6">
        <w:rPr>
          <w:rFonts w:cstheme="minorHAnsi"/>
          <w:i/>
          <w:iCs/>
          <w:lang w:val="en-GB" w:bidi="he-IL"/>
        </w:rPr>
        <w:t>p</w:t>
      </w:r>
      <w:r w:rsidR="00FA7F69" w:rsidRPr="009A2CF6">
        <w:rPr>
          <w:rFonts w:cstheme="minorHAnsi"/>
          <w:i/>
          <w:iCs/>
          <w:lang w:val="en-GB" w:bidi="he-IL"/>
        </w:rPr>
        <w:t>u</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w:t>
      </w:r>
      <w:proofErr w:type="spellStart"/>
      <w:r w:rsidR="003E330A" w:rsidRPr="009A2CF6">
        <w:rPr>
          <w:rFonts w:cstheme="minorHAnsi"/>
          <w:lang w:val="en-GB" w:bidi="he-IL"/>
        </w:rPr>
        <w:t>Hayyuj’s</w:t>
      </w:r>
      <w:proofErr w:type="spellEnd"/>
      <w:r w:rsidR="003E330A" w:rsidRPr="009A2CF6">
        <w:rPr>
          <w:rFonts w:cstheme="minorHAnsi"/>
          <w:lang w:val="en-GB" w:bidi="he-IL"/>
        </w:rPr>
        <w:t xml:space="preserve"> foundational principle is that they are included in the active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pi</w:t>
      </w:r>
      <w:r w:rsidR="009623DD" w:rsidRPr="009A2CF6">
        <w:rPr>
          <w:rFonts w:cstheme="minorHAnsi"/>
          <w:i/>
          <w:iCs/>
          <w:lang w:val="en-GB" w:bidi="he-IL"/>
        </w:rPr>
        <w:t>‛ēl</w:t>
      </w:r>
      <w:proofErr w:type="spellEnd"/>
      <w:r w:rsidR="003E330A" w:rsidRPr="009A2CF6">
        <w:rPr>
          <w:rFonts w:cstheme="minorHAnsi"/>
          <w:i/>
          <w:iCs/>
          <w:lang w:val="en-GB" w:bidi="he-IL"/>
        </w:rPr>
        <w:t xml:space="preserve"> </w:t>
      </w:r>
      <w:r w:rsidR="003E330A" w:rsidRPr="009A2CF6">
        <w:rPr>
          <w:rFonts w:cstheme="minorHAnsi"/>
          <w:lang w:val="en-GB" w:bidi="he-IL"/>
        </w:rPr>
        <w:t>and he did not consider it correct to enumerate them separately,</w:t>
      </w:r>
      <w:r w:rsidR="000D0585" w:rsidRPr="009A2CF6">
        <w:rPr>
          <w:rStyle w:val="FootnoteReference"/>
          <w:rFonts w:cstheme="minorHAnsi"/>
          <w:lang w:val="en-GB" w:bidi="he-IL"/>
        </w:rPr>
        <w:footnoteReference w:id="15"/>
      </w:r>
      <w:r w:rsidR="003E330A" w:rsidRPr="009A2CF6">
        <w:rPr>
          <w:rFonts w:cstheme="minorHAnsi"/>
          <w:lang w:val="en-GB" w:bidi="he-IL"/>
        </w:rPr>
        <w:t xml:space="preserve"> but the question remains </w:t>
      </w:r>
      <w:r w:rsidR="000D0585" w:rsidRPr="009A2CF6">
        <w:rPr>
          <w:rFonts w:cstheme="minorHAnsi"/>
          <w:lang w:val="en-GB" w:bidi="he-IL"/>
        </w:rPr>
        <w:t>regarding</w:t>
      </w:r>
      <w:r w:rsidR="003E330A" w:rsidRPr="009A2CF6">
        <w:rPr>
          <w:rFonts w:cstheme="minorHAnsi"/>
          <w:lang w:val="en-GB" w:bidi="he-IL"/>
        </w:rPr>
        <w:t xml:space="preserve">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i/>
          <w:iCs/>
          <w:lang w:val="en-GB" w:bidi="he-IL"/>
        </w:rPr>
        <w:t>.</w:t>
      </w:r>
      <w:r w:rsidR="003E330A" w:rsidRPr="009A2CF6">
        <w:rPr>
          <w:rFonts w:cstheme="minorHAnsi"/>
          <w:lang w:val="en-GB" w:bidi="he-IL"/>
        </w:rPr>
        <w:t xml:space="preserve"> Furthermore, a thorough examination of his works show that </w:t>
      </w:r>
      <w:proofErr w:type="spellStart"/>
      <w:r w:rsidR="006C00DD">
        <w:rPr>
          <w:rFonts w:cstheme="minorHAnsi"/>
          <w:lang w:val="en-GB" w:bidi="he-IL"/>
        </w:rPr>
        <w:t>Hayyūj</w:t>
      </w:r>
      <w:proofErr w:type="spellEnd"/>
      <w:r w:rsidR="006C00DD">
        <w:rPr>
          <w:rFonts w:cstheme="minorHAnsi"/>
          <w:lang w:val="en-GB" w:bidi="he-IL"/>
        </w:rPr>
        <w:t xml:space="preserve"> </w:t>
      </w:r>
      <w:r w:rsidR="00CF2534" w:rsidRPr="009A2CF6">
        <w:rPr>
          <w:rFonts w:cstheme="minorHAnsi"/>
          <w:lang w:val="en-GB" w:bidi="he-IL"/>
        </w:rPr>
        <w:t xml:space="preserve">considers neither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nor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lang w:val="en-GB" w:bidi="he-IL"/>
        </w:rPr>
        <w:t xml:space="preserve"> a </w:t>
      </w:r>
      <w:r w:rsidR="009A2D86">
        <w:rPr>
          <w:rFonts w:cstheme="minorHAnsi"/>
          <w:lang w:val="en-GB" w:bidi="he-IL"/>
        </w:rPr>
        <w:t>‘</w:t>
      </w:r>
      <w:r w:rsidR="003E330A" w:rsidRPr="009A2CF6">
        <w:rPr>
          <w:rFonts w:cstheme="minorHAnsi"/>
          <w:lang w:val="en-GB" w:bidi="he-IL"/>
        </w:rPr>
        <w:t>heavy</w:t>
      </w:r>
      <w:r w:rsidR="009A2D86">
        <w:rPr>
          <w:rFonts w:cstheme="minorHAnsi"/>
          <w:lang w:val="en-GB" w:bidi="he-IL"/>
        </w:rPr>
        <w:t>’</w:t>
      </w:r>
      <w:r w:rsidR="00E73E06" w:rsidRPr="009A2CF6">
        <w:rPr>
          <w:rFonts w:cstheme="minorHAnsi"/>
          <w:lang w:val="en-GB" w:bidi="he-IL"/>
        </w:rPr>
        <w:t xml:space="preserve"> </w:t>
      </w:r>
      <w:r w:rsidR="005D613A" w:rsidRPr="009A2CF6">
        <w:rPr>
          <w:rFonts w:cstheme="minorHAnsi"/>
          <w:lang w:val="en-GB" w:bidi="he-IL"/>
        </w:rPr>
        <w:t>pattern</w:t>
      </w:r>
      <w:r w:rsidR="003E330A" w:rsidRPr="009A2CF6">
        <w:rPr>
          <w:rFonts w:cstheme="minorHAnsi"/>
          <w:lang w:val="en-GB" w:bidi="he-IL"/>
        </w:rPr>
        <w:t>.</w:t>
      </w:r>
      <w:r w:rsidR="003A37FA" w:rsidRPr="009A2CF6">
        <w:rPr>
          <w:rStyle w:val="FootnoteReference"/>
          <w:rFonts w:cstheme="minorHAnsi"/>
          <w:lang w:val="en-GB" w:bidi="he-IL"/>
        </w:rPr>
        <w:footnoteReference w:id="16"/>
      </w:r>
      <w:r w:rsidR="003E330A" w:rsidRPr="009A2CF6">
        <w:rPr>
          <w:rFonts w:cstheme="minorHAnsi"/>
          <w:lang w:val="en-GB" w:bidi="he-IL"/>
        </w:rPr>
        <w:t xml:space="preserve"> These four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alone, in </w:t>
      </w:r>
      <w:proofErr w:type="spellStart"/>
      <w:r w:rsidR="00BA5E8A" w:rsidRPr="009A2CF6">
        <w:rPr>
          <w:rFonts w:cstheme="minorHAnsi"/>
          <w:lang w:val="en-GB" w:bidi="he-IL"/>
        </w:rPr>
        <w:t>Hayyuj’s</w:t>
      </w:r>
      <w:proofErr w:type="spellEnd"/>
      <w:r w:rsidR="00BA5E8A" w:rsidRPr="009A2CF6">
        <w:rPr>
          <w:rFonts w:cstheme="minorHAnsi"/>
          <w:lang w:val="en-GB" w:bidi="he-IL"/>
        </w:rPr>
        <w:t xml:space="preserve"> scheme, are described as </w:t>
      </w:r>
      <w:r w:rsidR="009A2D86">
        <w:rPr>
          <w:rFonts w:cstheme="minorHAnsi"/>
          <w:lang w:val="en-GB" w:bidi="he-IL"/>
        </w:rPr>
        <w:t>‘</w:t>
      </w:r>
      <w:r w:rsidR="00BA5E8A" w:rsidRPr="009A2CF6">
        <w:rPr>
          <w:rFonts w:cstheme="minorHAnsi"/>
          <w:lang w:val="en-GB" w:bidi="he-IL"/>
        </w:rPr>
        <w:t>light</w:t>
      </w:r>
      <w:r w:rsidR="009A2D86">
        <w:rPr>
          <w:rFonts w:cstheme="minorHAnsi"/>
          <w:lang w:val="en-GB" w:bidi="he-IL"/>
        </w:rPr>
        <w:t>’</w:t>
      </w:r>
      <w:r w:rsidR="00BA5E8A" w:rsidRPr="009A2CF6">
        <w:rPr>
          <w:rFonts w:cstheme="minorHAnsi"/>
          <w:lang w:val="en-GB" w:bidi="he-IL"/>
        </w:rPr>
        <w:t xml:space="preserve">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or </w:t>
      </w:r>
      <w:r w:rsidR="009A2D86">
        <w:rPr>
          <w:rFonts w:cstheme="minorHAnsi"/>
          <w:lang w:val="en-GB" w:bidi="he-IL"/>
        </w:rPr>
        <w:t>‘</w:t>
      </w:r>
      <w:r w:rsidR="00BA5E8A" w:rsidRPr="009A2CF6">
        <w:rPr>
          <w:rFonts w:cstheme="minorHAnsi"/>
          <w:lang w:val="en-GB" w:bidi="he-IL"/>
        </w:rPr>
        <w:t>heavy</w:t>
      </w:r>
      <w:r w:rsidR="009A2D86">
        <w:rPr>
          <w:rFonts w:cstheme="minorHAnsi"/>
          <w:lang w:val="en-GB" w:bidi="he-IL"/>
        </w:rPr>
        <w:t>’</w:t>
      </w:r>
      <w:r w:rsidR="00E73E06" w:rsidRPr="009A2CF6">
        <w:rPr>
          <w:rFonts w:cstheme="minorHAnsi"/>
          <w:lang w:val="en-GB" w:bidi="he-IL"/>
        </w:rPr>
        <w:t xml:space="preserve"> </w:t>
      </w:r>
      <w:r w:rsidR="005D613A" w:rsidRPr="009A2CF6">
        <w:rPr>
          <w:rFonts w:cstheme="minorHAnsi"/>
          <w:lang w:val="en-GB" w:bidi="he-IL"/>
        </w:rPr>
        <w:t>pattern</w:t>
      </w:r>
      <w:r w:rsidR="00BA5E8A" w:rsidRPr="009A2CF6">
        <w:rPr>
          <w:rFonts w:cstheme="minorHAnsi"/>
          <w:lang w:val="en-GB" w:bidi="he-IL"/>
        </w:rPr>
        <w:t xml:space="preserve">s. The question, accordingly, is what about </w:t>
      </w:r>
      <w:proofErr w:type="spellStart"/>
      <w:r w:rsidR="00BA5E8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A5E8A" w:rsidRPr="009A2CF6">
        <w:rPr>
          <w:rFonts w:cstheme="minorHAnsi"/>
          <w:i/>
          <w:iCs/>
          <w:lang w:val="en-GB" w:bidi="he-IL"/>
        </w:rPr>
        <w:t>al</w:t>
      </w:r>
      <w:proofErr w:type="spellEnd"/>
      <w:r w:rsidR="00BA5E8A" w:rsidRPr="009A2CF6">
        <w:rPr>
          <w:rFonts w:cstheme="minorHAnsi"/>
          <w:lang w:val="en-GB" w:bidi="he-IL"/>
        </w:rPr>
        <w:t xml:space="preserve"> and </w:t>
      </w:r>
      <w:proofErr w:type="spellStart"/>
      <w:r w:rsidR="00BA5E8A" w:rsidRPr="009A2CF6">
        <w:rPr>
          <w:rFonts w:cstheme="minorHAnsi"/>
          <w:i/>
          <w:iCs/>
          <w:lang w:val="en-GB" w:bidi="he-IL"/>
        </w:rPr>
        <w:t>hitpa</w:t>
      </w:r>
      <w:r w:rsidR="009623DD" w:rsidRPr="009A2CF6">
        <w:rPr>
          <w:rFonts w:cstheme="minorHAnsi"/>
          <w:i/>
          <w:iCs/>
          <w:lang w:val="en-GB" w:bidi="he-IL"/>
        </w:rPr>
        <w:t>‛ēl</w:t>
      </w:r>
      <w:proofErr w:type="spellEnd"/>
      <w:r w:rsidR="00BA5E8A" w:rsidRPr="009A2CF6">
        <w:rPr>
          <w:rFonts w:cstheme="minorHAnsi"/>
          <w:lang w:val="en-GB" w:bidi="he-IL"/>
        </w:rPr>
        <w:t>.</w:t>
      </w:r>
    </w:p>
    <w:p w14:paraId="22BE3FB0" w14:textId="314CDFFA" w:rsidR="000F503C" w:rsidRPr="009A2CF6" w:rsidRDefault="000238F4" w:rsidP="00DD5872">
      <w:pPr>
        <w:bidi w:val="0"/>
        <w:ind w:firstLine="720"/>
        <w:rPr>
          <w:rFonts w:cstheme="minorHAnsi"/>
          <w:lang w:val="en-GB" w:bidi="he-IL"/>
        </w:rPr>
      </w:pPr>
      <w:r w:rsidRPr="009A2CF6">
        <w:rPr>
          <w:rFonts w:cstheme="minorHAnsi"/>
          <w:lang w:val="en-GB" w:bidi="he-IL"/>
        </w:rPr>
        <w:t xml:space="preserve">This issue we find in Jonah ibn </w:t>
      </w:r>
      <w:proofErr w:type="spellStart"/>
      <w:r w:rsidRPr="009A2CF6">
        <w:rPr>
          <w:rFonts w:cstheme="minorHAnsi"/>
          <w:lang w:val="en-GB" w:bidi="he-IL"/>
        </w:rPr>
        <w:t>Janah</w:t>
      </w:r>
      <w:r w:rsidR="009B12B4" w:rsidRPr="009A2CF6">
        <w:rPr>
          <w:rFonts w:cstheme="minorHAnsi"/>
          <w:lang w:val="en-GB" w:bidi="he-IL"/>
        </w:rPr>
        <w:t>’s</w:t>
      </w:r>
      <w:proofErr w:type="spellEnd"/>
      <w:r w:rsidR="00D63EC9" w:rsidRPr="009A2CF6">
        <w:rPr>
          <w:rFonts w:cstheme="minorHAnsi"/>
          <w:i/>
          <w:iCs/>
          <w:lang w:val="en-GB" w:bidi="he-IL"/>
        </w:rPr>
        <w:t xml:space="preserve">, </w:t>
      </w:r>
      <w:proofErr w:type="spellStart"/>
      <w:r w:rsidR="00D63EC9" w:rsidRPr="009A2CF6">
        <w:rPr>
          <w:rFonts w:cstheme="minorHAnsi"/>
          <w:i/>
          <w:iCs/>
          <w:lang w:val="en-GB" w:bidi="he-IL"/>
        </w:rPr>
        <w:t>Kitāb</w:t>
      </w:r>
      <w:proofErr w:type="spellEnd"/>
      <w:r w:rsidR="00D63EC9" w:rsidRPr="009A2CF6">
        <w:rPr>
          <w:rFonts w:cstheme="minorHAnsi"/>
          <w:i/>
          <w:iCs/>
          <w:lang w:val="en-GB" w:bidi="he-IL"/>
        </w:rPr>
        <w:t xml:space="preserve"> al-</w:t>
      </w:r>
      <w:proofErr w:type="spellStart"/>
      <w:r w:rsidR="00D63EC9" w:rsidRPr="009A2CF6">
        <w:rPr>
          <w:rFonts w:cstheme="minorHAnsi"/>
          <w:i/>
          <w:iCs/>
          <w:lang w:val="en-GB" w:bidi="he-IL"/>
        </w:rPr>
        <w:t>Luma</w:t>
      </w:r>
      <w:proofErr w:type="spellEnd"/>
      <w:r w:rsidR="00677BD4" w:rsidRPr="009A2CF6">
        <w:rPr>
          <w:rFonts w:cstheme="minorHAnsi"/>
          <w:i/>
          <w:iCs/>
          <w:lang w:val="en-GB" w:bidi="he-IL"/>
        </w:rPr>
        <w:t>‛</w:t>
      </w:r>
      <w:r w:rsidR="00D63EC9" w:rsidRPr="009A2CF6" w:rsidDel="00D63EC9">
        <w:rPr>
          <w:rFonts w:cstheme="minorHAnsi"/>
          <w:i/>
          <w:iCs/>
          <w:lang w:val="en-GB" w:bidi="he-IL"/>
        </w:rPr>
        <w:t xml:space="preserve"> </w:t>
      </w:r>
      <w:r w:rsidR="009B12B4" w:rsidRPr="009A2CF6">
        <w:rPr>
          <w:rFonts w:cstheme="minorHAnsi"/>
          <w:lang w:val="en-GB" w:bidi="he-IL"/>
        </w:rPr>
        <w:t xml:space="preserve">in more explicitly. In the </w:t>
      </w:r>
      <w:r w:rsidR="00BA020B">
        <w:rPr>
          <w:rFonts w:cstheme="minorHAnsi"/>
          <w:lang w:val="en-GB" w:bidi="he-IL"/>
        </w:rPr>
        <w:t>thirteenth</w:t>
      </w:r>
      <w:r w:rsidR="00BA020B" w:rsidRPr="009A2CF6">
        <w:rPr>
          <w:rFonts w:cstheme="minorHAnsi"/>
          <w:lang w:val="en-GB" w:bidi="he-IL"/>
        </w:rPr>
        <w:t xml:space="preserve"> </w:t>
      </w:r>
      <w:r w:rsidR="00E41097" w:rsidRPr="009A2CF6">
        <w:rPr>
          <w:rFonts w:cstheme="minorHAnsi"/>
          <w:lang w:val="en-GB" w:bidi="he-IL"/>
        </w:rPr>
        <w:t>chapter</w:t>
      </w:r>
      <w:r w:rsidR="009B12B4" w:rsidRPr="009A2CF6">
        <w:rPr>
          <w:rFonts w:cstheme="minorHAnsi"/>
          <w:lang w:val="en-GB" w:bidi="he-IL"/>
        </w:rPr>
        <w:t xml:space="preserve">, dedicated entirely to the Hebrew verbal system, </w:t>
      </w:r>
      <w:proofErr w:type="spellStart"/>
      <w:r w:rsidR="009B12B4" w:rsidRPr="009A2CF6">
        <w:rPr>
          <w:rFonts w:cstheme="minorHAnsi"/>
          <w:lang w:val="en-GB" w:bidi="he-IL"/>
        </w:rPr>
        <w:t>Janah</w:t>
      </w:r>
      <w:proofErr w:type="spellEnd"/>
      <w:r w:rsidR="009B12B4" w:rsidRPr="009A2CF6">
        <w:rPr>
          <w:rFonts w:cstheme="minorHAnsi"/>
          <w:lang w:val="en-GB" w:bidi="he-IL"/>
        </w:rPr>
        <w:t xml:space="preserve"> dedicates the first </w:t>
      </w:r>
      <w:r w:rsidR="007708F7" w:rsidRPr="009A2CF6">
        <w:rPr>
          <w:rFonts w:cstheme="minorHAnsi"/>
          <w:lang w:val="en-GB" w:bidi="he-IL"/>
        </w:rPr>
        <w:t>and the main part</w:t>
      </w:r>
      <w:r w:rsidR="009B12B4" w:rsidRPr="009A2CF6">
        <w:rPr>
          <w:rFonts w:cstheme="minorHAnsi"/>
          <w:lang w:val="en-GB" w:bidi="he-IL"/>
        </w:rPr>
        <w:t xml:space="preserve"> to the four </w:t>
      </w:r>
      <w:r w:rsidR="005D613A" w:rsidRPr="009A2CF6">
        <w:rPr>
          <w:rFonts w:cstheme="minorHAnsi"/>
          <w:lang w:val="en-GB" w:bidi="he-IL"/>
        </w:rPr>
        <w:t>pattern</w:t>
      </w:r>
      <w:r w:rsidR="00517A50" w:rsidRPr="009A2CF6">
        <w:rPr>
          <w:rFonts w:cstheme="minorHAnsi"/>
          <w:lang w:val="en-GB" w:bidi="he-IL"/>
        </w:rPr>
        <w:t>s</w:t>
      </w:r>
      <w:r w:rsidR="009B12B4" w:rsidRPr="009A2CF6">
        <w:rPr>
          <w:rFonts w:cstheme="minorHAnsi"/>
          <w:lang w:val="en-GB" w:bidi="he-IL"/>
        </w:rPr>
        <w:t xml:space="preserve"> – </w:t>
      </w:r>
      <w:proofErr w:type="spellStart"/>
      <w:r w:rsidR="00390E4C">
        <w:rPr>
          <w:rFonts w:cstheme="minorHAnsi"/>
          <w:i/>
          <w:iCs/>
          <w:lang w:val="en-GB" w:bidi="he-IL"/>
        </w:rPr>
        <w:t>q</w:t>
      </w:r>
      <w:r w:rsidR="009B12B4" w:rsidRPr="009A2CF6">
        <w:rPr>
          <w:rFonts w:cstheme="minorHAnsi"/>
          <w:i/>
          <w:iCs/>
          <w:lang w:val="en-GB" w:bidi="he-IL"/>
        </w:rPr>
        <w:t>al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009B12B4" w:rsidRPr="009A2CF6">
        <w:rPr>
          <w:rFonts w:cstheme="minorHAnsi"/>
          <w:i/>
          <w:iCs/>
          <w:lang w:val="en-GB" w:bidi="he-IL"/>
        </w:rPr>
        <w:t xml:space="preserve">, </w:t>
      </w:r>
      <w:proofErr w:type="spellStart"/>
      <w:r w:rsidR="009B12B4" w:rsidRPr="009A2CF6">
        <w:rPr>
          <w:rFonts w:cstheme="minorHAnsi"/>
          <w:i/>
          <w:iCs/>
          <w:lang w:val="en-GB" w:bidi="he-IL"/>
        </w:rPr>
        <w:t>pi</w:t>
      </w:r>
      <w:r w:rsidR="009623DD" w:rsidRPr="009A2CF6">
        <w:rPr>
          <w:rFonts w:cstheme="minorHAnsi"/>
          <w:i/>
          <w:iCs/>
          <w:lang w:val="en-GB" w:bidi="he-IL"/>
        </w:rPr>
        <w:t>‛ēl</w:t>
      </w:r>
      <w:proofErr w:type="spellEnd"/>
      <w:r w:rsidR="009B12B4" w:rsidRPr="009A2CF6">
        <w:rPr>
          <w:rFonts w:cstheme="minorHAnsi"/>
          <w:i/>
          <w:iCs/>
          <w:lang w:val="en-GB" w:bidi="he-IL"/>
        </w:rPr>
        <w:t xml:space="preserve">, </w:t>
      </w:r>
      <w:r w:rsidR="009B12B4" w:rsidRPr="009A2CF6">
        <w:rPr>
          <w:rFonts w:cstheme="minorHAnsi"/>
          <w:lang w:val="en-GB" w:bidi="he-IL"/>
        </w:rPr>
        <w:t>which in turn are classified in two divisions.</w:t>
      </w:r>
    </w:p>
    <w:p w14:paraId="7C5E64D4" w14:textId="74AEDF9F" w:rsidR="000F503C" w:rsidRPr="009A2CF6" w:rsidRDefault="000F503C" w:rsidP="00DD5872">
      <w:pPr>
        <w:bidi w:val="0"/>
        <w:ind w:firstLine="720"/>
        <w:rPr>
          <w:rFonts w:cstheme="minorHAnsi"/>
          <w:lang w:val="en-GB" w:bidi="he-IL"/>
        </w:rPr>
      </w:pPr>
      <w:r w:rsidRPr="009A2CF6">
        <w:rPr>
          <w:rFonts w:cstheme="minorHAnsi"/>
          <w:lang w:val="en-GB" w:bidi="he-IL"/>
        </w:rPr>
        <w:t xml:space="preserve">Afterwards ibn </w:t>
      </w:r>
      <w:proofErr w:type="spellStart"/>
      <w:r w:rsidRPr="009A2CF6">
        <w:rPr>
          <w:rFonts w:cstheme="minorHAnsi"/>
          <w:lang w:val="en-GB" w:bidi="he-IL"/>
        </w:rPr>
        <w:t>Janah</w:t>
      </w:r>
      <w:proofErr w:type="spellEnd"/>
      <w:r w:rsidRPr="009A2CF6">
        <w:rPr>
          <w:rFonts w:cstheme="minorHAnsi"/>
          <w:lang w:val="en-GB" w:bidi="he-IL"/>
        </w:rPr>
        <w:t xml:space="preserve"> dedicates some pages</w:t>
      </w:r>
      <w:r w:rsidR="00C06DA2" w:rsidRPr="009A2CF6">
        <w:rPr>
          <w:rFonts w:cstheme="minorHAnsi"/>
          <w:lang w:val="en-GB" w:bidi="he-IL"/>
        </w:rPr>
        <w:t xml:space="preserve"> to</w:t>
      </w:r>
      <w:r w:rsidRPr="009A2CF6">
        <w:rPr>
          <w:rFonts w:cstheme="minorHAnsi"/>
          <w:lang w:val="en-GB" w:bidi="he-IL"/>
        </w:rPr>
        <w:t xml:space="preserve"> the </w:t>
      </w:r>
      <w:r w:rsidR="005D613A" w:rsidRPr="009A2CF6">
        <w:rPr>
          <w:rFonts w:cstheme="minorHAnsi"/>
          <w:lang w:val="en-GB" w:bidi="he-IL"/>
        </w:rPr>
        <w:t>pattern</w:t>
      </w:r>
      <w:r w:rsidRPr="009A2CF6">
        <w:rPr>
          <w:rFonts w:cstheme="minorHAnsi"/>
          <w:lang w:val="en-GB" w:bidi="he-IL"/>
        </w:rPr>
        <w:t xml:space="preserve">s </w:t>
      </w:r>
      <w:proofErr w:type="spellStart"/>
      <w:r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Pr="009A2CF6">
        <w:rPr>
          <w:rFonts w:cstheme="minorHAnsi"/>
          <w:i/>
          <w:iCs/>
          <w:lang w:val="en-GB" w:bidi="he-IL"/>
        </w:rPr>
        <w:t>al</w:t>
      </w:r>
      <w:proofErr w:type="spellEnd"/>
      <w:r w:rsidRPr="009A2CF6">
        <w:rPr>
          <w:rFonts w:cstheme="minorHAnsi"/>
          <w:lang w:val="en-GB" w:bidi="he-IL"/>
        </w:rPr>
        <w:t xml:space="preserve">, </w:t>
      </w:r>
      <w:proofErr w:type="spellStart"/>
      <w:r w:rsidRPr="009A2CF6">
        <w:rPr>
          <w:rFonts w:cstheme="minorHAnsi"/>
          <w:i/>
          <w:iCs/>
          <w:lang w:val="en-GB" w:bidi="he-IL"/>
        </w:rPr>
        <w:t>hitpa</w:t>
      </w:r>
      <w:r w:rsidR="009623DD" w:rsidRPr="009A2CF6">
        <w:rPr>
          <w:rFonts w:cstheme="minorHAnsi"/>
          <w:i/>
          <w:iCs/>
          <w:lang w:val="en-GB" w:bidi="he-IL"/>
        </w:rPr>
        <w:t>‛ēl</w:t>
      </w:r>
      <w:proofErr w:type="spellEnd"/>
      <w:r w:rsidRPr="009A2CF6">
        <w:rPr>
          <w:rFonts w:cstheme="minorHAnsi"/>
          <w:lang w:val="en-GB" w:bidi="he-IL"/>
        </w:rPr>
        <w:t xml:space="preserve">, </w:t>
      </w:r>
      <w:proofErr w:type="spellStart"/>
      <w:r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Pr="009A2CF6">
        <w:rPr>
          <w:rFonts w:cstheme="minorHAnsi"/>
          <w:i/>
          <w:iCs/>
          <w:lang w:val="en-GB" w:bidi="he-IL"/>
        </w:rPr>
        <w:t>al</w:t>
      </w:r>
      <w:proofErr w:type="spellEnd"/>
      <w:r w:rsidRPr="009A2CF6">
        <w:rPr>
          <w:rFonts w:cstheme="minorHAnsi"/>
          <w:lang w:val="en-GB" w:bidi="he-IL"/>
        </w:rPr>
        <w:t xml:space="preserve">, and </w:t>
      </w:r>
      <w:proofErr w:type="spellStart"/>
      <w:r w:rsidR="00FA7F69" w:rsidRPr="009A2CF6">
        <w:rPr>
          <w:rFonts w:cstheme="minorHAnsi"/>
          <w:i/>
          <w:iCs/>
          <w:lang w:val="en-GB" w:bidi="he-IL"/>
        </w:rPr>
        <w:t>pu</w:t>
      </w:r>
      <w:r w:rsidR="002201C9" w:rsidRPr="009A2CF6">
        <w:rPr>
          <w:rFonts w:cstheme="minorHAnsi"/>
          <w:i/>
          <w:iCs/>
          <w:lang w:val="en-GB" w:bidi="he-IL"/>
        </w:rPr>
        <w:t>‛</w:t>
      </w:r>
      <w:r w:rsidRPr="009A2CF6">
        <w:rPr>
          <w:rFonts w:cstheme="minorHAnsi"/>
          <w:i/>
          <w:iCs/>
          <w:lang w:val="en-GB" w:bidi="he-IL"/>
        </w:rPr>
        <w:t>al</w:t>
      </w:r>
      <w:proofErr w:type="spellEnd"/>
      <w:r w:rsidRPr="009A2CF6">
        <w:rPr>
          <w:rFonts w:cstheme="minorHAnsi"/>
          <w:i/>
          <w:iCs/>
          <w:lang w:val="en-GB" w:bidi="he-IL"/>
        </w:rPr>
        <w:t>.</w:t>
      </w:r>
      <w:r w:rsidRPr="009A2CF6">
        <w:rPr>
          <w:rFonts w:cstheme="minorHAnsi"/>
          <w:lang w:val="en-GB" w:bidi="he-IL"/>
        </w:rPr>
        <w:t xml:space="preserve"> These are given the title:</w:t>
      </w:r>
      <w:r w:rsidR="00EC1355" w:rsidRPr="009A2CF6">
        <w:rPr>
          <w:rFonts w:ascii="Arial" w:hAnsi="Arial" w:cs="Arial"/>
          <w:color w:val="222222"/>
          <w:sz w:val="19"/>
          <w:szCs w:val="19"/>
          <w:shd w:val="clear" w:color="auto" w:fill="FFFFFF"/>
          <w:lang w:val="en-GB"/>
        </w:rPr>
        <w:t xml:space="preserve"> </w:t>
      </w:r>
      <w:proofErr w:type="spellStart"/>
      <w:r w:rsidR="00EC1355" w:rsidRPr="00DD5872">
        <w:rPr>
          <w:rFonts w:cstheme="minorHAnsi"/>
          <w:i/>
          <w:iCs/>
          <w:color w:val="222222"/>
          <w:shd w:val="clear" w:color="auto" w:fill="FFFFFF"/>
          <w:lang w:val="en-GB"/>
        </w:rPr>
        <w:t>wa-mimmā</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yalḥaq</w:t>
      </w:r>
      <w:proofErr w:type="spellEnd"/>
      <w:r w:rsidR="00EC1355" w:rsidRPr="00DD5872">
        <w:rPr>
          <w:rFonts w:cstheme="minorHAnsi"/>
          <w:i/>
          <w:iCs/>
          <w:color w:val="222222"/>
          <w:shd w:val="clear" w:color="auto" w:fill="FFFFFF"/>
          <w:lang w:val="en-GB"/>
        </w:rPr>
        <w:t xml:space="preserve"> al-</w:t>
      </w:r>
      <w:proofErr w:type="spellStart"/>
      <w:r w:rsidR="00EC1355" w:rsidRPr="00DD5872">
        <w:rPr>
          <w:rFonts w:cstheme="minorHAnsi"/>
          <w:i/>
          <w:iCs/>
          <w:color w:val="222222"/>
          <w:shd w:val="clear" w:color="auto" w:fill="FFFFFF"/>
          <w:lang w:val="en-GB"/>
        </w:rPr>
        <w:t>fiʿl</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min</w:t>
      </w:r>
      <w:proofErr w:type="spellEnd"/>
      <w:r w:rsidR="00EC1355" w:rsidRPr="00DD5872">
        <w:rPr>
          <w:rFonts w:cstheme="minorHAnsi"/>
          <w:i/>
          <w:iCs/>
          <w:color w:val="222222"/>
          <w:shd w:val="clear" w:color="auto" w:fill="FFFFFF"/>
          <w:lang w:val="en-GB"/>
        </w:rPr>
        <w:t xml:space="preserve"> al-</w:t>
      </w:r>
      <w:proofErr w:type="spellStart"/>
      <w:r w:rsidR="00EC1355" w:rsidRPr="00DD5872">
        <w:rPr>
          <w:rFonts w:cstheme="minorHAnsi"/>
          <w:i/>
          <w:iCs/>
          <w:color w:val="222222"/>
          <w:shd w:val="clear" w:color="auto" w:fill="FFFFFF"/>
          <w:lang w:val="en-GB"/>
        </w:rPr>
        <w:t>abniya</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li'l-maʿnā</w:t>
      </w:r>
      <w:proofErr w:type="spellEnd"/>
      <w:r w:rsidR="00EC1355" w:rsidRPr="00DD5872">
        <w:rPr>
          <w:rFonts w:cstheme="minorHAnsi"/>
          <w:i/>
          <w:iCs/>
          <w:color w:val="222222"/>
          <w:shd w:val="clear" w:color="auto" w:fill="FFFFFF"/>
          <w:lang w:val="en-GB"/>
        </w:rPr>
        <w:t xml:space="preserve"> fa-hiya al-</w:t>
      </w:r>
      <w:proofErr w:type="spellStart"/>
      <w:r w:rsidR="00EC1355" w:rsidRPr="00DD5872">
        <w:rPr>
          <w:rFonts w:cstheme="minorHAnsi"/>
          <w:i/>
          <w:iCs/>
          <w:color w:val="222222"/>
          <w:shd w:val="clear" w:color="auto" w:fill="FFFFFF"/>
          <w:lang w:val="en-GB"/>
        </w:rPr>
        <w:t>infiʿāl</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wa'l-iftiʿāl</w:t>
      </w:r>
      <w:proofErr w:type="spellEnd"/>
      <w:r w:rsidR="00EC1355" w:rsidRPr="00DD5872">
        <w:rPr>
          <w:rFonts w:cstheme="minorHAnsi"/>
          <w:i/>
          <w:iCs/>
          <w:color w:val="222222"/>
          <w:shd w:val="clear" w:color="auto" w:fill="FFFFFF"/>
          <w:lang w:val="en-GB"/>
        </w:rPr>
        <w:t xml:space="preserve"> </w:t>
      </w:r>
      <w:proofErr w:type="spellStart"/>
      <w:r w:rsidR="00EC1355" w:rsidRPr="00A2002A">
        <w:rPr>
          <w:rFonts w:cstheme="minorHAnsi"/>
          <w:i/>
          <w:iCs/>
          <w:color w:val="222222"/>
          <w:shd w:val="clear" w:color="auto" w:fill="FFFFFF"/>
          <w:lang w:val="en-GB"/>
        </w:rPr>
        <w:lastRenderedPageBreak/>
        <w:t>wa-mā</w:t>
      </w:r>
      <w:proofErr w:type="spellEnd"/>
      <w:r w:rsidR="00EC1355" w:rsidRPr="00A2002A">
        <w:rPr>
          <w:rFonts w:cstheme="minorHAnsi"/>
          <w:i/>
          <w:iCs/>
          <w:color w:val="222222"/>
          <w:shd w:val="clear" w:color="auto" w:fill="FFFFFF"/>
          <w:lang w:val="en-GB"/>
        </w:rPr>
        <w:t xml:space="preserve"> lam </w:t>
      </w:r>
      <w:proofErr w:type="spellStart"/>
      <w:r w:rsidR="00EC1355" w:rsidRPr="00A2002A">
        <w:rPr>
          <w:rFonts w:cstheme="minorHAnsi"/>
          <w:i/>
          <w:iCs/>
          <w:color w:val="222222"/>
          <w:shd w:val="clear" w:color="auto" w:fill="FFFFFF"/>
          <w:lang w:val="en-GB"/>
        </w:rPr>
        <w:t>yusamma</w:t>
      </w:r>
      <w:proofErr w:type="spellEnd"/>
      <w:r w:rsidR="00EC1355" w:rsidRPr="00A2002A">
        <w:rPr>
          <w:rFonts w:cstheme="minorHAnsi"/>
          <w:i/>
          <w:iCs/>
          <w:color w:val="222222"/>
          <w:shd w:val="clear" w:color="auto" w:fill="FFFFFF"/>
          <w:lang w:val="en-GB"/>
        </w:rPr>
        <w:t xml:space="preserve"> </w:t>
      </w:r>
      <w:proofErr w:type="spellStart"/>
      <w:r w:rsidR="00EC1355" w:rsidRPr="00A2002A">
        <w:rPr>
          <w:rFonts w:cstheme="minorHAnsi"/>
          <w:i/>
          <w:iCs/>
          <w:color w:val="222222"/>
          <w:shd w:val="clear" w:color="auto" w:fill="FFFFFF"/>
          <w:lang w:val="en-GB"/>
        </w:rPr>
        <w:t>fāʿiluhu</w:t>
      </w:r>
      <w:proofErr w:type="spellEnd"/>
      <w:r w:rsidR="00334E6D" w:rsidRPr="009A2CF6">
        <w:rPr>
          <w:rFonts w:ascii="Arial" w:hAnsi="Arial" w:cs="Arial"/>
          <w:i/>
          <w:iCs/>
          <w:color w:val="222222"/>
          <w:sz w:val="19"/>
          <w:szCs w:val="19"/>
          <w:shd w:val="clear" w:color="auto" w:fill="FFFFFF"/>
          <w:lang w:val="en-GB"/>
        </w:rPr>
        <w:t xml:space="preserve"> </w:t>
      </w:r>
      <w:r w:rsidR="00334E6D" w:rsidRPr="009A2CF6">
        <w:rPr>
          <w:rFonts w:ascii="Arial" w:hAnsi="Arial" w:cs="Arial"/>
          <w:color w:val="222222"/>
          <w:sz w:val="19"/>
          <w:szCs w:val="19"/>
          <w:shd w:val="clear" w:color="auto" w:fill="FFFFFF"/>
          <w:lang w:val="en-GB"/>
        </w:rPr>
        <w:t>–</w:t>
      </w:r>
      <w:r w:rsidRPr="009A2CF6">
        <w:rPr>
          <w:rFonts w:cstheme="minorHAnsi"/>
          <w:lang w:val="en-GB" w:bidi="he-IL"/>
        </w:rPr>
        <w:t xml:space="preserve"> </w:t>
      </w:r>
      <w:r w:rsidR="00FF4B90" w:rsidRPr="009A2CF6">
        <w:rPr>
          <w:rFonts w:cstheme="minorHAnsi"/>
          <w:lang w:val="en-GB" w:bidi="he-IL"/>
        </w:rPr>
        <w:t>‘</w:t>
      </w:r>
      <w:r w:rsidRPr="009A2CF6">
        <w:rPr>
          <w:rFonts w:cstheme="minorHAnsi"/>
          <w:lang w:val="en-GB" w:bidi="he-IL"/>
        </w:rPr>
        <w:t xml:space="preserve">and the </w:t>
      </w:r>
      <w:r w:rsidR="005D613A" w:rsidRPr="009A2CF6">
        <w:rPr>
          <w:rFonts w:cstheme="minorHAnsi"/>
          <w:lang w:val="en-GB" w:bidi="he-IL"/>
        </w:rPr>
        <w:t>pattern</w:t>
      </w:r>
      <w:r w:rsidRPr="009A2CF6">
        <w:rPr>
          <w:rFonts w:cstheme="minorHAnsi"/>
          <w:lang w:val="en-GB" w:bidi="he-IL"/>
        </w:rPr>
        <w:t xml:space="preserve">s </w:t>
      </w:r>
      <w:r w:rsidRPr="007015DF">
        <w:rPr>
          <w:rFonts w:cstheme="minorHAnsi"/>
          <w:i/>
          <w:iCs/>
          <w:lang w:val="en-GB" w:bidi="he-IL"/>
        </w:rPr>
        <w:t>added to the verb, for adding meaning</w:t>
      </w:r>
      <w:r w:rsidR="009E200C" w:rsidRPr="009A2CF6">
        <w:rPr>
          <w:rFonts w:cstheme="minorHAnsi"/>
          <w:lang w:val="en-GB" w:bidi="he-IL"/>
        </w:rPr>
        <w:t>,</w:t>
      </w:r>
      <w:r w:rsidR="00BC14CC" w:rsidRPr="009A2CF6">
        <w:rPr>
          <w:rStyle w:val="FootnoteReference"/>
          <w:rFonts w:cstheme="minorHAnsi"/>
          <w:lang w:val="en-GB" w:bidi="he-IL"/>
        </w:rPr>
        <w:footnoteReference w:id="17"/>
      </w:r>
      <w:r w:rsidR="009E200C" w:rsidRPr="009A2CF6">
        <w:rPr>
          <w:rFonts w:cstheme="minorHAnsi"/>
          <w:lang w:val="en-GB" w:bidi="he-IL"/>
        </w:rPr>
        <w:t xml:space="preserve"> they are: </w:t>
      </w:r>
      <w:proofErr w:type="spellStart"/>
      <w:r w:rsidR="00751AE8"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751AE8" w:rsidRPr="009A2CF6">
        <w:rPr>
          <w:rFonts w:cstheme="minorHAnsi"/>
          <w:i/>
          <w:iCs/>
          <w:lang w:val="en-GB" w:bidi="he-IL"/>
        </w:rPr>
        <w:t>al</w:t>
      </w:r>
      <w:proofErr w:type="spellEnd"/>
      <w:r w:rsidR="00751AE8" w:rsidRPr="009A2CF6">
        <w:rPr>
          <w:rFonts w:cstheme="minorHAnsi"/>
          <w:i/>
          <w:iCs/>
          <w:lang w:val="en-GB" w:bidi="he-IL"/>
        </w:rPr>
        <w:t xml:space="preserve">, </w:t>
      </w:r>
      <w:proofErr w:type="spellStart"/>
      <w:r w:rsidR="00751AE8" w:rsidRPr="009A2CF6">
        <w:rPr>
          <w:rFonts w:cstheme="minorHAnsi"/>
          <w:i/>
          <w:iCs/>
          <w:lang w:val="en-GB" w:bidi="he-IL"/>
        </w:rPr>
        <w:t>hitpa</w:t>
      </w:r>
      <w:r w:rsidR="009623DD" w:rsidRPr="009A2CF6">
        <w:rPr>
          <w:rFonts w:cstheme="minorHAnsi"/>
          <w:i/>
          <w:iCs/>
          <w:lang w:val="en-GB" w:bidi="he-IL"/>
        </w:rPr>
        <w:t>‛ēl</w:t>
      </w:r>
      <w:proofErr w:type="spellEnd"/>
      <w:r w:rsidR="00751AE8" w:rsidRPr="009A2CF6">
        <w:rPr>
          <w:rFonts w:cstheme="minorHAnsi"/>
          <w:i/>
          <w:iCs/>
          <w:lang w:val="en-GB" w:bidi="he-IL"/>
        </w:rPr>
        <w:t xml:space="preserve">, </w:t>
      </w:r>
      <w:r w:rsidR="00751AE8" w:rsidRPr="009A2CF6">
        <w:rPr>
          <w:rFonts w:cstheme="minorHAnsi"/>
          <w:lang w:val="en-GB" w:bidi="he-IL"/>
        </w:rPr>
        <w:t xml:space="preserve">and that of which its </w:t>
      </w:r>
      <w:r w:rsidR="00134BF2" w:rsidRPr="009A2CF6">
        <w:rPr>
          <w:rFonts w:cstheme="minorHAnsi"/>
          <w:lang w:val="en-GB" w:bidi="he-IL"/>
        </w:rPr>
        <w:t>agent</w:t>
      </w:r>
      <w:r w:rsidR="00751AE8" w:rsidRPr="009A2CF6">
        <w:rPr>
          <w:rFonts w:cstheme="minorHAnsi"/>
          <w:lang w:val="en-GB" w:bidi="he-IL"/>
        </w:rPr>
        <w:t xml:space="preserve"> has not been mentioned</w:t>
      </w:r>
      <w:r w:rsidR="00FF4B90" w:rsidRPr="009A2CF6">
        <w:rPr>
          <w:rFonts w:cstheme="minorHAnsi"/>
          <w:lang w:val="en-GB" w:bidi="he-IL"/>
        </w:rPr>
        <w:t>’</w:t>
      </w:r>
      <w:r w:rsidR="00A0736F" w:rsidRPr="009A2CF6">
        <w:rPr>
          <w:rFonts w:cstheme="minorHAnsi"/>
          <w:lang w:val="en-GB" w:bidi="he-IL"/>
        </w:rPr>
        <w:t xml:space="preserve"> (i.e. </w:t>
      </w:r>
      <w:r w:rsidR="00DF466F" w:rsidRPr="009A2CF6">
        <w:rPr>
          <w:rFonts w:cstheme="minorHAnsi"/>
          <w:i/>
          <w:iCs/>
          <w:lang w:val="en-GB" w:bidi="he-IL"/>
        </w:rPr>
        <w:t xml:space="preserve"> </w:t>
      </w:r>
      <w:proofErr w:type="spellStart"/>
      <w:r w:rsidR="00DF466F" w:rsidRPr="009A2CF6">
        <w:rPr>
          <w:rFonts w:cstheme="minorHAnsi"/>
          <w:i/>
          <w:iCs/>
          <w:lang w:val="en-GB" w:bidi="he-IL"/>
        </w:rPr>
        <w:t>hup‛al</w:t>
      </w:r>
      <w:proofErr w:type="spellEnd"/>
      <w:r w:rsidR="00DF466F" w:rsidRPr="009A2CF6">
        <w:rPr>
          <w:rFonts w:cstheme="minorHAnsi"/>
          <w:lang w:val="en-GB" w:bidi="he-IL"/>
        </w:rPr>
        <w:t xml:space="preserve"> and </w:t>
      </w:r>
      <w:proofErr w:type="spellStart"/>
      <w:r w:rsidR="00DF466F" w:rsidRPr="009A2CF6">
        <w:rPr>
          <w:rFonts w:cstheme="minorHAnsi"/>
          <w:i/>
          <w:iCs/>
          <w:lang w:val="en-GB" w:bidi="he-IL"/>
        </w:rPr>
        <w:t>pu‛al</w:t>
      </w:r>
      <w:proofErr w:type="spellEnd"/>
      <w:r w:rsidR="00DF466F" w:rsidRPr="009A2CF6">
        <w:rPr>
          <w:rFonts w:cstheme="minorHAnsi"/>
          <w:lang w:val="en-GB" w:bidi="he-IL"/>
        </w:rPr>
        <w:t>)</w:t>
      </w:r>
      <w:r w:rsidR="00751AE8" w:rsidRPr="009A2CF6">
        <w:rPr>
          <w:rFonts w:cstheme="minorHAnsi"/>
          <w:lang w:val="en-GB" w:bidi="he-IL"/>
        </w:rPr>
        <w:t>.</w:t>
      </w:r>
      <w:r w:rsidR="00BC14CC" w:rsidRPr="009A2CF6">
        <w:rPr>
          <w:rStyle w:val="FootnoteReference"/>
          <w:rFonts w:cstheme="minorHAnsi"/>
          <w:lang w:val="en-GB" w:bidi="he-IL"/>
        </w:rPr>
        <w:footnoteReference w:id="18"/>
      </w:r>
      <w:r w:rsidR="00751AE8" w:rsidRPr="009A2CF6">
        <w:rPr>
          <w:rFonts w:cstheme="minorHAnsi"/>
          <w:lang w:val="en-GB" w:bidi="he-IL"/>
        </w:rPr>
        <w:t xml:space="preserve"> In other words, the basic verbal </w:t>
      </w:r>
      <w:r w:rsidR="005D613A" w:rsidRPr="009A2CF6">
        <w:rPr>
          <w:rFonts w:cstheme="minorHAnsi"/>
          <w:lang w:val="en-GB" w:bidi="he-IL"/>
        </w:rPr>
        <w:t>pattern</w:t>
      </w:r>
      <w:r w:rsidR="00C06DA2" w:rsidRPr="009A2CF6">
        <w:rPr>
          <w:rFonts w:cstheme="minorHAnsi"/>
          <w:lang w:val="en-GB" w:bidi="he-IL"/>
        </w:rPr>
        <w:t>s</w:t>
      </w:r>
      <w:r w:rsidR="00751AE8" w:rsidRPr="009A2CF6">
        <w:rPr>
          <w:rFonts w:cstheme="minorHAnsi"/>
          <w:lang w:val="en-GB" w:bidi="he-IL"/>
        </w:rPr>
        <w:t xml:space="preserve"> </w:t>
      </w:r>
      <w:r w:rsidR="00C06DA2" w:rsidRPr="009A2CF6">
        <w:rPr>
          <w:rFonts w:cstheme="minorHAnsi"/>
          <w:lang w:val="en-GB" w:bidi="he-IL"/>
        </w:rPr>
        <w:t xml:space="preserve">are </w:t>
      </w:r>
      <w:r w:rsidR="00751AE8" w:rsidRPr="009A2CF6">
        <w:rPr>
          <w:rFonts w:cstheme="minorHAnsi"/>
          <w:lang w:val="en-GB" w:bidi="he-IL"/>
        </w:rPr>
        <w:t xml:space="preserve">the first four </w:t>
      </w:r>
      <w:r w:rsidR="005D613A" w:rsidRPr="009A2CF6">
        <w:rPr>
          <w:rFonts w:cstheme="minorHAnsi"/>
          <w:lang w:val="en-GB" w:bidi="he-IL"/>
        </w:rPr>
        <w:t>pattern</w:t>
      </w:r>
      <w:r w:rsidR="00751AE8" w:rsidRPr="009A2CF6">
        <w:rPr>
          <w:rFonts w:cstheme="minorHAnsi"/>
          <w:lang w:val="en-GB" w:bidi="he-IL"/>
        </w:rPr>
        <w:t>s, the rest are built of the first four.</w:t>
      </w:r>
      <w:r w:rsidR="002E47D5" w:rsidRPr="009A2CF6">
        <w:rPr>
          <w:rStyle w:val="FootnoteReference"/>
          <w:rFonts w:cstheme="minorHAnsi"/>
          <w:lang w:val="en-GB" w:bidi="he-IL"/>
        </w:rPr>
        <w:footnoteReference w:id="19"/>
      </w:r>
      <w:r w:rsidR="00751AE8" w:rsidRPr="009A2CF6">
        <w:rPr>
          <w:rFonts w:cstheme="minorHAnsi"/>
          <w:lang w:val="en-GB" w:bidi="he-IL"/>
        </w:rPr>
        <w:t xml:space="preserve"> </w:t>
      </w:r>
      <w:r w:rsidR="00BE1C61" w:rsidRPr="009A2CF6">
        <w:rPr>
          <w:rFonts w:cstheme="minorHAnsi"/>
          <w:lang w:val="en-GB" w:bidi="he-IL"/>
        </w:rPr>
        <w:t xml:space="preserve">Ibn </w:t>
      </w:r>
      <w:proofErr w:type="spellStart"/>
      <w:r w:rsidR="00BE1C61" w:rsidRPr="009A2CF6">
        <w:rPr>
          <w:rFonts w:cstheme="minorHAnsi"/>
          <w:lang w:val="en-GB" w:bidi="he-IL"/>
        </w:rPr>
        <w:t>Janah</w:t>
      </w:r>
      <w:proofErr w:type="spellEnd"/>
      <w:r w:rsidR="00BE1C61" w:rsidRPr="009A2CF6">
        <w:rPr>
          <w:rFonts w:cstheme="minorHAnsi"/>
          <w:lang w:val="en-GB" w:bidi="he-IL"/>
        </w:rPr>
        <w:t xml:space="preserve"> goes on to clarify that the </w:t>
      </w:r>
      <w:proofErr w:type="spellStart"/>
      <w:r w:rsidR="00BE1C61"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E1C61" w:rsidRPr="009A2CF6">
        <w:rPr>
          <w:rFonts w:cstheme="minorHAnsi"/>
          <w:i/>
          <w:iCs/>
          <w:lang w:val="en-GB" w:bidi="he-IL"/>
        </w:rPr>
        <w:t>al</w:t>
      </w:r>
      <w:proofErr w:type="spellEnd"/>
      <w:r w:rsidR="00BE1C61" w:rsidRPr="009A2CF6">
        <w:rPr>
          <w:rFonts w:cstheme="minorHAnsi"/>
          <w:i/>
          <w:iCs/>
          <w:lang w:val="en-GB" w:bidi="he-IL"/>
        </w:rPr>
        <w:t xml:space="preserve"> </w:t>
      </w:r>
      <w:r w:rsidR="005D613A" w:rsidRPr="009A2CF6">
        <w:rPr>
          <w:rFonts w:cstheme="minorHAnsi"/>
          <w:lang w:val="en-GB" w:bidi="he-IL"/>
        </w:rPr>
        <w:t>pattern</w:t>
      </w:r>
      <w:r w:rsidR="00BE1C61" w:rsidRPr="009A2CF6">
        <w:rPr>
          <w:rFonts w:cstheme="minorHAnsi"/>
          <w:lang w:val="en-GB" w:bidi="he-IL"/>
        </w:rPr>
        <w:t xml:space="preserve"> is a variant of the light </w:t>
      </w:r>
      <w:r w:rsidR="005D613A" w:rsidRPr="009A2CF6">
        <w:rPr>
          <w:rFonts w:cstheme="minorHAnsi"/>
          <w:lang w:val="en-GB" w:bidi="he-IL"/>
        </w:rPr>
        <w:t>pattern</w:t>
      </w:r>
      <w:r w:rsidR="00BE1C61" w:rsidRPr="009A2CF6">
        <w:rPr>
          <w:rFonts w:cstheme="minorHAnsi"/>
          <w:lang w:val="en-GB" w:bidi="he-IL"/>
        </w:rPr>
        <w:t>,</w:t>
      </w:r>
      <w:r w:rsidR="00FF4B90" w:rsidRPr="009A2CF6">
        <w:rPr>
          <w:rStyle w:val="FootnoteReference"/>
          <w:rFonts w:cstheme="minorHAnsi"/>
          <w:lang w:val="en-GB" w:bidi="he-IL"/>
        </w:rPr>
        <w:footnoteReference w:id="20"/>
      </w:r>
      <w:r w:rsidR="00BE1C61" w:rsidRPr="009A2CF6">
        <w:rPr>
          <w:rFonts w:cstheme="minorHAnsi"/>
          <w:lang w:val="en-GB" w:bidi="he-IL"/>
        </w:rPr>
        <w:t xml:space="preserve"> though he is not certain whether </w:t>
      </w:r>
      <w:proofErr w:type="spellStart"/>
      <w:r w:rsidR="00BE1C61" w:rsidRPr="009A2CF6">
        <w:rPr>
          <w:rFonts w:cstheme="minorHAnsi"/>
          <w:i/>
          <w:iCs/>
          <w:lang w:val="en-GB" w:bidi="he-IL"/>
        </w:rPr>
        <w:t>hitpa</w:t>
      </w:r>
      <w:r w:rsidR="009623DD" w:rsidRPr="009A2CF6">
        <w:rPr>
          <w:rFonts w:cstheme="minorHAnsi"/>
          <w:i/>
          <w:iCs/>
          <w:lang w:val="en-GB" w:bidi="he-IL"/>
        </w:rPr>
        <w:t>‛ēl</w:t>
      </w:r>
      <w:proofErr w:type="spellEnd"/>
      <w:r w:rsidR="00BE1C61" w:rsidRPr="009A2CF6">
        <w:rPr>
          <w:rFonts w:cstheme="minorHAnsi"/>
          <w:lang w:val="en-GB" w:bidi="he-IL"/>
        </w:rPr>
        <w:t xml:space="preserve"> </w:t>
      </w:r>
      <w:r w:rsidR="00FF4B90" w:rsidRPr="009A2CF6">
        <w:rPr>
          <w:rFonts w:cstheme="minorHAnsi"/>
          <w:lang w:val="en-GB" w:bidi="he-IL"/>
        </w:rPr>
        <w:t xml:space="preserve">belongs to the light </w:t>
      </w:r>
      <w:r w:rsidR="005D613A" w:rsidRPr="009A2CF6">
        <w:rPr>
          <w:rFonts w:cstheme="minorHAnsi"/>
          <w:lang w:val="en-GB" w:bidi="he-IL"/>
        </w:rPr>
        <w:t>pattern</w:t>
      </w:r>
      <w:r w:rsidR="00FF4B90" w:rsidRPr="009A2CF6">
        <w:rPr>
          <w:rFonts w:cstheme="minorHAnsi"/>
          <w:lang w:val="en-GB" w:bidi="he-IL"/>
        </w:rPr>
        <w:t xml:space="preserve"> or </w:t>
      </w:r>
      <w:proofErr w:type="spellStart"/>
      <w:r w:rsidR="00FF4B90" w:rsidRPr="009A2CF6">
        <w:rPr>
          <w:rFonts w:cstheme="minorHAnsi"/>
          <w:i/>
          <w:iCs/>
          <w:lang w:val="en-GB" w:bidi="he-IL"/>
        </w:rPr>
        <w:t>pi</w:t>
      </w:r>
      <w:r w:rsidR="009623DD" w:rsidRPr="009A2CF6">
        <w:rPr>
          <w:rFonts w:cstheme="minorHAnsi"/>
          <w:i/>
          <w:iCs/>
          <w:lang w:val="en-GB" w:bidi="he-IL"/>
        </w:rPr>
        <w:t>‛ēl</w:t>
      </w:r>
      <w:proofErr w:type="spellEnd"/>
      <w:r w:rsidR="00FF4B90" w:rsidRPr="009A2CF6">
        <w:rPr>
          <w:rFonts w:cstheme="minorHAnsi"/>
          <w:lang w:val="en-GB" w:bidi="he-IL"/>
        </w:rPr>
        <w:t>.</w:t>
      </w:r>
      <w:r w:rsidR="00D83092" w:rsidRPr="009A2CF6">
        <w:rPr>
          <w:rStyle w:val="FootnoteReference"/>
          <w:rFonts w:cstheme="minorHAnsi"/>
          <w:lang w:val="en-GB" w:bidi="he-IL"/>
        </w:rPr>
        <w:footnoteReference w:id="21"/>
      </w:r>
    </w:p>
    <w:p w14:paraId="33A61F66" w14:textId="73C5D4F0" w:rsidR="00FF4B90" w:rsidRPr="009A2CF6" w:rsidRDefault="00C9576F" w:rsidP="00A2002A">
      <w:pPr>
        <w:bidi w:val="0"/>
        <w:ind w:firstLine="720"/>
        <w:rPr>
          <w:rFonts w:cstheme="minorHAnsi"/>
          <w:lang w:val="en-GB" w:bidi="he-IL"/>
        </w:rPr>
      </w:pPr>
      <w:r w:rsidRPr="009A2CF6">
        <w:rPr>
          <w:rFonts w:cstheme="minorHAnsi"/>
          <w:lang w:val="en-GB" w:bidi="he-IL"/>
        </w:rPr>
        <w:t xml:space="preserve">Judah </w:t>
      </w:r>
      <w:proofErr w:type="spellStart"/>
      <w:r w:rsidR="006C00DD">
        <w:rPr>
          <w:rFonts w:cstheme="minorHAnsi"/>
          <w:lang w:val="en-GB" w:bidi="he-IL"/>
        </w:rPr>
        <w:t>Hayyūj</w:t>
      </w:r>
      <w:proofErr w:type="spellEnd"/>
      <w:r w:rsidR="006C00DD">
        <w:rPr>
          <w:rFonts w:cstheme="minorHAnsi"/>
          <w:lang w:val="en-GB" w:bidi="he-IL"/>
        </w:rPr>
        <w:t xml:space="preserve"> </w:t>
      </w:r>
      <w:r w:rsidRPr="009A2CF6">
        <w:rPr>
          <w:rFonts w:cstheme="minorHAnsi"/>
          <w:lang w:val="en-GB" w:bidi="he-IL"/>
        </w:rPr>
        <w:t xml:space="preserve">and his </w:t>
      </w:r>
      <w:r w:rsidR="00B41006" w:rsidRPr="009A2CF6">
        <w:rPr>
          <w:rFonts w:cstheme="minorHAnsi"/>
          <w:lang w:val="en-GB" w:bidi="he-IL"/>
        </w:rPr>
        <w:t>disciple</w:t>
      </w:r>
      <w:r w:rsidRPr="009A2CF6">
        <w:rPr>
          <w:rFonts w:cstheme="minorHAnsi"/>
          <w:lang w:val="en-GB" w:bidi="he-IL"/>
        </w:rPr>
        <w:t xml:space="preserve"> consider the four aforementioned </w:t>
      </w:r>
      <w:r w:rsidR="005D613A" w:rsidRPr="009A2CF6">
        <w:rPr>
          <w:rFonts w:cstheme="minorHAnsi"/>
          <w:lang w:val="en-GB" w:bidi="he-IL"/>
        </w:rPr>
        <w:t>pattern</w:t>
      </w:r>
      <w:r w:rsidRPr="009A2CF6">
        <w:rPr>
          <w:rFonts w:cstheme="minorHAnsi"/>
          <w:lang w:val="en-GB" w:bidi="he-IL"/>
        </w:rPr>
        <w:t xml:space="preserve">s as the foundational </w:t>
      </w:r>
      <w:r w:rsidR="005D613A" w:rsidRPr="009A2CF6">
        <w:rPr>
          <w:rFonts w:cstheme="minorHAnsi"/>
          <w:lang w:val="en-GB" w:bidi="he-IL"/>
        </w:rPr>
        <w:t>pattern</w:t>
      </w:r>
      <w:r w:rsidRPr="009A2CF6">
        <w:rPr>
          <w:rFonts w:cstheme="minorHAnsi"/>
          <w:lang w:val="en-GB" w:bidi="he-IL"/>
        </w:rPr>
        <w:t>s in the Hebrew language. These are, as we</w:t>
      </w:r>
      <w:r w:rsidR="00C06DA2" w:rsidRPr="009A2CF6">
        <w:rPr>
          <w:rFonts w:cstheme="minorHAnsi"/>
          <w:lang w:val="en-GB" w:bidi="he-IL"/>
        </w:rPr>
        <w:t xml:space="preserve"> ha</w:t>
      </w:r>
      <w:r w:rsidRPr="009A2CF6">
        <w:rPr>
          <w:rFonts w:cstheme="minorHAnsi"/>
          <w:lang w:val="en-GB" w:bidi="he-IL"/>
        </w:rPr>
        <w:t xml:space="preserve">ve enumerated,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as the heavy </w:t>
      </w:r>
      <w:r w:rsidR="005D613A" w:rsidRPr="009A2CF6">
        <w:rPr>
          <w:rFonts w:cstheme="minorHAnsi"/>
          <w:lang w:val="en-GB" w:bidi="he-IL"/>
        </w:rPr>
        <w:t>pattern</w:t>
      </w:r>
      <w:r w:rsidRPr="009A2CF6">
        <w:rPr>
          <w:rFonts w:cstheme="minorHAnsi"/>
          <w:lang w:val="en-GB" w:bidi="he-IL"/>
        </w:rPr>
        <w:t>s.</w:t>
      </w:r>
    </w:p>
    <w:p w14:paraId="50FD8B19" w14:textId="5FBA84D5" w:rsidR="00B41006" w:rsidRPr="009A2CF6" w:rsidRDefault="00B41006" w:rsidP="00A2002A">
      <w:pPr>
        <w:bidi w:val="0"/>
        <w:ind w:firstLine="720"/>
        <w:rPr>
          <w:rFonts w:cstheme="minorHAnsi"/>
          <w:lang w:val="en-GB" w:bidi="he-IL"/>
        </w:rPr>
      </w:pPr>
      <w:r w:rsidRPr="009A2CF6">
        <w:rPr>
          <w:rFonts w:cstheme="minorHAnsi"/>
          <w:lang w:val="en-GB" w:bidi="he-IL"/>
        </w:rPr>
        <w:t xml:space="preserve">After we examined the Hebrew verbal system as reflected in the views of </w:t>
      </w:r>
      <w:proofErr w:type="spellStart"/>
      <w:r w:rsidR="006C00DD">
        <w:rPr>
          <w:rFonts w:cstheme="minorHAnsi"/>
          <w:lang w:val="en-GB" w:bidi="he-IL"/>
        </w:rPr>
        <w:t>Hayyūj</w:t>
      </w:r>
      <w:proofErr w:type="spellEnd"/>
      <w:r w:rsidR="006C00DD">
        <w:rPr>
          <w:rFonts w:cstheme="minorHAnsi"/>
          <w:lang w:val="en-GB" w:bidi="he-IL"/>
        </w:rPr>
        <w:t xml:space="preserve"> </w:t>
      </w:r>
      <w:r w:rsidRPr="009A2CF6">
        <w:rPr>
          <w:rFonts w:cstheme="minorHAnsi"/>
          <w:lang w:val="en-GB" w:bidi="he-IL"/>
        </w:rPr>
        <w:t xml:space="preserve">and his disciple, we return to the central question of the article: what does </w:t>
      </w:r>
      <w:proofErr w:type="spellStart"/>
      <w:r w:rsidR="006C00DD">
        <w:rPr>
          <w:rFonts w:cstheme="minorHAnsi"/>
          <w:lang w:val="en-GB" w:bidi="he-IL"/>
        </w:rPr>
        <w:t>Hayyūj</w:t>
      </w:r>
      <w:proofErr w:type="spellEnd"/>
      <w:r w:rsidR="006C00DD">
        <w:rPr>
          <w:rFonts w:cstheme="minorHAnsi"/>
          <w:lang w:val="en-GB" w:bidi="he-IL"/>
        </w:rPr>
        <w:t xml:space="preserve"> </w:t>
      </w:r>
      <w:r w:rsidRPr="009A2CF6">
        <w:rPr>
          <w:rFonts w:cstheme="minorHAnsi"/>
          <w:lang w:val="en-GB" w:bidi="he-IL"/>
        </w:rPr>
        <w:t xml:space="preserve">rely on when attempting to establish the fourth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in the </w:t>
      </w:r>
      <w:r w:rsidR="00673187" w:rsidRPr="009A2CF6">
        <w:rPr>
          <w:rFonts w:cstheme="minorHAnsi"/>
          <w:lang w:val="en-GB" w:bidi="he-IL"/>
        </w:rPr>
        <w:t xml:space="preserve">strong </w:t>
      </w:r>
      <w:r w:rsidRPr="009A2CF6">
        <w:rPr>
          <w:rFonts w:cstheme="minorHAnsi"/>
          <w:lang w:val="en-GB" w:bidi="he-IL"/>
        </w:rPr>
        <w:t>verbs?</w:t>
      </w:r>
    </w:p>
    <w:p w14:paraId="25FF8DD2" w14:textId="299CBF1C" w:rsidR="00B41006" w:rsidRPr="009A2CF6" w:rsidRDefault="00B41006" w:rsidP="00A2002A">
      <w:pPr>
        <w:bidi w:val="0"/>
        <w:ind w:firstLine="720"/>
        <w:rPr>
          <w:rFonts w:cstheme="minorHAnsi"/>
          <w:lang w:val="en-GB" w:bidi="he-IL"/>
        </w:rPr>
      </w:pPr>
      <w:r w:rsidRPr="009A2CF6">
        <w:rPr>
          <w:rFonts w:cstheme="minorHAnsi"/>
          <w:lang w:val="en-GB" w:bidi="he-IL"/>
        </w:rPr>
        <w:t xml:space="preserve">The number of occurrences of this </w:t>
      </w:r>
      <w:r w:rsidR="005D613A" w:rsidRPr="009A2CF6">
        <w:rPr>
          <w:rFonts w:cstheme="minorHAnsi"/>
          <w:lang w:val="en-GB" w:bidi="he-IL"/>
        </w:rPr>
        <w:t>pattern</w:t>
      </w:r>
      <w:r w:rsidRPr="009A2CF6">
        <w:rPr>
          <w:rFonts w:cstheme="minorHAnsi"/>
          <w:lang w:val="en-GB" w:bidi="he-IL"/>
        </w:rPr>
        <w:t xml:space="preserve"> in the standard verbs in Scripture is next to none. Only two verbs appear in the works of medieval grammarians which are clearly part of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w:t>
      </w:r>
    </w:p>
    <w:p w14:paraId="3F5AAC19" w14:textId="5F900536" w:rsidR="00B41006" w:rsidRPr="009A2CF6" w:rsidRDefault="00B41006" w:rsidP="00A2002A">
      <w:pPr>
        <w:pStyle w:val="ListParagraph"/>
        <w:numPr>
          <w:ilvl w:val="0"/>
          <w:numId w:val="3"/>
        </w:numPr>
        <w:bidi w:val="0"/>
        <w:rPr>
          <w:rFonts w:cstheme="minorHAnsi"/>
          <w:lang w:val="en-GB" w:bidi="he-IL"/>
        </w:rPr>
      </w:pPr>
      <w:r w:rsidRPr="009A2CF6">
        <w:rPr>
          <w:rFonts w:cstheme="minorHAnsi"/>
          <w:rtl/>
          <w:lang w:val="en-GB" w:bidi="he-IL"/>
        </w:rPr>
        <w:t xml:space="preserve">אֲשֶׁר </w:t>
      </w:r>
      <w:proofErr w:type="spellStart"/>
      <w:r w:rsidRPr="009A2CF6">
        <w:rPr>
          <w:rFonts w:cstheme="minorHAnsi"/>
          <w:rtl/>
          <w:lang w:val="en-GB" w:bidi="he-IL"/>
        </w:rPr>
        <w:t>אִם־צָדַקְתִּי</w:t>
      </w:r>
      <w:proofErr w:type="spellEnd"/>
      <w:r w:rsidRPr="009A2CF6">
        <w:rPr>
          <w:rFonts w:cstheme="minorHAnsi"/>
          <w:rtl/>
          <w:lang w:val="en-GB"/>
        </w:rPr>
        <w:t xml:space="preserve">, </w:t>
      </w:r>
      <w:r w:rsidRPr="009A2CF6">
        <w:rPr>
          <w:rFonts w:cstheme="minorHAnsi"/>
          <w:rtl/>
          <w:lang w:val="en-GB" w:bidi="he-IL"/>
        </w:rPr>
        <w:t>לֹא אֶעֱנֶה</w:t>
      </w:r>
      <w:r w:rsidRPr="009A2CF6">
        <w:rPr>
          <w:rFonts w:cstheme="minorHAnsi"/>
          <w:rtl/>
          <w:lang w:val="en-GB"/>
        </w:rPr>
        <w:t xml:space="preserve">; </w:t>
      </w:r>
      <w:r w:rsidRPr="009A2CF6">
        <w:rPr>
          <w:rFonts w:cstheme="minorHAnsi"/>
          <w:b/>
          <w:bCs/>
          <w:rtl/>
          <w:lang w:val="en-GB" w:bidi="he-IL"/>
        </w:rPr>
        <w:t>לִמְשֹׁפְטִי</w:t>
      </w:r>
      <w:r w:rsidRPr="009A2CF6">
        <w:rPr>
          <w:rFonts w:cstheme="minorHAnsi"/>
          <w:rtl/>
          <w:lang w:val="en-GB" w:bidi="he-IL"/>
        </w:rPr>
        <w:t xml:space="preserve"> אֶתְחַנָּן</w:t>
      </w:r>
      <w:r w:rsidRPr="009A2CF6">
        <w:rPr>
          <w:rFonts w:cstheme="minorHAnsi"/>
          <w:lang w:val="en-GB"/>
        </w:rPr>
        <w:t xml:space="preserve"> (Job 9:15).</w:t>
      </w:r>
    </w:p>
    <w:p w14:paraId="36B08B11" w14:textId="2D242BBD" w:rsidR="00B41006" w:rsidRPr="009A2CF6" w:rsidRDefault="00B41006" w:rsidP="00A2002A">
      <w:pPr>
        <w:pStyle w:val="ListParagraph"/>
        <w:numPr>
          <w:ilvl w:val="0"/>
          <w:numId w:val="3"/>
        </w:numPr>
        <w:bidi w:val="0"/>
        <w:rPr>
          <w:rFonts w:cstheme="minorHAnsi"/>
          <w:lang w:val="en-GB" w:bidi="he-IL"/>
        </w:rPr>
      </w:pPr>
      <w:r w:rsidRPr="009A2CF6">
        <w:rPr>
          <w:rFonts w:cstheme="minorHAnsi"/>
          <w:rtl/>
          <w:lang w:val="en-GB" w:bidi="he-IL"/>
        </w:rPr>
        <w:t>וְאֶת</w:t>
      </w:r>
      <w:r w:rsidRPr="009A2CF6">
        <w:rPr>
          <w:rFonts w:cstheme="minorHAnsi"/>
          <w:rtl/>
          <w:lang w:val="en-GB"/>
        </w:rPr>
        <w:t>-</w:t>
      </w:r>
      <w:r w:rsidRPr="009A2CF6">
        <w:rPr>
          <w:rFonts w:cstheme="minorHAnsi"/>
          <w:rtl/>
          <w:lang w:val="en-GB" w:bidi="he-IL"/>
        </w:rPr>
        <w:t xml:space="preserve">הַנְּעָרִים </w:t>
      </w:r>
      <w:r w:rsidRPr="009A2CF6">
        <w:rPr>
          <w:rFonts w:cstheme="minorHAnsi"/>
          <w:b/>
          <w:bCs/>
          <w:rtl/>
          <w:lang w:val="en-GB" w:bidi="he-IL"/>
        </w:rPr>
        <w:t>יוֹדַעְתִּי</w:t>
      </w:r>
      <w:r w:rsidRPr="009A2CF6">
        <w:rPr>
          <w:rFonts w:cstheme="minorHAnsi"/>
          <w:rtl/>
          <w:lang w:val="en-GB" w:bidi="he-IL"/>
        </w:rPr>
        <w:t xml:space="preserve"> אֶל</w:t>
      </w:r>
      <w:r w:rsidRPr="009A2CF6">
        <w:rPr>
          <w:rFonts w:cstheme="minorHAnsi"/>
          <w:rtl/>
          <w:lang w:val="en-GB"/>
        </w:rPr>
        <w:t>-</w:t>
      </w:r>
      <w:r w:rsidRPr="009A2CF6">
        <w:rPr>
          <w:rFonts w:cstheme="minorHAnsi"/>
          <w:rtl/>
          <w:lang w:val="en-GB" w:bidi="he-IL"/>
        </w:rPr>
        <w:t xml:space="preserve">מְקוֹם </w:t>
      </w:r>
      <w:proofErr w:type="spellStart"/>
      <w:r w:rsidRPr="009A2CF6">
        <w:rPr>
          <w:rFonts w:cstheme="minorHAnsi"/>
          <w:rtl/>
          <w:lang w:val="en-GB" w:bidi="he-IL"/>
        </w:rPr>
        <w:t>פְּלֹנִי</w:t>
      </w:r>
      <w:proofErr w:type="spellEnd"/>
      <w:r w:rsidRPr="009A2CF6">
        <w:rPr>
          <w:rFonts w:cstheme="minorHAnsi"/>
          <w:rtl/>
          <w:lang w:val="en-GB" w:bidi="he-IL"/>
        </w:rPr>
        <w:t xml:space="preserve"> אַלְמוֹנִי</w:t>
      </w:r>
      <w:r w:rsidRPr="009A2CF6">
        <w:rPr>
          <w:rFonts w:cstheme="minorHAnsi"/>
          <w:lang w:val="en-GB"/>
        </w:rPr>
        <w:t xml:space="preserve"> (</w:t>
      </w:r>
      <w:r w:rsidR="00BB15FE" w:rsidRPr="009A2CF6">
        <w:rPr>
          <w:rFonts w:cstheme="minorHAnsi"/>
          <w:lang w:val="en-GB"/>
        </w:rPr>
        <w:t xml:space="preserve">1 </w:t>
      </w:r>
      <w:r w:rsidRPr="009A2CF6">
        <w:rPr>
          <w:rFonts w:cstheme="minorHAnsi"/>
          <w:lang w:val="en-GB"/>
        </w:rPr>
        <w:t>Sam. 21:3).</w:t>
      </w:r>
      <w:r w:rsidRPr="009A2CF6">
        <w:rPr>
          <w:rStyle w:val="FootnoteReference"/>
          <w:rFonts w:cstheme="minorHAnsi"/>
          <w:lang w:val="en-GB"/>
        </w:rPr>
        <w:footnoteReference w:id="22"/>
      </w:r>
    </w:p>
    <w:p w14:paraId="4FA84BC9" w14:textId="7C05E246" w:rsidR="00B41006" w:rsidRPr="009A2CF6" w:rsidRDefault="00544287" w:rsidP="00A2002A">
      <w:pPr>
        <w:bidi w:val="0"/>
        <w:ind w:firstLine="720"/>
        <w:rPr>
          <w:rFonts w:cstheme="minorHAnsi"/>
          <w:lang w:val="en-GB" w:bidi="he-IL"/>
        </w:rPr>
      </w:pPr>
      <w:r w:rsidRPr="009A2CF6">
        <w:rPr>
          <w:rFonts w:cstheme="minorHAnsi"/>
          <w:lang w:val="en-GB" w:bidi="he-IL"/>
        </w:rPr>
        <w:t>H</w:t>
      </w:r>
      <w:r w:rsidR="00B41006" w:rsidRPr="009A2CF6">
        <w:rPr>
          <w:rFonts w:cstheme="minorHAnsi"/>
          <w:lang w:val="en-GB" w:bidi="he-IL"/>
        </w:rPr>
        <w:t xml:space="preserve">ere are the words of Joseph Kimhi in </w:t>
      </w:r>
      <w:proofErr w:type="spellStart"/>
      <w:r w:rsidR="00A37018" w:rsidRPr="009A2CF6">
        <w:rPr>
          <w:rFonts w:cstheme="minorHAnsi"/>
          <w:i/>
          <w:iCs/>
          <w:lang w:val="en-GB" w:bidi="he-IL"/>
        </w:rPr>
        <w:t>Sēp̱er</w:t>
      </w:r>
      <w:proofErr w:type="spellEnd"/>
      <w:r w:rsidR="00B41006" w:rsidRPr="009A2CF6">
        <w:rPr>
          <w:rFonts w:cstheme="minorHAnsi"/>
          <w:i/>
          <w:iCs/>
          <w:lang w:val="en-GB" w:bidi="he-IL"/>
        </w:rPr>
        <w:t xml:space="preserve"> Ha</w:t>
      </w:r>
      <w:r w:rsidR="00892630">
        <w:rPr>
          <w:rFonts w:cstheme="minorHAnsi"/>
          <w:i/>
          <w:iCs/>
          <w:lang w:val="en-GB" w:bidi="he-IL"/>
        </w:rPr>
        <w:t>-</w:t>
      </w:r>
      <w:proofErr w:type="spellStart"/>
      <w:r w:rsidR="00892630">
        <w:rPr>
          <w:rFonts w:cstheme="minorHAnsi"/>
          <w:i/>
          <w:iCs/>
          <w:lang w:val="en-GB" w:bidi="he-IL"/>
        </w:rPr>
        <w:t>Z</w:t>
      </w:r>
      <w:r w:rsidR="00B41006" w:rsidRPr="009A2CF6">
        <w:rPr>
          <w:rFonts w:cstheme="minorHAnsi"/>
          <w:i/>
          <w:iCs/>
          <w:lang w:val="en-GB" w:bidi="he-IL"/>
        </w:rPr>
        <w:t>i</w:t>
      </w:r>
      <w:r w:rsidR="009623DD" w:rsidRPr="009A2CF6">
        <w:rPr>
          <w:rFonts w:cstheme="minorHAnsi"/>
          <w:i/>
          <w:iCs/>
          <w:lang w:val="en-GB" w:bidi="he-IL"/>
        </w:rPr>
        <w:t>kk</w:t>
      </w:r>
      <w:r w:rsidR="00B41006" w:rsidRPr="009A2CF6">
        <w:rPr>
          <w:rFonts w:cstheme="minorHAnsi"/>
          <w:i/>
          <w:iCs/>
          <w:lang w:val="en-GB" w:bidi="he-IL"/>
        </w:rPr>
        <w:t>aron</w:t>
      </w:r>
      <w:proofErr w:type="spellEnd"/>
      <w:r w:rsidR="00B41006" w:rsidRPr="009A2CF6">
        <w:rPr>
          <w:rFonts w:cstheme="minorHAnsi"/>
          <w:i/>
          <w:iCs/>
          <w:lang w:val="en-GB" w:bidi="he-IL"/>
        </w:rPr>
        <w:t xml:space="preserve"> </w:t>
      </w:r>
      <w:r w:rsidRPr="009A2CF6">
        <w:rPr>
          <w:rFonts w:cstheme="minorHAnsi"/>
          <w:lang w:val="en-GB" w:bidi="he-IL"/>
        </w:rPr>
        <w:t xml:space="preserve">on the form </w:t>
      </w:r>
      <w:proofErr w:type="spellStart"/>
      <w:r w:rsidRPr="009A2CF6">
        <w:rPr>
          <w:rFonts w:cstheme="minorHAnsi"/>
          <w:i/>
          <w:iCs/>
          <w:lang w:val="en-GB" w:bidi="he-IL"/>
        </w:rPr>
        <w:t>limš</w:t>
      </w:r>
      <w:r w:rsidR="008A3602" w:rsidRPr="009A2CF6">
        <w:rPr>
          <w:rFonts w:cstheme="minorHAnsi"/>
          <w:i/>
          <w:iCs/>
          <w:lang w:val="en-GB" w:bidi="he-IL"/>
        </w:rPr>
        <w:t>ō</w:t>
      </w:r>
      <w:r w:rsidR="00A37018" w:rsidRPr="009A2CF6">
        <w:rPr>
          <w:rFonts w:cstheme="minorHAnsi"/>
          <w:i/>
          <w:iCs/>
          <w:lang w:val="en-GB" w:bidi="he-IL"/>
        </w:rPr>
        <w:t>p̱</w:t>
      </w:r>
      <w:r w:rsidR="00323382" w:rsidRPr="009A2CF6">
        <w:rPr>
          <w:rFonts w:cstheme="minorHAnsi"/>
          <w:i/>
          <w:iCs/>
          <w:lang w:val="en-GB" w:bidi="he-IL"/>
        </w:rPr>
        <w:t>ṭ</w:t>
      </w:r>
      <w:r w:rsidR="00322076" w:rsidRPr="009A2CF6">
        <w:rPr>
          <w:rFonts w:cstheme="minorHAnsi"/>
          <w:i/>
          <w:iCs/>
          <w:lang w:val="en-GB" w:bidi="he-IL"/>
        </w:rPr>
        <w:t>î</w:t>
      </w:r>
      <w:proofErr w:type="spellEnd"/>
      <w:r w:rsidRPr="009A2CF6">
        <w:rPr>
          <w:rFonts w:cstheme="minorHAnsi"/>
          <w:lang w:val="en-GB" w:bidi="he-IL"/>
        </w:rPr>
        <w:t>, and the grammatical explanation which follows it.</w:t>
      </w:r>
    </w:p>
    <w:p w14:paraId="6E97C554" w14:textId="14C04D9C" w:rsidR="000711C4" w:rsidRPr="007E08F1" w:rsidRDefault="000711C4" w:rsidP="007E08F1">
      <w:pPr>
        <w:bidi w:val="0"/>
        <w:ind w:left="720"/>
        <w:rPr>
          <w:rFonts w:cstheme="minorHAnsi"/>
          <w:lang w:bidi="he-IL"/>
        </w:rPr>
      </w:pPr>
      <w:r w:rsidRPr="009A2CF6">
        <w:rPr>
          <w:rFonts w:cstheme="minorHAnsi"/>
          <w:lang w:val="en-GB" w:bidi="he-IL"/>
        </w:rPr>
        <w:lastRenderedPageBreak/>
        <w:t xml:space="preserve">And there are found from this form, in the standard verbs, a few words, like </w:t>
      </w:r>
      <w:proofErr w:type="spellStart"/>
      <w:r w:rsidR="008019F3" w:rsidRPr="009A2CF6">
        <w:rPr>
          <w:rFonts w:cstheme="minorHAnsi"/>
          <w:i/>
          <w:iCs/>
          <w:lang w:val="en-GB" w:bidi="he-IL"/>
        </w:rPr>
        <w:t>limšō</w:t>
      </w:r>
      <w:r w:rsidR="008F3298" w:rsidRPr="009A2CF6">
        <w:rPr>
          <w:rFonts w:cstheme="minorHAnsi"/>
          <w:i/>
          <w:iCs/>
          <w:lang w:val="en-GB" w:bidi="he-IL"/>
        </w:rPr>
        <w:t>p</w:t>
      </w:r>
      <w:proofErr w:type="spellEnd"/>
      <w:r w:rsidR="008F3298" w:rsidRPr="009A2CF6">
        <w:rPr>
          <w:rFonts w:cstheme="minorHAnsi"/>
          <w:i/>
          <w:iCs/>
          <w:lang w:val="en-GB" w:bidi="he-IL"/>
        </w:rPr>
        <w:t>̱</w:t>
      </w:r>
      <w:r w:rsidR="008F3298" w:rsidRPr="009A2CF6">
        <w:rPr>
          <w:i/>
          <w:iCs/>
          <w:lang w:val="en-GB"/>
        </w:rPr>
        <w:t>ᵉ</w:t>
      </w:r>
      <w:proofErr w:type="spellStart"/>
      <w:r w:rsidR="008019F3" w:rsidRPr="009A2CF6">
        <w:rPr>
          <w:rFonts w:cstheme="minorHAnsi"/>
          <w:i/>
          <w:iCs/>
          <w:lang w:val="en-GB" w:bidi="he-IL"/>
        </w:rPr>
        <w:t>ṭî</w:t>
      </w:r>
      <w:proofErr w:type="spellEnd"/>
      <w:r w:rsidR="008019F3" w:rsidRPr="009A2CF6">
        <w:rPr>
          <w:rFonts w:cstheme="minorHAnsi"/>
          <w:i/>
          <w:iCs/>
          <w:lang w:val="en-GB" w:bidi="he-IL"/>
        </w:rPr>
        <w:t xml:space="preserve"> </w:t>
      </w:r>
      <w:r w:rsidR="008019F3" w:rsidRPr="009A2CF6">
        <w:rPr>
          <w:i/>
          <w:iCs/>
          <w:lang w:val="en-GB" w:bidi="he-IL"/>
        </w:rPr>
        <w:t>’</w:t>
      </w:r>
      <w:proofErr w:type="spellStart"/>
      <w:r w:rsidR="008019F3" w:rsidRPr="009A2CF6">
        <w:rPr>
          <w:rFonts w:cstheme="minorHAnsi"/>
          <w:i/>
          <w:iCs/>
          <w:lang w:val="en-GB" w:bidi="he-IL"/>
        </w:rPr>
        <w:t>et</w:t>
      </w:r>
      <w:r w:rsidR="008019F3" w:rsidRPr="009A2CF6">
        <w:rPr>
          <w:rFonts w:ascii="Times New Roman" w:eastAsia="Times New Roman" w:hAnsi="Times New Roman" w:cs="Times New Roman"/>
          <w:i/>
          <w:iCs/>
          <w:lang w:val="en-GB" w:bidi="he-IL"/>
        </w:rPr>
        <w:t>ḥann</w:t>
      </w:r>
      <w:r w:rsidR="008019F3" w:rsidRPr="009A2CF6">
        <w:rPr>
          <w:i/>
          <w:iCs/>
          <w:lang w:val="en-GB"/>
        </w:rPr>
        <w:t>ā</w:t>
      </w:r>
      <w:r w:rsidR="008019F3" w:rsidRPr="009A2CF6">
        <w:rPr>
          <w:rFonts w:ascii="Times New Roman" w:eastAsia="Times New Roman" w:hAnsi="Times New Roman" w:cs="Times New Roman"/>
          <w:i/>
          <w:iCs/>
          <w:lang w:val="en-GB" w:bidi="he-IL"/>
        </w:rPr>
        <w:t>n</w:t>
      </w:r>
      <w:proofErr w:type="spellEnd"/>
      <w:r w:rsidRPr="009A2CF6">
        <w:rPr>
          <w:rFonts w:ascii="Times New Roman" w:eastAsia="Times New Roman" w:hAnsi="Times New Roman" w:cs="Times New Roman"/>
          <w:lang w:val="en-GB" w:bidi="he-IL"/>
        </w:rPr>
        <w:t xml:space="preserve">, we cannot judge it to be in any other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w:t>
      </w:r>
      <w:proofErr w:type="spellStart"/>
      <w:r w:rsidRPr="009A2CF6">
        <w:rPr>
          <w:rFonts w:ascii="Times New Roman" w:eastAsia="Times New Roman" w:hAnsi="Times New Roman" w:cs="Times New Roman"/>
          <w:lang w:val="en-GB" w:bidi="he-IL"/>
        </w:rPr>
        <w:t>were</w:t>
      </w:r>
      <w:proofErr w:type="spellEnd"/>
      <w:r w:rsidRPr="009A2CF6">
        <w:rPr>
          <w:rFonts w:ascii="Times New Roman" w:eastAsia="Times New Roman" w:hAnsi="Times New Roman" w:cs="Times New Roman"/>
          <w:lang w:val="en-GB" w:bidi="he-IL"/>
        </w:rPr>
        <w:t xml:space="preserve"> it in </w:t>
      </w:r>
      <w:proofErr w:type="spellStart"/>
      <w:r w:rsidR="00D340C3" w:rsidRPr="009A2CF6">
        <w:rPr>
          <w:rFonts w:ascii="Times New Roman" w:eastAsia="Times New Roman" w:hAnsi="Times New Roman" w:cs="Times New Roman"/>
          <w:i/>
          <w:iCs/>
          <w:lang w:val="en-GB" w:bidi="he-IL"/>
        </w:rPr>
        <w:t>q</w:t>
      </w:r>
      <w:r w:rsidR="00D340C3">
        <w:rPr>
          <w:rFonts w:ascii="Times New Roman" w:eastAsia="Times New Roman" w:hAnsi="Times New Roman" w:cs="Times New Roman"/>
          <w:i/>
          <w:iCs/>
          <w:lang w:val="en-GB" w:bidi="he-IL"/>
        </w:rPr>
        <w:t>a</w:t>
      </w:r>
      <w:r w:rsidR="00D340C3" w:rsidRPr="009A2CF6">
        <w:rPr>
          <w:rFonts w:ascii="Times New Roman" w:eastAsia="Times New Roman" w:hAnsi="Times New Roman" w:cs="Times New Roman"/>
          <w:i/>
          <w:iCs/>
          <w:lang w:val="en-GB" w:bidi="he-IL"/>
        </w:rPr>
        <w:t>l</w:t>
      </w:r>
      <w:proofErr w:type="spellEnd"/>
      <w:r w:rsidR="00B2051C">
        <w:rPr>
          <w:rStyle w:val="CommentReference"/>
          <w:rtl/>
        </w:rPr>
        <w:commentReference w:id="10"/>
      </w:r>
      <w:r w:rsidRPr="009A2CF6">
        <w:rPr>
          <w:rFonts w:ascii="Times New Roman" w:eastAsia="Times New Roman" w:hAnsi="Times New Roman" w:cs="Times New Roman"/>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008019F3" w:rsidRPr="009A2CF6">
        <w:rPr>
          <w:rFonts w:cstheme="minorHAnsi"/>
          <w:i/>
          <w:iCs/>
          <w:lang w:val="en-GB" w:bidi="he-IL"/>
        </w:rPr>
        <w:t>šōp̱ṭî</w:t>
      </w:r>
      <w:proofErr w:type="spellEnd"/>
      <w:r w:rsidRPr="009A2CF6">
        <w:rPr>
          <w:rFonts w:cstheme="minorHAnsi"/>
          <w:lang w:val="en-GB" w:bidi="he-IL"/>
        </w:rPr>
        <w:t xml:space="preserve">, and if it were from </w:t>
      </w:r>
      <w:proofErr w:type="spellStart"/>
      <w:r w:rsidRPr="009A2CF6">
        <w:rPr>
          <w:rFonts w:cstheme="minorHAnsi"/>
          <w:i/>
          <w:iCs/>
          <w:lang w:val="en-GB" w:bidi="he-IL"/>
        </w:rPr>
        <w:t>pi</w:t>
      </w:r>
      <w:r w:rsidR="008019F3" w:rsidRPr="009A2CF6">
        <w:rPr>
          <w:rFonts w:cstheme="minorHAnsi"/>
          <w:i/>
          <w:iCs/>
          <w:lang w:val="en-GB" w:bidi="he-IL"/>
        </w:rPr>
        <w:t>‛ēl</w:t>
      </w:r>
      <w:proofErr w:type="spellEnd"/>
      <w:r w:rsidRPr="009A2CF6">
        <w:rPr>
          <w:rFonts w:cstheme="minorHAnsi"/>
          <w:i/>
          <w:iCs/>
          <w:lang w:val="en-GB" w:bidi="he-IL"/>
        </w:rPr>
        <w:t>,</w:t>
      </w:r>
      <w:r w:rsidRPr="009A2CF6">
        <w:rPr>
          <w:rFonts w:cstheme="minorHAnsi"/>
          <w:lang w:val="en-GB" w:bidi="he-IL"/>
        </w:rPr>
        <w:t xml:space="preserve"> it would be </w:t>
      </w:r>
      <w:proofErr w:type="spellStart"/>
      <w:r w:rsidR="008019F3" w:rsidRPr="009A2CF6">
        <w:rPr>
          <w:rFonts w:cstheme="minorHAnsi"/>
          <w:i/>
          <w:iCs/>
          <w:lang w:val="en-GB" w:bidi="he-IL"/>
        </w:rPr>
        <w:t>limšapp</w:t>
      </w:r>
      <w:r w:rsidR="008019F3" w:rsidRPr="009A2CF6">
        <w:rPr>
          <w:i/>
          <w:iCs/>
          <w:lang w:val="en-GB"/>
        </w:rPr>
        <w:t>ᵉ</w:t>
      </w:r>
      <w:r w:rsidR="008019F3" w:rsidRPr="009A2CF6">
        <w:rPr>
          <w:rFonts w:cstheme="minorHAnsi"/>
          <w:i/>
          <w:iCs/>
          <w:lang w:val="en-GB" w:bidi="he-IL"/>
        </w:rPr>
        <w:t>ṭî</w:t>
      </w:r>
      <w:proofErr w:type="spellEnd"/>
      <w:r w:rsidRPr="009A2CF6">
        <w:rPr>
          <w:rFonts w:cstheme="minorHAnsi"/>
          <w:lang w:val="en-GB" w:bidi="he-IL"/>
        </w:rPr>
        <w:t xml:space="preserve">, like </w:t>
      </w:r>
      <w:proofErr w:type="spellStart"/>
      <w:r w:rsidR="008019F3" w:rsidRPr="009A2CF6">
        <w:rPr>
          <w:rFonts w:cstheme="minorHAnsi"/>
          <w:i/>
          <w:iCs/>
          <w:lang w:val="en-GB" w:bidi="he-IL"/>
        </w:rPr>
        <w:t>limgadd</w:t>
      </w:r>
      <w:r w:rsidR="008019F3" w:rsidRPr="009A2CF6">
        <w:rPr>
          <w:i/>
          <w:iCs/>
          <w:lang w:val="en-GB"/>
        </w:rPr>
        <w:t>ᵉ</w:t>
      </w:r>
      <w:r w:rsidR="008019F3" w:rsidRPr="009A2CF6">
        <w:rPr>
          <w:rFonts w:cstheme="minorHAnsi"/>
          <w:i/>
          <w:iCs/>
          <w:lang w:val="en-GB" w:bidi="he-IL"/>
        </w:rPr>
        <w:t>lî</w:t>
      </w:r>
      <w:proofErr w:type="spellEnd"/>
      <w:r w:rsidRPr="009A2CF6">
        <w:rPr>
          <w:rFonts w:cstheme="minorHAnsi"/>
          <w:lang w:val="en-GB" w:bidi="he-IL"/>
        </w:rPr>
        <w:t xml:space="preserve">, and if from </w:t>
      </w:r>
      <w:proofErr w:type="spellStart"/>
      <w:r w:rsidRPr="009A2CF6">
        <w:rPr>
          <w:rFonts w:cstheme="minorHAnsi"/>
          <w:i/>
          <w:iCs/>
          <w:lang w:val="en-GB" w:bidi="he-IL"/>
        </w:rPr>
        <w:t>hi</w:t>
      </w:r>
      <w:r w:rsidR="008019F3" w:rsidRPr="009A2CF6">
        <w:rPr>
          <w:rFonts w:cstheme="minorHAnsi"/>
          <w:i/>
          <w:iCs/>
          <w:lang w:val="en-GB" w:bidi="he-IL"/>
        </w:rPr>
        <w:t>p‛</w:t>
      </w:r>
      <w:r w:rsidRPr="009A2CF6">
        <w:rPr>
          <w:rFonts w:cstheme="minorHAnsi"/>
          <w:i/>
          <w:iCs/>
          <w:lang w:val="en-GB" w:bidi="he-IL"/>
        </w:rPr>
        <w:t>îl</w:t>
      </w:r>
      <w:proofErr w:type="spellEnd"/>
      <w:r w:rsidRPr="009A2CF6">
        <w:rPr>
          <w:rFonts w:cstheme="minorHAnsi"/>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Pr="009A2CF6">
        <w:rPr>
          <w:rFonts w:cstheme="minorHAnsi"/>
          <w:i/>
          <w:iCs/>
          <w:lang w:val="en-GB" w:bidi="he-IL"/>
        </w:rPr>
        <w:t>maš</w:t>
      </w:r>
      <w:r w:rsidR="002C0FFA" w:rsidRPr="009A2CF6">
        <w:rPr>
          <w:rFonts w:cstheme="minorHAnsi"/>
          <w:i/>
          <w:iCs/>
          <w:lang w:val="en-GB" w:bidi="he-IL"/>
        </w:rPr>
        <w:t>p</w:t>
      </w:r>
      <w:r w:rsidRPr="009A2CF6">
        <w:rPr>
          <w:rFonts w:cstheme="minorHAnsi"/>
          <w:i/>
          <w:iCs/>
          <w:lang w:val="en-GB" w:bidi="he-IL"/>
        </w:rPr>
        <w:t>î</w:t>
      </w:r>
      <w:r w:rsidR="008019F3" w:rsidRPr="009A2CF6">
        <w:rPr>
          <w:rFonts w:cstheme="minorHAnsi"/>
          <w:i/>
          <w:iCs/>
          <w:lang w:val="en-GB" w:bidi="he-IL"/>
        </w:rPr>
        <w:t>ṭ</w:t>
      </w:r>
      <w:r w:rsidRPr="009A2CF6">
        <w:rPr>
          <w:rFonts w:cstheme="minorHAnsi"/>
          <w:i/>
          <w:iCs/>
          <w:lang w:val="en-GB" w:bidi="he-IL"/>
        </w:rPr>
        <w:t>î</w:t>
      </w:r>
      <w:proofErr w:type="spellEnd"/>
      <w:r w:rsidRPr="009A2CF6">
        <w:rPr>
          <w:rFonts w:cstheme="minorHAnsi"/>
          <w:lang w:val="en-GB" w:bidi="he-IL"/>
        </w:rPr>
        <w:t xml:space="preserve">, like </w:t>
      </w:r>
      <w:proofErr w:type="spellStart"/>
      <w:r w:rsidRPr="009A2CF6">
        <w:rPr>
          <w:rFonts w:cstheme="minorHAnsi"/>
          <w:i/>
          <w:iCs/>
          <w:lang w:val="en-GB" w:bidi="he-IL"/>
        </w:rPr>
        <w:t>magdîlî</w:t>
      </w:r>
      <w:proofErr w:type="spellEnd"/>
      <w:r w:rsidRPr="009A2CF6">
        <w:rPr>
          <w:rFonts w:cstheme="minorHAnsi"/>
          <w:lang w:val="en-GB" w:bidi="he-IL"/>
        </w:rPr>
        <w:t xml:space="preserve">, thusly it was said that </w:t>
      </w:r>
      <w:proofErr w:type="spellStart"/>
      <w:r w:rsidR="002C0FFA" w:rsidRPr="009A2CF6">
        <w:rPr>
          <w:rFonts w:cstheme="minorHAnsi"/>
          <w:i/>
          <w:iCs/>
          <w:lang w:val="en-GB" w:bidi="he-IL"/>
        </w:rPr>
        <w:t>m</w:t>
      </w:r>
      <w:r w:rsidR="002C0FFA" w:rsidRPr="009A2CF6">
        <w:rPr>
          <w:i/>
          <w:iCs/>
          <w:lang w:val="en-GB" w:bidi="he-IL"/>
        </w:rPr>
        <w:t>ᵉ</w:t>
      </w:r>
      <w:r w:rsidR="002C0FFA" w:rsidRPr="009A2CF6">
        <w:rPr>
          <w:rFonts w:cstheme="minorHAnsi"/>
          <w:i/>
          <w:iCs/>
          <w:lang w:val="en-GB" w:bidi="he-IL"/>
        </w:rPr>
        <w:t>šōp</w:t>
      </w:r>
      <w:proofErr w:type="spellEnd"/>
      <w:r w:rsidR="002C0FFA" w:rsidRPr="009A2CF6">
        <w:rPr>
          <w:rFonts w:cstheme="minorHAnsi"/>
          <w:i/>
          <w:iCs/>
          <w:lang w:val="en-GB" w:bidi="he-IL"/>
        </w:rPr>
        <w:t>̱</w:t>
      </w:r>
      <w:r w:rsidR="002C0FFA" w:rsidRPr="009A2CF6">
        <w:rPr>
          <w:i/>
          <w:iCs/>
          <w:lang w:val="en-GB"/>
        </w:rPr>
        <w:t>ᵉ</w:t>
      </w:r>
      <w:proofErr w:type="spellStart"/>
      <w:r w:rsidR="002C0FFA" w:rsidRPr="009A2CF6">
        <w:rPr>
          <w:rFonts w:cstheme="minorHAnsi"/>
          <w:i/>
          <w:iCs/>
          <w:lang w:val="en-GB" w:bidi="he-IL"/>
        </w:rPr>
        <w:t>ṭî</w:t>
      </w:r>
      <w:proofErr w:type="spellEnd"/>
      <w:r w:rsidRPr="009A2CF6">
        <w:rPr>
          <w:rFonts w:cstheme="minorHAnsi"/>
          <w:i/>
          <w:iCs/>
          <w:lang w:val="en-GB" w:bidi="he-IL"/>
        </w:rPr>
        <w:t xml:space="preserve"> </w:t>
      </w:r>
      <w:r w:rsidRPr="009A2CF6">
        <w:rPr>
          <w:rFonts w:cstheme="minorHAnsi"/>
          <w:lang w:val="en-GB" w:bidi="he-IL"/>
        </w:rPr>
        <w:t xml:space="preserve">is of the </w:t>
      </w:r>
      <w:r w:rsidR="005D613A" w:rsidRPr="009A2CF6">
        <w:rPr>
          <w:rFonts w:cstheme="minorHAnsi"/>
          <w:lang w:val="en-GB" w:bidi="he-IL"/>
        </w:rPr>
        <w:t xml:space="preserve">model of </w:t>
      </w:r>
      <w:proofErr w:type="spellStart"/>
      <w:r w:rsidRPr="009A2CF6">
        <w:rPr>
          <w:rFonts w:cstheme="minorHAnsi"/>
          <w:i/>
          <w:iCs/>
          <w:lang w:val="en-GB" w:bidi="he-IL"/>
        </w:rPr>
        <w:t>m</w:t>
      </w:r>
      <w:r w:rsidR="002C0FFA" w:rsidRPr="009A2CF6">
        <w:rPr>
          <w:i/>
          <w:iCs/>
          <w:lang w:val="en-GB" w:bidi="he-IL"/>
        </w:rPr>
        <w:t>ᵉk</w:t>
      </w:r>
      <w:r w:rsidR="002C0FFA" w:rsidRPr="009A2CF6">
        <w:rPr>
          <w:rFonts w:ascii="Times New Roman" w:eastAsia="Times New Roman" w:hAnsi="Times New Roman" w:cs="Times New Roman"/>
          <w:i/>
          <w:iCs/>
          <w:lang w:val="en-GB" w:bidi="he-IL"/>
        </w:rPr>
        <w:t>ô</w:t>
      </w:r>
      <w:r w:rsidR="002C0FFA" w:rsidRPr="009A2CF6">
        <w:rPr>
          <w:i/>
          <w:iCs/>
          <w:lang w:val="en-GB" w:bidi="he-IL"/>
        </w:rPr>
        <w:t>nᵉ</w:t>
      </w:r>
      <w:r w:rsidRPr="009A2CF6">
        <w:rPr>
          <w:rFonts w:cstheme="minorHAnsi"/>
          <w:i/>
          <w:iCs/>
          <w:lang w:val="en-GB" w:bidi="he-IL"/>
        </w:rPr>
        <w:t>nî</w:t>
      </w:r>
      <w:proofErr w:type="spellEnd"/>
      <w:r w:rsidRPr="009A2CF6">
        <w:rPr>
          <w:rFonts w:cstheme="minorHAnsi"/>
          <w:lang w:val="en-GB" w:bidi="he-IL"/>
        </w:rPr>
        <w:t xml:space="preserve">, </w:t>
      </w:r>
      <w:r w:rsidR="009A2D86">
        <w:rPr>
          <w:rFonts w:cstheme="minorHAnsi"/>
          <w:i/>
          <w:iCs/>
          <w:lang w:val="en-GB" w:bidi="he-IL"/>
        </w:rPr>
        <w:t>‘</w:t>
      </w:r>
      <w:proofErr w:type="spellStart"/>
      <w:r w:rsidRPr="009A2CF6">
        <w:rPr>
          <w:rFonts w:cstheme="minorHAnsi"/>
          <w:i/>
          <w:iCs/>
          <w:lang w:val="en-GB" w:bidi="he-IL"/>
        </w:rPr>
        <w:t>m</w:t>
      </w:r>
      <w:r w:rsidR="002C0FFA" w:rsidRPr="009A2CF6">
        <w:rPr>
          <w:i/>
          <w:iCs/>
          <w:lang w:val="en-GB" w:bidi="he-IL"/>
        </w:rPr>
        <w:t>ᵉ</w:t>
      </w:r>
      <w:r w:rsidRPr="009A2CF6">
        <w:rPr>
          <w:rFonts w:cstheme="minorHAnsi"/>
          <w:i/>
          <w:iCs/>
          <w:lang w:val="en-GB" w:bidi="he-IL"/>
        </w:rPr>
        <w:t>rôm</w:t>
      </w:r>
      <w:r w:rsidR="002C0FFA" w:rsidRPr="009A2CF6">
        <w:rPr>
          <w:i/>
          <w:iCs/>
          <w:lang w:val="en-GB" w:bidi="he-IL"/>
        </w:rPr>
        <w:t>ᵉ</w:t>
      </w:r>
      <w:r w:rsidRPr="009A2CF6">
        <w:rPr>
          <w:rFonts w:cstheme="minorHAnsi"/>
          <w:i/>
          <w:iCs/>
          <w:lang w:val="en-GB" w:bidi="he-IL"/>
        </w:rPr>
        <w:t>mî</w:t>
      </w:r>
      <w:proofErr w:type="spellEnd"/>
      <w:r w:rsidRPr="009A2CF6">
        <w:rPr>
          <w:rFonts w:cstheme="minorHAnsi"/>
          <w:i/>
          <w:iCs/>
          <w:lang w:val="en-GB" w:bidi="he-IL"/>
        </w:rPr>
        <w:t xml:space="preserve"> </w:t>
      </w:r>
      <w:proofErr w:type="spellStart"/>
      <w:r w:rsidRPr="009A2CF6">
        <w:rPr>
          <w:rFonts w:cstheme="minorHAnsi"/>
          <w:i/>
          <w:iCs/>
          <w:lang w:val="en-GB" w:bidi="he-IL"/>
        </w:rPr>
        <w:t>mi</w:t>
      </w:r>
      <w:r w:rsidR="008F3298" w:rsidRPr="009A2CF6">
        <w:rPr>
          <w:rFonts w:cstheme="minorHAnsi"/>
          <w:i/>
          <w:iCs/>
          <w:lang w:val="en-GB" w:bidi="he-IL"/>
        </w:rPr>
        <w:t>šša‛ă</w:t>
      </w:r>
      <w:r w:rsidRPr="009A2CF6">
        <w:rPr>
          <w:rFonts w:cstheme="minorHAnsi"/>
          <w:i/>
          <w:iCs/>
          <w:lang w:val="en-GB" w:bidi="he-IL"/>
        </w:rPr>
        <w:t>rê</w:t>
      </w:r>
      <w:proofErr w:type="spellEnd"/>
      <w:r w:rsidRPr="009A2CF6">
        <w:rPr>
          <w:rFonts w:cstheme="minorHAnsi"/>
          <w:i/>
          <w:iCs/>
          <w:lang w:val="en-GB" w:bidi="he-IL"/>
        </w:rPr>
        <w:t xml:space="preserve"> </w:t>
      </w:r>
      <w:proofErr w:type="spellStart"/>
      <w:r w:rsidR="008F3298" w:rsidRPr="009A2CF6">
        <w:rPr>
          <w:rFonts w:cstheme="minorHAnsi"/>
          <w:i/>
          <w:iCs/>
          <w:lang w:val="en-GB" w:bidi="he-IL"/>
        </w:rPr>
        <w:t>māwet</w:t>
      </w:r>
      <w:proofErr w:type="spellEnd"/>
      <w:r w:rsidR="009A2D86">
        <w:rPr>
          <w:rFonts w:cstheme="minorHAnsi"/>
          <w:i/>
          <w:iCs/>
          <w:lang w:val="en-GB" w:bidi="he-IL"/>
        </w:rPr>
        <w:t>’</w:t>
      </w:r>
      <w:r w:rsidR="00C06DA2" w:rsidRPr="009A2CF6">
        <w:rPr>
          <w:rFonts w:cstheme="minorHAnsi"/>
          <w:lang w:val="en-GB" w:bidi="he-IL"/>
        </w:rPr>
        <w:t xml:space="preserve"> (Ps. 9</w:t>
      </w:r>
      <w:r w:rsidR="009A2CF6">
        <w:rPr>
          <w:rFonts w:cstheme="minorHAnsi"/>
          <w:lang w:val="en-GB" w:bidi="he-IL"/>
        </w:rPr>
        <w:t>:</w:t>
      </w:r>
      <w:proofErr w:type="gramStart"/>
      <w:r w:rsidR="00C06DA2" w:rsidRPr="009A2CF6">
        <w:rPr>
          <w:rFonts w:cstheme="minorHAnsi"/>
          <w:lang w:val="en-GB" w:bidi="he-IL"/>
        </w:rPr>
        <w:t>14)</w:t>
      </w:r>
      <w:r w:rsidRPr="009A2CF6">
        <w:rPr>
          <w:rFonts w:cstheme="minorHAnsi"/>
          <w:lang w:val="en-GB" w:bidi="he-IL"/>
        </w:rPr>
        <w:t>…</w:t>
      </w:r>
      <w:proofErr w:type="gramEnd"/>
    </w:p>
    <w:p w14:paraId="036B5DFE" w14:textId="1C5A01E1" w:rsidR="00402118" w:rsidRPr="009A2CF6" w:rsidRDefault="00402118" w:rsidP="007E08F1">
      <w:pPr>
        <w:bidi w:val="0"/>
        <w:ind w:firstLine="720"/>
        <w:rPr>
          <w:rFonts w:cstheme="minorHAnsi"/>
          <w:lang w:val="en-GB" w:bidi="he-IL"/>
        </w:rPr>
      </w:pPr>
      <w:r w:rsidRPr="009A2CF6">
        <w:rPr>
          <w:rFonts w:cstheme="minorHAnsi"/>
          <w:lang w:val="en-GB" w:bidi="he-IL"/>
        </w:rPr>
        <w:t xml:space="preserve">Kimhi, as we see, explains the form </w:t>
      </w:r>
      <w:proofErr w:type="spellStart"/>
      <w:r w:rsidRPr="009A2CF6">
        <w:rPr>
          <w:rFonts w:cstheme="minorHAnsi"/>
          <w:i/>
          <w:iCs/>
          <w:lang w:val="en-GB" w:bidi="he-IL"/>
        </w:rPr>
        <w:t>m</w:t>
      </w:r>
      <w:r w:rsidR="003D7DE1" w:rsidRPr="009A2CF6">
        <w:rPr>
          <w:rFonts w:cstheme="minorHAnsi"/>
          <w:i/>
          <w:iCs/>
          <w:lang w:val="en-GB" w:bidi="he-IL"/>
        </w:rPr>
        <w:t>ᵉ</w:t>
      </w:r>
      <w:r w:rsidRPr="009A2CF6">
        <w:rPr>
          <w:rFonts w:cstheme="minorHAnsi"/>
          <w:i/>
          <w:iCs/>
          <w:lang w:val="en-GB" w:bidi="he-IL"/>
        </w:rPr>
        <w:t>š</w:t>
      </w:r>
      <w:r w:rsidR="00E849A6" w:rsidRPr="009A2CF6">
        <w:rPr>
          <w:rFonts w:cstheme="minorHAnsi"/>
          <w:i/>
          <w:iCs/>
          <w:lang w:val="en-GB" w:bidi="he-IL"/>
        </w:rPr>
        <w:t>ō</w:t>
      </w:r>
      <w:r w:rsidR="00A37018" w:rsidRPr="009A2CF6">
        <w:rPr>
          <w:rFonts w:cstheme="minorHAnsi"/>
          <w:i/>
          <w:iCs/>
          <w:lang w:val="en-GB" w:bidi="he-IL"/>
        </w:rPr>
        <w:t>p̱</w:t>
      </w:r>
      <w:r w:rsidR="00323382" w:rsidRPr="009A2CF6">
        <w:rPr>
          <w:rFonts w:cstheme="minorHAnsi"/>
          <w:i/>
          <w:iCs/>
          <w:lang w:val="en-GB" w:bidi="he-IL"/>
        </w:rPr>
        <w:t>ṭ</w:t>
      </w:r>
      <w:r w:rsidR="00322076" w:rsidRPr="009A2CF6">
        <w:rPr>
          <w:rFonts w:cstheme="minorHAnsi"/>
          <w:i/>
          <w:iCs/>
          <w:lang w:val="en-GB" w:bidi="he-IL"/>
        </w:rPr>
        <w:t>î</w:t>
      </w:r>
      <w:proofErr w:type="spellEnd"/>
      <w:r w:rsidRPr="009A2CF6">
        <w:rPr>
          <w:rFonts w:cstheme="minorHAnsi"/>
          <w:i/>
          <w:iCs/>
          <w:lang w:val="en-GB" w:bidi="he-IL"/>
        </w:rPr>
        <w:t xml:space="preserve"> </w:t>
      </w:r>
      <w:r w:rsidRPr="009A2CF6">
        <w:rPr>
          <w:rFonts w:cstheme="minorHAnsi"/>
          <w:lang w:val="en-GB" w:bidi="he-IL"/>
        </w:rPr>
        <w:t xml:space="preserve">as representing the form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and thusly the form which doesn’t fit the rest of the </w:t>
      </w:r>
      <w:r w:rsidR="005D613A" w:rsidRPr="009A2CF6">
        <w:rPr>
          <w:rFonts w:cstheme="minorHAnsi"/>
          <w:lang w:val="en-GB" w:bidi="he-IL"/>
        </w:rPr>
        <w:t>pattern</w:t>
      </w:r>
      <w:r w:rsidRPr="009A2CF6">
        <w:rPr>
          <w:rFonts w:cstheme="minorHAnsi"/>
          <w:lang w:val="en-GB" w:bidi="he-IL"/>
        </w:rPr>
        <w:t xml:space="preserve">s is explained. The verb </w:t>
      </w:r>
      <w:proofErr w:type="spellStart"/>
      <w:r w:rsidRPr="009A2CF6">
        <w:rPr>
          <w:rFonts w:cstheme="minorHAnsi"/>
          <w:i/>
          <w:iCs/>
          <w:lang w:val="en-GB" w:bidi="he-IL"/>
        </w:rPr>
        <w:t>y</w:t>
      </w:r>
      <w:r w:rsidR="00892C7F" w:rsidRPr="009A2CF6">
        <w:rPr>
          <w:rFonts w:cstheme="minorHAnsi"/>
          <w:i/>
          <w:iCs/>
          <w:lang w:val="en-GB" w:bidi="he-IL"/>
        </w:rPr>
        <w:t>ô</w:t>
      </w:r>
      <w:r w:rsidRPr="009A2CF6">
        <w:rPr>
          <w:rFonts w:cstheme="minorHAnsi"/>
          <w:i/>
          <w:iCs/>
          <w:lang w:val="en-GB" w:bidi="he-IL"/>
        </w:rPr>
        <w:t>da</w:t>
      </w:r>
      <w:r w:rsidR="002201C9" w:rsidRPr="009A2CF6">
        <w:rPr>
          <w:rFonts w:cstheme="minorHAnsi"/>
          <w:i/>
          <w:iCs/>
          <w:lang w:val="en-GB" w:bidi="he-IL"/>
        </w:rPr>
        <w:t>‛</w:t>
      </w:r>
      <w:r w:rsidRPr="009A2CF6">
        <w:rPr>
          <w:rFonts w:cstheme="minorHAnsi"/>
          <w:i/>
          <w:iCs/>
          <w:lang w:val="en-GB" w:bidi="he-IL"/>
        </w:rPr>
        <w:t>t</w:t>
      </w:r>
      <w:r w:rsidR="006D6345" w:rsidRPr="009A2CF6">
        <w:rPr>
          <w:rFonts w:cstheme="minorHAnsi"/>
          <w:i/>
          <w:iCs/>
          <w:lang w:val="en-GB" w:bidi="he-IL"/>
        </w:rPr>
        <w:t>î</w:t>
      </w:r>
      <w:proofErr w:type="spellEnd"/>
      <w:r w:rsidRPr="009A2CF6">
        <w:rPr>
          <w:rFonts w:cstheme="minorHAnsi"/>
          <w:lang w:val="en-GB" w:bidi="he-IL"/>
        </w:rPr>
        <w:t xml:space="preserve"> is similarly explained, as a first person past tense verb in the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w:t>
      </w:r>
      <w:r w:rsidR="005D613A" w:rsidRPr="009A2CF6">
        <w:rPr>
          <w:rFonts w:cstheme="minorHAnsi"/>
          <w:lang w:val="en-GB" w:bidi="he-IL"/>
        </w:rPr>
        <w:t>pattern</w:t>
      </w:r>
      <w:r w:rsidRPr="009A2CF6">
        <w:rPr>
          <w:rFonts w:cstheme="minorHAnsi"/>
          <w:lang w:val="en-GB" w:bidi="he-IL"/>
        </w:rPr>
        <w:t>.</w:t>
      </w:r>
      <w:r w:rsidR="00892C7F" w:rsidRPr="009A2CF6">
        <w:rPr>
          <w:rStyle w:val="FootnoteReference"/>
          <w:rFonts w:cstheme="minorHAnsi"/>
          <w:lang w:val="en-GB" w:bidi="he-IL"/>
        </w:rPr>
        <w:footnoteReference w:id="23"/>
      </w:r>
      <w:r w:rsidRPr="009A2CF6">
        <w:rPr>
          <w:rFonts w:cstheme="minorHAnsi"/>
          <w:lang w:val="en-GB" w:bidi="he-IL"/>
        </w:rPr>
        <w:t xml:space="preserve"> Kimhi emphasizes that ‘few words are found from this form’, in other words, we do not have much to attest to its existence.</w:t>
      </w:r>
    </w:p>
    <w:p w14:paraId="7B45825C" w14:textId="708A90CE" w:rsidR="0038069E" w:rsidRPr="009A2CF6" w:rsidRDefault="0038069E" w:rsidP="009D4E35">
      <w:pPr>
        <w:bidi w:val="0"/>
        <w:ind w:firstLine="720"/>
        <w:rPr>
          <w:rFonts w:cstheme="minorHAnsi"/>
          <w:lang w:val="en-GB" w:bidi="he-IL"/>
        </w:rPr>
      </w:pPr>
      <w:r w:rsidRPr="009A2CF6">
        <w:rPr>
          <w:rFonts w:cstheme="minorHAnsi"/>
          <w:lang w:val="en-GB" w:bidi="he-IL"/>
        </w:rPr>
        <w:t xml:space="preserve">And here the central question returns: are a handful of occurrences in Scripture adequate to establish such a broad and meaningful </w:t>
      </w:r>
      <w:r w:rsidR="005D613A" w:rsidRPr="009A2CF6">
        <w:rPr>
          <w:rFonts w:cstheme="minorHAnsi"/>
          <w:lang w:val="en-GB" w:bidi="he-IL"/>
        </w:rPr>
        <w:t>pattern</w:t>
      </w:r>
      <w:r w:rsidRPr="009A2CF6">
        <w:rPr>
          <w:rFonts w:cstheme="minorHAnsi"/>
          <w:lang w:val="en-GB" w:bidi="he-IL"/>
        </w:rPr>
        <w:t xml:space="preserve"> in the verbal system?</w:t>
      </w:r>
      <w:r w:rsidR="0075541A" w:rsidRPr="009A2CF6">
        <w:rPr>
          <w:lang w:val="en-GB"/>
        </w:rPr>
        <w:t xml:space="preserve"> </w:t>
      </w:r>
      <w:r w:rsidR="0075541A" w:rsidRPr="009A2CF6">
        <w:rPr>
          <w:rFonts w:cstheme="minorHAnsi"/>
          <w:lang w:val="en-GB" w:bidi="he-IL"/>
        </w:rPr>
        <w:t>Moreover, as we shall see below, Ib</w:t>
      </w:r>
      <w:r w:rsidR="009D4E35">
        <w:rPr>
          <w:rFonts w:cstheme="minorHAnsi"/>
          <w:lang w:val="en-GB" w:bidi="he-IL"/>
        </w:rPr>
        <w:t xml:space="preserve">n Ezra, two centuries after </w:t>
      </w:r>
      <w:proofErr w:type="spellStart"/>
      <w:r w:rsidR="009D4E35">
        <w:rPr>
          <w:rFonts w:cstheme="minorHAnsi"/>
          <w:lang w:val="en-GB" w:bidi="he-IL"/>
        </w:rPr>
        <w:t>Hayyūj</w:t>
      </w:r>
      <w:proofErr w:type="spellEnd"/>
      <w:r w:rsidR="0075541A" w:rsidRPr="009A2CF6">
        <w:rPr>
          <w:rFonts w:cstheme="minorHAnsi"/>
          <w:lang w:val="en-GB" w:bidi="he-IL"/>
        </w:rPr>
        <w:t xml:space="preserve">, correctly argues that there is no clear and sufficient evidence from the Bible to claim that there is a verb structure </w:t>
      </w:r>
      <w:r w:rsidR="002D046E" w:rsidRPr="009D4E35">
        <w:rPr>
          <w:rFonts w:cstheme="minorHAnsi"/>
          <w:i/>
          <w:iCs/>
          <w:lang w:bidi="he-IL"/>
        </w:rPr>
        <w:t>p</w:t>
      </w:r>
      <w:proofErr w:type="spellStart"/>
      <w:r w:rsidR="002D046E" w:rsidRPr="002D046E">
        <w:rPr>
          <w:rFonts w:cstheme="minorHAnsi"/>
          <w:i/>
          <w:iCs/>
          <w:lang w:val="en-GB" w:bidi="he-IL"/>
        </w:rPr>
        <w:t>ô</w:t>
      </w:r>
      <w:r w:rsidR="0075541A" w:rsidRPr="0009709D">
        <w:rPr>
          <w:rFonts w:cstheme="minorHAnsi"/>
          <w:lang w:val="en-GB" w:bidi="he-IL"/>
        </w:rPr>
        <w:t>‛</w:t>
      </w:r>
      <w:r w:rsidR="0075541A" w:rsidRPr="009D4E35">
        <w:rPr>
          <w:rFonts w:cstheme="minorHAnsi"/>
          <w:i/>
          <w:iCs/>
          <w:lang w:val="en-GB" w:bidi="he-IL"/>
        </w:rPr>
        <w:t>el</w:t>
      </w:r>
      <w:proofErr w:type="spellEnd"/>
      <w:r w:rsidR="0075541A" w:rsidRPr="009A2CF6">
        <w:rPr>
          <w:rFonts w:cstheme="minorHAnsi"/>
          <w:lang w:val="en-GB" w:bidi="he-IL"/>
        </w:rPr>
        <w:t>.</w:t>
      </w:r>
    </w:p>
    <w:p w14:paraId="0EB3C777" w14:textId="0F229FC3" w:rsidR="00F35944" w:rsidRPr="009A2CF6" w:rsidRDefault="0075541A" w:rsidP="009D4E35">
      <w:pPr>
        <w:bidi w:val="0"/>
        <w:ind w:firstLine="720"/>
        <w:rPr>
          <w:lang w:val="en-GB"/>
        </w:rPr>
      </w:pPr>
      <w:r w:rsidRPr="009A2CF6">
        <w:rPr>
          <w:rFonts w:cstheme="minorHAnsi"/>
          <w:lang w:val="en-GB" w:bidi="he-IL"/>
        </w:rPr>
        <w:t xml:space="preserve">In this </w:t>
      </w:r>
      <w:proofErr w:type="gramStart"/>
      <w:r w:rsidRPr="009A2CF6">
        <w:rPr>
          <w:rFonts w:cstheme="minorHAnsi"/>
          <w:lang w:val="en-GB" w:bidi="he-IL"/>
        </w:rPr>
        <w:t>article</w:t>
      </w:r>
      <w:proofErr w:type="gramEnd"/>
      <w:r w:rsidRPr="009A2CF6">
        <w:rPr>
          <w:rFonts w:cstheme="minorHAnsi"/>
          <w:lang w:val="en-GB" w:bidi="he-IL"/>
        </w:rPr>
        <w:t xml:space="preserve"> I would like to speculate that</w:t>
      </w:r>
      <w:r w:rsidR="00F22DDC" w:rsidRPr="009A2CF6">
        <w:rPr>
          <w:rFonts w:cstheme="minorHAnsi"/>
          <w:lang w:val="en-GB" w:bidi="he-IL"/>
        </w:rPr>
        <w:t xml:space="preserve"> </w:t>
      </w:r>
      <w:r w:rsidRPr="009A2CF6">
        <w:rPr>
          <w:rFonts w:cstheme="minorHAnsi"/>
          <w:lang w:val="en-GB" w:bidi="he-IL"/>
        </w:rPr>
        <w:t>t</w:t>
      </w:r>
      <w:r w:rsidR="0038069E" w:rsidRPr="009A2CF6">
        <w:rPr>
          <w:rFonts w:cstheme="minorHAnsi"/>
          <w:lang w:val="en-GB" w:bidi="he-IL"/>
        </w:rPr>
        <w:t xml:space="preserve">he primary and central motive that influenced </w:t>
      </w:r>
      <w:proofErr w:type="spellStart"/>
      <w:r w:rsidR="006C00DD">
        <w:rPr>
          <w:rFonts w:cstheme="minorHAnsi"/>
          <w:lang w:val="en-GB" w:bidi="he-IL"/>
        </w:rPr>
        <w:t>Hayyūj</w:t>
      </w:r>
      <w:proofErr w:type="spellEnd"/>
      <w:r w:rsidR="006C00DD">
        <w:rPr>
          <w:rFonts w:cstheme="minorHAnsi"/>
          <w:lang w:val="en-GB" w:bidi="he-IL"/>
        </w:rPr>
        <w:t xml:space="preserve"> </w:t>
      </w:r>
      <w:r w:rsidR="0038069E" w:rsidRPr="009A2CF6">
        <w:rPr>
          <w:rFonts w:cstheme="minorHAnsi"/>
          <w:lang w:val="en-GB" w:bidi="he-IL"/>
        </w:rPr>
        <w:t xml:space="preserve">in establishing the form was the comparison to Arabic. I will clarify: on the existence of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0038069E" w:rsidRPr="009A2CF6">
        <w:rPr>
          <w:rFonts w:cstheme="minorHAnsi"/>
          <w:i/>
          <w:iCs/>
          <w:lang w:val="en-GB" w:bidi="he-IL"/>
        </w:rPr>
        <w:t xml:space="preserve">, </w:t>
      </w:r>
      <w:proofErr w:type="spellStart"/>
      <w:r w:rsidR="0038069E" w:rsidRPr="009A2CF6">
        <w:rPr>
          <w:rFonts w:cstheme="minorHAnsi"/>
          <w:i/>
          <w:iCs/>
          <w:lang w:val="en-GB" w:bidi="he-IL"/>
        </w:rPr>
        <w:t>pi</w:t>
      </w:r>
      <w:r w:rsidR="009623DD" w:rsidRPr="009A2CF6">
        <w:rPr>
          <w:rFonts w:cstheme="minorHAnsi"/>
          <w:i/>
          <w:iCs/>
          <w:lang w:val="en-GB" w:bidi="he-IL"/>
        </w:rPr>
        <w:t>‛ēl</w:t>
      </w:r>
      <w:proofErr w:type="spellEnd"/>
      <w:r w:rsidR="0038069E" w:rsidRPr="009A2CF6">
        <w:rPr>
          <w:rFonts w:cstheme="minorHAnsi"/>
          <w:i/>
          <w:iCs/>
          <w:lang w:val="en-GB" w:bidi="he-IL"/>
        </w:rPr>
        <w:t>,</w:t>
      </w:r>
      <w:r w:rsidR="0038069E" w:rsidRPr="009A2CF6">
        <w:rPr>
          <w:rFonts w:cstheme="minorHAnsi"/>
          <w:lang w:val="en-GB" w:bidi="he-IL"/>
        </w:rPr>
        <w:t xml:space="preserve"> and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8069E" w:rsidRPr="009A2CF6">
        <w:rPr>
          <w:rFonts w:cstheme="minorHAnsi"/>
          <w:lang w:val="en-GB" w:bidi="he-IL"/>
        </w:rPr>
        <w:t xml:space="preserve"> in Hebrew there is no question, that parallelism to Arabic is obvious: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0038069E" w:rsidRPr="009A2CF6">
        <w:rPr>
          <w:rFonts w:cstheme="minorHAnsi"/>
          <w:lang w:val="en-GB" w:bidi="he-IL"/>
        </w:rPr>
        <w:t xml:space="preserve"> is the light </w:t>
      </w:r>
      <w:r w:rsidR="005D613A" w:rsidRPr="009A2CF6">
        <w:rPr>
          <w:rFonts w:cstheme="minorHAnsi"/>
          <w:lang w:val="en-GB" w:bidi="he-IL"/>
        </w:rPr>
        <w:t>pattern</w:t>
      </w:r>
      <w:r w:rsidR="0038069E" w:rsidRPr="009A2CF6">
        <w:rPr>
          <w:rFonts w:cstheme="minorHAnsi"/>
          <w:lang w:val="en-GB" w:bidi="he-IL"/>
        </w:rPr>
        <w:t xml:space="preserve"> and parallel to</w:t>
      </w:r>
      <w:r w:rsidR="00C06DA2" w:rsidRPr="009A2CF6">
        <w:rPr>
          <w:rFonts w:cstheme="minorHAnsi"/>
          <w:lang w:val="en-GB" w:bidi="he-IL"/>
        </w:rPr>
        <w:t xml:space="preserve"> </w:t>
      </w:r>
      <w:proofErr w:type="spellStart"/>
      <w:r w:rsidR="00C06DA2" w:rsidRPr="009A2CF6">
        <w:rPr>
          <w:rFonts w:cstheme="minorHAnsi"/>
          <w:i/>
          <w:iCs/>
          <w:lang w:val="en-GB" w:bidi="he-IL"/>
        </w:rPr>
        <w:t>fa</w:t>
      </w:r>
      <w:r w:rsidR="00C06DA2" w:rsidRPr="009A2CF6">
        <w:rPr>
          <w:rFonts w:cstheme="minorHAnsi"/>
          <w:i/>
          <w:iCs/>
          <w:lang w:val="en-GB"/>
        </w:rPr>
        <w:t>‛</w:t>
      </w:r>
      <w:r w:rsidR="00C06DA2" w:rsidRPr="009A2CF6">
        <w:rPr>
          <w:rFonts w:cstheme="minorHAnsi"/>
          <w:i/>
          <w:iCs/>
          <w:lang w:val="en-GB" w:bidi="he-IL"/>
        </w:rPr>
        <w:t>ala</w:t>
      </w:r>
      <w:proofErr w:type="spellEnd"/>
      <w:r w:rsidR="00C06DA2" w:rsidRPr="009A2CF6">
        <w:rPr>
          <w:rFonts w:cstheme="minorHAnsi"/>
          <w:i/>
          <w:iCs/>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i</w:t>
      </w:r>
      <w:r w:rsidR="00C06DA2" w:rsidRPr="009A2CF6">
        <w:rPr>
          <w:rFonts w:cstheme="minorHAnsi"/>
          <w:i/>
          <w:iCs/>
          <w:lang w:val="en-GB" w:bidi="he-IL"/>
        </w:rPr>
        <w:t>la</w:t>
      </w:r>
      <w:proofErr w:type="spellEnd"/>
      <w:r w:rsidR="00C06DA2" w:rsidRPr="009A2CF6">
        <w:rPr>
          <w:rFonts w:cstheme="minorHAnsi"/>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u</w:t>
      </w:r>
      <w:r w:rsidR="00C06DA2" w:rsidRPr="009A2CF6">
        <w:rPr>
          <w:rFonts w:cstheme="minorHAnsi"/>
          <w:i/>
          <w:iCs/>
          <w:lang w:val="en-GB" w:bidi="he-IL"/>
        </w:rPr>
        <w:t>la</w:t>
      </w:r>
      <w:proofErr w:type="spellEnd"/>
      <w:r w:rsidR="00904949" w:rsidRPr="009A2CF6">
        <w:rPr>
          <w:rFonts w:cstheme="minorHAnsi"/>
          <w:lang w:val="en-GB" w:bidi="he-IL"/>
        </w:rPr>
        <w:t>,</w:t>
      </w:r>
      <w:r w:rsidR="0038069E" w:rsidRPr="009A2CF6">
        <w:rPr>
          <w:rFonts w:cstheme="minorHAnsi"/>
          <w:lang w:val="en-GB"/>
        </w:rPr>
        <w:t xml:space="preserve"> the </w:t>
      </w:r>
      <w:proofErr w:type="spellStart"/>
      <w:r w:rsidR="0038069E" w:rsidRPr="009A2CF6">
        <w:rPr>
          <w:rFonts w:cstheme="minorHAnsi"/>
          <w:i/>
          <w:iCs/>
          <w:lang w:val="en-GB"/>
        </w:rPr>
        <w:t>pi</w:t>
      </w:r>
      <w:r w:rsidR="009623DD" w:rsidRPr="009A2CF6">
        <w:rPr>
          <w:rFonts w:cstheme="minorHAnsi"/>
          <w:i/>
          <w:iCs/>
          <w:lang w:val="en-GB"/>
        </w:rPr>
        <w:t>‛ēl</w:t>
      </w:r>
      <w:proofErr w:type="spellEnd"/>
      <w:r w:rsidR="0038069E" w:rsidRPr="009A2CF6">
        <w:rPr>
          <w:rFonts w:cstheme="minorHAnsi"/>
          <w:i/>
          <w:iCs/>
          <w:lang w:val="en-GB"/>
        </w:rPr>
        <w:t xml:space="preserve"> </w:t>
      </w:r>
      <w:r w:rsidR="0038069E" w:rsidRPr="009A2CF6">
        <w:rPr>
          <w:rFonts w:cstheme="minorHAnsi"/>
          <w:lang w:val="en-GB"/>
        </w:rPr>
        <w:t xml:space="preserve">with </w:t>
      </w:r>
      <w:proofErr w:type="spellStart"/>
      <w:r w:rsidR="00A75186" w:rsidRPr="009A2CF6">
        <w:rPr>
          <w:rFonts w:cstheme="minorHAnsi"/>
          <w:lang w:val="en-GB"/>
        </w:rPr>
        <w:t>gemination</w:t>
      </w:r>
      <w:proofErr w:type="spellEnd"/>
      <w:r w:rsidR="008F3298" w:rsidRPr="009A2CF6">
        <w:rPr>
          <w:rFonts w:cstheme="minorHAnsi"/>
          <w:lang w:val="en-GB"/>
        </w:rPr>
        <w:t xml:space="preserve"> </w:t>
      </w:r>
      <w:r w:rsidR="0038069E" w:rsidRPr="009A2CF6">
        <w:rPr>
          <w:rFonts w:cstheme="minorHAnsi"/>
          <w:lang w:val="en-GB"/>
        </w:rPr>
        <w:t>is parallel to</w:t>
      </w:r>
      <w:r w:rsidR="00904949" w:rsidRPr="009A2CF6">
        <w:rPr>
          <w:rFonts w:cstheme="minorHAnsi"/>
          <w:lang w:val="en-GB" w:bidi="he-IL"/>
        </w:rPr>
        <w:t xml:space="preserve"> </w:t>
      </w:r>
      <w:proofErr w:type="spellStart"/>
      <w:r w:rsidR="00904949" w:rsidRPr="009A2CF6">
        <w:rPr>
          <w:rFonts w:cstheme="minorHAnsi"/>
          <w:i/>
          <w:iCs/>
          <w:lang w:val="en-GB" w:bidi="he-IL"/>
        </w:rPr>
        <w:t>fa</w:t>
      </w:r>
      <w:r w:rsidR="00904949" w:rsidRPr="009A2CF6">
        <w:rPr>
          <w:rFonts w:cstheme="minorHAnsi"/>
          <w:i/>
          <w:iCs/>
          <w:lang w:val="en-GB"/>
        </w:rPr>
        <w:t>‛‛</w:t>
      </w:r>
      <w:r w:rsidR="00904949" w:rsidRPr="009A2CF6">
        <w:rPr>
          <w:rFonts w:cstheme="minorHAnsi"/>
          <w:i/>
          <w:iCs/>
          <w:lang w:val="en-GB" w:bidi="he-IL"/>
        </w:rPr>
        <w:t>ala</w:t>
      </w:r>
      <w:proofErr w:type="spellEnd"/>
      <w:r w:rsidR="00904949" w:rsidRPr="009A2CF6">
        <w:rPr>
          <w:rFonts w:cstheme="minorHAnsi"/>
          <w:lang w:val="en-GB"/>
        </w:rPr>
        <w:t>,</w:t>
      </w:r>
      <w:r w:rsidR="0038069E" w:rsidRPr="009A2CF6">
        <w:rPr>
          <w:rFonts w:cstheme="minorHAnsi"/>
          <w:lang w:val="en-GB"/>
        </w:rPr>
        <w:t xml:space="preserve"> </w:t>
      </w:r>
      <w:proofErr w:type="spellStart"/>
      <w:r w:rsidR="006D6345" w:rsidRPr="009A2CF6">
        <w:rPr>
          <w:rFonts w:cstheme="minorHAnsi"/>
          <w:i/>
          <w:iCs/>
          <w:lang w:val="en-GB"/>
        </w:rPr>
        <w:t>hip</w:t>
      </w:r>
      <w:r w:rsidR="002201C9" w:rsidRPr="009A2CF6">
        <w:rPr>
          <w:rFonts w:cstheme="minorHAnsi"/>
          <w:i/>
          <w:iCs/>
          <w:lang w:val="en-GB"/>
        </w:rPr>
        <w:t>‛</w:t>
      </w:r>
      <w:r w:rsidR="006D6345" w:rsidRPr="009A2CF6">
        <w:rPr>
          <w:rFonts w:cstheme="minorHAnsi"/>
          <w:i/>
          <w:iCs/>
          <w:lang w:val="en-GB"/>
        </w:rPr>
        <w:t>îl</w:t>
      </w:r>
      <w:proofErr w:type="spellEnd"/>
      <w:r w:rsidR="0038069E" w:rsidRPr="009A2CF6">
        <w:rPr>
          <w:rFonts w:cstheme="minorHAnsi"/>
          <w:lang w:val="en-GB"/>
        </w:rPr>
        <w:t xml:space="preserve"> is parallel to </w:t>
      </w:r>
      <w:proofErr w:type="spellStart"/>
      <w:r w:rsidR="00904949" w:rsidRPr="009A2CF6">
        <w:rPr>
          <w:rFonts w:cstheme="minorHAnsi"/>
          <w:i/>
          <w:iCs/>
          <w:lang w:val="en-GB" w:bidi="he-IL"/>
        </w:rPr>
        <w:t>af</w:t>
      </w:r>
      <w:r w:rsidR="00904949" w:rsidRPr="009A2CF6">
        <w:rPr>
          <w:rFonts w:cstheme="minorHAnsi"/>
          <w:i/>
          <w:iCs/>
          <w:lang w:val="en-GB"/>
        </w:rPr>
        <w:t>‛</w:t>
      </w:r>
      <w:r w:rsidR="00904949" w:rsidRPr="009A2CF6">
        <w:rPr>
          <w:rFonts w:cstheme="minorHAnsi"/>
          <w:i/>
          <w:iCs/>
          <w:lang w:val="en-GB" w:bidi="he-IL"/>
        </w:rPr>
        <w:t>ala</w:t>
      </w:r>
      <w:proofErr w:type="spellEnd"/>
      <w:r w:rsidR="0038069E" w:rsidRPr="009A2CF6">
        <w:rPr>
          <w:rFonts w:cstheme="minorHAnsi"/>
          <w:lang w:val="en-GB"/>
        </w:rPr>
        <w:t>;</w:t>
      </w:r>
      <w:r w:rsidR="007A3E95" w:rsidRPr="009A2CF6">
        <w:rPr>
          <w:rStyle w:val="FootnoteReference"/>
          <w:rFonts w:cstheme="minorHAnsi"/>
          <w:lang w:val="en-GB"/>
        </w:rPr>
        <w:footnoteReference w:id="24"/>
      </w:r>
      <w:r w:rsidR="0038069E" w:rsidRPr="009A2CF6">
        <w:rPr>
          <w:rFonts w:cstheme="minorHAnsi"/>
          <w:lang w:val="en-GB"/>
        </w:rPr>
        <w:t xml:space="preserve"> is it possible to find a parallel to the Arabic </w:t>
      </w:r>
      <w:proofErr w:type="spellStart"/>
      <w:r w:rsidR="00904949" w:rsidRPr="009A2CF6">
        <w:rPr>
          <w:rFonts w:cstheme="minorHAnsi"/>
          <w:i/>
          <w:iCs/>
          <w:lang w:val="en-GB"/>
        </w:rPr>
        <w:t>fā‛ala</w:t>
      </w:r>
      <w:proofErr w:type="spellEnd"/>
      <w:r w:rsidR="008F735E" w:rsidRPr="009A2CF6">
        <w:rPr>
          <w:rFonts w:cstheme="minorHAnsi"/>
          <w:lang w:val="en-GB"/>
        </w:rPr>
        <w:t xml:space="preserve">? </w:t>
      </w:r>
      <w:proofErr w:type="spellStart"/>
      <w:r w:rsidR="009D4E35">
        <w:rPr>
          <w:rFonts w:cstheme="minorHAnsi"/>
          <w:lang w:val="en-GB" w:bidi="he-IL"/>
        </w:rPr>
        <w:t>Hayyūj</w:t>
      </w:r>
      <w:r w:rsidR="008F735E" w:rsidRPr="009A2CF6">
        <w:rPr>
          <w:rFonts w:cstheme="minorHAnsi"/>
          <w:lang w:val="en-GB"/>
        </w:rPr>
        <w:t>’s</w:t>
      </w:r>
      <w:proofErr w:type="spellEnd"/>
      <w:r w:rsidR="008F735E" w:rsidRPr="009A2CF6">
        <w:rPr>
          <w:rFonts w:cstheme="minorHAnsi"/>
          <w:lang w:val="en-GB"/>
        </w:rPr>
        <w:t xml:space="preserve"> mission to find this parallel wasn’t unique, both he and ibn </w:t>
      </w:r>
      <w:proofErr w:type="spellStart"/>
      <w:r w:rsidR="008F735E" w:rsidRPr="009A2CF6">
        <w:rPr>
          <w:rFonts w:cstheme="minorHAnsi"/>
          <w:lang w:val="en-GB"/>
        </w:rPr>
        <w:t>Janah</w:t>
      </w:r>
      <w:proofErr w:type="spellEnd"/>
      <w:r w:rsidR="008F735E" w:rsidRPr="009A2CF6">
        <w:rPr>
          <w:rFonts w:cstheme="minorHAnsi"/>
          <w:lang w:val="en-GB"/>
        </w:rPr>
        <w:t xml:space="preserve"> failed to set up the Hebrew verbal system perfectly parallel to Arabic. The number of </w:t>
      </w:r>
      <w:r w:rsidR="005D613A" w:rsidRPr="009A2CF6">
        <w:rPr>
          <w:rFonts w:cstheme="minorHAnsi"/>
          <w:lang w:val="en-GB"/>
        </w:rPr>
        <w:t>pattern</w:t>
      </w:r>
      <w:r w:rsidR="008F735E" w:rsidRPr="009A2CF6">
        <w:rPr>
          <w:rFonts w:cstheme="minorHAnsi"/>
          <w:lang w:val="en-GB"/>
        </w:rPr>
        <w:t xml:space="preserve">s in Arabic is greater than their number in Hebrew. But the four first </w:t>
      </w:r>
      <w:r w:rsidR="005D613A" w:rsidRPr="009A2CF6">
        <w:rPr>
          <w:rFonts w:cstheme="minorHAnsi"/>
          <w:lang w:val="en-GB"/>
        </w:rPr>
        <w:t>pattern</w:t>
      </w:r>
      <w:r w:rsidR="008F735E" w:rsidRPr="009A2CF6">
        <w:rPr>
          <w:rFonts w:cstheme="minorHAnsi"/>
          <w:lang w:val="en-GB"/>
        </w:rPr>
        <w:t xml:space="preserve">s in the Arabic verbal system – the light </w:t>
      </w:r>
      <w:r w:rsidR="005D613A" w:rsidRPr="009A2CF6">
        <w:rPr>
          <w:rFonts w:cstheme="minorHAnsi"/>
          <w:lang w:val="en-GB"/>
        </w:rPr>
        <w:t>pattern</w:t>
      </w:r>
      <w:r w:rsidR="008F735E" w:rsidRPr="009A2CF6">
        <w:rPr>
          <w:rFonts w:cstheme="minorHAnsi"/>
          <w:lang w:val="en-GB"/>
        </w:rPr>
        <w:t xml:space="preserve">, and the unitary system of the three first heavy </w:t>
      </w:r>
      <w:r w:rsidR="005D613A" w:rsidRPr="009A2CF6">
        <w:rPr>
          <w:rFonts w:cstheme="minorHAnsi"/>
          <w:lang w:val="en-GB"/>
        </w:rPr>
        <w:t>pattern</w:t>
      </w:r>
      <w:r w:rsidR="008F735E" w:rsidRPr="009A2CF6">
        <w:rPr>
          <w:rFonts w:cstheme="minorHAnsi"/>
          <w:lang w:val="en-GB"/>
        </w:rPr>
        <w:t xml:space="preserve">s, in </w:t>
      </w:r>
      <w:proofErr w:type="spellStart"/>
      <w:r w:rsidR="008F735E" w:rsidRPr="009A2CF6">
        <w:rPr>
          <w:rFonts w:cstheme="minorHAnsi"/>
          <w:lang w:val="en-GB"/>
        </w:rPr>
        <w:t>Sibawayh’s</w:t>
      </w:r>
      <w:proofErr w:type="spellEnd"/>
      <w:r w:rsidR="008F735E" w:rsidRPr="009A2CF6">
        <w:rPr>
          <w:rFonts w:cstheme="minorHAnsi"/>
          <w:lang w:val="en-GB"/>
        </w:rPr>
        <w:t xml:space="preserve"> view, they wanted to establish as a parallel form. The need, therefore, to create a parallel for </w:t>
      </w:r>
      <w:proofErr w:type="spellStart"/>
      <w:r w:rsidR="008F735E" w:rsidRPr="009A2CF6">
        <w:rPr>
          <w:rFonts w:cstheme="minorHAnsi"/>
          <w:i/>
          <w:iCs/>
          <w:lang w:val="en-GB"/>
        </w:rPr>
        <w:t>f</w:t>
      </w:r>
      <w:r w:rsidR="008F735E" w:rsidRPr="009A2CF6">
        <w:rPr>
          <w:i/>
          <w:iCs/>
          <w:lang w:val="en-GB"/>
        </w:rPr>
        <w:t>ā</w:t>
      </w:r>
      <w:r w:rsidR="002201C9" w:rsidRPr="009A2CF6">
        <w:rPr>
          <w:rFonts w:cstheme="minorHAnsi"/>
          <w:i/>
          <w:iCs/>
          <w:lang w:val="en-GB"/>
        </w:rPr>
        <w:t>‛</w:t>
      </w:r>
      <w:r w:rsidR="008F735E" w:rsidRPr="009A2CF6">
        <w:rPr>
          <w:rFonts w:cstheme="minorHAnsi"/>
          <w:i/>
          <w:iCs/>
          <w:lang w:val="en-GB"/>
        </w:rPr>
        <w:t>ala</w:t>
      </w:r>
      <w:proofErr w:type="spellEnd"/>
      <w:r w:rsidR="008F735E" w:rsidRPr="009A2CF6">
        <w:rPr>
          <w:rFonts w:cstheme="minorHAnsi"/>
          <w:lang w:val="en-GB"/>
        </w:rPr>
        <w:t xml:space="preserve">, drove </w:t>
      </w:r>
      <w:r w:rsidR="008F735E" w:rsidRPr="009A2CF6">
        <w:rPr>
          <w:rFonts w:cstheme="minorHAnsi"/>
          <w:lang w:val="en-GB"/>
        </w:rPr>
        <w:lastRenderedPageBreak/>
        <w:t>the creation of the eighth form.</w:t>
      </w:r>
      <w:r w:rsidR="00C02B55" w:rsidRPr="009A2CF6">
        <w:rPr>
          <w:rStyle w:val="FootnoteReference"/>
          <w:rFonts w:cstheme="minorHAnsi"/>
          <w:lang w:val="en-GB"/>
        </w:rPr>
        <w:footnoteReference w:id="25"/>
      </w:r>
      <w:r w:rsidR="008F735E" w:rsidRPr="009A2CF6">
        <w:rPr>
          <w:rFonts w:cstheme="minorHAnsi"/>
          <w:lang w:val="en-GB"/>
        </w:rPr>
        <w:t xml:space="preserve"> </w:t>
      </w:r>
      <w:proofErr w:type="spellStart"/>
      <w:r w:rsidR="006C00DD">
        <w:rPr>
          <w:rFonts w:cstheme="minorHAnsi"/>
          <w:lang w:val="en-GB"/>
        </w:rPr>
        <w:t>Hayyūj</w:t>
      </w:r>
      <w:proofErr w:type="spellEnd"/>
      <w:r w:rsidR="006C00DD">
        <w:rPr>
          <w:rFonts w:cstheme="minorHAnsi"/>
          <w:lang w:val="en-GB"/>
        </w:rPr>
        <w:t xml:space="preserve"> </w:t>
      </w:r>
      <w:r w:rsidR="008F735E" w:rsidRPr="009A2CF6">
        <w:rPr>
          <w:rFonts w:cstheme="minorHAnsi"/>
          <w:lang w:val="en-GB"/>
        </w:rPr>
        <w:t xml:space="preserve">simply applied the </w:t>
      </w:r>
      <w:r w:rsidR="008F735E" w:rsidRPr="009A2CF6">
        <w:rPr>
          <w:lang w:val="en-GB"/>
        </w:rPr>
        <w:t xml:space="preserve">ā &gt; </w:t>
      </w:r>
      <w:r w:rsidR="006D6345" w:rsidRPr="009A2CF6">
        <w:rPr>
          <w:lang w:val="en-GB"/>
        </w:rPr>
        <w:t xml:space="preserve">ô </w:t>
      </w:r>
      <w:r w:rsidR="008F735E" w:rsidRPr="009A2CF6">
        <w:rPr>
          <w:lang w:val="en-GB"/>
        </w:rPr>
        <w:t>pattern here to</w:t>
      </w:r>
      <w:r w:rsidR="00395D49" w:rsidRPr="009A2CF6">
        <w:rPr>
          <w:lang w:val="en-GB"/>
        </w:rPr>
        <w:t xml:space="preserve">o, creating </w:t>
      </w:r>
      <w:proofErr w:type="spellStart"/>
      <w:r w:rsidR="00395D49" w:rsidRPr="009A2CF6">
        <w:rPr>
          <w:i/>
          <w:iCs/>
          <w:lang w:val="en-GB"/>
        </w:rPr>
        <w:t>p</w:t>
      </w:r>
      <w:r w:rsidR="006D6345" w:rsidRPr="009A2CF6">
        <w:rPr>
          <w:i/>
          <w:iCs/>
          <w:lang w:val="en-GB"/>
        </w:rPr>
        <w:t>ô</w:t>
      </w:r>
      <w:r w:rsidR="002201C9" w:rsidRPr="009A2CF6">
        <w:rPr>
          <w:i/>
          <w:iCs/>
          <w:lang w:val="en-GB"/>
        </w:rPr>
        <w:t>‛</w:t>
      </w:r>
      <w:r w:rsidR="00395D49" w:rsidRPr="009A2CF6">
        <w:rPr>
          <w:i/>
          <w:iCs/>
          <w:lang w:val="en-GB"/>
        </w:rPr>
        <w:t>ēl</w:t>
      </w:r>
      <w:proofErr w:type="spellEnd"/>
      <w:r w:rsidR="005C6B99" w:rsidRPr="009A2CF6">
        <w:rPr>
          <w:lang w:val="en-GB"/>
        </w:rPr>
        <w:t>.</w:t>
      </w:r>
      <w:r w:rsidR="00B01CCB" w:rsidRPr="009A2CF6">
        <w:rPr>
          <w:rStyle w:val="FootnoteReference"/>
          <w:lang w:val="en-GB"/>
        </w:rPr>
        <w:footnoteReference w:id="26"/>
      </w:r>
      <w:r w:rsidR="00FF45DB" w:rsidRPr="009A2CF6">
        <w:rPr>
          <w:lang w:val="en-GB"/>
        </w:rPr>
        <w:t xml:space="preserve"> Delgado, in his article, claims that the first to compare </w:t>
      </w:r>
      <w:proofErr w:type="spellStart"/>
      <w:r w:rsidR="00D25C5A" w:rsidRPr="009A2CF6">
        <w:rPr>
          <w:rFonts w:cstheme="minorHAnsi"/>
          <w:i/>
          <w:iCs/>
          <w:lang w:val="en-GB"/>
        </w:rPr>
        <w:t>fā‛ala</w:t>
      </w:r>
      <w:proofErr w:type="spellEnd"/>
      <w:r w:rsidR="00D25C5A" w:rsidRPr="009A2CF6">
        <w:rPr>
          <w:rFonts w:cstheme="minorHAnsi"/>
          <w:i/>
          <w:iCs/>
          <w:lang w:val="en-GB"/>
        </w:rPr>
        <w:t xml:space="preserve"> </w:t>
      </w:r>
      <w:r w:rsidR="00D25C5A" w:rsidRPr="009A2CF6">
        <w:rPr>
          <w:rFonts w:cstheme="minorHAnsi"/>
          <w:lang w:val="en-GB"/>
        </w:rPr>
        <w:t xml:space="preserve">with </w:t>
      </w:r>
      <w:proofErr w:type="spellStart"/>
      <w:r w:rsidR="00D25C5A" w:rsidRPr="009A2CF6">
        <w:rPr>
          <w:i/>
          <w:iCs/>
          <w:lang w:val="en-GB"/>
        </w:rPr>
        <w:t>pô‛ēl</w:t>
      </w:r>
      <w:proofErr w:type="spellEnd"/>
      <w:r w:rsidR="00AC14E3" w:rsidRPr="009A2CF6">
        <w:rPr>
          <w:i/>
          <w:iCs/>
          <w:lang w:val="en-GB"/>
        </w:rPr>
        <w:t xml:space="preserve"> </w:t>
      </w:r>
      <w:r w:rsidR="00AC14E3" w:rsidRPr="009A2CF6">
        <w:rPr>
          <w:lang w:val="en-GB"/>
        </w:rPr>
        <w:t xml:space="preserve">is ibn </w:t>
      </w:r>
      <w:proofErr w:type="spellStart"/>
      <w:r w:rsidR="00AC14E3" w:rsidRPr="009A2CF6">
        <w:rPr>
          <w:lang w:val="en-GB"/>
        </w:rPr>
        <w:t>Barun</w:t>
      </w:r>
      <w:proofErr w:type="spellEnd"/>
      <w:r w:rsidR="00AC14E3" w:rsidRPr="009A2CF6">
        <w:rPr>
          <w:lang w:val="en-GB"/>
        </w:rPr>
        <w:t xml:space="preserve">. I am not disputing this. </w:t>
      </w:r>
      <w:r w:rsidR="00E36C02" w:rsidRPr="009A2CF6">
        <w:rPr>
          <w:lang w:val="en-GB"/>
        </w:rPr>
        <w:t>I</w:t>
      </w:r>
      <w:r w:rsidR="00AC14E3" w:rsidRPr="009A2CF6">
        <w:rPr>
          <w:lang w:val="en-GB"/>
        </w:rPr>
        <w:t xml:space="preserve">bn </w:t>
      </w:r>
      <w:proofErr w:type="spellStart"/>
      <w:r w:rsidR="00AC14E3" w:rsidRPr="009A2CF6">
        <w:rPr>
          <w:lang w:val="en-GB"/>
        </w:rPr>
        <w:t>Barun</w:t>
      </w:r>
      <w:proofErr w:type="spellEnd"/>
      <w:r w:rsidR="00AC14E3" w:rsidRPr="009A2CF6">
        <w:rPr>
          <w:lang w:val="en-GB"/>
        </w:rPr>
        <w:t xml:space="preserve"> </w:t>
      </w:r>
      <w:r w:rsidR="00E36C02" w:rsidRPr="009A2CF6">
        <w:rPr>
          <w:lang w:val="en-GB"/>
        </w:rPr>
        <w:t>clearly and openly c</w:t>
      </w:r>
      <w:r w:rsidR="000C7CCC" w:rsidRPr="009A2CF6">
        <w:rPr>
          <w:lang w:val="en-GB"/>
        </w:rPr>
        <w:t xml:space="preserve">ompares them, and </w:t>
      </w:r>
      <w:proofErr w:type="spellStart"/>
      <w:r w:rsidR="006C00DD">
        <w:rPr>
          <w:lang w:val="en-GB"/>
        </w:rPr>
        <w:t>Hayyūj</w:t>
      </w:r>
      <w:proofErr w:type="spellEnd"/>
      <w:r w:rsidR="006C00DD">
        <w:rPr>
          <w:lang w:val="en-GB"/>
        </w:rPr>
        <w:t xml:space="preserve"> </w:t>
      </w:r>
      <w:r w:rsidR="000C7CCC" w:rsidRPr="009A2CF6">
        <w:rPr>
          <w:lang w:val="en-GB"/>
        </w:rPr>
        <w:t xml:space="preserve">doesn’t </w:t>
      </w:r>
      <w:r w:rsidR="004907A5" w:rsidRPr="009A2CF6">
        <w:rPr>
          <w:lang w:val="en-GB"/>
        </w:rPr>
        <w:t>explicitly compare them</w:t>
      </w:r>
      <w:r w:rsidR="000C7CCC" w:rsidRPr="009A2CF6">
        <w:rPr>
          <w:lang w:val="en-GB"/>
        </w:rPr>
        <w:t>; what I am suggesting, rather, is that</w:t>
      </w:r>
      <w:r w:rsidR="000C7CCC" w:rsidRPr="009A2CF6">
        <w:rPr>
          <w:lang w:val="en-GB" w:bidi="he-IL"/>
        </w:rPr>
        <w:t xml:space="preserve"> the desire to </w:t>
      </w:r>
      <w:r w:rsidR="0008759C" w:rsidRPr="009A2CF6">
        <w:rPr>
          <w:lang w:val="en-GB" w:bidi="he-IL"/>
        </w:rPr>
        <w:t xml:space="preserve">create a parallel order stems from Arabic. In other words, </w:t>
      </w:r>
      <w:r w:rsidR="00D44989" w:rsidRPr="009A2CF6">
        <w:rPr>
          <w:lang w:val="en-GB" w:bidi="he-IL"/>
        </w:rPr>
        <w:t xml:space="preserve">in the specific case of </w:t>
      </w:r>
      <w:proofErr w:type="spellStart"/>
      <w:r w:rsidR="00D44989" w:rsidRPr="009A2CF6">
        <w:rPr>
          <w:i/>
          <w:iCs/>
          <w:lang w:val="en-GB"/>
        </w:rPr>
        <w:t>pô‛ēl</w:t>
      </w:r>
      <w:proofErr w:type="spellEnd"/>
      <w:r w:rsidR="00D44989" w:rsidRPr="009A2CF6">
        <w:rPr>
          <w:i/>
          <w:iCs/>
          <w:lang w:val="en-GB"/>
        </w:rPr>
        <w:t xml:space="preserve">, </w:t>
      </w:r>
      <w:r w:rsidR="00D44989" w:rsidRPr="009A2CF6">
        <w:rPr>
          <w:lang w:val="en-GB"/>
        </w:rPr>
        <w:t xml:space="preserve">as well as </w:t>
      </w:r>
      <w:r w:rsidR="00C135A7" w:rsidRPr="009A2CF6">
        <w:rPr>
          <w:lang w:val="en-GB"/>
        </w:rPr>
        <w:t>many other instances in Hebrew grammar in general,</w:t>
      </w:r>
      <w:r w:rsidR="00D44989" w:rsidRPr="009A2CF6">
        <w:rPr>
          <w:lang w:val="en-GB" w:bidi="he-IL"/>
        </w:rPr>
        <w:t xml:space="preserve"> </w:t>
      </w:r>
      <w:proofErr w:type="spellStart"/>
      <w:r w:rsidR="006C00DD">
        <w:rPr>
          <w:lang w:val="en-GB" w:bidi="he-IL"/>
        </w:rPr>
        <w:t>Hayyūj</w:t>
      </w:r>
      <w:proofErr w:type="spellEnd"/>
      <w:r w:rsidR="006C00DD">
        <w:rPr>
          <w:lang w:val="en-GB" w:bidi="he-IL"/>
        </w:rPr>
        <w:t xml:space="preserve"> </w:t>
      </w:r>
      <w:r w:rsidR="0008759C" w:rsidRPr="009A2CF6">
        <w:rPr>
          <w:lang w:val="en-GB" w:bidi="he-IL"/>
        </w:rPr>
        <w:t>had Arabic on the brain.</w:t>
      </w:r>
      <w:r w:rsidR="001E74BE" w:rsidRPr="009A2CF6">
        <w:rPr>
          <w:rStyle w:val="FootnoteReference"/>
          <w:lang w:val="en-GB" w:bidi="he-IL"/>
        </w:rPr>
        <w:footnoteReference w:id="27"/>
      </w:r>
    </w:p>
    <w:p w14:paraId="27FD86E9" w14:textId="06D1580A" w:rsidR="00402118" w:rsidRPr="009A2CF6" w:rsidRDefault="00F35944" w:rsidP="00B06023">
      <w:pPr>
        <w:bidi w:val="0"/>
        <w:ind w:firstLine="720"/>
        <w:rPr>
          <w:lang w:val="en-GB"/>
        </w:rPr>
      </w:pPr>
      <w:r w:rsidRPr="009A2CF6">
        <w:rPr>
          <w:lang w:val="en-GB"/>
        </w:rPr>
        <w:t>We</w:t>
      </w:r>
      <w:r w:rsidR="00904949" w:rsidRPr="009A2CF6">
        <w:rPr>
          <w:lang w:val="en-GB"/>
        </w:rPr>
        <w:t xml:space="preserve"> sha</w:t>
      </w:r>
      <w:r w:rsidRPr="009A2CF6">
        <w:rPr>
          <w:lang w:val="en-GB"/>
        </w:rPr>
        <w:t xml:space="preserve">ll now look at </w:t>
      </w:r>
      <w:proofErr w:type="spellStart"/>
      <w:r w:rsidRPr="009A2CF6">
        <w:rPr>
          <w:i/>
          <w:iCs/>
          <w:lang w:val="en-GB"/>
        </w:rPr>
        <w:t>pō</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in the early grammarians.</w:t>
      </w:r>
    </w:p>
    <w:p w14:paraId="3D842147" w14:textId="46DED1B9" w:rsidR="00F35944" w:rsidRPr="009A2CF6" w:rsidRDefault="00F35944" w:rsidP="00B06023">
      <w:pPr>
        <w:pStyle w:val="Heading1"/>
        <w:bidi w:val="0"/>
        <w:rPr>
          <w:lang w:val="en-GB"/>
        </w:rPr>
      </w:pPr>
      <w:r w:rsidRPr="009A2CF6">
        <w:rPr>
          <w:lang w:val="en-GB"/>
        </w:rPr>
        <w:t xml:space="preserve">The </w:t>
      </w:r>
      <w:proofErr w:type="spellStart"/>
      <w:r w:rsidR="009A2CF6">
        <w:rPr>
          <w:i/>
          <w:iCs/>
          <w:lang w:val="en-GB"/>
        </w:rPr>
        <w:t>p</w:t>
      </w:r>
      <w:r w:rsidR="009A2CF6" w:rsidRPr="009A2CF6">
        <w:rPr>
          <w:i/>
          <w:iCs/>
          <w:lang w:val="en-GB"/>
        </w:rPr>
        <w:t>ô</w:t>
      </w:r>
      <w:r w:rsidR="002201C9" w:rsidRPr="009A2CF6">
        <w:rPr>
          <w:i/>
          <w:iCs/>
          <w:lang w:val="en-GB"/>
        </w:rPr>
        <w:t>‛</w:t>
      </w:r>
      <w:r w:rsidR="001B5E7A" w:rsidRPr="009A2CF6">
        <w:rPr>
          <w:i/>
          <w:iCs/>
          <w:lang w:val="en-GB"/>
        </w:rPr>
        <w:t>ēl</w:t>
      </w:r>
      <w:proofErr w:type="spellEnd"/>
      <w:r w:rsidR="001B5E7A" w:rsidRPr="009A2CF6">
        <w:rPr>
          <w:i/>
          <w:iCs/>
          <w:lang w:val="en-GB"/>
        </w:rPr>
        <w:t xml:space="preserve"> </w:t>
      </w:r>
      <w:r w:rsidR="009A2CF6">
        <w:rPr>
          <w:lang w:val="en-GB"/>
        </w:rPr>
        <w:t>p</w:t>
      </w:r>
      <w:r w:rsidR="009A2CF6" w:rsidRPr="009A2CF6">
        <w:rPr>
          <w:lang w:val="en-GB"/>
        </w:rPr>
        <w:t>attern</w:t>
      </w:r>
    </w:p>
    <w:p w14:paraId="5E5AB8CA" w14:textId="6D208F8E" w:rsidR="00F35944" w:rsidRPr="009A2CF6" w:rsidRDefault="006C00DD" w:rsidP="0076582B">
      <w:pPr>
        <w:pStyle w:val="Heading2"/>
        <w:bidi w:val="0"/>
        <w:rPr>
          <w:lang w:val="en-GB"/>
        </w:rPr>
      </w:pPr>
      <w:proofErr w:type="spellStart"/>
      <w:r>
        <w:rPr>
          <w:lang w:val="en-GB"/>
        </w:rPr>
        <w:t>Hayyūj</w:t>
      </w:r>
      <w:proofErr w:type="spellEnd"/>
      <w:r>
        <w:rPr>
          <w:lang w:val="en-GB"/>
        </w:rPr>
        <w:t xml:space="preserve"> </w:t>
      </w:r>
      <w:r w:rsidR="00F35944" w:rsidRPr="009A2CF6">
        <w:rPr>
          <w:lang w:val="en-GB"/>
        </w:rPr>
        <w:t>and</w:t>
      </w:r>
      <w:r w:rsidR="00C622DF" w:rsidRPr="009A2CF6">
        <w:rPr>
          <w:lang w:val="en-GB"/>
        </w:rPr>
        <w:t xml:space="preserve"> ibn</w:t>
      </w:r>
      <w:r w:rsidR="00F35944" w:rsidRPr="009A2CF6">
        <w:rPr>
          <w:lang w:val="en-GB"/>
        </w:rPr>
        <w:t xml:space="preserve"> </w:t>
      </w:r>
      <w:proofErr w:type="spellStart"/>
      <w:r w:rsidR="00F35944" w:rsidRPr="009A2CF6">
        <w:rPr>
          <w:lang w:val="en-GB"/>
        </w:rPr>
        <w:t>Janah</w:t>
      </w:r>
      <w:proofErr w:type="spellEnd"/>
    </w:p>
    <w:p w14:paraId="17273395" w14:textId="72C591BC" w:rsidR="00F35944" w:rsidRPr="009A2CF6" w:rsidRDefault="0057342A" w:rsidP="00B06023">
      <w:pPr>
        <w:bidi w:val="0"/>
        <w:ind w:firstLine="720"/>
        <w:rPr>
          <w:lang w:val="en-GB"/>
        </w:rPr>
      </w:pPr>
      <w:r w:rsidRPr="009A2CF6">
        <w:rPr>
          <w:lang w:val="en-GB" w:bidi="he-IL"/>
        </w:rPr>
        <w:t xml:space="preserve">Judah </w:t>
      </w:r>
      <w:proofErr w:type="spellStart"/>
      <w:r w:rsidR="006C00DD">
        <w:rPr>
          <w:lang w:val="en-GB" w:bidi="he-IL"/>
        </w:rPr>
        <w:t>Hayyūj</w:t>
      </w:r>
      <w:proofErr w:type="spellEnd"/>
      <w:r w:rsidR="006C00DD">
        <w:rPr>
          <w:lang w:val="en-GB" w:bidi="he-IL"/>
        </w:rPr>
        <w:t xml:space="preserve"> </w:t>
      </w:r>
      <w:r w:rsidRPr="009A2CF6">
        <w:rPr>
          <w:lang w:val="en-GB" w:bidi="he-IL"/>
        </w:rPr>
        <w:t xml:space="preserve">is the first, it seems, of the medieval grammarians to mention </w:t>
      </w:r>
      <w:proofErr w:type="spellStart"/>
      <w:r w:rsidRPr="009A2CF6">
        <w:rPr>
          <w:i/>
          <w:iCs/>
          <w:lang w:val="en-GB"/>
        </w:rPr>
        <w:t>p</w:t>
      </w:r>
      <w:r w:rsidR="0062341A" w:rsidRPr="009A2CF6">
        <w:rPr>
          <w:i/>
          <w:iCs/>
          <w:lang w:val="en-GB"/>
        </w:rPr>
        <w:t>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as a </w:t>
      </w:r>
      <w:r w:rsidR="005D613A" w:rsidRPr="009A2CF6">
        <w:rPr>
          <w:lang w:val="en-GB"/>
        </w:rPr>
        <w:t>pattern</w:t>
      </w:r>
      <w:r w:rsidRPr="009A2CF6">
        <w:rPr>
          <w:lang w:val="en-GB"/>
        </w:rPr>
        <w:t xml:space="preserve"> of its own.</w:t>
      </w:r>
      <w:r w:rsidR="00A467E4" w:rsidRPr="009A2CF6">
        <w:rPr>
          <w:rStyle w:val="FootnoteReference"/>
          <w:lang w:val="en-GB"/>
        </w:rPr>
        <w:footnoteReference w:id="28"/>
      </w:r>
      <w:r w:rsidRPr="009A2CF6">
        <w:rPr>
          <w:lang w:val="en-GB"/>
        </w:rPr>
        <w:t xml:space="preserve"> The primary quote from </w:t>
      </w:r>
      <w:proofErr w:type="spellStart"/>
      <w:r w:rsidR="006C00DD">
        <w:rPr>
          <w:lang w:val="en-GB"/>
        </w:rPr>
        <w:t>Hayyūj</w:t>
      </w:r>
      <w:proofErr w:type="spellEnd"/>
      <w:r w:rsidR="006C00DD">
        <w:rPr>
          <w:lang w:val="en-GB"/>
        </w:rPr>
        <w:t xml:space="preserve"> </w:t>
      </w:r>
      <w:r w:rsidRPr="009A2CF6">
        <w:rPr>
          <w:lang w:val="en-GB"/>
        </w:rPr>
        <w:t>on this matter is the one we brought above:</w:t>
      </w:r>
    </w:p>
    <w:p w14:paraId="68E81BAB" w14:textId="74052AF4" w:rsidR="0057342A" w:rsidRPr="009A2CF6" w:rsidRDefault="0057342A" w:rsidP="00B06023">
      <w:pPr>
        <w:bidi w:val="0"/>
        <w:ind w:left="720"/>
        <w:rPr>
          <w:rFonts w:cstheme="minorHAnsi"/>
          <w:lang w:val="en-GB" w:bidi="he-IL"/>
        </w:rPr>
      </w:pPr>
      <w:r w:rsidRPr="009A2CF6">
        <w:rPr>
          <w:rFonts w:cstheme="minorHAnsi"/>
          <w:lang w:val="en-GB" w:bidi="he-IL"/>
        </w:rPr>
        <w:t xml:space="preserve">And I have divided the verbs 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for it is the lightest of the </w:t>
      </w:r>
      <w:r w:rsidR="005D613A" w:rsidRPr="009A2CF6">
        <w:rPr>
          <w:rFonts w:cstheme="minorHAnsi"/>
          <w:lang w:val="en-GB" w:bidi="he-IL"/>
        </w:rPr>
        <w:t>pattern</w:t>
      </w:r>
      <w:r w:rsidRPr="009A2CF6">
        <w:rPr>
          <w:rFonts w:cstheme="minorHAnsi"/>
          <w:lang w:val="en-GB" w:bidi="he-IL"/>
        </w:rPr>
        <w:t xml:space="preserve">s; and by the name ‘heavy’ those which come from without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like</w:t>
      </w:r>
      <w:r w:rsidRPr="009A2CF6">
        <w:rPr>
          <w:rFonts w:cstheme="minorHAnsi"/>
          <w:i/>
          <w:iCs/>
          <w:lang w:val="en-GB" w:bidi="he-IL"/>
        </w:rPr>
        <w:t xml:space="preserve"> </w:t>
      </w:r>
      <w:proofErr w:type="spellStart"/>
      <w:r w:rsidR="009623DD" w:rsidRPr="009A2CF6">
        <w:rPr>
          <w:rFonts w:cstheme="minorHAnsi"/>
          <w:i/>
          <w:iCs/>
          <w:lang w:val="en-GB" w:bidi="he-IL"/>
        </w:rPr>
        <w:t>hip</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or </w:t>
      </w:r>
      <w:proofErr w:type="spellStart"/>
      <w:r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w:t>
      </w:r>
      <w:r w:rsidRPr="007015DF">
        <w:rPr>
          <w:rFonts w:cstheme="minorHAnsi"/>
          <w:lang w:val="en-GB" w:bidi="he-IL"/>
        </w:rPr>
        <w:t>or</w:t>
      </w:r>
      <w:r w:rsidRPr="007015DF">
        <w:rPr>
          <w:rFonts w:cstheme="minorHAnsi"/>
          <w:i/>
          <w:iCs/>
          <w:lang w:val="en-GB" w:bidi="he-IL"/>
        </w:rPr>
        <w:t xml:space="preserve"> </w:t>
      </w:r>
      <w:proofErr w:type="spellStart"/>
      <w:r w:rsidRPr="007015DF">
        <w:rPr>
          <w:rFonts w:cstheme="minorHAnsi"/>
          <w:i/>
          <w:iCs/>
          <w:lang w:val="en-GB" w:bidi="he-IL"/>
        </w:rPr>
        <w:t>p</w:t>
      </w:r>
      <w:r w:rsidR="0062341A" w:rsidRPr="007015DF">
        <w:rPr>
          <w:rFonts w:cstheme="minorHAnsi"/>
          <w:i/>
          <w:iCs/>
          <w:lang w:val="en-GB" w:bidi="he-IL"/>
        </w:rPr>
        <w:t>ô</w:t>
      </w:r>
      <w:r w:rsidR="002201C9" w:rsidRPr="007015DF">
        <w:rPr>
          <w:rFonts w:cstheme="minorHAnsi"/>
          <w:i/>
          <w:iCs/>
          <w:lang w:val="en-GB" w:bidi="he-IL"/>
        </w:rPr>
        <w:t>‛</w:t>
      </w:r>
      <w:r w:rsidR="001B5E7A" w:rsidRPr="007015DF">
        <w:rPr>
          <w:rFonts w:cstheme="minorHAnsi"/>
          <w:i/>
          <w:iCs/>
          <w:lang w:val="en-GB" w:bidi="he-IL"/>
        </w:rPr>
        <w:t>altî</w:t>
      </w:r>
      <w:proofErr w:type="spellEnd"/>
      <w:r w:rsidRPr="009A2CF6">
        <w:rPr>
          <w:rFonts w:cstheme="minorHAnsi"/>
          <w:lang w:val="en-GB" w:bidi="he-IL"/>
        </w:rPr>
        <w:t xml:space="preserve">¸ or other </w:t>
      </w:r>
      <w:r w:rsidR="005D613A" w:rsidRPr="009A2CF6">
        <w:rPr>
          <w:rFonts w:cstheme="minorHAnsi"/>
          <w:lang w:val="en-GB" w:bidi="he-IL"/>
        </w:rPr>
        <w:t>pattern</w:t>
      </w:r>
      <w:r w:rsidRPr="009A2CF6">
        <w:rPr>
          <w:rFonts w:cstheme="minorHAnsi"/>
          <w:lang w:val="en-GB" w:bidi="he-IL"/>
        </w:rPr>
        <w:t>s.</w:t>
      </w:r>
    </w:p>
    <w:p w14:paraId="437EFEA0" w14:textId="1169C8B2" w:rsidR="0057342A" w:rsidRPr="009A2CF6" w:rsidRDefault="0057342A" w:rsidP="00B06023">
      <w:pPr>
        <w:bidi w:val="0"/>
        <w:ind w:firstLine="720"/>
        <w:rPr>
          <w:lang w:val="en-GB" w:bidi="he-IL"/>
        </w:rPr>
      </w:pPr>
      <w:r w:rsidRPr="009A2CF6">
        <w:rPr>
          <w:lang w:val="en-GB" w:bidi="he-IL"/>
        </w:rPr>
        <w:t xml:space="preserve">Ibn </w:t>
      </w:r>
      <w:proofErr w:type="spellStart"/>
      <w:r w:rsidRPr="009A2CF6">
        <w:rPr>
          <w:lang w:val="en-GB" w:bidi="he-IL"/>
        </w:rPr>
        <w:t>Janah</w:t>
      </w:r>
      <w:proofErr w:type="spellEnd"/>
      <w:r w:rsidRPr="009A2CF6">
        <w:rPr>
          <w:lang w:val="en-GB" w:bidi="he-IL"/>
        </w:rPr>
        <w:t xml:space="preserve"> similarly distinguished in his chapter on verbs (</w:t>
      </w:r>
      <w:proofErr w:type="spellStart"/>
      <w:r w:rsidR="00A37018" w:rsidRPr="009A2CF6">
        <w:rPr>
          <w:i/>
          <w:iCs/>
          <w:lang w:val="en-GB" w:bidi="he-IL"/>
        </w:rPr>
        <w:t>Riqmâ</w:t>
      </w:r>
      <w:proofErr w:type="spellEnd"/>
      <w:r w:rsidRPr="00B06023">
        <w:rPr>
          <w:lang w:val="en-GB" w:bidi="he-IL"/>
        </w:rPr>
        <w:t>,</w:t>
      </w:r>
      <w:r w:rsidRPr="009A2CF6">
        <w:rPr>
          <w:lang w:val="en-GB" w:bidi="he-IL"/>
        </w:rPr>
        <w:t xml:space="preserve"> chapter 17) between the heavy and light verbs:</w:t>
      </w:r>
    </w:p>
    <w:p w14:paraId="6F013BFD" w14:textId="649FB9F3" w:rsidR="0057342A" w:rsidRPr="009A2CF6" w:rsidRDefault="0057342A" w:rsidP="00B06023">
      <w:pPr>
        <w:bidi w:val="0"/>
        <w:ind w:left="720"/>
        <w:rPr>
          <w:lang w:val="en-GB"/>
        </w:rPr>
      </w:pPr>
      <w:r w:rsidRPr="009A2CF6">
        <w:rPr>
          <w:lang w:val="en-GB" w:bidi="he-IL"/>
        </w:rPr>
        <w:t xml:space="preserve">But the additive </w:t>
      </w:r>
      <w:proofErr w:type="spellStart"/>
      <w:r w:rsidRPr="009A2CF6">
        <w:rPr>
          <w:lang w:val="en-GB" w:bidi="he-IL"/>
        </w:rPr>
        <w:t>triconsonantal</w:t>
      </w:r>
      <w:proofErr w:type="spellEnd"/>
      <w:r w:rsidRPr="009A2CF6">
        <w:rPr>
          <w:lang w:val="en-GB" w:bidi="he-IL"/>
        </w:rPr>
        <w:t xml:space="preserve"> verb is that whose </w:t>
      </w:r>
      <w:r w:rsidR="005D613A" w:rsidRPr="009A2CF6">
        <w:rPr>
          <w:lang w:val="en-GB" w:bidi="he-IL"/>
        </w:rPr>
        <w:t>pattern</w:t>
      </w:r>
      <w:r w:rsidRPr="009A2CF6">
        <w:rPr>
          <w:lang w:val="en-GB" w:bidi="he-IL"/>
        </w:rPr>
        <w:t xml:space="preserve"> is not the like the light </w:t>
      </w:r>
      <w:r w:rsidR="005D613A" w:rsidRPr="009A2CF6">
        <w:rPr>
          <w:lang w:val="en-GB" w:bidi="he-IL"/>
        </w:rPr>
        <w:t>pattern</w:t>
      </w:r>
      <w:r w:rsidRPr="009A2CF6">
        <w:rPr>
          <w:lang w:val="en-GB" w:bidi="he-IL"/>
        </w:rPr>
        <w:t xml:space="preserve">, for instance: </w:t>
      </w:r>
      <w:proofErr w:type="spellStart"/>
      <w:r w:rsidR="006D6345" w:rsidRPr="009A2CF6">
        <w:rPr>
          <w:i/>
          <w:iCs/>
          <w:lang w:val="en-GB" w:bidi="he-IL"/>
        </w:rPr>
        <w:t>hip</w:t>
      </w:r>
      <w:r w:rsidR="002201C9" w:rsidRPr="009A2CF6">
        <w:rPr>
          <w:i/>
          <w:iCs/>
          <w:lang w:val="en-GB" w:bidi="he-IL"/>
        </w:rPr>
        <w:t>‛</w:t>
      </w:r>
      <w:r w:rsidR="006D6345" w:rsidRPr="009A2CF6">
        <w:rPr>
          <w:i/>
          <w:iCs/>
          <w:lang w:val="en-GB" w:bidi="he-IL"/>
        </w:rPr>
        <w:t>îl</w:t>
      </w:r>
      <w:proofErr w:type="spellEnd"/>
      <w:r w:rsidR="0095375D" w:rsidRPr="009A2CF6">
        <w:rPr>
          <w:lang w:val="en-GB" w:bidi="he-IL"/>
        </w:rPr>
        <w:t xml:space="preserve">, </w:t>
      </w:r>
      <w:proofErr w:type="spellStart"/>
      <w:r w:rsidR="0095375D" w:rsidRPr="009A2CF6">
        <w:rPr>
          <w:i/>
          <w:iCs/>
          <w:lang w:val="en-GB"/>
        </w:rPr>
        <w:t>p</w:t>
      </w:r>
      <w:r w:rsidR="00C46646" w:rsidRPr="009A2CF6">
        <w:rPr>
          <w:i/>
          <w:iCs/>
          <w:lang w:val="en-GB"/>
        </w:rPr>
        <w:t>ô</w:t>
      </w:r>
      <w:r w:rsidR="002201C9" w:rsidRPr="009A2CF6">
        <w:rPr>
          <w:i/>
          <w:iCs/>
          <w:lang w:val="en-GB"/>
        </w:rPr>
        <w:t>‛</w:t>
      </w:r>
      <w:r w:rsidR="0095375D" w:rsidRPr="009A2CF6">
        <w:rPr>
          <w:i/>
          <w:iCs/>
          <w:lang w:val="en-GB"/>
        </w:rPr>
        <w:t>ēl</w:t>
      </w:r>
      <w:proofErr w:type="spellEnd"/>
      <w:r w:rsidR="0095375D" w:rsidRPr="009A2CF6">
        <w:rPr>
          <w:i/>
          <w:iCs/>
          <w:lang w:val="en-GB"/>
        </w:rPr>
        <w:t xml:space="preserve">, and </w:t>
      </w:r>
      <w:proofErr w:type="spellStart"/>
      <w:r w:rsidR="0095375D" w:rsidRPr="009A2CF6">
        <w:rPr>
          <w:i/>
          <w:iCs/>
          <w:lang w:val="en-GB"/>
        </w:rPr>
        <w:t>pi</w:t>
      </w:r>
      <w:r w:rsidR="002201C9" w:rsidRPr="009A2CF6">
        <w:rPr>
          <w:i/>
          <w:iCs/>
          <w:lang w:val="en-GB"/>
        </w:rPr>
        <w:t>‛</w:t>
      </w:r>
      <w:r w:rsidR="0095375D" w:rsidRPr="009A2CF6">
        <w:rPr>
          <w:i/>
          <w:iCs/>
          <w:lang w:val="en-GB"/>
        </w:rPr>
        <w:t>ēl</w:t>
      </w:r>
      <w:proofErr w:type="spellEnd"/>
      <w:r w:rsidR="0095375D" w:rsidRPr="009A2CF6">
        <w:rPr>
          <w:lang w:val="en-GB"/>
        </w:rPr>
        <w:t xml:space="preserve">… and each of these species is called </w:t>
      </w:r>
      <w:r w:rsidR="00BE3CD2" w:rsidRPr="009A2CF6">
        <w:rPr>
          <w:lang w:val="en-GB"/>
        </w:rPr>
        <w:t>‘heavy’ as R</w:t>
      </w:r>
      <w:r w:rsidR="00A37018" w:rsidRPr="009A2CF6">
        <w:rPr>
          <w:lang w:val="en-GB"/>
        </w:rPr>
        <w:t>.</w:t>
      </w:r>
      <w:r w:rsidR="00BE3CD2" w:rsidRPr="009A2CF6">
        <w:rPr>
          <w:lang w:val="en-GB"/>
        </w:rPr>
        <w:t xml:space="preserve"> Judah explained in </w:t>
      </w:r>
      <w:proofErr w:type="spellStart"/>
      <w:r w:rsidR="0009709D" w:rsidRPr="009A2CF6">
        <w:rPr>
          <w:i/>
          <w:iCs/>
          <w:lang w:val="en-GB"/>
        </w:rPr>
        <w:t>Sē</w:t>
      </w:r>
      <w:r w:rsidR="0009709D">
        <w:rPr>
          <w:i/>
          <w:iCs/>
          <w:lang w:val="en-GB"/>
        </w:rPr>
        <w:t>p</w:t>
      </w:r>
      <w:r w:rsidR="0009709D" w:rsidRPr="009A2CF6">
        <w:rPr>
          <w:i/>
          <w:iCs/>
          <w:lang w:val="en-GB"/>
        </w:rPr>
        <w:t>er</w:t>
      </w:r>
      <w:proofErr w:type="spellEnd"/>
      <w:r w:rsidR="0009709D" w:rsidRPr="009A2CF6">
        <w:rPr>
          <w:i/>
          <w:iCs/>
          <w:lang w:val="en-GB"/>
        </w:rPr>
        <w:t xml:space="preserve"> </w:t>
      </w:r>
      <w:r w:rsidR="00A37018" w:rsidRPr="009A2CF6">
        <w:rPr>
          <w:i/>
          <w:iCs/>
          <w:lang w:val="en-GB"/>
        </w:rPr>
        <w:t>’</w:t>
      </w:r>
      <w:proofErr w:type="spellStart"/>
      <w:r w:rsidR="00BE3CD2" w:rsidRPr="009A2CF6">
        <w:rPr>
          <w:i/>
          <w:iCs/>
          <w:lang w:val="en-GB"/>
        </w:rPr>
        <w:t>Oti</w:t>
      </w:r>
      <w:r w:rsidR="00A37018" w:rsidRPr="009A2CF6">
        <w:rPr>
          <w:i/>
          <w:iCs/>
          <w:lang w:val="en-GB"/>
        </w:rPr>
        <w:t>y</w:t>
      </w:r>
      <w:r w:rsidR="00BE3CD2" w:rsidRPr="009A2CF6">
        <w:rPr>
          <w:i/>
          <w:iCs/>
          <w:lang w:val="en-GB"/>
        </w:rPr>
        <w:t>y</w:t>
      </w:r>
      <w:r w:rsidR="00A37018" w:rsidRPr="009A2CF6">
        <w:rPr>
          <w:i/>
          <w:iCs/>
          <w:lang w:val="en-GB"/>
        </w:rPr>
        <w:t>ô</w:t>
      </w:r>
      <w:r w:rsidR="00BE3CD2" w:rsidRPr="009A2CF6">
        <w:rPr>
          <w:i/>
          <w:iCs/>
          <w:lang w:val="en-GB"/>
        </w:rPr>
        <w:t>t</w:t>
      </w:r>
      <w:proofErr w:type="spellEnd"/>
      <w:r w:rsidR="00BE3CD2" w:rsidRPr="009A2CF6">
        <w:rPr>
          <w:i/>
          <w:iCs/>
          <w:lang w:val="en-GB"/>
        </w:rPr>
        <w:t xml:space="preserve"> </w:t>
      </w:r>
      <w:proofErr w:type="spellStart"/>
      <w:r w:rsidR="00BE3CD2" w:rsidRPr="009A2CF6">
        <w:rPr>
          <w:i/>
          <w:iCs/>
          <w:lang w:val="en-GB"/>
        </w:rPr>
        <w:t>Ha</w:t>
      </w:r>
      <w:r w:rsidR="00A37018" w:rsidRPr="009A2CF6">
        <w:rPr>
          <w:i/>
          <w:iCs/>
          <w:lang w:val="en-GB"/>
        </w:rPr>
        <w:t>s</w:t>
      </w:r>
      <w:r w:rsidR="00BE3CD2" w:rsidRPr="009A2CF6">
        <w:rPr>
          <w:i/>
          <w:iCs/>
          <w:lang w:val="en-GB"/>
        </w:rPr>
        <w:t>s</w:t>
      </w:r>
      <w:r w:rsidR="00A37018" w:rsidRPr="009A2CF6">
        <w:rPr>
          <w:i/>
          <w:iCs/>
          <w:lang w:val="en-GB"/>
        </w:rPr>
        <w:t>ē</w:t>
      </w:r>
      <w:r w:rsidR="00BE3CD2" w:rsidRPr="009A2CF6">
        <w:rPr>
          <w:i/>
          <w:iCs/>
          <w:lang w:val="en-GB"/>
        </w:rPr>
        <w:t>ter</w:t>
      </w:r>
      <w:proofErr w:type="spellEnd"/>
      <w:r w:rsidR="00BE3CD2" w:rsidRPr="009A2CF6">
        <w:rPr>
          <w:lang w:val="en-GB"/>
        </w:rPr>
        <w:t xml:space="preserve"> (</w:t>
      </w:r>
      <w:proofErr w:type="spellStart"/>
      <w:r w:rsidR="00A37018" w:rsidRPr="009A2CF6">
        <w:rPr>
          <w:i/>
          <w:iCs/>
          <w:lang w:val="en-GB"/>
        </w:rPr>
        <w:t>Riqmâ</w:t>
      </w:r>
      <w:proofErr w:type="spellEnd"/>
      <w:r w:rsidR="00BE3CD2" w:rsidRPr="009A2CF6">
        <w:rPr>
          <w:lang w:val="en-GB"/>
        </w:rPr>
        <w:t>, p. 163).</w:t>
      </w:r>
    </w:p>
    <w:p w14:paraId="39AC7916" w14:textId="31A330EC" w:rsidR="00BE3CD2" w:rsidRPr="009A2CF6" w:rsidRDefault="0097775A" w:rsidP="002733C1">
      <w:pPr>
        <w:bidi w:val="0"/>
        <w:ind w:firstLine="720"/>
        <w:rPr>
          <w:lang w:val="en-GB"/>
        </w:rPr>
      </w:pPr>
      <w:r w:rsidRPr="009A2CF6">
        <w:rPr>
          <w:lang w:val="en-GB" w:bidi="he-IL"/>
        </w:rPr>
        <w:t>I</w:t>
      </w:r>
      <w:r w:rsidR="00BE3CD2" w:rsidRPr="009A2CF6">
        <w:rPr>
          <w:lang w:val="en-GB" w:bidi="he-IL"/>
        </w:rPr>
        <w:t xml:space="preserve">n another </w:t>
      </w:r>
      <w:proofErr w:type="gramStart"/>
      <w:r w:rsidR="00BE3CD2" w:rsidRPr="009A2CF6">
        <w:rPr>
          <w:lang w:val="en-GB" w:bidi="he-IL"/>
        </w:rPr>
        <w:t>place</w:t>
      </w:r>
      <w:proofErr w:type="gramEnd"/>
      <w:r w:rsidR="00BE3CD2" w:rsidRPr="009A2CF6">
        <w:rPr>
          <w:lang w:val="en-GB" w:bidi="he-IL"/>
        </w:rPr>
        <w:t xml:space="preserve"> he defines the </w:t>
      </w:r>
      <w:r w:rsidR="005D613A" w:rsidRPr="009A2CF6">
        <w:rPr>
          <w:lang w:val="en-GB" w:bidi="he-IL"/>
        </w:rPr>
        <w:t>pattern</w:t>
      </w:r>
      <w:r w:rsidR="00BE3CD2" w:rsidRPr="009A2CF6">
        <w:rPr>
          <w:lang w:val="en-GB" w:bidi="he-IL"/>
        </w:rPr>
        <w:t xml:space="preserve"> </w:t>
      </w:r>
      <w:proofErr w:type="spellStart"/>
      <w:r w:rsidR="00BE3CD2" w:rsidRPr="009A2CF6">
        <w:rPr>
          <w:i/>
          <w:iCs/>
          <w:lang w:val="en-GB"/>
        </w:rPr>
        <w:t>p</w:t>
      </w:r>
      <w:r w:rsidR="0062341A" w:rsidRPr="009A2CF6">
        <w:rPr>
          <w:i/>
          <w:iCs/>
          <w:lang w:val="en-GB"/>
        </w:rPr>
        <w:t>ô</w:t>
      </w:r>
      <w:r w:rsidR="002201C9" w:rsidRPr="009A2CF6">
        <w:rPr>
          <w:i/>
          <w:iCs/>
          <w:lang w:val="en-GB"/>
        </w:rPr>
        <w:t>‛</w:t>
      </w:r>
      <w:r w:rsidR="00BE3CD2" w:rsidRPr="009A2CF6">
        <w:rPr>
          <w:i/>
          <w:iCs/>
          <w:lang w:val="en-GB"/>
        </w:rPr>
        <w:t>ēl</w:t>
      </w:r>
      <w:proofErr w:type="spellEnd"/>
      <w:r w:rsidR="00BE3CD2" w:rsidRPr="009A2CF6">
        <w:rPr>
          <w:i/>
          <w:iCs/>
          <w:lang w:val="en-GB"/>
        </w:rPr>
        <w:t xml:space="preserve"> </w:t>
      </w:r>
      <w:r w:rsidR="00BE3CD2" w:rsidRPr="009A2CF6">
        <w:rPr>
          <w:lang w:val="en-GB"/>
        </w:rPr>
        <w:t>as an</w:t>
      </w:r>
      <w:r w:rsidR="00FD1B33" w:rsidRPr="009A2CF6">
        <w:rPr>
          <w:lang w:val="en-GB"/>
        </w:rPr>
        <w:t xml:space="preserve"> </w:t>
      </w:r>
      <w:r w:rsidR="00BE3CD2" w:rsidRPr="009A2CF6">
        <w:rPr>
          <w:lang w:val="en-GB"/>
        </w:rPr>
        <w:t>‘</w:t>
      </w:r>
      <w:r w:rsidR="00EC1355" w:rsidRPr="009A2CF6">
        <w:rPr>
          <w:lang w:val="en-GB"/>
        </w:rPr>
        <w:t>extended' (</w:t>
      </w:r>
      <w:proofErr w:type="spellStart"/>
      <w:r w:rsidR="00EC1355" w:rsidRPr="002733C1">
        <w:rPr>
          <w:i/>
          <w:iCs/>
          <w:lang w:val="en-GB"/>
        </w:rPr>
        <w:t>mazīd</w:t>
      </w:r>
      <w:proofErr w:type="spellEnd"/>
      <w:r w:rsidR="00EC1355" w:rsidRPr="009A2CF6">
        <w:rPr>
          <w:lang w:val="en-GB"/>
        </w:rPr>
        <w:t>)</w:t>
      </w:r>
      <w:ins w:id="12" w:author="Author">
        <w:r w:rsidR="000563EE">
          <w:rPr>
            <w:lang w:val="en-GB"/>
          </w:rPr>
          <w:t xml:space="preserve"> </w:t>
        </w:r>
      </w:ins>
      <w:r w:rsidR="00BE3CD2" w:rsidRPr="009A2CF6">
        <w:rPr>
          <w:lang w:val="en-GB"/>
        </w:rPr>
        <w:t xml:space="preserve">verb because of the added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Pr="009A2CF6">
        <w:rPr>
          <w:lang w:val="en-GB"/>
        </w:rPr>
        <w:t>therein.</w:t>
      </w:r>
      <w:r w:rsidR="005035A4" w:rsidRPr="009A2CF6">
        <w:rPr>
          <w:rStyle w:val="FootnoteReference"/>
          <w:lang w:val="en-GB"/>
        </w:rPr>
        <w:footnoteReference w:id="29"/>
      </w:r>
    </w:p>
    <w:p w14:paraId="691F7795" w14:textId="1D46A290" w:rsidR="0062341A" w:rsidRPr="009A2CF6" w:rsidRDefault="0062341A" w:rsidP="002733C1">
      <w:pPr>
        <w:bidi w:val="0"/>
        <w:ind w:firstLine="720"/>
        <w:rPr>
          <w:lang w:val="en-GB"/>
        </w:rPr>
      </w:pPr>
      <w:r w:rsidRPr="009A2CF6">
        <w:rPr>
          <w:lang w:val="en-GB" w:bidi="he-IL"/>
        </w:rPr>
        <w:lastRenderedPageBreak/>
        <w:t xml:space="preserve">From </w:t>
      </w:r>
      <w:proofErr w:type="spellStart"/>
      <w:r w:rsidRPr="009A2CF6">
        <w:rPr>
          <w:lang w:val="en-GB" w:bidi="he-IL"/>
        </w:rPr>
        <w:t>Hayyuj’s</w:t>
      </w:r>
      <w:proofErr w:type="spellEnd"/>
      <w:r w:rsidRPr="009A2CF6">
        <w:rPr>
          <w:lang w:val="en-GB" w:bidi="he-IL"/>
        </w:rPr>
        <w:t xml:space="preserve"> words a clear division arises between the standard verbs and the </w:t>
      </w:r>
      <w:r w:rsidR="00A75186" w:rsidRPr="009A2CF6">
        <w:rPr>
          <w:lang w:val="en-GB" w:bidi="he-IL"/>
        </w:rPr>
        <w:t xml:space="preserve">geminate </w:t>
      </w:r>
      <w:r w:rsidRPr="009A2CF6">
        <w:rPr>
          <w:lang w:val="en-GB" w:bidi="he-IL"/>
        </w:rPr>
        <w:t xml:space="preserve">verbs on the one hand and the </w:t>
      </w:r>
      <w:r w:rsidR="000711C4" w:rsidRPr="009A2CF6">
        <w:rPr>
          <w:lang w:val="en-GB" w:bidi="he-IL"/>
        </w:rPr>
        <w:t>hollow verbs</w:t>
      </w:r>
      <w:r w:rsidRPr="009A2CF6">
        <w:rPr>
          <w:lang w:val="en-GB" w:bidi="he-IL"/>
        </w:rPr>
        <w:t xml:space="preserve"> on the other. In his opinion,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exists both in the standard verbs and the </w:t>
      </w:r>
      <w:r w:rsidR="00A75186" w:rsidRPr="009A2CF6">
        <w:rPr>
          <w:lang w:val="en-GB" w:bidi="he-IL"/>
        </w:rPr>
        <w:t xml:space="preserve">geminate </w:t>
      </w:r>
      <w:r w:rsidRPr="009A2CF6">
        <w:rPr>
          <w:lang w:val="en-GB"/>
        </w:rPr>
        <w:t xml:space="preserve">verbs, but not in the </w:t>
      </w:r>
      <w:r w:rsidR="000711C4" w:rsidRPr="009A2CF6">
        <w:rPr>
          <w:lang w:val="en-GB" w:bidi="he-IL"/>
        </w:rPr>
        <w:t>hollow verbs</w:t>
      </w:r>
      <w:r w:rsidRPr="009A2CF6">
        <w:rPr>
          <w:lang w:val="en-GB"/>
        </w:rPr>
        <w:t xml:space="preserve">; the occurrences that place it in the </w:t>
      </w:r>
      <w:r w:rsidR="000711C4" w:rsidRPr="009A2CF6">
        <w:rPr>
          <w:lang w:val="en-GB" w:bidi="he-IL"/>
        </w:rPr>
        <w:t>hollow verbs</w:t>
      </w:r>
      <w:r w:rsidR="000711C4" w:rsidRPr="009A2CF6">
        <w:rPr>
          <w:lang w:val="en-GB"/>
        </w:rPr>
        <w:t xml:space="preserve"> </w:t>
      </w:r>
      <w:r w:rsidRPr="009A2CF6">
        <w:rPr>
          <w:lang w:val="en-GB"/>
        </w:rPr>
        <w:t xml:space="preserve">are interpreted by him as a </w:t>
      </w:r>
      <w:proofErr w:type="spellStart"/>
      <w:r w:rsidRPr="009A2CF6">
        <w:rPr>
          <w:lang w:val="en-GB"/>
        </w:rPr>
        <w:t>quadriconsonantal</w:t>
      </w:r>
      <w:proofErr w:type="spellEnd"/>
      <w:r w:rsidRPr="009A2CF6">
        <w:rPr>
          <w:lang w:val="en-GB"/>
        </w:rPr>
        <w:t xml:space="preserve"> </w:t>
      </w:r>
      <w:r w:rsidR="005D613A" w:rsidRPr="009A2CF6">
        <w:rPr>
          <w:lang w:val="en-GB"/>
        </w:rPr>
        <w:t>pattern</w:t>
      </w:r>
      <w:r w:rsidRPr="009A2CF6">
        <w:rPr>
          <w:lang w:val="en-GB"/>
        </w:rPr>
        <w:t xml:space="preserve"> of the </w:t>
      </w:r>
      <w:r w:rsidR="000711C4" w:rsidRPr="009A2CF6">
        <w:rPr>
          <w:lang w:val="en-GB"/>
        </w:rPr>
        <w:t>metre</w:t>
      </w:r>
      <w:r w:rsidRPr="009A2CF6">
        <w:rPr>
          <w:lang w:val="en-GB"/>
        </w:rPr>
        <w:t xml:space="preserve"> </w:t>
      </w:r>
      <w:proofErr w:type="spellStart"/>
      <w:r w:rsidRPr="009A2CF6">
        <w:rPr>
          <w:i/>
          <w:iCs/>
          <w:lang w:val="en-GB"/>
        </w:rPr>
        <w:t>pi</w:t>
      </w:r>
      <w:r w:rsidR="002201C9" w:rsidRPr="009A2CF6">
        <w:rPr>
          <w:i/>
          <w:iCs/>
          <w:lang w:val="en-GB"/>
        </w:rPr>
        <w:t>‛</w:t>
      </w:r>
      <w:r w:rsidRPr="009A2CF6">
        <w:rPr>
          <w:i/>
          <w:iCs/>
          <w:lang w:val="en-GB"/>
        </w:rPr>
        <w:t>lēl</w:t>
      </w:r>
      <w:proofErr w:type="spellEnd"/>
      <w:r w:rsidRPr="009A2CF6">
        <w:rPr>
          <w:lang w:val="en-GB"/>
        </w:rPr>
        <w:t>. As he writes in his introduction to</w:t>
      </w:r>
      <w:r w:rsidR="000711C4" w:rsidRPr="009A2CF6">
        <w:rPr>
          <w:lang w:val="en-GB"/>
        </w:rPr>
        <w:t xml:space="preserve"> the</w:t>
      </w:r>
      <w:r w:rsidRPr="009A2CF6">
        <w:rPr>
          <w:lang w:val="en-GB"/>
        </w:rPr>
        <w:t xml:space="preserve"> </w:t>
      </w:r>
      <w:r w:rsidR="000711C4" w:rsidRPr="009A2CF6">
        <w:rPr>
          <w:lang w:val="en-GB" w:bidi="he-IL"/>
        </w:rPr>
        <w:t>hollow verbs</w:t>
      </w:r>
      <w:r w:rsidR="000711C4" w:rsidRPr="009A2CF6">
        <w:rPr>
          <w:lang w:val="en-GB"/>
        </w:rPr>
        <w:t>:</w:t>
      </w:r>
    </w:p>
    <w:p w14:paraId="37890E78" w14:textId="0FD93EE1" w:rsidR="0062341A" w:rsidRPr="009A2CF6" w:rsidRDefault="0062341A" w:rsidP="002733C1">
      <w:pPr>
        <w:bidi w:val="0"/>
        <w:ind w:left="720"/>
        <w:rPr>
          <w:i/>
          <w:iCs/>
          <w:lang w:val="en-GB" w:bidi="he-IL"/>
        </w:rPr>
      </w:pPr>
      <w:r w:rsidRPr="009A2CF6">
        <w:rPr>
          <w:lang w:val="en-GB" w:bidi="he-IL"/>
        </w:rPr>
        <w:t xml:space="preserve">There are those with a duplicated </w:t>
      </w:r>
      <w:proofErr w:type="spellStart"/>
      <w:r w:rsidR="000711C4" w:rsidRPr="009A2CF6">
        <w:rPr>
          <w:i/>
          <w:lang w:val="en-GB" w:bidi="he-IL"/>
        </w:rPr>
        <w:t>lāmed</w:t>
      </w:r>
      <w:proofErr w:type="spellEnd"/>
      <w:r w:rsidRPr="009A2CF6">
        <w:rPr>
          <w:lang w:val="en-GB" w:bidi="he-IL"/>
        </w:rPr>
        <w:t xml:space="preserve"> of these </w:t>
      </w:r>
      <w:r w:rsidR="002D5392" w:rsidRPr="009A2CF6">
        <w:rPr>
          <w:lang w:val="en-GB" w:bidi="he-IL"/>
        </w:rPr>
        <w:t xml:space="preserve">weak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verbs, and the</w:t>
      </w:r>
      <w:r w:rsidR="00C51AF7" w:rsidRPr="009A2CF6">
        <w:rPr>
          <w:lang w:val="en-GB" w:bidi="he-IL"/>
        </w:rPr>
        <w:t xml:space="preserv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w:t>
      </w:r>
      <w:proofErr w:type="spellStart"/>
      <w:r w:rsidRPr="002733C1">
        <w:rPr>
          <w:i/>
          <w:iCs/>
          <w:lang w:val="en-GB" w:bidi="he-IL"/>
        </w:rPr>
        <w:t>hapoal</w:t>
      </w:r>
      <w:proofErr w:type="spellEnd"/>
      <w:r w:rsidRPr="009A2CF6">
        <w:rPr>
          <w:lang w:val="en-GB" w:bidi="he-IL"/>
        </w:rPr>
        <w:t xml:space="preserve"> in them is a </w:t>
      </w:r>
      <w:r w:rsidR="002D5392" w:rsidRPr="009A2CF6">
        <w:rPr>
          <w:lang w:val="en-GB" w:bidi="he-IL"/>
        </w:rPr>
        <w:t>quiescent</w:t>
      </w:r>
      <w:r w:rsidR="002D5392" w:rsidRPr="009A2CF6" w:rsidDel="002D5392">
        <w:rPr>
          <w:lang w:val="en-GB" w:bidi="he-IL"/>
        </w:rPr>
        <w:t xml:space="preserve"> </w:t>
      </w:r>
      <w:proofErr w:type="spellStart"/>
      <w:r w:rsidRPr="002733C1">
        <w:rPr>
          <w:i/>
          <w:iCs/>
          <w:lang w:val="en-GB" w:bidi="he-IL"/>
        </w:rPr>
        <w:t>w</w:t>
      </w:r>
      <w:r w:rsidR="000563EE" w:rsidRPr="000563EE">
        <w:rPr>
          <w:rFonts w:cstheme="minorHAnsi"/>
          <w:i/>
          <w:iCs/>
          <w:lang w:val="en-GB" w:bidi="he-IL"/>
        </w:rPr>
        <w:t>ā</w:t>
      </w:r>
      <w:r w:rsidRPr="002733C1">
        <w:rPr>
          <w:i/>
          <w:iCs/>
          <w:lang w:val="en-GB" w:bidi="he-IL"/>
        </w:rPr>
        <w:t>w</w:t>
      </w:r>
      <w:proofErr w:type="spellEnd"/>
      <w:r w:rsidRPr="009A2CF6">
        <w:rPr>
          <w:lang w:val="en-GB" w:bidi="he-IL"/>
        </w:rPr>
        <w:t xml:space="preserve">. On occasion to differentiate in meaning. Such was said in </w:t>
      </w:r>
      <w:proofErr w:type="spellStart"/>
      <w:r w:rsidRPr="009A2CF6">
        <w:rPr>
          <w:i/>
          <w:iCs/>
          <w:lang w:val="en-GB" w:bidi="he-IL"/>
        </w:rPr>
        <w:t>q</w:t>
      </w:r>
      <w:r w:rsidR="00FB665A" w:rsidRPr="009A2CF6">
        <w:rPr>
          <w:i/>
          <w:iCs/>
          <w:lang w:val="en-GB" w:bidi="he-IL"/>
        </w:rPr>
        <w:t>ā</w:t>
      </w:r>
      <w:r w:rsidRPr="009A2CF6">
        <w:rPr>
          <w:i/>
          <w:iCs/>
          <w:lang w:val="en-GB" w:bidi="he-IL"/>
        </w:rPr>
        <w:t>m</w:t>
      </w:r>
      <w:proofErr w:type="spellEnd"/>
      <w:r w:rsidRPr="009A2CF6">
        <w:rPr>
          <w:i/>
          <w:iCs/>
          <w:lang w:val="en-GB" w:bidi="he-IL"/>
        </w:rPr>
        <w:t xml:space="preserve">, </w:t>
      </w:r>
      <w:proofErr w:type="spellStart"/>
      <w:r w:rsidRPr="009A2CF6">
        <w:rPr>
          <w:i/>
          <w:iCs/>
          <w:lang w:val="en-GB" w:bidi="he-IL"/>
        </w:rPr>
        <w:t>h</w:t>
      </w:r>
      <w:r w:rsidR="00FB665A" w:rsidRPr="009A2CF6">
        <w:rPr>
          <w:i/>
          <w:iCs/>
          <w:lang w:val="en-GB" w:bidi="he-IL"/>
        </w:rPr>
        <w:t>ē</w:t>
      </w:r>
      <w:r w:rsidRPr="009A2CF6">
        <w:rPr>
          <w:i/>
          <w:iCs/>
          <w:lang w:val="en-GB" w:bidi="he-IL"/>
        </w:rPr>
        <w:t>qîm</w:t>
      </w:r>
      <w:proofErr w:type="spellEnd"/>
      <w:r w:rsidR="002315AA" w:rsidRPr="009A2CF6">
        <w:rPr>
          <w:lang w:val="en-GB" w:bidi="he-IL"/>
        </w:rPr>
        <w:t xml:space="preserve"> – </w:t>
      </w:r>
      <w:r w:rsidR="002315AA" w:rsidRPr="009A2CF6">
        <w:rPr>
          <w:i/>
          <w:iCs/>
          <w:lang w:val="en-GB" w:bidi="he-IL"/>
        </w:rPr>
        <w:t>l</w:t>
      </w:r>
      <w:r w:rsidR="003D7DE1" w:rsidRPr="009A2CF6">
        <w:rPr>
          <w:i/>
          <w:iCs/>
          <w:lang w:val="en-GB"/>
        </w:rPr>
        <w:t>ᵉ</w:t>
      </w:r>
      <w:r w:rsidR="002315AA" w:rsidRPr="009A2CF6">
        <w:rPr>
          <w:i/>
          <w:iCs/>
          <w:lang w:val="en-GB" w:bidi="he-IL"/>
        </w:rPr>
        <w:t>’</w:t>
      </w:r>
      <w:proofErr w:type="spellStart"/>
      <w:r w:rsidR="002315AA" w:rsidRPr="009A2CF6">
        <w:rPr>
          <w:i/>
          <w:iCs/>
          <w:lang w:val="en-GB" w:bidi="he-IL"/>
        </w:rPr>
        <w:t>ôy</w:t>
      </w:r>
      <w:r w:rsidR="002315AA" w:rsidRPr="009A2CF6">
        <w:rPr>
          <w:i/>
          <w:iCs/>
          <w:lang w:val="en-GB"/>
        </w:rPr>
        <w:t>ēb</w:t>
      </w:r>
      <w:proofErr w:type="spellEnd"/>
      <w:r w:rsidR="002315AA" w:rsidRPr="009A2CF6">
        <w:rPr>
          <w:i/>
          <w:iCs/>
          <w:lang w:val="en-GB"/>
        </w:rPr>
        <w:t xml:space="preserve"> </w:t>
      </w:r>
      <w:proofErr w:type="spellStart"/>
      <w:r w:rsidR="002315AA" w:rsidRPr="009A2CF6">
        <w:rPr>
          <w:i/>
          <w:iCs/>
          <w:lang w:val="en-GB"/>
        </w:rPr>
        <w:t>y</w:t>
      </w:r>
      <w:r w:rsidR="003D7DE1" w:rsidRPr="009A2CF6">
        <w:rPr>
          <w:i/>
          <w:iCs/>
          <w:lang w:val="en-GB"/>
        </w:rPr>
        <w:t>ᵉ</w:t>
      </w:r>
      <w:r w:rsidR="002315AA" w:rsidRPr="009A2CF6">
        <w:rPr>
          <w:i/>
          <w:iCs/>
          <w:lang w:val="en-GB"/>
        </w:rPr>
        <w:t>q</w:t>
      </w:r>
      <w:r w:rsidR="002315AA" w:rsidRPr="009A2CF6">
        <w:rPr>
          <w:i/>
          <w:iCs/>
          <w:lang w:val="en-GB" w:bidi="he-IL"/>
        </w:rPr>
        <w:t>ô</w:t>
      </w:r>
      <w:r w:rsidR="002315AA" w:rsidRPr="009A2CF6">
        <w:rPr>
          <w:i/>
          <w:iCs/>
          <w:lang w:val="en-GB"/>
        </w:rPr>
        <w:t>m</w:t>
      </w:r>
      <w:r w:rsidR="003103D6" w:rsidRPr="009A2CF6">
        <w:rPr>
          <w:i/>
          <w:iCs/>
          <w:lang w:val="en-GB"/>
        </w:rPr>
        <w:t>ēm</w:t>
      </w:r>
      <w:proofErr w:type="spellEnd"/>
      <w:r w:rsidR="003103D6" w:rsidRPr="009A2CF6">
        <w:rPr>
          <w:i/>
          <w:iCs/>
          <w:lang w:val="en-GB"/>
        </w:rPr>
        <w:t xml:space="preserve"> </w:t>
      </w:r>
      <w:r w:rsidR="003103D6" w:rsidRPr="009A2CF6">
        <w:rPr>
          <w:lang w:val="en-GB"/>
        </w:rPr>
        <w:t>(Mic. 2:8)</w:t>
      </w:r>
      <w:r w:rsidR="009A2D86">
        <w:rPr>
          <w:lang w:val="en-GB"/>
        </w:rPr>
        <w:t xml:space="preserve"> </w:t>
      </w:r>
      <w:r w:rsidR="003103D6" w:rsidRPr="009A2CF6">
        <w:rPr>
          <w:lang w:val="en-GB"/>
        </w:rPr>
        <w:t xml:space="preserve">… as for </w:t>
      </w:r>
      <w:proofErr w:type="spellStart"/>
      <w:r w:rsidR="003103D6" w:rsidRPr="009A2CF6">
        <w:rPr>
          <w:i/>
          <w:iCs/>
          <w:lang w:val="en-GB"/>
        </w:rPr>
        <w:t>y</w:t>
      </w:r>
      <w:r w:rsidR="003D7DE1" w:rsidRPr="009A2CF6">
        <w:rPr>
          <w:i/>
          <w:iCs/>
          <w:lang w:val="en-GB"/>
        </w:rPr>
        <w:t>ᵉ</w:t>
      </w:r>
      <w:r w:rsidR="003103D6" w:rsidRPr="009A2CF6">
        <w:rPr>
          <w:i/>
          <w:iCs/>
          <w:lang w:val="en-GB"/>
        </w:rPr>
        <w:t>s</w:t>
      </w:r>
      <w:r w:rsidR="00391FE8" w:rsidRPr="009A2CF6">
        <w:rPr>
          <w:i/>
          <w:iCs/>
          <w:lang w:val="en-GB"/>
        </w:rPr>
        <w:t>ō</w:t>
      </w:r>
      <w:r w:rsidR="003103D6" w:rsidRPr="009A2CF6">
        <w:rPr>
          <w:i/>
          <w:iCs/>
          <w:lang w:val="en-GB"/>
        </w:rPr>
        <w:t>b</w:t>
      </w:r>
      <w:r w:rsidR="003D7DE1" w:rsidRPr="009A2CF6">
        <w:rPr>
          <w:i/>
          <w:iCs/>
          <w:lang w:val="en-GB"/>
        </w:rPr>
        <w:t>ᵉ</w:t>
      </w:r>
      <w:r w:rsidR="003103D6" w:rsidRPr="009A2CF6">
        <w:rPr>
          <w:i/>
          <w:iCs/>
          <w:lang w:val="en-GB"/>
        </w:rPr>
        <w:t>b</w:t>
      </w:r>
      <w:r w:rsidR="00FB665A" w:rsidRPr="009A2CF6">
        <w:rPr>
          <w:i/>
          <w:iCs/>
          <w:lang w:val="en-GB" w:bidi="he-IL"/>
        </w:rPr>
        <w:t>ū</w:t>
      </w:r>
      <w:r w:rsidR="003103D6" w:rsidRPr="009A2CF6">
        <w:rPr>
          <w:i/>
          <w:iCs/>
          <w:lang w:val="en-GB" w:bidi="he-IL"/>
        </w:rPr>
        <w:t>h</w:t>
      </w:r>
      <w:r w:rsidR="00FB665A" w:rsidRPr="009A2CF6">
        <w:rPr>
          <w:i/>
          <w:iCs/>
          <w:lang w:val="en-GB" w:bidi="he-IL"/>
        </w:rPr>
        <w:t>ā</w:t>
      </w:r>
      <w:proofErr w:type="spellEnd"/>
      <w:r w:rsidR="003103D6" w:rsidRPr="009A2CF6">
        <w:rPr>
          <w:i/>
          <w:iCs/>
          <w:lang w:val="en-GB" w:bidi="he-IL"/>
        </w:rPr>
        <w:t xml:space="preserve"> </w:t>
      </w:r>
      <w:r w:rsidR="002201C9" w:rsidRPr="009A2CF6">
        <w:rPr>
          <w:i/>
          <w:iCs/>
          <w:lang w:val="en-GB" w:bidi="he-IL"/>
        </w:rPr>
        <w:t>‛</w:t>
      </w:r>
      <w:r w:rsidR="003103D6" w:rsidRPr="009A2CF6">
        <w:rPr>
          <w:i/>
          <w:iCs/>
          <w:lang w:val="en-GB" w:bidi="he-IL"/>
        </w:rPr>
        <w:t xml:space="preserve">al </w:t>
      </w:r>
      <w:proofErr w:type="spellStart"/>
      <w:r w:rsidR="00FB665A" w:rsidRPr="009A2CF6">
        <w:rPr>
          <w:i/>
          <w:iCs/>
          <w:lang w:val="en-GB"/>
        </w:rPr>
        <w:t>ḥômōtêhā</w:t>
      </w:r>
      <w:proofErr w:type="spellEnd"/>
      <w:r w:rsidR="00FB665A" w:rsidRPr="009A2CF6">
        <w:rPr>
          <w:i/>
          <w:iCs/>
          <w:lang w:val="en-GB"/>
        </w:rPr>
        <w:t xml:space="preserve"> </w:t>
      </w:r>
      <w:r w:rsidR="003103D6" w:rsidRPr="009A2CF6">
        <w:rPr>
          <w:lang w:val="en-GB"/>
        </w:rPr>
        <w:t xml:space="preserve">(Ps. 55:11), </w:t>
      </w:r>
      <w:r w:rsidR="00FC37A8" w:rsidRPr="009A2CF6">
        <w:rPr>
          <w:lang w:val="en-GB"/>
        </w:rPr>
        <w:t xml:space="preserve">it is not of one those since it is </w:t>
      </w:r>
      <w:proofErr w:type="spellStart"/>
      <w:r w:rsidR="00FC37A8" w:rsidRPr="009A2CF6">
        <w:rPr>
          <w:i/>
          <w:iCs/>
          <w:lang w:val="en-GB"/>
        </w:rPr>
        <w:t>y</w:t>
      </w:r>
      <w:r w:rsidR="003D7DE1" w:rsidRPr="009A2CF6">
        <w:rPr>
          <w:i/>
          <w:iCs/>
          <w:lang w:val="en-GB"/>
        </w:rPr>
        <w:t>ᵉ</w:t>
      </w:r>
      <w:r w:rsidR="00FC37A8" w:rsidRPr="009A2CF6">
        <w:rPr>
          <w:i/>
          <w:iCs/>
          <w:lang w:val="en-GB"/>
        </w:rPr>
        <w:t>pô</w:t>
      </w:r>
      <w:r w:rsidR="002201C9" w:rsidRPr="009A2CF6">
        <w:rPr>
          <w:i/>
          <w:iCs/>
          <w:lang w:val="en-GB"/>
        </w:rPr>
        <w:t>‛</w:t>
      </w:r>
      <w:r w:rsidR="003837F7" w:rsidRPr="009A2CF6">
        <w:rPr>
          <w:i/>
          <w:iCs/>
          <w:lang w:val="en-GB"/>
        </w:rPr>
        <w:t>ēl</w:t>
      </w:r>
      <w:proofErr w:type="spellEnd"/>
      <w:r w:rsidR="003A798F" w:rsidRPr="009A2CF6">
        <w:rPr>
          <w:i/>
          <w:iCs/>
          <w:lang w:val="en-GB"/>
        </w:rPr>
        <w:t xml:space="preserve"> </w:t>
      </w:r>
      <w:r w:rsidR="003A798F" w:rsidRPr="009A2CF6">
        <w:rPr>
          <w:lang w:val="en-GB"/>
        </w:rPr>
        <w:t xml:space="preserve">from </w:t>
      </w:r>
      <w:proofErr w:type="spellStart"/>
      <w:r w:rsidR="003A798F" w:rsidRPr="009A2CF6">
        <w:rPr>
          <w:i/>
          <w:iCs/>
          <w:lang w:val="en-GB"/>
        </w:rPr>
        <w:t>w</w:t>
      </w:r>
      <w:r w:rsidR="003D7DE1" w:rsidRPr="009A2CF6">
        <w:rPr>
          <w:i/>
          <w:iCs/>
          <w:lang w:val="en-GB"/>
        </w:rPr>
        <w:t>ᵉ</w:t>
      </w:r>
      <w:r w:rsidR="003A798F" w:rsidRPr="009A2CF6">
        <w:rPr>
          <w:i/>
          <w:iCs/>
          <w:lang w:val="en-GB"/>
        </w:rPr>
        <w:t>s</w:t>
      </w:r>
      <w:r w:rsidR="00FB665A" w:rsidRPr="009A2CF6">
        <w:rPr>
          <w:i/>
          <w:iCs/>
          <w:lang w:val="en-GB"/>
        </w:rPr>
        <w:t>ābab</w:t>
      </w:r>
      <w:proofErr w:type="spellEnd"/>
      <w:r w:rsidR="003A798F" w:rsidRPr="009A2CF6">
        <w:rPr>
          <w:i/>
          <w:iCs/>
          <w:lang w:val="en-GB"/>
        </w:rPr>
        <w:t xml:space="preserve"> </w:t>
      </w:r>
      <w:proofErr w:type="spellStart"/>
      <w:r w:rsidR="003A798F" w:rsidRPr="009A2CF6">
        <w:rPr>
          <w:i/>
          <w:iCs/>
          <w:lang w:val="en-GB"/>
        </w:rPr>
        <w:t>b</w:t>
      </w:r>
      <w:r w:rsidR="00FB665A" w:rsidRPr="009A2CF6">
        <w:rPr>
          <w:i/>
          <w:iCs/>
          <w:lang w:val="en-GB"/>
        </w:rPr>
        <w:t>ê</w:t>
      </w:r>
      <w:r w:rsidR="003A798F" w:rsidRPr="009A2CF6">
        <w:rPr>
          <w:i/>
          <w:iCs/>
          <w:lang w:val="en-GB"/>
        </w:rPr>
        <w:t>t</w:t>
      </w:r>
      <w:proofErr w:type="spellEnd"/>
      <w:r w:rsidR="003A798F" w:rsidRPr="009A2CF6">
        <w:rPr>
          <w:i/>
          <w:iCs/>
          <w:lang w:val="en-GB"/>
        </w:rPr>
        <w:t xml:space="preserve"> </w:t>
      </w:r>
      <w:r w:rsidR="00FB665A" w:rsidRPr="009A2CF6">
        <w:rPr>
          <w:i/>
          <w:iCs/>
          <w:lang w:val="en-GB" w:bidi="he-IL"/>
        </w:rPr>
        <w:t>’</w:t>
      </w:r>
      <w:proofErr w:type="spellStart"/>
      <w:r w:rsidR="003A798F" w:rsidRPr="009A2CF6">
        <w:rPr>
          <w:i/>
          <w:iCs/>
          <w:lang w:val="en-GB"/>
        </w:rPr>
        <w:t>ēl</w:t>
      </w:r>
      <w:proofErr w:type="spellEnd"/>
      <w:r w:rsidR="003A798F" w:rsidRPr="009A2CF6">
        <w:rPr>
          <w:i/>
          <w:iCs/>
          <w:lang w:val="en-GB"/>
        </w:rPr>
        <w:t xml:space="preserve"> </w:t>
      </w:r>
      <w:r w:rsidR="003A798F" w:rsidRPr="009A2CF6">
        <w:rPr>
          <w:lang w:val="en-GB"/>
        </w:rPr>
        <w:t>(</w:t>
      </w:r>
      <w:r w:rsidR="009A2CF6">
        <w:rPr>
          <w:lang w:val="en-GB"/>
        </w:rPr>
        <w:t>1</w:t>
      </w:r>
      <w:r w:rsidR="003A798F" w:rsidRPr="009A2CF6">
        <w:rPr>
          <w:lang w:val="en-GB"/>
        </w:rPr>
        <w:t xml:space="preserve"> Sam. 7:16)</w:t>
      </w:r>
      <w:r w:rsidR="00252D27" w:rsidRPr="009A2CF6">
        <w:rPr>
          <w:lang w:val="en-GB"/>
        </w:rPr>
        <w:t xml:space="preserve"> and not </w:t>
      </w:r>
      <w:proofErr w:type="spellStart"/>
      <w:r w:rsidR="00252D27" w:rsidRPr="009A2CF6">
        <w:rPr>
          <w:i/>
          <w:iCs/>
          <w:lang w:val="en-GB"/>
        </w:rPr>
        <w:t>y</w:t>
      </w:r>
      <w:r w:rsidR="003D7DE1" w:rsidRPr="009A2CF6">
        <w:rPr>
          <w:i/>
          <w:iCs/>
          <w:lang w:val="en-GB"/>
        </w:rPr>
        <w:t>ᵉ</w:t>
      </w:r>
      <w:r w:rsidR="00252D27" w:rsidRPr="009A2CF6">
        <w:rPr>
          <w:i/>
          <w:iCs/>
          <w:lang w:val="en-GB"/>
        </w:rPr>
        <w:t>pa</w:t>
      </w:r>
      <w:r w:rsidR="002201C9" w:rsidRPr="009A2CF6">
        <w:rPr>
          <w:i/>
          <w:iCs/>
          <w:lang w:val="en-GB"/>
        </w:rPr>
        <w:t>‛</w:t>
      </w:r>
      <w:r w:rsidR="00252D27" w:rsidRPr="009A2CF6">
        <w:rPr>
          <w:i/>
          <w:iCs/>
          <w:lang w:val="en-GB"/>
        </w:rPr>
        <w:t>lēl</w:t>
      </w:r>
      <w:proofErr w:type="spellEnd"/>
      <w:r w:rsidR="00252D27" w:rsidRPr="009A2CF6">
        <w:rPr>
          <w:i/>
          <w:iCs/>
          <w:lang w:val="en-GB"/>
        </w:rPr>
        <w:t xml:space="preserve">, </w:t>
      </w:r>
      <w:r w:rsidR="00252D27" w:rsidRPr="009A2CF6">
        <w:rPr>
          <w:lang w:val="en-GB"/>
        </w:rPr>
        <w:t xml:space="preserve">the first bet is the </w:t>
      </w:r>
      <w:r w:rsidR="000711C4" w:rsidRPr="009A2CF6">
        <w:rPr>
          <w:i/>
          <w:lang w:val="en-GB"/>
        </w:rPr>
        <w:t>‛</w:t>
      </w:r>
      <w:proofErr w:type="spellStart"/>
      <w:r w:rsidR="000711C4" w:rsidRPr="009A2CF6">
        <w:rPr>
          <w:i/>
          <w:lang w:val="en-GB"/>
        </w:rPr>
        <w:t>ayin</w:t>
      </w:r>
      <w:proofErr w:type="spellEnd"/>
      <w:r w:rsidR="00252D27" w:rsidRPr="009A2CF6">
        <w:rPr>
          <w:lang w:val="en-GB"/>
        </w:rPr>
        <w:t xml:space="preserve"> of the verb</w:t>
      </w:r>
      <w:r w:rsidR="009A2D86">
        <w:rPr>
          <w:lang w:val="en-GB"/>
        </w:rPr>
        <w:t xml:space="preserve"> </w:t>
      </w:r>
      <w:r w:rsidR="00252D27" w:rsidRPr="009A2CF6">
        <w:rPr>
          <w:lang w:val="en-GB"/>
        </w:rPr>
        <w:t>…</w:t>
      </w:r>
      <w:r w:rsidR="00A3202F" w:rsidRPr="009A2CF6">
        <w:rPr>
          <w:lang w:val="en-GB"/>
        </w:rPr>
        <w:t xml:space="preserve"> and such </w:t>
      </w:r>
      <w:proofErr w:type="spellStart"/>
      <w:r w:rsidR="00A3202F" w:rsidRPr="009A2CF6">
        <w:rPr>
          <w:i/>
          <w:iCs/>
          <w:lang w:val="en-GB"/>
        </w:rPr>
        <w:t>m</w:t>
      </w:r>
      <w:r w:rsidR="003D7DE1" w:rsidRPr="009A2CF6">
        <w:rPr>
          <w:i/>
          <w:iCs/>
          <w:lang w:val="en-GB"/>
        </w:rPr>
        <w:t>ᵉ</w:t>
      </w:r>
      <w:r w:rsidR="00A3202F" w:rsidRPr="009A2CF6">
        <w:rPr>
          <w:i/>
          <w:iCs/>
          <w:lang w:val="en-GB"/>
        </w:rPr>
        <w:t>šômēm</w:t>
      </w:r>
      <w:proofErr w:type="spellEnd"/>
      <w:r w:rsidR="00A3202F" w:rsidRPr="009A2CF6">
        <w:rPr>
          <w:i/>
          <w:iCs/>
          <w:lang w:val="en-GB"/>
        </w:rPr>
        <w:t xml:space="preserve"> </w:t>
      </w:r>
      <w:r w:rsidR="00A3202F" w:rsidRPr="009A2CF6">
        <w:rPr>
          <w:lang w:val="en-GB"/>
        </w:rPr>
        <w:t xml:space="preserve">and </w:t>
      </w:r>
      <w:r w:rsidR="00FB665A" w:rsidRPr="009A2CF6">
        <w:rPr>
          <w:i/>
          <w:iCs/>
          <w:lang w:val="en-GB" w:bidi="he-IL"/>
        </w:rPr>
        <w:t>’</w:t>
      </w:r>
      <w:proofErr w:type="spellStart"/>
      <w:r w:rsidR="00A3202F" w:rsidRPr="009A2CF6">
        <w:rPr>
          <w:i/>
          <w:iCs/>
          <w:lang w:val="en-GB"/>
        </w:rPr>
        <w:t>eštômēm</w:t>
      </w:r>
      <w:proofErr w:type="spellEnd"/>
      <w:r w:rsidR="00A3202F" w:rsidRPr="009A2CF6">
        <w:rPr>
          <w:lang w:val="en-GB"/>
        </w:rPr>
        <w:t xml:space="preserve"> – </w:t>
      </w:r>
      <w:proofErr w:type="spellStart"/>
      <w:r w:rsidR="00A3202F" w:rsidRPr="009A2CF6">
        <w:rPr>
          <w:i/>
          <w:iCs/>
          <w:lang w:val="en-GB"/>
        </w:rPr>
        <w:t>m</w:t>
      </w:r>
      <w:r w:rsidR="003D7DE1" w:rsidRPr="009A2CF6">
        <w:rPr>
          <w:i/>
          <w:iCs/>
          <w:lang w:val="en-GB"/>
        </w:rPr>
        <w:t>ᵉ</w:t>
      </w:r>
      <w:r w:rsidR="00FB665A" w:rsidRPr="009A2CF6">
        <w:rPr>
          <w:i/>
          <w:iCs/>
          <w:lang w:val="en-GB"/>
        </w:rPr>
        <w:t>p</w:t>
      </w:r>
      <w:r w:rsidR="00A3202F" w:rsidRPr="009A2CF6">
        <w:rPr>
          <w:i/>
          <w:iCs/>
          <w:lang w:val="en-GB"/>
        </w:rPr>
        <w:t>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and</w:t>
      </w:r>
      <w:r w:rsidR="00A3202F" w:rsidRPr="009A2CF6">
        <w:rPr>
          <w:i/>
          <w:iCs/>
          <w:lang w:val="en-GB"/>
        </w:rPr>
        <w:t xml:space="preserve"> </w:t>
      </w:r>
      <w:proofErr w:type="spellStart"/>
      <w:r w:rsidR="00A3202F" w:rsidRPr="009A2CF6">
        <w:rPr>
          <w:i/>
          <w:iCs/>
          <w:lang w:val="en-GB"/>
        </w:rPr>
        <w:t>etpô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 xml:space="preserve">for they are from </w:t>
      </w:r>
      <w:proofErr w:type="spellStart"/>
      <w:r w:rsidR="00A3202F" w:rsidRPr="009A2CF6">
        <w:rPr>
          <w:i/>
          <w:iCs/>
          <w:lang w:val="en-GB"/>
        </w:rPr>
        <w:t>š</w:t>
      </w:r>
      <w:r w:rsidR="003D7DE1" w:rsidRPr="009A2CF6">
        <w:rPr>
          <w:i/>
          <w:iCs/>
          <w:lang w:val="en-GB"/>
        </w:rPr>
        <w:t>ᵉ</w:t>
      </w:r>
      <w:r w:rsidR="00A3202F" w:rsidRPr="009A2CF6">
        <w:rPr>
          <w:i/>
          <w:iCs/>
          <w:lang w:val="en-GB"/>
        </w:rPr>
        <w:t>m</w:t>
      </w:r>
      <w:r w:rsidR="00FB665A" w:rsidRPr="009A2CF6">
        <w:rPr>
          <w:i/>
          <w:iCs/>
          <w:lang w:val="en-GB"/>
        </w:rPr>
        <w:t>ā</w:t>
      </w:r>
      <w:r w:rsidR="00A3202F" w:rsidRPr="009A2CF6">
        <w:rPr>
          <w:i/>
          <w:iCs/>
          <w:lang w:val="en-GB"/>
        </w:rPr>
        <w:t>mâ</w:t>
      </w:r>
      <w:proofErr w:type="spellEnd"/>
      <w:r w:rsidR="00A3202F" w:rsidRPr="009A2CF6">
        <w:rPr>
          <w:i/>
          <w:iCs/>
          <w:lang w:val="en-GB" w:bidi="he-IL"/>
        </w:rPr>
        <w:t>…</w:t>
      </w:r>
      <w:r w:rsidR="00D6267F" w:rsidRPr="009A2CF6">
        <w:rPr>
          <w:rStyle w:val="FootnoteReference"/>
          <w:i/>
          <w:iCs/>
          <w:lang w:val="en-GB" w:bidi="he-IL"/>
        </w:rPr>
        <w:footnoteReference w:id="30"/>
      </w:r>
    </w:p>
    <w:p w14:paraId="10D8AACC" w14:textId="63A0796E" w:rsidR="001B0173" w:rsidRPr="009A2CF6" w:rsidRDefault="002D7C0B" w:rsidP="002733C1">
      <w:pPr>
        <w:bidi w:val="0"/>
        <w:ind w:firstLine="720"/>
        <w:rPr>
          <w:lang w:val="en-GB" w:bidi="he-IL"/>
        </w:rPr>
      </w:pPr>
      <w:r w:rsidRPr="009A2CF6">
        <w:rPr>
          <w:lang w:val="en-GB" w:bidi="he-IL"/>
        </w:rPr>
        <w:t xml:space="preserve">In other words, the </w:t>
      </w:r>
      <w:r w:rsidR="00A75186" w:rsidRPr="009A2CF6">
        <w:rPr>
          <w:lang w:val="en-GB" w:bidi="he-IL"/>
        </w:rPr>
        <w:t xml:space="preserve">geminate </w:t>
      </w:r>
      <w:r w:rsidRPr="009A2CF6">
        <w:rPr>
          <w:lang w:val="en-GB" w:bidi="he-IL"/>
        </w:rPr>
        <w:t xml:space="preserve">verbs are like the standard verbs. </w:t>
      </w:r>
      <w:proofErr w:type="spellStart"/>
      <w:r w:rsidRPr="009A2CF6">
        <w:rPr>
          <w:i/>
          <w:iCs/>
          <w:lang w:val="en-GB" w:bidi="he-IL"/>
        </w:rPr>
        <w:t>Sôb</w:t>
      </w:r>
      <w:r w:rsidR="00FB665A" w:rsidRPr="009A2CF6">
        <w:rPr>
          <w:i/>
          <w:iCs/>
          <w:lang w:val="en-GB" w:bidi="he-IL"/>
        </w:rPr>
        <w:t>ē</w:t>
      </w:r>
      <w:r w:rsidRPr="009A2CF6">
        <w:rPr>
          <w:i/>
          <w:iCs/>
          <w:lang w:val="en-GB" w:bidi="he-IL"/>
        </w:rPr>
        <w:t>b</w:t>
      </w:r>
      <w:proofErr w:type="spellEnd"/>
      <w:r w:rsidRPr="009A2CF6">
        <w:rPr>
          <w:i/>
          <w:iCs/>
          <w:lang w:val="en-GB" w:bidi="he-IL"/>
        </w:rPr>
        <w:t xml:space="preserve"> </w:t>
      </w:r>
      <w:r w:rsidRPr="009A2CF6">
        <w:rPr>
          <w:lang w:val="en-GB" w:bidi="he-IL"/>
        </w:rPr>
        <w:t xml:space="preserve">represents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on the other hand, in the </w:t>
      </w:r>
      <w:r w:rsidR="007A1934" w:rsidRPr="009A2CF6">
        <w:rPr>
          <w:lang w:val="en-GB"/>
        </w:rPr>
        <w:t>non-standard verbs</w:t>
      </w:r>
      <w:r w:rsidRPr="009A2CF6">
        <w:rPr>
          <w:lang w:val="en-GB"/>
        </w:rPr>
        <w:t xml:space="preserve"> it is a root form, like </w:t>
      </w:r>
      <w:proofErr w:type="spellStart"/>
      <w:r w:rsidRPr="009A2CF6">
        <w:rPr>
          <w:i/>
          <w:iCs/>
          <w:lang w:val="en-GB"/>
        </w:rPr>
        <w:t>y</w:t>
      </w:r>
      <w:r w:rsidR="003D7DE1" w:rsidRPr="009A2CF6">
        <w:rPr>
          <w:i/>
          <w:iCs/>
          <w:lang w:val="en-GB"/>
        </w:rPr>
        <w:t>ᵉ</w:t>
      </w:r>
      <w:r w:rsidRPr="009A2CF6">
        <w:rPr>
          <w:i/>
          <w:iCs/>
          <w:lang w:val="en-GB"/>
        </w:rPr>
        <w:t>q</w:t>
      </w:r>
      <w:r w:rsidRPr="009A2CF6">
        <w:rPr>
          <w:i/>
          <w:iCs/>
          <w:lang w:val="en-GB" w:bidi="he-IL"/>
        </w:rPr>
        <w:t>ô</w:t>
      </w:r>
      <w:r w:rsidRPr="009A2CF6">
        <w:rPr>
          <w:i/>
          <w:iCs/>
          <w:lang w:val="en-GB"/>
        </w:rPr>
        <w:t>mēm</w:t>
      </w:r>
      <w:proofErr w:type="spellEnd"/>
      <w:r w:rsidRPr="009A2CF6">
        <w:rPr>
          <w:lang w:val="en-GB"/>
        </w:rPr>
        <w:t xml:space="preserve">, and the </w:t>
      </w:r>
      <w:r w:rsidR="005D613A" w:rsidRPr="009A2CF6">
        <w:rPr>
          <w:lang w:val="en-GB"/>
        </w:rPr>
        <w:t xml:space="preserve">model </w:t>
      </w:r>
      <w:r w:rsidRPr="009A2CF6">
        <w:rPr>
          <w:lang w:val="en-GB"/>
        </w:rPr>
        <w:t xml:space="preserve">is </w:t>
      </w:r>
      <w:proofErr w:type="spellStart"/>
      <w:r w:rsidRPr="009A2CF6">
        <w:rPr>
          <w:i/>
          <w:iCs/>
          <w:lang w:val="en-GB"/>
        </w:rPr>
        <w:t>y</w:t>
      </w:r>
      <w:r w:rsidR="003D7DE1" w:rsidRPr="009A2CF6">
        <w:rPr>
          <w:i/>
          <w:iCs/>
          <w:lang w:val="en-GB"/>
        </w:rPr>
        <w:t>ᵉ</w:t>
      </w:r>
      <w:r w:rsidR="00FB665A" w:rsidRPr="009A2CF6">
        <w:rPr>
          <w:i/>
          <w:iCs/>
          <w:lang w:val="en-GB"/>
        </w:rPr>
        <w:t>p</w:t>
      </w:r>
      <w:r w:rsidRPr="009A2CF6">
        <w:rPr>
          <w:i/>
          <w:iCs/>
          <w:lang w:val="en-GB"/>
        </w:rPr>
        <w:t>a</w:t>
      </w:r>
      <w:r w:rsidR="00FB665A" w:rsidRPr="009A2CF6">
        <w:rPr>
          <w:i/>
          <w:iCs/>
          <w:lang w:val="en-GB"/>
        </w:rPr>
        <w:t>‛</w:t>
      </w:r>
      <w:r w:rsidRPr="009A2CF6">
        <w:rPr>
          <w:i/>
          <w:iCs/>
          <w:lang w:val="en-GB"/>
        </w:rPr>
        <w:t>lēl</w:t>
      </w:r>
      <w:proofErr w:type="spellEnd"/>
      <w:r w:rsidRPr="009A2CF6">
        <w:rPr>
          <w:lang w:val="en-GB"/>
        </w:rPr>
        <w:t xml:space="preserve">, where the </w:t>
      </w:r>
      <w:proofErr w:type="spellStart"/>
      <w:r w:rsidR="000711C4" w:rsidRPr="009A2CF6">
        <w:rPr>
          <w:i/>
          <w:lang w:val="en-GB"/>
        </w:rPr>
        <w:t>lāmed</w:t>
      </w:r>
      <w:proofErr w:type="spellEnd"/>
      <w:r w:rsidRPr="009A2CF6">
        <w:rPr>
          <w:lang w:val="en-GB"/>
        </w:rPr>
        <w:t xml:space="preserve"> is doubled;</w:t>
      </w:r>
      <w:r w:rsidR="00981B12" w:rsidRPr="009A2CF6">
        <w:rPr>
          <w:rStyle w:val="FootnoteReference"/>
          <w:lang w:val="en-GB"/>
        </w:rPr>
        <w:footnoteReference w:id="31"/>
      </w:r>
      <w:r w:rsidRPr="009A2CF6">
        <w:rPr>
          <w:lang w:val="en-GB"/>
        </w:rPr>
        <w:t xml:space="preserve"> the </w:t>
      </w:r>
      <w:r w:rsidR="005D613A" w:rsidRPr="009A2CF6">
        <w:rPr>
          <w:lang w:val="en-GB"/>
        </w:rPr>
        <w:t xml:space="preserve">model </w:t>
      </w:r>
      <w:proofErr w:type="spellStart"/>
      <w:r w:rsidRPr="009A2CF6">
        <w:rPr>
          <w:i/>
          <w:iCs/>
          <w:lang w:val="en-GB"/>
        </w:rPr>
        <w:t>pi</w:t>
      </w:r>
      <w:r w:rsidR="002201C9" w:rsidRPr="009A2CF6">
        <w:rPr>
          <w:i/>
          <w:iCs/>
          <w:lang w:val="en-GB"/>
        </w:rPr>
        <w:t>‛</w:t>
      </w:r>
      <w:r w:rsidRPr="009A2CF6">
        <w:rPr>
          <w:i/>
          <w:iCs/>
          <w:lang w:val="en-GB"/>
        </w:rPr>
        <w:t>lēl</w:t>
      </w:r>
      <w:proofErr w:type="spellEnd"/>
      <w:r w:rsidRPr="009A2CF6">
        <w:rPr>
          <w:lang w:val="en-GB"/>
        </w:rPr>
        <w:t xml:space="preserve"> is the </w:t>
      </w:r>
      <w:proofErr w:type="spellStart"/>
      <w:r w:rsidRPr="009A2CF6">
        <w:rPr>
          <w:lang w:val="en-GB"/>
        </w:rPr>
        <w:t>quadriconsonantal</w:t>
      </w:r>
      <w:proofErr w:type="spellEnd"/>
      <w:r w:rsidRPr="009A2CF6">
        <w:rPr>
          <w:lang w:val="en-GB"/>
        </w:rPr>
        <w:t xml:space="preserve"> double, similar to </w:t>
      </w:r>
      <w:proofErr w:type="spellStart"/>
      <w:r w:rsidR="00904949" w:rsidRPr="009A2CF6">
        <w:rPr>
          <w:i/>
          <w:iCs/>
          <w:lang w:val="en-GB" w:bidi="he-IL"/>
        </w:rPr>
        <w:t>pilpēl</w:t>
      </w:r>
      <w:proofErr w:type="spellEnd"/>
      <w:r w:rsidRPr="009A2CF6">
        <w:rPr>
          <w:lang w:val="en-GB"/>
        </w:rPr>
        <w:t xml:space="preserve">, where </w:t>
      </w:r>
      <w:r w:rsidR="002651A5" w:rsidRPr="009A2CF6">
        <w:rPr>
          <w:lang w:val="en-GB"/>
        </w:rPr>
        <w:t>the first and the third radicals</w:t>
      </w:r>
      <w:r w:rsidRPr="009A2CF6">
        <w:rPr>
          <w:lang w:val="en-GB"/>
        </w:rPr>
        <w:t xml:space="preserve"> of the verb are </w:t>
      </w:r>
      <w:r w:rsidR="002651A5" w:rsidRPr="009A2CF6">
        <w:rPr>
          <w:lang w:val="en-GB"/>
        </w:rPr>
        <w:t>reduplicated</w:t>
      </w:r>
      <w:r w:rsidRPr="009A2CF6">
        <w:rPr>
          <w:lang w:val="en-GB"/>
        </w:rPr>
        <w:t xml:space="preserve">, like the verb </w:t>
      </w:r>
      <w:proofErr w:type="spellStart"/>
      <w:r w:rsidR="00904949" w:rsidRPr="009A2CF6">
        <w:rPr>
          <w:i/>
          <w:iCs/>
          <w:lang w:val="en-GB" w:bidi="he-IL"/>
        </w:rPr>
        <w:t>ṭilṭēl</w:t>
      </w:r>
      <w:proofErr w:type="spellEnd"/>
      <w:r w:rsidRPr="009A2CF6">
        <w:rPr>
          <w:lang w:val="en-GB" w:bidi="he-IL"/>
        </w:rPr>
        <w:t>.</w:t>
      </w:r>
      <w:r w:rsidR="00EB2B20" w:rsidRPr="009A2CF6">
        <w:rPr>
          <w:lang w:val="en-GB" w:bidi="he-IL"/>
        </w:rPr>
        <w:t xml:space="preserve"> In these two cases </w:t>
      </w:r>
      <w:r w:rsidR="00400D5C" w:rsidRPr="009A2CF6">
        <w:rPr>
          <w:lang w:val="en-GB" w:bidi="he-IL"/>
        </w:rPr>
        <w:t>Hebrew makes this duplication for the sake of semantic diversity:</w:t>
      </w:r>
    </w:p>
    <w:p w14:paraId="003CAC62" w14:textId="2C82E21A" w:rsidR="00A80106" w:rsidRPr="009A2CF6" w:rsidRDefault="00A80106" w:rsidP="002733C1">
      <w:pPr>
        <w:bidi w:val="0"/>
        <w:ind w:left="720"/>
        <w:rPr>
          <w:iCs/>
          <w:rtl/>
          <w:lang w:val="en-GB" w:bidi="he-IL"/>
        </w:rPr>
      </w:pPr>
      <w:r w:rsidRPr="009A2CF6">
        <w:rPr>
          <w:lang w:val="en-GB" w:bidi="he-IL"/>
        </w:rPr>
        <w:t xml:space="preserve">And it may occur that the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of the verb is duplicated differently, I believe that this duplication is to separate the meanings. As I shall explain: </w:t>
      </w:r>
      <w:proofErr w:type="spellStart"/>
      <w:r w:rsidRPr="009A2CF6">
        <w:rPr>
          <w:i/>
          <w:iCs/>
          <w:lang w:val="en-GB" w:bidi="he-IL"/>
        </w:rPr>
        <w:t>wayyā</w:t>
      </w:r>
      <w:r w:rsidRPr="009A2CF6">
        <w:rPr>
          <w:rFonts w:ascii="Times New Roman" w:hAnsi="Times New Roman" w:cs="Times New Roman"/>
          <w:i/>
          <w:iCs/>
          <w:lang w:val="en-GB" w:bidi="he-IL"/>
        </w:rPr>
        <w:t>ṭilû</w:t>
      </w:r>
      <w:proofErr w:type="spellEnd"/>
      <w:r w:rsidRPr="009A2CF6">
        <w:rPr>
          <w:rFonts w:ascii="Times New Roman" w:hAnsi="Times New Roman" w:cs="Times New Roman"/>
          <w:i/>
          <w:iCs/>
          <w:lang w:val="en-GB" w:bidi="he-IL"/>
        </w:rPr>
        <w:t xml:space="preserve"> </w:t>
      </w:r>
      <w:r w:rsidR="00595C7F" w:rsidRPr="009A2CF6">
        <w:rPr>
          <w:i/>
          <w:iCs/>
          <w:lang w:val="en-GB" w:bidi="he-IL"/>
        </w:rPr>
        <w:t>’</w:t>
      </w:r>
      <w:r w:rsidRPr="009A2CF6">
        <w:rPr>
          <w:rFonts w:ascii="Times New Roman" w:hAnsi="Times New Roman" w:cs="Times New Roman"/>
          <w:i/>
          <w:iCs/>
          <w:lang w:val="en-GB" w:bidi="he-IL"/>
        </w:rPr>
        <w:t xml:space="preserve">et </w:t>
      </w:r>
      <w:proofErr w:type="spellStart"/>
      <w:r w:rsidRPr="009A2CF6">
        <w:rPr>
          <w:rFonts w:ascii="Times New Roman" w:hAnsi="Times New Roman" w:cs="Times New Roman"/>
          <w:i/>
          <w:iCs/>
          <w:lang w:val="en-GB" w:bidi="he-IL"/>
        </w:rPr>
        <w:t>ha</w:t>
      </w:r>
      <w:r w:rsidR="00595C7F" w:rsidRPr="009A2CF6">
        <w:rPr>
          <w:rFonts w:ascii="Times New Roman" w:hAnsi="Times New Roman" w:cs="Times New Roman"/>
          <w:i/>
          <w:iCs/>
          <w:lang w:val="en-GB" w:bidi="he-IL"/>
        </w:rPr>
        <w:t>k</w:t>
      </w:r>
      <w:r w:rsidRPr="009A2CF6">
        <w:rPr>
          <w:rFonts w:ascii="Times New Roman" w:hAnsi="Times New Roman" w:cs="Times New Roman"/>
          <w:i/>
          <w:iCs/>
          <w:lang w:val="en-GB" w:bidi="he-IL"/>
        </w:rPr>
        <w:t>kēlîm</w:t>
      </w:r>
      <w:proofErr w:type="spellEnd"/>
      <w:r w:rsidRPr="009A2CF6">
        <w:rPr>
          <w:rFonts w:ascii="Times New Roman" w:hAnsi="Times New Roman" w:cs="Times New Roman"/>
          <w:i/>
          <w:iCs/>
          <w:lang w:val="en-GB" w:bidi="he-IL"/>
        </w:rPr>
        <w:t xml:space="preserve"> </w:t>
      </w:r>
      <w:r w:rsidRPr="009A2CF6">
        <w:rPr>
          <w:rFonts w:ascii="Times New Roman" w:hAnsi="Times New Roman" w:cs="Times New Roman"/>
          <w:lang w:val="en-GB" w:bidi="he-IL"/>
        </w:rPr>
        <w:t>(</w:t>
      </w:r>
      <w:r w:rsidR="002C0FFA" w:rsidRPr="009A2CF6">
        <w:rPr>
          <w:rFonts w:ascii="Times New Roman" w:hAnsi="Times New Roman" w:cs="Times New Roman"/>
          <w:lang w:val="en-GB" w:bidi="he-IL"/>
        </w:rPr>
        <w:t>Jon</w:t>
      </w:r>
      <w:r w:rsidR="009A2CF6">
        <w:rPr>
          <w:rFonts w:ascii="Times New Roman" w:hAnsi="Times New Roman" w:cs="Times New Roman"/>
          <w:lang w:val="en-GB" w:bidi="he-IL"/>
        </w:rPr>
        <w:t>ah</w:t>
      </w:r>
      <w:r w:rsidR="002C0FFA" w:rsidRPr="009A2CF6">
        <w:rPr>
          <w:rFonts w:ascii="Times New Roman" w:hAnsi="Times New Roman" w:cs="Times New Roman"/>
          <w:lang w:val="en-GB" w:bidi="he-IL"/>
        </w:rPr>
        <w:t xml:space="preserve"> 1</w:t>
      </w:r>
      <w:r w:rsidR="009A2CF6">
        <w:rPr>
          <w:rFonts w:ascii="Times New Roman" w:hAnsi="Times New Roman" w:cs="Times New Roman"/>
          <w:lang w:val="en-GB" w:bidi="he-IL"/>
        </w:rPr>
        <w:t>:</w:t>
      </w:r>
      <w:r w:rsidRPr="009A2CF6">
        <w:rPr>
          <w:rFonts w:ascii="Times New Roman" w:hAnsi="Times New Roman" w:cs="Times New Roman"/>
          <w:lang w:val="en-GB" w:bidi="he-IL"/>
        </w:rPr>
        <w:t xml:space="preserve">5) – </w:t>
      </w:r>
      <w:proofErr w:type="spellStart"/>
      <w:r w:rsidRPr="009A2CF6">
        <w:rPr>
          <w:rFonts w:ascii="Times New Roman" w:hAnsi="Times New Roman" w:cs="Times New Roman"/>
          <w:i/>
          <w:iCs/>
          <w:lang w:val="en-GB" w:bidi="he-IL"/>
        </w:rPr>
        <w:t>hin</w:t>
      </w:r>
      <w:r w:rsidR="00595C7F" w:rsidRPr="009A2CF6">
        <w:rPr>
          <w:rFonts w:ascii="Times New Roman" w:hAnsi="Times New Roman" w:cs="Times New Roman"/>
          <w:i/>
          <w:iCs/>
          <w:lang w:val="en-GB" w:bidi="he-IL"/>
        </w:rPr>
        <w:t>n</w:t>
      </w:r>
      <w:r w:rsidRPr="009A2CF6">
        <w:rPr>
          <w:rFonts w:ascii="Times New Roman" w:hAnsi="Times New Roman" w:cs="Times New Roman"/>
          <w:i/>
          <w:iCs/>
          <w:lang w:val="en-GB" w:bidi="he-IL"/>
        </w:rPr>
        <w:t>ēh</w:t>
      </w:r>
      <w:proofErr w:type="spellEnd"/>
      <w:r w:rsidR="00391FE8" w:rsidRPr="009A2CF6">
        <w:rPr>
          <w:rFonts w:ascii="Times New Roman" w:hAnsi="Times New Roman" w:cs="Times New Roman"/>
          <w:i/>
          <w:iCs/>
          <w:lang w:val="en-GB" w:bidi="he-IL"/>
        </w:rPr>
        <w:t xml:space="preserve"> H’</w:t>
      </w:r>
      <w:r w:rsidRPr="009A2CF6">
        <w:rPr>
          <w:rFonts w:ascii="Times New Roman" w:hAnsi="Times New Roman" w:cs="Times New Roman"/>
          <w:i/>
          <w:iCs/>
          <w:lang w:val="en-GB" w:bidi="he-IL"/>
        </w:rPr>
        <w:t xml:space="preserve"> </w:t>
      </w:r>
      <w:proofErr w:type="spellStart"/>
      <w:r w:rsidR="00595C7F" w:rsidRPr="009A2CF6">
        <w:rPr>
          <w:rFonts w:ascii="Times New Roman" w:hAnsi="Times New Roman" w:cs="Times New Roman"/>
          <w:i/>
          <w:iCs/>
          <w:lang w:val="en-GB" w:bidi="he-IL"/>
        </w:rPr>
        <w:t>m</w:t>
      </w:r>
      <w:r w:rsidR="003D7DE1" w:rsidRPr="009A2CF6">
        <w:rPr>
          <w:rFonts w:ascii="Times New Roman" w:hAnsi="Times New Roman" w:cs="Times New Roman"/>
          <w:i/>
          <w:iCs/>
          <w:lang w:val="en-GB" w:bidi="he-IL"/>
        </w:rPr>
        <w:t>ᵉ</w:t>
      </w:r>
      <w:r w:rsidR="00595C7F" w:rsidRPr="009A2CF6">
        <w:rPr>
          <w:rFonts w:ascii="Times New Roman" w:hAnsi="Times New Roman" w:cs="Times New Roman"/>
          <w:i/>
          <w:iCs/>
          <w:lang w:val="en-GB" w:bidi="he-IL"/>
        </w:rPr>
        <w:t>ṭal</w:t>
      </w:r>
      <w:r w:rsidR="00595C7F" w:rsidRPr="009A2CF6">
        <w:rPr>
          <w:i/>
          <w:iCs/>
          <w:lang w:val="en-GB"/>
        </w:rPr>
        <w:t>ṭel</w:t>
      </w:r>
      <w:r w:rsidR="00595C7F" w:rsidRPr="009A2CF6">
        <w:rPr>
          <w:i/>
          <w:iCs/>
          <w:u w:val="single"/>
          <w:lang w:val="en-GB"/>
        </w:rPr>
        <w:t>k</w:t>
      </w:r>
      <w:r w:rsidR="00595C7F" w:rsidRPr="009A2CF6">
        <w:rPr>
          <w:i/>
          <w:iCs/>
          <w:lang w:val="en-GB"/>
        </w:rPr>
        <w:t>ā</w:t>
      </w:r>
      <w:proofErr w:type="spellEnd"/>
      <w:r w:rsidR="00595C7F" w:rsidRPr="009A2CF6">
        <w:rPr>
          <w:i/>
          <w:iCs/>
          <w:lang w:val="en-GB"/>
        </w:rPr>
        <w:t xml:space="preserve"> </w:t>
      </w:r>
      <w:proofErr w:type="spellStart"/>
      <w:r w:rsidR="00391FE8" w:rsidRPr="009A2CF6">
        <w:rPr>
          <w:i/>
          <w:iCs/>
          <w:lang w:val="en-GB"/>
        </w:rPr>
        <w:t>ṭalṭēlâ</w:t>
      </w:r>
      <w:proofErr w:type="spellEnd"/>
      <w:r w:rsidR="00391FE8" w:rsidRPr="009A2CF6">
        <w:rPr>
          <w:i/>
          <w:iCs/>
          <w:lang w:val="en-GB"/>
        </w:rPr>
        <w:t xml:space="preserve">, </w:t>
      </w:r>
      <w:r w:rsidR="00391FE8" w:rsidRPr="009A2CF6">
        <w:rPr>
          <w:lang w:val="en-GB"/>
        </w:rPr>
        <w:t>(Is</w:t>
      </w:r>
      <w:r w:rsidR="009A2CF6">
        <w:rPr>
          <w:lang w:val="en-GB"/>
        </w:rPr>
        <w:t>a</w:t>
      </w:r>
      <w:r w:rsidR="00391FE8" w:rsidRPr="009A2CF6">
        <w:rPr>
          <w:lang w:val="en-GB"/>
        </w:rPr>
        <w:t xml:space="preserve">. 22:17); </w:t>
      </w:r>
      <w:r w:rsidR="00595C7F" w:rsidRPr="009A2CF6">
        <w:rPr>
          <w:i/>
          <w:iCs/>
          <w:lang w:val="en-GB" w:bidi="he-IL"/>
        </w:rPr>
        <w:t>’</w:t>
      </w:r>
      <w:proofErr w:type="spellStart"/>
      <w:r w:rsidR="00391FE8" w:rsidRPr="009A2CF6">
        <w:rPr>
          <w:i/>
          <w:iCs/>
          <w:lang w:val="en-GB" w:bidi="he-IL"/>
        </w:rPr>
        <w:t>im</w:t>
      </w:r>
      <w:proofErr w:type="spellEnd"/>
      <w:r w:rsidR="00391FE8" w:rsidRPr="009A2CF6">
        <w:rPr>
          <w:i/>
          <w:iCs/>
          <w:lang w:val="en-GB" w:bidi="he-IL"/>
        </w:rPr>
        <w:t xml:space="preserve"> </w:t>
      </w:r>
      <w:proofErr w:type="spellStart"/>
      <w:r w:rsidR="00595C7F" w:rsidRPr="009A2CF6">
        <w:rPr>
          <w:i/>
          <w:iCs/>
          <w:lang w:val="en-GB" w:bidi="he-IL"/>
        </w:rPr>
        <w:t>mippānay</w:t>
      </w:r>
      <w:proofErr w:type="spellEnd"/>
      <w:r w:rsidR="00595C7F" w:rsidRPr="009A2CF6">
        <w:rPr>
          <w:i/>
          <w:iCs/>
          <w:lang w:val="en-GB" w:bidi="he-IL"/>
        </w:rPr>
        <w:t xml:space="preserve"> </w:t>
      </w:r>
      <w:proofErr w:type="spellStart"/>
      <w:r w:rsidR="00391FE8" w:rsidRPr="009A2CF6">
        <w:rPr>
          <w:i/>
          <w:iCs/>
          <w:lang w:val="en-GB" w:bidi="he-IL"/>
        </w:rPr>
        <w:t>lō</w:t>
      </w:r>
      <w:proofErr w:type="spellEnd"/>
      <w:r w:rsidR="00391FE8" w:rsidRPr="009A2CF6">
        <w:rPr>
          <w:i/>
          <w:iCs/>
          <w:lang w:val="en-GB" w:bidi="he-IL"/>
        </w:rPr>
        <w:t xml:space="preserve">’ </w:t>
      </w:r>
      <w:proofErr w:type="spellStart"/>
      <w:r w:rsidR="00595C7F" w:rsidRPr="009A2CF6">
        <w:rPr>
          <w:i/>
          <w:iCs/>
          <w:lang w:val="en-GB" w:bidi="he-IL"/>
        </w:rPr>
        <w:t>tāḥ</w:t>
      </w:r>
      <w:r w:rsidR="00595C7F" w:rsidRPr="009A2CF6">
        <w:rPr>
          <w:i/>
          <w:lang w:val="en-GB" w:bidi="he-IL"/>
        </w:rPr>
        <w:t>îlû</w:t>
      </w:r>
      <w:proofErr w:type="spellEnd"/>
      <w:r w:rsidR="00595C7F" w:rsidRPr="009A2CF6">
        <w:rPr>
          <w:i/>
          <w:lang w:val="en-GB" w:bidi="he-IL"/>
        </w:rPr>
        <w:t xml:space="preserve"> </w:t>
      </w:r>
      <w:r w:rsidR="00821A62" w:rsidRPr="009A2CF6">
        <w:rPr>
          <w:iCs/>
          <w:lang w:val="en-GB" w:bidi="he-IL"/>
        </w:rPr>
        <w:t>(Jer. 5:22)</w:t>
      </w:r>
      <w:r w:rsidR="009E2A85" w:rsidRPr="009A2CF6">
        <w:rPr>
          <w:iCs/>
          <w:lang w:val="en-GB" w:bidi="he-IL"/>
        </w:rPr>
        <w:t xml:space="preserve">, </w:t>
      </w:r>
      <w:proofErr w:type="spellStart"/>
      <w:r w:rsidR="009E2A85" w:rsidRPr="009A2CF6">
        <w:rPr>
          <w:i/>
          <w:lang w:val="en-GB" w:bidi="he-IL"/>
        </w:rPr>
        <w:t>wa</w:t>
      </w:r>
      <w:r w:rsidR="00595C7F" w:rsidRPr="009A2CF6">
        <w:rPr>
          <w:i/>
          <w:lang w:val="en-GB" w:bidi="he-IL"/>
        </w:rPr>
        <w:t>t</w:t>
      </w:r>
      <w:r w:rsidR="009E2A85" w:rsidRPr="009A2CF6">
        <w:rPr>
          <w:i/>
          <w:lang w:val="en-GB" w:bidi="he-IL"/>
        </w:rPr>
        <w:t>titḥalḥal</w:t>
      </w:r>
      <w:proofErr w:type="spellEnd"/>
      <w:r w:rsidR="009E2A85" w:rsidRPr="009A2CF6">
        <w:rPr>
          <w:i/>
          <w:lang w:val="en-GB" w:bidi="he-IL"/>
        </w:rPr>
        <w:t xml:space="preserve"> </w:t>
      </w:r>
      <w:proofErr w:type="spellStart"/>
      <w:r w:rsidR="009E2A85" w:rsidRPr="009A2CF6">
        <w:rPr>
          <w:i/>
          <w:lang w:val="en-GB" w:bidi="he-IL"/>
        </w:rPr>
        <w:t>ha</w:t>
      </w:r>
      <w:r w:rsidR="00595C7F" w:rsidRPr="009A2CF6">
        <w:rPr>
          <w:i/>
          <w:lang w:val="en-GB" w:bidi="he-IL"/>
        </w:rPr>
        <w:t>m</w:t>
      </w:r>
      <w:r w:rsidR="009E2A85" w:rsidRPr="009A2CF6">
        <w:rPr>
          <w:i/>
          <w:lang w:val="en-GB" w:bidi="he-IL"/>
        </w:rPr>
        <w:t>malkâ</w:t>
      </w:r>
      <w:proofErr w:type="spellEnd"/>
      <w:r w:rsidR="009E2A85" w:rsidRPr="009A2CF6">
        <w:rPr>
          <w:i/>
          <w:lang w:val="en-GB" w:bidi="he-IL"/>
        </w:rPr>
        <w:t xml:space="preserve"> m</w:t>
      </w:r>
      <w:r w:rsidR="003D7DE1" w:rsidRPr="009A2CF6">
        <w:rPr>
          <w:i/>
          <w:lang w:val="en-GB" w:bidi="he-IL"/>
        </w:rPr>
        <w:t>ᵉ</w:t>
      </w:r>
      <w:r w:rsidR="009E2A85" w:rsidRPr="009A2CF6">
        <w:rPr>
          <w:i/>
          <w:lang w:val="en-GB" w:bidi="he-IL"/>
        </w:rPr>
        <w:t>’</w:t>
      </w:r>
      <w:proofErr w:type="spellStart"/>
      <w:r w:rsidR="009E2A85" w:rsidRPr="009A2CF6">
        <w:rPr>
          <w:i/>
          <w:lang w:val="en-GB" w:bidi="he-IL"/>
        </w:rPr>
        <w:t>ōd</w:t>
      </w:r>
      <w:proofErr w:type="spellEnd"/>
      <w:r w:rsidR="009E2A85" w:rsidRPr="009A2CF6">
        <w:rPr>
          <w:i/>
          <w:lang w:val="en-GB" w:bidi="he-IL"/>
        </w:rPr>
        <w:t xml:space="preserve"> </w:t>
      </w:r>
      <w:r w:rsidR="009E2A85" w:rsidRPr="009A2CF6">
        <w:rPr>
          <w:iCs/>
          <w:lang w:val="en-GB" w:bidi="he-IL"/>
        </w:rPr>
        <w:t>(Esth. 4:</w:t>
      </w:r>
      <w:proofErr w:type="gramStart"/>
      <w:r w:rsidR="009E2A85" w:rsidRPr="009A2CF6">
        <w:rPr>
          <w:iCs/>
          <w:lang w:val="en-GB" w:bidi="he-IL"/>
        </w:rPr>
        <w:t>4)…</w:t>
      </w:r>
      <w:proofErr w:type="gramEnd"/>
      <w:r w:rsidR="00FB17B4" w:rsidRPr="009A2CF6">
        <w:rPr>
          <w:rStyle w:val="FootnoteReference"/>
          <w:iCs/>
          <w:lang w:val="en-GB" w:bidi="he-IL"/>
        </w:rPr>
        <w:footnoteReference w:id="32"/>
      </w:r>
    </w:p>
    <w:p w14:paraId="1BA09607" w14:textId="77777777" w:rsidR="00065747" w:rsidRPr="009A2CF6" w:rsidRDefault="00065747" w:rsidP="0076582B">
      <w:pPr>
        <w:pStyle w:val="Heading2"/>
        <w:bidi w:val="0"/>
        <w:rPr>
          <w:lang w:val="en-GB"/>
        </w:rPr>
      </w:pPr>
      <w:r w:rsidRPr="009A2CF6">
        <w:rPr>
          <w:lang w:val="en-GB"/>
        </w:rPr>
        <w:lastRenderedPageBreak/>
        <w:t>Ibn Ezra</w:t>
      </w:r>
    </w:p>
    <w:p w14:paraId="3CFEC5EE" w14:textId="2480264A" w:rsidR="00400D5C" w:rsidRPr="009A2CF6" w:rsidRDefault="00065747" w:rsidP="00891687">
      <w:pPr>
        <w:bidi w:val="0"/>
        <w:rPr>
          <w:lang w:val="en-GB"/>
        </w:rPr>
      </w:pPr>
      <w:r w:rsidRPr="009A2CF6">
        <w:rPr>
          <w:lang w:val="en-GB"/>
        </w:rPr>
        <w:t>Ibn Ezra has a different</w:t>
      </w:r>
      <w:r w:rsidR="002C0FFA" w:rsidRPr="009A2CF6">
        <w:rPr>
          <w:lang w:val="en-GB"/>
        </w:rPr>
        <w:t xml:space="preserve"> method</w:t>
      </w:r>
      <w:r w:rsidRPr="009A2CF6">
        <w:rPr>
          <w:lang w:val="en-GB"/>
        </w:rPr>
        <w:t xml:space="preserve"> as regards everything having to do with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 view which combines with his view on </w:t>
      </w:r>
      <w:r w:rsidR="00952925" w:rsidRPr="009A2CF6">
        <w:rPr>
          <w:lang w:val="en-GB"/>
        </w:rPr>
        <w:t>the hollow verbs</w:t>
      </w:r>
      <w:r w:rsidRPr="009A2CF6">
        <w:rPr>
          <w:lang w:val="en-GB"/>
        </w:rPr>
        <w:t xml:space="preserve">, as we will see in the future. In </w:t>
      </w:r>
      <w:proofErr w:type="spellStart"/>
      <w:r w:rsidR="00595C7F" w:rsidRPr="009A2CF6">
        <w:rPr>
          <w:i/>
          <w:iCs/>
          <w:lang w:val="en-GB"/>
        </w:rPr>
        <w:t>Ṣaḥût</w:t>
      </w:r>
      <w:proofErr w:type="spellEnd"/>
      <w:r w:rsidRPr="009A2CF6">
        <w:rPr>
          <w:lang w:val="en-GB"/>
        </w:rPr>
        <w:t xml:space="preserve"> </w:t>
      </w:r>
      <w:r w:rsidR="002665DC" w:rsidRPr="009A2CF6">
        <w:rPr>
          <w:lang w:val="en-GB"/>
        </w:rPr>
        <w:t>(p. 123</w:t>
      </w:r>
      <w:r w:rsidR="00143A10">
        <w:rPr>
          <w:lang w:val="en-GB"/>
        </w:rPr>
        <w:t>–</w:t>
      </w:r>
      <w:r w:rsidR="002665DC" w:rsidRPr="009A2CF6">
        <w:rPr>
          <w:lang w:val="en-GB"/>
        </w:rPr>
        <w:t xml:space="preserve">4) </w:t>
      </w:r>
      <w:r w:rsidRPr="009A2CF6">
        <w:rPr>
          <w:lang w:val="en-GB"/>
        </w:rPr>
        <w:t xml:space="preserve">he </w:t>
      </w:r>
      <w:r w:rsidR="002665DC" w:rsidRPr="009A2CF6">
        <w:rPr>
          <w:lang w:val="en-GB"/>
        </w:rPr>
        <w:t xml:space="preserve">explicitly disputes the existence of </w:t>
      </w:r>
      <w:proofErr w:type="spellStart"/>
      <w:r w:rsidR="002665DC" w:rsidRPr="009A2CF6">
        <w:rPr>
          <w:i/>
          <w:iCs/>
          <w:lang w:val="en-GB"/>
        </w:rPr>
        <w:t>pô</w:t>
      </w:r>
      <w:r w:rsidR="002201C9" w:rsidRPr="009A2CF6">
        <w:rPr>
          <w:i/>
          <w:iCs/>
          <w:lang w:val="en-GB"/>
        </w:rPr>
        <w:t>‛</w:t>
      </w:r>
      <w:r w:rsidR="002665DC" w:rsidRPr="009A2CF6">
        <w:rPr>
          <w:i/>
          <w:iCs/>
          <w:lang w:val="en-GB"/>
        </w:rPr>
        <w:t>ēl</w:t>
      </w:r>
      <w:proofErr w:type="spellEnd"/>
      <w:r w:rsidR="002665DC" w:rsidRPr="009A2CF6">
        <w:rPr>
          <w:lang w:val="en-GB"/>
        </w:rPr>
        <w:t xml:space="preserve"> in the </w:t>
      </w:r>
      <w:r w:rsidR="00D90A49" w:rsidRPr="009A2CF6">
        <w:rPr>
          <w:lang w:val="en-GB"/>
        </w:rPr>
        <w:t xml:space="preserve">strong </w:t>
      </w:r>
      <w:r w:rsidR="002665DC" w:rsidRPr="009A2CF6">
        <w:rPr>
          <w:lang w:val="en-GB"/>
        </w:rPr>
        <w:t>verbs:</w:t>
      </w:r>
      <w:r w:rsidR="0097453A" w:rsidRPr="009A2CF6">
        <w:rPr>
          <w:rStyle w:val="FootnoteReference"/>
          <w:lang w:val="en-GB"/>
        </w:rPr>
        <w:footnoteReference w:id="33"/>
      </w:r>
    </w:p>
    <w:p w14:paraId="13E3794D" w14:textId="77BFF5AF" w:rsidR="002665DC" w:rsidRPr="009A2CF6" w:rsidRDefault="002665DC" w:rsidP="00891687">
      <w:pPr>
        <w:bidi w:val="0"/>
        <w:ind w:left="720"/>
        <w:rPr>
          <w:rFonts w:cstheme="minorHAnsi"/>
          <w:lang w:val="en-GB" w:bidi="he-IL"/>
        </w:rPr>
      </w:pPr>
      <w:r w:rsidRPr="009A2CF6">
        <w:rPr>
          <w:lang w:val="en-GB"/>
        </w:rPr>
        <w:t xml:space="preserve">And I do not admit, at all, that there is a heavy </w:t>
      </w:r>
      <w:r w:rsidR="005D613A" w:rsidRPr="009A2CF6">
        <w:rPr>
          <w:lang w:val="en-GB"/>
        </w:rPr>
        <w:t>pattern</w:t>
      </w:r>
      <w:r w:rsidRPr="009A2CF6">
        <w:rPr>
          <w:lang w:val="en-GB"/>
        </w:rPr>
        <w:t xml:space="preserve"> and it is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And the future </w:t>
      </w:r>
      <w:r w:rsidR="00595C7F" w:rsidRPr="009A2CF6">
        <w:rPr>
          <w:i/>
          <w:iCs/>
          <w:lang w:val="en-GB" w:bidi="he-IL"/>
        </w:rPr>
        <w:t>’</w:t>
      </w:r>
      <w:proofErr w:type="spellStart"/>
      <w:r w:rsidR="00595C7F" w:rsidRPr="009A2CF6">
        <w:rPr>
          <w:i/>
          <w:iCs/>
          <w:lang w:val="en-GB"/>
        </w:rPr>
        <w:t>ă</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y</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n</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t</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For the proof that all the grammarians have brought is not complete, and it is that they found ‘</w:t>
      </w:r>
      <w:proofErr w:type="spellStart"/>
      <w:r w:rsidR="00C51AF7" w:rsidRPr="009A2CF6">
        <w:rPr>
          <w:rFonts w:cstheme="minorHAnsi"/>
          <w:i/>
          <w:iCs/>
          <w:lang w:val="en-GB" w:bidi="he-IL"/>
        </w:rPr>
        <w:t>limšōp̱ṭî</w:t>
      </w:r>
      <w:proofErr w:type="spellEnd"/>
      <w:r w:rsidR="00C51AF7" w:rsidRPr="009A2CF6">
        <w:rPr>
          <w:rFonts w:cstheme="minorHAnsi"/>
          <w:i/>
          <w:iCs/>
          <w:lang w:val="en-GB" w:bidi="he-IL"/>
        </w:rPr>
        <w:t xml:space="preserve"> </w:t>
      </w:r>
      <w:r w:rsidR="00C51AF7" w:rsidRPr="009A2CF6">
        <w:rPr>
          <w:i/>
          <w:iCs/>
          <w:lang w:val="en-GB" w:bidi="he-IL"/>
        </w:rPr>
        <w:t>’</w:t>
      </w:r>
      <w:proofErr w:type="spellStart"/>
      <w:r w:rsidR="002C5CE9" w:rsidRPr="009A2CF6">
        <w:rPr>
          <w:rFonts w:cstheme="minorHAnsi"/>
          <w:i/>
          <w:iCs/>
          <w:lang w:val="en-GB" w:bidi="he-IL"/>
        </w:rPr>
        <w:t>et</w:t>
      </w:r>
      <w:r w:rsidR="002C5CE9" w:rsidRPr="009A2CF6">
        <w:rPr>
          <w:rFonts w:ascii="Times New Roman" w:eastAsia="Times New Roman" w:hAnsi="Times New Roman" w:cs="Times New Roman"/>
          <w:i/>
          <w:iCs/>
          <w:lang w:val="en-GB" w:bidi="he-IL"/>
        </w:rPr>
        <w:t>ḥan</w:t>
      </w:r>
      <w:r w:rsidR="00C51AF7" w:rsidRPr="009A2CF6">
        <w:rPr>
          <w:rFonts w:ascii="Times New Roman" w:eastAsia="Times New Roman" w:hAnsi="Times New Roman" w:cs="Times New Roman"/>
          <w:i/>
          <w:iCs/>
          <w:lang w:val="en-GB" w:bidi="he-IL"/>
        </w:rPr>
        <w:t>n</w:t>
      </w:r>
      <w:r w:rsidR="003706BD" w:rsidRPr="009A2CF6">
        <w:rPr>
          <w:i/>
          <w:iCs/>
          <w:lang w:val="en-GB"/>
        </w:rPr>
        <w:t>ā</w:t>
      </w:r>
      <w:r w:rsidR="003706BD" w:rsidRPr="009A2CF6">
        <w:rPr>
          <w:rFonts w:ascii="Times New Roman" w:eastAsia="Times New Roman" w:hAnsi="Times New Roman" w:cs="Times New Roman"/>
          <w:i/>
          <w:iCs/>
          <w:lang w:val="en-GB" w:bidi="he-IL"/>
        </w:rPr>
        <w:t>n</w:t>
      </w:r>
      <w:proofErr w:type="spellEnd"/>
      <w:r w:rsidR="003706BD" w:rsidRPr="009A2CF6">
        <w:rPr>
          <w:rFonts w:ascii="Times New Roman" w:eastAsia="Times New Roman" w:hAnsi="Times New Roman" w:cs="Times New Roman"/>
          <w:lang w:val="en-GB" w:bidi="he-IL"/>
        </w:rPr>
        <w:t>’, ‘</w:t>
      </w:r>
      <w:proofErr w:type="spellStart"/>
      <w:r w:rsidR="003706BD" w:rsidRPr="009A2CF6">
        <w:rPr>
          <w:rFonts w:ascii="Times New Roman" w:eastAsia="Times New Roman" w:hAnsi="Times New Roman" w:cs="Times New Roman"/>
          <w:i/>
          <w:iCs/>
          <w:lang w:val="en-GB" w:bidi="he-IL"/>
        </w:rPr>
        <w:t>w</w:t>
      </w:r>
      <w:r w:rsidR="003D7DE1" w:rsidRPr="009A2CF6">
        <w:rPr>
          <w:rFonts w:ascii="Times New Roman" w:eastAsia="Times New Roman" w:hAnsi="Times New Roman" w:cs="Times New Roman"/>
          <w:i/>
          <w:iCs/>
          <w:lang w:val="en-GB" w:bidi="he-IL"/>
        </w:rPr>
        <w:t>ᵉ</w:t>
      </w:r>
      <w:r w:rsidR="003706BD" w:rsidRPr="009A2CF6">
        <w:rPr>
          <w:rFonts w:ascii="Times New Roman" w:eastAsia="Times New Roman" w:hAnsi="Times New Roman" w:cs="Times New Roman"/>
          <w:i/>
          <w:iCs/>
          <w:lang w:val="en-GB" w:bidi="he-IL"/>
        </w:rPr>
        <w:t>’et</w:t>
      </w:r>
      <w:proofErr w:type="spellEnd"/>
      <w:r w:rsidR="003706BD" w:rsidRPr="009A2CF6">
        <w:rPr>
          <w:rFonts w:ascii="Times New Roman" w:eastAsia="Times New Roman" w:hAnsi="Times New Roman" w:cs="Times New Roman"/>
          <w:i/>
          <w:iCs/>
          <w:lang w:val="en-GB" w:bidi="he-IL"/>
        </w:rPr>
        <w:t xml:space="preserve"> </w:t>
      </w:r>
      <w:proofErr w:type="spellStart"/>
      <w:r w:rsidR="00C51AF7" w:rsidRPr="009A2CF6">
        <w:rPr>
          <w:rFonts w:ascii="Times New Roman" w:eastAsia="Times New Roman" w:hAnsi="Times New Roman" w:cs="Times New Roman"/>
          <w:i/>
          <w:iCs/>
          <w:lang w:val="en-GB" w:bidi="he-IL"/>
        </w:rPr>
        <w:t>hann</w:t>
      </w:r>
      <w:proofErr w:type="spellEnd"/>
      <w:r w:rsidR="003D7DE1" w:rsidRPr="009A2CF6">
        <w:rPr>
          <w:rFonts w:ascii="Times New Roman" w:eastAsia="Times New Roman" w:hAnsi="Times New Roman" w:cs="Times New Roman"/>
          <w:i/>
          <w:iCs/>
          <w:lang w:val="en-GB" w:bidi="he-IL"/>
        </w:rPr>
        <w:t>ᵉ</w:t>
      </w:r>
      <w:r w:rsidR="00C51AF7" w:rsidRPr="009A2CF6">
        <w:rPr>
          <w:rFonts w:ascii="Times New Roman" w:eastAsia="Times New Roman" w:hAnsi="Times New Roman" w:cs="Times New Roman"/>
          <w:i/>
          <w:iCs/>
          <w:lang w:val="en-GB" w:bidi="he-IL"/>
        </w:rPr>
        <w:t>’</w:t>
      </w:r>
      <w:proofErr w:type="spellStart"/>
      <w:r w:rsidR="00C51AF7" w:rsidRPr="009A2CF6">
        <w:rPr>
          <w:rFonts w:ascii="Times New Roman" w:eastAsia="Times New Roman" w:hAnsi="Times New Roman" w:cs="Times New Roman"/>
          <w:i/>
          <w:iCs/>
          <w:lang w:val="en-GB" w:bidi="he-IL"/>
        </w:rPr>
        <w:t>ārîm</w:t>
      </w:r>
      <w:proofErr w:type="spellEnd"/>
      <w:r w:rsidR="00C51AF7" w:rsidRPr="009A2CF6">
        <w:rPr>
          <w:rFonts w:ascii="Times New Roman" w:eastAsia="Times New Roman" w:hAnsi="Times New Roman" w:cs="Times New Roman"/>
          <w:i/>
          <w:iCs/>
          <w:lang w:val="en-GB" w:bidi="he-IL"/>
        </w:rPr>
        <w:t xml:space="preserve">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lang w:val="en-GB" w:bidi="he-IL"/>
        </w:rPr>
        <w:t xml:space="preserve">, and how could it be for there to be a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in the language and they will not find thousands of its ilk</w:t>
      </w:r>
      <w:r w:rsidR="009A2D86">
        <w:rPr>
          <w:rFonts w:ascii="Times New Roman" w:eastAsia="Times New Roman" w:hAnsi="Times New Roman" w:cs="Times New Roman"/>
          <w:lang w:val="en-GB" w:bidi="he-IL"/>
        </w:rPr>
        <w:t xml:space="preserve"> </w:t>
      </w:r>
      <w:r w:rsidR="003706BD" w:rsidRPr="009A2CF6">
        <w:rPr>
          <w:rFonts w:ascii="Times New Roman" w:eastAsia="Times New Roman" w:hAnsi="Times New Roman" w:cs="Times New Roman"/>
          <w:lang w:val="en-GB" w:bidi="he-IL"/>
        </w:rPr>
        <w:t xml:space="preserve">… and for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 xml:space="preserve"> </w:t>
      </w:r>
      <w:r w:rsidR="003706BD" w:rsidRPr="009A2CF6">
        <w:rPr>
          <w:rFonts w:ascii="Times New Roman" w:eastAsia="Times New Roman" w:hAnsi="Times New Roman" w:cs="Times New Roman"/>
          <w:lang w:val="en-GB" w:bidi="he-IL"/>
        </w:rPr>
        <w:t>which is a loan word</w:t>
      </w:r>
      <w:r w:rsidR="009A2D86">
        <w:rPr>
          <w:rFonts w:ascii="Times New Roman" w:eastAsia="Times New Roman" w:hAnsi="Times New Roman" w:cs="Times New Roman"/>
          <w:lang w:val="en-GB" w:bidi="he-IL"/>
        </w:rPr>
        <w:t xml:space="preserve"> </w:t>
      </w:r>
      <w:r w:rsidR="003706BD" w:rsidRPr="009A2CF6">
        <w:rPr>
          <w:rFonts w:ascii="Times New Roman" w:eastAsia="Times New Roman" w:hAnsi="Times New Roman" w:cs="Times New Roman"/>
          <w:lang w:val="en-GB" w:bidi="he-IL"/>
        </w:rPr>
        <w:t xml:space="preserve">… we will make an entire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And the word </w:t>
      </w:r>
      <w:proofErr w:type="spellStart"/>
      <w:r w:rsidR="00C51AF7" w:rsidRPr="009A2CF6">
        <w:rPr>
          <w:rFonts w:cstheme="minorHAnsi"/>
          <w:i/>
          <w:iCs/>
          <w:lang w:val="en-GB" w:bidi="he-IL"/>
        </w:rPr>
        <w:t>limšōp̱ṭî</w:t>
      </w:r>
      <w:proofErr w:type="spellEnd"/>
      <w:r w:rsidR="00C51AF7" w:rsidRPr="009A2CF6">
        <w:rPr>
          <w:rFonts w:cstheme="minorHAnsi"/>
          <w:i/>
          <w:iCs/>
          <w:lang w:val="en-GB" w:bidi="he-IL"/>
        </w:rPr>
        <w:t xml:space="preserve"> </w:t>
      </w:r>
      <w:r w:rsidR="003706BD" w:rsidRPr="009A2CF6">
        <w:rPr>
          <w:rFonts w:cstheme="minorHAnsi"/>
          <w:lang w:val="en-GB" w:bidi="he-IL"/>
        </w:rPr>
        <w:t>is also not a proof, for the matter shall not be established by one witness!</w:t>
      </w:r>
    </w:p>
    <w:p w14:paraId="77CEF705" w14:textId="1CFBC9D7" w:rsidR="003706BD" w:rsidRPr="009A2CF6" w:rsidRDefault="003706BD" w:rsidP="00891687">
      <w:pPr>
        <w:bidi w:val="0"/>
        <w:ind w:firstLine="720"/>
        <w:rPr>
          <w:lang w:val="en-GB"/>
        </w:rPr>
      </w:pPr>
      <w:r w:rsidRPr="009A2CF6">
        <w:rPr>
          <w:rFonts w:ascii="Times New Roman" w:eastAsia="Times New Roman" w:hAnsi="Times New Roman" w:cs="Times New Roman"/>
          <w:lang w:val="en-GB" w:bidi="he-IL"/>
        </w:rPr>
        <w:t xml:space="preserve">In other words, we don’t make a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rare occurrences. In order to establish a categorical class, like a form in the ve</w:t>
      </w:r>
      <w:r w:rsidR="002C0FFA" w:rsidRPr="009A2CF6">
        <w:rPr>
          <w:rFonts w:ascii="Times New Roman" w:eastAsia="Times New Roman" w:hAnsi="Times New Roman" w:cs="Times New Roman"/>
          <w:lang w:val="en-GB" w:bidi="he-IL"/>
        </w:rPr>
        <w:t>r</w:t>
      </w:r>
      <w:r w:rsidRPr="009A2CF6">
        <w:rPr>
          <w:rFonts w:ascii="Times New Roman" w:eastAsia="Times New Roman" w:hAnsi="Times New Roman" w:cs="Times New Roman"/>
          <w:lang w:val="en-GB" w:bidi="he-IL"/>
        </w:rPr>
        <w:t xml:space="preserve">bal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s, we should find thousands like it. For these unique forms ibn Ezra proffers alternative explanations.</w:t>
      </w:r>
      <w:r w:rsidR="00576868" w:rsidRPr="009A2CF6">
        <w:rPr>
          <w:rStyle w:val="FootnoteReference"/>
          <w:rFonts w:ascii="Times New Roman" w:eastAsia="Times New Roman" w:hAnsi="Times New Roman" w:cs="Times New Roman"/>
          <w:lang w:val="en-GB" w:bidi="he-IL"/>
        </w:rPr>
        <w:footnoteReference w:id="34"/>
      </w:r>
      <w:r w:rsidRPr="009A2CF6">
        <w:rPr>
          <w:rFonts w:ascii="Times New Roman" w:eastAsia="Times New Roman" w:hAnsi="Times New Roman" w:cs="Times New Roman"/>
          <w:lang w:val="en-GB" w:bidi="he-IL"/>
        </w:rPr>
        <w:t xml:space="preserve"> As we said above, the primary source of </w:t>
      </w:r>
      <w:proofErr w:type="spellStart"/>
      <w:r w:rsidR="006C00DD">
        <w:rPr>
          <w:rFonts w:ascii="Times New Roman" w:eastAsia="Times New Roman" w:hAnsi="Times New Roman" w:cs="Times New Roman"/>
          <w:lang w:val="en-GB" w:bidi="he-IL"/>
        </w:rPr>
        <w:t>Hayyūj</w:t>
      </w:r>
      <w:proofErr w:type="spellEnd"/>
      <w:r w:rsidR="006C00DD">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and his disciple was not the </w:t>
      </w:r>
      <w:r w:rsidR="002C0FFA" w:rsidRPr="009A2CF6">
        <w:rPr>
          <w:rFonts w:ascii="Times New Roman" w:eastAsia="Times New Roman" w:hAnsi="Times New Roman" w:cs="Times New Roman"/>
          <w:lang w:val="en-GB" w:bidi="he-IL"/>
        </w:rPr>
        <w:t>occurrences</w:t>
      </w:r>
      <w:r w:rsidRPr="009A2CF6">
        <w:rPr>
          <w:rFonts w:ascii="Times New Roman" w:eastAsia="Times New Roman" w:hAnsi="Times New Roman" w:cs="Times New Roman"/>
          <w:lang w:val="en-GB" w:bidi="he-IL"/>
        </w:rPr>
        <w:t xml:space="preserve"> in the bible, but rather the Arabic verbal system, which served as their lodestar. It</w:t>
      </w:r>
      <w:r w:rsidR="00904949" w:rsidRPr="009A2CF6">
        <w:rPr>
          <w:rFonts w:ascii="Times New Roman" w:eastAsia="Times New Roman" w:hAnsi="Times New Roman" w:cs="Times New Roman"/>
          <w:lang w:val="en-GB" w:bidi="he-IL"/>
        </w:rPr>
        <w:t xml:space="preserve"> i</w:t>
      </w:r>
      <w:r w:rsidRPr="009A2CF6">
        <w:rPr>
          <w:rFonts w:ascii="Times New Roman" w:eastAsia="Times New Roman" w:hAnsi="Times New Roman" w:cs="Times New Roman"/>
          <w:lang w:val="en-GB" w:bidi="he-IL"/>
        </w:rPr>
        <w:t xml:space="preserve">s very unclear whether ibn Ezra was aware of the comparison that </w:t>
      </w:r>
      <w:proofErr w:type="spellStart"/>
      <w:r w:rsidR="006C00DD">
        <w:rPr>
          <w:rFonts w:ascii="Times New Roman" w:eastAsia="Times New Roman" w:hAnsi="Times New Roman" w:cs="Times New Roman"/>
          <w:lang w:val="en-GB" w:bidi="he-IL"/>
        </w:rPr>
        <w:t>Hayyūj</w:t>
      </w:r>
      <w:proofErr w:type="spellEnd"/>
      <w:r w:rsidR="006C00DD">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and ibn </w:t>
      </w:r>
      <w:proofErr w:type="spellStart"/>
      <w:r w:rsidRPr="009A2CF6">
        <w:rPr>
          <w:rFonts w:ascii="Times New Roman" w:eastAsia="Times New Roman" w:hAnsi="Times New Roman" w:cs="Times New Roman"/>
          <w:lang w:val="en-GB" w:bidi="he-IL"/>
        </w:rPr>
        <w:t>Janah</w:t>
      </w:r>
      <w:proofErr w:type="spellEnd"/>
      <w:r w:rsidRPr="009A2CF6">
        <w:rPr>
          <w:rFonts w:ascii="Times New Roman" w:eastAsia="Times New Roman" w:hAnsi="Times New Roman" w:cs="Times New Roman"/>
          <w:lang w:val="en-GB" w:bidi="he-IL"/>
        </w:rPr>
        <w:t xml:space="preserve"> made to the Arabic verbal system, and in its footsteps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was created, </w:t>
      </w:r>
      <w:r w:rsidR="00341029" w:rsidRPr="009A2CF6">
        <w:rPr>
          <w:lang w:val="en-GB"/>
        </w:rPr>
        <w:t>as we conjecture</w:t>
      </w:r>
      <w:r w:rsidR="00420156" w:rsidRPr="009A2CF6">
        <w:rPr>
          <w:lang w:val="en-GB"/>
        </w:rPr>
        <w:t>;</w:t>
      </w:r>
      <w:r w:rsidRPr="009A2CF6">
        <w:rPr>
          <w:lang w:val="en-GB"/>
        </w:rPr>
        <w:t xml:space="preserve"> but it is certainly clear he did not accept it. In order to fully understand his view on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00E90C97" w:rsidRPr="009A2CF6">
        <w:rPr>
          <w:lang w:val="en-GB"/>
        </w:rPr>
        <w:t xml:space="preserve">we need to examine his view on everything having to do with </w:t>
      </w:r>
      <w:r w:rsidR="00952925" w:rsidRPr="009A2CF6">
        <w:rPr>
          <w:lang w:val="en-GB"/>
        </w:rPr>
        <w:t>the hollow verbs</w:t>
      </w:r>
      <w:r w:rsidR="00E90C97" w:rsidRPr="009A2CF6">
        <w:rPr>
          <w:lang w:val="en-GB"/>
        </w:rPr>
        <w:t>, which he dubs the ‘</w:t>
      </w:r>
      <w:r w:rsidR="008840CA" w:rsidRPr="009A2CF6">
        <w:rPr>
          <w:lang w:val="en-GB"/>
        </w:rPr>
        <w:t>twos’</w:t>
      </w:r>
      <w:r w:rsidR="00E90C97" w:rsidRPr="009A2CF6">
        <w:rPr>
          <w:lang w:val="en-GB"/>
        </w:rPr>
        <w:t>.</w:t>
      </w:r>
    </w:p>
    <w:p w14:paraId="51D57FCC" w14:textId="77450BD2" w:rsidR="00A72B77" w:rsidRPr="009A2CF6" w:rsidRDefault="00A72B77" w:rsidP="00891687">
      <w:pPr>
        <w:bidi w:val="0"/>
        <w:ind w:firstLine="720"/>
        <w:rPr>
          <w:rFonts w:ascii="Times New Roman" w:eastAsia="Times New Roman" w:hAnsi="Times New Roman" w:cs="Times New Roman"/>
          <w:lang w:val="en-GB" w:bidi="he-IL"/>
        </w:rPr>
      </w:pPr>
      <w:r w:rsidRPr="009A2CF6">
        <w:rPr>
          <w:rFonts w:ascii="Times New Roman" w:eastAsia="Times New Roman" w:hAnsi="Times New Roman" w:cs="Times New Roman"/>
          <w:lang w:val="en-GB" w:bidi="he-IL"/>
        </w:rPr>
        <w:t xml:space="preserve">As is known, ibn Ezra accepts the principle of the </w:t>
      </w:r>
      <w:proofErr w:type="spellStart"/>
      <w:r w:rsidRPr="009A2CF6">
        <w:rPr>
          <w:rFonts w:ascii="Times New Roman" w:eastAsia="Times New Roman" w:hAnsi="Times New Roman" w:cs="Times New Roman"/>
          <w:lang w:val="en-GB" w:bidi="he-IL"/>
        </w:rPr>
        <w:t>triconsonantal</w:t>
      </w:r>
      <w:proofErr w:type="spellEnd"/>
      <w:r w:rsidRPr="009A2CF6">
        <w:rPr>
          <w:rFonts w:ascii="Times New Roman" w:eastAsia="Times New Roman" w:hAnsi="Times New Roman" w:cs="Times New Roman"/>
          <w:lang w:val="en-GB" w:bidi="he-IL"/>
        </w:rPr>
        <w:t xml:space="preserve"> root. His clear words on </w:t>
      </w:r>
      <w:proofErr w:type="spellStart"/>
      <w:r w:rsidRPr="009A2CF6">
        <w:rPr>
          <w:rFonts w:ascii="Times New Roman" w:eastAsia="Times New Roman" w:hAnsi="Times New Roman" w:cs="Times New Roman"/>
          <w:lang w:val="en-GB" w:bidi="he-IL"/>
        </w:rPr>
        <w:t>Hayyuj’s</w:t>
      </w:r>
      <w:proofErr w:type="spellEnd"/>
      <w:r w:rsidRPr="009A2CF6">
        <w:rPr>
          <w:rFonts w:ascii="Times New Roman" w:eastAsia="Times New Roman" w:hAnsi="Times New Roman" w:cs="Times New Roman"/>
          <w:lang w:val="en-GB" w:bidi="he-IL"/>
        </w:rPr>
        <w:t xml:space="preserve"> great innovation are known:</w:t>
      </w:r>
    </w:p>
    <w:p w14:paraId="2EE3802F" w14:textId="45910614" w:rsidR="00A72B77" w:rsidRPr="009A2CF6" w:rsidRDefault="00A72B77" w:rsidP="00891687">
      <w:pPr>
        <w:bidi w:val="0"/>
        <w:ind w:left="720"/>
        <w:rPr>
          <w:lang w:val="en-GB"/>
        </w:rPr>
      </w:pPr>
      <w:r w:rsidRPr="009A2CF6">
        <w:rPr>
          <w:rFonts w:ascii="Times New Roman" w:eastAsia="Times New Roman" w:hAnsi="Times New Roman" w:cs="Times New Roman"/>
          <w:lang w:val="en-GB" w:bidi="he-IL"/>
        </w:rPr>
        <w:t xml:space="preserve">Know, that the early ones would say, the root </w:t>
      </w:r>
      <w:proofErr w:type="spellStart"/>
      <w:r w:rsidRPr="009A2CF6">
        <w:rPr>
          <w:rFonts w:ascii="Times New Roman" w:eastAsia="Times New Roman" w:hAnsi="Times New Roman" w:cs="Times New Roman"/>
          <w:i/>
          <w:iCs/>
          <w:lang w:val="en-GB" w:bidi="he-IL"/>
        </w:rPr>
        <w:t>y</w:t>
      </w:r>
      <w:r w:rsidRPr="009A2CF6">
        <w:rPr>
          <w:i/>
          <w:iCs/>
          <w:lang w:val="en-GB"/>
        </w:rPr>
        <w:t>āṣ</w:t>
      </w:r>
      <w:r w:rsidRPr="009A2CF6">
        <w:rPr>
          <w:rFonts w:ascii="Times New Roman" w:eastAsia="Times New Roman" w:hAnsi="Times New Roman" w:cs="Times New Roman"/>
          <w:i/>
          <w:iCs/>
          <w:lang w:val="en-GB" w:bidi="he-IL"/>
        </w:rPr>
        <w:t>ar</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is</w:t>
      </w:r>
      <w:r w:rsidRPr="009A2CF6">
        <w:rPr>
          <w:rFonts w:ascii="Times New Roman" w:eastAsia="Times New Roman" w:hAnsi="Times New Roman" w:cs="Times New Roman"/>
          <w:i/>
          <w:iCs/>
          <w:lang w:val="en-GB" w:bidi="he-IL"/>
        </w:rPr>
        <w:t xml:space="preserve"> </w:t>
      </w:r>
      <w:r w:rsidRPr="00891687">
        <w:rPr>
          <w:i/>
          <w:iCs/>
          <w:lang w:val="en-GB"/>
        </w:rPr>
        <w:t>ṢR</w:t>
      </w:r>
      <w:r w:rsidRPr="009A2CF6">
        <w:rPr>
          <w:lang w:val="en-GB"/>
        </w:rPr>
        <w:t xml:space="preserve"> alone, and the root of </w:t>
      </w:r>
      <w:proofErr w:type="spellStart"/>
      <w:r w:rsidR="00C51AF7" w:rsidRPr="00891687">
        <w:rPr>
          <w:i/>
          <w:iCs/>
          <w:lang w:val="en-GB"/>
        </w:rPr>
        <w:t>šāb</w:t>
      </w:r>
      <w:proofErr w:type="spellEnd"/>
      <w:r w:rsidR="00C51AF7" w:rsidRPr="009A2CF6">
        <w:rPr>
          <w:lang w:val="en-GB"/>
        </w:rPr>
        <w:t xml:space="preserve"> </w:t>
      </w:r>
      <w:r w:rsidRPr="00891687">
        <w:rPr>
          <w:i/>
          <w:iCs/>
          <w:lang w:val="en-GB"/>
        </w:rPr>
        <w:t>ŠB</w:t>
      </w:r>
      <w:r w:rsidRPr="009A2CF6">
        <w:rPr>
          <w:lang w:val="en-GB"/>
        </w:rPr>
        <w:t xml:space="preserve"> alone, and we will find like that in most of the early </w:t>
      </w:r>
      <w:proofErr w:type="spellStart"/>
      <w:r w:rsidRPr="00891687">
        <w:rPr>
          <w:i/>
          <w:iCs/>
          <w:lang w:val="en-GB"/>
        </w:rPr>
        <w:t>pi</w:t>
      </w:r>
      <w:r w:rsidR="00C51AF7" w:rsidRPr="00891687">
        <w:rPr>
          <w:i/>
          <w:iCs/>
          <w:lang w:val="en-GB"/>
        </w:rPr>
        <w:t>y</w:t>
      </w:r>
      <w:r w:rsidRPr="00891687">
        <w:rPr>
          <w:i/>
          <w:iCs/>
          <w:lang w:val="en-GB"/>
        </w:rPr>
        <w:t>y</w:t>
      </w:r>
      <w:r w:rsidR="00C51AF7" w:rsidRPr="00891687">
        <w:rPr>
          <w:i/>
          <w:iCs/>
          <w:lang w:val="en-GB"/>
        </w:rPr>
        <w:t>û</w:t>
      </w:r>
      <w:proofErr w:type="spellEnd"/>
      <w:r w:rsidR="00C51AF7" w:rsidRPr="009A2CF6">
        <w:rPr>
          <w:rtl/>
          <w:lang w:val="en-GB"/>
        </w:rPr>
        <w:t>‏</w:t>
      </w:r>
      <w:proofErr w:type="spellStart"/>
      <w:r w:rsidR="00C51AF7" w:rsidRPr="00891687">
        <w:rPr>
          <w:i/>
          <w:iCs/>
          <w:lang w:val="en-GB"/>
        </w:rPr>
        <w:t>ṭ</w:t>
      </w:r>
      <w:r w:rsidRPr="00891687">
        <w:rPr>
          <w:i/>
          <w:iCs/>
          <w:lang w:val="en-GB"/>
        </w:rPr>
        <w:t>im</w:t>
      </w:r>
      <w:proofErr w:type="spellEnd"/>
      <w:r w:rsidR="009A2D86">
        <w:rPr>
          <w:lang w:val="en-GB"/>
        </w:rPr>
        <w:t xml:space="preserve"> </w:t>
      </w:r>
      <w:r w:rsidRPr="009A2CF6">
        <w:rPr>
          <w:lang w:val="en-GB"/>
        </w:rPr>
        <w:t xml:space="preserve">… this was the </w:t>
      </w:r>
      <w:r w:rsidR="00845F39" w:rsidRPr="009A2CF6">
        <w:rPr>
          <w:lang w:val="en-GB"/>
        </w:rPr>
        <w:t>opinion</w:t>
      </w:r>
      <w:r w:rsidRPr="009A2CF6">
        <w:rPr>
          <w:lang w:val="en-GB"/>
        </w:rPr>
        <w:t xml:space="preserve"> of R. Judah ben </w:t>
      </w:r>
      <w:r w:rsidR="00652723" w:rsidRPr="009A2CF6">
        <w:rPr>
          <w:lang w:val="en-GB"/>
        </w:rPr>
        <w:t xml:space="preserve">Quraysh </w:t>
      </w:r>
      <w:r w:rsidRPr="009A2CF6">
        <w:rPr>
          <w:lang w:val="en-GB"/>
        </w:rPr>
        <w:t xml:space="preserve">and R. </w:t>
      </w:r>
      <w:proofErr w:type="spellStart"/>
      <w:r w:rsidRPr="009A2CF6">
        <w:rPr>
          <w:lang w:val="en-GB"/>
        </w:rPr>
        <w:t>Menahem</w:t>
      </w:r>
      <w:proofErr w:type="spellEnd"/>
      <w:r w:rsidRPr="009A2CF6">
        <w:rPr>
          <w:lang w:val="en-GB"/>
        </w:rPr>
        <w:t xml:space="preserve"> </w:t>
      </w:r>
      <w:proofErr w:type="spellStart"/>
      <w:r w:rsidRPr="009A2CF6">
        <w:rPr>
          <w:lang w:val="en-GB"/>
        </w:rPr>
        <w:t>Saru</w:t>
      </w:r>
      <w:r w:rsidR="0080217F" w:rsidRPr="009A2CF6">
        <w:rPr>
          <w:lang w:val="en-GB"/>
        </w:rPr>
        <w:t>q</w:t>
      </w:r>
      <w:proofErr w:type="spellEnd"/>
      <w:r w:rsidRPr="009A2CF6">
        <w:rPr>
          <w:lang w:val="en-GB"/>
        </w:rPr>
        <w:t xml:space="preserve">, and only R. </w:t>
      </w:r>
      <w:proofErr w:type="spellStart"/>
      <w:r w:rsidRPr="009A2CF6">
        <w:rPr>
          <w:lang w:val="en-GB"/>
        </w:rPr>
        <w:t>Adonim</w:t>
      </w:r>
      <w:proofErr w:type="spellEnd"/>
      <w:r w:rsidRPr="009A2CF6">
        <w:rPr>
          <w:lang w:val="en-GB"/>
        </w:rPr>
        <w:t xml:space="preserve"> </w:t>
      </w:r>
      <w:proofErr w:type="spellStart"/>
      <w:r w:rsidRPr="009A2CF6">
        <w:rPr>
          <w:lang w:val="en-GB"/>
        </w:rPr>
        <w:t>Halevi</w:t>
      </w:r>
      <w:proofErr w:type="spellEnd"/>
      <w:r w:rsidRPr="009A2CF6">
        <w:rPr>
          <w:lang w:val="en-GB"/>
        </w:rPr>
        <w:t xml:space="preserve"> awakened slightly from this mistaken slumber, for the aforementioned</w:t>
      </w:r>
      <w:r w:rsidR="00A07BEE" w:rsidRPr="009A2CF6">
        <w:rPr>
          <w:lang w:val="en-GB"/>
        </w:rPr>
        <w:t xml:space="preserve"> [</w:t>
      </w:r>
      <w:proofErr w:type="spellStart"/>
      <w:r w:rsidR="00BC5FF5" w:rsidRPr="009A2CF6">
        <w:rPr>
          <w:lang w:val="en-GB"/>
        </w:rPr>
        <w:t>Saru</w:t>
      </w:r>
      <w:r w:rsidR="00BC5FF5">
        <w:rPr>
          <w:lang w:val="en-GB"/>
        </w:rPr>
        <w:t>q</w:t>
      </w:r>
      <w:proofErr w:type="spellEnd"/>
      <w:r w:rsidR="00BC5FF5" w:rsidRPr="009A2CF6">
        <w:rPr>
          <w:lang w:val="en-GB"/>
        </w:rPr>
        <w:t xml:space="preserve"> </w:t>
      </w:r>
      <w:r w:rsidR="00A07BEE" w:rsidRPr="009A2CF6">
        <w:rPr>
          <w:lang w:val="en-GB"/>
        </w:rPr>
        <w:t xml:space="preserve">and </w:t>
      </w:r>
      <w:proofErr w:type="spellStart"/>
      <w:r w:rsidR="00A07BEE" w:rsidRPr="009A2CF6">
        <w:rPr>
          <w:lang w:val="en-GB"/>
        </w:rPr>
        <w:t>Halevi</w:t>
      </w:r>
      <w:proofErr w:type="spellEnd"/>
      <w:r w:rsidR="00A07BEE" w:rsidRPr="009A2CF6">
        <w:rPr>
          <w:lang w:val="en-GB"/>
        </w:rPr>
        <w:t>]</w:t>
      </w:r>
      <w:r w:rsidRPr="009A2CF6">
        <w:rPr>
          <w:lang w:val="en-GB"/>
        </w:rPr>
        <w:t xml:space="preserve">, </w:t>
      </w:r>
      <w:r w:rsidR="00A07BEE" w:rsidRPr="009A2CF6">
        <w:rPr>
          <w:rStyle w:val="text"/>
          <w:lang w:val="en-GB"/>
        </w:rPr>
        <w:t xml:space="preserve">a deep sleep from the </w:t>
      </w:r>
      <w:r w:rsidR="00A07BEE" w:rsidRPr="009A2CF6">
        <w:rPr>
          <w:rStyle w:val="small-caps"/>
          <w:smallCaps/>
          <w:lang w:val="en-GB"/>
        </w:rPr>
        <w:t>Lord</w:t>
      </w:r>
      <w:r w:rsidR="00A07BEE" w:rsidRPr="009A2CF6">
        <w:rPr>
          <w:rStyle w:val="text"/>
          <w:lang w:val="en-GB"/>
        </w:rPr>
        <w:t xml:space="preserve"> was fallen upon them</w:t>
      </w:r>
      <w:r w:rsidR="00445CB3" w:rsidRPr="009A2CF6">
        <w:rPr>
          <w:lang w:val="en-GB"/>
        </w:rPr>
        <w:t xml:space="preserve">, and the Lord opened the eyes of R. Judah b. R. David, called </w:t>
      </w:r>
      <w:proofErr w:type="spellStart"/>
      <w:r w:rsidR="00445CB3" w:rsidRPr="009A2CF6">
        <w:rPr>
          <w:lang w:val="en-GB"/>
        </w:rPr>
        <w:t>Hayyuj</w:t>
      </w:r>
      <w:proofErr w:type="spellEnd"/>
      <w:r w:rsidR="00445CB3" w:rsidRPr="009A2CF6">
        <w:rPr>
          <w:lang w:val="en-GB"/>
        </w:rPr>
        <w:t>, to recognize the passive letters, and how they are added and missing and replaced (</w:t>
      </w:r>
      <w:proofErr w:type="spellStart"/>
      <w:r w:rsidR="00EE6BCD" w:rsidRPr="009A2CF6">
        <w:rPr>
          <w:i/>
          <w:iCs/>
          <w:lang w:val="en-GB"/>
        </w:rPr>
        <w:t>Sāpâ</w:t>
      </w:r>
      <w:proofErr w:type="spellEnd"/>
      <w:r w:rsidR="00445CB3" w:rsidRPr="009A2CF6">
        <w:rPr>
          <w:i/>
          <w:iCs/>
          <w:lang w:val="en-GB"/>
        </w:rPr>
        <w:t xml:space="preserve"> </w:t>
      </w:r>
      <w:proofErr w:type="spellStart"/>
      <w:r w:rsidR="00445CB3" w:rsidRPr="009A2CF6">
        <w:rPr>
          <w:i/>
          <w:iCs/>
          <w:lang w:val="en-GB"/>
        </w:rPr>
        <w:t>B</w:t>
      </w:r>
      <w:r w:rsidR="003D7DE1" w:rsidRPr="009A2CF6">
        <w:rPr>
          <w:i/>
          <w:iCs/>
          <w:lang w:val="en-GB"/>
        </w:rPr>
        <w:t>ᵉ</w:t>
      </w:r>
      <w:r w:rsidR="00445CB3" w:rsidRPr="009A2CF6">
        <w:rPr>
          <w:i/>
          <w:iCs/>
          <w:lang w:val="en-GB"/>
        </w:rPr>
        <w:t>rûrâ</w:t>
      </w:r>
      <w:proofErr w:type="spellEnd"/>
      <w:r w:rsidR="00445CB3" w:rsidRPr="009A2CF6">
        <w:rPr>
          <w:lang w:val="en-GB"/>
        </w:rPr>
        <w:t xml:space="preserve"> 25:2).</w:t>
      </w:r>
      <w:r w:rsidR="003F76B6" w:rsidRPr="009A2CF6">
        <w:rPr>
          <w:rStyle w:val="FootnoteReference"/>
          <w:lang w:val="en-GB"/>
        </w:rPr>
        <w:footnoteReference w:id="35"/>
      </w:r>
    </w:p>
    <w:p w14:paraId="04A5E4A8" w14:textId="1F344D31" w:rsidR="00445CB3" w:rsidRPr="009A2CF6" w:rsidRDefault="00445CB3" w:rsidP="00333B27">
      <w:pPr>
        <w:bidi w:val="0"/>
        <w:ind w:firstLine="720"/>
        <w:rPr>
          <w:lang w:val="en-GB"/>
        </w:rPr>
      </w:pPr>
      <w:r w:rsidRPr="009A2CF6">
        <w:rPr>
          <w:rFonts w:ascii="Times New Roman" w:eastAsia="Times New Roman" w:hAnsi="Times New Roman" w:cs="Times New Roman"/>
          <w:lang w:val="en-GB" w:bidi="he-IL"/>
        </w:rPr>
        <w:lastRenderedPageBreak/>
        <w:t xml:space="preserve">But, as Goldenberg and </w:t>
      </w:r>
      <w:proofErr w:type="spellStart"/>
      <w:r w:rsidRPr="009A2CF6">
        <w:rPr>
          <w:rFonts w:ascii="Times New Roman" w:eastAsia="Times New Roman" w:hAnsi="Times New Roman" w:cs="Times New Roman"/>
          <w:lang w:val="en-GB" w:bidi="he-IL"/>
        </w:rPr>
        <w:t>Eldar</w:t>
      </w:r>
      <w:proofErr w:type="spellEnd"/>
      <w:r w:rsidRPr="009A2CF6">
        <w:rPr>
          <w:rFonts w:ascii="Times New Roman" w:eastAsia="Times New Roman" w:hAnsi="Times New Roman" w:cs="Times New Roman"/>
          <w:lang w:val="en-GB" w:bidi="he-IL"/>
        </w:rPr>
        <w:t xml:space="preserve"> write, </w:t>
      </w:r>
      <w:proofErr w:type="spellStart"/>
      <w:r w:rsidR="00333B27">
        <w:rPr>
          <w:rFonts w:cstheme="minorHAnsi"/>
          <w:lang w:val="en-GB" w:bidi="he-IL"/>
        </w:rPr>
        <w:t>Hayyūj</w:t>
      </w:r>
      <w:r w:rsidR="00333B27">
        <w:rPr>
          <w:rFonts w:ascii="Times New Roman" w:eastAsia="Times New Roman" w:hAnsi="Times New Roman" w:cs="Times New Roman"/>
          <w:lang w:val="en-GB" w:bidi="he-IL"/>
        </w:rPr>
        <w:t>’s</w:t>
      </w:r>
      <w:proofErr w:type="spellEnd"/>
      <w:r w:rsidR="00333B27">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greates</w:t>
      </w:r>
      <w:r w:rsidR="00A92B05" w:rsidRPr="009A2CF6">
        <w:rPr>
          <w:rFonts w:ascii="Times New Roman" w:eastAsia="Times New Roman" w:hAnsi="Times New Roman" w:cs="Times New Roman"/>
          <w:lang w:val="en-GB" w:bidi="he-IL"/>
        </w:rPr>
        <w:t>t</w:t>
      </w:r>
      <w:r w:rsidRPr="009A2CF6">
        <w:rPr>
          <w:rFonts w:ascii="Times New Roman" w:eastAsia="Times New Roman" w:hAnsi="Times New Roman" w:cs="Times New Roman"/>
          <w:lang w:val="en-GB" w:bidi="he-IL"/>
        </w:rPr>
        <w:t xml:space="preserve"> innovation was not establishing that there are no roots with less than three consonants, rather </w:t>
      </w:r>
      <w:r w:rsidR="00951ADC" w:rsidRPr="009A2CF6">
        <w:rPr>
          <w:rFonts w:ascii="Times New Roman" w:eastAsia="Times New Roman" w:hAnsi="Times New Roman" w:cs="Times New Roman"/>
          <w:lang w:val="en-GB" w:bidi="he-IL"/>
        </w:rPr>
        <w:t xml:space="preserve">it was </w:t>
      </w:r>
      <w:r w:rsidRPr="009A2CF6">
        <w:rPr>
          <w:rFonts w:ascii="Times New Roman" w:eastAsia="Times New Roman" w:hAnsi="Times New Roman" w:cs="Times New Roman"/>
          <w:lang w:val="en-GB" w:bidi="he-IL"/>
        </w:rPr>
        <w:t xml:space="preserve">the innovative establishment of </w:t>
      </w:r>
      <w:r w:rsidR="00722B82" w:rsidRPr="009A2CF6">
        <w:rPr>
          <w:rFonts w:ascii="Times New Roman" w:eastAsia="Times New Roman" w:hAnsi="Times New Roman" w:cs="Times New Roman"/>
          <w:i/>
          <w:iCs/>
          <w:lang w:val="en-GB" w:bidi="he-IL"/>
        </w:rPr>
        <w:t>al-</w:t>
      </w:r>
      <w:proofErr w:type="spellStart"/>
      <w:r w:rsidR="00722B82" w:rsidRPr="009A2CF6">
        <w:rPr>
          <w:rFonts w:ascii="Times New Roman" w:eastAsia="Times New Roman" w:hAnsi="Times New Roman" w:cs="Times New Roman"/>
          <w:i/>
          <w:iCs/>
          <w:lang w:val="en-GB" w:bidi="he-IL"/>
        </w:rPr>
        <w:t>sākin</w:t>
      </w:r>
      <w:proofErr w:type="spellEnd"/>
      <w:r w:rsidR="00722B82" w:rsidRPr="009A2CF6">
        <w:rPr>
          <w:rFonts w:ascii="Times New Roman" w:eastAsia="Times New Roman" w:hAnsi="Times New Roman" w:cs="Times New Roman"/>
          <w:i/>
          <w:iCs/>
          <w:lang w:val="en-GB" w:bidi="he-IL"/>
        </w:rPr>
        <w:t xml:space="preserve"> al-</w:t>
      </w:r>
      <w:proofErr w:type="spellStart"/>
      <w:r w:rsidR="00722B82" w:rsidRPr="009A2CF6">
        <w:rPr>
          <w:rFonts w:ascii="Times New Roman" w:eastAsia="Times New Roman" w:hAnsi="Times New Roman" w:cs="Times New Roman"/>
          <w:i/>
          <w:iCs/>
          <w:lang w:val="en-GB" w:bidi="he-IL"/>
        </w:rPr>
        <w:t>layyin</w:t>
      </w:r>
      <w:proofErr w:type="spellEnd"/>
      <w:r w:rsidR="008D7275" w:rsidRPr="009A2CF6">
        <w:rPr>
          <w:i/>
          <w:iCs/>
          <w:lang w:val="en-GB"/>
        </w:rPr>
        <w:t xml:space="preserve">, </w:t>
      </w:r>
      <w:r w:rsidR="008D7275" w:rsidRPr="009A2CF6">
        <w:rPr>
          <w:lang w:val="en-GB"/>
        </w:rPr>
        <w:t>a term</w:t>
      </w:r>
      <w:r w:rsidR="008D7275" w:rsidRPr="009A2CF6">
        <w:rPr>
          <w:i/>
          <w:iCs/>
          <w:lang w:val="en-GB"/>
        </w:rPr>
        <w:t xml:space="preserve"> </w:t>
      </w:r>
      <w:r w:rsidR="008D7275" w:rsidRPr="009A2CF6">
        <w:rPr>
          <w:lang w:val="en-GB"/>
        </w:rPr>
        <w:t xml:space="preserve">which is not found in Arabic and </w:t>
      </w:r>
      <w:proofErr w:type="spellStart"/>
      <w:r w:rsidR="006C00DD">
        <w:rPr>
          <w:lang w:val="en-GB"/>
        </w:rPr>
        <w:t>Hayyūj</w:t>
      </w:r>
      <w:proofErr w:type="spellEnd"/>
      <w:r w:rsidR="006C00DD">
        <w:rPr>
          <w:lang w:val="en-GB"/>
        </w:rPr>
        <w:t xml:space="preserve"> </w:t>
      </w:r>
      <w:r w:rsidR="008D7275" w:rsidRPr="009A2CF6">
        <w:rPr>
          <w:lang w:val="en-GB"/>
        </w:rPr>
        <w:t xml:space="preserve">invented it and applied it to Hebrew. In </w:t>
      </w:r>
      <w:proofErr w:type="spellStart"/>
      <w:r w:rsidR="00731031">
        <w:rPr>
          <w:rFonts w:cstheme="minorHAnsi"/>
          <w:lang w:val="en-GB" w:bidi="he-IL"/>
        </w:rPr>
        <w:t>Hayyūj</w:t>
      </w:r>
      <w:r w:rsidR="00731031">
        <w:rPr>
          <w:lang w:val="en-GB"/>
        </w:rPr>
        <w:t>’s</w:t>
      </w:r>
      <w:proofErr w:type="spellEnd"/>
      <w:r w:rsidR="00731031">
        <w:rPr>
          <w:lang w:val="en-GB"/>
        </w:rPr>
        <w:t xml:space="preserve"> </w:t>
      </w:r>
      <w:r w:rsidR="008D7275" w:rsidRPr="009A2CF6">
        <w:rPr>
          <w:lang w:val="en-GB"/>
        </w:rPr>
        <w:t xml:space="preserve">opinion, Hebrew could mark by way of a defective vowel, that is, without a difference as read, what Arabic marks with </w:t>
      </w:r>
      <w:r w:rsidR="008D7275" w:rsidRPr="007015DF">
        <w:rPr>
          <w:i/>
          <w:iCs/>
          <w:lang w:val="en-GB"/>
        </w:rPr>
        <w:t>the long and full vowel</w:t>
      </w:r>
      <w:r w:rsidR="008D7275" w:rsidRPr="009A2CF6">
        <w:rPr>
          <w:lang w:val="en-GB"/>
        </w:rPr>
        <w:t xml:space="preserve">. This is how the verb </w:t>
      </w:r>
      <w:proofErr w:type="spellStart"/>
      <w:r w:rsidR="008D7275" w:rsidRPr="009A2CF6">
        <w:rPr>
          <w:i/>
          <w:iCs/>
          <w:lang w:val="en-GB"/>
        </w:rPr>
        <w:t>qām</w:t>
      </w:r>
      <w:proofErr w:type="spellEnd"/>
      <w:r w:rsidR="008D7275" w:rsidRPr="009A2CF6">
        <w:rPr>
          <w:lang w:val="en-GB"/>
        </w:rPr>
        <w:t xml:space="preserve"> for example, as a </w:t>
      </w:r>
      <w:proofErr w:type="spellStart"/>
      <w:r w:rsidR="008D7275" w:rsidRPr="009A2CF6">
        <w:rPr>
          <w:lang w:val="en-GB"/>
        </w:rPr>
        <w:t>tri</w:t>
      </w:r>
      <w:r w:rsidR="00845F39">
        <w:rPr>
          <w:lang w:val="en-GB"/>
        </w:rPr>
        <w:t>consonantal</w:t>
      </w:r>
      <w:proofErr w:type="spellEnd"/>
      <w:r w:rsidR="008D7275" w:rsidRPr="009A2CF6">
        <w:rPr>
          <w:lang w:val="en-GB"/>
        </w:rPr>
        <w:t xml:space="preserve"> root (</w:t>
      </w:r>
      <w:r w:rsidR="008D7275" w:rsidRPr="00333B27">
        <w:rPr>
          <w:i/>
          <w:iCs/>
          <w:lang w:val="en-GB"/>
        </w:rPr>
        <w:t>QWM</w:t>
      </w:r>
      <w:r w:rsidR="008D7275" w:rsidRPr="009A2CF6">
        <w:rPr>
          <w:lang w:val="en-GB"/>
        </w:rPr>
        <w:t xml:space="preserve">), </w:t>
      </w:r>
      <w:r w:rsidR="00A23C28" w:rsidRPr="009A2CF6">
        <w:rPr>
          <w:lang w:val="en-GB"/>
        </w:rPr>
        <w:t xml:space="preserve">since the kamatz </w:t>
      </w:r>
      <w:r w:rsidR="00A64034" w:rsidRPr="009A2CF6">
        <w:rPr>
          <w:lang w:val="en-GB"/>
        </w:rPr>
        <w:t>in this case contains a</w:t>
      </w:r>
      <w:r w:rsidR="007F26A2" w:rsidRPr="009A2CF6">
        <w:rPr>
          <w:lang w:val="en-GB"/>
        </w:rPr>
        <w:t xml:space="preserve"> </w:t>
      </w:r>
      <w:r w:rsidR="00A64034" w:rsidRPr="009A2CF6">
        <w:rPr>
          <w:lang w:val="en-GB"/>
        </w:rPr>
        <w:t xml:space="preserve">more abstract segment which is </w:t>
      </w:r>
      <w:r w:rsidR="006A4B02" w:rsidRPr="009A2CF6">
        <w:rPr>
          <w:lang w:val="en-GB"/>
        </w:rPr>
        <w:t xml:space="preserve">treated like </w:t>
      </w:r>
      <w:r w:rsidR="00A64034" w:rsidRPr="009A2CF6">
        <w:rPr>
          <w:lang w:val="en-GB"/>
        </w:rPr>
        <w:t xml:space="preserve">a </w:t>
      </w:r>
      <w:proofErr w:type="spellStart"/>
      <w:r w:rsidR="005E033E" w:rsidRPr="009A2CF6">
        <w:rPr>
          <w:i/>
          <w:iCs/>
          <w:lang w:val="en-GB"/>
        </w:rPr>
        <w:t>matres</w:t>
      </w:r>
      <w:proofErr w:type="spellEnd"/>
      <w:r w:rsidR="005E033E" w:rsidRPr="009A2CF6">
        <w:rPr>
          <w:i/>
          <w:iCs/>
          <w:lang w:val="en-GB"/>
        </w:rPr>
        <w:t xml:space="preserve"> </w:t>
      </w:r>
      <w:proofErr w:type="spellStart"/>
      <w:r w:rsidR="005E033E" w:rsidRPr="009A2CF6">
        <w:rPr>
          <w:i/>
          <w:iCs/>
          <w:lang w:val="en-GB"/>
        </w:rPr>
        <w:t>lectionis</w:t>
      </w:r>
      <w:proofErr w:type="spellEnd"/>
      <w:r w:rsidR="00D01A74" w:rsidRPr="009A2CF6">
        <w:rPr>
          <w:lang w:val="en-GB"/>
        </w:rPr>
        <w:t>;</w:t>
      </w:r>
      <w:r w:rsidR="001220A2" w:rsidRPr="009A2CF6">
        <w:rPr>
          <w:lang w:val="en-GB"/>
        </w:rPr>
        <w:t xml:space="preserve"> </w:t>
      </w:r>
      <w:r w:rsidR="00D01A74" w:rsidRPr="009A2CF6">
        <w:rPr>
          <w:lang w:val="en-GB"/>
        </w:rPr>
        <w:t xml:space="preserve">and the same method </w:t>
      </w:r>
      <w:r w:rsidR="001220A2" w:rsidRPr="009A2CF6">
        <w:rPr>
          <w:lang w:val="en-GB"/>
        </w:rPr>
        <w:t>is found in Arabic</w:t>
      </w:r>
      <w:r w:rsidR="00AD0AAE" w:rsidRPr="009A2CF6">
        <w:rPr>
          <w:lang w:val="en-GB"/>
        </w:rPr>
        <w:t xml:space="preserve"> (</w:t>
      </w:r>
      <w:proofErr w:type="spellStart"/>
      <w:r w:rsidR="00AD0AAE" w:rsidRPr="00333B27">
        <w:rPr>
          <w:i/>
          <w:iCs/>
          <w:lang w:val="en-GB"/>
        </w:rPr>
        <w:t>qāma</w:t>
      </w:r>
      <w:proofErr w:type="spellEnd"/>
      <w:r w:rsidR="00AD0AAE" w:rsidRPr="009A2CF6">
        <w:rPr>
          <w:lang w:val="en-GB"/>
        </w:rPr>
        <w:t xml:space="preserve"> in this case)</w:t>
      </w:r>
      <w:r w:rsidR="001220A2" w:rsidRPr="009A2CF6">
        <w:rPr>
          <w:lang w:val="en-GB"/>
        </w:rPr>
        <w:t xml:space="preserve">. Thusly the </w:t>
      </w:r>
      <w:r w:rsidR="00952925" w:rsidRPr="009A2CF6">
        <w:rPr>
          <w:lang w:val="en-GB"/>
        </w:rPr>
        <w:t>hollow verbs belong</w:t>
      </w:r>
      <w:r w:rsidR="001220A2" w:rsidRPr="009A2CF6">
        <w:rPr>
          <w:lang w:val="en-GB"/>
        </w:rPr>
        <w:t xml:space="preserve"> to the </w:t>
      </w:r>
      <w:proofErr w:type="spellStart"/>
      <w:r w:rsidR="001220A2" w:rsidRPr="009A2CF6">
        <w:rPr>
          <w:lang w:val="en-GB"/>
        </w:rPr>
        <w:t>triconsonantal</w:t>
      </w:r>
      <w:proofErr w:type="spellEnd"/>
      <w:r w:rsidR="001220A2" w:rsidRPr="009A2CF6">
        <w:rPr>
          <w:lang w:val="en-GB"/>
        </w:rPr>
        <w:t xml:space="preserve"> roots, according to </w:t>
      </w:r>
      <w:proofErr w:type="spellStart"/>
      <w:r w:rsidR="00333B27">
        <w:rPr>
          <w:rFonts w:cstheme="minorHAnsi"/>
          <w:lang w:val="en-GB" w:bidi="he-IL"/>
        </w:rPr>
        <w:t>Hayyūj</w:t>
      </w:r>
      <w:proofErr w:type="spellEnd"/>
      <w:r w:rsidR="00366CD1" w:rsidRPr="009A2CF6">
        <w:rPr>
          <w:lang w:val="en-GB"/>
        </w:rPr>
        <w:t>.</w:t>
      </w:r>
      <w:r w:rsidR="00877F2D" w:rsidRPr="009A2CF6">
        <w:rPr>
          <w:rStyle w:val="FootnoteReference"/>
          <w:lang w:val="en-GB"/>
        </w:rPr>
        <w:footnoteReference w:id="36"/>
      </w:r>
    </w:p>
    <w:p w14:paraId="68BAE8A9" w14:textId="3A44F375" w:rsidR="001220A2" w:rsidRPr="009A2CF6" w:rsidRDefault="005C60FC" w:rsidP="00F801CA">
      <w:pPr>
        <w:bidi w:val="0"/>
        <w:ind w:firstLine="720"/>
        <w:rPr>
          <w:lang w:val="en-GB"/>
        </w:rPr>
      </w:pPr>
      <w:r w:rsidRPr="009A2CF6">
        <w:rPr>
          <w:lang w:val="en-GB"/>
        </w:rPr>
        <w:t xml:space="preserve">Ibn Ezra </w:t>
      </w:r>
      <w:r w:rsidRPr="009A2CF6">
        <w:rPr>
          <w:lang w:val="en-GB"/>
        </w:rPr>
        <w:t>theoretically agrees with this term. Such, for example, the verb</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Pr="009A2CF6">
        <w:rPr>
          <w:b/>
          <w:bCs/>
          <w:lang w:val="en-GB"/>
        </w:rPr>
        <w:t xml:space="preserve"> </w:t>
      </w:r>
      <w:r w:rsidRPr="009A2CF6">
        <w:rPr>
          <w:lang w:val="en-GB"/>
        </w:rPr>
        <w:t>as in</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00C51AF7" w:rsidRPr="009A2CF6">
        <w:rPr>
          <w:i/>
          <w:iCs/>
          <w:lang w:val="en-GB" w:bidi="he-IL"/>
        </w:rPr>
        <w:t xml:space="preserve"> </w:t>
      </w:r>
      <w:proofErr w:type="spellStart"/>
      <w:r w:rsidR="00C51AF7" w:rsidRPr="009A2CF6">
        <w:rPr>
          <w:i/>
          <w:iCs/>
          <w:lang w:val="en-GB" w:bidi="he-IL"/>
        </w:rPr>
        <w:t>mayim</w:t>
      </w:r>
      <w:proofErr w:type="spellEnd"/>
      <w:r w:rsidR="00C51AF7" w:rsidRPr="009A2CF6">
        <w:rPr>
          <w:lang w:val="en-GB" w:bidi="he-IL"/>
        </w:rPr>
        <w:t xml:space="preserve"> </w:t>
      </w:r>
      <w:r w:rsidRPr="009A2CF6">
        <w:rPr>
          <w:lang w:val="en-GB" w:bidi="he-IL"/>
        </w:rPr>
        <w:t xml:space="preserve">(Isa. 44:3) contains three consonants, and the </w:t>
      </w:r>
      <w:r w:rsidR="00C42B61" w:rsidRPr="009A2CF6">
        <w:rPr>
          <w:lang w:val="en-GB" w:bidi="he-IL"/>
        </w:rPr>
        <w:t xml:space="preserve">missing radical </w:t>
      </w:r>
      <w:r w:rsidR="00C54432" w:rsidRPr="009A2CF6">
        <w:rPr>
          <w:lang w:val="en-GB" w:bidi="he-IL"/>
        </w:rPr>
        <w:t xml:space="preserve">is swallowed up by the </w:t>
      </w:r>
      <w:r w:rsidR="00904949" w:rsidRPr="009A2CF6">
        <w:rPr>
          <w:lang w:val="en-GB" w:bidi="he-IL"/>
        </w:rPr>
        <w:t xml:space="preserve">doubling of the </w:t>
      </w:r>
      <w:r w:rsidR="00904949" w:rsidRPr="009A2CF6">
        <w:rPr>
          <w:i/>
          <w:iCs/>
          <w:lang w:val="en-GB" w:bidi="he-IL"/>
        </w:rPr>
        <w:t>ṣ</w:t>
      </w:r>
      <w:r w:rsidR="00822E6C" w:rsidRPr="009A2CF6">
        <w:rPr>
          <w:lang w:val="en-GB" w:bidi="he-IL"/>
        </w:rPr>
        <w:t xml:space="preserve"> that takes over, but in cases where it pops up as a long vowel preceding where it would be (where an</w:t>
      </w:r>
      <w:r w:rsidR="00B55006">
        <w:rPr>
          <w:lang w:val="en-GB" w:bidi="he-IL"/>
        </w:rPr>
        <w:t xml:space="preserve"> ’</w:t>
      </w:r>
      <w:proofErr w:type="spellStart"/>
      <w:r w:rsidR="00BC5FF5" w:rsidRPr="00BC5FF5">
        <w:rPr>
          <w:i/>
          <w:iCs/>
          <w:lang w:val="en-GB"/>
        </w:rPr>
        <w:t>ā</w:t>
      </w:r>
      <w:r w:rsidR="00BC5FF5">
        <w:rPr>
          <w:i/>
          <w:iCs/>
          <w:lang w:val="en-GB" w:bidi="he-IL"/>
        </w:rPr>
        <w:t>lep</w:t>
      </w:r>
      <w:proofErr w:type="spellEnd"/>
      <w:r w:rsidR="00822E6C" w:rsidRPr="009A2CF6">
        <w:rPr>
          <w:lang w:val="en-GB" w:bidi="he-IL"/>
        </w:rPr>
        <w:t xml:space="preserve">, </w:t>
      </w:r>
      <w:proofErr w:type="spellStart"/>
      <w:r w:rsidR="00822E6C" w:rsidRPr="00F801CA">
        <w:rPr>
          <w:i/>
          <w:iCs/>
          <w:lang w:val="en-GB" w:bidi="he-IL"/>
        </w:rPr>
        <w:t>y</w:t>
      </w:r>
      <w:r w:rsidR="00BC5FF5" w:rsidRPr="00BC5FF5">
        <w:rPr>
          <w:i/>
          <w:iCs/>
          <w:lang w:val="en-GB"/>
        </w:rPr>
        <w:t>ô</w:t>
      </w:r>
      <w:r w:rsidR="00822E6C" w:rsidRPr="00F801CA">
        <w:rPr>
          <w:i/>
          <w:iCs/>
          <w:lang w:val="en-GB" w:bidi="he-IL"/>
        </w:rPr>
        <w:t>d</w:t>
      </w:r>
      <w:proofErr w:type="spellEnd"/>
      <w:r w:rsidR="00822E6C" w:rsidRPr="009A2CF6">
        <w:rPr>
          <w:lang w:val="en-GB" w:bidi="he-IL"/>
        </w:rPr>
        <w:t xml:space="preserve">, or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r w:rsidR="00822E6C" w:rsidRPr="009A2CF6">
        <w:rPr>
          <w:lang w:val="en-GB" w:bidi="he-IL"/>
        </w:rPr>
        <w:t xml:space="preserve">is added), ibn Ezra disagrees with </w:t>
      </w:r>
      <w:proofErr w:type="spellStart"/>
      <w:r w:rsidR="006C00DD">
        <w:rPr>
          <w:lang w:val="en-GB" w:bidi="he-IL"/>
        </w:rPr>
        <w:t>Hayyūj</w:t>
      </w:r>
      <w:proofErr w:type="spellEnd"/>
      <w:r w:rsidR="006C00DD">
        <w:rPr>
          <w:lang w:val="en-GB" w:bidi="he-IL"/>
        </w:rPr>
        <w:t xml:space="preserve"> </w:t>
      </w:r>
      <w:r w:rsidR="00822E6C" w:rsidRPr="009A2CF6">
        <w:rPr>
          <w:lang w:val="en-GB" w:bidi="he-IL"/>
        </w:rPr>
        <w:t xml:space="preserve">and claims that we shouldn’t see a consonant here. Therefore, ibn Ezra doesn’t see a </w:t>
      </w:r>
      <w:proofErr w:type="spellStart"/>
      <w:r w:rsidR="00822E6C" w:rsidRPr="009A2CF6">
        <w:rPr>
          <w:lang w:val="en-GB" w:bidi="he-IL"/>
        </w:rPr>
        <w:t>tri</w:t>
      </w:r>
      <w:r w:rsidR="00845F39">
        <w:rPr>
          <w:lang w:val="en-GB" w:bidi="he-IL"/>
        </w:rPr>
        <w:t>consonantal</w:t>
      </w:r>
      <w:proofErr w:type="spellEnd"/>
      <w:r w:rsidR="00822E6C" w:rsidRPr="009A2CF6">
        <w:rPr>
          <w:lang w:val="en-GB" w:bidi="he-IL"/>
        </w:rPr>
        <w:t xml:space="preserve"> root in </w:t>
      </w:r>
      <w:proofErr w:type="spellStart"/>
      <w:r w:rsidR="00822E6C" w:rsidRPr="009A2CF6">
        <w:rPr>
          <w:i/>
          <w:iCs/>
          <w:lang w:val="en-GB"/>
        </w:rPr>
        <w:t>qām</w:t>
      </w:r>
      <w:proofErr w:type="spellEnd"/>
      <w:r w:rsidR="00822E6C" w:rsidRPr="009A2CF6">
        <w:rPr>
          <w:i/>
          <w:iCs/>
          <w:lang w:val="en-GB"/>
        </w:rPr>
        <w:t xml:space="preserve"> </w:t>
      </w:r>
      <w:r w:rsidR="00822E6C" w:rsidRPr="009A2CF6">
        <w:rPr>
          <w:lang w:val="en-GB"/>
        </w:rPr>
        <w:t>and its ilk.</w:t>
      </w:r>
    </w:p>
    <w:p w14:paraId="210A2014" w14:textId="323B1664" w:rsidR="001B2783" w:rsidRPr="009A2CF6" w:rsidRDefault="00822E6C" w:rsidP="00F801CA">
      <w:pPr>
        <w:bidi w:val="0"/>
        <w:ind w:left="720"/>
        <w:rPr>
          <w:lang w:val="en-GB" w:bidi="he-IL"/>
        </w:rPr>
      </w:pPr>
      <w:r w:rsidRPr="009A2CF6">
        <w:rPr>
          <w:lang w:val="en-GB" w:bidi="he-IL"/>
        </w:rPr>
        <w:t xml:space="preserve">And R. </w:t>
      </w:r>
      <w:r w:rsidR="00D340C3">
        <w:t>Š</w:t>
      </w:r>
      <w:proofErr w:type="spellStart"/>
      <w:r w:rsidRPr="009A2CF6">
        <w:rPr>
          <w:lang w:val="en-GB" w:bidi="he-IL"/>
        </w:rPr>
        <w:t>muel</w:t>
      </w:r>
      <w:proofErr w:type="spellEnd"/>
      <w:r w:rsidRPr="009A2CF6">
        <w:rPr>
          <w:lang w:val="en-GB" w:bidi="he-IL"/>
        </w:rPr>
        <w:t xml:space="preserve"> </w:t>
      </w:r>
      <w:proofErr w:type="spellStart"/>
      <w:r w:rsidRPr="009A2CF6">
        <w:rPr>
          <w:lang w:val="en-GB" w:bidi="he-IL"/>
        </w:rPr>
        <w:t>Hanag</w:t>
      </w:r>
      <w:r w:rsidR="00C51AF7" w:rsidRPr="009A2CF6">
        <w:rPr>
          <w:lang w:val="en-GB" w:bidi="he-IL"/>
        </w:rPr>
        <w:t>i</w:t>
      </w:r>
      <w:r w:rsidRPr="009A2CF6">
        <w:rPr>
          <w:lang w:val="en-GB" w:bidi="he-IL"/>
        </w:rPr>
        <w:t>d</w:t>
      </w:r>
      <w:proofErr w:type="spellEnd"/>
      <w:r w:rsidRPr="009A2CF6">
        <w:rPr>
          <w:lang w:val="en-GB" w:bidi="he-IL"/>
        </w:rPr>
        <w:t xml:space="preserve"> </w:t>
      </w:r>
      <w:proofErr w:type="spellStart"/>
      <w:proofErr w:type="gramStart"/>
      <w:r w:rsidRPr="009A2CF6">
        <w:rPr>
          <w:lang w:val="en-GB" w:bidi="he-IL"/>
        </w:rPr>
        <w:t>z”l</w:t>
      </w:r>
      <w:proofErr w:type="spellEnd"/>
      <w:proofErr w:type="gramEnd"/>
      <w:r w:rsidRPr="009A2CF6">
        <w:rPr>
          <w:lang w:val="en-GB" w:bidi="he-IL"/>
        </w:rPr>
        <w:t xml:space="preserve"> said that the truth of </w:t>
      </w:r>
      <w:proofErr w:type="spellStart"/>
      <w:r w:rsidRPr="009A2CF6">
        <w:rPr>
          <w:i/>
          <w:iCs/>
          <w:lang w:val="en-GB"/>
        </w:rPr>
        <w:t>qām</w:t>
      </w:r>
      <w:proofErr w:type="spellEnd"/>
      <w:r w:rsidRPr="009A2CF6">
        <w:rPr>
          <w:i/>
          <w:iCs/>
          <w:lang w:val="en-GB"/>
        </w:rPr>
        <w:t xml:space="preserve"> </w:t>
      </w:r>
      <w:r w:rsidRPr="009A2CF6">
        <w:rPr>
          <w:lang w:val="en-GB"/>
        </w:rPr>
        <w:t>and its ilk are two visible letters and an invisible passive letter, this is primary, and my opinion is very close to his. (</w:t>
      </w:r>
      <w:proofErr w:type="spellStart"/>
      <w:r w:rsidR="00D340C3" w:rsidRPr="00F801CA">
        <w:rPr>
          <w:i/>
          <w:iCs/>
          <w:lang w:val="en-GB"/>
        </w:rPr>
        <w:t>Ṣaḥot</w:t>
      </w:r>
      <w:proofErr w:type="spellEnd"/>
      <w:r w:rsidRPr="009A2CF6">
        <w:rPr>
          <w:i/>
          <w:iCs/>
          <w:lang w:val="en-GB"/>
        </w:rPr>
        <w:t xml:space="preserve">, </w:t>
      </w:r>
      <w:r w:rsidRPr="009A2CF6">
        <w:rPr>
          <w:lang w:val="en-GB"/>
        </w:rPr>
        <w:t>p. 120)</w:t>
      </w:r>
    </w:p>
    <w:p w14:paraId="644698E5" w14:textId="31C44FE5" w:rsidR="00822E6C" w:rsidRPr="009A2CF6" w:rsidRDefault="00381B58" w:rsidP="00F801CA">
      <w:pPr>
        <w:bidi w:val="0"/>
        <w:ind w:left="720"/>
        <w:rPr>
          <w:lang w:val="en-GB"/>
        </w:rPr>
      </w:pPr>
      <w:r w:rsidRPr="009A2CF6">
        <w:rPr>
          <w:lang w:val="en-GB" w:bidi="he-IL"/>
        </w:rPr>
        <w:t>[</w:t>
      </w:r>
      <w:r w:rsidR="0063285C" w:rsidRPr="009A2CF6">
        <w:rPr>
          <w:lang w:val="en-GB" w:bidi="he-IL"/>
        </w:rPr>
        <w:t xml:space="preserve">In the matter of </w:t>
      </w:r>
      <w:r w:rsidRPr="009A2CF6">
        <w:rPr>
          <w:lang w:val="en-GB" w:bidi="he-IL"/>
        </w:rPr>
        <w:t xml:space="preserve">the forms]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i/>
          <w:iCs/>
          <w:lang w:val="en-GB" w:bidi="he-IL"/>
        </w:rPr>
        <w:t>s</w:t>
      </w:r>
      <w:r w:rsidR="00C51AF7" w:rsidRPr="009A2CF6">
        <w:rPr>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C51AF7" w:rsidRPr="009A2CF6">
        <w:rPr>
          <w:i/>
          <w:iCs/>
          <w:lang w:val="en-GB" w:bidi="he-IL"/>
        </w:rPr>
        <w:t>am</w:t>
      </w:r>
      <w:r w:rsidRPr="009A2CF6">
        <w:rPr>
          <w:i/>
          <w:iCs/>
          <w:lang w:val="en-GB" w:bidi="he-IL"/>
        </w:rPr>
        <w:t>mišp</w:t>
      </w:r>
      <w:r w:rsidR="00C51AF7" w:rsidRPr="009A2CF6">
        <w:rPr>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w:t>
      </w:r>
      <w:r w:rsidR="00C51AF7" w:rsidRPr="009A2CF6">
        <w:rPr>
          <w:rFonts w:ascii="Times New Roman" w:eastAsia="Times New Roman" w:hAnsi="Times New Roman" w:cs="Times New Roman"/>
          <w:i/>
          <w:iCs/>
          <w:lang w:val="en-GB" w:bidi="he-IL"/>
        </w:rPr>
        <w:t>s</w:t>
      </w:r>
      <w:r w:rsidRPr="009A2CF6">
        <w:rPr>
          <w:rFonts w:ascii="Times New Roman" w:eastAsia="Times New Roman" w:hAnsi="Times New Roman" w:cs="Times New Roman"/>
          <w:i/>
          <w:iCs/>
          <w:lang w:val="en-GB" w:bidi="he-IL"/>
        </w:rPr>
        <w:t>’ô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 xml:space="preserve">and a great grammarian said that they are by the </w:t>
      </w:r>
      <w:r w:rsidR="005D613A" w:rsidRPr="009A2CF6">
        <w:rPr>
          <w:rFonts w:ascii="Times New Roman" w:eastAsia="Times New Roman" w:hAnsi="Times New Roman" w:cs="Times New Roman"/>
          <w:lang w:val="en-GB" w:bidi="he-IL"/>
        </w:rPr>
        <w:t>model</w:t>
      </w:r>
      <w:r w:rsidRPr="009A2CF6">
        <w:rPr>
          <w:rFonts w:ascii="Times New Roman" w:eastAsia="Times New Roman" w:hAnsi="Times New Roman" w:cs="Times New Roman"/>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rFonts w:ascii="Times New Roman" w:eastAsia="Times New Roman" w:hAnsi="Times New Roman" w:cs="Times New Roman"/>
          <w:lang w:val="en-GB" w:bidi="he-IL"/>
        </w:rPr>
        <w:t xml:space="preserve"> and it is another heavy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and he did not say anything</w:t>
      </w:r>
      <w:r w:rsidR="00904949" w:rsidRPr="009A2CF6">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 since if there is a word </w:t>
      </w:r>
      <w:proofErr w:type="spellStart"/>
      <w:r w:rsidRPr="009A2CF6">
        <w:rPr>
          <w:i/>
          <w:iCs/>
          <w:lang w:val="en-GB"/>
        </w:rPr>
        <w:t>qām</w:t>
      </w:r>
      <w:proofErr w:type="spellEnd"/>
      <w:r w:rsidRPr="009A2CF6">
        <w:rPr>
          <w:i/>
          <w:iCs/>
          <w:lang w:val="en-GB"/>
        </w:rPr>
        <w:t xml:space="preserve"> </w:t>
      </w:r>
      <w:r w:rsidRPr="009A2CF6">
        <w:rPr>
          <w:lang w:val="en-GB"/>
        </w:rPr>
        <w:t xml:space="preserve">from three letters, then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r w:rsidRPr="009A2CF6">
        <w:rPr>
          <w:lang w:val="en-GB" w:bidi="he-IL"/>
        </w:rPr>
        <w:t xml:space="preserve">is in the </w:t>
      </w:r>
      <w:r w:rsidR="005D613A" w:rsidRPr="009A2CF6">
        <w:rPr>
          <w:lang w:val="en-GB" w:bidi="he-IL"/>
        </w:rPr>
        <w:t>model</w:t>
      </w:r>
      <w:r w:rsidRPr="009A2CF6">
        <w:rPr>
          <w:lang w:val="en-GB" w:bidi="he-IL"/>
        </w:rPr>
        <w:t xml:space="preserve"> </w:t>
      </w:r>
      <w:proofErr w:type="spellStart"/>
      <w:r w:rsidRPr="009A2CF6">
        <w:rPr>
          <w:i/>
          <w:iCs/>
          <w:lang w:val="en-GB" w:bidi="he-IL"/>
        </w:rPr>
        <w:t>pa</w:t>
      </w:r>
      <w:r w:rsidR="002201C9" w:rsidRPr="009A2CF6">
        <w:rPr>
          <w:i/>
          <w:iCs/>
          <w:lang w:val="en-GB" w:bidi="he-IL"/>
        </w:rPr>
        <w:t>‛</w:t>
      </w:r>
      <w:r w:rsidRPr="009A2CF6">
        <w:rPr>
          <w:i/>
          <w:iCs/>
          <w:lang w:val="en-GB" w:bidi="he-IL"/>
        </w:rPr>
        <w:t>l</w:t>
      </w:r>
      <w:r w:rsidRPr="009A2CF6">
        <w:rPr>
          <w:i/>
          <w:iCs/>
          <w:lang w:val="en-GB"/>
        </w:rPr>
        <w:t>ēl</w:t>
      </w:r>
      <w:proofErr w:type="spellEnd"/>
      <w:r w:rsidRPr="009A2CF6">
        <w:rPr>
          <w:lang w:val="en-GB"/>
        </w:rPr>
        <w:t xml:space="preserve">, for the resting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00532866" w:rsidRPr="009A2CF6">
        <w:rPr>
          <w:lang w:val="en-GB"/>
        </w:rPr>
        <w:t xml:space="preserve">is replacing the </w:t>
      </w:r>
      <w:r w:rsidR="000711C4" w:rsidRPr="009A2CF6">
        <w:rPr>
          <w:i/>
          <w:iCs/>
          <w:lang w:val="en-GB"/>
        </w:rPr>
        <w:t>‛</w:t>
      </w:r>
      <w:proofErr w:type="spellStart"/>
      <w:r w:rsidR="000711C4" w:rsidRPr="009A2CF6">
        <w:rPr>
          <w:i/>
          <w:iCs/>
          <w:lang w:val="en-GB"/>
        </w:rPr>
        <w:t>ayin</w:t>
      </w:r>
      <w:proofErr w:type="spellEnd"/>
      <w:r w:rsidR="00532866" w:rsidRPr="009A2CF6">
        <w:rPr>
          <w:lang w:val="en-GB"/>
        </w:rPr>
        <w:t xml:space="preserve"> of the verb according to the opinion of all the grammarians that were before me and after ben </w:t>
      </w:r>
      <w:proofErr w:type="spellStart"/>
      <w:r w:rsidR="00532866" w:rsidRPr="009A2CF6">
        <w:rPr>
          <w:lang w:val="en-GB"/>
        </w:rPr>
        <w:t>Saruq</w:t>
      </w:r>
      <w:proofErr w:type="spellEnd"/>
      <w:r w:rsidR="00532866" w:rsidRPr="009A2CF6">
        <w:rPr>
          <w:lang w:val="en-GB"/>
        </w:rPr>
        <w:t xml:space="preserve">, and foremost R. Judah of blessed memory; and if according to my opinion that they are </w:t>
      </w:r>
      <w:proofErr w:type="spellStart"/>
      <w:r w:rsidR="00532866" w:rsidRPr="009A2CF6">
        <w:rPr>
          <w:lang w:val="en-GB"/>
        </w:rPr>
        <w:t>to</w:t>
      </w:r>
      <w:proofErr w:type="spellEnd"/>
      <w:r w:rsidR="00532866" w:rsidRPr="009A2CF6">
        <w:rPr>
          <w:lang w:val="en-GB"/>
        </w:rPr>
        <w:t xml:space="preserve"> we cannot put them in the </w:t>
      </w:r>
      <w:proofErr w:type="spellStart"/>
      <w:r w:rsidR="00532866" w:rsidRPr="009A2CF6">
        <w:rPr>
          <w:i/>
          <w:iCs/>
          <w:lang w:val="en-GB"/>
        </w:rPr>
        <w:t>pô</w:t>
      </w:r>
      <w:r w:rsidR="002201C9" w:rsidRPr="009A2CF6">
        <w:rPr>
          <w:i/>
          <w:iCs/>
          <w:lang w:val="en-GB"/>
        </w:rPr>
        <w:t>‛</w:t>
      </w:r>
      <w:r w:rsidR="00532866" w:rsidRPr="009A2CF6">
        <w:rPr>
          <w:i/>
          <w:iCs/>
          <w:lang w:val="en-GB"/>
        </w:rPr>
        <w:t>ēl</w:t>
      </w:r>
      <w:proofErr w:type="spellEnd"/>
      <w:r w:rsidR="00532866" w:rsidRPr="009A2CF6">
        <w:rPr>
          <w:i/>
          <w:iCs/>
          <w:lang w:val="en-GB"/>
        </w:rPr>
        <w:t xml:space="preserve"> </w:t>
      </w:r>
      <w:r w:rsidR="005D613A" w:rsidRPr="009A2CF6">
        <w:rPr>
          <w:lang w:val="en-GB"/>
        </w:rPr>
        <w:t>model</w:t>
      </w:r>
      <w:r w:rsidR="00532866" w:rsidRPr="009A2CF6">
        <w:rPr>
          <w:i/>
          <w:iCs/>
          <w:lang w:val="en-GB"/>
        </w:rPr>
        <w:t xml:space="preserve">, </w:t>
      </w:r>
      <w:r w:rsidR="00532866" w:rsidRPr="009A2CF6">
        <w:rPr>
          <w:lang w:val="en-GB"/>
        </w:rPr>
        <w:t xml:space="preserve">which is one of the </w:t>
      </w:r>
      <w:proofErr w:type="spellStart"/>
      <w:r w:rsidR="00532866" w:rsidRPr="009A2CF6">
        <w:rPr>
          <w:lang w:val="en-GB"/>
        </w:rPr>
        <w:t>triconsonantal</w:t>
      </w:r>
      <w:proofErr w:type="spellEnd"/>
      <w:r w:rsidR="00532866" w:rsidRPr="009A2CF6">
        <w:rPr>
          <w:lang w:val="en-GB"/>
        </w:rPr>
        <w:t xml:space="preserve"> roots.</w:t>
      </w:r>
    </w:p>
    <w:p w14:paraId="61ADB4F9" w14:textId="7782629D" w:rsidR="00532866" w:rsidRPr="009A2CF6" w:rsidRDefault="001B2783" w:rsidP="00F801CA">
      <w:pPr>
        <w:bidi w:val="0"/>
        <w:ind w:firstLine="720"/>
        <w:rPr>
          <w:i/>
          <w:iCs/>
          <w:lang w:val="en-GB" w:bidi="he-IL"/>
        </w:rPr>
      </w:pPr>
      <w:r w:rsidRPr="009A2CF6">
        <w:rPr>
          <w:lang w:val="en-GB" w:bidi="he-IL"/>
        </w:rPr>
        <w:t>A</w:t>
      </w:r>
      <w:r w:rsidR="008A3669" w:rsidRPr="009A2CF6">
        <w:rPr>
          <w:lang w:val="en-GB" w:bidi="he-IL"/>
        </w:rPr>
        <w:t xml:space="preserve">ccording to ibn Ezra, the forms </w:t>
      </w:r>
      <w:proofErr w:type="spellStart"/>
      <w:r w:rsidR="008A3669" w:rsidRPr="009A2CF6">
        <w:rPr>
          <w:i/>
          <w:iCs/>
          <w:lang w:val="en-GB" w:bidi="he-IL"/>
        </w:rPr>
        <w:t>qôm</w:t>
      </w:r>
      <w:r w:rsidR="008A3669" w:rsidRPr="009A2CF6">
        <w:rPr>
          <w:i/>
          <w:iCs/>
          <w:lang w:val="en-GB"/>
        </w:rPr>
        <w:t>ē</w:t>
      </w:r>
      <w:r w:rsidR="008A3669" w:rsidRPr="009A2CF6">
        <w:rPr>
          <w:i/>
          <w:iCs/>
          <w:lang w:val="en-GB" w:bidi="he-IL"/>
        </w:rPr>
        <w:t>m</w:t>
      </w:r>
      <w:proofErr w:type="spellEnd"/>
      <w:r w:rsidR="008A3669" w:rsidRPr="009A2CF6">
        <w:rPr>
          <w:i/>
          <w:iCs/>
          <w:lang w:val="en-GB" w:bidi="he-IL"/>
        </w:rPr>
        <w:t xml:space="preserve">, </w:t>
      </w:r>
      <w:bookmarkStart w:id="22" w:name="_Hlk503431545"/>
      <w:proofErr w:type="spellStart"/>
      <w:r w:rsidR="008A3669" w:rsidRPr="009A2CF6">
        <w:rPr>
          <w:i/>
          <w:iCs/>
          <w:lang w:val="en-GB" w:bidi="he-IL"/>
        </w:rPr>
        <w:t>kôn</w:t>
      </w:r>
      <w:r w:rsidR="008A3669" w:rsidRPr="009A2CF6">
        <w:rPr>
          <w:i/>
          <w:iCs/>
          <w:lang w:val="en-GB"/>
        </w:rPr>
        <w:t>ē</w:t>
      </w:r>
      <w:r w:rsidR="008A3669" w:rsidRPr="009A2CF6">
        <w:rPr>
          <w:i/>
          <w:iCs/>
          <w:lang w:val="en-GB" w:bidi="he-IL"/>
        </w:rPr>
        <w:t>n</w:t>
      </w:r>
      <w:bookmarkEnd w:id="22"/>
      <w:proofErr w:type="spellEnd"/>
      <w:r w:rsidR="008A3669" w:rsidRPr="009A2CF6">
        <w:rPr>
          <w:i/>
          <w:iCs/>
          <w:lang w:val="en-GB" w:bidi="he-IL"/>
        </w:rPr>
        <w:t xml:space="preserve">, </w:t>
      </w:r>
      <w:r w:rsidR="008A3669" w:rsidRPr="009A2CF6">
        <w:rPr>
          <w:lang w:val="en-GB" w:bidi="he-IL"/>
        </w:rPr>
        <w:t xml:space="preserve">and their ilk do not represent a </w:t>
      </w:r>
      <w:proofErr w:type="spellStart"/>
      <w:r w:rsidR="008A3669" w:rsidRPr="009A2CF6">
        <w:rPr>
          <w:i/>
          <w:iCs/>
          <w:lang w:val="en-GB"/>
        </w:rPr>
        <w:t>pô</w:t>
      </w:r>
      <w:r w:rsidR="002201C9" w:rsidRPr="009A2CF6">
        <w:rPr>
          <w:i/>
          <w:iCs/>
          <w:lang w:val="en-GB"/>
        </w:rPr>
        <w:t>‛</w:t>
      </w:r>
      <w:r w:rsidR="008A3669" w:rsidRPr="009A2CF6">
        <w:rPr>
          <w:i/>
          <w:iCs/>
          <w:lang w:val="en-GB"/>
        </w:rPr>
        <w:t>ēl</w:t>
      </w:r>
      <w:proofErr w:type="spellEnd"/>
      <w:r w:rsidR="008A3669" w:rsidRPr="009A2CF6">
        <w:rPr>
          <w:i/>
          <w:iCs/>
          <w:lang w:val="en-GB"/>
        </w:rPr>
        <w:t xml:space="preserve"> </w:t>
      </w:r>
      <w:r w:rsidR="005D613A" w:rsidRPr="009A2CF6">
        <w:rPr>
          <w:lang w:val="en-GB"/>
        </w:rPr>
        <w:t>pattern</w:t>
      </w:r>
      <w:r w:rsidR="008A3669" w:rsidRPr="009A2CF6">
        <w:rPr>
          <w:lang w:val="en-GB"/>
        </w:rPr>
        <w:t>.</w:t>
      </w:r>
      <w:r w:rsidRPr="009A2CF6">
        <w:rPr>
          <w:lang w:val="en-GB"/>
        </w:rPr>
        <w:t xml:space="preserve"> He attacks </w:t>
      </w:r>
      <w:r w:rsidR="006E6D76" w:rsidRPr="009A2CF6">
        <w:rPr>
          <w:lang w:val="en-GB"/>
        </w:rPr>
        <w:t xml:space="preserve">the ‘great grammarian’ who said that they do, from all possible angles. If the hollow verbs are </w:t>
      </w:r>
      <w:commentRangeStart w:id="23"/>
      <w:proofErr w:type="spellStart"/>
      <w:r w:rsidR="006E6D76" w:rsidRPr="009A2CF6">
        <w:rPr>
          <w:lang w:val="en-GB"/>
        </w:rPr>
        <w:t>triconsontal</w:t>
      </w:r>
      <w:proofErr w:type="spellEnd"/>
      <w:r w:rsidR="006E6D76" w:rsidRPr="009A2CF6">
        <w:rPr>
          <w:lang w:val="en-GB"/>
        </w:rPr>
        <w:t xml:space="preserve"> </w:t>
      </w:r>
      <w:commentRangeEnd w:id="23"/>
      <w:r w:rsidR="00EF4446">
        <w:rPr>
          <w:rStyle w:val="CommentReference"/>
        </w:rPr>
        <w:commentReference w:id="23"/>
      </w:r>
      <w:r w:rsidR="006E6D76" w:rsidRPr="009A2CF6">
        <w:rPr>
          <w:lang w:val="en-GB"/>
        </w:rPr>
        <w:t xml:space="preserve">and the </w:t>
      </w:r>
      <w:r w:rsidR="000711C4" w:rsidRPr="009A2CF6">
        <w:rPr>
          <w:i/>
          <w:lang w:val="en-GB"/>
        </w:rPr>
        <w:t>‛</w:t>
      </w:r>
      <w:proofErr w:type="spellStart"/>
      <w:r w:rsidR="000711C4" w:rsidRPr="009A2CF6">
        <w:rPr>
          <w:i/>
          <w:lang w:val="en-GB"/>
        </w:rPr>
        <w:t>ayin</w:t>
      </w:r>
      <w:proofErr w:type="spellEnd"/>
      <w:r w:rsidR="006E6D76" w:rsidRPr="009A2CF6">
        <w:rPr>
          <w:lang w:val="en-GB"/>
        </w:rPr>
        <w:t xml:space="preserve"> of the verb is indeed a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006E6D76" w:rsidRPr="009A2CF6">
        <w:rPr>
          <w:lang w:val="en-GB"/>
        </w:rPr>
        <w:t>– which is, is he says</w:t>
      </w:r>
      <w:r w:rsidR="00DD6450" w:rsidRPr="009A2CF6">
        <w:rPr>
          <w:lang w:val="en-GB"/>
        </w:rPr>
        <w:t xml:space="preserve">, ‘the opinion of all the grammarians that were before me and after ben </w:t>
      </w:r>
      <w:proofErr w:type="spellStart"/>
      <w:r w:rsidR="00DD6450" w:rsidRPr="009A2CF6">
        <w:rPr>
          <w:lang w:val="en-GB"/>
        </w:rPr>
        <w:t>Saruq</w:t>
      </w:r>
      <w:proofErr w:type="spellEnd"/>
      <w:r w:rsidR="00DD6450" w:rsidRPr="009A2CF6">
        <w:rPr>
          <w:lang w:val="en-GB"/>
        </w:rPr>
        <w:t xml:space="preserve">, and foremost R. Judah’,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must be </w:t>
      </w:r>
      <w:proofErr w:type="spellStart"/>
      <w:r w:rsidR="00DD6450" w:rsidRPr="009A2CF6">
        <w:rPr>
          <w:i/>
          <w:iCs/>
          <w:lang w:val="en-GB" w:bidi="he-IL"/>
        </w:rPr>
        <w:t>pa</w:t>
      </w:r>
      <w:r w:rsidR="002201C9" w:rsidRPr="009A2CF6">
        <w:rPr>
          <w:i/>
          <w:iCs/>
          <w:lang w:val="en-GB" w:bidi="he-IL"/>
        </w:rPr>
        <w:t>‛</w:t>
      </w:r>
      <w:r w:rsidR="00DD6450" w:rsidRPr="009A2CF6">
        <w:rPr>
          <w:i/>
          <w:iCs/>
          <w:lang w:val="en-GB" w:bidi="he-IL"/>
        </w:rPr>
        <w:t>l</w:t>
      </w:r>
      <w:r w:rsidR="00DD6450" w:rsidRPr="009A2CF6">
        <w:rPr>
          <w:i/>
          <w:iCs/>
          <w:lang w:val="en-GB"/>
        </w:rPr>
        <w:t>ē</w:t>
      </w:r>
      <w:r w:rsidR="00DD6450" w:rsidRPr="009A2CF6">
        <w:rPr>
          <w:i/>
          <w:iCs/>
          <w:lang w:val="en-GB" w:bidi="he-IL"/>
        </w:rPr>
        <w:t>l</w:t>
      </w:r>
      <w:proofErr w:type="spellEnd"/>
      <w:r w:rsidR="00DD6450" w:rsidRPr="009A2CF6">
        <w:rPr>
          <w:i/>
          <w:iCs/>
          <w:lang w:val="en-GB" w:bidi="he-IL"/>
        </w:rPr>
        <w:t xml:space="preserve">, </w:t>
      </w:r>
      <w:r w:rsidR="00DD6450" w:rsidRPr="009A2CF6">
        <w:rPr>
          <w:lang w:val="en-GB" w:bidi="he-IL"/>
        </w:rPr>
        <w:t xml:space="preserve">because the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r w:rsidR="00DD6450" w:rsidRPr="009A2CF6">
        <w:rPr>
          <w:lang w:val="en-GB" w:bidi="he-IL"/>
        </w:rPr>
        <w:t xml:space="preserve">belongs to the root and is not an addition; and if there are no hollow verbs and the root is </w:t>
      </w:r>
      <w:proofErr w:type="spellStart"/>
      <w:r w:rsidR="00DD6450" w:rsidRPr="009A2CF6">
        <w:rPr>
          <w:lang w:val="en-GB" w:bidi="he-IL"/>
        </w:rPr>
        <w:t>biconsontantal</w:t>
      </w:r>
      <w:proofErr w:type="spellEnd"/>
      <w:r w:rsidR="00DD6450" w:rsidRPr="009A2CF6">
        <w:rPr>
          <w:lang w:val="en-GB" w:bidi="he-IL"/>
        </w:rPr>
        <w:t xml:space="preserve"> </w:t>
      </w:r>
      <w:r w:rsidR="00DD6450" w:rsidRPr="00F801CA">
        <w:rPr>
          <w:i/>
          <w:iCs/>
          <w:lang w:val="en-GB" w:bidi="he-IL"/>
        </w:rPr>
        <w:t>QM</w:t>
      </w:r>
      <w:r w:rsidR="00DD6450" w:rsidRPr="009A2CF6">
        <w:rPr>
          <w:lang w:val="en-GB" w:bidi="he-IL"/>
        </w:rPr>
        <w:t xml:space="preserve">, as ibn Ezra indeed believes, it would be absurd to place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in the </w:t>
      </w:r>
      <w:proofErr w:type="spellStart"/>
      <w:r w:rsidR="00DD6450" w:rsidRPr="009A2CF6">
        <w:rPr>
          <w:lang w:val="en-GB" w:bidi="he-IL"/>
        </w:rPr>
        <w:lastRenderedPageBreak/>
        <w:t>triconsontal</w:t>
      </w:r>
      <w:proofErr w:type="spellEnd"/>
      <w:r w:rsidR="00DD6450" w:rsidRPr="009A2CF6">
        <w:rPr>
          <w:lang w:val="en-GB" w:bidi="he-IL"/>
        </w:rPr>
        <w:t xml:space="preserve"> </w:t>
      </w:r>
      <w:proofErr w:type="spellStart"/>
      <w:r w:rsidR="00DD6450" w:rsidRPr="009A2CF6">
        <w:rPr>
          <w:i/>
          <w:iCs/>
          <w:lang w:val="en-GB"/>
        </w:rPr>
        <w:t>pô</w:t>
      </w:r>
      <w:r w:rsidR="002201C9" w:rsidRPr="009A2CF6">
        <w:rPr>
          <w:i/>
          <w:iCs/>
          <w:lang w:val="en-GB"/>
        </w:rPr>
        <w:t>‛</w:t>
      </w:r>
      <w:r w:rsidR="00DD6450" w:rsidRPr="009A2CF6">
        <w:rPr>
          <w:i/>
          <w:iCs/>
          <w:lang w:val="en-GB"/>
        </w:rPr>
        <w:t>ēl</w:t>
      </w:r>
      <w:proofErr w:type="spellEnd"/>
      <w:r w:rsidR="00DD6450" w:rsidRPr="009A2CF6">
        <w:rPr>
          <w:i/>
          <w:iCs/>
          <w:lang w:val="en-GB"/>
        </w:rPr>
        <w:t xml:space="preserve"> </w:t>
      </w:r>
      <w:r w:rsidR="005D613A" w:rsidRPr="009A2CF6">
        <w:rPr>
          <w:lang w:val="en-GB"/>
        </w:rPr>
        <w:t>pattern</w:t>
      </w:r>
      <w:r w:rsidR="00DD6450" w:rsidRPr="009A2CF6">
        <w:rPr>
          <w:lang w:val="en-GB"/>
        </w:rPr>
        <w:t>.</w:t>
      </w:r>
      <w:r w:rsidR="00077561" w:rsidRPr="009A2CF6">
        <w:rPr>
          <w:lang w:val="en-GB"/>
        </w:rPr>
        <w:t xml:space="preserve"> In other words, ibn Ezra disagrees with </w:t>
      </w:r>
      <w:proofErr w:type="spellStart"/>
      <w:r w:rsidR="00077561" w:rsidRPr="009A2CF6">
        <w:rPr>
          <w:lang w:val="en-GB"/>
        </w:rPr>
        <w:t>Hayyuj</w:t>
      </w:r>
      <w:proofErr w:type="spellEnd"/>
      <w:r w:rsidR="00077561" w:rsidRPr="009A2CF6">
        <w:rPr>
          <w:lang w:val="en-GB"/>
        </w:rPr>
        <w:t>,</w:t>
      </w:r>
      <w:r w:rsidR="00F63B9D" w:rsidRPr="009A2CF6">
        <w:rPr>
          <w:lang w:val="en-GB"/>
        </w:rPr>
        <w:t xml:space="preserve"> and rejects the idea that</w:t>
      </w:r>
      <w:r w:rsidR="00EE1C24" w:rsidRPr="009A2CF6">
        <w:rPr>
          <w:lang w:val="en-GB"/>
        </w:rPr>
        <w:t xml:space="preserve"> </w:t>
      </w:r>
      <w:r w:rsidR="00564003" w:rsidRPr="009A2CF6">
        <w:rPr>
          <w:lang w:val="en-GB"/>
        </w:rPr>
        <w:t>hollow</w:t>
      </w:r>
      <w:r w:rsidR="00EE1C24" w:rsidRPr="009A2CF6">
        <w:rPr>
          <w:lang w:val="en-GB"/>
        </w:rPr>
        <w:t xml:space="preserve"> verbs</w:t>
      </w:r>
      <w:ins w:id="24" w:author="Author">
        <w:r w:rsidR="0009709D">
          <w:rPr>
            <w:lang w:val="en-GB"/>
          </w:rPr>
          <w:t xml:space="preserve"> </w:t>
        </w:r>
      </w:ins>
      <w:r w:rsidR="00F15585" w:rsidRPr="009A2CF6">
        <w:rPr>
          <w:lang w:val="en-GB"/>
        </w:rPr>
        <w:t xml:space="preserve">belong to the </w:t>
      </w:r>
      <w:proofErr w:type="spellStart"/>
      <w:r w:rsidR="00F15585" w:rsidRPr="009A2CF6">
        <w:rPr>
          <w:i/>
          <w:iCs/>
          <w:lang w:val="en-GB"/>
        </w:rPr>
        <w:t>pô‛ēl</w:t>
      </w:r>
      <w:proofErr w:type="spellEnd"/>
      <w:r w:rsidR="00F15585" w:rsidRPr="009A2CF6">
        <w:rPr>
          <w:i/>
          <w:iCs/>
          <w:lang w:val="en-GB"/>
        </w:rPr>
        <w:t xml:space="preserve"> </w:t>
      </w:r>
      <w:r w:rsidR="00F15585" w:rsidRPr="009A2CF6">
        <w:rPr>
          <w:lang w:val="en-GB"/>
        </w:rPr>
        <w:t>pattern</w:t>
      </w:r>
      <w:r w:rsidR="00F15585" w:rsidRPr="009A2CF6">
        <w:rPr>
          <w:rFonts w:cs="Times New Roman"/>
          <w:lang w:val="en-GB" w:bidi="he-IL"/>
        </w:rPr>
        <w:t xml:space="preserve">. </w:t>
      </w:r>
      <w:r w:rsidR="00DD6450" w:rsidRPr="009A2CF6">
        <w:rPr>
          <w:lang w:val="en-GB"/>
        </w:rPr>
        <w:t xml:space="preserve">Ibn Ezra has another solution for the </w:t>
      </w:r>
      <w:r w:rsidR="00DD6450" w:rsidRPr="009A2CF6">
        <w:rPr>
          <w:lang w:val="en-GB"/>
        </w:rPr>
        <w:t xml:space="preserve">forms of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w:t>
      </w:r>
    </w:p>
    <w:p w14:paraId="0ABD0CE1" w14:textId="5670BBEB" w:rsidR="00E6402A" w:rsidRPr="009A2CF6" w:rsidRDefault="00E6402A" w:rsidP="00A76CF2">
      <w:pPr>
        <w:bidi w:val="0"/>
        <w:ind w:left="720"/>
        <w:rPr>
          <w:rFonts w:ascii="Times New Roman" w:eastAsia="Times New Roman" w:hAnsi="Times New Roman" w:cs="Times New Roman"/>
          <w:lang w:val="en-GB" w:bidi="he-IL"/>
        </w:rPr>
      </w:pPr>
      <w:r w:rsidRPr="009A2CF6">
        <w:rPr>
          <w:lang w:val="en-GB" w:bidi="he-IL"/>
        </w:rPr>
        <w:t xml:space="preserve">And you should know that these </w:t>
      </w:r>
      <w:r w:rsidR="00A319CC" w:rsidRPr="009A2CF6">
        <w:rPr>
          <w:lang w:val="en-GB" w:bidi="he-IL"/>
        </w:rPr>
        <w:t>duplicates</w:t>
      </w:r>
      <w:r w:rsidRPr="009A2CF6">
        <w:rPr>
          <w:lang w:val="en-GB" w:bidi="he-IL"/>
        </w:rPr>
        <w:t xml:space="preserve"> [the hollow verbs according to </w:t>
      </w:r>
      <w:r w:rsidR="00FA7F69" w:rsidRPr="009A2CF6">
        <w:rPr>
          <w:lang w:val="en-GB" w:bidi="he-IL"/>
        </w:rPr>
        <w:t>I</w:t>
      </w:r>
      <w:r w:rsidRPr="009A2CF6">
        <w:rPr>
          <w:lang w:val="en-GB" w:bidi="he-IL"/>
        </w:rPr>
        <w:t xml:space="preserve">bn Ezra -MK] it would be inconceivable that they will be found by way of the heavy </w:t>
      </w:r>
      <w:r w:rsidR="005D613A" w:rsidRPr="009A2CF6">
        <w:rPr>
          <w:lang w:val="en-GB" w:bidi="he-IL"/>
        </w:rPr>
        <w:t>pattern</w:t>
      </w:r>
      <w:r w:rsidRPr="009A2CF6">
        <w:rPr>
          <w:lang w:val="en-GB" w:bidi="he-IL"/>
        </w:rPr>
        <w:t xml:space="preserve">s with </w:t>
      </w:r>
      <w:proofErr w:type="spellStart"/>
      <w:r w:rsidR="00E70862">
        <w:rPr>
          <w:i/>
          <w:iCs/>
          <w:lang w:val="en-GB"/>
        </w:rPr>
        <w:t>d</w:t>
      </w:r>
      <w:r w:rsidR="00E70862" w:rsidRPr="009A2CF6">
        <w:rPr>
          <w:i/>
          <w:iCs/>
          <w:lang w:val="en-GB"/>
        </w:rPr>
        <w:t>ᵉ</w:t>
      </w:r>
      <w:r w:rsidR="00E70862">
        <w:rPr>
          <w:i/>
          <w:iCs/>
          <w:lang w:val="en-GB"/>
        </w:rPr>
        <w:t>g</w:t>
      </w:r>
      <w:r w:rsidR="00E70862" w:rsidRPr="009A2CF6">
        <w:rPr>
          <w:i/>
          <w:iCs/>
          <w:lang w:val="en-GB"/>
        </w:rPr>
        <w:t>ᵉ</w:t>
      </w:r>
      <w:r w:rsidR="00E70862" w:rsidRPr="009A2CF6">
        <w:rPr>
          <w:i/>
          <w:iCs/>
          <w:lang w:val="en-GB" w:bidi="he-IL"/>
        </w:rPr>
        <w:t>š</w:t>
      </w:r>
      <w:r w:rsidR="00E70862" w:rsidRPr="009A2CF6">
        <w:rPr>
          <w:rFonts w:ascii="Times New Roman" w:eastAsia="Times New Roman" w:hAnsi="Times New Roman" w:cs="Times New Roman"/>
          <w:i/>
          <w:iCs/>
          <w:lang w:val="en-GB" w:bidi="he-IL"/>
        </w:rPr>
        <w:t>î</w:t>
      </w:r>
      <w:r w:rsidR="00E70862">
        <w:rPr>
          <w:rFonts w:ascii="Times New Roman" w:eastAsia="Times New Roman" w:hAnsi="Times New Roman" w:cs="Times New Roman"/>
          <w:i/>
          <w:iCs/>
          <w:lang w:val="en-GB" w:bidi="he-IL"/>
        </w:rPr>
        <w:t>m</w:t>
      </w:r>
      <w:proofErr w:type="spellEnd"/>
      <w:r w:rsidRPr="009A2CF6">
        <w:rPr>
          <w:lang w:val="en-GB" w:bidi="he-IL"/>
        </w:rPr>
        <w:t xml:space="preserve">, for they have no middle letter that would receive a </w:t>
      </w:r>
      <w:proofErr w:type="spellStart"/>
      <w:r w:rsidRPr="009A2CF6">
        <w:rPr>
          <w:lang w:val="en-GB" w:bidi="he-IL"/>
        </w:rPr>
        <w:t>dagesh</w:t>
      </w:r>
      <w:proofErr w:type="spellEnd"/>
      <w:r w:rsidRPr="009A2CF6">
        <w:rPr>
          <w:lang w:val="en-GB" w:bidi="he-IL"/>
        </w:rPr>
        <w:t xml:space="preserve">, in my opinion; and according to the grammarians, it is gone and will never receive a </w:t>
      </w:r>
      <w:proofErr w:type="spellStart"/>
      <w:r w:rsidRPr="009A2CF6">
        <w:rPr>
          <w:lang w:val="en-GB" w:bidi="he-IL"/>
        </w:rPr>
        <w:t>dagesh</w:t>
      </w:r>
      <w:proofErr w:type="spellEnd"/>
      <w:r w:rsidRPr="009A2CF6">
        <w:rPr>
          <w:lang w:val="en-GB" w:bidi="he-IL"/>
        </w:rPr>
        <w:t xml:space="preserve">, and therefore, the Hebrews have placed in its stead a duplication of the last letter, like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rFonts w:ascii="Times New Roman" w:eastAsia="Times New Roman" w:hAnsi="Times New Roman" w:cs="Times New Roman"/>
          <w:i/>
          <w:iCs/>
          <w:lang w:val="en-GB" w:bidi="he-IL"/>
        </w:rPr>
        <w:t>s</w:t>
      </w:r>
      <w:r w:rsidR="003D7DE1"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3D7DE1" w:rsidRPr="009A2CF6">
        <w:rPr>
          <w:i/>
          <w:iCs/>
          <w:lang w:val="en-GB" w:bidi="he-IL"/>
        </w:rPr>
        <w:t>am</w:t>
      </w:r>
      <w:r w:rsidRPr="009A2CF6">
        <w:rPr>
          <w:i/>
          <w:iCs/>
          <w:lang w:val="en-GB" w:bidi="he-IL"/>
        </w:rPr>
        <w:t>mišp</w:t>
      </w:r>
      <w:r w:rsidR="003D7DE1" w:rsidRPr="009A2CF6">
        <w:rPr>
          <w:rFonts w:ascii="Times New Roman" w:eastAsia="Times New Roman" w:hAnsi="Times New Roman" w:cs="Times New Roman"/>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kis’ô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w:t>
      </w:r>
      <w:proofErr w:type="spellStart"/>
      <w:r w:rsidR="00595C7F" w:rsidRPr="009A2CF6">
        <w:rPr>
          <w:rFonts w:ascii="Times New Roman" w:eastAsia="Times New Roman" w:hAnsi="Times New Roman" w:cs="Times New Roman"/>
          <w:i/>
          <w:iCs/>
          <w:lang w:val="en-GB" w:bidi="he-IL"/>
        </w:rPr>
        <w:t>Ṣaḥût</w:t>
      </w:r>
      <w:proofErr w:type="spellEnd"/>
      <w:r w:rsidRPr="009A2CF6">
        <w:rPr>
          <w:rFonts w:ascii="Times New Roman" w:eastAsia="Times New Roman" w:hAnsi="Times New Roman" w:cs="Times New Roman"/>
          <w:lang w:val="en-GB" w:bidi="he-IL"/>
        </w:rPr>
        <w:t>, p. 122</w:t>
      </w:r>
      <w:r w:rsidR="00143A10">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3)</w:t>
      </w:r>
      <w:r w:rsidR="00BC1727" w:rsidRPr="009A2CF6">
        <w:rPr>
          <w:rStyle w:val="FootnoteReference"/>
          <w:rFonts w:ascii="Times New Roman" w:eastAsia="Times New Roman" w:hAnsi="Times New Roman" w:cs="Times New Roman"/>
          <w:lang w:val="en-GB" w:bidi="he-IL"/>
        </w:rPr>
        <w:footnoteReference w:id="37"/>
      </w:r>
    </w:p>
    <w:p w14:paraId="46496231" w14:textId="37FA1984" w:rsidR="00D75A34" w:rsidRPr="009A2CF6" w:rsidRDefault="00E6402A" w:rsidP="00A76CF2">
      <w:pPr>
        <w:bidi w:val="0"/>
        <w:ind w:firstLine="720"/>
        <w:rPr>
          <w:lang w:val="en-GB"/>
        </w:rPr>
      </w:pPr>
      <w:r w:rsidRPr="009A2CF6">
        <w:rPr>
          <w:lang w:val="en-GB" w:bidi="he-IL"/>
        </w:rPr>
        <w:t xml:space="preserve">Ibn Ezra raises here a possible attack, by both his view and </w:t>
      </w:r>
      <w:proofErr w:type="spellStart"/>
      <w:r w:rsidRPr="009A2CF6">
        <w:rPr>
          <w:lang w:val="en-GB" w:bidi="he-IL"/>
        </w:rPr>
        <w:t>Hayyuj’s</w:t>
      </w:r>
      <w:proofErr w:type="spellEnd"/>
      <w:r w:rsidRPr="009A2CF6">
        <w:rPr>
          <w:lang w:val="en-GB" w:bidi="he-IL"/>
        </w:rPr>
        <w:t xml:space="preserve"> view of the hollow verbs. In his view, this class is of the ‘</w:t>
      </w:r>
      <w:r w:rsidR="00A319CC" w:rsidRPr="009A2CF6">
        <w:rPr>
          <w:lang w:val="en-GB" w:bidi="he-IL"/>
        </w:rPr>
        <w:t>duplicates</w:t>
      </w:r>
      <w:r w:rsidRPr="009A2CF6">
        <w:rPr>
          <w:lang w:val="en-GB" w:bidi="he-IL"/>
        </w:rPr>
        <w:t xml:space="preserve">, that is, it is biconsonantal. </w:t>
      </w:r>
      <w:r w:rsidR="00995DF0" w:rsidRPr="009A2CF6">
        <w:rPr>
          <w:lang w:val="en-GB" w:bidi="he-IL"/>
        </w:rPr>
        <w:t xml:space="preserve">In the </w:t>
      </w:r>
      <w:proofErr w:type="spellStart"/>
      <w:r w:rsidR="00995DF0" w:rsidRPr="009A2CF6">
        <w:rPr>
          <w:i/>
          <w:iCs/>
          <w:lang w:val="en-GB"/>
        </w:rPr>
        <w:t>qāl</w:t>
      </w:r>
      <w:proofErr w:type="spellEnd"/>
      <w:r w:rsidR="00995DF0" w:rsidRPr="009A2CF6">
        <w:rPr>
          <w:i/>
          <w:iCs/>
          <w:lang w:val="en-GB"/>
        </w:rPr>
        <w:t xml:space="preserve"> </w:t>
      </w:r>
      <w:r w:rsidR="005D613A" w:rsidRPr="009A2CF6">
        <w:rPr>
          <w:lang w:val="en-GB"/>
        </w:rPr>
        <w:t>pattern</w:t>
      </w:r>
      <w:r w:rsidR="00995DF0" w:rsidRPr="009A2CF6">
        <w:rPr>
          <w:lang w:val="en-GB"/>
        </w:rPr>
        <w:t xml:space="preserve"> two consonants are present, but in </w:t>
      </w:r>
      <w:proofErr w:type="spellStart"/>
      <w:r w:rsidR="00995DF0" w:rsidRPr="009A2CF6">
        <w:rPr>
          <w:i/>
          <w:iCs/>
          <w:lang w:val="en-GB"/>
        </w:rPr>
        <w:t>pî</w:t>
      </w:r>
      <w:r w:rsidR="002201C9" w:rsidRPr="009A2CF6">
        <w:rPr>
          <w:i/>
          <w:iCs/>
          <w:lang w:val="en-GB"/>
        </w:rPr>
        <w:t>‛</w:t>
      </w:r>
      <w:r w:rsidR="00995DF0" w:rsidRPr="009A2CF6">
        <w:rPr>
          <w:i/>
          <w:iCs/>
          <w:lang w:val="en-GB"/>
        </w:rPr>
        <w:t>ēl</w:t>
      </w:r>
      <w:proofErr w:type="spellEnd"/>
      <w:r w:rsidR="00995DF0" w:rsidRPr="009A2CF6">
        <w:rPr>
          <w:i/>
          <w:iCs/>
          <w:lang w:val="en-GB"/>
        </w:rPr>
        <w:t xml:space="preserve"> </w:t>
      </w:r>
      <w:r w:rsidR="00995DF0" w:rsidRPr="009A2CF6">
        <w:rPr>
          <w:lang w:val="en-GB"/>
        </w:rPr>
        <w:t xml:space="preserve">there is no possibility to place a </w:t>
      </w:r>
      <w:proofErr w:type="spellStart"/>
      <w:r w:rsidR="00995DF0" w:rsidRPr="009A2CF6">
        <w:rPr>
          <w:lang w:val="en-GB"/>
        </w:rPr>
        <w:t>dagesh</w:t>
      </w:r>
      <w:proofErr w:type="spellEnd"/>
      <w:r w:rsidR="00995DF0" w:rsidRPr="009A2CF6">
        <w:rPr>
          <w:lang w:val="en-GB"/>
        </w:rPr>
        <w:t xml:space="preserve"> in the </w:t>
      </w:r>
      <w:r w:rsidR="000711C4" w:rsidRPr="009A2CF6">
        <w:rPr>
          <w:i/>
          <w:lang w:val="en-GB"/>
        </w:rPr>
        <w:t>‛</w:t>
      </w:r>
      <w:proofErr w:type="spellStart"/>
      <w:r w:rsidR="000711C4" w:rsidRPr="009A2CF6">
        <w:rPr>
          <w:i/>
          <w:lang w:val="en-GB"/>
        </w:rPr>
        <w:t>ayin</w:t>
      </w:r>
      <w:proofErr w:type="spellEnd"/>
      <w:r w:rsidR="00995DF0" w:rsidRPr="009A2CF6">
        <w:rPr>
          <w:lang w:val="en-GB"/>
        </w:rPr>
        <w:t xml:space="preserve"> of the verb since it does not exist. Therefore, the last letter is duplicated. And even by </w:t>
      </w:r>
      <w:proofErr w:type="spellStart"/>
      <w:r w:rsidR="00995DF0" w:rsidRPr="009A2CF6">
        <w:rPr>
          <w:lang w:val="en-GB"/>
        </w:rPr>
        <w:t>Hayyuj’s</w:t>
      </w:r>
      <w:proofErr w:type="spellEnd"/>
      <w:r w:rsidR="00995DF0" w:rsidRPr="009A2CF6">
        <w:rPr>
          <w:lang w:val="en-GB"/>
        </w:rPr>
        <w:t xml:space="preserve"> view, which holds that this class of verbs is </w:t>
      </w:r>
      <w:proofErr w:type="spellStart"/>
      <w:r w:rsidR="00995DF0" w:rsidRPr="009A2CF6">
        <w:rPr>
          <w:lang w:val="en-GB"/>
        </w:rPr>
        <w:t>triconsonantal</w:t>
      </w:r>
      <w:proofErr w:type="spellEnd"/>
      <w:r w:rsidR="00995DF0" w:rsidRPr="009A2CF6">
        <w:rPr>
          <w:lang w:val="en-GB"/>
        </w:rPr>
        <w:t xml:space="preserve">, the hollow verbs, these letters cannot receive a </w:t>
      </w:r>
      <w:proofErr w:type="spellStart"/>
      <w:r w:rsidR="00995DF0" w:rsidRPr="009A2CF6">
        <w:rPr>
          <w:lang w:val="en-GB"/>
        </w:rPr>
        <w:t>dagesh</w:t>
      </w:r>
      <w:proofErr w:type="spellEnd"/>
      <w:r w:rsidR="00995DF0" w:rsidRPr="009A2CF6">
        <w:rPr>
          <w:lang w:val="en-GB"/>
        </w:rPr>
        <w:t xml:space="preserve"> when they come in </w:t>
      </w:r>
      <w:proofErr w:type="spellStart"/>
      <w:r w:rsidR="00995DF0" w:rsidRPr="009A2CF6">
        <w:rPr>
          <w:i/>
          <w:iCs/>
          <w:lang w:val="en-GB"/>
        </w:rPr>
        <w:t>pî</w:t>
      </w:r>
      <w:r w:rsidR="002201C9" w:rsidRPr="009A2CF6">
        <w:rPr>
          <w:i/>
          <w:iCs/>
          <w:lang w:val="en-GB"/>
        </w:rPr>
        <w:t>‛</w:t>
      </w:r>
      <w:r w:rsidR="003D7DE1" w:rsidRPr="009A2CF6">
        <w:rPr>
          <w:i/>
          <w:iCs/>
          <w:lang w:val="en-GB"/>
        </w:rPr>
        <w:t>ēl</w:t>
      </w:r>
      <w:proofErr w:type="spellEnd"/>
      <w:r w:rsidR="00D75A34" w:rsidRPr="009A2CF6">
        <w:rPr>
          <w:i/>
          <w:iCs/>
          <w:lang w:val="en-GB"/>
        </w:rPr>
        <w:t xml:space="preserve"> </w:t>
      </w:r>
      <w:r w:rsidR="00D75A34" w:rsidRPr="009A2CF6">
        <w:rPr>
          <w:lang w:val="en-GB"/>
        </w:rPr>
        <w:t xml:space="preserve">(the heavy form with </w:t>
      </w:r>
      <w:proofErr w:type="spellStart"/>
      <w:r w:rsidR="00D75A34" w:rsidRPr="009A2CF6">
        <w:rPr>
          <w:lang w:val="en-GB"/>
        </w:rPr>
        <w:t>dagesh</w:t>
      </w:r>
      <w:proofErr w:type="spellEnd"/>
      <w:r w:rsidR="00D75A34" w:rsidRPr="009A2CF6">
        <w:rPr>
          <w:lang w:val="en-GB"/>
        </w:rPr>
        <w:t xml:space="preserve">). The duplication of the </w:t>
      </w:r>
      <w:proofErr w:type="spellStart"/>
      <w:r w:rsidR="000711C4" w:rsidRPr="009A2CF6">
        <w:rPr>
          <w:i/>
          <w:lang w:val="en-GB"/>
        </w:rPr>
        <w:t>lāmed</w:t>
      </w:r>
      <w:proofErr w:type="spellEnd"/>
      <w:r w:rsidR="00D75A34" w:rsidRPr="009A2CF6">
        <w:rPr>
          <w:lang w:val="en-GB"/>
        </w:rPr>
        <w:t xml:space="preserve"> of the verb is the morphological and phonetic alternative to the duplicative </w:t>
      </w:r>
      <w:proofErr w:type="spellStart"/>
      <w:r w:rsidR="00D75A34" w:rsidRPr="009A2CF6">
        <w:rPr>
          <w:lang w:val="en-GB"/>
        </w:rPr>
        <w:t>dagesh</w:t>
      </w:r>
      <w:proofErr w:type="spellEnd"/>
      <w:r w:rsidR="00D75A34" w:rsidRPr="009A2CF6">
        <w:rPr>
          <w:lang w:val="en-GB"/>
        </w:rPr>
        <w:t xml:space="preserve"> which should have been on the</w:t>
      </w:r>
      <w:r w:rsidR="00C51AF7" w:rsidRPr="009A2CF6">
        <w:rPr>
          <w:lang w:val="en-GB"/>
        </w:rPr>
        <w:t xml:space="preserve"> </w:t>
      </w:r>
      <w:r w:rsidR="000711C4" w:rsidRPr="009A2CF6">
        <w:rPr>
          <w:i/>
          <w:lang w:val="en-GB"/>
        </w:rPr>
        <w:t>‛</w:t>
      </w:r>
      <w:proofErr w:type="spellStart"/>
      <w:r w:rsidR="000711C4" w:rsidRPr="009A2CF6">
        <w:rPr>
          <w:i/>
          <w:lang w:val="en-GB"/>
        </w:rPr>
        <w:t>ayin</w:t>
      </w:r>
      <w:proofErr w:type="spellEnd"/>
      <w:r w:rsidR="00D75A34" w:rsidRPr="009A2CF6">
        <w:rPr>
          <w:lang w:val="en-GB"/>
        </w:rPr>
        <w:t>.</w:t>
      </w:r>
    </w:p>
    <w:p w14:paraId="788A8833" w14:textId="11142C29" w:rsidR="00D75A34" w:rsidRPr="009A2CF6" w:rsidRDefault="00D75A34" w:rsidP="00A76CF2">
      <w:pPr>
        <w:bidi w:val="0"/>
        <w:ind w:firstLine="720"/>
        <w:rPr>
          <w:lang w:val="en-GB"/>
        </w:rPr>
      </w:pPr>
      <w:r w:rsidRPr="009A2CF6">
        <w:rPr>
          <w:lang w:val="en-GB"/>
        </w:rPr>
        <w:t xml:space="preserve">Like his predecessors, </w:t>
      </w:r>
      <w:r w:rsidR="00C622DF" w:rsidRPr="009A2CF6">
        <w:rPr>
          <w:lang w:val="en-GB"/>
        </w:rPr>
        <w:t>I</w:t>
      </w:r>
      <w:r w:rsidRPr="009A2CF6">
        <w:rPr>
          <w:lang w:val="en-GB"/>
        </w:rPr>
        <w:t xml:space="preserve">bn Ezra also differentiates between the classes for verbs as far as </w:t>
      </w:r>
      <w:r w:rsidR="005D613A" w:rsidRPr="009A2CF6">
        <w:rPr>
          <w:lang w:val="en-GB"/>
        </w:rPr>
        <w:t>pattern</w:t>
      </w:r>
      <w:r w:rsidRPr="009A2CF6">
        <w:rPr>
          <w:lang w:val="en-GB"/>
        </w:rPr>
        <w:t xml:space="preserve"> is concerned. The </w:t>
      </w:r>
      <w:r w:rsidR="00D27900" w:rsidRPr="009A2CF6">
        <w:rPr>
          <w:lang w:val="en-GB"/>
        </w:rPr>
        <w:t xml:space="preserve">duplication of the </w:t>
      </w:r>
      <w:proofErr w:type="spellStart"/>
      <w:r w:rsidR="000711C4" w:rsidRPr="009A2CF6">
        <w:rPr>
          <w:i/>
          <w:lang w:val="en-GB"/>
        </w:rPr>
        <w:t>lāmed</w:t>
      </w:r>
      <w:proofErr w:type="spellEnd"/>
      <w:r w:rsidR="00D27900" w:rsidRPr="009A2CF6">
        <w:rPr>
          <w:lang w:val="en-GB"/>
        </w:rPr>
        <w:t xml:space="preserve"> of the verb is a morphological solution intended for the biconsonantal class (the hollow verbs).</w:t>
      </w:r>
      <w:r w:rsidR="000B2F9D" w:rsidRPr="009A2CF6">
        <w:rPr>
          <w:rStyle w:val="FootnoteReference"/>
          <w:lang w:val="en-GB"/>
        </w:rPr>
        <w:footnoteReference w:id="38"/>
      </w:r>
      <w:r w:rsidR="00D27900" w:rsidRPr="009A2CF6">
        <w:rPr>
          <w:lang w:val="en-GB"/>
        </w:rPr>
        <w:t xml:space="preserve"> In theory, the </w:t>
      </w:r>
      <w:r w:rsidR="00A75186" w:rsidRPr="009A2CF6">
        <w:rPr>
          <w:lang w:val="en-GB"/>
        </w:rPr>
        <w:t xml:space="preserve">geminate </w:t>
      </w:r>
      <w:r w:rsidR="00D27900" w:rsidRPr="009A2CF6">
        <w:rPr>
          <w:lang w:val="en-GB"/>
        </w:rPr>
        <w:t xml:space="preserve">verbs which </w:t>
      </w:r>
      <w:r w:rsidR="00A75186" w:rsidRPr="009A2CF6">
        <w:rPr>
          <w:lang w:val="en-GB"/>
        </w:rPr>
        <w:t xml:space="preserve">have </w:t>
      </w:r>
      <w:r w:rsidR="00D27900" w:rsidRPr="009A2CF6">
        <w:rPr>
          <w:lang w:val="en-GB"/>
        </w:rPr>
        <w:t xml:space="preserve">three consonants do not require this solution, and should act like the standard verbs (with swallowing up the </w:t>
      </w:r>
      <w:r w:rsidR="000711C4" w:rsidRPr="009A2CF6">
        <w:rPr>
          <w:i/>
          <w:lang w:val="en-GB"/>
        </w:rPr>
        <w:t>‛</w:t>
      </w:r>
      <w:proofErr w:type="spellStart"/>
      <w:r w:rsidR="000711C4" w:rsidRPr="009A2CF6">
        <w:rPr>
          <w:i/>
          <w:lang w:val="en-GB"/>
        </w:rPr>
        <w:t>ayin</w:t>
      </w:r>
      <w:proofErr w:type="spellEnd"/>
      <w:r w:rsidR="00D27900" w:rsidRPr="009A2CF6">
        <w:rPr>
          <w:lang w:val="en-GB"/>
        </w:rPr>
        <w:t xml:space="preserve"> of the verb in some cases),</w:t>
      </w:r>
      <w:r w:rsidR="005A2A94" w:rsidRPr="009A2CF6">
        <w:rPr>
          <w:rStyle w:val="FootnoteReference"/>
          <w:lang w:val="en-GB"/>
        </w:rPr>
        <w:footnoteReference w:id="39"/>
      </w:r>
      <w:r w:rsidR="00D27900" w:rsidRPr="009A2CF6">
        <w:rPr>
          <w:lang w:val="en-GB"/>
        </w:rPr>
        <w:t xml:space="preserve"> but it happens </w:t>
      </w:r>
      <w:r w:rsidR="00A75186" w:rsidRPr="009A2CF6">
        <w:rPr>
          <w:lang w:val="en-GB"/>
        </w:rPr>
        <w:t xml:space="preserve">that </w:t>
      </w:r>
      <w:r w:rsidR="00D27900" w:rsidRPr="009A2CF6">
        <w:rPr>
          <w:lang w:val="en-GB"/>
        </w:rPr>
        <w:t xml:space="preserve">the </w:t>
      </w:r>
      <w:r w:rsidR="00A75186" w:rsidRPr="009A2CF6">
        <w:rPr>
          <w:lang w:val="en-GB"/>
        </w:rPr>
        <w:t xml:space="preserve">geminate </w:t>
      </w:r>
      <w:r w:rsidR="00D27900" w:rsidRPr="009A2CF6">
        <w:rPr>
          <w:lang w:val="en-GB"/>
        </w:rPr>
        <w:t xml:space="preserve">verbs mix with the </w:t>
      </w:r>
      <w:proofErr w:type="spellStart"/>
      <w:r w:rsidR="00D27900" w:rsidRPr="009A2CF6">
        <w:rPr>
          <w:lang w:val="en-GB"/>
        </w:rPr>
        <w:t>biconsonantals</w:t>
      </w:r>
      <w:proofErr w:type="spellEnd"/>
      <w:r w:rsidR="00D27900" w:rsidRPr="009A2CF6">
        <w:rPr>
          <w:lang w:val="en-GB"/>
        </w:rPr>
        <w:t>, and behave like them:</w:t>
      </w:r>
    </w:p>
    <w:p w14:paraId="132A9312" w14:textId="2171481F" w:rsidR="00402FD0" w:rsidRPr="009A2CF6" w:rsidRDefault="00D27900" w:rsidP="00A76CF2">
      <w:pPr>
        <w:bidi w:val="0"/>
        <w:ind w:left="720"/>
        <w:rPr>
          <w:lang w:val="en-GB"/>
        </w:rPr>
      </w:pPr>
      <w:r w:rsidRPr="009A2CF6">
        <w:rPr>
          <w:lang w:val="en-GB"/>
        </w:rPr>
        <w:t xml:space="preserve">And this </w:t>
      </w:r>
      <w:r w:rsidR="005D613A" w:rsidRPr="009A2CF6">
        <w:rPr>
          <w:lang w:val="en-GB"/>
        </w:rPr>
        <w:t>pattern</w:t>
      </w:r>
      <w:r w:rsidRPr="009A2CF6">
        <w:rPr>
          <w:lang w:val="en-GB"/>
        </w:rPr>
        <w:t xml:space="preserve"> which is the biconsonantal verbs alone, will mix with the </w:t>
      </w:r>
      <w:r w:rsidR="00A75186" w:rsidRPr="009A2CF6">
        <w:rPr>
          <w:lang w:val="en-GB"/>
        </w:rPr>
        <w:t xml:space="preserve">geminate </w:t>
      </w:r>
      <w:r w:rsidRPr="009A2CF6">
        <w:rPr>
          <w:lang w:val="en-GB"/>
        </w:rPr>
        <w:t>verbs,</w:t>
      </w:r>
      <w:r w:rsidR="00B831DD" w:rsidRPr="009A2CF6">
        <w:rPr>
          <w:lang w:val="en-GB"/>
        </w:rPr>
        <w:t xml:space="preserve"> </w:t>
      </w:r>
      <w:proofErr w:type="spellStart"/>
      <w:r w:rsidRPr="009A2CF6">
        <w:rPr>
          <w:i/>
          <w:iCs/>
          <w:lang w:val="en-GB"/>
        </w:rPr>
        <w:t>y</w:t>
      </w:r>
      <w:r w:rsidR="003D7DE1" w:rsidRPr="009A2CF6">
        <w:rPr>
          <w:i/>
          <w:iCs/>
          <w:lang w:val="en-GB"/>
        </w:rPr>
        <w:t>ᵉ</w:t>
      </w:r>
      <w:r w:rsidRPr="009A2CF6">
        <w:rPr>
          <w:i/>
          <w:iCs/>
          <w:lang w:val="en-GB"/>
        </w:rPr>
        <w:t>sōb</w:t>
      </w:r>
      <w:r w:rsidR="003D7DE1" w:rsidRPr="009A2CF6">
        <w:rPr>
          <w:i/>
          <w:iCs/>
          <w:lang w:val="en-GB"/>
        </w:rPr>
        <w:t>ᵉ</w:t>
      </w:r>
      <w:r w:rsidRPr="009A2CF6">
        <w:rPr>
          <w:i/>
          <w:iCs/>
          <w:lang w:val="en-GB"/>
        </w:rPr>
        <w:t>b</w:t>
      </w:r>
      <w:r w:rsidR="003D7DE1" w:rsidRPr="009A2CF6">
        <w:rPr>
          <w:i/>
          <w:iCs/>
          <w:lang w:val="en-GB" w:bidi="he-IL"/>
        </w:rPr>
        <w:t>û</w:t>
      </w:r>
      <w:proofErr w:type="spellEnd"/>
      <w:r w:rsidR="00B831DD" w:rsidRPr="009A2CF6">
        <w:rPr>
          <w:lang w:val="en-GB" w:bidi="he-IL"/>
        </w:rPr>
        <w:t xml:space="preserve"> </w:t>
      </w:r>
      <w:r w:rsidR="00A75186" w:rsidRPr="009A2CF6">
        <w:rPr>
          <w:lang w:val="en-GB" w:bidi="he-IL"/>
        </w:rPr>
        <w:t>is</w:t>
      </w:r>
      <w:r w:rsidR="00B831DD" w:rsidRPr="009A2CF6">
        <w:rPr>
          <w:lang w:val="en-GB" w:bidi="he-IL"/>
        </w:rPr>
        <w:t xml:space="preserve"> said</w:t>
      </w:r>
      <w:r w:rsidRPr="009A2CF6">
        <w:rPr>
          <w:lang w:val="en-GB" w:bidi="he-IL"/>
        </w:rPr>
        <w:t xml:space="preserve"> instead of </w:t>
      </w:r>
      <w:proofErr w:type="spellStart"/>
      <w:r w:rsidRPr="009A2CF6">
        <w:rPr>
          <w:i/>
          <w:iCs/>
          <w:lang w:val="en-GB" w:bidi="he-IL"/>
        </w:rPr>
        <w:t>y</w:t>
      </w:r>
      <w:r w:rsidR="003D7DE1" w:rsidRPr="009A2CF6">
        <w:rPr>
          <w:i/>
          <w:iCs/>
          <w:lang w:val="en-GB" w:bidi="he-IL"/>
        </w:rPr>
        <w:t>ā</w:t>
      </w:r>
      <w:r w:rsidRPr="009A2CF6">
        <w:rPr>
          <w:i/>
          <w:iCs/>
          <w:lang w:val="en-GB" w:bidi="he-IL"/>
        </w:rPr>
        <w:t>s</w:t>
      </w:r>
      <w:r w:rsidR="003D7DE1" w:rsidRPr="009A2CF6">
        <w:rPr>
          <w:i/>
          <w:iCs/>
          <w:lang w:val="en-GB" w:bidi="he-IL"/>
        </w:rPr>
        <w:t>ōb</w:t>
      </w:r>
      <w:r w:rsidRPr="009A2CF6">
        <w:rPr>
          <w:i/>
          <w:iCs/>
          <w:lang w:val="en-GB" w:bidi="he-IL"/>
        </w:rPr>
        <w:t>bû</w:t>
      </w:r>
      <w:proofErr w:type="spellEnd"/>
      <w:r w:rsidRPr="009A2CF6">
        <w:rPr>
          <w:i/>
          <w:iCs/>
          <w:lang w:val="en-GB" w:bidi="he-IL"/>
        </w:rPr>
        <w:t xml:space="preserve">, </w:t>
      </w:r>
      <w:r w:rsidRPr="009A2CF6">
        <w:rPr>
          <w:lang w:val="en-GB" w:bidi="he-IL"/>
        </w:rPr>
        <w:t xml:space="preserve">and this is like </w:t>
      </w:r>
      <w:proofErr w:type="spellStart"/>
      <w:r w:rsidRPr="009A2CF6">
        <w:rPr>
          <w:i/>
          <w:iCs/>
          <w:lang w:val="en-GB" w:bidi="he-IL"/>
        </w:rPr>
        <w:t>y</w:t>
      </w:r>
      <w:r w:rsidR="003D7DE1" w:rsidRPr="009A2CF6">
        <w:rPr>
          <w:i/>
          <w:iCs/>
          <w:lang w:val="en-GB" w:bidi="he-IL"/>
        </w:rPr>
        <w:t>ᵉ</w:t>
      </w:r>
      <w:r w:rsidRPr="009A2CF6">
        <w:rPr>
          <w:i/>
          <w:iCs/>
          <w:lang w:val="en-GB" w:bidi="he-IL"/>
        </w:rPr>
        <w:t>k</w:t>
      </w:r>
      <w:r w:rsidR="00C622DF" w:rsidRPr="009A2CF6">
        <w:rPr>
          <w:rFonts w:ascii="Times New Roman" w:eastAsia="Times New Roman" w:hAnsi="Times New Roman" w:cs="Times New Roman"/>
          <w:i/>
          <w:iCs/>
          <w:lang w:val="en-GB" w:bidi="he-IL"/>
        </w:rPr>
        <w:t>ô</w:t>
      </w:r>
      <w:r w:rsidRPr="009A2CF6">
        <w:rPr>
          <w:i/>
          <w:iCs/>
          <w:lang w:val="en-GB" w:bidi="he-IL"/>
        </w:rPr>
        <w:t>n</w:t>
      </w:r>
      <w:r w:rsidR="00C622DF" w:rsidRPr="009A2CF6">
        <w:rPr>
          <w:i/>
          <w:iCs/>
          <w:lang w:val="en-GB" w:bidi="he-IL"/>
        </w:rPr>
        <w:t>ᵉ</w:t>
      </w:r>
      <w:r w:rsidRPr="009A2CF6">
        <w:rPr>
          <w:i/>
          <w:iCs/>
          <w:lang w:val="en-GB"/>
        </w:rPr>
        <w:t>nû</w:t>
      </w:r>
      <w:proofErr w:type="spellEnd"/>
      <w:r w:rsidRPr="009A2CF6">
        <w:rPr>
          <w:i/>
          <w:iCs/>
          <w:lang w:val="en-GB"/>
        </w:rPr>
        <w:t>.</w:t>
      </w:r>
      <w:r w:rsidR="00402FD0" w:rsidRPr="009A2CF6">
        <w:rPr>
          <w:lang w:val="en-GB"/>
        </w:rPr>
        <w:t xml:space="preserve"> (</w:t>
      </w:r>
      <w:proofErr w:type="spellStart"/>
      <w:r w:rsidR="00595C7F" w:rsidRPr="009A2CF6">
        <w:rPr>
          <w:rFonts w:ascii="Times New Roman" w:eastAsia="Times New Roman" w:hAnsi="Times New Roman" w:cs="Times New Roman"/>
          <w:i/>
          <w:iCs/>
          <w:lang w:val="en-GB" w:bidi="he-IL"/>
        </w:rPr>
        <w:t>Ṣaḥût</w:t>
      </w:r>
      <w:proofErr w:type="spellEnd"/>
      <w:r w:rsidR="00402FD0" w:rsidRPr="009A2CF6">
        <w:rPr>
          <w:rFonts w:ascii="Times New Roman" w:eastAsia="Times New Roman" w:hAnsi="Times New Roman" w:cs="Times New Roman"/>
          <w:lang w:val="en-GB" w:bidi="he-IL"/>
        </w:rPr>
        <w:t>, p. 165)</w:t>
      </w:r>
    </w:p>
    <w:p w14:paraId="590AE607" w14:textId="541DDEB9" w:rsidR="00402FD0" w:rsidRPr="009A2CF6" w:rsidRDefault="00402FD0" w:rsidP="00A76CF2">
      <w:pPr>
        <w:bidi w:val="0"/>
        <w:rPr>
          <w:lang w:val="en-GB"/>
        </w:rPr>
      </w:pPr>
      <w:r w:rsidRPr="009A2CF6">
        <w:rPr>
          <w:lang w:val="en-GB"/>
        </w:rPr>
        <w:t xml:space="preserve">The future conjugation of the root </w:t>
      </w:r>
      <w:r w:rsidR="008771EF" w:rsidRPr="009A2CF6">
        <w:rPr>
          <w:lang w:val="en-GB"/>
        </w:rPr>
        <w:t xml:space="preserve">SBB in </w:t>
      </w:r>
      <w:proofErr w:type="spellStart"/>
      <w:r w:rsidR="008771EF" w:rsidRPr="009A2CF6">
        <w:rPr>
          <w:i/>
          <w:iCs/>
          <w:lang w:val="en-GB"/>
        </w:rPr>
        <w:t>qal</w:t>
      </w:r>
      <w:proofErr w:type="spellEnd"/>
      <w:r w:rsidR="008771EF" w:rsidRPr="009A2CF6">
        <w:rPr>
          <w:lang w:val="en-GB"/>
        </w:rPr>
        <w:t>, in its original form</w:t>
      </w:r>
      <w:r w:rsidR="00B831DD" w:rsidRPr="009A2CF6">
        <w:rPr>
          <w:lang w:val="en-GB"/>
        </w:rPr>
        <w:t xml:space="preserve"> is</w:t>
      </w:r>
      <w:r w:rsidR="008771EF" w:rsidRPr="009A2CF6">
        <w:rPr>
          <w:lang w:val="en-GB"/>
        </w:rPr>
        <w:t xml:space="preserve"> with </w:t>
      </w:r>
      <w:r w:rsidR="00B831DD" w:rsidRPr="009A2CF6">
        <w:rPr>
          <w:lang w:val="en-GB"/>
        </w:rPr>
        <w:t>doubling</w:t>
      </w:r>
      <w:r w:rsidR="008771EF" w:rsidRPr="009A2CF6">
        <w:rPr>
          <w:lang w:val="en-GB"/>
        </w:rPr>
        <w:t xml:space="preserve"> </w:t>
      </w:r>
      <w:r w:rsidR="00B831DD" w:rsidRPr="009A2CF6">
        <w:rPr>
          <w:lang w:val="en-GB"/>
        </w:rPr>
        <w:t xml:space="preserve">of </w:t>
      </w:r>
      <w:r w:rsidR="008771EF" w:rsidRPr="009A2CF6">
        <w:rPr>
          <w:lang w:val="en-GB"/>
        </w:rPr>
        <w:t xml:space="preserve">the </w:t>
      </w:r>
      <w:proofErr w:type="spellStart"/>
      <w:r w:rsidR="008771EF" w:rsidRPr="00A76CF2">
        <w:rPr>
          <w:i/>
          <w:iCs/>
          <w:lang w:val="en-GB"/>
        </w:rPr>
        <w:t>b</w:t>
      </w:r>
      <w:r w:rsidR="00B831DD" w:rsidRPr="00A76CF2">
        <w:rPr>
          <w:i/>
          <w:iCs/>
          <w:lang w:val="en-GB"/>
        </w:rPr>
        <w:t>ê</w:t>
      </w:r>
      <w:r w:rsidR="008771EF" w:rsidRPr="00A76CF2">
        <w:rPr>
          <w:i/>
          <w:iCs/>
          <w:lang w:val="en-GB"/>
        </w:rPr>
        <w:t>t</w:t>
      </w:r>
      <w:proofErr w:type="spellEnd"/>
      <w:r w:rsidR="00B831DD" w:rsidRPr="009A2CF6">
        <w:rPr>
          <w:lang w:val="en-GB"/>
        </w:rPr>
        <w:t>,</w:t>
      </w:r>
      <w:r w:rsidR="008771EF" w:rsidRPr="009A2CF6">
        <w:rPr>
          <w:lang w:val="en-GB"/>
        </w:rPr>
        <w:t xml:space="preserve"> </w:t>
      </w:r>
      <w:proofErr w:type="spellStart"/>
      <w:r w:rsidR="00B831DD" w:rsidRPr="009A2CF6">
        <w:rPr>
          <w:i/>
          <w:iCs/>
          <w:lang w:val="en-GB" w:bidi="he-IL"/>
        </w:rPr>
        <w:t>yāsōbbû</w:t>
      </w:r>
      <w:proofErr w:type="spellEnd"/>
      <w:r w:rsidR="008771EF" w:rsidRPr="009A2CF6">
        <w:rPr>
          <w:lang w:val="en-GB"/>
        </w:rPr>
        <w:t xml:space="preserve">, and such appears fifteen times in the scriptures. The verb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 xml:space="preserve">(two </w:t>
      </w:r>
      <w:r w:rsidR="00C622DF" w:rsidRPr="009A2CF6">
        <w:rPr>
          <w:lang w:val="en-GB" w:bidi="he-IL"/>
        </w:rPr>
        <w:t>occurrences</w:t>
      </w:r>
      <w:r w:rsidR="008771EF" w:rsidRPr="009A2CF6">
        <w:rPr>
          <w:lang w:val="en-GB" w:bidi="he-IL"/>
        </w:rPr>
        <w:t xml:space="preserve">: Ps. 59:7, 15) is a mixture of the </w:t>
      </w:r>
      <w:proofErr w:type="spellStart"/>
      <w:r w:rsidR="008771EF" w:rsidRPr="009A2CF6">
        <w:rPr>
          <w:lang w:val="en-GB" w:bidi="he-IL"/>
        </w:rPr>
        <w:t>biconsonantals</w:t>
      </w:r>
      <w:proofErr w:type="spellEnd"/>
      <w:r w:rsidR="008771EF" w:rsidRPr="009A2CF6">
        <w:rPr>
          <w:lang w:val="en-GB" w:bidi="he-IL"/>
        </w:rPr>
        <w:t xml:space="preserve"> and the </w:t>
      </w:r>
      <w:r w:rsidR="00A75186" w:rsidRPr="009A2CF6">
        <w:rPr>
          <w:lang w:val="en-GB" w:bidi="he-IL"/>
        </w:rPr>
        <w:t xml:space="preserve">geminate </w:t>
      </w:r>
      <w:r w:rsidR="008771EF" w:rsidRPr="009A2CF6">
        <w:rPr>
          <w:lang w:val="en-GB" w:bidi="he-IL"/>
        </w:rPr>
        <w:t>verbs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w:t>
      </w:r>
      <w:r w:rsidR="008771EF" w:rsidRPr="00A76CF2">
        <w:rPr>
          <w:i/>
          <w:iCs/>
          <w:lang w:val="en-GB" w:bidi="he-IL"/>
        </w:rPr>
        <w:t>SBB</w:t>
      </w:r>
      <w:r w:rsidR="008771EF" w:rsidRPr="009A2CF6">
        <w:rPr>
          <w:lang w:val="en-GB" w:bidi="he-IL"/>
        </w:rPr>
        <w:t xml:space="preserve">] = </w:t>
      </w:r>
      <w:proofErr w:type="spellStart"/>
      <w:r w:rsidR="008771EF" w:rsidRPr="009A2CF6">
        <w:rPr>
          <w:i/>
          <w:iCs/>
          <w:lang w:val="en-GB" w:bidi="he-IL"/>
        </w:rPr>
        <w:t>y</w:t>
      </w:r>
      <w:r w:rsidR="003D7DE1" w:rsidRPr="009A2CF6">
        <w:rPr>
          <w:i/>
          <w:iCs/>
          <w:lang w:val="en-GB" w:bidi="he-IL"/>
        </w:rPr>
        <w:t>ᵉ</w:t>
      </w:r>
      <w:r w:rsidR="008771EF" w:rsidRPr="009A2CF6">
        <w:rPr>
          <w:i/>
          <w:iCs/>
          <w:lang w:val="en-GB" w:bidi="he-IL"/>
        </w:rPr>
        <w:t>k</w:t>
      </w:r>
      <w:r w:rsidR="00C622DF" w:rsidRPr="009A2CF6">
        <w:rPr>
          <w:rFonts w:ascii="Times New Roman" w:eastAsia="Times New Roman" w:hAnsi="Times New Roman" w:cs="Times New Roman"/>
          <w:i/>
          <w:iCs/>
          <w:lang w:val="en-GB" w:bidi="he-IL"/>
        </w:rPr>
        <w:t>ô</w:t>
      </w:r>
      <w:r w:rsidR="00C622DF" w:rsidRPr="009A2CF6">
        <w:rPr>
          <w:i/>
          <w:iCs/>
          <w:lang w:val="en-GB"/>
        </w:rPr>
        <w:t>nᵉ</w:t>
      </w:r>
      <w:r w:rsidR="008771EF" w:rsidRPr="009A2CF6">
        <w:rPr>
          <w:i/>
          <w:iCs/>
          <w:lang w:val="en-GB"/>
        </w:rPr>
        <w:t>nû</w:t>
      </w:r>
      <w:proofErr w:type="spellEnd"/>
      <w:r w:rsidR="008771EF" w:rsidRPr="009A2CF6">
        <w:rPr>
          <w:i/>
          <w:iCs/>
          <w:lang w:val="en-GB"/>
        </w:rPr>
        <w:t xml:space="preserve"> </w:t>
      </w:r>
      <w:r w:rsidR="008771EF" w:rsidRPr="009A2CF6">
        <w:rPr>
          <w:lang w:val="en-GB"/>
        </w:rPr>
        <w:t>[</w:t>
      </w:r>
      <w:r w:rsidR="008771EF" w:rsidRPr="00A76CF2">
        <w:rPr>
          <w:i/>
          <w:iCs/>
          <w:lang w:val="en-GB"/>
        </w:rPr>
        <w:t>KNN</w:t>
      </w:r>
      <w:r w:rsidR="008771EF" w:rsidRPr="009A2CF6">
        <w:rPr>
          <w:lang w:val="en-GB"/>
        </w:rPr>
        <w:t xml:space="preserve">]). But there is not complete overlap. The similarity between the classes, according to ibn Ezra, exists only in the past and future tenses, </w:t>
      </w:r>
      <w:r w:rsidR="0024390C" w:rsidRPr="009A2CF6">
        <w:rPr>
          <w:lang w:val="en-GB"/>
        </w:rPr>
        <w:t>but in the present progressive the difference will be expressed:</w:t>
      </w:r>
    </w:p>
    <w:p w14:paraId="63216279" w14:textId="3B3E4DD1" w:rsidR="0024390C" w:rsidRPr="009A2CF6" w:rsidRDefault="0024390C" w:rsidP="00A76CF2">
      <w:pPr>
        <w:bidi w:val="0"/>
        <w:ind w:left="720"/>
        <w:rPr>
          <w:i/>
          <w:iCs/>
          <w:lang w:val="en-GB" w:bidi="he-IL"/>
        </w:rPr>
      </w:pPr>
      <w:r w:rsidRPr="009A2CF6">
        <w:rPr>
          <w:lang w:val="en-GB" w:bidi="he-IL"/>
        </w:rPr>
        <w:t xml:space="preserve">And the difference between them is in the present, for from SBB it will be said </w:t>
      </w:r>
      <w:proofErr w:type="spellStart"/>
      <w:r w:rsidR="00904949" w:rsidRPr="009A2CF6">
        <w:rPr>
          <w:rFonts w:ascii="Times New Roman" w:eastAsia="Times New Roman" w:hAnsi="Times New Roman" w:cs="Times New Roman"/>
          <w:i/>
          <w:iCs/>
          <w:lang w:val="en-GB" w:bidi="he-IL"/>
        </w:rPr>
        <w:t>s</w:t>
      </w:r>
      <w:r w:rsidR="00C622DF"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r w:rsidRPr="009A2CF6">
        <w:rPr>
          <w:lang w:val="en-GB" w:bidi="he-IL"/>
        </w:rPr>
        <w:t xml:space="preserve">and from the </w:t>
      </w:r>
      <w:r w:rsidR="001A4B0D" w:rsidRPr="009A2CF6">
        <w:rPr>
          <w:lang w:val="en-GB" w:bidi="he-IL"/>
        </w:rPr>
        <w:t>duplicate</w:t>
      </w:r>
      <w:r w:rsidRPr="009A2CF6">
        <w:rPr>
          <w:lang w:val="en-GB" w:bidi="he-IL"/>
        </w:rPr>
        <w:t xml:space="preserve"> </w:t>
      </w:r>
      <w:proofErr w:type="spellStart"/>
      <w:r w:rsidRPr="009A2CF6">
        <w:rPr>
          <w:i/>
          <w:iCs/>
          <w:lang w:val="en-GB" w:bidi="he-IL"/>
        </w:rPr>
        <w:t>m</w:t>
      </w:r>
      <w:r w:rsidR="003D7DE1" w:rsidRPr="009A2CF6">
        <w:rPr>
          <w:i/>
          <w:iCs/>
          <w:lang w:val="en-GB" w:bidi="he-IL"/>
        </w:rPr>
        <w:t>ᵉ</w:t>
      </w:r>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r w:rsidRPr="009A2CF6">
        <w:rPr>
          <w:lang w:val="en-GB" w:bidi="he-IL"/>
        </w:rPr>
        <w:t>with the addition of a mem</w:t>
      </w:r>
      <w:r w:rsidR="009A2D86">
        <w:rPr>
          <w:lang w:val="en-GB" w:bidi="he-IL"/>
        </w:rPr>
        <w:t>.</w:t>
      </w:r>
      <w:r w:rsidRPr="009A2CF6">
        <w:rPr>
          <w:lang w:val="en-GB" w:bidi="he-IL"/>
        </w:rPr>
        <w:t xml:space="preserve"> (ibid. p. 165)</w:t>
      </w:r>
    </w:p>
    <w:p w14:paraId="2F42F360" w14:textId="01204C52" w:rsidR="005034B7" w:rsidRPr="009A2CF6" w:rsidRDefault="005034B7" w:rsidP="00A76CF2">
      <w:pPr>
        <w:bidi w:val="0"/>
        <w:ind w:firstLine="720"/>
        <w:rPr>
          <w:lang w:val="en-GB"/>
        </w:rPr>
      </w:pPr>
      <w:r w:rsidRPr="009A2CF6">
        <w:rPr>
          <w:lang w:val="en-GB" w:bidi="he-IL"/>
        </w:rPr>
        <w:lastRenderedPageBreak/>
        <w:t xml:space="preserve">The </w:t>
      </w:r>
      <w:r w:rsidR="005D613A" w:rsidRPr="009A2CF6">
        <w:rPr>
          <w:lang w:val="en-GB" w:bidi="he-IL"/>
        </w:rPr>
        <w:t>model</w:t>
      </w:r>
      <w:r w:rsidRPr="009A2CF6">
        <w:rPr>
          <w:lang w:val="en-GB" w:bidi="he-IL"/>
        </w:rPr>
        <w:t xml:space="preserve"> </w:t>
      </w:r>
      <w:proofErr w:type="spellStart"/>
      <w:r w:rsidR="00D35F18" w:rsidRPr="009A2CF6">
        <w:rPr>
          <w:i/>
          <w:iCs/>
          <w:lang w:val="en-GB" w:bidi="he-IL"/>
        </w:rPr>
        <w:t>m</w:t>
      </w:r>
      <w:r w:rsidR="00C622DF" w:rsidRPr="009A2CF6">
        <w:rPr>
          <w:i/>
          <w:iCs/>
          <w:lang w:val="en-GB" w:bidi="he-IL"/>
        </w:rPr>
        <w:t>ᵉp</w:t>
      </w:r>
      <w:r w:rsidR="00C622DF" w:rsidRPr="009A2CF6">
        <w:rPr>
          <w:rFonts w:ascii="Times New Roman" w:eastAsia="Times New Roman" w:hAnsi="Times New Roman" w:cs="Times New Roman"/>
          <w:i/>
          <w:iCs/>
          <w:lang w:val="en-GB" w:bidi="he-IL"/>
        </w:rPr>
        <w:t>ô</w:t>
      </w:r>
      <w:r w:rsidR="009623DD" w:rsidRPr="009A2CF6">
        <w:rPr>
          <w:i/>
          <w:iCs/>
          <w:lang w:val="en-GB" w:bidi="he-IL"/>
        </w:rPr>
        <w:t>‛ēl</w:t>
      </w:r>
      <w:proofErr w:type="spellEnd"/>
      <w:r w:rsidRPr="009A2CF6">
        <w:rPr>
          <w:lang w:val="en-GB" w:bidi="he-IL"/>
        </w:rPr>
        <w:t xml:space="preserve"> according to ibn Ezra, occurs only in the biconsonantal roots, that is, what linguists consider to be the hollow verbs. In the </w:t>
      </w:r>
      <w:r w:rsidR="00A75186" w:rsidRPr="009A2CF6">
        <w:rPr>
          <w:lang w:val="en-GB" w:bidi="he-IL"/>
        </w:rPr>
        <w:t xml:space="preserve">geminate </w:t>
      </w:r>
      <w:r w:rsidRPr="009A2CF6">
        <w:rPr>
          <w:lang w:val="en-GB" w:bidi="he-IL"/>
        </w:rPr>
        <w:t xml:space="preserve">roots, the present will </w:t>
      </w:r>
      <w:r w:rsidR="00DD3CB6" w:rsidRPr="009A2CF6">
        <w:rPr>
          <w:lang w:val="en-GB" w:bidi="he-IL"/>
        </w:rPr>
        <w:t xml:space="preserve">be </w:t>
      </w:r>
      <w:r w:rsidRPr="009A2CF6">
        <w:rPr>
          <w:lang w:val="en-GB" w:bidi="he-IL"/>
        </w:rPr>
        <w:t xml:space="preserve">of the </w:t>
      </w:r>
      <w:r w:rsidR="005D613A" w:rsidRPr="009A2CF6">
        <w:rPr>
          <w:lang w:val="en-GB" w:bidi="he-IL"/>
        </w:rPr>
        <w:t>model</w:t>
      </w:r>
      <w:r w:rsidRPr="009A2CF6">
        <w:rPr>
          <w:lang w:val="en-GB" w:bidi="he-IL"/>
        </w:rPr>
        <w:t xml:space="preserve"> </w:t>
      </w:r>
      <w:proofErr w:type="spellStart"/>
      <w:r w:rsidR="00DD3CB6" w:rsidRPr="009A2CF6">
        <w:rPr>
          <w:i/>
          <w:iCs/>
          <w:lang w:val="en-GB"/>
        </w:rPr>
        <w:t>pô</w:t>
      </w:r>
      <w:r w:rsidR="002201C9" w:rsidRPr="009A2CF6">
        <w:rPr>
          <w:i/>
          <w:iCs/>
          <w:lang w:val="en-GB"/>
        </w:rPr>
        <w:t>‛</w:t>
      </w:r>
      <w:r w:rsidR="00DD3CB6" w:rsidRPr="009A2CF6">
        <w:rPr>
          <w:i/>
          <w:iCs/>
          <w:lang w:val="en-GB"/>
        </w:rPr>
        <w:t>ēl</w:t>
      </w:r>
      <w:proofErr w:type="spellEnd"/>
      <w:r w:rsidR="007007F9" w:rsidRPr="009A2CF6">
        <w:rPr>
          <w:i/>
          <w:iCs/>
          <w:lang w:val="en-GB"/>
        </w:rPr>
        <w:t xml:space="preserve">, </w:t>
      </w:r>
      <w:r w:rsidR="007007F9" w:rsidRPr="009A2CF6">
        <w:rPr>
          <w:lang w:val="en-GB"/>
        </w:rPr>
        <w:t>similar on the occurrences in scripture.</w:t>
      </w:r>
    </w:p>
    <w:p w14:paraId="72B00722" w14:textId="0394DE49" w:rsidR="007007F9" w:rsidRPr="009A2CF6" w:rsidRDefault="007007F9" w:rsidP="00A76CF2">
      <w:pPr>
        <w:bidi w:val="0"/>
        <w:ind w:firstLine="720"/>
        <w:rPr>
          <w:lang w:val="en-GB"/>
        </w:rPr>
      </w:pPr>
      <w:r w:rsidRPr="009A2CF6">
        <w:rPr>
          <w:lang w:val="en-GB" w:bidi="he-IL"/>
        </w:rPr>
        <w:t xml:space="preserve">To summarize, we see that ibn Ezra based his theories about the verbal system, and most especially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on the occurrences in scripture. Accordingly, there is no foundation for 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in the standard forms. The only cases found in the standard forms can easily be interpreted otherwise.</w:t>
      </w:r>
    </w:p>
    <w:p w14:paraId="29BFB057" w14:textId="41245FC4" w:rsidR="007007F9" w:rsidRPr="009A2CF6" w:rsidRDefault="007007F9" w:rsidP="00A76CF2">
      <w:pPr>
        <w:pStyle w:val="Heading1"/>
        <w:bidi w:val="0"/>
        <w:rPr>
          <w:rFonts w:eastAsiaTheme="minorEastAsia"/>
          <w:lang w:val="en-GB"/>
        </w:rPr>
      </w:pPr>
      <w:r w:rsidRPr="009A2CF6">
        <w:rPr>
          <w:rFonts w:eastAsiaTheme="minorEastAsia"/>
          <w:lang w:val="en-GB"/>
        </w:rPr>
        <w:t>Conclusions</w:t>
      </w:r>
    </w:p>
    <w:p w14:paraId="2B7AC9D5" w14:textId="215E0886" w:rsidR="007007F9" w:rsidRPr="009A2CF6" w:rsidRDefault="007007F9" w:rsidP="00A76CF2">
      <w:pPr>
        <w:bidi w:val="0"/>
        <w:ind w:firstLine="720"/>
        <w:rPr>
          <w:rtl/>
          <w:lang w:val="en-GB" w:bidi="he-IL"/>
        </w:rPr>
      </w:pPr>
      <w:r w:rsidRPr="009A2CF6">
        <w:rPr>
          <w:lang w:val="en-GB" w:bidi="he-IL"/>
        </w:rPr>
        <w:t xml:space="preserve">In this </w:t>
      </w:r>
      <w:proofErr w:type="gramStart"/>
      <w:r w:rsidRPr="009A2CF6">
        <w:rPr>
          <w:lang w:val="en-GB" w:bidi="he-IL"/>
        </w:rPr>
        <w:t>article</w:t>
      </w:r>
      <w:proofErr w:type="gramEnd"/>
      <w:r w:rsidRPr="009A2CF6">
        <w:rPr>
          <w:lang w:val="en-GB" w:bidi="he-IL"/>
        </w:rPr>
        <w:t xml:space="preserve"> we dealt with the fundamental difference </w:t>
      </w:r>
      <w:r w:rsidRPr="009A2CF6">
        <w:rPr>
          <w:lang w:val="en-GB" w:bidi="he-IL"/>
        </w:rPr>
        <w:t xml:space="preserve">between </w:t>
      </w:r>
      <w:proofErr w:type="spellStart"/>
      <w:r w:rsidR="00A76CF2">
        <w:rPr>
          <w:lang w:val="en-GB"/>
        </w:rPr>
        <w:t>Hayyūj</w:t>
      </w:r>
      <w:proofErr w:type="spellEnd"/>
      <w:r w:rsidRPr="009A2CF6">
        <w:rPr>
          <w:lang w:val="en-GB" w:bidi="he-IL"/>
        </w:rPr>
        <w:t xml:space="preserve">, the father of scientific Hebrew grammar, and R. Abraham ibn Ezra. The former built the Hebrew verbal system similarly to Arabic, on the corresponding forms to the four first </w:t>
      </w:r>
      <w:r w:rsidR="005D613A" w:rsidRPr="009A2CF6">
        <w:rPr>
          <w:lang w:val="en-GB" w:bidi="he-IL"/>
        </w:rPr>
        <w:t>pattern</w:t>
      </w:r>
      <w:r w:rsidRPr="009A2CF6">
        <w:rPr>
          <w:lang w:val="en-GB" w:bidi="he-IL"/>
        </w:rPr>
        <w:t>s in Arabic. The latter built the verbal system from within, based on the evidence and occurrences thereof within the scripture, without resort to comparison to Arabic.</w:t>
      </w:r>
    </w:p>
    <w:p w14:paraId="42479F76" w14:textId="6CE7C36F" w:rsidR="007007F9" w:rsidRPr="009A2CF6" w:rsidRDefault="007007F9" w:rsidP="00A76CF2">
      <w:pPr>
        <w:bidi w:val="0"/>
        <w:ind w:firstLine="720"/>
        <w:rPr>
          <w:lang w:val="en-GB"/>
        </w:rPr>
      </w:pPr>
      <w:r w:rsidRPr="009A2CF6">
        <w:rPr>
          <w:lang w:val="en-GB" w:bidi="he-IL"/>
        </w:rPr>
        <w:t xml:space="preserve">It is interesting to note that in </w:t>
      </w:r>
      <w:proofErr w:type="spellStart"/>
      <w:r w:rsidR="00EE6BCD" w:rsidRPr="009A2CF6">
        <w:rPr>
          <w:i/>
          <w:iCs/>
          <w:lang w:val="en-GB" w:bidi="he-IL"/>
        </w:rPr>
        <w:t>Sāpâ</w:t>
      </w:r>
      <w:proofErr w:type="spellEnd"/>
      <w:r w:rsidRPr="009A2CF6">
        <w:rPr>
          <w:i/>
          <w:iCs/>
          <w:lang w:val="en-GB" w:bidi="he-IL"/>
        </w:rPr>
        <w:t xml:space="preserve"> </w:t>
      </w:r>
      <w:proofErr w:type="spellStart"/>
      <w:r w:rsidRPr="009A2CF6">
        <w:rPr>
          <w:i/>
          <w:iCs/>
          <w:lang w:val="en-GB" w:bidi="he-IL"/>
        </w:rPr>
        <w:t>B</w:t>
      </w:r>
      <w:r w:rsidR="003D7DE1" w:rsidRPr="009A2CF6">
        <w:rPr>
          <w:i/>
          <w:iCs/>
          <w:lang w:val="en-GB" w:bidi="he-IL"/>
        </w:rPr>
        <w:t>ᵉ</w:t>
      </w:r>
      <w:r w:rsidRPr="009A2CF6">
        <w:rPr>
          <w:i/>
          <w:iCs/>
          <w:lang w:val="en-GB" w:bidi="he-IL"/>
        </w:rPr>
        <w:t>rûrâh</w:t>
      </w:r>
      <w:proofErr w:type="spellEnd"/>
      <w:r w:rsidR="00433468" w:rsidRPr="009A2CF6">
        <w:rPr>
          <w:i/>
          <w:iCs/>
          <w:lang w:val="en-GB" w:bidi="he-IL"/>
        </w:rPr>
        <w:t xml:space="preserve"> </w:t>
      </w:r>
      <w:r w:rsidR="00433468" w:rsidRPr="009A2CF6">
        <w:rPr>
          <w:lang w:val="en-GB" w:bidi="he-IL"/>
        </w:rPr>
        <w:t>(p. 40)</w:t>
      </w:r>
      <w:r w:rsidRPr="009A2CF6">
        <w:rPr>
          <w:lang w:val="en-GB" w:bidi="he-IL"/>
        </w:rPr>
        <w:t xml:space="preserve">, after disputing </w:t>
      </w:r>
      <w:proofErr w:type="spellStart"/>
      <w:r w:rsidRPr="009A2CF6">
        <w:rPr>
          <w:lang w:val="en-GB" w:bidi="he-IL"/>
        </w:rPr>
        <w:t>Hayyuj’s</w:t>
      </w:r>
      <w:proofErr w:type="spellEnd"/>
      <w:r w:rsidRPr="009A2CF6">
        <w:rPr>
          <w:lang w:val="en-GB" w:bidi="he-IL"/>
        </w:rPr>
        <w:t xml:space="preserve"> view of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ibn Ezra criticizes his predecessors on the comparison that they made between the </w:t>
      </w:r>
      <w:proofErr w:type="spellStart"/>
      <w:r w:rsidRPr="009A2CF6">
        <w:rPr>
          <w:lang w:val="en-GB" w:bidi="he-IL"/>
        </w:rPr>
        <w:t>quadriconsonantal</w:t>
      </w:r>
      <w:proofErr w:type="spellEnd"/>
      <w:r w:rsidRPr="009A2CF6">
        <w:rPr>
          <w:lang w:val="en-GB" w:bidi="he-IL"/>
        </w:rPr>
        <w:t xml:space="preserve"> verbs, like </w:t>
      </w:r>
      <w:proofErr w:type="spellStart"/>
      <w:r w:rsidRPr="009A2CF6">
        <w:rPr>
          <w:i/>
          <w:iCs/>
          <w:lang w:val="en-GB" w:bidi="he-IL"/>
        </w:rPr>
        <w:t>kirs</w:t>
      </w:r>
      <w:r w:rsidRPr="009A2CF6">
        <w:rPr>
          <w:i/>
          <w:iCs/>
          <w:lang w:val="en-GB"/>
        </w:rPr>
        <w:t>ēm</w:t>
      </w:r>
      <w:proofErr w:type="spellEnd"/>
      <w:r w:rsidRPr="009A2CF6">
        <w:rPr>
          <w:i/>
          <w:iCs/>
          <w:lang w:val="en-GB"/>
        </w:rPr>
        <w:t>,</w:t>
      </w:r>
      <w:r w:rsidRPr="009A2CF6">
        <w:rPr>
          <w:lang w:val="en-GB"/>
        </w:rPr>
        <w:t xml:space="preserve"> and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lang w:val="en-GB"/>
        </w:rPr>
        <w:t>:</w:t>
      </w:r>
    </w:p>
    <w:p w14:paraId="778D4488" w14:textId="12E29CC4" w:rsidR="00433468" w:rsidRPr="009A2CF6" w:rsidRDefault="007007F9" w:rsidP="00A76CF2">
      <w:pPr>
        <w:bidi w:val="0"/>
        <w:ind w:left="720"/>
        <w:rPr>
          <w:lang w:val="en-GB"/>
        </w:rPr>
      </w:pPr>
      <w:r w:rsidRPr="009A2CF6">
        <w:rPr>
          <w:lang w:val="en-GB" w:bidi="he-IL"/>
        </w:rPr>
        <w:t>And they erre</w:t>
      </w:r>
      <w:r w:rsidR="00433468" w:rsidRPr="009A2CF6">
        <w:rPr>
          <w:lang w:val="en-GB" w:bidi="he-IL"/>
        </w:rPr>
        <w:t xml:space="preserve">d in everything when they weighed the </w:t>
      </w:r>
      <w:proofErr w:type="spellStart"/>
      <w:r w:rsidR="00433468" w:rsidRPr="009A2CF6">
        <w:rPr>
          <w:lang w:val="en-GB" w:bidi="he-IL"/>
        </w:rPr>
        <w:t>quadriconsonantal</w:t>
      </w:r>
      <w:proofErr w:type="spellEnd"/>
      <w:r w:rsidR="00433468" w:rsidRPr="009A2CF6">
        <w:rPr>
          <w:lang w:val="en-GB" w:bidi="he-IL"/>
        </w:rPr>
        <w:t xml:space="preserve"> roots on the </w:t>
      </w:r>
      <w:r w:rsidR="005D613A" w:rsidRPr="009A2CF6">
        <w:rPr>
          <w:lang w:val="en-GB" w:bidi="he-IL"/>
        </w:rPr>
        <w:t>model</w:t>
      </w:r>
      <w:r w:rsidR="00B265A6">
        <w:rPr>
          <w:lang w:val="en-GB" w:bidi="he-IL"/>
        </w:rPr>
        <w:t xml:space="preserve"> </w:t>
      </w:r>
      <w:proofErr w:type="spellStart"/>
      <w:r w:rsidR="00B265A6" w:rsidRPr="009A2CF6">
        <w:rPr>
          <w:i/>
          <w:iCs/>
          <w:lang w:val="en-GB"/>
        </w:rPr>
        <w:t>pô‛</w:t>
      </w:r>
      <w:proofErr w:type="gramStart"/>
      <w:r w:rsidR="00B265A6" w:rsidRPr="009A2CF6">
        <w:rPr>
          <w:i/>
          <w:iCs/>
          <w:lang w:val="en-GB"/>
        </w:rPr>
        <w:t>ēl</w:t>
      </w:r>
      <w:proofErr w:type="spellEnd"/>
      <w:r w:rsidR="00B265A6" w:rsidRPr="009A2CF6" w:rsidDel="00B265A6">
        <w:rPr>
          <w:rtl/>
          <w:lang w:val="en-GB" w:bidi="he-IL"/>
        </w:rPr>
        <w:t xml:space="preserve"> </w:t>
      </w:r>
      <w:r w:rsidR="00433468" w:rsidRPr="009A2CF6">
        <w:rPr>
          <w:lang w:val="en-GB" w:bidi="he-IL"/>
        </w:rPr>
        <w:t>,</w:t>
      </w:r>
      <w:proofErr w:type="gramEnd"/>
      <w:r w:rsidR="00433468" w:rsidRPr="009A2CF6">
        <w:rPr>
          <w:lang w:val="en-GB" w:bidi="he-IL"/>
        </w:rPr>
        <w:t xml:space="preserve"> they said that </w:t>
      </w:r>
      <w:proofErr w:type="spellStart"/>
      <w:r w:rsidR="00433468" w:rsidRPr="009A2CF6">
        <w:rPr>
          <w:i/>
          <w:iCs/>
          <w:lang w:val="en-GB" w:bidi="he-IL"/>
        </w:rPr>
        <w:t>kirs</w:t>
      </w:r>
      <w:r w:rsidR="00433468" w:rsidRPr="009A2CF6">
        <w:rPr>
          <w:i/>
          <w:iCs/>
          <w:lang w:val="en-GB"/>
        </w:rPr>
        <w:t>ēm</w:t>
      </w:r>
      <w:proofErr w:type="spellEnd"/>
      <w:r w:rsidR="00433468" w:rsidRPr="009A2CF6">
        <w:rPr>
          <w:i/>
          <w:iCs/>
          <w:lang w:val="en-GB"/>
        </w:rPr>
        <w:t xml:space="preserve"> </w:t>
      </w:r>
      <w:r w:rsidR="00433468" w:rsidRPr="009A2CF6">
        <w:rPr>
          <w:lang w:val="en-GB"/>
        </w:rPr>
        <w:t xml:space="preserve">is on the </w:t>
      </w:r>
      <w:r w:rsidR="005D613A" w:rsidRPr="009A2CF6">
        <w:rPr>
          <w:lang w:val="en-GB"/>
        </w:rPr>
        <w:t>model</w:t>
      </w:r>
      <w:r w:rsidR="00433468" w:rsidRPr="009A2CF6">
        <w:rPr>
          <w:lang w:val="en-GB"/>
        </w:rPr>
        <w:t xml:space="preserve"> </w:t>
      </w:r>
      <w:proofErr w:type="spellStart"/>
      <w:r w:rsidR="00433468" w:rsidRPr="009A2CF6">
        <w:rPr>
          <w:i/>
          <w:iCs/>
          <w:lang w:val="en-GB"/>
        </w:rPr>
        <w:t>pa</w:t>
      </w:r>
      <w:r w:rsidR="002201C9" w:rsidRPr="009A2CF6">
        <w:rPr>
          <w:i/>
          <w:iCs/>
          <w:lang w:val="en-GB"/>
        </w:rPr>
        <w:t>‛</w:t>
      </w:r>
      <w:r w:rsidR="00433468" w:rsidRPr="009A2CF6">
        <w:rPr>
          <w:i/>
          <w:iCs/>
          <w:lang w:val="en-GB"/>
        </w:rPr>
        <w:t>lēl</w:t>
      </w:r>
      <w:proofErr w:type="spellEnd"/>
      <w:r w:rsidR="00433468" w:rsidRPr="009A2CF6">
        <w:rPr>
          <w:lang w:val="en-GB"/>
        </w:rPr>
        <w:t xml:space="preserve">, and how can it be that a </w:t>
      </w:r>
      <w:proofErr w:type="spellStart"/>
      <w:r w:rsidR="00433468" w:rsidRPr="009A2CF6">
        <w:rPr>
          <w:lang w:val="en-GB"/>
        </w:rPr>
        <w:t>quadriconsonantal</w:t>
      </w:r>
      <w:proofErr w:type="spellEnd"/>
      <w:r w:rsidR="00433468" w:rsidRPr="009A2CF6">
        <w:rPr>
          <w:lang w:val="en-GB"/>
        </w:rPr>
        <w:t xml:space="preserve"> word has the </w:t>
      </w:r>
      <w:r w:rsidR="005D613A" w:rsidRPr="009A2CF6">
        <w:rPr>
          <w:lang w:val="en-GB"/>
        </w:rPr>
        <w:t>model</w:t>
      </w:r>
      <w:r w:rsidR="00433468" w:rsidRPr="009A2CF6">
        <w:rPr>
          <w:lang w:val="en-GB"/>
        </w:rPr>
        <w:t xml:space="preserve"> of a </w:t>
      </w:r>
      <w:proofErr w:type="spellStart"/>
      <w:r w:rsidR="00433468" w:rsidRPr="009A2CF6">
        <w:rPr>
          <w:lang w:val="en-GB"/>
        </w:rPr>
        <w:t>triconsonantal</w:t>
      </w:r>
      <w:proofErr w:type="spellEnd"/>
      <w:r w:rsidR="00433468" w:rsidRPr="009A2CF6">
        <w:rPr>
          <w:lang w:val="en-GB"/>
        </w:rPr>
        <w:t xml:space="preserve"> word?</w:t>
      </w:r>
    </w:p>
    <w:p w14:paraId="025544A7" w14:textId="42097E77" w:rsidR="00433468" w:rsidRPr="009A2CF6" w:rsidRDefault="00433468" w:rsidP="00A76CF2">
      <w:pPr>
        <w:bidi w:val="0"/>
        <w:ind w:firstLine="720"/>
        <w:rPr>
          <w:lang w:val="en-GB"/>
        </w:rPr>
      </w:pPr>
      <w:r w:rsidRPr="009A2CF6">
        <w:rPr>
          <w:lang w:val="en-GB"/>
        </w:rPr>
        <w:t>As we</w:t>
      </w:r>
      <w:r w:rsidR="00B831DD" w:rsidRPr="009A2CF6">
        <w:rPr>
          <w:lang w:val="en-GB"/>
        </w:rPr>
        <w:t xml:space="preserve"> ha</w:t>
      </w:r>
      <w:r w:rsidRPr="009A2CF6">
        <w:rPr>
          <w:lang w:val="en-GB"/>
        </w:rPr>
        <w:t xml:space="preserve">ve seen in the article, the comparison between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i/>
          <w:iCs/>
          <w:lang w:val="en-GB"/>
        </w:rPr>
        <w:t xml:space="preserve"> </w:t>
      </w:r>
      <w:r w:rsidRPr="009A2CF6">
        <w:rPr>
          <w:lang w:val="en-GB"/>
        </w:rPr>
        <w:t xml:space="preserve">and the </w:t>
      </w:r>
      <w:proofErr w:type="spellStart"/>
      <w:r w:rsidRPr="009A2CF6">
        <w:rPr>
          <w:lang w:val="en-GB"/>
        </w:rPr>
        <w:t>quadriconsonantal</w:t>
      </w:r>
      <w:proofErr w:type="spellEnd"/>
      <w:r w:rsidRPr="009A2CF6">
        <w:rPr>
          <w:lang w:val="en-GB"/>
        </w:rPr>
        <w:t xml:space="preserve"> roots sands at the very foundation of </w:t>
      </w:r>
      <w:proofErr w:type="spellStart"/>
      <w:r w:rsidRPr="009A2CF6">
        <w:rPr>
          <w:lang w:val="en-GB"/>
        </w:rPr>
        <w:t>Sibawayh’s</w:t>
      </w:r>
      <w:proofErr w:type="spellEnd"/>
      <w:r w:rsidRPr="009A2CF6">
        <w:rPr>
          <w:lang w:val="en-GB"/>
        </w:rPr>
        <w:t xml:space="preserve"> Arabic grammar, which categorizes the 2</w:t>
      </w:r>
      <w:r w:rsidRPr="009A2CF6">
        <w:rPr>
          <w:vertAlign w:val="superscript"/>
          <w:lang w:val="en-GB"/>
        </w:rPr>
        <w:t>nd</w:t>
      </w:r>
      <w:r w:rsidRPr="009A2CF6">
        <w:rPr>
          <w:lang w:val="en-GB"/>
        </w:rPr>
        <w:t>, 3</w:t>
      </w:r>
      <w:r w:rsidRPr="009A2CF6">
        <w:rPr>
          <w:vertAlign w:val="superscript"/>
          <w:lang w:val="en-GB"/>
        </w:rPr>
        <w:t>rd</w:t>
      </w:r>
      <w:r w:rsidRPr="009A2CF6">
        <w:rPr>
          <w:lang w:val="en-GB"/>
        </w:rPr>
        <w:t>, and 4</w:t>
      </w:r>
      <w:r w:rsidRPr="009A2CF6">
        <w:rPr>
          <w:vertAlign w:val="superscript"/>
          <w:lang w:val="en-GB"/>
        </w:rPr>
        <w:t>th</w:t>
      </w:r>
      <w:r w:rsidRPr="009A2CF6">
        <w:rPr>
          <w:lang w:val="en-GB"/>
        </w:rPr>
        <w:t xml:space="preserve"> roots in one morphological division, identical by syllables and similar to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00121E74" w:rsidRPr="009A2CF6">
        <w:rPr>
          <w:lang w:val="en-GB"/>
        </w:rPr>
        <w:t xml:space="preserve">. This view </w:t>
      </w:r>
      <w:proofErr w:type="spellStart"/>
      <w:r w:rsidR="006C00DD">
        <w:rPr>
          <w:lang w:val="en-GB"/>
        </w:rPr>
        <w:t>Hayyūj</w:t>
      </w:r>
      <w:proofErr w:type="spellEnd"/>
      <w:r w:rsidR="006C00DD">
        <w:rPr>
          <w:lang w:val="en-GB"/>
        </w:rPr>
        <w:t xml:space="preserve"> </w:t>
      </w:r>
      <w:r w:rsidR="00121E74" w:rsidRPr="009A2CF6">
        <w:rPr>
          <w:lang w:val="en-GB"/>
        </w:rPr>
        <w:t xml:space="preserve">and ibn </w:t>
      </w:r>
      <w:proofErr w:type="spellStart"/>
      <w:r w:rsidR="00121E74" w:rsidRPr="009A2CF6">
        <w:rPr>
          <w:lang w:val="en-GB"/>
        </w:rPr>
        <w:t>Janah</w:t>
      </w:r>
      <w:proofErr w:type="spellEnd"/>
      <w:r w:rsidR="00121E74" w:rsidRPr="009A2CF6">
        <w:rPr>
          <w:lang w:val="en-GB"/>
        </w:rPr>
        <w:t xml:space="preserve"> copied from </w:t>
      </w:r>
      <w:proofErr w:type="spellStart"/>
      <w:r w:rsidR="00121E74" w:rsidRPr="009A2CF6">
        <w:rPr>
          <w:lang w:val="en-GB"/>
        </w:rPr>
        <w:t>Sibawayh</w:t>
      </w:r>
      <w:proofErr w:type="spellEnd"/>
      <w:r w:rsidR="00121E74" w:rsidRPr="009A2CF6">
        <w:rPr>
          <w:lang w:val="en-GB"/>
        </w:rPr>
        <w:t>, and they compared Hebrew to the Arabic verbal system, as we’ve mentioned.</w:t>
      </w:r>
    </w:p>
    <w:p w14:paraId="6B765CAE" w14:textId="422FCEAD" w:rsidR="00121E74" w:rsidRPr="009A2CF6" w:rsidRDefault="00121E74" w:rsidP="00A76CF2">
      <w:pPr>
        <w:bidi w:val="0"/>
        <w:ind w:firstLine="720"/>
        <w:rPr>
          <w:lang w:val="en-GB" w:bidi="he-IL"/>
        </w:rPr>
      </w:pPr>
      <w:r w:rsidRPr="009A2CF6">
        <w:rPr>
          <w:lang w:val="en-GB"/>
        </w:rPr>
        <w:t>This dispute we</w:t>
      </w:r>
      <w:r w:rsidR="00B831DD" w:rsidRPr="009A2CF6">
        <w:rPr>
          <w:lang w:val="en-GB"/>
        </w:rPr>
        <w:t xml:space="preserve"> ha</w:t>
      </w:r>
      <w:r w:rsidRPr="009A2CF6">
        <w:rPr>
          <w:lang w:val="en-GB"/>
        </w:rPr>
        <w:t xml:space="preserve">ve described has not passed over modern linguistics. This too is divided as to 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in the standard verbs, in Hebrew. The claims which deny its existence are exceedingly similar to ibn Ezra’s claims as described </w:t>
      </w:r>
      <w:r w:rsidR="00630118" w:rsidRPr="009A2CF6">
        <w:rPr>
          <w:lang w:val="en-GB" w:bidi="he-IL"/>
        </w:rPr>
        <w:t>above.</w:t>
      </w:r>
    </w:p>
    <w:p w14:paraId="2A5C7283" w14:textId="6622505B" w:rsidR="00630118" w:rsidRPr="009A2CF6" w:rsidRDefault="00630118" w:rsidP="0076582B">
      <w:pPr>
        <w:pStyle w:val="Heading2"/>
        <w:bidi w:val="0"/>
        <w:rPr>
          <w:lang w:val="en-GB"/>
        </w:rPr>
      </w:pPr>
      <w:r w:rsidRPr="009A2CF6">
        <w:rPr>
          <w:lang w:val="en-GB"/>
        </w:rPr>
        <w:t>Afterword</w:t>
      </w:r>
    </w:p>
    <w:p w14:paraId="4D71AA7E" w14:textId="67AC1D0A" w:rsidR="00630118" w:rsidRPr="009A2CF6" w:rsidRDefault="00630118" w:rsidP="00A76CF2">
      <w:pPr>
        <w:bidi w:val="0"/>
        <w:ind w:firstLine="720"/>
        <w:rPr>
          <w:rtl/>
          <w:lang w:val="en-GB" w:bidi="he-IL"/>
        </w:rPr>
      </w:pPr>
      <w:r w:rsidRPr="009A2CF6">
        <w:rPr>
          <w:lang w:val="en-GB" w:bidi="he-IL"/>
        </w:rPr>
        <w:t xml:space="preserve">In this </w:t>
      </w:r>
      <w:proofErr w:type="gramStart"/>
      <w:r w:rsidRPr="009A2CF6">
        <w:rPr>
          <w:lang w:val="en-GB" w:bidi="he-IL"/>
        </w:rPr>
        <w:t>article</w:t>
      </w:r>
      <w:proofErr w:type="gramEnd"/>
      <w:r w:rsidRPr="009A2CF6">
        <w:rPr>
          <w:lang w:val="en-GB" w:bidi="he-IL"/>
        </w:rPr>
        <w:t xml:space="preserve"> we bear witness to a recurrent process in the history of cultures. In the tenth and eleventh </w:t>
      </w:r>
      <w:proofErr w:type="gramStart"/>
      <w:r w:rsidRPr="009A2CF6">
        <w:rPr>
          <w:lang w:val="en-GB" w:bidi="he-IL"/>
        </w:rPr>
        <w:t>centuries</w:t>
      </w:r>
      <w:proofErr w:type="gramEnd"/>
      <w:r w:rsidRPr="009A2CF6">
        <w:rPr>
          <w:lang w:val="en-GB" w:bidi="he-IL"/>
        </w:rPr>
        <w:t xml:space="preserve"> the science of Hebrew linguistics, and especially grammar, followed the Arabic path. This was, rightfully so, the lodestar for a new and innovating science of linguistics. At the stage the copy was similar to the original, as much as possible. This is why </w:t>
      </w:r>
      <w:proofErr w:type="spellStart"/>
      <w:r w:rsidR="006C00DD">
        <w:rPr>
          <w:lang w:val="en-GB" w:bidi="he-IL"/>
        </w:rPr>
        <w:t>Hayyūj</w:t>
      </w:r>
      <w:proofErr w:type="spellEnd"/>
      <w:r w:rsidR="006C00DD">
        <w:rPr>
          <w:lang w:val="en-GB" w:bidi="he-IL"/>
        </w:rPr>
        <w:t xml:space="preserve"> </w:t>
      </w:r>
      <w:r w:rsidRPr="009A2CF6">
        <w:rPr>
          <w:lang w:val="en-GB" w:bidi="he-IL"/>
        </w:rPr>
        <w:t xml:space="preserve">and </w:t>
      </w:r>
      <w:r w:rsidRPr="009A2CF6">
        <w:rPr>
          <w:lang w:val="en-GB" w:bidi="he-IL"/>
        </w:rPr>
        <w:t xml:space="preserve">his disciple after him created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as the parallel model to </w:t>
      </w:r>
      <w:proofErr w:type="spellStart"/>
      <w:r w:rsidRPr="009A2CF6">
        <w:rPr>
          <w:i/>
          <w:iCs/>
          <w:lang w:val="en-GB" w:bidi="he-IL"/>
        </w:rPr>
        <w:t>f</w:t>
      </w:r>
      <w:r w:rsidRPr="009A2CF6">
        <w:rPr>
          <w:i/>
          <w:iCs/>
          <w:lang w:val="en-GB"/>
        </w:rPr>
        <w:t>ā</w:t>
      </w:r>
      <w:r w:rsidR="002201C9" w:rsidRPr="009A2CF6">
        <w:rPr>
          <w:i/>
          <w:iCs/>
          <w:lang w:val="en-GB" w:bidi="he-IL"/>
        </w:rPr>
        <w:t>‛</w:t>
      </w:r>
      <w:r w:rsidRPr="009A2CF6">
        <w:rPr>
          <w:i/>
          <w:iCs/>
          <w:lang w:val="en-GB" w:bidi="he-IL"/>
        </w:rPr>
        <w:t>ala</w:t>
      </w:r>
      <w:proofErr w:type="spellEnd"/>
      <w:r w:rsidR="007D7CE3" w:rsidRPr="009A2CF6">
        <w:rPr>
          <w:lang w:val="en-GB" w:bidi="he-IL"/>
        </w:rPr>
        <w:t xml:space="preserve">, one of the four basic forms. </w:t>
      </w:r>
      <w:r w:rsidR="007D7CE3" w:rsidRPr="009A2CF6">
        <w:rPr>
          <w:lang w:val="en-GB" w:bidi="he-IL"/>
        </w:rPr>
        <w:t xml:space="preserve">Several generations later, in the twelfth century, when Hebrew grammar already stood on its own legs, ibn Ezra </w:t>
      </w:r>
      <w:r w:rsidR="00B21CF9" w:rsidRPr="009A2CF6">
        <w:rPr>
          <w:lang w:val="en-GB" w:bidi="he-IL"/>
        </w:rPr>
        <w:t>revaluated</w:t>
      </w:r>
      <w:r w:rsidR="007D7CE3" w:rsidRPr="009A2CF6">
        <w:rPr>
          <w:lang w:val="en-GB" w:bidi="he-IL"/>
        </w:rPr>
        <w:t xml:space="preserve"> the issue using the data in Hebrew itself, and from this repository he did not find evidence proving its existence.</w:t>
      </w:r>
      <w:r w:rsidR="00B41890" w:rsidRPr="009A2CF6">
        <w:rPr>
          <w:rStyle w:val="FootnoteReference"/>
          <w:lang w:val="en-GB" w:bidi="he-IL"/>
        </w:rPr>
        <w:footnoteReference w:id="40"/>
      </w:r>
      <w:r w:rsidR="007D7CE3" w:rsidRPr="009A2CF6">
        <w:rPr>
          <w:lang w:val="en-GB" w:bidi="he-IL"/>
        </w:rPr>
        <w:t xml:space="preserve"> In </w:t>
      </w:r>
      <w:r w:rsidR="007D7CE3" w:rsidRPr="009A2CF6">
        <w:rPr>
          <w:lang w:val="en-GB" w:bidi="he-IL"/>
        </w:rPr>
        <w:lastRenderedPageBreak/>
        <w:t xml:space="preserve">other words, </w:t>
      </w:r>
      <w:del w:id="45" w:author="Author">
        <w:r w:rsidR="007D7CE3" w:rsidRPr="009A2CF6" w:rsidDel="006C00DD">
          <w:rPr>
            <w:lang w:val="en-GB" w:bidi="he-IL"/>
          </w:rPr>
          <w:delText xml:space="preserve">Hayyuj </w:delText>
        </w:r>
      </w:del>
      <w:proofErr w:type="spellStart"/>
      <w:ins w:id="46" w:author="Author">
        <w:r w:rsidR="006C00DD">
          <w:rPr>
            <w:lang w:val="en-GB" w:bidi="he-IL"/>
          </w:rPr>
          <w:t>Hayyūj</w:t>
        </w:r>
        <w:proofErr w:type="spellEnd"/>
        <w:r w:rsidR="006C00DD">
          <w:rPr>
            <w:lang w:val="en-GB" w:bidi="he-IL"/>
          </w:rPr>
          <w:t xml:space="preserve"> </w:t>
        </w:r>
      </w:ins>
      <w:r w:rsidR="007D7CE3" w:rsidRPr="009A2CF6">
        <w:rPr>
          <w:lang w:val="en-GB" w:bidi="he-IL"/>
        </w:rPr>
        <w:t xml:space="preserve">and ibn </w:t>
      </w:r>
      <w:proofErr w:type="spellStart"/>
      <w:r w:rsidR="007D7CE3" w:rsidRPr="009A2CF6">
        <w:rPr>
          <w:lang w:val="en-GB" w:bidi="he-IL"/>
        </w:rPr>
        <w:t>Janah</w:t>
      </w:r>
      <w:proofErr w:type="spellEnd"/>
      <w:r w:rsidR="007D7CE3" w:rsidRPr="009A2CF6">
        <w:rPr>
          <w:lang w:val="en-GB" w:bidi="he-IL"/>
        </w:rPr>
        <w:t xml:space="preserve"> are similar to someone restoring an ancient sculpture, only partially finished (Hebrew grammar), in accordance with another statue, more completely finished (Arabic grammar). Even if the original foundation stones were missing (scripture and the holy texts) the sculpture can be restored. Ibn Ezra is like a sculptor building a new sculpture (Hebrew morphology) using the materials he found (</w:t>
      </w:r>
      <w:ins w:id="47" w:author="Author">
        <w:r w:rsidR="005F5B63">
          <w:rPr>
            <w:rFonts w:hint="cs"/>
            <w:lang w:val="en-GB" w:bidi="he-IL"/>
          </w:rPr>
          <w:t>S</w:t>
        </w:r>
      </w:ins>
      <w:del w:id="48" w:author="Author">
        <w:r w:rsidR="007D7CE3" w:rsidRPr="009A2CF6" w:rsidDel="005F5B63">
          <w:rPr>
            <w:lang w:val="en-GB" w:bidi="he-IL"/>
          </w:rPr>
          <w:delText>s</w:delText>
        </w:r>
      </w:del>
      <w:r w:rsidR="007D7CE3" w:rsidRPr="009A2CF6">
        <w:rPr>
          <w:lang w:val="en-GB" w:bidi="he-IL"/>
        </w:rPr>
        <w:t>cripture) for its construction. The old sculpture (Arabic morphology) is an example alone, and only to understand the general lines and ideas, but there is certainly no restoration here.</w:t>
      </w:r>
      <w:r w:rsidR="0079345D" w:rsidRPr="009A2CF6">
        <w:rPr>
          <w:rStyle w:val="FootnoteReference"/>
          <w:lang w:val="en-GB" w:bidi="he-IL"/>
        </w:rPr>
        <w:footnoteReference w:id="41"/>
      </w:r>
    </w:p>
    <w:sectPr w:rsidR="00630118" w:rsidRPr="009A2C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E369DE6" w14:textId="76959DF1" w:rsidR="00B06023" w:rsidRDefault="00B06023" w:rsidP="00A4538B">
      <w:pPr>
        <w:pStyle w:val="CommentText"/>
        <w:bidi w:val="0"/>
      </w:pPr>
      <w:bookmarkStart w:id="1" w:name="_GoBack"/>
      <w:bookmarkEnd w:id="1"/>
      <w:r>
        <w:rPr>
          <w:rStyle w:val="CommentReference"/>
        </w:rPr>
        <w:annotationRef/>
      </w:r>
      <w:r>
        <w:t>Please add your full author details after the title and an abstract of 150 words.</w:t>
      </w:r>
    </w:p>
  </w:comment>
  <w:comment w:id="2" w:author="Author" w:initials="A">
    <w:p w14:paraId="0ACD02C7" w14:textId="1FF8B5A4" w:rsidR="00B06023" w:rsidRDefault="00B06023" w:rsidP="00FB2A60">
      <w:pPr>
        <w:pStyle w:val="CommentText"/>
        <w:bidi w:val="0"/>
      </w:pPr>
      <w:r>
        <w:rPr>
          <w:rStyle w:val="CommentReference"/>
        </w:rPr>
        <w:annotationRef/>
      </w:r>
      <w:r>
        <w:t>It would be better to site the print edition.</w:t>
      </w:r>
    </w:p>
  </w:comment>
  <w:comment w:id="10" w:author="Author" w:initials="A">
    <w:p w14:paraId="7DA53861" w14:textId="275E299F" w:rsidR="00B06023" w:rsidRDefault="00B06023">
      <w:pPr>
        <w:pStyle w:val="CommentText"/>
        <w:rPr>
          <w:rtl/>
          <w:lang w:bidi="he-IL"/>
        </w:rPr>
      </w:pPr>
      <w:r>
        <w:rPr>
          <w:rStyle w:val="CommentReference"/>
        </w:rPr>
        <w:annotationRef/>
      </w:r>
      <w:r>
        <w:rPr>
          <w:lang w:bidi="he-IL"/>
        </w:rPr>
        <w:t>Does “</w:t>
      </w:r>
      <w:proofErr w:type="spellStart"/>
      <w:r>
        <w:rPr>
          <w:lang w:bidi="he-IL"/>
        </w:rPr>
        <w:t>qal</w:t>
      </w:r>
      <w:proofErr w:type="spellEnd"/>
      <w:r>
        <w:rPr>
          <w:lang w:bidi="he-IL"/>
        </w:rPr>
        <w:t xml:space="preserve">” have a </w:t>
      </w:r>
      <w:proofErr w:type="spellStart"/>
      <w:r w:rsidRPr="006677FB">
        <w:rPr>
          <w:lang w:bidi="he-IL"/>
        </w:rPr>
        <w:t>qamatz</w:t>
      </w:r>
      <w:proofErr w:type="spellEnd"/>
      <w:r>
        <w:rPr>
          <w:lang w:bidi="he-IL"/>
        </w:rPr>
        <w:t>? If not it should be a regular a. If it does, then earlier the word “</w:t>
      </w:r>
      <w:proofErr w:type="spellStart"/>
      <w:r>
        <w:rPr>
          <w:lang w:bidi="he-IL"/>
        </w:rPr>
        <w:t>qal</w:t>
      </w:r>
      <w:proofErr w:type="spellEnd"/>
      <w:r>
        <w:rPr>
          <w:lang w:bidi="he-IL"/>
        </w:rPr>
        <w:t xml:space="preserve">” is used without an </w:t>
      </w:r>
      <w:r w:rsidRPr="009A2CF6">
        <w:rPr>
          <w:rFonts w:ascii="Times New Roman" w:eastAsia="Times New Roman" w:hAnsi="Times New Roman" w:cs="Times New Roman"/>
          <w:i/>
          <w:iCs/>
          <w:lang w:val="en-GB" w:bidi="he-IL"/>
        </w:rPr>
        <w:t>ā</w:t>
      </w:r>
      <w:r>
        <w:rPr>
          <w:rFonts w:ascii="Times New Roman" w:eastAsia="Times New Roman" w:hAnsi="Times New Roman" w:cs="Times New Roman"/>
          <w:i/>
          <w:iCs/>
          <w:lang w:val="en-GB" w:bidi="he-IL"/>
        </w:rPr>
        <w:t>.</w:t>
      </w:r>
    </w:p>
  </w:comment>
  <w:comment w:id="23" w:author="Author" w:initials="A">
    <w:p w14:paraId="5EC1A4C8" w14:textId="1ED95639" w:rsidR="00B06023" w:rsidRDefault="00B06023" w:rsidP="0091614A">
      <w:pPr>
        <w:pStyle w:val="CommentText"/>
        <w:bidi w:val="0"/>
      </w:pPr>
      <w:r>
        <w:rPr>
          <w:rStyle w:val="CommentReference"/>
        </w:rPr>
        <w:annotationRef/>
      </w:r>
      <w:r>
        <w:t xml:space="preserve">Many instances of “consonantal” have been misspelled. As this is not an edit, I have only corrected these sparingly but the author should do a thorough edit.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369DE6" w15:done="0"/>
  <w15:commentEx w15:paraId="0ACD02C7" w15:done="0"/>
  <w15:commentEx w15:paraId="7DA53861" w15:done="0"/>
  <w15:commentEx w15:paraId="5EC1A4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9E60A" w16cid:durableId="209F6D7A"/>
  <w16cid:commentId w16cid:paraId="5E7F94C1" w16cid:durableId="20992851"/>
  <w16cid:commentId w16cid:paraId="2C36B6A9" w16cid:durableId="20992A5C"/>
  <w16cid:commentId w16cid:paraId="7DA53861" w16cid:durableId="209E6251"/>
  <w16cid:commentId w16cid:paraId="5178F5FF" w16cid:durableId="209F6F8C"/>
  <w16cid:commentId w16cid:paraId="5EC1A4C8" w16cid:durableId="209F6FD5"/>
  <w16cid:commentId w16cid:paraId="547E3713" w16cid:durableId="209E658C"/>
  <w16cid:commentId w16cid:paraId="6F4180E8" w16cid:durableId="20992BF2"/>
  <w16cid:commentId w16cid:paraId="7AE49C93" w16cid:durableId="209E6AB5"/>
  <w16cid:commentId w16cid:paraId="24866E64" w16cid:durableId="209927F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FF066" w14:textId="77777777" w:rsidR="004E7E6B" w:rsidRDefault="004E7E6B" w:rsidP="00C20568">
      <w:r>
        <w:separator/>
      </w:r>
    </w:p>
  </w:endnote>
  <w:endnote w:type="continuationSeparator" w:id="0">
    <w:p w14:paraId="634360DA" w14:textId="77777777" w:rsidR="004E7E6B" w:rsidRDefault="004E7E6B" w:rsidP="00C20568">
      <w:r>
        <w:continuationSeparator/>
      </w:r>
    </w:p>
  </w:endnote>
  <w:endnote w:type="continuationNotice" w:id="1">
    <w:p w14:paraId="0B18D090" w14:textId="77777777" w:rsidR="004E7E6B" w:rsidRDefault="004E7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avid">
    <w:altName w:val="Didot"/>
    <w:charset w:val="B1"/>
    <w:family w:val="swiss"/>
    <w:pitch w:val="variable"/>
    <w:sig w:usb0="00000801" w:usb1="00000000" w:usb2="00000000" w:usb3="00000000" w:csb0="00000020"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701A3" w14:textId="77777777" w:rsidR="004E7E6B" w:rsidRDefault="004E7E6B" w:rsidP="00C20568">
      <w:r>
        <w:separator/>
      </w:r>
    </w:p>
  </w:footnote>
  <w:footnote w:type="continuationSeparator" w:id="0">
    <w:p w14:paraId="16DEAE5A" w14:textId="77777777" w:rsidR="004E7E6B" w:rsidRDefault="004E7E6B" w:rsidP="00C20568">
      <w:r>
        <w:continuationSeparator/>
      </w:r>
    </w:p>
  </w:footnote>
  <w:footnote w:type="continuationNotice" w:id="1">
    <w:p w14:paraId="07001542" w14:textId="77777777" w:rsidR="004E7E6B" w:rsidRDefault="004E7E6B">
      <w:pPr>
        <w:spacing w:after="0" w:line="240" w:lineRule="auto"/>
      </w:pPr>
    </w:p>
  </w:footnote>
  <w:footnote w:id="2">
    <w:p w14:paraId="76964D28" w14:textId="534067FD" w:rsidR="00B06023" w:rsidRPr="009A2CF6" w:rsidRDefault="00B06023" w:rsidP="00782CF7">
      <w:pPr>
        <w:pStyle w:val="FootnoteText"/>
        <w:bidi w:val="0"/>
        <w:spacing w:line="480" w:lineRule="auto"/>
        <w:rPr>
          <w:rtl/>
          <w:lang w:val="en-GB"/>
        </w:rPr>
      </w:pPr>
      <w:r w:rsidRPr="009A2CF6">
        <w:rPr>
          <w:rStyle w:val="FootnoteReference"/>
          <w:lang w:val="en-GB"/>
        </w:rPr>
        <w:footnoteRef/>
      </w:r>
      <w:r w:rsidRPr="009A2CF6">
        <w:rPr>
          <w:lang w:val="en-GB"/>
        </w:rPr>
        <w:t xml:space="preserve"> I give my heartfelt thanks to </w:t>
      </w:r>
      <w:proofErr w:type="spellStart"/>
      <w:r w:rsidRPr="009A2CF6">
        <w:rPr>
          <w:lang w:val="en-GB"/>
        </w:rPr>
        <w:t>Prof.</w:t>
      </w:r>
      <w:proofErr w:type="spellEnd"/>
      <w:r w:rsidRPr="009A2CF6">
        <w:rPr>
          <w:lang w:val="en-GB"/>
        </w:rPr>
        <w:t xml:space="preserve"> Moshe Bar Asher, </w:t>
      </w:r>
      <w:proofErr w:type="spellStart"/>
      <w:r w:rsidRPr="009A2CF6">
        <w:rPr>
          <w:lang w:val="en-GB"/>
        </w:rPr>
        <w:t>Prof.</w:t>
      </w:r>
      <w:proofErr w:type="spellEnd"/>
      <w:r w:rsidRPr="009A2CF6">
        <w:rPr>
          <w:lang w:val="en-GB"/>
        </w:rPr>
        <w:t xml:space="preserve"> </w:t>
      </w:r>
      <w:proofErr w:type="spellStart"/>
      <w:r w:rsidRPr="009A2CF6">
        <w:rPr>
          <w:lang w:val="en-GB"/>
        </w:rPr>
        <w:t>Hagai</w:t>
      </w:r>
      <w:proofErr w:type="spellEnd"/>
      <w:r w:rsidRPr="009A2CF6">
        <w:rPr>
          <w:lang w:val="en-GB"/>
        </w:rPr>
        <w:t xml:space="preserve"> Ben </w:t>
      </w:r>
      <w:proofErr w:type="spellStart"/>
      <w:r w:rsidRPr="009A2CF6">
        <w:rPr>
          <w:lang w:val="en-GB"/>
        </w:rPr>
        <w:t>Shammai</w:t>
      </w:r>
      <w:proofErr w:type="spellEnd"/>
      <w:r w:rsidRPr="009A2CF6">
        <w:rPr>
          <w:lang w:val="en-GB"/>
        </w:rPr>
        <w:t xml:space="preserve">, </w:t>
      </w:r>
      <w:proofErr w:type="spellStart"/>
      <w:r w:rsidRPr="009A2CF6">
        <w:rPr>
          <w:lang w:val="en-GB"/>
        </w:rPr>
        <w:t>Prof.</w:t>
      </w:r>
      <w:proofErr w:type="spellEnd"/>
      <w:r w:rsidRPr="009A2CF6">
        <w:rPr>
          <w:lang w:val="en-GB"/>
        </w:rPr>
        <w:t xml:space="preserve"> Norman </w:t>
      </w:r>
      <w:proofErr w:type="spellStart"/>
      <w:r w:rsidRPr="009A2CF6">
        <w:rPr>
          <w:lang w:val="en-GB"/>
        </w:rPr>
        <w:t>Stillman</w:t>
      </w:r>
      <w:proofErr w:type="spellEnd"/>
      <w:r w:rsidRPr="009A2CF6">
        <w:rPr>
          <w:lang w:val="en-GB"/>
        </w:rPr>
        <w:t xml:space="preserve">, </w:t>
      </w:r>
      <w:proofErr w:type="spellStart"/>
      <w:r w:rsidRPr="009A2CF6">
        <w:rPr>
          <w:lang w:val="en-GB"/>
        </w:rPr>
        <w:t>Prof.</w:t>
      </w:r>
      <w:proofErr w:type="spellEnd"/>
      <w:r w:rsidRPr="009A2CF6">
        <w:rPr>
          <w:lang w:val="en-GB"/>
        </w:rPr>
        <w:t xml:space="preserve"> Geoffrey Khan and Dr </w:t>
      </w:r>
      <w:proofErr w:type="spellStart"/>
      <w:r w:rsidRPr="009A2CF6">
        <w:rPr>
          <w:lang w:val="en-GB"/>
        </w:rPr>
        <w:t>Almog</w:t>
      </w:r>
      <w:proofErr w:type="spellEnd"/>
      <w:r w:rsidRPr="009A2CF6">
        <w:rPr>
          <w:lang w:val="en-GB"/>
        </w:rPr>
        <w:t xml:space="preserve"> Kasher for reviewing this article and their valued corrections. Many of their contributions are in this article.</w:t>
      </w:r>
    </w:p>
  </w:footnote>
  <w:footnote w:id="3">
    <w:p w14:paraId="0448E110" w14:textId="1C25A90D" w:rsidR="00B06023" w:rsidRPr="009A2CF6" w:rsidRDefault="00B06023" w:rsidP="00782CF7">
      <w:pPr>
        <w:pStyle w:val="FootnoteText"/>
        <w:bidi w:val="0"/>
        <w:spacing w:line="480" w:lineRule="auto"/>
        <w:rPr>
          <w:rtl/>
          <w:lang w:val="en-GB" w:bidi="he-IL"/>
        </w:rPr>
      </w:pPr>
      <w:r w:rsidRPr="009A2CF6">
        <w:rPr>
          <w:rStyle w:val="FootnoteReference"/>
          <w:lang w:val="en-GB"/>
        </w:rPr>
        <w:footnoteRef/>
      </w:r>
      <w:r w:rsidRPr="009A2CF6">
        <w:rPr>
          <w:lang w:val="en-GB"/>
        </w:rPr>
        <w:t xml:space="preserve"> On </w:t>
      </w:r>
      <w:proofErr w:type="spellStart"/>
      <w:r>
        <w:rPr>
          <w:lang w:val="en-GB" w:bidi="he-IL"/>
        </w:rPr>
        <w:t>Hayyūj</w:t>
      </w:r>
      <w:proofErr w:type="spellEnd"/>
      <w:r w:rsidRPr="009A2CF6">
        <w:rPr>
          <w:lang w:val="en-GB"/>
        </w:rPr>
        <w:t xml:space="preserve">, see, for example, A. </w:t>
      </w:r>
      <w:proofErr w:type="spellStart"/>
      <w:r w:rsidRPr="009A2CF6">
        <w:rPr>
          <w:lang w:val="en-GB"/>
        </w:rPr>
        <w:t>Dotan</w:t>
      </w:r>
      <w:proofErr w:type="spellEnd"/>
      <w:r w:rsidRPr="009A2CF6">
        <w:rPr>
          <w:lang w:val="en-GB"/>
        </w:rPr>
        <w:t xml:space="preserve">, ‘Comparative Linguistics in the Middle Ages: An </w:t>
      </w:r>
      <w:r>
        <w:rPr>
          <w:lang w:val="en-GB"/>
        </w:rPr>
        <w:t>E</w:t>
      </w:r>
      <w:r w:rsidRPr="009A2CF6">
        <w:rPr>
          <w:lang w:val="en-GB"/>
        </w:rPr>
        <w:t xml:space="preserve">xamination of a </w:t>
      </w:r>
      <w:r>
        <w:rPr>
          <w:lang w:val="en-GB"/>
        </w:rPr>
        <w:t>T</w:t>
      </w:r>
      <w:r w:rsidRPr="009A2CF6">
        <w:rPr>
          <w:lang w:val="en-GB"/>
        </w:rPr>
        <w:t xml:space="preserve">opic in Judah </w:t>
      </w:r>
      <w:proofErr w:type="spellStart"/>
      <w:r>
        <w:rPr>
          <w:lang w:val="en-GB" w:bidi="he-IL"/>
        </w:rPr>
        <w:t>Hayyūj</w:t>
      </w:r>
      <w:proofErr w:type="spellEnd"/>
      <w:r>
        <w:t xml:space="preserve">’s </w:t>
      </w:r>
      <w:r w:rsidRPr="009A2CF6">
        <w:rPr>
          <w:lang w:val="en-GB"/>
        </w:rPr>
        <w:t xml:space="preserve">Thought’, </w:t>
      </w:r>
      <w:proofErr w:type="spellStart"/>
      <w:r w:rsidRPr="009A2CF6">
        <w:rPr>
          <w:i/>
          <w:iCs/>
          <w:lang w:val="en-GB"/>
        </w:rPr>
        <w:t>Te</w:t>
      </w:r>
      <w:proofErr w:type="spellEnd"/>
      <w:r>
        <w:rPr>
          <w:i/>
          <w:iCs/>
        </w:rPr>
        <w:t>’</w:t>
      </w:r>
      <w:proofErr w:type="spellStart"/>
      <w:r w:rsidRPr="009A2CF6">
        <w:rPr>
          <w:i/>
          <w:iCs/>
          <w:lang w:val="en-GB"/>
        </w:rPr>
        <w:t>uda</w:t>
      </w:r>
      <w:proofErr w:type="spellEnd"/>
      <w:r w:rsidRPr="009A2CF6">
        <w:rPr>
          <w:i/>
          <w:iCs/>
          <w:lang w:val="en-GB"/>
        </w:rPr>
        <w:t xml:space="preserve"> </w:t>
      </w:r>
      <w:r w:rsidRPr="009A2CF6">
        <w:rPr>
          <w:lang w:val="en-GB"/>
        </w:rPr>
        <w:t>9 (1995),</w:t>
      </w:r>
      <w:r>
        <w:rPr>
          <w:lang w:val="en-GB"/>
        </w:rPr>
        <w:t xml:space="preserve"> pp.</w:t>
      </w:r>
      <w:r w:rsidRPr="009A2CF6">
        <w:rPr>
          <w:lang w:val="en-GB"/>
        </w:rPr>
        <w:t xml:space="preserve"> 117</w:t>
      </w:r>
      <w:r>
        <w:rPr>
          <w:lang w:val="en-GB"/>
        </w:rPr>
        <w:t>–</w:t>
      </w:r>
      <w:r w:rsidRPr="009A2CF6">
        <w:rPr>
          <w:lang w:val="en-GB"/>
        </w:rPr>
        <w:t>8 (</w:t>
      </w:r>
      <w:r>
        <w:rPr>
          <w:lang w:val="en-GB"/>
        </w:rPr>
        <w:t xml:space="preserve">in </w:t>
      </w:r>
      <w:r w:rsidRPr="009A2CF6">
        <w:rPr>
          <w:lang w:val="en-GB"/>
        </w:rPr>
        <w:t>Hebrew)</w:t>
      </w:r>
      <w:r>
        <w:rPr>
          <w:lang w:val="en-GB"/>
        </w:rPr>
        <w:t xml:space="preserve">; </w:t>
      </w:r>
      <w:r w:rsidRPr="009A2CF6">
        <w:rPr>
          <w:lang w:val="en-GB"/>
        </w:rPr>
        <w:t xml:space="preserve">I. </w:t>
      </w:r>
      <w:proofErr w:type="spellStart"/>
      <w:r w:rsidRPr="009A2CF6">
        <w:rPr>
          <w:lang w:val="en-GB"/>
        </w:rPr>
        <w:t>Eldar</w:t>
      </w:r>
      <w:proofErr w:type="spellEnd"/>
      <w:r w:rsidRPr="009A2CF6">
        <w:rPr>
          <w:lang w:val="en-GB"/>
        </w:rPr>
        <w:t>, ‘</w:t>
      </w:r>
      <w:proofErr w:type="spellStart"/>
      <w:r w:rsidRPr="009A2CF6">
        <w:rPr>
          <w:lang w:val="en-GB"/>
        </w:rPr>
        <w:t>Ḥayyūj's</w:t>
      </w:r>
      <w:proofErr w:type="spellEnd"/>
      <w:r w:rsidRPr="009A2CF6">
        <w:rPr>
          <w:lang w:val="en-GB"/>
        </w:rPr>
        <w:t xml:space="preserve"> Grammatical Analysis’, </w:t>
      </w:r>
      <w:proofErr w:type="spellStart"/>
      <w:r w:rsidRPr="009A2CF6">
        <w:rPr>
          <w:rStyle w:val="HTMLCite"/>
          <w:lang w:val="en-GB"/>
        </w:rPr>
        <w:t>Lĕšonénu</w:t>
      </w:r>
      <w:proofErr w:type="spellEnd"/>
      <w:r w:rsidRPr="009A2CF6">
        <w:rPr>
          <w:rStyle w:val="HTMLCite"/>
          <w:lang w:val="en-GB"/>
        </w:rPr>
        <w:t xml:space="preserve"> </w:t>
      </w:r>
      <w:r w:rsidRPr="009A2CF6">
        <w:rPr>
          <w:lang w:val="en-GB"/>
        </w:rPr>
        <w:t xml:space="preserve">54 (1991), </w:t>
      </w:r>
      <w:r>
        <w:rPr>
          <w:lang w:val="en-GB"/>
        </w:rPr>
        <w:t xml:space="preserve">pp. </w:t>
      </w:r>
      <w:r w:rsidRPr="009A2CF6">
        <w:rPr>
          <w:lang w:val="en-GB"/>
        </w:rPr>
        <w:t>161</w:t>
      </w:r>
      <w:r>
        <w:rPr>
          <w:lang w:val="en-GB"/>
        </w:rPr>
        <w:t>–</w:t>
      </w:r>
      <w:r w:rsidRPr="009A2CF6">
        <w:rPr>
          <w:lang w:val="en-GB"/>
        </w:rPr>
        <w:t>9 (</w:t>
      </w:r>
      <w:r>
        <w:rPr>
          <w:lang w:val="en-GB"/>
        </w:rPr>
        <w:t xml:space="preserve">in </w:t>
      </w:r>
      <w:r w:rsidRPr="009A2CF6">
        <w:rPr>
          <w:lang w:val="en-GB"/>
        </w:rPr>
        <w:t>Hebrew);</w:t>
      </w:r>
      <w:r>
        <w:rPr>
          <w:lang w:val="en-GB"/>
        </w:rPr>
        <w:t xml:space="preserve"> </w:t>
      </w:r>
      <w:r w:rsidRPr="009A2CF6">
        <w:rPr>
          <w:lang w:val="en-GB"/>
        </w:rPr>
        <w:t xml:space="preserve">and especially N. Basal, </w:t>
      </w:r>
      <w:r>
        <w:rPr>
          <w:lang w:val="en-GB"/>
        </w:rPr>
        <w:t>‘</w:t>
      </w:r>
      <w:r w:rsidRPr="007015DF">
        <w:rPr>
          <w:lang w:val="en-GB"/>
        </w:rPr>
        <w:t xml:space="preserve">The Grammatical Theory Of Rabbi Judah </w:t>
      </w:r>
      <w:proofErr w:type="spellStart"/>
      <w:r w:rsidRPr="007015DF">
        <w:rPr>
          <w:lang w:val="en-GB"/>
        </w:rPr>
        <w:t>Hayyuj</w:t>
      </w:r>
      <w:proofErr w:type="spellEnd"/>
      <w:r>
        <w:rPr>
          <w:lang w:val="en-GB"/>
        </w:rPr>
        <w:t>’</w:t>
      </w:r>
      <w:r w:rsidRPr="009A2CF6">
        <w:rPr>
          <w:lang w:val="en-GB"/>
        </w:rPr>
        <w:t xml:space="preserve">, </w:t>
      </w:r>
      <w:r>
        <w:rPr>
          <w:lang w:val="en-GB"/>
        </w:rPr>
        <w:t>(in Hebrew)</w:t>
      </w:r>
      <w:r w:rsidRPr="009A2CF6">
        <w:rPr>
          <w:lang w:val="en-GB"/>
        </w:rPr>
        <w:t xml:space="preserve"> (</w:t>
      </w:r>
      <w:proofErr w:type="spellStart"/>
      <w:proofErr w:type="gramStart"/>
      <w:r w:rsidRPr="009A2CF6">
        <w:rPr>
          <w:lang w:val="en-GB"/>
        </w:rPr>
        <w:t>Ph.D</w:t>
      </w:r>
      <w:proofErr w:type="spellEnd"/>
      <w:proofErr w:type="gramEnd"/>
      <w:r w:rsidRPr="009A2CF6">
        <w:rPr>
          <w:lang w:val="en-GB"/>
        </w:rPr>
        <w:t xml:space="preserve"> thesis</w:t>
      </w:r>
      <w:r>
        <w:rPr>
          <w:lang w:val="en-GB"/>
        </w:rPr>
        <w:t xml:space="preserve">, </w:t>
      </w:r>
      <w:r w:rsidRPr="009A2CF6">
        <w:rPr>
          <w:lang w:val="en-GB"/>
        </w:rPr>
        <w:t>Bar-</w:t>
      </w:r>
      <w:proofErr w:type="spellStart"/>
      <w:r w:rsidRPr="009A2CF6">
        <w:rPr>
          <w:lang w:val="en-GB"/>
        </w:rPr>
        <w:t>Ilan</w:t>
      </w:r>
      <w:proofErr w:type="spellEnd"/>
      <w:r w:rsidRPr="009A2CF6">
        <w:rPr>
          <w:lang w:val="en-GB"/>
        </w:rPr>
        <w:t xml:space="preserve"> University, </w:t>
      </w:r>
      <w:r>
        <w:rPr>
          <w:lang w:val="en-GB"/>
        </w:rPr>
        <w:t xml:space="preserve">Ramat </w:t>
      </w:r>
      <w:proofErr w:type="spellStart"/>
      <w:r>
        <w:rPr>
          <w:lang w:val="en-GB"/>
        </w:rPr>
        <w:t>Gan</w:t>
      </w:r>
      <w:proofErr w:type="spellEnd"/>
      <w:r>
        <w:rPr>
          <w:lang w:val="en-GB"/>
        </w:rPr>
        <w:t xml:space="preserve">, </w:t>
      </w:r>
      <w:r w:rsidRPr="009A2CF6">
        <w:rPr>
          <w:lang w:val="en-GB"/>
        </w:rPr>
        <w:t xml:space="preserve">1992). </w:t>
      </w:r>
      <w:r>
        <w:rPr>
          <w:lang w:val="en-GB"/>
        </w:rPr>
        <w:t>See also</w:t>
      </w:r>
      <w:r w:rsidRPr="009A2CF6">
        <w:rPr>
          <w:lang w:val="en-GB"/>
        </w:rPr>
        <w:t xml:space="preserve"> N. Basal, </w:t>
      </w:r>
      <w:r w:rsidRPr="009A2CF6">
        <w:rPr>
          <w:lang w:val="en-GB" w:bidi="he-IL"/>
        </w:rPr>
        <w:t xml:space="preserve">‘Remnants of </w:t>
      </w:r>
      <w:proofErr w:type="spellStart"/>
      <w:r w:rsidRPr="009A2CF6">
        <w:rPr>
          <w:lang w:val="en-GB" w:bidi="he-IL"/>
        </w:rPr>
        <w:t>Tahbir</w:t>
      </w:r>
      <w:proofErr w:type="spellEnd"/>
      <w:r w:rsidRPr="009A2CF6">
        <w:rPr>
          <w:lang w:val="en-GB" w:bidi="he-IL"/>
        </w:rPr>
        <w:t xml:space="preserve"> in “</w:t>
      </w:r>
      <w:proofErr w:type="spellStart"/>
      <w:r w:rsidRPr="009A2CF6">
        <w:rPr>
          <w:lang w:val="en-GB" w:bidi="he-IL"/>
        </w:rPr>
        <w:t>Kitab</w:t>
      </w:r>
      <w:proofErr w:type="spellEnd"/>
      <w:r w:rsidRPr="009A2CF6">
        <w:rPr>
          <w:lang w:val="en-GB" w:bidi="he-IL"/>
        </w:rPr>
        <w:t xml:space="preserve"> al-</w:t>
      </w:r>
      <w:proofErr w:type="spellStart"/>
      <w:r w:rsidRPr="009A2CF6">
        <w:rPr>
          <w:lang w:val="en-GB" w:bidi="he-IL"/>
        </w:rPr>
        <w:t>Nataf</w:t>
      </w:r>
      <w:proofErr w:type="spellEnd"/>
      <w:r w:rsidRPr="009A2CF6">
        <w:rPr>
          <w:lang w:val="en-GB" w:bidi="he-IL"/>
        </w:rPr>
        <w:t xml:space="preserve">” of R. Judah </w:t>
      </w:r>
      <w:proofErr w:type="spellStart"/>
      <w:r>
        <w:rPr>
          <w:lang w:val="en-GB" w:bidi="he-IL"/>
        </w:rPr>
        <w:t>Hayyūj</w:t>
      </w:r>
      <w:proofErr w:type="spellEnd"/>
      <w:r>
        <w:rPr>
          <w:lang w:val="en-GB" w:bidi="he-IL"/>
        </w:rPr>
        <w:t xml:space="preserve"> </w:t>
      </w:r>
      <w:r w:rsidRPr="009A2CF6">
        <w:rPr>
          <w:lang w:val="en-GB" w:bidi="he-IL"/>
        </w:rPr>
        <w:t>as Arabic</w:t>
      </w:r>
      <w:r>
        <w:rPr>
          <w:lang w:val="en-GB"/>
        </w:rPr>
        <w:t>–</w:t>
      </w:r>
      <w:r w:rsidRPr="009A2CF6">
        <w:rPr>
          <w:lang w:val="en-GB" w:bidi="he-IL"/>
        </w:rPr>
        <w:t>Jewish Cultural Exchange’</w:t>
      </w:r>
      <w:r w:rsidRPr="009A2CF6">
        <w:rPr>
          <w:rtl/>
          <w:lang w:val="en-GB" w:bidi="he-IL"/>
        </w:rPr>
        <w:t xml:space="preserve"> </w:t>
      </w:r>
      <w:r w:rsidRPr="009A2CF6">
        <w:rPr>
          <w:lang w:val="en-GB" w:bidi="he-IL"/>
        </w:rPr>
        <w:t xml:space="preserve">in Y. Tobi, </w:t>
      </w:r>
      <w:r>
        <w:rPr>
          <w:lang w:val="en-GB" w:bidi="he-IL"/>
        </w:rPr>
        <w:t>(</w:t>
      </w:r>
      <w:proofErr w:type="spellStart"/>
      <w:r w:rsidRPr="009A2CF6">
        <w:rPr>
          <w:lang w:val="en-GB" w:bidi="he-IL"/>
        </w:rPr>
        <w:t>ed</w:t>
      </w:r>
      <w:proofErr w:type="spellEnd"/>
      <w:r>
        <w:rPr>
          <w:lang w:val="en-GB" w:bidi="he-IL"/>
        </w:rPr>
        <w:t>)</w:t>
      </w:r>
      <w:r w:rsidRPr="009A2CF6">
        <w:rPr>
          <w:lang w:val="en-GB" w:bidi="he-IL"/>
        </w:rPr>
        <w:t xml:space="preserve"> </w:t>
      </w:r>
      <w:r w:rsidRPr="009A2CF6">
        <w:rPr>
          <w:i/>
          <w:iCs/>
          <w:lang w:val="en-GB"/>
        </w:rPr>
        <w:t>Ben ‛Ever La-‛</w:t>
      </w:r>
      <w:proofErr w:type="spellStart"/>
      <w:r w:rsidRPr="009A2CF6">
        <w:rPr>
          <w:i/>
          <w:iCs/>
          <w:lang w:val="en-GB"/>
        </w:rPr>
        <w:t>Arav</w:t>
      </w:r>
      <w:proofErr w:type="spellEnd"/>
      <w:r w:rsidRPr="009A2CF6">
        <w:rPr>
          <w:i/>
          <w:iCs/>
          <w:lang w:val="en-GB"/>
        </w:rPr>
        <w:t>:</w:t>
      </w:r>
      <w:r w:rsidRPr="009A2CF6">
        <w:rPr>
          <w:lang w:val="en-GB"/>
        </w:rPr>
        <w:t xml:space="preserve"> </w:t>
      </w:r>
      <w:r w:rsidRPr="009A2CF6">
        <w:rPr>
          <w:i/>
          <w:iCs/>
          <w:lang w:val="en-GB"/>
        </w:rPr>
        <w:t>Contacts between Arabic Literature and Jewish Literature in the Middle Ages and Modern</w:t>
      </w:r>
      <w:r>
        <w:rPr>
          <w:i/>
          <w:iCs/>
          <w:lang w:val="en-GB"/>
        </w:rPr>
        <w:t xml:space="preserve"> Times </w:t>
      </w:r>
      <w:r>
        <w:t>(</w:t>
      </w:r>
      <w:proofErr w:type="spellStart"/>
      <w:r>
        <w:t>i</w:t>
      </w:r>
      <w:proofErr w:type="spellEnd"/>
      <w:r>
        <w:rPr>
          <w:lang w:val="en-GB"/>
        </w:rPr>
        <w:t xml:space="preserve">n Hebrew) </w:t>
      </w:r>
      <w:r w:rsidRPr="009A2CF6">
        <w:rPr>
          <w:lang w:val="en-GB"/>
        </w:rPr>
        <w:t>(Tel Aviv</w:t>
      </w:r>
      <w:r>
        <w:rPr>
          <w:lang w:val="en-GB"/>
        </w:rPr>
        <w:t>:</w:t>
      </w:r>
      <w:r>
        <w:rPr>
          <w:lang w:val="en-GB" w:bidi="he-IL"/>
        </w:rPr>
        <w:t xml:space="preserve"> </w:t>
      </w:r>
      <w:proofErr w:type="spellStart"/>
      <w:r>
        <w:rPr>
          <w:lang w:val="en-GB" w:bidi="he-IL"/>
        </w:rPr>
        <w:t>Afikim</w:t>
      </w:r>
      <w:proofErr w:type="spellEnd"/>
      <w:r>
        <w:rPr>
          <w:lang w:val="en-GB" w:bidi="he-IL"/>
        </w:rPr>
        <w:t xml:space="preserve">, </w:t>
      </w:r>
      <w:r w:rsidRPr="009A2CF6">
        <w:rPr>
          <w:lang w:val="en-GB"/>
        </w:rPr>
        <w:t>1999)</w:t>
      </w:r>
      <w:r>
        <w:rPr>
          <w:lang w:val="en-GB"/>
        </w:rPr>
        <w:t>; idem,</w:t>
      </w:r>
      <w:r w:rsidRPr="009A2CF6">
        <w:rPr>
          <w:lang w:val="en-GB"/>
        </w:rPr>
        <w:t xml:space="preserve"> ‘Fro</w:t>
      </w:r>
      <w:r>
        <w:rPr>
          <w:lang w:val="en-GB"/>
        </w:rPr>
        <w:t>m</w:t>
      </w:r>
      <w:r w:rsidRPr="009A2CF6">
        <w:rPr>
          <w:lang w:val="en-GB"/>
        </w:rPr>
        <w:t xml:space="preserve"> the Earliest Buds of Sephardi Biblical Exegesis</w:t>
      </w:r>
      <w:r>
        <w:rPr>
          <w:lang w:val="en-GB"/>
        </w:rPr>
        <w:t xml:space="preserve">. </w:t>
      </w:r>
      <w:r w:rsidRPr="009A2CF6">
        <w:rPr>
          <w:lang w:val="en-GB"/>
        </w:rPr>
        <w:t>Fragments of the Comme</w:t>
      </w:r>
      <w:r>
        <w:rPr>
          <w:lang w:val="en-GB"/>
        </w:rPr>
        <w:t xml:space="preserve">ntary of 1 Samuel by Judah </w:t>
      </w:r>
      <w:proofErr w:type="spellStart"/>
      <w:r>
        <w:rPr>
          <w:lang w:val="en-GB"/>
        </w:rPr>
        <w:t>Hayy</w:t>
      </w:r>
      <w:r>
        <w:rPr>
          <w:lang w:val="en-GB" w:bidi="he-IL"/>
        </w:rPr>
        <w:t>ū</w:t>
      </w:r>
      <w:r w:rsidRPr="009A2CF6">
        <w:rPr>
          <w:lang w:val="en-GB"/>
        </w:rPr>
        <w:t>j</w:t>
      </w:r>
      <w:proofErr w:type="spellEnd"/>
      <w:r w:rsidRPr="009A2CF6">
        <w:rPr>
          <w:lang w:val="en-GB"/>
        </w:rPr>
        <w:t xml:space="preserve">’, </w:t>
      </w:r>
      <w:proofErr w:type="spellStart"/>
      <w:proofErr w:type="gramStart"/>
      <w:r w:rsidRPr="007015DF">
        <w:rPr>
          <w:i/>
          <w:iCs/>
          <w:lang w:val="en-GB"/>
        </w:rPr>
        <w:t>Pe‘</w:t>
      </w:r>
      <w:proofErr w:type="gramEnd"/>
      <w:r w:rsidRPr="007015DF">
        <w:rPr>
          <w:i/>
          <w:iCs/>
          <w:lang w:val="en-GB"/>
        </w:rPr>
        <w:t>amim</w:t>
      </w:r>
      <w:proofErr w:type="spellEnd"/>
      <w:r w:rsidRPr="009A2CF6">
        <w:rPr>
          <w:lang w:val="en-GB"/>
        </w:rPr>
        <w:t xml:space="preserve"> 68 (1996), </w:t>
      </w:r>
      <w:r>
        <w:rPr>
          <w:lang w:val="en-GB"/>
        </w:rPr>
        <w:t xml:space="preserve">p. </w:t>
      </w:r>
      <w:r w:rsidRPr="009A2CF6">
        <w:rPr>
          <w:lang w:val="en-GB"/>
        </w:rPr>
        <w:t>68 (</w:t>
      </w:r>
      <w:r>
        <w:rPr>
          <w:lang w:val="en-GB"/>
        </w:rPr>
        <w:t xml:space="preserve">in </w:t>
      </w:r>
      <w:r w:rsidRPr="009A2CF6">
        <w:rPr>
          <w:lang w:val="en-GB"/>
        </w:rPr>
        <w:t>Hebrew).</w:t>
      </w:r>
    </w:p>
  </w:footnote>
  <w:footnote w:id="4">
    <w:p w14:paraId="1620E8B3" w14:textId="52366A7A" w:rsidR="00B06023" w:rsidRPr="009A2CF6" w:rsidRDefault="00B06023" w:rsidP="00782CF7">
      <w:pPr>
        <w:pStyle w:val="FootnoteText"/>
        <w:bidi w:val="0"/>
        <w:spacing w:line="480" w:lineRule="auto"/>
        <w:rPr>
          <w:lang w:val="en-GB"/>
        </w:rPr>
      </w:pPr>
      <w:r w:rsidRPr="009A2CF6">
        <w:rPr>
          <w:rStyle w:val="FootnoteReference"/>
          <w:lang w:val="en-GB"/>
        </w:rPr>
        <w:footnoteRef/>
      </w:r>
      <w:r w:rsidRPr="009A2CF6">
        <w:rPr>
          <w:lang w:val="en-GB"/>
        </w:rPr>
        <w:t xml:space="preserve"> See A. </w:t>
      </w:r>
      <w:proofErr w:type="spellStart"/>
      <w:r w:rsidRPr="009A2CF6">
        <w:rPr>
          <w:lang w:val="en-GB"/>
        </w:rPr>
        <w:t>Watad</w:t>
      </w:r>
      <w:proofErr w:type="spellEnd"/>
      <w:r w:rsidRPr="009A2CF6">
        <w:rPr>
          <w:lang w:val="en-GB"/>
        </w:rPr>
        <w:t xml:space="preserve"> and D. Sivan, </w:t>
      </w:r>
      <w:r w:rsidRPr="009A2CF6">
        <w:rPr>
          <w:i/>
          <w:iCs/>
          <w:lang w:val="en-GB"/>
        </w:rPr>
        <w:t xml:space="preserve">Three Treatises on </w:t>
      </w:r>
      <w:r>
        <w:rPr>
          <w:i/>
          <w:iCs/>
          <w:lang w:val="en-GB"/>
        </w:rPr>
        <w:t xml:space="preserve">Hebrew Grammar by R. Judah </w:t>
      </w:r>
      <w:proofErr w:type="spellStart"/>
      <w:r>
        <w:rPr>
          <w:i/>
          <w:iCs/>
          <w:lang w:val="en-GB"/>
        </w:rPr>
        <w:t>Hayy</w:t>
      </w:r>
      <w:r w:rsidRPr="00782CF7">
        <w:rPr>
          <w:i/>
          <w:iCs/>
          <w:lang w:val="en-GB" w:bidi="he-IL"/>
        </w:rPr>
        <w:t>ū</w:t>
      </w:r>
      <w:r w:rsidRPr="009A2CF6">
        <w:rPr>
          <w:i/>
          <w:iCs/>
          <w:lang w:val="en-GB"/>
        </w:rPr>
        <w:t>j</w:t>
      </w:r>
      <w:proofErr w:type="spellEnd"/>
      <w:r w:rsidRPr="009A2CF6">
        <w:rPr>
          <w:i/>
          <w:iCs/>
          <w:lang w:val="en-GB"/>
        </w:rPr>
        <w:t>: A New Critical Edition of the Arabic Text with a Modern Hebrew Translation</w:t>
      </w:r>
      <w:r w:rsidRPr="009A2CF6">
        <w:rPr>
          <w:lang w:val="en-GB"/>
        </w:rPr>
        <w:t xml:space="preserve"> </w:t>
      </w:r>
      <w:r>
        <w:rPr>
          <w:lang w:val="en-GB"/>
        </w:rPr>
        <w:t xml:space="preserve">(in Hebrew) </w:t>
      </w:r>
      <w:r w:rsidRPr="009A2CF6">
        <w:rPr>
          <w:lang w:val="en-GB"/>
        </w:rPr>
        <w:t>(Beersheba</w:t>
      </w:r>
      <w:r>
        <w:rPr>
          <w:lang w:val="en-GB"/>
        </w:rPr>
        <w:t xml:space="preserve">: Ben-Gurion University, </w:t>
      </w:r>
      <w:r w:rsidRPr="009A2CF6">
        <w:rPr>
          <w:lang w:val="en-GB"/>
        </w:rPr>
        <w:t>2012)</w:t>
      </w:r>
      <w:r>
        <w:rPr>
          <w:lang w:val="en-GB"/>
        </w:rPr>
        <w:t>, pp.</w:t>
      </w:r>
      <w:r w:rsidRPr="009A2CF6">
        <w:rPr>
          <w:lang w:val="en-GB"/>
        </w:rPr>
        <w:t xml:space="preserve"> 30</w:t>
      </w:r>
      <w:r>
        <w:rPr>
          <w:lang w:val="en-GB"/>
        </w:rPr>
        <w:t>–</w:t>
      </w:r>
      <w:r w:rsidRPr="009A2CF6">
        <w:rPr>
          <w:lang w:val="en-GB"/>
        </w:rPr>
        <w:t xml:space="preserve">1 (future references to </w:t>
      </w:r>
      <w:proofErr w:type="spellStart"/>
      <w:r>
        <w:rPr>
          <w:lang w:val="en-GB"/>
        </w:rPr>
        <w:t>Hayyūj</w:t>
      </w:r>
      <w:proofErr w:type="spellEnd"/>
      <w:r>
        <w:rPr>
          <w:lang w:val="en-GB"/>
        </w:rPr>
        <w:t xml:space="preserve"> </w:t>
      </w:r>
      <w:r w:rsidRPr="009A2CF6">
        <w:rPr>
          <w:lang w:val="en-GB"/>
        </w:rPr>
        <w:t xml:space="preserve">are to this edition). </w:t>
      </w:r>
      <w:r>
        <w:rPr>
          <w:lang w:val="en-GB"/>
        </w:rPr>
        <w:t>See also</w:t>
      </w:r>
      <w:r w:rsidRPr="009A2CF6">
        <w:rPr>
          <w:lang w:val="en-GB"/>
        </w:rPr>
        <w:t xml:space="preserve"> ibn Ezra</w:t>
      </w:r>
      <w:r>
        <w:rPr>
          <w:lang w:val="en-GB"/>
        </w:rPr>
        <w:t xml:space="preserve">, </w:t>
      </w:r>
      <w:proofErr w:type="spellStart"/>
      <w:r w:rsidRPr="009A2CF6">
        <w:rPr>
          <w:i/>
          <w:iCs/>
          <w:lang w:val="en-GB"/>
        </w:rPr>
        <w:t>Ṣah</w:t>
      </w:r>
      <w:r>
        <w:rPr>
          <w:i/>
          <w:iCs/>
          <w:lang w:val="en-GB"/>
        </w:rPr>
        <w:t>o</w:t>
      </w:r>
      <w:r w:rsidRPr="009A2CF6">
        <w:rPr>
          <w:i/>
          <w:iCs/>
          <w:lang w:val="en-GB"/>
        </w:rPr>
        <w:t>t</w:t>
      </w:r>
      <w:proofErr w:type="spellEnd"/>
      <w:r w:rsidRPr="007015DF">
        <w:rPr>
          <w:lang w:val="en-GB"/>
        </w:rPr>
        <w:t>,</w:t>
      </w:r>
      <w:r w:rsidRPr="009A2CF6">
        <w:rPr>
          <w:lang w:val="en-GB"/>
        </w:rPr>
        <w:t xml:space="preserve"> ed. Lipmann (Furth</w:t>
      </w:r>
      <w:r>
        <w:rPr>
          <w:lang w:val="en-GB"/>
        </w:rPr>
        <w:t xml:space="preserve">: Lipmann, </w:t>
      </w:r>
      <w:r w:rsidRPr="009A2CF6">
        <w:rPr>
          <w:lang w:val="en-GB"/>
        </w:rPr>
        <w:t>1827)</w:t>
      </w:r>
      <w:r>
        <w:rPr>
          <w:lang w:val="en-GB"/>
        </w:rPr>
        <w:t>, p.</w:t>
      </w:r>
      <w:r w:rsidRPr="009A2CF6">
        <w:rPr>
          <w:lang w:val="en-GB"/>
        </w:rPr>
        <w:t xml:space="preserve"> 164, </w:t>
      </w:r>
      <w:r>
        <w:rPr>
          <w:lang w:val="en-GB"/>
        </w:rPr>
        <w:t xml:space="preserve">who </w:t>
      </w:r>
      <w:r w:rsidRPr="009A2CF6">
        <w:rPr>
          <w:lang w:val="en-GB"/>
        </w:rPr>
        <w:t xml:space="preserve">notes that </w:t>
      </w:r>
      <w:proofErr w:type="spellStart"/>
      <w:r>
        <w:rPr>
          <w:lang w:val="en-GB"/>
        </w:rPr>
        <w:t>Hayyūj</w:t>
      </w:r>
      <w:proofErr w:type="spellEnd"/>
      <w:r>
        <w:rPr>
          <w:lang w:val="en-GB"/>
        </w:rPr>
        <w:t xml:space="preserve"> </w:t>
      </w:r>
      <w:r w:rsidRPr="009A2CF6">
        <w:rPr>
          <w:lang w:val="en-GB"/>
        </w:rPr>
        <w:t xml:space="preserve">was the first to indicate the existence of </w:t>
      </w:r>
      <w:proofErr w:type="spellStart"/>
      <w:r w:rsidRPr="009A2CF6">
        <w:rPr>
          <w:rFonts w:cstheme="minorHAnsi"/>
          <w:i/>
          <w:iCs/>
          <w:lang w:val="en-GB"/>
        </w:rPr>
        <w:t>pô‛ēl</w:t>
      </w:r>
      <w:proofErr w:type="spellEnd"/>
      <w:r w:rsidRPr="009A2CF6">
        <w:rPr>
          <w:rFonts w:cstheme="minorHAnsi"/>
          <w:i/>
          <w:iCs/>
          <w:lang w:val="en-GB"/>
        </w:rPr>
        <w:t>.</w:t>
      </w:r>
      <w:r w:rsidRPr="009A2CF6">
        <w:rPr>
          <w:rFonts w:cstheme="minorHAnsi"/>
          <w:lang w:val="en-GB"/>
        </w:rPr>
        <w:t xml:space="preserve"> B.K. </w:t>
      </w:r>
      <w:proofErr w:type="spellStart"/>
      <w:r w:rsidRPr="009A2CF6">
        <w:rPr>
          <w:rFonts w:cstheme="minorHAnsi"/>
          <w:lang w:val="en-GB"/>
        </w:rPr>
        <w:t>Waltke</w:t>
      </w:r>
      <w:proofErr w:type="spellEnd"/>
      <w:r w:rsidRPr="009A2CF6">
        <w:rPr>
          <w:rFonts w:cstheme="minorHAnsi"/>
          <w:lang w:val="en-GB"/>
        </w:rPr>
        <w:t xml:space="preserve"> and M.P. O’Connor, </w:t>
      </w:r>
      <w:r w:rsidRPr="009A2CF6">
        <w:rPr>
          <w:rFonts w:cstheme="minorHAnsi"/>
          <w:i/>
          <w:iCs/>
          <w:lang w:val="en-GB"/>
        </w:rPr>
        <w:t>Biblical Hebrew Syntax</w:t>
      </w:r>
      <w:r>
        <w:rPr>
          <w:rFonts w:cstheme="minorHAnsi"/>
          <w:lang w:val="en-GB"/>
        </w:rPr>
        <w:t xml:space="preserve"> </w:t>
      </w:r>
      <w:r w:rsidRPr="009A2CF6">
        <w:rPr>
          <w:rFonts w:cstheme="minorHAnsi"/>
          <w:lang w:val="en-GB"/>
        </w:rPr>
        <w:t>(Winona Lake</w:t>
      </w:r>
      <w:r>
        <w:rPr>
          <w:rFonts w:cstheme="minorHAnsi"/>
          <w:lang w:val="en-GB"/>
        </w:rPr>
        <w:t>, IN:</w:t>
      </w:r>
      <w:r>
        <w:rPr>
          <w:lang w:val="en-GB"/>
        </w:rPr>
        <w:t xml:space="preserve"> </w:t>
      </w:r>
      <w:proofErr w:type="spellStart"/>
      <w:r w:rsidRPr="00EF576D">
        <w:rPr>
          <w:lang w:val="en-GB"/>
        </w:rPr>
        <w:t>Eisenbrauns</w:t>
      </w:r>
      <w:proofErr w:type="spellEnd"/>
      <w:r w:rsidRPr="00EF576D">
        <w:rPr>
          <w:rFonts w:cstheme="minorHAnsi"/>
          <w:lang w:val="en-GB"/>
        </w:rPr>
        <w:t>,</w:t>
      </w:r>
      <w:r>
        <w:rPr>
          <w:rFonts w:cstheme="minorHAnsi"/>
          <w:lang w:val="en-GB"/>
        </w:rPr>
        <w:t xml:space="preserve"> </w:t>
      </w:r>
      <w:r w:rsidRPr="009A2CF6">
        <w:rPr>
          <w:rFonts w:cstheme="minorHAnsi"/>
          <w:lang w:val="en-GB"/>
        </w:rPr>
        <w:t>1990</w:t>
      </w:r>
      <w:r>
        <w:t>‬</w:t>
      </w:r>
      <w:r w:rsidRPr="009A2CF6">
        <w:rPr>
          <w:rFonts w:cstheme="minorHAnsi"/>
          <w:lang w:val="en-GB"/>
        </w:rPr>
        <w:t>),</w:t>
      </w:r>
      <w:r>
        <w:rPr>
          <w:rFonts w:cstheme="minorHAnsi"/>
          <w:lang w:val="en-GB"/>
        </w:rPr>
        <w:t xml:space="preserve"> p.</w:t>
      </w:r>
      <w:r>
        <w:t>‬</w:t>
      </w:r>
      <w:r>
        <w:t>‬</w:t>
      </w:r>
      <w:r w:rsidRPr="009A2CF6">
        <w:rPr>
          <w:rFonts w:cstheme="minorHAnsi"/>
          <w:lang w:val="en-GB"/>
        </w:rPr>
        <w:t xml:space="preserve"> 359</w:t>
      </w:r>
      <w:r>
        <w:rPr>
          <w:rFonts w:cstheme="minorHAnsi"/>
          <w:lang w:val="en-GB"/>
        </w:rPr>
        <w:t>,</w:t>
      </w:r>
      <w:r w:rsidRPr="009A2CF6">
        <w:rPr>
          <w:rFonts w:cstheme="minorHAnsi"/>
          <w:lang w:val="en-GB"/>
        </w:rPr>
        <w:t xml:space="preserve"> have, mistakenly, </w:t>
      </w:r>
      <w:r>
        <w:rPr>
          <w:rFonts w:cstheme="minorHAnsi"/>
          <w:lang w:val="en-GB"/>
        </w:rPr>
        <w:t xml:space="preserve">named </w:t>
      </w:r>
      <w:r>
        <w:t>‬</w:t>
      </w:r>
      <w:r>
        <w:t>‬</w:t>
      </w:r>
      <w:r w:rsidRPr="009A2CF6">
        <w:rPr>
          <w:rFonts w:cstheme="minorHAnsi"/>
          <w:lang w:val="en-GB"/>
        </w:rPr>
        <w:t xml:space="preserve">David Kimhi as the </w:t>
      </w:r>
      <w:proofErr w:type="gramStart"/>
      <w:r w:rsidRPr="009A2CF6">
        <w:rPr>
          <w:rFonts w:cstheme="minorHAnsi"/>
          <w:lang w:val="en-GB"/>
        </w:rPr>
        <w:t>first.</w:t>
      </w:r>
      <w:r>
        <w:t>‬</w:t>
      </w:r>
      <w:proofErr w:type="gramEnd"/>
      <w:r>
        <w:t>‬</w:t>
      </w:r>
      <w:r>
        <w:t>‬</w:t>
      </w:r>
      <w:r>
        <w:t>‬</w:t>
      </w:r>
      <w:r>
        <w:t>‬</w:t>
      </w:r>
      <w:r>
        <w:t>‬</w:t>
      </w:r>
      <w:r>
        <w:t>‬</w:t>
      </w:r>
      <w:r>
        <w:t>‬</w:t>
      </w:r>
      <w:r>
        <w:t>‬</w:t>
      </w:r>
      <w:r>
        <w:t>‬</w:t>
      </w:r>
      <w:r>
        <w:t>‬</w:t>
      </w:r>
      <w:r>
        <w:t>‬</w:t>
      </w:r>
    </w:p>
  </w:footnote>
  <w:footnote w:id="5">
    <w:p w14:paraId="290ECA33" w14:textId="0530B70C" w:rsidR="00B06023" w:rsidRPr="009A2CF6" w:rsidRDefault="00B06023" w:rsidP="00782CF7">
      <w:pPr>
        <w:pStyle w:val="FootnoteText"/>
        <w:bidi w:val="0"/>
        <w:spacing w:line="480" w:lineRule="auto"/>
        <w:rPr>
          <w:lang w:val="en-GB"/>
        </w:rPr>
      </w:pPr>
      <w:r w:rsidRPr="009A2CF6">
        <w:rPr>
          <w:rStyle w:val="FootnoteReference"/>
          <w:lang w:val="en-GB"/>
        </w:rPr>
        <w:footnoteRef/>
      </w:r>
      <w:r w:rsidRPr="009A2CF6">
        <w:rPr>
          <w:lang w:val="en-GB"/>
        </w:rPr>
        <w:t xml:space="preserve"> For a general examination of </w:t>
      </w:r>
      <w:proofErr w:type="spellStart"/>
      <w:r>
        <w:rPr>
          <w:lang w:val="en-GB"/>
        </w:rPr>
        <w:t>Hayyūj</w:t>
      </w:r>
      <w:proofErr w:type="spellEnd"/>
      <w:r>
        <w:rPr>
          <w:lang w:val="en-GB"/>
        </w:rPr>
        <w:t xml:space="preserve"> </w:t>
      </w:r>
      <w:r w:rsidRPr="009A2CF6">
        <w:rPr>
          <w:lang w:val="en-GB"/>
        </w:rPr>
        <w:t xml:space="preserve">and his successor ibn </w:t>
      </w:r>
      <w:proofErr w:type="spellStart"/>
      <w:r w:rsidRPr="009A2CF6">
        <w:rPr>
          <w:lang w:val="en-GB"/>
        </w:rPr>
        <w:t>Janah</w:t>
      </w:r>
      <w:proofErr w:type="spellEnd"/>
      <w:r w:rsidRPr="009A2CF6">
        <w:rPr>
          <w:lang w:val="en-GB"/>
        </w:rPr>
        <w:t xml:space="preserve">, see A. </w:t>
      </w:r>
      <w:proofErr w:type="spellStart"/>
      <w:r w:rsidRPr="009A2CF6">
        <w:rPr>
          <w:lang w:val="en-GB"/>
        </w:rPr>
        <w:t>Maman</w:t>
      </w:r>
      <w:proofErr w:type="spellEnd"/>
      <w:r w:rsidRPr="009A2CF6">
        <w:rPr>
          <w:lang w:val="en-GB"/>
        </w:rPr>
        <w:t xml:space="preserve">, ‘The </w:t>
      </w:r>
      <w:r>
        <w:rPr>
          <w:lang w:val="en-GB"/>
        </w:rPr>
        <w:t>F</w:t>
      </w:r>
      <w:r w:rsidRPr="009A2CF6">
        <w:rPr>
          <w:lang w:val="en-GB"/>
        </w:rPr>
        <w:t xml:space="preserve">lourishing </w:t>
      </w:r>
      <w:r>
        <w:rPr>
          <w:lang w:val="en-GB"/>
        </w:rPr>
        <w:t>E</w:t>
      </w:r>
      <w:r w:rsidRPr="009A2CF6">
        <w:rPr>
          <w:lang w:val="en-GB"/>
        </w:rPr>
        <w:t xml:space="preserve">ra of Jewish </w:t>
      </w:r>
      <w:r>
        <w:rPr>
          <w:lang w:val="en-GB"/>
        </w:rPr>
        <w:t>E</w:t>
      </w:r>
      <w:r w:rsidRPr="009A2CF6">
        <w:rPr>
          <w:lang w:val="en-GB"/>
        </w:rPr>
        <w:t xml:space="preserve">xegesis in Spain: </w:t>
      </w:r>
      <w:r>
        <w:rPr>
          <w:lang w:val="en-GB"/>
        </w:rPr>
        <w:t>T</w:t>
      </w:r>
      <w:r w:rsidRPr="009A2CF6">
        <w:rPr>
          <w:lang w:val="en-GB"/>
        </w:rPr>
        <w:t xml:space="preserve">he </w:t>
      </w:r>
      <w:r>
        <w:rPr>
          <w:lang w:val="en-GB"/>
        </w:rPr>
        <w:t>L</w:t>
      </w:r>
      <w:r w:rsidRPr="009A2CF6">
        <w:rPr>
          <w:lang w:val="en-GB"/>
        </w:rPr>
        <w:t xml:space="preserve">inguistic </w:t>
      </w:r>
      <w:r>
        <w:rPr>
          <w:lang w:val="en-GB"/>
        </w:rPr>
        <w:t>S</w:t>
      </w:r>
      <w:r w:rsidRPr="009A2CF6">
        <w:rPr>
          <w:lang w:val="en-GB"/>
        </w:rPr>
        <w:t xml:space="preserve">chool </w:t>
      </w:r>
      <w:r>
        <w:rPr>
          <w:lang w:val="en-GB"/>
        </w:rPr>
        <w:t xml:space="preserve">– </w:t>
      </w:r>
      <w:r w:rsidRPr="009A2CF6">
        <w:rPr>
          <w:lang w:val="en-GB"/>
        </w:rPr>
        <w:t xml:space="preserve">Judah </w:t>
      </w:r>
      <w:proofErr w:type="spellStart"/>
      <w:r w:rsidRPr="009A2CF6">
        <w:rPr>
          <w:lang w:val="en-GB"/>
        </w:rPr>
        <w:t>Ḥayyuj</w:t>
      </w:r>
      <w:proofErr w:type="spellEnd"/>
      <w:r w:rsidRPr="009A2CF6">
        <w:rPr>
          <w:lang w:val="en-GB"/>
        </w:rPr>
        <w:t xml:space="preserve">, Jonah ibn </w:t>
      </w:r>
      <w:proofErr w:type="spellStart"/>
      <w:r w:rsidRPr="009A2CF6">
        <w:rPr>
          <w:lang w:val="en-GB"/>
        </w:rPr>
        <w:t>Janaḥ</w:t>
      </w:r>
      <w:proofErr w:type="spellEnd"/>
      <w:r w:rsidRPr="009A2CF6">
        <w:rPr>
          <w:lang w:val="en-GB"/>
        </w:rPr>
        <w:t xml:space="preserve">, Moses ibn </w:t>
      </w:r>
      <w:proofErr w:type="spellStart"/>
      <w:r w:rsidRPr="009A2CF6">
        <w:rPr>
          <w:lang w:val="en-GB"/>
        </w:rPr>
        <w:t>Chiquitilla</w:t>
      </w:r>
      <w:proofErr w:type="spellEnd"/>
      <w:r w:rsidRPr="009A2CF6">
        <w:rPr>
          <w:lang w:val="en-GB"/>
        </w:rPr>
        <w:t xml:space="preserve"> and Judah ibn </w:t>
      </w:r>
      <w:proofErr w:type="spellStart"/>
      <w:r w:rsidRPr="009A2CF6">
        <w:rPr>
          <w:lang w:val="en-GB"/>
        </w:rPr>
        <w:t>Balʻam</w:t>
      </w:r>
      <w:proofErr w:type="spellEnd"/>
      <w:r w:rsidRPr="009A2CF6">
        <w:rPr>
          <w:lang w:val="en-GB"/>
        </w:rPr>
        <w:t>’</w:t>
      </w:r>
      <w:r>
        <w:rPr>
          <w:lang w:val="en-GB"/>
        </w:rPr>
        <w:t>,</w:t>
      </w:r>
      <w:r w:rsidRPr="009A2CF6">
        <w:rPr>
          <w:lang w:val="en-GB"/>
        </w:rPr>
        <w:t xml:space="preserve"> in</w:t>
      </w:r>
      <w:r>
        <w:rPr>
          <w:lang w:val="en-GB"/>
        </w:rPr>
        <w:t xml:space="preserve"> </w:t>
      </w:r>
      <w:proofErr w:type="spellStart"/>
      <w:r>
        <w:rPr>
          <w:lang w:val="en-GB"/>
        </w:rPr>
        <w:t>Magne</w:t>
      </w:r>
      <w:proofErr w:type="spellEnd"/>
      <w:r w:rsidRPr="00DB023E">
        <w:t xml:space="preserve"> </w:t>
      </w:r>
      <w:proofErr w:type="spellStart"/>
      <w:r w:rsidRPr="00DB023E">
        <w:rPr>
          <w:lang w:val="en-GB"/>
        </w:rPr>
        <w:t>Saebø</w:t>
      </w:r>
      <w:proofErr w:type="spellEnd"/>
      <w:r>
        <w:rPr>
          <w:lang w:val="en-GB"/>
        </w:rPr>
        <w:t xml:space="preserve"> (ed.),</w:t>
      </w:r>
      <w:r w:rsidRPr="009A2CF6">
        <w:rPr>
          <w:lang w:val="en-GB"/>
        </w:rPr>
        <w:t xml:space="preserve"> </w:t>
      </w:r>
      <w:r w:rsidRPr="009A2CF6">
        <w:rPr>
          <w:i/>
          <w:iCs/>
          <w:lang w:val="en-GB"/>
        </w:rPr>
        <w:t>Hebrew Bible/Old Testament</w:t>
      </w:r>
      <w:r w:rsidRPr="009A2CF6">
        <w:rPr>
          <w:lang w:val="en-GB"/>
        </w:rPr>
        <w:t xml:space="preserve"> (</w:t>
      </w:r>
      <w:proofErr w:type="spellStart"/>
      <w:r>
        <w:rPr>
          <w:lang w:val="en-GB"/>
        </w:rPr>
        <w:t>Göttingen</w:t>
      </w:r>
      <w:proofErr w:type="spellEnd"/>
      <w:r>
        <w:rPr>
          <w:lang w:val="en-GB"/>
        </w:rPr>
        <w:t xml:space="preserve">: </w:t>
      </w:r>
      <w:proofErr w:type="spellStart"/>
      <w:r>
        <w:rPr>
          <w:lang w:val="en-GB"/>
        </w:rPr>
        <w:t>Vandenhoeck</w:t>
      </w:r>
      <w:proofErr w:type="spellEnd"/>
      <w:r>
        <w:rPr>
          <w:lang w:val="en-GB"/>
        </w:rPr>
        <w:t xml:space="preserve"> and</w:t>
      </w:r>
      <w:r w:rsidRPr="00543F09">
        <w:rPr>
          <w:lang w:val="en-GB"/>
        </w:rPr>
        <w:t xml:space="preserve"> </w:t>
      </w:r>
      <w:proofErr w:type="spellStart"/>
      <w:r w:rsidRPr="00543F09">
        <w:rPr>
          <w:lang w:val="en-GB"/>
        </w:rPr>
        <w:t>Ruprecht</w:t>
      </w:r>
      <w:proofErr w:type="spellEnd"/>
      <w:r>
        <w:rPr>
          <w:lang w:val="en-GB"/>
        </w:rPr>
        <w:t>,</w:t>
      </w:r>
      <w:r w:rsidRPr="00543F09">
        <w:rPr>
          <w:lang w:val="en-GB"/>
        </w:rPr>
        <w:t xml:space="preserve"> </w:t>
      </w:r>
      <w:r w:rsidRPr="009A2CF6">
        <w:rPr>
          <w:lang w:val="en-GB"/>
        </w:rPr>
        <w:t>2000)</w:t>
      </w:r>
      <w:r>
        <w:rPr>
          <w:lang w:val="en-GB"/>
        </w:rPr>
        <w:t>, vol. I, pp.</w:t>
      </w:r>
      <w:r w:rsidRPr="009A2CF6">
        <w:rPr>
          <w:lang w:val="en-GB"/>
        </w:rPr>
        <w:t xml:space="preserve"> 263</w:t>
      </w:r>
      <w:r>
        <w:rPr>
          <w:lang w:val="en-GB"/>
        </w:rPr>
        <w:t>–</w:t>
      </w:r>
      <w:r w:rsidRPr="009A2CF6">
        <w:rPr>
          <w:lang w:val="en-GB"/>
        </w:rPr>
        <w:t>70</w:t>
      </w:r>
      <w:r>
        <w:rPr>
          <w:lang w:val="en-GB"/>
        </w:rPr>
        <w:t xml:space="preserve">. </w:t>
      </w:r>
      <w:r w:rsidRPr="009A2CF6">
        <w:rPr>
          <w:lang w:val="en-GB"/>
        </w:rPr>
        <w:t xml:space="preserve">See also A. </w:t>
      </w:r>
      <w:proofErr w:type="spellStart"/>
      <w:r w:rsidRPr="009A2CF6">
        <w:rPr>
          <w:lang w:val="en-GB"/>
        </w:rPr>
        <w:t>Maman</w:t>
      </w:r>
      <w:proofErr w:type="spellEnd"/>
      <w:r w:rsidRPr="009A2CF6">
        <w:rPr>
          <w:lang w:val="en-GB"/>
        </w:rPr>
        <w:t>, ‘</w:t>
      </w:r>
      <w:r w:rsidRPr="009A2CF6">
        <w:rPr>
          <w:rtl/>
          <w:lang w:val="en-GB" w:bidi="he-IL"/>
        </w:rPr>
        <w:t>ופחד ורחב לבבך</w:t>
      </w:r>
      <w:r w:rsidRPr="009A2CF6">
        <w:rPr>
          <w:lang w:val="en-GB" w:bidi="he-IL"/>
        </w:rPr>
        <w:t xml:space="preserve">: Rabbi ben David </w:t>
      </w:r>
      <w:proofErr w:type="spellStart"/>
      <w:r w:rsidRPr="009A2CF6">
        <w:rPr>
          <w:lang w:val="en-GB" w:bidi="he-IL"/>
        </w:rPr>
        <w:t>Hayyuj’s</w:t>
      </w:r>
      <w:proofErr w:type="spellEnd"/>
      <w:r w:rsidRPr="009A2CF6">
        <w:rPr>
          <w:lang w:val="en-GB" w:bidi="he-IL"/>
        </w:rPr>
        <w:t xml:space="preserve"> Version’, </w:t>
      </w:r>
      <w:proofErr w:type="spellStart"/>
      <w:r w:rsidRPr="009A2CF6">
        <w:rPr>
          <w:i/>
          <w:iCs/>
          <w:lang w:val="en-GB"/>
        </w:rPr>
        <w:t>Lešonenu</w:t>
      </w:r>
      <w:proofErr w:type="spellEnd"/>
      <w:r w:rsidRPr="009A2CF6">
        <w:rPr>
          <w:lang w:val="en-GB"/>
        </w:rPr>
        <w:t xml:space="preserve"> 71 (2009)</w:t>
      </w:r>
      <w:r>
        <w:rPr>
          <w:lang w:val="en-GB"/>
        </w:rPr>
        <w:t>, pp.</w:t>
      </w:r>
      <w:r w:rsidRPr="009A2CF6">
        <w:rPr>
          <w:lang w:val="en-GB"/>
        </w:rPr>
        <w:t xml:space="preserve"> 101</w:t>
      </w:r>
      <w:r>
        <w:rPr>
          <w:lang w:val="en-GB"/>
        </w:rPr>
        <w:t>–</w:t>
      </w:r>
      <w:r w:rsidRPr="009A2CF6">
        <w:rPr>
          <w:lang w:val="en-GB"/>
        </w:rPr>
        <w:t>2 (</w:t>
      </w:r>
      <w:r>
        <w:rPr>
          <w:lang w:val="en-GB"/>
        </w:rPr>
        <w:t xml:space="preserve">in </w:t>
      </w:r>
      <w:r w:rsidRPr="009A2CF6">
        <w:rPr>
          <w:lang w:val="en-GB"/>
        </w:rPr>
        <w:t>Hebrew)</w:t>
      </w:r>
      <w:r>
        <w:rPr>
          <w:lang w:val="en-GB"/>
        </w:rPr>
        <w:t xml:space="preserve">. He </w:t>
      </w:r>
      <w:r w:rsidRPr="009A2CF6">
        <w:rPr>
          <w:lang w:val="en-GB"/>
        </w:rPr>
        <w:t>proves</w:t>
      </w:r>
      <w:r>
        <w:rPr>
          <w:lang w:val="en-GB"/>
        </w:rPr>
        <w:t xml:space="preserve"> there</w:t>
      </w:r>
      <w:r w:rsidRPr="009A2CF6">
        <w:rPr>
          <w:lang w:val="en-GB"/>
        </w:rPr>
        <w:t xml:space="preserve"> that ibn </w:t>
      </w:r>
      <w:proofErr w:type="spellStart"/>
      <w:r w:rsidRPr="009A2CF6">
        <w:rPr>
          <w:lang w:val="en-GB"/>
        </w:rPr>
        <w:t>Janah</w:t>
      </w:r>
      <w:proofErr w:type="spellEnd"/>
      <w:r w:rsidRPr="009A2CF6">
        <w:rPr>
          <w:lang w:val="en-GB"/>
        </w:rPr>
        <w:t xml:space="preserve"> did know of all of </w:t>
      </w:r>
      <w:proofErr w:type="spellStart"/>
      <w:r w:rsidRPr="009A2CF6">
        <w:rPr>
          <w:lang w:val="en-GB"/>
        </w:rPr>
        <w:t>Hayyuj’s</w:t>
      </w:r>
      <w:proofErr w:type="spellEnd"/>
      <w:r w:rsidRPr="009A2CF6">
        <w:rPr>
          <w:lang w:val="en-GB"/>
        </w:rPr>
        <w:t xml:space="preserve"> works.</w:t>
      </w:r>
    </w:p>
  </w:footnote>
  <w:footnote w:id="6">
    <w:p w14:paraId="3BE1D8D6" w14:textId="31F3A539" w:rsidR="00B06023" w:rsidRPr="009A2CF6" w:rsidRDefault="00B06023" w:rsidP="00782CF7">
      <w:pPr>
        <w:pStyle w:val="FootnoteText"/>
        <w:bidi w:val="0"/>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Behar examined it and </w:t>
      </w:r>
      <w:proofErr w:type="spellStart"/>
      <w:r w:rsidRPr="009A2CF6">
        <w:rPr>
          <w:rFonts w:cstheme="minorHAnsi"/>
          <w:lang w:val="en-GB"/>
        </w:rPr>
        <w:t>Harlap</w:t>
      </w:r>
      <w:proofErr w:type="spellEnd"/>
      <w:r w:rsidRPr="009A2CF6">
        <w:rPr>
          <w:rFonts w:cstheme="minorHAnsi"/>
          <w:lang w:val="en-GB"/>
        </w:rPr>
        <w:t xml:space="preserve"> discussed his view. As we mentioned, ibn Ezra’s view was not explained and I will offer a different explanation for several details. I will discuss these researchers further later in this article.</w:t>
      </w:r>
    </w:p>
  </w:footnote>
  <w:footnote w:id="7">
    <w:p w14:paraId="467AA675" w14:textId="71FF648E" w:rsidR="00B06023" w:rsidRPr="009A2CF6" w:rsidRDefault="00B06023" w:rsidP="00782CF7">
      <w:pPr>
        <w:pStyle w:val="FootnoteText"/>
        <w:bidi w:val="0"/>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w:t>
      </w:r>
      <w:r w:rsidRPr="009A2CF6">
        <w:rPr>
          <w:rFonts w:cstheme="minorHAnsi"/>
          <w:lang w:val="en-GB" w:bidi="he-IL"/>
        </w:rPr>
        <w:t xml:space="preserve">Jose Martinez Delgado is one of the only scholars to have addressed the parallels of </w:t>
      </w:r>
      <w:proofErr w:type="spellStart"/>
      <w:r w:rsidRPr="009A2CF6">
        <w:rPr>
          <w:rFonts w:cstheme="minorHAnsi"/>
          <w:lang w:val="en-GB" w:bidi="he-IL"/>
        </w:rPr>
        <w:t>Hayyuj’s</w:t>
      </w:r>
      <w:proofErr w:type="spellEnd"/>
      <w:r w:rsidRPr="009A2CF6">
        <w:rPr>
          <w:rFonts w:cstheme="minorHAnsi"/>
          <w:lang w:val="en-GB" w:bidi="he-IL"/>
        </w:rPr>
        <w:t xml:space="preserve"> morphology in Arabic, even addressing </w:t>
      </w:r>
      <w:proofErr w:type="spellStart"/>
      <w:r w:rsidRPr="009A2CF6">
        <w:rPr>
          <w:rFonts w:cstheme="minorHAnsi"/>
          <w:i/>
          <w:iCs/>
          <w:lang w:val="en-GB"/>
        </w:rPr>
        <w:t>pô‛ēl</w:t>
      </w:r>
      <w:proofErr w:type="spellEnd"/>
      <w:r w:rsidRPr="009A2CF6">
        <w:rPr>
          <w:rFonts w:cstheme="minorHAnsi"/>
          <w:i/>
          <w:iCs/>
          <w:lang w:val="en-GB"/>
        </w:rPr>
        <w:t xml:space="preserve">. </w:t>
      </w:r>
      <w:r w:rsidRPr="009A2CF6">
        <w:rPr>
          <w:rFonts w:cstheme="minorHAnsi"/>
          <w:lang w:val="en-GB"/>
        </w:rPr>
        <w:t>See J.M. Delgado,</w:t>
      </w:r>
      <w:r w:rsidRPr="009A2CF6">
        <w:rPr>
          <w:rFonts w:cstheme="minorHAnsi"/>
          <w:lang w:val="en-GB" w:bidi="he-IL"/>
        </w:rPr>
        <w:t xml:space="preserve"> ‘The Arabicization of the Hebrew </w:t>
      </w:r>
      <w:r>
        <w:rPr>
          <w:rFonts w:cstheme="minorHAnsi"/>
          <w:lang w:val="en-GB" w:bidi="he-IL"/>
        </w:rPr>
        <w:t>M</w:t>
      </w:r>
      <w:r w:rsidRPr="009A2CF6">
        <w:rPr>
          <w:rFonts w:cstheme="minorHAnsi"/>
          <w:lang w:val="en-GB" w:bidi="he-IL"/>
        </w:rPr>
        <w:t xml:space="preserve">orphology in </w:t>
      </w:r>
      <w:proofErr w:type="spellStart"/>
      <w:r w:rsidRPr="009A2CF6">
        <w:rPr>
          <w:rFonts w:cstheme="minorHAnsi"/>
          <w:lang w:val="en-GB" w:bidi="he-IL"/>
        </w:rPr>
        <w:t>al-Andalus</w:t>
      </w:r>
      <w:proofErr w:type="spellEnd"/>
      <w:r w:rsidRPr="009A2CF6">
        <w:rPr>
          <w:rFonts w:cstheme="minorHAnsi"/>
          <w:lang w:val="en-GB" w:bidi="he-IL"/>
        </w:rPr>
        <w:t xml:space="preserve">: </w:t>
      </w:r>
      <w:r>
        <w:rPr>
          <w:rFonts w:cstheme="minorHAnsi"/>
          <w:lang w:val="en-GB" w:bidi="he-IL"/>
        </w:rPr>
        <w:t>T</w:t>
      </w:r>
      <w:r w:rsidRPr="009A2CF6">
        <w:rPr>
          <w:rFonts w:cstheme="minorHAnsi"/>
          <w:lang w:val="en-GB" w:bidi="he-IL"/>
        </w:rPr>
        <w:t xml:space="preserve">he </w:t>
      </w:r>
      <w:r>
        <w:rPr>
          <w:rFonts w:cstheme="minorHAnsi"/>
          <w:lang w:val="en-GB" w:bidi="he-IL"/>
        </w:rPr>
        <w:t>A</w:t>
      </w:r>
      <w:r w:rsidRPr="009A2CF6">
        <w:rPr>
          <w:rFonts w:cstheme="minorHAnsi"/>
          <w:lang w:val="en-GB" w:bidi="he-IL"/>
        </w:rPr>
        <w:t xml:space="preserve">daptation of the </w:t>
      </w:r>
      <w:proofErr w:type="spellStart"/>
      <w:r>
        <w:rPr>
          <w:rFonts w:cstheme="minorHAnsi"/>
          <w:lang w:val="en-GB" w:bidi="he-IL"/>
        </w:rPr>
        <w:t>F</w:t>
      </w:r>
      <w:r w:rsidRPr="009A2CF6">
        <w:rPr>
          <w:rFonts w:cstheme="minorHAnsi"/>
          <w:lang w:val="en-GB" w:bidi="he-IL"/>
        </w:rPr>
        <w:t>aʽala</w:t>
      </w:r>
      <w:proofErr w:type="spellEnd"/>
      <w:r w:rsidRPr="009A2CF6">
        <w:rPr>
          <w:rFonts w:cstheme="minorHAnsi"/>
          <w:lang w:val="en-GB" w:bidi="he-IL"/>
        </w:rPr>
        <w:t xml:space="preserve"> </w:t>
      </w:r>
      <w:r>
        <w:rPr>
          <w:rFonts w:cstheme="minorHAnsi"/>
          <w:lang w:val="en-GB" w:bidi="he-IL"/>
        </w:rPr>
        <w:t>P</w:t>
      </w:r>
      <w:r w:rsidRPr="009A2CF6">
        <w:rPr>
          <w:rFonts w:cstheme="minorHAnsi"/>
          <w:lang w:val="en-GB" w:bidi="he-IL"/>
        </w:rPr>
        <w:t xml:space="preserve">aradigm’, in </w:t>
      </w:r>
      <w:proofErr w:type="spellStart"/>
      <w:r w:rsidRPr="009A2CF6">
        <w:rPr>
          <w:rFonts w:cstheme="minorHAnsi"/>
          <w:lang w:val="en-GB" w:bidi="he-IL"/>
        </w:rPr>
        <w:t>Monferrer</w:t>
      </w:r>
      <w:proofErr w:type="spellEnd"/>
      <w:r w:rsidRPr="009A2CF6">
        <w:rPr>
          <w:rFonts w:cstheme="minorHAnsi"/>
          <w:lang w:val="en-GB" w:bidi="he-IL"/>
        </w:rPr>
        <w:t>-Sala</w:t>
      </w:r>
      <w:r>
        <w:rPr>
          <w:rFonts w:cstheme="minorHAnsi"/>
          <w:lang w:val="en-GB" w:bidi="he-IL"/>
        </w:rPr>
        <w:t xml:space="preserve"> and</w:t>
      </w:r>
      <w:r w:rsidRPr="009A2CF6">
        <w:rPr>
          <w:rFonts w:cstheme="minorHAnsi"/>
          <w:lang w:val="en-GB" w:bidi="he-IL"/>
        </w:rPr>
        <w:t xml:space="preserve"> Al </w:t>
      </w:r>
      <w:proofErr w:type="spellStart"/>
      <w:r w:rsidRPr="009A2CF6">
        <w:rPr>
          <w:rFonts w:cstheme="minorHAnsi"/>
          <w:lang w:val="en-GB" w:bidi="he-IL"/>
        </w:rPr>
        <w:t>Jallad</w:t>
      </w:r>
      <w:proofErr w:type="spellEnd"/>
      <w:r w:rsidRPr="009A2CF6">
        <w:rPr>
          <w:rFonts w:cstheme="minorHAnsi"/>
          <w:lang w:val="en-GB" w:bidi="he-IL"/>
        </w:rPr>
        <w:t xml:space="preserve"> (</w:t>
      </w:r>
      <w:proofErr w:type="spellStart"/>
      <w:r w:rsidRPr="009A2CF6">
        <w:rPr>
          <w:rFonts w:cstheme="minorHAnsi"/>
          <w:lang w:val="en-GB" w:bidi="he-IL"/>
        </w:rPr>
        <w:t>eds</w:t>
      </w:r>
      <w:proofErr w:type="spellEnd"/>
      <w:r w:rsidRPr="009A2CF6">
        <w:rPr>
          <w:rFonts w:cstheme="minorHAnsi"/>
          <w:lang w:val="en-GB" w:bidi="he-IL"/>
        </w:rPr>
        <w:t xml:space="preserve">), </w:t>
      </w:r>
      <w:r w:rsidRPr="007015DF">
        <w:rPr>
          <w:rFonts w:cstheme="minorHAnsi"/>
          <w:i/>
          <w:iCs/>
          <w:lang w:val="en-GB" w:bidi="he-IL"/>
        </w:rPr>
        <w:t>The Arabic Language Across the Ages</w:t>
      </w:r>
      <w:r>
        <w:rPr>
          <w:rFonts w:cstheme="minorHAnsi"/>
          <w:lang w:val="en-GB" w:bidi="he-IL"/>
        </w:rPr>
        <w:t xml:space="preserve"> (</w:t>
      </w:r>
      <w:r w:rsidRPr="009A2CF6">
        <w:rPr>
          <w:rFonts w:cstheme="minorHAnsi"/>
          <w:lang w:val="en-GB" w:bidi="he-IL"/>
        </w:rPr>
        <w:t>Wiesbaden</w:t>
      </w:r>
      <w:r>
        <w:rPr>
          <w:rFonts w:cstheme="minorHAnsi"/>
          <w:lang w:val="en-GB" w:bidi="he-IL"/>
        </w:rPr>
        <w:t>: Reichert, 2010),</w:t>
      </w:r>
      <w:r w:rsidRPr="009A2CF6">
        <w:rPr>
          <w:rFonts w:cstheme="minorHAnsi"/>
          <w:lang w:val="en-GB" w:bidi="he-IL"/>
        </w:rPr>
        <w:t xml:space="preserve"> pp. 49</w:t>
      </w:r>
      <w:r>
        <w:rPr>
          <w:rFonts w:cstheme="minorHAnsi"/>
          <w:lang w:val="en-GB" w:bidi="he-IL"/>
        </w:rPr>
        <w:t>–</w:t>
      </w:r>
      <w:r w:rsidRPr="009A2CF6">
        <w:rPr>
          <w:rFonts w:cstheme="minorHAnsi"/>
          <w:lang w:val="en-GB" w:bidi="he-IL"/>
        </w:rPr>
        <w:t xml:space="preserve">63; </w:t>
      </w:r>
      <w:r>
        <w:rPr>
          <w:rFonts w:cstheme="minorHAnsi"/>
          <w:lang w:val="en-GB" w:bidi="he-IL"/>
        </w:rPr>
        <w:t>idem,</w:t>
      </w:r>
      <w:r w:rsidRPr="009A2CF6">
        <w:rPr>
          <w:rFonts w:cstheme="minorHAnsi"/>
          <w:lang w:val="en-GB" w:bidi="he-IL"/>
        </w:rPr>
        <w:t xml:space="preserve"> Delgado, </w:t>
      </w:r>
      <w:r w:rsidRPr="009A2CF6">
        <w:rPr>
          <w:rFonts w:cstheme="minorHAnsi"/>
          <w:i/>
          <w:iCs/>
          <w:lang w:val="en-GB" w:bidi="he-IL"/>
        </w:rPr>
        <w:t xml:space="preserve">El </w:t>
      </w:r>
      <w:proofErr w:type="spellStart"/>
      <w:r w:rsidRPr="009A2CF6">
        <w:rPr>
          <w:rFonts w:cstheme="minorHAnsi"/>
          <w:i/>
          <w:iCs/>
          <w:lang w:val="en-GB" w:bidi="he-IL"/>
        </w:rPr>
        <w:t>Libro</w:t>
      </w:r>
      <w:proofErr w:type="spellEnd"/>
      <w:r w:rsidRPr="009A2CF6">
        <w:rPr>
          <w:rFonts w:cstheme="minorHAnsi"/>
          <w:i/>
          <w:iCs/>
          <w:lang w:val="en-GB" w:bidi="he-IL"/>
        </w:rPr>
        <w:t xml:space="preserve"> de </w:t>
      </w:r>
      <w:proofErr w:type="spellStart"/>
      <w:r w:rsidRPr="009A2CF6">
        <w:rPr>
          <w:rFonts w:cstheme="minorHAnsi"/>
          <w:i/>
          <w:iCs/>
          <w:lang w:val="en-GB" w:bidi="he-IL"/>
        </w:rPr>
        <w:t>Ḥayyūŷ</w:t>
      </w:r>
      <w:proofErr w:type="spellEnd"/>
      <w:r w:rsidRPr="009A2CF6">
        <w:rPr>
          <w:rFonts w:cstheme="minorHAnsi"/>
          <w:lang w:val="en-GB" w:bidi="he-IL"/>
        </w:rPr>
        <w:t xml:space="preserve"> (Granada</w:t>
      </w:r>
      <w:r>
        <w:rPr>
          <w:rFonts w:cstheme="minorHAnsi"/>
          <w:lang w:val="en-GB" w:bidi="he-IL"/>
        </w:rPr>
        <w:t>:</w:t>
      </w:r>
      <w:r w:rsidRPr="00F453D1">
        <w:rPr>
          <w:rFonts w:cstheme="minorHAnsi"/>
          <w:lang w:val="en-GB" w:bidi="he-IL"/>
        </w:rPr>
        <w:t xml:space="preserve"> Universidad de Granada</w:t>
      </w:r>
      <w:r w:rsidRPr="009A2CF6">
        <w:rPr>
          <w:rFonts w:cstheme="minorHAnsi"/>
          <w:lang w:val="en-GB" w:bidi="he-IL"/>
        </w:rPr>
        <w:t xml:space="preserve"> 2004)</w:t>
      </w:r>
      <w:r>
        <w:rPr>
          <w:rFonts w:cstheme="minorHAnsi"/>
          <w:lang w:val="en-GB" w:bidi="he-IL"/>
        </w:rPr>
        <w:t xml:space="preserve">, </w:t>
      </w:r>
      <w:r w:rsidRPr="009A2CF6">
        <w:rPr>
          <w:rFonts w:cstheme="minorHAnsi"/>
          <w:lang w:val="en-GB" w:bidi="he-IL"/>
        </w:rPr>
        <w:t>pp</w:t>
      </w:r>
      <w:r>
        <w:rPr>
          <w:rFonts w:cstheme="minorHAnsi"/>
          <w:lang w:val="en-GB" w:bidi="he-IL"/>
        </w:rPr>
        <w:t>.</w:t>
      </w:r>
      <w:r w:rsidRPr="009A2CF6">
        <w:rPr>
          <w:rFonts w:cstheme="minorHAnsi"/>
          <w:lang w:val="en-GB" w:bidi="he-IL"/>
        </w:rPr>
        <w:t xml:space="preserve"> 22</w:t>
      </w:r>
      <w:r>
        <w:rPr>
          <w:rFonts w:cstheme="minorHAnsi"/>
          <w:lang w:val="en-GB" w:bidi="he-IL"/>
        </w:rPr>
        <w:t>–</w:t>
      </w:r>
      <w:r w:rsidRPr="009A2CF6">
        <w:rPr>
          <w:rFonts w:cstheme="minorHAnsi"/>
          <w:lang w:val="en-GB" w:bidi="he-IL"/>
        </w:rPr>
        <w:t>30. Basal</w:t>
      </w:r>
      <w:r>
        <w:rPr>
          <w:rFonts w:cstheme="minorHAnsi"/>
          <w:lang w:val="en-GB" w:bidi="he-IL"/>
        </w:rPr>
        <w:t>,</w:t>
      </w:r>
      <w:r w:rsidRPr="009A2CF6">
        <w:rPr>
          <w:rFonts w:cstheme="minorHAnsi"/>
          <w:lang w:val="en-GB" w:bidi="he-IL"/>
        </w:rPr>
        <w:t xml:space="preserve"> </w:t>
      </w:r>
      <w:r>
        <w:rPr>
          <w:rFonts w:cstheme="minorHAnsi"/>
          <w:lang w:val="en-GB" w:bidi="he-IL"/>
        </w:rPr>
        <w:t xml:space="preserve">‘Grammatical Theory’, </w:t>
      </w:r>
      <w:r w:rsidRPr="009A2CF6">
        <w:rPr>
          <w:rFonts w:cstheme="minorHAnsi"/>
          <w:lang w:val="en-GB"/>
        </w:rPr>
        <w:t xml:space="preserve">discusses </w:t>
      </w:r>
      <w:proofErr w:type="spellStart"/>
      <w:r w:rsidRPr="009A2CF6">
        <w:rPr>
          <w:rFonts w:cstheme="minorHAnsi"/>
          <w:lang w:val="en-GB"/>
        </w:rPr>
        <w:t>Hayyuj’s</w:t>
      </w:r>
      <w:proofErr w:type="spellEnd"/>
      <w:r w:rsidRPr="009A2CF6">
        <w:rPr>
          <w:rFonts w:cstheme="minorHAnsi"/>
          <w:lang w:val="en-GB"/>
        </w:rPr>
        <w:t xml:space="preserve"> view of </w:t>
      </w:r>
      <w:proofErr w:type="spellStart"/>
      <w:r w:rsidRPr="009A2CF6">
        <w:rPr>
          <w:rFonts w:cstheme="minorHAnsi"/>
          <w:i/>
          <w:iCs/>
          <w:lang w:val="en-GB"/>
        </w:rPr>
        <w:t>pô‛ēl</w:t>
      </w:r>
      <w:proofErr w:type="spellEnd"/>
      <w:r w:rsidRPr="009A2CF6">
        <w:rPr>
          <w:rFonts w:cstheme="minorHAnsi"/>
          <w:i/>
          <w:iCs/>
          <w:lang w:val="en-GB"/>
        </w:rPr>
        <w:t xml:space="preserve"> </w:t>
      </w:r>
      <w:r w:rsidRPr="009A2CF6">
        <w:rPr>
          <w:rFonts w:cstheme="minorHAnsi"/>
          <w:lang w:val="en-GB"/>
        </w:rPr>
        <w:t xml:space="preserve">very </w:t>
      </w:r>
      <w:r w:rsidRPr="009A2D86">
        <w:rPr>
          <w:rFonts w:cstheme="minorHAnsi"/>
          <w:lang w:val="en-GB"/>
        </w:rPr>
        <w:t>briefly</w:t>
      </w:r>
      <w:r>
        <w:rPr>
          <w:lang w:val="en-GB"/>
        </w:rPr>
        <w:t>.</w:t>
      </w:r>
      <w:r w:rsidRPr="009A2CF6">
        <w:rPr>
          <w:rFonts w:cstheme="minorHAnsi"/>
          <w:lang w:val="en-GB"/>
        </w:rPr>
        <w:t xml:space="preserve"> I will refer to the relevant places. Chomsky discusses the various thinkers in his book on Kimhi. See W. Chomsky, </w:t>
      </w:r>
      <w:r w:rsidRPr="009A2CF6">
        <w:rPr>
          <w:rFonts w:cstheme="minorHAnsi"/>
          <w:i/>
          <w:iCs/>
          <w:lang w:val="en-GB"/>
        </w:rPr>
        <w:t>David Kimhi</w:t>
      </w:r>
      <w:r>
        <w:rPr>
          <w:rFonts w:cstheme="minorHAnsi"/>
          <w:i/>
          <w:iCs/>
          <w:lang w:val="en-GB"/>
        </w:rPr>
        <w:t>’</w:t>
      </w:r>
      <w:r w:rsidRPr="009A2CF6">
        <w:rPr>
          <w:rFonts w:cstheme="minorHAnsi"/>
          <w:i/>
          <w:iCs/>
          <w:lang w:val="en-GB"/>
        </w:rPr>
        <w:t>s Hebrew Grammar (</w:t>
      </w:r>
      <w:proofErr w:type="spellStart"/>
      <w:r w:rsidRPr="009A2CF6">
        <w:rPr>
          <w:rFonts w:cstheme="minorHAnsi"/>
          <w:i/>
          <w:iCs/>
          <w:lang w:val="en-GB"/>
        </w:rPr>
        <w:t>Mikhlol</w:t>
      </w:r>
      <w:proofErr w:type="spellEnd"/>
      <w:r w:rsidRPr="009A2CF6">
        <w:rPr>
          <w:rFonts w:cstheme="minorHAnsi"/>
          <w:i/>
          <w:iCs/>
          <w:lang w:val="en-GB"/>
        </w:rPr>
        <w:t xml:space="preserve">) Systematically Presented and Critically Annotated </w:t>
      </w:r>
      <w:r w:rsidRPr="009A2CF6">
        <w:rPr>
          <w:rFonts w:cstheme="minorHAnsi"/>
          <w:lang w:val="en-GB"/>
        </w:rPr>
        <w:t>(</w:t>
      </w:r>
      <w:r>
        <w:rPr>
          <w:rFonts w:cstheme="minorHAnsi"/>
          <w:lang w:val="en-GB"/>
        </w:rPr>
        <w:t xml:space="preserve">New York: </w:t>
      </w:r>
      <w:proofErr w:type="spellStart"/>
      <w:r>
        <w:rPr>
          <w:rFonts w:cstheme="minorHAnsi"/>
          <w:lang w:val="en-GB"/>
        </w:rPr>
        <w:t>Dropsie</w:t>
      </w:r>
      <w:proofErr w:type="spellEnd"/>
      <w:r>
        <w:rPr>
          <w:rFonts w:cstheme="minorHAnsi"/>
          <w:lang w:val="en-GB"/>
        </w:rPr>
        <w:t xml:space="preserve"> College, </w:t>
      </w:r>
      <w:r w:rsidRPr="009A2CF6">
        <w:rPr>
          <w:rFonts w:cstheme="minorHAnsi"/>
          <w:lang w:val="en-GB"/>
        </w:rPr>
        <w:t>1952)</w:t>
      </w:r>
      <w:r>
        <w:rPr>
          <w:rFonts w:cstheme="minorHAnsi"/>
          <w:lang w:val="en-GB"/>
        </w:rPr>
        <w:t>, pp</w:t>
      </w:r>
      <w:r w:rsidRPr="00FB2A60">
        <w:rPr>
          <w:rFonts w:cstheme="minorHAnsi"/>
          <w:lang w:val="en-GB"/>
        </w:rPr>
        <w:t xml:space="preserve">. </w:t>
      </w:r>
      <w:r w:rsidRPr="00782CF7">
        <w:rPr>
          <w:rFonts w:cstheme="minorHAnsi"/>
          <w:lang w:val="en-GB"/>
        </w:rPr>
        <w:t>92–93</w:t>
      </w:r>
      <w:r w:rsidRPr="00FB2A60">
        <w:rPr>
          <w:rFonts w:cstheme="minorHAnsi"/>
          <w:lang w:val="en-GB"/>
        </w:rPr>
        <w:t>,</w:t>
      </w:r>
      <w:r w:rsidRPr="009A2CF6">
        <w:rPr>
          <w:rFonts w:cstheme="minorHAnsi"/>
          <w:lang w:val="en-GB"/>
        </w:rPr>
        <w:t xml:space="preserve"> 105 note 59. See also </w:t>
      </w:r>
      <w:r>
        <w:rPr>
          <w:rFonts w:cstheme="minorHAnsi"/>
          <w:lang w:val="en-GB"/>
        </w:rPr>
        <w:t xml:space="preserve">I. </w:t>
      </w:r>
      <w:proofErr w:type="spellStart"/>
      <w:r w:rsidRPr="009A2CF6">
        <w:rPr>
          <w:rFonts w:cstheme="minorHAnsi"/>
          <w:lang w:val="en-GB"/>
        </w:rPr>
        <w:t>Eldar</w:t>
      </w:r>
      <w:proofErr w:type="spellEnd"/>
      <w:r w:rsidRPr="009A2CF6">
        <w:rPr>
          <w:rFonts w:cstheme="minorHAnsi"/>
          <w:lang w:val="en-GB"/>
        </w:rPr>
        <w:t xml:space="preserve">, </w:t>
      </w:r>
      <w:r w:rsidRPr="009A2CF6">
        <w:rPr>
          <w:rFonts w:cstheme="minorHAnsi"/>
          <w:i/>
          <w:iCs/>
          <w:lang w:val="en-GB"/>
        </w:rPr>
        <w:t>Hebrew Language Study in Medieval Spain</w:t>
      </w:r>
      <w:r w:rsidRPr="009A2CF6">
        <w:rPr>
          <w:rFonts w:cstheme="minorHAnsi"/>
          <w:lang w:val="en-GB"/>
        </w:rPr>
        <w:t xml:space="preserve"> </w:t>
      </w:r>
      <w:r>
        <w:rPr>
          <w:rFonts w:cstheme="minorHAnsi"/>
          <w:lang w:val="en-GB"/>
        </w:rPr>
        <w:t>(in Hebrew)</w:t>
      </w:r>
      <w:r>
        <w:rPr>
          <w:rFonts w:cstheme="minorHAnsi"/>
          <w:lang w:val="en-GB" w:bidi="he-IL"/>
        </w:rPr>
        <w:t xml:space="preserve"> </w:t>
      </w:r>
      <w:r w:rsidRPr="009A2CF6">
        <w:rPr>
          <w:rFonts w:cstheme="minorHAnsi"/>
          <w:lang w:val="en-GB"/>
        </w:rPr>
        <w:t>(Jerusalem</w:t>
      </w:r>
      <w:r>
        <w:rPr>
          <w:rFonts w:cstheme="minorHAnsi"/>
          <w:lang w:val="en-GB"/>
        </w:rPr>
        <w:t>: Academy of the Hebrew Language</w:t>
      </w:r>
      <w:r w:rsidRPr="00782CF7">
        <w:rPr>
          <w:rFonts w:cstheme="minorHAnsi"/>
          <w:lang w:val="en-GB" w:bidi="he-IL"/>
        </w:rPr>
        <w:t>,</w:t>
      </w:r>
      <w:r w:rsidRPr="009A2CF6">
        <w:rPr>
          <w:rFonts w:cstheme="minorHAnsi"/>
          <w:lang w:val="en-GB"/>
        </w:rPr>
        <w:t xml:space="preserve"> 2014)</w:t>
      </w:r>
      <w:r>
        <w:rPr>
          <w:rFonts w:cstheme="minorHAnsi"/>
          <w:lang w:val="en-GB"/>
        </w:rPr>
        <w:t xml:space="preserve"> pp.</w:t>
      </w:r>
      <w:r w:rsidRPr="009A2CF6">
        <w:rPr>
          <w:rFonts w:cstheme="minorHAnsi"/>
          <w:lang w:val="en-GB"/>
        </w:rPr>
        <w:t xml:space="preserve"> 100, 147</w:t>
      </w:r>
      <w:r>
        <w:rPr>
          <w:rFonts w:cstheme="minorHAnsi"/>
          <w:lang w:val="en-GB"/>
        </w:rPr>
        <w:t>–</w:t>
      </w:r>
      <w:r w:rsidRPr="009A2CF6">
        <w:rPr>
          <w:rFonts w:cstheme="minorHAnsi"/>
          <w:lang w:val="en-GB"/>
        </w:rPr>
        <w:t>8, and note 19 there.</w:t>
      </w:r>
    </w:p>
  </w:footnote>
  <w:footnote w:id="8">
    <w:p w14:paraId="331E4A66" w14:textId="531BB5B5" w:rsidR="00B06023" w:rsidRPr="00892630" w:rsidRDefault="00B06023" w:rsidP="00A96426">
      <w:pPr>
        <w:shd w:val="clear" w:color="auto" w:fill="FFFFFF"/>
        <w:bidi w:val="0"/>
        <w:spacing w:before="120" w:line="480" w:lineRule="auto"/>
        <w:rPr>
          <w:rFonts w:cstheme="minorHAnsi"/>
          <w:lang w:val="en-GB"/>
        </w:rPr>
      </w:pPr>
      <w:r w:rsidRPr="00892630">
        <w:rPr>
          <w:rStyle w:val="FootnoteReference"/>
          <w:rFonts w:cstheme="minorHAnsi"/>
          <w:sz w:val="20"/>
          <w:szCs w:val="20"/>
          <w:lang w:val="en-GB"/>
        </w:rPr>
        <w:footnoteRef/>
      </w:r>
      <w:r w:rsidRPr="00892630">
        <w:rPr>
          <w:rFonts w:cstheme="minorHAnsi"/>
          <w:sz w:val="20"/>
          <w:szCs w:val="20"/>
          <w:lang w:val="en-GB"/>
        </w:rPr>
        <w:t xml:space="preserve"> Dan Becker has led this, and proved direct influence down to word-by-word copying in several places, of the Arabic grammarians on ibn </w:t>
      </w:r>
      <w:proofErr w:type="spellStart"/>
      <w:r w:rsidRPr="00892630">
        <w:rPr>
          <w:rFonts w:cstheme="minorHAnsi"/>
          <w:sz w:val="20"/>
          <w:szCs w:val="20"/>
          <w:lang w:val="en-GB"/>
        </w:rPr>
        <w:t>Janah</w:t>
      </w:r>
      <w:proofErr w:type="spellEnd"/>
      <w:r w:rsidRPr="00892630">
        <w:rPr>
          <w:rFonts w:cstheme="minorHAnsi"/>
          <w:sz w:val="20"/>
          <w:szCs w:val="20"/>
          <w:lang w:val="en-GB"/>
        </w:rPr>
        <w:t xml:space="preserve"> and even </w:t>
      </w:r>
      <w:proofErr w:type="spellStart"/>
      <w:r w:rsidRPr="00892630">
        <w:rPr>
          <w:rFonts w:cstheme="minorHAnsi"/>
          <w:sz w:val="20"/>
          <w:szCs w:val="20"/>
          <w:lang w:val="en-GB"/>
        </w:rPr>
        <w:t>Hayyuj</w:t>
      </w:r>
      <w:proofErr w:type="spellEnd"/>
      <w:r w:rsidRPr="00892630">
        <w:rPr>
          <w:rFonts w:cstheme="minorHAnsi"/>
          <w:sz w:val="20"/>
          <w:szCs w:val="20"/>
          <w:lang w:val="en-GB"/>
        </w:rPr>
        <w:t>. We will refer to the relevant places.</w:t>
      </w:r>
    </w:p>
  </w:footnote>
  <w:footnote w:id="9">
    <w:p w14:paraId="6AAB7A07" w14:textId="1E427779" w:rsidR="00B06023" w:rsidRPr="00892630" w:rsidRDefault="00B06023" w:rsidP="00A96426">
      <w:pPr>
        <w:shd w:val="clear" w:color="auto" w:fill="FFFFFF"/>
        <w:bidi w:val="0"/>
        <w:spacing w:before="120" w:line="480" w:lineRule="auto"/>
        <w:rPr>
          <w:lang w:val="en-GB"/>
        </w:rPr>
      </w:pPr>
      <w:r w:rsidRPr="00A96426">
        <w:rPr>
          <w:sz w:val="20"/>
          <w:szCs w:val="20"/>
        </w:rPr>
        <w:footnoteRef/>
      </w:r>
      <w:r w:rsidRPr="00A96426">
        <w:rPr>
          <w:rFonts w:cstheme="minorHAnsi"/>
          <w:sz w:val="20"/>
          <w:szCs w:val="20"/>
          <w:lang w:val="en-GB"/>
        </w:rPr>
        <w:t xml:space="preserve"> See D. </w:t>
      </w:r>
      <w:proofErr w:type="spellStart"/>
      <w:r w:rsidRPr="00A96426">
        <w:rPr>
          <w:rFonts w:cstheme="minorHAnsi"/>
          <w:sz w:val="20"/>
          <w:szCs w:val="20"/>
          <w:lang w:val="en-GB"/>
        </w:rPr>
        <w:t>Téné</w:t>
      </w:r>
      <w:proofErr w:type="spellEnd"/>
      <w:r w:rsidRPr="00A96426">
        <w:rPr>
          <w:rFonts w:cstheme="minorHAnsi"/>
          <w:sz w:val="20"/>
          <w:szCs w:val="20"/>
          <w:lang w:val="en-GB"/>
        </w:rPr>
        <w:t xml:space="preserve">, A. </w:t>
      </w:r>
      <w:proofErr w:type="spellStart"/>
      <w:r w:rsidRPr="00A96426">
        <w:rPr>
          <w:rFonts w:cstheme="minorHAnsi"/>
          <w:sz w:val="20"/>
          <w:szCs w:val="20"/>
          <w:lang w:val="en-GB"/>
        </w:rPr>
        <w:t>Maman</w:t>
      </w:r>
      <w:proofErr w:type="spellEnd"/>
      <w:r w:rsidRPr="00A96426">
        <w:rPr>
          <w:rFonts w:cstheme="minorHAnsi"/>
          <w:sz w:val="20"/>
          <w:szCs w:val="20"/>
          <w:lang w:val="en-GB"/>
        </w:rPr>
        <w:t xml:space="preserve">, and J. Barr, ‘Linguistic Literature, Hebrew’, in Encyclopaedia Judaica; Gale Virtual Reference Library, </w:t>
      </w:r>
      <w:hyperlink r:id="rId1" w:tgtFrame="_blank" w:history="1">
        <w:r w:rsidRPr="00A96426">
          <w:rPr>
            <w:rFonts w:cstheme="minorHAnsi"/>
            <w:sz w:val="20"/>
            <w:szCs w:val="20"/>
            <w:lang w:val="en-GB"/>
          </w:rPr>
          <w:t>https://link.galegroup.com/apps/doc/CX2587512561/GVRL?u=barilan</w:t>
        </w:r>
        <w:r w:rsidRPr="00A96426">
          <w:rPr>
            <w:rFonts w:cstheme="minorHAnsi"/>
            <w:sz w:val="20"/>
            <w:szCs w:val="20"/>
            <w:rtl/>
            <w:lang w:val="en-GB"/>
          </w:rPr>
          <w:t>&amp;</w:t>
        </w:r>
        <w:proofErr w:type="spellStart"/>
        <w:r w:rsidRPr="00A96426">
          <w:rPr>
            <w:rFonts w:cstheme="minorHAnsi"/>
            <w:sz w:val="20"/>
            <w:szCs w:val="20"/>
            <w:lang w:val="en-GB"/>
          </w:rPr>
          <w:t>sid</w:t>
        </w:r>
        <w:proofErr w:type="spellEnd"/>
        <w:r w:rsidRPr="00A96426">
          <w:rPr>
            <w:rFonts w:cstheme="minorHAnsi"/>
            <w:sz w:val="20"/>
            <w:szCs w:val="20"/>
            <w:lang w:val="en-GB"/>
          </w:rPr>
          <w:t>=GVRL</w:t>
        </w:r>
        <w:r w:rsidRPr="00A96426">
          <w:rPr>
            <w:rFonts w:cstheme="minorHAnsi"/>
            <w:sz w:val="20"/>
            <w:szCs w:val="20"/>
            <w:rtl/>
            <w:lang w:val="en-GB"/>
          </w:rPr>
          <w:t>&amp;</w:t>
        </w:r>
        <w:proofErr w:type="spellStart"/>
        <w:r w:rsidRPr="00A96426">
          <w:rPr>
            <w:rFonts w:cstheme="minorHAnsi"/>
            <w:sz w:val="20"/>
            <w:szCs w:val="20"/>
            <w:lang w:val="en-GB"/>
          </w:rPr>
          <w:t>xid</w:t>
        </w:r>
        <w:proofErr w:type="spellEnd"/>
        <w:r w:rsidRPr="00A96426">
          <w:rPr>
            <w:rFonts w:cstheme="minorHAnsi"/>
            <w:sz w:val="20"/>
            <w:szCs w:val="20"/>
            <w:lang w:val="en-GB"/>
          </w:rPr>
          <w:t>=838642de</w:t>
        </w:r>
      </w:hyperlink>
      <w:r w:rsidRPr="00A96426">
        <w:rPr>
          <w:rFonts w:cstheme="minorHAnsi"/>
          <w:sz w:val="20"/>
          <w:szCs w:val="20"/>
          <w:lang w:val="en-GB"/>
        </w:rPr>
        <w:t>, accessed 20 July 2015 where they divide medieval Hebrew linguistics into four categories: (1) tenth century: early attempts</w:t>
      </w:r>
      <w:r w:rsidRPr="00892630">
        <w:rPr>
          <w:sz w:val="20"/>
          <w:szCs w:val="20"/>
          <w:lang w:val="en-GB"/>
        </w:rPr>
        <w:t>; (2) until the middle of the twelfth century: the creative period; (3) through the mid-thirteenth century: the dissemination period (ibn Ezra’s time) and (4) stasis (until the mid-sixteenth century).</w:t>
      </w:r>
    </w:p>
  </w:footnote>
  <w:footnote w:id="10">
    <w:p w14:paraId="60E42A87" w14:textId="47C95A87"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In a forthcoming </w:t>
      </w:r>
      <w:proofErr w:type="gramStart"/>
      <w:r w:rsidRPr="009A2CF6">
        <w:rPr>
          <w:lang w:val="en-GB"/>
        </w:rPr>
        <w:t>article</w:t>
      </w:r>
      <w:proofErr w:type="gramEnd"/>
      <w:r w:rsidRPr="009A2CF6">
        <w:rPr>
          <w:lang w:val="en-GB"/>
        </w:rPr>
        <w:t xml:space="preserve"> I plan to show that </w:t>
      </w:r>
      <w:proofErr w:type="spellStart"/>
      <w:r w:rsidRPr="009A2CF6">
        <w:rPr>
          <w:lang w:val="en-GB"/>
        </w:rPr>
        <w:t>Eliyahu</w:t>
      </w:r>
      <w:proofErr w:type="spellEnd"/>
      <w:r w:rsidRPr="009A2CF6">
        <w:rPr>
          <w:lang w:val="en-GB"/>
        </w:rPr>
        <w:t xml:space="preserve"> </w:t>
      </w:r>
      <w:proofErr w:type="spellStart"/>
      <w:r w:rsidRPr="009A2CF6">
        <w:rPr>
          <w:lang w:val="en-GB"/>
        </w:rPr>
        <w:t>Bahur</w:t>
      </w:r>
      <w:proofErr w:type="spellEnd"/>
      <w:r w:rsidRPr="009A2CF6">
        <w:rPr>
          <w:lang w:val="en-GB"/>
        </w:rPr>
        <w:t>, apparently following in ibn Ezra’s footsteps, rejects the existence of the eighth structure, even though his view isn’t completely compatible with ibn Ezra’s.</w:t>
      </w:r>
    </w:p>
  </w:footnote>
  <w:footnote w:id="11">
    <w:p w14:paraId="30F1503E" w14:textId="1C7F2426" w:rsidR="00B06023" w:rsidRPr="009A2CF6" w:rsidRDefault="00B06023" w:rsidP="00A96426">
      <w:pPr>
        <w:pStyle w:val="FootnoteText"/>
        <w:bidi w:val="0"/>
        <w:spacing w:line="480" w:lineRule="auto"/>
        <w:rPr>
          <w:lang w:val="en-GB" w:bidi="he-IL"/>
        </w:rPr>
      </w:pPr>
      <w:r w:rsidRPr="009A2CF6">
        <w:rPr>
          <w:rStyle w:val="FootnoteReference"/>
          <w:lang w:val="en-GB"/>
        </w:rPr>
        <w:footnoteRef/>
      </w:r>
      <w:r w:rsidRPr="009A2CF6">
        <w:rPr>
          <w:lang w:val="en-GB"/>
        </w:rPr>
        <w:t xml:space="preserve"> Ibn Al-</w:t>
      </w:r>
      <w:proofErr w:type="spellStart"/>
      <w:r w:rsidRPr="009A2CF6">
        <w:rPr>
          <w:lang w:val="en-GB"/>
        </w:rPr>
        <w:t>Saraj</w:t>
      </w:r>
      <w:proofErr w:type="spellEnd"/>
      <w:r w:rsidRPr="009A2CF6">
        <w:rPr>
          <w:lang w:val="en-GB"/>
        </w:rPr>
        <w:t xml:space="preserve"> writes similar things in </w:t>
      </w:r>
      <w:r w:rsidRPr="009A2CF6">
        <w:rPr>
          <w:i/>
          <w:iCs/>
          <w:lang w:val="en-GB"/>
        </w:rPr>
        <w:t>al-</w:t>
      </w:r>
      <w:proofErr w:type="spellStart"/>
      <w:r w:rsidRPr="009A2CF6">
        <w:rPr>
          <w:i/>
          <w:iCs/>
          <w:lang w:val="en-GB"/>
        </w:rPr>
        <w:t>Usûl</w:t>
      </w:r>
      <w:proofErr w:type="spellEnd"/>
      <w:r w:rsidRPr="009A2CF6">
        <w:rPr>
          <w:i/>
          <w:iCs/>
          <w:lang w:val="en-GB"/>
        </w:rPr>
        <w:t xml:space="preserve"> al-</w:t>
      </w:r>
      <w:proofErr w:type="spellStart"/>
      <w:r w:rsidRPr="009A2CF6">
        <w:rPr>
          <w:i/>
          <w:iCs/>
          <w:lang w:val="en-GB"/>
        </w:rPr>
        <w:t>na</w:t>
      </w:r>
      <w:r w:rsidRPr="009A2CF6">
        <w:rPr>
          <w:rFonts w:ascii="Times New Roman" w:eastAsia="Times New Roman" w:hAnsi="Times New Roman" w:cs="Times New Roman"/>
          <w:i/>
          <w:iCs/>
          <w:lang w:val="en-GB" w:bidi="he-IL"/>
        </w:rPr>
        <w:t>ḥ</w:t>
      </w:r>
      <w:r w:rsidRPr="009A2CF6">
        <w:rPr>
          <w:i/>
          <w:iCs/>
          <w:lang w:val="en-GB"/>
        </w:rPr>
        <w:t>w</w:t>
      </w:r>
      <w:proofErr w:type="spellEnd"/>
      <w:r w:rsidRPr="009A2CF6">
        <w:rPr>
          <w:i/>
          <w:iCs/>
          <w:lang w:val="en-GB"/>
        </w:rPr>
        <w:t xml:space="preserve"> </w:t>
      </w:r>
      <w:r w:rsidRPr="009A2CF6">
        <w:rPr>
          <w:lang w:val="en-GB"/>
        </w:rPr>
        <w:t>3</w:t>
      </w:r>
      <w:ins w:id="3" w:author="Author">
        <w:r>
          <w:rPr>
            <w:lang w:val="en-GB"/>
          </w:rPr>
          <w:t xml:space="preserve"> [</w:t>
        </w:r>
        <w:r w:rsidRPr="007015DF">
          <w:rPr>
            <w:highlight w:val="yellow"/>
            <w:lang w:val="en-GB"/>
          </w:rPr>
          <w:t>BIBLIOGRAPHIC INFO NEEDED</w:t>
        </w:r>
        <w:r>
          <w:rPr>
            <w:lang w:val="en-GB"/>
          </w:rPr>
          <w:t xml:space="preserve">], </w:t>
        </w:r>
      </w:ins>
      <w:r>
        <w:rPr>
          <w:lang w:val="en-GB"/>
        </w:rPr>
        <w:t>pp.</w:t>
      </w:r>
      <w:r w:rsidRPr="009A2CF6">
        <w:rPr>
          <w:lang w:val="en-GB"/>
        </w:rPr>
        <w:t xml:space="preserve"> 114</w:t>
      </w:r>
      <w:r>
        <w:rPr>
          <w:lang w:val="en-GB"/>
        </w:rPr>
        <w:t>–</w:t>
      </w:r>
      <w:r w:rsidRPr="009A2CF6">
        <w:rPr>
          <w:lang w:val="en-GB"/>
        </w:rPr>
        <w:t>5.</w:t>
      </w:r>
      <w:r w:rsidRPr="009A2CF6">
        <w:rPr>
          <w:i/>
          <w:iCs/>
          <w:lang w:val="en-GB"/>
        </w:rPr>
        <w:t xml:space="preserve"> </w:t>
      </w:r>
      <w:r w:rsidRPr="009A2CF6">
        <w:rPr>
          <w:lang w:val="en-GB"/>
        </w:rPr>
        <w:t xml:space="preserve">See also D. Becker, </w:t>
      </w:r>
      <w:r w:rsidRPr="009A2CF6">
        <w:rPr>
          <w:i/>
          <w:iCs/>
          <w:lang w:val="en-GB"/>
        </w:rPr>
        <w:t>A</w:t>
      </w:r>
      <w:r w:rsidRPr="009A2CF6">
        <w:rPr>
          <w:i/>
          <w:iCs/>
          <w:lang w:val="en-GB" w:bidi="he-IL"/>
        </w:rPr>
        <w:t xml:space="preserve">rabic Sources for Jonah ibn </w:t>
      </w:r>
      <w:proofErr w:type="spellStart"/>
      <w:r w:rsidRPr="009A2CF6">
        <w:rPr>
          <w:i/>
          <w:iCs/>
          <w:lang w:val="en-GB" w:bidi="he-IL"/>
        </w:rPr>
        <w:t>Janah’s</w:t>
      </w:r>
      <w:proofErr w:type="spellEnd"/>
      <w:r w:rsidRPr="009A2CF6">
        <w:rPr>
          <w:i/>
          <w:iCs/>
          <w:lang w:val="en-GB" w:bidi="he-IL"/>
        </w:rPr>
        <w:t xml:space="preserve"> Grammar</w:t>
      </w:r>
      <w:r>
        <w:rPr>
          <w:lang w:val="en-GB" w:bidi="he-IL"/>
        </w:rPr>
        <w:t xml:space="preserve"> (in Hebrew)</w:t>
      </w:r>
      <w:r w:rsidRPr="009A2CF6">
        <w:rPr>
          <w:lang w:val="en-GB" w:bidi="he-IL"/>
        </w:rPr>
        <w:t xml:space="preserve"> (Tel Aviv</w:t>
      </w:r>
      <w:r>
        <w:rPr>
          <w:lang w:val="en-GB" w:bidi="he-IL"/>
        </w:rPr>
        <w:t xml:space="preserve">: </w:t>
      </w:r>
      <w:r>
        <w:rPr>
          <w:rFonts w:hint="cs"/>
          <w:rtl/>
          <w:lang w:val="en-GB" w:bidi="he-IL"/>
        </w:rPr>
        <w:t>הוצאת אוניברסיטת תל אביב</w:t>
      </w:r>
      <w:r>
        <w:rPr>
          <w:lang w:val="en-GB" w:bidi="he-IL"/>
        </w:rPr>
        <w:t>,</w:t>
      </w:r>
      <w:r w:rsidRPr="009A2CF6">
        <w:rPr>
          <w:lang w:val="en-GB" w:bidi="he-IL"/>
        </w:rPr>
        <w:t xml:space="preserve"> 1998), </w:t>
      </w:r>
      <w:r>
        <w:rPr>
          <w:lang w:val="en-GB" w:bidi="he-IL"/>
        </w:rPr>
        <w:t xml:space="preserve">p. </w:t>
      </w:r>
      <w:r w:rsidRPr="009A2CF6">
        <w:rPr>
          <w:lang w:val="en-GB" w:bidi="he-IL"/>
        </w:rPr>
        <w:t xml:space="preserve">197. </w:t>
      </w:r>
      <w:r>
        <w:rPr>
          <w:lang w:val="en-GB" w:bidi="he-IL"/>
        </w:rPr>
        <w:t>See also</w:t>
      </w:r>
      <w:r w:rsidRPr="009A2CF6">
        <w:rPr>
          <w:lang w:val="en-GB" w:bidi="he-IL"/>
        </w:rPr>
        <w:t xml:space="preserve"> G. Goldenberg, ‘Principles of Semitic Word-Structure’</w:t>
      </w:r>
      <w:r>
        <w:rPr>
          <w:lang w:val="en-GB" w:bidi="he-IL"/>
        </w:rPr>
        <w:t>,</w:t>
      </w:r>
      <w:r w:rsidRPr="009A2CF6">
        <w:rPr>
          <w:lang w:val="en-GB" w:bidi="he-IL"/>
        </w:rPr>
        <w:t xml:space="preserve"> in G. Goldenberg and S. </w:t>
      </w:r>
      <w:proofErr w:type="spellStart"/>
      <w:r w:rsidRPr="009A2CF6">
        <w:rPr>
          <w:lang w:val="en-GB" w:bidi="he-IL"/>
        </w:rPr>
        <w:t>Raz</w:t>
      </w:r>
      <w:proofErr w:type="spellEnd"/>
      <w:r w:rsidRPr="009A2CF6">
        <w:rPr>
          <w:lang w:val="en-GB" w:bidi="he-IL"/>
        </w:rPr>
        <w:t xml:space="preserve"> (</w:t>
      </w:r>
      <w:proofErr w:type="spellStart"/>
      <w:r w:rsidRPr="009A2CF6">
        <w:rPr>
          <w:lang w:val="en-GB" w:bidi="he-IL"/>
        </w:rPr>
        <w:t>eds</w:t>
      </w:r>
      <w:proofErr w:type="spellEnd"/>
      <w:r w:rsidRPr="009A2CF6">
        <w:rPr>
          <w:lang w:val="en-GB" w:bidi="he-IL"/>
        </w:rPr>
        <w:t>)</w:t>
      </w:r>
      <w:r>
        <w:rPr>
          <w:lang w:val="en-GB" w:bidi="he-IL"/>
        </w:rPr>
        <w:t xml:space="preserve">, </w:t>
      </w:r>
      <w:r w:rsidRPr="009A2CF6">
        <w:rPr>
          <w:i/>
          <w:iCs/>
          <w:lang w:val="en-GB" w:bidi="he-IL"/>
        </w:rPr>
        <w:t xml:space="preserve">Semitic and Cushitic Studies </w:t>
      </w:r>
      <w:r w:rsidRPr="009A2CF6">
        <w:rPr>
          <w:lang w:val="en-GB" w:bidi="he-IL"/>
        </w:rPr>
        <w:t>(Wiesbaden</w:t>
      </w:r>
      <w:r>
        <w:rPr>
          <w:lang w:val="en-GB" w:bidi="he-IL"/>
        </w:rPr>
        <w:t xml:space="preserve">: </w:t>
      </w:r>
      <w:proofErr w:type="spellStart"/>
      <w:r>
        <w:rPr>
          <w:lang w:val="en-GB" w:bidi="he-IL"/>
        </w:rPr>
        <w:t>Harrasowitz</w:t>
      </w:r>
      <w:proofErr w:type="spellEnd"/>
      <w:r>
        <w:rPr>
          <w:lang w:val="en-GB" w:bidi="he-IL"/>
        </w:rPr>
        <w:t xml:space="preserve">, </w:t>
      </w:r>
      <w:r w:rsidRPr="009A2CF6">
        <w:rPr>
          <w:lang w:val="en-GB" w:bidi="he-IL"/>
        </w:rPr>
        <w:t>1994)</w:t>
      </w:r>
      <w:r>
        <w:rPr>
          <w:lang w:val="en-GB" w:bidi="he-IL"/>
        </w:rPr>
        <w:t>, pp.</w:t>
      </w:r>
      <w:r w:rsidRPr="009A2CF6">
        <w:rPr>
          <w:lang w:val="en-GB" w:bidi="he-IL"/>
        </w:rPr>
        <w:t xml:space="preserve"> 29</w:t>
      </w:r>
      <w:r>
        <w:rPr>
          <w:lang w:val="en-GB" w:bidi="he-IL"/>
        </w:rPr>
        <w:t>–</w:t>
      </w:r>
      <w:r w:rsidRPr="009A2CF6">
        <w:rPr>
          <w:lang w:val="en-GB" w:bidi="he-IL"/>
        </w:rPr>
        <w:t>39</w:t>
      </w:r>
      <w:r>
        <w:rPr>
          <w:lang w:val="en-GB" w:bidi="he-IL"/>
        </w:rPr>
        <w:t xml:space="preserve">; </w:t>
      </w:r>
      <w:r w:rsidRPr="009A2CF6">
        <w:rPr>
          <w:lang w:val="en-GB" w:bidi="he-IL"/>
        </w:rPr>
        <w:t xml:space="preserve">E. Goldenberg, ‘Studies in the </w:t>
      </w:r>
      <w:proofErr w:type="spellStart"/>
      <w:r w:rsidRPr="009A2CF6">
        <w:rPr>
          <w:lang w:val="en-GB" w:bidi="he-IL"/>
        </w:rPr>
        <w:t>Agron</w:t>
      </w:r>
      <w:proofErr w:type="spellEnd"/>
      <w:r w:rsidRPr="009A2CF6">
        <w:rPr>
          <w:lang w:val="en-GB" w:bidi="he-IL"/>
        </w:rPr>
        <w:t xml:space="preserve"> of </w:t>
      </w:r>
      <w:proofErr w:type="spellStart"/>
      <w:r w:rsidRPr="009A2CF6">
        <w:rPr>
          <w:lang w:val="en-GB" w:bidi="he-IL"/>
        </w:rPr>
        <w:t>Rav</w:t>
      </w:r>
      <w:proofErr w:type="spellEnd"/>
      <w:r w:rsidRPr="009A2CF6">
        <w:rPr>
          <w:lang w:val="en-GB" w:bidi="he-IL"/>
        </w:rPr>
        <w:t xml:space="preserve"> </w:t>
      </w:r>
      <w:proofErr w:type="spellStart"/>
      <w:r w:rsidRPr="009A2CF6">
        <w:rPr>
          <w:lang w:val="en-GB" w:bidi="he-IL"/>
        </w:rPr>
        <w:t>Sa’adia</w:t>
      </w:r>
      <w:proofErr w:type="spellEnd"/>
      <w:r w:rsidRPr="009A2CF6">
        <w:rPr>
          <w:lang w:val="en-GB" w:bidi="he-IL"/>
        </w:rPr>
        <w:t xml:space="preserve"> </w:t>
      </w:r>
      <w:proofErr w:type="spellStart"/>
      <w:r w:rsidRPr="009A2CF6">
        <w:rPr>
          <w:lang w:val="en-GB" w:bidi="he-IL"/>
        </w:rPr>
        <w:t>Gaon</w:t>
      </w:r>
      <w:proofErr w:type="spellEnd"/>
      <w:r w:rsidRPr="009A2CF6">
        <w:rPr>
          <w:lang w:val="en-GB" w:bidi="he-IL"/>
        </w:rPr>
        <w:t xml:space="preserve">’, </w:t>
      </w:r>
      <w:proofErr w:type="spellStart"/>
      <w:r w:rsidRPr="009A2CF6">
        <w:rPr>
          <w:i/>
          <w:iCs/>
          <w:lang w:val="en-GB" w:bidi="he-IL"/>
        </w:rPr>
        <w:t>Lešonenu</w:t>
      </w:r>
      <w:proofErr w:type="spellEnd"/>
      <w:r w:rsidRPr="009A2CF6">
        <w:rPr>
          <w:lang w:val="en-GB" w:bidi="he-IL"/>
        </w:rPr>
        <w:t xml:space="preserve"> 37 (1973),</w:t>
      </w:r>
      <w:r>
        <w:rPr>
          <w:lang w:val="en-GB" w:bidi="he-IL"/>
        </w:rPr>
        <w:t xml:space="preserve"> p.</w:t>
      </w:r>
      <w:r w:rsidRPr="009A2CF6">
        <w:rPr>
          <w:lang w:val="en-GB" w:bidi="he-IL"/>
        </w:rPr>
        <w:t xml:space="preserve"> 88</w:t>
      </w:r>
      <w:r>
        <w:rPr>
          <w:lang w:val="en-GB" w:bidi="he-IL"/>
        </w:rPr>
        <w:t xml:space="preserve"> (in Hebrew).</w:t>
      </w:r>
    </w:p>
  </w:footnote>
  <w:footnote w:id="12">
    <w:p w14:paraId="5C95F4CA" w14:textId="47E913EF" w:rsidR="00B06023" w:rsidRPr="007015DF" w:rsidRDefault="00B06023" w:rsidP="00A96426">
      <w:pPr>
        <w:pStyle w:val="FootnoteText"/>
        <w:bidi w:val="0"/>
        <w:spacing w:line="480" w:lineRule="auto"/>
      </w:pPr>
      <w:r w:rsidRPr="009A2CF6">
        <w:rPr>
          <w:rStyle w:val="FootnoteReference"/>
          <w:lang w:val="en-GB"/>
        </w:rPr>
        <w:footnoteRef/>
      </w:r>
      <w:r w:rsidRPr="007015DF">
        <w:rPr>
          <w:lang w:val="de-DE"/>
        </w:rPr>
        <w:t xml:space="preserve"> M. </w:t>
      </w:r>
      <w:proofErr w:type="spellStart"/>
      <w:r w:rsidRPr="007015DF">
        <w:rPr>
          <w:lang w:val="de-DE"/>
        </w:rPr>
        <w:t>Yavrumyan</w:t>
      </w:r>
      <w:proofErr w:type="spellEnd"/>
      <w:r w:rsidRPr="007015DF">
        <w:rPr>
          <w:lang w:val="de-DE"/>
        </w:rPr>
        <w:t>, ‘Das System der Verbalstämme in der arabischen linguistischen Tradition: Elemente der morphologischen und semantischen Analyse’</w:t>
      </w:r>
      <w:r>
        <w:rPr>
          <w:lang w:val="de-DE"/>
        </w:rPr>
        <w:t xml:space="preserve"> </w:t>
      </w:r>
      <w:r w:rsidRPr="007015DF">
        <w:rPr>
          <w:lang w:val="de-DE"/>
        </w:rPr>
        <w:t>(</w:t>
      </w:r>
      <w:proofErr w:type="spellStart"/>
      <w:proofErr w:type="gramStart"/>
      <w:r>
        <w:rPr>
          <w:lang w:val="de-DE"/>
        </w:rPr>
        <w:t>Ph.D</w:t>
      </w:r>
      <w:proofErr w:type="spellEnd"/>
      <w:proofErr w:type="gramEnd"/>
      <w:r>
        <w:rPr>
          <w:lang w:val="de-DE"/>
        </w:rPr>
        <w:t xml:space="preserve"> </w:t>
      </w:r>
      <w:r>
        <w:t>t</w:t>
      </w:r>
      <w:r w:rsidRPr="007015DF">
        <w:t>hesis, University of Bayreuth, Bayreuth, 2006)</w:t>
      </w:r>
      <w:r w:rsidRPr="007015DF">
        <w:rPr>
          <w:i/>
          <w:iCs/>
        </w:rPr>
        <w:t>.</w:t>
      </w:r>
    </w:p>
  </w:footnote>
  <w:footnote w:id="13">
    <w:p w14:paraId="7FDCC59E" w14:textId="20440279"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w:t>
      </w:r>
      <w:proofErr w:type="spellStart"/>
      <w:r w:rsidRPr="009A2CF6">
        <w:rPr>
          <w:lang w:val="en-GB"/>
        </w:rPr>
        <w:t>Sibawayh</w:t>
      </w:r>
      <w:proofErr w:type="spellEnd"/>
      <w:r w:rsidRPr="009A2CF6">
        <w:rPr>
          <w:lang w:val="en-GB"/>
        </w:rPr>
        <w:t xml:space="preserve"> </w:t>
      </w:r>
      <w:ins w:id="4" w:author="Author">
        <w:r w:rsidRPr="007015DF">
          <w:rPr>
            <w:highlight w:val="yellow"/>
            <w:lang w:val="en-GB"/>
          </w:rPr>
          <w:t>[information needed]</w:t>
        </w:r>
        <w:r>
          <w:rPr>
            <w:lang w:val="en-GB"/>
          </w:rPr>
          <w:t xml:space="preserve"> </w:t>
        </w:r>
      </w:ins>
      <w:r w:rsidRPr="009A2CF6">
        <w:rPr>
          <w:lang w:val="en-GB"/>
        </w:rPr>
        <w:t>2,</w:t>
      </w:r>
      <w:r>
        <w:rPr>
          <w:lang w:val="en-GB"/>
        </w:rPr>
        <w:t xml:space="preserve"> pp.</w:t>
      </w:r>
      <w:r w:rsidRPr="009A2CF6">
        <w:rPr>
          <w:lang w:val="en-GB"/>
        </w:rPr>
        <w:t xml:space="preserve"> 360</w:t>
      </w:r>
      <w:r>
        <w:rPr>
          <w:lang w:val="en-GB"/>
        </w:rPr>
        <w:t>–</w:t>
      </w:r>
      <w:r w:rsidRPr="009A2CF6">
        <w:rPr>
          <w:lang w:val="en-GB"/>
        </w:rPr>
        <w:t xml:space="preserve">1 discusses how the basic form of the future tense in the </w:t>
      </w:r>
      <w:proofErr w:type="spellStart"/>
      <w:proofErr w:type="gramStart"/>
      <w:r w:rsidRPr="009A2CF6">
        <w:rPr>
          <w:i/>
          <w:iCs/>
          <w:lang w:val="en-GB"/>
        </w:rPr>
        <w:t>af</w:t>
      </w:r>
      <w:r>
        <w:rPr>
          <w:rFonts w:cstheme="minorHAnsi"/>
          <w:i/>
          <w:iCs/>
          <w:lang w:val="en-GB"/>
        </w:rPr>
        <w:t>‘</w:t>
      </w:r>
      <w:proofErr w:type="gramEnd"/>
      <w:r w:rsidRPr="009A2CF6">
        <w:rPr>
          <w:i/>
          <w:iCs/>
          <w:lang w:val="en-GB"/>
        </w:rPr>
        <w:t>ala</w:t>
      </w:r>
      <w:proofErr w:type="spellEnd"/>
      <w:r w:rsidRPr="009A2CF6">
        <w:rPr>
          <w:lang w:val="en-GB"/>
        </w:rPr>
        <w:t xml:space="preserve"> structure is with an </w:t>
      </w:r>
      <w:r>
        <w:rPr>
          <w:lang w:val="en-GB" w:bidi="he-IL"/>
        </w:rPr>
        <w:t>’</w:t>
      </w:r>
      <w:proofErr w:type="spellStart"/>
      <w:r w:rsidRPr="00BC5FF5">
        <w:rPr>
          <w:i/>
          <w:iCs/>
          <w:lang w:val="en-GB"/>
        </w:rPr>
        <w:t>ā</w:t>
      </w:r>
      <w:r>
        <w:rPr>
          <w:i/>
          <w:iCs/>
          <w:lang w:val="en-GB" w:bidi="he-IL"/>
        </w:rPr>
        <w:t>lep</w:t>
      </w:r>
      <w:proofErr w:type="spellEnd"/>
      <w:r w:rsidRPr="009A2CF6">
        <w:rPr>
          <w:lang w:val="en-GB"/>
        </w:rPr>
        <w:t xml:space="preserve">, </w:t>
      </w:r>
      <w:proofErr w:type="spellStart"/>
      <w:r w:rsidRPr="009A2CF6">
        <w:rPr>
          <w:rFonts w:cstheme="minorHAnsi"/>
          <w:i/>
          <w:iCs/>
          <w:lang w:val="en-GB"/>
        </w:rPr>
        <w:t>yu’af</w:t>
      </w:r>
      <w:r>
        <w:rPr>
          <w:rFonts w:cstheme="minorHAnsi"/>
          <w:i/>
          <w:iCs/>
          <w:lang w:val="en-GB"/>
        </w:rPr>
        <w:t>‘</w:t>
      </w:r>
      <w:r w:rsidRPr="009A2CF6">
        <w:rPr>
          <w:rFonts w:cstheme="minorHAnsi"/>
          <w:i/>
          <w:iCs/>
          <w:lang w:val="en-GB"/>
        </w:rPr>
        <w:t>il</w:t>
      </w:r>
      <w:proofErr w:type="spellEnd"/>
      <w:r w:rsidRPr="009A2CF6">
        <w:rPr>
          <w:rFonts w:cstheme="minorHAnsi"/>
          <w:i/>
          <w:iCs/>
          <w:lang w:val="en-GB"/>
        </w:rPr>
        <w:t xml:space="preserve"> </w:t>
      </w:r>
      <w:r w:rsidRPr="009A2CF6">
        <w:rPr>
          <w:rFonts w:cstheme="minorHAnsi"/>
          <w:lang w:val="en-GB"/>
        </w:rPr>
        <w:t xml:space="preserve">as opposed to </w:t>
      </w:r>
      <w:proofErr w:type="spellStart"/>
      <w:r w:rsidRPr="009A2CF6">
        <w:rPr>
          <w:rFonts w:cstheme="minorHAnsi"/>
          <w:i/>
          <w:iCs/>
          <w:lang w:val="en-GB"/>
        </w:rPr>
        <w:t>yuf</w:t>
      </w:r>
      <w:r>
        <w:rPr>
          <w:rFonts w:cstheme="minorHAnsi"/>
          <w:i/>
          <w:iCs/>
          <w:lang w:val="en-GB"/>
        </w:rPr>
        <w:t>‘</w:t>
      </w:r>
      <w:r w:rsidRPr="009A2CF6">
        <w:rPr>
          <w:rFonts w:cstheme="minorHAnsi"/>
          <w:i/>
          <w:iCs/>
          <w:lang w:val="en-GB"/>
        </w:rPr>
        <w:t>il</w:t>
      </w:r>
      <w:proofErr w:type="spellEnd"/>
      <w:r w:rsidRPr="009A2CF6">
        <w:rPr>
          <w:rFonts w:cstheme="minorHAnsi"/>
          <w:lang w:val="en-GB"/>
        </w:rPr>
        <w:t>.</w:t>
      </w:r>
    </w:p>
  </w:footnote>
  <w:footnote w:id="14">
    <w:p w14:paraId="258851A5" w14:textId="726FAC03" w:rsidR="00B06023" w:rsidRPr="009A2CF6" w:rsidRDefault="00B06023" w:rsidP="00A96426">
      <w:pPr>
        <w:pStyle w:val="FootnoteText"/>
        <w:bidi w:val="0"/>
        <w:spacing w:line="480" w:lineRule="auto"/>
        <w:rPr>
          <w:iCs/>
          <w:lang w:val="en-GB"/>
        </w:rPr>
      </w:pPr>
      <w:r w:rsidRPr="009A2CF6">
        <w:rPr>
          <w:rStyle w:val="FootnoteReference"/>
          <w:lang w:val="en-GB"/>
        </w:rPr>
        <w:footnoteRef/>
      </w:r>
      <w:r w:rsidRPr="009A2CF6">
        <w:rPr>
          <w:lang w:val="en-GB"/>
        </w:rPr>
        <w:t xml:space="preserve"> Judah </w:t>
      </w:r>
      <w:proofErr w:type="spellStart"/>
      <w:r w:rsidRPr="009A2CF6">
        <w:rPr>
          <w:lang w:val="en-GB"/>
        </w:rPr>
        <w:t>Hayyuj</w:t>
      </w:r>
      <w:proofErr w:type="spellEnd"/>
      <w:r w:rsidRPr="009A2CF6">
        <w:rPr>
          <w:lang w:val="en-GB"/>
        </w:rPr>
        <w:t xml:space="preserve">, </w:t>
      </w:r>
      <w:proofErr w:type="spellStart"/>
      <w:r w:rsidRPr="009A2CF6">
        <w:rPr>
          <w:i/>
          <w:iCs/>
          <w:lang w:val="en-GB"/>
        </w:rPr>
        <w:t>Kitāb</w:t>
      </w:r>
      <w:proofErr w:type="spellEnd"/>
      <w:r w:rsidRPr="009A2CF6">
        <w:rPr>
          <w:i/>
          <w:iCs/>
          <w:lang w:val="en-GB"/>
        </w:rPr>
        <w:t xml:space="preserve"> al-'</w:t>
      </w:r>
      <w:proofErr w:type="spellStart"/>
      <w:r w:rsidRPr="009A2CF6">
        <w:rPr>
          <w:i/>
          <w:iCs/>
          <w:lang w:val="en-GB"/>
        </w:rPr>
        <w:t>Af</w:t>
      </w:r>
      <w:proofErr w:type="spellEnd"/>
      <w:r w:rsidRPr="009A2CF6">
        <w:rPr>
          <w:i/>
          <w:iCs/>
          <w:lang w:val="en-GB"/>
        </w:rPr>
        <w:t xml:space="preserve"> '</w:t>
      </w:r>
      <w:proofErr w:type="spellStart"/>
      <w:r w:rsidRPr="009A2CF6">
        <w:rPr>
          <w:i/>
          <w:iCs/>
          <w:lang w:val="en-GB"/>
        </w:rPr>
        <w:t>āl</w:t>
      </w:r>
      <w:proofErr w:type="spellEnd"/>
      <w:r w:rsidRPr="009A2CF6">
        <w:rPr>
          <w:i/>
          <w:iCs/>
          <w:lang w:val="en-GB"/>
        </w:rPr>
        <w:t xml:space="preserve"> </w:t>
      </w:r>
      <w:proofErr w:type="spellStart"/>
      <w:r w:rsidRPr="009A2CF6">
        <w:rPr>
          <w:i/>
          <w:iCs/>
          <w:lang w:val="en-GB"/>
        </w:rPr>
        <w:t>Dhawāt</w:t>
      </w:r>
      <w:proofErr w:type="spellEnd"/>
      <w:r w:rsidRPr="009A2CF6">
        <w:rPr>
          <w:i/>
          <w:iCs/>
          <w:lang w:val="en-GB"/>
        </w:rPr>
        <w:t xml:space="preserve"> </w:t>
      </w:r>
      <w:proofErr w:type="spellStart"/>
      <w:r w:rsidRPr="009A2CF6">
        <w:rPr>
          <w:i/>
          <w:iCs/>
          <w:lang w:val="en-GB"/>
        </w:rPr>
        <w:t>Ḥurūf</w:t>
      </w:r>
      <w:proofErr w:type="spellEnd"/>
      <w:r w:rsidRPr="009A2CF6">
        <w:rPr>
          <w:i/>
          <w:iCs/>
          <w:lang w:val="en-GB"/>
        </w:rPr>
        <w:t xml:space="preserve"> al-</w:t>
      </w:r>
      <w:proofErr w:type="spellStart"/>
      <w:r w:rsidRPr="009A2CF6">
        <w:rPr>
          <w:i/>
          <w:iCs/>
          <w:lang w:val="en-GB"/>
        </w:rPr>
        <w:t>Līn</w:t>
      </w:r>
      <w:proofErr w:type="spellEnd"/>
      <w:r w:rsidRPr="009A2CF6">
        <w:rPr>
          <w:lang w:val="en-GB"/>
        </w:rPr>
        <w:t xml:space="preserve"> in M. </w:t>
      </w:r>
      <w:proofErr w:type="spellStart"/>
      <w:r w:rsidRPr="009A2CF6">
        <w:rPr>
          <w:lang w:val="en-GB"/>
        </w:rPr>
        <w:t>Jastrow</w:t>
      </w:r>
      <w:proofErr w:type="spellEnd"/>
      <w:r w:rsidRPr="009A2CF6">
        <w:rPr>
          <w:lang w:val="en-GB"/>
        </w:rPr>
        <w:t xml:space="preserve"> (</w:t>
      </w:r>
      <w:proofErr w:type="spellStart"/>
      <w:r w:rsidRPr="009A2CF6">
        <w:rPr>
          <w:lang w:val="en-GB"/>
        </w:rPr>
        <w:t>ed</w:t>
      </w:r>
      <w:proofErr w:type="spellEnd"/>
      <w:r w:rsidRPr="009A2CF6">
        <w:rPr>
          <w:lang w:val="en-GB"/>
        </w:rPr>
        <w:t xml:space="preserve">), </w:t>
      </w:r>
      <w:r w:rsidRPr="009A2CF6">
        <w:rPr>
          <w:i/>
          <w:iCs/>
          <w:lang w:val="en-GB"/>
        </w:rPr>
        <w:t xml:space="preserve">The Weak and </w:t>
      </w:r>
      <w:proofErr w:type="spellStart"/>
      <w:r w:rsidRPr="009A2CF6">
        <w:rPr>
          <w:i/>
          <w:iCs/>
          <w:lang w:val="en-GB"/>
        </w:rPr>
        <w:t>Geminative</w:t>
      </w:r>
      <w:proofErr w:type="spellEnd"/>
      <w:r w:rsidRPr="009A2CF6">
        <w:rPr>
          <w:i/>
          <w:iCs/>
          <w:lang w:val="en-GB"/>
        </w:rPr>
        <w:t xml:space="preserve"> Verbs in Hebrew by Abu </w:t>
      </w:r>
      <w:proofErr w:type="spellStart"/>
      <w:r w:rsidRPr="009A2CF6">
        <w:rPr>
          <w:i/>
          <w:iCs/>
          <w:lang w:val="en-GB"/>
        </w:rPr>
        <w:t>Zakariyya</w:t>
      </w:r>
      <w:proofErr w:type="spellEnd"/>
      <w:r w:rsidRPr="009A2CF6">
        <w:rPr>
          <w:i/>
          <w:iCs/>
          <w:lang w:val="en-GB"/>
        </w:rPr>
        <w:t xml:space="preserve"> </w:t>
      </w:r>
      <w:proofErr w:type="spellStart"/>
      <w:r w:rsidRPr="009A2CF6">
        <w:rPr>
          <w:i/>
          <w:iCs/>
          <w:lang w:val="en-GB"/>
        </w:rPr>
        <w:t>Yahya</w:t>
      </w:r>
      <w:proofErr w:type="spellEnd"/>
      <w:r w:rsidRPr="009A2CF6">
        <w:rPr>
          <w:i/>
          <w:iCs/>
          <w:lang w:val="en-GB"/>
        </w:rPr>
        <w:t xml:space="preserve"> ibn </w:t>
      </w:r>
      <w:proofErr w:type="spellStart"/>
      <w:r w:rsidRPr="009A2CF6">
        <w:rPr>
          <w:i/>
          <w:iCs/>
          <w:lang w:val="en-GB"/>
        </w:rPr>
        <w:t>Dawud</w:t>
      </w:r>
      <w:proofErr w:type="spellEnd"/>
      <w:r w:rsidRPr="009A2CF6">
        <w:rPr>
          <w:i/>
          <w:iCs/>
          <w:lang w:val="en-GB"/>
        </w:rPr>
        <w:t xml:space="preserve"> of Fez</w:t>
      </w:r>
      <w:r w:rsidRPr="009A2CF6">
        <w:rPr>
          <w:lang w:val="en-GB"/>
        </w:rPr>
        <w:t xml:space="preserve"> (</w:t>
      </w:r>
      <w:r>
        <w:rPr>
          <w:lang w:val="en-GB"/>
        </w:rPr>
        <w:t>Leiden: Brill</w:t>
      </w:r>
      <w:r>
        <w:rPr>
          <w:lang w:val="en-GB" w:bidi="he-IL"/>
        </w:rPr>
        <w:t xml:space="preserve">, </w:t>
      </w:r>
      <w:r w:rsidRPr="009A2CF6">
        <w:rPr>
          <w:lang w:val="en-GB"/>
        </w:rPr>
        <w:t xml:space="preserve">1897). All citations of </w:t>
      </w:r>
      <w:proofErr w:type="spellStart"/>
      <w:r>
        <w:rPr>
          <w:lang w:val="en-GB"/>
        </w:rPr>
        <w:t>Hayyūj</w:t>
      </w:r>
      <w:proofErr w:type="spellEnd"/>
      <w:r>
        <w:rPr>
          <w:lang w:val="en-GB"/>
        </w:rPr>
        <w:t xml:space="preserve"> </w:t>
      </w:r>
      <w:r w:rsidRPr="009A2CF6">
        <w:rPr>
          <w:lang w:val="en-GB"/>
        </w:rPr>
        <w:t xml:space="preserve">are from here. All translations are my own. See Becker,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xml:space="preserve">, p. </w:t>
      </w:r>
      <w:r w:rsidRPr="00BD4E8C">
        <w:rPr>
          <w:lang w:val="en-GB"/>
        </w:rPr>
        <w:t>197</w:t>
      </w:r>
      <w:r w:rsidRPr="009A2CF6">
        <w:rPr>
          <w:lang w:val="en-GB"/>
        </w:rPr>
        <w:t xml:space="preserve"> for meaning of ‘light’ and ‘heavy’, and other terms</w:t>
      </w:r>
      <w:r>
        <w:rPr>
          <w:lang w:val="en-GB"/>
        </w:rPr>
        <w:t>. See also I.</w:t>
      </w:r>
      <w:r w:rsidRPr="009A2CF6">
        <w:rPr>
          <w:lang w:val="en-GB"/>
        </w:rPr>
        <w:t xml:space="preserve"> </w:t>
      </w:r>
      <w:proofErr w:type="spellStart"/>
      <w:r w:rsidRPr="009A2CF6">
        <w:rPr>
          <w:lang w:val="en-GB"/>
        </w:rPr>
        <w:t>Eldar</w:t>
      </w:r>
      <w:proofErr w:type="spellEnd"/>
      <w:r w:rsidRPr="009A2CF6">
        <w:rPr>
          <w:lang w:val="en-GB"/>
        </w:rPr>
        <w:t>,</w:t>
      </w:r>
      <w:del w:id="5" w:author="Author">
        <w:r w:rsidRPr="009A2CF6" w:rsidDel="00892630">
          <w:rPr>
            <w:lang w:val="en-GB"/>
          </w:rPr>
          <w:delText xml:space="preserve"> </w:delText>
        </w:r>
        <w:r w:rsidRPr="009A2CF6" w:rsidDel="00892630">
          <w:rPr>
            <w:i/>
            <w:iCs/>
            <w:lang w:val="en-GB"/>
          </w:rPr>
          <w:delText xml:space="preserve">‘Abot wetōlādōt bᵉma‛ăreket </w:delText>
        </w:r>
        <w:r w:rsidRPr="009A2CF6" w:rsidDel="00892630">
          <w:rPr>
            <w:i/>
            <w:lang w:val="en-GB"/>
          </w:rPr>
          <w:delText>habbinyānîm</w:delText>
        </w:r>
      </w:del>
      <w:r w:rsidRPr="009A2CF6">
        <w:rPr>
          <w:i/>
          <w:lang w:val="en-GB"/>
        </w:rPr>
        <w:t>’</w:t>
      </w:r>
      <w:del w:id="6" w:author="Author">
        <w:r w:rsidRPr="009A2CF6" w:rsidDel="00892630">
          <w:rPr>
            <w:iCs/>
            <w:lang w:val="en-GB"/>
          </w:rPr>
          <w:delText>,</w:delText>
        </w:r>
      </w:del>
      <w:ins w:id="7" w:author="Author">
        <w:r>
          <w:rPr>
            <w:rFonts w:hint="cs"/>
            <w:iCs/>
            <w:rtl/>
            <w:lang w:val="en-GB" w:bidi="he-IL"/>
          </w:rPr>
          <w:t xml:space="preserve">אבות ותולדות במערכת הבניינים </w:t>
        </w:r>
        <w:del w:id="8" w:author="Author">
          <w:r w:rsidDel="00892630">
            <w:rPr>
              <w:rFonts w:hint="cs"/>
              <w:iCs/>
              <w:rtl/>
              <w:lang w:val="en-GB" w:bidi="he-IL"/>
            </w:rPr>
            <w:delText>(</w:delText>
          </w:r>
          <w:r w:rsidDel="00892630">
            <w:rPr>
              <w:iCs/>
              <w:lang w:bidi="he-IL"/>
            </w:rPr>
            <w:delText xml:space="preserve">verb  structure </w:delText>
          </w:r>
          <w:r w:rsidDel="00892630">
            <w:rPr>
              <w:iCs/>
            </w:rPr>
            <w:delText xml:space="preserve">PARENTS AND DESCENDANTS IN THE VERBAL STRUCTURE </w:delText>
          </w:r>
          <w:r w:rsidDel="00892630">
            <w:rPr>
              <w:iCs/>
              <w:lang w:val="en-GB"/>
            </w:rPr>
            <w:delText xml:space="preserve"> </w:delText>
          </w:r>
        </w:del>
        <w:r w:rsidRPr="007015DF">
          <w:rPr>
            <w:iCs/>
            <w:highlight w:val="yellow"/>
            <w:lang w:val="en-GB"/>
          </w:rPr>
          <w:t>[</w:t>
        </w:r>
        <w:r>
          <w:rPr>
            <w:iCs/>
            <w:highlight w:val="yellow"/>
            <w:lang w:val="en-GB"/>
          </w:rPr>
          <w:t>PLEASE TRANSLATE THIS TITLE</w:t>
        </w:r>
        <w:del w:id="9" w:author="Author">
          <w:r w:rsidRPr="007015DF" w:rsidDel="00892630">
            <w:rPr>
              <w:iCs/>
              <w:highlight w:val="yellow"/>
              <w:lang w:val="en-GB"/>
            </w:rPr>
            <w:delText xml:space="preserve">translation </w:delText>
          </w:r>
          <w:r w:rsidRPr="007015DF" w:rsidDel="00892630">
            <w:rPr>
              <w:b/>
              <w:bCs/>
              <w:iCs/>
              <w:highlight w:val="yellow"/>
              <w:lang w:val="en-GB"/>
            </w:rPr>
            <w:delText xml:space="preserve">not </w:delText>
          </w:r>
          <w:r w:rsidRPr="007015DF" w:rsidDel="00892630">
            <w:rPr>
              <w:iCs/>
              <w:highlight w:val="yellow"/>
              <w:lang w:val="en-GB"/>
            </w:rPr>
            <w:delText>transliteration needed for this title</w:delText>
          </w:r>
        </w:del>
        <w:r w:rsidRPr="007015DF">
          <w:rPr>
            <w:iCs/>
            <w:highlight w:val="yellow"/>
            <w:lang w:val="en-GB"/>
          </w:rPr>
          <w:t>]</w:t>
        </w:r>
      </w:ins>
      <w:r w:rsidRPr="009A2CF6">
        <w:rPr>
          <w:iCs/>
          <w:lang w:val="en-GB"/>
        </w:rPr>
        <w:t xml:space="preserve"> </w:t>
      </w:r>
      <w:proofErr w:type="spellStart"/>
      <w:r w:rsidRPr="009A2CF6">
        <w:rPr>
          <w:i/>
          <w:lang w:val="en-GB"/>
        </w:rPr>
        <w:t>Lešonenu</w:t>
      </w:r>
      <w:proofErr w:type="spellEnd"/>
      <w:r w:rsidRPr="009A2CF6">
        <w:rPr>
          <w:i/>
          <w:lang w:val="en-GB"/>
        </w:rPr>
        <w:t xml:space="preserve"> </w:t>
      </w:r>
      <w:r w:rsidRPr="009A2CF6">
        <w:rPr>
          <w:iCs/>
          <w:lang w:val="en-GB"/>
        </w:rPr>
        <w:t>44</w:t>
      </w:r>
      <w:r>
        <w:rPr>
          <w:iCs/>
          <w:lang w:val="en-GB"/>
        </w:rPr>
        <w:t>, 2</w:t>
      </w:r>
      <w:r w:rsidRPr="009A2CF6">
        <w:rPr>
          <w:iCs/>
          <w:lang w:val="en-GB"/>
        </w:rPr>
        <w:t xml:space="preserve"> (1980)</w:t>
      </w:r>
      <w:r>
        <w:rPr>
          <w:iCs/>
          <w:lang w:val="en-GB"/>
        </w:rPr>
        <w:t>, pp.</w:t>
      </w:r>
      <w:r w:rsidRPr="009A2CF6">
        <w:rPr>
          <w:iCs/>
          <w:lang w:val="en-GB"/>
        </w:rPr>
        <w:t xml:space="preserve"> 157</w:t>
      </w:r>
      <w:r>
        <w:rPr>
          <w:iCs/>
          <w:lang w:val="en-GB"/>
        </w:rPr>
        <w:t>–60 (in Hebrew).</w:t>
      </w:r>
    </w:p>
  </w:footnote>
  <w:footnote w:id="15">
    <w:p w14:paraId="5F23B771" w14:textId="777BD641"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These are the passive verbs, </w:t>
      </w:r>
      <w:proofErr w:type="spellStart"/>
      <w:r w:rsidRPr="009A2CF6">
        <w:rPr>
          <w:i/>
          <w:iCs/>
          <w:lang w:val="en-GB"/>
        </w:rPr>
        <w:t>mā</w:t>
      </w:r>
      <w:proofErr w:type="spellEnd"/>
      <w:r w:rsidRPr="009A2CF6">
        <w:rPr>
          <w:i/>
          <w:iCs/>
          <w:lang w:val="en-GB"/>
        </w:rPr>
        <w:t xml:space="preserve"> lam </w:t>
      </w:r>
      <w:proofErr w:type="spellStart"/>
      <w:r w:rsidRPr="009A2CF6">
        <w:rPr>
          <w:i/>
          <w:iCs/>
          <w:lang w:val="en-GB"/>
        </w:rPr>
        <w:t>yusamma</w:t>
      </w:r>
      <w:proofErr w:type="spellEnd"/>
      <w:r w:rsidRPr="009A2CF6">
        <w:rPr>
          <w:i/>
          <w:iCs/>
          <w:lang w:val="en-GB"/>
        </w:rPr>
        <w:t xml:space="preserve"> </w:t>
      </w:r>
      <w:proofErr w:type="spellStart"/>
      <w:r w:rsidRPr="009A2CF6">
        <w:rPr>
          <w:i/>
          <w:iCs/>
          <w:lang w:val="en-GB"/>
        </w:rPr>
        <w:t>fāʿiluhu</w:t>
      </w:r>
      <w:proofErr w:type="spellEnd"/>
      <w:r w:rsidRPr="009A2CF6">
        <w:rPr>
          <w:lang w:val="en-GB"/>
        </w:rPr>
        <w:t xml:space="preserve"> (</w:t>
      </w:r>
      <w:r w:rsidRPr="009A2CF6">
        <w:rPr>
          <w:rFonts w:cstheme="minorHAnsi"/>
          <w:lang w:val="en-GB" w:bidi="he-IL"/>
        </w:rPr>
        <w:t>that of which its agent has not been mentioned</w:t>
      </w:r>
      <w:r w:rsidRPr="009A2CF6">
        <w:rPr>
          <w:lang w:val="en-GB"/>
        </w:rPr>
        <w:t xml:space="preserve">). </w:t>
      </w:r>
      <w:proofErr w:type="spellStart"/>
      <w:r>
        <w:rPr>
          <w:lang w:val="en-GB"/>
        </w:rPr>
        <w:t>Hayyūj</w:t>
      </w:r>
      <w:proofErr w:type="spellEnd"/>
      <w:r>
        <w:rPr>
          <w:lang w:val="en-GB"/>
        </w:rPr>
        <w:t xml:space="preserve"> </w:t>
      </w:r>
      <w:r w:rsidRPr="009A2CF6">
        <w:rPr>
          <w:lang w:val="en-GB"/>
        </w:rPr>
        <w:t xml:space="preserve">deals with this in the active structures, that is the </w:t>
      </w:r>
      <w:proofErr w:type="spellStart"/>
      <w:r w:rsidRPr="009A2CF6">
        <w:rPr>
          <w:i/>
          <w:iCs/>
          <w:lang w:val="en-GB"/>
        </w:rPr>
        <w:t>pu‛al</w:t>
      </w:r>
      <w:proofErr w:type="spellEnd"/>
      <w:r w:rsidRPr="009A2CF6">
        <w:rPr>
          <w:i/>
          <w:iCs/>
          <w:lang w:val="en-GB"/>
        </w:rPr>
        <w:t xml:space="preserve"> </w:t>
      </w:r>
      <w:r w:rsidRPr="009A2CF6">
        <w:rPr>
          <w:lang w:val="en-GB"/>
        </w:rPr>
        <w:t xml:space="preserve">structure in the </w:t>
      </w:r>
      <w:proofErr w:type="spellStart"/>
      <w:r w:rsidRPr="009A2CF6">
        <w:rPr>
          <w:i/>
          <w:iCs/>
          <w:lang w:val="en-GB"/>
        </w:rPr>
        <w:t>pi‛ēl</w:t>
      </w:r>
      <w:proofErr w:type="spellEnd"/>
      <w:r w:rsidRPr="009A2CF6">
        <w:rPr>
          <w:i/>
          <w:iCs/>
          <w:lang w:val="en-GB"/>
        </w:rPr>
        <w:t xml:space="preserve"> </w:t>
      </w:r>
      <w:r w:rsidRPr="009A2CF6">
        <w:rPr>
          <w:lang w:val="en-GB"/>
        </w:rPr>
        <w:t xml:space="preserve">framework, and </w:t>
      </w:r>
      <w:proofErr w:type="spellStart"/>
      <w:r w:rsidRPr="009A2CF6">
        <w:rPr>
          <w:i/>
          <w:iCs/>
          <w:lang w:val="en-GB"/>
        </w:rPr>
        <w:t>hup‛al</w:t>
      </w:r>
      <w:proofErr w:type="spellEnd"/>
      <w:r w:rsidRPr="009A2CF6">
        <w:rPr>
          <w:lang w:val="en-GB"/>
        </w:rPr>
        <w:t xml:space="preserve"> in the framework of </w:t>
      </w:r>
      <w:proofErr w:type="spellStart"/>
      <w:r w:rsidRPr="009A2CF6">
        <w:rPr>
          <w:i/>
          <w:iCs/>
          <w:lang w:val="en-GB"/>
        </w:rPr>
        <w:t>hip‛îl</w:t>
      </w:r>
      <w:proofErr w:type="spellEnd"/>
      <w:r w:rsidRPr="009A2CF6">
        <w:rPr>
          <w:lang w:val="en-GB"/>
        </w:rPr>
        <w:t xml:space="preserve">. See Basal, </w:t>
      </w:r>
      <w:r>
        <w:rPr>
          <w:lang w:val="en-GB"/>
        </w:rPr>
        <w:t>‘</w:t>
      </w:r>
      <w:r w:rsidRPr="00930026">
        <w:rPr>
          <w:lang w:val="en-GB"/>
        </w:rPr>
        <w:t>Grammatical Theor</w:t>
      </w:r>
      <w:r>
        <w:rPr>
          <w:lang w:val="en-GB"/>
        </w:rPr>
        <w:t xml:space="preserve">y’, p. </w:t>
      </w:r>
      <w:r w:rsidRPr="009A2CF6">
        <w:rPr>
          <w:lang w:val="en-GB"/>
        </w:rPr>
        <w:t>139, 146, 152.</w:t>
      </w:r>
    </w:p>
  </w:footnote>
  <w:footnote w:id="16">
    <w:p w14:paraId="193C4DF9" w14:textId="1060EF43"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w:t>
      </w:r>
      <w:proofErr w:type="spellStart"/>
      <w:r w:rsidRPr="009A2CF6">
        <w:rPr>
          <w:i/>
          <w:iCs/>
          <w:lang w:val="en-GB"/>
        </w:rPr>
        <w:t>Nip‛al</w:t>
      </w:r>
      <w:proofErr w:type="spellEnd"/>
      <w:r w:rsidRPr="009A2CF6">
        <w:rPr>
          <w:i/>
          <w:iCs/>
          <w:lang w:val="en-GB"/>
        </w:rPr>
        <w:t xml:space="preserve"> </w:t>
      </w:r>
      <w:r w:rsidRPr="009A2CF6">
        <w:rPr>
          <w:lang w:val="en-GB"/>
        </w:rPr>
        <w:t xml:space="preserve">is </w:t>
      </w:r>
      <w:proofErr w:type="spellStart"/>
      <w:r w:rsidRPr="009A2CF6">
        <w:rPr>
          <w:i/>
          <w:iCs/>
          <w:lang w:val="en-GB"/>
        </w:rPr>
        <w:t>infa‛ala</w:t>
      </w:r>
      <w:proofErr w:type="spellEnd"/>
      <w:r w:rsidRPr="009A2CF6">
        <w:rPr>
          <w:i/>
          <w:iCs/>
          <w:lang w:val="en-GB"/>
        </w:rPr>
        <w:t xml:space="preserve">, </w:t>
      </w:r>
      <w:r w:rsidRPr="009A2CF6">
        <w:rPr>
          <w:lang w:val="en-GB"/>
        </w:rPr>
        <w:t xml:space="preserve">and </w:t>
      </w:r>
      <w:proofErr w:type="spellStart"/>
      <w:r w:rsidRPr="009A2CF6">
        <w:rPr>
          <w:i/>
          <w:iCs/>
          <w:lang w:val="en-GB"/>
        </w:rPr>
        <w:t>hitpa‛ēl</w:t>
      </w:r>
      <w:proofErr w:type="spellEnd"/>
      <w:r w:rsidRPr="009A2CF6">
        <w:rPr>
          <w:i/>
          <w:iCs/>
          <w:lang w:val="en-GB"/>
        </w:rPr>
        <w:t xml:space="preserve"> </w:t>
      </w:r>
      <w:r w:rsidRPr="009A2CF6">
        <w:rPr>
          <w:lang w:val="en-GB"/>
        </w:rPr>
        <w:t xml:space="preserve">is </w:t>
      </w:r>
      <w:proofErr w:type="spellStart"/>
      <w:r w:rsidRPr="009A2CF6">
        <w:rPr>
          <w:i/>
          <w:iCs/>
          <w:lang w:val="en-GB"/>
        </w:rPr>
        <w:t>ifta‛ala</w:t>
      </w:r>
      <w:proofErr w:type="spellEnd"/>
      <w:r w:rsidRPr="009A2CF6">
        <w:rPr>
          <w:i/>
          <w:iCs/>
          <w:lang w:val="en-GB"/>
        </w:rPr>
        <w:t xml:space="preserve">. </w:t>
      </w:r>
      <w:r w:rsidRPr="009A2CF6">
        <w:rPr>
          <w:lang w:val="en-GB"/>
        </w:rPr>
        <w:t xml:space="preserve">In several places </w:t>
      </w:r>
      <w:proofErr w:type="spellStart"/>
      <w:r>
        <w:rPr>
          <w:lang w:val="en-GB"/>
        </w:rPr>
        <w:t>Hayyūj</w:t>
      </w:r>
      <w:proofErr w:type="spellEnd"/>
      <w:r>
        <w:rPr>
          <w:lang w:val="en-GB"/>
        </w:rPr>
        <w:t xml:space="preserve"> </w:t>
      </w:r>
      <w:r w:rsidRPr="009A2CF6">
        <w:rPr>
          <w:lang w:val="en-GB"/>
        </w:rPr>
        <w:t xml:space="preserve">calls </w:t>
      </w:r>
      <w:proofErr w:type="spellStart"/>
      <w:r w:rsidRPr="009A2CF6">
        <w:rPr>
          <w:i/>
          <w:iCs/>
          <w:lang w:val="en-GB"/>
        </w:rPr>
        <w:t>hitpa‛ēl</w:t>
      </w:r>
      <w:proofErr w:type="spellEnd"/>
      <w:r w:rsidRPr="009A2CF6">
        <w:rPr>
          <w:i/>
          <w:iCs/>
          <w:lang w:val="en-GB"/>
        </w:rPr>
        <w:t xml:space="preserve"> </w:t>
      </w:r>
      <w:r w:rsidRPr="009A2CF6">
        <w:rPr>
          <w:lang w:val="en-GB"/>
        </w:rPr>
        <w:t>‘heavy’</w:t>
      </w:r>
      <w:r>
        <w:rPr>
          <w:lang w:val="en-GB"/>
        </w:rPr>
        <w:t>.</w:t>
      </w:r>
      <w:r w:rsidRPr="009A2CF6">
        <w:rPr>
          <w:lang w:val="en-GB"/>
        </w:rPr>
        <w:t xml:space="preserve"> </w:t>
      </w:r>
      <w:r>
        <w:rPr>
          <w:lang w:val="en-GB"/>
        </w:rPr>
        <w:t>S</w:t>
      </w:r>
      <w:r w:rsidRPr="009A2CF6">
        <w:rPr>
          <w:lang w:val="en-GB"/>
        </w:rPr>
        <w:t>ee Becker</w:t>
      </w:r>
      <w:r>
        <w:rPr>
          <w:lang w:val="en-GB"/>
        </w:rPr>
        <w:t xml:space="preserve">,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pp.</w:t>
      </w:r>
      <w:r w:rsidRPr="009A2CF6">
        <w:rPr>
          <w:lang w:val="en-GB"/>
        </w:rPr>
        <w:t xml:space="preserve"> 201</w:t>
      </w:r>
      <w:r>
        <w:rPr>
          <w:lang w:val="en-GB"/>
        </w:rPr>
        <w:t>–</w:t>
      </w:r>
      <w:r w:rsidRPr="009A2CF6">
        <w:rPr>
          <w:lang w:val="en-GB"/>
        </w:rPr>
        <w:t>2 and note 271.</w:t>
      </w:r>
    </w:p>
  </w:footnote>
  <w:footnote w:id="17">
    <w:p w14:paraId="11B6CD6F" w14:textId="03FC84C4"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All emphases my own. See </w:t>
      </w:r>
      <w:r w:rsidRPr="0076553E">
        <w:rPr>
          <w:lang w:val="en-GB"/>
        </w:rPr>
        <w:t xml:space="preserve">also M. </w:t>
      </w:r>
      <w:proofErr w:type="spellStart"/>
      <w:r w:rsidRPr="0076553E">
        <w:rPr>
          <w:lang w:val="en-GB"/>
        </w:rPr>
        <w:t>Wilensky</w:t>
      </w:r>
      <w:proofErr w:type="spellEnd"/>
      <w:r w:rsidRPr="0076553E">
        <w:rPr>
          <w:lang w:val="en-GB"/>
        </w:rPr>
        <w:t xml:space="preserve"> (</w:t>
      </w:r>
      <w:proofErr w:type="spellStart"/>
      <w:r w:rsidRPr="0076553E">
        <w:rPr>
          <w:lang w:val="en-GB"/>
        </w:rPr>
        <w:t>ed</w:t>
      </w:r>
      <w:proofErr w:type="spellEnd"/>
      <w:r w:rsidRPr="0076553E">
        <w:rPr>
          <w:lang w:val="en-GB"/>
        </w:rPr>
        <w:t xml:space="preserve">), </w:t>
      </w:r>
      <w:proofErr w:type="spellStart"/>
      <w:r w:rsidRPr="0076553E">
        <w:rPr>
          <w:i/>
          <w:iCs/>
          <w:lang w:val="en-GB"/>
        </w:rPr>
        <w:t>Sēp̱er</w:t>
      </w:r>
      <w:proofErr w:type="spellEnd"/>
      <w:r w:rsidRPr="0076553E">
        <w:rPr>
          <w:i/>
          <w:iCs/>
          <w:lang w:val="en-GB"/>
        </w:rPr>
        <w:t xml:space="preserve"> </w:t>
      </w:r>
      <w:proofErr w:type="spellStart"/>
      <w:r w:rsidRPr="0076553E">
        <w:rPr>
          <w:i/>
          <w:iCs/>
          <w:lang w:val="en-GB"/>
        </w:rPr>
        <w:t>Hā-Riqmâ</w:t>
      </w:r>
      <w:proofErr w:type="spellEnd"/>
      <w:r>
        <w:rPr>
          <w:i/>
          <w:iCs/>
          <w:lang w:val="en-GB"/>
        </w:rPr>
        <w:t xml:space="preserve"> </w:t>
      </w:r>
      <w:r w:rsidRPr="0076553E">
        <w:rPr>
          <w:lang w:val="en-GB"/>
        </w:rPr>
        <w:t xml:space="preserve">of Jonah </w:t>
      </w:r>
      <w:proofErr w:type="gramStart"/>
      <w:r w:rsidRPr="0076553E">
        <w:rPr>
          <w:lang w:val="en-GB"/>
        </w:rPr>
        <w:t>Ibn</w:t>
      </w:r>
      <w:proofErr w:type="gramEnd"/>
      <w:r w:rsidRPr="0076553E">
        <w:rPr>
          <w:lang w:val="en-GB"/>
        </w:rPr>
        <w:t xml:space="preserve"> </w:t>
      </w:r>
      <w:proofErr w:type="spellStart"/>
      <w:r w:rsidRPr="0076553E">
        <w:rPr>
          <w:lang w:val="en-GB"/>
        </w:rPr>
        <w:t>Jahah</w:t>
      </w:r>
      <w:proofErr w:type="spellEnd"/>
      <w:r w:rsidRPr="00A2002A">
        <w:rPr>
          <w:lang w:val="en-GB"/>
        </w:rPr>
        <w:t>.</w:t>
      </w:r>
      <w:r w:rsidRPr="009A2CF6">
        <w:rPr>
          <w:lang w:val="en-GB"/>
        </w:rPr>
        <w:t xml:space="preserve"> New </w:t>
      </w:r>
      <w:r>
        <w:rPr>
          <w:lang w:val="en-GB"/>
        </w:rPr>
        <w:t>E</w:t>
      </w:r>
      <w:r w:rsidRPr="009A2CF6">
        <w:rPr>
          <w:lang w:val="en-GB"/>
        </w:rPr>
        <w:t xml:space="preserve">xpanded </w:t>
      </w:r>
      <w:r>
        <w:rPr>
          <w:lang w:val="en-GB"/>
        </w:rPr>
        <w:t>E</w:t>
      </w:r>
      <w:r w:rsidRPr="009A2CF6">
        <w:rPr>
          <w:lang w:val="en-GB"/>
        </w:rPr>
        <w:t xml:space="preserve">dition by David </w:t>
      </w:r>
      <w:proofErr w:type="spellStart"/>
      <w:r w:rsidRPr="009A2CF6">
        <w:rPr>
          <w:lang w:val="en-GB"/>
        </w:rPr>
        <w:t>Tene</w:t>
      </w:r>
      <w:proofErr w:type="spellEnd"/>
      <w:r>
        <w:rPr>
          <w:lang w:val="en-GB"/>
        </w:rPr>
        <w:t xml:space="preserve"> (in Hebrew)</w:t>
      </w:r>
      <w:r w:rsidRPr="009A2CF6">
        <w:rPr>
          <w:lang w:val="en-GB"/>
        </w:rPr>
        <w:t xml:space="preserve"> (Jerusalem</w:t>
      </w:r>
      <w:r>
        <w:rPr>
          <w:lang w:val="en-GB"/>
        </w:rPr>
        <w:t>: Academy of the Hebrew Language,</w:t>
      </w:r>
      <w:r w:rsidRPr="009A2CF6">
        <w:rPr>
          <w:lang w:val="en-GB"/>
        </w:rPr>
        <w:t xml:space="preserve"> 1964), </w:t>
      </w:r>
      <w:r>
        <w:rPr>
          <w:lang w:val="en-GB"/>
        </w:rPr>
        <w:t xml:space="preserve">p. </w:t>
      </w:r>
      <w:r w:rsidRPr="009A2CF6">
        <w:rPr>
          <w:lang w:val="en-GB"/>
        </w:rPr>
        <w:t xml:space="preserve">190 note 4. See also Becker, </w:t>
      </w:r>
      <w:r w:rsidRPr="009A2CF6">
        <w:rPr>
          <w:i/>
          <w:iCs/>
          <w:lang w:val="en-GB"/>
        </w:rPr>
        <w:t>A</w:t>
      </w:r>
      <w:r w:rsidRPr="009A2CF6">
        <w:rPr>
          <w:i/>
          <w:iCs/>
          <w:lang w:val="en-GB" w:bidi="he-IL"/>
        </w:rPr>
        <w:t xml:space="preserve">rabic </w:t>
      </w:r>
      <w:r w:rsidRPr="00BD4E8C">
        <w:rPr>
          <w:i/>
          <w:iCs/>
          <w:lang w:val="en-GB" w:bidi="he-IL"/>
        </w:rPr>
        <w:t>Sources</w:t>
      </w:r>
      <w:r>
        <w:rPr>
          <w:lang w:val="en-GB"/>
        </w:rPr>
        <w:t xml:space="preserve">, pp. </w:t>
      </w:r>
      <w:r w:rsidRPr="009A2CF6">
        <w:rPr>
          <w:lang w:val="en-GB"/>
        </w:rPr>
        <w:t>110</w:t>
      </w:r>
      <w:r>
        <w:rPr>
          <w:lang w:val="en-GB"/>
        </w:rPr>
        <w:t>–</w:t>
      </w:r>
      <w:r w:rsidRPr="009A2CF6">
        <w:rPr>
          <w:lang w:val="en-GB"/>
        </w:rPr>
        <w:t>1</w:t>
      </w:r>
      <w:r>
        <w:rPr>
          <w:lang w:val="en-GB"/>
        </w:rPr>
        <w:t>;</w:t>
      </w:r>
      <w:r w:rsidRPr="009A2CF6">
        <w:rPr>
          <w:lang w:val="en-GB"/>
        </w:rPr>
        <w:t xml:space="preserve"> </w:t>
      </w:r>
      <w:r>
        <w:rPr>
          <w:lang w:val="en-GB"/>
        </w:rPr>
        <w:t>idem</w:t>
      </w:r>
      <w:r w:rsidRPr="009A2CF6">
        <w:rPr>
          <w:lang w:val="en-GB"/>
        </w:rPr>
        <w:t>, ‘</w:t>
      </w:r>
      <w:r>
        <w:rPr>
          <w:lang w:val="en-GB"/>
        </w:rPr>
        <w:t>“</w:t>
      </w:r>
      <w:r w:rsidRPr="009A2CF6">
        <w:rPr>
          <w:lang w:val="en-GB"/>
        </w:rPr>
        <w:t xml:space="preserve">The </w:t>
      </w:r>
      <w:proofErr w:type="spellStart"/>
      <w:r w:rsidRPr="009A2CF6">
        <w:rPr>
          <w:lang w:val="en-GB"/>
        </w:rPr>
        <w:t>Pāʿūl</w:t>
      </w:r>
      <w:proofErr w:type="spellEnd"/>
      <w:r w:rsidRPr="009A2CF6">
        <w:rPr>
          <w:lang w:val="en-GB"/>
        </w:rPr>
        <w:t xml:space="preserve">, the </w:t>
      </w:r>
      <w:proofErr w:type="spellStart"/>
      <w:r w:rsidRPr="009A2CF6">
        <w:rPr>
          <w:lang w:val="en-GB"/>
        </w:rPr>
        <w:t>Pōʿēl</w:t>
      </w:r>
      <w:proofErr w:type="spellEnd"/>
      <w:r w:rsidRPr="009A2CF6">
        <w:rPr>
          <w:lang w:val="en-GB"/>
        </w:rPr>
        <w:t xml:space="preserve"> of which has not been Specified</w:t>
      </w:r>
      <w:r>
        <w:rPr>
          <w:lang w:val="en-GB"/>
        </w:rPr>
        <w:t>”</w:t>
      </w:r>
      <w:r w:rsidRPr="009A2CF6">
        <w:rPr>
          <w:lang w:val="en-GB"/>
        </w:rPr>
        <w:t xml:space="preserve"> According to R. </w:t>
      </w:r>
      <w:proofErr w:type="spellStart"/>
      <w:r w:rsidRPr="009A2CF6">
        <w:rPr>
          <w:lang w:val="en-GB"/>
        </w:rPr>
        <w:t>Yonah</w:t>
      </w:r>
      <w:proofErr w:type="spellEnd"/>
      <w:r w:rsidRPr="009A2CF6">
        <w:rPr>
          <w:lang w:val="en-GB"/>
        </w:rPr>
        <w:t xml:space="preserve"> Ben </w:t>
      </w:r>
      <w:proofErr w:type="spellStart"/>
      <w:r w:rsidRPr="009A2CF6">
        <w:rPr>
          <w:lang w:val="en-GB"/>
        </w:rPr>
        <w:t>Janāḥ</w:t>
      </w:r>
      <w:proofErr w:type="spellEnd"/>
      <w:r w:rsidRPr="009A2CF6">
        <w:rPr>
          <w:lang w:val="en-GB"/>
        </w:rPr>
        <w:t xml:space="preserve">’ </w:t>
      </w:r>
      <w:proofErr w:type="spellStart"/>
      <w:r w:rsidRPr="009A2CF6">
        <w:rPr>
          <w:i/>
          <w:iCs/>
          <w:lang w:val="en-GB"/>
        </w:rPr>
        <w:t>Lešonenu</w:t>
      </w:r>
      <w:proofErr w:type="spellEnd"/>
      <w:r w:rsidRPr="009A2CF6">
        <w:rPr>
          <w:lang w:val="en-GB"/>
        </w:rPr>
        <w:t xml:space="preserve"> 56 (1992),</w:t>
      </w:r>
      <w:r>
        <w:rPr>
          <w:lang w:val="en-GB"/>
        </w:rPr>
        <w:t xml:space="preserve"> pp.</w:t>
      </w:r>
      <w:r w:rsidRPr="009A2CF6">
        <w:rPr>
          <w:lang w:val="en-GB"/>
        </w:rPr>
        <w:t xml:space="preserve"> 213</w:t>
      </w:r>
      <w:r>
        <w:rPr>
          <w:lang w:val="en-GB"/>
        </w:rPr>
        <w:t>–</w:t>
      </w:r>
      <w:r w:rsidRPr="00FF24D2">
        <w:rPr>
          <w:lang w:val="en-GB"/>
        </w:rPr>
        <w:t>21 (in Hebrew).</w:t>
      </w:r>
    </w:p>
  </w:footnote>
  <w:footnote w:id="18">
    <w:p w14:paraId="6BCBBF12" w14:textId="63123F7F"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w:t>
      </w:r>
      <w:r>
        <w:rPr>
          <w:lang w:val="en-GB"/>
        </w:rPr>
        <w:t>I.e.,</w:t>
      </w:r>
      <w:r w:rsidRPr="009A2CF6">
        <w:rPr>
          <w:lang w:val="en-GB"/>
        </w:rPr>
        <w:t xml:space="preserve"> the </w:t>
      </w:r>
      <w:r w:rsidRPr="009A2CF6">
        <w:rPr>
          <w:i/>
          <w:iCs/>
          <w:lang w:val="en-GB"/>
        </w:rPr>
        <w:t>pᵉ‛</w:t>
      </w:r>
      <w:proofErr w:type="spellStart"/>
      <w:r w:rsidRPr="009A2CF6">
        <w:rPr>
          <w:i/>
          <w:iCs/>
          <w:lang w:val="en-GB"/>
        </w:rPr>
        <w:t>ālîm</w:t>
      </w:r>
      <w:proofErr w:type="spellEnd"/>
      <w:r w:rsidRPr="009A2CF6">
        <w:rPr>
          <w:i/>
          <w:iCs/>
          <w:lang w:val="en-GB"/>
        </w:rPr>
        <w:t xml:space="preserve"> </w:t>
      </w:r>
      <w:proofErr w:type="spellStart"/>
      <w:r w:rsidRPr="009A2CF6">
        <w:rPr>
          <w:i/>
          <w:iCs/>
          <w:lang w:val="en-GB"/>
        </w:rPr>
        <w:t>šellō</w:t>
      </w:r>
      <w:proofErr w:type="spellEnd"/>
      <w:r w:rsidRPr="009A2CF6">
        <w:rPr>
          <w:i/>
          <w:iCs/>
          <w:lang w:val="en-GB"/>
        </w:rPr>
        <w:t xml:space="preserve">’ </w:t>
      </w:r>
      <w:proofErr w:type="spellStart"/>
      <w:r w:rsidRPr="009A2CF6">
        <w:rPr>
          <w:i/>
          <w:iCs/>
          <w:lang w:val="en-GB"/>
        </w:rPr>
        <w:t>huzkar</w:t>
      </w:r>
      <w:proofErr w:type="spellEnd"/>
      <w:r w:rsidRPr="009A2CF6">
        <w:rPr>
          <w:i/>
          <w:iCs/>
          <w:lang w:val="en-GB"/>
        </w:rPr>
        <w:t xml:space="preserve"> </w:t>
      </w:r>
      <w:proofErr w:type="spellStart"/>
      <w:r w:rsidRPr="009A2CF6">
        <w:rPr>
          <w:i/>
          <w:iCs/>
          <w:lang w:val="en-GB"/>
        </w:rPr>
        <w:t>pô‛ălām</w:t>
      </w:r>
      <w:proofErr w:type="spellEnd"/>
    </w:p>
  </w:footnote>
  <w:footnote w:id="19">
    <w:p w14:paraId="4C81053E" w14:textId="22A4EF88"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Similar things were written by the Karaite grammarian, </w:t>
      </w:r>
      <w:proofErr w:type="spellStart"/>
      <w:r w:rsidRPr="009A2CF6">
        <w:rPr>
          <w:lang w:val="en-GB"/>
        </w:rPr>
        <w:t>Yūsuf</w:t>
      </w:r>
      <w:proofErr w:type="spellEnd"/>
      <w:r w:rsidRPr="009A2CF6">
        <w:rPr>
          <w:lang w:val="en-GB"/>
        </w:rPr>
        <w:t xml:space="preserve"> ibn </w:t>
      </w:r>
      <w:proofErr w:type="spellStart"/>
      <w:r w:rsidRPr="009A2CF6">
        <w:rPr>
          <w:lang w:val="en-GB"/>
        </w:rPr>
        <w:t>Nūḥ</w:t>
      </w:r>
      <w:proofErr w:type="spellEnd"/>
      <w:r w:rsidRPr="009A2CF6">
        <w:rPr>
          <w:lang w:val="en-GB"/>
        </w:rPr>
        <w:t xml:space="preserve">, who was active in the second half of the tenth century in Jerusalem, slightly earlier than </w:t>
      </w:r>
      <w:proofErr w:type="spellStart"/>
      <w:r w:rsidRPr="009A2CF6">
        <w:rPr>
          <w:lang w:val="en-GB"/>
        </w:rPr>
        <w:t>Ḥayyūj</w:t>
      </w:r>
      <w:proofErr w:type="spellEnd"/>
      <w:r>
        <w:rPr>
          <w:lang w:val="en-GB"/>
        </w:rPr>
        <w:t>. C</w:t>
      </w:r>
      <w:r w:rsidRPr="009A2CF6">
        <w:rPr>
          <w:lang w:val="en-GB"/>
        </w:rPr>
        <w:t xml:space="preserve">f. G. Khan. </w:t>
      </w:r>
      <w:r w:rsidRPr="009A2CF6">
        <w:rPr>
          <w:i/>
          <w:iCs/>
          <w:lang w:val="en-GB"/>
        </w:rPr>
        <w:t xml:space="preserve">The Early Karaite Tradition of Hebrew Grammatical Thought: Including a Critical Edition, Translation and Analysis of the </w:t>
      </w:r>
      <w:proofErr w:type="spellStart"/>
      <w:r w:rsidRPr="009A2CF6">
        <w:rPr>
          <w:i/>
          <w:iCs/>
          <w:lang w:val="en-GB"/>
        </w:rPr>
        <w:t>Diqduq</w:t>
      </w:r>
      <w:proofErr w:type="spellEnd"/>
      <w:r w:rsidRPr="009A2CF6">
        <w:rPr>
          <w:i/>
          <w:iCs/>
          <w:lang w:val="en-GB"/>
        </w:rPr>
        <w:t xml:space="preserve"> of </w:t>
      </w:r>
      <w:proofErr w:type="spellStart"/>
      <w:r w:rsidRPr="009A2CF6">
        <w:rPr>
          <w:i/>
          <w:iCs/>
          <w:lang w:val="en-GB"/>
        </w:rPr>
        <w:t>ʾAbū</w:t>
      </w:r>
      <w:proofErr w:type="spellEnd"/>
      <w:r w:rsidRPr="009A2CF6">
        <w:rPr>
          <w:i/>
          <w:iCs/>
          <w:lang w:val="en-GB"/>
        </w:rPr>
        <w:t xml:space="preserve"> </w:t>
      </w:r>
      <w:proofErr w:type="spellStart"/>
      <w:r w:rsidRPr="009A2CF6">
        <w:rPr>
          <w:i/>
          <w:iCs/>
          <w:lang w:val="en-GB"/>
        </w:rPr>
        <w:t>Yaʻqūb</w:t>
      </w:r>
      <w:proofErr w:type="spellEnd"/>
      <w:r w:rsidRPr="009A2CF6">
        <w:rPr>
          <w:i/>
          <w:iCs/>
          <w:lang w:val="en-GB"/>
        </w:rPr>
        <w:t xml:space="preserve"> </w:t>
      </w:r>
      <w:proofErr w:type="spellStart"/>
      <w:r w:rsidRPr="009A2CF6">
        <w:rPr>
          <w:i/>
          <w:iCs/>
          <w:lang w:val="en-GB"/>
        </w:rPr>
        <w:t>Yūsuf</w:t>
      </w:r>
      <w:proofErr w:type="spellEnd"/>
      <w:r w:rsidRPr="009A2CF6">
        <w:rPr>
          <w:i/>
          <w:iCs/>
          <w:lang w:val="en-GB"/>
        </w:rPr>
        <w:t xml:space="preserve"> </w:t>
      </w:r>
      <w:proofErr w:type="gramStart"/>
      <w:r w:rsidRPr="009A2CF6">
        <w:rPr>
          <w:i/>
          <w:iCs/>
          <w:lang w:val="en-GB"/>
        </w:rPr>
        <w:t>Ibn</w:t>
      </w:r>
      <w:proofErr w:type="gramEnd"/>
      <w:r w:rsidRPr="009A2CF6">
        <w:rPr>
          <w:i/>
          <w:iCs/>
          <w:lang w:val="en-GB"/>
        </w:rPr>
        <w:t xml:space="preserve"> </w:t>
      </w:r>
      <w:proofErr w:type="spellStart"/>
      <w:r w:rsidRPr="009A2CF6">
        <w:rPr>
          <w:i/>
          <w:iCs/>
          <w:lang w:val="en-GB"/>
        </w:rPr>
        <w:t>Nūḥ</w:t>
      </w:r>
      <w:proofErr w:type="spellEnd"/>
      <w:r w:rsidRPr="009A2CF6">
        <w:rPr>
          <w:i/>
          <w:iCs/>
          <w:lang w:val="en-GB"/>
        </w:rPr>
        <w:t xml:space="preserve"> on the Hagiographa</w:t>
      </w:r>
      <w:r w:rsidRPr="009A2CF6">
        <w:rPr>
          <w:lang w:val="en-GB"/>
        </w:rPr>
        <w:t>. (Studies in Semitic Languages and Linguistics</w:t>
      </w:r>
      <w:r>
        <w:rPr>
          <w:lang w:val="en-GB"/>
        </w:rPr>
        <w:t>,</w:t>
      </w:r>
      <w:r w:rsidRPr="009A2CF6">
        <w:rPr>
          <w:lang w:val="en-GB"/>
        </w:rPr>
        <w:t xml:space="preserve"> Leiden</w:t>
      </w:r>
      <w:r>
        <w:rPr>
          <w:lang w:val="en-GB"/>
        </w:rPr>
        <w:t>: Brill,</w:t>
      </w:r>
      <w:r w:rsidRPr="009A2CF6">
        <w:rPr>
          <w:lang w:val="en-GB"/>
        </w:rPr>
        <w:t xml:space="preserve"> 2000)</w:t>
      </w:r>
      <w:r>
        <w:rPr>
          <w:lang w:val="en-GB"/>
        </w:rPr>
        <w:t>,</w:t>
      </w:r>
      <w:r w:rsidRPr="009A2CF6">
        <w:rPr>
          <w:lang w:val="en-GB"/>
        </w:rPr>
        <w:t xml:space="preserve"> pp. 53</w:t>
      </w:r>
      <w:r>
        <w:rPr>
          <w:lang w:val="en-GB"/>
        </w:rPr>
        <w:t>–</w:t>
      </w:r>
      <w:r w:rsidRPr="009A2CF6">
        <w:rPr>
          <w:lang w:val="en-GB"/>
        </w:rPr>
        <w:t>5.</w:t>
      </w:r>
    </w:p>
  </w:footnote>
  <w:footnote w:id="20">
    <w:p w14:paraId="2C6151AB" w14:textId="23E458BC"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Marwan ibn </w:t>
      </w:r>
      <w:proofErr w:type="spellStart"/>
      <w:r w:rsidRPr="009A2CF6">
        <w:rPr>
          <w:lang w:val="en-GB"/>
        </w:rPr>
        <w:t>Janah</w:t>
      </w:r>
      <w:proofErr w:type="spellEnd"/>
      <w:r w:rsidRPr="009A2CF6">
        <w:rPr>
          <w:lang w:val="en-GB"/>
        </w:rPr>
        <w:t xml:space="preserve">, </w:t>
      </w:r>
      <w:proofErr w:type="spellStart"/>
      <w:r w:rsidRPr="007015DF">
        <w:rPr>
          <w:i/>
          <w:iCs/>
          <w:lang w:val="en-GB"/>
        </w:rPr>
        <w:t>Kitāb</w:t>
      </w:r>
      <w:proofErr w:type="spellEnd"/>
      <w:r w:rsidRPr="007015DF">
        <w:rPr>
          <w:i/>
          <w:iCs/>
          <w:lang w:val="en-GB"/>
        </w:rPr>
        <w:t xml:space="preserve"> al-</w:t>
      </w:r>
      <w:proofErr w:type="spellStart"/>
      <w:r w:rsidRPr="007015DF">
        <w:rPr>
          <w:i/>
          <w:iCs/>
          <w:lang w:val="en-GB"/>
        </w:rPr>
        <w:t>Luma</w:t>
      </w:r>
      <w:proofErr w:type="spellEnd"/>
      <w:r w:rsidRPr="009A2CF6">
        <w:rPr>
          <w:lang w:val="en-GB"/>
        </w:rPr>
        <w:t xml:space="preserve">, ed. J. </w:t>
      </w:r>
      <w:proofErr w:type="spellStart"/>
      <w:r w:rsidRPr="009A2CF6">
        <w:rPr>
          <w:lang w:val="en-GB"/>
        </w:rPr>
        <w:t>Derenbourg</w:t>
      </w:r>
      <w:proofErr w:type="spellEnd"/>
      <w:r w:rsidRPr="009A2CF6" w:rsidDel="00673187">
        <w:rPr>
          <w:lang w:val="en-GB"/>
        </w:rPr>
        <w:t xml:space="preserve"> </w:t>
      </w:r>
      <w:r w:rsidRPr="009A2CF6">
        <w:rPr>
          <w:lang w:val="en-GB"/>
        </w:rPr>
        <w:t>(Paris</w:t>
      </w:r>
      <w:r>
        <w:rPr>
          <w:lang w:val="en-GB"/>
        </w:rPr>
        <w:t xml:space="preserve">: F. </w:t>
      </w:r>
      <w:proofErr w:type="spellStart"/>
      <w:r>
        <w:rPr>
          <w:lang w:val="en-GB"/>
        </w:rPr>
        <w:t>Vieweg</w:t>
      </w:r>
      <w:proofErr w:type="spellEnd"/>
      <w:r>
        <w:rPr>
          <w:lang w:val="en-GB"/>
        </w:rPr>
        <w:t>,</w:t>
      </w:r>
      <w:r w:rsidRPr="009A2CF6">
        <w:rPr>
          <w:lang w:val="en-GB"/>
        </w:rPr>
        <w:t xml:space="preserve"> 1886)</w:t>
      </w:r>
      <w:r>
        <w:rPr>
          <w:lang w:val="en-GB"/>
        </w:rPr>
        <w:t>, p.</w:t>
      </w:r>
      <w:r w:rsidRPr="009A2CF6">
        <w:rPr>
          <w:lang w:val="en-GB"/>
        </w:rPr>
        <w:t xml:space="preserve"> 162.</w:t>
      </w:r>
    </w:p>
  </w:footnote>
  <w:footnote w:id="21">
    <w:p w14:paraId="7B120006" w14:textId="1FC2EF5F" w:rsidR="00B06023" w:rsidRPr="009A2CF6" w:rsidRDefault="00B06023" w:rsidP="00A96426">
      <w:pPr>
        <w:pStyle w:val="FootnoteText"/>
        <w:bidi w:val="0"/>
        <w:spacing w:line="480" w:lineRule="auto"/>
        <w:rPr>
          <w:lang w:val="en-GB"/>
        </w:rPr>
      </w:pPr>
      <w:r w:rsidRPr="009A2CF6">
        <w:rPr>
          <w:rStyle w:val="FootnoteReference"/>
          <w:lang w:val="en-GB"/>
        </w:rPr>
        <w:footnoteRef/>
      </w:r>
      <w:r w:rsidRPr="009A2CF6">
        <w:rPr>
          <w:lang w:val="en-GB"/>
        </w:rPr>
        <w:t xml:space="preserve"> </w:t>
      </w:r>
      <w:r>
        <w:rPr>
          <w:lang w:val="en-GB"/>
        </w:rPr>
        <w:t>I</w:t>
      </w:r>
      <w:r w:rsidRPr="009A2CF6">
        <w:rPr>
          <w:lang w:val="en-GB"/>
        </w:rPr>
        <w:t xml:space="preserve">bn </w:t>
      </w:r>
      <w:proofErr w:type="spellStart"/>
      <w:r w:rsidRPr="008F4CB0">
        <w:rPr>
          <w:lang w:val="en-GB"/>
        </w:rPr>
        <w:t>Janah</w:t>
      </w:r>
      <w:proofErr w:type="spellEnd"/>
      <w:r>
        <w:rPr>
          <w:lang w:val="en-GB"/>
        </w:rPr>
        <w:t xml:space="preserve">, </w:t>
      </w:r>
      <w:proofErr w:type="spellStart"/>
      <w:r w:rsidRPr="008F4CB0">
        <w:rPr>
          <w:i/>
          <w:iCs/>
          <w:lang w:val="en-GB"/>
        </w:rPr>
        <w:t>Kitāb</w:t>
      </w:r>
      <w:proofErr w:type="spellEnd"/>
      <w:r w:rsidRPr="00D54AE9">
        <w:rPr>
          <w:i/>
          <w:iCs/>
          <w:lang w:val="en-GB"/>
        </w:rPr>
        <w:t xml:space="preserve"> al-</w:t>
      </w:r>
      <w:proofErr w:type="spellStart"/>
      <w:r w:rsidRPr="00D54AE9">
        <w:rPr>
          <w:i/>
          <w:iCs/>
          <w:lang w:val="en-GB"/>
        </w:rPr>
        <w:t>Luma</w:t>
      </w:r>
      <w:proofErr w:type="spellEnd"/>
      <w:r w:rsidRPr="009A2CF6">
        <w:rPr>
          <w:lang w:val="en-GB"/>
        </w:rPr>
        <w:t xml:space="preserve">, </w:t>
      </w:r>
      <w:r>
        <w:rPr>
          <w:lang w:val="en-GB"/>
        </w:rPr>
        <w:t>pp.</w:t>
      </w:r>
      <w:r w:rsidRPr="009A2CF6">
        <w:rPr>
          <w:lang w:val="en-GB"/>
        </w:rPr>
        <w:t>165</w:t>
      </w:r>
      <w:r>
        <w:rPr>
          <w:lang w:val="en-GB"/>
        </w:rPr>
        <w:t>–</w:t>
      </w:r>
      <w:r w:rsidRPr="009A2CF6">
        <w:rPr>
          <w:lang w:val="en-GB"/>
        </w:rPr>
        <w:t xml:space="preserve">6. And ibn </w:t>
      </w:r>
      <w:proofErr w:type="spellStart"/>
      <w:r w:rsidRPr="009A2CF6">
        <w:rPr>
          <w:lang w:val="en-GB"/>
        </w:rPr>
        <w:t>Tibbon</w:t>
      </w:r>
      <w:r>
        <w:rPr>
          <w:lang w:val="en-GB"/>
        </w:rPr>
        <w:t>’s</w:t>
      </w:r>
      <w:proofErr w:type="spellEnd"/>
      <w:r w:rsidRPr="009A2CF6">
        <w:rPr>
          <w:lang w:val="en-GB"/>
        </w:rPr>
        <w:t xml:space="preserve"> trans</w:t>
      </w:r>
      <w:r>
        <w:rPr>
          <w:lang w:val="en-GB"/>
        </w:rPr>
        <w:t xml:space="preserve">lation in </w:t>
      </w:r>
      <w:proofErr w:type="spellStart"/>
      <w:r w:rsidRPr="0076553E">
        <w:rPr>
          <w:lang w:val="en-GB"/>
        </w:rPr>
        <w:t>Wilensky</w:t>
      </w:r>
      <w:proofErr w:type="spellEnd"/>
      <w:r w:rsidRPr="0076553E">
        <w:rPr>
          <w:lang w:val="en-GB"/>
        </w:rPr>
        <w:t xml:space="preserve"> (</w:t>
      </w:r>
      <w:proofErr w:type="spellStart"/>
      <w:r w:rsidRPr="0076553E">
        <w:rPr>
          <w:lang w:val="en-GB"/>
        </w:rPr>
        <w:t>ed</w:t>
      </w:r>
      <w:proofErr w:type="spellEnd"/>
      <w:r w:rsidRPr="0076553E">
        <w:rPr>
          <w:lang w:val="en-GB"/>
        </w:rPr>
        <w:t xml:space="preserve">), </w:t>
      </w:r>
      <w:proofErr w:type="spellStart"/>
      <w:r w:rsidRPr="0076553E">
        <w:rPr>
          <w:i/>
          <w:iCs/>
          <w:lang w:val="en-GB"/>
        </w:rPr>
        <w:t>Sēp̱er</w:t>
      </w:r>
      <w:proofErr w:type="spellEnd"/>
      <w:r w:rsidRPr="0076553E">
        <w:rPr>
          <w:i/>
          <w:iCs/>
          <w:lang w:val="en-GB"/>
        </w:rPr>
        <w:t xml:space="preserve"> </w:t>
      </w:r>
      <w:proofErr w:type="spellStart"/>
      <w:r w:rsidRPr="0076553E">
        <w:rPr>
          <w:i/>
          <w:iCs/>
          <w:lang w:val="en-GB"/>
        </w:rPr>
        <w:t>Hā-</w:t>
      </w:r>
      <w:proofErr w:type="gramStart"/>
      <w:r w:rsidRPr="0076553E">
        <w:rPr>
          <w:i/>
          <w:iCs/>
          <w:lang w:val="en-GB"/>
        </w:rPr>
        <w:t>Riqmâ</w:t>
      </w:r>
      <w:proofErr w:type="spellEnd"/>
      <w:r>
        <w:rPr>
          <w:lang w:val="en-GB"/>
        </w:rPr>
        <w:t xml:space="preserve">, </w:t>
      </w:r>
      <w:r w:rsidRPr="009A2CF6">
        <w:rPr>
          <w:lang w:val="en-GB"/>
        </w:rPr>
        <w:t xml:space="preserve"> </w:t>
      </w:r>
      <w:r w:rsidRPr="007015DF">
        <w:rPr>
          <w:lang w:val="en-GB"/>
        </w:rPr>
        <w:t>p.</w:t>
      </w:r>
      <w:proofErr w:type="gramEnd"/>
      <w:r w:rsidRPr="009A2CF6">
        <w:rPr>
          <w:lang w:val="en-GB"/>
        </w:rPr>
        <w:t xml:space="preserve"> 189. For explication see </w:t>
      </w:r>
      <w:r>
        <w:rPr>
          <w:lang w:val="en-GB"/>
        </w:rPr>
        <w:t>ibid.</w:t>
      </w:r>
      <w:r w:rsidRPr="009A2CF6">
        <w:rPr>
          <w:lang w:val="en-GB"/>
        </w:rPr>
        <w:t>, note 8.</w:t>
      </w:r>
    </w:p>
  </w:footnote>
  <w:footnote w:id="22">
    <w:p w14:paraId="34AA564D" w14:textId="6BDDFB10" w:rsidR="00B06023" w:rsidRPr="009A2CF6" w:rsidRDefault="00B06023" w:rsidP="00892630">
      <w:pPr>
        <w:pStyle w:val="FootnoteText"/>
        <w:bidi w:val="0"/>
        <w:spacing w:line="480" w:lineRule="auto"/>
        <w:rPr>
          <w:iCs/>
          <w:lang w:val="en-GB"/>
        </w:rPr>
      </w:pPr>
      <w:r w:rsidRPr="009A2CF6">
        <w:rPr>
          <w:rStyle w:val="FootnoteReference"/>
          <w:lang w:val="en-GB"/>
        </w:rPr>
        <w:footnoteRef/>
      </w:r>
      <w:r w:rsidRPr="009A2CF6">
        <w:rPr>
          <w:lang w:val="en-GB"/>
        </w:rPr>
        <w:t xml:space="preserve"> </w:t>
      </w:r>
      <w:proofErr w:type="spellStart"/>
      <w:r w:rsidRPr="009A2CF6">
        <w:rPr>
          <w:lang w:val="en-GB"/>
        </w:rPr>
        <w:t>Hayyuj</w:t>
      </w:r>
      <w:proofErr w:type="spellEnd"/>
      <w:r w:rsidRPr="009A2CF6">
        <w:rPr>
          <w:lang w:val="en-GB"/>
        </w:rPr>
        <w:t xml:space="preserve">, in the root YLD raises the possibility that the verbs </w:t>
      </w:r>
      <w:proofErr w:type="spellStart"/>
      <w:r w:rsidRPr="009A2CF6">
        <w:rPr>
          <w:i/>
          <w:iCs/>
          <w:lang w:val="en-GB"/>
        </w:rPr>
        <w:t>yōladt</w:t>
      </w:r>
      <w:proofErr w:type="spellEnd"/>
      <w:r w:rsidRPr="009A2CF6">
        <w:rPr>
          <w:i/>
          <w:iCs/>
          <w:lang w:val="en-GB"/>
        </w:rPr>
        <w:t xml:space="preserve"> </w:t>
      </w:r>
      <w:r w:rsidRPr="009A2CF6">
        <w:rPr>
          <w:lang w:val="en-GB"/>
        </w:rPr>
        <w:t xml:space="preserve">(Gen. 16:11) </w:t>
      </w:r>
      <w:proofErr w:type="spellStart"/>
      <w:r w:rsidRPr="009A2CF6">
        <w:rPr>
          <w:i/>
          <w:iCs/>
          <w:lang w:val="en-GB"/>
        </w:rPr>
        <w:t>yōšaḇt</w:t>
      </w:r>
      <w:proofErr w:type="spellEnd"/>
      <w:r w:rsidRPr="009A2CF6">
        <w:rPr>
          <w:i/>
          <w:iCs/>
          <w:lang w:val="en-GB"/>
        </w:rPr>
        <w:t xml:space="preserve"> </w:t>
      </w:r>
      <w:r w:rsidRPr="009A2CF6">
        <w:rPr>
          <w:lang w:val="en-GB"/>
        </w:rPr>
        <w:t xml:space="preserve">(Jer. 22:23), </w:t>
      </w:r>
      <w:proofErr w:type="spellStart"/>
      <w:r w:rsidRPr="009A2CF6">
        <w:rPr>
          <w:i/>
          <w:iCs/>
          <w:lang w:val="en-GB"/>
        </w:rPr>
        <w:t>šōḵant</w:t>
      </w:r>
      <w:proofErr w:type="spellEnd"/>
      <w:r w:rsidRPr="009A2CF6">
        <w:rPr>
          <w:i/>
          <w:iCs/>
          <w:lang w:val="en-GB"/>
        </w:rPr>
        <w:t xml:space="preserve"> </w:t>
      </w:r>
      <w:r w:rsidRPr="009A2CF6">
        <w:rPr>
          <w:lang w:val="en-GB"/>
        </w:rPr>
        <w:t xml:space="preserve">(Jer. 51:13), </w:t>
      </w:r>
      <w:proofErr w:type="spellStart"/>
      <w:r w:rsidRPr="009A2CF6">
        <w:rPr>
          <w:i/>
          <w:iCs/>
          <w:lang w:val="en-GB"/>
        </w:rPr>
        <w:t>šôsēt</w:t>
      </w:r>
      <w:r w:rsidRPr="009A2CF6">
        <w:rPr>
          <w:i/>
          <w:lang w:val="en-GB"/>
        </w:rPr>
        <w:t>î</w:t>
      </w:r>
      <w:proofErr w:type="spellEnd"/>
      <w:r w:rsidRPr="009A2CF6">
        <w:rPr>
          <w:i/>
          <w:lang w:val="en-GB"/>
        </w:rPr>
        <w:t xml:space="preserve"> </w:t>
      </w:r>
      <w:r w:rsidRPr="009A2CF6">
        <w:rPr>
          <w:iCs/>
          <w:lang w:val="en-GB"/>
        </w:rPr>
        <w:t>(Is</w:t>
      </w:r>
      <w:r>
        <w:rPr>
          <w:iCs/>
          <w:lang w:bidi="he-IL"/>
        </w:rPr>
        <w:t>a</w:t>
      </w:r>
      <w:r w:rsidRPr="009A2CF6">
        <w:rPr>
          <w:iCs/>
          <w:lang w:val="en-GB"/>
        </w:rPr>
        <w:t xml:space="preserve">. 10:13) are also part of the </w:t>
      </w:r>
      <w:proofErr w:type="spellStart"/>
      <w:r w:rsidRPr="009A2CF6">
        <w:rPr>
          <w:i/>
          <w:lang w:val="en-GB"/>
        </w:rPr>
        <w:t>pô‛ēl</w:t>
      </w:r>
      <w:proofErr w:type="spellEnd"/>
      <w:r w:rsidRPr="009A2CF6">
        <w:rPr>
          <w:i/>
          <w:lang w:val="en-GB"/>
        </w:rPr>
        <w:t xml:space="preserve"> </w:t>
      </w:r>
      <w:r w:rsidRPr="009A2CF6">
        <w:rPr>
          <w:iCs/>
          <w:lang w:val="en-GB"/>
        </w:rPr>
        <w:t xml:space="preserve">structure. See also </w:t>
      </w:r>
      <w:r>
        <w:rPr>
          <w:iCs/>
          <w:lang w:val="en-GB"/>
        </w:rPr>
        <w:t>Basal, ‘Grammatical Theory’,</w:t>
      </w:r>
      <w:r>
        <w:rPr>
          <w:lang w:val="en-GB"/>
        </w:rPr>
        <w:t xml:space="preserve"> p.</w:t>
      </w:r>
      <w:r w:rsidRPr="009A2CF6">
        <w:rPr>
          <w:iCs/>
          <w:lang w:val="en-GB"/>
        </w:rPr>
        <w:t xml:space="preserve"> 296</w:t>
      </w:r>
      <w:r>
        <w:rPr>
          <w:iCs/>
          <w:lang w:val="en-GB"/>
        </w:rPr>
        <w:t>–</w:t>
      </w:r>
      <w:r w:rsidRPr="009A2CF6">
        <w:rPr>
          <w:iCs/>
          <w:lang w:val="en-GB"/>
        </w:rPr>
        <w:t>7 and note 347.</w:t>
      </w:r>
    </w:p>
  </w:footnote>
  <w:footnote w:id="23">
    <w:p w14:paraId="48BBD23E" w14:textId="14A329B2" w:rsidR="00B06023" w:rsidRPr="009D4E35" w:rsidRDefault="00B06023" w:rsidP="009D4E35">
      <w:pPr>
        <w:pStyle w:val="FootnoteText"/>
        <w:bidi w:val="0"/>
        <w:spacing w:line="480" w:lineRule="auto"/>
        <w:rPr>
          <w:rFonts w:ascii="Times New Roman" w:hAnsi="Times New Roman" w:cs="Times New Roman"/>
          <w:rtl/>
          <w:lang w:val="en-GB"/>
        </w:rPr>
      </w:pPr>
      <w:r w:rsidRPr="009D4E35">
        <w:rPr>
          <w:rStyle w:val="FootnoteReference"/>
          <w:rFonts w:ascii="Times New Roman" w:hAnsi="Times New Roman" w:cs="Times New Roman"/>
          <w:lang w:val="en-GB"/>
        </w:rPr>
        <w:footnoteRef/>
      </w:r>
      <w:r w:rsidRPr="009D4E35">
        <w:rPr>
          <w:rFonts w:ascii="Times New Roman" w:hAnsi="Times New Roman" w:cs="Times New Roman"/>
          <w:lang w:val="en-GB"/>
        </w:rPr>
        <w:t xml:space="preserve"> </w:t>
      </w:r>
      <w:proofErr w:type="spellStart"/>
      <w:r w:rsidRPr="009D4E35">
        <w:rPr>
          <w:rFonts w:ascii="Times New Roman" w:hAnsi="Times New Roman" w:cs="Times New Roman"/>
          <w:lang w:val="en-GB"/>
        </w:rPr>
        <w:t>Watad</w:t>
      </w:r>
      <w:proofErr w:type="spellEnd"/>
      <w:r w:rsidRPr="009D4E35">
        <w:rPr>
          <w:rFonts w:ascii="Times New Roman" w:hAnsi="Times New Roman" w:cs="Times New Roman"/>
          <w:lang w:val="en-GB"/>
        </w:rPr>
        <w:t xml:space="preserve"> and Sivan, ‘Three Treatises’, </w:t>
      </w:r>
      <w:r w:rsidRPr="009D4E35">
        <w:rPr>
          <w:rFonts w:ascii="Times New Roman" w:hAnsi="Times New Roman" w:cs="Times New Roman"/>
        </w:rPr>
        <w:t>pp. 66-68</w:t>
      </w:r>
      <w:r w:rsidRPr="009D4E35">
        <w:rPr>
          <w:rFonts w:ascii="Times New Roman" w:hAnsi="Times New Roman" w:cs="Times New Roman"/>
          <w:lang w:val="en-GB"/>
        </w:rPr>
        <w:t xml:space="preserve"> on the root </w:t>
      </w:r>
      <w:r w:rsidRPr="009D4E35">
        <w:rPr>
          <w:rFonts w:ascii="Times New Roman" w:hAnsi="Times New Roman" w:cs="Times New Roman"/>
          <w:i/>
          <w:iCs/>
          <w:lang w:val="en-GB"/>
        </w:rPr>
        <w:t>YD‛</w:t>
      </w:r>
      <w:r w:rsidRPr="009D4E35">
        <w:rPr>
          <w:rFonts w:ascii="Times New Roman" w:hAnsi="Times New Roman" w:cs="Times New Roman"/>
          <w:lang w:val="en-GB"/>
        </w:rPr>
        <w:t xml:space="preserve">, </w:t>
      </w:r>
      <w:proofErr w:type="spellStart"/>
      <w:r>
        <w:rPr>
          <w:rFonts w:ascii="Times New Roman" w:hAnsi="Times New Roman" w:cs="Times New Roman"/>
          <w:lang w:val="en-GB"/>
        </w:rPr>
        <w:t>Hayyūj</w:t>
      </w:r>
      <w:proofErr w:type="spellEnd"/>
      <w:r>
        <w:rPr>
          <w:rFonts w:ascii="Times New Roman" w:hAnsi="Times New Roman" w:cs="Times New Roman"/>
          <w:lang w:val="en-GB"/>
        </w:rPr>
        <w:t xml:space="preserve"> </w:t>
      </w:r>
      <w:r w:rsidRPr="009D4E35">
        <w:rPr>
          <w:rFonts w:ascii="Times New Roman" w:hAnsi="Times New Roman" w:cs="Times New Roman"/>
          <w:lang w:val="en-GB"/>
        </w:rPr>
        <w:t xml:space="preserve">raises two possibilities for </w:t>
      </w:r>
      <w:proofErr w:type="spellStart"/>
      <w:r w:rsidRPr="009D4E35">
        <w:rPr>
          <w:rFonts w:ascii="Times New Roman" w:hAnsi="Times New Roman" w:cs="Times New Roman"/>
          <w:i/>
          <w:iCs/>
          <w:lang w:val="en-GB"/>
        </w:rPr>
        <w:t>yôda‛tî</w:t>
      </w:r>
      <w:proofErr w:type="spellEnd"/>
      <w:r w:rsidRPr="009D4E35">
        <w:rPr>
          <w:rFonts w:ascii="Times New Roman" w:hAnsi="Times New Roman" w:cs="Times New Roman"/>
          <w:i/>
          <w:iCs/>
          <w:lang w:val="en-GB"/>
        </w:rPr>
        <w:t xml:space="preserve">. </w:t>
      </w:r>
      <w:r w:rsidRPr="009D4E35">
        <w:rPr>
          <w:rFonts w:ascii="Times New Roman" w:hAnsi="Times New Roman" w:cs="Times New Roman"/>
          <w:lang w:val="en-GB"/>
        </w:rPr>
        <w:t xml:space="preserve">1) the </w:t>
      </w:r>
      <w:proofErr w:type="spellStart"/>
      <w:r w:rsidRPr="009D4E35">
        <w:rPr>
          <w:rFonts w:ascii="Times New Roman" w:hAnsi="Times New Roman" w:cs="Times New Roman"/>
          <w:i/>
          <w:iCs/>
          <w:lang w:val="en-GB"/>
        </w:rPr>
        <w:t>yôd</w:t>
      </w:r>
      <w:proofErr w:type="spellEnd"/>
      <w:r w:rsidRPr="009D4E35">
        <w:rPr>
          <w:rFonts w:ascii="Times New Roman" w:hAnsi="Times New Roman" w:cs="Times New Roman"/>
          <w:lang w:val="en-GB"/>
        </w:rPr>
        <w:t xml:space="preserve"> replaces the heh in the </w:t>
      </w:r>
      <w:proofErr w:type="spellStart"/>
      <w:r w:rsidRPr="009D4E35">
        <w:rPr>
          <w:rFonts w:ascii="Times New Roman" w:hAnsi="Times New Roman" w:cs="Times New Roman"/>
          <w:i/>
          <w:iCs/>
          <w:lang w:val="en-GB"/>
        </w:rPr>
        <w:t>hip‛îl</w:t>
      </w:r>
      <w:proofErr w:type="spellEnd"/>
      <w:r w:rsidRPr="009D4E35">
        <w:rPr>
          <w:rFonts w:ascii="Times New Roman" w:hAnsi="Times New Roman" w:cs="Times New Roman"/>
          <w:lang w:val="en-GB"/>
        </w:rPr>
        <w:t xml:space="preserve"> structure. 2) it is a structure of its own. In other words, the root </w:t>
      </w:r>
      <w:r w:rsidRPr="009D4E35">
        <w:rPr>
          <w:rFonts w:ascii="Times New Roman" w:hAnsi="Times New Roman" w:cs="Times New Roman"/>
          <w:i/>
          <w:iCs/>
          <w:lang w:val="en-GB"/>
        </w:rPr>
        <w:t>YD‛</w:t>
      </w:r>
      <w:r w:rsidRPr="009D4E35">
        <w:rPr>
          <w:rFonts w:ascii="Times New Roman" w:hAnsi="Times New Roman" w:cs="Times New Roman"/>
          <w:lang w:val="en-GB"/>
        </w:rPr>
        <w:t xml:space="preserve"> and the structure of </w:t>
      </w:r>
      <w:proofErr w:type="spellStart"/>
      <w:r w:rsidRPr="009D4E35">
        <w:rPr>
          <w:rFonts w:ascii="Times New Roman" w:hAnsi="Times New Roman" w:cs="Times New Roman"/>
          <w:i/>
          <w:iCs/>
          <w:lang w:val="en-GB"/>
        </w:rPr>
        <w:t>pô</w:t>
      </w:r>
      <w:r w:rsidRPr="009D4E35">
        <w:rPr>
          <w:rFonts w:ascii="Times New Roman" w:hAnsi="Times New Roman" w:cs="Times New Roman"/>
          <w:i/>
          <w:iCs/>
          <w:color w:val="222222"/>
          <w:shd w:val="clear" w:color="auto" w:fill="FFFFFF"/>
          <w:lang w:val="en-GB"/>
        </w:rPr>
        <w:t>ʿ</w:t>
      </w:r>
      <w:r w:rsidRPr="009D4E35">
        <w:rPr>
          <w:rFonts w:ascii="Times New Roman" w:hAnsi="Times New Roman" w:cs="Times New Roman"/>
          <w:i/>
          <w:iCs/>
          <w:lang w:val="en-GB"/>
        </w:rPr>
        <w:t>ēl</w:t>
      </w:r>
      <w:proofErr w:type="spellEnd"/>
      <w:r w:rsidRPr="009D4E35">
        <w:rPr>
          <w:rFonts w:ascii="Times New Roman" w:hAnsi="Times New Roman" w:cs="Times New Roman"/>
          <w:lang w:val="en-GB"/>
        </w:rPr>
        <w:t xml:space="preserve">, and the past tense is </w:t>
      </w:r>
      <w:proofErr w:type="spellStart"/>
      <w:r w:rsidRPr="009D4E35">
        <w:rPr>
          <w:rFonts w:ascii="Times New Roman" w:hAnsi="Times New Roman" w:cs="Times New Roman"/>
          <w:i/>
          <w:iCs/>
          <w:lang w:val="en-GB"/>
        </w:rPr>
        <w:t>pô‛altî</w:t>
      </w:r>
      <w:proofErr w:type="spellEnd"/>
      <w:r w:rsidRPr="009D4E35">
        <w:rPr>
          <w:rFonts w:ascii="Times New Roman" w:hAnsi="Times New Roman" w:cs="Times New Roman"/>
          <w:i/>
          <w:iCs/>
          <w:lang w:val="en-GB"/>
        </w:rPr>
        <w:t>.</w:t>
      </w:r>
      <w:r w:rsidRPr="009D4E35">
        <w:rPr>
          <w:rFonts w:ascii="Times New Roman" w:hAnsi="Times New Roman" w:cs="Times New Roman"/>
          <w:lang w:val="en-GB"/>
        </w:rPr>
        <w:t xml:space="preserve"> It seems clear that </w:t>
      </w:r>
      <w:proofErr w:type="spellStart"/>
      <w:r>
        <w:rPr>
          <w:rFonts w:ascii="Times New Roman" w:hAnsi="Times New Roman" w:cs="Times New Roman"/>
          <w:lang w:val="en-GB"/>
        </w:rPr>
        <w:t>Hayyūj</w:t>
      </w:r>
      <w:proofErr w:type="spellEnd"/>
      <w:r>
        <w:rPr>
          <w:rFonts w:ascii="Times New Roman" w:hAnsi="Times New Roman" w:cs="Times New Roman"/>
          <w:lang w:val="en-GB"/>
        </w:rPr>
        <w:t xml:space="preserve"> </w:t>
      </w:r>
      <w:r w:rsidRPr="009D4E35">
        <w:rPr>
          <w:rFonts w:ascii="Times New Roman" w:hAnsi="Times New Roman" w:cs="Times New Roman"/>
          <w:lang w:val="en-GB"/>
        </w:rPr>
        <w:t xml:space="preserve">considers </w:t>
      </w:r>
      <w:proofErr w:type="spellStart"/>
      <w:r w:rsidRPr="009D4E35">
        <w:rPr>
          <w:rFonts w:ascii="Times New Roman" w:hAnsi="Times New Roman" w:cs="Times New Roman"/>
          <w:i/>
          <w:iCs/>
          <w:lang w:val="en-GB"/>
        </w:rPr>
        <w:t>m</w:t>
      </w:r>
      <w:r w:rsidRPr="009D4E35">
        <w:rPr>
          <w:rFonts w:ascii="Times New Roman" w:hAnsi="Times New Roman" w:cs="Times New Roman"/>
          <w:i/>
          <w:iCs/>
          <w:vertAlign w:val="superscript"/>
          <w:lang w:val="en-GB"/>
        </w:rPr>
        <w:t>e</w:t>
      </w:r>
      <w:r w:rsidRPr="009D4E35">
        <w:rPr>
          <w:rFonts w:ascii="Times New Roman" w:hAnsi="Times New Roman" w:cs="Times New Roman"/>
          <w:i/>
          <w:iCs/>
          <w:lang w:val="en-GB"/>
        </w:rPr>
        <w:t>šōp̱ṭî</w:t>
      </w:r>
      <w:proofErr w:type="spellEnd"/>
      <w:r w:rsidRPr="009D4E35">
        <w:rPr>
          <w:rFonts w:ascii="Times New Roman" w:hAnsi="Times New Roman" w:cs="Times New Roman"/>
          <w:i/>
          <w:iCs/>
          <w:lang w:val="en-GB"/>
        </w:rPr>
        <w:t xml:space="preserve"> </w:t>
      </w:r>
      <w:r w:rsidRPr="009D4E35">
        <w:rPr>
          <w:rFonts w:ascii="Times New Roman" w:hAnsi="Times New Roman" w:cs="Times New Roman"/>
          <w:lang w:val="en-GB"/>
        </w:rPr>
        <w:t xml:space="preserve">to be part of the </w:t>
      </w:r>
      <w:proofErr w:type="spellStart"/>
      <w:r w:rsidRPr="009D4E35">
        <w:rPr>
          <w:rFonts w:ascii="Times New Roman" w:hAnsi="Times New Roman" w:cs="Times New Roman"/>
          <w:i/>
          <w:iCs/>
          <w:lang w:val="en-GB"/>
        </w:rPr>
        <w:t>pô</w:t>
      </w:r>
      <w:r w:rsidRPr="009D4E35">
        <w:rPr>
          <w:rFonts w:ascii="Times New Roman" w:hAnsi="Times New Roman" w:cs="Times New Roman"/>
          <w:i/>
          <w:iCs/>
          <w:color w:val="222222"/>
          <w:shd w:val="clear" w:color="auto" w:fill="FFFFFF"/>
          <w:lang w:val="en-GB"/>
        </w:rPr>
        <w:t>ʿ</w:t>
      </w:r>
      <w:r w:rsidRPr="009D4E35">
        <w:rPr>
          <w:rFonts w:ascii="Times New Roman" w:hAnsi="Times New Roman" w:cs="Times New Roman"/>
          <w:i/>
          <w:iCs/>
          <w:lang w:val="en-GB"/>
        </w:rPr>
        <w:t>ēl</w:t>
      </w:r>
      <w:proofErr w:type="spellEnd"/>
      <w:r w:rsidRPr="009D4E35">
        <w:rPr>
          <w:rFonts w:ascii="Times New Roman" w:hAnsi="Times New Roman" w:cs="Times New Roman"/>
          <w:lang w:val="en-GB"/>
        </w:rPr>
        <w:t xml:space="preserve"> structure, and he’s only debating </w:t>
      </w:r>
      <w:proofErr w:type="spellStart"/>
      <w:r w:rsidRPr="009D4E35">
        <w:rPr>
          <w:rFonts w:ascii="Times New Roman" w:hAnsi="Times New Roman" w:cs="Times New Roman"/>
          <w:i/>
          <w:iCs/>
          <w:lang w:val="en-GB"/>
        </w:rPr>
        <w:t>yôda‛tî</w:t>
      </w:r>
      <w:proofErr w:type="spellEnd"/>
      <w:r w:rsidRPr="009D4E35">
        <w:rPr>
          <w:rFonts w:ascii="Times New Roman" w:hAnsi="Times New Roman" w:cs="Times New Roman"/>
          <w:i/>
          <w:iCs/>
          <w:lang w:val="en-GB"/>
        </w:rPr>
        <w:t xml:space="preserve">. </w:t>
      </w:r>
      <w:r w:rsidRPr="009D4E35">
        <w:rPr>
          <w:rFonts w:ascii="Times New Roman" w:hAnsi="Times New Roman" w:cs="Times New Roman"/>
          <w:lang w:val="en-GB"/>
        </w:rPr>
        <w:t>See, on his view, Basal, ‘Grammatical Theory’, p. 139, 152, 333, and more. See also idem., p. 66 and note 25 there.</w:t>
      </w:r>
    </w:p>
  </w:footnote>
  <w:footnote w:id="24">
    <w:p w14:paraId="6B8E7D57" w14:textId="1E937043" w:rsidR="00B06023" w:rsidRPr="009D4E35" w:rsidRDefault="00B06023" w:rsidP="009D4E35">
      <w:pPr>
        <w:shd w:val="clear" w:color="auto" w:fill="FFFFFF"/>
        <w:bidi w:val="0"/>
        <w:spacing w:line="480" w:lineRule="auto"/>
        <w:rPr>
          <w:rFonts w:ascii="Times New Roman" w:eastAsia="Arial Unicode MS" w:hAnsi="Times New Roman" w:cs="Times New Roman"/>
          <w:sz w:val="20"/>
          <w:szCs w:val="20"/>
          <w:lang w:val="en-GB"/>
        </w:rPr>
      </w:pPr>
      <w:r w:rsidRPr="009D4E35">
        <w:rPr>
          <w:rStyle w:val="FootnoteReference"/>
          <w:rFonts w:ascii="Times New Roman" w:hAnsi="Times New Roman" w:cs="Times New Roman"/>
          <w:sz w:val="20"/>
          <w:szCs w:val="20"/>
          <w:lang w:val="en-GB"/>
        </w:rPr>
        <w:footnoteRef/>
      </w:r>
      <w:r w:rsidRPr="009D4E35">
        <w:rPr>
          <w:rFonts w:ascii="Times New Roman" w:hAnsi="Times New Roman" w:cs="Times New Roman"/>
          <w:sz w:val="20"/>
          <w:szCs w:val="20"/>
          <w:lang w:val="en-GB"/>
        </w:rPr>
        <w:t xml:space="preserve"> For comparison, see, among others, E. </w:t>
      </w:r>
      <w:proofErr w:type="spellStart"/>
      <w:r w:rsidRPr="009D4E35">
        <w:rPr>
          <w:rFonts w:ascii="Times New Roman" w:hAnsi="Times New Roman" w:cs="Times New Roman"/>
          <w:sz w:val="20"/>
          <w:szCs w:val="20"/>
          <w:lang w:val="en-GB"/>
        </w:rPr>
        <w:t>Lipiński</w:t>
      </w:r>
      <w:proofErr w:type="spellEnd"/>
      <w:r w:rsidRPr="009D4E35">
        <w:rPr>
          <w:rFonts w:ascii="Times New Roman" w:hAnsi="Times New Roman" w:cs="Times New Roman"/>
          <w:sz w:val="20"/>
          <w:szCs w:val="20"/>
          <w:lang w:val="en-GB"/>
        </w:rPr>
        <w:t xml:space="preserve">, </w:t>
      </w:r>
      <w:r w:rsidRPr="009D4E35">
        <w:rPr>
          <w:rFonts w:ascii="Times New Roman" w:hAnsi="Times New Roman" w:cs="Times New Roman"/>
          <w:i/>
          <w:iCs/>
          <w:sz w:val="20"/>
          <w:szCs w:val="20"/>
          <w:lang w:val="en-GB"/>
        </w:rPr>
        <w:t>Semitic Languages: Outline of a Comparative Grammar</w:t>
      </w:r>
      <w:r w:rsidRPr="009D4E35">
        <w:rPr>
          <w:rFonts w:ascii="Times New Roman" w:hAnsi="Times New Roman" w:cs="Times New Roman"/>
          <w:sz w:val="20"/>
          <w:szCs w:val="20"/>
          <w:lang w:val="en-GB"/>
        </w:rPr>
        <w:t xml:space="preserve">, 2nd ed. (Leuven: </w:t>
      </w:r>
      <w:proofErr w:type="spellStart"/>
      <w:r w:rsidRPr="009D4E35">
        <w:rPr>
          <w:rFonts w:ascii="Times New Roman" w:hAnsi="Times New Roman" w:cs="Times New Roman"/>
          <w:sz w:val="20"/>
          <w:szCs w:val="20"/>
          <w:lang w:val="en-GB"/>
        </w:rPr>
        <w:t>Peeters</w:t>
      </w:r>
      <w:proofErr w:type="spellEnd"/>
      <w:r w:rsidRPr="009D4E35">
        <w:rPr>
          <w:rFonts w:ascii="Times New Roman" w:hAnsi="Times New Roman" w:cs="Times New Roman"/>
          <w:sz w:val="20"/>
          <w:szCs w:val="20"/>
          <w:lang w:val="en-GB"/>
        </w:rPr>
        <w:t xml:space="preserve"> </w:t>
      </w:r>
      <w:proofErr w:type="spellStart"/>
      <w:r w:rsidRPr="009D4E35">
        <w:rPr>
          <w:rFonts w:ascii="Times New Roman" w:hAnsi="Times New Roman" w:cs="Times New Roman"/>
          <w:sz w:val="20"/>
          <w:szCs w:val="20"/>
          <w:lang w:val="en-GB"/>
        </w:rPr>
        <w:t>en</w:t>
      </w:r>
      <w:proofErr w:type="spellEnd"/>
      <w:r w:rsidRPr="009D4E35">
        <w:rPr>
          <w:rFonts w:ascii="Times New Roman" w:hAnsi="Times New Roman" w:cs="Times New Roman"/>
          <w:sz w:val="20"/>
          <w:szCs w:val="20"/>
          <w:lang w:val="en-GB"/>
        </w:rPr>
        <w:t xml:space="preserve"> Department </w:t>
      </w:r>
      <w:proofErr w:type="spellStart"/>
      <w:r w:rsidRPr="009D4E35">
        <w:rPr>
          <w:rFonts w:ascii="Times New Roman" w:hAnsi="Times New Roman" w:cs="Times New Roman"/>
          <w:sz w:val="20"/>
          <w:szCs w:val="20"/>
          <w:lang w:val="en-GB"/>
        </w:rPr>
        <w:t>Oosters</w:t>
      </w:r>
      <w:proofErr w:type="spellEnd"/>
      <w:r w:rsidRPr="009D4E35">
        <w:rPr>
          <w:rFonts w:ascii="Times New Roman" w:hAnsi="Times New Roman" w:cs="Times New Roman"/>
          <w:sz w:val="20"/>
          <w:szCs w:val="20"/>
          <w:lang w:val="en-GB"/>
        </w:rPr>
        <w:t xml:space="preserve"> Studies, 2001), pp. 378–92; </w:t>
      </w:r>
      <w:r w:rsidRPr="009D4E35">
        <w:rPr>
          <w:rFonts w:ascii="Times New Roman" w:eastAsia="Arial Unicode MS" w:hAnsi="Times New Roman" w:cs="Times New Roman"/>
          <w:sz w:val="20"/>
          <w:szCs w:val="20"/>
          <w:lang w:val="en-GB"/>
        </w:rPr>
        <w:t xml:space="preserve">W. Wright, </w:t>
      </w:r>
      <w:r w:rsidRPr="009D4E35">
        <w:rPr>
          <w:rFonts w:ascii="Times New Roman" w:eastAsia="Arial Unicode MS" w:hAnsi="Times New Roman" w:cs="Times New Roman"/>
          <w:i/>
          <w:iCs/>
          <w:sz w:val="20"/>
          <w:szCs w:val="20"/>
          <w:lang w:val="en-GB"/>
        </w:rPr>
        <w:t>Lectures on the Comparative Grammar of the Semitic Languages</w:t>
      </w:r>
      <w:r w:rsidRPr="009D4E35">
        <w:rPr>
          <w:rFonts w:ascii="Times New Roman" w:eastAsia="Arial Unicode MS" w:hAnsi="Times New Roman" w:cs="Times New Roman"/>
          <w:sz w:val="20"/>
          <w:szCs w:val="20"/>
          <w:lang w:val="en-GB"/>
        </w:rPr>
        <w:t xml:space="preserve"> (</w:t>
      </w:r>
      <w:r>
        <w:rPr>
          <w:rFonts w:ascii="Times New Roman" w:eastAsia="Arial Unicode MS" w:hAnsi="Times New Roman" w:cs="Times New Roman"/>
          <w:sz w:val="20"/>
          <w:szCs w:val="20"/>
          <w:lang w:val="en-GB"/>
        </w:rPr>
        <w:t xml:space="preserve">Amsterdam: Philo Press, </w:t>
      </w:r>
      <w:r w:rsidRPr="009D4E35">
        <w:rPr>
          <w:rFonts w:ascii="Times New Roman" w:eastAsia="Arial Unicode MS" w:hAnsi="Times New Roman" w:cs="Times New Roman"/>
          <w:sz w:val="20"/>
          <w:szCs w:val="20"/>
          <w:lang w:val="en-GB"/>
        </w:rPr>
        <w:t>1966), pp. 165–207, and especially 202–3 with regard to the third structure in Arabic. In practice, almost all the linguistics texts compare these. See also S. Morag, ‘The Tiberian Tradition of Biblical Hebrew – Homogeneous and Heterogeneous Features’, in E.S. Rosenthal</w:t>
      </w:r>
      <w:r w:rsidRPr="009D4E35">
        <w:rPr>
          <w:rFonts w:ascii="Times New Roman" w:eastAsia="Arial Unicode MS" w:hAnsi="Times New Roman" w:cs="Times New Roman"/>
          <w:i/>
          <w:iCs/>
          <w:sz w:val="20"/>
          <w:szCs w:val="20"/>
          <w:lang w:val="en-GB"/>
        </w:rPr>
        <w:t xml:space="preserve"> </w:t>
      </w:r>
      <w:r w:rsidRPr="009D4E35">
        <w:rPr>
          <w:rFonts w:ascii="Times New Roman" w:eastAsia="Arial Unicode MS" w:hAnsi="Times New Roman" w:cs="Times New Roman"/>
          <w:sz w:val="20"/>
          <w:szCs w:val="20"/>
          <w:lang w:val="en-GB"/>
        </w:rPr>
        <w:t>(</w:t>
      </w:r>
      <w:proofErr w:type="spellStart"/>
      <w:r w:rsidRPr="009D4E35">
        <w:rPr>
          <w:rFonts w:ascii="Times New Roman" w:eastAsia="Arial Unicode MS" w:hAnsi="Times New Roman" w:cs="Times New Roman"/>
          <w:sz w:val="20"/>
          <w:szCs w:val="20"/>
          <w:lang w:val="en-GB"/>
        </w:rPr>
        <w:t>ed</w:t>
      </w:r>
      <w:proofErr w:type="spellEnd"/>
      <w:r w:rsidRPr="009D4E35">
        <w:rPr>
          <w:rFonts w:ascii="Times New Roman" w:eastAsia="Arial Unicode MS" w:hAnsi="Times New Roman" w:cs="Times New Roman"/>
          <w:sz w:val="20"/>
          <w:szCs w:val="20"/>
          <w:lang w:val="en-GB"/>
        </w:rPr>
        <w:t xml:space="preserve">), </w:t>
      </w:r>
      <w:proofErr w:type="spellStart"/>
      <w:r w:rsidRPr="009D4E35">
        <w:rPr>
          <w:rFonts w:ascii="Times New Roman" w:eastAsia="Arial Unicode MS" w:hAnsi="Times New Roman" w:cs="Times New Roman"/>
          <w:i/>
          <w:iCs/>
          <w:sz w:val="20"/>
          <w:szCs w:val="20"/>
          <w:lang w:val="en-GB"/>
        </w:rPr>
        <w:t>P’raqim</w:t>
      </w:r>
      <w:proofErr w:type="spellEnd"/>
      <w:r w:rsidRPr="009D4E35">
        <w:rPr>
          <w:rFonts w:ascii="Times New Roman" w:eastAsia="Arial Unicode MS" w:hAnsi="Times New Roman" w:cs="Times New Roman"/>
          <w:i/>
          <w:iCs/>
          <w:sz w:val="20"/>
          <w:szCs w:val="20"/>
          <w:lang w:val="en-GB"/>
        </w:rPr>
        <w:t xml:space="preserve">: Yearbook of the </w:t>
      </w:r>
      <w:proofErr w:type="spellStart"/>
      <w:r w:rsidRPr="009D4E35">
        <w:rPr>
          <w:rFonts w:ascii="Times New Roman" w:eastAsia="Arial Unicode MS" w:hAnsi="Times New Roman" w:cs="Times New Roman"/>
          <w:i/>
          <w:iCs/>
          <w:sz w:val="20"/>
          <w:szCs w:val="20"/>
          <w:lang w:val="en-GB"/>
        </w:rPr>
        <w:t>Schocken</w:t>
      </w:r>
      <w:proofErr w:type="spellEnd"/>
      <w:r w:rsidRPr="009D4E35">
        <w:rPr>
          <w:rFonts w:ascii="Times New Roman" w:eastAsia="Arial Unicode MS" w:hAnsi="Times New Roman" w:cs="Times New Roman"/>
          <w:i/>
          <w:iCs/>
          <w:sz w:val="20"/>
          <w:szCs w:val="20"/>
          <w:lang w:val="en-GB"/>
        </w:rPr>
        <w:t xml:space="preserve"> Institute for Jewish Research of the Jewish Theological Seminary of America. </w:t>
      </w:r>
      <w:r w:rsidRPr="009D4E35">
        <w:rPr>
          <w:rFonts w:ascii="Times New Roman" w:eastAsia="Arial Unicode MS" w:hAnsi="Times New Roman" w:cs="Times New Roman"/>
          <w:sz w:val="20"/>
          <w:szCs w:val="20"/>
          <w:lang w:val="en-GB"/>
        </w:rPr>
        <w:t>Vol. 2 (in Hebrew)</w:t>
      </w:r>
      <w:r w:rsidRPr="009D4E35">
        <w:rPr>
          <w:rFonts w:ascii="Times New Roman" w:eastAsia="Arial Unicode MS" w:hAnsi="Times New Roman" w:cs="Times New Roman"/>
          <w:i/>
          <w:iCs/>
          <w:sz w:val="20"/>
          <w:szCs w:val="20"/>
          <w:lang w:val="en-GB"/>
        </w:rPr>
        <w:t xml:space="preserve"> </w:t>
      </w:r>
      <w:r w:rsidRPr="009D4E35">
        <w:rPr>
          <w:rFonts w:ascii="Times New Roman" w:eastAsia="Arial Unicode MS" w:hAnsi="Times New Roman" w:cs="Times New Roman"/>
          <w:sz w:val="20"/>
          <w:szCs w:val="20"/>
          <w:lang w:val="en-GB"/>
        </w:rPr>
        <w:t>(Jerusalem</w:t>
      </w:r>
      <w:r>
        <w:rPr>
          <w:rFonts w:ascii="Times New Roman" w:eastAsia="Arial Unicode MS" w:hAnsi="Times New Roman" w:cs="Times New Roman"/>
          <w:sz w:val="20"/>
          <w:szCs w:val="20"/>
          <w:lang w:val="en-GB"/>
        </w:rPr>
        <w:t xml:space="preserve">: </w:t>
      </w:r>
      <w:proofErr w:type="spellStart"/>
      <w:r>
        <w:rPr>
          <w:rFonts w:ascii="Times New Roman" w:eastAsia="Arial Unicode MS" w:hAnsi="Times New Roman" w:cs="Times New Roman"/>
          <w:sz w:val="20"/>
          <w:szCs w:val="20"/>
          <w:lang w:val="en-GB"/>
        </w:rPr>
        <w:t>Defus</w:t>
      </w:r>
      <w:proofErr w:type="spellEnd"/>
      <w:r>
        <w:rPr>
          <w:rFonts w:ascii="Times New Roman" w:eastAsia="Arial Unicode MS" w:hAnsi="Times New Roman" w:cs="Times New Roman"/>
          <w:sz w:val="20"/>
          <w:szCs w:val="20"/>
          <w:lang w:val="en-GB"/>
        </w:rPr>
        <w:t xml:space="preserve"> </w:t>
      </w:r>
      <w:proofErr w:type="spellStart"/>
      <w:r>
        <w:rPr>
          <w:rFonts w:ascii="Times New Roman" w:eastAsia="Arial Unicode MS" w:hAnsi="Times New Roman" w:cs="Times New Roman"/>
          <w:sz w:val="20"/>
          <w:szCs w:val="20"/>
          <w:lang w:val="en-GB"/>
        </w:rPr>
        <w:t>Merkaz</w:t>
      </w:r>
      <w:proofErr w:type="spellEnd"/>
      <w:r>
        <w:rPr>
          <w:rFonts w:ascii="Times New Roman" w:eastAsia="Arial Unicode MS" w:hAnsi="Times New Roman" w:cs="Times New Roman"/>
          <w:sz w:val="20"/>
          <w:szCs w:val="20"/>
          <w:lang w:val="en-GB"/>
        </w:rPr>
        <w:t xml:space="preserve">, </w:t>
      </w:r>
      <w:r w:rsidRPr="009D4E35">
        <w:rPr>
          <w:rFonts w:ascii="Times New Roman" w:eastAsia="Arial Unicode MS" w:hAnsi="Times New Roman" w:cs="Times New Roman"/>
          <w:sz w:val="20"/>
          <w:szCs w:val="20"/>
          <w:lang w:val="en-GB"/>
        </w:rPr>
        <w:t>1969–74), pp.</w:t>
      </w:r>
      <w:r w:rsidRPr="009D4E35">
        <w:rPr>
          <w:rFonts w:ascii="Times New Roman" w:eastAsia="Arial Unicode MS" w:hAnsi="Times New Roman" w:cs="Times New Roman"/>
          <w:i/>
          <w:iCs/>
          <w:sz w:val="20"/>
          <w:szCs w:val="20"/>
          <w:lang w:val="en-GB"/>
        </w:rPr>
        <w:t xml:space="preserve"> </w:t>
      </w:r>
      <w:r w:rsidRPr="009D4E35">
        <w:rPr>
          <w:rFonts w:ascii="Times New Roman" w:eastAsia="Arial Unicode MS" w:hAnsi="Times New Roman" w:cs="Times New Roman"/>
          <w:sz w:val="20"/>
          <w:szCs w:val="20"/>
          <w:lang w:val="en-GB"/>
        </w:rPr>
        <w:t>120–5.</w:t>
      </w:r>
    </w:p>
  </w:footnote>
  <w:footnote w:id="25">
    <w:p w14:paraId="7A96E3C1" w14:textId="15FB6876" w:rsidR="00B06023" w:rsidRPr="009A2CF6" w:rsidRDefault="00B06023" w:rsidP="00B06023">
      <w:pPr>
        <w:pStyle w:val="FootnoteText"/>
        <w:bidi w:val="0"/>
        <w:spacing w:line="480" w:lineRule="auto"/>
        <w:rPr>
          <w:rtl/>
          <w:lang w:val="en-GB"/>
        </w:rPr>
      </w:pPr>
      <w:r w:rsidRPr="009A2CF6">
        <w:rPr>
          <w:rStyle w:val="FootnoteReference"/>
          <w:lang w:val="en-GB"/>
        </w:rPr>
        <w:footnoteRef/>
      </w:r>
      <w:r w:rsidRPr="009A2CF6">
        <w:rPr>
          <w:lang w:val="en-GB"/>
        </w:rPr>
        <w:t xml:space="preserve"> Even modern linguistics raises the possibility of its existence (see later on), but it is aware to the fact that there are a limited number of instances of the structure, and it is hard to definitively state its existence. Judah </w:t>
      </w:r>
      <w:proofErr w:type="spellStart"/>
      <w:r w:rsidRPr="009A2CF6">
        <w:rPr>
          <w:lang w:val="en-GB"/>
        </w:rPr>
        <w:t>Hayyuj</w:t>
      </w:r>
      <w:proofErr w:type="spellEnd"/>
      <w:r w:rsidRPr="009A2CF6">
        <w:rPr>
          <w:lang w:val="en-GB"/>
        </w:rPr>
        <w:t>, as we’ve said, states its existence with complete certainty.</w:t>
      </w:r>
    </w:p>
  </w:footnote>
  <w:footnote w:id="26">
    <w:p w14:paraId="197D5910" w14:textId="506317DF" w:rsidR="00B06023" w:rsidRPr="009A2CF6" w:rsidRDefault="00B06023" w:rsidP="00B06023">
      <w:pPr>
        <w:pStyle w:val="FootnoteText"/>
        <w:bidi w:val="0"/>
        <w:spacing w:line="480" w:lineRule="auto"/>
        <w:rPr>
          <w:lang w:val="en-GB"/>
        </w:rPr>
      </w:pPr>
      <w:r w:rsidRPr="009A2CF6">
        <w:rPr>
          <w:rStyle w:val="FootnoteReference"/>
          <w:lang w:val="en-GB"/>
        </w:rPr>
        <w:footnoteRef/>
      </w:r>
      <w:r w:rsidRPr="009A2CF6">
        <w:rPr>
          <w:lang w:val="en-GB"/>
        </w:rPr>
        <w:t xml:space="preserve"> This happens to preserve a pattern in proto-Semitic, but the medieval grammarians weren’t aware of such things.</w:t>
      </w:r>
    </w:p>
  </w:footnote>
  <w:footnote w:id="27">
    <w:p w14:paraId="5D2166C5" w14:textId="16082ED3" w:rsidR="00B06023" w:rsidRPr="009A2CF6" w:rsidRDefault="00B06023" w:rsidP="00B06023">
      <w:pPr>
        <w:pStyle w:val="FootnoteText"/>
        <w:bidi w:val="0"/>
        <w:spacing w:line="480" w:lineRule="auto"/>
        <w:rPr>
          <w:rtl/>
          <w:lang w:val="en-GB" w:bidi="he-IL"/>
        </w:rPr>
      </w:pPr>
      <w:r w:rsidRPr="009A2CF6">
        <w:rPr>
          <w:rStyle w:val="FootnoteReference"/>
          <w:lang w:val="en-GB"/>
        </w:rPr>
        <w:footnoteRef/>
      </w:r>
      <w:r w:rsidRPr="009A2CF6">
        <w:rPr>
          <w:lang w:val="en-GB"/>
        </w:rPr>
        <w:t xml:space="preserve"> For other examples and studies of this influence in </w:t>
      </w:r>
      <w:proofErr w:type="spellStart"/>
      <w:r w:rsidRPr="009A2CF6">
        <w:rPr>
          <w:lang w:val="en-GB"/>
        </w:rPr>
        <w:t>Hayyuj</w:t>
      </w:r>
      <w:proofErr w:type="spellEnd"/>
      <w:r w:rsidRPr="009A2CF6">
        <w:rPr>
          <w:lang w:val="en-GB"/>
        </w:rPr>
        <w:t xml:space="preserve">, see N. </w:t>
      </w:r>
      <w:proofErr w:type="spellStart"/>
      <w:r w:rsidRPr="009A2CF6">
        <w:rPr>
          <w:lang w:val="en-GB"/>
        </w:rPr>
        <w:t>Kinberg</w:t>
      </w:r>
      <w:proofErr w:type="spellEnd"/>
      <w:r>
        <w:rPr>
          <w:lang w:val="en-GB"/>
        </w:rPr>
        <w:t>,</w:t>
      </w:r>
      <w:r w:rsidRPr="009A2CF6">
        <w:rPr>
          <w:lang w:val="en-GB"/>
        </w:rPr>
        <w:t xml:space="preserve"> </w:t>
      </w:r>
      <w:r>
        <w:rPr>
          <w:lang w:val="en-GB"/>
        </w:rPr>
        <w:t>‘</w:t>
      </w:r>
      <w:r w:rsidRPr="009A2CF6">
        <w:rPr>
          <w:lang w:val="en-GB"/>
        </w:rPr>
        <w:t xml:space="preserve">Some Syntactic Notions of Judah </w:t>
      </w:r>
      <w:proofErr w:type="spellStart"/>
      <w:r w:rsidRPr="009A2CF6">
        <w:rPr>
          <w:lang w:val="en-GB"/>
        </w:rPr>
        <w:t>Ḥayyuj</w:t>
      </w:r>
      <w:proofErr w:type="spellEnd"/>
      <w:r>
        <w:rPr>
          <w:lang w:val="en-GB"/>
        </w:rPr>
        <w:t>’</w:t>
      </w:r>
      <w:r w:rsidRPr="009A2CF6">
        <w:rPr>
          <w:lang w:val="en-GB"/>
        </w:rPr>
        <w:t xml:space="preserve">, </w:t>
      </w:r>
      <w:proofErr w:type="spellStart"/>
      <w:r w:rsidRPr="007015DF">
        <w:rPr>
          <w:i/>
          <w:iCs/>
          <w:lang w:val="en-GB"/>
        </w:rPr>
        <w:t>Lĕšonénu</w:t>
      </w:r>
      <w:proofErr w:type="spellEnd"/>
      <w:r w:rsidRPr="009A2CF6">
        <w:rPr>
          <w:lang w:val="en-GB"/>
        </w:rPr>
        <w:t xml:space="preserve"> 52 (1988), pp. 144</w:t>
      </w:r>
      <w:r>
        <w:rPr>
          <w:lang w:val="en-GB"/>
        </w:rPr>
        <w:t>–</w:t>
      </w:r>
      <w:r w:rsidRPr="009A2CF6">
        <w:rPr>
          <w:lang w:val="en-GB"/>
        </w:rPr>
        <w:t>56</w:t>
      </w:r>
      <w:r>
        <w:rPr>
          <w:lang w:val="en-GB"/>
        </w:rPr>
        <w:t xml:space="preserve"> </w:t>
      </w:r>
      <w:r w:rsidRPr="00B06023">
        <w:rPr>
          <w:highlight w:val="yellow"/>
          <w:lang w:val="en-GB"/>
        </w:rPr>
        <w:t>PLEASE TRANSLATE THIS TITLE</w:t>
      </w:r>
      <w:ins w:id="11" w:author="Author">
        <w:r>
          <w:rPr>
            <w:lang w:val="en-GB"/>
          </w:rPr>
          <w:t xml:space="preserve"> </w:t>
        </w:r>
        <w:r w:rsidRPr="007015DF">
          <w:rPr>
            <w:highlight w:val="yellow"/>
            <w:lang w:val="en-GB"/>
          </w:rPr>
          <w:t>(</w:t>
        </w:r>
        <w:r>
          <w:rPr>
            <w:rFonts w:hint="cs"/>
            <w:highlight w:val="yellow"/>
            <w:rtl/>
            <w:lang w:bidi="he-IL"/>
          </w:rPr>
          <w:t>תפיסתו התחבירית של רבי יהודה חיוג'</w:t>
        </w:r>
        <w:r w:rsidRPr="007015DF">
          <w:rPr>
            <w:highlight w:val="yellow"/>
            <w:lang w:val="en-GB"/>
          </w:rPr>
          <w:t>?)</w:t>
        </w:r>
      </w:ins>
      <w:r w:rsidRPr="009A2CF6">
        <w:rPr>
          <w:lang w:val="en-GB"/>
        </w:rPr>
        <w:t xml:space="preserve">; </w:t>
      </w:r>
      <w:r>
        <w:rPr>
          <w:lang w:val="en-GB"/>
        </w:rPr>
        <w:t xml:space="preserve">N. </w:t>
      </w:r>
      <w:r w:rsidRPr="009A2CF6">
        <w:rPr>
          <w:lang w:val="en-GB"/>
        </w:rPr>
        <w:t xml:space="preserve">Basal, </w:t>
      </w:r>
      <w:r>
        <w:rPr>
          <w:lang w:val="en-GB"/>
        </w:rPr>
        <w:t>‘</w:t>
      </w:r>
      <w:r w:rsidRPr="009A2CF6">
        <w:rPr>
          <w:lang w:val="en-GB"/>
        </w:rPr>
        <w:t xml:space="preserve">Syntax in </w:t>
      </w:r>
      <w:proofErr w:type="spellStart"/>
      <w:r w:rsidRPr="009A2CF6">
        <w:rPr>
          <w:lang w:val="en-GB"/>
        </w:rPr>
        <w:t>Yehudah</w:t>
      </w:r>
      <w:proofErr w:type="spellEnd"/>
      <w:r w:rsidRPr="009A2CF6">
        <w:rPr>
          <w:lang w:val="en-GB"/>
        </w:rPr>
        <w:t xml:space="preserve"> </w:t>
      </w:r>
      <w:proofErr w:type="spellStart"/>
      <w:r>
        <w:rPr>
          <w:lang w:val="en-GB"/>
        </w:rPr>
        <w:t>Hayyūj</w:t>
      </w:r>
      <w:proofErr w:type="spellEnd"/>
      <w:r>
        <w:rPr>
          <w:lang w:val="en-GB"/>
        </w:rPr>
        <w:t xml:space="preserve"> </w:t>
      </w:r>
      <w:proofErr w:type="spellStart"/>
      <w:r w:rsidRPr="009A2CF6">
        <w:rPr>
          <w:i/>
          <w:iCs/>
          <w:lang w:val="en-GB"/>
        </w:rPr>
        <w:t>Kitâb</w:t>
      </w:r>
      <w:proofErr w:type="spellEnd"/>
      <w:r w:rsidRPr="009A2CF6">
        <w:rPr>
          <w:i/>
          <w:iCs/>
          <w:lang w:val="en-GB"/>
        </w:rPr>
        <w:t xml:space="preserve"> al-</w:t>
      </w:r>
      <w:proofErr w:type="spellStart"/>
      <w:r w:rsidRPr="009A2CF6">
        <w:rPr>
          <w:i/>
          <w:iCs/>
          <w:lang w:val="en-GB"/>
        </w:rPr>
        <w:t>Nutaf</w:t>
      </w:r>
      <w:proofErr w:type="spellEnd"/>
      <w:r w:rsidRPr="009A2CF6">
        <w:rPr>
          <w:i/>
          <w:iCs/>
          <w:lang w:val="en-GB"/>
        </w:rPr>
        <w:t xml:space="preserve"> </w:t>
      </w:r>
      <w:r w:rsidRPr="009A2CF6">
        <w:rPr>
          <w:lang w:val="en-GB"/>
        </w:rPr>
        <w:t>as an Arabic-Hebrew Cultural Encounter</w:t>
      </w:r>
      <w:r>
        <w:rPr>
          <w:lang w:val="en-GB"/>
        </w:rPr>
        <w:t>’</w:t>
      </w:r>
      <w:r w:rsidRPr="009A2CF6">
        <w:rPr>
          <w:lang w:val="en-GB"/>
        </w:rPr>
        <w:t xml:space="preserve"> in</w:t>
      </w:r>
      <w:r>
        <w:rPr>
          <w:lang w:val="en-GB"/>
        </w:rPr>
        <w:t xml:space="preserve"> </w:t>
      </w:r>
      <w:r w:rsidRPr="009A2CF6">
        <w:rPr>
          <w:rStyle w:val="st"/>
          <w:lang w:val="en-GB"/>
        </w:rPr>
        <w:t>Tobi</w:t>
      </w:r>
      <w:r>
        <w:rPr>
          <w:rStyle w:val="st"/>
          <w:lang w:val="en-GB"/>
        </w:rPr>
        <w:t>,</w:t>
      </w:r>
      <w:r w:rsidRPr="009A2CF6">
        <w:rPr>
          <w:lang w:val="en-GB"/>
        </w:rPr>
        <w:t xml:space="preserve"> </w:t>
      </w:r>
      <w:r w:rsidRPr="009A2CF6">
        <w:rPr>
          <w:i/>
          <w:iCs/>
          <w:lang w:val="en-GB"/>
        </w:rPr>
        <w:t>‘Ever and ‘</w:t>
      </w:r>
      <w:proofErr w:type="spellStart"/>
      <w:r w:rsidRPr="009A2CF6">
        <w:rPr>
          <w:i/>
          <w:iCs/>
          <w:lang w:val="en-GB"/>
        </w:rPr>
        <w:t>Arav</w:t>
      </w:r>
      <w:proofErr w:type="spellEnd"/>
      <w:r>
        <w:rPr>
          <w:i/>
          <w:iCs/>
          <w:lang w:val="en-GB"/>
        </w:rPr>
        <w:t>,</w:t>
      </w:r>
      <w:r w:rsidRPr="009A2CF6">
        <w:rPr>
          <w:rStyle w:val="st"/>
          <w:lang w:val="en-GB"/>
        </w:rPr>
        <w:t xml:space="preserve"> pp. 95</w:t>
      </w:r>
      <w:r>
        <w:rPr>
          <w:rStyle w:val="st"/>
          <w:lang w:val="en-GB"/>
        </w:rPr>
        <w:t>–</w:t>
      </w:r>
      <w:r w:rsidRPr="009A2CF6">
        <w:rPr>
          <w:rStyle w:val="st"/>
          <w:lang w:val="en-GB"/>
        </w:rPr>
        <w:t>111.</w:t>
      </w:r>
    </w:p>
  </w:footnote>
  <w:footnote w:id="28">
    <w:p w14:paraId="26107AC8" w14:textId="0F5101AD" w:rsidR="00B06023" w:rsidRPr="009A2CF6" w:rsidRDefault="00B06023" w:rsidP="002733C1">
      <w:pPr>
        <w:pStyle w:val="FootnoteText"/>
        <w:bidi w:val="0"/>
        <w:spacing w:line="480" w:lineRule="auto"/>
        <w:rPr>
          <w:rtl/>
          <w:lang w:val="en-GB" w:bidi="he-IL"/>
        </w:rPr>
      </w:pPr>
      <w:r w:rsidRPr="009A2CF6">
        <w:rPr>
          <w:rStyle w:val="FootnoteReference"/>
          <w:lang w:val="en-GB"/>
        </w:rPr>
        <w:footnoteRef/>
      </w:r>
      <w:r w:rsidRPr="009A2CF6">
        <w:rPr>
          <w:lang w:val="en-GB"/>
        </w:rPr>
        <w:t xml:space="preserve"> Ibn Ezra credits him with this innovation too. See note 2. It should be noted that </w:t>
      </w:r>
      <w:r w:rsidRPr="009A2CF6">
        <w:rPr>
          <w:lang w:val="en-GB"/>
        </w:rPr>
        <w:t xml:space="preserve">the Karaite </w:t>
      </w:r>
      <w:proofErr w:type="gramStart"/>
      <w:r w:rsidRPr="009A2CF6">
        <w:rPr>
          <w:lang w:val="en-GB"/>
        </w:rPr>
        <w:t>Ibn</w:t>
      </w:r>
      <w:proofErr w:type="gramEnd"/>
      <w:r w:rsidRPr="009A2CF6">
        <w:rPr>
          <w:lang w:val="en-GB"/>
        </w:rPr>
        <w:t xml:space="preserve"> </w:t>
      </w:r>
      <w:proofErr w:type="spellStart"/>
      <w:r w:rsidRPr="009A2CF6">
        <w:rPr>
          <w:lang w:val="en-GB"/>
        </w:rPr>
        <w:t>Nūḥ</w:t>
      </w:r>
      <w:proofErr w:type="spellEnd"/>
      <w:r w:rsidRPr="009A2CF6">
        <w:rPr>
          <w:lang w:val="en-GB"/>
        </w:rPr>
        <w:t xml:space="preserve"> (earlier than </w:t>
      </w:r>
      <w:proofErr w:type="spellStart"/>
      <w:r w:rsidRPr="009A2CF6">
        <w:rPr>
          <w:lang w:val="en-GB"/>
        </w:rPr>
        <w:t>Ḥayyūj</w:t>
      </w:r>
      <w:proofErr w:type="spellEnd"/>
      <w:r w:rsidRPr="009A2CF6">
        <w:rPr>
          <w:lang w:val="en-GB"/>
        </w:rPr>
        <w:t xml:space="preserve">) and other Karaite grammarians regard it as a distinctive morphological </w:t>
      </w:r>
      <w:r w:rsidRPr="002733C1">
        <w:rPr>
          <w:lang w:val="en-GB"/>
        </w:rPr>
        <w:t>pattern (</w:t>
      </w:r>
      <w:r w:rsidRPr="002733C1">
        <w:rPr>
          <w:lang w:val="en-GB" w:bidi="he-IL"/>
        </w:rPr>
        <w:t>Khan</w:t>
      </w:r>
      <w:r w:rsidR="002733C1" w:rsidRPr="002733C1">
        <w:rPr>
          <w:lang w:val="en-GB" w:bidi="he-IL"/>
        </w:rPr>
        <w:t>,</w:t>
      </w:r>
      <w:r w:rsidRPr="002733C1">
        <w:rPr>
          <w:i/>
          <w:iCs/>
          <w:lang w:val="en-GB" w:bidi="he-IL"/>
        </w:rPr>
        <w:t xml:space="preserve"> </w:t>
      </w:r>
      <w:proofErr w:type="spellStart"/>
      <w:r w:rsidRPr="00891687">
        <w:rPr>
          <w:i/>
          <w:iCs/>
          <w:lang w:val="en-GB" w:bidi="he-IL"/>
        </w:rPr>
        <w:t>Diqduq</w:t>
      </w:r>
      <w:proofErr w:type="spellEnd"/>
      <w:r w:rsidR="002733C1" w:rsidRPr="002733C1">
        <w:rPr>
          <w:lang w:val="en-GB" w:bidi="he-IL"/>
        </w:rPr>
        <w:t xml:space="preserve">, </w:t>
      </w:r>
      <w:r w:rsidRPr="002733C1">
        <w:rPr>
          <w:lang w:val="en-GB"/>
        </w:rPr>
        <w:t>p. 366), but</w:t>
      </w:r>
      <w:r w:rsidRPr="009A2CF6">
        <w:rPr>
          <w:lang w:val="en-GB"/>
        </w:rPr>
        <w:t xml:space="preserve"> he was not using the system of abstract patterns </w:t>
      </w:r>
      <w:proofErr w:type="spellStart"/>
      <w:r w:rsidRPr="009A2CF6">
        <w:rPr>
          <w:i/>
          <w:iCs/>
          <w:lang w:val="en-GB"/>
        </w:rPr>
        <w:t>piʿel</w:t>
      </w:r>
      <w:proofErr w:type="spellEnd"/>
      <w:r w:rsidRPr="009A2CF6">
        <w:rPr>
          <w:i/>
          <w:iCs/>
          <w:lang w:val="en-GB"/>
        </w:rPr>
        <w:t xml:space="preserve">, </w:t>
      </w:r>
      <w:proofErr w:type="spellStart"/>
      <w:r w:rsidRPr="009A2CF6">
        <w:rPr>
          <w:i/>
          <w:iCs/>
          <w:lang w:val="en-GB"/>
        </w:rPr>
        <w:t>hiphʿil</w:t>
      </w:r>
      <w:proofErr w:type="spellEnd"/>
      <w:r w:rsidRPr="009A2CF6">
        <w:rPr>
          <w:i/>
          <w:iCs/>
          <w:lang w:val="en-GB"/>
        </w:rPr>
        <w:t xml:space="preserve"> </w:t>
      </w:r>
      <w:r w:rsidRPr="009A2CF6">
        <w:rPr>
          <w:lang w:val="en-GB"/>
        </w:rPr>
        <w:t>etc.</w:t>
      </w:r>
      <w:r w:rsidRPr="009A2CF6">
        <w:rPr>
          <w:lang w:val="en-GB" w:bidi="he-IL"/>
        </w:rPr>
        <w:t xml:space="preserve"> See also </w:t>
      </w:r>
      <w:r>
        <w:rPr>
          <w:lang w:val="en-GB" w:bidi="he-IL"/>
        </w:rPr>
        <w:t xml:space="preserve">N. </w:t>
      </w:r>
      <w:proofErr w:type="spellStart"/>
      <w:r w:rsidRPr="009A2CF6">
        <w:rPr>
          <w:lang w:val="en-GB" w:bidi="he-IL"/>
        </w:rPr>
        <w:t>Vidro</w:t>
      </w:r>
      <w:proofErr w:type="spellEnd"/>
      <w:r w:rsidRPr="009A2CF6">
        <w:rPr>
          <w:lang w:val="en-GB" w:bidi="he-IL"/>
        </w:rPr>
        <w:t xml:space="preserve">, </w:t>
      </w:r>
      <w:r w:rsidRPr="007015DF">
        <w:rPr>
          <w:i/>
          <w:iCs/>
          <w:lang w:val="en-GB" w:bidi="he-IL"/>
        </w:rPr>
        <w:t>Medieval Karaite Pedagogical Grammar</w:t>
      </w:r>
      <w:r w:rsidRPr="009A2CF6">
        <w:rPr>
          <w:lang w:val="en-GB" w:bidi="he-IL"/>
        </w:rPr>
        <w:t xml:space="preserve"> (</w:t>
      </w:r>
      <w:r>
        <w:rPr>
          <w:lang w:val="en-GB" w:bidi="he-IL"/>
        </w:rPr>
        <w:t xml:space="preserve">Leiden: </w:t>
      </w:r>
      <w:r w:rsidRPr="009A2CF6">
        <w:rPr>
          <w:lang w:val="en-GB" w:bidi="he-IL"/>
        </w:rPr>
        <w:t>Brill</w:t>
      </w:r>
      <w:r>
        <w:rPr>
          <w:lang w:val="en-GB" w:bidi="he-IL"/>
        </w:rPr>
        <w:t>,</w:t>
      </w:r>
      <w:r w:rsidRPr="009A2CF6">
        <w:rPr>
          <w:lang w:val="en-GB" w:bidi="he-IL"/>
        </w:rPr>
        <w:t xml:space="preserve"> 2013), pp. 226</w:t>
      </w:r>
      <w:r>
        <w:rPr>
          <w:lang w:val="en-GB" w:bidi="he-IL"/>
        </w:rPr>
        <w:t>–</w:t>
      </w:r>
      <w:r w:rsidRPr="009A2CF6">
        <w:rPr>
          <w:lang w:val="en-GB" w:bidi="he-IL"/>
        </w:rPr>
        <w:t>9.</w:t>
      </w:r>
    </w:p>
  </w:footnote>
  <w:footnote w:id="29">
    <w:p w14:paraId="3C8D6212" w14:textId="67DB17AC" w:rsidR="00B06023" w:rsidRPr="009A2CF6" w:rsidRDefault="00B06023" w:rsidP="002733C1">
      <w:pPr>
        <w:pStyle w:val="FootnoteText"/>
        <w:bidi w:val="0"/>
        <w:spacing w:line="480" w:lineRule="auto"/>
        <w:rPr>
          <w:lang w:val="en-GB"/>
        </w:rPr>
      </w:pPr>
      <w:r w:rsidRPr="009A2CF6">
        <w:rPr>
          <w:rStyle w:val="FootnoteReference"/>
          <w:lang w:val="en-GB"/>
        </w:rPr>
        <w:footnoteRef/>
      </w:r>
      <w:r w:rsidRPr="009A2CF6">
        <w:rPr>
          <w:lang w:val="en-GB"/>
        </w:rPr>
        <w:t xml:space="preserve"> The initial division of the </w:t>
      </w:r>
      <w:proofErr w:type="spellStart"/>
      <w:r w:rsidRPr="009A2CF6">
        <w:rPr>
          <w:lang w:val="en-GB"/>
        </w:rPr>
        <w:t>triconsonantal</w:t>
      </w:r>
      <w:proofErr w:type="spellEnd"/>
      <w:r w:rsidRPr="009A2CF6">
        <w:rPr>
          <w:lang w:val="en-GB"/>
        </w:rPr>
        <w:t xml:space="preserve"> root of ibn </w:t>
      </w:r>
      <w:proofErr w:type="spellStart"/>
      <w:r w:rsidRPr="009A2CF6">
        <w:rPr>
          <w:lang w:val="en-GB"/>
        </w:rPr>
        <w:t>Janah</w:t>
      </w:r>
      <w:proofErr w:type="spellEnd"/>
      <w:r w:rsidRPr="009A2CF6">
        <w:rPr>
          <w:lang w:val="en-GB"/>
        </w:rPr>
        <w:t xml:space="preserve"> in the beginning of Gate 14 (13) is the comparison between </w:t>
      </w:r>
      <w:proofErr w:type="spellStart"/>
      <w:r w:rsidRPr="009A2CF6">
        <w:rPr>
          <w:i/>
          <w:iCs/>
          <w:lang w:val="en-GB"/>
        </w:rPr>
        <w:t>mazīd</w:t>
      </w:r>
      <w:proofErr w:type="spellEnd"/>
      <w:r w:rsidRPr="009A2CF6">
        <w:rPr>
          <w:i/>
          <w:iCs/>
          <w:lang w:val="en-GB"/>
        </w:rPr>
        <w:t xml:space="preserve"> </w:t>
      </w:r>
      <w:r w:rsidRPr="009A2CF6">
        <w:rPr>
          <w:lang w:val="en-GB"/>
        </w:rPr>
        <w:t>and</w:t>
      </w:r>
      <w:r w:rsidRPr="009A2CF6">
        <w:rPr>
          <w:i/>
          <w:iCs/>
          <w:lang w:val="en-GB"/>
        </w:rPr>
        <w:t xml:space="preserve"> </w:t>
      </w:r>
      <w:proofErr w:type="spellStart"/>
      <w:r w:rsidRPr="009A2CF6">
        <w:rPr>
          <w:i/>
          <w:iCs/>
          <w:lang w:val="en-GB"/>
        </w:rPr>
        <w:t>ġayr</w:t>
      </w:r>
      <w:proofErr w:type="spellEnd"/>
      <w:r w:rsidRPr="009A2CF6">
        <w:rPr>
          <w:i/>
          <w:iCs/>
          <w:lang w:val="en-GB"/>
        </w:rPr>
        <w:t xml:space="preserve"> </w:t>
      </w:r>
      <w:proofErr w:type="spellStart"/>
      <w:r w:rsidRPr="009A2CF6">
        <w:rPr>
          <w:i/>
          <w:iCs/>
          <w:lang w:val="en-GB"/>
        </w:rPr>
        <w:t>mazīd</w:t>
      </w:r>
      <w:proofErr w:type="spellEnd"/>
      <w:r w:rsidRPr="009A2CF6">
        <w:rPr>
          <w:lang w:val="en-GB"/>
        </w:rPr>
        <w:t xml:space="preserve">. </w:t>
      </w:r>
      <w:r w:rsidRPr="009A2CF6">
        <w:rPr>
          <w:lang w:val="en-GB"/>
        </w:rPr>
        <w:t xml:space="preserve">The </w:t>
      </w:r>
      <w:proofErr w:type="spellStart"/>
      <w:r w:rsidRPr="009A2CF6">
        <w:rPr>
          <w:i/>
          <w:iCs/>
          <w:lang w:val="en-GB"/>
        </w:rPr>
        <w:t>mazīd</w:t>
      </w:r>
      <w:proofErr w:type="spellEnd"/>
      <w:r w:rsidRPr="009A2CF6">
        <w:rPr>
          <w:i/>
          <w:iCs/>
          <w:lang w:val="en-GB"/>
        </w:rPr>
        <w:t xml:space="preserve"> </w:t>
      </w:r>
      <w:r w:rsidRPr="009A2CF6">
        <w:rPr>
          <w:lang w:val="en-GB"/>
        </w:rPr>
        <w:t>is ‘that which is not light’ al-</w:t>
      </w:r>
      <w:proofErr w:type="spellStart"/>
      <w:r w:rsidRPr="009A2CF6">
        <w:rPr>
          <w:lang w:val="en-GB"/>
        </w:rPr>
        <w:t>Luma</w:t>
      </w:r>
      <w:proofErr w:type="spellEnd"/>
      <w:r w:rsidRPr="009A2CF6">
        <w:rPr>
          <w:i/>
          <w:iCs/>
          <w:lang w:val="en-GB"/>
        </w:rPr>
        <w:t xml:space="preserve">, </w:t>
      </w:r>
      <w:r w:rsidRPr="009A2CF6">
        <w:rPr>
          <w:lang w:val="en-GB"/>
        </w:rPr>
        <w:t xml:space="preserve">136. Ibn </w:t>
      </w:r>
      <w:proofErr w:type="spellStart"/>
      <w:r w:rsidRPr="009A2CF6">
        <w:rPr>
          <w:lang w:val="en-GB"/>
        </w:rPr>
        <w:t>Janah</w:t>
      </w:r>
      <w:proofErr w:type="spellEnd"/>
      <w:r w:rsidRPr="009A2CF6">
        <w:rPr>
          <w:lang w:val="en-GB"/>
        </w:rPr>
        <w:t xml:space="preserve"> himself equates </w:t>
      </w:r>
      <w:proofErr w:type="spellStart"/>
      <w:r w:rsidRPr="009A2CF6">
        <w:rPr>
          <w:i/>
          <w:iCs/>
          <w:lang w:val="en-GB"/>
        </w:rPr>
        <w:t>mazīd</w:t>
      </w:r>
      <w:proofErr w:type="spellEnd"/>
      <w:r w:rsidRPr="009A2CF6">
        <w:rPr>
          <w:i/>
          <w:iCs/>
          <w:lang w:val="en-GB"/>
        </w:rPr>
        <w:t xml:space="preserve"> </w:t>
      </w:r>
      <w:r w:rsidRPr="009A2CF6">
        <w:rPr>
          <w:lang w:val="en-GB"/>
        </w:rPr>
        <w:t xml:space="preserve">and ‘heavy’ verbs. See </w:t>
      </w:r>
      <w:proofErr w:type="spellStart"/>
      <w:r w:rsidRPr="009A2CF6">
        <w:rPr>
          <w:lang w:val="en-GB"/>
        </w:rPr>
        <w:t>Eldar</w:t>
      </w:r>
      <w:proofErr w:type="spellEnd"/>
      <w:r w:rsidRPr="009A2CF6">
        <w:rPr>
          <w:lang w:val="en-GB"/>
        </w:rPr>
        <w:t xml:space="preserve">, </w:t>
      </w:r>
      <w:proofErr w:type="spellStart"/>
      <w:ins w:id="13" w:author="Author">
        <w:r w:rsidRPr="009A2CF6">
          <w:rPr>
            <w:i/>
            <w:iCs/>
            <w:lang w:val="en-GB"/>
          </w:rPr>
          <w:t>Abot</w:t>
        </w:r>
        <w:proofErr w:type="spellEnd"/>
        <w:r w:rsidRPr="009A2CF6">
          <w:rPr>
            <w:i/>
            <w:iCs/>
            <w:lang w:val="en-GB"/>
          </w:rPr>
          <w:t xml:space="preserve"> </w:t>
        </w:r>
        <w:proofErr w:type="spellStart"/>
        <w:r w:rsidRPr="009A2CF6">
          <w:rPr>
            <w:i/>
            <w:iCs/>
            <w:lang w:val="en-GB"/>
          </w:rPr>
          <w:t>wetōlādōt</w:t>
        </w:r>
        <w:proofErr w:type="spellEnd"/>
        <w:r>
          <w:rPr>
            <w:i/>
            <w:iCs/>
            <w:lang w:val="en-GB"/>
          </w:rPr>
          <w:t xml:space="preserve"> </w:t>
        </w:r>
        <w:r>
          <w:rPr>
            <w:lang w:val="en-GB"/>
          </w:rPr>
          <w:t>[</w:t>
        </w:r>
        <w:del w:id="14" w:author="Author">
          <w:r w:rsidDel="00C37D88">
            <w:rPr>
              <w:highlight w:val="yellow"/>
            </w:rPr>
            <w:delText>c</w:delText>
          </w:r>
          <w:r w:rsidRPr="007015DF" w:rsidDel="00C37D88">
            <w:rPr>
              <w:highlight w:val="yellow"/>
              <w:lang w:val="en-GB"/>
            </w:rPr>
            <w:delText>translation needed</w:delText>
          </w:r>
          <w:r w:rsidDel="00C37D88">
            <w:rPr>
              <w:rFonts w:hint="cs"/>
              <w:highlight w:val="yellow"/>
              <w:rtl/>
              <w:lang w:val="en-GB" w:bidi="he-IL"/>
            </w:rPr>
            <w:delText>בהערה 13</w:delText>
          </w:r>
          <w:r w:rsidRPr="007015DF" w:rsidDel="00C37D88">
            <w:rPr>
              <w:highlight w:val="yellow"/>
              <w:lang w:val="en-GB"/>
            </w:rPr>
            <w:delText xml:space="preserve"> not transliteration</w:delText>
          </w:r>
        </w:del>
        <w:r>
          <w:rPr>
            <w:highlight w:val="yellow"/>
          </w:rPr>
          <w:t>PLEASE TRANSLATE THIS TITLE</w:t>
        </w:r>
        <w:r w:rsidRPr="007015DF">
          <w:rPr>
            <w:highlight w:val="yellow"/>
            <w:lang w:val="en-GB"/>
          </w:rPr>
          <w:t>]</w:t>
        </w:r>
      </w:ins>
      <w:del w:id="15" w:author="Author">
        <w:r w:rsidRPr="009A2CF6" w:rsidDel="004C05A4">
          <w:rPr>
            <w:lang w:val="en-GB"/>
          </w:rPr>
          <w:delText>Abot</w:delText>
        </w:r>
      </w:del>
      <w:r w:rsidRPr="009A2CF6">
        <w:rPr>
          <w:lang w:val="en-GB"/>
        </w:rPr>
        <w:t xml:space="preserve">, </w:t>
      </w:r>
      <w:r>
        <w:rPr>
          <w:lang w:val="en-GB"/>
        </w:rPr>
        <w:t xml:space="preserve">p. </w:t>
      </w:r>
      <w:r w:rsidRPr="009A2CF6">
        <w:rPr>
          <w:lang w:val="en-GB"/>
        </w:rPr>
        <w:t xml:space="preserve">157. It may very well be that ibn </w:t>
      </w:r>
      <w:proofErr w:type="spellStart"/>
      <w:r w:rsidRPr="009A2CF6">
        <w:rPr>
          <w:lang w:val="en-GB"/>
        </w:rPr>
        <w:t>Janah</w:t>
      </w:r>
      <w:proofErr w:type="spellEnd"/>
      <w:r w:rsidRPr="009A2CF6">
        <w:rPr>
          <w:lang w:val="en-GB"/>
        </w:rPr>
        <w:t xml:space="preserve"> prefers the term </w:t>
      </w:r>
      <w:proofErr w:type="spellStart"/>
      <w:r w:rsidRPr="009A2CF6">
        <w:rPr>
          <w:i/>
          <w:iCs/>
          <w:lang w:val="en-GB"/>
        </w:rPr>
        <w:t>mazīd</w:t>
      </w:r>
      <w:proofErr w:type="spellEnd"/>
      <w:r w:rsidRPr="009A2CF6">
        <w:rPr>
          <w:i/>
          <w:iCs/>
          <w:lang w:val="en-GB"/>
        </w:rPr>
        <w:t xml:space="preserve"> </w:t>
      </w:r>
      <w:r w:rsidRPr="009A2CF6">
        <w:rPr>
          <w:lang w:val="en-GB"/>
        </w:rPr>
        <w:t xml:space="preserve">which reflects the transformation of the verb from </w:t>
      </w:r>
      <w:proofErr w:type="spellStart"/>
      <w:r w:rsidRPr="009A2CF6">
        <w:rPr>
          <w:lang w:val="en-GB"/>
        </w:rPr>
        <w:t>triconsonantal</w:t>
      </w:r>
      <w:proofErr w:type="spellEnd"/>
      <w:r w:rsidRPr="009A2CF6">
        <w:rPr>
          <w:lang w:val="en-GB"/>
        </w:rPr>
        <w:t xml:space="preserve"> to </w:t>
      </w:r>
      <w:proofErr w:type="spellStart"/>
      <w:r w:rsidRPr="009A2CF6">
        <w:rPr>
          <w:lang w:val="en-GB"/>
        </w:rPr>
        <w:t>quadriconsonantal</w:t>
      </w:r>
      <w:proofErr w:type="spellEnd"/>
      <w:r w:rsidRPr="009A2CF6">
        <w:rPr>
          <w:lang w:val="en-GB"/>
        </w:rPr>
        <w:t xml:space="preserve"> as we saw in </w:t>
      </w:r>
      <w:proofErr w:type="spellStart"/>
      <w:r w:rsidRPr="009A2CF6">
        <w:rPr>
          <w:lang w:val="en-GB"/>
        </w:rPr>
        <w:t>Sibawayh</w:t>
      </w:r>
      <w:proofErr w:type="spellEnd"/>
      <w:r w:rsidRPr="009A2CF6">
        <w:rPr>
          <w:lang w:val="en-GB"/>
        </w:rPr>
        <w:t xml:space="preserve"> on structures 2,</w:t>
      </w:r>
      <w:r>
        <w:rPr>
          <w:lang w:val="en-GB"/>
        </w:rPr>
        <w:t xml:space="preserve"> </w:t>
      </w:r>
      <w:r w:rsidRPr="009A2CF6">
        <w:rPr>
          <w:lang w:val="en-GB"/>
        </w:rPr>
        <w:t>3,</w:t>
      </w:r>
      <w:r>
        <w:rPr>
          <w:lang w:val="en-GB"/>
        </w:rPr>
        <w:t xml:space="preserve"> </w:t>
      </w:r>
      <w:r w:rsidRPr="009A2CF6">
        <w:rPr>
          <w:lang w:val="en-GB"/>
        </w:rPr>
        <w:t>4.</w:t>
      </w:r>
    </w:p>
  </w:footnote>
  <w:footnote w:id="30">
    <w:p w14:paraId="0929F129" w14:textId="6923A898" w:rsidR="00B06023" w:rsidRPr="009A2CF6" w:rsidRDefault="00B06023" w:rsidP="002733C1">
      <w:pPr>
        <w:pStyle w:val="FootnoteText"/>
        <w:bidi w:val="0"/>
        <w:spacing w:line="480" w:lineRule="auto"/>
        <w:rPr>
          <w:lang w:val="en-GB"/>
        </w:rPr>
      </w:pPr>
      <w:r w:rsidRPr="009A2CF6">
        <w:rPr>
          <w:rStyle w:val="FootnoteReference"/>
          <w:lang w:val="en-GB"/>
        </w:rPr>
        <w:footnoteRef/>
      </w:r>
      <w:r w:rsidRPr="009A2CF6">
        <w:rPr>
          <w:lang w:val="en-GB"/>
        </w:rPr>
        <w:t xml:space="preserve"> </w:t>
      </w:r>
      <w:r>
        <w:rPr>
          <w:lang w:val="en-GB"/>
        </w:rPr>
        <w:t xml:space="preserve">Basal, ‘Grammatical Theory’, </w:t>
      </w:r>
      <w:r w:rsidR="002733C1">
        <w:rPr>
          <w:lang w:val="en-GB"/>
        </w:rPr>
        <w:t>p</w:t>
      </w:r>
      <w:r w:rsidR="00891687">
        <w:rPr>
          <w:lang w:val="en-GB"/>
        </w:rPr>
        <w:t>p</w:t>
      </w:r>
      <w:r>
        <w:rPr>
          <w:lang w:val="en-GB"/>
        </w:rPr>
        <w:t xml:space="preserve">. </w:t>
      </w:r>
      <w:r w:rsidRPr="009A2CF6">
        <w:rPr>
          <w:lang w:val="en-GB"/>
        </w:rPr>
        <w:t>84</w:t>
      </w:r>
      <w:r>
        <w:rPr>
          <w:lang w:val="en-GB"/>
        </w:rPr>
        <w:t>–</w:t>
      </w:r>
      <w:r w:rsidRPr="009A2CF6">
        <w:rPr>
          <w:lang w:val="en-GB"/>
        </w:rPr>
        <w:t>6.</w:t>
      </w:r>
    </w:p>
  </w:footnote>
  <w:footnote w:id="31">
    <w:p w14:paraId="06C2F91B" w14:textId="258C8625" w:rsidR="00B06023" w:rsidRPr="00AF0F15" w:rsidRDefault="00B06023" w:rsidP="002733C1">
      <w:pPr>
        <w:pStyle w:val="FootnoteText"/>
        <w:bidi w:val="0"/>
        <w:spacing w:line="480" w:lineRule="auto"/>
        <w:rPr>
          <w:rtl/>
          <w:lang w:val="en-GB" w:bidi="he-IL"/>
        </w:rPr>
      </w:pPr>
      <w:r w:rsidRPr="009A2CF6">
        <w:rPr>
          <w:rStyle w:val="FootnoteReference"/>
          <w:lang w:val="en-GB"/>
        </w:rPr>
        <w:footnoteRef/>
      </w:r>
      <w:r w:rsidRPr="009A2CF6">
        <w:rPr>
          <w:lang w:val="en-GB"/>
        </w:rPr>
        <w:t xml:space="preserve"> I</w:t>
      </w:r>
      <w:r w:rsidRPr="009A2CF6">
        <w:rPr>
          <w:lang w:val="en-GB" w:bidi="he-IL"/>
        </w:rPr>
        <w:t xml:space="preserve">n modern day </w:t>
      </w:r>
      <w:proofErr w:type="gramStart"/>
      <w:r w:rsidRPr="009A2CF6">
        <w:rPr>
          <w:lang w:val="en-GB" w:bidi="he-IL"/>
        </w:rPr>
        <w:t>linguistics</w:t>
      </w:r>
      <w:proofErr w:type="gramEnd"/>
      <w:r w:rsidRPr="009A2CF6">
        <w:rPr>
          <w:lang w:val="en-GB" w:bidi="he-IL"/>
        </w:rPr>
        <w:t xml:space="preserve"> this is disputed. J. </w:t>
      </w:r>
      <w:proofErr w:type="spellStart"/>
      <w:r w:rsidRPr="009A2CF6">
        <w:rPr>
          <w:lang w:val="en-GB" w:bidi="he-IL"/>
        </w:rPr>
        <w:t>Blau</w:t>
      </w:r>
      <w:proofErr w:type="spellEnd"/>
      <w:r w:rsidRPr="009A2CF6">
        <w:rPr>
          <w:lang w:val="en-GB" w:bidi="he-IL"/>
        </w:rPr>
        <w:t xml:space="preserve">, </w:t>
      </w:r>
      <w:r w:rsidRPr="009A2CF6">
        <w:rPr>
          <w:i/>
          <w:iCs/>
          <w:lang w:val="en-GB"/>
        </w:rPr>
        <w:t xml:space="preserve">The Phonology and Morphology of Biblical Hebrew </w:t>
      </w:r>
      <w:r>
        <w:rPr>
          <w:lang w:val="en-GB"/>
        </w:rPr>
        <w:t>(in</w:t>
      </w:r>
      <w:r w:rsidR="002733C1">
        <w:t xml:space="preserve"> Hebrew) </w:t>
      </w:r>
      <w:r w:rsidRPr="009A2CF6">
        <w:rPr>
          <w:lang w:val="en-GB"/>
        </w:rPr>
        <w:t>(Jerusalem</w:t>
      </w:r>
      <w:r>
        <w:rPr>
          <w:lang w:val="en-GB"/>
        </w:rPr>
        <w:t>: Academy of the Hebrew Language,</w:t>
      </w:r>
      <w:r w:rsidRPr="009A2CF6">
        <w:rPr>
          <w:lang w:val="en-GB"/>
        </w:rPr>
        <w:t xml:space="preserve"> 2010)</w:t>
      </w:r>
      <w:r>
        <w:rPr>
          <w:lang w:val="en-GB"/>
        </w:rPr>
        <w:t xml:space="preserve">, pp. </w:t>
      </w:r>
      <w:r w:rsidRPr="009A2CF6">
        <w:rPr>
          <w:lang w:val="en-GB"/>
        </w:rPr>
        <w:t>295</w:t>
      </w:r>
      <w:r>
        <w:rPr>
          <w:lang w:val="en-GB"/>
        </w:rPr>
        <w:t>–</w:t>
      </w:r>
      <w:r w:rsidRPr="009A2CF6">
        <w:rPr>
          <w:lang w:val="en-GB"/>
        </w:rPr>
        <w:t xml:space="preserve">6 presents the weak verb structure </w:t>
      </w:r>
      <w:proofErr w:type="spellStart"/>
      <w:r w:rsidRPr="009A2CF6">
        <w:rPr>
          <w:i/>
          <w:iCs/>
          <w:lang w:val="en-GB"/>
        </w:rPr>
        <w:t>pi‛lēl</w:t>
      </w:r>
      <w:proofErr w:type="spellEnd"/>
      <w:r w:rsidRPr="009A2CF6">
        <w:rPr>
          <w:lang w:val="en-GB"/>
        </w:rPr>
        <w:t xml:space="preserve"> and the strong verb structure </w:t>
      </w:r>
      <w:proofErr w:type="spellStart"/>
      <w:r w:rsidRPr="009A2CF6">
        <w:rPr>
          <w:i/>
          <w:iCs/>
          <w:lang w:val="en-GB"/>
        </w:rPr>
        <w:t>pô‛ēl</w:t>
      </w:r>
      <w:proofErr w:type="spellEnd"/>
      <w:r w:rsidRPr="009A2CF6">
        <w:rPr>
          <w:i/>
          <w:iCs/>
          <w:lang w:val="en-GB"/>
        </w:rPr>
        <w:t xml:space="preserve"> </w:t>
      </w:r>
      <w:r w:rsidRPr="009A2CF6">
        <w:rPr>
          <w:lang w:val="en-GB"/>
        </w:rPr>
        <w:t xml:space="preserve">exactly like </w:t>
      </w:r>
      <w:proofErr w:type="spellStart"/>
      <w:r w:rsidRPr="009A2CF6">
        <w:rPr>
          <w:lang w:val="en-GB"/>
        </w:rPr>
        <w:t>Hayyuj</w:t>
      </w:r>
      <w:proofErr w:type="spellEnd"/>
      <w:r w:rsidRPr="009A2CF6">
        <w:rPr>
          <w:lang w:val="en-GB"/>
        </w:rPr>
        <w:t xml:space="preserve">. For a different presentation, see P. </w:t>
      </w:r>
      <w:proofErr w:type="spellStart"/>
      <w:r w:rsidRPr="009A2CF6">
        <w:rPr>
          <w:lang w:val="en-GB"/>
        </w:rPr>
        <w:t>Joüon</w:t>
      </w:r>
      <w:proofErr w:type="spellEnd"/>
      <w:r w:rsidRPr="009A2CF6">
        <w:rPr>
          <w:lang w:val="en-GB"/>
        </w:rPr>
        <w:t xml:space="preserve"> and T. Muraoka, </w:t>
      </w:r>
      <w:r w:rsidRPr="009A2CF6">
        <w:rPr>
          <w:i/>
          <w:iCs/>
          <w:lang w:val="en-GB"/>
        </w:rPr>
        <w:t>A Grammar of Biblical Hebrew</w:t>
      </w:r>
      <w:r w:rsidRPr="009A2CF6">
        <w:rPr>
          <w:lang w:val="en-GB"/>
        </w:rPr>
        <w:t xml:space="preserve"> (Rome</w:t>
      </w:r>
      <w:r>
        <w:rPr>
          <w:lang w:val="en-GB"/>
        </w:rPr>
        <w:t>: Pontifical Biblical Institute</w:t>
      </w:r>
      <w:r w:rsidRPr="00C37D88">
        <w:rPr>
          <w:lang w:val="en-GB"/>
        </w:rPr>
        <w:t>, 1991), pp. 156–7.</w:t>
      </w:r>
      <w:r w:rsidRPr="00C37D88">
        <w:rPr>
          <w:rFonts w:hint="cs"/>
          <w:rtl/>
          <w:lang w:val="en-GB" w:bidi="he-IL"/>
        </w:rPr>
        <w:t xml:space="preserve"> </w:t>
      </w:r>
    </w:p>
  </w:footnote>
  <w:footnote w:id="32">
    <w:p w14:paraId="54E09877" w14:textId="23E716BD" w:rsidR="00B06023" w:rsidRPr="009A2CF6" w:rsidRDefault="00B06023" w:rsidP="002733C1">
      <w:pPr>
        <w:pStyle w:val="FootnoteText"/>
        <w:bidi w:val="0"/>
        <w:spacing w:line="480" w:lineRule="auto"/>
        <w:rPr>
          <w:lang w:val="en-GB"/>
        </w:rPr>
      </w:pPr>
      <w:r w:rsidRPr="009A2CF6">
        <w:rPr>
          <w:rStyle w:val="FootnoteReference"/>
          <w:lang w:val="en-GB"/>
        </w:rPr>
        <w:footnoteRef/>
      </w:r>
      <w:r w:rsidRPr="009A2CF6">
        <w:rPr>
          <w:lang w:val="en-GB"/>
        </w:rPr>
        <w:t xml:space="preserve"> </w:t>
      </w:r>
      <w:r>
        <w:rPr>
          <w:lang w:val="en-GB"/>
        </w:rPr>
        <w:t>Basal, ‘Grammatical Theory’,</w:t>
      </w:r>
      <w:r>
        <w:rPr>
          <w:i/>
          <w:iCs/>
          <w:lang w:val="en-GB"/>
        </w:rPr>
        <w:t xml:space="preserve"> </w:t>
      </w:r>
      <w:r>
        <w:rPr>
          <w:lang w:val="en-GB"/>
        </w:rPr>
        <w:t xml:space="preserve">p. </w:t>
      </w:r>
      <w:r w:rsidRPr="00CF7915">
        <w:rPr>
          <w:lang w:val="en-GB"/>
        </w:rPr>
        <w:t>87</w:t>
      </w:r>
      <w:r w:rsidRPr="009A2CF6">
        <w:rPr>
          <w:lang w:val="en-GB"/>
        </w:rPr>
        <w:t xml:space="preserve">. Ibn </w:t>
      </w:r>
      <w:proofErr w:type="spellStart"/>
      <w:r w:rsidRPr="009A2CF6">
        <w:rPr>
          <w:lang w:val="en-GB"/>
        </w:rPr>
        <w:t>Janah</w:t>
      </w:r>
      <w:proofErr w:type="spellEnd"/>
      <w:r w:rsidRPr="009A2CF6">
        <w:rPr>
          <w:lang w:val="en-GB"/>
        </w:rPr>
        <w:t xml:space="preserve"> writes similar </w:t>
      </w:r>
      <w:proofErr w:type="spellStart"/>
      <w:proofErr w:type="gramStart"/>
      <w:r w:rsidRPr="009A2CF6">
        <w:rPr>
          <w:lang w:val="en-GB"/>
        </w:rPr>
        <w:t>things</w:t>
      </w:r>
      <w:r>
        <w:rPr>
          <w:lang w:val="en-GB"/>
        </w:rPr>
        <w:t>in</w:t>
      </w:r>
      <w:proofErr w:type="spellEnd"/>
      <w:r>
        <w:rPr>
          <w:lang w:val="en-GB"/>
        </w:rPr>
        <w:t xml:space="preserve"> </w:t>
      </w:r>
      <w:r w:rsidRPr="009A2CF6">
        <w:rPr>
          <w:lang w:val="en-GB"/>
        </w:rPr>
        <w:t xml:space="preserve"> </w:t>
      </w:r>
      <w:proofErr w:type="spellStart"/>
      <w:r w:rsidRPr="009A2CF6">
        <w:rPr>
          <w:rFonts w:cstheme="minorHAnsi"/>
          <w:i/>
          <w:iCs/>
          <w:lang w:val="en-GB" w:bidi="he-IL"/>
        </w:rPr>
        <w:t>Kitāb</w:t>
      </w:r>
      <w:proofErr w:type="spellEnd"/>
      <w:proofErr w:type="gramEnd"/>
      <w:r w:rsidRPr="009A2CF6">
        <w:rPr>
          <w:rFonts w:cstheme="minorHAnsi"/>
          <w:i/>
          <w:iCs/>
          <w:lang w:val="en-GB" w:bidi="he-IL"/>
        </w:rPr>
        <w:t xml:space="preserve"> al-</w:t>
      </w:r>
      <w:proofErr w:type="spellStart"/>
      <w:r w:rsidRPr="009A2CF6">
        <w:rPr>
          <w:rFonts w:cstheme="minorHAnsi"/>
          <w:i/>
          <w:iCs/>
          <w:lang w:val="en-GB" w:bidi="he-IL"/>
        </w:rPr>
        <w:t>Luma</w:t>
      </w:r>
      <w:proofErr w:type="spellEnd"/>
      <w:r>
        <w:rPr>
          <w:rFonts w:cstheme="minorHAnsi"/>
          <w:lang w:val="en-GB" w:bidi="he-IL"/>
        </w:rPr>
        <w:t>, pp.</w:t>
      </w:r>
      <w:r w:rsidRPr="009A2CF6" w:rsidDel="00D63EC9">
        <w:rPr>
          <w:rFonts w:cstheme="minorHAnsi"/>
          <w:i/>
          <w:iCs/>
          <w:lang w:val="en-GB" w:bidi="he-IL"/>
        </w:rPr>
        <w:t xml:space="preserve"> </w:t>
      </w:r>
      <w:r w:rsidRPr="009A2CF6">
        <w:rPr>
          <w:lang w:val="en-GB"/>
        </w:rPr>
        <w:t>142</w:t>
      </w:r>
      <w:r>
        <w:rPr>
          <w:lang w:val="en-GB"/>
        </w:rPr>
        <w:t>–</w:t>
      </w:r>
      <w:r w:rsidRPr="009A2CF6">
        <w:rPr>
          <w:lang w:val="en-GB"/>
        </w:rPr>
        <w:t>3.</w:t>
      </w:r>
    </w:p>
  </w:footnote>
  <w:footnote w:id="33">
    <w:p w14:paraId="62817B12" w14:textId="7F8D73D4" w:rsidR="00B06023" w:rsidRPr="009A2CF6" w:rsidRDefault="00B06023" w:rsidP="00891687">
      <w:pPr>
        <w:pStyle w:val="FootnoteText"/>
        <w:bidi w:val="0"/>
        <w:spacing w:line="480" w:lineRule="auto"/>
        <w:rPr>
          <w:rtl/>
          <w:lang w:val="en-GB" w:bidi="he-IL"/>
        </w:rPr>
      </w:pPr>
      <w:r w:rsidRPr="009A2CF6">
        <w:rPr>
          <w:rStyle w:val="FootnoteReference"/>
          <w:lang w:val="en-GB"/>
        </w:rPr>
        <w:footnoteRef/>
      </w:r>
      <w:r w:rsidRPr="009A2CF6">
        <w:rPr>
          <w:lang w:val="en-GB"/>
        </w:rPr>
        <w:t xml:space="preserve"> </w:t>
      </w:r>
      <w:r w:rsidRPr="009A2CF6">
        <w:rPr>
          <w:lang w:val="en-GB"/>
        </w:rPr>
        <w:t xml:space="preserve">In </w:t>
      </w:r>
      <w:proofErr w:type="spellStart"/>
      <w:r w:rsidRPr="009A2CF6">
        <w:rPr>
          <w:i/>
          <w:iCs/>
          <w:lang w:val="en-GB"/>
        </w:rPr>
        <w:t>Môznayyîm</w:t>
      </w:r>
      <w:proofErr w:type="spellEnd"/>
      <w:r w:rsidRPr="009A2CF6">
        <w:rPr>
          <w:i/>
          <w:iCs/>
          <w:lang w:val="en-GB"/>
        </w:rPr>
        <w:t xml:space="preserve"> </w:t>
      </w:r>
      <w:r w:rsidRPr="009A2CF6">
        <w:rPr>
          <w:lang w:val="en-GB"/>
        </w:rPr>
        <w:t xml:space="preserve">he counts </w:t>
      </w:r>
      <w:proofErr w:type="spellStart"/>
      <w:r w:rsidRPr="009A2CF6">
        <w:rPr>
          <w:i/>
          <w:iCs/>
          <w:lang w:val="en-GB"/>
        </w:rPr>
        <w:t>pô‛ēl</w:t>
      </w:r>
      <w:proofErr w:type="spellEnd"/>
      <w:r w:rsidRPr="009A2CF6">
        <w:rPr>
          <w:i/>
          <w:iCs/>
          <w:lang w:val="en-GB"/>
        </w:rPr>
        <w:t xml:space="preserve"> </w:t>
      </w:r>
      <w:r w:rsidRPr="009A2CF6">
        <w:rPr>
          <w:lang w:val="en-GB"/>
        </w:rPr>
        <w:t xml:space="preserve">among the verb structures in the standard verbs. But in his later works, and primarily </w:t>
      </w:r>
      <w:proofErr w:type="spellStart"/>
      <w:r>
        <w:rPr>
          <w:i/>
          <w:iCs/>
          <w:lang w:val="en-GB"/>
        </w:rPr>
        <w:t>Ṣaḥot</w:t>
      </w:r>
      <w:proofErr w:type="spellEnd"/>
      <w:r w:rsidRPr="009A2CF6">
        <w:rPr>
          <w:i/>
          <w:iCs/>
          <w:lang w:val="en-GB"/>
        </w:rPr>
        <w:t xml:space="preserve">, </w:t>
      </w:r>
      <w:r w:rsidRPr="009A2CF6">
        <w:rPr>
          <w:lang w:val="en-GB"/>
        </w:rPr>
        <w:t>his all-encompassing work on the Hebrew language, ibn Ezra opposes its existence. See Becker,</w:t>
      </w:r>
      <w:r>
        <w:rPr>
          <w:lang w:val="en-GB"/>
        </w:rPr>
        <w:t xml:space="preserve">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pp.</w:t>
      </w:r>
      <w:r w:rsidRPr="009A2CF6">
        <w:rPr>
          <w:lang w:val="en-GB"/>
        </w:rPr>
        <w:t xml:space="preserve"> 74</w:t>
      </w:r>
      <w:r>
        <w:rPr>
          <w:lang w:val="en-GB"/>
        </w:rPr>
        <w:t>–</w:t>
      </w:r>
      <w:r w:rsidRPr="009A2CF6">
        <w:rPr>
          <w:lang w:val="en-GB"/>
        </w:rPr>
        <w:t>5</w:t>
      </w:r>
      <w:r w:rsidRPr="009A2CF6">
        <w:rPr>
          <w:lang w:val="en-GB" w:bidi="he-IL"/>
        </w:rPr>
        <w:t>;</w:t>
      </w:r>
      <w:r>
        <w:rPr>
          <w:lang w:val="en-GB" w:bidi="he-IL"/>
        </w:rPr>
        <w:t xml:space="preserve"> </w:t>
      </w:r>
      <w:r w:rsidRPr="009A2CF6">
        <w:rPr>
          <w:lang w:val="en-GB" w:bidi="he-IL"/>
        </w:rPr>
        <w:t xml:space="preserve">L.R. </w:t>
      </w:r>
      <w:proofErr w:type="spellStart"/>
      <w:r w:rsidRPr="009A2CF6">
        <w:rPr>
          <w:lang w:val="en-GB" w:bidi="he-IL"/>
        </w:rPr>
        <w:t>Charlap</w:t>
      </w:r>
      <w:proofErr w:type="spellEnd"/>
      <w:r w:rsidRPr="009A2CF6">
        <w:rPr>
          <w:lang w:val="en-GB" w:bidi="he-IL"/>
        </w:rPr>
        <w:t xml:space="preserve">, </w:t>
      </w:r>
      <w:r w:rsidRPr="00A81014">
        <w:rPr>
          <w:i/>
          <w:iCs/>
          <w:lang w:val="en-GB" w:bidi="he-IL"/>
        </w:rPr>
        <w:t>Rabbi Abraham ibn Ezra’s Linguistic System: Tradition and Innovation</w:t>
      </w:r>
      <w:r w:rsidRPr="001417C4">
        <w:rPr>
          <w:lang w:val="en-GB" w:bidi="he-IL"/>
        </w:rPr>
        <w:t xml:space="preserve"> (in Hebrew) (Beersheba</w:t>
      </w:r>
      <w:r>
        <w:rPr>
          <w:lang w:bidi="he-IL"/>
        </w:rPr>
        <w:t>: Ben-Gurion University,</w:t>
      </w:r>
      <w:r w:rsidRPr="001417C4">
        <w:rPr>
          <w:lang w:val="en-GB" w:bidi="he-IL"/>
        </w:rPr>
        <w:t xml:space="preserve"> 1999), p. 133.</w:t>
      </w:r>
    </w:p>
  </w:footnote>
  <w:footnote w:id="34">
    <w:p w14:paraId="4C814184" w14:textId="358A985E" w:rsidR="00B06023" w:rsidRPr="009A2CF6" w:rsidRDefault="00B06023" w:rsidP="00891687">
      <w:pPr>
        <w:pStyle w:val="FootnoteText"/>
        <w:bidi w:val="0"/>
        <w:spacing w:line="480" w:lineRule="auto"/>
        <w:rPr>
          <w:lang w:val="en-GB"/>
        </w:rPr>
      </w:pPr>
      <w:r w:rsidRPr="009A2CF6">
        <w:rPr>
          <w:rStyle w:val="FootnoteReference"/>
          <w:lang w:val="en-GB"/>
        </w:rPr>
        <w:footnoteRef/>
      </w:r>
      <w:r w:rsidRPr="009A2CF6">
        <w:rPr>
          <w:lang w:val="en-GB"/>
        </w:rPr>
        <w:t xml:space="preserve"> </w:t>
      </w:r>
      <w:proofErr w:type="spellStart"/>
      <w:r w:rsidRPr="009A2CF6">
        <w:rPr>
          <w:i/>
          <w:iCs/>
          <w:lang w:val="en-GB"/>
        </w:rPr>
        <w:t>mᵉšōp̱ṭî</w:t>
      </w:r>
      <w:proofErr w:type="spellEnd"/>
      <w:r w:rsidRPr="009A2CF6">
        <w:rPr>
          <w:i/>
          <w:iCs/>
          <w:lang w:val="en-GB"/>
        </w:rPr>
        <w:t xml:space="preserve"> </w:t>
      </w:r>
      <w:r w:rsidRPr="009A2CF6">
        <w:rPr>
          <w:lang w:val="en-GB"/>
        </w:rPr>
        <w:t xml:space="preserve">is explained here by ibn Ezra as an adjective form; </w:t>
      </w:r>
      <w:proofErr w:type="spellStart"/>
      <w:r w:rsidRPr="009A2CF6">
        <w:rPr>
          <w:i/>
          <w:iCs/>
          <w:lang w:val="en-GB"/>
        </w:rPr>
        <w:t>yôda‛tî</w:t>
      </w:r>
      <w:proofErr w:type="spellEnd"/>
      <w:r w:rsidRPr="009A2CF6">
        <w:rPr>
          <w:i/>
          <w:iCs/>
          <w:lang w:val="en-GB"/>
        </w:rPr>
        <w:t xml:space="preserve"> </w:t>
      </w:r>
      <w:r w:rsidRPr="009A2CF6">
        <w:rPr>
          <w:lang w:val="en-GB"/>
        </w:rPr>
        <w:t xml:space="preserve">is explained as a </w:t>
      </w:r>
      <w:proofErr w:type="spellStart"/>
      <w:r w:rsidRPr="00891687">
        <w:rPr>
          <w:i/>
          <w:iCs/>
          <w:lang w:val="en-GB"/>
        </w:rPr>
        <w:t>yôd</w:t>
      </w:r>
      <w:r w:rsidRPr="009A2CF6">
        <w:rPr>
          <w:lang w:val="en-GB"/>
        </w:rPr>
        <w:t>-</w:t>
      </w:r>
      <w:r w:rsidRPr="00891687">
        <w:rPr>
          <w:i/>
          <w:iCs/>
          <w:lang w:val="en-GB"/>
        </w:rPr>
        <w:t>h</w:t>
      </w:r>
      <w:r w:rsidRPr="009A2CF6">
        <w:rPr>
          <w:i/>
          <w:iCs/>
          <w:lang w:val="en-GB"/>
        </w:rPr>
        <w:t>ê</w:t>
      </w:r>
      <w:proofErr w:type="spellEnd"/>
      <w:r w:rsidRPr="009A2CF6">
        <w:rPr>
          <w:lang w:val="en-GB"/>
        </w:rPr>
        <w:t xml:space="preserve"> swap – a possibility which </w:t>
      </w:r>
      <w:proofErr w:type="spellStart"/>
      <w:r>
        <w:rPr>
          <w:lang w:val="en-GB"/>
        </w:rPr>
        <w:t>Hayyūj</w:t>
      </w:r>
      <w:proofErr w:type="spellEnd"/>
      <w:r>
        <w:rPr>
          <w:lang w:val="en-GB"/>
        </w:rPr>
        <w:t xml:space="preserve"> </w:t>
      </w:r>
      <w:r w:rsidRPr="009A2CF6">
        <w:rPr>
          <w:lang w:val="en-GB"/>
        </w:rPr>
        <w:t xml:space="preserve">raises in his dictionary, entry </w:t>
      </w:r>
      <w:r w:rsidRPr="00891687">
        <w:rPr>
          <w:i/>
          <w:iCs/>
          <w:lang w:val="en-GB"/>
        </w:rPr>
        <w:t>YD‛</w:t>
      </w:r>
      <w:r w:rsidRPr="009A2CF6">
        <w:rPr>
          <w:lang w:val="en-GB"/>
        </w:rPr>
        <w:t>. See above note 18.</w:t>
      </w:r>
    </w:p>
  </w:footnote>
  <w:footnote w:id="35">
    <w:p w14:paraId="052EB77E" w14:textId="278EDAB7" w:rsidR="00B06023" w:rsidRPr="009A2CF6" w:rsidRDefault="00B06023" w:rsidP="00731031">
      <w:pPr>
        <w:pStyle w:val="FootnoteText"/>
        <w:bidi w:val="0"/>
        <w:spacing w:line="480" w:lineRule="auto"/>
        <w:rPr>
          <w:rtl/>
          <w:lang w:val="en-GB"/>
        </w:rPr>
      </w:pPr>
      <w:r w:rsidRPr="009A2CF6">
        <w:rPr>
          <w:rStyle w:val="FootnoteReference"/>
          <w:lang w:val="en-GB"/>
        </w:rPr>
        <w:footnoteRef/>
      </w:r>
      <w:r w:rsidRPr="009A2CF6">
        <w:rPr>
          <w:lang w:val="en-GB"/>
        </w:rPr>
        <w:t xml:space="preserve"> As for the question whether </w:t>
      </w:r>
      <w:proofErr w:type="spellStart"/>
      <w:r w:rsidRPr="009A2CF6">
        <w:rPr>
          <w:lang w:val="en-GB"/>
        </w:rPr>
        <w:t>Dunash</w:t>
      </w:r>
      <w:proofErr w:type="spellEnd"/>
      <w:r w:rsidRPr="009A2CF6">
        <w:rPr>
          <w:lang w:val="en-GB"/>
        </w:rPr>
        <w:t xml:space="preserve"> (</w:t>
      </w:r>
      <w:proofErr w:type="spellStart"/>
      <w:r w:rsidRPr="009A2CF6">
        <w:rPr>
          <w:lang w:val="en-GB"/>
        </w:rPr>
        <w:t>Adonim</w:t>
      </w:r>
      <w:proofErr w:type="spellEnd"/>
      <w:r w:rsidRPr="009A2CF6">
        <w:rPr>
          <w:lang w:val="en-GB"/>
        </w:rPr>
        <w:t xml:space="preserve"> </w:t>
      </w:r>
      <w:proofErr w:type="spellStart"/>
      <w:r w:rsidRPr="009A2CF6">
        <w:rPr>
          <w:lang w:val="en-GB"/>
        </w:rPr>
        <w:t>Halevi</w:t>
      </w:r>
      <w:proofErr w:type="spellEnd"/>
      <w:r w:rsidRPr="009A2CF6">
        <w:rPr>
          <w:lang w:val="en-GB"/>
        </w:rPr>
        <w:t xml:space="preserve"> in ibn Ezra), com</w:t>
      </w:r>
      <w:r w:rsidRPr="009A2CF6">
        <w:rPr>
          <w:lang w:val="en-GB"/>
        </w:rPr>
        <w:t xml:space="preserve">poser of the comments on </w:t>
      </w:r>
      <w:proofErr w:type="spellStart"/>
      <w:r w:rsidRPr="009A2CF6">
        <w:rPr>
          <w:lang w:val="en-GB"/>
        </w:rPr>
        <w:t>Saadia</w:t>
      </w:r>
      <w:proofErr w:type="spellEnd"/>
      <w:r w:rsidRPr="009A2CF6">
        <w:rPr>
          <w:lang w:val="en-GB"/>
        </w:rPr>
        <w:t xml:space="preserve"> </w:t>
      </w:r>
      <w:proofErr w:type="spellStart"/>
      <w:r w:rsidRPr="009A2CF6">
        <w:rPr>
          <w:lang w:val="en-GB"/>
        </w:rPr>
        <w:t>Gaon</w:t>
      </w:r>
      <w:proofErr w:type="spellEnd"/>
      <w:r w:rsidRPr="009A2CF6">
        <w:rPr>
          <w:lang w:val="en-GB"/>
        </w:rPr>
        <w:t xml:space="preserve"> is the </w:t>
      </w:r>
      <w:proofErr w:type="spellStart"/>
      <w:r w:rsidRPr="009A2CF6">
        <w:rPr>
          <w:lang w:val="en-GB"/>
        </w:rPr>
        <w:t>Dunash</w:t>
      </w:r>
      <w:proofErr w:type="spellEnd"/>
      <w:r w:rsidRPr="009A2CF6">
        <w:rPr>
          <w:lang w:val="en-GB"/>
        </w:rPr>
        <w:t xml:space="preserve"> who disputes </w:t>
      </w:r>
      <w:proofErr w:type="spellStart"/>
      <w:r w:rsidRPr="009A2CF6">
        <w:rPr>
          <w:lang w:val="en-GB"/>
        </w:rPr>
        <w:t>Menahem</w:t>
      </w:r>
      <w:proofErr w:type="spellEnd"/>
      <w:r w:rsidRPr="009A2CF6">
        <w:rPr>
          <w:lang w:val="en-GB"/>
        </w:rPr>
        <w:t xml:space="preserve">, see S. </w:t>
      </w:r>
      <w:proofErr w:type="spellStart"/>
      <w:r w:rsidRPr="009A2CF6">
        <w:rPr>
          <w:lang w:val="en-GB"/>
        </w:rPr>
        <w:t>Poznanski</w:t>
      </w:r>
      <w:proofErr w:type="spellEnd"/>
      <w:r w:rsidRPr="009A2CF6">
        <w:rPr>
          <w:lang w:val="en-GB"/>
        </w:rPr>
        <w:t xml:space="preserve">, ‘New Material on the History of Hebrew and Hebrew–Arabic </w:t>
      </w:r>
      <w:r w:rsidRPr="009A2CF6">
        <w:rPr>
          <w:lang w:val="en-GB"/>
        </w:rPr>
        <w:t>Philology’</w:t>
      </w:r>
      <w:r>
        <w:rPr>
          <w:lang w:val="en-GB"/>
        </w:rPr>
        <w:t>,</w:t>
      </w:r>
      <w:r w:rsidRPr="009A2CF6">
        <w:rPr>
          <w:lang w:val="en-GB"/>
        </w:rPr>
        <w:t xml:space="preserve"> in </w:t>
      </w:r>
      <w:r w:rsidRPr="009A2CF6">
        <w:rPr>
          <w:i/>
          <w:iCs/>
          <w:lang w:val="en-GB"/>
        </w:rPr>
        <w:t>The Jewish Quarterly Review</w:t>
      </w:r>
      <w:r w:rsidRPr="009A2CF6">
        <w:rPr>
          <w:lang w:val="en-GB"/>
        </w:rPr>
        <w:t xml:space="preserve"> 16 (192</w:t>
      </w:r>
      <w:r w:rsidRPr="00891687">
        <w:rPr>
          <w:rFonts w:ascii="Times New Roman" w:hAnsi="Times New Roman" w:cs="Times New Roman"/>
          <w:lang w:val="en-GB"/>
        </w:rPr>
        <w:t>5), pp.</w:t>
      </w:r>
      <w:r w:rsidRPr="00891687">
        <w:rPr>
          <w:rFonts w:ascii="Times New Roman" w:hAnsi="Times New Roman" w:cs="Times New Roman"/>
          <w:color w:val="333333"/>
          <w:shd w:val="clear" w:color="auto" w:fill="FFFFFF"/>
        </w:rPr>
        <w:t xml:space="preserve"> 237-266</w:t>
      </w:r>
      <w:r w:rsidRPr="00891687">
        <w:rPr>
          <w:rFonts w:ascii="Times New Roman" w:hAnsi="Times New Roman" w:cs="Times New Roman"/>
          <w:lang w:val="en-GB"/>
        </w:rPr>
        <w:t>;</w:t>
      </w:r>
      <w:r>
        <w:rPr>
          <w:rFonts w:ascii="Times New Roman" w:hAnsi="Times New Roman" w:cs="Times New Roman"/>
          <w:lang w:val="en-GB"/>
        </w:rPr>
        <w:t xml:space="preserve"> </w:t>
      </w:r>
      <w:r w:rsidR="00731031">
        <w:rPr>
          <w:rFonts w:ascii="Times New Roman" w:hAnsi="Times New Roman" w:cs="Times New Roman"/>
          <w:lang w:val="en-GB"/>
        </w:rPr>
        <w:t xml:space="preserve">M. </w:t>
      </w:r>
      <w:proofErr w:type="spellStart"/>
      <w:r w:rsidRPr="009A2CF6">
        <w:rPr>
          <w:lang w:val="en-GB"/>
        </w:rPr>
        <w:t>Wilensky</w:t>
      </w:r>
      <w:proofErr w:type="spellEnd"/>
      <w:r w:rsidRPr="009A2CF6">
        <w:rPr>
          <w:lang w:val="en-GB"/>
        </w:rPr>
        <w:t xml:space="preserve">, </w:t>
      </w:r>
      <w:r w:rsidR="00ED3E33" w:rsidRPr="00ED3E33">
        <w:rPr>
          <w:i/>
          <w:iCs/>
          <w:lang w:bidi="he-IL"/>
        </w:rPr>
        <w:t>Studies in Language and Literature</w:t>
      </w:r>
      <w:r w:rsidR="00891687" w:rsidRPr="00891687">
        <w:rPr>
          <w:lang w:val="en-GB"/>
        </w:rPr>
        <w:t xml:space="preserve"> </w:t>
      </w:r>
      <w:r w:rsidRPr="00891687">
        <w:rPr>
          <w:lang w:val="en-GB"/>
        </w:rPr>
        <w:t>(in Hebrew)</w:t>
      </w:r>
      <w:r w:rsidRPr="009A2CF6">
        <w:rPr>
          <w:lang w:val="en-GB"/>
        </w:rPr>
        <w:t xml:space="preserve"> </w:t>
      </w:r>
      <w:r w:rsidRPr="007015DF">
        <w:rPr>
          <w:lang w:val="en-GB"/>
        </w:rPr>
        <w:t>(</w:t>
      </w:r>
      <w:r w:rsidRPr="009A2CF6">
        <w:rPr>
          <w:lang w:val="en-GB"/>
        </w:rPr>
        <w:t>Jerusalem</w:t>
      </w:r>
      <w:r>
        <w:rPr>
          <w:lang w:val="en-GB"/>
        </w:rPr>
        <w:t>: Academy of the Hebrew Language,</w:t>
      </w:r>
      <w:r w:rsidRPr="009A2CF6">
        <w:rPr>
          <w:i/>
          <w:iCs/>
          <w:lang w:val="en-GB"/>
        </w:rPr>
        <w:t xml:space="preserve"> </w:t>
      </w:r>
      <w:r w:rsidRPr="009A2CF6">
        <w:rPr>
          <w:lang w:val="en-GB"/>
        </w:rPr>
        <w:t>1978)</w:t>
      </w:r>
      <w:r>
        <w:rPr>
          <w:lang w:val="en-GB"/>
        </w:rPr>
        <w:t>, pp.</w:t>
      </w:r>
      <w:r w:rsidRPr="009A2CF6">
        <w:rPr>
          <w:lang w:val="en-GB"/>
        </w:rPr>
        <w:t xml:space="preserve"> 190</w:t>
      </w:r>
      <w:r>
        <w:rPr>
          <w:lang w:val="en-GB"/>
        </w:rPr>
        <w:t>–</w:t>
      </w:r>
      <w:r w:rsidRPr="009A2CF6">
        <w:rPr>
          <w:lang w:val="en-GB"/>
        </w:rPr>
        <w:t xml:space="preserve">4; </w:t>
      </w:r>
      <w:proofErr w:type="spellStart"/>
      <w:r w:rsidRPr="009A2CF6">
        <w:rPr>
          <w:lang w:val="en-GB"/>
        </w:rPr>
        <w:t>Eldar</w:t>
      </w:r>
      <w:proofErr w:type="spellEnd"/>
      <w:r w:rsidRPr="009A2CF6">
        <w:rPr>
          <w:lang w:val="en-GB"/>
        </w:rPr>
        <w:t xml:space="preserve">, </w:t>
      </w:r>
      <w:r w:rsidRPr="009A2CF6">
        <w:rPr>
          <w:lang w:val="en-GB"/>
        </w:rPr>
        <w:t>‘</w:t>
      </w:r>
      <w:proofErr w:type="spellStart"/>
      <w:r w:rsidR="00731031">
        <w:rPr>
          <w:rFonts w:cstheme="minorHAnsi"/>
          <w:lang w:val="en-GB" w:bidi="he-IL"/>
        </w:rPr>
        <w:t>Hayyūj</w:t>
      </w:r>
      <w:r w:rsidRPr="009A2CF6">
        <w:rPr>
          <w:lang w:val="en-GB"/>
        </w:rPr>
        <w:t>’s</w:t>
      </w:r>
      <w:proofErr w:type="spellEnd"/>
      <w:r w:rsidRPr="009A2CF6">
        <w:rPr>
          <w:lang w:val="en-GB"/>
        </w:rPr>
        <w:t xml:space="preserve"> </w:t>
      </w:r>
      <w:r w:rsidRPr="009A2CF6">
        <w:rPr>
          <w:lang w:val="en-GB"/>
        </w:rPr>
        <w:t xml:space="preserve">Grammatical Analysis’, </w:t>
      </w:r>
      <w:r>
        <w:rPr>
          <w:lang w:val="en-GB"/>
        </w:rPr>
        <w:t xml:space="preserve">p. </w:t>
      </w:r>
      <w:r w:rsidRPr="009A2CF6">
        <w:rPr>
          <w:lang w:val="en-GB"/>
        </w:rPr>
        <w:t xml:space="preserve">175; </w:t>
      </w:r>
      <w:r w:rsidRPr="00CB09B0">
        <w:rPr>
          <w:lang w:val="en-GB"/>
        </w:rPr>
        <w:t xml:space="preserve">R. </w:t>
      </w:r>
      <w:proofErr w:type="spellStart"/>
      <w:r w:rsidRPr="00CB09B0">
        <w:rPr>
          <w:lang w:val="en-GB"/>
        </w:rPr>
        <w:t>Hazon</w:t>
      </w:r>
      <w:proofErr w:type="spellEnd"/>
      <w:r w:rsidRPr="00807F9E">
        <w:rPr>
          <w:lang w:val="en-GB"/>
        </w:rPr>
        <w:t>, ‘</w:t>
      </w:r>
      <w:r w:rsidRPr="007015DF">
        <w:rPr>
          <w:lang w:val="en-GB"/>
        </w:rPr>
        <w:t xml:space="preserve">The </w:t>
      </w:r>
      <w:proofErr w:type="spellStart"/>
      <w:r w:rsidRPr="007015DF">
        <w:rPr>
          <w:lang w:val="en-GB"/>
        </w:rPr>
        <w:t>Linguistical</w:t>
      </w:r>
      <w:proofErr w:type="spellEnd"/>
      <w:r w:rsidRPr="007015DF">
        <w:rPr>
          <w:lang w:val="en-GB"/>
        </w:rPr>
        <w:t xml:space="preserve"> Theory of the Author of the </w:t>
      </w:r>
      <w:r>
        <w:rPr>
          <w:lang w:val="en-GB"/>
        </w:rPr>
        <w:t>“</w:t>
      </w:r>
      <w:r w:rsidRPr="007015DF">
        <w:rPr>
          <w:lang w:val="en-GB"/>
        </w:rPr>
        <w:t>Responses</w:t>
      </w:r>
      <w:r>
        <w:rPr>
          <w:lang w:val="en-GB"/>
        </w:rPr>
        <w:t xml:space="preserve">” </w:t>
      </w:r>
      <w:r w:rsidRPr="007015DF">
        <w:rPr>
          <w:lang w:val="en-GB"/>
        </w:rPr>
        <w:t xml:space="preserve">to </w:t>
      </w:r>
      <w:proofErr w:type="spellStart"/>
      <w:r w:rsidRPr="007015DF">
        <w:rPr>
          <w:lang w:val="en-GB"/>
        </w:rPr>
        <w:t>Saadia</w:t>
      </w:r>
      <w:proofErr w:type="spellEnd"/>
      <w:r w:rsidRPr="00CB09B0">
        <w:rPr>
          <w:lang w:val="en-GB"/>
        </w:rPr>
        <w:t>’</w:t>
      </w:r>
      <w:r w:rsidRPr="00807F9E">
        <w:rPr>
          <w:lang w:val="en-GB"/>
        </w:rPr>
        <w:t xml:space="preserve"> (in Hebrew) (</w:t>
      </w:r>
      <w:proofErr w:type="spellStart"/>
      <w:r>
        <w:rPr>
          <w:lang w:val="en-GB"/>
        </w:rPr>
        <w:t>Ph.D</w:t>
      </w:r>
      <w:proofErr w:type="spellEnd"/>
      <w:r>
        <w:rPr>
          <w:lang w:val="en-GB"/>
        </w:rPr>
        <w:t xml:space="preserve"> thesis</w:t>
      </w:r>
      <w:r w:rsidRPr="00807F9E">
        <w:rPr>
          <w:lang w:val="en-GB"/>
        </w:rPr>
        <w:t xml:space="preserve">, </w:t>
      </w:r>
      <w:r>
        <w:rPr>
          <w:lang w:val="en-GB"/>
        </w:rPr>
        <w:t>Tel Aviv University</w:t>
      </w:r>
      <w:r w:rsidRPr="00807F9E">
        <w:rPr>
          <w:lang w:val="en-GB"/>
        </w:rPr>
        <w:t>,</w:t>
      </w:r>
      <w:r>
        <w:rPr>
          <w:lang w:val="en-GB"/>
        </w:rPr>
        <w:t xml:space="preserve"> Tel Aviv,</w:t>
      </w:r>
      <w:r w:rsidRPr="00807F9E">
        <w:rPr>
          <w:lang w:val="en-GB"/>
        </w:rPr>
        <w:t xml:space="preserve"> 2006)</w:t>
      </w:r>
      <w:r w:rsidRPr="007015DF">
        <w:rPr>
          <w:lang w:val="en-GB"/>
        </w:rPr>
        <w:t>, pp.</w:t>
      </w:r>
      <w:r w:rsidRPr="00CB09B0">
        <w:rPr>
          <w:lang w:val="en-GB"/>
        </w:rPr>
        <w:t xml:space="preserve"> 3</w:t>
      </w:r>
      <w:r w:rsidRPr="00807F9E">
        <w:rPr>
          <w:lang w:val="en-GB"/>
        </w:rPr>
        <w:t>–4 and more</w:t>
      </w:r>
      <w:r w:rsidRPr="009A2CF6">
        <w:rPr>
          <w:lang w:val="en-GB"/>
        </w:rPr>
        <w:t xml:space="preserve"> is the definitive research on the topic, and it shows almost certainly that there were two different authors. See also </w:t>
      </w:r>
      <w:proofErr w:type="spellStart"/>
      <w:r w:rsidRPr="009A2CF6">
        <w:rPr>
          <w:lang w:val="en-GB"/>
        </w:rPr>
        <w:t>Dotan</w:t>
      </w:r>
      <w:proofErr w:type="spellEnd"/>
      <w:r w:rsidRPr="009A2CF6">
        <w:rPr>
          <w:lang w:val="en-GB"/>
        </w:rPr>
        <w:t>,</w:t>
      </w:r>
      <w:r w:rsidRPr="009A2CF6">
        <w:rPr>
          <w:i/>
          <w:iCs/>
          <w:lang w:val="en-GB"/>
        </w:rPr>
        <w:t xml:space="preserve"> </w:t>
      </w:r>
      <w:r>
        <w:rPr>
          <w:lang w:val="en-GB"/>
        </w:rPr>
        <w:t>‘</w:t>
      </w:r>
      <w:r w:rsidRPr="007015DF">
        <w:rPr>
          <w:lang w:val="en-GB"/>
        </w:rPr>
        <w:t>Comparative Linguistics</w:t>
      </w:r>
      <w:r>
        <w:rPr>
          <w:lang w:val="en-GB"/>
        </w:rPr>
        <w:t>’</w:t>
      </w:r>
      <w:r w:rsidRPr="007015DF">
        <w:rPr>
          <w:lang w:val="en-GB"/>
        </w:rPr>
        <w:t>,</w:t>
      </w:r>
      <w:r w:rsidRPr="00AF2765">
        <w:rPr>
          <w:lang w:val="en-GB"/>
        </w:rPr>
        <w:t xml:space="preserve"> </w:t>
      </w:r>
      <w:r>
        <w:rPr>
          <w:lang w:val="en-GB"/>
        </w:rPr>
        <w:t xml:space="preserve">p. </w:t>
      </w:r>
      <w:r w:rsidRPr="009A2CF6">
        <w:rPr>
          <w:lang w:val="en-GB"/>
        </w:rPr>
        <w:t xml:space="preserve">130; Morag, ‘The </w:t>
      </w:r>
      <w:r>
        <w:rPr>
          <w:lang w:val="en-GB"/>
        </w:rPr>
        <w:t>L</w:t>
      </w:r>
      <w:r w:rsidRPr="009A2CF6">
        <w:rPr>
          <w:lang w:val="en-GB"/>
        </w:rPr>
        <w:t xml:space="preserve">inguistic </w:t>
      </w:r>
      <w:r>
        <w:rPr>
          <w:lang w:val="en-GB"/>
        </w:rPr>
        <w:t>H</w:t>
      </w:r>
      <w:r w:rsidRPr="009A2CF6">
        <w:rPr>
          <w:lang w:val="en-GB"/>
        </w:rPr>
        <w:t>eritage of the Spanish Communities’</w:t>
      </w:r>
      <w:r>
        <w:rPr>
          <w:lang w:val="en-GB"/>
        </w:rPr>
        <w:t>,</w:t>
      </w:r>
      <w:r w:rsidRPr="009A2CF6">
        <w:rPr>
          <w:lang w:val="en-GB"/>
        </w:rPr>
        <w:t xml:space="preserve"> </w:t>
      </w:r>
      <w:proofErr w:type="spellStart"/>
      <w:r w:rsidRPr="007015DF">
        <w:rPr>
          <w:i/>
          <w:iCs/>
          <w:lang w:val="en-GB"/>
        </w:rPr>
        <w:t>Pe’amim</w:t>
      </w:r>
      <w:proofErr w:type="spellEnd"/>
      <w:r w:rsidRPr="009A2CF6">
        <w:rPr>
          <w:lang w:val="en-GB"/>
        </w:rPr>
        <w:t xml:space="preserve"> 53 (1993)</w:t>
      </w:r>
      <w:r>
        <w:rPr>
          <w:lang w:val="en-GB"/>
        </w:rPr>
        <w:t xml:space="preserve">, p. 11 </w:t>
      </w:r>
      <w:r w:rsidRPr="009A2CF6">
        <w:rPr>
          <w:lang w:val="en-GB"/>
        </w:rPr>
        <w:t>(</w:t>
      </w:r>
      <w:r>
        <w:rPr>
          <w:lang w:val="en-GB"/>
        </w:rPr>
        <w:t xml:space="preserve">in </w:t>
      </w:r>
      <w:r w:rsidRPr="009A2CF6">
        <w:rPr>
          <w:lang w:val="en-GB"/>
        </w:rPr>
        <w:t>Hebrew)</w:t>
      </w:r>
      <w:del w:id="16" w:author="Author">
        <w:r w:rsidRPr="009A2CF6" w:rsidDel="00AF2765">
          <w:rPr>
            <w:lang w:val="en-GB"/>
          </w:rPr>
          <w:delText>, 11</w:delText>
        </w:r>
      </w:del>
      <w:r w:rsidRPr="009A2CF6">
        <w:rPr>
          <w:lang w:val="en-GB"/>
        </w:rPr>
        <w:t xml:space="preserve">; Basal, </w:t>
      </w:r>
      <w:proofErr w:type="spellStart"/>
      <w:r w:rsidRPr="007015DF">
        <w:rPr>
          <w:i/>
          <w:iCs/>
          <w:lang w:val="en-GB"/>
        </w:rPr>
        <w:t>Kitāb</w:t>
      </w:r>
      <w:proofErr w:type="spellEnd"/>
      <w:ins w:id="17" w:author="Author">
        <w:r>
          <w:rPr>
            <w:lang w:val="en-GB"/>
          </w:rPr>
          <w:t xml:space="preserve"> </w:t>
        </w:r>
        <w:r w:rsidRPr="007015DF">
          <w:rPr>
            <w:highlight w:val="yellow"/>
            <w:lang w:val="en-GB"/>
          </w:rPr>
          <w:t>[full details needed</w:t>
        </w:r>
      </w:ins>
      <w:r w:rsidRPr="007015DF">
        <w:rPr>
          <w:highlight w:val="yellow"/>
          <w:lang w:val="en-GB"/>
        </w:rPr>
        <w:t>]</w:t>
      </w:r>
      <w:r>
        <w:rPr>
          <w:highlight w:val="yellow"/>
          <w:lang w:val="en-GB"/>
        </w:rPr>
        <w:t xml:space="preserve">, </w:t>
      </w:r>
      <w:r w:rsidRPr="00867EB8">
        <w:rPr>
          <w:lang w:val="en-GB"/>
        </w:rPr>
        <w:t>pp.</w:t>
      </w:r>
      <w:r w:rsidRPr="00867EB8">
        <w:rPr>
          <w:i/>
          <w:iCs/>
          <w:lang w:val="en-GB"/>
        </w:rPr>
        <w:t xml:space="preserve"> </w:t>
      </w:r>
      <w:r w:rsidRPr="00867EB8">
        <w:rPr>
          <w:lang w:val="en-GB"/>
        </w:rPr>
        <w:t>140</w:t>
      </w:r>
      <w:r>
        <w:rPr>
          <w:lang w:val="en-GB"/>
        </w:rPr>
        <w:t>–</w:t>
      </w:r>
      <w:r w:rsidRPr="009A2CF6">
        <w:rPr>
          <w:lang w:val="en-GB"/>
        </w:rPr>
        <w:t xml:space="preserve">1; </w:t>
      </w:r>
      <w:r>
        <w:rPr>
          <w:lang w:val="en-GB"/>
        </w:rPr>
        <w:t>idem</w:t>
      </w:r>
      <w:r w:rsidRPr="009A2CF6">
        <w:rPr>
          <w:lang w:val="en-GB"/>
        </w:rPr>
        <w:t xml:space="preserve">, </w:t>
      </w:r>
      <w:r>
        <w:rPr>
          <w:lang w:val="en-GB"/>
        </w:rPr>
        <w:t>‘</w:t>
      </w:r>
      <w:r w:rsidRPr="009A2CF6">
        <w:rPr>
          <w:lang w:val="en-GB" w:bidi="he-IL"/>
        </w:rPr>
        <w:t xml:space="preserve">Remnants of </w:t>
      </w:r>
      <w:proofErr w:type="spellStart"/>
      <w:r w:rsidRPr="009A2CF6">
        <w:rPr>
          <w:lang w:val="en-GB" w:bidi="he-IL"/>
        </w:rPr>
        <w:t>Tahbir</w:t>
      </w:r>
      <w:proofErr w:type="spellEnd"/>
      <w:r>
        <w:rPr>
          <w:lang w:val="en-GB" w:bidi="he-IL"/>
        </w:rPr>
        <w:t xml:space="preserve">’, pp. </w:t>
      </w:r>
      <w:r w:rsidRPr="009A2CF6">
        <w:rPr>
          <w:lang w:val="en-GB"/>
        </w:rPr>
        <w:t>95</w:t>
      </w:r>
      <w:r>
        <w:rPr>
          <w:lang w:val="en-GB"/>
        </w:rPr>
        <w:t>–</w:t>
      </w:r>
      <w:r w:rsidRPr="009A2CF6">
        <w:rPr>
          <w:lang w:val="en-GB"/>
        </w:rPr>
        <w:t xml:space="preserve">6. </w:t>
      </w:r>
    </w:p>
  </w:footnote>
  <w:footnote w:id="36">
    <w:p w14:paraId="57D1D3CB" w14:textId="455754AA" w:rsidR="00B06023" w:rsidRPr="009A2CF6" w:rsidRDefault="00B06023" w:rsidP="00867EB8">
      <w:pPr>
        <w:pStyle w:val="FootnoteText"/>
        <w:bidi w:val="0"/>
        <w:spacing w:line="480" w:lineRule="auto"/>
        <w:rPr>
          <w:lang w:val="en-GB"/>
        </w:rPr>
      </w:pPr>
      <w:r w:rsidRPr="009A2CF6">
        <w:rPr>
          <w:rStyle w:val="FootnoteReference"/>
          <w:lang w:val="en-GB"/>
        </w:rPr>
        <w:footnoteRef/>
      </w:r>
      <w:r w:rsidRPr="009A2CF6">
        <w:rPr>
          <w:lang w:val="en-GB"/>
        </w:rPr>
        <w:t xml:space="preserve"> G. Goldenberg, ‘</w:t>
      </w:r>
      <w:proofErr w:type="spellStart"/>
      <w:del w:id="18" w:author="Author">
        <w:r w:rsidRPr="009A2CF6" w:rsidDel="00C37D88">
          <w:rPr>
            <w:i/>
            <w:iCs/>
            <w:lang w:val="en-GB"/>
          </w:rPr>
          <w:delText xml:space="preserve">Al hašoken hahalaq wehašôreš </w:delText>
        </w:r>
      </w:del>
      <w:r w:rsidRPr="009A2CF6">
        <w:rPr>
          <w:i/>
          <w:iCs/>
          <w:lang w:val="en-GB"/>
        </w:rPr>
        <w:t>ha‛îbrî</w:t>
      </w:r>
      <w:proofErr w:type="spellEnd"/>
      <w:r w:rsidRPr="009A2CF6">
        <w:rPr>
          <w:lang w:val="en-GB"/>
        </w:rPr>
        <w:t>’</w:t>
      </w:r>
      <w:ins w:id="19" w:author="Author">
        <w:r>
          <w:rPr>
            <w:rFonts w:hint="cs"/>
            <w:rtl/>
          </w:rPr>
          <w:t>'</w:t>
        </w:r>
        <w:r w:rsidRPr="00B41CC7">
          <w:rPr>
            <w:rtl/>
            <w:lang w:bidi="he-IL"/>
          </w:rPr>
          <w:t>על השוכן החלק והשורש העברי</w:t>
        </w:r>
        <w:r>
          <w:rPr>
            <w:rFonts w:hint="cs"/>
            <w:rtl/>
          </w:rPr>
          <w:t>'</w:t>
        </w:r>
        <w:r>
          <w:rPr>
            <w:lang w:val="en-GB"/>
          </w:rPr>
          <w:t xml:space="preserve"> </w:t>
        </w:r>
        <w:r w:rsidRPr="007015DF">
          <w:rPr>
            <w:highlight w:val="yellow"/>
            <w:lang w:val="en-GB"/>
          </w:rPr>
          <w:t>[</w:t>
        </w:r>
        <w:del w:id="20" w:author="Author">
          <w:r w:rsidRPr="007015DF" w:rsidDel="00C37D88">
            <w:rPr>
              <w:highlight w:val="yellow"/>
              <w:lang w:val="en-GB"/>
            </w:rPr>
            <w:delText xml:space="preserve">translation </w:delText>
          </w:r>
          <w:r w:rsidRPr="007015DF" w:rsidDel="00C37D88">
            <w:rPr>
              <w:b/>
              <w:bCs/>
              <w:highlight w:val="yellow"/>
              <w:lang w:val="en-GB"/>
            </w:rPr>
            <w:delText xml:space="preserve">not </w:delText>
          </w:r>
          <w:r w:rsidRPr="007015DF" w:rsidDel="00C37D88">
            <w:rPr>
              <w:highlight w:val="yellow"/>
              <w:lang w:val="en-GB"/>
            </w:rPr>
            <w:delText>transliteration needed</w:delText>
          </w:r>
        </w:del>
        <w:r>
          <w:rPr>
            <w:highlight w:val="yellow"/>
            <w:lang w:val="en-GB"/>
          </w:rPr>
          <w:t>PLEASE TRANSLATE THIS TITLE</w:t>
        </w:r>
        <w:r w:rsidRPr="007015DF">
          <w:rPr>
            <w:highlight w:val="yellow"/>
            <w:lang w:val="en-GB"/>
          </w:rPr>
          <w:t>],</w:t>
        </w:r>
      </w:ins>
      <w:r w:rsidRPr="009A2CF6">
        <w:rPr>
          <w:lang w:val="en-GB"/>
        </w:rPr>
        <w:t xml:space="preserve"> </w:t>
      </w:r>
      <w:del w:id="21" w:author="Author">
        <w:r w:rsidRPr="009A2CF6" w:rsidDel="00AF2765">
          <w:rPr>
            <w:lang w:val="en-GB"/>
          </w:rPr>
          <w:delText xml:space="preserve">in </w:delText>
        </w:r>
      </w:del>
      <w:proofErr w:type="spellStart"/>
      <w:r w:rsidRPr="009A2CF6">
        <w:rPr>
          <w:i/>
          <w:iCs/>
          <w:lang w:val="en-GB"/>
        </w:rPr>
        <w:t>Lešonenu</w:t>
      </w:r>
      <w:proofErr w:type="spellEnd"/>
      <w:r w:rsidRPr="009A2CF6">
        <w:rPr>
          <w:lang w:val="en-GB"/>
        </w:rPr>
        <w:t xml:space="preserve"> </w:t>
      </w:r>
      <w:r w:rsidRPr="009A2CF6">
        <w:rPr>
          <w:lang w:val="en-GB"/>
        </w:rPr>
        <w:t>44 (1980)</w:t>
      </w:r>
      <w:r>
        <w:rPr>
          <w:lang w:val="en-GB"/>
        </w:rPr>
        <w:t>, pp.</w:t>
      </w:r>
      <w:r w:rsidRPr="009A2CF6">
        <w:rPr>
          <w:lang w:val="en-GB"/>
        </w:rPr>
        <w:t xml:space="preserve"> 287</w:t>
      </w:r>
      <w:r>
        <w:rPr>
          <w:lang w:val="en-GB"/>
        </w:rPr>
        <w:t>–</w:t>
      </w:r>
      <w:r w:rsidRPr="009A2CF6">
        <w:rPr>
          <w:lang w:val="en-GB"/>
        </w:rPr>
        <w:t xml:space="preserve">92; For further explanation see </w:t>
      </w:r>
      <w:proofErr w:type="spellStart"/>
      <w:r w:rsidRPr="009A2CF6">
        <w:rPr>
          <w:lang w:val="en-GB"/>
        </w:rPr>
        <w:t>Eldar</w:t>
      </w:r>
      <w:proofErr w:type="spellEnd"/>
      <w:r w:rsidRPr="009A2CF6">
        <w:rPr>
          <w:lang w:val="en-GB"/>
        </w:rPr>
        <w:t>, ‘</w:t>
      </w:r>
      <w:proofErr w:type="spellStart"/>
      <w:r w:rsidRPr="009A2CF6">
        <w:rPr>
          <w:lang w:val="en-GB"/>
        </w:rPr>
        <w:t>Hayyuj’s</w:t>
      </w:r>
      <w:proofErr w:type="spellEnd"/>
      <w:r w:rsidRPr="009A2CF6">
        <w:rPr>
          <w:lang w:val="en-GB"/>
        </w:rPr>
        <w:t xml:space="preserve"> Grammatical Analysis’,</w:t>
      </w:r>
      <w:r>
        <w:rPr>
          <w:lang w:val="en-GB"/>
        </w:rPr>
        <w:t xml:space="preserve"> pp.</w:t>
      </w:r>
      <w:r w:rsidRPr="009A2CF6">
        <w:rPr>
          <w:lang w:val="en-GB"/>
        </w:rPr>
        <w:t xml:space="preserve"> 171</w:t>
      </w:r>
      <w:r>
        <w:rPr>
          <w:lang w:val="en-GB"/>
        </w:rPr>
        <w:t>–</w:t>
      </w:r>
      <w:r w:rsidRPr="009A2CF6">
        <w:rPr>
          <w:lang w:val="en-GB"/>
        </w:rPr>
        <w:t xml:space="preserve">4. See also N. Faust and Y. </w:t>
      </w:r>
      <w:proofErr w:type="spellStart"/>
      <w:r w:rsidRPr="009A2CF6">
        <w:rPr>
          <w:lang w:val="en-GB"/>
        </w:rPr>
        <w:t>Hever</w:t>
      </w:r>
      <w:proofErr w:type="spellEnd"/>
      <w:r w:rsidRPr="009A2CF6">
        <w:rPr>
          <w:lang w:val="en-GB"/>
        </w:rPr>
        <w:t xml:space="preserve">, </w:t>
      </w:r>
      <w:r>
        <w:rPr>
          <w:lang w:val="en-GB"/>
        </w:rPr>
        <w:t>‘</w:t>
      </w:r>
      <w:r w:rsidRPr="009A2CF6">
        <w:rPr>
          <w:rFonts w:cs="Times New Roman"/>
          <w:lang w:val="en-GB"/>
        </w:rPr>
        <w:t xml:space="preserve">Empirical and Theoretical Arguments in </w:t>
      </w:r>
      <w:proofErr w:type="spellStart"/>
      <w:r w:rsidRPr="009A2CF6">
        <w:rPr>
          <w:rFonts w:cs="Times New Roman"/>
          <w:lang w:val="en-GB"/>
        </w:rPr>
        <w:t>Favor</w:t>
      </w:r>
      <w:proofErr w:type="spellEnd"/>
      <w:r w:rsidRPr="009A2CF6">
        <w:rPr>
          <w:rFonts w:cs="Times New Roman"/>
          <w:lang w:val="en-GB"/>
        </w:rPr>
        <w:t xml:space="preserve"> of the Discontinuous Root in Semitic Languages</w:t>
      </w:r>
      <w:r>
        <w:rPr>
          <w:rFonts w:cs="Times New Roman"/>
          <w:lang w:val="en-GB"/>
        </w:rPr>
        <w:t>’</w:t>
      </w:r>
      <w:r w:rsidRPr="009A2CF6">
        <w:rPr>
          <w:rFonts w:cs="Times New Roman"/>
          <w:lang w:val="en-GB"/>
        </w:rPr>
        <w:t xml:space="preserve">, </w:t>
      </w:r>
      <w:r w:rsidRPr="009A2CF6">
        <w:rPr>
          <w:rFonts w:cs="Times New Roman"/>
          <w:i/>
          <w:iCs/>
          <w:lang w:val="en-GB"/>
        </w:rPr>
        <w:t>Brill</w:t>
      </w:r>
      <w:r>
        <w:rPr>
          <w:rFonts w:cs="Times New Roman"/>
          <w:i/>
          <w:iCs/>
          <w:lang w:val="en-GB"/>
        </w:rPr>
        <w:t>’</w:t>
      </w:r>
      <w:r w:rsidRPr="009A2CF6">
        <w:rPr>
          <w:rFonts w:cs="Times New Roman"/>
          <w:i/>
          <w:iCs/>
          <w:lang w:val="en-GB"/>
        </w:rPr>
        <w:t xml:space="preserve">s Annual of </w:t>
      </w:r>
      <w:proofErr w:type="spellStart"/>
      <w:r w:rsidRPr="009A2CF6">
        <w:rPr>
          <w:rFonts w:cs="Times New Roman"/>
          <w:i/>
          <w:iCs/>
          <w:lang w:val="en-GB"/>
        </w:rPr>
        <w:t>Afroasiatic</w:t>
      </w:r>
      <w:proofErr w:type="spellEnd"/>
      <w:r w:rsidRPr="009A2CF6">
        <w:rPr>
          <w:rFonts w:cs="Times New Roman"/>
          <w:i/>
          <w:iCs/>
          <w:lang w:val="en-GB"/>
        </w:rPr>
        <w:t xml:space="preserve"> Languages and Linguistics</w:t>
      </w:r>
      <w:r w:rsidRPr="009A2CF6">
        <w:rPr>
          <w:rFonts w:cs="Times New Roman"/>
          <w:lang w:val="en-GB"/>
        </w:rPr>
        <w:t xml:space="preserve"> 2 (2010)</w:t>
      </w:r>
      <w:r>
        <w:rPr>
          <w:rFonts w:cs="Times New Roman"/>
          <w:lang w:val="en-GB"/>
        </w:rPr>
        <w:t>, pp.</w:t>
      </w:r>
      <w:r w:rsidRPr="009A2CF6">
        <w:rPr>
          <w:rFonts w:cs="Times New Roman"/>
          <w:lang w:val="en-GB"/>
        </w:rPr>
        <w:t xml:space="preserve"> 80</w:t>
      </w:r>
      <w:r>
        <w:rPr>
          <w:rFonts w:cs="Times New Roman"/>
          <w:lang w:val="en-GB"/>
        </w:rPr>
        <w:t>–</w:t>
      </w:r>
      <w:r w:rsidRPr="009A2CF6">
        <w:rPr>
          <w:rFonts w:cs="Times New Roman"/>
          <w:lang w:val="en-GB"/>
        </w:rPr>
        <w:t>118.</w:t>
      </w:r>
    </w:p>
  </w:footnote>
  <w:footnote w:id="37">
    <w:p w14:paraId="0E9FE484" w14:textId="26227E79" w:rsidR="00B06023" w:rsidRPr="009A2CF6" w:rsidRDefault="00B06023" w:rsidP="00A76CF2">
      <w:pPr>
        <w:pStyle w:val="FootnoteText"/>
        <w:bidi w:val="0"/>
        <w:spacing w:line="480" w:lineRule="auto"/>
        <w:rPr>
          <w:lang w:val="en-GB"/>
        </w:rPr>
      </w:pPr>
      <w:r w:rsidRPr="009A2CF6">
        <w:rPr>
          <w:rStyle w:val="FootnoteReference"/>
          <w:lang w:val="en-GB"/>
        </w:rPr>
        <w:footnoteRef/>
      </w:r>
      <w:r w:rsidRPr="009A2CF6">
        <w:rPr>
          <w:lang w:val="en-GB"/>
        </w:rPr>
        <w:t xml:space="preserve"> I have punctuated </w:t>
      </w:r>
      <w:r w:rsidRPr="009A2CF6">
        <w:rPr>
          <w:lang w:val="en-GB"/>
        </w:rPr>
        <w:t xml:space="preserve">this somewhat differently from </w:t>
      </w:r>
      <w:proofErr w:type="spellStart"/>
      <w:r w:rsidRPr="009A2CF6">
        <w:rPr>
          <w:lang w:val="en-GB"/>
        </w:rPr>
        <w:t>Charlap</w:t>
      </w:r>
      <w:proofErr w:type="spellEnd"/>
      <w:r w:rsidRPr="009A2CF6">
        <w:rPr>
          <w:lang w:val="en-GB"/>
        </w:rPr>
        <w:t xml:space="preserve">. As I noted, ibn Ezra addresses two possibilities – his view and </w:t>
      </w:r>
      <w:proofErr w:type="spellStart"/>
      <w:r w:rsidRPr="009A2CF6">
        <w:rPr>
          <w:lang w:val="en-GB"/>
        </w:rPr>
        <w:t>Hayyuj’s</w:t>
      </w:r>
      <w:proofErr w:type="spellEnd"/>
      <w:r w:rsidRPr="009A2CF6">
        <w:rPr>
          <w:lang w:val="en-GB"/>
        </w:rPr>
        <w:t xml:space="preserve">. See </w:t>
      </w:r>
      <w:proofErr w:type="spellStart"/>
      <w:r w:rsidRPr="00FF24D2">
        <w:rPr>
          <w:lang w:val="en-GB"/>
        </w:rPr>
        <w:t>Charlap</w:t>
      </w:r>
      <w:proofErr w:type="spellEnd"/>
      <w:r w:rsidRPr="00FF24D2">
        <w:rPr>
          <w:lang w:val="en-GB"/>
        </w:rPr>
        <w:t xml:space="preserve">, </w:t>
      </w:r>
      <w:r>
        <w:rPr>
          <w:i/>
          <w:iCs/>
          <w:lang w:val="en-GB"/>
        </w:rPr>
        <w:t>Ibn Ezra’s Linguistic System</w:t>
      </w:r>
      <w:r>
        <w:rPr>
          <w:lang w:val="en-GB"/>
        </w:rPr>
        <w:t>,</w:t>
      </w:r>
      <w:r w:rsidRPr="00FF24D2">
        <w:rPr>
          <w:lang w:val="en-GB"/>
        </w:rPr>
        <w:t xml:space="preserve"> pp. 142–3.</w:t>
      </w:r>
    </w:p>
  </w:footnote>
  <w:footnote w:id="38">
    <w:p w14:paraId="74735608" w14:textId="51DCF4FB" w:rsidR="00B06023" w:rsidRPr="009A2CF6" w:rsidRDefault="00B06023" w:rsidP="00A76CF2">
      <w:pPr>
        <w:pStyle w:val="FootnoteText"/>
        <w:bidi w:val="0"/>
        <w:spacing w:line="480" w:lineRule="auto"/>
        <w:rPr>
          <w:rtl/>
          <w:lang w:val="en-GB"/>
        </w:rPr>
      </w:pPr>
      <w:r w:rsidRPr="009A2CF6">
        <w:rPr>
          <w:rStyle w:val="FootnoteReference"/>
          <w:lang w:val="en-GB"/>
        </w:rPr>
        <w:footnoteRef/>
      </w:r>
      <w:r w:rsidRPr="009A2CF6">
        <w:rPr>
          <w:lang w:val="en-GB"/>
        </w:rPr>
        <w:t xml:space="preserve"> In modern linguistics, Muraoka presents this similarly.</w:t>
      </w:r>
      <w:r>
        <w:rPr>
          <w:lang w:val="en-GB"/>
        </w:rPr>
        <w:t xml:space="preserve"> See</w:t>
      </w:r>
      <w:r w:rsidRPr="009A2CF6">
        <w:rPr>
          <w:lang w:val="en-GB"/>
        </w:rPr>
        <w:t xml:space="preserve"> P. </w:t>
      </w:r>
      <w:proofErr w:type="spellStart"/>
      <w:r w:rsidRPr="009A2CF6">
        <w:rPr>
          <w:lang w:val="en-GB"/>
        </w:rPr>
        <w:t>Joüon</w:t>
      </w:r>
      <w:proofErr w:type="spellEnd"/>
      <w:r w:rsidRPr="009A2CF6">
        <w:rPr>
          <w:lang w:val="en-GB"/>
        </w:rPr>
        <w:t xml:space="preserve"> and T. Muraoka, </w:t>
      </w:r>
      <w:r w:rsidRPr="009A2CF6">
        <w:rPr>
          <w:i/>
          <w:iCs/>
          <w:lang w:val="en-GB"/>
        </w:rPr>
        <w:t>Grammar of Biblical Hebrew</w:t>
      </w:r>
      <w:r w:rsidRPr="009A2CF6">
        <w:rPr>
          <w:lang w:val="en-GB"/>
        </w:rPr>
        <w:t xml:space="preserve">, </w:t>
      </w:r>
      <w:r>
        <w:rPr>
          <w:lang w:val="en-GB"/>
        </w:rPr>
        <w:t xml:space="preserve">pp. </w:t>
      </w:r>
      <w:r w:rsidRPr="009A2CF6">
        <w:rPr>
          <w:lang w:val="en-GB"/>
        </w:rPr>
        <w:t>156</w:t>
      </w:r>
      <w:r>
        <w:rPr>
          <w:lang w:val="en-GB"/>
        </w:rPr>
        <w:t>–</w:t>
      </w:r>
      <w:r w:rsidRPr="009A2CF6">
        <w:rPr>
          <w:lang w:val="en-GB"/>
        </w:rPr>
        <w:t>7.</w:t>
      </w:r>
    </w:p>
  </w:footnote>
  <w:footnote w:id="39">
    <w:p w14:paraId="36EF3847" w14:textId="3B66B497" w:rsidR="00B06023" w:rsidRPr="009A2CF6" w:rsidRDefault="00B06023" w:rsidP="00A76CF2">
      <w:pPr>
        <w:pStyle w:val="FootnoteText"/>
        <w:bidi w:val="0"/>
        <w:spacing w:line="480" w:lineRule="auto"/>
        <w:rPr>
          <w:lang w:val="en-GB" w:bidi="he-IL"/>
        </w:rPr>
      </w:pPr>
      <w:r w:rsidRPr="009A2CF6">
        <w:rPr>
          <w:rStyle w:val="FootnoteReference"/>
          <w:lang w:val="en-GB"/>
        </w:rPr>
        <w:footnoteRef/>
      </w:r>
      <w:r w:rsidRPr="009A2CF6">
        <w:rPr>
          <w:lang w:val="en-GB"/>
        </w:rPr>
        <w:t xml:space="preserve"> Ibn Ezra believes that in the geminate verbs the </w:t>
      </w:r>
      <w:r w:rsidRPr="009A2CF6">
        <w:rPr>
          <w:i/>
          <w:lang w:val="en-GB"/>
        </w:rPr>
        <w:t>‛</w:t>
      </w:r>
      <w:proofErr w:type="spellStart"/>
      <w:r w:rsidRPr="009A2CF6">
        <w:rPr>
          <w:i/>
          <w:lang w:val="en-GB"/>
        </w:rPr>
        <w:t>ayin</w:t>
      </w:r>
      <w:proofErr w:type="spellEnd"/>
      <w:r w:rsidRPr="009A2CF6">
        <w:rPr>
          <w:lang w:val="en-GB"/>
        </w:rPr>
        <w:t xml:space="preserve"> is omitted and not the </w:t>
      </w:r>
      <w:proofErr w:type="spellStart"/>
      <w:r w:rsidRPr="009A2CF6">
        <w:rPr>
          <w:i/>
          <w:lang w:val="en-GB"/>
        </w:rPr>
        <w:t>lāmed</w:t>
      </w:r>
      <w:proofErr w:type="spellEnd"/>
      <w:r w:rsidRPr="009A2CF6">
        <w:rPr>
          <w:lang w:val="en-GB"/>
        </w:rPr>
        <w:t xml:space="preserve">. See </w:t>
      </w:r>
      <w:proofErr w:type="spellStart"/>
      <w:ins w:id="25" w:author="Author">
        <w:r w:rsidRPr="009B14CC">
          <w:rPr>
            <w:lang w:val="en-GB"/>
          </w:rPr>
          <w:t>Ṣaḥot</w:t>
        </w:r>
      </w:ins>
      <w:proofErr w:type="spellEnd"/>
      <w:del w:id="26" w:author="Author">
        <w:r w:rsidRPr="009A2CF6" w:rsidDel="009B14CC">
          <w:rPr>
            <w:lang w:val="en-GB"/>
          </w:rPr>
          <w:delText>Sahut</w:delText>
        </w:r>
      </w:del>
      <w:r w:rsidRPr="009A2CF6">
        <w:rPr>
          <w:lang w:val="en-GB"/>
        </w:rPr>
        <w:t xml:space="preserve">, </w:t>
      </w:r>
      <w:ins w:id="27" w:author="Author">
        <w:r>
          <w:rPr>
            <w:lang w:val="en-GB"/>
          </w:rPr>
          <w:t>[</w:t>
        </w:r>
      </w:ins>
      <w:r w:rsidR="00A76CF2" w:rsidRPr="00A76CF2">
        <w:rPr>
          <w:highlight w:val="yellow"/>
          <w:lang w:val="en-GB"/>
        </w:rPr>
        <w:t xml:space="preserve">PLEASE PROVIDE THE FULL PUBLICATION DETAILS IN </w:t>
      </w:r>
      <w:proofErr w:type="gramStart"/>
      <w:r w:rsidR="00A76CF2" w:rsidRPr="00A76CF2">
        <w:rPr>
          <w:highlight w:val="yellow"/>
          <w:lang w:val="en-GB"/>
        </w:rPr>
        <w:t>ENGLISH</w:t>
      </w:r>
      <w:ins w:id="28" w:author="Author">
        <w:r>
          <w:rPr>
            <w:rFonts w:hint="cs"/>
            <w:rtl/>
          </w:rPr>
          <w:t>(</w:t>
        </w:r>
        <w:proofErr w:type="gramEnd"/>
        <w:r w:rsidRPr="00B41CC7">
          <w:rPr>
            <w:rtl/>
            <w:lang w:bidi="he-IL"/>
          </w:rPr>
          <w:t xml:space="preserve">מהדורת </w:t>
        </w:r>
        <w:proofErr w:type="spellStart"/>
        <w:r w:rsidRPr="00B41CC7">
          <w:rPr>
            <w:rtl/>
            <w:lang w:bidi="he-IL"/>
          </w:rPr>
          <w:t>ליפמאן</w:t>
        </w:r>
        <w:proofErr w:type="spellEnd"/>
        <w:r w:rsidRPr="00B41CC7">
          <w:rPr>
            <w:rtl/>
          </w:rPr>
          <w:t xml:space="preserve">, </w:t>
        </w:r>
        <w:proofErr w:type="spellStart"/>
        <w:r w:rsidRPr="00B41CC7">
          <w:rPr>
            <w:rtl/>
            <w:lang w:bidi="he-IL"/>
          </w:rPr>
          <w:t>פיורדא</w:t>
        </w:r>
        <w:proofErr w:type="spellEnd"/>
        <w:r w:rsidRPr="00B41CC7">
          <w:rPr>
            <w:rtl/>
            <w:lang w:bidi="he-IL"/>
          </w:rPr>
          <w:t xml:space="preserve"> </w:t>
        </w:r>
        <w:proofErr w:type="spellStart"/>
        <w:r w:rsidRPr="00B41CC7">
          <w:rPr>
            <w:rtl/>
            <w:lang w:bidi="he-IL"/>
          </w:rPr>
          <w:t>תקפ</w:t>
        </w:r>
        <w:proofErr w:type="spellEnd"/>
        <w:r w:rsidRPr="00B41CC7">
          <w:rPr>
            <w:rtl/>
          </w:rPr>
          <w:t>"</w:t>
        </w:r>
        <w:r w:rsidRPr="00B41CC7">
          <w:rPr>
            <w:rtl/>
            <w:lang w:bidi="he-IL"/>
          </w:rPr>
          <w:t>ז</w:t>
        </w:r>
        <w:r>
          <w:rPr>
            <w:rFonts w:hint="cs"/>
            <w:rtl/>
            <w:lang w:bidi="he-IL"/>
          </w:rPr>
          <w:t>. כל ההפניות לספר צחות זה מכאן</w:t>
        </w:r>
        <w:r>
          <w:rPr>
            <w:rFonts w:hint="cs"/>
            <w:rtl/>
          </w:rPr>
          <w:t>)</w:t>
        </w:r>
        <w:del w:id="29" w:author="Author">
          <w:r w:rsidDel="009B14CC">
            <w:rPr>
              <w:lang w:val="en-GB"/>
            </w:rPr>
            <w:delText>]</w:delText>
          </w:r>
        </w:del>
        <w:r>
          <w:rPr>
            <w:lang w:val="en-GB"/>
          </w:rPr>
          <w:t xml:space="preserve">, p. </w:t>
        </w:r>
      </w:ins>
      <w:r w:rsidRPr="009A2CF6">
        <w:rPr>
          <w:lang w:val="en-GB"/>
        </w:rPr>
        <w:t>25</w:t>
      </w:r>
      <w:r>
        <w:rPr>
          <w:lang w:val="en-GB"/>
        </w:rPr>
        <w:t>:</w:t>
      </w:r>
      <w:r w:rsidRPr="009A2CF6">
        <w:rPr>
          <w:lang w:val="en-GB"/>
        </w:rPr>
        <w:t xml:space="preserve"> </w:t>
      </w:r>
      <w:r w:rsidRPr="009A2CF6">
        <w:rPr>
          <w:lang w:val="en-GB" w:bidi="he-IL"/>
        </w:rPr>
        <w:t>‘</w:t>
      </w:r>
      <w:r>
        <w:rPr>
          <w:lang w:val="en-GB" w:bidi="he-IL"/>
        </w:rPr>
        <w:t>F</w:t>
      </w:r>
      <w:r w:rsidRPr="009A2CF6">
        <w:rPr>
          <w:lang w:val="en-GB" w:bidi="he-IL"/>
        </w:rPr>
        <w:t xml:space="preserve">or </w:t>
      </w:r>
      <w:r w:rsidRPr="009A2CF6">
        <w:rPr>
          <w:lang w:val="en-GB" w:bidi="he-IL"/>
        </w:rPr>
        <w:t xml:space="preserve">they said that its model is </w:t>
      </w:r>
      <w:proofErr w:type="spellStart"/>
      <w:r w:rsidRPr="009A2CF6">
        <w:rPr>
          <w:i/>
          <w:iCs/>
          <w:lang w:val="en-GB" w:bidi="he-IL"/>
        </w:rPr>
        <w:t>pê</w:t>
      </w:r>
      <w:proofErr w:type="spellEnd"/>
      <w:r w:rsidRPr="009A2CF6">
        <w:rPr>
          <w:lang w:val="en-GB" w:bidi="he-IL"/>
        </w:rPr>
        <w:t xml:space="preserve">, for it is missing the </w:t>
      </w:r>
      <w:proofErr w:type="spellStart"/>
      <w:r w:rsidRPr="009A2CF6">
        <w:rPr>
          <w:i/>
          <w:lang w:val="en-GB" w:bidi="he-IL"/>
        </w:rPr>
        <w:t>lāmed</w:t>
      </w:r>
      <w:proofErr w:type="spellEnd"/>
      <w:r w:rsidRPr="009A2CF6">
        <w:rPr>
          <w:lang w:val="en-GB" w:bidi="he-IL"/>
        </w:rPr>
        <w:t xml:space="preserve">; but what is correct is that it is missing the </w:t>
      </w:r>
      <w:r w:rsidRPr="009A2CF6">
        <w:rPr>
          <w:i/>
          <w:lang w:val="en-GB" w:bidi="he-IL"/>
        </w:rPr>
        <w:t>‛</w:t>
      </w:r>
      <w:proofErr w:type="spellStart"/>
      <w:r w:rsidRPr="009A2CF6">
        <w:rPr>
          <w:i/>
          <w:lang w:val="en-GB" w:bidi="he-IL"/>
        </w:rPr>
        <w:t>ayin</w:t>
      </w:r>
      <w:proofErr w:type="spellEnd"/>
      <w:r w:rsidRPr="009A2CF6">
        <w:rPr>
          <w:lang w:val="en-GB" w:bidi="he-IL"/>
        </w:rPr>
        <w:t>.’</w:t>
      </w:r>
    </w:p>
  </w:footnote>
  <w:footnote w:id="40">
    <w:p w14:paraId="0C207793" w14:textId="10796DBD" w:rsidR="00B06023" w:rsidRPr="009A2CF6" w:rsidRDefault="00B06023" w:rsidP="00A76CF2">
      <w:pPr>
        <w:pStyle w:val="FootnoteText"/>
        <w:bidi w:val="0"/>
        <w:spacing w:line="480" w:lineRule="auto"/>
        <w:rPr>
          <w:rtl/>
          <w:lang w:val="en-GB" w:bidi="he-IL"/>
        </w:rPr>
      </w:pPr>
      <w:r w:rsidRPr="009A2CF6">
        <w:rPr>
          <w:rStyle w:val="FootnoteReference"/>
          <w:lang w:val="en-GB"/>
        </w:rPr>
        <w:footnoteRef/>
      </w:r>
      <w:r w:rsidRPr="007015DF">
        <w:rPr>
          <w:lang w:val="de-DE"/>
        </w:rPr>
        <w:t xml:space="preserve"> G. </w:t>
      </w:r>
      <w:proofErr w:type="spellStart"/>
      <w:r w:rsidRPr="007015DF">
        <w:rPr>
          <w:lang w:val="de-DE"/>
        </w:rPr>
        <w:t>Bergsträsser</w:t>
      </w:r>
      <w:proofErr w:type="spellEnd"/>
      <w:r w:rsidRPr="007015DF">
        <w:rPr>
          <w:lang w:val="de-DE"/>
        </w:rPr>
        <w:t xml:space="preserve">, </w:t>
      </w:r>
      <w:r w:rsidRPr="007015DF">
        <w:rPr>
          <w:i/>
          <w:iCs/>
          <w:lang w:val="de-DE"/>
        </w:rPr>
        <w:t>Hebräische Grammatik, mit Benutzung der von E</w:t>
      </w:r>
      <w:r w:rsidRPr="007015DF">
        <w:rPr>
          <w:lang w:val="de-DE"/>
        </w:rPr>
        <w:t xml:space="preserve">. </w:t>
      </w:r>
      <w:proofErr w:type="spellStart"/>
      <w:r w:rsidRPr="007015DF">
        <w:rPr>
          <w:i/>
          <w:iCs/>
          <w:lang w:val="de-DE"/>
        </w:rPr>
        <w:t>Kautzsch</w:t>
      </w:r>
      <w:proofErr w:type="spellEnd"/>
      <w:r w:rsidRPr="007015DF">
        <w:rPr>
          <w:i/>
          <w:iCs/>
          <w:lang w:val="de-DE"/>
        </w:rPr>
        <w:t xml:space="preserve"> </w:t>
      </w:r>
      <w:r w:rsidRPr="00B265A6">
        <w:rPr>
          <w:i/>
          <w:iCs/>
          <w:lang w:val="de-DE"/>
        </w:rPr>
        <w:t>bearbeiteten</w:t>
      </w:r>
      <w:r w:rsidRPr="00B265A6">
        <w:rPr>
          <w:lang w:val="de-DE"/>
        </w:rPr>
        <w:t xml:space="preserve"> </w:t>
      </w:r>
      <w:r w:rsidR="00A76CF2">
        <w:rPr>
          <w:lang w:val="de-DE"/>
        </w:rPr>
        <w:t>(</w:t>
      </w:r>
      <w:r w:rsidRPr="00B265A6">
        <w:rPr>
          <w:lang w:val="de-DE"/>
        </w:rPr>
        <w:t>Hildesheim</w:t>
      </w:r>
      <w:r w:rsidRPr="009245B9">
        <w:rPr>
          <w:lang w:val="de-DE"/>
        </w:rPr>
        <w:t>: G. Olms</w:t>
      </w:r>
      <w:r w:rsidR="00A76CF2">
        <w:rPr>
          <w:lang w:val="de-DE"/>
        </w:rPr>
        <w:t>)</w:t>
      </w:r>
      <w:r>
        <w:rPr>
          <w:lang w:val="de-DE"/>
        </w:rPr>
        <w:t xml:space="preserve">, p. </w:t>
      </w:r>
      <w:r w:rsidRPr="007015DF">
        <w:rPr>
          <w:lang w:val="de-DE"/>
        </w:rPr>
        <w:t>28</w:t>
      </w:r>
      <w:r>
        <w:rPr>
          <w:lang w:val="de-DE"/>
        </w:rPr>
        <w:t xml:space="preserve">; </w:t>
      </w:r>
      <w:r w:rsidRPr="007015DF">
        <w:rPr>
          <w:lang w:val="de-DE"/>
        </w:rPr>
        <w:t xml:space="preserve">Auflage von W. </w:t>
      </w:r>
      <w:proofErr w:type="spellStart"/>
      <w:r w:rsidRPr="007015DF">
        <w:rPr>
          <w:lang w:val="de-DE"/>
        </w:rPr>
        <w:t>Gesenius</w:t>
      </w:r>
      <w:proofErr w:type="spellEnd"/>
      <w:r>
        <w:rPr>
          <w:lang w:val="de-DE"/>
        </w:rPr>
        <w:t xml:space="preserve">, </w:t>
      </w:r>
      <w:r w:rsidRPr="007015DF">
        <w:rPr>
          <w:i/>
          <w:iCs/>
          <w:lang w:val="de-DE"/>
        </w:rPr>
        <w:t>Hebräischer Grammatik</w:t>
      </w:r>
      <w:r w:rsidRPr="007015DF">
        <w:rPr>
          <w:lang w:val="de-DE"/>
        </w:rPr>
        <w:t xml:space="preserve"> (</w:t>
      </w:r>
      <w:r w:rsidRPr="009245B9">
        <w:rPr>
          <w:lang w:val="de-DE"/>
        </w:rPr>
        <w:t>Leipzig : F. C. W. Vogel</w:t>
      </w:r>
      <w:r>
        <w:rPr>
          <w:lang w:val="de-DE"/>
        </w:rPr>
        <w:t xml:space="preserve">, </w:t>
      </w:r>
      <w:r w:rsidRPr="007015DF">
        <w:rPr>
          <w:lang w:val="de-DE"/>
        </w:rPr>
        <w:t>1962)</w:t>
      </w:r>
      <w:r>
        <w:rPr>
          <w:lang w:val="de-DE"/>
        </w:rPr>
        <w:t>, p.</w:t>
      </w:r>
      <w:r w:rsidRPr="007015DF">
        <w:rPr>
          <w:lang w:val="de-DE"/>
        </w:rPr>
        <w:t xml:space="preserve"> 108. </w:t>
      </w:r>
      <w:r w:rsidRPr="007015DF">
        <w:t xml:space="preserve">See also </w:t>
      </w:r>
      <w:proofErr w:type="spellStart"/>
      <w:r w:rsidRPr="007015DF">
        <w:t>Joüon</w:t>
      </w:r>
      <w:proofErr w:type="spellEnd"/>
      <w:r w:rsidRPr="007015DF">
        <w:t xml:space="preserve"> and Muraoka, </w:t>
      </w:r>
      <w:r w:rsidRPr="009A2CF6">
        <w:rPr>
          <w:i/>
          <w:iCs/>
          <w:lang w:val="en-GB"/>
        </w:rPr>
        <w:t>Grammar of Biblical Hebrew</w:t>
      </w:r>
      <w:r w:rsidRPr="007015DF">
        <w:t xml:space="preserve">, </w:t>
      </w:r>
      <w:r>
        <w:t xml:space="preserve">p. </w:t>
      </w:r>
      <w:r w:rsidRPr="007015DF">
        <w:t xml:space="preserve">59a. </w:t>
      </w:r>
      <w:proofErr w:type="spellStart"/>
      <w:r w:rsidRPr="009A2CF6">
        <w:rPr>
          <w:lang w:val="en-GB"/>
        </w:rPr>
        <w:t>Waltke</w:t>
      </w:r>
      <w:proofErr w:type="spellEnd"/>
      <w:r w:rsidRPr="009A2CF6">
        <w:rPr>
          <w:lang w:val="en-GB"/>
        </w:rPr>
        <w:t xml:space="preserve"> and O’Connor </w:t>
      </w:r>
      <w:r w:rsidRPr="009A2CF6">
        <w:rPr>
          <w:rFonts w:cstheme="minorHAnsi"/>
          <w:i/>
          <w:iCs/>
          <w:lang w:val="en-GB"/>
        </w:rPr>
        <w:t>Biblical Hebrew Syntax</w:t>
      </w:r>
      <w:r>
        <w:rPr>
          <w:rFonts w:cstheme="minorHAnsi"/>
          <w:lang w:val="en-GB"/>
        </w:rPr>
        <w:t xml:space="preserve">, </w:t>
      </w:r>
      <w:ins w:id="30" w:author="Author">
        <w:del w:id="31" w:author="Author">
          <w:r w:rsidRPr="00A76CF2" w:rsidDel="00D340C3">
            <w:rPr>
              <w:rFonts w:cstheme="minorHAnsi"/>
              <w:highlight w:val="yellow"/>
              <w:lang w:val="en-GB"/>
            </w:rPr>
            <w:delText>p. [page number needed];</w:delText>
          </w:r>
        </w:del>
      </w:ins>
      <w:del w:id="32" w:author="Author">
        <w:r w:rsidRPr="00A76CF2" w:rsidDel="00D340C3">
          <w:rPr>
            <w:highlight w:val="yellow"/>
            <w:lang w:val="en-GB"/>
          </w:rPr>
          <w:delText xml:space="preserve">(note 2 above). </w:delText>
        </w:r>
      </w:del>
      <w:ins w:id="33" w:author="Author">
        <w:r w:rsidRPr="00A76CF2">
          <w:rPr>
            <w:rFonts w:cstheme="minorHAnsi"/>
            <w:highlight w:val="yellow"/>
            <w:lang w:val="en-GB"/>
          </w:rPr>
          <w:t>NO PAGE NUMBER</w:t>
        </w:r>
        <w:r>
          <w:rPr>
            <w:rFonts w:cstheme="minorHAnsi"/>
            <w:lang w:val="en-GB"/>
          </w:rPr>
          <w:t xml:space="preserve">; </w:t>
        </w:r>
      </w:ins>
      <w:proofErr w:type="spellStart"/>
      <w:r w:rsidRPr="009A2CF6">
        <w:rPr>
          <w:lang w:val="en-GB"/>
        </w:rPr>
        <w:t>Blau</w:t>
      </w:r>
      <w:proofErr w:type="spellEnd"/>
      <w:r w:rsidRPr="009A2CF6">
        <w:rPr>
          <w:lang w:val="en-GB"/>
        </w:rPr>
        <w:t xml:space="preserve">, </w:t>
      </w:r>
      <w:r w:rsidRPr="009A2CF6">
        <w:rPr>
          <w:i/>
          <w:iCs/>
          <w:lang w:val="en-GB"/>
        </w:rPr>
        <w:t>The Phonology</w:t>
      </w:r>
      <w:r w:rsidRPr="009A2CF6">
        <w:rPr>
          <w:lang w:val="en-GB"/>
        </w:rPr>
        <w:t xml:space="preserve">, </w:t>
      </w:r>
      <w:ins w:id="34" w:author="Author">
        <w:r>
          <w:rPr>
            <w:lang w:val="en-GB"/>
          </w:rPr>
          <w:t xml:space="preserve">p. </w:t>
        </w:r>
      </w:ins>
      <w:r w:rsidRPr="009A2CF6">
        <w:rPr>
          <w:lang w:val="en-GB"/>
        </w:rPr>
        <w:t>226</w:t>
      </w:r>
      <w:ins w:id="35" w:author="Author">
        <w:r>
          <w:rPr>
            <w:lang w:val="en-GB"/>
          </w:rPr>
          <w:t>;</w:t>
        </w:r>
      </w:ins>
      <w:del w:id="36" w:author="Author">
        <w:r w:rsidRPr="009A2CF6" w:rsidDel="00DC217F">
          <w:rPr>
            <w:lang w:val="en-GB"/>
          </w:rPr>
          <w:delText>.</w:delText>
        </w:r>
      </w:del>
      <w:r w:rsidRPr="009A2CF6">
        <w:rPr>
          <w:lang w:val="en-GB"/>
        </w:rPr>
        <w:t xml:space="preserve"> Morag, ‘The Tiberian Tradition’</w:t>
      </w:r>
      <w:ins w:id="37" w:author="Author">
        <w:del w:id="38" w:author="Author">
          <w:r w:rsidDel="00D340C3">
            <w:rPr>
              <w:lang w:val="en-GB"/>
            </w:rPr>
            <w:delText xml:space="preserve">, p. </w:delText>
          </w:r>
          <w:r w:rsidRPr="007015DF" w:rsidDel="00D340C3">
            <w:rPr>
              <w:highlight w:val="yellow"/>
              <w:lang w:val="en-GB"/>
            </w:rPr>
            <w:delText>[page number needed]</w:delText>
          </w:r>
        </w:del>
      </w:ins>
      <w:del w:id="39" w:author="Author">
        <w:r w:rsidRPr="009A2CF6" w:rsidDel="00D340C3">
          <w:rPr>
            <w:lang w:val="en-GB"/>
          </w:rPr>
          <w:delText xml:space="preserve"> (above, note 19). </w:delText>
        </w:r>
      </w:del>
      <w:ins w:id="40" w:author="Author">
        <w:del w:id="41" w:author="Author">
          <w:r w:rsidDel="00D340C3">
            <w:rPr>
              <w:rFonts w:eastAsia="Arial Unicode MS" w:cs="Times New Roman"/>
              <w:color w:val="423736"/>
              <w:lang w:val="en-GB"/>
            </w:rPr>
            <w:delText>.</w:delText>
          </w:r>
        </w:del>
      </w:ins>
      <w:del w:id="42" w:author="Author">
        <w:r w:rsidRPr="009A2CF6" w:rsidDel="00D340C3">
          <w:rPr>
            <w:rFonts w:eastAsia="Arial Unicode MS" w:cs="Times New Roman"/>
            <w:color w:val="423736"/>
            <w:lang w:val="en-GB"/>
          </w:rPr>
          <w:delText>.</w:delText>
        </w:r>
      </w:del>
      <w:ins w:id="43" w:author="Author">
        <w:r>
          <w:rPr>
            <w:lang w:val="en-GB"/>
          </w:rPr>
          <w:t xml:space="preserve"> </w:t>
        </w:r>
        <w:r w:rsidRPr="00A76CF2">
          <w:rPr>
            <w:highlight w:val="yellow"/>
            <w:lang w:val="en-GB"/>
          </w:rPr>
          <w:t xml:space="preserve">NO PAGE NUMBER, </w:t>
        </w:r>
      </w:ins>
      <w:r w:rsidR="00A76CF2">
        <w:rPr>
          <w:highlight w:val="yellow"/>
          <w:lang w:val="en-GB"/>
        </w:rPr>
        <w:t xml:space="preserve">PLEASE PROVIDE FULL REFERENCE TO THE </w:t>
      </w:r>
      <w:ins w:id="44" w:author="Author">
        <w:r w:rsidRPr="00A76CF2">
          <w:rPr>
            <w:highlight w:val="yellow"/>
            <w:lang w:val="en-GB"/>
          </w:rPr>
          <w:t>WHOLE ARTICLE</w:t>
        </w:r>
      </w:ins>
      <w:r w:rsidR="00A76CF2">
        <w:rPr>
          <w:lang w:val="en-GB"/>
        </w:rPr>
        <w:t>.</w:t>
      </w:r>
      <w:r w:rsidRPr="009A2CF6">
        <w:rPr>
          <w:rFonts w:eastAsia="Arial Unicode MS" w:cs="Times New Roman"/>
          <w:color w:val="423736"/>
          <w:lang w:val="en-GB"/>
        </w:rPr>
        <w:t xml:space="preserve"> </w:t>
      </w:r>
      <w:r w:rsidRPr="009A2CF6">
        <w:rPr>
          <w:rFonts w:eastAsia="Arial Unicode MS" w:cs="Times New Roman"/>
          <w:color w:val="423736"/>
          <w:lang w:val="en-GB"/>
        </w:rPr>
        <w:t xml:space="preserve">Wright, </w:t>
      </w:r>
      <w:r w:rsidRPr="009A2CF6">
        <w:rPr>
          <w:rFonts w:eastAsia="Arial Unicode MS" w:cs="Times New Roman"/>
          <w:i/>
          <w:iCs/>
          <w:lang w:val="en-GB"/>
        </w:rPr>
        <w:t xml:space="preserve">Lectures on the </w:t>
      </w:r>
      <w:r>
        <w:rPr>
          <w:rFonts w:eastAsia="Arial Unicode MS" w:cs="Times New Roman"/>
          <w:i/>
          <w:iCs/>
          <w:lang w:val="en-GB"/>
        </w:rPr>
        <w:t>C</w:t>
      </w:r>
      <w:r w:rsidRPr="009A2CF6">
        <w:rPr>
          <w:rFonts w:eastAsia="Arial Unicode MS" w:cs="Times New Roman"/>
          <w:i/>
          <w:iCs/>
          <w:lang w:val="en-GB"/>
        </w:rPr>
        <w:t xml:space="preserve">omparative </w:t>
      </w:r>
      <w:r>
        <w:rPr>
          <w:rFonts w:eastAsia="Arial Unicode MS" w:cs="Times New Roman"/>
          <w:i/>
          <w:iCs/>
          <w:lang w:val="en-GB"/>
        </w:rPr>
        <w:t>G</w:t>
      </w:r>
      <w:r w:rsidRPr="009A2CF6">
        <w:rPr>
          <w:rFonts w:eastAsia="Arial Unicode MS" w:cs="Times New Roman"/>
          <w:i/>
          <w:iCs/>
          <w:lang w:val="en-GB"/>
        </w:rPr>
        <w:t>rammar</w:t>
      </w:r>
      <w:r w:rsidRPr="009A2CF6">
        <w:rPr>
          <w:rFonts w:eastAsia="Arial Unicode MS" w:cs="Times New Roman"/>
          <w:color w:val="423736"/>
          <w:lang w:val="en-GB"/>
        </w:rPr>
        <w:t xml:space="preserve">, p. 34 even makes the direct connection between </w:t>
      </w:r>
      <w:proofErr w:type="spellStart"/>
      <w:r w:rsidRPr="00EC0697">
        <w:rPr>
          <w:rFonts w:cstheme="minorHAnsi"/>
          <w:i/>
          <w:iCs/>
          <w:color w:val="222222"/>
          <w:sz w:val="22"/>
          <w:szCs w:val="22"/>
          <w:shd w:val="clear" w:color="auto" w:fill="FFFFFF"/>
          <w:lang w:val="en-GB"/>
        </w:rPr>
        <w:t>fāʿil</w:t>
      </w:r>
      <w:proofErr w:type="spellEnd"/>
      <w:r>
        <w:rPr>
          <w:rFonts w:cstheme="minorHAnsi"/>
          <w:i/>
          <w:iCs/>
          <w:color w:val="222222"/>
          <w:sz w:val="22"/>
          <w:szCs w:val="22"/>
          <w:shd w:val="clear" w:color="auto" w:fill="FFFFFF"/>
          <w:lang w:val="en-GB"/>
        </w:rPr>
        <w:t xml:space="preserve"> </w:t>
      </w:r>
      <w:r w:rsidRPr="009A2CF6">
        <w:rPr>
          <w:rFonts w:cs="Times New Roman"/>
          <w:lang w:val="en-GB"/>
        </w:rPr>
        <w:t xml:space="preserve">and </w:t>
      </w:r>
      <w:proofErr w:type="spellStart"/>
      <w:r w:rsidRPr="009A2CF6">
        <w:rPr>
          <w:rFonts w:cs="Times New Roman"/>
          <w:i/>
          <w:iCs/>
          <w:lang w:val="en-GB"/>
        </w:rPr>
        <w:t>pô‛ēl</w:t>
      </w:r>
      <w:proofErr w:type="spellEnd"/>
      <w:r w:rsidRPr="009A2CF6">
        <w:rPr>
          <w:rFonts w:cs="Times New Roman"/>
          <w:i/>
          <w:iCs/>
          <w:lang w:val="en-GB"/>
        </w:rPr>
        <w:t>.</w:t>
      </w:r>
    </w:p>
  </w:footnote>
  <w:footnote w:id="41">
    <w:p w14:paraId="2DFAB940" w14:textId="29B4A0AB" w:rsidR="00B06023" w:rsidRPr="009A2CF6" w:rsidRDefault="00B06023" w:rsidP="00A76CF2">
      <w:pPr>
        <w:pStyle w:val="FootnoteText"/>
        <w:bidi w:val="0"/>
        <w:spacing w:line="480" w:lineRule="auto"/>
        <w:rPr>
          <w:lang w:val="en-GB"/>
        </w:rPr>
      </w:pPr>
      <w:r w:rsidRPr="009A2CF6">
        <w:rPr>
          <w:rStyle w:val="FootnoteReference"/>
          <w:lang w:val="en-GB"/>
        </w:rPr>
        <w:footnoteRef/>
      </w:r>
      <w:r w:rsidRPr="009A2CF6">
        <w:rPr>
          <w:lang w:val="en-GB"/>
        </w:rPr>
        <w:t xml:space="preserve"> It must be emphasized: </w:t>
      </w:r>
      <w:r w:rsidRPr="009A2CF6">
        <w:rPr>
          <w:lang w:val="en-GB"/>
        </w:rPr>
        <w:t xml:space="preserve">this article doesn’t try to settle the question of </w:t>
      </w:r>
      <w:proofErr w:type="spellStart"/>
      <w:r w:rsidRPr="009A2CF6">
        <w:rPr>
          <w:i/>
          <w:iCs/>
          <w:lang w:val="en-GB"/>
        </w:rPr>
        <w:t>pô‛ēl</w:t>
      </w:r>
      <w:proofErr w:type="spellEnd"/>
      <w:r w:rsidRPr="009A2CF6">
        <w:rPr>
          <w:lang w:val="en-GB"/>
        </w:rPr>
        <w:t xml:space="preserve">, rather to examine the main views in the </w:t>
      </w:r>
      <w:r>
        <w:rPr>
          <w:lang w:val="en-GB"/>
        </w:rPr>
        <w:t>M</w:t>
      </w:r>
      <w:r w:rsidRPr="009A2CF6">
        <w:rPr>
          <w:lang w:val="en-GB"/>
        </w:rPr>
        <w:t xml:space="preserve">iddle </w:t>
      </w:r>
      <w:r>
        <w:rPr>
          <w:lang w:val="en-GB"/>
        </w:rPr>
        <w:t>A</w:t>
      </w:r>
      <w:r w:rsidRPr="009A2CF6">
        <w:rPr>
          <w:lang w:val="en-GB"/>
        </w:rPr>
        <w:t>ges. It must further be emphasized: this article does not deny the existence of comparisons in ibn Ezra between Hebrew and Arabic. There are a great many of them. But creation of the verbal system, ibn Ezra didn’t see a need to compare the two languages.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37AFB"/>
    <w:multiLevelType w:val="hybridMultilevel"/>
    <w:tmpl w:val="742C3CB2"/>
    <w:lvl w:ilvl="0" w:tplc="C1C4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6D66D9"/>
    <w:multiLevelType w:val="hybridMultilevel"/>
    <w:tmpl w:val="B9A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C1DEB"/>
    <w:multiLevelType w:val="hybridMultilevel"/>
    <w:tmpl w:val="99086D6C"/>
    <w:lvl w:ilvl="0" w:tplc="9E3A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0C"/>
    <w:rsid w:val="000007F3"/>
    <w:rsid w:val="000105AC"/>
    <w:rsid w:val="00011544"/>
    <w:rsid w:val="00011905"/>
    <w:rsid w:val="00017383"/>
    <w:rsid w:val="000238F4"/>
    <w:rsid w:val="0004098E"/>
    <w:rsid w:val="0004287C"/>
    <w:rsid w:val="000447CF"/>
    <w:rsid w:val="00046A5D"/>
    <w:rsid w:val="0004713A"/>
    <w:rsid w:val="00053691"/>
    <w:rsid w:val="00054159"/>
    <w:rsid w:val="00055C53"/>
    <w:rsid w:val="000563EE"/>
    <w:rsid w:val="000622E7"/>
    <w:rsid w:val="00065747"/>
    <w:rsid w:val="00065C64"/>
    <w:rsid w:val="00070D3E"/>
    <w:rsid w:val="000711C4"/>
    <w:rsid w:val="00072607"/>
    <w:rsid w:val="00073806"/>
    <w:rsid w:val="00074ABE"/>
    <w:rsid w:val="00077561"/>
    <w:rsid w:val="0008206F"/>
    <w:rsid w:val="000837C8"/>
    <w:rsid w:val="00085870"/>
    <w:rsid w:val="0008759C"/>
    <w:rsid w:val="00090FB9"/>
    <w:rsid w:val="00095637"/>
    <w:rsid w:val="00096790"/>
    <w:rsid w:val="0009709D"/>
    <w:rsid w:val="000A078D"/>
    <w:rsid w:val="000B0773"/>
    <w:rsid w:val="000B2723"/>
    <w:rsid w:val="000B2F9D"/>
    <w:rsid w:val="000C0485"/>
    <w:rsid w:val="000C2622"/>
    <w:rsid w:val="000C3E2A"/>
    <w:rsid w:val="000C5060"/>
    <w:rsid w:val="000C5A2C"/>
    <w:rsid w:val="000C7CCC"/>
    <w:rsid w:val="000D0585"/>
    <w:rsid w:val="000D1E4D"/>
    <w:rsid w:val="000D2EF4"/>
    <w:rsid w:val="000E0441"/>
    <w:rsid w:val="000E0C34"/>
    <w:rsid w:val="000E6AAB"/>
    <w:rsid w:val="000F08A1"/>
    <w:rsid w:val="000F0912"/>
    <w:rsid w:val="000F21CF"/>
    <w:rsid w:val="000F503C"/>
    <w:rsid w:val="000F585C"/>
    <w:rsid w:val="000F7EA6"/>
    <w:rsid w:val="00106927"/>
    <w:rsid w:val="00110EE8"/>
    <w:rsid w:val="001130B6"/>
    <w:rsid w:val="0011331A"/>
    <w:rsid w:val="00121E74"/>
    <w:rsid w:val="001220A2"/>
    <w:rsid w:val="00127EB1"/>
    <w:rsid w:val="0013492E"/>
    <w:rsid w:val="00134BF2"/>
    <w:rsid w:val="001417C4"/>
    <w:rsid w:val="00142043"/>
    <w:rsid w:val="00143A10"/>
    <w:rsid w:val="001460FD"/>
    <w:rsid w:val="001477B6"/>
    <w:rsid w:val="00150798"/>
    <w:rsid w:val="00155BB0"/>
    <w:rsid w:val="00156845"/>
    <w:rsid w:val="00156900"/>
    <w:rsid w:val="00162803"/>
    <w:rsid w:val="001644E1"/>
    <w:rsid w:val="0016454E"/>
    <w:rsid w:val="00170E93"/>
    <w:rsid w:val="00173177"/>
    <w:rsid w:val="00177ECD"/>
    <w:rsid w:val="00186D72"/>
    <w:rsid w:val="00187960"/>
    <w:rsid w:val="001A2E46"/>
    <w:rsid w:val="001A4B0D"/>
    <w:rsid w:val="001A7DF2"/>
    <w:rsid w:val="001B0173"/>
    <w:rsid w:val="001B2783"/>
    <w:rsid w:val="001B3F11"/>
    <w:rsid w:val="001B5E7A"/>
    <w:rsid w:val="001B67E2"/>
    <w:rsid w:val="001B6F64"/>
    <w:rsid w:val="001C0583"/>
    <w:rsid w:val="001C3DE1"/>
    <w:rsid w:val="001C406B"/>
    <w:rsid w:val="001D55B7"/>
    <w:rsid w:val="001E2DCA"/>
    <w:rsid w:val="001E5081"/>
    <w:rsid w:val="001E74BE"/>
    <w:rsid w:val="001F0B94"/>
    <w:rsid w:val="001F6D34"/>
    <w:rsid w:val="00201A80"/>
    <w:rsid w:val="0020232B"/>
    <w:rsid w:val="0020508C"/>
    <w:rsid w:val="002076A6"/>
    <w:rsid w:val="00213E2F"/>
    <w:rsid w:val="002201C9"/>
    <w:rsid w:val="00230565"/>
    <w:rsid w:val="002315AA"/>
    <w:rsid w:val="00231BD1"/>
    <w:rsid w:val="00233454"/>
    <w:rsid w:val="002414D2"/>
    <w:rsid w:val="0024390C"/>
    <w:rsid w:val="00245943"/>
    <w:rsid w:val="00252D27"/>
    <w:rsid w:val="00257707"/>
    <w:rsid w:val="002651A5"/>
    <w:rsid w:val="00266554"/>
    <w:rsid w:val="002665DC"/>
    <w:rsid w:val="00270F44"/>
    <w:rsid w:val="0027125C"/>
    <w:rsid w:val="002733C1"/>
    <w:rsid w:val="002776BB"/>
    <w:rsid w:val="00282D9B"/>
    <w:rsid w:val="002855A9"/>
    <w:rsid w:val="00290B7C"/>
    <w:rsid w:val="0029545A"/>
    <w:rsid w:val="0029600F"/>
    <w:rsid w:val="002969D0"/>
    <w:rsid w:val="002A084E"/>
    <w:rsid w:val="002A6DBC"/>
    <w:rsid w:val="002C0414"/>
    <w:rsid w:val="002C0FFA"/>
    <w:rsid w:val="002C1FD7"/>
    <w:rsid w:val="002C2BD5"/>
    <w:rsid w:val="002C33C5"/>
    <w:rsid w:val="002C5CE9"/>
    <w:rsid w:val="002D040F"/>
    <w:rsid w:val="002D046E"/>
    <w:rsid w:val="002D4396"/>
    <w:rsid w:val="002D4A4B"/>
    <w:rsid w:val="002D5392"/>
    <w:rsid w:val="002D7C0B"/>
    <w:rsid w:val="002E0CF8"/>
    <w:rsid w:val="002E0DB1"/>
    <w:rsid w:val="002E1A07"/>
    <w:rsid w:val="002E47D5"/>
    <w:rsid w:val="002F05D4"/>
    <w:rsid w:val="002F1CC2"/>
    <w:rsid w:val="002F31AB"/>
    <w:rsid w:val="002F6FD1"/>
    <w:rsid w:val="00310397"/>
    <w:rsid w:val="003103D6"/>
    <w:rsid w:val="00311A1C"/>
    <w:rsid w:val="0031576D"/>
    <w:rsid w:val="00322076"/>
    <w:rsid w:val="00323382"/>
    <w:rsid w:val="0033107C"/>
    <w:rsid w:val="003315CE"/>
    <w:rsid w:val="00332ABF"/>
    <w:rsid w:val="003331DF"/>
    <w:rsid w:val="00333B27"/>
    <w:rsid w:val="00334E6D"/>
    <w:rsid w:val="00341029"/>
    <w:rsid w:val="0034504C"/>
    <w:rsid w:val="003503D0"/>
    <w:rsid w:val="003540E1"/>
    <w:rsid w:val="0035693F"/>
    <w:rsid w:val="00364E50"/>
    <w:rsid w:val="00366503"/>
    <w:rsid w:val="00366CD1"/>
    <w:rsid w:val="00367701"/>
    <w:rsid w:val="003706BD"/>
    <w:rsid w:val="0038069E"/>
    <w:rsid w:val="00381B58"/>
    <w:rsid w:val="00383587"/>
    <w:rsid w:val="003837F7"/>
    <w:rsid w:val="00385483"/>
    <w:rsid w:val="00390E4C"/>
    <w:rsid w:val="00391FE8"/>
    <w:rsid w:val="00395D49"/>
    <w:rsid w:val="003A1840"/>
    <w:rsid w:val="003A1F59"/>
    <w:rsid w:val="003A37FA"/>
    <w:rsid w:val="003A4C8F"/>
    <w:rsid w:val="003A798F"/>
    <w:rsid w:val="003B1B9F"/>
    <w:rsid w:val="003C427E"/>
    <w:rsid w:val="003D1098"/>
    <w:rsid w:val="003D34E8"/>
    <w:rsid w:val="003D741C"/>
    <w:rsid w:val="003D7DE1"/>
    <w:rsid w:val="003E330A"/>
    <w:rsid w:val="003F13AC"/>
    <w:rsid w:val="003F76B6"/>
    <w:rsid w:val="00400D5C"/>
    <w:rsid w:val="00402118"/>
    <w:rsid w:val="00402FD0"/>
    <w:rsid w:val="00405B34"/>
    <w:rsid w:val="004061F8"/>
    <w:rsid w:val="00406952"/>
    <w:rsid w:val="00415675"/>
    <w:rsid w:val="004160C0"/>
    <w:rsid w:val="00420156"/>
    <w:rsid w:val="00423FF1"/>
    <w:rsid w:val="00425EE3"/>
    <w:rsid w:val="004332FE"/>
    <w:rsid w:val="00433468"/>
    <w:rsid w:val="00440902"/>
    <w:rsid w:val="00444C6D"/>
    <w:rsid w:val="00445CB3"/>
    <w:rsid w:val="0044786E"/>
    <w:rsid w:val="00451DD3"/>
    <w:rsid w:val="00456E0C"/>
    <w:rsid w:val="00462C08"/>
    <w:rsid w:val="00462CD8"/>
    <w:rsid w:val="004631C9"/>
    <w:rsid w:val="0046490F"/>
    <w:rsid w:val="00466FD9"/>
    <w:rsid w:val="0047730A"/>
    <w:rsid w:val="0048570E"/>
    <w:rsid w:val="004907A5"/>
    <w:rsid w:val="00491BE7"/>
    <w:rsid w:val="0049248C"/>
    <w:rsid w:val="00493F57"/>
    <w:rsid w:val="00494005"/>
    <w:rsid w:val="0049599A"/>
    <w:rsid w:val="00497E3C"/>
    <w:rsid w:val="004A3E61"/>
    <w:rsid w:val="004B3FDE"/>
    <w:rsid w:val="004C05A4"/>
    <w:rsid w:val="004C5A2C"/>
    <w:rsid w:val="004C72B3"/>
    <w:rsid w:val="004C762F"/>
    <w:rsid w:val="004D3336"/>
    <w:rsid w:val="004D5823"/>
    <w:rsid w:val="004E0651"/>
    <w:rsid w:val="004E6ED1"/>
    <w:rsid w:val="004E7E6B"/>
    <w:rsid w:val="004F0B29"/>
    <w:rsid w:val="004F49F6"/>
    <w:rsid w:val="00501B50"/>
    <w:rsid w:val="005034B7"/>
    <w:rsid w:val="005035A4"/>
    <w:rsid w:val="00512549"/>
    <w:rsid w:val="0051749D"/>
    <w:rsid w:val="00517A50"/>
    <w:rsid w:val="0052411C"/>
    <w:rsid w:val="005276FB"/>
    <w:rsid w:val="00532866"/>
    <w:rsid w:val="00534AAC"/>
    <w:rsid w:val="005410F4"/>
    <w:rsid w:val="00541A80"/>
    <w:rsid w:val="00542FEC"/>
    <w:rsid w:val="00543226"/>
    <w:rsid w:val="00543BF3"/>
    <w:rsid w:val="00543F09"/>
    <w:rsid w:val="00544287"/>
    <w:rsid w:val="005470A0"/>
    <w:rsid w:val="00550A11"/>
    <w:rsid w:val="00557645"/>
    <w:rsid w:val="00564003"/>
    <w:rsid w:val="00564D0E"/>
    <w:rsid w:val="00570138"/>
    <w:rsid w:val="00570239"/>
    <w:rsid w:val="005706AC"/>
    <w:rsid w:val="005708A4"/>
    <w:rsid w:val="00572348"/>
    <w:rsid w:val="0057342A"/>
    <w:rsid w:val="0057450D"/>
    <w:rsid w:val="00576868"/>
    <w:rsid w:val="00584F97"/>
    <w:rsid w:val="00590791"/>
    <w:rsid w:val="00592BDB"/>
    <w:rsid w:val="00595C7F"/>
    <w:rsid w:val="00596AC2"/>
    <w:rsid w:val="005A2A94"/>
    <w:rsid w:val="005A58BF"/>
    <w:rsid w:val="005B2401"/>
    <w:rsid w:val="005B4C5A"/>
    <w:rsid w:val="005B51F7"/>
    <w:rsid w:val="005B656B"/>
    <w:rsid w:val="005B6820"/>
    <w:rsid w:val="005C0D43"/>
    <w:rsid w:val="005C60FC"/>
    <w:rsid w:val="005C6B99"/>
    <w:rsid w:val="005D613A"/>
    <w:rsid w:val="005D7799"/>
    <w:rsid w:val="005E033E"/>
    <w:rsid w:val="005E1F07"/>
    <w:rsid w:val="005E2206"/>
    <w:rsid w:val="005E317F"/>
    <w:rsid w:val="005F0EFE"/>
    <w:rsid w:val="005F2345"/>
    <w:rsid w:val="005F5B63"/>
    <w:rsid w:val="00602FF0"/>
    <w:rsid w:val="006033A6"/>
    <w:rsid w:val="00606A65"/>
    <w:rsid w:val="006102B0"/>
    <w:rsid w:val="00620747"/>
    <w:rsid w:val="0062341A"/>
    <w:rsid w:val="0062731C"/>
    <w:rsid w:val="00630118"/>
    <w:rsid w:val="0063285C"/>
    <w:rsid w:val="00633446"/>
    <w:rsid w:val="00635125"/>
    <w:rsid w:val="0064269F"/>
    <w:rsid w:val="00644575"/>
    <w:rsid w:val="00652723"/>
    <w:rsid w:val="00653950"/>
    <w:rsid w:val="00660624"/>
    <w:rsid w:val="00663703"/>
    <w:rsid w:val="006677FB"/>
    <w:rsid w:val="00667972"/>
    <w:rsid w:val="00673187"/>
    <w:rsid w:val="00677BD4"/>
    <w:rsid w:val="0068069C"/>
    <w:rsid w:val="00682EDC"/>
    <w:rsid w:val="0068520A"/>
    <w:rsid w:val="006855D3"/>
    <w:rsid w:val="006900F1"/>
    <w:rsid w:val="006923C6"/>
    <w:rsid w:val="00692D20"/>
    <w:rsid w:val="006A261C"/>
    <w:rsid w:val="006A4B02"/>
    <w:rsid w:val="006B5ACF"/>
    <w:rsid w:val="006C00DD"/>
    <w:rsid w:val="006C4A6E"/>
    <w:rsid w:val="006C6577"/>
    <w:rsid w:val="006D2438"/>
    <w:rsid w:val="006D6345"/>
    <w:rsid w:val="006D7D9F"/>
    <w:rsid w:val="006E15C4"/>
    <w:rsid w:val="006E6D76"/>
    <w:rsid w:val="006E7ACF"/>
    <w:rsid w:val="006F29F8"/>
    <w:rsid w:val="006F2FAC"/>
    <w:rsid w:val="006F43CA"/>
    <w:rsid w:val="007007F9"/>
    <w:rsid w:val="007015DF"/>
    <w:rsid w:val="007043C1"/>
    <w:rsid w:val="00705B3F"/>
    <w:rsid w:val="00707CBB"/>
    <w:rsid w:val="00711551"/>
    <w:rsid w:val="00722B82"/>
    <w:rsid w:val="00731031"/>
    <w:rsid w:val="00733DAE"/>
    <w:rsid w:val="00734184"/>
    <w:rsid w:val="00737337"/>
    <w:rsid w:val="00741A37"/>
    <w:rsid w:val="00743562"/>
    <w:rsid w:val="00747949"/>
    <w:rsid w:val="00751AE7"/>
    <w:rsid w:val="00751AE8"/>
    <w:rsid w:val="0075541A"/>
    <w:rsid w:val="0075704E"/>
    <w:rsid w:val="0076553E"/>
    <w:rsid w:val="0076582B"/>
    <w:rsid w:val="00766F62"/>
    <w:rsid w:val="00767014"/>
    <w:rsid w:val="007708F7"/>
    <w:rsid w:val="0077102E"/>
    <w:rsid w:val="007711F4"/>
    <w:rsid w:val="007736BF"/>
    <w:rsid w:val="00773F7B"/>
    <w:rsid w:val="00775D76"/>
    <w:rsid w:val="00776DA9"/>
    <w:rsid w:val="0078081F"/>
    <w:rsid w:val="00782CF7"/>
    <w:rsid w:val="00783D78"/>
    <w:rsid w:val="007853BD"/>
    <w:rsid w:val="0079345D"/>
    <w:rsid w:val="0079498D"/>
    <w:rsid w:val="007A03E5"/>
    <w:rsid w:val="007A1934"/>
    <w:rsid w:val="007A3E95"/>
    <w:rsid w:val="007A6B1C"/>
    <w:rsid w:val="007B780E"/>
    <w:rsid w:val="007C6411"/>
    <w:rsid w:val="007D189B"/>
    <w:rsid w:val="007D5B12"/>
    <w:rsid w:val="007D7CE3"/>
    <w:rsid w:val="007D7D4A"/>
    <w:rsid w:val="007E08F1"/>
    <w:rsid w:val="007F0A3E"/>
    <w:rsid w:val="007F0E66"/>
    <w:rsid w:val="007F26A2"/>
    <w:rsid w:val="008019F3"/>
    <w:rsid w:val="00801E2B"/>
    <w:rsid w:val="0080217F"/>
    <w:rsid w:val="00804D11"/>
    <w:rsid w:val="00807365"/>
    <w:rsid w:val="00807F9E"/>
    <w:rsid w:val="008138B8"/>
    <w:rsid w:val="00816CE3"/>
    <w:rsid w:val="00820792"/>
    <w:rsid w:val="00821A62"/>
    <w:rsid w:val="00822902"/>
    <w:rsid w:val="00822E6C"/>
    <w:rsid w:val="008300FC"/>
    <w:rsid w:val="008329C2"/>
    <w:rsid w:val="00834EFE"/>
    <w:rsid w:val="00841C13"/>
    <w:rsid w:val="00845F39"/>
    <w:rsid w:val="008474C7"/>
    <w:rsid w:val="0085420C"/>
    <w:rsid w:val="008545AC"/>
    <w:rsid w:val="00866643"/>
    <w:rsid w:val="00867EB8"/>
    <w:rsid w:val="00873833"/>
    <w:rsid w:val="008767ED"/>
    <w:rsid w:val="008771EF"/>
    <w:rsid w:val="00877941"/>
    <w:rsid w:val="00877F2D"/>
    <w:rsid w:val="00883CD1"/>
    <w:rsid w:val="008840CA"/>
    <w:rsid w:val="00886841"/>
    <w:rsid w:val="00890112"/>
    <w:rsid w:val="00891687"/>
    <w:rsid w:val="00892630"/>
    <w:rsid w:val="00892C7F"/>
    <w:rsid w:val="008A06A6"/>
    <w:rsid w:val="008A226B"/>
    <w:rsid w:val="008A2C77"/>
    <w:rsid w:val="008A3602"/>
    <w:rsid w:val="008A3669"/>
    <w:rsid w:val="008B4EEC"/>
    <w:rsid w:val="008B5376"/>
    <w:rsid w:val="008C247B"/>
    <w:rsid w:val="008C6272"/>
    <w:rsid w:val="008C75E4"/>
    <w:rsid w:val="008D4835"/>
    <w:rsid w:val="008D7275"/>
    <w:rsid w:val="008E0118"/>
    <w:rsid w:val="008E1D4E"/>
    <w:rsid w:val="008E62E4"/>
    <w:rsid w:val="008E7C8C"/>
    <w:rsid w:val="008F3298"/>
    <w:rsid w:val="008F4CB0"/>
    <w:rsid w:val="008F735E"/>
    <w:rsid w:val="0090348C"/>
    <w:rsid w:val="00904949"/>
    <w:rsid w:val="00905CBD"/>
    <w:rsid w:val="0090630E"/>
    <w:rsid w:val="00907187"/>
    <w:rsid w:val="00910781"/>
    <w:rsid w:val="0091150C"/>
    <w:rsid w:val="0091168E"/>
    <w:rsid w:val="00914BDA"/>
    <w:rsid w:val="0091614A"/>
    <w:rsid w:val="00923792"/>
    <w:rsid w:val="00924192"/>
    <w:rsid w:val="009245B9"/>
    <w:rsid w:val="009276A7"/>
    <w:rsid w:val="00927AE4"/>
    <w:rsid w:val="009433F4"/>
    <w:rsid w:val="00945B58"/>
    <w:rsid w:val="00951ADC"/>
    <w:rsid w:val="00952925"/>
    <w:rsid w:val="0095375D"/>
    <w:rsid w:val="00960100"/>
    <w:rsid w:val="009623DD"/>
    <w:rsid w:val="00966AC3"/>
    <w:rsid w:val="0097453A"/>
    <w:rsid w:val="00974F6B"/>
    <w:rsid w:val="0097775A"/>
    <w:rsid w:val="00980705"/>
    <w:rsid w:val="00981559"/>
    <w:rsid w:val="00981B12"/>
    <w:rsid w:val="00984BAA"/>
    <w:rsid w:val="00985399"/>
    <w:rsid w:val="009863FC"/>
    <w:rsid w:val="00990C27"/>
    <w:rsid w:val="00995DF0"/>
    <w:rsid w:val="009972CB"/>
    <w:rsid w:val="009977BC"/>
    <w:rsid w:val="00997C29"/>
    <w:rsid w:val="009A2CF6"/>
    <w:rsid w:val="009A2D86"/>
    <w:rsid w:val="009A3043"/>
    <w:rsid w:val="009A69CB"/>
    <w:rsid w:val="009B12B4"/>
    <w:rsid w:val="009B14CC"/>
    <w:rsid w:val="009B43FD"/>
    <w:rsid w:val="009B6541"/>
    <w:rsid w:val="009B72E2"/>
    <w:rsid w:val="009C45E2"/>
    <w:rsid w:val="009C543C"/>
    <w:rsid w:val="009C737C"/>
    <w:rsid w:val="009D1D32"/>
    <w:rsid w:val="009D4E35"/>
    <w:rsid w:val="009E01E7"/>
    <w:rsid w:val="009E04CE"/>
    <w:rsid w:val="009E160B"/>
    <w:rsid w:val="009E200C"/>
    <w:rsid w:val="009E2A85"/>
    <w:rsid w:val="009E2FB8"/>
    <w:rsid w:val="009E3359"/>
    <w:rsid w:val="009E6D2B"/>
    <w:rsid w:val="009F2610"/>
    <w:rsid w:val="00A0389C"/>
    <w:rsid w:val="00A0736F"/>
    <w:rsid w:val="00A07BEE"/>
    <w:rsid w:val="00A2002A"/>
    <w:rsid w:val="00A20478"/>
    <w:rsid w:val="00A23C28"/>
    <w:rsid w:val="00A319CC"/>
    <w:rsid w:val="00A3202F"/>
    <w:rsid w:val="00A32860"/>
    <w:rsid w:val="00A32BAB"/>
    <w:rsid w:val="00A33063"/>
    <w:rsid w:val="00A35360"/>
    <w:rsid w:val="00A37018"/>
    <w:rsid w:val="00A4033A"/>
    <w:rsid w:val="00A4538B"/>
    <w:rsid w:val="00A467E4"/>
    <w:rsid w:val="00A46C60"/>
    <w:rsid w:val="00A50260"/>
    <w:rsid w:val="00A50BE9"/>
    <w:rsid w:val="00A54204"/>
    <w:rsid w:val="00A608E1"/>
    <w:rsid w:val="00A64034"/>
    <w:rsid w:val="00A64397"/>
    <w:rsid w:val="00A72B77"/>
    <w:rsid w:val="00A747A6"/>
    <w:rsid w:val="00A75186"/>
    <w:rsid w:val="00A76CF2"/>
    <w:rsid w:val="00A77301"/>
    <w:rsid w:val="00A80106"/>
    <w:rsid w:val="00A8087F"/>
    <w:rsid w:val="00A81014"/>
    <w:rsid w:val="00A81391"/>
    <w:rsid w:val="00A81628"/>
    <w:rsid w:val="00A83610"/>
    <w:rsid w:val="00A90256"/>
    <w:rsid w:val="00A90485"/>
    <w:rsid w:val="00A92B05"/>
    <w:rsid w:val="00A96426"/>
    <w:rsid w:val="00AB23D6"/>
    <w:rsid w:val="00AB3024"/>
    <w:rsid w:val="00AB5038"/>
    <w:rsid w:val="00AB6AA0"/>
    <w:rsid w:val="00AB7C70"/>
    <w:rsid w:val="00AC0021"/>
    <w:rsid w:val="00AC070E"/>
    <w:rsid w:val="00AC1318"/>
    <w:rsid w:val="00AC14E3"/>
    <w:rsid w:val="00AC2ACC"/>
    <w:rsid w:val="00AC43D1"/>
    <w:rsid w:val="00AD0AAE"/>
    <w:rsid w:val="00AE40EB"/>
    <w:rsid w:val="00AE59E7"/>
    <w:rsid w:val="00AF0F15"/>
    <w:rsid w:val="00AF2765"/>
    <w:rsid w:val="00AF6DB5"/>
    <w:rsid w:val="00B00A96"/>
    <w:rsid w:val="00B01CCB"/>
    <w:rsid w:val="00B03DF9"/>
    <w:rsid w:val="00B06023"/>
    <w:rsid w:val="00B068B5"/>
    <w:rsid w:val="00B10CD8"/>
    <w:rsid w:val="00B2051C"/>
    <w:rsid w:val="00B215ED"/>
    <w:rsid w:val="00B21CF9"/>
    <w:rsid w:val="00B24FF7"/>
    <w:rsid w:val="00B265A6"/>
    <w:rsid w:val="00B27026"/>
    <w:rsid w:val="00B353FC"/>
    <w:rsid w:val="00B35945"/>
    <w:rsid w:val="00B41006"/>
    <w:rsid w:val="00B41890"/>
    <w:rsid w:val="00B41D23"/>
    <w:rsid w:val="00B45D01"/>
    <w:rsid w:val="00B45E5E"/>
    <w:rsid w:val="00B4793B"/>
    <w:rsid w:val="00B50119"/>
    <w:rsid w:val="00B51031"/>
    <w:rsid w:val="00B55006"/>
    <w:rsid w:val="00B561D2"/>
    <w:rsid w:val="00B607BE"/>
    <w:rsid w:val="00B66563"/>
    <w:rsid w:val="00B7248B"/>
    <w:rsid w:val="00B729F2"/>
    <w:rsid w:val="00B76E57"/>
    <w:rsid w:val="00B810C4"/>
    <w:rsid w:val="00B831DD"/>
    <w:rsid w:val="00B86A74"/>
    <w:rsid w:val="00B9108A"/>
    <w:rsid w:val="00B974F4"/>
    <w:rsid w:val="00BA020B"/>
    <w:rsid w:val="00BA03E9"/>
    <w:rsid w:val="00BA5E8A"/>
    <w:rsid w:val="00BB15FE"/>
    <w:rsid w:val="00BC14CC"/>
    <w:rsid w:val="00BC1727"/>
    <w:rsid w:val="00BC415B"/>
    <w:rsid w:val="00BC5FF5"/>
    <w:rsid w:val="00BD4E8C"/>
    <w:rsid w:val="00BE1C61"/>
    <w:rsid w:val="00BE1CBB"/>
    <w:rsid w:val="00BE3CD2"/>
    <w:rsid w:val="00BE4B92"/>
    <w:rsid w:val="00BE4E1E"/>
    <w:rsid w:val="00BE6A2F"/>
    <w:rsid w:val="00BF2BBC"/>
    <w:rsid w:val="00BF59FA"/>
    <w:rsid w:val="00C00EF6"/>
    <w:rsid w:val="00C02B55"/>
    <w:rsid w:val="00C06DA2"/>
    <w:rsid w:val="00C135A7"/>
    <w:rsid w:val="00C155C1"/>
    <w:rsid w:val="00C15802"/>
    <w:rsid w:val="00C16276"/>
    <w:rsid w:val="00C20568"/>
    <w:rsid w:val="00C212D6"/>
    <w:rsid w:val="00C246CD"/>
    <w:rsid w:val="00C25BB8"/>
    <w:rsid w:val="00C37370"/>
    <w:rsid w:val="00C37D88"/>
    <w:rsid w:val="00C42B61"/>
    <w:rsid w:val="00C447F6"/>
    <w:rsid w:val="00C46646"/>
    <w:rsid w:val="00C51AF7"/>
    <w:rsid w:val="00C51FBD"/>
    <w:rsid w:val="00C54432"/>
    <w:rsid w:val="00C622DF"/>
    <w:rsid w:val="00C66B23"/>
    <w:rsid w:val="00C733E9"/>
    <w:rsid w:val="00C84A49"/>
    <w:rsid w:val="00C9576F"/>
    <w:rsid w:val="00CA0D62"/>
    <w:rsid w:val="00CA2215"/>
    <w:rsid w:val="00CA3CAB"/>
    <w:rsid w:val="00CB09B0"/>
    <w:rsid w:val="00CB529C"/>
    <w:rsid w:val="00CC2292"/>
    <w:rsid w:val="00CC618B"/>
    <w:rsid w:val="00CD10C0"/>
    <w:rsid w:val="00CD2096"/>
    <w:rsid w:val="00CD6CF1"/>
    <w:rsid w:val="00CE29DB"/>
    <w:rsid w:val="00CE7B2B"/>
    <w:rsid w:val="00CF2534"/>
    <w:rsid w:val="00CF5B8B"/>
    <w:rsid w:val="00CF63A5"/>
    <w:rsid w:val="00CF7915"/>
    <w:rsid w:val="00CF7EBD"/>
    <w:rsid w:val="00D01A74"/>
    <w:rsid w:val="00D045EB"/>
    <w:rsid w:val="00D22266"/>
    <w:rsid w:val="00D25C5A"/>
    <w:rsid w:val="00D27900"/>
    <w:rsid w:val="00D27C75"/>
    <w:rsid w:val="00D340C3"/>
    <w:rsid w:val="00D34839"/>
    <w:rsid w:val="00D35F18"/>
    <w:rsid w:val="00D40EA9"/>
    <w:rsid w:val="00D44989"/>
    <w:rsid w:val="00D454C4"/>
    <w:rsid w:val="00D462DC"/>
    <w:rsid w:val="00D47FD8"/>
    <w:rsid w:val="00D54D9F"/>
    <w:rsid w:val="00D6094E"/>
    <w:rsid w:val="00D6267F"/>
    <w:rsid w:val="00D63EC9"/>
    <w:rsid w:val="00D75A34"/>
    <w:rsid w:val="00D76229"/>
    <w:rsid w:val="00D82BA4"/>
    <w:rsid w:val="00D83092"/>
    <w:rsid w:val="00D86ECD"/>
    <w:rsid w:val="00D90A49"/>
    <w:rsid w:val="00D93777"/>
    <w:rsid w:val="00DA145F"/>
    <w:rsid w:val="00DA2A2D"/>
    <w:rsid w:val="00DA2CF3"/>
    <w:rsid w:val="00DA37F9"/>
    <w:rsid w:val="00DB023E"/>
    <w:rsid w:val="00DB1856"/>
    <w:rsid w:val="00DB6D0D"/>
    <w:rsid w:val="00DC217F"/>
    <w:rsid w:val="00DC407C"/>
    <w:rsid w:val="00DC6324"/>
    <w:rsid w:val="00DC7338"/>
    <w:rsid w:val="00DD311B"/>
    <w:rsid w:val="00DD3CB6"/>
    <w:rsid w:val="00DD5872"/>
    <w:rsid w:val="00DD6450"/>
    <w:rsid w:val="00DE36B6"/>
    <w:rsid w:val="00DE51A9"/>
    <w:rsid w:val="00DE73E3"/>
    <w:rsid w:val="00DF466F"/>
    <w:rsid w:val="00E076FA"/>
    <w:rsid w:val="00E1123D"/>
    <w:rsid w:val="00E201CB"/>
    <w:rsid w:val="00E21DCA"/>
    <w:rsid w:val="00E24DE9"/>
    <w:rsid w:val="00E25E08"/>
    <w:rsid w:val="00E26812"/>
    <w:rsid w:val="00E321DD"/>
    <w:rsid w:val="00E32985"/>
    <w:rsid w:val="00E33850"/>
    <w:rsid w:val="00E33BB5"/>
    <w:rsid w:val="00E36C02"/>
    <w:rsid w:val="00E37EDF"/>
    <w:rsid w:val="00E41097"/>
    <w:rsid w:val="00E4457D"/>
    <w:rsid w:val="00E5242E"/>
    <w:rsid w:val="00E52884"/>
    <w:rsid w:val="00E5370B"/>
    <w:rsid w:val="00E539EC"/>
    <w:rsid w:val="00E607E4"/>
    <w:rsid w:val="00E6402A"/>
    <w:rsid w:val="00E65CFE"/>
    <w:rsid w:val="00E70460"/>
    <w:rsid w:val="00E70862"/>
    <w:rsid w:val="00E70C05"/>
    <w:rsid w:val="00E719FA"/>
    <w:rsid w:val="00E73E06"/>
    <w:rsid w:val="00E76C5A"/>
    <w:rsid w:val="00E822A1"/>
    <w:rsid w:val="00E83605"/>
    <w:rsid w:val="00E849A6"/>
    <w:rsid w:val="00E84DD6"/>
    <w:rsid w:val="00E87197"/>
    <w:rsid w:val="00E90C97"/>
    <w:rsid w:val="00E97203"/>
    <w:rsid w:val="00EA7290"/>
    <w:rsid w:val="00EB2B20"/>
    <w:rsid w:val="00EB767F"/>
    <w:rsid w:val="00EC1355"/>
    <w:rsid w:val="00EC33DC"/>
    <w:rsid w:val="00EC6A2A"/>
    <w:rsid w:val="00ED0F6C"/>
    <w:rsid w:val="00ED3E33"/>
    <w:rsid w:val="00ED5B20"/>
    <w:rsid w:val="00EE1C24"/>
    <w:rsid w:val="00EE6BCD"/>
    <w:rsid w:val="00EF384E"/>
    <w:rsid w:val="00EF4446"/>
    <w:rsid w:val="00EF4FF1"/>
    <w:rsid w:val="00EF52D7"/>
    <w:rsid w:val="00EF576D"/>
    <w:rsid w:val="00F15585"/>
    <w:rsid w:val="00F16C41"/>
    <w:rsid w:val="00F22DDC"/>
    <w:rsid w:val="00F33277"/>
    <w:rsid w:val="00F35944"/>
    <w:rsid w:val="00F35A58"/>
    <w:rsid w:val="00F453D1"/>
    <w:rsid w:val="00F5089B"/>
    <w:rsid w:val="00F63B9D"/>
    <w:rsid w:val="00F66CA1"/>
    <w:rsid w:val="00F673DA"/>
    <w:rsid w:val="00F720D6"/>
    <w:rsid w:val="00F72A31"/>
    <w:rsid w:val="00F73295"/>
    <w:rsid w:val="00F7379B"/>
    <w:rsid w:val="00F76CAA"/>
    <w:rsid w:val="00F801CA"/>
    <w:rsid w:val="00F86214"/>
    <w:rsid w:val="00FA03E1"/>
    <w:rsid w:val="00FA3476"/>
    <w:rsid w:val="00FA7F69"/>
    <w:rsid w:val="00FB17B4"/>
    <w:rsid w:val="00FB2A60"/>
    <w:rsid w:val="00FB3B15"/>
    <w:rsid w:val="00FB665A"/>
    <w:rsid w:val="00FB7932"/>
    <w:rsid w:val="00FC37A8"/>
    <w:rsid w:val="00FD1B33"/>
    <w:rsid w:val="00FD7DC4"/>
    <w:rsid w:val="00FE55A1"/>
    <w:rsid w:val="00FE7B91"/>
    <w:rsid w:val="00FF24D2"/>
    <w:rsid w:val="00FF26A6"/>
    <w:rsid w:val="00FF3A6C"/>
    <w:rsid w:val="00FF3E4E"/>
    <w:rsid w:val="00FF45DB"/>
    <w:rsid w:val="00FF4B9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3476"/>
    <w:pPr>
      <w:contextualSpacing/>
    </w:pPr>
  </w:style>
  <w:style w:type="paragraph" w:styleId="Heading1">
    <w:name w:val="heading 1"/>
    <w:basedOn w:val="Normal"/>
    <w:next w:val="Normal"/>
    <w:link w:val="Heading1Char"/>
    <w:uiPriority w:val="9"/>
    <w:qFormat/>
    <w:rsid w:val="00FA3476"/>
    <w:pPr>
      <w:keepNext/>
      <w:keepLines/>
      <w:spacing w:before="240" w:after="0" w:line="360" w:lineRule="auto"/>
      <w:outlineLvl w:val="0"/>
    </w:pPr>
    <w:rPr>
      <w:rFonts w:asciiTheme="majorHAnsi" w:eastAsiaTheme="majorEastAsia" w:hAnsiTheme="majorHAnsi" w:cs="David"/>
      <w:bCs/>
      <w:sz w:val="32"/>
      <w:szCs w:val="32"/>
    </w:rPr>
  </w:style>
  <w:style w:type="paragraph" w:styleId="Heading2">
    <w:name w:val="heading 2"/>
    <w:basedOn w:val="Normal"/>
    <w:next w:val="Normal"/>
    <w:link w:val="Heading2Char"/>
    <w:uiPriority w:val="9"/>
    <w:unhideWhenUsed/>
    <w:qFormat/>
    <w:rsid w:val="00FA3476"/>
    <w:pPr>
      <w:keepNext/>
      <w:keepLines/>
      <w:spacing w:before="40" w:after="0" w:line="360" w:lineRule="auto"/>
      <w:outlineLvl w:val="1"/>
    </w:pPr>
    <w:rPr>
      <w:rFonts w:asciiTheme="majorHAnsi" w:eastAsiaTheme="majorEastAsia" w:hAnsiTheme="majorHAnsi" w:cs="David"/>
      <w:bCs/>
      <w:sz w:val="26"/>
      <w:szCs w:val="28"/>
    </w:rPr>
  </w:style>
  <w:style w:type="paragraph" w:styleId="Heading3">
    <w:name w:val="heading 3"/>
    <w:basedOn w:val="Normal"/>
    <w:next w:val="Normal"/>
    <w:link w:val="Heading3Char"/>
    <w:uiPriority w:val="9"/>
    <w:unhideWhenUsed/>
    <w:qFormat/>
    <w:rsid w:val="00FA3476"/>
    <w:pPr>
      <w:keepNext/>
      <w:keepLines/>
      <w:spacing w:before="40" w:after="0" w:line="360" w:lineRule="auto"/>
      <w:outlineLvl w:val="2"/>
    </w:pPr>
    <w:rPr>
      <w:rFonts w:asciiTheme="majorHAnsi" w:eastAsiaTheme="majorEastAsia" w:hAnsiTheme="majorHAnsi" w:cs="David"/>
      <w:sz w:val="24"/>
      <w:szCs w:val="26"/>
      <w:u w:val="single"/>
    </w:rPr>
  </w:style>
  <w:style w:type="paragraph" w:styleId="Heading4">
    <w:name w:val="heading 4"/>
    <w:basedOn w:val="Normal"/>
    <w:next w:val="Normal"/>
    <w:link w:val="Heading4Char"/>
    <w:uiPriority w:val="9"/>
    <w:semiHidden/>
    <w:unhideWhenUsed/>
    <w:qFormat/>
    <w:rsid w:val="00113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33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133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133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133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33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3476"/>
    <w:pPr>
      <w:spacing w:after="0" w:line="360" w:lineRule="auto"/>
      <w:jc w:val="center"/>
    </w:pPr>
    <w:rPr>
      <w:rFonts w:asciiTheme="majorHAnsi" w:eastAsiaTheme="majorEastAsia" w:hAnsiTheme="majorHAnsi" w:cs="David"/>
      <w:bCs/>
      <w:spacing w:val="-10"/>
      <w:kern w:val="28"/>
      <w:sz w:val="56"/>
      <w:szCs w:val="32"/>
    </w:rPr>
  </w:style>
  <w:style w:type="character" w:customStyle="1" w:styleId="TitleChar">
    <w:name w:val="Title Char"/>
    <w:basedOn w:val="DefaultParagraphFont"/>
    <w:link w:val="Title"/>
    <w:uiPriority w:val="10"/>
    <w:rsid w:val="00FA3476"/>
    <w:rPr>
      <w:rFonts w:asciiTheme="majorHAnsi" w:eastAsiaTheme="majorEastAsia" w:hAnsiTheme="majorHAnsi" w:cs="David"/>
      <w:bCs/>
      <w:spacing w:val="-10"/>
      <w:kern w:val="28"/>
      <w:sz w:val="56"/>
      <w:szCs w:val="32"/>
    </w:rPr>
  </w:style>
  <w:style w:type="paragraph" w:styleId="ListParagraph">
    <w:name w:val="List Paragraph"/>
    <w:basedOn w:val="Normal"/>
    <w:uiPriority w:val="34"/>
    <w:qFormat/>
    <w:rsid w:val="0085420C"/>
    <w:pPr>
      <w:ind w:left="720"/>
    </w:pPr>
  </w:style>
  <w:style w:type="character" w:customStyle="1" w:styleId="Heading1Char">
    <w:name w:val="Heading 1 Char"/>
    <w:basedOn w:val="DefaultParagraphFont"/>
    <w:link w:val="Heading1"/>
    <w:uiPriority w:val="9"/>
    <w:rsid w:val="00FA3476"/>
    <w:rPr>
      <w:rFonts w:asciiTheme="majorHAnsi" w:eastAsiaTheme="majorEastAsia" w:hAnsiTheme="majorHAnsi" w:cs="David"/>
      <w:bCs/>
      <w:sz w:val="32"/>
      <w:szCs w:val="32"/>
    </w:rPr>
  </w:style>
  <w:style w:type="paragraph" w:styleId="FootnoteText">
    <w:name w:val="footnote text"/>
    <w:basedOn w:val="Normal"/>
    <w:link w:val="FootnoteTextChar"/>
    <w:unhideWhenUsed/>
    <w:rsid w:val="0085420C"/>
    <w:pPr>
      <w:spacing w:after="0" w:line="240" w:lineRule="auto"/>
    </w:pPr>
    <w:rPr>
      <w:sz w:val="20"/>
      <w:szCs w:val="20"/>
    </w:rPr>
  </w:style>
  <w:style w:type="character" w:customStyle="1" w:styleId="FootnoteTextChar">
    <w:name w:val="Footnote Text Char"/>
    <w:basedOn w:val="DefaultParagraphFont"/>
    <w:link w:val="FootnoteText"/>
    <w:rsid w:val="0085420C"/>
    <w:rPr>
      <w:sz w:val="20"/>
      <w:szCs w:val="20"/>
    </w:rPr>
  </w:style>
  <w:style w:type="character" w:styleId="FootnoteReference">
    <w:name w:val="footnote reference"/>
    <w:basedOn w:val="DefaultParagraphFont"/>
    <w:uiPriority w:val="99"/>
    <w:semiHidden/>
    <w:unhideWhenUsed/>
    <w:rsid w:val="0085420C"/>
    <w:rPr>
      <w:vertAlign w:val="superscript"/>
    </w:rPr>
  </w:style>
  <w:style w:type="paragraph" w:styleId="NoSpacing">
    <w:name w:val="No Spacing"/>
    <w:uiPriority w:val="1"/>
    <w:qFormat/>
    <w:rsid w:val="0011331A"/>
    <w:pPr>
      <w:spacing w:after="0" w:line="240" w:lineRule="auto"/>
      <w:contextualSpacing/>
    </w:pPr>
  </w:style>
  <w:style w:type="character" w:customStyle="1" w:styleId="Heading2Char">
    <w:name w:val="Heading 2 Char"/>
    <w:basedOn w:val="DefaultParagraphFont"/>
    <w:link w:val="Heading2"/>
    <w:uiPriority w:val="9"/>
    <w:rsid w:val="00FA3476"/>
    <w:rPr>
      <w:rFonts w:asciiTheme="majorHAnsi" w:eastAsiaTheme="majorEastAsia" w:hAnsiTheme="majorHAnsi" w:cs="David"/>
      <w:bCs/>
      <w:sz w:val="26"/>
      <w:szCs w:val="28"/>
    </w:rPr>
  </w:style>
  <w:style w:type="character" w:customStyle="1" w:styleId="Heading3Char">
    <w:name w:val="Heading 3 Char"/>
    <w:basedOn w:val="DefaultParagraphFont"/>
    <w:link w:val="Heading3"/>
    <w:uiPriority w:val="9"/>
    <w:rsid w:val="00FA3476"/>
    <w:rPr>
      <w:rFonts w:asciiTheme="majorHAnsi" w:eastAsiaTheme="majorEastAsia" w:hAnsiTheme="majorHAnsi" w:cs="David"/>
      <w:sz w:val="24"/>
      <w:szCs w:val="26"/>
      <w:u w:val="single"/>
    </w:rPr>
  </w:style>
  <w:style w:type="character" w:customStyle="1" w:styleId="Heading4Char">
    <w:name w:val="Heading 4 Char"/>
    <w:basedOn w:val="DefaultParagraphFont"/>
    <w:link w:val="Heading4"/>
    <w:uiPriority w:val="9"/>
    <w:semiHidden/>
    <w:rsid w:val="001133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133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133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133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133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331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1331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133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331A"/>
    <w:rPr>
      <w:rFonts w:eastAsiaTheme="minorEastAsia"/>
      <w:color w:val="5A5A5A" w:themeColor="text1" w:themeTint="A5"/>
      <w:spacing w:val="15"/>
    </w:rPr>
  </w:style>
  <w:style w:type="character" w:styleId="Strong">
    <w:name w:val="Strong"/>
    <w:basedOn w:val="DefaultParagraphFont"/>
    <w:uiPriority w:val="22"/>
    <w:qFormat/>
    <w:rsid w:val="0011331A"/>
    <w:rPr>
      <w:b/>
      <w:bCs/>
    </w:rPr>
  </w:style>
  <w:style w:type="character" w:styleId="Emphasis">
    <w:name w:val="Emphasis"/>
    <w:basedOn w:val="DefaultParagraphFont"/>
    <w:uiPriority w:val="20"/>
    <w:qFormat/>
    <w:rsid w:val="0011331A"/>
    <w:rPr>
      <w:i/>
      <w:iCs/>
    </w:rPr>
  </w:style>
  <w:style w:type="paragraph" w:styleId="Quote">
    <w:name w:val="Quote"/>
    <w:basedOn w:val="Normal"/>
    <w:next w:val="Normal"/>
    <w:link w:val="QuoteChar"/>
    <w:uiPriority w:val="29"/>
    <w:qFormat/>
    <w:rsid w:val="001133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1331A"/>
    <w:rPr>
      <w:i/>
      <w:iCs/>
      <w:color w:val="404040" w:themeColor="text1" w:themeTint="BF"/>
    </w:rPr>
  </w:style>
  <w:style w:type="paragraph" w:styleId="IntenseQuote">
    <w:name w:val="Intense Quote"/>
    <w:basedOn w:val="Normal"/>
    <w:next w:val="Normal"/>
    <w:link w:val="IntenseQuoteChar"/>
    <w:uiPriority w:val="30"/>
    <w:qFormat/>
    <w:rsid w:val="001133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331A"/>
    <w:rPr>
      <w:i/>
      <w:iCs/>
      <w:color w:val="4472C4" w:themeColor="accent1"/>
    </w:rPr>
  </w:style>
  <w:style w:type="character" w:styleId="SubtleEmphasis">
    <w:name w:val="Subtle Emphasis"/>
    <w:basedOn w:val="DefaultParagraphFont"/>
    <w:uiPriority w:val="19"/>
    <w:qFormat/>
    <w:rsid w:val="0011331A"/>
    <w:rPr>
      <w:i/>
      <w:iCs/>
      <w:color w:val="404040" w:themeColor="text1" w:themeTint="BF"/>
    </w:rPr>
  </w:style>
  <w:style w:type="character" w:styleId="IntenseEmphasis">
    <w:name w:val="Intense Emphasis"/>
    <w:basedOn w:val="DefaultParagraphFont"/>
    <w:uiPriority w:val="21"/>
    <w:qFormat/>
    <w:rsid w:val="0011331A"/>
    <w:rPr>
      <w:i/>
      <w:iCs/>
      <w:color w:val="4472C4" w:themeColor="accent1"/>
    </w:rPr>
  </w:style>
  <w:style w:type="character" w:styleId="SubtleReference">
    <w:name w:val="Subtle Reference"/>
    <w:basedOn w:val="DefaultParagraphFont"/>
    <w:uiPriority w:val="31"/>
    <w:qFormat/>
    <w:rsid w:val="0011331A"/>
    <w:rPr>
      <w:smallCaps/>
      <w:color w:val="5A5A5A" w:themeColor="text1" w:themeTint="A5"/>
    </w:rPr>
  </w:style>
  <w:style w:type="character" w:styleId="IntenseReference">
    <w:name w:val="Intense Reference"/>
    <w:basedOn w:val="DefaultParagraphFont"/>
    <w:uiPriority w:val="32"/>
    <w:qFormat/>
    <w:rsid w:val="0011331A"/>
    <w:rPr>
      <w:b/>
      <w:bCs/>
      <w:smallCaps/>
      <w:color w:val="4472C4" w:themeColor="accent1"/>
      <w:spacing w:val="5"/>
    </w:rPr>
  </w:style>
  <w:style w:type="character" w:styleId="BookTitle">
    <w:name w:val="Book Title"/>
    <w:basedOn w:val="DefaultParagraphFont"/>
    <w:uiPriority w:val="33"/>
    <w:qFormat/>
    <w:rsid w:val="0011331A"/>
    <w:rPr>
      <w:b/>
      <w:bCs/>
      <w:i/>
      <w:iCs/>
      <w:spacing w:val="5"/>
    </w:rPr>
  </w:style>
  <w:style w:type="paragraph" w:styleId="TOCHeading">
    <w:name w:val="TOC Heading"/>
    <w:basedOn w:val="Heading1"/>
    <w:next w:val="Normal"/>
    <w:uiPriority w:val="39"/>
    <w:semiHidden/>
    <w:unhideWhenUsed/>
    <w:qFormat/>
    <w:rsid w:val="0011331A"/>
    <w:pPr>
      <w:spacing w:line="259" w:lineRule="auto"/>
      <w:outlineLvl w:val="9"/>
    </w:pPr>
    <w:rPr>
      <w:rFonts w:cstheme="majorBidi"/>
      <w:bCs w:val="0"/>
      <w:color w:val="2F5496" w:themeColor="accent1" w:themeShade="BF"/>
    </w:rPr>
  </w:style>
  <w:style w:type="paragraph" w:styleId="Header">
    <w:name w:val="header"/>
    <w:basedOn w:val="Normal"/>
    <w:link w:val="HeaderChar"/>
    <w:uiPriority w:val="99"/>
    <w:semiHidden/>
    <w:unhideWhenUsed/>
    <w:rsid w:val="00EF5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D7"/>
  </w:style>
  <w:style w:type="paragraph" w:styleId="Footer">
    <w:name w:val="footer"/>
    <w:basedOn w:val="Normal"/>
    <w:link w:val="FooterChar"/>
    <w:uiPriority w:val="99"/>
    <w:semiHidden/>
    <w:unhideWhenUsed/>
    <w:rsid w:val="00EF52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2D7"/>
  </w:style>
  <w:style w:type="paragraph" w:styleId="Revision">
    <w:name w:val="Revision"/>
    <w:hidden/>
    <w:uiPriority w:val="99"/>
    <w:semiHidden/>
    <w:rsid w:val="006102B0"/>
    <w:pPr>
      <w:spacing w:after="0" w:line="240" w:lineRule="auto"/>
      <w:jc w:val="left"/>
    </w:pPr>
  </w:style>
  <w:style w:type="paragraph" w:styleId="BalloonText">
    <w:name w:val="Balloon Text"/>
    <w:basedOn w:val="Normal"/>
    <w:link w:val="BalloonTextChar"/>
    <w:uiPriority w:val="99"/>
    <w:semiHidden/>
    <w:unhideWhenUsed/>
    <w:rsid w:val="00610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B0"/>
    <w:rPr>
      <w:rFonts w:ascii="Segoe UI" w:hAnsi="Segoe UI" w:cs="Segoe UI"/>
      <w:sz w:val="18"/>
      <w:szCs w:val="18"/>
    </w:rPr>
  </w:style>
  <w:style w:type="character" w:customStyle="1" w:styleId="text">
    <w:name w:val="text"/>
    <w:basedOn w:val="DefaultParagraphFont"/>
    <w:rsid w:val="00A07BEE"/>
  </w:style>
  <w:style w:type="character" w:customStyle="1" w:styleId="small-caps">
    <w:name w:val="small-caps"/>
    <w:basedOn w:val="DefaultParagraphFont"/>
    <w:rsid w:val="00A07BEE"/>
  </w:style>
  <w:style w:type="character" w:styleId="HTMLCite">
    <w:name w:val="HTML Cite"/>
    <w:basedOn w:val="DefaultParagraphFont"/>
    <w:uiPriority w:val="99"/>
    <w:semiHidden/>
    <w:unhideWhenUsed/>
    <w:rsid w:val="00DB1856"/>
    <w:rPr>
      <w:i/>
      <w:iCs/>
    </w:rPr>
  </w:style>
  <w:style w:type="character" w:styleId="CommentReference">
    <w:name w:val="annotation reference"/>
    <w:basedOn w:val="DefaultParagraphFont"/>
    <w:uiPriority w:val="99"/>
    <w:semiHidden/>
    <w:unhideWhenUsed/>
    <w:rsid w:val="00B068B5"/>
    <w:rPr>
      <w:sz w:val="16"/>
      <w:szCs w:val="16"/>
    </w:rPr>
  </w:style>
  <w:style w:type="paragraph" w:styleId="CommentText">
    <w:name w:val="annotation text"/>
    <w:basedOn w:val="Normal"/>
    <w:link w:val="CommentTextChar"/>
    <w:uiPriority w:val="99"/>
    <w:semiHidden/>
    <w:unhideWhenUsed/>
    <w:rsid w:val="00B068B5"/>
    <w:pPr>
      <w:spacing w:line="240" w:lineRule="auto"/>
    </w:pPr>
    <w:rPr>
      <w:sz w:val="20"/>
      <w:szCs w:val="20"/>
    </w:rPr>
  </w:style>
  <w:style w:type="character" w:customStyle="1" w:styleId="CommentTextChar">
    <w:name w:val="Comment Text Char"/>
    <w:basedOn w:val="DefaultParagraphFont"/>
    <w:link w:val="CommentText"/>
    <w:uiPriority w:val="99"/>
    <w:semiHidden/>
    <w:rsid w:val="00B068B5"/>
    <w:rPr>
      <w:sz w:val="20"/>
      <w:szCs w:val="20"/>
    </w:rPr>
  </w:style>
  <w:style w:type="paragraph" w:styleId="CommentSubject">
    <w:name w:val="annotation subject"/>
    <w:basedOn w:val="CommentText"/>
    <w:next w:val="CommentText"/>
    <w:link w:val="CommentSubjectChar"/>
    <w:uiPriority w:val="99"/>
    <w:semiHidden/>
    <w:unhideWhenUsed/>
    <w:rsid w:val="00B068B5"/>
    <w:rPr>
      <w:b/>
      <w:bCs/>
    </w:rPr>
  </w:style>
  <w:style w:type="character" w:customStyle="1" w:styleId="CommentSubjectChar">
    <w:name w:val="Comment Subject Char"/>
    <w:basedOn w:val="CommentTextChar"/>
    <w:link w:val="CommentSubject"/>
    <w:uiPriority w:val="99"/>
    <w:semiHidden/>
    <w:rsid w:val="00B068B5"/>
    <w:rPr>
      <w:b/>
      <w:bCs/>
      <w:sz w:val="20"/>
      <w:szCs w:val="20"/>
    </w:rPr>
  </w:style>
  <w:style w:type="character" w:customStyle="1" w:styleId="st">
    <w:name w:val="st"/>
    <w:basedOn w:val="DefaultParagraphFont"/>
    <w:rsid w:val="002969D0"/>
  </w:style>
  <w:style w:type="character" w:styleId="Hyperlink">
    <w:name w:val="Hyperlink"/>
    <w:basedOn w:val="DefaultParagraphFont"/>
    <w:uiPriority w:val="99"/>
    <w:semiHidden/>
    <w:unhideWhenUsed/>
    <w:rsid w:val="00990C27"/>
    <w:rPr>
      <w:color w:val="0000FF"/>
      <w:u w:val="single"/>
    </w:rPr>
  </w:style>
  <w:style w:type="paragraph" w:customStyle="1" w:styleId="-">
    <w:name w:val="כספי - פסקה ראשונה"/>
    <w:basedOn w:val="Normal"/>
    <w:qFormat/>
    <w:rsid w:val="00FA3476"/>
    <w:pPr>
      <w:spacing w:after="0" w:line="480" w:lineRule="auto"/>
    </w:pPr>
    <w:rPr>
      <w:rFonts w:ascii="Times New Roman" w:eastAsia="Times New Roman" w:hAnsi="Times New Roman" w:cs="David"/>
      <w:kern w:val="32"/>
      <w:sz w:val="24"/>
      <w:szCs w:val="26"/>
    </w:rPr>
  </w:style>
  <w:style w:type="character" w:styleId="FollowedHyperlink">
    <w:name w:val="FollowedHyperlink"/>
    <w:basedOn w:val="DefaultParagraphFont"/>
    <w:uiPriority w:val="99"/>
    <w:semiHidden/>
    <w:unhideWhenUsed/>
    <w:rsid w:val="00FB2A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56">
      <w:bodyDiv w:val="1"/>
      <w:marLeft w:val="0"/>
      <w:marRight w:val="0"/>
      <w:marTop w:val="0"/>
      <w:marBottom w:val="0"/>
      <w:divBdr>
        <w:top w:val="none" w:sz="0" w:space="0" w:color="auto"/>
        <w:left w:val="none" w:sz="0" w:space="0" w:color="auto"/>
        <w:bottom w:val="none" w:sz="0" w:space="0" w:color="auto"/>
        <w:right w:val="none" w:sz="0" w:space="0" w:color="auto"/>
      </w:divBdr>
      <w:divsChild>
        <w:div w:id="1174565676">
          <w:marLeft w:val="0"/>
          <w:marRight w:val="0"/>
          <w:marTop w:val="0"/>
          <w:marBottom w:val="0"/>
          <w:divBdr>
            <w:top w:val="none" w:sz="0" w:space="0" w:color="auto"/>
            <w:left w:val="none" w:sz="0" w:space="0" w:color="auto"/>
            <w:bottom w:val="none" w:sz="0" w:space="0" w:color="auto"/>
            <w:right w:val="none" w:sz="0" w:space="0" w:color="auto"/>
          </w:divBdr>
        </w:div>
      </w:divsChild>
    </w:div>
    <w:div w:id="81991456">
      <w:bodyDiv w:val="1"/>
      <w:marLeft w:val="0"/>
      <w:marRight w:val="0"/>
      <w:marTop w:val="0"/>
      <w:marBottom w:val="0"/>
      <w:divBdr>
        <w:top w:val="none" w:sz="0" w:space="0" w:color="auto"/>
        <w:left w:val="none" w:sz="0" w:space="0" w:color="auto"/>
        <w:bottom w:val="none" w:sz="0" w:space="0" w:color="auto"/>
        <w:right w:val="none" w:sz="0" w:space="0" w:color="auto"/>
      </w:divBdr>
    </w:div>
    <w:div w:id="82335279">
      <w:bodyDiv w:val="1"/>
      <w:marLeft w:val="0"/>
      <w:marRight w:val="0"/>
      <w:marTop w:val="0"/>
      <w:marBottom w:val="0"/>
      <w:divBdr>
        <w:top w:val="none" w:sz="0" w:space="0" w:color="auto"/>
        <w:left w:val="none" w:sz="0" w:space="0" w:color="auto"/>
        <w:bottom w:val="none" w:sz="0" w:space="0" w:color="auto"/>
        <w:right w:val="none" w:sz="0" w:space="0" w:color="auto"/>
      </w:divBdr>
      <w:divsChild>
        <w:div w:id="880705532">
          <w:marLeft w:val="0"/>
          <w:marRight w:val="0"/>
          <w:marTop w:val="0"/>
          <w:marBottom w:val="0"/>
          <w:divBdr>
            <w:top w:val="none" w:sz="0" w:space="0" w:color="auto"/>
            <w:left w:val="none" w:sz="0" w:space="0" w:color="auto"/>
            <w:bottom w:val="none" w:sz="0" w:space="0" w:color="auto"/>
            <w:right w:val="none" w:sz="0" w:space="0" w:color="auto"/>
          </w:divBdr>
        </w:div>
      </w:divsChild>
    </w:div>
    <w:div w:id="1428178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7">
          <w:marLeft w:val="0"/>
          <w:marRight w:val="0"/>
          <w:marTop w:val="0"/>
          <w:marBottom w:val="0"/>
          <w:divBdr>
            <w:top w:val="none" w:sz="0" w:space="0" w:color="auto"/>
            <w:left w:val="none" w:sz="0" w:space="0" w:color="auto"/>
            <w:bottom w:val="none" w:sz="0" w:space="0" w:color="auto"/>
            <w:right w:val="none" w:sz="0" w:space="0" w:color="auto"/>
          </w:divBdr>
        </w:div>
      </w:divsChild>
    </w:div>
    <w:div w:id="172302604">
      <w:bodyDiv w:val="1"/>
      <w:marLeft w:val="0"/>
      <w:marRight w:val="0"/>
      <w:marTop w:val="0"/>
      <w:marBottom w:val="0"/>
      <w:divBdr>
        <w:top w:val="none" w:sz="0" w:space="0" w:color="auto"/>
        <w:left w:val="none" w:sz="0" w:space="0" w:color="auto"/>
        <w:bottom w:val="none" w:sz="0" w:space="0" w:color="auto"/>
        <w:right w:val="none" w:sz="0" w:space="0" w:color="auto"/>
      </w:divBdr>
    </w:div>
    <w:div w:id="319121637">
      <w:bodyDiv w:val="1"/>
      <w:marLeft w:val="0"/>
      <w:marRight w:val="0"/>
      <w:marTop w:val="0"/>
      <w:marBottom w:val="0"/>
      <w:divBdr>
        <w:top w:val="none" w:sz="0" w:space="0" w:color="auto"/>
        <w:left w:val="none" w:sz="0" w:space="0" w:color="auto"/>
        <w:bottom w:val="none" w:sz="0" w:space="0" w:color="auto"/>
        <w:right w:val="none" w:sz="0" w:space="0" w:color="auto"/>
      </w:divBdr>
    </w:div>
    <w:div w:id="441264973">
      <w:bodyDiv w:val="1"/>
      <w:marLeft w:val="0"/>
      <w:marRight w:val="0"/>
      <w:marTop w:val="0"/>
      <w:marBottom w:val="0"/>
      <w:divBdr>
        <w:top w:val="none" w:sz="0" w:space="0" w:color="auto"/>
        <w:left w:val="none" w:sz="0" w:space="0" w:color="auto"/>
        <w:bottom w:val="none" w:sz="0" w:space="0" w:color="auto"/>
        <w:right w:val="none" w:sz="0" w:space="0" w:color="auto"/>
      </w:divBdr>
      <w:divsChild>
        <w:div w:id="1679886242">
          <w:marLeft w:val="0"/>
          <w:marRight w:val="0"/>
          <w:marTop w:val="0"/>
          <w:marBottom w:val="165"/>
          <w:divBdr>
            <w:top w:val="none" w:sz="0" w:space="0" w:color="auto"/>
            <w:left w:val="none" w:sz="0" w:space="0" w:color="auto"/>
            <w:bottom w:val="none" w:sz="0" w:space="0" w:color="auto"/>
            <w:right w:val="none" w:sz="0" w:space="0" w:color="auto"/>
          </w:divBdr>
        </w:div>
      </w:divsChild>
    </w:div>
    <w:div w:id="482894323">
      <w:bodyDiv w:val="1"/>
      <w:marLeft w:val="0"/>
      <w:marRight w:val="0"/>
      <w:marTop w:val="0"/>
      <w:marBottom w:val="0"/>
      <w:divBdr>
        <w:top w:val="none" w:sz="0" w:space="0" w:color="auto"/>
        <w:left w:val="none" w:sz="0" w:space="0" w:color="auto"/>
        <w:bottom w:val="none" w:sz="0" w:space="0" w:color="auto"/>
        <w:right w:val="none" w:sz="0" w:space="0" w:color="auto"/>
      </w:divBdr>
    </w:div>
    <w:div w:id="6027611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050">
          <w:marLeft w:val="0"/>
          <w:marRight w:val="0"/>
          <w:marTop w:val="0"/>
          <w:marBottom w:val="0"/>
          <w:divBdr>
            <w:top w:val="none" w:sz="0" w:space="0" w:color="auto"/>
            <w:left w:val="none" w:sz="0" w:space="0" w:color="auto"/>
            <w:bottom w:val="none" w:sz="0" w:space="0" w:color="auto"/>
            <w:right w:val="none" w:sz="0" w:space="0" w:color="auto"/>
          </w:divBdr>
        </w:div>
      </w:divsChild>
    </w:div>
    <w:div w:id="706216790">
      <w:bodyDiv w:val="1"/>
      <w:marLeft w:val="0"/>
      <w:marRight w:val="0"/>
      <w:marTop w:val="0"/>
      <w:marBottom w:val="0"/>
      <w:divBdr>
        <w:top w:val="none" w:sz="0" w:space="0" w:color="auto"/>
        <w:left w:val="none" w:sz="0" w:space="0" w:color="auto"/>
        <w:bottom w:val="none" w:sz="0" w:space="0" w:color="auto"/>
        <w:right w:val="none" w:sz="0" w:space="0" w:color="auto"/>
      </w:divBdr>
      <w:divsChild>
        <w:div w:id="1550805714">
          <w:marLeft w:val="0"/>
          <w:marRight w:val="0"/>
          <w:marTop w:val="0"/>
          <w:marBottom w:val="0"/>
          <w:divBdr>
            <w:top w:val="none" w:sz="0" w:space="0" w:color="auto"/>
            <w:left w:val="none" w:sz="0" w:space="0" w:color="auto"/>
            <w:bottom w:val="none" w:sz="0" w:space="0" w:color="auto"/>
            <w:right w:val="none" w:sz="0" w:space="0" w:color="auto"/>
          </w:divBdr>
        </w:div>
      </w:divsChild>
    </w:div>
    <w:div w:id="707030190">
      <w:bodyDiv w:val="1"/>
      <w:marLeft w:val="0"/>
      <w:marRight w:val="0"/>
      <w:marTop w:val="0"/>
      <w:marBottom w:val="0"/>
      <w:divBdr>
        <w:top w:val="none" w:sz="0" w:space="0" w:color="auto"/>
        <w:left w:val="none" w:sz="0" w:space="0" w:color="auto"/>
        <w:bottom w:val="none" w:sz="0" w:space="0" w:color="auto"/>
        <w:right w:val="none" w:sz="0" w:space="0" w:color="auto"/>
      </w:divBdr>
    </w:div>
    <w:div w:id="815491640">
      <w:bodyDiv w:val="1"/>
      <w:marLeft w:val="0"/>
      <w:marRight w:val="0"/>
      <w:marTop w:val="0"/>
      <w:marBottom w:val="0"/>
      <w:divBdr>
        <w:top w:val="none" w:sz="0" w:space="0" w:color="auto"/>
        <w:left w:val="none" w:sz="0" w:space="0" w:color="auto"/>
        <w:bottom w:val="none" w:sz="0" w:space="0" w:color="auto"/>
        <w:right w:val="none" w:sz="0" w:space="0" w:color="auto"/>
      </w:divBdr>
      <w:divsChild>
        <w:div w:id="1091464271">
          <w:marLeft w:val="0"/>
          <w:marRight w:val="0"/>
          <w:marTop w:val="0"/>
          <w:marBottom w:val="0"/>
          <w:divBdr>
            <w:top w:val="none" w:sz="0" w:space="0" w:color="auto"/>
            <w:left w:val="none" w:sz="0" w:space="0" w:color="auto"/>
            <w:bottom w:val="none" w:sz="0" w:space="0" w:color="auto"/>
            <w:right w:val="none" w:sz="0" w:space="0" w:color="auto"/>
          </w:divBdr>
          <w:divsChild>
            <w:div w:id="1522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4715">
      <w:bodyDiv w:val="1"/>
      <w:marLeft w:val="0"/>
      <w:marRight w:val="0"/>
      <w:marTop w:val="0"/>
      <w:marBottom w:val="0"/>
      <w:divBdr>
        <w:top w:val="none" w:sz="0" w:space="0" w:color="auto"/>
        <w:left w:val="none" w:sz="0" w:space="0" w:color="auto"/>
        <w:bottom w:val="none" w:sz="0" w:space="0" w:color="auto"/>
        <w:right w:val="none" w:sz="0" w:space="0" w:color="auto"/>
      </w:divBdr>
      <w:divsChild>
        <w:div w:id="1272199057">
          <w:marLeft w:val="480"/>
          <w:marRight w:val="0"/>
          <w:marTop w:val="0"/>
          <w:marBottom w:val="0"/>
          <w:divBdr>
            <w:top w:val="none" w:sz="0" w:space="0" w:color="auto"/>
            <w:left w:val="none" w:sz="0" w:space="0" w:color="auto"/>
            <w:bottom w:val="none" w:sz="0" w:space="0" w:color="auto"/>
            <w:right w:val="none" w:sz="0" w:space="0" w:color="auto"/>
          </w:divBdr>
          <w:divsChild>
            <w:div w:id="50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573">
      <w:bodyDiv w:val="1"/>
      <w:marLeft w:val="0"/>
      <w:marRight w:val="0"/>
      <w:marTop w:val="0"/>
      <w:marBottom w:val="0"/>
      <w:divBdr>
        <w:top w:val="none" w:sz="0" w:space="0" w:color="auto"/>
        <w:left w:val="none" w:sz="0" w:space="0" w:color="auto"/>
        <w:bottom w:val="none" w:sz="0" w:space="0" w:color="auto"/>
        <w:right w:val="none" w:sz="0" w:space="0" w:color="auto"/>
      </w:divBdr>
    </w:div>
    <w:div w:id="1229876365">
      <w:bodyDiv w:val="1"/>
      <w:marLeft w:val="0"/>
      <w:marRight w:val="0"/>
      <w:marTop w:val="0"/>
      <w:marBottom w:val="0"/>
      <w:divBdr>
        <w:top w:val="none" w:sz="0" w:space="0" w:color="auto"/>
        <w:left w:val="none" w:sz="0" w:space="0" w:color="auto"/>
        <w:bottom w:val="none" w:sz="0" w:space="0" w:color="auto"/>
        <w:right w:val="none" w:sz="0" w:space="0" w:color="auto"/>
      </w:divBdr>
      <w:divsChild>
        <w:div w:id="87360099">
          <w:marLeft w:val="0"/>
          <w:marRight w:val="0"/>
          <w:marTop w:val="0"/>
          <w:marBottom w:val="0"/>
          <w:divBdr>
            <w:top w:val="none" w:sz="0" w:space="0" w:color="auto"/>
            <w:left w:val="none" w:sz="0" w:space="0" w:color="auto"/>
            <w:bottom w:val="none" w:sz="0" w:space="0" w:color="auto"/>
            <w:right w:val="none" w:sz="0" w:space="0" w:color="auto"/>
          </w:divBdr>
        </w:div>
        <w:div w:id="117771163">
          <w:marLeft w:val="0"/>
          <w:marRight w:val="0"/>
          <w:marTop w:val="0"/>
          <w:marBottom w:val="0"/>
          <w:divBdr>
            <w:top w:val="none" w:sz="0" w:space="0" w:color="auto"/>
            <w:left w:val="none" w:sz="0" w:space="0" w:color="auto"/>
            <w:bottom w:val="none" w:sz="0" w:space="0" w:color="auto"/>
            <w:right w:val="none" w:sz="0" w:space="0" w:color="auto"/>
          </w:divBdr>
        </w:div>
        <w:div w:id="515583242">
          <w:marLeft w:val="0"/>
          <w:marRight w:val="0"/>
          <w:marTop w:val="0"/>
          <w:marBottom w:val="0"/>
          <w:divBdr>
            <w:top w:val="none" w:sz="0" w:space="0" w:color="auto"/>
            <w:left w:val="none" w:sz="0" w:space="0" w:color="auto"/>
            <w:bottom w:val="none" w:sz="0" w:space="0" w:color="auto"/>
            <w:right w:val="none" w:sz="0" w:space="0" w:color="auto"/>
          </w:divBdr>
        </w:div>
        <w:div w:id="1360744553">
          <w:marLeft w:val="0"/>
          <w:marRight w:val="0"/>
          <w:marTop w:val="0"/>
          <w:marBottom w:val="0"/>
          <w:divBdr>
            <w:top w:val="none" w:sz="0" w:space="0" w:color="auto"/>
            <w:left w:val="none" w:sz="0" w:space="0" w:color="auto"/>
            <w:bottom w:val="none" w:sz="0" w:space="0" w:color="auto"/>
            <w:right w:val="none" w:sz="0" w:space="0" w:color="auto"/>
          </w:divBdr>
        </w:div>
        <w:div w:id="1531917941">
          <w:marLeft w:val="0"/>
          <w:marRight w:val="0"/>
          <w:marTop w:val="0"/>
          <w:marBottom w:val="0"/>
          <w:divBdr>
            <w:top w:val="none" w:sz="0" w:space="0" w:color="auto"/>
            <w:left w:val="none" w:sz="0" w:space="0" w:color="auto"/>
            <w:bottom w:val="none" w:sz="0" w:space="0" w:color="auto"/>
            <w:right w:val="none" w:sz="0" w:space="0" w:color="auto"/>
          </w:divBdr>
        </w:div>
        <w:div w:id="1860779606">
          <w:marLeft w:val="0"/>
          <w:marRight w:val="0"/>
          <w:marTop w:val="0"/>
          <w:marBottom w:val="0"/>
          <w:divBdr>
            <w:top w:val="none" w:sz="0" w:space="0" w:color="auto"/>
            <w:left w:val="none" w:sz="0" w:space="0" w:color="auto"/>
            <w:bottom w:val="none" w:sz="0" w:space="0" w:color="auto"/>
            <w:right w:val="none" w:sz="0" w:space="0" w:color="auto"/>
          </w:divBdr>
        </w:div>
        <w:div w:id="2077581214">
          <w:marLeft w:val="0"/>
          <w:marRight w:val="0"/>
          <w:marTop w:val="0"/>
          <w:marBottom w:val="0"/>
          <w:divBdr>
            <w:top w:val="none" w:sz="0" w:space="0" w:color="auto"/>
            <w:left w:val="none" w:sz="0" w:space="0" w:color="auto"/>
            <w:bottom w:val="none" w:sz="0" w:space="0" w:color="auto"/>
            <w:right w:val="none" w:sz="0" w:space="0" w:color="auto"/>
          </w:divBdr>
        </w:div>
      </w:divsChild>
    </w:div>
    <w:div w:id="1322155720">
      <w:bodyDiv w:val="1"/>
      <w:marLeft w:val="0"/>
      <w:marRight w:val="0"/>
      <w:marTop w:val="0"/>
      <w:marBottom w:val="0"/>
      <w:divBdr>
        <w:top w:val="none" w:sz="0" w:space="0" w:color="auto"/>
        <w:left w:val="none" w:sz="0" w:space="0" w:color="auto"/>
        <w:bottom w:val="none" w:sz="0" w:space="0" w:color="auto"/>
        <w:right w:val="none" w:sz="0" w:space="0" w:color="auto"/>
      </w:divBdr>
      <w:divsChild>
        <w:div w:id="385882663">
          <w:marLeft w:val="0"/>
          <w:marRight w:val="0"/>
          <w:marTop w:val="0"/>
          <w:marBottom w:val="0"/>
          <w:divBdr>
            <w:top w:val="none" w:sz="0" w:space="0" w:color="auto"/>
            <w:left w:val="none" w:sz="0" w:space="0" w:color="auto"/>
            <w:bottom w:val="none" w:sz="0" w:space="0" w:color="auto"/>
            <w:right w:val="none" w:sz="0" w:space="0" w:color="auto"/>
          </w:divBdr>
        </w:div>
        <w:div w:id="658001119">
          <w:marLeft w:val="0"/>
          <w:marRight w:val="0"/>
          <w:marTop w:val="0"/>
          <w:marBottom w:val="0"/>
          <w:divBdr>
            <w:top w:val="none" w:sz="0" w:space="0" w:color="auto"/>
            <w:left w:val="none" w:sz="0" w:space="0" w:color="auto"/>
            <w:bottom w:val="none" w:sz="0" w:space="0" w:color="auto"/>
            <w:right w:val="none" w:sz="0" w:space="0" w:color="auto"/>
          </w:divBdr>
        </w:div>
        <w:div w:id="705981034">
          <w:marLeft w:val="0"/>
          <w:marRight w:val="0"/>
          <w:marTop w:val="0"/>
          <w:marBottom w:val="0"/>
          <w:divBdr>
            <w:top w:val="none" w:sz="0" w:space="0" w:color="auto"/>
            <w:left w:val="none" w:sz="0" w:space="0" w:color="auto"/>
            <w:bottom w:val="none" w:sz="0" w:space="0" w:color="auto"/>
            <w:right w:val="none" w:sz="0" w:space="0" w:color="auto"/>
          </w:divBdr>
        </w:div>
        <w:div w:id="1230192572">
          <w:marLeft w:val="0"/>
          <w:marRight w:val="0"/>
          <w:marTop w:val="0"/>
          <w:marBottom w:val="0"/>
          <w:divBdr>
            <w:top w:val="none" w:sz="0" w:space="0" w:color="auto"/>
            <w:left w:val="none" w:sz="0" w:space="0" w:color="auto"/>
            <w:bottom w:val="none" w:sz="0" w:space="0" w:color="auto"/>
            <w:right w:val="none" w:sz="0" w:space="0" w:color="auto"/>
          </w:divBdr>
        </w:div>
      </w:divsChild>
    </w:div>
    <w:div w:id="1534609642">
      <w:bodyDiv w:val="1"/>
      <w:marLeft w:val="0"/>
      <w:marRight w:val="0"/>
      <w:marTop w:val="0"/>
      <w:marBottom w:val="0"/>
      <w:divBdr>
        <w:top w:val="none" w:sz="0" w:space="0" w:color="auto"/>
        <w:left w:val="none" w:sz="0" w:space="0" w:color="auto"/>
        <w:bottom w:val="none" w:sz="0" w:space="0" w:color="auto"/>
        <w:right w:val="none" w:sz="0" w:space="0" w:color="auto"/>
      </w:divBdr>
      <w:divsChild>
        <w:div w:id="240986644">
          <w:marLeft w:val="0"/>
          <w:marRight w:val="0"/>
          <w:marTop w:val="0"/>
          <w:marBottom w:val="0"/>
          <w:divBdr>
            <w:top w:val="none" w:sz="0" w:space="0" w:color="auto"/>
            <w:left w:val="none" w:sz="0" w:space="0" w:color="auto"/>
            <w:bottom w:val="none" w:sz="0" w:space="0" w:color="auto"/>
            <w:right w:val="none" w:sz="0" w:space="0" w:color="auto"/>
          </w:divBdr>
        </w:div>
        <w:div w:id="1271157321">
          <w:marLeft w:val="0"/>
          <w:marRight w:val="0"/>
          <w:marTop w:val="0"/>
          <w:marBottom w:val="0"/>
          <w:divBdr>
            <w:top w:val="none" w:sz="0" w:space="0" w:color="auto"/>
            <w:left w:val="none" w:sz="0" w:space="0" w:color="auto"/>
            <w:bottom w:val="none" w:sz="0" w:space="0" w:color="auto"/>
            <w:right w:val="none" w:sz="0" w:space="0" w:color="auto"/>
          </w:divBdr>
        </w:div>
      </w:divsChild>
    </w:div>
    <w:div w:id="1602645450">
      <w:bodyDiv w:val="1"/>
      <w:marLeft w:val="0"/>
      <w:marRight w:val="0"/>
      <w:marTop w:val="0"/>
      <w:marBottom w:val="0"/>
      <w:divBdr>
        <w:top w:val="none" w:sz="0" w:space="0" w:color="auto"/>
        <w:left w:val="none" w:sz="0" w:space="0" w:color="auto"/>
        <w:bottom w:val="none" w:sz="0" w:space="0" w:color="auto"/>
        <w:right w:val="none" w:sz="0" w:space="0" w:color="auto"/>
      </w:divBdr>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44893713">
      <w:bodyDiv w:val="1"/>
      <w:marLeft w:val="0"/>
      <w:marRight w:val="0"/>
      <w:marTop w:val="0"/>
      <w:marBottom w:val="0"/>
      <w:divBdr>
        <w:top w:val="none" w:sz="0" w:space="0" w:color="auto"/>
        <w:left w:val="none" w:sz="0" w:space="0" w:color="auto"/>
        <w:bottom w:val="none" w:sz="0" w:space="0" w:color="auto"/>
        <w:right w:val="none" w:sz="0" w:space="0" w:color="auto"/>
      </w:divBdr>
      <w:divsChild>
        <w:div w:id="607589673">
          <w:marLeft w:val="0"/>
          <w:marRight w:val="0"/>
          <w:marTop w:val="0"/>
          <w:marBottom w:val="0"/>
          <w:divBdr>
            <w:top w:val="none" w:sz="0" w:space="0" w:color="auto"/>
            <w:left w:val="none" w:sz="0" w:space="0" w:color="auto"/>
            <w:bottom w:val="none" w:sz="0" w:space="0" w:color="auto"/>
            <w:right w:val="none" w:sz="0" w:space="0" w:color="auto"/>
          </w:divBdr>
        </w:div>
        <w:div w:id="1165317100">
          <w:marLeft w:val="0"/>
          <w:marRight w:val="0"/>
          <w:marTop w:val="0"/>
          <w:marBottom w:val="0"/>
          <w:divBdr>
            <w:top w:val="none" w:sz="0" w:space="0" w:color="auto"/>
            <w:left w:val="none" w:sz="0" w:space="0" w:color="auto"/>
            <w:bottom w:val="none" w:sz="0" w:space="0" w:color="auto"/>
            <w:right w:val="none" w:sz="0" w:space="0" w:color="auto"/>
          </w:divBdr>
        </w:div>
      </w:divsChild>
    </w:div>
    <w:div w:id="1653025053">
      <w:bodyDiv w:val="1"/>
      <w:marLeft w:val="0"/>
      <w:marRight w:val="0"/>
      <w:marTop w:val="0"/>
      <w:marBottom w:val="0"/>
      <w:divBdr>
        <w:top w:val="none" w:sz="0" w:space="0" w:color="auto"/>
        <w:left w:val="none" w:sz="0" w:space="0" w:color="auto"/>
        <w:bottom w:val="none" w:sz="0" w:space="0" w:color="auto"/>
        <w:right w:val="none" w:sz="0" w:space="0" w:color="auto"/>
      </w:divBdr>
      <w:divsChild>
        <w:div w:id="994987116">
          <w:marLeft w:val="0"/>
          <w:marRight w:val="0"/>
          <w:marTop w:val="0"/>
          <w:marBottom w:val="0"/>
          <w:divBdr>
            <w:top w:val="none" w:sz="0" w:space="0" w:color="auto"/>
            <w:left w:val="none" w:sz="0" w:space="0" w:color="auto"/>
            <w:bottom w:val="none" w:sz="0" w:space="0" w:color="auto"/>
            <w:right w:val="none" w:sz="0" w:space="0" w:color="auto"/>
          </w:divBdr>
        </w:div>
        <w:div w:id="1092118550">
          <w:marLeft w:val="0"/>
          <w:marRight w:val="0"/>
          <w:marTop w:val="0"/>
          <w:marBottom w:val="0"/>
          <w:divBdr>
            <w:top w:val="none" w:sz="0" w:space="0" w:color="auto"/>
            <w:left w:val="none" w:sz="0" w:space="0" w:color="auto"/>
            <w:bottom w:val="none" w:sz="0" w:space="0" w:color="auto"/>
            <w:right w:val="none" w:sz="0" w:space="0" w:color="auto"/>
          </w:divBdr>
        </w:div>
      </w:divsChild>
    </w:div>
    <w:div w:id="1668168973">
      <w:bodyDiv w:val="1"/>
      <w:marLeft w:val="0"/>
      <w:marRight w:val="0"/>
      <w:marTop w:val="0"/>
      <w:marBottom w:val="0"/>
      <w:divBdr>
        <w:top w:val="none" w:sz="0" w:space="0" w:color="auto"/>
        <w:left w:val="none" w:sz="0" w:space="0" w:color="auto"/>
        <w:bottom w:val="none" w:sz="0" w:space="0" w:color="auto"/>
        <w:right w:val="none" w:sz="0" w:space="0" w:color="auto"/>
      </w:divBdr>
      <w:divsChild>
        <w:div w:id="79377304">
          <w:marLeft w:val="0"/>
          <w:marRight w:val="0"/>
          <w:marTop w:val="0"/>
          <w:marBottom w:val="0"/>
          <w:divBdr>
            <w:top w:val="none" w:sz="0" w:space="0" w:color="auto"/>
            <w:left w:val="none" w:sz="0" w:space="0" w:color="auto"/>
            <w:bottom w:val="none" w:sz="0" w:space="0" w:color="auto"/>
            <w:right w:val="none" w:sz="0" w:space="0" w:color="auto"/>
          </w:divBdr>
        </w:div>
        <w:div w:id="1209075192">
          <w:marLeft w:val="0"/>
          <w:marRight w:val="0"/>
          <w:marTop w:val="0"/>
          <w:marBottom w:val="0"/>
          <w:divBdr>
            <w:top w:val="none" w:sz="0" w:space="0" w:color="auto"/>
            <w:left w:val="none" w:sz="0" w:space="0" w:color="auto"/>
            <w:bottom w:val="none" w:sz="0" w:space="0" w:color="auto"/>
            <w:right w:val="none" w:sz="0" w:space="0" w:color="auto"/>
          </w:divBdr>
        </w:div>
      </w:divsChild>
    </w:div>
    <w:div w:id="1695155577">
      <w:bodyDiv w:val="1"/>
      <w:marLeft w:val="0"/>
      <w:marRight w:val="0"/>
      <w:marTop w:val="0"/>
      <w:marBottom w:val="0"/>
      <w:divBdr>
        <w:top w:val="none" w:sz="0" w:space="0" w:color="auto"/>
        <w:left w:val="none" w:sz="0" w:space="0" w:color="auto"/>
        <w:bottom w:val="none" w:sz="0" w:space="0" w:color="auto"/>
        <w:right w:val="none" w:sz="0" w:space="0" w:color="auto"/>
      </w:divBdr>
      <w:divsChild>
        <w:div w:id="2030831772">
          <w:marLeft w:val="0"/>
          <w:marRight w:val="0"/>
          <w:marTop w:val="0"/>
          <w:marBottom w:val="0"/>
          <w:divBdr>
            <w:top w:val="none" w:sz="0" w:space="0" w:color="auto"/>
            <w:left w:val="none" w:sz="0" w:space="0" w:color="auto"/>
            <w:bottom w:val="none" w:sz="0" w:space="0" w:color="auto"/>
            <w:right w:val="none" w:sz="0" w:space="0" w:color="auto"/>
          </w:divBdr>
          <w:divsChild>
            <w:div w:id="851837698">
              <w:marLeft w:val="0"/>
              <w:marRight w:val="0"/>
              <w:marTop w:val="0"/>
              <w:marBottom w:val="0"/>
              <w:divBdr>
                <w:top w:val="none" w:sz="0" w:space="0" w:color="auto"/>
                <w:left w:val="none" w:sz="0" w:space="0" w:color="auto"/>
                <w:bottom w:val="none" w:sz="0" w:space="0" w:color="auto"/>
                <w:right w:val="none" w:sz="0" w:space="0" w:color="auto"/>
              </w:divBdr>
              <w:divsChild>
                <w:div w:id="455874209">
                  <w:marLeft w:val="0"/>
                  <w:marRight w:val="0"/>
                  <w:marTop w:val="120"/>
                  <w:marBottom w:val="0"/>
                  <w:divBdr>
                    <w:top w:val="none" w:sz="0" w:space="0" w:color="auto"/>
                    <w:left w:val="none" w:sz="0" w:space="0" w:color="auto"/>
                    <w:bottom w:val="none" w:sz="0" w:space="0" w:color="auto"/>
                    <w:right w:val="none" w:sz="0" w:space="0" w:color="auto"/>
                  </w:divBdr>
                  <w:divsChild>
                    <w:div w:id="9862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66497">
      <w:bodyDiv w:val="1"/>
      <w:marLeft w:val="0"/>
      <w:marRight w:val="0"/>
      <w:marTop w:val="0"/>
      <w:marBottom w:val="0"/>
      <w:divBdr>
        <w:top w:val="none" w:sz="0" w:space="0" w:color="auto"/>
        <w:left w:val="none" w:sz="0" w:space="0" w:color="auto"/>
        <w:bottom w:val="none" w:sz="0" w:space="0" w:color="auto"/>
        <w:right w:val="none" w:sz="0" w:space="0" w:color="auto"/>
      </w:divBdr>
      <w:divsChild>
        <w:div w:id="642546866">
          <w:marLeft w:val="0"/>
          <w:marRight w:val="0"/>
          <w:marTop w:val="0"/>
          <w:marBottom w:val="0"/>
          <w:divBdr>
            <w:top w:val="none" w:sz="0" w:space="0" w:color="auto"/>
            <w:left w:val="none" w:sz="0" w:space="0" w:color="auto"/>
            <w:bottom w:val="none" w:sz="0" w:space="0" w:color="auto"/>
            <w:right w:val="none" w:sz="0" w:space="0" w:color="auto"/>
          </w:divBdr>
        </w:div>
      </w:divsChild>
    </w:div>
    <w:div w:id="1880242854">
      <w:bodyDiv w:val="1"/>
      <w:marLeft w:val="0"/>
      <w:marRight w:val="0"/>
      <w:marTop w:val="0"/>
      <w:marBottom w:val="0"/>
      <w:divBdr>
        <w:top w:val="none" w:sz="0" w:space="0" w:color="auto"/>
        <w:left w:val="none" w:sz="0" w:space="0" w:color="auto"/>
        <w:bottom w:val="none" w:sz="0" w:space="0" w:color="auto"/>
        <w:right w:val="none" w:sz="0" w:space="0" w:color="auto"/>
      </w:divBdr>
      <w:divsChild>
        <w:div w:id="800879665">
          <w:marLeft w:val="0"/>
          <w:marRight w:val="0"/>
          <w:marTop w:val="0"/>
          <w:marBottom w:val="0"/>
          <w:divBdr>
            <w:top w:val="none" w:sz="0" w:space="0" w:color="auto"/>
            <w:left w:val="none" w:sz="0" w:space="0" w:color="auto"/>
            <w:bottom w:val="none" w:sz="0" w:space="0" w:color="auto"/>
            <w:right w:val="none" w:sz="0" w:space="0" w:color="auto"/>
          </w:divBdr>
        </w:div>
      </w:divsChild>
    </w:div>
    <w:div w:id="1941139116">
      <w:bodyDiv w:val="1"/>
      <w:marLeft w:val="0"/>
      <w:marRight w:val="0"/>
      <w:marTop w:val="0"/>
      <w:marBottom w:val="0"/>
      <w:divBdr>
        <w:top w:val="none" w:sz="0" w:space="0" w:color="auto"/>
        <w:left w:val="none" w:sz="0" w:space="0" w:color="auto"/>
        <w:bottom w:val="none" w:sz="0" w:space="0" w:color="auto"/>
        <w:right w:val="none" w:sz="0" w:space="0" w:color="auto"/>
      </w:divBdr>
    </w:div>
    <w:div w:id="1997342909">
      <w:bodyDiv w:val="1"/>
      <w:marLeft w:val="0"/>
      <w:marRight w:val="0"/>
      <w:marTop w:val="0"/>
      <w:marBottom w:val="0"/>
      <w:divBdr>
        <w:top w:val="none" w:sz="0" w:space="0" w:color="auto"/>
        <w:left w:val="none" w:sz="0" w:space="0" w:color="auto"/>
        <w:bottom w:val="none" w:sz="0" w:space="0" w:color="auto"/>
        <w:right w:val="none" w:sz="0" w:space="0" w:color="auto"/>
      </w:divBdr>
      <w:divsChild>
        <w:div w:id="10569089">
          <w:marLeft w:val="0"/>
          <w:marRight w:val="0"/>
          <w:marTop w:val="0"/>
          <w:marBottom w:val="0"/>
          <w:divBdr>
            <w:top w:val="none" w:sz="0" w:space="0" w:color="auto"/>
            <w:left w:val="none" w:sz="0" w:space="0" w:color="auto"/>
            <w:bottom w:val="none" w:sz="0" w:space="0" w:color="auto"/>
            <w:right w:val="none" w:sz="0" w:space="0" w:color="auto"/>
          </w:divBdr>
        </w:div>
      </w:divsChild>
    </w:div>
    <w:div w:id="2010908548">
      <w:bodyDiv w:val="1"/>
      <w:marLeft w:val="0"/>
      <w:marRight w:val="0"/>
      <w:marTop w:val="0"/>
      <w:marBottom w:val="0"/>
      <w:divBdr>
        <w:top w:val="none" w:sz="0" w:space="0" w:color="auto"/>
        <w:left w:val="none" w:sz="0" w:space="0" w:color="auto"/>
        <w:bottom w:val="none" w:sz="0" w:space="0" w:color="auto"/>
        <w:right w:val="none" w:sz="0" w:space="0" w:color="auto"/>
      </w:divBdr>
    </w:div>
    <w:div w:id="20325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nk.galegroup.com/apps/doc/CX2587512561/GVRL?u=barilan&amp;sid=GVRL&amp;xid=838642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8D37B4-8E83-40C2-90BB-15F508BC253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9E3F-7E0E-2148-8162-835AF5A0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3658</Words>
  <Characters>20856</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2019-07-02T07:45:00Z</dcterms:created>
  <dcterms:modified xsi:type="dcterms:W3CDTF">2019-07-02T08:44:00Z</dcterms:modified>
</cp:coreProperties>
</file>