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4AFEB" w14:textId="77777777" w:rsidR="006E7135" w:rsidRPr="00F27DCE" w:rsidRDefault="006E7135" w:rsidP="00065582">
      <w:pPr>
        <w:bidi w:val="0"/>
        <w:spacing w:line="480" w:lineRule="auto"/>
        <w:contextualSpacing/>
        <w:jc w:val="center"/>
        <w:rPr>
          <w:rFonts w:asciiTheme="majorBidi" w:hAnsiTheme="majorBidi" w:cstheme="majorBidi"/>
          <w:b/>
          <w:bCs/>
        </w:rPr>
      </w:pPr>
      <w:bookmarkStart w:id="0" w:name="_GoBack"/>
      <w:bookmarkEnd w:id="0"/>
      <w:r w:rsidRPr="00F27DCE">
        <w:rPr>
          <w:rFonts w:asciiTheme="majorBidi" w:hAnsiTheme="majorBidi" w:cstheme="majorBidi"/>
          <w:b/>
          <w:bCs/>
        </w:rPr>
        <w:t>Adoption of New Technology for Charcoal Production</w:t>
      </w:r>
    </w:p>
    <w:p w14:paraId="475D9BD1" w14:textId="77777777" w:rsidR="006E7135" w:rsidRPr="00F27DCE" w:rsidRDefault="006E7135" w:rsidP="00065582">
      <w:pPr>
        <w:bidi w:val="0"/>
        <w:spacing w:line="480" w:lineRule="auto"/>
        <w:contextualSpacing/>
        <w:jc w:val="center"/>
        <w:rPr>
          <w:rFonts w:asciiTheme="majorBidi" w:hAnsiTheme="majorBidi" w:cstheme="majorBidi"/>
          <w:b/>
          <w:bCs/>
          <w:rtl/>
        </w:rPr>
      </w:pPr>
      <w:r w:rsidRPr="00F27DCE">
        <w:rPr>
          <w:rFonts w:asciiTheme="majorBidi" w:hAnsiTheme="majorBidi" w:cstheme="majorBidi"/>
          <w:b/>
          <w:bCs/>
        </w:rPr>
        <w:t>in Palestinian Villages near Jenin</w:t>
      </w:r>
    </w:p>
    <w:p w14:paraId="6D2F8BC5" w14:textId="77777777" w:rsidR="006E7135" w:rsidRPr="00F27DCE" w:rsidRDefault="006E7135" w:rsidP="00065582">
      <w:pPr>
        <w:bidi w:val="0"/>
        <w:spacing w:line="480" w:lineRule="auto"/>
        <w:contextualSpacing/>
        <w:jc w:val="center"/>
        <w:rPr>
          <w:rFonts w:asciiTheme="majorBidi" w:hAnsiTheme="majorBidi" w:cstheme="majorBidi"/>
        </w:rPr>
      </w:pPr>
    </w:p>
    <w:p w14:paraId="54120584" w14:textId="6B7803CC" w:rsidR="006E7135" w:rsidRPr="00F27DCE" w:rsidRDefault="006E7135" w:rsidP="00065582">
      <w:pPr>
        <w:bidi w:val="0"/>
        <w:spacing w:line="480" w:lineRule="auto"/>
        <w:contextualSpacing/>
        <w:jc w:val="center"/>
        <w:rPr>
          <w:rFonts w:asciiTheme="majorBidi" w:hAnsiTheme="majorBidi" w:cstheme="majorBidi"/>
        </w:rPr>
      </w:pPr>
      <w:ins w:id="1" w:author="editor" w:date="2020-05-25T14:37:00Z">
        <w:r w:rsidRPr="00F27DCE">
          <w:rPr>
            <w:rFonts w:asciiTheme="majorBidi" w:hAnsiTheme="majorBidi" w:cstheme="majorBidi"/>
          </w:rPr>
          <w:t xml:space="preserve">Miriam </w:t>
        </w:r>
      </w:ins>
      <w:r w:rsidR="005B29AF">
        <w:rPr>
          <w:rFonts w:asciiTheme="majorBidi" w:hAnsiTheme="majorBidi" w:cstheme="majorBidi"/>
        </w:rPr>
        <w:t xml:space="preserve">Billig </w:t>
      </w:r>
      <w:del w:id="2" w:author="editor" w:date="2020-05-25T14:37:00Z">
        <w:r w:rsidRPr="00F27DCE">
          <w:rPr>
            <w:rFonts w:asciiTheme="majorBidi" w:hAnsiTheme="majorBidi" w:cstheme="majorBidi"/>
          </w:rPr>
          <w:delText>Miriam &amp; Anker</w:delText>
        </w:r>
      </w:del>
      <w:ins w:id="3" w:author="editor" w:date="2020-05-25T14:37:00Z">
        <w:r w:rsidR="005B29AF">
          <w:rPr>
            <w:rFonts w:asciiTheme="majorBidi" w:hAnsiTheme="majorBidi" w:cstheme="majorBidi"/>
          </w:rPr>
          <w:t>and</w:t>
        </w:r>
      </w:ins>
      <w:r w:rsidR="005B29AF">
        <w:rPr>
          <w:rFonts w:asciiTheme="majorBidi" w:hAnsiTheme="majorBidi" w:cstheme="majorBidi"/>
        </w:rPr>
        <w:t xml:space="preserve"> Yaakov</w:t>
      </w:r>
      <w:ins w:id="4" w:author="editor" w:date="2020-05-25T14:37:00Z">
        <w:r w:rsidRPr="00F27DCE">
          <w:rPr>
            <w:rFonts w:asciiTheme="majorBidi" w:hAnsiTheme="majorBidi" w:cstheme="majorBidi"/>
          </w:rPr>
          <w:t xml:space="preserve"> Anker</w:t>
        </w:r>
      </w:ins>
    </w:p>
    <w:p w14:paraId="30062FD4" w14:textId="44FFF1BC" w:rsidR="006356E4" w:rsidRDefault="006356E4" w:rsidP="006356E4">
      <w:pPr>
        <w:bidi w:val="0"/>
        <w:spacing w:after="0"/>
        <w:rPr>
          <w:ins w:id="5" w:author="editor" w:date="2020-05-25T14:37:00Z"/>
          <w:rFonts w:asciiTheme="majorBidi" w:eastAsia="Calibri" w:hAnsiTheme="majorBidi" w:cstheme="majorBidi"/>
          <w:lang w:val="en"/>
        </w:rPr>
      </w:pPr>
      <w:ins w:id="6" w:author="editor" w:date="2020-05-25T14:37:00Z">
        <w:r>
          <w:rPr>
            <w:rFonts w:asciiTheme="majorBidi" w:hAnsiTheme="majorBidi" w:cstheme="majorBidi"/>
            <w:b/>
            <w:bCs/>
          </w:rPr>
          <w:t>Author Affiliations</w:t>
        </w:r>
        <w:r>
          <w:rPr>
            <w:rFonts w:asciiTheme="majorBidi" w:hAnsiTheme="majorBidi" w:cstheme="majorBidi"/>
            <w:b/>
            <w:bCs/>
            <w:rtl/>
          </w:rPr>
          <w:t>:</w:t>
        </w:r>
        <w:r>
          <w:rPr>
            <w:rFonts w:asciiTheme="majorBidi" w:hAnsiTheme="majorBidi" w:cstheme="majorBidi"/>
            <w:rtl/>
          </w:rPr>
          <w:t xml:space="preserve"> </w:t>
        </w:r>
        <w:r>
          <w:rPr>
            <w:rFonts w:asciiTheme="majorBidi" w:eastAsia="Calibri" w:hAnsiTheme="majorBidi" w:cstheme="majorBidi"/>
            <w:lang w:val="en"/>
          </w:rPr>
          <w:t xml:space="preserve">Prof. Miriam Billig, (Ph.D). Department of Sociology and Anthropology, Ariel University; Eastern R&amp;D Regional Center, Israel. </w:t>
        </w:r>
      </w:ins>
    </w:p>
    <w:p w14:paraId="7865B60C" w14:textId="54F11E5B" w:rsidR="006356E4" w:rsidRPr="005B29AF" w:rsidRDefault="006356E4" w:rsidP="006356E4">
      <w:pPr>
        <w:bidi w:val="0"/>
        <w:spacing w:after="0"/>
        <w:rPr>
          <w:ins w:id="7" w:author="editor" w:date="2020-05-25T14:37:00Z"/>
          <w:lang w:val="de-DE"/>
        </w:rPr>
      </w:pPr>
      <w:ins w:id="8" w:author="editor" w:date="2020-05-25T14:37:00Z">
        <w:r w:rsidRPr="005B29AF">
          <w:rPr>
            <w:rFonts w:asciiTheme="majorBidi" w:hAnsiTheme="majorBidi" w:cstheme="majorBidi"/>
            <w:b/>
            <w:bCs/>
            <w:lang w:val="de-DE"/>
          </w:rPr>
          <w:t>E-mail:</w:t>
        </w:r>
        <w:r w:rsidRPr="005B29AF">
          <w:rPr>
            <w:rFonts w:asciiTheme="majorBidi" w:hAnsiTheme="majorBidi" w:cstheme="majorBidi"/>
            <w:lang w:val="de-DE"/>
          </w:rPr>
          <w:t xml:space="preserve"> </w:t>
        </w:r>
      </w:ins>
      <w:hyperlink r:id="rId8" w:history="1">
        <w:r w:rsidRPr="005B29AF">
          <w:rPr>
            <w:rStyle w:val="Hyperlink"/>
            <w:rFonts w:asciiTheme="majorBidi" w:hAnsiTheme="majorBidi" w:cstheme="majorBidi"/>
            <w:lang w:val="de-DE"/>
          </w:rPr>
          <w:t>billigm@ariel.ac.il</w:t>
        </w:r>
      </w:hyperlink>
    </w:p>
    <w:p w14:paraId="7B1F8708" w14:textId="7052C4C8" w:rsidR="006356E4" w:rsidRDefault="006356E4" w:rsidP="006356E4">
      <w:pPr>
        <w:bidi w:val="0"/>
        <w:spacing w:after="0"/>
        <w:rPr>
          <w:ins w:id="9" w:author="editor" w:date="2020-05-25T14:37:00Z"/>
          <w:rFonts w:asciiTheme="majorBidi" w:eastAsia="Calibri" w:hAnsiTheme="majorBidi" w:cstheme="majorBidi"/>
          <w:lang w:val="en"/>
        </w:rPr>
      </w:pPr>
      <w:ins w:id="10" w:author="editor" w:date="2020-05-25T14:37:00Z">
        <w:r>
          <w:rPr>
            <w:rFonts w:asciiTheme="majorBidi" w:hAnsiTheme="majorBidi" w:cstheme="majorBidi"/>
            <w:b/>
            <w:bCs/>
          </w:rPr>
          <w:t>Author Affiliations</w:t>
        </w:r>
        <w:r>
          <w:rPr>
            <w:rFonts w:asciiTheme="majorBidi" w:hAnsiTheme="majorBidi" w:cstheme="majorBidi"/>
            <w:b/>
            <w:bCs/>
            <w:rtl/>
          </w:rPr>
          <w:t>:</w:t>
        </w:r>
        <w:r>
          <w:rPr>
            <w:rFonts w:asciiTheme="majorBidi" w:hAnsiTheme="majorBidi" w:cstheme="majorBidi"/>
            <w:rtl/>
          </w:rPr>
          <w:t xml:space="preserve"> </w:t>
        </w:r>
        <w:r>
          <w:rPr>
            <w:rFonts w:asciiTheme="majorBidi" w:hAnsiTheme="majorBidi" w:cstheme="majorBidi"/>
          </w:rPr>
          <w:t xml:space="preserve"> Yaakov Anker</w:t>
        </w:r>
        <w:r>
          <w:rPr>
            <w:rFonts w:asciiTheme="majorBidi" w:eastAsia="Calibri" w:hAnsiTheme="majorBidi" w:cstheme="majorBidi"/>
            <w:lang w:val="en"/>
          </w:rPr>
          <w:t>, (Ph.D). Department of</w:t>
        </w:r>
        <w:r w:rsidR="009E55A6">
          <w:rPr>
            <w:rFonts w:asciiTheme="majorBidi" w:eastAsia="Calibri" w:hAnsiTheme="majorBidi" w:cstheme="majorBidi"/>
            <w:lang w:val="en"/>
          </w:rPr>
          <w:t xml:space="preserve"> Chemical </w:t>
        </w:r>
        <w:r w:rsidR="009E55A6">
          <w:rPr>
            <w:rFonts w:asciiTheme="majorBidi" w:eastAsia="Calibri" w:hAnsiTheme="majorBidi" w:cstheme="majorBidi"/>
            <w:lang w:val="en"/>
          </w:rPr>
          <w:br/>
          <w:t>Engineering in Biotechnology</w:t>
        </w:r>
        <w:r>
          <w:rPr>
            <w:rFonts w:asciiTheme="majorBidi" w:eastAsia="Calibri" w:hAnsiTheme="majorBidi" w:cstheme="majorBidi"/>
            <w:lang w:val="en"/>
          </w:rPr>
          <w:t xml:space="preserve">; Eastern R&amp;D Regional Center, Israel. </w:t>
        </w:r>
      </w:ins>
    </w:p>
    <w:p w14:paraId="038C2DA1" w14:textId="68E0017A" w:rsidR="006356E4" w:rsidRPr="005B29AF" w:rsidRDefault="006356E4" w:rsidP="006356E4">
      <w:pPr>
        <w:bidi w:val="0"/>
        <w:spacing w:after="0"/>
        <w:rPr>
          <w:ins w:id="11" w:author="editor" w:date="2020-05-25T14:37:00Z"/>
          <w:rFonts w:asciiTheme="majorBidi" w:hAnsiTheme="majorBidi" w:cstheme="majorBidi"/>
          <w:lang w:val="de-DE"/>
        </w:rPr>
      </w:pPr>
      <w:ins w:id="12" w:author="editor" w:date="2020-05-25T14:37:00Z">
        <w:r w:rsidRPr="005B29AF">
          <w:rPr>
            <w:rFonts w:asciiTheme="majorBidi" w:hAnsiTheme="majorBidi" w:cstheme="majorBidi"/>
            <w:b/>
            <w:bCs/>
            <w:lang w:val="de-DE"/>
          </w:rPr>
          <w:t>E-mail:</w:t>
        </w:r>
        <w:r w:rsidRPr="005B29AF">
          <w:rPr>
            <w:rFonts w:asciiTheme="majorBidi" w:hAnsiTheme="majorBidi" w:cstheme="majorBidi"/>
            <w:lang w:val="de-DE"/>
          </w:rPr>
          <w:t xml:space="preserve"> </w:t>
        </w:r>
      </w:ins>
      <w:hyperlink r:id="rId9" w:history="1">
        <w:r w:rsidR="007E60E2" w:rsidRPr="005B29AF">
          <w:rPr>
            <w:rStyle w:val="Hyperlink"/>
            <w:rFonts w:asciiTheme="majorBidi" w:hAnsiTheme="majorBidi" w:cstheme="majorBidi"/>
            <w:lang w:val="de-DE"/>
          </w:rPr>
          <w:t>kobia@ariel.ac.il</w:t>
        </w:r>
      </w:hyperlink>
    </w:p>
    <w:p w14:paraId="16E5D28E" w14:textId="77777777" w:rsidR="007E60E2" w:rsidRPr="005B29AF" w:rsidRDefault="007E60E2" w:rsidP="007E60E2">
      <w:pPr>
        <w:bidi w:val="0"/>
        <w:spacing w:after="0"/>
        <w:rPr>
          <w:ins w:id="13" w:author="editor" w:date="2020-05-25T14:37:00Z"/>
          <w:rStyle w:val="Hyperlink"/>
          <w:lang w:val="de-DE"/>
        </w:rPr>
      </w:pPr>
    </w:p>
    <w:p w14:paraId="4126733B" w14:textId="77777777" w:rsidR="006356E4" w:rsidRPr="005B29AF" w:rsidRDefault="006356E4" w:rsidP="006356E4">
      <w:pPr>
        <w:bidi w:val="0"/>
        <w:spacing w:after="0"/>
        <w:rPr>
          <w:ins w:id="14" w:author="editor" w:date="2020-05-25T14:37:00Z"/>
          <w:rStyle w:val="Hyperlink"/>
          <w:lang w:val="de-DE"/>
        </w:rPr>
      </w:pPr>
    </w:p>
    <w:p w14:paraId="7105E8FC" w14:textId="4B361DCF" w:rsidR="006356E4" w:rsidRPr="005B29AF" w:rsidRDefault="006356E4" w:rsidP="006356E4">
      <w:pPr>
        <w:bidi w:val="0"/>
        <w:spacing w:after="0"/>
        <w:rPr>
          <w:ins w:id="15" w:author="editor" w:date="2020-05-25T14:37:00Z"/>
          <w:rStyle w:val="Hyperlink"/>
          <w:rFonts w:asciiTheme="majorBidi" w:hAnsiTheme="majorBidi" w:cstheme="majorBidi"/>
          <w:lang w:val="de-DE"/>
        </w:rPr>
      </w:pPr>
    </w:p>
    <w:p w14:paraId="76225E38" w14:textId="1F858A40" w:rsidR="006356E4" w:rsidRPr="005B29AF" w:rsidRDefault="006356E4" w:rsidP="006356E4">
      <w:pPr>
        <w:bidi w:val="0"/>
        <w:spacing w:after="0"/>
        <w:rPr>
          <w:ins w:id="16" w:author="editor" w:date="2020-05-25T14:37:00Z"/>
          <w:rStyle w:val="Hyperlink"/>
          <w:rFonts w:asciiTheme="majorBidi" w:hAnsiTheme="majorBidi" w:cstheme="majorBidi"/>
          <w:lang w:val="de-DE"/>
        </w:rPr>
      </w:pPr>
    </w:p>
    <w:p w14:paraId="61156F1F" w14:textId="0E54E91B" w:rsidR="006356E4" w:rsidRPr="005B29AF" w:rsidRDefault="006356E4" w:rsidP="006356E4">
      <w:pPr>
        <w:bidi w:val="0"/>
        <w:spacing w:after="0"/>
        <w:rPr>
          <w:ins w:id="17" w:author="editor" w:date="2020-05-25T14:37:00Z"/>
          <w:rStyle w:val="Hyperlink"/>
          <w:rFonts w:asciiTheme="majorBidi" w:hAnsiTheme="majorBidi" w:cstheme="majorBidi"/>
          <w:lang w:val="de-DE"/>
        </w:rPr>
      </w:pPr>
    </w:p>
    <w:p w14:paraId="6A7F7969" w14:textId="3761B1B9" w:rsidR="006356E4" w:rsidRPr="005B29AF" w:rsidRDefault="006356E4" w:rsidP="006356E4">
      <w:pPr>
        <w:bidi w:val="0"/>
        <w:spacing w:after="0"/>
        <w:rPr>
          <w:ins w:id="18" w:author="editor" w:date="2020-05-25T14:37:00Z"/>
          <w:rStyle w:val="Hyperlink"/>
          <w:rFonts w:asciiTheme="majorBidi" w:hAnsiTheme="majorBidi" w:cstheme="majorBidi"/>
          <w:lang w:val="de-DE"/>
        </w:rPr>
      </w:pPr>
    </w:p>
    <w:p w14:paraId="39EBD45C" w14:textId="273E9235" w:rsidR="006356E4" w:rsidRPr="005B29AF" w:rsidRDefault="006356E4" w:rsidP="006356E4">
      <w:pPr>
        <w:bidi w:val="0"/>
        <w:spacing w:after="0"/>
        <w:rPr>
          <w:ins w:id="19" w:author="editor" w:date="2020-05-25T14:37:00Z"/>
          <w:rStyle w:val="Hyperlink"/>
          <w:rFonts w:asciiTheme="majorBidi" w:hAnsiTheme="majorBidi" w:cstheme="majorBidi"/>
          <w:lang w:val="de-DE"/>
        </w:rPr>
      </w:pPr>
    </w:p>
    <w:p w14:paraId="267BCB5B" w14:textId="76351C33" w:rsidR="006356E4" w:rsidRPr="005B29AF" w:rsidRDefault="006356E4" w:rsidP="006356E4">
      <w:pPr>
        <w:bidi w:val="0"/>
        <w:spacing w:after="0"/>
        <w:rPr>
          <w:ins w:id="20" w:author="editor" w:date="2020-05-25T14:37:00Z"/>
          <w:rStyle w:val="Hyperlink"/>
          <w:rFonts w:asciiTheme="majorBidi" w:hAnsiTheme="majorBidi" w:cstheme="majorBidi"/>
          <w:lang w:val="de-DE"/>
        </w:rPr>
      </w:pPr>
    </w:p>
    <w:p w14:paraId="6E87CEEE" w14:textId="6B1A6AC8" w:rsidR="006356E4" w:rsidRPr="005B29AF" w:rsidRDefault="006356E4" w:rsidP="006356E4">
      <w:pPr>
        <w:bidi w:val="0"/>
        <w:spacing w:after="0"/>
        <w:rPr>
          <w:ins w:id="21" w:author="editor" w:date="2020-05-25T14:37:00Z"/>
          <w:rStyle w:val="Hyperlink"/>
          <w:rFonts w:asciiTheme="majorBidi" w:hAnsiTheme="majorBidi" w:cstheme="majorBidi"/>
          <w:lang w:val="de-DE"/>
        </w:rPr>
      </w:pPr>
    </w:p>
    <w:p w14:paraId="6F7F7144" w14:textId="07292C3A" w:rsidR="006356E4" w:rsidRPr="005B29AF" w:rsidRDefault="006356E4" w:rsidP="006356E4">
      <w:pPr>
        <w:bidi w:val="0"/>
        <w:spacing w:after="0"/>
        <w:rPr>
          <w:ins w:id="22" w:author="editor" w:date="2020-05-25T14:37:00Z"/>
          <w:rStyle w:val="Hyperlink"/>
          <w:rFonts w:asciiTheme="majorBidi" w:hAnsiTheme="majorBidi" w:cstheme="majorBidi"/>
          <w:lang w:val="de-DE"/>
        </w:rPr>
      </w:pPr>
    </w:p>
    <w:p w14:paraId="51925D8C" w14:textId="771BB1B4" w:rsidR="006356E4" w:rsidRPr="005B29AF" w:rsidRDefault="006356E4" w:rsidP="006356E4">
      <w:pPr>
        <w:bidi w:val="0"/>
        <w:spacing w:after="0"/>
        <w:rPr>
          <w:ins w:id="23" w:author="editor" w:date="2020-05-25T14:37:00Z"/>
          <w:rStyle w:val="Hyperlink"/>
          <w:rFonts w:asciiTheme="majorBidi" w:hAnsiTheme="majorBidi" w:cstheme="majorBidi"/>
          <w:lang w:val="de-DE"/>
        </w:rPr>
      </w:pPr>
    </w:p>
    <w:p w14:paraId="7C7D2B2A" w14:textId="68EDF64C" w:rsidR="006356E4" w:rsidRPr="005B29AF" w:rsidRDefault="006356E4" w:rsidP="006356E4">
      <w:pPr>
        <w:bidi w:val="0"/>
        <w:spacing w:after="0"/>
        <w:rPr>
          <w:ins w:id="24" w:author="editor" w:date="2020-05-25T14:37:00Z"/>
          <w:rStyle w:val="Hyperlink"/>
          <w:rFonts w:asciiTheme="majorBidi" w:hAnsiTheme="majorBidi" w:cstheme="majorBidi"/>
          <w:lang w:val="de-DE"/>
        </w:rPr>
      </w:pPr>
    </w:p>
    <w:p w14:paraId="0C0EAE2F" w14:textId="2A3CFC1F" w:rsidR="006356E4" w:rsidRPr="005B29AF" w:rsidRDefault="006356E4" w:rsidP="006356E4">
      <w:pPr>
        <w:bidi w:val="0"/>
        <w:spacing w:after="0"/>
        <w:rPr>
          <w:ins w:id="25" w:author="editor" w:date="2020-05-25T14:37:00Z"/>
          <w:rStyle w:val="Hyperlink"/>
          <w:rFonts w:asciiTheme="majorBidi" w:hAnsiTheme="majorBidi" w:cstheme="majorBidi"/>
          <w:lang w:val="de-DE"/>
        </w:rPr>
      </w:pPr>
    </w:p>
    <w:p w14:paraId="00A0E9D6" w14:textId="38376F8A" w:rsidR="006356E4" w:rsidRPr="005B29AF" w:rsidRDefault="006356E4" w:rsidP="006356E4">
      <w:pPr>
        <w:bidi w:val="0"/>
        <w:spacing w:after="0"/>
        <w:rPr>
          <w:ins w:id="26" w:author="editor" w:date="2020-05-25T14:37:00Z"/>
          <w:rStyle w:val="Hyperlink"/>
          <w:rFonts w:asciiTheme="majorBidi" w:hAnsiTheme="majorBidi" w:cstheme="majorBidi"/>
          <w:lang w:val="de-DE"/>
        </w:rPr>
      </w:pPr>
    </w:p>
    <w:p w14:paraId="41BECED6" w14:textId="5011B48B" w:rsidR="006356E4" w:rsidRPr="005B29AF" w:rsidRDefault="006356E4" w:rsidP="006356E4">
      <w:pPr>
        <w:bidi w:val="0"/>
        <w:spacing w:after="0"/>
        <w:rPr>
          <w:ins w:id="27" w:author="editor" w:date="2020-05-25T14:37:00Z"/>
          <w:rStyle w:val="Hyperlink"/>
          <w:rFonts w:asciiTheme="majorBidi" w:hAnsiTheme="majorBidi" w:cstheme="majorBidi"/>
          <w:lang w:val="de-DE"/>
        </w:rPr>
      </w:pPr>
    </w:p>
    <w:p w14:paraId="5248194D" w14:textId="32FF92E3" w:rsidR="006356E4" w:rsidRPr="005B29AF" w:rsidRDefault="006356E4" w:rsidP="006356E4">
      <w:pPr>
        <w:bidi w:val="0"/>
        <w:spacing w:after="0"/>
        <w:rPr>
          <w:ins w:id="28" w:author="editor" w:date="2020-05-25T14:37:00Z"/>
          <w:rStyle w:val="Hyperlink"/>
          <w:rFonts w:asciiTheme="majorBidi" w:hAnsiTheme="majorBidi" w:cstheme="majorBidi"/>
          <w:lang w:val="de-DE"/>
        </w:rPr>
      </w:pPr>
    </w:p>
    <w:p w14:paraId="11B2E83B" w14:textId="1783EA24" w:rsidR="006356E4" w:rsidRPr="005B29AF" w:rsidRDefault="006356E4" w:rsidP="006356E4">
      <w:pPr>
        <w:bidi w:val="0"/>
        <w:spacing w:after="0"/>
        <w:rPr>
          <w:ins w:id="29" w:author="editor" w:date="2020-05-25T14:37:00Z"/>
          <w:rStyle w:val="Hyperlink"/>
          <w:rFonts w:asciiTheme="majorBidi" w:hAnsiTheme="majorBidi" w:cstheme="majorBidi"/>
          <w:lang w:val="de-DE"/>
        </w:rPr>
      </w:pPr>
    </w:p>
    <w:p w14:paraId="3ABA1E3A" w14:textId="112664ED" w:rsidR="006356E4" w:rsidRPr="005B29AF" w:rsidRDefault="006356E4" w:rsidP="006356E4">
      <w:pPr>
        <w:bidi w:val="0"/>
        <w:spacing w:after="0"/>
        <w:rPr>
          <w:ins w:id="30" w:author="editor" w:date="2020-05-25T14:37:00Z"/>
          <w:rStyle w:val="Hyperlink"/>
          <w:rFonts w:asciiTheme="majorBidi" w:hAnsiTheme="majorBidi" w:cstheme="majorBidi"/>
          <w:lang w:val="de-DE"/>
        </w:rPr>
      </w:pPr>
    </w:p>
    <w:p w14:paraId="08FA8103" w14:textId="0D340A50" w:rsidR="006356E4" w:rsidRPr="005B29AF" w:rsidRDefault="006356E4" w:rsidP="006356E4">
      <w:pPr>
        <w:bidi w:val="0"/>
        <w:spacing w:after="0"/>
        <w:rPr>
          <w:ins w:id="31" w:author="editor" w:date="2020-05-25T14:37:00Z"/>
          <w:rStyle w:val="Hyperlink"/>
          <w:rFonts w:asciiTheme="majorBidi" w:hAnsiTheme="majorBidi" w:cstheme="majorBidi"/>
          <w:lang w:val="de-DE"/>
        </w:rPr>
      </w:pPr>
    </w:p>
    <w:p w14:paraId="207C57B6" w14:textId="5D3DA0E1" w:rsidR="006356E4" w:rsidRPr="005B29AF" w:rsidRDefault="006356E4" w:rsidP="006356E4">
      <w:pPr>
        <w:bidi w:val="0"/>
        <w:spacing w:after="0"/>
        <w:rPr>
          <w:ins w:id="32" w:author="editor" w:date="2020-05-25T14:37:00Z"/>
          <w:rStyle w:val="Hyperlink"/>
          <w:rFonts w:asciiTheme="majorBidi" w:hAnsiTheme="majorBidi" w:cstheme="majorBidi"/>
          <w:lang w:val="de-DE"/>
        </w:rPr>
      </w:pPr>
    </w:p>
    <w:p w14:paraId="2051C7AF" w14:textId="7C664648" w:rsidR="006356E4" w:rsidRPr="005B29AF" w:rsidRDefault="006356E4" w:rsidP="006356E4">
      <w:pPr>
        <w:bidi w:val="0"/>
        <w:spacing w:after="0"/>
        <w:rPr>
          <w:ins w:id="33" w:author="editor" w:date="2020-05-25T14:37:00Z"/>
          <w:rStyle w:val="Hyperlink"/>
          <w:rFonts w:asciiTheme="majorBidi" w:hAnsiTheme="majorBidi" w:cstheme="majorBidi"/>
          <w:lang w:val="de-DE"/>
        </w:rPr>
      </w:pPr>
    </w:p>
    <w:p w14:paraId="29E9A4BF" w14:textId="77777777" w:rsidR="00503E4A" w:rsidRPr="00F27DCE" w:rsidRDefault="00503E4A" w:rsidP="00503E4A">
      <w:pPr>
        <w:bidi w:val="0"/>
        <w:spacing w:line="480" w:lineRule="auto"/>
        <w:contextualSpacing/>
        <w:jc w:val="center"/>
        <w:rPr>
          <w:ins w:id="34" w:author="editor" w:date="2020-05-25T14:37:00Z"/>
          <w:rFonts w:asciiTheme="majorBidi" w:hAnsiTheme="majorBidi" w:cstheme="majorBidi"/>
          <w:b/>
          <w:bCs/>
        </w:rPr>
      </w:pPr>
      <w:ins w:id="35" w:author="editor" w:date="2020-05-25T14:37:00Z">
        <w:r w:rsidRPr="00F27DCE">
          <w:rPr>
            <w:rFonts w:asciiTheme="majorBidi" w:hAnsiTheme="majorBidi" w:cstheme="majorBidi"/>
            <w:b/>
            <w:bCs/>
          </w:rPr>
          <w:t>Adoption of New Technology for Charcoal Production</w:t>
        </w:r>
      </w:ins>
    </w:p>
    <w:p w14:paraId="7AA343D2" w14:textId="03620477" w:rsidR="006356E4" w:rsidRDefault="00503E4A" w:rsidP="00503E4A">
      <w:pPr>
        <w:bidi w:val="0"/>
        <w:spacing w:after="0"/>
        <w:jc w:val="center"/>
        <w:rPr>
          <w:ins w:id="36" w:author="editor" w:date="2020-05-25T14:37:00Z"/>
          <w:rStyle w:val="Hyperlink"/>
          <w:rFonts w:asciiTheme="majorBidi" w:hAnsiTheme="majorBidi" w:cstheme="majorBidi"/>
        </w:rPr>
      </w:pPr>
      <w:ins w:id="37" w:author="editor" w:date="2020-05-25T14:37:00Z">
        <w:r w:rsidRPr="00F27DCE">
          <w:rPr>
            <w:rFonts w:asciiTheme="majorBidi" w:hAnsiTheme="majorBidi" w:cstheme="majorBidi"/>
            <w:b/>
            <w:bCs/>
          </w:rPr>
          <w:t>in Palestinian Villages near Jenin</w:t>
        </w:r>
      </w:ins>
    </w:p>
    <w:p w14:paraId="61510274" w14:textId="7BD8044A" w:rsidR="006356E4" w:rsidRDefault="006356E4" w:rsidP="006356E4">
      <w:pPr>
        <w:bidi w:val="0"/>
        <w:spacing w:after="0"/>
        <w:rPr>
          <w:ins w:id="38" w:author="editor" w:date="2020-05-25T14:37:00Z"/>
          <w:rStyle w:val="Hyperlink"/>
          <w:rFonts w:asciiTheme="majorBidi" w:hAnsiTheme="majorBidi" w:cstheme="majorBidi"/>
        </w:rPr>
      </w:pPr>
    </w:p>
    <w:p w14:paraId="29297728" w14:textId="6DC4FCCC" w:rsidR="006356E4" w:rsidRPr="00503E4A" w:rsidRDefault="00373123" w:rsidP="00B170FD">
      <w:pPr>
        <w:bidi w:val="0"/>
        <w:spacing w:after="0"/>
        <w:rPr>
          <w:ins w:id="39" w:author="editor" w:date="2020-05-25T14:37:00Z"/>
          <w:rStyle w:val="Hyperlink"/>
          <w:rFonts w:asciiTheme="majorBidi" w:hAnsiTheme="majorBidi" w:cstheme="majorBidi"/>
        </w:rPr>
      </w:pPr>
      <w:ins w:id="40" w:author="editor" w:date="2020-05-25T14:37:00Z">
        <w:r w:rsidRPr="00373123">
          <w:rPr>
            <w:rFonts w:asciiTheme="majorBidi" w:hAnsiTheme="majorBidi" w:cstheme="majorBidi"/>
            <w:highlight w:val="yellow"/>
          </w:rPr>
          <w:t xml:space="preserve">Key words: </w:t>
        </w:r>
        <w:r w:rsidR="00503E4A" w:rsidRPr="00373123">
          <w:rPr>
            <w:rFonts w:asciiTheme="majorBidi" w:hAnsiTheme="majorBidi" w:cstheme="majorBidi"/>
            <w:highlight w:val="yellow"/>
          </w:rPr>
          <w:t xml:space="preserve">technological change, developing societies, charcoal production, kilns, </w:t>
        </w:r>
        <w:r w:rsidR="005A5930" w:rsidRPr="00373123">
          <w:rPr>
            <w:rFonts w:asciiTheme="majorBidi" w:hAnsiTheme="majorBidi" w:cstheme="majorBidi"/>
            <w:highlight w:val="yellow"/>
          </w:rPr>
          <w:t xml:space="preserve">air pollution, </w:t>
        </w:r>
        <w:r w:rsidR="00503E4A" w:rsidRPr="00373123">
          <w:rPr>
            <w:rFonts w:asciiTheme="majorBidi" w:hAnsiTheme="majorBidi" w:cstheme="majorBidi"/>
            <w:highlight w:val="yellow"/>
          </w:rPr>
          <w:t>Israel</w:t>
        </w:r>
        <w:r w:rsidR="00B170FD">
          <w:rPr>
            <w:rFonts w:asciiTheme="majorBidi" w:hAnsiTheme="majorBidi" w:cstheme="majorBidi"/>
            <w:highlight w:val="yellow"/>
          </w:rPr>
          <w:t xml:space="preserve">, </w:t>
        </w:r>
        <w:r w:rsidR="00503E4A" w:rsidRPr="00373123">
          <w:rPr>
            <w:rFonts w:asciiTheme="majorBidi" w:hAnsiTheme="majorBidi" w:cstheme="majorBidi"/>
            <w:highlight w:val="yellow"/>
          </w:rPr>
          <w:t>Palestin</w:t>
        </w:r>
        <w:r w:rsidR="00B170FD">
          <w:rPr>
            <w:rFonts w:asciiTheme="majorBidi" w:hAnsiTheme="majorBidi" w:cstheme="majorBidi"/>
            <w:highlight w:val="yellow"/>
          </w:rPr>
          <w:t>e</w:t>
        </w:r>
        <w:r w:rsidR="00503E4A" w:rsidRPr="00373123">
          <w:rPr>
            <w:rFonts w:asciiTheme="majorBidi" w:hAnsiTheme="majorBidi" w:cstheme="majorBidi"/>
            <w:highlight w:val="yellow"/>
          </w:rPr>
          <w:t>.</w:t>
        </w:r>
      </w:ins>
    </w:p>
    <w:p w14:paraId="10213DC9" w14:textId="664C127F" w:rsidR="006356E4" w:rsidRDefault="006356E4" w:rsidP="006356E4">
      <w:pPr>
        <w:bidi w:val="0"/>
        <w:spacing w:after="0"/>
        <w:rPr>
          <w:ins w:id="41" w:author="editor" w:date="2020-05-25T14:37:00Z"/>
          <w:rStyle w:val="Hyperlink"/>
          <w:rFonts w:asciiTheme="majorBidi" w:hAnsiTheme="majorBidi" w:cstheme="majorBidi"/>
        </w:rPr>
      </w:pPr>
    </w:p>
    <w:p w14:paraId="2038D8CA" w14:textId="77777777" w:rsidR="00503E4A" w:rsidRPr="0093149B" w:rsidRDefault="00503E4A" w:rsidP="00503E4A">
      <w:pPr>
        <w:ind w:firstLine="0"/>
        <w:rPr>
          <w:ins w:id="42" w:author="editor" w:date="2020-05-25T14:37:00Z"/>
          <w:b/>
          <w:bCs/>
          <w:rtl/>
        </w:rPr>
      </w:pPr>
      <w:ins w:id="43" w:author="editor" w:date="2020-05-25T14:37:00Z">
        <w:r>
          <w:rPr>
            <w:rFonts w:hint="cs"/>
            <w:b/>
            <w:bCs/>
            <w:rtl/>
          </w:rPr>
          <w:t>תקציר</w:t>
        </w:r>
      </w:ins>
    </w:p>
    <w:p w14:paraId="3FE17C06" w14:textId="77777777" w:rsidR="00503E4A" w:rsidRPr="006768D2" w:rsidRDefault="00503E4A" w:rsidP="00503E4A">
      <w:pPr>
        <w:ind w:firstLine="0"/>
        <w:rPr>
          <w:ins w:id="44" w:author="editor" w:date="2020-05-25T14:37:00Z"/>
          <w:rFonts w:eastAsia="Calibri"/>
          <w:highlight w:val="yellow"/>
          <w:rtl/>
        </w:rPr>
      </w:pPr>
      <w:ins w:id="45" w:author="editor" w:date="2020-05-25T14:37:00Z">
        <w:r w:rsidRPr="006768D2">
          <w:rPr>
            <w:highlight w:val="yellow"/>
            <w:rtl/>
          </w:rPr>
          <w:t xml:space="preserve">מחקר זה </w:t>
        </w:r>
        <w:r w:rsidRPr="006768D2">
          <w:rPr>
            <w:rFonts w:hint="cs"/>
            <w:highlight w:val="yellow"/>
            <w:rtl/>
          </w:rPr>
          <w:t>בחן</w:t>
        </w:r>
        <w:r w:rsidRPr="006768D2">
          <w:rPr>
            <w:highlight w:val="yellow"/>
            <w:rtl/>
          </w:rPr>
          <w:t xml:space="preserve"> את היוזמה לשינוי שנכפתה על תושבי הכפרים הפלסטינים באזור ג'נין שהתפרנסו מייצור פחמים בשיטה מסורתית </w:t>
        </w:r>
        <w:r>
          <w:rPr>
            <w:rFonts w:hint="cs"/>
            <w:highlight w:val="yellow"/>
            <w:rtl/>
          </w:rPr>
          <w:t>ו</w:t>
        </w:r>
        <w:r w:rsidRPr="006768D2">
          <w:rPr>
            <w:rFonts w:hint="cs"/>
            <w:highlight w:val="yellow"/>
            <w:rtl/>
          </w:rPr>
          <w:t>ניסיון</w:t>
        </w:r>
        <w:r w:rsidRPr="006768D2">
          <w:rPr>
            <w:highlight w:val="yellow"/>
            <w:rtl/>
          </w:rPr>
          <w:t xml:space="preserve"> </w:t>
        </w:r>
        <w:r w:rsidRPr="006768D2">
          <w:rPr>
            <w:rFonts w:hint="cs"/>
            <w:highlight w:val="yellow"/>
            <w:rtl/>
          </w:rPr>
          <w:t>ל</w:t>
        </w:r>
        <w:r w:rsidRPr="006768D2">
          <w:rPr>
            <w:highlight w:val="yellow"/>
            <w:rtl/>
          </w:rPr>
          <w:t>הטמעת המפחמות החדשות שאינן מזהמות אויר</w:t>
        </w:r>
        <w:r>
          <w:rPr>
            <w:rFonts w:hint="cs"/>
            <w:highlight w:val="yellow"/>
            <w:rtl/>
          </w:rPr>
          <w:t xml:space="preserve">. </w:t>
        </w:r>
        <w:r w:rsidRPr="002B6E76">
          <w:rPr>
            <w:rFonts w:hint="cs"/>
            <w:highlight w:val="yellow"/>
            <w:rtl/>
          </w:rPr>
          <w:t xml:space="preserve">המחקר מצביע על המורכבות שכרוכה בהחדרת שינוי ומודרניזציה בחברה החמולתית הפלסטינית, </w:t>
        </w:r>
        <w:r>
          <w:rPr>
            <w:rFonts w:hint="cs"/>
            <w:highlight w:val="yellow"/>
            <w:rtl/>
          </w:rPr>
          <w:t>אך טוען</w:t>
        </w:r>
        <w:r w:rsidRPr="002B6E76">
          <w:rPr>
            <w:rFonts w:hint="cs"/>
            <w:highlight w:val="yellow"/>
            <w:rtl/>
          </w:rPr>
          <w:t xml:space="preserve"> ש</w:t>
        </w:r>
        <w:r w:rsidRPr="002B6E76">
          <w:rPr>
            <w:highlight w:val="yellow"/>
            <w:rtl/>
          </w:rPr>
          <w:t xml:space="preserve">החמולה </w:t>
        </w:r>
        <w:r w:rsidRPr="002B6E76">
          <w:rPr>
            <w:rFonts w:hint="cs"/>
            <w:highlight w:val="yellow"/>
            <w:rtl/>
          </w:rPr>
          <w:t>עשויה</w:t>
        </w:r>
        <w:r w:rsidRPr="002B6E76">
          <w:rPr>
            <w:highlight w:val="yellow"/>
            <w:rtl/>
          </w:rPr>
          <w:t xml:space="preserve"> להוות גורם </w:t>
        </w:r>
        <w:r w:rsidRPr="002B6E76">
          <w:rPr>
            <w:rFonts w:hint="eastAsia"/>
            <w:highlight w:val="yellow"/>
            <w:rtl/>
          </w:rPr>
          <w:t>ותמריץ</w:t>
        </w:r>
        <w:r w:rsidRPr="002B6E76">
          <w:rPr>
            <w:highlight w:val="yellow"/>
            <w:rtl/>
          </w:rPr>
          <w:t xml:space="preserve"> להצלחה ולפיתוח</w:t>
        </w:r>
        <w:r w:rsidRPr="002B6E76">
          <w:rPr>
            <w:rFonts w:hint="cs"/>
            <w:highlight w:val="yellow"/>
            <w:rtl/>
          </w:rPr>
          <w:t xml:space="preserve">. </w:t>
        </w:r>
        <w:r w:rsidRPr="007D04AF">
          <w:rPr>
            <w:rFonts w:hint="cs"/>
            <w:highlight w:val="yellow"/>
            <w:rtl/>
          </w:rPr>
          <w:t>הנאמנות למשפחה המורחבת ולמסורת משתקפים גם בנאמנות להבדלי המעמדות המובנים בחברה</w:t>
        </w:r>
        <w:r>
          <w:rPr>
            <w:rFonts w:hint="cs"/>
            <w:highlight w:val="yellow"/>
            <w:rtl/>
          </w:rPr>
          <w:t xml:space="preserve">, ומלמדים על </w:t>
        </w:r>
        <w:r w:rsidRPr="007D04AF">
          <w:rPr>
            <w:highlight w:val="yellow"/>
            <w:rtl/>
          </w:rPr>
          <w:t xml:space="preserve">חוזקו של המבנה החברתי </w:t>
        </w:r>
        <w:r w:rsidRPr="007D04AF">
          <w:rPr>
            <w:rFonts w:hint="cs"/>
            <w:highlight w:val="yellow"/>
            <w:rtl/>
          </w:rPr>
          <w:t>בחברה מסורתית</w:t>
        </w:r>
        <w:r>
          <w:rPr>
            <w:rFonts w:hint="cs"/>
            <w:highlight w:val="yellow"/>
            <w:rtl/>
          </w:rPr>
          <w:t>.</w:t>
        </w:r>
        <w:r w:rsidRPr="007D04AF">
          <w:rPr>
            <w:rFonts w:hint="cs"/>
            <w:highlight w:val="yellow"/>
            <w:rtl/>
          </w:rPr>
          <w:t xml:space="preserve"> </w:t>
        </w:r>
        <w:r w:rsidRPr="002B6E76">
          <w:rPr>
            <w:rFonts w:hint="cs"/>
            <w:highlight w:val="yellow"/>
            <w:rtl/>
          </w:rPr>
          <w:t>החמולות השולטות הובילו את השינוי החברתי בדרך שתאמה את התנאים הרצויים להן</w:t>
        </w:r>
        <w:r>
          <w:rPr>
            <w:rFonts w:hint="cs"/>
            <w:highlight w:val="yellow"/>
            <w:rtl/>
          </w:rPr>
          <w:t>, ומנעו החדרת שינוי טכנולוגי שיכל לפגוע במעמדן</w:t>
        </w:r>
        <w:r w:rsidRPr="002B6E76">
          <w:rPr>
            <w:rFonts w:hint="cs"/>
            <w:highlight w:val="yellow"/>
            <w:rtl/>
          </w:rPr>
          <w:t>.</w:t>
        </w:r>
        <w:r>
          <w:rPr>
            <w:rFonts w:hint="cs"/>
            <w:highlight w:val="yellow"/>
            <w:rtl/>
          </w:rPr>
          <w:t xml:space="preserve"> </w:t>
        </w:r>
        <w:r w:rsidRPr="007D04AF">
          <w:rPr>
            <w:rFonts w:hint="eastAsia"/>
            <w:b/>
            <w:highlight w:val="yellow"/>
            <w:rtl/>
          </w:rPr>
          <w:t>שיתוף</w:t>
        </w:r>
        <w:r w:rsidRPr="007D04AF">
          <w:rPr>
            <w:b/>
            <w:highlight w:val="yellow"/>
            <w:rtl/>
          </w:rPr>
          <w:t xml:space="preserve"> </w:t>
        </w:r>
        <w:r w:rsidRPr="007D04AF">
          <w:rPr>
            <w:rFonts w:hint="eastAsia"/>
            <w:b/>
            <w:highlight w:val="yellow"/>
            <w:rtl/>
          </w:rPr>
          <w:t>הפעולה</w:t>
        </w:r>
        <w:r w:rsidRPr="007D04AF">
          <w:rPr>
            <w:b/>
            <w:highlight w:val="yellow"/>
            <w:rtl/>
          </w:rPr>
          <w:t xml:space="preserve"> </w:t>
        </w:r>
        <w:r>
          <w:rPr>
            <w:rFonts w:hint="cs"/>
            <w:b/>
            <w:highlight w:val="yellow"/>
            <w:rtl/>
          </w:rPr>
          <w:t xml:space="preserve">הלא פורמלי </w:t>
        </w:r>
        <w:r w:rsidRPr="007D04AF">
          <w:rPr>
            <w:rFonts w:hint="eastAsia"/>
            <w:b/>
            <w:highlight w:val="yellow"/>
            <w:rtl/>
          </w:rPr>
          <w:t>שנוצר</w:t>
        </w:r>
        <w:r w:rsidRPr="007D04AF">
          <w:rPr>
            <w:b/>
            <w:highlight w:val="yellow"/>
            <w:rtl/>
          </w:rPr>
          <w:t xml:space="preserve"> </w:t>
        </w:r>
        <w:r w:rsidRPr="007D04AF">
          <w:rPr>
            <w:rFonts w:hint="eastAsia"/>
            <w:b/>
            <w:highlight w:val="yellow"/>
            <w:rtl/>
          </w:rPr>
          <w:t>בי</w:t>
        </w:r>
        <w:r>
          <w:rPr>
            <w:rFonts w:hint="cs"/>
            <w:b/>
            <w:highlight w:val="yellow"/>
            <w:rtl/>
          </w:rPr>
          <w:t>ניהן לבין</w:t>
        </w:r>
        <w:r w:rsidRPr="006768D2">
          <w:rPr>
            <w:rFonts w:hint="cs"/>
            <w:b/>
            <w:highlight w:val="yellow"/>
            <w:rtl/>
          </w:rPr>
          <w:t xml:space="preserve"> השלטון המקומי הפלסטיני</w:t>
        </w:r>
        <w:r w:rsidRPr="006768D2">
          <w:rPr>
            <w:b/>
            <w:highlight w:val="yellow"/>
            <w:rtl/>
          </w:rPr>
          <w:t xml:space="preserve"> </w:t>
        </w:r>
        <w:r w:rsidRPr="006768D2">
          <w:rPr>
            <w:rFonts w:hint="cs"/>
            <w:b/>
            <w:highlight w:val="yellow"/>
            <w:rtl/>
          </w:rPr>
          <w:t>ו</w:t>
        </w:r>
        <w:r w:rsidRPr="006768D2">
          <w:rPr>
            <w:rFonts w:hint="eastAsia"/>
            <w:b/>
            <w:highlight w:val="yellow"/>
            <w:rtl/>
          </w:rPr>
          <w:t>ראשי</w:t>
        </w:r>
        <w:r w:rsidRPr="006768D2">
          <w:rPr>
            <w:b/>
            <w:highlight w:val="yellow"/>
            <w:rtl/>
          </w:rPr>
          <w:t xml:space="preserve"> </w:t>
        </w:r>
        <w:r w:rsidRPr="006768D2">
          <w:rPr>
            <w:rFonts w:hint="eastAsia"/>
            <w:b/>
            <w:highlight w:val="yellow"/>
            <w:rtl/>
          </w:rPr>
          <w:t>המנהל</w:t>
        </w:r>
        <w:r w:rsidRPr="006768D2">
          <w:rPr>
            <w:b/>
            <w:highlight w:val="yellow"/>
            <w:rtl/>
          </w:rPr>
          <w:t xml:space="preserve"> </w:t>
        </w:r>
        <w:r w:rsidRPr="006768D2">
          <w:rPr>
            <w:rFonts w:hint="eastAsia"/>
            <w:b/>
            <w:highlight w:val="yellow"/>
            <w:rtl/>
          </w:rPr>
          <w:t>האזרחי</w:t>
        </w:r>
        <w:r w:rsidRPr="006768D2">
          <w:rPr>
            <w:rFonts w:hint="cs"/>
            <w:b/>
            <w:highlight w:val="yellow"/>
            <w:rtl/>
          </w:rPr>
          <w:t xml:space="preserve"> הישראלי</w:t>
        </w:r>
        <w:r w:rsidRPr="006768D2">
          <w:rPr>
            <w:b/>
            <w:highlight w:val="yellow"/>
            <w:rtl/>
          </w:rPr>
          <w:t xml:space="preserve"> </w:t>
        </w:r>
        <w:r w:rsidRPr="006768D2">
          <w:rPr>
            <w:rFonts w:hint="cs"/>
            <w:b/>
            <w:highlight w:val="yellow"/>
            <w:rtl/>
          </w:rPr>
          <w:t>היווה</w:t>
        </w:r>
        <w:r w:rsidRPr="006768D2">
          <w:rPr>
            <w:b/>
            <w:highlight w:val="yellow"/>
            <w:rtl/>
          </w:rPr>
          <w:t xml:space="preserve"> </w:t>
        </w:r>
        <w:r w:rsidRPr="006768D2">
          <w:rPr>
            <w:rFonts w:hint="eastAsia"/>
            <w:b/>
            <w:highlight w:val="yellow"/>
            <w:rtl/>
          </w:rPr>
          <w:t>צעד</w:t>
        </w:r>
        <w:r w:rsidRPr="006768D2">
          <w:rPr>
            <w:b/>
            <w:highlight w:val="yellow"/>
            <w:rtl/>
          </w:rPr>
          <w:t xml:space="preserve"> </w:t>
        </w:r>
        <w:r w:rsidRPr="006768D2">
          <w:rPr>
            <w:rFonts w:hint="eastAsia"/>
            <w:b/>
            <w:highlight w:val="yellow"/>
            <w:rtl/>
          </w:rPr>
          <w:t>מכריע</w:t>
        </w:r>
        <w:r w:rsidRPr="006768D2">
          <w:rPr>
            <w:b/>
            <w:highlight w:val="yellow"/>
            <w:rtl/>
          </w:rPr>
          <w:t xml:space="preserve"> </w:t>
        </w:r>
        <w:r w:rsidRPr="006768D2">
          <w:rPr>
            <w:rFonts w:hint="cs"/>
            <w:b/>
            <w:highlight w:val="yellow"/>
            <w:rtl/>
          </w:rPr>
          <w:t>שהשפיע על ה</w:t>
        </w:r>
        <w:r w:rsidRPr="006768D2">
          <w:rPr>
            <w:rFonts w:hint="eastAsia"/>
            <w:b/>
            <w:highlight w:val="yellow"/>
            <w:rtl/>
          </w:rPr>
          <w:t>תוצאה</w:t>
        </w:r>
        <w:r w:rsidRPr="006768D2">
          <w:rPr>
            <w:b/>
            <w:highlight w:val="yellow"/>
            <w:rtl/>
          </w:rPr>
          <w:t xml:space="preserve"> </w:t>
        </w:r>
        <w:r w:rsidRPr="007D04AF">
          <w:rPr>
            <w:rFonts w:hint="cs"/>
            <w:b/>
            <w:highlight w:val="yellow"/>
            <w:rtl/>
          </w:rPr>
          <w:t>ש</w:t>
        </w:r>
        <w:r w:rsidRPr="007D04AF">
          <w:rPr>
            <w:b/>
            <w:highlight w:val="yellow"/>
            <w:rtl/>
          </w:rPr>
          <w:t xml:space="preserve">התקבלה. </w:t>
        </w:r>
        <w:r w:rsidRPr="007D04AF">
          <w:rPr>
            <w:rFonts w:hint="cs"/>
            <w:b/>
            <w:highlight w:val="yellow"/>
            <w:rtl/>
          </w:rPr>
          <w:t>המחקר מבוסס על ס</w:t>
        </w:r>
        <w:r w:rsidRPr="007D04AF">
          <w:rPr>
            <w:rFonts w:eastAsia="Calibri" w:hint="cs"/>
            <w:highlight w:val="yellow"/>
            <w:rtl/>
          </w:rPr>
          <w:t>קר ש</w:t>
        </w:r>
        <w:r w:rsidRPr="007D04AF">
          <w:rPr>
            <w:rFonts w:hint="cs"/>
            <w:highlight w:val="yellow"/>
            <w:rtl/>
          </w:rPr>
          <w:t>כלל 326 משיבים</w:t>
        </w:r>
        <w:r w:rsidRPr="006768D2">
          <w:rPr>
            <w:rFonts w:hint="cs"/>
            <w:highlight w:val="yellow"/>
            <w:rtl/>
          </w:rPr>
          <w:t xml:space="preserve">, </w:t>
        </w:r>
        <w:r>
          <w:rPr>
            <w:rFonts w:hint="cs"/>
            <w:highlight w:val="yellow"/>
            <w:rtl/>
          </w:rPr>
          <w:t xml:space="preserve">כ- 30 </w:t>
        </w:r>
        <w:r w:rsidRPr="006768D2">
          <w:rPr>
            <w:rFonts w:eastAsia="Calibri" w:hint="cs"/>
            <w:highlight w:val="yellow"/>
            <w:rtl/>
          </w:rPr>
          <w:t xml:space="preserve">ראיונות עומק ותצפיות.  </w:t>
        </w:r>
      </w:ins>
    </w:p>
    <w:p w14:paraId="0F6E811C" w14:textId="1D5BC306" w:rsidR="006356E4" w:rsidRDefault="006356E4" w:rsidP="006356E4">
      <w:pPr>
        <w:bidi w:val="0"/>
        <w:spacing w:after="0"/>
        <w:rPr>
          <w:ins w:id="46" w:author="editor" w:date="2020-05-25T14:37:00Z"/>
          <w:rStyle w:val="Hyperlink"/>
          <w:rFonts w:asciiTheme="majorBidi" w:hAnsiTheme="majorBidi" w:cstheme="majorBidi"/>
        </w:rPr>
      </w:pPr>
    </w:p>
    <w:p w14:paraId="64558B54" w14:textId="40CF00AA" w:rsidR="006356E4" w:rsidRDefault="006356E4" w:rsidP="006356E4">
      <w:pPr>
        <w:bidi w:val="0"/>
        <w:spacing w:after="0"/>
        <w:rPr>
          <w:ins w:id="47" w:author="editor" w:date="2020-05-25T14:37:00Z"/>
          <w:rStyle w:val="Hyperlink"/>
          <w:rFonts w:asciiTheme="majorBidi" w:hAnsiTheme="majorBidi" w:cstheme="majorBidi"/>
        </w:rPr>
      </w:pPr>
    </w:p>
    <w:p w14:paraId="605949DB" w14:textId="5C733711" w:rsidR="006356E4" w:rsidRDefault="006356E4" w:rsidP="006356E4">
      <w:pPr>
        <w:bidi w:val="0"/>
        <w:spacing w:after="0"/>
        <w:rPr>
          <w:ins w:id="48" w:author="editor" w:date="2020-05-25T14:37:00Z"/>
          <w:rStyle w:val="Hyperlink"/>
          <w:rFonts w:asciiTheme="majorBidi" w:hAnsiTheme="majorBidi" w:cstheme="majorBidi"/>
        </w:rPr>
      </w:pPr>
    </w:p>
    <w:p w14:paraId="4B145F37" w14:textId="6795AB3A" w:rsidR="006356E4" w:rsidRDefault="006356E4" w:rsidP="006356E4">
      <w:pPr>
        <w:bidi w:val="0"/>
        <w:spacing w:after="0"/>
        <w:rPr>
          <w:ins w:id="49" w:author="editor" w:date="2020-05-25T14:37:00Z"/>
          <w:rStyle w:val="Hyperlink"/>
          <w:rFonts w:asciiTheme="majorBidi" w:hAnsiTheme="majorBidi" w:cstheme="majorBidi"/>
        </w:rPr>
      </w:pPr>
    </w:p>
    <w:p w14:paraId="73D6BFA3" w14:textId="77777777" w:rsidR="006356E4" w:rsidRDefault="006356E4" w:rsidP="006356E4">
      <w:pPr>
        <w:bidi w:val="0"/>
        <w:spacing w:after="0"/>
        <w:rPr>
          <w:rStyle w:val="Hyperlink"/>
          <w:rFonts w:asciiTheme="majorBidi" w:hAnsiTheme="majorBidi"/>
          <w:rPrChange w:id="50" w:author="editor" w:date="2020-05-25T14:37:00Z">
            <w:rPr>
              <w:rFonts w:asciiTheme="majorBidi" w:hAnsiTheme="majorBidi"/>
              <w:b/>
            </w:rPr>
          </w:rPrChange>
        </w:rPr>
        <w:pPrChange w:id="51" w:author="editor" w:date="2020-05-25T14:37:00Z">
          <w:pPr>
            <w:bidi w:val="0"/>
            <w:spacing w:line="480" w:lineRule="auto"/>
            <w:ind w:firstLine="0"/>
            <w:jc w:val="left"/>
          </w:pPr>
        </w:pPrChange>
      </w:pPr>
    </w:p>
    <w:p w14:paraId="47E1C75E" w14:textId="77777777" w:rsidR="008C2C82"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1 Introduction</w:t>
      </w:r>
    </w:p>
    <w:p w14:paraId="3BAA306C" w14:textId="77777777" w:rsidR="006E7135"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1.1 </w:t>
      </w:r>
      <w:r w:rsidR="006E7135" w:rsidRPr="00F27DCE">
        <w:rPr>
          <w:rFonts w:asciiTheme="majorBidi" w:hAnsiTheme="majorBidi" w:cstheme="majorBidi"/>
          <w:b/>
          <w:bCs/>
        </w:rPr>
        <w:t>Background</w:t>
      </w:r>
    </w:p>
    <w:p w14:paraId="0B107FD2" w14:textId="66FF7E86" w:rsidR="006E7135" w:rsidRPr="00F27DCE" w:rsidRDefault="006E7135" w:rsidP="008F7D66">
      <w:pPr>
        <w:bidi w:val="0"/>
        <w:spacing w:line="480" w:lineRule="auto"/>
        <w:ind w:firstLine="0"/>
        <w:rPr>
          <w:rFonts w:asciiTheme="majorBidi" w:hAnsiTheme="majorBidi" w:cstheme="majorBidi"/>
        </w:rPr>
      </w:pPr>
      <w:r w:rsidRPr="00F27DCE">
        <w:rPr>
          <w:rFonts w:asciiTheme="majorBidi" w:hAnsiTheme="majorBidi" w:cstheme="majorBidi"/>
        </w:rPr>
        <w:t>The Palestinian villages in the Jenin</w:t>
      </w:r>
      <w:r w:rsidR="00597172">
        <w:rPr>
          <w:rFonts w:asciiTheme="majorBidi" w:hAnsiTheme="majorBidi" w:cstheme="majorBidi"/>
        </w:rPr>
        <w:t xml:space="preserve"> area </w:t>
      </w:r>
      <w:r w:rsidRPr="00F27DCE">
        <w:rPr>
          <w:rFonts w:asciiTheme="majorBidi" w:hAnsiTheme="majorBidi" w:cstheme="majorBidi"/>
        </w:rPr>
        <w:t>in the West Bank are under the civilian rule of the Palestinian Authority</w:t>
      </w:r>
      <w:r w:rsidR="008F7D66">
        <w:rPr>
          <w:rFonts w:asciiTheme="majorBidi" w:hAnsiTheme="majorBidi" w:cstheme="majorBidi"/>
        </w:rPr>
        <w:t xml:space="preserve"> (PA)</w:t>
      </w:r>
      <w:r w:rsidRPr="00F27DCE">
        <w:rPr>
          <w:rFonts w:asciiTheme="majorBidi" w:hAnsiTheme="majorBidi" w:cstheme="majorBidi"/>
        </w:rPr>
        <w:t>, and</w:t>
      </w:r>
      <w:r w:rsidR="004D2A59">
        <w:rPr>
          <w:rFonts w:asciiTheme="majorBidi" w:hAnsiTheme="majorBidi" w:cstheme="majorBidi"/>
        </w:rPr>
        <w:t>,</w:t>
      </w:r>
      <w:r w:rsidRPr="00F27DCE">
        <w:rPr>
          <w:rFonts w:asciiTheme="majorBidi" w:hAnsiTheme="majorBidi" w:cstheme="majorBidi"/>
        </w:rPr>
        <w:t xml:space="preserve"> since the 1967</w:t>
      </w:r>
      <w:r w:rsidR="004D2A59">
        <w:rPr>
          <w:rFonts w:asciiTheme="majorBidi" w:hAnsiTheme="majorBidi" w:cstheme="majorBidi"/>
        </w:rPr>
        <w:t xml:space="preserve"> occupation</w:t>
      </w:r>
      <w:r w:rsidRPr="00F27DCE">
        <w:rPr>
          <w:rFonts w:asciiTheme="majorBidi" w:hAnsiTheme="majorBidi" w:cstheme="majorBidi"/>
        </w:rPr>
        <w:t xml:space="preserve">, under Israeli military rule, as a colonial government (hereafter, Israeli rule). The </w:t>
      </w:r>
      <w:r w:rsidR="00597172">
        <w:rPr>
          <w:rFonts w:asciiTheme="majorBidi" w:hAnsiTheme="majorBidi" w:cstheme="majorBidi"/>
        </w:rPr>
        <w:t>C</w:t>
      </w:r>
      <w:r w:rsidRPr="00F27DCE">
        <w:rPr>
          <w:rFonts w:asciiTheme="majorBidi" w:hAnsiTheme="majorBidi" w:cstheme="majorBidi"/>
        </w:rPr>
        <w:t xml:space="preserve">ivilian </w:t>
      </w:r>
      <w:r w:rsidR="00597172">
        <w:rPr>
          <w:rFonts w:asciiTheme="majorBidi" w:hAnsiTheme="majorBidi" w:cstheme="majorBidi"/>
        </w:rPr>
        <w:t>A</w:t>
      </w:r>
      <w:r w:rsidRPr="00F27DCE">
        <w:rPr>
          <w:rFonts w:asciiTheme="majorBidi" w:hAnsiTheme="majorBidi" w:cstheme="majorBidi"/>
        </w:rPr>
        <w:t xml:space="preserve">dministration is an Israeli military body whose role is to communicate and coordinate with the </w:t>
      </w:r>
      <w:r w:rsidR="008F7D66">
        <w:rPr>
          <w:rFonts w:asciiTheme="majorBidi" w:hAnsiTheme="majorBidi" w:cstheme="majorBidi"/>
        </w:rPr>
        <w:t>PA</w:t>
      </w:r>
      <w:r w:rsidRPr="00F27DCE">
        <w:rPr>
          <w:rFonts w:asciiTheme="majorBidi" w:hAnsiTheme="majorBidi" w:cstheme="majorBidi"/>
        </w:rPr>
        <w:t xml:space="preserve">, and to ensure an improved quality of life in </w:t>
      </w:r>
      <w:r w:rsidRPr="00F27DCE">
        <w:rPr>
          <w:rFonts w:asciiTheme="majorBidi" w:hAnsiTheme="majorBidi" w:cstheme="majorBidi"/>
        </w:rPr>
        <w:lastRenderedPageBreak/>
        <w:t xml:space="preserve">the region for the benefit of the Palestinian and Jewish populations. The Israeli-Palestinian relationship is complex, and includes tension and power struggles, </w:t>
      </w:r>
      <w:r w:rsidR="004D2A59">
        <w:rPr>
          <w:rFonts w:asciiTheme="majorBidi" w:hAnsiTheme="majorBidi" w:cstheme="majorBidi"/>
        </w:rPr>
        <w:t>along</w:t>
      </w:r>
      <w:r w:rsidRPr="00F27DCE">
        <w:rPr>
          <w:rFonts w:asciiTheme="majorBidi" w:hAnsiTheme="majorBidi" w:cstheme="majorBidi"/>
        </w:rPr>
        <w:t xml:space="preserve"> with close daily collaboration.</w:t>
      </w:r>
    </w:p>
    <w:p w14:paraId="130453F0" w14:textId="1757C52F" w:rsidR="006B2565" w:rsidRPr="00F27DCE" w:rsidRDefault="006B2565" w:rsidP="004D2A59">
      <w:pPr>
        <w:bidi w:val="0"/>
        <w:spacing w:line="480" w:lineRule="auto"/>
        <w:ind w:firstLine="0"/>
        <w:rPr>
          <w:rFonts w:asciiTheme="majorBidi" w:hAnsiTheme="majorBidi" w:cstheme="majorBidi"/>
        </w:rPr>
      </w:pPr>
      <w:r w:rsidRPr="00F27DCE">
        <w:rPr>
          <w:rFonts w:asciiTheme="majorBidi" w:hAnsiTheme="majorBidi" w:cstheme="majorBidi"/>
        </w:rPr>
        <w:t xml:space="preserve">The traditional method of producing charcoal has been one of the main sources of income for the residents of the villages in the Jenin </w:t>
      </w:r>
      <w:r w:rsidR="00597172">
        <w:rPr>
          <w:rFonts w:asciiTheme="majorBidi" w:hAnsiTheme="majorBidi" w:cstheme="majorBidi"/>
        </w:rPr>
        <w:t xml:space="preserve">area </w:t>
      </w:r>
      <w:r w:rsidRPr="00F27DCE">
        <w:rPr>
          <w:rFonts w:asciiTheme="majorBidi" w:hAnsiTheme="majorBidi" w:cstheme="majorBidi"/>
        </w:rPr>
        <w:t>for many years. This production method does not require education, but rather experience and skill</w:t>
      </w:r>
      <w:r w:rsidR="004D2A59">
        <w:rPr>
          <w:rFonts w:asciiTheme="majorBidi" w:hAnsiTheme="majorBidi" w:cstheme="majorBidi"/>
        </w:rPr>
        <w:t>s</w:t>
      </w:r>
      <w:r w:rsidR="00597172">
        <w:rPr>
          <w:rFonts w:asciiTheme="majorBidi" w:hAnsiTheme="majorBidi" w:cstheme="majorBidi"/>
        </w:rPr>
        <w:t>,</w:t>
      </w:r>
      <w:r w:rsidRPr="00F27DCE">
        <w:rPr>
          <w:rFonts w:asciiTheme="majorBidi" w:hAnsiTheme="majorBidi" w:cstheme="majorBidi"/>
        </w:rPr>
        <w:t xml:space="preserve"> </w:t>
      </w:r>
      <w:r w:rsidR="00597172">
        <w:rPr>
          <w:rFonts w:asciiTheme="majorBidi" w:hAnsiTheme="majorBidi" w:cstheme="majorBidi"/>
        </w:rPr>
        <w:t>which are</w:t>
      </w:r>
      <w:r w:rsidRPr="00F27DCE">
        <w:rPr>
          <w:rFonts w:asciiTheme="majorBidi" w:hAnsiTheme="majorBidi" w:cstheme="majorBidi"/>
        </w:rPr>
        <w:t xml:space="preserve"> passed down through the </w:t>
      </w:r>
      <w:r w:rsidR="00E0728A" w:rsidRPr="00F27DCE">
        <w:rPr>
          <w:rFonts w:asciiTheme="majorBidi" w:hAnsiTheme="majorBidi" w:cstheme="majorBidi"/>
        </w:rPr>
        <w:t>kinship group</w:t>
      </w:r>
      <w:r w:rsidR="004D2A59">
        <w:rPr>
          <w:rFonts w:asciiTheme="majorBidi" w:hAnsiTheme="majorBidi" w:cstheme="majorBidi"/>
        </w:rPr>
        <w:t>s</w:t>
      </w:r>
      <w:r w:rsidR="00E13FEF" w:rsidRPr="00F27DCE">
        <w:rPr>
          <w:rFonts w:asciiTheme="majorBidi" w:hAnsiTheme="majorBidi" w:cstheme="majorBidi"/>
        </w:rPr>
        <w:t xml:space="preserve"> (‘hamula’ – extended family) </w:t>
      </w:r>
      <w:r w:rsidRPr="00F27DCE">
        <w:rPr>
          <w:rFonts w:asciiTheme="majorBidi" w:hAnsiTheme="majorBidi" w:cstheme="majorBidi"/>
        </w:rPr>
        <w:t>in these villages from generation to generation. In 2010</w:t>
      </w:r>
      <w:r w:rsidR="00597172">
        <w:rPr>
          <w:rFonts w:asciiTheme="majorBidi" w:hAnsiTheme="majorBidi" w:cstheme="majorBidi"/>
        </w:rPr>
        <w:t>,</w:t>
      </w:r>
      <w:r w:rsidRPr="00F27DCE">
        <w:rPr>
          <w:rFonts w:asciiTheme="majorBidi" w:hAnsiTheme="majorBidi" w:cstheme="majorBidi"/>
        </w:rPr>
        <w:t xml:space="preserve"> over 300 charcoal production </w:t>
      </w:r>
      <w:r w:rsidR="00E13FEF" w:rsidRPr="00F27DCE">
        <w:rPr>
          <w:rFonts w:asciiTheme="majorBidi" w:hAnsiTheme="majorBidi" w:cstheme="majorBidi"/>
        </w:rPr>
        <w:t xml:space="preserve">kilns </w:t>
      </w:r>
      <w:r w:rsidRPr="00F27DCE">
        <w:rPr>
          <w:rFonts w:asciiTheme="majorBidi" w:hAnsiTheme="majorBidi" w:cstheme="majorBidi"/>
        </w:rPr>
        <w:t xml:space="preserve">operated in open </w:t>
      </w:r>
      <w:r w:rsidR="004D2A59">
        <w:rPr>
          <w:rFonts w:asciiTheme="majorBidi" w:hAnsiTheme="majorBidi" w:cstheme="majorBidi"/>
        </w:rPr>
        <w:t>lands</w:t>
      </w:r>
      <w:r w:rsidR="004D2A59" w:rsidRPr="00F27DCE">
        <w:rPr>
          <w:rFonts w:asciiTheme="majorBidi" w:hAnsiTheme="majorBidi" w:cstheme="majorBidi"/>
        </w:rPr>
        <w:t xml:space="preserve"> </w:t>
      </w:r>
      <w:r w:rsidRPr="00F27DCE">
        <w:rPr>
          <w:rFonts w:asciiTheme="majorBidi" w:hAnsiTheme="majorBidi" w:cstheme="majorBidi"/>
        </w:rPr>
        <w:t>near the residential areas of the villages in the Jenin area</w:t>
      </w:r>
      <w:r w:rsidR="004400A6">
        <w:rPr>
          <w:rFonts w:asciiTheme="majorBidi" w:hAnsiTheme="majorBidi" w:cstheme="majorBidi"/>
        </w:rPr>
        <w:t xml:space="preserve"> (Fig. 1)</w:t>
      </w:r>
      <w:r w:rsidRPr="00F27DCE">
        <w:rPr>
          <w:rFonts w:asciiTheme="majorBidi" w:hAnsiTheme="majorBidi" w:cstheme="majorBidi"/>
        </w:rPr>
        <w:t>, employing ca. 18,000 people. Most families operated on</w:t>
      </w:r>
      <w:r w:rsidR="00E13FEF" w:rsidRPr="00F27DCE">
        <w:rPr>
          <w:rFonts w:asciiTheme="majorBidi" w:hAnsiTheme="majorBidi" w:cstheme="majorBidi"/>
        </w:rPr>
        <w:t>e</w:t>
      </w:r>
      <w:r w:rsidRPr="00F27DCE">
        <w:rPr>
          <w:rFonts w:asciiTheme="majorBidi" w:hAnsiTheme="majorBidi" w:cstheme="majorBidi"/>
        </w:rPr>
        <w:t xml:space="preserve"> charcoal production </w:t>
      </w:r>
      <w:r w:rsidR="00E13FEF" w:rsidRPr="00F27DCE">
        <w:rPr>
          <w:rFonts w:asciiTheme="majorBidi" w:hAnsiTheme="majorBidi" w:cstheme="majorBidi"/>
        </w:rPr>
        <w:t>kiln (hereafter, kiln)</w:t>
      </w:r>
      <w:r w:rsidRPr="00F27DCE">
        <w:rPr>
          <w:rFonts w:asciiTheme="majorBidi" w:hAnsiTheme="majorBidi" w:cstheme="majorBidi"/>
        </w:rPr>
        <w:t xml:space="preserve">, but some operated up to six </w:t>
      </w:r>
      <w:r w:rsidR="00E13FEF" w:rsidRPr="00F27DCE">
        <w:rPr>
          <w:rFonts w:asciiTheme="majorBidi" w:hAnsiTheme="majorBidi" w:cstheme="majorBidi"/>
        </w:rPr>
        <w:t>kilns</w:t>
      </w:r>
      <w:r w:rsidRPr="00F27DCE">
        <w:rPr>
          <w:rFonts w:asciiTheme="majorBidi" w:hAnsiTheme="majorBidi" w:cstheme="majorBidi"/>
        </w:rPr>
        <w:t xml:space="preserve">. The stronger </w:t>
      </w:r>
      <w:r w:rsidR="00E0728A" w:rsidRPr="00F27DCE">
        <w:rPr>
          <w:rFonts w:asciiTheme="majorBidi" w:hAnsiTheme="majorBidi" w:cstheme="majorBidi"/>
        </w:rPr>
        <w:t>kinship group</w:t>
      </w:r>
      <w:r w:rsidR="00E13FEF" w:rsidRPr="00F27DCE">
        <w:rPr>
          <w:rFonts w:asciiTheme="majorBidi" w:hAnsiTheme="majorBidi" w:cstheme="majorBidi"/>
        </w:rPr>
        <w:t>s</w:t>
      </w:r>
      <w:r w:rsidRPr="00F27DCE">
        <w:rPr>
          <w:rFonts w:asciiTheme="majorBidi" w:hAnsiTheme="majorBidi" w:cstheme="majorBidi"/>
        </w:rPr>
        <w:t>, with higher socioeconomic stat</w:t>
      </w:r>
      <w:r w:rsidR="003B3F53">
        <w:rPr>
          <w:rFonts w:asciiTheme="majorBidi" w:hAnsiTheme="majorBidi" w:cstheme="majorBidi"/>
        </w:rPr>
        <w:t>u</w:t>
      </w:r>
      <w:r w:rsidRPr="00F27DCE">
        <w:rPr>
          <w:rFonts w:asciiTheme="majorBidi" w:hAnsiTheme="majorBidi" w:cstheme="majorBidi"/>
        </w:rPr>
        <w:t xml:space="preserve">s, operated a larger number of charcoal production facilities and wielded greater control in </w:t>
      </w:r>
      <w:r w:rsidR="004D2A59">
        <w:rPr>
          <w:rFonts w:asciiTheme="majorBidi" w:hAnsiTheme="majorBidi" w:cstheme="majorBidi"/>
        </w:rPr>
        <w:t>the</w:t>
      </w:r>
      <w:r w:rsidR="004D2A59" w:rsidRPr="00F27DCE">
        <w:rPr>
          <w:rFonts w:asciiTheme="majorBidi" w:hAnsiTheme="majorBidi" w:cstheme="majorBidi"/>
        </w:rPr>
        <w:t xml:space="preserve"> </w:t>
      </w:r>
      <w:r w:rsidRPr="00F27DCE">
        <w:rPr>
          <w:rFonts w:asciiTheme="majorBidi" w:hAnsiTheme="majorBidi" w:cstheme="majorBidi"/>
        </w:rPr>
        <w:t xml:space="preserve">industry. The </w:t>
      </w:r>
      <w:r w:rsidR="00E13FEF" w:rsidRPr="00F27DCE">
        <w:rPr>
          <w:rFonts w:asciiTheme="majorBidi" w:hAnsiTheme="majorBidi" w:cstheme="majorBidi"/>
        </w:rPr>
        <w:t>kilns</w:t>
      </w:r>
      <w:r w:rsidRPr="00F27DCE">
        <w:rPr>
          <w:rFonts w:asciiTheme="majorBidi" w:hAnsiTheme="majorBidi" w:cstheme="majorBidi"/>
        </w:rPr>
        <w:t xml:space="preserve"> employed men, young adults and children who were recruited for the different roles in operating these facilities: regulating the fire</w:t>
      </w:r>
      <w:r w:rsidR="00A01E60">
        <w:rPr>
          <w:rFonts w:asciiTheme="majorBidi" w:hAnsiTheme="majorBidi" w:cstheme="majorBidi"/>
        </w:rPr>
        <w:t>s</w:t>
      </w:r>
      <w:r w:rsidRPr="00F27DCE">
        <w:rPr>
          <w:rFonts w:asciiTheme="majorBidi" w:hAnsiTheme="majorBidi" w:cstheme="majorBidi"/>
        </w:rPr>
        <w:t xml:space="preserve">, </w:t>
      </w:r>
      <w:r w:rsidR="00E14522" w:rsidRPr="00F27DCE">
        <w:rPr>
          <w:rFonts w:asciiTheme="majorBidi" w:hAnsiTheme="majorBidi" w:cstheme="majorBidi"/>
        </w:rPr>
        <w:t>guarding, breaking</w:t>
      </w:r>
      <w:r w:rsidR="00A01E60">
        <w:rPr>
          <w:rFonts w:asciiTheme="majorBidi" w:hAnsiTheme="majorBidi" w:cstheme="majorBidi"/>
        </w:rPr>
        <w:t xml:space="preserve"> the finished charcoal</w:t>
      </w:r>
      <w:r w:rsidR="00E14522" w:rsidRPr="00F27DCE">
        <w:rPr>
          <w:rFonts w:asciiTheme="majorBidi" w:hAnsiTheme="majorBidi" w:cstheme="majorBidi"/>
        </w:rPr>
        <w:t>, packing, marketing</w:t>
      </w:r>
      <w:r w:rsidR="004D2A59">
        <w:rPr>
          <w:rFonts w:asciiTheme="majorBidi" w:hAnsiTheme="majorBidi" w:cstheme="majorBidi"/>
        </w:rPr>
        <w:t>,</w:t>
      </w:r>
      <w:r w:rsidR="00E14522" w:rsidRPr="00F27DCE">
        <w:rPr>
          <w:rFonts w:asciiTheme="majorBidi" w:hAnsiTheme="majorBidi" w:cstheme="majorBidi"/>
        </w:rPr>
        <w:t xml:space="preserve"> etc</w:t>
      </w:r>
      <w:r w:rsidR="004D2A59">
        <w:rPr>
          <w:rFonts w:asciiTheme="majorBidi" w:hAnsiTheme="majorBidi" w:cstheme="majorBidi"/>
        </w:rPr>
        <w:t>.</w:t>
      </w:r>
      <w:r w:rsidR="004400A6">
        <w:rPr>
          <w:rFonts w:asciiTheme="majorBidi" w:hAnsiTheme="majorBidi" w:cstheme="majorBidi"/>
        </w:rPr>
        <w:t xml:space="preserve"> (Fig. 2)</w:t>
      </w:r>
      <w:r w:rsidR="00E14522" w:rsidRPr="00F27DCE">
        <w:rPr>
          <w:rFonts w:asciiTheme="majorBidi" w:hAnsiTheme="majorBidi" w:cstheme="majorBidi"/>
        </w:rPr>
        <w:t>. For some</w:t>
      </w:r>
      <w:r w:rsidR="004D2A59">
        <w:rPr>
          <w:rFonts w:asciiTheme="majorBidi" w:hAnsiTheme="majorBidi" w:cstheme="majorBidi"/>
        </w:rPr>
        <w:t xml:space="preserve">, </w:t>
      </w:r>
      <w:r w:rsidR="00E14522" w:rsidRPr="00F27DCE">
        <w:rPr>
          <w:rFonts w:asciiTheme="majorBidi" w:hAnsiTheme="majorBidi" w:cstheme="majorBidi"/>
        </w:rPr>
        <w:t xml:space="preserve">this was their only employment, while others also had other sources of </w:t>
      </w:r>
      <w:r w:rsidR="004D2A59">
        <w:rPr>
          <w:rFonts w:asciiTheme="majorBidi" w:hAnsiTheme="majorBidi" w:cstheme="majorBidi"/>
        </w:rPr>
        <w:t>income</w:t>
      </w:r>
      <w:r w:rsidR="00E14522" w:rsidRPr="00F27DCE">
        <w:rPr>
          <w:rFonts w:asciiTheme="majorBidi" w:hAnsiTheme="majorBidi" w:cstheme="majorBidi"/>
        </w:rPr>
        <w:t xml:space="preserve">. The charcoal production process takes </w:t>
      </w:r>
      <w:r w:rsidR="004D2A59">
        <w:rPr>
          <w:rFonts w:asciiTheme="majorBidi" w:hAnsiTheme="majorBidi" w:cstheme="majorBidi"/>
        </w:rPr>
        <w:t xml:space="preserve">at least </w:t>
      </w:r>
      <w:r w:rsidR="00E14522" w:rsidRPr="00F27DCE">
        <w:rPr>
          <w:rFonts w:asciiTheme="majorBidi" w:hAnsiTheme="majorBidi" w:cstheme="majorBidi"/>
        </w:rPr>
        <w:t>25 days</w:t>
      </w:r>
      <w:r w:rsidR="004D2A59">
        <w:rPr>
          <w:rFonts w:asciiTheme="majorBidi" w:hAnsiTheme="majorBidi" w:cstheme="majorBidi"/>
        </w:rPr>
        <w:t>,</w:t>
      </w:r>
      <w:r w:rsidR="00E14522" w:rsidRPr="00F27DCE">
        <w:rPr>
          <w:rFonts w:asciiTheme="majorBidi" w:hAnsiTheme="majorBidi" w:cstheme="majorBidi"/>
        </w:rPr>
        <w:t xml:space="preserve"> </w:t>
      </w:r>
      <w:r w:rsidR="004D2A59">
        <w:rPr>
          <w:rFonts w:asciiTheme="majorBidi" w:hAnsiTheme="majorBidi" w:cstheme="majorBidi"/>
        </w:rPr>
        <w:t>more in the rainy season</w:t>
      </w:r>
      <w:r w:rsidR="00E14522" w:rsidRPr="00F27DCE">
        <w:rPr>
          <w:rFonts w:asciiTheme="majorBidi" w:hAnsiTheme="majorBidi" w:cstheme="majorBidi"/>
        </w:rPr>
        <w:t xml:space="preserve">. </w:t>
      </w:r>
      <w:r w:rsidR="004D2A59">
        <w:rPr>
          <w:rFonts w:asciiTheme="majorBidi" w:hAnsiTheme="majorBidi" w:cstheme="majorBidi"/>
        </w:rPr>
        <w:t>T</w:t>
      </w:r>
      <w:r w:rsidR="00E14522" w:rsidRPr="00F27DCE">
        <w:rPr>
          <w:rFonts w:asciiTheme="majorBidi" w:hAnsiTheme="majorBidi" w:cstheme="majorBidi"/>
        </w:rPr>
        <w:t xml:space="preserve">reatment and guarding </w:t>
      </w:r>
      <w:r w:rsidR="004D2A59">
        <w:rPr>
          <w:rFonts w:asciiTheme="majorBidi" w:hAnsiTheme="majorBidi" w:cstheme="majorBidi"/>
        </w:rPr>
        <w:t>were</w:t>
      </w:r>
      <w:r w:rsidR="004D2A59" w:rsidRPr="00F27DCE">
        <w:rPr>
          <w:rFonts w:asciiTheme="majorBidi" w:hAnsiTheme="majorBidi" w:cstheme="majorBidi"/>
        </w:rPr>
        <w:t xml:space="preserve"> </w:t>
      </w:r>
      <w:r w:rsidR="00E14522" w:rsidRPr="00F27DCE">
        <w:rPr>
          <w:rFonts w:asciiTheme="majorBidi" w:hAnsiTheme="majorBidi" w:cstheme="majorBidi"/>
        </w:rPr>
        <w:t xml:space="preserve">required </w:t>
      </w:r>
      <w:r w:rsidR="004D2A59">
        <w:rPr>
          <w:rFonts w:asciiTheme="majorBidi" w:hAnsiTheme="majorBidi" w:cstheme="majorBidi"/>
        </w:rPr>
        <w:t>constantly around the clock</w:t>
      </w:r>
      <w:r w:rsidR="00E14522" w:rsidRPr="00F27DCE">
        <w:rPr>
          <w:rFonts w:asciiTheme="majorBidi" w:hAnsiTheme="majorBidi" w:cstheme="majorBidi"/>
        </w:rPr>
        <w:t>; thus the work was performed in shifts. An employee who work</w:t>
      </w:r>
      <w:r w:rsidR="004D2A59">
        <w:rPr>
          <w:rFonts w:asciiTheme="majorBidi" w:hAnsiTheme="majorBidi" w:cstheme="majorBidi"/>
        </w:rPr>
        <w:t>ed</w:t>
      </w:r>
      <w:r w:rsidR="00E14522" w:rsidRPr="00F27DCE">
        <w:rPr>
          <w:rFonts w:asciiTheme="majorBidi" w:hAnsiTheme="majorBidi" w:cstheme="majorBidi"/>
        </w:rPr>
        <w:t xml:space="preserve"> for a month at the </w:t>
      </w:r>
      <w:r w:rsidR="00E13FEF" w:rsidRPr="00F27DCE">
        <w:rPr>
          <w:rFonts w:asciiTheme="majorBidi" w:hAnsiTheme="majorBidi" w:cstheme="majorBidi"/>
        </w:rPr>
        <w:t>kiln</w:t>
      </w:r>
      <w:r w:rsidR="00E14522" w:rsidRPr="00F27DCE">
        <w:rPr>
          <w:rFonts w:asciiTheme="majorBidi" w:hAnsiTheme="majorBidi" w:cstheme="majorBidi"/>
        </w:rPr>
        <w:t xml:space="preserve"> could earn up to $560. The operating costs of the </w:t>
      </w:r>
      <w:r w:rsidR="00E13FEF" w:rsidRPr="00F27DCE">
        <w:rPr>
          <w:rFonts w:asciiTheme="majorBidi" w:hAnsiTheme="majorBidi" w:cstheme="majorBidi"/>
        </w:rPr>
        <w:t>kiln</w:t>
      </w:r>
      <w:r w:rsidR="00E14522" w:rsidRPr="00F27DCE">
        <w:rPr>
          <w:rFonts w:asciiTheme="majorBidi" w:hAnsiTheme="majorBidi" w:cstheme="majorBidi"/>
        </w:rPr>
        <w:t xml:space="preserve"> were ca. $6,400 and included purchasing the wood, transportation and wages, while the profit from each </w:t>
      </w:r>
      <w:r w:rsidR="00E13FEF" w:rsidRPr="00F27DCE">
        <w:rPr>
          <w:rFonts w:asciiTheme="majorBidi" w:hAnsiTheme="majorBidi" w:cstheme="majorBidi"/>
        </w:rPr>
        <w:t>kiln</w:t>
      </w:r>
      <w:r w:rsidR="00E14522" w:rsidRPr="00F27DCE">
        <w:rPr>
          <w:rFonts w:asciiTheme="majorBidi" w:hAnsiTheme="majorBidi" w:cstheme="majorBidi"/>
        </w:rPr>
        <w:t xml:space="preserve"> was ca. $3,600 (from an interview with K.M., 2016).</w:t>
      </w:r>
    </w:p>
    <w:p w14:paraId="2814DDF4" w14:textId="2A958645" w:rsidR="00E14522" w:rsidRPr="00F27DCE" w:rsidRDefault="00E14522" w:rsidP="00A01E60">
      <w:pPr>
        <w:bidi w:val="0"/>
        <w:spacing w:line="480" w:lineRule="auto"/>
        <w:ind w:firstLine="0"/>
        <w:rPr>
          <w:rFonts w:asciiTheme="majorBidi" w:hAnsiTheme="majorBidi" w:cstheme="majorBidi"/>
        </w:rPr>
      </w:pPr>
      <w:r w:rsidRPr="00F27DCE">
        <w:rPr>
          <w:rFonts w:asciiTheme="majorBidi" w:hAnsiTheme="majorBidi" w:cstheme="majorBidi"/>
        </w:rPr>
        <w:lastRenderedPageBreak/>
        <w:t>Approximately 50</w:t>
      </w:r>
      <w:r w:rsidR="008B2B54" w:rsidRPr="00F27DCE">
        <w:rPr>
          <w:rFonts w:asciiTheme="majorBidi" w:hAnsiTheme="majorBidi" w:cstheme="majorBidi"/>
        </w:rPr>
        <w:t>–6</w:t>
      </w:r>
      <w:r w:rsidRPr="00F27DCE">
        <w:rPr>
          <w:rFonts w:asciiTheme="majorBidi" w:hAnsiTheme="majorBidi" w:cstheme="majorBidi"/>
        </w:rPr>
        <w:t>0 thousand people live in the Zabed</w:t>
      </w:r>
      <w:ins w:id="52" w:author="editor" w:date="2020-05-25T14:37:00Z">
        <w:r w:rsidR="004D7CB7">
          <w:rPr>
            <w:rStyle w:val="FootnoteReference"/>
            <w:rFonts w:asciiTheme="majorBidi" w:hAnsiTheme="majorBidi" w:cstheme="majorBidi"/>
          </w:rPr>
          <w:footnoteReference w:id="2"/>
        </w:r>
      </w:ins>
      <w:r w:rsidRPr="00F27DCE">
        <w:rPr>
          <w:rFonts w:asciiTheme="majorBidi" w:hAnsiTheme="majorBidi" w:cstheme="majorBidi"/>
        </w:rPr>
        <w:t xml:space="preserve"> region, known for generations for its two main products: </w:t>
      </w:r>
      <w:r w:rsidR="009426C1" w:rsidRPr="00F27DCE">
        <w:rPr>
          <w:rFonts w:asciiTheme="majorBidi" w:hAnsiTheme="majorBidi" w:cstheme="majorBidi"/>
        </w:rPr>
        <w:t>charcoal and cigarette</w:t>
      </w:r>
      <w:r w:rsidR="004D2A59">
        <w:rPr>
          <w:rFonts w:asciiTheme="majorBidi" w:hAnsiTheme="majorBidi" w:cstheme="majorBidi"/>
        </w:rPr>
        <w:t>s</w:t>
      </w:r>
      <w:r w:rsidR="009426C1" w:rsidRPr="00F27DCE">
        <w:rPr>
          <w:rFonts w:asciiTheme="majorBidi" w:hAnsiTheme="majorBidi" w:cstheme="majorBidi"/>
        </w:rPr>
        <w:t xml:space="preserve">. In contrast to the </w:t>
      </w:r>
      <w:r w:rsidR="004D2A59">
        <w:rPr>
          <w:rFonts w:asciiTheme="majorBidi" w:hAnsiTheme="majorBidi" w:cstheme="majorBidi"/>
        </w:rPr>
        <w:t xml:space="preserve">relatively </w:t>
      </w:r>
      <w:r w:rsidR="009426C1" w:rsidRPr="00F27DCE">
        <w:rPr>
          <w:rFonts w:asciiTheme="majorBidi" w:hAnsiTheme="majorBidi" w:cstheme="majorBidi"/>
        </w:rPr>
        <w:t xml:space="preserve">clean cigarette industry, the charcoal industry caused severe air pollution that </w:t>
      </w:r>
      <w:r w:rsidR="004D2A59">
        <w:rPr>
          <w:rFonts w:asciiTheme="majorBidi" w:hAnsiTheme="majorBidi" w:cstheme="majorBidi"/>
        </w:rPr>
        <w:t>resulted in</w:t>
      </w:r>
      <w:r w:rsidR="00830000">
        <w:rPr>
          <w:rFonts w:asciiTheme="majorBidi" w:hAnsiTheme="majorBidi" w:cstheme="majorBidi"/>
        </w:rPr>
        <w:t xml:space="preserve"> significant harm </w:t>
      </w:r>
      <w:r w:rsidR="009426C1" w:rsidRPr="00F27DCE">
        <w:rPr>
          <w:rFonts w:asciiTheme="majorBidi" w:hAnsiTheme="majorBidi" w:cstheme="majorBidi"/>
        </w:rPr>
        <w:t xml:space="preserve">to </w:t>
      </w:r>
      <w:r w:rsidR="00A01E60">
        <w:rPr>
          <w:rFonts w:asciiTheme="majorBidi" w:hAnsiTheme="majorBidi" w:cstheme="majorBidi"/>
        </w:rPr>
        <w:t>PA</w:t>
      </w:r>
      <w:r w:rsidR="00A01E60" w:rsidRPr="00F27DCE">
        <w:rPr>
          <w:rFonts w:asciiTheme="majorBidi" w:hAnsiTheme="majorBidi" w:cstheme="majorBidi"/>
        </w:rPr>
        <w:t xml:space="preserve"> </w:t>
      </w:r>
      <w:r w:rsidR="009426C1" w:rsidRPr="00F27DCE">
        <w:rPr>
          <w:rFonts w:asciiTheme="majorBidi" w:hAnsiTheme="majorBidi" w:cstheme="majorBidi"/>
        </w:rPr>
        <w:t xml:space="preserve">residents and Israelis who live near the </w:t>
      </w:r>
      <w:r w:rsidR="00E13FEF" w:rsidRPr="00F27DCE">
        <w:rPr>
          <w:rFonts w:asciiTheme="majorBidi" w:hAnsiTheme="majorBidi" w:cstheme="majorBidi"/>
        </w:rPr>
        <w:t>kilns</w:t>
      </w:r>
      <w:r w:rsidR="009426C1" w:rsidRPr="00F27DCE">
        <w:rPr>
          <w:rFonts w:asciiTheme="majorBidi" w:hAnsiTheme="majorBidi" w:cstheme="majorBidi"/>
        </w:rPr>
        <w:t xml:space="preserve"> and downwind of them. In addition, </w:t>
      </w:r>
      <w:r w:rsidR="00830000">
        <w:rPr>
          <w:rFonts w:asciiTheme="majorBidi" w:hAnsiTheme="majorBidi" w:cstheme="majorBidi"/>
        </w:rPr>
        <w:t>charcoal production</w:t>
      </w:r>
      <w:r w:rsidR="009426C1" w:rsidRPr="00F27DCE">
        <w:rPr>
          <w:rFonts w:asciiTheme="majorBidi" w:hAnsiTheme="majorBidi" w:cstheme="majorBidi"/>
        </w:rPr>
        <w:t xml:space="preserve"> caused soil pollution in the vicinity of the </w:t>
      </w:r>
      <w:r w:rsidR="00E13FEF" w:rsidRPr="00F27DCE">
        <w:rPr>
          <w:rFonts w:asciiTheme="majorBidi" w:hAnsiTheme="majorBidi" w:cstheme="majorBidi"/>
        </w:rPr>
        <w:t>kilns</w:t>
      </w:r>
      <w:r w:rsidR="009426C1" w:rsidRPr="00F27DCE">
        <w:rPr>
          <w:rFonts w:asciiTheme="majorBidi" w:hAnsiTheme="majorBidi" w:cstheme="majorBidi"/>
        </w:rPr>
        <w:t xml:space="preserve"> and </w:t>
      </w:r>
      <w:r w:rsidR="00830000">
        <w:rPr>
          <w:rFonts w:asciiTheme="majorBidi" w:hAnsiTheme="majorBidi" w:cstheme="majorBidi"/>
        </w:rPr>
        <w:t>damaged</w:t>
      </w:r>
      <w:r w:rsidR="009426C1" w:rsidRPr="00F27DCE">
        <w:rPr>
          <w:rFonts w:asciiTheme="majorBidi" w:hAnsiTheme="majorBidi" w:cstheme="majorBidi"/>
        </w:rPr>
        <w:t xml:space="preserve"> local agriculture. </w:t>
      </w:r>
      <w:r w:rsidR="00830000">
        <w:rPr>
          <w:rFonts w:asciiTheme="majorBidi" w:hAnsiTheme="majorBidi" w:cstheme="majorBidi"/>
        </w:rPr>
        <w:t>Together, these factors led</w:t>
      </w:r>
      <w:r w:rsidR="009426C1" w:rsidRPr="00F27DCE">
        <w:rPr>
          <w:rFonts w:asciiTheme="majorBidi" w:hAnsiTheme="majorBidi" w:cstheme="majorBidi"/>
        </w:rPr>
        <w:t xml:space="preserve"> to a high </w:t>
      </w:r>
      <w:r w:rsidR="00830000">
        <w:rPr>
          <w:rFonts w:asciiTheme="majorBidi" w:hAnsiTheme="majorBidi" w:cstheme="majorBidi"/>
        </w:rPr>
        <w:t xml:space="preserve">local </w:t>
      </w:r>
      <w:r w:rsidR="009426C1" w:rsidRPr="00F27DCE">
        <w:rPr>
          <w:rFonts w:asciiTheme="majorBidi" w:hAnsiTheme="majorBidi" w:cstheme="majorBidi"/>
        </w:rPr>
        <w:t xml:space="preserve">mortality rate relative to the national Israeli average and to the mortality rate of Palestinians in other parts of the country. </w:t>
      </w:r>
      <w:r w:rsidR="00830000">
        <w:rPr>
          <w:rFonts w:asciiTheme="majorBidi" w:hAnsiTheme="majorBidi" w:cstheme="majorBidi"/>
        </w:rPr>
        <w:t>T</w:t>
      </w:r>
      <w:r w:rsidR="009426C1" w:rsidRPr="00F27DCE">
        <w:rPr>
          <w:rFonts w:asciiTheme="majorBidi" w:hAnsiTheme="majorBidi" w:cstheme="majorBidi"/>
        </w:rPr>
        <w:t xml:space="preserve">he general mortality rate (per thousand) in 2012 in the village </w:t>
      </w:r>
      <w:r w:rsidR="00CA7301">
        <w:rPr>
          <w:rFonts w:asciiTheme="majorBidi" w:hAnsiTheme="majorBidi" w:cstheme="majorBidi"/>
        </w:rPr>
        <w:t xml:space="preserve">of </w:t>
      </w:r>
      <w:r w:rsidR="009426C1" w:rsidRPr="00F27DCE">
        <w:rPr>
          <w:rFonts w:asciiTheme="majorBidi" w:hAnsiTheme="majorBidi" w:cstheme="majorBidi"/>
        </w:rPr>
        <w:t>Zabed was 6.5</w:t>
      </w:r>
      <w:r w:rsidR="00830000">
        <w:rPr>
          <w:rFonts w:asciiTheme="majorBidi" w:hAnsiTheme="majorBidi" w:cstheme="majorBidi"/>
        </w:rPr>
        <w:t>;</w:t>
      </w:r>
      <w:r w:rsidR="009426C1" w:rsidRPr="00F27DCE">
        <w:rPr>
          <w:rFonts w:asciiTheme="majorBidi" w:hAnsiTheme="majorBidi" w:cstheme="majorBidi"/>
        </w:rPr>
        <w:t xml:space="preserve"> slightly </w:t>
      </w:r>
      <w:r w:rsidR="00830000">
        <w:rPr>
          <w:rFonts w:asciiTheme="majorBidi" w:hAnsiTheme="majorBidi" w:cstheme="majorBidi"/>
        </w:rPr>
        <w:t>to the east,</w:t>
      </w:r>
      <w:r w:rsidR="009426C1" w:rsidRPr="00F27DCE">
        <w:rPr>
          <w:rFonts w:asciiTheme="majorBidi" w:hAnsiTheme="majorBidi" w:cstheme="majorBidi"/>
        </w:rPr>
        <w:t xml:space="preserve"> the mortality rate in the villages </w:t>
      </w:r>
      <w:r w:rsidR="00CA7301">
        <w:rPr>
          <w:rFonts w:asciiTheme="majorBidi" w:hAnsiTheme="majorBidi" w:cstheme="majorBidi"/>
        </w:rPr>
        <w:t xml:space="preserve">of </w:t>
      </w:r>
      <w:r w:rsidR="009426C1" w:rsidRPr="00F27DCE">
        <w:rPr>
          <w:rFonts w:asciiTheme="majorBidi" w:hAnsiTheme="majorBidi" w:cstheme="majorBidi"/>
        </w:rPr>
        <w:t xml:space="preserve">Kabatiya and Tamon was 5.0 and 5.4, respectively (PCBS, 2013). The average mortality rate in the West Bank was 3.9, while the mortality rate </w:t>
      </w:r>
      <w:r w:rsidR="00830000">
        <w:rPr>
          <w:rFonts w:asciiTheme="majorBidi" w:hAnsiTheme="majorBidi" w:cstheme="majorBidi"/>
        </w:rPr>
        <w:t>in</w:t>
      </w:r>
      <w:r w:rsidR="00830000" w:rsidRPr="00F27DCE">
        <w:rPr>
          <w:rFonts w:asciiTheme="majorBidi" w:hAnsiTheme="majorBidi" w:cstheme="majorBidi"/>
        </w:rPr>
        <w:t xml:space="preserve"> </w:t>
      </w:r>
      <w:r w:rsidR="009426C1" w:rsidRPr="00F27DCE">
        <w:rPr>
          <w:rFonts w:asciiTheme="majorBidi" w:hAnsiTheme="majorBidi" w:cstheme="majorBidi"/>
        </w:rPr>
        <w:t>Israel was 5.3. Similarly, the average incidence of respiratory diseases in this region during that same year was 5.2 per thousand (</w:t>
      </w:r>
      <w:r w:rsidR="000600C7" w:rsidRPr="00F27DCE">
        <w:rPr>
          <w:rFonts w:asciiTheme="majorBidi" w:hAnsiTheme="majorBidi" w:cstheme="majorBidi"/>
        </w:rPr>
        <w:t>CBS, 2012)</w:t>
      </w:r>
      <w:r w:rsidR="00830000">
        <w:rPr>
          <w:rFonts w:asciiTheme="majorBidi" w:hAnsiTheme="majorBidi" w:cstheme="majorBidi"/>
        </w:rPr>
        <w:t>,</w:t>
      </w:r>
      <w:r w:rsidR="000600C7" w:rsidRPr="00F27DCE">
        <w:rPr>
          <w:rFonts w:asciiTheme="majorBidi" w:hAnsiTheme="majorBidi" w:cstheme="majorBidi"/>
        </w:rPr>
        <w:t xml:space="preserve"> while in Zabed it was 5.8 per thousand (PCBS, 2013).</w:t>
      </w:r>
    </w:p>
    <w:p w14:paraId="4393A338" w14:textId="5B2BB89F" w:rsidR="000600C7" w:rsidRPr="00F27DCE" w:rsidRDefault="005F6CE0" w:rsidP="00E17E36">
      <w:pPr>
        <w:bidi w:val="0"/>
        <w:spacing w:line="480" w:lineRule="auto"/>
        <w:ind w:firstLine="0"/>
        <w:rPr>
          <w:rFonts w:asciiTheme="majorBidi" w:hAnsiTheme="majorBidi" w:cstheme="majorBidi"/>
        </w:rPr>
      </w:pPr>
      <w:r>
        <w:rPr>
          <w:rFonts w:asciiTheme="majorBidi" w:hAnsiTheme="majorBidi" w:cstheme="majorBidi"/>
        </w:rPr>
        <w:t xml:space="preserve">Following the merging of several </w:t>
      </w:r>
      <w:r w:rsidR="00A01E60">
        <w:rPr>
          <w:rFonts w:asciiTheme="majorBidi" w:hAnsiTheme="majorBidi" w:cstheme="majorBidi"/>
        </w:rPr>
        <w:t>opposing</w:t>
      </w:r>
      <w:r>
        <w:rPr>
          <w:rFonts w:asciiTheme="majorBidi" w:hAnsiTheme="majorBidi" w:cstheme="majorBidi"/>
        </w:rPr>
        <w:t xml:space="preserve"> petitions</w:t>
      </w:r>
      <w:r w:rsidR="000600C7" w:rsidRPr="00F27DCE">
        <w:rPr>
          <w:rFonts w:asciiTheme="majorBidi" w:hAnsiTheme="majorBidi" w:cstheme="majorBidi"/>
        </w:rPr>
        <w:t xml:space="preserve"> (</w:t>
      </w:r>
      <w:r>
        <w:rPr>
          <w:rFonts w:asciiTheme="majorBidi" w:hAnsiTheme="majorBidi" w:cstheme="majorBidi"/>
        </w:rPr>
        <w:t xml:space="preserve">Israel against Palestine and Palestine against Israel; </w:t>
      </w:r>
      <w:r w:rsidR="000600C7" w:rsidRPr="00F27DCE">
        <w:rPr>
          <w:rFonts w:asciiTheme="majorBidi" w:hAnsiTheme="majorBidi" w:cstheme="majorBidi"/>
        </w:rPr>
        <w:t>7677/10; 3682/11; 4674/11; 4745/11; 7804/11; 9547/11; 2277/12; 9</w:t>
      </w:r>
      <w:r w:rsidR="00DF4D7A">
        <w:rPr>
          <w:rFonts w:asciiTheme="majorBidi" w:hAnsiTheme="majorBidi" w:cstheme="majorBidi"/>
        </w:rPr>
        <w:t>69/12</w:t>
      </w:r>
      <w:r w:rsidR="00E62287">
        <w:rPr>
          <w:rFonts w:asciiTheme="majorBidi" w:hAnsiTheme="majorBidi" w:cstheme="majorBidi"/>
        </w:rPr>
        <w:t xml:space="preserve"> – Naor et al., 2012</w:t>
      </w:r>
      <w:r w:rsidR="00DF4D7A">
        <w:rPr>
          <w:rFonts w:asciiTheme="majorBidi" w:hAnsiTheme="majorBidi" w:cstheme="majorBidi"/>
        </w:rPr>
        <w:t>)</w:t>
      </w:r>
      <w:r w:rsidR="00CA7301">
        <w:rPr>
          <w:rFonts w:asciiTheme="majorBidi" w:hAnsiTheme="majorBidi" w:cstheme="majorBidi"/>
        </w:rPr>
        <w:t>,</w:t>
      </w:r>
      <w:r w:rsidR="00DF4D7A">
        <w:rPr>
          <w:rFonts w:asciiTheme="majorBidi" w:hAnsiTheme="majorBidi" w:cstheme="majorBidi"/>
        </w:rPr>
        <w:t xml:space="preserve"> </w:t>
      </w:r>
      <w:r w:rsidR="00CA7301">
        <w:rPr>
          <w:rFonts w:asciiTheme="majorBidi" w:hAnsiTheme="majorBidi" w:cstheme="majorBidi"/>
        </w:rPr>
        <w:t>which</w:t>
      </w:r>
      <w:r w:rsidR="00DF4D7A">
        <w:rPr>
          <w:rFonts w:asciiTheme="majorBidi" w:hAnsiTheme="majorBidi" w:cstheme="majorBidi"/>
        </w:rPr>
        <w:t xml:space="preserve"> were debated in Israel’s </w:t>
      </w:r>
      <w:r w:rsidR="000600C7" w:rsidRPr="00F27DCE">
        <w:rPr>
          <w:rFonts w:asciiTheme="majorBidi" w:hAnsiTheme="majorBidi" w:cstheme="majorBidi"/>
        </w:rPr>
        <w:t xml:space="preserve">Supreme Court, the </w:t>
      </w:r>
      <w:r w:rsidR="00CA7301">
        <w:rPr>
          <w:rFonts w:asciiTheme="majorBidi" w:hAnsiTheme="majorBidi" w:cstheme="majorBidi"/>
        </w:rPr>
        <w:t>C</w:t>
      </w:r>
      <w:r w:rsidR="000600C7" w:rsidRPr="00F27DCE">
        <w:rPr>
          <w:rFonts w:asciiTheme="majorBidi" w:hAnsiTheme="majorBidi" w:cstheme="majorBidi"/>
        </w:rPr>
        <w:t xml:space="preserve">ivil </w:t>
      </w:r>
      <w:r w:rsidR="00CA7301">
        <w:rPr>
          <w:rFonts w:asciiTheme="majorBidi" w:hAnsiTheme="majorBidi" w:cstheme="majorBidi"/>
        </w:rPr>
        <w:t>A</w:t>
      </w:r>
      <w:r w:rsidR="000600C7" w:rsidRPr="00F27DCE">
        <w:rPr>
          <w:rFonts w:asciiTheme="majorBidi" w:hAnsiTheme="majorBidi" w:cstheme="majorBidi"/>
        </w:rPr>
        <w:t xml:space="preserve">dministration </w:t>
      </w:r>
      <w:r w:rsidR="008F7D66">
        <w:rPr>
          <w:rFonts w:asciiTheme="majorBidi" w:hAnsiTheme="majorBidi" w:cstheme="majorBidi"/>
        </w:rPr>
        <w:t xml:space="preserve">(CA) </w:t>
      </w:r>
      <w:r w:rsidR="000600C7" w:rsidRPr="00F27DCE">
        <w:rPr>
          <w:rFonts w:asciiTheme="majorBidi" w:hAnsiTheme="majorBidi" w:cstheme="majorBidi"/>
        </w:rPr>
        <w:t xml:space="preserve">was required to intervene in </w:t>
      </w:r>
      <w:r w:rsidR="00C633FE">
        <w:rPr>
          <w:rFonts w:asciiTheme="majorBidi" w:hAnsiTheme="majorBidi" w:cstheme="majorBidi"/>
        </w:rPr>
        <w:t xml:space="preserve">the charcoal production industry in </w:t>
      </w:r>
      <w:r w:rsidR="000600C7" w:rsidRPr="00F27DCE">
        <w:rPr>
          <w:rFonts w:asciiTheme="majorBidi" w:hAnsiTheme="majorBidi" w:cstheme="majorBidi"/>
        </w:rPr>
        <w:t xml:space="preserve">the Jenin </w:t>
      </w:r>
      <w:r w:rsidR="00CA7301">
        <w:rPr>
          <w:rFonts w:asciiTheme="majorBidi" w:hAnsiTheme="majorBidi" w:cstheme="majorBidi"/>
        </w:rPr>
        <w:t>area</w:t>
      </w:r>
      <w:r w:rsidR="000600C7" w:rsidRPr="00F27DCE">
        <w:rPr>
          <w:rFonts w:asciiTheme="majorBidi" w:hAnsiTheme="majorBidi" w:cstheme="majorBidi"/>
        </w:rPr>
        <w:t xml:space="preserve"> and the surrounding villages. The first petition, which was submitted to the </w:t>
      </w:r>
      <w:r w:rsidR="00DF4D7A">
        <w:rPr>
          <w:rFonts w:asciiTheme="majorBidi" w:hAnsiTheme="majorBidi" w:cstheme="majorBidi"/>
        </w:rPr>
        <w:t>High Court of Justice</w:t>
      </w:r>
      <w:r w:rsidR="000600C7" w:rsidRPr="00F27DCE">
        <w:rPr>
          <w:rFonts w:asciiTheme="majorBidi" w:hAnsiTheme="majorBidi" w:cstheme="majorBidi"/>
        </w:rPr>
        <w:t xml:space="preserve"> in 2010, demanded immediate cessation of the operation of the </w:t>
      </w:r>
      <w:r w:rsidR="00E13FEF" w:rsidRPr="00F27DCE">
        <w:rPr>
          <w:rFonts w:asciiTheme="majorBidi" w:hAnsiTheme="majorBidi" w:cstheme="majorBidi"/>
        </w:rPr>
        <w:t>kilns</w:t>
      </w:r>
      <w:r w:rsidR="000600C7" w:rsidRPr="00F27DCE">
        <w:rPr>
          <w:rFonts w:asciiTheme="majorBidi" w:hAnsiTheme="majorBidi" w:cstheme="majorBidi"/>
        </w:rPr>
        <w:t xml:space="preserve"> due to the air pollution </w:t>
      </w:r>
      <w:r w:rsidR="00E750D5">
        <w:rPr>
          <w:rFonts w:asciiTheme="majorBidi" w:hAnsiTheme="majorBidi" w:cstheme="majorBidi"/>
        </w:rPr>
        <w:t>that resulted from</w:t>
      </w:r>
      <w:r w:rsidR="000600C7" w:rsidRPr="00F27DCE">
        <w:rPr>
          <w:rFonts w:asciiTheme="majorBidi" w:hAnsiTheme="majorBidi" w:cstheme="majorBidi"/>
        </w:rPr>
        <w:t xml:space="preserve"> the charcoal production process. </w:t>
      </w:r>
      <w:r w:rsidR="00E750D5">
        <w:rPr>
          <w:rFonts w:asciiTheme="majorBidi" w:hAnsiTheme="majorBidi" w:cstheme="majorBidi"/>
        </w:rPr>
        <w:t>A</w:t>
      </w:r>
      <w:r w:rsidR="000600C7" w:rsidRPr="00F27DCE">
        <w:rPr>
          <w:rFonts w:asciiTheme="majorBidi" w:hAnsiTheme="majorBidi" w:cstheme="majorBidi"/>
        </w:rPr>
        <w:t xml:space="preserve"> number of </w:t>
      </w:r>
      <w:r w:rsidR="00E750D5">
        <w:rPr>
          <w:rFonts w:asciiTheme="majorBidi" w:hAnsiTheme="majorBidi" w:cstheme="majorBidi"/>
        </w:rPr>
        <w:t xml:space="preserve">other </w:t>
      </w:r>
      <w:r w:rsidR="000600C7" w:rsidRPr="00F27DCE">
        <w:rPr>
          <w:rFonts w:asciiTheme="majorBidi" w:hAnsiTheme="majorBidi" w:cstheme="majorBidi"/>
        </w:rPr>
        <w:t xml:space="preserve">petitions were </w:t>
      </w:r>
      <w:r w:rsidR="00837DFC">
        <w:rPr>
          <w:rFonts w:asciiTheme="majorBidi" w:hAnsiTheme="majorBidi" w:cstheme="majorBidi"/>
        </w:rPr>
        <w:t>then</w:t>
      </w:r>
      <w:r w:rsidR="00E750D5">
        <w:rPr>
          <w:rFonts w:asciiTheme="majorBidi" w:hAnsiTheme="majorBidi" w:cstheme="majorBidi"/>
        </w:rPr>
        <w:t xml:space="preserve"> </w:t>
      </w:r>
      <w:r w:rsidR="000600C7" w:rsidRPr="00F27DCE">
        <w:rPr>
          <w:rFonts w:asciiTheme="majorBidi" w:hAnsiTheme="majorBidi" w:cstheme="majorBidi"/>
        </w:rPr>
        <w:t xml:space="preserve">submitted, demanding </w:t>
      </w:r>
      <w:r w:rsidR="00CA7301">
        <w:rPr>
          <w:rFonts w:asciiTheme="majorBidi" w:hAnsiTheme="majorBidi" w:cstheme="majorBidi"/>
        </w:rPr>
        <w:t xml:space="preserve">that </w:t>
      </w:r>
      <w:r w:rsidR="000600C7" w:rsidRPr="00F27DCE">
        <w:rPr>
          <w:rFonts w:asciiTheme="majorBidi" w:hAnsiTheme="majorBidi" w:cstheme="majorBidi"/>
        </w:rPr>
        <w:t xml:space="preserve">the </w:t>
      </w:r>
      <w:r w:rsidR="008F7D66">
        <w:rPr>
          <w:rFonts w:asciiTheme="majorBidi" w:hAnsiTheme="majorBidi" w:cstheme="majorBidi"/>
        </w:rPr>
        <w:t>CA</w:t>
      </w:r>
      <w:r w:rsidR="000600C7" w:rsidRPr="00F27DCE">
        <w:rPr>
          <w:rFonts w:asciiTheme="majorBidi" w:hAnsiTheme="majorBidi" w:cstheme="majorBidi"/>
        </w:rPr>
        <w:t xml:space="preserve"> find a creative solution to prevent the loss of </w:t>
      </w:r>
      <w:r w:rsidR="00837DFC">
        <w:rPr>
          <w:rFonts w:asciiTheme="majorBidi" w:hAnsiTheme="majorBidi" w:cstheme="majorBidi"/>
        </w:rPr>
        <w:t>a</w:t>
      </w:r>
      <w:r w:rsidR="00837DFC" w:rsidRPr="00F27DCE">
        <w:rPr>
          <w:rFonts w:asciiTheme="majorBidi" w:hAnsiTheme="majorBidi" w:cstheme="majorBidi"/>
        </w:rPr>
        <w:t xml:space="preserve"> </w:t>
      </w:r>
      <w:r w:rsidR="000600C7" w:rsidRPr="00F27DCE">
        <w:rPr>
          <w:rFonts w:asciiTheme="majorBidi" w:hAnsiTheme="majorBidi" w:cstheme="majorBidi"/>
        </w:rPr>
        <w:t xml:space="preserve">traditional source of income </w:t>
      </w:r>
      <w:r w:rsidR="00837DFC">
        <w:rPr>
          <w:rFonts w:asciiTheme="majorBidi" w:hAnsiTheme="majorBidi" w:cstheme="majorBidi"/>
        </w:rPr>
        <w:t>for</w:t>
      </w:r>
      <w:r w:rsidR="00837DFC" w:rsidRPr="00F27DCE">
        <w:rPr>
          <w:rFonts w:asciiTheme="majorBidi" w:hAnsiTheme="majorBidi" w:cstheme="majorBidi"/>
        </w:rPr>
        <w:t xml:space="preserve"> </w:t>
      </w:r>
      <w:r w:rsidR="000600C7" w:rsidRPr="00F27DCE">
        <w:rPr>
          <w:rFonts w:asciiTheme="majorBidi" w:hAnsiTheme="majorBidi" w:cstheme="majorBidi"/>
        </w:rPr>
        <w:t xml:space="preserve">the </w:t>
      </w:r>
      <w:r w:rsidR="00CA7301">
        <w:rPr>
          <w:rFonts w:asciiTheme="majorBidi" w:hAnsiTheme="majorBidi" w:cstheme="majorBidi"/>
        </w:rPr>
        <w:t xml:space="preserve">area’s </w:t>
      </w:r>
      <w:r w:rsidR="000600C7" w:rsidRPr="00F27DCE">
        <w:rPr>
          <w:rFonts w:asciiTheme="majorBidi" w:hAnsiTheme="majorBidi" w:cstheme="majorBidi"/>
        </w:rPr>
        <w:t>residents</w:t>
      </w:r>
      <w:r w:rsidR="00837DFC">
        <w:rPr>
          <w:rFonts w:asciiTheme="majorBidi" w:hAnsiTheme="majorBidi" w:cstheme="majorBidi"/>
        </w:rPr>
        <w:t>,</w:t>
      </w:r>
      <w:r w:rsidR="000600C7" w:rsidRPr="00F27DCE">
        <w:rPr>
          <w:rFonts w:asciiTheme="majorBidi" w:hAnsiTheme="majorBidi" w:cstheme="majorBidi"/>
        </w:rPr>
        <w:t xml:space="preserve"> on one hand, and to prevent air pollution</w:t>
      </w:r>
      <w:r w:rsidR="00837DFC">
        <w:rPr>
          <w:rFonts w:asciiTheme="majorBidi" w:hAnsiTheme="majorBidi" w:cstheme="majorBidi"/>
        </w:rPr>
        <w:t>,</w:t>
      </w:r>
      <w:r w:rsidR="000600C7" w:rsidRPr="00F27DCE">
        <w:rPr>
          <w:rFonts w:asciiTheme="majorBidi" w:hAnsiTheme="majorBidi" w:cstheme="majorBidi"/>
        </w:rPr>
        <w:t xml:space="preserve"> on the other.</w:t>
      </w:r>
    </w:p>
    <w:p w14:paraId="11E9836C" w14:textId="40D44C86" w:rsidR="000600C7" w:rsidRPr="00F27DCE" w:rsidRDefault="000600C7" w:rsidP="008F7D66">
      <w:pPr>
        <w:bidi w:val="0"/>
        <w:spacing w:line="480" w:lineRule="auto"/>
        <w:ind w:firstLine="0"/>
        <w:rPr>
          <w:rFonts w:asciiTheme="majorBidi" w:hAnsiTheme="majorBidi" w:cstheme="majorBidi"/>
        </w:rPr>
      </w:pPr>
      <w:r w:rsidRPr="00F27DCE">
        <w:rPr>
          <w:rFonts w:asciiTheme="majorBidi" w:hAnsiTheme="majorBidi" w:cstheme="majorBidi"/>
        </w:rPr>
        <w:lastRenderedPageBreak/>
        <w:t xml:space="preserve">In 2016, the </w:t>
      </w:r>
      <w:r w:rsidR="008F7D66">
        <w:rPr>
          <w:rFonts w:asciiTheme="majorBidi" w:hAnsiTheme="majorBidi" w:cstheme="majorBidi"/>
        </w:rPr>
        <w:t>CA</w:t>
      </w:r>
      <w:r w:rsidR="008B2B54" w:rsidRPr="00F27DCE">
        <w:rPr>
          <w:rFonts w:asciiTheme="majorBidi" w:hAnsiTheme="majorBidi" w:cstheme="majorBidi"/>
        </w:rPr>
        <w:t xml:space="preserve"> invited researchers from the Center for Regional Development, supported by Israel</w:t>
      </w:r>
      <w:r w:rsidR="00CA7301">
        <w:rPr>
          <w:rFonts w:asciiTheme="majorBidi" w:hAnsiTheme="majorBidi" w:cstheme="majorBidi"/>
        </w:rPr>
        <w:t>’s</w:t>
      </w:r>
      <w:r w:rsidR="008B2B54" w:rsidRPr="00F27DCE">
        <w:rPr>
          <w:rFonts w:asciiTheme="majorBidi" w:hAnsiTheme="majorBidi" w:cstheme="majorBidi"/>
        </w:rPr>
        <w:t xml:space="preserve"> Ministry of Science, to develop and build </w:t>
      </w:r>
      <w:r w:rsidR="00E13FEF" w:rsidRPr="00F27DCE">
        <w:rPr>
          <w:rFonts w:asciiTheme="majorBidi" w:hAnsiTheme="majorBidi" w:cstheme="majorBidi"/>
        </w:rPr>
        <w:t xml:space="preserve">kilns </w:t>
      </w:r>
      <w:r w:rsidR="008B2B54" w:rsidRPr="00F27DCE">
        <w:rPr>
          <w:rFonts w:asciiTheme="majorBidi" w:hAnsiTheme="majorBidi" w:cstheme="majorBidi"/>
        </w:rPr>
        <w:t xml:space="preserve">using new technologies that do not cause air pollution, and </w:t>
      </w:r>
      <w:r w:rsidR="00657682">
        <w:rPr>
          <w:rFonts w:asciiTheme="majorBidi" w:hAnsiTheme="majorBidi" w:cstheme="majorBidi"/>
        </w:rPr>
        <w:t>assisted in</w:t>
      </w:r>
      <w:r w:rsidR="00657682" w:rsidRPr="00F27DCE">
        <w:rPr>
          <w:rFonts w:asciiTheme="majorBidi" w:hAnsiTheme="majorBidi" w:cstheme="majorBidi"/>
        </w:rPr>
        <w:t xml:space="preserve"> </w:t>
      </w:r>
      <w:r w:rsidR="00C633FE">
        <w:rPr>
          <w:rFonts w:asciiTheme="majorBidi" w:hAnsiTheme="majorBidi" w:cstheme="majorBidi"/>
        </w:rPr>
        <w:t>introducing</w:t>
      </w:r>
      <w:r w:rsidR="008B2B54" w:rsidRPr="00F27DCE">
        <w:rPr>
          <w:rFonts w:asciiTheme="majorBidi" w:hAnsiTheme="majorBidi" w:cstheme="majorBidi"/>
        </w:rPr>
        <w:t xml:space="preserve"> them in the Abiara – Qeiqis region. </w:t>
      </w:r>
      <w:r w:rsidR="00837DFC">
        <w:rPr>
          <w:rFonts w:asciiTheme="majorBidi" w:hAnsiTheme="majorBidi" w:cstheme="majorBidi"/>
        </w:rPr>
        <w:t>At</w:t>
      </w:r>
      <w:r w:rsidR="00837DFC" w:rsidRPr="00F27DCE">
        <w:rPr>
          <w:rFonts w:asciiTheme="majorBidi" w:hAnsiTheme="majorBidi" w:cstheme="majorBidi"/>
        </w:rPr>
        <w:t xml:space="preserve"> </w:t>
      </w:r>
      <w:r w:rsidR="008B2B54" w:rsidRPr="00F27DCE">
        <w:rPr>
          <w:rFonts w:asciiTheme="majorBidi" w:hAnsiTheme="majorBidi" w:cstheme="majorBidi"/>
        </w:rPr>
        <w:t>first</w:t>
      </w:r>
      <w:r w:rsidR="00837DFC">
        <w:rPr>
          <w:rFonts w:asciiTheme="majorBidi" w:hAnsiTheme="majorBidi" w:cstheme="majorBidi"/>
        </w:rPr>
        <w:t>, researchers sought</w:t>
      </w:r>
      <w:r w:rsidR="008B2B54" w:rsidRPr="00F27DCE">
        <w:rPr>
          <w:rFonts w:asciiTheme="majorBidi" w:hAnsiTheme="majorBidi" w:cstheme="majorBidi"/>
        </w:rPr>
        <w:t xml:space="preserve"> </w:t>
      </w:r>
      <w:r w:rsidR="00657682">
        <w:rPr>
          <w:rFonts w:asciiTheme="majorBidi" w:hAnsiTheme="majorBidi" w:cstheme="majorBidi"/>
        </w:rPr>
        <w:t xml:space="preserve">to design </w:t>
      </w:r>
      <w:r w:rsidR="008B2B54" w:rsidRPr="00F27DCE">
        <w:rPr>
          <w:rFonts w:asciiTheme="majorBidi" w:hAnsiTheme="majorBidi" w:cstheme="majorBidi"/>
        </w:rPr>
        <w:t xml:space="preserve">new </w:t>
      </w:r>
      <w:r w:rsidR="00E13FEF" w:rsidRPr="00F27DCE">
        <w:rPr>
          <w:rFonts w:asciiTheme="majorBidi" w:hAnsiTheme="majorBidi" w:cstheme="majorBidi"/>
        </w:rPr>
        <w:t>kilns</w:t>
      </w:r>
      <w:r w:rsidR="008B2B54" w:rsidRPr="00F27DCE">
        <w:rPr>
          <w:rFonts w:asciiTheme="majorBidi" w:hAnsiTheme="majorBidi" w:cstheme="majorBidi"/>
        </w:rPr>
        <w:t xml:space="preserve"> </w:t>
      </w:r>
      <w:r w:rsidR="00837DFC">
        <w:rPr>
          <w:rFonts w:asciiTheme="majorBidi" w:hAnsiTheme="majorBidi" w:cstheme="majorBidi"/>
        </w:rPr>
        <w:t>that would</w:t>
      </w:r>
      <w:r w:rsidR="00657682">
        <w:rPr>
          <w:rFonts w:asciiTheme="majorBidi" w:hAnsiTheme="majorBidi" w:cstheme="majorBidi"/>
        </w:rPr>
        <w:t xml:space="preserve"> reduce emissions by</w:t>
      </w:r>
      <w:r w:rsidR="008B2B54" w:rsidRPr="00F27DCE">
        <w:rPr>
          <w:rFonts w:asciiTheme="majorBidi" w:hAnsiTheme="majorBidi" w:cstheme="majorBidi"/>
        </w:rPr>
        <w:t xml:space="preserve"> 90% </w:t>
      </w:r>
      <w:r w:rsidR="00657682">
        <w:rPr>
          <w:rFonts w:asciiTheme="majorBidi" w:hAnsiTheme="majorBidi" w:cstheme="majorBidi"/>
        </w:rPr>
        <w:t xml:space="preserve">and increase </w:t>
      </w:r>
      <w:r w:rsidR="008B2B54" w:rsidRPr="00F27DCE">
        <w:rPr>
          <w:rFonts w:asciiTheme="majorBidi" w:hAnsiTheme="majorBidi" w:cstheme="majorBidi"/>
        </w:rPr>
        <w:t>efficiency</w:t>
      </w:r>
      <w:r w:rsidR="00657682">
        <w:rPr>
          <w:rFonts w:asciiTheme="majorBidi" w:hAnsiTheme="majorBidi" w:cstheme="majorBidi"/>
        </w:rPr>
        <w:t>; the final design</w:t>
      </w:r>
      <w:r w:rsidR="008B2B54" w:rsidRPr="00F27DCE">
        <w:rPr>
          <w:rFonts w:asciiTheme="majorBidi" w:hAnsiTheme="majorBidi" w:cstheme="majorBidi"/>
        </w:rPr>
        <w:t xml:space="preserve"> prototype </w:t>
      </w:r>
      <w:r w:rsidR="00657682">
        <w:rPr>
          <w:rFonts w:asciiTheme="majorBidi" w:hAnsiTheme="majorBidi" w:cstheme="majorBidi"/>
        </w:rPr>
        <w:t>is</w:t>
      </w:r>
      <w:r w:rsidR="00657682" w:rsidRPr="00F27DCE">
        <w:rPr>
          <w:rFonts w:asciiTheme="majorBidi" w:hAnsiTheme="majorBidi" w:cstheme="majorBidi"/>
        </w:rPr>
        <w:t xml:space="preserve"> </w:t>
      </w:r>
      <w:r w:rsidR="008B2B54" w:rsidRPr="00F27DCE">
        <w:rPr>
          <w:rFonts w:asciiTheme="majorBidi" w:hAnsiTheme="majorBidi" w:cstheme="majorBidi"/>
        </w:rPr>
        <w:t xml:space="preserve">a </w:t>
      </w:r>
      <w:r w:rsidR="00E13FEF" w:rsidRPr="00F27DCE">
        <w:rPr>
          <w:rFonts w:asciiTheme="majorBidi" w:hAnsiTheme="majorBidi" w:cstheme="majorBidi"/>
        </w:rPr>
        <w:t>kiln</w:t>
      </w:r>
      <w:r w:rsidR="008B2B54" w:rsidRPr="00F27DCE">
        <w:rPr>
          <w:rFonts w:asciiTheme="majorBidi" w:hAnsiTheme="majorBidi" w:cstheme="majorBidi"/>
        </w:rPr>
        <w:t xml:space="preserve"> that </w:t>
      </w:r>
      <w:r w:rsidR="00657682">
        <w:rPr>
          <w:rFonts w:asciiTheme="majorBidi" w:hAnsiTheme="majorBidi" w:cstheme="majorBidi"/>
        </w:rPr>
        <w:t>produces</w:t>
      </w:r>
      <w:r w:rsidR="008B2B54" w:rsidRPr="00F27DCE">
        <w:rPr>
          <w:rFonts w:asciiTheme="majorBidi" w:hAnsiTheme="majorBidi" w:cstheme="majorBidi"/>
        </w:rPr>
        <w:t xml:space="preserve"> charcoal </w:t>
      </w:r>
      <w:r w:rsidR="00657682">
        <w:rPr>
          <w:rFonts w:asciiTheme="majorBidi" w:hAnsiTheme="majorBidi" w:cstheme="majorBidi"/>
        </w:rPr>
        <w:t>with</w:t>
      </w:r>
      <w:r w:rsidR="00657682" w:rsidRPr="00F27DCE">
        <w:rPr>
          <w:rFonts w:asciiTheme="majorBidi" w:hAnsiTheme="majorBidi" w:cstheme="majorBidi"/>
        </w:rPr>
        <w:t xml:space="preserve"> </w:t>
      </w:r>
      <w:r w:rsidR="00657682">
        <w:rPr>
          <w:rFonts w:asciiTheme="majorBidi" w:hAnsiTheme="majorBidi" w:cstheme="majorBidi"/>
        </w:rPr>
        <w:t>zero</w:t>
      </w:r>
      <w:r w:rsidR="00657682" w:rsidRPr="00F27DCE">
        <w:rPr>
          <w:rFonts w:asciiTheme="majorBidi" w:hAnsiTheme="majorBidi" w:cstheme="majorBidi"/>
        </w:rPr>
        <w:t xml:space="preserve"> </w:t>
      </w:r>
      <w:r w:rsidR="008B2B54" w:rsidRPr="00F27DCE">
        <w:rPr>
          <w:rFonts w:asciiTheme="majorBidi" w:hAnsiTheme="majorBidi" w:cstheme="majorBidi"/>
        </w:rPr>
        <w:t xml:space="preserve">emission of </w:t>
      </w:r>
      <w:r w:rsidR="00657682">
        <w:rPr>
          <w:rFonts w:asciiTheme="majorBidi" w:hAnsiTheme="majorBidi" w:cstheme="majorBidi"/>
        </w:rPr>
        <w:t>pollutants</w:t>
      </w:r>
      <w:r w:rsidR="008B2B54" w:rsidRPr="00F27DCE">
        <w:rPr>
          <w:rFonts w:asciiTheme="majorBidi" w:hAnsiTheme="majorBidi" w:cstheme="majorBidi"/>
        </w:rPr>
        <w:t xml:space="preserve">. </w:t>
      </w:r>
      <w:r w:rsidR="00657682">
        <w:rPr>
          <w:rFonts w:asciiTheme="majorBidi" w:hAnsiTheme="majorBidi" w:cstheme="majorBidi"/>
        </w:rPr>
        <w:t>Israeli and Palestinian researchers fully cooperated in the d</w:t>
      </w:r>
      <w:r w:rsidR="008B2B54" w:rsidRPr="00F27DCE">
        <w:rPr>
          <w:rFonts w:asciiTheme="majorBidi" w:hAnsiTheme="majorBidi" w:cstheme="majorBidi"/>
        </w:rPr>
        <w:t xml:space="preserve">evelopment of the </w:t>
      </w:r>
      <w:r w:rsidR="00E13FEF" w:rsidRPr="00F27DCE">
        <w:rPr>
          <w:rFonts w:asciiTheme="majorBidi" w:hAnsiTheme="majorBidi" w:cstheme="majorBidi"/>
        </w:rPr>
        <w:t>kiln</w:t>
      </w:r>
      <w:r w:rsidR="008B2B54" w:rsidRPr="00F27DCE">
        <w:rPr>
          <w:rFonts w:asciiTheme="majorBidi" w:hAnsiTheme="majorBidi" w:cstheme="majorBidi"/>
        </w:rPr>
        <w:t xml:space="preserve"> </w:t>
      </w:r>
      <w:r w:rsidR="00657682">
        <w:rPr>
          <w:rFonts w:asciiTheme="majorBidi" w:hAnsiTheme="majorBidi" w:cstheme="majorBidi"/>
        </w:rPr>
        <w:t xml:space="preserve">over the course of </w:t>
      </w:r>
      <w:r w:rsidR="008B2B54" w:rsidRPr="00F27DCE">
        <w:rPr>
          <w:rFonts w:asciiTheme="majorBidi" w:hAnsiTheme="majorBidi" w:cstheme="majorBidi"/>
        </w:rPr>
        <w:t>approximately two years.</w:t>
      </w:r>
    </w:p>
    <w:p w14:paraId="4663852D" w14:textId="1E96CCD4" w:rsidR="00E13FEF" w:rsidRPr="00F27DCE" w:rsidRDefault="00E13FEF" w:rsidP="00E17E36">
      <w:pPr>
        <w:bidi w:val="0"/>
        <w:spacing w:line="480" w:lineRule="auto"/>
        <w:ind w:firstLine="0"/>
        <w:rPr>
          <w:rFonts w:asciiTheme="majorBidi" w:hAnsiTheme="majorBidi" w:cstheme="majorBidi"/>
          <w:lang w:bidi="ar-SA"/>
        </w:rPr>
      </w:pPr>
      <w:r w:rsidRPr="00F27DCE">
        <w:rPr>
          <w:rFonts w:asciiTheme="majorBidi" w:hAnsiTheme="majorBidi" w:cstheme="majorBidi"/>
        </w:rPr>
        <w:t xml:space="preserve">The </w:t>
      </w:r>
      <w:r w:rsidR="00657682">
        <w:rPr>
          <w:rFonts w:asciiTheme="majorBidi" w:hAnsiTheme="majorBidi" w:cstheme="majorBidi"/>
        </w:rPr>
        <w:t xml:space="preserve">new </w:t>
      </w:r>
      <w:r w:rsidRPr="00F27DCE">
        <w:rPr>
          <w:rFonts w:asciiTheme="majorBidi" w:hAnsiTheme="majorBidi" w:cstheme="majorBidi"/>
        </w:rPr>
        <w:t>kiln is based on technology that doubles charcoal production</w:t>
      </w:r>
      <w:r w:rsidR="00657682">
        <w:rPr>
          <w:rFonts w:asciiTheme="majorBidi" w:hAnsiTheme="majorBidi" w:cstheme="majorBidi"/>
        </w:rPr>
        <w:t xml:space="preserve">, </w:t>
      </w:r>
      <w:r w:rsidRPr="00F27DCE">
        <w:rPr>
          <w:rFonts w:asciiTheme="majorBidi" w:hAnsiTheme="majorBidi" w:cstheme="majorBidi"/>
        </w:rPr>
        <w:t xml:space="preserve">minimizes the production time from ca. 25 days to only 12 hours </w:t>
      </w:r>
      <w:r w:rsidR="00657682">
        <w:rPr>
          <w:rFonts w:asciiTheme="majorBidi" w:hAnsiTheme="majorBidi" w:cstheme="majorBidi"/>
        </w:rPr>
        <w:t xml:space="preserve">and </w:t>
      </w:r>
      <w:r w:rsidR="00CA7301">
        <w:rPr>
          <w:rFonts w:asciiTheme="majorBidi" w:hAnsiTheme="majorBidi" w:cstheme="majorBidi"/>
        </w:rPr>
        <w:t xml:space="preserve">enables </w:t>
      </w:r>
      <w:r w:rsidR="00657682">
        <w:rPr>
          <w:rFonts w:asciiTheme="majorBidi" w:hAnsiTheme="majorBidi" w:cstheme="majorBidi"/>
        </w:rPr>
        <w:t xml:space="preserve">the </w:t>
      </w:r>
      <w:r w:rsidR="00CA7301">
        <w:rPr>
          <w:rFonts w:asciiTheme="majorBidi" w:hAnsiTheme="majorBidi" w:cstheme="majorBidi"/>
        </w:rPr>
        <w:t>production of two ton</w:t>
      </w:r>
      <w:r w:rsidRPr="00F27DCE">
        <w:rPr>
          <w:rFonts w:asciiTheme="majorBidi" w:hAnsiTheme="majorBidi" w:cstheme="majorBidi"/>
        </w:rPr>
        <w:t xml:space="preserve">s of charcoal in each operation (in the Zabed prototype). Another improvement was the amount of successful charcoal obtained with each operation; </w:t>
      </w:r>
      <w:r w:rsidR="00A01E60">
        <w:rPr>
          <w:rFonts w:asciiTheme="majorBidi" w:hAnsiTheme="majorBidi" w:cstheme="majorBidi"/>
        </w:rPr>
        <w:t xml:space="preserve">while </w:t>
      </w:r>
      <w:r w:rsidRPr="00F27DCE">
        <w:rPr>
          <w:rFonts w:asciiTheme="majorBidi" w:hAnsiTheme="majorBidi" w:cstheme="majorBidi"/>
        </w:rPr>
        <w:t>traditional kilns only</w:t>
      </w:r>
      <w:r w:rsidR="00657682">
        <w:rPr>
          <w:rFonts w:asciiTheme="majorBidi" w:hAnsiTheme="majorBidi" w:cstheme="majorBidi"/>
        </w:rPr>
        <w:t xml:space="preserve"> </w:t>
      </w:r>
      <w:r w:rsidR="00D66740">
        <w:rPr>
          <w:rFonts w:asciiTheme="majorBidi" w:hAnsiTheme="majorBidi" w:cstheme="majorBidi"/>
        </w:rPr>
        <w:t>yielded</w:t>
      </w:r>
      <w:r w:rsidRPr="00F27DCE">
        <w:rPr>
          <w:rFonts w:asciiTheme="majorBidi" w:hAnsiTheme="majorBidi" w:cstheme="majorBidi"/>
        </w:rPr>
        <w:t xml:space="preserve"> 15% </w:t>
      </w:r>
      <w:r w:rsidR="00657682">
        <w:rPr>
          <w:rFonts w:asciiTheme="majorBidi" w:hAnsiTheme="majorBidi" w:cstheme="majorBidi"/>
        </w:rPr>
        <w:t>usable charcoal</w:t>
      </w:r>
      <w:r w:rsidR="00A01E60">
        <w:rPr>
          <w:rFonts w:asciiTheme="majorBidi" w:hAnsiTheme="majorBidi" w:cstheme="majorBidi"/>
        </w:rPr>
        <w:t xml:space="preserve">, </w:t>
      </w:r>
      <w:r w:rsidRPr="00F27DCE">
        <w:rPr>
          <w:rFonts w:asciiTheme="majorBidi" w:hAnsiTheme="majorBidi" w:cstheme="majorBidi"/>
        </w:rPr>
        <w:t>the new kilns promised a success rate of 35–50%.</w:t>
      </w:r>
      <w:r w:rsidR="00F66059" w:rsidRPr="00F27DCE">
        <w:rPr>
          <w:rFonts w:asciiTheme="majorBidi" w:hAnsiTheme="majorBidi" w:cstheme="majorBidi"/>
        </w:rPr>
        <w:t xml:space="preserve"> Since th</w:t>
      </w:r>
      <w:r w:rsidR="00D66740">
        <w:rPr>
          <w:rFonts w:asciiTheme="majorBidi" w:hAnsiTheme="majorBidi" w:cstheme="majorBidi"/>
        </w:rPr>
        <w:t xml:space="preserve">ere is a limited </w:t>
      </w:r>
      <w:r w:rsidR="00F66059" w:rsidRPr="00F27DCE">
        <w:rPr>
          <w:rFonts w:asciiTheme="majorBidi" w:hAnsiTheme="majorBidi" w:cstheme="majorBidi"/>
        </w:rPr>
        <w:t xml:space="preserve">amount of </w:t>
      </w:r>
      <w:r w:rsidR="00CA7301">
        <w:rPr>
          <w:rFonts w:asciiTheme="majorBidi" w:hAnsiTheme="majorBidi" w:cstheme="majorBidi"/>
        </w:rPr>
        <w:t xml:space="preserve">pruned </w:t>
      </w:r>
      <w:r w:rsidR="00C633FE">
        <w:rPr>
          <w:rFonts w:asciiTheme="majorBidi" w:hAnsiTheme="majorBidi" w:cstheme="majorBidi"/>
        </w:rPr>
        <w:t>branches (i.e.</w:t>
      </w:r>
      <w:r w:rsidR="00A01E60">
        <w:rPr>
          <w:rFonts w:asciiTheme="majorBidi" w:hAnsiTheme="majorBidi" w:cstheme="majorBidi"/>
        </w:rPr>
        <w:t>,</w:t>
      </w:r>
      <w:r w:rsidR="00C633FE">
        <w:rPr>
          <w:rFonts w:asciiTheme="majorBidi" w:hAnsiTheme="majorBidi" w:cstheme="majorBidi"/>
        </w:rPr>
        <w:t xml:space="preserve"> cut wood) </w:t>
      </w:r>
      <w:r w:rsidR="00F66059" w:rsidRPr="00F27DCE">
        <w:rPr>
          <w:rFonts w:asciiTheme="majorBidi" w:hAnsiTheme="majorBidi" w:cstheme="majorBidi"/>
        </w:rPr>
        <w:t xml:space="preserve">in Israel and the </w:t>
      </w:r>
      <w:r w:rsidR="008F7D66">
        <w:rPr>
          <w:rFonts w:asciiTheme="majorBidi" w:hAnsiTheme="majorBidi" w:cstheme="majorBidi"/>
        </w:rPr>
        <w:t>PA</w:t>
      </w:r>
      <w:r w:rsidR="00F66059" w:rsidRPr="00F27DCE">
        <w:rPr>
          <w:rFonts w:asciiTheme="majorBidi" w:hAnsiTheme="majorBidi" w:cstheme="majorBidi"/>
        </w:rPr>
        <w:t xml:space="preserve">, this increased efficiency reduced the number of kilns required to </w:t>
      </w:r>
      <w:r w:rsidR="00C633FE">
        <w:rPr>
          <w:rFonts w:asciiTheme="majorBidi" w:hAnsiTheme="majorBidi" w:cstheme="majorBidi"/>
        </w:rPr>
        <w:t>process</w:t>
      </w:r>
      <w:r w:rsidR="00C633FE" w:rsidRPr="00F27DCE">
        <w:rPr>
          <w:rFonts w:asciiTheme="majorBidi" w:hAnsiTheme="majorBidi" w:cstheme="majorBidi"/>
        </w:rPr>
        <w:t xml:space="preserve"> </w:t>
      </w:r>
      <w:r w:rsidR="00F66059" w:rsidRPr="00F27DCE">
        <w:rPr>
          <w:rFonts w:asciiTheme="majorBidi" w:hAnsiTheme="majorBidi" w:cstheme="majorBidi"/>
        </w:rPr>
        <w:t xml:space="preserve">all of the raw material and the number of employees. </w:t>
      </w:r>
      <w:r w:rsidR="00CA7301">
        <w:rPr>
          <w:rFonts w:asciiTheme="majorBidi" w:hAnsiTheme="majorBidi" w:cstheme="majorBidi"/>
        </w:rPr>
        <w:t>T</w:t>
      </w:r>
      <w:r w:rsidR="00F66059" w:rsidRPr="00F27DCE">
        <w:rPr>
          <w:rFonts w:asciiTheme="majorBidi" w:hAnsiTheme="majorBidi" w:cstheme="majorBidi"/>
        </w:rPr>
        <w:t xml:space="preserve">o increase the chances </w:t>
      </w:r>
      <w:r w:rsidR="00A01E60">
        <w:rPr>
          <w:rFonts w:asciiTheme="majorBidi" w:hAnsiTheme="majorBidi" w:cstheme="majorBidi"/>
        </w:rPr>
        <w:t xml:space="preserve">that local residents would adopt the new </w:t>
      </w:r>
      <w:r w:rsidR="00F66059" w:rsidRPr="00F27DCE">
        <w:rPr>
          <w:rFonts w:asciiTheme="majorBidi" w:hAnsiTheme="majorBidi" w:cstheme="majorBidi"/>
        </w:rPr>
        <w:t>system, additional economic benefits were integrated into the process: wood vinegar</w:t>
      </w:r>
      <w:r w:rsidR="00603A11">
        <w:rPr>
          <w:rFonts w:asciiTheme="majorBidi" w:hAnsiTheme="majorBidi" w:cstheme="majorBidi"/>
        </w:rPr>
        <w:t>, a byproduct of charcoal production, which</w:t>
      </w:r>
      <w:r w:rsidR="00F66059" w:rsidRPr="00F27DCE">
        <w:rPr>
          <w:rFonts w:asciiTheme="majorBidi" w:hAnsiTheme="majorBidi" w:cstheme="majorBidi"/>
        </w:rPr>
        <w:t xml:space="preserve"> </w:t>
      </w:r>
      <w:r w:rsidR="00603A11">
        <w:rPr>
          <w:rFonts w:asciiTheme="majorBidi" w:hAnsiTheme="majorBidi" w:cstheme="majorBidi"/>
        </w:rPr>
        <w:t xml:space="preserve">was produced </w:t>
      </w:r>
      <w:r w:rsidR="00F66059" w:rsidRPr="00F27DCE">
        <w:rPr>
          <w:rFonts w:asciiTheme="majorBidi" w:hAnsiTheme="majorBidi" w:cstheme="majorBidi"/>
        </w:rPr>
        <w:t xml:space="preserve">at a rate of 30% of the wood fed into the system, </w:t>
      </w:r>
      <w:r w:rsidR="00603A11">
        <w:rPr>
          <w:rFonts w:asciiTheme="majorBidi" w:hAnsiTheme="majorBidi" w:cstheme="majorBidi"/>
        </w:rPr>
        <w:t xml:space="preserve">is </w:t>
      </w:r>
      <w:r w:rsidR="00F66059" w:rsidRPr="00F27DCE">
        <w:rPr>
          <w:rFonts w:asciiTheme="majorBidi" w:hAnsiTheme="majorBidi" w:cstheme="majorBidi"/>
        </w:rPr>
        <w:t xml:space="preserve">known </w:t>
      </w:r>
      <w:r w:rsidR="005A5940" w:rsidRPr="00F27DCE">
        <w:rPr>
          <w:rFonts w:asciiTheme="majorBidi" w:hAnsiTheme="majorBidi" w:cstheme="majorBidi"/>
        </w:rPr>
        <w:t>in</w:t>
      </w:r>
      <w:r w:rsidR="00F66059" w:rsidRPr="00F27DCE">
        <w:rPr>
          <w:rFonts w:asciiTheme="majorBidi" w:hAnsiTheme="majorBidi" w:cstheme="majorBidi"/>
        </w:rPr>
        <w:t xml:space="preserve"> its concentrated </w:t>
      </w:r>
      <w:r w:rsidR="005A5940" w:rsidRPr="00F27DCE">
        <w:rPr>
          <w:rFonts w:asciiTheme="majorBidi" w:hAnsiTheme="majorBidi" w:cstheme="majorBidi"/>
        </w:rPr>
        <w:t xml:space="preserve">form </w:t>
      </w:r>
      <w:r w:rsidR="00F66059" w:rsidRPr="00F27DCE">
        <w:rPr>
          <w:rFonts w:asciiTheme="majorBidi" w:hAnsiTheme="majorBidi" w:cstheme="majorBidi"/>
        </w:rPr>
        <w:t xml:space="preserve">as tar (itran – </w:t>
      </w:r>
      <w:r w:rsidR="00F66059" w:rsidRPr="00F27DCE">
        <w:rPr>
          <w:rFonts w:asciiTheme="majorBidi" w:hAnsiTheme="majorBidi" w:cstheme="majorBidi"/>
          <w:rtl/>
          <w:lang w:bidi="ar-SA"/>
        </w:rPr>
        <w:t>قطران</w:t>
      </w:r>
      <w:r w:rsidR="00F66059" w:rsidRPr="00F27DCE">
        <w:rPr>
          <w:rFonts w:asciiTheme="majorBidi" w:hAnsiTheme="majorBidi" w:cstheme="majorBidi"/>
          <w:lang w:bidi="ar-SA"/>
        </w:rPr>
        <w:t>)</w:t>
      </w:r>
      <w:r w:rsidR="005A5940" w:rsidRPr="00F27DCE">
        <w:rPr>
          <w:rFonts w:asciiTheme="majorBidi" w:hAnsiTheme="majorBidi" w:cstheme="majorBidi"/>
          <w:lang w:bidi="ar-SA"/>
        </w:rPr>
        <w:t xml:space="preserve">, and intended for a range of uses such as paint, flavoring, </w:t>
      </w:r>
      <w:r w:rsidR="00D66740">
        <w:rPr>
          <w:rFonts w:asciiTheme="majorBidi" w:hAnsiTheme="majorBidi" w:cstheme="majorBidi"/>
          <w:lang w:bidi="ar-SA"/>
        </w:rPr>
        <w:t>treating</w:t>
      </w:r>
      <w:r w:rsidR="005A5940" w:rsidRPr="00F27DCE">
        <w:rPr>
          <w:rFonts w:asciiTheme="majorBidi" w:hAnsiTheme="majorBidi" w:cstheme="majorBidi"/>
          <w:lang w:bidi="ar-SA"/>
        </w:rPr>
        <w:t xml:space="preserve"> camels and horses and cosmetics; </w:t>
      </w:r>
      <w:r w:rsidR="00603A11">
        <w:rPr>
          <w:rFonts w:asciiTheme="majorBidi" w:hAnsiTheme="majorBidi" w:cstheme="majorBidi"/>
          <w:lang w:bidi="ar-SA"/>
        </w:rPr>
        <w:t xml:space="preserve">and </w:t>
      </w:r>
      <w:r w:rsidR="005A5940" w:rsidRPr="00F27DCE">
        <w:rPr>
          <w:rFonts w:asciiTheme="majorBidi" w:hAnsiTheme="majorBidi" w:cstheme="majorBidi"/>
          <w:lang w:bidi="ar-SA"/>
        </w:rPr>
        <w:t>flammable gas (syngas)</w:t>
      </w:r>
      <w:r w:rsidR="00C479B0">
        <w:rPr>
          <w:rFonts w:asciiTheme="majorBidi" w:hAnsiTheme="majorBidi" w:cstheme="majorBidi"/>
          <w:lang w:bidi="ar-SA"/>
        </w:rPr>
        <w:t xml:space="preserve">, </w:t>
      </w:r>
      <w:r w:rsidR="005A5940" w:rsidRPr="00F27DCE">
        <w:rPr>
          <w:rFonts w:asciiTheme="majorBidi" w:hAnsiTheme="majorBidi" w:cstheme="majorBidi"/>
          <w:lang w:bidi="ar-SA"/>
        </w:rPr>
        <w:t>emitted at the end of the kiln process</w:t>
      </w:r>
      <w:r w:rsidR="00C479B0">
        <w:rPr>
          <w:rFonts w:asciiTheme="majorBidi" w:hAnsiTheme="majorBidi" w:cstheme="majorBidi"/>
          <w:lang w:bidi="ar-SA"/>
        </w:rPr>
        <w:t>, that can be used for the</w:t>
      </w:r>
      <w:r w:rsidR="005A5940" w:rsidRPr="00F27DCE">
        <w:rPr>
          <w:rFonts w:asciiTheme="majorBidi" w:hAnsiTheme="majorBidi" w:cstheme="majorBidi"/>
          <w:lang w:bidi="ar-SA"/>
        </w:rPr>
        <w:t xml:space="preserve"> </w:t>
      </w:r>
      <w:r w:rsidR="00CA7301">
        <w:rPr>
          <w:rFonts w:asciiTheme="majorBidi" w:hAnsiTheme="majorBidi" w:cstheme="majorBidi"/>
          <w:lang w:bidi="ar-SA"/>
        </w:rPr>
        <w:t xml:space="preserve">independent </w:t>
      </w:r>
      <w:r w:rsidR="005A5940" w:rsidRPr="00F27DCE">
        <w:rPr>
          <w:rFonts w:asciiTheme="majorBidi" w:hAnsiTheme="majorBidi" w:cstheme="majorBidi"/>
          <w:lang w:bidi="ar-SA"/>
        </w:rPr>
        <w:t xml:space="preserve">production of electricity in areas without a regular supply. This paper aims to document </w:t>
      </w:r>
      <w:r w:rsidR="00CA7301">
        <w:rPr>
          <w:rFonts w:asciiTheme="majorBidi" w:hAnsiTheme="majorBidi" w:cstheme="majorBidi"/>
          <w:lang w:bidi="ar-SA"/>
        </w:rPr>
        <w:t xml:space="preserve">the </w:t>
      </w:r>
      <w:r w:rsidR="005A5940" w:rsidRPr="00F27DCE">
        <w:rPr>
          <w:rFonts w:asciiTheme="majorBidi" w:hAnsiTheme="majorBidi" w:cstheme="majorBidi"/>
          <w:lang w:bidi="ar-SA"/>
        </w:rPr>
        <w:t xml:space="preserve">changes that took place in the Palestinian villages in the Jenin area following </w:t>
      </w:r>
      <w:r w:rsidR="00CA7301">
        <w:rPr>
          <w:rFonts w:asciiTheme="majorBidi" w:hAnsiTheme="majorBidi" w:cstheme="majorBidi"/>
          <w:lang w:bidi="ar-SA"/>
        </w:rPr>
        <w:t xml:space="preserve">the introduction </w:t>
      </w:r>
      <w:r w:rsidR="005A5940" w:rsidRPr="00F27DCE">
        <w:rPr>
          <w:rFonts w:asciiTheme="majorBidi" w:hAnsiTheme="majorBidi" w:cstheme="majorBidi"/>
          <w:lang w:bidi="ar-SA"/>
        </w:rPr>
        <w:t xml:space="preserve">of the new kiln and the consequences for social and political relationships and </w:t>
      </w:r>
      <w:r w:rsidR="00C479B0">
        <w:rPr>
          <w:rFonts w:asciiTheme="majorBidi" w:hAnsiTheme="majorBidi" w:cstheme="majorBidi"/>
          <w:lang w:bidi="ar-SA"/>
        </w:rPr>
        <w:t xml:space="preserve">the local </w:t>
      </w:r>
      <w:r w:rsidR="005A5940" w:rsidRPr="00F27DCE">
        <w:rPr>
          <w:rFonts w:asciiTheme="majorBidi" w:hAnsiTheme="majorBidi" w:cstheme="majorBidi"/>
          <w:lang w:bidi="ar-SA"/>
        </w:rPr>
        <w:t>econom</w:t>
      </w:r>
      <w:r w:rsidR="00C479B0">
        <w:rPr>
          <w:rFonts w:asciiTheme="majorBidi" w:hAnsiTheme="majorBidi" w:cstheme="majorBidi"/>
          <w:lang w:bidi="ar-SA"/>
        </w:rPr>
        <w:t>y</w:t>
      </w:r>
      <w:r w:rsidR="005A5940" w:rsidRPr="00F27DCE">
        <w:rPr>
          <w:rFonts w:asciiTheme="majorBidi" w:hAnsiTheme="majorBidi" w:cstheme="majorBidi"/>
          <w:lang w:bidi="ar-SA"/>
        </w:rPr>
        <w:t>.</w:t>
      </w:r>
    </w:p>
    <w:p w14:paraId="72F8D900" w14:textId="77777777" w:rsidR="005A5940"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lastRenderedPageBreak/>
        <w:t xml:space="preserve">1.2 </w:t>
      </w:r>
      <w:r w:rsidR="005A5940" w:rsidRPr="00F27DCE">
        <w:rPr>
          <w:rFonts w:asciiTheme="majorBidi" w:hAnsiTheme="majorBidi" w:cstheme="majorBidi"/>
          <w:b/>
          <w:bCs/>
        </w:rPr>
        <w:t>Adoption of new technologies in traditional societies</w:t>
      </w:r>
    </w:p>
    <w:p w14:paraId="4FA9C40B" w14:textId="25B4A5BB" w:rsidR="005A5940" w:rsidRPr="00F27DCE" w:rsidRDefault="005A5940" w:rsidP="00E17E36">
      <w:pPr>
        <w:bidi w:val="0"/>
        <w:spacing w:line="480" w:lineRule="auto"/>
        <w:ind w:firstLine="0"/>
        <w:rPr>
          <w:rFonts w:asciiTheme="majorBidi" w:hAnsiTheme="majorBidi" w:cstheme="majorBidi"/>
        </w:rPr>
      </w:pPr>
      <w:r w:rsidRPr="00F27DCE">
        <w:rPr>
          <w:rFonts w:asciiTheme="majorBidi" w:hAnsiTheme="majorBidi" w:cstheme="majorBidi"/>
        </w:rPr>
        <w:t xml:space="preserve">Studies have </w:t>
      </w:r>
      <w:r w:rsidR="008C40E6" w:rsidRPr="00F27DCE">
        <w:rPr>
          <w:rFonts w:asciiTheme="majorBidi" w:hAnsiTheme="majorBidi" w:cstheme="majorBidi"/>
        </w:rPr>
        <w:t>documented the positive b</w:t>
      </w:r>
      <w:r w:rsidR="00CA7301">
        <w:rPr>
          <w:rFonts w:asciiTheme="majorBidi" w:hAnsiTheme="majorBidi" w:cstheme="majorBidi"/>
        </w:rPr>
        <w:t>enefits of technological change</w:t>
      </w:r>
      <w:r w:rsidR="008C40E6" w:rsidRPr="00F27DCE">
        <w:rPr>
          <w:rFonts w:asciiTheme="majorBidi" w:hAnsiTheme="majorBidi" w:cstheme="majorBidi"/>
        </w:rPr>
        <w:t xml:space="preserve"> on developing societies</w:t>
      </w:r>
      <w:r w:rsidR="00C479B0">
        <w:rPr>
          <w:rFonts w:asciiTheme="majorBidi" w:hAnsiTheme="majorBidi" w:cstheme="majorBidi"/>
        </w:rPr>
        <w:t>. Examples include the</w:t>
      </w:r>
      <w:r w:rsidR="008C40E6" w:rsidRPr="00F27DCE">
        <w:rPr>
          <w:rFonts w:asciiTheme="majorBidi" w:hAnsiTheme="majorBidi" w:cstheme="majorBidi"/>
        </w:rPr>
        <w:t xml:space="preserve"> adoption of new technologies to conserve soil and water</w:t>
      </w:r>
      <w:r w:rsidR="00E17E36">
        <w:rPr>
          <w:rFonts w:asciiTheme="majorBidi" w:hAnsiTheme="majorBidi" w:cstheme="majorBidi"/>
        </w:rPr>
        <w:t>,</w:t>
      </w:r>
      <w:r w:rsidR="008C40E6" w:rsidRPr="00F27DCE">
        <w:rPr>
          <w:rFonts w:asciiTheme="majorBidi" w:hAnsiTheme="majorBidi" w:cstheme="majorBidi"/>
        </w:rPr>
        <w:t xml:space="preserve"> </w:t>
      </w:r>
      <w:r w:rsidR="00C479B0">
        <w:rPr>
          <w:rFonts w:asciiTheme="majorBidi" w:hAnsiTheme="majorBidi" w:cstheme="majorBidi"/>
        </w:rPr>
        <w:t xml:space="preserve">which </w:t>
      </w:r>
      <w:r w:rsidR="008C40E6" w:rsidRPr="00F27DCE">
        <w:rPr>
          <w:rFonts w:asciiTheme="majorBidi" w:hAnsiTheme="majorBidi" w:cstheme="majorBidi"/>
        </w:rPr>
        <w:t>contributed to reducing poverty in Africa and South America (de Graaff et al., 2008; Loevinsohn</w:t>
      </w:r>
      <w:r w:rsidR="00E62287">
        <w:rPr>
          <w:rFonts w:asciiTheme="majorBidi" w:hAnsiTheme="majorBidi" w:cstheme="majorBidi"/>
        </w:rPr>
        <w:t xml:space="preserve"> et al.</w:t>
      </w:r>
      <w:r w:rsidR="008C40E6" w:rsidRPr="00F27DCE">
        <w:rPr>
          <w:rFonts w:asciiTheme="majorBidi" w:hAnsiTheme="majorBidi" w:cstheme="majorBidi"/>
        </w:rPr>
        <w:t xml:space="preserve">, 2013; Mwangi </w:t>
      </w:r>
      <w:r w:rsidR="00E62287">
        <w:rPr>
          <w:rFonts w:asciiTheme="majorBidi" w:hAnsiTheme="majorBidi" w:cstheme="majorBidi"/>
        </w:rPr>
        <w:t>and</w:t>
      </w:r>
      <w:r w:rsidR="008C40E6" w:rsidRPr="00F27DCE">
        <w:rPr>
          <w:rFonts w:asciiTheme="majorBidi" w:hAnsiTheme="majorBidi" w:cstheme="majorBidi"/>
        </w:rPr>
        <w:t xml:space="preserve"> Kariuki, 2015); genetically</w:t>
      </w:r>
      <w:r w:rsidR="007F359A">
        <w:rPr>
          <w:rFonts w:asciiTheme="majorBidi" w:hAnsiTheme="majorBidi" w:cstheme="majorBidi"/>
        </w:rPr>
        <w:t xml:space="preserve"> </w:t>
      </w:r>
      <w:r w:rsidR="008C40E6" w:rsidRPr="00F27DCE">
        <w:rPr>
          <w:rFonts w:asciiTheme="majorBidi" w:hAnsiTheme="majorBidi" w:cstheme="majorBidi"/>
        </w:rPr>
        <w:t xml:space="preserve">engineered cotton </w:t>
      </w:r>
      <w:r w:rsidR="00C479B0">
        <w:rPr>
          <w:rFonts w:asciiTheme="majorBidi" w:hAnsiTheme="majorBidi" w:cstheme="majorBidi"/>
        </w:rPr>
        <w:t xml:space="preserve">that </w:t>
      </w:r>
      <w:r w:rsidR="008C40E6" w:rsidRPr="00F27DCE">
        <w:rPr>
          <w:rFonts w:asciiTheme="majorBidi" w:hAnsiTheme="majorBidi" w:cstheme="majorBidi"/>
        </w:rPr>
        <w:t>improved the lives of Indian farmers (Padaria</w:t>
      </w:r>
      <w:r w:rsidR="00E62287">
        <w:rPr>
          <w:rFonts w:asciiTheme="majorBidi" w:hAnsiTheme="majorBidi" w:cstheme="majorBidi"/>
        </w:rPr>
        <w:t xml:space="preserve"> et al</w:t>
      </w:r>
      <w:r w:rsidR="008C40E6" w:rsidRPr="00F27DCE">
        <w:rPr>
          <w:rFonts w:asciiTheme="majorBidi" w:hAnsiTheme="majorBidi" w:cstheme="majorBidi"/>
        </w:rPr>
        <w:t xml:space="preserve">, 2009); </w:t>
      </w:r>
      <w:r w:rsidR="00C479B0">
        <w:rPr>
          <w:rFonts w:asciiTheme="majorBidi" w:hAnsiTheme="majorBidi" w:cstheme="majorBidi"/>
        </w:rPr>
        <w:t xml:space="preserve">and </w:t>
      </w:r>
      <w:r w:rsidR="008C40E6" w:rsidRPr="00F27DCE">
        <w:rPr>
          <w:rFonts w:asciiTheme="majorBidi" w:hAnsiTheme="majorBidi" w:cstheme="majorBidi"/>
        </w:rPr>
        <w:t xml:space="preserve">cellular technologies </w:t>
      </w:r>
      <w:r w:rsidR="00C479B0">
        <w:rPr>
          <w:rFonts w:asciiTheme="majorBidi" w:hAnsiTheme="majorBidi" w:cstheme="majorBidi"/>
        </w:rPr>
        <w:t xml:space="preserve">that </w:t>
      </w:r>
      <w:r w:rsidR="008C40E6" w:rsidRPr="00F27DCE">
        <w:rPr>
          <w:rFonts w:asciiTheme="majorBidi" w:hAnsiTheme="majorBidi" w:cstheme="majorBidi"/>
        </w:rPr>
        <w:t>contributed to the wellbeing of village</w:t>
      </w:r>
      <w:r w:rsidR="00C479B0">
        <w:rPr>
          <w:rFonts w:asciiTheme="majorBidi" w:hAnsiTheme="majorBidi" w:cstheme="majorBidi"/>
        </w:rPr>
        <w:t xml:space="preserve">rs </w:t>
      </w:r>
      <w:r w:rsidR="008C40E6" w:rsidRPr="00F27DCE">
        <w:rPr>
          <w:rFonts w:asciiTheme="majorBidi" w:hAnsiTheme="majorBidi" w:cstheme="majorBidi"/>
        </w:rPr>
        <w:t xml:space="preserve">in Nigeria (Aker, 2010) and Sri Lanka (Jayathilake et al., 2018). Different terms are mentioned in the literature to describe the acceptance of new technologies by individuals, groups and companies, </w:t>
      </w:r>
      <w:r w:rsidR="007F359A">
        <w:rPr>
          <w:rFonts w:asciiTheme="majorBidi" w:hAnsiTheme="majorBidi" w:cstheme="majorBidi"/>
        </w:rPr>
        <w:t>including</w:t>
      </w:r>
      <w:r w:rsidR="008C40E6" w:rsidRPr="00F27DCE">
        <w:rPr>
          <w:rFonts w:asciiTheme="majorBidi" w:hAnsiTheme="majorBidi" w:cstheme="majorBidi"/>
        </w:rPr>
        <w:t xml:space="preserve"> </w:t>
      </w:r>
      <w:r w:rsidR="007F359A">
        <w:rPr>
          <w:rFonts w:asciiTheme="majorBidi" w:hAnsiTheme="majorBidi" w:cstheme="majorBidi"/>
        </w:rPr>
        <w:t>‘</w:t>
      </w:r>
      <w:r w:rsidR="008C40E6" w:rsidRPr="00F27DCE">
        <w:rPr>
          <w:rFonts w:asciiTheme="majorBidi" w:hAnsiTheme="majorBidi" w:cstheme="majorBidi"/>
        </w:rPr>
        <w:t>technology diffusion</w:t>
      </w:r>
      <w:r w:rsidR="007F359A">
        <w:rPr>
          <w:rFonts w:asciiTheme="majorBidi" w:hAnsiTheme="majorBidi" w:cstheme="majorBidi"/>
        </w:rPr>
        <w:t>’</w:t>
      </w:r>
      <w:r w:rsidR="008C40E6" w:rsidRPr="00F27DCE">
        <w:rPr>
          <w:rFonts w:asciiTheme="majorBidi" w:hAnsiTheme="majorBidi" w:cstheme="majorBidi"/>
        </w:rPr>
        <w:t xml:space="preserve">, </w:t>
      </w:r>
      <w:r w:rsidR="007F359A">
        <w:rPr>
          <w:rFonts w:asciiTheme="majorBidi" w:hAnsiTheme="majorBidi" w:cstheme="majorBidi"/>
        </w:rPr>
        <w:t>‘</w:t>
      </w:r>
      <w:r w:rsidR="008C40E6" w:rsidRPr="00F27DCE">
        <w:rPr>
          <w:rFonts w:asciiTheme="majorBidi" w:hAnsiTheme="majorBidi" w:cstheme="majorBidi"/>
        </w:rPr>
        <w:t>technology acceptance</w:t>
      </w:r>
      <w:r w:rsidR="007F359A">
        <w:rPr>
          <w:rFonts w:asciiTheme="majorBidi" w:hAnsiTheme="majorBidi" w:cstheme="majorBidi"/>
        </w:rPr>
        <w:t>’</w:t>
      </w:r>
      <w:r w:rsidR="008C40E6" w:rsidRPr="00F27DCE">
        <w:rPr>
          <w:rFonts w:asciiTheme="majorBidi" w:hAnsiTheme="majorBidi" w:cstheme="majorBidi"/>
        </w:rPr>
        <w:t xml:space="preserve">, and </w:t>
      </w:r>
      <w:r w:rsidR="007F359A">
        <w:rPr>
          <w:rFonts w:asciiTheme="majorBidi" w:hAnsiTheme="majorBidi" w:cstheme="majorBidi"/>
        </w:rPr>
        <w:t>‘</w:t>
      </w:r>
      <w:r w:rsidR="008C40E6" w:rsidRPr="00F27DCE">
        <w:rPr>
          <w:rFonts w:asciiTheme="majorBidi" w:hAnsiTheme="majorBidi" w:cstheme="majorBidi"/>
        </w:rPr>
        <w:t>technology adoption</w:t>
      </w:r>
      <w:r w:rsidR="007F359A">
        <w:rPr>
          <w:rFonts w:asciiTheme="majorBidi" w:hAnsiTheme="majorBidi" w:cstheme="majorBidi"/>
        </w:rPr>
        <w:t>’</w:t>
      </w:r>
      <w:r w:rsidR="008C40E6" w:rsidRPr="00F27DCE">
        <w:rPr>
          <w:rFonts w:asciiTheme="majorBidi" w:hAnsiTheme="majorBidi" w:cstheme="majorBidi"/>
        </w:rPr>
        <w:t xml:space="preserve">. Technology innovation is “a new alternative or alternatives, with new means of solving problems” </w:t>
      </w:r>
      <w:r w:rsidR="008C40E6" w:rsidRPr="00636531">
        <w:rPr>
          <w:rFonts w:asciiTheme="majorBidi" w:hAnsiTheme="majorBidi" w:cstheme="majorBidi"/>
        </w:rPr>
        <w:t xml:space="preserve">(Rogers, 1962, p. </w:t>
      </w:r>
      <w:del w:id="55" w:author="editor" w:date="2020-05-25T14:37:00Z">
        <w:r w:rsidR="008C40E6" w:rsidRPr="00F27DCE">
          <w:rPr>
            <w:rFonts w:asciiTheme="majorBidi" w:hAnsiTheme="majorBidi" w:cstheme="majorBidi"/>
          </w:rPr>
          <w:delText xml:space="preserve">xviii) </w:delText>
        </w:r>
        <w:commentRangeStart w:id="56"/>
        <w:r w:rsidR="008C40E6" w:rsidRPr="00F27DCE">
          <w:rPr>
            <w:rFonts w:asciiTheme="majorBidi" w:hAnsiTheme="majorBidi" w:cstheme="majorBidi"/>
            <w:highlight w:val="yellow"/>
          </w:rPr>
          <w:delText xml:space="preserve">(Rogers, 1962, p. </w:delText>
        </w:r>
      </w:del>
      <w:r w:rsidR="008C40E6" w:rsidRPr="00636531">
        <w:rPr>
          <w:rFonts w:asciiTheme="majorBidi" w:hAnsiTheme="majorBidi"/>
          <w:rPrChange w:id="57" w:author="editor" w:date="2020-05-25T14:37:00Z">
            <w:rPr>
              <w:rFonts w:asciiTheme="majorBidi" w:hAnsiTheme="majorBidi"/>
              <w:highlight w:val="yellow"/>
            </w:rPr>
          </w:rPrChange>
        </w:rPr>
        <w:t>36</w:t>
      </w:r>
      <w:r w:rsidR="003C3876" w:rsidRPr="00636531">
        <w:rPr>
          <w:rFonts w:asciiTheme="majorBidi" w:hAnsiTheme="majorBidi"/>
          <w:rPrChange w:id="58" w:author="editor" w:date="2020-05-25T14:37:00Z">
            <w:rPr>
              <w:rFonts w:asciiTheme="majorBidi" w:hAnsiTheme="majorBidi"/>
              <w:highlight w:val="yellow"/>
            </w:rPr>
          </w:rPrChange>
        </w:rPr>
        <w:t>)</w:t>
      </w:r>
      <w:r w:rsidR="003C3876" w:rsidRPr="00636531">
        <w:rPr>
          <w:rFonts w:asciiTheme="majorBidi" w:hAnsiTheme="majorBidi" w:cstheme="majorBidi"/>
        </w:rPr>
        <w:t>.</w:t>
      </w:r>
      <w:r w:rsidR="003C3876" w:rsidRPr="00F27DCE">
        <w:rPr>
          <w:rFonts w:asciiTheme="majorBidi" w:hAnsiTheme="majorBidi" w:cstheme="majorBidi"/>
        </w:rPr>
        <w:t xml:space="preserve"> </w:t>
      </w:r>
      <w:commentRangeEnd w:id="56"/>
      <w:r w:rsidR="00E17E36">
        <w:rPr>
          <w:rStyle w:val="CommentReference"/>
        </w:rPr>
        <w:commentReference w:id="56"/>
      </w:r>
      <w:r w:rsidR="003C3876" w:rsidRPr="00F27DCE">
        <w:rPr>
          <w:rFonts w:asciiTheme="majorBidi" w:hAnsiTheme="majorBidi" w:cstheme="majorBidi"/>
        </w:rPr>
        <w:t>Technology adoption could be defined as “the acceptance or the first use of an emerged technology or product” (Rad</w:t>
      </w:r>
      <w:r w:rsidR="00E62287">
        <w:rPr>
          <w:rFonts w:asciiTheme="majorBidi" w:hAnsiTheme="majorBidi" w:cstheme="majorBidi"/>
        </w:rPr>
        <w:t xml:space="preserve"> et al</w:t>
      </w:r>
      <w:r w:rsidR="003C3876" w:rsidRPr="00F27DCE">
        <w:rPr>
          <w:rFonts w:asciiTheme="majorBidi" w:hAnsiTheme="majorBidi" w:cstheme="majorBidi"/>
        </w:rPr>
        <w:t>, 2018).</w:t>
      </w:r>
    </w:p>
    <w:p w14:paraId="3ED2BB54" w14:textId="3615F0B1" w:rsidR="003C3876" w:rsidRPr="00F27DCE" w:rsidRDefault="003C3876" w:rsidP="006F4653">
      <w:pPr>
        <w:bidi w:val="0"/>
        <w:spacing w:line="480" w:lineRule="auto"/>
        <w:ind w:firstLine="0"/>
        <w:rPr>
          <w:rFonts w:asciiTheme="majorBidi" w:hAnsiTheme="majorBidi" w:cstheme="majorBidi"/>
        </w:rPr>
      </w:pPr>
      <w:r w:rsidRPr="00F27DCE">
        <w:rPr>
          <w:rFonts w:asciiTheme="majorBidi" w:hAnsiTheme="majorBidi" w:cstheme="majorBidi"/>
        </w:rPr>
        <w:t xml:space="preserve">One of the </w:t>
      </w:r>
      <w:r w:rsidR="007F359A">
        <w:rPr>
          <w:rFonts w:asciiTheme="majorBidi" w:hAnsiTheme="majorBidi" w:cstheme="majorBidi"/>
        </w:rPr>
        <w:t>prevailing</w:t>
      </w:r>
      <w:r w:rsidRPr="00F27DCE">
        <w:rPr>
          <w:rFonts w:asciiTheme="majorBidi" w:hAnsiTheme="majorBidi" w:cstheme="majorBidi"/>
        </w:rPr>
        <w:t xml:space="preserve"> theories to describe the gradual process of </w:t>
      </w:r>
      <w:r w:rsidR="007F359A">
        <w:rPr>
          <w:rFonts w:asciiTheme="majorBidi" w:hAnsiTheme="majorBidi" w:cstheme="majorBidi"/>
        </w:rPr>
        <w:t xml:space="preserve">adopting </w:t>
      </w:r>
      <w:r w:rsidRPr="00F27DCE">
        <w:rPr>
          <w:rFonts w:asciiTheme="majorBidi" w:hAnsiTheme="majorBidi" w:cstheme="majorBidi"/>
        </w:rPr>
        <w:t xml:space="preserve">a new technology by an individual or group is the </w:t>
      </w:r>
      <w:r w:rsidR="007F359A">
        <w:rPr>
          <w:rFonts w:asciiTheme="majorBidi" w:hAnsiTheme="majorBidi" w:cstheme="majorBidi"/>
        </w:rPr>
        <w:t>D</w:t>
      </w:r>
      <w:r w:rsidRPr="00F27DCE">
        <w:rPr>
          <w:rFonts w:asciiTheme="majorBidi" w:hAnsiTheme="majorBidi" w:cstheme="majorBidi"/>
        </w:rPr>
        <w:t xml:space="preserve">iffusion </w:t>
      </w:r>
      <w:r w:rsidR="007F359A">
        <w:rPr>
          <w:rFonts w:asciiTheme="majorBidi" w:hAnsiTheme="majorBidi" w:cstheme="majorBidi"/>
        </w:rPr>
        <w:t>o</w:t>
      </w:r>
      <w:r w:rsidRPr="00F27DCE">
        <w:rPr>
          <w:rFonts w:asciiTheme="majorBidi" w:hAnsiTheme="majorBidi" w:cstheme="majorBidi"/>
        </w:rPr>
        <w:t xml:space="preserve">f </w:t>
      </w:r>
      <w:r w:rsidR="007F359A">
        <w:rPr>
          <w:rFonts w:asciiTheme="majorBidi" w:hAnsiTheme="majorBidi" w:cstheme="majorBidi"/>
        </w:rPr>
        <w:t>I</w:t>
      </w:r>
      <w:r w:rsidRPr="00F27DCE">
        <w:rPr>
          <w:rFonts w:asciiTheme="majorBidi" w:hAnsiTheme="majorBidi" w:cstheme="majorBidi"/>
        </w:rPr>
        <w:t xml:space="preserve">nnovation theory (DOI) (Rogers, 1962), which describes </w:t>
      </w:r>
      <w:r w:rsidR="006F4653">
        <w:rPr>
          <w:rFonts w:asciiTheme="majorBidi" w:hAnsiTheme="majorBidi" w:cstheme="majorBidi"/>
        </w:rPr>
        <w:t>a five-step process</w:t>
      </w:r>
      <w:r w:rsidRPr="00F27DCE">
        <w:rPr>
          <w:rFonts w:asciiTheme="majorBidi" w:hAnsiTheme="majorBidi" w:cstheme="majorBidi"/>
        </w:rPr>
        <w:t>: knowledge, persuasion, decision, implementation and confirmation from the social surroundings. According to the DOI theory</w:t>
      </w:r>
      <w:r w:rsidR="006F4653">
        <w:rPr>
          <w:rFonts w:asciiTheme="majorBidi" w:hAnsiTheme="majorBidi" w:cstheme="majorBidi"/>
        </w:rPr>
        <w:t>,</w:t>
      </w:r>
      <w:r w:rsidRPr="00F27DCE">
        <w:rPr>
          <w:rFonts w:asciiTheme="majorBidi" w:hAnsiTheme="majorBidi" w:cstheme="majorBidi"/>
        </w:rPr>
        <w:t xml:space="preserve"> </w:t>
      </w:r>
      <w:r w:rsidR="006F4653">
        <w:rPr>
          <w:rFonts w:asciiTheme="majorBidi" w:hAnsiTheme="majorBidi" w:cstheme="majorBidi"/>
        </w:rPr>
        <w:t xml:space="preserve">the </w:t>
      </w:r>
      <w:r w:rsidRPr="00F27DCE">
        <w:rPr>
          <w:rFonts w:asciiTheme="majorBidi" w:hAnsiTheme="majorBidi" w:cstheme="majorBidi"/>
        </w:rPr>
        <w:t xml:space="preserve">last </w:t>
      </w:r>
      <w:r w:rsidR="007F359A">
        <w:rPr>
          <w:rFonts w:asciiTheme="majorBidi" w:hAnsiTheme="majorBidi" w:cstheme="majorBidi"/>
        </w:rPr>
        <w:t xml:space="preserve">to </w:t>
      </w:r>
      <w:r w:rsidRPr="00F27DCE">
        <w:rPr>
          <w:rFonts w:asciiTheme="majorBidi" w:hAnsiTheme="majorBidi" w:cstheme="majorBidi"/>
        </w:rPr>
        <w:t xml:space="preserve">adopt </w:t>
      </w:r>
      <w:r w:rsidR="006F4653">
        <w:rPr>
          <w:rFonts w:asciiTheme="majorBidi" w:hAnsiTheme="majorBidi" w:cstheme="majorBidi"/>
        </w:rPr>
        <w:t xml:space="preserve">can </w:t>
      </w:r>
      <w:r w:rsidRPr="00F27DCE">
        <w:rPr>
          <w:rFonts w:asciiTheme="majorBidi" w:hAnsiTheme="majorBidi" w:cstheme="majorBidi"/>
        </w:rPr>
        <w:t xml:space="preserve">also benefit the most from </w:t>
      </w:r>
      <w:r w:rsidR="006F4653">
        <w:rPr>
          <w:rFonts w:asciiTheme="majorBidi" w:hAnsiTheme="majorBidi" w:cstheme="majorBidi"/>
        </w:rPr>
        <w:t>a</w:t>
      </w:r>
      <w:r w:rsidR="006F4653" w:rsidRPr="00F27DCE">
        <w:rPr>
          <w:rFonts w:asciiTheme="majorBidi" w:hAnsiTheme="majorBidi" w:cstheme="majorBidi"/>
        </w:rPr>
        <w:t xml:space="preserve"> </w:t>
      </w:r>
      <w:r w:rsidRPr="00F27DCE">
        <w:rPr>
          <w:rFonts w:asciiTheme="majorBidi" w:hAnsiTheme="majorBidi" w:cstheme="majorBidi"/>
        </w:rPr>
        <w:t>new technology.</w:t>
      </w:r>
    </w:p>
    <w:p w14:paraId="35695D7B" w14:textId="751CC51A" w:rsidR="003C3876" w:rsidRPr="00F27DCE" w:rsidRDefault="003C3876" w:rsidP="00603A11">
      <w:pPr>
        <w:bidi w:val="0"/>
        <w:spacing w:line="480" w:lineRule="auto"/>
        <w:ind w:firstLine="0"/>
        <w:rPr>
          <w:rFonts w:asciiTheme="majorBidi" w:hAnsiTheme="majorBidi" w:cstheme="majorBidi"/>
        </w:rPr>
      </w:pPr>
      <w:r w:rsidRPr="00F27DCE">
        <w:rPr>
          <w:rFonts w:asciiTheme="majorBidi" w:hAnsiTheme="majorBidi" w:cstheme="majorBidi"/>
        </w:rPr>
        <w:t xml:space="preserve">Another model that has been used extensively is the Technology Acceptance Model (TAM), according to which ‘perceived usefulness’ and ‘perceived ease of use’ influence the </w:t>
      </w:r>
      <w:r w:rsidR="00603A11">
        <w:rPr>
          <w:rFonts w:asciiTheme="majorBidi" w:hAnsiTheme="majorBidi" w:cstheme="majorBidi"/>
        </w:rPr>
        <w:t>desire</w:t>
      </w:r>
      <w:r w:rsidR="00603A11" w:rsidRPr="00F27DCE">
        <w:rPr>
          <w:rFonts w:asciiTheme="majorBidi" w:hAnsiTheme="majorBidi" w:cstheme="majorBidi"/>
        </w:rPr>
        <w:t xml:space="preserve"> </w:t>
      </w:r>
      <w:r w:rsidRPr="00F27DCE">
        <w:rPr>
          <w:rFonts w:asciiTheme="majorBidi" w:hAnsiTheme="majorBidi" w:cstheme="majorBidi"/>
        </w:rPr>
        <w:t xml:space="preserve">to actually use the technology (Davis, 1993; Rose </w:t>
      </w:r>
      <w:r w:rsidR="00E62287">
        <w:rPr>
          <w:rFonts w:asciiTheme="majorBidi" w:hAnsiTheme="majorBidi" w:cstheme="majorBidi"/>
        </w:rPr>
        <w:t>and</w:t>
      </w:r>
      <w:r w:rsidRPr="00F27DCE">
        <w:rPr>
          <w:rFonts w:asciiTheme="majorBidi" w:hAnsiTheme="majorBidi" w:cstheme="majorBidi"/>
        </w:rPr>
        <w:t xml:space="preserve"> Straub, 1998). Venkatesh </w:t>
      </w:r>
      <w:r w:rsidR="00E62287">
        <w:rPr>
          <w:rFonts w:asciiTheme="majorBidi" w:hAnsiTheme="majorBidi" w:cstheme="majorBidi"/>
        </w:rPr>
        <w:t>and</w:t>
      </w:r>
      <w:r w:rsidRPr="00F27DCE">
        <w:rPr>
          <w:rFonts w:asciiTheme="majorBidi" w:hAnsiTheme="majorBidi" w:cstheme="majorBidi"/>
        </w:rPr>
        <w:t xml:space="preserve"> Davis (2000) expanded this model</w:t>
      </w:r>
      <w:r w:rsidR="006F4653">
        <w:rPr>
          <w:rFonts w:asciiTheme="majorBidi" w:hAnsiTheme="majorBidi" w:cstheme="majorBidi"/>
        </w:rPr>
        <w:t xml:space="preserve"> to include a consideration of</w:t>
      </w:r>
      <w:r w:rsidRPr="00F27DCE">
        <w:rPr>
          <w:rFonts w:asciiTheme="majorBidi" w:hAnsiTheme="majorBidi" w:cstheme="majorBidi"/>
        </w:rPr>
        <w:t xml:space="preserve"> social norms and reputation – </w:t>
      </w:r>
      <w:r w:rsidR="006F4653">
        <w:rPr>
          <w:rFonts w:asciiTheme="majorBidi" w:hAnsiTheme="majorBidi" w:cstheme="majorBidi"/>
        </w:rPr>
        <w:t xml:space="preserve">in other words, whether </w:t>
      </w:r>
      <w:r w:rsidRPr="00F27DCE">
        <w:rPr>
          <w:rFonts w:asciiTheme="majorBidi" w:hAnsiTheme="majorBidi" w:cstheme="majorBidi"/>
        </w:rPr>
        <w:t>adopting the new technology</w:t>
      </w:r>
      <w:r w:rsidR="006F4653">
        <w:rPr>
          <w:rFonts w:asciiTheme="majorBidi" w:hAnsiTheme="majorBidi" w:cstheme="majorBidi"/>
        </w:rPr>
        <w:t xml:space="preserve"> improves users’ social status</w:t>
      </w:r>
      <w:r w:rsidRPr="00F27DCE">
        <w:rPr>
          <w:rFonts w:asciiTheme="majorBidi" w:hAnsiTheme="majorBidi" w:cstheme="majorBidi"/>
        </w:rPr>
        <w:t xml:space="preserve"> – </w:t>
      </w:r>
      <w:r w:rsidR="00477EC2">
        <w:rPr>
          <w:rFonts w:asciiTheme="majorBidi" w:hAnsiTheme="majorBidi" w:cstheme="majorBidi"/>
        </w:rPr>
        <w:t xml:space="preserve">as </w:t>
      </w:r>
      <w:r w:rsidR="00864E3C">
        <w:rPr>
          <w:rFonts w:asciiTheme="majorBidi" w:hAnsiTheme="majorBidi" w:cstheme="majorBidi"/>
        </w:rPr>
        <w:t>influential factors</w:t>
      </w:r>
      <w:r w:rsidRPr="00F27DCE">
        <w:rPr>
          <w:rFonts w:asciiTheme="majorBidi" w:hAnsiTheme="majorBidi" w:cstheme="majorBidi"/>
        </w:rPr>
        <w:t xml:space="preserve">. Another </w:t>
      </w:r>
      <w:r w:rsidRPr="00F27DCE">
        <w:rPr>
          <w:rFonts w:asciiTheme="majorBidi" w:hAnsiTheme="majorBidi" w:cstheme="majorBidi"/>
        </w:rPr>
        <w:lastRenderedPageBreak/>
        <w:t xml:space="preserve">theoretical </w:t>
      </w:r>
      <w:r w:rsidR="004A4BB0" w:rsidRPr="00F27DCE">
        <w:rPr>
          <w:rFonts w:asciiTheme="majorBidi" w:hAnsiTheme="majorBidi" w:cstheme="majorBidi"/>
        </w:rPr>
        <w:t xml:space="preserve">development, the Unified Theory of Acceptance of Use of Technology (UTAUT), focuses on the effect of effort expectancy and performance expectancy, and the social effect – the level of support by </w:t>
      </w:r>
      <w:r w:rsidR="00603A11">
        <w:rPr>
          <w:rFonts w:asciiTheme="majorBidi" w:hAnsiTheme="majorBidi" w:cstheme="majorBidi"/>
        </w:rPr>
        <w:t>influential</w:t>
      </w:r>
      <w:r w:rsidR="00603A11" w:rsidRPr="00F27DCE">
        <w:rPr>
          <w:rFonts w:asciiTheme="majorBidi" w:hAnsiTheme="majorBidi" w:cstheme="majorBidi"/>
        </w:rPr>
        <w:t xml:space="preserve"> </w:t>
      </w:r>
      <w:r w:rsidR="00603A11">
        <w:rPr>
          <w:rFonts w:asciiTheme="majorBidi" w:hAnsiTheme="majorBidi" w:cstheme="majorBidi"/>
        </w:rPr>
        <w:t>stakeholders</w:t>
      </w:r>
      <w:r w:rsidR="004A4BB0" w:rsidRPr="00F27DCE">
        <w:rPr>
          <w:rFonts w:asciiTheme="majorBidi" w:hAnsiTheme="majorBidi" w:cstheme="majorBidi"/>
        </w:rPr>
        <w:t>– on the adoption of technologies (Venkatesh</w:t>
      </w:r>
      <w:r w:rsidR="00E62287">
        <w:rPr>
          <w:rFonts w:asciiTheme="majorBidi" w:hAnsiTheme="majorBidi" w:cstheme="majorBidi"/>
        </w:rPr>
        <w:t xml:space="preserve"> et al.</w:t>
      </w:r>
      <w:r w:rsidR="004A4BB0" w:rsidRPr="00F27DCE">
        <w:rPr>
          <w:rFonts w:asciiTheme="majorBidi" w:hAnsiTheme="majorBidi" w:cstheme="majorBidi"/>
        </w:rPr>
        <w:t>, 2003</w:t>
      </w:r>
      <w:r w:rsidR="00E62287">
        <w:rPr>
          <w:rFonts w:asciiTheme="majorBidi" w:hAnsiTheme="majorBidi" w:cstheme="majorBidi"/>
        </w:rPr>
        <w:t>,</w:t>
      </w:r>
      <w:r w:rsidR="004A4BB0" w:rsidRPr="00F27DCE">
        <w:rPr>
          <w:rFonts w:asciiTheme="majorBidi" w:hAnsiTheme="majorBidi" w:cstheme="majorBidi"/>
        </w:rPr>
        <w:t xml:space="preserve"> 2012).</w:t>
      </w:r>
    </w:p>
    <w:p w14:paraId="26341AF7" w14:textId="1BAD65A9" w:rsidR="004A4BB0" w:rsidRPr="00F27DCE" w:rsidRDefault="00102C47">
      <w:pPr>
        <w:bidi w:val="0"/>
        <w:spacing w:line="480" w:lineRule="auto"/>
        <w:ind w:firstLine="0"/>
        <w:rPr>
          <w:rFonts w:asciiTheme="majorBidi" w:hAnsiTheme="majorBidi" w:cstheme="majorBidi"/>
        </w:rPr>
      </w:pPr>
      <w:r>
        <w:rPr>
          <w:rFonts w:asciiTheme="majorBidi" w:hAnsiTheme="majorBidi" w:cstheme="majorBidi"/>
        </w:rPr>
        <w:t>Several e</w:t>
      </w:r>
      <w:r w:rsidR="004A4BB0" w:rsidRPr="00F27DCE">
        <w:rPr>
          <w:rFonts w:asciiTheme="majorBidi" w:hAnsiTheme="majorBidi" w:cstheme="majorBidi"/>
        </w:rPr>
        <w:t xml:space="preserve">mpirical studies </w:t>
      </w:r>
      <w:r>
        <w:rPr>
          <w:rFonts w:asciiTheme="majorBidi" w:hAnsiTheme="majorBidi" w:cstheme="majorBidi"/>
        </w:rPr>
        <w:t xml:space="preserve">have </w:t>
      </w:r>
      <w:r w:rsidR="004A4BB0" w:rsidRPr="00F27DCE">
        <w:rPr>
          <w:rFonts w:asciiTheme="majorBidi" w:hAnsiTheme="majorBidi" w:cstheme="majorBidi"/>
        </w:rPr>
        <w:t xml:space="preserve">combined the abovementioned theories </w:t>
      </w:r>
      <w:commentRangeStart w:id="59"/>
      <w:r w:rsidR="004A4BB0" w:rsidRPr="00F27DCE">
        <w:rPr>
          <w:rFonts w:asciiTheme="majorBidi" w:hAnsiTheme="majorBidi" w:cstheme="majorBidi"/>
        </w:rPr>
        <w:t xml:space="preserve">and the theory of Hofstede </w:t>
      </w:r>
      <w:del w:id="60" w:author="editor" w:date="2020-05-25T14:37:00Z">
        <w:r w:rsidR="004A4BB0" w:rsidRPr="00F27DCE">
          <w:rPr>
            <w:rFonts w:asciiTheme="majorBidi" w:hAnsiTheme="majorBidi" w:cstheme="majorBidi"/>
          </w:rPr>
          <w:delText>(2001)</w:delText>
        </w:r>
        <w:commentRangeEnd w:id="59"/>
        <w:r w:rsidR="00D0731C">
          <w:rPr>
            <w:rStyle w:val="CommentReference"/>
          </w:rPr>
          <w:commentReference w:id="59"/>
        </w:r>
        <w:r w:rsidR="004A4BB0" w:rsidRPr="00F27DCE">
          <w:rPr>
            <w:rFonts w:asciiTheme="majorBidi" w:hAnsiTheme="majorBidi" w:cstheme="majorBidi"/>
          </w:rPr>
          <w:delText xml:space="preserve"> </w:delText>
        </w:r>
      </w:del>
      <w:r w:rsidR="004A4BB0" w:rsidRPr="00F27DCE">
        <w:rPr>
          <w:rFonts w:asciiTheme="majorBidi" w:hAnsiTheme="majorBidi" w:cstheme="majorBidi"/>
        </w:rPr>
        <w:t xml:space="preserve">to describe the adoption of technologies in non-Western societies (e.g., Li </w:t>
      </w:r>
      <w:r w:rsidR="00E62287">
        <w:rPr>
          <w:rFonts w:asciiTheme="majorBidi" w:hAnsiTheme="majorBidi" w:cstheme="majorBidi"/>
        </w:rPr>
        <w:t>and</w:t>
      </w:r>
      <w:r w:rsidR="004A4BB0" w:rsidRPr="00F27DCE">
        <w:rPr>
          <w:rFonts w:asciiTheme="majorBidi" w:hAnsiTheme="majorBidi" w:cstheme="majorBidi"/>
        </w:rPr>
        <w:t xml:space="preserve"> Ho, 2015; Kurnia</w:t>
      </w:r>
      <w:r w:rsidR="00E62287">
        <w:rPr>
          <w:rFonts w:asciiTheme="majorBidi" w:hAnsiTheme="majorBidi" w:cstheme="majorBidi"/>
        </w:rPr>
        <w:t xml:space="preserve"> et al</w:t>
      </w:r>
      <w:r w:rsidR="004A4BB0" w:rsidRPr="00F27DCE">
        <w:rPr>
          <w:rFonts w:asciiTheme="majorBidi" w:hAnsiTheme="majorBidi" w:cstheme="majorBidi"/>
        </w:rPr>
        <w:t xml:space="preserve">, 2015; Dajani </w:t>
      </w:r>
      <w:r w:rsidR="00E62287">
        <w:rPr>
          <w:rFonts w:asciiTheme="majorBidi" w:hAnsiTheme="majorBidi" w:cstheme="majorBidi"/>
        </w:rPr>
        <w:t xml:space="preserve">and </w:t>
      </w:r>
      <w:r w:rsidR="004A4BB0" w:rsidRPr="00F27DCE">
        <w:rPr>
          <w:rFonts w:asciiTheme="majorBidi" w:hAnsiTheme="majorBidi" w:cstheme="majorBidi"/>
        </w:rPr>
        <w:t>Yaseen, 2016; Rabaa’i, 2017; Zhao</w:t>
      </w:r>
      <w:r w:rsidR="00E62287">
        <w:rPr>
          <w:rFonts w:asciiTheme="majorBidi" w:hAnsiTheme="majorBidi" w:cstheme="majorBidi"/>
        </w:rPr>
        <w:t xml:space="preserve"> et al.</w:t>
      </w:r>
      <w:r w:rsidR="004A4BB0" w:rsidRPr="00F27DCE">
        <w:rPr>
          <w:rFonts w:asciiTheme="majorBidi" w:hAnsiTheme="majorBidi" w:cstheme="majorBidi"/>
        </w:rPr>
        <w:t xml:space="preserve">, 2018). Hofstede (2001) identified cultural dimensions that promote or delay adoption of technologies in different cultures. For examples, hierarchical societies that are more tolerant of </w:t>
      </w:r>
      <w:r w:rsidR="00057997" w:rsidRPr="00F27DCE">
        <w:rPr>
          <w:rFonts w:asciiTheme="majorBidi" w:hAnsiTheme="majorBidi" w:cstheme="majorBidi"/>
        </w:rPr>
        <w:t>u</w:t>
      </w:r>
      <w:r w:rsidR="004A4BB0" w:rsidRPr="00F27DCE">
        <w:rPr>
          <w:rFonts w:asciiTheme="majorBidi" w:hAnsiTheme="majorBidi" w:cstheme="majorBidi"/>
        </w:rPr>
        <w:t xml:space="preserve">nequal </w:t>
      </w:r>
      <w:r w:rsidR="00410EFA" w:rsidRPr="00F27DCE">
        <w:rPr>
          <w:rFonts w:asciiTheme="majorBidi" w:hAnsiTheme="majorBidi" w:cstheme="majorBidi"/>
        </w:rPr>
        <w:t xml:space="preserve">division of power tend to have </w:t>
      </w:r>
      <w:r w:rsidR="007F359A">
        <w:rPr>
          <w:rFonts w:asciiTheme="majorBidi" w:hAnsiTheme="majorBidi" w:cstheme="majorBidi"/>
        </w:rPr>
        <w:t>higher power distance (PDI)</w:t>
      </w:r>
      <w:r w:rsidR="00410EFA" w:rsidRPr="00F27DCE">
        <w:rPr>
          <w:rFonts w:asciiTheme="majorBidi" w:hAnsiTheme="majorBidi" w:cstheme="majorBidi"/>
        </w:rPr>
        <w:t xml:space="preserve"> </w:t>
      </w:r>
      <w:r w:rsidR="007F359A">
        <w:rPr>
          <w:rFonts w:asciiTheme="majorBidi" w:hAnsiTheme="majorBidi" w:cstheme="majorBidi"/>
        </w:rPr>
        <w:t xml:space="preserve">and </w:t>
      </w:r>
      <w:r w:rsidR="00410EFA" w:rsidRPr="00F27DCE">
        <w:rPr>
          <w:rFonts w:asciiTheme="majorBidi" w:hAnsiTheme="majorBidi" w:cstheme="majorBidi"/>
        </w:rPr>
        <w:t>collectivism (IDV)</w:t>
      </w:r>
      <w:r w:rsidR="007F359A">
        <w:rPr>
          <w:rFonts w:asciiTheme="majorBidi" w:hAnsiTheme="majorBidi" w:cstheme="majorBidi"/>
        </w:rPr>
        <w:t xml:space="preserve"> indices</w:t>
      </w:r>
      <w:r w:rsidR="00410EFA" w:rsidRPr="00F27DCE">
        <w:rPr>
          <w:rFonts w:asciiTheme="majorBidi" w:hAnsiTheme="majorBidi" w:cstheme="majorBidi"/>
        </w:rPr>
        <w:t>, more long-term orientation (LTO), display intolerance to uncertainty (</w:t>
      </w:r>
      <w:r w:rsidR="00603A11">
        <w:rPr>
          <w:rFonts w:asciiTheme="majorBidi" w:hAnsiTheme="majorBidi" w:cstheme="majorBidi"/>
        </w:rPr>
        <w:t xml:space="preserve">i.e., the </w:t>
      </w:r>
      <w:r w:rsidR="00410EFA" w:rsidRPr="00F27DCE">
        <w:rPr>
          <w:rFonts w:asciiTheme="majorBidi" w:hAnsiTheme="majorBidi" w:cstheme="majorBidi"/>
        </w:rPr>
        <w:t xml:space="preserve">uncertainty avoidance index – UAI), and tend to delay </w:t>
      </w:r>
      <w:r w:rsidR="002932AF">
        <w:rPr>
          <w:rFonts w:asciiTheme="majorBidi" w:hAnsiTheme="majorBidi" w:cstheme="majorBidi"/>
        </w:rPr>
        <w:t xml:space="preserve">the </w:t>
      </w:r>
      <w:r w:rsidR="00410EFA" w:rsidRPr="00F27DCE">
        <w:rPr>
          <w:rFonts w:asciiTheme="majorBidi" w:hAnsiTheme="majorBidi" w:cstheme="majorBidi"/>
        </w:rPr>
        <w:t>adoption of new technologies or to prefer less risky technologies (Veiga</w:t>
      </w:r>
      <w:r w:rsidR="004400A6">
        <w:rPr>
          <w:rFonts w:asciiTheme="majorBidi" w:hAnsiTheme="majorBidi" w:cstheme="majorBidi"/>
        </w:rPr>
        <w:t xml:space="preserve"> et al.</w:t>
      </w:r>
      <w:r w:rsidR="00410EFA" w:rsidRPr="00F27DCE">
        <w:rPr>
          <w:rFonts w:asciiTheme="majorBidi" w:hAnsiTheme="majorBidi" w:cstheme="majorBidi"/>
        </w:rPr>
        <w:t>, 2001).</w:t>
      </w:r>
    </w:p>
    <w:p w14:paraId="37FB430F" w14:textId="54449DC7" w:rsidR="00410EFA" w:rsidRPr="00F27DCE" w:rsidRDefault="00410EFA" w:rsidP="00B93517">
      <w:pPr>
        <w:bidi w:val="0"/>
        <w:spacing w:line="480" w:lineRule="auto"/>
        <w:ind w:firstLine="0"/>
        <w:rPr>
          <w:rFonts w:asciiTheme="majorBidi" w:hAnsiTheme="majorBidi" w:cstheme="majorBidi"/>
        </w:rPr>
      </w:pPr>
      <w:r w:rsidRPr="00F27DCE">
        <w:rPr>
          <w:rFonts w:asciiTheme="majorBidi" w:hAnsiTheme="majorBidi" w:cstheme="majorBidi"/>
        </w:rPr>
        <w:t xml:space="preserve">Hofstede’s critics opposed </w:t>
      </w:r>
      <w:r w:rsidR="002932AF">
        <w:rPr>
          <w:rFonts w:asciiTheme="majorBidi" w:hAnsiTheme="majorBidi" w:cstheme="majorBidi"/>
        </w:rPr>
        <w:t>his</w:t>
      </w:r>
      <w:r w:rsidR="002932AF" w:rsidRPr="00F27DCE">
        <w:rPr>
          <w:rFonts w:asciiTheme="majorBidi" w:hAnsiTheme="majorBidi" w:cstheme="majorBidi"/>
        </w:rPr>
        <w:t xml:space="preserve"> </w:t>
      </w:r>
      <w:r w:rsidR="002932AF">
        <w:rPr>
          <w:rFonts w:asciiTheme="majorBidi" w:hAnsiTheme="majorBidi" w:cstheme="majorBidi"/>
        </w:rPr>
        <w:t>presentation</w:t>
      </w:r>
      <w:r w:rsidR="002932AF" w:rsidRPr="00F27DCE">
        <w:rPr>
          <w:rFonts w:asciiTheme="majorBidi" w:hAnsiTheme="majorBidi" w:cstheme="majorBidi"/>
        </w:rPr>
        <w:t xml:space="preserve"> </w:t>
      </w:r>
      <w:r w:rsidRPr="00F27DCE">
        <w:rPr>
          <w:rFonts w:asciiTheme="majorBidi" w:hAnsiTheme="majorBidi" w:cstheme="majorBidi"/>
        </w:rPr>
        <w:t xml:space="preserve">of national cultures as homogeneous and </w:t>
      </w:r>
      <w:r w:rsidR="00B93517">
        <w:rPr>
          <w:rFonts w:asciiTheme="majorBidi" w:hAnsiTheme="majorBidi" w:cstheme="majorBidi"/>
        </w:rPr>
        <w:t>his</w:t>
      </w:r>
      <w:r w:rsidR="00B93517" w:rsidRPr="00F27DCE">
        <w:rPr>
          <w:rFonts w:asciiTheme="majorBidi" w:hAnsiTheme="majorBidi" w:cstheme="majorBidi"/>
        </w:rPr>
        <w:t xml:space="preserve"> </w:t>
      </w:r>
      <w:r w:rsidR="00B93517">
        <w:rPr>
          <w:rFonts w:asciiTheme="majorBidi" w:hAnsiTheme="majorBidi" w:cstheme="majorBidi"/>
        </w:rPr>
        <w:t>disregard</w:t>
      </w:r>
      <w:r w:rsidR="00B93517" w:rsidRPr="00F27DCE">
        <w:rPr>
          <w:rFonts w:asciiTheme="majorBidi" w:hAnsiTheme="majorBidi" w:cstheme="majorBidi"/>
        </w:rPr>
        <w:t xml:space="preserve"> </w:t>
      </w:r>
      <w:r w:rsidRPr="00F27DCE">
        <w:rPr>
          <w:rFonts w:asciiTheme="majorBidi" w:hAnsiTheme="majorBidi" w:cstheme="majorBidi"/>
        </w:rPr>
        <w:t xml:space="preserve">of subcultures </w:t>
      </w:r>
      <w:r w:rsidR="00FE4BF3">
        <w:rPr>
          <w:rFonts w:asciiTheme="majorBidi" w:hAnsiTheme="majorBidi" w:cstheme="majorBidi"/>
        </w:rPr>
        <w:t>by, for example,</w:t>
      </w:r>
      <w:r w:rsidRPr="00F27DCE">
        <w:rPr>
          <w:rFonts w:asciiTheme="majorBidi" w:hAnsiTheme="majorBidi" w:cstheme="majorBidi"/>
        </w:rPr>
        <w:t xml:space="preserve"> presenting most non-Western cultures as tending to collectivism (Leidner </w:t>
      </w:r>
      <w:r w:rsidR="004400A6">
        <w:rPr>
          <w:rFonts w:asciiTheme="majorBidi" w:hAnsiTheme="majorBidi" w:cstheme="majorBidi"/>
        </w:rPr>
        <w:t>and</w:t>
      </w:r>
      <w:r w:rsidRPr="00F27DCE">
        <w:rPr>
          <w:rFonts w:asciiTheme="majorBidi" w:hAnsiTheme="majorBidi" w:cstheme="majorBidi"/>
        </w:rPr>
        <w:t xml:space="preserve"> Kayworth, 2008). Hill</w:t>
      </w:r>
      <w:r w:rsidR="004400A6">
        <w:rPr>
          <w:rFonts w:asciiTheme="majorBidi" w:hAnsiTheme="majorBidi" w:cstheme="majorBidi"/>
        </w:rPr>
        <w:t xml:space="preserve"> et al.</w:t>
      </w:r>
      <w:r w:rsidRPr="00F27DCE">
        <w:rPr>
          <w:rFonts w:asciiTheme="majorBidi" w:hAnsiTheme="majorBidi" w:cstheme="majorBidi"/>
        </w:rPr>
        <w:t xml:space="preserve"> (200</w:t>
      </w:r>
      <w:r w:rsidR="00B81DD8" w:rsidRPr="00F27DCE">
        <w:rPr>
          <w:rFonts w:asciiTheme="majorBidi" w:hAnsiTheme="majorBidi" w:cstheme="majorBidi"/>
        </w:rPr>
        <w:t xml:space="preserve">8) focused on more specific cultural factors in Arab societies: the community-collectivist dimension is expressed by the importance of extended kinship groups, which provide support and identity and demand commitment to group decisions. Status hierarchy, loyalty to the family, </w:t>
      </w:r>
      <w:r w:rsidR="00FE4BF3">
        <w:rPr>
          <w:rFonts w:asciiTheme="majorBidi" w:hAnsiTheme="majorBidi" w:cstheme="majorBidi"/>
        </w:rPr>
        <w:t xml:space="preserve">religion, </w:t>
      </w:r>
      <w:r w:rsidR="00503E4A">
        <w:rPr>
          <w:rFonts w:asciiTheme="majorBidi" w:hAnsiTheme="majorBidi" w:cstheme="majorBidi"/>
        </w:rPr>
        <w:t>tradition</w:t>
      </w:r>
      <w:ins w:id="61" w:author="editor" w:date="2020-05-25T14:37:00Z">
        <w:r w:rsidR="00503E4A">
          <w:rPr>
            <w:rFonts w:asciiTheme="majorBidi" w:hAnsiTheme="majorBidi" w:cstheme="majorBidi"/>
          </w:rPr>
          <w:t>,</w:t>
        </w:r>
      </w:ins>
      <w:r w:rsidR="00FE4BF3">
        <w:rPr>
          <w:rFonts w:asciiTheme="majorBidi" w:hAnsiTheme="majorBidi" w:cstheme="majorBidi"/>
        </w:rPr>
        <w:t xml:space="preserve"> and social</w:t>
      </w:r>
      <w:r w:rsidR="00B81DD8" w:rsidRPr="00F27DCE">
        <w:rPr>
          <w:rFonts w:asciiTheme="majorBidi" w:hAnsiTheme="majorBidi" w:cstheme="majorBidi"/>
        </w:rPr>
        <w:t xml:space="preserve"> structure </w:t>
      </w:r>
      <w:r w:rsidR="002932AF">
        <w:rPr>
          <w:rFonts w:asciiTheme="majorBidi" w:hAnsiTheme="majorBidi" w:cstheme="majorBidi"/>
        </w:rPr>
        <w:t>can</w:t>
      </w:r>
      <w:r w:rsidR="002932AF" w:rsidRPr="00F27DCE">
        <w:rPr>
          <w:rFonts w:asciiTheme="majorBidi" w:hAnsiTheme="majorBidi" w:cstheme="majorBidi"/>
        </w:rPr>
        <w:t xml:space="preserve"> </w:t>
      </w:r>
      <w:r w:rsidR="00B81DD8" w:rsidRPr="00F27DCE">
        <w:rPr>
          <w:rFonts w:asciiTheme="majorBidi" w:hAnsiTheme="majorBidi" w:cstheme="majorBidi"/>
        </w:rPr>
        <w:t xml:space="preserve">hinder </w:t>
      </w:r>
      <w:r w:rsidR="002932AF">
        <w:rPr>
          <w:rFonts w:asciiTheme="majorBidi" w:hAnsiTheme="majorBidi" w:cstheme="majorBidi"/>
        </w:rPr>
        <w:t xml:space="preserve">the </w:t>
      </w:r>
      <w:r w:rsidR="00B81DD8" w:rsidRPr="00F27DCE">
        <w:rPr>
          <w:rFonts w:asciiTheme="majorBidi" w:hAnsiTheme="majorBidi" w:cstheme="majorBidi"/>
        </w:rPr>
        <w:t>adoption of new technologies and overpower the effects of education and age. Although Middle</w:t>
      </w:r>
      <w:r w:rsidR="002932AF">
        <w:rPr>
          <w:rFonts w:asciiTheme="majorBidi" w:hAnsiTheme="majorBidi" w:cstheme="majorBidi"/>
        </w:rPr>
        <w:t xml:space="preserve"> </w:t>
      </w:r>
      <w:r w:rsidR="00B81DD8" w:rsidRPr="00F27DCE">
        <w:rPr>
          <w:rFonts w:asciiTheme="majorBidi" w:hAnsiTheme="majorBidi" w:cstheme="majorBidi"/>
        </w:rPr>
        <w:t xml:space="preserve">Eastern societies have been found to have a high PDI, </w:t>
      </w:r>
      <w:r w:rsidR="00FE4BF3">
        <w:rPr>
          <w:rFonts w:asciiTheme="majorBidi" w:hAnsiTheme="majorBidi" w:cstheme="majorBidi"/>
        </w:rPr>
        <w:t>a tendency for</w:t>
      </w:r>
      <w:r w:rsidR="00B81DD8" w:rsidRPr="00F27DCE">
        <w:rPr>
          <w:rFonts w:asciiTheme="majorBidi" w:hAnsiTheme="majorBidi" w:cstheme="majorBidi"/>
        </w:rPr>
        <w:t xml:space="preserve"> collectivism, avoid uncertainty</w:t>
      </w:r>
      <w:r w:rsidR="009218B6">
        <w:rPr>
          <w:rFonts w:asciiTheme="majorBidi" w:hAnsiTheme="majorBidi" w:cstheme="majorBidi"/>
        </w:rPr>
        <w:t xml:space="preserve">, </w:t>
      </w:r>
      <w:r w:rsidR="00B81DD8" w:rsidRPr="00F27DCE">
        <w:rPr>
          <w:rFonts w:asciiTheme="majorBidi" w:hAnsiTheme="majorBidi" w:cstheme="majorBidi"/>
        </w:rPr>
        <w:t>are less oriented to</w:t>
      </w:r>
      <w:r w:rsidR="009218B6">
        <w:rPr>
          <w:rFonts w:asciiTheme="majorBidi" w:hAnsiTheme="majorBidi" w:cstheme="majorBidi"/>
        </w:rPr>
        <w:t>ward</w:t>
      </w:r>
      <w:r w:rsidR="00B81DD8" w:rsidRPr="00F27DCE">
        <w:rPr>
          <w:rFonts w:asciiTheme="majorBidi" w:hAnsiTheme="majorBidi" w:cstheme="majorBidi"/>
        </w:rPr>
        <w:t xml:space="preserve"> the future, and are affected first and foremost by familial and social-status structure with respect to technological adoption (Andriani </w:t>
      </w:r>
      <w:r w:rsidR="004400A6">
        <w:rPr>
          <w:rFonts w:asciiTheme="majorBidi" w:hAnsiTheme="majorBidi" w:cstheme="majorBidi"/>
        </w:rPr>
        <w:t>and</w:t>
      </w:r>
      <w:r w:rsidR="00B81DD8" w:rsidRPr="00F27DCE">
        <w:rPr>
          <w:rFonts w:asciiTheme="majorBidi" w:hAnsiTheme="majorBidi" w:cstheme="majorBidi"/>
        </w:rPr>
        <w:t xml:space="preserve"> Sabatini, 2015; Dajani </w:t>
      </w:r>
      <w:r w:rsidR="004400A6">
        <w:rPr>
          <w:rFonts w:asciiTheme="majorBidi" w:hAnsiTheme="majorBidi" w:cstheme="majorBidi"/>
        </w:rPr>
        <w:t>and</w:t>
      </w:r>
      <w:r w:rsidR="00B81DD8" w:rsidRPr="00F27DCE">
        <w:rPr>
          <w:rFonts w:asciiTheme="majorBidi" w:hAnsiTheme="majorBidi" w:cstheme="majorBidi"/>
        </w:rPr>
        <w:t xml:space="preserve"> Yaseen, 2016; Rabaa’</w:t>
      </w:r>
      <w:r w:rsidR="00057997" w:rsidRPr="00F27DCE">
        <w:rPr>
          <w:rFonts w:asciiTheme="majorBidi" w:hAnsiTheme="majorBidi" w:cstheme="majorBidi"/>
        </w:rPr>
        <w:t>i</w:t>
      </w:r>
      <w:r w:rsidR="004400A6">
        <w:rPr>
          <w:rFonts w:asciiTheme="majorBidi" w:hAnsiTheme="majorBidi" w:cstheme="majorBidi"/>
        </w:rPr>
        <w:t>, 2017; Ame</w:t>
      </w:r>
      <w:r w:rsidR="00B81DD8" w:rsidRPr="00F27DCE">
        <w:rPr>
          <w:rFonts w:asciiTheme="majorBidi" w:hAnsiTheme="majorBidi" w:cstheme="majorBidi"/>
        </w:rPr>
        <w:t xml:space="preserve">en </w:t>
      </w:r>
      <w:r w:rsidR="004400A6">
        <w:rPr>
          <w:rFonts w:asciiTheme="majorBidi" w:hAnsiTheme="majorBidi" w:cstheme="majorBidi"/>
        </w:rPr>
        <w:t>and</w:t>
      </w:r>
      <w:r w:rsidR="00B81DD8" w:rsidRPr="00F27DCE">
        <w:rPr>
          <w:rFonts w:asciiTheme="majorBidi" w:hAnsiTheme="majorBidi" w:cstheme="majorBidi"/>
        </w:rPr>
        <w:t xml:space="preserve"> Willis, 2018).</w:t>
      </w:r>
      <w:r w:rsidR="00057997" w:rsidRPr="00F27DCE">
        <w:rPr>
          <w:rFonts w:asciiTheme="majorBidi" w:hAnsiTheme="majorBidi" w:cstheme="majorBidi"/>
        </w:rPr>
        <w:t xml:space="preserve"> Nevertheless, it has </w:t>
      </w:r>
      <w:r w:rsidR="009218B6">
        <w:rPr>
          <w:rFonts w:asciiTheme="majorBidi" w:hAnsiTheme="majorBidi" w:cstheme="majorBidi"/>
        </w:rPr>
        <w:t xml:space="preserve">also </w:t>
      </w:r>
      <w:r w:rsidR="00057997" w:rsidRPr="00F27DCE">
        <w:rPr>
          <w:rFonts w:asciiTheme="majorBidi" w:hAnsiTheme="majorBidi" w:cstheme="majorBidi"/>
        </w:rPr>
        <w:t xml:space="preserve">been found </w:t>
      </w:r>
      <w:r w:rsidR="00057997" w:rsidRPr="00F27DCE">
        <w:rPr>
          <w:rFonts w:asciiTheme="majorBidi" w:hAnsiTheme="majorBidi" w:cstheme="majorBidi"/>
        </w:rPr>
        <w:lastRenderedPageBreak/>
        <w:t>that more and more Middle</w:t>
      </w:r>
      <w:r w:rsidR="009218B6">
        <w:rPr>
          <w:rFonts w:asciiTheme="majorBidi" w:hAnsiTheme="majorBidi" w:cstheme="majorBidi"/>
        </w:rPr>
        <w:t xml:space="preserve"> </w:t>
      </w:r>
      <w:r w:rsidR="00057997" w:rsidRPr="00F27DCE">
        <w:rPr>
          <w:rFonts w:asciiTheme="majorBidi" w:hAnsiTheme="majorBidi" w:cstheme="majorBidi"/>
        </w:rPr>
        <w:t xml:space="preserve">Eastern societies </w:t>
      </w:r>
      <w:r w:rsidR="00FE4BF3">
        <w:rPr>
          <w:rFonts w:asciiTheme="majorBidi" w:hAnsiTheme="majorBidi" w:cstheme="majorBidi"/>
        </w:rPr>
        <w:t xml:space="preserve">are </w:t>
      </w:r>
      <w:r w:rsidR="00057997" w:rsidRPr="00F27DCE">
        <w:rPr>
          <w:rFonts w:asciiTheme="majorBidi" w:hAnsiTheme="majorBidi" w:cstheme="majorBidi"/>
        </w:rPr>
        <w:t>develop</w:t>
      </w:r>
      <w:r w:rsidR="00FE4BF3">
        <w:rPr>
          <w:rFonts w:asciiTheme="majorBidi" w:hAnsiTheme="majorBidi" w:cstheme="majorBidi"/>
        </w:rPr>
        <w:t>ing</w:t>
      </w:r>
      <w:r w:rsidR="00057997" w:rsidRPr="00F27DCE">
        <w:rPr>
          <w:rFonts w:asciiTheme="majorBidi" w:hAnsiTheme="majorBidi" w:cstheme="majorBidi"/>
        </w:rPr>
        <w:t xml:space="preserve"> an increasing tendency to</w:t>
      </w:r>
      <w:r w:rsidR="009218B6">
        <w:rPr>
          <w:rFonts w:asciiTheme="majorBidi" w:hAnsiTheme="majorBidi" w:cstheme="majorBidi"/>
        </w:rPr>
        <w:t>ward</w:t>
      </w:r>
      <w:r w:rsidR="00057997" w:rsidRPr="00F27DCE">
        <w:rPr>
          <w:rFonts w:asciiTheme="majorBidi" w:hAnsiTheme="majorBidi" w:cstheme="majorBidi"/>
        </w:rPr>
        <w:t xml:space="preserve"> individualism and a readiness to accept uncertainty, contributing to </w:t>
      </w:r>
      <w:r w:rsidR="009218B6">
        <w:rPr>
          <w:rFonts w:asciiTheme="majorBidi" w:hAnsiTheme="majorBidi" w:cstheme="majorBidi"/>
        </w:rPr>
        <w:t xml:space="preserve">the </w:t>
      </w:r>
      <w:r w:rsidR="00057997" w:rsidRPr="00F27DCE">
        <w:rPr>
          <w:rFonts w:asciiTheme="majorBidi" w:hAnsiTheme="majorBidi" w:cstheme="majorBidi"/>
        </w:rPr>
        <w:t xml:space="preserve">adoption of </w:t>
      </w:r>
      <w:r w:rsidR="009218B6">
        <w:rPr>
          <w:rFonts w:asciiTheme="majorBidi" w:hAnsiTheme="majorBidi" w:cstheme="majorBidi"/>
        </w:rPr>
        <w:t xml:space="preserve">new </w:t>
      </w:r>
      <w:r w:rsidR="00057997" w:rsidRPr="00F27DCE">
        <w:rPr>
          <w:rFonts w:asciiTheme="majorBidi" w:hAnsiTheme="majorBidi" w:cstheme="majorBidi"/>
        </w:rPr>
        <w:t xml:space="preserve">technology (Ameen </w:t>
      </w:r>
      <w:r w:rsidR="004400A6">
        <w:rPr>
          <w:rFonts w:asciiTheme="majorBidi" w:hAnsiTheme="majorBidi" w:cstheme="majorBidi"/>
        </w:rPr>
        <w:t>and</w:t>
      </w:r>
      <w:r w:rsidR="00057997" w:rsidRPr="00F27DCE">
        <w:rPr>
          <w:rFonts w:asciiTheme="majorBidi" w:hAnsiTheme="majorBidi" w:cstheme="majorBidi"/>
        </w:rPr>
        <w:t xml:space="preserve"> Willis, 2015</w:t>
      </w:r>
      <w:r w:rsidR="00BC4C9B">
        <w:rPr>
          <w:rFonts w:asciiTheme="majorBidi" w:hAnsiTheme="majorBidi" w:cstheme="majorBidi"/>
        </w:rPr>
        <w:t xml:space="preserve">, </w:t>
      </w:r>
      <w:r w:rsidR="00057997" w:rsidRPr="00F27DCE">
        <w:rPr>
          <w:rFonts w:asciiTheme="majorBidi" w:hAnsiTheme="majorBidi" w:cstheme="majorBidi"/>
        </w:rPr>
        <w:t>2018; Rabayah, 2019).</w:t>
      </w:r>
    </w:p>
    <w:p w14:paraId="3D485B4F" w14:textId="70DC48D2" w:rsidR="003C3876" w:rsidRPr="00F27DCE" w:rsidRDefault="009218B6" w:rsidP="00F1175C">
      <w:pPr>
        <w:bidi w:val="0"/>
        <w:spacing w:line="480" w:lineRule="auto"/>
        <w:ind w:firstLine="0"/>
        <w:rPr>
          <w:rFonts w:asciiTheme="majorBidi" w:hAnsiTheme="majorBidi" w:cstheme="majorBidi"/>
        </w:rPr>
      </w:pPr>
      <w:r>
        <w:rPr>
          <w:rFonts w:asciiTheme="majorBidi" w:hAnsiTheme="majorBidi" w:cstheme="majorBidi"/>
        </w:rPr>
        <w:t>The a</w:t>
      </w:r>
      <w:r w:rsidR="00057997" w:rsidRPr="00F27DCE">
        <w:rPr>
          <w:rFonts w:asciiTheme="majorBidi" w:hAnsiTheme="majorBidi" w:cstheme="majorBidi"/>
        </w:rPr>
        <w:t xml:space="preserve">doption of technologies in developing societies is significantly different </w:t>
      </w:r>
      <w:r>
        <w:rPr>
          <w:rFonts w:asciiTheme="majorBidi" w:hAnsiTheme="majorBidi" w:cstheme="majorBidi"/>
        </w:rPr>
        <w:t>than in</w:t>
      </w:r>
      <w:r w:rsidR="00057997" w:rsidRPr="00F27DCE">
        <w:rPr>
          <w:rFonts w:asciiTheme="majorBidi" w:hAnsiTheme="majorBidi" w:cstheme="majorBidi"/>
        </w:rPr>
        <w:t xml:space="preserve"> developed societies. Tendencies to</w:t>
      </w:r>
      <w:r>
        <w:rPr>
          <w:rFonts w:asciiTheme="majorBidi" w:hAnsiTheme="majorBidi" w:cstheme="majorBidi"/>
        </w:rPr>
        <w:t>ward</w:t>
      </w:r>
      <w:r w:rsidR="00057997" w:rsidRPr="00F27DCE">
        <w:rPr>
          <w:rFonts w:asciiTheme="majorBidi" w:hAnsiTheme="majorBidi" w:cstheme="majorBidi"/>
        </w:rPr>
        <w:t xml:space="preserve"> collectivism, avoidance of innovation and intolerance of uncertainty </w:t>
      </w:r>
      <w:r w:rsidR="00BC4C9B">
        <w:rPr>
          <w:rFonts w:asciiTheme="majorBidi" w:hAnsiTheme="majorBidi" w:cstheme="majorBidi"/>
        </w:rPr>
        <w:t>have been</w:t>
      </w:r>
      <w:r w:rsidR="00057997" w:rsidRPr="00F27DCE">
        <w:rPr>
          <w:rFonts w:asciiTheme="majorBidi" w:hAnsiTheme="majorBidi" w:cstheme="majorBidi"/>
        </w:rPr>
        <w:t xml:space="preserve"> found to delay technological acceptance in Ghana and Nigeria (Eseonu </w:t>
      </w:r>
      <w:r w:rsidR="004400A6">
        <w:rPr>
          <w:rFonts w:asciiTheme="majorBidi" w:hAnsiTheme="majorBidi" w:cstheme="majorBidi"/>
        </w:rPr>
        <w:t>and</w:t>
      </w:r>
      <w:r w:rsidR="00057997" w:rsidRPr="00F27DCE">
        <w:rPr>
          <w:rFonts w:asciiTheme="majorBidi" w:hAnsiTheme="majorBidi" w:cstheme="majorBidi"/>
        </w:rPr>
        <w:t xml:space="preserve"> Egbue, 2014)</w:t>
      </w:r>
      <w:r>
        <w:rPr>
          <w:rFonts w:asciiTheme="majorBidi" w:hAnsiTheme="majorBidi" w:cstheme="majorBidi"/>
        </w:rPr>
        <w:t>;</w:t>
      </w:r>
      <w:r w:rsidR="002D0666" w:rsidRPr="00F27DCE">
        <w:rPr>
          <w:rFonts w:asciiTheme="majorBidi" w:hAnsiTheme="majorBidi" w:cstheme="majorBidi"/>
        </w:rPr>
        <w:t xml:space="preserve"> </w:t>
      </w:r>
      <w:r w:rsidR="00637406" w:rsidRPr="00F27DCE">
        <w:rPr>
          <w:rFonts w:asciiTheme="majorBidi" w:hAnsiTheme="majorBidi" w:cstheme="majorBidi"/>
        </w:rPr>
        <w:t>preservation</w:t>
      </w:r>
      <w:r w:rsidR="002D0666" w:rsidRPr="00F27DCE">
        <w:rPr>
          <w:rFonts w:asciiTheme="majorBidi" w:hAnsiTheme="majorBidi" w:cstheme="majorBidi"/>
        </w:rPr>
        <w:t xml:space="preserve"> of traditional social networks alongside tendencies </w:t>
      </w:r>
      <w:r w:rsidR="00BC4C9B">
        <w:rPr>
          <w:rFonts w:asciiTheme="majorBidi" w:hAnsiTheme="majorBidi" w:cstheme="majorBidi"/>
        </w:rPr>
        <w:t xml:space="preserve">to collectivism </w:t>
      </w:r>
      <w:r>
        <w:rPr>
          <w:rFonts w:asciiTheme="majorBidi" w:hAnsiTheme="majorBidi" w:cstheme="majorBidi"/>
        </w:rPr>
        <w:t>have been shown to have a similar effect</w:t>
      </w:r>
      <w:r w:rsidR="002D0666" w:rsidRPr="00F27DCE">
        <w:rPr>
          <w:rFonts w:asciiTheme="majorBidi" w:hAnsiTheme="majorBidi" w:cstheme="majorBidi"/>
        </w:rPr>
        <w:t xml:space="preserve"> </w:t>
      </w:r>
      <w:r w:rsidR="00C046EB">
        <w:rPr>
          <w:rFonts w:asciiTheme="majorBidi" w:hAnsiTheme="majorBidi" w:cstheme="majorBidi"/>
        </w:rPr>
        <w:t xml:space="preserve">in </w:t>
      </w:r>
      <w:r w:rsidR="002D0666" w:rsidRPr="00F27DCE">
        <w:rPr>
          <w:rFonts w:asciiTheme="majorBidi" w:hAnsiTheme="majorBidi" w:cstheme="majorBidi"/>
        </w:rPr>
        <w:t>Fiji (Zhao et al., 2018). In many developing countries</w:t>
      </w:r>
      <w:r w:rsidR="00F427A9">
        <w:rPr>
          <w:rFonts w:asciiTheme="majorBidi" w:hAnsiTheme="majorBidi" w:cstheme="majorBidi"/>
        </w:rPr>
        <w:t>,</w:t>
      </w:r>
      <w:r w:rsidR="002D0666" w:rsidRPr="00F27DCE">
        <w:rPr>
          <w:rFonts w:asciiTheme="majorBidi" w:hAnsiTheme="majorBidi" w:cstheme="majorBidi"/>
        </w:rPr>
        <w:t xml:space="preserve"> members of the dominant elite enjoy connections with the government and higher education and are more exposed to technological innovations. Having </w:t>
      </w:r>
      <w:r w:rsidR="00F427A9">
        <w:rPr>
          <w:rFonts w:asciiTheme="majorBidi" w:hAnsiTheme="majorBidi" w:cstheme="majorBidi"/>
        </w:rPr>
        <w:t xml:space="preserve">at their disposal </w:t>
      </w:r>
      <w:r w:rsidR="002D0666" w:rsidRPr="00F27DCE">
        <w:rPr>
          <w:rFonts w:asciiTheme="majorBidi" w:hAnsiTheme="majorBidi" w:cstheme="majorBidi"/>
        </w:rPr>
        <w:t xml:space="preserve">financial </w:t>
      </w:r>
      <w:r w:rsidR="00F427A9">
        <w:rPr>
          <w:rFonts w:asciiTheme="majorBidi" w:hAnsiTheme="majorBidi" w:cstheme="majorBidi"/>
        </w:rPr>
        <w:t>resources</w:t>
      </w:r>
      <w:r w:rsidR="00F427A9" w:rsidRPr="00F27DCE">
        <w:rPr>
          <w:rFonts w:asciiTheme="majorBidi" w:hAnsiTheme="majorBidi" w:cstheme="majorBidi"/>
        </w:rPr>
        <w:t xml:space="preserve"> </w:t>
      </w:r>
      <w:r w:rsidR="002D0666" w:rsidRPr="00F27DCE">
        <w:rPr>
          <w:rFonts w:asciiTheme="majorBidi" w:hAnsiTheme="majorBidi" w:cstheme="majorBidi"/>
        </w:rPr>
        <w:t xml:space="preserve">and land, </w:t>
      </w:r>
      <w:r w:rsidR="00F427A9">
        <w:rPr>
          <w:rFonts w:asciiTheme="majorBidi" w:hAnsiTheme="majorBidi" w:cstheme="majorBidi"/>
        </w:rPr>
        <w:t>coupled with their</w:t>
      </w:r>
      <w:r w:rsidR="00F427A9" w:rsidRPr="00F27DCE">
        <w:rPr>
          <w:rFonts w:asciiTheme="majorBidi" w:hAnsiTheme="majorBidi" w:cstheme="majorBidi"/>
        </w:rPr>
        <w:t xml:space="preserve"> </w:t>
      </w:r>
      <w:r w:rsidR="002D0666" w:rsidRPr="00F27DCE">
        <w:rPr>
          <w:rFonts w:asciiTheme="majorBidi" w:hAnsiTheme="majorBidi" w:cstheme="majorBidi"/>
        </w:rPr>
        <w:t>ability to recruit manpower and their access to transport</w:t>
      </w:r>
      <w:r w:rsidR="00F427A9">
        <w:rPr>
          <w:rFonts w:asciiTheme="majorBidi" w:hAnsiTheme="majorBidi" w:cstheme="majorBidi"/>
        </w:rPr>
        <w:t>,</w:t>
      </w:r>
      <w:r w:rsidR="002D0666" w:rsidRPr="00F27DCE">
        <w:rPr>
          <w:rFonts w:asciiTheme="majorBidi" w:hAnsiTheme="majorBidi" w:cstheme="majorBidi"/>
        </w:rPr>
        <w:t xml:space="preserve"> </w:t>
      </w:r>
      <w:r w:rsidR="00F427A9">
        <w:rPr>
          <w:rFonts w:asciiTheme="majorBidi" w:hAnsiTheme="majorBidi" w:cstheme="majorBidi"/>
        </w:rPr>
        <w:t>encourage</w:t>
      </w:r>
      <w:r w:rsidR="00F427A9" w:rsidRPr="00F27DCE">
        <w:rPr>
          <w:rFonts w:asciiTheme="majorBidi" w:hAnsiTheme="majorBidi" w:cstheme="majorBidi"/>
        </w:rPr>
        <w:t xml:space="preserve"> </w:t>
      </w:r>
      <w:r w:rsidR="002D0666" w:rsidRPr="00F27DCE">
        <w:rPr>
          <w:rFonts w:asciiTheme="majorBidi" w:hAnsiTheme="majorBidi" w:cstheme="majorBidi"/>
        </w:rPr>
        <w:t xml:space="preserve">them to adopt new technologies (Shaw, 1987). Thus, for example, the concentration of power in the hands of the rich elite in Ghana and Nigeria harms technological adoption by the poor majority (Eseonu </w:t>
      </w:r>
      <w:r w:rsidR="004400A6">
        <w:rPr>
          <w:rFonts w:asciiTheme="majorBidi" w:hAnsiTheme="majorBidi" w:cstheme="majorBidi"/>
        </w:rPr>
        <w:t>and</w:t>
      </w:r>
      <w:r w:rsidR="002D0666" w:rsidRPr="00F27DCE">
        <w:rPr>
          <w:rFonts w:asciiTheme="majorBidi" w:hAnsiTheme="majorBidi" w:cstheme="majorBidi"/>
        </w:rPr>
        <w:t xml:space="preserve"> Egbue, 2014). It has been found that adoption of new green energy technologies in </w:t>
      </w:r>
      <w:r w:rsidR="00F427A9">
        <w:rPr>
          <w:rFonts w:asciiTheme="majorBidi" w:hAnsiTheme="majorBidi" w:cstheme="majorBidi"/>
        </w:rPr>
        <w:t xml:space="preserve">both </w:t>
      </w:r>
      <w:r w:rsidR="002D0666" w:rsidRPr="00F27DCE">
        <w:rPr>
          <w:rFonts w:asciiTheme="majorBidi" w:hAnsiTheme="majorBidi" w:cstheme="majorBidi"/>
        </w:rPr>
        <w:t xml:space="preserve">Africa and Central Asia is influenced by proximity to the geographical center, socioeconomic status, family size and </w:t>
      </w:r>
      <w:r w:rsidR="00BC4C9B">
        <w:rPr>
          <w:rFonts w:asciiTheme="majorBidi" w:hAnsiTheme="majorBidi" w:cstheme="majorBidi"/>
        </w:rPr>
        <w:t>level of education</w:t>
      </w:r>
      <w:r w:rsidR="004400A6">
        <w:rPr>
          <w:rFonts w:asciiTheme="majorBidi" w:hAnsiTheme="majorBidi" w:cstheme="majorBidi"/>
        </w:rPr>
        <w:t xml:space="preserve"> (Eshete et al., </w:t>
      </w:r>
      <w:r w:rsidR="002D0666" w:rsidRPr="00F27DCE">
        <w:rPr>
          <w:rFonts w:asciiTheme="majorBidi" w:hAnsiTheme="majorBidi" w:cstheme="majorBidi"/>
        </w:rPr>
        <w:t>2006; Mwirigi</w:t>
      </w:r>
      <w:r w:rsidR="004400A6">
        <w:rPr>
          <w:rFonts w:asciiTheme="majorBidi" w:hAnsiTheme="majorBidi" w:cstheme="majorBidi"/>
        </w:rPr>
        <w:t xml:space="preserve"> et al.</w:t>
      </w:r>
      <w:r w:rsidR="002D0666" w:rsidRPr="00F27DCE">
        <w:rPr>
          <w:rFonts w:asciiTheme="majorBidi" w:hAnsiTheme="majorBidi" w:cstheme="majorBidi"/>
        </w:rPr>
        <w:t xml:space="preserve">, 2009; </w:t>
      </w:r>
      <w:r w:rsidR="00BC4C9B" w:rsidRPr="00F27DCE">
        <w:rPr>
          <w:rFonts w:asciiTheme="majorBidi" w:hAnsiTheme="majorBidi" w:cstheme="majorBidi"/>
        </w:rPr>
        <w:t>Padaria et al.</w:t>
      </w:r>
      <w:r w:rsidR="004400A6">
        <w:rPr>
          <w:rFonts w:asciiTheme="majorBidi" w:hAnsiTheme="majorBidi" w:cstheme="majorBidi"/>
        </w:rPr>
        <w:t>,</w:t>
      </w:r>
      <w:r w:rsidR="00BC4C9B" w:rsidRPr="00F27DCE">
        <w:rPr>
          <w:rFonts w:asciiTheme="majorBidi" w:hAnsiTheme="majorBidi" w:cstheme="majorBidi"/>
        </w:rPr>
        <w:t xml:space="preserve"> 2009; </w:t>
      </w:r>
      <w:r w:rsidR="002D0666" w:rsidRPr="00F27DCE">
        <w:rPr>
          <w:rFonts w:asciiTheme="majorBidi" w:hAnsiTheme="majorBidi" w:cstheme="majorBidi"/>
        </w:rPr>
        <w:t>Kabir</w:t>
      </w:r>
      <w:r w:rsidR="004400A6">
        <w:rPr>
          <w:rFonts w:asciiTheme="majorBidi" w:hAnsiTheme="majorBidi" w:cstheme="majorBidi"/>
        </w:rPr>
        <w:t xml:space="preserve"> et al.</w:t>
      </w:r>
      <w:r w:rsidR="002D0666" w:rsidRPr="00F27DCE">
        <w:rPr>
          <w:rFonts w:asciiTheme="majorBidi" w:hAnsiTheme="majorBidi" w:cstheme="majorBidi"/>
        </w:rPr>
        <w:t>, 2013; Uhunamure</w:t>
      </w:r>
      <w:r w:rsidR="004400A6">
        <w:rPr>
          <w:rFonts w:asciiTheme="majorBidi" w:hAnsiTheme="majorBidi" w:cstheme="majorBidi"/>
        </w:rPr>
        <w:t xml:space="preserve"> et al.</w:t>
      </w:r>
      <w:r w:rsidR="002D0666" w:rsidRPr="00F27DCE">
        <w:rPr>
          <w:rFonts w:asciiTheme="majorBidi" w:hAnsiTheme="majorBidi" w:cstheme="majorBidi"/>
        </w:rPr>
        <w:t xml:space="preserve">, 2019). Gender effects </w:t>
      </w:r>
      <w:r w:rsidR="00BC4C9B">
        <w:rPr>
          <w:rFonts w:asciiTheme="majorBidi" w:hAnsiTheme="majorBidi" w:cstheme="majorBidi"/>
        </w:rPr>
        <w:t>have</w:t>
      </w:r>
      <w:r w:rsidR="002D0666" w:rsidRPr="00F27DCE">
        <w:rPr>
          <w:rFonts w:asciiTheme="majorBidi" w:hAnsiTheme="majorBidi" w:cstheme="majorBidi"/>
        </w:rPr>
        <w:t xml:space="preserve"> also </w:t>
      </w:r>
      <w:r w:rsidR="00BC4C9B">
        <w:rPr>
          <w:rFonts w:asciiTheme="majorBidi" w:hAnsiTheme="majorBidi" w:cstheme="majorBidi"/>
        </w:rPr>
        <w:t xml:space="preserve">been </w:t>
      </w:r>
      <w:r w:rsidR="002D0666" w:rsidRPr="00F27DCE">
        <w:rPr>
          <w:rFonts w:asciiTheme="majorBidi" w:hAnsiTheme="majorBidi" w:cstheme="majorBidi"/>
        </w:rPr>
        <w:t>found</w:t>
      </w:r>
      <w:r w:rsidR="00F427A9">
        <w:rPr>
          <w:rFonts w:asciiTheme="majorBidi" w:hAnsiTheme="majorBidi" w:cstheme="majorBidi"/>
        </w:rPr>
        <w:t>. F</w:t>
      </w:r>
      <w:r w:rsidR="002D0666" w:rsidRPr="00F27DCE">
        <w:rPr>
          <w:rFonts w:asciiTheme="majorBidi" w:hAnsiTheme="majorBidi" w:cstheme="majorBidi"/>
        </w:rPr>
        <w:t xml:space="preserve">or example, </w:t>
      </w:r>
      <w:r w:rsidR="00F427A9">
        <w:rPr>
          <w:rFonts w:asciiTheme="majorBidi" w:hAnsiTheme="majorBidi" w:cstheme="majorBidi"/>
        </w:rPr>
        <w:t>male heads of families</w:t>
      </w:r>
      <w:r w:rsidR="00BC4C9B">
        <w:rPr>
          <w:rFonts w:asciiTheme="majorBidi" w:hAnsiTheme="majorBidi" w:cstheme="majorBidi"/>
        </w:rPr>
        <w:t xml:space="preserve"> in Africa</w:t>
      </w:r>
      <w:r w:rsidR="002D0666" w:rsidRPr="00F27DCE">
        <w:rPr>
          <w:rFonts w:asciiTheme="majorBidi" w:hAnsiTheme="majorBidi" w:cstheme="majorBidi"/>
        </w:rPr>
        <w:t xml:space="preserve"> tend to adopt agricultural technologies more than women</w:t>
      </w:r>
      <w:r w:rsidR="00F427A9">
        <w:rPr>
          <w:rFonts w:asciiTheme="majorBidi" w:hAnsiTheme="majorBidi" w:cstheme="majorBidi"/>
        </w:rPr>
        <w:t>,</w:t>
      </w:r>
      <w:r w:rsidR="002D0666" w:rsidRPr="00F27DCE">
        <w:rPr>
          <w:rFonts w:asciiTheme="majorBidi" w:hAnsiTheme="majorBidi" w:cstheme="majorBidi"/>
        </w:rPr>
        <w:t xml:space="preserve"> due to better access to resources (Shaw, 1987; Mwangi </w:t>
      </w:r>
      <w:r w:rsidR="004400A6">
        <w:rPr>
          <w:rFonts w:asciiTheme="majorBidi" w:hAnsiTheme="majorBidi" w:cstheme="majorBidi"/>
        </w:rPr>
        <w:t>and</w:t>
      </w:r>
      <w:r w:rsidR="002D0666" w:rsidRPr="00F27DCE">
        <w:rPr>
          <w:rFonts w:asciiTheme="majorBidi" w:hAnsiTheme="majorBidi" w:cstheme="majorBidi"/>
        </w:rPr>
        <w:t xml:space="preserve"> Kariuki, 2015; Mengistu</w:t>
      </w:r>
      <w:r w:rsidR="004400A6">
        <w:rPr>
          <w:rFonts w:asciiTheme="majorBidi" w:hAnsiTheme="majorBidi" w:cstheme="majorBidi"/>
        </w:rPr>
        <w:t xml:space="preserve"> et al.</w:t>
      </w:r>
      <w:r w:rsidR="002D0666" w:rsidRPr="00F27DCE">
        <w:rPr>
          <w:rFonts w:asciiTheme="majorBidi" w:hAnsiTheme="majorBidi" w:cstheme="majorBidi"/>
        </w:rPr>
        <w:t xml:space="preserve">, 2016). Studies </w:t>
      </w:r>
      <w:r w:rsidR="00F8474B" w:rsidRPr="00F27DCE">
        <w:rPr>
          <w:rFonts w:asciiTheme="majorBidi" w:hAnsiTheme="majorBidi" w:cstheme="majorBidi"/>
        </w:rPr>
        <w:t xml:space="preserve">from Africa, India and Iran have emphasized the importance of the social network for mutual learning and support in the process of </w:t>
      </w:r>
      <w:r w:rsidR="00F1175C">
        <w:rPr>
          <w:rFonts w:asciiTheme="majorBidi" w:hAnsiTheme="majorBidi" w:cstheme="majorBidi"/>
        </w:rPr>
        <w:t>introducing</w:t>
      </w:r>
      <w:r w:rsidR="00F1175C" w:rsidRPr="00F27DCE">
        <w:rPr>
          <w:rFonts w:asciiTheme="majorBidi" w:hAnsiTheme="majorBidi" w:cstheme="majorBidi"/>
        </w:rPr>
        <w:t xml:space="preserve"> </w:t>
      </w:r>
      <w:r w:rsidR="00F8474B" w:rsidRPr="00F27DCE">
        <w:rPr>
          <w:rFonts w:asciiTheme="majorBidi" w:hAnsiTheme="majorBidi" w:cstheme="majorBidi"/>
        </w:rPr>
        <w:t xml:space="preserve">agricultural technologies (Mwangi </w:t>
      </w:r>
      <w:r w:rsidR="004400A6">
        <w:rPr>
          <w:rFonts w:asciiTheme="majorBidi" w:hAnsiTheme="majorBidi" w:cstheme="majorBidi"/>
        </w:rPr>
        <w:t>and</w:t>
      </w:r>
      <w:r w:rsidR="00F8474B" w:rsidRPr="00F27DCE">
        <w:rPr>
          <w:rFonts w:asciiTheme="majorBidi" w:hAnsiTheme="majorBidi" w:cstheme="majorBidi"/>
        </w:rPr>
        <w:t xml:space="preserve"> Kariuki, 2015). In contrast, it has been found that obstruction to technological adoption </w:t>
      </w:r>
      <w:r w:rsidR="00BC4C9B">
        <w:rPr>
          <w:rFonts w:asciiTheme="majorBidi" w:hAnsiTheme="majorBidi" w:cstheme="majorBidi"/>
        </w:rPr>
        <w:t>include</w:t>
      </w:r>
      <w:r w:rsidR="00C046EB">
        <w:rPr>
          <w:rFonts w:asciiTheme="majorBidi" w:hAnsiTheme="majorBidi" w:cstheme="majorBidi"/>
        </w:rPr>
        <w:t>s</w:t>
      </w:r>
      <w:r w:rsidR="00F8474B" w:rsidRPr="00F27DCE">
        <w:rPr>
          <w:rFonts w:asciiTheme="majorBidi" w:hAnsiTheme="majorBidi" w:cstheme="majorBidi"/>
        </w:rPr>
        <w:t xml:space="preserve"> </w:t>
      </w:r>
      <w:r w:rsidR="00F8474B" w:rsidRPr="00F27DCE">
        <w:rPr>
          <w:rFonts w:asciiTheme="majorBidi" w:hAnsiTheme="majorBidi" w:cstheme="majorBidi"/>
        </w:rPr>
        <w:lastRenderedPageBreak/>
        <w:t>conservative attitudes, absence of knowledge and skills and difficulty in obtaining government support (Sharifi et al.</w:t>
      </w:r>
      <w:r w:rsidR="004400A6">
        <w:rPr>
          <w:rFonts w:asciiTheme="majorBidi" w:hAnsiTheme="majorBidi" w:cstheme="majorBidi"/>
        </w:rPr>
        <w:t>,</w:t>
      </w:r>
      <w:r w:rsidR="00F8474B" w:rsidRPr="00F27DCE">
        <w:rPr>
          <w:rFonts w:asciiTheme="majorBidi" w:hAnsiTheme="majorBidi" w:cstheme="majorBidi"/>
        </w:rPr>
        <w:t xml:space="preserve"> 2010; Mugonola et al.</w:t>
      </w:r>
      <w:r w:rsidR="004400A6">
        <w:rPr>
          <w:rFonts w:asciiTheme="majorBidi" w:hAnsiTheme="majorBidi" w:cstheme="majorBidi"/>
        </w:rPr>
        <w:t>,</w:t>
      </w:r>
      <w:r w:rsidR="00F8474B" w:rsidRPr="00F27DCE">
        <w:rPr>
          <w:rFonts w:asciiTheme="majorBidi" w:hAnsiTheme="majorBidi" w:cstheme="majorBidi"/>
        </w:rPr>
        <w:t xml:space="preserve"> 2013).</w:t>
      </w:r>
    </w:p>
    <w:p w14:paraId="1BE3BCC5" w14:textId="4DE29840" w:rsidR="00F8474B" w:rsidRPr="00F27DCE" w:rsidRDefault="008C2C82">
      <w:pPr>
        <w:bidi w:val="0"/>
        <w:spacing w:line="480" w:lineRule="auto"/>
        <w:ind w:firstLine="0"/>
        <w:rPr>
          <w:rFonts w:asciiTheme="majorBidi" w:hAnsiTheme="majorBidi" w:cstheme="majorBidi"/>
          <w:b/>
          <w:bCs/>
        </w:rPr>
      </w:pPr>
      <w:r>
        <w:rPr>
          <w:rFonts w:asciiTheme="majorBidi" w:hAnsiTheme="majorBidi" w:cstheme="majorBidi"/>
          <w:b/>
          <w:bCs/>
        </w:rPr>
        <w:t xml:space="preserve">1.3 </w:t>
      </w:r>
      <w:r w:rsidR="00C66C47">
        <w:rPr>
          <w:rFonts w:asciiTheme="majorBidi" w:hAnsiTheme="majorBidi" w:cstheme="majorBidi"/>
          <w:b/>
          <w:bCs/>
        </w:rPr>
        <w:t>Shifts</w:t>
      </w:r>
      <w:r w:rsidR="00C66C47" w:rsidRPr="00F27DCE">
        <w:rPr>
          <w:rFonts w:asciiTheme="majorBidi" w:hAnsiTheme="majorBidi" w:cstheme="majorBidi"/>
          <w:b/>
          <w:bCs/>
        </w:rPr>
        <w:t xml:space="preserve"> </w:t>
      </w:r>
      <w:r w:rsidR="00F8474B" w:rsidRPr="00F27DCE">
        <w:rPr>
          <w:rFonts w:asciiTheme="majorBidi" w:hAnsiTheme="majorBidi" w:cstheme="majorBidi"/>
          <w:b/>
          <w:bCs/>
        </w:rPr>
        <w:t>in the Arab-Palestinian village</w:t>
      </w:r>
    </w:p>
    <w:p w14:paraId="0ACD8798" w14:textId="46E68BB4" w:rsidR="00F8474B" w:rsidRPr="00F27DCE" w:rsidRDefault="00F427A9" w:rsidP="00F427A9">
      <w:pPr>
        <w:bidi w:val="0"/>
        <w:spacing w:line="480" w:lineRule="auto"/>
        <w:ind w:firstLine="0"/>
        <w:rPr>
          <w:rFonts w:asciiTheme="majorBidi" w:hAnsiTheme="majorBidi" w:cstheme="majorBidi"/>
        </w:rPr>
      </w:pPr>
      <w:r>
        <w:rPr>
          <w:rFonts w:asciiTheme="majorBidi" w:hAnsiTheme="majorBidi" w:cstheme="majorBidi"/>
        </w:rPr>
        <w:t xml:space="preserve">Over the past several decades, </w:t>
      </w:r>
      <w:r w:rsidR="00F8474B" w:rsidRPr="00F27DCE">
        <w:rPr>
          <w:rFonts w:asciiTheme="majorBidi" w:hAnsiTheme="majorBidi" w:cstheme="majorBidi"/>
        </w:rPr>
        <w:t>Arab-Palestinian village</w:t>
      </w:r>
      <w:r>
        <w:rPr>
          <w:rFonts w:asciiTheme="majorBidi" w:hAnsiTheme="majorBidi" w:cstheme="majorBidi"/>
        </w:rPr>
        <w:t>s</w:t>
      </w:r>
      <w:r w:rsidR="00F8474B" w:rsidRPr="00F27DCE">
        <w:rPr>
          <w:rFonts w:asciiTheme="majorBidi" w:hAnsiTheme="majorBidi" w:cstheme="majorBidi"/>
        </w:rPr>
        <w:t xml:space="preserve">, which </w:t>
      </w:r>
      <w:r w:rsidR="00BC4C9B">
        <w:rPr>
          <w:rFonts w:asciiTheme="majorBidi" w:hAnsiTheme="majorBidi" w:cstheme="majorBidi"/>
        </w:rPr>
        <w:t>ha</w:t>
      </w:r>
      <w:r>
        <w:rPr>
          <w:rFonts w:asciiTheme="majorBidi" w:hAnsiTheme="majorBidi" w:cstheme="majorBidi"/>
        </w:rPr>
        <w:t>ve</w:t>
      </w:r>
      <w:r w:rsidR="00BC4C9B">
        <w:rPr>
          <w:rFonts w:asciiTheme="majorBidi" w:hAnsiTheme="majorBidi" w:cstheme="majorBidi"/>
        </w:rPr>
        <w:t xml:space="preserve"> existed</w:t>
      </w:r>
      <w:r>
        <w:rPr>
          <w:rFonts w:asciiTheme="majorBidi" w:hAnsiTheme="majorBidi" w:cstheme="majorBidi"/>
        </w:rPr>
        <w:t xml:space="preserve"> </w:t>
      </w:r>
      <w:r w:rsidR="00F8474B" w:rsidRPr="00F27DCE">
        <w:rPr>
          <w:rFonts w:asciiTheme="majorBidi" w:hAnsiTheme="majorBidi" w:cstheme="majorBidi"/>
        </w:rPr>
        <w:t xml:space="preserve">for centuries </w:t>
      </w:r>
      <w:r>
        <w:rPr>
          <w:rFonts w:asciiTheme="majorBidi" w:hAnsiTheme="majorBidi" w:cstheme="majorBidi"/>
        </w:rPr>
        <w:t xml:space="preserve">relatively unchanged </w:t>
      </w:r>
      <w:r w:rsidR="00F8474B" w:rsidRPr="00F27DCE">
        <w:rPr>
          <w:rFonts w:asciiTheme="majorBidi" w:hAnsiTheme="majorBidi" w:cstheme="majorBidi"/>
        </w:rPr>
        <w:t>in Israel and in the West Bank</w:t>
      </w:r>
      <w:r w:rsidR="00BC4C9B">
        <w:rPr>
          <w:rFonts w:asciiTheme="majorBidi" w:hAnsiTheme="majorBidi" w:cstheme="majorBidi"/>
        </w:rPr>
        <w:t xml:space="preserve">, </w:t>
      </w:r>
      <w:r>
        <w:rPr>
          <w:rFonts w:asciiTheme="majorBidi" w:hAnsiTheme="majorBidi" w:cstheme="majorBidi"/>
        </w:rPr>
        <w:t xml:space="preserve">have </w:t>
      </w:r>
      <w:r w:rsidR="00BC4C9B">
        <w:rPr>
          <w:rFonts w:asciiTheme="majorBidi" w:hAnsiTheme="majorBidi" w:cstheme="majorBidi"/>
        </w:rPr>
        <w:t>undergone a</w:t>
      </w:r>
      <w:r w:rsidR="00F8474B" w:rsidRPr="00F27DCE">
        <w:rPr>
          <w:rFonts w:asciiTheme="majorBidi" w:hAnsiTheme="majorBidi" w:cstheme="majorBidi"/>
        </w:rPr>
        <w:t xml:space="preserve"> process of </w:t>
      </w:r>
      <w:r>
        <w:rPr>
          <w:rFonts w:asciiTheme="majorBidi" w:hAnsiTheme="majorBidi" w:cstheme="majorBidi"/>
        </w:rPr>
        <w:t>transformation</w:t>
      </w:r>
      <w:r w:rsidRPr="00F27DCE">
        <w:rPr>
          <w:rFonts w:asciiTheme="majorBidi" w:hAnsiTheme="majorBidi" w:cstheme="majorBidi"/>
        </w:rPr>
        <w:t xml:space="preserve"> </w:t>
      </w:r>
      <w:r w:rsidR="00F8474B" w:rsidRPr="00F27DCE">
        <w:rPr>
          <w:rFonts w:asciiTheme="majorBidi" w:hAnsiTheme="majorBidi" w:cstheme="majorBidi"/>
        </w:rPr>
        <w:t>into</w:t>
      </w:r>
      <w:r w:rsidR="00BC4C9B">
        <w:rPr>
          <w:rFonts w:asciiTheme="majorBidi" w:hAnsiTheme="majorBidi" w:cstheme="majorBidi"/>
        </w:rPr>
        <w:t xml:space="preserve"> </w:t>
      </w:r>
      <w:r w:rsidR="00F8474B" w:rsidRPr="00F27DCE">
        <w:rPr>
          <w:rFonts w:asciiTheme="majorBidi" w:hAnsiTheme="majorBidi" w:cstheme="majorBidi"/>
        </w:rPr>
        <w:t>modern</w:t>
      </w:r>
      <w:r w:rsidR="00BC4C9B">
        <w:rPr>
          <w:rFonts w:asciiTheme="majorBidi" w:hAnsiTheme="majorBidi" w:cstheme="majorBidi"/>
        </w:rPr>
        <w:t>, hybridized urban village</w:t>
      </w:r>
      <w:r>
        <w:rPr>
          <w:rFonts w:asciiTheme="majorBidi" w:hAnsiTheme="majorBidi" w:cstheme="majorBidi"/>
        </w:rPr>
        <w:t>s</w:t>
      </w:r>
      <w:r w:rsidR="00F8474B" w:rsidRPr="00F27DCE">
        <w:rPr>
          <w:rFonts w:asciiTheme="majorBidi" w:hAnsiTheme="majorBidi" w:cstheme="majorBidi"/>
        </w:rPr>
        <w:t xml:space="preserve"> (Barur, 1994; Khamaisi, 2013; Alfasi, 2014).</w:t>
      </w:r>
    </w:p>
    <w:p w14:paraId="09D78446" w14:textId="788407B5" w:rsidR="008C40E6" w:rsidRPr="00F27DCE" w:rsidRDefault="00613C43">
      <w:pPr>
        <w:bidi w:val="0"/>
        <w:spacing w:line="480" w:lineRule="auto"/>
        <w:ind w:firstLine="0"/>
        <w:rPr>
          <w:rFonts w:asciiTheme="majorBidi" w:hAnsiTheme="majorBidi" w:cstheme="majorBidi"/>
        </w:rPr>
      </w:pPr>
      <w:commentRangeStart w:id="62"/>
      <w:r w:rsidRPr="00F27DCE">
        <w:rPr>
          <w:rFonts w:asciiTheme="majorBidi" w:hAnsiTheme="majorBidi" w:cstheme="majorBidi"/>
        </w:rPr>
        <w:t xml:space="preserve">Nevertheless, the change </w:t>
      </w:r>
      <w:r w:rsidR="00BC4C9B">
        <w:rPr>
          <w:rFonts w:asciiTheme="majorBidi" w:hAnsiTheme="majorBidi" w:cstheme="majorBidi"/>
        </w:rPr>
        <w:t>has</w:t>
      </w:r>
      <w:r w:rsidRPr="00F27DCE">
        <w:rPr>
          <w:rFonts w:asciiTheme="majorBidi" w:hAnsiTheme="majorBidi" w:cstheme="majorBidi"/>
        </w:rPr>
        <w:t xml:space="preserve"> not </w:t>
      </w:r>
      <w:r w:rsidR="00BC4C9B">
        <w:rPr>
          <w:rFonts w:asciiTheme="majorBidi" w:hAnsiTheme="majorBidi" w:cstheme="majorBidi"/>
        </w:rPr>
        <w:t xml:space="preserve">been </w:t>
      </w:r>
      <w:r w:rsidRPr="00F27DCE">
        <w:rPr>
          <w:rFonts w:asciiTheme="majorBidi" w:hAnsiTheme="majorBidi" w:cstheme="majorBidi"/>
        </w:rPr>
        <w:t xml:space="preserve">uniform, </w:t>
      </w:r>
      <w:del w:id="63" w:author="editor" w:date="2020-05-25T14:37:00Z">
        <w:r w:rsidRPr="00F27DCE">
          <w:rPr>
            <w:rFonts w:asciiTheme="majorBidi" w:hAnsiTheme="majorBidi" w:cstheme="majorBidi"/>
          </w:rPr>
          <w:delText>and</w:delText>
        </w:r>
      </w:del>
      <w:ins w:id="64" w:author="editor" w:date="2020-05-25T14:37:00Z">
        <w:r w:rsidR="00636531">
          <w:rPr>
            <w:rFonts w:asciiTheme="majorBidi" w:hAnsiTheme="majorBidi" w:cstheme="majorBidi"/>
          </w:rPr>
          <w:t>especially</w:t>
        </w:r>
      </w:ins>
      <w:r w:rsidRPr="00F27DCE">
        <w:rPr>
          <w:rFonts w:asciiTheme="majorBidi" w:hAnsiTheme="majorBidi" w:cstheme="majorBidi"/>
        </w:rPr>
        <w:t xml:space="preserve"> in </w:t>
      </w:r>
      <w:del w:id="65" w:author="editor" w:date="2020-05-25T14:37:00Z">
        <w:r w:rsidRPr="00F27DCE">
          <w:rPr>
            <w:rFonts w:asciiTheme="majorBidi" w:hAnsiTheme="majorBidi" w:cstheme="majorBidi"/>
          </w:rPr>
          <w:delText>more</w:delText>
        </w:r>
      </w:del>
      <w:ins w:id="66" w:author="editor" w:date="2020-05-25T14:37:00Z">
        <w:r w:rsidR="00636531">
          <w:rPr>
            <w:rFonts w:asciiTheme="majorBidi" w:hAnsiTheme="majorBidi" w:cstheme="majorBidi"/>
          </w:rPr>
          <w:t>the</w:t>
        </w:r>
      </w:ins>
      <w:r w:rsidRPr="00F27DCE">
        <w:rPr>
          <w:rFonts w:asciiTheme="majorBidi" w:hAnsiTheme="majorBidi" w:cstheme="majorBidi"/>
        </w:rPr>
        <w:t xml:space="preserve"> peripheral areas, such as the villages of the West Bank.</w:t>
      </w:r>
      <w:r w:rsidR="00E0728A" w:rsidRPr="00F27DCE">
        <w:rPr>
          <w:rFonts w:asciiTheme="majorBidi" w:hAnsiTheme="majorBidi" w:cstheme="majorBidi"/>
        </w:rPr>
        <w:t xml:space="preserve"> </w:t>
      </w:r>
      <w:commentRangeEnd w:id="62"/>
      <w:r w:rsidR="00C66C47">
        <w:rPr>
          <w:rStyle w:val="CommentReference"/>
        </w:rPr>
        <w:commentReference w:id="62"/>
      </w:r>
      <w:r w:rsidR="00E0728A" w:rsidRPr="00F27DCE">
        <w:rPr>
          <w:rFonts w:asciiTheme="majorBidi" w:hAnsiTheme="majorBidi" w:cstheme="majorBidi"/>
        </w:rPr>
        <w:t xml:space="preserve">The main cause is the socio-cultural structure of the kinship group, </w:t>
      </w:r>
      <w:r w:rsidR="00C66C47">
        <w:rPr>
          <w:rFonts w:asciiTheme="majorBidi" w:hAnsiTheme="majorBidi" w:cstheme="majorBidi"/>
        </w:rPr>
        <w:t>characteristic of</w:t>
      </w:r>
      <w:r w:rsidR="00E0728A" w:rsidRPr="00F27DCE">
        <w:rPr>
          <w:rFonts w:asciiTheme="majorBidi" w:hAnsiTheme="majorBidi" w:cstheme="majorBidi"/>
        </w:rPr>
        <w:t xml:space="preserve"> Palestinian and Middle</w:t>
      </w:r>
      <w:r w:rsidR="00F427A9">
        <w:rPr>
          <w:rFonts w:asciiTheme="majorBidi" w:hAnsiTheme="majorBidi" w:cstheme="majorBidi"/>
        </w:rPr>
        <w:t xml:space="preserve"> </w:t>
      </w:r>
      <w:r w:rsidR="00E0728A" w:rsidRPr="00F27DCE">
        <w:rPr>
          <w:rFonts w:asciiTheme="majorBidi" w:hAnsiTheme="majorBidi" w:cstheme="majorBidi"/>
        </w:rPr>
        <w:t>Eastern society</w:t>
      </w:r>
      <w:r w:rsidR="00C66C47">
        <w:rPr>
          <w:rFonts w:asciiTheme="majorBidi" w:hAnsiTheme="majorBidi" w:cstheme="majorBidi"/>
        </w:rPr>
        <w:t>, which maintains</w:t>
      </w:r>
      <w:r w:rsidR="00E0728A" w:rsidRPr="00F27DCE">
        <w:rPr>
          <w:rFonts w:asciiTheme="majorBidi" w:hAnsiTheme="majorBidi" w:cstheme="majorBidi"/>
        </w:rPr>
        <w:t xml:space="preserve"> blood ties, residence and </w:t>
      </w:r>
      <w:r w:rsidR="00BC4C9B">
        <w:rPr>
          <w:rFonts w:asciiTheme="majorBidi" w:hAnsiTheme="majorBidi" w:cstheme="majorBidi"/>
        </w:rPr>
        <w:t>membership of an</w:t>
      </w:r>
      <w:r w:rsidR="00E0728A" w:rsidRPr="00F27DCE">
        <w:rPr>
          <w:rFonts w:asciiTheme="majorBidi" w:hAnsiTheme="majorBidi" w:cstheme="majorBidi"/>
        </w:rPr>
        <w:t xml:space="preserve"> extend family (Khamaisi, 2013).</w:t>
      </w:r>
    </w:p>
    <w:p w14:paraId="2BFA31CB" w14:textId="77777777" w:rsidR="00E0728A" w:rsidRPr="00F27DCE" w:rsidRDefault="00E0728A" w:rsidP="00065582">
      <w:pPr>
        <w:bidi w:val="0"/>
        <w:spacing w:line="480" w:lineRule="auto"/>
        <w:ind w:firstLine="0"/>
        <w:rPr>
          <w:rFonts w:asciiTheme="majorBidi" w:hAnsiTheme="majorBidi" w:cstheme="majorBidi"/>
        </w:rPr>
      </w:pPr>
      <w:r w:rsidRPr="00F27DCE">
        <w:rPr>
          <w:rFonts w:asciiTheme="majorBidi" w:hAnsiTheme="majorBidi" w:cstheme="majorBidi"/>
        </w:rPr>
        <w:t xml:space="preserve">Processes of urbanization and industrialization </w:t>
      </w:r>
      <w:r w:rsidR="00BC4C9B">
        <w:rPr>
          <w:rFonts w:asciiTheme="majorBidi" w:hAnsiTheme="majorBidi" w:cstheme="majorBidi"/>
        </w:rPr>
        <w:t xml:space="preserve">have </w:t>
      </w:r>
      <w:r w:rsidRPr="00F27DCE">
        <w:rPr>
          <w:rFonts w:asciiTheme="majorBidi" w:hAnsiTheme="majorBidi" w:cstheme="majorBidi"/>
        </w:rPr>
        <w:t>encouraged nuclear families to find independent sources of income, in many instances outside of the</w:t>
      </w:r>
      <w:r w:rsidR="00BC4C9B">
        <w:rPr>
          <w:rFonts w:asciiTheme="majorBidi" w:hAnsiTheme="majorBidi" w:cstheme="majorBidi"/>
        </w:rPr>
        <w:t>ir</w:t>
      </w:r>
      <w:r w:rsidRPr="00F27DCE">
        <w:rPr>
          <w:rFonts w:asciiTheme="majorBidi" w:hAnsiTheme="majorBidi" w:cstheme="majorBidi"/>
        </w:rPr>
        <w:t xml:space="preserve"> village</w:t>
      </w:r>
      <w:r w:rsidR="00F427A9">
        <w:rPr>
          <w:rFonts w:asciiTheme="majorBidi" w:hAnsiTheme="majorBidi" w:cstheme="majorBidi"/>
        </w:rPr>
        <w:t>s</w:t>
      </w:r>
      <w:r w:rsidRPr="00F27DCE">
        <w:rPr>
          <w:rFonts w:asciiTheme="majorBidi" w:hAnsiTheme="majorBidi" w:cstheme="majorBidi"/>
        </w:rPr>
        <w:t>, and separate</w:t>
      </w:r>
      <w:r w:rsidR="00BC4C9B">
        <w:rPr>
          <w:rFonts w:asciiTheme="majorBidi" w:hAnsiTheme="majorBidi" w:cstheme="majorBidi"/>
        </w:rPr>
        <w:t>ly</w:t>
      </w:r>
      <w:r w:rsidRPr="00F27DCE">
        <w:rPr>
          <w:rFonts w:asciiTheme="majorBidi" w:hAnsiTheme="majorBidi" w:cstheme="majorBidi"/>
        </w:rPr>
        <w:t xml:space="preserve"> from the extended kinship group. These economic changes, which were accompanied by an increase in the level of education of many young adults, weakened the financial strength of the kinship group, promoted the economic independence of the nuclear family, and contributed to the weakening of kinship identity (Haj-Yahia, 2019).</w:t>
      </w:r>
    </w:p>
    <w:p w14:paraId="385513B6" w14:textId="57C8C81D" w:rsidR="00E0728A" w:rsidRPr="00F27DCE" w:rsidRDefault="00E0728A" w:rsidP="00C046EB">
      <w:pPr>
        <w:bidi w:val="0"/>
        <w:spacing w:line="480" w:lineRule="auto"/>
        <w:ind w:firstLine="0"/>
        <w:rPr>
          <w:rFonts w:asciiTheme="majorBidi" w:hAnsiTheme="majorBidi" w:cstheme="majorBidi"/>
        </w:rPr>
      </w:pPr>
      <w:r w:rsidRPr="00F27DCE">
        <w:rPr>
          <w:rFonts w:asciiTheme="majorBidi" w:hAnsiTheme="majorBidi" w:cstheme="majorBidi"/>
        </w:rPr>
        <w:t>In addition to its economic role, the kinship group serves as a source of authority and identity, and acts as</w:t>
      </w:r>
      <w:r w:rsidR="00C16D3C" w:rsidRPr="00F27DCE">
        <w:rPr>
          <w:rFonts w:asciiTheme="majorBidi" w:hAnsiTheme="majorBidi" w:cstheme="majorBidi"/>
        </w:rPr>
        <w:t xml:space="preserve"> a basis for political organization and power struggles between strong kinship groups and weaker ones, and between central and peripheral branches. The political power of the strong kinship group in Arab towns in Israel is expressed by its influence on municipal elections and the </w:t>
      </w:r>
      <w:r w:rsidR="00F427A9">
        <w:rPr>
          <w:rFonts w:asciiTheme="majorBidi" w:hAnsiTheme="majorBidi" w:cstheme="majorBidi"/>
        </w:rPr>
        <w:t>choice</w:t>
      </w:r>
      <w:r w:rsidR="00F427A9" w:rsidRPr="00F27DCE">
        <w:rPr>
          <w:rFonts w:asciiTheme="majorBidi" w:hAnsiTheme="majorBidi" w:cstheme="majorBidi"/>
        </w:rPr>
        <w:t xml:space="preserve"> </w:t>
      </w:r>
      <w:r w:rsidR="00C16D3C" w:rsidRPr="00F27DCE">
        <w:rPr>
          <w:rFonts w:asciiTheme="majorBidi" w:hAnsiTheme="majorBidi" w:cstheme="majorBidi"/>
        </w:rPr>
        <w:t xml:space="preserve">of </w:t>
      </w:r>
      <w:r w:rsidR="00F427A9">
        <w:rPr>
          <w:rFonts w:asciiTheme="majorBidi" w:hAnsiTheme="majorBidi" w:cstheme="majorBidi"/>
        </w:rPr>
        <w:t xml:space="preserve">local </w:t>
      </w:r>
      <w:r w:rsidR="00C16D3C" w:rsidRPr="00F27DCE">
        <w:rPr>
          <w:rFonts w:asciiTheme="majorBidi" w:hAnsiTheme="majorBidi" w:cstheme="majorBidi"/>
        </w:rPr>
        <w:t>council head</w:t>
      </w:r>
      <w:r w:rsidR="00F427A9">
        <w:rPr>
          <w:rFonts w:asciiTheme="majorBidi" w:hAnsiTheme="majorBidi" w:cstheme="majorBidi"/>
        </w:rPr>
        <w:t>s</w:t>
      </w:r>
      <w:r w:rsidR="00C16D3C" w:rsidRPr="00F27DCE">
        <w:rPr>
          <w:rFonts w:asciiTheme="majorBidi" w:hAnsiTheme="majorBidi" w:cstheme="majorBidi"/>
        </w:rPr>
        <w:t xml:space="preserve"> (Ben-Bassat </w:t>
      </w:r>
      <w:r w:rsidR="004400A6">
        <w:rPr>
          <w:rFonts w:asciiTheme="majorBidi" w:hAnsiTheme="majorBidi" w:cstheme="majorBidi"/>
        </w:rPr>
        <w:t>and</w:t>
      </w:r>
      <w:r w:rsidR="00C16D3C" w:rsidRPr="00F27DCE">
        <w:rPr>
          <w:rFonts w:asciiTheme="majorBidi" w:hAnsiTheme="majorBidi" w:cstheme="majorBidi"/>
        </w:rPr>
        <w:t xml:space="preserve"> Dahan, 2012). Despite the changes in kinship structure and new possibilities for social mobility, the kinship group continues to serve as a source </w:t>
      </w:r>
      <w:r w:rsidR="00C16D3C" w:rsidRPr="00F27DCE">
        <w:rPr>
          <w:rFonts w:asciiTheme="majorBidi" w:hAnsiTheme="majorBidi" w:cstheme="majorBidi"/>
        </w:rPr>
        <w:lastRenderedPageBreak/>
        <w:t xml:space="preserve">of </w:t>
      </w:r>
      <w:r w:rsidR="00F427A9">
        <w:rPr>
          <w:rFonts w:asciiTheme="majorBidi" w:hAnsiTheme="majorBidi" w:cstheme="majorBidi"/>
        </w:rPr>
        <w:t>primary</w:t>
      </w:r>
      <w:r w:rsidR="00F427A9" w:rsidRPr="00F27DCE">
        <w:rPr>
          <w:rFonts w:asciiTheme="majorBidi" w:hAnsiTheme="majorBidi" w:cstheme="majorBidi"/>
        </w:rPr>
        <w:t xml:space="preserve"> </w:t>
      </w:r>
      <w:r w:rsidR="00C16D3C" w:rsidRPr="00F27DCE">
        <w:rPr>
          <w:rFonts w:asciiTheme="majorBidi" w:hAnsiTheme="majorBidi" w:cstheme="majorBidi"/>
        </w:rPr>
        <w:t xml:space="preserve">support and identity in Palestinian society, based on loyalty, emotional connections and shared values </w:t>
      </w:r>
      <w:r w:rsidR="00BC4C9B">
        <w:rPr>
          <w:rFonts w:asciiTheme="majorBidi" w:hAnsiTheme="majorBidi" w:cstheme="majorBidi"/>
        </w:rPr>
        <w:t>(Haj-Yahia, 2019). Studies focusing</w:t>
      </w:r>
      <w:r w:rsidR="00C16D3C" w:rsidRPr="00F27DCE">
        <w:rPr>
          <w:rFonts w:asciiTheme="majorBidi" w:hAnsiTheme="majorBidi" w:cstheme="majorBidi"/>
        </w:rPr>
        <w:t xml:space="preserve"> on the socio-political structure in </w:t>
      </w:r>
      <w:r w:rsidR="00C046EB">
        <w:rPr>
          <w:rFonts w:asciiTheme="majorBidi" w:hAnsiTheme="majorBidi" w:cstheme="majorBidi"/>
        </w:rPr>
        <w:t>the</w:t>
      </w:r>
      <w:r w:rsidR="00C16D3C" w:rsidRPr="00F27DCE">
        <w:rPr>
          <w:rFonts w:asciiTheme="majorBidi" w:hAnsiTheme="majorBidi" w:cstheme="majorBidi"/>
        </w:rPr>
        <w:t xml:space="preserve"> </w:t>
      </w:r>
      <w:r w:rsidR="00C046EB">
        <w:rPr>
          <w:rFonts w:asciiTheme="majorBidi" w:hAnsiTheme="majorBidi" w:cstheme="majorBidi"/>
        </w:rPr>
        <w:t xml:space="preserve">West Bank </w:t>
      </w:r>
      <w:r w:rsidR="00BC4C9B">
        <w:rPr>
          <w:rFonts w:asciiTheme="majorBidi" w:hAnsiTheme="majorBidi" w:cstheme="majorBidi"/>
        </w:rPr>
        <w:t xml:space="preserve">have </w:t>
      </w:r>
      <w:r w:rsidR="00C16D3C" w:rsidRPr="00F27DCE">
        <w:rPr>
          <w:rFonts w:asciiTheme="majorBidi" w:hAnsiTheme="majorBidi" w:cstheme="majorBidi"/>
        </w:rPr>
        <w:t xml:space="preserve">emphasized the political solidarity of the strong kinship groups and participation in </w:t>
      </w:r>
      <w:r w:rsidR="00BC4C9B">
        <w:rPr>
          <w:rFonts w:asciiTheme="majorBidi" w:hAnsiTheme="majorBidi" w:cstheme="majorBidi"/>
        </w:rPr>
        <w:t>anti-</w:t>
      </w:r>
      <w:r w:rsidR="00C16D3C" w:rsidRPr="00F27DCE">
        <w:rPr>
          <w:rFonts w:asciiTheme="majorBidi" w:hAnsiTheme="majorBidi" w:cstheme="majorBidi"/>
        </w:rPr>
        <w:t>Israel</w:t>
      </w:r>
      <w:r w:rsidR="00BC4C9B">
        <w:rPr>
          <w:rFonts w:asciiTheme="majorBidi" w:hAnsiTheme="majorBidi" w:cstheme="majorBidi"/>
        </w:rPr>
        <w:t xml:space="preserve"> movements</w:t>
      </w:r>
      <w:r w:rsidR="00C16D3C" w:rsidRPr="00F27DCE">
        <w:rPr>
          <w:rFonts w:asciiTheme="majorBidi" w:hAnsiTheme="majorBidi" w:cstheme="majorBidi"/>
        </w:rPr>
        <w:t xml:space="preserve"> (Harker, 2011</w:t>
      </w:r>
      <w:r w:rsidR="00BC4C9B">
        <w:rPr>
          <w:rFonts w:asciiTheme="majorBidi" w:hAnsiTheme="majorBidi" w:cstheme="majorBidi"/>
        </w:rPr>
        <w:t>,</w:t>
      </w:r>
      <w:r w:rsidR="00C16D3C" w:rsidRPr="00F27DCE">
        <w:rPr>
          <w:rFonts w:asciiTheme="majorBidi" w:hAnsiTheme="majorBidi" w:cstheme="majorBidi"/>
        </w:rPr>
        <w:t xml:space="preserve"> 2012; Hoigi</w:t>
      </w:r>
      <w:r w:rsidR="004400A6">
        <w:rPr>
          <w:rFonts w:asciiTheme="majorBidi" w:hAnsiTheme="majorBidi" w:cstheme="majorBidi"/>
        </w:rPr>
        <w:t>l</w:t>
      </w:r>
      <w:r w:rsidR="00C16D3C" w:rsidRPr="00F27DCE">
        <w:rPr>
          <w:rFonts w:asciiTheme="majorBidi" w:hAnsiTheme="majorBidi" w:cstheme="majorBidi"/>
        </w:rPr>
        <w:t>t, 2016).</w:t>
      </w:r>
    </w:p>
    <w:p w14:paraId="32E1F43A" w14:textId="3FC8C407" w:rsidR="00C16D3C" w:rsidRPr="00F27DCE" w:rsidRDefault="009A2C0F" w:rsidP="00C42554">
      <w:pPr>
        <w:bidi w:val="0"/>
        <w:spacing w:line="480" w:lineRule="auto"/>
        <w:ind w:firstLine="0"/>
        <w:rPr>
          <w:rFonts w:asciiTheme="majorBidi" w:hAnsiTheme="majorBidi" w:cstheme="majorBidi"/>
        </w:rPr>
      </w:pPr>
      <w:r>
        <w:rPr>
          <w:rFonts w:asciiTheme="majorBidi" w:hAnsiTheme="majorBidi" w:cstheme="majorBidi"/>
        </w:rPr>
        <w:t>Recent e</w:t>
      </w:r>
      <w:r w:rsidR="00C16D3C" w:rsidRPr="00F27DCE">
        <w:rPr>
          <w:rFonts w:asciiTheme="majorBidi" w:hAnsiTheme="majorBidi" w:cstheme="majorBidi"/>
        </w:rPr>
        <w:t xml:space="preserve">conomic </w:t>
      </w:r>
      <w:r>
        <w:rPr>
          <w:rFonts w:asciiTheme="majorBidi" w:hAnsiTheme="majorBidi" w:cstheme="majorBidi"/>
        </w:rPr>
        <w:t>developments</w:t>
      </w:r>
      <w:r w:rsidR="00C16D3C" w:rsidRPr="00F27DCE">
        <w:rPr>
          <w:rFonts w:asciiTheme="majorBidi" w:hAnsiTheme="majorBidi" w:cstheme="majorBidi"/>
        </w:rPr>
        <w:t xml:space="preserve"> in the West Bank are </w:t>
      </w:r>
      <w:r w:rsidR="00C42554">
        <w:rPr>
          <w:rFonts w:asciiTheme="majorBidi" w:hAnsiTheme="majorBidi" w:cstheme="majorBidi"/>
        </w:rPr>
        <w:t>reflected in</w:t>
      </w:r>
      <w:r w:rsidR="00C16D3C" w:rsidRPr="00F27DCE">
        <w:rPr>
          <w:rFonts w:asciiTheme="majorBidi" w:hAnsiTheme="majorBidi" w:cstheme="majorBidi"/>
        </w:rPr>
        <w:t xml:space="preserve"> </w:t>
      </w:r>
      <w:r w:rsidR="006668A4">
        <w:rPr>
          <w:rFonts w:asciiTheme="majorBidi" w:hAnsiTheme="majorBidi" w:cstheme="majorBidi"/>
        </w:rPr>
        <w:t xml:space="preserve">the </w:t>
      </w:r>
      <w:r w:rsidR="00C16D3C" w:rsidRPr="00F27DCE">
        <w:rPr>
          <w:rFonts w:asciiTheme="majorBidi" w:hAnsiTheme="majorBidi" w:cstheme="majorBidi"/>
        </w:rPr>
        <w:t>unequal division of income and</w:t>
      </w:r>
      <w:r w:rsidR="006668A4">
        <w:rPr>
          <w:rFonts w:asciiTheme="majorBidi" w:hAnsiTheme="majorBidi" w:cstheme="majorBidi"/>
        </w:rPr>
        <w:t xml:space="preserve"> the</w:t>
      </w:r>
      <w:r w:rsidR="00C16D3C" w:rsidRPr="00F27DCE">
        <w:rPr>
          <w:rFonts w:asciiTheme="majorBidi" w:hAnsiTheme="majorBidi" w:cstheme="majorBidi"/>
        </w:rPr>
        <w:t xml:space="preserve"> exacerbation of social polarization between rich families and the majority of </w:t>
      </w:r>
      <w:r w:rsidR="006668A4">
        <w:rPr>
          <w:rFonts w:asciiTheme="majorBidi" w:hAnsiTheme="majorBidi" w:cstheme="majorBidi"/>
        </w:rPr>
        <w:t xml:space="preserve">low and middle income </w:t>
      </w:r>
      <w:r w:rsidR="00C16D3C" w:rsidRPr="00F27DCE">
        <w:rPr>
          <w:rFonts w:asciiTheme="majorBidi" w:hAnsiTheme="majorBidi" w:cstheme="majorBidi"/>
        </w:rPr>
        <w:t xml:space="preserve">families. Despite economic growth, many young adults remain unemployed and poverty is not decreasing (Khalidi, 2019). </w:t>
      </w:r>
      <w:commentRangeStart w:id="67"/>
      <w:del w:id="68" w:author="editor" w:date="2020-05-25T14:37:00Z">
        <w:r w:rsidR="00C16D3C" w:rsidRPr="00F27DCE">
          <w:rPr>
            <w:rFonts w:asciiTheme="majorBidi" w:hAnsiTheme="majorBidi" w:cstheme="majorBidi"/>
          </w:rPr>
          <w:delText xml:space="preserve">Since </w:delText>
        </w:r>
        <w:r w:rsidR="006668A4">
          <w:rPr>
            <w:rFonts w:asciiTheme="majorBidi" w:hAnsiTheme="majorBidi" w:cstheme="majorBidi"/>
          </w:rPr>
          <w:delText>Israel’s</w:delText>
        </w:r>
        <w:r w:rsidR="006668A4" w:rsidRPr="00F27DCE">
          <w:rPr>
            <w:rFonts w:asciiTheme="majorBidi" w:hAnsiTheme="majorBidi" w:cstheme="majorBidi"/>
          </w:rPr>
          <w:delText xml:space="preserve"> </w:delText>
        </w:r>
        <w:r w:rsidR="009F3BB7" w:rsidRPr="00F27DCE">
          <w:rPr>
            <w:rFonts w:asciiTheme="majorBidi" w:hAnsiTheme="majorBidi" w:cstheme="majorBidi"/>
          </w:rPr>
          <w:delText xml:space="preserve">evacuation </w:delText>
        </w:r>
        <w:r w:rsidR="006668A4">
          <w:rPr>
            <w:rFonts w:asciiTheme="majorBidi" w:hAnsiTheme="majorBidi" w:cstheme="majorBidi"/>
          </w:rPr>
          <w:delText>from</w:delText>
        </w:r>
        <w:r w:rsidR="006668A4" w:rsidRPr="00F27DCE">
          <w:rPr>
            <w:rFonts w:asciiTheme="majorBidi" w:hAnsiTheme="majorBidi" w:cstheme="majorBidi"/>
          </w:rPr>
          <w:delText xml:space="preserve"> </w:delText>
        </w:r>
        <w:r w:rsidR="009F3BB7" w:rsidRPr="00F27DCE">
          <w:rPr>
            <w:rFonts w:asciiTheme="majorBidi" w:hAnsiTheme="majorBidi" w:cstheme="majorBidi"/>
          </w:rPr>
          <w:delText>Gaza in 2006, the large, rich elite families in Gaza lost their power to the new political and economic leadership, as they promise economic protection and security to all their friends (Robinson, 2009; Khalidi, 2019).</w:delText>
        </w:r>
        <w:commentRangeEnd w:id="67"/>
        <w:r w:rsidR="00C66C47">
          <w:rPr>
            <w:rStyle w:val="CommentReference"/>
          </w:rPr>
          <w:commentReference w:id="67"/>
        </w:r>
      </w:del>
    </w:p>
    <w:p w14:paraId="21631702" w14:textId="512448A4" w:rsidR="009F3BB7" w:rsidRPr="00F27DCE" w:rsidRDefault="009F3BB7" w:rsidP="00F1175C">
      <w:pPr>
        <w:bidi w:val="0"/>
        <w:spacing w:line="480" w:lineRule="auto"/>
        <w:ind w:firstLine="0"/>
        <w:rPr>
          <w:rFonts w:asciiTheme="majorBidi" w:hAnsiTheme="majorBidi" w:cstheme="majorBidi"/>
        </w:rPr>
      </w:pPr>
      <w:r w:rsidRPr="00F27DCE">
        <w:rPr>
          <w:rFonts w:asciiTheme="majorBidi" w:hAnsiTheme="majorBidi" w:cstheme="majorBidi"/>
        </w:rPr>
        <w:t xml:space="preserve">The focus of our study was an attempt to </w:t>
      </w:r>
      <w:r w:rsidR="00F1175C">
        <w:rPr>
          <w:rFonts w:asciiTheme="majorBidi" w:hAnsiTheme="majorBidi" w:cstheme="majorBidi"/>
        </w:rPr>
        <w:t>introduce</w:t>
      </w:r>
      <w:r w:rsidR="00F1175C" w:rsidRPr="00F27DCE">
        <w:rPr>
          <w:rFonts w:asciiTheme="majorBidi" w:hAnsiTheme="majorBidi" w:cstheme="majorBidi"/>
        </w:rPr>
        <w:t xml:space="preserve"> </w:t>
      </w:r>
      <w:r w:rsidRPr="00F27DCE">
        <w:rPr>
          <w:rFonts w:asciiTheme="majorBidi" w:hAnsiTheme="majorBidi" w:cstheme="majorBidi"/>
        </w:rPr>
        <w:t>new technology into a community with a kinship-dominated social structure tending to</w:t>
      </w:r>
      <w:r w:rsidR="006668A4">
        <w:rPr>
          <w:rFonts w:asciiTheme="majorBidi" w:hAnsiTheme="majorBidi" w:cstheme="majorBidi"/>
        </w:rPr>
        <w:t>ward</w:t>
      </w:r>
      <w:r w:rsidRPr="00F27DCE">
        <w:rPr>
          <w:rFonts w:asciiTheme="majorBidi" w:hAnsiTheme="majorBidi" w:cstheme="majorBidi"/>
        </w:rPr>
        <w:t xml:space="preserve"> collectivism and social hierarchy, in the complex reality of life in the West Bank.</w:t>
      </w:r>
    </w:p>
    <w:p w14:paraId="71767B92" w14:textId="77777777" w:rsidR="009F3BB7"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1.4 </w:t>
      </w:r>
      <w:r w:rsidR="009F3BB7" w:rsidRPr="00F27DCE">
        <w:rPr>
          <w:rFonts w:asciiTheme="majorBidi" w:hAnsiTheme="majorBidi" w:cstheme="majorBidi"/>
          <w:b/>
          <w:bCs/>
        </w:rPr>
        <w:t>Research Aim</w:t>
      </w:r>
    </w:p>
    <w:p w14:paraId="696F73B1" w14:textId="75AEECFF" w:rsidR="009F3BB7" w:rsidRPr="00F27DCE" w:rsidRDefault="009F3BB7" w:rsidP="00A90BDF">
      <w:pPr>
        <w:bidi w:val="0"/>
        <w:spacing w:line="480" w:lineRule="auto"/>
        <w:ind w:firstLine="0"/>
        <w:rPr>
          <w:rFonts w:asciiTheme="majorBidi" w:hAnsiTheme="majorBidi" w:cstheme="majorBidi"/>
        </w:rPr>
      </w:pPr>
      <w:r w:rsidRPr="006C5DEE">
        <w:rPr>
          <w:rFonts w:asciiTheme="majorBidi" w:hAnsiTheme="majorBidi"/>
          <w:highlight w:val="yellow"/>
          <w:rPrChange w:id="69" w:author="editor" w:date="2020-05-25T14:37:00Z">
            <w:rPr>
              <w:rFonts w:asciiTheme="majorBidi" w:hAnsiTheme="majorBidi"/>
            </w:rPr>
          </w:rPrChange>
        </w:rPr>
        <w:t xml:space="preserve">This study </w:t>
      </w:r>
      <w:r w:rsidR="0058452F" w:rsidRPr="006C5DEE">
        <w:rPr>
          <w:rFonts w:asciiTheme="majorBidi" w:hAnsiTheme="majorBidi"/>
          <w:highlight w:val="yellow"/>
          <w:rPrChange w:id="70" w:author="editor" w:date="2020-05-25T14:37:00Z">
            <w:rPr>
              <w:rFonts w:asciiTheme="majorBidi" w:hAnsiTheme="majorBidi"/>
            </w:rPr>
          </w:rPrChange>
        </w:rPr>
        <w:t>aimed</w:t>
      </w:r>
      <w:r w:rsidRPr="006C5DEE">
        <w:rPr>
          <w:rFonts w:asciiTheme="majorBidi" w:hAnsiTheme="majorBidi"/>
          <w:highlight w:val="yellow"/>
          <w:rPrChange w:id="71" w:author="editor" w:date="2020-05-25T14:37:00Z">
            <w:rPr>
              <w:rFonts w:asciiTheme="majorBidi" w:hAnsiTheme="majorBidi"/>
            </w:rPr>
          </w:rPrChange>
        </w:rPr>
        <w:t xml:space="preserve"> to examine </w:t>
      </w:r>
      <w:commentRangeStart w:id="72"/>
      <w:r w:rsidRPr="006C5DEE">
        <w:rPr>
          <w:rFonts w:asciiTheme="majorBidi" w:hAnsiTheme="majorBidi"/>
          <w:highlight w:val="yellow"/>
          <w:rPrChange w:id="73" w:author="editor" w:date="2020-05-25T14:37:00Z">
            <w:rPr>
              <w:rFonts w:asciiTheme="majorBidi" w:hAnsiTheme="majorBidi"/>
            </w:rPr>
          </w:rPrChange>
        </w:rPr>
        <w:t>the</w:t>
      </w:r>
      <w:r w:rsidR="006C5DEE" w:rsidRPr="006C5DEE">
        <w:rPr>
          <w:rFonts w:asciiTheme="majorBidi" w:hAnsiTheme="majorBidi"/>
          <w:highlight w:val="yellow"/>
          <w:rPrChange w:id="74" w:author="editor" w:date="2020-05-25T14:37:00Z">
            <w:rPr>
              <w:rFonts w:asciiTheme="majorBidi" w:hAnsiTheme="majorBidi"/>
            </w:rPr>
          </w:rPrChange>
        </w:rPr>
        <w:t xml:space="preserve"> </w:t>
      </w:r>
      <w:del w:id="75" w:author="editor" w:date="2020-05-25T14:37:00Z">
        <w:r w:rsidRPr="00F27DCE">
          <w:rPr>
            <w:rFonts w:asciiTheme="majorBidi" w:hAnsiTheme="majorBidi" w:cstheme="majorBidi"/>
          </w:rPr>
          <w:delText xml:space="preserve">initiative </w:delText>
        </w:r>
        <w:r w:rsidR="0058452F">
          <w:rPr>
            <w:rFonts w:asciiTheme="majorBidi" w:hAnsiTheme="majorBidi" w:cstheme="majorBidi"/>
          </w:rPr>
          <w:delText>for</w:delText>
        </w:r>
      </w:del>
      <w:ins w:id="76" w:author="editor" w:date="2020-05-25T14:37:00Z">
        <w:r w:rsidR="006C5DEE" w:rsidRPr="006C5DEE">
          <w:rPr>
            <w:rFonts w:asciiTheme="majorBidi" w:hAnsiTheme="majorBidi" w:cstheme="majorBidi"/>
            <w:highlight w:val="yellow"/>
          </w:rPr>
          <w:t>experience of the technological</w:t>
        </w:r>
      </w:ins>
      <w:r w:rsidRPr="006C5DEE">
        <w:rPr>
          <w:rFonts w:asciiTheme="majorBidi" w:hAnsiTheme="majorBidi"/>
          <w:highlight w:val="yellow"/>
          <w:rPrChange w:id="77" w:author="editor" w:date="2020-05-25T14:37:00Z">
            <w:rPr>
              <w:rFonts w:asciiTheme="majorBidi" w:hAnsiTheme="majorBidi"/>
            </w:rPr>
          </w:rPrChange>
        </w:rPr>
        <w:t xml:space="preserve"> change </w:t>
      </w:r>
      <w:commentRangeEnd w:id="72"/>
      <w:r w:rsidR="00F64655">
        <w:rPr>
          <w:rStyle w:val="CommentReference"/>
        </w:rPr>
        <w:commentReference w:id="72"/>
      </w:r>
      <w:r w:rsidRPr="006C5DEE">
        <w:rPr>
          <w:rFonts w:asciiTheme="majorBidi" w:hAnsiTheme="majorBidi"/>
          <w:highlight w:val="yellow"/>
          <w:rPrChange w:id="78" w:author="editor" w:date="2020-05-25T14:37:00Z">
            <w:rPr>
              <w:rFonts w:asciiTheme="majorBidi" w:hAnsiTheme="majorBidi"/>
            </w:rPr>
          </w:rPrChange>
        </w:rPr>
        <w:t xml:space="preserve">that was forced on the residents of the </w:t>
      </w:r>
      <w:r w:rsidR="00F64655" w:rsidRPr="006C5DEE">
        <w:rPr>
          <w:rFonts w:asciiTheme="majorBidi" w:hAnsiTheme="majorBidi"/>
          <w:highlight w:val="yellow"/>
          <w:rPrChange w:id="79" w:author="editor" w:date="2020-05-25T14:37:00Z">
            <w:rPr>
              <w:rFonts w:asciiTheme="majorBidi" w:hAnsiTheme="majorBidi"/>
            </w:rPr>
          </w:rPrChange>
        </w:rPr>
        <w:t xml:space="preserve">Palestinian </w:t>
      </w:r>
      <w:r w:rsidRPr="006C5DEE">
        <w:rPr>
          <w:rFonts w:asciiTheme="majorBidi" w:hAnsiTheme="majorBidi"/>
          <w:highlight w:val="yellow"/>
          <w:rPrChange w:id="80" w:author="editor" w:date="2020-05-25T14:37:00Z">
            <w:rPr>
              <w:rFonts w:asciiTheme="majorBidi" w:hAnsiTheme="majorBidi"/>
            </w:rPr>
          </w:rPrChange>
        </w:rPr>
        <w:t xml:space="preserve">villages in the Jenin area who earned their living from charcoal production by traditional methods, and </w:t>
      </w:r>
      <w:r w:rsidR="00C42554" w:rsidRPr="006C5DEE">
        <w:rPr>
          <w:rFonts w:asciiTheme="majorBidi" w:hAnsiTheme="majorBidi"/>
          <w:highlight w:val="yellow"/>
          <w:rPrChange w:id="81" w:author="editor" w:date="2020-05-25T14:37:00Z">
            <w:rPr>
              <w:rFonts w:asciiTheme="majorBidi" w:hAnsiTheme="majorBidi"/>
            </w:rPr>
          </w:rPrChange>
        </w:rPr>
        <w:t xml:space="preserve">the </w:t>
      </w:r>
      <w:r w:rsidRPr="006C5DEE">
        <w:rPr>
          <w:rFonts w:asciiTheme="majorBidi" w:hAnsiTheme="majorBidi"/>
          <w:highlight w:val="yellow"/>
          <w:rPrChange w:id="82" w:author="editor" w:date="2020-05-25T14:37:00Z">
            <w:rPr>
              <w:rFonts w:asciiTheme="majorBidi" w:hAnsiTheme="majorBidi"/>
            </w:rPr>
          </w:rPrChange>
        </w:rPr>
        <w:t>consequences</w:t>
      </w:r>
      <w:r w:rsidR="00C42554" w:rsidRPr="006C5DEE">
        <w:rPr>
          <w:rFonts w:asciiTheme="majorBidi" w:hAnsiTheme="majorBidi"/>
          <w:highlight w:val="yellow"/>
          <w:rPrChange w:id="83" w:author="editor" w:date="2020-05-25T14:37:00Z">
            <w:rPr>
              <w:rFonts w:asciiTheme="majorBidi" w:hAnsiTheme="majorBidi"/>
            </w:rPr>
          </w:rPrChange>
        </w:rPr>
        <w:t xml:space="preserve"> of this initiative</w:t>
      </w:r>
      <w:r w:rsidRPr="00F27DCE">
        <w:rPr>
          <w:rFonts w:asciiTheme="majorBidi" w:hAnsiTheme="majorBidi" w:cstheme="majorBidi"/>
        </w:rPr>
        <w:t xml:space="preserve">. The study </w:t>
      </w:r>
      <w:r w:rsidR="00F64655">
        <w:rPr>
          <w:rFonts w:asciiTheme="majorBidi" w:hAnsiTheme="majorBidi" w:cstheme="majorBidi"/>
        </w:rPr>
        <w:t>interviewed</w:t>
      </w:r>
      <w:r w:rsidR="00F64655" w:rsidRPr="00F27DCE">
        <w:rPr>
          <w:rFonts w:asciiTheme="majorBidi" w:hAnsiTheme="majorBidi" w:cstheme="majorBidi"/>
        </w:rPr>
        <w:t xml:space="preserve"> </w:t>
      </w:r>
      <w:r w:rsidRPr="00F27DCE">
        <w:rPr>
          <w:rFonts w:asciiTheme="majorBidi" w:hAnsiTheme="majorBidi" w:cstheme="majorBidi"/>
        </w:rPr>
        <w:t xml:space="preserve">residents </w:t>
      </w:r>
      <w:r w:rsidR="0058452F">
        <w:rPr>
          <w:rFonts w:asciiTheme="majorBidi" w:hAnsiTheme="majorBidi" w:cstheme="majorBidi"/>
        </w:rPr>
        <w:t>at</w:t>
      </w:r>
      <w:r w:rsidRPr="00F27DCE">
        <w:rPr>
          <w:rFonts w:asciiTheme="majorBidi" w:hAnsiTheme="majorBidi" w:cstheme="majorBidi"/>
        </w:rPr>
        <w:t xml:space="preserve"> different points in time during</w:t>
      </w:r>
      <w:r w:rsidR="00F64655">
        <w:rPr>
          <w:rFonts w:asciiTheme="majorBidi" w:hAnsiTheme="majorBidi" w:cstheme="majorBidi"/>
        </w:rPr>
        <w:t xml:space="preserve"> the three-year period from</w:t>
      </w:r>
      <w:r w:rsidRPr="00F27DCE">
        <w:rPr>
          <w:rFonts w:asciiTheme="majorBidi" w:hAnsiTheme="majorBidi" w:cstheme="majorBidi"/>
        </w:rPr>
        <w:t xml:space="preserve"> 2016</w:t>
      </w:r>
      <w:r w:rsidR="00F64655">
        <w:rPr>
          <w:rFonts w:asciiTheme="majorBidi" w:hAnsiTheme="majorBidi" w:cstheme="majorBidi"/>
        </w:rPr>
        <w:t xml:space="preserve"> to </w:t>
      </w:r>
      <w:r w:rsidRPr="00F27DCE">
        <w:rPr>
          <w:rFonts w:asciiTheme="majorBidi" w:hAnsiTheme="majorBidi" w:cstheme="majorBidi"/>
        </w:rPr>
        <w:t>2019, and present</w:t>
      </w:r>
      <w:r w:rsidR="00F64655">
        <w:rPr>
          <w:rFonts w:asciiTheme="majorBidi" w:hAnsiTheme="majorBidi" w:cstheme="majorBidi"/>
        </w:rPr>
        <w:t>ed</w:t>
      </w:r>
      <w:r w:rsidRPr="00F27DCE">
        <w:rPr>
          <w:rFonts w:asciiTheme="majorBidi" w:hAnsiTheme="majorBidi" w:cstheme="majorBidi"/>
        </w:rPr>
        <w:t xml:space="preserve"> their attitudes towards charcoal production and its effects on their health prior to </w:t>
      </w:r>
      <w:r w:rsidR="0058452F">
        <w:rPr>
          <w:rFonts w:asciiTheme="majorBidi" w:hAnsiTheme="majorBidi" w:cstheme="majorBidi"/>
        </w:rPr>
        <w:t xml:space="preserve">the </w:t>
      </w:r>
      <w:r w:rsidRPr="00F27DCE">
        <w:rPr>
          <w:rFonts w:asciiTheme="majorBidi" w:hAnsiTheme="majorBidi" w:cstheme="majorBidi"/>
        </w:rPr>
        <w:t>closure of the kilns. The study examine</w:t>
      </w:r>
      <w:r w:rsidR="00F64655">
        <w:rPr>
          <w:rFonts w:asciiTheme="majorBidi" w:hAnsiTheme="majorBidi" w:cstheme="majorBidi"/>
        </w:rPr>
        <w:t>d</w:t>
      </w:r>
      <w:r w:rsidRPr="00F27DCE">
        <w:rPr>
          <w:rFonts w:asciiTheme="majorBidi" w:hAnsiTheme="majorBidi" w:cstheme="majorBidi"/>
        </w:rPr>
        <w:t xml:space="preserve"> the complexity of the social and political relationships among kinship groups, the </w:t>
      </w:r>
      <w:r w:rsidR="008F7D66">
        <w:rPr>
          <w:rFonts w:asciiTheme="majorBidi" w:hAnsiTheme="majorBidi" w:cstheme="majorBidi"/>
        </w:rPr>
        <w:t>PA</w:t>
      </w:r>
      <w:r w:rsidRPr="00F27DCE">
        <w:rPr>
          <w:rFonts w:asciiTheme="majorBidi" w:hAnsiTheme="majorBidi" w:cstheme="majorBidi"/>
        </w:rPr>
        <w:t xml:space="preserve"> and the </w:t>
      </w:r>
      <w:r w:rsidR="008F7D66">
        <w:rPr>
          <w:rFonts w:asciiTheme="majorBidi" w:hAnsiTheme="majorBidi" w:cstheme="majorBidi"/>
        </w:rPr>
        <w:t>CA</w:t>
      </w:r>
      <w:r w:rsidRPr="00F27DCE">
        <w:rPr>
          <w:rFonts w:asciiTheme="majorBidi" w:hAnsiTheme="majorBidi" w:cstheme="majorBidi"/>
        </w:rPr>
        <w:t xml:space="preserve"> during the attempt to </w:t>
      </w:r>
      <w:r w:rsidR="00C42554">
        <w:rPr>
          <w:rFonts w:asciiTheme="majorBidi" w:hAnsiTheme="majorBidi" w:cstheme="majorBidi"/>
        </w:rPr>
        <w:t>introduce</w:t>
      </w:r>
      <w:r w:rsidR="00C42554" w:rsidRPr="00F27DCE">
        <w:rPr>
          <w:rFonts w:asciiTheme="majorBidi" w:hAnsiTheme="majorBidi" w:cstheme="majorBidi"/>
        </w:rPr>
        <w:t xml:space="preserve"> </w:t>
      </w:r>
      <w:r w:rsidRPr="00F27DCE">
        <w:rPr>
          <w:rFonts w:asciiTheme="majorBidi" w:hAnsiTheme="majorBidi" w:cstheme="majorBidi"/>
        </w:rPr>
        <w:t>new</w:t>
      </w:r>
      <w:r w:rsidR="009E09BB">
        <w:rPr>
          <w:rFonts w:asciiTheme="majorBidi" w:hAnsiTheme="majorBidi" w:cstheme="majorBidi"/>
        </w:rPr>
        <w:t>, clean</w:t>
      </w:r>
      <w:r w:rsidRPr="00F27DCE">
        <w:rPr>
          <w:rFonts w:asciiTheme="majorBidi" w:hAnsiTheme="majorBidi" w:cstheme="majorBidi"/>
        </w:rPr>
        <w:t xml:space="preserve"> kilns.</w:t>
      </w:r>
    </w:p>
    <w:p w14:paraId="73B63D9E" w14:textId="63006DBA" w:rsidR="005610BE" w:rsidRPr="00F27DCE" w:rsidRDefault="005610BE" w:rsidP="00A90BDF">
      <w:pPr>
        <w:bidi w:val="0"/>
        <w:spacing w:line="480" w:lineRule="auto"/>
        <w:ind w:firstLine="0"/>
        <w:rPr>
          <w:rFonts w:asciiTheme="majorBidi" w:hAnsiTheme="majorBidi" w:cstheme="majorBidi"/>
        </w:rPr>
      </w:pPr>
      <w:r w:rsidRPr="00F27DCE">
        <w:rPr>
          <w:rFonts w:asciiTheme="majorBidi" w:hAnsiTheme="majorBidi" w:cstheme="majorBidi"/>
        </w:rPr>
        <w:t>The research team included Israeli and Palestinian researchers, most of whom are completely fluent in Arabic</w:t>
      </w:r>
      <w:r w:rsidR="00B75785">
        <w:rPr>
          <w:rFonts w:asciiTheme="majorBidi" w:hAnsiTheme="majorBidi" w:cstheme="majorBidi"/>
        </w:rPr>
        <w:t>. Conversations</w:t>
      </w:r>
      <w:r w:rsidRPr="00F27DCE">
        <w:rPr>
          <w:rFonts w:asciiTheme="majorBidi" w:hAnsiTheme="majorBidi" w:cstheme="majorBidi"/>
        </w:rPr>
        <w:t xml:space="preserve"> with kiln owners, workers and </w:t>
      </w:r>
      <w:r w:rsidR="00C42554">
        <w:rPr>
          <w:rFonts w:asciiTheme="majorBidi" w:hAnsiTheme="majorBidi" w:cstheme="majorBidi"/>
        </w:rPr>
        <w:t xml:space="preserve">other </w:t>
      </w:r>
      <w:r w:rsidRPr="00F27DCE">
        <w:rPr>
          <w:rFonts w:asciiTheme="majorBidi" w:hAnsiTheme="majorBidi" w:cstheme="majorBidi"/>
        </w:rPr>
        <w:t xml:space="preserve">residents took place mainly </w:t>
      </w:r>
      <w:r w:rsidR="00B75785">
        <w:rPr>
          <w:rFonts w:asciiTheme="majorBidi" w:hAnsiTheme="majorBidi" w:cstheme="majorBidi"/>
        </w:rPr>
        <w:t>Arabic</w:t>
      </w:r>
      <w:r w:rsidRPr="00F27DCE">
        <w:rPr>
          <w:rFonts w:asciiTheme="majorBidi" w:hAnsiTheme="majorBidi" w:cstheme="majorBidi"/>
        </w:rPr>
        <w:t xml:space="preserve">, in some cases </w:t>
      </w:r>
      <w:r w:rsidR="00B75785">
        <w:rPr>
          <w:rFonts w:asciiTheme="majorBidi" w:hAnsiTheme="majorBidi" w:cstheme="majorBidi"/>
        </w:rPr>
        <w:t>through</w:t>
      </w:r>
      <w:r w:rsidRPr="00F27DCE">
        <w:rPr>
          <w:rFonts w:asciiTheme="majorBidi" w:hAnsiTheme="majorBidi" w:cstheme="majorBidi"/>
        </w:rPr>
        <w:t xml:space="preserve"> an interpreter. The study was conducted in three main </w:t>
      </w:r>
      <w:r w:rsidR="00B75785">
        <w:rPr>
          <w:rFonts w:asciiTheme="majorBidi" w:hAnsiTheme="majorBidi" w:cstheme="majorBidi"/>
        </w:rPr>
        <w:t>stages</w:t>
      </w:r>
      <w:r w:rsidRPr="00F27DCE">
        <w:rPr>
          <w:rFonts w:asciiTheme="majorBidi" w:hAnsiTheme="majorBidi" w:cstheme="majorBidi"/>
        </w:rPr>
        <w:t xml:space="preserve">: in the </w:t>
      </w:r>
      <w:r w:rsidRPr="00F27DCE">
        <w:rPr>
          <w:rFonts w:asciiTheme="majorBidi" w:hAnsiTheme="majorBidi" w:cstheme="majorBidi"/>
        </w:rPr>
        <w:lastRenderedPageBreak/>
        <w:t xml:space="preserve">first </w:t>
      </w:r>
      <w:r w:rsidR="000857D9">
        <w:rPr>
          <w:rFonts w:asciiTheme="majorBidi" w:hAnsiTheme="majorBidi" w:cstheme="majorBidi"/>
        </w:rPr>
        <w:t>stage</w:t>
      </w:r>
      <w:r w:rsidRPr="00F27DCE">
        <w:rPr>
          <w:rFonts w:asciiTheme="majorBidi" w:hAnsiTheme="majorBidi" w:cstheme="majorBidi"/>
        </w:rPr>
        <w:t xml:space="preserve">, the study’s steering committee, which included two Jewish researchers and one Palestinian researcher, </w:t>
      </w:r>
      <w:r w:rsidR="000857D9">
        <w:rPr>
          <w:rFonts w:asciiTheme="majorBidi" w:hAnsiTheme="majorBidi" w:cstheme="majorBidi"/>
        </w:rPr>
        <w:t>created</w:t>
      </w:r>
      <w:r w:rsidR="000857D9" w:rsidRPr="00F27DCE">
        <w:rPr>
          <w:rFonts w:asciiTheme="majorBidi" w:hAnsiTheme="majorBidi" w:cstheme="majorBidi"/>
        </w:rPr>
        <w:t xml:space="preserve"> </w:t>
      </w:r>
      <w:r w:rsidRPr="00F27DCE">
        <w:rPr>
          <w:rFonts w:asciiTheme="majorBidi" w:hAnsiTheme="majorBidi" w:cstheme="majorBidi"/>
        </w:rPr>
        <w:t xml:space="preserve">a questionnaire that was translated into spoken Arabic. Four Palestinian students commented on the content and wording of the questions, assisted in developing the final questionnaire, and </w:t>
      </w:r>
      <w:r w:rsidRPr="00FF0316">
        <w:rPr>
          <w:rFonts w:asciiTheme="majorBidi" w:hAnsiTheme="majorBidi"/>
          <w:highlight w:val="yellow"/>
          <w:rPrChange w:id="84" w:author="editor" w:date="2020-05-25T14:37:00Z">
            <w:rPr>
              <w:rFonts w:asciiTheme="majorBidi" w:hAnsiTheme="majorBidi"/>
            </w:rPr>
          </w:rPrChange>
        </w:rPr>
        <w:t xml:space="preserve">distributed the questionnaire in </w:t>
      </w:r>
      <w:del w:id="85" w:author="editor" w:date="2020-05-25T14:37:00Z">
        <w:r w:rsidRPr="00F27DCE">
          <w:rPr>
            <w:rFonts w:asciiTheme="majorBidi" w:hAnsiTheme="majorBidi" w:cstheme="majorBidi"/>
          </w:rPr>
          <w:delText xml:space="preserve">their </w:delText>
        </w:r>
        <w:commentRangeStart w:id="86"/>
        <w:r w:rsidRPr="00F27DCE">
          <w:rPr>
            <w:rFonts w:asciiTheme="majorBidi" w:hAnsiTheme="majorBidi" w:cstheme="majorBidi"/>
          </w:rPr>
          <w:delText>village</w:delText>
        </w:r>
        <w:commentRangeEnd w:id="86"/>
        <w:r w:rsidR="000857D9">
          <w:rPr>
            <w:rStyle w:val="CommentReference"/>
          </w:rPr>
          <w:commentReference w:id="86"/>
        </w:r>
      </w:del>
      <w:ins w:id="87" w:author="editor" w:date="2020-05-25T14:37:00Z">
        <w:r w:rsidRPr="00FF0316">
          <w:rPr>
            <w:rFonts w:asciiTheme="majorBidi" w:hAnsiTheme="majorBidi" w:cstheme="majorBidi"/>
            <w:highlight w:val="yellow"/>
          </w:rPr>
          <w:t>Zabed</w:t>
        </w:r>
      </w:ins>
      <w:r w:rsidR="00AE0462" w:rsidRPr="00FF0316">
        <w:rPr>
          <w:rFonts w:asciiTheme="majorBidi" w:hAnsiTheme="majorBidi"/>
          <w:highlight w:val="yellow"/>
          <w:rPrChange w:id="88" w:author="editor" w:date="2020-05-25T14:37:00Z">
            <w:rPr>
              <w:rFonts w:asciiTheme="majorBidi" w:hAnsiTheme="majorBidi"/>
            </w:rPr>
          </w:rPrChange>
        </w:rPr>
        <w:t xml:space="preserve"> and</w:t>
      </w:r>
      <w:r w:rsidR="00FF0316" w:rsidRPr="00FF0316">
        <w:rPr>
          <w:rFonts w:asciiTheme="majorBidi" w:hAnsiTheme="majorBidi"/>
          <w:highlight w:val="yellow"/>
          <w:rPrChange w:id="89" w:author="editor" w:date="2020-05-25T14:37:00Z">
            <w:rPr>
              <w:rFonts w:asciiTheme="majorBidi" w:hAnsiTheme="majorBidi"/>
            </w:rPr>
          </w:rPrChange>
        </w:rPr>
        <w:t xml:space="preserve"> </w:t>
      </w:r>
      <w:r w:rsidR="00FF0316">
        <w:rPr>
          <w:rFonts w:asciiTheme="majorBidi" w:hAnsiTheme="majorBidi"/>
          <w:highlight w:val="yellow"/>
          <w:rPrChange w:id="90" w:author="editor" w:date="2020-05-25T14:37:00Z">
            <w:rPr>
              <w:rFonts w:asciiTheme="majorBidi" w:hAnsiTheme="majorBidi"/>
            </w:rPr>
          </w:rPrChange>
        </w:rPr>
        <w:t xml:space="preserve">in </w:t>
      </w:r>
      <w:del w:id="91" w:author="editor" w:date="2020-05-25T14:37:00Z">
        <w:r w:rsidRPr="00F27DCE">
          <w:rPr>
            <w:rFonts w:asciiTheme="majorBidi" w:hAnsiTheme="majorBidi" w:cstheme="majorBidi"/>
          </w:rPr>
          <w:delText>Zabed.</w:delText>
        </w:r>
      </w:del>
      <w:ins w:id="92" w:author="editor" w:date="2020-05-25T14:37:00Z">
        <w:r w:rsidR="00FF0316">
          <w:rPr>
            <w:rFonts w:asciiTheme="majorBidi" w:hAnsiTheme="majorBidi" w:cstheme="majorBidi"/>
            <w:highlight w:val="yellow"/>
          </w:rPr>
          <w:t>additional</w:t>
        </w:r>
        <w:r w:rsidR="00FF0316" w:rsidRPr="00FF0316">
          <w:rPr>
            <w:rFonts w:asciiTheme="majorBidi" w:hAnsiTheme="majorBidi" w:cstheme="majorBidi"/>
            <w:highlight w:val="yellow"/>
          </w:rPr>
          <w:t xml:space="preserve"> small villages nearby Jenin</w:t>
        </w:r>
        <w:r w:rsidR="00FF0316" w:rsidRPr="007675F4">
          <w:rPr>
            <w:rFonts w:asciiTheme="majorBidi" w:hAnsiTheme="majorBidi" w:cstheme="majorBidi"/>
          </w:rPr>
          <w:t>.</w:t>
        </w:r>
      </w:ins>
      <w:r w:rsidR="00AE0462" w:rsidRPr="007675F4">
        <w:rPr>
          <w:rFonts w:asciiTheme="majorBidi" w:hAnsiTheme="majorBidi" w:cstheme="majorBidi" w:hint="cs"/>
          <w:rtl/>
        </w:rPr>
        <w:t xml:space="preserve"> </w:t>
      </w:r>
      <w:r w:rsidRPr="007675F4">
        <w:rPr>
          <w:rFonts w:asciiTheme="majorBidi" w:hAnsiTheme="majorBidi" w:cstheme="majorBidi"/>
        </w:rPr>
        <w:t xml:space="preserve">In the second </w:t>
      </w:r>
      <w:r w:rsidR="000857D9" w:rsidRPr="007675F4">
        <w:rPr>
          <w:rFonts w:asciiTheme="majorBidi" w:hAnsiTheme="majorBidi" w:cstheme="majorBidi"/>
        </w:rPr>
        <w:t>stage</w:t>
      </w:r>
      <w:r w:rsidRPr="007675F4">
        <w:rPr>
          <w:rFonts w:asciiTheme="majorBidi" w:hAnsiTheme="majorBidi" w:cstheme="majorBidi"/>
        </w:rPr>
        <w:t xml:space="preserve">, participant observations were made </w:t>
      </w:r>
      <w:r w:rsidR="000857D9" w:rsidRPr="007675F4">
        <w:rPr>
          <w:rFonts w:asciiTheme="majorBidi" w:hAnsiTheme="majorBidi" w:cstheme="majorBidi"/>
        </w:rPr>
        <w:t>during</w:t>
      </w:r>
      <w:r w:rsidRPr="007675F4">
        <w:rPr>
          <w:rFonts w:asciiTheme="majorBidi" w:hAnsiTheme="majorBidi" w:cstheme="majorBidi"/>
        </w:rPr>
        <w:t xml:space="preserve"> the attempt to </w:t>
      </w:r>
      <w:r w:rsidR="00C42554" w:rsidRPr="007675F4">
        <w:rPr>
          <w:rFonts w:asciiTheme="majorBidi" w:hAnsiTheme="majorBidi" w:cstheme="majorBidi"/>
        </w:rPr>
        <w:t xml:space="preserve">introduce </w:t>
      </w:r>
      <w:r w:rsidRPr="007675F4">
        <w:rPr>
          <w:rFonts w:asciiTheme="majorBidi" w:hAnsiTheme="majorBidi"/>
          <w:highlight w:val="yellow"/>
          <w:rPrChange w:id="93" w:author="editor" w:date="2020-05-25T14:37:00Z">
            <w:rPr>
              <w:rFonts w:asciiTheme="majorBidi" w:hAnsiTheme="majorBidi"/>
            </w:rPr>
          </w:rPrChange>
        </w:rPr>
        <w:t xml:space="preserve">the new </w:t>
      </w:r>
      <w:ins w:id="94" w:author="editor" w:date="2020-05-25T14:37:00Z">
        <w:r w:rsidR="00FF0316" w:rsidRPr="007675F4">
          <w:rPr>
            <w:rFonts w:asciiTheme="majorBidi" w:hAnsiTheme="majorBidi" w:cstheme="majorBidi"/>
            <w:highlight w:val="yellow"/>
          </w:rPr>
          <w:t xml:space="preserve">experimental </w:t>
        </w:r>
      </w:ins>
      <w:commentRangeStart w:id="95"/>
      <w:r w:rsidRPr="007675F4">
        <w:rPr>
          <w:rFonts w:asciiTheme="majorBidi" w:hAnsiTheme="majorBidi"/>
          <w:highlight w:val="yellow"/>
          <w:rPrChange w:id="96" w:author="editor" w:date="2020-05-25T14:37:00Z">
            <w:rPr>
              <w:rFonts w:asciiTheme="majorBidi" w:hAnsiTheme="majorBidi"/>
            </w:rPr>
          </w:rPrChange>
        </w:rPr>
        <w:t>kiln</w:t>
      </w:r>
      <w:commentRangeEnd w:id="95"/>
      <w:r w:rsidR="000857D9">
        <w:rPr>
          <w:rStyle w:val="CommentReference"/>
        </w:rPr>
        <w:commentReference w:id="95"/>
      </w:r>
      <w:r w:rsidRPr="007675F4">
        <w:rPr>
          <w:rFonts w:asciiTheme="majorBidi" w:hAnsiTheme="majorBidi" w:cstheme="majorBidi"/>
        </w:rPr>
        <w:t>, which included construction of the kiln in Z</w:t>
      </w:r>
      <w:r w:rsidR="0058452F" w:rsidRPr="007675F4">
        <w:rPr>
          <w:rFonts w:asciiTheme="majorBidi" w:hAnsiTheme="majorBidi" w:cstheme="majorBidi"/>
        </w:rPr>
        <w:t xml:space="preserve">abed and </w:t>
      </w:r>
      <w:r w:rsidR="00C42554" w:rsidRPr="007675F4">
        <w:rPr>
          <w:rFonts w:asciiTheme="majorBidi" w:hAnsiTheme="majorBidi" w:cstheme="majorBidi"/>
        </w:rPr>
        <w:t xml:space="preserve">interactions </w:t>
      </w:r>
      <w:r w:rsidRPr="007675F4">
        <w:rPr>
          <w:rFonts w:asciiTheme="majorBidi" w:hAnsiTheme="majorBidi"/>
          <w:highlight w:val="yellow"/>
          <w:rPrChange w:id="97" w:author="editor" w:date="2020-05-25T14:37:00Z">
            <w:rPr>
              <w:rFonts w:asciiTheme="majorBidi" w:hAnsiTheme="majorBidi"/>
            </w:rPr>
          </w:rPrChange>
        </w:rPr>
        <w:t>with the</w:t>
      </w:r>
      <w:r w:rsidR="007675F4" w:rsidRPr="007675F4">
        <w:rPr>
          <w:rFonts w:asciiTheme="majorBidi" w:hAnsiTheme="majorBidi"/>
          <w:highlight w:val="yellow"/>
          <w:rPrChange w:id="98" w:author="editor" w:date="2020-05-25T14:37:00Z">
            <w:rPr>
              <w:rFonts w:asciiTheme="majorBidi" w:hAnsiTheme="majorBidi"/>
            </w:rPr>
          </w:rPrChange>
        </w:rPr>
        <w:t xml:space="preserve"> </w:t>
      </w:r>
      <w:del w:id="99" w:author="editor" w:date="2020-05-25T14:37:00Z">
        <w:r w:rsidRPr="00F27DCE">
          <w:rPr>
            <w:rFonts w:asciiTheme="majorBidi" w:hAnsiTheme="majorBidi" w:cstheme="majorBidi"/>
          </w:rPr>
          <w:delText>kiln</w:delText>
        </w:r>
      </w:del>
      <w:ins w:id="100" w:author="editor" w:date="2020-05-25T14:37:00Z">
        <w:r w:rsidR="007675F4" w:rsidRPr="007675F4">
          <w:rPr>
            <w:rFonts w:asciiTheme="majorBidi" w:hAnsiTheme="majorBidi" w:cstheme="majorBidi"/>
            <w:highlight w:val="yellow"/>
          </w:rPr>
          <w:t>traditional kilns’</w:t>
        </w:r>
      </w:ins>
      <w:r w:rsidRPr="007675F4">
        <w:rPr>
          <w:rFonts w:asciiTheme="majorBidi" w:hAnsiTheme="majorBidi"/>
          <w:highlight w:val="yellow"/>
          <w:rPrChange w:id="101" w:author="editor" w:date="2020-05-25T14:37:00Z">
            <w:rPr>
              <w:rFonts w:asciiTheme="majorBidi" w:hAnsiTheme="majorBidi"/>
            </w:rPr>
          </w:rPrChange>
        </w:rPr>
        <w:t xml:space="preserve"> </w:t>
      </w:r>
      <w:r w:rsidRPr="007675F4">
        <w:rPr>
          <w:rFonts w:asciiTheme="majorBidi" w:hAnsiTheme="majorBidi" w:cstheme="majorBidi"/>
        </w:rPr>
        <w:t xml:space="preserve">managers, representatives from the </w:t>
      </w:r>
      <w:r w:rsidR="008F7D66" w:rsidRPr="007675F4">
        <w:rPr>
          <w:rFonts w:asciiTheme="majorBidi" w:hAnsiTheme="majorBidi" w:cstheme="majorBidi"/>
        </w:rPr>
        <w:t>PA</w:t>
      </w:r>
      <w:r w:rsidRPr="007675F4">
        <w:rPr>
          <w:rFonts w:asciiTheme="majorBidi" w:hAnsiTheme="majorBidi" w:cstheme="majorBidi"/>
        </w:rPr>
        <w:t xml:space="preserve"> and </w:t>
      </w:r>
      <w:r w:rsidR="008F7D66" w:rsidRPr="007675F4">
        <w:rPr>
          <w:rFonts w:asciiTheme="majorBidi" w:hAnsiTheme="majorBidi" w:cstheme="majorBidi"/>
        </w:rPr>
        <w:t>the CA</w:t>
      </w:r>
      <w:r w:rsidRPr="007675F4">
        <w:rPr>
          <w:rFonts w:asciiTheme="majorBidi" w:hAnsiTheme="majorBidi" w:cstheme="majorBidi"/>
        </w:rPr>
        <w:t>.</w:t>
      </w:r>
      <w:r w:rsidRPr="00F27DCE">
        <w:rPr>
          <w:rFonts w:asciiTheme="majorBidi" w:hAnsiTheme="majorBidi" w:cstheme="majorBidi"/>
        </w:rPr>
        <w:t xml:space="preserve"> In the third </w:t>
      </w:r>
      <w:r w:rsidR="00D61486">
        <w:rPr>
          <w:rFonts w:asciiTheme="majorBidi" w:hAnsiTheme="majorBidi" w:cstheme="majorBidi"/>
        </w:rPr>
        <w:t>stage</w:t>
      </w:r>
      <w:r w:rsidRPr="00F27DCE">
        <w:rPr>
          <w:rFonts w:asciiTheme="majorBidi" w:hAnsiTheme="majorBidi" w:cstheme="majorBidi"/>
        </w:rPr>
        <w:t>, in-depth interviews were conducted with key figures</w:t>
      </w:r>
      <w:r w:rsidR="009B4E7C" w:rsidRPr="00F27DCE">
        <w:rPr>
          <w:rFonts w:asciiTheme="majorBidi" w:hAnsiTheme="majorBidi" w:cstheme="majorBidi"/>
        </w:rPr>
        <w:t xml:space="preserve"> connected to the process: the two </w:t>
      </w:r>
      <w:r w:rsidR="00B25A9E">
        <w:rPr>
          <w:rFonts w:asciiTheme="majorBidi" w:hAnsiTheme="majorBidi" w:cstheme="majorBidi"/>
        </w:rPr>
        <w:t>‘</w:t>
      </w:r>
      <w:r w:rsidR="005D113B">
        <w:rPr>
          <w:rFonts w:asciiTheme="majorBidi" w:hAnsiTheme="majorBidi" w:cstheme="majorBidi"/>
        </w:rPr>
        <w:t>contractor</w:t>
      </w:r>
      <w:r w:rsidR="009B4E7C" w:rsidRPr="00F27DCE">
        <w:rPr>
          <w:rFonts w:asciiTheme="majorBidi" w:hAnsiTheme="majorBidi" w:cstheme="majorBidi"/>
        </w:rPr>
        <w:t>s</w:t>
      </w:r>
      <w:r w:rsidR="00B25A9E">
        <w:rPr>
          <w:rFonts w:asciiTheme="majorBidi" w:hAnsiTheme="majorBidi" w:cstheme="majorBidi"/>
        </w:rPr>
        <w:t>’</w:t>
      </w:r>
      <w:r w:rsidR="009B4E7C" w:rsidRPr="00F27DCE">
        <w:rPr>
          <w:rFonts w:asciiTheme="majorBidi" w:hAnsiTheme="majorBidi" w:cstheme="majorBidi"/>
        </w:rPr>
        <w:t xml:space="preserve"> – developers of the new kiln – a Palestinian and an Israeli, four Palestinian kiln owners and three </w:t>
      </w:r>
      <w:commentRangeStart w:id="102"/>
      <w:del w:id="103" w:author="editor" w:date="2020-05-25T14:37:00Z">
        <w:r w:rsidR="009B4E7C" w:rsidRPr="00F27DCE">
          <w:rPr>
            <w:rFonts w:asciiTheme="majorBidi" w:hAnsiTheme="majorBidi" w:cstheme="majorBidi"/>
          </w:rPr>
          <w:delText>managers</w:delText>
        </w:r>
        <w:commentRangeEnd w:id="102"/>
        <w:r w:rsidR="00D61486">
          <w:rPr>
            <w:rStyle w:val="CommentReference"/>
          </w:rPr>
          <w:commentReference w:id="102"/>
        </w:r>
      </w:del>
      <w:ins w:id="104" w:author="editor" w:date="2020-05-25T14:37:00Z">
        <w:r w:rsidR="007675F4">
          <w:rPr>
            <w:rFonts w:asciiTheme="majorBidi" w:hAnsiTheme="majorBidi" w:cstheme="majorBidi"/>
          </w:rPr>
          <w:t>officers</w:t>
        </w:r>
      </w:ins>
      <w:r w:rsidR="009B4E7C" w:rsidRPr="00F27DCE">
        <w:rPr>
          <w:rFonts w:asciiTheme="majorBidi" w:hAnsiTheme="majorBidi" w:cstheme="majorBidi"/>
        </w:rPr>
        <w:t xml:space="preserve"> from the </w:t>
      </w:r>
      <w:r w:rsidR="008F7D66">
        <w:rPr>
          <w:rFonts w:asciiTheme="majorBidi" w:hAnsiTheme="majorBidi" w:cstheme="majorBidi"/>
        </w:rPr>
        <w:t>CA</w:t>
      </w:r>
      <w:r w:rsidR="009B4E7C" w:rsidRPr="00F27DCE">
        <w:rPr>
          <w:rFonts w:asciiTheme="majorBidi" w:hAnsiTheme="majorBidi" w:cstheme="majorBidi"/>
        </w:rPr>
        <w:t>.</w:t>
      </w:r>
    </w:p>
    <w:p w14:paraId="3166BAF4" w14:textId="77777777" w:rsidR="008C2C82"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2 Methods </w:t>
      </w:r>
    </w:p>
    <w:p w14:paraId="4D1EF37D" w14:textId="77777777" w:rsidR="009B4E7C"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2.1 </w:t>
      </w:r>
      <w:r w:rsidR="009B4E7C" w:rsidRPr="00F27DCE">
        <w:rPr>
          <w:rFonts w:asciiTheme="majorBidi" w:hAnsiTheme="majorBidi" w:cstheme="majorBidi"/>
          <w:b/>
          <w:bCs/>
        </w:rPr>
        <w:t>Research tools</w:t>
      </w:r>
    </w:p>
    <w:p w14:paraId="376FDBE0" w14:textId="7308FA5F" w:rsidR="009B4E7C" w:rsidRDefault="009B4E7C" w:rsidP="00503E4A">
      <w:pPr>
        <w:bidi w:val="0"/>
        <w:spacing w:line="480" w:lineRule="auto"/>
        <w:ind w:firstLine="0"/>
        <w:rPr>
          <w:ins w:id="105" w:author="editor" w:date="2020-05-25T14:37:00Z"/>
          <w:rFonts w:asciiTheme="majorBidi" w:hAnsiTheme="majorBidi" w:cstheme="majorBidi"/>
        </w:rPr>
      </w:pPr>
      <w:r w:rsidRPr="00F27DCE">
        <w:rPr>
          <w:rFonts w:asciiTheme="majorBidi" w:hAnsiTheme="majorBidi" w:cstheme="majorBidi"/>
        </w:rPr>
        <w:t xml:space="preserve">The survey included 25 questions: some were demographic while others related to employment and work in the kilns, </w:t>
      </w:r>
      <w:r w:rsidR="00C42554">
        <w:rPr>
          <w:rFonts w:asciiTheme="majorBidi" w:hAnsiTheme="majorBidi" w:cstheme="majorBidi"/>
        </w:rPr>
        <w:t>the</w:t>
      </w:r>
      <w:r w:rsidR="00C42554" w:rsidRPr="00F27DCE">
        <w:rPr>
          <w:rFonts w:asciiTheme="majorBidi" w:hAnsiTheme="majorBidi" w:cstheme="majorBidi"/>
        </w:rPr>
        <w:t xml:space="preserve"> </w:t>
      </w:r>
      <w:r w:rsidR="00C42554">
        <w:rPr>
          <w:rFonts w:asciiTheme="majorBidi" w:hAnsiTheme="majorBidi" w:cstheme="majorBidi"/>
        </w:rPr>
        <w:t xml:space="preserve">kilns’ </w:t>
      </w:r>
      <w:r w:rsidR="00D61486">
        <w:rPr>
          <w:rFonts w:asciiTheme="majorBidi" w:hAnsiTheme="majorBidi" w:cstheme="majorBidi"/>
        </w:rPr>
        <w:t>connection</w:t>
      </w:r>
      <w:r w:rsidRPr="00F27DCE">
        <w:rPr>
          <w:rFonts w:asciiTheme="majorBidi" w:hAnsiTheme="majorBidi" w:cstheme="majorBidi"/>
        </w:rPr>
        <w:t xml:space="preserve"> to </w:t>
      </w:r>
      <w:r w:rsidR="0058452F">
        <w:rPr>
          <w:rFonts w:asciiTheme="majorBidi" w:hAnsiTheme="majorBidi" w:cstheme="majorBidi"/>
        </w:rPr>
        <w:t xml:space="preserve">health </w:t>
      </w:r>
      <w:r w:rsidRPr="00F27DCE">
        <w:rPr>
          <w:rFonts w:asciiTheme="majorBidi" w:hAnsiTheme="majorBidi" w:cstheme="majorBidi"/>
        </w:rPr>
        <w:t xml:space="preserve">hazards and </w:t>
      </w:r>
      <w:r w:rsidR="00D61486">
        <w:rPr>
          <w:rFonts w:asciiTheme="majorBidi" w:hAnsiTheme="majorBidi" w:cstheme="majorBidi"/>
        </w:rPr>
        <w:t xml:space="preserve">the </w:t>
      </w:r>
      <w:r w:rsidRPr="00F27DCE">
        <w:rPr>
          <w:rFonts w:asciiTheme="majorBidi" w:hAnsiTheme="majorBidi" w:cstheme="majorBidi"/>
        </w:rPr>
        <w:t xml:space="preserve">state of health. The questionnaire was approved by the ethics committee of the university. The study </w:t>
      </w:r>
      <w:r w:rsidR="00D61486">
        <w:rPr>
          <w:rFonts w:asciiTheme="majorBidi" w:hAnsiTheme="majorBidi" w:cstheme="majorBidi"/>
        </w:rPr>
        <w:t xml:space="preserve">also relied on </w:t>
      </w:r>
      <w:r w:rsidRPr="00F27DCE">
        <w:rPr>
          <w:rFonts w:asciiTheme="majorBidi" w:hAnsiTheme="majorBidi" w:cstheme="majorBidi"/>
        </w:rPr>
        <w:t xml:space="preserve">legal documents and </w:t>
      </w:r>
      <w:r w:rsidR="00D61486">
        <w:rPr>
          <w:rFonts w:asciiTheme="majorBidi" w:hAnsiTheme="majorBidi" w:cstheme="majorBidi"/>
        </w:rPr>
        <w:t xml:space="preserve">popular </w:t>
      </w:r>
      <w:r w:rsidRPr="00F27DCE">
        <w:rPr>
          <w:rFonts w:asciiTheme="majorBidi" w:hAnsiTheme="majorBidi" w:cstheme="majorBidi"/>
        </w:rPr>
        <w:t>article</w:t>
      </w:r>
      <w:r w:rsidR="0058452F">
        <w:rPr>
          <w:rFonts w:asciiTheme="majorBidi" w:hAnsiTheme="majorBidi" w:cstheme="majorBidi"/>
        </w:rPr>
        <w:t>s</w:t>
      </w:r>
      <w:r w:rsidRPr="00F27DCE">
        <w:rPr>
          <w:rFonts w:asciiTheme="majorBidi" w:hAnsiTheme="majorBidi" w:cstheme="majorBidi"/>
        </w:rPr>
        <w:t xml:space="preserve"> related to air pollution, kiln operation and opposition to change. Some observations were </w:t>
      </w:r>
      <w:commentRangeStart w:id="106"/>
      <w:r w:rsidRPr="00F27DCE">
        <w:rPr>
          <w:rFonts w:asciiTheme="majorBidi" w:hAnsiTheme="majorBidi" w:cstheme="majorBidi"/>
        </w:rPr>
        <w:t xml:space="preserve">conducted </w:t>
      </w:r>
      <w:r w:rsidRPr="000A33D0">
        <w:rPr>
          <w:rFonts w:asciiTheme="majorBidi" w:hAnsiTheme="majorBidi"/>
          <w:highlight w:val="yellow"/>
          <w:rPrChange w:id="107" w:author="editor" w:date="2020-05-25T14:37:00Z">
            <w:rPr>
              <w:rFonts w:asciiTheme="majorBidi" w:hAnsiTheme="majorBidi"/>
            </w:rPr>
          </w:rPrChange>
        </w:rPr>
        <w:t xml:space="preserve">in </w:t>
      </w:r>
      <w:del w:id="108" w:author="editor" w:date="2020-05-25T14:37:00Z">
        <w:r w:rsidRPr="00F27DCE">
          <w:rPr>
            <w:rFonts w:asciiTheme="majorBidi" w:hAnsiTheme="majorBidi" w:cstheme="majorBidi"/>
          </w:rPr>
          <w:delText xml:space="preserve">the construction area </w:delText>
        </w:r>
        <w:commentRangeEnd w:id="106"/>
        <w:r w:rsidR="00D61486">
          <w:rPr>
            <w:rStyle w:val="CommentReference"/>
          </w:rPr>
          <w:commentReference w:id="106"/>
        </w:r>
        <w:r w:rsidRPr="00F27DCE">
          <w:rPr>
            <w:rFonts w:asciiTheme="majorBidi" w:hAnsiTheme="majorBidi" w:cstheme="majorBidi"/>
          </w:rPr>
          <w:delText xml:space="preserve">of the new kiln in </w:delText>
        </w:r>
      </w:del>
      <w:r w:rsidR="0092041E" w:rsidRPr="000A33D0">
        <w:rPr>
          <w:rFonts w:asciiTheme="majorBidi" w:hAnsiTheme="majorBidi"/>
          <w:highlight w:val="yellow"/>
          <w:rPrChange w:id="109" w:author="editor" w:date="2020-05-25T14:37:00Z">
            <w:rPr>
              <w:rFonts w:asciiTheme="majorBidi" w:hAnsiTheme="majorBidi"/>
            </w:rPr>
          </w:rPrChange>
        </w:rPr>
        <w:t>Zabed during the construction process</w:t>
      </w:r>
      <w:ins w:id="110" w:author="editor" w:date="2020-05-25T14:37:00Z">
        <w:r w:rsidR="0092041E" w:rsidRPr="000A33D0">
          <w:rPr>
            <w:rFonts w:asciiTheme="majorBidi" w:hAnsiTheme="majorBidi" w:cstheme="majorBidi"/>
            <w:highlight w:val="yellow"/>
          </w:rPr>
          <w:t xml:space="preserve"> </w:t>
        </w:r>
        <w:r w:rsidRPr="000A33D0">
          <w:rPr>
            <w:rFonts w:asciiTheme="majorBidi" w:hAnsiTheme="majorBidi" w:cstheme="majorBidi"/>
            <w:highlight w:val="yellow"/>
          </w:rPr>
          <w:t>of the new kiln</w:t>
        </w:r>
      </w:ins>
      <w:r w:rsidRPr="000A33D0">
        <w:rPr>
          <w:rFonts w:asciiTheme="majorBidi" w:hAnsiTheme="majorBidi"/>
          <w:highlight w:val="yellow"/>
          <w:rPrChange w:id="111" w:author="editor" w:date="2020-05-25T14:37:00Z">
            <w:rPr>
              <w:rFonts w:asciiTheme="majorBidi" w:hAnsiTheme="majorBidi"/>
            </w:rPr>
          </w:rPrChange>
        </w:rPr>
        <w:t xml:space="preserve">, while others </w:t>
      </w:r>
      <w:r w:rsidR="000A33D0" w:rsidRPr="000A33D0">
        <w:rPr>
          <w:rFonts w:asciiTheme="majorBidi" w:hAnsiTheme="majorBidi"/>
          <w:highlight w:val="yellow"/>
          <w:rPrChange w:id="112" w:author="editor" w:date="2020-05-25T14:37:00Z">
            <w:rPr>
              <w:rFonts w:asciiTheme="majorBidi" w:hAnsiTheme="majorBidi"/>
            </w:rPr>
          </w:rPrChange>
        </w:rPr>
        <w:t xml:space="preserve">took place </w:t>
      </w:r>
      <w:del w:id="113" w:author="editor" w:date="2020-05-25T14:37:00Z">
        <w:r w:rsidRPr="00F27DCE">
          <w:rPr>
            <w:rFonts w:asciiTheme="majorBidi" w:hAnsiTheme="majorBidi" w:cstheme="majorBidi"/>
          </w:rPr>
          <w:delText xml:space="preserve">during </w:delText>
        </w:r>
        <w:r w:rsidR="0058452F">
          <w:rPr>
            <w:rFonts w:asciiTheme="majorBidi" w:hAnsiTheme="majorBidi" w:cstheme="majorBidi"/>
          </w:rPr>
          <w:delText xml:space="preserve">structured </w:delText>
        </w:r>
        <w:r w:rsidR="00D61486">
          <w:rPr>
            <w:rFonts w:asciiTheme="majorBidi" w:hAnsiTheme="majorBidi" w:cstheme="majorBidi"/>
          </w:rPr>
          <w:delText>interviews</w:delText>
        </w:r>
        <w:r w:rsidR="00D61486" w:rsidRPr="00F27DCE">
          <w:rPr>
            <w:rFonts w:asciiTheme="majorBidi" w:hAnsiTheme="majorBidi" w:cstheme="majorBidi"/>
          </w:rPr>
          <w:delText xml:space="preserve"> </w:delText>
        </w:r>
        <w:r w:rsidRPr="00F27DCE">
          <w:rPr>
            <w:rFonts w:asciiTheme="majorBidi" w:hAnsiTheme="majorBidi" w:cstheme="majorBidi"/>
          </w:rPr>
          <w:delText xml:space="preserve">that were </w:delText>
        </w:r>
      </w:del>
      <w:ins w:id="114" w:author="editor" w:date="2020-05-25T14:37:00Z">
        <w:r w:rsidR="000A33D0" w:rsidRPr="000A33D0">
          <w:rPr>
            <w:rFonts w:asciiTheme="majorBidi" w:hAnsiTheme="majorBidi" w:cstheme="majorBidi"/>
            <w:highlight w:val="yellow"/>
          </w:rPr>
          <w:t xml:space="preserve">at </w:t>
        </w:r>
      </w:ins>
      <w:r w:rsidR="000A33D0" w:rsidRPr="000A33D0">
        <w:rPr>
          <w:rFonts w:asciiTheme="majorBidi" w:hAnsiTheme="majorBidi"/>
          <w:highlight w:val="yellow"/>
          <w:rPrChange w:id="115" w:author="editor" w:date="2020-05-25T14:37:00Z">
            <w:rPr>
              <w:rFonts w:asciiTheme="majorBidi" w:hAnsiTheme="majorBidi"/>
            </w:rPr>
          </w:rPrChange>
        </w:rPr>
        <w:t xml:space="preserve">arranged </w:t>
      </w:r>
      <w:ins w:id="116" w:author="editor" w:date="2020-05-25T14:37:00Z">
        <w:r w:rsidR="000A33D0" w:rsidRPr="000A33D0">
          <w:rPr>
            <w:rFonts w:asciiTheme="majorBidi" w:hAnsiTheme="majorBidi" w:cstheme="majorBidi"/>
            <w:highlight w:val="yellow"/>
          </w:rPr>
          <w:t xml:space="preserve">meetings </w:t>
        </w:r>
      </w:ins>
      <w:r w:rsidR="000A33D0" w:rsidRPr="000A33D0">
        <w:rPr>
          <w:rFonts w:asciiTheme="majorBidi" w:hAnsiTheme="majorBidi"/>
          <w:highlight w:val="yellow"/>
          <w:rPrChange w:id="117" w:author="editor" w:date="2020-05-25T14:37:00Z">
            <w:rPr>
              <w:rFonts w:asciiTheme="majorBidi" w:hAnsiTheme="majorBidi"/>
            </w:rPr>
          </w:rPrChange>
        </w:rPr>
        <w:t xml:space="preserve">with </w:t>
      </w:r>
      <w:commentRangeStart w:id="118"/>
      <w:del w:id="119" w:author="editor" w:date="2020-05-25T14:37:00Z">
        <w:r w:rsidR="00C42554">
          <w:rPr>
            <w:rFonts w:asciiTheme="majorBidi" w:hAnsiTheme="majorBidi" w:cstheme="majorBidi"/>
          </w:rPr>
          <w:delText>people</w:delText>
        </w:r>
        <w:r w:rsidR="007851B4" w:rsidRPr="00F27DCE">
          <w:rPr>
            <w:rFonts w:asciiTheme="majorBidi" w:hAnsiTheme="majorBidi" w:cstheme="majorBidi"/>
          </w:rPr>
          <w:delText xml:space="preserve"> who</w:delText>
        </w:r>
      </w:del>
      <w:ins w:id="120" w:author="editor" w:date="2020-05-25T14:37:00Z">
        <w:r w:rsidR="000A33D0" w:rsidRPr="000A33D0">
          <w:rPr>
            <w:rFonts w:asciiTheme="majorBidi" w:hAnsiTheme="majorBidi" w:cstheme="majorBidi"/>
            <w:highlight w:val="yellow"/>
          </w:rPr>
          <w:t>the involved parties that</w:t>
        </w:r>
      </w:ins>
      <w:r w:rsidR="000A33D0" w:rsidRPr="000A33D0">
        <w:rPr>
          <w:rFonts w:asciiTheme="majorBidi" w:hAnsiTheme="majorBidi"/>
          <w:highlight w:val="yellow"/>
          <w:rPrChange w:id="121" w:author="editor" w:date="2020-05-25T14:37:00Z">
            <w:rPr>
              <w:rFonts w:asciiTheme="majorBidi" w:hAnsiTheme="majorBidi"/>
            </w:rPr>
          </w:rPrChange>
        </w:rPr>
        <w:t xml:space="preserve"> were invited </w:t>
      </w:r>
      <w:commentRangeEnd w:id="118"/>
      <w:r w:rsidR="00D61486">
        <w:rPr>
          <w:rStyle w:val="CommentReference"/>
        </w:rPr>
        <w:commentReference w:id="118"/>
      </w:r>
      <w:r w:rsidR="000A33D0" w:rsidRPr="000A33D0">
        <w:rPr>
          <w:rFonts w:asciiTheme="majorBidi" w:hAnsiTheme="majorBidi"/>
          <w:highlight w:val="yellow"/>
          <w:rPrChange w:id="122" w:author="editor" w:date="2020-05-25T14:37:00Z">
            <w:rPr>
              <w:rFonts w:asciiTheme="majorBidi" w:hAnsiTheme="majorBidi"/>
            </w:rPr>
          </w:rPrChange>
        </w:rPr>
        <w:t>to operate the</w:t>
      </w:r>
      <w:r w:rsidR="000A33D0" w:rsidRPr="000A33D0">
        <w:rPr>
          <w:rFonts w:asciiTheme="majorBidi" w:hAnsiTheme="majorBidi" w:cstheme="majorBidi" w:hint="cs"/>
          <w:highlight w:val="yellow"/>
          <w:rtl/>
          <w:rPrChange w:id="123" w:author="editor" w:date="2020-05-25T14:37:00Z">
            <w:rPr>
              <w:rFonts w:asciiTheme="majorBidi" w:hAnsiTheme="majorBidi" w:cstheme="majorBidi" w:hint="cs"/>
              <w:rtl/>
            </w:rPr>
          </w:rPrChange>
        </w:rPr>
        <w:t xml:space="preserve"> </w:t>
      </w:r>
      <w:ins w:id="124" w:author="editor" w:date="2020-05-25T14:37:00Z">
        <w:r w:rsidR="000A33D0" w:rsidRPr="000A33D0">
          <w:rPr>
            <w:rFonts w:asciiTheme="majorBidi" w:hAnsiTheme="majorBidi" w:cstheme="majorBidi"/>
            <w:highlight w:val="yellow"/>
          </w:rPr>
          <w:t xml:space="preserve">new </w:t>
        </w:r>
      </w:ins>
      <w:r w:rsidR="000A33D0" w:rsidRPr="000A33D0">
        <w:rPr>
          <w:rFonts w:asciiTheme="majorBidi" w:hAnsiTheme="majorBidi"/>
          <w:highlight w:val="yellow"/>
          <w:rPrChange w:id="125" w:author="editor" w:date="2020-05-25T14:37:00Z">
            <w:rPr>
              <w:rFonts w:asciiTheme="majorBidi" w:hAnsiTheme="majorBidi"/>
            </w:rPr>
          </w:rPrChange>
        </w:rPr>
        <w:t>kiln.</w:t>
      </w:r>
      <w:r w:rsidR="000A33D0" w:rsidRPr="000A33D0">
        <w:rPr>
          <w:rFonts w:asciiTheme="majorBidi" w:hAnsiTheme="majorBidi" w:cstheme="majorBidi"/>
        </w:rPr>
        <w:t xml:space="preserve"> </w:t>
      </w:r>
      <w:r w:rsidR="007851B4" w:rsidRPr="00F27DCE">
        <w:rPr>
          <w:rFonts w:asciiTheme="majorBidi" w:hAnsiTheme="majorBidi" w:cstheme="majorBidi"/>
        </w:rPr>
        <w:t xml:space="preserve">Approximately 30 in-depth interviews with key figures were conducted in the researchers’ office or </w:t>
      </w:r>
      <w:r w:rsidR="00D61486">
        <w:rPr>
          <w:rFonts w:asciiTheme="majorBidi" w:hAnsiTheme="majorBidi" w:cstheme="majorBidi"/>
        </w:rPr>
        <w:t>at</w:t>
      </w:r>
      <w:r w:rsidR="00D61486" w:rsidRPr="00F27DCE">
        <w:rPr>
          <w:rFonts w:asciiTheme="majorBidi" w:hAnsiTheme="majorBidi" w:cstheme="majorBidi"/>
        </w:rPr>
        <w:t xml:space="preserve"> </w:t>
      </w:r>
      <w:r w:rsidR="007851B4" w:rsidRPr="00F27DCE">
        <w:rPr>
          <w:rFonts w:asciiTheme="majorBidi" w:hAnsiTheme="majorBidi" w:cstheme="majorBidi"/>
        </w:rPr>
        <w:t xml:space="preserve">the study site </w:t>
      </w:r>
      <w:commentRangeStart w:id="126"/>
      <w:del w:id="127" w:author="editor" w:date="2020-05-25T14:37:00Z">
        <w:r w:rsidR="007851B4" w:rsidRPr="00F27DCE">
          <w:rPr>
            <w:rFonts w:asciiTheme="majorBidi" w:hAnsiTheme="majorBidi" w:cstheme="majorBidi"/>
          </w:rPr>
          <w:delText>at three different points in time, according to the</w:delText>
        </w:r>
      </w:del>
      <w:ins w:id="128" w:author="editor" w:date="2020-05-25T14:37:00Z">
        <w:r w:rsidR="000A33D0" w:rsidRPr="000A33D0">
          <w:rPr>
            <w:highlight w:val="yellow"/>
          </w:rPr>
          <w:t>during each</w:t>
        </w:r>
      </w:ins>
      <w:r w:rsidR="000A33D0" w:rsidRPr="000A33D0">
        <w:rPr>
          <w:highlight w:val="yellow"/>
          <w:rPrChange w:id="129" w:author="editor" w:date="2020-05-25T14:37:00Z">
            <w:rPr>
              <w:rFonts w:asciiTheme="majorBidi" w:hAnsiTheme="majorBidi"/>
            </w:rPr>
          </w:rPrChange>
        </w:rPr>
        <w:t xml:space="preserve"> research </w:t>
      </w:r>
      <w:del w:id="130" w:author="editor" w:date="2020-05-25T14:37:00Z">
        <w:r w:rsidR="007851B4" w:rsidRPr="00F27DCE">
          <w:rPr>
            <w:rFonts w:asciiTheme="majorBidi" w:hAnsiTheme="majorBidi" w:cstheme="majorBidi"/>
          </w:rPr>
          <w:delText>stages</w:delText>
        </w:r>
        <w:commentRangeEnd w:id="126"/>
        <w:r w:rsidR="00D61486">
          <w:rPr>
            <w:rStyle w:val="CommentReference"/>
          </w:rPr>
          <w:commentReference w:id="126"/>
        </w:r>
        <w:r w:rsidR="007851B4" w:rsidRPr="00F27DCE">
          <w:rPr>
            <w:rFonts w:asciiTheme="majorBidi" w:hAnsiTheme="majorBidi" w:cstheme="majorBidi"/>
          </w:rPr>
          <w:delText>.</w:delText>
        </w:r>
      </w:del>
      <w:ins w:id="131" w:author="editor" w:date="2020-05-25T14:37:00Z">
        <w:r w:rsidR="000A33D0" w:rsidRPr="000A33D0">
          <w:rPr>
            <w:highlight w:val="yellow"/>
          </w:rPr>
          <w:t>stage.</w:t>
        </w:r>
        <w:r w:rsidR="000A33D0" w:rsidRPr="00F27DCE">
          <w:rPr>
            <w:rFonts w:asciiTheme="majorBidi" w:hAnsiTheme="majorBidi" w:cstheme="majorBidi"/>
          </w:rPr>
          <w:t xml:space="preserve"> </w:t>
        </w:r>
      </w:ins>
    </w:p>
    <w:p w14:paraId="27C8B328" w14:textId="598DD69A" w:rsidR="00503E4A" w:rsidRDefault="00503E4A" w:rsidP="00503E4A">
      <w:pPr>
        <w:bidi w:val="0"/>
        <w:spacing w:line="480" w:lineRule="auto"/>
        <w:ind w:firstLine="0"/>
        <w:rPr>
          <w:ins w:id="132" w:author="editor" w:date="2020-05-25T14:37:00Z"/>
          <w:rFonts w:asciiTheme="majorBidi" w:hAnsiTheme="majorBidi" w:cstheme="majorBidi"/>
        </w:rPr>
      </w:pPr>
    </w:p>
    <w:p w14:paraId="316EC051" w14:textId="00D4AC43" w:rsidR="00503E4A" w:rsidRDefault="00503E4A" w:rsidP="00503E4A">
      <w:pPr>
        <w:bidi w:val="0"/>
        <w:spacing w:line="480" w:lineRule="auto"/>
        <w:ind w:firstLine="0"/>
        <w:rPr>
          <w:ins w:id="133" w:author="editor" w:date="2020-05-25T14:37:00Z"/>
          <w:rFonts w:asciiTheme="majorBidi" w:hAnsiTheme="majorBidi" w:cstheme="majorBidi"/>
        </w:rPr>
      </w:pPr>
    </w:p>
    <w:p w14:paraId="79E128BB" w14:textId="77777777" w:rsidR="00503E4A" w:rsidRPr="00F27DCE" w:rsidRDefault="00503E4A" w:rsidP="00503E4A">
      <w:pPr>
        <w:bidi w:val="0"/>
        <w:spacing w:line="480" w:lineRule="auto"/>
        <w:ind w:firstLine="0"/>
        <w:rPr>
          <w:rFonts w:asciiTheme="majorBidi" w:hAnsiTheme="majorBidi" w:cstheme="majorBidi"/>
        </w:rPr>
      </w:pPr>
    </w:p>
    <w:p w14:paraId="5952F591" w14:textId="77777777" w:rsidR="007851B4"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2.2 </w:t>
      </w:r>
      <w:r w:rsidR="007851B4" w:rsidRPr="00F27DCE">
        <w:rPr>
          <w:rFonts w:asciiTheme="majorBidi" w:hAnsiTheme="majorBidi" w:cstheme="majorBidi"/>
          <w:b/>
          <w:bCs/>
        </w:rPr>
        <w:t>Research process</w:t>
      </w:r>
    </w:p>
    <w:p w14:paraId="5EA3A9AB" w14:textId="2EDB4A09" w:rsidR="007851B4" w:rsidRPr="00F27DCE" w:rsidRDefault="007851B4" w:rsidP="00A90BDF">
      <w:pPr>
        <w:tabs>
          <w:tab w:val="left" w:pos="5760"/>
        </w:tabs>
        <w:bidi w:val="0"/>
        <w:spacing w:line="480" w:lineRule="auto"/>
        <w:ind w:firstLine="0"/>
        <w:rPr>
          <w:rFonts w:asciiTheme="majorBidi" w:hAnsiTheme="majorBidi" w:cstheme="majorBidi"/>
        </w:rPr>
      </w:pPr>
      <w:r w:rsidRPr="00F27DCE">
        <w:rPr>
          <w:rFonts w:asciiTheme="majorBidi" w:hAnsiTheme="majorBidi" w:cstheme="majorBidi"/>
        </w:rPr>
        <w:t>For the purpose</w:t>
      </w:r>
      <w:r w:rsidR="00D61486">
        <w:rPr>
          <w:rFonts w:asciiTheme="majorBidi" w:hAnsiTheme="majorBidi" w:cstheme="majorBidi"/>
        </w:rPr>
        <w:t>s</w:t>
      </w:r>
      <w:r w:rsidRPr="00F27DCE">
        <w:rPr>
          <w:rFonts w:asciiTheme="majorBidi" w:hAnsiTheme="majorBidi" w:cstheme="majorBidi"/>
        </w:rPr>
        <w:t xml:space="preserve"> of the survey, all households in each </w:t>
      </w:r>
      <w:r w:rsidR="00D61486">
        <w:rPr>
          <w:rFonts w:asciiTheme="majorBidi" w:hAnsiTheme="majorBidi" w:cstheme="majorBidi"/>
        </w:rPr>
        <w:t xml:space="preserve">village </w:t>
      </w:r>
      <w:r w:rsidR="00D61486" w:rsidRPr="00F27DCE">
        <w:rPr>
          <w:rFonts w:asciiTheme="majorBidi" w:hAnsiTheme="majorBidi" w:cstheme="majorBidi"/>
        </w:rPr>
        <w:t>we</w:t>
      </w:r>
      <w:r w:rsidR="00D61486">
        <w:rPr>
          <w:rFonts w:asciiTheme="majorBidi" w:hAnsiTheme="majorBidi" w:cstheme="majorBidi"/>
        </w:rPr>
        <w:t>re</w:t>
      </w:r>
      <w:r w:rsidR="00D61486" w:rsidRPr="00F27DCE">
        <w:rPr>
          <w:rFonts w:asciiTheme="majorBidi" w:hAnsiTheme="majorBidi" w:cstheme="majorBidi"/>
        </w:rPr>
        <w:t xml:space="preserve"> mapped and systematically documented</w:t>
      </w:r>
      <w:r w:rsidRPr="00F27DCE">
        <w:rPr>
          <w:rFonts w:asciiTheme="majorBidi" w:hAnsiTheme="majorBidi" w:cstheme="majorBidi"/>
        </w:rPr>
        <w:t xml:space="preserve">. The surveyors received detailed training in </w:t>
      </w:r>
      <w:r w:rsidR="00C42554">
        <w:rPr>
          <w:rFonts w:asciiTheme="majorBidi" w:hAnsiTheme="majorBidi" w:cstheme="majorBidi"/>
        </w:rPr>
        <w:t xml:space="preserve">conducting </w:t>
      </w:r>
      <w:r w:rsidR="00D61486">
        <w:rPr>
          <w:rFonts w:asciiTheme="majorBidi" w:hAnsiTheme="majorBidi" w:cstheme="majorBidi"/>
        </w:rPr>
        <w:t>interviews</w:t>
      </w:r>
      <w:r w:rsidRPr="00F27DCE">
        <w:rPr>
          <w:rFonts w:asciiTheme="majorBidi" w:hAnsiTheme="majorBidi" w:cstheme="majorBidi"/>
        </w:rPr>
        <w:t xml:space="preserve"> and </w:t>
      </w:r>
      <w:r w:rsidR="00D61486">
        <w:rPr>
          <w:rFonts w:asciiTheme="majorBidi" w:hAnsiTheme="majorBidi" w:cstheme="majorBidi"/>
        </w:rPr>
        <w:t xml:space="preserve">the </w:t>
      </w:r>
      <w:r w:rsidRPr="00F27DCE">
        <w:rPr>
          <w:rFonts w:asciiTheme="majorBidi" w:hAnsiTheme="majorBidi" w:cstheme="majorBidi"/>
        </w:rPr>
        <w:t xml:space="preserve">sampling </w:t>
      </w:r>
      <w:r w:rsidR="00C42554">
        <w:rPr>
          <w:rFonts w:asciiTheme="majorBidi" w:hAnsiTheme="majorBidi" w:cstheme="majorBidi"/>
        </w:rPr>
        <w:t>process</w:t>
      </w:r>
      <w:r w:rsidRPr="00F27DCE">
        <w:rPr>
          <w:rFonts w:asciiTheme="majorBidi" w:hAnsiTheme="majorBidi" w:cstheme="majorBidi"/>
        </w:rPr>
        <w:t xml:space="preserve"> from their supervising </w:t>
      </w:r>
      <w:r w:rsidR="00503E4A" w:rsidRPr="00F27DCE">
        <w:rPr>
          <w:rFonts w:asciiTheme="majorBidi" w:hAnsiTheme="majorBidi" w:cstheme="majorBidi"/>
        </w:rPr>
        <w:t>researcher</w:t>
      </w:r>
      <w:del w:id="134" w:author="editor" w:date="2020-05-25T14:37:00Z">
        <w:r w:rsidRPr="00F27DCE">
          <w:rPr>
            <w:rFonts w:asciiTheme="majorBidi" w:hAnsiTheme="majorBidi" w:cstheme="majorBidi"/>
          </w:rPr>
          <w:delText>,</w:delText>
        </w:r>
      </w:del>
      <w:r w:rsidR="00503E4A" w:rsidRPr="00F27DCE">
        <w:rPr>
          <w:rFonts w:asciiTheme="majorBidi" w:hAnsiTheme="majorBidi" w:cstheme="majorBidi"/>
        </w:rPr>
        <w:t xml:space="preserve"> and</w:t>
      </w:r>
      <w:r w:rsidRPr="00F27DCE">
        <w:rPr>
          <w:rFonts w:asciiTheme="majorBidi" w:hAnsiTheme="majorBidi" w:cstheme="majorBidi"/>
        </w:rPr>
        <w:t xml:space="preserve"> received payment for their work. The sampling process </w:t>
      </w:r>
      <w:r w:rsidR="0058452F">
        <w:rPr>
          <w:rFonts w:asciiTheme="majorBidi" w:hAnsiTheme="majorBidi" w:cstheme="majorBidi"/>
        </w:rPr>
        <w:t xml:space="preserve">followed </w:t>
      </w:r>
      <w:r w:rsidRPr="00F27DCE">
        <w:rPr>
          <w:rFonts w:asciiTheme="majorBidi" w:hAnsiTheme="majorBidi" w:cstheme="majorBidi"/>
        </w:rPr>
        <w:t xml:space="preserve">the systematic random method, as follows: </w:t>
      </w:r>
      <w:del w:id="135" w:author="editor" w:date="2020-05-25T14:37:00Z">
        <w:r w:rsidRPr="00F27DCE">
          <w:rPr>
            <w:rFonts w:asciiTheme="majorBidi" w:hAnsiTheme="majorBidi" w:cstheme="majorBidi"/>
          </w:rPr>
          <w:delText>a number of</w:delText>
        </w:r>
      </w:del>
      <w:ins w:id="136" w:author="editor" w:date="2020-05-25T14:37:00Z">
        <w:r w:rsidR="00503E4A" w:rsidRPr="00F27DCE">
          <w:rPr>
            <w:rFonts w:asciiTheme="majorBidi" w:hAnsiTheme="majorBidi" w:cstheme="majorBidi"/>
          </w:rPr>
          <w:t>several</w:t>
        </w:r>
      </w:ins>
      <w:r w:rsidRPr="00F27DCE">
        <w:rPr>
          <w:rFonts w:asciiTheme="majorBidi" w:hAnsiTheme="majorBidi" w:cstheme="majorBidi"/>
        </w:rPr>
        <w:t xml:space="preserve"> streets/areas were chosen in different villages. </w:t>
      </w:r>
      <w:r w:rsidR="00C42554">
        <w:rPr>
          <w:rFonts w:asciiTheme="majorBidi" w:hAnsiTheme="majorBidi" w:cstheme="majorBidi"/>
        </w:rPr>
        <w:t>In each village, t</w:t>
      </w:r>
      <w:r w:rsidRPr="00F27DCE">
        <w:rPr>
          <w:rFonts w:asciiTheme="majorBidi" w:hAnsiTheme="majorBidi" w:cstheme="majorBidi"/>
        </w:rPr>
        <w:t xml:space="preserve">he surveyors approached </w:t>
      </w:r>
      <w:r w:rsidR="00D61486">
        <w:rPr>
          <w:rFonts w:asciiTheme="majorBidi" w:hAnsiTheme="majorBidi" w:cstheme="majorBidi"/>
        </w:rPr>
        <w:t>every</w:t>
      </w:r>
      <w:r w:rsidR="00D61486" w:rsidRPr="00F27DCE">
        <w:rPr>
          <w:rFonts w:asciiTheme="majorBidi" w:hAnsiTheme="majorBidi" w:cstheme="majorBidi"/>
        </w:rPr>
        <w:t xml:space="preserve"> </w:t>
      </w:r>
      <w:r w:rsidRPr="00F27DCE">
        <w:rPr>
          <w:rFonts w:asciiTheme="majorBidi" w:hAnsiTheme="majorBidi" w:cstheme="majorBidi"/>
        </w:rPr>
        <w:t xml:space="preserve">third house </w:t>
      </w:r>
      <w:r w:rsidR="00D61486">
        <w:rPr>
          <w:rFonts w:asciiTheme="majorBidi" w:hAnsiTheme="majorBidi" w:cstheme="majorBidi"/>
        </w:rPr>
        <w:t>on</w:t>
      </w:r>
      <w:r w:rsidR="00D61486" w:rsidRPr="00F27DCE">
        <w:rPr>
          <w:rFonts w:asciiTheme="majorBidi" w:hAnsiTheme="majorBidi" w:cstheme="majorBidi"/>
        </w:rPr>
        <w:t xml:space="preserve"> </w:t>
      </w:r>
      <w:r w:rsidRPr="00F27DCE">
        <w:rPr>
          <w:rFonts w:asciiTheme="majorBidi" w:hAnsiTheme="majorBidi" w:cstheme="majorBidi"/>
        </w:rPr>
        <w:t xml:space="preserve">a </w:t>
      </w:r>
      <w:r w:rsidR="00D61486">
        <w:rPr>
          <w:rFonts w:asciiTheme="majorBidi" w:hAnsiTheme="majorBidi" w:cstheme="majorBidi"/>
        </w:rPr>
        <w:t xml:space="preserve">previously compiled </w:t>
      </w:r>
      <w:r w:rsidRPr="00F27DCE">
        <w:rPr>
          <w:rFonts w:asciiTheme="majorBidi" w:hAnsiTheme="majorBidi" w:cstheme="majorBidi"/>
        </w:rPr>
        <w:t>list. In each</w:t>
      </w:r>
      <w:r w:rsidR="00D61486">
        <w:rPr>
          <w:rFonts w:asciiTheme="majorBidi" w:hAnsiTheme="majorBidi" w:cstheme="majorBidi"/>
        </w:rPr>
        <w:t xml:space="preserve"> sampled</w:t>
      </w:r>
      <w:r w:rsidRPr="00F27DCE">
        <w:rPr>
          <w:rFonts w:asciiTheme="majorBidi" w:hAnsiTheme="majorBidi" w:cstheme="majorBidi"/>
        </w:rPr>
        <w:t xml:space="preserve"> house</w:t>
      </w:r>
      <w:r w:rsidR="00D61486">
        <w:rPr>
          <w:rFonts w:asciiTheme="majorBidi" w:hAnsiTheme="majorBidi" w:cstheme="majorBidi"/>
        </w:rPr>
        <w:t>hold,</w:t>
      </w:r>
      <w:r w:rsidRPr="00F27DCE">
        <w:rPr>
          <w:rFonts w:asciiTheme="majorBidi" w:hAnsiTheme="majorBidi" w:cstheme="majorBidi"/>
        </w:rPr>
        <w:t xml:space="preserve"> surveyors asked one </w:t>
      </w:r>
      <w:r w:rsidR="00C42554">
        <w:rPr>
          <w:rFonts w:asciiTheme="majorBidi" w:hAnsiTheme="majorBidi" w:cstheme="majorBidi"/>
        </w:rPr>
        <w:t>male family member</w:t>
      </w:r>
      <w:r w:rsidRPr="00F27DCE">
        <w:rPr>
          <w:rFonts w:asciiTheme="majorBidi" w:hAnsiTheme="majorBidi" w:cstheme="majorBidi"/>
        </w:rPr>
        <w:t xml:space="preserve"> to answer the questionnaire. The </w:t>
      </w:r>
      <w:r w:rsidR="00C06B68">
        <w:rPr>
          <w:rFonts w:asciiTheme="majorBidi" w:hAnsiTheme="majorBidi" w:cstheme="majorBidi"/>
        </w:rPr>
        <w:t>selection of the respondent</w:t>
      </w:r>
      <w:r w:rsidRPr="00F27DCE">
        <w:rPr>
          <w:rFonts w:asciiTheme="majorBidi" w:hAnsiTheme="majorBidi" w:cstheme="majorBidi"/>
        </w:rPr>
        <w:t xml:space="preserve"> </w:t>
      </w:r>
      <w:r w:rsidR="0058452F">
        <w:rPr>
          <w:rFonts w:asciiTheme="majorBidi" w:hAnsiTheme="majorBidi" w:cstheme="majorBidi"/>
        </w:rPr>
        <w:t xml:space="preserve">depended on </w:t>
      </w:r>
      <w:r w:rsidRPr="00F27DCE">
        <w:rPr>
          <w:rFonts w:asciiTheme="majorBidi" w:hAnsiTheme="majorBidi" w:cstheme="majorBidi"/>
        </w:rPr>
        <w:t xml:space="preserve">availability and </w:t>
      </w:r>
      <w:r w:rsidR="0058452F">
        <w:rPr>
          <w:rFonts w:asciiTheme="majorBidi" w:hAnsiTheme="majorBidi" w:cstheme="majorBidi"/>
        </w:rPr>
        <w:t xml:space="preserve">a desire to obtain </w:t>
      </w:r>
      <w:r w:rsidRPr="00F27DCE">
        <w:rPr>
          <w:rFonts w:asciiTheme="majorBidi" w:hAnsiTheme="majorBidi" w:cstheme="majorBidi"/>
        </w:rPr>
        <w:t xml:space="preserve">different opinions from within the village. In other words, sometimes </w:t>
      </w:r>
      <w:r w:rsidR="00D61486">
        <w:rPr>
          <w:rFonts w:asciiTheme="majorBidi" w:hAnsiTheme="majorBidi" w:cstheme="majorBidi"/>
        </w:rPr>
        <w:t>researchers</w:t>
      </w:r>
      <w:r w:rsidR="00D61486" w:rsidRPr="00F27DCE">
        <w:rPr>
          <w:rFonts w:asciiTheme="majorBidi" w:hAnsiTheme="majorBidi" w:cstheme="majorBidi"/>
        </w:rPr>
        <w:t xml:space="preserve"> </w:t>
      </w:r>
      <w:r w:rsidR="00D61486">
        <w:rPr>
          <w:rFonts w:asciiTheme="majorBidi" w:hAnsiTheme="majorBidi" w:cstheme="majorBidi"/>
        </w:rPr>
        <w:t>interviewed</w:t>
      </w:r>
      <w:r w:rsidR="00D61486" w:rsidRPr="00F27DCE">
        <w:rPr>
          <w:rFonts w:asciiTheme="majorBidi" w:hAnsiTheme="majorBidi" w:cstheme="majorBidi"/>
        </w:rPr>
        <w:t xml:space="preserve"> </w:t>
      </w:r>
      <w:r w:rsidRPr="00F27DCE">
        <w:rPr>
          <w:rFonts w:asciiTheme="majorBidi" w:hAnsiTheme="majorBidi" w:cstheme="majorBidi"/>
        </w:rPr>
        <w:t>teenagers or young adults who worked in the kilns, and sometime</w:t>
      </w:r>
      <w:r w:rsidR="0058452F">
        <w:rPr>
          <w:rFonts w:asciiTheme="majorBidi" w:hAnsiTheme="majorBidi" w:cstheme="majorBidi"/>
        </w:rPr>
        <w:t>s the head of the family, or me</w:t>
      </w:r>
      <w:r w:rsidRPr="00F27DCE">
        <w:rPr>
          <w:rFonts w:asciiTheme="majorBidi" w:hAnsiTheme="majorBidi" w:cstheme="majorBidi"/>
        </w:rPr>
        <w:t>n who did not work in the kilns</w:t>
      </w:r>
      <w:r w:rsidR="00E868A7">
        <w:rPr>
          <w:rFonts w:asciiTheme="majorBidi" w:hAnsiTheme="majorBidi" w:cstheme="majorBidi"/>
        </w:rPr>
        <w:t xml:space="preserve"> (non-kiln workers)</w:t>
      </w:r>
      <w:r w:rsidRPr="00F27DCE">
        <w:rPr>
          <w:rFonts w:asciiTheme="majorBidi" w:hAnsiTheme="majorBidi" w:cstheme="majorBidi"/>
        </w:rPr>
        <w:t xml:space="preserve">. When the respondents did not know how to read or write, the surveyor read out the questionnaire </w:t>
      </w:r>
      <w:r w:rsidRPr="00955238">
        <w:rPr>
          <w:rFonts w:asciiTheme="majorBidi" w:hAnsiTheme="majorBidi"/>
          <w:highlight w:val="yellow"/>
          <w:rPrChange w:id="137" w:author="editor" w:date="2020-05-25T14:37:00Z">
            <w:rPr>
              <w:rFonts w:asciiTheme="majorBidi" w:hAnsiTheme="majorBidi"/>
            </w:rPr>
          </w:rPrChange>
        </w:rPr>
        <w:t>to them in Arabic</w:t>
      </w:r>
      <w:r w:rsidR="00955238">
        <w:rPr>
          <w:rFonts w:asciiTheme="majorBidi" w:hAnsiTheme="majorBidi"/>
          <w:highlight w:val="yellow"/>
          <w:rPrChange w:id="138" w:author="editor" w:date="2020-05-25T14:37:00Z">
            <w:rPr>
              <w:rFonts w:asciiTheme="majorBidi" w:hAnsiTheme="majorBidi"/>
            </w:rPr>
          </w:rPrChange>
        </w:rPr>
        <w:t xml:space="preserve"> </w:t>
      </w:r>
      <w:r w:rsidRPr="00955238">
        <w:rPr>
          <w:rFonts w:asciiTheme="majorBidi" w:hAnsiTheme="majorBidi"/>
          <w:highlight w:val="yellow"/>
          <w:rPrChange w:id="139" w:author="editor" w:date="2020-05-25T14:37:00Z">
            <w:rPr>
              <w:rFonts w:asciiTheme="majorBidi" w:hAnsiTheme="majorBidi"/>
            </w:rPr>
          </w:rPrChange>
        </w:rPr>
        <w:t xml:space="preserve">and marked </w:t>
      </w:r>
      <w:commentRangeStart w:id="140"/>
      <w:del w:id="141" w:author="editor" w:date="2020-05-25T14:37:00Z">
        <w:r w:rsidRPr="00F27DCE">
          <w:rPr>
            <w:rFonts w:asciiTheme="majorBidi" w:hAnsiTheme="majorBidi" w:cstheme="majorBidi"/>
          </w:rPr>
          <w:delText xml:space="preserve">the answer according to </w:delText>
        </w:r>
      </w:del>
      <w:r w:rsidRPr="00955238">
        <w:rPr>
          <w:rFonts w:asciiTheme="majorBidi" w:hAnsiTheme="majorBidi"/>
          <w:highlight w:val="yellow"/>
          <w:rPrChange w:id="142" w:author="editor" w:date="2020-05-25T14:37:00Z">
            <w:rPr>
              <w:rFonts w:asciiTheme="majorBidi" w:hAnsiTheme="majorBidi"/>
            </w:rPr>
          </w:rPrChange>
        </w:rPr>
        <w:t>the</w:t>
      </w:r>
      <w:r w:rsidR="00542C88" w:rsidRPr="00955238">
        <w:rPr>
          <w:rFonts w:asciiTheme="majorBidi" w:hAnsiTheme="majorBidi"/>
          <w:highlight w:val="yellow"/>
          <w:rPrChange w:id="143" w:author="editor" w:date="2020-05-25T14:37:00Z">
            <w:rPr>
              <w:rFonts w:asciiTheme="majorBidi" w:hAnsiTheme="majorBidi"/>
            </w:rPr>
          </w:rPrChange>
        </w:rPr>
        <w:t>ir</w:t>
      </w:r>
      <w:r w:rsidRPr="00955238">
        <w:rPr>
          <w:rFonts w:asciiTheme="majorBidi" w:hAnsiTheme="majorBidi"/>
          <w:highlight w:val="yellow"/>
          <w:rPrChange w:id="144" w:author="editor" w:date="2020-05-25T14:37:00Z">
            <w:rPr>
              <w:rFonts w:asciiTheme="majorBidi" w:hAnsiTheme="majorBidi"/>
            </w:rPr>
          </w:rPrChange>
        </w:rPr>
        <w:t xml:space="preserve"> </w:t>
      </w:r>
      <w:r w:rsidR="00542C88" w:rsidRPr="00955238">
        <w:rPr>
          <w:rFonts w:asciiTheme="majorBidi" w:hAnsiTheme="majorBidi"/>
          <w:highlight w:val="yellow"/>
          <w:rPrChange w:id="145" w:author="editor" w:date="2020-05-25T14:37:00Z">
            <w:rPr>
              <w:rFonts w:asciiTheme="majorBidi" w:hAnsiTheme="majorBidi"/>
            </w:rPr>
          </w:rPrChange>
        </w:rPr>
        <w:t>choice</w:t>
      </w:r>
      <w:commentRangeEnd w:id="140"/>
      <w:r w:rsidR="00D61486">
        <w:rPr>
          <w:rStyle w:val="CommentReference"/>
        </w:rPr>
        <w:commentReference w:id="140"/>
      </w:r>
      <w:ins w:id="146" w:author="editor" w:date="2020-05-25T14:37:00Z">
        <w:r w:rsidR="00542C88" w:rsidRPr="00955238">
          <w:rPr>
            <w:rFonts w:asciiTheme="majorBidi" w:hAnsiTheme="majorBidi" w:cstheme="majorBidi"/>
            <w:highlight w:val="yellow"/>
          </w:rPr>
          <w:t xml:space="preserve"> to the answers</w:t>
        </w:r>
      </w:ins>
      <w:r w:rsidRPr="00955238">
        <w:rPr>
          <w:rFonts w:asciiTheme="majorBidi" w:hAnsiTheme="majorBidi"/>
          <w:highlight w:val="yellow"/>
          <w:rPrChange w:id="147" w:author="editor" w:date="2020-05-25T14:37:00Z">
            <w:rPr>
              <w:rFonts w:asciiTheme="majorBidi" w:hAnsiTheme="majorBidi"/>
            </w:rPr>
          </w:rPrChange>
        </w:rPr>
        <w:t>.</w:t>
      </w:r>
      <w:r w:rsidRPr="00F27DCE">
        <w:rPr>
          <w:rFonts w:asciiTheme="majorBidi" w:hAnsiTheme="majorBidi" w:cstheme="majorBidi"/>
        </w:rPr>
        <w:t xml:space="preserve"> In total, 326 respondents from different households answered the questionnaire; 62 of them reported on </w:t>
      </w:r>
      <w:r w:rsidR="00C06B68">
        <w:rPr>
          <w:rFonts w:asciiTheme="majorBidi" w:hAnsiTheme="majorBidi" w:cstheme="majorBidi"/>
        </w:rPr>
        <w:t xml:space="preserve">earning a living </w:t>
      </w:r>
      <w:r w:rsidRPr="00F27DCE">
        <w:rPr>
          <w:rFonts w:asciiTheme="majorBidi" w:hAnsiTheme="majorBidi" w:cstheme="majorBidi"/>
        </w:rPr>
        <w:t xml:space="preserve">from the kilns, while another 264 reported that they </w:t>
      </w:r>
      <w:r w:rsidR="00D61486">
        <w:rPr>
          <w:rFonts w:asciiTheme="majorBidi" w:hAnsiTheme="majorBidi" w:cstheme="majorBidi"/>
        </w:rPr>
        <w:t>were employed in</w:t>
      </w:r>
      <w:r w:rsidRPr="00F27DCE">
        <w:rPr>
          <w:rFonts w:asciiTheme="majorBidi" w:hAnsiTheme="majorBidi" w:cstheme="majorBidi"/>
        </w:rPr>
        <w:t xml:space="preserve"> jobs not connected to the kilns, but </w:t>
      </w:r>
      <w:r w:rsidR="00D61486">
        <w:rPr>
          <w:rFonts w:asciiTheme="majorBidi" w:hAnsiTheme="majorBidi" w:cstheme="majorBidi"/>
        </w:rPr>
        <w:t xml:space="preserve">other </w:t>
      </w:r>
      <w:r w:rsidRPr="00F27DCE">
        <w:rPr>
          <w:rFonts w:asciiTheme="majorBidi" w:hAnsiTheme="majorBidi" w:cstheme="majorBidi"/>
        </w:rPr>
        <w:t xml:space="preserve">family members </w:t>
      </w:r>
      <w:r w:rsidR="00D61486">
        <w:rPr>
          <w:rFonts w:asciiTheme="majorBidi" w:hAnsiTheme="majorBidi" w:cstheme="majorBidi"/>
        </w:rPr>
        <w:t xml:space="preserve">do </w:t>
      </w:r>
      <w:r w:rsidRPr="00F27DCE">
        <w:rPr>
          <w:rFonts w:asciiTheme="majorBidi" w:hAnsiTheme="majorBidi" w:cstheme="majorBidi"/>
        </w:rPr>
        <w:t xml:space="preserve">earn a living </w:t>
      </w:r>
      <w:r w:rsidR="00C06B68">
        <w:rPr>
          <w:rFonts w:asciiTheme="majorBidi" w:hAnsiTheme="majorBidi" w:cstheme="majorBidi"/>
        </w:rPr>
        <w:t>from</w:t>
      </w:r>
      <w:r w:rsidRPr="00F27DCE">
        <w:rPr>
          <w:rFonts w:asciiTheme="majorBidi" w:hAnsiTheme="majorBidi" w:cstheme="majorBidi"/>
        </w:rPr>
        <w:t xml:space="preserve"> the kilns. The names of the villages, kinship groups and respondents were </w:t>
      </w:r>
      <w:r w:rsidR="00D61486">
        <w:rPr>
          <w:rFonts w:asciiTheme="majorBidi" w:hAnsiTheme="majorBidi" w:cstheme="majorBidi"/>
        </w:rPr>
        <w:t>modified</w:t>
      </w:r>
      <w:r w:rsidR="00D61486" w:rsidRPr="00F27DCE">
        <w:rPr>
          <w:rFonts w:asciiTheme="majorBidi" w:hAnsiTheme="majorBidi" w:cstheme="majorBidi"/>
        </w:rPr>
        <w:t xml:space="preserve"> </w:t>
      </w:r>
      <w:r w:rsidRPr="00F27DCE">
        <w:rPr>
          <w:rFonts w:asciiTheme="majorBidi" w:hAnsiTheme="majorBidi" w:cstheme="majorBidi"/>
        </w:rPr>
        <w:t>to maintain anonymity.</w:t>
      </w:r>
    </w:p>
    <w:p w14:paraId="47B0F7D6" w14:textId="77777777" w:rsidR="009C2706" w:rsidRPr="00F27DCE" w:rsidRDefault="008C2C82" w:rsidP="00065582">
      <w:pPr>
        <w:tabs>
          <w:tab w:val="left" w:pos="5760"/>
        </w:tabs>
        <w:bidi w:val="0"/>
        <w:spacing w:line="480" w:lineRule="auto"/>
        <w:ind w:firstLine="0"/>
        <w:rPr>
          <w:rFonts w:asciiTheme="majorBidi" w:hAnsiTheme="majorBidi" w:cstheme="majorBidi"/>
          <w:b/>
          <w:bCs/>
        </w:rPr>
      </w:pPr>
      <w:r>
        <w:rPr>
          <w:rFonts w:asciiTheme="majorBidi" w:hAnsiTheme="majorBidi" w:cstheme="majorBidi"/>
          <w:b/>
          <w:bCs/>
        </w:rPr>
        <w:t xml:space="preserve">2.3 </w:t>
      </w:r>
      <w:r w:rsidR="009C2706" w:rsidRPr="00F27DCE">
        <w:rPr>
          <w:rFonts w:asciiTheme="majorBidi" w:hAnsiTheme="majorBidi" w:cstheme="majorBidi"/>
          <w:b/>
          <w:bCs/>
        </w:rPr>
        <w:t>Background characteristics of the sample</w:t>
      </w:r>
    </w:p>
    <w:p w14:paraId="6B20AA1A" w14:textId="4672EEC4" w:rsidR="009C2706" w:rsidRPr="00F27DCE" w:rsidRDefault="00D61486" w:rsidP="00A90BDF">
      <w:pPr>
        <w:tabs>
          <w:tab w:val="left" w:pos="5760"/>
        </w:tabs>
        <w:bidi w:val="0"/>
        <w:spacing w:line="480" w:lineRule="auto"/>
        <w:ind w:firstLine="0"/>
        <w:rPr>
          <w:rFonts w:asciiTheme="majorBidi" w:hAnsiTheme="majorBidi" w:cstheme="majorBidi"/>
        </w:rPr>
      </w:pPr>
      <w:r>
        <w:rPr>
          <w:rFonts w:asciiTheme="majorBidi" w:hAnsiTheme="majorBidi" w:cstheme="majorBidi"/>
        </w:rPr>
        <w:t xml:space="preserve">The respondents </w:t>
      </w:r>
      <w:del w:id="148" w:author="editor" w:date="2020-05-25T14:37:00Z">
        <w:r>
          <w:rPr>
            <w:rFonts w:asciiTheme="majorBidi" w:hAnsiTheme="majorBidi" w:cstheme="majorBidi"/>
          </w:rPr>
          <w:delText>includes</w:delText>
        </w:r>
      </w:del>
      <w:ins w:id="149" w:author="editor" w:date="2020-05-25T14:37:00Z">
        <w:r w:rsidR="005A5930">
          <w:rPr>
            <w:rFonts w:asciiTheme="majorBidi" w:hAnsiTheme="majorBidi" w:cstheme="majorBidi"/>
          </w:rPr>
          <w:t>include</w:t>
        </w:r>
      </w:ins>
      <w:r w:rsidR="009C2706" w:rsidRPr="00F27DCE">
        <w:rPr>
          <w:rFonts w:asciiTheme="majorBidi" w:hAnsiTheme="majorBidi" w:cstheme="majorBidi"/>
        </w:rPr>
        <w:t xml:space="preserve"> 227 </w:t>
      </w:r>
      <w:r>
        <w:rPr>
          <w:rFonts w:asciiTheme="majorBidi" w:hAnsiTheme="majorBidi" w:cstheme="majorBidi"/>
        </w:rPr>
        <w:t>residents</w:t>
      </w:r>
      <w:r w:rsidRPr="00F27DCE">
        <w:rPr>
          <w:rFonts w:asciiTheme="majorBidi" w:hAnsiTheme="majorBidi" w:cstheme="majorBidi"/>
        </w:rPr>
        <w:t xml:space="preserve"> </w:t>
      </w:r>
      <w:r w:rsidR="009C2706" w:rsidRPr="00F27DCE">
        <w:rPr>
          <w:rFonts w:asciiTheme="majorBidi" w:hAnsiTheme="majorBidi" w:cstheme="majorBidi"/>
        </w:rPr>
        <w:t xml:space="preserve">from Zabed, 56 from Al Tura and 40 from A Rad. The overwhelming majority of the respondents live in the vicinity of the kilns. Of these, 21.7% </w:t>
      </w:r>
      <w:r w:rsidR="0058452F">
        <w:rPr>
          <w:rFonts w:asciiTheme="majorBidi" w:hAnsiTheme="majorBidi" w:cstheme="majorBidi"/>
        </w:rPr>
        <w:t xml:space="preserve">live </w:t>
      </w:r>
      <w:del w:id="150" w:author="editor" w:date="2020-05-25T14:37:00Z">
        <w:r w:rsidR="0058452F">
          <w:rPr>
            <w:rFonts w:asciiTheme="majorBidi" w:hAnsiTheme="majorBidi" w:cstheme="majorBidi"/>
          </w:rPr>
          <w:delText>in close proximity to</w:delText>
        </w:r>
      </w:del>
      <w:ins w:id="151" w:author="editor" w:date="2020-05-25T14:37:00Z">
        <w:r w:rsidR="00503E4A">
          <w:rPr>
            <w:rFonts w:asciiTheme="majorBidi" w:hAnsiTheme="majorBidi" w:cstheme="majorBidi"/>
          </w:rPr>
          <w:t>near</w:t>
        </w:r>
      </w:ins>
      <w:r w:rsidR="0058452F">
        <w:rPr>
          <w:rFonts w:asciiTheme="majorBidi" w:hAnsiTheme="majorBidi" w:cstheme="majorBidi"/>
        </w:rPr>
        <w:t xml:space="preserve"> a kiln</w:t>
      </w:r>
      <w:r w:rsidR="009C2706" w:rsidRPr="00F27DCE">
        <w:rPr>
          <w:rFonts w:asciiTheme="majorBidi" w:hAnsiTheme="majorBidi" w:cstheme="majorBidi"/>
        </w:rPr>
        <w:t xml:space="preserve">, 60% live within 2 km of a kiln and 18.3% within 10 km of a </w:t>
      </w:r>
      <w:r w:rsidR="00C06B68">
        <w:rPr>
          <w:rFonts w:asciiTheme="majorBidi" w:hAnsiTheme="majorBidi" w:cstheme="majorBidi"/>
        </w:rPr>
        <w:t>kiln</w:t>
      </w:r>
      <w:r w:rsidR="009C2706" w:rsidRPr="00F27DCE">
        <w:rPr>
          <w:rFonts w:asciiTheme="majorBidi" w:hAnsiTheme="majorBidi" w:cstheme="majorBidi"/>
        </w:rPr>
        <w:t>. T</w:t>
      </w:r>
      <w:r w:rsidR="00E868A7">
        <w:rPr>
          <w:rFonts w:asciiTheme="majorBidi" w:hAnsiTheme="majorBidi" w:cstheme="majorBidi"/>
        </w:rPr>
        <w:t xml:space="preserve">he age of the </w:t>
      </w:r>
      <w:r w:rsidR="00E868A7">
        <w:rPr>
          <w:rFonts w:asciiTheme="majorBidi" w:hAnsiTheme="majorBidi" w:cstheme="majorBidi"/>
        </w:rPr>
        <w:lastRenderedPageBreak/>
        <w:t>respondents ranges</w:t>
      </w:r>
      <w:r w:rsidR="009C2706" w:rsidRPr="00F27DCE">
        <w:rPr>
          <w:rFonts w:asciiTheme="majorBidi" w:hAnsiTheme="majorBidi" w:cstheme="majorBidi"/>
        </w:rPr>
        <w:t xml:space="preserve"> from 11 years to 71 years (</w:t>
      </w:r>
      <w:r w:rsidR="00C06B68">
        <w:rPr>
          <w:rFonts w:asciiTheme="majorBidi" w:hAnsiTheme="majorBidi" w:cstheme="majorBidi"/>
        </w:rPr>
        <w:t>mean (</w:t>
      </w:r>
      <w:r w:rsidR="009C2706" w:rsidRPr="00F27DCE">
        <w:rPr>
          <w:rFonts w:asciiTheme="majorBidi" w:hAnsiTheme="majorBidi" w:cstheme="majorBidi"/>
        </w:rPr>
        <w:t>M</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 xml:space="preserve">33.2; </w:t>
      </w:r>
      <w:r w:rsidR="00C06B68">
        <w:rPr>
          <w:rFonts w:asciiTheme="majorBidi" w:hAnsiTheme="majorBidi" w:cstheme="majorBidi"/>
        </w:rPr>
        <w:t>standard deviation (</w:t>
      </w:r>
      <w:r w:rsidR="009C2706" w:rsidRPr="00F27DCE">
        <w:rPr>
          <w:rFonts w:asciiTheme="majorBidi" w:hAnsiTheme="majorBidi" w:cstheme="majorBidi"/>
        </w:rPr>
        <w:t>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12.3). With respect to family status</w:t>
      </w:r>
      <w:r w:rsidR="00D209BB">
        <w:rPr>
          <w:rFonts w:asciiTheme="majorBidi" w:hAnsiTheme="majorBidi" w:cstheme="majorBidi"/>
        </w:rPr>
        <w:t>,</w:t>
      </w:r>
      <w:r w:rsidR="009C2706" w:rsidRPr="00F27DCE">
        <w:rPr>
          <w:rFonts w:asciiTheme="majorBidi" w:hAnsiTheme="majorBidi" w:cstheme="majorBidi"/>
        </w:rPr>
        <w:t xml:space="preserve"> approximately 56% </w:t>
      </w:r>
      <w:r w:rsidR="00C06B68">
        <w:rPr>
          <w:rFonts w:asciiTheme="majorBidi" w:hAnsiTheme="majorBidi" w:cstheme="majorBidi"/>
        </w:rPr>
        <w:t xml:space="preserve">of the respondents </w:t>
      </w:r>
      <w:r w:rsidR="00E868A7">
        <w:rPr>
          <w:rFonts w:asciiTheme="majorBidi" w:hAnsiTheme="majorBidi" w:cstheme="majorBidi"/>
        </w:rPr>
        <w:t xml:space="preserve">are </w:t>
      </w:r>
      <w:r w:rsidR="009C2706" w:rsidRPr="00F27DCE">
        <w:rPr>
          <w:rFonts w:asciiTheme="majorBidi" w:hAnsiTheme="majorBidi" w:cstheme="majorBidi"/>
        </w:rPr>
        <w:t xml:space="preserve">married, 38% </w:t>
      </w:r>
      <w:r w:rsidR="00E868A7">
        <w:rPr>
          <w:rFonts w:asciiTheme="majorBidi" w:hAnsiTheme="majorBidi" w:cstheme="majorBidi"/>
        </w:rPr>
        <w:t>are</w:t>
      </w:r>
      <w:r w:rsidR="0058452F">
        <w:rPr>
          <w:rFonts w:asciiTheme="majorBidi" w:hAnsiTheme="majorBidi" w:cstheme="majorBidi"/>
        </w:rPr>
        <w:t xml:space="preserve"> </w:t>
      </w:r>
      <w:r w:rsidR="009C2706" w:rsidRPr="00F27DCE">
        <w:rPr>
          <w:rFonts w:asciiTheme="majorBidi" w:hAnsiTheme="majorBidi" w:cstheme="majorBidi"/>
        </w:rPr>
        <w:t xml:space="preserve">single and 6% </w:t>
      </w:r>
      <w:r w:rsidR="00E868A7">
        <w:rPr>
          <w:rFonts w:asciiTheme="majorBidi" w:hAnsiTheme="majorBidi" w:cstheme="majorBidi"/>
        </w:rPr>
        <w:t xml:space="preserve">are </w:t>
      </w:r>
      <w:r w:rsidR="009C2706" w:rsidRPr="00F27DCE">
        <w:rPr>
          <w:rFonts w:asciiTheme="majorBidi" w:hAnsiTheme="majorBidi" w:cstheme="majorBidi"/>
        </w:rPr>
        <w:t xml:space="preserve">children. Large gaps in education were recorded among the respondents: 7% </w:t>
      </w:r>
      <w:r w:rsidR="00E868A7">
        <w:rPr>
          <w:rFonts w:asciiTheme="majorBidi" w:hAnsiTheme="majorBidi" w:cstheme="majorBidi"/>
        </w:rPr>
        <w:t xml:space="preserve">have </w:t>
      </w:r>
      <w:r w:rsidR="009C2706" w:rsidRPr="00F27DCE">
        <w:rPr>
          <w:rFonts w:asciiTheme="majorBidi" w:hAnsiTheme="majorBidi" w:cstheme="majorBidi"/>
        </w:rPr>
        <w:t xml:space="preserve">elementary education, 9.6% </w:t>
      </w:r>
      <w:r w:rsidR="00E868A7">
        <w:rPr>
          <w:rFonts w:asciiTheme="majorBidi" w:hAnsiTheme="majorBidi" w:cstheme="majorBidi"/>
        </w:rPr>
        <w:t xml:space="preserve">have </w:t>
      </w:r>
      <w:r w:rsidR="009C2706" w:rsidRPr="00F27DCE">
        <w:rPr>
          <w:rFonts w:asciiTheme="majorBidi" w:hAnsiTheme="majorBidi" w:cstheme="majorBidi"/>
        </w:rPr>
        <w:t xml:space="preserve">middle school education, 42.1% </w:t>
      </w:r>
      <w:r w:rsidR="00E868A7">
        <w:rPr>
          <w:rFonts w:asciiTheme="majorBidi" w:hAnsiTheme="majorBidi" w:cstheme="majorBidi"/>
        </w:rPr>
        <w:t xml:space="preserve">have </w:t>
      </w:r>
      <w:r w:rsidR="009C2706" w:rsidRPr="00F27DCE">
        <w:rPr>
          <w:rFonts w:asciiTheme="majorBidi" w:hAnsiTheme="majorBidi" w:cstheme="majorBidi"/>
        </w:rPr>
        <w:t xml:space="preserve">high school education and 36% </w:t>
      </w:r>
      <w:r w:rsidR="00E868A7">
        <w:rPr>
          <w:rFonts w:asciiTheme="majorBidi" w:hAnsiTheme="majorBidi" w:cstheme="majorBidi"/>
        </w:rPr>
        <w:t xml:space="preserve">are </w:t>
      </w:r>
      <w:r w:rsidR="009C2706" w:rsidRPr="00F27DCE">
        <w:rPr>
          <w:rFonts w:asciiTheme="majorBidi" w:hAnsiTheme="majorBidi" w:cstheme="majorBidi"/>
        </w:rPr>
        <w:t xml:space="preserve">university graduates. The </w:t>
      </w:r>
      <w:r w:rsidR="00C06B68">
        <w:rPr>
          <w:rFonts w:asciiTheme="majorBidi" w:hAnsiTheme="majorBidi" w:cstheme="majorBidi"/>
        </w:rPr>
        <w:t xml:space="preserve">respondents’ </w:t>
      </w:r>
      <w:r w:rsidR="009C2706" w:rsidRPr="00F27DCE">
        <w:rPr>
          <w:rFonts w:asciiTheme="majorBidi" w:hAnsiTheme="majorBidi" w:cstheme="majorBidi"/>
        </w:rPr>
        <w:t xml:space="preserve">average number of years of education </w:t>
      </w:r>
      <w:r w:rsidR="00E868A7">
        <w:rPr>
          <w:rFonts w:asciiTheme="majorBidi" w:hAnsiTheme="majorBidi" w:cstheme="majorBidi"/>
        </w:rPr>
        <w:t xml:space="preserve">is </w:t>
      </w:r>
      <w:r w:rsidR="009C2706" w:rsidRPr="00F27DCE">
        <w:rPr>
          <w:rFonts w:asciiTheme="majorBidi" w:hAnsiTheme="majorBidi" w:cstheme="majorBidi"/>
        </w:rPr>
        <w:t xml:space="preserve">11, with large variation among </w:t>
      </w:r>
      <w:r w:rsidR="00C06B68">
        <w:rPr>
          <w:rFonts w:asciiTheme="majorBidi" w:hAnsiTheme="majorBidi" w:cstheme="majorBidi"/>
        </w:rPr>
        <w:t>them</w:t>
      </w:r>
      <w:r w:rsidR="00C06B68" w:rsidRPr="00F27DCE">
        <w:rPr>
          <w:rFonts w:asciiTheme="majorBidi" w:hAnsiTheme="majorBidi" w:cstheme="majorBidi"/>
        </w:rPr>
        <w:t xml:space="preserve"> </w:t>
      </w:r>
      <w:r w:rsidR="009C2706" w:rsidRPr="00F27DCE">
        <w:rPr>
          <w:rFonts w:asciiTheme="majorBidi" w:hAnsiTheme="majorBidi" w:cstheme="majorBidi"/>
        </w:rPr>
        <w:t>(S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3.7). The numb</w:t>
      </w:r>
      <w:r w:rsidR="00E868A7">
        <w:rPr>
          <w:rFonts w:asciiTheme="majorBidi" w:hAnsiTheme="majorBidi" w:cstheme="majorBidi"/>
        </w:rPr>
        <w:t>er of children per family ranges</w:t>
      </w:r>
      <w:r w:rsidR="009C2706" w:rsidRPr="00F27DCE">
        <w:rPr>
          <w:rFonts w:asciiTheme="majorBidi" w:hAnsiTheme="majorBidi" w:cstheme="majorBidi"/>
        </w:rPr>
        <w:t xml:space="preserve"> from 0 to 12 (M</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3.7; 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2.5). Among kiln workers, the age of co</w:t>
      </w:r>
      <w:r w:rsidR="00E868A7">
        <w:rPr>
          <w:rFonts w:asciiTheme="majorBidi" w:hAnsiTheme="majorBidi" w:cstheme="majorBidi"/>
        </w:rPr>
        <w:t>mmencing work in the kiln ranges</w:t>
      </w:r>
      <w:r w:rsidR="009C2706" w:rsidRPr="00F27DCE">
        <w:rPr>
          <w:rFonts w:asciiTheme="majorBidi" w:hAnsiTheme="majorBidi" w:cstheme="majorBidi"/>
        </w:rPr>
        <w:t xml:space="preserve"> from 10 to 25, with an average of 17 (S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 xml:space="preserve">3.7). Among the group of respondents who do not work in the kilns, 45 </w:t>
      </w:r>
      <w:r w:rsidR="00E868A7">
        <w:rPr>
          <w:rFonts w:asciiTheme="majorBidi" w:hAnsiTheme="majorBidi" w:cstheme="majorBidi"/>
        </w:rPr>
        <w:t xml:space="preserve">are </w:t>
      </w:r>
      <w:r w:rsidR="009C2706" w:rsidRPr="00F27DCE">
        <w:rPr>
          <w:rFonts w:asciiTheme="majorBidi" w:hAnsiTheme="majorBidi" w:cstheme="majorBidi"/>
        </w:rPr>
        <w:t xml:space="preserve">employed in agriculture, 42 earn a living from teaching, 23 from commerce, 16 from construction, 23 </w:t>
      </w:r>
      <w:r w:rsidR="00E868A7">
        <w:rPr>
          <w:rFonts w:asciiTheme="majorBidi" w:hAnsiTheme="majorBidi" w:cstheme="majorBidi"/>
        </w:rPr>
        <w:t>are</w:t>
      </w:r>
      <w:r w:rsidR="009C2706" w:rsidRPr="00F27DCE">
        <w:rPr>
          <w:rFonts w:asciiTheme="majorBidi" w:hAnsiTheme="majorBidi" w:cstheme="majorBidi"/>
        </w:rPr>
        <w:t xml:space="preserve"> students and 12 </w:t>
      </w:r>
      <w:r w:rsidR="00E868A7">
        <w:rPr>
          <w:rFonts w:asciiTheme="majorBidi" w:hAnsiTheme="majorBidi" w:cstheme="majorBidi"/>
        </w:rPr>
        <w:t>are</w:t>
      </w:r>
      <w:r w:rsidR="009C2706" w:rsidRPr="00F27DCE">
        <w:rPr>
          <w:rFonts w:asciiTheme="majorBidi" w:hAnsiTheme="majorBidi" w:cstheme="majorBidi"/>
        </w:rPr>
        <w:t xml:space="preserve"> school children. The </w:t>
      </w:r>
      <w:r w:rsidR="008D0FDA" w:rsidRPr="00F27DCE">
        <w:rPr>
          <w:rFonts w:asciiTheme="majorBidi" w:hAnsiTheme="majorBidi" w:cstheme="majorBidi"/>
        </w:rPr>
        <w:t>others</w:t>
      </w:r>
      <w:r w:rsidR="009C2706" w:rsidRPr="00F27DCE">
        <w:rPr>
          <w:rFonts w:asciiTheme="majorBidi" w:hAnsiTheme="majorBidi" w:cstheme="majorBidi"/>
        </w:rPr>
        <w:t xml:space="preserve"> </w:t>
      </w:r>
      <w:r w:rsidR="00E868A7">
        <w:rPr>
          <w:rFonts w:asciiTheme="majorBidi" w:hAnsiTheme="majorBidi" w:cstheme="majorBidi"/>
        </w:rPr>
        <w:t>are</w:t>
      </w:r>
      <w:r w:rsidR="009C2706" w:rsidRPr="00F27DCE">
        <w:rPr>
          <w:rFonts w:asciiTheme="majorBidi" w:hAnsiTheme="majorBidi" w:cstheme="majorBidi"/>
        </w:rPr>
        <w:t xml:space="preserve"> salaried </w:t>
      </w:r>
      <w:r w:rsidR="00D209BB">
        <w:rPr>
          <w:rFonts w:asciiTheme="majorBidi" w:hAnsiTheme="majorBidi" w:cstheme="majorBidi"/>
        </w:rPr>
        <w:t>or</w:t>
      </w:r>
      <w:r w:rsidR="00D209BB" w:rsidRPr="00F27DCE">
        <w:rPr>
          <w:rFonts w:asciiTheme="majorBidi" w:hAnsiTheme="majorBidi" w:cstheme="majorBidi"/>
        </w:rPr>
        <w:t xml:space="preserve"> </w:t>
      </w:r>
      <w:r w:rsidR="009C2706" w:rsidRPr="00F27DCE">
        <w:rPr>
          <w:rFonts w:asciiTheme="majorBidi" w:hAnsiTheme="majorBidi" w:cstheme="majorBidi"/>
        </w:rPr>
        <w:t>self-employed as high-tech workers, accountants, doctors, drivers</w:t>
      </w:r>
      <w:r w:rsidR="00C06B68">
        <w:rPr>
          <w:rFonts w:asciiTheme="majorBidi" w:hAnsiTheme="majorBidi" w:cstheme="majorBidi"/>
        </w:rPr>
        <w:t>,</w:t>
      </w:r>
      <w:r w:rsidR="009C2706" w:rsidRPr="00F27DCE">
        <w:rPr>
          <w:rFonts w:asciiTheme="majorBidi" w:hAnsiTheme="majorBidi" w:cstheme="majorBidi"/>
        </w:rPr>
        <w:t xml:space="preserve"> laborers</w:t>
      </w:r>
      <w:r w:rsidR="00C06B68">
        <w:rPr>
          <w:rFonts w:asciiTheme="majorBidi" w:hAnsiTheme="majorBidi" w:cstheme="majorBidi"/>
        </w:rPr>
        <w:t xml:space="preserve"> and more</w:t>
      </w:r>
      <w:r w:rsidR="009C2706" w:rsidRPr="00F27DCE">
        <w:rPr>
          <w:rFonts w:asciiTheme="majorBidi" w:hAnsiTheme="majorBidi" w:cstheme="majorBidi"/>
        </w:rPr>
        <w:t>. Eleven</w:t>
      </w:r>
      <w:r w:rsidR="0058452F">
        <w:rPr>
          <w:rFonts w:asciiTheme="majorBidi" w:hAnsiTheme="majorBidi" w:cstheme="majorBidi"/>
        </w:rPr>
        <w:t xml:space="preserve"> respondents</w:t>
      </w:r>
      <w:r w:rsidR="009C2706" w:rsidRPr="00F27DCE">
        <w:rPr>
          <w:rFonts w:asciiTheme="majorBidi" w:hAnsiTheme="majorBidi" w:cstheme="majorBidi"/>
        </w:rPr>
        <w:t xml:space="preserve"> </w:t>
      </w:r>
      <w:r w:rsidR="00E868A7">
        <w:rPr>
          <w:rFonts w:asciiTheme="majorBidi" w:hAnsiTheme="majorBidi" w:cstheme="majorBidi"/>
        </w:rPr>
        <w:t>are</w:t>
      </w:r>
      <w:r w:rsidR="009C2706" w:rsidRPr="00F27DCE">
        <w:rPr>
          <w:rFonts w:asciiTheme="majorBidi" w:hAnsiTheme="majorBidi" w:cstheme="majorBidi"/>
        </w:rPr>
        <w:t xml:space="preserve"> unemployed. Half of the respondents indicated that the</w:t>
      </w:r>
      <w:r w:rsidR="0058452F">
        <w:rPr>
          <w:rFonts w:asciiTheme="majorBidi" w:hAnsiTheme="majorBidi" w:cstheme="majorBidi"/>
        </w:rPr>
        <w:t>ir</w:t>
      </w:r>
      <w:r w:rsidR="009C2706" w:rsidRPr="00F27DCE">
        <w:rPr>
          <w:rFonts w:asciiTheme="majorBidi" w:hAnsiTheme="majorBidi" w:cstheme="majorBidi"/>
        </w:rPr>
        <w:t xml:space="preserve"> family income does not exceed $1</w:t>
      </w:r>
      <w:r w:rsidR="00C06B68">
        <w:rPr>
          <w:rFonts w:asciiTheme="majorBidi" w:hAnsiTheme="majorBidi" w:cstheme="majorBidi"/>
        </w:rPr>
        <w:t>,</w:t>
      </w:r>
      <w:r w:rsidR="009C2706" w:rsidRPr="00F27DCE">
        <w:rPr>
          <w:rFonts w:asciiTheme="majorBidi" w:hAnsiTheme="majorBidi" w:cstheme="majorBidi"/>
        </w:rPr>
        <w:t>000 and only 2.7% reported a monthly family income of at least $3</w:t>
      </w:r>
      <w:r w:rsidR="00C06B68">
        <w:rPr>
          <w:rFonts w:asciiTheme="majorBidi" w:hAnsiTheme="majorBidi" w:cstheme="majorBidi"/>
        </w:rPr>
        <w:t>,</w:t>
      </w:r>
      <w:r w:rsidR="009C2706" w:rsidRPr="00F27DCE">
        <w:rPr>
          <w:rFonts w:asciiTheme="majorBidi" w:hAnsiTheme="majorBidi" w:cstheme="majorBidi"/>
        </w:rPr>
        <w:t>000.</w:t>
      </w:r>
    </w:p>
    <w:p w14:paraId="423EA740" w14:textId="77777777" w:rsidR="009C2706" w:rsidRPr="00F27DCE" w:rsidRDefault="008D0FDA" w:rsidP="00065582">
      <w:pPr>
        <w:tabs>
          <w:tab w:val="left" w:pos="5760"/>
        </w:tabs>
        <w:bidi w:val="0"/>
        <w:spacing w:line="480" w:lineRule="auto"/>
        <w:ind w:firstLine="0"/>
        <w:rPr>
          <w:del w:id="152" w:author="editor" w:date="2020-05-25T14:37:00Z"/>
          <w:rFonts w:asciiTheme="majorBidi" w:hAnsiTheme="majorBidi" w:cstheme="majorBidi"/>
        </w:rPr>
      </w:pPr>
      <w:del w:id="153" w:author="editor" w:date="2020-05-25T14:37:00Z">
        <w:r w:rsidRPr="00F27DCE">
          <w:rPr>
            <w:rFonts w:asciiTheme="majorBidi" w:hAnsiTheme="majorBidi" w:cstheme="majorBidi"/>
            <w:noProof/>
            <w:color w:val="000000" w:themeColor="text1"/>
            <w:rtl/>
            <w:lang w:bidi="ar-SA"/>
          </w:rPr>
          <w:drawing>
            <wp:inline distT="0" distB="0" distL="0" distR="0" wp14:anchorId="78A3181D" wp14:editId="23E116E2">
              <wp:extent cx="2668954" cy="3209925"/>
              <wp:effectExtent l="0" t="0" r="0" b="0"/>
              <wp:docPr id="4" name="Picture 4" descr="E:\Google Drive\Civil administration\Charcoal\Smoking kil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ogle Drive\Civil administration\Charcoal\Smoking kiln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821" b="28003"/>
                      <a:stretch/>
                    </pic:blipFill>
                    <pic:spPr bwMode="auto">
                      <a:xfrm>
                        <a:off x="0" y="0"/>
                        <a:ext cx="2694465" cy="3240606"/>
                      </a:xfrm>
                      <a:prstGeom prst="rect">
                        <a:avLst/>
                      </a:prstGeom>
                      <a:noFill/>
                      <a:ln>
                        <a:noFill/>
                      </a:ln>
                      <a:extLst>
                        <a:ext uri="{53640926-AAD7-44D8-BBD7-CCE9431645EC}">
                          <a14:shadowObscured xmlns:a14="http://schemas.microsoft.com/office/drawing/2010/main"/>
                        </a:ext>
                      </a:extLst>
                    </pic:spPr>
                  </pic:pic>
                </a:graphicData>
              </a:graphic>
            </wp:inline>
          </w:drawing>
        </w:r>
        <w:r w:rsidRPr="00F27DCE">
          <w:rPr>
            <w:rFonts w:asciiTheme="majorBidi" w:hAnsiTheme="majorBidi" w:cstheme="majorBidi"/>
            <w:noProof/>
            <w:color w:val="000000" w:themeColor="text1"/>
            <w:rtl/>
            <w:lang w:bidi="ar-SA"/>
          </w:rPr>
          <w:drawing>
            <wp:inline distT="0" distB="0" distL="0" distR="0" wp14:anchorId="0D37A9CE" wp14:editId="2B7A052D">
              <wp:extent cx="2311209" cy="3203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60524_15_00_28_Pro.jpg"/>
                      <pic:cNvPicPr/>
                    </pic:nvPicPr>
                    <pic:blipFill rotWithShape="1">
                      <a:blip r:embed="rId13">
                        <a:extLst>
                          <a:ext uri="{28A0092B-C50C-407E-A947-70E740481C1C}">
                            <a14:useLocalDpi xmlns:a14="http://schemas.microsoft.com/office/drawing/2010/main" val="0"/>
                          </a:ext>
                        </a:extLst>
                      </a:blip>
                      <a:srcRect t="16101" b="40692"/>
                      <a:stretch/>
                    </pic:blipFill>
                    <pic:spPr bwMode="auto">
                      <a:xfrm>
                        <a:off x="0" y="0"/>
                        <a:ext cx="2412457" cy="3343916"/>
                      </a:xfrm>
                      <a:prstGeom prst="rect">
                        <a:avLst/>
                      </a:prstGeom>
                      <a:ln>
                        <a:noFill/>
                      </a:ln>
                      <a:extLst>
                        <a:ext uri="{53640926-AAD7-44D8-BBD7-CCE9431645EC}">
                          <a14:shadowObscured xmlns:a14="http://schemas.microsoft.com/office/drawing/2010/main"/>
                        </a:ext>
                      </a:extLst>
                    </pic:spPr>
                  </pic:pic>
                </a:graphicData>
              </a:graphic>
            </wp:inline>
          </w:drawing>
        </w:r>
      </w:del>
    </w:p>
    <w:p w14:paraId="5F2A8DB9" w14:textId="77777777" w:rsidR="009C2706" w:rsidRPr="00F27DCE" w:rsidRDefault="008D0FDA" w:rsidP="00065582">
      <w:pPr>
        <w:tabs>
          <w:tab w:val="left" w:pos="5760"/>
        </w:tabs>
        <w:bidi w:val="0"/>
        <w:spacing w:line="480" w:lineRule="auto"/>
        <w:ind w:firstLine="0"/>
        <w:rPr>
          <w:ins w:id="154" w:author="editor" w:date="2020-05-25T14:37:00Z"/>
          <w:rFonts w:asciiTheme="majorBidi" w:hAnsiTheme="majorBidi" w:cstheme="majorBidi"/>
        </w:rPr>
      </w:pPr>
      <w:ins w:id="155" w:author="editor" w:date="2020-05-25T14:37:00Z">
        <w:r w:rsidRPr="00F27DCE">
          <w:rPr>
            <w:rFonts w:asciiTheme="majorBidi" w:hAnsiTheme="majorBidi" w:cstheme="majorBidi"/>
            <w:noProof/>
            <w:color w:val="000000" w:themeColor="text1"/>
            <w:rtl/>
            <w:lang w:bidi="ar-SA"/>
          </w:rPr>
          <w:drawing>
            <wp:inline distT="0" distB="0" distL="0" distR="0" wp14:anchorId="16521CC7" wp14:editId="616A69BE">
              <wp:extent cx="2096022" cy="2520864"/>
              <wp:effectExtent l="0" t="0" r="0" b="0"/>
              <wp:docPr id="2" name="Picture 2" descr="E:\Google Drive\Civil administration\Charcoal\Smoking kil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ogle Drive\Civil administration\Charcoal\Smoking kilns.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821" b="28003"/>
                      <a:stretch/>
                    </pic:blipFill>
                    <pic:spPr bwMode="auto">
                      <a:xfrm>
                        <a:off x="0" y="0"/>
                        <a:ext cx="2173478" cy="2614020"/>
                      </a:xfrm>
                      <a:prstGeom prst="rect">
                        <a:avLst/>
                      </a:prstGeom>
                      <a:noFill/>
                      <a:ln>
                        <a:noFill/>
                      </a:ln>
                      <a:extLst>
                        <a:ext uri="{53640926-AAD7-44D8-BBD7-CCE9431645EC}">
                          <a14:shadowObscured xmlns:a14="http://schemas.microsoft.com/office/drawing/2010/main"/>
                        </a:ext>
                      </a:extLst>
                    </pic:spPr>
                  </pic:pic>
                </a:graphicData>
              </a:graphic>
            </wp:inline>
          </w:drawing>
        </w:r>
        <w:r w:rsidRPr="00F27DCE">
          <w:rPr>
            <w:rFonts w:asciiTheme="majorBidi" w:hAnsiTheme="majorBidi" w:cstheme="majorBidi"/>
            <w:noProof/>
            <w:color w:val="000000" w:themeColor="text1"/>
            <w:rtl/>
            <w:lang w:bidi="ar-SA"/>
          </w:rPr>
          <w:drawing>
            <wp:inline distT="0" distB="0" distL="0" distR="0" wp14:anchorId="5292C355" wp14:editId="1C3FCEDE">
              <wp:extent cx="1822775" cy="2526555"/>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60524_15_00_28_Pro.jpg"/>
                      <pic:cNvPicPr/>
                    </pic:nvPicPr>
                    <pic:blipFill rotWithShape="1">
                      <a:blip r:embed="rId13">
                        <a:extLst>
                          <a:ext uri="{28A0092B-C50C-407E-A947-70E740481C1C}">
                            <a14:useLocalDpi xmlns:a14="http://schemas.microsoft.com/office/drawing/2010/main" val="0"/>
                          </a:ext>
                        </a:extLst>
                      </a:blip>
                      <a:srcRect t="16101" b="40692"/>
                      <a:stretch/>
                    </pic:blipFill>
                    <pic:spPr bwMode="auto">
                      <a:xfrm>
                        <a:off x="0" y="0"/>
                        <a:ext cx="1925872" cy="2669458"/>
                      </a:xfrm>
                      <a:prstGeom prst="rect">
                        <a:avLst/>
                      </a:prstGeom>
                      <a:ln>
                        <a:noFill/>
                      </a:ln>
                      <a:extLst>
                        <a:ext uri="{53640926-AAD7-44D8-BBD7-CCE9431645EC}">
                          <a14:shadowObscured xmlns:a14="http://schemas.microsoft.com/office/drawing/2010/main"/>
                        </a:ext>
                      </a:extLst>
                    </pic:spPr>
                  </pic:pic>
                </a:graphicData>
              </a:graphic>
            </wp:inline>
          </w:drawing>
        </w:r>
      </w:ins>
    </w:p>
    <w:p w14:paraId="7E8BC9CB" w14:textId="032551D0" w:rsidR="008D0FDA" w:rsidRPr="00F27DCE" w:rsidRDefault="008D0FDA" w:rsidP="00065582">
      <w:pPr>
        <w:tabs>
          <w:tab w:val="left" w:pos="5760"/>
        </w:tabs>
        <w:bidi w:val="0"/>
        <w:spacing w:line="480" w:lineRule="auto"/>
        <w:ind w:firstLine="0"/>
        <w:rPr>
          <w:rFonts w:asciiTheme="majorBidi" w:hAnsiTheme="majorBidi" w:cstheme="majorBidi"/>
        </w:rPr>
      </w:pPr>
      <w:r w:rsidRPr="00AC606E">
        <w:rPr>
          <w:rFonts w:asciiTheme="majorBidi" w:hAnsiTheme="majorBidi" w:cstheme="majorBidi"/>
          <w:b/>
          <w:bCs/>
        </w:rPr>
        <w:t>Fig. 1</w:t>
      </w:r>
      <w:r w:rsidRPr="00F27DCE">
        <w:rPr>
          <w:rFonts w:asciiTheme="majorBidi" w:hAnsiTheme="majorBidi" w:cstheme="majorBidi"/>
        </w:rPr>
        <w:t xml:space="preserve"> Traditional kiln ready for activation and a cluster of kilns at different stages of operation</w:t>
      </w:r>
      <w:del w:id="156" w:author="editor" w:date="2020-05-25T14:37:00Z">
        <w:r w:rsidRPr="00F27DCE">
          <w:rPr>
            <w:rFonts w:asciiTheme="majorBidi" w:hAnsiTheme="majorBidi" w:cstheme="majorBidi"/>
          </w:rPr>
          <w:delText>.</w:delText>
        </w:r>
      </w:del>
    </w:p>
    <w:p w14:paraId="53C97DE9" w14:textId="49C05075" w:rsidR="008D0FDA" w:rsidRPr="00F27DCE" w:rsidRDefault="008D0FDA" w:rsidP="00065582">
      <w:pPr>
        <w:tabs>
          <w:tab w:val="left" w:pos="5760"/>
        </w:tabs>
        <w:bidi w:val="0"/>
        <w:spacing w:line="480" w:lineRule="auto"/>
        <w:ind w:firstLine="0"/>
        <w:rPr>
          <w:rFonts w:asciiTheme="majorBidi" w:hAnsiTheme="majorBidi" w:cstheme="majorBidi"/>
        </w:rPr>
      </w:pPr>
      <w:r w:rsidRPr="00AC606E">
        <w:rPr>
          <w:rFonts w:asciiTheme="majorBidi" w:hAnsiTheme="majorBidi" w:cstheme="majorBidi"/>
          <w:b/>
          <w:bCs/>
        </w:rPr>
        <w:t>Fig. 2</w:t>
      </w:r>
      <w:r w:rsidRPr="00F27DCE">
        <w:rPr>
          <w:rFonts w:asciiTheme="majorBidi" w:hAnsiTheme="majorBidi" w:cstheme="majorBidi"/>
        </w:rPr>
        <w:t xml:space="preserve"> Palestinian men work at a charcoal factory in the northern West Bank village of </w:t>
      </w:r>
      <w:del w:id="157" w:author="editor" w:date="2020-05-25T14:37:00Z">
        <w:r w:rsidRPr="00F27DCE">
          <w:rPr>
            <w:rFonts w:asciiTheme="majorBidi" w:hAnsiTheme="majorBidi" w:cstheme="majorBidi"/>
          </w:rPr>
          <w:delText>Yabad</w:delText>
        </w:r>
      </w:del>
      <w:ins w:id="158" w:author="editor" w:date="2020-05-25T14:37:00Z">
        <w:r w:rsidR="005A5930" w:rsidRPr="005A5930">
          <w:rPr>
            <w:rFonts w:asciiTheme="majorBidi" w:hAnsiTheme="majorBidi" w:cstheme="majorBidi"/>
          </w:rPr>
          <w:t>Z</w:t>
        </w:r>
        <w:r w:rsidRPr="005A5930">
          <w:rPr>
            <w:rFonts w:asciiTheme="majorBidi" w:hAnsiTheme="majorBidi" w:cstheme="majorBidi"/>
          </w:rPr>
          <w:t>ab</w:t>
        </w:r>
        <w:r w:rsidR="005A5930" w:rsidRPr="005A5930">
          <w:rPr>
            <w:rFonts w:asciiTheme="majorBidi" w:hAnsiTheme="majorBidi" w:cstheme="majorBidi"/>
          </w:rPr>
          <w:t>e</w:t>
        </w:r>
        <w:r w:rsidRPr="005A5930">
          <w:rPr>
            <w:rFonts w:asciiTheme="majorBidi" w:hAnsiTheme="majorBidi" w:cstheme="majorBidi"/>
          </w:rPr>
          <w:t>d</w:t>
        </w:r>
      </w:ins>
      <w:r w:rsidRPr="00F27DCE">
        <w:rPr>
          <w:rFonts w:asciiTheme="majorBidi" w:hAnsiTheme="majorBidi" w:cstheme="majorBidi"/>
        </w:rPr>
        <w:t xml:space="preserve"> </w:t>
      </w:r>
    </w:p>
    <w:p w14:paraId="73F03593" w14:textId="77777777" w:rsidR="008D0FDA" w:rsidRPr="00F27DCE" w:rsidRDefault="008D0FDA" w:rsidP="00065582">
      <w:pPr>
        <w:tabs>
          <w:tab w:val="left" w:pos="5760"/>
        </w:tabs>
        <w:bidi w:val="0"/>
        <w:spacing w:line="480" w:lineRule="auto"/>
        <w:ind w:firstLine="0"/>
        <w:rPr>
          <w:rFonts w:asciiTheme="majorBidi" w:hAnsiTheme="majorBidi" w:cstheme="majorBidi"/>
        </w:rPr>
      </w:pPr>
      <w:r w:rsidRPr="00F27DCE">
        <w:rPr>
          <w:rFonts w:asciiTheme="majorBidi" w:hAnsiTheme="majorBidi" w:cstheme="majorBidi"/>
        </w:rPr>
        <w:lastRenderedPageBreak/>
        <w:t>(AFP/Getty Images/Saif Dahlah, 2011)</w:t>
      </w:r>
    </w:p>
    <w:p w14:paraId="614431C0" w14:textId="2E2FD89B" w:rsidR="008D0FDA" w:rsidRPr="00F27DCE" w:rsidRDefault="008D0FDA" w:rsidP="00065582">
      <w:pPr>
        <w:tabs>
          <w:tab w:val="left" w:pos="5760"/>
        </w:tabs>
        <w:bidi w:val="0"/>
        <w:spacing w:line="480" w:lineRule="auto"/>
        <w:ind w:firstLine="0"/>
        <w:rPr>
          <w:rFonts w:asciiTheme="majorBidi" w:hAnsiTheme="majorBidi" w:cstheme="majorBidi"/>
        </w:rPr>
      </w:pPr>
      <w:r w:rsidRPr="00F27DCE">
        <w:rPr>
          <w:rFonts w:asciiTheme="majorBidi" w:hAnsiTheme="majorBidi" w:cstheme="majorBidi"/>
        </w:rPr>
        <w:t xml:space="preserve">The average number of years of education of </w:t>
      </w:r>
      <w:r w:rsidR="00E868A7">
        <w:rPr>
          <w:rFonts w:asciiTheme="majorBidi" w:hAnsiTheme="majorBidi" w:cstheme="majorBidi"/>
        </w:rPr>
        <w:t>non-</w:t>
      </w:r>
      <w:r w:rsidRPr="00F27DCE">
        <w:rPr>
          <w:rFonts w:asciiTheme="majorBidi" w:hAnsiTheme="majorBidi" w:cstheme="majorBidi"/>
        </w:rPr>
        <w:t>kiln</w:t>
      </w:r>
      <w:r w:rsidR="00E868A7">
        <w:rPr>
          <w:rFonts w:asciiTheme="majorBidi" w:hAnsiTheme="majorBidi" w:cstheme="majorBidi"/>
        </w:rPr>
        <w:t xml:space="preserve"> worker</w:t>
      </w:r>
      <w:r w:rsidRPr="00F27DCE">
        <w:rPr>
          <w:rFonts w:asciiTheme="majorBidi" w:hAnsiTheme="majorBidi" w:cstheme="majorBidi"/>
        </w:rPr>
        <w:t>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12.03,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3.84</w:t>
      </w:r>
      <w:r w:rsidR="00C06B68">
        <w:rPr>
          <w:rFonts w:asciiTheme="majorBidi" w:hAnsiTheme="majorBidi" w:cstheme="majorBidi"/>
        </w:rPr>
        <w:t>; p&lt;0.05</w:t>
      </w:r>
      <w:r w:rsidRPr="00F27DCE">
        <w:rPr>
          <w:rFonts w:asciiTheme="majorBidi" w:hAnsiTheme="majorBidi" w:cstheme="majorBidi"/>
        </w:rPr>
        <w:t xml:space="preserve">) is </w:t>
      </w:r>
      <w:r w:rsidR="00C06B68">
        <w:rPr>
          <w:rFonts w:asciiTheme="majorBidi" w:hAnsiTheme="majorBidi" w:cstheme="majorBidi"/>
        </w:rPr>
        <w:t xml:space="preserve">significantly </w:t>
      </w:r>
      <w:r w:rsidRPr="00F27DCE">
        <w:rPr>
          <w:rFonts w:asciiTheme="majorBidi" w:hAnsiTheme="majorBidi" w:cstheme="majorBidi"/>
        </w:rPr>
        <w:t>higher than that of the kiln workers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10.60;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3.29), and they work significantly more hours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6.20;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3.19) than the kiln workers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4.69;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3.04). The salary of the kiln workers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4.69;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 xml:space="preserve">3.04) is significantly lower (p&lt;0.01) than the salaries of </w:t>
      </w:r>
      <w:r w:rsidR="00E868A7">
        <w:rPr>
          <w:rFonts w:asciiTheme="majorBidi" w:hAnsiTheme="majorBidi" w:cstheme="majorBidi"/>
        </w:rPr>
        <w:t>non-</w:t>
      </w:r>
      <w:r w:rsidRPr="00F27DCE">
        <w:rPr>
          <w:rFonts w:asciiTheme="majorBidi" w:hAnsiTheme="majorBidi" w:cstheme="majorBidi"/>
        </w:rPr>
        <w:t>kiln</w:t>
      </w:r>
      <w:r w:rsidR="00E868A7">
        <w:rPr>
          <w:rFonts w:asciiTheme="majorBidi" w:hAnsiTheme="majorBidi" w:cstheme="majorBidi"/>
        </w:rPr>
        <w:t xml:space="preserve"> worker</w:t>
      </w:r>
      <w:r w:rsidRPr="00F27DCE">
        <w:rPr>
          <w:rFonts w:asciiTheme="majorBidi" w:hAnsiTheme="majorBidi" w:cstheme="majorBidi"/>
        </w:rPr>
        <w:t>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3.04;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3.18).</w:t>
      </w:r>
    </w:p>
    <w:p w14:paraId="10357B94" w14:textId="7C957B23" w:rsidR="008D0FDA" w:rsidRPr="00F27DCE" w:rsidRDefault="008D0FDA" w:rsidP="00C06B68">
      <w:pPr>
        <w:tabs>
          <w:tab w:val="left" w:pos="5760"/>
        </w:tabs>
        <w:bidi w:val="0"/>
        <w:spacing w:line="480" w:lineRule="auto"/>
        <w:ind w:firstLine="0"/>
        <w:rPr>
          <w:rFonts w:asciiTheme="majorBidi" w:hAnsiTheme="majorBidi" w:cstheme="majorBidi"/>
        </w:rPr>
      </w:pPr>
      <w:r w:rsidRPr="00AC606E">
        <w:rPr>
          <w:rFonts w:asciiTheme="majorBidi" w:hAnsiTheme="majorBidi" w:cstheme="majorBidi"/>
          <w:b/>
          <w:bCs/>
        </w:rPr>
        <w:t>Fig. 3</w:t>
      </w:r>
      <w:r w:rsidR="00EB0E72" w:rsidRPr="00F27DCE">
        <w:rPr>
          <w:rFonts w:asciiTheme="majorBidi" w:hAnsiTheme="majorBidi" w:cstheme="majorBidi"/>
        </w:rPr>
        <w:t xml:space="preserve"> Map of the distribution of charcoal kilns in Jenin before (red) and after (black) enforcement </w:t>
      </w:r>
      <w:r w:rsidR="00C06B68">
        <w:rPr>
          <w:rFonts w:asciiTheme="majorBidi" w:hAnsiTheme="majorBidi" w:cstheme="majorBidi"/>
        </w:rPr>
        <w:t xml:space="preserve">of kiln closure commenced </w:t>
      </w:r>
      <w:r w:rsidR="00EB0E72" w:rsidRPr="00F27DCE">
        <w:rPr>
          <w:rFonts w:asciiTheme="majorBidi" w:hAnsiTheme="majorBidi" w:cstheme="majorBidi"/>
        </w:rPr>
        <w:t>in 2012</w:t>
      </w:r>
    </w:p>
    <w:p w14:paraId="6ED294A9" w14:textId="77777777" w:rsidR="008D0FDA" w:rsidRPr="00F27DCE" w:rsidRDefault="008C2C82" w:rsidP="00065582">
      <w:pPr>
        <w:tabs>
          <w:tab w:val="left" w:pos="5760"/>
        </w:tabs>
        <w:bidi w:val="0"/>
        <w:spacing w:line="480" w:lineRule="auto"/>
        <w:ind w:firstLine="0"/>
        <w:rPr>
          <w:rFonts w:asciiTheme="majorBidi" w:hAnsiTheme="majorBidi" w:cstheme="majorBidi"/>
          <w:b/>
          <w:bCs/>
        </w:rPr>
      </w:pPr>
      <w:r>
        <w:rPr>
          <w:rFonts w:asciiTheme="majorBidi" w:hAnsiTheme="majorBidi" w:cstheme="majorBidi"/>
          <w:b/>
          <w:bCs/>
        </w:rPr>
        <w:t xml:space="preserve">3 </w:t>
      </w:r>
      <w:r w:rsidR="00EB0E72" w:rsidRPr="00F27DCE">
        <w:rPr>
          <w:rFonts w:asciiTheme="majorBidi" w:hAnsiTheme="majorBidi" w:cstheme="majorBidi"/>
          <w:b/>
          <w:bCs/>
        </w:rPr>
        <w:t>Results</w:t>
      </w:r>
    </w:p>
    <w:p w14:paraId="1F9E0491" w14:textId="686959E0" w:rsidR="00EB0E72" w:rsidRPr="00F27DCE" w:rsidRDefault="008C2C82" w:rsidP="00065582">
      <w:pPr>
        <w:tabs>
          <w:tab w:val="left" w:pos="5760"/>
        </w:tabs>
        <w:bidi w:val="0"/>
        <w:spacing w:line="480" w:lineRule="auto"/>
        <w:ind w:firstLine="0"/>
        <w:rPr>
          <w:rFonts w:asciiTheme="majorBidi" w:hAnsiTheme="majorBidi" w:cstheme="majorBidi"/>
          <w:b/>
          <w:bCs/>
        </w:rPr>
      </w:pPr>
      <w:r>
        <w:rPr>
          <w:rFonts w:asciiTheme="majorBidi" w:hAnsiTheme="majorBidi" w:cstheme="majorBidi"/>
          <w:b/>
          <w:bCs/>
        </w:rPr>
        <w:t xml:space="preserve">3.1 </w:t>
      </w:r>
      <w:r w:rsidR="00EB0E72" w:rsidRPr="00F27DCE">
        <w:rPr>
          <w:rFonts w:asciiTheme="majorBidi" w:hAnsiTheme="majorBidi" w:cstheme="majorBidi"/>
          <w:b/>
          <w:bCs/>
        </w:rPr>
        <w:t>Residents’ attitudes towards charcoal production</w:t>
      </w:r>
    </w:p>
    <w:p w14:paraId="0C21FB2E" w14:textId="29FF90E9" w:rsidR="00EB0E72" w:rsidRPr="00F27DCE" w:rsidRDefault="00C06B68" w:rsidP="00A90BDF">
      <w:pPr>
        <w:tabs>
          <w:tab w:val="left" w:pos="5760"/>
        </w:tabs>
        <w:bidi w:val="0"/>
        <w:spacing w:line="480" w:lineRule="auto"/>
        <w:ind w:firstLine="0"/>
        <w:rPr>
          <w:rFonts w:asciiTheme="majorBidi" w:hAnsiTheme="majorBidi" w:cstheme="majorBidi"/>
        </w:rPr>
      </w:pPr>
      <w:r>
        <w:rPr>
          <w:rFonts w:asciiTheme="majorBidi" w:hAnsiTheme="majorBidi" w:cstheme="majorBidi"/>
        </w:rPr>
        <w:t>A c</w:t>
      </w:r>
      <w:r w:rsidR="00EB0E72" w:rsidRPr="00F27DCE">
        <w:rPr>
          <w:rFonts w:asciiTheme="majorBidi" w:hAnsiTheme="majorBidi" w:cstheme="majorBidi"/>
        </w:rPr>
        <w:t xml:space="preserve">omparison </w:t>
      </w:r>
      <w:r>
        <w:rPr>
          <w:rFonts w:asciiTheme="majorBidi" w:hAnsiTheme="majorBidi" w:cstheme="majorBidi"/>
        </w:rPr>
        <w:t>between</w:t>
      </w:r>
      <w:r w:rsidR="00EB0E72" w:rsidRPr="00F27DCE">
        <w:rPr>
          <w:rFonts w:asciiTheme="majorBidi" w:hAnsiTheme="majorBidi" w:cstheme="majorBidi"/>
        </w:rPr>
        <w:t xml:space="preserve"> residents of the villages in the Jenin area who work and earn a living from the kilns and </w:t>
      </w:r>
      <w:r w:rsidR="00BD0720">
        <w:rPr>
          <w:rFonts w:asciiTheme="majorBidi" w:hAnsiTheme="majorBidi" w:cstheme="majorBidi"/>
        </w:rPr>
        <w:t>non-kiln workers</w:t>
      </w:r>
      <w:r w:rsidR="00EB0E72" w:rsidRPr="00F27DCE">
        <w:rPr>
          <w:rFonts w:asciiTheme="majorBidi" w:hAnsiTheme="majorBidi" w:cstheme="majorBidi"/>
        </w:rPr>
        <w:t xml:space="preserve"> shows that there is a significant difference between their </w:t>
      </w:r>
      <w:r w:rsidR="004400A6">
        <w:rPr>
          <w:rFonts w:asciiTheme="majorBidi" w:hAnsiTheme="majorBidi" w:cstheme="majorBidi"/>
        </w:rPr>
        <w:t xml:space="preserve">estimation </w:t>
      </w:r>
      <w:r w:rsidR="00EB0E72" w:rsidRPr="00F27DCE">
        <w:rPr>
          <w:rFonts w:asciiTheme="majorBidi" w:hAnsiTheme="majorBidi" w:cstheme="majorBidi"/>
        </w:rPr>
        <w:t xml:space="preserve">of the health hazards resulting from proximity to </w:t>
      </w:r>
      <w:r w:rsidR="00E868A7">
        <w:rPr>
          <w:rFonts w:asciiTheme="majorBidi" w:hAnsiTheme="majorBidi" w:cstheme="majorBidi"/>
        </w:rPr>
        <w:t>the</w:t>
      </w:r>
      <w:r w:rsidR="00EB0E72" w:rsidRPr="00F27DCE">
        <w:rPr>
          <w:rFonts w:asciiTheme="majorBidi" w:hAnsiTheme="majorBidi" w:cstheme="majorBidi"/>
        </w:rPr>
        <w:t xml:space="preserve"> kilns (see Table </w:t>
      </w:r>
      <w:r w:rsidR="004400A6">
        <w:rPr>
          <w:rFonts w:asciiTheme="majorBidi" w:hAnsiTheme="majorBidi" w:cstheme="majorBidi"/>
        </w:rPr>
        <w:t>1</w:t>
      </w:r>
      <w:r w:rsidR="00EB0E72" w:rsidRPr="00F27DCE">
        <w:rPr>
          <w:rFonts w:asciiTheme="majorBidi" w:hAnsiTheme="majorBidi" w:cstheme="majorBidi"/>
        </w:rPr>
        <w:t xml:space="preserve">). There is relative consensus among </w:t>
      </w:r>
      <w:r w:rsidR="00E868A7">
        <w:rPr>
          <w:rFonts w:asciiTheme="majorBidi" w:hAnsiTheme="majorBidi" w:cstheme="majorBidi"/>
        </w:rPr>
        <w:t>non-</w:t>
      </w:r>
      <w:r w:rsidR="00EB0E72" w:rsidRPr="00F27DCE">
        <w:rPr>
          <w:rFonts w:asciiTheme="majorBidi" w:hAnsiTheme="majorBidi" w:cstheme="majorBidi"/>
        </w:rPr>
        <w:t>kiln</w:t>
      </w:r>
      <w:r w:rsidR="00E868A7">
        <w:rPr>
          <w:rFonts w:asciiTheme="majorBidi" w:hAnsiTheme="majorBidi" w:cstheme="majorBidi"/>
        </w:rPr>
        <w:t xml:space="preserve"> worker</w:t>
      </w:r>
      <w:r w:rsidR="00EB0E72" w:rsidRPr="00F27DCE">
        <w:rPr>
          <w:rFonts w:asciiTheme="majorBidi" w:hAnsiTheme="majorBidi" w:cstheme="majorBidi"/>
        </w:rPr>
        <w:t>s that proximity to kilns has a moderate</w:t>
      </w:r>
      <w:r w:rsidR="00E868A7">
        <w:rPr>
          <w:rFonts w:asciiTheme="majorBidi" w:hAnsiTheme="majorBidi" w:cstheme="majorBidi"/>
        </w:rPr>
        <w:t xml:space="preserve"> to </w:t>
      </w:r>
      <w:r w:rsidR="00EB0E72" w:rsidRPr="00F27DCE">
        <w:rPr>
          <w:rFonts w:asciiTheme="majorBidi" w:hAnsiTheme="majorBidi" w:cstheme="majorBidi"/>
        </w:rPr>
        <w:t>high effect on health, particularly on the respiratory system</w:t>
      </w:r>
      <w:r w:rsidR="00944EE8">
        <w:rPr>
          <w:rFonts w:asciiTheme="majorBidi" w:hAnsiTheme="majorBidi" w:cstheme="majorBidi"/>
        </w:rPr>
        <w:t>, while</w:t>
      </w:r>
      <w:r w:rsidR="00EB0E72" w:rsidRPr="00F27DCE">
        <w:rPr>
          <w:rFonts w:asciiTheme="majorBidi" w:hAnsiTheme="majorBidi" w:cstheme="majorBidi"/>
        </w:rPr>
        <w:t xml:space="preserve"> kiln workers </w:t>
      </w:r>
      <w:r w:rsidR="00944EE8">
        <w:rPr>
          <w:rFonts w:asciiTheme="majorBidi" w:hAnsiTheme="majorBidi" w:cstheme="majorBidi"/>
        </w:rPr>
        <w:t>believe</w:t>
      </w:r>
      <w:r w:rsidR="00EB0E72" w:rsidRPr="00F27DCE">
        <w:rPr>
          <w:rFonts w:asciiTheme="majorBidi" w:hAnsiTheme="majorBidi" w:cstheme="majorBidi"/>
        </w:rPr>
        <w:t xml:space="preserve"> that the health hazard of the kilns is moderate but also relatively higher than other health hazards. The significant difference between the groups (kiln workers </w:t>
      </w:r>
      <w:r w:rsidR="00E868A7">
        <w:rPr>
          <w:rFonts w:asciiTheme="majorBidi" w:hAnsiTheme="majorBidi" w:cstheme="majorBidi"/>
        </w:rPr>
        <w:t>vs.</w:t>
      </w:r>
      <w:r w:rsidR="00EB0E72" w:rsidRPr="00F27DCE">
        <w:rPr>
          <w:rFonts w:asciiTheme="majorBidi" w:hAnsiTheme="majorBidi" w:cstheme="majorBidi"/>
        </w:rPr>
        <w:t xml:space="preserve"> non-kiln workers) and the relative uniformity within groups were also found for the other health variables examined. </w:t>
      </w:r>
      <w:r w:rsidR="00E868A7">
        <w:rPr>
          <w:rFonts w:asciiTheme="majorBidi" w:hAnsiTheme="majorBidi" w:cstheme="majorBidi"/>
        </w:rPr>
        <w:t xml:space="preserve">Non-kiln workers </w:t>
      </w:r>
      <w:r w:rsidR="004F1147" w:rsidRPr="00F27DCE">
        <w:rPr>
          <w:rFonts w:asciiTheme="majorBidi" w:hAnsiTheme="majorBidi" w:cstheme="majorBidi"/>
        </w:rPr>
        <w:t xml:space="preserve">estimated </w:t>
      </w:r>
      <w:r w:rsidR="00944EE8">
        <w:rPr>
          <w:rFonts w:asciiTheme="majorBidi" w:hAnsiTheme="majorBidi" w:cstheme="majorBidi"/>
        </w:rPr>
        <w:t>that</w:t>
      </w:r>
      <w:r w:rsidR="004F1147" w:rsidRPr="00F27DCE">
        <w:rPr>
          <w:rFonts w:asciiTheme="majorBidi" w:hAnsiTheme="majorBidi" w:cstheme="majorBidi"/>
        </w:rPr>
        <w:t xml:space="preserve"> proximity to the kilns </w:t>
      </w:r>
      <w:r w:rsidR="00944EE8">
        <w:rPr>
          <w:rFonts w:asciiTheme="majorBidi" w:hAnsiTheme="majorBidi" w:cstheme="majorBidi"/>
        </w:rPr>
        <w:t xml:space="preserve">carries a moderate risk of various </w:t>
      </w:r>
      <w:r w:rsidR="004F1147" w:rsidRPr="00F27DCE">
        <w:rPr>
          <w:rFonts w:asciiTheme="majorBidi" w:hAnsiTheme="majorBidi" w:cstheme="majorBidi"/>
        </w:rPr>
        <w:t xml:space="preserve">types of cancer, respiratory problems, severe skin problems, severe </w:t>
      </w:r>
      <w:r w:rsidR="0011084C">
        <w:rPr>
          <w:rFonts w:asciiTheme="majorBidi" w:hAnsiTheme="majorBidi" w:cstheme="majorBidi"/>
        </w:rPr>
        <w:t>damage</w:t>
      </w:r>
      <w:r w:rsidR="0011084C" w:rsidRPr="00F27DCE">
        <w:rPr>
          <w:rFonts w:asciiTheme="majorBidi" w:hAnsiTheme="majorBidi" w:cstheme="majorBidi"/>
        </w:rPr>
        <w:t xml:space="preserve"> </w:t>
      </w:r>
      <w:r w:rsidR="004F1147" w:rsidRPr="00F27DCE">
        <w:rPr>
          <w:rFonts w:asciiTheme="majorBidi" w:hAnsiTheme="majorBidi" w:cstheme="majorBidi"/>
        </w:rPr>
        <w:t xml:space="preserve">to internal organs and rapid aging. In contrast, the kiln workers estimated </w:t>
      </w:r>
      <w:r w:rsidR="0011084C">
        <w:rPr>
          <w:rFonts w:asciiTheme="majorBidi" w:hAnsiTheme="majorBidi" w:cstheme="majorBidi"/>
        </w:rPr>
        <w:t xml:space="preserve">the risk of </w:t>
      </w:r>
      <w:r w:rsidR="004F1147" w:rsidRPr="00F27DCE">
        <w:rPr>
          <w:rFonts w:asciiTheme="majorBidi" w:hAnsiTheme="majorBidi" w:cstheme="majorBidi"/>
        </w:rPr>
        <w:t xml:space="preserve">such health hazards as relatively low, and significantly lower than </w:t>
      </w:r>
      <w:r w:rsidR="00E868A7">
        <w:rPr>
          <w:rFonts w:asciiTheme="majorBidi" w:hAnsiTheme="majorBidi" w:cstheme="majorBidi"/>
        </w:rPr>
        <w:t>the estimates of non-kiln workers</w:t>
      </w:r>
      <w:r w:rsidR="004F1147" w:rsidRPr="00F27DCE">
        <w:rPr>
          <w:rFonts w:asciiTheme="majorBidi" w:hAnsiTheme="majorBidi" w:cstheme="majorBidi"/>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56"/>
        <w:gridCol w:w="2330"/>
        <w:gridCol w:w="2330"/>
        <w:gridCol w:w="2344"/>
      </w:tblGrid>
      <w:tr w:rsidR="004F1147" w:rsidRPr="00F27DCE" w14:paraId="0DBC41DD" w14:textId="77777777" w:rsidTr="005D113B">
        <w:tc>
          <w:tcPr>
            <w:tcW w:w="2394" w:type="dxa"/>
          </w:tcPr>
          <w:p w14:paraId="0EADD8A6"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lastRenderedPageBreak/>
              <w:t>State of health</w:t>
            </w:r>
          </w:p>
        </w:tc>
        <w:tc>
          <w:tcPr>
            <w:tcW w:w="2394" w:type="dxa"/>
          </w:tcPr>
          <w:p w14:paraId="3E5D0FFA"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Place of work</w:t>
            </w:r>
          </w:p>
        </w:tc>
        <w:tc>
          <w:tcPr>
            <w:tcW w:w="2394" w:type="dxa"/>
          </w:tcPr>
          <w:p w14:paraId="133AC217"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Mean</w:t>
            </w:r>
          </w:p>
        </w:tc>
        <w:tc>
          <w:tcPr>
            <w:tcW w:w="2394" w:type="dxa"/>
          </w:tcPr>
          <w:p w14:paraId="50349EC8"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Standard deviation</w:t>
            </w:r>
          </w:p>
        </w:tc>
      </w:tr>
      <w:tr w:rsidR="004F1147" w:rsidRPr="00F27DCE" w14:paraId="4B98A906" w14:textId="77777777" w:rsidTr="005D113B">
        <w:tc>
          <w:tcPr>
            <w:tcW w:w="2394" w:type="dxa"/>
          </w:tcPr>
          <w:p w14:paraId="0A3781A5"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Harms general health</w:t>
            </w:r>
          </w:p>
        </w:tc>
        <w:tc>
          <w:tcPr>
            <w:tcW w:w="2394" w:type="dxa"/>
          </w:tcPr>
          <w:p w14:paraId="0E755FE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47EDB76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05A2B082"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2.98</w:t>
            </w:r>
          </w:p>
          <w:p w14:paraId="4D5A31E2"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3.56</w:t>
            </w:r>
          </w:p>
        </w:tc>
        <w:tc>
          <w:tcPr>
            <w:tcW w:w="2394" w:type="dxa"/>
          </w:tcPr>
          <w:p w14:paraId="18388FF5"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1.01</w:t>
            </w:r>
          </w:p>
          <w:p w14:paraId="4CF77036"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1.19</w:t>
            </w:r>
          </w:p>
        </w:tc>
      </w:tr>
      <w:tr w:rsidR="004F1147" w:rsidRPr="00F27DCE" w14:paraId="2A9C7054" w14:textId="77777777" w:rsidTr="005D113B">
        <w:tc>
          <w:tcPr>
            <w:tcW w:w="2394" w:type="dxa"/>
          </w:tcPr>
          <w:p w14:paraId="3A992A1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Life-endangering</w:t>
            </w:r>
          </w:p>
        </w:tc>
        <w:tc>
          <w:tcPr>
            <w:tcW w:w="2394" w:type="dxa"/>
          </w:tcPr>
          <w:p w14:paraId="20F179B2"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AD66F5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3F7B2A7C"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1.78</w:t>
            </w:r>
          </w:p>
          <w:p w14:paraId="7319BFDE"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3.01</w:t>
            </w:r>
          </w:p>
        </w:tc>
        <w:tc>
          <w:tcPr>
            <w:tcW w:w="2394" w:type="dxa"/>
          </w:tcPr>
          <w:p w14:paraId="3DE2AC46"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0.98</w:t>
            </w:r>
          </w:p>
          <w:p w14:paraId="3BF7C063"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1.36</w:t>
            </w:r>
          </w:p>
        </w:tc>
      </w:tr>
      <w:tr w:rsidR="004F1147" w:rsidRPr="00F27DCE" w14:paraId="33EB2D91" w14:textId="77777777" w:rsidTr="005D113B">
        <w:tc>
          <w:tcPr>
            <w:tcW w:w="2394" w:type="dxa"/>
          </w:tcPr>
          <w:p w14:paraId="4E8E229A"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Causes types of cancer</w:t>
            </w:r>
          </w:p>
        </w:tc>
        <w:tc>
          <w:tcPr>
            <w:tcW w:w="2394" w:type="dxa"/>
          </w:tcPr>
          <w:p w14:paraId="3DD250DA"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48748C0B"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3A2D5B76"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1.96</w:t>
            </w:r>
          </w:p>
          <w:p w14:paraId="791A930F"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3.00</w:t>
            </w:r>
          </w:p>
        </w:tc>
        <w:tc>
          <w:tcPr>
            <w:tcW w:w="2394" w:type="dxa"/>
          </w:tcPr>
          <w:p w14:paraId="0B889473"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0.90</w:t>
            </w:r>
          </w:p>
          <w:p w14:paraId="11B3A5C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1.16</w:t>
            </w:r>
          </w:p>
        </w:tc>
      </w:tr>
      <w:tr w:rsidR="004F1147" w:rsidRPr="00F27DCE" w14:paraId="6C4AADD6" w14:textId="77777777" w:rsidTr="005D113B">
        <w:tc>
          <w:tcPr>
            <w:tcW w:w="2394" w:type="dxa"/>
          </w:tcPr>
          <w:p w14:paraId="603FD397"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Respiratory problems</w:t>
            </w:r>
          </w:p>
        </w:tc>
        <w:tc>
          <w:tcPr>
            <w:tcW w:w="2394" w:type="dxa"/>
          </w:tcPr>
          <w:p w14:paraId="0BA51F60"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58B15F58"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27A39906"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3.09</w:t>
            </w:r>
          </w:p>
          <w:p w14:paraId="4A323DCA"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3.74</w:t>
            </w:r>
          </w:p>
        </w:tc>
        <w:tc>
          <w:tcPr>
            <w:tcW w:w="2394" w:type="dxa"/>
          </w:tcPr>
          <w:p w14:paraId="04795A9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1.20</w:t>
            </w:r>
          </w:p>
          <w:p w14:paraId="3E94C4B2"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1.08</w:t>
            </w:r>
          </w:p>
        </w:tc>
      </w:tr>
      <w:tr w:rsidR="004F1147" w:rsidRPr="00F27DCE" w14:paraId="754D4426" w14:textId="77777777" w:rsidTr="005D113B">
        <w:tc>
          <w:tcPr>
            <w:tcW w:w="2394" w:type="dxa"/>
          </w:tcPr>
          <w:p w14:paraId="07FBEE65"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Severe skin problems</w:t>
            </w:r>
          </w:p>
        </w:tc>
        <w:tc>
          <w:tcPr>
            <w:tcW w:w="2394" w:type="dxa"/>
          </w:tcPr>
          <w:p w14:paraId="66F551B6"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C4C95B8"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5118B58B"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2.13</w:t>
            </w:r>
          </w:p>
          <w:p w14:paraId="3BF97F8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2.77</w:t>
            </w:r>
          </w:p>
        </w:tc>
        <w:tc>
          <w:tcPr>
            <w:tcW w:w="2394" w:type="dxa"/>
          </w:tcPr>
          <w:p w14:paraId="6D9DEBFA"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0.99</w:t>
            </w:r>
          </w:p>
          <w:p w14:paraId="5E72CDC7"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1.07</w:t>
            </w:r>
          </w:p>
        </w:tc>
      </w:tr>
      <w:tr w:rsidR="004F1147" w:rsidRPr="00F27DCE" w14:paraId="3B3DBF50" w14:textId="77777777" w:rsidTr="005D113B">
        <w:tc>
          <w:tcPr>
            <w:tcW w:w="2394" w:type="dxa"/>
          </w:tcPr>
          <w:p w14:paraId="303C657C"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Severe problems to internal organs</w:t>
            </w:r>
          </w:p>
        </w:tc>
        <w:tc>
          <w:tcPr>
            <w:tcW w:w="2394" w:type="dxa"/>
          </w:tcPr>
          <w:p w14:paraId="180E0D4E"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E213935"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0B9C9839"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1.90</w:t>
            </w:r>
          </w:p>
          <w:p w14:paraId="118880D3"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2.70</w:t>
            </w:r>
          </w:p>
        </w:tc>
        <w:tc>
          <w:tcPr>
            <w:tcW w:w="2394" w:type="dxa"/>
          </w:tcPr>
          <w:p w14:paraId="3CC2E862"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0.90</w:t>
            </w:r>
          </w:p>
          <w:p w14:paraId="1C59C741"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1.20</w:t>
            </w:r>
          </w:p>
        </w:tc>
      </w:tr>
      <w:tr w:rsidR="004F1147" w:rsidRPr="00F27DCE" w14:paraId="0B2B1033" w14:textId="77777777" w:rsidTr="005D113B">
        <w:tc>
          <w:tcPr>
            <w:tcW w:w="2394" w:type="dxa"/>
          </w:tcPr>
          <w:p w14:paraId="4AE12A77"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Rapid aging</w:t>
            </w:r>
          </w:p>
        </w:tc>
        <w:tc>
          <w:tcPr>
            <w:tcW w:w="2394" w:type="dxa"/>
          </w:tcPr>
          <w:p w14:paraId="3B26FF3B"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21A58C4"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27CC4B58"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1.96</w:t>
            </w:r>
          </w:p>
          <w:p w14:paraId="63733746"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2.77</w:t>
            </w:r>
          </w:p>
        </w:tc>
        <w:tc>
          <w:tcPr>
            <w:tcW w:w="2394" w:type="dxa"/>
          </w:tcPr>
          <w:p w14:paraId="561C5D22"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1.06</w:t>
            </w:r>
          </w:p>
          <w:p w14:paraId="192DBFFD"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1.28</w:t>
            </w:r>
          </w:p>
        </w:tc>
      </w:tr>
    </w:tbl>
    <w:p w14:paraId="0E192C5A" w14:textId="77777777" w:rsidR="004F1147" w:rsidRPr="00F27DCE" w:rsidRDefault="00B867DF" w:rsidP="0006558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*Rank 1= lowest estimate; 5=highest estimate; level of significance p&lt;0.01</w:t>
      </w:r>
    </w:p>
    <w:p w14:paraId="76C73888" w14:textId="77777777" w:rsidR="00AC606E" w:rsidRDefault="00AC606E" w:rsidP="00065582">
      <w:pPr>
        <w:tabs>
          <w:tab w:val="left" w:pos="5760"/>
        </w:tabs>
        <w:bidi w:val="0"/>
        <w:spacing w:line="480" w:lineRule="auto"/>
        <w:ind w:firstLine="0"/>
        <w:jc w:val="left"/>
        <w:rPr>
          <w:rFonts w:asciiTheme="majorBidi" w:hAnsiTheme="majorBidi" w:cstheme="majorBidi"/>
        </w:rPr>
      </w:pPr>
      <w:r w:rsidRPr="00AC606E">
        <w:rPr>
          <w:rFonts w:asciiTheme="majorBidi" w:hAnsiTheme="majorBidi" w:cstheme="majorBidi"/>
          <w:b/>
          <w:bCs/>
        </w:rPr>
        <w:t>Table 1</w:t>
      </w:r>
      <w:r w:rsidRPr="00F27DCE">
        <w:rPr>
          <w:rFonts w:asciiTheme="majorBidi" w:hAnsiTheme="majorBidi" w:cstheme="majorBidi"/>
        </w:rPr>
        <w:t xml:space="preserve"> Estimate</w:t>
      </w:r>
      <w:r>
        <w:rPr>
          <w:rFonts w:asciiTheme="majorBidi" w:hAnsiTheme="majorBidi" w:cstheme="majorBidi"/>
        </w:rPr>
        <w:t>d</w:t>
      </w:r>
      <w:r w:rsidRPr="00F27DCE">
        <w:rPr>
          <w:rFonts w:asciiTheme="majorBidi" w:hAnsiTheme="majorBidi" w:cstheme="majorBidi"/>
        </w:rPr>
        <w:t xml:space="preserve"> health hazards from charcoal production work*</w:t>
      </w:r>
    </w:p>
    <w:p w14:paraId="53D0B051" w14:textId="6C9D7C21" w:rsidR="00B867DF" w:rsidRPr="00F27DCE" w:rsidRDefault="00944EE8" w:rsidP="00A90BDF">
      <w:pPr>
        <w:tabs>
          <w:tab w:val="left" w:pos="5760"/>
        </w:tabs>
        <w:bidi w:val="0"/>
        <w:spacing w:line="480" w:lineRule="auto"/>
        <w:ind w:firstLine="0"/>
        <w:jc w:val="left"/>
        <w:rPr>
          <w:rFonts w:asciiTheme="majorBidi" w:hAnsiTheme="majorBidi" w:cstheme="majorBidi"/>
        </w:rPr>
      </w:pPr>
      <w:r>
        <w:rPr>
          <w:rFonts w:asciiTheme="majorBidi" w:hAnsiTheme="majorBidi" w:cstheme="majorBidi"/>
        </w:rPr>
        <w:t>Likewise, with respect to</w:t>
      </w:r>
      <w:r w:rsidR="00A17F13">
        <w:rPr>
          <w:rFonts w:asciiTheme="majorBidi" w:hAnsiTheme="majorBidi" w:cstheme="majorBidi"/>
        </w:rPr>
        <w:t xml:space="preserve"> environmental</w:t>
      </w:r>
      <w:r>
        <w:rPr>
          <w:rFonts w:asciiTheme="majorBidi" w:hAnsiTheme="majorBidi" w:cstheme="majorBidi"/>
        </w:rPr>
        <w:t xml:space="preserve"> pollution, </w:t>
      </w:r>
      <w:r w:rsidR="00E868A7">
        <w:rPr>
          <w:rFonts w:asciiTheme="majorBidi" w:hAnsiTheme="majorBidi" w:cstheme="majorBidi"/>
        </w:rPr>
        <w:t xml:space="preserve">non-kiln workers </w:t>
      </w:r>
      <w:commentRangeStart w:id="159"/>
      <w:r w:rsidR="005522D8">
        <w:rPr>
          <w:rPrChange w:id="160" w:author="editor" w:date="2020-05-25T14:37:00Z">
            <w:rPr>
              <w:rFonts w:asciiTheme="majorBidi" w:hAnsiTheme="majorBidi"/>
            </w:rPr>
          </w:rPrChange>
        </w:rPr>
        <w:t xml:space="preserve">estimated </w:t>
      </w:r>
      <w:del w:id="161" w:author="editor" w:date="2020-05-25T14:37:00Z">
        <w:r w:rsidR="00B867DF" w:rsidRPr="00F27DCE">
          <w:rPr>
            <w:rFonts w:asciiTheme="majorBidi" w:hAnsiTheme="majorBidi" w:cstheme="majorBidi"/>
          </w:rPr>
          <w:delText>the polluting effect of the</w:delText>
        </w:r>
      </w:del>
      <w:ins w:id="162" w:author="editor" w:date="2020-05-25T14:37:00Z">
        <w:r w:rsidR="005522D8">
          <w:t>that</w:t>
        </w:r>
      </w:ins>
      <w:r w:rsidR="005522D8">
        <w:rPr>
          <w:rPrChange w:id="163" w:author="editor" w:date="2020-05-25T14:37:00Z">
            <w:rPr>
              <w:rFonts w:asciiTheme="majorBidi" w:hAnsiTheme="majorBidi"/>
            </w:rPr>
          </w:rPrChange>
        </w:rPr>
        <w:t xml:space="preserve"> kilns </w:t>
      </w:r>
      <w:del w:id="164" w:author="editor" w:date="2020-05-25T14:37:00Z">
        <w:r w:rsidR="00B867DF" w:rsidRPr="00F27DCE">
          <w:rPr>
            <w:rFonts w:asciiTheme="majorBidi" w:hAnsiTheme="majorBidi" w:cstheme="majorBidi"/>
          </w:rPr>
          <w:delText>as being</w:delText>
        </w:r>
      </w:del>
      <w:ins w:id="165" w:author="editor" w:date="2020-05-25T14:37:00Z">
        <w:r w:rsidR="005522D8">
          <w:t>produce a</w:t>
        </w:r>
      </w:ins>
      <w:r w:rsidR="005522D8">
        <w:rPr>
          <w:rPrChange w:id="166" w:author="editor" w:date="2020-05-25T14:37:00Z">
            <w:rPr>
              <w:rFonts w:asciiTheme="majorBidi" w:hAnsiTheme="majorBidi"/>
            </w:rPr>
          </w:rPrChange>
        </w:rPr>
        <w:t xml:space="preserve"> high</w:t>
      </w:r>
      <w:commentRangeEnd w:id="159"/>
      <w:r w:rsidR="00A17F13">
        <w:rPr>
          <w:rStyle w:val="CommentReference"/>
        </w:rPr>
        <w:commentReference w:id="159"/>
      </w:r>
      <w:ins w:id="167" w:author="editor" w:date="2020-05-25T14:37:00Z">
        <w:r w:rsidR="005522D8">
          <w:t xml:space="preserve"> level of pollution</w:t>
        </w:r>
      </w:ins>
      <w:r w:rsidR="00B867DF" w:rsidRPr="00F27DCE">
        <w:rPr>
          <w:rFonts w:asciiTheme="majorBidi" w:hAnsiTheme="majorBidi" w:cstheme="majorBidi"/>
        </w:rPr>
        <w:t xml:space="preserve">, </w:t>
      </w:r>
      <w:r>
        <w:rPr>
          <w:rFonts w:asciiTheme="majorBidi" w:hAnsiTheme="majorBidi" w:cstheme="majorBidi"/>
        </w:rPr>
        <w:t xml:space="preserve">while </w:t>
      </w:r>
      <w:r w:rsidR="00B867DF" w:rsidRPr="00F27DCE">
        <w:rPr>
          <w:rFonts w:asciiTheme="majorBidi" w:hAnsiTheme="majorBidi" w:cstheme="majorBidi"/>
        </w:rPr>
        <w:t xml:space="preserve">the kiln workers estimated the polluting effect as only moderate (Table 2). </w:t>
      </w:r>
      <w:r w:rsidR="00E868A7">
        <w:rPr>
          <w:rFonts w:asciiTheme="majorBidi" w:hAnsiTheme="majorBidi" w:cstheme="majorBidi"/>
        </w:rPr>
        <w:t xml:space="preserve">Non-kiln workers </w:t>
      </w:r>
      <w:r w:rsidR="00B867DF" w:rsidRPr="00F27DCE">
        <w:rPr>
          <w:rFonts w:asciiTheme="majorBidi" w:hAnsiTheme="majorBidi" w:cstheme="majorBidi"/>
        </w:rPr>
        <w:t xml:space="preserve">estimated </w:t>
      </w:r>
      <w:r w:rsidRPr="00F27DCE">
        <w:rPr>
          <w:rFonts w:asciiTheme="majorBidi" w:hAnsiTheme="majorBidi" w:cstheme="majorBidi"/>
        </w:rPr>
        <w:t xml:space="preserve">the short- and long-term polluting effects of the kilns </w:t>
      </w:r>
      <w:r w:rsidR="00B867DF" w:rsidRPr="00F27DCE">
        <w:rPr>
          <w:rFonts w:asciiTheme="majorBidi" w:hAnsiTheme="majorBidi" w:cstheme="majorBidi"/>
        </w:rPr>
        <w:t>a</w:t>
      </w:r>
      <w:r>
        <w:rPr>
          <w:rFonts w:asciiTheme="majorBidi" w:hAnsiTheme="majorBidi" w:cstheme="majorBidi"/>
        </w:rPr>
        <w:t xml:space="preserve">s </w:t>
      </w:r>
      <w:r w:rsidR="00B867DF" w:rsidRPr="00F27DCE">
        <w:rPr>
          <w:rFonts w:asciiTheme="majorBidi" w:hAnsiTheme="majorBidi" w:cstheme="majorBidi"/>
        </w:rPr>
        <w:t>moderate</w:t>
      </w:r>
      <w:r>
        <w:rPr>
          <w:rFonts w:asciiTheme="majorBidi" w:hAnsiTheme="majorBidi" w:cstheme="majorBidi"/>
        </w:rPr>
        <w:t xml:space="preserve"> to </w:t>
      </w:r>
      <w:r w:rsidR="00B867DF" w:rsidRPr="00F27DCE">
        <w:rPr>
          <w:rFonts w:asciiTheme="majorBidi" w:hAnsiTheme="majorBidi" w:cstheme="majorBidi"/>
        </w:rPr>
        <w:t xml:space="preserve">high, while the kiln workers estimated </w:t>
      </w:r>
      <w:r>
        <w:rPr>
          <w:rFonts w:asciiTheme="majorBidi" w:hAnsiTheme="majorBidi" w:cstheme="majorBidi"/>
        </w:rPr>
        <w:t xml:space="preserve">these polluting effects </w:t>
      </w:r>
      <w:r w:rsidR="00B867DF" w:rsidRPr="00F27DCE">
        <w:rPr>
          <w:rFonts w:asciiTheme="majorBidi" w:hAnsiTheme="majorBidi" w:cstheme="majorBidi"/>
        </w:rPr>
        <w:t>as moderate.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56"/>
        <w:gridCol w:w="2330"/>
        <w:gridCol w:w="2330"/>
        <w:gridCol w:w="2344"/>
      </w:tblGrid>
      <w:tr w:rsidR="00B867DF" w:rsidRPr="00F27DCE" w14:paraId="7706C965" w14:textId="77777777" w:rsidTr="005D113B">
        <w:tc>
          <w:tcPr>
            <w:tcW w:w="2394" w:type="dxa"/>
          </w:tcPr>
          <w:p w14:paraId="0808F77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State of health</w:t>
            </w:r>
          </w:p>
        </w:tc>
        <w:tc>
          <w:tcPr>
            <w:tcW w:w="2394" w:type="dxa"/>
          </w:tcPr>
          <w:p w14:paraId="5B0A09C9"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Place of work</w:t>
            </w:r>
          </w:p>
        </w:tc>
        <w:tc>
          <w:tcPr>
            <w:tcW w:w="2394" w:type="dxa"/>
          </w:tcPr>
          <w:p w14:paraId="2B264C6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Mean</w:t>
            </w:r>
          </w:p>
        </w:tc>
        <w:tc>
          <w:tcPr>
            <w:tcW w:w="2394" w:type="dxa"/>
          </w:tcPr>
          <w:p w14:paraId="774D9980"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Standard deviation</w:t>
            </w:r>
          </w:p>
        </w:tc>
      </w:tr>
      <w:tr w:rsidR="00B867DF" w:rsidRPr="00F27DCE" w14:paraId="55B85E57" w14:textId="77777777" w:rsidTr="005D113B">
        <w:tc>
          <w:tcPr>
            <w:tcW w:w="2394" w:type="dxa"/>
          </w:tcPr>
          <w:p w14:paraId="5A69184F"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lastRenderedPageBreak/>
              <w:t>Pollutes nearby environment</w:t>
            </w:r>
          </w:p>
        </w:tc>
        <w:tc>
          <w:tcPr>
            <w:tcW w:w="2394" w:type="dxa"/>
          </w:tcPr>
          <w:p w14:paraId="0CD668D7"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1880C74A"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1F6A2ACA"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3.01</w:t>
            </w:r>
          </w:p>
          <w:p w14:paraId="46F8571B"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4.01</w:t>
            </w:r>
          </w:p>
        </w:tc>
        <w:tc>
          <w:tcPr>
            <w:tcW w:w="2394" w:type="dxa"/>
          </w:tcPr>
          <w:p w14:paraId="40328AD7"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1.12</w:t>
            </w:r>
          </w:p>
          <w:p w14:paraId="6E052063"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1.09</w:t>
            </w:r>
          </w:p>
        </w:tc>
      </w:tr>
      <w:tr w:rsidR="00B867DF" w:rsidRPr="00F27DCE" w14:paraId="3AA50092" w14:textId="77777777" w:rsidTr="005D113B">
        <w:tc>
          <w:tcPr>
            <w:tcW w:w="2394" w:type="dxa"/>
          </w:tcPr>
          <w:p w14:paraId="1D080A7F"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Pollutes distant environment</w:t>
            </w:r>
          </w:p>
        </w:tc>
        <w:tc>
          <w:tcPr>
            <w:tcW w:w="2394" w:type="dxa"/>
          </w:tcPr>
          <w:p w14:paraId="58876A46"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5E04EBD9"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7DD8DDA9"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2.44</w:t>
            </w:r>
          </w:p>
          <w:p w14:paraId="03BCA9F0"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3.33</w:t>
            </w:r>
          </w:p>
        </w:tc>
        <w:tc>
          <w:tcPr>
            <w:tcW w:w="2394" w:type="dxa"/>
          </w:tcPr>
          <w:p w14:paraId="77D0144E"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0.98</w:t>
            </w:r>
          </w:p>
          <w:p w14:paraId="04A7F66A"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1.21</w:t>
            </w:r>
          </w:p>
        </w:tc>
      </w:tr>
      <w:tr w:rsidR="00B867DF" w:rsidRPr="00F27DCE" w14:paraId="5483F425" w14:textId="77777777" w:rsidTr="005D113B">
        <w:tc>
          <w:tcPr>
            <w:tcW w:w="2394" w:type="dxa"/>
          </w:tcPr>
          <w:p w14:paraId="6713C67D"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Short-term pollution</w:t>
            </w:r>
          </w:p>
        </w:tc>
        <w:tc>
          <w:tcPr>
            <w:tcW w:w="2394" w:type="dxa"/>
          </w:tcPr>
          <w:p w14:paraId="7CB2A75C"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CCB8196"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5637396C"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3.11</w:t>
            </w:r>
          </w:p>
          <w:p w14:paraId="1FA2CDA9"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3.77</w:t>
            </w:r>
          </w:p>
        </w:tc>
        <w:tc>
          <w:tcPr>
            <w:tcW w:w="2394" w:type="dxa"/>
          </w:tcPr>
          <w:p w14:paraId="43B895AD"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1.17</w:t>
            </w:r>
          </w:p>
          <w:p w14:paraId="1B52DA0D"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1.19</w:t>
            </w:r>
          </w:p>
        </w:tc>
      </w:tr>
      <w:tr w:rsidR="00B867DF" w:rsidRPr="00F27DCE" w14:paraId="2212861D" w14:textId="77777777" w:rsidTr="005D113B">
        <w:tc>
          <w:tcPr>
            <w:tcW w:w="2394" w:type="dxa"/>
          </w:tcPr>
          <w:p w14:paraId="653A1DF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Long-term pollution</w:t>
            </w:r>
          </w:p>
        </w:tc>
        <w:tc>
          <w:tcPr>
            <w:tcW w:w="2394" w:type="dxa"/>
          </w:tcPr>
          <w:p w14:paraId="019C3D23"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1E2283A"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3C2E21F9"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2.90</w:t>
            </w:r>
          </w:p>
          <w:p w14:paraId="50DA17C9"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3.60</w:t>
            </w:r>
          </w:p>
        </w:tc>
        <w:tc>
          <w:tcPr>
            <w:tcW w:w="2394" w:type="dxa"/>
          </w:tcPr>
          <w:p w14:paraId="59CF5B0D"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1.25</w:t>
            </w:r>
          </w:p>
          <w:p w14:paraId="02E4E42F"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1.26</w:t>
            </w:r>
          </w:p>
        </w:tc>
      </w:tr>
    </w:tbl>
    <w:p w14:paraId="3BAFD25E" w14:textId="77777777" w:rsidR="00B867DF" w:rsidRPr="00F27DCE" w:rsidRDefault="00F03A52" w:rsidP="0006558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*Rank 1=lowest estimate; 5=highest estimate; level of significant p&lt;0.01</w:t>
      </w:r>
    </w:p>
    <w:p w14:paraId="632623BB" w14:textId="77777777" w:rsidR="00AC606E" w:rsidRDefault="00AC606E" w:rsidP="00065582">
      <w:pPr>
        <w:tabs>
          <w:tab w:val="left" w:pos="5760"/>
        </w:tabs>
        <w:bidi w:val="0"/>
        <w:spacing w:line="480" w:lineRule="auto"/>
        <w:ind w:firstLine="0"/>
        <w:jc w:val="left"/>
        <w:rPr>
          <w:rFonts w:asciiTheme="majorBidi" w:hAnsiTheme="majorBidi" w:cstheme="majorBidi"/>
        </w:rPr>
      </w:pPr>
      <w:r w:rsidRPr="00AC606E">
        <w:rPr>
          <w:rFonts w:asciiTheme="majorBidi" w:hAnsiTheme="majorBidi" w:cstheme="majorBidi"/>
          <w:b/>
          <w:bCs/>
        </w:rPr>
        <w:t>Table 2</w:t>
      </w:r>
      <w:r w:rsidRPr="00F27DCE">
        <w:rPr>
          <w:rFonts w:asciiTheme="majorBidi" w:hAnsiTheme="majorBidi" w:cstheme="majorBidi"/>
        </w:rPr>
        <w:t xml:space="preserve"> Effect of traditional charcoal kilns on the environment*</w:t>
      </w:r>
    </w:p>
    <w:p w14:paraId="4935B6FE" w14:textId="5F9D21FC" w:rsidR="00B867DF" w:rsidRPr="00F27DCE" w:rsidRDefault="00E868A7" w:rsidP="00A90BDF">
      <w:pPr>
        <w:tabs>
          <w:tab w:val="left" w:pos="5760"/>
        </w:tabs>
        <w:bidi w:val="0"/>
        <w:spacing w:line="480" w:lineRule="auto"/>
        <w:ind w:firstLine="0"/>
        <w:jc w:val="left"/>
        <w:rPr>
          <w:rFonts w:asciiTheme="majorBidi" w:hAnsiTheme="majorBidi" w:cstheme="majorBidi"/>
        </w:rPr>
      </w:pPr>
      <w:r>
        <w:rPr>
          <w:rFonts w:asciiTheme="majorBidi" w:hAnsiTheme="majorBidi" w:cstheme="majorBidi"/>
        </w:rPr>
        <w:t>K</w:t>
      </w:r>
      <w:r w:rsidR="00F03A52" w:rsidRPr="00F27DCE">
        <w:rPr>
          <w:rFonts w:asciiTheme="majorBidi" w:hAnsiTheme="majorBidi" w:cstheme="majorBidi"/>
        </w:rPr>
        <w:t>iln workers</w:t>
      </w:r>
      <w:r>
        <w:rPr>
          <w:rFonts w:asciiTheme="majorBidi" w:hAnsiTheme="majorBidi" w:cstheme="majorBidi"/>
        </w:rPr>
        <w:t>’ estimates</w:t>
      </w:r>
      <w:r w:rsidR="00F03A52" w:rsidRPr="00F27DCE">
        <w:rPr>
          <w:rFonts w:asciiTheme="majorBidi" w:hAnsiTheme="majorBidi" w:cstheme="majorBidi"/>
        </w:rPr>
        <w:t xml:space="preserve"> of the risk and harm to them</w:t>
      </w:r>
      <w:r>
        <w:rPr>
          <w:rFonts w:asciiTheme="majorBidi" w:hAnsiTheme="majorBidi" w:cstheme="majorBidi"/>
        </w:rPr>
        <w:t>selves</w:t>
      </w:r>
      <w:r w:rsidR="00F03A52" w:rsidRPr="00F27DCE">
        <w:rPr>
          <w:rFonts w:asciiTheme="majorBidi" w:hAnsiTheme="majorBidi" w:cstheme="majorBidi"/>
        </w:rPr>
        <w:t xml:space="preserve"> and their environment from the</w:t>
      </w:r>
      <w:r>
        <w:rPr>
          <w:rFonts w:asciiTheme="majorBidi" w:hAnsiTheme="majorBidi" w:cstheme="majorBidi"/>
        </w:rPr>
        <w:t>ir</w:t>
      </w:r>
      <w:r w:rsidR="00F03A52" w:rsidRPr="00F27DCE">
        <w:rPr>
          <w:rFonts w:asciiTheme="majorBidi" w:hAnsiTheme="majorBidi" w:cstheme="majorBidi"/>
        </w:rPr>
        <w:t xml:space="preserve"> work in the kiln were lower than those of </w:t>
      </w:r>
      <w:r>
        <w:rPr>
          <w:rFonts w:asciiTheme="majorBidi" w:hAnsiTheme="majorBidi" w:cstheme="majorBidi"/>
        </w:rPr>
        <w:t xml:space="preserve">non-kiln workers </w:t>
      </w:r>
      <w:r w:rsidR="00F03A52" w:rsidRPr="00F27DCE">
        <w:rPr>
          <w:rFonts w:asciiTheme="majorBidi" w:hAnsiTheme="majorBidi" w:cstheme="majorBidi"/>
        </w:rPr>
        <w:t xml:space="preserve">for most variables. We assume that the attitudes of the kiln workers are influenced by the need to </w:t>
      </w:r>
      <w:r w:rsidR="00944EE8">
        <w:rPr>
          <w:rFonts w:asciiTheme="majorBidi" w:hAnsiTheme="majorBidi" w:cstheme="majorBidi"/>
        </w:rPr>
        <w:t>safeguard</w:t>
      </w:r>
      <w:r w:rsidR="00944EE8" w:rsidRPr="00F27DCE">
        <w:rPr>
          <w:rFonts w:asciiTheme="majorBidi" w:hAnsiTheme="majorBidi" w:cstheme="majorBidi"/>
        </w:rPr>
        <w:t xml:space="preserve"> </w:t>
      </w:r>
      <w:r w:rsidR="00F03A52" w:rsidRPr="00F27DCE">
        <w:rPr>
          <w:rFonts w:asciiTheme="majorBidi" w:hAnsiTheme="majorBidi" w:cstheme="majorBidi"/>
        </w:rPr>
        <w:t xml:space="preserve">their source of income as an existential need. We also assume that their </w:t>
      </w:r>
      <w:r w:rsidR="00243918" w:rsidRPr="00F27DCE">
        <w:rPr>
          <w:rFonts w:asciiTheme="majorBidi" w:hAnsiTheme="majorBidi" w:cstheme="majorBidi"/>
        </w:rPr>
        <w:t>allegiance</w:t>
      </w:r>
      <w:r w:rsidR="00F03A52" w:rsidRPr="00F27DCE">
        <w:rPr>
          <w:rFonts w:asciiTheme="majorBidi" w:hAnsiTheme="majorBidi" w:cstheme="majorBidi"/>
        </w:rPr>
        <w:t xml:space="preserve"> to an age-old tradition, as practiced by previous generations, </w:t>
      </w:r>
      <w:r w:rsidR="00861D94" w:rsidRPr="00F27DCE">
        <w:rPr>
          <w:rFonts w:asciiTheme="majorBidi" w:hAnsiTheme="majorBidi" w:cstheme="majorBidi"/>
        </w:rPr>
        <w:t>gives</w:t>
      </w:r>
      <w:r w:rsidR="00F03A52" w:rsidRPr="00F27DCE">
        <w:rPr>
          <w:rFonts w:asciiTheme="majorBidi" w:hAnsiTheme="majorBidi" w:cstheme="majorBidi"/>
        </w:rPr>
        <w:t xml:space="preserve"> them a feeling of security in a familiar environment that </w:t>
      </w:r>
      <w:r w:rsidR="00B305DF">
        <w:rPr>
          <w:rFonts w:asciiTheme="majorBidi" w:hAnsiTheme="majorBidi" w:cstheme="majorBidi"/>
        </w:rPr>
        <w:t>decreases</w:t>
      </w:r>
      <w:r w:rsidR="00B305DF" w:rsidRPr="00F27DCE">
        <w:rPr>
          <w:rFonts w:asciiTheme="majorBidi" w:hAnsiTheme="majorBidi" w:cstheme="majorBidi"/>
        </w:rPr>
        <w:t xml:space="preserve"> </w:t>
      </w:r>
      <w:r w:rsidR="00861D94" w:rsidRPr="00F27DCE">
        <w:rPr>
          <w:rFonts w:asciiTheme="majorBidi" w:hAnsiTheme="majorBidi" w:cstheme="majorBidi"/>
        </w:rPr>
        <w:t>the</w:t>
      </w:r>
      <w:r w:rsidR="00944EE8">
        <w:rPr>
          <w:rFonts w:asciiTheme="majorBidi" w:hAnsiTheme="majorBidi" w:cstheme="majorBidi"/>
        </w:rPr>
        <w:t>ir</w:t>
      </w:r>
      <w:r w:rsidR="00861D94" w:rsidRPr="00F27DCE">
        <w:rPr>
          <w:rFonts w:asciiTheme="majorBidi" w:hAnsiTheme="majorBidi" w:cstheme="majorBidi"/>
        </w:rPr>
        <w:t xml:space="preserve"> perception of danger (Billig, 2006)</w:t>
      </w:r>
      <w:r w:rsidR="00D43911">
        <w:rPr>
          <w:rFonts w:asciiTheme="majorBidi" w:hAnsiTheme="majorBidi" w:cstheme="majorBidi"/>
        </w:rPr>
        <w:t>;</w:t>
      </w:r>
      <w:r w:rsidR="00861D94" w:rsidRPr="00F27DCE">
        <w:rPr>
          <w:rFonts w:asciiTheme="majorBidi" w:hAnsiTheme="majorBidi" w:cstheme="majorBidi"/>
        </w:rPr>
        <w:t xml:space="preserve"> any change </w:t>
      </w:r>
      <w:r w:rsidR="00D43911">
        <w:rPr>
          <w:rFonts w:asciiTheme="majorBidi" w:hAnsiTheme="majorBidi" w:cstheme="majorBidi"/>
        </w:rPr>
        <w:t>to</w:t>
      </w:r>
      <w:r w:rsidR="00D43911" w:rsidRPr="00F27DCE">
        <w:rPr>
          <w:rFonts w:asciiTheme="majorBidi" w:hAnsiTheme="majorBidi" w:cstheme="majorBidi"/>
        </w:rPr>
        <w:t xml:space="preserve"> </w:t>
      </w:r>
      <w:r w:rsidR="00861D94" w:rsidRPr="00F27DCE">
        <w:rPr>
          <w:rFonts w:asciiTheme="majorBidi" w:hAnsiTheme="majorBidi" w:cstheme="majorBidi"/>
        </w:rPr>
        <w:t xml:space="preserve">this environment is a threat and </w:t>
      </w:r>
      <w:r w:rsidR="00D43911">
        <w:rPr>
          <w:rFonts w:asciiTheme="majorBidi" w:hAnsiTheme="majorBidi" w:cstheme="majorBidi"/>
        </w:rPr>
        <w:t>a cause for</w:t>
      </w:r>
      <w:r w:rsidR="00861D94" w:rsidRPr="00F27DCE">
        <w:rPr>
          <w:rFonts w:asciiTheme="majorBidi" w:hAnsiTheme="majorBidi" w:cstheme="majorBidi"/>
        </w:rPr>
        <w:t xml:space="preserve"> concern. It </w:t>
      </w:r>
      <w:r w:rsidR="00D43911">
        <w:rPr>
          <w:rFonts w:asciiTheme="majorBidi" w:hAnsiTheme="majorBidi" w:cstheme="majorBidi"/>
        </w:rPr>
        <w:t>appears</w:t>
      </w:r>
      <w:r w:rsidR="00D43911" w:rsidRPr="00F27DCE">
        <w:rPr>
          <w:rFonts w:asciiTheme="majorBidi" w:hAnsiTheme="majorBidi" w:cstheme="majorBidi"/>
        </w:rPr>
        <w:t xml:space="preserve"> </w:t>
      </w:r>
      <w:r w:rsidR="00861D94" w:rsidRPr="00F27DCE">
        <w:rPr>
          <w:rFonts w:asciiTheme="majorBidi" w:hAnsiTheme="majorBidi" w:cstheme="majorBidi"/>
        </w:rPr>
        <w:t xml:space="preserve">that the dependence of kiln workers on the owners of the </w:t>
      </w:r>
      <w:r w:rsidR="00D43911">
        <w:rPr>
          <w:rFonts w:asciiTheme="majorBidi" w:hAnsiTheme="majorBidi" w:cstheme="majorBidi"/>
        </w:rPr>
        <w:t>largest</w:t>
      </w:r>
      <w:r w:rsidR="00D43911" w:rsidRPr="00F27DCE">
        <w:rPr>
          <w:rFonts w:asciiTheme="majorBidi" w:hAnsiTheme="majorBidi" w:cstheme="majorBidi"/>
        </w:rPr>
        <w:t xml:space="preserve"> </w:t>
      </w:r>
      <w:r w:rsidR="00861D94" w:rsidRPr="00F27DCE">
        <w:rPr>
          <w:rFonts w:asciiTheme="majorBidi" w:hAnsiTheme="majorBidi" w:cstheme="majorBidi"/>
        </w:rPr>
        <w:t xml:space="preserve">kilns and their loyalty to them also influences their opposition to </w:t>
      </w:r>
      <w:r w:rsidR="00D43911">
        <w:rPr>
          <w:rFonts w:asciiTheme="majorBidi" w:hAnsiTheme="majorBidi" w:cstheme="majorBidi"/>
        </w:rPr>
        <w:t>stopping</w:t>
      </w:r>
      <w:r w:rsidR="00861D94" w:rsidRPr="00F27DCE">
        <w:rPr>
          <w:rFonts w:asciiTheme="majorBidi" w:hAnsiTheme="majorBidi" w:cstheme="majorBidi"/>
        </w:rPr>
        <w:t xml:space="preserve"> work in the traditional kilns, in contrast to the attitudes of their employers, as described below in the in-depth interviews. Conversely, </w:t>
      </w:r>
      <w:r>
        <w:rPr>
          <w:rFonts w:asciiTheme="majorBidi" w:hAnsiTheme="majorBidi" w:cstheme="majorBidi"/>
        </w:rPr>
        <w:t>non</w:t>
      </w:r>
      <w:r w:rsidR="004554E5">
        <w:rPr>
          <w:rFonts w:asciiTheme="majorBidi" w:hAnsiTheme="majorBidi" w:cstheme="majorBidi"/>
        </w:rPr>
        <w:t xml:space="preserve">-kiln workers </w:t>
      </w:r>
      <w:r w:rsidR="00861D94" w:rsidRPr="00F27DCE">
        <w:rPr>
          <w:rFonts w:asciiTheme="majorBidi" w:hAnsiTheme="majorBidi" w:cstheme="majorBidi"/>
        </w:rPr>
        <w:t>are involved</w:t>
      </w:r>
      <w:r w:rsidR="004554E5">
        <w:rPr>
          <w:rFonts w:asciiTheme="majorBidi" w:hAnsiTheme="majorBidi" w:cstheme="majorBidi"/>
        </w:rPr>
        <w:t>,</w:t>
      </w:r>
      <w:r w:rsidR="00861D94" w:rsidRPr="00F27DCE">
        <w:rPr>
          <w:rFonts w:asciiTheme="majorBidi" w:hAnsiTheme="majorBidi" w:cstheme="majorBidi"/>
        </w:rPr>
        <w:t xml:space="preserve"> by virtue of their different professions</w:t>
      </w:r>
      <w:r w:rsidR="004554E5">
        <w:rPr>
          <w:rFonts w:asciiTheme="majorBidi" w:hAnsiTheme="majorBidi" w:cstheme="majorBidi"/>
        </w:rPr>
        <w:t>,</w:t>
      </w:r>
      <w:r w:rsidR="00861D94" w:rsidRPr="00F27DCE">
        <w:rPr>
          <w:rFonts w:asciiTheme="majorBidi" w:hAnsiTheme="majorBidi" w:cstheme="majorBidi"/>
        </w:rPr>
        <w:t xml:space="preserve"> with the urban Palestinian and Jewish population</w:t>
      </w:r>
      <w:r w:rsidR="00D43911">
        <w:rPr>
          <w:rFonts w:asciiTheme="majorBidi" w:hAnsiTheme="majorBidi" w:cstheme="majorBidi"/>
        </w:rPr>
        <w:t>s</w:t>
      </w:r>
      <w:r w:rsidR="00861D94" w:rsidRPr="00F27DCE">
        <w:rPr>
          <w:rFonts w:asciiTheme="majorBidi" w:hAnsiTheme="majorBidi" w:cstheme="majorBidi"/>
        </w:rPr>
        <w:t xml:space="preserve"> (Haj-Yahia, 2019), </w:t>
      </w:r>
      <w:commentRangeStart w:id="168"/>
      <w:r w:rsidR="00861D94" w:rsidRPr="00DD3E85">
        <w:rPr>
          <w:rFonts w:asciiTheme="majorBidi" w:hAnsiTheme="majorBidi"/>
          <w:highlight w:val="yellow"/>
          <w:rPrChange w:id="169" w:author="editor" w:date="2020-05-25T14:37:00Z">
            <w:rPr>
              <w:rFonts w:asciiTheme="majorBidi" w:hAnsiTheme="majorBidi"/>
            </w:rPr>
          </w:rPrChange>
        </w:rPr>
        <w:t xml:space="preserve">connected to </w:t>
      </w:r>
      <w:del w:id="170" w:author="editor" w:date="2020-05-25T14:37:00Z">
        <w:r w:rsidR="00861D94" w:rsidRPr="00F27DCE">
          <w:rPr>
            <w:rFonts w:asciiTheme="majorBidi" w:hAnsiTheme="majorBidi" w:cstheme="majorBidi"/>
          </w:rPr>
          <w:delText>knowledge from around the world</w:delText>
        </w:r>
        <w:commentRangeEnd w:id="168"/>
        <w:r w:rsidR="00D43911">
          <w:rPr>
            <w:rStyle w:val="CommentReference"/>
          </w:rPr>
          <w:commentReference w:id="168"/>
        </w:r>
      </w:del>
      <w:ins w:id="171" w:author="editor" w:date="2020-05-25T14:37:00Z">
        <w:r w:rsidR="00DD3E85" w:rsidRPr="00DD3E85">
          <w:rPr>
            <w:rFonts w:asciiTheme="majorBidi" w:hAnsiTheme="majorBidi" w:cstheme="majorBidi"/>
            <w:highlight w:val="yellow"/>
          </w:rPr>
          <w:t>the global changes of attitude towards quality of life</w:t>
        </w:r>
      </w:ins>
      <w:r w:rsidR="00861D94" w:rsidRPr="00DD3E85">
        <w:rPr>
          <w:rFonts w:asciiTheme="majorBidi" w:hAnsiTheme="majorBidi"/>
          <w:highlight w:val="yellow"/>
          <w:rPrChange w:id="172" w:author="editor" w:date="2020-05-25T14:37:00Z">
            <w:rPr>
              <w:rFonts w:asciiTheme="majorBidi" w:hAnsiTheme="majorBidi"/>
            </w:rPr>
          </w:rPrChange>
        </w:rPr>
        <w:t>, and more aware of the consequences of the traditional kilns on air pollution, and thus on their health</w:t>
      </w:r>
      <w:r w:rsidR="00861D94" w:rsidRPr="00F27DCE">
        <w:rPr>
          <w:rFonts w:asciiTheme="majorBidi" w:hAnsiTheme="majorBidi" w:cstheme="majorBidi"/>
        </w:rPr>
        <w:t xml:space="preserve">. Although they personally opposed the kilns and wished </w:t>
      </w:r>
      <w:r w:rsidR="009A449B">
        <w:rPr>
          <w:rFonts w:asciiTheme="majorBidi" w:hAnsiTheme="majorBidi" w:cstheme="majorBidi"/>
        </w:rPr>
        <w:t xml:space="preserve">that </w:t>
      </w:r>
      <w:r w:rsidR="009A449B">
        <w:rPr>
          <w:rFonts w:asciiTheme="majorBidi" w:hAnsiTheme="majorBidi" w:cstheme="majorBidi"/>
        </w:rPr>
        <w:lastRenderedPageBreak/>
        <w:t>they would</w:t>
      </w:r>
      <w:r w:rsidR="00861D94" w:rsidRPr="00F27DCE">
        <w:rPr>
          <w:rFonts w:asciiTheme="majorBidi" w:hAnsiTheme="majorBidi" w:cstheme="majorBidi"/>
        </w:rPr>
        <w:t xml:space="preserve"> close</w:t>
      </w:r>
      <w:r w:rsidR="004554E5">
        <w:rPr>
          <w:rFonts w:asciiTheme="majorBidi" w:hAnsiTheme="majorBidi" w:cstheme="majorBidi"/>
        </w:rPr>
        <w:t>,</w:t>
      </w:r>
      <w:r w:rsidR="00861D94" w:rsidRPr="00F27DCE">
        <w:rPr>
          <w:rFonts w:asciiTheme="majorBidi" w:hAnsiTheme="majorBidi" w:cstheme="majorBidi"/>
        </w:rPr>
        <w:t xml:space="preserve"> they avoided leading change </w:t>
      </w:r>
      <w:r w:rsidR="009A449B">
        <w:rPr>
          <w:rFonts w:asciiTheme="majorBidi" w:hAnsiTheme="majorBidi" w:cstheme="majorBidi"/>
        </w:rPr>
        <w:t xml:space="preserve">themselves </w:t>
      </w:r>
      <w:r w:rsidR="00861D94" w:rsidRPr="00F27DCE">
        <w:rPr>
          <w:rFonts w:asciiTheme="majorBidi" w:hAnsiTheme="majorBidi" w:cstheme="majorBidi"/>
        </w:rPr>
        <w:t xml:space="preserve">due to their </w:t>
      </w:r>
      <w:r w:rsidR="004554E5">
        <w:rPr>
          <w:rFonts w:asciiTheme="majorBidi" w:hAnsiTheme="majorBidi" w:cstheme="majorBidi"/>
        </w:rPr>
        <w:t xml:space="preserve">membership in </w:t>
      </w:r>
      <w:r w:rsidR="00861D94" w:rsidRPr="00F27DCE">
        <w:rPr>
          <w:rFonts w:asciiTheme="majorBidi" w:hAnsiTheme="majorBidi" w:cstheme="majorBidi"/>
        </w:rPr>
        <w:t xml:space="preserve">the existing </w:t>
      </w:r>
      <w:r w:rsidR="00007362" w:rsidRPr="00F27DCE">
        <w:rPr>
          <w:rFonts w:asciiTheme="majorBidi" w:hAnsiTheme="majorBidi" w:cstheme="majorBidi"/>
        </w:rPr>
        <w:t>kinship structure, as many of their family members earn</w:t>
      </w:r>
      <w:r w:rsidR="00B94A4E">
        <w:rPr>
          <w:rFonts w:asciiTheme="majorBidi" w:hAnsiTheme="majorBidi" w:cstheme="majorBidi"/>
        </w:rPr>
        <w:t>ed</w:t>
      </w:r>
      <w:r w:rsidR="00007362" w:rsidRPr="00F27DCE">
        <w:rPr>
          <w:rFonts w:asciiTheme="majorBidi" w:hAnsiTheme="majorBidi" w:cstheme="majorBidi"/>
        </w:rPr>
        <w:t xml:space="preserve"> a living from the kilns.</w:t>
      </w:r>
    </w:p>
    <w:p w14:paraId="2CBA03FE" w14:textId="02B14B7C" w:rsidR="00007362" w:rsidRDefault="008C2C82" w:rsidP="00065582">
      <w:pPr>
        <w:tabs>
          <w:tab w:val="left" w:pos="5760"/>
        </w:tabs>
        <w:bidi w:val="0"/>
        <w:spacing w:line="480" w:lineRule="auto"/>
        <w:ind w:firstLine="0"/>
        <w:jc w:val="left"/>
        <w:rPr>
          <w:rFonts w:asciiTheme="majorBidi" w:hAnsiTheme="majorBidi" w:cstheme="majorBidi"/>
          <w:b/>
          <w:bCs/>
        </w:rPr>
      </w:pPr>
      <w:r>
        <w:rPr>
          <w:rFonts w:asciiTheme="majorBidi" w:hAnsiTheme="majorBidi" w:cstheme="majorBidi"/>
          <w:b/>
          <w:bCs/>
        </w:rPr>
        <w:t xml:space="preserve">3.2 </w:t>
      </w:r>
      <w:bookmarkStart w:id="173" w:name="_Hlk41231773"/>
      <w:commentRangeStart w:id="174"/>
      <w:r w:rsidR="00007362" w:rsidRPr="00436DC3">
        <w:rPr>
          <w:rFonts w:asciiTheme="majorBidi" w:hAnsiTheme="majorBidi"/>
          <w:b/>
          <w:highlight w:val="yellow"/>
          <w:rPrChange w:id="175" w:author="editor" w:date="2020-05-25T14:37:00Z">
            <w:rPr>
              <w:rFonts w:asciiTheme="majorBidi" w:hAnsiTheme="majorBidi"/>
              <w:b/>
            </w:rPr>
          </w:rPrChange>
        </w:rPr>
        <w:t>Manipulations</w:t>
      </w:r>
      <w:commentRangeEnd w:id="174"/>
      <w:r w:rsidR="009A449B">
        <w:rPr>
          <w:rStyle w:val="CommentReference"/>
        </w:rPr>
        <w:commentReference w:id="174"/>
      </w:r>
      <w:r w:rsidR="00007362" w:rsidRPr="00436DC3">
        <w:rPr>
          <w:rFonts w:asciiTheme="majorBidi" w:hAnsiTheme="majorBidi"/>
          <w:b/>
          <w:highlight w:val="yellow"/>
          <w:rPrChange w:id="176" w:author="editor" w:date="2020-05-25T14:37:00Z">
            <w:rPr>
              <w:rFonts w:asciiTheme="majorBidi" w:hAnsiTheme="majorBidi"/>
              <w:b/>
            </w:rPr>
          </w:rPrChange>
        </w:rPr>
        <w:t xml:space="preserve"> and </w:t>
      </w:r>
      <w:del w:id="177" w:author="editor" w:date="2020-05-25T14:37:00Z">
        <w:r w:rsidR="00007362" w:rsidRPr="00F27DCE">
          <w:rPr>
            <w:rFonts w:asciiTheme="majorBidi" w:hAnsiTheme="majorBidi" w:cstheme="majorBidi"/>
            <w:b/>
            <w:bCs/>
          </w:rPr>
          <w:delText>interruptions to</w:delText>
        </w:r>
      </w:del>
      <w:ins w:id="178" w:author="editor" w:date="2020-05-25T14:37:00Z">
        <w:r w:rsidR="00436DC3" w:rsidRPr="00436DC3">
          <w:rPr>
            <w:rFonts w:asciiTheme="majorBidi" w:hAnsiTheme="majorBidi" w:cstheme="majorBidi"/>
            <w:b/>
            <w:bCs/>
            <w:highlight w:val="yellow"/>
          </w:rPr>
          <w:t>interrupting</w:t>
        </w:r>
      </w:ins>
      <w:r w:rsidR="00436DC3" w:rsidRPr="00436DC3">
        <w:rPr>
          <w:rFonts w:asciiTheme="majorBidi" w:hAnsiTheme="majorBidi"/>
          <w:b/>
          <w:highlight w:val="yellow"/>
          <w:rPrChange w:id="179" w:author="editor" w:date="2020-05-25T14:37:00Z">
            <w:rPr>
              <w:rFonts w:asciiTheme="majorBidi" w:hAnsiTheme="majorBidi"/>
              <w:b/>
            </w:rPr>
          </w:rPrChange>
        </w:rPr>
        <w:t xml:space="preserve"> the </w:t>
      </w:r>
      <w:r w:rsidR="00007362" w:rsidRPr="00436DC3">
        <w:rPr>
          <w:rFonts w:asciiTheme="majorBidi" w:hAnsiTheme="majorBidi"/>
          <w:b/>
          <w:highlight w:val="yellow"/>
          <w:rPrChange w:id="180" w:author="editor" w:date="2020-05-25T14:37:00Z">
            <w:rPr>
              <w:rFonts w:asciiTheme="majorBidi" w:hAnsiTheme="majorBidi"/>
              <w:b/>
            </w:rPr>
          </w:rPrChange>
        </w:rPr>
        <w:t>establishment of the new kiln</w:t>
      </w:r>
      <w:bookmarkEnd w:id="173"/>
    </w:p>
    <w:p w14:paraId="7737F951" w14:textId="66A97949" w:rsidR="00007362" w:rsidRPr="00F27DCE" w:rsidRDefault="00007362" w:rsidP="00A90BDF">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Despite the advantages of the new kiln, the decision to install it in an area where the charcoal production industry existed near Zabed encountered </w:t>
      </w:r>
      <w:r w:rsidR="009A449B">
        <w:rPr>
          <w:rFonts w:asciiTheme="majorBidi" w:hAnsiTheme="majorBidi" w:cstheme="majorBidi"/>
        </w:rPr>
        <w:t>considerable</w:t>
      </w:r>
      <w:r w:rsidR="009A449B" w:rsidRPr="00F27DCE">
        <w:rPr>
          <w:rFonts w:asciiTheme="majorBidi" w:hAnsiTheme="majorBidi" w:cstheme="majorBidi"/>
        </w:rPr>
        <w:t xml:space="preserve"> </w:t>
      </w:r>
      <w:r w:rsidRPr="00F27DCE">
        <w:rPr>
          <w:rFonts w:asciiTheme="majorBidi" w:hAnsiTheme="majorBidi" w:cstheme="majorBidi"/>
        </w:rPr>
        <w:t xml:space="preserve">opposition from the strong kinship groups in Zabed, Abed Al Kabir and Abu Jalid. This opposition </w:t>
      </w:r>
      <w:r w:rsidR="004554E5">
        <w:rPr>
          <w:rFonts w:asciiTheme="majorBidi" w:hAnsiTheme="majorBidi" w:cstheme="majorBidi"/>
        </w:rPr>
        <w:t>was</w:t>
      </w:r>
      <w:r w:rsidRPr="00F27DCE">
        <w:rPr>
          <w:rFonts w:asciiTheme="majorBidi" w:hAnsiTheme="majorBidi" w:cstheme="majorBidi"/>
        </w:rPr>
        <w:t xml:space="preserve"> expressed by the use of different </w:t>
      </w:r>
      <w:commentRangeStart w:id="181"/>
      <w:r w:rsidRPr="00F27DCE">
        <w:rPr>
          <w:rFonts w:asciiTheme="majorBidi" w:hAnsiTheme="majorBidi" w:cstheme="majorBidi"/>
        </w:rPr>
        <w:t xml:space="preserve">manipulations </w:t>
      </w:r>
      <w:commentRangeEnd w:id="181"/>
      <w:r w:rsidR="009A449B">
        <w:rPr>
          <w:rStyle w:val="CommentReference"/>
        </w:rPr>
        <w:commentReference w:id="181"/>
      </w:r>
      <w:r w:rsidRPr="00F27DCE">
        <w:rPr>
          <w:rFonts w:asciiTheme="majorBidi" w:hAnsiTheme="majorBidi" w:cstheme="majorBidi"/>
        </w:rPr>
        <w:t xml:space="preserve">to </w:t>
      </w:r>
      <w:r w:rsidR="00B94A4E">
        <w:rPr>
          <w:rFonts w:asciiTheme="majorBidi" w:hAnsiTheme="majorBidi" w:cstheme="majorBidi"/>
        </w:rPr>
        <w:t>influence</w:t>
      </w:r>
      <w:r w:rsidR="00B94A4E" w:rsidRPr="00F27DCE">
        <w:rPr>
          <w:rFonts w:asciiTheme="majorBidi" w:hAnsiTheme="majorBidi" w:cstheme="majorBidi"/>
        </w:rPr>
        <w:t xml:space="preserve"> </w:t>
      </w:r>
      <w:r w:rsidRPr="00F27DCE">
        <w:rPr>
          <w:rFonts w:asciiTheme="majorBidi" w:hAnsiTheme="majorBidi" w:cstheme="majorBidi"/>
        </w:rPr>
        <w:t>the decision</w:t>
      </w:r>
      <w:r w:rsidR="009A449B">
        <w:rPr>
          <w:rFonts w:asciiTheme="majorBidi" w:hAnsiTheme="majorBidi" w:cstheme="majorBidi"/>
        </w:rPr>
        <w:t>-</w:t>
      </w:r>
      <w:r w:rsidRPr="00F27DCE">
        <w:rPr>
          <w:rFonts w:asciiTheme="majorBidi" w:hAnsiTheme="majorBidi" w:cstheme="majorBidi"/>
        </w:rPr>
        <w:t xml:space="preserve">making </w:t>
      </w:r>
      <w:r w:rsidR="00B94A4E">
        <w:rPr>
          <w:rFonts w:asciiTheme="majorBidi" w:hAnsiTheme="majorBidi" w:cstheme="majorBidi"/>
        </w:rPr>
        <w:t>to their own advantage</w:t>
      </w:r>
      <w:r w:rsidRPr="00F27DCE">
        <w:rPr>
          <w:rFonts w:asciiTheme="majorBidi" w:hAnsiTheme="majorBidi" w:cstheme="majorBidi"/>
        </w:rPr>
        <w:t xml:space="preserve">. We will </w:t>
      </w:r>
      <w:r w:rsidR="00B94A4E">
        <w:rPr>
          <w:rFonts w:asciiTheme="majorBidi" w:hAnsiTheme="majorBidi" w:cstheme="majorBidi"/>
        </w:rPr>
        <w:t xml:space="preserve">now </w:t>
      </w:r>
      <w:r w:rsidRPr="00F27DCE">
        <w:rPr>
          <w:rFonts w:asciiTheme="majorBidi" w:hAnsiTheme="majorBidi" w:cstheme="majorBidi"/>
        </w:rPr>
        <w:t>describe a number of representative events to demonstrate how this method worked.</w:t>
      </w:r>
    </w:p>
    <w:p w14:paraId="396494A8" w14:textId="7CB562DC" w:rsidR="00007362" w:rsidRPr="00F27DCE" w:rsidRDefault="00007362" w:rsidP="00421294">
      <w:pPr>
        <w:tabs>
          <w:tab w:val="left" w:pos="5760"/>
        </w:tabs>
        <w:bidi w:val="0"/>
        <w:spacing w:line="480" w:lineRule="auto"/>
        <w:ind w:right="-138" w:firstLine="0"/>
        <w:jc w:val="left"/>
        <w:rPr>
          <w:rFonts w:asciiTheme="majorBidi" w:hAnsiTheme="majorBidi" w:cstheme="majorBidi"/>
        </w:rPr>
        <w:pPrChange w:id="182" w:author="editor" w:date="2020-05-25T14:37:00Z">
          <w:pPr>
            <w:tabs>
              <w:tab w:val="left" w:pos="5760"/>
            </w:tabs>
            <w:bidi w:val="0"/>
            <w:spacing w:line="480" w:lineRule="auto"/>
            <w:ind w:firstLine="0"/>
            <w:jc w:val="left"/>
          </w:pPr>
        </w:pPrChange>
      </w:pPr>
      <w:r w:rsidRPr="00F27DCE">
        <w:rPr>
          <w:rFonts w:asciiTheme="majorBidi" w:hAnsiTheme="majorBidi" w:cstheme="majorBidi"/>
        </w:rPr>
        <w:t>Ans Badawi</w:t>
      </w:r>
      <w:r w:rsidR="00B94A4E">
        <w:rPr>
          <w:rFonts w:asciiTheme="majorBidi" w:hAnsiTheme="majorBidi" w:cstheme="majorBidi"/>
        </w:rPr>
        <w:t>,</w:t>
      </w:r>
      <w:r w:rsidRPr="00F27DCE">
        <w:rPr>
          <w:rFonts w:asciiTheme="majorBidi" w:hAnsiTheme="majorBidi" w:cstheme="majorBidi"/>
        </w:rPr>
        <w:t xml:space="preserve"> </w:t>
      </w:r>
      <w:r w:rsidR="009A449B">
        <w:rPr>
          <w:rFonts w:asciiTheme="majorBidi" w:hAnsiTheme="majorBidi" w:cstheme="majorBidi"/>
        </w:rPr>
        <w:t xml:space="preserve">the Palestinian contractor </w:t>
      </w:r>
      <w:r w:rsidRPr="00F27DCE">
        <w:rPr>
          <w:rFonts w:asciiTheme="majorBidi" w:hAnsiTheme="majorBidi" w:cstheme="majorBidi"/>
        </w:rPr>
        <w:t xml:space="preserve">who was appointed to construct the kiln, believed in the project and considered it a new economic opportunity. </w:t>
      </w:r>
      <w:r w:rsidR="00B94A4E">
        <w:rPr>
          <w:rFonts w:asciiTheme="majorBidi" w:hAnsiTheme="majorBidi" w:cstheme="majorBidi"/>
        </w:rPr>
        <w:t>Badawi</w:t>
      </w:r>
      <w:r w:rsidRPr="00F27DCE">
        <w:rPr>
          <w:rFonts w:asciiTheme="majorBidi" w:hAnsiTheme="majorBidi" w:cstheme="majorBidi"/>
        </w:rPr>
        <w:t xml:space="preserve">, a resident of a town near Kalkiliya, </w:t>
      </w:r>
      <w:r w:rsidRPr="00436DC3">
        <w:rPr>
          <w:rFonts w:asciiTheme="majorBidi" w:hAnsiTheme="majorBidi"/>
          <w:highlight w:val="yellow"/>
          <w:rPrChange w:id="183" w:author="editor" w:date="2020-05-25T14:37:00Z">
            <w:rPr>
              <w:rFonts w:asciiTheme="majorBidi" w:hAnsiTheme="majorBidi"/>
            </w:rPr>
          </w:rPrChange>
        </w:rPr>
        <w:t xml:space="preserve">was </w:t>
      </w:r>
      <w:commentRangeStart w:id="184"/>
      <w:del w:id="185" w:author="editor" w:date="2020-05-25T14:37:00Z">
        <w:r w:rsidRPr="00F27DCE">
          <w:rPr>
            <w:rFonts w:asciiTheme="majorBidi" w:hAnsiTheme="majorBidi" w:cstheme="majorBidi"/>
          </w:rPr>
          <w:delText xml:space="preserve">educated in constructing engineering projects </w:delText>
        </w:r>
        <w:commentRangeEnd w:id="184"/>
        <w:r w:rsidR="009A449B">
          <w:rPr>
            <w:rStyle w:val="CommentReference"/>
          </w:rPr>
          <w:commentReference w:id="184"/>
        </w:r>
      </w:del>
      <w:ins w:id="186" w:author="editor" w:date="2020-05-25T14:37:00Z">
        <w:r w:rsidR="00436DC3" w:rsidRPr="00436DC3">
          <w:rPr>
            <w:highlight w:val="yellow"/>
          </w:rPr>
          <w:t xml:space="preserve">an engineer by training </w:t>
        </w:r>
      </w:ins>
      <w:r w:rsidRPr="00436DC3">
        <w:rPr>
          <w:rFonts w:asciiTheme="majorBidi" w:hAnsiTheme="majorBidi"/>
          <w:highlight w:val="yellow"/>
          <w:rPrChange w:id="187" w:author="editor" w:date="2020-05-25T14:37:00Z">
            <w:rPr>
              <w:rFonts w:asciiTheme="majorBidi" w:hAnsiTheme="majorBidi"/>
            </w:rPr>
          </w:rPrChange>
        </w:rPr>
        <w:t>and had no previous familiarity</w:t>
      </w:r>
      <w:r w:rsidRPr="00F27DCE">
        <w:rPr>
          <w:rFonts w:asciiTheme="majorBidi" w:hAnsiTheme="majorBidi" w:cstheme="majorBidi"/>
        </w:rPr>
        <w:t xml:space="preserve"> with the residents of Zabed or with the relationships among the kinship groups in the region. Due to his command of Arabic, professional understanding, patience and good negotiating </w:t>
      </w:r>
      <w:r w:rsidR="009A449B">
        <w:rPr>
          <w:rFonts w:asciiTheme="majorBidi" w:hAnsiTheme="majorBidi" w:cstheme="majorBidi"/>
        </w:rPr>
        <w:t>skills</w:t>
      </w:r>
      <w:r w:rsidR="00B94A4E">
        <w:rPr>
          <w:rFonts w:asciiTheme="majorBidi" w:hAnsiTheme="majorBidi" w:cstheme="majorBidi"/>
        </w:rPr>
        <w:t>,</w:t>
      </w:r>
      <w:r w:rsidRPr="00F27DCE">
        <w:rPr>
          <w:rFonts w:asciiTheme="majorBidi" w:hAnsiTheme="majorBidi" w:cstheme="majorBidi"/>
        </w:rPr>
        <w:t xml:space="preserve"> </w:t>
      </w:r>
      <w:r w:rsidR="00B94A4E">
        <w:rPr>
          <w:rFonts w:asciiTheme="majorBidi" w:hAnsiTheme="majorBidi" w:cstheme="majorBidi"/>
        </w:rPr>
        <w:t>he</w:t>
      </w:r>
      <w:r w:rsidR="004554E5">
        <w:rPr>
          <w:rFonts w:asciiTheme="majorBidi" w:hAnsiTheme="majorBidi" w:cstheme="majorBidi"/>
        </w:rPr>
        <w:t xml:space="preserve"> </w:t>
      </w:r>
      <w:r w:rsidRPr="00F27DCE">
        <w:rPr>
          <w:rFonts w:asciiTheme="majorBidi" w:hAnsiTheme="majorBidi" w:cstheme="majorBidi"/>
        </w:rPr>
        <w:t xml:space="preserve">was a natural mediator between the development staff and the kiln operators and at times even tried to mediate between the </w:t>
      </w:r>
      <w:r w:rsidR="008F7D66">
        <w:rPr>
          <w:rFonts w:asciiTheme="majorBidi" w:hAnsiTheme="majorBidi" w:cstheme="majorBidi"/>
        </w:rPr>
        <w:t>CA</w:t>
      </w:r>
      <w:r w:rsidRPr="00F27DCE">
        <w:rPr>
          <w:rFonts w:asciiTheme="majorBidi" w:hAnsiTheme="majorBidi" w:cstheme="majorBidi"/>
        </w:rPr>
        <w:t xml:space="preserve">, the </w:t>
      </w:r>
      <w:r w:rsidR="008F7D66">
        <w:rPr>
          <w:rFonts w:asciiTheme="majorBidi" w:hAnsiTheme="majorBidi" w:cstheme="majorBidi"/>
        </w:rPr>
        <w:t>PA</w:t>
      </w:r>
      <w:r w:rsidRPr="00F27DCE">
        <w:rPr>
          <w:rFonts w:asciiTheme="majorBidi" w:hAnsiTheme="majorBidi" w:cstheme="majorBidi"/>
        </w:rPr>
        <w:t xml:space="preserve"> and the research team. The first difficulty that </w:t>
      </w:r>
      <w:r w:rsidR="00B94A4E">
        <w:rPr>
          <w:rFonts w:asciiTheme="majorBidi" w:hAnsiTheme="majorBidi" w:cstheme="majorBidi"/>
        </w:rPr>
        <w:t>Badawi</w:t>
      </w:r>
      <w:r w:rsidR="004554E5">
        <w:rPr>
          <w:rFonts w:asciiTheme="majorBidi" w:hAnsiTheme="majorBidi" w:cstheme="majorBidi"/>
        </w:rPr>
        <w:t xml:space="preserve"> </w:t>
      </w:r>
      <w:r w:rsidRPr="00F27DCE">
        <w:rPr>
          <w:rFonts w:asciiTheme="majorBidi" w:hAnsiTheme="majorBidi" w:cstheme="majorBidi"/>
        </w:rPr>
        <w:t xml:space="preserve">encountered was in identifying a </w:t>
      </w:r>
      <w:r w:rsidR="009A449B">
        <w:rPr>
          <w:rFonts w:asciiTheme="majorBidi" w:hAnsiTheme="majorBidi" w:cstheme="majorBidi"/>
        </w:rPr>
        <w:t>site</w:t>
      </w:r>
      <w:r w:rsidR="009A449B" w:rsidRPr="00F27DCE">
        <w:rPr>
          <w:rFonts w:asciiTheme="majorBidi" w:hAnsiTheme="majorBidi" w:cstheme="majorBidi"/>
        </w:rPr>
        <w:t xml:space="preserve"> </w:t>
      </w:r>
      <w:r w:rsidRPr="00F27DCE">
        <w:rPr>
          <w:rFonts w:asciiTheme="majorBidi" w:hAnsiTheme="majorBidi" w:cstheme="majorBidi"/>
        </w:rPr>
        <w:t xml:space="preserve">to </w:t>
      </w:r>
      <w:r w:rsidR="00B94A4E">
        <w:rPr>
          <w:rFonts w:asciiTheme="majorBidi" w:hAnsiTheme="majorBidi" w:cstheme="majorBidi"/>
        </w:rPr>
        <w:t>construct</w:t>
      </w:r>
      <w:r w:rsidR="00B94A4E" w:rsidRPr="00F27DCE">
        <w:rPr>
          <w:rFonts w:asciiTheme="majorBidi" w:hAnsiTheme="majorBidi" w:cstheme="majorBidi"/>
        </w:rPr>
        <w:t xml:space="preserve"> </w:t>
      </w:r>
      <w:r w:rsidRPr="00F27DCE">
        <w:rPr>
          <w:rFonts w:asciiTheme="majorBidi" w:hAnsiTheme="majorBidi" w:cstheme="majorBidi"/>
        </w:rPr>
        <w:t xml:space="preserve">the kiln, since most of the landowners </w:t>
      </w:r>
      <w:r w:rsidR="004554E5">
        <w:rPr>
          <w:rFonts w:asciiTheme="majorBidi" w:hAnsiTheme="majorBidi" w:cstheme="majorBidi"/>
        </w:rPr>
        <w:t>along</w:t>
      </w:r>
      <w:r w:rsidRPr="00F27DCE">
        <w:rPr>
          <w:rFonts w:asciiTheme="majorBidi" w:hAnsiTheme="majorBidi" w:cstheme="majorBidi"/>
        </w:rPr>
        <w:t xml:space="preserve"> the Zabed-Zabeda route opposed its </w:t>
      </w:r>
      <w:r w:rsidR="004554E5">
        <w:rPr>
          <w:rFonts w:asciiTheme="majorBidi" w:hAnsiTheme="majorBidi" w:cstheme="majorBidi"/>
        </w:rPr>
        <w:t xml:space="preserve">construction </w:t>
      </w:r>
      <w:r w:rsidRPr="00F27DCE">
        <w:rPr>
          <w:rFonts w:asciiTheme="majorBidi" w:hAnsiTheme="majorBidi" w:cstheme="majorBidi"/>
        </w:rPr>
        <w:t xml:space="preserve">on their land. </w:t>
      </w:r>
      <w:r w:rsidR="009A449B">
        <w:rPr>
          <w:rFonts w:asciiTheme="majorBidi" w:hAnsiTheme="majorBidi" w:cstheme="majorBidi"/>
        </w:rPr>
        <w:t xml:space="preserve">As </w:t>
      </w:r>
      <w:r w:rsidR="00B94A4E">
        <w:rPr>
          <w:rFonts w:asciiTheme="majorBidi" w:hAnsiTheme="majorBidi" w:cstheme="majorBidi"/>
        </w:rPr>
        <w:t>Badawi</w:t>
      </w:r>
      <w:r w:rsidRPr="00F27DCE">
        <w:rPr>
          <w:rFonts w:asciiTheme="majorBidi" w:hAnsiTheme="majorBidi" w:cstheme="majorBidi"/>
        </w:rPr>
        <w:t xml:space="preserve"> describe</w:t>
      </w:r>
      <w:r w:rsidR="009A449B">
        <w:rPr>
          <w:rFonts w:asciiTheme="majorBidi" w:hAnsiTheme="majorBidi" w:cstheme="majorBidi"/>
        </w:rPr>
        <w:t>d</w:t>
      </w:r>
      <w:r w:rsidRPr="00F27DCE">
        <w:rPr>
          <w:rFonts w:asciiTheme="majorBidi" w:hAnsiTheme="majorBidi" w:cstheme="majorBidi"/>
        </w:rPr>
        <w:t>:</w:t>
      </w:r>
    </w:p>
    <w:p w14:paraId="62A7D12A" w14:textId="17D5ECFF" w:rsidR="00B867DF" w:rsidRPr="00F27DCE" w:rsidRDefault="00007362" w:rsidP="00B94A4E">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I was not familiar with the people of Zabed, they sent me </w:t>
      </w:r>
      <w:r w:rsidRPr="00B95A68">
        <w:rPr>
          <w:rFonts w:asciiTheme="majorBidi" w:hAnsiTheme="majorBidi" w:cstheme="majorBidi"/>
        </w:rPr>
        <w:t xml:space="preserve">to </w:t>
      </w:r>
      <w:r w:rsidR="00B94A4E" w:rsidRPr="00B95A68">
        <w:rPr>
          <w:rFonts w:asciiTheme="majorBidi" w:hAnsiTheme="majorBidi" w:cstheme="majorBidi"/>
        </w:rPr>
        <w:t>Hamudi Al Hajj</w:t>
      </w:r>
      <w:r w:rsidRPr="00B95A68">
        <w:rPr>
          <w:rFonts w:asciiTheme="majorBidi" w:hAnsiTheme="majorBidi" w:cstheme="majorBidi"/>
        </w:rPr>
        <w:t xml:space="preserve">. </w:t>
      </w:r>
      <w:r w:rsidR="00A30ADA" w:rsidRPr="00B95A68">
        <w:rPr>
          <w:rFonts w:asciiTheme="majorBidi" w:hAnsiTheme="majorBidi" w:cstheme="majorBidi"/>
        </w:rPr>
        <w:t xml:space="preserve">I went to him. I </w:t>
      </w:r>
      <w:r w:rsidR="00B94A4E" w:rsidRPr="00B95A68">
        <w:rPr>
          <w:rFonts w:asciiTheme="majorBidi" w:hAnsiTheme="majorBidi" w:cstheme="majorBidi"/>
        </w:rPr>
        <w:t xml:space="preserve">told </w:t>
      </w:r>
      <w:r w:rsidR="00A30ADA" w:rsidRPr="00B95A68">
        <w:rPr>
          <w:rFonts w:asciiTheme="majorBidi" w:hAnsiTheme="majorBidi" w:cstheme="majorBidi"/>
        </w:rPr>
        <w:t xml:space="preserve">him that I am going to make him a kiln. He answered: “Do you think this is the right time?” I told him to give me land to work on and I won’t need anything from him. He gave me a spot in the lowest part of the land… He said: “This is the place I want you </w:t>
      </w:r>
      <w:r w:rsidR="00B94A4E" w:rsidRPr="00B95A68">
        <w:rPr>
          <w:rFonts w:asciiTheme="majorBidi" w:hAnsiTheme="majorBidi" w:cstheme="majorBidi"/>
        </w:rPr>
        <w:t xml:space="preserve">construct </w:t>
      </w:r>
      <w:r w:rsidR="00A30ADA" w:rsidRPr="00B95A68">
        <w:rPr>
          <w:rFonts w:asciiTheme="majorBidi" w:hAnsiTheme="majorBidi" w:cstheme="majorBidi"/>
        </w:rPr>
        <w:t xml:space="preserve">the kiln”… we began to dig, we </w:t>
      </w:r>
      <w:r w:rsidR="00A30ADA" w:rsidRPr="00B95A68">
        <w:rPr>
          <w:rFonts w:asciiTheme="majorBidi" w:hAnsiTheme="majorBidi" w:cstheme="majorBidi"/>
        </w:rPr>
        <w:lastRenderedPageBreak/>
        <w:t>worked for eight days [and] it was no good… all of the drainage of Zabed comes there… we ordered a tractor from the Zabed municipality… he drove us crazy and said: “Don’t touch here… it’s a pile of hay from WWII and I need it”… I went out of my mind… and then Ra’ad came and said t</w:t>
      </w:r>
      <w:r w:rsidR="00A30ADA" w:rsidRPr="00F27DCE">
        <w:rPr>
          <w:rFonts w:asciiTheme="majorBidi" w:hAnsiTheme="majorBidi" w:cstheme="majorBidi"/>
        </w:rPr>
        <w:t>o me: “Come here I’ll give you better land” and took me to a good place with a better type of soil… within half an hour a tractor came from the municipality… after two hours everything was ready… the next day we constructed the building and progressed well… then we waited for the gas system… it took us 20 days to receive the gas…</w:t>
      </w:r>
    </w:p>
    <w:p w14:paraId="5B1013D2" w14:textId="6C39FC64" w:rsidR="00A30ADA" w:rsidRDefault="00A30ADA" w:rsidP="00A90BDF">
      <w:pPr>
        <w:tabs>
          <w:tab w:val="left" w:pos="0"/>
        </w:tabs>
        <w:bidi w:val="0"/>
        <w:spacing w:line="480" w:lineRule="auto"/>
        <w:ind w:firstLine="0"/>
        <w:jc w:val="left"/>
        <w:rPr>
          <w:rFonts w:asciiTheme="majorBidi" w:hAnsiTheme="majorBidi" w:cstheme="majorBidi"/>
          <w:rtl/>
        </w:rPr>
      </w:pPr>
      <w:r w:rsidRPr="00F27DCE">
        <w:rPr>
          <w:rFonts w:asciiTheme="majorBidi" w:hAnsiTheme="majorBidi" w:cstheme="majorBidi"/>
        </w:rPr>
        <w:t xml:space="preserve">The consent of </w:t>
      </w:r>
      <w:commentRangeStart w:id="188"/>
      <w:del w:id="189" w:author="editor" w:date="2020-05-25T14:37:00Z">
        <w:r w:rsidRPr="00F27DCE">
          <w:rPr>
            <w:rFonts w:asciiTheme="majorBidi" w:hAnsiTheme="majorBidi" w:cstheme="majorBidi"/>
          </w:rPr>
          <w:delText xml:space="preserve">Achmed </w:delText>
        </w:r>
        <w:commentRangeEnd w:id="188"/>
        <w:r w:rsidR="00B94A4E">
          <w:rPr>
            <w:rStyle w:val="CommentReference"/>
          </w:rPr>
          <w:commentReference w:id="188"/>
        </w:r>
      </w:del>
      <w:ins w:id="190" w:author="editor" w:date="2020-05-25T14:37:00Z">
        <w:r w:rsidR="00B95A68" w:rsidRPr="00436DC3">
          <w:rPr>
            <w:rFonts w:asciiTheme="majorBidi" w:hAnsiTheme="majorBidi" w:cstheme="majorBidi"/>
            <w:highlight w:val="yellow"/>
          </w:rPr>
          <w:t>Hamudi</w:t>
        </w:r>
        <w:r w:rsidRPr="00F27DCE">
          <w:rPr>
            <w:rFonts w:asciiTheme="majorBidi" w:hAnsiTheme="majorBidi" w:cstheme="majorBidi"/>
          </w:rPr>
          <w:t xml:space="preserve"> </w:t>
        </w:r>
      </w:ins>
      <w:r w:rsidRPr="00F27DCE">
        <w:rPr>
          <w:rFonts w:asciiTheme="majorBidi" w:hAnsiTheme="majorBidi" w:cstheme="majorBidi"/>
        </w:rPr>
        <w:t xml:space="preserve">and Ra’ad from the Abed Al Kabir kinship group to allow construction of the kiln – first </w:t>
      </w:r>
      <w:r w:rsidR="00B94A4E">
        <w:rPr>
          <w:rFonts w:asciiTheme="majorBidi" w:hAnsiTheme="majorBidi" w:cstheme="majorBidi"/>
        </w:rPr>
        <w:t>in</w:t>
      </w:r>
      <w:r w:rsidR="00B94A4E" w:rsidRPr="00F27DCE">
        <w:rPr>
          <w:rFonts w:asciiTheme="majorBidi" w:hAnsiTheme="majorBidi" w:cstheme="majorBidi"/>
        </w:rPr>
        <w:t xml:space="preserve"> </w:t>
      </w:r>
      <w:r w:rsidRPr="00F27DCE">
        <w:rPr>
          <w:rFonts w:asciiTheme="majorBidi" w:hAnsiTheme="majorBidi" w:cstheme="majorBidi"/>
        </w:rPr>
        <w:t xml:space="preserve">one </w:t>
      </w:r>
      <w:r w:rsidR="004554E5">
        <w:rPr>
          <w:rFonts w:asciiTheme="majorBidi" w:hAnsiTheme="majorBidi" w:cstheme="majorBidi"/>
        </w:rPr>
        <w:t xml:space="preserve">area </w:t>
      </w:r>
      <w:r w:rsidRPr="00F27DCE">
        <w:rPr>
          <w:rFonts w:asciiTheme="majorBidi" w:hAnsiTheme="majorBidi" w:cstheme="majorBidi"/>
        </w:rPr>
        <w:t xml:space="preserve">and later </w:t>
      </w:r>
      <w:r w:rsidR="00B94A4E">
        <w:rPr>
          <w:rFonts w:asciiTheme="majorBidi" w:hAnsiTheme="majorBidi" w:cstheme="majorBidi"/>
        </w:rPr>
        <w:t>in</w:t>
      </w:r>
      <w:r w:rsidRPr="00F27DCE">
        <w:rPr>
          <w:rFonts w:asciiTheme="majorBidi" w:hAnsiTheme="majorBidi" w:cstheme="majorBidi"/>
        </w:rPr>
        <w:t xml:space="preserve"> another  – was surprising, since they are </w:t>
      </w:r>
      <w:r w:rsidR="00B94A4E">
        <w:rPr>
          <w:rFonts w:asciiTheme="majorBidi" w:hAnsiTheme="majorBidi" w:cstheme="majorBidi"/>
        </w:rPr>
        <w:t>two of</w:t>
      </w:r>
      <w:r w:rsidR="00B94A4E" w:rsidRPr="00F27DCE">
        <w:rPr>
          <w:rFonts w:asciiTheme="majorBidi" w:hAnsiTheme="majorBidi" w:cstheme="majorBidi"/>
        </w:rPr>
        <w:t xml:space="preserve"> </w:t>
      </w:r>
      <w:r w:rsidRPr="00F27DCE">
        <w:rPr>
          <w:rFonts w:asciiTheme="majorBidi" w:hAnsiTheme="majorBidi" w:cstheme="majorBidi"/>
        </w:rPr>
        <w:t xml:space="preserve">the largest importers of charcoal from Egypt, and probably used the tactic of time wasting and increasing production costs to wear down the </w:t>
      </w:r>
      <w:r w:rsidR="005D113B">
        <w:rPr>
          <w:rFonts w:asciiTheme="majorBidi" w:hAnsiTheme="majorBidi" w:cstheme="majorBidi"/>
        </w:rPr>
        <w:t>contractor</w:t>
      </w:r>
      <w:r w:rsidR="004554E5">
        <w:rPr>
          <w:rFonts w:asciiTheme="majorBidi" w:hAnsiTheme="majorBidi" w:cstheme="majorBidi"/>
        </w:rPr>
        <w:t xml:space="preserve">s </w:t>
      </w:r>
      <w:r w:rsidRPr="00F27DCE">
        <w:rPr>
          <w:rFonts w:asciiTheme="majorBidi" w:hAnsiTheme="majorBidi" w:cstheme="majorBidi"/>
        </w:rPr>
        <w:t xml:space="preserve">in the hope that they would </w:t>
      </w:r>
      <w:r w:rsidR="009A449B">
        <w:rPr>
          <w:rFonts w:asciiTheme="majorBidi" w:hAnsiTheme="majorBidi" w:cstheme="majorBidi"/>
        </w:rPr>
        <w:t>abandon</w:t>
      </w:r>
      <w:r w:rsidR="009A449B" w:rsidRPr="00F27DCE">
        <w:rPr>
          <w:rFonts w:asciiTheme="majorBidi" w:hAnsiTheme="majorBidi" w:cstheme="majorBidi"/>
        </w:rPr>
        <w:t xml:space="preserve"> </w:t>
      </w:r>
      <w:r w:rsidRPr="00F27DCE">
        <w:rPr>
          <w:rFonts w:asciiTheme="majorBidi" w:hAnsiTheme="majorBidi" w:cstheme="majorBidi"/>
        </w:rPr>
        <w:t xml:space="preserve">the project. Eventually the kiln was </w:t>
      </w:r>
      <w:r w:rsidR="00B94A4E">
        <w:rPr>
          <w:rFonts w:asciiTheme="majorBidi" w:hAnsiTheme="majorBidi" w:cstheme="majorBidi"/>
        </w:rPr>
        <w:t>constructed</w:t>
      </w:r>
      <w:r w:rsidR="00B94A4E" w:rsidRPr="00F27DCE">
        <w:rPr>
          <w:rFonts w:asciiTheme="majorBidi" w:hAnsiTheme="majorBidi" w:cstheme="majorBidi"/>
        </w:rPr>
        <w:t xml:space="preserve"> </w:t>
      </w:r>
      <w:r w:rsidRPr="00F27DCE">
        <w:rPr>
          <w:rFonts w:asciiTheme="majorBidi" w:hAnsiTheme="majorBidi" w:cstheme="majorBidi"/>
        </w:rPr>
        <w:t xml:space="preserve">on land belonging to </w:t>
      </w:r>
      <w:r w:rsidR="00B94A4E">
        <w:rPr>
          <w:rFonts w:asciiTheme="majorBidi" w:hAnsiTheme="majorBidi" w:cstheme="majorBidi"/>
        </w:rPr>
        <w:t>H</w:t>
      </w:r>
      <w:r w:rsidRPr="00F27DCE">
        <w:rPr>
          <w:rFonts w:asciiTheme="majorBidi" w:hAnsiTheme="majorBidi" w:cstheme="majorBidi"/>
        </w:rPr>
        <w:t>ilal Kiss</w:t>
      </w:r>
      <w:r w:rsidR="009A449B">
        <w:rPr>
          <w:rFonts w:asciiTheme="majorBidi" w:hAnsiTheme="majorBidi" w:cstheme="majorBidi"/>
        </w:rPr>
        <w:t>,</w:t>
      </w:r>
      <w:r w:rsidRPr="00F27DCE">
        <w:rPr>
          <w:rFonts w:asciiTheme="majorBidi" w:hAnsiTheme="majorBidi" w:cstheme="majorBidi"/>
        </w:rPr>
        <w:t xml:space="preserve"> </w:t>
      </w:r>
      <w:commentRangeStart w:id="191"/>
      <w:r w:rsidRPr="00F27DCE">
        <w:rPr>
          <w:rFonts w:asciiTheme="majorBidi" w:hAnsiTheme="majorBidi" w:cstheme="majorBidi"/>
        </w:rPr>
        <w:t xml:space="preserve">who is connected to </w:t>
      </w:r>
      <w:r w:rsidR="004554E5">
        <w:rPr>
          <w:rFonts w:asciiTheme="majorBidi" w:hAnsiTheme="majorBidi" w:cstheme="majorBidi"/>
        </w:rPr>
        <w:t>the Abed Al Kabir kinship group</w:t>
      </w:r>
      <w:r w:rsidRPr="00F27DCE">
        <w:rPr>
          <w:rFonts w:asciiTheme="majorBidi" w:hAnsiTheme="majorBidi" w:cstheme="majorBidi"/>
        </w:rPr>
        <w:t xml:space="preserve"> </w:t>
      </w:r>
      <w:del w:id="192" w:author="editor" w:date="2020-05-25T14:37:00Z">
        <w:r w:rsidRPr="00F27DCE">
          <w:rPr>
            <w:rFonts w:asciiTheme="majorBidi" w:hAnsiTheme="majorBidi" w:cstheme="majorBidi"/>
          </w:rPr>
          <w:delText>but is not part of it</w:delText>
        </w:r>
        <w:commentRangeEnd w:id="191"/>
        <w:r w:rsidR="009A449B">
          <w:rPr>
            <w:rStyle w:val="CommentReference"/>
          </w:rPr>
          <w:commentReference w:id="191"/>
        </w:r>
        <w:r w:rsidRPr="00F27DCE">
          <w:rPr>
            <w:rFonts w:asciiTheme="majorBidi" w:hAnsiTheme="majorBidi" w:cstheme="majorBidi"/>
          </w:rPr>
          <w:delText>,</w:delText>
        </w:r>
      </w:del>
      <w:ins w:id="193" w:author="editor" w:date="2020-05-25T14:37:00Z">
        <w:r w:rsidR="00D05D88" w:rsidRPr="006A32A3">
          <w:rPr>
            <w:rFonts w:asciiTheme="majorBidi" w:hAnsiTheme="majorBidi" w:cstheme="majorBidi"/>
            <w:highlight w:val="yellow"/>
          </w:rPr>
          <w:t>by marriage</w:t>
        </w:r>
      </w:ins>
      <w:r w:rsidRPr="00F27DCE">
        <w:rPr>
          <w:rFonts w:asciiTheme="majorBidi" w:hAnsiTheme="majorBidi" w:cstheme="majorBidi"/>
        </w:rPr>
        <w:t xml:space="preserve"> and </w:t>
      </w:r>
      <w:r w:rsidR="00AB4FA5">
        <w:rPr>
          <w:rFonts w:asciiTheme="majorBidi" w:hAnsiTheme="majorBidi" w:cstheme="majorBidi"/>
        </w:rPr>
        <w:t>expressed</w:t>
      </w:r>
      <w:r w:rsidR="00AB4FA5" w:rsidRPr="00F27DCE">
        <w:rPr>
          <w:rFonts w:asciiTheme="majorBidi" w:hAnsiTheme="majorBidi" w:cstheme="majorBidi"/>
        </w:rPr>
        <w:t xml:space="preserve"> </w:t>
      </w:r>
      <w:r w:rsidRPr="00F27DCE">
        <w:rPr>
          <w:rFonts w:asciiTheme="majorBidi" w:hAnsiTheme="majorBidi" w:cstheme="majorBidi"/>
        </w:rPr>
        <w:t xml:space="preserve">interest in its operation. </w:t>
      </w:r>
      <w:r w:rsidRPr="000E342B">
        <w:rPr>
          <w:rFonts w:asciiTheme="majorBidi" w:hAnsiTheme="majorBidi"/>
          <w:highlight w:val="yellow"/>
          <w:rPrChange w:id="194" w:author="editor" w:date="2020-05-25T14:37:00Z">
            <w:rPr>
              <w:rFonts w:asciiTheme="majorBidi" w:hAnsiTheme="majorBidi"/>
            </w:rPr>
          </w:rPrChange>
        </w:rPr>
        <w:t xml:space="preserve">The members of the </w:t>
      </w:r>
      <w:r w:rsidR="004554E5" w:rsidRPr="000E342B">
        <w:rPr>
          <w:rFonts w:asciiTheme="majorBidi" w:hAnsiTheme="majorBidi"/>
          <w:highlight w:val="yellow"/>
          <w:rPrChange w:id="195" w:author="editor" w:date="2020-05-25T14:37:00Z">
            <w:rPr>
              <w:rFonts w:asciiTheme="majorBidi" w:hAnsiTheme="majorBidi"/>
            </w:rPr>
          </w:rPrChange>
        </w:rPr>
        <w:t xml:space="preserve">Abed </w:t>
      </w:r>
      <w:r w:rsidRPr="000E342B">
        <w:rPr>
          <w:rFonts w:asciiTheme="majorBidi" w:hAnsiTheme="majorBidi"/>
          <w:highlight w:val="yellow"/>
          <w:rPrChange w:id="196" w:author="editor" w:date="2020-05-25T14:37:00Z">
            <w:rPr>
              <w:rFonts w:asciiTheme="majorBidi" w:hAnsiTheme="majorBidi"/>
            </w:rPr>
          </w:rPrChange>
        </w:rPr>
        <w:t xml:space="preserve">Al Kabir and Abu Jalid kinship groups </w:t>
      </w:r>
      <w:commentRangeStart w:id="197"/>
      <w:r w:rsidRPr="000E342B">
        <w:rPr>
          <w:rFonts w:asciiTheme="majorBidi" w:hAnsiTheme="majorBidi"/>
          <w:highlight w:val="yellow"/>
          <w:rPrChange w:id="198" w:author="editor" w:date="2020-05-25T14:37:00Z">
            <w:rPr>
              <w:rFonts w:asciiTheme="majorBidi" w:hAnsiTheme="majorBidi"/>
            </w:rPr>
          </w:rPrChange>
        </w:rPr>
        <w:t>accompanied</w:t>
      </w:r>
      <w:commentRangeEnd w:id="197"/>
      <w:r w:rsidR="00AB4FA5">
        <w:rPr>
          <w:rStyle w:val="CommentReference"/>
        </w:rPr>
        <w:commentReference w:id="197"/>
      </w:r>
      <w:r w:rsidRPr="000E342B">
        <w:rPr>
          <w:rFonts w:asciiTheme="majorBidi" w:hAnsiTheme="majorBidi"/>
          <w:highlight w:val="yellow"/>
          <w:rPrChange w:id="199" w:author="editor" w:date="2020-05-25T14:37:00Z">
            <w:rPr>
              <w:rFonts w:asciiTheme="majorBidi" w:hAnsiTheme="majorBidi"/>
            </w:rPr>
          </w:rPrChange>
        </w:rPr>
        <w:t xml:space="preserve"> the </w:t>
      </w:r>
      <w:del w:id="200" w:author="editor" w:date="2020-05-25T14:37:00Z">
        <w:r w:rsidR="00B94A4E">
          <w:rPr>
            <w:rFonts w:asciiTheme="majorBidi" w:hAnsiTheme="majorBidi" w:cstheme="majorBidi"/>
          </w:rPr>
          <w:delText>construction</w:delText>
        </w:r>
        <w:r w:rsidR="00B94A4E" w:rsidRPr="00F27DCE">
          <w:rPr>
            <w:rFonts w:asciiTheme="majorBidi" w:hAnsiTheme="majorBidi" w:cstheme="majorBidi"/>
          </w:rPr>
          <w:delText xml:space="preserve"> </w:delText>
        </w:r>
      </w:del>
      <w:r w:rsidRPr="000E342B">
        <w:rPr>
          <w:rFonts w:asciiTheme="majorBidi" w:hAnsiTheme="majorBidi"/>
          <w:highlight w:val="yellow"/>
          <w:rPrChange w:id="201" w:author="editor" w:date="2020-05-25T14:37:00Z">
            <w:rPr>
              <w:rFonts w:asciiTheme="majorBidi" w:hAnsiTheme="majorBidi"/>
            </w:rPr>
          </w:rPrChange>
        </w:rPr>
        <w:t xml:space="preserve">project and </w:t>
      </w:r>
      <w:del w:id="202" w:author="editor" w:date="2020-05-25T14:37:00Z">
        <w:r w:rsidRPr="00F27DCE">
          <w:rPr>
            <w:rFonts w:asciiTheme="majorBidi" w:hAnsiTheme="majorBidi" w:cstheme="majorBidi"/>
          </w:rPr>
          <w:delText>were</w:delText>
        </w:r>
      </w:del>
      <w:ins w:id="203" w:author="editor" w:date="2020-05-25T14:37:00Z">
        <w:r w:rsidR="000E342B" w:rsidRPr="000E342B">
          <w:rPr>
            <w:rFonts w:asciiTheme="majorBidi" w:hAnsiTheme="majorBidi" w:cstheme="majorBidi"/>
            <w:highlight w:val="yellow"/>
          </w:rPr>
          <w:t>asked to be</w:t>
        </w:r>
      </w:ins>
      <w:r w:rsidR="000E342B" w:rsidRPr="000E342B">
        <w:rPr>
          <w:rFonts w:asciiTheme="majorBidi" w:hAnsiTheme="majorBidi"/>
          <w:highlight w:val="yellow"/>
          <w:rPrChange w:id="204" w:author="editor" w:date="2020-05-25T14:37:00Z">
            <w:rPr>
              <w:rFonts w:asciiTheme="majorBidi" w:hAnsiTheme="majorBidi"/>
            </w:rPr>
          </w:rPrChange>
        </w:rPr>
        <w:t xml:space="preserve"> </w:t>
      </w:r>
      <w:r w:rsidRPr="000E342B">
        <w:rPr>
          <w:rFonts w:asciiTheme="majorBidi" w:hAnsiTheme="majorBidi"/>
          <w:highlight w:val="yellow"/>
          <w:rPrChange w:id="205" w:author="editor" w:date="2020-05-25T14:37:00Z">
            <w:rPr>
              <w:rFonts w:asciiTheme="majorBidi" w:hAnsiTheme="majorBidi"/>
            </w:rPr>
          </w:rPrChange>
        </w:rPr>
        <w:t xml:space="preserve">involved in </w:t>
      </w:r>
      <w:r w:rsidR="00B94A4E" w:rsidRPr="000E342B">
        <w:rPr>
          <w:rFonts w:asciiTheme="majorBidi" w:hAnsiTheme="majorBidi"/>
          <w:highlight w:val="yellow"/>
          <w:rPrChange w:id="206" w:author="editor" w:date="2020-05-25T14:37:00Z">
            <w:rPr>
              <w:rFonts w:asciiTheme="majorBidi" w:hAnsiTheme="majorBidi"/>
            </w:rPr>
          </w:rPrChange>
        </w:rPr>
        <w:t xml:space="preserve">the </w:t>
      </w:r>
      <w:r w:rsidRPr="000E342B">
        <w:rPr>
          <w:rFonts w:asciiTheme="majorBidi" w:hAnsiTheme="majorBidi"/>
          <w:highlight w:val="yellow"/>
          <w:rPrChange w:id="207" w:author="editor" w:date="2020-05-25T14:37:00Z">
            <w:rPr>
              <w:rFonts w:asciiTheme="majorBidi" w:hAnsiTheme="majorBidi"/>
            </w:rPr>
          </w:rPrChange>
        </w:rPr>
        <w:t>construction</w:t>
      </w:r>
      <w:r w:rsidR="00B94A4E" w:rsidRPr="000E342B">
        <w:rPr>
          <w:rFonts w:asciiTheme="majorBidi" w:hAnsiTheme="majorBidi"/>
          <w:highlight w:val="yellow"/>
          <w:rPrChange w:id="208" w:author="editor" w:date="2020-05-25T14:37:00Z">
            <w:rPr>
              <w:rFonts w:asciiTheme="majorBidi" w:hAnsiTheme="majorBidi"/>
            </w:rPr>
          </w:rPrChange>
        </w:rPr>
        <w:t xml:space="preserve"> process</w:t>
      </w:r>
      <w:r w:rsidR="0062535E" w:rsidRPr="0062535E">
        <w:rPr>
          <w:rFonts w:asciiTheme="majorBidi" w:hAnsiTheme="majorBidi"/>
          <w:highlight w:val="yellow"/>
          <w:rPrChange w:id="209" w:author="editor" w:date="2020-05-25T14:37:00Z">
            <w:rPr>
              <w:rFonts w:asciiTheme="majorBidi" w:hAnsiTheme="majorBidi"/>
            </w:rPr>
          </w:rPrChange>
        </w:rPr>
        <w:t xml:space="preserve">, </w:t>
      </w:r>
      <w:ins w:id="210" w:author="editor" w:date="2020-05-25T14:37:00Z">
        <w:r w:rsidR="0062535E" w:rsidRPr="0062535E">
          <w:rPr>
            <w:rFonts w:asciiTheme="majorBidi" w:hAnsiTheme="majorBidi" w:cstheme="majorBidi"/>
            <w:color w:val="222222"/>
            <w:highlight w:val="yellow"/>
            <w:shd w:val="clear" w:color="auto" w:fill="F8F9FA"/>
          </w:rPr>
          <w:t>according to descriptions of the development team “</w:t>
        </w:r>
      </w:ins>
      <w:commentRangeStart w:id="211"/>
      <w:r w:rsidR="0062535E" w:rsidRPr="0062535E">
        <w:rPr>
          <w:rFonts w:asciiTheme="majorBidi" w:hAnsiTheme="majorBidi"/>
          <w:color w:val="222222"/>
          <w:highlight w:val="yellow"/>
          <w:shd w:val="clear" w:color="auto" w:fill="F8F9FA"/>
          <w:rPrChange w:id="212" w:author="editor" w:date="2020-05-25T14:37:00Z">
            <w:rPr>
              <w:rFonts w:asciiTheme="majorBidi" w:hAnsiTheme="majorBidi"/>
            </w:rPr>
          </w:rPrChange>
        </w:rPr>
        <w:t>probably</w:t>
      </w:r>
      <w:r w:rsidR="00525B7C" w:rsidRPr="0062535E">
        <w:rPr>
          <w:rFonts w:asciiTheme="majorBidi" w:hAnsiTheme="majorBidi"/>
          <w:highlight w:val="yellow"/>
          <w:rPrChange w:id="213" w:author="editor" w:date="2020-05-25T14:37:00Z">
            <w:rPr>
              <w:rFonts w:asciiTheme="majorBidi" w:hAnsiTheme="majorBidi"/>
            </w:rPr>
          </w:rPrChange>
        </w:rPr>
        <w:t xml:space="preserve"> </w:t>
      </w:r>
      <w:del w:id="214" w:author="editor" w:date="2020-05-25T14:37:00Z">
        <w:r w:rsidR="00525B7C" w:rsidRPr="00F27DCE">
          <w:rPr>
            <w:rFonts w:asciiTheme="majorBidi" w:hAnsiTheme="majorBidi" w:cstheme="majorBidi"/>
          </w:rPr>
          <w:delText xml:space="preserve">in order </w:delText>
        </w:r>
      </w:del>
      <w:r w:rsidR="000E342B" w:rsidRPr="0062535E">
        <w:rPr>
          <w:rFonts w:asciiTheme="majorBidi" w:hAnsiTheme="majorBidi"/>
          <w:highlight w:val="yellow"/>
          <w:rPrChange w:id="215" w:author="editor" w:date="2020-05-25T14:37:00Z">
            <w:rPr>
              <w:rFonts w:asciiTheme="majorBidi" w:hAnsiTheme="majorBidi"/>
            </w:rPr>
          </w:rPrChange>
        </w:rPr>
        <w:t>to</w:t>
      </w:r>
      <w:r w:rsidR="00525B7C" w:rsidRPr="0062535E">
        <w:rPr>
          <w:rFonts w:asciiTheme="majorBidi" w:hAnsiTheme="majorBidi"/>
          <w:highlight w:val="yellow"/>
          <w:rPrChange w:id="216" w:author="editor" w:date="2020-05-25T14:37:00Z">
            <w:rPr>
              <w:rFonts w:asciiTheme="majorBidi" w:hAnsiTheme="majorBidi"/>
            </w:rPr>
          </w:rPrChange>
        </w:rPr>
        <w:t xml:space="preserve"> identify </w:t>
      </w:r>
      <w:r w:rsidR="00B94A4E" w:rsidRPr="0062535E">
        <w:rPr>
          <w:rFonts w:asciiTheme="majorBidi" w:hAnsiTheme="majorBidi"/>
          <w:highlight w:val="yellow"/>
          <w:rPrChange w:id="217" w:author="editor" w:date="2020-05-25T14:37:00Z">
            <w:rPr>
              <w:rFonts w:asciiTheme="majorBidi" w:hAnsiTheme="majorBidi"/>
            </w:rPr>
          </w:rPrChange>
        </w:rPr>
        <w:t xml:space="preserve">its </w:t>
      </w:r>
      <w:r w:rsidR="00525B7C" w:rsidRPr="0062535E">
        <w:rPr>
          <w:rFonts w:asciiTheme="majorBidi" w:hAnsiTheme="majorBidi"/>
          <w:highlight w:val="yellow"/>
          <w:rPrChange w:id="218" w:author="editor" w:date="2020-05-25T14:37:00Z">
            <w:rPr>
              <w:rFonts w:asciiTheme="majorBidi" w:hAnsiTheme="majorBidi"/>
            </w:rPr>
          </w:rPrChange>
        </w:rPr>
        <w:t>weak points</w:t>
      </w:r>
      <w:commentRangeEnd w:id="211"/>
      <w:del w:id="219" w:author="editor" w:date="2020-05-25T14:37:00Z">
        <w:r w:rsidR="007F4E76">
          <w:rPr>
            <w:rStyle w:val="CommentReference"/>
          </w:rPr>
          <w:commentReference w:id="211"/>
        </w:r>
        <w:r w:rsidR="00525B7C" w:rsidRPr="00F27DCE">
          <w:rPr>
            <w:rFonts w:asciiTheme="majorBidi" w:hAnsiTheme="majorBidi" w:cstheme="majorBidi"/>
          </w:rPr>
          <w:delText>.</w:delText>
        </w:r>
      </w:del>
      <w:ins w:id="220" w:author="editor" w:date="2020-05-25T14:37:00Z">
        <w:r w:rsidR="0062535E" w:rsidRPr="0062535E">
          <w:rPr>
            <w:rFonts w:asciiTheme="majorBidi" w:hAnsiTheme="majorBidi" w:cstheme="majorBidi"/>
            <w:highlight w:val="yellow"/>
          </w:rPr>
          <w:t>”</w:t>
        </w:r>
        <w:r w:rsidR="00525B7C" w:rsidRPr="0062535E">
          <w:rPr>
            <w:rFonts w:asciiTheme="majorBidi" w:hAnsiTheme="majorBidi" w:cstheme="majorBidi"/>
            <w:highlight w:val="yellow"/>
          </w:rPr>
          <w:t>.</w:t>
        </w:r>
      </w:ins>
      <w:r w:rsidR="00525B7C" w:rsidRPr="0062535E">
        <w:rPr>
          <w:rFonts w:asciiTheme="majorBidi" w:hAnsiTheme="majorBidi"/>
          <w:highlight w:val="yellow"/>
          <w:rPrChange w:id="221" w:author="editor" w:date="2020-05-25T14:37:00Z">
            <w:rPr>
              <w:rFonts w:asciiTheme="majorBidi" w:hAnsiTheme="majorBidi"/>
            </w:rPr>
          </w:rPrChange>
        </w:rPr>
        <w:t xml:space="preserve"> In parallel,</w:t>
      </w:r>
      <w:r w:rsidR="0062535E" w:rsidRPr="0062535E">
        <w:rPr>
          <w:rFonts w:asciiTheme="majorBidi" w:hAnsiTheme="majorBidi"/>
          <w:highlight w:val="yellow"/>
          <w:rPrChange w:id="222" w:author="editor" w:date="2020-05-25T14:37:00Z">
            <w:rPr>
              <w:rFonts w:asciiTheme="majorBidi" w:hAnsiTheme="majorBidi"/>
            </w:rPr>
          </w:rPrChange>
        </w:rPr>
        <w:t xml:space="preserve"> </w:t>
      </w:r>
      <w:ins w:id="223" w:author="editor" w:date="2020-05-25T14:37:00Z">
        <w:r w:rsidR="0062535E" w:rsidRPr="0062535E">
          <w:rPr>
            <w:rFonts w:asciiTheme="majorBidi" w:hAnsiTheme="majorBidi" w:cstheme="majorBidi"/>
            <w:highlight w:val="yellow"/>
          </w:rPr>
          <w:t xml:space="preserve">as Badawi reported: </w:t>
        </w:r>
        <w:r w:rsidR="00525B7C" w:rsidRPr="0062535E">
          <w:rPr>
            <w:rFonts w:asciiTheme="majorBidi" w:hAnsiTheme="majorBidi" w:cstheme="majorBidi"/>
            <w:highlight w:val="yellow"/>
          </w:rPr>
          <w:t xml:space="preserve"> </w:t>
        </w:r>
        <w:r w:rsidR="001F09B5">
          <w:rPr>
            <w:rFonts w:asciiTheme="majorBidi" w:hAnsiTheme="majorBidi" w:cstheme="majorBidi"/>
            <w:highlight w:val="yellow"/>
          </w:rPr>
          <w:t xml:space="preserve">The </w:t>
        </w:r>
      </w:ins>
      <w:r w:rsidR="001F09B5">
        <w:rPr>
          <w:rFonts w:asciiTheme="majorBidi" w:hAnsiTheme="majorBidi"/>
          <w:highlight w:val="yellow"/>
          <w:rPrChange w:id="224" w:author="editor" w:date="2020-05-25T14:37:00Z">
            <w:rPr>
              <w:rFonts w:asciiTheme="majorBidi" w:hAnsiTheme="majorBidi"/>
            </w:rPr>
          </w:rPrChange>
        </w:rPr>
        <w:t>a</w:t>
      </w:r>
      <w:r w:rsidR="00525B7C" w:rsidRPr="0062535E">
        <w:rPr>
          <w:rFonts w:asciiTheme="majorBidi" w:hAnsiTheme="majorBidi"/>
          <w:highlight w:val="yellow"/>
          <w:rPrChange w:id="225" w:author="editor" w:date="2020-05-25T14:37:00Z">
            <w:rPr>
              <w:rFonts w:asciiTheme="majorBidi" w:hAnsiTheme="majorBidi"/>
            </w:rPr>
          </w:rPrChange>
        </w:rPr>
        <w:t xml:space="preserve">ttempts were </w:t>
      </w:r>
      <w:commentRangeStart w:id="226"/>
      <w:r w:rsidR="00525B7C" w:rsidRPr="0062535E">
        <w:rPr>
          <w:rFonts w:asciiTheme="majorBidi" w:hAnsiTheme="majorBidi"/>
          <w:highlight w:val="yellow"/>
          <w:rPrChange w:id="227" w:author="editor" w:date="2020-05-25T14:37:00Z">
            <w:rPr>
              <w:rFonts w:asciiTheme="majorBidi" w:hAnsiTheme="majorBidi"/>
            </w:rPr>
          </w:rPrChange>
        </w:rPr>
        <w:t>made</w:t>
      </w:r>
      <w:commentRangeEnd w:id="226"/>
      <w:r w:rsidR="007D5639">
        <w:rPr>
          <w:rStyle w:val="CommentReference"/>
        </w:rPr>
        <w:commentReference w:id="226"/>
      </w:r>
      <w:r w:rsidR="00525B7C" w:rsidRPr="0062535E">
        <w:rPr>
          <w:rFonts w:asciiTheme="majorBidi" w:hAnsiTheme="majorBidi"/>
          <w:highlight w:val="yellow"/>
          <w:rPrChange w:id="228" w:author="editor" w:date="2020-05-25T14:37:00Z">
            <w:rPr>
              <w:rFonts w:asciiTheme="majorBidi" w:hAnsiTheme="majorBidi"/>
            </w:rPr>
          </w:rPrChange>
        </w:rPr>
        <w:t xml:space="preserve"> to damage the new charcoal production facility and </w:t>
      </w:r>
      <w:r w:rsidR="00B94A4E" w:rsidRPr="0062535E">
        <w:rPr>
          <w:rFonts w:asciiTheme="majorBidi" w:hAnsiTheme="majorBidi"/>
          <w:highlight w:val="yellow"/>
          <w:rPrChange w:id="229" w:author="editor" w:date="2020-05-25T14:37:00Z">
            <w:rPr>
              <w:rFonts w:asciiTheme="majorBidi" w:hAnsiTheme="majorBidi"/>
            </w:rPr>
          </w:rPrChange>
        </w:rPr>
        <w:t>H</w:t>
      </w:r>
      <w:r w:rsidR="00525B7C" w:rsidRPr="0062535E">
        <w:rPr>
          <w:rFonts w:asciiTheme="majorBidi" w:hAnsiTheme="majorBidi"/>
          <w:highlight w:val="yellow"/>
          <w:rPrChange w:id="230" w:author="editor" w:date="2020-05-25T14:37:00Z">
            <w:rPr>
              <w:rFonts w:asciiTheme="majorBidi" w:hAnsiTheme="majorBidi"/>
            </w:rPr>
          </w:rPrChange>
        </w:rPr>
        <w:t xml:space="preserve">ilal Kiss </w:t>
      </w:r>
      <w:r w:rsidR="00B94A4E" w:rsidRPr="0062535E">
        <w:rPr>
          <w:rFonts w:asciiTheme="majorBidi" w:hAnsiTheme="majorBidi"/>
          <w:highlight w:val="yellow"/>
          <w:rPrChange w:id="231" w:author="editor" w:date="2020-05-25T14:37:00Z">
            <w:rPr>
              <w:rFonts w:asciiTheme="majorBidi" w:hAnsiTheme="majorBidi"/>
            </w:rPr>
          </w:rPrChange>
        </w:rPr>
        <w:t>was</w:t>
      </w:r>
      <w:r w:rsidR="00B94A4E" w:rsidRPr="0062535E">
        <w:rPr>
          <w:rFonts w:asciiTheme="majorBidi" w:hAnsiTheme="majorBidi" w:cstheme="majorBidi"/>
          <w:highlight w:val="yellow"/>
        </w:rPr>
        <w:t xml:space="preserve"> </w:t>
      </w:r>
      <w:r w:rsidR="001F09B5">
        <w:rPr>
          <w:rFonts w:asciiTheme="majorBidi" w:hAnsiTheme="majorBidi"/>
          <w:highlight w:val="yellow"/>
          <w:rPrChange w:id="232" w:author="editor" w:date="2020-05-25T14:37:00Z">
            <w:rPr>
              <w:rFonts w:asciiTheme="majorBidi" w:hAnsiTheme="majorBidi"/>
            </w:rPr>
          </w:rPrChange>
        </w:rPr>
        <w:t xml:space="preserve"> </w:t>
      </w:r>
      <w:r w:rsidR="00B94A4E" w:rsidRPr="0062535E">
        <w:rPr>
          <w:rFonts w:asciiTheme="majorBidi" w:hAnsiTheme="majorBidi"/>
          <w:highlight w:val="yellow"/>
          <w:rPrChange w:id="233" w:author="editor" w:date="2020-05-25T14:37:00Z">
            <w:rPr>
              <w:rFonts w:asciiTheme="majorBidi" w:hAnsiTheme="majorBidi"/>
            </w:rPr>
          </w:rPrChange>
        </w:rPr>
        <w:t>warned not</w:t>
      </w:r>
      <w:r w:rsidR="00525B7C" w:rsidRPr="0062535E">
        <w:rPr>
          <w:rFonts w:asciiTheme="majorBidi" w:hAnsiTheme="majorBidi"/>
          <w:highlight w:val="yellow"/>
          <w:rPrChange w:id="234" w:author="editor" w:date="2020-05-25T14:37:00Z">
            <w:rPr>
              <w:rFonts w:asciiTheme="majorBidi" w:hAnsiTheme="majorBidi"/>
            </w:rPr>
          </w:rPrChange>
        </w:rPr>
        <w:t xml:space="preserve"> to operate the kiln on a regular basis.</w:t>
      </w:r>
    </w:p>
    <w:p w14:paraId="12D537C8" w14:textId="677A8442" w:rsidR="00525B7C" w:rsidRPr="00F27DCE" w:rsidRDefault="00525B7C" w:rsidP="00421294">
      <w:pPr>
        <w:tabs>
          <w:tab w:val="left" w:pos="720"/>
          <w:tab w:val="left" w:pos="8789"/>
        </w:tabs>
        <w:bidi w:val="0"/>
        <w:spacing w:line="480" w:lineRule="auto"/>
        <w:ind w:firstLine="0"/>
        <w:jc w:val="left"/>
        <w:rPr>
          <w:rFonts w:asciiTheme="majorBidi" w:hAnsiTheme="majorBidi" w:cstheme="majorBidi"/>
        </w:rPr>
        <w:pPrChange w:id="235" w:author="editor" w:date="2020-05-25T14:37:00Z">
          <w:pPr>
            <w:tabs>
              <w:tab w:val="left" w:pos="720"/>
            </w:tabs>
            <w:bidi w:val="0"/>
            <w:spacing w:line="480" w:lineRule="auto"/>
            <w:ind w:firstLine="0"/>
            <w:jc w:val="left"/>
          </w:pPr>
        </w:pPrChange>
      </w:pPr>
      <w:r w:rsidRPr="00F27DCE">
        <w:rPr>
          <w:rFonts w:asciiTheme="majorBidi" w:hAnsiTheme="majorBidi" w:cstheme="majorBidi"/>
        </w:rPr>
        <w:t xml:space="preserve">A number of </w:t>
      </w:r>
      <w:r w:rsidR="007D5639">
        <w:rPr>
          <w:rFonts w:asciiTheme="majorBidi" w:hAnsiTheme="majorBidi" w:cstheme="majorBidi"/>
        </w:rPr>
        <w:t xml:space="preserve">trials of </w:t>
      </w:r>
      <w:r w:rsidRPr="00F27DCE">
        <w:rPr>
          <w:rFonts w:asciiTheme="majorBidi" w:hAnsiTheme="majorBidi" w:cstheme="majorBidi"/>
        </w:rPr>
        <w:t xml:space="preserve">the kiln </w:t>
      </w:r>
      <w:r w:rsidR="007D5639">
        <w:rPr>
          <w:rFonts w:asciiTheme="majorBidi" w:hAnsiTheme="majorBidi" w:cstheme="majorBidi"/>
        </w:rPr>
        <w:t xml:space="preserve">were conducted </w:t>
      </w:r>
      <w:r w:rsidRPr="00F27DCE">
        <w:rPr>
          <w:rFonts w:asciiTheme="majorBidi" w:hAnsiTheme="majorBidi" w:cstheme="majorBidi"/>
        </w:rPr>
        <w:t>in order to identify faults and fix them accordingly. The first attempt to operate the kiln was not successful</w:t>
      </w:r>
      <w:r w:rsidR="007D5639">
        <w:rPr>
          <w:rFonts w:asciiTheme="majorBidi" w:hAnsiTheme="majorBidi" w:cstheme="majorBidi"/>
        </w:rPr>
        <w:t xml:space="preserve">; </w:t>
      </w:r>
      <w:r w:rsidR="004554E5">
        <w:rPr>
          <w:rFonts w:asciiTheme="majorBidi" w:hAnsiTheme="majorBidi" w:cstheme="majorBidi"/>
        </w:rPr>
        <w:t xml:space="preserve">its </w:t>
      </w:r>
      <w:r w:rsidRPr="00F27DCE">
        <w:rPr>
          <w:rFonts w:asciiTheme="majorBidi" w:hAnsiTheme="majorBidi" w:cstheme="majorBidi"/>
        </w:rPr>
        <w:t>opponents claim</w:t>
      </w:r>
      <w:r w:rsidR="007D5639">
        <w:rPr>
          <w:rFonts w:asciiTheme="majorBidi" w:hAnsiTheme="majorBidi" w:cstheme="majorBidi"/>
        </w:rPr>
        <w:t>ed</w:t>
      </w:r>
      <w:r w:rsidRPr="00F27DCE">
        <w:rPr>
          <w:rFonts w:asciiTheme="majorBidi" w:hAnsiTheme="majorBidi" w:cstheme="majorBidi"/>
        </w:rPr>
        <w:t xml:space="preserve"> that</w:t>
      </w:r>
      <w:r w:rsidR="007D5639">
        <w:rPr>
          <w:rFonts w:asciiTheme="majorBidi" w:hAnsiTheme="majorBidi" w:cstheme="majorBidi"/>
        </w:rPr>
        <w:t xml:space="preserve"> this proved that</w:t>
      </w:r>
      <w:r w:rsidRPr="00F27DCE">
        <w:rPr>
          <w:rFonts w:asciiTheme="majorBidi" w:hAnsiTheme="majorBidi" w:cstheme="majorBidi"/>
        </w:rPr>
        <w:t xml:space="preserve"> the charcoal </w:t>
      </w:r>
      <w:r w:rsidR="004554E5">
        <w:rPr>
          <w:rFonts w:asciiTheme="majorBidi" w:hAnsiTheme="majorBidi" w:cstheme="majorBidi"/>
        </w:rPr>
        <w:t>was</w:t>
      </w:r>
      <w:r w:rsidRPr="00F27DCE">
        <w:rPr>
          <w:rFonts w:asciiTheme="majorBidi" w:hAnsiTheme="majorBidi" w:cstheme="majorBidi"/>
        </w:rPr>
        <w:t xml:space="preserve"> not suitable for use. </w:t>
      </w:r>
      <w:r w:rsidR="005B1A7A">
        <w:rPr>
          <w:rFonts w:asciiTheme="majorBidi" w:hAnsiTheme="majorBidi" w:cstheme="majorBidi"/>
        </w:rPr>
        <w:t>On</w:t>
      </w:r>
      <w:r w:rsidR="005B1A7A" w:rsidRPr="00F27DCE">
        <w:rPr>
          <w:rFonts w:asciiTheme="majorBidi" w:hAnsiTheme="majorBidi" w:cstheme="majorBidi"/>
        </w:rPr>
        <w:t xml:space="preserve"> </w:t>
      </w:r>
      <w:r w:rsidRPr="00F27DCE">
        <w:rPr>
          <w:rFonts w:asciiTheme="majorBidi" w:hAnsiTheme="majorBidi" w:cstheme="majorBidi"/>
        </w:rPr>
        <w:t xml:space="preserve">the second </w:t>
      </w:r>
      <w:r w:rsidR="005B1A7A">
        <w:rPr>
          <w:rFonts w:asciiTheme="majorBidi" w:hAnsiTheme="majorBidi" w:cstheme="majorBidi"/>
        </w:rPr>
        <w:t>attempt</w:t>
      </w:r>
      <w:r w:rsidR="007D5639">
        <w:rPr>
          <w:rFonts w:asciiTheme="majorBidi" w:hAnsiTheme="majorBidi" w:cstheme="majorBidi"/>
        </w:rPr>
        <w:t>,</w:t>
      </w:r>
      <w:r w:rsidR="005B1A7A" w:rsidRPr="00F27DCE">
        <w:rPr>
          <w:rFonts w:asciiTheme="majorBidi" w:hAnsiTheme="majorBidi" w:cstheme="majorBidi"/>
        </w:rPr>
        <w:t xml:space="preserve"> </w:t>
      </w:r>
      <w:r w:rsidRPr="00F27DCE">
        <w:rPr>
          <w:rFonts w:asciiTheme="majorBidi" w:hAnsiTheme="majorBidi" w:cstheme="majorBidi"/>
        </w:rPr>
        <w:t xml:space="preserve">traditional kilns in </w:t>
      </w:r>
      <w:r w:rsidR="007D5639">
        <w:rPr>
          <w:rFonts w:asciiTheme="majorBidi" w:hAnsiTheme="majorBidi" w:cstheme="majorBidi"/>
        </w:rPr>
        <w:t>nearby</w:t>
      </w:r>
      <w:r w:rsidRPr="00F27DCE">
        <w:rPr>
          <w:rFonts w:asciiTheme="majorBidi" w:hAnsiTheme="majorBidi" w:cstheme="majorBidi"/>
        </w:rPr>
        <w:t xml:space="preserve"> were </w:t>
      </w:r>
      <w:r w:rsidR="007D5639">
        <w:rPr>
          <w:rFonts w:asciiTheme="majorBidi" w:hAnsiTheme="majorBidi" w:cstheme="majorBidi"/>
        </w:rPr>
        <w:t xml:space="preserve">also </w:t>
      </w:r>
      <w:r w:rsidRPr="00F27DCE">
        <w:rPr>
          <w:rFonts w:asciiTheme="majorBidi" w:hAnsiTheme="majorBidi" w:cstheme="majorBidi"/>
        </w:rPr>
        <w:t xml:space="preserve">lit and photos </w:t>
      </w:r>
      <w:r w:rsidRPr="00A335E6">
        <w:rPr>
          <w:rFonts w:asciiTheme="majorBidi" w:hAnsiTheme="majorBidi"/>
          <w:highlight w:val="yellow"/>
          <w:rPrChange w:id="236" w:author="editor" w:date="2020-05-25T14:37:00Z">
            <w:rPr>
              <w:rFonts w:asciiTheme="majorBidi" w:hAnsiTheme="majorBidi"/>
            </w:rPr>
          </w:rPrChange>
        </w:rPr>
        <w:t xml:space="preserve">were </w:t>
      </w:r>
      <w:commentRangeStart w:id="237"/>
      <w:r w:rsidRPr="00A335E6">
        <w:rPr>
          <w:rFonts w:asciiTheme="majorBidi" w:hAnsiTheme="majorBidi"/>
          <w:highlight w:val="yellow"/>
          <w:rPrChange w:id="238" w:author="editor" w:date="2020-05-25T14:37:00Z">
            <w:rPr>
              <w:rFonts w:asciiTheme="majorBidi" w:hAnsiTheme="majorBidi"/>
            </w:rPr>
          </w:rPrChange>
        </w:rPr>
        <w:t>sent</w:t>
      </w:r>
      <w:commentRangeEnd w:id="237"/>
      <w:r w:rsidR="007D5639">
        <w:rPr>
          <w:rStyle w:val="CommentReference"/>
        </w:rPr>
        <w:commentReference w:id="237"/>
      </w:r>
      <w:ins w:id="239" w:author="editor" w:date="2020-05-25T14:37:00Z">
        <w:r w:rsidRPr="00A335E6">
          <w:rPr>
            <w:rFonts w:asciiTheme="majorBidi" w:hAnsiTheme="majorBidi" w:cstheme="majorBidi"/>
            <w:highlight w:val="yellow"/>
          </w:rPr>
          <w:t xml:space="preserve"> </w:t>
        </w:r>
        <w:r w:rsidR="00A335E6" w:rsidRPr="00A335E6">
          <w:rPr>
            <w:rFonts w:asciiTheme="majorBidi" w:hAnsiTheme="majorBidi" w:cstheme="majorBidi"/>
            <w:highlight w:val="yellow"/>
          </w:rPr>
          <w:t>to the Civilian Administration officers</w:t>
        </w:r>
        <w:r w:rsidR="00A335E6">
          <w:rPr>
            <w:rFonts w:asciiTheme="majorBidi" w:hAnsiTheme="majorBidi" w:cstheme="majorBidi"/>
          </w:rPr>
          <w:t>,</w:t>
        </w:r>
      </w:ins>
      <w:r w:rsidR="00A335E6">
        <w:rPr>
          <w:rFonts w:asciiTheme="majorBidi" w:hAnsiTheme="majorBidi" w:cstheme="majorBidi"/>
        </w:rPr>
        <w:t xml:space="preserve"> </w:t>
      </w:r>
      <w:r w:rsidRPr="00F27DCE">
        <w:rPr>
          <w:rFonts w:asciiTheme="majorBidi" w:hAnsiTheme="majorBidi" w:cstheme="majorBidi"/>
        </w:rPr>
        <w:t xml:space="preserve">showing </w:t>
      </w:r>
      <w:r w:rsidR="009F18FE">
        <w:rPr>
          <w:rFonts w:asciiTheme="majorBidi" w:hAnsiTheme="majorBidi" w:cstheme="majorBidi"/>
        </w:rPr>
        <w:t xml:space="preserve">the </w:t>
      </w:r>
      <w:r w:rsidR="009F18FE">
        <w:rPr>
          <w:rFonts w:asciiTheme="majorBidi" w:hAnsiTheme="majorBidi" w:cstheme="majorBidi"/>
        </w:rPr>
        <w:lastRenderedPageBreak/>
        <w:t>resulting</w:t>
      </w:r>
      <w:r w:rsidRPr="00F27DCE">
        <w:rPr>
          <w:rFonts w:asciiTheme="majorBidi" w:hAnsiTheme="majorBidi" w:cstheme="majorBidi"/>
        </w:rPr>
        <w:t xml:space="preserve"> smoke, with the caption: “See how much smoke the new kiln makes”. </w:t>
      </w:r>
      <w:r w:rsidR="005B1A7A">
        <w:rPr>
          <w:rFonts w:asciiTheme="majorBidi" w:hAnsiTheme="majorBidi" w:cstheme="majorBidi"/>
        </w:rPr>
        <w:t xml:space="preserve">During the </w:t>
      </w:r>
      <w:r w:rsidRPr="00F27DCE">
        <w:rPr>
          <w:rFonts w:asciiTheme="majorBidi" w:hAnsiTheme="majorBidi" w:cstheme="majorBidi"/>
        </w:rPr>
        <w:t>more success</w:t>
      </w:r>
      <w:r w:rsidR="009F18FE">
        <w:rPr>
          <w:rFonts w:asciiTheme="majorBidi" w:hAnsiTheme="majorBidi" w:cstheme="majorBidi"/>
        </w:rPr>
        <w:t>ful</w:t>
      </w:r>
      <w:r w:rsidR="005B1A7A">
        <w:rPr>
          <w:rFonts w:asciiTheme="majorBidi" w:hAnsiTheme="majorBidi" w:cstheme="majorBidi"/>
        </w:rPr>
        <w:t xml:space="preserve"> third attempt</w:t>
      </w:r>
      <w:r w:rsidRPr="00F27DCE">
        <w:rPr>
          <w:rFonts w:asciiTheme="majorBidi" w:hAnsiTheme="majorBidi" w:cstheme="majorBidi"/>
        </w:rPr>
        <w:t xml:space="preserve">, the same fabricated photos were distributed among members of the </w:t>
      </w:r>
      <w:r w:rsidR="008F7D66">
        <w:rPr>
          <w:rFonts w:asciiTheme="majorBidi" w:hAnsiTheme="majorBidi" w:cstheme="majorBidi"/>
        </w:rPr>
        <w:t>PA</w:t>
      </w:r>
      <w:r w:rsidRPr="00F27DCE">
        <w:rPr>
          <w:rFonts w:asciiTheme="majorBidi" w:hAnsiTheme="majorBidi" w:cstheme="majorBidi"/>
        </w:rPr>
        <w:t xml:space="preserve"> and the </w:t>
      </w:r>
      <w:r w:rsidR="008F7D66">
        <w:rPr>
          <w:rFonts w:asciiTheme="majorBidi" w:hAnsiTheme="majorBidi" w:cstheme="majorBidi"/>
        </w:rPr>
        <w:t>CA</w:t>
      </w:r>
      <w:r w:rsidRPr="00F27DCE">
        <w:rPr>
          <w:rFonts w:asciiTheme="majorBidi" w:hAnsiTheme="majorBidi" w:cstheme="majorBidi"/>
        </w:rPr>
        <w:t xml:space="preserve"> who </w:t>
      </w:r>
      <w:r w:rsidR="004554E5">
        <w:rPr>
          <w:rFonts w:asciiTheme="majorBidi" w:hAnsiTheme="majorBidi" w:cstheme="majorBidi"/>
        </w:rPr>
        <w:t xml:space="preserve">frantically </w:t>
      </w:r>
      <w:r w:rsidRPr="00F27DCE">
        <w:rPr>
          <w:rFonts w:asciiTheme="majorBidi" w:hAnsiTheme="majorBidi" w:cstheme="majorBidi"/>
        </w:rPr>
        <w:t xml:space="preserve">called the researchers and demanded clarification, until the sharp eye of the chief researcher identified that </w:t>
      </w:r>
      <w:r w:rsidR="00A056A0" w:rsidRPr="00F27DCE">
        <w:rPr>
          <w:rFonts w:asciiTheme="majorBidi" w:hAnsiTheme="majorBidi" w:cstheme="majorBidi"/>
        </w:rPr>
        <w:t>these were actually the old, false photos distributed by the opponents from Zabed. On the fourth</w:t>
      </w:r>
      <w:r w:rsidR="009F18FE">
        <w:rPr>
          <w:rFonts w:asciiTheme="majorBidi" w:hAnsiTheme="majorBidi" w:cstheme="majorBidi"/>
        </w:rPr>
        <w:t>,</w:t>
      </w:r>
      <w:r w:rsidR="00A056A0" w:rsidRPr="00F27DCE">
        <w:rPr>
          <w:rFonts w:asciiTheme="majorBidi" w:hAnsiTheme="majorBidi" w:cstheme="majorBidi"/>
        </w:rPr>
        <w:t xml:space="preserve"> attempt the kiln managed to meet its targets and the kiln owners were impressed with the result, as described by Badawi:</w:t>
      </w:r>
    </w:p>
    <w:p w14:paraId="18C9BAFE" w14:textId="2F1F665D" w:rsidR="00A056A0" w:rsidRPr="00F27DCE" w:rsidRDefault="00A056A0" w:rsidP="005B1A7A">
      <w:pPr>
        <w:tabs>
          <w:tab w:val="left" w:pos="720"/>
        </w:tabs>
        <w:bidi w:val="0"/>
        <w:spacing w:line="480" w:lineRule="auto"/>
        <w:ind w:left="720" w:right="720" w:firstLine="0"/>
        <w:jc w:val="left"/>
        <w:rPr>
          <w:rFonts w:asciiTheme="majorBidi" w:hAnsiTheme="majorBidi" w:cstheme="majorBidi"/>
        </w:rPr>
      </w:pPr>
      <w:r w:rsidRPr="00F27DCE">
        <w:rPr>
          <w:rFonts w:asciiTheme="majorBidi" w:hAnsiTheme="majorBidi" w:cstheme="majorBidi"/>
        </w:rPr>
        <w:t xml:space="preserve">…this time everything went well and excellent charcoal was produced. A rumor </w:t>
      </w:r>
      <w:r w:rsidR="005B1A7A">
        <w:rPr>
          <w:rFonts w:asciiTheme="majorBidi" w:hAnsiTheme="majorBidi" w:cstheme="majorBidi"/>
        </w:rPr>
        <w:t>spread</w:t>
      </w:r>
      <w:r w:rsidR="005B1A7A" w:rsidRPr="00F27DCE">
        <w:rPr>
          <w:rFonts w:asciiTheme="majorBidi" w:hAnsiTheme="majorBidi" w:cstheme="majorBidi"/>
        </w:rPr>
        <w:t xml:space="preserve"> </w:t>
      </w:r>
      <w:r w:rsidRPr="00F27DCE">
        <w:rPr>
          <w:rFonts w:asciiTheme="majorBidi" w:hAnsiTheme="majorBidi" w:cstheme="majorBidi"/>
        </w:rPr>
        <w:t>very quickly and at ten o’clock people began arriving with food, candies and coffee</w:t>
      </w:r>
      <w:r w:rsidR="004554E5">
        <w:rPr>
          <w:rFonts w:asciiTheme="majorBidi" w:hAnsiTheme="majorBidi" w:cstheme="majorBidi"/>
        </w:rPr>
        <w:t>;</w:t>
      </w:r>
      <w:r w:rsidRPr="00F27DCE">
        <w:rPr>
          <w:rFonts w:asciiTheme="majorBidi" w:hAnsiTheme="majorBidi" w:cstheme="majorBidi"/>
        </w:rPr>
        <w:t xml:space="preserve"> they made a real celebration because the</w:t>
      </w:r>
      <w:r w:rsidR="005B1A7A">
        <w:rPr>
          <w:rFonts w:asciiTheme="majorBidi" w:hAnsiTheme="majorBidi" w:cstheme="majorBidi"/>
        </w:rPr>
        <w:t>y</w:t>
      </w:r>
      <w:r w:rsidRPr="00F27DCE">
        <w:rPr>
          <w:rFonts w:asciiTheme="majorBidi" w:hAnsiTheme="majorBidi" w:cstheme="majorBidi"/>
        </w:rPr>
        <w:t xml:space="preserve"> were very happy! But then Ra’ad came and said: “It’s not good!!”… 200 people said the charcoal was excellent… even the elders said: “What great charcoal, we never saw such good charcoal” – but Ra’ad kept saying the charcoal isn’t good! In contrast to the traditional method, in which 75% of the charcoal in each operation was waste… no waste came out of the new kiln at all. It was not easy to get a </w:t>
      </w:r>
      <w:r w:rsidR="00B25A9E">
        <w:rPr>
          <w:rFonts w:asciiTheme="majorBidi" w:hAnsiTheme="majorBidi" w:cstheme="majorBidi"/>
        </w:rPr>
        <w:t>‘</w:t>
      </w:r>
      <w:r w:rsidRPr="00F27DCE">
        <w:rPr>
          <w:rFonts w:asciiTheme="majorBidi" w:hAnsiTheme="majorBidi" w:cstheme="majorBidi"/>
        </w:rPr>
        <w:t>Wow</w:t>
      </w:r>
      <w:r w:rsidR="00B25A9E">
        <w:rPr>
          <w:rFonts w:asciiTheme="majorBidi" w:hAnsiTheme="majorBidi" w:cstheme="majorBidi"/>
        </w:rPr>
        <w:t>’</w:t>
      </w:r>
      <w:r w:rsidRPr="00F27DCE">
        <w:rPr>
          <w:rFonts w:asciiTheme="majorBidi" w:hAnsiTheme="majorBidi" w:cstheme="majorBidi"/>
        </w:rPr>
        <w:t xml:space="preserve"> from the kiln owners after their </w:t>
      </w:r>
      <w:r w:rsidR="004554E5">
        <w:rPr>
          <w:rFonts w:asciiTheme="majorBidi" w:hAnsiTheme="majorBidi" w:cstheme="majorBidi"/>
        </w:rPr>
        <w:t xml:space="preserve">one </w:t>
      </w:r>
      <w:r w:rsidRPr="00F27DCE">
        <w:rPr>
          <w:rFonts w:asciiTheme="majorBidi" w:hAnsiTheme="majorBidi" w:cstheme="majorBidi"/>
        </w:rPr>
        <w:t>million four hundred questions</w:t>
      </w:r>
      <w:r w:rsidR="004554E5">
        <w:rPr>
          <w:rFonts w:asciiTheme="majorBidi" w:hAnsiTheme="majorBidi" w:cstheme="majorBidi"/>
        </w:rPr>
        <w:t>;</w:t>
      </w:r>
      <w:r w:rsidRPr="00F27DCE">
        <w:rPr>
          <w:rFonts w:asciiTheme="majorBidi" w:hAnsiTheme="majorBidi" w:cstheme="majorBidi"/>
        </w:rPr>
        <w:t xml:space="preserve"> I was happy that </w:t>
      </w:r>
      <w:r w:rsidR="004554E5" w:rsidRPr="00F27DCE">
        <w:rPr>
          <w:rFonts w:asciiTheme="majorBidi" w:hAnsiTheme="majorBidi" w:cstheme="majorBidi"/>
        </w:rPr>
        <w:t xml:space="preserve">we </w:t>
      </w:r>
      <w:r w:rsidR="004554E5">
        <w:rPr>
          <w:rFonts w:asciiTheme="majorBidi" w:hAnsiTheme="majorBidi" w:cstheme="majorBidi"/>
        </w:rPr>
        <w:t xml:space="preserve">had </w:t>
      </w:r>
      <w:r w:rsidRPr="00F27DCE">
        <w:rPr>
          <w:rFonts w:asciiTheme="majorBidi" w:hAnsiTheme="majorBidi" w:cstheme="majorBidi"/>
        </w:rPr>
        <w:t>finally succeeded…</w:t>
      </w:r>
    </w:p>
    <w:p w14:paraId="0E1752C1" w14:textId="37BF7D79" w:rsidR="00A056A0" w:rsidRPr="00F27DCE" w:rsidRDefault="00A056A0"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Approximately 12 hours after the </w:t>
      </w:r>
      <w:r w:rsidR="004554E5">
        <w:rPr>
          <w:rFonts w:asciiTheme="majorBidi" w:hAnsiTheme="majorBidi" w:cstheme="majorBidi"/>
        </w:rPr>
        <w:t>first</w:t>
      </w:r>
      <w:r w:rsidRPr="00F27DCE">
        <w:rPr>
          <w:rFonts w:asciiTheme="majorBidi" w:hAnsiTheme="majorBidi" w:cstheme="majorBidi"/>
        </w:rPr>
        <w:t xml:space="preserve"> operation of the new kiln</w:t>
      </w:r>
      <w:r w:rsidR="002A3538">
        <w:rPr>
          <w:rFonts w:asciiTheme="majorBidi" w:hAnsiTheme="majorBidi" w:cstheme="majorBidi"/>
        </w:rPr>
        <w:t>,</w:t>
      </w:r>
      <w:r w:rsidRPr="00F27DCE">
        <w:rPr>
          <w:rFonts w:asciiTheme="majorBidi" w:hAnsiTheme="majorBidi" w:cstheme="majorBidi"/>
        </w:rPr>
        <w:t xml:space="preserve"> all stakeholders were invited to a meeting by Sami, a Druze commander from the </w:t>
      </w:r>
      <w:r w:rsidR="008F7D66">
        <w:rPr>
          <w:rFonts w:asciiTheme="majorBidi" w:hAnsiTheme="majorBidi" w:cstheme="majorBidi"/>
        </w:rPr>
        <w:t>CA</w:t>
      </w:r>
      <w:r w:rsidRPr="00F27DCE">
        <w:rPr>
          <w:rFonts w:asciiTheme="majorBidi" w:hAnsiTheme="majorBidi" w:cstheme="majorBidi"/>
        </w:rPr>
        <w:t xml:space="preserve">. </w:t>
      </w:r>
      <w:r w:rsidR="005B1A7A">
        <w:rPr>
          <w:rFonts w:asciiTheme="majorBidi" w:hAnsiTheme="majorBidi" w:cstheme="majorBidi"/>
        </w:rPr>
        <w:t xml:space="preserve">The meeting participants included </w:t>
      </w:r>
      <w:r w:rsidRPr="00F27DCE">
        <w:rPr>
          <w:rFonts w:asciiTheme="majorBidi" w:hAnsiTheme="majorBidi" w:cstheme="majorBidi"/>
        </w:rPr>
        <w:t xml:space="preserve">approximately 15 owners of large kilns, representatives of the </w:t>
      </w:r>
      <w:r w:rsidR="008F7D66">
        <w:rPr>
          <w:rFonts w:asciiTheme="majorBidi" w:hAnsiTheme="majorBidi" w:cstheme="majorBidi"/>
        </w:rPr>
        <w:t>PA</w:t>
      </w:r>
      <w:r w:rsidRPr="00F27DCE">
        <w:rPr>
          <w:rFonts w:asciiTheme="majorBidi" w:hAnsiTheme="majorBidi" w:cstheme="majorBidi"/>
        </w:rPr>
        <w:t xml:space="preserve">, the Zabed Council Head, representatives from Israel’s Ministry of Agriculture </w:t>
      </w:r>
      <w:r w:rsidR="00083C5E">
        <w:rPr>
          <w:rFonts w:asciiTheme="majorBidi" w:hAnsiTheme="majorBidi" w:cstheme="majorBidi"/>
        </w:rPr>
        <w:t xml:space="preserve">(MOA) </w:t>
      </w:r>
      <w:r w:rsidRPr="00F27DCE">
        <w:rPr>
          <w:rFonts w:asciiTheme="majorBidi" w:hAnsiTheme="majorBidi" w:cstheme="majorBidi"/>
        </w:rPr>
        <w:t xml:space="preserve">and </w:t>
      </w:r>
      <w:r w:rsidR="008F7D66">
        <w:rPr>
          <w:rFonts w:asciiTheme="majorBidi" w:hAnsiTheme="majorBidi" w:cstheme="majorBidi"/>
        </w:rPr>
        <w:t>CA</w:t>
      </w:r>
      <w:r w:rsidRPr="00F27DCE">
        <w:rPr>
          <w:rFonts w:asciiTheme="majorBidi" w:hAnsiTheme="majorBidi" w:cstheme="majorBidi"/>
        </w:rPr>
        <w:t xml:space="preserve">, the development team and the kiln construction team. The aim of the meeting was to summarize the </w:t>
      </w:r>
      <w:r w:rsidR="002A3538">
        <w:rPr>
          <w:rFonts w:asciiTheme="majorBidi" w:hAnsiTheme="majorBidi" w:cstheme="majorBidi"/>
        </w:rPr>
        <w:t xml:space="preserve">initial </w:t>
      </w:r>
      <w:r w:rsidRPr="00F27DCE">
        <w:rPr>
          <w:rFonts w:asciiTheme="majorBidi" w:hAnsiTheme="majorBidi" w:cstheme="majorBidi"/>
        </w:rPr>
        <w:t xml:space="preserve">operation </w:t>
      </w:r>
      <w:r w:rsidR="002A3538">
        <w:rPr>
          <w:rFonts w:asciiTheme="majorBidi" w:hAnsiTheme="majorBidi" w:cstheme="majorBidi"/>
        </w:rPr>
        <w:t xml:space="preserve">of the kiln </w:t>
      </w:r>
      <w:r w:rsidRPr="00F27DCE">
        <w:rPr>
          <w:rFonts w:asciiTheme="majorBidi" w:hAnsiTheme="majorBidi" w:cstheme="majorBidi"/>
        </w:rPr>
        <w:t xml:space="preserve">and discuss the quality of the charcoal and the </w:t>
      </w:r>
      <w:r w:rsidR="005B1A7A">
        <w:rPr>
          <w:rFonts w:asciiTheme="majorBidi" w:hAnsiTheme="majorBidi" w:cstheme="majorBidi"/>
        </w:rPr>
        <w:t>introduction</w:t>
      </w:r>
      <w:r w:rsidR="005B1A7A" w:rsidRPr="00F27DCE">
        <w:rPr>
          <w:rFonts w:asciiTheme="majorBidi" w:hAnsiTheme="majorBidi" w:cstheme="majorBidi"/>
        </w:rPr>
        <w:t xml:space="preserve"> </w:t>
      </w:r>
      <w:r w:rsidRPr="00F27DCE">
        <w:rPr>
          <w:rFonts w:asciiTheme="majorBidi" w:hAnsiTheme="majorBidi" w:cstheme="majorBidi"/>
        </w:rPr>
        <w:t xml:space="preserve">of the system, with the aim of arriving at </w:t>
      </w:r>
      <w:r w:rsidR="002A3538">
        <w:rPr>
          <w:rFonts w:asciiTheme="majorBidi" w:hAnsiTheme="majorBidi" w:cstheme="majorBidi"/>
        </w:rPr>
        <w:t xml:space="preserve">an </w:t>
      </w:r>
      <w:r w:rsidRPr="00F27DCE">
        <w:rPr>
          <w:rFonts w:asciiTheme="majorBidi" w:hAnsiTheme="majorBidi" w:cstheme="majorBidi"/>
        </w:rPr>
        <w:t>agreement.</w:t>
      </w:r>
      <w:r w:rsidR="00011315" w:rsidRPr="00F27DCE">
        <w:rPr>
          <w:rFonts w:asciiTheme="majorBidi" w:hAnsiTheme="majorBidi" w:cstheme="majorBidi"/>
        </w:rPr>
        <w:t xml:space="preserve"> Each of the representatives of the participating bodies was asked to </w:t>
      </w:r>
      <w:r w:rsidR="00011315" w:rsidRPr="00F27DCE">
        <w:rPr>
          <w:rFonts w:asciiTheme="majorBidi" w:hAnsiTheme="majorBidi" w:cstheme="majorBidi"/>
        </w:rPr>
        <w:lastRenderedPageBreak/>
        <w:t>present his perspective</w:t>
      </w:r>
      <w:r w:rsidR="005B1A7A">
        <w:rPr>
          <w:rFonts w:asciiTheme="majorBidi" w:hAnsiTheme="majorBidi" w:cstheme="majorBidi"/>
        </w:rPr>
        <w:t>. A</w:t>
      </w:r>
      <w:r w:rsidR="00011315" w:rsidRPr="00F27DCE">
        <w:rPr>
          <w:rFonts w:asciiTheme="majorBidi" w:hAnsiTheme="majorBidi" w:cstheme="majorBidi"/>
        </w:rPr>
        <w:t xml:space="preserve"> representative of the </w:t>
      </w:r>
      <w:r w:rsidR="008F7D66">
        <w:rPr>
          <w:rFonts w:asciiTheme="majorBidi" w:hAnsiTheme="majorBidi" w:cstheme="majorBidi"/>
        </w:rPr>
        <w:t>PA</w:t>
      </w:r>
      <w:r w:rsidR="00011315" w:rsidRPr="00F27DCE">
        <w:rPr>
          <w:rFonts w:asciiTheme="majorBidi" w:hAnsiTheme="majorBidi" w:cstheme="majorBidi"/>
        </w:rPr>
        <w:t xml:space="preserve"> opened the discussion</w:t>
      </w:r>
      <w:r w:rsidR="005B1A7A">
        <w:rPr>
          <w:rFonts w:asciiTheme="majorBidi" w:hAnsiTheme="majorBidi" w:cstheme="majorBidi"/>
        </w:rPr>
        <w:t>, and</w:t>
      </w:r>
      <w:r w:rsidR="00011315" w:rsidRPr="00F27DCE">
        <w:rPr>
          <w:rFonts w:asciiTheme="majorBidi" w:hAnsiTheme="majorBidi" w:cstheme="majorBidi"/>
        </w:rPr>
        <w:t xml:space="preserve"> the meeting continued as follows:</w:t>
      </w:r>
    </w:p>
    <w:p w14:paraId="2FCE7D99" w14:textId="483D5F1A" w:rsidR="00011315" w:rsidRPr="00F27DCE" w:rsidRDefault="00011315" w:rsidP="005B1A7A">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After a round of talking, the kiln, which had operated previously without smoke or smells, was operated again, and it was clear that everything was working smoothly. At this point the opponents of the new kiln peeked through the holes and shouted: “The charcoal isn’t good!” After opening the kiln they removed some pieces of charcoal that weren’t </w:t>
      </w:r>
      <w:r w:rsidR="00442A65">
        <w:rPr>
          <w:rFonts w:asciiTheme="majorBidi" w:hAnsiTheme="majorBidi" w:cstheme="majorBidi"/>
        </w:rPr>
        <w:t xml:space="preserve">completely </w:t>
      </w:r>
      <w:r w:rsidRPr="00F27DCE">
        <w:rPr>
          <w:rFonts w:asciiTheme="majorBidi" w:hAnsiTheme="majorBidi" w:cstheme="majorBidi"/>
        </w:rPr>
        <w:t xml:space="preserve">ready from the pile of charcoal in the upper part of the kiln, put them aside to cool down and then grabbed bags that they brought with them to the meeting that contained good charcoal which they said had been produced by the traditional method. With great emotion they passed among the </w:t>
      </w:r>
      <w:r w:rsidR="00442A65">
        <w:rPr>
          <w:rFonts w:asciiTheme="majorBidi" w:hAnsiTheme="majorBidi" w:cstheme="majorBidi"/>
        </w:rPr>
        <w:t xml:space="preserve">meeting’s participants </w:t>
      </w:r>
      <w:r w:rsidRPr="00F27DCE">
        <w:rPr>
          <w:rFonts w:asciiTheme="majorBidi" w:hAnsiTheme="majorBidi" w:cstheme="majorBidi"/>
        </w:rPr>
        <w:t xml:space="preserve">with the bag in one hand and the new charcoal in the other hand and personally showed them the differences: </w:t>
      </w:r>
      <w:r w:rsidRPr="00F27DCE">
        <w:rPr>
          <w:rFonts w:asciiTheme="majorBidi" w:hAnsiTheme="majorBidi" w:cstheme="majorBidi"/>
          <w:i/>
          <w:iCs/>
        </w:rPr>
        <w:t xml:space="preserve">“Look with your own eyes, there is still some red color </w:t>
      </w:r>
      <w:r w:rsidR="00442A65">
        <w:rPr>
          <w:rFonts w:asciiTheme="majorBidi" w:hAnsiTheme="majorBidi" w:cstheme="majorBidi"/>
          <w:i/>
          <w:iCs/>
        </w:rPr>
        <w:t>at</w:t>
      </w:r>
      <w:r w:rsidRPr="00F27DCE">
        <w:rPr>
          <w:rFonts w:asciiTheme="majorBidi" w:hAnsiTheme="majorBidi" w:cstheme="majorBidi"/>
          <w:i/>
          <w:iCs/>
        </w:rPr>
        <w:t xml:space="preserve"> the back which means that the charcoal still isn’t good. Your charcoal doesn’t break well at all! Look at our charcoal, it</w:t>
      </w:r>
      <w:r w:rsidR="00442A65">
        <w:rPr>
          <w:rFonts w:asciiTheme="majorBidi" w:hAnsiTheme="majorBidi" w:cstheme="majorBidi"/>
          <w:i/>
          <w:iCs/>
        </w:rPr>
        <w:t>’</w:t>
      </w:r>
      <w:r w:rsidRPr="00F27DCE">
        <w:rPr>
          <w:rFonts w:asciiTheme="majorBidi" w:hAnsiTheme="majorBidi" w:cstheme="majorBidi"/>
          <w:i/>
          <w:iCs/>
        </w:rPr>
        <w:t>s heavier and breaks easily… it’s unbelievable what poor charcoal is produced by the new kiln!</w:t>
      </w:r>
      <w:r w:rsidRPr="00F27DCE">
        <w:rPr>
          <w:rFonts w:asciiTheme="majorBidi" w:hAnsiTheme="majorBidi" w:cstheme="majorBidi"/>
        </w:rPr>
        <w:t xml:space="preserve"> </w:t>
      </w:r>
      <w:r w:rsidRPr="00442A65">
        <w:rPr>
          <w:rFonts w:asciiTheme="majorBidi" w:hAnsiTheme="majorBidi" w:cstheme="majorBidi"/>
          <w:i/>
          <w:iCs/>
        </w:rPr>
        <w:t>They’re not even good enough for hookahs, which require better quality charcoal</w:t>
      </w:r>
      <w:r w:rsidRPr="00F27DCE">
        <w:rPr>
          <w:rFonts w:asciiTheme="majorBidi" w:hAnsiTheme="majorBidi" w:cstheme="majorBidi"/>
        </w:rPr>
        <w:t>.</w:t>
      </w:r>
      <w:r w:rsidR="00442A65">
        <w:rPr>
          <w:rFonts w:asciiTheme="majorBidi" w:hAnsiTheme="majorBidi" w:cstheme="majorBidi"/>
        </w:rPr>
        <w:t>”</w:t>
      </w:r>
    </w:p>
    <w:p w14:paraId="1FB51500" w14:textId="08DE7773" w:rsidR="00B867DF" w:rsidRPr="00F27DCE" w:rsidRDefault="00011315" w:rsidP="005F7B07">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We note that the charcoal produced in the inner layers of the new kiln was usually of high quality, but the sample</w:t>
      </w:r>
      <w:r w:rsidR="00442A65">
        <w:rPr>
          <w:rFonts w:asciiTheme="majorBidi" w:hAnsiTheme="majorBidi" w:cstheme="majorBidi"/>
        </w:rPr>
        <w:t xml:space="preserve">s that were removed to show to the meeting’s participants </w:t>
      </w:r>
      <w:r w:rsidR="005B5A64" w:rsidRPr="00F27DCE">
        <w:rPr>
          <w:rFonts w:asciiTheme="majorBidi" w:hAnsiTheme="majorBidi" w:cstheme="majorBidi"/>
        </w:rPr>
        <w:t xml:space="preserve">were taken from the upper lay in which the charcoal was not yet ready, and were compared to the best charcoal from the traditional kiln, as was clear to everyone. </w:t>
      </w:r>
      <w:r w:rsidR="005B1A7A">
        <w:rPr>
          <w:rFonts w:asciiTheme="majorBidi" w:hAnsiTheme="majorBidi" w:cstheme="majorBidi"/>
        </w:rPr>
        <w:t>Badawi</w:t>
      </w:r>
      <w:r w:rsidR="005B5A64" w:rsidRPr="00F27DCE">
        <w:rPr>
          <w:rFonts w:asciiTheme="majorBidi" w:hAnsiTheme="majorBidi" w:cstheme="majorBidi"/>
        </w:rPr>
        <w:t xml:space="preserve"> and the researchers who accompanied the process </w:t>
      </w:r>
      <w:r w:rsidR="00442A65">
        <w:rPr>
          <w:rFonts w:asciiTheme="majorBidi" w:hAnsiTheme="majorBidi" w:cstheme="majorBidi"/>
        </w:rPr>
        <w:t xml:space="preserve">were </w:t>
      </w:r>
      <w:r w:rsidR="00387002">
        <w:rPr>
          <w:rFonts w:asciiTheme="majorBidi" w:hAnsiTheme="majorBidi" w:cstheme="majorBidi"/>
        </w:rPr>
        <w:t>surprised</w:t>
      </w:r>
      <w:r w:rsidR="005B5A64" w:rsidRPr="00F27DCE">
        <w:rPr>
          <w:rFonts w:asciiTheme="majorBidi" w:hAnsiTheme="majorBidi" w:cstheme="majorBidi"/>
        </w:rPr>
        <w:t xml:space="preserve">. </w:t>
      </w:r>
      <w:commentRangeStart w:id="240"/>
      <w:del w:id="241" w:author="editor" w:date="2020-05-25T14:37:00Z">
        <w:r w:rsidR="005B5A64" w:rsidRPr="00F27DCE">
          <w:rPr>
            <w:rFonts w:asciiTheme="majorBidi" w:hAnsiTheme="majorBidi" w:cstheme="majorBidi"/>
          </w:rPr>
          <w:delText>They were aware of the other difficulties created by the Palestinians but had not prepared themselves for such a displa</w:delText>
        </w:r>
        <w:r w:rsidR="00387002">
          <w:rPr>
            <w:rFonts w:asciiTheme="majorBidi" w:hAnsiTheme="majorBidi" w:cstheme="majorBidi"/>
          </w:rPr>
          <w:delText>y</w:delText>
        </w:r>
        <w:r w:rsidR="005B5A64" w:rsidRPr="00F27DCE">
          <w:rPr>
            <w:rFonts w:asciiTheme="majorBidi" w:hAnsiTheme="majorBidi" w:cstheme="majorBidi"/>
          </w:rPr>
          <w:delText xml:space="preserve">. </w:delText>
        </w:r>
        <w:commentRangeEnd w:id="240"/>
        <w:r w:rsidR="00387002">
          <w:rPr>
            <w:rStyle w:val="CommentReference"/>
          </w:rPr>
          <w:commentReference w:id="240"/>
        </w:r>
      </w:del>
      <w:r w:rsidR="005B5A64" w:rsidRPr="00F27DCE">
        <w:rPr>
          <w:rFonts w:asciiTheme="majorBidi" w:hAnsiTheme="majorBidi" w:cstheme="majorBidi"/>
        </w:rPr>
        <w:t>Moreover, the reports on air pollution were</w:t>
      </w:r>
      <w:del w:id="242" w:author="editor" w:date="2020-05-25T14:37:00Z">
        <w:r w:rsidR="00387002">
          <w:rPr>
            <w:rFonts w:asciiTheme="majorBidi" w:hAnsiTheme="majorBidi" w:cstheme="majorBidi"/>
          </w:rPr>
          <w:delText>,</w:delText>
        </w:r>
      </w:del>
      <w:r w:rsidR="005B5A64" w:rsidRPr="00F27DCE">
        <w:rPr>
          <w:rFonts w:asciiTheme="majorBidi" w:hAnsiTheme="majorBidi" w:cstheme="majorBidi"/>
        </w:rPr>
        <w:t xml:space="preserve"> in their words</w:t>
      </w:r>
      <w:r w:rsidR="00387002">
        <w:rPr>
          <w:rFonts w:asciiTheme="majorBidi" w:hAnsiTheme="majorBidi" w:cstheme="majorBidi"/>
        </w:rPr>
        <w:t>,</w:t>
      </w:r>
      <w:r w:rsidR="005B5A64" w:rsidRPr="00F27DCE">
        <w:rPr>
          <w:rFonts w:asciiTheme="majorBidi" w:hAnsiTheme="majorBidi" w:cstheme="majorBidi"/>
        </w:rPr>
        <w:t xml:space="preserve"> </w:t>
      </w:r>
      <w:r w:rsidR="00B25A9E">
        <w:rPr>
          <w:rFonts w:asciiTheme="majorBidi" w:hAnsiTheme="majorBidi" w:cstheme="majorBidi"/>
        </w:rPr>
        <w:t>‘</w:t>
      </w:r>
      <w:r w:rsidR="005B5A64" w:rsidRPr="00F27DCE">
        <w:rPr>
          <w:rFonts w:asciiTheme="majorBidi" w:hAnsiTheme="majorBidi" w:cstheme="majorBidi"/>
        </w:rPr>
        <w:t>fabricated</w:t>
      </w:r>
      <w:r w:rsidR="00B25A9E">
        <w:rPr>
          <w:rFonts w:asciiTheme="majorBidi" w:hAnsiTheme="majorBidi" w:cstheme="majorBidi"/>
        </w:rPr>
        <w:t>’</w:t>
      </w:r>
      <w:r w:rsidR="005B5A64" w:rsidRPr="00F27DCE">
        <w:rPr>
          <w:rFonts w:asciiTheme="majorBidi" w:hAnsiTheme="majorBidi" w:cstheme="majorBidi"/>
        </w:rPr>
        <w:t xml:space="preserve"> </w:t>
      </w:r>
      <w:r w:rsidR="00DE4670">
        <w:rPr>
          <w:rFonts w:asciiTheme="majorBidi" w:hAnsiTheme="majorBidi" w:cstheme="majorBidi"/>
        </w:rPr>
        <w:t>but</w:t>
      </w:r>
      <w:r w:rsidR="00EC267A">
        <w:rPr>
          <w:rFonts w:asciiTheme="majorBidi" w:hAnsiTheme="majorBidi" w:cstheme="majorBidi"/>
        </w:rPr>
        <w:t xml:space="preserve"> </w:t>
      </w:r>
      <w:del w:id="243" w:author="editor" w:date="2020-05-25T14:37:00Z">
        <w:r w:rsidR="005B5A64" w:rsidRPr="00F27DCE">
          <w:rPr>
            <w:rFonts w:asciiTheme="majorBidi" w:hAnsiTheme="majorBidi" w:cstheme="majorBidi"/>
          </w:rPr>
          <w:delText xml:space="preserve">could not be contradicted because </w:delText>
        </w:r>
        <w:commentRangeStart w:id="244"/>
        <w:r w:rsidR="005B5A64" w:rsidRPr="00F27DCE">
          <w:rPr>
            <w:rFonts w:asciiTheme="majorBidi" w:hAnsiTheme="majorBidi" w:cstheme="majorBidi"/>
          </w:rPr>
          <w:delText xml:space="preserve">intentional </w:delText>
        </w:r>
      </w:del>
      <w:ins w:id="245" w:author="editor" w:date="2020-05-25T14:37:00Z">
        <w:r w:rsidR="00DE4670">
          <w:rPr>
            <w:rFonts w:asciiTheme="majorBidi" w:hAnsiTheme="majorBidi" w:cstheme="majorBidi"/>
          </w:rPr>
          <w:t>i</w:t>
        </w:r>
        <w:r w:rsidR="00EC267A">
          <w:rPr>
            <w:rFonts w:asciiTheme="majorBidi" w:hAnsiTheme="majorBidi" w:cstheme="majorBidi"/>
          </w:rPr>
          <w:t>t never</w:t>
        </w:r>
        <w:r w:rsidR="005B5A64" w:rsidRPr="00F27DCE">
          <w:rPr>
            <w:rFonts w:asciiTheme="majorBidi" w:hAnsiTheme="majorBidi" w:cstheme="majorBidi"/>
          </w:rPr>
          <w:t xml:space="preserve"> be</w:t>
        </w:r>
        <w:r w:rsidR="00DE4670">
          <w:rPr>
            <w:rFonts w:asciiTheme="majorBidi" w:hAnsiTheme="majorBidi" w:cstheme="majorBidi"/>
          </w:rPr>
          <w:t>en</w:t>
        </w:r>
        <w:r w:rsidR="00EC267A" w:rsidRPr="00E81B3B">
          <w:rPr>
            <w:rFonts w:asciiTheme="majorBidi" w:hAnsiTheme="majorBidi" w:cstheme="majorBidi"/>
          </w:rPr>
          <w:t xml:space="preserve"> proved</w:t>
        </w:r>
        <w:r w:rsidR="00DE4670">
          <w:rPr>
            <w:rFonts w:asciiTheme="majorBidi" w:hAnsiTheme="majorBidi" w:cstheme="majorBidi"/>
          </w:rPr>
          <w:t>:</w:t>
        </w:r>
        <w:r w:rsidR="00EC267A" w:rsidRPr="00E81B3B">
          <w:rPr>
            <w:rFonts w:asciiTheme="majorBidi" w:hAnsiTheme="majorBidi" w:cstheme="majorBidi"/>
          </w:rPr>
          <w:t xml:space="preserve"> </w:t>
        </w:r>
        <w:r w:rsidR="00DE4670">
          <w:rPr>
            <w:rFonts w:asciiTheme="majorBidi" w:hAnsiTheme="majorBidi" w:cstheme="majorBidi"/>
          </w:rPr>
          <w:t>“S</w:t>
        </w:r>
        <w:r w:rsidR="00EC267A" w:rsidRPr="00E81B3B">
          <w:rPr>
            <w:rFonts w:asciiTheme="majorBidi" w:hAnsiTheme="majorBidi" w:cstheme="majorBidi"/>
          </w:rPr>
          <w:t xml:space="preserve">ince deliberate web site </w:t>
        </w:r>
      </w:ins>
      <w:r w:rsidR="00EC267A" w:rsidRPr="00E81B3B">
        <w:rPr>
          <w:rFonts w:asciiTheme="majorBidi" w:hAnsiTheme="majorBidi" w:cstheme="majorBidi"/>
        </w:rPr>
        <w:t xml:space="preserve">disruptions </w:t>
      </w:r>
      <w:del w:id="246" w:author="editor" w:date="2020-05-25T14:37:00Z">
        <w:r w:rsidR="005B5A64" w:rsidRPr="00F27DCE">
          <w:rPr>
            <w:rFonts w:asciiTheme="majorBidi" w:hAnsiTheme="majorBidi" w:cstheme="majorBidi"/>
          </w:rPr>
          <w:delText xml:space="preserve">to the internet at the site </w:delText>
        </w:r>
        <w:commentRangeEnd w:id="244"/>
        <w:r w:rsidR="00387002">
          <w:rPr>
            <w:rStyle w:val="CommentReference"/>
          </w:rPr>
          <w:commentReference w:id="244"/>
        </w:r>
      </w:del>
      <w:r w:rsidR="00EC267A" w:rsidRPr="00E81B3B">
        <w:rPr>
          <w:rFonts w:asciiTheme="majorBidi" w:hAnsiTheme="majorBidi" w:cstheme="majorBidi"/>
        </w:rPr>
        <w:t xml:space="preserve">prevented </w:t>
      </w:r>
      <w:del w:id="247" w:author="editor" w:date="2020-05-25T14:37:00Z">
        <w:r w:rsidR="005B5A64" w:rsidRPr="00F27DCE">
          <w:rPr>
            <w:rFonts w:asciiTheme="majorBidi" w:hAnsiTheme="majorBidi" w:cstheme="majorBidi"/>
          </w:rPr>
          <w:delText>the researchers</w:delText>
        </w:r>
      </w:del>
      <w:ins w:id="248" w:author="editor" w:date="2020-05-25T14:37:00Z">
        <w:r w:rsidR="00EC267A" w:rsidRPr="00E81B3B">
          <w:rPr>
            <w:rFonts w:asciiTheme="majorBidi" w:hAnsiTheme="majorBidi" w:cstheme="majorBidi"/>
          </w:rPr>
          <w:t>them</w:t>
        </w:r>
      </w:ins>
      <w:r w:rsidR="00EC267A" w:rsidRPr="00E81B3B">
        <w:rPr>
          <w:rFonts w:asciiTheme="majorBidi" w:hAnsiTheme="majorBidi" w:cstheme="majorBidi"/>
        </w:rPr>
        <w:t xml:space="preserve"> from </w:t>
      </w:r>
      <w:r w:rsidR="00EC267A" w:rsidRPr="00E81B3B">
        <w:rPr>
          <w:rFonts w:asciiTheme="majorBidi" w:hAnsiTheme="majorBidi" w:cstheme="majorBidi"/>
        </w:rPr>
        <w:lastRenderedPageBreak/>
        <w:t>issuing alternative reports</w:t>
      </w:r>
      <w:del w:id="249" w:author="editor" w:date="2020-05-25T14:37:00Z">
        <w:r w:rsidR="005B5A64" w:rsidRPr="00F27DCE">
          <w:rPr>
            <w:rFonts w:asciiTheme="majorBidi" w:hAnsiTheme="majorBidi" w:cstheme="majorBidi"/>
          </w:rPr>
          <w:delText>.</w:delText>
        </w:r>
      </w:del>
      <w:ins w:id="250" w:author="editor" w:date="2020-05-25T14:37:00Z">
        <w:r w:rsidR="00EC267A" w:rsidRPr="00EB711A">
          <w:rPr>
            <w:rFonts w:asciiTheme="majorBidi" w:hAnsiTheme="majorBidi" w:cstheme="majorBidi"/>
            <w:highlight w:val="yellow"/>
          </w:rPr>
          <w:t>”.</w:t>
        </w:r>
      </w:ins>
      <w:r w:rsidR="005B5A64" w:rsidRPr="00EB711A">
        <w:rPr>
          <w:rFonts w:asciiTheme="majorBidi" w:hAnsiTheme="majorBidi"/>
          <w:highlight w:val="yellow"/>
          <w:rPrChange w:id="251" w:author="editor" w:date="2020-05-25T14:37:00Z">
            <w:rPr>
              <w:rFonts w:asciiTheme="majorBidi" w:hAnsiTheme="majorBidi"/>
            </w:rPr>
          </w:rPrChange>
        </w:rPr>
        <w:t xml:space="preserve"> The</w:t>
      </w:r>
      <w:r w:rsidR="00442A65" w:rsidRPr="00EB711A">
        <w:rPr>
          <w:rFonts w:asciiTheme="majorBidi" w:hAnsiTheme="majorBidi"/>
          <w:highlight w:val="yellow"/>
          <w:rPrChange w:id="252" w:author="editor" w:date="2020-05-25T14:37:00Z">
            <w:rPr>
              <w:rFonts w:asciiTheme="majorBidi" w:hAnsiTheme="majorBidi"/>
            </w:rPr>
          </w:rPrChange>
        </w:rPr>
        <w:t xml:space="preserve"> </w:t>
      </w:r>
      <w:r w:rsidR="00B25A9E" w:rsidRPr="00EB711A">
        <w:rPr>
          <w:rFonts w:asciiTheme="majorBidi" w:hAnsiTheme="majorBidi"/>
          <w:highlight w:val="yellow"/>
          <w:rPrChange w:id="253" w:author="editor" w:date="2020-05-25T14:37:00Z">
            <w:rPr>
              <w:rFonts w:asciiTheme="majorBidi" w:hAnsiTheme="majorBidi"/>
            </w:rPr>
          </w:rPrChange>
        </w:rPr>
        <w:t>‘</w:t>
      </w:r>
      <w:r w:rsidR="00442A65" w:rsidRPr="00EB711A">
        <w:rPr>
          <w:rFonts w:asciiTheme="majorBidi" w:hAnsiTheme="majorBidi"/>
          <w:highlight w:val="yellow"/>
          <w:rPrChange w:id="254" w:author="editor" w:date="2020-05-25T14:37:00Z">
            <w:rPr>
              <w:rFonts w:asciiTheme="majorBidi" w:hAnsiTheme="majorBidi"/>
            </w:rPr>
          </w:rPrChange>
        </w:rPr>
        <w:t>display of evidence</w:t>
      </w:r>
      <w:r w:rsidR="00B25A9E" w:rsidRPr="00EB711A">
        <w:rPr>
          <w:rFonts w:asciiTheme="majorBidi" w:hAnsiTheme="majorBidi"/>
          <w:highlight w:val="yellow"/>
          <w:rPrChange w:id="255" w:author="editor" w:date="2020-05-25T14:37:00Z">
            <w:rPr>
              <w:rFonts w:asciiTheme="majorBidi" w:hAnsiTheme="majorBidi"/>
            </w:rPr>
          </w:rPrChange>
        </w:rPr>
        <w:t>’</w:t>
      </w:r>
      <w:r w:rsidR="00442A65" w:rsidRPr="00EB711A">
        <w:rPr>
          <w:rFonts w:asciiTheme="majorBidi" w:hAnsiTheme="majorBidi"/>
          <w:highlight w:val="yellow"/>
          <w:rPrChange w:id="256" w:author="editor" w:date="2020-05-25T14:37:00Z">
            <w:rPr>
              <w:rFonts w:asciiTheme="majorBidi" w:hAnsiTheme="majorBidi"/>
            </w:rPr>
          </w:rPrChange>
        </w:rPr>
        <w:t xml:space="preserve"> produced</w:t>
      </w:r>
      <w:r w:rsidR="005B5A64" w:rsidRPr="00EB711A">
        <w:rPr>
          <w:rFonts w:asciiTheme="majorBidi" w:hAnsiTheme="majorBidi"/>
          <w:highlight w:val="yellow"/>
          <w:rPrChange w:id="257" w:author="editor" w:date="2020-05-25T14:37:00Z">
            <w:rPr>
              <w:rFonts w:asciiTheme="majorBidi" w:hAnsiTheme="majorBidi"/>
            </w:rPr>
          </w:rPrChange>
        </w:rPr>
        <w:t xml:space="preserve"> by the traditional kiln owners from the strong kinship groups was impressive and convincing</w:t>
      </w:r>
      <w:del w:id="258" w:author="editor" w:date="2020-05-25T14:37:00Z">
        <w:r w:rsidR="005B5A64" w:rsidRPr="00F27DCE">
          <w:rPr>
            <w:rFonts w:asciiTheme="majorBidi" w:hAnsiTheme="majorBidi" w:cstheme="majorBidi"/>
          </w:rPr>
          <w:delText xml:space="preserve">, </w:delText>
        </w:r>
        <w:commentRangeStart w:id="259"/>
        <w:r w:rsidR="005B5A64" w:rsidRPr="00F27DCE">
          <w:rPr>
            <w:rFonts w:asciiTheme="majorBidi" w:hAnsiTheme="majorBidi" w:cstheme="majorBidi"/>
          </w:rPr>
          <w:delText>although the deceit was transparent</w:delText>
        </w:r>
        <w:commentRangeEnd w:id="259"/>
        <w:r w:rsidR="00387002">
          <w:rPr>
            <w:rStyle w:val="CommentReference"/>
          </w:rPr>
          <w:commentReference w:id="259"/>
        </w:r>
        <w:r w:rsidR="005B5A64" w:rsidRPr="00F27DCE">
          <w:rPr>
            <w:rFonts w:asciiTheme="majorBidi" w:hAnsiTheme="majorBidi" w:cstheme="majorBidi"/>
          </w:rPr>
          <w:delText>.</w:delText>
        </w:r>
      </w:del>
      <w:ins w:id="260" w:author="editor" w:date="2020-05-25T14:37:00Z">
        <w:r w:rsidR="00C82AFB" w:rsidRPr="00C82AFB">
          <w:rPr>
            <w:rFonts w:asciiTheme="majorBidi" w:hAnsiTheme="majorBidi" w:cstheme="majorBidi"/>
            <w:highlight w:val="yellow"/>
          </w:rPr>
          <w:t xml:space="preserve">. </w:t>
        </w:r>
        <w:r w:rsidR="00C82AFB" w:rsidRPr="00C82AFB">
          <w:rPr>
            <w:rFonts w:ascii="Times New Roman" w:hAnsi="Times New Roman" w:cs="Times New Roman"/>
            <w:color w:val="222222"/>
            <w:highlight w:val="yellow"/>
            <w:shd w:val="clear" w:color="auto" w:fill="F8F9FA"/>
          </w:rPr>
          <w:t xml:space="preserve">Especially for those who did not understand the new </w:t>
        </w:r>
        <w:r w:rsidR="00C82AFB" w:rsidRPr="00C82AFB">
          <w:rPr>
            <w:rFonts w:asciiTheme="majorBidi" w:hAnsiTheme="majorBidi" w:cstheme="majorBidi"/>
            <w:highlight w:val="yellow"/>
          </w:rPr>
          <w:t>kiln</w:t>
        </w:r>
        <w:r w:rsidR="00C82AFB" w:rsidRPr="00C82AFB">
          <w:rPr>
            <w:rFonts w:ascii="Times New Roman" w:hAnsi="Times New Roman" w:cs="Times New Roman"/>
            <w:color w:val="222222"/>
            <w:highlight w:val="yellow"/>
            <w:shd w:val="clear" w:color="auto" w:fill="F8F9FA"/>
          </w:rPr>
          <w:t xml:space="preserve"> technology, such as the </w:t>
        </w:r>
        <w:r w:rsidR="005F3C4C">
          <w:rPr>
            <w:rFonts w:ascii="Times New Roman" w:hAnsi="Times New Roman" w:cs="Times New Roman"/>
            <w:color w:val="222222"/>
            <w:highlight w:val="yellow"/>
            <w:shd w:val="clear" w:color="auto" w:fill="F8F9FA"/>
          </w:rPr>
          <w:t xml:space="preserve">other </w:t>
        </w:r>
        <w:r w:rsidR="00C82AFB" w:rsidRPr="00C82AFB">
          <w:rPr>
            <w:rFonts w:ascii="Times New Roman" w:hAnsi="Times New Roman" w:cs="Times New Roman"/>
            <w:color w:val="222222"/>
            <w:highlight w:val="yellow"/>
            <w:shd w:val="clear" w:color="auto" w:fill="F8F9FA"/>
          </w:rPr>
          <w:t xml:space="preserve">traditional </w:t>
        </w:r>
        <w:r w:rsidR="00C82AFB" w:rsidRPr="00C82AFB">
          <w:rPr>
            <w:rFonts w:asciiTheme="majorBidi" w:hAnsiTheme="majorBidi" w:cstheme="majorBidi"/>
            <w:highlight w:val="yellow"/>
          </w:rPr>
          <w:t>kilns’ owners</w:t>
        </w:r>
        <w:r w:rsidR="00C82AFB">
          <w:rPr>
            <w:rFonts w:ascii="Times New Roman" w:hAnsi="Times New Roman" w:cs="Times New Roman"/>
            <w:color w:val="222222"/>
            <w:shd w:val="clear" w:color="auto" w:fill="F8F9FA"/>
          </w:rPr>
          <w:t>.</w:t>
        </w:r>
      </w:ins>
      <w:r w:rsidR="00DE4670" w:rsidRPr="00EB711A">
        <w:rPr>
          <w:rFonts w:asciiTheme="majorBidi" w:hAnsiTheme="majorBidi"/>
          <w:highlight w:val="yellow"/>
          <w:rPrChange w:id="261" w:author="editor" w:date="2020-05-25T14:37:00Z">
            <w:rPr>
              <w:rFonts w:asciiTheme="majorBidi" w:hAnsiTheme="majorBidi"/>
            </w:rPr>
          </w:rPrChange>
        </w:rPr>
        <w:t xml:space="preserve"> </w:t>
      </w:r>
      <w:r w:rsidR="00B25A9E" w:rsidRPr="00EB711A">
        <w:rPr>
          <w:rFonts w:asciiTheme="majorBidi" w:hAnsiTheme="majorBidi"/>
          <w:highlight w:val="yellow"/>
          <w:rPrChange w:id="262" w:author="editor" w:date="2020-05-25T14:37:00Z">
            <w:rPr>
              <w:rFonts w:asciiTheme="majorBidi" w:hAnsiTheme="majorBidi"/>
            </w:rPr>
          </w:rPrChange>
        </w:rPr>
        <w:t>‘</w:t>
      </w:r>
      <w:r w:rsidR="005B5A64" w:rsidRPr="00EB711A">
        <w:rPr>
          <w:rFonts w:asciiTheme="majorBidi" w:hAnsiTheme="majorBidi"/>
          <w:highlight w:val="yellow"/>
          <w:rPrChange w:id="263" w:author="editor" w:date="2020-05-25T14:37:00Z">
            <w:rPr>
              <w:rFonts w:asciiTheme="majorBidi" w:hAnsiTheme="majorBidi"/>
            </w:rPr>
          </w:rPrChange>
        </w:rPr>
        <w:t>The battle for scientific truth</w:t>
      </w:r>
      <w:r w:rsidR="00B25A9E" w:rsidRPr="00EB711A">
        <w:rPr>
          <w:rFonts w:asciiTheme="majorBidi" w:hAnsiTheme="majorBidi"/>
          <w:highlight w:val="yellow"/>
          <w:rPrChange w:id="264" w:author="editor" w:date="2020-05-25T14:37:00Z">
            <w:rPr>
              <w:rFonts w:asciiTheme="majorBidi" w:hAnsiTheme="majorBidi"/>
            </w:rPr>
          </w:rPrChange>
        </w:rPr>
        <w:t>’</w:t>
      </w:r>
      <w:r w:rsidR="005B5A64" w:rsidRPr="00EB711A">
        <w:rPr>
          <w:rFonts w:asciiTheme="majorBidi" w:hAnsiTheme="majorBidi"/>
          <w:highlight w:val="yellow"/>
          <w:rPrChange w:id="265" w:author="editor" w:date="2020-05-25T14:37:00Z">
            <w:rPr>
              <w:rFonts w:asciiTheme="majorBidi" w:hAnsiTheme="majorBidi"/>
            </w:rPr>
          </w:rPrChange>
        </w:rPr>
        <w:t xml:space="preserve"> </w:t>
      </w:r>
      <w:r w:rsidR="005B1A7A" w:rsidRPr="00EB711A">
        <w:rPr>
          <w:rFonts w:asciiTheme="majorBidi" w:hAnsiTheme="majorBidi"/>
          <w:highlight w:val="yellow"/>
          <w:rPrChange w:id="266" w:author="editor" w:date="2020-05-25T14:37:00Z">
            <w:rPr>
              <w:rFonts w:asciiTheme="majorBidi" w:hAnsiTheme="majorBidi"/>
            </w:rPr>
          </w:rPrChange>
        </w:rPr>
        <w:t>used</w:t>
      </w:r>
      <w:r w:rsidR="005B5A64" w:rsidRPr="00EB711A">
        <w:rPr>
          <w:rFonts w:asciiTheme="majorBidi" w:hAnsiTheme="majorBidi"/>
          <w:highlight w:val="yellow"/>
          <w:rPrChange w:id="267" w:author="editor" w:date="2020-05-25T14:37:00Z">
            <w:rPr>
              <w:rFonts w:asciiTheme="majorBidi" w:hAnsiTheme="majorBidi"/>
            </w:rPr>
          </w:rPrChange>
        </w:rPr>
        <w:t xml:space="preserve"> scientific language</w:t>
      </w:r>
      <w:del w:id="268" w:author="editor" w:date="2020-05-25T14:37:00Z">
        <w:r w:rsidR="005B5A64" w:rsidRPr="00F27DCE">
          <w:rPr>
            <w:rFonts w:asciiTheme="majorBidi" w:hAnsiTheme="majorBidi" w:cstheme="majorBidi"/>
          </w:rPr>
          <w:delText xml:space="preserve">, and this </w:delText>
        </w:r>
        <w:r w:rsidR="00387002">
          <w:rPr>
            <w:rFonts w:asciiTheme="majorBidi" w:hAnsiTheme="majorBidi" w:cstheme="majorBidi"/>
          </w:rPr>
          <w:delText>disagreement</w:delText>
        </w:r>
        <w:r w:rsidR="00387002" w:rsidRPr="00F27DCE">
          <w:rPr>
            <w:rFonts w:asciiTheme="majorBidi" w:hAnsiTheme="majorBidi" w:cstheme="majorBidi"/>
          </w:rPr>
          <w:delText xml:space="preserve"> </w:delText>
        </w:r>
        <w:r w:rsidR="005B5A64" w:rsidRPr="00F27DCE">
          <w:rPr>
            <w:rFonts w:asciiTheme="majorBidi" w:hAnsiTheme="majorBidi" w:cstheme="majorBidi"/>
          </w:rPr>
          <w:delText>– which was never settled</w:delText>
        </w:r>
      </w:del>
      <w:r w:rsidR="00A85D85">
        <w:rPr>
          <w:rFonts w:asciiTheme="majorBidi" w:hAnsiTheme="majorBidi" w:cstheme="majorBidi"/>
        </w:rPr>
        <w:t xml:space="preserve"> </w:t>
      </w:r>
      <w:r w:rsidR="005B5A64" w:rsidRPr="00F27DCE">
        <w:rPr>
          <w:rFonts w:asciiTheme="majorBidi" w:hAnsiTheme="majorBidi" w:cstheme="majorBidi"/>
        </w:rPr>
        <w:t>–</w:t>
      </w:r>
      <w:r w:rsidR="00A85D85">
        <w:rPr>
          <w:rFonts w:asciiTheme="majorBidi" w:hAnsiTheme="majorBidi" w:cstheme="majorBidi"/>
        </w:rPr>
        <w:t xml:space="preserve"> </w:t>
      </w:r>
      <w:r w:rsidR="005B5A64" w:rsidRPr="00F27DCE">
        <w:rPr>
          <w:rFonts w:asciiTheme="majorBidi" w:hAnsiTheme="majorBidi" w:cstheme="majorBidi"/>
        </w:rPr>
        <w:t xml:space="preserve">was </w:t>
      </w:r>
      <w:r w:rsidR="00387002">
        <w:rPr>
          <w:rFonts w:asciiTheme="majorBidi" w:hAnsiTheme="majorBidi" w:cstheme="majorBidi"/>
        </w:rPr>
        <w:t>led</w:t>
      </w:r>
      <w:r w:rsidR="00387002" w:rsidRPr="00F27DCE">
        <w:rPr>
          <w:rFonts w:asciiTheme="majorBidi" w:hAnsiTheme="majorBidi" w:cstheme="majorBidi"/>
        </w:rPr>
        <w:t xml:space="preserve"> </w:t>
      </w:r>
      <w:r w:rsidR="005B5A64" w:rsidRPr="00F27DCE">
        <w:rPr>
          <w:rFonts w:asciiTheme="majorBidi" w:hAnsiTheme="majorBidi" w:cstheme="majorBidi"/>
        </w:rPr>
        <w:t>by the educated members of the kinship groups</w:t>
      </w:r>
      <w:del w:id="269" w:author="editor" w:date="2020-05-25T14:37:00Z">
        <w:r w:rsidR="005B5A64" w:rsidRPr="00F27DCE">
          <w:rPr>
            <w:rFonts w:asciiTheme="majorBidi" w:hAnsiTheme="majorBidi" w:cstheme="majorBidi"/>
          </w:rPr>
          <w:delText xml:space="preserve"> and the researchers</w:delText>
        </w:r>
      </w:del>
      <w:r w:rsidR="005B5A64" w:rsidRPr="00F27DCE">
        <w:rPr>
          <w:rFonts w:asciiTheme="majorBidi" w:hAnsiTheme="majorBidi" w:cstheme="majorBidi"/>
        </w:rPr>
        <w:t xml:space="preserve">, emphasizing their command of knowledge and technological advancement. </w:t>
      </w:r>
      <w:del w:id="270" w:author="editor" w:date="2020-05-25T14:37:00Z">
        <w:r w:rsidR="005B5A64" w:rsidRPr="00F27DCE">
          <w:rPr>
            <w:rFonts w:asciiTheme="majorBidi" w:hAnsiTheme="majorBidi" w:cstheme="majorBidi"/>
          </w:rPr>
          <w:delText xml:space="preserve">The explanations </w:delText>
        </w:r>
        <w:r w:rsidR="00387002">
          <w:rPr>
            <w:rFonts w:asciiTheme="majorBidi" w:hAnsiTheme="majorBidi" w:cstheme="majorBidi"/>
          </w:rPr>
          <w:delText>provided by</w:delText>
        </w:r>
        <w:r w:rsidR="00387002" w:rsidRPr="00F27DCE">
          <w:rPr>
            <w:rFonts w:asciiTheme="majorBidi" w:hAnsiTheme="majorBidi" w:cstheme="majorBidi"/>
          </w:rPr>
          <w:delText xml:space="preserve"> </w:delText>
        </w:r>
        <w:r w:rsidR="005B1A7A">
          <w:rPr>
            <w:rFonts w:asciiTheme="majorBidi" w:hAnsiTheme="majorBidi" w:cstheme="majorBidi"/>
          </w:rPr>
          <w:delText>Badawi</w:delText>
        </w:r>
        <w:r w:rsidR="005B5A64" w:rsidRPr="00F27DCE">
          <w:rPr>
            <w:rFonts w:asciiTheme="majorBidi" w:hAnsiTheme="majorBidi" w:cstheme="majorBidi"/>
          </w:rPr>
          <w:delText xml:space="preserve"> and the researchers were </w:delText>
        </w:r>
        <w:commentRangeStart w:id="271"/>
        <w:r w:rsidR="00B5439E">
          <w:rPr>
            <w:rFonts w:asciiTheme="majorBidi" w:hAnsiTheme="majorBidi" w:cstheme="majorBidi"/>
          </w:rPr>
          <w:delText>suppressed</w:delText>
        </w:r>
        <w:commentRangeEnd w:id="271"/>
        <w:r w:rsidR="00B5439E">
          <w:rPr>
            <w:rStyle w:val="CommentReference"/>
          </w:rPr>
          <w:commentReference w:id="271"/>
        </w:r>
        <w:r w:rsidR="00B5439E">
          <w:rPr>
            <w:rFonts w:asciiTheme="majorBidi" w:hAnsiTheme="majorBidi" w:cstheme="majorBidi"/>
          </w:rPr>
          <w:delText xml:space="preserve"> by</w:delText>
        </w:r>
        <w:r w:rsidR="00442A65">
          <w:rPr>
            <w:rFonts w:asciiTheme="majorBidi" w:hAnsiTheme="majorBidi" w:cstheme="majorBidi"/>
          </w:rPr>
          <w:delText xml:space="preserve"> their opponents </w:delText>
        </w:r>
        <w:commentRangeStart w:id="272"/>
        <w:r w:rsidR="00442A65">
          <w:rPr>
            <w:rFonts w:asciiTheme="majorBidi" w:hAnsiTheme="majorBidi" w:cstheme="majorBidi"/>
          </w:rPr>
          <w:delText xml:space="preserve">shouting </w:delText>
        </w:r>
        <w:r w:rsidR="00B25A9E">
          <w:rPr>
            <w:rFonts w:asciiTheme="majorBidi" w:hAnsiTheme="majorBidi" w:cstheme="majorBidi"/>
          </w:rPr>
          <w:delText>‘</w:delText>
        </w:r>
        <w:r w:rsidR="00442A65">
          <w:rPr>
            <w:rFonts w:asciiTheme="majorBidi" w:hAnsiTheme="majorBidi" w:cstheme="majorBidi"/>
          </w:rPr>
          <w:delText>the</w:delText>
        </w:r>
        <w:r w:rsidR="005B5A64" w:rsidRPr="00F27DCE">
          <w:rPr>
            <w:rFonts w:asciiTheme="majorBidi" w:hAnsiTheme="majorBidi" w:cstheme="majorBidi"/>
          </w:rPr>
          <w:delText xml:space="preserve"> established facts on the ground</w:delText>
        </w:r>
        <w:r w:rsidR="00B25A9E">
          <w:rPr>
            <w:rFonts w:asciiTheme="majorBidi" w:hAnsiTheme="majorBidi" w:cstheme="majorBidi"/>
          </w:rPr>
          <w:delText>’</w:delText>
        </w:r>
        <w:commentRangeEnd w:id="272"/>
        <w:r w:rsidR="00387002">
          <w:rPr>
            <w:rStyle w:val="CommentReference"/>
          </w:rPr>
          <w:commentReference w:id="272"/>
        </w:r>
        <w:r w:rsidR="005B5A64" w:rsidRPr="00F27DCE">
          <w:rPr>
            <w:rFonts w:asciiTheme="majorBidi" w:hAnsiTheme="majorBidi" w:cstheme="majorBidi"/>
          </w:rPr>
          <w:delText>.</w:delText>
        </w:r>
        <w:r w:rsidR="001E21A5" w:rsidRPr="00F27DCE">
          <w:rPr>
            <w:rFonts w:asciiTheme="majorBidi" w:hAnsiTheme="majorBidi" w:cstheme="majorBidi"/>
          </w:rPr>
          <w:delText xml:space="preserve"> </w:delText>
        </w:r>
      </w:del>
      <w:r w:rsidR="001E21A5" w:rsidRPr="00F27DCE">
        <w:rPr>
          <w:rFonts w:asciiTheme="majorBidi" w:hAnsiTheme="majorBidi" w:cstheme="majorBidi"/>
        </w:rPr>
        <w:t xml:space="preserve">The researchers who thought they could convince the </w:t>
      </w:r>
      <w:del w:id="273" w:author="editor" w:date="2020-05-25T14:37:00Z">
        <w:r w:rsidR="001E21A5" w:rsidRPr="00F27DCE">
          <w:rPr>
            <w:rFonts w:asciiTheme="majorBidi" w:hAnsiTheme="majorBidi" w:cstheme="majorBidi"/>
          </w:rPr>
          <w:delText>kiln</w:delText>
        </w:r>
      </w:del>
      <w:ins w:id="274" w:author="editor" w:date="2020-05-25T14:37:00Z">
        <w:r w:rsidR="00727062">
          <w:rPr>
            <w:rFonts w:asciiTheme="majorBidi" w:hAnsiTheme="majorBidi" w:cstheme="majorBidi"/>
          </w:rPr>
          <w:t xml:space="preserve">traditional </w:t>
        </w:r>
        <w:r w:rsidR="001E21A5" w:rsidRPr="00F27DCE">
          <w:rPr>
            <w:rFonts w:asciiTheme="majorBidi" w:hAnsiTheme="majorBidi" w:cstheme="majorBidi"/>
          </w:rPr>
          <w:t>kiln</w:t>
        </w:r>
        <w:r w:rsidR="00727062">
          <w:rPr>
            <w:rFonts w:asciiTheme="majorBidi" w:hAnsiTheme="majorBidi" w:cstheme="majorBidi"/>
          </w:rPr>
          <w:t>s’</w:t>
        </w:r>
      </w:ins>
      <w:r w:rsidR="001E21A5" w:rsidRPr="00F27DCE">
        <w:rPr>
          <w:rFonts w:asciiTheme="majorBidi" w:hAnsiTheme="majorBidi" w:cstheme="majorBidi"/>
        </w:rPr>
        <w:t xml:space="preserve"> owners and the members of the </w:t>
      </w:r>
      <w:r w:rsidR="008F7D66">
        <w:rPr>
          <w:rFonts w:asciiTheme="majorBidi" w:hAnsiTheme="majorBidi" w:cstheme="majorBidi"/>
        </w:rPr>
        <w:t>PA</w:t>
      </w:r>
      <w:r w:rsidR="001E21A5" w:rsidRPr="00F27DCE">
        <w:rPr>
          <w:rFonts w:asciiTheme="majorBidi" w:hAnsiTheme="majorBidi" w:cstheme="majorBidi"/>
        </w:rPr>
        <w:t xml:space="preserve"> </w:t>
      </w:r>
      <w:del w:id="275" w:author="editor" w:date="2020-05-25T14:37:00Z">
        <w:r w:rsidR="001E21A5" w:rsidRPr="00F27DCE">
          <w:rPr>
            <w:rFonts w:asciiTheme="majorBidi" w:hAnsiTheme="majorBidi" w:cstheme="majorBidi"/>
          </w:rPr>
          <w:delText>of</w:delText>
        </w:r>
      </w:del>
      <w:ins w:id="276" w:author="editor" w:date="2020-05-25T14:37:00Z">
        <w:r w:rsidR="00727062">
          <w:rPr>
            <w:rFonts w:asciiTheme="majorBidi" w:hAnsiTheme="majorBidi" w:cstheme="majorBidi"/>
          </w:rPr>
          <w:t>on</w:t>
        </w:r>
      </w:ins>
      <w:r w:rsidR="00727062">
        <w:rPr>
          <w:rFonts w:asciiTheme="majorBidi" w:hAnsiTheme="majorBidi" w:cstheme="majorBidi"/>
        </w:rPr>
        <w:t xml:space="preserve"> </w:t>
      </w:r>
      <w:r w:rsidR="001E21A5" w:rsidRPr="00F27DCE">
        <w:rPr>
          <w:rFonts w:asciiTheme="majorBidi" w:hAnsiTheme="majorBidi" w:cstheme="majorBidi"/>
        </w:rPr>
        <w:t>the efficacy of the new kiln</w:t>
      </w:r>
      <w:r w:rsidR="00727062">
        <w:rPr>
          <w:rFonts w:asciiTheme="majorBidi" w:hAnsiTheme="majorBidi" w:cstheme="majorBidi"/>
        </w:rPr>
        <w:t xml:space="preserve"> </w:t>
      </w:r>
      <w:ins w:id="277" w:author="editor" w:date="2020-05-25T14:37:00Z">
        <w:r w:rsidR="00727062">
          <w:rPr>
            <w:rFonts w:asciiTheme="majorBidi" w:hAnsiTheme="majorBidi" w:cstheme="majorBidi"/>
          </w:rPr>
          <w:t xml:space="preserve">– </w:t>
        </w:r>
      </w:ins>
      <w:r w:rsidR="001E21A5" w:rsidRPr="00F27DCE">
        <w:rPr>
          <w:rFonts w:asciiTheme="majorBidi" w:hAnsiTheme="majorBidi" w:cstheme="majorBidi"/>
        </w:rPr>
        <w:t>encountered</w:t>
      </w:r>
      <w:r w:rsidR="00727062">
        <w:rPr>
          <w:rFonts w:asciiTheme="majorBidi" w:hAnsiTheme="majorBidi" w:cstheme="majorBidi"/>
        </w:rPr>
        <w:t xml:space="preserve"> </w:t>
      </w:r>
      <w:r w:rsidR="001E21A5" w:rsidRPr="00F27DCE">
        <w:rPr>
          <w:rFonts w:asciiTheme="majorBidi" w:hAnsiTheme="majorBidi" w:cstheme="majorBidi"/>
        </w:rPr>
        <w:t>unexpected</w:t>
      </w:r>
      <w:r w:rsidR="00727062">
        <w:rPr>
          <w:rFonts w:asciiTheme="majorBidi" w:hAnsiTheme="majorBidi" w:cstheme="majorBidi"/>
        </w:rPr>
        <w:t xml:space="preserve"> </w:t>
      </w:r>
      <w:commentRangeStart w:id="278"/>
      <w:del w:id="279" w:author="editor" w:date="2020-05-25T14:37:00Z">
        <w:r w:rsidR="001E21A5" w:rsidRPr="00F27DCE">
          <w:rPr>
            <w:rFonts w:asciiTheme="majorBidi" w:hAnsiTheme="majorBidi" w:cstheme="majorBidi"/>
          </w:rPr>
          <w:delText>counterpropaganda</w:delText>
        </w:r>
        <w:commentRangeEnd w:id="278"/>
        <w:r w:rsidR="00387002">
          <w:rPr>
            <w:rStyle w:val="CommentReference"/>
          </w:rPr>
          <w:commentReference w:id="278"/>
        </w:r>
      </w:del>
      <w:ins w:id="280" w:author="editor" w:date="2020-05-25T14:37:00Z">
        <w:r w:rsidR="00727062">
          <w:t>resistance</w:t>
        </w:r>
      </w:ins>
      <w:r w:rsidR="001E21A5" w:rsidRPr="00F27DCE">
        <w:rPr>
          <w:rFonts w:asciiTheme="majorBidi" w:hAnsiTheme="majorBidi" w:cstheme="majorBidi"/>
        </w:rPr>
        <w:t>.</w:t>
      </w:r>
    </w:p>
    <w:p w14:paraId="00F3603E" w14:textId="734C66E9" w:rsidR="001E21A5" w:rsidRPr="00F27DCE" w:rsidRDefault="001E21A5" w:rsidP="00A90BDF">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success of the Abed Al Kabir and Abu Jalid kinship groups in </w:t>
      </w:r>
      <w:r w:rsidR="00AC04C2">
        <w:rPr>
          <w:rFonts w:asciiTheme="majorBidi" w:hAnsiTheme="majorBidi" w:cstheme="majorBidi"/>
        </w:rPr>
        <w:t>stopping</w:t>
      </w:r>
      <w:r w:rsidR="00B5439E" w:rsidRPr="00F27DCE">
        <w:rPr>
          <w:rFonts w:asciiTheme="majorBidi" w:hAnsiTheme="majorBidi" w:cstheme="majorBidi"/>
        </w:rPr>
        <w:t xml:space="preserve"> </w:t>
      </w:r>
      <w:r w:rsidRPr="00F27DCE">
        <w:rPr>
          <w:rFonts w:asciiTheme="majorBidi" w:hAnsiTheme="majorBidi" w:cstheme="majorBidi"/>
        </w:rPr>
        <w:t xml:space="preserve">the operation of the kiln </w:t>
      </w:r>
      <w:r w:rsidR="00442A65">
        <w:rPr>
          <w:rFonts w:asciiTheme="majorBidi" w:hAnsiTheme="majorBidi" w:cstheme="majorBidi"/>
        </w:rPr>
        <w:t>time</w:t>
      </w:r>
      <w:r w:rsidRPr="00F27DCE">
        <w:rPr>
          <w:rFonts w:asciiTheme="majorBidi" w:hAnsiTheme="majorBidi" w:cstheme="majorBidi"/>
        </w:rPr>
        <w:t xml:space="preserve"> </w:t>
      </w:r>
      <w:r w:rsidR="00B5439E">
        <w:rPr>
          <w:rFonts w:asciiTheme="majorBidi" w:hAnsiTheme="majorBidi" w:cstheme="majorBidi"/>
        </w:rPr>
        <w:t>after time</w:t>
      </w:r>
      <w:ins w:id="281" w:author="editor" w:date="2020-05-25T14:37:00Z">
        <w:r w:rsidR="00FC5941">
          <w:rPr>
            <w:rFonts w:asciiTheme="majorBidi" w:hAnsiTheme="majorBidi" w:cstheme="majorBidi"/>
          </w:rPr>
          <w:t>,</w:t>
        </w:r>
      </w:ins>
      <w:r w:rsidRPr="00F27DCE">
        <w:rPr>
          <w:rFonts w:asciiTheme="majorBidi" w:hAnsiTheme="majorBidi" w:cstheme="majorBidi"/>
        </w:rPr>
        <w:t xml:space="preserve"> </w:t>
      </w:r>
      <w:r w:rsidR="00442A65">
        <w:rPr>
          <w:rFonts w:asciiTheme="majorBidi" w:hAnsiTheme="majorBidi" w:cstheme="majorBidi"/>
        </w:rPr>
        <w:t xml:space="preserve">highlighted </w:t>
      </w:r>
      <w:r w:rsidRPr="00F27DCE">
        <w:rPr>
          <w:rFonts w:asciiTheme="majorBidi" w:hAnsiTheme="majorBidi" w:cstheme="majorBidi"/>
        </w:rPr>
        <w:t xml:space="preserve">their control </w:t>
      </w:r>
      <w:del w:id="282" w:author="editor" w:date="2020-05-25T14:37:00Z">
        <w:r w:rsidRPr="00F27DCE">
          <w:rPr>
            <w:rFonts w:asciiTheme="majorBidi" w:hAnsiTheme="majorBidi" w:cstheme="majorBidi"/>
          </w:rPr>
          <w:delText xml:space="preserve">of the situation </w:delText>
        </w:r>
      </w:del>
      <w:r w:rsidRPr="00F27DCE">
        <w:rPr>
          <w:rFonts w:asciiTheme="majorBidi" w:hAnsiTheme="majorBidi" w:cstheme="majorBidi"/>
        </w:rPr>
        <w:t>and</w:t>
      </w:r>
      <w:del w:id="283" w:author="editor" w:date="2020-05-25T14:37:00Z">
        <w:r w:rsidRPr="00F27DCE">
          <w:rPr>
            <w:rFonts w:asciiTheme="majorBidi" w:hAnsiTheme="majorBidi" w:cstheme="majorBidi"/>
          </w:rPr>
          <w:delText xml:space="preserve"> emphasized</w:delText>
        </w:r>
      </w:del>
      <w:r w:rsidRPr="00F27DCE">
        <w:rPr>
          <w:rFonts w:asciiTheme="majorBidi" w:hAnsiTheme="majorBidi" w:cstheme="majorBidi"/>
        </w:rPr>
        <w:t xml:space="preserve"> their power </w:t>
      </w:r>
      <w:r w:rsidR="00AC04C2">
        <w:rPr>
          <w:rFonts w:asciiTheme="majorBidi" w:hAnsiTheme="majorBidi" w:cstheme="majorBidi"/>
        </w:rPr>
        <w:t>in the face of</w:t>
      </w:r>
      <w:r w:rsidR="00AC04C2" w:rsidRPr="00F27DCE">
        <w:rPr>
          <w:rFonts w:asciiTheme="majorBidi" w:hAnsiTheme="majorBidi" w:cstheme="majorBidi"/>
        </w:rPr>
        <w:t xml:space="preserve"> </w:t>
      </w:r>
      <w:r w:rsidRPr="00F27DCE">
        <w:rPr>
          <w:rFonts w:asciiTheme="majorBidi" w:hAnsiTheme="majorBidi" w:cstheme="majorBidi"/>
        </w:rPr>
        <w:t xml:space="preserve">this new challenge. </w:t>
      </w:r>
      <w:r w:rsidR="00AC04C2">
        <w:rPr>
          <w:rFonts w:asciiTheme="majorBidi" w:hAnsiTheme="majorBidi" w:cstheme="majorBidi"/>
        </w:rPr>
        <w:t>Using a range of different methods and</w:t>
      </w:r>
      <w:r w:rsidRPr="00F27DCE">
        <w:rPr>
          <w:rFonts w:asciiTheme="majorBidi" w:hAnsiTheme="majorBidi" w:cstheme="majorBidi"/>
        </w:rPr>
        <w:t xml:space="preserve"> </w:t>
      </w:r>
      <w:r w:rsidR="00B25A9E">
        <w:rPr>
          <w:rFonts w:asciiTheme="majorBidi" w:hAnsiTheme="majorBidi" w:cstheme="majorBidi"/>
        </w:rPr>
        <w:t>‘</w:t>
      </w:r>
      <w:r w:rsidRPr="00F27DCE">
        <w:rPr>
          <w:rFonts w:asciiTheme="majorBidi" w:hAnsiTheme="majorBidi" w:cstheme="majorBidi"/>
        </w:rPr>
        <w:t>languages</w:t>
      </w:r>
      <w:r w:rsidR="00B25A9E">
        <w:rPr>
          <w:rFonts w:asciiTheme="majorBidi" w:hAnsiTheme="majorBidi" w:cstheme="majorBidi"/>
        </w:rPr>
        <w:t>’</w:t>
      </w:r>
      <w:r w:rsidRPr="00F27DCE">
        <w:rPr>
          <w:rFonts w:asciiTheme="majorBidi" w:hAnsiTheme="majorBidi" w:cstheme="majorBidi"/>
        </w:rPr>
        <w:t xml:space="preserve"> of intimidation – professional-scientific and economic-political</w:t>
      </w:r>
      <w:r w:rsidR="00AC04C2">
        <w:rPr>
          <w:rFonts w:asciiTheme="majorBidi" w:hAnsiTheme="majorBidi" w:cstheme="majorBidi"/>
        </w:rPr>
        <w:t xml:space="preserve"> </w:t>
      </w:r>
      <w:r w:rsidRPr="00F27DCE">
        <w:rPr>
          <w:rFonts w:asciiTheme="majorBidi" w:hAnsiTheme="majorBidi" w:cstheme="majorBidi"/>
        </w:rPr>
        <w:t xml:space="preserve">– the kinship groups </w:t>
      </w:r>
      <w:r w:rsidR="005F1245">
        <w:rPr>
          <w:rFonts w:asciiTheme="majorBidi" w:hAnsiTheme="majorBidi" w:cstheme="majorBidi"/>
        </w:rPr>
        <w:t>prevented</w:t>
      </w:r>
      <w:r w:rsidRPr="00F27DCE">
        <w:rPr>
          <w:rFonts w:asciiTheme="majorBidi" w:hAnsiTheme="majorBidi" w:cstheme="majorBidi"/>
        </w:rPr>
        <w:t xml:space="preserve"> the </w:t>
      </w:r>
      <w:r w:rsidR="00B5439E">
        <w:rPr>
          <w:rFonts w:asciiTheme="majorBidi" w:hAnsiTheme="majorBidi" w:cstheme="majorBidi"/>
        </w:rPr>
        <w:t xml:space="preserve">introduction </w:t>
      </w:r>
      <w:r w:rsidRPr="00F27DCE">
        <w:rPr>
          <w:rFonts w:asciiTheme="majorBidi" w:hAnsiTheme="majorBidi" w:cstheme="majorBidi"/>
        </w:rPr>
        <w:t>of the new kilns in the village without open confrontation with the authorities. Simultaneously, the</w:t>
      </w:r>
      <w:r w:rsidR="00B5439E">
        <w:rPr>
          <w:rFonts w:asciiTheme="majorBidi" w:hAnsiTheme="majorBidi" w:cstheme="majorBidi"/>
        </w:rPr>
        <w:t xml:space="preserve"> kinship groups</w:t>
      </w:r>
      <w:r w:rsidRPr="00F27DCE">
        <w:rPr>
          <w:rFonts w:asciiTheme="majorBidi" w:hAnsiTheme="majorBidi" w:cstheme="majorBidi"/>
        </w:rPr>
        <w:t xml:space="preserve"> strengthened the </w:t>
      </w:r>
      <w:r w:rsidR="003F3770">
        <w:rPr>
          <w:rFonts w:asciiTheme="majorBidi" w:hAnsiTheme="majorBidi" w:cstheme="majorBidi"/>
        </w:rPr>
        <w:t xml:space="preserve">perception of their own invincibility among the </w:t>
      </w:r>
      <w:r w:rsidR="00B5439E">
        <w:rPr>
          <w:rFonts w:asciiTheme="majorBidi" w:hAnsiTheme="majorBidi" w:cstheme="majorBidi"/>
        </w:rPr>
        <w:t xml:space="preserve">region’s </w:t>
      </w:r>
      <w:r w:rsidRPr="00F27DCE">
        <w:rPr>
          <w:rFonts w:asciiTheme="majorBidi" w:hAnsiTheme="majorBidi" w:cstheme="majorBidi"/>
        </w:rPr>
        <w:t>residents. As a result</w:t>
      </w:r>
      <w:del w:id="284" w:author="editor" w:date="2020-05-25T14:37:00Z">
        <w:r w:rsidRPr="00F27DCE">
          <w:rPr>
            <w:rFonts w:asciiTheme="majorBidi" w:hAnsiTheme="majorBidi" w:cstheme="majorBidi"/>
          </w:rPr>
          <w:delText xml:space="preserve"> –</w:delText>
        </w:r>
      </w:del>
      <w:ins w:id="285" w:author="editor" w:date="2020-05-25T14:37:00Z">
        <w:r w:rsidR="00E43434">
          <w:rPr>
            <w:rFonts w:asciiTheme="majorBidi" w:hAnsiTheme="majorBidi" w:cstheme="majorBidi"/>
          </w:rPr>
          <w:t>,</w:t>
        </w:r>
      </w:ins>
      <w:r w:rsidR="00E43434">
        <w:rPr>
          <w:rFonts w:asciiTheme="majorBidi" w:hAnsiTheme="majorBidi" w:cstheme="majorBidi"/>
        </w:rPr>
        <w:t xml:space="preserve"> </w:t>
      </w:r>
      <w:r w:rsidRPr="00F27DCE">
        <w:rPr>
          <w:rFonts w:asciiTheme="majorBidi" w:hAnsiTheme="majorBidi" w:cstheme="majorBidi"/>
        </w:rPr>
        <w:t xml:space="preserve">although </w:t>
      </w:r>
      <w:del w:id="286" w:author="editor" w:date="2020-05-25T14:37:00Z">
        <w:r w:rsidRPr="00F27DCE">
          <w:rPr>
            <w:rFonts w:asciiTheme="majorBidi" w:hAnsiTheme="majorBidi" w:cstheme="majorBidi"/>
          </w:rPr>
          <w:delText>a number of</w:delText>
        </w:r>
      </w:del>
      <w:ins w:id="287" w:author="editor" w:date="2020-05-25T14:37:00Z">
        <w:r w:rsidR="00E43434">
          <w:rPr>
            <w:rFonts w:asciiTheme="majorBidi" w:hAnsiTheme="majorBidi" w:cstheme="majorBidi"/>
          </w:rPr>
          <w:t>some</w:t>
        </w:r>
      </w:ins>
      <w:r w:rsidRPr="00F27DCE">
        <w:rPr>
          <w:rFonts w:asciiTheme="majorBidi" w:hAnsiTheme="majorBidi" w:cstheme="majorBidi"/>
        </w:rPr>
        <w:t xml:space="preserve"> kiln owners from other kinship groups in Zabed and villages in the area approached the members of the </w:t>
      </w:r>
      <w:r w:rsidR="008F7D66">
        <w:rPr>
          <w:rFonts w:asciiTheme="majorBidi" w:hAnsiTheme="majorBidi" w:cstheme="majorBidi"/>
        </w:rPr>
        <w:t>CA</w:t>
      </w:r>
      <w:r w:rsidRPr="00F27DCE">
        <w:rPr>
          <w:rFonts w:asciiTheme="majorBidi" w:hAnsiTheme="majorBidi" w:cstheme="majorBidi"/>
        </w:rPr>
        <w:t xml:space="preserve"> and expressed great interest in the new kiln</w:t>
      </w:r>
      <w:r w:rsidR="00E43434">
        <w:rPr>
          <w:rFonts w:asciiTheme="majorBidi" w:hAnsiTheme="majorBidi" w:cstheme="majorBidi"/>
        </w:rPr>
        <w:t xml:space="preserve"> </w:t>
      </w:r>
      <w:del w:id="288" w:author="editor" w:date="2020-05-25T14:37:00Z">
        <w:r w:rsidRPr="00F27DCE">
          <w:rPr>
            <w:rFonts w:asciiTheme="majorBidi" w:hAnsiTheme="majorBidi" w:cstheme="majorBidi"/>
          </w:rPr>
          <w:delText xml:space="preserve">and the economic opportunities it </w:delText>
        </w:r>
        <w:r w:rsidR="003F3770">
          <w:rPr>
            <w:rFonts w:asciiTheme="majorBidi" w:hAnsiTheme="majorBidi" w:cstheme="majorBidi"/>
          </w:rPr>
          <w:delText>promised</w:delText>
        </w:r>
        <w:r w:rsidRPr="00F27DCE">
          <w:rPr>
            <w:rFonts w:asciiTheme="majorBidi" w:hAnsiTheme="majorBidi" w:cstheme="majorBidi"/>
          </w:rPr>
          <w:delText xml:space="preserve">, some of whom even suggested moving the kiln to their land </w:delText>
        </w:r>
      </w:del>
      <w:r w:rsidR="00E43434">
        <w:rPr>
          <w:rFonts w:asciiTheme="majorBidi" w:hAnsiTheme="majorBidi" w:cstheme="majorBidi"/>
        </w:rPr>
        <w:t>– t</w:t>
      </w:r>
      <w:r w:rsidRPr="00F27DCE">
        <w:rPr>
          <w:rFonts w:asciiTheme="majorBidi" w:hAnsiTheme="majorBidi" w:cstheme="majorBidi"/>
        </w:rPr>
        <w:t>hey</w:t>
      </w:r>
      <w:r w:rsidR="00E43434">
        <w:rPr>
          <w:rFonts w:asciiTheme="majorBidi" w:hAnsiTheme="majorBidi" w:cstheme="majorBidi"/>
        </w:rPr>
        <w:t xml:space="preserve"> </w:t>
      </w:r>
      <w:r w:rsidRPr="00F27DCE">
        <w:rPr>
          <w:rFonts w:asciiTheme="majorBidi" w:hAnsiTheme="majorBidi" w:cstheme="majorBidi"/>
        </w:rPr>
        <w:t xml:space="preserve">withdrew rapidly because their concern about opposing the dominant kinship groups </w:t>
      </w:r>
      <w:r w:rsidR="00B5439E">
        <w:rPr>
          <w:rFonts w:asciiTheme="majorBidi" w:hAnsiTheme="majorBidi" w:cstheme="majorBidi"/>
        </w:rPr>
        <w:t>overcame</w:t>
      </w:r>
      <w:r w:rsidR="00B5439E" w:rsidRPr="00F27DCE">
        <w:rPr>
          <w:rFonts w:asciiTheme="majorBidi" w:hAnsiTheme="majorBidi" w:cstheme="majorBidi"/>
        </w:rPr>
        <w:t xml:space="preserve"> </w:t>
      </w:r>
      <w:r w:rsidRPr="00F27DCE">
        <w:rPr>
          <w:rFonts w:asciiTheme="majorBidi" w:hAnsiTheme="majorBidi" w:cstheme="majorBidi"/>
        </w:rPr>
        <w:t xml:space="preserve">their </w:t>
      </w:r>
      <w:r w:rsidR="003F3770">
        <w:rPr>
          <w:rFonts w:asciiTheme="majorBidi" w:hAnsiTheme="majorBidi" w:cstheme="majorBidi"/>
        </w:rPr>
        <w:t xml:space="preserve">interest </w:t>
      </w:r>
      <w:r w:rsidR="00442A65">
        <w:rPr>
          <w:rFonts w:asciiTheme="majorBidi" w:hAnsiTheme="majorBidi" w:cstheme="majorBidi"/>
        </w:rPr>
        <w:t>and desire</w:t>
      </w:r>
      <w:r w:rsidRPr="00F27DCE">
        <w:rPr>
          <w:rFonts w:asciiTheme="majorBidi" w:hAnsiTheme="majorBidi" w:cstheme="majorBidi"/>
        </w:rPr>
        <w:t xml:space="preserve"> for change.</w:t>
      </w:r>
    </w:p>
    <w:p w14:paraId="5EDAD791" w14:textId="5515000A" w:rsidR="00727062" w:rsidRDefault="008C2C82" w:rsidP="00727062">
      <w:pPr>
        <w:tabs>
          <w:tab w:val="left" w:pos="5760"/>
        </w:tabs>
        <w:bidi w:val="0"/>
        <w:spacing w:line="480" w:lineRule="auto"/>
        <w:ind w:firstLine="0"/>
        <w:jc w:val="left"/>
        <w:rPr>
          <w:rPrChange w:id="289" w:author="editor" w:date="2020-05-25T14:37:00Z">
            <w:rPr>
              <w:rFonts w:asciiTheme="majorBidi" w:hAnsiTheme="majorBidi"/>
              <w:b/>
            </w:rPr>
          </w:rPrChange>
        </w:rPr>
      </w:pPr>
      <w:r>
        <w:rPr>
          <w:rFonts w:asciiTheme="majorBidi" w:hAnsiTheme="majorBidi" w:cstheme="majorBidi"/>
          <w:b/>
          <w:bCs/>
        </w:rPr>
        <w:t xml:space="preserve">3.3 </w:t>
      </w:r>
      <w:r w:rsidR="001E21A5" w:rsidRPr="00F27DCE">
        <w:rPr>
          <w:rFonts w:asciiTheme="majorBidi" w:hAnsiTheme="majorBidi" w:cstheme="majorBidi"/>
          <w:b/>
          <w:bCs/>
        </w:rPr>
        <w:t xml:space="preserve">Joint interests with the Palestinian </w:t>
      </w:r>
      <w:commentRangeStart w:id="290"/>
      <w:del w:id="291" w:author="editor" w:date="2020-05-25T14:37:00Z">
        <w:r w:rsidR="001E21A5" w:rsidRPr="00F27DCE">
          <w:rPr>
            <w:rFonts w:asciiTheme="majorBidi" w:hAnsiTheme="majorBidi" w:cstheme="majorBidi"/>
            <w:b/>
            <w:bCs/>
          </w:rPr>
          <w:delText>government</w:delText>
        </w:r>
        <w:commentRangeEnd w:id="290"/>
        <w:r w:rsidR="0084476E">
          <w:rPr>
            <w:rStyle w:val="CommentReference"/>
          </w:rPr>
          <w:commentReference w:id="290"/>
        </w:r>
      </w:del>
      <w:ins w:id="292" w:author="editor" w:date="2020-05-25T14:37:00Z">
        <w:r w:rsidR="00727062" w:rsidRPr="00727062">
          <w:rPr>
            <w:b/>
            <w:bCs/>
          </w:rPr>
          <w:t>Authority</w:t>
        </w:r>
      </w:ins>
    </w:p>
    <w:p w14:paraId="4474E380" w14:textId="6055B9A0" w:rsidR="001E21A5" w:rsidRPr="00F27DCE" w:rsidRDefault="001E21A5" w:rsidP="0072706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representatives of the Palestinian government are aware of the limits of their sovereignty due to Israeli control, and function within the framework of these limitations. The leading kinship groups in cities and villages in the West Bank and Gaza influence local Palestinian politics according to </w:t>
      </w:r>
      <w:r w:rsidRPr="00611746">
        <w:rPr>
          <w:rFonts w:asciiTheme="majorBidi" w:hAnsiTheme="majorBidi"/>
          <w:highlight w:val="yellow"/>
          <w:rPrChange w:id="293" w:author="editor" w:date="2020-05-25T14:37:00Z">
            <w:rPr>
              <w:rFonts w:asciiTheme="majorBidi" w:hAnsiTheme="majorBidi"/>
            </w:rPr>
          </w:rPrChange>
        </w:rPr>
        <w:t xml:space="preserve">their size, </w:t>
      </w:r>
      <w:r w:rsidR="00A30C6A" w:rsidRPr="00611746">
        <w:rPr>
          <w:rFonts w:asciiTheme="majorBidi" w:hAnsiTheme="majorBidi"/>
          <w:highlight w:val="yellow"/>
          <w:rPrChange w:id="294" w:author="editor" w:date="2020-05-25T14:37:00Z">
            <w:rPr>
              <w:rFonts w:asciiTheme="majorBidi" w:hAnsiTheme="majorBidi"/>
            </w:rPr>
          </w:rPrChange>
        </w:rPr>
        <w:t>assets</w:t>
      </w:r>
      <w:ins w:id="295" w:author="editor" w:date="2020-05-25T14:37:00Z">
        <w:r w:rsidR="00A30C6A" w:rsidRPr="00611746">
          <w:rPr>
            <w:rFonts w:asciiTheme="majorBidi" w:hAnsiTheme="majorBidi" w:cstheme="majorBidi"/>
            <w:highlight w:val="yellow"/>
          </w:rPr>
          <w:t>,</w:t>
        </w:r>
      </w:ins>
      <w:r w:rsidR="00243918" w:rsidRPr="00611746">
        <w:rPr>
          <w:rFonts w:asciiTheme="majorBidi" w:hAnsiTheme="majorBidi"/>
          <w:highlight w:val="yellow"/>
          <w:rPrChange w:id="296" w:author="editor" w:date="2020-05-25T14:37:00Z">
            <w:rPr>
              <w:rFonts w:asciiTheme="majorBidi" w:hAnsiTheme="majorBidi"/>
            </w:rPr>
          </w:rPrChange>
        </w:rPr>
        <w:t xml:space="preserve"> and internal solidarity</w:t>
      </w:r>
      <w:del w:id="297" w:author="editor" w:date="2020-05-25T14:37:00Z">
        <w:r w:rsidR="00243918" w:rsidRPr="00F27DCE">
          <w:rPr>
            <w:rFonts w:asciiTheme="majorBidi" w:hAnsiTheme="majorBidi" w:cstheme="majorBidi"/>
          </w:rPr>
          <w:delText xml:space="preserve">. In fact, the members of the </w:delText>
        </w:r>
        <w:r w:rsidR="008F7D66">
          <w:rPr>
            <w:rFonts w:asciiTheme="majorBidi" w:hAnsiTheme="majorBidi" w:cstheme="majorBidi"/>
          </w:rPr>
          <w:delText>PA</w:delText>
        </w:r>
        <w:r w:rsidR="00243918" w:rsidRPr="00F27DCE">
          <w:rPr>
            <w:rFonts w:asciiTheme="majorBidi" w:hAnsiTheme="majorBidi" w:cstheme="majorBidi"/>
          </w:rPr>
          <w:delText xml:space="preserve"> and the local Palestinian government </w:delText>
        </w:r>
        <w:commentRangeStart w:id="298"/>
        <w:r w:rsidR="002A2770">
          <w:rPr>
            <w:rFonts w:asciiTheme="majorBidi" w:hAnsiTheme="majorBidi" w:cstheme="majorBidi"/>
          </w:rPr>
          <w:delText>take into account</w:delText>
        </w:r>
        <w:r w:rsidR="002A2770" w:rsidRPr="00F27DCE">
          <w:rPr>
            <w:rFonts w:asciiTheme="majorBidi" w:hAnsiTheme="majorBidi" w:cstheme="majorBidi"/>
          </w:rPr>
          <w:delText xml:space="preserve"> </w:delText>
        </w:r>
        <w:r w:rsidR="00243918" w:rsidRPr="00F27DCE">
          <w:rPr>
            <w:rFonts w:asciiTheme="majorBidi" w:hAnsiTheme="majorBidi" w:cstheme="majorBidi"/>
          </w:rPr>
          <w:delText xml:space="preserve">every citizen </w:delText>
        </w:r>
        <w:commentRangeEnd w:id="298"/>
        <w:r w:rsidR="00F42E76">
          <w:rPr>
            <w:rStyle w:val="CommentReference"/>
          </w:rPr>
          <w:commentReference w:id="298"/>
        </w:r>
        <w:r w:rsidR="00243918" w:rsidRPr="00F27DCE">
          <w:rPr>
            <w:rFonts w:asciiTheme="majorBidi" w:hAnsiTheme="majorBidi" w:cstheme="majorBidi"/>
          </w:rPr>
          <w:delText>– but particularly those with connections in the leading kinship groups, in accordance with Palestinian political culture</w:delText>
        </w:r>
      </w:del>
      <w:r w:rsidR="00243918" w:rsidRPr="00611746">
        <w:rPr>
          <w:rFonts w:asciiTheme="majorBidi" w:hAnsiTheme="majorBidi"/>
          <w:highlight w:val="yellow"/>
          <w:rPrChange w:id="299" w:author="editor" w:date="2020-05-25T14:37:00Z">
            <w:rPr>
              <w:rFonts w:asciiTheme="majorBidi" w:hAnsiTheme="majorBidi"/>
            </w:rPr>
          </w:rPrChange>
        </w:rPr>
        <w:t xml:space="preserve"> (</w:t>
      </w:r>
      <w:r w:rsidR="00243918" w:rsidRPr="00F27DCE">
        <w:rPr>
          <w:rFonts w:asciiTheme="majorBidi" w:hAnsiTheme="majorBidi" w:cstheme="majorBidi"/>
        </w:rPr>
        <w:t xml:space="preserve">Khalidi, 2019). This relationship becomes </w:t>
      </w:r>
      <w:r w:rsidR="00243918" w:rsidRPr="00F27DCE">
        <w:rPr>
          <w:rFonts w:asciiTheme="majorBidi" w:hAnsiTheme="majorBidi" w:cstheme="majorBidi"/>
        </w:rPr>
        <w:lastRenderedPageBreak/>
        <w:t xml:space="preserve">clear when we examine the network </w:t>
      </w:r>
      <w:r w:rsidR="00F42E76">
        <w:rPr>
          <w:rFonts w:asciiTheme="majorBidi" w:hAnsiTheme="majorBidi" w:cstheme="majorBidi"/>
        </w:rPr>
        <w:t xml:space="preserve">of connections </w:t>
      </w:r>
      <w:r w:rsidR="00243918" w:rsidRPr="00F27DCE">
        <w:rPr>
          <w:rFonts w:asciiTheme="majorBidi" w:hAnsiTheme="majorBidi" w:cstheme="majorBidi"/>
        </w:rPr>
        <w:t xml:space="preserve">between leading kinship groups and representatives of the Palestinian government (the local municipality and the </w:t>
      </w:r>
      <w:r w:rsidR="008F7D66">
        <w:rPr>
          <w:rFonts w:asciiTheme="majorBidi" w:hAnsiTheme="majorBidi" w:cstheme="majorBidi"/>
        </w:rPr>
        <w:t>PA</w:t>
      </w:r>
      <w:r w:rsidR="00243918" w:rsidRPr="00F27DCE">
        <w:rPr>
          <w:rFonts w:asciiTheme="majorBidi" w:hAnsiTheme="majorBidi" w:cstheme="majorBidi"/>
        </w:rPr>
        <w:t xml:space="preserve">), and the mutual dependence between them. The Palestinian government depends on the support of the dominant kinship groups, and they in turn </w:t>
      </w:r>
      <w:r w:rsidR="00F42E76">
        <w:rPr>
          <w:rFonts w:asciiTheme="majorBidi" w:hAnsiTheme="majorBidi" w:cstheme="majorBidi"/>
        </w:rPr>
        <w:t>seek</w:t>
      </w:r>
      <w:r w:rsidR="00F42E76" w:rsidRPr="00F27DCE">
        <w:rPr>
          <w:rFonts w:asciiTheme="majorBidi" w:hAnsiTheme="majorBidi" w:cstheme="majorBidi"/>
        </w:rPr>
        <w:t xml:space="preserve"> </w:t>
      </w:r>
      <w:r w:rsidR="00243918" w:rsidRPr="00F27DCE">
        <w:rPr>
          <w:rFonts w:asciiTheme="majorBidi" w:hAnsiTheme="majorBidi" w:cstheme="majorBidi"/>
        </w:rPr>
        <w:t xml:space="preserve">to influence decision making in local government according to their interests. Local government acts to protect the rights of all residents, but it seems that this protection may be </w:t>
      </w:r>
      <w:r w:rsidR="00F42E76">
        <w:rPr>
          <w:rFonts w:asciiTheme="majorBidi" w:hAnsiTheme="majorBidi" w:cstheme="majorBidi"/>
        </w:rPr>
        <w:t>diminished</w:t>
      </w:r>
      <w:r w:rsidR="00F42E76" w:rsidRPr="00F27DCE">
        <w:rPr>
          <w:rFonts w:asciiTheme="majorBidi" w:hAnsiTheme="majorBidi" w:cstheme="majorBidi"/>
        </w:rPr>
        <w:t xml:space="preserve"> </w:t>
      </w:r>
      <w:r w:rsidR="00243918" w:rsidRPr="00F27DCE">
        <w:rPr>
          <w:rFonts w:asciiTheme="majorBidi" w:hAnsiTheme="majorBidi" w:cstheme="majorBidi"/>
        </w:rPr>
        <w:t>when it contradicts the joint interests of the dominant kinship groups and the local government, as arose in the case of the new kiln. We will try to illustrate this point through evidence that arose during the research.</w:t>
      </w:r>
    </w:p>
    <w:p w14:paraId="53486D51" w14:textId="1BE92722" w:rsidR="00243918" w:rsidRPr="00F27DCE" w:rsidRDefault="00243918" w:rsidP="00A90BDF">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The impression we received was that</w:t>
      </w:r>
      <w:r w:rsidR="00F42E76">
        <w:rPr>
          <w:rFonts w:asciiTheme="majorBidi" w:hAnsiTheme="majorBidi" w:cstheme="majorBidi"/>
        </w:rPr>
        <w:t>,</w:t>
      </w:r>
      <w:r w:rsidRPr="00F27DCE">
        <w:rPr>
          <w:rFonts w:asciiTheme="majorBidi" w:hAnsiTheme="majorBidi" w:cstheme="majorBidi"/>
        </w:rPr>
        <w:t xml:space="preserve"> despite their allegiance to the local </w:t>
      </w:r>
      <w:r w:rsidR="00B5439E">
        <w:rPr>
          <w:rFonts w:asciiTheme="majorBidi" w:hAnsiTheme="majorBidi" w:cstheme="majorBidi"/>
        </w:rPr>
        <w:t xml:space="preserve">tradition of </w:t>
      </w:r>
      <w:r w:rsidRPr="00F27DCE">
        <w:rPr>
          <w:rFonts w:asciiTheme="majorBidi" w:hAnsiTheme="majorBidi" w:cstheme="majorBidi"/>
        </w:rPr>
        <w:t xml:space="preserve">charcoal </w:t>
      </w:r>
      <w:r w:rsidR="00B5439E">
        <w:rPr>
          <w:rFonts w:asciiTheme="majorBidi" w:hAnsiTheme="majorBidi" w:cstheme="majorBidi"/>
        </w:rPr>
        <w:t>production</w:t>
      </w:r>
      <w:r w:rsidRPr="00F27DCE">
        <w:rPr>
          <w:rFonts w:asciiTheme="majorBidi" w:hAnsiTheme="majorBidi" w:cstheme="majorBidi"/>
        </w:rPr>
        <w:t xml:space="preserve">, the leaders of the Abed Al Kabir and Abu Jalid kinship groups were well aware of the global trends </w:t>
      </w:r>
      <w:r w:rsidR="00442A65">
        <w:rPr>
          <w:rFonts w:asciiTheme="majorBidi" w:hAnsiTheme="majorBidi" w:cstheme="majorBidi"/>
        </w:rPr>
        <w:t xml:space="preserve">against </w:t>
      </w:r>
      <w:r w:rsidRPr="00F27DCE">
        <w:rPr>
          <w:rFonts w:asciiTheme="majorBidi" w:hAnsiTheme="majorBidi" w:cstheme="majorBidi"/>
        </w:rPr>
        <w:t xml:space="preserve">air pollution and the severe problem of air pollution in the region caused by the traditional kilns. Therefore, they expected that a change in policy </w:t>
      </w:r>
      <w:r w:rsidR="00F42E76">
        <w:rPr>
          <w:rFonts w:asciiTheme="majorBidi" w:hAnsiTheme="majorBidi" w:cstheme="majorBidi"/>
        </w:rPr>
        <w:t>would</w:t>
      </w:r>
      <w:r w:rsidR="00F42E76" w:rsidRPr="00F27DCE">
        <w:rPr>
          <w:rFonts w:asciiTheme="majorBidi" w:hAnsiTheme="majorBidi" w:cstheme="majorBidi"/>
        </w:rPr>
        <w:t xml:space="preserve"> </w:t>
      </w:r>
      <w:r w:rsidRPr="00F27DCE">
        <w:rPr>
          <w:rFonts w:asciiTheme="majorBidi" w:hAnsiTheme="majorBidi" w:cstheme="majorBidi"/>
        </w:rPr>
        <w:t>happen sooner or later, with or without their agreement</w:t>
      </w:r>
      <w:del w:id="300" w:author="editor" w:date="2020-05-25T14:37:00Z">
        <w:r w:rsidRPr="00F27DCE">
          <w:rPr>
            <w:rFonts w:asciiTheme="majorBidi" w:hAnsiTheme="majorBidi" w:cstheme="majorBidi"/>
          </w:rPr>
          <w:delText xml:space="preserve">, </w:delText>
        </w:r>
        <w:commentRangeStart w:id="301"/>
        <w:r w:rsidRPr="00F27DCE">
          <w:rPr>
            <w:rFonts w:asciiTheme="majorBidi" w:hAnsiTheme="majorBidi" w:cstheme="majorBidi"/>
          </w:rPr>
          <w:delText>and</w:delText>
        </w:r>
      </w:del>
      <w:ins w:id="302" w:author="editor" w:date="2020-05-25T14:37:00Z">
        <w:r w:rsidR="00D12945">
          <w:rPr>
            <w:rFonts w:asciiTheme="majorBidi" w:hAnsiTheme="majorBidi" w:cstheme="majorBidi"/>
          </w:rPr>
          <w:t>.</w:t>
        </w:r>
        <w:r w:rsidRPr="00F27DCE">
          <w:rPr>
            <w:rFonts w:asciiTheme="majorBidi" w:hAnsiTheme="majorBidi" w:cstheme="majorBidi"/>
          </w:rPr>
          <w:t xml:space="preserve"> </w:t>
        </w:r>
        <w:r w:rsidR="00D12945" w:rsidRPr="005C63EC">
          <w:rPr>
            <w:rFonts w:asciiTheme="majorBidi" w:hAnsiTheme="majorBidi" w:cstheme="majorBidi"/>
            <w:highlight w:val="yellow"/>
          </w:rPr>
          <w:t>T</w:t>
        </w:r>
        <w:r w:rsidRPr="005C63EC">
          <w:rPr>
            <w:rFonts w:asciiTheme="majorBidi" w:hAnsiTheme="majorBidi" w:cstheme="majorBidi"/>
            <w:highlight w:val="yellow"/>
          </w:rPr>
          <w:t xml:space="preserve">hey </w:t>
        </w:r>
        <w:r w:rsidR="00D12945" w:rsidRPr="005C63EC">
          <w:rPr>
            <w:rFonts w:asciiTheme="majorBidi" w:hAnsiTheme="majorBidi" w:cstheme="majorBidi"/>
            <w:highlight w:val="yellow"/>
          </w:rPr>
          <w:t>realized</w:t>
        </w:r>
      </w:ins>
      <w:r w:rsidR="00D12945" w:rsidRPr="005C63EC">
        <w:rPr>
          <w:rFonts w:asciiTheme="majorBidi" w:hAnsiTheme="majorBidi"/>
          <w:highlight w:val="yellow"/>
          <w:rPrChange w:id="303" w:author="editor" w:date="2020-05-25T14:37:00Z">
            <w:rPr>
              <w:rFonts w:asciiTheme="majorBidi" w:hAnsiTheme="majorBidi"/>
            </w:rPr>
          </w:rPrChange>
        </w:rPr>
        <w:t xml:space="preserve"> that </w:t>
      </w:r>
      <w:del w:id="304" w:author="editor" w:date="2020-05-25T14:37:00Z">
        <w:r w:rsidRPr="00F27DCE">
          <w:rPr>
            <w:rFonts w:asciiTheme="majorBidi" w:hAnsiTheme="majorBidi" w:cstheme="majorBidi"/>
          </w:rPr>
          <w:delText>they must</w:delText>
        </w:r>
      </w:del>
      <w:ins w:id="305" w:author="editor" w:date="2020-05-25T14:37:00Z">
        <w:r w:rsidR="005C63EC" w:rsidRPr="005C63EC">
          <w:rPr>
            <w:rFonts w:asciiTheme="majorBidi" w:hAnsiTheme="majorBidi" w:cstheme="majorBidi"/>
            <w:highlight w:val="yellow"/>
          </w:rPr>
          <w:t>it is necessary to</w:t>
        </w:r>
      </w:ins>
      <w:r w:rsidR="005C63EC" w:rsidRPr="005C63EC">
        <w:rPr>
          <w:rFonts w:asciiTheme="majorBidi" w:hAnsiTheme="majorBidi"/>
          <w:highlight w:val="yellow"/>
          <w:rPrChange w:id="306" w:author="editor" w:date="2020-05-25T14:37:00Z">
            <w:rPr>
              <w:rFonts w:asciiTheme="majorBidi" w:hAnsiTheme="majorBidi"/>
            </w:rPr>
          </w:rPrChange>
        </w:rPr>
        <w:t xml:space="preserve"> </w:t>
      </w:r>
      <w:r w:rsidRPr="005C63EC">
        <w:rPr>
          <w:rFonts w:asciiTheme="majorBidi" w:hAnsiTheme="majorBidi"/>
          <w:highlight w:val="yellow"/>
          <w:rPrChange w:id="307" w:author="editor" w:date="2020-05-25T14:37:00Z">
            <w:rPr>
              <w:rFonts w:asciiTheme="majorBidi" w:hAnsiTheme="majorBidi"/>
            </w:rPr>
          </w:rPrChange>
        </w:rPr>
        <w:t>initiate steps to deal with the expected legal decision</w:t>
      </w:r>
      <w:r w:rsidR="0037730B" w:rsidRPr="005C63EC">
        <w:rPr>
          <w:rFonts w:asciiTheme="majorBidi" w:hAnsiTheme="majorBidi"/>
          <w:highlight w:val="yellow"/>
          <w:rPrChange w:id="308" w:author="editor" w:date="2020-05-25T14:37:00Z">
            <w:rPr>
              <w:rFonts w:asciiTheme="majorBidi" w:hAnsiTheme="majorBidi"/>
            </w:rPr>
          </w:rPrChange>
        </w:rPr>
        <w:t xml:space="preserve"> </w:t>
      </w:r>
      <w:del w:id="309" w:author="editor" w:date="2020-05-25T14:37:00Z">
        <w:r w:rsidR="0037730B" w:rsidRPr="00F27DCE">
          <w:rPr>
            <w:rFonts w:asciiTheme="majorBidi" w:hAnsiTheme="majorBidi" w:cstheme="majorBidi"/>
          </w:rPr>
          <w:delText xml:space="preserve">that is likely </w:delText>
        </w:r>
      </w:del>
      <w:r w:rsidR="0037730B" w:rsidRPr="005C63EC">
        <w:rPr>
          <w:rFonts w:asciiTheme="majorBidi" w:hAnsiTheme="majorBidi"/>
          <w:highlight w:val="yellow"/>
          <w:rPrChange w:id="310" w:author="editor" w:date="2020-05-25T14:37:00Z">
            <w:rPr>
              <w:rFonts w:asciiTheme="majorBidi" w:hAnsiTheme="majorBidi"/>
            </w:rPr>
          </w:rPrChange>
        </w:rPr>
        <w:t>to decimate the traditional charcoal production industry</w:t>
      </w:r>
      <w:commentRangeEnd w:id="301"/>
      <w:r w:rsidR="00F42E76">
        <w:rPr>
          <w:rStyle w:val="CommentReference"/>
        </w:rPr>
        <w:commentReference w:id="301"/>
      </w:r>
      <w:r w:rsidR="0037730B" w:rsidRPr="005C63EC">
        <w:rPr>
          <w:rFonts w:asciiTheme="majorBidi" w:hAnsiTheme="majorBidi"/>
          <w:highlight w:val="yellow"/>
          <w:rPrChange w:id="311" w:author="editor" w:date="2020-05-25T14:37:00Z">
            <w:rPr>
              <w:rFonts w:asciiTheme="majorBidi" w:hAnsiTheme="majorBidi"/>
            </w:rPr>
          </w:rPrChange>
        </w:rPr>
        <w:t>.</w:t>
      </w:r>
      <w:r w:rsidR="0037730B" w:rsidRPr="00F27DCE">
        <w:rPr>
          <w:rFonts w:asciiTheme="majorBidi" w:hAnsiTheme="majorBidi" w:cstheme="majorBidi"/>
        </w:rPr>
        <w:t xml:space="preserve"> These insigh</w:t>
      </w:r>
      <w:r w:rsidR="00442A65">
        <w:rPr>
          <w:rFonts w:asciiTheme="majorBidi" w:hAnsiTheme="majorBidi" w:cstheme="majorBidi"/>
        </w:rPr>
        <w:t>t</w:t>
      </w:r>
      <w:r w:rsidR="0037730B" w:rsidRPr="00F27DCE">
        <w:rPr>
          <w:rFonts w:asciiTheme="majorBidi" w:hAnsiTheme="majorBidi" w:cstheme="majorBidi"/>
        </w:rPr>
        <w:t>s brought them to an alternative solution – import</w:t>
      </w:r>
      <w:r w:rsidR="00F42E76">
        <w:rPr>
          <w:rFonts w:asciiTheme="majorBidi" w:hAnsiTheme="majorBidi" w:cstheme="majorBidi"/>
        </w:rPr>
        <w:t xml:space="preserve">ing </w:t>
      </w:r>
      <w:r w:rsidR="0037730B" w:rsidRPr="00F27DCE">
        <w:rPr>
          <w:rFonts w:asciiTheme="majorBidi" w:hAnsiTheme="majorBidi" w:cstheme="majorBidi"/>
        </w:rPr>
        <w:t xml:space="preserve">charcoal from Egypt – and </w:t>
      </w:r>
      <w:r w:rsidR="00F42E76">
        <w:rPr>
          <w:rFonts w:asciiTheme="majorBidi" w:hAnsiTheme="majorBidi" w:cstheme="majorBidi"/>
        </w:rPr>
        <w:t>they expanded imports accordingly</w:t>
      </w:r>
      <w:r w:rsidR="0037730B" w:rsidRPr="00F27DCE">
        <w:rPr>
          <w:rFonts w:asciiTheme="majorBidi" w:hAnsiTheme="majorBidi" w:cstheme="majorBidi"/>
        </w:rPr>
        <w:t>. As the only charcoal importers in the region</w:t>
      </w:r>
      <w:r w:rsidR="00F42E76">
        <w:rPr>
          <w:rFonts w:asciiTheme="majorBidi" w:hAnsiTheme="majorBidi" w:cstheme="majorBidi"/>
        </w:rPr>
        <w:t>,</w:t>
      </w:r>
      <w:r w:rsidR="0037730B" w:rsidRPr="00F27DCE">
        <w:rPr>
          <w:rFonts w:asciiTheme="majorBidi" w:hAnsiTheme="majorBidi" w:cstheme="majorBidi"/>
        </w:rPr>
        <w:t xml:space="preserve"> they maintained their control of the charcoal industry and even strengthened their status</w:t>
      </w:r>
      <w:r w:rsidR="00F42E76">
        <w:rPr>
          <w:rFonts w:asciiTheme="majorBidi" w:hAnsiTheme="majorBidi" w:cstheme="majorBidi"/>
        </w:rPr>
        <w:t>;</w:t>
      </w:r>
      <w:r w:rsidR="0037730B" w:rsidRPr="00F27DCE">
        <w:rPr>
          <w:rFonts w:asciiTheme="majorBidi" w:hAnsiTheme="majorBidi" w:cstheme="majorBidi"/>
        </w:rPr>
        <w:t xml:space="preserve"> as the</w:t>
      </w:r>
      <w:r w:rsidR="00F42E76">
        <w:rPr>
          <w:rFonts w:asciiTheme="majorBidi" w:hAnsiTheme="majorBidi" w:cstheme="majorBidi"/>
        </w:rPr>
        <w:t xml:space="preserve"> success of their</w:t>
      </w:r>
      <w:r w:rsidR="0037730B" w:rsidRPr="00F27DCE">
        <w:rPr>
          <w:rFonts w:asciiTheme="majorBidi" w:hAnsiTheme="majorBidi" w:cstheme="majorBidi"/>
        </w:rPr>
        <w:t xml:space="preserve"> import </w:t>
      </w:r>
      <w:r w:rsidR="00F42E76">
        <w:rPr>
          <w:rFonts w:asciiTheme="majorBidi" w:hAnsiTheme="majorBidi" w:cstheme="majorBidi"/>
        </w:rPr>
        <w:t>business</w:t>
      </w:r>
      <w:r w:rsidR="00F42E76" w:rsidRPr="00F27DCE">
        <w:rPr>
          <w:rFonts w:asciiTheme="majorBidi" w:hAnsiTheme="majorBidi" w:cstheme="majorBidi"/>
        </w:rPr>
        <w:t xml:space="preserve"> </w:t>
      </w:r>
      <w:r w:rsidR="0037730B" w:rsidRPr="00F27DCE">
        <w:rPr>
          <w:rFonts w:asciiTheme="majorBidi" w:hAnsiTheme="majorBidi" w:cstheme="majorBidi"/>
        </w:rPr>
        <w:t xml:space="preserve">increased, so did their opposition to new technology. Their status also became stronger as a result of their joint interest with the local municipality, which charged 17% import tax on charcoal from Egypt, while local charcoal production was not charged any taxes at all. The income from taxes grew with the increase in charcoal imports, and this is one of the explanations for local government opposition to the new kiln. An example of this cooperation was observed with the completion of the construction and prior to the </w:t>
      </w:r>
      <w:r w:rsidR="00F42E76">
        <w:rPr>
          <w:rFonts w:asciiTheme="majorBidi" w:hAnsiTheme="majorBidi" w:cstheme="majorBidi"/>
        </w:rPr>
        <w:t>initial</w:t>
      </w:r>
      <w:r w:rsidR="00F42E76" w:rsidRPr="00F27DCE">
        <w:rPr>
          <w:rFonts w:asciiTheme="majorBidi" w:hAnsiTheme="majorBidi" w:cstheme="majorBidi"/>
        </w:rPr>
        <w:t xml:space="preserve"> </w:t>
      </w:r>
      <w:r w:rsidR="0037730B" w:rsidRPr="00F27DCE">
        <w:rPr>
          <w:rFonts w:asciiTheme="majorBidi" w:hAnsiTheme="majorBidi" w:cstheme="majorBidi"/>
        </w:rPr>
        <w:t xml:space="preserve">operation, when a </w:t>
      </w:r>
      <w:r w:rsidR="0037730B" w:rsidRPr="00F27DCE">
        <w:rPr>
          <w:rFonts w:asciiTheme="majorBidi" w:hAnsiTheme="majorBidi" w:cstheme="majorBidi"/>
        </w:rPr>
        <w:lastRenderedPageBreak/>
        <w:t xml:space="preserve">rumor and intimidation campaign began in Zabed, led by the strong kinship groups, </w:t>
      </w:r>
      <w:r w:rsidR="00F42E76">
        <w:rPr>
          <w:rFonts w:asciiTheme="majorBidi" w:hAnsiTheme="majorBidi" w:cstheme="majorBidi"/>
        </w:rPr>
        <w:t>concerning</w:t>
      </w:r>
      <w:r w:rsidR="0037730B" w:rsidRPr="00F27DCE">
        <w:rPr>
          <w:rFonts w:asciiTheme="majorBidi" w:hAnsiTheme="majorBidi" w:cstheme="majorBidi"/>
        </w:rPr>
        <w:t xml:space="preserve"> the </w:t>
      </w:r>
      <w:r w:rsidR="00B5439E">
        <w:rPr>
          <w:rFonts w:asciiTheme="majorBidi" w:hAnsiTheme="majorBidi" w:cstheme="majorBidi"/>
        </w:rPr>
        <w:t>harm</w:t>
      </w:r>
      <w:r w:rsidR="00B5439E" w:rsidRPr="00F27DCE">
        <w:rPr>
          <w:rFonts w:asciiTheme="majorBidi" w:hAnsiTheme="majorBidi" w:cstheme="majorBidi"/>
        </w:rPr>
        <w:t xml:space="preserve"> </w:t>
      </w:r>
      <w:r w:rsidR="0037730B" w:rsidRPr="00F27DCE">
        <w:rPr>
          <w:rFonts w:asciiTheme="majorBidi" w:hAnsiTheme="majorBidi" w:cstheme="majorBidi"/>
        </w:rPr>
        <w:t xml:space="preserve">that was likely to be caused to residents </w:t>
      </w:r>
      <w:r w:rsidR="00F42E76">
        <w:rPr>
          <w:rFonts w:asciiTheme="majorBidi" w:hAnsiTheme="majorBidi" w:cstheme="majorBidi"/>
        </w:rPr>
        <w:t>by</w:t>
      </w:r>
      <w:r w:rsidR="0037730B" w:rsidRPr="00F27DCE">
        <w:rPr>
          <w:rFonts w:asciiTheme="majorBidi" w:hAnsiTheme="majorBidi" w:cstheme="majorBidi"/>
        </w:rPr>
        <w:t xml:space="preserve"> the new kiln. This was described by one of the installers:</w:t>
      </w:r>
    </w:p>
    <w:p w14:paraId="1C96AD6C" w14:textId="3AD5227A" w:rsidR="0037730B" w:rsidRPr="00F27DCE" w:rsidRDefault="0037730B" w:rsidP="00065582">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One day a senior manager from the Zabed municipality came and said: “Tell me when the experiment will be – I’ll move the people of the village far away”. I asked </w:t>
      </w:r>
      <w:r w:rsidR="00442A65">
        <w:rPr>
          <w:rFonts w:asciiTheme="majorBidi" w:hAnsiTheme="majorBidi" w:cstheme="majorBidi"/>
        </w:rPr>
        <w:t>“W</w:t>
      </w:r>
      <w:r w:rsidRPr="00F27DCE">
        <w:rPr>
          <w:rFonts w:asciiTheme="majorBidi" w:hAnsiTheme="majorBidi" w:cstheme="majorBidi"/>
        </w:rPr>
        <w:t>hy?</w:t>
      </w:r>
      <w:r w:rsidR="00442A65">
        <w:rPr>
          <w:rFonts w:asciiTheme="majorBidi" w:hAnsiTheme="majorBidi" w:cstheme="majorBidi"/>
        </w:rPr>
        <w:t>”</w:t>
      </w:r>
      <w:r w:rsidRPr="00F27DCE">
        <w:rPr>
          <w:rFonts w:asciiTheme="majorBidi" w:hAnsiTheme="majorBidi" w:cstheme="majorBidi"/>
        </w:rPr>
        <w:t xml:space="preserve"> He said to me: </w:t>
      </w:r>
      <w:r w:rsidR="00442A65">
        <w:rPr>
          <w:rFonts w:asciiTheme="majorBidi" w:hAnsiTheme="majorBidi" w:cstheme="majorBidi"/>
        </w:rPr>
        <w:t>“</w:t>
      </w:r>
      <w:r w:rsidRPr="00F27DCE">
        <w:rPr>
          <w:rFonts w:asciiTheme="majorBidi" w:hAnsiTheme="majorBidi" w:cstheme="majorBidi"/>
        </w:rPr>
        <w:t>They say that there will be a big explosion…</w:t>
      </w:r>
      <w:r w:rsidR="00442A65">
        <w:rPr>
          <w:rFonts w:asciiTheme="majorBidi" w:hAnsiTheme="majorBidi" w:cstheme="majorBidi"/>
        </w:rPr>
        <w:t>”</w:t>
      </w:r>
      <w:r w:rsidRPr="00F27DCE">
        <w:rPr>
          <w:rFonts w:asciiTheme="majorBidi" w:hAnsiTheme="majorBidi" w:cstheme="majorBidi"/>
        </w:rPr>
        <w:t xml:space="preserve"> I said </w:t>
      </w:r>
      <w:r w:rsidR="00442A65">
        <w:rPr>
          <w:rFonts w:asciiTheme="majorBidi" w:hAnsiTheme="majorBidi" w:cstheme="majorBidi"/>
        </w:rPr>
        <w:t>“</w:t>
      </w:r>
      <w:r w:rsidRPr="00F27DCE">
        <w:rPr>
          <w:rFonts w:asciiTheme="majorBidi" w:hAnsiTheme="majorBidi" w:cstheme="majorBidi"/>
        </w:rPr>
        <w:t>Why?</w:t>
      </w:r>
      <w:r w:rsidR="00442A65">
        <w:rPr>
          <w:rFonts w:asciiTheme="majorBidi" w:hAnsiTheme="majorBidi" w:cstheme="majorBidi"/>
        </w:rPr>
        <w:t>” He said “</w:t>
      </w:r>
      <w:r w:rsidRPr="00F27DCE">
        <w:rPr>
          <w:rFonts w:asciiTheme="majorBidi" w:hAnsiTheme="majorBidi" w:cstheme="majorBidi"/>
        </w:rPr>
        <w:t>That’s what the people heard… I told them not to be afraid, I’m here with my children and if there is an explosion I’ll be the first one to blow up.</w:t>
      </w:r>
      <w:r w:rsidR="00442A65">
        <w:rPr>
          <w:rFonts w:asciiTheme="majorBidi" w:hAnsiTheme="majorBidi" w:cstheme="majorBidi"/>
        </w:rPr>
        <w:t>”</w:t>
      </w:r>
      <w:r w:rsidRPr="00F27DCE">
        <w:rPr>
          <w:rFonts w:asciiTheme="majorBidi" w:hAnsiTheme="majorBidi" w:cstheme="majorBidi"/>
        </w:rPr>
        <w:t xml:space="preserve"> I promise</w:t>
      </w:r>
      <w:r w:rsidR="00B5439E">
        <w:rPr>
          <w:rFonts w:asciiTheme="majorBidi" w:hAnsiTheme="majorBidi" w:cstheme="majorBidi"/>
        </w:rPr>
        <w:t>d</w:t>
      </w:r>
      <w:r w:rsidRPr="00F27DCE">
        <w:rPr>
          <w:rFonts w:asciiTheme="majorBidi" w:hAnsiTheme="majorBidi" w:cstheme="majorBidi"/>
        </w:rPr>
        <w:t xml:space="preserve"> them that there </w:t>
      </w:r>
      <w:r w:rsidR="00442A65">
        <w:rPr>
          <w:rFonts w:asciiTheme="majorBidi" w:hAnsiTheme="majorBidi" w:cstheme="majorBidi"/>
        </w:rPr>
        <w:t>would</w:t>
      </w:r>
      <w:r w:rsidRPr="00F27DCE">
        <w:rPr>
          <w:rFonts w:asciiTheme="majorBidi" w:hAnsiTheme="majorBidi" w:cstheme="majorBidi"/>
        </w:rPr>
        <w:t xml:space="preserve"> be no explosion… lots of people didn’t want to believe and kept saying there will be an explosion for sure… they didn’t let me work… everyone came around me as if to </w:t>
      </w:r>
      <w:r w:rsidR="005F751B" w:rsidRPr="00F27DCE">
        <w:rPr>
          <w:rFonts w:asciiTheme="majorBidi" w:hAnsiTheme="majorBidi" w:cstheme="majorBidi"/>
        </w:rPr>
        <w:t>give me advice… but they actually interrupted my work. Some of them offered to help me and I was worried they would harm the kiln and refused.</w:t>
      </w:r>
    </w:p>
    <w:p w14:paraId="77047603" w14:textId="398615DA" w:rsidR="002379EF" w:rsidRDefault="005F751B" w:rsidP="00A90BDF">
      <w:pPr>
        <w:tabs>
          <w:tab w:val="left" w:pos="0"/>
        </w:tabs>
        <w:bidi w:val="0"/>
        <w:spacing w:line="480" w:lineRule="auto"/>
        <w:ind w:firstLine="0"/>
        <w:jc w:val="left"/>
        <w:rPr>
          <w:ins w:id="312" w:author="editor" w:date="2020-05-25T14:37:00Z"/>
          <w:rFonts w:asciiTheme="majorBidi" w:hAnsiTheme="majorBidi" w:cstheme="majorBidi"/>
        </w:rPr>
      </w:pPr>
      <w:r w:rsidRPr="00F27DCE">
        <w:rPr>
          <w:rFonts w:asciiTheme="majorBidi" w:hAnsiTheme="majorBidi" w:cstheme="majorBidi"/>
        </w:rPr>
        <w:t xml:space="preserve">The members of the local government, who heard the rumors, immediately demanded additional safety checks before giving approval to operate the kiln. They asked for different clarifications from the planning team through the </w:t>
      </w:r>
      <w:r w:rsidR="008F7D66">
        <w:rPr>
          <w:rFonts w:asciiTheme="majorBidi" w:hAnsiTheme="majorBidi" w:cstheme="majorBidi"/>
        </w:rPr>
        <w:t>CA</w:t>
      </w:r>
      <w:r w:rsidRPr="00F27DCE">
        <w:rPr>
          <w:rFonts w:asciiTheme="majorBidi" w:hAnsiTheme="majorBidi" w:cstheme="majorBidi"/>
        </w:rPr>
        <w:t xml:space="preserve"> and </w:t>
      </w:r>
      <w:r w:rsidR="00442A65">
        <w:rPr>
          <w:rFonts w:asciiTheme="majorBidi" w:hAnsiTheme="majorBidi" w:cstheme="majorBidi"/>
        </w:rPr>
        <w:t xml:space="preserve">demanded that they </w:t>
      </w:r>
      <w:r w:rsidRPr="00F27DCE">
        <w:rPr>
          <w:rFonts w:asciiTheme="majorBidi" w:hAnsiTheme="majorBidi" w:cstheme="majorBidi"/>
        </w:rPr>
        <w:t xml:space="preserve">present safety approvals, </w:t>
      </w:r>
      <w:r w:rsidR="00F42E76">
        <w:rPr>
          <w:rFonts w:asciiTheme="majorBidi" w:hAnsiTheme="majorBidi" w:cstheme="majorBidi"/>
        </w:rPr>
        <w:t xml:space="preserve">delaying </w:t>
      </w:r>
      <w:r w:rsidRPr="00F27DCE">
        <w:rPr>
          <w:rFonts w:asciiTheme="majorBidi" w:hAnsiTheme="majorBidi" w:cstheme="majorBidi"/>
        </w:rPr>
        <w:t>the operation of the kiln for several extra weeks. The requirements of Israel</w:t>
      </w:r>
      <w:r w:rsidR="00B5439E">
        <w:rPr>
          <w:rFonts w:asciiTheme="majorBidi" w:hAnsiTheme="majorBidi" w:cstheme="majorBidi"/>
        </w:rPr>
        <w:t>’s</w:t>
      </w:r>
      <w:r w:rsidRPr="00F27DCE">
        <w:rPr>
          <w:rFonts w:asciiTheme="majorBidi" w:hAnsiTheme="majorBidi" w:cstheme="majorBidi"/>
        </w:rPr>
        <w:t xml:space="preserve"> Ministry for Environmental Protection for </w:t>
      </w:r>
      <w:r w:rsidR="00F42E76">
        <w:rPr>
          <w:rFonts w:asciiTheme="majorBidi" w:hAnsiTheme="majorBidi" w:cstheme="majorBidi"/>
        </w:rPr>
        <w:t xml:space="preserve">the </w:t>
      </w:r>
      <w:r w:rsidRPr="00F27DCE">
        <w:rPr>
          <w:rFonts w:asciiTheme="majorBidi" w:hAnsiTheme="majorBidi" w:cstheme="majorBidi"/>
        </w:rPr>
        <w:t xml:space="preserve">continuous monitoring of air pollution around the new kiln enabled use of a similar tactic </w:t>
      </w:r>
      <w:r w:rsidR="00CE05D5">
        <w:rPr>
          <w:rFonts w:asciiTheme="majorBidi" w:hAnsiTheme="majorBidi" w:cstheme="majorBidi"/>
        </w:rPr>
        <w:t>t</w:t>
      </w:r>
      <w:r w:rsidRPr="00F27DCE">
        <w:rPr>
          <w:rFonts w:asciiTheme="majorBidi" w:hAnsiTheme="majorBidi" w:cstheme="majorBidi"/>
        </w:rPr>
        <w:t>o interfere with its operation</w:t>
      </w:r>
      <w:del w:id="313" w:author="editor" w:date="2020-05-25T14:37:00Z">
        <w:r w:rsidRPr="00F27DCE">
          <w:rPr>
            <w:rFonts w:asciiTheme="majorBidi" w:hAnsiTheme="majorBidi" w:cstheme="majorBidi"/>
          </w:rPr>
          <w:delText xml:space="preserve">, </w:delText>
        </w:r>
        <w:commentRangeStart w:id="314"/>
        <w:r w:rsidRPr="00F27DCE">
          <w:rPr>
            <w:rFonts w:asciiTheme="majorBidi" w:hAnsiTheme="majorBidi" w:cstheme="majorBidi"/>
          </w:rPr>
          <w:delText>backed by the local government</w:delText>
        </w:r>
        <w:commentRangeEnd w:id="314"/>
        <w:r w:rsidR="00F42E76">
          <w:rPr>
            <w:rStyle w:val="CommentReference"/>
          </w:rPr>
          <w:commentReference w:id="314"/>
        </w:r>
        <w:r w:rsidRPr="00F27DCE">
          <w:rPr>
            <w:rFonts w:asciiTheme="majorBidi" w:hAnsiTheme="majorBidi" w:cstheme="majorBidi"/>
          </w:rPr>
          <w:delText>.</w:delText>
        </w:r>
      </w:del>
      <w:ins w:id="315" w:author="editor" w:date="2020-05-25T14:37:00Z">
        <w:r w:rsidRPr="00F27DCE">
          <w:rPr>
            <w:rFonts w:asciiTheme="majorBidi" w:hAnsiTheme="majorBidi" w:cstheme="majorBidi"/>
          </w:rPr>
          <w:t>.</w:t>
        </w:r>
      </w:ins>
      <w:r w:rsidRPr="00F27DCE">
        <w:rPr>
          <w:rFonts w:asciiTheme="majorBidi" w:hAnsiTheme="majorBidi" w:cstheme="majorBidi"/>
        </w:rPr>
        <w:t xml:space="preserve"> Continuous monitoring of air pollution requires a connection to the internet. </w:t>
      </w:r>
      <w:r w:rsidR="00D441A0">
        <w:rPr>
          <w:rFonts w:asciiTheme="majorBidi" w:hAnsiTheme="majorBidi" w:cstheme="majorBidi"/>
        </w:rPr>
        <w:t>Disruptions to</w:t>
      </w:r>
      <w:r w:rsidRPr="00F27DCE">
        <w:rPr>
          <w:rFonts w:asciiTheme="majorBidi" w:hAnsiTheme="majorBidi" w:cstheme="majorBidi"/>
        </w:rPr>
        <w:t xml:space="preserve"> the internet stemmed, among other causes, from </w:t>
      </w:r>
      <w:r w:rsidR="00D441A0">
        <w:rPr>
          <w:rFonts w:asciiTheme="majorBidi" w:hAnsiTheme="majorBidi" w:cstheme="majorBidi"/>
        </w:rPr>
        <w:t xml:space="preserve">the </w:t>
      </w:r>
      <w:r w:rsidRPr="00F27DCE">
        <w:rPr>
          <w:rFonts w:asciiTheme="majorBidi" w:hAnsiTheme="majorBidi" w:cstheme="majorBidi"/>
        </w:rPr>
        <w:t>sudden disappearance of parts of the system, which lead to additional expenses and delay</w:t>
      </w:r>
      <w:r w:rsidR="00D441A0">
        <w:rPr>
          <w:rFonts w:asciiTheme="majorBidi" w:hAnsiTheme="majorBidi" w:cstheme="majorBidi"/>
        </w:rPr>
        <w:t xml:space="preserve">s while </w:t>
      </w:r>
      <w:r w:rsidR="00CE05D5">
        <w:rPr>
          <w:rFonts w:asciiTheme="majorBidi" w:hAnsiTheme="majorBidi" w:cstheme="majorBidi"/>
        </w:rPr>
        <w:t>missing parts were installed</w:t>
      </w:r>
      <w:r w:rsidR="002379EF">
        <w:rPr>
          <w:rFonts w:asciiTheme="majorBidi" w:hAnsiTheme="majorBidi" w:cstheme="majorBidi"/>
        </w:rPr>
        <w:t xml:space="preserve">. </w:t>
      </w:r>
      <w:ins w:id="316" w:author="editor" w:date="2020-05-25T14:37:00Z">
        <w:r w:rsidR="002379EF" w:rsidRPr="00E23374">
          <w:rPr>
            <w:rFonts w:asciiTheme="majorBidi" w:hAnsiTheme="majorBidi" w:cstheme="majorBidi"/>
            <w:highlight w:val="yellow"/>
          </w:rPr>
          <w:t>As it emerges from the description of Badawi</w:t>
        </w:r>
        <w:r w:rsidR="002379EF">
          <w:rPr>
            <w:rFonts w:asciiTheme="majorBidi" w:hAnsiTheme="majorBidi" w:cstheme="majorBidi"/>
          </w:rPr>
          <w:t>:</w:t>
        </w:r>
      </w:ins>
    </w:p>
    <w:p w14:paraId="5B87B869" w14:textId="7D338B74" w:rsidR="005F751B" w:rsidRPr="00F27DCE" w:rsidRDefault="00E23374" w:rsidP="00E23374">
      <w:pPr>
        <w:tabs>
          <w:tab w:val="left" w:pos="709"/>
          <w:tab w:val="left" w:pos="1134"/>
        </w:tabs>
        <w:bidi w:val="0"/>
        <w:spacing w:line="480" w:lineRule="auto"/>
        <w:ind w:left="851" w:right="855" w:hanging="851"/>
        <w:jc w:val="left"/>
        <w:rPr>
          <w:rFonts w:asciiTheme="majorBidi" w:hAnsiTheme="majorBidi" w:cstheme="majorBidi"/>
        </w:rPr>
        <w:pPrChange w:id="317" w:author="editor" w:date="2020-05-25T14:37:00Z">
          <w:pPr>
            <w:tabs>
              <w:tab w:val="left" w:pos="0"/>
            </w:tabs>
            <w:bidi w:val="0"/>
            <w:spacing w:line="480" w:lineRule="auto"/>
            <w:ind w:firstLine="0"/>
            <w:jc w:val="left"/>
          </w:pPr>
        </w:pPrChange>
      </w:pPr>
      <w:ins w:id="318" w:author="editor" w:date="2020-05-25T14:37:00Z">
        <w:r>
          <w:rPr>
            <w:rFonts w:asciiTheme="majorBidi" w:hAnsiTheme="majorBidi" w:cstheme="majorBidi" w:hint="cs"/>
            <w:rtl/>
          </w:rPr>
          <w:lastRenderedPageBreak/>
          <w:t xml:space="preserve">             </w:t>
        </w:r>
        <w:r w:rsidR="00CE05D5">
          <w:rPr>
            <w:rFonts w:asciiTheme="majorBidi" w:hAnsiTheme="majorBidi" w:cstheme="majorBidi"/>
          </w:rPr>
          <w:t xml:space="preserve"> </w:t>
        </w:r>
      </w:ins>
      <w:commentRangeStart w:id="319"/>
      <w:r w:rsidR="00CE05D5" w:rsidRPr="00E23374">
        <w:rPr>
          <w:rFonts w:asciiTheme="majorBidi" w:hAnsiTheme="majorBidi" w:cstheme="majorBidi"/>
        </w:rPr>
        <w:t xml:space="preserve">Internet connection problems occurred </w:t>
      </w:r>
      <w:r w:rsidR="005F751B" w:rsidRPr="00E23374">
        <w:rPr>
          <w:rFonts w:asciiTheme="majorBidi" w:hAnsiTheme="majorBidi" w:cstheme="majorBidi"/>
        </w:rPr>
        <w:t xml:space="preserve">before each planned operation of the new kiln, but requests from the local municipality to fix the </w:t>
      </w:r>
      <w:r w:rsidR="00D441A0" w:rsidRPr="00E23374">
        <w:rPr>
          <w:rFonts w:asciiTheme="majorBidi" w:hAnsiTheme="majorBidi" w:cstheme="majorBidi"/>
        </w:rPr>
        <w:t xml:space="preserve">issues </w:t>
      </w:r>
      <w:r w:rsidR="005F751B" w:rsidRPr="00E23374">
        <w:rPr>
          <w:rFonts w:asciiTheme="majorBidi" w:hAnsiTheme="majorBidi" w:cstheme="majorBidi"/>
        </w:rPr>
        <w:t xml:space="preserve">were generally </w:t>
      </w:r>
      <w:r w:rsidR="00D441A0" w:rsidRPr="00E23374">
        <w:rPr>
          <w:rFonts w:asciiTheme="majorBidi" w:hAnsiTheme="majorBidi" w:cstheme="majorBidi"/>
        </w:rPr>
        <w:t>ignored</w:t>
      </w:r>
      <w:r w:rsidR="005F751B" w:rsidRPr="00E23374">
        <w:rPr>
          <w:rFonts w:asciiTheme="majorBidi" w:hAnsiTheme="majorBidi" w:cstheme="majorBidi"/>
        </w:rPr>
        <w:t xml:space="preserve">. Even after </w:t>
      </w:r>
      <w:r w:rsidR="000263FB" w:rsidRPr="00E23374">
        <w:rPr>
          <w:rFonts w:asciiTheme="majorBidi" w:hAnsiTheme="majorBidi" w:cstheme="majorBidi"/>
        </w:rPr>
        <w:t xml:space="preserve">promises were received that </w:t>
      </w:r>
      <w:r w:rsidR="000949F5" w:rsidRPr="00E23374">
        <w:rPr>
          <w:rFonts w:asciiTheme="majorBidi" w:hAnsiTheme="majorBidi" w:cstheme="majorBidi"/>
        </w:rPr>
        <w:t xml:space="preserve">the issues </w:t>
      </w:r>
      <w:r w:rsidR="000263FB" w:rsidRPr="00E23374">
        <w:rPr>
          <w:rFonts w:asciiTheme="majorBidi" w:hAnsiTheme="majorBidi" w:cstheme="majorBidi"/>
        </w:rPr>
        <w:t xml:space="preserve">would </w:t>
      </w:r>
      <w:del w:id="320" w:author="editor" w:date="2020-05-25T14:37:00Z">
        <w:r w:rsidR="000949F5">
          <w:rPr>
            <w:rFonts w:asciiTheme="majorBidi" w:hAnsiTheme="majorBidi" w:cstheme="majorBidi"/>
          </w:rPr>
          <w:delText>addressed</w:delText>
        </w:r>
      </w:del>
      <w:ins w:id="321" w:author="editor" w:date="2020-05-25T14:37:00Z">
        <w:r w:rsidR="00611746" w:rsidRPr="00E23374">
          <w:rPr>
            <w:rFonts w:asciiTheme="majorBidi" w:hAnsiTheme="majorBidi" w:cstheme="majorBidi"/>
          </w:rPr>
          <w:t>address</w:t>
        </w:r>
      </w:ins>
      <w:r w:rsidR="000949F5" w:rsidRPr="00E23374">
        <w:rPr>
          <w:rFonts w:asciiTheme="majorBidi" w:hAnsiTheme="majorBidi" w:cstheme="majorBidi"/>
        </w:rPr>
        <w:t>,</w:t>
      </w:r>
      <w:r w:rsidR="000263FB" w:rsidRPr="00E23374">
        <w:rPr>
          <w:rFonts w:asciiTheme="majorBidi" w:hAnsiTheme="majorBidi" w:cstheme="majorBidi"/>
        </w:rPr>
        <w:t xml:space="preserve"> a time</w:t>
      </w:r>
      <w:r w:rsidR="000949F5" w:rsidRPr="00E23374">
        <w:rPr>
          <w:rFonts w:asciiTheme="majorBidi" w:hAnsiTheme="majorBidi" w:cstheme="majorBidi"/>
        </w:rPr>
        <w:t>frame</w:t>
      </w:r>
      <w:r w:rsidR="000263FB" w:rsidRPr="00E23374">
        <w:rPr>
          <w:rFonts w:asciiTheme="majorBidi" w:hAnsiTheme="majorBidi" w:cstheme="majorBidi"/>
        </w:rPr>
        <w:t xml:space="preserve"> was not </w:t>
      </w:r>
      <w:r w:rsidR="000949F5" w:rsidRPr="00E23374">
        <w:rPr>
          <w:rFonts w:asciiTheme="majorBidi" w:hAnsiTheme="majorBidi" w:cstheme="majorBidi"/>
        </w:rPr>
        <w:t xml:space="preserve">designated </w:t>
      </w:r>
      <w:r w:rsidR="000263FB" w:rsidRPr="00E23374">
        <w:rPr>
          <w:rFonts w:asciiTheme="majorBidi" w:hAnsiTheme="majorBidi" w:cstheme="majorBidi"/>
        </w:rPr>
        <w:t xml:space="preserve">and explanations and complaints about interruptions to the experiment </w:t>
      </w:r>
      <w:r w:rsidR="000949F5" w:rsidRPr="00E23374">
        <w:rPr>
          <w:rFonts w:asciiTheme="majorBidi" w:hAnsiTheme="majorBidi" w:cstheme="majorBidi"/>
        </w:rPr>
        <w:t>were of no avail</w:t>
      </w:r>
      <w:r w:rsidR="000263FB" w:rsidRPr="00E23374">
        <w:rPr>
          <w:rFonts w:asciiTheme="majorBidi" w:hAnsiTheme="majorBidi" w:cstheme="majorBidi"/>
        </w:rPr>
        <w:t>.</w:t>
      </w:r>
      <w:commentRangeEnd w:id="319"/>
      <w:r w:rsidR="00D441A0">
        <w:rPr>
          <w:rStyle w:val="CommentReference"/>
        </w:rPr>
        <w:commentReference w:id="319"/>
      </w:r>
      <w:r w:rsidR="000263FB" w:rsidRPr="00E23374">
        <w:rPr>
          <w:rFonts w:asciiTheme="majorBidi" w:hAnsiTheme="majorBidi" w:cstheme="majorBidi"/>
        </w:rPr>
        <w:t xml:space="preserve"> In this way, </w:t>
      </w:r>
      <w:r w:rsidR="000949F5" w:rsidRPr="00E23374">
        <w:rPr>
          <w:rFonts w:asciiTheme="majorBidi" w:hAnsiTheme="majorBidi" w:cstheme="majorBidi"/>
        </w:rPr>
        <w:t xml:space="preserve">the </w:t>
      </w:r>
      <w:r w:rsidR="000263FB" w:rsidRPr="00E23374">
        <w:rPr>
          <w:rFonts w:asciiTheme="majorBidi" w:hAnsiTheme="majorBidi" w:cstheme="majorBidi"/>
        </w:rPr>
        <w:t xml:space="preserve">monitoring of air pollution </w:t>
      </w:r>
      <w:r w:rsidR="000949F5" w:rsidRPr="00E23374">
        <w:rPr>
          <w:rFonts w:asciiTheme="majorBidi" w:hAnsiTheme="majorBidi" w:cstheme="majorBidi"/>
        </w:rPr>
        <w:t>during the</w:t>
      </w:r>
      <w:r w:rsidR="000263FB" w:rsidRPr="00E23374">
        <w:rPr>
          <w:rFonts w:asciiTheme="majorBidi" w:hAnsiTheme="majorBidi" w:cstheme="majorBidi"/>
        </w:rPr>
        <w:t xml:space="preserve"> operation of the new kiln was prevented and its opponents continued to spread rumors that </w:t>
      </w:r>
      <w:r w:rsidR="000949F5" w:rsidRPr="00E23374">
        <w:rPr>
          <w:rFonts w:asciiTheme="majorBidi" w:hAnsiTheme="majorBidi" w:cstheme="majorBidi"/>
        </w:rPr>
        <w:t xml:space="preserve">the kiln </w:t>
      </w:r>
      <w:r w:rsidR="000263FB" w:rsidRPr="00E23374">
        <w:rPr>
          <w:rFonts w:asciiTheme="majorBidi" w:hAnsiTheme="majorBidi" w:cstheme="majorBidi"/>
        </w:rPr>
        <w:t>pollute</w:t>
      </w:r>
      <w:r w:rsidR="000949F5" w:rsidRPr="00E23374">
        <w:rPr>
          <w:rFonts w:asciiTheme="majorBidi" w:hAnsiTheme="majorBidi" w:cstheme="majorBidi"/>
        </w:rPr>
        <w:t>d</w:t>
      </w:r>
      <w:r w:rsidR="000263FB" w:rsidRPr="00E23374">
        <w:rPr>
          <w:rFonts w:asciiTheme="majorBidi" w:hAnsiTheme="majorBidi" w:cstheme="majorBidi"/>
        </w:rPr>
        <w:t xml:space="preserve"> more than the traditional kilns.</w:t>
      </w:r>
    </w:p>
    <w:p w14:paraId="00BA8C7C" w14:textId="7BE44005" w:rsidR="000263FB" w:rsidRPr="00F27DCE" w:rsidRDefault="000263FB"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 a meeting with stakeholders that took place following the </w:t>
      </w:r>
      <w:r w:rsidR="00CE05D5">
        <w:rPr>
          <w:rFonts w:asciiTheme="majorBidi" w:hAnsiTheme="majorBidi" w:cstheme="majorBidi"/>
        </w:rPr>
        <w:t xml:space="preserve">first </w:t>
      </w:r>
      <w:r w:rsidRPr="00F27DCE">
        <w:rPr>
          <w:rFonts w:asciiTheme="majorBidi" w:hAnsiTheme="majorBidi" w:cstheme="majorBidi"/>
        </w:rPr>
        <w:t>operation of the new kiln</w:t>
      </w:r>
      <w:r w:rsidR="008F7D66">
        <w:rPr>
          <w:rFonts w:asciiTheme="majorBidi" w:hAnsiTheme="majorBidi" w:cstheme="majorBidi"/>
        </w:rPr>
        <w:t>,</w:t>
      </w:r>
      <w:r w:rsidRPr="00F27DCE">
        <w:rPr>
          <w:rFonts w:asciiTheme="majorBidi" w:hAnsiTheme="majorBidi" w:cstheme="majorBidi"/>
        </w:rPr>
        <w:t xml:space="preserve"> a representative of the </w:t>
      </w:r>
      <w:r w:rsidR="008F7D66">
        <w:rPr>
          <w:rFonts w:asciiTheme="majorBidi" w:hAnsiTheme="majorBidi" w:cstheme="majorBidi"/>
        </w:rPr>
        <w:t>PA</w:t>
      </w:r>
      <w:r w:rsidRPr="00F27DCE">
        <w:rPr>
          <w:rFonts w:asciiTheme="majorBidi" w:hAnsiTheme="majorBidi" w:cstheme="majorBidi"/>
        </w:rPr>
        <w:t xml:space="preserve"> presented his claims against its operation. </w:t>
      </w:r>
      <w:r w:rsidR="000949F5">
        <w:rPr>
          <w:rFonts w:asciiTheme="majorBidi" w:hAnsiTheme="majorBidi" w:cstheme="majorBidi"/>
        </w:rPr>
        <w:t>While recognizing the</w:t>
      </w:r>
      <w:r w:rsidRPr="00F27DCE">
        <w:rPr>
          <w:rFonts w:asciiTheme="majorBidi" w:hAnsiTheme="majorBidi" w:cstheme="majorBidi"/>
        </w:rPr>
        <w:t xml:space="preserve"> need to maintain clean air</w:t>
      </w:r>
      <w:r w:rsidR="000949F5">
        <w:rPr>
          <w:rFonts w:asciiTheme="majorBidi" w:hAnsiTheme="majorBidi" w:cstheme="majorBidi"/>
        </w:rPr>
        <w:t>,</w:t>
      </w:r>
      <w:r w:rsidRPr="00F27DCE">
        <w:rPr>
          <w:rFonts w:asciiTheme="majorBidi" w:hAnsiTheme="majorBidi" w:cstheme="majorBidi"/>
        </w:rPr>
        <w:t xml:space="preserve"> and </w:t>
      </w:r>
      <w:r w:rsidR="000949F5">
        <w:rPr>
          <w:rFonts w:asciiTheme="majorBidi" w:hAnsiTheme="majorBidi" w:cstheme="majorBidi"/>
        </w:rPr>
        <w:t xml:space="preserve">that the </w:t>
      </w:r>
      <w:r w:rsidRPr="00F27DCE">
        <w:rPr>
          <w:rFonts w:asciiTheme="majorBidi" w:hAnsiTheme="majorBidi" w:cstheme="majorBidi"/>
        </w:rPr>
        <w:t xml:space="preserve">operation of the kilns does cause environmental pollution, </w:t>
      </w:r>
      <w:r w:rsidR="000949F5">
        <w:rPr>
          <w:rFonts w:asciiTheme="majorBidi" w:hAnsiTheme="majorBidi" w:cstheme="majorBidi"/>
        </w:rPr>
        <w:t xml:space="preserve">he emphasized that </w:t>
      </w:r>
      <w:r w:rsidRPr="00F27DCE">
        <w:rPr>
          <w:rFonts w:asciiTheme="majorBidi" w:hAnsiTheme="majorBidi" w:cstheme="majorBidi"/>
        </w:rPr>
        <w:t xml:space="preserve">the livelihoods of many families </w:t>
      </w:r>
      <w:r w:rsidR="000949F5">
        <w:rPr>
          <w:rFonts w:asciiTheme="majorBidi" w:hAnsiTheme="majorBidi" w:cstheme="majorBidi"/>
        </w:rPr>
        <w:t>would be</w:t>
      </w:r>
      <w:r w:rsidR="000949F5" w:rsidRPr="00F27DCE">
        <w:rPr>
          <w:rFonts w:asciiTheme="majorBidi" w:hAnsiTheme="majorBidi" w:cstheme="majorBidi"/>
        </w:rPr>
        <w:t xml:space="preserve"> </w:t>
      </w:r>
      <w:r w:rsidRPr="00F27DCE">
        <w:rPr>
          <w:rFonts w:asciiTheme="majorBidi" w:hAnsiTheme="majorBidi" w:cstheme="majorBidi"/>
        </w:rPr>
        <w:t>harmed by the closing of the traditional kilns</w:t>
      </w:r>
      <w:r w:rsidR="000949F5">
        <w:rPr>
          <w:rFonts w:asciiTheme="majorBidi" w:hAnsiTheme="majorBidi" w:cstheme="majorBidi"/>
        </w:rPr>
        <w:t xml:space="preserve">. At the same time, </w:t>
      </w:r>
      <w:r w:rsidRPr="00F27DCE">
        <w:rPr>
          <w:rFonts w:asciiTheme="majorBidi" w:hAnsiTheme="majorBidi" w:cstheme="majorBidi"/>
        </w:rPr>
        <w:t xml:space="preserve">residents see that the amount of smoke </w:t>
      </w:r>
      <w:r w:rsidR="000949F5">
        <w:rPr>
          <w:rFonts w:asciiTheme="majorBidi" w:hAnsiTheme="majorBidi" w:cstheme="majorBidi"/>
        </w:rPr>
        <w:t>generated by</w:t>
      </w:r>
      <w:r w:rsidRPr="00F27DCE">
        <w:rPr>
          <w:rFonts w:asciiTheme="majorBidi" w:hAnsiTheme="majorBidi" w:cstheme="majorBidi"/>
        </w:rPr>
        <w:t xml:space="preserve"> the new kiln is greater than the smoke emitted by the </w:t>
      </w:r>
      <w:r w:rsidR="000949F5">
        <w:rPr>
          <w:rFonts w:asciiTheme="majorBidi" w:hAnsiTheme="majorBidi" w:cstheme="majorBidi"/>
        </w:rPr>
        <w:t>traditional</w:t>
      </w:r>
      <w:r w:rsidR="000949F5" w:rsidRPr="00F27DCE">
        <w:rPr>
          <w:rFonts w:asciiTheme="majorBidi" w:hAnsiTheme="majorBidi" w:cstheme="majorBidi"/>
        </w:rPr>
        <w:t xml:space="preserve"> </w:t>
      </w:r>
      <w:r w:rsidRPr="00F27DCE">
        <w:rPr>
          <w:rFonts w:asciiTheme="majorBidi" w:hAnsiTheme="majorBidi" w:cstheme="majorBidi"/>
        </w:rPr>
        <w:t xml:space="preserve">kilns, and they </w:t>
      </w:r>
      <w:r w:rsidR="000949F5">
        <w:rPr>
          <w:rFonts w:asciiTheme="majorBidi" w:hAnsiTheme="majorBidi" w:cstheme="majorBidi"/>
        </w:rPr>
        <w:t>see</w:t>
      </w:r>
      <w:r w:rsidR="000949F5" w:rsidRPr="00F27DCE">
        <w:rPr>
          <w:rFonts w:asciiTheme="majorBidi" w:hAnsiTheme="majorBidi" w:cstheme="majorBidi"/>
        </w:rPr>
        <w:t xml:space="preserve"> </w:t>
      </w:r>
      <w:r w:rsidRPr="00F27DCE">
        <w:rPr>
          <w:rFonts w:asciiTheme="majorBidi" w:hAnsiTheme="majorBidi" w:cstheme="majorBidi"/>
        </w:rPr>
        <w:t xml:space="preserve">that the effort to operate it is not worthwhile. These words were </w:t>
      </w:r>
      <w:r w:rsidR="000949F5">
        <w:rPr>
          <w:rFonts w:asciiTheme="majorBidi" w:hAnsiTheme="majorBidi" w:cstheme="majorBidi"/>
        </w:rPr>
        <w:t>supported with</w:t>
      </w:r>
      <w:r w:rsidRPr="00F27DCE">
        <w:rPr>
          <w:rFonts w:asciiTheme="majorBidi" w:hAnsiTheme="majorBidi" w:cstheme="majorBidi"/>
        </w:rPr>
        <w:t xml:space="preserve"> documents </w:t>
      </w:r>
      <w:r w:rsidR="00CE05D5">
        <w:rPr>
          <w:rFonts w:asciiTheme="majorBidi" w:hAnsiTheme="majorBidi" w:cstheme="majorBidi"/>
        </w:rPr>
        <w:t xml:space="preserve">on the level of air pollution </w:t>
      </w:r>
      <w:r w:rsidRPr="00F27DCE">
        <w:rPr>
          <w:rFonts w:asciiTheme="majorBidi" w:hAnsiTheme="majorBidi" w:cstheme="majorBidi"/>
        </w:rPr>
        <w:t>that reached the local municipality. Likewise, residents were disappointed by the delays in operating the new kiln</w:t>
      </w:r>
      <w:r w:rsidR="00CE05D5">
        <w:rPr>
          <w:rFonts w:asciiTheme="majorBidi" w:hAnsiTheme="majorBidi" w:cstheme="majorBidi"/>
        </w:rPr>
        <w:t>,</w:t>
      </w:r>
      <w:r w:rsidRPr="00F27DCE">
        <w:rPr>
          <w:rFonts w:asciiTheme="majorBidi" w:hAnsiTheme="majorBidi" w:cstheme="majorBidi"/>
        </w:rPr>
        <w:t xml:space="preserve"> </w:t>
      </w:r>
      <w:r w:rsidR="00CE05D5">
        <w:rPr>
          <w:rFonts w:asciiTheme="majorBidi" w:hAnsiTheme="majorBidi" w:cstheme="majorBidi"/>
        </w:rPr>
        <w:t>which</w:t>
      </w:r>
      <w:r w:rsidRPr="00F27DCE">
        <w:rPr>
          <w:rFonts w:asciiTheme="majorBidi" w:hAnsiTheme="majorBidi" w:cstheme="majorBidi"/>
        </w:rPr>
        <w:t xml:space="preserve"> </w:t>
      </w:r>
      <w:r w:rsidR="000949F5">
        <w:rPr>
          <w:rFonts w:asciiTheme="majorBidi" w:hAnsiTheme="majorBidi" w:cstheme="majorBidi"/>
        </w:rPr>
        <w:t>was delayed by seven months. T</w:t>
      </w:r>
      <w:r w:rsidRPr="00F27DCE">
        <w:rPr>
          <w:rFonts w:asciiTheme="majorBidi" w:hAnsiTheme="majorBidi" w:cstheme="majorBidi"/>
        </w:rPr>
        <w:t xml:space="preserve">his caused them to lose faith in the </w:t>
      </w:r>
      <w:r w:rsidR="008F7D66">
        <w:rPr>
          <w:rFonts w:asciiTheme="majorBidi" w:hAnsiTheme="majorBidi" w:cstheme="majorBidi"/>
        </w:rPr>
        <w:t>CA</w:t>
      </w:r>
      <w:r w:rsidRPr="00F27DCE">
        <w:rPr>
          <w:rFonts w:asciiTheme="majorBidi" w:hAnsiTheme="majorBidi" w:cstheme="majorBidi"/>
        </w:rPr>
        <w:t xml:space="preserve"> and in the </w:t>
      </w:r>
      <w:r w:rsidR="00611746" w:rsidRPr="00F27DCE">
        <w:rPr>
          <w:rFonts w:asciiTheme="majorBidi" w:hAnsiTheme="majorBidi" w:cstheme="majorBidi"/>
        </w:rPr>
        <w:t>researchers</w:t>
      </w:r>
      <w:ins w:id="322" w:author="editor" w:date="2020-05-25T14:37:00Z">
        <w:r w:rsidR="00611746" w:rsidRPr="00F27DCE">
          <w:rPr>
            <w:rFonts w:asciiTheme="majorBidi" w:hAnsiTheme="majorBidi" w:cstheme="majorBidi"/>
          </w:rPr>
          <w:t>,</w:t>
        </w:r>
      </w:ins>
      <w:r w:rsidRPr="00F27DCE">
        <w:rPr>
          <w:rFonts w:asciiTheme="majorBidi" w:hAnsiTheme="majorBidi" w:cstheme="majorBidi"/>
        </w:rPr>
        <w:t xml:space="preserve"> who developed the kiln. The representative of the PA suggested an alternative to the new charcoal kiln – to install the traditional kilns in a closed room with the bellows developed by the researchers, and thus to allow each family to maintain its own kiln.</w:t>
      </w:r>
    </w:p>
    <w:p w14:paraId="0FAC1996" w14:textId="10ED3577" w:rsidR="000263FB" w:rsidRPr="00F27DCE" w:rsidRDefault="005313A5"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This evidence demonstrates the character of the political and economic collaboration, related to control and power relationships, between the strong Abed Al Kabir and Abu Jalid kinship groups and the local </w:t>
      </w:r>
      <w:r w:rsidR="00F40616" w:rsidRPr="00F27DCE">
        <w:rPr>
          <w:rFonts w:asciiTheme="majorBidi" w:hAnsiTheme="majorBidi" w:cstheme="majorBidi"/>
        </w:rPr>
        <w:t>government</w:t>
      </w:r>
      <w:r w:rsidRPr="00F27DCE">
        <w:rPr>
          <w:rFonts w:asciiTheme="majorBidi" w:hAnsiTheme="majorBidi" w:cstheme="majorBidi"/>
        </w:rPr>
        <w:t>. The</w:t>
      </w:r>
      <w:r w:rsidR="00F40616" w:rsidRPr="00F27DCE">
        <w:rPr>
          <w:rFonts w:asciiTheme="majorBidi" w:hAnsiTheme="majorBidi" w:cstheme="majorBidi"/>
        </w:rPr>
        <w:t>se</w:t>
      </w:r>
      <w:r w:rsidRPr="00F27DCE">
        <w:rPr>
          <w:rFonts w:asciiTheme="majorBidi" w:hAnsiTheme="majorBidi" w:cstheme="majorBidi"/>
        </w:rPr>
        <w:t xml:space="preserve"> examples </w:t>
      </w:r>
      <w:r w:rsidR="00F40616" w:rsidRPr="00F27DCE">
        <w:rPr>
          <w:rFonts w:asciiTheme="majorBidi" w:hAnsiTheme="majorBidi" w:cstheme="majorBidi"/>
        </w:rPr>
        <w:t xml:space="preserve">highlight the </w:t>
      </w:r>
      <w:r w:rsidR="000949F5">
        <w:rPr>
          <w:rFonts w:asciiTheme="majorBidi" w:hAnsiTheme="majorBidi" w:cstheme="majorBidi"/>
        </w:rPr>
        <w:t>overt and covert steps</w:t>
      </w:r>
      <w:r w:rsidR="00F40616" w:rsidRPr="00F27DCE">
        <w:rPr>
          <w:rFonts w:asciiTheme="majorBidi" w:hAnsiTheme="majorBidi" w:cstheme="majorBidi"/>
        </w:rPr>
        <w:t xml:space="preserve"> taken to postpone </w:t>
      </w:r>
      <w:r w:rsidR="00F40616" w:rsidRPr="00F27DCE">
        <w:rPr>
          <w:rFonts w:asciiTheme="majorBidi" w:hAnsiTheme="majorBidi" w:cstheme="majorBidi"/>
        </w:rPr>
        <w:lastRenderedPageBreak/>
        <w:t xml:space="preserve">or prevent </w:t>
      </w:r>
      <w:r w:rsidR="000949F5">
        <w:rPr>
          <w:rFonts w:asciiTheme="majorBidi" w:hAnsiTheme="majorBidi" w:cstheme="majorBidi"/>
        </w:rPr>
        <w:t xml:space="preserve">the </w:t>
      </w:r>
      <w:r w:rsidR="00F40616" w:rsidRPr="00F27DCE">
        <w:rPr>
          <w:rFonts w:asciiTheme="majorBidi" w:hAnsiTheme="majorBidi" w:cstheme="majorBidi"/>
        </w:rPr>
        <w:t xml:space="preserve">operation of the kiln. The </w:t>
      </w:r>
      <w:r w:rsidR="000949F5">
        <w:rPr>
          <w:rFonts w:asciiTheme="majorBidi" w:hAnsiTheme="majorBidi" w:cstheme="majorBidi"/>
        </w:rPr>
        <w:t>efforts</w:t>
      </w:r>
      <w:r w:rsidR="000949F5" w:rsidRPr="00F27DCE">
        <w:rPr>
          <w:rFonts w:asciiTheme="majorBidi" w:hAnsiTheme="majorBidi" w:cstheme="majorBidi"/>
        </w:rPr>
        <w:t xml:space="preserve"> </w:t>
      </w:r>
      <w:r w:rsidR="00F40616" w:rsidRPr="00F27DCE">
        <w:rPr>
          <w:rFonts w:asciiTheme="majorBidi" w:hAnsiTheme="majorBidi" w:cstheme="majorBidi"/>
        </w:rPr>
        <w:t xml:space="preserve">of the strong kinship groups to delay the operation of the new kiln </w:t>
      </w:r>
      <w:r w:rsidR="000949F5">
        <w:rPr>
          <w:rFonts w:asciiTheme="majorBidi" w:hAnsiTheme="majorBidi" w:cstheme="majorBidi"/>
        </w:rPr>
        <w:t>were</w:t>
      </w:r>
      <w:r w:rsidR="000949F5" w:rsidRPr="00F27DCE">
        <w:rPr>
          <w:rFonts w:asciiTheme="majorBidi" w:hAnsiTheme="majorBidi" w:cstheme="majorBidi"/>
        </w:rPr>
        <w:t xml:space="preserve"> </w:t>
      </w:r>
      <w:r w:rsidR="00F40616" w:rsidRPr="00F27DCE">
        <w:rPr>
          <w:rFonts w:asciiTheme="majorBidi" w:hAnsiTheme="majorBidi" w:cstheme="majorBidi"/>
        </w:rPr>
        <w:t xml:space="preserve">successful – and even further strengthened their social status – but also helped to </w:t>
      </w:r>
      <w:r w:rsidR="000949F5">
        <w:rPr>
          <w:rFonts w:asciiTheme="majorBidi" w:hAnsiTheme="majorBidi" w:cstheme="majorBidi"/>
        </w:rPr>
        <w:t>turn</w:t>
      </w:r>
      <w:r w:rsidR="000949F5" w:rsidRPr="00F27DCE">
        <w:rPr>
          <w:rFonts w:asciiTheme="majorBidi" w:hAnsiTheme="majorBidi" w:cstheme="majorBidi"/>
        </w:rPr>
        <w:t xml:space="preserve"> </w:t>
      </w:r>
      <w:r w:rsidR="00F40616" w:rsidRPr="00F27DCE">
        <w:rPr>
          <w:rFonts w:asciiTheme="majorBidi" w:hAnsiTheme="majorBidi" w:cstheme="majorBidi"/>
        </w:rPr>
        <w:t>attention from their initiative to import charcoal. The opposition of the local government</w:t>
      </w:r>
      <w:r w:rsidR="00A00916" w:rsidRPr="00F27DCE">
        <w:rPr>
          <w:rFonts w:asciiTheme="majorBidi" w:hAnsiTheme="majorBidi" w:cstheme="majorBidi"/>
        </w:rPr>
        <w:t xml:space="preserve"> to change stemmed not only from an economic interest shared with these kinship groups, but also from a concern that the new kilns could unsettle the </w:t>
      </w:r>
      <w:r w:rsidR="000949F5">
        <w:rPr>
          <w:rFonts w:asciiTheme="majorBidi" w:hAnsiTheme="majorBidi" w:cstheme="majorBidi"/>
        </w:rPr>
        <w:t xml:space="preserve">region’s exisiting </w:t>
      </w:r>
      <w:r w:rsidR="00A00916" w:rsidRPr="00F27DCE">
        <w:rPr>
          <w:rFonts w:asciiTheme="majorBidi" w:hAnsiTheme="majorBidi" w:cstheme="majorBidi"/>
        </w:rPr>
        <w:t xml:space="preserve">social structure. In this light, we can interpret the support by the local </w:t>
      </w:r>
      <w:r w:rsidR="00CE05D5" w:rsidRPr="00F27DCE">
        <w:rPr>
          <w:rFonts w:asciiTheme="majorBidi" w:hAnsiTheme="majorBidi" w:cstheme="majorBidi"/>
        </w:rPr>
        <w:t xml:space="preserve">Palestinian </w:t>
      </w:r>
      <w:r w:rsidR="00A00916" w:rsidRPr="00F27DCE">
        <w:rPr>
          <w:rFonts w:asciiTheme="majorBidi" w:hAnsiTheme="majorBidi" w:cstheme="majorBidi"/>
        </w:rPr>
        <w:t xml:space="preserve">government of the dominant kinship groups as stemming from a desire to </w:t>
      </w:r>
      <w:r w:rsidR="00090414" w:rsidRPr="00F27DCE">
        <w:rPr>
          <w:rFonts w:asciiTheme="majorBidi" w:hAnsiTheme="majorBidi" w:cstheme="majorBidi"/>
        </w:rPr>
        <w:t>preserve</w:t>
      </w:r>
      <w:r w:rsidR="00CE05D5">
        <w:rPr>
          <w:rFonts w:asciiTheme="majorBidi" w:hAnsiTheme="majorBidi" w:cstheme="majorBidi"/>
        </w:rPr>
        <w:t xml:space="preserve"> the existing order</w:t>
      </w:r>
      <w:r w:rsidR="00A00916" w:rsidRPr="00F27DCE">
        <w:rPr>
          <w:rFonts w:asciiTheme="majorBidi" w:hAnsiTheme="majorBidi" w:cstheme="majorBidi"/>
        </w:rPr>
        <w:t xml:space="preserve"> as much as possible and to prevent unnecessary </w:t>
      </w:r>
      <w:r w:rsidR="000949F5">
        <w:rPr>
          <w:rFonts w:asciiTheme="majorBidi" w:hAnsiTheme="majorBidi" w:cstheme="majorBidi"/>
        </w:rPr>
        <w:t>changes</w:t>
      </w:r>
      <w:r w:rsidR="000949F5" w:rsidRPr="00F27DCE">
        <w:rPr>
          <w:rFonts w:asciiTheme="majorBidi" w:hAnsiTheme="majorBidi" w:cstheme="majorBidi"/>
        </w:rPr>
        <w:t xml:space="preserve"> </w:t>
      </w:r>
      <w:r w:rsidR="00A00916" w:rsidRPr="00F27DCE">
        <w:rPr>
          <w:rFonts w:asciiTheme="majorBidi" w:hAnsiTheme="majorBidi" w:cstheme="majorBidi"/>
        </w:rPr>
        <w:t xml:space="preserve">that </w:t>
      </w:r>
      <w:r w:rsidR="000949F5">
        <w:rPr>
          <w:rFonts w:asciiTheme="majorBidi" w:hAnsiTheme="majorBidi" w:cstheme="majorBidi"/>
        </w:rPr>
        <w:t>could</w:t>
      </w:r>
      <w:r w:rsidR="000949F5" w:rsidRPr="00F27DCE">
        <w:rPr>
          <w:rFonts w:asciiTheme="majorBidi" w:hAnsiTheme="majorBidi" w:cstheme="majorBidi"/>
        </w:rPr>
        <w:t xml:space="preserve"> </w:t>
      </w:r>
      <w:r w:rsidR="008F7D66">
        <w:rPr>
          <w:rFonts w:asciiTheme="majorBidi" w:hAnsiTheme="majorBidi" w:cstheme="majorBidi"/>
        </w:rPr>
        <w:t>undermine</w:t>
      </w:r>
      <w:r w:rsidR="00A00916" w:rsidRPr="00F27DCE">
        <w:rPr>
          <w:rFonts w:asciiTheme="majorBidi" w:hAnsiTheme="majorBidi" w:cstheme="majorBidi"/>
        </w:rPr>
        <w:t xml:space="preserve"> their control. Another expression of </w:t>
      </w:r>
      <w:r w:rsidR="00CE05D5">
        <w:rPr>
          <w:rFonts w:asciiTheme="majorBidi" w:hAnsiTheme="majorBidi" w:cstheme="majorBidi"/>
        </w:rPr>
        <w:t>their</w:t>
      </w:r>
      <w:r w:rsidR="00A00916" w:rsidRPr="00F27DCE">
        <w:rPr>
          <w:rFonts w:asciiTheme="majorBidi" w:hAnsiTheme="majorBidi" w:cstheme="majorBidi"/>
        </w:rPr>
        <w:t xml:space="preserve"> approach </w:t>
      </w:r>
      <w:r w:rsidR="00CE05D5">
        <w:rPr>
          <w:rFonts w:asciiTheme="majorBidi" w:hAnsiTheme="majorBidi" w:cstheme="majorBidi"/>
        </w:rPr>
        <w:t xml:space="preserve">was to take </w:t>
      </w:r>
      <w:r w:rsidR="00A00916" w:rsidRPr="00F27DCE">
        <w:rPr>
          <w:rFonts w:asciiTheme="majorBidi" w:hAnsiTheme="majorBidi" w:cstheme="majorBidi"/>
        </w:rPr>
        <w:t xml:space="preserve">a </w:t>
      </w:r>
      <w:commentRangeStart w:id="323"/>
      <w:r w:rsidR="00A00916" w:rsidRPr="00F27DCE">
        <w:rPr>
          <w:rFonts w:asciiTheme="majorBidi" w:hAnsiTheme="majorBidi" w:cstheme="majorBidi"/>
        </w:rPr>
        <w:t xml:space="preserve">political-power </w:t>
      </w:r>
      <w:commentRangeEnd w:id="323"/>
      <w:r w:rsidR="000949F5">
        <w:rPr>
          <w:rStyle w:val="CommentReference"/>
        </w:rPr>
        <w:commentReference w:id="323"/>
      </w:r>
      <w:r w:rsidR="00A00916" w:rsidRPr="00F27DCE">
        <w:rPr>
          <w:rFonts w:asciiTheme="majorBidi" w:hAnsiTheme="majorBidi" w:cstheme="majorBidi"/>
        </w:rPr>
        <w:t xml:space="preserve">step against the </w:t>
      </w:r>
      <w:r w:rsidR="008F7D66">
        <w:rPr>
          <w:rFonts w:asciiTheme="majorBidi" w:hAnsiTheme="majorBidi" w:cstheme="majorBidi"/>
        </w:rPr>
        <w:t>CA</w:t>
      </w:r>
      <w:r w:rsidR="00A00916" w:rsidRPr="00F27DCE">
        <w:rPr>
          <w:rFonts w:asciiTheme="majorBidi" w:hAnsiTheme="majorBidi" w:cstheme="majorBidi"/>
        </w:rPr>
        <w:t xml:space="preserve"> to ensure that they do not cross the boundaries of intervention on </w:t>
      </w:r>
      <w:ins w:id="324" w:author="editor" w:date="2020-05-25T14:37:00Z">
        <w:r w:rsidR="00E23374">
          <w:rPr>
            <w:rFonts w:asciiTheme="majorBidi" w:hAnsiTheme="majorBidi" w:cstheme="majorBidi"/>
          </w:rPr>
          <w:t xml:space="preserve">the </w:t>
        </w:r>
      </w:ins>
      <w:r w:rsidR="00A00916" w:rsidRPr="007B2FDF">
        <w:rPr>
          <w:rFonts w:asciiTheme="majorBidi" w:hAnsiTheme="majorBidi"/>
          <w:highlight w:val="yellow"/>
          <w:rPrChange w:id="325" w:author="editor" w:date="2020-05-25T14:37:00Z">
            <w:rPr>
              <w:rFonts w:asciiTheme="majorBidi" w:hAnsiTheme="majorBidi"/>
            </w:rPr>
          </w:rPrChange>
        </w:rPr>
        <w:t xml:space="preserve">Palestinian </w:t>
      </w:r>
      <w:del w:id="326" w:author="editor" w:date="2020-05-25T14:37:00Z">
        <w:r w:rsidR="00A00916" w:rsidRPr="00F27DCE">
          <w:rPr>
            <w:rFonts w:asciiTheme="majorBidi" w:hAnsiTheme="majorBidi" w:cstheme="majorBidi"/>
          </w:rPr>
          <w:delText>land</w:delText>
        </w:r>
      </w:del>
      <w:ins w:id="327" w:author="editor" w:date="2020-05-25T14:37:00Z">
        <w:r w:rsidR="00F060DB" w:rsidRPr="007B2FDF">
          <w:rPr>
            <w:rFonts w:asciiTheme="majorBidi" w:hAnsiTheme="majorBidi" w:cstheme="majorBidi"/>
            <w:highlight w:val="yellow"/>
          </w:rPr>
          <w:t>region</w:t>
        </w:r>
      </w:ins>
      <w:r w:rsidR="00A00916" w:rsidRPr="007B2FDF">
        <w:rPr>
          <w:rFonts w:asciiTheme="majorBidi" w:hAnsiTheme="majorBidi"/>
          <w:highlight w:val="yellow"/>
          <w:rPrChange w:id="328" w:author="editor" w:date="2020-05-25T14:37:00Z">
            <w:rPr>
              <w:rFonts w:asciiTheme="majorBidi" w:hAnsiTheme="majorBidi"/>
            </w:rPr>
          </w:rPrChange>
        </w:rPr>
        <w:t>.</w:t>
      </w:r>
    </w:p>
    <w:p w14:paraId="585E4D3C" w14:textId="77777777" w:rsidR="00A00916" w:rsidRPr="00F27DCE" w:rsidRDefault="008C2C82"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 xml:space="preserve">3.4 </w:t>
      </w:r>
      <w:r w:rsidR="00A00916" w:rsidRPr="00F27DCE">
        <w:rPr>
          <w:rFonts w:asciiTheme="majorBidi" w:hAnsiTheme="majorBidi" w:cstheme="majorBidi"/>
          <w:b/>
          <w:bCs/>
        </w:rPr>
        <w:t>Maintaining the delicate balance with the Israeli government</w:t>
      </w:r>
    </w:p>
    <w:p w14:paraId="34C5CF8D" w14:textId="4E685465" w:rsidR="00A00916" w:rsidRPr="00F27DCE" w:rsidRDefault="00A00916"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According to Khalidi (2019), the </w:t>
      </w:r>
      <w:r w:rsidR="008F7D66">
        <w:rPr>
          <w:rFonts w:asciiTheme="majorBidi" w:hAnsiTheme="majorBidi" w:cstheme="majorBidi"/>
        </w:rPr>
        <w:t>impact</w:t>
      </w:r>
      <w:r w:rsidR="008F7D66" w:rsidRPr="00F27DCE">
        <w:rPr>
          <w:rFonts w:asciiTheme="majorBidi" w:hAnsiTheme="majorBidi" w:cstheme="majorBidi"/>
        </w:rPr>
        <w:t xml:space="preserve"> </w:t>
      </w:r>
      <w:r w:rsidRPr="00F27DCE">
        <w:rPr>
          <w:rFonts w:asciiTheme="majorBidi" w:hAnsiTheme="majorBidi" w:cstheme="majorBidi"/>
        </w:rPr>
        <w:t>of the Israeli occupation is expressed</w:t>
      </w:r>
      <w:r w:rsidR="000949F5">
        <w:rPr>
          <w:rFonts w:asciiTheme="majorBidi" w:hAnsiTheme="majorBidi" w:cstheme="majorBidi"/>
        </w:rPr>
        <w:t>, in part,</w:t>
      </w:r>
      <w:r w:rsidRPr="00F27DCE">
        <w:rPr>
          <w:rFonts w:asciiTheme="majorBidi" w:hAnsiTheme="majorBidi" w:cstheme="majorBidi"/>
        </w:rPr>
        <w:t xml:space="preserve"> </w:t>
      </w:r>
      <w:r w:rsidR="0068208F" w:rsidRPr="00F27DCE">
        <w:rPr>
          <w:rFonts w:asciiTheme="majorBidi" w:hAnsiTheme="majorBidi" w:cstheme="majorBidi"/>
        </w:rPr>
        <w:t xml:space="preserve">through core economic issues. </w:t>
      </w:r>
      <w:r w:rsidR="008F7D66">
        <w:rPr>
          <w:rFonts w:asciiTheme="majorBidi" w:hAnsiTheme="majorBidi" w:cstheme="majorBidi"/>
        </w:rPr>
        <w:t>The</w:t>
      </w:r>
      <w:r w:rsidR="0068208F" w:rsidRPr="00F27DCE">
        <w:rPr>
          <w:rFonts w:asciiTheme="majorBidi" w:hAnsiTheme="majorBidi" w:cstheme="majorBidi"/>
        </w:rPr>
        <w:t xml:space="preserve"> </w:t>
      </w:r>
      <w:r w:rsidR="008F7D66">
        <w:rPr>
          <w:rFonts w:asciiTheme="majorBidi" w:hAnsiTheme="majorBidi" w:cstheme="majorBidi"/>
        </w:rPr>
        <w:t>PA makes</w:t>
      </w:r>
      <w:r w:rsidR="0068208F" w:rsidRPr="00F27DCE">
        <w:rPr>
          <w:rFonts w:asciiTheme="majorBidi" w:hAnsiTheme="majorBidi" w:cstheme="majorBidi"/>
        </w:rPr>
        <w:t xml:space="preserve"> efforts </w:t>
      </w:r>
      <w:r w:rsidR="00CE05D5">
        <w:rPr>
          <w:rFonts w:asciiTheme="majorBidi" w:hAnsiTheme="majorBidi" w:cstheme="majorBidi"/>
        </w:rPr>
        <w:t xml:space="preserve">to invest </w:t>
      </w:r>
      <w:r w:rsidR="0068208F" w:rsidRPr="00F27DCE">
        <w:rPr>
          <w:rFonts w:asciiTheme="majorBidi" w:hAnsiTheme="majorBidi" w:cstheme="majorBidi"/>
        </w:rPr>
        <w:t xml:space="preserve">in social and economic development, </w:t>
      </w:r>
      <w:r w:rsidR="008F7D66">
        <w:rPr>
          <w:rFonts w:asciiTheme="majorBidi" w:hAnsiTheme="majorBidi" w:cstheme="majorBidi"/>
        </w:rPr>
        <w:t xml:space="preserve">but this </w:t>
      </w:r>
      <w:r w:rsidR="0068208F" w:rsidRPr="00F27DCE">
        <w:rPr>
          <w:rFonts w:asciiTheme="majorBidi" w:hAnsiTheme="majorBidi" w:cstheme="majorBidi"/>
        </w:rPr>
        <w:t xml:space="preserve">development is limited by Israel’s political, economic and defense interests. Nevertheless, Palestinian business owners have learned to maintain sound relationships with representatives of the Israeli authorities and to protect their interests and assets. The desire of the </w:t>
      </w:r>
      <w:r w:rsidR="008F7D66">
        <w:rPr>
          <w:rFonts w:asciiTheme="majorBidi" w:hAnsiTheme="majorBidi" w:cstheme="majorBidi"/>
        </w:rPr>
        <w:t>CA</w:t>
      </w:r>
      <w:r w:rsidR="0068208F" w:rsidRPr="00F27DCE">
        <w:rPr>
          <w:rFonts w:asciiTheme="majorBidi" w:hAnsiTheme="majorBidi" w:cstheme="majorBidi"/>
        </w:rPr>
        <w:t xml:space="preserve"> is to establish a relationship of mutual respect with the Palestinian population, </w:t>
      </w:r>
      <w:commentRangeStart w:id="329"/>
      <w:r w:rsidR="0068208F" w:rsidRPr="00251125">
        <w:rPr>
          <w:rFonts w:asciiTheme="majorBidi" w:hAnsiTheme="majorBidi"/>
          <w:highlight w:val="yellow"/>
          <w:rPrChange w:id="330" w:author="editor" w:date="2020-05-25T14:37:00Z">
            <w:rPr>
              <w:rFonts w:asciiTheme="majorBidi" w:hAnsiTheme="majorBidi"/>
            </w:rPr>
          </w:rPrChange>
        </w:rPr>
        <w:t xml:space="preserve">despite its ability to exercise </w:t>
      </w:r>
      <w:del w:id="331" w:author="editor" w:date="2020-05-25T14:37:00Z">
        <w:r w:rsidR="00CE05D5">
          <w:rPr>
            <w:rFonts w:asciiTheme="majorBidi" w:hAnsiTheme="majorBidi" w:cstheme="majorBidi"/>
          </w:rPr>
          <w:delText>command</w:delText>
        </w:r>
        <w:r w:rsidR="0068208F" w:rsidRPr="00F27DCE">
          <w:rPr>
            <w:rFonts w:asciiTheme="majorBidi" w:hAnsiTheme="majorBidi" w:cstheme="majorBidi"/>
          </w:rPr>
          <w:delText xml:space="preserve"> by virtue of </w:delText>
        </w:r>
      </w:del>
      <w:r w:rsidR="0068208F" w:rsidRPr="00251125">
        <w:rPr>
          <w:rFonts w:asciiTheme="majorBidi" w:hAnsiTheme="majorBidi"/>
          <w:highlight w:val="yellow"/>
          <w:rPrChange w:id="332" w:author="editor" w:date="2020-05-25T14:37:00Z">
            <w:rPr>
              <w:rFonts w:asciiTheme="majorBidi" w:hAnsiTheme="majorBidi"/>
            </w:rPr>
          </w:rPrChange>
        </w:rPr>
        <w:t>its authority in the West Bank region</w:t>
      </w:r>
      <w:commentRangeEnd w:id="329"/>
      <w:r w:rsidR="000949F5">
        <w:rPr>
          <w:rStyle w:val="CommentReference"/>
        </w:rPr>
        <w:commentReference w:id="329"/>
      </w:r>
      <w:r w:rsidR="0068208F" w:rsidRPr="00F27DCE">
        <w:rPr>
          <w:rFonts w:asciiTheme="majorBidi" w:hAnsiTheme="majorBidi" w:cstheme="majorBidi"/>
        </w:rPr>
        <w:t xml:space="preserve">. However, in the abnormal situation of life under occupation, it is </w:t>
      </w:r>
      <w:r w:rsidR="000949F5">
        <w:rPr>
          <w:rFonts w:asciiTheme="majorBidi" w:hAnsiTheme="majorBidi" w:cstheme="majorBidi"/>
        </w:rPr>
        <w:t>evident</w:t>
      </w:r>
      <w:r w:rsidR="000949F5" w:rsidRPr="00F27DCE">
        <w:rPr>
          <w:rFonts w:asciiTheme="majorBidi" w:hAnsiTheme="majorBidi" w:cstheme="majorBidi"/>
        </w:rPr>
        <w:t xml:space="preserve"> </w:t>
      </w:r>
      <w:r w:rsidR="0068208F" w:rsidRPr="00F27DCE">
        <w:rPr>
          <w:rFonts w:asciiTheme="majorBidi" w:hAnsiTheme="majorBidi" w:cstheme="majorBidi"/>
        </w:rPr>
        <w:t>that</w:t>
      </w:r>
      <w:r w:rsidR="000949F5">
        <w:rPr>
          <w:rFonts w:asciiTheme="majorBidi" w:hAnsiTheme="majorBidi" w:cstheme="majorBidi"/>
        </w:rPr>
        <w:t>,</w:t>
      </w:r>
      <w:r w:rsidR="0068208F" w:rsidRPr="00F27DCE">
        <w:rPr>
          <w:rFonts w:asciiTheme="majorBidi" w:hAnsiTheme="majorBidi" w:cstheme="majorBidi"/>
        </w:rPr>
        <w:t xml:space="preserve"> under the surface</w:t>
      </w:r>
      <w:r w:rsidR="000949F5">
        <w:rPr>
          <w:rFonts w:asciiTheme="majorBidi" w:hAnsiTheme="majorBidi" w:cstheme="majorBidi"/>
        </w:rPr>
        <w:t>,</w:t>
      </w:r>
      <w:r w:rsidR="0068208F" w:rsidRPr="00F27DCE">
        <w:rPr>
          <w:rFonts w:asciiTheme="majorBidi" w:hAnsiTheme="majorBidi" w:cstheme="majorBidi"/>
        </w:rPr>
        <w:t xml:space="preserve"> this relationship is also based on </w:t>
      </w:r>
      <w:r w:rsidR="000949F5">
        <w:rPr>
          <w:rFonts w:asciiTheme="majorBidi" w:hAnsiTheme="majorBidi" w:cstheme="majorBidi"/>
        </w:rPr>
        <w:t xml:space="preserve">the </w:t>
      </w:r>
      <w:commentRangeStart w:id="333"/>
      <w:r w:rsidR="0068208F" w:rsidRPr="00F27DCE">
        <w:rPr>
          <w:rFonts w:asciiTheme="majorBidi" w:hAnsiTheme="majorBidi" w:cstheme="majorBidi"/>
        </w:rPr>
        <w:t>creation and maintenance of boundaries, attempts to cross the existing boundaries</w:t>
      </w:r>
      <w:r w:rsidR="00310E9A" w:rsidRPr="00F27DCE">
        <w:rPr>
          <w:rFonts w:asciiTheme="majorBidi" w:hAnsiTheme="majorBidi" w:cstheme="majorBidi"/>
        </w:rPr>
        <w:t>, and their renewed examination</w:t>
      </w:r>
      <w:commentRangeEnd w:id="333"/>
      <w:r w:rsidR="000949F5">
        <w:rPr>
          <w:rStyle w:val="CommentReference"/>
        </w:rPr>
        <w:commentReference w:id="333"/>
      </w:r>
      <w:r w:rsidR="00310E9A" w:rsidRPr="00F27DCE">
        <w:rPr>
          <w:rFonts w:asciiTheme="majorBidi" w:hAnsiTheme="majorBidi" w:cstheme="majorBidi"/>
        </w:rPr>
        <w:t xml:space="preserve">. These relationships include </w:t>
      </w:r>
      <w:r w:rsidR="000949F5">
        <w:rPr>
          <w:rFonts w:asciiTheme="majorBidi" w:hAnsiTheme="majorBidi" w:cstheme="majorBidi"/>
        </w:rPr>
        <w:t>contests over power and honor</w:t>
      </w:r>
      <w:r w:rsidR="00310E9A" w:rsidRPr="00F27DCE">
        <w:rPr>
          <w:rFonts w:asciiTheme="majorBidi" w:hAnsiTheme="majorBidi" w:cstheme="majorBidi"/>
        </w:rPr>
        <w:t xml:space="preserve">, punishment and release of tension through economic relief. The approach of the </w:t>
      </w:r>
      <w:r w:rsidR="008F7D66">
        <w:rPr>
          <w:rFonts w:asciiTheme="majorBidi" w:hAnsiTheme="majorBidi" w:cstheme="majorBidi"/>
        </w:rPr>
        <w:t>CA</w:t>
      </w:r>
      <w:r w:rsidR="00310E9A" w:rsidRPr="00F27DCE">
        <w:rPr>
          <w:rFonts w:asciiTheme="majorBidi" w:hAnsiTheme="majorBidi" w:cstheme="majorBidi"/>
        </w:rPr>
        <w:t xml:space="preserve"> towards the kilns was ambivalent: on one hand</w:t>
      </w:r>
      <w:r w:rsidR="000949F5">
        <w:rPr>
          <w:rFonts w:asciiTheme="majorBidi" w:hAnsiTheme="majorBidi" w:cstheme="majorBidi"/>
        </w:rPr>
        <w:t>,</w:t>
      </w:r>
      <w:r w:rsidR="00310E9A" w:rsidRPr="00F27DCE">
        <w:rPr>
          <w:rFonts w:asciiTheme="majorBidi" w:hAnsiTheme="majorBidi" w:cstheme="majorBidi"/>
        </w:rPr>
        <w:t xml:space="preserve"> it was concerned for the wellbeing of the Palestinian population</w:t>
      </w:r>
      <w:r w:rsidR="000949F5">
        <w:rPr>
          <w:rFonts w:asciiTheme="majorBidi" w:hAnsiTheme="majorBidi" w:cstheme="majorBidi"/>
        </w:rPr>
        <w:t xml:space="preserve"> </w:t>
      </w:r>
      <w:del w:id="334" w:author="editor" w:date="2020-05-25T14:37:00Z">
        <w:r w:rsidR="000949F5">
          <w:rPr>
            <w:rFonts w:asciiTheme="majorBidi" w:hAnsiTheme="majorBidi" w:cstheme="majorBidi"/>
          </w:rPr>
          <w:delText xml:space="preserve">in order </w:delText>
        </w:r>
      </w:del>
      <w:r w:rsidR="00DE5014">
        <w:rPr>
          <w:rFonts w:asciiTheme="majorBidi" w:hAnsiTheme="majorBidi" w:cstheme="majorBidi"/>
        </w:rPr>
        <w:t>to</w:t>
      </w:r>
      <w:r w:rsidR="00310E9A" w:rsidRPr="00F27DCE">
        <w:rPr>
          <w:rFonts w:asciiTheme="majorBidi" w:hAnsiTheme="majorBidi" w:cstheme="majorBidi"/>
        </w:rPr>
        <w:t xml:space="preserve"> </w:t>
      </w:r>
      <w:r w:rsidR="000949F5">
        <w:rPr>
          <w:rFonts w:asciiTheme="majorBidi" w:hAnsiTheme="majorBidi" w:cstheme="majorBidi"/>
        </w:rPr>
        <w:t>build</w:t>
      </w:r>
      <w:r w:rsidR="000949F5" w:rsidRPr="00F27DCE">
        <w:rPr>
          <w:rFonts w:asciiTheme="majorBidi" w:hAnsiTheme="majorBidi" w:cstheme="majorBidi"/>
        </w:rPr>
        <w:t xml:space="preserve"> </w:t>
      </w:r>
      <w:r w:rsidR="00310E9A" w:rsidRPr="00F27DCE">
        <w:rPr>
          <w:rFonts w:asciiTheme="majorBidi" w:hAnsiTheme="majorBidi" w:cstheme="majorBidi"/>
        </w:rPr>
        <w:t xml:space="preserve">trust and </w:t>
      </w:r>
      <w:r w:rsidR="00B25A9E">
        <w:rPr>
          <w:rFonts w:asciiTheme="majorBidi" w:hAnsiTheme="majorBidi" w:cstheme="majorBidi"/>
        </w:rPr>
        <w:lastRenderedPageBreak/>
        <w:t>‘</w:t>
      </w:r>
      <w:r w:rsidR="00310E9A" w:rsidRPr="00F27DCE">
        <w:rPr>
          <w:rFonts w:asciiTheme="majorBidi" w:hAnsiTheme="majorBidi" w:cstheme="majorBidi"/>
        </w:rPr>
        <w:t>industrial peace</w:t>
      </w:r>
      <w:r w:rsidR="00B25A9E">
        <w:rPr>
          <w:rFonts w:asciiTheme="majorBidi" w:hAnsiTheme="majorBidi" w:cstheme="majorBidi"/>
        </w:rPr>
        <w:t>’</w:t>
      </w:r>
      <w:r w:rsidR="00310E9A" w:rsidRPr="00F27DCE">
        <w:rPr>
          <w:rFonts w:asciiTheme="majorBidi" w:hAnsiTheme="majorBidi" w:cstheme="majorBidi"/>
        </w:rPr>
        <w:t xml:space="preserve"> with the </w:t>
      </w:r>
      <w:r w:rsidR="008F7D66">
        <w:rPr>
          <w:rFonts w:asciiTheme="majorBidi" w:hAnsiTheme="majorBidi" w:cstheme="majorBidi"/>
        </w:rPr>
        <w:t>PA</w:t>
      </w:r>
      <w:r w:rsidR="00310E9A" w:rsidRPr="00F27DCE">
        <w:rPr>
          <w:rFonts w:asciiTheme="majorBidi" w:hAnsiTheme="majorBidi" w:cstheme="majorBidi"/>
        </w:rPr>
        <w:t xml:space="preserve">. </w:t>
      </w:r>
      <w:commentRangeStart w:id="335"/>
      <w:r w:rsidR="00310E9A" w:rsidRPr="00F27DCE">
        <w:rPr>
          <w:rFonts w:asciiTheme="majorBidi" w:hAnsiTheme="majorBidi" w:cstheme="majorBidi"/>
        </w:rPr>
        <w:t xml:space="preserve">On the other </w:t>
      </w:r>
      <w:r w:rsidR="008F7D66">
        <w:rPr>
          <w:rFonts w:asciiTheme="majorBidi" w:hAnsiTheme="majorBidi" w:cstheme="majorBidi"/>
        </w:rPr>
        <w:t>hand</w:t>
      </w:r>
      <w:r w:rsidR="00310E9A" w:rsidRPr="00F27DCE">
        <w:rPr>
          <w:rFonts w:asciiTheme="majorBidi" w:hAnsiTheme="majorBidi" w:cstheme="majorBidi"/>
        </w:rPr>
        <w:t xml:space="preserve">, </w:t>
      </w:r>
      <w:r w:rsidR="00456AA3" w:rsidRPr="00F27DCE">
        <w:rPr>
          <w:rFonts w:asciiTheme="majorBidi" w:hAnsiTheme="majorBidi" w:cstheme="majorBidi"/>
        </w:rPr>
        <w:t xml:space="preserve">it was aware of the economic potential </w:t>
      </w:r>
      <w:r w:rsidR="000949F5">
        <w:rPr>
          <w:rFonts w:asciiTheme="majorBidi" w:hAnsiTheme="majorBidi" w:cstheme="majorBidi"/>
        </w:rPr>
        <w:t>of</w:t>
      </w:r>
      <w:r w:rsidR="00456AA3" w:rsidRPr="00F27DCE">
        <w:rPr>
          <w:rFonts w:asciiTheme="majorBidi" w:hAnsiTheme="majorBidi" w:cstheme="majorBidi"/>
        </w:rPr>
        <w:t xml:space="preserve"> the new kiln, as well as the large financial investment in constructing </w:t>
      </w:r>
      <w:del w:id="336" w:author="editor" w:date="2020-05-25T14:37:00Z">
        <w:r w:rsidR="00456AA3" w:rsidRPr="00F27DCE">
          <w:rPr>
            <w:rFonts w:asciiTheme="majorBidi" w:hAnsiTheme="majorBidi" w:cstheme="majorBidi"/>
          </w:rPr>
          <w:delText>the kiln, making it difficult to give up on the idea.</w:delText>
        </w:r>
        <w:commentRangeEnd w:id="335"/>
        <w:r w:rsidR="000949F5">
          <w:rPr>
            <w:rStyle w:val="CommentReference"/>
          </w:rPr>
          <w:commentReference w:id="335"/>
        </w:r>
      </w:del>
      <w:ins w:id="337" w:author="editor" w:date="2020-05-25T14:37:00Z">
        <w:r w:rsidR="00251125">
          <w:rPr>
            <w:rFonts w:asciiTheme="majorBidi" w:hAnsiTheme="majorBidi" w:cstheme="majorBidi"/>
          </w:rPr>
          <w:t>it.</w:t>
        </w:r>
      </w:ins>
    </w:p>
    <w:p w14:paraId="23B820CD" w14:textId="5D0959EE" w:rsidR="00456AA3" w:rsidRPr="00F27DCE" w:rsidRDefault="00456AA3"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Initially, the members of the </w:t>
      </w:r>
      <w:r w:rsidR="008F7D66">
        <w:rPr>
          <w:rFonts w:asciiTheme="majorBidi" w:hAnsiTheme="majorBidi" w:cstheme="majorBidi"/>
        </w:rPr>
        <w:t>CA</w:t>
      </w:r>
      <w:r w:rsidRPr="00F27DCE">
        <w:rPr>
          <w:rFonts w:asciiTheme="majorBidi" w:hAnsiTheme="majorBidi" w:cstheme="majorBidi"/>
        </w:rPr>
        <w:t xml:space="preserve"> believed the claims of the </w:t>
      </w:r>
      <w:r w:rsidR="004554E5">
        <w:rPr>
          <w:rFonts w:asciiTheme="majorBidi" w:hAnsiTheme="majorBidi" w:cstheme="majorBidi"/>
        </w:rPr>
        <w:t xml:space="preserve">Abed </w:t>
      </w:r>
      <w:r w:rsidRPr="00F27DCE">
        <w:rPr>
          <w:rFonts w:asciiTheme="majorBidi" w:hAnsiTheme="majorBidi" w:cstheme="majorBidi"/>
        </w:rPr>
        <w:t xml:space="preserve">Al Kabir and Abu Jalid kinship groups that the new charcoal kiln </w:t>
      </w:r>
      <w:r w:rsidR="00F63447">
        <w:rPr>
          <w:rFonts w:asciiTheme="majorBidi" w:hAnsiTheme="majorBidi" w:cstheme="majorBidi"/>
        </w:rPr>
        <w:t>was defective</w:t>
      </w:r>
      <w:r w:rsidRPr="00F27DCE">
        <w:rPr>
          <w:rFonts w:asciiTheme="majorBidi" w:hAnsiTheme="majorBidi" w:cstheme="majorBidi"/>
        </w:rPr>
        <w:t xml:space="preserve"> and demanded repairs and clarifications from the development team. The subsequent delay in the timetable caused </w:t>
      </w:r>
      <w:r w:rsidR="00F63447">
        <w:rPr>
          <w:rFonts w:asciiTheme="majorBidi" w:hAnsiTheme="majorBidi" w:cstheme="majorBidi"/>
        </w:rPr>
        <w:t>continuing</w:t>
      </w:r>
      <w:r w:rsidR="00F63447" w:rsidRPr="00F27DCE">
        <w:rPr>
          <w:rFonts w:asciiTheme="majorBidi" w:hAnsiTheme="majorBidi" w:cstheme="majorBidi"/>
        </w:rPr>
        <w:t xml:space="preserve"> </w:t>
      </w:r>
      <w:r w:rsidRPr="00F27DCE">
        <w:rPr>
          <w:rFonts w:asciiTheme="majorBidi" w:hAnsiTheme="majorBidi" w:cstheme="majorBidi"/>
        </w:rPr>
        <w:t>air pollution</w:t>
      </w:r>
      <w:r w:rsidR="00F63447">
        <w:rPr>
          <w:rFonts w:asciiTheme="majorBidi" w:hAnsiTheme="majorBidi" w:cstheme="majorBidi"/>
        </w:rPr>
        <w:t>.</w:t>
      </w:r>
      <w:r w:rsidRPr="00F27DCE">
        <w:rPr>
          <w:rFonts w:asciiTheme="majorBidi" w:hAnsiTheme="majorBidi" w:cstheme="majorBidi"/>
        </w:rPr>
        <w:t xml:space="preserve"> </w:t>
      </w:r>
      <w:r w:rsidR="00F63447">
        <w:rPr>
          <w:rFonts w:asciiTheme="majorBidi" w:hAnsiTheme="majorBidi" w:cstheme="majorBidi"/>
        </w:rPr>
        <w:t>T</w:t>
      </w:r>
      <w:r w:rsidRPr="00F27DCE">
        <w:rPr>
          <w:rFonts w:asciiTheme="majorBidi" w:hAnsiTheme="majorBidi" w:cstheme="majorBidi"/>
        </w:rPr>
        <w:t xml:space="preserve">he members of the </w:t>
      </w:r>
      <w:r w:rsidR="008F7D66">
        <w:rPr>
          <w:rFonts w:asciiTheme="majorBidi" w:hAnsiTheme="majorBidi" w:cstheme="majorBidi"/>
        </w:rPr>
        <w:t>CA</w:t>
      </w:r>
      <w:r w:rsidRPr="00F27DCE">
        <w:rPr>
          <w:rFonts w:asciiTheme="majorBidi" w:hAnsiTheme="majorBidi" w:cstheme="majorBidi"/>
        </w:rPr>
        <w:t xml:space="preserve"> were forced to issue a decisive ruling, and from November 2016 the residents of Jenin and the surrounding villages were forbidden to operate </w:t>
      </w:r>
      <w:r w:rsidR="008F7D66">
        <w:rPr>
          <w:rFonts w:asciiTheme="majorBidi" w:hAnsiTheme="majorBidi" w:cstheme="majorBidi"/>
        </w:rPr>
        <w:t>the</w:t>
      </w:r>
      <w:r w:rsidR="008F7D66" w:rsidRPr="00F27DCE">
        <w:rPr>
          <w:rFonts w:asciiTheme="majorBidi" w:hAnsiTheme="majorBidi" w:cstheme="majorBidi"/>
        </w:rPr>
        <w:t xml:space="preserve"> </w:t>
      </w:r>
      <w:r w:rsidRPr="00F27DCE">
        <w:rPr>
          <w:rFonts w:asciiTheme="majorBidi" w:hAnsiTheme="majorBidi" w:cstheme="majorBidi"/>
        </w:rPr>
        <w:t xml:space="preserve">traditional kilns. This rule was published after a </w:t>
      </w:r>
      <w:r w:rsidR="00CE05D5">
        <w:rPr>
          <w:rFonts w:asciiTheme="majorBidi" w:hAnsiTheme="majorBidi" w:cstheme="majorBidi"/>
        </w:rPr>
        <w:t>publicity</w:t>
      </w:r>
      <w:r w:rsidRPr="00F27DCE">
        <w:rPr>
          <w:rFonts w:asciiTheme="majorBidi" w:hAnsiTheme="majorBidi" w:cstheme="majorBidi"/>
        </w:rPr>
        <w:t xml:space="preserve"> campaign and warning that last</w:t>
      </w:r>
      <w:r w:rsidR="00E60697">
        <w:rPr>
          <w:rFonts w:asciiTheme="majorBidi" w:hAnsiTheme="majorBidi" w:cstheme="majorBidi"/>
        </w:rPr>
        <w:t>ed</w:t>
      </w:r>
      <w:r w:rsidRPr="00F27DCE">
        <w:rPr>
          <w:rFonts w:asciiTheme="majorBidi" w:hAnsiTheme="majorBidi" w:cstheme="majorBidi"/>
        </w:rPr>
        <w:t xml:space="preserve"> an entire month, during which </w:t>
      </w:r>
      <w:r w:rsidR="00E60697">
        <w:rPr>
          <w:rFonts w:asciiTheme="majorBidi" w:hAnsiTheme="majorBidi" w:cstheme="majorBidi"/>
        </w:rPr>
        <w:t>individual explanations</w:t>
      </w:r>
      <w:r w:rsidRPr="00F27DCE">
        <w:rPr>
          <w:rFonts w:asciiTheme="majorBidi" w:hAnsiTheme="majorBidi" w:cstheme="majorBidi"/>
        </w:rPr>
        <w:t xml:space="preserve"> were conveyed to </w:t>
      </w:r>
      <w:r w:rsidR="00DE5014" w:rsidRPr="00F27DCE">
        <w:rPr>
          <w:rFonts w:asciiTheme="majorBidi" w:hAnsiTheme="majorBidi" w:cstheme="majorBidi"/>
        </w:rPr>
        <w:t>all</w:t>
      </w:r>
      <w:r w:rsidRPr="00F27DCE">
        <w:rPr>
          <w:rFonts w:asciiTheme="majorBidi" w:hAnsiTheme="majorBidi" w:cstheme="majorBidi"/>
        </w:rPr>
        <w:t xml:space="preserve"> </w:t>
      </w:r>
      <w:del w:id="338" w:author="editor" w:date="2020-05-25T14:37:00Z">
        <w:r w:rsidRPr="00F27DCE">
          <w:rPr>
            <w:rFonts w:asciiTheme="majorBidi" w:hAnsiTheme="majorBidi" w:cstheme="majorBidi"/>
          </w:rPr>
          <w:delText xml:space="preserve">of </w:delText>
        </w:r>
      </w:del>
      <w:r w:rsidRPr="00F27DCE">
        <w:rPr>
          <w:rFonts w:asciiTheme="majorBidi" w:hAnsiTheme="majorBidi" w:cstheme="majorBidi"/>
        </w:rPr>
        <w:t xml:space="preserve">the kiln owners. Subsequently, enforcement by the </w:t>
      </w:r>
      <w:r w:rsidR="008F7D66">
        <w:rPr>
          <w:rFonts w:asciiTheme="majorBidi" w:hAnsiTheme="majorBidi" w:cstheme="majorBidi"/>
        </w:rPr>
        <w:t>CA</w:t>
      </w:r>
      <w:r w:rsidRPr="00F27DCE">
        <w:rPr>
          <w:rFonts w:asciiTheme="majorBidi" w:hAnsiTheme="majorBidi" w:cstheme="majorBidi"/>
        </w:rPr>
        <w:t xml:space="preserve"> was increased, </w:t>
      </w:r>
      <w:r w:rsidR="00F63447">
        <w:rPr>
          <w:rFonts w:asciiTheme="majorBidi" w:hAnsiTheme="majorBidi" w:cstheme="majorBidi"/>
        </w:rPr>
        <w:t>including through the</w:t>
      </w:r>
      <w:r w:rsidR="00F63447" w:rsidRPr="00F27DCE">
        <w:rPr>
          <w:rFonts w:asciiTheme="majorBidi" w:hAnsiTheme="majorBidi" w:cstheme="majorBidi"/>
        </w:rPr>
        <w:t xml:space="preserve"> </w:t>
      </w:r>
      <w:r w:rsidRPr="00F27DCE">
        <w:rPr>
          <w:rFonts w:asciiTheme="majorBidi" w:hAnsiTheme="majorBidi" w:cstheme="majorBidi"/>
        </w:rPr>
        <w:t>confiscation of charcoal that was produced illegally and</w:t>
      </w:r>
      <w:r w:rsidR="00F63447">
        <w:rPr>
          <w:rFonts w:asciiTheme="majorBidi" w:hAnsiTheme="majorBidi" w:cstheme="majorBidi"/>
        </w:rPr>
        <w:t xml:space="preserve"> the</w:t>
      </w:r>
      <w:r w:rsidRPr="00F27DCE">
        <w:rPr>
          <w:rFonts w:asciiTheme="majorBidi" w:hAnsiTheme="majorBidi" w:cstheme="majorBidi"/>
        </w:rPr>
        <w:t xml:space="preserve"> destruction of traditional kilns.</w:t>
      </w:r>
    </w:p>
    <w:p w14:paraId="69CF245F" w14:textId="436CF8DF" w:rsidR="00456AA3" w:rsidRPr="00F27DCE" w:rsidRDefault="00456AA3"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 many ways, </w:t>
      </w:r>
      <w:r w:rsidR="000823A3" w:rsidRPr="00F27DCE">
        <w:rPr>
          <w:rFonts w:asciiTheme="majorBidi" w:hAnsiTheme="majorBidi" w:cstheme="majorBidi"/>
        </w:rPr>
        <w:t xml:space="preserve">the ban on activating the kilns achieved </w:t>
      </w:r>
      <w:r w:rsidR="00CE05D5">
        <w:rPr>
          <w:rFonts w:asciiTheme="majorBidi" w:hAnsiTheme="majorBidi" w:cstheme="majorBidi"/>
        </w:rPr>
        <w:t xml:space="preserve">its </w:t>
      </w:r>
      <w:r w:rsidR="000823A3" w:rsidRPr="00F27DCE">
        <w:rPr>
          <w:rFonts w:asciiTheme="majorBidi" w:hAnsiTheme="majorBidi" w:cstheme="majorBidi"/>
        </w:rPr>
        <w:t>aim; within a few days</w:t>
      </w:r>
      <w:r w:rsidR="00F63447">
        <w:rPr>
          <w:rFonts w:asciiTheme="majorBidi" w:hAnsiTheme="majorBidi" w:cstheme="majorBidi"/>
        </w:rPr>
        <w:t>,</w:t>
      </w:r>
      <w:r w:rsidR="000823A3" w:rsidRPr="00F27DCE">
        <w:rPr>
          <w:rFonts w:asciiTheme="majorBidi" w:hAnsiTheme="majorBidi" w:cstheme="majorBidi"/>
        </w:rPr>
        <w:t xml:space="preserve"> the air in the region improved and after </w:t>
      </w:r>
      <w:del w:id="339" w:author="editor" w:date="2020-05-25T14:37:00Z">
        <w:r w:rsidR="000823A3" w:rsidRPr="00F27DCE">
          <w:rPr>
            <w:rFonts w:asciiTheme="majorBidi" w:hAnsiTheme="majorBidi" w:cstheme="majorBidi"/>
          </w:rPr>
          <w:delText>a number of</w:delText>
        </w:r>
      </w:del>
      <w:ins w:id="340" w:author="editor" w:date="2020-05-25T14:37:00Z">
        <w:r w:rsidR="00611746" w:rsidRPr="00F27DCE">
          <w:rPr>
            <w:rFonts w:asciiTheme="majorBidi" w:hAnsiTheme="majorBidi" w:cstheme="majorBidi"/>
          </w:rPr>
          <w:t>several</w:t>
        </w:r>
      </w:ins>
      <w:r w:rsidR="000823A3" w:rsidRPr="00F27DCE">
        <w:rPr>
          <w:rFonts w:asciiTheme="majorBidi" w:hAnsiTheme="majorBidi" w:cstheme="majorBidi"/>
        </w:rPr>
        <w:t xml:space="preserve"> weeks it became clean and clear. In parallel, the heads of the </w:t>
      </w:r>
      <w:r w:rsidR="008F7D66">
        <w:rPr>
          <w:rFonts w:asciiTheme="majorBidi" w:hAnsiTheme="majorBidi" w:cstheme="majorBidi"/>
        </w:rPr>
        <w:t>CA</w:t>
      </w:r>
      <w:r w:rsidR="000823A3" w:rsidRPr="00F27DCE">
        <w:rPr>
          <w:rFonts w:asciiTheme="majorBidi" w:hAnsiTheme="majorBidi" w:cstheme="majorBidi"/>
        </w:rPr>
        <w:t xml:space="preserve"> summoned the representatives of the kiln owners and notified them that the kiln that was </w:t>
      </w:r>
      <w:r w:rsidR="00E60697">
        <w:rPr>
          <w:rFonts w:asciiTheme="majorBidi" w:hAnsiTheme="majorBidi" w:cstheme="majorBidi"/>
        </w:rPr>
        <w:t>constructed</w:t>
      </w:r>
      <w:r w:rsidR="00E60697" w:rsidRPr="00F27DCE">
        <w:rPr>
          <w:rFonts w:asciiTheme="majorBidi" w:hAnsiTheme="majorBidi" w:cstheme="majorBidi"/>
        </w:rPr>
        <w:t xml:space="preserve"> </w:t>
      </w:r>
      <w:r w:rsidR="000823A3" w:rsidRPr="00F27DCE">
        <w:rPr>
          <w:rFonts w:asciiTheme="majorBidi" w:hAnsiTheme="majorBidi" w:cstheme="majorBidi"/>
        </w:rPr>
        <w:t xml:space="preserve">in Zabed </w:t>
      </w:r>
      <w:r w:rsidR="00E60697">
        <w:rPr>
          <w:rFonts w:asciiTheme="majorBidi" w:hAnsiTheme="majorBidi" w:cstheme="majorBidi"/>
        </w:rPr>
        <w:t xml:space="preserve">was </w:t>
      </w:r>
      <w:r w:rsidR="00CE05D5">
        <w:rPr>
          <w:rFonts w:asciiTheme="majorBidi" w:hAnsiTheme="majorBidi" w:cstheme="majorBidi"/>
        </w:rPr>
        <w:t>at</w:t>
      </w:r>
      <w:r w:rsidR="000823A3" w:rsidRPr="00F27DCE">
        <w:rPr>
          <w:rFonts w:asciiTheme="majorBidi" w:hAnsiTheme="majorBidi" w:cstheme="majorBidi"/>
        </w:rPr>
        <w:t xml:space="preserve"> their disposal. Only after the general meeting of stakeholders at the initiative of Sami from the </w:t>
      </w:r>
      <w:r w:rsidR="008F7D66">
        <w:rPr>
          <w:rFonts w:asciiTheme="majorBidi" w:hAnsiTheme="majorBidi" w:cstheme="majorBidi"/>
        </w:rPr>
        <w:t>CA</w:t>
      </w:r>
      <w:r w:rsidR="000823A3" w:rsidRPr="00F27DCE">
        <w:rPr>
          <w:rFonts w:asciiTheme="majorBidi" w:hAnsiTheme="majorBidi" w:cstheme="majorBidi"/>
        </w:rPr>
        <w:t xml:space="preserve"> and the </w:t>
      </w:r>
      <w:r w:rsidR="00B25A9E">
        <w:rPr>
          <w:rFonts w:asciiTheme="majorBidi" w:hAnsiTheme="majorBidi" w:cstheme="majorBidi"/>
        </w:rPr>
        <w:t>‘</w:t>
      </w:r>
      <w:r w:rsidR="000823A3" w:rsidRPr="00F27DCE">
        <w:rPr>
          <w:rFonts w:asciiTheme="majorBidi" w:hAnsiTheme="majorBidi" w:cstheme="majorBidi"/>
        </w:rPr>
        <w:t>presentation</w:t>
      </w:r>
      <w:r w:rsidR="00B25A9E">
        <w:rPr>
          <w:rFonts w:asciiTheme="majorBidi" w:hAnsiTheme="majorBidi" w:cstheme="majorBidi"/>
        </w:rPr>
        <w:t>’</w:t>
      </w:r>
      <w:r w:rsidR="000823A3" w:rsidRPr="00F27DCE">
        <w:rPr>
          <w:rFonts w:asciiTheme="majorBidi" w:hAnsiTheme="majorBidi" w:cstheme="majorBidi"/>
        </w:rPr>
        <w:t xml:space="preserve"> that was prepared by the dominant kinship groups, </w:t>
      </w:r>
      <w:r w:rsidR="00F63447">
        <w:rPr>
          <w:rFonts w:asciiTheme="majorBidi" w:hAnsiTheme="majorBidi" w:cstheme="majorBidi"/>
        </w:rPr>
        <w:t>representatives from</w:t>
      </w:r>
      <w:r w:rsidR="000823A3" w:rsidRPr="00F27DCE">
        <w:rPr>
          <w:rFonts w:asciiTheme="majorBidi" w:hAnsiTheme="majorBidi" w:cstheme="majorBidi"/>
        </w:rPr>
        <w:t xml:space="preserve"> the </w:t>
      </w:r>
      <w:r w:rsidR="008F7D66">
        <w:rPr>
          <w:rFonts w:asciiTheme="majorBidi" w:hAnsiTheme="majorBidi" w:cstheme="majorBidi"/>
        </w:rPr>
        <w:t>CA</w:t>
      </w:r>
      <w:r w:rsidR="000823A3" w:rsidRPr="00F27DCE">
        <w:rPr>
          <w:rFonts w:asciiTheme="majorBidi" w:hAnsiTheme="majorBidi" w:cstheme="majorBidi"/>
        </w:rPr>
        <w:t xml:space="preserve"> </w:t>
      </w:r>
      <w:commentRangeStart w:id="341"/>
      <w:r w:rsidR="000823A3" w:rsidRPr="00F27DCE">
        <w:rPr>
          <w:rFonts w:asciiTheme="majorBidi" w:hAnsiTheme="majorBidi" w:cstheme="majorBidi"/>
        </w:rPr>
        <w:t>raised their hands in despair</w:t>
      </w:r>
      <w:commentRangeEnd w:id="341"/>
      <w:r w:rsidR="00CF2F1A">
        <w:rPr>
          <w:rStyle w:val="CommentReference"/>
        </w:rPr>
        <w:commentReference w:id="341"/>
      </w:r>
      <w:r w:rsidR="000823A3" w:rsidRPr="00F27DCE">
        <w:rPr>
          <w:rFonts w:asciiTheme="majorBidi" w:hAnsiTheme="majorBidi" w:cstheme="majorBidi"/>
        </w:rPr>
        <w:t xml:space="preserve">. </w:t>
      </w:r>
      <w:r w:rsidR="00CF2F1A">
        <w:rPr>
          <w:rFonts w:asciiTheme="majorBidi" w:hAnsiTheme="majorBidi" w:cstheme="majorBidi"/>
        </w:rPr>
        <w:t xml:space="preserve">This is reflected in a later declaration by </w:t>
      </w:r>
      <w:r w:rsidR="000823A3" w:rsidRPr="00F27DCE">
        <w:rPr>
          <w:rFonts w:asciiTheme="majorBidi" w:hAnsiTheme="majorBidi" w:cstheme="majorBidi"/>
        </w:rPr>
        <w:t xml:space="preserve">a senior </w:t>
      </w:r>
      <w:commentRangeStart w:id="342"/>
      <w:del w:id="343" w:author="editor" w:date="2020-05-25T14:37:00Z">
        <w:r w:rsidR="000823A3" w:rsidRPr="00F27DCE">
          <w:rPr>
            <w:rFonts w:asciiTheme="majorBidi" w:hAnsiTheme="majorBidi" w:cstheme="majorBidi"/>
          </w:rPr>
          <w:delText>manager</w:delText>
        </w:r>
        <w:commentRangeEnd w:id="342"/>
        <w:r w:rsidR="00CF2F1A">
          <w:rPr>
            <w:rStyle w:val="CommentReference"/>
          </w:rPr>
          <w:commentReference w:id="342"/>
        </w:r>
      </w:del>
      <w:ins w:id="344" w:author="editor" w:date="2020-05-25T14:37:00Z">
        <w:r w:rsidR="004B5712">
          <w:rPr>
            <w:rFonts w:asciiTheme="majorBidi" w:hAnsiTheme="majorBidi" w:cstheme="majorBidi"/>
          </w:rPr>
          <w:t>officer</w:t>
        </w:r>
      </w:ins>
      <w:r w:rsidR="004B5712">
        <w:rPr>
          <w:rFonts w:asciiTheme="majorBidi" w:hAnsiTheme="majorBidi" w:cstheme="majorBidi"/>
        </w:rPr>
        <w:t xml:space="preserve"> </w:t>
      </w:r>
      <w:r w:rsidR="000823A3" w:rsidRPr="00F27DCE">
        <w:rPr>
          <w:rFonts w:asciiTheme="majorBidi" w:hAnsiTheme="majorBidi" w:cstheme="majorBidi"/>
        </w:rPr>
        <w:t xml:space="preserve">in the </w:t>
      </w:r>
      <w:r w:rsidR="008F7D66">
        <w:rPr>
          <w:rFonts w:asciiTheme="majorBidi" w:hAnsiTheme="majorBidi" w:cstheme="majorBidi"/>
        </w:rPr>
        <w:t>CA</w:t>
      </w:r>
      <w:r w:rsidR="000823A3" w:rsidRPr="00F27DCE">
        <w:rPr>
          <w:rFonts w:asciiTheme="majorBidi" w:hAnsiTheme="majorBidi" w:cstheme="majorBidi"/>
        </w:rPr>
        <w:t>:</w:t>
      </w:r>
    </w:p>
    <w:p w14:paraId="4AB350CA" w14:textId="15B58454" w:rsidR="000823A3" w:rsidRPr="00F27DCE" w:rsidRDefault="000823A3" w:rsidP="00E60697">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“We have invested a lot of money and time to provide a good solution to the local Palestinian population, while taking </w:t>
      </w:r>
      <w:r w:rsidR="00E60697">
        <w:rPr>
          <w:rFonts w:asciiTheme="majorBidi" w:hAnsiTheme="majorBidi" w:cstheme="majorBidi"/>
        </w:rPr>
        <w:t xml:space="preserve">into </w:t>
      </w:r>
      <w:r w:rsidRPr="00F27DCE">
        <w:rPr>
          <w:rFonts w:asciiTheme="majorBidi" w:hAnsiTheme="majorBidi" w:cstheme="majorBidi"/>
        </w:rPr>
        <w:t>account the petitions that were submitted against us</w:t>
      </w:r>
      <w:r w:rsidR="00DF4D7A">
        <w:rPr>
          <w:rFonts w:asciiTheme="majorBidi" w:hAnsiTheme="majorBidi" w:cstheme="majorBidi"/>
        </w:rPr>
        <w:t xml:space="preserve"> to the High Court of Justice </w:t>
      </w:r>
      <w:r w:rsidRPr="00F27DCE">
        <w:rPr>
          <w:rFonts w:asciiTheme="majorBidi" w:hAnsiTheme="majorBidi" w:cstheme="majorBidi"/>
        </w:rPr>
        <w:t>… but as you know we did not receive the co</w:t>
      </w:r>
      <w:r w:rsidR="00DF4D7A">
        <w:rPr>
          <w:rFonts w:asciiTheme="majorBidi" w:hAnsiTheme="majorBidi" w:cstheme="majorBidi"/>
        </w:rPr>
        <w:t>operation that we were expecting</w:t>
      </w:r>
      <w:r w:rsidRPr="00F27DCE">
        <w:rPr>
          <w:rFonts w:asciiTheme="majorBidi" w:hAnsiTheme="majorBidi" w:cstheme="majorBidi"/>
        </w:rPr>
        <w:t xml:space="preserve">. It is all in your hands now, if you desire, take </w:t>
      </w:r>
      <w:r w:rsidRPr="00F27DCE">
        <w:rPr>
          <w:rFonts w:asciiTheme="majorBidi" w:hAnsiTheme="majorBidi" w:cstheme="majorBidi"/>
        </w:rPr>
        <w:lastRenderedPageBreak/>
        <w:t xml:space="preserve">the kiln and enjoy using it, if you do not want </w:t>
      </w:r>
      <w:r w:rsidR="00E60697">
        <w:rPr>
          <w:rFonts w:asciiTheme="majorBidi" w:hAnsiTheme="majorBidi" w:cstheme="majorBidi"/>
        </w:rPr>
        <w:t>the kiln</w:t>
      </w:r>
      <w:r w:rsidR="00E60697" w:rsidRPr="00F27DCE">
        <w:rPr>
          <w:rFonts w:asciiTheme="majorBidi" w:hAnsiTheme="majorBidi" w:cstheme="majorBidi"/>
        </w:rPr>
        <w:t xml:space="preserve"> </w:t>
      </w:r>
      <w:r w:rsidRPr="00F27DCE">
        <w:rPr>
          <w:rFonts w:asciiTheme="majorBidi" w:hAnsiTheme="majorBidi" w:cstheme="majorBidi"/>
        </w:rPr>
        <w:t xml:space="preserve">you can burn rocks in </w:t>
      </w:r>
      <w:r w:rsidR="00E60697">
        <w:rPr>
          <w:rFonts w:asciiTheme="majorBidi" w:hAnsiTheme="majorBidi" w:cstheme="majorBidi"/>
        </w:rPr>
        <w:t>it</w:t>
      </w:r>
      <w:r w:rsidRPr="00F27DCE">
        <w:rPr>
          <w:rFonts w:asciiTheme="majorBidi" w:hAnsiTheme="majorBidi" w:cstheme="majorBidi"/>
        </w:rPr>
        <w:t xml:space="preserve"> for all I care…”</w:t>
      </w:r>
    </w:p>
    <w:p w14:paraId="5C2F2E06" w14:textId="4267E3A3" w:rsidR="00456AA3" w:rsidRPr="00F27DCE" w:rsidRDefault="000823A3"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At the same time that the Abed al Kabir and Abu Jalid kinship groups continued to control the charcoal industry by importing charcoal from Egypt, the residents of Zabed – following </w:t>
      </w:r>
      <w:r w:rsidR="00CE05D5">
        <w:rPr>
          <w:rFonts w:asciiTheme="majorBidi" w:hAnsiTheme="majorBidi" w:cstheme="majorBidi"/>
        </w:rPr>
        <w:t xml:space="preserve">the </w:t>
      </w:r>
      <w:r w:rsidRPr="00F27DCE">
        <w:rPr>
          <w:rFonts w:asciiTheme="majorBidi" w:hAnsiTheme="majorBidi" w:cstheme="majorBidi"/>
        </w:rPr>
        <w:t xml:space="preserve">pressure that was </w:t>
      </w:r>
      <w:r w:rsidR="009763F5" w:rsidRPr="00F27DCE">
        <w:rPr>
          <w:rFonts w:asciiTheme="majorBidi" w:hAnsiTheme="majorBidi" w:cstheme="majorBidi"/>
        </w:rPr>
        <w:t xml:space="preserve">put on them – decided not continue their attempt to </w:t>
      </w:r>
      <w:r w:rsidR="00E60697">
        <w:rPr>
          <w:rFonts w:asciiTheme="majorBidi" w:hAnsiTheme="majorBidi" w:cstheme="majorBidi"/>
        </w:rPr>
        <w:t>begin using</w:t>
      </w:r>
      <w:r w:rsidR="009763F5" w:rsidRPr="00F27DCE">
        <w:rPr>
          <w:rFonts w:asciiTheme="majorBidi" w:hAnsiTheme="majorBidi" w:cstheme="majorBidi"/>
        </w:rPr>
        <w:t xml:space="preserve"> the new kiln on their land. The new kiln</w:t>
      </w:r>
      <w:r w:rsidR="00CE05D5">
        <w:rPr>
          <w:rFonts w:asciiTheme="majorBidi" w:hAnsiTheme="majorBidi" w:cstheme="majorBidi"/>
        </w:rPr>
        <w:t>’s development team</w:t>
      </w:r>
      <w:r w:rsidR="009763F5" w:rsidRPr="00F27DCE">
        <w:rPr>
          <w:rFonts w:asciiTheme="majorBidi" w:hAnsiTheme="majorBidi" w:cstheme="majorBidi"/>
        </w:rPr>
        <w:t xml:space="preserve"> continued with their </w:t>
      </w:r>
      <w:r w:rsidR="00CF2F1A">
        <w:rPr>
          <w:rFonts w:asciiTheme="majorBidi" w:hAnsiTheme="majorBidi" w:cstheme="majorBidi"/>
        </w:rPr>
        <w:t>work</w:t>
      </w:r>
      <w:r w:rsidR="00CF2F1A" w:rsidRPr="00F27DCE">
        <w:rPr>
          <w:rFonts w:asciiTheme="majorBidi" w:hAnsiTheme="majorBidi" w:cstheme="majorBidi"/>
        </w:rPr>
        <w:t xml:space="preserve"> </w:t>
      </w:r>
      <w:r w:rsidR="009763F5" w:rsidRPr="00F27DCE">
        <w:rPr>
          <w:rFonts w:asciiTheme="majorBidi" w:hAnsiTheme="majorBidi" w:cstheme="majorBidi"/>
        </w:rPr>
        <w:t xml:space="preserve">to prevent air pollution from the kilns, and </w:t>
      </w:r>
      <w:commentRangeStart w:id="345"/>
      <w:r w:rsidR="009763F5" w:rsidRPr="00F27DCE">
        <w:rPr>
          <w:rFonts w:asciiTheme="majorBidi" w:hAnsiTheme="majorBidi" w:cstheme="majorBidi"/>
        </w:rPr>
        <w:t>these were distributed among the kiln owners in Egypt</w:t>
      </w:r>
      <w:commentRangeEnd w:id="345"/>
      <w:r w:rsidR="00CF2F1A">
        <w:rPr>
          <w:rStyle w:val="CommentReference"/>
        </w:rPr>
        <w:commentReference w:id="345"/>
      </w:r>
      <w:r w:rsidR="009763F5" w:rsidRPr="00F27DCE">
        <w:rPr>
          <w:rFonts w:asciiTheme="majorBidi" w:hAnsiTheme="majorBidi" w:cstheme="majorBidi"/>
        </w:rPr>
        <w:t>, who now benefit not only from charcoal production, but also from the ability to produce electricity and wood vinegar, for which applications and new markets are being developed.</w:t>
      </w:r>
    </w:p>
    <w:p w14:paraId="19057173" w14:textId="53C9D8C5" w:rsidR="009763F5" w:rsidRPr="00F27DCE" w:rsidRDefault="009763F5"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 parallel, and in order to minimize economic damage, the </w:t>
      </w:r>
      <w:r w:rsidR="00083C5E">
        <w:rPr>
          <w:rFonts w:asciiTheme="majorBidi" w:hAnsiTheme="majorBidi" w:cstheme="majorBidi"/>
        </w:rPr>
        <w:t>MOA</w:t>
      </w:r>
      <w:r w:rsidRPr="00F27DCE">
        <w:rPr>
          <w:rFonts w:asciiTheme="majorBidi" w:hAnsiTheme="majorBidi" w:cstheme="majorBidi"/>
        </w:rPr>
        <w:t xml:space="preserve"> assisted the promotion of a tobacco</w:t>
      </w:r>
      <w:r w:rsidR="00CF2F1A">
        <w:rPr>
          <w:rFonts w:asciiTheme="majorBidi" w:hAnsiTheme="majorBidi" w:cstheme="majorBidi"/>
        </w:rPr>
        <w:t xml:space="preserve"> farming </w:t>
      </w:r>
      <w:r w:rsidRPr="00F27DCE">
        <w:rPr>
          <w:rFonts w:asciiTheme="majorBidi" w:hAnsiTheme="majorBidi" w:cstheme="majorBidi"/>
        </w:rPr>
        <w:t xml:space="preserve">in the rural area around Jenin. The </w:t>
      </w:r>
      <w:r w:rsidR="008F7D66">
        <w:rPr>
          <w:rFonts w:asciiTheme="majorBidi" w:hAnsiTheme="majorBidi" w:cstheme="majorBidi"/>
        </w:rPr>
        <w:t>CA</w:t>
      </w:r>
      <w:r w:rsidRPr="00F27DCE">
        <w:rPr>
          <w:rFonts w:asciiTheme="majorBidi" w:hAnsiTheme="majorBidi" w:cstheme="majorBidi"/>
        </w:rPr>
        <w:t xml:space="preserve"> and the </w:t>
      </w:r>
      <w:r w:rsidR="00083C5E">
        <w:rPr>
          <w:rFonts w:asciiTheme="majorBidi" w:hAnsiTheme="majorBidi" w:cstheme="majorBidi"/>
        </w:rPr>
        <w:t xml:space="preserve">MOA used economic incentives to </w:t>
      </w:r>
      <w:r w:rsidRPr="00F27DCE">
        <w:rPr>
          <w:rFonts w:asciiTheme="majorBidi" w:hAnsiTheme="majorBidi" w:cstheme="majorBidi"/>
        </w:rPr>
        <w:t>encourage the residents of the villages to convert the kiln areas to tobacco farming</w:t>
      </w:r>
      <w:r w:rsidR="005E5BCA">
        <w:rPr>
          <w:rFonts w:asciiTheme="majorBidi" w:hAnsiTheme="majorBidi" w:cstheme="majorBidi"/>
        </w:rPr>
        <w:t xml:space="preserve"> (Fig. 4)</w:t>
      </w:r>
      <w:r w:rsidRPr="00F27DCE">
        <w:rPr>
          <w:rFonts w:asciiTheme="majorBidi" w:hAnsiTheme="majorBidi" w:cstheme="majorBidi"/>
        </w:rPr>
        <w:t>. Tobacco farming, which has existed in the Jenin area as an important source of income for generations, was found to be particularly suitable to the region’s soil</w:t>
      </w:r>
      <w:r w:rsidR="00CF2F1A">
        <w:rPr>
          <w:rFonts w:asciiTheme="majorBidi" w:hAnsiTheme="majorBidi" w:cstheme="majorBidi"/>
        </w:rPr>
        <w:t>,</w:t>
      </w:r>
      <w:r w:rsidRPr="00F27DCE">
        <w:rPr>
          <w:rFonts w:asciiTheme="majorBidi" w:hAnsiTheme="majorBidi" w:cstheme="majorBidi"/>
        </w:rPr>
        <w:t xml:space="preserve"> </w:t>
      </w:r>
      <w:r w:rsidR="00CF2F1A">
        <w:rPr>
          <w:rFonts w:asciiTheme="majorBidi" w:hAnsiTheme="majorBidi" w:cstheme="majorBidi"/>
        </w:rPr>
        <w:t>which</w:t>
      </w:r>
      <w:r w:rsidR="00CF2F1A" w:rsidRPr="00F27DCE">
        <w:rPr>
          <w:rFonts w:asciiTheme="majorBidi" w:hAnsiTheme="majorBidi" w:cstheme="majorBidi"/>
        </w:rPr>
        <w:t xml:space="preserve"> </w:t>
      </w:r>
      <w:r w:rsidR="00CF2F1A">
        <w:rPr>
          <w:rFonts w:asciiTheme="majorBidi" w:hAnsiTheme="majorBidi" w:cstheme="majorBidi"/>
        </w:rPr>
        <w:t xml:space="preserve">over time </w:t>
      </w:r>
      <w:r w:rsidRPr="00F27DCE">
        <w:rPr>
          <w:rFonts w:asciiTheme="majorBidi" w:hAnsiTheme="majorBidi" w:cstheme="majorBidi"/>
        </w:rPr>
        <w:t>had absorbed</w:t>
      </w:r>
      <w:r w:rsidR="00CF2F1A">
        <w:rPr>
          <w:rFonts w:asciiTheme="majorBidi" w:hAnsiTheme="majorBidi" w:cstheme="majorBidi"/>
        </w:rPr>
        <w:t xml:space="preserve"> large quantities</w:t>
      </w:r>
      <w:r w:rsidRPr="00F27DCE">
        <w:rPr>
          <w:rFonts w:asciiTheme="majorBidi" w:hAnsiTheme="majorBidi" w:cstheme="majorBidi"/>
        </w:rPr>
        <w:t xml:space="preserve"> charcoal ash. According to the </w:t>
      </w:r>
      <w:r w:rsidR="008F7D66">
        <w:rPr>
          <w:rFonts w:asciiTheme="majorBidi" w:hAnsiTheme="majorBidi" w:cstheme="majorBidi"/>
        </w:rPr>
        <w:t>CA</w:t>
      </w:r>
      <w:r w:rsidRPr="00F27DCE">
        <w:rPr>
          <w:rFonts w:asciiTheme="majorBidi" w:hAnsiTheme="majorBidi" w:cstheme="majorBidi"/>
        </w:rPr>
        <w:t xml:space="preserve">, the closure of the kilns spurred the residents of Zabed to increase the area of tobacco farming for a </w:t>
      </w:r>
      <w:r w:rsidR="00CF2F1A">
        <w:rPr>
          <w:rFonts w:asciiTheme="majorBidi" w:hAnsiTheme="majorBidi" w:cstheme="majorBidi"/>
        </w:rPr>
        <w:t>number of</w:t>
      </w:r>
      <w:r w:rsidRPr="00F27DCE">
        <w:rPr>
          <w:rFonts w:asciiTheme="majorBidi" w:hAnsiTheme="majorBidi" w:cstheme="majorBidi"/>
        </w:rPr>
        <w:t xml:space="preserve"> reasons: the </w:t>
      </w:r>
      <w:r w:rsidR="00E60697">
        <w:rPr>
          <w:rFonts w:asciiTheme="majorBidi" w:hAnsiTheme="majorBidi" w:cstheme="majorBidi"/>
        </w:rPr>
        <w:t>clean</w:t>
      </w:r>
      <w:r w:rsidR="00E60697" w:rsidRPr="00F27DCE">
        <w:rPr>
          <w:rFonts w:asciiTheme="majorBidi" w:hAnsiTheme="majorBidi" w:cstheme="majorBidi"/>
        </w:rPr>
        <w:t xml:space="preserve"> </w:t>
      </w:r>
      <w:r w:rsidRPr="00F27DCE">
        <w:rPr>
          <w:rFonts w:asciiTheme="majorBidi" w:hAnsiTheme="majorBidi" w:cstheme="majorBidi"/>
        </w:rPr>
        <w:t xml:space="preserve">air </w:t>
      </w:r>
      <w:r w:rsidR="00CF2F1A">
        <w:rPr>
          <w:rFonts w:asciiTheme="majorBidi" w:hAnsiTheme="majorBidi" w:cstheme="majorBidi"/>
        </w:rPr>
        <w:t>made the agricultural work easier</w:t>
      </w:r>
      <w:r w:rsidRPr="00F27DCE">
        <w:rPr>
          <w:rFonts w:asciiTheme="majorBidi" w:hAnsiTheme="majorBidi" w:cstheme="majorBidi"/>
        </w:rPr>
        <w:t xml:space="preserve"> and improved the quality of the tobacco; </w:t>
      </w:r>
      <w:r w:rsidR="002328CB" w:rsidRPr="00F27DCE">
        <w:rPr>
          <w:rFonts w:asciiTheme="majorBidi" w:hAnsiTheme="majorBidi" w:cstheme="majorBidi"/>
        </w:rPr>
        <w:t xml:space="preserve">tobacco farming provided a good alternative income while taking advantage of manpower within the family; the </w:t>
      </w:r>
      <w:r w:rsidR="005E5BCA">
        <w:rPr>
          <w:rFonts w:asciiTheme="majorBidi" w:hAnsiTheme="majorBidi" w:cstheme="majorBidi"/>
        </w:rPr>
        <w:t xml:space="preserve">flexible timetable of the </w:t>
      </w:r>
      <w:r w:rsidR="002328CB" w:rsidRPr="00F27DCE">
        <w:rPr>
          <w:rFonts w:asciiTheme="majorBidi" w:hAnsiTheme="majorBidi" w:cstheme="majorBidi"/>
        </w:rPr>
        <w:t xml:space="preserve">agricultural work and </w:t>
      </w:r>
      <w:r w:rsidR="005E5BCA">
        <w:rPr>
          <w:rFonts w:asciiTheme="majorBidi" w:hAnsiTheme="majorBidi" w:cstheme="majorBidi"/>
        </w:rPr>
        <w:t xml:space="preserve">the </w:t>
      </w:r>
      <w:r w:rsidR="00E60697">
        <w:rPr>
          <w:rFonts w:asciiTheme="majorBidi" w:hAnsiTheme="majorBidi" w:cstheme="majorBidi"/>
        </w:rPr>
        <w:t xml:space="preserve">low skill level required </w:t>
      </w:r>
      <w:r w:rsidR="002328CB" w:rsidRPr="00F27DCE">
        <w:rPr>
          <w:rFonts w:asciiTheme="majorBidi" w:hAnsiTheme="majorBidi" w:cstheme="majorBidi"/>
        </w:rPr>
        <w:t xml:space="preserve">allowed the employment of men and women of all ages. Since tobacco farming can </w:t>
      </w:r>
      <w:r w:rsidR="00CF2F1A">
        <w:rPr>
          <w:rFonts w:asciiTheme="majorBidi" w:hAnsiTheme="majorBidi" w:cstheme="majorBidi"/>
        </w:rPr>
        <w:t>use</w:t>
      </w:r>
      <w:r w:rsidR="002328CB" w:rsidRPr="00F27DCE">
        <w:rPr>
          <w:rFonts w:asciiTheme="majorBidi" w:hAnsiTheme="majorBidi" w:cstheme="majorBidi"/>
        </w:rPr>
        <w:t xml:space="preserve"> treated wastewater (Agricultural Staff Office, 2017), its development contributed to solving the water shortage in the region. Moreover, increasing cigarette prices in Israel and around the world </w:t>
      </w:r>
      <w:r w:rsidR="005E5BCA">
        <w:rPr>
          <w:rFonts w:asciiTheme="majorBidi" w:hAnsiTheme="majorBidi" w:cstheme="majorBidi"/>
        </w:rPr>
        <w:t xml:space="preserve">made </w:t>
      </w:r>
      <w:r w:rsidR="002328CB" w:rsidRPr="00F27DCE">
        <w:rPr>
          <w:rFonts w:asciiTheme="majorBidi" w:hAnsiTheme="majorBidi" w:cstheme="majorBidi"/>
        </w:rPr>
        <w:t xml:space="preserve">the local cigarette industry </w:t>
      </w:r>
      <w:r w:rsidR="005E5BCA">
        <w:rPr>
          <w:rFonts w:asciiTheme="majorBidi" w:hAnsiTheme="majorBidi" w:cstheme="majorBidi"/>
        </w:rPr>
        <w:t xml:space="preserve">highly </w:t>
      </w:r>
      <w:r w:rsidR="00E60697">
        <w:rPr>
          <w:rFonts w:asciiTheme="majorBidi" w:hAnsiTheme="majorBidi" w:cstheme="majorBidi"/>
        </w:rPr>
        <w:t>lucrative in</w:t>
      </w:r>
      <w:r w:rsidR="002328CB" w:rsidRPr="00F27DCE">
        <w:rPr>
          <w:rFonts w:asciiTheme="majorBidi" w:hAnsiTheme="majorBidi" w:cstheme="majorBidi"/>
        </w:rPr>
        <w:t xml:space="preserve"> </w:t>
      </w:r>
      <w:r w:rsidR="005E5BCA">
        <w:rPr>
          <w:rFonts w:asciiTheme="majorBidi" w:hAnsiTheme="majorBidi" w:cstheme="majorBidi"/>
        </w:rPr>
        <w:t xml:space="preserve">both </w:t>
      </w:r>
      <w:r w:rsidR="002328CB" w:rsidRPr="00F27DCE">
        <w:rPr>
          <w:rFonts w:asciiTheme="majorBidi" w:hAnsiTheme="majorBidi" w:cstheme="majorBidi"/>
        </w:rPr>
        <w:t xml:space="preserve">the Palestinian and </w:t>
      </w:r>
      <w:r w:rsidR="005E5BCA">
        <w:rPr>
          <w:rFonts w:asciiTheme="majorBidi" w:hAnsiTheme="majorBidi" w:cstheme="majorBidi"/>
        </w:rPr>
        <w:t xml:space="preserve">the </w:t>
      </w:r>
      <w:r w:rsidR="002328CB" w:rsidRPr="00F27DCE">
        <w:rPr>
          <w:rFonts w:asciiTheme="majorBidi" w:hAnsiTheme="majorBidi" w:cstheme="majorBidi"/>
        </w:rPr>
        <w:t>Israeli markets. Indeed, in a</w:t>
      </w:r>
      <w:r w:rsidR="00CF2F1A">
        <w:rPr>
          <w:rFonts w:asciiTheme="majorBidi" w:hAnsiTheme="majorBidi" w:cstheme="majorBidi"/>
        </w:rPr>
        <w:t xml:space="preserve"> </w:t>
      </w:r>
      <w:r w:rsidR="00CF2F1A">
        <w:rPr>
          <w:rFonts w:asciiTheme="majorBidi" w:hAnsiTheme="majorBidi" w:cstheme="majorBidi"/>
        </w:rPr>
        <w:lastRenderedPageBreak/>
        <w:t xml:space="preserve">newspaper </w:t>
      </w:r>
      <w:r w:rsidR="002328CB" w:rsidRPr="00F27DCE">
        <w:rPr>
          <w:rFonts w:asciiTheme="majorBidi" w:hAnsiTheme="majorBidi" w:cstheme="majorBidi"/>
        </w:rPr>
        <w:t xml:space="preserve">article </w:t>
      </w:r>
      <w:r w:rsidR="00CF2F1A">
        <w:rPr>
          <w:rFonts w:asciiTheme="majorBidi" w:hAnsiTheme="majorBidi" w:cstheme="majorBidi"/>
        </w:rPr>
        <w:t>en</w:t>
      </w:r>
      <w:r w:rsidR="002328CB" w:rsidRPr="00F27DCE">
        <w:rPr>
          <w:rFonts w:asciiTheme="majorBidi" w:hAnsiTheme="majorBidi" w:cstheme="majorBidi"/>
        </w:rPr>
        <w:t>titled “The green gold near Jenin” it was reported that 90% of the families in Zabed earned a living from tobacco farming in 2017 (Kolodetsky, Actualic News, 3.7.2017).</w:t>
      </w:r>
    </w:p>
    <w:p w14:paraId="349681E3" w14:textId="77777777" w:rsidR="002328CB" w:rsidRPr="00F27DCE" w:rsidRDefault="002328CB" w:rsidP="00065582">
      <w:pPr>
        <w:tabs>
          <w:tab w:val="left" w:pos="0"/>
        </w:tabs>
        <w:bidi w:val="0"/>
        <w:spacing w:line="480" w:lineRule="auto"/>
        <w:ind w:firstLine="0"/>
        <w:jc w:val="center"/>
        <w:rPr>
          <w:del w:id="346" w:author="editor" w:date="2020-05-25T14:37:00Z"/>
          <w:rFonts w:asciiTheme="majorBidi" w:hAnsiTheme="majorBidi" w:cstheme="majorBidi"/>
        </w:rPr>
      </w:pPr>
      <w:del w:id="347" w:author="editor" w:date="2020-05-25T14:37:00Z">
        <w:r w:rsidRPr="00F27DCE">
          <w:rPr>
            <w:rFonts w:asciiTheme="majorBidi" w:hAnsiTheme="majorBidi" w:cstheme="majorBidi"/>
            <w:noProof/>
            <w:rtl/>
            <w:lang w:bidi="ar-SA"/>
          </w:rPr>
          <w:drawing>
            <wp:inline distT="0" distB="0" distL="0" distR="0" wp14:anchorId="0D01AD4C" wp14:editId="1461E932">
              <wp:extent cx="2748628" cy="38572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ac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6049" cy="3895704"/>
                      </a:xfrm>
                      <a:prstGeom prst="rect">
                        <a:avLst/>
                      </a:prstGeom>
                    </pic:spPr>
                  </pic:pic>
                </a:graphicData>
              </a:graphic>
            </wp:inline>
          </w:drawing>
        </w:r>
      </w:del>
    </w:p>
    <w:p w14:paraId="00DE1762" w14:textId="77777777" w:rsidR="002328CB" w:rsidRPr="00F27DCE" w:rsidRDefault="002328CB" w:rsidP="00065582">
      <w:pPr>
        <w:tabs>
          <w:tab w:val="left" w:pos="0"/>
        </w:tabs>
        <w:bidi w:val="0"/>
        <w:spacing w:line="480" w:lineRule="auto"/>
        <w:ind w:firstLine="0"/>
        <w:jc w:val="center"/>
        <w:rPr>
          <w:ins w:id="348" w:author="editor" w:date="2020-05-25T14:37:00Z"/>
          <w:rFonts w:asciiTheme="majorBidi" w:hAnsiTheme="majorBidi" w:cstheme="majorBidi"/>
        </w:rPr>
      </w:pPr>
      <w:ins w:id="349" w:author="editor" w:date="2020-05-25T14:37:00Z">
        <w:r w:rsidRPr="00F27DCE">
          <w:rPr>
            <w:rFonts w:asciiTheme="majorBidi" w:hAnsiTheme="majorBidi" w:cstheme="majorBidi"/>
            <w:noProof/>
            <w:rtl/>
            <w:lang w:bidi="ar-SA"/>
          </w:rPr>
          <w:drawing>
            <wp:inline distT="0" distB="0" distL="0" distR="0" wp14:anchorId="6D45CDDD" wp14:editId="66C2EBB9">
              <wp:extent cx="1465918" cy="2057162"/>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ac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0634" cy="2119913"/>
                      </a:xfrm>
                      <a:prstGeom prst="rect">
                        <a:avLst/>
                      </a:prstGeom>
                    </pic:spPr>
                  </pic:pic>
                </a:graphicData>
              </a:graphic>
            </wp:inline>
          </w:drawing>
        </w:r>
      </w:ins>
    </w:p>
    <w:p w14:paraId="6333AC78" w14:textId="77777777" w:rsidR="002328CB" w:rsidRPr="00F27DCE" w:rsidRDefault="002328CB" w:rsidP="00065582">
      <w:pPr>
        <w:tabs>
          <w:tab w:val="left" w:pos="0"/>
        </w:tabs>
        <w:bidi w:val="0"/>
        <w:spacing w:line="480" w:lineRule="auto"/>
        <w:ind w:firstLine="0"/>
        <w:jc w:val="center"/>
        <w:rPr>
          <w:rFonts w:asciiTheme="majorBidi" w:hAnsiTheme="majorBidi" w:cstheme="majorBidi"/>
        </w:rPr>
      </w:pPr>
      <w:r w:rsidRPr="00AC606E">
        <w:rPr>
          <w:rFonts w:asciiTheme="majorBidi" w:hAnsiTheme="majorBidi" w:cstheme="majorBidi"/>
          <w:b/>
          <w:bCs/>
        </w:rPr>
        <w:t>Fig. 4</w:t>
      </w:r>
      <w:r w:rsidRPr="00F27DCE">
        <w:rPr>
          <w:rFonts w:asciiTheme="majorBidi" w:hAnsiTheme="majorBidi" w:cstheme="majorBidi"/>
        </w:rPr>
        <w:t xml:space="preserve"> Tobacco field in an area previously used for charcoal production</w:t>
      </w:r>
      <w:r w:rsidR="005E5BCA">
        <w:rPr>
          <w:rFonts w:asciiTheme="majorBidi" w:hAnsiTheme="majorBidi" w:cstheme="majorBidi"/>
        </w:rPr>
        <w:t>.</w:t>
      </w:r>
    </w:p>
    <w:p w14:paraId="506C5554" w14:textId="45C50D10" w:rsidR="00A26ECA" w:rsidRPr="00F27DCE" w:rsidRDefault="00CF2F1A" w:rsidP="00A90BDF">
      <w:pPr>
        <w:tabs>
          <w:tab w:val="left" w:pos="0"/>
        </w:tabs>
        <w:bidi w:val="0"/>
        <w:spacing w:line="480" w:lineRule="auto"/>
        <w:ind w:firstLine="0"/>
        <w:jc w:val="left"/>
        <w:rPr>
          <w:rFonts w:asciiTheme="majorBidi" w:hAnsiTheme="majorBidi" w:cstheme="majorBidi"/>
        </w:rPr>
      </w:pPr>
      <w:r>
        <w:rPr>
          <w:rFonts w:asciiTheme="majorBidi" w:hAnsiTheme="majorBidi" w:cstheme="majorBidi"/>
        </w:rPr>
        <w:t>The d</w:t>
      </w:r>
      <w:r w:rsidR="00A26ECA" w:rsidRPr="00F27DCE">
        <w:rPr>
          <w:rFonts w:asciiTheme="majorBidi" w:hAnsiTheme="majorBidi" w:cstheme="majorBidi"/>
        </w:rPr>
        <w:t>evelopment of tobacco</w:t>
      </w:r>
      <w:r>
        <w:rPr>
          <w:rFonts w:asciiTheme="majorBidi" w:hAnsiTheme="majorBidi" w:cstheme="majorBidi"/>
        </w:rPr>
        <w:t>,</w:t>
      </w:r>
      <w:r w:rsidR="00A26ECA" w:rsidRPr="00F27DCE">
        <w:rPr>
          <w:rFonts w:asciiTheme="majorBidi" w:hAnsiTheme="majorBidi" w:cstheme="majorBidi"/>
        </w:rPr>
        <w:t xml:space="preserve"> instead of the charcoal industry</w:t>
      </w:r>
      <w:r>
        <w:rPr>
          <w:rFonts w:asciiTheme="majorBidi" w:hAnsiTheme="majorBidi" w:cstheme="majorBidi"/>
        </w:rPr>
        <w:t>,</w:t>
      </w:r>
      <w:r w:rsidR="00A26ECA" w:rsidRPr="00F27DCE">
        <w:rPr>
          <w:rFonts w:asciiTheme="majorBidi" w:hAnsiTheme="majorBidi" w:cstheme="majorBidi"/>
        </w:rPr>
        <w:t xml:space="preserve"> provided a solution to the demands of the </w:t>
      </w:r>
      <w:r w:rsidR="00DF4D7A">
        <w:rPr>
          <w:rFonts w:asciiTheme="majorBidi" w:hAnsiTheme="majorBidi" w:cstheme="majorBidi"/>
        </w:rPr>
        <w:t>High</w:t>
      </w:r>
      <w:r w:rsidR="00A26ECA" w:rsidRPr="00F27DCE">
        <w:rPr>
          <w:rFonts w:asciiTheme="majorBidi" w:hAnsiTheme="majorBidi" w:cstheme="majorBidi"/>
        </w:rPr>
        <w:t xml:space="preserve"> Court </w:t>
      </w:r>
      <w:r w:rsidR="00DF4D7A">
        <w:rPr>
          <w:rFonts w:asciiTheme="majorBidi" w:hAnsiTheme="majorBidi" w:cstheme="majorBidi"/>
        </w:rPr>
        <w:t xml:space="preserve">of Justice </w:t>
      </w:r>
      <w:r w:rsidR="00A26ECA" w:rsidRPr="00F27DCE">
        <w:rPr>
          <w:rFonts w:asciiTheme="majorBidi" w:hAnsiTheme="majorBidi" w:cstheme="majorBidi"/>
        </w:rPr>
        <w:t xml:space="preserve">“not to harm the Palestinians’ livelihood”, and ensured the cooperation of the local community. Despite the power struggles and rejection of the new kiln by the strong kinship groups, </w:t>
      </w:r>
      <w:commentRangeStart w:id="350"/>
      <w:r w:rsidR="00A26ECA" w:rsidRPr="00F27DCE">
        <w:rPr>
          <w:rFonts w:asciiTheme="majorBidi" w:hAnsiTheme="majorBidi" w:cstheme="majorBidi"/>
        </w:rPr>
        <w:t>the rejection was done in a sophisticated way without violence or aggression</w:t>
      </w:r>
      <w:commentRangeEnd w:id="350"/>
      <w:r>
        <w:rPr>
          <w:rStyle w:val="CommentReference"/>
        </w:rPr>
        <w:commentReference w:id="350"/>
      </w:r>
      <w:r w:rsidR="00A26ECA" w:rsidRPr="00F27DCE">
        <w:rPr>
          <w:rFonts w:asciiTheme="majorBidi" w:hAnsiTheme="majorBidi" w:cstheme="majorBidi"/>
        </w:rPr>
        <w:t xml:space="preserve">. </w:t>
      </w:r>
      <w:commentRangeStart w:id="351"/>
      <w:r w:rsidR="00A26ECA" w:rsidRPr="00DE5014">
        <w:rPr>
          <w:rFonts w:asciiTheme="majorBidi" w:hAnsiTheme="majorBidi"/>
          <w:highlight w:val="yellow"/>
          <w:rPrChange w:id="352" w:author="editor" w:date="2020-05-25T14:37:00Z">
            <w:rPr>
              <w:rFonts w:asciiTheme="majorBidi" w:hAnsiTheme="majorBidi"/>
            </w:rPr>
          </w:rPrChange>
        </w:rPr>
        <w:t xml:space="preserve">The various meetings about the establishment of the kiln served as mechanisms for regulating the tension. Each side was given the opportunity to voice its opinion, and </w:t>
      </w:r>
      <w:r w:rsidRPr="00DE5014">
        <w:rPr>
          <w:rFonts w:asciiTheme="majorBidi" w:hAnsiTheme="majorBidi"/>
          <w:highlight w:val="yellow"/>
          <w:rPrChange w:id="353" w:author="editor" w:date="2020-05-25T14:37:00Z">
            <w:rPr>
              <w:rFonts w:asciiTheme="majorBidi" w:hAnsiTheme="majorBidi"/>
            </w:rPr>
          </w:rPrChange>
        </w:rPr>
        <w:t>the Palestinian leadership preserved their self-respect</w:t>
      </w:r>
      <w:r w:rsidR="00A26ECA" w:rsidRPr="00DE5014">
        <w:rPr>
          <w:rFonts w:asciiTheme="majorBidi" w:hAnsiTheme="majorBidi"/>
          <w:highlight w:val="yellow"/>
          <w:rPrChange w:id="354" w:author="editor" w:date="2020-05-25T14:37:00Z">
            <w:rPr>
              <w:rFonts w:asciiTheme="majorBidi" w:hAnsiTheme="majorBidi"/>
            </w:rPr>
          </w:rPrChange>
        </w:rPr>
        <w:t xml:space="preserve">. </w:t>
      </w:r>
      <w:r w:rsidRPr="00DE5014">
        <w:rPr>
          <w:rFonts w:asciiTheme="majorBidi" w:hAnsiTheme="majorBidi"/>
          <w:highlight w:val="yellow"/>
          <w:rPrChange w:id="355" w:author="editor" w:date="2020-05-25T14:37:00Z">
            <w:rPr>
              <w:rFonts w:asciiTheme="majorBidi" w:hAnsiTheme="majorBidi"/>
            </w:rPr>
          </w:rPrChange>
        </w:rPr>
        <w:t>A</w:t>
      </w:r>
      <w:r w:rsidR="00A26ECA" w:rsidRPr="00DE5014">
        <w:rPr>
          <w:rFonts w:asciiTheme="majorBidi" w:hAnsiTheme="majorBidi"/>
          <w:highlight w:val="yellow"/>
          <w:rPrChange w:id="356" w:author="editor" w:date="2020-05-25T14:37:00Z">
            <w:rPr>
              <w:rFonts w:asciiTheme="majorBidi" w:hAnsiTheme="majorBidi"/>
            </w:rPr>
          </w:rPrChange>
        </w:rPr>
        <w:t xml:space="preserve">ttempts to convince the other side took place among the different bodies, </w:t>
      </w:r>
      <w:r w:rsidR="00894A61" w:rsidRPr="00DE5014">
        <w:rPr>
          <w:rFonts w:asciiTheme="majorBidi" w:hAnsiTheme="majorBidi"/>
          <w:highlight w:val="yellow"/>
          <w:rPrChange w:id="357" w:author="editor" w:date="2020-05-25T14:37:00Z">
            <w:rPr>
              <w:rFonts w:asciiTheme="majorBidi" w:hAnsiTheme="majorBidi"/>
            </w:rPr>
          </w:rPrChange>
        </w:rPr>
        <w:t xml:space="preserve">with </w:t>
      </w:r>
      <w:r w:rsidR="00A26ECA" w:rsidRPr="00DE5014">
        <w:rPr>
          <w:rFonts w:asciiTheme="majorBidi" w:hAnsiTheme="majorBidi"/>
          <w:highlight w:val="yellow"/>
          <w:rPrChange w:id="358" w:author="editor" w:date="2020-05-25T14:37:00Z">
            <w:rPr>
              <w:rFonts w:asciiTheme="majorBidi" w:hAnsiTheme="majorBidi"/>
            </w:rPr>
          </w:rPrChange>
        </w:rPr>
        <w:t xml:space="preserve">the representatives of the Israeli government </w:t>
      </w:r>
      <w:r w:rsidR="00894A61" w:rsidRPr="00DE5014">
        <w:rPr>
          <w:rFonts w:asciiTheme="majorBidi" w:hAnsiTheme="majorBidi"/>
          <w:highlight w:val="yellow"/>
          <w:rPrChange w:id="359" w:author="editor" w:date="2020-05-25T14:37:00Z">
            <w:rPr>
              <w:rFonts w:asciiTheme="majorBidi" w:hAnsiTheme="majorBidi"/>
            </w:rPr>
          </w:rPrChange>
        </w:rPr>
        <w:t xml:space="preserve">avoiding </w:t>
      </w:r>
      <w:r w:rsidR="00A26ECA" w:rsidRPr="00DE5014">
        <w:rPr>
          <w:rFonts w:asciiTheme="majorBidi" w:hAnsiTheme="majorBidi"/>
          <w:highlight w:val="yellow"/>
          <w:rPrChange w:id="360" w:author="editor" w:date="2020-05-25T14:37:00Z">
            <w:rPr>
              <w:rFonts w:asciiTheme="majorBidi" w:hAnsiTheme="majorBidi"/>
            </w:rPr>
          </w:rPrChange>
        </w:rPr>
        <w:t xml:space="preserve">direct confrontation and </w:t>
      </w:r>
      <w:r w:rsidR="00894A61" w:rsidRPr="00DE5014">
        <w:rPr>
          <w:rFonts w:asciiTheme="majorBidi" w:hAnsiTheme="majorBidi"/>
          <w:highlight w:val="yellow"/>
          <w:rPrChange w:id="361" w:author="editor" w:date="2020-05-25T14:37:00Z">
            <w:rPr>
              <w:rFonts w:asciiTheme="majorBidi" w:hAnsiTheme="majorBidi"/>
            </w:rPr>
          </w:rPrChange>
        </w:rPr>
        <w:t>coercion to use the new kiln</w:t>
      </w:r>
      <w:del w:id="362" w:author="editor" w:date="2020-05-25T14:37:00Z">
        <w:r w:rsidR="00894A61" w:rsidRPr="00F27DCE">
          <w:rPr>
            <w:rFonts w:asciiTheme="majorBidi" w:hAnsiTheme="majorBidi" w:cstheme="majorBidi"/>
          </w:rPr>
          <w:delText>, making</w:delText>
        </w:r>
      </w:del>
      <w:ins w:id="363" w:author="editor" w:date="2020-05-25T14:37:00Z">
        <w:r w:rsidR="00DE5014">
          <w:rPr>
            <w:rFonts w:asciiTheme="majorBidi" w:hAnsiTheme="majorBidi" w:cstheme="majorBidi"/>
            <w:highlight w:val="yellow"/>
          </w:rPr>
          <w:t>.</w:t>
        </w:r>
        <w:r w:rsidR="00894A61" w:rsidRPr="00DE5014">
          <w:rPr>
            <w:rFonts w:asciiTheme="majorBidi" w:hAnsiTheme="majorBidi" w:cstheme="majorBidi"/>
            <w:highlight w:val="yellow"/>
          </w:rPr>
          <w:t xml:space="preserve"> </w:t>
        </w:r>
        <w:r w:rsidR="00DE5014">
          <w:rPr>
            <w:rFonts w:asciiTheme="majorBidi" w:hAnsiTheme="majorBidi" w:cstheme="majorBidi"/>
            <w:highlight w:val="yellow"/>
          </w:rPr>
          <w:t>M</w:t>
        </w:r>
        <w:r w:rsidR="00894A61" w:rsidRPr="00DE5014">
          <w:rPr>
            <w:rFonts w:asciiTheme="majorBidi" w:hAnsiTheme="majorBidi" w:cstheme="majorBidi"/>
            <w:highlight w:val="yellow"/>
          </w:rPr>
          <w:t>aking</w:t>
        </w:r>
      </w:ins>
      <w:r w:rsidR="00894A61" w:rsidRPr="00DE5014">
        <w:rPr>
          <w:rFonts w:asciiTheme="majorBidi" w:hAnsiTheme="majorBidi"/>
          <w:highlight w:val="yellow"/>
          <w:rPrChange w:id="364" w:author="editor" w:date="2020-05-25T14:37:00Z">
            <w:rPr>
              <w:rFonts w:asciiTheme="majorBidi" w:hAnsiTheme="majorBidi"/>
            </w:rPr>
          </w:rPrChange>
        </w:rPr>
        <w:t xml:space="preserve"> sure to maintain a balance between non-intervention</w:t>
      </w:r>
      <w:del w:id="365" w:author="editor" w:date="2020-05-25T14:37:00Z">
        <w:r w:rsidR="00894A61" w:rsidRPr="00F27DCE">
          <w:rPr>
            <w:rFonts w:asciiTheme="majorBidi" w:hAnsiTheme="majorBidi" w:cstheme="majorBidi"/>
          </w:rPr>
          <w:delText xml:space="preserve"> in the final decision making about the kiln and the closure of the traditional kilns</w:delText>
        </w:r>
      </w:del>
      <w:r w:rsidR="00894A61" w:rsidRPr="00DE5014">
        <w:rPr>
          <w:rFonts w:asciiTheme="majorBidi" w:hAnsiTheme="majorBidi"/>
          <w:highlight w:val="yellow"/>
          <w:rPrChange w:id="366" w:author="editor" w:date="2020-05-25T14:37:00Z">
            <w:rPr>
              <w:rFonts w:asciiTheme="majorBidi" w:hAnsiTheme="majorBidi"/>
            </w:rPr>
          </w:rPrChange>
        </w:rPr>
        <w:t xml:space="preserve">, in accordance with the messages received from the dominant kinship groups and the </w:t>
      </w:r>
      <w:r w:rsidR="008F7D66" w:rsidRPr="00DE5014">
        <w:rPr>
          <w:rFonts w:asciiTheme="majorBidi" w:hAnsiTheme="majorBidi"/>
          <w:highlight w:val="yellow"/>
          <w:rPrChange w:id="367" w:author="editor" w:date="2020-05-25T14:37:00Z">
            <w:rPr>
              <w:rFonts w:asciiTheme="majorBidi" w:hAnsiTheme="majorBidi"/>
            </w:rPr>
          </w:rPrChange>
        </w:rPr>
        <w:t>PA</w:t>
      </w:r>
      <w:r w:rsidR="00894A61" w:rsidRPr="00F27DCE">
        <w:rPr>
          <w:rFonts w:asciiTheme="majorBidi" w:hAnsiTheme="majorBidi" w:cstheme="majorBidi"/>
        </w:rPr>
        <w:t xml:space="preserve">. </w:t>
      </w:r>
      <w:commentRangeEnd w:id="351"/>
      <w:r w:rsidR="001A7C34">
        <w:rPr>
          <w:rStyle w:val="CommentReference"/>
        </w:rPr>
        <w:commentReference w:id="351"/>
      </w:r>
      <w:r w:rsidR="00894A61" w:rsidRPr="00F27DCE">
        <w:rPr>
          <w:rFonts w:asciiTheme="majorBidi" w:hAnsiTheme="majorBidi" w:cstheme="majorBidi"/>
        </w:rPr>
        <w:t xml:space="preserve">In fact, closure of the traditional kilns was done </w:t>
      </w:r>
      <w:r w:rsidR="00A90BDF">
        <w:rPr>
          <w:rFonts w:asciiTheme="majorBidi" w:hAnsiTheme="majorBidi" w:cstheme="majorBidi"/>
        </w:rPr>
        <w:t>in cooperation with</w:t>
      </w:r>
      <w:r w:rsidR="005E5BCA">
        <w:rPr>
          <w:rFonts w:asciiTheme="majorBidi" w:hAnsiTheme="majorBidi" w:cstheme="majorBidi"/>
        </w:rPr>
        <w:t xml:space="preserve"> the Palestinian side </w:t>
      </w:r>
      <w:r w:rsidR="00A90BDF">
        <w:rPr>
          <w:rFonts w:asciiTheme="majorBidi" w:hAnsiTheme="majorBidi" w:cstheme="majorBidi"/>
        </w:rPr>
        <w:t>because of</w:t>
      </w:r>
      <w:r w:rsidR="00894A61" w:rsidRPr="00F27DCE">
        <w:rPr>
          <w:rFonts w:asciiTheme="majorBidi" w:hAnsiTheme="majorBidi" w:cstheme="majorBidi"/>
        </w:rPr>
        <w:t xml:space="preserve"> the interest of the dominant kinship groups and the local government to promote the import of charcoal from Egypt</w:t>
      </w:r>
      <w:ins w:id="368" w:author="editor" w:date="2020-05-25T14:37:00Z">
        <w:r w:rsidR="00B66A4D">
          <w:rPr>
            <w:rFonts w:asciiTheme="majorBidi" w:hAnsiTheme="majorBidi" w:cstheme="majorBidi"/>
          </w:rPr>
          <w:t>.</w:t>
        </w:r>
        <w:r w:rsidR="00894A61" w:rsidRPr="00F27DCE">
          <w:rPr>
            <w:rFonts w:asciiTheme="majorBidi" w:hAnsiTheme="majorBidi" w:cstheme="majorBidi"/>
          </w:rPr>
          <w:t xml:space="preserve"> </w:t>
        </w:r>
        <w:r w:rsidR="00B66A4D">
          <w:rPr>
            <w:rFonts w:asciiTheme="majorBidi" w:hAnsiTheme="majorBidi" w:cstheme="majorBidi"/>
          </w:rPr>
          <w:t>Additionally</w:t>
        </w:r>
      </w:ins>
      <w:r w:rsidR="00B66A4D">
        <w:rPr>
          <w:rFonts w:asciiTheme="majorBidi" w:hAnsiTheme="majorBidi" w:cstheme="majorBidi"/>
        </w:rPr>
        <w:t>, t</w:t>
      </w:r>
      <w:r w:rsidR="00894A61" w:rsidRPr="00F27DCE">
        <w:rPr>
          <w:rFonts w:asciiTheme="majorBidi" w:hAnsiTheme="majorBidi" w:cstheme="majorBidi"/>
        </w:rPr>
        <w:t xml:space="preserve">he interest of </w:t>
      </w:r>
      <w:r w:rsidR="005E5BCA">
        <w:rPr>
          <w:rFonts w:asciiTheme="majorBidi" w:hAnsiTheme="majorBidi" w:cstheme="majorBidi"/>
        </w:rPr>
        <w:t xml:space="preserve">non-kiln workers </w:t>
      </w:r>
      <w:r w:rsidR="00A90BDF">
        <w:rPr>
          <w:rFonts w:asciiTheme="majorBidi" w:hAnsiTheme="majorBidi" w:cstheme="majorBidi"/>
        </w:rPr>
        <w:t>in</w:t>
      </w:r>
      <w:r w:rsidR="00A90BDF" w:rsidRPr="00F27DCE">
        <w:rPr>
          <w:rFonts w:asciiTheme="majorBidi" w:hAnsiTheme="majorBidi" w:cstheme="majorBidi"/>
        </w:rPr>
        <w:t xml:space="preserve"> </w:t>
      </w:r>
      <w:r w:rsidR="00894A61" w:rsidRPr="00F27DCE">
        <w:rPr>
          <w:rFonts w:asciiTheme="majorBidi" w:hAnsiTheme="majorBidi" w:cstheme="majorBidi"/>
        </w:rPr>
        <w:t xml:space="preserve">clean air, </w:t>
      </w:r>
      <w:r w:rsidR="005E5BCA">
        <w:rPr>
          <w:rFonts w:asciiTheme="majorBidi" w:hAnsiTheme="majorBidi" w:cstheme="majorBidi"/>
        </w:rPr>
        <w:t xml:space="preserve">and </w:t>
      </w:r>
      <w:ins w:id="369" w:author="editor" w:date="2020-05-25T14:37:00Z">
        <w:r w:rsidR="00B66A4D">
          <w:rPr>
            <w:rFonts w:asciiTheme="majorBidi" w:hAnsiTheme="majorBidi" w:cstheme="majorBidi"/>
          </w:rPr>
          <w:t xml:space="preserve">the </w:t>
        </w:r>
      </w:ins>
      <w:r w:rsidR="00894A61" w:rsidRPr="00F27DCE">
        <w:rPr>
          <w:rFonts w:asciiTheme="majorBidi" w:hAnsiTheme="majorBidi" w:cstheme="majorBidi"/>
        </w:rPr>
        <w:lastRenderedPageBreak/>
        <w:t xml:space="preserve">finding </w:t>
      </w:r>
      <w:ins w:id="370" w:author="editor" w:date="2020-05-25T14:37:00Z">
        <w:r w:rsidR="00B66A4D">
          <w:rPr>
            <w:rFonts w:asciiTheme="majorBidi" w:hAnsiTheme="majorBidi" w:cstheme="majorBidi"/>
          </w:rPr>
          <w:t xml:space="preserve">of an </w:t>
        </w:r>
      </w:ins>
      <w:r w:rsidR="00894A61" w:rsidRPr="00F27DCE">
        <w:rPr>
          <w:rFonts w:asciiTheme="majorBidi" w:hAnsiTheme="majorBidi" w:cstheme="majorBidi"/>
        </w:rPr>
        <w:t>alternative employment solutions to ensure quality of life for residents</w:t>
      </w:r>
      <w:r w:rsidR="00B66A4D">
        <w:rPr>
          <w:rFonts w:asciiTheme="majorBidi" w:hAnsiTheme="majorBidi" w:cstheme="majorBidi"/>
        </w:rPr>
        <w:t xml:space="preserve">, </w:t>
      </w:r>
      <w:del w:id="371" w:author="editor" w:date="2020-05-25T14:37:00Z">
        <w:r w:rsidR="00A90BDF">
          <w:rPr>
            <w:rFonts w:asciiTheme="majorBidi" w:hAnsiTheme="majorBidi" w:cstheme="majorBidi"/>
          </w:rPr>
          <w:delText>among other reasons</w:delText>
        </w:r>
        <w:r w:rsidR="00894A61" w:rsidRPr="00F27DCE">
          <w:rPr>
            <w:rFonts w:asciiTheme="majorBidi" w:hAnsiTheme="majorBidi" w:cstheme="majorBidi"/>
          </w:rPr>
          <w:delText xml:space="preserve">. We presume that both the enjoyment of </w:delText>
        </w:r>
        <w:r w:rsidR="00E60697">
          <w:rPr>
            <w:rFonts w:asciiTheme="majorBidi" w:hAnsiTheme="majorBidi" w:cstheme="majorBidi"/>
          </w:rPr>
          <w:delText>clean</w:delText>
        </w:r>
        <w:r w:rsidR="00E60697" w:rsidRPr="00F27DCE">
          <w:rPr>
            <w:rFonts w:asciiTheme="majorBidi" w:hAnsiTheme="majorBidi" w:cstheme="majorBidi"/>
          </w:rPr>
          <w:delText xml:space="preserve"> </w:delText>
        </w:r>
        <w:r w:rsidR="00894A61" w:rsidRPr="00F27DCE">
          <w:rPr>
            <w:rFonts w:asciiTheme="majorBidi" w:hAnsiTheme="majorBidi" w:cstheme="majorBidi"/>
          </w:rPr>
          <w:delText>air and the improved quality of agricultural produce contributed to</w:delText>
        </w:r>
      </w:del>
      <w:ins w:id="372" w:author="editor" w:date="2020-05-25T14:37:00Z">
        <w:r w:rsidR="00B66A4D">
          <w:rPr>
            <w:rFonts w:asciiTheme="majorBidi" w:hAnsiTheme="majorBidi" w:cstheme="majorBidi"/>
          </w:rPr>
          <w:t>had also a crucial effect</w:t>
        </w:r>
        <w:r w:rsidR="00144AA0" w:rsidRPr="00144AA0">
          <w:rPr>
            <w:rFonts w:asciiTheme="majorBidi" w:hAnsiTheme="majorBidi" w:cstheme="majorBidi"/>
          </w:rPr>
          <w:t xml:space="preserve"> </w:t>
        </w:r>
        <w:r w:rsidR="00144AA0">
          <w:rPr>
            <w:rFonts w:asciiTheme="majorBidi" w:hAnsiTheme="majorBidi" w:cstheme="majorBidi"/>
          </w:rPr>
          <w:t>on</w:t>
        </w:r>
      </w:ins>
      <w:r w:rsidR="00144AA0">
        <w:rPr>
          <w:rFonts w:asciiTheme="majorBidi" w:hAnsiTheme="majorBidi" w:cstheme="majorBidi"/>
        </w:rPr>
        <w:t xml:space="preserve"> </w:t>
      </w:r>
      <w:commentRangeStart w:id="373"/>
      <w:r w:rsidR="00144AA0">
        <w:rPr>
          <w:rFonts w:asciiTheme="majorBidi" w:hAnsiTheme="majorBidi" w:cstheme="majorBidi"/>
        </w:rPr>
        <w:t>this</w:t>
      </w:r>
      <w:commentRangeEnd w:id="373"/>
      <w:del w:id="374" w:author="editor" w:date="2020-05-25T14:37:00Z">
        <w:r w:rsidR="00A90BDF">
          <w:rPr>
            <w:rStyle w:val="CommentReference"/>
          </w:rPr>
          <w:commentReference w:id="373"/>
        </w:r>
        <w:r w:rsidR="00894A61" w:rsidRPr="00F27DCE">
          <w:rPr>
            <w:rFonts w:asciiTheme="majorBidi" w:hAnsiTheme="majorBidi" w:cstheme="majorBidi"/>
          </w:rPr>
          <w:delText>.</w:delText>
        </w:r>
      </w:del>
      <w:ins w:id="375" w:author="editor" w:date="2020-05-25T14:37:00Z">
        <w:r w:rsidR="00144AA0">
          <w:rPr>
            <w:rFonts w:asciiTheme="majorBidi" w:hAnsiTheme="majorBidi" w:cstheme="majorBidi"/>
          </w:rPr>
          <w:t xml:space="preserve"> process</w:t>
        </w:r>
        <w:r w:rsidR="00894A61" w:rsidRPr="00F27DCE">
          <w:rPr>
            <w:rFonts w:asciiTheme="majorBidi" w:hAnsiTheme="majorBidi" w:cstheme="majorBidi"/>
          </w:rPr>
          <w:t xml:space="preserve">. </w:t>
        </w:r>
      </w:ins>
    </w:p>
    <w:p w14:paraId="671265BC" w14:textId="77777777" w:rsidR="00894A61" w:rsidRPr="00F27DCE" w:rsidRDefault="008C2C82"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 xml:space="preserve">4 </w:t>
      </w:r>
      <w:r w:rsidR="00894A61" w:rsidRPr="00F27DCE">
        <w:rPr>
          <w:rFonts w:asciiTheme="majorBidi" w:hAnsiTheme="majorBidi" w:cstheme="majorBidi"/>
          <w:b/>
          <w:bCs/>
        </w:rPr>
        <w:t xml:space="preserve">Discussion and </w:t>
      </w:r>
      <w:r>
        <w:rPr>
          <w:rFonts w:asciiTheme="majorBidi" w:hAnsiTheme="majorBidi" w:cstheme="majorBidi"/>
          <w:b/>
          <w:bCs/>
        </w:rPr>
        <w:t>C</w:t>
      </w:r>
      <w:r w:rsidR="00894A61" w:rsidRPr="00F27DCE">
        <w:rPr>
          <w:rFonts w:asciiTheme="majorBidi" w:hAnsiTheme="majorBidi" w:cstheme="majorBidi"/>
          <w:b/>
          <w:bCs/>
        </w:rPr>
        <w:t>onclusions</w:t>
      </w:r>
    </w:p>
    <w:p w14:paraId="47D5BE8E" w14:textId="500BD69A" w:rsidR="00894A61" w:rsidRPr="00F27DCE" w:rsidRDefault="00A841B7" w:rsidP="00F40E9C">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case of the charcoal industry in the Jenin </w:t>
      </w:r>
      <w:r w:rsidR="005E5BCA">
        <w:rPr>
          <w:rFonts w:asciiTheme="majorBidi" w:hAnsiTheme="majorBidi" w:cstheme="majorBidi"/>
        </w:rPr>
        <w:t xml:space="preserve">area </w:t>
      </w:r>
      <w:r w:rsidRPr="00F27DCE">
        <w:rPr>
          <w:rFonts w:asciiTheme="majorBidi" w:hAnsiTheme="majorBidi" w:cstheme="majorBidi"/>
        </w:rPr>
        <w:t>raises ethical, social</w:t>
      </w:r>
      <w:r w:rsidR="00A90BDF">
        <w:rPr>
          <w:rFonts w:asciiTheme="majorBidi" w:hAnsiTheme="majorBidi" w:cstheme="majorBidi"/>
        </w:rPr>
        <w:t>-structural</w:t>
      </w:r>
      <w:r w:rsidRPr="00F27DCE">
        <w:rPr>
          <w:rFonts w:asciiTheme="majorBidi" w:hAnsiTheme="majorBidi" w:cstheme="majorBidi"/>
        </w:rPr>
        <w:t xml:space="preserve"> and political issues regarding the </w:t>
      </w:r>
      <w:r w:rsidR="00083C5E">
        <w:rPr>
          <w:rFonts w:asciiTheme="majorBidi" w:hAnsiTheme="majorBidi" w:cstheme="majorBidi"/>
        </w:rPr>
        <w:t>introduction</w:t>
      </w:r>
      <w:r w:rsidR="00083C5E" w:rsidRPr="00F27DCE">
        <w:rPr>
          <w:rFonts w:asciiTheme="majorBidi" w:hAnsiTheme="majorBidi" w:cstheme="majorBidi"/>
        </w:rPr>
        <w:t xml:space="preserve"> </w:t>
      </w:r>
      <w:r w:rsidRPr="00F27DCE">
        <w:rPr>
          <w:rFonts w:asciiTheme="majorBidi" w:hAnsiTheme="majorBidi" w:cstheme="majorBidi"/>
        </w:rPr>
        <w:t>of</w:t>
      </w:r>
      <w:r w:rsidR="00A90BDF">
        <w:rPr>
          <w:rFonts w:asciiTheme="majorBidi" w:hAnsiTheme="majorBidi" w:cstheme="majorBidi"/>
        </w:rPr>
        <w:t xml:space="preserve"> innovative</w:t>
      </w:r>
      <w:r w:rsidRPr="00F27DCE">
        <w:rPr>
          <w:rFonts w:asciiTheme="majorBidi" w:hAnsiTheme="majorBidi" w:cstheme="majorBidi"/>
        </w:rPr>
        <w:t xml:space="preserve"> technolog</w:t>
      </w:r>
      <w:r w:rsidR="00A90BDF">
        <w:rPr>
          <w:rFonts w:asciiTheme="majorBidi" w:hAnsiTheme="majorBidi" w:cstheme="majorBidi"/>
        </w:rPr>
        <w:t xml:space="preserve">ies </w:t>
      </w:r>
      <w:r w:rsidRPr="00F27DCE">
        <w:rPr>
          <w:rFonts w:asciiTheme="majorBidi" w:hAnsiTheme="majorBidi" w:cstheme="majorBidi"/>
        </w:rPr>
        <w:t xml:space="preserve">in traditional societies. Despite suffering from air pollution, </w:t>
      </w:r>
      <w:r w:rsidR="00083C5E">
        <w:rPr>
          <w:rFonts w:asciiTheme="majorBidi" w:hAnsiTheme="majorBidi" w:cstheme="majorBidi"/>
        </w:rPr>
        <w:t>as well as</w:t>
      </w:r>
      <w:r w:rsidRPr="00F27DCE">
        <w:rPr>
          <w:rFonts w:asciiTheme="majorBidi" w:hAnsiTheme="majorBidi" w:cstheme="majorBidi"/>
        </w:rPr>
        <w:t xml:space="preserve"> health hazards and low life expectancy, the residents of the villages in the Jenin </w:t>
      </w:r>
      <w:r w:rsidR="005E5BCA">
        <w:rPr>
          <w:rFonts w:asciiTheme="majorBidi" w:hAnsiTheme="majorBidi" w:cstheme="majorBidi"/>
        </w:rPr>
        <w:t xml:space="preserve">area </w:t>
      </w:r>
      <w:r w:rsidRPr="00F27DCE">
        <w:rPr>
          <w:rFonts w:asciiTheme="majorBidi" w:hAnsiTheme="majorBidi" w:cstheme="majorBidi"/>
        </w:rPr>
        <w:t xml:space="preserve">and the local Palestinian government initiated a legal battle to prevent </w:t>
      </w:r>
      <w:r w:rsidR="00A90BDF">
        <w:rPr>
          <w:rFonts w:asciiTheme="majorBidi" w:hAnsiTheme="majorBidi" w:cstheme="majorBidi"/>
        </w:rPr>
        <w:t xml:space="preserve">the </w:t>
      </w:r>
      <w:r w:rsidR="00F40E9C">
        <w:rPr>
          <w:rFonts w:asciiTheme="majorBidi" w:hAnsiTheme="majorBidi" w:cstheme="majorBidi"/>
        </w:rPr>
        <w:t>closure</w:t>
      </w:r>
      <w:r w:rsidR="00F40E9C" w:rsidRPr="00F27DCE">
        <w:rPr>
          <w:rFonts w:asciiTheme="majorBidi" w:hAnsiTheme="majorBidi" w:cstheme="majorBidi"/>
        </w:rPr>
        <w:t xml:space="preserve"> </w:t>
      </w:r>
      <w:r w:rsidRPr="00F27DCE">
        <w:rPr>
          <w:rFonts w:asciiTheme="majorBidi" w:hAnsiTheme="majorBidi" w:cstheme="majorBidi"/>
        </w:rPr>
        <w:t>of traditional kilns on their land.</w:t>
      </w:r>
    </w:p>
    <w:p w14:paraId="6DFC1E95" w14:textId="0051289F" w:rsidR="00A841B7" w:rsidRPr="00F27DCE" w:rsidRDefault="00A841B7" w:rsidP="00B52269">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Behind the </w:t>
      </w:r>
      <w:r w:rsidR="00083C5E">
        <w:rPr>
          <w:rFonts w:asciiTheme="majorBidi" w:hAnsiTheme="majorBidi" w:cstheme="majorBidi"/>
        </w:rPr>
        <w:t>introduction</w:t>
      </w:r>
      <w:r w:rsidR="00083C5E" w:rsidRPr="00F27DCE">
        <w:rPr>
          <w:rFonts w:asciiTheme="majorBidi" w:hAnsiTheme="majorBidi" w:cstheme="majorBidi"/>
        </w:rPr>
        <w:t xml:space="preserve"> </w:t>
      </w:r>
      <w:r w:rsidRPr="00F27DCE">
        <w:rPr>
          <w:rFonts w:asciiTheme="majorBidi" w:hAnsiTheme="majorBidi" w:cstheme="majorBidi"/>
        </w:rPr>
        <w:t xml:space="preserve">of the new kiln in Zabed stands the basic conflict </w:t>
      </w:r>
      <w:r w:rsidR="00F40E9C">
        <w:rPr>
          <w:rFonts w:asciiTheme="majorBidi" w:hAnsiTheme="majorBidi" w:cstheme="majorBidi"/>
        </w:rPr>
        <w:t>resulting from</w:t>
      </w:r>
      <w:r w:rsidRPr="00F27DCE">
        <w:rPr>
          <w:rFonts w:asciiTheme="majorBidi" w:hAnsiTheme="majorBidi" w:cstheme="majorBidi"/>
        </w:rPr>
        <w:t xml:space="preserve"> the unequal relationship between the Palestinian and the Israeli government</w:t>
      </w:r>
      <w:r w:rsidR="00A90BDF">
        <w:rPr>
          <w:rFonts w:asciiTheme="majorBidi" w:hAnsiTheme="majorBidi" w:cstheme="majorBidi"/>
        </w:rPr>
        <w:t>s</w:t>
      </w:r>
      <w:r w:rsidR="00B404B9" w:rsidRPr="00F27DCE">
        <w:rPr>
          <w:rFonts w:asciiTheme="majorBidi" w:hAnsiTheme="majorBidi" w:cstheme="majorBidi"/>
        </w:rPr>
        <w:t xml:space="preserve">, as a result of </w:t>
      </w:r>
      <w:r w:rsidR="00F40E9C">
        <w:rPr>
          <w:rFonts w:asciiTheme="majorBidi" w:hAnsiTheme="majorBidi" w:cstheme="majorBidi"/>
        </w:rPr>
        <w:t xml:space="preserve">the </w:t>
      </w:r>
      <w:r w:rsidR="00B404B9" w:rsidRPr="00F27DCE">
        <w:rPr>
          <w:rFonts w:asciiTheme="majorBidi" w:hAnsiTheme="majorBidi" w:cstheme="majorBidi"/>
        </w:rPr>
        <w:t xml:space="preserve">Israeli occupation and control </w:t>
      </w:r>
      <w:r w:rsidR="00F40E9C">
        <w:rPr>
          <w:rFonts w:asciiTheme="majorBidi" w:hAnsiTheme="majorBidi" w:cstheme="majorBidi"/>
        </w:rPr>
        <w:t>of</w:t>
      </w:r>
      <w:r w:rsidR="00F40E9C" w:rsidRPr="00F27DCE">
        <w:rPr>
          <w:rFonts w:asciiTheme="majorBidi" w:hAnsiTheme="majorBidi" w:cstheme="majorBidi"/>
        </w:rPr>
        <w:t xml:space="preserve"> </w:t>
      </w:r>
      <w:r w:rsidR="00B404B9" w:rsidRPr="00F27DCE">
        <w:rPr>
          <w:rFonts w:asciiTheme="majorBidi" w:hAnsiTheme="majorBidi" w:cstheme="majorBidi"/>
        </w:rPr>
        <w:t xml:space="preserve">the region. Furthermore, we note the </w:t>
      </w:r>
      <w:r w:rsidR="00A90BDF">
        <w:rPr>
          <w:rFonts w:asciiTheme="majorBidi" w:hAnsiTheme="majorBidi" w:cstheme="majorBidi"/>
        </w:rPr>
        <w:t>ongoing</w:t>
      </w:r>
      <w:r w:rsidR="00A90BDF" w:rsidRPr="00F27DCE">
        <w:rPr>
          <w:rFonts w:asciiTheme="majorBidi" w:hAnsiTheme="majorBidi" w:cstheme="majorBidi"/>
        </w:rPr>
        <w:t xml:space="preserve"> </w:t>
      </w:r>
      <w:r w:rsidR="00B404B9" w:rsidRPr="00F27DCE">
        <w:rPr>
          <w:rFonts w:asciiTheme="majorBidi" w:hAnsiTheme="majorBidi" w:cstheme="majorBidi"/>
        </w:rPr>
        <w:t xml:space="preserve">tension between modernity and tradition and between innovation and development and opposition to change. Similarly, </w:t>
      </w:r>
      <w:r w:rsidR="00F40E9C">
        <w:rPr>
          <w:rFonts w:asciiTheme="majorBidi" w:hAnsiTheme="majorBidi" w:cstheme="majorBidi"/>
        </w:rPr>
        <w:t>the conflicting</w:t>
      </w:r>
      <w:r w:rsidR="00B404B9" w:rsidRPr="00F27DCE">
        <w:rPr>
          <w:rFonts w:asciiTheme="majorBidi" w:hAnsiTheme="majorBidi" w:cstheme="majorBidi"/>
        </w:rPr>
        <w:t xml:space="preserve"> appeal</w:t>
      </w:r>
      <w:r w:rsidR="00F40E9C">
        <w:rPr>
          <w:rFonts w:asciiTheme="majorBidi" w:hAnsiTheme="majorBidi" w:cstheme="majorBidi"/>
        </w:rPr>
        <w:t>s</w:t>
      </w:r>
      <w:r w:rsidR="00B404B9" w:rsidRPr="00F27DCE">
        <w:rPr>
          <w:rFonts w:asciiTheme="majorBidi" w:hAnsiTheme="majorBidi" w:cstheme="majorBidi"/>
        </w:rPr>
        <w:t xml:space="preserve"> for </w:t>
      </w:r>
      <w:r w:rsidR="00083C5E">
        <w:rPr>
          <w:rFonts w:asciiTheme="majorBidi" w:hAnsiTheme="majorBidi" w:cstheme="majorBidi"/>
        </w:rPr>
        <w:t xml:space="preserve">the </w:t>
      </w:r>
      <w:r w:rsidR="00B404B9" w:rsidRPr="00F27DCE">
        <w:rPr>
          <w:rFonts w:asciiTheme="majorBidi" w:hAnsiTheme="majorBidi" w:cstheme="majorBidi"/>
        </w:rPr>
        <w:t xml:space="preserve">intervention </w:t>
      </w:r>
      <w:r w:rsidR="00083C5E">
        <w:rPr>
          <w:rFonts w:asciiTheme="majorBidi" w:hAnsiTheme="majorBidi" w:cstheme="majorBidi"/>
        </w:rPr>
        <w:t>of</w:t>
      </w:r>
      <w:r w:rsidR="00083C5E" w:rsidRPr="00F27DCE">
        <w:rPr>
          <w:rFonts w:asciiTheme="majorBidi" w:hAnsiTheme="majorBidi" w:cstheme="majorBidi"/>
        </w:rPr>
        <w:t xml:space="preserve"> </w:t>
      </w:r>
      <w:r w:rsidR="00B404B9" w:rsidRPr="00F27DCE">
        <w:rPr>
          <w:rFonts w:asciiTheme="majorBidi" w:hAnsiTheme="majorBidi" w:cstheme="majorBidi"/>
        </w:rPr>
        <w:t xml:space="preserve">the Supreme Court by the Israelis against the Palestinians because of air pollution and by the Palestinians against the Israelis because of loss of </w:t>
      </w:r>
      <w:r w:rsidR="00083C5E">
        <w:rPr>
          <w:rFonts w:asciiTheme="majorBidi" w:hAnsiTheme="majorBidi" w:cstheme="majorBidi"/>
        </w:rPr>
        <w:t>income</w:t>
      </w:r>
      <w:r w:rsidR="00F40E9C">
        <w:rPr>
          <w:rFonts w:asciiTheme="majorBidi" w:hAnsiTheme="majorBidi" w:cstheme="majorBidi"/>
        </w:rPr>
        <w:t xml:space="preserve"> also created tension</w:t>
      </w:r>
      <w:commentRangeStart w:id="376"/>
      <w:r w:rsidR="00B404B9" w:rsidRPr="00F27DCE">
        <w:rPr>
          <w:rFonts w:asciiTheme="majorBidi" w:hAnsiTheme="majorBidi" w:cstheme="majorBidi"/>
        </w:rPr>
        <w:t xml:space="preserve">. To these we add the threat of a crisis in the </w:t>
      </w:r>
      <w:ins w:id="377" w:author="editor" w:date="2020-05-25T14:37:00Z">
        <w:r w:rsidR="007C6711">
          <w:rPr>
            <w:rFonts w:asciiTheme="majorBidi" w:hAnsiTheme="majorBidi" w:cstheme="majorBidi"/>
          </w:rPr>
          <w:t>Israel-</w:t>
        </w:r>
        <w:r w:rsidR="007C6711" w:rsidRPr="007C6711">
          <w:rPr>
            <w:rFonts w:asciiTheme="majorBidi" w:hAnsiTheme="majorBidi" w:cstheme="majorBidi"/>
          </w:rPr>
          <w:t xml:space="preserve"> </w:t>
        </w:r>
        <w:r w:rsidR="007C6711" w:rsidRPr="00F27DCE">
          <w:rPr>
            <w:rFonts w:asciiTheme="majorBidi" w:hAnsiTheme="majorBidi" w:cstheme="majorBidi"/>
          </w:rPr>
          <w:t>Palestinian</w:t>
        </w:r>
        <w:r w:rsidR="007C6711">
          <w:rPr>
            <w:rFonts w:asciiTheme="majorBidi" w:hAnsiTheme="majorBidi" w:cstheme="majorBidi"/>
          </w:rPr>
          <w:t xml:space="preserve"> </w:t>
        </w:r>
      </w:ins>
      <w:r w:rsidR="00B404B9" w:rsidRPr="00F27DCE">
        <w:rPr>
          <w:rFonts w:asciiTheme="majorBidi" w:hAnsiTheme="majorBidi" w:cstheme="majorBidi"/>
        </w:rPr>
        <w:t>relationship</w:t>
      </w:r>
      <w:del w:id="378" w:author="editor" w:date="2020-05-25T14:37:00Z">
        <w:r w:rsidR="00B404B9" w:rsidRPr="00F27DCE">
          <w:rPr>
            <w:rFonts w:asciiTheme="majorBidi" w:hAnsiTheme="majorBidi" w:cstheme="majorBidi"/>
          </w:rPr>
          <w:delText xml:space="preserve"> that underlay</w:delText>
        </w:r>
      </w:del>
      <w:ins w:id="379" w:author="editor" w:date="2020-05-25T14:37:00Z">
        <w:r w:rsidR="007C6711">
          <w:rPr>
            <w:rFonts w:asciiTheme="majorBidi" w:hAnsiTheme="majorBidi" w:cstheme="majorBidi"/>
          </w:rPr>
          <w:t>,</w:t>
        </w:r>
        <w:r w:rsidR="007C6711" w:rsidRPr="007C6711">
          <w:rPr>
            <w:rFonts w:asciiTheme="majorBidi" w:hAnsiTheme="majorBidi" w:cstheme="majorBidi"/>
          </w:rPr>
          <w:t xml:space="preserve"> </w:t>
        </w:r>
        <w:r w:rsidR="00C247F4">
          <w:rPr>
            <w:rFonts w:asciiTheme="majorBidi" w:hAnsiTheme="majorBidi" w:cstheme="majorBidi"/>
          </w:rPr>
          <w:t xml:space="preserve">based on </w:t>
        </w:r>
        <w:r w:rsidR="007C6711" w:rsidRPr="00F27DCE">
          <w:rPr>
            <w:rFonts w:asciiTheme="majorBidi" w:hAnsiTheme="majorBidi" w:cstheme="majorBidi"/>
          </w:rPr>
          <w:t xml:space="preserve">the attempt </w:t>
        </w:r>
        <w:r w:rsidR="00C247F4">
          <w:rPr>
            <w:rFonts w:asciiTheme="majorBidi" w:hAnsiTheme="majorBidi" w:cstheme="majorBidi"/>
          </w:rPr>
          <w:t>of</w:t>
        </w:r>
      </w:ins>
      <w:r w:rsidR="00C247F4">
        <w:rPr>
          <w:rFonts w:asciiTheme="majorBidi" w:hAnsiTheme="majorBidi" w:cstheme="majorBidi"/>
        </w:rPr>
        <w:t xml:space="preserve"> the </w:t>
      </w:r>
      <w:r w:rsidR="00C247F4" w:rsidRPr="00F27DCE">
        <w:rPr>
          <w:rFonts w:asciiTheme="majorBidi" w:hAnsiTheme="majorBidi" w:cstheme="majorBidi"/>
        </w:rPr>
        <w:t xml:space="preserve">Israeli </w:t>
      </w:r>
      <w:del w:id="380" w:author="editor" w:date="2020-05-25T14:37:00Z">
        <w:r w:rsidR="00B404B9" w:rsidRPr="00F27DCE">
          <w:rPr>
            <w:rFonts w:asciiTheme="majorBidi" w:hAnsiTheme="majorBidi" w:cstheme="majorBidi"/>
          </w:rPr>
          <w:delText>attempt at</w:delText>
        </w:r>
      </w:del>
      <w:ins w:id="381" w:author="editor" w:date="2020-05-25T14:37:00Z">
        <w:r w:rsidR="00C247F4">
          <w:rPr>
            <w:rFonts w:asciiTheme="majorBidi" w:hAnsiTheme="majorBidi" w:cstheme="majorBidi"/>
          </w:rPr>
          <w:t>authority to</w:t>
        </w:r>
      </w:ins>
      <w:r w:rsidR="00C247F4">
        <w:rPr>
          <w:rFonts w:asciiTheme="majorBidi" w:hAnsiTheme="majorBidi" w:cstheme="majorBidi"/>
        </w:rPr>
        <w:t xml:space="preserve"> </w:t>
      </w:r>
      <w:r w:rsidR="007C6711" w:rsidRPr="00F27DCE">
        <w:rPr>
          <w:rFonts w:asciiTheme="majorBidi" w:hAnsiTheme="majorBidi" w:cstheme="majorBidi"/>
        </w:rPr>
        <w:t>intervention and the desire to force change on the Palestinians</w:t>
      </w:r>
      <w:commentRangeEnd w:id="376"/>
      <w:del w:id="382" w:author="editor" w:date="2020-05-25T14:37:00Z">
        <w:r w:rsidR="00F40E9C">
          <w:rPr>
            <w:rStyle w:val="CommentReference"/>
          </w:rPr>
          <w:commentReference w:id="376"/>
        </w:r>
        <w:r w:rsidR="00B404B9" w:rsidRPr="00F27DCE">
          <w:rPr>
            <w:rFonts w:asciiTheme="majorBidi" w:hAnsiTheme="majorBidi" w:cstheme="majorBidi"/>
          </w:rPr>
          <w:delText xml:space="preserve">. </w:delText>
        </w:r>
        <w:r w:rsidR="00F40E9C">
          <w:rPr>
            <w:rFonts w:asciiTheme="majorBidi" w:hAnsiTheme="majorBidi" w:cstheme="majorBidi"/>
          </w:rPr>
          <w:delText>N</w:delText>
        </w:r>
        <w:r w:rsidR="00B404B9" w:rsidRPr="00F27DCE">
          <w:rPr>
            <w:rFonts w:asciiTheme="majorBidi" w:hAnsiTheme="majorBidi" w:cstheme="majorBidi"/>
          </w:rPr>
          <w:delText>aturally, conflicts</w:delText>
        </w:r>
      </w:del>
      <w:ins w:id="383" w:author="editor" w:date="2020-05-25T14:37:00Z">
        <w:r w:rsidR="00C247F4">
          <w:rPr>
            <w:rFonts w:asciiTheme="majorBidi" w:hAnsiTheme="majorBidi" w:cstheme="majorBidi"/>
          </w:rPr>
          <w:t>.</w:t>
        </w:r>
        <w:r w:rsidR="00B404B9" w:rsidRPr="00F27DCE">
          <w:rPr>
            <w:rFonts w:asciiTheme="majorBidi" w:hAnsiTheme="majorBidi" w:cstheme="majorBidi"/>
          </w:rPr>
          <w:t xml:space="preserve"> </w:t>
        </w:r>
        <w:r w:rsidR="00C247F4">
          <w:rPr>
            <w:rFonts w:asciiTheme="majorBidi" w:hAnsiTheme="majorBidi" w:cstheme="majorBidi"/>
          </w:rPr>
          <w:t>C</w:t>
        </w:r>
        <w:r w:rsidR="00B404B9" w:rsidRPr="00F27DCE">
          <w:rPr>
            <w:rFonts w:asciiTheme="majorBidi" w:hAnsiTheme="majorBidi" w:cstheme="majorBidi"/>
          </w:rPr>
          <w:t>onflicts</w:t>
        </w:r>
      </w:ins>
      <w:r w:rsidR="00B404B9" w:rsidRPr="00F27DCE">
        <w:rPr>
          <w:rFonts w:asciiTheme="majorBidi" w:hAnsiTheme="majorBidi" w:cstheme="majorBidi"/>
        </w:rPr>
        <w:t xml:space="preserve"> and tension also exist within Palestinian society, stemming from the mutual dependence between the Palestinian government and the dominant kinship groups and between </w:t>
      </w:r>
      <w:r w:rsidR="00F40E9C">
        <w:rPr>
          <w:rFonts w:asciiTheme="majorBidi" w:hAnsiTheme="majorBidi" w:cstheme="majorBidi"/>
        </w:rPr>
        <w:t>them</w:t>
      </w:r>
      <w:r w:rsidR="00F40E9C" w:rsidRPr="00F27DCE">
        <w:rPr>
          <w:rFonts w:asciiTheme="majorBidi" w:hAnsiTheme="majorBidi" w:cstheme="majorBidi"/>
        </w:rPr>
        <w:t xml:space="preserve"> </w:t>
      </w:r>
      <w:r w:rsidR="00B404B9" w:rsidRPr="00F27DCE">
        <w:rPr>
          <w:rFonts w:asciiTheme="majorBidi" w:hAnsiTheme="majorBidi" w:cstheme="majorBidi"/>
        </w:rPr>
        <w:t xml:space="preserve">and the other kinship groups in the region, as well as tension within the kinship groups themselves. The attempt to </w:t>
      </w:r>
      <w:r w:rsidR="00083C5E">
        <w:rPr>
          <w:rFonts w:asciiTheme="majorBidi" w:hAnsiTheme="majorBidi" w:cstheme="majorBidi"/>
        </w:rPr>
        <w:t>introduce</w:t>
      </w:r>
      <w:r w:rsidR="00083C5E" w:rsidRPr="00F27DCE">
        <w:rPr>
          <w:rFonts w:asciiTheme="majorBidi" w:hAnsiTheme="majorBidi" w:cstheme="majorBidi"/>
        </w:rPr>
        <w:t xml:space="preserve"> </w:t>
      </w:r>
      <w:r w:rsidR="00B404B9" w:rsidRPr="00F27DCE">
        <w:rPr>
          <w:rFonts w:asciiTheme="majorBidi" w:hAnsiTheme="majorBidi" w:cstheme="majorBidi"/>
        </w:rPr>
        <w:t xml:space="preserve">the new kiln provides an opportunity to </w:t>
      </w:r>
      <w:r w:rsidR="00F40E9C">
        <w:rPr>
          <w:rFonts w:asciiTheme="majorBidi" w:hAnsiTheme="majorBidi" w:cstheme="majorBidi"/>
        </w:rPr>
        <w:t>shed light on</w:t>
      </w:r>
      <w:r w:rsidR="00F40E9C" w:rsidRPr="00F27DCE">
        <w:rPr>
          <w:rFonts w:asciiTheme="majorBidi" w:hAnsiTheme="majorBidi" w:cstheme="majorBidi"/>
        </w:rPr>
        <w:t xml:space="preserve"> </w:t>
      </w:r>
      <w:r w:rsidR="00B404B9" w:rsidRPr="00F27DCE">
        <w:rPr>
          <w:rFonts w:asciiTheme="majorBidi" w:hAnsiTheme="majorBidi" w:cstheme="majorBidi"/>
        </w:rPr>
        <w:t xml:space="preserve">the relationship between the different actors in this complex </w:t>
      </w:r>
      <w:r w:rsidR="00F40E9C">
        <w:rPr>
          <w:rFonts w:asciiTheme="majorBidi" w:hAnsiTheme="majorBidi" w:cstheme="majorBidi"/>
        </w:rPr>
        <w:t>system</w:t>
      </w:r>
      <w:del w:id="384" w:author="editor" w:date="2020-05-25T14:37:00Z">
        <w:r w:rsidR="00B404B9" w:rsidRPr="00F27DCE">
          <w:rPr>
            <w:rFonts w:asciiTheme="majorBidi" w:hAnsiTheme="majorBidi" w:cstheme="majorBidi"/>
          </w:rPr>
          <w:delText xml:space="preserve">, </w:delText>
        </w:r>
        <w:commentRangeStart w:id="385"/>
        <w:r w:rsidR="00B404B9" w:rsidRPr="00F27DCE">
          <w:rPr>
            <w:rFonts w:asciiTheme="majorBidi" w:hAnsiTheme="majorBidi" w:cstheme="majorBidi"/>
          </w:rPr>
          <w:delText xml:space="preserve">and allows us to elucidate the processes connected to </w:delText>
        </w:r>
        <w:r w:rsidR="005E5BCA">
          <w:rPr>
            <w:rFonts w:asciiTheme="majorBidi" w:hAnsiTheme="majorBidi" w:cstheme="majorBidi"/>
          </w:rPr>
          <w:delText xml:space="preserve">the formation of a </w:delText>
        </w:r>
        <w:r w:rsidR="00B404B9" w:rsidRPr="00F27DCE">
          <w:rPr>
            <w:rFonts w:asciiTheme="majorBidi" w:hAnsiTheme="majorBidi" w:cstheme="majorBidi"/>
          </w:rPr>
          <w:delText>social order and network of connect</w:delText>
        </w:r>
        <w:r w:rsidR="005E5BCA">
          <w:rPr>
            <w:rFonts w:asciiTheme="majorBidi" w:hAnsiTheme="majorBidi" w:cstheme="majorBidi"/>
          </w:rPr>
          <w:delText>ion</w:delText>
        </w:r>
        <w:r w:rsidR="00B404B9" w:rsidRPr="00F27DCE">
          <w:rPr>
            <w:rFonts w:asciiTheme="majorBidi" w:hAnsiTheme="majorBidi" w:cstheme="majorBidi"/>
          </w:rPr>
          <w:delText>s that facilitate its stability and maintenance.</w:delText>
        </w:r>
        <w:commentRangeEnd w:id="385"/>
        <w:r w:rsidR="00F40E9C">
          <w:rPr>
            <w:rStyle w:val="CommentReference"/>
          </w:rPr>
          <w:commentReference w:id="385"/>
        </w:r>
      </w:del>
      <w:ins w:id="386" w:author="editor" w:date="2020-05-25T14:37:00Z">
        <w:r w:rsidR="005A6A29">
          <w:rPr>
            <w:rFonts w:asciiTheme="majorBidi" w:hAnsiTheme="majorBidi" w:cstheme="majorBidi"/>
          </w:rPr>
          <w:t>.</w:t>
        </w:r>
        <w:r w:rsidR="00B404B9" w:rsidRPr="00F27DCE">
          <w:rPr>
            <w:rFonts w:asciiTheme="majorBidi" w:hAnsiTheme="majorBidi" w:cstheme="majorBidi"/>
          </w:rPr>
          <w:t xml:space="preserve"> </w:t>
        </w:r>
      </w:ins>
    </w:p>
    <w:p w14:paraId="7C2E2187" w14:textId="1884F2F9" w:rsidR="00274C6E" w:rsidRPr="00F27DCE" w:rsidRDefault="00B404B9"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lastRenderedPageBreak/>
        <w:t xml:space="preserve">Despite the investment by </w:t>
      </w:r>
      <w:r w:rsidR="008F2981">
        <w:rPr>
          <w:rFonts w:asciiTheme="majorBidi" w:hAnsiTheme="majorBidi" w:cstheme="majorBidi"/>
        </w:rPr>
        <w:t>I</w:t>
      </w:r>
      <w:r w:rsidRPr="00F27DCE">
        <w:rPr>
          <w:rFonts w:asciiTheme="majorBidi" w:hAnsiTheme="majorBidi" w:cstheme="majorBidi"/>
        </w:rPr>
        <w:t>srael</w:t>
      </w:r>
      <w:r w:rsidR="008F2981">
        <w:rPr>
          <w:rFonts w:asciiTheme="majorBidi" w:hAnsiTheme="majorBidi" w:cstheme="majorBidi"/>
        </w:rPr>
        <w:t>’s</w:t>
      </w:r>
      <w:r w:rsidRPr="00F27DCE">
        <w:rPr>
          <w:rFonts w:asciiTheme="majorBidi" w:hAnsiTheme="majorBidi" w:cstheme="majorBidi"/>
        </w:rPr>
        <w:t xml:space="preserve"> </w:t>
      </w:r>
      <w:r w:rsidR="008F7D66">
        <w:rPr>
          <w:rFonts w:asciiTheme="majorBidi" w:hAnsiTheme="majorBidi" w:cstheme="majorBidi"/>
        </w:rPr>
        <w:t>CA</w:t>
      </w:r>
      <w:r w:rsidRPr="00F27DCE">
        <w:rPr>
          <w:rFonts w:asciiTheme="majorBidi" w:hAnsiTheme="majorBidi" w:cstheme="majorBidi"/>
        </w:rPr>
        <w:t xml:space="preserve"> </w:t>
      </w:r>
      <w:r w:rsidR="008F2981">
        <w:rPr>
          <w:rFonts w:asciiTheme="majorBidi" w:hAnsiTheme="majorBidi" w:cstheme="majorBidi"/>
        </w:rPr>
        <w:t>to finance</w:t>
      </w:r>
      <w:r w:rsidRPr="00F27DCE">
        <w:rPr>
          <w:rFonts w:asciiTheme="majorBidi" w:hAnsiTheme="majorBidi" w:cstheme="majorBidi"/>
        </w:rPr>
        <w:t xml:space="preserve"> the development of the new kiln, the dominant kinship groups, who stand at the head of the Palestinian social hierarchy, </w:t>
      </w:r>
      <w:r w:rsidR="00707544" w:rsidRPr="00F27DCE">
        <w:rPr>
          <w:rFonts w:asciiTheme="majorBidi" w:hAnsiTheme="majorBidi" w:cstheme="majorBidi"/>
        </w:rPr>
        <w:t xml:space="preserve">fought to prevent its </w:t>
      </w:r>
      <w:r w:rsidR="00083C5E">
        <w:rPr>
          <w:rFonts w:asciiTheme="majorBidi" w:hAnsiTheme="majorBidi" w:cstheme="majorBidi"/>
        </w:rPr>
        <w:t>introduction</w:t>
      </w:r>
      <w:r w:rsidR="00083C5E" w:rsidRPr="00F27DCE">
        <w:rPr>
          <w:rFonts w:asciiTheme="majorBidi" w:hAnsiTheme="majorBidi" w:cstheme="majorBidi"/>
        </w:rPr>
        <w:t xml:space="preserve"> </w:t>
      </w:r>
      <w:r w:rsidR="00707544" w:rsidRPr="00F27DCE">
        <w:rPr>
          <w:rFonts w:asciiTheme="majorBidi" w:hAnsiTheme="majorBidi" w:cstheme="majorBidi"/>
        </w:rPr>
        <w:t xml:space="preserve">by </w:t>
      </w:r>
      <w:r w:rsidR="00D94AB3">
        <w:rPr>
          <w:rFonts w:asciiTheme="majorBidi" w:hAnsiTheme="majorBidi" w:cstheme="majorBidi"/>
        </w:rPr>
        <w:t xml:space="preserve">building a common front </w:t>
      </w:r>
      <w:r w:rsidR="00707544" w:rsidRPr="00F27DCE">
        <w:rPr>
          <w:rFonts w:asciiTheme="majorBidi" w:hAnsiTheme="majorBidi" w:cstheme="majorBidi"/>
        </w:rPr>
        <w:t>with the Palestinian government</w:t>
      </w:r>
      <w:del w:id="387" w:author="editor" w:date="2020-05-25T14:37:00Z">
        <w:r w:rsidR="00707544" w:rsidRPr="00F27DCE">
          <w:rPr>
            <w:rFonts w:asciiTheme="majorBidi" w:hAnsiTheme="majorBidi" w:cstheme="majorBidi"/>
          </w:rPr>
          <w:delText xml:space="preserve"> and using </w:delText>
        </w:r>
        <w:r w:rsidR="00D94AB3">
          <w:rPr>
            <w:rFonts w:asciiTheme="majorBidi" w:hAnsiTheme="majorBidi" w:cstheme="majorBidi"/>
          </w:rPr>
          <w:delText>machinations</w:delText>
        </w:r>
        <w:r w:rsidR="00707544" w:rsidRPr="00F27DCE">
          <w:rPr>
            <w:rFonts w:asciiTheme="majorBidi" w:hAnsiTheme="majorBidi" w:cstheme="majorBidi"/>
          </w:rPr>
          <w:delText>.</w:delText>
        </w:r>
      </w:del>
      <w:ins w:id="388" w:author="editor" w:date="2020-05-25T14:37:00Z">
        <w:r w:rsidR="00707544" w:rsidRPr="00F27DCE">
          <w:rPr>
            <w:rFonts w:asciiTheme="majorBidi" w:hAnsiTheme="majorBidi" w:cstheme="majorBidi"/>
          </w:rPr>
          <w:t>.</w:t>
        </w:r>
      </w:ins>
      <w:r w:rsidR="00707544" w:rsidRPr="00F27DCE">
        <w:rPr>
          <w:rFonts w:asciiTheme="majorBidi" w:hAnsiTheme="majorBidi" w:cstheme="majorBidi"/>
        </w:rPr>
        <w:t xml:space="preserve"> The joint </w:t>
      </w:r>
      <w:r w:rsidR="00083C5E">
        <w:rPr>
          <w:rFonts w:asciiTheme="majorBidi" w:hAnsiTheme="majorBidi" w:cstheme="majorBidi"/>
        </w:rPr>
        <w:t>effort</w:t>
      </w:r>
      <w:r w:rsidR="00083C5E" w:rsidRPr="00F27DCE">
        <w:rPr>
          <w:rFonts w:asciiTheme="majorBidi" w:hAnsiTheme="majorBidi" w:cstheme="majorBidi"/>
        </w:rPr>
        <w:t xml:space="preserve"> </w:t>
      </w:r>
      <w:r w:rsidR="00707544" w:rsidRPr="00F27DCE">
        <w:rPr>
          <w:rFonts w:asciiTheme="majorBidi" w:hAnsiTheme="majorBidi" w:cstheme="majorBidi"/>
        </w:rPr>
        <w:t xml:space="preserve">to maintain and strengthen the existing social structure and prevent its </w:t>
      </w:r>
      <w:r w:rsidR="005E5BCA">
        <w:rPr>
          <w:rFonts w:asciiTheme="majorBidi" w:hAnsiTheme="majorBidi" w:cstheme="majorBidi"/>
        </w:rPr>
        <w:t>disintegration</w:t>
      </w:r>
      <w:r w:rsidR="00707544" w:rsidRPr="00F27DCE">
        <w:rPr>
          <w:rFonts w:asciiTheme="majorBidi" w:hAnsiTheme="majorBidi" w:cstheme="majorBidi"/>
        </w:rPr>
        <w:t xml:space="preserve"> allowed the dominant kinship groups </w:t>
      </w:r>
      <w:del w:id="389" w:author="editor" w:date="2020-05-25T14:37:00Z">
        <w:r w:rsidR="00707544" w:rsidRPr="00F27DCE">
          <w:rPr>
            <w:rFonts w:asciiTheme="majorBidi" w:hAnsiTheme="majorBidi" w:cstheme="majorBidi"/>
          </w:rPr>
          <w:delText xml:space="preserve">to achieve </w:delText>
        </w:r>
        <w:r w:rsidR="00D94AB3">
          <w:rPr>
            <w:rFonts w:asciiTheme="majorBidi" w:hAnsiTheme="majorBidi" w:cstheme="majorBidi"/>
          </w:rPr>
          <w:delText>a</w:delText>
        </w:r>
        <w:r w:rsidR="00D94AB3" w:rsidRPr="00F27DCE">
          <w:rPr>
            <w:rFonts w:asciiTheme="majorBidi" w:hAnsiTheme="majorBidi" w:cstheme="majorBidi"/>
          </w:rPr>
          <w:delText xml:space="preserve"> </w:delText>
        </w:r>
        <w:r w:rsidR="00707544" w:rsidRPr="00F27DCE">
          <w:rPr>
            <w:rFonts w:asciiTheme="majorBidi" w:hAnsiTheme="majorBidi" w:cstheme="majorBidi"/>
          </w:rPr>
          <w:delText xml:space="preserve">victory </w:delText>
        </w:r>
      </w:del>
      <w:r w:rsidR="00D94AB3">
        <w:rPr>
          <w:rFonts w:asciiTheme="majorBidi" w:hAnsiTheme="majorBidi" w:cstheme="majorBidi"/>
        </w:rPr>
        <w:t>and</w:t>
      </w:r>
      <w:r w:rsidR="00707544" w:rsidRPr="00F27DCE">
        <w:rPr>
          <w:rFonts w:asciiTheme="majorBidi" w:hAnsiTheme="majorBidi" w:cstheme="majorBidi"/>
        </w:rPr>
        <w:t xml:space="preserve"> </w:t>
      </w:r>
      <w:r w:rsidR="005E5BCA">
        <w:rPr>
          <w:rFonts w:asciiTheme="majorBidi" w:hAnsiTheme="majorBidi" w:cstheme="majorBidi"/>
        </w:rPr>
        <w:t>prevent</w:t>
      </w:r>
      <w:r w:rsidR="00707544" w:rsidRPr="00F27DCE">
        <w:rPr>
          <w:rFonts w:asciiTheme="majorBidi" w:hAnsiTheme="majorBidi" w:cstheme="majorBidi"/>
        </w:rPr>
        <w:t xml:space="preserve"> the </w:t>
      </w:r>
      <w:r w:rsidR="00083C5E">
        <w:rPr>
          <w:rFonts w:asciiTheme="majorBidi" w:hAnsiTheme="majorBidi" w:cstheme="majorBidi"/>
        </w:rPr>
        <w:t>introduction</w:t>
      </w:r>
      <w:r w:rsidR="00083C5E" w:rsidRPr="00F27DCE">
        <w:rPr>
          <w:rFonts w:asciiTheme="majorBidi" w:hAnsiTheme="majorBidi" w:cstheme="majorBidi"/>
        </w:rPr>
        <w:t xml:space="preserve"> </w:t>
      </w:r>
      <w:r w:rsidR="00707544" w:rsidRPr="00F27DCE">
        <w:rPr>
          <w:rFonts w:asciiTheme="majorBidi" w:hAnsiTheme="majorBidi" w:cstheme="majorBidi"/>
        </w:rPr>
        <w:t xml:space="preserve">of the new kiln. This </w:t>
      </w:r>
      <w:r w:rsidR="00D94AB3">
        <w:rPr>
          <w:rFonts w:asciiTheme="majorBidi" w:hAnsiTheme="majorBidi" w:cstheme="majorBidi"/>
        </w:rPr>
        <w:t>was,</w:t>
      </w:r>
      <w:r w:rsidR="005E5BCA">
        <w:rPr>
          <w:rFonts w:asciiTheme="majorBidi" w:hAnsiTheme="majorBidi" w:cstheme="majorBidi"/>
        </w:rPr>
        <w:t xml:space="preserve"> </w:t>
      </w:r>
      <w:r w:rsidR="00707544" w:rsidRPr="00F27DCE">
        <w:rPr>
          <w:rFonts w:asciiTheme="majorBidi" w:hAnsiTheme="majorBidi" w:cstheme="majorBidi"/>
        </w:rPr>
        <w:t>of course</w:t>
      </w:r>
      <w:r w:rsidR="00D94AB3">
        <w:rPr>
          <w:rFonts w:asciiTheme="majorBidi" w:hAnsiTheme="majorBidi" w:cstheme="majorBidi"/>
        </w:rPr>
        <w:t>,</w:t>
      </w:r>
      <w:r w:rsidR="00707544" w:rsidRPr="00F27DCE">
        <w:rPr>
          <w:rFonts w:asciiTheme="majorBidi" w:hAnsiTheme="majorBidi" w:cstheme="majorBidi"/>
        </w:rPr>
        <w:t xml:space="preserve"> </w:t>
      </w:r>
      <w:commentRangeStart w:id="390"/>
      <w:r w:rsidR="00D94AB3">
        <w:rPr>
          <w:rFonts w:asciiTheme="majorBidi" w:hAnsiTheme="majorBidi" w:cstheme="majorBidi"/>
        </w:rPr>
        <w:t>against</w:t>
      </w:r>
      <w:r w:rsidR="00707544" w:rsidRPr="00F27DCE">
        <w:rPr>
          <w:rFonts w:asciiTheme="majorBidi" w:hAnsiTheme="majorBidi" w:cstheme="majorBidi"/>
        </w:rPr>
        <w:t xml:space="preserve"> the interest of the kinship groups connected to the kilns</w:t>
      </w:r>
      <w:commentRangeEnd w:id="390"/>
      <w:r w:rsidR="00D94AB3">
        <w:rPr>
          <w:rStyle w:val="CommentReference"/>
        </w:rPr>
        <w:commentReference w:id="390"/>
      </w:r>
      <w:r w:rsidR="00D94AB3">
        <w:rPr>
          <w:rFonts w:asciiTheme="majorBidi" w:hAnsiTheme="majorBidi" w:cstheme="majorBidi"/>
        </w:rPr>
        <w:t xml:space="preserve">, and at the same time </w:t>
      </w:r>
      <w:r w:rsidR="00707544" w:rsidRPr="00F27DCE">
        <w:rPr>
          <w:rFonts w:asciiTheme="majorBidi" w:hAnsiTheme="majorBidi" w:cstheme="majorBidi"/>
        </w:rPr>
        <w:t>reinforc</w:t>
      </w:r>
      <w:r w:rsidR="00D94AB3">
        <w:rPr>
          <w:rFonts w:asciiTheme="majorBidi" w:hAnsiTheme="majorBidi" w:cstheme="majorBidi"/>
        </w:rPr>
        <w:t>ed</w:t>
      </w:r>
      <w:r w:rsidR="00707544" w:rsidRPr="00F27DCE">
        <w:rPr>
          <w:rFonts w:asciiTheme="majorBidi" w:hAnsiTheme="majorBidi" w:cstheme="majorBidi"/>
        </w:rPr>
        <w:t xml:space="preserve"> their status in the local community. </w:t>
      </w:r>
      <w:r w:rsidR="00707544" w:rsidRPr="00A92FE2">
        <w:rPr>
          <w:rFonts w:asciiTheme="majorBidi" w:hAnsiTheme="majorBidi"/>
          <w:highlight w:val="yellow"/>
          <w:rPrChange w:id="391" w:author="editor" w:date="2020-05-25T14:37:00Z">
            <w:rPr>
              <w:rFonts w:asciiTheme="majorBidi" w:hAnsiTheme="majorBidi"/>
            </w:rPr>
          </w:rPrChange>
        </w:rPr>
        <w:t>The local Palestinian government cooperated with t</w:t>
      </w:r>
      <w:r w:rsidR="005E5BCA" w:rsidRPr="00A92FE2">
        <w:rPr>
          <w:rFonts w:asciiTheme="majorBidi" w:hAnsiTheme="majorBidi"/>
          <w:highlight w:val="yellow"/>
          <w:rPrChange w:id="392" w:author="editor" w:date="2020-05-25T14:37:00Z">
            <w:rPr>
              <w:rFonts w:asciiTheme="majorBidi" w:hAnsiTheme="majorBidi"/>
            </w:rPr>
          </w:rPrChange>
        </w:rPr>
        <w:t xml:space="preserve">he dominant kinship groups, while </w:t>
      </w:r>
      <w:commentRangeStart w:id="393"/>
      <w:r w:rsidR="005E5BCA" w:rsidRPr="00A92FE2">
        <w:rPr>
          <w:rFonts w:asciiTheme="majorBidi" w:hAnsiTheme="majorBidi"/>
          <w:highlight w:val="yellow"/>
          <w:rPrChange w:id="394" w:author="editor" w:date="2020-05-25T14:37:00Z">
            <w:rPr>
              <w:rFonts w:asciiTheme="majorBidi" w:hAnsiTheme="majorBidi"/>
            </w:rPr>
          </w:rPrChange>
        </w:rPr>
        <w:t>reexamining and marking</w:t>
      </w:r>
      <w:r w:rsidR="000D7BA3" w:rsidRPr="00A92FE2">
        <w:rPr>
          <w:rFonts w:asciiTheme="majorBidi" w:hAnsiTheme="majorBidi"/>
          <w:highlight w:val="yellow"/>
          <w:rPrChange w:id="395" w:author="editor" w:date="2020-05-25T14:37:00Z">
            <w:rPr>
              <w:rFonts w:asciiTheme="majorBidi" w:hAnsiTheme="majorBidi"/>
            </w:rPr>
          </w:rPrChange>
        </w:rPr>
        <w:t xml:space="preserve"> </w:t>
      </w:r>
      <w:del w:id="396" w:author="editor" w:date="2020-05-25T14:37:00Z">
        <w:r w:rsidR="000D7BA3" w:rsidRPr="00F27DCE">
          <w:rPr>
            <w:rFonts w:asciiTheme="majorBidi" w:hAnsiTheme="majorBidi" w:cstheme="majorBidi"/>
          </w:rPr>
          <w:delText>intervention</w:delText>
        </w:r>
      </w:del>
      <w:ins w:id="397" w:author="editor" w:date="2020-05-25T14:37:00Z">
        <w:r w:rsidR="00A92FE2" w:rsidRPr="00A92FE2">
          <w:rPr>
            <w:rFonts w:asciiTheme="majorBidi" w:hAnsiTheme="majorBidi" w:cstheme="majorBidi"/>
            <w:highlight w:val="yellow"/>
          </w:rPr>
          <w:t>the consciousness</w:t>
        </w:r>
      </w:ins>
      <w:r w:rsidR="00A92FE2" w:rsidRPr="00A92FE2">
        <w:rPr>
          <w:rFonts w:asciiTheme="majorBidi" w:hAnsiTheme="majorBidi"/>
          <w:highlight w:val="yellow"/>
          <w:rPrChange w:id="398" w:author="editor" w:date="2020-05-25T14:37:00Z">
            <w:rPr>
              <w:rFonts w:asciiTheme="majorBidi" w:hAnsiTheme="majorBidi"/>
            </w:rPr>
          </w:rPrChange>
        </w:rPr>
        <w:t xml:space="preserve"> </w:t>
      </w:r>
      <w:r w:rsidR="000D7BA3" w:rsidRPr="00A92FE2">
        <w:rPr>
          <w:rFonts w:asciiTheme="majorBidi" w:hAnsiTheme="majorBidi"/>
          <w:highlight w:val="yellow"/>
          <w:rPrChange w:id="399" w:author="editor" w:date="2020-05-25T14:37:00Z">
            <w:rPr>
              <w:rFonts w:asciiTheme="majorBidi" w:hAnsiTheme="majorBidi"/>
            </w:rPr>
          </w:rPrChange>
        </w:rPr>
        <w:t>boundaries</w:t>
      </w:r>
      <w:r w:rsidR="00A92FE2" w:rsidRPr="00A92FE2">
        <w:rPr>
          <w:rFonts w:asciiTheme="majorBidi" w:hAnsiTheme="majorBidi"/>
          <w:highlight w:val="yellow"/>
          <w:rPrChange w:id="400" w:author="editor" w:date="2020-05-25T14:37:00Z">
            <w:rPr>
              <w:rFonts w:asciiTheme="majorBidi" w:hAnsiTheme="majorBidi"/>
            </w:rPr>
          </w:rPrChange>
        </w:rPr>
        <w:t xml:space="preserve"> </w:t>
      </w:r>
      <w:del w:id="401" w:author="editor" w:date="2020-05-25T14:37:00Z">
        <w:r w:rsidR="000D7BA3" w:rsidRPr="00F27DCE">
          <w:rPr>
            <w:rFonts w:asciiTheme="majorBidi" w:hAnsiTheme="majorBidi" w:cstheme="majorBidi"/>
          </w:rPr>
          <w:delText>for the representatives of</w:delText>
        </w:r>
      </w:del>
      <w:ins w:id="402" w:author="editor" w:date="2020-05-25T14:37:00Z">
        <w:r w:rsidR="00A92FE2" w:rsidRPr="00A92FE2">
          <w:rPr>
            <w:rFonts w:asciiTheme="majorBidi" w:hAnsiTheme="majorBidi" w:cstheme="majorBidi"/>
            <w:highlight w:val="yellow"/>
          </w:rPr>
          <w:t>in</w:t>
        </w:r>
      </w:ins>
      <w:r w:rsidR="00A92FE2" w:rsidRPr="00A92FE2">
        <w:rPr>
          <w:rFonts w:asciiTheme="majorBidi" w:hAnsiTheme="majorBidi"/>
          <w:highlight w:val="yellow"/>
          <w:rPrChange w:id="403" w:author="editor" w:date="2020-05-25T14:37:00Z">
            <w:rPr>
              <w:rFonts w:asciiTheme="majorBidi" w:hAnsiTheme="majorBidi"/>
            </w:rPr>
          </w:rPrChange>
        </w:rPr>
        <w:t xml:space="preserve"> the Israeli</w:t>
      </w:r>
      <w:del w:id="404" w:author="editor" w:date="2020-05-25T14:37:00Z">
        <w:r w:rsidR="000D7BA3" w:rsidRPr="00F27DCE">
          <w:rPr>
            <w:rFonts w:asciiTheme="majorBidi" w:hAnsiTheme="majorBidi" w:cstheme="majorBidi"/>
          </w:rPr>
          <w:delText xml:space="preserve"> government</w:delText>
        </w:r>
        <w:commentRangeEnd w:id="393"/>
        <w:r w:rsidR="00FD0B5E">
          <w:rPr>
            <w:rStyle w:val="CommentReference"/>
          </w:rPr>
          <w:commentReference w:id="393"/>
        </w:r>
      </w:del>
      <w:ins w:id="405" w:author="editor" w:date="2020-05-25T14:37:00Z">
        <w:r w:rsidR="00A92FE2" w:rsidRPr="00A92FE2">
          <w:rPr>
            <w:rFonts w:asciiTheme="majorBidi" w:hAnsiTheme="majorBidi" w:cstheme="majorBidi"/>
            <w:highlight w:val="yellow"/>
          </w:rPr>
          <w:t>-Palestinian relationship</w:t>
        </w:r>
      </w:ins>
      <w:r w:rsidR="00A92FE2">
        <w:rPr>
          <w:rFonts w:asciiTheme="majorBidi" w:hAnsiTheme="majorBidi" w:cstheme="majorBidi"/>
        </w:rPr>
        <w:t>.</w:t>
      </w:r>
      <w:r w:rsidR="000D7BA3" w:rsidRPr="00F27DCE">
        <w:rPr>
          <w:rFonts w:asciiTheme="majorBidi" w:hAnsiTheme="majorBidi" w:cstheme="majorBidi"/>
        </w:rPr>
        <w:t xml:space="preserve"> The Israeli government changed its approach to the issue, </w:t>
      </w:r>
      <w:r w:rsidR="00FD0B5E">
        <w:rPr>
          <w:rFonts w:asciiTheme="majorBidi" w:hAnsiTheme="majorBidi" w:cstheme="majorBidi"/>
        </w:rPr>
        <w:t xml:space="preserve">and </w:t>
      </w:r>
      <w:r w:rsidR="000D7BA3" w:rsidRPr="00F27DCE">
        <w:rPr>
          <w:rFonts w:asciiTheme="majorBidi" w:hAnsiTheme="majorBidi" w:cstheme="majorBidi"/>
        </w:rPr>
        <w:t>enforced the immediate closure of the traditional kiln</w:t>
      </w:r>
      <w:r w:rsidR="00FD0B5E">
        <w:rPr>
          <w:rFonts w:asciiTheme="majorBidi" w:hAnsiTheme="majorBidi" w:cstheme="majorBidi"/>
        </w:rPr>
        <w:t>s</w:t>
      </w:r>
      <w:del w:id="406" w:author="editor" w:date="2020-05-25T14:37:00Z">
        <w:r w:rsidR="00FD0B5E">
          <w:rPr>
            <w:rFonts w:asciiTheme="majorBidi" w:hAnsiTheme="majorBidi" w:cstheme="majorBidi"/>
          </w:rPr>
          <w:delText xml:space="preserve">; </w:delText>
        </w:r>
        <w:r w:rsidR="000D7BA3" w:rsidRPr="00F27DCE">
          <w:rPr>
            <w:rFonts w:asciiTheme="majorBidi" w:hAnsiTheme="majorBidi" w:cstheme="majorBidi"/>
          </w:rPr>
          <w:delText xml:space="preserve"> as a result</w:delText>
        </w:r>
        <w:r w:rsidR="00FD0B5E">
          <w:rPr>
            <w:rFonts w:asciiTheme="majorBidi" w:hAnsiTheme="majorBidi" w:cstheme="majorBidi"/>
          </w:rPr>
          <w:delText xml:space="preserve">, </w:delText>
        </w:r>
        <w:r w:rsidR="000D7BA3" w:rsidRPr="00F27DCE">
          <w:rPr>
            <w:rFonts w:asciiTheme="majorBidi" w:hAnsiTheme="majorBidi" w:cstheme="majorBidi"/>
          </w:rPr>
          <w:delText>air pollution ceased.</w:delText>
        </w:r>
      </w:del>
      <w:ins w:id="407" w:author="editor" w:date="2020-05-25T14:37:00Z">
        <w:r w:rsidR="000D7BA3" w:rsidRPr="00F27DCE">
          <w:rPr>
            <w:rFonts w:asciiTheme="majorBidi" w:hAnsiTheme="majorBidi" w:cstheme="majorBidi"/>
          </w:rPr>
          <w:t>.</w:t>
        </w:r>
      </w:ins>
      <w:r w:rsidR="000D7BA3" w:rsidRPr="00F27DCE">
        <w:rPr>
          <w:rFonts w:asciiTheme="majorBidi" w:hAnsiTheme="majorBidi" w:cstheme="majorBidi"/>
        </w:rPr>
        <w:t xml:space="preserve"> Subsequently, the Israeli government </w:t>
      </w:r>
      <w:r w:rsidR="005E5BCA">
        <w:rPr>
          <w:rFonts w:asciiTheme="majorBidi" w:hAnsiTheme="majorBidi" w:cstheme="majorBidi"/>
        </w:rPr>
        <w:t>le</w:t>
      </w:r>
      <w:r w:rsidR="00274C6E" w:rsidRPr="00F27DCE">
        <w:rPr>
          <w:rFonts w:asciiTheme="majorBidi" w:hAnsiTheme="majorBidi" w:cstheme="majorBidi"/>
        </w:rPr>
        <w:t xml:space="preserve">d an employment revolution in the region for the benefit of tobacco farming and </w:t>
      </w:r>
      <w:r w:rsidR="00FD0B5E">
        <w:rPr>
          <w:rFonts w:asciiTheme="majorBidi" w:hAnsiTheme="majorBidi" w:cstheme="majorBidi"/>
        </w:rPr>
        <w:t xml:space="preserve">the </w:t>
      </w:r>
      <w:r w:rsidR="00274C6E" w:rsidRPr="00F27DCE">
        <w:rPr>
          <w:rFonts w:asciiTheme="majorBidi" w:hAnsiTheme="majorBidi" w:cstheme="majorBidi"/>
        </w:rPr>
        <w:t xml:space="preserve">expansion of agricultural crops, </w:t>
      </w:r>
      <w:r w:rsidR="00FD0B5E">
        <w:rPr>
          <w:rFonts w:asciiTheme="majorBidi" w:hAnsiTheme="majorBidi" w:cstheme="majorBidi"/>
        </w:rPr>
        <w:t>which merited the</w:t>
      </w:r>
      <w:r w:rsidR="00FD0B5E" w:rsidRPr="00F27DCE">
        <w:rPr>
          <w:rFonts w:asciiTheme="majorBidi" w:hAnsiTheme="majorBidi" w:cstheme="majorBidi"/>
        </w:rPr>
        <w:t xml:space="preserve"> </w:t>
      </w:r>
      <w:r w:rsidR="00274C6E" w:rsidRPr="00F27DCE">
        <w:rPr>
          <w:rFonts w:asciiTheme="majorBidi" w:hAnsiTheme="majorBidi" w:cstheme="majorBidi"/>
        </w:rPr>
        <w:t xml:space="preserve">full cooperation </w:t>
      </w:r>
      <w:r w:rsidR="005E5BCA">
        <w:rPr>
          <w:rFonts w:asciiTheme="majorBidi" w:hAnsiTheme="majorBidi" w:cstheme="majorBidi"/>
        </w:rPr>
        <w:t>from</w:t>
      </w:r>
      <w:r w:rsidR="00274C6E" w:rsidRPr="00F27DCE">
        <w:rPr>
          <w:rFonts w:asciiTheme="majorBidi" w:hAnsiTheme="majorBidi" w:cstheme="majorBidi"/>
        </w:rPr>
        <w:t xml:space="preserve"> the entire population and </w:t>
      </w:r>
      <w:r w:rsidR="00FD0B5E">
        <w:rPr>
          <w:rFonts w:asciiTheme="majorBidi" w:hAnsiTheme="majorBidi" w:cstheme="majorBidi"/>
        </w:rPr>
        <w:t>support</w:t>
      </w:r>
      <w:r w:rsidR="00FD0B5E" w:rsidRPr="00F27DCE">
        <w:rPr>
          <w:rFonts w:asciiTheme="majorBidi" w:hAnsiTheme="majorBidi" w:cstheme="majorBidi"/>
        </w:rPr>
        <w:t xml:space="preserve"> </w:t>
      </w:r>
      <w:r w:rsidR="00274C6E" w:rsidRPr="00F27DCE">
        <w:rPr>
          <w:rFonts w:asciiTheme="majorBidi" w:hAnsiTheme="majorBidi" w:cstheme="majorBidi"/>
        </w:rPr>
        <w:t xml:space="preserve">from the Palestinian government. The local </w:t>
      </w:r>
      <w:r w:rsidR="005E5BCA">
        <w:rPr>
          <w:rFonts w:asciiTheme="majorBidi" w:hAnsiTheme="majorBidi" w:cstheme="majorBidi"/>
        </w:rPr>
        <w:t xml:space="preserve">non-kiln workers </w:t>
      </w:r>
      <w:del w:id="408" w:author="editor" w:date="2020-05-25T14:37:00Z">
        <w:r w:rsidR="005E5BCA">
          <w:rPr>
            <w:rFonts w:asciiTheme="majorBidi" w:hAnsiTheme="majorBidi" w:cstheme="majorBidi"/>
          </w:rPr>
          <w:delText xml:space="preserve">who </w:delText>
        </w:r>
        <w:r w:rsidR="00274C6E" w:rsidRPr="00F27DCE">
          <w:rPr>
            <w:rFonts w:asciiTheme="majorBidi" w:hAnsiTheme="majorBidi" w:cstheme="majorBidi"/>
          </w:rPr>
          <w:delText xml:space="preserve">suffered from </w:delText>
        </w:r>
        <w:r w:rsidR="005E5BCA">
          <w:rPr>
            <w:rFonts w:asciiTheme="majorBidi" w:hAnsiTheme="majorBidi" w:cstheme="majorBidi"/>
          </w:rPr>
          <w:delText xml:space="preserve">the </w:delText>
        </w:r>
        <w:r w:rsidR="00274C6E" w:rsidRPr="00F27DCE">
          <w:rPr>
            <w:rFonts w:asciiTheme="majorBidi" w:hAnsiTheme="majorBidi" w:cstheme="majorBidi"/>
          </w:rPr>
          <w:delText xml:space="preserve">pollution </w:delText>
        </w:r>
      </w:del>
      <w:r w:rsidR="00274C6E" w:rsidRPr="00F27DCE">
        <w:rPr>
          <w:rFonts w:asciiTheme="majorBidi" w:hAnsiTheme="majorBidi" w:cstheme="majorBidi"/>
        </w:rPr>
        <w:t xml:space="preserve">helped to </w:t>
      </w:r>
      <w:del w:id="409" w:author="editor" w:date="2020-05-25T14:37:00Z">
        <w:r w:rsidR="00FD0B5E">
          <w:rPr>
            <w:rFonts w:asciiTheme="majorBidi" w:hAnsiTheme="majorBidi" w:cstheme="majorBidi"/>
          </w:rPr>
          <w:delText>re</w:delText>
        </w:r>
        <w:r w:rsidR="00274C6E" w:rsidRPr="00F27DCE">
          <w:rPr>
            <w:rFonts w:asciiTheme="majorBidi" w:hAnsiTheme="majorBidi" w:cstheme="majorBidi"/>
          </w:rPr>
          <w:delText xml:space="preserve">solve the conflict </w:delText>
        </w:r>
        <w:commentRangeStart w:id="410"/>
        <w:r w:rsidR="00274C6E" w:rsidRPr="00F27DCE">
          <w:rPr>
            <w:rFonts w:asciiTheme="majorBidi" w:hAnsiTheme="majorBidi" w:cstheme="majorBidi"/>
          </w:rPr>
          <w:delText xml:space="preserve">as a regulating force that </w:delText>
        </w:r>
      </w:del>
      <w:r w:rsidR="00274C6E" w:rsidRPr="00F27DCE">
        <w:rPr>
          <w:rFonts w:asciiTheme="majorBidi" w:hAnsiTheme="majorBidi" w:cstheme="majorBidi"/>
        </w:rPr>
        <w:t xml:space="preserve">encouraged </w:t>
      </w:r>
      <w:ins w:id="411" w:author="editor" w:date="2020-05-25T14:37:00Z">
        <w:r w:rsidR="00A92FE2">
          <w:rPr>
            <w:rFonts w:asciiTheme="majorBidi" w:hAnsiTheme="majorBidi" w:cstheme="majorBidi"/>
          </w:rPr>
          <w:t xml:space="preserve">the </w:t>
        </w:r>
      </w:ins>
      <w:r w:rsidR="00274C6E" w:rsidRPr="00F27DCE">
        <w:rPr>
          <w:rFonts w:asciiTheme="majorBidi" w:hAnsiTheme="majorBidi" w:cstheme="majorBidi"/>
        </w:rPr>
        <w:t xml:space="preserve">change in their area of </w:t>
      </w:r>
      <w:del w:id="412" w:author="editor" w:date="2020-05-25T14:37:00Z">
        <w:r w:rsidR="00274C6E" w:rsidRPr="00F27DCE">
          <w:rPr>
            <w:rFonts w:asciiTheme="majorBidi" w:hAnsiTheme="majorBidi" w:cstheme="majorBidi"/>
          </w:rPr>
          <w:delText>residenc</w:delText>
        </w:r>
        <w:commentRangeEnd w:id="410"/>
        <w:r w:rsidR="00FD0B5E">
          <w:rPr>
            <w:rStyle w:val="CommentReference"/>
          </w:rPr>
          <w:commentReference w:id="410"/>
        </w:r>
        <w:r w:rsidR="00274C6E" w:rsidRPr="00F27DCE">
          <w:rPr>
            <w:rFonts w:asciiTheme="majorBidi" w:hAnsiTheme="majorBidi" w:cstheme="majorBidi"/>
          </w:rPr>
          <w:delText>e</w:delText>
        </w:r>
      </w:del>
      <w:ins w:id="413" w:author="editor" w:date="2020-05-25T14:37:00Z">
        <w:r w:rsidR="00274C6E" w:rsidRPr="00F27DCE">
          <w:rPr>
            <w:rFonts w:asciiTheme="majorBidi" w:hAnsiTheme="majorBidi" w:cstheme="majorBidi"/>
          </w:rPr>
          <w:t>residence</w:t>
        </w:r>
      </w:ins>
      <w:r w:rsidR="00274C6E" w:rsidRPr="00F27DCE">
        <w:rPr>
          <w:rFonts w:asciiTheme="majorBidi" w:hAnsiTheme="majorBidi" w:cstheme="majorBidi"/>
        </w:rPr>
        <w:t xml:space="preserve">. Although the Israeli government failed in </w:t>
      </w:r>
      <w:r w:rsidR="00E25D95">
        <w:rPr>
          <w:rFonts w:asciiTheme="majorBidi" w:hAnsiTheme="majorBidi" w:cstheme="majorBidi"/>
        </w:rPr>
        <w:t>its</w:t>
      </w:r>
      <w:r w:rsidR="00E25D95" w:rsidRPr="00F27DCE">
        <w:rPr>
          <w:rFonts w:asciiTheme="majorBidi" w:hAnsiTheme="majorBidi" w:cstheme="majorBidi"/>
        </w:rPr>
        <w:t xml:space="preserve"> </w:t>
      </w:r>
      <w:r w:rsidR="00274C6E" w:rsidRPr="00F27DCE">
        <w:rPr>
          <w:rFonts w:asciiTheme="majorBidi" w:hAnsiTheme="majorBidi" w:cstheme="majorBidi"/>
        </w:rPr>
        <w:t xml:space="preserve">attempt to </w:t>
      </w:r>
      <w:r w:rsidR="00F80CEB">
        <w:rPr>
          <w:rFonts w:asciiTheme="majorBidi" w:hAnsiTheme="majorBidi" w:cstheme="majorBidi"/>
        </w:rPr>
        <w:t xml:space="preserve">introduce </w:t>
      </w:r>
      <w:r w:rsidR="00274C6E" w:rsidRPr="00F27DCE">
        <w:rPr>
          <w:rFonts w:asciiTheme="majorBidi" w:hAnsiTheme="majorBidi" w:cstheme="majorBidi"/>
        </w:rPr>
        <w:t xml:space="preserve">the new kiln, at the end of the day it seems that all sides benefitted from the change: good, clean air that had not existed for generations, an improvement in the </w:t>
      </w:r>
      <w:r w:rsidR="00E25D95">
        <w:rPr>
          <w:rFonts w:asciiTheme="majorBidi" w:hAnsiTheme="majorBidi" w:cstheme="majorBidi"/>
        </w:rPr>
        <w:t>overall</w:t>
      </w:r>
      <w:r w:rsidR="00E25D95" w:rsidRPr="00F27DCE">
        <w:rPr>
          <w:rFonts w:asciiTheme="majorBidi" w:hAnsiTheme="majorBidi" w:cstheme="majorBidi"/>
        </w:rPr>
        <w:t xml:space="preserve"> </w:t>
      </w:r>
      <w:r w:rsidR="00274C6E" w:rsidRPr="00F27DCE">
        <w:rPr>
          <w:rFonts w:asciiTheme="majorBidi" w:hAnsiTheme="majorBidi" w:cstheme="majorBidi"/>
        </w:rPr>
        <w:t xml:space="preserve">employment rate, </w:t>
      </w:r>
      <w:r w:rsidR="005E5BCA">
        <w:rPr>
          <w:rFonts w:asciiTheme="majorBidi" w:hAnsiTheme="majorBidi" w:cstheme="majorBidi"/>
        </w:rPr>
        <w:t>preservation of</w:t>
      </w:r>
      <w:r w:rsidR="00090414" w:rsidRPr="00F27DCE">
        <w:rPr>
          <w:rFonts w:asciiTheme="majorBidi" w:hAnsiTheme="majorBidi" w:cstheme="majorBidi"/>
        </w:rPr>
        <w:t xml:space="preserve"> </w:t>
      </w:r>
      <w:r w:rsidR="00274C6E" w:rsidRPr="00F27DCE">
        <w:rPr>
          <w:rFonts w:asciiTheme="majorBidi" w:hAnsiTheme="majorBidi" w:cstheme="majorBidi"/>
        </w:rPr>
        <w:t xml:space="preserve">the power and status of the dominant kinship groups, </w:t>
      </w:r>
      <w:r w:rsidR="005E5BCA">
        <w:rPr>
          <w:rFonts w:asciiTheme="majorBidi" w:hAnsiTheme="majorBidi" w:cstheme="majorBidi"/>
        </w:rPr>
        <w:t xml:space="preserve">improved </w:t>
      </w:r>
      <w:r w:rsidR="00274C6E" w:rsidRPr="00F27DCE">
        <w:rPr>
          <w:rFonts w:asciiTheme="majorBidi" w:hAnsiTheme="majorBidi" w:cstheme="majorBidi"/>
        </w:rPr>
        <w:t>status of the Palestinian government, and from the Israeli perspective</w:t>
      </w:r>
      <w:r w:rsidR="00E25D95">
        <w:rPr>
          <w:rFonts w:asciiTheme="majorBidi" w:hAnsiTheme="majorBidi" w:cstheme="majorBidi"/>
        </w:rPr>
        <w:t xml:space="preserve">, the maintenance of </w:t>
      </w:r>
      <w:r w:rsidR="00274C6E" w:rsidRPr="00F27DCE">
        <w:rPr>
          <w:rFonts w:asciiTheme="majorBidi" w:hAnsiTheme="majorBidi" w:cstheme="majorBidi"/>
        </w:rPr>
        <w:t>peace and order.</w:t>
      </w:r>
    </w:p>
    <w:p w14:paraId="10C92B5C" w14:textId="147D8529" w:rsidR="00274C6E" w:rsidRPr="00F27DCE" w:rsidRDefault="00274C6E"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Apparently, the case described above supports theories about </w:t>
      </w:r>
      <w:r w:rsidR="00E25D95">
        <w:rPr>
          <w:rFonts w:asciiTheme="majorBidi" w:hAnsiTheme="majorBidi" w:cstheme="majorBidi"/>
        </w:rPr>
        <w:t xml:space="preserve">the </w:t>
      </w:r>
      <w:r w:rsidRPr="00F27DCE">
        <w:rPr>
          <w:rFonts w:asciiTheme="majorBidi" w:hAnsiTheme="majorBidi" w:cstheme="majorBidi"/>
        </w:rPr>
        <w:t xml:space="preserve">cultural dimensions (Hofstede, 2001) and </w:t>
      </w:r>
      <w:commentRangeStart w:id="414"/>
      <w:r w:rsidRPr="00F27DCE">
        <w:rPr>
          <w:rFonts w:asciiTheme="majorBidi" w:hAnsiTheme="majorBidi" w:cstheme="majorBidi"/>
        </w:rPr>
        <w:t xml:space="preserve">the social influence </w:t>
      </w:r>
      <w:del w:id="415" w:author="editor" w:date="2020-05-25T14:37:00Z">
        <w:r w:rsidR="00E25D95">
          <w:rPr>
            <w:rFonts w:asciiTheme="majorBidi" w:hAnsiTheme="majorBidi" w:cstheme="majorBidi"/>
          </w:rPr>
          <w:delText>of</w:delText>
        </w:r>
        <w:r w:rsidRPr="00F27DCE">
          <w:rPr>
            <w:rFonts w:asciiTheme="majorBidi" w:hAnsiTheme="majorBidi" w:cstheme="majorBidi"/>
          </w:rPr>
          <w:delText xml:space="preserve"> culture </w:delText>
        </w:r>
        <w:commentRangeEnd w:id="414"/>
        <w:r w:rsidR="00E25D95">
          <w:rPr>
            <w:rStyle w:val="CommentReference"/>
          </w:rPr>
          <w:commentReference w:id="414"/>
        </w:r>
      </w:del>
      <w:r w:rsidRPr="00F27DCE">
        <w:rPr>
          <w:rFonts w:asciiTheme="majorBidi" w:hAnsiTheme="majorBidi" w:cstheme="majorBidi"/>
        </w:rPr>
        <w:t>(Venkatesh et al.</w:t>
      </w:r>
      <w:r w:rsidR="00637406" w:rsidRPr="00F27DCE">
        <w:rPr>
          <w:rFonts w:asciiTheme="majorBidi" w:hAnsiTheme="majorBidi" w:cstheme="majorBidi"/>
        </w:rPr>
        <w:t>,</w:t>
      </w:r>
      <w:r w:rsidRPr="00F27DCE">
        <w:rPr>
          <w:rFonts w:asciiTheme="majorBidi" w:hAnsiTheme="majorBidi" w:cstheme="majorBidi"/>
        </w:rPr>
        <w:t xml:space="preserve"> 2003</w:t>
      </w:r>
      <w:r w:rsidR="004400A6">
        <w:rPr>
          <w:rFonts w:asciiTheme="majorBidi" w:hAnsiTheme="majorBidi" w:cstheme="majorBidi"/>
        </w:rPr>
        <w:t>,</w:t>
      </w:r>
      <w:r w:rsidRPr="00F27DCE">
        <w:rPr>
          <w:rFonts w:asciiTheme="majorBidi" w:hAnsiTheme="majorBidi" w:cstheme="majorBidi"/>
        </w:rPr>
        <w:t xml:space="preserve"> 2012) that hin</w:t>
      </w:r>
      <w:r w:rsidR="008F7021">
        <w:rPr>
          <w:rFonts w:asciiTheme="majorBidi" w:hAnsiTheme="majorBidi" w:cstheme="majorBidi"/>
        </w:rPr>
        <w:t>d</w:t>
      </w:r>
      <w:r w:rsidRPr="00F27DCE">
        <w:rPr>
          <w:rFonts w:asciiTheme="majorBidi" w:hAnsiTheme="majorBidi" w:cstheme="majorBidi"/>
        </w:rPr>
        <w:t xml:space="preserve">er </w:t>
      </w:r>
      <w:r w:rsidR="008F7021">
        <w:rPr>
          <w:rFonts w:asciiTheme="majorBidi" w:hAnsiTheme="majorBidi" w:cstheme="majorBidi"/>
        </w:rPr>
        <w:t xml:space="preserve">the </w:t>
      </w:r>
      <w:r w:rsidRPr="00F27DCE">
        <w:rPr>
          <w:rFonts w:asciiTheme="majorBidi" w:hAnsiTheme="majorBidi" w:cstheme="majorBidi"/>
        </w:rPr>
        <w:t xml:space="preserve">adoption of new technologies in any society. </w:t>
      </w:r>
      <w:del w:id="416" w:author="editor" w:date="2020-05-25T14:37:00Z">
        <w:r w:rsidRPr="00F27DCE">
          <w:rPr>
            <w:rFonts w:asciiTheme="majorBidi" w:hAnsiTheme="majorBidi" w:cstheme="majorBidi"/>
          </w:rPr>
          <w:delText>Nevertheless, this</w:delText>
        </w:r>
      </w:del>
      <w:ins w:id="417" w:author="editor" w:date="2020-05-25T14:37:00Z">
        <w:r w:rsidR="00201DF2">
          <w:rPr>
            <w:rFonts w:asciiTheme="majorBidi" w:hAnsiTheme="majorBidi" w:cstheme="majorBidi"/>
          </w:rPr>
          <w:t>T</w:t>
        </w:r>
        <w:r w:rsidRPr="00F27DCE">
          <w:rPr>
            <w:rFonts w:asciiTheme="majorBidi" w:hAnsiTheme="majorBidi" w:cstheme="majorBidi"/>
          </w:rPr>
          <w:t>his</w:t>
        </w:r>
      </w:ins>
      <w:r w:rsidRPr="00F27DCE">
        <w:rPr>
          <w:rFonts w:asciiTheme="majorBidi" w:hAnsiTheme="majorBidi" w:cstheme="majorBidi"/>
        </w:rPr>
        <w:t xml:space="preserve"> study shows that the tendency to collectivism </w:t>
      </w:r>
      <w:r w:rsidR="008F7021">
        <w:rPr>
          <w:rFonts w:asciiTheme="majorBidi" w:hAnsiTheme="majorBidi" w:cstheme="majorBidi"/>
        </w:rPr>
        <w:t xml:space="preserve">and </w:t>
      </w:r>
      <w:r w:rsidRPr="00F27DCE">
        <w:rPr>
          <w:rFonts w:asciiTheme="majorBidi" w:hAnsiTheme="majorBidi" w:cstheme="majorBidi"/>
        </w:rPr>
        <w:t>the social-hierarc</w:t>
      </w:r>
      <w:r w:rsidR="008F7021">
        <w:rPr>
          <w:rFonts w:asciiTheme="majorBidi" w:hAnsiTheme="majorBidi" w:cstheme="majorBidi"/>
        </w:rPr>
        <w:t>h</w:t>
      </w:r>
      <w:r w:rsidRPr="00F27DCE">
        <w:rPr>
          <w:rFonts w:asciiTheme="majorBidi" w:hAnsiTheme="majorBidi" w:cstheme="majorBidi"/>
        </w:rPr>
        <w:t>i</w:t>
      </w:r>
      <w:r w:rsidR="008F7021">
        <w:rPr>
          <w:rFonts w:asciiTheme="majorBidi" w:hAnsiTheme="majorBidi" w:cstheme="majorBidi"/>
        </w:rPr>
        <w:t>c</w:t>
      </w:r>
      <w:r w:rsidRPr="00F27DCE">
        <w:rPr>
          <w:rFonts w:asciiTheme="majorBidi" w:hAnsiTheme="majorBidi" w:cstheme="majorBidi"/>
        </w:rPr>
        <w:t xml:space="preserve">al structure of Palestinian society and </w:t>
      </w:r>
      <w:r w:rsidR="008F7021">
        <w:rPr>
          <w:rFonts w:asciiTheme="majorBidi" w:hAnsiTheme="majorBidi" w:cstheme="majorBidi"/>
        </w:rPr>
        <w:t xml:space="preserve">its </w:t>
      </w:r>
      <w:r w:rsidRPr="00F27DCE">
        <w:rPr>
          <w:rFonts w:asciiTheme="majorBidi" w:hAnsiTheme="majorBidi" w:cstheme="majorBidi"/>
        </w:rPr>
        <w:t>short-term orientation did not stop the technological change</w:t>
      </w:r>
      <w:r w:rsidR="008F7021">
        <w:rPr>
          <w:rFonts w:asciiTheme="majorBidi" w:hAnsiTheme="majorBidi" w:cstheme="majorBidi"/>
        </w:rPr>
        <w:t xml:space="preserve"> by themselves</w:t>
      </w:r>
      <w:r w:rsidRPr="00F27DCE">
        <w:rPr>
          <w:rFonts w:asciiTheme="majorBidi" w:hAnsiTheme="majorBidi" w:cstheme="majorBidi"/>
        </w:rPr>
        <w:t xml:space="preserve">, but rather </w:t>
      </w:r>
      <w:r w:rsidR="008F7021">
        <w:rPr>
          <w:rFonts w:asciiTheme="majorBidi" w:hAnsiTheme="majorBidi" w:cstheme="majorBidi"/>
        </w:rPr>
        <w:t xml:space="preserve">the opposition was driven by </w:t>
      </w:r>
      <w:r w:rsidRPr="00F27DCE">
        <w:rPr>
          <w:rFonts w:asciiTheme="majorBidi" w:hAnsiTheme="majorBidi" w:cstheme="majorBidi"/>
        </w:rPr>
        <w:t xml:space="preserve">the economic </w:t>
      </w:r>
      <w:r w:rsidRPr="00F27DCE">
        <w:rPr>
          <w:rFonts w:asciiTheme="majorBidi" w:hAnsiTheme="majorBidi" w:cstheme="majorBidi"/>
        </w:rPr>
        <w:lastRenderedPageBreak/>
        <w:t xml:space="preserve">interests of the dominant kinship groups alongside the economic and socio-political interests of the local Palestinian government. </w:t>
      </w:r>
      <w:del w:id="418" w:author="editor" w:date="2020-05-25T14:37:00Z">
        <w:r w:rsidRPr="00F27DCE">
          <w:rPr>
            <w:rFonts w:asciiTheme="majorBidi" w:hAnsiTheme="majorBidi" w:cstheme="majorBidi"/>
          </w:rPr>
          <w:delText xml:space="preserve">If the new kilns served the economic interests of the kinship groups they would have been successfully </w:delText>
        </w:r>
        <w:r w:rsidR="00E25D95">
          <w:rPr>
            <w:rFonts w:asciiTheme="majorBidi" w:hAnsiTheme="majorBidi" w:cstheme="majorBidi"/>
          </w:rPr>
          <w:delText>adopted</w:delText>
        </w:r>
        <w:r w:rsidRPr="00F27DCE">
          <w:rPr>
            <w:rFonts w:asciiTheme="majorBidi" w:hAnsiTheme="majorBidi" w:cstheme="majorBidi"/>
          </w:rPr>
          <w:delText>.</w:delText>
        </w:r>
        <w:r w:rsidR="00637406" w:rsidRPr="00F27DCE">
          <w:rPr>
            <w:rFonts w:asciiTheme="majorBidi" w:hAnsiTheme="majorBidi" w:cstheme="majorBidi"/>
          </w:rPr>
          <w:delText xml:space="preserve"> </w:delText>
        </w:r>
      </w:del>
      <w:r w:rsidR="00637406" w:rsidRPr="00F27DCE">
        <w:rPr>
          <w:rFonts w:asciiTheme="majorBidi" w:hAnsiTheme="majorBidi" w:cstheme="majorBidi"/>
        </w:rPr>
        <w:t xml:space="preserve">The relatively low level of education of the local kiln workers (Rogers, 1962; Mwangi </w:t>
      </w:r>
      <w:r w:rsidR="004400A6">
        <w:rPr>
          <w:rFonts w:asciiTheme="majorBidi" w:hAnsiTheme="majorBidi" w:cstheme="majorBidi"/>
        </w:rPr>
        <w:t>and</w:t>
      </w:r>
      <w:r w:rsidR="00637406" w:rsidRPr="00F27DCE">
        <w:rPr>
          <w:rFonts w:asciiTheme="majorBidi" w:hAnsiTheme="majorBidi" w:cstheme="majorBidi"/>
        </w:rPr>
        <w:t xml:space="preserve"> Kariuki, 2015; Uhunamure et al., 2019),</w:t>
      </w:r>
      <w:del w:id="419" w:author="editor" w:date="2020-05-25T14:37:00Z">
        <w:r w:rsidR="00637406" w:rsidRPr="00F27DCE">
          <w:rPr>
            <w:rFonts w:asciiTheme="majorBidi" w:hAnsiTheme="majorBidi" w:cstheme="majorBidi"/>
          </w:rPr>
          <w:delText xml:space="preserve"> as in other developing societies,</w:delText>
        </w:r>
      </w:del>
      <w:r w:rsidR="00637406" w:rsidRPr="00F27DCE">
        <w:rPr>
          <w:rFonts w:asciiTheme="majorBidi" w:hAnsiTheme="majorBidi" w:cstheme="majorBidi"/>
        </w:rPr>
        <w:t xml:space="preserve"> was indeed part of the opposition to change, as well as their long-standing loyalty to traditional charcoal production in homemade kilns (Eseonu </w:t>
      </w:r>
      <w:r w:rsidR="004400A6">
        <w:rPr>
          <w:rFonts w:asciiTheme="majorBidi" w:hAnsiTheme="majorBidi" w:cstheme="majorBidi"/>
        </w:rPr>
        <w:t>and</w:t>
      </w:r>
      <w:r w:rsidR="00637406" w:rsidRPr="00F27DCE">
        <w:rPr>
          <w:rFonts w:asciiTheme="majorBidi" w:hAnsiTheme="majorBidi" w:cstheme="majorBidi"/>
        </w:rPr>
        <w:t xml:space="preserve"> Egbue, 2014; Zhao et al., 2018). However, the opposition to change was not led by the workers with a low level of education nor by the leaders of the small kinship groups</w:t>
      </w:r>
      <w:r w:rsidR="00E25D95">
        <w:rPr>
          <w:rFonts w:asciiTheme="majorBidi" w:hAnsiTheme="majorBidi" w:cstheme="majorBidi"/>
        </w:rPr>
        <w:t>,</w:t>
      </w:r>
      <w:r w:rsidR="00637406" w:rsidRPr="00F27DCE">
        <w:rPr>
          <w:rFonts w:asciiTheme="majorBidi" w:hAnsiTheme="majorBidi" w:cstheme="majorBidi"/>
        </w:rPr>
        <w:t xml:space="preserve"> who actually were interested in the new technology, but by the leaders of the dominant kinship groups. </w:t>
      </w:r>
      <w:r w:rsidR="00637406" w:rsidRPr="002C14B1">
        <w:rPr>
          <w:rFonts w:asciiTheme="majorBidi" w:hAnsiTheme="majorBidi"/>
          <w:highlight w:val="yellow"/>
          <w:rPrChange w:id="420" w:author="editor" w:date="2020-05-25T14:37:00Z">
            <w:rPr>
              <w:rFonts w:asciiTheme="majorBidi" w:hAnsiTheme="majorBidi"/>
            </w:rPr>
          </w:rPrChange>
        </w:rPr>
        <w:t xml:space="preserve">These kinship groups are led by people </w:t>
      </w:r>
      <w:del w:id="421" w:author="editor" w:date="2020-05-25T14:37:00Z">
        <w:r w:rsidR="00637406" w:rsidRPr="00F27DCE">
          <w:rPr>
            <w:rFonts w:asciiTheme="majorBidi" w:hAnsiTheme="majorBidi" w:cstheme="majorBidi"/>
          </w:rPr>
          <w:delText xml:space="preserve">with a </w:delText>
        </w:r>
        <w:r w:rsidR="00E25D95">
          <w:rPr>
            <w:rFonts w:asciiTheme="majorBidi" w:hAnsiTheme="majorBidi" w:cstheme="majorBidi"/>
          </w:rPr>
          <w:delText>wider</w:delText>
        </w:r>
        <w:r w:rsidR="00E25D95" w:rsidRPr="00F27DCE">
          <w:rPr>
            <w:rFonts w:asciiTheme="majorBidi" w:hAnsiTheme="majorBidi" w:cstheme="majorBidi"/>
          </w:rPr>
          <w:delText xml:space="preserve"> </w:delText>
        </w:r>
        <w:r w:rsidR="00637406" w:rsidRPr="00F27DCE">
          <w:rPr>
            <w:rFonts w:asciiTheme="majorBidi" w:hAnsiTheme="majorBidi" w:cstheme="majorBidi"/>
          </w:rPr>
          <w:delText xml:space="preserve">education </w:delText>
        </w:r>
      </w:del>
      <w:r w:rsidR="00637406" w:rsidRPr="002C14B1">
        <w:rPr>
          <w:rFonts w:asciiTheme="majorBidi" w:hAnsiTheme="majorBidi"/>
          <w:highlight w:val="yellow"/>
          <w:rPrChange w:id="422" w:author="editor" w:date="2020-05-25T14:37:00Z">
            <w:rPr>
              <w:rFonts w:asciiTheme="majorBidi" w:hAnsiTheme="majorBidi"/>
            </w:rPr>
          </w:rPrChange>
        </w:rPr>
        <w:t xml:space="preserve">who </w:t>
      </w:r>
      <w:commentRangeStart w:id="423"/>
      <w:r w:rsidR="00E25D95" w:rsidRPr="002C14B1">
        <w:rPr>
          <w:rFonts w:asciiTheme="majorBidi" w:hAnsiTheme="majorBidi"/>
          <w:highlight w:val="yellow"/>
          <w:rPrChange w:id="424" w:author="editor" w:date="2020-05-25T14:37:00Z">
            <w:rPr>
              <w:rFonts w:asciiTheme="majorBidi" w:hAnsiTheme="majorBidi"/>
            </w:rPr>
          </w:rPrChange>
        </w:rPr>
        <w:t xml:space="preserve">are </w:t>
      </w:r>
      <w:r w:rsidR="00637406" w:rsidRPr="002C14B1">
        <w:rPr>
          <w:rFonts w:asciiTheme="majorBidi" w:hAnsiTheme="majorBidi"/>
          <w:highlight w:val="yellow"/>
          <w:rPrChange w:id="425" w:author="editor" w:date="2020-05-25T14:37:00Z">
            <w:rPr>
              <w:rFonts w:asciiTheme="majorBidi" w:hAnsiTheme="majorBidi"/>
            </w:rPr>
          </w:rPrChange>
        </w:rPr>
        <w:t>expos</w:t>
      </w:r>
      <w:r w:rsidR="00E25D95" w:rsidRPr="002C14B1">
        <w:rPr>
          <w:rFonts w:asciiTheme="majorBidi" w:hAnsiTheme="majorBidi"/>
          <w:highlight w:val="yellow"/>
          <w:rPrChange w:id="426" w:author="editor" w:date="2020-05-25T14:37:00Z">
            <w:rPr>
              <w:rFonts w:asciiTheme="majorBidi" w:hAnsiTheme="majorBidi"/>
            </w:rPr>
          </w:rPrChange>
        </w:rPr>
        <w:t>ed</w:t>
      </w:r>
      <w:r w:rsidR="00637406" w:rsidRPr="002C14B1">
        <w:rPr>
          <w:rFonts w:asciiTheme="majorBidi" w:hAnsiTheme="majorBidi"/>
          <w:highlight w:val="yellow"/>
          <w:rPrChange w:id="427" w:author="editor" w:date="2020-05-25T14:37:00Z">
            <w:rPr>
              <w:rFonts w:asciiTheme="majorBidi" w:hAnsiTheme="majorBidi"/>
            </w:rPr>
          </w:rPrChange>
        </w:rPr>
        <w:t xml:space="preserve"> to information and a pragmatic approach to new information</w:t>
      </w:r>
      <w:del w:id="428" w:author="editor" w:date="2020-05-25T14:37:00Z">
        <w:r w:rsidR="00637406" w:rsidRPr="00F27DCE">
          <w:rPr>
            <w:rFonts w:asciiTheme="majorBidi" w:hAnsiTheme="majorBidi" w:cstheme="majorBidi"/>
          </w:rPr>
          <w:delText>, and we cannot doubt their awareness of the environmental hazard created by the traditional kilns and recognition of the upcoming change that allow</w:delText>
        </w:r>
        <w:r w:rsidR="00F80CEB">
          <w:rPr>
            <w:rFonts w:asciiTheme="majorBidi" w:hAnsiTheme="majorBidi" w:cstheme="majorBidi"/>
          </w:rPr>
          <w:delText>ed</w:delText>
        </w:r>
        <w:r w:rsidR="00637406" w:rsidRPr="00F27DCE">
          <w:rPr>
            <w:rFonts w:asciiTheme="majorBidi" w:hAnsiTheme="majorBidi" w:cstheme="majorBidi"/>
          </w:rPr>
          <w:delText xml:space="preserve"> them to be one step ahead of everyone</w:delText>
        </w:r>
        <w:commentRangeEnd w:id="423"/>
        <w:r w:rsidR="00E25D95">
          <w:rPr>
            <w:rStyle w:val="CommentReference"/>
          </w:rPr>
          <w:commentReference w:id="423"/>
        </w:r>
      </w:del>
      <w:r w:rsidR="00637406" w:rsidRPr="002C14B1">
        <w:rPr>
          <w:rFonts w:asciiTheme="majorBidi" w:hAnsiTheme="majorBidi"/>
          <w:highlight w:val="yellow"/>
          <w:rPrChange w:id="429" w:author="editor" w:date="2020-05-25T14:37:00Z">
            <w:rPr>
              <w:rFonts w:asciiTheme="majorBidi" w:hAnsiTheme="majorBidi"/>
            </w:rPr>
          </w:rPrChange>
        </w:rPr>
        <w:t>.</w:t>
      </w:r>
      <w:r w:rsidR="002C14B1" w:rsidRPr="002C14B1">
        <w:rPr>
          <w:rFonts w:asciiTheme="majorBidi" w:hAnsiTheme="majorBidi"/>
          <w:highlight w:val="yellow"/>
          <w:rPrChange w:id="430" w:author="editor" w:date="2020-05-25T14:37:00Z">
            <w:rPr>
              <w:rFonts w:asciiTheme="majorBidi" w:hAnsiTheme="majorBidi"/>
            </w:rPr>
          </w:rPrChange>
        </w:rPr>
        <w:t xml:space="preserve"> </w:t>
      </w:r>
      <w:r w:rsidR="00637406" w:rsidRPr="002C14B1">
        <w:rPr>
          <w:rFonts w:asciiTheme="majorBidi" w:hAnsiTheme="majorBidi"/>
          <w:highlight w:val="yellow"/>
          <w:rPrChange w:id="431" w:author="editor" w:date="2020-05-25T14:37:00Z">
            <w:rPr>
              <w:rFonts w:asciiTheme="majorBidi" w:hAnsiTheme="majorBidi"/>
            </w:rPr>
          </w:rPrChange>
        </w:rPr>
        <w:t xml:space="preserve">Thus they were able to act </w:t>
      </w:r>
      <w:r w:rsidR="00E25D95" w:rsidRPr="002C14B1">
        <w:rPr>
          <w:rFonts w:asciiTheme="majorBidi" w:hAnsiTheme="majorBidi"/>
          <w:highlight w:val="yellow"/>
          <w:rPrChange w:id="432" w:author="editor" w:date="2020-05-25T14:37:00Z">
            <w:rPr>
              <w:rFonts w:asciiTheme="majorBidi" w:hAnsiTheme="majorBidi"/>
            </w:rPr>
          </w:rPrChange>
        </w:rPr>
        <w:t xml:space="preserve">with a </w:t>
      </w:r>
      <w:r w:rsidR="00637406" w:rsidRPr="002C14B1">
        <w:rPr>
          <w:rFonts w:asciiTheme="majorBidi" w:hAnsiTheme="majorBidi"/>
          <w:highlight w:val="yellow"/>
          <w:rPrChange w:id="433" w:author="editor" w:date="2020-05-25T14:37:00Z">
            <w:rPr>
              <w:rFonts w:asciiTheme="majorBidi" w:hAnsiTheme="majorBidi"/>
            </w:rPr>
          </w:rPrChange>
        </w:rPr>
        <w:t>long-term orientation</w:t>
      </w:r>
      <w:r w:rsidR="00637406" w:rsidRPr="00F27DCE">
        <w:rPr>
          <w:rFonts w:asciiTheme="majorBidi" w:hAnsiTheme="majorBidi" w:cstheme="majorBidi"/>
        </w:rPr>
        <w:t xml:space="preserve"> (Hofstede, 2001) and plan their step</w:t>
      </w:r>
      <w:r w:rsidR="008F7021">
        <w:rPr>
          <w:rFonts w:asciiTheme="majorBidi" w:hAnsiTheme="majorBidi" w:cstheme="majorBidi"/>
        </w:rPr>
        <w:t>s</w:t>
      </w:r>
      <w:r w:rsidR="00637406" w:rsidRPr="00F27DCE">
        <w:rPr>
          <w:rFonts w:asciiTheme="majorBidi" w:hAnsiTheme="majorBidi" w:cstheme="majorBidi"/>
        </w:rPr>
        <w:t xml:space="preserve"> in an educated and calculated way, develop</w:t>
      </w:r>
      <w:r w:rsidR="00E25D95">
        <w:rPr>
          <w:rFonts w:asciiTheme="majorBidi" w:hAnsiTheme="majorBidi" w:cstheme="majorBidi"/>
        </w:rPr>
        <w:t>ing</w:t>
      </w:r>
      <w:r w:rsidR="00637406" w:rsidRPr="00F27DCE">
        <w:rPr>
          <w:rFonts w:asciiTheme="majorBidi" w:hAnsiTheme="majorBidi" w:cstheme="majorBidi"/>
        </w:rPr>
        <w:t xml:space="preserve"> a</w:t>
      </w:r>
      <w:r w:rsidR="00F80CEB">
        <w:rPr>
          <w:rFonts w:asciiTheme="majorBidi" w:hAnsiTheme="majorBidi" w:cstheme="majorBidi"/>
        </w:rPr>
        <w:t>n</w:t>
      </w:r>
      <w:r w:rsidR="00637406" w:rsidRPr="00F27DCE">
        <w:rPr>
          <w:rFonts w:asciiTheme="majorBidi" w:hAnsiTheme="majorBidi" w:cstheme="majorBidi"/>
        </w:rPr>
        <w:t xml:space="preserve"> alternative </w:t>
      </w:r>
      <w:r w:rsidR="00F80CEB" w:rsidRPr="00F27DCE">
        <w:rPr>
          <w:rFonts w:asciiTheme="majorBidi" w:hAnsiTheme="majorBidi" w:cstheme="majorBidi"/>
        </w:rPr>
        <w:t xml:space="preserve">business </w:t>
      </w:r>
      <w:r w:rsidR="00637406" w:rsidRPr="00F27DCE">
        <w:rPr>
          <w:rFonts w:asciiTheme="majorBidi" w:hAnsiTheme="majorBidi" w:cstheme="majorBidi"/>
        </w:rPr>
        <w:t>of importing charcoal, and block</w:t>
      </w:r>
      <w:r w:rsidR="00E25D95">
        <w:rPr>
          <w:rFonts w:asciiTheme="majorBidi" w:hAnsiTheme="majorBidi" w:cstheme="majorBidi"/>
        </w:rPr>
        <w:t>ing</w:t>
      </w:r>
      <w:r w:rsidR="00637406" w:rsidRPr="00F27DCE">
        <w:rPr>
          <w:rFonts w:asciiTheme="majorBidi" w:hAnsiTheme="majorBidi" w:cstheme="majorBidi"/>
        </w:rPr>
        <w:t xml:space="preserve"> the </w:t>
      </w:r>
      <w:r w:rsidR="00F80CEB">
        <w:rPr>
          <w:rFonts w:asciiTheme="majorBidi" w:hAnsiTheme="majorBidi" w:cstheme="majorBidi"/>
        </w:rPr>
        <w:t>introduction</w:t>
      </w:r>
      <w:r w:rsidR="00F80CEB" w:rsidRPr="00F27DCE">
        <w:rPr>
          <w:rFonts w:asciiTheme="majorBidi" w:hAnsiTheme="majorBidi" w:cstheme="majorBidi"/>
        </w:rPr>
        <w:t xml:space="preserve"> </w:t>
      </w:r>
      <w:r w:rsidR="00637406" w:rsidRPr="00F27DCE">
        <w:rPr>
          <w:rFonts w:asciiTheme="majorBidi" w:hAnsiTheme="majorBidi" w:cstheme="majorBidi"/>
        </w:rPr>
        <w:t xml:space="preserve">of technological change because it </w:t>
      </w:r>
      <w:r w:rsidR="00E25D95">
        <w:rPr>
          <w:rFonts w:asciiTheme="majorBidi" w:hAnsiTheme="majorBidi" w:cstheme="majorBidi"/>
        </w:rPr>
        <w:t>threatened</w:t>
      </w:r>
      <w:r w:rsidR="00E25D95" w:rsidRPr="00F27DCE">
        <w:rPr>
          <w:rFonts w:asciiTheme="majorBidi" w:hAnsiTheme="majorBidi" w:cstheme="majorBidi"/>
        </w:rPr>
        <w:t xml:space="preserve"> </w:t>
      </w:r>
      <w:r w:rsidR="00637406" w:rsidRPr="00F27DCE">
        <w:rPr>
          <w:rFonts w:asciiTheme="majorBidi" w:hAnsiTheme="majorBidi" w:cstheme="majorBidi"/>
        </w:rPr>
        <w:t>with their business interests and their status in the social structure.</w:t>
      </w:r>
    </w:p>
    <w:p w14:paraId="109130E1" w14:textId="43A0FF83" w:rsidR="00090414" w:rsidRPr="00F27DCE" w:rsidRDefault="00090414"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Israeli researchers claim that the traditional kinship group structure and patriarchy hinder and even thwart the potential for </w:t>
      </w:r>
      <w:r w:rsidR="008F7021">
        <w:rPr>
          <w:rFonts w:asciiTheme="majorBidi" w:hAnsiTheme="majorBidi" w:cstheme="majorBidi"/>
        </w:rPr>
        <w:t xml:space="preserve">an egalitarian approach to </w:t>
      </w:r>
      <w:r w:rsidRPr="00F27DCE">
        <w:rPr>
          <w:rFonts w:asciiTheme="majorBidi" w:hAnsiTheme="majorBidi" w:cstheme="majorBidi"/>
        </w:rPr>
        <w:t xml:space="preserve">economic development among the rural Arab minority in Israel and for modernization and economic empowerment. Nevertheless, according to Khalidi (2019), this kind of research is conducted through an </w:t>
      </w:r>
      <w:r w:rsidR="00E25D95">
        <w:rPr>
          <w:rFonts w:asciiTheme="majorBidi" w:hAnsiTheme="majorBidi" w:cstheme="majorBidi"/>
        </w:rPr>
        <w:t>O</w:t>
      </w:r>
      <w:r w:rsidRPr="00F27DCE">
        <w:rPr>
          <w:rFonts w:asciiTheme="majorBidi" w:hAnsiTheme="majorBidi" w:cstheme="majorBidi"/>
        </w:rPr>
        <w:t xml:space="preserve">rientalist and neocolonial </w:t>
      </w:r>
      <w:r w:rsidR="005D588D" w:rsidRPr="00F27DCE">
        <w:rPr>
          <w:rFonts w:asciiTheme="majorBidi" w:hAnsiTheme="majorBidi" w:cstheme="majorBidi"/>
        </w:rPr>
        <w:t>lens</w:t>
      </w:r>
      <w:del w:id="434" w:author="editor" w:date="2020-05-25T14:37:00Z">
        <w:r w:rsidRPr="00F27DCE">
          <w:rPr>
            <w:rFonts w:asciiTheme="majorBidi" w:hAnsiTheme="majorBidi" w:cstheme="majorBidi"/>
          </w:rPr>
          <w:delText>,</w:delText>
        </w:r>
      </w:del>
      <w:r w:rsidR="005D588D" w:rsidRPr="00F27DCE">
        <w:rPr>
          <w:rFonts w:asciiTheme="majorBidi" w:hAnsiTheme="majorBidi" w:cstheme="majorBidi"/>
        </w:rPr>
        <w:t xml:space="preserve"> and</w:t>
      </w:r>
      <w:r w:rsidRPr="00F27DCE">
        <w:rPr>
          <w:rFonts w:asciiTheme="majorBidi" w:hAnsiTheme="majorBidi" w:cstheme="majorBidi"/>
        </w:rPr>
        <w:t xml:space="preserve"> assumes that </w:t>
      </w:r>
      <w:r w:rsidR="00E25D95">
        <w:rPr>
          <w:rFonts w:asciiTheme="majorBidi" w:hAnsiTheme="majorBidi" w:cstheme="majorBidi"/>
        </w:rPr>
        <w:t>the</w:t>
      </w:r>
      <w:r w:rsidR="00E25D95" w:rsidRPr="00F27DCE">
        <w:rPr>
          <w:rFonts w:asciiTheme="majorBidi" w:hAnsiTheme="majorBidi" w:cstheme="majorBidi"/>
        </w:rPr>
        <w:t xml:space="preserve"> </w:t>
      </w:r>
      <w:r w:rsidRPr="00F27DCE">
        <w:rPr>
          <w:rFonts w:asciiTheme="majorBidi" w:hAnsiTheme="majorBidi" w:cstheme="majorBidi"/>
        </w:rPr>
        <w:t xml:space="preserve">conditions </w:t>
      </w:r>
      <w:r w:rsidR="00E25D95">
        <w:rPr>
          <w:rFonts w:asciiTheme="majorBidi" w:hAnsiTheme="majorBidi" w:cstheme="majorBidi"/>
        </w:rPr>
        <w:t>of</w:t>
      </w:r>
      <w:r w:rsidRPr="00F27DCE">
        <w:rPr>
          <w:rFonts w:asciiTheme="majorBidi" w:hAnsiTheme="majorBidi" w:cstheme="majorBidi"/>
        </w:rPr>
        <w:t xml:space="preserve"> advancement </w:t>
      </w:r>
      <w:r w:rsidR="00E25D95">
        <w:rPr>
          <w:rFonts w:asciiTheme="majorBidi" w:hAnsiTheme="majorBidi" w:cstheme="majorBidi"/>
        </w:rPr>
        <w:t>in</w:t>
      </w:r>
      <w:r w:rsidR="00E25D95" w:rsidRPr="00F27DCE">
        <w:rPr>
          <w:rFonts w:asciiTheme="majorBidi" w:hAnsiTheme="majorBidi" w:cstheme="majorBidi"/>
        </w:rPr>
        <w:t xml:space="preserve"> </w:t>
      </w:r>
      <w:r w:rsidRPr="00F27DCE">
        <w:rPr>
          <w:rFonts w:asciiTheme="majorBidi" w:hAnsiTheme="majorBidi" w:cstheme="majorBidi"/>
        </w:rPr>
        <w:t xml:space="preserve">one society are also relevant to societies with </w:t>
      </w:r>
      <w:r w:rsidR="008F7021">
        <w:rPr>
          <w:rFonts w:asciiTheme="majorBidi" w:hAnsiTheme="majorBidi" w:cstheme="majorBidi"/>
        </w:rPr>
        <w:t xml:space="preserve">different </w:t>
      </w:r>
      <w:r w:rsidRPr="00F27DCE">
        <w:rPr>
          <w:rFonts w:asciiTheme="majorBidi" w:hAnsiTheme="majorBidi" w:cstheme="majorBidi"/>
        </w:rPr>
        <w:t xml:space="preserve">cultures. The current study emphasizes the complexity involved in introducing change and modernization in Palestinian kinship group </w:t>
      </w:r>
      <w:r w:rsidR="00611746" w:rsidRPr="00F27DCE">
        <w:rPr>
          <w:rFonts w:asciiTheme="majorBidi" w:hAnsiTheme="majorBidi" w:cstheme="majorBidi"/>
        </w:rPr>
        <w:t>society</w:t>
      </w:r>
      <w:del w:id="435" w:author="editor" w:date="2020-05-25T14:37:00Z">
        <w:r w:rsidRPr="00F27DCE">
          <w:rPr>
            <w:rFonts w:asciiTheme="majorBidi" w:hAnsiTheme="majorBidi" w:cstheme="majorBidi"/>
          </w:rPr>
          <w:delText>,</w:delText>
        </w:r>
      </w:del>
      <w:r w:rsidR="00611746">
        <w:rPr>
          <w:rFonts w:asciiTheme="majorBidi" w:hAnsiTheme="majorBidi" w:cstheme="majorBidi"/>
        </w:rPr>
        <w:t xml:space="preserve"> and</w:t>
      </w:r>
      <w:r w:rsidRPr="00F27DCE">
        <w:rPr>
          <w:rFonts w:asciiTheme="majorBidi" w:hAnsiTheme="majorBidi" w:cstheme="majorBidi"/>
        </w:rPr>
        <w:t xml:space="preserve"> </w:t>
      </w:r>
      <w:r w:rsidR="00F80CEB">
        <w:rPr>
          <w:rFonts w:asciiTheme="majorBidi" w:hAnsiTheme="majorBidi" w:cstheme="majorBidi"/>
        </w:rPr>
        <w:t>supports</w:t>
      </w:r>
      <w:r w:rsidRPr="00F27DCE">
        <w:rPr>
          <w:rFonts w:asciiTheme="majorBidi" w:hAnsiTheme="majorBidi" w:cstheme="majorBidi"/>
        </w:rPr>
        <w:t xml:space="preserve"> the claims of Khalidi that the kinship group</w:t>
      </w:r>
      <w:del w:id="436" w:author="editor" w:date="2020-05-25T14:37:00Z">
        <w:r w:rsidR="00E25D95">
          <w:rPr>
            <w:rFonts w:asciiTheme="majorBidi" w:hAnsiTheme="majorBidi" w:cstheme="majorBidi"/>
          </w:rPr>
          <w:delText>, under certain circumstances,</w:delText>
        </w:r>
      </w:del>
      <w:r w:rsidR="005D588D">
        <w:rPr>
          <w:rFonts w:asciiTheme="majorBidi" w:hAnsiTheme="majorBidi" w:cstheme="majorBidi"/>
        </w:rPr>
        <w:t xml:space="preserve"> </w:t>
      </w:r>
      <w:r w:rsidR="00E25D95">
        <w:rPr>
          <w:rFonts w:asciiTheme="majorBidi" w:hAnsiTheme="majorBidi" w:cstheme="majorBidi"/>
        </w:rPr>
        <w:t>can</w:t>
      </w:r>
      <w:r w:rsidR="00E25D95" w:rsidRPr="00F27DCE">
        <w:rPr>
          <w:rFonts w:asciiTheme="majorBidi" w:hAnsiTheme="majorBidi" w:cstheme="majorBidi"/>
        </w:rPr>
        <w:t xml:space="preserve"> </w:t>
      </w:r>
      <w:r w:rsidRPr="00F27DCE">
        <w:rPr>
          <w:rFonts w:asciiTheme="majorBidi" w:hAnsiTheme="majorBidi" w:cstheme="majorBidi"/>
        </w:rPr>
        <w:t>act as a factor and incentive for success and development. This study shows that</w:t>
      </w:r>
      <w:r w:rsidR="00E25D95">
        <w:rPr>
          <w:rFonts w:asciiTheme="majorBidi" w:hAnsiTheme="majorBidi" w:cstheme="majorBidi"/>
        </w:rPr>
        <w:t xml:space="preserve">, </w:t>
      </w:r>
      <w:r w:rsidRPr="00F27DCE">
        <w:rPr>
          <w:rFonts w:asciiTheme="majorBidi" w:hAnsiTheme="majorBidi" w:cstheme="majorBidi"/>
        </w:rPr>
        <w:t>despite the difficulties</w:t>
      </w:r>
      <w:del w:id="437" w:author="editor" w:date="2020-05-25T14:37:00Z">
        <w:r w:rsidRPr="00F27DCE">
          <w:rPr>
            <w:rFonts w:asciiTheme="majorBidi" w:hAnsiTheme="majorBidi" w:cstheme="majorBidi"/>
          </w:rPr>
          <w:delText xml:space="preserve"> that the kinship group </w:delText>
        </w:r>
        <w:r w:rsidR="00207621" w:rsidRPr="00F27DCE">
          <w:rPr>
            <w:rFonts w:asciiTheme="majorBidi" w:hAnsiTheme="majorBidi" w:cstheme="majorBidi"/>
          </w:rPr>
          <w:delText xml:space="preserve">and social </w:delText>
        </w:r>
        <w:r w:rsidRPr="00F27DCE">
          <w:rPr>
            <w:rFonts w:asciiTheme="majorBidi" w:hAnsiTheme="majorBidi" w:cstheme="majorBidi"/>
          </w:rPr>
          <w:delText>stru</w:delText>
        </w:r>
        <w:r w:rsidR="00207621" w:rsidRPr="00F27DCE">
          <w:rPr>
            <w:rFonts w:asciiTheme="majorBidi" w:hAnsiTheme="majorBidi" w:cstheme="majorBidi"/>
          </w:rPr>
          <w:delText>cture created</w:delText>
        </w:r>
      </w:del>
      <w:r w:rsidR="00F51726">
        <w:rPr>
          <w:rFonts w:asciiTheme="majorBidi" w:hAnsiTheme="majorBidi" w:cstheme="majorBidi"/>
        </w:rPr>
        <w:t>,</w:t>
      </w:r>
      <w:r w:rsidR="00207621" w:rsidRPr="00F27DCE">
        <w:rPr>
          <w:rFonts w:asciiTheme="majorBidi" w:hAnsiTheme="majorBidi" w:cstheme="majorBidi"/>
        </w:rPr>
        <w:t xml:space="preserve"> at the end of the day the dominant kinship groups led social change in a </w:t>
      </w:r>
      <w:r w:rsidR="003D57E8">
        <w:rPr>
          <w:rFonts w:asciiTheme="majorBidi" w:hAnsiTheme="majorBidi" w:cstheme="majorBidi"/>
        </w:rPr>
        <w:t>direction</w:t>
      </w:r>
      <w:r w:rsidR="003D57E8" w:rsidRPr="00F27DCE">
        <w:rPr>
          <w:rFonts w:asciiTheme="majorBidi" w:hAnsiTheme="majorBidi" w:cstheme="majorBidi"/>
        </w:rPr>
        <w:t xml:space="preserve"> </w:t>
      </w:r>
      <w:r w:rsidR="004C0DC2">
        <w:rPr>
          <w:rPrChange w:id="438" w:author="editor" w:date="2020-05-25T14:37:00Z">
            <w:rPr>
              <w:rFonts w:asciiTheme="majorBidi" w:hAnsiTheme="majorBidi"/>
            </w:rPr>
          </w:rPrChange>
        </w:rPr>
        <w:t xml:space="preserve">that suited </w:t>
      </w:r>
      <w:commentRangeStart w:id="439"/>
      <w:del w:id="440" w:author="editor" w:date="2020-05-25T14:37:00Z">
        <w:r w:rsidR="00207621" w:rsidRPr="00F27DCE">
          <w:rPr>
            <w:rFonts w:asciiTheme="majorBidi" w:hAnsiTheme="majorBidi" w:cstheme="majorBidi"/>
          </w:rPr>
          <w:delText>the conditions that they desired</w:delText>
        </w:r>
        <w:commentRangeEnd w:id="439"/>
        <w:r w:rsidR="003D57E8">
          <w:rPr>
            <w:rStyle w:val="CommentReference"/>
          </w:rPr>
          <w:commentReference w:id="439"/>
        </w:r>
      </w:del>
      <w:ins w:id="441" w:author="editor" w:date="2020-05-25T14:37:00Z">
        <w:r w:rsidR="004C0DC2">
          <w:t>their goals</w:t>
        </w:r>
      </w:ins>
      <w:r w:rsidR="00207621" w:rsidRPr="00F27DCE">
        <w:rPr>
          <w:rFonts w:asciiTheme="majorBidi" w:hAnsiTheme="majorBidi" w:cstheme="majorBidi"/>
        </w:rPr>
        <w:t xml:space="preserve">. When such conditions </w:t>
      </w:r>
      <w:r w:rsidR="00207621" w:rsidRPr="00F27DCE">
        <w:rPr>
          <w:rFonts w:asciiTheme="majorBidi" w:hAnsiTheme="majorBidi" w:cstheme="majorBidi"/>
        </w:rPr>
        <w:lastRenderedPageBreak/>
        <w:t>existed, the strong kinship groups cooperated with the Israeli government</w:t>
      </w:r>
      <w:r w:rsidR="003D57E8">
        <w:rPr>
          <w:rFonts w:asciiTheme="majorBidi" w:hAnsiTheme="majorBidi" w:cstheme="majorBidi"/>
        </w:rPr>
        <w:t>’s desire to</w:t>
      </w:r>
      <w:r w:rsidR="00207621" w:rsidRPr="00F27DCE">
        <w:rPr>
          <w:rFonts w:asciiTheme="majorBidi" w:hAnsiTheme="majorBidi" w:cstheme="majorBidi"/>
        </w:rPr>
        <w:t xml:space="preserve"> </w:t>
      </w:r>
      <w:r w:rsidR="003D57E8">
        <w:rPr>
          <w:rFonts w:asciiTheme="majorBidi" w:hAnsiTheme="majorBidi" w:cstheme="majorBidi"/>
        </w:rPr>
        <w:t>decrease</w:t>
      </w:r>
      <w:r w:rsidR="003D57E8" w:rsidRPr="00F27DCE">
        <w:rPr>
          <w:rFonts w:asciiTheme="majorBidi" w:hAnsiTheme="majorBidi" w:cstheme="majorBidi"/>
        </w:rPr>
        <w:t xml:space="preserve"> </w:t>
      </w:r>
      <w:r w:rsidR="00207621" w:rsidRPr="00F27DCE">
        <w:rPr>
          <w:rFonts w:asciiTheme="majorBidi" w:hAnsiTheme="majorBidi" w:cstheme="majorBidi"/>
        </w:rPr>
        <w:t>air pollution</w:t>
      </w:r>
      <w:del w:id="442" w:author="editor" w:date="2020-05-25T14:37:00Z">
        <w:r w:rsidR="00207621" w:rsidRPr="00F27DCE">
          <w:rPr>
            <w:rFonts w:asciiTheme="majorBidi" w:hAnsiTheme="majorBidi" w:cstheme="majorBidi"/>
          </w:rPr>
          <w:delText>,</w:delText>
        </w:r>
      </w:del>
      <w:ins w:id="443" w:author="editor" w:date="2020-05-25T14:37:00Z">
        <w:r w:rsidR="00E03424">
          <w:rPr>
            <w:rFonts w:asciiTheme="majorBidi" w:hAnsiTheme="majorBidi" w:cstheme="majorBidi"/>
          </w:rPr>
          <w:t>. They</w:t>
        </w:r>
      </w:ins>
      <w:r w:rsidR="00207621" w:rsidRPr="00F27DCE">
        <w:rPr>
          <w:rFonts w:asciiTheme="majorBidi" w:hAnsiTheme="majorBidi" w:cstheme="majorBidi"/>
        </w:rPr>
        <w:t xml:space="preserve"> did not prevent the closure of the traditional kilns, </w:t>
      </w:r>
      <w:r w:rsidR="00F51726" w:rsidRPr="00F27DCE">
        <w:rPr>
          <w:rFonts w:asciiTheme="majorBidi" w:hAnsiTheme="majorBidi" w:cstheme="majorBidi"/>
        </w:rPr>
        <w:t>allowed</w:t>
      </w:r>
      <w:ins w:id="444" w:author="editor" w:date="2020-05-25T14:37:00Z">
        <w:r w:rsidR="00F51726" w:rsidRPr="00F27DCE">
          <w:rPr>
            <w:rFonts w:asciiTheme="majorBidi" w:hAnsiTheme="majorBidi" w:cstheme="majorBidi"/>
          </w:rPr>
          <w:t>,</w:t>
        </w:r>
      </w:ins>
      <w:r w:rsidR="00207621" w:rsidRPr="00F27DCE">
        <w:rPr>
          <w:rFonts w:asciiTheme="majorBidi" w:hAnsiTheme="majorBidi" w:cstheme="majorBidi"/>
        </w:rPr>
        <w:t xml:space="preserve"> </w:t>
      </w:r>
      <w:r w:rsidR="003D57E8">
        <w:rPr>
          <w:rFonts w:asciiTheme="majorBidi" w:hAnsiTheme="majorBidi" w:cstheme="majorBidi"/>
        </w:rPr>
        <w:t xml:space="preserve">and joined </w:t>
      </w:r>
      <w:r w:rsidR="008F7021">
        <w:rPr>
          <w:rFonts w:asciiTheme="majorBidi" w:hAnsiTheme="majorBidi" w:cstheme="majorBidi"/>
        </w:rPr>
        <w:t xml:space="preserve">the </w:t>
      </w:r>
      <w:r w:rsidR="00207621" w:rsidRPr="00F27DCE">
        <w:rPr>
          <w:rFonts w:asciiTheme="majorBidi" w:hAnsiTheme="majorBidi" w:cstheme="majorBidi"/>
        </w:rPr>
        <w:t>implementation of programs for social and economic development of all the region</w:t>
      </w:r>
      <w:r w:rsidR="008F7021">
        <w:rPr>
          <w:rFonts w:asciiTheme="majorBidi" w:hAnsiTheme="majorBidi" w:cstheme="majorBidi"/>
        </w:rPr>
        <w:t>’</w:t>
      </w:r>
      <w:r w:rsidR="00207621" w:rsidRPr="00F27DCE">
        <w:rPr>
          <w:rFonts w:asciiTheme="majorBidi" w:hAnsiTheme="majorBidi" w:cstheme="majorBidi"/>
        </w:rPr>
        <w:t>s residents.</w:t>
      </w:r>
    </w:p>
    <w:p w14:paraId="2D0CF404" w14:textId="150A4FFF" w:rsidR="00207621" w:rsidRPr="00F27DCE" w:rsidRDefault="00207621"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Analysis of this case </w:t>
      </w:r>
      <w:r w:rsidR="008F7021">
        <w:rPr>
          <w:rFonts w:asciiTheme="majorBidi" w:hAnsiTheme="majorBidi" w:cstheme="majorBidi"/>
        </w:rPr>
        <w:t xml:space="preserve">reinforces </w:t>
      </w:r>
      <w:r w:rsidRPr="00F27DCE">
        <w:rPr>
          <w:rFonts w:asciiTheme="majorBidi" w:hAnsiTheme="majorBidi" w:cstheme="majorBidi"/>
        </w:rPr>
        <w:t xml:space="preserve">the strength of the social structure of traditional societies and the different mechanisms ensuring its preservation. It seems that in this case, the </w:t>
      </w:r>
      <w:r w:rsidR="00F80CEB">
        <w:rPr>
          <w:rFonts w:asciiTheme="majorBidi" w:hAnsiTheme="majorBidi" w:cstheme="majorBidi"/>
        </w:rPr>
        <w:t xml:space="preserve">introduction </w:t>
      </w:r>
      <w:r w:rsidRPr="00F27DCE">
        <w:rPr>
          <w:rFonts w:asciiTheme="majorBidi" w:hAnsiTheme="majorBidi" w:cstheme="majorBidi"/>
        </w:rPr>
        <w:t>of technological change depended on not harming the</w:t>
      </w:r>
      <w:r w:rsidR="003D57E8">
        <w:rPr>
          <w:rFonts w:asciiTheme="majorBidi" w:hAnsiTheme="majorBidi" w:cstheme="majorBidi"/>
        </w:rPr>
        <w:t xml:space="preserve"> existing</w:t>
      </w:r>
      <w:r w:rsidRPr="00F27DCE">
        <w:rPr>
          <w:rFonts w:asciiTheme="majorBidi" w:hAnsiTheme="majorBidi" w:cstheme="majorBidi"/>
        </w:rPr>
        <w:t xml:space="preserve"> social structure. As previously concluded by Sharp (1952), to ensure that a traditional society will not be harmed by technological change, we must determine the meaning of this change for each of the different actors in the society, and its influence on </w:t>
      </w:r>
      <w:r w:rsidR="003D57E8">
        <w:rPr>
          <w:rFonts w:asciiTheme="majorBidi" w:hAnsiTheme="majorBidi" w:cstheme="majorBidi"/>
        </w:rPr>
        <w:t>its existing</w:t>
      </w:r>
      <w:r w:rsidR="003D57E8" w:rsidRPr="00F27DCE">
        <w:rPr>
          <w:rFonts w:asciiTheme="majorBidi" w:hAnsiTheme="majorBidi" w:cstheme="majorBidi"/>
        </w:rPr>
        <w:t xml:space="preserve"> </w:t>
      </w:r>
      <w:r w:rsidRPr="00F27DCE">
        <w:rPr>
          <w:rFonts w:asciiTheme="majorBidi" w:hAnsiTheme="majorBidi" w:cstheme="majorBidi"/>
        </w:rPr>
        <w:t>social institutions. The Palestinian-Israeli case shows that the good intention</w:t>
      </w:r>
      <w:r w:rsidR="008F7021">
        <w:rPr>
          <w:rFonts w:asciiTheme="majorBidi" w:hAnsiTheme="majorBidi" w:cstheme="majorBidi"/>
        </w:rPr>
        <w:t>s</w:t>
      </w:r>
      <w:r w:rsidRPr="00F27DCE">
        <w:rPr>
          <w:rFonts w:asciiTheme="majorBidi" w:hAnsiTheme="majorBidi" w:cstheme="majorBidi"/>
        </w:rPr>
        <w:t xml:space="preserve"> of </w:t>
      </w:r>
      <w:r w:rsidR="008F7021">
        <w:rPr>
          <w:rFonts w:asciiTheme="majorBidi" w:hAnsiTheme="majorBidi" w:cstheme="majorBidi"/>
        </w:rPr>
        <w:t>Israel’s</w:t>
      </w:r>
      <w:r w:rsidRPr="00F27DCE">
        <w:rPr>
          <w:rFonts w:asciiTheme="majorBidi" w:hAnsiTheme="majorBidi" w:cstheme="majorBidi"/>
        </w:rPr>
        <w:t xml:space="preserve"> </w:t>
      </w:r>
      <w:r w:rsidR="008F7D66">
        <w:rPr>
          <w:rFonts w:asciiTheme="majorBidi" w:hAnsiTheme="majorBidi" w:cstheme="majorBidi"/>
        </w:rPr>
        <w:t>CA</w:t>
      </w:r>
      <w:r w:rsidRPr="00F27DCE">
        <w:rPr>
          <w:rFonts w:asciiTheme="majorBidi" w:hAnsiTheme="majorBidi" w:cstheme="majorBidi"/>
        </w:rPr>
        <w:t xml:space="preserve"> to improve the quality of life of the residents and the environment did not match the range of local needs, highlighting the importance of optimal integration of representatives from different local groups alongside experts in the field of sociology, in the planning and guidance of process</w:t>
      </w:r>
      <w:r w:rsidR="00662F2F" w:rsidRPr="00F27DCE">
        <w:rPr>
          <w:rFonts w:asciiTheme="majorBidi" w:hAnsiTheme="majorBidi" w:cstheme="majorBidi"/>
        </w:rPr>
        <w:t>es</w:t>
      </w:r>
      <w:r w:rsidRPr="00F27DCE">
        <w:rPr>
          <w:rFonts w:asciiTheme="majorBidi" w:hAnsiTheme="majorBidi" w:cstheme="majorBidi"/>
        </w:rPr>
        <w:t xml:space="preserve"> of technological </w:t>
      </w:r>
      <w:r w:rsidR="00F80CEB">
        <w:rPr>
          <w:rFonts w:asciiTheme="majorBidi" w:hAnsiTheme="majorBidi" w:cstheme="majorBidi"/>
        </w:rPr>
        <w:t>innovation</w:t>
      </w:r>
      <w:r w:rsidRPr="00F27DCE">
        <w:rPr>
          <w:rFonts w:asciiTheme="majorBidi" w:hAnsiTheme="majorBidi" w:cstheme="majorBidi"/>
        </w:rPr>
        <w:t>.</w:t>
      </w:r>
    </w:p>
    <w:p w14:paraId="64FA13D8" w14:textId="7C82F632" w:rsidR="00662F2F" w:rsidRPr="00F27DCE" w:rsidRDefault="00662F2F" w:rsidP="003B7A1C">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Similarly to the findings of Sen (1999), </w:t>
      </w:r>
      <w:del w:id="445" w:author="editor" w:date="2020-05-25T14:37:00Z">
        <w:r w:rsidRPr="00F27DCE">
          <w:rPr>
            <w:rFonts w:asciiTheme="majorBidi" w:hAnsiTheme="majorBidi" w:cstheme="majorBidi"/>
          </w:rPr>
          <w:delText>the</w:delText>
        </w:r>
      </w:del>
      <w:ins w:id="446" w:author="editor" w:date="2020-05-25T14:37:00Z">
        <w:r w:rsidRPr="00F27DCE">
          <w:rPr>
            <w:rFonts w:asciiTheme="majorBidi" w:hAnsiTheme="majorBidi" w:cstheme="majorBidi"/>
          </w:rPr>
          <w:t>th</w:t>
        </w:r>
        <w:r w:rsidR="00F51726">
          <w:rPr>
            <w:rFonts w:asciiTheme="majorBidi" w:hAnsiTheme="majorBidi" w:cstheme="majorBidi"/>
          </w:rPr>
          <w:t>is</w:t>
        </w:r>
      </w:ins>
      <w:r w:rsidRPr="00F27DCE">
        <w:rPr>
          <w:rFonts w:asciiTheme="majorBidi" w:hAnsiTheme="majorBidi" w:cstheme="majorBidi"/>
        </w:rPr>
        <w:t xml:space="preserve"> case</w:t>
      </w:r>
      <w:del w:id="447" w:author="editor" w:date="2020-05-25T14:37:00Z">
        <w:r w:rsidRPr="00F27DCE">
          <w:rPr>
            <w:rFonts w:asciiTheme="majorBidi" w:hAnsiTheme="majorBidi" w:cstheme="majorBidi"/>
          </w:rPr>
          <w:delText xml:space="preserve"> of the new kilns</w:delText>
        </w:r>
      </w:del>
      <w:r w:rsidRPr="00F27DCE">
        <w:rPr>
          <w:rFonts w:asciiTheme="majorBidi" w:hAnsiTheme="majorBidi" w:cstheme="majorBidi"/>
        </w:rPr>
        <w:t xml:space="preserve"> shows that a society may prefer to preserve highly valued ancient traditions in order to maintain cultural continuity, even if the economic price is high. Sen suggests that the local community should conduct a rational evaluation</w:t>
      </w:r>
      <w:r w:rsidR="008F7021">
        <w:rPr>
          <w:rFonts w:asciiTheme="majorBidi" w:hAnsiTheme="majorBidi" w:cstheme="majorBidi"/>
        </w:rPr>
        <w:t xml:space="preserve"> of its alternatives</w:t>
      </w:r>
      <w:r w:rsidRPr="00F27DCE">
        <w:rPr>
          <w:rFonts w:asciiTheme="majorBidi" w:hAnsiTheme="majorBidi" w:cstheme="majorBidi"/>
        </w:rPr>
        <w:t xml:space="preserve"> in collaboration with the different sectors of society when making decisions, rather than leaving this to the privileged. Nevertheless, as Hill et al. (2008) demonstrated, loyalty to the extended family and tradition are also reflected in loyalty to the structured positions built into the society. Therefore, </w:t>
      </w:r>
      <w:r w:rsidR="00A40C5E" w:rsidRPr="00F27DCE">
        <w:rPr>
          <w:rFonts w:asciiTheme="majorBidi" w:hAnsiTheme="majorBidi" w:cstheme="majorBidi"/>
        </w:rPr>
        <w:t xml:space="preserve">we can conclude from the study on the kilns in Zabed that the </w:t>
      </w:r>
      <w:commentRangeStart w:id="448"/>
      <w:r w:rsidR="00A40C5E" w:rsidRPr="00F27DCE">
        <w:rPr>
          <w:rFonts w:asciiTheme="majorBidi" w:hAnsiTheme="majorBidi" w:cstheme="majorBidi"/>
        </w:rPr>
        <w:t xml:space="preserve">seemingly </w:t>
      </w:r>
      <w:del w:id="449" w:author="editor" w:date="2020-05-25T14:37:00Z">
        <w:r w:rsidR="00A40C5E" w:rsidRPr="00F27DCE">
          <w:rPr>
            <w:rFonts w:asciiTheme="majorBidi" w:hAnsiTheme="majorBidi" w:cstheme="majorBidi"/>
          </w:rPr>
          <w:delText xml:space="preserve">hidden </w:delText>
        </w:r>
        <w:commentRangeEnd w:id="448"/>
        <w:r w:rsidR="003D57E8">
          <w:rPr>
            <w:rStyle w:val="CommentReference"/>
          </w:rPr>
          <w:commentReference w:id="448"/>
        </w:r>
      </w:del>
      <w:ins w:id="450" w:author="editor" w:date="2020-05-25T14:37:00Z">
        <w:r w:rsidR="002F0A17">
          <w:rPr>
            <w:rFonts w:asciiTheme="majorBidi" w:hAnsiTheme="majorBidi" w:cstheme="majorBidi"/>
          </w:rPr>
          <w:t>‘</w:t>
        </w:r>
        <w:r w:rsidR="00611746" w:rsidRPr="00611746">
          <w:rPr>
            <w:rFonts w:asciiTheme="majorBidi" w:hAnsiTheme="majorBidi" w:cstheme="majorBidi"/>
            <w:highlight w:val="yellow"/>
          </w:rPr>
          <w:t>unformal</w:t>
        </w:r>
        <w:r w:rsidR="002F0A17">
          <w:rPr>
            <w:rFonts w:asciiTheme="majorBidi" w:hAnsiTheme="majorBidi" w:cstheme="majorBidi"/>
          </w:rPr>
          <w:t>’</w:t>
        </w:r>
        <w:r w:rsidR="00611746">
          <w:rPr>
            <w:rFonts w:asciiTheme="majorBidi" w:hAnsiTheme="majorBidi" w:cstheme="majorBidi"/>
          </w:rPr>
          <w:t xml:space="preserve"> </w:t>
        </w:r>
      </w:ins>
      <w:r w:rsidR="00A40C5E" w:rsidRPr="00F27DCE">
        <w:rPr>
          <w:rFonts w:asciiTheme="majorBidi" w:hAnsiTheme="majorBidi" w:cstheme="majorBidi"/>
        </w:rPr>
        <w:t xml:space="preserve">collaboration that developed between the privileged dominant kinship groups, the local Palestinian government and the heads of </w:t>
      </w:r>
      <w:r w:rsidR="00E242BF">
        <w:rPr>
          <w:rFonts w:asciiTheme="majorBidi" w:hAnsiTheme="majorBidi" w:cstheme="majorBidi"/>
        </w:rPr>
        <w:t xml:space="preserve">Israel’s </w:t>
      </w:r>
      <w:r w:rsidR="008F7D66">
        <w:rPr>
          <w:rFonts w:asciiTheme="majorBidi" w:hAnsiTheme="majorBidi" w:cstheme="majorBidi"/>
        </w:rPr>
        <w:t>CA</w:t>
      </w:r>
      <w:r w:rsidR="00A40C5E" w:rsidRPr="00F27DCE">
        <w:rPr>
          <w:rFonts w:asciiTheme="majorBidi" w:hAnsiTheme="majorBidi" w:cstheme="majorBidi"/>
        </w:rPr>
        <w:t xml:space="preserve"> served as a crucial step influencing the positive result that was achieved. </w:t>
      </w:r>
      <w:del w:id="451" w:author="editor" w:date="2020-05-25T14:37:00Z">
        <w:r w:rsidR="006C0E6B" w:rsidRPr="00F27DCE">
          <w:rPr>
            <w:rFonts w:asciiTheme="majorBidi" w:hAnsiTheme="majorBidi" w:cstheme="majorBidi"/>
          </w:rPr>
          <w:delText xml:space="preserve">The Israeli government’s </w:delText>
        </w:r>
        <w:r w:rsidR="003D57E8">
          <w:rPr>
            <w:rFonts w:asciiTheme="majorBidi" w:hAnsiTheme="majorBidi" w:cstheme="majorBidi"/>
          </w:rPr>
          <w:delText>retraction</w:delText>
        </w:r>
        <w:r w:rsidR="003D57E8" w:rsidRPr="00F27DCE">
          <w:rPr>
            <w:rFonts w:asciiTheme="majorBidi" w:hAnsiTheme="majorBidi" w:cstheme="majorBidi"/>
          </w:rPr>
          <w:delText xml:space="preserve"> </w:delText>
        </w:r>
        <w:r w:rsidR="006C0E6B" w:rsidRPr="00F27DCE">
          <w:rPr>
            <w:rFonts w:asciiTheme="majorBidi" w:hAnsiTheme="majorBidi" w:cstheme="majorBidi"/>
          </w:rPr>
          <w:delText>of</w:delText>
        </w:r>
        <w:r w:rsidR="00A40C5E" w:rsidRPr="00F27DCE">
          <w:rPr>
            <w:rFonts w:asciiTheme="majorBidi" w:hAnsiTheme="majorBidi" w:cstheme="majorBidi"/>
          </w:rPr>
          <w:delText xml:space="preserve"> </w:delText>
        </w:r>
        <w:r w:rsidR="006C0E6B" w:rsidRPr="00F27DCE">
          <w:rPr>
            <w:rFonts w:asciiTheme="majorBidi" w:hAnsiTheme="majorBidi" w:cstheme="majorBidi"/>
          </w:rPr>
          <w:delText>i</w:delText>
        </w:r>
        <w:r w:rsidR="00A40C5E" w:rsidRPr="00F27DCE">
          <w:rPr>
            <w:rFonts w:asciiTheme="majorBidi" w:hAnsiTheme="majorBidi" w:cstheme="majorBidi"/>
          </w:rPr>
          <w:delText xml:space="preserve">ts insistence </w:delText>
        </w:r>
        <w:r w:rsidR="003D57E8">
          <w:rPr>
            <w:rFonts w:asciiTheme="majorBidi" w:hAnsiTheme="majorBidi" w:cstheme="majorBidi"/>
          </w:rPr>
          <w:delText>to</w:delText>
        </w:r>
        <w:r w:rsidR="003D57E8" w:rsidRPr="00F27DCE">
          <w:rPr>
            <w:rFonts w:asciiTheme="majorBidi" w:hAnsiTheme="majorBidi" w:cstheme="majorBidi"/>
          </w:rPr>
          <w:delText xml:space="preserve"> </w:delText>
        </w:r>
        <w:r w:rsidR="00F80CEB">
          <w:rPr>
            <w:rFonts w:asciiTheme="majorBidi" w:hAnsiTheme="majorBidi" w:cstheme="majorBidi"/>
          </w:rPr>
          <w:delText>introduc</w:delText>
        </w:r>
        <w:r w:rsidR="003D57E8">
          <w:rPr>
            <w:rFonts w:asciiTheme="majorBidi" w:hAnsiTheme="majorBidi" w:cstheme="majorBidi"/>
          </w:rPr>
          <w:delText>e</w:delText>
        </w:r>
        <w:r w:rsidR="00F80CEB" w:rsidRPr="00F27DCE">
          <w:rPr>
            <w:rFonts w:asciiTheme="majorBidi" w:hAnsiTheme="majorBidi" w:cstheme="majorBidi"/>
          </w:rPr>
          <w:delText xml:space="preserve"> </w:delText>
        </w:r>
        <w:r w:rsidR="00A40C5E" w:rsidRPr="00F27DCE">
          <w:rPr>
            <w:rFonts w:asciiTheme="majorBidi" w:hAnsiTheme="majorBidi" w:cstheme="majorBidi"/>
          </w:rPr>
          <w:delText xml:space="preserve">the new kiln contributed to improved efficacy in managing the crisis while preserving the traditional social order alongside environmental and economic leverage to </w:delText>
        </w:r>
        <w:r w:rsidR="00E242BF">
          <w:rPr>
            <w:rFonts w:asciiTheme="majorBidi" w:hAnsiTheme="majorBidi" w:cstheme="majorBidi"/>
          </w:rPr>
          <w:delText>the satisfaction of all.</w:delText>
        </w:r>
      </w:del>
    </w:p>
    <w:p w14:paraId="204E72D7" w14:textId="77777777" w:rsidR="006356E4" w:rsidRDefault="006356E4" w:rsidP="00065582">
      <w:pPr>
        <w:tabs>
          <w:tab w:val="left" w:pos="0"/>
        </w:tabs>
        <w:bidi w:val="0"/>
        <w:spacing w:line="480" w:lineRule="auto"/>
        <w:ind w:firstLine="0"/>
        <w:jc w:val="left"/>
        <w:rPr>
          <w:rFonts w:asciiTheme="majorBidi" w:hAnsiTheme="majorBidi" w:cstheme="majorBidi"/>
          <w:b/>
          <w:bCs/>
        </w:rPr>
      </w:pPr>
    </w:p>
    <w:p w14:paraId="7FF78EAB" w14:textId="77777777" w:rsidR="006356E4" w:rsidRDefault="006356E4" w:rsidP="006356E4">
      <w:pPr>
        <w:tabs>
          <w:tab w:val="left" w:pos="0"/>
        </w:tabs>
        <w:bidi w:val="0"/>
        <w:spacing w:line="480" w:lineRule="auto"/>
        <w:ind w:firstLine="0"/>
        <w:jc w:val="left"/>
        <w:rPr>
          <w:rFonts w:asciiTheme="majorBidi" w:hAnsiTheme="majorBidi" w:cstheme="majorBidi"/>
          <w:b/>
          <w:bCs/>
        </w:rPr>
      </w:pPr>
    </w:p>
    <w:p w14:paraId="68D82FDD" w14:textId="7C987619" w:rsidR="00AC606E" w:rsidRDefault="00AC606E" w:rsidP="006356E4">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Funding</w:t>
      </w:r>
    </w:p>
    <w:p w14:paraId="751C9EAD" w14:textId="45A4F24F" w:rsidR="004E3EC6" w:rsidRPr="004E3EC6" w:rsidRDefault="006356E4" w:rsidP="006356E4">
      <w:pPr>
        <w:bidi w:val="0"/>
        <w:spacing w:line="480" w:lineRule="auto"/>
        <w:ind w:firstLine="0"/>
        <w:jc w:val="left"/>
        <w:rPr>
          <w:ins w:id="452" w:author="editor" w:date="2020-05-25T14:37:00Z"/>
          <w:rFonts w:asciiTheme="majorBidi" w:hAnsiTheme="majorBidi" w:cstheme="majorBidi"/>
        </w:rPr>
      </w:pPr>
      <w:ins w:id="453" w:author="editor" w:date="2020-05-25T14:37:00Z">
        <w:r w:rsidRPr="006356E4">
          <w:rPr>
            <w:rStyle w:val="Hyperlink"/>
            <w:rFonts w:asciiTheme="majorBidi" w:hAnsiTheme="majorBidi" w:cstheme="majorBidi"/>
            <w:color w:val="auto"/>
            <w:u w:val="none"/>
          </w:rPr>
          <w:t>Acknowledgment</w:t>
        </w:r>
        <w:r>
          <w:rPr>
            <w:rStyle w:val="Hyperlink"/>
            <w:rFonts w:asciiTheme="majorBidi" w:hAnsiTheme="majorBidi" w:cstheme="majorBidi"/>
            <w:color w:val="auto"/>
            <w:u w:val="none"/>
          </w:rPr>
          <w:t>s</w:t>
        </w:r>
        <w:r w:rsidRPr="006356E4">
          <w:rPr>
            <w:rStyle w:val="Hyperlink"/>
            <w:rFonts w:asciiTheme="majorBidi" w:hAnsiTheme="majorBidi" w:cstheme="majorBidi"/>
            <w:color w:val="auto"/>
            <w:u w:val="none"/>
          </w:rPr>
          <w:t xml:space="preserve"> t</w:t>
        </w:r>
        <w:r w:rsidR="004E3EC6" w:rsidRPr="00817B66">
          <w:rPr>
            <w:rFonts w:asciiTheme="majorBidi" w:hAnsiTheme="majorBidi" w:cstheme="majorBidi"/>
          </w:rPr>
          <w:t xml:space="preserve">o the </w:t>
        </w:r>
        <w:r>
          <w:rPr>
            <w:rFonts w:asciiTheme="majorBidi" w:hAnsiTheme="majorBidi" w:cstheme="majorBidi"/>
          </w:rPr>
          <w:t xml:space="preserve">Israeli </w:t>
        </w:r>
        <w:r w:rsidR="004E3EC6">
          <w:rPr>
            <w:rFonts w:asciiTheme="majorBidi" w:hAnsiTheme="majorBidi" w:cstheme="majorBidi"/>
          </w:rPr>
          <w:t>C</w:t>
        </w:r>
        <w:r w:rsidR="004E3EC6" w:rsidRPr="00F27DCE">
          <w:rPr>
            <w:rFonts w:asciiTheme="majorBidi" w:hAnsiTheme="majorBidi" w:cstheme="majorBidi"/>
          </w:rPr>
          <w:t xml:space="preserve">ivilian </w:t>
        </w:r>
        <w:r w:rsidR="004E3EC6">
          <w:rPr>
            <w:rFonts w:asciiTheme="majorBidi" w:hAnsiTheme="majorBidi" w:cstheme="majorBidi"/>
          </w:rPr>
          <w:t>A</w:t>
        </w:r>
        <w:r w:rsidR="004E3EC6" w:rsidRPr="00F27DCE">
          <w:rPr>
            <w:rFonts w:asciiTheme="majorBidi" w:hAnsiTheme="majorBidi" w:cstheme="majorBidi"/>
          </w:rPr>
          <w:t>dministration</w:t>
        </w:r>
        <w:r w:rsidR="004E3EC6">
          <w:rPr>
            <w:rFonts w:asciiTheme="majorBidi" w:hAnsiTheme="majorBidi" w:cstheme="majorBidi"/>
          </w:rPr>
          <w:t xml:space="preserve"> and the </w:t>
        </w:r>
        <w:r w:rsidR="004E3EC6" w:rsidRPr="00817B66">
          <w:rPr>
            <w:rFonts w:asciiTheme="majorBidi" w:hAnsiTheme="majorBidi" w:cstheme="majorBidi"/>
          </w:rPr>
          <w:t>Eastern R&amp;D Center for financial support</w:t>
        </w:r>
        <w:r>
          <w:rPr>
            <w:rFonts w:asciiTheme="majorBidi" w:hAnsiTheme="majorBidi" w:cstheme="majorBidi"/>
          </w:rPr>
          <w:t>.</w:t>
        </w:r>
      </w:ins>
    </w:p>
    <w:p w14:paraId="48B12ECA" w14:textId="77777777" w:rsidR="006C0E6B" w:rsidRPr="00F27DCE" w:rsidRDefault="008C2C82"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5 References</w:t>
      </w:r>
    </w:p>
    <w:p w14:paraId="505CDEBD" w14:textId="77777777" w:rsidR="008E66D3" w:rsidRPr="00F27DCE" w:rsidRDefault="008E66D3" w:rsidP="008E66D3">
      <w:pPr>
        <w:tabs>
          <w:tab w:val="left" w:pos="0"/>
        </w:tabs>
        <w:bidi w:val="0"/>
        <w:spacing w:line="480" w:lineRule="auto"/>
        <w:ind w:left="720" w:hanging="720"/>
        <w:jc w:val="left"/>
        <w:rPr>
          <w:rFonts w:asciiTheme="majorBidi" w:hAnsiTheme="majorBidi" w:cstheme="majorBidi"/>
        </w:rPr>
      </w:pPr>
      <w:r w:rsidRPr="00F27DCE">
        <w:rPr>
          <w:rFonts w:asciiTheme="majorBidi" w:hAnsiTheme="majorBidi" w:cstheme="majorBidi"/>
        </w:rPr>
        <w:t>Agricultural Field Officer Unit (AFO Unit)</w:t>
      </w:r>
      <w:r>
        <w:rPr>
          <w:rFonts w:asciiTheme="majorBidi" w:hAnsiTheme="majorBidi" w:cstheme="majorBidi"/>
        </w:rPr>
        <w:t>,</w:t>
      </w:r>
      <w:r w:rsidRPr="00F27DCE">
        <w:rPr>
          <w:rFonts w:asciiTheme="majorBidi" w:hAnsiTheme="majorBidi" w:cstheme="majorBidi"/>
        </w:rPr>
        <w:t xml:space="preserve"> 2017. </w:t>
      </w:r>
      <w:r w:rsidRPr="008F2981">
        <w:rPr>
          <w:rFonts w:asciiTheme="majorBidi" w:hAnsiTheme="majorBidi" w:cstheme="majorBidi"/>
        </w:rPr>
        <w:t>Final Report of the AFO Unit for 2017, Civil Administration for Judea and Samaria, Ministry of</w:t>
      </w:r>
      <w:r w:rsidRPr="00F27DCE">
        <w:rPr>
          <w:rFonts w:asciiTheme="majorBidi" w:hAnsiTheme="majorBidi" w:cstheme="majorBidi"/>
        </w:rPr>
        <w:t xml:space="preserve"> Agriculture and Rural Development, AFO Unit/Agricultural Coordinator</w:t>
      </w:r>
      <w:r>
        <w:rPr>
          <w:rFonts w:asciiTheme="majorBidi" w:hAnsiTheme="majorBidi" w:cstheme="majorBidi"/>
        </w:rPr>
        <w:t>.</w:t>
      </w:r>
      <w:r w:rsidRPr="00F27DCE">
        <w:rPr>
          <w:rFonts w:asciiTheme="majorBidi" w:hAnsiTheme="majorBidi" w:cstheme="majorBidi"/>
        </w:rPr>
        <w:t xml:space="preserve"> (in Hebrew)</w:t>
      </w:r>
    </w:p>
    <w:p w14:paraId="15D9CCF5" w14:textId="77777777" w:rsidR="006C0E6B" w:rsidRPr="00F27DCE" w:rsidRDefault="006C0E6B" w:rsidP="00065582">
      <w:pPr>
        <w:bidi w:val="0"/>
        <w:spacing w:line="480" w:lineRule="auto"/>
        <w:ind w:left="567" w:hanging="567"/>
        <w:rPr>
          <w:rFonts w:asciiTheme="majorBidi" w:hAnsiTheme="majorBidi" w:cstheme="majorBidi"/>
          <w:rtl/>
        </w:rPr>
      </w:pPr>
      <w:r w:rsidRPr="00F27DCE">
        <w:rPr>
          <w:rFonts w:asciiTheme="majorBidi" w:hAnsiTheme="majorBidi" w:cstheme="majorBidi"/>
        </w:rPr>
        <w:t>Aker, J. C.</w:t>
      </w:r>
      <w:r w:rsidR="008F2981">
        <w:rPr>
          <w:rFonts w:asciiTheme="majorBidi" w:hAnsiTheme="majorBidi" w:cstheme="majorBidi"/>
        </w:rPr>
        <w:t>,</w:t>
      </w:r>
      <w:r w:rsidRPr="00F27DCE">
        <w:rPr>
          <w:rFonts w:asciiTheme="majorBidi" w:hAnsiTheme="majorBidi" w:cstheme="majorBidi"/>
        </w:rPr>
        <w:t xml:space="preserve"> </w:t>
      </w:r>
      <w:r w:rsidR="008F2981">
        <w:rPr>
          <w:rFonts w:asciiTheme="majorBidi" w:hAnsiTheme="majorBidi" w:cstheme="majorBidi"/>
        </w:rPr>
        <w:t>2010</w:t>
      </w:r>
      <w:r w:rsidRPr="00F27DCE">
        <w:rPr>
          <w:rFonts w:asciiTheme="majorBidi" w:hAnsiTheme="majorBidi" w:cstheme="majorBidi"/>
        </w:rPr>
        <w:t>. Information from markets near and far: Mobile phones and agricultural markets in Niger. </w:t>
      </w:r>
      <w:r w:rsidRPr="008F2981">
        <w:rPr>
          <w:rFonts w:asciiTheme="majorBidi" w:hAnsiTheme="majorBidi" w:cstheme="majorBidi"/>
        </w:rPr>
        <w:t>American Economic Journal</w:t>
      </w:r>
      <w:r w:rsidR="00E62287">
        <w:rPr>
          <w:rFonts w:asciiTheme="majorBidi" w:hAnsiTheme="majorBidi" w:cstheme="majorBidi"/>
        </w:rPr>
        <w:t>: Applied Economics</w:t>
      </w:r>
      <w:r w:rsidRPr="008F2981">
        <w:rPr>
          <w:rFonts w:asciiTheme="majorBidi" w:hAnsiTheme="majorBidi" w:cstheme="majorBidi"/>
        </w:rPr>
        <w:t>,</w:t>
      </w:r>
      <w:r w:rsidRPr="00F27DCE">
        <w:rPr>
          <w:rFonts w:asciiTheme="majorBidi" w:hAnsiTheme="majorBidi" w:cstheme="majorBidi"/>
        </w:rPr>
        <w:t> </w:t>
      </w:r>
      <w:r w:rsidRPr="008F2981">
        <w:rPr>
          <w:rFonts w:asciiTheme="majorBidi" w:hAnsiTheme="majorBidi" w:cstheme="majorBidi"/>
        </w:rPr>
        <w:t>2</w:t>
      </w:r>
      <w:r w:rsidR="008F2981">
        <w:rPr>
          <w:rFonts w:asciiTheme="majorBidi" w:hAnsiTheme="majorBidi" w:cstheme="majorBidi"/>
        </w:rPr>
        <w:t xml:space="preserve"> </w:t>
      </w:r>
      <w:r w:rsidRPr="00F27DCE">
        <w:rPr>
          <w:rFonts w:asciiTheme="majorBidi" w:hAnsiTheme="majorBidi" w:cstheme="majorBidi"/>
        </w:rPr>
        <w:t>(3), 46</w:t>
      </w:r>
      <w:r w:rsidR="00563314">
        <w:rPr>
          <w:rFonts w:asciiTheme="majorBidi" w:hAnsiTheme="majorBidi" w:cstheme="majorBidi"/>
        </w:rPr>
        <w:t>-</w:t>
      </w:r>
      <w:r w:rsidRPr="00F27DCE">
        <w:rPr>
          <w:rFonts w:asciiTheme="majorBidi" w:hAnsiTheme="majorBidi" w:cstheme="majorBidi"/>
        </w:rPr>
        <w:t>59.</w:t>
      </w:r>
    </w:p>
    <w:p w14:paraId="5F9893BE"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Al-Haj, M.</w:t>
      </w:r>
      <w:r w:rsidR="008F2981">
        <w:rPr>
          <w:rFonts w:asciiTheme="majorBidi" w:hAnsiTheme="majorBidi" w:cstheme="majorBidi"/>
        </w:rPr>
        <w:t>,</w:t>
      </w:r>
      <w:r w:rsidRPr="00F27DCE">
        <w:rPr>
          <w:rFonts w:asciiTheme="majorBidi" w:hAnsiTheme="majorBidi" w:cstheme="majorBidi"/>
        </w:rPr>
        <w:t xml:space="preserve"> 1988. The changing Arab kinship structure: The effect of modernization in an urban community.</w:t>
      </w:r>
      <w:r w:rsidRPr="008F2981">
        <w:rPr>
          <w:rFonts w:asciiTheme="majorBidi" w:hAnsiTheme="majorBidi" w:cstheme="majorBidi"/>
        </w:rPr>
        <w:t xml:space="preserve"> Economic Development and Cultural Change, 36</w:t>
      </w:r>
      <w:r w:rsidR="008F2981">
        <w:rPr>
          <w:rFonts w:asciiTheme="majorBidi" w:hAnsiTheme="majorBidi" w:cstheme="majorBidi"/>
        </w:rPr>
        <w:t xml:space="preserve"> </w:t>
      </w:r>
      <w:r w:rsidRPr="00F27DCE">
        <w:rPr>
          <w:rFonts w:asciiTheme="majorBidi" w:hAnsiTheme="majorBidi" w:cstheme="majorBidi"/>
        </w:rPr>
        <w:t>(2), 237</w:t>
      </w:r>
      <w:r w:rsidR="00563314">
        <w:rPr>
          <w:rFonts w:asciiTheme="majorBidi" w:hAnsiTheme="majorBidi" w:cstheme="majorBidi"/>
        </w:rPr>
        <w:t>-</w:t>
      </w:r>
      <w:r w:rsidRPr="00F27DCE">
        <w:rPr>
          <w:rFonts w:asciiTheme="majorBidi" w:hAnsiTheme="majorBidi" w:cstheme="majorBidi"/>
        </w:rPr>
        <w:t xml:space="preserve">258. </w:t>
      </w:r>
    </w:p>
    <w:p w14:paraId="7B68B776"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Ameen, N., Willis, R.</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2015. The effect of cultural values on technology adoption in the Arab countries</w:t>
      </w:r>
      <w:r w:rsidRPr="008F2981">
        <w:rPr>
          <w:rFonts w:asciiTheme="majorBidi" w:hAnsiTheme="majorBidi" w:cstheme="majorBidi"/>
          <w:shd w:val="clear" w:color="auto" w:fill="FFFFFF"/>
        </w:rPr>
        <w:t>. International Journal of Information Systems, 2</w:t>
      </w:r>
      <w:r w:rsidRPr="00F27DCE">
        <w:rPr>
          <w:rFonts w:asciiTheme="majorBidi" w:hAnsiTheme="majorBidi" w:cstheme="majorBidi"/>
          <w:shd w:val="clear" w:color="auto" w:fill="FFFFFF"/>
        </w:rPr>
        <w:t xml:space="preserve">. </w:t>
      </w:r>
    </w:p>
    <w:p w14:paraId="7B532918"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Ameen, N., Willis, R.</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2018. A generalized model for smartphone adoption and use in an Arab context: A cross-country comparison. </w:t>
      </w:r>
      <w:r w:rsidRPr="008F2981">
        <w:rPr>
          <w:rFonts w:asciiTheme="majorBidi" w:hAnsiTheme="majorBidi" w:cstheme="majorBidi"/>
          <w:shd w:val="clear" w:color="auto" w:fill="FFFFFF"/>
        </w:rPr>
        <w:t>Information Systems Management, 35</w:t>
      </w:r>
      <w:r w:rsidR="008F2981">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254</w:t>
      </w:r>
      <w:r w:rsidR="00563314">
        <w:rPr>
          <w:rFonts w:asciiTheme="majorBidi" w:hAnsiTheme="majorBidi" w:cstheme="majorBidi"/>
        </w:rPr>
        <w:t>-</w:t>
      </w:r>
      <w:r w:rsidRPr="00F27DCE">
        <w:rPr>
          <w:rFonts w:asciiTheme="majorBidi" w:hAnsiTheme="majorBidi" w:cstheme="majorBidi"/>
          <w:shd w:val="clear" w:color="auto" w:fill="FFFFFF"/>
        </w:rPr>
        <w:t>274.</w:t>
      </w:r>
      <w:r w:rsidRPr="00F27DCE">
        <w:rPr>
          <w:rFonts w:asciiTheme="majorBidi" w:hAnsiTheme="majorBidi" w:cstheme="majorBidi"/>
          <w:shd w:val="clear" w:color="auto" w:fill="FFFFFF"/>
          <w:rtl/>
        </w:rPr>
        <w:t>‏</w:t>
      </w:r>
    </w:p>
    <w:p w14:paraId="405C680B" w14:textId="77777777" w:rsid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Andriani, L., Sabatini, F.</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w:t>
      </w:r>
      <w:r w:rsidR="008F2981">
        <w:rPr>
          <w:rFonts w:asciiTheme="majorBidi" w:hAnsiTheme="majorBidi" w:cstheme="majorBidi"/>
          <w:shd w:val="clear" w:color="auto" w:fill="FFFFFF"/>
        </w:rPr>
        <w:t>2015</w:t>
      </w:r>
      <w:r w:rsidRPr="00F27DCE">
        <w:rPr>
          <w:rFonts w:asciiTheme="majorBidi" w:hAnsiTheme="majorBidi" w:cstheme="majorBidi"/>
          <w:shd w:val="clear" w:color="auto" w:fill="FFFFFF"/>
        </w:rPr>
        <w:t>. Trust and prosocial behaviour in a process of state capacity building: the case of the Palestinian territories. </w:t>
      </w:r>
      <w:r w:rsidRPr="008F2981">
        <w:rPr>
          <w:rFonts w:asciiTheme="majorBidi" w:hAnsiTheme="majorBidi" w:cstheme="majorBidi"/>
          <w:shd w:val="clear" w:color="auto" w:fill="FFFFFF"/>
        </w:rPr>
        <w:t>Journal of Institutional Economics, 11</w:t>
      </w:r>
      <w:r w:rsidR="008F2981">
        <w:rPr>
          <w:rFonts w:asciiTheme="majorBidi" w:hAnsiTheme="majorBidi" w:cstheme="majorBidi"/>
          <w:shd w:val="clear" w:color="auto" w:fill="FFFFFF"/>
        </w:rPr>
        <w:t xml:space="preserve"> </w:t>
      </w:r>
      <w:r w:rsidRPr="008F2981">
        <w:rPr>
          <w:rFonts w:asciiTheme="majorBidi" w:hAnsiTheme="majorBidi" w:cstheme="majorBidi"/>
          <w:shd w:val="clear" w:color="auto" w:fill="FFFFFF"/>
        </w:rPr>
        <w:t>(</w:t>
      </w:r>
      <w:r w:rsidRPr="00F27DCE">
        <w:rPr>
          <w:rFonts w:asciiTheme="majorBidi" w:hAnsiTheme="majorBidi" w:cstheme="majorBidi"/>
          <w:shd w:val="clear" w:color="auto" w:fill="FFFFFF"/>
        </w:rPr>
        <w:t>4), 823</w:t>
      </w:r>
      <w:r w:rsidR="00563314">
        <w:rPr>
          <w:rFonts w:asciiTheme="majorBidi" w:hAnsiTheme="majorBidi" w:cstheme="majorBidi"/>
        </w:rPr>
        <w:t>-</w:t>
      </w:r>
      <w:r w:rsidRPr="00F27DCE">
        <w:rPr>
          <w:rFonts w:asciiTheme="majorBidi" w:hAnsiTheme="majorBidi" w:cstheme="majorBidi"/>
          <w:shd w:val="clear" w:color="auto" w:fill="FFFFFF"/>
        </w:rPr>
        <w:t>846.</w:t>
      </w:r>
    </w:p>
    <w:p w14:paraId="34103E3F" w14:textId="77777777" w:rsidR="006C0E6B" w:rsidRPr="00F27DCE" w:rsidRDefault="00F27DCE" w:rsidP="00065582">
      <w:pPr>
        <w:bidi w:val="0"/>
        <w:spacing w:line="480" w:lineRule="auto"/>
        <w:ind w:left="567" w:hanging="567"/>
        <w:rPr>
          <w:rFonts w:asciiTheme="majorBidi" w:hAnsiTheme="majorBidi" w:cstheme="majorBidi"/>
          <w:shd w:val="clear" w:color="auto" w:fill="FFFFFF"/>
        </w:rPr>
      </w:pPr>
      <w:r>
        <w:rPr>
          <w:rFonts w:asciiTheme="majorBidi" w:hAnsiTheme="majorBidi" w:cstheme="majorBidi"/>
          <w:shd w:val="clear" w:color="auto" w:fill="FFFFFF"/>
        </w:rPr>
        <w:lastRenderedPageBreak/>
        <w:t>Barur, M.</w:t>
      </w:r>
      <w:r w:rsidR="008F2981">
        <w:rPr>
          <w:rFonts w:asciiTheme="majorBidi" w:hAnsiTheme="majorBidi" w:cstheme="majorBidi"/>
          <w:shd w:val="clear" w:color="auto" w:fill="FFFFFF"/>
        </w:rPr>
        <w:t>,</w:t>
      </w:r>
      <w:r>
        <w:rPr>
          <w:rFonts w:asciiTheme="majorBidi" w:hAnsiTheme="majorBidi" w:cstheme="majorBidi"/>
          <w:shd w:val="clear" w:color="auto" w:fill="FFFFFF"/>
        </w:rPr>
        <w:t xml:space="preserve"> 1994. The internal structure of the Arab village. In:</w:t>
      </w:r>
      <w:r w:rsidR="006C0E6B" w:rsidRPr="00F27DCE">
        <w:rPr>
          <w:rFonts w:asciiTheme="majorBidi" w:hAnsiTheme="majorBidi" w:cstheme="majorBidi"/>
          <w:shd w:val="clear" w:color="auto" w:fill="FFFFFF"/>
          <w:rtl/>
        </w:rPr>
        <w:t>‏</w:t>
      </w:r>
      <w:r>
        <w:rPr>
          <w:rFonts w:asciiTheme="majorBidi" w:hAnsiTheme="majorBidi" w:cstheme="majorBidi"/>
          <w:shd w:val="clear" w:color="auto" w:fill="FFFFFF"/>
        </w:rPr>
        <w:t xml:space="preserve"> Grossman</w:t>
      </w:r>
      <w:r w:rsidR="008F2981">
        <w:rPr>
          <w:rFonts w:asciiTheme="majorBidi" w:hAnsiTheme="majorBidi" w:cstheme="majorBidi"/>
          <w:shd w:val="clear" w:color="auto" w:fill="FFFFFF"/>
        </w:rPr>
        <w:t xml:space="preserve"> D., </w:t>
      </w:r>
      <w:r>
        <w:rPr>
          <w:rFonts w:asciiTheme="majorBidi" w:hAnsiTheme="majorBidi" w:cstheme="majorBidi"/>
          <w:shd w:val="clear" w:color="auto" w:fill="FFFFFF"/>
        </w:rPr>
        <w:t xml:space="preserve">Meir </w:t>
      </w:r>
      <w:r w:rsidR="008F2981">
        <w:rPr>
          <w:rFonts w:asciiTheme="majorBidi" w:hAnsiTheme="majorBidi" w:cstheme="majorBidi"/>
          <w:shd w:val="clear" w:color="auto" w:fill="FFFFFF"/>
        </w:rPr>
        <w:t xml:space="preserve">A. </w:t>
      </w:r>
      <w:r>
        <w:rPr>
          <w:rFonts w:asciiTheme="majorBidi" w:hAnsiTheme="majorBidi" w:cstheme="majorBidi"/>
          <w:shd w:val="clear" w:color="auto" w:fill="FFFFFF"/>
        </w:rPr>
        <w:t xml:space="preserve">(Eds.) </w:t>
      </w:r>
      <w:r w:rsidRPr="008F2981">
        <w:rPr>
          <w:rFonts w:asciiTheme="majorBidi" w:hAnsiTheme="majorBidi" w:cstheme="majorBidi"/>
          <w:shd w:val="clear" w:color="auto" w:fill="FFFFFF"/>
        </w:rPr>
        <w:t>Arab Settlement in Israel: Geographic Processes</w:t>
      </w:r>
      <w:r>
        <w:rPr>
          <w:rFonts w:asciiTheme="majorBidi" w:hAnsiTheme="majorBidi" w:cstheme="majorBidi"/>
          <w:shd w:val="clear" w:color="auto" w:fill="FFFFFF"/>
        </w:rPr>
        <w:t xml:space="preserve">. Magnus Publications, </w:t>
      </w:r>
      <w:r w:rsidR="008F2981">
        <w:rPr>
          <w:rFonts w:asciiTheme="majorBidi" w:hAnsiTheme="majorBidi" w:cstheme="majorBidi"/>
          <w:shd w:val="clear" w:color="auto" w:fill="FFFFFF"/>
        </w:rPr>
        <w:t xml:space="preserve">Jerusalem; </w:t>
      </w:r>
      <w:r>
        <w:rPr>
          <w:rFonts w:asciiTheme="majorBidi" w:hAnsiTheme="majorBidi" w:cstheme="majorBidi"/>
          <w:shd w:val="clear" w:color="auto" w:fill="FFFFFF"/>
        </w:rPr>
        <w:t xml:space="preserve">Bar-Ilan University, </w:t>
      </w:r>
      <w:r w:rsidR="008F2981">
        <w:rPr>
          <w:rFonts w:asciiTheme="majorBidi" w:hAnsiTheme="majorBidi" w:cstheme="majorBidi"/>
          <w:shd w:val="clear" w:color="auto" w:fill="FFFFFF"/>
        </w:rPr>
        <w:t xml:space="preserve">Ramat Gan; </w:t>
      </w:r>
      <w:r>
        <w:rPr>
          <w:rFonts w:asciiTheme="majorBidi" w:hAnsiTheme="majorBidi" w:cstheme="majorBidi"/>
          <w:shd w:val="clear" w:color="auto" w:fill="FFFFFF"/>
        </w:rPr>
        <w:t>Ben</w:t>
      </w:r>
      <w:r w:rsidR="008F2981">
        <w:rPr>
          <w:rFonts w:asciiTheme="majorBidi" w:hAnsiTheme="majorBidi" w:cstheme="majorBidi"/>
          <w:shd w:val="clear" w:color="auto" w:fill="FFFFFF"/>
        </w:rPr>
        <w:t>-Gurion University of the Negev,</w:t>
      </w:r>
      <w:r w:rsidR="00993FDF">
        <w:rPr>
          <w:rFonts w:asciiTheme="majorBidi" w:hAnsiTheme="majorBidi" w:cstheme="majorBidi"/>
          <w:shd w:val="clear" w:color="auto" w:fill="FFFFFF"/>
        </w:rPr>
        <w:t xml:space="preserve"> </w:t>
      </w:r>
      <w:r w:rsidR="008F2981">
        <w:rPr>
          <w:rFonts w:asciiTheme="majorBidi" w:hAnsiTheme="majorBidi" w:cstheme="majorBidi"/>
          <w:shd w:val="clear" w:color="auto" w:fill="FFFFFF"/>
        </w:rPr>
        <w:t>Be’er Sheva, pp. 99</w:t>
      </w:r>
      <w:r w:rsidR="00563314">
        <w:rPr>
          <w:rFonts w:asciiTheme="majorBidi" w:hAnsiTheme="majorBidi" w:cstheme="majorBidi"/>
        </w:rPr>
        <w:t>-</w:t>
      </w:r>
      <w:r w:rsidR="008F2981">
        <w:rPr>
          <w:rFonts w:asciiTheme="majorBidi" w:hAnsiTheme="majorBidi" w:cstheme="majorBidi"/>
          <w:shd w:val="clear" w:color="auto" w:fill="FFFFFF"/>
        </w:rPr>
        <w:t xml:space="preserve">113 </w:t>
      </w:r>
      <w:r w:rsidR="00993FDF">
        <w:rPr>
          <w:rFonts w:asciiTheme="majorBidi" w:hAnsiTheme="majorBidi" w:cstheme="majorBidi"/>
          <w:shd w:val="clear" w:color="auto" w:fill="FFFFFF"/>
        </w:rPr>
        <w:t>(in Hebrew)</w:t>
      </w:r>
    </w:p>
    <w:p w14:paraId="6E30BEF7" w14:textId="77777777" w:rsidR="006C0E6B" w:rsidRPr="00F27DCE" w:rsidRDefault="006C0E6B" w:rsidP="00065582">
      <w:pPr>
        <w:bidi w:val="0"/>
        <w:spacing w:line="480" w:lineRule="auto"/>
        <w:ind w:left="567" w:hanging="567"/>
        <w:rPr>
          <w:rFonts w:asciiTheme="majorBidi" w:hAnsiTheme="majorBidi" w:cstheme="majorBidi"/>
        </w:rPr>
      </w:pPr>
      <w:r w:rsidRPr="004D2A59">
        <w:rPr>
          <w:rFonts w:asciiTheme="majorBidi" w:hAnsiTheme="majorBidi" w:cstheme="majorBidi"/>
          <w:lang w:val="de-DE"/>
        </w:rPr>
        <w:t>Ben-Bassat, A.</w:t>
      </w:r>
      <w:r w:rsidR="008F2981" w:rsidRPr="004D2A59">
        <w:rPr>
          <w:rFonts w:asciiTheme="majorBidi" w:hAnsiTheme="majorBidi" w:cstheme="majorBidi"/>
          <w:lang w:val="de-DE"/>
        </w:rPr>
        <w:t>,</w:t>
      </w:r>
      <w:r w:rsidRPr="004D2A59">
        <w:rPr>
          <w:rFonts w:asciiTheme="majorBidi" w:hAnsiTheme="majorBidi" w:cstheme="majorBidi"/>
          <w:lang w:val="de-DE"/>
        </w:rPr>
        <w:t xml:space="preserve"> Dahan, M.</w:t>
      </w:r>
      <w:r w:rsidR="008F2981" w:rsidRPr="004D2A59">
        <w:rPr>
          <w:rFonts w:asciiTheme="majorBidi" w:hAnsiTheme="majorBidi" w:cstheme="majorBidi"/>
          <w:lang w:val="de-DE"/>
        </w:rPr>
        <w:t>,</w:t>
      </w:r>
      <w:r w:rsidRPr="004D2A59">
        <w:rPr>
          <w:rFonts w:asciiTheme="majorBidi" w:hAnsiTheme="majorBidi" w:cstheme="majorBidi"/>
          <w:lang w:val="de-DE"/>
        </w:rPr>
        <w:t xml:space="preserve"> 2012. </w:t>
      </w:r>
      <w:r w:rsidRPr="00F27DCE">
        <w:rPr>
          <w:rFonts w:asciiTheme="majorBidi" w:hAnsiTheme="majorBidi" w:cstheme="majorBidi"/>
        </w:rPr>
        <w:t xml:space="preserve">Social identity and voting behavior. </w:t>
      </w:r>
      <w:r w:rsidRPr="008F2981">
        <w:rPr>
          <w:rFonts w:asciiTheme="majorBidi" w:hAnsiTheme="majorBidi" w:cstheme="majorBidi"/>
        </w:rPr>
        <w:t>Public Choice, 151,</w:t>
      </w:r>
      <w:r w:rsidRPr="00F27DCE">
        <w:rPr>
          <w:rFonts w:asciiTheme="majorBidi" w:hAnsiTheme="majorBidi" w:cstheme="majorBidi"/>
        </w:rPr>
        <w:t xml:space="preserve"> 193</w:t>
      </w:r>
      <w:r w:rsidR="00563314">
        <w:rPr>
          <w:rFonts w:asciiTheme="majorBidi" w:hAnsiTheme="majorBidi" w:cstheme="majorBidi"/>
        </w:rPr>
        <w:t>-</w:t>
      </w:r>
      <w:r w:rsidRPr="00F27DCE">
        <w:rPr>
          <w:rFonts w:asciiTheme="majorBidi" w:hAnsiTheme="majorBidi" w:cstheme="majorBidi"/>
        </w:rPr>
        <w:t xml:space="preserve">214. </w:t>
      </w:r>
    </w:p>
    <w:p w14:paraId="5F1AFFE4"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Billig, M.</w:t>
      </w:r>
      <w:r w:rsidR="008F2981">
        <w:rPr>
          <w:rFonts w:asciiTheme="majorBidi" w:hAnsiTheme="majorBidi" w:cstheme="majorBidi"/>
        </w:rPr>
        <w:t>,</w:t>
      </w:r>
      <w:r w:rsidRPr="00F27DCE">
        <w:rPr>
          <w:rFonts w:asciiTheme="majorBidi" w:hAnsiTheme="majorBidi" w:cstheme="majorBidi"/>
        </w:rPr>
        <w:t xml:space="preserve"> 2006. Is my home my castle? Place attachment, risk perception and religious faith. </w:t>
      </w:r>
      <w:r w:rsidRPr="008F2981">
        <w:rPr>
          <w:rFonts w:asciiTheme="majorBidi" w:hAnsiTheme="majorBidi" w:cstheme="majorBidi"/>
        </w:rPr>
        <w:t>Environment and Behavior, 38</w:t>
      </w:r>
      <w:r w:rsidR="008F2981">
        <w:rPr>
          <w:rFonts w:asciiTheme="majorBidi" w:hAnsiTheme="majorBidi" w:cstheme="majorBidi"/>
        </w:rPr>
        <w:t xml:space="preserve"> </w:t>
      </w:r>
      <w:r w:rsidRPr="00F27DCE">
        <w:rPr>
          <w:rFonts w:asciiTheme="majorBidi" w:hAnsiTheme="majorBidi" w:cstheme="majorBidi"/>
        </w:rPr>
        <w:t>(2), 248</w:t>
      </w:r>
      <w:r w:rsidR="00563314">
        <w:rPr>
          <w:rFonts w:asciiTheme="majorBidi" w:hAnsiTheme="majorBidi" w:cstheme="majorBidi"/>
        </w:rPr>
        <w:t>-</w:t>
      </w:r>
      <w:r w:rsidRPr="00F27DCE">
        <w:rPr>
          <w:rFonts w:asciiTheme="majorBidi" w:hAnsiTheme="majorBidi" w:cstheme="majorBidi"/>
        </w:rPr>
        <w:t xml:space="preserve">265. </w:t>
      </w:r>
    </w:p>
    <w:p w14:paraId="29D7B8E7" w14:textId="3198F37A" w:rsidR="006C0E6B" w:rsidRPr="00F27DCE" w:rsidRDefault="006C0E6B" w:rsidP="004A7AAF">
      <w:pPr>
        <w:bidi w:val="0"/>
        <w:spacing w:line="480" w:lineRule="auto"/>
        <w:ind w:left="567" w:hanging="567"/>
        <w:jc w:val="left"/>
        <w:rPr>
          <w:rFonts w:asciiTheme="majorBidi" w:hAnsiTheme="majorBidi" w:cstheme="majorBidi"/>
        </w:rPr>
        <w:pPrChange w:id="454" w:author="editor" w:date="2020-05-25T14:37:00Z">
          <w:pPr>
            <w:bidi w:val="0"/>
            <w:spacing w:line="480" w:lineRule="auto"/>
            <w:ind w:left="567" w:hanging="567"/>
          </w:pPr>
        </w:pPrChange>
      </w:pPr>
      <w:r w:rsidRPr="00F27DCE">
        <w:rPr>
          <w:rFonts w:asciiTheme="majorBidi" w:hAnsiTheme="majorBidi" w:cstheme="majorBidi"/>
        </w:rPr>
        <w:t>Central Bureau of Statistics (CBS), 2012</w:t>
      </w:r>
      <w:r w:rsidR="008F2981">
        <w:rPr>
          <w:rFonts w:asciiTheme="majorBidi" w:hAnsiTheme="majorBidi" w:cstheme="majorBidi"/>
        </w:rPr>
        <w:t>.</w:t>
      </w:r>
      <w:r w:rsidRPr="00F27DCE">
        <w:rPr>
          <w:rFonts w:asciiTheme="majorBidi" w:hAnsiTheme="majorBidi" w:cstheme="majorBidi"/>
        </w:rPr>
        <w:t xml:space="preserve"> Central Database, Israel, </w:t>
      </w:r>
      <w:r w:rsidR="007A72F7">
        <w:fldChar w:fldCharType="begin"/>
      </w:r>
      <w:r w:rsidR="007A72F7">
        <w:instrText xml:space="preserve"> HYPERLINK "https://www.cbs.gov.il/en/Statistics/Pages/Generators/Time-Series-DataBank.aspx" </w:instrText>
      </w:r>
      <w:r w:rsidR="007A72F7">
        <w:fldChar w:fldCharType="separate"/>
      </w:r>
      <w:r w:rsidR="004A7AAF" w:rsidRPr="003C6A3C">
        <w:rPr>
          <w:rStyle w:val="Hyperlink"/>
          <w:rFonts w:asciiTheme="majorBidi" w:hAnsiTheme="majorBidi" w:cstheme="majorBidi"/>
        </w:rPr>
        <w:t>https://www.cbs.gov.il/en/Statistics/Pages/Generators/Time-Series-DataBank.aspx</w:t>
      </w:r>
      <w:r w:rsidR="007A72F7">
        <w:rPr>
          <w:rStyle w:val="Hyperlink"/>
          <w:rFonts w:asciiTheme="majorBidi" w:hAnsiTheme="majorBidi" w:cstheme="majorBidi"/>
        </w:rPr>
        <w:fldChar w:fldCharType="end"/>
      </w:r>
      <w:r w:rsidRPr="00F27DCE">
        <w:rPr>
          <w:rFonts w:asciiTheme="majorBidi" w:hAnsiTheme="majorBidi" w:cstheme="majorBidi"/>
        </w:rPr>
        <w:t xml:space="preserve">  </w:t>
      </w:r>
      <w:r w:rsidR="004A7AAF">
        <w:rPr>
          <w:rFonts w:asciiTheme="majorBidi" w:hAnsiTheme="majorBidi" w:cstheme="majorBidi"/>
        </w:rPr>
        <w:t xml:space="preserve"> </w:t>
      </w:r>
    </w:p>
    <w:p w14:paraId="53DD3F0C"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Dajani, D., Yaseen, S. G.</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2016. The applicability of technology acceptance models in the Arab business setting. </w:t>
      </w:r>
      <w:r w:rsidRPr="00483B37">
        <w:rPr>
          <w:rFonts w:asciiTheme="majorBidi" w:hAnsiTheme="majorBidi" w:cstheme="majorBidi"/>
          <w:shd w:val="clear" w:color="auto" w:fill="FFFFFF"/>
        </w:rPr>
        <w:t>Journal of Business and Retail Management Research, 10</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w:t>
      </w:r>
      <w:r w:rsidRPr="00F27DCE">
        <w:rPr>
          <w:rFonts w:asciiTheme="majorBidi" w:hAnsiTheme="majorBidi" w:cstheme="majorBidi"/>
          <w:shd w:val="clear" w:color="auto" w:fill="FFFFFF"/>
          <w:rtl/>
        </w:rPr>
        <w:t>‏</w:t>
      </w:r>
    </w:p>
    <w:p w14:paraId="69C893FC"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Davis, F. D.</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1993. User acceptance of information technology: system characteristics, user perceptions and behavioral impacts. </w:t>
      </w:r>
      <w:r w:rsidRPr="00483B37">
        <w:rPr>
          <w:rFonts w:asciiTheme="majorBidi" w:hAnsiTheme="majorBidi" w:cstheme="majorBidi"/>
          <w:shd w:val="clear" w:color="auto" w:fill="FFFFFF"/>
        </w:rPr>
        <w:t xml:space="preserve">International </w:t>
      </w:r>
      <w:r w:rsidR="00993FDF" w:rsidRPr="00483B37">
        <w:rPr>
          <w:rFonts w:asciiTheme="majorBidi" w:hAnsiTheme="majorBidi" w:cstheme="majorBidi"/>
          <w:shd w:val="clear" w:color="auto" w:fill="FFFFFF"/>
        </w:rPr>
        <w:t>J</w:t>
      </w:r>
      <w:r w:rsidRPr="00483B37">
        <w:rPr>
          <w:rFonts w:asciiTheme="majorBidi" w:hAnsiTheme="majorBidi" w:cstheme="majorBidi"/>
          <w:shd w:val="clear" w:color="auto" w:fill="FFFFFF"/>
        </w:rPr>
        <w:t xml:space="preserve">ournal of </w:t>
      </w:r>
      <w:r w:rsidR="00993FDF" w:rsidRPr="00483B37">
        <w:rPr>
          <w:rFonts w:asciiTheme="majorBidi" w:hAnsiTheme="majorBidi" w:cstheme="majorBidi"/>
          <w:shd w:val="clear" w:color="auto" w:fill="FFFFFF"/>
        </w:rPr>
        <w:t>M</w:t>
      </w:r>
      <w:r w:rsidRPr="00483B37">
        <w:rPr>
          <w:rFonts w:asciiTheme="majorBidi" w:hAnsiTheme="majorBidi" w:cstheme="majorBidi"/>
          <w:shd w:val="clear" w:color="auto" w:fill="FFFFFF"/>
        </w:rPr>
        <w:t>an-</w:t>
      </w:r>
      <w:r w:rsidR="00993FDF" w:rsidRPr="00483B37">
        <w:rPr>
          <w:rFonts w:asciiTheme="majorBidi" w:hAnsiTheme="majorBidi" w:cstheme="majorBidi"/>
          <w:shd w:val="clear" w:color="auto" w:fill="FFFFFF"/>
        </w:rPr>
        <w:t>M</w:t>
      </w:r>
      <w:r w:rsidRPr="00483B37">
        <w:rPr>
          <w:rFonts w:asciiTheme="majorBidi" w:hAnsiTheme="majorBidi" w:cstheme="majorBidi"/>
          <w:shd w:val="clear" w:color="auto" w:fill="FFFFFF"/>
        </w:rPr>
        <w:t xml:space="preserve">achine </w:t>
      </w:r>
      <w:r w:rsidR="00993FDF" w:rsidRPr="00483B37">
        <w:rPr>
          <w:rFonts w:asciiTheme="majorBidi" w:hAnsiTheme="majorBidi" w:cstheme="majorBidi"/>
          <w:shd w:val="clear" w:color="auto" w:fill="FFFFFF"/>
        </w:rPr>
        <w:t>S</w:t>
      </w:r>
      <w:r w:rsidRPr="00483B37">
        <w:rPr>
          <w:rFonts w:asciiTheme="majorBidi" w:hAnsiTheme="majorBidi" w:cstheme="majorBidi"/>
          <w:shd w:val="clear" w:color="auto" w:fill="FFFFFF"/>
        </w:rPr>
        <w:t>tudies, 38</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475</w:t>
      </w:r>
      <w:r w:rsidR="00563314">
        <w:rPr>
          <w:rFonts w:asciiTheme="majorBidi" w:hAnsiTheme="majorBidi" w:cstheme="majorBidi"/>
        </w:rPr>
        <w:t>-</w:t>
      </w:r>
      <w:r w:rsidRPr="00F27DCE">
        <w:rPr>
          <w:rFonts w:asciiTheme="majorBidi" w:hAnsiTheme="majorBidi" w:cstheme="majorBidi"/>
          <w:shd w:val="clear" w:color="auto" w:fill="FFFFFF"/>
        </w:rPr>
        <w:t>487.</w:t>
      </w:r>
      <w:r w:rsidRPr="00F27DCE">
        <w:rPr>
          <w:rFonts w:asciiTheme="majorBidi" w:hAnsiTheme="majorBidi" w:cstheme="majorBidi"/>
          <w:shd w:val="clear" w:color="auto" w:fill="FFFFFF"/>
          <w:rtl/>
        </w:rPr>
        <w:t>‏</w:t>
      </w:r>
    </w:p>
    <w:p w14:paraId="4EE22893" w14:textId="77777777" w:rsidR="006C0E6B" w:rsidRPr="00F27DCE" w:rsidRDefault="006C0E6B" w:rsidP="00065582">
      <w:pPr>
        <w:bidi w:val="0"/>
        <w:spacing w:line="480" w:lineRule="auto"/>
        <w:ind w:left="567" w:hanging="567"/>
        <w:rPr>
          <w:rFonts w:asciiTheme="majorBidi" w:hAnsiTheme="majorBidi" w:cstheme="majorBidi"/>
          <w:i/>
          <w:iCs/>
          <w:shd w:val="clear" w:color="auto" w:fill="FFFFFF"/>
        </w:rPr>
      </w:pPr>
      <w:r w:rsidRPr="00F27DCE">
        <w:rPr>
          <w:rFonts w:asciiTheme="majorBidi" w:hAnsiTheme="majorBidi" w:cstheme="majorBidi"/>
          <w:shd w:val="clear" w:color="auto" w:fill="FFFFFF"/>
        </w:rPr>
        <w:t>Eseonu, C., Egbue, O.</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2014. Socio-cultural influences on technology adoption and sustainable development. In: Guan</w:t>
      </w:r>
      <w:r w:rsidR="00563314">
        <w:rPr>
          <w:rFonts w:asciiTheme="majorBidi" w:hAnsiTheme="majorBidi" w:cstheme="majorBidi"/>
          <w:shd w:val="clear" w:color="auto" w:fill="FFFFFF"/>
        </w:rPr>
        <w:t>, Y.,</w:t>
      </w:r>
      <w:r w:rsidRPr="00F27DCE">
        <w:rPr>
          <w:rFonts w:asciiTheme="majorBidi" w:hAnsiTheme="majorBidi" w:cstheme="majorBidi"/>
          <w:shd w:val="clear" w:color="auto" w:fill="FFFFFF"/>
        </w:rPr>
        <w:t xml:space="preserve"> Liao</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 xml:space="preserve">H. </w:t>
      </w:r>
      <w:r w:rsidRPr="00F27DCE">
        <w:rPr>
          <w:rFonts w:asciiTheme="majorBidi" w:hAnsiTheme="majorBidi" w:cstheme="majorBidi"/>
          <w:shd w:val="clear" w:color="auto" w:fill="FFFFFF"/>
        </w:rPr>
        <w:t xml:space="preserve">(Eds.). </w:t>
      </w:r>
      <w:r w:rsidRPr="00563314">
        <w:rPr>
          <w:rFonts w:asciiTheme="majorBidi" w:hAnsiTheme="majorBidi" w:cstheme="majorBidi"/>
          <w:shd w:val="clear" w:color="auto" w:fill="FFFFFF"/>
        </w:rPr>
        <w:t>Proceedings of the 2014 Industrial and Systems Engineering Research Conference</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Montreal, QC, Canada</w:t>
      </w:r>
      <w:r w:rsidR="00563314">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pp. 2711</w:t>
      </w:r>
      <w:r w:rsidR="00563314">
        <w:rPr>
          <w:rFonts w:asciiTheme="majorBidi" w:hAnsiTheme="majorBidi" w:cstheme="majorBidi"/>
        </w:rPr>
        <w:t>-</w:t>
      </w:r>
      <w:r w:rsidR="00563314">
        <w:rPr>
          <w:rFonts w:asciiTheme="majorBidi" w:hAnsiTheme="majorBidi" w:cstheme="majorBidi"/>
          <w:shd w:val="clear" w:color="auto" w:fill="FFFFFF"/>
        </w:rPr>
        <w:t>2717</w:t>
      </w:r>
      <w:r w:rsidRPr="00F27DCE">
        <w:rPr>
          <w:rFonts w:asciiTheme="majorBidi" w:hAnsiTheme="majorBidi" w:cstheme="majorBidi"/>
          <w:shd w:val="clear" w:color="auto" w:fill="FFFFFF"/>
        </w:rPr>
        <w:t xml:space="preserve">. </w:t>
      </w:r>
      <w:r w:rsidRPr="00F27DCE">
        <w:rPr>
          <w:rFonts w:asciiTheme="majorBidi" w:hAnsiTheme="majorBidi" w:cstheme="majorBidi"/>
          <w:i/>
          <w:iCs/>
          <w:shd w:val="clear" w:color="auto" w:fill="FFFFFF"/>
        </w:rPr>
        <w:t> </w:t>
      </w:r>
    </w:p>
    <w:p w14:paraId="553B7D2C"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lang w:val="de-DE"/>
        </w:rPr>
        <w:t>Eshete, G., Sonder, K., ter Heegde, F.</w:t>
      </w:r>
      <w:r w:rsidR="00563314">
        <w:rPr>
          <w:rFonts w:asciiTheme="majorBidi" w:hAnsiTheme="majorBidi" w:cstheme="majorBidi"/>
          <w:shd w:val="clear" w:color="auto" w:fill="FFFFFF"/>
          <w:lang w:val="de-DE"/>
        </w:rPr>
        <w:t>,</w:t>
      </w:r>
      <w:r w:rsidRPr="00F27DCE">
        <w:rPr>
          <w:rFonts w:asciiTheme="majorBidi" w:hAnsiTheme="majorBidi" w:cstheme="majorBidi"/>
          <w:shd w:val="clear" w:color="auto" w:fill="FFFFFF"/>
          <w:lang w:val="de-DE"/>
        </w:rPr>
        <w:t xml:space="preserve"> 2006. </w:t>
      </w:r>
      <w:r w:rsidRPr="00F27DCE">
        <w:rPr>
          <w:rFonts w:asciiTheme="majorBidi" w:hAnsiTheme="majorBidi" w:cstheme="majorBidi"/>
          <w:shd w:val="clear" w:color="auto" w:fill="FFFFFF"/>
        </w:rPr>
        <w:t>Report on the feasibility study of a national programme for domestic biogas in Ethiopia. </w:t>
      </w:r>
      <w:r w:rsidRPr="00563314">
        <w:rPr>
          <w:rFonts w:asciiTheme="majorBidi" w:hAnsiTheme="majorBidi" w:cstheme="majorBidi"/>
          <w:shd w:val="clear" w:color="auto" w:fill="FFFFFF"/>
        </w:rPr>
        <w:t>SNV Netherlands Development Organization</w:t>
      </w:r>
      <w:r w:rsidR="00563314">
        <w:rPr>
          <w:rFonts w:asciiTheme="majorBidi" w:hAnsiTheme="majorBidi" w:cstheme="majorBidi"/>
          <w:shd w:val="clear" w:color="auto" w:fill="FFFFFF"/>
        </w:rPr>
        <w:t xml:space="preserve">, </w:t>
      </w:r>
      <w:r w:rsidRPr="00563314">
        <w:rPr>
          <w:rFonts w:asciiTheme="majorBidi" w:hAnsiTheme="majorBidi" w:cstheme="majorBidi"/>
          <w:shd w:val="clear" w:color="auto" w:fill="FFFFFF"/>
        </w:rPr>
        <w:t>Addis Ababa, Ethiopia.</w:t>
      </w:r>
    </w:p>
    <w:p w14:paraId="663DDECB"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lastRenderedPageBreak/>
        <w:t>Haj-Yahia, M. M.</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2019. The Palestinian family in Israel: Its collectivist nature, structure, and implications for mental health interventions. In: Haj-Yahia, </w:t>
      </w:r>
      <w:r w:rsidR="00563314" w:rsidRPr="00F27DCE">
        <w:rPr>
          <w:rFonts w:asciiTheme="majorBidi" w:hAnsiTheme="majorBidi" w:cstheme="majorBidi"/>
          <w:shd w:val="clear" w:color="auto" w:fill="FFFFFF"/>
        </w:rPr>
        <w:t>M. M.</w:t>
      </w:r>
      <w:r w:rsidR="00563314">
        <w:rPr>
          <w:rFonts w:asciiTheme="majorBidi" w:hAnsiTheme="majorBidi" w:cstheme="majorBidi"/>
          <w:shd w:val="clear" w:color="auto" w:fill="FFFFFF"/>
        </w:rPr>
        <w:t>,</w:t>
      </w:r>
      <w:r w:rsidR="00563314" w:rsidRPr="00F27DCE">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 xml:space="preserve">Nakash, </w:t>
      </w:r>
      <w:r w:rsidR="00563314" w:rsidRPr="00F27DCE">
        <w:rPr>
          <w:rFonts w:asciiTheme="majorBidi" w:hAnsiTheme="majorBidi" w:cstheme="majorBidi"/>
          <w:shd w:val="clear" w:color="auto" w:fill="FFFFFF"/>
        </w:rPr>
        <w:t>O.</w:t>
      </w:r>
      <w:r w:rsidR="00563314">
        <w:rPr>
          <w:rFonts w:asciiTheme="majorBidi" w:hAnsiTheme="majorBidi" w:cstheme="majorBidi"/>
          <w:shd w:val="clear" w:color="auto" w:fill="FFFFFF"/>
        </w:rPr>
        <w:t>,</w:t>
      </w:r>
      <w:r w:rsidR="00563314" w:rsidRPr="00F27DCE">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Levav</w:t>
      </w:r>
      <w:r w:rsidR="00563314">
        <w:rPr>
          <w:rFonts w:asciiTheme="majorBidi" w:hAnsiTheme="majorBidi" w:cstheme="majorBidi"/>
          <w:shd w:val="clear" w:color="auto" w:fill="FFFFFF"/>
        </w:rPr>
        <w:t xml:space="preserve"> I.</w:t>
      </w:r>
      <w:r w:rsidRPr="00F27DCE">
        <w:rPr>
          <w:rFonts w:asciiTheme="majorBidi" w:hAnsiTheme="majorBidi" w:cstheme="majorBidi"/>
          <w:shd w:val="clear" w:color="auto" w:fill="FFFFFF"/>
        </w:rPr>
        <w:t xml:space="preserve"> (Eds.). Mental health and Palestinian citizens in Israel. Indiana University Press</w:t>
      </w:r>
      <w:r w:rsidR="00563314">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Bloomington,</w:t>
      </w:r>
      <w:r w:rsidR="00563314">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pp. 97</w:t>
      </w:r>
      <w:r w:rsidR="00563314">
        <w:rPr>
          <w:rFonts w:asciiTheme="majorBidi" w:hAnsiTheme="majorBidi" w:cstheme="majorBidi"/>
        </w:rPr>
        <w:t>-</w:t>
      </w:r>
      <w:r w:rsidR="00563314" w:rsidRPr="00F27DCE">
        <w:rPr>
          <w:rFonts w:asciiTheme="majorBidi" w:hAnsiTheme="majorBidi" w:cstheme="majorBidi"/>
          <w:shd w:val="clear" w:color="auto" w:fill="FFFFFF"/>
        </w:rPr>
        <w:t>120</w:t>
      </w:r>
      <w:r w:rsidRPr="00F27DCE">
        <w:rPr>
          <w:rFonts w:asciiTheme="majorBidi" w:hAnsiTheme="majorBidi" w:cstheme="majorBidi"/>
          <w:shd w:val="clear" w:color="auto" w:fill="FFFFFF"/>
        </w:rPr>
        <w:t xml:space="preserve">. </w:t>
      </w:r>
    </w:p>
    <w:p w14:paraId="6E98FB78"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Harker, C.</w:t>
      </w:r>
      <w:r w:rsidR="00563314">
        <w:rPr>
          <w:rFonts w:asciiTheme="majorBidi" w:hAnsiTheme="majorBidi" w:cstheme="majorBidi"/>
        </w:rPr>
        <w:t>,</w:t>
      </w:r>
      <w:r w:rsidRPr="00F27DCE">
        <w:rPr>
          <w:rFonts w:asciiTheme="majorBidi" w:hAnsiTheme="majorBidi" w:cstheme="majorBidi"/>
        </w:rPr>
        <w:t xml:space="preserve"> 2011. Geopolitics and family in Palestine. </w:t>
      </w:r>
      <w:r w:rsidRPr="00563314">
        <w:rPr>
          <w:rFonts w:asciiTheme="majorBidi" w:hAnsiTheme="majorBidi" w:cstheme="majorBidi"/>
        </w:rPr>
        <w:t>Geoforum, 42</w:t>
      </w:r>
      <w:r w:rsidR="00563314">
        <w:rPr>
          <w:rFonts w:asciiTheme="majorBidi" w:hAnsiTheme="majorBidi" w:cstheme="majorBidi"/>
        </w:rPr>
        <w:t xml:space="preserve"> </w:t>
      </w:r>
      <w:r w:rsidRPr="00F27DCE">
        <w:rPr>
          <w:rFonts w:asciiTheme="majorBidi" w:hAnsiTheme="majorBidi" w:cstheme="majorBidi"/>
        </w:rPr>
        <w:t>(3), 306</w:t>
      </w:r>
      <w:r w:rsidR="00563314">
        <w:rPr>
          <w:rFonts w:asciiTheme="majorBidi" w:hAnsiTheme="majorBidi" w:cstheme="majorBidi"/>
        </w:rPr>
        <w:t>-</w:t>
      </w:r>
      <w:r w:rsidRPr="00F27DCE">
        <w:rPr>
          <w:rFonts w:asciiTheme="majorBidi" w:hAnsiTheme="majorBidi" w:cstheme="majorBidi"/>
        </w:rPr>
        <w:t>315.</w:t>
      </w:r>
    </w:p>
    <w:p w14:paraId="7DF40FBE" w14:textId="77777777" w:rsidR="006C0E6B" w:rsidRPr="00F27DCE" w:rsidRDefault="00563314" w:rsidP="00065582">
      <w:pPr>
        <w:bidi w:val="0"/>
        <w:spacing w:line="480" w:lineRule="auto"/>
        <w:ind w:left="567" w:hanging="567"/>
        <w:rPr>
          <w:rFonts w:asciiTheme="majorBidi" w:hAnsiTheme="majorBidi" w:cstheme="majorBidi"/>
        </w:rPr>
      </w:pPr>
      <w:r>
        <w:rPr>
          <w:rFonts w:asciiTheme="majorBidi" w:hAnsiTheme="majorBidi" w:cstheme="majorBidi"/>
        </w:rPr>
        <w:t>Harker, C., 2012</w:t>
      </w:r>
      <w:r w:rsidR="006C0E6B" w:rsidRPr="00F27DCE">
        <w:rPr>
          <w:rFonts w:asciiTheme="majorBidi" w:hAnsiTheme="majorBidi" w:cstheme="majorBidi"/>
        </w:rPr>
        <w:t xml:space="preserve">. Precariousness, precarity and family: Notes from Palestine. </w:t>
      </w:r>
      <w:r w:rsidR="006C0E6B" w:rsidRPr="00563314">
        <w:rPr>
          <w:rFonts w:asciiTheme="majorBidi" w:hAnsiTheme="majorBidi" w:cstheme="majorBidi"/>
        </w:rPr>
        <w:t>Environment and Planning A., 44</w:t>
      </w:r>
      <w:r>
        <w:rPr>
          <w:rFonts w:asciiTheme="majorBidi" w:hAnsiTheme="majorBidi" w:cstheme="majorBidi"/>
          <w:i/>
          <w:iCs/>
        </w:rPr>
        <w:t xml:space="preserve"> </w:t>
      </w:r>
      <w:r w:rsidR="006C0E6B" w:rsidRPr="00F27DCE">
        <w:rPr>
          <w:rFonts w:asciiTheme="majorBidi" w:hAnsiTheme="majorBidi" w:cstheme="majorBidi"/>
        </w:rPr>
        <w:t>(4), 849</w:t>
      </w:r>
      <w:r>
        <w:rPr>
          <w:rFonts w:asciiTheme="majorBidi" w:hAnsiTheme="majorBidi" w:cstheme="majorBidi"/>
        </w:rPr>
        <w:t>-</w:t>
      </w:r>
      <w:r w:rsidR="006C0E6B" w:rsidRPr="00F27DCE">
        <w:rPr>
          <w:rFonts w:asciiTheme="majorBidi" w:hAnsiTheme="majorBidi" w:cstheme="majorBidi"/>
        </w:rPr>
        <w:t>865.</w:t>
      </w:r>
    </w:p>
    <w:p w14:paraId="170CF49F"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Hill, C. E., Loch, K. D., Straub, D. W.</w:t>
      </w:r>
      <w:r w:rsidR="00563314">
        <w:rPr>
          <w:rFonts w:asciiTheme="majorBidi" w:hAnsiTheme="majorBidi" w:cstheme="majorBidi"/>
        </w:rPr>
        <w:t>,</w:t>
      </w:r>
      <w:r w:rsidRPr="00F27DCE">
        <w:rPr>
          <w:rFonts w:asciiTheme="majorBidi" w:hAnsiTheme="majorBidi" w:cstheme="majorBidi"/>
        </w:rPr>
        <w:t xml:space="preserve"> El-Sheshai, K.</w:t>
      </w:r>
      <w:r w:rsidR="00563314">
        <w:rPr>
          <w:rFonts w:asciiTheme="majorBidi" w:hAnsiTheme="majorBidi" w:cstheme="majorBidi"/>
        </w:rPr>
        <w:t>,</w:t>
      </w:r>
      <w:r w:rsidRPr="00F27DCE">
        <w:rPr>
          <w:rFonts w:asciiTheme="majorBidi" w:hAnsiTheme="majorBidi" w:cstheme="majorBidi"/>
        </w:rPr>
        <w:t xml:space="preserve"> 2008. A qualitative assessment of Arab culture and information technology transfer. In: Leidner </w:t>
      </w:r>
      <w:r w:rsidR="00563314" w:rsidRPr="00F27DCE">
        <w:rPr>
          <w:rFonts w:asciiTheme="majorBidi" w:hAnsiTheme="majorBidi" w:cstheme="majorBidi"/>
        </w:rPr>
        <w:t>D. E.</w:t>
      </w:r>
      <w:r w:rsidR="00563314">
        <w:rPr>
          <w:rFonts w:asciiTheme="majorBidi" w:hAnsiTheme="majorBidi" w:cstheme="majorBidi"/>
        </w:rPr>
        <w:t>,</w:t>
      </w:r>
      <w:r w:rsidRPr="00F27DCE">
        <w:rPr>
          <w:rFonts w:asciiTheme="majorBidi" w:hAnsiTheme="majorBidi" w:cstheme="majorBidi"/>
        </w:rPr>
        <w:t xml:space="preserve"> Kayworth </w:t>
      </w:r>
      <w:r w:rsidR="00563314" w:rsidRPr="00F27DCE">
        <w:rPr>
          <w:rFonts w:asciiTheme="majorBidi" w:hAnsiTheme="majorBidi" w:cstheme="majorBidi"/>
        </w:rPr>
        <w:t xml:space="preserve">T. R. </w:t>
      </w:r>
      <w:r w:rsidRPr="00F27DCE">
        <w:rPr>
          <w:rFonts w:asciiTheme="majorBidi" w:hAnsiTheme="majorBidi" w:cstheme="majorBidi"/>
        </w:rPr>
        <w:t xml:space="preserve">(Eds.), </w:t>
      </w:r>
      <w:r w:rsidRPr="00563314">
        <w:rPr>
          <w:rFonts w:asciiTheme="majorBidi" w:hAnsiTheme="majorBidi" w:cstheme="majorBidi"/>
        </w:rPr>
        <w:t>Global information systems: The role of culture in management</w:t>
      </w:r>
      <w:r w:rsidR="00563314">
        <w:rPr>
          <w:rFonts w:asciiTheme="majorBidi" w:hAnsiTheme="majorBidi" w:cstheme="majorBidi"/>
        </w:rPr>
        <w:t>.</w:t>
      </w:r>
      <w:r w:rsidRPr="00F27DCE">
        <w:rPr>
          <w:rFonts w:asciiTheme="majorBidi" w:hAnsiTheme="majorBidi" w:cstheme="majorBidi"/>
        </w:rPr>
        <w:t xml:space="preserve"> </w:t>
      </w:r>
      <w:r w:rsidR="00563314" w:rsidRPr="00F27DCE">
        <w:rPr>
          <w:rFonts w:asciiTheme="majorBidi" w:hAnsiTheme="majorBidi" w:cstheme="majorBidi"/>
        </w:rPr>
        <w:t>Elsevier Ltd.</w:t>
      </w:r>
      <w:r w:rsidR="00563314">
        <w:rPr>
          <w:rFonts w:asciiTheme="majorBidi" w:hAnsiTheme="majorBidi" w:cstheme="majorBidi"/>
        </w:rPr>
        <w:t>,</w:t>
      </w:r>
      <w:r w:rsidR="00563314" w:rsidRPr="00F27DCE">
        <w:rPr>
          <w:rFonts w:asciiTheme="majorBidi" w:hAnsiTheme="majorBidi" w:cstheme="majorBidi"/>
        </w:rPr>
        <w:t xml:space="preserve"> </w:t>
      </w:r>
      <w:r w:rsidRPr="00F27DCE">
        <w:rPr>
          <w:rFonts w:asciiTheme="majorBidi" w:hAnsiTheme="majorBidi" w:cstheme="majorBidi"/>
        </w:rPr>
        <w:t>Oxford</w:t>
      </w:r>
      <w:r w:rsidR="00563314">
        <w:rPr>
          <w:rFonts w:asciiTheme="majorBidi" w:hAnsiTheme="majorBidi" w:cstheme="majorBidi"/>
        </w:rPr>
        <w:t>,</w:t>
      </w:r>
      <w:r w:rsidRPr="00F27DCE">
        <w:rPr>
          <w:rFonts w:asciiTheme="majorBidi" w:hAnsiTheme="majorBidi" w:cstheme="majorBidi"/>
        </w:rPr>
        <w:t xml:space="preserve"> </w:t>
      </w:r>
      <w:r w:rsidR="00563314">
        <w:rPr>
          <w:rFonts w:asciiTheme="majorBidi" w:hAnsiTheme="majorBidi" w:cstheme="majorBidi"/>
        </w:rPr>
        <w:t>pp. 238-263</w:t>
      </w:r>
      <w:r w:rsidR="00563314" w:rsidRPr="00F27DCE">
        <w:rPr>
          <w:rFonts w:asciiTheme="majorBidi" w:hAnsiTheme="majorBidi" w:cstheme="majorBidi"/>
        </w:rPr>
        <w:t>.</w:t>
      </w:r>
    </w:p>
    <w:p w14:paraId="67113055" w14:textId="77777777" w:rsidR="006C0E6B" w:rsidRPr="00F27DCE" w:rsidRDefault="00563314" w:rsidP="00065582">
      <w:pPr>
        <w:bidi w:val="0"/>
        <w:spacing w:line="480" w:lineRule="auto"/>
        <w:ind w:left="567" w:hanging="567"/>
        <w:rPr>
          <w:rFonts w:asciiTheme="majorBidi" w:hAnsiTheme="majorBidi" w:cstheme="majorBidi"/>
        </w:rPr>
      </w:pPr>
      <w:r>
        <w:rPr>
          <w:rFonts w:asciiTheme="majorBidi" w:hAnsiTheme="majorBidi" w:cstheme="majorBidi"/>
        </w:rPr>
        <w:t>Hofstede, G., 2001</w:t>
      </w:r>
      <w:r w:rsidR="006C0E6B" w:rsidRPr="00F27DCE">
        <w:rPr>
          <w:rFonts w:asciiTheme="majorBidi" w:hAnsiTheme="majorBidi" w:cstheme="majorBidi"/>
        </w:rPr>
        <w:t>. </w:t>
      </w:r>
      <w:r w:rsidR="006C0E6B" w:rsidRPr="00563314">
        <w:rPr>
          <w:rFonts w:asciiTheme="majorBidi" w:hAnsiTheme="majorBidi" w:cstheme="majorBidi"/>
        </w:rPr>
        <w:t>Culture's consequences: Comparing values, behaviors, institutions and organizations across nations</w:t>
      </w:r>
      <w:r w:rsidR="006C0E6B" w:rsidRPr="00F27DCE">
        <w:rPr>
          <w:rFonts w:asciiTheme="majorBidi" w:hAnsiTheme="majorBidi" w:cstheme="majorBidi"/>
        </w:rPr>
        <w:t xml:space="preserve">. Sage </w:t>
      </w:r>
      <w:r w:rsidR="00993FDF">
        <w:rPr>
          <w:rFonts w:asciiTheme="majorBidi" w:hAnsiTheme="majorBidi" w:cstheme="majorBidi"/>
        </w:rPr>
        <w:t>P</w:t>
      </w:r>
      <w:r w:rsidR="006C0E6B" w:rsidRPr="00F27DCE">
        <w:rPr>
          <w:rFonts w:asciiTheme="majorBidi" w:hAnsiTheme="majorBidi" w:cstheme="majorBidi"/>
        </w:rPr>
        <w:t>ublications.</w:t>
      </w:r>
    </w:p>
    <w:p w14:paraId="19780C0A"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Hoigilt, J.</w:t>
      </w:r>
      <w:r w:rsidR="00563314">
        <w:rPr>
          <w:rFonts w:asciiTheme="majorBidi" w:hAnsiTheme="majorBidi" w:cstheme="majorBidi"/>
        </w:rPr>
        <w:t>,</w:t>
      </w:r>
      <w:r w:rsidRPr="00F27DCE">
        <w:rPr>
          <w:rFonts w:asciiTheme="majorBidi" w:hAnsiTheme="majorBidi" w:cstheme="majorBidi"/>
        </w:rPr>
        <w:t xml:space="preserve"> 2016. Fatah from below: The clash of generations in Palestine. </w:t>
      </w:r>
      <w:r w:rsidRPr="00563314">
        <w:rPr>
          <w:rFonts w:asciiTheme="majorBidi" w:hAnsiTheme="majorBidi" w:cstheme="majorBidi"/>
        </w:rPr>
        <w:t>British Journal of Middle Eastern Studies, 43</w:t>
      </w:r>
      <w:r w:rsidR="00563314">
        <w:rPr>
          <w:rFonts w:asciiTheme="majorBidi" w:hAnsiTheme="majorBidi" w:cstheme="majorBidi"/>
        </w:rPr>
        <w:t xml:space="preserve"> </w:t>
      </w:r>
      <w:r w:rsidRPr="00F27DCE">
        <w:rPr>
          <w:rFonts w:asciiTheme="majorBidi" w:hAnsiTheme="majorBidi" w:cstheme="majorBidi"/>
        </w:rPr>
        <w:t>(4), 456</w:t>
      </w:r>
      <w:r w:rsidR="00563314">
        <w:rPr>
          <w:rFonts w:asciiTheme="majorBidi" w:hAnsiTheme="majorBidi" w:cstheme="majorBidi"/>
        </w:rPr>
        <w:t>-</w:t>
      </w:r>
      <w:r w:rsidRPr="00F27DCE">
        <w:rPr>
          <w:rFonts w:asciiTheme="majorBidi" w:hAnsiTheme="majorBidi" w:cstheme="majorBidi"/>
        </w:rPr>
        <w:t>471.</w:t>
      </w:r>
    </w:p>
    <w:p w14:paraId="2D72A956"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Jayathilake, H. A. C. K., Jayasinghe-Mudalige, U. K., Perera, L. D. R. D., Gow, G. A., Waidyanatha, N.</w:t>
      </w:r>
      <w:r w:rsidR="00563314">
        <w:rPr>
          <w:rFonts w:asciiTheme="majorBidi" w:hAnsiTheme="majorBidi" w:cstheme="majorBidi"/>
        </w:rPr>
        <w:t>,</w:t>
      </w:r>
      <w:r w:rsidRPr="00F27DCE">
        <w:rPr>
          <w:rFonts w:asciiTheme="majorBidi" w:hAnsiTheme="majorBidi" w:cstheme="majorBidi"/>
        </w:rPr>
        <w:t xml:space="preserve"> 2018. Use of free open source software technologies to enhance knowledge mobilization in smallholder agricultural communities in Sri Lanka. </w:t>
      </w:r>
      <w:r w:rsidRPr="00563314">
        <w:rPr>
          <w:rFonts w:asciiTheme="majorBidi" w:hAnsiTheme="majorBidi" w:cstheme="majorBidi"/>
        </w:rPr>
        <w:t>Tropical Agricultural Research, 29</w:t>
      </w:r>
      <w:r w:rsidR="00563314">
        <w:rPr>
          <w:rFonts w:asciiTheme="majorBidi" w:hAnsiTheme="majorBidi" w:cstheme="majorBidi"/>
          <w:i/>
          <w:iCs/>
        </w:rPr>
        <w:t xml:space="preserve"> </w:t>
      </w:r>
      <w:r w:rsidRPr="00F27DCE">
        <w:rPr>
          <w:rFonts w:asciiTheme="majorBidi" w:hAnsiTheme="majorBidi" w:cstheme="majorBidi"/>
        </w:rPr>
        <w:t>(2), 147</w:t>
      </w:r>
      <w:r w:rsidR="00563314">
        <w:rPr>
          <w:rFonts w:asciiTheme="majorBidi" w:hAnsiTheme="majorBidi" w:cstheme="majorBidi"/>
        </w:rPr>
        <w:t>-</w:t>
      </w:r>
      <w:r w:rsidRPr="00F27DCE">
        <w:rPr>
          <w:rFonts w:asciiTheme="majorBidi" w:hAnsiTheme="majorBidi" w:cstheme="majorBidi"/>
        </w:rPr>
        <w:t>156.</w:t>
      </w:r>
    </w:p>
    <w:p w14:paraId="22D70995" w14:textId="77777777" w:rsidR="006C0E6B" w:rsidRPr="00F27DCE" w:rsidRDefault="006C0E6B" w:rsidP="00065582">
      <w:pPr>
        <w:bidi w:val="0"/>
        <w:spacing w:line="480" w:lineRule="auto"/>
        <w:ind w:left="567" w:hanging="567"/>
        <w:rPr>
          <w:rFonts w:asciiTheme="majorBidi" w:hAnsiTheme="majorBidi" w:cstheme="majorBidi"/>
        </w:rPr>
      </w:pPr>
      <w:r w:rsidRPr="00F541EF">
        <w:rPr>
          <w:rFonts w:asciiTheme="majorBidi" w:hAnsiTheme="majorBidi" w:cstheme="majorBidi"/>
          <w:shd w:val="clear" w:color="auto" w:fill="FFFFFF"/>
        </w:rPr>
        <w:t>Kabir, H., Yegbemey, R. N., Bauer, S.</w:t>
      </w:r>
      <w:r w:rsidR="00563314" w:rsidRPr="00F541EF">
        <w:rPr>
          <w:rFonts w:asciiTheme="majorBidi" w:hAnsiTheme="majorBidi" w:cstheme="majorBidi"/>
          <w:shd w:val="clear" w:color="auto" w:fill="FFFFFF"/>
        </w:rPr>
        <w:t>,</w:t>
      </w:r>
      <w:r w:rsidRPr="00F541EF">
        <w:rPr>
          <w:rFonts w:asciiTheme="majorBidi" w:hAnsiTheme="majorBidi" w:cstheme="majorBidi"/>
          <w:shd w:val="clear" w:color="auto" w:fill="FFFFFF"/>
        </w:rPr>
        <w:t xml:space="preserve"> 2013. </w:t>
      </w:r>
      <w:r w:rsidRPr="00F27DCE">
        <w:rPr>
          <w:rFonts w:asciiTheme="majorBidi" w:hAnsiTheme="majorBidi" w:cstheme="majorBidi"/>
          <w:shd w:val="clear" w:color="auto" w:fill="FFFFFF"/>
        </w:rPr>
        <w:t>Factors determinant of biogas adoption in Bangladesh. </w:t>
      </w:r>
      <w:r w:rsidRPr="00563314">
        <w:rPr>
          <w:rFonts w:asciiTheme="majorBidi" w:hAnsiTheme="majorBidi" w:cstheme="majorBidi"/>
          <w:shd w:val="clear" w:color="auto" w:fill="FFFFFF"/>
        </w:rPr>
        <w:t>Renewable and Sustainable Energy Reviews, 28</w:t>
      </w:r>
      <w:r w:rsidRPr="00F27DCE">
        <w:rPr>
          <w:rFonts w:asciiTheme="majorBidi" w:hAnsiTheme="majorBidi" w:cstheme="majorBidi"/>
          <w:shd w:val="clear" w:color="auto" w:fill="FFFFFF"/>
        </w:rPr>
        <w:t>, 881</w:t>
      </w:r>
      <w:r w:rsidR="00563314">
        <w:rPr>
          <w:rFonts w:asciiTheme="majorBidi" w:hAnsiTheme="majorBidi" w:cstheme="majorBidi"/>
        </w:rPr>
        <w:t>-</w:t>
      </w:r>
      <w:r w:rsidRPr="00F27DCE">
        <w:rPr>
          <w:rFonts w:asciiTheme="majorBidi" w:hAnsiTheme="majorBidi" w:cstheme="majorBidi"/>
          <w:shd w:val="clear" w:color="auto" w:fill="FFFFFF"/>
        </w:rPr>
        <w:t>889.</w:t>
      </w:r>
      <w:r w:rsidRPr="00F27DCE">
        <w:rPr>
          <w:rFonts w:asciiTheme="majorBidi" w:hAnsiTheme="majorBidi" w:cstheme="majorBidi"/>
          <w:shd w:val="clear" w:color="auto" w:fill="FFFFFF"/>
          <w:rtl/>
        </w:rPr>
        <w:t>‏</w:t>
      </w:r>
      <w:r w:rsidRPr="00F27DCE">
        <w:rPr>
          <w:rFonts w:asciiTheme="majorBidi" w:hAnsiTheme="majorBidi" w:cstheme="majorBidi"/>
        </w:rPr>
        <w:t xml:space="preserve"> </w:t>
      </w:r>
    </w:p>
    <w:p w14:paraId="2E975B97" w14:textId="77777777" w:rsidR="006C0E6B" w:rsidRPr="00F27DCE" w:rsidRDefault="006C0E6B" w:rsidP="00065582">
      <w:pPr>
        <w:bidi w:val="0"/>
        <w:spacing w:line="480" w:lineRule="auto"/>
        <w:ind w:left="567" w:hanging="567"/>
        <w:rPr>
          <w:rFonts w:asciiTheme="majorBidi" w:hAnsiTheme="majorBidi" w:cstheme="majorBidi"/>
        </w:rPr>
      </w:pPr>
      <w:bookmarkStart w:id="455" w:name="_Hlk39143979"/>
      <w:r w:rsidRPr="00F27DCE">
        <w:rPr>
          <w:rFonts w:asciiTheme="majorBidi" w:hAnsiTheme="majorBidi" w:cstheme="majorBidi"/>
        </w:rPr>
        <w:lastRenderedPageBreak/>
        <w:t>Khalidi, R.</w:t>
      </w:r>
      <w:r w:rsidR="00563314">
        <w:rPr>
          <w:rFonts w:asciiTheme="majorBidi" w:hAnsiTheme="majorBidi" w:cstheme="majorBidi"/>
        </w:rPr>
        <w:t>,</w:t>
      </w:r>
      <w:r w:rsidRPr="00F27DCE">
        <w:rPr>
          <w:rFonts w:asciiTheme="majorBidi" w:hAnsiTheme="majorBidi" w:cstheme="majorBidi"/>
        </w:rPr>
        <w:t xml:space="preserve"> 2019. </w:t>
      </w:r>
      <w:r w:rsidRPr="00563314">
        <w:rPr>
          <w:rFonts w:asciiTheme="majorBidi" w:hAnsiTheme="majorBidi" w:cstheme="majorBidi"/>
        </w:rPr>
        <w:t>Political economy analysis of the Palestinian private sector.</w:t>
      </w:r>
      <w:r w:rsidRPr="00F27DCE">
        <w:rPr>
          <w:rFonts w:asciiTheme="majorBidi" w:hAnsiTheme="majorBidi" w:cstheme="majorBidi"/>
        </w:rPr>
        <w:t xml:space="preserve"> Palestinian Economic Policy Research Institute – MAS</w:t>
      </w:r>
      <w:bookmarkEnd w:id="455"/>
      <w:r w:rsidR="00563314">
        <w:rPr>
          <w:rFonts w:asciiTheme="majorBidi" w:hAnsiTheme="majorBidi" w:cstheme="majorBidi"/>
        </w:rPr>
        <w:t>, Ramallah</w:t>
      </w:r>
      <w:r w:rsidRPr="00F27DCE">
        <w:rPr>
          <w:rFonts w:asciiTheme="majorBidi" w:hAnsiTheme="majorBidi" w:cstheme="majorBidi"/>
        </w:rPr>
        <w:t xml:space="preserve">. Retrieved on April 30 2020 from: </w:t>
      </w:r>
      <w:hyperlink r:id="rId17" w:history="1">
        <w:r w:rsidRPr="00F27DCE">
          <w:rPr>
            <w:rStyle w:val="Hyperlink"/>
            <w:rFonts w:asciiTheme="majorBidi" w:hAnsiTheme="majorBidi" w:cstheme="majorBidi"/>
          </w:rPr>
          <w:t>https://www.mas.ps/files/server/20190905104256-1.pdf</w:t>
        </w:r>
      </w:hyperlink>
    </w:p>
    <w:p w14:paraId="7FA18E1D" w14:textId="77777777" w:rsidR="006C0E6B" w:rsidRPr="00F27DCE" w:rsidRDefault="00563314" w:rsidP="00065582">
      <w:pPr>
        <w:bidi w:val="0"/>
        <w:spacing w:line="480" w:lineRule="auto"/>
        <w:ind w:left="567" w:hanging="567"/>
        <w:rPr>
          <w:rFonts w:asciiTheme="majorBidi" w:hAnsiTheme="majorBidi" w:cstheme="majorBidi"/>
        </w:rPr>
      </w:pPr>
      <w:r>
        <w:rPr>
          <w:rFonts w:asciiTheme="majorBidi" w:hAnsiTheme="majorBidi" w:cstheme="majorBidi"/>
        </w:rPr>
        <w:t>Khamaisi, R., 2013</w:t>
      </w:r>
      <w:r w:rsidR="006C0E6B" w:rsidRPr="00F27DCE">
        <w:rPr>
          <w:rFonts w:asciiTheme="majorBidi" w:hAnsiTheme="majorBidi" w:cstheme="majorBidi"/>
        </w:rPr>
        <w:t xml:space="preserve">. Housing transformation within urbanized communities: The Arab Palestinians in Israel. </w:t>
      </w:r>
      <w:r w:rsidR="006C0E6B" w:rsidRPr="00563314">
        <w:rPr>
          <w:rFonts w:asciiTheme="majorBidi" w:hAnsiTheme="majorBidi" w:cstheme="majorBidi"/>
        </w:rPr>
        <w:t>Geography Research Forum, 33</w:t>
      </w:r>
      <w:r w:rsidR="006C0E6B" w:rsidRPr="00F27DCE">
        <w:rPr>
          <w:rFonts w:asciiTheme="majorBidi" w:hAnsiTheme="majorBidi" w:cstheme="majorBidi"/>
        </w:rPr>
        <w:t>, 184</w:t>
      </w:r>
      <w:r>
        <w:rPr>
          <w:rFonts w:asciiTheme="majorBidi" w:hAnsiTheme="majorBidi" w:cstheme="majorBidi"/>
        </w:rPr>
        <w:t>-</w:t>
      </w:r>
      <w:r w:rsidR="006C0E6B" w:rsidRPr="00F27DCE">
        <w:rPr>
          <w:rFonts w:asciiTheme="majorBidi" w:hAnsiTheme="majorBidi" w:cstheme="majorBidi"/>
        </w:rPr>
        <w:t>209.</w:t>
      </w:r>
    </w:p>
    <w:p w14:paraId="73D5DBB4" w14:textId="77777777" w:rsidR="008E66D3" w:rsidRPr="00F27DCE" w:rsidRDefault="008E66D3" w:rsidP="008E66D3">
      <w:pPr>
        <w:tabs>
          <w:tab w:val="left" w:pos="0"/>
        </w:tabs>
        <w:bidi w:val="0"/>
        <w:spacing w:line="480" w:lineRule="auto"/>
        <w:ind w:left="720" w:hanging="720"/>
        <w:jc w:val="left"/>
        <w:rPr>
          <w:rFonts w:asciiTheme="majorBidi" w:hAnsiTheme="majorBidi" w:cstheme="majorBidi"/>
        </w:rPr>
      </w:pPr>
      <w:r w:rsidRPr="00F27DCE">
        <w:rPr>
          <w:rFonts w:asciiTheme="majorBidi" w:hAnsiTheme="majorBidi" w:cstheme="majorBidi"/>
        </w:rPr>
        <w:t>Kolodesky, M.</w:t>
      </w:r>
      <w:r>
        <w:rPr>
          <w:rFonts w:asciiTheme="majorBidi" w:hAnsiTheme="majorBidi" w:cstheme="majorBidi"/>
        </w:rPr>
        <w:t>,</w:t>
      </w:r>
      <w:r w:rsidRPr="00F27DCE">
        <w:rPr>
          <w:rFonts w:asciiTheme="majorBidi" w:hAnsiTheme="majorBidi" w:cstheme="majorBidi"/>
        </w:rPr>
        <w:t xml:space="preserve"> 2017. The </w:t>
      </w:r>
      <w:r>
        <w:rPr>
          <w:rFonts w:asciiTheme="majorBidi" w:hAnsiTheme="majorBidi" w:cstheme="majorBidi"/>
        </w:rPr>
        <w:t>c</w:t>
      </w:r>
      <w:r w:rsidRPr="00F27DCE">
        <w:rPr>
          <w:rFonts w:asciiTheme="majorBidi" w:hAnsiTheme="majorBidi" w:cstheme="majorBidi"/>
        </w:rPr>
        <w:t xml:space="preserve">igarette </w:t>
      </w:r>
      <w:r>
        <w:rPr>
          <w:rFonts w:asciiTheme="majorBidi" w:hAnsiTheme="majorBidi" w:cstheme="majorBidi"/>
        </w:rPr>
        <w:t>i</w:t>
      </w:r>
      <w:r w:rsidRPr="00F27DCE">
        <w:rPr>
          <w:rFonts w:asciiTheme="majorBidi" w:hAnsiTheme="majorBidi" w:cstheme="majorBidi"/>
        </w:rPr>
        <w:t xml:space="preserve">ndustry in the </w:t>
      </w:r>
      <w:r>
        <w:rPr>
          <w:rFonts w:asciiTheme="majorBidi" w:hAnsiTheme="majorBidi" w:cstheme="majorBidi"/>
        </w:rPr>
        <w:t>O</w:t>
      </w:r>
      <w:r w:rsidRPr="00F27DCE">
        <w:rPr>
          <w:rFonts w:asciiTheme="majorBidi" w:hAnsiTheme="majorBidi" w:cstheme="majorBidi"/>
        </w:rPr>
        <w:t xml:space="preserve">ccupied </w:t>
      </w:r>
      <w:r>
        <w:rPr>
          <w:rFonts w:asciiTheme="majorBidi" w:hAnsiTheme="majorBidi" w:cstheme="majorBidi"/>
        </w:rPr>
        <w:t>T</w:t>
      </w:r>
      <w:r w:rsidRPr="00F27DCE">
        <w:rPr>
          <w:rFonts w:asciiTheme="majorBidi" w:hAnsiTheme="majorBidi" w:cstheme="majorBidi"/>
        </w:rPr>
        <w:t xml:space="preserve">erritories: </w:t>
      </w:r>
      <w:r>
        <w:rPr>
          <w:rFonts w:asciiTheme="majorBidi" w:hAnsiTheme="majorBidi" w:cstheme="majorBidi"/>
        </w:rPr>
        <w:t>g</w:t>
      </w:r>
      <w:r w:rsidRPr="00F27DCE">
        <w:rPr>
          <w:rFonts w:asciiTheme="majorBidi" w:hAnsiTheme="majorBidi" w:cstheme="majorBidi"/>
        </w:rPr>
        <w:t xml:space="preserve">reen </w:t>
      </w:r>
      <w:r>
        <w:rPr>
          <w:rFonts w:asciiTheme="majorBidi" w:hAnsiTheme="majorBidi" w:cstheme="majorBidi"/>
        </w:rPr>
        <w:t>g</w:t>
      </w:r>
      <w:r w:rsidRPr="00F27DCE">
        <w:rPr>
          <w:rFonts w:asciiTheme="majorBidi" w:hAnsiTheme="majorBidi" w:cstheme="majorBidi"/>
        </w:rPr>
        <w:t xml:space="preserve">old </w:t>
      </w:r>
      <w:r>
        <w:rPr>
          <w:rFonts w:asciiTheme="majorBidi" w:hAnsiTheme="majorBidi" w:cstheme="majorBidi"/>
        </w:rPr>
        <w:t xml:space="preserve">near </w:t>
      </w:r>
      <w:r w:rsidRPr="00F27DCE">
        <w:rPr>
          <w:rFonts w:asciiTheme="majorBidi" w:hAnsiTheme="majorBidi" w:cstheme="majorBidi"/>
        </w:rPr>
        <w:t xml:space="preserve">Jenin. </w:t>
      </w:r>
      <w:r w:rsidRPr="008F2981">
        <w:rPr>
          <w:rFonts w:asciiTheme="majorBidi" w:hAnsiTheme="majorBidi" w:cstheme="majorBidi"/>
        </w:rPr>
        <w:t>Actualic News</w:t>
      </w:r>
      <w:r w:rsidRPr="00F27DCE">
        <w:rPr>
          <w:rFonts w:asciiTheme="majorBidi" w:hAnsiTheme="majorBidi" w:cstheme="majorBidi"/>
        </w:rPr>
        <w:t xml:space="preserve"> website, 3.7.2017 (in Hebrew)</w:t>
      </w:r>
    </w:p>
    <w:p w14:paraId="6E5A7B41" w14:textId="77777777" w:rsidR="008E66D3" w:rsidRPr="00F27DCE" w:rsidRDefault="008E66D3" w:rsidP="008E66D3">
      <w:pPr>
        <w:tabs>
          <w:tab w:val="left" w:pos="0"/>
        </w:tabs>
        <w:bidi w:val="0"/>
        <w:spacing w:line="480" w:lineRule="auto"/>
        <w:ind w:left="720" w:hanging="720"/>
        <w:jc w:val="left"/>
        <w:rPr>
          <w:rFonts w:asciiTheme="majorBidi" w:hAnsiTheme="majorBidi" w:cstheme="majorBidi"/>
        </w:rPr>
      </w:pPr>
      <w:r w:rsidRPr="00F27DCE">
        <w:rPr>
          <w:rFonts w:asciiTheme="majorBidi" w:hAnsiTheme="majorBidi" w:cstheme="majorBidi"/>
        </w:rPr>
        <w:t>Koriel, I.</w:t>
      </w:r>
      <w:r>
        <w:rPr>
          <w:rFonts w:asciiTheme="majorBidi" w:hAnsiTheme="majorBidi" w:cstheme="majorBidi"/>
        </w:rPr>
        <w:t>,</w:t>
      </w:r>
      <w:r w:rsidRPr="00F27DCE">
        <w:rPr>
          <w:rFonts w:asciiTheme="majorBidi" w:hAnsiTheme="majorBidi" w:cstheme="majorBidi"/>
        </w:rPr>
        <w:t xml:space="preserve"> 2016. Precedent: enforcement against charcoal kiln pollution in the Samaria. </w:t>
      </w:r>
      <w:r w:rsidRPr="008F2981">
        <w:rPr>
          <w:rFonts w:asciiTheme="majorBidi" w:hAnsiTheme="majorBidi" w:cstheme="majorBidi"/>
        </w:rPr>
        <w:t>Environment and Science,</w:t>
      </w:r>
      <w:r w:rsidRPr="00F27DCE">
        <w:rPr>
          <w:rFonts w:asciiTheme="majorBidi" w:hAnsiTheme="majorBidi" w:cstheme="majorBidi"/>
        </w:rPr>
        <w:t xml:space="preserve"> 30.10.2016 (in Hebrew)</w:t>
      </w:r>
    </w:p>
    <w:p w14:paraId="203757FD" w14:textId="77777777" w:rsidR="006C0E6B" w:rsidRPr="00F27DCE" w:rsidRDefault="006C0E6B" w:rsidP="00065582">
      <w:pPr>
        <w:bidi w:val="0"/>
        <w:spacing w:line="480" w:lineRule="auto"/>
        <w:ind w:left="567" w:hanging="567"/>
        <w:rPr>
          <w:rFonts w:asciiTheme="majorBidi" w:hAnsiTheme="majorBidi" w:cstheme="majorBidi"/>
        </w:rPr>
      </w:pPr>
      <w:r w:rsidRPr="00F541EF">
        <w:rPr>
          <w:rFonts w:asciiTheme="majorBidi" w:hAnsiTheme="majorBidi" w:cstheme="majorBidi"/>
          <w:shd w:val="clear" w:color="auto" w:fill="FFFFFF"/>
        </w:rPr>
        <w:t>Kurnia, S., Karnali, R. J., Rahim, M. M.</w:t>
      </w:r>
      <w:r w:rsidR="00563314" w:rsidRPr="00F541EF">
        <w:rPr>
          <w:rFonts w:asciiTheme="majorBidi" w:hAnsiTheme="majorBidi" w:cstheme="majorBidi"/>
          <w:shd w:val="clear" w:color="auto" w:fill="FFFFFF"/>
        </w:rPr>
        <w:t>,</w:t>
      </w:r>
      <w:r w:rsidRPr="00F541EF">
        <w:rPr>
          <w:rFonts w:asciiTheme="majorBidi" w:hAnsiTheme="majorBidi" w:cstheme="majorBidi"/>
          <w:shd w:val="clear" w:color="auto" w:fill="FFFFFF"/>
        </w:rPr>
        <w:t xml:space="preserve"> 2015. </w:t>
      </w:r>
      <w:r w:rsidRPr="00F27DCE">
        <w:rPr>
          <w:rFonts w:asciiTheme="majorBidi" w:hAnsiTheme="majorBidi" w:cstheme="majorBidi"/>
          <w:shd w:val="clear" w:color="auto" w:fill="FFFFFF"/>
        </w:rPr>
        <w:t>A qualitative study of business-to-business electronic commerce adoption within the Indonesian grocery industry: A multi-theory perspective. </w:t>
      </w:r>
      <w:r w:rsidRPr="00563314">
        <w:rPr>
          <w:rFonts w:asciiTheme="majorBidi" w:hAnsiTheme="majorBidi" w:cstheme="majorBidi"/>
          <w:shd w:val="clear" w:color="auto" w:fill="FFFFFF"/>
        </w:rPr>
        <w:t>Information &amp; Management, 52</w:t>
      </w:r>
      <w:r w:rsidR="00563314">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(4), 518</w:t>
      </w:r>
      <w:r w:rsidR="00563314">
        <w:rPr>
          <w:rFonts w:asciiTheme="majorBidi" w:hAnsiTheme="majorBidi" w:cstheme="majorBidi"/>
        </w:rPr>
        <w:t>-</w:t>
      </w:r>
      <w:r w:rsidRPr="00F27DCE">
        <w:rPr>
          <w:rFonts w:asciiTheme="majorBidi" w:hAnsiTheme="majorBidi" w:cstheme="majorBidi"/>
          <w:shd w:val="clear" w:color="auto" w:fill="FFFFFF"/>
        </w:rPr>
        <w:t>536.</w:t>
      </w:r>
      <w:r w:rsidRPr="00F27DCE">
        <w:rPr>
          <w:rFonts w:asciiTheme="majorBidi" w:hAnsiTheme="majorBidi" w:cstheme="majorBidi"/>
          <w:shd w:val="clear" w:color="auto" w:fill="FFFFFF"/>
          <w:rtl/>
        </w:rPr>
        <w:t>‏</w:t>
      </w:r>
    </w:p>
    <w:p w14:paraId="063743A1"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Leidner, D. E.</w:t>
      </w:r>
      <w:r w:rsidR="00563314">
        <w:rPr>
          <w:rFonts w:asciiTheme="majorBidi" w:hAnsiTheme="majorBidi" w:cstheme="majorBidi"/>
        </w:rPr>
        <w:t>,</w:t>
      </w:r>
      <w:r w:rsidRPr="00F27DCE">
        <w:rPr>
          <w:rFonts w:asciiTheme="majorBidi" w:hAnsiTheme="majorBidi" w:cstheme="majorBidi"/>
        </w:rPr>
        <w:t xml:space="preserve"> Kayworth, T. R.</w:t>
      </w:r>
      <w:r w:rsidR="00563314">
        <w:rPr>
          <w:rFonts w:asciiTheme="majorBidi" w:hAnsiTheme="majorBidi" w:cstheme="majorBidi"/>
        </w:rPr>
        <w:t>,</w:t>
      </w:r>
      <w:r w:rsidRPr="00F27DCE">
        <w:rPr>
          <w:rFonts w:asciiTheme="majorBidi" w:hAnsiTheme="majorBidi" w:cstheme="majorBidi"/>
        </w:rPr>
        <w:t xml:space="preserve"> 2008. </w:t>
      </w:r>
      <w:r w:rsidRPr="00563314">
        <w:rPr>
          <w:rFonts w:asciiTheme="majorBidi" w:hAnsiTheme="majorBidi" w:cstheme="majorBidi"/>
        </w:rPr>
        <w:t>Global information systems: The role of culture in management.</w:t>
      </w:r>
      <w:r w:rsidRPr="00F27DCE">
        <w:rPr>
          <w:rFonts w:asciiTheme="majorBidi" w:hAnsiTheme="majorBidi" w:cstheme="majorBidi"/>
        </w:rPr>
        <w:t xml:space="preserve"> Elsevier Ltd</w:t>
      </w:r>
      <w:r w:rsidR="00563314">
        <w:rPr>
          <w:rFonts w:asciiTheme="majorBidi" w:hAnsiTheme="majorBidi" w:cstheme="majorBidi"/>
        </w:rPr>
        <w:t>, Oxford</w:t>
      </w:r>
      <w:r w:rsidRPr="00F27DCE">
        <w:rPr>
          <w:rFonts w:asciiTheme="majorBidi" w:hAnsiTheme="majorBidi" w:cstheme="majorBidi"/>
        </w:rPr>
        <w:t xml:space="preserve">. </w:t>
      </w:r>
    </w:p>
    <w:p w14:paraId="112A2C3E"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Li, T. Y., Ho, B. C. T.</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2015. Factors </w:t>
      </w:r>
      <w:r w:rsidR="00563314">
        <w:rPr>
          <w:rFonts w:asciiTheme="majorBidi" w:hAnsiTheme="majorBidi" w:cstheme="majorBidi"/>
          <w:shd w:val="clear" w:color="auto" w:fill="FFFFFF"/>
        </w:rPr>
        <w:t>i</w:t>
      </w:r>
      <w:r w:rsidRPr="00F27DCE">
        <w:rPr>
          <w:rFonts w:asciiTheme="majorBidi" w:hAnsiTheme="majorBidi" w:cstheme="majorBidi"/>
          <w:shd w:val="clear" w:color="auto" w:fill="FFFFFF"/>
        </w:rPr>
        <w:t xml:space="preserve">nfluencing the </w:t>
      </w:r>
      <w:r w:rsidR="00563314">
        <w:rPr>
          <w:rFonts w:asciiTheme="majorBidi" w:hAnsiTheme="majorBidi" w:cstheme="majorBidi"/>
          <w:shd w:val="clear" w:color="auto" w:fill="FFFFFF"/>
        </w:rPr>
        <w:t>t</w:t>
      </w:r>
      <w:r w:rsidRPr="00F27DCE">
        <w:rPr>
          <w:rFonts w:asciiTheme="majorBidi" w:hAnsiTheme="majorBidi" w:cstheme="majorBidi"/>
          <w:shd w:val="clear" w:color="auto" w:fill="FFFFFF"/>
        </w:rPr>
        <w:t xml:space="preserve">echnology </w:t>
      </w:r>
      <w:r w:rsidR="00563314">
        <w:rPr>
          <w:rFonts w:asciiTheme="majorBidi" w:hAnsiTheme="majorBidi" w:cstheme="majorBidi"/>
          <w:shd w:val="clear" w:color="auto" w:fill="FFFFFF"/>
        </w:rPr>
        <w:t>a</w:t>
      </w:r>
      <w:r w:rsidRPr="00F27DCE">
        <w:rPr>
          <w:rFonts w:asciiTheme="majorBidi" w:hAnsiTheme="majorBidi" w:cstheme="majorBidi"/>
          <w:shd w:val="clear" w:color="auto" w:fill="FFFFFF"/>
        </w:rPr>
        <w:t xml:space="preserve">doption of </w:t>
      </w:r>
      <w:r w:rsidR="00563314">
        <w:rPr>
          <w:rFonts w:asciiTheme="majorBidi" w:hAnsiTheme="majorBidi" w:cstheme="majorBidi"/>
          <w:shd w:val="clear" w:color="auto" w:fill="FFFFFF"/>
        </w:rPr>
        <w:t>m</w:t>
      </w:r>
      <w:r w:rsidRPr="00F27DCE">
        <w:rPr>
          <w:rFonts w:asciiTheme="majorBidi" w:hAnsiTheme="majorBidi" w:cstheme="majorBidi"/>
          <w:shd w:val="clear" w:color="auto" w:fill="FFFFFF"/>
        </w:rPr>
        <w:t xml:space="preserve">obile </w:t>
      </w:r>
      <w:r w:rsidR="00563314">
        <w:rPr>
          <w:rFonts w:asciiTheme="majorBidi" w:hAnsiTheme="majorBidi" w:cstheme="majorBidi"/>
          <w:shd w:val="clear" w:color="auto" w:fill="FFFFFF"/>
        </w:rPr>
        <w:t>c</w:t>
      </w:r>
      <w:r w:rsidRPr="00F27DCE">
        <w:rPr>
          <w:rFonts w:asciiTheme="majorBidi" w:hAnsiTheme="majorBidi" w:cstheme="majorBidi"/>
          <w:shd w:val="clear" w:color="auto" w:fill="FFFFFF"/>
        </w:rPr>
        <w:t xml:space="preserve">ommerce in Taiwan by </w:t>
      </w:r>
      <w:r w:rsidR="00563314">
        <w:rPr>
          <w:rFonts w:asciiTheme="majorBidi" w:hAnsiTheme="majorBidi" w:cstheme="majorBidi"/>
          <w:shd w:val="clear" w:color="auto" w:fill="FFFFFF"/>
        </w:rPr>
        <w:t>u</w:t>
      </w:r>
      <w:r w:rsidRPr="00F27DCE">
        <w:rPr>
          <w:rFonts w:asciiTheme="majorBidi" w:hAnsiTheme="majorBidi" w:cstheme="majorBidi"/>
          <w:shd w:val="clear" w:color="auto" w:fill="FFFFFF"/>
        </w:rPr>
        <w:t xml:space="preserve">sing the </w:t>
      </w:r>
      <w:r w:rsidR="00563314">
        <w:rPr>
          <w:rFonts w:asciiTheme="majorBidi" w:hAnsiTheme="majorBidi" w:cstheme="majorBidi"/>
          <w:shd w:val="clear" w:color="auto" w:fill="FFFFFF"/>
        </w:rPr>
        <w:t>r</w:t>
      </w:r>
      <w:r w:rsidRPr="00F27DCE">
        <w:rPr>
          <w:rFonts w:asciiTheme="majorBidi" w:hAnsiTheme="majorBidi" w:cstheme="majorBidi"/>
          <w:shd w:val="clear" w:color="auto" w:fill="FFFFFF"/>
        </w:rPr>
        <w:t xml:space="preserve">evised UTAUT </w:t>
      </w:r>
      <w:r w:rsidR="00563314">
        <w:rPr>
          <w:rFonts w:asciiTheme="majorBidi" w:hAnsiTheme="majorBidi" w:cstheme="majorBidi"/>
          <w:shd w:val="clear" w:color="auto" w:fill="FFFFFF"/>
        </w:rPr>
        <w:t>m</w:t>
      </w:r>
      <w:r w:rsidRPr="00F27DCE">
        <w:rPr>
          <w:rFonts w:asciiTheme="majorBidi" w:hAnsiTheme="majorBidi" w:cstheme="majorBidi"/>
          <w:shd w:val="clear" w:color="auto" w:fill="FFFFFF"/>
        </w:rPr>
        <w:t xml:space="preserve">odel. </w:t>
      </w:r>
      <w:r w:rsidR="00563314">
        <w:rPr>
          <w:rFonts w:asciiTheme="majorBidi" w:hAnsiTheme="majorBidi" w:cstheme="majorBidi"/>
          <w:shd w:val="clear" w:color="auto" w:fill="FFFFFF"/>
        </w:rPr>
        <w:t xml:space="preserve">Proceedings of the </w:t>
      </w:r>
      <w:r w:rsidRPr="00563314">
        <w:rPr>
          <w:rFonts w:asciiTheme="majorBidi" w:hAnsiTheme="majorBidi" w:cstheme="majorBidi"/>
          <w:shd w:val="clear" w:color="auto" w:fill="FFFFFF"/>
        </w:rPr>
        <w:t>Asian Conference on Psychology and Behavioural Sciences 2015</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pp. 1-17</w:t>
      </w:r>
      <w:r w:rsidRPr="00F27DCE">
        <w:rPr>
          <w:rFonts w:asciiTheme="majorBidi" w:hAnsiTheme="majorBidi" w:cstheme="majorBidi"/>
          <w:shd w:val="clear" w:color="auto" w:fill="FFFFFF"/>
          <w:rtl/>
        </w:rPr>
        <w:t>‏</w:t>
      </w:r>
    </w:p>
    <w:p w14:paraId="19EFF535" w14:textId="77777777" w:rsidR="006C0E6B" w:rsidRPr="00F27DCE" w:rsidRDefault="006C0E6B" w:rsidP="00065582">
      <w:pPr>
        <w:bidi w:val="0"/>
        <w:spacing w:line="480" w:lineRule="auto"/>
        <w:ind w:left="567" w:hanging="567"/>
        <w:rPr>
          <w:rFonts w:asciiTheme="majorBidi" w:hAnsiTheme="majorBidi" w:cstheme="majorBidi"/>
          <w:rtl/>
        </w:rPr>
      </w:pPr>
      <w:r w:rsidRPr="00F27DCE">
        <w:rPr>
          <w:rFonts w:asciiTheme="majorBidi" w:hAnsiTheme="majorBidi" w:cstheme="majorBidi"/>
          <w:shd w:val="clear" w:color="auto" w:fill="FFFFFF"/>
        </w:rPr>
        <w:t>Loevinsohn, M., Sumberg, J., Diagne, A., Whitfield, S.</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2013. </w:t>
      </w:r>
      <w:r w:rsidRPr="00563314">
        <w:rPr>
          <w:rFonts w:asciiTheme="majorBidi" w:hAnsiTheme="majorBidi" w:cstheme="majorBidi"/>
          <w:shd w:val="clear" w:color="auto" w:fill="FFFFFF"/>
        </w:rPr>
        <w:t>Under what circumstances and conditions does adoption of technology result in increased agricultural productivity? A Systematic Review.</w:t>
      </w:r>
      <w:r w:rsidRPr="00563314">
        <w:rPr>
          <w:rFonts w:asciiTheme="majorBidi" w:hAnsiTheme="majorBidi" w:cstheme="majorBidi"/>
          <w:shd w:val="clear" w:color="auto" w:fill="FFFFFF"/>
          <w:rtl/>
        </w:rPr>
        <w:t>‏</w:t>
      </w:r>
      <w:r w:rsidRPr="00F27DCE">
        <w:rPr>
          <w:rFonts w:asciiTheme="majorBidi" w:hAnsiTheme="majorBidi" w:cstheme="majorBidi"/>
        </w:rPr>
        <w:t xml:space="preserve"> Institute of Development Studies &amp; Cotonou, </w:t>
      </w:r>
      <w:r w:rsidR="00563314" w:rsidRPr="00F27DCE">
        <w:rPr>
          <w:rFonts w:asciiTheme="majorBidi" w:hAnsiTheme="majorBidi" w:cstheme="majorBidi"/>
        </w:rPr>
        <w:t>Brighton, UK</w:t>
      </w:r>
      <w:r w:rsidR="00563314">
        <w:rPr>
          <w:rFonts w:asciiTheme="majorBidi" w:hAnsiTheme="majorBidi" w:cstheme="majorBidi"/>
        </w:rPr>
        <w:t xml:space="preserve">; </w:t>
      </w:r>
      <w:r w:rsidRPr="00F27DCE">
        <w:rPr>
          <w:rFonts w:asciiTheme="majorBidi" w:hAnsiTheme="majorBidi" w:cstheme="majorBidi"/>
        </w:rPr>
        <w:t xml:space="preserve">Africa Rice </w:t>
      </w:r>
      <w:r w:rsidRPr="00F27DCE">
        <w:rPr>
          <w:rFonts w:asciiTheme="majorBidi" w:hAnsiTheme="majorBidi" w:cstheme="majorBidi"/>
        </w:rPr>
        <w:lastRenderedPageBreak/>
        <w:t>Center</w:t>
      </w:r>
      <w:r w:rsidR="00563314">
        <w:rPr>
          <w:rFonts w:asciiTheme="majorBidi" w:hAnsiTheme="majorBidi" w:cstheme="majorBidi"/>
        </w:rPr>
        <w:t>, Benin</w:t>
      </w:r>
      <w:r w:rsidRPr="00F27DCE">
        <w:rPr>
          <w:rFonts w:asciiTheme="majorBidi" w:hAnsiTheme="majorBidi" w:cstheme="majorBidi"/>
        </w:rPr>
        <w:t xml:space="preserve">. Retrieved on January 14 2020 from: </w:t>
      </w:r>
      <w:hyperlink r:id="rId18" w:history="1">
        <w:r w:rsidRPr="00F27DCE">
          <w:rPr>
            <w:rStyle w:val="Hyperlink"/>
            <w:rFonts w:asciiTheme="majorBidi" w:hAnsiTheme="majorBidi" w:cstheme="majorBidi"/>
            <w:shd w:val="clear" w:color="auto" w:fill="FFFFFF"/>
          </w:rPr>
          <w:t>https://opendocs.ids.ac.uk/opendocs/handle/20.500.12413/3208</w:t>
        </w:r>
      </w:hyperlink>
    </w:p>
    <w:p w14:paraId="259EABF3" w14:textId="77777777" w:rsidR="006C0E6B" w:rsidRPr="00F27DCE" w:rsidRDefault="006C0E6B" w:rsidP="00065582">
      <w:pPr>
        <w:bidi w:val="0"/>
        <w:spacing w:line="480" w:lineRule="auto"/>
        <w:ind w:left="567" w:hanging="567"/>
        <w:rPr>
          <w:rFonts w:asciiTheme="majorBidi" w:hAnsiTheme="majorBidi" w:cstheme="majorBidi"/>
          <w:shd w:val="clear" w:color="auto" w:fill="F8F8F8"/>
          <w:rtl/>
        </w:rPr>
      </w:pPr>
      <w:r w:rsidRPr="00B25A9E">
        <w:rPr>
          <w:rFonts w:asciiTheme="majorBidi" w:hAnsiTheme="majorBidi" w:cstheme="majorBidi"/>
          <w:lang w:val="de-DE"/>
        </w:rPr>
        <w:t>Mengistu, M. G., Simane, B., Eshete, G., Workneh, T. S.</w:t>
      </w:r>
      <w:r w:rsidR="00563314" w:rsidRPr="00B25A9E">
        <w:rPr>
          <w:rFonts w:asciiTheme="majorBidi" w:hAnsiTheme="majorBidi" w:cstheme="majorBidi"/>
          <w:lang w:val="de-DE"/>
        </w:rPr>
        <w:t>,</w:t>
      </w:r>
      <w:r w:rsidRPr="00B25A9E">
        <w:rPr>
          <w:rFonts w:asciiTheme="majorBidi" w:hAnsiTheme="majorBidi" w:cstheme="majorBidi"/>
          <w:lang w:val="de-DE"/>
        </w:rPr>
        <w:t xml:space="preserve"> 2016. </w:t>
      </w:r>
      <w:r w:rsidRPr="00B25A9E">
        <w:rPr>
          <w:rFonts w:asciiTheme="majorBidi" w:hAnsiTheme="majorBidi" w:cstheme="majorBidi"/>
        </w:rPr>
        <w:t>Factors affecting households' decisions in biogas technology adoption, the case of Ofla and Mecha Districts, northern Ethiopia. Renewable Energy, 93, 215</w:t>
      </w:r>
      <w:r w:rsidR="00563314" w:rsidRPr="00B25A9E">
        <w:rPr>
          <w:rFonts w:asciiTheme="majorBidi" w:hAnsiTheme="majorBidi" w:cstheme="majorBidi"/>
        </w:rPr>
        <w:t>-</w:t>
      </w:r>
      <w:r w:rsidRPr="00B25A9E">
        <w:rPr>
          <w:rFonts w:asciiTheme="majorBidi" w:hAnsiTheme="majorBidi" w:cstheme="majorBidi"/>
        </w:rPr>
        <w:t>227</w:t>
      </w:r>
      <w:r w:rsidR="00993FDF" w:rsidRPr="00B25A9E">
        <w:rPr>
          <w:rFonts w:asciiTheme="majorBidi" w:hAnsiTheme="majorBidi" w:cstheme="majorBidi"/>
        </w:rPr>
        <w:t>.</w:t>
      </w:r>
    </w:p>
    <w:p w14:paraId="53375DDF"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Mugonola, B., Deckers, J., Poesen, J., Isabirye, M., Mathijs, E.</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2013. Adoption of soil and water conservation technologies in the Rwizi catchment of south western Uganda. </w:t>
      </w:r>
      <w:r w:rsidRPr="00563314">
        <w:rPr>
          <w:rFonts w:asciiTheme="majorBidi" w:hAnsiTheme="majorBidi" w:cstheme="majorBidi"/>
          <w:shd w:val="clear" w:color="auto" w:fill="FFFFFF"/>
        </w:rPr>
        <w:t xml:space="preserve">International </w:t>
      </w:r>
      <w:r w:rsidR="00993FDF" w:rsidRPr="00563314">
        <w:rPr>
          <w:rFonts w:asciiTheme="majorBidi" w:hAnsiTheme="majorBidi" w:cstheme="majorBidi"/>
          <w:shd w:val="clear" w:color="auto" w:fill="FFFFFF"/>
        </w:rPr>
        <w:t>J</w:t>
      </w:r>
      <w:r w:rsidRPr="00563314">
        <w:rPr>
          <w:rFonts w:asciiTheme="majorBidi" w:hAnsiTheme="majorBidi" w:cstheme="majorBidi"/>
          <w:shd w:val="clear" w:color="auto" w:fill="FFFFFF"/>
        </w:rPr>
        <w:t xml:space="preserve">ournal of </w:t>
      </w:r>
      <w:r w:rsidR="00993FDF" w:rsidRPr="00563314">
        <w:rPr>
          <w:rFonts w:asciiTheme="majorBidi" w:hAnsiTheme="majorBidi" w:cstheme="majorBidi"/>
          <w:shd w:val="clear" w:color="auto" w:fill="FFFFFF"/>
        </w:rPr>
        <w:t>Ag</w:t>
      </w:r>
      <w:r w:rsidRPr="00563314">
        <w:rPr>
          <w:rFonts w:asciiTheme="majorBidi" w:hAnsiTheme="majorBidi" w:cstheme="majorBidi"/>
          <w:shd w:val="clear" w:color="auto" w:fill="FFFFFF"/>
        </w:rPr>
        <w:t xml:space="preserve">ricultural </w:t>
      </w:r>
      <w:r w:rsidR="00993FDF" w:rsidRPr="00563314">
        <w:rPr>
          <w:rFonts w:asciiTheme="majorBidi" w:hAnsiTheme="majorBidi" w:cstheme="majorBidi"/>
          <w:shd w:val="clear" w:color="auto" w:fill="FFFFFF"/>
        </w:rPr>
        <w:t>S</w:t>
      </w:r>
      <w:r w:rsidRPr="00563314">
        <w:rPr>
          <w:rFonts w:asciiTheme="majorBidi" w:hAnsiTheme="majorBidi" w:cstheme="majorBidi"/>
          <w:shd w:val="clear" w:color="auto" w:fill="FFFFFF"/>
        </w:rPr>
        <w:t>ustainability, 11</w:t>
      </w:r>
      <w:r w:rsidR="00563314">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(3), 264</w:t>
      </w:r>
      <w:r w:rsidR="00563314">
        <w:rPr>
          <w:rFonts w:asciiTheme="majorBidi" w:hAnsiTheme="majorBidi" w:cstheme="majorBidi"/>
        </w:rPr>
        <w:t>-</w:t>
      </w:r>
      <w:r w:rsidRPr="00F27DCE">
        <w:rPr>
          <w:rFonts w:asciiTheme="majorBidi" w:hAnsiTheme="majorBidi" w:cstheme="majorBidi"/>
          <w:shd w:val="clear" w:color="auto" w:fill="FFFFFF"/>
        </w:rPr>
        <w:t>281.</w:t>
      </w:r>
      <w:r w:rsidRPr="00F27DCE">
        <w:rPr>
          <w:rFonts w:asciiTheme="majorBidi" w:hAnsiTheme="majorBidi" w:cstheme="majorBidi"/>
          <w:shd w:val="clear" w:color="auto" w:fill="FFFFFF"/>
          <w:rtl/>
        </w:rPr>
        <w:t>‏</w:t>
      </w:r>
    </w:p>
    <w:p w14:paraId="0E1910A0"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Mwangi, M., Kariuki, S.</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2015. Factors determining adoption of new agricultural technology by smallholder farmers in developing countries. </w:t>
      </w:r>
      <w:r w:rsidRPr="00563314">
        <w:rPr>
          <w:rFonts w:asciiTheme="majorBidi" w:hAnsiTheme="majorBidi" w:cstheme="majorBidi"/>
          <w:shd w:val="clear" w:color="auto" w:fill="FFFFFF"/>
        </w:rPr>
        <w:t xml:space="preserve">Journal of Economics and </w:t>
      </w:r>
      <w:r w:rsidR="00993FDF" w:rsidRPr="00563314">
        <w:rPr>
          <w:rFonts w:asciiTheme="majorBidi" w:hAnsiTheme="majorBidi" w:cstheme="majorBidi"/>
          <w:shd w:val="clear" w:color="auto" w:fill="FFFFFF"/>
        </w:rPr>
        <w:t>S</w:t>
      </w:r>
      <w:r w:rsidRPr="00563314">
        <w:rPr>
          <w:rFonts w:asciiTheme="majorBidi" w:hAnsiTheme="majorBidi" w:cstheme="majorBidi"/>
          <w:shd w:val="clear" w:color="auto" w:fill="FFFFFF"/>
        </w:rPr>
        <w:t xml:space="preserve">ustainable </w:t>
      </w:r>
      <w:r w:rsidR="00993FDF" w:rsidRPr="00563314">
        <w:rPr>
          <w:rFonts w:asciiTheme="majorBidi" w:hAnsiTheme="majorBidi" w:cstheme="majorBidi"/>
          <w:shd w:val="clear" w:color="auto" w:fill="FFFFFF"/>
        </w:rPr>
        <w:t>D</w:t>
      </w:r>
      <w:r w:rsidRPr="00563314">
        <w:rPr>
          <w:rFonts w:asciiTheme="majorBidi" w:hAnsiTheme="majorBidi" w:cstheme="majorBidi"/>
          <w:shd w:val="clear" w:color="auto" w:fill="FFFFFF"/>
        </w:rPr>
        <w:t>evelopment, 6</w:t>
      </w:r>
      <w:r w:rsidR="00563314">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(5), 208</w:t>
      </w:r>
      <w:r w:rsidR="00563314">
        <w:rPr>
          <w:rFonts w:asciiTheme="majorBidi" w:hAnsiTheme="majorBidi" w:cstheme="majorBidi"/>
        </w:rPr>
        <w:t>-</w:t>
      </w:r>
      <w:r w:rsidRPr="00F27DCE">
        <w:rPr>
          <w:rFonts w:asciiTheme="majorBidi" w:hAnsiTheme="majorBidi" w:cstheme="majorBidi"/>
          <w:shd w:val="clear" w:color="auto" w:fill="FFFFFF"/>
        </w:rPr>
        <w:t xml:space="preserve">216. </w:t>
      </w:r>
    </w:p>
    <w:p w14:paraId="729F9114" w14:textId="77777777" w:rsidR="006C0E6B"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 xml:space="preserve">Mwirigi, J. W., Makenzi, P. M., </w:t>
      </w:r>
      <w:r w:rsidR="00563314">
        <w:rPr>
          <w:rFonts w:asciiTheme="majorBidi" w:hAnsiTheme="majorBidi" w:cstheme="majorBidi"/>
          <w:shd w:val="clear" w:color="auto" w:fill="FFFFFF"/>
        </w:rPr>
        <w:t>Ochola, W. O., 2009</w:t>
      </w:r>
      <w:r w:rsidRPr="00F27DCE">
        <w:rPr>
          <w:rFonts w:asciiTheme="majorBidi" w:hAnsiTheme="majorBidi" w:cstheme="majorBidi"/>
          <w:shd w:val="clear" w:color="auto" w:fill="FFFFFF"/>
        </w:rPr>
        <w:t>. Socio-economic constraints to adoption and sustainability of biogas technology by farmers in Nakuru Districts, Kenya. </w:t>
      </w:r>
      <w:r w:rsidRPr="00563314">
        <w:rPr>
          <w:rFonts w:asciiTheme="majorBidi" w:hAnsiTheme="majorBidi" w:cstheme="majorBidi"/>
          <w:shd w:val="clear" w:color="auto" w:fill="FFFFFF"/>
        </w:rPr>
        <w:t>Energy for Sustainable Development, 13</w:t>
      </w:r>
      <w:r w:rsidR="00563314">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106</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115.</w:t>
      </w:r>
      <w:r w:rsidRPr="00F27DCE">
        <w:rPr>
          <w:rFonts w:asciiTheme="majorBidi" w:hAnsiTheme="majorBidi" w:cstheme="majorBidi"/>
          <w:shd w:val="clear" w:color="auto" w:fill="FFFFFF"/>
          <w:rtl/>
        </w:rPr>
        <w:t>‏</w:t>
      </w:r>
    </w:p>
    <w:p w14:paraId="6E8DACFD" w14:textId="77777777" w:rsidR="00993FDF" w:rsidRPr="00F27DCE" w:rsidRDefault="00993FDF" w:rsidP="00065582">
      <w:pPr>
        <w:bidi w:val="0"/>
        <w:spacing w:line="480" w:lineRule="auto"/>
        <w:ind w:left="567" w:hanging="567"/>
        <w:rPr>
          <w:rFonts w:asciiTheme="majorBidi" w:hAnsiTheme="majorBidi" w:cstheme="majorBidi"/>
          <w:shd w:val="clear" w:color="auto" w:fill="FFFFFF"/>
        </w:rPr>
      </w:pPr>
      <w:r w:rsidRPr="00F541EF">
        <w:rPr>
          <w:rFonts w:asciiTheme="majorBidi" w:hAnsiTheme="majorBidi" w:cstheme="majorBidi"/>
          <w:shd w:val="clear" w:color="auto" w:fill="FFFFFF"/>
        </w:rPr>
        <w:t>Naor, M., Danziger, Y., Zibertal, Z.</w:t>
      </w:r>
      <w:r w:rsidR="00483B37" w:rsidRPr="00F541EF">
        <w:rPr>
          <w:rFonts w:asciiTheme="majorBidi" w:hAnsiTheme="majorBidi" w:cstheme="majorBidi"/>
          <w:shd w:val="clear" w:color="auto" w:fill="FFFFFF"/>
        </w:rPr>
        <w:t>,</w:t>
      </w:r>
      <w:r w:rsidRPr="00F541EF">
        <w:rPr>
          <w:rFonts w:asciiTheme="majorBidi" w:hAnsiTheme="majorBidi" w:cstheme="majorBidi"/>
          <w:shd w:val="clear" w:color="auto" w:fill="FFFFFF"/>
        </w:rPr>
        <w:t xml:space="preserve"> 2012. </w:t>
      </w:r>
      <w:r>
        <w:rPr>
          <w:rFonts w:asciiTheme="majorBidi" w:hAnsiTheme="majorBidi" w:cstheme="majorBidi"/>
          <w:shd w:val="clear" w:color="auto" w:fill="FFFFFF"/>
        </w:rPr>
        <w:t>Merging of the petitions 3682/11; 4674/11; 4745/11; 7804/11; 9547/11; 2277/12; 969/12 The State of Israel in the Supreme Court</w:t>
      </w:r>
      <w:r w:rsidR="00DF4D7A">
        <w:rPr>
          <w:rFonts w:asciiTheme="majorBidi" w:hAnsiTheme="majorBidi" w:cstheme="majorBidi"/>
          <w:shd w:val="clear" w:color="auto" w:fill="FFFFFF"/>
        </w:rPr>
        <w:t xml:space="preserve"> sitting as the High Court of Justice</w:t>
      </w:r>
      <w:r>
        <w:rPr>
          <w:rFonts w:asciiTheme="majorBidi" w:hAnsiTheme="majorBidi" w:cstheme="majorBidi"/>
          <w:shd w:val="clear" w:color="auto" w:fill="FFFFFF"/>
        </w:rPr>
        <w:t>, 14</w:t>
      </w:r>
      <w:r w:rsidR="00DF4D7A">
        <w:rPr>
          <w:rFonts w:asciiTheme="majorBidi" w:hAnsiTheme="majorBidi" w:cstheme="majorBidi"/>
          <w:shd w:val="clear" w:color="auto" w:fill="FFFFFF"/>
        </w:rPr>
        <w:t xml:space="preserve"> pp</w:t>
      </w:r>
      <w:r>
        <w:rPr>
          <w:rFonts w:asciiTheme="majorBidi" w:hAnsiTheme="majorBidi" w:cstheme="majorBidi"/>
          <w:shd w:val="clear" w:color="auto" w:fill="FFFFFF"/>
        </w:rPr>
        <w:t>.</w:t>
      </w:r>
      <w:r w:rsidR="00DF4D7A">
        <w:rPr>
          <w:rFonts w:asciiTheme="majorBidi" w:hAnsiTheme="majorBidi" w:cstheme="majorBidi"/>
          <w:shd w:val="clear" w:color="auto" w:fill="FFFFFF"/>
        </w:rPr>
        <w:t xml:space="preserve"> (in Hebrew)</w:t>
      </w:r>
    </w:p>
    <w:tbl>
      <w:tblPr>
        <w:tblW w:w="6563" w:type="dxa"/>
        <w:shd w:val="clear" w:color="auto" w:fill="FFFFFF"/>
        <w:tblCellMar>
          <w:left w:w="0" w:type="dxa"/>
          <w:right w:w="0" w:type="dxa"/>
        </w:tblCellMar>
        <w:tblLook w:val="04A0" w:firstRow="1" w:lastRow="0" w:firstColumn="1" w:lastColumn="0" w:noHBand="0" w:noVBand="1"/>
      </w:tblPr>
      <w:tblGrid>
        <w:gridCol w:w="6563"/>
      </w:tblGrid>
      <w:tr w:rsidR="00F27DCE" w:rsidRPr="00F27DCE" w14:paraId="44E03425" w14:textId="77777777" w:rsidTr="00F27DCE">
        <w:tc>
          <w:tcPr>
            <w:tcW w:w="0" w:type="auto"/>
            <w:shd w:val="clear" w:color="auto" w:fill="FFFFFF"/>
            <w:vAlign w:val="center"/>
            <w:hideMark/>
          </w:tcPr>
          <w:p w14:paraId="4C326882" w14:textId="77777777" w:rsidR="00F27DCE" w:rsidRPr="00F27DCE" w:rsidRDefault="00F27DCE" w:rsidP="00065582">
            <w:pPr>
              <w:bidi w:val="0"/>
              <w:spacing w:line="480" w:lineRule="auto"/>
              <w:ind w:firstLine="0"/>
              <w:rPr>
                <w:rFonts w:asciiTheme="majorBidi" w:hAnsiTheme="majorBidi" w:cstheme="majorBidi"/>
              </w:rPr>
            </w:pPr>
          </w:p>
        </w:tc>
      </w:tr>
    </w:tbl>
    <w:p w14:paraId="683D3F03"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Padaria, R. N., Singh, B., Sivaramane, N., Naik, Y. K., Modi, R., Surya, S.</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2009. A Logit analysis of Bt cotton adoption and assessment of farmers’ training need. </w:t>
      </w:r>
      <w:r w:rsidRPr="00483B37">
        <w:rPr>
          <w:rFonts w:asciiTheme="majorBidi" w:hAnsiTheme="majorBidi" w:cstheme="majorBidi"/>
          <w:shd w:val="clear" w:color="auto" w:fill="FFFFFF"/>
        </w:rPr>
        <w:t>Indian Research Journal of Extension Education, 9</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39-45.</w:t>
      </w:r>
      <w:r w:rsidRPr="00F27DCE">
        <w:rPr>
          <w:rFonts w:asciiTheme="majorBidi" w:hAnsiTheme="majorBidi" w:cstheme="majorBidi"/>
          <w:shd w:val="clear" w:color="auto" w:fill="FFFFFF"/>
          <w:rtl/>
        </w:rPr>
        <w:t>‏</w:t>
      </w:r>
    </w:p>
    <w:p w14:paraId="10A7528D"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lastRenderedPageBreak/>
        <w:t xml:space="preserve">Palestinian </w:t>
      </w:r>
      <w:r w:rsidR="00483B37">
        <w:rPr>
          <w:rFonts w:asciiTheme="majorBidi" w:hAnsiTheme="majorBidi" w:cstheme="majorBidi"/>
          <w:shd w:val="clear" w:color="auto" w:fill="FFFFFF"/>
        </w:rPr>
        <w:t>C</w:t>
      </w:r>
      <w:r w:rsidRPr="00F27DCE">
        <w:rPr>
          <w:rFonts w:asciiTheme="majorBidi" w:hAnsiTheme="majorBidi" w:cstheme="majorBidi"/>
          <w:shd w:val="clear" w:color="auto" w:fill="FFFFFF"/>
        </w:rPr>
        <w:t xml:space="preserve">entral </w:t>
      </w:r>
      <w:r w:rsidR="00483B37">
        <w:rPr>
          <w:rFonts w:asciiTheme="majorBidi" w:hAnsiTheme="majorBidi" w:cstheme="majorBidi"/>
          <w:shd w:val="clear" w:color="auto" w:fill="FFFFFF"/>
        </w:rPr>
        <w:t>B</w:t>
      </w:r>
      <w:r w:rsidRPr="00F27DCE">
        <w:rPr>
          <w:rFonts w:asciiTheme="majorBidi" w:hAnsiTheme="majorBidi" w:cstheme="majorBidi"/>
          <w:shd w:val="clear" w:color="auto" w:fill="FFFFFF"/>
        </w:rPr>
        <w:t xml:space="preserve">ureau of </w:t>
      </w:r>
      <w:r w:rsidR="00483B37">
        <w:rPr>
          <w:rFonts w:asciiTheme="majorBidi" w:hAnsiTheme="majorBidi" w:cstheme="majorBidi"/>
          <w:shd w:val="clear" w:color="auto" w:fill="FFFFFF"/>
        </w:rPr>
        <w:t>S</w:t>
      </w:r>
      <w:r w:rsidRPr="00F27DCE">
        <w:rPr>
          <w:rFonts w:asciiTheme="majorBidi" w:hAnsiTheme="majorBidi" w:cstheme="majorBidi"/>
          <w:shd w:val="clear" w:color="auto" w:fill="FFFFFF"/>
        </w:rPr>
        <w:t>tatistics (PCBS), 2013</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w:t>
      </w:r>
      <w:r w:rsidR="00483B37">
        <w:rPr>
          <w:rFonts w:asciiTheme="majorBidi" w:hAnsiTheme="majorBidi" w:cstheme="majorBidi"/>
          <w:shd w:val="clear" w:color="auto" w:fill="FFFFFF"/>
        </w:rPr>
        <w:t>Pop</w:t>
      </w:r>
      <w:r w:rsidRPr="00F27DCE">
        <w:rPr>
          <w:rFonts w:asciiTheme="majorBidi" w:hAnsiTheme="majorBidi" w:cstheme="majorBidi"/>
          <w:shd w:val="clear" w:color="auto" w:fill="FFFFFF"/>
        </w:rPr>
        <w:t xml:space="preserve">ulation and environmental health sector in Palestine, </w:t>
      </w:r>
      <w:hyperlink r:id="rId19" w:history="1">
        <w:r w:rsidRPr="00F27DCE">
          <w:rPr>
            <w:rStyle w:val="Hyperlink"/>
            <w:rFonts w:asciiTheme="majorBidi" w:hAnsiTheme="majorBidi" w:cstheme="majorBidi"/>
            <w:shd w:val="clear" w:color="auto" w:fill="FFFFFF"/>
          </w:rPr>
          <w:t>http://www.pcbs.gov.ps/</w:t>
        </w:r>
      </w:hyperlink>
      <w:r w:rsidRPr="00F27DCE">
        <w:rPr>
          <w:rFonts w:asciiTheme="majorBidi" w:hAnsiTheme="majorBidi" w:cstheme="majorBidi"/>
          <w:shd w:val="clear" w:color="auto" w:fill="FFFFFF"/>
        </w:rPr>
        <w:t xml:space="preserve"> </w:t>
      </w:r>
    </w:p>
    <w:p w14:paraId="7E169361"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Rabaa'i, A. A.</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2017. The use of UTAUT to investigate the adoption of e-government in Jordan: a cultural perspective. </w:t>
      </w:r>
      <w:r w:rsidRPr="00483B37">
        <w:rPr>
          <w:rFonts w:asciiTheme="majorBidi" w:hAnsiTheme="majorBidi" w:cstheme="majorBidi"/>
          <w:shd w:val="clear" w:color="auto" w:fill="FFFFFF"/>
        </w:rPr>
        <w:t>International Journal of Business Information Systems, 24</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285-315.</w:t>
      </w:r>
      <w:r w:rsidRPr="00F27DCE">
        <w:rPr>
          <w:rFonts w:asciiTheme="majorBidi" w:hAnsiTheme="majorBidi" w:cstheme="majorBidi"/>
          <w:shd w:val="clear" w:color="auto" w:fill="FFFFFF"/>
          <w:rtl/>
        </w:rPr>
        <w:t>‏</w:t>
      </w:r>
    </w:p>
    <w:p w14:paraId="4320FE3A"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shd w:val="clear" w:color="auto" w:fill="FFFFFF"/>
        </w:rPr>
        <w:t>Rabayah, K., 2019</w:t>
      </w:r>
      <w:r w:rsidR="006C0E6B" w:rsidRPr="00F27DCE">
        <w:rPr>
          <w:rFonts w:asciiTheme="majorBidi" w:hAnsiTheme="majorBidi" w:cstheme="majorBidi"/>
          <w:shd w:val="clear" w:color="auto" w:fill="FFFFFF"/>
        </w:rPr>
        <w:t xml:space="preserve">. The Impact of Culture on Acceptance of E-Learning: A Palestinian Case Study Using Structural Equation Model. </w:t>
      </w:r>
      <w:r>
        <w:rPr>
          <w:rFonts w:asciiTheme="majorBidi" w:hAnsiTheme="majorBidi" w:cstheme="majorBidi"/>
          <w:shd w:val="clear" w:color="auto" w:fill="FFFFFF"/>
        </w:rPr>
        <w:t xml:space="preserve">Proceedings of the </w:t>
      </w:r>
      <w:r w:rsidR="006C0E6B" w:rsidRPr="00483B37">
        <w:rPr>
          <w:rFonts w:asciiTheme="majorBidi" w:hAnsiTheme="majorBidi" w:cstheme="majorBidi"/>
          <w:shd w:val="clear" w:color="auto" w:fill="FFFFFF"/>
        </w:rPr>
        <w:t>2019 IEEE Global Engineering Education Conference (EDUCON)</w:t>
      </w:r>
      <w:r>
        <w:rPr>
          <w:rFonts w:asciiTheme="majorBidi" w:hAnsiTheme="majorBidi" w:cstheme="majorBidi"/>
          <w:shd w:val="clear" w:color="auto" w:fill="FFFFFF"/>
        </w:rPr>
        <w:t>, pp. 467-472</w:t>
      </w:r>
    </w:p>
    <w:p w14:paraId="63C5D900" w14:textId="77777777" w:rsidR="006C0E6B" w:rsidRPr="00F27DCE" w:rsidRDefault="006C0E6B" w:rsidP="00065582">
      <w:pPr>
        <w:bidi w:val="0"/>
        <w:spacing w:line="480" w:lineRule="auto"/>
        <w:ind w:left="567" w:hanging="567"/>
        <w:rPr>
          <w:rFonts w:asciiTheme="majorBidi" w:hAnsiTheme="majorBidi" w:cstheme="majorBidi"/>
        </w:rPr>
      </w:pPr>
      <w:r w:rsidRPr="004D2A59">
        <w:rPr>
          <w:rFonts w:asciiTheme="majorBidi" w:hAnsiTheme="majorBidi" w:cstheme="majorBidi"/>
          <w:shd w:val="clear" w:color="auto" w:fill="FFFFFF"/>
          <w:lang w:val="de-DE"/>
        </w:rPr>
        <w:t>Rad, M. S., Nilashi, M., Dahlan, H. M.</w:t>
      </w:r>
      <w:r w:rsidR="00483B37" w:rsidRPr="004D2A59">
        <w:rPr>
          <w:rFonts w:asciiTheme="majorBidi" w:hAnsiTheme="majorBidi" w:cstheme="majorBidi"/>
          <w:shd w:val="clear" w:color="auto" w:fill="FFFFFF"/>
          <w:lang w:val="de-DE"/>
        </w:rPr>
        <w:t>,</w:t>
      </w:r>
      <w:r w:rsidRPr="004D2A59">
        <w:rPr>
          <w:rFonts w:asciiTheme="majorBidi" w:hAnsiTheme="majorBidi" w:cstheme="majorBidi"/>
          <w:shd w:val="clear" w:color="auto" w:fill="FFFFFF"/>
          <w:lang w:val="de-DE"/>
        </w:rPr>
        <w:t xml:space="preserve"> 2018. </w:t>
      </w:r>
      <w:r w:rsidRPr="00F27DCE">
        <w:rPr>
          <w:rFonts w:asciiTheme="majorBidi" w:hAnsiTheme="majorBidi" w:cstheme="majorBidi"/>
          <w:shd w:val="clear" w:color="auto" w:fill="FFFFFF"/>
        </w:rPr>
        <w:t>Information technology adoption: A review of the literature and classification. </w:t>
      </w:r>
      <w:r w:rsidRPr="00483B37">
        <w:rPr>
          <w:rFonts w:asciiTheme="majorBidi" w:hAnsiTheme="majorBidi" w:cstheme="majorBidi"/>
          <w:shd w:val="clear" w:color="auto" w:fill="FFFFFF"/>
        </w:rPr>
        <w:t>Universal Access in the Information Society, 17</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361-390.</w:t>
      </w:r>
      <w:r w:rsidRPr="00F27DCE">
        <w:rPr>
          <w:rFonts w:asciiTheme="majorBidi" w:hAnsiTheme="majorBidi" w:cstheme="majorBidi"/>
          <w:shd w:val="clear" w:color="auto" w:fill="FFFFFF"/>
          <w:rtl/>
        </w:rPr>
        <w:t>‏</w:t>
      </w:r>
    </w:p>
    <w:p w14:paraId="472BDBFE" w14:textId="77777777" w:rsidR="006C0E6B" w:rsidRPr="00F27DCE" w:rsidRDefault="00483B37" w:rsidP="00065582">
      <w:pPr>
        <w:bidi w:val="0"/>
        <w:spacing w:line="480" w:lineRule="auto"/>
        <w:ind w:left="567" w:hanging="567"/>
        <w:rPr>
          <w:del w:id="456" w:author="editor" w:date="2020-05-25T14:37:00Z"/>
          <w:rFonts w:asciiTheme="majorBidi" w:hAnsiTheme="majorBidi" w:cstheme="majorBidi"/>
        </w:rPr>
      </w:pPr>
      <w:del w:id="457" w:author="editor" w:date="2020-05-25T14:37:00Z">
        <w:r>
          <w:rPr>
            <w:rFonts w:asciiTheme="majorBidi" w:hAnsiTheme="majorBidi" w:cstheme="majorBidi"/>
          </w:rPr>
          <w:delText>Robinson, G. E., 2009</w:delText>
        </w:r>
        <w:r w:rsidR="006C0E6B" w:rsidRPr="00F27DCE">
          <w:rPr>
            <w:rFonts w:asciiTheme="majorBidi" w:hAnsiTheme="majorBidi" w:cstheme="majorBidi"/>
          </w:rPr>
          <w:delText xml:space="preserve">. Palestinian tribes, clans, and notable families. </w:delText>
        </w:r>
        <w:r w:rsidR="006C0E6B" w:rsidRPr="00483B37">
          <w:rPr>
            <w:rFonts w:asciiTheme="majorBidi" w:hAnsiTheme="majorBidi" w:cstheme="majorBidi"/>
            <w:shd w:val="clear" w:color="auto" w:fill="FFFFFF"/>
          </w:rPr>
          <w:delText xml:space="preserve">Strategic </w:delText>
        </w:r>
        <w:r>
          <w:rPr>
            <w:rFonts w:asciiTheme="majorBidi" w:hAnsiTheme="majorBidi" w:cstheme="majorBidi"/>
            <w:shd w:val="clear" w:color="auto" w:fill="FFFFFF"/>
          </w:rPr>
          <w:delText>I</w:delText>
        </w:r>
        <w:r w:rsidR="006C0E6B" w:rsidRPr="00483B37">
          <w:rPr>
            <w:rFonts w:asciiTheme="majorBidi" w:hAnsiTheme="majorBidi" w:cstheme="majorBidi"/>
            <w:shd w:val="clear" w:color="auto" w:fill="FFFFFF"/>
          </w:rPr>
          <w:delText>nsights</w:delText>
        </w:r>
        <w:r>
          <w:rPr>
            <w:rFonts w:asciiTheme="majorBidi" w:hAnsiTheme="majorBidi" w:cstheme="majorBidi"/>
            <w:shd w:val="clear" w:color="auto" w:fill="FFFFFF"/>
          </w:rPr>
          <w:delText xml:space="preserve"> 7 (4)</w:delText>
        </w:r>
        <w:r w:rsidR="006C0E6B" w:rsidRPr="00F27DCE">
          <w:rPr>
            <w:rFonts w:asciiTheme="majorBidi" w:hAnsiTheme="majorBidi" w:cstheme="majorBidi"/>
            <w:shd w:val="clear" w:color="auto" w:fill="FFFFFF"/>
          </w:rPr>
          <w:delText xml:space="preserve"> </w:delText>
        </w:r>
      </w:del>
    </w:p>
    <w:p w14:paraId="27ED4502" w14:textId="77777777" w:rsidR="006C0E6B" w:rsidRPr="00F27DCE" w:rsidRDefault="00483B37" w:rsidP="00065582">
      <w:pPr>
        <w:bidi w:val="0"/>
        <w:spacing w:line="480" w:lineRule="auto"/>
        <w:ind w:left="567" w:hanging="567"/>
        <w:rPr>
          <w:rFonts w:asciiTheme="majorBidi" w:hAnsiTheme="majorBidi" w:cstheme="majorBidi"/>
          <w:shd w:val="clear" w:color="auto" w:fill="FFFFFF"/>
        </w:rPr>
      </w:pPr>
      <w:r>
        <w:rPr>
          <w:rFonts w:asciiTheme="majorBidi" w:hAnsiTheme="majorBidi" w:cstheme="majorBidi"/>
          <w:shd w:val="clear" w:color="auto" w:fill="FFFFFF"/>
        </w:rPr>
        <w:t>Rogers, E. M., 1962</w:t>
      </w:r>
      <w:r w:rsidR="006C0E6B" w:rsidRPr="00F27DCE">
        <w:rPr>
          <w:rFonts w:asciiTheme="majorBidi" w:hAnsiTheme="majorBidi" w:cstheme="majorBidi"/>
          <w:shd w:val="clear" w:color="auto" w:fill="FFFFFF"/>
        </w:rPr>
        <w:t>. </w:t>
      </w:r>
      <w:r w:rsidR="006C0E6B" w:rsidRPr="00483B37">
        <w:rPr>
          <w:rFonts w:asciiTheme="majorBidi" w:hAnsiTheme="majorBidi" w:cstheme="majorBidi"/>
          <w:shd w:val="clear" w:color="auto" w:fill="FFFFFF"/>
        </w:rPr>
        <w:t>Diffusion of innovations</w:t>
      </w:r>
      <w:r w:rsidR="006C0E6B" w:rsidRPr="00F27DCE">
        <w:rPr>
          <w:rFonts w:asciiTheme="majorBidi" w:hAnsiTheme="majorBidi" w:cstheme="majorBidi"/>
          <w:shd w:val="clear" w:color="auto" w:fill="FFFFFF"/>
        </w:rPr>
        <w:t xml:space="preserve"> (3</w:t>
      </w:r>
      <w:r w:rsidR="006C0E6B" w:rsidRPr="00F27DCE">
        <w:rPr>
          <w:rFonts w:asciiTheme="majorBidi" w:hAnsiTheme="majorBidi" w:cstheme="majorBidi"/>
          <w:shd w:val="clear" w:color="auto" w:fill="FFFFFF"/>
          <w:vertAlign w:val="superscript"/>
        </w:rPr>
        <w:t>th</w:t>
      </w:r>
      <w:r w:rsidR="006C0E6B" w:rsidRPr="00F27DCE">
        <w:rPr>
          <w:rFonts w:asciiTheme="majorBidi" w:hAnsiTheme="majorBidi" w:cstheme="majorBidi"/>
          <w:shd w:val="clear" w:color="auto" w:fill="FFFFFF"/>
        </w:rPr>
        <w:t xml:space="preserve"> edition). The Free Press</w:t>
      </w:r>
      <w:r>
        <w:rPr>
          <w:rFonts w:asciiTheme="majorBidi" w:hAnsiTheme="majorBidi" w:cstheme="majorBidi"/>
          <w:shd w:val="clear" w:color="auto" w:fill="FFFFFF"/>
        </w:rPr>
        <w:t>, New York, NY</w:t>
      </w:r>
      <w:r w:rsidR="006C0E6B" w:rsidRPr="00F27DCE">
        <w:rPr>
          <w:rFonts w:asciiTheme="majorBidi" w:hAnsiTheme="majorBidi" w:cstheme="majorBidi"/>
          <w:shd w:val="clear" w:color="auto" w:fill="FFFFFF"/>
        </w:rPr>
        <w:t xml:space="preserve">. </w:t>
      </w:r>
    </w:p>
    <w:p w14:paraId="547D2E0C" w14:textId="77777777" w:rsidR="006C0E6B" w:rsidRPr="00F27DCE" w:rsidRDefault="006C0E6B" w:rsidP="00065582">
      <w:pPr>
        <w:bidi w:val="0"/>
        <w:spacing w:line="480" w:lineRule="auto"/>
        <w:ind w:left="567" w:hanging="567"/>
        <w:rPr>
          <w:rFonts w:asciiTheme="majorBidi" w:hAnsiTheme="majorBidi" w:cstheme="majorBidi"/>
          <w:rtl/>
        </w:rPr>
      </w:pPr>
      <w:r w:rsidRPr="00F27DCE">
        <w:rPr>
          <w:rFonts w:asciiTheme="majorBidi" w:hAnsiTheme="majorBidi" w:cstheme="majorBidi"/>
          <w:shd w:val="clear" w:color="auto" w:fill="FFFFFF"/>
        </w:rPr>
        <w:t>Rose,</w:t>
      </w:r>
      <w:r w:rsidR="00483B37">
        <w:rPr>
          <w:rFonts w:asciiTheme="majorBidi" w:hAnsiTheme="majorBidi" w:cstheme="majorBidi"/>
          <w:shd w:val="clear" w:color="auto" w:fill="FFFFFF"/>
        </w:rPr>
        <w:t xml:space="preserve"> G.,</w:t>
      </w:r>
      <w:r w:rsidRPr="00F27DCE">
        <w:rPr>
          <w:rFonts w:asciiTheme="majorBidi" w:hAnsiTheme="majorBidi" w:cstheme="majorBidi"/>
          <w:shd w:val="clear" w:color="auto" w:fill="FFFFFF"/>
        </w:rPr>
        <w:t xml:space="preserve"> Straub, D.</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1998. Predicting general IT use: Applying TAM to the Arabic world. </w:t>
      </w:r>
      <w:r w:rsidRPr="00483B37">
        <w:rPr>
          <w:rFonts w:asciiTheme="majorBidi" w:hAnsiTheme="majorBidi" w:cstheme="majorBidi"/>
          <w:shd w:val="clear" w:color="auto" w:fill="FFFFFF"/>
        </w:rPr>
        <w:t>Journal of Global Information Management (JGIM), 6</w:t>
      </w:r>
      <w:r w:rsidR="00483B37">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(3), 39-46.</w:t>
      </w:r>
      <w:r w:rsidRPr="00F27DCE">
        <w:rPr>
          <w:rFonts w:asciiTheme="majorBidi" w:hAnsiTheme="majorBidi" w:cstheme="majorBidi"/>
          <w:shd w:val="clear" w:color="auto" w:fill="FFFFFF"/>
          <w:rtl/>
        </w:rPr>
        <w:t>‏</w:t>
      </w:r>
    </w:p>
    <w:p w14:paraId="615C77C5"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Rothenberg, C. E.</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1998. A review of the anthropological literature in English on the Palestinian "Ḥamula" and the status of women. </w:t>
      </w:r>
      <w:r w:rsidRPr="00483B37">
        <w:rPr>
          <w:rFonts w:asciiTheme="majorBidi" w:hAnsiTheme="majorBidi" w:cstheme="majorBidi"/>
          <w:shd w:val="clear" w:color="auto" w:fill="FFFFFF"/>
        </w:rPr>
        <w:t>Journal of Arabic and Islamic Studies, 2,</w:t>
      </w:r>
      <w:r w:rsidRPr="00F27DCE">
        <w:rPr>
          <w:rFonts w:asciiTheme="majorBidi" w:hAnsiTheme="majorBidi" w:cstheme="majorBidi"/>
          <w:shd w:val="clear" w:color="auto" w:fill="FFFFFF"/>
        </w:rPr>
        <w:t xml:space="preserve"> 24-48.</w:t>
      </w:r>
      <w:r w:rsidRPr="00F27DCE">
        <w:rPr>
          <w:rFonts w:asciiTheme="majorBidi" w:hAnsiTheme="majorBidi" w:cstheme="majorBidi"/>
          <w:shd w:val="clear" w:color="auto" w:fill="FFFFFF"/>
          <w:rtl/>
        </w:rPr>
        <w:t>‏</w:t>
      </w:r>
    </w:p>
    <w:p w14:paraId="336BB29C"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rPr>
        <w:t>Sen, A., 1999</w:t>
      </w:r>
      <w:r w:rsidR="006C0E6B" w:rsidRPr="00F27DCE">
        <w:rPr>
          <w:rFonts w:asciiTheme="majorBidi" w:hAnsiTheme="majorBidi" w:cstheme="majorBidi"/>
        </w:rPr>
        <w:t>. Development as freedom. Alfred A. Knopf Inc.</w:t>
      </w:r>
      <w:r>
        <w:rPr>
          <w:rFonts w:asciiTheme="majorBidi" w:hAnsiTheme="majorBidi" w:cstheme="majorBidi"/>
        </w:rPr>
        <w:t>, New York, NY</w:t>
      </w:r>
    </w:p>
    <w:p w14:paraId="45AFCFAE"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Sharifi, O., Sadati, S., Rostami Ghobadi, F., Sadati, A., Mohamadi, Y., Tolou Del, P.</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2010. Barriers to conversion to organic farming: A case study in Babol County in Iran. </w:t>
      </w:r>
      <w:r w:rsidRPr="00483B37">
        <w:rPr>
          <w:rFonts w:asciiTheme="majorBidi" w:hAnsiTheme="majorBidi" w:cstheme="majorBidi"/>
          <w:shd w:val="clear" w:color="auto" w:fill="FFFFFF"/>
        </w:rPr>
        <w:t>African Journal of Agricultural Research, 5</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(16), 2260-2267.</w:t>
      </w:r>
      <w:r w:rsidRPr="00F27DCE">
        <w:rPr>
          <w:rFonts w:asciiTheme="majorBidi" w:hAnsiTheme="majorBidi" w:cstheme="majorBidi"/>
          <w:shd w:val="clear" w:color="auto" w:fill="FFFFFF"/>
          <w:rtl/>
        </w:rPr>
        <w:t>‏</w:t>
      </w:r>
    </w:p>
    <w:p w14:paraId="04BF2B38" w14:textId="77777777" w:rsidR="006C0E6B" w:rsidRPr="00F27DCE" w:rsidRDefault="00483B37" w:rsidP="00065582">
      <w:pPr>
        <w:bidi w:val="0"/>
        <w:spacing w:line="480" w:lineRule="auto"/>
        <w:ind w:left="567" w:hanging="567"/>
        <w:rPr>
          <w:rFonts w:asciiTheme="majorBidi" w:hAnsiTheme="majorBidi" w:cstheme="majorBidi"/>
        </w:rPr>
      </w:pPr>
      <w:bookmarkStart w:id="458" w:name="_Hlk26892538"/>
      <w:r>
        <w:rPr>
          <w:rFonts w:asciiTheme="majorBidi" w:hAnsiTheme="majorBidi" w:cstheme="majorBidi"/>
        </w:rPr>
        <w:t>Sharp, L., 1952</w:t>
      </w:r>
      <w:r w:rsidR="006C0E6B" w:rsidRPr="00F27DCE">
        <w:rPr>
          <w:rFonts w:asciiTheme="majorBidi" w:hAnsiTheme="majorBidi" w:cstheme="majorBidi"/>
        </w:rPr>
        <w:t>. Steel axes for stone -age Australians</w:t>
      </w:r>
      <w:bookmarkEnd w:id="458"/>
      <w:r w:rsidR="006C0E6B" w:rsidRPr="00F27DCE">
        <w:rPr>
          <w:rFonts w:asciiTheme="majorBidi" w:hAnsiTheme="majorBidi" w:cstheme="majorBidi"/>
        </w:rPr>
        <w:t xml:space="preserve">. </w:t>
      </w:r>
      <w:r w:rsidR="006C0E6B" w:rsidRPr="00483B37">
        <w:rPr>
          <w:rFonts w:asciiTheme="majorBidi" w:hAnsiTheme="majorBidi" w:cstheme="majorBidi"/>
        </w:rPr>
        <w:t>Human Organization, 11</w:t>
      </w:r>
      <w:r>
        <w:rPr>
          <w:rFonts w:asciiTheme="majorBidi" w:hAnsiTheme="majorBidi" w:cstheme="majorBidi"/>
        </w:rPr>
        <w:t xml:space="preserve"> </w:t>
      </w:r>
      <w:r w:rsidR="006C0E6B" w:rsidRPr="00F27DCE">
        <w:rPr>
          <w:rFonts w:asciiTheme="majorBidi" w:hAnsiTheme="majorBidi" w:cstheme="majorBidi"/>
        </w:rPr>
        <w:t xml:space="preserve">(2), 17-22. </w:t>
      </w:r>
    </w:p>
    <w:p w14:paraId="34E9B120"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shd w:val="clear" w:color="auto" w:fill="FFFFFF"/>
        </w:rPr>
        <w:lastRenderedPageBreak/>
        <w:t>Shaw, A. B., 1987</w:t>
      </w:r>
      <w:r w:rsidR="006C0E6B" w:rsidRPr="00F27DCE">
        <w:rPr>
          <w:rFonts w:asciiTheme="majorBidi" w:hAnsiTheme="majorBidi" w:cstheme="majorBidi"/>
          <w:shd w:val="clear" w:color="auto" w:fill="FFFFFF"/>
        </w:rPr>
        <w:t>. Approaches to agricultural technology adoption and consequences of adoption in the third world: A critical review. </w:t>
      </w:r>
      <w:r w:rsidR="006C0E6B" w:rsidRPr="00483B37">
        <w:rPr>
          <w:rFonts w:asciiTheme="majorBidi" w:hAnsiTheme="majorBidi" w:cstheme="majorBidi"/>
          <w:shd w:val="clear" w:color="auto" w:fill="FFFFFF"/>
        </w:rPr>
        <w:t>Geoforum</w:t>
      </w:r>
      <w:r w:rsidR="006C0E6B" w:rsidRPr="00F27DCE">
        <w:rPr>
          <w:rFonts w:asciiTheme="majorBidi" w:hAnsiTheme="majorBidi" w:cstheme="majorBidi"/>
          <w:shd w:val="clear" w:color="auto" w:fill="FFFFFF"/>
        </w:rPr>
        <w:t>,</w:t>
      </w:r>
      <w:r w:rsidR="006C0E6B" w:rsidRPr="00483B37">
        <w:rPr>
          <w:rFonts w:asciiTheme="majorBidi" w:hAnsiTheme="majorBidi" w:cstheme="majorBidi"/>
          <w:shd w:val="clear" w:color="auto" w:fill="FFFFFF"/>
        </w:rPr>
        <w:t> 18</w:t>
      </w:r>
      <w:r>
        <w:rPr>
          <w:rFonts w:asciiTheme="majorBidi" w:hAnsiTheme="majorBidi" w:cstheme="majorBidi"/>
          <w:shd w:val="clear" w:color="auto" w:fill="FFFFFF"/>
        </w:rPr>
        <w:t xml:space="preserve"> </w:t>
      </w:r>
      <w:r w:rsidR="006C0E6B" w:rsidRPr="00F27DCE">
        <w:rPr>
          <w:rFonts w:asciiTheme="majorBidi" w:hAnsiTheme="majorBidi" w:cstheme="majorBidi"/>
          <w:shd w:val="clear" w:color="auto" w:fill="FFFFFF"/>
        </w:rPr>
        <w:t>(1), 1-19.</w:t>
      </w:r>
      <w:r w:rsidR="006C0E6B" w:rsidRPr="00F27DCE">
        <w:rPr>
          <w:rFonts w:asciiTheme="majorBidi" w:hAnsiTheme="majorBidi" w:cstheme="majorBidi"/>
          <w:shd w:val="clear" w:color="auto" w:fill="FFFFFF"/>
          <w:rtl/>
        </w:rPr>
        <w:t>‏</w:t>
      </w:r>
    </w:p>
    <w:p w14:paraId="043CF1CB" w14:textId="77777777" w:rsidR="006C0E6B" w:rsidRPr="00F27DCE" w:rsidRDefault="006C0E6B" w:rsidP="00065582">
      <w:pPr>
        <w:bidi w:val="0"/>
        <w:spacing w:line="480" w:lineRule="auto"/>
        <w:ind w:left="567" w:hanging="567"/>
        <w:rPr>
          <w:rFonts w:asciiTheme="majorBidi" w:hAnsiTheme="majorBidi" w:cstheme="majorBidi"/>
          <w:shd w:val="clear" w:color="auto" w:fill="F8F8F8"/>
        </w:rPr>
      </w:pPr>
      <w:r w:rsidRPr="00B25A9E">
        <w:rPr>
          <w:rFonts w:asciiTheme="majorBidi" w:hAnsiTheme="majorBidi" w:cstheme="majorBidi"/>
        </w:rPr>
        <w:t>Uhunamure, S. E., Nethen</w:t>
      </w:r>
      <w:r w:rsidR="00483B37" w:rsidRPr="00B25A9E">
        <w:rPr>
          <w:rFonts w:asciiTheme="majorBidi" w:hAnsiTheme="majorBidi" w:cstheme="majorBidi"/>
        </w:rPr>
        <w:t>gwe, N. S., Tinarwo, D., 2019</w:t>
      </w:r>
      <w:r w:rsidRPr="00B25A9E">
        <w:rPr>
          <w:rFonts w:asciiTheme="majorBidi" w:hAnsiTheme="majorBidi" w:cstheme="majorBidi"/>
        </w:rPr>
        <w:t>. Correlating the factors influencing household decisions on adoption and utilisation of biogas technology in South Africa. Renewable and Sustainable Energy Reviews, 107, 264-273.</w:t>
      </w:r>
    </w:p>
    <w:p w14:paraId="3114B211"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Veiga, J. F., Floyd, S., Dechant, K.</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2001. Towards modelling the effects of national culture on IT implementation and acceptance. </w:t>
      </w:r>
      <w:r w:rsidRPr="00483B37">
        <w:rPr>
          <w:rFonts w:asciiTheme="majorBidi" w:hAnsiTheme="majorBidi" w:cstheme="majorBidi"/>
          <w:shd w:val="clear" w:color="auto" w:fill="FFFFFF"/>
        </w:rPr>
        <w:t xml:space="preserve">Journal of Information </w:t>
      </w:r>
      <w:r w:rsidR="00483B37">
        <w:rPr>
          <w:rFonts w:asciiTheme="majorBidi" w:hAnsiTheme="majorBidi" w:cstheme="majorBidi"/>
          <w:shd w:val="clear" w:color="auto" w:fill="FFFFFF"/>
        </w:rPr>
        <w:t>T</w:t>
      </w:r>
      <w:r w:rsidRPr="00483B37">
        <w:rPr>
          <w:rFonts w:asciiTheme="majorBidi" w:hAnsiTheme="majorBidi" w:cstheme="majorBidi"/>
          <w:shd w:val="clear" w:color="auto" w:fill="FFFFFF"/>
        </w:rPr>
        <w:t>echnology, 16</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145-158.</w:t>
      </w:r>
      <w:r w:rsidRPr="00F27DCE">
        <w:rPr>
          <w:rFonts w:asciiTheme="majorBidi" w:hAnsiTheme="majorBidi" w:cstheme="majorBidi"/>
          <w:shd w:val="clear" w:color="auto" w:fill="FFFFFF"/>
          <w:rtl/>
        </w:rPr>
        <w:t>‏</w:t>
      </w:r>
    </w:p>
    <w:p w14:paraId="02000E4C"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Venk</w:t>
      </w:r>
      <w:r w:rsidR="00483B37">
        <w:rPr>
          <w:rFonts w:asciiTheme="majorBidi" w:hAnsiTheme="majorBidi" w:cstheme="majorBidi"/>
          <w:shd w:val="clear" w:color="auto" w:fill="FFFFFF"/>
        </w:rPr>
        <w:t>atesh, V., Davis, F. D., 2000</w:t>
      </w:r>
      <w:r w:rsidRPr="00F27DCE">
        <w:rPr>
          <w:rFonts w:asciiTheme="majorBidi" w:hAnsiTheme="majorBidi" w:cstheme="majorBidi"/>
          <w:shd w:val="clear" w:color="auto" w:fill="FFFFFF"/>
        </w:rPr>
        <w:t>. A theoretical extension of the technology acceptance model: Four longitudinal field studies. </w:t>
      </w:r>
      <w:r w:rsidRPr="00483B37">
        <w:rPr>
          <w:rFonts w:asciiTheme="majorBidi" w:hAnsiTheme="majorBidi" w:cstheme="majorBidi"/>
          <w:shd w:val="clear" w:color="auto" w:fill="FFFFFF"/>
        </w:rPr>
        <w:t xml:space="preserve">Management </w:t>
      </w:r>
      <w:r w:rsidR="00483B37">
        <w:rPr>
          <w:rFonts w:asciiTheme="majorBidi" w:hAnsiTheme="majorBidi" w:cstheme="majorBidi"/>
          <w:shd w:val="clear" w:color="auto" w:fill="FFFFFF"/>
        </w:rPr>
        <w:t>S</w:t>
      </w:r>
      <w:r w:rsidRPr="00483B37">
        <w:rPr>
          <w:rFonts w:asciiTheme="majorBidi" w:hAnsiTheme="majorBidi" w:cstheme="majorBidi"/>
          <w:shd w:val="clear" w:color="auto" w:fill="FFFFFF"/>
        </w:rPr>
        <w:t>cience</w:t>
      </w:r>
      <w:r w:rsidRPr="00F27DCE">
        <w:rPr>
          <w:rFonts w:asciiTheme="majorBidi" w:hAnsiTheme="majorBidi" w:cstheme="majorBidi"/>
          <w:shd w:val="clear" w:color="auto" w:fill="FFFFFF"/>
        </w:rPr>
        <w:t>, </w:t>
      </w:r>
      <w:r w:rsidRPr="00483B37">
        <w:rPr>
          <w:rFonts w:asciiTheme="majorBidi" w:hAnsiTheme="majorBidi" w:cstheme="majorBidi"/>
          <w:shd w:val="clear" w:color="auto" w:fill="FFFFFF"/>
        </w:rPr>
        <w:t>46</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186-204.</w:t>
      </w:r>
    </w:p>
    <w:p w14:paraId="57311E19"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Venkatesh, V.,</w:t>
      </w:r>
      <w:r w:rsidR="00483B37">
        <w:rPr>
          <w:rFonts w:asciiTheme="majorBidi" w:hAnsiTheme="majorBidi" w:cstheme="majorBidi"/>
          <w:shd w:val="clear" w:color="auto" w:fill="FFFFFF"/>
        </w:rPr>
        <w:t xml:space="preserve"> Morris, M. G., Davis, G. B., </w:t>
      </w:r>
      <w:r w:rsidRPr="00F27DCE">
        <w:rPr>
          <w:rFonts w:asciiTheme="majorBidi" w:hAnsiTheme="majorBidi" w:cstheme="majorBidi"/>
          <w:shd w:val="clear" w:color="auto" w:fill="FFFFFF"/>
        </w:rPr>
        <w:t>Davis, F. D.</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2003. User acceptance of information technology: Toward a unified view. </w:t>
      </w:r>
      <w:r w:rsidRPr="00483B37">
        <w:rPr>
          <w:rFonts w:asciiTheme="majorBidi" w:hAnsiTheme="majorBidi" w:cstheme="majorBidi"/>
          <w:shd w:val="clear" w:color="auto" w:fill="FFFFFF"/>
        </w:rPr>
        <w:t xml:space="preserve">MIS </w:t>
      </w:r>
      <w:r w:rsidR="00483B37">
        <w:rPr>
          <w:rFonts w:asciiTheme="majorBidi" w:hAnsiTheme="majorBidi" w:cstheme="majorBidi"/>
          <w:shd w:val="clear" w:color="auto" w:fill="FFFFFF"/>
        </w:rPr>
        <w:t>Q</w:t>
      </w:r>
      <w:r w:rsidRPr="00483B37">
        <w:rPr>
          <w:rFonts w:asciiTheme="majorBidi" w:hAnsiTheme="majorBidi" w:cstheme="majorBidi"/>
          <w:shd w:val="clear" w:color="auto" w:fill="FFFFFF"/>
        </w:rPr>
        <w:t>uarterly, 27</w:t>
      </w:r>
      <w:r w:rsidR="00483B37">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(3), 425-478.</w:t>
      </w:r>
      <w:r w:rsidRPr="00F27DCE">
        <w:rPr>
          <w:rFonts w:asciiTheme="majorBidi" w:hAnsiTheme="majorBidi" w:cstheme="majorBidi"/>
          <w:shd w:val="clear" w:color="auto" w:fill="FFFFFF"/>
          <w:rtl/>
        </w:rPr>
        <w:t>‏</w:t>
      </w:r>
    </w:p>
    <w:p w14:paraId="125C9089"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Venkatesh, V</w:t>
      </w:r>
      <w:r w:rsidR="00483B37">
        <w:rPr>
          <w:rFonts w:asciiTheme="majorBidi" w:hAnsiTheme="majorBidi" w:cstheme="majorBidi"/>
          <w:shd w:val="clear" w:color="auto" w:fill="FFFFFF"/>
        </w:rPr>
        <w:t>., Thong, J. Y., Xu, X., 2012</w:t>
      </w:r>
      <w:r w:rsidRPr="00F27DCE">
        <w:rPr>
          <w:rFonts w:asciiTheme="majorBidi" w:hAnsiTheme="majorBidi" w:cstheme="majorBidi"/>
          <w:shd w:val="clear" w:color="auto" w:fill="FFFFFF"/>
        </w:rPr>
        <w:t>. Consumer acceptance and use of information technology: extending the unified theory of acceptance and use of technology. </w:t>
      </w:r>
      <w:r w:rsidRPr="00483B37">
        <w:rPr>
          <w:rFonts w:asciiTheme="majorBidi" w:hAnsiTheme="majorBidi" w:cstheme="majorBidi"/>
          <w:shd w:val="clear" w:color="auto" w:fill="FFFFFF"/>
        </w:rPr>
        <w:t xml:space="preserve">MIS </w:t>
      </w:r>
      <w:r w:rsidR="00483B37" w:rsidRPr="00483B37">
        <w:rPr>
          <w:rFonts w:asciiTheme="majorBidi" w:hAnsiTheme="majorBidi" w:cstheme="majorBidi"/>
          <w:shd w:val="clear" w:color="auto" w:fill="FFFFFF"/>
        </w:rPr>
        <w:t>Q</w:t>
      </w:r>
      <w:r w:rsidRPr="00483B37">
        <w:rPr>
          <w:rFonts w:asciiTheme="majorBidi" w:hAnsiTheme="majorBidi" w:cstheme="majorBidi"/>
          <w:shd w:val="clear" w:color="auto" w:fill="FFFFFF"/>
        </w:rPr>
        <w:t>uarterly,</w:t>
      </w:r>
      <w:r w:rsidRPr="00F27DCE">
        <w:rPr>
          <w:rFonts w:asciiTheme="majorBidi" w:hAnsiTheme="majorBidi" w:cstheme="majorBidi"/>
          <w:shd w:val="clear" w:color="auto" w:fill="FFFFFF"/>
        </w:rPr>
        <w:t xml:space="preserve"> </w:t>
      </w:r>
      <w:r w:rsidR="00483B37">
        <w:rPr>
          <w:rFonts w:asciiTheme="majorBidi" w:hAnsiTheme="majorBidi" w:cstheme="majorBidi"/>
          <w:shd w:val="clear" w:color="auto" w:fill="FFFFFF"/>
        </w:rPr>
        <w:t xml:space="preserve">36 (1), </w:t>
      </w:r>
      <w:r w:rsidRPr="00F27DCE">
        <w:rPr>
          <w:rFonts w:asciiTheme="majorBidi" w:hAnsiTheme="majorBidi" w:cstheme="majorBidi"/>
          <w:shd w:val="clear" w:color="auto" w:fill="FFFFFF"/>
        </w:rPr>
        <w:t>157-178.</w:t>
      </w:r>
      <w:r w:rsidRPr="00F27DCE">
        <w:rPr>
          <w:rFonts w:asciiTheme="majorBidi" w:hAnsiTheme="majorBidi" w:cstheme="majorBidi"/>
          <w:shd w:val="clear" w:color="auto" w:fill="FFFFFF"/>
          <w:rtl/>
        </w:rPr>
        <w:t>‏</w:t>
      </w:r>
    </w:p>
    <w:p w14:paraId="04218E06" w14:textId="77777777" w:rsidR="008B2B54"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Zhao, F., Naidu, S., Chand, A., Singh, G</w:t>
      </w:r>
      <w:r w:rsidR="00483B37">
        <w:rPr>
          <w:rFonts w:asciiTheme="majorBidi" w:hAnsiTheme="majorBidi" w:cstheme="majorBidi"/>
          <w:shd w:val="clear" w:color="auto" w:fill="FFFFFF"/>
        </w:rPr>
        <w:t>., Sewak, A., Karan, M., 2018</w:t>
      </w:r>
      <w:r w:rsidRPr="00F27DCE">
        <w:rPr>
          <w:rFonts w:asciiTheme="majorBidi" w:hAnsiTheme="majorBidi" w:cstheme="majorBidi"/>
          <w:shd w:val="clear" w:color="auto" w:fill="FFFFFF"/>
        </w:rPr>
        <w:t>. Social networks, cultural orientations and e-government adoption behavior: A Fijian study</w:t>
      </w:r>
      <w:r w:rsidRPr="00483B37">
        <w:rPr>
          <w:rFonts w:asciiTheme="majorBidi" w:hAnsiTheme="majorBidi" w:cstheme="majorBidi"/>
          <w:shd w:val="clear" w:color="auto" w:fill="FFFFFF"/>
        </w:rPr>
        <w:t>. Information Polity, 23</w:t>
      </w:r>
      <w:r w:rsidR="00483B37">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(4), 411-427.</w:t>
      </w:r>
      <w:r w:rsidRPr="00F27DCE">
        <w:rPr>
          <w:rFonts w:asciiTheme="majorBidi" w:hAnsiTheme="majorBidi" w:cstheme="majorBidi"/>
          <w:shd w:val="clear" w:color="auto" w:fill="FFFFFF"/>
          <w:rtl/>
        </w:rPr>
        <w:t>‏</w:t>
      </w:r>
    </w:p>
    <w:sectPr w:rsidR="008B2B54" w:rsidRPr="00F27DCE">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Author" w:initials="A">
    <w:p w14:paraId="1E46C2D7" w14:textId="77777777" w:rsidR="00E25D95" w:rsidRDefault="00E25D95" w:rsidP="00E17E36">
      <w:pPr>
        <w:pStyle w:val="CommentText"/>
        <w:bidi w:val="0"/>
      </w:pPr>
      <w:r>
        <w:rPr>
          <w:rStyle w:val="CommentReference"/>
        </w:rPr>
        <w:annotationRef/>
      </w:r>
      <w:r>
        <w:t>Why is this reference repeated?</w:t>
      </w:r>
    </w:p>
  </w:comment>
  <w:comment w:id="59" w:author="Author" w:initials="A">
    <w:p w14:paraId="6621B6AB" w14:textId="77777777" w:rsidR="00E25D95" w:rsidRDefault="00E25D95" w:rsidP="00D0731C">
      <w:pPr>
        <w:pStyle w:val="CommentText"/>
        <w:bidi w:val="0"/>
      </w:pPr>
      <w:r>
        <w:rPr>
          <w:rStyle w:val="CommentReference"/>
        </w:rPr>
        <w:annotationRef/>
      </w:r>
      <w:r>
        <w:t>I’m not sure this reference is necessary if the theory is described in the next sentence</w:t>
      </w:r>
    </w:p>
  </w:comment>
  <w:comment w:id="62" w:author="Author" w:initials="A">
    <w:p w14:paraId="7C28AED9" w14:textId="77777777" w:rsidR="00E25D95" w:rsidRDefault="00E25D95" w:rsidP="00C66C47">
      <w:pPr>
        <w:pStyle w:val="CommentText"/>
        <w:bidi w:val="0"/>
      </w:pPr>
      <w:r>
        <w:rPr>
          <w:rStyle w:val="CommentReference"/>
        </w:rPr>
        <w:annotationRef/>
      </w:r>
      <w:r>
        <w:t xml:space="preserve">This sentence is incomplete in the original. </w:t>
      </w:r>
    </w:p>
  </w:comment>
  <w:comment w:id="67" w:author="Author" w:initials="A">
    <w:p w14:paraId="14150A80" w14:textId="77777777" w:rsidR="00E25D95" w:rsidRDefault="00E25D95" w:rsidP="00C66C47">
      <w:pPr>
        <w:pStyle w:val="CommentText"/>
        <w:bidi w:val="0"/>
      </w:pPr>
      <w:r>
        <w:rPr>
          <w:rStyle w:val="CommentReference"/>
        </w:rPr>
        <w:annotationRef/>
      </w:r>
      <w:r>
        <w:t>I’m not sure the reflections on Gaza are relevant to a discussion of conditions in the WB</w:t>
      </w:r>
    </w:p>
  </w:comment>
  <w:comment w:id="72" w:author="Author" w:initials="A">
    <w:p w14:paraId="52C6E487" w14:textId="77777777" w:rsidR="00E25D95" w:rsidRPr="00F64655" w:rsidRDefault="00E25D95" w:rsidP="00F64655">
      <w:pPr>
        <w:pStyle w:val="CommentText"/>
        <w:bidi w:val="0"/>
      </w:pPr>
      <w:r>
        <w:rPr>
          <w:rStyle w:val="CommentReference"/>
        </w:rPr>
        <w:annotationRef/>
      </w:r>
      <w:r>
        <w:t>I’m not sure I know what this means. Can you clarify?</w:t>
      </w:r>
    </w:p>
  </w:comment>
  <w:comment w:id="86" w:author="Author" w:initials="A">
    <w:p w14:paraId="5031F191" w14:textId="77777777" w:rsidR="00E25D95" w:rsidRDefault="00E25D95" w:rsidP="000857D9">
      <w:pPr>
        <w:pStyle w:val="CommentText"/>
        <w:bidi w:val="0"/>
      </w:pPr>
      <w:r>
        <w:rPr>
          <w:rStyle w:val="CommentReference"/>
        </w:rPr>
        <w:annotationRef/>
      </w:r>
      <w:r>
        <w:t>Which village?</w:t>
      </w:r>
    </w:p>
  </w:comment>
  <w:comment w:id="95" w:author="Author" w:initials="A">
    <w:p w14:paraId="3AB6BEEB" w14:textId="77777777" w:rsidR="00E25D95" w:rsidRDefault="00E25D95" w:rsidP="000857D9">
      <w:pPr>
        <w:pStyle w:val="CommentText"/>
        <w:bidi w:val="0"/>
      </w:pPr>
      <w:r>
        <w:rPr>
          <w:rStyle w:val="CommentReference"/>
        </w:rPr>
        <w:annotationRef/>
      </w:r>
      <w:r>
        <w:t>Is there one kiln or multiple kilns?</w:t>
      </w:r>
    </w:p>
  </w:comment>
  <w:comment w:id="102" w:author="Author" w:initials="A">
    <w:p w14:paraId="227E7242" w14:textId="77777777" w:rsidR="00E25D95" w:rsidRDefault="00E25D95" w:rsidP="00D61486">
      <w:pPr>
        <w:pStyle w:val="CommentText"/>
        <w:bidi w:val="0"/>
      </w:pPr>
      <w:r>
        <w:rPr>
          <w:rStyle w:val="CommentReference"/>
        </w:rPr>
        <w:annotationRef/>
      </w:r>
      <w:r>
        <w:rPr>
          <w:rStyle w:val="CommentReference"/>
        </w:rPr>
        <w:t>Or, better, officials</w:t>
      </w:r>
    </w:p>
  </w:comment>
  <w:comment w:id="106" w:author="Author" w:initials="A">
    <w:p w14:paraId="4A1791D9" w14:textId="77777777" w:rsidR="00E25D95" w:rsidRDefault="00E25D95" w:rsidP="00D61486">
      <w:pPr>
        <w:pStyle w:val="CommentText"/>
        <w:bidi w:val="0"/>
      </w:pPr>
      <w:r>
        <w:rPr>
          <w:rStyle w:val="CommentReference"/>
        </w:rPr>
        <w:annotationRef/>
      </w:r>
      <w:r>
        <w:t>I’m not quite sure what this means. Can you be more specific?</w:t>
      </w:r>
    </w:p>
  </w:comment>
  <w:comment w:id="118" w:author="Author" w:initials="A">
    <w:p w14:paraId="7F1E6637" w14:textId="77777777" w:rsidR="00E25D95" w:rsidRDefault="00E25D95" w:rsidP="00D61486">
      <w:pPr>
        <w:pStyle w:val="CommentText"/>
        <w:bidi w:val="0"/>
      </w:pPr>
      <w:r>
        <w:rPr>
          <w:rStyle w:val="CommentReference"/>
        </w:rPr>
        <w:annotationRef/>
      </w:r>
      <w:r>
        <w:t>These are Palestinians from the local area?</w:t>
      </w:r>
    </w:p>
  </w:comment>
  <w:comment w:id="126" w:author="Author" w:initials="A">
    <w:p w14:paraId="3A79F9F6" w14:textId="77777777" w:rsidR="00E25D95" w:rsidRDefault="00E25D95" w:rsidP="00D61486">
      <w:pPr>
        <w:pStyle w:val="CommentText"/>
        <w:bidi w:val="0"/>
      </w:pPr>
      <w:r>
        <w:rPr>
          <w:rStyle w:val="CommentReference"/>
        </w:rPr>
        <w:annotationRef/>
      </w:r>
      <w:r>
        <w:t>Here I might say instead: during each research stage</w:t>
      </w:r>
    </w:p>
  </w:comment>
  <w:comment w:id="140" w:author="Author" w:initials="A">
    <w:p w14:paraId="2DB415DC" w14:textId="77777777" w:rsidR="00E25D95" w:rsidRDefault="00E25D95" w:rsidP="00D61486">
      <w:pPr>
        <w:pStyle w:val="CommentText"/>
        <w:bidi w:val="0"/>
      </w:pPr>
      <w:r>
        <w:rPr>
          <w:rStyle w:val="CommentReference"/>
        </w:rPr>
        <w:annotationRef/>
      </w:r>
      <w:r>
        <w:t xml:space="preserve">Meaning “recorded their answers”? </w:t>
      </w:r>
    </w:p>
  </w:comment>
  <w:comment w:id="159" w:author="Author" w:initials="A">
    <w:p w14:paraId="70AFE7EF" w14:textId="77777777" w:rsidR="00E25D95" w:rsidRDefault="00E25D95" w:rsidP="00A17F13">
      <w:pPr>
        <w:pStyle w:val="CommentText"/>
        <w:bidi w:val="0"/>
      </w:pPr>
      <w:r>
        <w:rPr>
          <w:rStyle w:val="CommentReference"/>
        </w:rPr>
        <w:annotationRef/>
      </w:r>
      <w:r>
        <w:t xml:space="preserve">This might also be rephrased as </w:t>
      </w:r>
    </w:p>
    <w:p w14:paraId="2761B609" w14:textId="77777777" w:rsidR="00E25D95" w:rsidRDefault="00E25D95" w:rsidP="00A17F13">
      <w:pPr>
        <w:pStyle w:val="CommentText"/>
        <w:bidi w:val="0"/>
      </w:pPr>
    </w:p>
    <w:p w14:paraId="6A9134A2" w14:textId="77777777" w:rsidR="00E25D95" w:rsidRDefault="00E25D95" w:rsidP="00A17F13">
      <w:pPr>
        <w:pStyle w:val="CommentText"/>
        <w:bidi w:val="0"/>
      </w:pPr>
      <w:r>
        <w:t>Estimated that kilns produce a high level of pollution</w:t>
      </w:r>
    </w:p>
  </w:comment>
  <w:comment w:id="168" w:author="Author" w:initials="A">
    <w:p w14:paraId="2A2DB968" w14:textId="77777777" w:rsidR="00E25D95" w:rsidRDefault="00E25D95" w:rsidP="009A449B">
      <w:pPr>
        <w:pStyle w:val="CommentText"/>
        <w:bidi w:val="0"/>
      </w:pPr>
      <w:r>
        <w:rPr>
          <w:rStyle w:val="CommentReference"/>
        </w:rPr>
        <w:annotationRef/>
      </w:r>
      <w:r>
        <w:rPr>
          <w:rStyle w:val="CommentReference"/>
        </w:rPr>
        <w:t xml:space="preserve">I’m not exactly sure what you mean here. </w:t>
      </w:r>
    </w:p>
  </w:comment>
  <w:comment w:id="174" w:author="Author" w:initials="A">
    <w:p w14:paraId="135A1A58" w14:textId="77777777" w:rsidR="00E25D95" w:rsidRDefault="00E25D95" w:rsidP="009A449B">
      <w:pPr>
        <w:pStyle w:val="CommentText"/>
        <w:bidi w:val="0"/>
      </w:pPr>
      <w:r>
        <w:rPr>
          <w:rStyle w:val="CommentReference"/>
        </w:rPr>
        <w:annotationRef/>
      </w:r>
      <w:r>
        <w:t xml:space="preserve">I don’t think “manipulations” is quite right here. What do you mean exactly? </w:t>
      </w:r>
    </w:p>
  </w:comment>
  <w:comment w:id="181" w:author="Author" w:initials="A">
    <w:p w14:paraId="0E9EC9EE" w14:textId="77777777" w:rsidR="00E25D95" w:rsidRDefault="00E25D95" w:rsidP="009A449B">
      <w:pPr>
        <w:pStyle w:val="CommentText"/>
        <w:bidi w:val="0"/>
      </w:pPr>
      <w:r>
        <w:rPr>
          <w:rStyle w:val="CommentReference"/>
        </w:rPr>
        <w:annotationRef/>
      </w:r>
      <w:r>
        <w:t>Perhaps better “machinations” or “schemes”</w:t>
      </w:r>
    </w:p>
  </w:comment>
  <w:comment w:id="184" w:author="Author" w:initials="A">
    <w:p w14:paraId="559E82FD" w14:textId="77777777" w:rsidR="00E25D95" w:rsidRDefault="00E25D95" w:rsidP="009A449B">
      <w:pPr>
        <w:pStyle w:val="CommentText"/>
        <w:bidi w:val="0"/>
      </w:pPr>
      <w:r>
        <w:rPr>
          <w:rStyle w:val="CommentReference"/>
        </w:rPr>
        <w:annotationRef/>
      </w:r>
      <w:r>
        <w:t>I would suggest: “was an engineer by training”</w:t>
      </w:r>
    </w:p>
  </w:comment>
  <w:comment w:id="188" w:author="Author" w:initials="A">
    <w:p w14:paraId="438A39F5" w14:textId="77777777" w:rsidR="00E25D95" w:rsidRDefault="00E25D95" w:rsidP="00B94A4E">
      <w:pPr>
        <w:pStyle w:val="CommentText"/>
        <w:bidi w:val="0"/>
      </w:pPr>
      <w:r>
        <w:rPr>
          <w:rStyle w:val="CommentReference"/>
        </w:rPr>
        <w:annotationRef/>
      </w:r>
      <w:r>
        <w:t>But in the quoted text his name appears as Hamudi al Hajj…</w:t>
      </w:r>
    </w:p>
  </w:comment>
  <w:comment w:id="191" w:author="Author" w:initials="A">
    <w:p w14:paraId="6FF6DA7C" w14:textId="77777777" w:rsidR="00E25D95" w:rsidRPr="00AB4FA5" w:rsidRDefault="00E25D95" w:rsidP="009A449B">
      <w:pPr>
        <w:pStyle w:val="CommentText"/>
        <w:bidi w:val="0"/>
        <w:rPr>
          <w:rFonts w:cs="Tahoma"/>
          <w:rtl/>
        </w:rPr>
      </w:pPr>
      <w:r>
        <w:rPr>
          <w:rStyle w:val="CommentReference"/>
        </w:rPr>
        <w:annotationRef/>
      </w:r>
      <w:r>
        <w:t>I think this deserves some more explanation. I’m not sure I know what you mean.</w:t>
      </w:r>
    </w:p>
  </w:comment>
  <w:comment w:id="197" w:author="Author" w:initials="A">
    <w:p w14:paraId="73AFF126" w14:textId="77777777" w:rsidR="00E25D95" w:rsidRDefault="00E25D95" w:rsidP="00AB4FA5">
      <w:pPr>
        <w:pStyle w:val="CommentText"/>
        <w:bidi w:val="0"/>
      </w:pPr>
      <w:r>
        <w:rPr>
          <w:rStyle w:val="CommentReference"/>
        </w:rPr>
        <w:annotationRef/>
      </w:r>
      <w:r>
        <w:t>What do you mean exactly here? How did they accompany/participate?</w:t>
      </w:r>
    </w:p>
  </w:comment>
  <w:comment w:id="211" w:author="Author" w:initials="A">
    <w:p w14:paraId="480E6B5F" w14:textId="77777777" w:rsidR="00E25D95" w:rsidRDefault="00E25D95" w:rsidP="007D5639">
      <w:pPr>
        <w:pStyle w:val="CommentText"/>
        <w:bidi w:val="0"/>
      </w:pPr>
      <w:r>
        <w:rPr>
          <w:rStyle w:val="CommentReference"/>
        </w:rPr>
        <w:annotationRef/>
      </w:r>
      <w:r>
        <w:t>Here again, I think you need to explain in some more detail what you mean and what your evidence is that they were doing this.</w:t>
      </w:r>
    </w:p>
  </w:comment>
  <w:comment w:id="226" w:author="Author" w:initials="A">
    <w:p w14:paraId="07948337" w14:textId="77777777" w:rsidR="00E25D95" w:rsidRDefault="00E25D95" w:rsidP="007D5639">
      <w:pPr>
        <w:pStyle w:val="CommentText"/>
        <w:bidi w:val="0"/>
      </w:pPr>
      <w:r>
        <w:rPr>
          <w:rStyle w:val="CommentReference"/>
        </w:rPr>
        <w:annotationRef/>
      </w:r>
      <w:r>
        <w:t>By whom?</w:t>
      </w:r>
    </w:p>
  </w:comment>
  <w:comment w:id="237" w:author="Author" w:initials="A">
    <w:p w14:paraId="6230C96B" w14:textId="77777777" w:rsidR="00E25D95" w:rsidRDefault="00E25D95" w:rsidP="007D5639">
      <w:pPr>
        <w:pStyle w:val="CommentText"/>
        <w:bidi w:val="0"/>
      </w:pPr>
      <w:r>
        <w:rPr>
          <w:rStyle w:val="CommentReference"/>
        </w:rPr>
        <w:annotationRef/>
      </w:r>
      <w:r>
        <w:t>To whom?</w:t>
      </w:r>
    </w:p>
  </w:comment>
  <w:comment w:id="240" w:author="Author" w:initials="A">
    <w:p w14:paraId="51EAC288" w14:textId="77777777" w:rsidR="00E25D95" w:rsidRDefault="00E25D95" w:rsidP="00387002">
      <w:pPr>
        <w:pStyle w:val="CommentText"/>
        <w:bidi w:val="0"/>
      </w:pPr>
      <w:r>
        <w:rPr>
          <w:rStyle w:val="CommentReference"/>
        </w:rPr>
        <w:annotationRef/>
      </w:r>
      <w:r>
        <w:t>From the tone in this section it seems that the authors are not objective observers but are advocates for the new kiln. I would recommend reframing this section so that there is greater objectivity, such as removing sentences like these.</w:t>
      </w:r>
    </w:p>
  </w:comment>
  <w:comment w:id="244" w:author="Author" w:initials="A">
    <w:p w14:paraId="332BA650" w14:textId="77777777" w:rsidR="00E25D95" w:rsidRDefault="00E25D95" w:rsidP="00387002">
      <w:pPr>
        <w:pStyle w:val="CommentText"/>
        <w:bidi w:val="0"/>
      </w:pPr>
      <w:r>
        <w:rPr>
          <w:rStyle w:val="CommentReference"/>
        </w:rPr>
        <w:annotationRef/>
      </w:r>
      <w:r>
        <w:t>I’m not clear on why this is connected.</w:t>
      </w:r>
    </w:p>
  </w:comment>
  <w:comment w:id="259" w:author="Author" w:initials="A">
    <w:p w14:paraId="12AC217F" w14:textId="77777777" w:rsidR="00E25D95" w:rsidRDefault="00E25D95" w:rsidP="00387002">
      <w:pPr>
        <w:pStyle w:val="CommentText"/>
        <w:bidi w:val="0"/>
      </w:pPr>
      <w:r>
        <w:rPr>
          <w:rStyle w:val="CommentReference"/>
        </w:rPr>
        <w:annotationRef/>
      </w:r>
      <w:r>
        <w:t>If so, then why was it convincing? And whom did it convince?</w:t>
      </w:r>
    </w:p>
  </w:comment>
  <w:comment w:id="271" w:author="Author" w:initials="A">
    <w:p w14:paraId="01CBA966" w14:textId="77777777" w:rsidR="00E25D95" w:rsidRDefault="00E25D95" w:rsidP="00B5439E">
      <w:pPr>
        <w:pStyle w:val="CommentText"/>
        <w:bidi w:val="0"/>
      </w:pPr>
      <w:r>
        <w:rPr>
          <w:rStyle w:val="CommentReference"/>
        </w:rPr>
        <w:annotationRef/>
      </w:r>
      <w:r>
        <w:t>I’m not sure this is the correct word here. Maybe you can think of something better.</w:t>
      </w:r>
    </w:p>
  </w:comment>
  <w:comment w:id="272" w:author="Author" w:initials="A">
    <w:p w14:paraId="7D2E6007" w14:textId="77777777" w:rsidR="00E25D95" w:rsidRDefault="00E25D95" w:rsidP="00387002">
      <w:pPr>
        <w:pStyle w:val="CommentText"/>
        <w:bidi w:val="0"/>
      </w:pPr>
      <w:r>
        <w:rPr>
          <w:rStyle w:val="CommentReference"/>
        </w:rPr>
        <w:annotationRef/>
      </w:r>
      <w:r>
        <w:t>The meaning here is unclear to me. Can you explain?</w:t>
      </w:r>
    </w:p>
  </w:comment>
  <w:comment w:id="278" w:author="Author" w:initials="A">
    <w:p w14:paraId="5999198B" w14:textId="77777777" w:rsidR="00E25D95" w:rsidRDefault="00E25D95" w:rsidP="00387002">
      <w:pPr>
        <w:pStyle w:val="CommentText"/>
        <w:bidi w:val="0"/>
      </w:pPr>
      <w:r>
        <w:rPr>
          <w:rStyle w:val="CommentReference"/>
        </w:rPr>
        <w:annotationRef/>
      </w:r>
      <w:r>
        <w:t>Here, I would say instead “resistance”</w:t>
      </w:r>
    </w:p>
  </w:comment>
  <w:comment w:id="290" w:author="Author" w:initials="A">
    <w:p w14:paraId="21AF622A" w14:textId="77777777" w:rsidR="00E25D95" w:rsidRDefault="00E25D95" w:rsidP="0084476E">
      <w:pPr>
        <w:pStyle w:val="CommentText"/>
        <w:bidi w:val="0"/>
      </w:pPr>
      <w:r>
        <w:rPr>
          <w:rStyle w:val="CommentReference"/>
        </w:rPr>
        <w:annotationRef/>
      </w:r>
      <w:r>
        <w:t>Better Palestinian Authority?</w:t>
      </w:r>
    </w:p>
  </w:comment>
  <w:comment w:id="298" w:author="Author" w:initials="A">
    <w:p w14:paraId="53BF1D32" w14:textId="77777777" w:rsidR="00E25D95" w:rsidRDefault="00E25D95" w:rsidP="00F42E76">
      <w:pPr>
        <w:pStyle w:val="CommentText"/>
        <w:bidi w:val="0"/>
      </w:pPr>
      <w:r>
        <w:rPr>
          <w:rStyle w:val="CommentReference"/>
        </w:rPr>
        <w:annotationRef/>
      </w:r>
      <w:r>
        <w:t>Does this reflect your intention?</w:t>
      </w:r>
    </w:p>
  </w:comment>
  <w:comment w:id="301" w:author="Author" w:initials="A">
    <w:p w14:paraId="5A8EF627" w14:textId="77777777" w:rsidR="00E25D95" w:rsidRDefault="00E25D95" w:rsidP="00F42E76">
      <w:pPr>
        <w:pStyle w:val="CommentText"/>
        <w:bidi w:val="0"/>
      </w:pPr>
      <w:r>
        <w:rPr>
          <w:rStyle w:val="CommentReference"/>
        </w:rPr>
        <w:annotationRef/>
      </w:r>
      <w:r>
        <w:t xml:space="preserve">I’m not quite sure what this means. Can you clarify your intention? </w:t>
      </w:r>
    </w:p>
  </w:comment>
  <w:comment w:id="314" w:author="Author" w:initials="A">
    <w:p w14:paraId="6801244F" w14:textId="77777777" w:rsidR="00E25D95" w:rsidRDefault="00E25D95" w:rsidP="00F42E76">
      <w:pPr>
        <w:pStyle w:val="CommentText"/>
        <w:bidi w:val="0"/>
      </w:pPr>
      <w:r>
        <w:rPr>
          <w:rStyle w:val="CommentReference"/>
        </w:rPr>
        <w:annotationRef/>
      </w:r>
      <w:r>
        <w:t>How do you know it was backed by the local govt?</w:t>
      </w:r>
    </w:p>
  </w:comment>
  <w:comment w:id="319" w:author="Author" w:initials="A">
    <w:p w14:paraId="3D79CD1D" w14:textId="77777777" w:rsidR="00E25D95" w:rsidRDefault="00E25D95" w:rsidP="00D441A0">
      <w:pPr>
        <w:pStyle w:val="CommentText"/>
        <w:bidi w:val="0"/>
      </w:pPr>
      <w:r>
        <w:rPr>
          <w:rStyle w:val="CommentReference"/>
        </w:rPr>
        <w:annotationRef/>
      </w:r>
      <w:r>
        <w:t>None of these statements are supported with citations to the interviews or other sources. I would suggest adding citations for this information.</w:t>
      </w:r>
    </w:p>
  </w:comment>
  <w:comment w:id="323" w:author="Author" w:initials="A">
    <w:p w14:paraId="204BA45D" w14:textId="77777777" w:rsidR="00E25D95" w:rsidRDefault="00E25D95" w:rsidP="000949F5">
      <w:pPr>
        <w:pStyle w:val="CommentText"/>
        <w:bidi w:val="0"/>
      </w:pPr>
      <w:r>
        <w:rPr>
          <w:rStyle w:val="CommentReference"/>
        </w:rPr>
        <w:annotationRef/>
      </w:r>
      <w:r>
        <w:t>I’m not quite sure this reflects your intention. Can you clarify?</w:t>
      </w:r>
    </w:p>
  </w:comment>
  <w:comment w:id="329" w:author="Author" w:initials="A">
    <w:p w14:paraId="5F0D231E" w14:textId="77777777" w:rsidR="00E25D95" w:rsidRDefault="00E25D95" w:rsidP="000949F5">
      <w:pPr>
        <w:pStyle w:val="CommentText"/>
        <w:bidi w:val="0"/>
      </w:pPr>
      <w:r>
        <w:rPr>
          <w:rStyle w:val="CommentReference"/>
        </w:rPr>
        <w:annotationRef/>
      </w:r>
      <w:r>
        <w:rPr>
          <w:rStyle w:val="CommentReference"/>
        </w:rPr>
        <w:t>I’m not exactly sure what this means. Can you clarify?</w:t>
      </w:r>
    </w:p>
  </w:comment>
  <w:comment w:id="333" w:author="Author" w:initials="A">
    <w:p w14:paraId="74CA5609" w14:textId="77777777" w:rsidR="00E25D95" w:rsidRDefault="00E25D95" w:rsidP="000949F5">
      <w:pPr>
        <w:pStyle w:val="CommentText"/>
        <w:bidi w:val="0"/>
      </w:pPr>
      <w:r>
        <w:rPr>
          <w:rStyle w:val="CommentReference"/>
        </w:rPr>
        <w:annotationRef/>
      </w:r>
      <w:r>
        <w:t xml:space="preserve">I’m not quite sure what this means. </w:t>
      </w:r>
    </w:p>
  </w:comment>
  <w:comment w:id="335" w:author="Author" w:initials="A">
    <w:p w14:paraId="137A7C90" w14:textId="77777777" w:rsidR="00E25D95" w:rsidRDefault="00E25D95" w:rsidP="000949F5">
      <w:pPr>
        <w:pStyle w:val="CommentText"/>
        <w:bidi w:val="0"/>
      </w:pPr>
      <w:r>
        <w:rPr>
          <w:rStyle w:val="CommentReference"/>
        </w:rPr>
        <w:annotationRef/>
      </w:r>
      <w:r>
        <w:rPr>
          <w:rStyle w:val="CommentReference"/>
        </w:rPr>
        <w:t>I’m not clear on the contrast here.</w:t>
      </w:r>
    </w:p>
  </w:comment>
  <w:comment w:id="341" w:author="Author" w:initials="A">
    <w:p w14:paraId="06C15F2D" w14:textId="77777777" w:rsidR="00E25D95" w:rsidRDefault="00E25D95" w:rsidP="00CF2F1A">
      <w:pPr>
        <w:pStyle w:val="CommentText"/>
        <w:bidi w:val="0"/>
        <w:ind w:left="720"/>
      </w:pPr>
      <w:r>
        <w:rPr>
          <w:rStyle w:val="CommentReference"/>
        </w:rPr>
        <w:annotationRef/>
      </w:r>
      <w:r>
        <w:rPr>
          <w:rStyle w:val="CommentReference"/>
        </w:rPr>
        <w:t>How do you know what the members of the CA were feeling?</w:t>
      </w:r>
    </w:p>
  </w:comment>
  <w:comment w:id="342" w:author="Author" w:initials="A">
    <w:p w14:paraId="46944D57" w14:textId="77777777" w:rsidR="00E25D95" w:rsidRDefault="00E25D95" w:rsidP="00CF2F1A">
      <w:pPr>
        <w:pStyle w:val="CommentText"/>
        <w:bidi w:val="0"/>
      </w:pPr>
      <w:r>
        <w:rPr>
          <w:rStyle w:val="CommentReference"/>
        </w:rPr>
        <w:annotationRef/>
      </w:r>
      <w:r>
        <w:t>Officer?</w:t>
      </w:r>
    </w:p>
  </w:comment>
  <w:comment w:id="345" w:author="Author" w:initials="A">
    <w:p w14:paraId="2694C6AC" w14:textId="77777777" w:rsidR="00E25D95" w:rsidRDefault="00E25D95" w:rsidP="00CF2F1A">
      <w:pPr>
        <w:pStyle w:val="CommentText"/>
        <w:bidi w:val="0"/>
      </w:pPr>
      <w:r>
        <w:rPr>
          <w:rStyle w:val="CommentReference"/>
        </w:rPr>
        <w:annotationRef/>
      </w:r>
      <w:r>
        <w:t>So the local Israeli/Palestinian designers sent the technology to Egypt?</w:t>
      </w:r>
    </w:p>
  </w:comment>
  <w:comment w:id="350" w:author="Author" w:initials="A">
    <w:p w14:paraId="12163E36" w14:textId="77777777" w:rsidR="00E25D95" w:rsidRDefault="00E25D95" w:rsidP="00CF2F1A">
      <w:pPr>
        <w:pStyle w:val="CommentText"/>
        <w:bidi w:val="0"/>
      </w:pPr>
      <w:r>
        <w:rPr>
          <w:rStyle w:val="CommentReference"/>
        </w:rPr>
        <w:annotationRef/>
      </w:r>
      <w:r>
        <w:t>I’m not quite sure what this means. Can you clarify?</w:t>
      </w:r>
    </w:p>
  </w:comment>
  <w:comment w:id="351" w:author="Author" w:initials="A">
    <w:p w14:paraId="44712C0E" w14:textId="77777777" w:rsidR="00E25D95" w:rsidRDefault="00E25D95" w:rsidP="00593509">
      <w:pPr>
        <w:pStyle w:val="CommentText"/>
        <w:bidi w:val="0"/>
      </w:pPr>
      <w:r>
        <w:rPr>
          <w:rStyle w:val="CommentReference"/>
        </w:rPr>
        <w:annotationRef/>
      </w:r>
      <w:r>
        <w:t>Written in this way in the passive voice, the true meaning is a little vague. I would recommend rewriting in the active voice.</w:t>
      </w:r>
    </w:p>
  </w:comment>
  <w:comment w:id="373" w:author="Author" w:initials="A">
    <w:p w14:paraId="3392FB0D" w14:textId="77777777" w:rsidR="00E25D95" w:rsidRDefault="00E25D95" w:rsidP="00A90BDF">
      <w:pPr>
        <w:pStyle w:val="CommentText"/>
        <w:bidi w:val="0"/>
      </w:pPr>
      <w:r>
        <w:rPr>
          <w:rStyle w:val="CommentReference"/>
        </w:rPr>
        <w:annotationRef/>
      </w:r>
      <w:r>
        <w:t>Contributed to what, exactly?</w:t>
      </w:r>
    </w:p>
  </w:comment>
  <w:comment w:id="376" w:author="Author" w:initials="A">
    <w:p w14:paraId="41D76BD9" w14:textId="77777777" w:rsidR="00E25D95" w:rsidRDefault="00E25D95" w:rsidP="00F40E9C">
      <w:pPr>
        <w:pStyle w:val="CommentText"/>
        <w:bidi w:val="0"/>
      </w:pPr>
      <w:r>
        <w:rPr>
          <w:rStyle w:val="CommentReference"/>
        </w:rPr>
        <w:annotationRef/>
      </w:r>
      <w:r>
        <w:t>I’m not sure I understood this sentence. Can you clarify your intention?</w:t>
      </w:r>
    </w:p>
  </w:comment>
  <w:comment w:id="385" w:author="Author" w:initials="A">
    <w:p w14:paraId="4490057F" w14:textId="77777777" w:rsidR="00E25D95" w:rsidRDefault="00E25D95" w:rsidP="00F40E9C">
      <w:pPr>
        <w:pStyle w:val="CommentText"/>
        <w:bidi w:val="0"/>
      </w:pPr>
      <w:r>
        <w:rPr>
          <w:rStyle w:val="CommentReference"/>
        </w:rPr>
        <w:annotationRef/>
      </w:r>
      <w:r>
        <w:t>I’m not sure the article as written accomplishes this goal.</w:t>
      </w:r>
    </w:p>
  </w:comment>
  <w:comment w:id="390" w:author="Author" w:initials="A">
    <w:p w14:paraId="2554578A" w14:textId="77777777" w:rsidR="00E25D95" w:rsidRDefault="00E25D95" w:rsidP="00D94AB3">
      <w:pPr>
        <w:pStyle w:val="CommentText"/>
        <w:bidi w:val="0"/>
      </w:pPr>
      <w:r>
        <w:rPr>
          <w:rStyle w:val="CommentReference"/>
        </w:rPr>
        <w:annotationRef/>
      </w:r>
      <w:r>
        <w:t>Did I understand your intention correctly?</w:t>
      </w:r>
    </w:p>
  </w:comment>
  <w:comment w:id="393" w:author="Author" w:initials="A">
    <w:p w14:paraId="3C648DEE" w14:textId="77777777" w:rsidR="00E25D95" w:rsidRDefault="00E25D95" w:rsidP="00FD0B5E">
      <w:pPr>
        <w:pStyle w:val="CommentText"/>
        <w:bidi w:val="0"/>
      </w:pPr>
      <w:r>
        <w:rPr>
          <w:rStyle w:val="CommentReference"/>
        </w:rPr>
        <w:annotationRef/>
      </w:r>
      <w:r>
        <w:t>I’m not sure what this means. Can you clarify?</w:t>
      </w:r>
    </w:p>
  </w:comment>
  <w:comment w:id="410" w:author="Author" w:initials="A">
    <w:p w14:paraId="3F69F5E0" w14:textId="77777777" w:rsidR="00E25D95" w:rsidRDefault="00E25D95" w:rsidP="00FD0B5E">
      <w:pPr>
        <w:pStyle w:val="CommentText"/>
        <w:bidi w:val="0"/>
      </w:pPr>
      <w:r>
        <w:rPr>
          <w:rStyle w:val="CommentReference"/>
        </w:rPr>
        <w:annotationRef/>
      </w:r>
      <w:r>
        <w:t>I’m not sure what this means exactly. Can you clarify your intention?</w:t>
      </w:r>
    </w:p>
  </w:comment>
  <w:comment w:id="414" w:author="Author" w:initials="A">
    <w:p w14:paraId="2E22A8F0" w14:textId="77777777" w:rsidR="00E25D95" w:rsidRDefault="00E25D95" w:rsidP="00E25D95">
      <w:pPr>
        <w:pStyle w:val="CommentText"/>
        <w:bidi w:val="0"/>
      </w:pPr>
      <w:r>
        <w:rPr>
          <w:rStyle w:val="CommentReference"/>
        </w:rPr>
        <w:annotationRef/>
      </w:r>
      <w:r>
        <w:t>How are cultural dimensions different from the social influence of culture?</w:t>
      </w:r>
    </w:p>
  </w:comment>
  <w:comment w:id="423" w:author="Author" w:initials="A">
    <w:p w14:paraId="2E6A32D0" w14:textId="77777777" w:rsidR="00E25D95" w:rsidRDefault="00E25D95" w:rsidP="00E25D95">
      <w:pPr>
        <w:pStyle w:val="CommentText"/>
        <w:bidi w:val="0"/>
      </w:pPr>
      <w:r>
        <w:rPr>
          <w:rStyle w:val="CommentReference"/>
        </w:rPr>
        <w:annotationRef/>
      </w:r>
      <w:r>
        <w:t>This is confusing. Can you clarify?</w:t>
      </w:r>
    </w:p>
  </w:comment>
  <w:comment w:id="439" w:author="Author" w:initials="A">
    <w:p w14:paraId="3C5FD5FC" w14:textId="77777777" w:rsidR="003D57E8" w:rsidRDefault="003D57E8" w:rsidP="003D57E8">
      <w:pPr>
        <w:pStyle w:val="CommentText"/>
        <w:bidi w:val="0"/>
      </w:pPr>
      <w:r>
        <w:rPr>
          <w:rStyle w:val="CommentReference"/>
        </w:rPr>
        <w:annotationRef/>
      </w:r>
      <w:r>
        <w:t>Or, better, “that suited their goals”</w:t>
      </w:r>
    </w:p>
  </w:comment>
  <w:comment w:id="448" w:author="Author" w:initials="A">
    <w:p w14:paraId="466A7122" w14:textId="77777777" w:rsidR="003D57E8" w:rsidRDefault="003D57E8" w:rsidP="003D57E8">
      <w:pPr>
        <w:pStyle w:val="CommentText"/>
        <w:bidi w:val="0"/>
      </w:pPr>
      <w:r>
        <w:rPr>
          <w:rStyle w:val="CommentReference"/>
        </w:rPr>
        <w:annotationRef/>
      </w:r>
      <w:r>
        <w:t>I’m not sure what this means. Does it reflect your intentions?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46C2D7" w15:done="0"/>
  <w15:commentEx w15:paraId="6621B6AB" w15:done="0"/>
  <w15:commentEx w15:paraId="7C28AED9" w15:done="0"/>
  <w15:commentEx w15:paraId="14150A80" w15:done="0"/>
  <w15:commentEx w15:paraId="52C6E487" w15:done="0"/>
  <w15:commentEx w15:paraId="5031F191" w15:done="0"/>
  <w15:commentEx w15:paraId="3AB6BEEB" w15:done="0"/>
  <w15:commentEx w15:paraId="227E7242" w15:done="0"/>
  <w15:commentEx w15:paraId="4A1791D9" w15:done="0"/>
  <w15:commentEx w15:paraId="7F1E6637" w15:done="0"/>
  <w15:commentEx w15:paraId="3A79F9F6" w15:done="0"/>
  <w15:commentEx w15:paraId="2DB415DC" w15:done="0"/>
  <w15:commentEx w15:paraId="6A9134A2" w15:done="0"/>
  <w15:commentEx w15:paraId="2A2DB968" w15:done="0"/>
  <w15:commentEx w15:paraId="135A1A58" w15:done="0"/>
  <w15:commentEx w15:paraId="0E9EC9EE" w15:done="0"/>
  <w15:commentEx w15:paraId="559E82FD" w15:done="0"/>
  <w15:commentEx w15:paraId="438A39F5" w15:done="0"/>
  <w15:commentEx w15:paraId="6FF6DA7C" w15:done="0"/>
  <w15:commentEx w15:paraId="73AFF126" w15:done="0"/>
  <w15:commentEx w15:paraId="480E6B5F" w15:done="0"/>
  <w15:commentEx w15:paraId="07948337" w15:done="0"/>
  <w15:commentEx w15:paraId="6230C96B" w15:done="0"/>
  <w15:commentEx w15:paraId="51EAC288" w15:done="0"/>
  <w15:commentEx w15:paraId="332BA650" w15:done="0"/>
  <w15:commentEx w15:paraId="12AC217F" w15:done="0"/>
  <w15:commentEx w15:paraId="01CBA966" w15:done="0"/>
  <w15:commentEx w15:paraId="7D2E6007" w15:done="0"/>
  <w15:commentEx w15:paraId="5999198B" w15:done="0"/>
  <w15:commentEx w15:paraId="21AF622A" w15:done="0"/>
  <w15:commentEx w15:paraId="53BF1D32" w15:done="0"/>
  <w15:commentEx w15:paraId="5A8EF627" w15:done="0"/>
  <w15:commentEx w15:paraId="6801244F" w15:done="0"/>
  <w15:commentEx w15:paraId="3D79CD1D" w15:done="0"/>
  <w15:commentEx w15:paraId="204BA45D" w15:done="0"/>
  <w15:commentEx w15:paraId="5F0D231E" w15:done="0"/>
  <w15:commentEx w15:paraId="74CA5609" w15:done="0"/>
  <w15:commentEx w15:paraId="137A7C90" w15:done="0"/>
  <w15:commentEx w15:paraId="06C15F2D" w15:done="0"/>
  <w15:commentEx w15:paraId="46944D57" w15:done="0"/>
  <w15:commentEx w15:paraId="2694C6AC" w15:done="0"/>
  <w15:commentEx w15:paraId="12163E36" w15:done="0"/>
  <w15:commentEx w15:paraId="44712C0E" w15:done="0"/>
  <w15:commentEx w15:paraId="3392FB0D" w15:done="0"/>
  <w15:commentEx w15:paraId="41D76BD9" w15:done="0"/>
  <w15:commentEx w15:paraId="4490057F" w15:done="0"/>
  <w15:commentEx w15:paraId="2554578A" w15:done="0"/>
  <w15:commentEx w15:paraId="3C648DEE" w15:done="0"/>
  <w15:commentEx w15:paraId="3F69F5E0" w15:done="0"/>
  <w15:commentEx w15:paraId="2E22A8F0" w15:done="0"/>
  <w15:commentEx w15:paraId="2E6A32D0" w15:done="0"/>
  <w15:commentEx w15:paraId="3C5FD5FC" w15:done="0"/>
  <w15:commentEx w15:paraId="466A712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5070A" w14:textId="77777777" w:rsidR="007A72F7" w:rsidRDefault="007A72F7" w:rsidP="00065582">
      <w:pPr>
        <w:spacing w:after="0" w:line="240" w:lineRule="auto"/>
      </w:pPr>
      <w:r>
        <w:separator/>
      </w:r>
    </w:p>
  </w:endnote>
  <w:endnote w:type="continuationSeparator" w:id="0">
    <w:p w14:paraId="04746E60" w14:textId="77777777" w:rsidR="007A72F7" w:rsidRDefault="007A72F7" w:rsidP="00065582">
      <w:pPr>
        <w:spacing w:after="0" w:line="240" w:lineRule="auto"/>
      </w:pPr>
      <w:r>
        <w:continuationSeparator/>
      </w:r>
    </w:p>
  </w:endnote>
  <w:endnote w:type="continuationNotice" w:id="1">
    <w:p w14:paraId="7E62DB0C" w14:textId="77777777" w:rsidR="007A72F7" w:rsidRDefault="007A7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Calibri"/>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88909326"/>
      <w:docPartObj>
        <w:docPartGallery w:val="Page Numbers (Bottom of Page)"/>
        <w:docPartUnique/>
      </w:docPartObj>
    </w:sdtPr>
    <w:sdtEndPr>
      <w:rPr>
        <w:noProof/>
      </w:rPr>
    </w:sdtEndPr>
    <w:sdtContent>
      <w:p w14:paraId="4C427AE7" w14:textId="77777777" w:rsidR="00E25D95" w:rsidRDefault="00E25D95">
        <w:pPr>
          <w:pStyle w:val="Footer"/>
          <w:jc w:val="center"/>
        </w:pPr>
        <w:r>
          <w:fldChar w:fldCharType="begin"/>
        </w:r>
        <w:r>
          <w:instrText xml:space="preserve"> PAGE   \* MERGEFORMAT </w:instrText>
        </w:r>
        <w:r>
          <w:fldChar w:fldCharType="separate"/>
        </w:r>
        <w:r w:rsidR="00BB4244">
          <w:rPr>
            <w:noProof/>
            <w:rtl/>
          </w:rPr>
          <w:t>12</w:t>
        </w:r>
        <w:r>
          <w:rPr>
            <w:noProof/>
          </w:rPr>
          <w:fldChar w:fldCharType="end"/>
        </w:r>
      </w:p>
    </w:sdtContent>
  </w:sdt>
  <w:p w14:paraId="2D71C82F" w14:textId="77777777" w:rsidR="00E25D95" w:rsidRDefault="00E25D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B2DB5" w14:textId="77777777" w:rsidR="007A72F7" w:rsidRDefault="007A72F7" w:rsidP="00065582">
      <w:pPr>
        <w:spacing w:after="0" w:line="240" w:lineRule="auto"/>
      </w:pPr>
      <w:r>
        <w:separator/>
      </w:r>
    </w:p>
  </w:footnote>
  <w:footnote w:type="continuationSeparator" w:id="0">
    <w:p w14:paraId="2BF6565D" w14:textId="77777777" w:rsidR="007A72F7" w:rsidRDefault="007A72F7" w:rsidP="00065582">
      <w:pPr>
        <w:spacing w:after="0" w:line="240" w:lineRule="auto"/>
      </w:pPr>
      <w:r>
        <w:continuationSeparator/>
      </w:r>
    </w:p>
  </w:footnote>
  <w:footnote w:type="continuationNotice" w:id="1">
    <w:p w14:paraId="7821E7DD" w14:textId="77777777" w:rsidR="007A72F7" w:rsidRDefault="007A72F7">
      <w:pPr>
        <w:spacing w:after="0" w:line="240" w:lineRule="auto"/>
      </w:pPr>
    </w:p>
  </w:footnote>
  <w:footnote w:id="2">
    <w:p w14:paraId="454CD218" w14:textId="6FCF0A7C" w:rsidR="004D7CB7" w:rsidRDefault="004D7CB7">
      <w:pPr>
        <w:pStyle w:val="FootnoteText"/>
        <w:rPr>
          <w:ins w:id="53" w:author="editor" w:date="2020-05-25T14:37:00Z"/>
          <w:rtl/>
        </w:rPr>
      </w:pPr>
      <w:ins w:id="54" w:author="editor" w:date="2020-05-25T14:37:00Z">
        <w:r>
          <w:rPr>
            <w:rStyle w:val="FootnoteReference"/>
          </w:rPr>
          <w:footnoteRef/>
        </w:r>
        <w:r>
          <w:rPr>
            <w:rtl/>
          </w:rPr>
          <w:t xml:space="preserve"> </w:t>
        </w:r>
        <w:r w:rsidRPr="004535DB">
          <w:rPr>
            <w:rFonts w:hint="cs"/>
            <w:highlight w:val="yellow"/>
            <w:rtl/>
          </w:rPr>
          <w:t>כל שמות הכפרים והאנשים הוחלפו לצורך שמירה על פרטיות המרואיינים.</w:t>
        </w:r>
        <w:r>
          <w:rPr>
            <w:rFonts w:hint="cs"/>
            <w:rtl/>
          </w:rPr>
          <w:t xml:space="preserv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3429" w14:textId="77777777" w:rsidR="00BB4244" w:rsidRDefault="00BB4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35"/>
    <w:rsid w:val="00007362"/>
    <w:rsid w:val="00011315"/>
    <w:rsid w:val="000263FB"/>
    <w:rsid w:val="00057997"/>
    <w:rsid w:val="000600C7"/>
    <w:rsid w:val="00065582"/>
    <w:rsid w:val="00076C80"/>
    <w:rsid w:val="000823A3"/>
    <w:rsid w:val="00083C5E"/>
    <w:rsid w:val="000857D9"/>
    <w:rsid w:val="00090414"/>
    <w:rsid w:val="000949F5"/>
    <w:rsid w:val="000A33D0"/>
    <w:rsid w:val="000D7BA3"/>
    <w:rsid w:val="000E342B"/>
    <w:rsid w:val="000E34D4"/>
    <w:rsid w:val="001018AE"/>
    <w:rsid w:val="00102C47"/>
    <w:rsid w:val="0011084C"/>
    <w:rsid w:val="00144AA0"/>
    <w:rsid w:val="001727ED"/>
    <w:rsid w:val="001A4EA3"/>
    <w:rsid w:val="001A7C34"/>
    <w:rsid w:val="001B59DB"/>
    <w:rsid w:val="001E21A5"/>
    <w:rsid w:val="001F09B5"/>
    <w:rsid w:val="00201DF2"/>
    <w:rsid w:val="00207621"/>
    <w:rsid w:val="002328CB"/>
    <w:rsid w:val="002342A1"/>
    <w:rsid w:val="002362EA"/>
    <w:rsid w:val="002379EF"/>
    <w:rsid w:val="00243918"/>
    <w:rsid w:val="00251125"/>
    <w:rsid w:val="00271B89"/>
    <w:rsid w:val="00272074"/>
    <w:rsid w:val="00274C6E"/>
    <w:rsid w:val="002932AF"/>
    <w:rsid w:val="002A2770"/>
    <w:rsid w:val="002A3538"/>
    <w:rsid w:val="002C14B1"/>
    <w:rsid w:val="002D0666"/>
    <w:rsid w:val="002F0A17"/>
    <w:rsid w:val="00310E9A"/>
    <w:rsid w:val="00373123"/>
    <w:rsid w:val="0037730B"/>
    <w:rsid w:val="00387002"/>
    <w:rsid w:val="00394DA9"/>
    <w:rsid w:val="003A07AE"/>
    <w:rsid w:val="003B3F53"/>
    <w:rsid w:val="003B7A1C"/>
    <w:rsid w:val="003C3876"/>
    <w:rsid w:val="003D57E8"/>
    <w:rsid w:val="003F3770"/>
    <w:rsid w:val="00410EFA"/>
    <w:rsid w:val="00421294"/>
    <w:rsid w:val="00436DC3"/>
    <w:rsid w:val="004400A6"/>
    <w:rsid w:val="00442A65"/>
    <w:rsid w:val="004535DB"/>
    <w:rsid w:val="004554E5"/>
    <w:rsid w:val="00456AA3"/>
    <w:rsid w:val="00477EC2"/>
    <w:rsid w:val="00483B37"/>
    <w:rsid w:val="00497DAF"/>
    <w:rsid w:val="004A4BB0"/>
    <w:rsid w:val="004A7AAF"/>
    <w:rsid w:val="004B5712"/>
    <w:rsid w:val="004C041A"/>
    <w:rsid w:val="004C0DC2"/>
    <w:rsid w:val="004D2A59"/>
    <w:rsid w:val="004D7CB7"/>
    <w:rsid w:val="004E3EC6"/>
    <w:rsid w:val="004F1147"/>
    <w:rsid w:val="004F3418"/>
    <w:rsid w:val="00503E4A"/>
    <w:rsid w:val="00525B7C"/>
    <w:rsid w:val="00526C15"/>
    <w:rsid w:val="005313A5"/>
    <w:rsid w:val="00541EDB"/>
    <w:rsid w:val="00542C88"/>
    <w:rsid w:val="005522D8"/>
    <w:rsid w:val="005610BE"/>
    <w:rsid w:val="00563314"/>
    <w:rsid w:val="0058452F"/>
    <w:rsid w:val="00593509"/>
    <w:rsid w:val="00597172"/>
    <w:rsid w:val="005A5930"/>
    <w:rsid w:val="005A5940"/>
    <w:rsid w:val="005A6A29"/>
    <w:rsid w:val="005B1A7A"/>
    <w:rsid w:val="005B29AF"/>
    <w:rsid w:val="005B5A64"/>
    <w:rsid w:val="005C63EC"/>
    <w:rsid w:val="005D113B"/>
    <w:rsid w:val="005D588D"/>
    <w:rsid w:val="005E5BCA"/>
    <w:rsid w:val="005F1245"/>
    <w:rsid w:val="005F3C4C"/>
    <w:rsid w:val="005F5BA9"/>
    <w:rsid w:val="005F6CE0"/>
    <w:rsid w:val="005F751B"/>
    <w:rsid w:val="005F7B07"/>
    <w:rsid w:val="00603A11"/>
    <w:rsid w:val="00611746"/>
    <w:rsid w:val="00613C43"/>
    <w:rsid w:val="0062535E"/>
    <w:rsid w:val="006356E4"/>
    <w:rsid w:val="00636531"/>
    <w:rsid w:val="00637406"/>
    <w:rsid w:val="00655AAE"/>
    <w:rsid w:val="00657682"/>
    <w:rsid w:val="00662F2F"/>
    <w:rsid w:val="006668A4"/>
    <w:rsid w:val="0068208F"/>
    <w:rsid w:val="00694877"/>
    <w:rsid w:val="00695F79"/>
    <w:rsid w:val="006A32A3"/>
    <w:rsid w:val="006B2565"/>
    <w:rsid w:val="006C0E6B"/>
    <w:rsid w:val="006C5DEE"/>
    <w:rsid w:val="006C6919"/>
    <w:rsid w:val="006D0CAE"/>
    <w:rsid w:val="006E7135"/>
    <w:rsid w:val="006F4653"/>
    <w:rsid w:val="00707544"/>
    <w:rsid w:val="007218EE"/>
    <w:rsid w:val="00727062"/>
    <w:rsid w:val="007330B7"/>
    <w:rsid w:val="007675F4"/>
    <w:rsid w:val="007851B4"/>
    <w:rsid w:val="007A72F7"/>
    <w:rsid w:val="007B2FDF"/>
    <w:rsid w:val="007C6711"/>
    <w:rsid w:val="007D5639"/>
    <w:rsid w:val="007E60E2"/>
    <w:rsid w:val="007F359A"/>
    <w:rsid w:val="007F4E76"/>
    <w:rsid w:val="00830000"/>
    <w:rsid w:val="00837DFC"/>
    <w:rsid w:val="0084476E"/>
    <w:rsid w:val="00861D94"/>
    <w:rsid w:val="00864E3C"/>
    <w:rsid w:val="0088618B"/>
    <w:rsid w:val="00894A61"/>
    <w:rsid w:val="00897D7D"/>
    <w:rsid w:val="008A7F12"/>
    <w:rsid w:val="008B2B54"/>
    <w:rsid w:val="008C2C82"/>
    <w:rsid w:val="008C40E6"/>
    <w:rsid w:val="008C46CD"/>
    <w:rsid w:val="008C60DF"/>
    <w:rsid w:val="008D0FDA"/>
    <w:rsid w:val="008E66D3"/>
    <w:rsid w:val="008F2981"/>
    <w:rsid w:val="008F7021"/>
    <w:rsid w:val="008F7D66"/>
    <w:rsid w:val="0092041E"/>
    <w:rsid w:val="009218B6"/>
    <w:rsid w:val="009426C1"/>
    <w:rsid w:val="00944EE8"/>
    <w:rsid w:val="00955238"/>
    <w:rsid w:val="00962DD6"/>
    <w:rsid w:val="009763F5"/>
    <w:rsid w:val="0099088E"/>
    <w:rsid w:val="00993FDF"/>
    <w:rsid w:val="009A2C0F"/>
    <w:rsid w:val="009A449B"/>
    <w:rsid w:val="009B4E7C"/>
    <w:rsid w:val="009C2706"/>
    <w:rsid w:val="009E09BB"/>
    <w:rsid w:val="009E55A6"/>
    <w:rsid w:val="009F18FE"/>
    <w:rsid w:val="009F3BB7"/>
    <w:rsid w:val="00A00916"/>
    <w:rsid w:val="00A01E60"/>
    <w:rsid w:val="00A056A0"/>
    <w:rsid w:val="00A17F13"/>
    <w:rsid w:val="00A26ECA"/>
    <w:rsid w:val="00A30ADA"/>
    <w:rsid w:val="00A30C6A"/>
    <w:rsid w:val="00A32C63"/>
    <w:rsid w:val="00A335E6"/>
    <w:rsid w:val="00A40C5E"/>
    <w:rsid w:val="00A841B7"/>
    <w:rsid w:val="00A85D85"/>
    <w:rsid w:val="00A90BDF"/>
    <w:rsid w:val="00A92FE2"/>
    <w:rsid w:val="00AB26D7"/>
    <w:rsid w:val="00AB4FA5"/>
    <w:rsid w:val="00AC04C2"/>
    <w:rsid w:val="00AC606E"/>
    <w:rsid w:val="00AD4A8F"/>
    <w:rsid w:val="00AE0462"/>
    <w:rsid w:val="00B170FD"/>
    <w:rsid w:val="00B25A9E"/>
    <w:rsid w:val="00B305DF"/>
    <w:rsid w:val="00B33B27"/>
    <w:rsid w:val="00B404B9"/>
    <w:rsid w:val="00B52269"/>
    <w:rsid w:val="00B5439E"/>
    <w:rsid w:val="00B66A4D"/>
    <w:rsid w:val="00B75785"/>
    <w:rsid w:val="00B81DD8"/>
    <w:rsid w:val="00B867DF"/>
    <w:rsid w:val="00B93517"/>
    <w:rsid w:val="00B94389"/>
    <w:rsid w:val="00B94A4E"/>
    <w:rsid w:val="00B95A68"/>
    <w:rsid w:val="00BB4244"/>
    <w:rsid w:val="00BC4C9B"/>
    <w:rsid w:val="00BD0720"/>
    <w:rsid w:val="00BF6CD9"/>
    <w:rsid w:val="00C046EB"/>
    <w:rsid w:val="00C06B68"/>
    <w:rsid w:val="00C16D3C"/>
    <w:rsid w:val="00C247F4"/>
    <w:rsid w:val="00C42554"/>
    <w:rsid w:val="00C479B0"/>
    <w:rsid w:val="00C633FE"/>
    <w:rsid w:val="00C66C47"/>
    <w:rsid w:val="00C73DA3"/>
    <w:rsid w:val="00C75200"/>
    <w:rsid w:val="00C82AFB"/>
    <w:rsid w:val="00CA7301"/>
    <w:rsid w:val="00CE05D5"/>
    <w:rsid w:val="00CF2F1A"/>
    <w:rsid w:val="00D05D88"/>
    <w:rsid w:val="00D0731C"/>
    <w:rsid w:val="00D106DE"/>
    <w:rsid w:val="00D12945"/>
    <w:rsid w:val="00D209BB"/>
    <w:rsid w:val="00D2336D"/>
    <w:rsid w:val="00D30493"/>
    <w:rsid w:val="00D37041"/>
    <w:rsid w:val="00D43911"/>
    <w:rsid w:val="00D441A0"/>
    <w:rsid w:val="00D61486"/>
    <w:rsid w:val="00D66740"/>
    <w:rsid w:val="00D94AB3"/>
    <w:rsid w:val="00DD3E85"/>
    <w:rsid w:val="00DE4670"/>
    <w:rsid w:val="00DE5014"/>
    <w:rsid w:val="00DF4D7A"/>
    <w:rsid w:val="00E03424"/>
    <w:rsid w:val="00E0728A"/>
    <w:rsid w:val="00E13FEF"/>
    <w:rsid w:val="00E14522"/>
    <w:rsid w:val="00E17E36"/>
    <w:rsid w:val="00E23374"/>
    <w:rsid w:val="00E242BF"/>
    <w:rsid w:val="00E25D95"/>
    <w:rsid w:val="00E33C59"/>
    <w:rsid w:val="00E43434"/>
    <w:rsid w:val="00E60697"/>
    <w:rsid w:val="00E62287"/>
    <w:rsid w:val="00E637BC"/>
    <w:rsid w:val="00E700DA"/>
    <w:rsid w:val="00E750D5"/>
    <w:rsid w:val="00E81B3B"/>
    <w:rsid w:val="00E868A7"/>
    <w:rsid w:val="00EB0E72"/>
    <w:rsid w:val="00EB711A"/>
    <w:rsid w:val="00EC2415"/>
    <w:rsid w:val="00EC267A"/>
    <w:rsid w:val="00F03A52"/>
    <w:rsid w:val="00F060DB"/>
    <w:rsid w:val="00F0634C"/>
    <w:rsid w:val="00F111AC"/>
    <w:rsid w:val="00F1175C"/>
    <w:rsid w:val="00F27DCE"/>
    <w:rsid w:val="00F40616"/>
    <w:rsid w:val="00F40E9C"/>
    <w:rsid w:val="00F427A9"/>
    <w:rsid w:val="00F42E76"/>
    <w:rsid w:val="00F505AC"/>
    <w:rsid w:val="00F51726"/>
    <w:rsid w:val="00F541EF"/>
    <w:rsid w:val="00F63447"/>
    <w:rsid w:val="00F64655"/>
    <w:rsid w:val="00F66059"/>
    <w:rsid w:val="00F80CEB"/>
    <w:rsid w:val="00F8474B"/>
    <w:rsid w:val="00FA11C0"/>
    <w:rsid w:val="00FC5941"/>
    <w:rsid w:val="00FD0B5E"/>
    <w:rsid w:val="00FE1B13"/>
    <w:rsid w:val="00FE4BF3"/>
    <w:rsid w:val="00FF031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96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7135"/>
    <w:pPr>
      <w:bidi/>
      <w:spacing w:line="360" w:lineRule="auto"/>
      <w:ind w:firstLine="720"/>
      <w:jc w:val="both"/>
    </w:pPr>
    <w:rPr>
      <w:rFonts w:ascii="David" w:hAnsi="David" w:cs="David"/>
      <w:sz w:val="24"/>
      <w:szCs w:val="24"/>
    </w:rPr>
  </w:style>
  <w:style w:type="paragraph" w:styleId="Heading2">
    <w:name w:val="heading 2"/>
    <w:basedOn w:val="Normal"/>
    <w:next w:val="Normal"/>
    <w:link w:val="Heading2Char"/>
    <w:uiPriority w:val="9"/>
    <w:qFormat/>
    <w:rsid w:val="006C0E6B"/>
    <w:pPr>
      <w:ind w:firstLine="0"/>
      <w:outlineLvl w:val="1"/>
    </w:pPr>
    <w:rPr>
      <w:bCs/>
      <w:spacing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3C43"/>
    <w:rPr>
      <w:sz w:val="16"/>
      <w:szCs w:val="16"/>
    </w:rPr>
  </w:style>
  <w:style w:type="paragraph" w:styleId="CommentText">
    <w:name w:val="annotation text"/>
    <w:basedOn w:val="Normal"/>
    <w:link w:val="CommentTextChar"/>
    <w:uiPriority w:val="99"/>
    <w:semiHidden/>
    <w:unhideWhenUsed/>
    <w:rsid w:val="00613C43"/>
    <w:pPr>
      <w:spacing w:line="240" w:lineRule="auto"/>
    </w:pPr>
    <w:rPr>
      <w:sz w:val="20"/>
      <w:szCs w:val="20"/>
    </w:rPr>
  </w:style>
  <w:style w:type="character" w:customStyle="1" w:styleId="CommentTextChar">
    <w:name w:val="Comment Text Char"/>
    <w:basedOn w:val="DefaultParagraphFont"/>
    <w:link w:val="CommentText"/>
    <w:uiPriority w:val="99"/>
    <w:semiHidden/>
    <w:rsid w:val="00613C43"/>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613C43"/>
    <w:rPr>
      <w:b/>
      <w:bCs/>
    </w:rPr>
  </w:style>
  <w:style w:type="character" w:customStyle="1" w:styleId="CommentSubjectChar">
    <w:name w:val="Comment Subject Char"/>
    <w:basedOn w:val="CommentTextChar"/>
    <w:link w:val="CommentSubject"/>
    <w:uiPriority w:val="99"/>
    <w:semiHidden/>
    <w:rsid w:val="00613C43"/>
    <w:rPr>
      <w:rFonts w:ascii="David" w:hAnsi="David" w:cs="David"/>
      <w:b/>
      <w:bCs/>
      <w:sz w:val="20"/>
      <w:szCs w:val="20"/>
    </w:rPr>
  </w:style>
  <w:style w:type="paragraph" w:styleId="BalloonText">
    <w:name w:val="Balloon Text"/>
    <w:basedOn w:val="Normal"/>
    <w:link w:val="BalloonTextChar"/>
    <w:uiPriority w:val="99"/>
    <w:semiHidden/>
    <w:unhideWhenUsed/>
    <w:rsid w:val="0061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43"/>
    <w:rPr>
      <w:rFonts w:ascii="Tahoma" w:hAnsi="Tahoma" w:cs="Tahoma"/>
      <w:sz w:val="16"/>
      <w:szCs w:val="16"/>
    </w:rPr>
  </w:style>
  <w:style w:type="table" w:styleId="TableGrid">
    <w:name w:val="Table Grid"/>
    <w:basedOn w:val="TableNormal"/>
    <w:uiPriority w:val="59"/>
    <w:rsid w:val="004F1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C0E6B"/>
    <w:rPr>
      <w:rFonts w:ascii="David" w:hAnsi="David" w:cs="David"/>
      <w:bCs/>
      <w:spacing w:val="20"/>
      <w:sz w:val="24"/>
      <w:szCs w:val="24"/>
      <w:lang w:bidi="ar-SA"/>
    </w:rPr>
  </w:style>
  <w:style w:type="character" w:styleId="Hyperlink">
    <w:name w:val="Hyperlink"/>
    <w:basedOn w:val="DefaultParagraphFont"/>
    <w:uiPriority w:val="99"/>
    <w:unhideWhenUsed/>
    <w:rsid w:val="006C0E6B"/>
    <w:rPr>
      <w:color w:val="0000FF" w:themeColor="hyperlink"/>
      <w:u w:val="single"/>
    </w:rPr>
  </w:style>
  <w:style w:type="paragraph" w:styleId="EndnoteText">
    <w:name w:val="endnote text"/>
    <w:basedOn w:val="Normal"/>
    <w:link w:val="EndnoteTextChar"/>
    <w:uiPriority w:val="99"/>
    <w:unhideWhenUsed/>
    <w:rsid w:val="006C0E6B"/>
    <w:pPr>
      <w:spacing w:after="0" w:line="240" w:lineRule="auto"/>
    </w:pPr>
    <w:rPr>
      <w:sz w:val="20"/>
      <w:szCs w:val="20"/>
    </w:rPr>
  </w:style>
  <w:style w:type="character" w:customStyle="1" w:styleId="EndnoteTextChar">
    <w:name w:val="Endnote Text Char"/>
    <w:basedOn w:val="DefaultParagraphFont"/>
    <w:link w:val="EndnoteText"/>
    <w:uiPriority w:val="99"/>
    <w:rsid w:val="006C0E6B"/>
    <w:rPr>
      <w:rFonts w:ascii="David" w:hAnsi="David" w:cs="David"/>
      <w:sz w:val="20"/>
      <w:szCs w:val="20"/>
    </w:rPr>
  </w:style>
  <w:style w:type="character" w:customStyle="1" w:styleId="artheaderfooterauthor">
    <w:name w:val="art_header_footer_author"/>
    <w:basedOn w:val="DefaultParagraphFont"/>
    <w:rsid w:val="006C0E6B"/>
  </w:style>
  <w:style w:type="character" w:styleId="Strong">
    <w:name w:val="Strong"/>
    <w:basedOn w:val="DefaultParagraphFont"/>
    <w:uiPriority w:val="22"/>
    <w:qFormat/>
    <w:rsid w:val="00271B89"/>
    <w:rPr>
      <w:b/>
      <w:bCs/>
    </w:rPr>
  </w:style>
  <w:style w:type="paragraph" w:styleId="NormalWeb">
    <w:name w:val="Normal (Web)"/>
    <w:basedOn w:val="Normal"/>
    <w:uiPriority w:val="99"/>
    <w:unhideWhenUsed/>
    <w:rsid w:val="00AC606E"/>
    <w:pPr>
      <w:bidi w:val="0"/>
      <w:spacing w:before="100" w:beforeAutospacing="1" w:after="100" w:afterAutospacing="1" w:line="240" w:lineRule="auto"/>
      <w:ind w:firstLine="0"/>
      <w:jc w:val="left"/>
    </w:pPr>
    <w:rPr>
      <w:rFonts w:ascii="Times New Roman" w:eastAsia="Times New Roman" w:hAnsi="Times New Roman" w:cs="Times New Roman"/>
    </w:rPr>
  </w:style>
  <w:style w:type="character" w:styleId="Emphasis">
    <w:name w:val="Emphasis"/>
    <w:basedOn w:val="DefaultParagraphFont"/>
    <w:uiPriority w:val="20"/>
    <w:qFormat/>
    <w:rsid w:val="00AC606E"/>
    <w:rPr>
      <w:i/>
      <w:iCs/>
    </w:rPr>
  </w:style>
  <w:style w:type="paragraph" w:styleId="Header">
    <w:name w:val="header"/>
    <w:basedOn w:val="Normal"/>
    <w:link w:val="HeaderChar"/>
    <w:uiPriority w:val="99"/>
    <w:unhideWhenUsed/>
    <w:rsid w:val="0006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582"/>
    <w:rPr>
      <w:rFonts w:ascii="David" w:hAnsi="David" w:cs="David"/>
      <w:sz w:val="24"/>
      <w:szCs w:val="24"/>
    </w:rPr>
  </w:style>
  <w:style w:type="paragraph" w:styleId="Footer">
    <w:name w:val="footer"/>
    <w:basedOn w:val="Normal"/>
    <w:link w:val="FooterChar"/>
    <w:uiPriority w:val="99"/>
    <w:unhideWhenUsed/>
    <w:rsid w:val="0006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582"/>
    <w:rPr>
      <w:rFonts w:ascii="David" w:hAnsi="David" w:cs="David"/>
      <w:sz w:val="24"/>
      <w:szCs w:val="24"/>
    </w:rPr>
  </w:style>
  <w:style w:type="character" w:customStyle="1" w:styleId="UnresolvedMention">
    <w:name w:val="Unresolved Mention"/>
    <w:basedOn w:val="DefaultParagraphFont"/>
    <w:uiPriority w:val="99"/>
    <w:rsid w:val="004A7AAF"/>
    <w:rPr>
      <w:color w:val="605E5C"/>
      <w:shd w:val="clear" w:color="auto" w:fill="E1DFDD"/>
    </w:rPr>
  </w:style>
  <w:style w:type="character" w:styleId="FollowedHyperlink">
    <w:name w:val="FollowedHyperlink"/>
    <w:basedOn w:val="DefaultParagraphFont"/>
    <w:uiPriority w:val="99"/>
    <w:semiHidden/>
    <w:unhideWhenUsed/>
    <w:rsid w:val="009E55A6"/>
    <w:rPr>
      <w:color w:val="800080" w:themeColor="followedHyperlink"/>
      <w:u w:val="single"/>
    </w:rPr>
  </w:style>
  <w:style w:type="paragraph" w:styleId="FootnoteText">
    <w:name w:val="footnote text"/>
    <w:basedOn w:val="Normal"/>
    <w:link w:val="FootnoteTextChar"/>
    <w:uiPriority w:val="99"/>
    <w:semiHidden/>
    <w:unhideWhenUsed/>
    <w:rsid w:val="004D7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CB7"/>
    <w:rPr>
      <w:rFonts w:ascii="David" w:hAnsi="David" w:cs="David"/>
      <w:sz w:val="20"/>
      <w:szCs w:val="20"/>
    </w:rPr>
  </w:style>
  <w:style w:type="character" w:styleId="FootnoteReference">
    <w:name w:val="footnote reference"/>
    <w:basedOn w:val="DefaultParagraphFont"/>
    <w:uiPriority w:val="99"/>
    <w:semiHidden/>
    <w:unhideWhenUsed/>
    <w:rsid w:val="004D7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532">
      <w:bodyDiv w:val="1"/>
      <w:marLeft w:val="0"/>
      <w:marRight w:val="0"/>
      <w:marTop w:val="0"/>
      <w:marBottom w:val="0"/>
      <w:divBdr>
        <w:top w:val="none" w:sz="0" w:space="0" w:color="auto"/>
        <w:left w:val="none" w:sz="0" w:space="0" w:color="auto"/>
        <w:bottom w:val="none" w:sz="0" w:space="0" w:color="auto"/>
        <w:right w:val="none" w:sz="0" w:space="0" w:color="auto"/>
      </w:divBdr>
    </w:div>
    <w:div w:id="1385056285">
      <w:bodyDiv w:val="1"/>
      <w:marLeft w:val="0"/>
      <w:marRight w:val="0"/>
      <w:marTop w:val="0"/>
      <w:marBottom w:val="0"/>
      <w:divBdr>
        <w:top w:val="none" w:sz="0" w:space="0" w:color="auto"/>
        <w:left w:val="none" w:sz="0" w:space="0" w:color="auto"/>
        <w:bottom w:val="none" w:sz="0" w:space="0" w:color="auto"/>
        <w:right w:val="none" w:sz="0" w:space="0" w:color="auto"/>
      </w:divBdr>
    </w:div>
    <w:div w:id="1514418147">
      <w:bodyDiv w:val="1"/>
      <w:marLeft w:val="0"/>
      <w:marRight w:val="0"/>
      <w:marTop w:val="0"/>
      <w:marBottom w:val="0"/>
      <w:divBdr>
        <w:top w:val="none" w:sz="0" w:space="0" w:color="auto"/>
        <w:left w:val="none" w:sz="0" w:space="0" w:color="auto"/>
        <w:bottom w:val="none" w:sz="0" w:space="0" w:color="auto"/>
        <w:right w:val="none" w:sz="0" w:space="0" w:color="auto"/>
      </w:divBdr>
    </w:div>
    <w:div w:id="17873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obia@ariel.ac.il"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comments" Target="comments.xml"/><Relationship Id="rId11" Type="http://schemas.microsoft.com/office/2011/relationships/commentsExtended" Target="commentsExtended.xml"/><Relationship Id="rId12" Type="http://schemas.openxmlformats.org/officeDocument/2006/relationships/image" Target="media/image1.jpeg"/><Relationship Id="rId13" Type="http://schemas.openxmlformats.org/officeDocument/2006/relationships/image" Target="media/image2.jp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hyperlink" Target="https://www.mas.ps/files/server/20190905104256-1.pdf" TargetMode="External"/><Relationship Id="rId18" Type="http://schemas.openxmlformats.org/officeDocument/2006/relationships/hyperlink" Target="https://opendocs.ids.ac.uk/opendocs/handle/20.500.12413/3208" TargetMode="External"/><Relationship Id="rId19" Type="http://schemas.openxmlformats.org/officeDocument/2006/relationships/hyperlink" Target="http://www.pcbs.gov.p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illigm@ariel.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5EAC-E221-C241-8994-73F70497E2C2}">
  <ds:schemaRefs>
    <ds:schemaRef ds:uri="http://schemas.openxmlformats.org/officeDocument/2006/bibliography"/>
  </ds:schemaRefs>
</ds:datastoreItem>
</file>

<file path=customXml/itemProps2.xml><?xml version="1.0" encoding="utf-8"?>
<ds:datastoreItem xmlns:ds="http://schemas.openxmlformats.org/officeDocument/2006/customXml" ds:itemID="{3EFB9172-D5CB-DD4B-8D99-EA1FA556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10730</Words>
  <Characters>61166</Characters>
  <Application>Microsoft Macintosh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Billig</dc:creator>
  <cp:lastModifiedBy>editor</cp:lastModifiedBy>
  <cp:revision>1</cp:revision>
  <dcterms:created xsi:type="dcterms:W3CDTF">2020-05-25T11:34:00Z</dcterms:created>
  <dcterms:modified xsi:type="dcterms:W3CDTF">2020-05-25T11:38:00Z</dcterms:modified>
</cp:coreProperties>
</file>