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0C27" w14:textId="77777777" w:rsidR="009C0E32" w:rsidRDefault="00903B53" w:rsidP="00903B53">
      <w:pPr>
        <w:pStyle w:val="BlockText"/>
        <w:spacing w:line="480" w:lineRule="auto"/>
        <w:ind w:left="32"/>
        <w:jc w:val="center"/>
        <w:rPr>
          <w:rFonts w:cs="FrankRuehl"/>
          <w:sz w:val="32"/>
          <w:szCs w:val="32"/>
          <w:rtl/>
        </w:rPr>
      </w:pPr>
      <w:r>
        <w:rPr>
          <w:rFonts w:cs="FrankRuehl" w:hint="cs"/>
          <w:sz w:val="32"/>
          <w:szCs w:val="32"/>
          <w:rtl/>
        </w:rPr>
        <w:t>עריכה ועורכים בדיואן יהודה הלוי</w:t>
      </w:r>
    </w:p>
    <w:p w14:paraId="388C9841" w14:textId="77777777" w:rsidR="0060137F" w:rsidRPr="0060137F" w:rsidRDefault="0060137F" w:rsidP="0060137F">
      <w:pPr>
        <w:pStyle w:val="BlockText"/>
        <w:spacing w:line="480" w:lineRule="auto"/>
        <w:ind w:left="32"/>
        <w:jc w:val="center"/>
        <w:rPr>
          <w:del w:id="0" w:author="יוסף יהלום" w:date="2021-11-16T10:19:00Z"/>
          <w:rFonts w:cs="FrankRuehl"/>
          <w:rtl/>
        </w:rPr>
      </w:pPr>
      <w:del w:id="1" w:author="יוסף יהלום" w:date="2021-11-16T10:19:00Z">
        <w:r>
          <w:rPr>
            <w:rFonts w:cs="FrankRuehl" w:hint="cs"/>
            <w:rtl/>
          </w:rPr>
          <w:delText>יוסף יהלום</w:delText>
        </w:r>
      </w:del>
    </w:p>
    <w:p w14:paraId="27970C28" w14:textId="77777777" w:rsidR="00046907" w:rsidRPr="00384B4B" w:rsidRDefault="00046907" w:rsidP="00056FD3">
      <w:pPr>
        <w:pStyle w:val="BlockText"/>
        <w:spacing w:line="480" w:lineRule="auto"/>
        <w:ind w:left="32"/>
        <w:rPr>
          <w:ins w:id="2" w:author="יוסף יהלום" w:date="2021-11-16T10:19:00Z"/>
          <w:rFonts w:ascii="FrankRuehl" w:hAnsi="FrankRuehl" w:cs="FrankRuehl"/>
          <w:rtl/>
        </w:rPr>
      </w:pPr>
      <w:ins w:id="3" w:author="יוסף יהלום" w:date="2021-11-16T10:19:00Z">
        <w:r>
          <w:rPr>
            <w:rFonts w:cs="FrankRuehl" w:hint="cs"/>
            <w:rtl/>
          </w:rPr>
          <w:t xml:space="preserve">העריכה </w:t>
        </w:r>
        <w:proofErr w:type="spellStart"/>
        <w:r>
          <w:rPr>
            <w:rFonts w:cs="FrankRuehl" w:hint="cs"/>
            <w:rtl/>
          </w:rPr>
          <w:t>בדיואנים</w:t>
        </w:r>
        <w:proofErr w:type="spellEnd"/>
        <w:r>
          <w:rPr>
            <w:rFonts w:cs="FrankRuehl" w:hint="cs"/>
            <w:rtl/>
          </w:rPr>
          <w:t xml:space="preserve"> של משוררינו הגדולים בימי הביניים היא בדרך כלל עלומה, ולא תמיד ברור אם המשורר ערך ואסף בעצמו את היבול הספרותי שלו, את אוסף השירים שלו הנקרא דיואן, או שמא הדבר נעשה בידי מעריצים, שליוו את המשורר בחייו, ו</w:t>
        </w:r>
        <w:r w:rsidR="00056FD3">
          <w:rPr>
            <w:rFonts w:cs="FrankRuehl" w:hint="cs"/>
            <w:rtl/>
          </w:rPr>
          <w:t>טרחו לבנות את ה</w:t>
        </w:r>
        <w:r>
          <w:rPr>
            <w:rFonts w:cs="FrankRuehl" w:hint="cs"/>
            <w:rtl/>
          </w:rPr>
          <w:t>א</w:t>
        </w:r>
        <w:r w:rsidR="00056FD3">
          <w:rPr>
            <w:rFonts w:cs="FrankRuehl" w:hint="cs"/>
            <w:rtl/>
          </w:rPr>
          <w:t>ו</w:t>
        </w:r>
        <w:r>
          <w:rPr>
            <w:rFonts w:cs="FrankRuehl" w:hint="cs"/>
            <w:rtl/>
          </w:rPr>
          <w:t>ס</w:t>
        </w:r>
        <w:r w:rsidR="00056FD3">
          <w:rPr>
            <w:rFonts w:cs="FrankRuehl" w:hint="cs"/>
            <w:rtl/>
          </w:rPr>
          <w:t>ף לאורך שנות התהוותו שלב אחרי שלב.</w:t>
        </w:r>
        <w:r>
          <w:rPr>
            <w:rFonts w:cs="FrankRuehl" w:hint="cs"/>
            <w:rtl/>
          </w:rPr>
          <w:t xml:space="preserve"> במקרה המיוחד של שמואל הנגיד (993- 1056) בידינו עדותו החד פעמית של בנו </w:t>
        </w:r>
        <w:proofErr w:type="spellStart"/>
        <w:r>
          <w:rPr>
            <w:rFonts w:cs="FrankRuehl" w:hint="cs"/>
            <w:rtl/>
          </w:rPr>
          <w:t>יהוסף</w:t>
        </w:r>
        <w:proofErr w:type="spellEnd"/>
        <w:r>
          <w:rPr>
            <w:rFonts w:cs="FrankRuehl" w:hint="cs"/>
            <w:rtl/>
          </w:rPr>
          <w:t xml:space="preserve"> המוסר לנו על השירים ששלח אליו אביו כדי שיעתיק, יאסוף ויסדר באופן כרונולוגי </w:t>
        </w:r>
        <w:r w:rsidR="00056FD3">
          <w:rPr>
            <w:rFonts w:cs="FrankRuehl" w:hint="cs"/>
            <w:rtl/>
          </w:rPr>
          <w:t>בהתאם ל</w:t>
        </w:r>
        <w:r>
          <w:rPr>
            <w:rFonts w:cs="FrankRuehl" w:hint="cs"/>
            <w:rtl/>
          </w:rPr>
          <w:t>תאריכי היצירה ה</w:t>
        </w:r>
        <w:r w:rsidR="00056FD3">
          <w:rPr>
            <w:rFonts w:cs="FrankRuehl" w:hint="cs"/>
            <w:rtl/>
          </w:rPr>
          <w:t>מתפתחת</w:t>
        </w:r>
        <w:r>
          <w:rPr>
            <w:rFonts w:cs="FrankRuehl" w:hint="cs"/>
            <w:rtl/>
          </w:rPr>
          <w:t>. באופן כזה השתמר דיואן הנגיד</w:t>
        </w:r>
        <w:r w:rsidR="00384B4B">
          <w:rPr>
            <w:rFonts w:cs="FrankRuehl" w:hint="cs"/>
            <w:rtl/>
          </w:rPr>
          <w:t xml:space="preserve"> לאורך ימי הביניים, והוא אף זכה לכתב יד מיוחד, אשר שמר על </w:t>
        </w:r>
        <w:proofErr w:type="spellStart"/>
        <w:r w:rsidR="00384B4B">
          <w:rPr>
            <w:rFonts w:cs="FrankRuehl" w:hint="cs"/>
            <w:rtl/>
          </w:rPr>
          <w:t>הדיואן</w:t>
        </w:r>
        <w:proofErr w:type="spellEnd"/>
        <w:r w:rsidR="00384B4B">
          <w:rPr>
            <w:rFonts w:cs="FrankRuehl" w:hint="cs"/>
            <w:rtl/>
          </w:rPr>
          <w:t xml:space="preserve"> עד ימינו אנו.</w:t>
        </w:r>
        <w:r w:rsidR="00461649">
          <w:rPr>
            <w:rStyle w:val="FootnoteReference"/>
            <w:rFonts w:cs="FrankRuehl"/>
            <w:rtl/>
          </w:rPr>
          <w:footnoteReference w:id="2"/>
        </w:r>
      </w:ins>
    </w:p>
    <w:p w14:paraId="27970C29" w14:textId="77777777" w:rsidR="00B231A3" w:rsidRDefault="009C0E32" w:rsidP="00461649">
      <w:pPr>
        <w:pStyle w:val="BlockText"/>
        <w:spacing w:line="480" w:lineRule="auto"/>
        <w:ind w:left="32"/>
        <w:rPr>
          <w:ins w:id="5" w:author="יוסף יהלום" w:date="2021-11-16T10:19:00Z"/>
          <w:rFonts w:ascii="FrankRuehl" w:hAnsi="FrankRuehl" w:cs="FrankRuehl"/>
          <w:rtl/>
        </w:rPr>
      </w:pPr>
      <w:ins w:id="6" w:author="יוסף יהלום" w:date="2021-11-16T10:19:00Z">
        <w:r w:rsidRPr="00384B4B">
          <w:rPr>
            <w:rFonts w:ascii="FrankRuehl" w:hAnsi="FrankRuehl" w:cs="FrankRuehl"/>
            <w:rtl/>
          </w:rPr>
          <w:tab/>
        </w:r>
        <w:r w:rsidR="00384B4B">
          <w:rPr>
            <w:rFonts w:ascii="FrankRuehl" w:hAnsi="FrankRuehl" w:cs="FrankRuehl" w:hint="cs"/>
            <w:rtl/>
          </w:rPr>
          <w:t xml:space="preserve">המקרה של יהודה הלוי מיוחד במינו. הוא פעל בשלושה מרכזי יצירה מרוחקים זה מזה, בתחילה בספרד הנוצרית, אחר כך בספרד המוסלמית ובסוף ימיו גם במצרים לאורך שנה שלמה כמעט (אלול 1940-סיון 1941). איננו יודעים דבר על שירים שהוא שמר באמתחתו כאשר הוא יצא למסע חייו, בדרך הים אל ארץ ישראל. לאחר מותו הייתה פעולת האיסוף לא תמיד פשוטה. עורך שפעל באחד ממוקדי היצירה השונים לא תמיד ידע על המתרחש בשני המוקדים האחרים. </w:t>
        </w:r>
        <w:r w:rsidR="00461649">
          <w:rPr>
            <w:rFonts w:ascii="FrankRuehl" w:hAnsi="FrankRuehl" w:cs="FrankRuehl" w:hint="cs"/>
            <w:rtl/>
          </w:rPr>
          <w:t xml:space="preserve">בסופו של דבר פעלו בעריכת </w:t>
        </w:r>
        <w:proofErr w:type="spellStart"/>
        <w:r w:rsidR="00461649">
          <w:rPr>
            <w:rFonts w:ascii="FrankRuehl" w:hAnsi="FrankRuehl" w:cs="FrankRuehl" w:hint="cs"/>
            <w:rtl/>
          </w:rPr>
          <w:t>הדיואן</w:t>
        </w:r>
        <w:proofErr w:type="spellEnd"/>
        <w:r w:rsidR="00461649">
          <w:rPr>
            <w:rFonts w:ascii="FrankRuehl" w:hAnsi="FrankRuehl" w:cs="FrankRuehl" w:hint="cs"/>
            <w:rtl/>
          </w:rPr>
          <w:t xml:space="preserve"> אנשים שהיו שייכים למוקד האחרון של פעילותו הספרותית, מצרים המוסלמית. מוקד זה היה מנותק במידה זו או אחרת מאזורי ספרד הנוצרית, והדבר נתן את אותותיו בשלמותו של האוסף.</w:t>
        </w:r>
      </w:ins>
    </w:p>
    <w:p w14:paraId="27970C2A" w14:textId="337542A1" w:rsidR="00B231A3" w:rsidRDefault="00B231A3" w:rsidP="007D722E">
      <w:pPr>
        <w:pStyle w:val="BlockText"/>
        <w:spacing w:line="480" w:lineRule="auto"/>
        <w:ind w:left="32"/>
        <w:rPr>
          <w:ins w:id="7" w:author="יוסף יהלום" w:date="2021-11-16T10:19:00Z"/>
          <w:rFonts w:ascii="FrankRuehl" w:hAnsi="FrankRuehl" w:cs="FrankRuehl"/>
          <w:rtl/>
        </w:rPr>
      </w:pPr>
      <w:r>
        <w:rPr>
          <w:rFonts w:ascii="FrankRuehl" w:hAnsi="FrankRuehl" w:cs="FrankRuehl"/>
          <w:rtl/>
          <w:rPrChange w:id="8" w:author="יוסף יהלום" w:date="2021-11-16T10:19:00Z">
            <w:rPr>
              <w:rFonts w:cs="FrankRuehl"/>
              <w:sz w:val="28"/>
              <w:szCs w:val="28"/>
              <w:rtl/>
            </w:rPr>
          </w:rPrChange>
        </w:rPr>
        <w:tab/>
      </w:r>
      <w:r w:rsidR="009C0E32" w:rsidRPr="00384B4B">
        <w:rPr>
          <w:rFonts w:ascii="FrankRuehl" w:hAnsi="FrankRuehl" w:cs="FrankRuehl"/>
          <w:rtl/>
          <w:rPrChange w:id="9" w:author="יוסף יהלום" w:date="2021-11-16T10:19:00Z">
            <w:rPr>
              <w:rFonts w:cs="FrankRuehl"/>
              <w:sz w:val="28"/>
              <w:szCs w:val="28"/>
              <w:rtl/>
            </w:rPr>
          </w:rPrChange>
        </w:rPr>
        <w:t>אחד מ</w:t>
      </w:r>
      <w:r w:rsidR="005D5745" w:rsidRPr="00384B4B">
        <w:rPr>
          <w:rFonts w:ascii="FrankRuehl" w:hAnsi="FrankRuehl" w:cs="FrankRuehl"/>
          <w:rtl/>
          <w:rPrChange w:id="10" w:author="יוסף יהלום" w:date="2021-11-16T10:19:00Z">
            <w:rPr>
              <w:rFonts w:cs="FrankRuehl"/>
              <w:sz w:val="28"/>
              <w:szCs w:val="28"/>
              <w:rtl/>
            </w:rPr>
          </w:rPrChange>
        </w:rPr>
        <w:t>עורכי</w:t>
      </w:r>
      <w:r w:rsidR="00593A81" w:rsidRPr="00384B4B">
        <w:rPr>
          <w:rFonts w:ascii="FrankRuehl" w:hAnsi="FrankRuehl" w:cs="FrankRuehl"/>
          <w:rtl/>
          <w:rPrChange w:id="11" w:author="יוסף יהלום" w:date="2021-11-16T10:19:00Z">
            <w:rPr>
              <w:rFonts w:cs="FrankRuehl"/>
              <w:sz w:val="28"/>
              <w:szCs w:val="28"/>
              <w:rtl/>
            </w:rPr>
          </w:rPrChange>
        </w:rPr>
        <w:t xml:space="preserve"> </w:t>
      </w:r>
      <w:r w:rsidR="009C0E32" w:rsidRPr="00384B4B">
        <w:rPr>
          <w:rFonts w:ascii="FrankRuehl" w:hAnsi="FrankRuehl" w:cs="FrankRuehl"/>
          <w:rtl/>
          <w:rPrChange w:id="12" w:author="יוסף יהלום" w:date="2021-11-16T10:19:00Z">
            <w:rPr>
              <w:rFonts w:cs="FrankRuehl"/>
              <w:sz w:val="28"/>
              <w:szCs w:val="28"/>
              <w:rtl/>
            </w:rPr>
          </w:rPrChange>
        </w:rPr>
        <w:t>דיואן</w:t>
      </w:r>
      <w:r w:rsidR="00593A81" w:rsidRPr="00384B4B">
        <w:rPr>
          <w:rFonts w:ascii="FrankRuehl" w:hAnsi="FrankRuehl" w:cs="FrankRuehl"/>
          <w:rtl/>
          <w:rPrChange w:id="13" w:author="יוסף יהלום" w:date="2021-11-16T10:19:00Z">
            <w:rPr>
              <w:rFonts w:cs="FrankRuehl"/>
              <w:sz w:val="28"/>
              <w:szCs w:val="28"/>
              <w:rtl/>
            </w:rPr>
          </w:rPrChange>
        </w:rPr>
        <w:t xml:space="preserve"> יהודה הלוי</w:t>
      </w:r>
      <w:r w:rsidR="009C0E32" w:rsidRPr="00384B4B">
        <w:rPr>
          <w:rFonts w:ascii="FrankRuehl" w:hAnsi="FrankRuehl" w:cs="FrankRuehl"/>
          <w:rtl/>
          <w:rPrChange w:id="14" w:author="יוסף יהלום" w:date="2021-11-16T10:19:00Z">
            <w:rPr>
              <w:rFonts w:cs="FrankRuehl"/>
              <w:sz w:val="28"/>
              <w:szCs w:val="28"/>
              <w:rtl/>
            </w:rPr>
          </w:rPrChange>
        </w:rPr>
        <w:t xml:space="preserve"> המשפיעים ביותר היה ישועה בן אליהו הלוי. ממנו ידענו על ה</w:t>
      </w:r>
      <w:r w:rsidR="005D5745" w:rsidRPr="00384B4B">
        <w:rPr>
          <w:rFonts w:ascii="FrankRuehl" w:hAnsi="FrankRuehl" w:cs="FrankRuehl"/>
          <w:rtl/>
          <w:rPrChange w:id="15" w:author="יוסף יהלום" w:date="2021-11-16T10:19:00Z">
            <w:rPr>
              <w:rFonts w:cs="FrankRuehl"/>
              <w:sz w:val="28"/>
              <w:szCs w:val="28"/>
              <w:rtl/>
            </w:rPr>
          </w:rPrChange>
        </w:rPr>
        <w:t>עורך</w:t>
      </w:r>
      <w:r w:rsidR="009C0E32" w:rsidRPr="00384B4B">
        <w:rPr>
          <w:rFonts w:ascii="FrankRuehl" w:hAnsi="FrankRuehl" w:cs="FrankRuehl"/>
          <w:rtl/>
          <w:rPrChange w:id="16" w:author="יוסף יהלום" w:date="2021-11-16T10:19:00Z">
            <w:rPr>
              <w:rFonts w:cs="FrankRuehl"/>
              <w:sz w:val="28"/>
              <w:szCs w:val="28"/>
              <w:rtl/>
            </w:rPr>
          </w:rPrChange>
        </w:rPr>
        <w:t xml:space="preserve"> האחראי ש</w:t>
      </w:r>
      <w:r w:rsidR="005D5745" w:rsidRPr="00384B4B">
        <w:rPr>
          <w:rFonts w:ascii="FrankRuehl" w:hAnsi="FrankRuehl" w:cs="FrankRuehl"/>
          <w:rtl/>
          <w:rPrChange w:id="17" w:author="יוסף יהלום" w:date="2021-11-16T10:19:00Z">
            <w:rPr>
              <w:rFonts w:cs="FrankRuehl"/>
              <w:sz w:val="28"/>
              <w:szCs w:val="28"/>
              <w:rtl/>
            </w:rPr>
          </w:rPrChange>
        </w:rPr>
        <w:t xml:space="preserve">קדם לו ואשר </w:t>
      </w:r>
      <w:r w:rsidR="009C0E32" w:rsidRPr="00384B4B">
        <w:rPr>
          <w:rFonts w:ascii="FrankRuehl" w:hAnsi="FrankRuehl" w:cs="FrankRuehl"/>
          <w:rtl/>
          <w:rPrChange w:id="18" w:author="יוסף יהלום" w:date="2021-11-16T10:19:00Z">
            <w:rPr>
              <w:rFonts w:cs="FrankRuehl"/>
              <w:sz w:val="28"/>
              <w:szCs w:val="28"/>
              <w:rtl/>
            </w:rPr>
          </w:rPrChange>
        </w:rPr>
        <w:t xml:space="preserve">הוא החשיב במיוחד, </w:t>
      </w:r>
      <w:proofErr w:type="spellStart"/>
      <w:r w:rsidR="009C0E32" w:rsidRPr="00384B4B">
        <w:rPr>
          <w:rFonts w:ascii="FrankRuehl" w:hAnsi="FrankRuehl" w:cs="FrankRuehl"/>
          <w:rtl/>
          <w:rPrChange w:id="19" w:author="יוסף יהלום" w:date="2021-11-16T10:19:00Z">
            <w:rPr>
              <w:rFonts w:cs="FrankRuehl"/>
              <w:sz w:val="28"/>
              <w:szCs w:val="28"/>
              <w:rtl/>
            </w:rPr>
          </w:rPrChange>
        </w:rPr>
        <w:t>חייא</w:t>
      </w:r>
      <w:proofErr w:type="spellEnd"/>
      <w:r w:rsidR="009C0E32" w:rsidRPr="00384B4B">
        <w:rPr>
          <w:rFonts w:ascii="FrankRuehl" w:hAnsi="FrankRuehl" w:cs="FrankRuehl"/>
          <w:rtl/>
          <w:rPrChange w:id="20" w:author="יוסף יהלום" w:date="2021-11-16T10:19:00Z">
            <w:rPr>
              <w:rFonts w:cs="FrankRuehl"/>
              <w:sz w:val="28"/>
              <w:szCs w:val="28"/>
              <w:rtl/>
            </w:rPr>
          </w:rPrChange>
        </w:rPr>
        <w:t xml:space="preserve"> המוגרבי</w:t>
      </w:r>
      <w:r w:rsidR="005D5745" w:rsidRPr="00384B4B">
        <w:rPr>
          <w:rFonts w:ascii="FrankRuehl" w:hAnsi="FrankRuehl" w:cs="FrankRuehl"/>
          <w:rtl/>
          <w:rPrChange w:id="21" w:author="יוסף יהלום" w:date="2021-11-16T10:19:00Z">
            <w:rPr>
              <w:rFonts w:cs="FrankRuehl"/>
              <w:sz w:val="28"/>
              <w:szCs w:val="28"/>
              <w:rtl/>
            </w:rPr>
          </w:rPrChange>
        </w:rPr>
        <w:t>.</w:t>
      </w:r>
      <w:r w:rsidR="005D5745" w:rsidRPr="00384B4B">
        <w:rPr>
          <w:rFonts w:ascii="FrankRuehl" w:hAnsi="FrankRuehl" w:cs="FrankRuehl"/>
          <w:rtl/>
          <w:rPrChange w:id="22" w:author="יוסף יהלום" w:date="2021-11-16T10:19:00Z">
            <w:rPr>
              <w:rFonts w:ascii="FrankRuehl" w:hAnsi="FrankRuehl" w:cs="FrankRuehl"/>
              <w:sz w:val="28"/>
              <w:szCs w:val="28"/>
              <w:rtl/>
            </w:rPr>
          </w:rPrChange>
        </w:rPr>
        <w:t xml:space="preserve"> </w:t>
      </w:r>
      <w:proofErr w:type="spellStart"/>
      <w:r w:rsidR="00F53005" w:rsidRPr="00384B4B">
        <w:rPr>
          <w:rFonts w:ascii="FrankRuehl" w:hAnsi="FrankRuehl" w:cs="FrankRuehl"/>
          <w:rtl/>
          <w:rPrChange w:id="23" w:author="יוסף יהלום" w:date="2021-11-16T10:19:00Z">
            <w:rPr>
              <w:rFonts w:ascii="FrankRuehl" w:hAnsi="FrankRuehl" w:cs="FrankRuehl"/>
              <w:sz w:val="28"/>
              <w:szCs w:val="28"/>
              <w:rtl/>
            </w:rPr>
          </w:rPrChange>
        </w:rPr>
        <w:t>חייא</w:t>
      </w:r>
      <w:proofErr w:type="spellEnd"/>
      <w:r w:rsidR="000242A4" w:rsidRPr="00384B4B">
        <w:rPr>
          <w:rFonts w:ascii="FrankRuehl" w:hAnsi="FrankRuehl" w:cs="FrankRuehl"/>
          <w:rtl/>
          <w:rPrChange w:id="24" w:author="יוסף יהלום" w:date="2021-11-16T10:19:00Z">
            <w:rPr>
              <w:rFonts w:ascii="FrankRuehl" w:hAnsi="FrankRuehl" w:cs="FrankRuehl"/>
              <w:sz w:val="28"/>
              <w:szCs w:val="28"/>
              <w:rtl/>
            </w:rPr>
          </w:rPrChange>
        </w:rPr>
        <w:t xml:space="preserve"> היה דיין בבית הדין של נגיד יהודי מצרים שמואל בן חנניה עד לפטירתו לפחות (1159). </w:t>
      </w:r>
      <w:r w:rsidR="006F6B54" w:rsidRPr="00384B4B">
        <w:rPr>
          <w:rFonts w:ascii="FrankRuehl" w:hAnsi="FrankRuehl" w:cs="FrankRuehl"/>
          <w:rtl/>
          <w:rPrChange w:id="25" w:author="יוסף יהלום" w:date="2021-11-16T10:19:00Z">
            <w:rPr>
              <w:rFonts w:ascii="FrankRuehl" w:hAnsi="FrankRuehl" w:cs="FrankRuehl"/>
              <w:sz w:val="28"/>
              <w:szCs w:val="28"/>
              <w:rtl/>
            </w:rPr>
          </w:rPrChange>
        </w:rPr>
        <w:t xml:space="preserve">הוא היה </w:t>
      </w:r>
      <w:r w:rsidR="000242A4" w:rsidRPr="00384B4B">
        <w:rPr>
          <w:rFonts w:ascii="FrankRuehl" w:hAnsi="FrankRuehl" w:cs="FrankRuehl"/>
          <w:rtl/>
          <w:rPrChange w:id="26" w:author="יוסף יהלום" w:date="2021-11-16T10:19:00Z">
            <w:rPr>
              <w:rFonts w:ascii="FrankRuehl" w:hAnsi="FrankRuehl" w:cs="FrankRuehl"/>
              <w:sz w:val="28"/>
              <w:szCs w:val="28"/>
              <w:rtl/>
            </w:rPr>
          </w:rPrChange>
        </w:rPr>
        <w:t xml:space="preserve">בן משפחת מהגרים מהמערב, ספרדי במוצאו, </w:t>
      </w:r>
      <w:r w:rsidR="006F6B54" w:rsidRPr="00384B4B">
        <w:rPr>
          <w:rFonts w:ascii="FrankRuehl" w:hAnsi="FrankRuehl" w:cs="FrankRuehl"/>
          <w:rtl/>
          <w:rPrChange w:id="27" w:author="יוסף יהלום" w:date="2021-11-16T10:19:00Z">
            <w:rPr>
              <w:rFonts w:ascii="FrankRuehl" w:hAnsi="FrankRuehl" w:cs="FrankRuehl"/>
              <w:sz w:val="28"/>
              <w:szCs w:val="28"/>
              <w:rtl/>
            </w:rPr>
          </w:rPrChange>
        </w:rPr>
        <w:t>ו</w:t>
      </w:r>
      <w:r w:rsidR="000242A4" w:rsidRPr="00384B4B">
        <w:rPr>
          <w:rFonts w:ascii="FrankRuehl" w:hAnsi="FrankRuehl" w:cs="FrankRuehl"/>
          <w:rtl/>
          <w:rPrChange w:id="28" w:author="יוסף יהלום" w:date="2021-11-16T10:19:00Z">
            <w:rPr>
              <w:rFonts w:ascii="FrankRuehl" w:hAnsi="FrankRuehl" w:cs="FrankRuehl"/>
              <w:sz w:val="28"/>
              <w:szCs w:val="28"/>
              <w:rtl/>
            </w:rPr>
          </w:rPrChange>
        </w:rPr>
        <w:t>היה</w:t>
      </w:r>
      <w:r w:rsidR="006F6B54" w:rsidRPr="00384B4B">
        <w:rPr>
          <w:rFonts w:ascii="FrankRuehl" w:hAnsi="FrankRuehl" w:cs="FrankRuehl"/>
          <w:rtl/>
          <w:rPrChange w:id="29" w:author="יוסף יהלום" w:date="2021-11-16T10:19:00Z">
            <w:rPr>
              <w:rFonts w:ascii="FrankRuehl" w:hAnsi="FrankRuehl" w:cs="FrankRuehl"/>
              <w:sz w:val="28"/>
              <w:szCs w:val="28"/>
              <w:rtl/>
            </w:rPr>
          </w:rPrChange>
        </w:rPr>
        <w:t xml:space="preserve"> לו</w:t>
      </w:r>
      <w:r w:rsidR="000242A4" w:rsidRPr="00384B4B">
        <w:rPr>
          <w:rFonts w:ascii="FrankRuehl" w:hAnsi="FrankRuehl" w:cs="FrankRuehl"/>
          <w:rtl/>
          <w:rPrChange w:id="30" w:author="יוסף יהלום" w:date="2021-11-16T10:19:00Z">
            <w:rPr>
              <w:rFonts w:ascii="FrankRuehl" w:hAnsi="FrankRuehl" w:cs="FrankRuehl"/>
              <w:sz w:val="28"/>
              <w:szCs w:val="28"/>
              <w:rtl/>
            </w:rPr>
          </w:rPrChange>
        </w:rPr>
        <w:t xml:space="preserve"> שפע של זמן לכנס ולערוך את </w:t>
      </w:r>
      <w:proofErr w:type="spellStart"/>
      <w:r w:rsidR="000242A4" w:rsidRPr="00384B4B">
        <w:rPr>
          <w:rFonts w:ascii="FrankRuehl" w:hAnsi="FrankRuehl" w:cs="FrankRuehl"/>
          <w:rtl/>
          <w:rPrChange w:id="31" w:author="יוסף יהלום" w:date="2021-11-16T10:19:00Z">
            <w:rPr>
              <w:rFonts w:ascii="FrankRuehl" w:hAnsi="FrankRuehl" w:cs="FrankRuehl"/>
              <w:sz w:val="28"/>
              <w:szCs w:val="28"/>
              <w:rtl/>
            </w:rPr>
          </w:rPrChange>
        </w:rPr>
        <w:t>הדיואן</w:t>
      </w:r>
      <w:proofErr w:type="spellEnd"/>
      <w:r w:rsidR="006419B3" w:rsidRPr="00384B4B">
        <w:rPr>
          <w:rFonts w:ascii="FrankRuehl" w:hAnsi="FrankRuehl" w:cs="FrankRuehl"/>
          <w:rtl/>
          <w:rPrChange w:id="32" w:author="יוסף יהלום" w:date="2021-11-16T10:19:00Z">
            <w:rPr>
              <w:rFonts w:ascii="FrankRuehl" w:hAnsi="FrankRuehl" w:cs="FrankRuehl"/>
              <w:sz w:val="28"/>
              <w:szCs w:val="28"/>
              <w:rtl/>
            </w:rPr>
          </w:rPrChange>
        </w:rPr>
        <w:t xml:space="preserve"> לאחר פטירתו של יהודה הלוי (1141)</w:t>
      </w:r>
      <w:r w:rsidR="000242A4" w:rsidRPr="00384B4B">
        <w:rPr>
          <w:rFonts w:ascii="FrankRuehl" w:hAnsi="FrankRuehl" w:cs="FrankRuehl"/>
          <w:rtl/>
          <w:rPrChange w:id="33" w:author="יוסף יהלום" w:date="2021-11-16T10:19:00Z">
            <w:rPr>
              <w:rFonts w:ascii="FrankRuehl" w:hAnsi="FrankRuehl" w:cs="FrankRuehl"/>
              <w:sz w:val="28"/>
              <w:szCs w:val="28"/>
              <w:rtl/>
            </w:rPr>
          </w:rPrChange>
        </w:rPr>
        <w:t>.</w:t>
      </w:r>
      <w:r w:rsidR="00DF0046" w:rsidRPr="00384B4B">
        <w:rPr>
          <w:rStyle w:val="FootnoteReference"/>
          <w:rFonts w:ascii="FrankRuehl" w:hAnsi="FrankRuehl" w:cs="FrankRuehl"/>
          <w:rtl/>
          <w:rPrChange w:id="34" w:author="יוסף יהלום" w:date="2021-11-16T10:19:00Z">
            <w:rPr>
              <w:rStyle w:val="FootnoteReference"/>
              <w:rFonts w:ascii="FrankRuehl" w:hAnsi="FrankRuehl" w:cs="FrankRuehl"/>
              <w:sz w:val="28"/>
              <w:szCs w:val="28"/>
              <w:rtl/>
            </w:rPr>
          </w:rPrChange>
        </w:rPr>
        <w:footnoteReference w:id="3"/>
      </w:r>
      <w:r w:rsidR="000242A4" w:rsidRPr="00384B4B">
        <w:rPr>
          <w:rFonts w:ascii="FrankRuehl" w:hAnsi="FrankRuehl" w:cs="FrankRuehl"/>
          <w:rtl/>
          <w:rPrChange w:id="35" w:author="יוסף יהלום" w:date="2021-11-16T10:19:00Z">
            <w:rPr>
              <w:rFonts w:ascii="FrankRuehl" w:hAnsi="FrankRuehl" w:cs="FrankRuehl"/>
              <w:sz w:val="28"/>
              <w:szCs w:val="28"/>
              <w:rtl/>
            </w:rPr>
          </w:rPrChange>
        </w:rPr>
        <w:t xml:space="preserve"> </w:t>
      </w:r>
      <w:r w:rsidR="005D5745" w:rsidRPr="00384B4B">
        <w:rPr>
          <w:rFonts w:ascii="FrankRuehl" w:hAnsi="FrankRuehl" w:cs="FrankRuehl"/>
          <w:rtl/>
          <w:rPrChange w:id="36" w:author="יוסף יהלום" w:date="2021-11-16T10:19:00Z">
            <w:rPr>
              <w:rFonts w:cs="FrankRuehl"/>
              <w:sz w:val="28"/>
              <w:szCs w:val="28"/>
              <w:rtl/>
            </w:rPr>
          </w:rPrChange>
        </w:rPr>
        <w:t xml:space="preserve">העריכה הקלסית </w:t>
      </w:r>
      <w:r w:rsidR="00F53005" w:rsidRPr="00384B4B">
        <w:rPr>
          <w:rFonts w:ascii="FrankRuehl" w:hAnsi="FrankRuehl" w:cs="FrankRuehl"/>
          <w:rtl/>
          <w:rPrChange w:id="37" w:author="יוסף יהלום" w:date="2021-11-16T10:19:00Z">
            <w:rPr>
              <w:rFonts w:cs="FrankRuehl"/>
              <w:sz w:val="28"/>
              <w:szCs w:val="28"/>
              <w:rtl/>
            </w:rPr>
          </w:rPrChange>
        </w:rPr>
        <w:t xml:space="preserve">של </w:t>
      </w:r>
      <w:proofErr w:type="spellStart"/>
      <w:r w:rsidR="00F53005" w:rsidRPr="00384B4B">
        <w:rPr>
          <w:rFonts w:ascii="FrankRuehl" w:hAnsi="FrankRuehl" w:cs="FrankRuehl"/>
          <w:rtl/>
          <w:rPrChange w:id="38" w:author="יוסף יהלום" w:date="2021-11-16T10:19:00Z">
            <w:rPr>
              <w:rFonts w:cs="FrankRuehl"/>
              <w:sz w:val="28"/>
              <w:szCs w:val="28"/>
              <w:rtl/>
            </w:rPr>
          </w:rPrChange>
        </w:rPr>
        <w:t>חיי</w:t>
      </w:r>
      <w:r w:rsidR="00293141" w:rsidRPr="00384B4B">
        <w:rPr>
          <w:rFonts w:ascii="FrankRuehl" w:hAnsi="FrankRuehl" w:cs="FrankRuehl"/>
          <w:rtl/>
          <w:rPrChange w:id="39" w:author="יוסף יהלום" w:date="2021-11-16T10:19:00Z">
            <w:rPr>
              <w:rFonts w:cs="FrankRuehl"/>
              <w:sz w:val="28"/>
              <w:szCs w:val="28"/>
              <w:rtl/>
            </w:rPr>
          </w:rPrChange>
        </w:rPr>
        <w:t>א</w:t>
      </w:r>
      <w:proofErr w:type="spellEnd"/>
      <w:r>
        <w:rPr>
          <w:rFonts w:ascii="FrankRuehl" w:hAnsi="FrankRuehl" w:cs="FrankRuehl" w:hint="cs"/>
          <w:rtl/>
          <w:rPrChange w:id="40" w:author="יוסף יהלום" w:date="2021-11-16T10:19:00Z">
            <w:rPr>
              <w:rFonts w:cs="FrankRuehl" w:hint="cs"/>
              <w:sz w:val="28"/>
              <w:szCs w:val="28"/>
              <w:rtl/>
            </w:rPr>
          </w:rPrChange>
        </w:rPr>
        <w:t xml:space="preserve"> </w:t>
      </w:r>
      <w:del w:id="41" w:author="יוסף יהלום" w:date="2021-11-16T10:19:00Z">
        <w:r w:rsidR="005D5745">
          <w:rPr>
            <w:rFonts w:cs="FrankRuehl" w:hint="cs"/>
            <w:sz w:val="28"/>
            <w:szCs w:val="28"/>
            <w:rtl/>
          </w:rPr>
          <w:delText>שימשה בסיס לעבודתו</w:delText>
        </w:r>
      </w:del>
      <w:ins w:id="42" w:author="יוסף יהלום" w:date="2021-11-16T10:19:00Z">
        <w:r>
          <w:rPr>
            <w:rFonts w:ascii="FrankRuehl" w:hAnsi="FrankRuehl" w:cs="FrankRuehl" w:hint="cs"/>
            <w:rtl/>
          </w:rPr>
          <w:t>מיוצגת בשרידים</w:t>
        </w:r>
      </w:ins>
      <w:r>
        <w:rPr>
          <w:rFonts w:ascii="FrankRuehl" w:hAnsi="FrankRuehl" w:cs="FrankRuehl" w:hint="cs"/>
          <w:rtl/>
          <w:rPrChange w:id="43" w:author="יוסף יהלום" w:date="2021-11-16T10:19:00Z">
            <w:rPr>
              <w:rFonts w:cs="FrankRuehl" w:hint="cs"/>
              <w:sz w:val="28"/>
              <w:szCs w:val="28"/>
              <w:rtl/>
            </w:rPr>
          </w:rPrChange>
        </w:rPr>
        <w:t xml:space="preserve"> של </w:t>
      </w:r>
      <w:del w:id="44" w:author="יוסף יהלום" w:date="2021-11-16T10:19:00Z">
        <w:r w:rsidR="005D5745">
          <w:rPr>
            <w:rFonts w:cs="FrankRuehl" w:hint="cs"/>
            <w:sz w:val="28"/>
            <w:szCs w:val="28"/>
            <w:rtl/>
          </w:rPr>
          <w:delText>ישועה</w:delText>
        </w:r>
        <w:r w:rsidR="000242A4">
          <w:rPr>
            <w:rFonts w:cs="FrankRuehl" w:hint="cs"/>
            <w:sz w:val="28"/>
            <w:szCs w:val="28"/>
            <w:rtl/>
          </w:rPr>
          <w:delText xml:space="preserve">, </w:delText>
        </w:r>
        <w:r w:rsidR="00F53005">
          <w:rPr>
            <w:rFonts w:cs="FrankRuehl" w:hint="cs"/>
            <w:sz w:val="28"/>
            <w:szCs w:val="28"/>
            <w:rtl/>
          </w:rPr>
          <w:delText>ו</w:delText>
        </w:r>
        <w:r w:rsidR="005723B9">
          <w:rPr>
            <w:rFonts w:cs="FrankRuehl" w:hint="cs"/>
            <w:sz w:val="28"/>
            <w:szCs w:val="28"/>
            <w:rtl/>
          </w:rPr>
          <w:delText>עריכה</w:delText>
        </w:r>
      </w:del>
      <w:ins w:id="45" w:author="יוסף יהלום" w:date="2021-11-16T10:19:00Z">
        <w:r>
          <w:rPr>
            <w:rFonts w:ascii="FrankRuehl" w:hAnsi="FrankRuehl" w:cs="FrankRuehl" w:hint="cs"/>
            <w:rtl/>
          </w:rPr>
          <w:t xml:space="preserve">כמה וכמה </w:t>
        </w:r>
        <w:proofErr w:type="spellStart"/>
        <w:r>
          <w:rPr>
            <w:rFonts w:ascii="FrankRuehl" w:hAnsi="FrankRuehl" w:cs="FrankRuehl" w:hint="cs"/>
            <w:rtl/>
          </w:rPr>
          <w:t>דיואנים</w:t>
        </w:r>
        <w:proofErr w:type="spellEnd"/>
        <w:r>
          <w:rPr>
            <w:rFonts w:ascii="FrankRuehl" w:hAnsi="FrankRuehl" w:cs="FrankRuehl" w:hint="cs"/>
            <w:rtl/>
          </w:rPr>
          <w:t xml:space="preserve"> מהמאות שאחרי מותו של הלוי. אבל כתב היד השלם ביותר של העריכה הזאת השתמר באוסף </w:t>
        </w:r>
        <w:proofErr w:type="spellStart"/>
        <w:r>
          <w:rPr>
            <w:rFonts w:ascii="FrankRuehl" w:hAnsi="FrankRuehl" w:cs="FrankRuehl" w:hint="cs"/>
            <w:rtl/>
          </w:rPr>
          <w:t>הבודלינה</w:t>
        </w:r>
        <w:proofErr w:type="spellEnd"/>
        <w:r>
          <w:rPr>
            <w:rFonts w:ascii="FrankRuehl" w:hAnsi="FrankRuehl" w:cs="FrankRuehl" w:hint="cs"/>
            <w:rtl/>
          </w:rPr>
          <w:t xml:space="preserve"> באוקספורד (קטלוג </w:t>
        </w:r>
        <w:proofErr w:type="spellStart"/>
        <w:r>
          <w:rPr>
            <w:rFonts w:ascii="FrankRuehl" w:hAnsi="FrankRuehl" w:cs="FrankRuehl" w:hint="cs"/>
            <w:rtl/>
          </w:rPr>
          <w:t>נויבאואר</w:t>
        </w:r>
        <w:proofErr w:type="spellEnd"/>
        <w:r>
          <w:rPr>
            <w:rFonts w:ascii="FrankRuehl" w:hAnsi="FrankRuehl" w:cs="FrankRuehl" w:hint="cs"/>
            <w:rtl/>
          </w:rPr>
          <w:t xml:space="preserve"> 1970),</w:t>
        </w:r>
        <w:r w:rsidR="007D722E">
          <w:rPr>
            <w:rStyle w:val="FootnoteReference"/>
            <w:rFonts w:ascii="FrankRuehl" w:hAnsi="FrankRuehl" w:cs="FrankRuehl"/>
            <w:rtl/>
          </w:rPr>
          <w:footnoteReference w:id="4"/>
        </w:r>
        <w:r>
          <w:rPr>
            <w:rFonts w:ascii="FrankRuehl" w:hAnsi="FrankRuehl" w:cs="FrankRuehl" w:hint="cs"/>
            <w:rtl/>
          </w:rPr>
          <w:t xml:space="preserve"> וה</w:t>
        </w:r>
        <w:r w:rsidR="007D722E">
          <w:rPr>
            <w:rFonts w:ascii="FrankRuehl" w:hAnsi="FrankRuehl" w:cs="FrankRuehl" w:hint="cs"/>
            <w:rtl/>
          </w:rPr>
          <w:t>וא מאוחר יחסית</w:t>
        </w:r>
        <w:r>
          <w:rPr>
            <w:rFonts w:ascii="FrankRuehl" w:hAnsi="FrankRuehl" w:cs="FrankRuehl" w:hint="cs"/>
            <w:rtl/>
          </w:rPr>
          <w:t xml:space="preserve">. </w:t>
        </w:r>
        <w:r w:rsidR="007D722E">
          <w:rPr>
            <w:rFonts w:ascii="FrankRuehl" w:hAnsi="FrankRuehl" w:cs="FrankRuehl" w:hint="cs"/>
            <w:rtl/>
          </w:rPr>
          <w:t xml:space="preserve">אבל </w:t>
        </w:r>
        <w:r>
          <w:rPr>
            <w:rFonts w:ascii="FrankRuehl" w:hAnsi="FrankRuehl" w:cs="FrankRuehl" w:hint="cs"/>
            <w:rtl/>
          </w:rPr>
          <w:t>הייתה</w:t>
        </w:r>
      </w:ins>
      <w:r>
        <w:rPr>
          <w:rFonts w:ascii="FrankRuehl" w:hAnsi="FrankRuehl" w:cs="FrankRuehl" w:hint="cs"/>
          <w:rtl/>
          <w:rPrChange w:id="47" w:author="יוסף יהלום" w:date="2021-11-16T10:19:00Z">
            <w:rPr>
              <w:rFonts w:cs="FrankRuehl" w:hint="cs"/>
              <w:sz w:val="28"/>
              <w:szCs w:val="28"/>
              <w:rtl/>
            </w:rPr>
          </w:rPrChange>
        </w:rPr>
        <w:t xml:space="preserve"> זו </w:t>
      </w:r>
      <w:del w:id="48" w:author="יוסף יהלום" w:date="2021-11-16T10:19:00Z">
        <w:r w:rsidR="00F53005">
          <w:rPr>
            <w:rFonts w:cs="FrankRuehl" w:hint="cs"/>
            <w:sz w:val="28"/>
            <w:szCs w:val="28"/>
            <w:rtl/>
          </w:rPr>
          <w:delText xml:space="preserve">נשענה, </w:delText>
        </w:r>
        <w:r w:rsidR="000242A4">
          <w:rPr>
            <w:rFonts w:cs="FrankRuehl" w:hint="cs"/>
            <w:sz w:val="28"/>
            <w:szCs w:val="28"/>
            <w:rtl/>
          </w:rPr>
          <w:delText>לפיכך,</w:delText>
        </w:r>
      </w:del>
      <w:ins w:id="49" w:author="יוסף יהלום" w:date="2021-11-16T10:19:00Z">
        <w:r w:rsidR="005723B9" w:rsidRPr="00384B4B">
          <w:rPr>
            <w:rFonts w:ascii="FrankRuehl" w:hAnsi="FrankRuehl" w:cs="FrankRuehl"/>
            <w:rtl/>
          </w:rPr>
          <w:t>עריכה</w:t>
        </w:r>
        <w:r w:rsidR="007D722E">
          <w:rPr>
            <w:rFonts w:ascii="FrankRuehl" w:hAnsi="FrankRuehl" w:cs="FrankRuehl" w:hint="cs"/>
            <w:rtl/>
          </w:rPr>
          <w:t xml:space="preserve"> מיוחסת,</w:t>
        </w:r>
        <w:r w:rsidR="005723B9" w:rsidRPr="00384B4B">
          <w:rPr>
            <w:rFonts w:ascii="FrankRuehl" w:hAnsi="FrankRuehl" w:cs="FrankRuehl"/>
            <w:rtl/>
          </w:rPr>
          <w:t xml:space="preserve"> </w:t>
        </w:r>
        <w:r>
          <w:rPr>
            <w:rFonts w:ascii="FrankRuehl" w:hAnsi="FrankRuehl" w:cs="FrankRuehl" w:hint="cs"/>
            <w:rtl/>
          </w:rPr>
          <w:t>ש</w:t>
        </w:r>
        <w:r w:rsidR="00F53005" w:rsidRPr="00384B4B">
          <w:rPr>
            <w:rFonts w:ascii="FrankRuehl" w:hAnsi="FrankRuehl" w:cs="FrankRuehl"/>
            <w:rtl/>
          </w:rPr>
          <w:t>נשענה</w:t>
        </w:r>
      </w:ins>
      <w:r w:rsidR="005D5745" w:rsidRPr="00384B4B">
        <w:rPr>
          <w:rFonts w:ascii="FrankRuehl" w:hAnsi="FrankRuehl" w:cs="FrankRuehl"/>
          <w:rtl/>
          <w:rPrChange w:id="50" w:author="יוסף יהלום" w:date="2021-11-16T10:19:00Z">
            <w:rPr>
              <w:rFonts w:cs="FrankRuehl"/>
              <w:sz w:val="28"/>
              <w:szCs w:val="28"/>
              <w:rtl/>
            </w:rPr>
          </w:rPrChange>
        </w:rPr>
        <w:t xml:space="preserve"> על מסורת מוגרבית של משפחה ממוצא ספרדי</w:t>
      </w:r>
      <w:r w:rsidR="00593A81" w:rsidRPr="00384B4B">
        <w:rPr>
          <w:rFonts w:ascii="FrankRuehl" w:hAnsi="FrankRuehl" w:cs="FrankRuehl"/>
          <w:rtl/>
          <w:rPrChange w:id="51" w:author="יוסף יהלום" w:date="2021-11-16T10:19:00Z">
            <w:rPr>
              <w:rFonts w:cs="FrankRuehl"/>
              <w:sz w:val="28"/>
              <w:szCs w:val="28"/>
              <w:rtl/>
            </w:rPr>
          </w:rPrChange>
        </w:rPr>
        <w:t xml:space="preserve">. </w:t>
      </w:r>
    </w:p>
    <w:p w14:paraId="27970C2B" w14:textId="77777777" w:rsidR="00156D64" w:rsidRPr="00384B4B" w:rsidRDefault="00B231A3" w:rsidP="00B231A3">
      <w:pPr>
        <w:pStyle w:val="BlockText"/>
        <w:spacing w:line="480" w:lineRule="auto"/>
        <w:ind w:left="32"/>
        <w:rPr>
          <w:rFonts w:ascii="FrankRuehl" w:hAnsi="FrankRuehl" w:cs="FrankRuehl"/>
          <w:rtl/>
          <w:rPrChange w:id="52" w:author="יוסף יהלום" w:date="2021-11-16T10:19:00Z">
            <w:rPr>
              <w:rFonts w:ascii="FrankRuehl" w:hAnsi="FrankRuehl" w:cs="FrankRuehl"/>
              <w:sz w:val="28"/>
              <w:szCs w:val="28"/>
              <w:rtl/>
            </w:rPr>
          </w:rPrChange>
        </w:rPr>
      </w:pPr>
      <w:ins w:id="53" w:author="יוסף יהלום" w:date="2021-11-16T10:19:00Z">
        <w:r>
          <w:rPr>
            <w:rFonts w:ascii="FrankRuehl" w:hAnsi="FrankRuehl" w:cs="FrankRuehl"/>
            <w:rtl/>
          </w:rPr>
          <w:tab/>
        </w:r>
      </w:ins>
      <w:r w:rsidR="004D731C" w:rsidRPr="00384B4B">
        <w:rPr>
          <w:rFonts w:ascii="FrankRuehl" w:hAnsi="FrankRuehl" w:cs="FrankRuehl"/>
          <w:rtl/>
          <w:rPrChange w:id="54" w:author="יוסף יהלום" w:date="2021-11-16T10:19:00Z">
            <w:rPr>
              <w:rFonts w:cs="FrankRuehl"/>
              <w:sz w:val="28"/>
              <w:szCs w:val="28"/>
              <w:rtl/>
            </w:rPr>
          </w:rPrChange>
        </w:rPr>
        <w:t xml:space="preserve">מלבד </w:t>
      </w:r>
      <w:proofErr w:type="spellStart"/>
      <w:r w:rsidR="004D731C" w:rsidRPr="00384B4B">
        <w:rPr>
          <w:rFonts w:ascii="FrankRuehl" w:hAnsi="FrankRuehl" w:cs="FrankRuehl"/>
          <w:rtl/>
          <w:rPrChange w:id="55" w:author="יוסף יהלום" w:date="2021-11-16T10:19:00Z">
            <w:rPr>
              <w:rFonts w:cs="FrankRuehl"/>
              <w:sz w:val="28"/>
              <w:szCs w:val="28"/>
              <w:rtl/>
            </w:rPr>
          </w:rPrChange>
        </w:rPr>
        <w:t>חייא</w:t>
      </w:r>
      <w:proofErr w:type="spellEnd"/>
      <w:r w:rsidR="001B33B3" w:rsidRPr="00384B4B">
        <w:rPr>
          <w:rFonts w:ascii="FrankRuehl" w:hAnsi="FrankRuehl" w:cs="FrankRuehl"/>
          <w:rtl/>
          <w:rPrChange w:id="56" w:author="יוסף יהלום" w:date="2021-11-16T10:19:00Z">
            <w:rPr>
              <w:rFonts w:cs="FrankRuehl"/>
              <w:sz w:val="28"/>
              <w:szCs w:val="28"/>
              <w:rtl/>
            </w:rPr>
          </w:rPrChange>
        </w:rPr>
        <w:t>,</w:t>
      </w:r>
      <w:r w:rsidR="004D731C" w:rsidRPr="00384B4B">
        <w:rPr>
          <w:rFonts w:ascii="FrankRuehl" w:hAnsi="FrankRuehl" w:cs="FrankRuehl"/>
          <w:rtl/>
          <w:rPrChange w:id="57" w:author="יוסף יהלום" w:date="2021-11-16T10:19:00Z">
            <w:rPr>
              <w:rFonts w:cs="FrankRuehl"/>
              <w:sz w:val="28"/>
              <w:szCs w:val="28"/>
              <w:rtl/>
            </w:rPr>
          </w:rPrChange>
        </w:rPr>
        <w:t xml:space="preserve"> </w:t>
      </w:r>
      <w:proofErr w:type="spellStart"/>
      <w:r w:rsidR="004D731C" w:rsidRPr="00384B4B">
        <w:rPr>
          <w:rFonts w:ascii="FrankRuehl" w:hAnsi="FrankRuehl" w:cs="FrankRuehl"/>
          <w:rtl/>
          <w:rPrChange w:id="58" w:author="יוסף יהלום" w:date="2021-11-16T10:19:00Z">
            <w:rPr>
              <w:rFonts w:cs="FrankRuehl"/>
              <w:sz w:val="28"/>
              <w:szCs w:val="28"/>
              <w:rtl/>
            </w:rPr>
          </w:rPrChange>
        </w:rPr>
        <w:t>שהדיואן</w:t>
      </w:r>
      <w:proofErr w:type="spellEnd"/>
      <w:r w:rsidR="004D731C" w:rsidRPr="00384B4B">
        <w:rPr>
          <w:rFonts w:ascii="FrankRuehl" w:hAnsi="FrankRuehl" w:cs="FrankRuehl"/>
          <w:rtl/>
          <w:rPrChange w:id="59" w:author="יוסף יהלום" w:date="2021-11-16T10:19:00Z">
            <w:rPr>
              <w:rFonts w:cs="FrankRuehl"/>
              <w:sz w:val="28"/>
              <w:szCs w:val="28"/>
              <w:rtl/>
            </w:rPr>
          </w:rPrChange>
        </w:rPr>
        <w:t xml:space="preserve"> שלו שימש בסיס ל</w:t>
      </w:r>
      <w:r w:rsidR="001B33B3" w:rsidRPr="00384B4B">
        <w:rPr>
          <w:rFonts w:ascii="FrankRuehl" w:hAnsi="FrankRuehl" w:cs="FrankRuehl"/>
          <w:rtl/>
          <w:rPrChange w:id="60" w:author="יוסף יהלום" w:date="2021-11-16T10:19:00Z">
            <w:rPr>
              <w:rFonts w:cs="FrankRuehl"/>
              <w:sz w:val="28"/>
              <w:szCs w:val="28"/>
              <w:rtl/>
            </w:rPr>
          </w:rPrChange>
        </w:rPr>
        <w:t xml:space="preserve">דיואן </w:t>
      </w:r>
      <w:r w:rsidR="000242A4" w:rsidRPr="00384B4B">
        <w:rPr>
          <w:rFonts w:ascii="FrankRuehl" w:hAnsi="FrankRuehl" w:cs="FrankRuehl"/>
          <w:rtl/>
          <w:rPrChange w:id="61" w:author="יוסף יהלום" w:date="2021-11-16T10:19:00Z">
            <w:rPr>
              <w:rFonts w:cs="FrankRuehl"/>
              <w:sz w:val="28"/>
              <w:szCs w:val="28"/>
              <w:rtl/>
            </w:rPr>
          </w:rPrChange>
        </w:rPr>
        <w:t>שישועה ערך</w:t>
      </w:r>
      <w:r w:rsidR="004D731C" w:rsidRPr="00384B4B">
        <w:rPr>
          <w:rFonts w:ascii="FrankRuehl" w:hAnsi="FrankRuehl" w:cs="FrankRuehl"/>
          <w:rtl/>
          <w:rPrChange w:id="62" w:author="יוסף יהלום" w:date="2021-11-16T10:19:00Z">
            <w:rPr>
              <w:rFonts w:cs="FrankRuehl"/>
              <w:sz w:val="28"/>
              <w:szCs w:val="28"/>
              <w:rtl/>
            </w:rPr>
          </w:rPrChange>
        </w:rPr>
        <w:t xml:space="preserve">, ישועה מזכיר </w:t>
      </w:r>
      <w:r w:rsidR="006F6B54" w:rsidRPr="00384B4B">
        <w:rPr>
          <w:rFonts w:ascii="FrankRuehl" w:hAnsi="FrankRuehl" w:cs="FrankRuehl"/>
          <w:rtl/>
          <w:rPrChange w:id="63" w:author="יוסף יהלום" w:date="2021-11-16T10:19:00Z">
            <w:rPr>
              <w:rFonts w:cs="FrankRuehl"/>
              <w:sz w:val="28"/>
              <w:szCs w:val="28"/>
              <w:rtl/>
            </w:rPr>
          </w:rPrChange>
        </w:rPr>
        <w:t xml:space="preserve">בכותרות הערביות לשירים שונים </w:t>
      </w:r>
      <w:ins w:id="64" w:author="יוסף יהלום" w:date="2021-11-16T10:19:00Z">
        <w:r>
          <w:rPr>
            <w:rFonts w:ascii="FrankRuehl" w:hAnsi="FrankRuehl" w:cs="FrankRuehl" w:hint="cs"/>
            <w:rtl/>
          </w:rPr>
          <w:t xml:space="preserve">של </w:t>
        </w:r>
        <w:proofErr w:type="spellStart"/>
        <w:r>
          <w:rPr>
            <w:rFonts w:ascii="FrankRuehl" w:hAnsi="FrankRuehl" w:cs="FrankRuehl" w:hint="cs"/>
            <w:rtl/>
          </w:rPr>
          <w:t>הדיואן</w:t>
        </w:r>
        <w:proofErr w:type="spellEnd"/>
        <w:r>
          <w:rPr>
            <w:rFonts w:ascii="FrankRuehl" w:hAnsi="FrankRuehl" w:cs="FrankRuehl" w:hint="cs"/>
            <w:rtl/>
          </w:rPr>
          <w:t xml:space="preserve"> שלו </w:t>
        </w:r>
      </w:ins>
      <w:r w:rsidR="004D731C" w:rsidRPr="00384B4B">
        <w:rPr>
          <w:rFonts w:ascii="FrankRuehl" w:hAnsi="FrankRuehl" w:cs="FrankRuehl"/>
          <w:rtl/>
          <w:rPrChange w:id="65" w:author="יוסף יהלום" w:date="2021-11-16T10:19:00Z">
            <w:rPr>
              <w:rFonts w:cs="FrankRuehl"/>
              <w:sz w:val="28"/>
              <w:szCs w:val="28"/>
              <w:rtl/>
            </w:rPr>
          </w:rPrChange>
        </w:rPr>
        <w:t xml:space="preserve">שני עורכים נוספים בשמותיהם. העריכות שלהם סייעו בידו להשלים את האוסף של שירי </w:t>
      </w:r>
      <w:r w:rsidR="004D731C" w:rsidRPr="00384B4B">
        <w:rPr>
          <w:rFonts w:ascii="FrankRuehl" w:hAnsi="FrankRuehl" w:cs="FrankRuehl"/>
          <w:rtl/>
          <w:rPrChange w:id="66" w:author="יוסף יהלום" w:date="2021-11-16T10:19:00Z">
            <w:rPr>
              <w:rFonts w:cs="FrankRuehl"/>
              <w:sz w:val="28"/>
              <w:szCs w:val="28"/>
              <w:rtl/>
            </w:rPr>
          </w:rPrChange>
        </w:rPr>
        <w:lastRenderedPageBreak/>
        <w:t>יהודה הלוי</w:t>
      </w:r>
      <w:r w:rsidR="006B07E8" w:rsidRPr="00384B4B">
        <w:rPr>
          <w:rFonts w:ascii="FrankRuehl" w:hAnsi="FrankRuehl" w:cs="FrankRuehl"/>
          <w:rtl/>
          <w:rPrChange w:id="67" w:author="יוסף יהלום" w:date="2021-11-16T10:19:00Z">
            <w:rPr>
              <w:rFonts w:cs="FrankRuehl"/>
              <w:sz w:val="28"/>
              <w:szCs w:val="28"/>
              <w:rtl/>
            </w:rPr>
          </w:rPrChange>
        </w:rPr>
        <w:t>, שהוא ביקש ל</w:t>
      </w:r>
      <w:r w:rsidR="00DA29CE" w:rsidRPr="00384B4B">
        <w:rPr>
          <w:rFonts w:ascii="FrankRuehl" w:hAnsi="FrankRuehl" w:cs="FrankRuehl"/>
          <w:rtl/>
          <w:rPrChange w:id="68" w:author="יוסף יהלום" w:date="2021-11-16T10:19:00Z">
            <w:rPr>
              <w:rFonts w:cs="FrankRuehl"/>
              <w:sz w:val="28"/>
              <w:szCs w:val="28"/>
              <w:rtl/>
            </w:rPr>
          </w:rPrChange>
        </w:rPr>
        <w:t>ערוך</w:t>
      </w:r>
      <w:r w:rsidR="00B15E7C" w:rsidRPr="00384B4B">
        <w:rPr>
          <w:rFonts w:ascii="FrankRuehl" w:hAnsi="FrankRuehl" w:cs="FrankRuehl"/>
          <w:rtl/>
          <w:rPrChange w:id="69" w:author="יוסף יהלום" w:date="2021-11-16T10:19:00Z">
            <w:rPr>
              <w:rFonts w:cs="FrankRuehl"/>
              <w:sz w:val="28"/>
              <w:szCs w:val="28"/>
              <w:rtl/>
            </w:rPr>
          </w:rPrChange>
        </w:rPr>
        <w:t xml:space="preserve"> מחדש</w:t>
      </w:r>
      <w:r w:rsidR="00DA29CE" w:rsidRPr="00384B4B">
        <w:rPr>
          <w:rFonts w:ascii="FrankRuehl" w:hAnsi="FrankRuehl" w:cs="FrankRuehl"/>
          <w:rtl/>
          <w:rPrChange w:id="70" w:author="יוסף יהלום" w:date="2021-11-16T10:19:00Z">
            <w:rPr>
              <w:rFonts w:cs="FrankRuehl"/>
              <w:sz w:val="28"/>
              <w:szCs w:val="28"/>
              <w:rtl/>
            </w:rPr>
          </w:rPrChange>
        </w:rPr>
        <w:t xml:space="preserve"> ולהשלים</w:t>
      </w:r>
      <w:r w:rsidR="004D731C" w:rsidRPr="00384B4B">
        <w:rPr>
          <w:rFonts w:ascii="FrankRuehl" w:hAnsi="FrankRuehl" w:cs="FrankRuehl"/>
          <w:rtl/>
          <w:rPrChange w:id="71" w:author="יוסף יהלום" w:date="2021-11-16T10:19:00Z">
            <w:rPr>
              <w:rFonts w:cs="FrankRuehl"/>
              <w:sz w:val="28"/>
              <w:szCs w:val="28"/>
              <w:rtl/>
            </w:rPr>
          </w:rPrChange>
        </w:rPr>
        <w:t>. אחד מהם</w:t>
      </w:r>
      <w:r w:rsidR="000242A4" w:rsidRPr="00384B4B">
        <w:rPr>
          <w:rFonts w:ascii="FrankRuehl" w:hAnsi="FrankRuehl" w:cs="FrankRuehl"/>
          <w:rtl/>
          <w:rPrChange w:id="72" w:author="יוסף יהלום" w:date="2021-11-16T10:19:00Z">
            <w:rPr>
              <w:rFonts w:cs="FrankRuehl"/>
              <w:sz w:val="28"/>
              <w:szCs w:val="28"/>
              <w:rtl/>
            </w:rPr>
          </w:rPrChange>
        </w:rPr>
        <w:t xml:space="preserve"> היה</w:t>
      </w:r>
      <w:r w:rsidR="004D731C" w:rsidRPr="00384B4B">
        <w:rPr>
          <w:rFonts w:ascii="FrankRuehl" w:hAnsi="FrankRuehl" w:cs="FrankRuehl"/>
          <w:rtl/>
          <w:rPrChange w:id="73" w:author="יוסף יהלום" w:date="2021-11-16T10:19:00Z">
            <w:rPr>
              <w:rFonts w:cs="FrankRuehl"/>
              <w:sz w:val="28"/>
              <w:szCs w:val="28"/>
              <w:rtl/>
            </w:rPr>
          </w:rPrChange>
        </w:rPr>
        <w:t xml:space="preserve"> דוד בן מימון, ש</w:t>
      </w:r>
      <w:r w:rsidR="00B15E7C" w:rsidRPr="00384B4B">
        <w:rPr>
          <w:rFonts w:ascii="FrankRuehl" w:hAnsi="FrankRuehl" w:cs="FrankRuehl"/>
          <w:rtl/>
          <w:rPrChange w:id="74" w:author="יוסף יהלום" w:date="2021-11-16T10:19:00Z">
            <w:rPr>
              <w:rFonts w:cs="FrankRuehl"/>
              <w:sz w:val="28"/>
              <w:szCs w:val="28"/>
              <w:rtl/>
            </w:rPr>
          </w:rPrChange>
        </w:rPr>
        <w:t xml:space="preserve">מרדכי עקיבא פרידמן </w:t>
      </w:r>
      <w:r w:rsidR="004D731C" w:rsidRPr="00384B4B">
        <w:rPr>
          <w:rFonts w:ascii="FrankRuehl" w:hAnsi="FrankRuehl" w:cs="FrankRuehl"/>
          <w:rtl/>
          <w:rPrChange w:id="75" w:author="יוסף יהלום" w:date="2021-11-16T10:19:00Z">
            <w:rPr>
              <w:rFonts w:cs="FrankRuehl"/>
              <w:sz w:val="28"/>
              <w:szCs w:val="28"/>
              <w:rtl/>
            </w:rPr>
          </w:rPrChange>
        </w:rPr>
        <w:t>סבור ש</w:t>
      </w:r>
      <w:r w:rsidR="00B15E7C" w:rsidRPr="00384B4B">
        <w:rPr>
          <w:rFonts w:ascii="FrankRuehl" w:hAnsi="FrankRuehl" w:cs="FrankRuehl"/>
          <w:rtl/>
          <w:rPrChange w:id="76" w:author="יוסף יהלום" w:date="2021-11-16T10:19:00Z">
            <w:rPr>
              <w:rFonts w:cs="FrankRuehl"/>
              <w:sz w:val="28"/>
              <w:szCs w:val="28"/>
              <w:rtl/>
            </w:rPr>
          </w:rPrChange>
        </w:rPr>
        <w:t xml:space="preserve">יש לזהות אותו עם </w:t>
      </w:r>
      <w:r w:rsidR="004D731C" w:rsidRPr="00384B4B">
        <w:rPr>
          <w:rFonts w:ascii="FrankRuehl" w:hAnsi="FrankRuehl" w:cs="FrankRuehl"/>
          <w:rtl/>
          <w:rPrChange w:id="77" w:author="יוסף יהלום" w:date="2021-11-16T10:19:00Z">
            <w:rPr>
              <w:rFonts w:cs="FrankRuehl"/>
              <w:sz w:val="28"/>
              <w:szCs w:val="28"/>
              <w:rtl/>
            </w:rPr>
          </w:rPrChange>
        </w:rPr>
        <w:t>אחיו של הרמב"ם</w:t>
      </w:r>
      <w:r w:rsidR="005723B9" w:rsidRPr="00384B4B">
        <w:rPr>
          <w:rFonts w:ascii="FrankRuehl" w:hAnsi="FrankRuehl" w:cs="FrankRuehl"/>
          <w:rtl/>
          <w:rPrChange w:id="78" w:author="יוסף יהלום" w:date="2021-11-16T10:19:00Z">
            <w:rPr>
              <w:rFonts w:cs="FrankRuehl"/>
              <w:sz w:val="28"/>
              <w:szCs w:val="28"/>
              <w:rtl/>
            </w:rPr>
          </w:rPrChange>
        </w:rPr>
        <w:t>,</w:t>
      </w:r>
      <w:r w:rsidR="004D731C" w:rsidRPr="00384B4B">
        <w:rPr>
          <w:rFonts w:ascii="FrankRuehl" w:hAnsi="FrankRuehl" w:cs="FrankRuehl"/>
          <w:rtl/>
          <w:rPrChange w:id="79" w:author="יוסף יהלום" w:date="2021-11-16T10:19:00Z">
            <w:rPr>
              <w:rFonts w:cs="FrankRuehl"/>
              <w:sz w:val="28"/>
              <w:szCs w:val="28"/>
              <w:rtl/>
            </w:rPr>
          </w:rPrChange>
        </w:rPr>
        <w:t xml:space="preserve"> שטבע בים תוך כדי מסע מסחרי להודו.</w:t>
      </w:r>
      <w:r w:rsidR="0074617A" w:rsidRPr="00384B4B">
        <w:rPr>
          <w:rStyle w:val="FootnoteReference"/>
          <w:rFonts w:ascii="FrankRuehl" w:hAnsi="FrankRuehl" w:cs="FrankRuehl"/>
          <w:rtl/>
          <w:rPrChange w:id="80" w:author="יוסף יהלום" w:date="2021-11-16T10:19:00Z">
            <w:rPr>
              <w:rStyle w:val="FootnoteReference"/>
              <w:rFonts w:cs="FrankRuehl"/>
              <w:sz w:val="28"/>
              <w:szCs w:val="28"/>
              <w:rtl/>
            </w:rPr>
          </w:rPrChange>
        </w:rPr>
        <w:footnoteReference w:id="5"/>
      </w:r>
      <w:r w:rsidR="004D731C" w:rsidRPr="00384B4B">
        <w:rPr>
          <w:rFonts w:ascii="FrankRuehl" w:hAnsi="FrankRuehl" w:cs="FrankRuehl"/>
          <w:rtl/>
          <w:rPrChange w:id="81" w:author="יוסף יהלום" w:date="2021-11-16T10:19:00Z">
            <w:rPr>
              <w:rFonts w:cs="FrankRuehl"/>
              <w:sz w:val="28"/>
              <w:szCs w:val="28"/>
              <w:rtl/>
            </w:rPr>
          </w:rPrChange>
        </w:rPr>
        <w:t xml:space="preserve"> השני</w:t>
      </w:r>
      <w:r w:rsidR="000242A4" w:rsidRPr="00384B4B">
        <w:rPr>
          <w:rFonts w:ascii="FrankRuehl" w:hAnsi="FrankRuehl" w:cs="FrankRuehl"/>
          <w:rtl/>
          <w:rPrChange w:id="82" w:author="יוסף יהלום" w:date="2021-11-16T10:19:00Z">
            <w:rPr>
              <w:rFonts w:cs="FrankRuehl"/>
              <w:sz w:val="28"/>
              <w:szCs w:val="28"/>
              <w:rtl/>
            </w:rPr>
          </w:rPrChange>
        </w:rPr>
        <w:t xml:space="preserve"> היה</w:t>
      </w:r>
      <w:r w:rsidR="004D731C" w:rsidRPr="00384B4B">
        <w:rPr>
          <w:rFonts w:ascii="FrankRuehl" w:hAnsi="FrankRuehl" w:cs="FrankRuehl"/>
          <w:rtl/>
          <w:rPrChange w:id="83" w:author="יוסף יהלום" w:date="2021-11-16T10:19:00Z">
            <w:rPr>
              <w:rFonts w:cs="FrankRuehl"/>
              <w:sz w:val="28"/>
              <w:szCs w:val="28"/>
              <w:rtl/>
            </w:rPr>
          </w:rPrChange>
        </w:rPr>
        <w:t xml:space="preserve"> סעיד אבן </w:t>
      </w:r>
      <w:proofErr w:type="spellStart"/>
      <w:r w:rsidR="004D731C" w:rsidRPr="00384B4B">
        <w:rPr>
          <w:rFonts w:ascii="FrankRuehl" w:hAnsi="FrankRuehl" w:cs="FrankRuehl"/>
          <w:rtl/>
          <w:rPrChange w:id="84" w:author="יוסף יהלום" w:date="2021-11-16T10:19:00Z">
            <w:rPr>
              <w:rFonts w:cs="FrankRuehl"/>
              <w:sz w:val="28"/>
              <w:szCs w:val="28"/>
              <w:rtl/>
            </w:rPr>
          </w:rPrChange>
        </w:rPr>
        <w:t>אלקש</w:t>
      </w:r>
      <w:proofErr w:type="spellEnd"/>
      <w:r w:rsidR="004D731C" w:rsidRPr="00384B4B">
        <w:rPr>
          <w:rFonts w:ascii="FrankRuehl" w:hAnsi="FrankRuehl" w:cs="FrankRuehl"/>
          <w:rtl/>
          <w:rPrChange w:id="85" w:author="יוסף יהלום" w:date="2021-11-16T10:19:00Z">
            <w:rPr>
              <w:rFonts w:cs="FrankRuehl"/>
              <w:sz w:val="28"/>
              <w:szCs w:val="28"/>
              <w:rtl/>
            </w:rPr>
          </w:rPrChange>
        </w:rPr>
        <w:t xml:space="preserve">, איש אלכסנדריה ששמו נמצא חתום על </w:t>
      </w:r>
      <w:r w:rsidR="001B33B3" w:rsidRPr="00384B4B">
        <w:rPr>
          <w:rFonts w:ascii="FrankRuehl" w:hAnsi="FrankRuehl" w:cs="FrankRuehl"/>
          <w:rtl/>
          <w:rPrChange w:id="86" w:author="יוסף יהלום" w:date="2021-11-16T10:19:00Z">
            <w:rPr>
              <w:rFonts w:cs="FrankRuehl"/>
              <w:sz w:val="28"/>
              <w:szCs w:val="28"/>
              <w:rtl/>
            </w:rPr>
          </w:rPrChange>
        </w:rPr>
        <w:t>איגרת המלצה כלשהי</w:t>
      </w:r>
      <w:r w:rsidR="004D731C" w:rsidRPr="00384B4B">
        <w:rPr>
          <w:rFonts w:ascii="FrankRuehl" w:hAnsi="FrankRuehl" w:cs="FrankRuehl"/>
          <w:rtl/>
          <w:rPrChange w:id="87" w:author="יוסף יהלום" w:date="2021-11-16T10:19:00Z">
            <w:rPr>
              <w:rFonts w:cs="FrankRuehl"/>
              <w:sz w:val="28"/>
              <w:szCs w:val="28"/>
              <w:rtl/>
            </w:rPr>
          </w:rPrChange>
        </w:rPr>
        <w:t xml:space="preserve"> </w:t>
      </w:r>
      <w:r w:rsidR="005723B9" w:rsidRPr="00384B4B">
        <w:rPr>
          <w:rFonts w:ascii="FrankRuehl" w:hAnsi="FrankRuehl" w:cs="FrankRuehl"/>
          <w:rtl/>
          <w:rPrChange w:id="88" w:author="יוסף יהלום" w:date="2021-11-16T10:19:00Z">
            <w:rPr>
              <w:rFonts w:cs="FrankRuehl"/>
              <w:sz w:val="28"/>
              <w:szCs w:val="28"/>
              <w:rtl/>
            </w:rPr>
          </w:rPrChange>
        </w:rPr>
        <w:t>מ</w:t>
      </w:r>
      <w:r w:rsidR="004D731C" w:rsidRPr="00384B4B">
        <w:rPr>
          <w:rFonts w:ascii="FrankRuehl" w:hAnsi="FrankRuehl" w:cs="FrankRuehl"/>
          <w:rtl/>
          <w:rPrChange w:id="89" w:author="יוסף יהלום" w:date="2021-11-16T10:19:00Z">
            <w:rPr>
              <w:rFonts w:cs="FrankRuehl"/>
              <w:sz w:val="28"/>
              <w:szCs w:val="28"/>
              <w:rtl/>
            </w:rPr>
          </w:rPrChange>
        </w:rPr>
        <w:t xml:space="preserve">שנת 1208 לצדם של </w:t>
      </w:r>
      <w:r w:rsidR="001B33B3" w:rsidRPr="00384B4B">
        <w:rPr>
          <w:rFonts w:ascii="FrankRuehl" w:hAnsi="FrankRuehl" w:cs="FrankRuehl"/>
          <w:rtl/>
          <w:rPrChange w:id="90" w:author="יוסף יהלום" w:date="2021-11-16T10:19:00Z">
            <w:rPr>
              <w:rFonts w:cs="FrankRuehl"/>
              <w:sz w:val="28"/>
              <w:szCs w:val="28"/>
              <w:rtl/>
            </w:rPr>
          </w:rPrChange>
        </w:rPr>
        <w:t>דיין</w:t>
      </w:r>
      <w:r w:rsidR="004D731C" w:rsidRPr="00384B4B">
        <w:rPr>
          <w:rFonts w:ascii="FrankRuehl" w:hAnsi="FrankRuehl" w:cs="FrankRuehl"/>
          <w:rtl/>
          <w:rPrChange w:id="91" w:author="יוסף יהלום" w:date="2021-11-16T10:19:00Z">
            <w:rPr>
              <w:rFonts w:cs="FrankRuehl"/>
              <w:sz w:val="28"/>
              <w:szCs w:val="28"/>
              <w:rtl/>
            </w:rPr>
          </w:rPrChange>
        </w:rPr>
        <w:t xml:space="preserve"> העיר</w:t>
      </w:r>
      <w:r w:rsidR="004D731C" w:rsidRPr="00384B4B">
        <w:rPr>
          <w:rFonts w:ascii="FrankRuehl" w:hAnsi="FrankRuehl" w:cs="FrankRuehl"/>
          <w:rtl/>
          <w:rPrChange w:id="92" w:author="יוסף יהלום" w:date="2021-11-16T10:19:00Z">
            <w:rPr>
              <w:rFonts w:ascii="FrankRuehl" w:hAnsi="FrankRuehl" w:cs="FrankRuehl"/>
              <w:sz w:val="28"/>
              <w:szCs w:val="28"/>
              <w:rtl/>
            </w:rPr>
          </w:rPrChange>
        </w:rPr>
        <w:t>, החזן הראשי ונ</w:t>
      </w:r>
      <w:r w:rsidR="001B33B3" w:rsidRPr="00384B4B">
        <w:rPr>
          <w:rFonts w:ascii="FrankRuehl" w:hAnsi="FrankRuehl" w:cs="FrankRuehl"/>
          <w:rtl/>
          <w:rPrChange w:id="93" w:author="יוסף יהלום" w:date="2021-11-16T10:19:00Z">
            <w:rPr>
              <w:rFonts w:ascii="FrankRuehl" w:hAnsi="FrankRuehl" w:cs="FrankRuehl"/>
              <w:sz w:val="28"/>
              <w:szCs w:val="28"/>
              <w:rtl/>
            </w:rPr>
          </w:rPrChange>
        </w:rPr>
        <w:t>כבדים אחרים</w:t>
      </w:r>
      <w:r w:rsidR="004D731C" w:rsidRPr="00384B4B">
        <w:rPr>
          <w:rFonts w:ascii="FrankRuehl" w:hAnsi="FrankRuehl" w:cs="FrankRuehl"/>
          <w:rtl/>
          <w:rPrChange w:id="94" w:author="יוסף יהלום" w:date="2021-11-16T10:19:00Z">
            <w:rPr>
              <w:rFonts w:ascii="FrankRuehl" w:hAnsi="FrankRuehl" w:cs="FrankRuehl"/>
              <w:sz w:val="28"/>
              <w:szCs w:val="28"/>
              <w:rtl/>
            </w:rPr>
          </w:rPrChange>
        </w:rPr>
        <w:t>.</w:t>
      </w:r>
      <w:r w:rsidR="004D731C" w:rsidRPr="00384B4B">
        <w:rPr>
          <w:rStyle w:val="FootnoteReference"/>
          <w:rFonts w:ascii="FrankRuehl" w:hAnsi="FrankRuehl" w:cs="FrankRuehl"/>
          <w:rtl/>
          <w:rPrChange w:id="95" w:author="יוסף יהלום" w:date="2021-11-16T10:19:00Z">
            <w:rPr>
              <w:rStyle w:val="FootnoteReference"/>
              <w:rFonts w:ascii="FrankRuehl" w:hAnsi="FrankRuehl" w:cs="FrankRuehl"/>
              <w:sz w:val="28"/>
              <w:szCs w:val="28"/>
              <w:rtl/>
            </w:rPr>
          </w:rPrChange>
        </w:rPr>
        <w:footnoteReference w:id="6"/>
      </w:r>
      <w:r w:rsidR="001B33B3" w:rsidRPr="00384B4B">
        <w:rPr>
          <w:rFonts w:ascii="FrankRuehl" w:hAnsi="FrankRuehl" w:cs="FrankRuehl"/>
          <w:rtl/>
          <w:rPrChange w:id="96" w:author="יוסף יהלום" w:date="2021-11-16T10:19:00Z">
            <w:rPr>
              <w:rFonts w:ascii="FrankRuehl" w:hAnsi="FrankRuehl" w:cs="FrankRuehl"/>
              <w:sz w:val="28"/>
              <w:szCs w:val="28"/>
              <w:rtl/>
            </w:rPr>
          </w:rPrChange>
        </w:rPr>
        <w:t xml:space="preserve"> מלבד שני אלה הסתמך ישועה בעבודתו הגדולה באופן סתמי יותר על מסורות שונות שהוא החשיב כמהימנות, וכן על '</w:t>
      </w:r>
      <w:proofErr w:type="spellStart"/>
      <w:r w:rsidR="001B33B3" w:rsidRPr="00384B4B">
        <w:rPr>
          <w:rFonts w:ascii="FrankRuehl" w:hAnsi="FrankRuehl" w:cs="FrankRuehl"/>
          <w:rtl/>
          <w:rPrChange w:id="97" w:author="יוסף יהלום" w:date="2021-11-16T10:19:00Z">
            <w:rPr>
              <w:rFonts w:ascii="FrankRuehl" w:hAnsi="FrankRuehl" w:cs="FrankRuehl"/>
              <w:sz w:val="28"/>
              <w:szCs w:val="28"/>
              <w:rtl/>
            </w:rPr>
          </w:rPrChange>
        </w:rPr>
        <w:t>אוראק</w:t>
      </w:r>
      <w:proofErr w:type="spellEnd"/>
      <w:r w:rsidR="001B33B3" w:rsidRPr="00384B4B">
        <w:rPr>
          <w:rFonts w:ascii="FrankRuehl" w:hAnsi="FrankRuehl" w:cs="FrankRuehl"/>
          <w:rtl/>
          <w:rPrChange w:id="98" w:author="יוסף יהלום" w:date="2021-11-16T10:19:00Z">
            <w:rPr>
              <w:rFonts w:ascii="FrankRuehl" w:hAnsi="FrankRuehl" w:cs="FrankRuehl"/>
              <w:sz w:val="28"/>
              <w:szCs w:val="28"/>
              <w:rtl/>
            </w:rPr>
          </w:rPrChange>
        </w:rPr>
        <w:t>' (ניירות, ספרים).</w:t>
      </w:r>
      <w:r w:rsidR="00D64EC7" w:rsidRPr="00384B4B">
        <w:rPr>
          <w:rFonts w:ascii="FrankRuehl" w:hAnsi="FrankRuehl" w:cs="FrankRuehl"/>
          <w:rtl/>
          <w:rPrChange w:id="99" w:author="יוסף יהלום" w:date="2021-11-16T10:19:00Z">
            <w:rPr>
              <w:rFonts w:ascii="FrankRuehl" w:hAnsi="FrankRuehl" w:cs="FrankRuehl"/>
              <w:sz w:val="28"/>
              <w:szCs w:val="28"/>
              <w:rtl/>
            </w:rPr>
          </w:rPrChange>
        </w:rPr>
        <w:t xml:space="preserve"> כל אלה היו, ל</w:t>
      </w:r>
      <w:r w:rsidR="00F53005" w:rsidRPr="00384B4B">
        <w:rPr>
          <w:rFonts w:ascii="FrankRuehl" w:hAnsi="FrankRuehl" w:cs="FrankRuehl"/>
          <w:rtl/>
          <w:rPrChange w:id="100" w:author="יוסף יהלום" w:date="2021-11-16T10:19:00Z">
            <w:rPr>
              <w:rFonts w:ascii="FrankRuehl" w:hAnsi="FrankRuehl" w:cs="FrankRuehl"/>
              <w:sz w:val="28"/>
              <w:szCs w:val="28"/>
              <w:rtl/>
            </w:rPr>
          </w:rPrChange>
        </w:rPr>
        <w:t>כאורה, מקורות</w:t>
      </w:r>
      <w:r w:rsidR="006F6E5C" w:rsidRPr="00384B4B">
        <w:rPr>
          <w:rFonts w:ascii="FrankRuehl" w:hAnsi="FrankRuehl" w:cs="FrankRuehl"/>
          <w:rtl/>
          <w:rPrChange w:id="101" w:author="יוסף יהלום" w:date="2021-11-16T10:19:00Z">
            <w:rPr>
              <w:rFonts w:ascii="FrankRuehl" w:hAnsi="FrankRuehl" w:cs="FrankRuehl"/>
              <w:sz w:val="28"/>
              <w:szCs w:val="28"/>
              <w:rtl/>
            </w:rPr>
          </w:rPrChange>
        </w:rPr>
        <w:t xml:space="preserve"> ועריכות שפעלו לאחר זמנו של </w:t>
      </w:r>
      <w:proofErr w:type="spellStart"/>
      <w:r w:rsidR="006F6E5C" w:rsidRPr="00384B4B">
        <w:rPr>
          <w:rFonts w:ascii="FrankRuehl" w:hAnsi="FrankRuehl" w:cs="FrankRuehl"/>
          <w:rtl/>
          <w:rPrChange w:id="102" w:author="יוסף יהלום" w:date="2021-11-16T10:19:00Z">
            <w:rPr>
              <w:rFonts w:ascii="FrankRuehl" w:hAnsi="FrankRuehl" w:cs="FrankRuehl"/>
              <w:sz w:val="28"/>
              <w:szCs w:val="28"/>
              <w:rtl/>
            </w:rPr>
          </w:rPrChange>
        </w:rPr>
        <w:t>חייא</w:t>
      </w:r>
      <w:proofErr w:type="spellEnd"/>
      <w:r w:rsidR="006F6E5C" w:rsidRPr="00384B4B">
        <w:rPr>
          <w:rFonts w:ascii="FrankRuehl" w:hAnsi="FrankRuehl" w:cs="FrankRuehl"/>
          <w:rtl/>
          <w:rPrChange w:id="103" w:author="יוסף יהלום" w:date="2021-11-16T10:19:00Z">
            <w:rPr>
              <w:rFonts w:ascii="FrankRuehl" w:hAnsi="FrankRuehl" w:cs="FrankRuehl"/>
              <w:sz w:val="28"/>
              <w:szCs w:val="28"/>
              <w:rtl/>
            </w:rPr>
          </w:rPrChange>
        </w:rPr>
        <w:t>,</w:t>
      </w:r>
      <w:r w:rsidR="00293141" w:rsidRPr="00384B4B">
        <w:rPr>
          <w:rFonts w:ascii="FrankRuehl" w:hAnsi="FrankRuehl" w:cs="FrankRuehl"/>
          <w:rtl/>
          <w:rPrChange w:id="104" w:author="יוסף יהלום" w:date="2021-11-16T10:19:00Z">
            <w:rPr>
              <w:rFonts w:ascii="FrankRuehl" w:hAnsi="FrankRuehl" w:cs="FrankRuehl"/>
              <w:sz w:val="28"/>
              <w:szCs w:val="28"/>
              <w:rtl/>
            </w:rPr>
          </w:rPrChange>
        </w:rPr>
        <w:t xml:space="preserve"> וישועה ה</w:t>
      </w:r>
      <w:r w:rsidR="007B1253" w:rsidRPr="00384B4B">
        <w:rPr>
          <w:rFonts w:ascii="FrankRuehl" w:hAnsi="FrankRuehl" w:cs="FrankRuehl"/>
          <w:rtl/>
          <w:rPrChange w:id="105" w:author="יוסף יהלום" w:date="2021-11-16T10:19:00Z">
            <w:rPr>
              <w:rFonts w:ascii="FrankRuehl" w:hAnsi="FrankRuehl" w:cs="FrankRuehl"/>
              <w:sz w:val="28"/>
              <w:szCs w:val="28"/>
              <w:rtl/>
            </w:rPr>
          </w:rPrChange>
        </w:rPr>
        <w:t>תגלה כבקי במקורות כולם.</w:t>
      </w:r>
      <w:r w:rsidR="005723B9" w:rsidRPr="00384B4B">
        <w:rPr>
          <w:rFonts w:ascii="FrankRuehl" w:hAnsi="FrankRuehl" w:cs="FrankRuehl"/>
          <w:rtl/>
          <w:rPrChange w:id="106" w:author="יוסף יהלום" w:date="2021-11-16T10:19:00Z">
            <w:rPr>
              <w:rFonts w:ascii="FrankRuehl" w:hAnsi="FrankRuehl" w:cs="FrankRuehl"/>
              <w:sz w:val="28"/>
              <w:szCs w:val="28"/>
              <w:rtl/>
            </w:rPr>
          </w:rPrChange>
        </w:rPr>
        <w:t xml:space="preserve"> מלבד כל זאת הייתה לו גם שיטה ייחודית בעריכה שלו.</w:t>
      </w:r>
    </w:p>
    <w:p w14:paraId="27970C2C" w14:textId="77777777" w:rsidR="00BB4C2B" w:rsidRPr="00384B4B" w:rsidRDefault="00BB4C2B" w:rsidP="006F6E5C">
      <w:pPr>
        <w:pStyle w:val="BlockText"/>
        <w:spacing w:line="480" w:lineRule="auto"/>
        <w:ind w:left="32"/>
        <w:rPr>
          <w:rFonts w:ascii="FrankRuehl" w:hAnsi="FrankRuehl" w:cs="FrankRuehl"/>
          <w:u w:val="single"/>
          <w:rtl/>
          <w:rPrChange w:id="107" w:author="יוסף יהלום" w:date="2021-11-16T10:19:00Z">
            <w:rPr>
              <w:rFonts w:ascii="FrankRuehl" w:hAnsi="FrankRuehl" w:cs="FrankRuehl"/>
              <w:sz w:val="28"/>
              <w:szCs w:val="28"/>
              <w:u w:val="single"/>
              <w:rtl/>
            </w:rPr>
          </w:rPrChange>
        </w:rPr>
      </w:pPr>
      <w:r w:rsidRPr="00384B4B">
        <w:rPr>
          <w:rFonts w:ascii="FrankRuehl" w:hAnsi="FrankRuehl" w:cs="FrankRuehl"/>
          <w:u w:val="single"/>
          <w:rtl/>
          <w:rPrChange w:id="108" w:author="יוסף יהלום" w:date="2021-11-16T10:19:00Z">
            <w:rPr>
              <w:rFonts w:ascii="FrankRuehl" w:hAnsi="FrankRuehl" w:cs="FrankRuehl"/>
              <w:sz w:val="28"/>
              <w:szCs w:val="28"/>
              <w:u w:val="single"/>
              <w:rtl/>
            </w:rPr>
          </w:rPrChange>
        </w:rPr>
        <w:t>דיואן ישועה</w:t>
      </w:r>
    </w:p>
    <w:p w14:paraId="27970C2D" w14:textId="77777777" w:rsidR="007B1253" w:rsidRPr="00384B4B" w:rsidRDefault="007B1253" w:rsidP="005723B9">
      <w:pPr>
        <w:tabs>
          <w:tab w:val="left" w:pos="0"/>
        </w:tabs>
        <w:spacing w:line="480" w:lineRule="auto"/>
        <w:rPr>
          <w:rFonts w:ascii="FrankRuehl" w:hAnsi="FrankRuehl" w:cs="FrankRuehl"/>
          <w:sz w:val="24"/>
          <w:szCs w:val="24"/>
          <w:rtl/>
          <w:rPrChange w:id="109"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10" w:author="יוסף יהלום" w:date="2021-11-16T10:19:00Z">
            <w:rPr>
              <w:rFonts w:ascii="FrankRuehl" w:hAnsi="FrankRuehl" w:cs="FrankRuehl"/>
              <w:sz w:val="28"/>
              <w:szCs w:val="28"/>
              <w:rtl/>
            </w:rPr>
          </w:rPrChange>
        </w:rPr>
        <w:tab/>
        <w:t>מלאכתו של ישועה</w:t>
      </w:r>
      <w:r w:rsidR="00293141" w:rsidRPr="00384B4B">
        <w:rPr>
          <w:rFonts w:ascii="FrankRuehl" w:hAnsi="FrankRuehl" w:cs="FrankRuehl"/>
          <w:sz w:val="24"/>
          <w:szCs w:val="24"/>
          <w:rtl/>
          <w:rPrChange w:id="111" w:author="יוסף יהלום" w:date="2021-11-16T10:19:00Z">
            <w:rPr>
              <w:rFonts w:ascii="FrankRuehl" w:hAnsi="FrankRuehl" w:cs="FrankRuehl"/>
              <w:sz w:val="28"/>
              <w:szCs w:val="28"/>
              <w:rtl/>
            </w:rPr>
          </w:rPrChange>
        </w:rPr>
        <w:t xml:space="preserve"> לא הייתה</w:t>
      </w:r>
      <w:r w:rsidRPr="00384B4B">
        <w:rPr>
          <w:rFonts w:ascii="FrankRuehl" w:hAnsi="FrankRuehl" w:cs="FrankRuehl"/>
          <w:sz w:val="24"/>
          <w:szCs w:val="24"/>
          <w:rtl/>
          <w:rPrChange w:id="112" w:author="יוסף יהלום" w:date="2021-11-16T10:19:00Z">
            <w:rPr>
              <w:rFonts w:ascii="FrankRuehl" w:hAnsi="FrankRuehl" w:cs="FrankRuehl"/>
              <w:sz w:val="28"/>
              <w:szCs w:val="28"/>
              <w:rtl/>
            </w:rPr>
          </w:rPrChange>
        </w:rPr>
        <w:t xml:space="preserve"> מלאכה קלה. כך הוא</w:t>
      </w:r>
      <w:r w:rsidR="00150CEC" w:rsidRPr="00384B4B">
        <w:rPr>
          <w:rFonts w:ascii="FrankRuehl" w:hAnsi="FrankRuehl" w:cs="FrankRuehl"/>
          <w:sz w:val="24"/>
          <w:szCs w:val="24"/>
          <w:rtl/>
          <w:rPrChange w:id="113" w:author="יוסף יהלום" w:date="2021-11-16T10:19:00Z">
            <w:rPr>
              <w:rFonts w:ascii="FrankRuehl" w:hAnsi="FrankRuehl" w:cs="FrankRuehl"/>
              <w:sz w:val="28"/>
              <w:szCs w:val="28"/>
              <w:rtl/>
            </w:rPr>
          </w:rPrChange>
        </w:rPr>
        <w:t xml:space="preserve"> על כל פנים</w:t>
      </w:r>
      <w:r w:rsidRPr="00384B4B">
        <w:rPr>
          <w:rFonts w:ascii="FrankRuehl" w:hAnsi="FrankRuehl" w:cs="FrankRuehl"/>
          <w:sz w:val="24"/>
          <w:szCs w:val="24"/>
          <w:rtl/>
          <w:rPrChange w:id="114" w:author="יוסף יהלום" w:date="2021-11-16T10:19:00Z">
            <w:rPr>
              <w:rFonts w:ascii="FrankRuehl" w:hAnsi="FrankRuehl" w:cs="FrankRuehl"/>
              <w:sz w:val="28"/>
              <w:szCs w:val="28"/>
              <w:rtl/>
            </w:rPr>
          </w:rPrChange>
        </w:rPr>
        <w:t xml:space="preserve"> </w:t>
      </w:r>
      <w:r w:rsidR="00150CEC" w:rsidRPr="00384B4B">
        <w:rPr>
          <w:rFonts w:ascii="FrankRuehl" w:hAnsi="FrankRuehl" w:cs="FrankRuehl"/>
          <w:sz w:val="24"/>
          <w:szCs w:val="24"/>
          <w:rtl/>
          <w:rPrChange w:id="115" w:author="יוסף יהלום" w:date="2021-11-16T10:19:00Z">
            <w:rPr>
              <w:rFonts w:ascii="FrankRuehl" w:hAnsi="FrankRuehl" w:cs="FrankRuehl"/>
              <w:sz w:val="28"/>
              <w:szCs w:val="28"/>
              <w:rtl/>
            </w:rPr>
          </w:rPrChange>
        </w:rPr>
        <w:t>ה</w:t>
      </w:r>
      <w:r w:rsidRPr="00384B4B">
        <w:rPr>
          <w:rFonts w:ascii="FrankRuehl" w:hAnsi="FrankRuehl" w:cs="FrankRuehl"/>
          <w:sz w:val="24"/>
          <w:szCs w:val="24"/>
          <w:rtl/>
          <w:rPrChange w:id="116" w:author="יוסף יהלום" w:date="2021-11-16T10:19:00Z">
            <w:rPr>
              <w:rFonts w:ascii="FrankRuehl" w:hAnsi="FrankRuehl" w:cs="FrankRuehl"/>
              <w:sz w:val="28"/>
              <w:szCs w:val="28"/>
              <w:rtl/>
            </w:rPr>
          </w:rPrChange>
        </w:rPr>
        <w:t>תלונן במבוא הערבי שהוא צירף למהדורתו</w:t>
      </w:r>
      <w:r w:rsidR="00E03DC9" w:rsidRPr="00384B4B">
        <w:rPr>
          <w:rFonts w:ascii="FrankRuehl" w:hAnsi="FrankRuehl" w:cs="FrankRuehl"/>
          <w:sz w:val="24"/>
          <w:szCs w:val="24"/>
          <w:rtl/>
          <w:rPrChange w:id="117" w:author="יוסף יהלום" w:date="2021-11-16T10:19:00Z">
            <w:rPr>
              <w:rFonts w:ascii="FrankRuehl" w:hAnsi="FrankRuehl" w:cs="FrankRuehl"/>
              <w:sz w:val="28"/>
              <w:szCs w:val="28"/>
              <w:rtl/>
            </w:rPr>
          </w:rPrChange>
        </w:rPr>
        <w:t>. שם הוא טען</w:t>
      </w:r>
      <w:r w:rsidRPr="00384B4B">
        <w:rPr>
          <w:rFonts w:ascii="FrankRuehl" w:hAnsi="FrankRuehl" w:cs="FrankRuehl"/>
          <w:sz w:val="24"/>
          <w:szCs w:val="24"/>
          <w:rtl/>
          <w:rPrChange w:id="118" w:author="יוסף יהלום" w:date="2021-11-16T10:19:00Z">
            <w:rPr>
              <w:rFonts w:ascii="FrankRuehl" w:hAnsi="FrankRuehl" w:cs="FrankRuehl"/>
              <w:sz w:val="28"/>
              <w:szCs w:val="28"/>
              <w:rtl/>
            </w:rPr>
          </w:rPrChange>
        </w:rPr>
        <w:t xml:space="preserve"> שהנטייה לייחס כל שיר משירי הקודש בחתימת 'יהודה' למשורר הגדול מקשה על היכולת להבחין בין שירי יהודה בן שמואל הלוי לשירי בני דורו הנושאים</w:t>
      </w:r>
      <w:r w:rsidR="00E03DC9" w:rsidRPr="00384B4B">
        <w:rPr>
          <w:rFonts w:ascii="FrankRuehl" w:hAnsi="FrankRuehl" w:cs="FrankRuehl"/>
          <w:sz w:val="24"/>
          <w:szCs w:val="24"/>
          <w:rtl/>
          <w:rPrChange w:id="119" w:author="יוסף יהלום" w:date="2021-11-16T10:19:00Z">
            <w:rPr>
              <w:rFonts w:ascii="FrankRuehl" w:hAnsi="FrankRuehl" w:cs="FrankRuehl"/>
              <w:sz w:val="28"/>
              <w:szCs w:val="28"/>
              <w:rtl/>
            </w:rPr>
          </w:rPrChange>
        </w:rPr>
        <w:t xml:space="preserve"> גם הם</w:t>
      </w:r>
      <w:r w:rsidRPr="00384B4B">
        <w:rPr>
          <w:rFonts w:ascii="FrankRuehl" w:hAnsi="FrankRuehl" w:cs="FrankRuehl"/>
          <w:sz w:val="24"/>
          <w:szCs w:val="24"/>
          <w:rtl/>
          <w:rPrChange w:id="120" w:author="יוסף יהלום" w:date="2021-11-16T10:19:00Z">
            <w:rPr>
              <w:rFonts w:ascii="FrankRuehl" w:hAnsi="FrankRuehl" w:cs="FrankRuehl"/>
              <w:sz w:val="28"/>
              <w:szCs w:val="28"/>
              <w:rtl/>
            </w:rPr>
          </w:rPrChange>
        </w:rPr>
        <w:t xml:space="preserve"> את השם 'יהודה'. כך יהודה אבן בלעם (איש טולדו שפעל בסביליה במחצית השנייה של המאה האחת עשרה)</w:t>
      </w:r>
      <w:r w:rsidR="00293141" w:rsidRPr="00384B4B">
        <w:rPr>
          <w:rFonts w:ascii="FrankRuehl" w:hAnsi="FrankRuehl" w:cs="FrankRuehl"/>
          <w:sz w:val="24"/>
          <w:szCs w:val="24"/>
          <w:rtl/>
          <w:rPrChange w:id="121" w:author="יוסף יהלום" w:date="2021-11-16T10:19:00Z">
            <w:rPr>
              <w:rFonts w:ascii="FrankRuehl" w:hAnsi="FrankRuehl" w:cs="FrankRuehl"/>
              <w:sz w:val="28"/>
              <w:szCs w:val="28"/>
              <w:rtl/>
            </w:rPr>
          </w:rPrChange>
        </w:rPr>
        <w:t xml:space="preserve">, יהודה אבן </w:t>
      </w:r>
      <w:proofErr w:type="spellStart"/>
      <w:r w:rsidR="00293141" w:rsidRPr="00384B4B">
        <w:rPr>
          <w:rFonts w:ascii="FrankRuehl" w:hAnsi="FrankRuehl" w:cs="FrankRuehl"/>
          <w:sz w:val="24"/>
          <w:szCs w:val="24"/>
          <w:rtl/>
          <w:rPrChange w:id="122" w:author="יוסף יהלום" w:date="2021-11-16T10:19:00Z">
            <w:rPr>
              <w:rFonts w:ascii="FrankRuehl" w:hAnsi="FrankRuehl" w:cs="FrankRuehl"/>
              <w:sz w:val="28"/>
              <w:szCs w:val="28"/>
              <w:rtl/>
            </w:rPr>
          </w:rPrChange>
        </w:rPr>
        <w:t>גיאת</w:t>
      </w:r>
      <w:proofErr w:type="spellEnd"/>
      <w:r w:rsidR="00293141" w:rsidRPr="00384B4B">
        <w:rPr>
          <w:rFonts w:ascii="FrankRuehl" w:hAnsi="FrankRuehl" w:cs="FrankRuehl"/>
          <w:sz w:val="24"/>
          <w:szCs w:val="24"/>
          <w:rtl/>
          <w:rPrChange w:id="123" w:author="יוסף יהלום" w:date="2021-11-16T10:19:00Z">
            <w:rPr>
              <w:rFonts w:ascii="FrankRuehl" w:hAnsi="FrankRuehl" w:cs="FrankRuehl"/>
              <w:sz w:val="28"/>
              <w:szCs w:val="28"/>
              <w:rtl/>
            </w:rPr>
          </w:rPrChange>
        </w:rPr>
        <w:t xml:space="preserve"> (איש גרנדה שחי במחצית הראשונה של המאה השתים עשרה)</w:t>
      </w:r>
      <w:r w:rsidRPr="00384B4B">
        <w:rPr>
          <w:rFonts w:ascii="FrankRuehl" w:hAnsi="FrankRuehl" w:cs="FrankRuehl"/>
          <w:sz w:val="24"/>
          <w:szCs w:val="24"/>
          <w:rtl/>
          <w:rPrChange w:id="124" w:author="יוסף יהלום" w:date="2021-11-16T10:19:00Z">
            <w:rPr>
              <w:rFonts w:ascii="FrankRuehl" w:hAnsi="FrankRuehl" w:cs="FrankRuehl"/>
              <w:sz w:val="28"/>
              <w:szCs w:val="28"/>
              <w:rtl/>
            </w:rPr>
          </w:rPrChange>
        </w:rPr>
        <w:t xml:space="preserve"> ויהודה אבן עבאס (נפטר במזרח לכל המוקדם בשנת 1167). כולם משוררים גדולים וחשובים, ש</w:t>
      </w:r>
      <w:r w:rsidR="00E03DC9" w:rsidRPr="00384B4B">
        <w:rPr>
          <w:rFonts w:ascii="FrankRuehl" w:hAnsi="FrankRuehl" w:cs="FrankRuehl"/>
          <w:sz w:val="24"/>
          <w:szCs w:val="24"/>
          <w:rtl/>
          <w:rPrChange w:id="125" w:author="יוסף יהלום" w:date="2021-11-16T10:19:00Z">
            <w:rPr>
              <w:rFonts w:ascii="FrankRuehl" w:hAnsi="FrankRuehl" w:cs="FrankRuehl"/>
              <w:sz w:val="28"/>
              <w:szCs w:val="28"/>
              <w:rtl/>
            </w:rPr>
          </w:rPrChange>
        </w:rPr>
        <w:t xml:space="preserve">בכל זאת </w:t>
      </w:r>
      <w:r w:rsidR="00DA29CE" w:rsidRPr="00384B4B">
        <w:rPr>
          <w:rFonts w:ascii="FrankRuehl" w:hAnsi="FrankRuehl" w:cs="FrankRuehl"/>
          <w:sz w:val="24"/>
          <w:szCs w:val="24"/>
          <w:rtl/>
          <w:rPrChange w:id="126" w:author="יוסף יהלום" w:date="2021-11-16T10:19:00Z">
            <w:rPr>
              <w:rFonts w:ascii="FrankRuehl" w:hAnsi="FrankRuehl" w:cs="FrankRuehl"/>
              <w:sz w:val="28"/>
              <w:szCs w:val="28"/>
              <w:rtl/>
            </w:rPr>
          </w:rPrChange>
        </w:rPr>
        <w:t>לא הגיעו</w:t>
      </w:r>
      <w:r w:rsidRPr="00384B4B">
        <w:rPr>
          <w:rFonts w:ascii="FrankRuehl" w:hAnsi="FrankRuehl" w:cs="FrankRuehl"/>
          <w:sz w:val="24"/>
          <w:szCs w:val="24"/>
          <w:rtl/>
          <w:rPrChange w:id="127" w:author="יוסף יהלום" w:date="2021-11-16T10:19:00Z">
            <w:rPr>
              <w:rFonts w:ascii="FrankRuehl" w:hAnsi="FrankRuehl" w:cs="FrankRuehl"/>
              <w:sz w:val="28"/>
              <w:szCs w:val="28"/>
              <w:rtl/>
            </w:rPr>
          </w:rPrChange>
        </w:rPr>
        <w:t xml:space="preserve"> למעלת</w:t>
      </w:r>
      <w:r w:rsidR="00DF0046" w:rsidRPr="00384B4B">
        <w:rPr>
          <w:rFonts w:ascii="FrankRuehl" w:hAnsi="FrankRuehl" w:cs="FrankRuehl"/>
          <w:sz w:val="24"/>
          <w:szCs w:val="24"/>
          <w:rtl/>
          <w:rPrChange w:id="128" w:author="יוסף יהלום" w:date="2021-11-16T10:19:00Z">
            <w:rPr>
              <w:rFonts w:ascii="FrankRuehl" w:hAnsi="FrankRuehl" w:cs="FrankRuehl"/>
              <w:sz w:val="28"/>
              <w:szCs w:val="28"/>
              <w:rtl/>
            </w:rPr>
          </w:rPrChange>
        </w:rPr>
        <w:t>ו של</w:t>
      </w:r>
      <w:r w:rsidRPr="00384B4B">
        <w:rPr>
          <w:rFonts w:ascii="FrankRuehl" w:hAnsi="FrankRuehl" w:cs="FrankRuehl"/>
          <w:sz w:val="24"/>
          <w:szCs w:val="24"/>
          <w:rtl/>
          <w:rPrChange w:id="129" w:author="יוסף יהלום" w:date="2021-11-16T10:19:00Z">
            <w:rPr>
              <w:rFonts w:ascii="FrankRuehl" w:hAnsi="FrankRuehl" w:cs="FrankRuehl"/>
              <w:sz w:val="28"/>
              <w:szCs w:val="28"/>
              <w:rtl/>
            </w:rPr>
          </w:rPrChange>
        </w:rPr>
        <w:t xml:space="preserve"> יהודה בן שמואל הלוי. ההתלבטות של העורך, שהוא משתף בה את קוראיו בדברי הקדמתו לדיואן הלוי שלו, מלמדת על היקף ידיעותיו בשירה ועל רוחב דעתו, וכמובן גם על גישתו האחראית לעריכה. </w:t>
      </w:r>
    </w:p>
    <w:p w14:paraId="27970C2E" w14:textId="77777777" w:rsidR="000E7A3A" w:rsidRPr="00384B4B" w:rsidRDefault="00900ECD" w:rsidP="00150CEC">
      <w:pPr>
        <w:tabs>
          <w:tab w:val="left" w:pos="0"/>
        </w:tabs>
        <w:spacing w:line="480" w:lineRule="auto"/>
        <w:rPr>
          <w:rFonts w:ascii="FrankRuehl" w:hAnsi="FrankRuehl" w:cs="FrankRuehl"/>
          <w:sz w:val="24"/>
          <w:szCs w:val="24"/>
          <w:rtl/>
          <w:rPrChange w:id="13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31" w:author="יוסף יהלום" w:date="2021-11-16T10:19:00Z">
            <w:rPr>
              <w:rFonts w:ascii="FrankRuehl" w:hAnsi="FrankRuehl" w:cs="FrankRuehl"/>
              <w:sz w:val="28"/>
              <w:szCs w:val="28"/>
              <w:rtl/>
            </w:rPr>
          </w:rPrChange>
        </w:rPr>
        <w:tab/>
        <w:t>עבודתו של ישועה בן אליהו הלוי מתבררת כ</w:t>
      </w:r>
      <w:r w:rsidR="00150CEC" w:rsidRPr="00384B4B">
        <w:rPr>
          <w:rFonts w:ascii="FrankRuehl" w:hAnsi="FrankRuehl" w:cs="FrankRuehl"/>
          <w:sz w:val="24"/>
          <w:szCs w:val="24"/>
          <w:rtl/>
          <w:rPrChange w:id="132" w:author="יוסף יהלום" w:date="2021-11-16T10:19:00Z">
            <w:rPr>
              <w:rFonts w:ascii="FrankRuehl" w:hAnsi="FrankRuehl" w:cs="FrankRuehl"/>
              <w:sz w:val="28"/>
              <w:szCs w:val="28"/>
              <w:rtl/>
            </w:rPr>
          </w:rPrChange>
        </w:rPr>
        <w:t>מאמץ</w:t>
      </w:r>
      <w:r w:rsidRPr="00384B4B">
        <w:rPr>
          <w:rFonts w:ascii="FrankRuehl" w:hAnsi="FrankRuehl" w:cs="FrankRuehl"/>
          <w:sz w:val="24"/>
          <w:szCs w:val="24"/>
          <w:rtl/>
          <w:rPrChange w:id="133" w:author="יוסף יהלום" w:date="2021-11-16T10:19:00Z">
            <w:rPr>
              <w:rFonts w:ascii="FrankRuehl" w:hAnsi="FrankRuehl" w:cs="FrankRuehl"/>
              <w:sz w:val="28"/>
              <w:szCs w:val="28"/>
              <w:rtl/>
            </w:rPr>
          </w:rPrChange>
        </w:rPr>
        <w:t xml:space="preserve"> שקדני ואחראי בעריכה מחודשת של דיואן </w:t>
      </w:r>
      <w:proofErr w:type="spellStart"/>
      <w:r w:rsidRPr="00384B4B">
        <w:rPr>
          <w:rFonts w:ascii="FrankRuehl" w:hAnsi="FrankRuehl" w:cs="FrankRuehl"/>
          <w:sz w:val="24"/>
          <w:szCs w:val="24"/>
          <w:rtl/>
          <w:rPrChange w:id="134"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sz w:val="24"/>
          <w:szCs w:val="24"/>
          <w:rtl/>
          <w:rPrChange w:id="135" w:author="יוסף יהלום" w:date="2021-11-16T10:19:00Z">
            <w:rPr>
              <w:rFonts w:ascii="FrankRuehl" w:hAnsi="FrankRuehl" w:cs="FrankRuehl"/>
              <w:sz w:val="28"/>
              <w:szCs w:val="28"/>
              <w:rtl/>
            </w:rPr>
          </w:rPrChange>
        </w:rPr>
        <w:t xml:space="preserve"> המוגרבי ובשימוש במקורות נוספים ככל שעמדו לרשותו. הוא ניגש לעריכה בדיואן הלוי לאחר ניסיון קודם בעריכת דיואן אברהם אבן עזרא.</w:t>
      </w:r>
      <w:r w:rsidRPr="00384B4B">
        <w:rPr>
          <w:rStyle w:val="FootnoteReference"/>
          <w:rFonts w:ascii="FrankRuehl" w:hAnsi="FrankRuehl" w:cs="FrankRuehl"/>
          <w:sz w:val="24"/>
          <w:szCs w:val="24"/>
          <w:rtl/>
          <w:rPrChange w:id="136" w:author="יוסף יהלום" w:date="2021-11-16T10:19:00Z">
            <w:rPr>
              <w:rStyle w:val="FootnoteReference"/>
              <w:rFonts w:ascii="FrankRuehl" w:hAnsi="FrankRuehl" w:cs="FrankRuehl"/>
              <w:sz w:val="28"/>
              <w:szCs w:val="28"/>
              <w:rtl/>
            </w:rPr>
          </w:rPrChange>
        </w:rPr>
        <w:footnoteReference w:id="7"/>
      </w:r>
      <w:r w:rsidRPr="00384B4B">
        <w:rPr>
          <w:rFonts w:ascii="FrankRuehl" w:hAnsi="FrankRuehl" w:cs="FrankRuehl"/>
          <w:sz w:val="24"/>
          <w:szCs w:val="24"/>
          <w:rtl/>
          <w:rPrChange w:id="137" w:author="יוסף יהלום" w:date="2021-11-16T10:19:00Z">
            <w:rPr>
              <w:rFonts w:ascii="FrankRuehl" w:hAnsi="FrankRuehl" w:cs="FrankRuehl"/>
              <w:sz w:val="28"/>
              <w:szCs w:val="28"/>
              <w:rtl/>
            </w:rPr>
          </w:rPrChange>
        </w:rPr>
        <w:t xml:space="preserve"> בדיואן זה הוא הקדיש תשומת לב מיוחדת</w:t>
      </w:r>
      <w:r w:rsidR="00B15E7C" w:rsidRPr="00384B4B">
        <w:rPr>
          <w:rFonts w:ascii="FrankRuehl" w:hAnsi="FrankRuehl" w:cs="FrankRuehl"/>
          <w:sz w:val="24"/>
          <w:szCs w:val="24"/>
          <w:rtl/>
          <w:rPrChange w:id="138" w:author="יוסף יהלום" w:date="2021-11-16T10:19:00Z">
            <w:rPr>
              <w:rFonts w:ascii="FrankRuehl" w:hAnsi="FrankRuehl" w:cs="FrankRuehl"/>
              <w:sz w:val="28"/>
              <w:szCs w:val="28"/>
              <w:rtl/>
            </w:rPr>
          </w:rPrChange>
        </w:rPr>
        <w:t xml:space="preserve"> לשירי </w:t>
      </w:r>
      <w:proofErr w:type="spellStart"/>
      <w:r w:rsidR="00B15E7C" w:rsidRPr="00384B4B">
        <w:rPr>
          <w:rFonts w:ascii="FrankRuehl" w:hAnsi="FrankRuehl" w:cs="FrankRuehl"/>
          <w:sz w:val="24"/>
          <w:szCs w:val="24"/>
          <w:rtl/>
          <w:rPrChange w:id="139" w:author="יוסף יהלום" w:date="2021-11-16T10:19:00Z">
            <w:rPr>
              <w:rFonts w:ascii="FrankRuehl" w:hAnsi="FrankRuehl" w:cs="FrankRuehl"/>
              <w:sz w:val="28"/>
              <w:szCs w:val="28"/>
              <w:rtl/>
            </w:rPr>
          </w:rPrChange>
        </w:rPr>
        <w:t>האיזור</w:t>
      </w:r>
      <w:proofErr w:type="spellEnd"/>
      <w:r w:rsidR="00B15E7C" w:rsidRPr="00384B4B">
        <w:rPr>
          <w:rFonts w:ascii="FrankRuehl" w:hAnsi="FrankRuehl" w:cs="FrankRuehl"/>
          <w:sz w:val="24"/>
          <w:szCs w:val="24"/>
          <w:rtl/>
          <w:rPrChange w:id="140" w:author="יוסף יהלום" w:date="2021-11-16T10:19:00Z">
            <w:rPr>
              <w:rFonts w:ascii="FrankRuehl" w:hAnsi="FrankRuehl" w:cs="FrankRuehl"/>
              <w:sz w:val="28"/>
              <w:szCs w:val="28"/>
              <w:rtl/>
            </w:rPr>
          </w:rPrChange>
        </w:rPr>
        <w:t xml:space="preserve"> (</w:t>
      </w:r>
      <w:proofErr w:type="spellStart"/>
      <w:r w:rsidR="00B15E7C" w:rsidRPr="00384B4B">
        <w:rPr>
          <w:rFonts w:ascii="FrankRuehl" w:hAnsi="FrankRuehl" w:cs="FrankRuehl"/>
          <w:sz w:val="24"/>
          <w:szCs w:val="24"/>
          <w:rtl/>
          <w:rPrChange w:id="141" w:author="יוסף יהלום" w:date="2021-11-16T10:19:00Z">
            <w:rPr>
              <w:rFonts w:ascii="FrankRuehl" w:hAnsi="FrankRuehl" w:cs="FrankRuehl"/>
              <w:sz w:val="28"/>
              <w:szCs w:val="28"/>
              <w:rtl/>
            </w:rPr>
          </w:rPrChange>
        </w:rPr>
        <w:t>המ</w:t>
      </w:r>
      <w:r w:rsidRPr="00384B4B">
        <w:rPr>
          <w:rFonts w:ascii="FrankRuehl" w:hAnsi="FrankRuehl" w:cs="FrankRuehl"/>
          <w:sz w:val="24"/>
          <w:szCs w:val="24"/>
          <w:rtl/>
          <w:rPrChange w:id="142" w:author="יוסף יהלום" w:date="2021-11-16T10:19:00Z">
            <w:rPr>
              <w:rFonts w:ascii="FrankRuehl" w:hAnsi="FrankRuehl" w:cs="FrankRuehl"/>
              <w:sz w:val="28"/>
              <w:szCs w:val="28"/>
              <w:rtl/>
            </w:rPr>
          </w:rPrChange>
        </w:rPr>
        <w:t>ו</w:t>
      </w:r>
      <w:r w:rsidR="00B15E7C" w:rsidRPr="00384B4B">
        <w:rPr>
          <w:rFonts w:ascii="FrankRuehl" w:hAnsi="FrankRuehl" w:cs="FrankRuehl"/>
          <w:sz w:val="24"/>
          <w:szCs w:val="24"/>
          <w:rtl/>
          <w:rPrChange w:id="143" w:author="יוסף יהלום" w:date="2021-11-16T10:19:00Z">
            <w:rPr>
              <w:rFonts w:ascii="FrankRuehl" w:hAnsi="FrankRuehl" w:cs="FrankRuehl"/>
              <w:sz w:val="28"/>
              <w:szCs w:val="28"/>
              <w:rtl/>
            </w:rPr>
          </w:rPrChange>
        </w:rPr>
        <w:t>ּוַ</w:t>
      </w:r>
      <w:r w:rsidRPr="00384B4B">
        <w:rPr>
          <w:rFonts w:ascii="FrankRuehl" w:hAnsi="FrankRuehl" w:cs="FrankRuehl"/>
          <w:sz w:val="24"/>
          <w:szCs w:val="24"/>
          <w:rtl/>
          <w:rPrChange w:id="144" w:author="יוסף יהלום" w:date="2021-11-16T10:19:00Z">
            <w:rPr>
              <w:rFonts w:ascii="FrankRuehl" w:hAnsi="FrankRuehl" w:cs="FrankRuehl"/>
              <w:sz w:val="28"/>
              <w:szCs w:val="28"/>
              <w:rtl/>
            </w:rPr>
          </w:rPrChange>
        </w:rPr>
        <w:t>ש</w:t>
      </w:r>
      <w:r w:rsidR="00B15E7C" w:rsidRPr="00384B4B">
        <w:rPr>
          <w:rFonts w:ascii="FrankRuehl" w:hAnsi="FrankRuehl" w:cs="FrankRuehl"/>
          <w:sz w:val="24"/>
          <w:szCs w:val="24"/>
          <w:rtl/>
          <w:rPrChange w:id="145"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46" w:author="יוסף יהלום" w:date="2021-11-16T10:19:00Z">
            <w:rPr>
              <w:rFonts w:ascii="FrankRuehl" w:hAnsi="FrankRuehl" w:cs="FrankRuehl"/>
              <w:sz w:val="28"/>
              <w:szCs w:val="28"/>
              <w:rtl/>
            </w:rPr>
          </w:rPrChange>
        </w:rPr>
        <w:t>ח</w:t>
      </w:r>
      <w:r w:rsidR="00B15E7C" w:rsidRPr="00384B4B">
        <w:rPr>
          <w:rFonts w:ascii="FrankRuehl" w:hAnsi="FrankRuehl" w:cs="FrankRuehl"/>
          <w:sz w:val="24"/>
          <w:szCs w:val="24"/>
          <w:rtl/>
          <w:rPrChange w:id="147"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48" w:author="יוסף יהלום" w:date="2021-11-16T10:19:00Z">
            <w:rPr>
              <w:rFonts w:ascii="FrankRuehl" w:hAnsi="FrankRuehl" w:cs="FrankRuehl"/>
              <w:sz w:val="28"/>
              <w:szCs w:val="28"/>
              <w:rtl/>
            </w:rPr>
          </w:rPrChange>
        </w:rPr>
        <w:t>את</w:t>
      </w:r>
      <w:proofErr w:type="spellEnd"/>
      <w:r w:rsidRPr="00384B4B">
        <w:rPr>
          <w:rFonts w:ascii="FrankRuehl" w:hAnsi="FrankRuehl" w:cs="FrankRuehl"/>
          <w:sz w:val="24"/>
          <w:szCs w:val="24"/>
          <w:rtl/>
          <w:rPrChange w:id="149" w:author="יוסף יהלום" w:date="2021-11-16T10:19:00Z">
            <w:rPr>
              <w:rFonts w:ascii="FrankRuehl" w:hAnsi="FrankRuehl" w:cs="FrankRuehl"/>
              <w:sz w:val="28"/>
              <w:szCs w:val="28"/>
              <w:rtl/>
            </w:rPr>
          </w:rPrChange>
        </w:rPr>
        <w:t>).</w:t>
      </w:r>
      <w:r w:rsidR="00DA29CE" w:rsidRPr="00384B4B">
        <w:rPr>
          <w:rStyle w:val="FootnoteReference"/>
          <w:rFonts w:ascii="FrankRuehl" w:hAnsi="FrankRuehl" w:cs="FrankRuehl"/>
          <w:sz w:val="24"/>
          <w:szCs w:val="24"/>
          <w:rtl/>
          <w:rPrChange w:id="150" w:author="יוסף יהלום" w:date="2021-11-16T10:19:00Z">
            <w:rPr>
              <w:rStyle w:val="FootnoteReference"/>
              <w:rFonts w:ascii="FrankRuehl" w:hAnsi="FrankRuehl" w:cs="FrankRuehl"/>
              <w:sz w:val="28"/>
              <w:szCs w:val="28"/>
              <w:rtl/>
            </w:rPr>
          </w:rPrChange>
        </w:rPr>
        <w:footnoteReference w:id="8"/>
      </w:r>
      <w:r w:rsidRPr="00384B4B">
        <w:rPr>
          <w:rFonts w:ascii="FrankRuehl" w:hAnsi="FrankRuehl" w:cs="FrankRuehl"/>
          <w:sz w:val="24"/>
          <w:szCs w:val="24"/>
          <w:rtl/>
          <w:rPrChange w:id="151" w:author="יוסף יהלום" w:date="2021-11-16T10:19:00Z">
            <w:rPr>
              <w:rFonts w:ascii="FrankRuehl" w:hAnsi="FrankRuehl" w:cs="FrankRuehl"/>
              <w:sz w:val="28"/>
              <w:szCs w:val="28"/>
              <w:rtl/>
            </w:rPr>
          </w:rPrChange>
        </w:rPr>
        <w:t xml:space="preserve"> בכתובות שהוא צירף לשירים אלה  ציין ישועה את הלחנים ש</w:t>
      </w:r>
      <w:r w:rsidR="00F53005" w:rsidRPr="00384B4B">
        <w:rPr>
          <w:rFonts w:ascii="FrankRuehl" w:hAnsi="FrankRuehl" w:cs="FrankRuehl"/>
          <w:sz w:val="24"/>
          <w:szCs w:val="24"/>
          <w:rtl/>
          <w:rPrChange w:id="152" w:author="יוסף יהלום" w:date="2021-11-16T10:19:00Z">
            <w:rPr>
              <w:rFonts w:ascii="FrankRuehl" w:hAnsi="FrankRuehl" w:cs="FrankRuehl"/>
              <w:sz w:val="28"/>
              <w:szCs w:val="28"/>
              <w:rtl/>
            </w:rPr>
          </w:rPrChange>
        </w:rPr>
        <w:t>ע</w:t>
      </w:r>
      <w:r w:rsidRPr="00384B4B">
        <w:rPr>
          <w:rFonts w:ascii="FrankRuehl" w:hAnsi="FrankRuehl" w:cs="FrankRuehl"/>
          <w:sz w:val="24"/>
          <w:szCs w:val="24"/>
          <w:rtl/>
          <w:rPrChange w:id="153" w:author="יוסף יהלום" w:date="2021-11-16T10:19:00Z">
            <w:rPr>
              <w:rFonts w:ascii="FrankRuehl" w:hAnsi="FrankRuehl" w:cs="FrankRuehl"/>
              <w:sz w:val="28"/>
              <w:szCs w:val="28"/>
              <w:rtl/>
            </w:rPr>
          </w:rPrChange>
        </w:rPr>
        <w:t>ל</w:t>
      </w:r>
      <w:r w:rsidR="00F53005" w:rsidRPr="00384B4B">
        <w:rPr>
          <w:rFonts w:ascii="FrankRuehl" w:hAnsi="FrankRuehl" w:cs="FrankRuehl"/>
          <w:sz w:val="24"/>
          <w:szCs w:val="24"/>
          <w:rtl/>
          <w:rPrChange w:id="154" w:author="יוסף יהלום" w:date="2021-11-16T10:19:00Z">
            <w:rPr>
              <w:rFonts w:ascii="FrankRuehl" w:hAnsi="FrankRuehl" w:cs="FrankRuehl"/>
              <w:sz w:val="28"/>
              <w:szCs w:val="28"/>
              <w:rtl/>
            </w:rPr>
          </w:rPrChange>
        </w:rPr>
        <w:t xml:space="preserve"> פיהם יש לשורר את </w:t>
      </w:r>
      <w:r w:rsidR="00150CEC" w:rsidRPr="00384B4B">
        <w:rPr>
          <w:rFonts w:ascii="FrankRuehl" w:hAnsi="FrankRuehl" w:cs="FrankRuehl"/>
          <w:sz w:val="24"/>
          <w:szCs w:val="24"/>
          <w:rtl/>
          <w:rPrChange w:id="155" w:author="יוסף יהלום" w:date="2021-11-16T10:19:00Z">
            <w:rPr>
              <w:rFonts w:ascii="FrankRuehl" w:hAnsi="FrankRuehl" w:cs="FrankRuehl"/>
              <w:sz w:val="28"/>
              <w:szCs w:val="28"/>
              <w:rtl/>
            </w:rPr>
          </w:rPrChange>
        </w:rPr>
        <w:t>ה</w:t>
      </w:r>
      <w:r w:rsidRPr="00384B4B">
        <w:rPr>
          <w:rFonts w:ascii="FrankRuehl" w:hAnsi="FrankRuehl" w:cs="FrankRuehl"/>
          <w:sz w:val="24"/>
          <w:szCs w:val="24"/>
          <w:rtl/>
          <w:rPrChange w:id="156" w:author="יוסף יהלום" w:date="2021-11-16T10:19:00Z">
            <w:rPr>
              <w:rFonts w:ascii="FrankRuehl" w:hAnsi="FrankRuehl" w:cs="FrankRuehl"/>
              <w:sz w:val="28"/>
              <w:szCs w:val="28"/>
              <w:rtl/>
            </w:rPr>
          </w:rPrChange>
        </w:rPr>
        <w:t>שירי</w:t>
      </w:r>
      <w:r w:rsidR="00150CEC" w:rsidRPr="00384B4B">
        <w:rPr>
          <w:rFonts w:ascii="FrankRuehl" w:hAnsi="FrankRuehl" w:cs="FrankRuehl"/>
          <w:sz w:val="24"/>
          <w:szCs w:val="24"/>
          <w:rtl/>
          <w:rPrChange w:id="157" w:author="יוסף יהלום" w:date="2021-11-16T10:19:00Z">
            <w:rPr>
              <w:rFonts w:ascii="FrankRuehl" w:hAnsi="FrankRuehl" w:cs="FrankRuehl"/>
              <w:sz w:val="28"/>
              <w:szCs w:val="28"/>
              <w:rtl/>
            </w:rPr>
          </w:rPrChange>
        </w:rPr>
        <w:t>ם</w:t>
      </w:r>
      <w:r w:rsidRPr="00384B4B">
        <w:rPr>
          <w:rFonts w:ascii="FrankRuehl" w:hAnsi="FrankRuehl" w:cs="FrankRuehl"/>
          <w:sz w:val="24"/>
          <w:szCs w:val="24"/>
          <w:rtl/>
          <w:rPrChange w:id="158" w:author="יוסף יהלום" w:date="2021-11-16T10:19:00Z">
            <w:rPr>
              <w:rFonts w:ascii="FrankRuehl" w:hAnsi="FrankRuehl" w:cs="FrankRuehl"/>
              <w:sz w:val="28"/>
              <w:szCs w:val="28"/>
              <w:rtl/>
            </w:rPr>
          </w:rPrChange>
        </w:rPr>
        <w:t xml:space="preserve">, </w:t>
      </w:r>
      <w:r w:rsidR="00F53005" w:rsidRPr="00384B4B">
        <w:rPr>
          <w:rFonts w:ascii="FrankRuehl" w:hAnsi="FrankRuehl" w:cs="FrankRuehl"/>
          <w:sz w:val="24"/>
          <w:szCs w:val="24"/>
          <w:rtl/>
          <w:rPrChange w:id="159" w:author="יוסף יהלום" w:date="2021-11-16T10:19:00Z">
            <w:rPr>
              <w:rFonts w:ascii="FrankRuehl" w:hAnsi="FrankRuehl" w:cs="FrankRuehl"/>
              <w:sz w:val="28"/>
              <w:szCs w:val="28"/>
              <w:rtl/>
            </w:rPr>
          </w:rPrChange>
        </w:rPr>
        <w:t xml:space="preserve">והוא עשה זאת </w:t>
      </w:r>
      <w:r w:rsidRPr="00384B4B">
        <w:rPr>
          <w:rFonts w:ascii="FrankRuehl" w:hAnsi="FrankRuehl" w:cs="FrankRuehl"/>
          <w:sz w:val="24"/>
          <w:szCs w:val="24"/>
          <w:rtl/>
          <w:rPrChange w:id="160" w:author="יוסף יהלום" w:date="2021-11-16T10:19:00Z">
            <w:rPr>
              <w:rFonts w:ascii="FrankRuehl" w:hAnsi="FrankRuehl" w:cs="FrankRuehl"/>
              <w:sz w:val="28"/>
              <w:szCs w:val="28"/>
              <w:rtl/>
            </w:rPr>
          </w:rPrChange>
        </w:rPr>
        <w:t xml:space="preserve">בין השאר באמצעות מילות הפתיחה של שירי </w:t>
      </w:r>
      <w:proofErr w:type="spellStart"/>
      <w:r w:rsidRPr="00384B4B">
        <w:rPr>
          <w:rFonts w:ascii="FrankRuehl" w:hAnsi="FrankRuehl" w:cs="FrankRuehl"/>
          <w:sz w:val="24"/>
          <w:szCs w:val="24"/>
          <w:rtl/>
          <w:rPrChange w:id="161" w:author="יוסף יהלום" w:date="2021-11-16T10:19:00Z">
            <w:rPr>
              <w:rFonts w:ascii="FrankRuehl" w:hAnsi="FrankRuehl" w:cs="FrankRuehl"/>
              <w:sz w:val="28"/>
              <w:szCs w:val="28"/>
              <w:rtl/>
            </w:rPr>
          </w:rPrChange>
        </w:rPr>
        <w:t>איזור</w:t>
      </w:r>
      <w:proofErr w:type="spellEnd"/>
      <w:r w:rsidRPr="00384B4B">
        <w:rPr>
          <w:rFonts w:ascii="FrankRuehl" w:hAnsi="FrankRuehl" w:cs="FrankRuehl"/>
          <w:sz w:val="24"/>
          <w:szCs w:val="24"/>
          <w:rtl/>
          <w:rPrChange w:id="162" w:author="יוסף יהלום" w:date="2021-11-16T10:19:00Z">
            <w:rPr>
              <w:rFonts w:ascii="FrankRuehl" w:hAnsi="FrankRuehl" w:cs="FrankRuehl"/>
              <w:sz w:val="28"/>
              <w:szCs w:val="28"/>
              <w:rtl/>
            </w:rPr>
          </w:rPrChange>
        </w:rPr>
        <w:t xml:space="preserve"> ערביים, כפי שהוא אכן הבטיח שיעשה בדברי ההקדמה שהוא צירף לאוסף שירי </w:t>
      </w:r>
      <w:proofErr w:type="spellStart"/>
      <w:r w:rsidRPr="00384B4B">
        <w:rPr>
          <w:rFonts w:ascii="FrankRuehl" w:hAnsi="FrankRuehl" w:cs="FrankRuehl"/>
          <w:sz w:val="24"/>
          <w:szCs w:val="24"/>
          <w:rtl/>
          <w:rPrChange w:id="163" w:author="יוסף יהלום" w:date="2021-11-16T10:19:00Z">
            <w:rPr>
              <w:rFonts w:ascii="FrankRuehl" w:hAnsi="FrankRuehl" w:cs="FrankRuehl"/>
              <w:sz w:val="28"/>
              <w:szCs w:val="28"/>
              <w:rtl/>
            </w:rPr>
          </w:rPrChange>
        </w:rPr>
        <w:t>האיזור</w:t>
      </w:r>
      <w:proofErr w:type="spellEnd"/>
      <w:r w:rsidRPr="00384B4B">
        <w:rPr>
          <w:rFonts w:ascii="FrankRuehl" w:hAnsi="FrankRuehl" w:cs="FrankRuehl"/>
          <w:sz w:val="24"/>
          <w:szCs w:val="24"/>
          <w:rtl/>
          <w:rPrChange w:id="164" w:author="יוסף יהלום" w:date="2021-11-16T10:19:00Z">
            <w:rPr>
              <w:rFonts w:ascii="FrankRuehl" w:hAnsi="FrankRuehl" w:cs="FrankRuehl"/>
              <w:sz w:val="28"/>
              <w:szCs w:val="28"/>
              <w:rtl/>
            </w:rPr>
          </w:rPrChange>
        </w:rPr>
        <w:t xml:space="preserve"> הזה – הכול, לטענתו, ככל שידיעתו מגעת.</w:t>
      </w:r>
      <w:r w:rsidRPr="00384B4B">
        <w:rPr>
          <w:rStyle w:val="FootnoteReference"/>
          <w:rFonts w:ascii="FrankRuehl" w:hAnsi="FrankRuehl" w:cs="FrankRuehl"/>
          <w:sz w:val="24"/>
          <w:szCs w:val="24"/>
          <w:rtl/>
          <w:rPrChange w:id="165" w:author="יוסף יהלום" w:date="2021-11-16T10:19:00Z">
            <w:rPr>
              <w:rStyle w:val="FootnoteReference"/>
              <w:rFonts w:ascii="FrankRuehl" w:hAnsi="FrankRuehl" w:cs="FrankRuehl"/>
              <w:sz w:val="28"/>
              <w:szCs w:val="28"/>
              <w:rtl/>
            </w:rPr>
          </w:rPrChange>
        </w:rPr>
        <w:footnoteReference w:id="9"/>
      </w:r>
      <w:r w:rsidRPr="00384B4B">
        <w:rPr>
          <w:rFonts w:ascii="FrankRuehl" w:hAnsi="FrankRuehl" w:cs="FrankRuehl"/>
          <w:sz w:val="24"/>
          <w:szCs w:val="24"/>
          <w:rtl/>
          <w:rPrChange w:id="168" w:author="יוסף יהלום" w:date="2021-11-16T10:19:00Z">
            <w:rPr>
              <w:rFonts w:ascii="FrankRuehl" w:hAnsi="FrankRuehl" w:cs="FrankRuehl"/>
              <w:sz w:val="28"/>
              <w:szCs w:val="28"/>
              <w:rtl/>
            </w:rPr>
          </w:rPrChange>
        </w:rPr>
        <w:t xml:space="preserve"> אבל מסתבר שי</w:t>
      </w:r>
      <w:r w:rsidR="00E03DC9" w:rsidRPr="00384B4B">
        <w:rPr>
          <w:rFonts w:ascii="FrankRuehl" w:hAnsi="FrankRuehl" w:cs="FrankRuehl"/>
          <w:sz w:val="24"/>
          <w:szCs w:val="24"/>
          <w:rtl/>
          <w:rPrChange w:id="169" w:author="יוסף יהלום" w:date="2021-11-16T10:19:00Z">
            <w:rPr>
              <w:rFonts w:ascii="FrankRuehl" w:hAnsi="FrankRuehl" w:cs="FrankRuehl"/>
              <w:sz w:val="28"/>
              <w:szCs w:val="28"/>
              <w:rtl/>
            </w:rPr>
          </w:rPrChange>
        </w:rPr>
        <w:t>דיע</w:t>
      </w:r>
      <w:r w:rsidR="00DF0046" w:rsidRPr="00384B4B">
        <w:rPr>
          <w:rFonts w:ascii="FrankRuehl" w:hAnsi="FrankRuehl" w:cs="FrankRuehl"/>
          <w:sz w:val="24"/>
          <w:szCs w:val="24"/>
          <w:rtl/>
          <w:rPrChange w:id="170" w:author="יוסף יהלום" w:date="2021-11-16T10:19:00Z">
            <w:rPr>
              <w:rFonts w:ascii="FrankRuehl" w:hAnsi="FrankRuehl" w:cs="FrankRuehl"/>
              <w:sz w:val="28"/>
              <w:szCs w:val="28"/>
              <w:rtl/>
            </w:rPr>
          </w:rPrChange>
        </w:rPr>
        <w:t>ת</w:t>
      </w:r>
      <w:r w:rsidR="00E03DC9" w:rsidRPr="00384B4B">
        <w:rPr>
          <w:rFonts w:ascii="FrankRuehl" w:hAnsi="FrankRuehl" w:cs="FrankRuehl"/>
          <w:sz w:val="24"/>
          <w:szCs w:val="24"/>
          <w:rtl/>
          <w:rPrChange w:id="171" w:author="יוסף יהלום" w:date="2021-11-16T10:19:00Z">
            <w:rPr>
              <w:rFonts w:ascii="FrankRuehl" w:hAnsi="FrankRuehl" w:cs="FrankRuehl"/>
              <w:sz w:val="28"/>
              <w:szCs w:val="28"/>
              <w:rtl/>
            </w:rPr>
          </w:rPrChange>
        </w:rPr>
        <w:t>ו לא הי</w:t>
      </w:r>
      <w:r w:rsidR="00DF0046" w:rsidRPr="00384B4B">
        <w:rPr>
          <w:rFonts w:ascii="FrankRuehl" w:hAnsi="FrankRuehl" w:cs="FrankRuehl"/>
          <w:sz w:val="24"/>
          <w:szCs w:val="24"/>
          <w:rtl/>
          <w:rPrChange w:id="172" w:author="יוסף יהלום" w:date="2021-11-16T10:19:00Z">
            <w:rPr>
              <w:rFonts w:ascii="FrankRuehl" w:hAnsi="FrankRuehl" w:cs="FrankRuehl"/>
              <w:sz w:val="28"/>
              <w:szCs w:val="28"/>
              <w:rtl/>
            </w:rPr>
          </w:rPrChange>
        </w:rPr>
        <w:t>יתה</w:t>
      </w:r>
      <w:r w:rsidR="00E03DC9" w:rsidRPr="00384B4B">
        <w:rPr>
          <w:rFonts w:ascii="FrankRuehl" w:hAnsi="FrankRuehl" w:cs="FrankRuehl"/>
          <w:sz w:val="24"/>
          <w:szCs w:val="24"/>
          <w:rtl/>
          <w:rPrChange w:id="173" w:author="יוסף יהלום" w:date="2021-11-16T10:19:00Z">
            <w:rPr>
              <w:rFonts w:ascii="FrankRuehl" w:hAnsi="FrankRuehl" w:cs="FrankRuehl"/>
              <w:sz w:val="28"/>
              <w:szCs w:val="28"/>
              <w:rtl/>
            </w:rPr>
          </w:rPrChange>
        </w:rPr>
        <w:t xml:space="preserve"> מצומצמת כלל</w:t>
      </w:r>
      <w:r w:rsidRPr="00384B4B">
        <w:rPr>
          <w:rFonts w:ascii="FrankRuehl" w:hAnsi="FrankRuehl" w:cs="FrankRuehl"/>
          <w:sz w:val="24"/>
          <w:szCs w:val="24"/>
          <w:rtl/>
          <w:rPrChange w:id="174" w:author="יוסף יהלום" w:date="2021-11-16T10:19:00Z">
            <w:rPr>
              <w:rFonts w:ascii="FrankRuehl" w:hAnsi="FrankRuehl" w:cs="FrankRuehl"/>
              <w:sz w:val="28"/>
              <w:szCs w:val="28"/>
              <w:rtl/>
            </w:rPr>
          </w:rPrChange>
        </w:rPr>
        <w:t>.</w:t>
      </w:r>
      <w:r w:rsidR="000E7A3A" w:rsidRPr="00384B4B">
        <w:rPr>
          <w:rFonts w:ascii="FrankRuehl" w:hAnsi="FrankRuehl" w:cs="FrankRuehl"/>
          <w:sz w:val="24"/>
          <w:szCs w:val="24"/>
          <w:rtl/>
          <w:rPrChange w:id="175" w:author="יוסף יהלום" w:date="2021-11-16T10:19:00Z">
            <w:rPr>
              <w:rFonts w:ascii="FrankRuehl" w:hAnsi="FrankRuehl" w:cs="FrankRuehl"/>
              <w:sz w:val="28"/>
              <w:szCs w:val="28"/>
              <w:rtl/>
            </w:rPr>
          </w:rPrChange>
        </w:rPr>
        <w:t xml:space="preserve"> </w:t>
      </w:r>
    </w:p>
    <w:p w14:paraId="27970C2F" w14:textId="77777777" w:rsidR="00720100" w:rsidRPr="00384B4B" w:rsidRDefault="000E7A3A" w:rsidP="00293141">
      <w:pPr>
        <w:tabs>
          <w:tab w:val="left" w:pos="0"/>
        </w:tabs>
        <w:spacing w:line="480" w:lineRule="auto"/>
        <w:rPr>
          <w:rFonts w:ascii="FrankRuehl" w:hAnsi="FrankRuehl" w:cs="FrankRuehl"/>
          <w:sz w:val="24"/>
          <w:szCs w:val="24"/>
        </w:rPr>
      </w:pPr>
      <w:r w:rsidRPr="00384B4B">
        <w:rPr>
          <w:rFonts w:ascii="FrankRuehl" w:hAnsi="FrankRuehl" w:cs="FrankRuehl"/>
          <w:sz w:val="24"/>
          <w:szCs w:val="24"/>
          <w:rtl/>
          <w:rPrChange w:id="176" w:author="יוסף יהלום" w:date="2021-11-16T10:19:00Z">
            <w:rPr>
              <w:rFonts w:ascii="FrankRuehl" w:hAnsi="FrankRuehl" w:cs="FrankRuehl"/>
              <w:sz w:val="28"/>
              <w:szCs w:val="28"/>
              <w:rtl/>
            </w:rPr>
          </w:rPrChange>
        </w:rPr>
        <w:tab/>
        <w:t>ש</w:t>
      </w:r>
      <w:r w:rsidR="00720100" w:rsidRPr="00384B4B">
        <w:rPr>
          <w:rFonts w:ascii="FrankRuehl" w:hAnsi="FrankRuehl" w:cs="FrankRuehl"/>
          <w:sz w:val="24"/>
          <w:szCs w:val="24"/>
          <w:rtl/>
          <w:rPrChange w:id="177" w:author="יוסף יהלום" w:date="2021-11-16T10:19:00Z">
            <w:rPr>
              <w:rFonts w:ascii="FrankRuehl" w:hAnsi="FrankRuehl" w:cs="FrankRuehl"/>
              <w:sz w:val="28"/>
              <w:szCs w:val="28"/>
              <w:rtl/>
            </w:rPr>
          </w:rPrChange>
        </w:rPr>
        <w:t xml:space="preserve">מואל </w:t>
      </w:r>
      <w:proofErr w:type="spellStart"/>
      <w:r w:rsidR="00720100" w:rsidRPr="00384B4B">
        <w:rPr>
          <w:rFonts w:ascii="FrankRuehl" w:hAnsi="FrankRuehl" w:cs="FrankRuehl"/>
          <w:sz w:val="24"/>
          <w:szCs w:val="24"/>
          <w:rtl/>
          <w:rPrChange w:id="178" w:author="יוסף יהלום" w:date="2021-11-16T10:19:00Z">
            <w:rPr>
              <w:rFonts w:ascii="FrankRuehl" w:hAnsi="FrankRuehl" w:cs="FrankRuehl"/>
              <w:sz w:val="28"/>
              <w:szCs w:val="28"/>
              <w:rtl/>
            </w:rPr>
          </w:rPrChange>
        </w:rPr>
        <w:t>מיקלוש</w:t>
      </w:r>
      <w:proofErr w:type="spellEnd"/>
      <w:r w:rsidR="00720100" w:rsidRPr="00384B4B">
        <w:rPr>
          <w:rFonts w:ascii="FrankRuehl" w:hAnsi="FrankRuehl" w:cs="FrankRuehl"/>
          <w:sz w:val="24"/>
          <w:szCs w:val="24"/>
          <w:rtl/>
          <w:rPrChange w:id="179" w:author="יוסף יהלום" w:date="2021-11-16T10:19:00Z">
            <w:rPr>
              <w:rFonts w:ascii="FrankRuehl" w:hAnsi="FrankRuehl" w:cs="FrankRuehl"/>
              <w:sz w:val="28"/>
              <w:szCs w:val="28"/>
              <w:rtl/>
            </w:rPr>
          </w:rPrChange>
        </w:rPr>
        <w:t xml:space="preserve"> שטרן בא להסיק מן הידיעות שהפגין ישועה בשירי </w:t>
      </w:r>
      <w:proofErr w:type="spellStart"/>
      <w:r w:rsidR="00720100" w:rsidRPr="00384B4B">
        <w:rPr>
          <w:rFonts w:ascii="FrankRuehl" w:hAnsi="FrankRuehl" w:cs="FrankRuehl"/>
          <w:sz w:val="24"/>
          <w:szCs w:val="24"/>
          <w:rtl/>
          <w:rPrChange w:id="180" w:author="יוסף יהלום" w:date="2021-11-16T10:19:00Z">
            <w:rPr>
              <w:rFonts w:ascii="FrankRuehl" w:hAnsi="FrankRuehl" w:cs="FrankRuehl"/>
              <w:sz w:val="28"/>
              <w:szCs w:val="28"/>
              <w:rtl/>
            </w:rPr>
          </w:rPrChange>
        </w:rPr>
        <w:t>איזור</w:t>
      </w:r>
      <w:proofErr w:type="spellEnd"/>
      <w:r w:rsidR="00720100" w:rsidRPr="00384B4B">
        <w:rPr>
          <w:rFonts w:ascii="FrankRuehl" w:hAnsi="FrankRuehl" w:cs="FrankRuehl"/>
          <w:sz w:val="24"/>
          <w:szCs w:val="24"/>
          <w:rtl/>
          <w:rPrChange w:id="181" w:author="יוסף יהלום" w:date="2021-11-16T10:19:00Z">
            <w:rPr>
              <w:rFonts w:ascii="FrankRuehl" w:hAnsi="FrankRuehl" w:cs="FrankRuehl"/>
              <w:sz w:val="28"/>
              <w:szCs w:val="28"/>
              <w:rtl/>
            </w:rPr>
          </w:rPrChange>
        </w:rPr>
        <w:t xml:space="preserve"> ערביים שהאיש היה בן ספרד</w:t>
      </w:r>
      <w:r w:rsidR="005723B9" w:rsidRPr="00384B4B">
        <w:rPr>
          <w:rFonts w:ascii="FrankRuehl" w:hAnsi="FrankRuehl" w:cs="FrankRuehl"/>
          <w:sz w:val="24"/>
          <w:szCs w:val="24"/>
          <w:rtl/>
          <w:rPrChange w:id="182" w:author="יוסף יהלום" w:date="2021-11-16T10:19:00Z">
            <w:rPr>
              <w:rFonts w:ascii="FrankRuehl" w:hAnsi="FrankRuehl" w:cs="FrankRuehl"/>
              <w:sz w:val="28"/>
              <w:szCs w:val="28"/>
              <w:rtl/>
            </w:rPr>
          </w:rPrChange>
        </w:rPr>
        <w:t xml:space="preserve">, מולדת </w:t>
      </w:r>
      <w:proofErr w:type="spellStart"/>
      <w:r w:rsidR="005723B9" w:rsidRPr="00384B4B">
        <w:rPr>
          <w:rFonts w:ascii="FrankRuehl" w:hAnsi="FrankRuehl" w:cs="FrankRuehl"/>
          <w:sz w:val="24"/>
          <w:szCs w:val="24"/>
          <w:rtl/>
          <w:rPrChange w:id="183" w:author="יוסף יהלום" w:date="2021-11-16T10:19:00Z">
            <w:rPr>
              <w:rFonts w:ascii="FrankRuehl" w:hAnsi="FrankRuehl" w:cs="FrankRuehl"/>
              <w:sz w:val="28"/>
              <w:szCs w:val="28"/>
              <w:rtl/>
            </w:rPr>
          </w:rPrChange>
        </w:rPr>
        <w:t>המוושח</w:t>
      </w:r>
      <w:proofErr w:type="spellEnd"/>
      <w:r w:rsidR="005723B9" w:rsidRPr="00384B4B">
        <w:rPr>
          <w:rFonts w:ascii="FrankRuehl" w:hAnsi="FrankRuehl" w:cs="FrankRuehl"/>
          <w:sz w:val="24"/>
          <w:szCs w:val="24"/>
          <w:rtl/>
          <w:rPrChange w:id="184" w:author="יוסף יהלום" w:date="2021-11-16T10:19:00Z">
            <w:rPr>
              <w:rFonts w:ascii="FrankRuehl" w:hAnsi="FrankRuehl" w:cs="FrankRuehl"/>
              <w:sz w:val="28"/>
              <w:szCs w:val="28"/>
              <w:rtl/>
            </w:rPr>
          </w:rPrChange>
        </w:rPr>
        <w:t>,</w:t>
      </w:r>
      <w:r w:rsidR="00720100" w:rsidRPr="00384B4B">
        <w:rPr>
          <w:rFonts w:ascii="FrankRuehl" w:hAnsi="FrankRuehl" w:cs="FrankRuehl"/>
          <w:sz w:val="24"/>
          <w:szCs w:val="24"/>
          <w:rtl/>
          <w:rPrChange w:id="185" w:author="יוסף יהלום" w:date="2021-11-16T10:19:00Z">
            <w:rPr>
              <w:rFonts w:ascii="FrankRuehl" w:hAnsi="FrankRuehl" w:cs="FrankRuehl"/>
              <w:sz w:val="28"/>
              <w:szCs w:val="28"/>
              <w:rtl/>
            </w:rPr>
          </w:rPrChange>
        </w:rPr>
        <w:t xml:space="preserve"> ושחי באמצע המאה השתים עשרה ולכל המאוחר במאה השלוש עשרה.</w:t>
      </w:r>
      <w:r w:rsidR="00720100" w:rsidRPr="00384B4B">
        <w:rPr>
          <w:rStyle w:val="FootnoteReference"/>
          <w:rFonts w:ascii="FrankRuehl" w:hAnsi="FrankRuehl" w:cs="FrankRuehl"/>
          <w:sz w:val="24"/>
          <w:szCs w:val="24"/>
          <w:rtl/>
          <w:rPrChange w:id="186" w:author="יוסף יהלום" w:date="2021-11-16T10:19:00Z">
            <w:rPr>
              <w:rStyle w:val="FootnoteReference"/>
              <w:rFonts w:ascii="FrankRuehl" w:hAnsi="FrankRuehl" w:cs="FrankRuehl"/>
              <w:sz w:val="28"/>
              <w:szCs w:val="28"/>
              <w:rtl/>
            </w:rPr>
          </w:rPrChange>
        </w:rPr>
        <w:footnoteReference w:id="10"/>
      </w:r>
      <w:r w:rsidR="00720100" w:rsidRPr="00384B4B">
        <w:rPr>
          <w:rFonts w:ascii="FrankRuehl" w:hAnsi="FrankRuehl" w:cs="FrankRuehl"/>
          <w:sz w:val="24"/>
          <w:szCs w:val="24"/>
          <w:rtl/>
          <w:rPrChange w:id="187" w:author="יוסף יהלום" w:date="2021-11-16T10:19:00Z">
            <w:rPr>
              <w:rFonts w:ascii="FrankRuehl" w:hAnsi="FrankRuehl" w:cs="FrankRuehl"/>
              <w:sz w:val="28"/>
              <w:szCs w:val="28"/>
              <w:rtl/>
            </w:rPr>
          </w:rPrChange>
        </w:rPr>
        <w:t xml:space="preserve"> שונה לחלוטין הייתה דעתו של חיים </w:t>
      </w:r>
      <w:proofErr w:type="spellStart"/>
      <w:r w:rsidR="00720100" w:rsidRPr="00384B4B">
        <w:rPr>
          <w:rFonts w:ascii="FrankRuehl" w:hAnsi="FrankRuehl" w:cs="FrankRuehl"/>
          <w:sz w:val="24"/>
          <w:szCs w:val="24"/>
          <w:rtl/>
          <w:rPrChange w:id="188" w:author="יוסף יהלום" w:date="2021-11-16T10:19:00Z">
            <w:rPr>
              <w:rFonts w:ascii="FrankRuehl" w:hAnsi="FrankRuehl" w:cs="FrankRuehl"/>
              <w:sz w:val="28"/>
              <w:szCs w:val="28"/>
              <w:rtl/>
            </w:rPr>
          </w:rPrChange>
        </w:rPr>
        <w:t>שירמן</w:t>
      </w:r>
      <w:proofErr w:type="spellEnd"/>
      <w:r w:rsidR="00720100" w:rsidRPr="00384B4B">
        <w:rPr>
          <w:rFonts w:ascii="FrankRuehl" w:hAnsi="FrankRuehl" w:cs="FrankRuehl"/>
          <w:sz w:val="24"/>
          <w:szCs w:val="24"/>
          <w:rtl/>
          <w:rPrChange w:id="189" w:author="יוסף יהלום" w:date="2021-11-16T10:19:00Z">
            <w:rPr>
              <w:rFonts w:ascii="FrankRuehl" w:hAnsi="FrankRuehl" w:cs="FrankRuehl"/>
              <w:sz w:val="28"/>
              <w:szCs w:val="28"/>
              <w:rtl/>
            </w:rPr>
          </w:rPrChange>
        </w:rPr>
        <w:t xml:space="preserve">. היסוסיו של ישועה בזיהוי הנכון של </w:t>
      </w:r>
      <w:r w:rsidR="00150CEC" w:rsidRPr="00384B4B">
        <w:rPr>
          <w:rFonts w:ascii="FrankRuehl" w:hAnsi="FrankRuehl" w:cs="FrankRuehl"/>
          <w:sz w:val="24"/>
          <w:szCs w:val="24"/>
          <w:rtl/>
          <w:rPrChange w:id="190" w:author="יוסף יהלום" w:date="2021-11-16T10:19:00Z">
            <w:rPr>
              <w:rFonts w:ascii="FrankRuehl" w:hAnsi="FrankRuehl" w:cs="FrankRuehl"/>
              <w:sz w:val="28"/>
              <w:szCs w:val="28"/>
              <w:rtl/>
            </w:rPr>
          </w:rPrChange>
        </w:rPr>
        <w:t>ה</w:t>
      </w:r>
      <w:r w:rsidR="00720100" w:rsidRPr="00384B4B">
        <w:rPr>
          <w:rFonts w:ascii="FrankRuehl" w:hAnsi="FrankRuehl" w:cs="FrankRuehl"/>
          <w:sz w:val="24"/>
          <w:szCs w:val="24"/>
          <w:rtl/>
          <w:rPrChange w:id="191" w:author="יוסף יהלום" w:date="2021-11-16T10:19:00Z">
            <w:rPr>
              <w:rFonts w:ascii="FrankRuehl" w:hAnsi="FrankRuehl" w:cs="FrankRuehl"/>
              <w:sz w:val="28"/>
              <w:szCs w:val="28"/>
              <w:rtl/>
            </w:rPr>
          </w:rPrChange>
        </w:rPr>
        <w:t>שירי</w:t>
      </w:r>
      <w:r w:rsidR="00150CEC" w:rsidRPr="00384B4B">
        <w:rPr>
          <w:rFonts w:ascii="FrankRuehl" w:hAnsi="FrankRuehl" w:cs="FrankRuehl"/>
          <w:sz w:val="24"/>
          <w:szCs w:val="24"/>
          <w:rtl/>
          <w:rPrChange w:id="192" w:author="יוסף יהלום" w:date="2021-11-16T10:19:00Z">
            <w:rPr>
              <w:rFonts w:ascii="FrankRuehl" w:hAnsi="FrankRuehl" w:cs="FrankRuehl"/>
              <w:sz w:val="28"/>
              <w:szCs w:val="28"/>
              <w:rtl/>
            </w:rPr>
          </w:rPrChange>
        </w:rPr>
        <w:t>ם של</w:t>
      </w:r>
      <w:r w:rsidR="00720100" w:rsidRPr="00384B4B">
        <w:rPr>
          <w:rFonts w:ascii="FrankRuehl" w:hAnsi="FrankRuehl" w:cs="FrankRuehl"/>
          <w:sz w:val="24"/>
          <w:szCs w:val="24"/>
          <w:rtl/>
          <w:rPrChange w:id="193" w:author="יוסף יהלום" w:date="2021-11-16T10:19:00Z">
            <w:rPr>
              <w:rFonts w:ascii="FrankRuehl" w:hAnsi="FrankRuehl" w:cs="FrankRuehl"/>
              <w:sz w:val="28"/>
              <w:szCs w:val="28"/>
              <w:rtl/>
            </w:rPr>
          </w:rPrChange>
        </w:rPr>
        <w:t xml:space="preserve"> יהודה הלוי ו</w:t>
      </w:r>
      <w:r w:rsidR="00150CEC" w:rsidRPr="00384B4B">
        <w:rPr>
          <w:rFonts w:ascii="FrankRuehl" w:hAnsi="FrankRuehl" w:cs="FrankRuehl"/>
          <w:sz w:val="24"/>
          <w:szCs w:val="24"/>
          <w:rtl/>
          <w:rPrChange w:id="194" w:author="יוסף יהלום" w:date="2021-11-16T10:19:00Z">
            <w:rPr>
              <w:rFonts w:ascii="FrankRuehl" w:hAnsi="FrankRuehl" w:cs="FrankRuehl"/>
              <w:sz w:val="28"/>
              <w:szCs w:val="28"/>
              <w:rtl/>
            </w:rPr>
          </w:rPrChange>
        </w:rPr>
        <w:t xml:space="preserve">של </w:t>
      </w:r>
      <w:r w:rsidR="00720100" w:rsidRPr="00384B4B">
        <w:rPr>
          <w:rFonts w:ascii="FrankRuehl" w:hAnsi="FrankRuehl" w:cs="FrankRuehl"/>
          <w:sz w:val="24"/>
          <w:szCs w:val="24"/>
          <w:rtl/>
          <w:rPrChange w:id="195" w:author="יוסף יהלום" w:date="2021-11-16T10:19:00Z">
            <w:rPr>
              <w:rFonts w:ascii="FrankRuehl" w:hAnsi="FrankRuehl" w:cs="FrankRuehl"/>
              <w:sz w:val="28"/>
              <w:szCs w:val="28"/>
              <w:rtl/>
            </w:rPr>
          </w:rPrChange>
        </w:rPr>
        <w:t xml:space="preserve">אברהם אבן עזרא וההתלבטויות הקשות, שהוא משתף בהן את הקורא, מצביעות לדעתו על ריחוקו של ישועה הלוי מספרד. גם באשר לזמנו ביקש </w:t>
      </w:r>
      <w:proofErr w:type="spellStart"/>
      <w:r w:rsidR="00720100" w:rsidRPr="00384B4B">
        <w:rPr>
          <w:rFonts w:ascii="FrankRuehl" w:hAnsi="FrankRuehl" w:cs="FrankRuehl"/>
          <w:sz w:val="24"/>
          <w:szCs w:val="24"/>
          <w:rtl/>
          <w:rPrChange w:id="196" w:author="יוסף יהלום" w:date="2021-11-16T10:19:00Z">
            <w:rPr>
              <w:rFonts w:ascii="FrankRuehl" w:hAnsi="FrankRuehl" w:cs="FrankRuehl"/>
              <w:sz w:val="28"/>
              <w:szCs w:val="28"/>
              <w:rtl/>
            </w:rPr>
          </w:rPrChange>
        </w:rPr>
        <w:t>שירמן</w:t>
      </w:r>
      <w:proofErr w:type="spellEnd"/>
      <w:r w:rsidR="00720100" w:rsidRPr="00384B4B">
        <w:rPr>
          <w:rFonts w:ascii="FrankRuehl" w:hAnsi="FrankRuehl" w:cs="FrankRuehl"/>
          <w:sz w:val="24"/>
          <w:szCs w:val="24"/>
          <w:rtl/>
          <w:rPrChange w:id="197" w:author="יוסף יהלום" w:date="2021-11-16T10:19:00Z">
            <w:rPr>
              <w:rFonts w:ascii="FrankRuehl" w:hAnsi="FrankRuehl" w:cs="FrankRuehl"/>
              <w:sz w:val="28"/>
              <w:szCs w:val="28"/>
              <w:rtl/>
            </w:rPr>
          </w:rPrChange>
        </w:rPr>
        <w:t xml:space="preserve"> ללמוד מן העובדה שישועה ייחס ליהודה הלוי בטעות כמה שירים של מחברים אחרים, שתקופה ארוכה הפרידה בין </w:t>
      </w:r>
      <w:proofErr w:type="spellStart"/>
      <w:r w:rsidR="00720100" w:rsidRPr="00384B4B">
        <w:rPr>
          <w:rFonts w:ascii="FrankRuehl" w:hAnsi="FrankRuehl" w:cs="FrankRuehl"/>
          <w:sz w:val="24"/>
          <w:szCs w:val="24"/>
          <w:rtl/>
          <w:rPrChange w:id="198" w:author="יוסף יהלום" w:date="2021-11-16T10:19:00Z">
            <w:rPr>
              <w:rFonts w:ascii="FrankRuehl" w:hAnsi="FrankRuehl" w:cs="FrankRuehl"/>
              <w:sz w:val="28"/>
              <w:szCs w:val="28"/>
              <w:rtl/>
            </w:rPr>
          </w:rPrChange>
        </w:rPr>
        <w:t>חייא</w:t>
      </w:r>
      <w:proofErr w:type="spellEnd"/>
      <w:r w:rsidR="00720100" w:rsidRPr="00384B4B">
        <w:rPr>
          <w:rFonts w:ascii="FrankRuehl" w:hAnsi="FrankRuehl" w:cs="FrankRuehl"/>
          <w:sz w:val="24"/>
          <w:szCs w:val="24"/>
          <w:rtl/>
          <w:rPrChange w:id="199" w:author="יוסף יהלום" w:date="2021-11-16T10:19:00Z">
            <w:rPr>
              <w:rFonts w:ascii="FrankRuehl" w:hAnsi="FrankRuehl" w:cs="FrankRuehl"/>
              <w:sz w:val="28"/>
              <w:szCs w:val="28"/>
              <w:rtl/>
            </w:rPr>
          </w:rPrChange>
        </w:rPr>
        <w:t xml:space="preserve"> </w:t>
      </w:r>
      <w:proofErr w:type="spellStart"/>
      <w:r w:rsidR="00720100" w:rsidRPr="00384B4B">
        <w:rPr>
          <w:rFonts w:ascii="FrankRuehl" w:hAnsi="FrankRuehl" w:cs="FrankRuehl"/>
          <w:sz w:val="24"/>
          <w:szCs w:val="24"/>
          <w:rtl/>
          <w:rPrChange w:id="200" w:author="יוסף יהלום" w:date="2021-11-16T10:19:00Z">
            <w:rPr>
              <w:rFonts w:ascii="FrankRuehl" w:hAnsi="FrankRuehl" w:cs="FrankRuehl"/>
              <w:sz w:val="28"/>
              <w:szCs w:val="28"/>
              <w:rtl/>
            </w:rPr>
          </w:rPrChange>
        </w:rPr>
        <w:t>המגרבי</w:t>
      </w:r>
      <w:proofErr w:type="spellEnd"/>
      <w:r w:rsidR="00720100" w:rsidRPr="00384B4B">
        <w:rPr>
          <w:rFonts w:ascii="FrankRuehl" w:hAnsi="FrankRuehl" w:cs="FrankRuehl"/>
          <w:sz w:val="24"/>
          <w:szCs w:val="24"/>
          <w:rtl/>
          <w:rPrChange w:id="201" w:author="יוסף יהלום" w:date="2021-11-16T10:19:00Z">
            <w:rPr>
              <w:rFonts w:ascii="FrankRuehl" w:hAnsi="FrankRuehl" w:cs="FrankRuehl"/>
              <w:sz w:val="28"/>
              <w:szCs w:val="28"/>
              <w:rtl/>
            </w:rPr>
          </w:rPrChange>
        </w:rPr>
        <w:t xml:space="preserve"> ובין ישועה הלוי. הוא </w:t>
      </w:r>
      <w:r w:rsidR="00293141" w:rsidRPr="00384B4B">
        <w:rPr>
          <w:rFonts w:ascii="FrankRuehl" w:hAnsi="FrankRuehl" w:cs="FrankRuehl"/>
          <w:sz w:val="24"/>
          <w:szCs w:val="24"/>
          <w:rtl/>
          <w:rPrChange w:id="202" w:author="יוסף יהלום" w:date="2021-11-16T10:19:00Z">
            <w:rPr>
              <w:rFonts w:ascii="FrankRuehl" w:hAnsi="FrankRuehl" w:cs="FrankRuehl"/>
              <w:sz w:val="28"/>
              <w:szCs w:val="28"/>
              <w:rtl/>
            </w:rPr>
          </w:rPrChange>
        </w:rPr>
        <w:t xml:space="preserve">היה </w:t>
      </w:r>
      <w:r w:rsidR="00720100" w:rsidRPr="00384B4B">
        <w:rPr>
          <w:rFonts w:ascii="FrankRuehl" w:hAnsi="FrankRuehl" w:cs="FrankRuehl"/>
          <w:sz w:val="24"/>
          <w:szCs w:val="24"/>
          <w:rtl/>
          <w:rPrChange w:id="203" w:author="יוסף יהלום" w:date="2021-11-16T10:19:00Z">
            <w:rPr>
              <w:rFonts w:ascii="FrankRuehl" w:hAnsi="FrankRuehl" w:cs="FrankRuehl"/>
              <w:sz w:val="28"/>
              <w:szCs w:val="28"/>
              <w:rtl/>
            </w:rPr>
          </w:rPrChange>
        </w:rPr>
        <w:t>סבור, לפיכך, שאין להקדים את זמנו של ישועה למאה החמש עשרה.</w:t>
      </w:r>
      <w:r w:rsidR="00720100" w:rsidRPr="00384B4B">
        <w:rPr>
          <w:rStyle w:val="FootnoteReference"/>
          <w:rFonts w:ascii="FrankRuehl" w:hAnsi="FrankRuehl" w:cs="FrankRuehl"/>
          <w:sz w:val="24"/>
          <w:szCs w:val="24"/>
          <w:rtl/>
          <w:rPrChange w:id="204" w:author="יוסף יהלום" w:date="2021-11-16T10:19:00Z">
            <w:rPr>
              <w:rStyle w:val="FootnoteReference"/>
              <w:rFonts w:ascii="FrankRuehl" w:hAnsi="FrankRuehl" w:cs="FrankRuehl"/>
              <w:sz w:val="28"/>
              <w:szCs w:val="28"/>
              <w:rtl/>
            </w:rPr>
          </w:rPrChange>
        </w:rPr>
        <w:footnoteReference w:id="11"/>
      </w:r>
      <w:r w:rsidRPr="00384B4B">
        <w:rPr>
          <w:rFonts w:ascii="FrankRuehl" w:hAnsi="FrankRuehl" w:cs="FrankRuehl"/>
          <w:sz w:val="24"/>
          <w:szCs w:val="24"/>
          <w:rtl/>
          <w:rPrChange w:id="205" w:author="יוסף יהלום" w:date="2021-11-16T10:19:00Z">
            <w:rPr>
              <w:rFonts w:ascii="FrankRuehl" w:hAnsi="FrankRuehl" w:cs="FrankRuehl"/>
              <w:sz w:val="28"/>
              <w:szCs w:val="28"/>
              <w:rtl/>
            </w:rPr>
          </w:rPrChange>
        </w:rPr>
        <w:t xml:space="preserve"> מתברר שיש לקבל את דעתם של שני המלומדים כאחד; את דעתו של שטרן אשר לזמנו של ישועה ואת דעתו של </w:t>
      </w:r>
      <w:proofErr w:type="spellStart"/>
      <w:r w:rsidRPr="00384B4B">
        <w:rPr>
          <w:rFonts w:ascii="FrankRuehl" w:hAnsi="FrankRuehl" w:cs="FrankRuehl"/>
          <w:sz w:val="24"/>
          <w:szCs w:val="24"/>
          <w:rtl/>
          <w:rPrChange w:id="206" w:author="יוסף יהלום" w:date="2021-11-16T10:19:00Z">
            <w:rPr>
              <w:rFonts w:ascii="FrankRuehl" w:hAnsi="FrankRuehl" w:cs="FrankRuehl"/>
              <w:sz w:val="28"/>
              <w:szCs w:val="28"/>
              <w:rtl/>
            </w:rPr>
          </w:rPrChange>
        </w:rPr>
        <w:t>שירמן</w:t>
      </w:r>
      <w:proofErr w:type="spellEnd"/>
      <w:r w:rsidRPr="00384B4B">
        <w:rPr>
          <w:rFonts w:ascii="FrankRuehl" w:hAnsi="FrankRuehl" w:cs="FrankRuehl"/>
          <w:sz w:val="24"/>
          <w:szCs w:val="24"/>
          <w:rtl/>
          <w:rPrChange w:id="207" w:author="יוסף יהלום" w:date="2021-11-16T10:19:00Z">
            <w:rPr>
              <w:rFonts w:ascii="FrankRuehl" w:hAnsi="FrankRuehl" w:cs="FrankRuehl"/>
              <w:sz w:val="28"/>
              <w:szCs w:val="28"/>
              <w:rtl/>
            </w:rPr>
          </w:rPrChange>
        </w:rPr>
        <w:t xml:space="preserve"> אשר למקומו.</w:t>
      </w:r>
      <w:r w:rsidR="00720100" w:rsidRPr="00384B4B">
        <w:rPr>
          <w:rFonts w:ascii="FrankRuehl" w:hAnsi="FrankRuehl" w:cs="FrankRuehl"/>
          <w:sz w:val="24"/>
          <w:szCs w:val="24"/>
          <w:rtl/>
        </w:rPr>
        <w:t xml:space="preserve"> </w:t>
      </w:r>
    </w:p>
    <w:p w14:paraId="27970C30" w14:textId="77777777" w:rsidR="00293DB7" w:rsidRPr="00384B4B" w:rsidRDefault="000E7A3A" w:rsidP="005723B9">
      <w:pPr>
        <w:tabs>
          <w:tab w:val="left" w:pos="0"/>
        </w:tabs>
        <w:spacing w:line="480" w:lineRule="auto"/>
        <w:rPr>
          <w:rFonts w:ascii="FrankRuehl" w:hAnsi="FrankRuehl" w:cs="FrankRuehl"/>
          <w:sz w:val="24"/>
          <w:szCs w:val="24"/>
          <w:rtl/>
          <w:rPrChange w:id="208"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209" w:author="יוסף יהלום" w:date="2021-11-16T10:19:00Z">
            <w:rPr>
              <w:rFonts w:ascii="FrankRuehl" w:hAnsi="FrankRuehl" w:cs="FrankRuehl"/>
              <w:sz w:val="28"/>
              <w:szCs w:val="28"/>
              <w:rtl/>
            </w:rPr>
          </w:rPrChange>
        </w:rPr>
        <w:tab/>
        <w:t>איש מלומד וברוך כישרונות כישועה</w:t>
      </w:r>
      <w:r w:rsidR="00DA29CE" w:rsidRPr="00384B4B">
        <w:rPr>
          <w:rFonts w:ascii="FrankRuehl" w:hAnsi="FrankRuehl" w:cs="FrankRuehl"/>
          <w:sz w:val="24"/>
          <w:szCs w:val="24"/>
          <w:rtl/>
          <w:rPrChange w:id="210" w:author="יוסף יהלום" w:date="2021-11-16T10:19:00Z">
            <w:rPr>
              <w:rFonts w:ascii="FrankRuehl" w:hAnsi="FrankRuehl" w:cs="FrankRuehl"/>
              <w:sz w:val="28"/>
              <w:szCs w:val="28"/>
              <w:rtl/>
            </w:rPr>
          </w:rPrChange>
        </w:rPr>
        <w:t xml:space="preserve"> בן אליהו</w:t>
      </w:r>
      <w:r w:rsidRPr="00384B4B">
        <w:rPr>
          <w:rFonts w:ascii="FrankRuehl" w:hAnsi="FrankRuehl" w:cs="FrankRuehl"/>
          <w:sz w:val="24"/>
          <w:szCs w:val="24"/>
          <w:rtl/>
          <w:rPrChange w:id="211" w:author="יוסף יהלום" w:date="2021-11-16T10:19:00Z">
            <w:rPr>
              <w:rFonts w:ascii="FrankRuehl" w:hAnsi="FrankRuehl" w:cs="FrankRuehl"/>
              <w:sz w:val="28"/>
              <w:szCs w:val="28"/>
              <w:rtl/>
            </w:rPr>
          </w:rPrChange>
        </w:rPr>
        <w:t xml:space="preserve"> הלוי חייב היה בוודאי להשאיר עקבות כלשהם גם בתעודות הגניזה הקהירית ובמסמכים השייכים לתקופה </w:t>
      </w:r>
      <w:r w:rsidR="00DF0046" w:rsidRPr="00384B4B">
        <w:rPr>
          <w:rFonts w:ascii="FrankRuehl" w:hAnsi="FrankRuehl" w:cs="FrankRuehl"/>
          <w:sz w:val="24"/>
          <w:szCs w:val="24"/>
          <w:rtl/>
          <w:rPrChange w:id="212" w:author="יוסף יהלום" w:date="2021-11-16T10:19:00Z">
            <w:rPr>
              <w:rFonts w:ascii="FrankRuehl" w:hAnsi="FrankRuehl" w:cs="FrankRuehl"/>
              <w:sz w:val="28"/>
              <w:szCs w:val="28"/>
              <w:rtl/>
            </w:rPr>
          </w:rPrChange>
        </w:rPr>
        <w:t>העיקרית של פעילות</w:t>
      </w:r>
      <w:r w:rsidR="00293DB7" w:rsidRPr="00384B4B">
        <w:rPr>
          <w:rFonts w:ascii="FrankRuehl" w:hAnsi="FrankRuehl" w:cs="FrankRuehl"/>
          <w:sz w:val="24"/>
          <w:szCs w:val="24"/>
          <w:rtl/>
          <w:rPrChange w:id="213" w:author="יוסף יהלום" w:date="2021-11-16T10:19:00Z">
            <w:rPr>
              <w:rFonts w:ascii="FrankRuehl" w:hAnsi="FrankRuehl" w:cs="FrankRuehl"/>
              <w:sz w:val="28"/>
              <w:szCs w:val="28"/>
              <w:rtl/>
            </w:rPr>
          </w:rPrChange>
        </w:rPr>
        <w:t>ה</w:t>
      </w:r>
      <w:r w:rsidR="0017642E" w:rsidRPr="00384B4B">
        <w:rPr>
          <w:rFonts w:ascii="FrankRuehl" w:hAnsi="FrankRuehl" w:cs="FrankRuehl"/>
          <w:sz w:val="24"/>
          <w:szCs w:val="24"/>
          <w:rtl/>
          <w:rPrChange w:id="214" w:author="יוסף יהלום" w:date="2021-11-16T10:19:00Z">
            <w:rPr>
              <w:rFonts w:ascii="FrankRuehl" w:hAnsi="FrankRuehl" w:cs="FrankRuehl"/>
              <w:sz w:val="28"/>
              <w:szCs w:val="28"/>
              <w:rtl/>
            </w:rPr>
          </w:rPrChange>
        </w:rPr>
        <w:t xml:space="preserve"> (מאות י"א-י"ג)</w:t>
      </w:r>
      <w:r w:rsidRPr="00384B4B">
        <w:rPr>
          <w:rFonts w:ascii="FrankRuehl" w:hAnsi="FrankRuehl" w:cs="FrankRuehl"/>
          <w:sz w:val="24"/>
          <w:szCs w:val="24"/>
          <w:rtl/>
          <w:rPrChange w:id="215" w:author="יוסף יהלום" w:date="2021-11-16T10:19:00Z">
            <w:rPr>
              <w:rFonts w:ascii="FrankRuehl" w:hAnsi="FrankRuehl" w:cs="FrankRuehl"/>
              <w:sz w:val="28"/>
              <w:szCs w:val="28"/>
              <w:rtl/>
            </w:rPr>
          </w:rPrChange>
        </w:rPr>
        <w:t xml:space="preserve">. </w:t>
      </w:r>
      <w:r w:rsidR="00F53005" w:rsidRPr="00384B4B">
        <w:rPr>
          <w:rFonts w:ascii="FrankRuehl" w:hAnsi="FrankRuehl" w:cs="FrankRuehl"/>
          <w:sz w:val="24"/>
          <w:szCs w:val="24"/>
          <w:rtl/>
          <w:rPrChange w:id="216" w:author="יוסף יהלום" w:date="2021-11-16T10:19:00Z">
            <w:rPr>
              <w:rFonts w:ascii="FrankRuehl" w:hAnsi="FrankRuehl" w:cs="FrankRuehl"/>
              <w:sz w:val="28"/>
              <w:szCs w:val="28"/>
              <w:rtl/>
            </w:rPr>
          </w:rPrChange>
        </w:rPr>
        <w:t xml:space="preserve">הניסיון לזהות את </w:t>
      </w:r>
      <w:r w:rsidR="005723B9" w:rsidRPr="00384B4B">
        <w:rPr>
          <w:rFonts w:ascii="FrankRuehl" w:hAnsi="FrankRuehl" w:cs="FrankRuehl"/>
          <w:sz w:val="24"/>
          <w:szCs w:val="24"/>
          <w:rtl/>
          <w:rPrChange w:id="217" w:author="יוסף יהלום" w:date="2021-11-16T10:19:00Z">
            <w:rPr>
              <w:rFonts w:ascii="FrankRuehl" w:hAnsi="FrankRuehl" w:cs="FrankRuehl"/>
              <w:sz w:val="28"/>
              <w:szCs w:val="28"/>
              <w:rtl/>
            </w:rPr>
          </w:rPrChange>
        </w:rPr>
        <w:t>ישועה בן אליהו הלוי</w:t>
      </w:r>
      <w:r w:rsidR="00F53005" w:rsidRPr="00384B4B">
        <w:rPr>
          <w:rFonts w:ascii="FrankRuehl" w:hAnsi="FrankRuehl" w:cs="FrankRuehl"/>
          <w:sz w:val="24"/>
          <w:szCs w:val="24"/>
          <w:rtl/>
          <w:rPrChange w:id="218" w:author="יוסף יהלום" w:date="2021-11-16T10:19:00Z">
            <w:rPr>
              <w:rFonts w:ascii="FrankRuehl" w:hAnsi="FrankRuehl" w:cs="FrankRuehl"/>
              <w:sz w:val="28"/>
              <w:szCs w:val="28"/>
              <w:rtl/>
            </w:rPr>
          </w:rPrChange>
        </w:rPr>
        <w:t xml:space="preserve"> בין קטעי המסמכים שעלו בגניזה הקהירית</w:t>
      </w:r>
      <w:r w:rsidRPr="00384B4B">
        <w:rPr>
          <w:rFonts w:ascii="FrankRuehl" w:hAnsi="FrankRuehl" w:cs="FrankRuehl"/>
          <w:sz w:val="24"/>
          <w:szCs w:val="24"/>
          <w:rtl/>
          <w:rPrChange w:id="219" w:author="יוסף יהלום" w:date="2021-11-16T10:19:00Z">
            <w:rPr>
              <w:rFonts w:ascii="FrankRuehl" w:hAnsi="FrankRuehl" w:cs="FrankRuehl"/>
              <w:sz w:val="28"/>
              <w:szCs w:val="28"/>
              <w:rtl/>
            </w:rPr>
          </w:rPrChange>
        </w:rPr>
        <w:t xml:space="preserve"> לא יכול היה לאכזב. על </w:t>
      </w:r>
      <w:r w:rsidR="00DF0046" w:rsidRPr="00384B4B">
        <w:rPr>
          <w:rFonts w:ascii="FrankRuehl" w:hAnsi="FrankRuehl" w:cs="FrankRuehl"/>
          <w:sz w:val="24"/>
          <w:szCs w:val="24"/>
          <w:rtl/>
          <w:rPrChange w:id="220"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221" w:author="יוסף יהלום" w:date="2021-11-16T10:19:00Z">
            <w:rPr>
              <w:rFonts w:ascii="FrankRuehl" w:hAnsi="FrankRuehl" w:cs="FrankRuehl"/>
              <w:sz w:val="28"/>
              <w:szCs w:val="28"/>
              <w:rtl/>
            </w:rPr>
          </w:rPrChange>
        </w:rPr>
        <w:t>מורנו ורבנו ישועה הלוי התלמיד היקר בן מורנו ורבנו אליהו הלוי פאר הלויים</w:t>
      </w:r>
      <w:r w:rsidR="00DF0046" w:rsidRPr="00384B4B">
        <w:rPr>
          <w:rFonts w:ascii="FrankRuehl" w:hAnsi="FrankRuehl" w:cs="FrankRuehl"/>
          <w:sz w:val="24"/>
          <w:szCs w:val="24"/>
          <w:rtl/>
          <w:rPrChange w:id="222"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223" w:author="יוסף יהלום" w:date="2021-11-16T10:19:00Z">
            <w:rPr>
              <w:rFonts w:ascii="FrankRuehl" w:hAnsi="FrankRuehl" w:cs="FrankRuehl"/>
              <w:sz w:val="28"/>
              <w:szCs w:val="28"/>
              <w:rtl/>
            </w:rPr>
          </w:rPrChange>
        </w:rPr>
        <w:t xml:space="preserve"> יש לנו ידיעה בשטר שיצא </w:t>
      </w:r>
      <w:proofErr w:type="spellStart"/>
      <w:r w:rsidRPr="00384B4B">
        <w:rPr>
          <w:rFonts w:ascii="FrankRuehl" w:hAnsi="FrankRuehl" w:cs="FrankRuehl"/>
          <w:sz w:val="24"/>
          <w:szCs w:val="24"/>
          <w:rtl/>
          <w:rPrChange w:id="224" w:author="יוסף יהלום" w:date="2021-11-16T10:19:00Z">
            <w:rPr>
              <w:rFonts w:ascii="FrankRuehl" w:hAnsi="FrankRuehl" w:cs="FrankRuehl"/>
              <w:sz w:val="28"/>
              <w:szCs w:val="28"/>
              <w:rtl/>
            </w:rPr>
          </w:rPrChange>
        </w:rPr>
        <w:t>בפסטאט</w:t>
      </w:r>
      <w:proofErr w:type="spellEnd"/>
      <w:r w:rsidRPr="00384B4B">
        <w:rPr>
          <w:rFonts w:ascii="FrankRuehl" w:hAnsi="FrankRuehl" w:cs="FrankRuehl"/>
          <w:sz w:val="24"/>
          <w:szCs w:val="24"/>
          <w:rtl/>
          <w:rPrChange w:id="225" w:author="יוסף יהלום" w:date="2021-11-16T10:19:00Z">
            <w:rPr>
              <w:rFonts w:ascii="FrankRuehl" w:hAnsi="FrankRuehl" w:cs="FrankRuehl"/>
              <w:sz w:val="28"/>
              <w:szCs w:val="28"/>
              <w:rtl/>
            </w:rPr>
          </w:rPrChange>
        </w:rPr>
        <w:t xml:space="preserve"> בשנת 1228, והתגלה בגניזת קהיר. כעבור חמש עשרה שנה בערך, בשטר משנת 1244, </w:t>
      </w:r>
      <w:r w:rsidR="00F53005" w:rsidRPr="00384B4B">
        <w:rPr>
          <w:rFonts w:ascii="FrankRuehl" w:hAnsi="FrankRuehl" w:cs="FrankRuehl"/>
          <w:sz w:val="24"/>
          <w:szCs w:val="24"/>
          <w:rtl/>
          <w:rPrChange w:id="226" w:author="יוסף יהלום" w:date="2021-11-16T10:19:00Z">
            <w:rPr>
              <w:rFonts w:ascii="FrankRuehl" w:hAnsi="FrankRuehl" w:cs="FrankRuehl"/>
              <w:sz w:val="28"/>
              <w:szCs w:val="28"/>
              <w:rtl/>
            </w:rPr>
          </w:rPrChange>
        </w:rPr>
        <w:t>האיש</w:t>
      </w:r>
      <w:r w:rsidRPr="00384B4B">
        <w:rPr>
          <w:rFonts w:ascii="FrankRuehl" w:hAnsi="FrankRuehl" w:cs="FrankRuehl"/>
          <w:sz w:val="24"/>
          <w:szCs w:val="24"/>
          <w:rtl/>
          <w:rPrChange w:id="227" w:author="יוסף יהלום" w:date="2021-11-16T10:19:00Z">
            <w:rPr>
              <w:rFonts w:ascii="FrankRuehl" w:hAnsi="FrankRuehl" w:cs="FrankRuehl"/>
              <w:sz w:val="28"/>
              <w:szCs w:val="28"/>
              <w:rtl/>
            </w:rPr>
          </w:rPrChange>
        </w:rPr>
        <w:t xml:space="preserve"> כבר מתכנה בתוארי כבוד מופלגים, 'כבוד גדולת קדושת חכמנו </w:t>
      </w:r>
      <w:proofErr w:type="spellStart"/>
      <w:r w:rsidRPr="00384B4B">
        <w:rPr>
          <w:rFonts w:ascii="FrankRuehl" w:hAnsi="FrankRuehl" w:cs="FrankRuehl"/>
          <w:sz w:val="24"/>
          <w:szCs w:val="24"/>
          <w:rtl/>
          <w:rPrChange w:id="228" w:author="יוסף יהלום" w:date="2021-11-16T10:19:00Z">
            <w:rPr>
              <w:rFonts w:ascii="FrankRuehl" w:hAnsi="FrankRuehl" w:cs="FrankRuehl"/>
              <w:sz w:val="28"/>
              <w:szCs w:val="28"/>
              <w:rtl/>
            </w:rPr>
          </w:rPrChange>
        </w:rPr>
        <w:t>אדירנו</w:t>
      </w:r>
      <w:proofErr w:type="spellEnd"/>
      <w:r w:rsidRPr="00384B4B">
        <w:rPr>
          <w:rFonts w:ascii="FrankRuehl" w:hAnsi="FrankRuehl" w:cs="FrankRuehl"/>
          <w:sz w:val="24"/>
          <w:szCs w:val="24"/>
          <w:rtl/>
          <w:rPrChange w:id="229" w:author="יוסף יהלום" w:date="2021-11-16T10:19:00Z">
            <w:rPr>
              <w:rFonts w:ascii="FrankRuehl" w:hAnsi="FrankRuehl" w:cs="FrankRuehl"/>
              <w:sz w:val="28"/>
              <w:szCs w:val="28"/>
              <w:rtl/>
            </w:rPr>
          </w:rPrChange>
        </w:rPr>
        <w:t xml:space="preserve"> מורנו ורבנו'.</w:t>
      </w:r>
      <w:r w:rsidRPr="00384B4B">
        <w:rPr>
          <w:rStyle w:val="FootnoteReference"/>
          <w:rFonts w:ascii="FrankRuehl" w:hAnsi="FrankRuehl" w:cs="FrankRuehl"/>
          <w:sz w:val="24"/>
          <w:szCs w:val="24"/>
          <w:rtl/>
          <w:rPrChange w:id="230" w:author="יוסף יהלום" w:date="2021-11-16T10:19:00Z">
            <w:rPr>
              <w:rStyle w:val="FootnoteReference"/>
              <w:rFonts w:ascii="FrankRuehl" w:hAnsi="FrankRuehl" w:cs="FrankRuehl"/>
              <w:sz w:val="28"/>
              <w:szCs w:val="28"/>
              <w:rtl/>
            </w:rPr>
          </w:rPrChange>
        </w:rPr>
        <w:footnoteReference w:id="12"/>
      </w:r>
      <w:r w:rsidRPr="00384B4B">
        <w:rPr>
          <w:rFonts w:ascii="FrankRuehl" w:hAnsi="FrankRuehl" w:cs="FrankRuehl"/>
          <w:sz w:val="24"/>
          <w:szCs w:val="24"/>
          <w:rtl/>
          <w:rPrChange w:id="231" w:author="יוסף יהלום" w:date="2021-11-16T10:19:00Z">
            <w:rPr>
              <w:rFonts w:ascii="FrankRuehl" w:hAnsi="FrankRuehl" w:cs="FrankRuehl"/>
              <w:sz w:val="28"/>
              <w:szCs w:val="28"/>
              <w:rtl/>
            </w:rPr>
          </w:rPrChange>
        </w:rPr>
        <w:t xml:space="preserve"> בשנים שבינתיים נודע האיש</w:t>
      </w:r>
      <w:r w:rsidR="001F3C21" w:rsidRPr="00384B4B">
        <w:rPr>
          <w:rFonts w:ascii="FrankRuehl" w:hAnsi="FrankRuehl" w:cs="FrankRuehl"/>
          <w:sz w:val="24"/>
          <w:szCs w:val="24"/>
          <w:rtl/>
          <w:rPrChange w:id="232" w:author="יוסף יהלום" w:date="2021-11-16T10:19:00Z">
            <w:rPr>
              <w:rFonts w:ascii="FrankRuehl" w:hAnsi="FrankRuehl" w:cs="FrankRuehl"/>
              <w:sz w:val="28"/>
              <w:szCs w:val="28"/>
              <w:rtl/>
            </w:rPr>
          </w:rPrChange>
        </w:rPr>
        <w:t xml:space="preserve"> בעל התארים המופלגים</w:t>
      </w:r>
      <w:r w:rsidRPr="00384B4B">
        <w:rPr>
          <w:rFonts w:ascii="FrankRuehl" w:hAnsi="FrankRuehl" w:cs="FrankRuehl"/>
          <w:sz w:val="24"/>
          <w:szCs w:val="24"/>
          <w:rtl/>
          <w:rPrChange w:id="233" w:author="יוסף יהלום" w:date="2021-11-16T10:19:00Z">
            <w:rPr>
              <w:rFonts w:ascii="FrankRuehl" w:hAnsi="FrankRuehl" w:cs="FrankRuehl"/>
              <w:sz w:val="28"/>
              <w:szCs w:val="28"/>
              <w:rtl/>
            </w:rPr>
          </w:rPrChange>
        </w:rPr>
        <w:t>, כנראה, כעורכו הגדול של דיואן הלוי.</w:t>
      </w:r>
      <w:r w:rsidR="001F3C21" w:rsidRPr="00384B4B">
        <w:rPr>
          <w:rFonts w:ascii="FrankRuehl" w:hAnsi="FrankRuehl" w:cs="FrankRuehl"/>
          <w:sz w:val="24"/>
          <w:szCs w:val="24"/>
          <w:rtl/>
          <w:rPrChange w:id="234" w:author="יוסף יהלום" w:date="2021-11-16T10:19:00Z">
            <w:rPr>
              <w:rFonts w:ascii="FrankRuehl" w:hAnsi="FrankRuehl" w:cs="FrankRuehl"/>
              <w:sz w:val="28"/>
              <w:szCs w:val="28"/>
              <w:rtl/>
            </w:rPr>
          </w:rPrChange>
        </w:rPr>
        <w:t xml:space="preserve"> </w:t>
      </w:r>
    </w:p>
    <w:p w14:paraId="27970C31" w14:textId="77777777" w:rsidR="00900ECD" w:rsidRPr="00384B4B" w:rsidRDefault="00293DB7" w:rsidP="002A5399">
      <w:pPr>
        <w:tabs>
          <w:tab w:val="left" w:pos="0"/>
        </w:tabs>
        <w:spacing w:line="480" w:lineRule="auto"/>
        <w:rPr>
          <w:rFonts w:ascii="FrankRuehl" w:hAnsi="FrankRuehl" w:cs="FrankRuehl"/>
          <w:sz w:val="24"/>
          <w:szCs w:val="24"/>
          <w:rtl/>
          <w:rPrChange w:id="235"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236" w:author="יוסף יהלום" w:date="2021-11-16T10:19:00Z">
            <w:rPr>
              <w:rFonts w:ascii="FrankRuehl" w:hAnsi="FrankRuehl" w:cs="FrankRuehl"/>
              <w:sz w:val="28"/>
              <w:szCs w:val="28"/>
              <w:rtl/>
            </w:rPr>
          </w:rPrChange>
        </w:rPr>
        <w:tab/>
      </w:r>
      <w:r w:rsidR="001F3C21" w:rsidRPr="00384B4B">
        <w:rPr>
          <w:rFonts w:ascii="FrankRuehl" w:hAnsi="FrankRuehl" w:cs="FrankRuehl"/>
          <w:sz w:val="24"/>
          <w:szCs w:val="24"/>
          <w:rtl/>
          <w:rPrChange w:id="237" w:author="יוסף יהלום" w:date="2021-11-16T10:19:00Z">
            <w:rPr>
              <w:rFonts w:ascii="FrankRuehl" w:hAnsi="FrankRuehl" w:cs="FrankRuehl"/>
              <w:sz w:val="28"/>
              <w:szCs w:val="28"/>
              <w:rtl/>
            </w:rPr>
          </w:rPrChange>
        </w:rPr>
        <w:t>אם אמנם פעל ישועה בקהיר העתיקה</w:t>
      </w:r>
      <w:r w:rsidR="005723B9" w:rsidRPr="00384B4B">
        <w:rPr>
          <w:rFonts w:ascii="FrankRuehl" w:hAnsi="FrankRuehl" w:cs="FrankRuehl"/>
          <w:sz w:val="24"/>
          <w:szCs w:val="24"/>
          <w:rtl/>
          <w:rPrChange w:id="238" w:author="יוסף יהלום" w:date="2021-11-16T10:19:00Z">
            <w:rPr>
              <w:rFonts w:ascii="FrankRuehl" w:hAnsi="FrankRuehl" w:cs="FrankRuehl"/>
              <w:sz w:val="28"/>
              <w:szCs w:val="28"/>
              <w:rtl/>
            </w:rPr>
          </w:rPrChange>
        </w:rPr>
        <w:t xml:space="preserve">, </w:t>
      </w:r>
      <w:proofErr w:type="spellStart"/>
      <w:r w:rsidR="005723B9" w:rsidRPr="00384B4B">
        <w:rPr>
          <w:rFonts w:ascii="FrankRuehl" w:hAnsi="FrankRuehl" w:cs="FrankRuehl"/>
          <w:sz w:val="24"/>
          <w:szCs w:val="24"/>
          <w:rtl/>
          <w:rPrChange w:id="239" w:author="יוסף יהלום" w:date="2021-11-16T10:19:00Z">
            <w:rPr>
              <w:rFonts w:ascii="FrankRuehl" w:hAnsi="FrankRuehl" w:cs="FrankRuehl"/>
              <w:sz w:val="28"/>
              <w:szCs w:val="28"/>
              <w:rtl/>
            </w:rPr>
          </w:rPrChange>
        </w:rPr>
        <w:t>פֻסטאט</w:t>
      </w:r>
      <w:proofErr w:type="spellEnd"/>
      <w:r w:rsidR="005723B9" w:rsidRPr="00384B4B">
        <w:rPr>
          <w:rFonts w:ascii="FrankRuehl" w:hAnsi="FrankRuehl" w:cs="FrankRuehl"/>
          <w:sz w:val="24"/>
          <w:szCs w:val="24"/>
          <w:rtl/>
          <w:rPrChange w:id="240" w:author="יוסף יהלום" w:date="2021-11-16T10:19:00Z">
            <w:rPr>
              <w:rFonts w:ascii="FrankRuehl" w:hAnsi="FrankRuehl" w:cs="FrankRuehl"/>
              <w:sz w:val="28"/>
              <w:szCs w:val="28"/>
              <w:rtl/>
            </w:rPr>
          </w:rPrChange>
        </w:rPr>
        <w:t>,</w:t>
      </w:r>
      <w:r w:rsidR="001F3C21" w:rsidRPr="00384B4B">
        <w:rPr>
          <w:rFonts w:ascii="FrankRuehl" w:hAnsi="FrankRuehl" w:cs="FrankRuehl"/>
          <w:sz w:val="24"/>
          <w:szCs w:val="24"/>
          <w:rtl/>
          <w:rPrChange w:id="241" w:author="יוסף יהלום" w:date="2021-11-16T10:19:00Z">
            <w:rPr>
              <w:rFonts w:ascii="FrankRuehl" w:hAnsi="FrankRuehl" w:cs="FrankRuehl"/>
              <w:sz w:val="28"/>
              <w:szCs w:val="28"/>
              <w:rtl/>
            </w:rPr>
          </w:rPrChange>
        </w:rPr>
        <w:t xml:space="preserve"> במחצית הראשונה של המאה </w:t>
      </w:r>
      <w:proofErr w:type="spellStart"/>
      <w:r w:rsidR="001F3C21" w:rsidRPr="00384B4B">
        <w:rPr>
          <w:rFonts w:ascii="FrankRuehl" w:hAnsi="FrankRuehl" w:cs="FrankRuehl"/>
          <w:sz w:val="24"/>
          <w:szCs w:val="24"/>
          <w:rtl/>
          <w:rPrChange w:id="242" w:author="יוסף יהלום" w:date="2021-11-16T10:19:00Z">
            <w:rPr>
              <w:rFonts w:ascii="FrankRuehl" w:hAnsi="FrankRuehl" w:cs="FrankRuehl"/>
              <w:sz w:val="28"/>
              <w:szCs w:val="28"/>
              <w:rtl/>
            </w:rPr>
          </w:rPrChange>
        </w:rPr>
        <w:t>הי"ג</w:t>
      </w:r>
      <w:proofErr w:type="spellEnd"/>
      <w:r w:rsidR="001F3C21" w:rsidRPr="00384B4B">
        <w:rPr>
          <w:rFonts w:ascii="FrankRuehl" w:hAnsi="FrankRuehl" w:cs="FrankRuehl"/>
          <w:sz w:val="24"/>
          <w:szCs w:val="24"/>
          <w:rtl/>
          <w:rPrChange w:id="243" w:author="יוסף יהלום" w:date="2021-11-16T10:19:00Z">
            <w:rPr>
              <w:rFonts w:ascii="FrankRuehl" w:hAnsi="FrankRuehl" w:cs="FrankRuehl"/>
              <w:sz w:val="28"/>
              <w:szCs w:val="28"/>
              <w:rtl/>
            </w:rPr>
          </w:rPrChange>
        </w:rPr>
        <w:t xml:space="preserve">, הרי שהוא היה בן דורו ומקומו של </w:t>
      </w:r>
      <w:proofErr w:type="spellStart"/>
      <w:r w:rsidR="001F3C21" w:rsidRPr="00384B4B">
        <w:rPr>
          <w:rFonts w:ascii="FrankRuehl" w:hAnsi="FrankRuehl" w:cs="FrankRuehl"/>
          <w:sz w:val="24"/>
          <w:szCs w:val="24"/>
          <w:rtl/>
          <w:rPrChange w:id="244" w:author="יוסף יהלום" w:date="2021-11-16T10:19:00Z">
            <w:rPr>
              <w:rFonts w:ascii="FrankRuehl" w:hAnsi="FrankRuehl" w:cs="FrankRuehl"/>
              <w:sz w:val="28"/>
              <w:szCs w:val="28"/>
              <w:rtl/>
            </w:rPr>
          </w:rPrChange>
        </w:rPr>
        <w:t>הוַשַּׁאח</w:t>
      </w:r>
      <w:proofErr w:type="spellEnd"/>
      <w:r w:rsidR="001F3C21" w:rsidRPr="00384B4B">
        <w:rPr>
          <w:rFonts w:ascii="FrankRuehl" w:hAnsi="FrankRuehl" w:cs="FrankRuehl"/>
          <w:sz w:val="24"/>
          <w:szCs w:val="24"/>
          <w:rtl/>
          <w:rPrChange w:id="245" w:author="יוסף יהלום" w:date="2021-11-16T10:19:00Z">
            <w:rPr>
              <w:rFonts w:ascii="FrankRuehl" w:hAnsi="FrankRuehl" w:cs="FrankRuehl"/>
              <w:sz w:val="28"/>
              <w:szCs w:val="28"/>
              <w:rtl/>
            </w:rPr>
          </w:rPrChange>
        </w:rPr>
        <w:t xml:space="preserve"> הערבי המפורסם אִבְּן </w:t>
      </w:r>
      <w:proofErr w:type="spellStart"/>
      <w:r w:rsidR="001F3C21" w:rsidRPr="00384B4B">
        <w:rPr>
          <w:rFonts w:ascii="FrankRuehl" w:hAnsi="FrankRuehl" w:cs="FrankRuehl"/>
          <w:sz w:val="24"/>
          <w:szCs w:val="24"/>
          <w:rtl/>
          <w:rPrChange w:id="246" w:author="יוסף יהלום" w:date="2021-11-16T10:19:00Z">
            <w:rPr>
              <w:rFonts w:ascii="FrankRuehl" w:hAnsi="FrankRuehl" w:cs="FrankRuehl"/>
              <w:sz w:val="28"/>
              <w:szCs w:val="28"/>
              <w:rtl/>
            </w:rPr>
          </w:rPrChange>
        </w:rPr>
        <w:t>סַנַאא</w:t>
      </w:r>
      <w:proofErr w:type="spellEnd"/>
      <w:r w:rsidR="001F3C21" w:rsidRPr="00384B4B">
        <w:rPr>
          <w:rFonts w:ascii="FrankRuehl" w:hAnsi="FrankRuehl" w:cs="FrankRuehl"/>
          <w:sz w:val="24"/>
          <w:szCs w:val="24"/>
          <w:rtl/>
          <w:rPrChange w:id="247" w:author="יוסף יהלום" w:date="2021-11-16T10:19:00Z">
            <w:rPr>
              <w:rFonts w:ascii="FrankRuehl" w:hAnsi="FrankRuehl" w:cs="FrankRuehl"/>
              <w:sz w:val="28"/>
              <w:szCs w:val="28"/>
              <w:rtl/>
            </w:rPr>
          </w:rPrChange>
        </w:rPr>
        <w:t xml:space="preserve"> </w:t>
      </w:r>
      <w:proofErr w:type="spellStart"/>
      <w:r w:rsidR="001F3C21" w:rsidRPr="00384B4B">
        <w:rPr>
          <w:rFonts w:ascii="FrankRuehl" w:hAnsi="FrankRuehl" w:cs="FrankRuehl"/>
          <w:sz w:val="24"/>
          <w:szCs w:val="24"/>
          <w:rtl/>
          <w:rPrChange w:id="248" w:author="יוסף יהלום" w:date="2021-11-16T10:19:00Z">
            <w:rPr>
              <w:rFonts w:ascii="FrankRuehl" w:hAnsi="FrankRuehl" w:cs="FrankRuehl"/>
              <w:sz w:val="28"/>
              <w:szCs w:val="28"/>
              <w:rtl/>
            </w:rPr>
          </w:rPrChange>
        </w:rPr>
        <w:t>אַלְמֻלְכ</w:t>
      </w:r>
      <w:proofErr w:type="spellEnd"/>
      <w:r w:rsidR="001F3C21" w:rsidRPr="00384B4B">
        <w:rPr>
          <w:rFonts w:ascii="FrankRuehl" w:hAnsi="FrankRuehl" w:cs="FrankRuehl"/>
          <w:sz w:val="24"/>
          <w:szCs w:val="24"/>
          <w:rtl/>
          <w:rPrChange w:id="249" w:author="יוסף יהלום" w:date="2021-11-16T10:19:00Z">
            <w:rPr>
              <w:rFonts w:ascii="FrankRuehl" w:hAnsi="FrankRuehl" w:cs="FrankRuehl"/>
              <w:sz w:val="28"/>
              <w:szCs w:val="28"/>
              <w:rtl/>
            </w:rPr>
          </w:rPrChange>
        </w:rPr>
        <w:t xml:space="preserve">ְּ (1155- 1211). איש זה נודע כבעל החיבור החשוב ביותר בתחום תורת השיר של </w:t>
      </w:r>
      <w:proofErr w:type="spellStart"/>
      <w:r w:rsidR="001F3C21" w:rsidRPr="00384B4B">
        <w:rPr>
          <w:rFonts w:ascii="FrankRuehl" w:hAnsi="FrankRuehl" w:cs="FrankRuehl"/>
          <w:sz w:val="24"/>
          <w:szCs w:val="24"/>
          <w:rtl/>
          <w:rPrChange w:id="250" w:author="יוסף יהלום" w:date="2021-11-16T10:19:00Z">
            <w:rPr>
              <w:rFonts w:ascii="FrankRuehl" w:hAnsi="FrankRuehl" w:cs="FrankRuehl"/>
              <w:sz w:val="28"/>
              <w:szCs w:val="28"/>
              <w:rtl/>
            </w:rPr>
          </w:rPrChange>
        </w:rPr>
        <w:t>המווש</w:t>
      </w:r>
      <w:r w:rsidR="00B15E7C" w:rsidRPr="00384B4B">
        <w:rPr>
          <w:rFonts w:ascii="FrankRuehl" w:hAnsi="FrankRuehl" w:cs="FrankRuehl"/>
          <w:sz w:val="24"/>
          <w:szCs w:val="24"/>
          <w:rtl/>
          <w:rPrChange w:id="251" w:author="יוסף יהלום" w:date="2021-11-16T10:19:00Z">
            <w:rPr>
              <w:rFonts w:ascii="FrankRuehl" w:hAnsi="FrankRuehl" w:cs="FrankRuehl"/>
              <w:sz w:val="28"/>
              <w:szCs w:val="28"/>
              <w:rtl/>
            </w:rPr>
          </w:rPrChange>
        </w:rPr>
        <w:t>ַ</w:t>
      </w:r>
      <w:r w:rsidR="001F3C21" w:rsidRPr="00384B4B">
        <w:rPr>
          <w:rFonts w:ascii="FrankRuehl" w:hAnsi="FrankRuehl" w:cs="FrankRuehl"/>
          <w:sz w:val="24"/>
          <w:szCs w:val="24"/>
          <w:rtl/>
          <w:rPrChange w:id="252" w:author="יוסף יהלום" w:date="2021-11-16T10:19:00Z">
            <w:rPr>
              <w:rFonts w:ascii="FrankRuehl" w:hAnsi="FrankRuehl" w:cs="FrankRuehl"/>
              <w:sz w:val="28"/>
              <w:szCs w:val="28"/>
              <w:rtl/>
            </w:rPr>
          </w:rPrChange>
        </w:rPr>
        <w:t>ח</w:t>
      </w:r>
      <w:proofErr w:type="spellEnd"/>
      <w:r w:rsidR="001F3C21" w:rsidRPr="00384B4B">
        <w:rPr>
          <w:rFonts w:ascii="FrankRuehl" w:hAnsi="FrankRuehl" w:cs="FrankRuehl"/>
          <w:sz w:val="24"/>
          <w:szCs w:val="24"/>
          <w:rtl/>
          <w:rPrChange w:id="253" w:author="יוסף יהלום" w:date="2021-11-16T10:19:00Z">
            <w:rPr>
              <w:rFonts w:ascii="FrankRuehl" w:hAnsi="FrankRuehl" w:cs="FrankRuehl"/>
              <w:sz w:val="28"/>
              <w:szCs w:val="28"/>
              <w:rtl/>
            </w:rPr>
          </w:rPrChange>
        </w:rPr>
        <w:t xml:space="preserve"> האנדלוסי 'בית היוצר ליצירת </w:t>
      </w:r>
      <w:proofErr w:type="spellStart"/>
      <w:r w:rsidR="001F3C21" w:rsidRPr="00384B4B">
        <w:rPr>
          <w:rFonts w:ascii="FrankRuehl" w:hAnsi="FrankRuehl" w:cs="FrankRuehl"/>
          <w:sz w:val="24"/>
          <w:szCs w:val="24"/>
          <w:rtl/>
          <w:rPrChange w:id="254" w:author="יוסף יהלום" w:date="2021-11-16T10:19:00Z">
            <w:rPr>
              <w:rFonts w:ascii="FrankRuehl" w:hAnsi="FrankRuehl" w:cs="FrankRuehl"/>
              <w:sz w:val="28"/>
              <w:szCs w:val="28"/>
              <w:rtl/>
            </w:rPr>
          </w:rPrChange>
        </w:rPr>
        <w:t>המוושח</w:t>
      </w:r>
      <w:proofErr w:type="spellEnd"/>
      <w:r w:rsidR="001F3C21" w:rsidRPr="00384B4B">
        <w:rPr>
          <w:rFonts w:ascii="FrankRuehl" w:hAnsi="FrankRuehl" w:cs="FrankRuehl"/>
          <w:sz w:val="24"/>
          <w:szCs w:val="24"/>
          <w:rtl/>
          <w:rPrChange w:id="255" w:author="יוסף יהלום" w:date="2021-11-16T10:19:00Z">
            <w:rPr>
              <w:rFonts w:ascii="FrankRuehl" w:hAnsi="FrankRuehl" w:cs="FrankRuehl"/>
              <w:sz w:val="28"/>
              <w:szCs w:val="28"/>
              <w:rtl/>
            </w:rPr>
          </w:rPrChange>
        </w:rPr>
        <w:t>'.</w:t>
      </w:r>
      <w:r w:rsidR="001F3C21" w:rsidRPr="00384B4B">
        <w:rPr>
          <w:rStyle w:val="FootnoteReference"/>
          <w:rFonts w:ascii="FrankRuehl" w:hAnsi="FrankRuehl" w:cs="FrankRuehl"/>
          <w:sz w:val="24"/>
          <w:szCs w:val="24"/>
          <w:rtl/>
          <w:rPrChange w:id="256" w:author="יוסף יהלום" w:date="2021-11-16T10:19:00Z">
            <w:rPr>
              <w:rStyle w:val="FootnoteReference"/>
              <w:rFonts w:ascii="FrankRuehl" w:hAnsi="FrankRuehl" w:cs="FrankRuehl"/>
              <w:sz w:val="28"/>
              <w:szCs w:val="28"/>
              <w:rtl/>
            </w:rPr>
          </w:rPrChange>
        </w:rPr>
        <w:footnoteReference w:id="13"/>
      </w:r>
      <w:r w:rsidR="001F3C21" w:rsidRPr="00384B4B">
        <w:rPr>
          <w:rFonts w:ascii="FrankRuehl" w:hAnsi="FrankRuehl" w:cs="FrankRuehl"/>
          <w:sz w:val="24"/>
          <w:szCs w:val="24"/>
          <w:rtl/>
          <w:rPrChange w:id="257" w:author="יוסף יהלום" w:date="2021-11-16T10:19:00Z">
            <w:rPr>
              <w:rFonts w:ascii="FrankRuehl" w:hAnsi="FrankRuehl" w:cs="FrankRuehl"/>
              <w:sz w:val="28"/>
              <w:szCs w:val="28"/>
              <w:rtl/>
            </w:rPr>
          </w:rPrChange>
        </w:rPr>
        <w:t xml:space="preserve"> ומסתבר שמקורות </w:t>
      </w:r>
      <w:proofErr w:type="spellStart"/>
      <w:r w:rsidR="001F3C21" w:rsidRPr="00384B4B">
        <w:rPr>
          <w:rFonts w:ascii="FrankRuehl" w:hAnsi="FrankRuehl" w:cs="FrankRuehl"/>
          <w:sz w:val="24"/>
          <w:szCs w:val="24"/>
          <w:rtl/>
          <w:rPrChange w:id="258" w:author="יוסף יהלום" w:date="2021-11-16T10:19:00Z">
            <w:rPr>
              <w:rFonts w:ascii="FrankRuehl" w:hAnsi="FrankRuehl" w:cs="FrankRuehl"/>
              <w:sz w:val="28"/>
              <w:szCs w:val="28"/>
              <w:rtl/>
            </w:rPr>
          </w:rPrChange>
        </w:rPr>
        <w:t>המוושח</w:t>
      </w:r>
      <w:proofErr w:type="spellEnd"/>
      <w:r w:rsidR="001F3C21" w:rsidRPr="00384B4B">
        <w:rPr>
          <w:rFonts w:ascii="FrankRuehl" w:hAnsi="FrankRuehl" w:cs="FrankRuehl"/>
          <w:sz w:val="24"/>
          <w:szCs w:val="24"/>
          <w:rtl/>
          <w:rPrChange w:id="259" w:author="יוסף יהלום" w:date="2021-11-16T10:19:00Z">
            <w:rPr>
              <w:rFonts w:ascii="FrankRuehl" w:hAnsi="FrankRuehl" w:cs="FrankRuehl"/>
              <w:sz w:val="28"/>
              <w:szCs w:val="28"/>
              <w:rtl/>
            </w:rPr>
          </w:rPrChange>
        </w:rPr>
        <w:t xml:space="preserve"> שהיו פתוחים לפני מחבר קהירי זה, ה</w:t>
      </w:r>
      <w:r w:rsidR="00DF0046" w:rsidRPr="00384B4B">
        <w:rPr>
          <w:rFonts w:ascii="FrankRuehl" w:hAnsi="FrankRuehl" w:cs="FrankRuehl"/>
          <w:sz w:val="24"/>
          <w:szCs w:val="24"/>
          <w:rtl/>
          <w:rPrChange w:id="260" w:author="יוסף יהלום" w:date="2021-11-16T10:19:00Z">
            <w:rPr>
              <w:rFonts w:ascii="FrankRuehl" w:hAnsi="FrankRuehl" w:cs="FrankRuehl"/>
              <w:sz w:val="28"/>
              <w:szCs w:val="28"/>
              <w:rtl/>
            </w:rPr>
          </w:rPrChange>
        </w:rPr>
        <w:t xml:space="preserve">יו עשויים להיות פתוחים גם לפני </w:t>
      </w:r>
      <w:r w:rsidR="00150CEC" w:rsidRPr="00384B4B">
        <w:rPr>
          <w:rFonts w:ascii="FrankRuehl" w:hAnsi="FrankRuehl" w:cs="FrankRuehl"/>
          <w:sz w:val="24"/>
          <w:szCs w:val="24"/>
          <w:rtl/>
          <w:rPrChange w:id="261" w:author="יוסף יהלום" w:date="2021-11-16T10:19:00Z">
            <w:rPr>
              <w:rFonts w:ascii="FrankRuehl" w:hAnsi="FrankRuehl" w:cs="FrankRuehl"/>
              <w:sz w:val="28"/>
              <w:szCs w:val="28"/>
              <w:rtl/>
            </w:rPr>
          </w:rPrChange>
        </w:rPr>
        <w:t>'</w:t>
      </w:r>
      <w:r w:rsidR="001F3C21" w:rsidRPr="00384B4B">
        <w:rPr>
          <w:rFonts w:ascii="FrankRuehl" w:hAnsi="FrankRuehl" w:cs="FrankRuehl"/>
          <w:sz w:val="24"/>
          <w:szCs w:val="24"/>
          <w:rtl/>
          <w:rPrChange w:id="262" w:author="יוסף יהלום" w:date="2021-11-16T10:19:00Z">
            <w:rPr>
              <w:rFonts w:ascii="FrankRuehl" w:hAnsi="FrankRuehl" w:cs="FrankRuehl"/>
              <w:sz w:val="28"/>
              <w:szCs w:val="28"/>
              <w:rtl/>
            </w:rPr>
          </w:rPrChange>
        </w:rPr>
        <w:t>החכם האדיר</w:t>
      </w:r>
      <w:r w:rsidR="00150CEC" w:rsidRPr="00384B4B">
        <w:rPr>
          <w:rFonts w:ascii="FrankRuehl" w:hAnsi="FrankRuehl" w:cs="FrankRuehl"/>
          <w:sz w:val="24"/>
          <w:szCs w:val="24"/>
          <w:rtl/>
          <w:rPrChange w:id="263" w:author="יוסף יהלום" w:date="2021-11-16T10:19:00Z">
            <w:rPr>
              <w:rFonts w:ascii="FrankRuehl" w:hAnsi="FrankRuehl" w:cs="FrankRuehl"/>
              <w:sz w:val="28"/>
              <w:szCs w:val="28"/>
              <w:rtl/>
            </w:rPr>
          </w:rPrChange>
        </w:rPr>
        <w:t>'</w:t>
      </w:r>
      <w:r w:rsidR="001F3C21" w:rsidRPr="00384B4B">
        <w:rPr>
          <w:rFonts w:ascii="FrankRuehl" w:hAnsi="FrankRuehl" w:cs="FrankRuehl"/>
          <w:sz w:val="24"/>
          <w:szCs w:val="24"/>
          <w:rtl/>
          <w:rPrChange w:id="264" w:author="יוסף יהלום" w:date="2021-11-16T10:19:00Z">
            <w:rPr>
              <w:rFonts w:ascii="FrankRuehl" w:hAnsi="FrankRuehl" w:cs="FrankRuehl"/>
              <w:sz w:val="28"/>
              <w:szCs w:val="28"/>
              <w:rtl/>
            </w:rPr>
          </w:rPrChange>
        </w:rPr>
        <w:t xml:space="preserve"> יש</w:t>
      </w:r>
      <w:r w:rsidR="00DF0046" w:rsidRPr="00384B4B">
        <w:rPr>
          <w:rFonts w:ascii="FrankRuehl" w:hAnsi="FrankRuehl" w:cs="FrankRuehl"/>
          <w:sz w:val="24"/>
          <w:szCs w:val="24"/>
          <w:rtl/>
          <w:rPrChange w:id="265" w:author="יוסף יהלום" w:date="2021-11-16T10:19:00Z">
            <w:rPr>
              <w:rFonts w:ascii="FrankRuehl" w:hAnsi="FrankRuehl" w:cs="FrankRuehl"/>
              <w:sz w:val="28"/>
              <w:szCs w:val="28"/>
              <w:rtl/>
            </w:rPr>
          </w:rPrChange>
        </w:rPr>
        <w:t>ועה הל</w:t>
      </w:r>
      <w:r w:rsidR="00D05247" w:rsidRPr="00384B4B">
        <w:rPr>
          <w:rFonts w:ascii="FrankRuehl" w:hAnsi="FrankRuehl" w:cs="FrankRuehl"/>
          <w:sz w:val="24"/>
          <w:szCs w:val="24"/>
          <w:rtl/>
          <w:rPrChange w:id="266" w:author="יוסף יהלום" w:date="2021-11-16T10:19:00Z">
            <w:rPr>
              <w:rFonts w:ascii="FrankRuehl" w:hAnsi="FrankRuehl" w:cs="FrankRuehl"/>
              <w:sz w:val="28"/>
              <w:szCs w:val="28"/>
              <w:rtl/>
            </w:rPr>
          </w:rPrChange>
        </w:rPr>
        <w:t>וי</w:t>
      </w:r>
      <w:r w:rsidR="00E03DC9" w:rsidRPr="00384B4B">
        <w:rPr>
          <w:rFonts w:ascii="FrankRuehl" w:hAnsi="FrankRuehl" w:cs="FrankRuehl"/>
          <w:sz w:val="24"/>
          <w:szCs w:val="24"/>
          <w:rtl/>
          <w:rPrChange w:id="267" w:author="יוסף יהלום" w:date="2021-11-16T10:19:00Z">
            <w:rPr>
              <w:rFonts w:ascii="FrankRuehl" w:hAnsi="FrankRuehl" w:cs="FrankRuehl"/>
              <w:sz w:val="28"/>
              <w:szCs w:val="28"/>
              <w:rtl/>
            </w:rPr>
          </w:rPrChange>
        </w:rPr>
        <w:t>. הוא הכיר, בוודאי,</w:t>
      </w:r>
      <w:r w:rsidR="001F3C21" w:rsidRPr="00384B4B">
        <w:rPr>
          <w:rFonts w:ascii="FrankRuehl" w:hAnsi="FrankRuehl" w:cs="FrankRuehl"/>
          <w:sz w:val="24"/>
          <w:szCs w:val="24"/>
          <w:rtl/>
          <w:rPrChange w:id="268" w:author="יוסף יהלום" w:date="2021-11-16T10:19:00Z">
            <w:rPr>
              <w:rFonts w:ascii="FrankRuehl" w:hAnsi="FrankRuehl" w:cs="FrankRuehl"/>
              <w:sz w:val="28"/>
              <w:szCs w:val="28"/>
              <w:rtl/>
            </w:rPr>
          </w:rPrChange>
        </w:rPr>
        <w:t xml:space="preserve"> את השירים הערביים ואת המנגינות שעל פיהן כתבו המשוררים העבריים את </w:t>
      </w:r>
      <w:r w:rsidR="00150CEC" w:rsidRPr="00384B4B">
        <w:rPr>
          <w:rFonts w:ascii="FrankRuehl" w:hAnsi="FrankRuehl" w:cs="FrankRuehl"/>
          <w:sz w:val="24"/>
          <w:szCs w:val="24"/>
          <w:rtl/>
          <w:rPrChange w:id="269" w:author="יוסף יהלום" w:date="2021-11-16T10:19:00Z">
            <w:rPr>
              <w:rFonts w:ascii="FrankRuehl" w:hAnsi="FrankRuehl" w:cs="FrankRuehl"/>
              <w:sz w:val="28"/>
              <w:szCs w:val="28"/>
              <w:rtl/>
            </w:rPr>
          </w:rPrChange>
        </w:rPr>
        <w:t>ה</w:t>
      </w:r>
      <w:r w:rsidR="001F3C21" w:rsidRPr="00384B4B">
        <w:rPr>
          <w:rFonts w:ascii="FrankRuehl" w:hAnsi="FrankRuehl" w:cs="FrankRuehl"/>
          <w:sz w:val="24"/>
          <w:szCs w:val="24"/>
          <w:rtl/>
          <w:rPrChange w:id="270" w:author="יוסף יהלום" w:date="2021-11-16T10:19:00Z">
            <w:rPr>
              <w:rFonts w:ascii="FrankRuehl" w:hAnsi="FrankRuehl" w:cs="FrankRuehl"/>
              <w:sz w:val="28"/>
              <w:szCs w:val="28"/>
              <w:rtl/>
            </w:rPr>
          </w:rPrChange>
        </w:rPr>
        <w:t>שירי</w:t>
      </w:r>
      <w:r w:rsidR="00150CEC" w:rsidRPr="00384B4B">
        <w:rPr>
          <w:rFonts w:ascii="FrankRuehl" w:hAnsi="FrankRuehl" w:cs="FrankRuehl"/>
          <w:sz w:val="24"/>
          <w:szCs w:val="24"/>
          <w:rtl/>
          <w:rPrChange w:id="271" w:author="יוסף יהלום" w:date="2021-11-16T10:19:00Z">
            <w:rPr>
              <w:rFonts w:ascii="FrankRuehl" w:hAnsi="FrankRuehl" w:cs="FrankRuehl"/>
              <w:sz w:val="28"/>
              <w:szCs w:val="28"/>
              <w:rtl/>
            </w:rPr>
          </w:rPrChange>
        </w:rPr>
        <w:t>ם</w:t>
      </w:r>
      <w:r w:rsidR="001F3C21" w:rsidRPr="00384B4B">
        <w:rPr>
          <w:rFonts w:ascii="FrankRuehl" w:hAnsi="FrankRuehl" w:cs="FrankRuehl"/>
          <w:sz w:val="24"/>
          <w:szCs w:val="24"/>
          <w:rtl/>
          <w:rPrChange w:id="272" w:author="יוסף יהלום" w:date="2021-11-16T10:19:00Z">
            <w:rPr>
              <w:rFonts w:ascii="FrankRuehl" w:hAnsi="FrankRuehl" w:cs="FrankRuehl"/>
              <w:sz w:val="28"/>
              <w:szCs w:val="28"/>
              <w:rtl/>
            </w:rPr>
          </w:rPrChange>
        </w:rPr>
        <w:t xml:space="preserve"> שלהם.</w:t>
      </w:r>
      <w:r w:rsidR="00B15E7C" w:rsidRPr="00384B4B">
        <w:rPr>
          <w:rFonts w:ascii="FrankRuehl" w:hAnsi="FrankRuehl" w:cs="FrankRuehl"/>
          <w:sz w:val="24"/>
          <w:szCs w:val="24"/>
          <w:rtl/>
          <w:rPrChange w:id="273" w:author="יוסף יהלום" w:date="2021-11-16T10:19:00Z">
            <w:rPr>
              <w:rFonts w:ascii="FrankRuehl" w:hAnsi="FrankRuehl" w:cs="FrankRuehl"/>
              <w:sz w:val="28"/>
              <w:szCs w:val="28"/>
              <w:rtl/>
            </w:rPr>
          </w:rPrChange>
        </w:rPr>
        <w:t xml:space="preserve"> </w:t>
      </w:r>
      <w:r w:rsidR="005723B9" w:rsidRPr="00384B4B">
        <w:rPr>
          <w:rFonts w:ascii="FrankRuehl" w:hAnsi="FrankRuehl" w:cs="FrankRuehl"/>
          <w:sz w:val="24"/>
          <w:szCs w:val="24"/>
          <w:rtl/>
          <w:rPrChange w:id="274" w:author="יוסף יהלום" w:date="2021-11-16T10:19:00Z">
            <w:rPr>
              <w:rFonts w:ascii="FrankRuehl" w:hAnsi="FrankRuehl" w:cs="FrankRuehl"/>
              <w:sz w:val="28"/>
              <w:szCs w:val="28"/>
              <w:rtl/>
            </w:rPr>
          </w:rPrChange>
        </w:rPr>
        <w:t xml:space="preserve">וזה היה נוהג רווח באותה תקופה </w:t>
      </w:r>
      <w:r w:rsidR="00B15E7C" w:rsidRPr="00384B4B">
        <w:rPr>
          <w:rFonts w:ascii="FrankRuehl" w:hAnsi="FrankRuehl" w:cs="FrankRuehl"/>
          <w:sz w:val="24"/>
          <w:szCs w:val="24"/>
          <w:rtl/>
          <w:rPrChange w:id="275" w:author="יוסף יהלום" w:date="2021-11-16T10:19:00Z">
            <w:rPr>
              <w:rFonts w:ascii="FrankRuehl" w:hAnsi="FrankRuehl" w:cs="FrankRuehl"/>
              <w:sz w:val="28"/>
              <w:szCs w:val="28"/>
              <w:rtl/>
            </w:rPr>
          </w:rPrChange>
        </w:rPr>
        <w:t>גם בתוך השירה הערבית</w:t>
      </w:r>
      <w:r w:rsidR="005723B9" w:rsidRPr="00384B4B">
        <w:rPr>
          <w:rFonts w:ascii="FrankRuehl" w:hAnsi="FrankRuehl" w:cs="FrankRuehl"/>
          <w:sz w:val="24"/>
          <w:szCs w:val="24"/>
          <w:rtl/>
          <w:rPrChange w:id="276" w:author="יוסף יהלום" w:date="2021-11-16T10:19:00Z">
            <w:rPr>
              <w:rFonts w:ascii="FrankRuehl" w:hAnsi="FrankRuehl" w:cs="FrankRuehl"/>
              <w:sz w:val="28"/>
              <w:szCs w:val="28"/>
              <w:rtl/>
            </w:rPr>
          </w:rPrChange>
        </w:rPr>
        <w:t xml:space="preserve"> שהמנגינה והמשקל של </w:t>
      </w:r>
      <w:r w:rsidR="002A5399" w:rsidRPr="00384B4B">
        <w:rPr>
          <w:rFonts w:ascii="FrankRuehl" w:hAnsi="FrankRuehl" w:cs="FrankRuehl"/>
          <w:sz w:val="24"/>
          <w:szCs w:val="24"/>
          <w:rtl/>
          <w:rPrChange w:id="277" w:author="יוסף יהלום" w:date="2021-11-16T10:19:00Z">
            <w:rPr>
              <w:rFonts w:ascii="FrankRuehl" w:hAnsi="FrankRuehl" w:cs="FrankRuehl"/>
              <w:sz w:val="28"/>
              <w:szCs w:val="28"/>
              <w:rtl/>
            </w:rPr>
          </w:rPrChange>
        </w:rPr>
        <w:t xml:space="preserve">שיר </w:t>
      </w:r>
      <w:proofErr w:type="spellStart"/>
      <w:r w:rsidR="002A5399" w:rsidRPr="00384B4B">
        <w:rPr>
          <w:rFonts w:ascii="FrankRuehl" w:hAnsi="FrankRuehl" w:cs="FrankRuehl"/>
          <w:sz w:val="24"/>
          <w:szCs w:val="24"/>
          <w:rtl/>
          <w:rPrChange w:id="278" w:author="יוסף יהלום" w:date="2021-11-16T10:19:00Z">
            <w:rPr>
              <w:rFonts w:ascii="FrankRuehl" w:hAnsi="FrankRuehl" w:cs="FrankRuehl"/>
              <w:sz w:val="28"/>
              <w:szCs w:val="28"/>
              <w:rtl/>
            </w:rPr>
          </w:rPrChange>
        </w:rPr>
        <w:t>איזור</w:t>
      </w:r>
      <w:proofErr w:type="spellEnd"/>
      <w:r w:rsidR="005723B9" w:rsidRPr="00384B4B">
        <w:rPr>
          <w:rFonts w:ascii="FrankRuehl" w:hAnsi="FrankRuehl" w:cs="FrankRuehl"/>
          <w:sz w:val="24"/>
          <w:szCs w:val="24"/>
          <w:rtl/>
          <w:rPrChange w:id="279" w:author="יוסף יהלום" w:date="2021-11-16T10:19:00Z">
            <w:rPr>
              <w:rFonts w:ascii="FrankRuehl" w:hAnsi="FrankRuehl" w:cs="FrankRuehl"/>
              <w:sz w:val="28"/>
              <w:szCs w:val="28"/>
              <w:rtl/>
            </w:rPr>
          </w:rPrChange>
        </w:rPr>
        <w:t xml:space="preserve"> אחד שימשו מודל </w:t>
      </w:r>
      <w:r w:rsidR="002A5399" w:rsidRPr="00384B4B">
        <w:rPr>
          <w:rFonts w:ascii="FrankRuehl" w:hAnsi="FrankRuehl" w:cs="FrankRuehl"/>
          <w:sz w:val="24"/>
          <w:szCs w:val="24"/>
          <w:rtl/>
          <w:rPrChange w:id="280" w:author="יוסף יהלום" w:date="2021-11-16T10:19:00Z">
            <w:rPr>
              <w:rFonts w:ascii="FrankRuehl" w:hAnsi="FrankRuehl" w:cs="FrankRuehl"/>
              <w:sz w:val="28"/>
              <w:szCs w:val="28"/>
              <w:rtl/>
            </w:rPr>
          </w:rPrChange>
        </w:rPr>
        <w:t xml:space="preserve">ביצירה של שירי </w:t>
      </w:r>
      <w:proofErr w:type="spellStart"/>
      <w:r w:rsidR="002A5399" w:rsidRPr="00384B4B">
        <w:rPr>
          <w:rFonts w:ascii="FrankRuehl" w:hAnsi="FrankRuehl" w:cs="FrankRuehl"/>
          <w:sz w:val="24"/>
          <w:szCs w:val="24"/>
          <w:rtl/>
          <w:rPrChange w:id="281" w:author="יוסף יהלום" w:date="2021-11-16T10:19:00Z">
            <w:rPr>
              <w:rFonts w:ascii="FrankRuehl" w:hAnsi="FrankRuehl" w:cs="FrankRuehl"/>
              <w:sz w:val="28"/>
              <w:szCs w:val="28"/>
              <w:rtl/>
            </w:rPr>
          </w:rPrChange>
        </w:rPr>
        <w:t>איזור</w:t>
      </w:r>
      <w:proofErr w:type="spellEnd"/>
      <w:r w:rsidR="002A5399" w:rsidRPr="00384B4B">
        <w:rPr>
          <w:rFonts w:ascii="FrankRuehl" w:hAnsi="FrankRuehl" w:cs="FrankRuehl"/>
          <w:sz w:val="24"/>
          <w:szCs w:val="24"/>
          <w:rtl/>
          <w:rPrChange w:id="282" w:author="יוסף יהלום" w:date="2021-11-16T10:19:00Z">
            <w:rPr>
              <w:rFonts w:ascii="FrankRuehl" w:hAnsi="FrankRuehl" w:cs="FrankRuehl"/>
              <w:sz w:val="28"/>
              <w:szCs w:val="28"/>
              <w:rtl/>
            </w:rPr>
          </w:rPrChange>
        </w:rPr>
        <w:t xml:space="preserve"> נוספים.</w:t>
      </w:r>
      <w:r w:rsidR="00B15E7C" w:rsidRPr="00384B4B">
        <w:rPr>
          <w:rFonts w:ascii="FrankRuehl" w:hAnsi="FrankRuehl" w:cs="FrankRuehl"/>
          <w:sz w:val="24"/>
          <w:szCs w:val="24"/>
          <w:rtl/>
          <w:rPrChange w:id="283" w:author="יוסף יהלום" w:date="2021-11-16T10:19:00Z">
            <w:rPr>
              <w:rFonts w:ascii="FrankRuehl" w:hAnsi="FrankRuehl" w:cs="FrankRuehl"/>
              <w:sz w:val="28"/>
              <w:szCs w:val="28"/>
              <w:rtl/>
            </w:rPr>
          </w:rPrChange>
        </w:rPr>
        <w:t xml:space="preserve"> </w:t>
      </w:r>
    </w:p>
    <w:p w14:paraId="27970C32" w14:textId="77777777" w:rsidR="00150CEC" w:rsidRPr="00384B4B" w:rsidRDefault="00610B35" w:rsidP="002A5399">
      <w:pPr>
        <w:tabs>
          <w:tab w:val="left" w:pos="0"/>
        </w:tabs>
        <w:spacing w:line="480" w:lineRule="auto"/>
        <w:rPr>
          <w:rFonts w:ascii="FrankRuehl" w:hAnsi="FrankRuehl" w:cs="FrankRuehl"/>
          <w:sz w:val="24"/>
          <w:szCs w:val="24"/>
          <w:rtl/>
          <w:rPrChange w:id="284"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285" w:author="יוסף יהלום" w:date="2021-11-16T10:19:00Z">
            <w:rPr>
              <w:rFonts w:ascii="FrankRuehl" w:hAnsi="FrankRuehl" w:cs="FrankRuehl"/>
              <w:sz w:val="28"/>
              <w:szCs w:val="28"/>
              <w:rtl/>
            </w:rPr>
          </w:rPrChange>
        </w:rPr>
        <w:tab/>
        <w:t xml:space="preserve">מן העיון בסגנון </w:t>
      </w:r>
      <w:r w:rsidR="00E03DC9" w:rsidRPr="00384B4B">
        <w:rPr>
          <w:rFonts w:ascii="FrankRuehl" w:hAnsi="FrankRuehl" w:cs="FrankRuehl"/>
          <w:sz w:val="24"/>
          <w:szCs w:val="24"/>
          <w:rtl/>
          <w:rPrChange w:id="286" w:author="יוסף יהלום" w:date="2021-11-16T10:19:00Z">
            <w:rPr>
              <w:rFonts w:ascii="FrankRuehl" w:hAnsi="FrankRuehl" w:cs="FrankRuehl"/>
              <w:sz w:val="28"/>
              <w:szCs w:val="28"/>
              <w:rtl/>
            </w:rPr>
          </w:rPrChange>
        </w:rPr>
        <w:t xml:space="preserve">הערבי </w:t>
      </w:r>
      <w:r w:rsidRPr="00384B4B">
        <w:rPr>
          <w:rFonts w:ascii="FrankRuehl" w:hAnsi="FrankRuehl" w:cs="FrankRuehl"/>
          <w:sz w:val="24"/>
          <w:szCs w:val="24"/>
          <w:rtl/>
          <w:rPrChange w:id="287" w:author="יוסף יהלום" w:date="2021-11-16T10:19:00Z">
            <w:rPr>
              <w:rFonts w:ascii="FrankRuehl" w:hAnsi="FrankRuehl" w:cs="FrankRuehl"/>
              <w:sz w:val="28"/>
              <w:szCs w:val="28"/>
              <w:rtl/>
            </w:rPr>
          </w:rPrChange>
        </w:rPr>
        <w:t>של</w:t>
      </w:r>
      <w:r w:rsidR="00DA29CE" w:rsidRPr="00384B4B">
        <w:rPr>
          <w:rFonts w:ascii="FrankRuehl" w:hAnsi="FrankRuehl" w:cs="FrankRuehl"/>
          <w:sz w:val="24"/>
          <w:szCs w:val="24"/>
          <w:rtl/>
          <w:rPrChange w:id="288" w:author="יוסף יהלום" w:date="2021-11-16T10:19:00Z">
            <w:rPr>
              <w:rFonts w:ascii="FrankRuehl" w:hAnsi="FrankRuehl" w:cs="FrankRuehl"/>
              <w:sz w:val="28"/>
              <w:szCs w:val="28"/>
              <w:rtl/>
            </w:rPr>
          </w:rPrChange>
        </w:rPr>
        <w:t xml:space="preserve"> ישועה</w:t>
      </w:r>
      <w:r w:rsidRPr="00384B4B">
        <w:rPr>
          <w:rFonts w:ascii="FrankRuehl" w:hAnsi="FrankRuehl" w:cs="FrankRuehl"/>
          <w:sz w:val="24"/>
          <w:szCs w:val="24"/>
          <w:rtl/>
          <w:rPrChange w:id="289" w:author="יוסף יהלום" w:date="2021-11-16T10:19:00Z">
            <w:rPr>
              <w:rFonts w:ascii="FrankRuehl" w:hAnsi="FrankRuehl" w:cs="FrankRuehl"/>
              <w:sz w:val="28"/>
              <w:szCs w:val="28"/>
              <w:rtl/>
            </w:rPr>
          </w:rPrChange>
        </w:rPr>
        <w:t xml:space="preserve"> בהקדמה הכללית לדיואן וכן בכתובות</w:t>
      </w:r>
      <w:r w:rsidR="0017642E" w:rsidRPr="00384B4B">
        <w:rPr>
          <w:rFonts w:ascii="FrankRuehl" w:hAnsi="FrankRuehl" w:cs="FrankRuehl"/>
          <w:sz w:val="24"/>
          <w:szCs w:val="24"/>
          <w:rtl/>
          <w:rPrChange w:id="290" w:author="יוסף יהלום" w:date="2021-11-16T10:19:00Z">
            <w:rPr>
              <w:rFonts w:ascii="FrankRuehl" w:hAnsi="FrankRuehl" w:cs="FrankRuehl"/>
              <w:sz w:val="28"/>
              <w:szCs w:val="28"/>
              <w:rtl/>
            </w:rPr>
          </w:rPrChange>
        </w:rPr>
        <w:t xml:space="preserve"> לשירים שונים בתוכו</w:t>
      </w:r>
      <w:r w:rsidR="00F53005" w:rsidRPr="00384B4B">
        <w:rPr>
          <w:rFonts w:ascii="FrankRuehl" w:hAnsi="FrankRuehl" w:cs="FrankRuehl"/>
          <w:sz w:val="24"/>
          <w:szCs w:val="24"/>
          <w:rtl/>
          <w:rPrChange w:id="291" w:author="יוסף יהלום" w:date="2021-11-16T10:19:00Z">
            <w:rPr>
              <w:rFonts w:ascii="FrankRuehl" w:hAnsi="FrankRuehl" w:cs="FrankRuehl"/>
              <w:sz w:val="28"/>
              <w:szCs w:val="28"/>
              <w:rtl/>
            </w:rPr>
          </w:rPrChange>
        </w:rPr>
        <w:t xml:space="preserve"> </w:t>
      </w:r>
      <w:r w:rsidR="005327D5" w:rsidRPr="00384B4B">
        <w:rPr>
          <w:rFonts w:ascii="FrankRuehl" w:hAnsi="FrankRuehl" w:cs="FrankRuehl"/>
          <w:sz w:val="24"/>
          <w:szCs w:val="24"/>
          <w:rtl/>
          <w:rPrChange w:id="292" w:author="יוסף יהלום" w:date="2021-11-16T10:19:00Z">
            <w:rPr>
              <w:rFonts w:ascii="FrankRuehl" w:hAnsi="FrankRuehl" w:cs="FrankRuehl"/>
              <w:sz w:val="28"/>
              <w:szCs w:val="28"/>
              <w:rtl/>
            </w:rPr>
          </w:rPrChange>
        </w:rPr>
        <w:t>מ</w:t>
      </w:r>
      <w:r w:rsidR="004769D9" w:rsidRPr="00384B4B">
        <w:rPr>
          <w:rFonts w:ascii="FrankRuehl" w:hAnsi="FrankRuehl" w:cs="FrankRuehl"/>
          <w:sz w:val="24"/>
          <w:szCs w:val="24"/>
          <w:rtl/>
          <w:rPrChange w:id="293" w:author="יוסף יהלום" w:date="2021-11-16T10:19:00Z">
            <w:rPr>
              <w:rFonts w:ascii="FrankRuehl" w:hAnsi="FrankRuehl" w:cs="FrankRuehl"/>
              <w:sz w:val="28"/>
              <w:szCs w:val="28"/>
              <w:rtl/>
            </w:rPr>
          </w:rPrChange>
        </w:rPr>
        <w:t>תברר</w:t>
      </w:r>
      <w:r w:rsidR="005327D5" w:rsidRPr="00384B4B">
        <w:rPr>
          <w:rFonts w:ascii="FrankRuehl" w:hAnsi="FrankRuehl" w:cs="FrankRuehl"/>
          <w:sz w:val="24"/>
          <w:szCs w:val="24"/>
          <w:rtl/>
          <w:rPrChange w:id="294"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295" w:author="יוסף יהלום" w:date="2021-11-16T10:19:00Z">
            <w:rPr>
              <w:rFonts w:ascii="FrankRuehl" w:hAnsi="FrankRuehl" w:cs="FrankRuehl"/>
              <w:sz w:val="28"/>
              <w:szCs w:val="28"/>
              <w:rtl/>
            </w:rPr>
          </w:rPrChange>
        </w:rPr>
        <w:t>שישועה</w:t>
      </w:r>
      <w:r w:rsidR="0017642E" w:rsidRPr="00384B4B">
        <w:rPr>
          <w:rFonts w:ascii="FrankRuehl" w:hAnsi="FrankRuehl" w:cs="FrankRuehl"/>
          <w:sz w:val="24"/>
          <w:szCs w:val="24"/>
          <w:rtl/>
          <w:rPrChange w:id="296" w:author="יוסף יהלום" w:date="2021-11-16T10:19:00Z">
            <w:rPr>
              <w:rFonts w:ascii="FrankRuehl" w:hAnsi="FrankRuehl" w:cs="FrankRuehl"/>
              <w:sz w:val="28"/>
              <w:szCs w:val="28"/>
              <w:rtl/>
            </w:rPr>
          </w:rPrChange>
        </w:rPr>
        <w:t xml:space="preserve"> אכן</w:t>
      </w:r>
      <w:r w:rsidRPr="00384B4B">
        <w:rPr>
          <w:rFonts w:ascii="FrankRuehl" w:hAnsi="FrankRuehl" w:cs="FrankRuehl"/>
          <w:sz w:val="24"/>
          <w:szCs w:val="24"/>
          <w:rtl/>
          <w:rPrChange w:id="297" w:author="יוסף יהלום" w:date="2021-11-16T10:19:00Z">
            <w:rPr>
              <w:rFonts w:ascii="FrankRuehl" w:hAnsi="FrankRuehl" w:cs="FrankRuehl"/>
              <w:sz w:val="28"/>
              <w:szCs w:val="28"/>
              <w:rtl/>
            </w:rPr>
          </w:rPrChange>
        </w:rPr>
        <w:t xml:space="preserve"> שייך לתקופת הזוהר של הערבית היהודית</w:t>
      </w:r>
      <w:r w:rsidR="002A5399" w:rsidRPr="00384B4B">
        <w:rPr>
          <w:rFonts w:ascii="FrankRuehl" w:hAnsi="FrankRuehl" w:cs="FrankRuehl"/>
          <w:sz w:val="24"/>
          <w:szCs w:val="24"/>
          <w:rtl/>
          <w:rPrChange w:id="298" w:author="יוסף יהלום" w:date="2021-11-16T10:19:00Z">
            <w:rPr>
              <w:rFonts w:ascii="FrankRuehl" w:hAnsi="FrankRuehl" w:cs="FrankRuehl"/>
              <w:sz w:val="28"/>
              <w:szCs w:val="28"/>
              <w:rtl/>
            </w:rPr>
          </w:rPrChange>
        </w:rPr>
        <w:t>, שנמשכה עד המאה השלוש עשרה.</w:t>
      </w:r>
      <w:r w:rsidRPr="00384B4B">
        <w:rPr>
          <w:rFonts w:ascii="FrankRuehl" w:hAnsi="FrankRuehl" w:cs="FrankRuehl"/>
          <w:sz w:val="24"/>
          <w:szCs w:val="24"/>
          <w:rtl/>
          <w:rPrChange w:id="299" w:author="יוסף יהלום" w:date="2021-11-16T10:19:00Z">
            <w:rPr>
              <w:rFonts w:ascii="FrankRuehl" w:hAnsi="FrankRuehl" w:cs="FrankRuehl"/>
              <w:sz w:val="28"/>
              <w:szCs w:val="28"/>
              <w:rtl/>
            </w:rPr>
          </w:rPrChange>
        </w:rPr>
        <w:t xml:space="preserve"> </w:t>
      </w:r>
      <w:r w:rsidR="00DA29CE" w:rsidRPr="00384B4B">
        <w:rPr>
          <w:rFonts w:ascii="FrankRuehl" w:hAnsi="FrankRuehl" w:cs="FrankRuehl"/>
          <w:sz w:val="24"/>
          <w:szCs w:val="24"/>
          <w:rtl/>
          <w:rPrChange w:id="300" w:author="יוסף יהלום" w:date="2021-11-16T10:19:00Z">
            <w:rPr>
              <w:rFonts w:ascii="FrankRuehl" w:hAnsi="FrankRuehl" w:cs="FrankRuehl"/>
              <w:sz w:val="28"/>
              <w:szCs w:val="28"/>
              <w:rtl/>
            </w:rPr>
          </w:rPrChange>
        </w:rPr>
        <w:t xml:space="preserve">כך </w:t>
      </w:r>
      <w:r w:rsidRPr="00384B4B">
        <w:rPr>
          <w:rFonts w:ascii="FrankRuehl" w:hAnsi="FrankRuehl" w:cs="FrankRuehl"/>
          <w:sz w:val="24"/>
          <w:szCs w:val="24"/>
          <w:rtl/>
          <w:rPrChange w:id="301" w:author="יוסף יהלום" w:date="2021-11-16T10:19:00Z">
            <w:rPr>
              <w:rFonts w:ascii="FrankRuehl" w:hAnsi="FrankRuehl" w:cs="FrankRuehl"/>
              <w:sz w:val="28"/>
              <w:szCs w:val="28"/>
              <w:rtl/>
            </w:rPr>
          </w:rPrChange>
        </w:rPr>
        <w:t>הוא קרא</w:t>
      </w:r>
      <w:r w:rsidR="00DA29CE" w:rsidRPr="00384B4B">
        <w:rPr>
          <w:rFonts w:ascii="FrankRuehl" w:hAnsi="FrankRuehl" w:cs="FrankRuehl"/>
          <w:sz w:val="24"/>
          <w:szCs w:val="24"/>
          <w:rtl/>
          <w:rPrChange w:id="302" w:author="יוסף יהלום" w:date="2021-11-16T10:19:00Z">
            <w:rPr>
              <w:rFonts w:ascii="FrankRuehl" w:hAnsi="FrankRuehl" w:cs="FrankRuehl"/>
              <w:sz w:val="28"/>
              <w:szCs w:val="28"/>
              <w:rtl/>
            </w:rPr>
          </w:rPrChange>
        </w:rPr>
        <w:t>, למשל,</w:t>
      </w:r>
      <w:r w:rsidRPr="00384B4B">
        <w:rPr>
          <w:rFonts w:ascii="FrankRuehl" w:hAnsi="FrankRuehl" w:cs="FrankRuehl"/>
          <w:sz w:val="24"/>
          <w:szCs w:val="24"/>
          <w:rtl/>
          <w:rPrChange w:id="303" w:author="יוסף יהלום" w:date="2021-11-16T10:19:00Z">
            <w:rPr>
              <w:rFonts w:ascii="FrankRuehl" w:hAnsi="FrankRuehl" w:cs="FrankRuehl"/>
              <w:sz w:val="28"/>
              <w:szCs w:val="28"/>
              <w:rtl/>
            </w:rPr>
          </w:rPrChange>
        </w:rPr>
        <w:t xml:space="preserve"> לדיואן הלוי ש</w:t>
      </w:r>
      <w:r w:rsidR="00DA29CE" w:rsidRPr="00384B4B">
        <w:rPr>
          <w:rFonts w:ascii="FrankRuehl" w:hAnsi="FrankRuehl" w:cs="FrankRuehl"/>
          <w:sz w:val="24"/>
          <w:szCs w:val="24"/>
          <w:rtl/>
          <w:rPrChange w:id="304" w:author="יוסף יהלום" w:date="2021-11-16T10:19:00Z">
            <w:rPr>
              <w:rFonts w:ascii="FrankRuehl" w:hAnsi="FrankRuehl" w:cs="FrankRuehl"/>
              <w:sz w:val="28"/>
              <w:szCs w:val="28"/>
              <w:rtl/>
            </w:rPr>
          </w:rPrChange>
        </w:rPr>
        <w:t xml:space="preserve">הוא </w:t>
      </w:r>
      <w:r w:rsidRPr="00384B4B">
        <w:rPr>
          <w:rFonts w:ascii="FrankRuehl" w:hAnsi="FrankRuehl" w:cs="FrankRuehl"/>
          <w:sz w:val="24"/>
          <w:szCs w:val="24"/>
          <w:rtl/>
          <w:rPrChange w:id="305" w:author="יוסף יהלום" w:date="2021-11-16T10:19:00Z">
            <w:rPr>
              <w:rFonts w:ascii="FrankRuehl" w:hAnsi="FrankRuehl" w:cs="FrankRuehl"/>
              <w:sz w:val="28"/>
              <w:szCs w:val="28"/>
              <w:rtl/>
            </w:rPr>
          </w:rPrChange>
        </w:rPr>
        <w:t xml:space="preserve">יצר בשם המחורז: 'כתאב </w:t>
      </w:r>
      <w:proofErr w:type="spellStart"/>
      <w:r w:rsidRPr="00384B4B">
        <w:rPr>
          <w:rFonts w:ascii="FrankRuehl" w:hAnsi="FrankRuehl" w:cs="FrankRuehl"/>
          <w:sz w:val="24"/>
          <w:szCs w:val="24"/>
          <w:rtl/>
          <w:rPrChange w:id="306" w:author="יוסף יהלום" w:date="2021-11-16T10:19:00Z">
            <w:rPr>
              <w:rFonts w:ascii="FrankRuehl" w:hAnsi="FrankRuehl" w:cs="FrankRuehl"/>
              <w:sz w:val="28"/>
              <w:szCs w:val="28"/>
              <w:rtl/>
            </w:rPr>
          </w:rPrChange>
        </w:rPr>
        <w:t>אלשד'ור</w:t>
      </w:r>
      <w:proofErr w:type="spellEnd"/>
      <w:r w:rsidRPr="00384B4B">
        <w:rPr>
          <w:rFonts w:ascii="FrankRuehl" w:hAnsi="FrankRuehl" w:cs="FrankRuehl"/>
          <w:sz w:val="24"/>
          <w:szCs w:val="24"/>
          <w:rtl/>
          <w:rPrChange w:id="307" w:author="יוסף יהלום" w:date="2021-11-16T10:19:00Z">
            <w:rPr>
              <w:rFonts w:ascii="FrankRuehl" w:hAnsi="FrankRuehl" w:cs="FrankRuehl"/>
              <w:sz w:val="28"/>
              <w:szCs w:val="28"/>
              <w:rtl/>
            </w:rPr>
          </w:rPrChange>
        </w:rPr>
        <w:t xml:space="preserve"> / פי </w:t>
      </w:r>
      <w:proofErr w:type="spellStart"/>
      <w:r w:rsidRPr="00384B4B">
        <w:rPr>
          <w:rFonts w:ascii="FrankRuehl" w:hAnsi="FrankRuehl" w:cs="FrankRuehl"/>
          <w:sz w:val="24"/>
          <w:szCs w:val="24"/>
          <w:rtl/>
          <w:rPrChange w:id="308" w:author="יוסף יהלום" w:date="2021-11-16T10:19:00Z">
            <w:rPr>
              <w:rFonts w:ascii="FrankRuehl" w:hAnsi="FrankRuehl" w:cs="FrankRuehl"/>
              <w:sz w:val="28"/>
              <w:szCs w:val="28"/>
              <w:rtl/>
            </w:rPr>
          </w:rPrChange>
        </w:rPr>
        <w:t>אלמנט'ום</w:t>
      </w:r>
      <w:proofErr w:type="spellEnd"/>
      <w:r w:rsidRPr="00384B4B">
        <w:rPr>
          <w:rFonts w:ascii="FrankRuehl" w:hAnsi="FrankRuehl" w:cs="FrankRuehl"/>
          <w:sz w:val="24"/>
          <w:szCs w:val="24"/>
          <w:rtl/>
          <w:rPrChange w:id="309"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310" w:author="יוסף יהלום" w:date="2021-11-16T10:19:00Z">
            <w:rPr>
              <w:rFonts w:ascii="FrankRuehl" w:hAnsi="FrankRuehl" w:cs="FrankRuehl"/>
              <w:sz w:val="28"/>
              <w:szCs w:val="28"/>
              <w:rtl/>
            </w:rPr>
          </w:rPrChange>
        </w:rPr>
        <w:t>ואלמנת'ור</w:t>
      </w:r>
      <w:proofErr w:type="spellEnd"/>
      <w:r w:rsidRPr="00384B4B">
        <w:rPr>
          <w:rFonts w:ascii="FrankRuehl" w:hAnsi="FrankRuehl" w:cs="FrankRuehl"/>
          <w:sz w:val="24"/>
          <w:szCs w:val="24"/>
          <w:rtl/>
          <w:rPrChange w:id="311" w:author="יוסף יהלום" w:date="2021-11-16T10:19:00Z">
            <w:rPr>
              <w:rFonts w:ascii="FrankRuehl" w:hAnsi="FrankRuehl" w:cs="FrankRuehl"/>
              <w:sz w:val="28"/>
              <w:szCs w:val="28"/>
              <w:rtl/>
            </w:rPr>
          </w:rPrChange>
        </w:rPr>
        <w:t>' (ספר רקמי החרוץ של השזור והפרוז</w:t>
      </w:r>
      <w:ins w:id="312" w:author="יוסף יהלום" w:date="2021-11-16T10:19:00Z">
        <w:r w:rsidR="00F128A5">
          <w:rPr>
            <w:rFonts w:ascii="FrankRuehl" w:hAnsi="FrankRuehl" w:cs="FrankRuehl" w:hint="cs"/>
            <w:sz w:val="24"/>
            <w:szCs w:val="24"/>
            <w:rtl/>
          </w:rPr>
          <w:t>, ספר רקמת הזהב של השירה והפרוזה</w:t>
        </w:r>
      </w:ins>
      <w:r w:rsidRPr="00384B4B">
        <w:rPr>
          <w:rFonts w:ascii="FrankRuehl" w:hAnsi="FrankRuehl" w:cs="FrankRuehl"/>
          <w:sz w:val="24"/>
          <w:szCs w:val="24"/>
          <w:rtl/>
          <w:rPrChange w:id="313" w:author="יוסף יהלום" w:date="2021-11-16T10:19:00Z">
            <w:rPr>
              <w:rFonts w:ascii="FrankRuehl" w:hAnsi="FrankRuehl" w:cs="FrankRuehl"/>
              <w:sz w:val="28"/>
              <w:szCs w:val="28"/>
              <w:rtl/>
            </w:rPr>
          </w:rPrChange>
        </w:rPr>
        <w:t>), ודבר זה לבד מעיד על ישועה שהייתה לו ידיעה בתרבות ערב</w:t>
      </w:r>
      <w:r w:rsidR="00DA29CE" w:rsidRPr="00384B4B">
        <w:rPr>
          <w:rFonts w:ascii="FrankRuehl" w:hAnsi="FrankRuehl" w:cs="FrankRuehl"/>
          <w:sz w:val="24"/>
          <w:szCs w:val="24"/>
          <w:rtl/>
          <w:rPrChange w:id="314" w:author="יוסף יהלום" w:date="2021-11-16T10:19:00Z">
            <w:rPr>
              <w:rFonts w:ascii="FrankRuehl" w:hAnsi="FrankRuehl" w:cs="FrankRuehl"/>
              <w:sz w:val="28"/>
              <w:szCs w:val="28"/>
              <w:rtl/>
            </w:rPr>
          </w:rPrChange>
        </w:rPr>
        <w:t xml:space="preserve"> ובדרכי ההבעה שלה</w:t>
      </w:r>
      <w:r w:rsidRPr="00384B4B">
        <w:rPr>
          <w:rFonts w:ascii="FrankRuehl" w:hAnsi="FrankRuehl" w:cs="FrankRuehl"/>
          <w:sz w:val="24"/>
          <w:szCs w:val="24"/>
          <w:rtl/>
          <w:rPrChange w:id="315" w:author="יוסף יהלום" w:date="2021-11-16T10:19:00Z">
            <w:rPr>
              <w:rFonts w:ascii="FrankRuehl" w:hAnsi="FrankRuehl" w:cs="FrankRuehl"/>
              <w:sz w:val="28"/>
              <w:szCs w:val="28"/>
              <w:rtl/>
            </w:rPr>
          </w:rPrChange>
        </w:rPr>
        <w:t>.</w:t>
      </w:r>
      <w:r w:rsidR="00E03DC9" w:rsidRPr="00384B4B">
        <w:rPr>
          <w:rFonts w:ascii="FrankRuehl" w:hAnsi="FrankRuehl" w:cs="FrankRuehl"/>
          <w:sz w:val="24"/>
          <w:szCs w:val="24"/>
          <w:rtl/>
          <w:rPrChange w:id="316"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317" w:author="יוסף יהלום" w:date="2021-11-16T10:19:00Z">
            <w:rPr>
              <w:rFonts w:ascii="FrankRuehl" w:hAnsi="FrankRuehl" w:cs="FrankRuehl"/>
              <w:sz w:val="28"/>
              <w:szCs w:val="28"/>
              <w:rtl/>
            </w:rPr>
          </w:rPrChange>
        </w:rPr>
        <w:t xml:space="preserve">על עולם התרבות של ישועה ניתן ללמוד גם מדבריו בכותרת שעל גבי אחד השירים </w:t>
      </w:r>
      <w:r w:rsidR="004769D9" w:rsidRPr="00384B4B">
        <w:rPr>
          <w:rFonts w:ascii="FrankRuehl" w:hAnsi="FrankRuehl" w:cs="FrankRuehl"/>
          <w:sz w:val="24"/>
          <w:szCs w:val="24"/>
          <w:rtl/>
          <w:rPrChange w:id="318" w:author="יוסף יהלום" w:date="2021-11-16T10:19:00Z">
            <w:rPr>
              <w:rFonts w:ascii="FrankRuehl" w:hAnsi="FrankRuehl" w:cs="FrankRuehl"/>
              <w:sz w:val="28"/>
              <w:szCs w:val="28"/>
              <w:rtl/>
            </w:rPr>
          </w:rPrChange>
        </w:rPr>
        <w:t>שעניינה בשאל</w:t>
      </w:r>
      <w:r w:rsidR="002A5399" w:rsidRPr="00384B4B">
        <w:rPr>
          <w:rFonts w:ascii="FrankRuehl" w:hAnsi="FrankRuehl" w:cs="FrankRuehl"/>
          <w:sz w:val="24"/>
          <w:szCs w:val="24"/>
          <w:rtl/>
          <w:rPrChange w:id="319" w:author="יוסף יהלום" w:date="2021-11-16T10:19:00Z">
            <w:rPr>
              <w:rFonts w:ascii="FrankRuehl" w:hAnsi="FrankRuehl" w:cs="FrankRuehl"/>
              <w:sz w:val="28"/>
              <w:szCs w:val="28"/>
              <w:rtl/>
            </w:rPr>
          </w:rPrChange>
        </w:rPr>
        <w:t>ה</w:t>
      </w:r>
      <w:r w:rsidR="004769D9" w:rsidRPr="00384B4B">
        <w:rPr>
          <w:rFonts w:ascii="FrankRuehl" w:hAnsi="FrankRuehl" w:cs="FrankRuehl"/>
          <w:sz w:val="24"/>
          <w:szCs w:val="24"/>
          <w:rtl/>
          <w:rPrChange w:id="320" w:author="יוסף יהלום" w:date="2021-11-16T10:19:00Z">
            <w:rPr>
              <w:rFonts w:ascii="FrankRuehl" w:hAnsi="FrankRuehl" w:cs="FrankRuehl"/>
              <w:sz w:val="28"/>
              <w:szCs w:val="28"/>
              <w:rtl/>
            </w:rPr>
          </w:rPrChange>
        </w:rPr>
        <w:t xml:space="preserve"> של </w:t>
      </w:r>
      <w:r w:rsidRPr="00384B4B">
        <w:rPr>
          <w:rFonts w:ascii="FrankRuehl" w:hAnsi="FrankRuehl" w:cs="FrankRuehl"/>
          <w:sz w:val="24"/>
          <w:szCs w:val="24"/>
          <w:rtl/>
          <w:rPrChange w:id="321" w:author="יוסף יהלום" w:date="2021-11-16T10:19:00Z">
            <w:rPr>
              <w:rFonts w:ascii="FrankRuehl" w:hAnsi="FrankRuehl" w:cs="FrankRuehl"/>
              <w:sz w:val="28"/>
              <w:szCs w:val="28"/>
              <w:rtl/>
            </w:rPr>
          </w:rPrChange>
        </w:rPr>
        <w:t xml:space="preserve">ייחוס. בין השאר הוא קובע שם שהעדות לייחוס של 'ציון הלא תשאלי' (שיר </w:t>
      </w:r>
      <w:r w:rsidR="0017642E" w:rsidRPr="00384B4B">
        <w:rPr>
          <w:rFonts w:ascii="FrankRuehl" w:hAnsi="FrankRuehl" w:cs="FrankRuehl"/>
          <w:sz w:val="24"/>
          <w:szCs w:val="24"/>
          <w:rtl/>
          <w:rPrChange w:id="322" w:author="יוסף יהלום" w:date="2021-11-16T10:19:00Z">
            <w:rPr>
              <w:rFonts w:ascii="FrankRuehl" w:hAnsi="FrankRuehl" w:cs="FrankRuehl"/>
              <w:sz w:val="28"/>
              <w:szCs w:val="28"/>
              <w:rtl/>
            </w:rPr>
          </w:rPrChange>
        </w:rPr>
        <w:t>א: צו</w:t>
      </w:r>
      <w:r w:rsidRPr="00384B4B">
        <w:rPr>
          <w:rFonts w:ascii="FrankRuehl" w:hAnsi="FrankRuehl" w:cs="FrankRuehl"/>
          <w:sz w:val="24"/>
          <w:szCs w:val="24"/>
          <w:rtl/>
          <w:rPrChange w:id="323" w:author="יוסף יהלום" w:date="2021-11-16T10:19:00Z">
            <w:rPr>
              <w:rFonts w:ascii="FrankRuehl" w:hAnsi="FrankRuehl" w:cs="FrankRuehl"/>
              <w:sz w:val="28"/>
              <w:szCs w:val="28"/>
              <w:rtl/>
            </w:rPr>
          </w:rPrChange>
        </w:rPr>
        <w:t>)</w:t>
      </w:r>
      <w:r w:rsidR="00293DB7" w:rsidRPr="00384B4B">
        <w:rPr>
          <w:rStyle w:val="FootnoteReference"/>
          <w:rFonts w:ascii="FrankRuehl" w:hAnsi="FrankRuehl" w:cs="FrankRuehl"/>
          <w:sz w:val="24"/>
          <w:szCs w:val="24"/>
          <w:rtl/>
          <w:rPrChange w:id="324" w:author="יוסף יהלום" w:date="2021-11-16T10:19:00Z">
            <w:rPr>
              <w:rStyle w:val="FootnoteReference"/>
              <w:rFonts w:ascii="FrankRuehl" w:hAnsi="FrankRuehl" w:cs="FrankRuehl"/>
              <w:sz w:val="28"/>
              <w:szCs w:val="28"/>
              <w:rtl/>
            </w:rPr>
          </w:rPrChange>
        </w:rPr>
        <w:footnoteReference w:id="14"/>
      </w:r>
      <w:r w:rsidRPr="00384B4B">
        <w:rPr>
          <w:rFonts w:ascii="FrankRuehl" w:hAnsi="FrankRuehl" w:cs="FrankRuehl"/>
          <w:sz w:val="24"/>
          <w:szCs w:val="24"/>
          <w:rtl/>
          <w:rPrChange w:id="331" w:author="יוסף יהלום" w:date="2021-11-16T10:19:00Z">
            <w:rPr>
              <w:rFonts w:ascii="FrankRuehl" w:hAnsi="FrankRuehl" w:cs="FrankRuehl"/>
              <w:sz w:val="28"/>
              <w:szCs w:val="28"/>
              <w:rtl/>
            </w:rPr>
          </w:rPrChange>
        </w:rPr>
        <w:t xml:space="preserve"> ליהודה הלוי היא מפורסמת יותר אף מן העדות לייחוס של 'קִפַא </w:t>
      </w:r>
      <w:proofErr w:type="spellStart"/>
      <w:r w:rsidRPr="00384B4B">
        <w:rPr>
          <w:rFonts w:ascii="FrankRuehl" w:hAnsi="FrankRuehl" w:cs="FrankRuehl"/>
          <w:sz w:val="24"/>
          <w:szCs w:val="24"/>
          <w:rtl/>
          <w:rPrChange w:id="332" w:author="יוסף יהלום" w:date="2021-11-16T10:19:00Z">
            <w:rPr>
              <w:rFonts w:ascii="FrankRuehl" w:hAnsi="FrankRuehl" w:cs="FrankRuehl"/>
              <w:sz w:val="28"/>
              <w:szCs w:val="28"/>
              <w:rtl/>
            </w:rPr>
          </w:rPrChange>
        </w:rPr>
        <w:t>נַבְּכ</w:t>
      </w:r>
      <w:proofErr w:type="spellEnd"/>
      <w:r w:rsidRPr="00384B4B">
        <w:rPr>
          <w:rFonts w:ascii="FrankRuehl" w:hAnsi="FrankRuehl" w:cs="FrankRuehl"/>
          <w:sz w:val="24"/>
          <w:szCs w:val="24"/>
          <w:rtl/>
          <w:rPrChange w:id="333" w:author="יוסף יהלום" w:date="2021-11-16T10:19:00Z">
            <w:rPr>
              <w:rFonts w:ascii="FrankRuehl" w:hAnsi="FrankRuehl" w:cs="FrankRuehl"/>
              <w:sz w:val="28"/>
              <w:szCs w:val="28"/>
              <w:rtl/>
            </w:rPr>
          </w:rPrChange>
        </w:rPr>
        <w:t xml:space="preserve">ִּ' למשורר </w:t>
      </w:r>
      <w:proofErr w:type="spellStart"/>
      <w:r w:rsidRPr="00384B4B">
        <w:rPr>
          <w:rFonts w:ascii="FrankRuehl" w:hAnsi="FrankRuehl" w:cs="FrankRuehl"/>
          <w:sz w:val="24"/>
          <w:szCs w:val="24"/>
          <w:rtl/>
          <w:rPrChange w:id="334" w:author="יוסף יהלום" w:date="2021-11-16T10:19:00Z">
            <w:rPr>
              <w:rFonts w:ascii="FrankRuehl" w:hAnsi="FrankRuehl" w:cs="FrankRuehl"/>
              <w:sz w:val="28"/>
              <w:szCs w:val="28"/>
              <w:rtl/>
            </w:rPr>
          </w:rPrChange>
        </w:rPr>
        <w:t>הג'אהליה</w:t>
      </w:r>
      <w:proofErr w:type="spellEnd"/>
      <w:r w:rsidRPr="00384B4B">
        <w:rPr>
          <w:rFonts w:ascii="FrankRuehl" w:hAnsi="FrankRuehl" w:cs="FrankRuehl"/>
          <w:sz w:val="24"/>
          <w:szCs w:val="24"/>
          <w:rtl/>
          <w:rPrChange w:id="335" w:author="יוסף יהלום" w:date="2021-11-16T10:19:00Z">
            <w:rPr>
              <w:rFonts w:ascii="FrankRuehl" w:hAnsi="FrankRuehl" w:cs="FrankRuehl"/>
              <w:sz w:val="28"/>
              <w:szCs w:val="28"/>
              <w:rtl/>
            </w:rPr>
          </w:rPrChange>
        </w:rPr>
        <w:t xml:space="preserve"> המפורסם, </w:t>
      </w:r>
      <w:proofErr w:type="spellStart"/>
      <w:r w:rsidRPr="00384B4B">
        <w:rPr>
          <w:rFonts w:ascii="FrankRuehl" w:hAnsi="FrankRuehl" w:cs="FrankRuehl"/>
          <w:sz w:val="24"/>
          <w:szCs w:val="24"/>
          <w:rtl/>
          <w:rPrChange w:id="336" w:author="יוסף יהלום" w:date="2021-11-16T10:19:00Z">
            <w:rPr>
              <w:rFonts w:ascii="FrankRuehl" w:hAnsi="FrankRuehl" w:cs="FrankRuehl"/>
              <w:sz w:val="28"/>
              <w:szCs w:val="28"/>
              <w:rtl/>
            </w:rPr>
          </w:rPrChange>
        </w:rPr>
        <w:t>אִמְרֻא</w:t>
      </w:r>
      <w:proofErr w:type="spellEnd"/>
      <w:r w:rsidRPr="00384B4B">
        <w:rPr>
          <w:rFonts w:ascii="FrankRuehl" w:hAnsi="FrankRuehl" w:cs="FrankRuehl"/>
          <w:sz w:val="24"/>
          <w:szCs w:val="24"/>
          <w:rtl/>
          <w:rPrChange w:id="337"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338" w:author="יוסף יהלום" w:date="2021-11-16T10:19:00Z">
            <w:rPr>
              <w:rFonts w:ascii="FrankRuehl" w:hAnsi="FrankRuehl" w:cs="FrankRuehl"/>
              <w:sz w:val="28"/>
              <w:szCs w:val="28"/>
              <w:rtl/>
            </w:rPr>
          </w:rPrChange>
        </w:rPr>
        <w:t>אלְקַיְס</w:t>
      </w:r>
      <w:proofErr w:type="spellEnd"/>
      <w:r w:rsidRPr="00384B4B">
        <w:rPr>
          <w:rFonts w:ascii="FrankRuehl" w:hAnsi="FrankRuehl" w:cs="FrankRuehl"/>
          <w:sz w:val="24"/>
          <w:szCs w:val="24"/>
          <w:rtl/>
          <w:rPrChange w:id="339" w:author="יוסף יהלום" w:date="2021-11-16T10:19:00Z">
            <w:rPr>
              <w:rFonts w:ascii="FrankRuehl" w:hAnsi="FrankRuehl" w:cs="FrankRuehl"/>
              <w:sz w:val="28"/>
              <w:szCs w:val="28"/>
              <w:rtl/>
            </w:rPr>
          </w:rPrChange>
        </w:rPr>
        <w:t xml:space="preserve">. </w:t>
      </w:r>
    </w:p>
    <w:p w14:paraId="27970C33" w14:textId="77777777" w:rsidR="00610B35" w:rsidRPr="00384B4B" w:rsidRDefault="00150CEC" w:rsidP="00E2155C">
      <w:pPr>
        <w:tabs>
          <w:tab w:val="left" w:pos="0"/>
        </w:tabs>
        <w:spacing w:line="480" w:lineRule="auto"/>
        <w:rPr>
          <w:rFonts w:ascii="FrankRuehl" w:hAnsi="FrankRuehl" w:cs="FrankRuehl"/>
          <w:sz w:val="24"/>
          <w:szCs w:val="24"/>
          <w:rtl/>
          <w:rPrChange w:id="34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341" w:author="יוסף יהלום" w:date="2021-11-16T10:19:00Z">
            <w:rPr>
              <w:rFonts w:ascii="FrankRuehl" w:hAnsi="FrankRuehl" w:cs="FrankRuehl"/>
              <w:sz w:val="28"/>
              <w:szCs w:val="28"/>
              <w:rtl/>
            </w:rPr>
          </w:rPrChange>
        </w:rPr>
        <w:tab/>
        <w:t>ידיעותיו</w:t>
      </w:r>
      <w:r w:rsidR="008D75D3" w:rsidRPr="00384B4B">
        <w:rPr>
          <w:rFonts w:ascii="FrankRuehl" w:hAnsi="FrankRuehl" w:cs="FrankRuehl"/>
          <w:sz w:val="24"/>
          <w:szCs w:val="24"/>
          <w:rtl/>
          <w:rPrChange w:id="342" w:author="יוסף יהלום" w:date="2021-11-16T10:19:00Z">
            <w:rPr>
              <w:rFonts w:ascii="FrankRuehl" w:hAnsi="FrankRuehl" w:cs="FrankRuehl"/>
              <w:sz w:val="28"/>
              <w:szCs w:val="28"/>
              <w:rtl/>
            </w:rPr>
          </w:rPrChange>
        </w:rPr>
        <w:t xml:space="preserve"> של ישועה בן אליהו</w:t>
      </w:r>
      <w:r w:rsidRPr="00384B4B">
        <w:rPr>
          <w:rFonts w:ascii="FrankRuehl" w:hAnsi="FrankRuehl" w:cs="FrankRuehl"/>
          <w:sz w:val="24"/>
          <w:szCs w:val="24"/>
          <w:rtl/>
          <w:rPrChange w:id="343" w:author="יוסף יהלום" w:date="2021-11-16T10:19:00Z">
            <w:rPr>
              <w:rFonts w:ascii="FrankRuehl" w:hAnsi="FrankRuehl" w:cs="FrankRuehl"/>
              <w:sz w:val="28"/>
              <w:szCs w:val="28"/>
              <w:rtl/>
            </w:rPr>
          </w:rPrChange>
        </w:rPr>
        <w:t xml:space="preserve"> בשירת ערב ובתרבות השיר עולות גם מ</w:t>
      </w:r>
      <w:r w:rsidR="00610B35" w:rsidRPr="00384B4B">
        <w:rPr>
          <w:rFonts w:ascii="FrankRuehl" w:hAnsi="FrankRuehl" w:cs="FrankRuehl"/>
          <w:sz w:val="24"/>
          <w:szCs w:val="24"/>
          <w:rtl/>
          <w:rPrChange w:id="344" w:author="יוסף יהלום" w:date="2021-11-16T10:19:00Z">
            <w:rPr>
              <w:rFonts w:ascii="FrankRuehl" w:hAnsi="FrankRuehl" w:cs="FrankRuehl"/>
              <w:sz w:val="28"/>
              <w:szCs w:val="28"/>
              <w:rtl/>
            </w:rPr>
          </w:rPrChange>
        </w:rPr>
        <w:t>הערה</w:t>
      </w:r>
      <w:r w:rsidRPr="00384B4B">
        <w:rPr>
          <w:rFonts w:ascii="FrankRuehl" w:hAnsi="FrankRuehl" w:cs="FrankRuehl"/>
          <w:sz w:val="24"/>
          <w:szCs w:val="24"/>
          <w:rtl/>
          <w:rPrChange w:id="345" w:author="יוסף יהלום" w:date="2021-11-16T10:19:00Z">
            <w:rPr>
              <w:rFonts w:ascii="FrankRuehl" w:hAnsi="FrankRuehl" w:cs="FrankRuehl"/>
              <w:sz w:val="28"/>
              <w:szCs w:val="28"/>
              <w:rtl/>
            </w:rPr>
          </w:rPrChange>
        </w:rPr>
        <w:t xml:space="preserve"> של</w:t>
      </w:r>
      <w:r w:rsidR="008D75D3" w:rsidRPr="00384B4B">
        <w:rPr>
          <w:rFonts w:ascii="FrankRuehl" w:hAnsi="FrankRuehl" w:cs="FrankRuehl"/>
          <w:sz w:val="24"/>
          <w:szCs w:val="24"/>
          <w:rtl/>
          <w:rPrChange w:id="346" w:author="יוסף יהלום" w:date="2021-11-16T10:19:00Z">
            <w:rPr>
              <w:rFonts w:ascii="FrankRuehl" w:hAnsi="FrankRuehl" w:cs="FrankRuehl"/>
              <w:sz w:val="28"/>
              <w:szCs w:val="28"/>
              <w:rtl/>
            </w:rPr>
          </w:rPrChange>
        </w:rPr>
        <w:t>ו</w:t>
      </w:r>
      <w:r w:rsidR="00610B35" w:rsidRPr="00384B4B">
        <w:rPr>
          <w:rFonts w:ascii="FrankRuehl" w:hAnsi="FrankRuehl" w:cs="FrankRuehl"/>
          <w:sz w:val="24"/>
          <w:szCs w:val="24"/>
          <w:rtl/>
          <w:rPrChange w:id="347" w:author="יוסף יהלום" w:date="2021-11-16T10:19:00Z">
            <w:rPr>
              <w:rFonts w:ascii="FrankRuehl" w:hAnsi="FrankRuehl" w:cs="FrankRuehl"/>
              <w:sz w:val="28"/>
              <w:szCs w:val="28"/>
              <w:rtl/>
            </w:rPr>
          </w:rPrChange>
        </w:rPr>
        <w:t xml:space="preserve"> לשיר הקודש </w:t>
      </w:r>
      <w:r w:rsidR="006F6E5C" w:rsidRPr="00384B4B">
        <w:rPr>
          <w:rFonts w:ascii="FrankRuehl" w:hAnsi="FrankRuehl" w:cs="FrankRuehl"/>
          <w:sz w:val="24"/>
          <w:szCs w:val="24"/>
          <w:rtl/>
          <w:rPrChange w:id="348" w:author="יוסף יהלום" w:date="2021-11-16T10:19:00Z">
            <w:rPr>
              <w:rFonts w:ascii="FrankRuehl" w:hAnsi="FrankRuehl" w:cs="FrankRuehl"/>
              <w:sz w:val="28"/>
              <w:szCs w:val="28"/>
              <w:rtl/>
            </w:rPr>
          </w:rPrChange>
        </w:rPr>
        <w:t>'מֵאָז מְעוֹן הָאַהֲבָה הָיִי</w:t>
      </w:r>
      <w:r w:rsidR="00610B35" w:rsidRPr="00384B4B">
        <w:rPr>
          <w:rFonts w:ascii="FrankRuehl" w:hAnsi="FrankRuehl" w:cs="FrankRuehl"/>
          <w:sz w:val="24"/>
          <w:szCs w:val="24"/>
          <w:rtl/>
          <w:rPrChange w:id="349" w:author="יוסף יהלום" w:date="2021-11-16T10:19:00Z">
            <w:rPr>
              <w:rFonts w:ascii="FrankRuehl" w:hAnsi="FrankRuehl" w:cs="FrankRuehl"/>
              <w:sz w:val="28"/>
              <w:szCs w:val="28"/>
              <w:rtl/>
            </w:rPr>
          </w:rPrChange>
        </w:rPr>
        <w:t>ת</w:t>
      </w:r>
      <w:r w:rsidR="006F6E5C" w:rsidRPr="00384B4B">
        <w:rPr>
          <w:rFonts w:ascii="FrankRuehl" w:hAnsi="FrankRuehl" w:cs="FrankRuehl"/>
          <w:sz w:val="24"/>
          <w:szCs w:val="24"/>
          <w:rtl/>
          <w:rPrChange w:id="350" w:author="יוסף יהלום" w:date="2021-11-16T10:19:00Z">
            <w:rPr>
              <w:rFonts w:ascii="FrankRuehl" w:hAnsi="FrankRuehl" w:cs="FrankRuehl"/>
              <w:sz w:val="28"/>
              <w:szCs w:val="28"/>
              <w:rtl/>
            </w:rPr>
          </w:rPrChange>
        </w:rPr>
        <w:t>ָ חָנוּ אֲהָבַי בַּאֲשֶׁר חָנִיתָ</w:t>
      </w:r>
      <w:r w:rsidR="00610B35" w:rsidRPr="00384B4B">
        <w:rPr>
          <w:rFonts w:ascii="FrankRuehl" w:hAnsi="FrankRuehl" w:cs="FrankRuehl"/>
          <w:sz w:val="24"/>
          <w:szCs w:val="24"/>
          <w:rtl/>
          <w:rPrChange w:id="351"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352" w:author="יוסף יהלום" w:date="2021-11-16T10:19:00Z">
            <w:rPr>
              <w:rFonts w:ascii="FrankRuehl" w:hAnsi="FrankRuehl" w:cs="FrankRuehl"/>
              <w:sz w:val="28"/>
              <w:szCs w:val="28"/>
              <w:rtl/>
            </w:rPr>
          </w:rPrChange>
        </w:rPr>
        <w:t>.</w:t>
      </w:r>
      <w:r w:rsidR="006F6E5C" w:rsidRPr="00384B4B">
        <w:rPr>
          <w:rStyle w:val="FootnoteReference"/>
          <w:rFonts w:ascii="FrankRuehl" w:hAnsi="FrankRuehl" w:cs="FrankRuehl"/>
          <w:sz w:val="24"/>
          <w:szCs w:val="24"/>
          <w:rtl/>
          <w:rPrChange w:id="353" w:author="יוסף יהלום" w:date="2021-11-16T10:19:00Z">
            <w:rPr>
              <w:rStyle w:val="FootnoteReference"/>
              <w:rFonts w:ascii="FrankRuehl" w:hAnsi="FrankRuehl" w:cs="FrankRuehl"/>
              <w:sz w:val="28"/>
              <w:szCs w:val="28"/>
              <w:rtl/>
            </w:rPr>
          </w:rPrChange>
        </w:rPr>
        <w:footnoteReference w:id="15"/>
      </w:r>
      <w:r w:rsidRPr="00384B4B">
        <w:rPr>
          <w:rFonts w:ascii="FrankRuehl" w:hAnsi="FrankRuehl" w:cs="FrankRuehl"/>
          <w:sz w:val="24"/>
          <w:szCs w:val="24"/>
          <w:rtl/>
          <w:rPrChange w:id="354" w:author="יוסף יהלום" w:date="2021-11-16T10:19:00Z">
            <w:rPr>
              <w:rFonts w:ascii="FrankRuehl" w:hAnsi="FrankRuehl" w:cs="FrankRuehl"/>
              <w:sz w:val="28"/>
              <w:szCs w:val="28"/>
              <w:rtl/>
            </w:rPr>
          </w:rPrChange>
        </w:rPr>
        <w:t xml:space="preserve"> בכותרת הערבית לשיר הזה</w:t>
      </w:r>
      <w:r w:rsidR="00610B35" w:rsidRPr="00384B4B">
        <w:rPr>
          <w:rFonts w:ascii="FrankRuehl" w:hAnsi="FrankRuehl" w:cs="FrankRuehl"/>
          <w:sz w:val="24"/>
          <w:szCs w:val="24"/>
          <w:rtl/>
          <w:rPrChange w:id="355" w:author="יוסף יהלום" w:date="2021-11-16T10:19:00Z">
            <w:rPr>
              <w:rFonts w:ascii="FrankRuehl" w:hAnsi="FrankRuehl" w:cs="FrankRuehl"/>
              <w:sz w:val="28"/>
              <w:szCs w:val="28"/>
              <w:rtl/>
            </w:rPr>
          </w:rPrChange>
        </w:rPr>
        <w:t xml:space="preserve"> </w:t>
      </w:r>
      <w:r w:rsidR="00E2155C" w:rsidRPr="00384B4B">
        <w:rPr>
          <w:rFonts w:ascii="FrankRuehl" w:hAnsi="FrankRuehl" w:cs="FrankRuehl"/>
          <w:sz w:val="24"/>
          <w:szCs w:val="24"/>
          <w:rtl/>
          <w:rPrChange w:id="356" w:author="יוסף יהלום" w:date="2021-11-16T10:19:00Z">
            <w:rPr>
              <w:rFonts w:ascii="FrankRuehl" w:hAnsi="FrankRuehl" w:cs="FrankRuehl"/>
              <w:sz w:val="28"/>
              <w:szCs w:val="28"/>
              <w:rtl/>
            </w:rPr>
          </w:rPrChange>
        </w:rPr>
        <w:t>ישועה</w:t>
      </w:r>
      <w:r w:rsidR="00610B35" w:rsidRPr="00384B4B">
        <w:rPr>
          <w:rFonts w:ascii="FrankRuehl" w:hAnsi="FrankRuehl" w:cs="FrankRuehl"/>
          <w:sz w:val="24"/>
          <w:szCs w:val="24"/>
          <w:rtl/>
          <w:rPrChange w:id="357" w:author="יוסף יהלום" w:date="2021-11-16T10:19:00Z">
            <w:rPr>
              <w:rFonts w:ascii="FrankRuehl" w:hAnsi="FrankRuehl" w:cs="FrankRuehl"/>
              <w:sz w:val="28"/>
              <w:szCs w:val="28"/>
              <w:rtl/>
            </w:rPr>
          </w:rPrChange>
        </w:rPr>
        <w:t xml:space="preserve"> לא רק חושף את המקור הערבי שעמד לפני יהודה הלוי כשחיבר את השיר, שיר חשק של אבו </w:t>
      </w:r>
      <w:proofErr w:type="spellStart"/>
      <w:r w:rsidR="00610B35" w:rsidRPr="00384B4B">
        <w:rPr>
          <w:rFonts w:ascii="FrankRuehl" w:hAnsi="FrankRuehl" w:cs="FrankRuehl"/>
          <w:sz w:val="24"/>
          <w:szCs w:val="24"/>
          <w:rtl/>
          <w:rPrChange w:id="358" w:author="יוסף יהלום" w:date="2021-11-16T10:19:00Z">
            <w:rPr>
              <w:rFonts w:ascii="FrankRuehl" w:hAnsi="FrankRuehl" w:cs="FrankRuehl"/>
              <w:sz w:val="28"/>
              <w:szCs w:val="28"/>
              <w:rtl/>
            </w:rPr>
          </w:rPrChange>
        </w:rPr>
        <w:t>א-שַּׁיץ</w:t>
      </w:r>
      <w:proofErr w:type="spellEnd"/>
      <w:r w:rsidR="00610B35" w:rsidRPr="00384B4B">
        <w:rPr>
          <w:rFonts w:ascii="FrankRuehl" w:hAnsi="FrankRuehl" w:cs="FrankRuehl"/>
          <w:sz w:val="24"/>
          <w:szCs w:val="24"/>
          <w:rtl/>
          <w:rPrChange w:id="359" w:author="יוסף יהלום" w:date="2021-11-16T10:19:00Z">
            <w:rPr>
              <w:rFonts w:ascii="FrankRuehl" w:hAnsi="FrankRuehl" w:cs="FrankRuehl"/>
              <w:sz w:val="28"/>
              <w:szCs w:val="28"/>
              <w:rtl/>
            </w:rPr>
          </w:rPrChange>
        </w:rPr>
        <w:t xml:space="preserve"> אלחִ'</w:t>
      </w:r>
      <w:proofErr w:type="spellStart"/>
      <w:r w:rsidR="00610B35" w:rsidRPr="00384B4B">
        <w:rPr>
          <w:rFonts w:ascii="FrankRuehl" w:hAnsi="FrankRuehl" w:cs="FrankRuehl"/>
          <w:sz w:val="24"/>
          <w:szCs w:val="24"/>
          <w:rtl/>
          <w:rPrChange w:id="360" w:author="יוסף יהלום" w:date="2021-11-16T10:19:00Z">
            <w:rPr>
              <w:rFonts w:ascii="FrankRuehl" w:hAnsi="FrankRuehl" w:cs="FrankRuehl"/>
              <w:sz w:val="28"/>
              <w:szCs w:val="28"/>
              <w:rtl/>
            </w:rPr>
          </w:rPrChange>
        </w:rPr>
        <w:t>זאעִי</w:t>
      </w:r>
      <w:proofErr w:type="spellEnd"/>
      <w:r w:rsidR="00610B35" w:rsidRPr="00384B4B">
        <w:rPr>
          <w:rFonts w:ascii="FrankRuehl" w:hAnsi="FrankRuehl" w:cs="FrankRuehl"/>
          <w:sz w:val="24"/>
          <w:szCs w:val="24"/>
          <w:rtl/>
          <w:rPrChange w:id="361" w:author="יוסף יהלום" w:date="2021-11-16T10:19:00Z">
            <w:rPr>
              <w:rFonts w:ascii="FrankRuehl" w:hAnsi="FrankRuehl" w:cs="FrankRuehl"/>
              <w:sz w:val="28"/>
              <w:szCs w:val="28"/>
              <w:rtl/>
            </w:rPr>
          </w:rPrChange>
        </w:rPr>
        <w:t xml:space="preserve"> (המאה השמינית),</w:t>
      </w:r>
      <w:r w:rsidR="00E521C5" w:rsidRPr="00384B4B">
        <w:rPr>
          <w:rStyle w:val="FootnoteReference"/>
          <w:rFonts w:ascii="FrankRuehl" w:hAnsi="FrankRuehl" w:cs="FrankRuehl"/>
          <w:sz w:val="24"/>
          <w:szCs w:val="24"/>
          <w:rtl/>
          <w:rPrChange w:id="362" w:author="יוסף יהלום" w:date="2021-11-16T10:19:00Z">
            <w:rPr>
              <w:rStyle w:val="FootnoteReference"/>
              <w:rFonts w:ascii="FrankRuehl" w:hAnsi="FrankRuehl" w:cs="FrankRuehl"/>
              <w:sz w:val="28"/>
              <w:szCs w:val="28"/>
              <w:rtl/>
            </w:rPr>
          </w:rPrChange>
        </w:rPr>
        <w:footnoteReference w:id="16"/>
      </w:r>
      <w:r w:rsidR="00610B35" w:rsidRPr="00384B4B">
        <w:rPr>
          <w:rFonts w:ascii="FrankRuehl" w:hAnsi="FrankRuehl" w:cs="FrankRuehl"/>
          <w:sz w:val="24"/>
          <w:szCs w:val="24"/>
          <w:rtl/>
          <w:rPrChange w:id="363" w:author="יוסף יהלום" w:date="2021-11-16T10:19:00Z">
            <w:rPr>
              <w:rFonts w:ascii="FrankRuehl" w:hAnsi="FrankRuehl" w:cs="FrankRuehl"/>
              <w:sz w:val="28"/>
              <w:szCs w:val="28"/>
              <w:rtl/>
            </w:rPr>
          </w:rPrChange>
        </w:rPr>
        <w:t xml:space="preserve"> אלא גם מפגין הבנה במבנה המיוחד של השיר, שהוא מן המופלא, לדבריו, בתורת הקישוטים. </w:t>
      </w:r>
      <w:r w:rsidR="009145E0" w:rsidRPr="00384B4B">
        <w:rPr>
          <w:rFonts w:ascii="FrankRuehl" w:hAnsi="FrankRuehl" w:cs="FrankRuehl"/>
          <w:sz w:val="24"/>
          <w:szCs w:val="24"/>
          <w:rtl/>
          <w:rPrChange w:id="364" w:author="יוסף יהלום" w:date="2021-11-16T10:19:00Z">
            <w:rPr>
              <w:rFonts w:ascii="FrankRuehl" w:hAnsi="FrankRuehl" w:cs="FrankRuehl"/>
              <w:sz w:val="28"/>
              <w:szCs w:val="28"/>
              <w:rtl/>
            </w:rPr>
          </w:rPrChange>
        </w:rPr>
        <w:t>מדובר ב</w:t>
      </w:r>
      <w:r w:rsidR="00E2155C" w:rsidRPr="00384B4B">
        <w:rPr>
          <w:rFonts w:ascii="FrankRuehl" w:hAnsi="FrankRuehl" w:cs="FrankRuehl"/>
          <w:sz w:val="24"/>
          <w:szCs w:val="24"/>
          <w:rtl/>
          <w:rPrChange w:id="365" w:author="יוסף יהלום" w:date="2021-11-16T10:19:00Z">
            <w:rPr>
              <w:rFonts w:ascii="FrankRuehl" w:hAnsi="FrankRuehl" w:cs="FrankRuehl"/>
              <w:sz w:val="28"/>
              <w:szCs w:val="28"/>
              <w:rtl/>
            </w:rPr>
          </w:rPrChange>
        </w:rPr>
        <w:t>'</w:t>
      </w:r>
      <w:r w:rsidR="00610B35" w:rsidRPr="00384B4B">
        <w:rPr>
          <w:rFonts w:ascii="FrankRuehl" w:hAnsi="FrankRuehl" w:cs="FrankRuehl"/>
          <w:sz w:val="24"/>
          <w:szCs w:val="24"/>
          <w:rtl/>
          <w:rPrChange w:id="366" w:author="יוסף יהלום" w:date="2021-11-16T10:19:00Z">
            <w:rPr>
              <w:rFonts w:ascii="FrankRuehl" w:hAnsi="FrankRuehl" w:cs="FrankRuehl"/>
              <w:sz w:val="28"/>
              <w:szCs w:val="28"/>
              <w:rtl/>
            </w:rPr>
          </w:rPrChange>
        </w:rPr>
        <w:t>קישוט המופלא</w:t>
      </w:r>
      <w:r w:rsidR="00E2155C" w:rsidRPr="00384B4B">
        <w:rPr>
          <w:rFonts w:ascii="FrankRuehl" w:hAnsi="FrankRuehl" w:cs="FrankRuehl"/>
          <w:sz w:val="24"/>
          <w:szCs w:val="24"/>
          <w:rtl/>
          <w:rPrChange w:id="367" w:author="יוסף יהלום" w:date="2021-11-16T10:19:00Z">
            <w:rPr>
              <w:rFonts w:ascii="FrankRuehl" w:hAnsi="FrankRuehl" w:cs="FrankRuehl"/>
              <w:sz w:val="28"/>
              <w:szCs w:val="28"/>
              <w:rtl/>
            </w:rPr>
          </w:rPrChange>
        </w:rPr>
        <w:t>'</w:t>
      </w:r>
      <w:r w:rsidR="005327D5" w:rsidRPr="00384B4B">
        <w:rPr>
          <w:rFonts w:ascii="FrankRuehl" w:hAnsi="FrankRuehl" w:cs="FrankRuehl"/>
          <w:sz w:val="24"/>
          <w:szCs w:val="24"/>
          <w:rtl/>
          <w:rPrChange w:id="368" w:author="יוסף יהלום" w:date="2021-11-16T10:19:00Z">
            <w:rPr>
              <w:rFonts w:ascii="FrankRuehl" w:hAnsi="FrankRuehl" w:cs="FrankRuehl"/>
              <w:sz w:val="28"/>
              <w:szCs w:val="28"/>
              <w:rtl/>
            </w:rPr>
          </w:rPrChange>
        </w:rPr>
        <w:t xml:space="preserve"> של החזרה על  מילת 'אשר' </w:t>
      </w:r>
      <w:r w:rsidR="00E2155C" w:rsidRPr="00384B4B">
        <w:rPr>
          <w:rFonts w:ascii="FrankRuehl" w:hAnsi="FrankRuehl" w:cs="FrankRuehl"/>
          <w:sz w:val="24"/>
          <w:szCs w:val="24"/>
          <w:rtl/>
          <w:rPrChange w:id="369" w:author="יוסף יהלום" w:date="2021-11-16T10:19:00Z">
            <w:rPr>
              <w:rFonts w:ascii="FrankRuehl" w:hAnsi="FrankRuehl" w:cs="FrankRuehl"/>
              <w:sz w:val="28"/>
              <w:szCs w:val="28"/>
              <w:rtl/>
            </w:rPr>
          </w:rPrChange>
        </w:rPr>
        <w:t>במילה שלפני האחרונה</w:t>
      </w:r>
      <w:r w:rsidR="005327D5" w:rsidRPr="00384B4B">
        <w:rPr>
          <w:rFonts w:ascii="FrankRuehl" w:hAnsi="FrankRuehl" w:cs="FrankRuehl"/>
          <w:sz w:val="24"/>
          <w:szCs w:val="24"/>
          <w:rtl/>
          <w:rPrChange w:id="370" w:author="יוסף יהלום" w:date="2021-11-16T10:19:00Z">
            <w:rPr>
              <w:rFonts w:ascii="FrankRuehl" w:hAnsi="FrankRuehl" w:cs="FrankRuehl"/>
              <w:sz w:val="28"/>
              <w:szCs w:val="28"/>
              <w:rtl/>
            </w:rPr>
          </w:rPrChange>
        </w:rPr>
        <w:t xml:space="preserve"> </w:t>
      </w:r>
      <w:r w:rsidR="00E2155C" w:rsidRPr="00384B4B">
        <w:rPr>
          <w:rFonts w:ascii="FrankRuehl" w:hAnsi="FrankRuehl" w:cs="FrankRuehl"/>
          <w:sz w:val="24"/>
          <w:szCs w:val="24"/>
          <w:rtl/>
          <w:rPrChange w:id="371" w:author="יוסף יהלום" w:date="2021-11-16T10:19:00Z">
            <w:rPr>
              <w:rFonts w:ascii="FrankRuehl" w:hAnsi="FrankRuehl" w:cs="FrankRuehl"/>
              <w:sz w:val="28"/>
              <w:szCs w:val="28"/>
              <w:rtl/>
            </w:rPr>
          </w:rPrChange>
        </w:rPr>
        <w:t>ב</w:t>
      </w:r>
      <w:r w:rsidR="005327D5" w:rsidRPr="00384B4B">
        <w:rPr>
          <w:rFonts w:ascii="FrankRuehl" w:hAnsi="FrankRuehl" w:cs="FrankRuehl"/>
          <w:sz w:val="24"/>
          <w:szCs w:val="24"/>
          <w:rtl/>
          <w:rPrChange w:id="372" w:author="יוסף יהלום" w:date="2021-11-16T10:19:00Z">
            <w:rPr>
              <w:rFonts w:ascii="FrankRuehl" w:hAnsi="FrankRuehl" w:cs="FrankRuehl"/>
              <w:sz w:val="28"/>
              <w:szCs w:val="28"/>
              <w:rtl/>
            </w:rPr>
          </w:rPrChange>
        </w:rPr>
        <w:t xml:space="preserve">סוף כל </w:t>
      </w:r>
      <w:r w:rsidR="00E2155C" w:rsidRPr="00384B4B">
        <w:rPr>
          <w:rFonts w:ascii="FrankRuehl" w:hAnsi="FrankRuehl" w:cs="FrankRuehl"/>
          <w:sz w:val="24"/>
          <w:szCs w:val="24"/>
          <w:rtl/>
          <w:rPrChange w:id="373" w:author="יוסף יהלום" w:date="2021-11-16T10:19:00Z">
            <w:rPr>
              <w:rFonts w:ascii="FrankRuehl" w:hAnsi="FrankRuehl" w:cs="FrankRuehl"/>
              <w:sz w:val="28"/>
              <w:szCs w:val="28"/>
              <w:rtl/>
            </w:rPr>
          </w:rPrChange>
        </w:rPr>
        <w:t>אחד מבתי</w:t>
      </w:r>
      <w:r w:rsidR="00E86620" w:rsidRPr="00384B4B">
        <w:rPr>
          <w:rFonts w:ascii="FrankRuehl" w:hAnsi="FrankRuehl" w:cs="FrankRuehl"/>
          <w:sz w:val="24"/>
          <w:szCs w:val="24"/>
          <w:rtl/>
          <w:rPrChange w:id="374" w:author="יוסף יהלום" w:date="2021-11-16T10:19:00Z">
            <w:rPr>
              <w:rFonts w:ascii="FrankRuehl" w:hAnsi="FrankRuehl" w:cs="FrankRuehl"/>
              <w:sz w:val="28"/>
              <w:szCs w:val="28"/>
              <w:rtl/>
            </w:rPr>
          </w:rPrChange>
        </w:rPr>
        <w:t xml:space="preserve"> </w:t>
      </w:r>
      <w:r w:rsidR="00E2155C" w:rsidRPr="00384B4B">
        <w:rPr>
          <w:rFonts w:ascii="FrankRuehl" w:hAnsi="FrankRuehl" w:cs="FrankRuehl"/>
          <w:sz w:val="24"/>
          <w:szCs w:val="24"/>
          <w:rtl/>
          <w:rPrChange w:id="375" w:author="יוסף יהלום" w:date="2021-11-16T10:19:00Z">
            <w:rPr>
              <w:rFonts w:ascii="FrankRuehl" w:hAnsi="FrankRuehl" w:cs="FrankRuehl"/>
              <w:sz w:val="28"/>
              <w:szCs w:val="28"/>
              <w:rtl/>
            </w:rPr>
          </w:rPrChange>
        </w:rPr>
        <w:t>ה</w:t>
      </w:r>
      <w:r w:rsidR="00E86620" w:rsidRPr="00384B4B">
        <w:rPr>
          <w:rFonts w:ascii="FrankRuehl" w:hAnsi="FrankRuehl" w:cs="FrankRuehl"/>
          <w:sz w:val="24"/>
          <w:szCs w:val="24"/>
          <w:rtl/>
          <w:rPrChange w:id="376" w:author="יוסף יהלום" w:date="2021-11-16T10:19:00Z">
            <w:rPr>
              <w:rFonts w:ascii="FrankRuehl" w:hAnsi="FrankRuehl" w:cs="FrankRuehl"/>
              <w:sz w:val="28"/>
              <w:szCs w:val="28"/>
              <w:rtl/>
            </w:rPr>
          </w:rPrChange>
        </w:rPr>
        <w:t>שיר</w:t>
      </w:r>
      <w:r w:rsidR="00E2155C" w:rsidRPr="00384B4B">
        <w:rPr>
          <w:rFonts w:ascii="FrankRuehl" w:hAnsi="FrankRuehl" w:cs="FrankRuehl"/>
          <w:sz w:val="24"/>
          <w:szCs w:val="24"/>
          <w:rtl/>
          <w:rPrChange w:id="377" w:author="יוסף יהלום" w:date="2021-11-16T10:19:00Z">
            <w:rPr>
              <w:rFonts w:ascii="FrankRuehl" w:hAnsi="FrankRuehl" w:cs="FrankRuehl"/>
              <w:sz w:val="28"/>
              <w:szCs w:val="28"/>
              <w:rtl/>
            </w:rPr>
          </w:rPrChange>
        </w:rPr>
        <w:t>, מה</w:t>
      </w:r>
      <w:r w:rsidR="00610B35" w:rsidRPr="00384B4B">
        <w:rPr>
          <w:rFonts w:ascii="FrankRuehl" w:hAnsi="FrankRuehl" w:cs="FrankRuehl"/>
          <w:sz w:val="24"/>
          <w:szCs w:val="24"/>
          <w:rtl/>
          <w:rPrChange w:id="378" w:author="יוסף יהלום" w:date="2021-11-16T10:19:00Z">
            <w:rPr>
              <w:rFonts w:ascii="FrankRuehl" w:hAnsi="FrankRuehl" w:cs="FrankRuehl"/>
              <w:sz w:val="28"/>
              <w:szCs w:val="28"/>
              <w:rtl/>
            </w:rPr>
          </w:rPrChange>
        </w:rPr>
        <w:t xml:space="preserve"> </w:t>
      </w:r>
      <w:r w:rsidR="00E2155C" w:rsidRPr="00384B4B">
        <w:rPr>
          <w:rFonts w:ascii="FrankRuehl" w:hAnsi="FrankRuehl" w:cs="FrankRuehl"/>
          <w:sz w:val="24"/>
          <w:szCs w:val="24"/>
          <w:rtl/>
          <w:rPrChange w:id="379" w:author="יוסף יהלום" w:date="2021-11-16T10:19:00Z">
            <w:rPr>
              <w:rFonts w:ascii="FrankRuehl" w:hAnsi="FrankRuehl" w:cs="FrankRuehl"/>
              <w:sz w:val="28"/>
              <w:szCs w:val="28"/>
              <w:rtl/>
            </w:rPr>
          </w:rPrChange>
        </w:rPr>
        <w:t>ש</w:t>
      </w:r>
      <w:r w:rsidR="00610B35" w:rsidRPr="00384B4B">
        <w:rPr>
          <w:rFonts w:ascii="FrankRuehl" w:hAnsi="FrankRuehl" w:cs="FrankRuehl"/>
          <w:sz w:val="24"/>
          <w:szCs w:val="24"/>
          <w:rtl/>
          <w:rPrChange w:id="380" w:author="יוסף יהלום" w:date="2021-11-16T10:19:00Z">
            <w:rPr>
              <w:rFonts w:ascii="FrankRuehl" w:hAnsi="FrankRuehl" w:cs="FrankRuehl"/>
              <w:sz w:val="28"/>
              <w:szCs w:val="28"/>
              <w:rtl/>
            </w:rPr>
          </w:rPrChange>
        </w:rPr>
        <w:t xml:space="preserve">הזכיר לו שיר בעל מבנה דומה מפרי עטו של אבן </w:t>
      </w:r>
      <w:proofErr w:type="spellStart"/>
      <w:r w:rsidR="00610B35" w:rsidRPr="00384B4B">
        <w:rPr>
          <w:rFonts w:ascii="FrankRuehl" w:hAnsi="FrankRuehl" w:cs="FrankRuehl"/>
          <w:sz w:val="24"/>
          <w:szCs w:val="24"/>
          <w:rtl/>
          <w:rPrChange w:id="381" w:author="יוסף יהלום" w:date="2021-11-16T10:19:00Z">
            <w:rPr>
              <w:rFonts w:ascii="FrankRuehl" w:hAnsi="FrankRuehl" w:cs="FrankRuehl"/>
              <w:sz w:val="28"/>
              <w:szCs w:val="28"/>
              <w:rtl/>
            </w:rPr>
          </w:rPrChange>
        </w:rPr>
        <w:t>עבאד</w:t>
      </w:r>
      <w:proofErr w:type="spellEnd"/>
      <w:r w:rsidR="00610B35" w:rsidRPr="00384B4B">
        <w:rPr>
          <w:rFonts w:ascii="FrankRuehl" w:hAnsi="FrankRuehl" w:cs="FrankRuehl"/>
          <w:sz w:val="24"/>
          <w:szCs w:val="24"/>
          <w:rtl/>
          <w:rPrChange w:id="382" w:author="יוסף יהלום" w:date="2021-11-16T10:19:00Z">
            <w:rPr>
              <w:rFonts w:ascii="FrankRuehl" w:hAnsi="FrankRuehl" w:cs="FrankRuehl"/>
              <w:sz w:val="28"/>
              <w:szCs w:val="28"/>
              <w:rtl/>
            </w:rPr>
          </w:rPrChange>
        </w:rPr>
        <w:t>, הווזיר והמשורר בן המאה העשירית.</w:t>
      </w:r>
      <w:r w:rsidR="001A5D5B" w:rsidRPr="00384B4B">
        <w:rPr>
          <w:rStyle w:val="FootnoteReference"/>
          <w:rFonts w:ascii="FrankRuehl" w:hAnsi="FrankRuehl" w:cs="FrankRuehl"/>
          <w:sz w:val="24"/>
          <w:szCs w:val="24"/>
          <w:rtl/>
          <w:rPrChange w:id="383" w:author="יוסף יהלום" w:date="2021-11-16T10:19:00Z">
            <w:rPr>
              <w:rStyle w:val="FootnoteReference"/>
              <w:rFonts w:ascii="FrankRuehl" w:hAnsi="FrankRuehl" w:cs="FrankRuehl"/>
              <w:sz w:val="28"/>
              <w:szCs w:val="28"/>
              <w:rtl/>
            </w:rPr>
          </w:rPrChange>
        </w:rPr>
        <w:footnoteReference w:id="17"/>
      </w:r>
      <w:r w:rsidR="00610B35" w:rsidRPr="00384B4B">
        <w:rPr>
          <w:rFonts w:ascii="FrankRuehl" w:hAnsi="FrankRuehl" w:cs="FrankRuehl"/>
          <w:sz w:val="24"/>
          <w:szCs w:val="24"/>
          <w:rtl/>
          <w:rPrChange w:id="384" w:author="יוסף יהלום" w:date="2021-11-16T10:19:00Z">
            <w:rPr>
              <w:rFonts w:ascii="FrankRuehl" w:hAnsi="FrankRuehl" w:cs="FrankRuehl"/>
              <w:sz w:val="28"/>
              <w:szCs w:val="28"/>
              <w:rtl/>
            </w:rPr>
          </w:rPrChange>
        </w:rPr>
        <w:t xml:space="preserve"> גם את המקור הערבי לשיר 'ליל נדוד הארך' צירף ישועה בשתיקה לדיואן שלו (א: </w:t>
      </w:r>
      <w:proofErr w:type="spellStart"/>
      <w:r w:rsidR="00610B35" w:rsidRPr="00384B4B">
        <w:rPr>
          <w:rFonts w:ascii="FrankRuehl" w:hAnsi="FrankRuehl" w:cs="FrankRuehl"/>
          <w:sz w:val="24"/>
          <w:szCs w:val="24"/>
          <w:rtl/>
          <w:rPrChange w:id="385" w:author="יוסף יהלום" w:date="2021-11-16T10:19:00Z">
            <w:rPr>
              <w:rFonts w:ascii="FrankRuehl" w:hAnsi="FrankRuehl" w:cs="FrankRuehl"/>
              <w:sz w:val="28"/>
              <w:szCs w:val="28"/>
              <w:rtl/>
            </w:rPr>
          </w:rPrChange>
        </w:rPr>
        <w:t>שכ</w:t>
      </w:r>
      <w:r w:rsidR="00276F64" w:rsidRPr="00384B4B">
        <w:rPr>
          <w:rFonts w:ascii="FrankRuehl" w:hAnsi="FrankRuehl" w:cs="FrankRuehl"/>
          <w:sz w:val="24"/>
          <w:szCs w:val="24"/>
          <w:rtl/>
          <w:rPrChange w:id="386" w:author="יוסף יהלום" w:date="2021-11-16T10:19:00Z">
            <w:rPr>
              <w:rFonts w:ascii="FrankRuehl" w:hAnsi="FrankRuehl" w:cs="FrankRuehl"/>
              <w:sz w:val="28"/>
              <w:szCs w:val="28"/>
              <w:rtl/>
            </w:rPr>
          </w:rPrChange>
        </w:rPr>
        <w:t>ג</w:t>
      </w:r>
      <w:proofErr w:type="spellEnd"/>
      <w:r w:rsidR="00610B35" w:rsidRPr="00384B4B">
        <w:rPr>
          <w:rFonts w:ascii="FrankRuehl" w:hAnsi="FrankRuehl" w:cs="FrankRuehl"/>
          <w:sz w:val="24"/>
          <w:szCs w:val="24"/>
          <w:rtl/>
          <w:rPrChange w:id="387" w:author="יוסף יהלום" w:date="2021-11-16T10:19:00Z">
            <w:rPr>
              <w:rFonts w:ascii="FrankRuehl" w:hAnsi="FrankRuehl" w:cs="FrankRuehl"/>
              <w:sz w:val="28"/>
              <w:szCs w:val="28"/>
              <w:rtl/>
            </w:rPr>
          </w:rPrChange>
        </w:rPr>
        <w:t>) מתוך דיואן יוסֻף אבו הרון אל-</w:t>
      </w:r>
      <w:proofErr w:type="spellStart"/>
      <w:r w:rsidR="00610B35" w:rsidRPr="00384B4B">
        <w:rPr>
          <w:rFonts w:ascii="FrankRuehl" w:hAnsi="FrankRuehl" w:cs="FrankRuehl"/>
          <w:sz w:val="24"/>
          <w:szCs w:val="24"/>
          <w:rtl/>
          <w:rPrChange w:id="388" w:author="יוסף יהלום" w:date="2021-11-16T10:19:00Z">
            <w:rPr>
              <w:rFonts w:ascii="FrankRuehl" w:hAnsi="FrankRuehl" w:cs="FrankRuehl"/>
              <w:sz w:val="28"/>
              <w:szCs w:val="28"/>
              <w:rtl/>
            </w:rPr>
          </w:rPrChange>
        </w:rPr>
        <w:t>רמאדי</w:t>
      </w:r>
      <w:proofErr w:type="spellEnd"/>
      <w:r w:rsidR="00610B35" w:rsidRPr="00384B4B">
        <w:rPr>
          <w:rFonts w:ascii="FrankRuehl" w:hAnsi="FrankRuehl" w:cs="FrankRuehl"/>
          <w:sz w:val="24"/>
          <w:szCs w:val="24"/>
          <w:rtl/>
          <w:rPrChange w:id="389" w:author="יוסף יהלום" w:date="2021-11-16T10:19:00Z">
            <w:rPr>
              <w:rFonts w:ascii="FrankRuehl" w:hAnsi="FrankRuehl" w:cs="FrankRuehl"/>
              <w:sz w:val="28"/>
              <w:szCs w:val="28"/>
              <w:rtl/>
            </w:rPr>
          </w:rPrChange>
        </w:rPr>
        <w:t>, משורר אנדלוסי מפורסם (מת 1022) .</w:t>
      </w:r>
      <w:r w:rsidR="00610B35" w:rsidRPr="00384B4B">
        <w:rPr>
          <w:rStyle w:val="FootnoteReference"/>
          <w:rFonts w:ascii="FrankRuehl" w:hAnsi="FrankRuehl" w:cs="FrankRuehl"/>
          <w:sz w:val="24"/>
          <w:szCs w:val="24"/>
          <w:rtl/>
          <w:rPrChange w:id="390" w:author="יוסף יהלום" w:date="2021-11-16T10:19:00Z">
            <w:rPr>
              <w:rStyle w:val="FootnoteReference"/>
              <w:rFonts w:ascii="FrankRuehl" w:hAnsi="FrankRuehl" w:cs="FrankRuehl"/>
              <w:sz w:val="28"/>
              <w:szCs w:val="28"/>
              <w:rtl/>
            </w:rPr>
          </w:rPrChange>
        </w:rPr>
        <w:footnoteReference w:id="18"/>
      </w:r>
      <w:r w:rsidR="00610B35" w:rsidRPr="00384B4B">
        <w:rPr>
          <w:rFonts w:ascii="FrankRuehl" w:hAnsi="FrankRuehl" w:cs="FrankRuehl"/>
          <w:sz w:val="24"/>
          <w:szCs w:val="24"/>
          <w:rtl/>
          <w:rPrChange w:id="391" w:author="יוסף יהלום" w:date="2021-11-16T10:19:00Z">
            <w:rPr>
              <w:rFonts w:ascii="FrankRuehl" w:hAnsi="FrankRuehl" w:cs="FrankRuehl"/>
              <w:sz w:val="28"/>
              <w:szCs w:val="28"/>
              <w:rtl/>
            </w:rPr>
          </w:rPrChange>
        </w:rPr>
        <w:t xml:space="preserve"> גם לחידה על המספריים 'אשרי ידידים' (</w:t>
      </w:r>
      <w:proofErr w:type="spellStart"/>
      <w:r w:rsidR="00610B35" w:rsidRPr="00384B4B">
        <w:rPr>
          <w:rFonts w:ascii="FrankRuehl" w:hAnsi="FrankRuehl" w:cs="FrankRuehl"/>
          <w:sz w:val="24"/>
          <w:szCs w:val="24"/>
          <w:rtl/>
          <w:rPrChange w:id="392" w:author="יוסף יהלום" w:date="2021-11-16T10:19:00Z">
            <w:rPr>
              <w:rFonts w:ascii="FrankRuehl" w:hAnsi="FrankRuehl" w:cs="FrankRuehl"/>
              <w:sz w:val="28"/>
              <w:szCs w:val="28"/>
              <w:rtl/>
            </w:rPr>
          </w:rPrChange>
        </w:rPr>
        <w:t>א:רנ</w:t>
      </w:r>
      <w:r w:rsidR="00276F64" w:rsidRPr="00384B4B">
        <w:rPr>
          <w:rFonts w:ascii="FrankRuehl" w:hAnsi="FrankRuehl" w:cs="FrankRuehl"/>
          <w:sz w:val="24"/>
          <w:szCs w:val="24"/>
          <w:rtl/>
          <w:rPrChange w:id="393" w:author="יוסף יהלום" w:date="2021-11-16T10:19:00Z">
            <w:rPr>
              <w:rFonts w:ascii="FrankRuehl" w:hAnsi="FrankRuehl" w:cs="FrankRuehl"/>
              <w:sz w:val="28"/>
              <w:szCs w:val="28"/>
              <w:rtl/>
            </w:rPr>
          </w:rPrChange>
        </w:rPr>
        <w:t>ו</w:t>
      </w:r>
      <w:proofErr w:type="spellEnd"/>
      <w:r w:rsidR="00610B35" w:rsidRPr="00384B4B">
        <w:rPr>
          <w:rFonts w:ascii="FrankRuehl" w:hAnsi="FrankRuehl" w:cs="FrankRuehl"/>
          <w:sz w:val="24"/>
          <w:szCs w:val="24"/>
          <w:rtl/>
          <w:rPrChange w:id="394" w:author="יוסף יהלום" w:date="2021-11-16T10:19:00Z">
            <w:rPr>
              <w:rFonts w:ascii="FrankRuehl" w:hAnsi="FrankRuehl" w:cs="FrankRuehl"/>
              <w:sz w:val="28"/>
              <w:szCs w:val="28"/>
              <w:rtl/>
            </w:rPr>
          </w:rPrChange>
        </w:rPr>
        <w:t>) צירף ישועה</w:t>
      </w:r>
      <w:r w:rsidR="00D05247" w:rsidRPr="00384B4B">
        <w:rPr>
          <w:rFonts w:ascii="FrankRuehl" w:hAnsi="FrankRuehl" w:cs="FrankRuehl"/>
          <w:sz w:val="24"/>
          <w:szCs w:val="24"/>
          <w:rtl/>
          <w:rPrChange w:id="395" w:author="יוסף יהלום" w:date="2021-11-16T10:19:00Z">
            <w:rPr>
              <w:rFonts w:ascii="FrankRuehl" w:hAnsi="FrankRuehl" w:cs="FrankRuehl"/>
              <w:sz w:val="28"/>
              <w:szCs w:val="28"/>
              <w:rtl/>
            </w:rPr>
          </w:rPrChange>
        </w:rPr>
        <w:t>,</w:t>
      </w:r>
      <w:r w:rsidR="00610B35" w:rsidRPr="00384B4B">
        <w:rPr>
          <w:rFonts w:ascii="FrankRuehl" w:hAnsi="FrankRuehl" w:cs="FrankRuehl"/>
          <w:sz w:val="24"/>
          <w:szCs w:val="24"/>
          <w:rtl/>
          <w:rPrChange w:id="396" w:author="יוסף יהלום" w:date="2021-11-16T10:19:00Z">
            <w:rPr>
              <w:rFonts w:ascii="FrankRuehl" w:hAnsi="FrankRuehl" w:cs="FrankRuehl"/>
              <w:sz w:val="28"/>
              <w:szCs w:val="28"/>
              <w:rtl/>
            </w:rPr>
          </w:rPrChange>
        </w:rPr>
        <w:t xml:space="preserve"> שוב בשתיקה</w:t>
      </w:r>
      <w:r w:rsidR="00D05247" w:rsidRPr="00384B4B">
        <w:rPr>
          <w:rFonts w:ascii="FrankRuehl" w:hAnsi="FrankRuehl" w:cs="FrankRuehl"/>
          <w:sz w:val="24"/>
          <w:szCs w:val="24"/>
          <w:rtl/>
          <w:rPrChange w:id="397" w:author="יוסף יהלום" w:date="2021-11-16T10:19:00Z">
            <w:rPr>
              <w:rFonts w:ascii="FrankRuehl" w:hAnsi="FrankRuehl" w:cs="FrankRuehl"/>
              <w:sz w:val="28"/>
              <w:szCs w:val="28"/>
              <w:rtl/>
            </w:rPr>
          </w:rPrChange>
        </w:rPr>
        <w:t>,</w:t>
      </w:r>
      <w:r w:rsidR="00610B35" w:rsidRPr="00384B4B">
        <w:rPr>
          <w:rFonts w:ascii="FrankRuehl" w:hAnsi="FrankRuehl" w:cs="FrankRuehl"/>
          <w:sz w:val="24"/>
          <w:szCs w:val="24"/>
          <w:rtl/>
          <w:rPrChange w:id="398" w:author="יוסף יהלום" w:date="2021-11-16T10:19:00Z">
            <w:rPr>
              <w:rFonts w:ascii="FrankRuehl" w:hAnsi="FrankRuehl" w:cs="FrankRuehl"/>
              <w:sz w:val="28"/>
              <w:szCs w:val="28"/>
              <w:rtl/>
            </w:rPr>
          </w:rPrChange>
        </w:rPr>
        <w:t xml:space="preserve"> את הזיהוי </w:t>
      </w:r>
      <w:r w:rsidR="001A5D5B" w:rsidRPr="00384B4B">
        <w:rPr>
          <w:rFonts w:ascii="FrankRuehl" w:hAnsi="FrankRuehl" w:cs="FrankRuehl"/>
          <w:sz w:val="24"/>
          <w:szCs w:val="24"/>
          <w:rtl/>
          <w:rPrChange w:id="399" w:author="יוסף יהלום" w:date="2021-11-16T10:19:00Z">
            <w:rPr>
              <w:rFonts w:ascii="FrankRuehl" w:hAnsi="FrankRuehl" w:cs="FrankRuehl"/>
              <w:sz w:val="28"/>
              <w:szCs w:val="28"/>
              <w:rtl/>
            </w:rPr>
          </w:rPrChange>
        </w:rPr>
        <w:t xml:space="preserve">הערבי: והל </w:t>
      </w:r>
      <w:proofErr w:type="spellStart"/>
      <w:r w:rsidR="001A5D5B" w:rsidRPr="00384B4B">
        <w:rPr>
          <w:rFonts w:ascii="FrankRuehl" w:hAnsi="FrankRuehl" w:cs="FrankRuehl"/>
          <w:sz w:val="24"/>
          <w:szCs w:val="24"/>
          <w:rtl/>
          <w:rPrChange w:id="400" w:author="יוסף יהלום" w:date="2021-11-16T10:19:00Z">
            <w:rPr>
              <w:rFonts w:ascii="FrankRuehl" w:hAnsi="FrankRuehl" w:cs="FrankRuehl"/>
              <w:sz w:val="28"/>
              <w:szCs w:val="28"/>
              <w:rtl/>
            </w:rPr>
          </w:rPrChange>
        </w:rPr>
        <w:t>אקתדי</w:t>
      </w:r>
      <w:proofErr w:type="spellEnd"/>
      <w:r w:rsidR="001A5D5B" w:rsidRPr="00384B4B">
        <w:rPr>
          <w:rFonts w:ascii="FrankRuehl" w:hAnsi="FrankRuehl" w:cs="FrankRuehl"/>
          <w:sz w:val="24"/>
          <w:szCs w:val="24"/>
          <w:rtl/>
          <w:rPrChange w:id="401" w:author="יוסף יהלום" w:date="2021-11-16T10:19:00Z">
            <w:rPr>
              <w:rFonts w:ascii="FrankRuehl" w:hAnsi="FrankRuehl" w:cs="FrankRuehl"/>
              <w:sz w:val="28"/>
              <w:szCs w:val="28"/>
              <w:rtl/>
            </w:rPr>
          </w:rPrChange>
        </w:rPr>
        <w:t xml:space="preserve"> דו כלה</w:t>
      </w:r>
      <w:r w:rsidR="00610B35" w:rsidRPr="00384B4B">
        <w:rPr>
          <w:rFonts w:ascii="FrankRuehl" w:hAnsi="FrankRuehl" w:cs="FrankRuehl"/>
          <w:sz w:val="24"/>
          <w:szCs w:val="24"/>
          <w:rtl/>
          <w:rPrChange w:id="402" w:author="יוסף יהלום" w:date="2021-11-16T10:19:00Z">
            <w:rPr>
              <w:rFonts w:ascii="FrankRuehl" w:hAnsi="FrankRuehl" w:cs="FrankRuehl"/>
              <w:sz w:val="28"/>
              <w:szCs w:val="28"/>
              <w:rtl/>
            </w:rPr>
          </w:rPrChange>
        </w:rPr>
        <w:t>.</w:t>
      </w:r>
      <w:r w:rsidR="00610B35" w:rsidRPr="00384B4B">
        <w:rPr>
          <w:rStyle w:val="FootnoteReference"/>
          <w:rFonts w:ascii="FrankRuehl" w:hAnsi="FrankRuehl" w:cs="FrankRuehl"/>
          <w:sz w:val="24"/>
          <w:szCs w:val="24"/>
          <w:rtl/>
          <w:rPrChange w:id="403" w:author="יוסף יהלום" w:date="2021-11-16T10:19:00Z">
            <w:rPr>
              <w:rStyle w:val="FootnoteReference"/>
              <w:rFonts w:ascii="FrankRuehl" w:hAnsi="FrankRuehl" w:cs="FrankRuehl"/>
              <w:sz w:val="28"/>
              <w:szCs w:val="28"/>
              <w:rtl/>
            </w:rPr>
          </w:rPrChange>
        </w:rPr>
        <w:footnoteReference w:id="19"/>
      </w:r>
      <w:r w:rsidR="00610B35" w:rsidRPr="00384B4B">
        <w:rPr>
          <w:rFonts w:ascii="FrankRuehl" w:hAnsi="FrankRuehl" w:cs="FrankRuehl"/>
          <w:sz w:val="24"/>
          <w:szCs w:val="24"/>
          <w:rtl/>
          <w:rPrChange w:id="404" w:author="יוסף יהלום" w:date="2021-11-16T10:19:00Z">
            <w:rPr>
              <w:rFonts w:ascii="FrankRuehl" w:hAnsi="FrankRuehl" w:cs="FrankRuehl"/>
              <w:sz w:val="28"/>
              <w:szCs w:val="28"/>
              <w:rtl/>
            </w:rPr>
          </w:rPrChange>
        </w:rPr>
        <w:t xml:space="preserve"> </w:t>
      </w:r>
    </w:p>
    <w:p w14:paraId="27970C34" w14:textId="32E67024" w:rsidR="007B1253" w:rsidRPr="00384B4B" w:rsidRDefault="00610B35" w:rsidP="00F128A5">
      <w:pPr>
        <w:pStyle w:val="BlockText"/>
        <w:spacing w:line="480" w:lineRule="auto"/>
        <w:ind w:left="32"/>
        <w:rPr>
          <w:rFonts w:ascii="FrankRuehl" w:hAnsi="FrankRuehl" w:cs="FrankRuehl"/>
          <w:rtl/>
          <w:rPrChange w:id="405" w:author="יוסף יהלום" w:date="2021-11-16T10:19:00Z">
            <w:rPr>
              <w:rFonts w:ascii="FrankRuehl" w:hAnsi="FrankRuehl" w:cs="FrankRuehl"/>
              <w:sz w:val="28"/>
              <w:szCs w:val="28"/>
              <w:rtl/>
            </w:rPr>
          </w:rPrChange>
        </w:rPr>
      </w:pPr>
      <w:r w:rsidRPr="00384B4B">
        <w:rPr>
          <w:rFonts w:ascii="FrankRuehl" w:hAnsi="FrankRuehl" w:cs="FrankRuehl"/>
          <w:rtl/>
          <w:rPrChange w:id="406" w:author="יוסף יהלום" w:date="2021-11-16T10:19:00Z">
            <w:rPr>
              <w:rFonts w:ascii="FrankRuehl" w:hAnsi="FrankRuehl" w:cs="FrankRuehl"/>
              <w:sz w:val="28"/>
              <w:szCs w:val="28"/>
              <w:rtl/>
            </w:rPr>
          </w:rPrChange>
        </w:rPr>
        <w:tab/>
        <w:t xml:space="preserve">על </w:t>
      </w:r>
      <w:r w:rsidR="009145E0" w:rsidRPr="00384B4B">
        <w:rPr>
          <w:rFonts w:ascii="FrankRuehl" w:hAnsi="FrankRuehl" w:cs="FrankRuehl"/>
          <w:rtl/>
          <w:rPrChange w:id="407" w:author="יוסף יהלום" w:date="2021-11-16T10:19:00Z">
            <w:rPr>
              <w:rFonts w:ascii="FrankRuehl" w:hAnsi="FrankRuehl" w:cs="FrankRuehl"/>
              <w:sz w:val="28"/>
              <w:szCs w:val="28"/>
              <w:rtl/>
            </w:rPr>
          </w:rPrChange>
        </w:rPr>
        <w:t xml:space="preserve">מגמת </w:t>
      </w:r>
      <w:proofErr w:type="spellStart"/>
      <w:r w:rsidR="009145E0" w:rsidRPr="00384B4B">
        <w:rPr>
          <w:rFonts w:ascii="FrankRuehl" w:hAnsi="FrankRuehl" w:cs="FrankRuehl"/>
          <w:rtl/>
          <w:rPrChange w:id="408" w:author="יוסף יהלום" w:date="2021-11-16T10:19:00Z">
            <w:rPr>
              <w:rFonts w:ascii="FrankRuehl" w:hAnsi="FrankRuehl" w:cs="FrankRuehl"/>
              <w:sz w:val="28"/>
              <w:szCs w:val="28"/>
              <w:rtl/>
            </w:rPr>
          </w:rPrChange>
        </w:rPr>
        <w:t>השערוב</w:t>
      </w:r>
      <w:proofErr w:type="spellEnd"/>
      <w:r w:rsidRPr="00384B4B">
        <w:rPr>
          <w:rFonts w:ascii="FrankRuehl" w:hAnsi="FrankRuehl" w:cs="FrankRuehl"/>
          <w:rtl/>
          <w:rPrChange w:id="409" w:author="יוסף יהלום" w:date="2021-11-16T10:19:00Z">
            <w:rPr>
              <w:rFonts w:ascii="FrankRuehl" w:hAnsi="FrankRuehl" w:cs="FrankRuehl"/>
              <w:sz w:val="28"/>
              <w:szCs w:val="28"/>
              <w:rtl/>
            </w:rPr>
          </w:rPrChange>
        </w:rPr>
        <w:t xml:space="preserve"> של ישועה ניתן כנראה ללמוד </w:t>
      </w:r>
      <w:r w:rsidR="005327D5" w:rsidRPr="00384B4B">
        <w:rPr>
          <w:rFonts w:ascii="FrankRuehl" w:hAnsi="FrankRuehl" w:cs="FrankRuehl"/>
          <w:rtl/>
          <w:rPrChange w:id="410" w:author="יוסף יהלום" w:date="2021-11-16T10:19:00Z">
            <w:rPr>
              <w:rFonts w:ascii="FrankRuehl" w:hAnsi="FrankRuehl" w:cs="FrankRuehl"/>
              <w:sz w:val="28"/>
              <w:szCs w:val="28"/>
              <w:rtl/>
            </w:rPr>
          </w:rPrChange>
        </w:rPr>
        <w:t>בין השאר</w:t>
      </w:r>
      <w:r w:rsidR="0017642E" w:rsidRPr="00384B4B">
        <w:rPr>
          <w:rFonts w:ascii="FrankRuehl" w:hAnsi="FrankRuehl" w:cs="FrankRuehl"/>
          <w:rtl/>
          <w:rPrChange w:id="411" w:author="יוסף יהלום" w:date="2021-11-16T10:19:00Z">
            <w:rPr>
              <w:rFonts w:ascii="FrankRuehl" w:hAnsi="FrankRuehl" w:cs="FrankRuehl"/>
              <w:sz w:val="28"/>
              <w:szCs w:val="28"/>
              <w:rtl/>
            </w:rPr>
          </w:rPrChange>
        </w:rPr>
        <w:t xml:space="preserve"> גם</w:t>
      </w:r>
      <w:r w:rsidRPr="00384B4B">
        <w:rPr>
          <w:rFonts w:ascii="FrankRuehl" w:hAnsi="FrankRuehl" w:cs="FrankRuehl"/>
          <w:rtl/>
          <w:rPrChange w:id="412" w:author="יוסף יהלום" w:date="2021-11-16T10:19:00Z">
            <w:rPr>
              <w:rFonts w:ascii="FrankRuehl" w:hAnsi="FrankRuehl" w:cs="FrankRuehl"/>
              <w:sz w:val="28"/>
              <w:szCs w:val="28"/>
              <w:rtl/>
            </w:rPr>
          </w:rPrChange>
        </w:rPr>
        <w:t xml:space="preserve"> מפועלו בחלק השירים החד </w:t>
      </w:r>
      <w:proofErr w:type="spellStart"/>
      <w:r w:rsidRPr="00384B4B">
        <w:rPr>
          <w:rFonts w:ascii="FrankRuehl" w:hAnsi="FrankRuehl" w:cs="FrankRuehl"/>
          <w:rtl/>
          <w:rPrChange w:id="413" w:author="יוסף יהלום" w:date="2021-11-16T10:19:00Z">
            <w:rPr>
              <w:rFonts w:ascii="FrankRuehl" w:hAnsi="FrankRuehl" w:cs="FrankRuehl"/>
              <w:sz w:val="28"/>
              <w:szCs w:val="28"/>
              <w:rtl/>
            </w:rPr>
          </w:rPrChange>
        </w:rPr>
        <w:t>חרוזיים</w:t>
      </w:r>
      <w:proofErr w:type="spellEnd"/>
      <w:r w:rsidR="005327D5" w:rsidRPr="00384B4B">
        <w:rPr>
          <w:rFonts w:ascii="FrankRuehl" w:hAnsi="FrankRuehl" w:cs="FrankRuehl"/>
          <w:rtl/>
          <w:rPrChange w:id="414" w:author="יוסף יהלום" w:date="2021-11-16T10:19:00Z">
            <w:rPr>
              <w:rFonts w:ascii="FrankRuehl" w:hAnsi="FrankRuehl" w:cs="FrankRuehl"/>
              <w:sz w:val="28"/>
              <w:szCs w:val="28"/>
              <w:rtl/>
            </w:rPr>
          </w:rPrChange>
        </w:rPr>
        <w:t xml:space="preserve"> (בעלי החרוז המבריח בסופי הבתים)</w:t>
      </w:r>
      <w:r w:rsidRPr="00384B4B">
        <w:rPr>
          <w:rFonts w:ascii="FrankRuehl" w:hAnsi="FrankRuehl" w:cs="FrankRuehl"/>
          <w:rtl/>
          <w:rPrChange w:id="415" w:author="יוסף יהלום" w:date="2021-11-16T10:19:00Z">
            <w:rPr>
              <w:rFonts w:ascii="FrankRuehl" w:hAnsi="FrankRuehl" w:cs="FrankRuehl"/>
              <w:sz w:val="28"/>
              <w:szCs w:val="28"/>
              <w:rtl/>
            </w:rPr>
          </w:rPrChange>
        </w:rPr>
        <w:t xml:space="preserve">. ישועה לא היה מוכן עוד ללכת בעקבות </w:t>
      </w:r>
      <w:proofErr w:type="spellStart"/>
      <w:r w:rsidRPr="00384B4B">
        <w:rPr>
          <w:rFonts w:ascii="FrankRuehl" w:hAnsi="FrankRuehl" w:cs="FrankRuehl"/>
          <w:rtl/>
          <w:rPrChange w:id="416"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rtl/>
          <w:rPrChange w:id="417" w:author="יוסף יהלום" w:date="2021-11-16T10:19:00Z">
            <w:rPr>
              <w:rFonts w:ascii="FrankRuehl" w:hAnsi="FrankRuehl" w:cs="FrankRuehl"/>
              <w:sz w:val="28"/>
              <w:szCs w:val="28"/>
              <w:rtl/>
            </w:rPr>
          </w:rPrChange>
        </w:rPr>
        <w:t>, קודמו הגדול, בסידור השירים עלפי רצף תמטי כלשהו</w:t>
      </w:r>
      <w:r w:rsidR="0017642E" w:rsidRPr="00384B4B">
        <w:rPr>
          <w:rFonts w:ascii="FrankRuehl" w:hAnsi="FrankRuehl" w:cs="FrankRuehl"/>
          <w:rtl/>
          <w:rPrChange w:id="418" w:author="יוסף יהלום" w:date="2021-11-16T10:19:00Z">
            <w:rPr>
              <w:rFonts w:ascii="FrankRuehl" w:hAnsi="FrankRuehl" w:cs="FrankRuehl"/>
              <w:sz w:val="28"/>
              <w:szCs w:val="28"/>
              <w:rtl/>
            </w:rPr>
          </w:rPrChange>
        </w:rPr>
        <w:t>.</w:t>
      </w:r>
      <w:r w:rsidR="00F128A5">
        <w:rPr>
          <w:rFonts w:ascii="FrankRuehl" w:hAnsi="FrankRuehl" w:cs="FrankRuehl" w:hint="cs"/>
          <w:rtl/>
          <w:rPrChange w:id="419" w:author="יוסף יהלום" w:date="2021-11-16T10:19:00Z">
            <w:rPr>
              <w:rFonts w:ascii="FrankRuehl" w:hAnsi="FrankRuehl" w:cs="FrankRuehl" w:hint="cs"/>
              <w:sz w:val="28"/>
              <w:szCs w:val="28"/>
              <w:rtl/>
            </w:rPr>
          </w:rPrChange>
        </w:rPr>
        <w:t xml:space="preserve"> </w:t>
      </w:r>
      <w:del w:id="420" w:author="יוסף יהלום" w:date="2021-11-16T10:19:00Z">
        <w:r w:rsidR="0017642E">
          <w:rPr>
            <w:rFonts w:ascii="FrankRuehl" w:hAnsi="FrankRuehl" w:cs="FrankRuehl" w:hint="cs"/>
            <w:sz w:val="28"/>
            <w:szCs w:val="28"/>
            <w:rtl/>
          </w:rPr>
          <w:delText>משהו מעין:</w:delText>
        </w:r>
      </w:del>
      <w:ins w:id="421" w:author="יוסף יהלום" w:date="2021-11-16T10:19:00Z">
        <w:r w:rsidR="00F128A5">
          <w:rPr>
            <w:rFonts w:ascii="FrankRuehl" w:hAnsi="FrankRuehl" w:cs="FrankRuehl" w:hint="cs"/>
            <w:rtl/>
          </w:rPr>
          <w:t xml:space="preserve">כך נהג </w:t>
        </w:r>
        <w:proofErr w:type="spellStart"/>
        <w:r w:rsidR="00F128A5">
          <w:rPr>
            <w:rFonts w:ascii="FrankRuehl" w:hAnsi="FrankRuehl" w:cs="FrankRuehl" w:hint="cs"/>
            <w:rtl/>
          </w:rPr>
          <w:t>חייא</w:t>
        </w:r>
        <w:proofErr w:type="spellEnd"/>
        <w:r w:rsidR="00F128A5">
          <w:rPr>
            <w:rFonts w:ascii="FrankRuehl" w:hAnsi="FrankRuehl" w:cs="FrankRuehl" w:hint="cs"/>
            <w:rtl/>
          </w:rPr>
          <w:t xml:space="preserve"> להבחין בין</w:t>
        </w:r>
      </w:ins>
      <w:r w:rsidR="0017642E" w:rsidRPr="00384B4B">
        <w:rPr>
          <w:rFonts w:ascii="FrankRuehl" w:hAnsi="FrankRuehl" w:cs="FrankRuehl"/>
          <w:rtl/>
          <w:rPrChange w:id="422" w:author="יוסף יהלום" w:date="2021-11-16T10:19:00Z">
            <w:rPr>
              <w:rFonts w:ascii="FrankRuehl" w:hAnsi="FrankRuehl" w:cs="FrankRuehl"/>
              <w:sz w:val="28"/>
              <w:szCs w:val="28"/>
              <w:rtl/>
            </w:rPr>
          </w:rPrChange>
        </w:rPr>
        <w:t xml:space="preserve"> </w:t>
      </w:r>
      <w:r w:rsidR="008365AA" w:rsidRPr="00384B4B">
        <w:rPr>
          <w:rFonts w:ascii="FrankRuehl" w:hAnsi="FrankRuehl" w:cs="FrankRuehl"/>
          <w:rtl/>
          <w:rPrChange w:id="423" w:author="יוסף יהלום" w:date="2021-11-16T10:19:00Z">
            <w:rPr>
              <w:rFonts w:ascii="FrankRuehl" w:hAnsi="FrankRuehl" w:cs="FrankRuehl"/>
              <w:sz w:val="28"/>
              <w:szCs w:val="28"/>
              <w:rtl/>
            </w:rPr>
          </w:rPrChange>
        </w:rPr>
        <w:t xml:space="preserve">שירי שבח ארוכים ושירי שבח קצרים, </w:t>
      </w:r>
      <w:ins w:id="424" w:author="יוסף יהלום" w:date="2021-11-16T10:19:00Z">
        <w:r w:rsidR="007D722E">
          <w:rPr>
            <w:rFonts w:ascii="FrankRuehl" w:hAnsi="FrankRuehl" w:cs="FrankRuehl" w:hint="cs"/>
            <w:rtl/>
          </w:rPr>
          <w:t xml:space="preserve">בין </w:t>
        </w:r>
      </w:ins>
      <w:r w:rsidR="00370331" w:rsidRPr="00384B4B">
        <w:rPr>
          <w:rFonts w:ascii="FrankRuehl" w:hAnsi="FrankRuehl" w:cs="FrankRuehl"/>
          <w:rtl/>
          <w:rPrChange w:id="425" w:author="יוסף יהלום" w:date="2021-11-16T10:19:00Z">
            <w:rPr>
              <w:rFonts w:ascii="FrankRuehl" w:hAnsi="FrankRuehl" w:cs="FrankRuehl"/>
              <w:sz w:val="28"/>
              <w:szCs w:val="28"/>
              <w:rtl/>
            </w:rPr>
          </w:rPrChange>
        </w:rPr>
        <w:t>שירי יין וחשק</w:t>
      </w:r>
      <w:r w:rsidR="008365AA" w:rsidRPr="00384B4B">
        <w:rPr>
          <w:rFonts w:ascii="FrankRuehl" w:hAnsi="FrankRuehl" w:cs="FrankRuehl"/>
          <w:rtl/>
          <w:rPrChange w:id="426" w:author="יוסף יהלום" w:date="2021-11-16T10:19:00Z">
            <w:rPr>
              <w:rFonts w:ascii="FrankRuehl" w:hAnsi="FrankRuehl" w:cs="FrankRuehl"/>
              <w:sz w:val="28"/>
              <w:szCs w:val="28"/>
              <w:rtl/>
            </w:rPr>
          </w:rPrChange>
        </w:rPr>
        <w:t xml:space="preserve"> </w:t>
      </w:r>
      <w:del w:id="427" w:author="יוסף יהלום" w:date="2021-11-16T10:19:00Z">
        <w:r w:rsidR="00370331">
          <w:rPr>
            <w:rFonts w:ascii="FrankRuehl" w:hAnsi="FrankRuehl" w:cs="FrankRuehl" w:hint="cs"/>
            <w:sz w:val="28"/>
            <w:szCs w:val="28"/>
            <w:rtl/>
          </w:rPr>
          <w:delText>ו</w:delText>
        </w:r>
        <w:r w:rsidR="008365AA">
          <w:rPr>
            <w:rFonts w:ascii="FrankRuehl" w:hAnsi="FrankRuehl" w:cs="FrankRuehl"/>
            <w:sz w:val="28"/>
            <w:szCs w:val="28"/>
            <w:rtl/>
          </w:rPr>
          <w:delText>שירי</w:delText>
        </w:r>
      </w:del>
      <w:ins w:id="428" w:author="יוסף יהלום" w:date="2021-11-16T10:19:00Z">
        <w:r w:rsidR="00370331" w:rsidRPr="00384B4B">
          <w:rPr>
            <w:rFonts w:ascii="FrankRuehl" w:hAnsi="FrankRuehl" w:cs="FrankRuehl"/>
            <w:rtl/>
          </w:rPr>
          <w:t>ו</w:t>
        </w:r>
        <w:r w:rsidR="007D722E">
          <w:rPr>
            <w:rFonts w:ascii="FrankRuehl" w:hAnsi="FrankRuehl" w:cs="FrankRuehl" w:hint="cs"/>
            <w:rtl/>
          </w:rPr>
          <w:t xml:space="preserve">בין </w:t>
        </w:r>
        <w:r w:rsidR="008365AA" w:rsidRPr="00384B4B">
          <w:rPr>
            <w:rFonts w:ascii="FrankRuehl" w:hAnsi="FrankRuehl" w:cs="FrankRuehl"/>
            <w:rtl/>
          </w:rPr>
          <w:t>שירי</w:t>
        </w:r>
      </w:ins>
      <w:r w:rsidR="008365AA" w:rsidRPr="00384B4B">
        <w:rPr>
          <w:rFonts w:ascii="FrankRuehl" w:hAnsi="FrankRuehl" w:cs="FrankRuehl"/>
          <w:rtl/>
          <w:rPrChange w:id="429" w:author="יוסף יהלום" w:date="2021-11-16T10:19:00Z">
            <w:rPr>
              <w:rFonts w:ascii="FrankRuehl" w:hAnsi="FrankRuehl" w:cs="FrankRuehl"/>
              <w:sz w:val="28"/>
              <w:szCs w:val="28"/>
              <w:rtl/>
            </w:rPr>
          </w:rPrChange>
        </w:rPr>
        <w:t xml:space="preserve"> כלולות, </w:t>
      </w:r>
      <w:ins w:id="430" w:author="יוסף יהלום" w:date="2021-11-16T10:19:00Z">
        <w:r w:rsidR="007D722E">
          <w:rPr>
            <w:rFonts w:ascii="FrankRuehl" w:hAnsi="FrankRuehl" w:cs="FrankRuehl" w:hint="cs"/>
            <w:rtl/>
          </w:rPr>
          <w:t xml:space="preserve">בין </w:t>
        </w:r>
      </w:ins>
      <w:r w:rsidR="008365AA" w:rsidRPr="00384B4B">
        <w:rPr>
          <w:rFonts w:ascii="FrankRuehl" w:hAnsi="FrankRuehl" w:cs="FrankRuehl"/>
          <w:rtl/>
          <w:rPrChange w:id="431" w:author="יוסף יהלום" w:date="2021-11-16T10:19:00Z">
            <w:rPr>
              <w:rFonts w:ascii="FrankRuehl" w:hAnsi="FrankRuehl" w:cs="FrankRuehl"/>
              <w:sz w:val="28"/>
              <w:szCs w:val="28"/>
              <w:rtl/>
            </w:rPr>
          </w:rPrChange>
        </w:rPr>
        <w:t>חידות</w:t>
      </w:r>
      <w:del w:id="432" w:author="יוסף יהלום" w:date="2021-11-16T10:19:00Z">
        <w:r w:rsidR="008365AA">
          <w:rPr>
            <w:rFonts w:ascii="FrankRuehl" w:hAnsi="FrankRuehl" w:cs="FrankRuehl" w:hint="cs"/>
            <w:sz w:val="28"/>
            <w:szCs w:val="28"/>
            <w:rtl/>
          </w:rPr>
          <w:delText>,</w:delText>
        </w:r>
      </w:del>
      <w:ins w:id="433" w:author="יוסף יהלום" w:date="2021-11-16T10:19:00Z">
        <w:r w:rsidR="007D722E">
          <w:rPr>
            <w:rFonts w:ascii="FrankRuehl" w:hAnsi="FrankRuehl" w:cs="FrankRuehl" w:hint="cs"/>
            <w:rtl/>
          </w:rPr>
          <w:t xml:space="preserve"> ובין</w:t>
        </w:r>
      </w:ins>
      <w:r w:rsidR="008365AA" w:rsidRPr="00384B4B">
        <w:rPr>
          <w:rFonts w:ascii="FrankRuehl" w:hAnsi="FrankRuehl" w:cs="FrankRuehl"/>
          <w:rtl/>
          <w:rPrChange w:id="434" w:author="יוסף יהלום" w:date="2021-11-16T10:19:00Z">
            <w:rPr>
              <w:rFonts w:ascii="FrankRuehl" w:hAnsi="FrankRuehl" w:cs="FrankRuehl"/>
              <w:sz w:val="28"/>
              <w:szCs w:val="28"/>
              <w:rtl/>
            </w:rPr>
          </w:rPrChange>
        </w:rPr>
        <w:t xml:space="preserve"> שירי פרישות ושירי ציון, ו</w:t>
      </w:r>
      <w:r w:rsidR="00370331" w:rsidRPr="00384B4B">
        <w:rPr>
          <w:rFonts w:ascii="FrankRuehl" w:hAnsi="FrankRuehl" w:cs="FrankRuehl"/>
          <w:rtl/>
          <w:rPrChange w:id="435" w:author="יוסף יהלום" w:date="2021-11-16T10:19:00Z">
            <w:rPr>
              <w:rFonts w:ascii="FrankRuehl" w:hAnsi="FrankRuehl" w:cs="FrankRuehl"/>
              <w:sz w:val="28"/>
              <w:szCs w:val="28"/>
              <w:rtl/>
            </w:rPr>
          </w:rPrChange>
        </w:rPr>
        <w:t>לבסוף</w:t>
      </w:r>
      <w:ins w:id="436" w:author="יוסף יהלום" w:date="2021-11-16T10:19:00Z">
        <w:r w:rsidR="00370331" w:rsidRPr="00384B4B">
          <w:rPr>
            <w:rFonts w:ascii="FrankRuehl" w:hAnsi="FrankRuehl" w:cs="FrankRuehl"/>
            <w:rtl/>
          </w:rPr>
          <w:t xml:space="preserve"> </w:t>
        </w:r>
        <w:r w:rsidR="00F128A5">
          <w:rPr>
            <w:rFonts w:ascii="FrankRuehl" w:hAnsi="FrankRuehl" w:cs="FrankRuehl" w:hint="cs"/>
            <w:rtl/>
          </w:rPr>
          <w:t>במעיו נספח, שאולי הגיע אליו מאוחר יותר,</w:t>
        </w:r>
      </w:ins>
      <w:r w:rsidR="00F128A5">
        <w:rPr>
          <w:rFonts w:ascii="FrankRuehl" w:hAnsi="FrankRuehl" w:cs="FrankRuehl" w:hint="cs"/>
          <w:rtl/>
          <w:rPrChange w:id="437" w:author="יוסף יהלום" w:date="2021-11-16T10:19:00Z">
            <w:rPr>
              <w:rFonts w:ascii="FrankRuehl" w:hAnsi="FrankRuehl" w:cs="FrankRuehl" w:hint="cs"/>
              <w:sz w:val="28"/>
              <w:szCs w:val="28"/>
              <w:rtl/>
            </w:rPr>
          </w:rPrChange>
        </w:rPr>
        <w:t xml:space="preserve"> </w:t>
      </w:r>
      <w:r w:rsidR="008365AA" w:rsidRPr="00384B4B">
        <w:rPr>
          <w:rFonts w:ascii="FrankRuehl" w:hAnsi="FrankRuehl" w:cs="FrankRuehl"/>
          <w:rtl/>
          <w:rPrChange w:id="438" w:author="יוסף יהלום" w:date="2021-11-16T10:19:00Z">
            <w:rPr>
              <w:rFonts w:ascii="FrankRuehl" w:hAnsi="FrankRuehl" w:cs="FrankRuehl"/>
              <w:sz w:val="28"/>
              <w:szCs w:val="28"/>
              <w:rtl/>
            </w:rPr>
          </w:rPrChange>
        </w:rPr>
        <w:t>שירים מתקופת הנעורים של הלוי בספרד הנוצרית</w:t>
      </w:r>
      <w:r w:rsidRPr="00384B4B">
        <w:rPr>
          <w:rFonts w:ascii="FrankRuehl" w:hAnsi="FrankRuehl" w:cs="FrankRuehl"/>
          <w:rtl/>
          <w:rPrChange w:id="439" w:author="יוסף יהלום" w:date="2021-11-16T10:19:00Z">
            <w:rPr>
              <w:rFonts w:ascii="FrankRuehl" w:hAnsi="FrankRuehl" w:cs="FrankRuehl"/>
              <w:sz w:val="28"/>
              <w:szCs w:val="28"/>
              <w:rtl/>
            </w:rPr>
          </w:rPrChange>
        </w:rPr>
        <w:t>.</w:t>
      </w:r>
      <w:r w:rsidR="00370331" w:rsidRPr="00384B4B">
        <w:rPr>
          <w:rStyle w:val="FootnoteReference"/>
          <w:rFonts w:ascii="FrankRuehl" w:hAnsi="FrankRuehl" w:cs="FrankRuehl"/>
          <w:rtl/>
          <w:rPrChange w:id="440" w:author="יוסף יהלום" w:date="2021-11-16T10:19:00Z">
            <w:rPr>
              <w:rStyle w:val="FootnoteReference"/>
              <w:rFonts w:ascii="FrankRuehl" w:hAnsi="FrankRuehl" w:cs="FrankRuehl"/>
              <w:sz w:val="28"/>
              <w:szCs w:val="28"/>
              <w:rtl/>
            </w:rPr>
          </w:rPrChange>
        </w:rPr>
        <w:footnoteReference w:id="20"/>
      </w:r>
      <w:r w:rsidRPr="00384B4B">
        <w:rPr>
          <w:rFonts w:ascii="FrankRuehl" w:hAnsi="FrankRuehl" w:cs="FrankRuehl"/>
          <w:rtl/>
          <w:rPrChange w:id="441" w:author="יוסף יהלום" w:date="2021-11-16T10:19:00Z">
            <w:rPr>
              <w:rFonts w:ascii="FrankRuehl" w:hAnsi="FrankRuehl" w:cs="FrankRuehl"/>
              <w:sz w:val="28"/>
              <w:szCs w:val="28"/>
              <w:rtl/>
            </w:rPr>
          </w:rPrChange>
        </w:rPr>
        <w:t xml:space="preserve"> ומסתבר שגם התוספות המרובות שביקש ישועה להכניס אל תוך </w:t>
      </w:r>
      <w:proofErr w:type="spellStart"/>
      <w:r w:rsidRPr="00384B4B">
        <w:rPr>
          <w:rFonts w:ascii="FrankRuehl" w:hAnsi="FrankRuehl" w:cs="FrankRuehl"/>
          <w:rtl/>
          <w:rPrChange w:id="442" w:author="יוסף יהלום" w:date="2021-11-16T10:19:00Z">
            <w:rPr>
              <w:rFonts w:ascii="FrankRuehl" w:hAnsi="FrankRuehl" w:cs="FrankRuehl"/>
              <w:sz w:val="28"/>
              <w:szCs w:val="28"/>
              <w:rtl/>
            </w:rPr>
          </w:rPrChange>
        </w:rPr>
        <w:t>הדיואן</w:t>
      </w:r>
      <w:proofErr w:type="spellEnd"/>
      <w:r w:rsidRPr="00384B4B">
        <w:rPr>
          <w:rFonts w:ascii="FrankRuehl" w:hAnsi="FrankRuehl" w:cs="FrankRuehl"/>
          <w:rtl/>
          <w:rPrChange w:id="443" w:author="יוסף יהלום" w:date="2021-11-16T10:19:00Z">
            <w:rPr>
              <w:rFonts w:ascii="FrankRuehl" w:hAnsi="FrankRuehl" w:cs="FrankRuehl"/>
              <w:sz w:val="28"/>
              <w:szCs w:val="28"/>
              <w:rtl/>
            </w:rPr>
          </w:rPrChange>
        </w:rPr>
        <w:t xml:space="preserve"> שלו הקשו עליו את השמירה על רצף העריכה </w:t>
      </w:r>
      <w:ins w:id="444" w:author="יוסף יהלום" w:date="2021-11-16T10:19:00Z">
        <w:r w:rsidR="007D722E">
          <w:rPr>
            <w:rFonts w:ascii="FrankRuehl" w:hAnsi="FrankRuehl" w:cs="FrankRuehl" w:hint="cs"/>
            <w:rtl/>
          </w:rPr>
          <w:t xml:space="preserve">התמטית </w:t>
        </w:r>
      </w:ins>
      <w:r w:rsidRPr="00384B4B">
        <w:rPr>
          <w:rFonts w:ascii="FrankRuehl" w:hAnsi="FrankRuehl" w:cs="FrankRuehl"/>
          <w:rtl/>
          <w:rPrChange w:id="445" w:author="יוסף יהלום" w:date="2021-11-16T10:19:00Z">
            <w:rPr>
              <w:rFonts w:ascii="FrankRuehl" w:hAnsi="FrankRuehl" w:cs="FrankRuehl"/>
              <w:sz w:val="28"/>
              <w:szCs w:val="28"/>
              <w:rtl/>
            </w:rPr>
          </w:rPrChange>
        </w:rPr>
        <w:t xml:space="preserve">שעמד לפניו. הוא החליט, </w:t>
      </w:r>
      <w:r w:rsidR="005327D5" w:rsidRPr="00384B4B">
        <w:rPr>
          <w:rFonts w:ascii="FrankRuehl" w:hAnsi="FrankRuehl" w:cs="FrankRuehl"/>
          <w:rtl/>
          <w:rPrChange w:id="446" w:author="יוסף יהלום" w:date="2021-11-16T10:19:00Z">
            <w:rPr>
              <w:rFonts w:ascii="FrankRuehl" w:hAnsi="FrankRuehl" w:cs="FrankRuehl"/>
              <w:sz w:val="28"/>
              <w:szCs w:val="28"/>
              <w:rtl/>
            </w:rPr>
          </w:rPrChange>
        </w:rPr>
        <w:t>לפיכך</w:t>
      </w:r>
      <w:r w:rsidRPr="00384B4B">
        <w:rPr>
          <w:rFonts w:ascii="FrankRuehl" w:hAnsi="FrankRuehl" w:cs="FrankRuehl"/>
          <w:rtl/>
          <w:rPrChange w:id="447" w:author="יוסף יהלום" w:date="2021-11-16T10:19:00Z">
            <w:rPr>
              <w:rFonts w:ascii="FrankRuehl" w:hAnsi="FrankRuehl" w:cs="FrankRuehl"/>
              <w:sz w:val="28"/>
              <w:szCs w:val="28"/>
              <w:rtl/>
            </w:rPr>
          </w:rPrChange>
        </w:rPr>
        <w:t xml:space="preserve">, לסדר את השירים 'על דעת משוררי ערב' על פי האלף-בית של אות החרוז החותמת </w:t>
      </w:r>
      <w:r w:rsidR="00D05247" w:rsidRPr="00384B4B">
        <w:rPr>
          <w:rFonts w:ascii="FrankRuehl" w:hAnsi="FrankRuehl" w:cs="FrankRuehl"/>
          <w:rtl/>
          <w:rPrChange w:id="448" w:author="יוסף יהלום" w:date="2021-11-16T10:19:00Z">
            <w:rPr>
              <w:rFonts w:ascii="FrankRuehl" w:hAnsi="FrankRuehl" w:cs="FrankRuehl"/>
              <w:sz w:val="28"/>
              <w:szCs w:val="28"/>
              <w:rtl/>
            </w:rPr>
          </w:rPrChange>
        </w:rPr>
        <w:t>כל בית מ</w:t>
      </w:r>
      <w:r w:rsidRPr="00384B4B">
        <w:rPr>
          <w:rFonts w:ascii="FrankRuehl" w:hAnsi="FrankRuehl" w:cs="FrankRuehl"/>
          <w:rtl/>
          <w:rPrChange w:id="449" w:author="יוסף יהלום" w:date="2021-11-16T10:19:00Z">
            <w:rPr>
              <w:rFonts w:ascii="FrankRuehl" w:hAnsi="FrankRuehl" w:cs="FrankRuehl"/>
              <w:sz w:val="28"/>
              <w:szCs w:val="28"/>
              <w:rtl/>
            </w:rPr>
          </w:rPrChange>
        </w:rPr>
        <w:t>בתי השיר.</w:t>
      </w:r>
      <w:r w:rsidRPr="00384B4B">
        <w:rPr>
          <w:rStyle w:val="FootnoteReference"/>
          <w:rFonts w:ascii="FrankRuehl" w:hAnsi="FrankRuehl" w:cs="FrankRuehl"/>
          <w:rtl/>
          <w:rPrChange w:id="450" w:author="יוסף יהלום" w:date="2021-11-16T10:19:00Z">
            <w:rPr>
              <w:rStyle w:val="FootnoteReference"/>
              <w:rFonts w:ascii="FrankRuehl" w:hAnsi="FrankRuehl" w:cs="FrankRuehl"/>
              <w:sz w:val="28"/>
              <w:szCs w:val="28"/>
              <w:rtl/>
            </w:rPr>
          </w:rPrChange>
        </w:rPr>
        <w:footnoteReference w:id="21"/>
      </w:r>
      <w:r w:rsidRPr="00384B4B">
        <w:rPr>
          <w:rFonts w:ascii="FrankRuehl" w:hAnsi="FrankRuehl" w:cs="FrankRuehl"/>
          <w:rtl/>
          <w:rPrChange w:id="451" w:author="יוסף יהלום" w:date="2021-11-16T10:19:00Z">
            <w:rPr>
              <w:rFonts w:ascii="FrankRuehl" w:hAnsi="FrankRuehl" w:cs="FrankRuehl"/>
              <w:sz w:val="28"/>
              <w:szCs w:val="28"/>
              <w:rtl/>
            </w:rPr>
          </w:rPrChange>
        </w:rPr>
        <w:t xml:space="preserve"> </w:t>
      </w:r>
      <w:r w:rsidR="009145E0" w:rsidRPr="00384B4B">
        <w:rPr>
          <w:rFonts w:ascii="FrankRuehl" w:hAnsi="FrankRuehl" w:cs="FrankRuehl"/>
          <w:rtl/>
          <w:rPrChange w:id="452" w:author="יוסף יהלום" w:date="2021-11-16T10:19:00Z">
            <w:rPr>
              <w:rFonts w:ascii="FrankRuehl" w:hAnsi="FrankRuehl" w:cs="FrankRuehl"/>
              <w:sz w:val="28"/>
              <w:szCs w:val="28"/>
              <w:rtl/>
            </w:rPr>
          </w:rPrChange>
        </w:rPr>
        <w:t>למילים נדירות וקשות הוא אף הוסיף גלוסות</w:t>
      </w:r>
      <w:r w:rsidR="00B52946" w:rsidRPr="00384B4B">
        <w:rPr>
          <w:rFonts w:ascii="FrankRuehl" w:hAnsi="FrankRuehl" w:cs="FrankRuehl"/>
          <w:rtl/>
          <w:rPrChange w:id="453" w:author="יוסף יהלום" w:date="2021-11-16T10:19:00Z">
            <w:rPr>
              <w:rFonts w:ascii="FrankRuehl" w:hAnsi="FrankRuehl" w:cs="FrankRuehl"/>
              <w:sz w:val="28"/>
              <w:szCs w:val="28"/>
              <w:rtl/>
            </w:rPr>
          </w:rPrChange>
        </w:rPr>
        <w:t xml:space="preserve"> של הסבר</w:t>
      </w:r>
      <w:r w:rsidR="009145E0" w:rsidRPr="00384B4B">
        <w:rPr>
          <w:rFonts w:ascii="FrankRuehl" w:hAnsi="FrankRuehl" w:cs="FrankRuehl"/>
          <w:rtl/>
          <w:rPrChange w:id="454" w:author="יוסף יהלום" w:date="2021-11-16T10:19:00Z">
            <w:rPr>
              <w:rFonts w:ascii="FrankRuehl" w:hAnsi="FrankRuehl" w:cs="FrankRuehl"/>
              <w:sz w:val="28"/>
              <w:szCs w:val="28"/>
              <w:rtl/>
            </w:rPr>
          </w:rPrChange>
        </w:rPr>
        <w:t xml:space="preserve"> בשולי כתב היד ב</w:t>
      </w:r>
      <w:r w:rsidR="00B52946" w:rsidRPr="00384B4B">
        <w:rPr>
          <w:rFonts w:ascii="FrankRuehl" w:hAnsi="FrankRuehl" w:cs="FrankRuehl"/>
          <w:rtl/>
          <w:rPrChange w:id="455" w:author="יוסף יהלום" w:date="2021-11-16T10:19:00Z">
            <w:rPr>
              <w:rFonts w:ascii="FrankRuehl" w:hAnsi="FrankRuehl" w:cs="FrankRuehl"/>
              <w:sz w:val="28"/>
              <w:szCs w:val="28"/>
              <w:rtl/>
            </w:rPr>
          </w:rPrChange>
        </w:rPr>
        <w:t>לשון ה</w:t>
      </w:r>
      <w:r w:rsidR="009145E0" w:rsidRPr="00384B4B">
        <w:rPr>
          <w:rFonts w:ascii="FrankRuehl" w:hAnsi="FrankRuehl" w:cs="FrankRuehl"/>
          <w:rtl/>
          <w:rPrChange w:id="456" w:author="יוסף יהלום" w:date="2021-11-16T10:19:00Z">
            <w:rPr>
              <w:rFonts w:ascii="FrankRuehl" w:hAnsi="FrankRuehl" w:cs="FrankRuehl"/>
              <w:sz w:val="28"/>
              <w:szCs w:val="28"/>
              <w:rtl/>
            </w:rPr>
          </w:rPrChange>
        </w:rPr>
        <w:t>ערבית יהודית</w:t>
      </w:r>
      <w:r w:rsidR="00B52946" w:rsidRPr="00384B4B">
        <w:rPr>
          <w:rFonts w:ascii="FrankRuehl" w:hAnsi="FrankRuehl" w:cs="FrankRuehl"/>
          <w:rtl/>
          <w:rPrChange w:id="457" w:author="יוסף יהלום" w:date="2021-11-16T10:19:00Z">
            <w:rPr>
              <w:rFonts w:ascii="FrankRuehl" w:hAnsi="FrankRuehl" w:cs="FrankRuehl"/>
              <w:sz w:val="28"/>
              <w:szCs w:val="28"/>
              <w:rtl/>
            </w:rPr>
          </w:rPrChange>
        </w:rPr>
        <w:t xml:space="preserve">. אין להתפלא על כך שכתאב </w:t>
      </w:r>
      <w:proofErr w:type="spellStart"/>
      <w:r w:rsidR="00B52946" w:rsidRPr="00384B4B">
        <w:rPr>
          <w:rFonts w:ascii="FrankRuehl" w:hAnsi="FrankRuehl" w:cs="FrankRuehl"/>
          <w:rtl/>
          <w:rPrChange w:id="458" w:author="יוסף יהלום" w:date="2021-11-16T10:19:00Z">
            <w:rPr>
              <w:rFonts w:ascii="FrankRuehl" w:hAnsi="FrankRuehl" w:cs="FrankRuehl"/>
              <w:sz w:val="28"/>
              <w:szCs w:val="28"/>
              <w:rtl/>
            </w:rPr>
          </w:rPrChange>
        </w:rPr>
        <w:t>אלשד'ור</w:t>
      </w:r>
      <w:proofErr w:type="spellEnd"/>
      <w:r w:rsidR="00B52946" w:rsidRPr="00384B4B">
        <w:rPr>
          <w:rFonts w:ascii="FrankRuehl" w:hAnsi="FrankRuehl" w:cs="FrankRuehl"/>
          <w:rtl/>
          <w:rPrChange w:id="459" w:author="יוסף יהלום" w:date="2021-11-16T10:19:00Z">
            <w:rPr>
              <w:rFonts w:ascii="FrankRuehl" w:hAnsi="FrankRuehl" w:cs="FrankRuehl"/>
              <w:sz w:val="28"/>
              <w:szCs w:val="28"/>
              <w:rtl/>
            </w:rPr>
          </w:rPrChange>
        </w:rPr>
        <w:t xml:space="preserve"> זכה לפרסום בחברה הערבית יהודית וטפסים ממנו היו נפוצים במזרח, ובצפון אפריקה במיוחד. </w:t>
      </w:r>
    </w:p>
    <w:p w14:paraId="27970C35" w14:textId="54EB0938" w:rsidR="00610B35" w:rsidRPr="00384B4B" w:rsidRDefault="00610B35" w:rsidP="00AF2B90">
      <w:pPr>
        <w:spacing w:line="480" w:lineRule="auto"/>
        <w:ind w:firstLine="720"/>
        <w:rPr>
          <w:rFonts w:ascii="FrankRuehl" w:hAnsi="FrankRuehl" w:cs="FrankRuehl"/>
          <w:sz w:val="24"/>
          <w:szCs w:val="24"/>
          <w:rtl/>
          <w:rPrChange w:id="46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461" w:author="יוסף יהלום" w:date="2021-11-16T10:19:00Z">
            <w:rPr>
              <w:rFonts w:ascii="FrankRuehl" w:hAnsi="FrankRuehl" w:cs="FrankRuehl"/>
              <w:sz w:val="28"/>
              <w:szCs w:val="28"/>
              <w:rtl/>
            </w:rPr>
          </w:rPrChange>
        </w:rPr>
        <w:t xml:space="preserve">את כתב היד של דיואן ישועה רכש שמואל דוד </w:t>
      </w:r>
      <w:proofErr w:type="spellStart"/>
      <w:r w:rsidRPr="00384B4B">
        <w:rPr>
          <w:rFonts w:ascii="FrankRuehl" w:hAnsi="FrankRuehl" w:cs="FrankRuehl"/>
          <w:sz w:val="24"/>
          <w:szCs w:val="24"/>
          <w:rtl/>
          <w:rPrChange w:id="462" w:author="יוסף יהלום" w:date="2021-11-16T10:19:00Z">
            <w:rPr>
              <w:rFonts w:ascii="FrankRuehl" w:hAnsi="FrankRuehl" w:cs="FrankRuehl"/>
              <w:sz w:val="28"/>
              <w:szCs w:val="28"/>
              <w:rtl/>
            </w:rPr>
          </w:rPrChange>
        </w:rPr>
        <w:t>לוצאטו</w:t>
      </w:r>
      <w:proofErr w:type="spellEnd"/>
      <w:r w:rsidRPr="00384B4B">
        <w:rPr>
          <w:rFonts w:ascii="FrankRuehl" w:hAnsi="FrankRuehl" w:cs="FrankRuehl"/>
          <w:sz w:val="24"/>
          <w:szCs w:val="24"/>
          <w:rtl/>
          <w:rPrChange w:id="463" w:author="יוסף יהלום" w:date="2021-11-16T10:19:00Z">
            <w:rPr>
              <w:rFonts w:ascii="FrankRuehl" w:hAnsi="FrankRuehl" w:cs="FrankRuehl"/>
              <w:sz w:val="28"/>
              <w:szCs w:val="28"/>
              <w:rtl/>
            </w:rPr>
          </w:rPrChange>
        </w:rPr>
        <w:t xml:space="preserve"> בשנת 1839 מידי סוחר, שהוא עצמו רכש בתוניס. על פי כתב היד הזה הספיק </w:t>
      </w:r>
      <w:proofErr w:type="spellStart"/>
      <w:r w:rsidRPr="00384B4B">
        <w:rPr>
          <w:rFonts w:ascii="FrankRuehl" w:hAnsi="FrankRuehl" w:cs="FrankRuehl"/>
          <w:sz w:val="24"/>
          <w:szCs w:val="24"/>
          <w:rtl/>
          <w:rPrChange w:id="464" w:author="יוסף יהלום" w:date="2021-11-16T10:19:00Z">
            <w:rPr>
              <w:rFonts w:ascii="FrankRuehl" w:hAnsi="FrankRuehl" w:cs="FrankRuehl"/>
              <w:sz w:val="28"/>
              <w:szCs w:val="28"/>
              <w:rtl/>
            </w:rPr>
          </w:rPrChange>
        </w:rPr>
        <w:t>שד"ל</w:t>
      </w:r>
      <w:proofErr w:type="spellEnd"/>
      <w:r w:rsidRPr="00384B4B">
        <w:rPr>
          <w:rFonts w:ascii="FrankRuehl" w:hAnsi="FrankRuehl" w:cs="FrankRuehl"/>
          <w:sz w:val="24"/>
          <w:szCs w:val="24"/>
          <w:rtl/>
          <w:rPrChange w:id="465" w:author="יוסף יהלום" w:date="2021-11-16T10:19:00Z">
            <w:rPr>
              <w:rFonts w:ascii="FrankRuehl" w:hAnsi="FrankRuehl" w:cs="FrankRuehl"/>
              <w:sz w:val="28"/>
              <w:szCs w:val="28"/>
              <w:rtl/>
            </w:rPr>
          </w:rPrChange>
        </w:rPr>
        <w:t xml:space="preserve"> להוציא שני כרכים קטנים. </w:t>
      </w:r>
      <w:del w:id="466" w:author="יוסף יהלום" w:date="2021-11-16T10:19:00Z">
        <w:r w:rsidR="00370331">
          <w:rPr>
            <w:rFonts w:ascii="FrankRuehl" w:hAnsi="FrankRuehl" w:cs="FrankRuehl" w:hint="cs"/>
            <w:sz w:val="28"/>
            <w:szCs w:val="28"/>
            <w:rtl/>
          </w:rPr>
          <w:delText>ראשון בשנת 1840</w:delText>
        </w:r>
        <w:r>
          <w:rPr>
            <w:rFonts w:ascii="FrankRuehl" w:hAnsi="FrankRuehl" w:cs="FrankRuehl" w:hint="cs"/>
            <w:sz w:val="28"/>
            <w:szCs w:val="28"/>
            <w:rtl/>
          </w:rPr>
          <w:delText>את</w:delText>
        </w:r>
      </w:del>
      <w:ins w:id="467" w:author="יוסף יהלום" w:date="2021-11-16T10:19:00Z">
        <w:r w:rsidR="00AF2B90">
          <w:rPr>
            <w:rFonts w:ascii="FrankRuehl" w:hAnsi="FrankRuehl" w:cs="FrankRuehl" w:hint="cs"/>
            <w:sz w:val="24"/>
            <w:szCs w:val="24"/>
            <w:rtl/>
          </w:rPr>
          <w:t>ה</w:t>
        </w:r>
        <w:r w:rsidR="00370331" w:rsidRPr="00384B4B">
          <w:rPr>
            <w:rFonts w:ascii="FrankRuehl" w:hAnsi="FrankRuehl" w:cs="FrankRuehl"/>
            <w:sz w:val="24"/>
            <w:szCs w:val="24"/>
            <w:rtl/>
          </w:rPr>
          <w:t xml:space="preserve">ראשון </w:t>
        </w:r>
        <w:r w:rsidR="00AF2B90">
          <w:rPr>
            <w:rFonts w:ascii="FrankRuehl" w:hAnsi="FrankRuehl" w:cs="FrankRuehl" w:hint="cs"/>
            <w:sz w:val="24"/>
            <w:szCs w:val="24"/>
            <w:rtl/>
          </w:rPr>
          <w:t>המתואר בשער הספר</w:t>
        </w:r>
      </w:ins>
      <w:r w:rsidRPr="00384B4B">
        <w:rPr>
          <w:rFonts w:ascii="FrankRuehl" w:hAnsi="FrankRuehl" w:cs="FrankRuehl"/>
          <w:sz w:val="24"/>
          <w:szCs w:val="24"/>
          <w:rtl/>
          <w:rPrChange w:id="468" w:author="יוסף יהלום" w:date="2021-11-16T10:19:00Z">
            <w:rPr>
              <w:rFonts w:ascii="FrankRuehl" w:hAnsi="FrankRuehl" w:cs="FrankRuehl"/>
              <w:sz w:val="28"/>
              <w:szCs w:val="28"/>
              <w:rtl/>
            </w:rPr>
          </w:rPrChange>
        </w:rPr>
        <w:t xml:space="preserve"> 'בתולת בת יהודה </w:t>
      </w:r>
      <w:proofErr w:type="spellStart"/>
      <w:r w:rsidRPr="00384B4B">
        <w:rPr>
          <w:rFonts w:ascii="FrankRuehl" w:hAnsi="FrankRuehl" w:cs="FrankRuehl"/>
          <w:sz w:val="24"/>
          <w:szCs w:val="24"/>
          <w:rtl/>
          <w:rPrChange w:id="469" w:author="יוסף יהלום" w:date="2021-11-16T10:19:00Z">
            <w:rPr>
              <w:rFonts w:ascii="FrankRuehl" w:hAnsi="FrankRuehl" w:cs="FrankRuehl"/>
              <w:sz w:val="28"/>
              <w:szCs w:val="28"/>
              <w:rtl/>
            </w:rPr>
          </w:rPrChange>
        </w:rPr>
        <w:t>לקוטי</w:t>
      </w:r>
      <w:proofErr w:type="spellEnd"/>
      <w:r w:rsidRPr="00384B4B">
        <w:rPr>
          <w:rFonts w:ascii="FrankRuehl" w:hAnsi="FrankRuehl" w:cs="FrankRuehl"/>
          <w:sz w:val="24"/>
          <w:szCs w:val="24"/>
          <w:rtl/>
          <w:rPrChange w:id="470" w:author="יוסף יהלום" w:date="2021-11-16T10:19:00Z">
            <w:rPr>
              <w:rFonts w:ascii="FrankRuehl" w:hAnsi="FrankRuehl" w:cs="FrankRuehl"/>
              <w:sz w:val="28"/>
              <w:szCs w:val="28"/>
              <w:rtl/>
            </w:rPr>
          </w:rPrChange>
        </w:rPr>
        <w:t xml:space="preserve"> שירים מדיואן יהודה הלוי זצ"ל עם הקדמה והערות מאת שמואל דוד </w:t>
      </w:r>
      <w:proofErr w:type="spellStart"/>
      <w:r w:rsidRPr="00384B4B">
        <w:rPr>
          <w:rFonts w:ascii="FrankRuehl" w:hAnsi="FrankRuehl" w:cs="FrankRuehl"/>
          <w:sz w:val="24"/>
          <w:szCs w:val="24"/>
          <w:rtl/>
          <w:rPrChange w:id="471" w:author="יוסף יהלום" w:date="2021-11-16T10:19:00Z">
            <w:rPr>
              <w:rFonts w:ascii="FrankRuehl" w:hAnsi="FrankRuehl" w:cs="FrankRuehl"/>
              <w:sz w:val="28"/>
              <w:szCs w:val="28"/>
              <w:rtl/>
            </w:rPr>
          </w:rPrChange>
        </w:rPr>
        <w:t>לוצאטו</w:t>
      </w:r>
      <w:proofErr w:type="spellEnd"/>
      <w:r w:rsidRPr="00384B4B">
        <w:rPr>
          <w:rFonts w:ascii="FrankRuehl" w:hAnsi="FrankRuehl" w:cs="FrankRuehl"/>
          <w:sz w:val="24"/>
          <w:szCs w:val="24"/>
          <w:rtl/>
          <w:rPrChange w:id="472"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473" w:author="יוסף יהלום" w:date="2021-11-16T10:19:00Z">
            <w:rPr>
              <w:rFonts w:ascii="FrankRuehl" w:hAnsi="FrankRuehl" w:cs="FrankRuehl"/>
              <w:sz w:val="28"/>
              <w:szCs w:val="28"/>
              <w:rtl/>
            </w:rPr>
          </w:rPrChange>
        </w:rPr>
        <w:t>פרופיסור</w:t>
      </w:r>
      <w:proofErr w:type="spellEnd"/>
      <w:r w:rsidRPr="00384B4B">
        <w:rPr>
          <w:rFonts w:ascii="FrankRuehl" w:hAnsi="FrankRuehl" w:cs="FrankRuehl"/>
          <w:sz w:val="24"/>
          <w:szCs w:val="24"/>
          <w:rtl/>
          <w:rPrChange w:id="474"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475" w:author="יוסף יהלום" w:date="2021-11-16T10:19:00Z">
            <w:rPr>
              <w:rFonts w:ascii="FrankRuehl" w:hAnsi="FrankRuehl" w:cs="FrankRuehl"/>
              <w:sz w:val="28"/>
              <w:szCs w:val="28"/>
              <w:rtl/>
            </w:rPr>
          </w:rPrChange>
        </w:rPr>
        <w:t>בקוליגיום</w:t>
      </w:r>
      <w:proofErr w:type="spellEnd"/>
      <w:r w:rsidRPr="00384B4B">
        <w:rPr>
          <w:rFonts w:ascii="FrankRuehl" w:hAnsi="FrankRuehl" w:cs="FrankRuehl"/>
          <w:sz w:val="24"/>
          <w:szCs w:val="24"/>
          <w:rtl/>
          <w:rPrChange w:id="476"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477" w:author="יוסף יהלום" w:date="2021-11-16T10:19:00Z">
            <w:rPr>
              <w:rFonts w:ascii="FrankRuehl" w:hAnsi="FrankRuehl" w:cs="FrankRuehl"/>
              <w:sz w:val="28"/>
              <w:szCs w:val="28"/>
              <w:rtl/>
            </w:rPr>
          </w:rPrChange>
        </w:rPr>
        <w:t>רביניקום</w:t>
      </w:r>
      <w:proofErr w:type="spellEnd"/>
      <w:r w:rsidRPr="00384B4B">
        <w:rPr>
          <w:rFonts w:ascii="FrankRuehl" w:hAnsi="FrankRuehl" w:cs="FrankRuehl"/>
          <w:sz w:val="24"/>
          <w:szCs w:val="24"/>
          <w:rtl/>
          <w:rPrChange w:id="478" w:author="יוסף יהלום" w:date="2021-11-16T10:19:00Z">
            <w:rPr>
              <w:rFonts w:ascii="FrankRuehl" w:hAnsi="FrankRuehl" w:cs="FrankRuehl"/>
              <w:sz w:val="28"/>
              <w:szCs w:val="28"/>
              <w:rtl/>
            </w:rPr>
          </w:rPrChange>
        </w:rPr>
        <w:t xml:space="preserve"> אשר בעיר </w:t>
      </w:r>
      <w:proofErr w:type="spellStart"/>
      <w:r w:rsidRPr="00384B4B">
        <w:rPr>
          <w:rFonts w:ascii="FrankRuehl" w:hAnsi="FrankRuehl" w:cs="FrankRuehl"/>
          <w:sz w:val="24"/>
          <w:szCs w:val="24"/>
          <w:rtl/>
          <w:rPrChange w:id="479" w:author="יוסף יהלום" w:date="2021-11-16T10:19:00Z">
            <w:rPr>
              <w:rFonts w:ascii="FrankRuehl" w:hAnsi="FrankRuehl" w:cs="FrankRuehl"/>
              <w:sz w:val="28"/>
              <w:szCs w:val="28"/>
              <w:rtl/>
            </w:rPr>
          </w:rPrChange>
        </w:rPr>
        <w:t>פאדובה</w:t>
      </w:r>
      <w:proofErr w:type="spellEnd"/>
      <w:r w:rsidRPr="00384B4B">
        <w:rPr>
          <w:rFonts w:ascii="FrankRuehl" w:hAnsi="FrankRuehl" w:cs="FrankRuehl"/>
          <w:sz w:val="24"/>
          <w:szCs w:val="24"/>
          <w:rtl/>
          <w:rPrChange w:id="480" w:author="יוסף יהלום" w:date="2021-11-16T10:19:00Z">
            <w:rPr>
              <w:rFonts w:ascii="FrankRuehl" w:hAnsi="FrankRuehl" w:cs="FrankRuehl"/>
              <w:sz w:val="28"/>
              <w:szCs w:val="28"/>
              <w:rtl/>
            </w:rPr>
          </w:rPrChange>
        </w:rPr>
        <w:t>'</w:t>
      </w:r>
      <w:r w:rsidR="00370331" w:rsidRPr="00384B4B">
        <w:rPr>
          <w:rFonts w:ascii="FrankRuehl" w:hAnsi="FrankRuehl" w:cs="FrankRuehl"/>
          <w:sz w:val="24"/>
          <w:szCs w:val="24"/>
          <w:rtl/>
          <w:rPrChange w:id="481"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482" w:author="יוסף יהלום" w:date="2021-11-16T10:19:00Z">
            <w:rPr>
              <w:rFonts w:ascii="FrankRuehl" w:hAnsi="FrankRuehl" w:cs="FrankRuehl"/>
              <w:sz w:val="28"/>
              <w:szCs w:val="28"/>
              <w:rtl/>
            </w:rPr>
          </w:rPrChange>
        </w:rPr>
        <w:t xml:space="preserve"> </w:t>
      </w:r>
      <w:del w:id="483" w:author="יוסף יהלום" w:date="2021-11-16T10:19:00Z">
        <w:r>
          <w:rPr>
            <w:rFonts w:ascii="FrankRuehl" w:hAnsi="FrankRuehl" w:cs="FrankRuehl" w:hint="cs"/>
            <w:sz w:val="28"/>
            <w:szCs w:val="28"/>
            <w:rtl/>
          </w:rPr>
          <w:delText>ו</w:delText>
        </w:r>
        <w:r w:rsidR="00370331">
          <w:rPr>
            <w:rFonts w:ascii="FrankRuehl" w:hAnsi="FrankRuehl" w:cs="FrankRuehl" w:hint="cs"/>
            <w:sz w:val="28"/>
            <w:szCs w:val="28"/>
            <w:rtl/>
          </w:rPr>
          <w:delText>שני בשנת 1864בשם</w:delText>
        </w:r>
      </w:del>
      <w:ins w:id="484" w:author="יוסף יהלום" w:date="2021-11-16T10:19:00Z">
        <w:r w:rsidR="00AF2B90" w:rsidRPr="00384B4B">
          <w:rPr>
            <w:rFonts w:ascii="FrankRuehl" w:hAnsi="FrankRuehl" w:cs="FrankRuehl"/>
            <w:sz w:val="24"/>
            <w:szCs w:val="24"/>
            <w:rtl/>
          </w:rPr>
          <w:t>בשנת 1840</w:t>
        </w:r>
        <w:r w:rsidR="00AF2B90">
          <w:rPr>
            <w:rFonts w:ascii="FrankRuehl" w:hAnsi="FrankRuehl" w:cs="FrankRuehl" w:hint="cs"/>
            <w:sz w:val="24"/>
            <w:szCs w:val="24"/>
            <w:rtl/>
          </w:rPr>
          <w:t>, ו</w:t>
        </w:r>
        <w:r w:rsidR="00AF2B90" w:rsidRPr="00384B4B">
          <w:rPr>
            <w:rFonts w:ascii="FrankRuehl" w:hAnsi="FrankRuehl" w:cs="FrankRuehl"/>
            <w:sz w:val="24"/>
            <w:szCs w:val="24"/>
            <w:rtl/>
          </w:rPr>
          <w:t>את</w:t>
        </w:r>
        <w:r w:rsidR="00AF2B90">
          <w:rPr>
            <w:rFonts w:ascii="FrankRuehl" w:hAnsi="FrankRuehl" w:cs="FrankRuehl" w:hint="cs"/>
            <w:sz w:val="24"/>
            <w:szCs w:val="24"/>
            <w:rtl/>
          </w:rPr>
          <w:t xml:space="preserve"> ה</w:t>
        </w:r>
        <w:r w:rsidR="00370331" w:rsidRPr="00384B4B">
          <w:rPr>
            <w:rFonts w:ascii="FrankRuehl" w:hAnsi="FrankRuehl" w:cs="FrankRuehl"/>
            <w:sz w:val="24"/>
            <w:szCs w:val="24"/>
            <w:rtl/>
          </w:rPr>
          <w:t xml:space="preserve">שני </w:t>
        </w:r>
        <w:r w:rsidR="00AF2B90">
          <w:rPr>
            <w:rFonts w:ascii="FrankRuehl" w:hAnsi="FrankRuehl" w:cs="FrankRuehl" w:hint="cs"/>
            <w:sz w:val="24"/>
            <w:szCs w:val="24"/>
            <w:rtl/>
          </w:rPr>
          <w:t xml:space="preserve">כעבור שנות דור, </w:t>
        </w:r>
        <w:r w:rsidR="00370331" w:rsidRPr="00384B4B">
          <w:rPr>
            <w:rFonts w:ascii="FrankRuehl" w:hAnsi="FrankRuehl" w:cs="FrankRuehl"/>
            <w:sz w:val="24"/>
            <w:szCs w:val="24"/>
            <w:rtl/>
          </w:rPr>
          <w:t>בשנת 1864</w:t>
        </w:r>
        <w:r w:rsidR="00AF2B90">
          <w:rPr>
            <w:rFonts w:ascii="FrankRuehl" w:hAnsi="FrankRuehl" w:cs="FrankRuehl" w:hint="cs"/>
            <w:sz w:val="24"/>
            <w:szCs w:val="24"/>
            <w:rtl/>
          </w:rPr>
          <w:t xml:space="preserve"> </w:t>
        </w:r>
        <w:r w:rsidR="00370331" w:rsidRPr="00384B4B">
          <w:rPr>
            <w:rFonts w:ascii="FrankRuehl" w:hAnsi="FrankRuehl" w:cs="FrankRuehl"/>
            <w:sz w:val="24"/>
            <w:szCs w:val="24"/>
            <w:rtl/>
          </w:rPr>
          <w:t>בשם</w:t>
        </w:r>
      </w:ins>
      <w:r w:rsidR="00370331" w:rsidRPr="00384B4B">
        <w:rPr>
          <w:rFonts w:ascii="FrankRuehl" w:hAnsi="FrankRuehl" w:cs="FrankRuehl"/>
          <w:sz w:val="24"/>
          <w:szCs w:val="24"/>
          <w:rtl/>
          <w:rPrChange w:id="485"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486" w:author="יוסף יהלום" w:date="2021-11-16T10:19:00Z">
            <w:rPr>
              <w:rFonts w:ascii="FrankRuehl" w:hAnsi="FrankRuehl" w:cs="FrankRuehl"/>
              <w:sz w:val="28"/>
              <w:szCs w:val="28"/>
              <w:rtl/>
            </w:rPr>
          </w:rPrChange>
        </w:rPr>
        <w:t xml:space="preserve">'דיואן ר' יהודה הלוי זצ"ל: יוצא לאור עתה הפעם הראשונה על ידי חברת מקיצי נרדמים מתוך ספר ישן אשר ביד שמואל דוד </w:t>
      </w:r>
      <w:proofErr w:type="spellStart"/>
      <w:r w:rsidRPr="00384B4B">
        <w:rPr>
          <w:rFonts w:ascii="FrankRuehl" w:hAnsi="FrankRuehl" w:cs="FrankRuehl"/>
          <w:sz w:val="24"/>
          <w:szCs w:val="24"/>
          <w:rtl/>
          <w:rPrChange w:id="487" w:author="יוסף יהלום" w:date="2021-11-16T10:19:00Z">
            <w:rPr>
              <w:rFonts w:ascii="FrankRuehl" w:hAnsi="FrankRuehl" w:cs="FrankRuehl"/>
              <w:sz w:val="28"/>
              <w:szCs w:val="28"/>
              <w:rtl/>
            </w:rPr>
          </w:rPrChange>
        </w:rPr>
        <w:t>לוצאטו</w:t>
      </w:r>
      <w:proofErr w:type="spellEnd"/>
      <w:r w:rsidRPr="00384B4B">
        <w:rPr>
          <w:rFonts w:ascii="FrankRuehl" w:hAnsi="FrankRuehl" w:cs="FrankRuehl"/>
          <w:sz w:val="24"/>
          <w:szCs w:val="24"/>
          <w:rtl/>
          <w:rPrChange w:id="488" w:author="יוסף יהלום" w:date="2021-11-16T10:19:00Z">
            <w:rPr>
              <w:rFonts w:ascii="FrankRuehl" w:hAnsi="FrankRuehl" w:cs="FrankRuehl"/>
              <w:sz w:val="28"/>
              <w:szCs w:val="28"/>
              <w:rtl/>
            </w:rPr>
          </w:rPrChange>
        </w:rPr>
        <w:t xml:space="preserve"> איש </w:t>
      </w:r>
      <w:proofErr w:type="spellStart"/>
      <w:r w:rsidRPr="00384B4B">
        <w:rPr>
          <w:rFonts w:ascii="FrankRuehl" w:hAnsi="FrankRuehl" w:cs="FrankRuehl"/>
          <w:sz w:val="24"/>
          <w:szCs w:val="24"/>
          <w:rtl/>
          <w:rPrChange w:id="489" w:author="יוסף יהלום" w:date="2021-11-16T10:19:00Z">
            <w:rPr>
              <w:rFonts w:ascii="FrankRuehl" w:hAnsi="FrankRuehl" w:cs="FrankRuehl"/>
              <w:sz w:val="28"/>
              <w:szCs w:val="28"/>
              <w:rtl/>
            </w:rPr>
          </w:rPrChange>
        </w:rPr>
        <w:t>טריאסטי</w:t>
      </w:r>
      <w:proofErr w:type="spellEnd"/>
      <w:r w:rsidRPr="00384B4B">
        <w:rPr>
          <w:rFonts w:ascii="FrankRuehl" w:hAnsi="FrankRuehl" w:cs="FrankRuehl"/>
          <w:sz w:val="24"/>
          <w:szCs w:val="24"/>
          <w:rtl/>
          <w:rPrChange w:id="490" w:author="יוסף יהלום" w:date="2021-11-16T10:19:00Z">
            <w:rPr>
              <w:rFonts w:ascii="FrankRuehl" w:hAnsi="FrankRuehl" w:cs="FrankRuehl"/>
              <w:sz w:val="28"/>
              <w:szCs w:val="28"/>
              <w:rtl/>
            </w:rPr>
          </w:rPrChange>
        </w:rPr>
        <w:t xml:space="preserve"> מרביץ תורה </w:t>
      </w:r>
      <w:proofErr w:type="spellStart"/>
      <w:r w:rsidRPr="00384B4B">
        <w:rPr>
          <w:rFonts w:ascii="FrankRuehl" w:hAnsi="FrankRuehl" w:cs="FrankRuehl"/>
          <w:sz w:val="24"/>
          <w:szCs w:val="24"/>
          <w:rtl/>
          <w:rPrChange w:id="491" w:author="יוסף יהלום" w:date="2021-11-16T10:19:00Z">
            <w:rPr>
              <w:rFonts w:ascii="FrankRuehl" w:hAnsi="FrankRuehl" w:cs="FrankRuehl"/>
              <w:sz w:val="28"/>
              <w:szCs w:val="28"/>
              <w:rtl/>
            </w:rPr>
          </w:rPrChange>
        </w:rPr>
        <w:t>בפאדובה</w:t>
      </w:r>
      <w:proofErr w:type="spellEnd"/>
      <w:r w:rsidRPr="00384B4B">
        <w:rPr>
          <w:rFonts w:ascii="FrankRuehl" w:hAnsi="FrankRuehl" w:cs="FrankRuehl"/>
          <w:sz w:val="24"/>
          <w:szCs w:val="24"/>
          <w:rtl/>
          <w:rPrChange w:id="492" w:author="יוסף יהלום" w:date="2021-11-16T10:19:00Z">
            <w:rPr>
              <w:rFonts w:ascii="FrankRuehl" w:hAnsi="FrankRuehl" w:cs="FrankRuehl"/>
              <w:sz w:val="28"/>
              <w:szCs w:val="28"/>
              <w:rtl/>
            </w:rPr>
          </w:rPrChange>
        </w:rPr>
        <w:t xml:space="preserve">. מגלה ראשונה כוללת פ"ו שירים עם הקדמה והערות מאת </w:t>
      </w:r>
      <w:proofErr w:type="spellStart"/>
      <w:r w:rsidRPr="00384B4B">
        <w:rPr>
          <w:rFonts w:ascii="FrankRuehl" w:hAnsi="FrankRuehl" w:cs="FrankRuehl"/>
          <w:sz w:val="24"/>
          <w:szCs w:val="24"/>
          <w:rtl/>
          <w:rPrChange w:id="493" w:author="יוסף יהלום" w:date="2021-11-16T10:19:00Z">
            <w:rPr>
              <w:rFonts w:ascii="FrankRuehl" w:hAnsi="FrankRuehl" w:cs="FrankRuehl"/>
              <w:sz w:val="28"/>
              <w:szCs w:val="28"/>
              <w:rtl/>
            </w:rPr>
          </w:rPrChange>
        </w:rPr>
        <w:t>שד"ל</w:t>
      </w:r>
      <w:proofErr w:type="spellEnd"/>
      <w:r w:rsidR="00370331" w:rsidRPr="00384B4B">
        <w:rPr>
          <w:rFonts w:ascii="FrankRuehl" w:hAnsi="FrankRuehl" w:cs="FrankRuehl"/>
          <w:sz w:val="24"/>
          <w:szCs w:val="24"/>
          <w:rtl/>
          <w:rPrChange w:id="494" w:author="יוסף יהלום" w:date="2021-11-16T10:19:00Z">
            <w:rPr>
              <w:rFonts w:ascii="FrankRuehl" w:hAnsi="FrankRuehl" w:cs="FrankRuehl"/>
              <w:sz w:val="28"/>
              <w:szCs w:val="28"/>
              <w:rtl/>
            </w:rPr>
          </w:rPrChange>
        </w:rPr>
        <w:t>'</w:t>
      </w:r>
      <w:r w:rsidR="00BB4C2B" w:rsidRPr="00384B4B">
        <w:rPr>
          <w:rFonts w:ascii="FrankRuehl" w:hAnsi="FrankRuehl" w:cs="FrankRuehl"/>
          <w:sz w:val="24"/>
          <w:szCs w:val="24"/>
          <w:rtl/>
          <w:rPrChange w:id="495" w:author="יוסף יהלום" w:date="2021-11-16T10:19:00Z">
            <w:rPr>
              <w:rFonts w:ascii="FrankRuehl" w:hAnsi="FrankRuehl" w:cs="FrankRuehl"/>
              <w:sz w:val="28"/>
              <w:szCs w:val="28"/>
              <w:rtl/>
            </w:rPr>
          </w:rPrChange>
        </w:rPr>
        <w:t xml:space="preserve">. </w:t>
      </w:r>
      <w:r w:rsidR="00E2155C" w:rsidRPr="00384B4B">
        <w:rPr>
          <w:rFonts w:ascii="FrankRuehl" w:hAnsi="FrankRuehl" w:cs="FrankRuehl"/>
          <w:sz w:val="24"/>
          <w:szCs w:val="24"/>
          <w:rtl/>
          <w:rPrChange w:id="496" w:author="יוסף יהלום" w:date="2021-11-16T10:19:00Z">
            <w:rPr>
              <w:rFonts w:ascii="FrankRuehl" w:hAnsi="FrankRuehl" w:cs="FrankRuehl"/>
              <w:sz w:val="28"/>
              <w:szCs w:val="28"/>
              <w:rtl/>
            </w:rPr>
          </w:rPrChange>
        </w:rPr>
        <w:t xml:space="preserve">את מגילה הראשונה כבר לא הספיק </w:t>
      </w:r>
      <w:proofErr w:type="spellStart"/>
      <w:r w:rsidR="00E2155C" w:rsidRPr="00384B4B">
        <w:rPr>
          <w:rFonts w:ascii="FrankRuehl" w:hAnsi="FrankRuehl" w:cs="FrankRuehl"/>
          <w:sz w:val="24"/>
          <w:szCs w:val="24"/>
          <w:rtl/>
          <w:rPrChange w:id="497" w:author="יוסף יהלום" w:date="2021-11-16T10:19:00Z">
            <w:rPr>
              <w:rFonts w:ascii="FrankRuehl" w:hAnsi="FrankRuehl" w:cs="FrankRuehl"/>
              <w:sz w:val="28"/>
              <w:szCs w:val="28"/>
              <w:rtl/>
            </w:rPr>
          </w:rPrChange>
        </w:rPr>
        <w:t>שד"ל</w:t>
      </w:r>
      <w:proofErr w:type="spellEnd"/>
      <w:r w:rsidR="00E2155C" w:rsidRPr="00384B4B">
        <w:rPr>
          <w:rFonts w:ascii="FrankRuehl" w:hAnsi="FrankRuehl" w:cs="FrankRuehl"/>
          <w:sz w:val="24"/>
          <w:szCs w:val="24"/>
          <w:rtl/>
          <w:rPrChange w:id="498" w:author="יוסף יהלום" w:date="2021-11-16T10:19:00Z">
            <w:rPr>
              <w:rFonts w:ascii="FrankRuehl" w:hAnsi="FrankRuehl" w:cs="FrankRuehl"/>
              <w:sz w:val="28"/>
              <w:szCs w:val="28"/>
              <w:rtl/>
            </w:rPr>
          </w:rPrChange>
        </w:rPr>
        <w:t xml:space="preserve"> ללוות במגילה נוספת. </w:t>
      </w:r>
      <w:r w:rsidRPr="00384B4B">
        <w:rPr>
          <w:rFonts w:ascii="FrankRuehl" w:hAnsi="FrankRuehl" w:cs="FrankRuehl"/>
          <w:sz w:val="24"/>
          <w:szCs w:val="24"/>
          <w:rtl/>
          <w:rPrChange w:id="499" w:author="יוסף יהלום" w:date="2021-11-16T10:19:00Z">
            <w:rPr>
              <w:rFonts w:ascii="FrankRuehl" w:hAnsi="FrankRuehl" w:cs="FrankRuehl"/>
              <w:sz w:val="28"/>
              <w:szCs w:val="28"/>
              <w:rtl/>
            </w:rPr>
          </w:rPrChange>
        </w:rPr>
        <w:t xml:space="preserve">כתב היד </w:t>
      </w:r>
      <w:r w:rsidR="00BB4C2B" w:rsidRPr="00384B4B">
        <w:rPr>
          <w:rFonts w:ascii="FrankRuehl" w:hAnsi="FrankRuehl" w:cs="FrankRuehl"/>
          <w:sz w:val="24"/>
          <w:szCs w:val="24"/>
          <w:rtl/>
          <w:rPrChange w:id="500" w:author="יוסף יהלום" w:date="2021-11-16T10:19:00Z">
            <w:rPr>
              <w:rFonts w:ascii="FrankRuehl" w:hAnsi="FrankRuehl" w:cs="FrankRuehl"/>
              <w:sz w:val="28"/>
              <w:szCs w:val="28"/>
              <w:rtl/>
            </w:rPr>
          </w:rPrChange>
        </w:rPr>
        <w:t>התגלגל בסופו של דבר</w:t>
      </w:r>
      <w:r w:rsidRPr="00384B4B">
        <w:rPr>
          <w:rFonts w:ascii="FrankRuehl" w:hAnsi="FrankRuehl" w:cs="FrankRuehl"/>
          <w:sz w:val="24"/>
          <w:szCs w:val="24"/>
          <w:rtl/>
          <w:rPrChange w:id="501" w:author="יוסף יהלום" w:date="2021-11-16T10:19:00Z">
            <w:rPr>
              <w:rFonts w:ascii="FrankRuehl" w:hAnsi="FrankRuehl" w:cs="FrankRuehl"/>
              <w:sz w:val="28"/>
              <w:szCs w:val="28"/>
              <w:rtl/>
            </w:rPr>
          </w:rPrChange>
        </w:rPr>
        <w:t xml:space="preserve"> לספריית </w:t>
      </w:r>
      <w:proofErr w:type="spellStart"/>
      <w:r w:rsidRPr="00384B4B">
        <w:rPr>
          <w:rFonts w:ascii="FrankRuehl" w:hAnsi="FrankRuehl" w:cs="FrankRuehl"/>
          <w:sz w:val="24"/>
          <w:szCs w:val="24"/>
          <w:rtl/>
          <w:rPrChange w:id="502" w:author="יוסף יהלום" w:date="2021-11-16T10:19:00Z">
            <w:rPr>
              <w:rFonts w:ascii="FrankRuehl" w:hAnsi="FrankRuehl" w:cs="FrankRuehl"/>
              <w:sz w:val="28"/>
              <w:szCs w:val="28"/>
              <w:rtl/>
            </w:rPr>
          </w:rPrChange>
        </w:rPr>
        <w:t>הבודליאנה</w:t>
      </w:r>
      <w:proofErr w:type="spellEnd"/>
      <w:r w:rsidRPr="00384B4B">
        <w:rPr>
          <w:rFonts w:ascii="FrankRuehl" w:hAnsi="FrankRuehl" w:cs="FrankRuehl"/>
          <w:sz w:val="24"/>
          <w:szCs w:val="24"/>
          <w:rtl/>
          <w:rPrChange w:id="503" w:author="יוסף יהלום" w:date="2021-11-16T10:19:00Z">
            <w:rPr>
              <w:rFonts w:ascii="FrankRuehl" w:hAnsi="FrankRuehl" w:cs="FrankRuehl"/>
              <w:sz w:val="28"/>
              <w:szCs w:val="28"/>
              <w:rtl/>
            </w:rPr>
          </w:rPrChange>
        </w:rPr>
        <w:t xml:space="preserve"> </w:t>
      </w:r>
      <w:del w:id="504" w:author="יוסף יהלום" w:date="2021-11-16T10:19:00Z">
        <w:r>
          <w:rPr>
            <w:rFonts w:ascii="FrankRuehl" w:hAnsi="FrankRuehl" w:cs="FrankRuehl" w:hint="cs"/>
            <w:sz w:val="28"/>
            <w:szCs w:val="28"/>
            <w:rtl/>
          </w:rPr>
          <w:delText>באוקספורד</w:delText>
        </w:r>
      </w:del>
      <w:proofErr w:type="spellStart"/>
      <w:ins w:id="505" w:author="יוסף יהלום" w:date="2021-11-16T10:19:00Z">
        <w:r w:rsidRPr="00384B4B">
          <w:rPr>
            <w:rFonts w:ascii="FrankRuehl" w:hAnsi="FrankRuehl" w:cs="FrankRuehl"/>
            <w:sz w:val="24"/>
            <w:szCs w:val="24"/>
            <w:rtl/>
          </w:rPr>
          <w:t>באוקספורד</w:t>
        </w:r>
        <w:r w:rsidR="00AF2B90">
          <w:rPr>
            <w:rFonts w:ascii="FrankRuehl" w:hAnsi="FrankRuehl" w:cs="FrankRuehl" w:hint="cs"/>
            <w:sz w:val="24"/>
            <w:szCs w:val="24"/>
            <w:rtl/>
          </w:rPr>
          <w:t>נ</w:t>
        </w:r>
        <w:proofErr w:type="spellEnd"/>
        <w:r w:rsidR="00AF2B90">
          <w:rPr>
            <w:rFonts w:ascii="FrankRuehl" w:hAnsi="FrankRuehl" w:cs="FrankRuehl" w:hint="cs"/>
            <w:sz w:val="24"/>
            <w:szCs w:val="24"/>
            <w:rtl/>
          </w:rPr>
          <w:t xml:space="preserve"> (קטלוג </w:t>
        </w:r>
        <w:proofErr w:type="spellStart"/>
        <w:r w:rsidR="00AF2B90">
          <w:rPr>
            <w:rFonts w:ascii="FrankRuehl" w:hAnsi="FrankRuehl" w:cs="FrankRuehl" w:hint="cs"/>
            <w:sz w:val="24"/>
            <w:szCs w:val="24"/>
            <w:rtl/>
          </w:rPr>
          <w:t>נויבאואר</w:t>
        </w:r>
        <w:proofErr w:type="spellEnd"/>
        <w:r w:rsidR="00AF2B90">
          <w:rPr>
            <w:rFonts w:ascii="FrankRuehl" w:hAnsi="FrankRuehl" w:cs="FrankRuehl" w:hint="cs"/>
            <w:sz w:val="24"/>
            <w:szCs w:val="24"/>
            <w:rtl/>
          </w:rPr>
          <w:t xml:space="preserve"> 1971) </w:t>
        </w:r>
      </w:ins>
      <w:r w:rsidRPr="00384B4B">
        <w:rPr>
          <w:rFonts w:ascii="FrankRuehl" w:hAnsi="FrankRuehl" w:cs="FrankRuehl"/>
          <w:sz w:val="24"/>
          <w:szCs w:val="24"/>
          <w:rtl/>
          <w:rPrChange w:id="506" w:author="יוסף יהלום" w:date="2021-11-16T10:19:00Z">
            <w:rPr>
              <w:rFonts w:ascii="FrankRuehl" w:hAnsi="FrankRuehl" w:cs="FrankRuehl"/>
              <w:sz w:val="28"/>
              <w:szCs w:val="28"/>
              <w:rtl/>
            </w:rPr>
          </w:rPrChange>
        </w:rPr>
        <w:t>.</w:t>
      </w:r>
      <w:r w:rsidR="00903B53" w:rsidRPr="00384B4B">
        <w:rPr>
          <w:rStyle w:val="FootnoteReference"/>
          <w:rFonts w:ascii="FrankRuehl" w:hAnsi="FrankRuehl" w:cs="FrankRuehl"/>
          <w:sz w:val="24"/>
          <w:szCs w:val="24"/>
          <w:rtl/>
          <w:rPrChange w:id="507" w:author="יוסף יהלום" w:date="2021-11-16T10:19:00Z">
            <w:rPr>
              <w:rStyle w:val="FootnoteReference"/>
              <w:rFonts w:ascii="FrankRuehl" w:hAnsi="FrankRuehl" w:cs="FrankRuehl"/>
              <w:sz w:val="28"/>
              <w:szCs w:val="28"/>
              <w:rtl/>
            </w:rPr>
          </w:rPrChange>
        </w:rPr>
        <w:footnoteReference w:id="22"/>
      </w:r>
      <w:r w:rsidRPr="00384B4B">
        <w:rPr>
          <w:rFonts w:ascii="FrankRuehl" w:hAnsi="FrankRuehl" w:cs="FrankRuehl"/>
          <w:sz w:val="24"/>
          <w:szCs w:val="24"/>
          <w:rtl/>
          <w:rPrChange w:id="508" w:author="יוסף יהלום" w:date="2021-11-16T10:19:00Z">
            <w:rPr>
              <w:rFonts w:ascii="FrankRuehl" w:hAnsi="FrankRuehl" w:cs="FrankRuehl"/>
              <w:sz w:val="28"/>
              <w:szCs w:val="28"/>
              <w:rtl/>
            </w:rPr>
          </w:rPrChange>
        </w:rPr>
        <w:t xml:space="preserve"> כתב היד נוח לקריאה שלא כמו בן זוגו </w:t>
      </w:r>
      <w:r w:rsidR="008365AA" w:rsidRPr="00384B4B">
        <w:rPr>
          <w:rFonts w:ascii="FrankRuehl" w:hAnsi="FrankRuehl" w:cs="FrankRuehl"/>
          <w:sz w:val="24"/>
          <w:szCs w:val="24"/>
          <w:rtl/>
          <w:rPrChange w:id="509" w:author="יוסף יהלום" w:date="2021-11-16T10:19:00Z">
            <w:rPr>
              <w:rFonts w:ascii="FrankRuehl" w:hAnsi="FrankRuehl" w:cs="FrankRuehl"/>
              <w:sz w:val="28"/>
              <w:szCs w:val="28"/>
              <w:rtl/>
            </w:rPr>
          </w:rPrChange>
        </w:rPr>
        <w:t>המאוחר</w:t>
      </w:r>
      <w:r w:rsidR="007B43A1" w:rsidRPr="00384B4B">
        <w:rPr>
          <w:rFonts w:ascii="FrankRuehl" w:hAnsi="FrankRuehl" w:cs="FrankRuehl"/>
          <w:sz w:val="24"/>
          <w:szCs w:val="24"/>
          <w:rtl/>
          <w:rPrChange w:id="510" w:author="יוסף יהלום" w:date="2021-11-16T10:19:00Z">
            <w:rPr>
              <w:rFonts w:ascii="FrankRuehl" w:hAnsi="FrankRuehl" w:cs="FrankRuehl"/>
              <w:sz w:val="28"/>
              <w:szCs w:val="28"/>
              <w:rtl/>
            </w:rPr>
          </w:rPrChange>
        </w:rPr>
        <w:t xml:space="preserve">, </w:t>
      </w:r>
      <w:del w:id="511" w:author="יוסף יהלום" w:date="2021-11-16T10:19:00Z">
        <w:r w:rsidRPr="00593A81">
          <w:rPr>
            <w:rFonts w:ascii="FrankRuehl" w:hAnsi="FrankRuehl" w:cs="FrankRuehl"/>
            <w:sz w:val="28"/>
            <w:szCs w:val="28"/>
            <w:rtl/>
          </w:rPr>
          <w:delText>כתב</w:delText>
        </w:r>
      </w:del>
      <w:ins w:id="512" w:author="יוסף יהלום" w:date="2021-11-16T10:19:00Z">
        <w:r w:rsidR="00AF2B90">
          <w:rPr>
            <w:rFonts w:ascii="FrankRuehl" w:hAnsi="FrankRuehl" w:cs="FrankRuehl" w:hint="cs"/>
            <w:sz w:val="24"/>
            <w:szCs w:val="24"/>
            <w:rtl/>
          </w:rPr>
          <w:t xml:space="preserve">דיואן </w:t>
        </w:r>
        <w:proofErr w:type="spellStart"/>
        <w:r w:rsidR="00AF2B90">
          <w:rPr>
            <w:rFonts w:ascii="FrankRuehl" w:hAnsi="FrankRuehl" w:cs="FrankRuehl" w:hint="cs"/>
            <w:sz w:val="24"/>
            <w:szCs w:val="24"/>
            <w:rtl/>
          </w:rPr>
          <w:t>חייא</w:t>
        </w:r>
        <w:proofErr w:type="spellEnd"/>
        <w:r w:rsidR="00AF2B90">
          <w:rPr>
            <w:rFonts w:ascii="FrankRuehl" w:hAnsi="FrankRuehl" w:cs="FrankRuehl" w:hint="cs"/>
            <w:sz w:val="24"/>
            <w:szCs w:val="24"/>
            <w:rtl/>
          </w:rPr>
          <w:t xml:space="preserve"> הכלול ב</w:t>
        </w:r>
        <w:r w:rsidR="00AF2B90">
          <w:rPr>
            <w:rFonts w:ascii="FrankRuehl" w:hAnsi="FrankRuehl" w:cs="FrankRuehl"/>
            <w:sz w:val="24"/>
            <w:szCs w:val="24"/>
            <w:rtl/>
          </w:rPr>
          <w:t>כתב</w:t>
        </w:r>
      </w:ins>
      <w:r w:rsidR="00AF2B90">
        <w:rPr>
          <w:rFonts w:ascii="FrankRuehl" w:hAnsi="FrankRuehl" w:cs="FrankRuehl"/>
          <w:sz w:val="24"/>
          <w:szCs w:val="24"/>
          <w:rtl/>
          <w:rPrChange w:id="513" w:author="יוסף יהלום" w:date="2021-11-16T10:19:00Z">
            <w:rPr>
              <w:rFonts w:ascii="FrankRuehl" w:hAnsi="FrankRuehl" w:cs="FrankRuehl"/>
              <w:sz w:val="28"/>
              <w:szCs w:val="28"/>
              <w:rtl/>
            </w:rPr>
          </w:rPrChange>
        </w:rPr>
        <w:t xml:space="preserve"> יד אוקספורד 1970</w:t>
      </w:r>
      <w:del w:id="514" w:author="יוסף יהלום" w:date="2021-11-16T10:19:00Z">
        <w:r w:rsidRPr="00593A81">
          <w:rPr>
            <w:rFonts w:ascii="FrankRuehl" w:hAnsi="FrankRuehl" w:cs="FrankRuehl"/>
            <w:sz w:val="28"/>
            <w:szCs w:val="28"/>
            <w:rtl/>
          </w:rPr>
          <w:delText>,</w:delText>
        </w:r>
        <w:r w:rsidR="00E2155C">
          <w:rPr>
            <w:rFonts w:ascii="FrankRuehl" w:hAnsi="FrankRuehl" w:cs="FrankRuehl" w:hint="cs"/>
            <w:sz w:val="28"/>
            <w:szCs w:val="28"/>
            <w:rtl/>
          </w:rPr>
          <w:delText xml:space="preserve"> שמן המאה הט"ז-י"ז.</w:delText>
        </w:r>
        <w:r w:rsidR="00215FB9">
          <w:rPr>
            <w:rStyle w:val="FootnoteReference"/>
            <w:rFonts w:ascii="FrankRuehl" w:hAnsi="FrankRuehl" w:cs="FrankRuehl"/>
            <w:sz w:val="28"/>
            <w:szCs w:val="28"/>
            <w:rtl/>
          </w:rPr>
          <w:footnoteReference w:id="23"/>
        </w:r>
        <w:r w:rsidRPr="00593A81">
          <w:rPr>
            <w:rFonts w:ascii="FrankRuehl" w:hAnsi="FrankRuehl" w:cs="FrankRuehl"/>
            <w:sz w:val="28"/>
            <w:szCs w:val="28"/>
            <w:rtl/>
          </w:rPr>
          <w:delText xml:space="preserve"> </w:delText>
        </w:r>
        <w:r w:rsidR="00CA08CF">
          <w:rPr>
            <w:rFonts w:ascii="FrankRuehl" w:hAnsi="FrankRuehl" w:cs="FrankRuehl" w:hint="cs"/>
            <w:sz w:val="28"/>
            <w:szCs w:val="28"/>
            <w:rtl/>
          </w:rPr>
          <w:delText xml:space="preserve">והוא דווקא </w:delText>
        </w:r>
        <w:r>
          <w:rPr>
            <w:rFonts w:ascii="FrankRuehl" w:hAnsi="FrankRuehl" w:cs="FrankRuehl" w:hint="cs"/>
            <w:sz w:val="28"/>
            <w:szCs w:val="28"/>
            <w:rtl/>
          </w:rPr>
          <w:delText xml:space="preserve">הנציג השלם ביותר שבידינו של </w:delText>
        </w:r>
        <w:r w:rsidR="00370331">
          <w:rPr>
            <w:rFonts w:ascii="FrankRuehl" w:hAnsi="FrankRuehl" w:cs="FrankRuehl" w:hint="cs"/>
            <w:sz w:val="28"/>
            <w:szCs w:val="28"/>
            <w:rtl/>
          </w:rPr>
          <w:delText>דיואן</w:delText>
        </w:r>
        <w:r>
          <w:rPr>
            <w:rFonts w:ascii="FrankRuehl" w:hAnsi="FrankRuehl" w:cs="FrankRuehl" w:hint="cs"/>
            <w:sz w:val="28"/>
            <w:szCs w:val="28"/>
            <w:rtl/>
          </w:rPr>
          <w:delText xml:space="preserve"> חייא</w:delText>
        </w:r>
        <w:r w:rsidR="00F81C3D">
          <w:rPr>
            <w:rFonts w:ascii="FrankRuehl" w:hAnsi="FrankRuehl" w:cs="FrankRuehl" w:hint="cs"/>
            <w:sz w:val="28"/>
            <w:szCs w:val="28"/>
            <w:rtl/>
          </w:rPr>
          <w:delText xml:space="preserve"> בתחום שירת החול</w:delText>
        </w:r>
        <w:r>
          <w:rPr>
            <w:rFonts w:ascii="FrankRuehl" w:hAnsi="FrankRuehl" w:cs="FrankRuehl"/>
            <w:sz w:val="28"/>
            <w:szCs w:val="28"/>
            <w:rtl/>
          </w:rPr>
          <w:delText>.</w:delText>
        </w:r>
        <w:r w:rsidR="00FB78EB">
          <w:rPr>
            <w:rFonts w:ascii="FrankRuehl" w:hAnsi="FrankRuehl" w:cs="FrankRuehl" w:hint="cs"/>
            <w:sz w:val="28"/>
            <w:szCs w:val="28"/>
            <w:rtl/>
          </w:rPr>
          <w:delText xml:space="preserve"> שרידים של קבצים נוספים בעריכה </w:delText>
        </w:r>
        <w:r w:rsidR="00F81C3D">
          <w:rPr>
            <w:rFonts w:ascii="FrankRuehl" w:hAnsi="FrankRuehl" w:cs="FrankRuehl" w:hint="cs"/>
            <w:sz w:val="28"/>
            <w:szCs w:val="28"/>
            <w:rtl/>
          </w:rPr>
          <w:delText xml:space="preserve">זו </w:delText>
        </w:r>
        <w:r w:rsidR="00FB78EB">
          <w:rPr>
            <w:rFonts w:ascii="FrankRuehl" w:hAnsi="FrankRuehl" w:cs="FrankRuehl" w:hint="cs"/>
            <w:sz w:val="28"/>
            <w:szCs w:val="28"/>
            <w:rtl/>
          </w:rPr>
          <w:delText>שרדו</w:delText>
        </w:r>
        <w:r w:rsidR="00F81C3D">
          <w:rPr>
            <w:rFonts w:ascii="FrankRuehl" w:hAnsi="FrankRuehl" w:cs="FrankRuehl" w:hint="cs"/>
            <w:sz w:val="28"/>
            <w:szCs w:val="28"/>
            <w:rtl/>
          </w:rPr>
          <w:delText xml:space="preserve"> בעיקר</w:delText>
        </w:r>
        <w:r w:rsidR="00FB78EB">
          <w:rPr>
            <w:rFonts w:ascii="FrankRuehl" w:hAnsi="FrankRuehl" w:cs="FrankRuehl" w:hint="cs"/>
            <w:sz w:val="28"/>
            <w:szCs w:val="28"/>
            <w:rtl/>
          </w:rPr>
          <w:delText xml:space="preserve"> </w:delText>
        </w:r>
        <w:r w:rsidR="00F81C3D">
          <w:rPr>
            <w:rFonts w:ascii="FrankRuehl" w:hAnsi="FrankRuehl" w:cs="FrankRuehl" w:hint="cs"/>
            <w:sz w:val="28"/>
            <w:szCs w:val="28"/>
            <w:rtl/>
          </w:rPr>
          <w:delText>באוסף פירקוביץ השמור בספרייה הרוסית הלאומית בפטרבורג.</w:delText>
        </w:r>
        <w:r w:rsidR="00FB78EB">
          <w:rPr>
            <w:rFonts w:ascii="FrankRuehl" w:hAnsi="FrankRuehl" w:cs="FrankRuehl" w:hint="cs"/>
            <w:sz w:val="28"/>
            <w:szCs w:val="28"/>
            <w:rtl/>
          </w:rPr>
          <w:delText xml:space="preserve"> </w:delText>
        </w:r>
      </w:del>
      <w:ins w:id="516" w:author="יוסף יהלום" w:date="2021-11-16T10:19:00Z">
        <w:r w:rsidR="00E2155C" w:rsidRPr="00384B4B">
          <w:rPr>
            <w:rFonts w:ascii="FrankRuehl" w:hAnsi="FrankRuehl" w:cs="FrankRuehl"/>
            <w:sz w:val="24"/>
            <w:szCs w:val="24"/>
            <w:rtl/>
          </w:rPr>
          <w:t>.</w:t>
        </w:r>
        <w:r w:rsidR="00215FB9" w:rsidRPr="00384B4B">
          <w:rPr>
            <w:rStyle w:val="FootnoteReference"/>
            <w:rFonts w:ascii="FrankRuehl" w:hAnsi="FrankRuehl" w:cs="FrankRuehl"/>
            <w:sz w:val="24"/>
            <w:szCs w:val="24"/>
            <w:rtl/>
          </w:rPr>
          <w:footnoteReference w:id="24"/>
        </w:r>
      </w:ins>
      <w:r w:rsidR="00FB78EB" w:rsidRPr="00384B4B">
        <w:rPr>
          <w:rFonts w:ascii="FrankRuehl" w:hAnsi="FrankRuehl" w:cs="FrankRuehl"/>
          <w:sz w:val="24"/>
          <w:szCs w:val="24"/>
          <w:rtl/>
          <w:rPrChange w:id="518"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519" w:author="יוסף יהלום" w:date="2021-11-16T10:19:00Z">
            <w:rPr>
              <w:rFonts w:ascii="FrankRuehl" w:hAnsi="FrankRuehl" w:cs="FrankRuehl"/>
              <w:sz w:val="28"/>
              <w:szCs w:val="28"/>
              <w:rtl/>
            </w:rPr>
          </w:rPrChange>
        </w:rPr>
        <w:t xml:space="preserve"> </w:t>
      </w:r>
    </w:p>
    <w:p w14:paraId="27970C36" w14:textId="02DAEBFE" w:rsidR="00156D64" w:rsidRPr="00384B4B" w:rsidRDefault="00156D64" w:rsidP="00CA08CF">
      <w:pPr>
        <w:spacing w:line="480" w:lineRule="auto"/>
        <w:ind w:firstLine="720"/>
        <w:rPr>
          <w:rFonts w:ascii="FrankRuehl" w:hAnsi="FrankRuehl" w:cs="FrankRuehl"/>
          <w:sz w:val="24"/>
          <w:szCs w:val="24"/>
          <w:rtl/>
          <w:rPrChange w:id="52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521" w:author="יוסף יהלום" w:date="2021-11-16T10:19:00Z">
            <w:rPr>
              <w:rFonts w:ascii="FrankRuehl" w:hAnsi="FrankRuehl" w:cs="FrankRuehl"/>
              <w:sz w:val="28"/>
              <w:szCs w:val="28"/>
              <w:rtl/>
            </w:rPr>
          </w:rPrChange>
        </w:rPr>
        <w:t>כתב היד הגדול של דיואן ישועה</w:t>
      </w:r>
      <w:r w:rsidR="00C71ECC" w:rsidRPr="00384B4B">
        <w:rPr>
          <w:rFonts w:ascii="FrankRuehl" w:hAnsi="FrankRuehl" w:cs="FrankRuehl"/>
          <w:sz w:val="24"/>
          <w:szCs w:val="24"/>
          <w:rtl/>
          <w:rPrChange w:id="522"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523" w:author="יוסף יהלום" w:date="2021-11-16T10:19:00Z">
            <w:rPr>
              <w:rFonts w:ascii="FrankRuehl" w:hAnsi="FrankRuehl" w:cs="FrankRuehl"/>
              <w:sz w:val="28"/>
              <w:szCs w:val="28"/>
              <w:rtl/>
            </w:rPr>
          </w:rPrChange>
        </w:rPr>
        <w:t>הוא כתב היד שחיים ברודי אימץ כבסיס למהדורת דיואן הלוי</w:t>
      </w:r>
      <w:r w:rsidR="000242A4" w:rsidRPr="00384B4B">
        <w:rPr>
          <w:rFonts w:ascii="FrankRuehl" w:hAnsi="FrankRuehl" w:cs="FrankRuehl"/>
          <w:sz w:val="24"/>
          <w:szCs w:val="24"/>
          <w:rtl/>
          <w:rPrChange w:id="524" w:author="יוסף יהלום" w:date="2021-11-16T10:19:00Z">
            <w:rPr>
              <w:rFonts w:ascii="FrankRuehl" w:hAnsi="FrankRuehl" w:cs="FrankRuehl"/>
              <w:sz w:val="28"/>
              <w:szCs w:val="28"/>
              <w:rtl/>
            </w:rPr>
          </w:rPrChange>
        </w:rPr>
        <w:t xml:space="preserve"> שלו</w:t>
      </w:r>
      <w:r w:rsidR="006B07E8" w:rsidRPr="00384B4B">
        <w:rPr>
          <w:rFonts w:ascii="FrankRuehl" w:hAnsi="FrankRuehl" w:cs="FrankRuehl"/>
          <w:sz w:val="24"/>
          <w:szCs w:val="24"/>
          <w:rtl/>
          <w:rPrChange w:id="525" w:author="יוסף יהלום" w:date="2021-11-16T10:19:00Z">
            <w:rPr>
              <w:rFonts w:ascii="FrankRuehl" w:hAnsi="FrankRuehl" w:cs="FrankRuehl"/>
              <w:sz w:val="28"/>
              <w:szCs w:val="28"/>
              <w:rtl/>
            </w:rPr>
          </w:rPrChange>
        </w:rPr>
        <w:t>,</w:t>
      </w:r>
      <w:r w:rsidR="000242A4" w:rsidRPr="00384B4B">
        <w:rPr>
          <w:rFonts w:ascii="FrankRuehl" w:hAnsi="FrankRuehl" w:cs="FrankRuehl"/>
          <w:sz w:val="24"/>
          <w:szCs w:val="24"/>
          <w:rtl/>
          <w:rPrChange w:id="526" w:author="יוסף יהלום" w:date="2021-11-16T10:19:00Z">
            <w:rPr>
              <w:rFonts w:ascii="FrankRuehl" w:hAnsi="FrankRuehl" w:cs="FrankRuehl"/>
              <w:sz w:val="28"/>
              <w:szCs w:val="28"/>
              <w:rtl/>
            </w:rPr>
          </w:rPrChange>
        </w:rPr>
        <w:t xml:space="preserve"> שהחל להופיע</w:t>
      </w:r>
      <w:r w:rsidR="007B43A1" w:rsidRPr="00384B4B">
        <w:rPr>
          <w:rFonts w:ascii="FrankRuehl" w:hAnsi="FrankRuehl" w:cs="FrankRuehl"/>
          <w:sz w:val="24"/>
          <w:szCs w:val="24"/>
          <w:rtl/>
          <w:rPrChange w:id="527" w:author="יוסף יהלום" w:date="2021-11-16T10:19:00Z">
            <w:rPr>
              <w:rFonts w:ascii="FrankRuehl" w:hAnsi="FrankRuehl" w:cs="FrankRuehl"/>
              <w:sz w:val="28"/>
              <w:szCs w:val="28"/>
              <w:rtl/>
            </w:rPr>
          </w:rPrChange>
        </w:rPr>
        <w:t xml:space="preserve"> בברלין</w:t>
      </w:r>
      <w:r w:rsidR="000242A4" w:rsidRPr="00384B4B">
        <w:rPr>
          <w:rFonts w:ascii="FrankRuehl" w:hAnsi="FrankRuehl" w:cs="FrankRuehl"/>
          <w:sz w:val="24"/>
          <w:szCs w:val="24"/>
          <w:rtl/>
          <w:rPrChange w:id="528" w:author="יוסף יהלום" w:date="2021-11-16T10:19:00Z">
            <w:rPr>
              <w:rFonts w:ascii="FrankRuehl" w:hAnsi="FrankRuehl" w:cs="FrankRuehl"/>
              <w:sz w:val="28"/>
              <w:szCs w:val="28"/>
              <w:rtl/>
            </w:rPr>
          </w:rPrChange>
        </w:rPr>
        <w:t xml:space="preserve"> ב</w:t>
      </w:r>
      <w:r w:rsidR="00D05247" w:rsidRPr="00384B4B">
        <w:rPr>
          <w:rFonts w:ascii="FrankRuehl" w:hAnsi="FrankRuehl" w:cs="FrankRuehl"/>
          <w:sz w:val="24"/>
          <w:szCs w:val="24"/>
          <w:rtl/>
          <w:rPrChange w:id="529" w:author="יוסף יהלום" w:date="2021-11-16T10:19:00Z">
            <w:rPr>
              <w:rFonts w:ascii="FrankRuehl" w:hAnsi="FrankRuehl" w:cs="FrankRuehl"/>
              <w:sz w:val="28"/>
              <w:szCs w:val="28"/>
              <w:rtl/>
            </w:rPr>
          </w:rPrChange>
        </w:rPr>
        <w:t xml:space="preserve">סוף המאה </w:t>
      </w:r>
      <w:proofErr w:type="spellStart"/>
      <w:r w:rsidR="00D05247" w:rsidRPr="00384B4B">
        <w:rPr>
          <w:rFonts w:ascii="FrankRuehl" w:hAnsi="FrankRuehl" w:cs="FrankRuehl"/>
          <w:sz w:val="24"/>
          <w:szCs w:val="24"/>
          <w:rtl/>
          <w:rPrChange w:id="530" w:author="יוסף יהלום" w:date="2021-11-16T10:19:00Z">
            <w:rPr>
              <w:rFonts w:ascii="FrankRuehl" w:hAnsi="FrankRuehl" w:cs="FrankRuehl"/>
              <w:sz w:val="28"/>
              <w:szCs w:val="28"/>
              <w:rtl/>
            </w:rPr>
          </w:rPrChange>
        </w:rPr>
        <w:t>הי"ט</w:t>
      </w:r>
      <w:proofErr w:type="spellEnd"/>
      <w:r w:rsidR="000242A4" w:rsidRPr="00384B4B">
        <w:rPr>
          <w:rFonts w:ascii="FrankRuehl" w:hAnsi="FrankRuehl" w:cs="FrankRuehl"/>
          <w:sz w:val="24"/>
          <w:szCs w:val="24"/>
          <w:rtl/>
          <w:rPrChange w:id="531" w:author="יוסף יהלום" w:date="2021-11-16T10:19:00Z">
            <w:rPr>
              <w:rFonts w:ascii="FrankRuehl" w:hAnsi="FrankRuehl" w:cs="FrankRuehl"/>
              <w:sz w:val="28"/>
              <w:szCs w:val="28"/>
              <w:rtl/>
            </w:rPr>
          </w:rPrChange>
        </w:rPr>
        <w:t>.</w:t>
      </w:r>
      <w:r w:rsidR="00C71ECC" w:rsidRPr="00384B4B">
        <w:rPr>
          <w:rFonts w:ascii="FrankRuehl" w:hAnsi="FrankRuehl" w:cs="FrankRuehl"/>
          <w:sz w:val="24"/>
          <w:szCs w:val="24"/>
          <w:rtl/>
          <w:rPrChange w:id="532"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533" w:author="יוסף יהלום" w:date="2021-11-16T10:19:00Z">
            <w:rPr>
              <w:rFonts w:ascii="FrankRuehl" w:hAnsi="FrankRuehl" w:cs="FrankRuehl"/>
              <w:sz w:val="28"/>
              <w:szCs w:val="28"/>
              <w:rtl/>
            </w:rPr>
          </w:rPrChange>
        </w:rPr>
        <w:t xml:space="preserve">בעמוד השער קרא ברודי לספרו באותיות מאירות עיניים: דיואן והוא ספר כולל כל שירי אביר המשוררים יהודה בן שמואל הלוי יוצאים לאור באספה אחת על פי כתבי יד וספרים נדפסים עם הגהות ועם מבוא מאת חיים </w:t>
      </w:r>
      <w:proofErr w:type="spellStart"/>
      <w:r w:rsidRPr="00384B4B">
        <w:rPr>
          <w:rFonts w:ascii="FrankRuehl" w:hAnsi="FrankRuehl" w:cs="FrankRuehl"/>
          <w:sz w:val="24"/>
          <w:szCs w:val="24"/>
          <w:rtl/>
          <w:rPrChange w:id="534" w:author="יוסף יהלום" w:date="2021-11-16T10:19:00Z">
            <w:rPr>
              <w:rFonts w:ascii="FrankRuehl" w:hAnsi="FrankRuehl" w:cs="FrankRuehl"/>
              <w:sz w:val="28"/>
              <w:szCs w:val="28"/>
              <w:rtl/>
            </w:rPr>
          </w:rPrChange>
        </w:rPr>
        <w:t>בראדי</w:t>
      </w:r>
      <w:proofErr w:type="spellEnd"/>
      <w:r w:rsidRPr="00384B4B">
        <w:rPr>
          <w:rFonts w:ascii="FrankRuehl" w:hAnsi="FrankRuehl" w:cs="FrankRuehl"/>
          <w:sz w:val="24"/>
          <w:szCs w:val="24"/>
          <w:rtl/>
          <w:rPrChange w:id="535" w:author="יוסף יהלום" w:date="2021-11-16T10:19:00Z">
            <w:rPr>
              <w:rFonts w:ascii="FrankRuehl" w:hAnsi="FrankRuehl" w:cs="FrankRuehl"/>
              <w:sz w:val="28"/>
              <w:szCs w:val="28"/>
              <w:rtl/>
            </w:rPr>
          </w:rPrChange>
        </w:rPr>
        <w:t xml:space="preserve"> ואחזת חכמים אנשי שם העוזרים על ידו</w:t>
      </w:r>
      <w:r w:rsidR="00D05247" w:rsidRPr="00384B4B">
        <w:rPr>
          <w:rFonts w:ascii="FrankRuehl" w:hAnsi="FrankRuehl" w:cs="FrankRuehl"/>
          <w:sz w:val="24"/>
          <w:szCs w:val="24"/>
          <w:rtl/>
          <w:rPrChange w:id="536" w:author="יוסף יהלום" w:date="2021-11-16T10:19:00Z">
            <w:rPr>
              <w:rFonts w:ascii="FrankRuehl" w:hAnsi="FrankRuehl" w:cs="FrankRuehl"/>
              <w:sz w:val="28"/>
              <w:szCs w:val="28"/>
              <w:rtl/>
            </w:rPr>
          </w:rPrChange>
        </w:rPr>
        <w:t>. הכרך</w:t>
      </w:r>
      <w:r w:rsidR="00C74EFD" w:rsidRPr="00384B4B">
        <w:rPr>
          <w:rFonts w:ascii="FrankRuehl" w:hAnsi="FrankRuehl" w:cs="FrankRuehl"/>
          <w:sz w:val="24"/>
          <w:szCs w:val="24"/>
          <w:rtl/>
          <w:rPrChange w:id="537" w:author="יוסף יהלום" w:date="2021-11-16T10:19:00Z">
            <w:rPr>
              <w:rFonts w:ascii="FrankRuehl" w:hAnsi="FrankRuehl" w:cs="FrankRuehl"/>
              <w:sz w:val="28"/>
              <w:szCs w:val="28"/>
              <w:rtl/>
            </w:rPr>
          </w:rPrChange>
        </w:rPr>
        <w:t xml:space="preserve"> האחרון</w:t>
      </w:r>
      <w:r w:rsidR="00D05247" w:rsidRPr="00384B4B">
        <w:rPr>
          <w:rFonts w:ascii="FrankRuehl" w:hAnsi="FrankRuehl" w:cs="FrankRuehl"/>
          <w:sz w:val="24"/>
          <w:szCs w:val="24"/>
          <w:rtl/>
          <w:rPrChange w:id="538" w:author="יוסף יהלום" w:date="2021-11-16T10:19:00Z">
            <w:rPr>
              <w:rFonts w:ascii="FrankRuehl" w:hAnsi="FrankRuehl" w:cs="FrankRuehl"/>
              <w:sz w:val="28"/>
              <w:szCs w:val="28"/>
              <w:rtl/>
            </w:rPr>
          </w:rPrChange>
        </w:rPr>
        <w:t xml:space="preserve"> ה</w:t>
      </w:r>
      <w:r w:rsidR="006B07E8" w:rsidRPr="00384B4B">
        <w:rPr>
          <w:rFonts w:ascii="FrankRuehl" w:hAnsi="FrankRuehl" w:cs="FrankRuehl"/>
          <w:sz w:val="24"/>
          <w:szCs w:val="24"/>
          <w:rtl/>
          <w:rPrChange w:id="539" w:author="יוסף יהלום" w:date="2021-11-16T10:19:00Z">
            <w:rPr>
              <w:rFonts w:ascii="FrankRuehl" w:hAnsi="FrankRuehl" w:cs="FrankRuehl"/>
              <w:sz w:val="28"/>
              <w:szCs w:val="28"/>
              <w:rtl/>
            </w:rPr>
          </w:rPrChange>
        </w:rPr>
        <w:t>כולל שירי קודש</w:t>
      </w:r>
      <w:r w:rsidR="00B972BE" w:rsidRPr="00384B4B">
        <w:rPr>
          <w:rFonts w:ascii="FrankRuehl" w:hAnsi="FrankRuehl" w:cs="FrankRuehl"/>
          <w:sz w:val="24"/>
          <w:szCs w:val="24"/>
          <w:rtl/>
          <w:rPrChange w:id="540" w:author="יוסף יהלום" w:date="2021-11-16T10:19:00Z">
            <w:rPr>
              <w:rFonts w:ascii="FrankRuehl" w:hAnsi="FrankRuehl" w:cs="FrankRuehl"/>
              <w:sz w:val="28"/>
              <w:szCs w:val="28"/>
              <w:rtl/>
            </w:rPr>
          </w:rPrChange>
        </w:rPr>
        <w:t>, שכבר לא לוו בפירוש,</w:t>
      </w:r>
      <w:r w:rsidR="006B07E8" w:rsidRPr="00384B4B">
        <w:rPr>
          <w:rFonts w:ascii="FrankRuehl" w:hAnsi="FrankRuehl" w:cs="FrankRuehl"/>
          <w:sz w:val="24"/>
          <w:szCs w:val="24"/>
          <w:rtl/>
          <w:rPrChange w:id="541" w:author="יוסף יהלום" w:date="2021-11-16T10:19:00Z">
            <w:rPr>
              <w:rFonts w:ascii="FrankRuehl" w:hAnsi="FrankRuehl" w:cs="FrankRuehl"/>
              <w:sz w:val="28"/>
              <w:szCs w:val="28"/>
              <w:rtl/>
            </w:rPr>
          </w:rPrChange>
        </w:rPr>
        <w:t xml:space="preserve"> ראה אור כעבור 30 שנה </w:t>
      </w:r>
      <w:r w:rsidR="00CA08CF" w:rsidRPr="00384B4B">
        <w:rPr>
          <w:rFonts w:ascii="FrankRuehl" w:hAnsi="FrankRuehl" w:cs="FrankRuehl"/>
          <w:sz w:val="24"/>
          <w:szCs w:val="24"/>
          <w:rtl/>
          <w:rPrChange w:id="542" w:author="יוסף יהלום" w:date="2021-11-16T10:19:00Z">
            <w:rPr>
              <w:rFonts w:ascii="FrankRuehl" w:hAnsi="FrankRuehl" w:cs="FrankRuehl"/>
              <w:sz w:val="28"/>
              <w:szCs w:val="28"/>
              <w:rtl/>
            </w:rPr>
          </w:rPrChange>
        </w:rPr>
        <w:t>(</w:t>
      </w:r>
      <w:r w:rsidR="006B07E8" w:rsidRPr="00384B4B">
        <w:rPr>
          <w:rFonts w:ascii="FrankRuehl" w:hAnsi="FrankRuehl" w:cs="FrankRuehl"/>
          <w:sz w:val="24"/>
          <w:szCs w:val="24"/>
          <w:rtl/>
          <w:rPrChange w:id="543" w:author="יוסף יהלום" w:date="2021-11-16T10:19:00Z">
            <w:rPr>
              <w:rFonts w:ascii="FrankRuehl" w:hAnsi="FrankRuehl" w:cs="FrankRuehl"/>
              <w:sz w:val="28"/>
              <w:szCs w:val="28"/>
              <w:rtl/>
            </w:rPr>
          </w:rPrChange>
        </w:rPr>
        <w:t xml:space="preserve">ברלין </w:t>
      </w:r>
      <w:proofErr w:type="spellStart"/>
      <w:r w:rsidR="006B07E8" w:rsidRPr="00384B4B">
        <w:rPr>
          <w:rFonts w:ascii="FrankRuehl" w:hAnsi="FrankRuehl" w:cs="FrankRuehl"/>
          <w:sz w:val="24"/>
          <w:szCs w:val="24"/>
          <w:rtl/>
          <w:rPrChange w:id="544" w:author="יוסף יהלום" w:date="2021-11-16T10:19:00Z">
            <w:rPr>
              <w:rFonts w:ascii="FrankRuehl" w:hAnsi="FrankRuehl" w:cs="FrankRuehl"/>
              <w:sz w:val="28"/>
              <w:szCs w:val="28"/>
              <w:rtl/>
            </w:rPr>
          </w:rPrChange>
        </w:rPr>
        <w:t>תר"ץ</w:t>
      </w:r>
      <w:proofErr w:type="spellEnd"/>
      <w:r w:rsidR="00CA08CF" w:rsidRPr="00384B4B">
        <w:rPr>
          <w:rFonts w:ascii="FrankRuehl" w:hAnsi="FrankRuehl" w:cs="FrankRuehl"/>
          <w:sz w:val="24"/>
          <w:szCs w:val="24"/>
          <w:rtl/>
          <w:rPrChange w:id="545" w:author="יוסף יהלום" w:date="2021-11-16T10:19:00Z">
            <w:rPr>
              <w:rFonts w:ascii="FrankRuehl" w:hAnsi="FrankRuehl" w:cs="FrankRuehl"/>
              <w:sz w:val="28"/>
              <w:szCs w:val="28"/>
              <w:rtl/>
            </w:rPr>
          </w:rPrChange>
        </w:rPr>
        <w:t>)</w:t>
      </w:r>
      <w:r w:rsidR="006B07E8" w:rsidRPr="00384B4B">
        <w:rPr>
          <w:rFonts w:ascii="FrankRuehl" w:hAnsi="FrankRuehl" w:cs="FrankRuehl"/>
          <w:sz w:val="24"/>
          <w:szCs w:val="24"/>
          <w:rtl/>
          <w:rPrChange w:id="546" w:author="יוסף יהלום" w:date="2021-11-16T10:19:00Z">
            <w:rPr>
              <w:rFonts w:ascii="FrankRuehl" w:hAnsi="FrankRuehl" w:cs="FrankRuehl"/>
              <w:sz w:val="28"/>
              <w:szCs w:val="28"/>
              <w:rtl/>
            </w:rPr>
          </w:rPrChange>
        </w:rPr>
        <w:t>.</w:t>
      </w:r>
      <w:r w:rsidR="00C71ECC" w:rsidRPr="00384B4B">
        <w:rPr>
          <w:rFonts w:ascii="FrankRuehl" w:hAnsi="FrankRuehl" w:cs="FrankRuehl"/>
          <w:sz w:val="24"/>
          <w:szCs w:val="24"/>
          <w:rtl/>
          <w:rPrChange w:id="547"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548" w:author="יוסף יהלום" w:date="2021-11-16T10:19:00Z">
            <w:rPr>
              <w:rFonts w:ascii="FrankRuehl" w:hAnsi="FrankRuehl" w:cs="FrankRuehl"/>
              <w:sz w:val="28"/>
              <w:szCs w:val="28"/>
              <w:rtl/>
            </w:rPr>
          </w:rPrChange>
        </w:rPr>
        <w:t>למעשה היה כתב יד דיואן ישועה הבסיס העיקרי ל</w:t>
      </w:r>
      <w:r w:rsidR="006B07E8" w:rsidRPr="00384B4B">
        <w:rPr>
          <w:rFonts w:ascii="FrankRuehl" w:hAnsi="FrankRuehl" w:cs="FrankRuehl"/>
          <w:sz w:val="24"/>
          <w:szCs w:val="24"/>
          <w:rtl/>
          <w:rPrChange w:id="549" w:author="יוסף יהלום" w:date="2021-11-16T10:19:00Z">
            <w:rPr>
              <w:rFonts w:ascii="FrankRuehl" w:hAnsi="FrankRuehl" w:cs="FrankRuehl"/>
              <w:sz w:val="28"/>
              <w:szCs w:val="28"/>
              <w:rtl/>
            </w:rPr>
          </w:rPrChange>
        </w:rPr>
        <w:t>נוסח היסוד של מהדורת ברודי, אף כי פה ושם הוא היה מוכן להודות שכתב יד אוקספורד 1970</w:t>
      </w:r>
      <w:r w:rsidR="006F6B54" w:rsidRPr="00384B4B">
        <w:rPr>
          <w:rFonts w:ascii="FrankRuehl" w:hAnsi="FrankRuehl" w:cs="FrankRuehl"/>
          <w:sz w:val="24"/>
          <w:szCs w:val="24"/>
          <w:rtl/>
          <w:rPrChange w:id="550" w:author="יוסף יהלום" w:date="2021-11-16T10:19:00Z">
            <w:rPr>
              <w:rFonts w:ascii="FrankRuehl" w:hAnsi="FrankRuehl" w:cs="FrankRuehl"/>
              <w:sz w:val="28"/>
              <w:szCs w:val="28"/>
              <w:rtl/>
            </w:rPr>
          </w:rPrChange>
        </w:rPr>
        <w:t xml:space="preserve">, </w:t>
      </w:r>
      <w:r w:rsidR="00CA08CF" w:rsidRPr="00384B4B">
        <w:rPr>
          <w:rFonts w:ascii="FrankRuehl" w:hAnsi="FrankRuehl" w:cs="FrankRuehl"/>
          <w:sz w:val="24"/>
          <w:szCs w:val="24"/>
          <w:rtl/>
          <w:rPrChange w:id="551" w:author="יוסף יהלום" w:date="2021-11-16T10:19:00Z">
            <w:rPr>
              <w:rFonts w:ascii="FrankRuehl" w:hAnsi="FrankRuehl" w:cs="FrankRuehl"/>
              <w:sz w:val="28"/>
              <w:szCs w:val="28"/>
              <w:rtl/>
            </w:rPr>
          </w:rPrChange>
        </w:rPr>
        <w:t>ה</w:t>
      </w:r>
      <w:r w:rsidR="006F6B54" w:rsidRPr="00384B4B">
        <w:rPr>
          <w:rFonts w:ascii="FrankRuehl" w:hAnsi="FrankRuehl" w:cs="FrankRuehl"/>
          <w:sz w:val="24"/>
          <w:szCs w:val="24"/>
          <w:rtl/>
          <w:rPrChange w:id="552" w:author="יוסף יהלום" w:date="2021-11-16T10:19:00Z">
            <w:rPr>
              <w:rFonts w:ascii="FrankRuehl" w:hAnsi="FrankRuehl" w:cs="FrankRuehl"/>
              <w:sz w:val="28"/>
              <w:szCs w:val="28"/>
              <w:rtl/>
            </w:rPr>
          </w:rPrChange>
        </w:rPr>
        <w:t xml:space="preserve">נציג </w:t>
      </w:r>
      <w:del w:id="553" w:author="יוסף יהלום" w:date="2021-11-16T10:19:00Z">
        <w:r w:rsidR="00CA08CF">
          <w:rPr>
            <w:rFonts w:ascii="FrankRuehl" w:hAnsi="FrankRuehl" w:cs="FrankRuehl" w:hint="cs"/>
            <w:sz w:val="28"/>
            <w:szCs w:val="28"/>
            <w:rtl/>
          </w:rPr>
          <w:delText>ה</w:delText>
        </w:r>
        <w:r w:rsidR="006F6B54">
          <w:rPr>
            <w:rFonts w:ascii="FrankRuehl" w:hAnsi="FrankRuehl" w:cs="FrankRuehl" w:hint="cs"/>
            <w:sz w:val="28"/>
            <w:szCs w:val="28"/>
            <w:rtl/>
          </w:rPr>
          <w:delText xml:space="preserve">מאוחר </w:delText>
        </w:r>
      </w:del>
      <w:r w:rsidR="006F6B54" w:rsidRPr="00384B4B">
        <w:rPr>
          <w:rFonts w:ascii="FrankRuehl" w:hAnsi="FrankRuehl" w:cs="FrankRuehl"/>
          <w:sz w:val="24"/>
          <w:szCs w:val="24"/>
          <w:rtl/>
          <w:rPrChange w:id="554" w:author="יוסף יהלום" w:date="2021-11-16T10:19:00Z">
            <w:rPr>
              <w:rFonts w:ascii="FrankRuehl" w:hAnsi="FrankRuehl" w:cs="FrankRuehl"/>
              <w:sz w:val="28"/>
              <w:szCs w:val="28"/>
              <w:rtl/>
            </w:rPr>
          </w:rPrChange>
        </w:rPr>
        <w:t xml:space="preserve">של עריכת </w:t>
      </w:r>
      <w:proofErr w:type="spellStart"/>
      <w:r w:rsidR="006F6B54" w:rsidRPr="00384B4B">
        <w:rPr>
          <w:rFonts w:ascii="FrankRuehl" w:hAnsi="FrankRuehl" w:cs="FrankRuehl"/>
          <w:sz w:val="24"/>
          <w:szCs w:val="24"/>
          <w:rtl/>
          <w:rPrChange w:id="555" w:author="יוסף יהלום" w:date="2021-11-16T10:19:00Z">
            <w:rPr>
              <w:rFonts w:ascii="FrankRuehl" w:hAnsi="FrankRuehl" w:cs="FrankRuehl"/>
              <w:sz w:val="28"/>
              <w:szCs w:val="28"/>
              <w:rtl/>
            </w:rPr>
          </w:rPrChange>
        </w:rPr>
        <w:t>חייא</w:t>
      </w:r>
      <w:proofErr w:type="spellEnd"/>
      <w:r w:rsidR="006F6B54" w:rsidRPr="00384B4B">
        <w:rPr>
          <w:rFonts w:ascii="FrankRuehl" w:hAnsi="FrankRuehl" w:cs="FrankRuehl"/>
          <w:sz w:val="24"/>
          <w:szCs w:val="24"/>
          <w:rtl/>
          <w:rPrChange w:id="556" w:author="יוסף יהלום" w:date="2021-11-16T10:19:00Z">
            <w:rPr>
              <w:rFonts w:ascii="FrankRuehl" w:hAnsi="FrankRuehl" w:cs="FrankRuehl"/>
              <w:sz w:val="28"/>
              <w:szCs w:val="28"/>
              <w:rtl/>
            </w:rPr>
          </w:rPrChange>
        </w:rPr>
        <w:t>,</w:t>
      </w:r>
      <w:r w:rsidR="006B07E8" w:rsidRPr="00384B4B">
        <w:rPr>
          <w:rFonts w:ascii="FrankRuehl" w:hAnsi="FrankRuehl" w:cs="FrankRuehl"/>
          <w:sz w:val="24"/>
          <w:szCs w:val="24"/>
          <w:rtl/>
          <w:rPrChange w:id="557" w:author="יוסף יהלום" w:date="2021-11-16T10:19:00Z">
            <w:rPr>
              <w:rFonts w:ascii="FrankRuehl" w:hAnsi="FrankRuehl" w:cs="FrankRuehl"/>
              <w:sz w:val="28"/>
              <w:szCs w:val="28"/>
              <w:rtl/>
            </w:rPr>
          </w:rPrChange>
        </w:rPr>
        <w:t xml:space="preserve"> עולה עליו בגרסאותיו</w:t>
      </w:r>
      <w:r w:rsidRPr="00384B4B">
        <w:rPr>
          <w:rFonts w:ascii="FrankRuehl" w:hAnsi="FrankRuehl" w:cs="FrankRuehl"/>
          <w:sz w:val="24"/>
          <w:szCs w:val="24"/>
          <w:rtl/>
          <w:rPrChange w:id="558" w:author="יוסף יהלום" w:date="2021-11-16T10:19:00Z">
            <w:rPr>
              <w:rFonts w:ascii="FrankRuehl" w:hAnsi="FrankRuehl" w:cs="FrankRuehl"/>
              <w:sz w:val="28"/>
              <w:szCs w:val="28"/>
              <w:rtl/>
            </w:rPr>
          </w:rPrChange>
        </w:rPr>
        <w:t xml:space="preserve">. </w:t>
      </w:r>
    </w:p>
    <w:p w14:paraId="27970C37" w14:textId="77777777" w:rsidR="00180B8F" w:rsidRPr="00384B4B" w:rsidRDefault="00C71ECC" w:rsidP="007B43A1">
      <w:pPr>
        <w:tabs>
          <w:tab w:val="left" w:pos="0"/>
        </w:tabs>
        <w:spacing w:line="480" w:lineRule="auto"/>
        <w:rPr>
          <w:rFonts w:ascii="FrankRuehl" w:hAnsi="FrankRuehl" w:cs="FrankRuehl"/>
          <w:sz w:val="24"/>
          <w:szCs w:val="24"/>
          <w:rtl/>
          <w:rPrChange w:id="559"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560" w:author="יוסף יהלום" w:date="2021-11-16T10:19:00Z">
            <w:rPr>
              <w:rFonts w:ascii="FrankRuehl" w:hAnsi="FrankRuehl" w:cs="FrankRuehl"/>
              <w:sz w:val="28"/>
              <w:szCs w:val="28"/>
              <w:rtl/>
            </w:rPr>
          </w:rPrChange>
        </w:rPr>
        <w:tab/>
      </w:r>
      <w:r w:rsidR="00C14656" w:rsidRPr="00384B4B">
        <w:rPr>
          <w:rFonts w:ascii="FrankRuehl" w:hAnsi="FrankRuehl" w:cs="FrankRuehl"/>
          <w:sz w:val="24"/>
          <w:szCs w:val="24"/>
          <w:rtl/>
          <w:rPrChange w:id="561" w:author="יוסף יהלום" w:date="2021-11-16T10:19:00Z">
            <w:rPr>
              <w:rFonts w:ascii="FrankRuehl" w:hAnsi="FrankRuehl" w:cs="FrankRuehl"/>
              <w:sz w:val="28"/>
              <w:szCs w:val="28"/>
              <w:rtl/>
            </w:rPr>
          </w:rPrChange>
        </w:rPr>
        <w:t xml:space="preserve">דיואן ישועה הוא כתב </w:t>
      </w:r>
      <w:r w:rsidR="00156D64" w:rsidRPr="00384B4B">
        <w:rPr>
          <w:rFonts w:ascii="FrankRuehl" w:hAnsi="FrankRuehl" w:cs="FrankRuehl"/>
          <w:sz w:val="24"/>
          <w:szCs w:val="24"/>
          <w:rtl/>
          <w:rPrChange w:id="562" w:author="יוסף יהלום" w:date="2021-11-16T10:19:00Z">
            <w:rPr>
              <w:rFonts w:ascii="FrankRuehl" w:hAnsi="FrankRuehl" w:cs="FrankRuehl"/>
              <w:sz w:val="28"/>
              <w:szCs w:val="28"/>
              <w:rtl/>
            </w:rPr>
          </w:rPrChange>
        </w:rPr>
        <w:t xml:space="preserve">היד העשיר ביותר במצאי השירים שלו. </w:t>
      </w:r>
      <w:r w:rsidR="0074617A" w:rsidRPr="00384B4B">
        <w:rPr>
          <w:rFonts w:ascii="FrankRuehl" w:hAnsi="FrankRuehl" w:cs="FrankRuehl"/>
          <w:sz w:val="24"/>
          <w:szCs w:val="24"/>
          <w:rtl/>
          <w:rPrChange w:id="563" w:author="יוסף יהלום" w:date="2021-11-16T10:19:00Z">
            <w:rPr>
              <w:rFonts w:ascii="FrankRuehl" w:hAnsi="FrankRuehl" w:cs="FrankRuehl"/>
              <w:sz w:val="28"/>
              <w:szCs w:val="28"/>
              <w:rtl/>
            </w:rPr>
          </w:rPrChange>
        </w:rPr>
        <w:t>הוא כ</w:t>
      </w:r>
      <w:r w:rsidR="00156D64" w:rsidRPr="00384B4B">
        <w:rPr>
          <w:rFonts w:ascii="FrankRuehl" w:hAnsi="FrankRuehl" w:cs="FrankRuehl"/>
          <w:sz w:val="24"/>
          <w:szCs w:val="24"/>
          <w:rtl/>
          <w:rPrChange w:id="564" w:author="יוסף יהלום" w:date="2021-11-16T10:19:00Z">
            <w:rPr>
              <w:rFonts w:ascii="FrankRuehl" w:hAnsi="FrankRuehl" w:cs="FrankRuehl"/>
              <w:sz w:val="28"/>
              <w:szCs w:val="28"/>
              <w:rtl/>
            </w:rPr>
          </w:rPrChange>
        </w:rPr>
        <w:t>לל</w:t>
      </w:r>
      <w:r w:rsidR="0074617A" w:rsidRPr="00384B4B">
        <w:rPr>
          <w:rFonts w:ascii="FrankRuehl" w:hAnsi="FrankRuehl" w:cs="FrankRuehl"/>
          <w:sz w:val="24"/>
          <w:szCs w:val="24"/>
          <w:rtl/>
          <w:rPrChange w:id="565" w:author="יוסף יהלום" w:date="2021-11-16T10:19:00Z">
            <w:rPr>
              <w:rFonts w:ascii="FrankRuehl" w:hAnsi="FrankRuehl" w:cs="FrankRuehl"/>
              <w:sz w:val="28"/>
              <w:szCs w:val="28"/>
              <w:rtl/>
            </w:rPr>
          </w:rPrChange>
        </w:rPr>
        <w:t xml:space="preserve"> במקורו</w:t>
      </w:r>
      <w:r w:rsidR="00156D64" w:rsidRPr="00384B4B">
        <w:rPr>
          <w:rFonts w:ascii="FrankRuehl" w:hAnsi="FrankRuehl" w:cs="FrankRuehl"/>
          <w:sz w:val="24"/>
          <w:szCs w:val="24"/>
          <w:rtl/>
          <w:rPrChange w:id="566" w:author="יוסף יהלום" w:date="2021-11-16T10:19:00Z">
            <w:rPr>
              <w:rFonts w:ascii="FrankRuehl" w:hAnsi="FrankRuehl" w:cs="FrankRuehl"/>
              <w:sz w:val="28"/>
              <w:szCs w:val="28"/>
              <w:rtl/>
            </w:rPr>
          </w:rPrChange>
        </w:rPr>
        <w:t xml:space="preserve"> למעלה מארבע מאות שירים חד </w:t>
      </w:r>
      <w:proofErr w:type="spellStart"/>
      <w:r w:rsidR="00156D64" w:rsidRPr="00384B4B">
        <w:rPr>
          <w:rFonts w:ascii="FrankRuehl" w:hAnsi="FrankRuehl" w:cs="FrankRuehl"/>
          <w:sz w:val="24"/>
          <w:szCs w:val="24"/>
          <w:rtl/>
          <w:rPrChange w:id="567" w:author="יוסף יהלום" w:date="2021-11-16T10:19:00Z">
            <w:rPr>
              <w:rFonts w:ascii="FrankRuehl" w:hAnsi="FrankRuehl" w:cs="FrankRuehl"/>
              <w:sz w:val="28"/>
              <w:szCs w:val="28"/>
              <w:rtl/>
            </w:rPr>
          </w:rPrChange>
        </w:rPr>
        <w:t>חרוזיים</w:t>
      </w:r>
      <w:proofErr w:type="spellEnd"/>
      <w:r w:rsidRPr="00384B4B">
        <w:rPr>
          <w:rFonts w:ascii="FrankRuehl" w:hAnsi="FrankRuehl" w:cs="FrankRuehl"/>
          <w:sz w:val="24"/>
          <w:szCs w:val="24"/>
          <w:rtl/>
          <w:rPrChange w:id="568" w:author="יוסף יהלום" w:date="2021-11-16T10:19:00Z">
            <w:rPr>
              <w:rFonts w:ascii="FrankRuehl" w:hAnsi="FrankRuehl" w:cs="FrankRuehl"/>
              <w:sz w:val="28"/>
              <w:szCs w:val="28"/>
              <w:rtl/>
            </w:rPr>
          </w:rPrChange>
        </w:rPr>
        <w:t xml:space="preserve"> (בעלי חרוז מבריח בסופי הבתים)</w:t>
      </w:r>
      <w:r w:rsidR="00156D64" w:rsidRPr="00384B4B">
        <w:rPr>
          <w:rFonts w:ascii="FrankRuehl" w:hAnsi="FrankRuehl" w:cs="FrankRuehl"/>
          <w:sz w:val="24"/>
          <w:szCs w:val="24"/>
          <w:rtl/>
          <w:rPrChange w:id="569" w:author="יוסף יהלום" w:date="2021-11-16T10:19:00Z">
            <w:rPr>
              <w:rFonts w:ascii="FrankRuehl" w:hAnsi="FrankRuehl" w:cs="FrankRuehl"/>
              <w:sz w:val="28"/>
              <w:szCs w:val="28"/>
              <w:rtl/>
            </w:rPr>
          </w:rPrChange>
        </w:rPr>
        <w:t xml:space="preserve">, וכמספר הזה גם שירים </w:t>
      </w:r>
      <w:r w:rsidR="005D0B0D" w:rsidRPr="00384B4B">
        <w:rPr>
          <w:rFonts w:ascii="FrankRuehl" w:hAnsi="FrankRuehl" w:cs="FrankRuehl"/>
          <w:sz w:val="24"/>
          <w:szCs w:val="24"/>
          <w:rtl/>
          <w:rPrChange w:id="570" w:author="יוסף יהלום" w:date="2021-11-16T10:19:00Z">
            <w:rPr>
              <w:rFonts w:ascii="FrankRuehl" w:hAnsi="FrankRuehl" w:cs="FrankRuehl"/>
              <w:sz w:val="28"/>
              <w:szCs w:val="28"/>
              <w:rtl/>
            </w:rPr>
          </w:rPrChange>
        </w:rPr>
        <w:t xml:space="preserve">בעלי חריזה מתחלפת (שירים </w:t>
      </w:r>
      <w:r w:rsidR="00156D64" w:rsidRPr="00384B4B">
        <w:rPr>
          <w:rFonts w:ascii="FrankRuehl" w:hAnsi="FrankRuehl" w:cs="FrankRuehl"/>
          <w:sz w:val="24"/>
          <w:szCs w:val="24"/>
          <w:rtl/>
          <w:rPrChange w:id="571" w:author="יוסף יהלום" w:date="2021-11-16T10:19:00Z">
            <w:rPr>
              <w:rFonts w:ascii="FrankRuehl" w:hAnsi="FrankRuehl" w:cs="FrankRuehl"/>
              <w:sz w:val="28"/>
              <w:szCs w:val="28"/>
              <w:rtl/>
            </w:rPr>
          </w:rPrChange>
        </w:rPr>
        <w:t>סטרופיים</w:t>
      </w:r>
      <w:r w:rsidR="005D0B0D" w:rsidRPr="00384B4B">
        <w:rPr>
          <w:rFonts w:ascii="FrankRuehl" w:hAnsi="FrankRuehl" w:cs="FrankRuehl"/>
          <w:sz w:val="24"/>
          <w:szCs w:val="24"/>
          <w:rtl/>
          <w:rPrChange w:id="572" w:author="יוסף יהלום" w:date="2021-11-16T10:19:00Z">
            <w:rPr>
              <w:rFonts w:ascii="FrankRuehl" w:hAnsi="FrankRuehl" w:cs="FrankRuehl"/>
              <w:sz w:val="28"/>
              <w:szCs w:val="28"/>
              <w:rtl/>
            </w:rPr>
          </w:rPrChange>
        </w:rPr>
        <w:t>)</w:t>
      </w:r>
      <w:r w:rsidR="00156D64" w:rsidRPr="00384B4B">
        <w:rPr>
          <w:rFonts w:ascii="FrankRuehl" w:hAnsi="FrankRuehl" w:cs="FrankRuehl"/>
          <w:sz w:val="24"/>
          <w:szCs w:val="24"/>
          <w:rtl/>
          <w:rPrChange w:id="573" w:author="יוסף יהלום" w:date="2021-11-16T10:19:00Z">
            <w:rPr>
              <w:rFonts w:ascii="FrankRuehl" w:hAnsi="FrankRuehl" w:cs="FrankRuehl"/>
              <w:sz w:val="28"/>
              <w:szCs w:val="28"/>
              <w:rtl/>
            </w:rPr>
          </w:rPrChange>
        </w:rPr>
        <w:t xml:space="preserve">. כתב היד </w:t>
      </w:r>
      <w:r w:rsidR="00C14656" w:rsidRPr="00384B4B">
        <w:rPr>
          <w:rFonts w:ascii="FrankRuehl" w:hAnsi="FrankRuehl" w:cs="FrankRuehl"/>
          <w:sz w:val="24"/>
          <w:szCs w:val="24"/>
          <w:rtl/>
          <w:rPrChange w:id="574" w:author="יוסף יהלום" w:date="2021-11-16T10:19:00Z">
            <w:rPr>
              <w:rFonts w:ascii="FrankRuehl" w:hAnsi="FrankRuehl" w:cs="FrankRuehl"/>
              <w:sz w:val="28"/>
              <w:szCs w:val="28"/>
              <w:rtl/>
            </w:rPr>
          </w:rPrChange>
        </w:rPr>
        <w:t>מורכב</w:t>
      </w:r>
      <w:r w:rsidR="00156D64" w:rsidRPr="00384B4B">
        <w:rPr>
          <w:rFonts w:ascii="FrankRuehl" w:hAnsi="FrankRuehl" w:cs="FrankRuehl"/>
          <w:sz w:val="24"/>
          <w:szCs w:val="24"/>
          <w:rtl/>
          <w:rPrChange w:id="575" w:author="יוסף יהלום" w:date="2021-11-16T10:19:00Z">
            <w:rPr>
              <w:rFonts w:ascii="FrankRuehl" w:hAnsi="FrankRuehl" w:cs="FrankRuehl"/>
              <w:sz w:val="28"/>
              <w:szCs w:val="28"/>
              <w:rtl/>
            </w:rPr>
          </w:rPrChange>
        </w:rPr>
        <w:t xml:space="preserve"> בצורתו הנוכחית</w:t>
      </w:r>
      <w:r w:rsidR="00C14656" w:rsidRPr="00384B4B">
        <w:rPr>
          <w:rFonts w:ascii="FrankRuehl" w:hAnsi="FrankRuehl" w:cs="FrankRuehl"/>
          <w:sz w:val="24"/>
          <w:szCs w:val="24"/>
          <w:rtl/>
          <w:rPrChange w:id="576" w:author="יוסף יהלום" w:date="2021-11-16T10:19:00Z">
            <w:rPr>
              <w:rFonts w:ascii="FrankRuehl" w:hAnsi="FrankRuehl" w:cs="FrankRuehl"/>
              <w:sz w:val="28"/>
              <w:szCs w:val="28"/>
              <w:rtl/>
            </w:rPr>
          </w:rPrChange>
        </w:rPr>
        <w:t xml:space="preserve"> מ-</w:t>
      </w:r>
      <w:r w:rsidR="00156D64" w:rsidRPr="00384B4B">
        <w:rPr>
          <w:rFonts w:ascii="FrankRuehl" w:hAnsi="FrankRuehl" w:cs="FrankRuehl"/>
          <w:sz w:val="24"/>
          <w:szCs w:val="24"/>
          <w:rtl/>
          <w:rPrChange w:id="577" w:author="יוסף יהלום" w:date="2021-11-16T10:19:00Z">
            <w:rPr>
              <w:rFonts w:ascii="FrankRuehl" w:hAnsi="FrankRuehl" w:cs="FrankRuehl"/>
              <w:sz w:val="28"/>
              <w:szCs w:val="28"/>
              <w:rtl/>
            </w:rPr>
          </w:rPrChange>
        </w:rPr>
        <w:t xml:space="preserve">244 דפים, שהתחלקו במקורם לשני כרכים. הכרך </w:t>
      </w:r>
      <w:r w:rsidR="004165BA" w:rsidRPr="00384B4B">
        <w:rPr>
          <w:rFonts w:ascii="FrankRuehl" w:hAnsi="FrankRuehl" w:cs="FrankRuehl"/>
          <w:sz w:val="24"/>
          <w:szCs w:val="24"/>
          <w:rtl/>
          <w:rPrChange w:id="578" w:author="יוסף יהלום" w:date="2021-11-16T10:19:00Z">
            <w:rPr>
              <w:rFonts w:ascii="FrankRuehl" w:hAnsi="FrankRuehl" w:cs="FrankRuehl"/>
              <w:sz w:val="28"/>
              <w:szCs w:val="28"/>
              <w:rtl/>
            </w:rPr>
          </w:rPrChange>
        </w:rPr>
        <w:t>ה</w:t>
      </w:r>
      <w:r w:rsidR="00156D64" w:rsidRPr="00384B4B">
        <w:rPr>
          <w:rFonts w:ascii="FrankRuehl" w:hAnsi="FrankRuehl" w:cs="FrankRuehl"/>
          <w:sz w:val="24"/>
          <w:szCs w:val="24"/>
          <w:rtl/>
          <w:rPrChange w:id="579" w:author="יוסף יהלום" w:date="2021-11-16T10:19:00Z">
            <w:rPr>
              <w:rFonts w:ascii="FrankRuehl" w:hAnsi="FrankRuehl" w:cs="FrankRuehl"/>
              <w:sz w:val="28"/>
              <w:szCs w:val="28"/>
              <w:rtl/>
            </w:rPr>
          </w:rPrChange>
        </w:rPr>
        <w:t xml:space="preserve">ראשון כלול כיום בדפים 1- 101, והכרך השני מכאן </w:t>
      </w:r>
      <w:r w:rsidR="00C74EFD" w:rsidRPr="00384B4B">
        <w:rPr>
          <w:rFonts w:ascii="FrankRuehl" w:hAnsi="FrankRuehl" w:cs="FrankRuehl"/>
          <w:sz w:val="24"/>
          <w:szCs w:val="24"/>
          <w:rtl/>
          <w:rPrChange w:id="580" w:author="יוסף יהלום" w:date="2021-11-16T10:19:00Z">
            <w:rPr>
              <w:rFonts w:ascii="FrankRuehl" w:hAnsi="FrankRuehl" w:cs="FrankRuehl"/>
              <w:sz w:val="28"/>
              <w:szCs w:val="28"/>
              <w:rtl/>
            </w:rPr>
          </w:rPrChange>
        </w:rPr>
        <w:t>ואילך</w:t>
      </w:r>
      <w:r w:rsidR="00156D64" w:rsidRPr="00384B4B">
        <w:rPr>
          <w:rFonts w:ascii="FrankRuehl" w:hAnsi="FrankRuehl" w:cs="FrankRuehl"/>
          <w:sz w:val="24"/>
          <w:szCs w:val="24"/>
          <w:rtl/>
          <w:rPrChange w:id="581" w:author="יוסף יהלום" w:date="2021-11-16T10:19:00Z">
            <w:rPr>
              <w:rFonts w:ascii="FrankRuehl" w:hAnsi="FrankRuehl" w:cs="FrankRuehl"/>
              <w:sz w:val="28"/>
              <w:szCs w:val="28"/>
              <w:rtl/>
            </w:rPr>
          </w:rPrChange>
        </w:rPr>
        <w:t xml:space="preserve">. בכרך הראשון </w:t>
      </w:r>
      <w:r w:rsidR="00151515" w:rsidRPr="00384B4B">
        <w:rPr>
          <w:rFonts w:ascii="FrankRuehl" w:hAnsi="FrankRuehl" w:cs="FrankRuehl"/>
          <w:sz w:val="24"/>
          <w:szCs w:val="24"/>
          <w:rtl/>
          <w:rPrChange w:id="582" w:author="יוסף יהלום" w:date="2021-11-16T10:19:00Z">
            <w:rPr>
              <w:rFonts w:ascii="FrankRuehl" w:hAnsi="FrankRuehl" w:cs="FrankRuehl"/>
              <w:sz w:val="28"/>
              <w:szCs w:val="28"/>
              <w:rtl/>
            </w:rPr>
          </w:rPrChange>
        </w:rPr>
        <w:t>השתמרה ספירת הקונטרסים ו, ח, ט (</w:t>
      </w:r>
      <w:r w:rsidR="00156D64" w:rsidRPr="00384B4B">
        <w:rPr>
          <w:rFonts w:ascii="FrankRuehl" w:hAnsi="FrankRuehl" w:cs="FrankRuehl"/>
          <w:sz w:val="24"/>
          <w:szCs w:val="24"/>
          <w:rtl/>
          <w:rPrChange w:id="583" w:author="יוסף יהלום" w:date="2021-11-16T10:19:00Z">
            <w:rPr>
              <w:rFonts w:ascii="FrankRuehl" w:hAnsi="FrankRuehl" w:cs="FrankRuehl"/>
              <w:sz w:val="28"/>
              <w:szCs w:val="28"/>
              <w:rtl/>
            </w:rPr>
          </w:rPrChange>
        </w:rPr>
        <w:t>דפים 39, 49 ,</w:t>
      </w:r>
      <w:r w:rsidR="00151515" w:rsidRPr="00384B4B">
        <w:rPr>
          <w:rFonts w:ascii="FrankRuehl" w:hAnsi="FrankRuehl" w:cs="FrankRuehl"/>
          <w:sz w:val="24"/>
          <w:szCs w:val="24"/>
          <w:rtl/>
          <w:rPrChange w:id="584" w:author="יוסף יהלום" w:date="2021-11-16T10:19:00Z">
            <w:rPr>
              <w:rFonts w:ascii="FrankRuehl" w:hAnsi="FrankRuehl" w:cs="FrankRuehl"/>
              <w:sz w:val="28"/>
              <w:szCs w:val="28"/>
              <w:rtl/>
            </w:rPr>
          </w:rPrChange>
        </w:rPr>
        <w:t>59)</w:t>
      </w:r>
      <w:r w:rsidR="00C74EFD" w:rsidRPr="00384B4B">
        <w:rPr>
          <w:rFonts w:ascii="FrankRuehl" w:hAnsi="FrankRuehl" w:cs="FrankRuehl"/>
          <w:sz w:val="24"/>
          <w:szCs w:val="24"/>
          <w:rtl/>
          <w:rPrChange w:id="585" w:author="יוסף יהלום" w:date="2021-11-16T10:19:00Z">
            <w:rPr>
              <w:rFonts w:ascii="FrankRuehl" w:hAnsi="FrankRuehl" w:cs="FrankRuehl"/>
              <w:sz w:val="28"/>
              <w:szCs w:val="28"/>
              <w:rtl/>
            </w:rPr>
          </w:rPrChange>
        </w:rPr>
        <w:t>,</w:t>
      </w:r>
      <w:r w:rsidR="00156D64" w:rsidRPr="00384B4B">
        <w:rPr>
          <w:rFonts w:ascii="FrankRuehl" w:hAnsi="FrankRuehl" w:cs="FrankRuehl"/>
          <w:sz w:val="24"/>
          <w:szCs w:val="24"/>
          <w:rtl/>
          <w:rPrChange w:id="586" w:author="יוסף יהלום" w:date="2021-11-16T10:19:00Z">
            <w:rPr>
              <w:rFonts w:ascii="FrankRuehl" w:hAnsi="FrankRuehl" w:cs="FrankRuehl"/>
              <w:sz w:val="28"/>
              <w:szCs w:val="28"/>
              <w:rtl/>
            </w:rPr>
          </w:rPrChange>
        </w:rPr>
        <w:t xml:space="preserve"> </w:t>
      </w:r>
      <w:r w:rsidR="00C74EFD" w:rsidRPr="00384B4B">
        <w:rPr>
          <w:rFonts w:ascii="FrankRuehl" w:hAnsi="FrankRuehl" w:cs="FrankRuehl"/>
          <w:sz w:val="24"/>
          <w:szCs w:val="24"/>
          <w:rtl/>
          <w:rPrChange w:id="587" w:author="יוסף יהלום" w:date="2021-11-16T10:19:00Z">
            <w:rPr>
              <w:rFonts w:ascii="FrankRuehl" w:hAnsi="FrankRuehl" w:cs="FrankRuehl"/>
              <w:sz w:val="28"/>
              <w:szCs w:val="28"/>
              <w:rtl/>
            </w:rPr>
          </w:rPrChange>
        </w:rPr>
        <w:t>ו</w:t>
      </w:r>
      <w:r w:rsidR="00156D64" w:rsidRPr="00384B4B">
        <w:rPr>
          <w:rFonts w:ascii="FrankRuehl" w:hAnsi="FrankRuehl" w:cs="FrankRuehl"/>
          <w:sz w:val="24"/>
          <w:szCs w:val="24"/>
          <w:rtl/>
          <w:rPrChange w:id="588" w:author="יוסף יהלום" w:date="2021-11-16T10:19:00Z">
            <w:rPr>
              <w:rFonts w:ascii="FrankRuehl" w:hAnsi="FrankRuehl" w:cs="FrankRuehl"/>
              <w:sz w:val="28"/>
              <w:szCs w:val="28"/>
              <w:rtl/>
            </w:rPr>
          </w:rPrChange>
        </w:rPr>
        <w:t>בכרך השני מתחילה ספירת קונטרסים חדשה. בראש דף 121 מסומן קונטרס ג, וכן מסומנים</w:t>
      </w:r>
      <w:r w:rsidR="00AF2B90">
        <w:rPr>
          <w:rFonts w:ascii="FrankRuehl" w:hAnsi="FrankRuehl" w:cs="FrankRuehl" w:hint="cs"/>
          <w:sz w:val="24"/>
          <w:szCs w:val="24"/>
          <w:rtl/>
          <w:rPrChange w:id="589" w:author="יוסף יהלום" w:date="2021-11-16T10:19:00Z">
            <w:rPr>
              <w:rFonts w:ascii="FrankRuehl" w:hAnsi="FrankRuehl" w:cs="FrankRuehl" w:hint="cs"/>
              <w:sz w:val="28"/>
              <w:szCs w:val="28"/>
              <w:rtl/>
            </w:rPr>
          </w:rPrChange>
        </w:rPr>
        <w:t xml:space="preserve"> </w:t>
      </w:r>
      <w:ins w:id="590" w:author="יוסף יהלום" w:date="2021-11-16T10:19:00Z">
        <w:r w:rsidR="00AF2B90">
          <w:rPr>
            <w:rFonts w:ascii="FrankRuehl" w:hAnsi="FrankRuehl" w:cs="FrankRuehl" w:hint="cs"/>
            <w:sz w:val="24"/>
            <w:szCs w:val="24"/>
            <w:rtl/>
          </w:rPr>
          <w:t>בהמשך</w:t>
        </w:r>
        <w:r w:rsidR="00156D64" w:rsidRPr="00384B4B">
          <w:rPr>
            <w:rFonts w:ascii="FrankRuehl" w:hAnsi="FrankRuehl" w:cs="FrankRuehl"/>
            <w:sz w:val="24"/>
            <w:szCs w:val="24"/>
            <w:rtl/>
          </w:rPr>
          <w:t xml:space="preserve"> </w:t>
        </w:r>
      </w:ins>
      <w:r w:rsidR="00156D64" w:rsidRPr="00384B4B">
        <w:rPr>
          <w:rFonts w:ascii="FrankRuehl" w:hAnsi="FrankRuehl" w:cs="FrankRuehl"/>
          <w:sz w:val="24"/>
          <w:szCs w:val="24"/>
          <w:rtl/>
          <w:rPrChange w:id="591" w:author="יוסף יהלום" w:date="2021-11-16T10:19:00Z">
            <w:rPr>
              <w:rFonts w:ascii="FrankRuehl" w:hAnsi="FrankRuehl" w:cs="FrankRuehl"/>
              <w:sz w:val="28"/>
              <w:szCs w:val="28"/>
              <w:rtl/>
            </w:rPr>
          </w:rPrChange>
        </w:rPr>
        <w:t xml:space="preserve">קונטרסים </w:t>
      </w:r>
      <w:proofErr w:type="spellStart"/>
      <w:r w:rsidR="00156D64" w:rsidRPr="00384B4B">
        <w:rPr>
          <w:rFonts w:ascii="FrankRuehl" w:hAnsi="FrankRuehl" w:cs="FrankRuehl"/>
          <w:sz w:val="24"/>
          <w:szCs w:val="24"/>
          <w:rtl/>
          <w:rPrChange w:id="592" w:author="יוסף יהלום" w:date="2021-11-16T10:19:00Z">
            <w:rPr>
              <w:rFonts w:ascii="FrankRuehl" w:hAnsi="FrankRuehl" w:cs="FrankRuehl"/>
              <w:sz w:val="28"/>
              <w:szCs w:val="28"/>
              <w:rtl/>
            </w:rPr>
          </w:rPrChange>
        </w:rPr>
        <w:t>יב</w:t>
      </w:r>
      <w:proofErr w:type="spellEnd"/>
      <w:r w:rsidR="00156D64" w:rsidRPr="00384B4B">
        <w:rPr>
          <w:rFonts w:ascii="FrankRuehl" w:hAnsi="FrankRuehl" w:cs="FrankRuehl"/>
          <w:sz w:val="24"/>
          <w:szCs w:val="24"/>
          <w:rtl/>
          <w:rPrChange w:id="593" w:author="יוסף יהלום" w:date="2021-11-16T10:19:00Z">
            <w:rPr>
              <w:rFonts w:ascii="FrankRuehl" w:hAnsi="FrankRuehl" w:cs="FrankRuehl"/>
              <w:sz w:val="28"/>
              <w:szCs w:val="28"/>
              <w:rtl/>
            </w:rPr>
          </w:rPrChange>
        </w:rPr>
        <w:t xml:space="preserve">, יד, </w:t>
      </w:r>
      <w:proofErr w:type="spellStart"/>
      <w:r w:rsidR="00156D64" w:rsidRPr="00384B4B">
        <w:rPr>
          <w:rFonts w:ascii="FrankRuehl" w:hAnsi="FrankRuehl" w:cs="FrankRuehl"/>
          <w:sz w:val="24"/>
          <w:szCs w:val="24"/>
          <w:rtl/>
          <w:rPrChange w:id="594" w:author="יוסף יהלום" w:date="2021-11-16T10:19:00Z">
            <w:rPr>
              <w:rFonts w:ascii="FrankRuehl" w:hAnsi="FrankRuehl" w:cs="FrankRuehl"/>
              <w:sz w:val="28"/>
              <w:szCs w:val="28"/>
              <w:rtl/>
            </w:rPr>
          </w:rPrChange>
        </w:rPr>
        <w:t>יט</w:t>
      </w:r>
      <w:proofErr w:type="spellEnd"/>
      <w:r w:rsidR="00156D64" w:rsidRPr="00384B4B">
        <w:rPr>
          <w:rFonts w:ascii="FrankRuehl" w:hAnsi="FrankRuehl" w:cs="FrankRuehl"/>
          <w:sz w:val="24"/>
          <w:szCs w:val="24"/>
          <w:rtl/>
          <w:rPrChange w:id="595" w:author="יוסף יהלום" w:date="2021-11-16T10:19:00Z">
            <w:rPr>
              <w:rFonts w:ascii="FrankRuehl" w:hAnsi="FrankRuehl" w:cs="FrankRuehl"/>
              <w:sz w:val="28"/>
              <w:szCs w:val="28"/>
              <w:rtl/>
            </w:rPr>
          </w:rPrChange>
        </w:rPr>
        <w:t xml:space="preserve"> (דפים 190, 191, 225).</w:t>
      </w:r>
      <w:r w:rsidR="004165BA" w:rsidRPr="00384B4B">
        <w:rPr>
          <w:rFonts w:ascii="FrankRuehl" w:hAnsi="FrankRuehl" w:cs="FrankRuehl"/>
          <w:sz w:val="24"/>
          <w:szCs w:val="24"/>
          <w:rtl/>
          <w:rPrChange w:id="596" w:author="יוסף יהלום" w:date="2021-11-16T10:19:00Z">
            <w:rPr>
              <w:rFonts w:ascii="FrankRuehl" w:hAnsi="FrankRuehl" w:cs="FrankRuehl"/>
              <w:sz w:val="28"/>
              <w:szCs w:val="28"/>
              <w:rtl/>
            </w:rPr>
          </w:rPrChange>
        </w:rPr>
        <w:t xml:space="preserve"> כיום חסרים בו כמה וכמה מהקונטרסים המקוריים, והוא כ</w:t>
      </w:r>
      <w:r w:rsidR="00C14656" w:rsidRPr="00384B4B">
        <w:rPr>
          <w:rFonts w:ascii="FrankRuehl" w:hAnsi="FrankRuehl" w:cs="FrankRuehl"/>
          <w:sz w:val="24"/>
          <w:szCs w:val="24"/>
          <w:rtl/>
          <w:rPrChange w:id="597" w:author="יוסף יהלום" w:date="2021-11-16T10:19:00Z">
            <w:rPr>
              <w:rFonts w:ascii="FrankRuehl" w:hAnsi="FrankRuehl" w:cs="FrankRuehl"/>
              <w:sz w:val="28"/>
              <w:szCs w:val="28"/>
              <w:rtl/>
            </w:rPr>
          </w:rPrChange>
        </w:rPr>
        <w:t xml:space="preserve">לול כולו בתוך </w:t>
      </w:r>
      <w:r w:rsidR="004165BA" w:rsidRPr="00384B4B">
        <w:rPr>
          <w:rFonts w:ascii="FrankRuehl" w:hAnsi="FrankRuehl" w:cs="FrankRuehl"/>
          <w:sz w:val="24"/>
          <w:szCs w:val="24"/>
          <w:rtl/>
          <w:rPrChange w:id="598" w:author="יוסף יהלום" w:date="2021-11-16T10:19:00Z">
            <w:rPr>
              <w:rFonts w:ascii="FrankRuehl" w:hAnsi="FrankRuehl" w:cs="FrankRuehl"/>
              <w:sz w:val="28"/>
              <w:szCs w:val="28"/>
              <w:rtl/>
            </w:rPr>
          </w:rPrChange>
        </w:rPr>
        <w:t>כרך אחד.</w:t>
      </w:r>
      <w:r w:rsidRPr="00384B4B">
        <w:rPr>
          <w:rFonts w:ascii="FrankRuehl" w:hAnsi="FrankRuehl" w:cs="FrankRuehl"/>
          <w:sz w:val="24"/>
          <w:szCs w:val="24"/>
          <w:rtl/>
          <w:rPrChange w:id="599" w:author="יוסף יהלום" w:date="2021-11-16T10:19:00Z">
            <w:rPr>
              <w:rFonts w:ascii="FrankRuehl" w:hAnsi="FrankRuehl" w:cs="FrankRuehl"/>
              <w:sz w:val="28"/>
              <w:szCs w:val="28"/>
              <w:rtl/>
            </w:rPr>
          </w:rPrChange>
        </w:rPr>
        <w:t xml:space="preserve"> </w:t>
      </w:r>
      <w:r w:rsidR="00180B8F" w:rsidRPr="00384B4B">
        <w:rPr>
          <w:rFonts w:ascii="FrankRuehl" w:hAnsi="FrankRuehl" w:cs="FrankRuehl"/>
          <w:sz w:val="24"/>
          <w:szCs w:val="24"/>
          <w:rtl/>
          <w:rPrChange w:id="600" w:author="יוסף יהלום" w:date="2021-11-16T10:19:00Z">
            <w:rPr>
              <w:rFonts w:ascii="FrankRuehl" w:hAnsi="FrankRuehl" w:cs="FrankRuehl"/>
              <w:sz w:val="28"/>
              <w:szCs w:val="28"/>
              <w:rtl/>
            </w:rPr>
          </w:rPrChange>
        </w:rPr>
        <w:t xml:space="preserve">חלק מהשירים שהיו בכתב היד במקורו לא השתמרו, והם ידועים על פי מילות הפתיחה שלהם הרשומות ברשימת ההתחלות שבראש כתב היד, וחלק מהשירים שלא שרד ברשימת ההתחלות, נודע לעיתים בגופו של כתב היד, ויש גם חלק מהשירים שלא נודע, לא בגוף כתב היד וגם לא ברשימת ההתחלות. </w:t>
      </w:r>
    </w:p>
    <w:p w14:paraId="27970C38" w14:textId="6329DC20" w:rsidR="00121586" w:rsidRPr="00384B4B" w:rsidRDefault="00180B8F" w:rsidP="006371B1">
      <w:pPr>
        <w:tabs>
          <w:tab w:val="left" w:pos="0"/>
        </w:tabs>
        <w:spacing w:line="480" w:lineRule="auto"/>
        <w:rPr>
          <w:rFonts w:ascii="FrankRuehl" w:hAnsi="FrankRuehl" w:cs="FrankRuehl"/>
          <w:sz w:val="24"/>
          <w:szCs w:val="24"/>
          <w:rtl/>
          <w:rPrChange w:id="601"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602" w:author="יוסף יהלום" w:date="2021-11-16T10:19:00Z">
            <w:rPr>
              <w:rFonts w:ascii="FrankRuehl" w:hAnsi="FrankRuehl" w:cs="FrankRuehl"/>
              <w:sz w:val="28"/>
              <w:szCs w:val="28"/>
              <w:rtl/>
            </w:rPr>
          </w:rPrChange>
        </w:rPr>
        <w:tab/>
      </w:r>
      <w:proofErr w:type="spellStart"/>
      <w:r w:rsidRPr="00384B4B">
        <w:rPr>
          <w:rFonts w:ascii="FrankRuehl" w:hAnsi="FrankRuehl" w:cs="FrankRuehl"/>
          <w:sz w:val="24"/>
          <w:szCs w:val="24"/>
          <w:rtl/>
          <w:rPrChange w:id="603" w:author="יוסף יהלום" w:date="2021-11-16T10:19:00Z">
            <w:rPr>
              <w:rFonts w:ascii="FrankRuehl" w:hAnsi="FrankRuehl" w:cs="FrankRuehl"/>
              <w:sz w:val="28"/>
              <w:szCs w:val="28"/>
              <w:rtl/>
            </w:rPr>
          </w:rPrChange>
        </w:rPr>
        <w:t>הדיואן</w:t>
      </w:r>
      <w:proofErr w:type="spellEnd"/>
      <w:r w:rsidRPr="00384B4B">
        <w:rPr>
          <w:rFonts w:ascii="FrankRuehl" w:hAnsi="FrankRuehl" w:cs="FrankRuehl"/>
          <w:sz w:val="24"/>
          <w:szCs w:val="24"/>
          <w:rtl/>
          <w:rPrChange w:id="604" w:author="יוסף יהלום" w:date="2021-11-16T10:19:00Z">
            <w:rPr>
              <w:rFonts w:ascii="FrankRuehl" w:hAnsi="FrankRuehl" w:cs="FrankRuehl"/>
              <w:sz w:val="28"/>
              <w:szCs w:val="28"/>
              <w:rtl/>
            </w:rPr>
          </w:rPrChange>
        </w:rPr>
        <w:t xml:space="preserve"> מתחלק לשלושה חלקים עיקריים. </w:t>
      </w:r>
      <w:r w:rsidR="00C71ECC" w:rsidRPr="00384B4B">
        <w:rPr>
          <w:rFonts w:ascii="FrankRuehl" w:hAnsi="FrankRuehl" w:cs="FrankRuehl"/>
          <w:sz w:val="24"/>
          <w:szCs w:val="24"/>
          <w:rtl/>
          <w:rPrChange w:id="605" w:author="יוסף יהלום" w:date="2021-11-16T10:19:00Z">
            <w:rPr>
              <w:rFonts w:ascii="FrankRuehl" w:hAnsi="FrankRuehl" w:cs="FrankRuehl"/>
              <w:sz w:val="28"/>
              <w:szCs w:val="28"/>
              <w:rtl/>
            </w:rPr>
          </w:rPrChange>
        </w:rPr>
        <w:t>ב</w:t>
      </w:r>
      <w:r w:rsidRPr="00384B4B">
        <w:rPr>
          <w:rFonts w:ascii="FrankRuehl" w:hAnsi="FrankRuehl" w:cs="FrankRuehl"/>
          <w:sz w:val="24"/>
          <w:szCs w:val="24"/>
          <w:rtl/>
          <w:rPrChange w:id="606" w:author="יוסף יהלום" w:date="2021-11-16T10:19:00Z">
            <w:rPr>
              <w:rFonts w:ascii="FrankRuehl" w:hAnsi="FrankRuehl" w:cs="FrankRuehl"/>
              <w:sz w:val="28"/>
              <w:szCs w:val="28"/>
              <w:rtl/>
            </w:rPr>
          </w:rPrChange>
        </w:rPr>
        <w:t>חלק</w:t>
      </w:r>
      <w:r w:rsidR="00C71ECC" w:rsidRPr="00384B4B">
        <w:rPr>
          <w:rFonts w:ascii="FrankRuehl" w:hAnsi="FrankRuehl" w:cs="FrankRuehl"/>
          <w:sz w:val="24"/>
          <w:szCs w:val="24"/>
          <w:rtl/>
          <w:rPrChange w:id="607" w:author="יוסף יהלום" w:date="2021-11-16T10:19:00Z">
            <w:rPr>
              <w:rFonts w:ascii="FrankRuehl" w:hAnsi="FrankRuehl" w:cs="FrankRuehl"/>
              <w:sz w:val="28"/>
              <w:szCs w:val="28"/>
              <w:rtl/>
            </w:rPr>
          </w:rPrChange>
        </w:rPr>
        <w:t xml:space="preserve"> הראשון נכלל</w:t>
      </w:r>
      <w:r w:rsidRPr="00384B4B">
        <w:rPr>
          <w:rFonts w:ascii="FrankRuehl" w:hAnsi="FrankRuehl" w:cs="FrankRuehl"/>
          <w:sz w:val="24"/>
          <w:szCs w:val="24"/>
          <w:rtl/>
          <w:rPrChange w:id="608" w:author="יוסף יהלום" w:date="2021-11-16T10:19:00Z">
            <w:rPr>
              <w:rFonts w:ascii="FrankRuehl" w:hAnsi="FrankRuehl" w:cs="FrankRuehl"/>
              <w:sz w:val="28"/>
              <w:szCs w:val="28"/>
              <w:rtl/>
            </w:rPr>
          </w:rPrChange>
        </w:rPr>
        <w:t>ים</w:t>
      </w:r>
      <w:r w:rsidR="00C71ECC" w:rsidRPr="00384B4B">
        <w:rPr>
          <w:rFonts w:ascii="FrankRuehl" w:hAnsi="FrankRuehl" w:cs="FrankRuehl"/>
          <w:sz w:val="24"/>
          <w:szCs w:val="24"/>
          <w:rtl/>
          <w:rPrChange w:id="609" w:author="יוסף יהלום" w:date="2021-11-16T10:19:00Z">
            <w:rPr>
              <w:rFonts w:ascii="FrankRuehl" w:hAnsi="FrankRuehl" w:cs="FrankRuehl"/>
              <w:sz w:val="28"/>
              <w:szCs w:val="28"/>
              <w:rtl/>
            </w:rPr>
          </w:rPrChange>
        </w:rPr>
        <w:t xml:space="preserve"> השירים החד</w:t>
      </w:r>
      <w:r w:rsidR="007B43A1" w:rsidRPr="00384B4B">
        <w:rPr>
          <w:rFonts w:ascii="FrankRuehl" w:hAnsi="FrankRuehl" w:cs="FrankRuehl"/>
          <w:sz w:val="24"/>
          <w:szCs w:val="24"/>
          <w:rtl/>
          <w:rPrChange w:id="610" w:author="יוסף יהלום" w:date="2021-11-16T10:19:00Z">
            <w:rPr>
              <w:rFonts w:ascii="FrankRuehl" w:hAnsi="FrankRuehl" w:cs="FrankRuehl"/>
              <w:sz w:val="28"/>
              <w:szCs w:val="28"/>
              <w:rtl/>
            </w:rPr>
          </w:rPrChange>
        </w:rPr>
        <w:t>-</w:t>
      </w:r>
      <w:proofErr w:type="spellStart"/>
      <w:r w:rsidR="00C71ECC" w:rsidRPr="00384B4B">
        <w:rPr>
          <w:rFonts w:ascii="FrankRuehl" w:hAnsi="FrankRuehl" w:cs="FrankRuehl"/>
          <w:sz w:val="24"/>
          <w:szCs w:val="24"/>
          <w:rtl/>
          <w:rPrChange w:id="611" w:author="יוסף יהלום" w:date="2021-11-16T10:19:00Z">
            <w:rPr>
              <w:rFonts w:ascii="FrankRuehl" w:hAnsi="FrankRuehl" w:cs="FrankRuehl"/>
              <w:sz w:val="28"/>
              <w:szCs w:val="28"/>
              <w:rtl/>
            </w:rPr>
          </w:rPrChange>
        </w:rPr>
        <w:t>חרוזיים</w:t>
      </w:r>
      <w:proofErr w:type="spellEnd"/>
      <w:r w:rsidR="00C71ECC" w:rsidRPr="00384B4B">
        <w:rPr>
          <w:rFonts w:ascii="FrankRuehl" w:hAnsi="FrankRuehl" w:cs="FrankRuehl"/>
          <w:sz w:val="24"/>
          <w:szCs w:val="24"/>
          <w:rtl/>
          <w:rPrChange w:id="612" w:author="יוסף יהלום" w:date="2021-11-16T10:19:00Z">
            <w:rPr>
              <w:rFonts w:ascii="FrankRuehl" w:hAnsi="FrankRuehl" w:cs="FrankRuehl"/>
              <w:sz w:val="28"/>
              <w:szCs w:val="28"/>
              <w:rtl/>
            </w:rPr>
          </w:rPrChange>
        </w:rPr>
        <w:t>, אשר העורך סידר אותם על פי האלף-בית של הברת החרוז (</w:t>
      </w:r>
      <w:del w:id="613" w:author="יוסף יהלום" w:date="2021-11-16T10:19:00Z">
        <w:r w:rsidR="00C71ECC" w:rsidRPr="00593A81">
          <w:rPr>
            <w:rFonts w:ascii="FrankRuehl" w:hAnsi="FrankRuehl" w:cs="FrankRuehl"/>
            <w:sz w:val="28"/>
            <w:szCs w:val="28"/>
            <w:rtl/>
          </w:rPr>
          <w:delText>שירים</w:delText>
        </w:r>
      </w:del>
      <w:ins w:id="614" w:author="יוסף יהלום" w:date="2021-11-16T10:19:00Z">
        <w:r w:rsidR="00C71ECC" w:rsidRPr="00384B4B">
          <w:rPr>
            <w:rFonts w:ascii="FrankRuehl" w:hAnsi="FrankRuehl" w:cs="FrankRuehl"/>
            <w:sz w:val="24"/>
            <w:szCs w:val="24"/>
            <w:rtl/>
          </w:rPr>
          <w:t>שירי</w:t>
        </w:r>
        <w:r w:rsidR="006371B1">
          <w:rPr>
            <w:rFonts w:ascii="FrankRuehl" w:hAnsi="FrankRuehl" w:cs="FrankRuehl" w:hint="cs"/>
            <w:sz w:val="24"/>
            <w:szCs w:val="24"/>
            <w:rtl/>
          </w:rPr>
          <w:t xml:space="preserve"> חלק</w:t>
        </w:r>
      </w:ins>
      <w:r w:rsidR="00C71ECC" w:rsidRPr="00384B4B">
        <w:rPr>
          <w:rFonts w:ascii="FrankRuehl" w:hAnsi="FrankRuehl" w:cs="FrankRuehl"/>
          <w:sz w:val="24"/>
          <w:szCs w:val="24"/>
          <w:rtl/>
          <w:rPrChange w:id="615"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616" w:author="יוסף יהלום" w:date="2021-11-16T10:19:00Z">
            <w:rPr>
              <w:rFonts w:ascii="FrankRuehl" w:hAnsi="FrankRuehl" w:cs="FrankRuehl"/>
              <w:sz w:val="28"/>
              <w:szCs w:val="28"/>
              <w:rtl/>
            </w:rPr>
          </w:rPrChange>
        </w:rPr>
        <w:t xml:space="preserve">א: </w:t>
      </w:r>
      <w:r w:rsidR="00C71ECC" w:rsidRPr="00384B4B">
        <w:rPr>
          <w:rFonts w:ascii="FrankRuehl" w:hAnsi="FrankRuehl" w:cs="FrankRuehl"/>
          <w:sz w:val="24"/>
          <w:szCs w:val="24"/>
          <w:rtl/>
          <w:rPrChange w:id="617" w:author="יוסף יהלום" w:date="2021-11-16T10:19:00Z">
            <w:rPr>
              <w:rFonts w:ascii="FrankRuehl" w:hAnsi="FrankRuehl" w:cs="FrankRuehl"/>
              <w:sz w:val="28"/>
              <w:szCs w:val="28"/>
              <w:rtl/>
            </w:rPr>
          </w:rPrChange>
        </w:rPr>
        <w:t>א-</w:t>
      </w:r>
      <w:proofErr w:type="spellStart"/>
      <w:r w:rsidR="00C71ECC" w:rsidRPr="00384B4B">
        <w:rPr>
          <w:rFonts w:ascii="FrankRuehl" w:hAnsi="FrankRuehl" w:cs="FrankRuehl"/>
          <w:sz w:val="24"/>
          <w:szCs w:val="24"/>
          <w:rtl/>
          <w:rPrChange w:id="618" w:author="יוסף יהלום" w:date="2021-11-16T10:19:00Z">
            <w:rPr>
              <w:rFonts w:ascii="FrankRuehl" w:hAnsi="FrankRuehl" w:cs="FrankRuehl"/>
              <w:sz w:val="28"/>
              <w:szCs w:val="28"/>
              <w:rtl/>
            </w:rPr>
          </w:rPrChange>
        </w:rPr>
        <w:t>תכא</w:t>
      </w:r>
      <w:proofErr w:type="spellEnd"/>
      <w:r w:rsidR="00C71ECC" w:rsidRPr="00384B4B">
        <w:rPr>
          <w:rFonts w:ascii="FrankRuehl" w:hAnsi="FrankRuehl" w:cs="FrankRuehl"/>
          <w:sz w:val="24"/>
          <w:szCs w:val="24"/>
          <w:rtl/>
          <w:rPrChange w:id="619" w:author="יוסף יהלום" w:date="2021-11-16T10:19:00Z">
            <w:rPr>
              <w:rFonts w:ascii="FrankRuehl" w:hAnsi="FrankRuehl" w:cs="FrankRuehl"/>
              <w:sz w:val="28"/>
              <w:szCs w:val="28"/>
              <w:rtl/>
            </w:rPr>
          </w:rPrChange>
        </w:rPr>
        <w:t xml:space="preserve">). בחלק ב הוא כלל </w:t>
      </w:r>
      <w:del w:id="620" w:author="יוסף יהלום" w:date="2021-11-16T10:19:00Z">
        <w:r w:rsidR="00C71ECC" w:rsidRPr="00593A81">
          <w:rPr>
            <w:rFonts w:ascii="FrankRuehl" w:hAnsi="FrankRuehl" w:cs="FrankRuehl"/>
            <w:sz w:val="28"/>
            <w:szCs w:val="28"/>
            <w:rtl/>
          </w:rPr>
          <w:delText xml:space="preserve">את </w:delText>
        </w:r>
      </w:del>
      <w:r w:rsidR="00C71ECC" w:rsidRPr="00384B4B">
        <w:rPr>
          <w:rFonts w:ascii="FrankRuehl" w:hAnsi="FrankRuehl" w:cs="FrankRuehl"/>
          <w:sz w:val="24"/>
          <w:szCs w:val="24"/>
          <w:rtl/>
          <w:rPrChange w:id="621" w:author="יוסף יהלום" w:date="2021-11-16T10:19:00Z">
            <w:rPr>
              <w:rFonts w:ascii="FrankRuehl" w:hAnsi="FrankRuehl" w:cs="FrankRuehl"/>
              <w:sz w:val="28"/>
              <w:szCs w:val="28"/>
              <w:rtl/>
            </w:rPr>
          </w:rPrChange>
        </w:rPr>
        <w:t xml:space="preserve">שירי </w:t>
      </w:r>
      <w:del w:id="622" w:author="יוסף יהלום" w:date="2021-11-16T10:19:00Z">
        <w:r w:rsidR="00C71ECC" w:rsidRPr="00593A81">
          <w:rPr>
            <w:rFonts w:ascii="FrankRuehl" w:hAnsi="FrankRuehl" w:cs="FrankRuehl"/>
            <w:sz w:val="28"/>
            <w:szCs w:val="28"/>
            <w:rtl/>
          </w:rPr>
          <w:delText>הקודש</w:delText>
        </w:r>
      </w:del>
      <w:ins w:id="623" w:author="יוסף יהלום" w:date="2021-11-16T10:19:00Z">
        <w:r w:rsidR="00C71ECC" w:rsidRPr="00384B4B">
          <w:rPr>
            <w:rFonts w:ascii="FrankRuehl" w:hAnsi="FrankRuehl" w:cs="FrankRuehl"/>
            <w:sz w:val="24"/>
            <w:szCs w:val="24"/>
            <w:rtl/>
          </w:rPr>
          <w:t>קודש</w:t>
        </w:r>
      </w:ins>
      <w:r w:rsidR="00C71ECC" w:rsidRPr="00384B4B">
        <w:rPr>
          <w:rFonts w:ascii="FrankRuehl" w:hAnsi="FrankRuehl" w:cs="FrankRuehl"/>
          <w:sz w:val="24"/>
          <w:szCs w:val="24"/>
          <w:rtl/>
          <w:rPrChange w:id="624" w:author="יוסף יהלום" w:date="2021-11-16T10:19:00Z">
            <w:rPr>
              <w:rFonts w:ascii="FrankRuehl" w:hAnsi="FrankRuehl" w:cs="FrankRuehl"/>
              <w:sz w:val="28"/>
              <w:szCs w:val="28"/>
              <w:rtl/>
            </w:rPr>
          </w:rPrChange>
        </w:rPr>
        <w:t xml:space="preserve"> בעלי </w:t>
      </w:r>
      <w:del w:id="625" w:author="יוסף יהלום" w:date="2021-11-16T10:19:00Z">
        <w:r w:rsidR="00C71ECC" w:rsidRPr="00593A81">
          <w:rPr>
            <w:rFonts w:ascii="FrankRuehl" w:hAnsi="FrankRuehl" w:cs="FrankRuehl"/>
            <w:sz w:val="28"/>
            <w:szCs w:val="28"/>
            <w:rtl/>
          </w:rPr>
          <w:delText>החריזה המגוונת</w:delText>
        </w:r>
        <w:r w:rsidR="00425FD2">
          <w:rPr>
            <w:rFonts w:ascii="FrankRuehl" w:hAnsi="FrankRuehl" w:cs="FrankRuehl" w:hint="cs"/>
            <w:sz w:val="28"/>
            <w:szCs w:val="28"/>
            <w:rtl/>
          </w:rPr>
          <w:delText xml:space="preserve"> והשקילה הכמותית</w:delText>
        </w:r>
      </w:del>
      <w:ins w:id="626" w:author="יוסף יהלום" w:date="2021-11-16T10:19:00Z">
        <w:r w:rsidR="00C71ECC" w:rsidRPr="00384B4B">
          <w:rPr>
            <w:rFonts w:ascii="FrankRuehl" w:hAnsi="FrankRuehl" w:cs="FrankRuehl"/>
            <w:sz w:val="24"/>
            <w:szCs w:val="24"/>
            <w:rtl/>
          </w:rPr>
          <w:t>חריזה</w:t>
        </w:r>
        <w:r w:rsidR="00AF2B90">
          <w:rPr>
            <w:rFonts w:ascii="FrankRuehl" w:hAnsi="FrankRuehl" w:cs="FrankRuehl" w:hint="cs"/>
            <w:sz w:val="24"/>
            <w:szCs w:val="24"/>
            <w:rtl/>
          </w:rPr>
          <w:t xml:space="preserve"> מתחלפת</w:t>
        </w:r>
        <w:r w:rsidR="00C71ECC" w:rsidRPr="00384B4B">
          <w:rPr>
            <w:rFonts w:ascii="FrankRuehl" w:hAnsi="FrankRuehl" w:cs="FrankRuehl"/>
            <w:sz w:val="24"/>
            <w:szCs w:val="24"/>
            <w:rtl/>
          </w:rPr>
          <w:t xml:space="preserve"> </w:t>
        </w:r>
        <w:r w:rsidR="00AF2B90">
          <w:rPr>
            <w:rFonts w:ascii="FrankRuehl" w:hAnsi="FrankRuehl" w:cs="FrankRuehl" w:hint="cs"/>
            <w:sz w:val="24"/>
            <w:szCs w:val="24"/>
            <w:rtl/>
          </w:rPr>
          <w:t>עשירה ו</w:t>
        </w:r>
        <w:r w:rsidR="00C71ECC" w:rsidRPr="00384B4B">
          <w:rPr>
            <w:rFonts w:ascii="FrankRuehl" w:hAnsi="FrankRuehl" w:cs="FrankRuehl"/>
            <w:sz w:val="24"/>
            <w:szCs w:val="24"/>
            <w:rtl/>
          </w:rPr>
          <w:t>מגוונת</w:t>
        </w:r>
      </w:ins>
      <w:r w:rsidR="00C71ECC" w:rsidRPr="00384B4B">
        <w:rPr>
          <w:rFonts w:ascii="FrankRuehl" w:hAnsi="FrankRuehl" w:cs="FrankRuehl"/>
          <w:sz w:val="24"/>
          <w:szCs w:val="24"/>
          <w:rtl/>
          <w:rPrChange w:id="627" w:author="יוסף יהלום" w:date="2021-11-16T10:19:00Z">
            <w:rPr>
              <w:rFonts w:ascii="FrankRuehl" w:hAnsi="FrankRuehl" w:cs="FrankRuehl"/>
              <w:sz w:val="28"/>
              <w:szCs w:val="28"/>
              <w:rtl/>
            </w:rPr>
          </w:rPrChange>
        </w:rPr>
        <w:t xml:space="preserve">, ובחלק ג את האיגרות הכתובות בפרוזה מחורזות ואת שירי הקודש </w:t>
      </w:r>
      <w:del w:id="628" w:author="יוסף יהלום" w:date="2021-11-16T10:19:00Z">
        <w:r w:rsidR="00C71ECC" w:rsidRPr="00593A81">
          <w:rPr>
            <w:rFonts w:ascii="FrankRuehl" w:hAnsi="FrankRuehl" w:cs="FrankRuehl"/>
            <w:sz w:val="28"/>
            <w:szCs w:val="28"/>
            <w:rtl/>
          </w:rPr>
          <w:delText>בעלי החריזה הפחות מגוונת</w:delText>
        </w:r>
        <w:r w:rsidR="00C71ECC">
          <w:rPr>
            <w:rFonts w:ascii="FrankRuehl" w:hAnsi="FrankRuehl" w:cs="FrankRuehl" w:hint="cs"/>
            <w:sz w:val="28"/>
            <w:szCs w:val="28"/>
            <w:rtl/>
          </w:rPr>
          <w:delText xml:space="preserve"> </w:delText>
        </w:r>
        <w:r w:rsidR="00425FD2">
          <w:rPr>
            <w:rFonts w:ascii="FrankRuehl" w:hAnsi="FrankRuehl" w:cs="FrankRuehl" w:hint="cs"/>
            <w:sz w:val="28"/>
            <w:szCs w:val="28"/>
            <w:rtl/>
          </w:rPr>
          <w:delText xml:space="preserve">והשקילה הפחות מדויקת </w:delText>
        </w:r>
        <w:r w:rsidR="00C71ECC">
          <w:rPr>
            <w:rFonts w:ascii="FrankRuehl" w:hAnsi="FrankRuehl" w:cs="FrankRuehl" w:hint="cs"/>
            <w:sz w:val="28"/>
            <w:szCs w:val="28"/>
            <w:rtl/>
          </w:rPr>
          <w:delText xml:space="preserve">(שירים </w:delText>
        </w:r>
      </w:del>
      <w:ins w:id="629" w:author="יוסף יהלום" w:date="2021-11-16T10:19:00Z">
        <w:r w:rsidR="006371B1">
          <w:rPr>
            <w:rFonts w:ascii="FrankRuehl" w:hAnsi="FrankRuehl" w:cs="FrankRuehl" w:hint="cs"/>
            <w:sz w:val="24"/>
            <w:szCs w:val="24"/>
            <w:rtl/>
          </w:rPr>
          <w:t>ש</w:t>
        </w:r>
        <w:r w:rsidR="00C71ECC" w:rsidRPr="00384B4B">
          <w:rPr>
            <w:rFonts w:ascii="FrankRuehl" w:hAnsi="FrankRuehl" w:cs="FrankRuehl"/>
            <w:sz w:val="24"/>
            <w:szCs w:val="24"/>
            <w:rtl/>
          </w:rPr>
          <w:t>חריז</w:t>
        </w:r>
        <w:r w:rsidR="006371B1">
          <w:rPr>
            <w:rFonts w:ascii="FrankRuehl" w:hAnsi="FrankRuehl" w:cs="FrankRuehl" w:hint="cs"/>
            <w:sz w:val="24"/>
            <w:szCs w:val="24"/>
            <w:rtl/>
          </w:rPr>
          <w:t>תם מתחלפת בתדירות קטנה יותר</w:t>
        </w:r>
        <w:r w:rsidR="00425FD2" w:rsidRPr="00384B4B">
          <w:rPr>
            <w:rFonts w:ascii="FrankRuehl" w:hAnsi="FrankRuehl" w:cs="FrankRuehl"/>
            <w:sz w:val="24"/>
            <w:szCs w:val="24"/>
            <w:rtl/>
          </w:rPr>
          <w:t xml:space="preserve"> </w:t>
        </w:r>
        <w:r w:rsidR="00C71ECC" w:rsidRPr="00384B4B">
          <w:rPr>
            <w:rFonts w:ascii="FrankRuehl" w:hAnsi="FrankRuehl" w:cs="FrankRuehl"/>
            <w:sz w:val="24"/>
            <w:szCs w:val="24"/>
            <w:rtl/>
          </w:rPr>
          <w:t>(שירי</w:t>
        </w:r>
        <w:r w:rsidR="006371B1">
          <w:rPr>
            <w:rFonts w:ascii="FrankRuehl" w:hAnsi="FrankRuehl" w:cs="FrankRuehl" w:hint="cs"/>
            <w:sz w:val="24"/>
            <w:szCs w:val="24"/>
            <w:rtl/>
          </w:rPr>
          <w:t xml:space="preserve"> חלק</w:t>
        </w:r>
        <w:r w:rsidR="00C71ECC" w:rsidRPr="00384B4B">
          <w:rPr>
            <w:rFonts w:ascii="FrankRuehl" w:hAnsi="FrankRuehl" w:cs="FrankRuehl"/>
            <w:sz w:val="24"/>
            <w:szCs w:val="24"/>
            <w:rtl/>
          </w:rPr>
          <w:t xml:space="preserve"> </w:t>
        </w:r>
      </w:ins>
      <w:r w:rsidRPr="00384B4B">
        <w:rPr>
          <w:rFonts w:ascii="FrankRuehl" w:hAnsi="FrankRuehl" w:cs="FrankRuehl"/>
          <w:sz w:val="24"/>
          <w:szCs w:val="24"/>
          <w:rtl/>
          <w:rPrChange w:id="630" w:author="יוסף יהלום" w:date="2021-11-16T10:19:00Z">
            <w:rPr>
              <w:rFonts w:ascii="FrankRuehl" w:hAnsi="FrankRuehl" w:cs="FrankRuehl"/>
              <w:sz w:val="28"/>
              <w:szCs w:val="28"/>
              <w:rtl/>
            </w:rPr>
          </w:rPrChange>
        </w:rPr>
        <w:t xml:space="preserve">ג: </w:t>
      </w:r>
      <w:r w:rsidR="00C71ECC" w:rsidRPr="00384B4B">
        <w:rPr>
          <w:rFonts w:ascii="FrankRuehl" w:hAnsi="FrankRuehl" w:cs="FrankRuehl"/>
          <w:sz w:val="24"/>
          <w:szCs w:val="24"/>
          <w:rtl/>
          <w:rPrChange w:id="631" w:author="יוסף יהלום" w:date="2021-11-16T10:19:00Z">
            <w:rPr>
              <w:rFonts w:ascii="FrankRuehl" w:hAnsi="FrankRuehl" w:cs="FrankRuehl"/>
              <w:sz w:val="28"/>
              <w:szCs w:val="28"/>
              <w:rtl/>
            </w:rPr>
          </w:rPrChange>
        </w:rPr>
        <w:t>א-קח).</w:t>
      </w:r>
      <w:r w:rsidRPr="00384B4B">
        <w:rPr>
          <w:rFonts w:ascii="FrankRuehl" w:hAnsi="FrankRuehl" w:cs="FrankRuehl"/>
          <w:sz w:val="24"/>
          <w:szCs w:val="24"/>
          <w:rtl/>
          <w:rPrChange w:id="632" w:author="יוסף יהלום" w:date="2021-11-16T10:19:00Z">
            <w:rPr>
              <w:rFonts w:ascii="FrankRuehl" w:hAnsi="FrankRuehl" w:cs="FrankRuehl"/>
              <w:sz w:val="28"/>
              <w:szCs w:val="28"/>
              <w:rtl/>
            </w:rPr>
          </w:rPrChange>
        </w:rPr>
        <w:t xml:space="preserve"> </w:t>
      </w:r>
      <w:r w:rsidR="00C71ECC" w:rsidRPr="00384B4B">
        <w:rPr>
          <w:rFonts w:ascii="FrankRuehl" w:hAnsi="FrankRuehl" w:cs="FrankRuehl"/>
          <w:sz w:val="24"/>
          <w:szCs w:val="24"/>
          <w:rtl/>
          <w:rPrChange w:id="633" w:author="יוסף יהלום" w:date="2021-11-16T10:19:00Z">
            <w:rPr>
              <w:rFonts w:ascii="FrankRuehl" w:hAnsi="FrankRuehl" w:cs="FrankRuehl"/>
              <w:sz w:val="28"/>
              <w:szCs w:val="28"/>
              <w:rtl/>
            </w:rPr>
          </w:rPrChange>
        </w:rPr>
        <w:t xml:space="preserve">הכרך הראשון כלל מלבד את </w:t>
      </w:r>
      <w:r w:rsidR="000D5C14" w:rsidRPr="00384B4B">
        <w:rPr>
          <w:rFonts w:ascii="FrankRuehl" w:hAnsi="FrankRuehl" w:cs="FrankRuehl"/>
          <w:sz w:val="24"/>
          <w:szCs w:val="24"/>
          <w:rtl/>
          <w:rPrChange w:id="634" w:author="יוסף יהלום" w:date="2021-11-16T10:19:00Z">
            <w:rPr>
              <w:rFonts w:ascii="FrankRuehl" w:hAnsi="FrankRuehl" w:cs="FrankRuehl"/>
              <w:sz w:val="28"/>
              <w:szCs w:val="28"/>
              <w:rtl/>
            </w:rPr>
          </w:rPrChange>
        </w:rPr>
        <w:t>שירי חלק א גם את שירי חלק ב החטיבה ה</w:t>
      </w:r>
      <w:r w:rsidR="006371B1">
        <w:rPr>
          <w:rFonts w:ascii="FrankRuehl" w:hAnsi="FrankRuehl" w:cs="FrankRuehl"/>
          <w:sz w:val="24"/>
          <w:szCs w:val="24"/>
          <w:rtl/>
          <w:rPrChange w:id="635" w:author="יוסף יהלום" w:date="2021-11-16T10:19:00Z">
            <w:rPr>
              <w:rFonts w:ascii="FrankRuehl" w:hAnsi="FrankRuehl" w:cs="FrankRuehl"/>
              <w:sz w:val="28"/>
              <w:szCs w:val="28"/>
              <w:rtl/>
            </w:rPr>
          </w:rPrChange>
        </w:rPr>
        <w:t>ראשונה (</w:t>
      </w:r>
      <w:proofErr w:type="spellStart"/>
      <w:r w:rsidR="006371B1">
        <w:rPr>
          <w:rFonts w:ascii="FrankRuehl" w:hAnsi="FrankRuehl" w:cs="FrankRuehl"/>
          <w:sz w:val="24"/>
          <w:szCs w:val="24"/>
          <w:rtl/>
          <w:rPrChange w:id="636" w:author="יוסף יהלום" w:date="2021-11-16T10:19:00Z">
            <w:rPr>
              <w:rFonts w:ascii="FrankRuehl" w:hAnsi="FrankRuehl" w:cs="FrankRuehl"/>
              <w:sz w:val="28"/>
              <w:szCs w:val="28"/>
              <w:rtl/>
            </w:rPr>
          </w:rPrChange>
        </w:rPr>
        <w:t>ב</w:t>
      </w:r>
      <w:del w:id="637" w:author="יוסף יהלום" w:date="2021-11-16T10:19:00Z">
        <w:r w:rsidR="000D5C14">
          <w:rPr>
            <w:rFonts w:ascii="FrankRuehl" w:hAnsi="FrankRuehl" w:cs="FrankRuehl" w:hint="cs"/>
            <w:sz w:val="28"/>
            <w:szCs w:val="28"/>
            <w:rtl/>
          </w:rPr>
          <w:delText>-</w:delText>
        </w:r>
      </w:del>
      <w:ins w:id="638" w:author="יוסף יהלום" w:date="2021-11-16T10:19:00Z">
        <w:r w:rsidR="006371B1">
          <w:rPr>
            <w:rFonts w:ascii="FrankRuehl" w:hAnsi="FrankRuehl" w:cs="FrankRuehl" w:hint="cs"/>
            <w:sz w:val="24"/>
            <w:szCs w:val="24"/>
            <w:rtl/>
          </w:rPr>
          <w:t>:</w:t>
        </w:r>
      </w:ins>
      <w:r w:rsidR="000D5C14" w:rsidRPr="00384B4B">
        <w:rPr>
          <w:rFonts w:ascii="FrankRuehl" w:hAnsi="FrankRuehl" w:cs="FrankRuehl"/>
          <w:sz w:val="24"/>
          <w:szCs w:val="24"/>
          <w:rtl/>
          <w:rPrChange w:id="639" w:author="יוסף יהלום" w:date="2021-11-16T10:19:00Z">
            <w:rPr>
              <w:rFonts w:ascii="FrankRuehl" w:hAnsi="FrankRuehl" w:cs="FrankRuehl"/>
              <w:sz w:val="28"/>
              <w:szCs w:val="28"/>
              <w:rtl/>
            </w:rPr>
          </w:rPrChange>
        </w:rPr>
        <w:t>א</w:t>
      </w:r>
      <w:proofErr w:type="spellEnd"/>
      <w:del w:id="640" w:author="יוסף יהלום" w:date="2021-11-16T10:19:00Z">
        <w:r w:rsidR="000D5C14">
          <w:rPr>
            <w:rFonts w:ascii="FrankRuehl" w:hAnsi="FrankRuehl" w:cs="FrankRuehl" w:hint="cs"/>
            <w:sz w:val="28"/>
            <w:szCs w:val="28"/>
            <w:rtl/>
          </w:rPr>
          <w:delText>:</w:delText>
        </w:r>
      </w:del>
      <w:ins w:id="641" w:author="יוסף יהלום" w:date="2021-11-16T10:19:00Z">
        <w:r w:rsidR="006371B1">
          <w:rPr>
            <w:rFonts w:ascii="FrankRuehl" w:hAnsi="FrankRuehl" w:cs="FrankRuehl" w:hint="cs"/>
            <w:sz w:val="24"/>
            <w:szCs w:val="24"/>
            <w:rtl/>
          </w:rPr>
          <w:t>), והם השירים</w:t>
        </w:r>
        <w:r w:rsidR="00366616">
          <w:rPr>
            <w:rFonts w:ascii="FrankRuehl" w:hAnsi="FrankRuehl" w:cs="FrankRuehl" w:hint="cs"/>
            <w:sz w:val="24"/>
            <w:szCs w:val="24"/>
            <w:rtl/>
          </w:rPr>
          <w:t xml:space="preserve"> המסומנים</w:t>
        </w:r>
      </w:ins>
      <w:r w:rsidR="000D5C14" w:rsidRPr="00384B4B">
        <w:rPr>
          <w:rFonts w:ascii="FrankRuehl" w:hAnsi="FrankRuehl" w:cs="FrankRuehl"/>
          <w:sz w:val="24"/>
          <w:szCs w:val="24"/>
          <w:rtl/>
          <w:rPrChange w:id="642" w:author="יוסף יהלום" w:date="2021-11-16T10:19:00Z">
            <w:rPr>
              <w:rFonts w:ascii="FrankRuehl" w:hAnsi="FrankRuehl" w:cs="FrankRuehl"/>
              <w:sz w:val="28"/>
              <w:szCs w:val="28"/>
              <w:rtl/>
            </w:rPr>
          </w:rPrChange>
        </w:rPr>
        <w:t xml:space="preserve"> א-סח</w:t>
      </w:r>
      <w:del w:id="643" w:author="יוסף יהלום" w:date="2021-11-16T10:19:00Z">
        <w:r w:rsidR="000D5C14">
          <w:rPr>
            <w:rFonts w:ascii="FrankRuehl" w:hAnsi="FrankRuehl" w:cs="FrankRuehl" w:hint="cs"/>
            <w:sz w:val="28"/>
            <w:szCs w:val="28"/>
            <w:rtl/>
          </w:rPr>
          <w:delText>).</w:delText>
        </w:r>
      </w:del>
      <w:ins w:id="644" w:author="יוסף יהלום" w:date="2021-11-16T10:19:00Z">
        <w:r w:rsidR="000D5C14" w:rsidRPr="00384B4B">
          <w:rPr>
            <w:rFonts w:ascii="FrankRuehl" w:hAnsi="FrankRuehl" w:cs="FrankRuehl"/>
            <w:sz w:val="24"/>
            <w:szCs w:val="24"/>
            <w:rtl/>
          </w:rPr>
          <w:t>.</w:t>
        </w:r>
      </w:ins>
      <w:r w:rsidR="00C71ECC" w:rsidRPr="00384B4B">
        <w:rPr>
          <w:rFonts w:ascii="FrankRuehl" w:hAnsi="FrankRuehl" w:cs="FrankRuehl"/>
          <w:sz w:val="24"/>
          <w:szCs w:val="24"/>
          <w:rtl/>
          <w:rPrChange w:id="645" w:author="יוסף יהלום" w:date="2021-11-16T10:19:00Z">
            <w:rPr>
              <w:rFonts w:ascii="FrankRuehl" w:hAnsi="FrankRuehl" w:cs="FrankRuehl"/>
              <w:sz w:val="28"/>
              <w:szCs w:val="28"/>
              <w:rtl/>
            </w:rPr>
          </w:rPrChange>
        </w:rPr>
        <w:t xml:space="preserve"> חטיבה זו חסרה מפתח כלשהו, וחסרים בה באמצע שירים</w:t>
      </w:r>
      <w:del w:id="646" w:author="יוסף יהלום" w:date="2021-11-16T10:19:00Z">
        <w:r w:rsidR="00C71ECC" w:rsidRPr="00593A81">
          <w:rPr>
            <w:rFonts w:ascii="FrankRuehl" w:hAnsi="FrankRuehl" w:cs="FrankRuehl"/>
            <w:sz w:val="28"/>
            <w:szCs w:val="28"/>
            <w:rtl/>
          </w:rPr>
          <w:delText xml:space="preserve"> </w:delText>
        </w:r>
        <w:r w:rsidR="00CA08CF">
          <w:rPr>
            <w:rFonts w:ascii="FrankRuehl" w:hAnsi="FrankRuehl" w:cs="FrankRuehl" w:hint="cs"/>
            <w:sz w:val="28"/>
            <w:szCs w:val="28"/>
            <w:rtl/>
          </w:rPr>
          <w:delText>ב-א:</w:delText>
        </w:r>
      </w:del>
      <w:r w:rsidR="00C71ECC" w:rsidRPr="00384B4B">
        <w:rPr>
          <w:rFonts w:ascii="FrankRuehl" w:hAnsi="FrankRuehl" w:cs="FrankRuehl"/>
          <w:sz w:val="24"/>
          <w:szCs w:val="24"/>
          <w:rtl/>
          <w:rPrChange w:id="647" w:author="יוסף יהלום" w:date="2021-11-16T10:19:00Z">
            <w:rPr>
              <w:rFonts w:ascii="FrankRuehl" w:hAnsi="FrankRuehl" w:cs="FrankRuehl"/>
              <w:sz w:val="28"/>
              <w:szCs w:val="28"/>
              <w:rtl/>
            </w:rPr>
          </w:rPrChange>
        </w:rPr>
        <w:t xml:space="preserve"> </w:t>
      </w:r>
      <w:proofErr w:type="spellStart"/>
      <w:r w:rsidR="00C71ECC" w:rsidRPr="00384B4B">
        <w:rPr>
          <w:rFonts w:ascii="FrankRuehl" w:hAnsi="FrankRuehl" w:cs="FrankRuehl"/>
          <w:sz w:val="24"/>
          <w:szCs w:val="24"/>
          <w:rtl/>
          <w:rPrChange w:id="648" w:author="יוסף יהלום" w:date="2021-11-16T10:19:00Z">
            <w:rPr>
              <w:rFonts w:ascii="FrankRuehl" w:hAnsi="FrankRuehl" w:cs="FrankRuehl"/>
              <w:sz w:val="28"/>
              <w:szCs w:val="28"/>
              <w:rtl/>
            </w:rPr>
          </w:rPrChange>
        </w:rPr>
        <w:t>טז-מב</w:t>
      </w:r>
      <w:proofErr w:type="spellEnd"/>
      <w:r w:rsidR="00C71ECC" w:rsidRPr="00384B4B">
        <w:rPr>
          <w:rFonts w:ascii="FrankRuehl" w:hAnsi="FrankRuehl" w:cs="FrankRuehl"/>
          <w:sz w:val="24"/>
          <w:szCs w:val="24"/>
          <w:rtl/>
          <w:rPrChange w:id="649" w:author="יוסף יהלום" w:date="2021-11-16T10:19:00Z">
            <w:rPr>
              <w:rFonts w:ascii="FrankRuehl" w:hAnsi="FrankRuehl" w:cs="FrankRuehl"/>
              <w:sz w:val="28"/>
              <w:szCs w:val="28"/>
              <w:rtl/>
            </w:rPr>
          </w:rPrChange>
        </w:rPr>
        <w:t>, וגם ההמשך משיר סח ואילך חסר. בסך הכול התקיימו בחטיבה הזאת 41 שירים</w:t>
      </w:r>
      <w:r w:rsidR="000D5C14" w:rsidRPr="00384B4B">
        <w:rPr>
          <w:rFonts w:ascii="FrankRuehl" w:hAnsi="FrankRuehl" w:cs="FrankRuehl"/>
          <w:sz w:val="24"/>
          <w:szCs w:val="24"/>
          <w:rtl/>
          <w:rPrChange w:id="650" w:author="יוסף יהלום" w:date="2021-11-16T10:19:00Z">
            <w:rPr>
              <w:rFonts w:ascii="FrankRuehl" w:hAnsi="FrankRuehl" w:cs="FrankRuehl"/>
              <w:sz w:val="28"/>
              <w:szCs w:val="28"/>
              <w:rtl/>
            </w:rPr>
          </w:rPrChange>
        </w:rPr>
        <w:t>, אבל</w:t>
      </w:r>
      <w:r w:rsidR="00C71ECC" w:rsidRPr="00384B4B">
        <w:rPr>
          <w:rFonts w:ascii="FrankRuehl" w:hAnsi="FrankRuehl" w:cs="FrankRuehl"/>
          <w:sz w:val="24"/>
          <w:szCs w:val="24"/>
          <w:rtl/>
          <w:rPrChange w:id="651" w:author="יוסף יהלום" w:date="2021-11-16T10:19:00Z">
            <w:rPr>
              <w:rFonts w:ascii="FrankRuehl" w:hAnsi="FrankRuehl" w:cs="FrankRuehl"/>
              <w:sz w:val="28"/>
              <w:szCs w:val="28"/>
              <w:rtl/>
            </w:rPr>
          </w:rPrChange>
        </w:rPr>
        <w:t xml:space="preserve"> את ה</w:t>
      </w:r>
      <w:r w:rsidR="006371B1">
        <w:rPr>
          <w:rFonts w:ascii="FrankRuehl" w:hAnsi="FrankRuehl" w:cs="FrankRuehl"/>
          <w:sz w:val="24"/>
          <w:szCs w:val="24"/>
          <w:rtl/>
          <w:rPrChange w:id="652" w:author="יוסף יהלום" w:date="2021-11-16T10:19:00Z">
            <w:rPr>
              <w:rFonts w:ascii="FrankRuehl" w:hAnsi="FrankRuehl" w:cs="FrankRuehl"/>
              <w:sz w:val="28"/>
              <w:szCs w:val="28"/>
              <w:rtl/>
            </w:rPr>
          </w:rPrChange>
        </w:rPr>
        <w:t xml:space="preserve">חטיבה הזאת ניתן להשלים באמצעות </w:t>
      </w:r>
      <w:del w:id="653" w:author="יוסף יהלום" w:date="2021-11-16T10:19:00Z">
        <w:r w:rsidR="00C71ECC" w:rsidRPr="00593A81">
          <w:rPr>
            <w:rFonts w:ascii="FrankRuehl" w:hAnsi="FrankRuehl" w:cs="FrankRuehl"/>
            <w:sz w:val="28"/>
            <w:szCs w:val="28"/>
            <w:rtl/>
          </w:rPr>
          <w:delText>50</w:delText>
        </w:r>
      </w:del>
      <w:ins w:id="654" w:author="יוסף יהלום" w:date="2021-11-16T10:19:00Z">
        <w:r w:rsidR="006371B1">
          <w:rPr>
            <w:rFonts w:ascii="FrankRuehl" w:hAnsi="FrankRuehl" w:cs="FrankRuehl" w:hint="cs"/>
            <w:sz w:val="24"/>
            <w:szCs w:val="24"/>
            <w:rtl/>
          </w:rPr>
          <w:t>53</w:t>
        </w:r>
      </w:ins>
      <w:r w:rsidR="006371B1">
        <w:rPr>
          <w:rFonts w:ascii="FrankRuehl" w:hAnsi="FrankRuehl" w:cs="FrankRuehl" w:hint="cs"/>
          <w:sz w:val="24"/>
          <w:szCs w:val="24"/>
          <w:rtl/>
          <w:rPrChange w:id="655" w:author="יוסף יהלום" w:date="2021-11-16T10:19:00Z">
            <w:rPr>
              <w:rFonts w:ascii="FrankRuehl" w:hAnsi="FrankRuehl" w:cs="FrankRuehl" w:hint="cs"/>
              <w:sz w:val="28"/>
              <w:szCs w:val="28"/>
              <w:rtl/>
            </w:rPr>
          </w:rPrChange>
        </w:rPr>
        <w:t xml:space="preserve"> </w:t>
      </w:r>
      <w:r w:rsidR="00C71ECC" w:rsidRPr="00384B4B">
        <w:rPr>
          <w:rFonts w:ascii="FrankRuehl" w:hAnsi="FrankRuehl" w:cs="FrankRuehl"/>
          <w:sz w:val="24"/>
          <w:szCs w:val="24"/>
          <w:rtl/>
          <w:rPrChange w:id="656" w:author="יוסף יהלום" w:date="2021-11-16T10:19:00Z">
            <w:rPr>
              <w:rFonts w:ascii="FrankRuehl" w:hAnsi="FrankRuehl" w:cs="FrankRuehl"/>
              <w:sz w:val="28"/>
              <w:szCs w:val="28"/>
              <w:rtl/>
            </w:rPr>
          </w:rPrChange>
        </w:rPr>
        <w:t>שירים שנכרכו בטעות בסוף כתב היד</w:t>
      </w:r>
      <w:r w:rsidR="00D167C9" w:rsidRPr="00384B4B">
        <w:rPr>
          <w:rFonts w:ascii="FrankRuehl" w:hAnsi="FrankRuehl" w:cs="FrankRuehl"/>
          <w:sz w:val="24"/>
          <w:szCs w:val="24"/>
          <w:rtl/>
          <w:rPrChange w:id="657" w:author="יוסף יהלום" w:date="2021-11-16T10:19:00Z">
            <w:rPr>
              <w:rFonts w:ascii="FrankRuehl" w:hAnsi="FrankRuehl" w:cs="FrankRuehl"/>
              <w:sz w:val="28"/>
              <w:szCs w:val="28"/>
              <w:rtl/>
            </w:rPr>
          </w:rPrChange>
        </w:rPr>
        <w:t>, ונחשבו כשייכים לשירי חלק ג</w:t>
      </w:r>
      <w:r w:rsidR="000D5C14" w:rsidRPr="00384B4B">
        <w:rPr>
          <w:rFonts w:ascii="FrankRuehl" w:hAnsi="FrankRuehl" w:cs="FrankRuehl"/>
          <w:sz w:val="24"/>
          <w:szCs w:val="24"/>
          <w:rtl/>
          <w:rPrChange w:id="658" w:author="יוסף יהלום" w:date="2021-11-16T10:19:00Z">
            <w:rPr>
              <w:rFonts w:ascii="FrankRuehl" w:hAnsi="FrankRuehl" w:cs="FrankRuehl"/>
              <w:sz w:val="28"/>
              <w:szCs w:val="28"/>
              <w:rtl/>
            </w:rPr>
          </w:rPrChange>
        </w:rPr>
        <w:t xml:space="preserve">, </w:t>
      </w:r>
      <w:del w:id="659" w:author="יוסף יהלום" w:date="2021-11-16T10:19:00Z">
        <w:r w:rsidR="000D5C14">
          <w:rPr>
            <w:rFonts w:ascii="FrankRuehl" w:hAnsi="FrankRuehl" w:cs="FrankRuehl" w:hint="cs"/>
            <w:sz w:val="28"/>
            <w:szCs w:val="28"/>
            <w:rtl/>
          </w:rPr>
          <w:delText>ואנ</w:delText>
        </w:r>
        <w:r w:rsidR="00121586">
          <w:rPr>
            <w:rFonts w:ascii="FrankRuehl" w:hAnsi="FrankRuehl" w:cs="FrankRuehl" w:hint="cs"/>
            <w:sz w:val="28"/>
            <w:szCs w:val="28"/>
            <w:rtl/>
          </w:rPr>
          <w:delText>ו</w:delText>
        </w:r>
      </w:del>
      <w:ins w:id="660" w:author="יוסף יהלום" w:date="2021-11-16T10:19:00Z">
        <w:r w:rsidR="006371B1">
          <w:rPr>
            <w:rFonts w:ascii="FrankRuehl" w:hAnsi="FrankRuehl" w:cs="FrankRuehl" w:hint="cs"/>
            <w:sz w:val="24"/>
            <w:szCs w:val="24"/>
            <w:rtl/>
          </w:rPr>
          <w:t>ש</w:t>
        </w:r>
        <w:r w:rsidR="000D5C14" w:rsidRPr="00384B4B">
          <w:rPr>
            <w:rFonts w:ascii="FrankRuehl" w:hAnsi="FrankRuehl" w:cs="FrankRuehl"/>
            <w:sz w:val="24"/>
            <w:szCs w:val="24"/>
            <w:rtl/>
          </w:rPr>
          <w:t>אנ</w:t>
        </w:r>
        <w:r w:rsidR="00121586" w:rsidRPr="00384B4B">
          <w:rPr>
            <w:rFonts w:ascii="FrankRuehl" w:hAnsi="FrankRuehl" w:cs="FrankRuehl"/>
            <w:sz w:val="24"/>
            <w:szCs w:val="24"/>
            <w:rtl/>
          </w:rPr>
          <w:t>ו</w:t>
        </w:r>
      </w:ins>
      <w:r w:rsidR="000D5C14" w:rsidRPr="00384B4B">
        <w:rPr>
          <w:rFonts w:ascii="FrankRuehl" w:hAnsi="FrankRuehl" w:cs="FrankRuehl"/>
          <w:sz w:val="24"/>
          <w:szCs w:val="24"/>
          <w:rtl/>
          <w:rPrChange w:id="661" w:author="יוסף יהלום" w:date="2021-11-16T10:19:00Z">
            <w:rPr>
              <w:rFonts w:ascii="FrankRuehl" w:hAnsi="FrankRuehl" w:cs="FrankRuehl"/>
              <w:sz w:val="28"/>
              <w:szCs w:val="28"/>
              <w:rtl/>
            </w:rPr>
          </w:rPrChange>
        </w:rPr>
        <w:t xml:space="preserve"> מסמנים </w:t>
      </w:r>
      <w:del w:id="662" w:author="יוסף יהלום" w:date="2021-11-16T10:19:00Z">
        <w:r w:rsidR="000D5C14">
          <w:rPr>
            <w:rFonts w:ascii="FrankRuehl" w:hAnsi="FrankRuehl" w:cs="FrankRuehl" w:hint="cs"/>
            <w:sz w:val="28"/>
            <w:szCs w:val="28"/>
            <w:rtl/>
          </w:rPr>
          <w:delText>אותם</w:delText>
        </w:r>
      </w:del>
      <w:r w:rsidR="000D5C14" w:rsidRPr="00384B4B">
        <w:rPr>
          <w:rFonts w:ascii="FrankRuehl" w:hAnsi="FrankRuehl" w:cs="FrankRuehl"/>
          <w:sz w:val="24"/>
          <w:szCs w:val="24"/>
          <w:rtl/>
          <w:rPrChange w:id="663" w:author="יוסף יהלום" w:date="2021-11-16T10:19:00Z">
            <w:rPr>
              <w:rFonts w:ascii="FrankRuehl" w:hAnsi="FrankRuehl" w:cs="FrankRuehl"/>
              <w:sz w:val="28"/>
              <w:szCs w:val="28"/>
              <w:rtl/>
            </w:rPr>
          </w:rPrChange>
        </w:rPr>
        <w:t xml:space="preserve"> ג(ב</w:t>
      </w:r>
      <w:del w:id="664" w:author="יוסף יהלום" w:date="2021-11-16T10:19:00Z">
        <w:r w:rsidR="000D5C14">
          <w:rPr>
            <w:rFonts w:ascii="FrankRuehl" w:hAnsi="FrankRuehl" w:cs="FrankRuehl" w:hint="cs"/>
            <w:sz w:val="28"/>
            <w:szCs w:val="28"/>
            <w:rtl/>
          </w:rPr>
          <w:delText>):</w:delText>
        </w:r>
      </w:del>
      <w:ins w:id="665" w:author="יוסף יהלום" w:date="2021-11-16T10:19:00Z">
        <w:r w:rsidR="000D5C14" w:rsidRPr="00384B4B">
          <w:rPr>
            <w:rFonts w:ascii="FrankRuehl" w:hAnsi="FrankRuehl" w:cs="FrankRuehl"/>
            <w:sz w:val="24"/>
            <w:szCs w:val="24"/>
            <w:rtl/>
          </w:rPr>
          <w:t>)</w:t>
        </w:r>
        <w:r w:rsidR="006371B1">
          <w:rPr>
            <w:rFonts w:ascii="FrankRuehl" w:hAnsi="FrankRuehl" w:cs="FrankRuehl" w:hint="cs"/>
            <w:sz w:val="24"/>
            <w:szCs w:val="24"/>
            <w:rtl/>
          </w:rPr>
          <w:t>, והם השירים</w:t>
        </w:r>
      </w:ins>
      <w:r w:rsidR="006371B1">
        <w:rPr>
          <w:rFonts w:ascii="FrankRuehl" w:hAnsi="FrankRuehl" w:cs="FrankRuehl" w:hint="cs"/>
          <w:sz w:val="24"/>
          <w:szCs w:val="24"/>
          <w:rtl/>
          <w:rPrChange w:id="666" w:author="יוסף יהלום" w:date="2021-11-16T10:19:00Z">
            <w:rPr>
              <w:rFonts w:ascii="FrankRuehl" w:hAnsi="FrankRuehl" w:cs="FrankRuehl" w:hint="cs"/>
              <w:sz w:val="28"/>
              <w:szCs w:val="28"/>
              <w:rtl/>
            </w:rPr>
          </w:rPrChange>
        </w:rPr>
        <w:t xml:space="preserve"> </w:t>
      </w:r>
      <w:proofErr w:type="spellStart"/>
      <w:r w:rsidR="000D5C14" w:rsidRPr="00384B4B">
        <w:rPr>
          <w:rFonts w:ascii="FrankRuehl" w:hAnsi="FrankRuehl" w:cs="FrankRuehl"/>
          <w:sz w:val="24"/>
          <w:szCs w:val="24"/>
          <w:rtl/>
          <w:rPrChange w:id="667" w:author="יוסף יהלום" w:date="2021-11-16T10:19:00Z">
            <w:rPr>
              <w:rFonts w:ascii="FrankRuehl" w:hAnsi="FrankRuehl" w:cs="FrankRuehl"/>
              <w:sz w:val="28"/>
              <w:szCs w:val="28"/>
              <w:rtl/>
            </w:rPr>
          </w:rPrChange>
        </w:rPr>
        <w:t>קכח-קפ</w:t>
      </w:r>
      <w:proofErr w:type="spellEnd"/>
      <w:ins w:id="668" w:author="יוסף יהלום" w:date="2021-11-16T10:19:00Z">
        <w:r w:rsidR="006371B1">
          <w:rPr>
            <w:rFonts w:ascii="FrankRuehl" w:hAnsi="FrankRuehl" w:cs="FrankRuehl" w:hint="cs"/>
            <w:sz w:val="24"/>
            <w:szCs w:val="24"/>
            <w:rtl/>
          </w:rPr>
          <w:t>.</w:t>
        </w:r>
        <w:r w:rsidR="00366616">
          <w:rPr>
            <w:rFonts w:ascii="FrankRuehl" w:hAnsi="FrankRuehl" w:cs="FrankRuehl" w:hint="cs"/>
            <w:sz w:val="24"/>
            <w:szCs w:val="24"/>
            <w:rtl/>
          </w:rPr>
          <w:t xml:space="preserve"> גם השירים האלה חסרי מפתח</w:t>
        </w:r>
      </w:ins>
      <w:r w:rsidR="00366616">
        <w:rPr>
          <w:rFonts w:ascii="FrankRuehl" w:hAnsi="FrankRuehl" w:cs="FrankRuehl" w:hint="cs"/>
          <w:sz w:val="24"/>
          <w:szCs w:val="24"/>
          <w:rtl/>
          <w:rPrChange w:id="669" w:author="יוסף יהלום" w:date="2021-11-16T10:19:00Z">
            <w:rPr>
              <w:rFonts w:ascii="FrankRuehl" w:hAnsi="FrankRuehl" w:cs="FrankRuehl" w:hint="cs"/>
              <w:sz w:val="28"/>
              <w:szCs w:val="28"/>
              <w:rtl/>
            </w:rPr>
          </w:rPrChange>
        </w:rPr>
        <w:t>.</w:t>
      </w:r>
      <w:r w:rsidR="000D5C14" w:rsidRPr="00384B4B">
        <w:rPr>
          <w:rFonts w:ascii="FrankRuehl" w:hAnsi="FrankRuehl" w:cs="FrankRuehl"/>
          <w:sz w:val="24"/>
          <w:szCs w:val="24"/>
          <w:rtl/>
          <w:rPrChange w:id="670" w:author="יוסף יהלום" w:date="2021-11-16T10:19:00Z">
            <w:rPr>
              <w:rFonts w:ascii="FrankRuehl" w:hAnsi="FrankRuehl" w:cs="FrankRuehl"/>
              <w:sz w:val="28"/>
              <w:szCs w:val="28"/>
              <w:rtl/>
            </w:rPr>
          </w:rPrChange>
        </w:rPr>
        <w:t xml:space="preserve"> </w:t>
      </w:r>
    </w:p>
    <w:p w14:paraId="27970C39" w14:textId="45067055" w:rsidR="003C78D7" w:rsidRPr="00384B4B" w:rsidRDefault="00121586" w:rsidP="00366616">
      <w:pPr>
        <w:tabs>
          <w:tab w:val="left" w:pos="0"/>
        </w:tabs>
        <w:spacing w:line="480" w:lineRule="auto"/>
        <w:rPr>
          <w:rFonts w:ascii="FrankRuehl" w:hAnsi="FrankRuehl" w:cs="FrankRuehl"/>
          <w:sz w:val="24"/>
          <w:szCs w:val="24"/>
          <w:rtl/>
          <w:rPrChange w:id="671"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672" w:author="יוסף יהלום" w:date="2021-11-16T10:19:00Z">
            <w:rPr>
              <w:rFonts w:ascii="FrankRuehl" w:hAnsi="FrankRuehl" w:cs="FrankRuehl"/>
              <w:sz w:val="28"/>
              <w:szCs w:val="28"/>
              <w:rtl/>
            </w:rPr>
          </w:rPrChange>
        </w:rPr>
        <w:tab/>
      </w:r>
      <w:r w:rsidR="009C0E32" w:rsidRPr="00384B4B">
        <w:rPr>
          <w:rFonts w:ascii="FrankRuehl" w:hAnsi="FrankRuehl" w:cs="FrankRuehl"/>
          <w:sz w:val="24"/>
          <w:szCs w:val="24"/>
          <w:rtl/>
          <w:rPrChange w:id="673" w:author="יוסף יהלום" w:date="2021-11-16T10:19:00Z">
            <w:rPr>
              <w:rFonts w:ascii="FrankRuehl" w:hAnsi="FrankRuehl" w:cs="FrankRuehl"/>
              <w:sz w:val="28"/>
              <w:szCs w:val="28"/>
              <w:rtl/>
            </w:rPr>
          </w:rPrChange>
        </w:rPr>
        <w:t>הכרך השני כלל בראשו את החטיבה השנייה של חלק ב (</w:t>
      </w:r>
      <w:proofErr w:type="spellStart"/>
      <w:r w:rsidR="009C0E32" w:rsidRPr="00384B4B">
        <w:rPr>
          <w:rFonts w:ascii="FrankRuehl" w:hAnsi="FrankRuehl" w:cs="FrankRuehl"/>
          <w:sz w:val="24"/>
          <w:szCs w:val="24"/>
          <w:rtl/>
          <w:rPrChange w:id="674" w:author="יוסף יהלום" w:date="2021-11-16T10:19:00Z">
            <w:rPr>
              <w:rFonts w:ascii="FrankRuehl" w:hAnsi="FrankRuehl" w:cs="FrankRuehl"/>
              <w:sz w:val="28"/>
              <w:szCs w:val="28"/>
              <w:rtl/>
            </w:rPr>
          </w:rPrChange>
        </w:rPr>
        <w:t>ב</w:t>
      </w:r>
      <w:del w:id="675" w:author="יוסף יהלום" w:date="2021-11-16T10:19:00Z">
        <w:r w:rsidR="009C0E32" w:rsidRPr="00593A81">
          <w:rPr>
            <w:rFonts w:ascii="FrankRuehl" w:hAnsi="FrankRuehl" w:cs="FrankRuehl"/>
            <w:sz w:val="28"/>
            <w:szCs w:val="28"/>
            <w:rtl/>
          </w:rPr>
          <w:delText>-</w:delText>
        </w:r>
      </w:del>
      <w:ins w:id="676" w:author="יוסף יהלום" w:date="2021-11-16T10:19:00Z">
        <w:r w:rsidR="00366616">
          <w:rPr>
            <w:rFonts w:ascii="FrankRuehl" w:hAnsi="FrankRuehl" w:cs="FrankRuehl" w:hint="cs"/>
            <w:sz w:val="24"/>
            <w:szCs w:val="24"/>
            <w:rtl/>
          </w:rPr>
          <w:t>:</w:t>
        </w:r>
      </w:ins>
      <w:r w:rsidR="009C0E32" w:rsidRPr="00384B4B">
        <w:rPr>
          <w:rFonts w:ascii="FrankRuehl" w:hAnsi="FrankRuehl" w:cs="FrankRuehl"/>
          <w:sz w:val="24"/>
          <w:szCs w:val="24"/>
          <w:rtl/>
          <w:rPrChange w:id="677" w:author="יוסף יהלום" w:date="2021-11-16T10:19:00Z">
            <w:rPr>
              <w:rFonts w:ascii="FrankRuehl" w:hAnsi="FrankRuehl" w:cs="FrankRuehl"/>
              <w:sz w:val="28"/>
              <w:szCs w:val="28"/>
              <w:rtl/>
            </w:rPr>
          </w:rPrChange>
        </w:rPr>
        <w:t>ב</w:t>
      </w:r>
      <w:proofErr w:type="spellEnd"/>
      <w:r w:rsidR="009C0E32" w:rsidRPr="00384B4B">
        <w:rPr>
          <w:rFonts w:ascii="FrankRuehl" w:hAnsi="FrankRuehl" w:cs="FrankRuehl"/>
          <w:sz w:val="24"/>
          <w:szCs w:val="24"/>
          <w:rtl/>
          <w:rPrChange w:id="678" w:author="יוסף יהלום" w:date="2021-11-16T10:19:00Z">
            <w:rPr>
              <w:rFonts w:ascii="FrankRuehl" w:hAnsi="FrankRuehl" w:cs="FrankRuehl"/>
              <w:sz w:val="28"/>
              <w:szCs w:val="28"/>
              <w:rtl/>
            </w:rPr>
          </w:rPrChange>
        </w:rPr>
        <w:t xml:space="preserve">). היא כוללת השלמות על פי מקורות שמחוץ לדיואן </w:t>
      </w:r>
      <w:proofErr w:type="spellStart"/>
      <w:r w:rsidR="009C0E32" w:rsidRPr="00384B4B">
        <w:rPr>
          <w:rFonts w:ascii="FrankRuehl" w:hAnsi="FrankRuehl" w:cs="FrankRuehl"/>
          <w:sz w:val="24"/>
          <w:szCs w:val="24"/>
          <w:rtl/>
          <w:rPrChange w:id="679" w:author="יוסף יהלום" w:date="2021-11-16T10:19:00Z">
            <w:rPr>
              <w:rFonts w:ascii="FrankRuehl" w:hAnsi="FrankRuehl" w:cs="FrankRuehl"/>
              <w:sz w:val="28"/>
              <w:szCs w:val="28"/>
              <w:rtl/>
            </w:rPr>
          </w:rPrChange>
        </w:rPr>
        <w:t>חייא</w:t>
      </w:r>
      <w:proofErr w:type="spellEnd"/>
      <w:r w:rsidR="009C0E32" w:rsidRPr="00384B4B">
        <w:rPr>
          <w:rFonts w:ascii="FrankRuehl" w:hAnsi="FrankRuehl" w:cs="FrankRuehl"/>
          <w:sz w:val="24"/>
          <w:szCs w:val="24"/>
          <w:rtl/>
          <w:rPrChange w:id="680" w:author="יוסף יהלום" w:date="2021-11-16T10:19:00Z">
            <w:rPr>
              <w:rFonts w:ascii="FrankRuehl" w:hAnsi="FrankRuehl" w:cs="FrankRuehl"/>
              <w:sz w:val="28"/>
              <w:szCs w:val="28"/>
              <w:rtl/>
            </w:rPr>
          </w:rPrChange>
        </w:rPr>
        <w:t xml:space="preserve"> </w:t>
      </w:r>
      <w:r w:rsidR="007B43A1" w:rsidRPr="00384B4B">
        <w:rPr>
          <w:rFonts w:ascii="FrankRuehl" w:hAnsi="FrankRuehl" w:cs="FrankRuehl"/>
          <w:sz w:val="24"/>
          <w:szCs w:val="24"/>
          <w:rtl/>
          <w:rPrChange w:id="681" w:author="יוסף יהלום" w:date="2021-11-16T10:19:00Z">
            <w:rPr>
              <w:rFonts w:ascii="FrankRuehl" w:hAnsi="FrankRuehl" w:cs="FrankRuehl"/>
              <w:sz w:val="28"/>
              <w:szCs w:val="28"/>
              <w:rtl/>
            </w:rPr>
          </w:rPrChange>
        </w:rPr>
        <w:t xml:space="preserve">של שירי קודש בחריזה </w:t>
      </w:r>
      <w:r w:rsidRPr="00384B4B">
        <w:rPr>
          <w:rFonts w:ascii="FrankRuehl" w:hAnsi="FrankRuehl" w:cs="FrankRuehl"/>
          <w:sz w:val="24"/>
          <w:szCs w:val="24"/>
          <w:rtl/>
          <w:rPrChange w:id="682" w:author="יוסף יהלום" w:date="2021-11-16T10:19:00Z">
            <w:rPr>
              <w:rFonts w:ascii="FrankRuehl" w:hAnsi="FrankRuehl" w:cs="FrankRuehl"/>
              <w:sz w:val="28"/>
              <w:szCs w:val="28"/>
              <w:rtl/>
            </w:rPr>
          </w:rPrChange>
        </w:rPr>
        <w:t>מגוונת</w:t>
      </w:r>
      <w:r w:rsidR="007B43A1" w:rsidRPr="00384B4B">
        <w:rPr>
          <w:rFonts w:ascii="FrankRuehl" w:hAnsi="FrankRuehl" w:cs="FrankRuehl"/>
          <w:sz w:val="24"/>
          <w:szCs w:val="24"/>
          <w:rtl/>
          <w:rPrChange w:id="683" w:author="יוסף יהלום" w:date="2021-11-16T10:19:00Z">
            <w:rPr>
              <w:rFonts w:ascii="FrankRuehl" w:hAnsi="FrankRuehl" w:cs="FrankRuehl"/>
              <w:sz w:val="28"/>
              <w:szCs w:val="28"/>
              <w:rtl/>
            </w:rPr>
          </w:rPrChange>
        </w:rPr>
        <w:t xml:space="preserve"> (</w:t>
      </w:r>
      <w:del w:id="684" w:author="יוסף יהלום" w:date="2021-11-16T10:19:00Z">
        <w:r w:rsidR="007B43A1">
          <w:rPr>
            <w:rFonts w:ascii="FrankRuehl" w:hAnsi="FrankRuehl" w:cs="FrankRuehl" w:hint="cs"/>
            <w:sz w:val="28"/>
            <w:szCs w:val="28"/>
            <w:rtl/>
          </w:rPr>
          <w:delText>ב-ב:</w:delText>
        </w:r>
      </w:del>
      <w:ins w:id="685" w:author="יוסף יהלום" w:date="2021-11-16T10:19:00Z">
        <w:r w:rsidR="00366616">
          <w:rPr>
            <w:rFonts w:ascii="FrankRuehl" w:hAnsi="FrankRuehl" w:cs="FrankRuehl" w:hint="cs"/>
            <w:sz w:val="24"/>
            <w:szCs w:val="24"/>
            <w:rtl/>
          </w:rPr>
          <w:t>שירים</w:t>
        </w:r>
      </w:ins>
      <w:r w:rsidR="00366616">
        <w:rPr>
          <w:rFonts w:ascii="FrankRuehl" w:hAnsi="FrankRuehl" w:cs="FrankRuehl" w:hint="cs"/>
          <w:sz w:val="24"/>
          <w:szCs w:val="24"/>
          <w:rtl/>
          <w:rPrChange w:id="686" w:author="יוסף יהלום" w:date="2021-11-16T10:19:00Z">
            <w:rPr>
              <w:rFonts w:ascii="FrankRuehl" w:hAnsi="FrankRuehl" w:cs="FrankRuehl" w:hint="cs"/>
              <w:sz w:val="28"/>
              <w:szCs w:val="28"/>
              <w:rtl/>
            </w:rPr>
          </w:rPrChange>
        </w:rPr>
        <w:t xml:space="preserve"> </w:t>
      </w:r>
      <w:r w:rsidR="009C0E32" w:rsidRPr="00384B4B">
        <w:rPr>
          <w:rFonts w:ascii="FrankRuehl" w:hAnsi="FrankRuehl" w:cs="FrankRuehl"/>
          <w:sz w:val="24"/>
          <w:szCs w:val="24"/>
          <w:rtl/>
          <w:rPrChange w:id="687" w:author="יוסף יהלום" w:date="2021-11-16T10:19:00Z">
            <w:rPr>
              <w:rFonts w:ascii="FrankRuehl" w:hAnsi="FrankRuehl" w:cs="FrankRuehl"/>
              <w:sz w:val="28"/>
              <w:szCs w:val="28"/>
              <w:rtl/>
            </w:rPr>
          </w:rPrChange>
        </w:rPr>
        <w:t xml:space="preserve">א-נא), כמו כן מקבץ של שירי </w:t>
      </w:r>
      <w:proofErr w:type="spellStart"/>
      <w:r w:rsidR="009C0E32" w:rsidRPr="00384B4B">
        <w:rPr>
          <w:rFonts w:ascii="FrankRuehl" w:hAnsi="FrankRuehl" w:cs="FrankRuehl"/>
          <w:sz w:val="24"/>
          <w:szCs w:val="24"/>
          <w:rtl/>
          <w:rPrChange w:id="688" w:author="יוסף יהלום" w:date="2021-11-16T10:19:00Z">
            <w:rPr>
              <w:rFonts w:ascii="FrankRuehl" w:hAnsi="FrankRuehl" w:cs="FrankRuehl"/>
              <w:sz w:val="28"/>
              <w:szCs w:val="28"/>
              <w:rtl/>
            </w:rPr>
          </w:rPrChange>
        </w:rPr>
        <w:t>איזור</w:t>
      </w:r>
      <w:proofErr w:type="spellEnd"/>
      <w:r w:rsidR="009C0E32" w:rsidRPr="00384B4B">
        <w:rPr>
          <w:rFonts w:ascii="FrankRuehl" w:hAnsi="FrankRuehl" w:cs="FrankRuehl"/>
          <w:sz w:val="24"/>
          <w:szCs w:val="24"/>
          <w:rtl/>
          <w:rPrChange w:id="689" w:author="יוסף יהלום" w:date="2021-11-16T10:19:00Z">
            <w:rPr>
              <w:rFonts w:ascii="FrankRuehl" w:hAnsi="FrankRuehl" w:cs="FrankRuehl"/>
              <w:sz w:val="28"/>
              <w:szCs w:val="28"/>
              <w:rtl/>
            </w:rPr>
          </w:rPrChange>
        </w:rPr>
        <w:t xml:space="preserve"> (</w:t>
      </w:r>
      <w:del w:id="690" w:author="יוסף יהלום" w:date="2021-11-16T10:19:00Z">
        <w:r w:rsidR="007B43A1">
          <w:rPr>
            <w:rFonts w:ascii="FrankRuehl" w:hAnsi="FrankRuehl" w:cs="FrankRuehl" w:hint="cs"/>
            <w:sz w:val="28"/>
            <w:szCs w:val="28"/>
            <w:rtl/>
          </w:rPr>
          <w:delText>ב-ב:</w:delText>
        </w:r>
      </w:del>
      <w:ins w:id="691" w:author="יוסף יהלום" w:date="2021-11-16T10:19:00Z">
        <w:r w:rsidR="00366616">
          <w:rPr>
            <w:rFonts w:ascii="FrankRuehl" w:hAnsi="FrankRuehl" w:cs="FrankRuehl" w:hint="cs"/>
            <w:sz w:val="24"/>
            <w:szCs w:val="24"/>
            <w:rtl/>
          </w:rPr>
          <w:t>שירים</w:t>
        </w:r>
      </w:ins>
      <w:r w:rsidR="007B43A1" w:rsidRPr="00384B4B">
        <w:rPr>
          <w:rFonts w:ascii="FrankRuehl" w:hAnsi="FrankRuehl" w:cs="FrankRuehl"/>
          <w:sz w:val="24"/>
          <w:szCs w:val="24"/>
          <w:rtl/>
          <w:rPrChange w:id="692" w:author="יוסף יהלום" w:date="2021-11-16T10:19:00Z">
            <w:rPr>
              <w:rFonts w:ascii="FrankRuehl" w:hAnsi="FrankRuehl" w:cs="FrankRuehl"/>
              <w:sz w:val="28"/>
              <w:szCs w:val="28"/>
              <w:rtl/>
            </w:rPr>
          </w:rPrChange>
        </w:rPr>
        <w:t xml:space="preserve"> </w:t>
      </w:r>
      <w:r w:rsidR="009C0E32" w:rsidRPr="00384B4B">
        <w:rPr>
          <w:rFonts w:ascii="FrankRuehl" w:hAnsi="FrankRuehl" w:cs="FrankRuehl"/>
          <w:sz w:val="24"/>
          <w:szCs w:val="24"/>
          <w:rtl/>
          <w:rPrChange w:id="693" w:author="יוסף יהלום" w:date="2021-11-16T10:19:00Z">
            <w:rPr>
              <w:rFonts w:ascii="FrankRuehl" w:hAnsi="FrankRuehl" w:cs="FrankRuehl"/>
              <w:sz w:val="28"/>
              <w:szCs w:val="28"/>
              <w:rtl/>
            </w:rPr>
          </w:rPrChange>
        </w:rPr>
        <w:t>נב-</w:t>
      </w:r>
      <w:proofErr w:type="spellStart"/>
      <w:r w:rsidR="009C0E32" w:rsidRPr="00384B4B">
        <w:rPr>
          <w:rFonts w:ascii="FrankRuehl" w:hAnsi="FrankRuehl" w:cs="FrankRuehl"/>
          <w:sz w:val="24"/>
          <w:szCs w:val="24"/>
          <w:rtl/>
          <w:rPrChange w:id="694" w:author="יוסף יהלום" w:date="2021-11-16T10:19:00Z">
            <w:rPr>
              <w:rFonts w:ascii="FrankRuehl" w:hAnsi="FrankRuehl" w:cs="FrankRuehl"/>
              <w:sz w:val="28"/>
              <w:szCs w:val="28"/>
              <w:rtl/>
            </w:rPr>
          </w:rPrChange>
        </w:rPr>
        <w:t>קז</w:t>
      </w:r>
      <w:proofErr w:type="spellEnd"/>
      <w:r w:rsidR="009C0E32" w:rsidRPr="00384B4B">
        <w:rPr>
          <w:rFonts w:ascii="FrankRuehl" w:hAnsi="FrankRuehl" w:cs="FrankRuehl"/>
          <w:sz w:val="24"/>
          <w:szCs w:val="24"/>
          <w:rtl/>
          <w:rPrChange w:id="695" w:author="יוסף יהלום" w:date="2021-11-16T10:19:00Z">
            <w:rPr>
              <w:rFonts w:ascii="FrankRuehl" w:hAnsi="FrankRuehl" w:cs="FrankRuehl"/>
              <w:sz w:val="28"/>
              <w:szCs w:val="28"/>
              <w:rtl/>
            </w:rPr>
          </w:rPrChange>
        </w:rPr>
        <w:t>) ומקבץ של הספדים (</w:t>
      </w:r>
      <w:del w:id="696" w:author="יוסף יהלום" w:date="2021-11-16T10:19:00Z">
        <w:r w:rsidR="007B43A1">
          <w:rPr>
            <w:rFonts w:ascii="FrankRuehl" w:hAnsi="FrankRuehl" w:cs="FrankRuehl" w:hint="cs"/>
            <w:sz w:val="28"/>
            <w:szCs w:val="28"/>
            <w:rtl/>
          </w:rPr>
          <w:delText>ב-ב:</w:delText>
        </w:r>
      </w:del>
      <w:ins w:id="697" w:author="יוסף יהלום" w:date="2021-11-16T10:19:00Z">
        <w:r w:rsidR="00366616">
          <w:rPr>
            <w:rFonts w:ascii="FrankRuehl" w:hAnsi="FrankRuehl" w:cs="FrankRuehl" w:hint="cs"/>
            <w:sz w:val="24"/>
            <w:szCs w:val="24"/>
            <w:rtl/>
          </w:rPr>
          <w:t>שירים</w:t>
        </w:r>
      </w:ins>
      <w:r w:rsidR="007B43A1" w:rsidRPr="00384B4B">
        <w:rPr>
          <w:rFonts w:ascii="FrankRuehl" w:hAnsi="FrankRuehl" w:cs="FrankRuehl"/>
          <w:sz w:val="24"/>
          <w:szCs w:val="24"/>
          <w:rtl/>
          <w:rPrChange w:id="698" w:author="יוסף יהלום" w:date="2021-11-16T10:19:00Z">
            <w:rPr>
              <w:rFonts w:ascii="FrankRuehl" w:hAnsi="FrankRuehl" w:cs="FrankRuehl"/>
              <w:sz w:val="28"/>
              <w:szCs w:val="28"/>
              <w:rtl/>
            </w:rPr>
          </w:rPrChange>
        </w:rPr>
        <w:t xml:space="preserve"> </w:t>
      </w:r>
      <w:r w:rsidR="006D6E6F" w:rsidRPr="00384B4B">
        <w:rPr>
          <w:rFonts w:ascii="FrankRuehl" w:hAnsi="FrankRuehl" w:cs="FrankRuehl"/>
          <w:sz w:val="24"/>
          <w:szCs w:val="24"/>
          <w:rtl/>
          <w:rPrChange w:id="699" w:author="יוסף יהלום" w:date="2021-11-16T10:19:00Z">
            <w:rPr>
              <w:rFonts w:ascii="FrankRuehl" w:hAnsi="FrankRuehl" w:cs="FrankRuehl"/>
              <w:sz w:val="28"/>
              <w:szCs w:val="28"/>
              <w:rtl/>
            </w:rPr>
          </w:rPrChange>
        </w:rPr>
        <w:t>קח-</w:t>
      </w:r>
      <w:proofErr w:type="spellStart"/>
      <w:r w:rsidR="006D6E6F" w:rsidRPr="00384B4B">
        <w:rPr>
          <w:rFonts w:ascii="FrankRuehl" w:hAnsi="FrankRuehl" w:cs="FrankRuehl"/>
          <w:sz w:val="24"/>
          <w:szCs w:val="24"/>
          <w:rtl/>
          <w:rPrChange w:id="700" w:author="יוסף יהלום" w:date="2021-11-16T10:19:00Z">
            <w:rPr>
              <w:rFonts w:ascii="FrankRuehl" w:hAnsi="FrankRuehl" w:cs="FrankRuehl"/>
              <w:sz w:val="28"/>
              <w:szCs w:val="28"/>
              <w:rtl/>
            </w:rPr>
          </w:rPrChange>
        </w:rPr>
        <w:t>קמז</w:t>
      </w:r>
      <w:proofErr w:type="spellEnd"/>
      <w:r w:rsidR="006D6E6F" w:rsidRPr="00384B4B">
        <w:rPr>
          <w:rFonts w:ascii="FrankRuehl" w:hAnsi="FrankRuehl" w:cs="FrankRuehl"/>
          <w:sz w:val="24"/>
          <w:szCs w:val="24"/>
          <w:rtl/>
          <w:rPrChange w:id="701" w:author="יוסף יהלום" w:date="2021-11-16T10:19:00Z">
            <w:rPr>
              <w:rFonts w:ascii="FrankRuehl" w:hAnsi="FrankRuehl" w:cs="FrankRuehl"/>
              <w:sz w:val="28"/>
              <w:szCs w:val="28"/>
              <w:rtl/>
            </w:rPr>
          </w:rPrChange>
        </w:rPr>
        <w:t xml:space="preserve">). </w:t>
      </w:r>
      <w:r w:rsidR="009C0E32" w:rsidRPr="00384B4B">
        <w:rPr>
          <w:rFonts w:ascii="FrankRuehl" w:hAnsi="FrankRuehl" w:cs="FrankRuehl"/>
          <w:sz w:val="24"/>
          <w:szCs w:val="24"/>
          <w:rtl/>
          <w:rPrChange w:id="702" w:author="יוסף יהלום" w:date="2021-11-16T10:19:00Z">
            <w:rPr>
              <w:rFonts w:ascii="FrankRuehl" w:hAnsi="FrankRuehl" w:cs="FrankRuehl"/>
              <w:sz w:val="28"/>
              <w:szCs w:val="28"/>
              <w:rtl/>
            </w:rPr>
          </w:rPrChange>
        </w:rPr>
        <w:t>חטיב</w:t>
      </w:r>
      <w:r w:rsidR="006D6E6F" w:rsidRPr="00384B4B">
        <w:rPr>
          <w:rFonts w:ascii="FrankRuehl" w:hAnsi="FrankRuehl" w:cs="FrankRuehl"/>
          <w:sz w:val="24"/>
          <w:szCs w:val="24"/>
          <w:rtl/>
          <w:rPrChange w:id="703" w:author="יוסף יהלום" w:date="2021-11-16T10:19:00Z">
            <w:rPr>
              <w:rFonts w:ascii="FrankRuehl" w:hAnsi="FrankRuehl" w:cs="FrankRuehl"/>
              <w:sz w:val="28"/>
              <w:szCs w:val="28"/>
              <w:rtl/>
            </w:rPr>
          </w:rPrChange>
        </w:rPr>
        <w:t>ת ההספדים</w:t>
      </w:r>
      <w:r w:rsidR="009C0E32" w:rsidRPr="00384B4B">
        <w:rPr>
          <w:rFonts w:ascii="FrankRuehl" w:hAnsi="FrankRuehl" w:cs="FrankRuehl"/>
          <w:sz w:val="24"/>
          <w:szCs w:val="24"/>
          <w:rtl/>
          <w:rPrChange w:id="704" w:author="יוסף יהלום" w:date="2021-11-16T10:19:00Z">
            <w:rPr>
              <w:rFonts w:ascii="FrankRuehl" w:hAnsi="FrankRuehl" w:cs="FrankRuehl"/>
              <w:sz w:val="28"/>
              <w:szCs w:val="28"/>
              <w:rtl/>
            </w:rPr>
          </w:rPrChange>
        </w:rPr>
        <w:t xml:space="preserve"> הגיעה אלינו כמעט בשלמותה</w:t>
      </w:r>
      <w:r w:rsidR="0077296B" w:rsidRPr="00384B4B">
        <w:rPr>
          <w:rFonts w:ascii="FrankRuehl" w:hAnsi="FrankRuehl" w:cs="FrankRuehl"/>
          <w:sz w:val="24"/>
          <w:szCs w:val="24"/>
          <w:rtl/>
          <w:rPrChange w:id="705" w:author="יוסף יהלום" w:date="2021-11-16T10:19:00Z">
            <w:rPr>
              <w:rFonts w:ascii="FrankRuehl" w:hAnsi="FrankRuehl" w:cs="FrankRuehl"/>
              <w:sz w:val="28"/>
              <w:szCs w:val="28"/>
              <w:rtl/>
            </w:rPr>
          </w:rPrChange>
        </w:rPr>
        <w:t>.</w:t>
      </w:r>
      <w:r w:rsidR="0077296B" w:rsidRPr="00384B4B">
        <w:rPr>
          <w:rStyle w:val="FootnoteReference"/>
          <w:rFonts w:ascii="FrankRuehl" w:hAnsi="FrankRuehl" w:cs="FrankRuehl"/>
          <w:sz w:val="24"/>
          <w:szCs w:val="24"/>
          <w:rtl/>
          <w:rPrChange w:id="706" w:author="יוסף יהלום" w:date="2021-11-16T10:19:00Z">
            <w:rPr>
              <w:rStyle w:val="FootnoteReference"/>
              <w:rFonts w:ascii="FrankRuehl" w:hAnsi="FrankRuehl" w:cs="FrankRuehl"/>
              <w:sz w:val="28"/>
              <w:szCs w:val="28"/>
              <w:rtl/>
            </w:rPr>
          </w:rPrChange>
        </w:rPr>
        <w:footnoteReference w:id="25"/>
      </w:r>
      <w:r w:rsidR="009C0E32" w:rsidRPr="00384B4B">
        <w:rPr>
          <w:rFonts w:ascii="FrankRuehl" w:hAnsi="FrankRuehl" w:cs="FrankRuehl"/>
          <w:sz w:val="24"/>
          <w:szCs w:val="24"/>
          <w:rtl/>
          <w:rPrChange w:id="707" w:author="יוסף יהלום" w:date="2021-11-16T10:19:00Z">
            <w:rPr>
              <w:rFonts w:ascii="FrankRuehl" w:hAnsi="FrankRuehl" w:cs="FrankRuehl"/>
              <w:sz w:val="28"/>
              <w:szCs w:val="28"/>
              <w:rtl/>
            </w:rPr>
          </w:rPrChange>
        </w:rPr>
        <w:t xml:space="preserve"> מלבד </w:t>
      </w:r>
      <w:ins w:id="708" w:author="יוסף יהלום" w:date="2021-11-16T10:19:00Z">
        <w:r w:rsidR="00366616">
          <w:rPr>
            <w:rFonts w:ascii="FrankRuehl" w:hAnsi="FrankRuehl" w:cs="FrankRuehl" w:hint="cs"/>
            <w:sz w:val="24"/>
            <w:szCs w:val="24"/>
            <w:rtl/>
          </w:rPr>
          <w:t xml:space="preserve">החטיבה השנייה של </w:t>
        </w:r>
      </w:ins>
      <w:r w:rsidR="00366616">
        <w:rPr>
          <w:rFonts w:ascii="FrankRuehl" w:hAnsi="FrankRuehl" w:cs="FrankRuehl" w:hint="cs"/>
          <w:sz w:val="24"/>
          <w:szCs w:val="24"/>
          <w:rtl/>
          <w:rPrChange w:id="709" w:author="יוסף יהלום" w:date="2021-11-16T10:19:00Z">
            <w:rPr>
              <w:rFonts w:ascii="FrankRuehl" w:hAnsi="FrankRuehl" w:cs="FrankRuehl" w:hint="cs"/>
              <w:sz w:val="28"/>
              <w:szCs w:val="28"/>
              <w:rtl/>
            </w:rPr>
          </w:rPrChange>
        </w:rPr>
        <w:t>חלק ב</w:t>
      </w:r>
      <w:del w:id="710" w:author="יוסף יהלום" w:date="2021-11-16T10:19:00Z">
        <w:r w:rsidR="00D167C9">
          <w:rPr>
            <w:rFonts w:ascii="FrankRuehl" w:hAnsi="FrankRuehl" w:cs="FrankRuehl" w:hint="cs"/>
            <w:sz w:val="28"/>
            <w:szCs w:val="28"/>
            <w:rtl/>
          </w:rPr>
          <w:delText>-ב</w:delText>
        </w:r>
      </w:del>
      <w:r w:rsidR="009C0E32" w:rsidRPr="00384B4B">
        <w:rPr>
          <w:rFonts w:ascii="FrankRuehl" w:hAnsi="FrankRuehl" w:cs="FrankRuehl"/>
          <w:sz w:val="24"/>
          <w:szCs w:val="24"/>
          <w:rtl/>
          <w:rPrChange w:id="711" w:author="יוסף יהלום" w:date="2021-11-16T10:19:00Z">
            <w:rPr>
              <w:rFonts w:ascii="FrankRuehl" w:hAnsi="FrankRuehl" w:cs="FrankRuehl"/>
              <w:sz w:val="28"/>
              <w:szCs w:val="28"/>
              <w:rtl/>
            </w:rPr>
          </w:rPrChange>
        </w:rPr>
        <w:t xml:space="preserve"> כלל הכרך השני את כל חלק ג של דיואן ישועה (</w:t>
      </w:r>
      <w:del w:id="712" w:author="יוסף יהלום" w:date="2021-11-16T10:19:00Z">
        <w:r w:rsidR="009C0E32" w:rsidRPr="00593A81">
          <w:rPr>
            <w:rFonts w:ascii="FrankRuehl" w:hAnsi="FrankRuehl" w:cs="FrankRuehl"/>
            <w:sz w:val="28"/>
            <w:szCs w:val="28"/>
            <w:rtl/>
          </w:rPr>
          <w:delText>ג</w:delText>
        </w:r>
        <w:r>
          <w:rPr>
            <w:rFonts w:ascii="FrankRuehl" w:hAnsi="FrankRuehl" w:cs="FrankRuehl" w:hint="cs"/>
            <w:sz w:val="28"/>
            <w:szCs w:val="28"/>
            <w:rtl/>
          </w:rPr>
          <w:delText>:</w:delText>
        </w:r>
      </w:del>
      <w:ins w:id="713" w:author="יוסף יהלום" w:date="2021-11-16T10:19:00Z">
        <w:r w:rsidR="00366616">
          <w:rPr>
            <w:rFonts w:ascii="FrankRuehl" w:hAnsi="FrankRuehl" w:cs="FrankRuehl" w:hint="cs"/>
            <w:sz w:val="24"/>
            <w:szCs w:val="24"/>
            <w:rtl/>
          </w:rPr>
          <w:t>שירים</w:t>
        </w:r>
      </w:ins>
      <w:r w:rsidR="00366616">
        <w:rPr>
          <w:rFonts w:ascii="FrankRuehl" w:hAnsi="FrankRuehl" w:cs="FrankRuehl" w:hint="cs"/>
          <w:sz w:val="24"/>
          <w:szCs w:val="24"/>
          <w:rtl/>
          <w:rPrChange w:id="714" w:author="יוסף יהלום" w:date="2021-11-16T10:19:00Z">
            <w:rPr>
              <w:rFonts w:ascii="FrankRuehl" w:hAnsi="FrankRuehl" w:cs="FrankRuehl" w:hint="cs"/>
              <w:sz w:val="28"/>
              <w:szCs w:val="28"/>
              <w:rtl/>
            </w:rPr>
          </w:rPrChange>
        </w:rPr>
        <w:t xml:space="preserve"> </w:t>
      </w:r>
      <w:r w:rsidRPr="00384B4B">
        <w:rPr>
          <w:rFonts w:ascii="FrankRuehl" w:hAnsi="FrankRuehl" w:cs="FrankRuehl"/>
          <w:sz w:val="24"/>
          <w:szCs w:val="24"/>
          <w:rtl/>
          <w:rPrChange w:id="715" w:author="יוסף יהלום" w:date="2021-11-16T10:19:00Z">
            <w:rPr>
              <w:rFonts w:ascii="FrankRuehl" w:hAnsi="FrankRuehl" w:cs="FrankRuehl"/>
              <w:sz w:val="28"/>
              <w:szCs w:val="28"/>
              <w:rtl/>
            </w:rPr>
          </w:rPrChange>
        </w:rPr>
        <w:t>א-קח)</w:t>
      </w:r>
      <w:r w:rsidR="009C0E32" w:rsidRPr="00384B4B">
        <w:rPr>
          <w:rFonts w:ascii="FrankRuehl" w:hAnsi="FrankRuehl" w:cs="FrankRuehl"/>
          <w:sz w:val="24"/>
          <w:szCs w:val="24"/>
          <w:rtl/>
          <w:rPrChange w:id="716" w:author="יוסף יהלום" w:date="2021-11-16T10:19:00Z">
            <w:rPr>
              <w:rFonts w:ascii="FrankRuehl" w:hAnsi="FrankRuehl" w:cs="FrankRuehl"/>
              <w:sz w:val="28"/>
              <w:szCs w:val="28"/>
              <w:rtl/>
            </w:rPr>
          </w:rPrChange>
        </w:rPr>
        <w:t xml:space="preserve">. חלק ג פותח ברישום מקבץ של </w:t>
      </w:r>
      <w:ins w:id="717" w:author="יוסף יהלום" w:date="2021-11-16T10:19:00Z">
        <w:r w:rsidR="00366616">
          <w:rPr>
            <w:rFonts w:ascii="FrankRuehl" w:hAnsi="FrankRuehl" w:cs="FrankRuehl" w:hint="cs"/>
            <w:sz w:val="24"/>
            <w:szCs w:val="24"/>
            <w:rtl/>
          </w:rPr>
          <w:t xml:space="preserve">16 </w:t>
        </w:r>
      </w:ins>
      <w:r w:rsidR="009C0E32" w:rsidRPr="00384B4B">
        <w:rPr>
          <w:rFonts w:ascii="FrankRuehl" w:hAnsi="FrankRuehl" w:cs="FrankRuehl"/>
          <w:sz w:val="24"/>
          <w:szCs w:val="24"/>
          <w:rtl/>
          <w:rPrChange w:id="718" w:author="יוסף יהלום" w:date="2021-11-16T10:19:00Z">
            <w:rPr>
              <w:rFonts w:ascii="FrankRuehl" w:hAnsi="FrankRuehl" w:cs="FrankRuehl"/>
              <w:sz w:val="28"/>
              <w:szCs w:val="28"/>
              <w:rtl/>
            </w:rPr>
          </w:rPrChange>
        </w:rPr>
        <w:t xml:space="preserve">טקסטים בפרוזה </w:t>
      </w:r>
      <w:r w:rsidR="00F92649" w:rsidRPr="00384B4B">
        <w:rPr>
          <w:rFonts w:ascii="FrankRuehl" w:hAnsi="FrankRuehl" w:cs="FrankRuehl"/>
          <w:sz w:val="24"/>
          <w:szCs w:val="24"/>
          <w:rtl/>
          <w:rPrChange w:id="719" w:author="יוסף יהלום" w:date="2021-11-16T10:19:00Z">
            <w:rPr>
              <w:rFonts w:ascii="FrankRuehl" w:hAnsi="FrankRuehl" w:cs="FrankRuehl"/>
              <w:sz w:val="28"/>
              <w:szCs w:val="28"/>
              <w:rtl/>
            </w:rPr>
          </w:rPrChange>
        </w:rPr>
        <w:t>מ</w:t>
      </w:r>
      <w:r w:rsidR="009C0E32" w:rsidRPr="00384B4B">
        <w:rPr>
          <w:rFonts w:ascii="FrankRuehl" w:hAnsi="FrankRuehl" w:cs="FrankRuehl"/>
          <w:sz w:val="24"/>
          <w:szCs w:val="24"/>
          <w:rtl/>
          <w:rPrChange w:id="720" w:author="יוסף יהלום" w:date="2021-11-16T10:19:00Z">
            <w:rPr>
              <w:rFonts w:ascii="FrankRuehl" w:hAnsi="FrankRuehl" w:cs="FrankRuehl"/>
              <w:sz w:val="28"/>
              <w:szCs w:val="28"/>
              <w:rtl/>
            </w:rPr>
          </w:rPrChange>
        </w:rPr>
        <w:t>ח</w:t>
      </w:r>
      <w:r w:rsidR="00F92649" w:rsidRPr="00384B4B">
        <w:rPr>
          <w:rFonts w:ascii="FrankRuehl" w:hAnsi="FrankRuehl" w:cs="FrankRuehl"/>
          <w:sz w:val="24"/>
          <w:szCs w:val="24"/>
          <w:rtl/>
          <w:rPrChange w:id="721" w:author="יוסף יהלום" w:date="2021-11-16T10:19:00Z">
            <w:rPr>
              <w:rFonts w:ascii="FrankRuehl" w:hAnsi="FrankRuehl" w:cs="FrankRuehl"/>
              <w:sz w:val="28"/>
              <w:szCs w:val="28"/>
              <w:rtl/>
            </w:rPr>
          </w:rPrChange>
        </w:rPr>
        <w:t>ו</w:t>
      </w:r>
      <w:r w:rsidR="009C0E32" w:rsidRPr="00384B4B">
        <w:rPr>
          <w:rFonts w:ascii="FrankRuehl" w:hAnsi="FrankRuehl" w:cs="FrankRuehl"/>
          <w:sz w:val="24"/>
          <w:szCs w:val="24"/>
          <w:rtl/>
          <w:rPrChange w:id="722" w:author="יוסף יהלום" w:date="2021-11-16T10:19:00Z">
            <w:rPr>
              <w:rFonts w:ascii="FrankRuehl" w:hAnsi="FrankRuehl" w:cs="FrankRuehl"/>
              <w:sz w:val="28"/>
              <w:szCs w:val="28"/>
              <w:rtl/>
            </w:rPr>
          </w:rPrChange>
        </w:rPr>
        <w:t>ר</w:t>
      </w:r>
      <w:r w:rsidR="00F92649" w:rsidRPr="00384B4B">
        <w:rPr>
          <w:rFonts w:ascii="FrankRuehl" w:hAnsi="FrankRuehl" w:cs="FrankRuehl"/>
          <w:sz w:val="24"/>
          <w:szCs w:val="24"/>
          <w:rtl/>
          <w:rPrChange w:id="723" w:author="יוסף יהלום" w:date="2021-11-16T10:19:00Z">
            <w:rPr>
              <w:rFonts w:ascii="FrankRuehl" w:hAnsi="FrankRuehl" w:cs="FrankRuehl"/>
              <w:sz w:val="28"/>
              <w:szCs w:val="28"/>
              <w:rtl/>
            </w:rPr>
          </w:rPrChange>
        </w:rPr>
        <w:t>זת</w:t>
      </w:r>
      <w:r w:rsidR="009C0E32" w:rsidRPr="00384B4B">
        <w:rPr>
          <w:rFonts w:ascii="FrankRuehl" w:hAnsi="FrankRuehl" w:cs="FrankRuehl"/>
          <w:sz w:val="24"/>
          <w:szCs w:val="24"/>
          <w:rtl/>
          <w:rPrChange w:id="724" w:author="יוסף יהלום" w:date="2021-11-16T10:19:00Z">
            <w:rPr>
              <w:rFonts w:ascii="FrankRuehl" w:hAnsi="FrankRuehl" w:cs="FrankRuehl"/>
              <w:sz w:val="28"/>
              <w:szCs w:val="28"/>
              <w:rtl/>
            </w:rPr>
          </w:rPrChange>
        </w:rPr>
        <w:t xml:space="preserve"> (</w:t>
      </w:r>
      <w:del w:id="725" w:author="יוסף יהלום" w:date="2021-11-16T10:19:00Z">
        <w:r w:rsidR="007B43A1">
          <w:rPr>
            <w:rFonts w:ascii="FrankRuehl" w:hAnsi="FrankRuehl" w:cs="FrankRuehl" w:hint="cs"/>
            <w:sz w:val="28"/>
            <w:szCs w:val="28"/>
            <w:rtl/>
          </w:rPr>
          <w:delText xml:space="preserve">ג: </w:delText>
        </w:r>
      </w:del>
      <w:r w:rsidR="009C0E32" w:rsidRPr="00384B4B">
        <w:rPr>
          <w:rFonts w:ascii="FrankRuehl" w:hAnsi="FrankRuehl" w:cs="FrankRuehl"/>
          <w:sz w:val="24"/>
          <w:szCs w:val="24"/>
          <w:rtl/>
          <w:rPrChange w:id="726" w:author="יוסף יהלום" w:date="2021-11-16T10:19:00Z">
            <w:rPr>
              <w:rFonts w:ascii="FrankRuehl" w:hAnsi="FrankRuehl" w:cs="FrankRuehl"/>
              <w:sz w:val="28"/>
              <w:szCs w:val="28"/>
              <w:rtl/>
            </w:rPr>
          </w:rPrChange>
        </w:rPr>
        <w:t>א-יו), ועובר לשירים סטרופיים בעלי חריזה פחות מגוונת השקולים בין היתר גם בשקילה הברתית ואף משי</w:t>
      </w:r>
      <w:r w:rsidR="007B43A1" w:rsidRPr="00384B4B">
        <w:rPr>
          <w:rFonts w:ascii="FrankRuehl" w:hAnsi="FrankRuehl" w:cs="FrankRuehl"/>
          <w:sz w:val="24"/>
          <w:szCs w:val="24"/>
          <w:rtl/>
          <w:rPrChange w:id="727" w:author="יוסף יהלום" w:date="2021-11-16T10:19:00Z">
            <w:rPr>
              <w:rFonts w:ascii="FrankRuehl" w:hAnsi="FrankRuehl" w:cs="FrankRuehl"/>
              <w:sz w:val="28"/>
              <w:szCs w:val="28"/>
              <w:rtl/>
            </w:rPr>
          </w:rPrChange>
        </w:rPr>
        <w:t xml:space="preserve">רים השקולים במשקל ההטעמות הישן, </w:t>
      </w:r>
      <w:r w:rsidR="009C0E32" w:rsidRPr="00384B4B">
        <w:rPr>
          <w:rFonts w:ascii="FrankRuehl" w:hAnsi="FrankRuehl" w:cs="FrankRuehl"/>
          <w:sz w:val="24"/>
          <w:szCs w:val="24"/>
          <w:rtl/>
          <w:rPrChange w:id="728" w:author="יוסף יהלום" w:date="2021-11-16T10:19:00Z">
            <w:rPr>
              <w:rFonts w:ascii="FrankRuehl" w:hAnsi="FrankRuehl" w:cs="FrankRuehl"/>
              <w:sz w:val="28"/>
              <w:szCs w:val="28"/>
              <w:rtl/>
            </w:rPr>
          </w:rPrChange>
        </w:rPr>
        <w:t>ב</w:t>
      </w:r>
      <w:r w:rsidR="00F92649" w:rsidRPr="00384B4B">
        <w:rPr>
          <w:rFonts w:ascii="FrankRuehl" w:hAnsi="FrankRuehl" w:cs="FrankRuehl"/>
          <w:sz w:val="24"/>
          <w:szCs w:val="24"/>
          <w:rtl/>
          <w:rPrChange w:id="729" w:author="יוסף יהלום" w:date="2021-11-16T10:19:00Z">
            <w:rPr>
              <w:rFonts w:ascii="FrankRuehl" w:hAnsi="FrankRuehl" w:cs="FrankRuehl"/>
              <w:sz w:val="28"/>
              <w:szCs w:val="28"/>
              <w:rtl/>
            </w:rPr>
          </w:rPrChange>
        </w:rPr>
        <w:t xml:space="preserve">עיקר בתחום </w:t>
      </w:r>
      <w:r w:rsidR="007B43A1" w:rsidRPr="00384B4B">
        <w:rPr>
          <w:rFonts w:ascii="FrankRuehl" w:hAnsi="FrankRuehl" w:cs="FrankRuehl"/>
          <w:sz w:val="24"/>
          <w:szCs w:val="24"/>
          <w:rtl/>
          <w:rPrChange w:id="730" w:author="יוסף יהלום" w:date="2021-11-16T10:19:00Z">
            <w:rPr>
              <w:rFonts w:ascii="FrankRuehl" w:hAnsi="FrankRuehl" w:cs="FrankRuehl"/>
              <w:sz w:val="28"/>
              <w:szCs w:val="28"/>
              <w:rtl/>
            </w:rPr>
          </w:rPrChange>
        </w:rPr>
        <w:t>פיוטי העמידה (</w:t>
      </w:r>
      <w:del w:id="731" w:author="יוסף יהלום" w:date="2021-11-16T10:19:00Z">
        <w:r w:rsidR="007B43A1">
          <w:rPr>
            <w:rFonts w:ascii="FrankRuehl" w:hAnsi="FrankRuehl" w:cs="FrankRuehl" w:hint="cs"/>
            <w:sz w:val="28"/>
            <w:szCs w:val="28"/>
            <w:rtl/>
          </w:rPr>
          <w:delText>ג:</w:delText>
        </w:r>
      </w:del>
      <w:ins w:id="732" w:author="יוסף יהלום" w:date="2021-11-16T10:19:00Z">
        <w:r w:rsidR="00366616">
          <w:rPr>
            <w:rFonts w:ascii="FrankRuehl" w:hAnsi="FrankRuehl" w:cs="FrankRuehl" w:hint="cs"/>
            <w:sz w:val="24"/>
            <w:szCs w:val="24"/>
            <w:rtl/>
          </w:rPr>
          <w:t>שירים</w:t>
        </w:r>
      </w:ins>
      <w:r w:rsidR="00F92649" w:rsidRPr="00384B4B">
        <w:rPr>
          <w:rFonts w:ascii="FrankRuehl" w:hAnsi="FrankRuehl" w:cs="FrankRuehl"/>
          <w:sz w:val="24"/>
          <w:szCs w:val="24"/>
          <w:rtl/>
          <w:rPrChange w:id="733" w:author="יוסף יהלום" w:date="2021-11-16T10:19:00Z">
            <w:rPr>
              <w:rFonts w:ascii="FrankRuehl" w:hAnsi="FrankRuehl" w:cs="FrankRuehl"/>
              <w:sz w:val="28"/>
              <w:szCs w:val="28"/>
              <w:rtl/>
            </w:rPr>
          </w:rPrChange>
        </w:rPr>
        <w:t xml:space="preserve"> </w:t>
      </w:r>
      <w:proofErr w:type="spellStart"/>
      <w:r w:rsidR="00F92649" w:rsidRPr="00384B4B">
        <w:rPr>
          <w:rFonts w:ascii="FrankRuehl" w:hAnsi="FrankRuehl" w:cs="FrankRuehl"/>
          <w:sz w:val="24"/>
          <w:szCs w:val="24"/>
          <w:rtl/>
          <w:rPrChange w:id="734" w:author="יוסף יהלום" w:date="2021-11-16T10:19:00Z">
            <w:rPr>
              <w:rFonts w:ascii="FrankRuehl" w:hAnsi="FrankRuehl" w:cs="FrankRuehl"/>
              <w:sz w:val="28"/>
              <w:szCs w:val="28"/>
              <w:rtl/>
            </w:rPr>
          </w:rPrChange>
        </w:rPr>
        <w:t>יז</w:t>
      </w:r>
      <w:proofErr w:type="spellEnd"/>
      <w:r w:rsidR="00F92649" w:rsidRPr="00384B4B">
        <w:rPr>
          <w:rFonts w:ascii="FrankRuehl" w:hAnsi="FrankRuehl" w:cs="FrankRuehl"/>
          <w:sz w:val="24"/>
          <w:szCs w:val="24"/>
          <w:rtl/>
          <w:rPrChange w:id="735" w:author="יוסף יהלום" w:date="2021-11-16T10:19:00Z">
            <w:rPr>
              <w:rFonts w:ascii="FrankRuehl" w:hAnsi="FrankRuehl" w:cs="FrankRuehl"/>
              <w:sz w:val="28"/>
              <w:szCs w:val="28"/>
              <w:rtl/>
            </w:rPr>
          </w:rPrChange>
        </w:rPr>
        <w:t>-קח</w:t>
      </w:r>
      <w:r w:rsidR="007B43A1" w:rsidRPr="00384B4B">
        <w:rPr>
          <w:rFonts w:ascii="FrankRuehl" w:hAnsi="FrankRuehl" w:cs="FrankRuehl"/>
          <w:sz w:val="24"/>
          <w:szCs w:val="24"/>
          <w:rtl/>
          <w:rPrChange w:id="736" w:author="יוסף יהלום" w:date="2021-11-16T10:19:00Z">
            <w:rPr>
              <w:rFonts w:ascii="FrankRuehl" w:hAnsi="FrankRuehl" w:cs="FrankRuehl"/>
              <w:sz w:val="28"/>
              <w:szCs w:val="28"/>
              <w:rtl/>
            </w:rPr>
          </w:rPrChange>
        </w:rPr>
        <w:t>)</w:t>
      </w:r>
      <w:r w:rsidR="009C0E32" w:rsidRPr="00384B4B">
        <w:rPr>
          <w:rFonts w:ascii="FrankRuehl" w:hAnsi="FrankRuehl" w:cs="FrankRuehl"/>
          <w:sz w:val="24"/>
          <w:szCs w:val="24"/>
          <w:rtl/>
          <w:rPrChange w:id="737"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738" w:author="יוסף יהלום" w:date="2021-11-16T10:19:00Z">
            <w:rPr>
              <w:rFonts w:ascii="FrankRuehl" w:hAnsi="FrankRuehl" w:cs="FrankRuehl"/>
              <w:sz w:val="28"/>
              <w:szCs w:val="28"/>
              <w:rtl/>
            </w:rPr>
          </w:rPrChange>
        </w:rPr>
        <w:t xml:space="preserve">רוב שירי חלק ג נודעו על פי מפתח השירים, אבל השירים עצמם אינם כלולים </w:t>
      </w:r>
      <w:del w:id="739" w:author="יוסף יהלום" w:date="2021-11-16T10:19:00Z">
        <w:r>
          <w:rPr>
            <w:rFonts w:ascii="FrankRuehl" w:hAnsi="FrankRuehl" w:cs="FrankRuehl" w:hint="cs"/>
            <w:sz w:val="28"/>
            <w:szCs w:val="28"/>
            <w:rtl/>
          </w:rPr>
          <w:delText>בכתב</w:delText>
        </w:r>
      </w:del>
      <w:ins w:id="740" w:author="יוסף יהלום" w:date="2021-11-16T10:19:00Z">
        <w:r w:rsidRPr="00384B4B">
          <w:rPr>
            <w:rFonts w:ascii="FrankRuehl" w:hAnsi="FrankRuehl" w:cs="FrankRuehl"/>
            <w:sz w:val="24"/>
            <w:szCs w:val="24"/>
            <w:rtl/>
          </w:rPr>
          <w:t>ב</w:t>
        </w:r>
        <w:r w:rsidR="00366616">
          <w:rPr>
            <w:rFonts w:ascii="FrankRuehl" w:hAnsi="FrankRuehl" w:cs="FrankRuehl" w:hint="cs"/>
            <w:sz w:val="24"/>
            <w:szCs w:val="24"/>
            <w:rtl/>
          </w:rPr>
          <w:t xml:space="preserve">גוף </w:t>
        </w:r>
        <w:r w:rsidRPr="00384B4B">
          <w:rPr>
            <w:rFonts w:ascii="FrankRuehl" w:hAnsi="FrankRuehl" w:cs="FrankRuehl"/>
            <w:sz w:val="24"/>
            <w:szCs w:val="24"/>
            <w:rtl/>
          </w:rPr>
          <w:t>כתב</w:t>
        </w:r>
      </w:ins>
      <w:r w:rsidRPr="00384B4B">
        <w:rPr>
          <w:rFonts w:ascii="FrankRuehl" w:hAnsi="FrankRuehl" w:cs="FrankRuehl"/>
          <w:sz w:val="24"/>
          <w:szCs w:val="24"/>
          <w:rtl/>
          <w:rPrChange w:id="741" w:author="יוסף יהלום" w:date="2021-11-16T10:19:00Z">
            <w:rPr>
              <w:rFonts w:ascii="FrankRuehl" w:hAnsi="FrankRuehl" w:cs="FrankRuehl"/>
              <w:sz w:val="28"/>
              <w:szCs w:val="28"/>
              <w:rtl/>
            </w:rPr>
          </w:rPrChange>
        </w:rPr>
        <w:t xml:space="preserve"> היד.</w:t>
      </w:r>
    </w:p>
    <w:p w14:paraId="27970C3A" w14:textId="77777777" w:rsidR="00BB4C2B" w:rsidRPr="00384B4B" w:rsidRDefault="00BB4C2B" w:rsidP="00121586">
      <w:pPr>
        <w:tabs>
          <w:tab w:val="left" w:pos="0"/>
        </w:tabs>
        <w:spacing w:line="480" w:lineRule="auto"/>
        <w:rPr>
          <w:rFonts w:ascii="FrankRuehl" w:hAnsi="FrankRuehl" w:cs="FrankRuehl"/>
          <w:sz w:val="24"/>
          <w:szCs w:val="24"/>
          <w:u w:val="single"/>
          <w:rtl/>
          <w:rPrChange w:id="742" w:author="יוסף יהלום" w:date="2021-11-16T10:19:00Z">
            <w:rPr>
              <w:rFonts w:ascii="FrankRuehl" w:hAnsi="FrankRuehl" w:cs="FrankRuehl"/>
              <w:sz w:val="28"/>
              <w:szCs w:val="28"/>
              <w:u w:val="single"/>
              <w:rtl/>
            </w:rPr>
          </w:rPrChange>
        </w:rPr>
      </w:pPr>
      <w:r w:rsidRPr="00384B4B">
        <w:rPr>
          <w:rFonts w:ascii="FrankRuehl" w:hAnsi="FrankRuehl" w:cs="FrankRuehl"/>
          <w:sz w:val="24"/>
          <w:szCs w:val="24"/>
          <w:u w:val="single"/>
          <w:rtl/>
          <w:rPrChange w:id="743" w:author="יוסף יהלום" w:date="2021-11-16T10:19:00Z">
            <w:rPr>
              <w:rFonts w:ascii="FrankRuehl" w:hAnsi="FrankRuehl" w:cs="FrankRuehl"/>
              <w:sz w:val="28"/>
              <w:szCs w:val="28"/>
              <w:u w:val="single"/>
              <w:rtl/>
            </w:rPr>
          </w:rPrChange>
        </w:rPr>
        <w:t xml:space="preserve">דיואן </w:t>
      </w:r>
      <w:proofErr w:type="spellStart"/>
      <w:r w:rsidRPr="00384B4B">
        <w:rPr>
          <w:rFonts w:ascii="FrankRuehl" w:hAnsi="FrankRuehl" w:cs="FrankRuehl"/>
          <w:sz w:val="24"/>
          <w:szCs w:val="24"/>
          <w:u w:val="single"/>
          <w:rtl/>
          <w:rPrChange w:id="744" w:author="יוסף יהלום" w:date="2021-11-16T10:19:00Z">
            <w:rPr>
              <w:rFonts w:ascii="FrankRuehl" w:hAnsi="FrankRuehl" w:cs="FrankRuehl"/>
              <w:sz w:val="28"/>
              <w:szCs w:val="28"/>
              <w:u w:val="single"/>
              <w:rtl/>
            </w:rPr>
          </w:rPrChange>
        </w:rPr>
        <w:t>חייא</w:t>
      </w:r>
      <w:proofErr w:type="spellEnd"/>
    </w:p>
    <w:p w14:paraId="27970C3B" w14:textId="4216F6C9" w:rsidR="0077296B" w:rsidRPr="00384B4B" w:rsidRDefault="003C78D7" w:rsidP="00CB124A">
      <w:pPr>
        <w:tabs>
          <w:tab w:val="left" w:pos="0"/>
        </w:tabs>
        <w:spacing w:line="480" w:lineRule="auto"/>
        <w:rPr>
          <w:rFonts w:ascii="FrankRuehl" w:hAnsi="FrankRuehl" w:cs="FrankRuehl"/>
          <w:sz w:val="24"/>
          <w:szCs w:val="24"/>
          <w:rtl/>
          <w:rPrChange w:id="745"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746" w:author="יוסף יהלום" w:date="2021-11-16T10:19:00Z">
            <w:rPr>
              <w:rFonts w:ascii="FrankRuehl" w:hAnsi="FrankRuehl" w:cs="FrankRuehl"/>
              <w:sz w:val="28"/>
              <w:szCs w:val="28"/>
              <w:rtl/>
            </w:rPr>
          </w:rPrChange>
        </w:rPr>
        <w:tab/>
      </w:r>
      <w:r w:rsidR="00CA08CF" w:rsidRPr="00384B4B">
        <w:rPr>
          <w:rFonts w:ascii="FrankRuehl" w:hAnsi="FrankRuehl" w:cs="FrankRuehl"/>
          <w:sz w:val="24"/>
          <w:szCs w:val="24"/>
          <w:rtl/>
          <w:rPrChange w:id="747" w:author="יוסף יהלום" w:date="2021-11-16T10:19:00Z">
            <w:rPr>
              <w:rFonts w:ascii="FrankRuehl" w:hAnsi="FrankRuehl" w:cs="FrankRuehl"/>
              <w:sz w:val="28"/>
              <w:szCs w:val="28"/>
              <w:rtl/>
            </w:rPr>
          </w:rPrChange>
        </w:rPr>
        <w:t>דיואן שי</w:t>
      </w:r>
      <w:r w:rsidR="00366616">
        <w:rPr>
          <w:rFonts w:ascii="FrankRuehl" w:hAnsi="FrankRuehl" w:cs="FrankRuehl"/>
          <w:sz w:val="24"/>
          <w:szCs w:val="24"/>
          <w:rtl/>
          <w:rPrChange w:id="748" w:author="יוסף יהלום" w:date="2021-11-16T10:19:00Z">
            <w:rPr>
              <w:rFonts w:ascii="FrankRuehl" w:hAnsi="FrankRuehl" w:cs="FrankRuehl"/>
              <w:sz w:val="28"/>
              <w:szCs w:val="28"/>
              <w:rtl/>
            </w:rPr>
          </w:rPrChange>
        </w:rPr>
        <w:t>רי החול החד-</w:t>
      </w:r>
      <w:proofErr w:type="spellStart"/>
      <w:r w:rsidR="00366616">
        <w:rPr>
          <w:rFonts w:ascii="FrankRuehl" w:hAnsi="FrankRuehl" w:cs="FrankRuehl"/>
          <w:sz w:val="24"/>
          <w:szCs w:val="24"/>
          <w:rtl/>
          <w:rPrChange w:id="749" w:author="יוסף יהלום" w:date="2021-11-16T10:19:00Z">
            <w:rPr>
              <w:rFonts w:ascii="FrankRuehl" w:hAnsi="FrankRuehl" w:cs="FrankRuehl"/>
              <w:sz w:val="28"/>
              <w:szCs w:val="28"/>
              <w:rtl/>
            </w:rPr>
          </w:rPrChange>
        </w:rPr>
        <w:t>חרוזיים</w:t>
      </w:r>
      <w:proofErr w:type="spellEnd"/>
      <w:r w:rsidR="00366616">
        <w:rPr>
          <w:rFonts w:ascii="FrankRuehl" w:hAnsi="FrankRuehl" w:cs="FrankRuehl"/>
          <w:sz w:val="24"/>
          <w:szCs w:val="24"/>
          <w:rtl/>
          <w:rPrChange w:id="750" w:author="יוסף יהלום" w:date="2021-11-16T10:19:00Z">
            <w:rPr>
              <w:rFonts w:ascii="FrankRuehl" w:hAnsi="FrankRuehl" w:cs="FrankRuehl"/>
              <w:sz w:val="28"/>
              <w:szCs w:val="28"/>
              <w:rtl/>
            </w:rPr>
          </w:rPrChange>
        </w:rPr>
        <w:t xml:space="preserve"> שרד</w:t>
      </w:r>
      <w:del w:id="751" w:author="יוסף יהלום" w:date="2021-11-16T10:19:00Z">
        <w:r w:rsidR="00CA08CF">
          <w:rPr>
            <w:rFonts w:ascii="FrankRuehl" w:hAnsi="FrankRuehl" w:cs="FrankRuehl" w:hint="cs"/>
            <w:sz w:val="28"/>
            <w:szCs w:val="28"/>
            <w:rtl/>
          </w:rPr>
          <w:delText>, כאמור,</w:delText>
        </w:r>
      </w:del>
      <w:r w:rsidR="00366616">
        <w:rPr>
          <w:rFonts w:ascii="FrankRuehl" w:hAnsi="FrankRuehl" w:cs="FrankRuehl" w:hint="cs"/>
          <w:sz w:val="24"/>
          <w:szCs w:val="24"/>
          <w:rtl/>
          <w:rPrChange w:id="752" w:author="יוסף יהלום" w:date="2021-11-16T10:19:00Z">
            <w:rPr>
              <w:rFonts w:ascii="FrankRuehl" w:hAnsi="FrankRuehl" w:cs="FrankRuehl" w:hint="cs"/>
              <w:sz w:val="28"/>
              <w:szCs w:val="28"/>
              <w:rtl/>
            </w:rPr>
          </w:rPrChange>
        </w:rPr>
        <w:t xml:space="preserve"> </w:t>
      </w:r>
      <w:r w:rsidR="00CA08CF" w:rsidRPr="00384B4B">
        <w:rPr>
          <w:rFonts w:ascii="FrankRuehl" w:hAnsi="FrankRuehl" w:cs="FrankRuehl"/>
          <w:sz w:val="24"/>
          <w:szCs w:val="24"/>
          <w:rtl/>
          <w:rPrChange w:id="753" w:author="יוסף יהלום" w:date="2021-11-16T10:19:00Z">
            <w:rPr>
              <w:rFonts w:ascii="FrankRuehl" w:hAnsi="FrankRuehl" w:cs="FrankRuehl"/>
              <w:sz w:val="28"/>
              <w:szCs w:val="28"/>
              <w:rtl/>
            </w:rPr>
          </w:rPrChange>
        </w:rPr>
        <w:t>ב</w:t>
      </w:r>
      <w:r w:rsidR="0079619D" w:rsidRPr="00384B4B">
        <w:rPr>
          <w:rFonts w:ascii="FrankRuehl" w:hAnsi="FrankRuehl" w:cs="FrankRuehl"/>
          <w:sz w:val="24"/>
          <w:szCs w:val="24"/>
          <w:rtl/>
          <w:rPrChange w:id="754" w:author="יוסף יהלום" w:date="2021-11-16T10:19:00Z">
            <w:rPr>
              <w:rFonts w:ascii="FrankRuehl" w:hAnsi="FrankRuehl" w:cs="FrankRuehl"/>
              <w:sz w:val="28"/>
              <w:szCs w:val="28"/>
              <w:rtl/>
            </w:rPr>
          </w:rPrChange>
        </w:rPr>
        <w:t xml:space="preserve">עשרות </w:t>
      </w:r>
      <w:r w:rsidR="00CA08CF" w:rsidRPr="00384B4B">
        <w:rPr>
          <w:rFonts w:ascii="FrankRuehl" w:hAnsi="FrankRuehl" w:cs="FrankRuehl"/>
          <w:sz w:val="24"/>
          <w:szCs w:val="24"/>
          <w:rtl/>
          <w:rPrChange w:id="755" w:author="יוסף יהלום" w:date="2021-11-16T10:19:00Z">
            <w:rPr>
              <w:rFonts w:ascii="FrankRuehl" w:hAnsi="FrankRuehl" w:cs="FrankRuehl"/>
              <w:sz w:val="28"/>
              <w:szCs w:val="28"/>
              <w:rtl/>
            </w:rPr>
          </w:rPrChange>
        </w:rPr>
        <w:t xml:space="preserve">שרידים של כתבי יד שלמים באוספים העבריים של הספרייה הלאומית של רוסיה בפטרבורג (אוסף </w:t>
      </w:r>
      <w:proofErr w:type="spellStart"/>
      <w:r w:rsidR="00CA08CF" w:rsidRPr="00384B4B">
        <w:rPr>
          <w:rFonts w:ascii="FrankRuehl" w:hAnsi="FrankRuehl" w:cs="FrankRuehl"/>
          <w:sz w:val="24"/>
          <w:szCs w:val="24"/>
          <w:rtl/>
          <w:rPrChange w:id="756" w:author="יוסף יהלום" w:date="2021-11-16T10:19:00Z">
            <w:rPr>
              <w:rFonts w:ascii="FrankRuehl" w:hAnsi="FrankRuehl" w:cs="FrankRuehl"/>
              <w:sz w:val="28"/>
              <w:szCs w:val="28"/>
              <w:rtl/>
            </w:rPr>
          </w:rPrChange>
        </w:rPr>
        <w:t>פירקוביץ</w:t>
      </w:r>
      <w:proofErr w:type="spellEnd"/>
      <w:r w:rsidR="00CA08CF" w:rsidRPr="00384B4B">
        <w:rPr>
          <w:rFonts w:ascii="FrankRuehl" w:hAnsi="FrankRuehl" w:cs="FrankRuehl"/>
          <w:sz w:val="24"/>
          <w:szCs w:val="24"/>
          <w:rtl/>
          <w:rPrChange w:id="757" w:author="יוסף יהלום" w:date="2021-11-16T10:19:00Z">
            <w:rPr>
              <w:rFonts w:ascii="FrankRuehl" w:hAnsi="FrankRuehl" w:cs="FrankRuehl"/>
              <w:sz w:val="28"/>
              <w:szCs w:val="28"/>
              <w:rtl/>
            </w:rPr>
          </w:rPrChange>
        </w:rPr>
        <w:t>). אוסף זה לא היה נגיש לחוקרים מן המערב במשך שנים הרבה, ורק בדור האחרון הוא נפתח בפנינו.</w:t>
      </w:r>
      <w:r w:rsidR="0079619D" w:rsidRPr="00384B4B">
        <w:rPr>
          <w:rFonts w:ascii="FrankRuehl" w:hAnsi="FrankRuehl" w:cs="FrankRuehl"/>
          <w:sz w:val="24"/>
          <w:szCs w:val="24"/>
          <w:rtl/>
          <w:rPrChange w:id="758" w:author="יוסף יהלום" w:date="2021-11-16T10:19:00Z">
            <w:rPr>
              <w:rFonts w:ascii="FrankRuehl" w:hAnsi="FrankRuehl" w:cs="FrankRuehl"/>
              <w:sz w:val="28"/>
              <w:szCs w:val="28"/>
              <w:rtl/>
            </w:rPr>
          </w:rPrChange>
        </w:rPr>
        <w:t xml:space="preserve"> בתחום שירת הקודש הסטרופית</w:t>
      </w:r>
      <w:r w:rsidR="00366616">
        <w:rPr>
          <w:rFonts w:ascii="FrankRuehl" w:hAnsi="FrankRuehl" w:cs="FrankRuehl" w:hint="cs"/>
          <w:sz w:val="24"/>
          <w:szCs w:val="24"/>
          <w:rtl/>
          <w:rPrChange w:id="759" w:author="יוסף יהלום" w:date="2021-11-16T10:19:00Z">
            <w:rPr>
              <w:rFonts w:ascii="FrankRuehl" w:hAnsi="FrankRuehl" w:cs="FrankRuehl" w:hint="cs"/>
              <w:sz w:val="28"/>
              <w:szCs w:val="28"/>
              <w:rtl/>
            </w:rPr>
          </w:rPrChange>
        </w:rPr>
        <w:t xml:space="preserve"> </w:t>
      </w:r>
      <w:ins w:id="760" w:author="יוסף יהלום" w:date="2021-11-16T10:19:00Z">
        <w:r w:rsidR="00366616">
          <w:rPr>
            <w:rFonts w:ascii="FrankRuehl" w:hAnsi="FrankRuehl" w:cs="FrankRuehl" w:hint="cs"/>
            <w:sz w:val="24"/>
            <w:szCs w:val="24"/>
            <w:rtl/>
          </w:rPr>
          <w:t>(המגוונת בחריזתה)</w:t>
        </w:r>
        <w:r w:rsidR="0079619D" w:rsidRPr="00384B4B">
          <w:rPr>
            <w:rFonts w:ascii="FrankRuehl" w:hAnsi="FrankRuehl" w:cs="FrankRuehl"/>
            <w:sz w:val="24"/>
            <w:szCs w:val="24"/>
            <w:rtl/>
          </w:rPr>
          <w:t xml:space="preserve"> </w:t>
        </w:r>
      </w:ins>
      <w:r w:rsidR="0079619D" w:rsidRPr="00384B4B">
        <w:rPr>
          <w:rFonts w:ascii="FrankRuehl" w:hAnsi="FrankRuehl" w:cs="FrankRuehl"/>
          <w:sz w:val="24"/>
          <w:szCs w:val="24"/>
          <w:rtl/>
          <w:rPrChange w:id="761" w:author="יוסף יהלום" w:date="2021-11-16T10:19:00Z">
            <w:rPr>
              <w:rFonts w:ascii="FrankRuehl" w:hAnsi="FrankRuehl" w:cs="FrankRuehl"/>
              <w:sz w:val="28"/>
              <w:szCs w:val="28"/>
              <w:rtl/>
            </w:rPr>
          </w:rPrChange>
        </w:rPr>
        <w:t>אנו נאלצים להסתפק ב</w:t>
      </w:r>
      <w:r w:rsidR="009C0E32" w:rsidRPr="00384B4B">
        <w:rPr>
          <w:rFonts w:ascii="FrankRuehl" w:hAnsi="FrankRuehl" w:cs="FrankRuehl"/>
          <w:sz w:val="24"/>
          <w:szCs w:val="24"/>
          <w:rtl/>
          <w:rPrChange w:id="762" w:author="יוסף יהלום" w:date="2021-11-16T10:19:00Z">
            <w:rPr>
              <w:rFonts w:ascii="FrankRuehl" w:hAnsi="FrankRuehl" w:cs="FrankRuehl"/>
              <w:sz w:val="28"/>
              <w:szCs w:val="28"/>
              <w:rtl/>
            </w:rPr>
          </w:rPrChange>
        </w:rPr>
        <w:t>שרידי</w:t>
      </w:r>
      <w:r w:rsidR="0077296B" w:rsidRPr="00384B4B">
        <w:rPr>
          <w:rFonts w:ascii="FrankRuehl" w:hAnsi="FrankRuehl" w:cs="FrankRuehl"/>
          <w:sz w:val="24"/>
          <w:szCs w:val="24"/>
          <w:rtl/>
          <w:rPrChange w:id="763" w:author="יוסף יהלום" w:date="2021-11-16T10:19:00Z">
            <w:rPr>
              <w:rFonts w:ascii="FrankRuehl" w:hAnsi="FrankRuehl" w:cs="FrankRuehl"/>
              <w:sz w:val="28"/>
              <w:szCs w:val="28"/>
              <w:rtl/>
            </w:rPr>
          </w:rPrChange>
        </w:rPr>
        <w:t xml:space="preserve">ם של </w:t>
      </w:r>
      <w:r w:rsidR="00121586" w:rsidRPr="00384B4B">
        <w:rPr>
          <w:rFonts w:ascii="FrankRuehl" w:hAnsi="FrankRuehl" w:cs="FrankRuehl"/>
          <w:sz w:val="24"/>
          <w:szCs w:val="24"/>
          <w:rtl/>
          <w:rPrChange w:id="764" w:author="יוסף יהלום" w:date="2021-11-16T10:19:00Z">
            <w:rPr>
              <w:rFonts w:ascii="FrankRuehl" w:hAnsi="FrankRuehl" w:cs="FrankRuehl"/>
              <w:sz w:val="28"/>
              <w:szCs w:val="28"/>
              <w:rtl/>
            </w:rPr>
          </w:rPrChange>
        </w:rPr>
        <w:t>שישה</w:t>
      </w:r>
      <w:r w:rsidR="0077296B" w:rsidRPr="00384B4B">
        <w:rPr>
          <w:rFonts w:ascii="FrankRuehl" w:hAnsi="FrankRuehl" w:cs="FrankRuehl"/>
          <w:sz w:val="24"/>
          <w:szCs w:val="24"/>
          <w:rtl/>
          <w:rPrChange w:id="765" w:author="יוסף יהלום" w:date="2021-11-16T10:19:00Z">
            <w:rPr>
              <w:rFonts w:ascii="FrankRuehl" w:hAnsi="FrankRuehl" w:cs="FrankRuehl"/>
              <w:sz w:val="28"/>
              <w:szCs w:val="28"/>
              <w:rtl/>
            </w:rPr>
          </w:rPrChange>
        </w:rPr>
        <w:t xml:space="preserve"> </w:t>
      </w:r>
      <w:r w:rsidR="0079619D" w:rsidRPr="00384B4B">
        <w:rPr>
          <w:rFonts w:ascii="FrankRuehl" w:hAnsi="FrankRuehl" w:cs="FrankRuehl"/>
          <w:sz w:val="24"/>
          <w:szCs w:val="24"/>
          <w:rtl/>
          <w:rPrChange w:id="766" w:author="יוסף יהלום" w:date="2021-11-16T10:19:00Z">
            <w:rPr>
              <w:rFonts w:ascii="FrankRuehl" w:hAnsi="FrankRuehl" w:cs="FrankRuehl"/>
              <w:sz w:val="28"/>
              <w:szCs w:val="28"/>
              <w:rtl/>
            </w:rPr>
          </w:rPrChange>
        </w:rPr>
        <w:t>כתבי יד</w:t>
      </w:r>
      <w:r w:rsidR="009C0E32" w:rsidRPr="00384B4B">
        <w:rPr>
          <w:rFonts w:ascii="FrankRuehl" w:hAnsi="FrankRuehl" w:cs="FrankRuehl"/>
          <w:sz w:val="24"/>
          <w:szCs w:val="24"/>
          <w:rtl/>
          <w:rPrChange w:id="767" w:author="יוסף יהלום" w:date="2021-11-16T10:19:00Z">
            <w:rPr>
              <w:rFonts w:ascii="FrankRuehl" w:hAnsi="FrankRuehl" w:cs="FrankRuehl"/>
              <w:sz w:val="28"/>
              <w:szCs w:val="28"/>
              <w:rtl/>
            </w:rPr>
          </w:rPrChange>
        </w:rPr>
        <w:t xml:space="preserve"> </w:t>
      </w:r>
      <w:r w:rsidR="00366616">
        <w:rPr>
          <w:rFonts w:ascii="FrankRuehl" w:hAnsi="FrankRuehl" w:cs="FrankRuehl"/>
          <w:sz w:val="24"/>
          <w:szCs w:val="24"/>
          <w:rtl/>
          <w:rPrChange w:id="768" w:author="יוסף יהלום" w:date="2021-11-16T10:19:00Z">
            <w:rPr>
              <w:rFonts w:ascii="FrankRuehl" w:hAnsi="FrankRuehl" w:cs="FrankRuehl"/>
              <w:sz w:val="28"/>
              <w:szCs w:val="28"/>
              <w:rtl/>
            </w:rPr>
          </w:rPrChange>
        </w:rPr>
        <w:t xml:space="preserve">בלבד </w:t>
      </w:r>
      <w:del w:id="769" w:author="יוסף יהלום" w:date="2021-11-16T10:19:00Z">
        <w:r w:rsidR="0079619D">
          <w:rPr>
            <w:rFonts w:ascii="FrankRuehl" w:hAnsi="FrankRuehl" w:cs="FrankRuehl" w:hint="cs"/>
            <w:sz w:val="28"/>
            <w:szCs w:val="28"/>
            <w:rtl/>
          </w:rPr>
          <w:delText xml:space="preserve">בעיקר </w:delText>
        </w:r>
      </w:del>
      <w:r w:rsidR="0079619D" w:rsidRPr="00384B4B">
        <w:rPr>
          <w:rFonts w:ascii="FrankRuehl" w:hAnsi="FrankRuehl" w:cs="FrankRuehl"/>
          <w:sz w:val="24"/>
          <w:szCs w:val="24"/>
          <w:rtl/>
          <w:rPrChange w:id="770" w:author="יוסף יהלום" w:date="2021-11-16T10:19:00Z">
            <w:rPr>
              <w:rFonts w:ascii="FrankRuehl" w:hAnsi="FrankRuehl" w:cs="FrankRuehl"/>
              <w:sz w:val="28"/>
              <w:szCs w:val="28"/>
              <w:rtl/>
            </w:rPr>
          </w:rPrChange>
        </w:rPr>
        <w:t xml:space="preserve">מאותו האוסף. כדי לשחזר את דיואן שירי הקודש המקורי </w:t>
      </w:r>
      <w:r w:rsidR="009C0E32" w:rsidRPr="00384B4B">
        <w:rPr>
          <w:rFonts w:ascii="FrankRuehl" w:hAnsi="FrankRuehl" w:cs="FrankRuehl"/>
          <w:sz w:val="24"/>
          <w:szCs w:val="24"/>
          <w:rtl/>
          <w:rPrChange w:id="771" w:author="יוסף יהלום" w:date="2021-11-16T10:19:00Z">
            <w:rPr>
              <w:rFonts w:ascii="FrankRuehl" w:hAnsi="FrankRuehl" w:cs="FrankRuehl"/>
              <w:sz w:val="28"/>
              <w:szCs w:val="28"/>
              <w:rtl/>
            </w:rPr>
          </w:rPrChange>
        </w:rPr>
        <w:t xml:space="preserve">במהדורת </w:t>
      </w:r>
      <w:proofErr w:type="spellStart"/>
      <w:r w:rsidR="009C0E32" w:rsidRPr="00384B4B">
        <w:rPr>
          <w:rFonts w:ascii="FrankRuehl" w:hAnsi="FrankRuehl" w:cs="FrankRuehl"/>
          <w:sz w:val="24"/>
          <w:szCs w:val="24"/>
          <w:rtl/>
          <w:rPrChange w:id="772" w:author="יוסף יהלום" w:date="2021-11-16T10:19:00Z">
            <w:rPr>
              <w:rFonts w:ascii="FrankRuehl" w:hAnsi="FrankRuehl" w:cs="FrankRuehl"/>
              <w:sz w:val="28"/>
              <w:szCs w:val="28"/>
              <w:rtl/>
            </w:rPr>
          </w:rPrChange>
        </w:rPr>
        <w:t>חייא</w:t>
      </w:r>
      <w:proofErr w:type="spellEnd"/>
      <w:r w:rsidR="0079619D" w:rsidRPr="00384B4B">
        <w:rPr>
          <w:rFonts w:ascii="FrankRuehl" w:hAnsi="FrankRuehl" w:cs="FrankRuehl"/>
          <w:sz w:val="24"/>
          <w:szCs w:val="24"/>
          <w:rtl/>
          <w:rPrChange w:id="773" w:author="יוסף יהלום" w:date="2021-11-16T10:19:00Z">
            <w:rPr>
              <w:rFonts w:ascii="FrankRuehl" w:hAnsi="FrankRuehl" w:cs="FrankRuehl"/>
              <w:sz w:val="28"/>
              <w:szCs w:val="28"/>
              <w:rtl/>
            </w:rPr>
          </w:rPrChange>
        </w:rPr>
        <w:t xml:space="preserve"> אנו נאלצים להיעזר מלבד בשרידים אלה גם בדיואן ישועה</w:t>
      </w:r>
      <w:r w:rsidR="00E00C8F" w:rsidRPr="00384B4B">
        <w:rPr>
          <w:rFonts w:ascii="FrankRuehl" w:hAnsi="FrankRuehl" w:cs="FrankRuehl"/>
          <w:sz w:val="24"/>
          <w:szCs w:val="24"/>
          <w:rtl/>
          <w:rPrChange w:id="774" w:author="יוסף יהלום" w:date="2021-11-16T10:19:00Z">
            <w:rPr>
              <w:rFonts w:ascii="FrankRuehl" w:hAnsi="FrankRuehl" w:cs="FrankRuehl"/>
              <w:sz w:val="28"/>
              <w:szCs w:val="28"/>
              <w:rtl/>
            </w:rPr>
          </w:rPrChange>
        </w:rPr>
        <w:t>,</w:t>
      </w:r>
      <w:r w:rsidR="0079619D" w:rsidRPr="00384B4B">
        <w:rPr>
          <w:rFonts w:ascii="FrankRuehl" w:hAnsi="FrankRuehl" w:cs="FrankRuehl"/>
          <w:sz w:val="24"/>
          <w:szCs w:val="24"/>
          <w:rtl/>
          <w:rPrChange w:id="775" w:author="יוסף יהלום" w:date="2021-11-16T10:19:00Z">
            <w:rPr>
              <w:rFonts w:ascii="FrankRuehl" w:hAnsi="FrankRuehl" w:cs="FrankRuehl"/>
              <w:sz w:val="28"/>
              <w:szCs w:val="28"/>
              <w:rtl/>
            </w:rPr>
          </w:rPrChange>
        </w:rPr>
        <w:t xml:space="preserve"> שכאמור, פירק את </w:t>
      </w:r>
      <w:proofErr w:type="spellStart"/>
      <w:r w:rsidR="0079619D" w:rsidRPr="00384B4B">
        <w:rPr>
          <w:rFonts w:ascii="FrankRuehl" w:hAnsi="FrankRuehl" w:cs="FrankRuehl"/>
          <w:sz w:val="24"/>
          <w:szCs w:val="24"/>
          <w:rtl/>
          <w:rPrChange w:id="776" w:author="יוסף יהלום" w:date="2021-11-16T10:19:00Z">
            <w:rPr>
              <w:rFonts w:ascii="FrankRuehl" w:hAnsi="FrankRuehl" w:cs="FrankRuehl"/>
              <w:sz w:val="28"/>
              <w:szCs w:val="28"/>
              <w:rtl/>
            </w:rPr>
          </w:rPrChange>
        </w:rPr>
        <w:t>הדיואן</w:t>
      </w:r>
      <w:proofErr w:type="spellEnd"/>
      <w:r w:rsidR="0079619D" w:rsidRPr="00384B4B">
        <w:rPr>
          <w:rFonts w:ascii="FrankRuehl" w:hAnsi="FrankRuehl" w:cs="FrankRuehl"/>
          <w:sz w:val="24"/>
          <w:szCs w:val="24"/>
          <w:rtl/>
          <w:rPrChange w:id="777" w:author="יוסף יהלום" w:date="2021-11-16T10:19:00Z">
            <w:rPr>
              <w:rFonts w:ascii="FrankRuehl" w:hAnsi="FrankRuehl" w:cs="FrankRuehl"/>
              <w:sz w:val="28"/>
              <w:szCs w:val="28"/>
              <w:rtl/>
            </w:rPr>
          </w:rPrChange>
        </w:rPr>
        <w:t xml:space="preserve"> המקורי בשיטה המיוחדת שלו, אבל שמר עם זאת בתוך כל אחת מהקבוצות החדשות שהוא יצר על הרצף המקורי של דיואן </w:t>
      </w:r>
      <w:proofErr w:type="spellStart"/>
      <w:r w:rsidR="0079619D" w:rsidRPr="00384B4B">
        <w:rPr>
          <w:rFonts w:ascii="FrankRuehl" w:hAnsi="FrankRuehl" w:cs="FrankRuehl"/>
          <w:sz w:val="24"/>
          <w:szCs w:val="24"/>
          <w:rtl/>
          <w:rPrChange w:id="778" w:author="יוסף יהלום" w:date="2021-11-16T10:19:00Z">
            <w:rPr>
              <w:rFonts w:ascii="FrankRuehl" w:hAnsi="FrankRuehl" w:cs="FrankRuehl"/>
              <w:sz w:val="28"/>
              <w:szCs w:val="28"/>
              <w:rtl/>
            </w:rPr>
          </w:rPrChange>
        </w:rPr>
        <w:t>חייא</w:t>
      </w:r>
      <w:proofErr w:type="spellEnd"/>
      <w:r w:rsidR="0079619D" w:rsidRPr="00384B4B">
        <w:rPr>
          <w:rFonts w:ascii="FrankRuehl" w:hAnsi="FrankRuehl" w:cs="FrankRuehl"/>
          <w:sz w:val="24"/>
          <w:szCs w:val="24"/>
          <w:rtl/>
          <w:rPrChange w:id="779"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780" w:author="יוסף יהלום" w:date="2021-11-16T10:19:00Z">
            <w:rPr>
              <w:rFonts w:ascii="FrankRuehl" w:hAnsi="FrankRuehl" w:cs="FrankRuehl"/>
              <w:sz w:val="28"/>
              <w:szCs w:val="28"/>
              <w:rtl/>
            </w:rPr>
          </w:rPrChange>
        </w:rPr>
        <w:t xml:space="preserve"> </w:t>
      </w:r>
      <w:r w:rsidR="00CB124A" w:rsidRPr="00384B4B">
        <w:rPr>
          <w:rFonts w:ascii="FrankRuehl" w:hAnsi="FrankRuehl" w:cs="FrankRuehl"/>
          <w:sz w:val="24"/>
          <w:szCs w:val="24"/>
          <w:rtl/>
          <w:rPrChange w:id="781" w:author="יוסף יהלום" w:date="2021-11-16T10:19:00Z">
            <w:rPr>
              <w:rFonts w:ascii="FrankRuehl" w:hAnsi="FrankRuehl" w:cs="FrankRuehl"/>
              <w:sz w:val="28"/>
              <w:szCs w:val="28"/>
              <w:rtl/>
            </w:rPr>
          </w:rPrChange>
        </w:rPr>
        <w:t xml:space="preserve">מלבד זאת בא לעזרת השחזור שלנו במקרה זה גם הרצף הליטורגי. </w:t>
      </w:r>
      <w:r w:rsidRPr="00384B4B">
        <w:rPr>
          <w:rFonts w:ascii="FrankRuehl" w:hAnsi="FrankRuehl" w:cs="FrankRuehl"/>
          <w:sz w:val="24"/>
          <w:szCs w:val="24"/>
          <w:rtl/>
          <w:rPrChange w:id="782" w:author="יוסף יהלום" w:date="2021-11-16T10:19:00Z">
            <w:rPr>
              <w:rFonts w:ascii="FrankRuehl" w:hAnsi="FrankRuehl" w:cs="FrankRuehl"/>
              <w:sz w:val="28"/>
              <w:szCs w:val="28"/>
              <w:rtl/>
            </w:rPr>
          </w:rPrChange>
        </w:rPr>
        <w:t>שירי הקודש בקבצים האלה מסודרים בהתאם למהלך הליטורגי של התפילה בימי שבת</w:t>
      </w:r>
      <w:r w:rsidR="00443A38" w:rsidRPr="00384B4B">
        <w:rPr>
          <w:rFonts w:ascii="FrankRuehl" w:hAnsi="FrankRuehl" w:cs="FrankRuehl"/>
          <w:sz w:val="24"/>
          <w:szCs w:val="24"/>
          <w:rtl/>
          <w:rPrChange w:id="783"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784" w:author="יוסף יהלום" w:date="2021-11-16T10:19:00Z">
            <w:rPr>
              <w:rFonts w:ascii="FrankRuehl" w:hAnsi="FrankRuehl" w:cs="FrankRuehl"/>
              <w:sz w:val="28"/>
              <w:szCs w:val="28"/>
              <w:rtl/>
            </w:rPr>
          </w:rPrChange>
        </w:rPr>
        <w:t xml:space="preserve"> חג ומועד. ה</w:t>
      </w:r>
      <w:r w:rsidR="00443A38" w:rsidRPr="00384B4B">
        <w:rPr>
          <w:rFonts w:ascii="FrankRuehl" w:hAnsi="FrankRuehl" w:cs="FrankRuehl"/>
          <w:sz w:val="24"/>
          <w:szCs w:val="24"/>
          <w:rtl/>
          <w:rPrChange w:id="785" w:author="יוסף יהלום" w:date="2021-11-16T10:19:00Z">
            <w:rPr>
              <w:rFonts w:ascii="FrankRuehl" w:hAnsi="FrankRuehl" w:cs="FrankRuehl"/>
              <w:sz w:val="28"/>
              <w:szCs w:val="28"/>
              <w:rtl/>
            </w:rPr>
          </w:rPrChange>
        </w:rPr>
        <w:t>ם</w:t>
      </w:r>
      <w:r w:rsidRPr="00384B4B">
        <w:rPr>
          <w:rFonts w:ascii="FrankRuehl" w:hAnsi="FrankRuehl" w:cs="FrankRuehl"/>
          <w:sz w:val="24"/>
          <w:szCs w:val="24"/>
          <w:rtl/>
          <w:rPrChange w:id="786" w:author="יוסף יהלום" w:date="2021-11-16T10:19:00Z">
            <w:rPr>
              <w:rFonts w:ascii="FrankRuehl" w:hAnsi="FrankRuehl" w:cs="FrankRuehl"/>
              <w:sz w:val="28"/>
              <w:szCs w:val="28"/>
              <w:rtl/>
            </w:rPr>
          </w:rPrChange>
        </w:rPr>
        <w:t xml:space="preserve"> פותחים בפיוטי רשות. אחר כך באים פיוטי</w:t>
      </w:r>
      <w:r w:rsidR="0077296B" w:rsidRPr="00384B4B">
        <w:rPr>
          <w:rFonts w:ascii="FrankRuehl" w:hAnsi="FrankRuehl" w:cs="FrankRuehl"/>
          <w:sz w:val="24"/>
          <w:szCs w:val="24"/>
          <w:rtl/>
          <w:rPrChange w:id="787" w:author="יוסף יהלום" w:date="2021-11-16T10:19:00Z">
            <w:rPr>
              <w:rFonts w:ascii="FrankRuehl" w:hAnsi="FrankRuehl" w:cs="FrankRuehl"/>
              <w:sz w:val="28"/>
              <w:szCs w:val="28"/>
              <w:rtl/>
            </w:rPr>
          </w:rPrChange>
        </w:rPr>
        <w:t>ם בתחום תפילת היוצר;</w:t>
      </w:r>
      <w:r w:rsidRPr="00384B4B">
        <w:rPr>
          <w:rFonts w:ascii="FrankRuehl" w:hAnsi="FrankRuehl" w:cs="FrankRuehl"/>
          <w:sz w:val="24"/>
          <w:szCs w:val="24"/>
          <w:rtl/>
          <w:rPrChange w:id="788" w:author="יוסף יהלום" w:date="2021-11-16T10:19:00Z">
            <w:rPr>
              <w:rFonts w:ascii="FrankRuehl" w:hAnsi="FrankRuehl" w:cs="FrankRuehl"/>
              <w:sz w:val="28"/>
              <w:szCs w:val="28"/>
              <w:rtl/>
            </w:rPr>
          </w:rPrChange>
        </w:rPr>
        <w:t xml:space="preserve"> </w:t>
      </w:r>
      <w:r w:rsidR="006D6E6F" w:rsidRPr="00384B4B">
        <w:rPr>
          <w:rFonts w:ascii="FrankRuehl" w:hAnsi="FrankRuehl" w:cs="FrankRuehl"/>
          <w:sz w:val="24"/>
          <w:szCs w:val="24"/>
          <w:rtl/>
          <w:rPrChange w:id="789" w:author="יוסף יהלום" w:date="2021-11-16T10:19:00Z">
            <w:rPr>
              <w:rFonts w:ascii="FrankRuehl" w:hAnsi="FrankRuehl" w:cs="FrankRuehl"/>
              <w:sz w:val="28"/>
              <w:szCs w:val="28"/>
              <w:rtl/>
            </w:rPr>
          </w:rPrChange>
        </w:rPr>
        <w:t xml:space="preserve">יוצרות </w:t>
      </w:r>
      <w:r w:rsidR="005D017F" w:rsidRPr="00384B4B">
        <w:rPr>
          <w:rFonts w:ascii="FrankRuehl" w:hAnsi="FrankRuehl" w:cs="FrankRuehl"/>
          <w:sz w:val="24"/>
          <w:szCs w:val="24"/>
          <w:rtl/>
          <w:rPrChange w:id="790" w:author="יוסף יהלום" w:date="2021-11-16T10:19:00Z">
            <w:rPr>
              <w:rFonts w:ascii="FrankRuehl" w:hAnsi="FrankRuehl" w:cs="FrankRuehl"/>
              <w:sz w:val="28"/>
              <w:szCs w:val="28"/>
              <w:rtl/>
            </w:rPr>
          </w:rPrChange>
        </w:rPr>
        <w:t>ו</w:t>
      </w:r>
      <w:r w:rsidRPr="00384B4B">
        <w:rPr>
          <w:rFonts w:ascii="FrankRuehl" w:hAnsi="FrankRuehl" w:cs="FrankRuehl"/>
          <w:sz w:val="24"/>
          <w:szCs w:val="24"/>
          <w:rtl/>
          <w:rPrChange w:id="791" w:author="יוסף יהלום" w:date="2021-11-16T10:19:00Z">
            <w:rPr>
              <w:rFonts w:ascii="FrankRuehl" w:hAnsi="FrankRuehl" w:cs="FrankRuehl"/>
              <w:sz w:val="28"/>
              <w:szCs w:val="28"/>
              <w:rtl/>
            </w:rPr>
          </w:rPrChange>
        </w:rPr>
        <w:t xml:space="preserve">אופנים, </w:t>
      </w:r>
      <w:r w:rsidR="00962DC2" w:rsidRPr="00384B4B">
        <w:rPr>
          <w:rFonts w:ascii="FrankRuehl" w:hAnsi="FrankRuehl" w:cs="FrankRuehl"/>
          <w:sz w:val="24"/>
          <w:szCs w:val="24"/>
          <w:rtl/>
          <w:rPrChange w:id="792" w:author="יוסף יהלום" w:date="2021-11-16T10:19:00Z">
            <w:rPr>
              <w:rFonts w:ascii="FrankRuehl" w:hAnsi="FrankRuehl" w:cs="FrankRuehl"/>
              <w:sz w:val="28"/>
              <w:szCs w:val="28"/>
              <w:rtl/>
            </w:rPr>
          </w:rPrChange>
        </w:rPr>
        <w:t>מאורות ו</w:t>
      </w:r>
      <w:r w:rsidRPr="00384B4B">
        <w:rPr>
          <w:rFonts w:ascii="FrankRuehl" w:hAnsi="FrankRuehl" w:cs="FrankRuehl"/>
          <w:sz w:val="24"/>
          <w:szCs w:val="24"/>
          <w:rtl/>
          <w:rPrChange w:id="793" w:author="יוסף יהלום" w:date="2021-11-16T10:19:00Z">
            <w:rPr>
              <w:rFonts w:ascii="FrankRuehl" w:hAnsi="FrankRuehl" w:cs="FrankRuehl"/>
              <w:sz w:val="28"/>
              <w:szCs w:val="28"/>
              <w:rtl/>
            </w:rPr>
          </w:rPrChange>
        </w:rPr>
        <w:t xml:space="preserve">אהבות, </w:t>
      </w:r>
      <w:proofErr w:type="spellStart"/>
      <w:r w:rsidRPr="00384B4B">
        <w:rPr>
          <w:rFonts w:ascii="FrankRuehl" w:hAnsi="FrankRuehl" w:cs="FrankRuehl"/>
          <w:sz w:val="24"/>
          <w:szCs w:val="24"/>
          <w:rtl/>
          <w:rPrChange w:id="794" w:author="יוסף יהלום" w:date="2021-11-16T10:19:00Z">
            <w:rPr>
              <w:rFonts w:ascii="FrankRuehl" w:hAnsi="FrankRuehl" w:cs="FrankRuehl"/>
              <w:sz w:val="28"/>
              <w:szCs w:val="28"/>
              <w:rtl/>
            </w:rPr>
          </w:rPrChange>
        </w:rPr>
        <w:t>זולתות</w:t>
      </w:r>
      <w:proofErr w:type="spellEnd"/>
      <w:r w:rsidRPr="00384B4B">
        <w:rPr>
          <w:rFonts w:ascii="FrankRuehl" w:hAnsi="FrankRuehl" w:cs="FrankRuehl"/>
          <w:sz w:val="24"/>
          <w:szCs w:val="24"/>
          <w:rtl/>
          <w:rPrChange w:id="795" w:author="יוסף יהלום" w:date="2021-11-16T10:19:00Z">
            <w:rPr>
              <w:rFonts w:ascii="FrankRuehl" w:hAnsi="FrankRuehl" w:cs="FrankRuehl"/>
              <w:sz w:val="28"/>
              <w:szCs w:val="28"/>
              <w:rtl/>
            </w:rPr>
          </w:rPrChange>
        </w:rPr>
        <w:t xml:space="preserve"> ופיוטי מי כמכה וה' מלכנו</w:t>
      </w:r>
      <w:r w:rsidR="0077296B" w:rsidRPr="00384B4B">
        <w:rPr>
          <w:rFonts w:ascii="FrankRuehl" w:hAnsi="FrankRuehl" w:cs="FrankRuehl"/>
          <w:sz w:val="24"/>
          <w:szCs w:val="24"/>
          <w:rtl/>
          <w:rPrChange w:id="796" w:author="יוסף יהלום" w:date="2021-11-16T10:19:00Z">
            <w:rPr>
              <w:rFonts w:ascii="FrankRuehl" w:hAnsi="FrankRuehl" w:cs="FrankRuehl"/>
              <w:sz w:val="28"/>
              <w:szCs w:val="28"/>
              <w:rtl/>
            </w:rPr>
          </w:rPrChange>
        </w:rPr>
        <w:t xml:space="preserve"> (גאולות)</w:t>
      </w:r>
      <w:r w:rsidRPr="00384B4B">
        <w:rPr>
          <w:rFonts w:ascii="FrankRuehl" w:hAnsi="FrankRuehl" w:cs="FrankRuehl"/>
          <w:sz w:val="24"/>
          <w:szCs w:val="24"/>
          <w:rtl/>
          <w:rPrChange w:id="797" w:author="יוסף יהלום" w:date="2021-11-16T10:19:00Z">
            <w:rPr>
              <w:rFonts w:ascii="FrankRuehl" w:hAnsi="FrankRuehl" w:cs="FrankRuehl"/>
              <w:sz w:val="28"/>
              <w:szCs w:val="28"/>
              <w:rtl/>
            </w:rPr>
          </w:rPrChange>
        </w:rPr>
        <w:t xml:space="preserve">. בהמשך באים פיוטי העמידה (מגן, מחיה ומשלש) המלווים במערכת פזמונים. המקבץ נחתם בסילוק ובפיוט להבדלה. </w:t>
      </w:r>
    </w:p>
    <w:p w14:paraId="27970C3C" w14:textId="060644F4" w:rsidR="00CB124A" w:rsidRPr="00384B4B" w:rsidRDefault="0077296B" w:rsidP="00CB124A">
      <w:pPr>
        <w:tabs>
          <w:tab w:val="left" w:pos="0"/>
        </w:tabs>
        <w:spacing w:line="480" w:lineRule="auto"/>
        <w:rPr>
          <w:rFonts w:ascii="FrankRuehl" w:hAnsi="FrankRuehl" w:cs="FrankRuehl"/>
          <w:sz w:val="24"/>
          <w:szCs w:val="24"/>
          <w:rtl/>
          <w:rPrChange w:id="798"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799" w:author="יוסף יהלום" w:date="2021-11-16T10:19:00Z">
            <w:rPr>
              <w:rFonts w:ascii="FrankRuehl" w:hAnsi="FrankRuehl" w:cs="FrankRuehl"/>
              <w:sz w:val="28"/>
              <w:szCs w:val="28"/>
              <w:rtl/>
            </w:rPr>
          </w:rPrChange>
        </w:rPr>
        <w:tab/>
      </w:r>
      <w:r w:rsidR="003C78D7" w:rsidRPr="00384B4B">
        <w:rPr>
          <w:rFonts w:ascii="FrankRuehl" w:hAnsi="FrankRuehl" w:cs="FrankRuehl"/>
          <w:sz w:val="24"/>
          <w:szCs w:val="24"/>
          <w:rtl/>
          <w:rPrChange w:id="800" w:author="יוסף יהלום" w:date="2021-11-16T10:19:00Z">
            <w:rPr>
              <w:rFonts w:ascii="FrankRuehl" w:hAnsi="FrankRuehl" w:cs="FrankRuehl"/>
              <w:sz w:val="28"/>
              <w:szCs w:val="28"/>
              <w:rtl/>
            </w:rPr>
          </w:rPrChange>
        </w:rPr>
        <w:t>המקבצים</w:t>
      </w:r>
      <w:r w:rsidRPr="00384B4B">
        <w:rPr>
          <w:rFonts w:ascii="FrankRuehl" w:hAnsi="FrankRuehl" w:cs="FrankRuehl"/>
          <w:sz w:val="24"/>
          <w:szCs w:val="24"/>
          <w:rtl/>
          <w:rPrChange w:id="801" w:author="יוסף יהלום" w:date="2021-11-16T10:19:00Z">
            <w:rPr>
              <w:rFonts w:ascii="FrankRuehl" w:hAnsi="FrankRuehl" w:cs="FrankRuehl"/>
              <w:sz w:val="28"/>
              <w:szCs w:val="28"/>
              <w:rtl/>
            </w:rPr>
          </w:rPrChange>
        </w:rPr>
        <w:t xml:space="preserve"> השונים</w:t>
      </w:r>
      <w:r w:rsidR="003C78D7" w:rsidRPr="00384B4B">
        <w:rPr>
          <w:rFonts w:ascii="FrankRuehl" w:hAnsi="FrankRuehl" w:cs="FrankRuehl"/>
          <w:sz w:val="24"/>
          <w:szCs w:val="24"/>
          <w:rtl/>
          <w:rPrChange w:id="802" w:author="יוסף יהלום" w:date="2021-11-16T10:19:00Z">
            <w:rPr>
              <w:rFonts w:ascii="FrankRuehl" w:hAnsi="FrankRuehl" w:cs="FrankRuehl"/>
              <w:sz w:val="28"/>
              <w:szCs w:val="28"/>
              <w:rtl/>
            </w:rPr>
          </w:rPrChange>
        </w:rPr>
        <w:t xml:space="preserve"> מסודרים על פי מועדי השנה, </w:t>
      </w:r>
      <w:r w:rsidR="00962DC2" w:rsidRPr="00384B4B">
        <w:rPr>
          <w:rFonts w:ascii="FrankRuehl" w:hAnsi="FrankRuehl" w:cs="FrankRuehl"/>
          <w:sz w:val="24"/>
          <w:szCs w:val="24"/>
          <w:rtl/>
          <w:rPrChange w:id="803" w:author="יוסף יהלום" w:date="2021-11-16T10:19:00Z">
            <w:rPr>
              <w:rFonts w:ascii="FrankRuehl" w:hAnsi="FrankRuehl" w:cs="FrankRuehl"/>
              <w:sz w:val="28"/>
              <w:szCs w:val="28"/>
              <w:rtl/>
            </w:rPr>
          </w:rPrChange>
        </w:rPr>
        <w:t>החל בשבת סתם, בשבת לפרשת החודש, ב</w:t>
      </w:r>
      <w:r w:rsidR="00366616">
        <w:rPr>
          <w:rFonts w:ascii="FrankRuehl" w:hAnsi="FrankRuehl" w:cs="FrankRuehl"/>
          <w:sz w:val="24"/>
          <w:szCs w:val="24"/>
          <w:rtl/>
          <w:rPrChange w:id="804" w:author="יוסף יהלום" w:date="2021-11-16T10:19:00Z">
            <w:rPr>
              <w:rFonts w:ascii="FrankRuehl" w:hAnsi="FrankRuehl" w:cs="FrankRuehl"/>
              <w:sz w:val="28"/>
              <w:szCs w:val="28"/>
              <w:rtl/>
            </w:rPr>
          </w:rPrChange>
        </w:rPr>
        <w:t>מקבץ לחתן</w:t>
      </w:r>
      <w:del w:id="805" w:author="יוסף יהלום" w:date="2021-11-16T10:19:00Z">
        <w:r w:rsidR="00962DC2">
          <w:rPr>
            <w:rFonts w:ascii="FrankRuehl" w:hAnsi="FrankRuehl" w:cs="FrankRuehl" w:hint="cs"/>
            <w:sz w:val="28"/>
            <w:szCs w:val="28"/>
            <w:rtl/>
          </w:rPr>
          <w:delText xml:space="preserve"> (שהוא אולי המקבץ לפסח),</w:delText>
        </w:r>
      </w:del>
      <w:ins w:id="806" w:author="יוסף יהלום" w:date="2021-11-16T10:19:00Z">
        <w:r w:rsidR="00962DC2" w:rsidRPr="00384B4B">
          <w:rPr>
            <w:rFonts w:ascii="FrankRuehl" w:hAnsi="FrankRuehl" w:cs="FrankRuehl"/>
            <w:sz w:val="24"/>
            <w:szCs w:val="24"/>
            <w:rtl/>
          </w:rPr>
          <w:t>,</w:t>
        </w:r>
      </w:ins>
      <w:r w:rsidR="00962DC2" w:rsidRPr="00384B4B">
        <w:rPr>
          <w:rFonts w:ascii="FrankRuehl" w:hAnsi="FrankRuehl" w:cs="FrankRuehl"/>
          <w:sz w:val="24"/>
          <w:szCs w:val="24"/>
          <w:rtl/>
          <w:rPrChange w:id="807" w:author="יוסף יהלום" w:date="2021-11-16T10:19:00Z">
            <w:rPr>
              <w:rFonts w:ascii="FrankRuehl" w:hAnsi="FrankRuehl" w:cs="FrankRuehl"/>
              <w:sz w:val="28"/>
              <w:szCs w:val="28"/>
              <w:rtl/>
            </w:rPr>
          </w:rPrChange>
        </w:rPr>
        <w:t xml:space="preserve"> אחר כך בא מקבץ לשבועות, מקבץ לשבת חזון, מקבץ קינות לתשעה באב, מקבץ לשבת נחמו, מקבץ ראש השנה, </w:t>
      </w:r>
      <w:r w:rsidR="006D6E6F" w:rsidRPr="00384B4B">
        <w:rPr>
          <w:rFonts w:ascii="FrankRuehl" w:hAnsi="FrankRuehl" w:cs="FrankRuehl"/>
          <w:sz w:val="24"/>
          <w:szCs w:val="24"/>
          <w:rtl/>
          <w:rPrChange w:id="808" w:author="יוסף יהלום" w:date="2021-11-16T10:19:00Z">
            <w:rPr>
              <w:rFonts w:ascii="FrankRuehl" w:hAnsi="FrankRuehl" w:cs="FrankRuehl"/>
              <w:sz w:val="28"/>
              <w:szCs w:val="28"/>
              <w:rtl/>
            </w:rPr>
          </w:rPrChange>
        </w:rPr>
        <w:t xml:space="preserve">מקבץ סליחות לעשרת ימי תשובה </w:t>
      </w:r>
      <w:r w:rsidR="00962DC2" w:rsidRPr="00384B4B">
        <w:rPr>
          <w:rFonts w:ascii="FrankRuehl" w:hAnsi="FrankRuehl" w:cs="FrankRuehl"/>
          <w:sz w:val="24"/>
          <w:szCs w:val="24"/>
          <w:rtl/>
          <w:rPrChange w:id="809" w:author="יוסף יהלום" w:date="2021-11-16T10:19:00Z">
            <w:rPr>
              <w:rFonts w:ascii="FrankRuehl" w:hAnsi="FrankRuehl" w:cs="FrankRuehl"/>
              <w:sz w:val="28"/>
              <w:szCs w:val="28"/>
              <w:rtl/>
            </w:rPr>
          </w:rPrChange>
        </w:rPr>
        <w:t xml:space="preserve"> </w:t>
      </w:r>
      <w:r w:rsidR="006D6E6F" w:rsidRPr="00384B4B">
        <w:rPr>
          <w:rFonts w:ascii="FrankRuehl" w:hAnsi="FrankRuehl" w:cs="FrankRuehl"/>
          <w:sz w:val="24"/>
          <w:szCs w:val="24"/>
          <w:rtl/>
          <w:rPrChange w:id="810" w:author="יוסף יהלום" w:date="2021-11-16T10:19:00Z">
            <w:rPr>
              <w:rFonts w:ascii="FrankRuehl" w:hAnsi="FrankRuehl" w:cs="FrankRuehl"/>
              <w:sz w:val="28"/>
              <w:szCs w:val="28"/>
              <w:rtl/>
            </w:rPr>
          </w:rPrChange>
        </w:rPr>
        <w:t>ו</w:t>
      </w:r>
      <w:r w:rsidR="00962DC2" w:rsidRPr="00384B4B">
        <w:rPr>
          <w:rFonts w:ascii="FrankRuehl" w:hAnsi="FrankRuehl" w:cs="FrankRuehl"/>
          <w:sz w:val="24"/>
          <w:szCs w:val="24"/>
          <w:rtl/>
          <w:rPrChange w:id="811" w:author="יוסף יהלום" w:date="2021-11-16T10:19:00Z">
            <w:rPr>
              <w:rFonts w:ascii="FrankRuehl" w:hAnsi="FrankRuehl" w:cs="FrankRuehl"/>
              <w:sz w:val="28"/>
              <w:szCs w:val="28"/>
              <w:rtl/>
            </w:rPr>
          </w:rPrChange>
        </w:rPr>
        <w:t xml:space="preserve">ליום הכיפורים, מקבץ סוכות </w:t>
      </w:r>
      <w:r w:rsidR="00652108" w:rsidRPr="00384B4B">
        <w:rPr>
          <w:rFonts w:ascii="FrankRuehl" w:hAnsi="FrankRuehl" w:cs="FrankRuehl"/>
          <w:sz w:val="24"/>
          <w:szCs w:val="24"/>
          <w:rtl/>
          <w:rPrChange w:id="812" w:author="יוסף יהלום" w:date="2021-11-16T10:19:00Z">
            <w:rPr>
              <w:rFonts w:ascii="FrankRuehl" w:hAnsi="FrankRuehl" w:cs="FrankRuehl"/>
              <w:sz w:val="28"/>
              <w:szCs w:val="28"/>
              <w:rtl/>
            </w:rPr>
          </w:rPrChange>
        </w:rPr>
        <w:t>ו</w:t>
      </w:r>
      <w:r w:rsidR="00962DC2" w:rsidRPr="00384B4B">
        <w:rPr>
          <w:rFonts w:ascii="FrankRuehl" w:hAnsi="FrankRuehl" w:cs="FrankRuehl"/>
          <w:sz w:val="24"/>
          <w:szCs w:val="24"/>
          <w:rtl/>
          <w:rPrChange w:id="813" w:author="יוסף יהלום" w:date="2021-11-16T10:19:00Z">
            <w:rPr>
              <w:rFonts w:ascii="FrankRuehl" w:hAnsi="FrankRuehl" w:cs="FrankRuehl"/>
              <w:sz w:val="28"/>
              <w:szCs w:val="28"/>
              <w:rtl/>
            </w:rPr>
          </w:rPrChange>
        </w:rPr>
        <w:t xml:space="preserve">שמיני עצרת, </w:t>
      </w:r>
      <w:r w:rsidR="00652108" w:rsidRPr="00384B4B">
        <w:rPr>
          <w:rFonts w:ascii="FrankRuehl" w:hAnsi="FrankRuehl" w:cs="FrankRuehl"/>
          <w:sz w:val="24"/>
          <w:szCs w:val="24"/>
          <w:rtl/>
          <w:rPrChange w:id="814" w:author="יוסף יהלום" w:date="2021-11-16T10:19:00Z">
            <w:rPr>
              <w:rFonts w:ascii="FrankRuehl" w:hAnsi="FrankRuehl" w:cs="FrankRuehl"/>
              <w:sz w:val="28"/>
              <w:szCs w:val="28"/>
              <w:rtl/>
            </w:rPr>
          </w:rPrChange>
        </w:rPr>
        <w:t xml:space="preserve">מקבץ </w:t>
      </w:r>
      <w:r w:rsidR="00962DC2" w:rsidRPr="00384B4B">
        <w:rPr>
          <w:rFonts w:ascii="FrankRuehl" w:hAnsi="FrankRuehl" w:cs="FrankRuehl"/>
          <w:sz w:val="24"/>
          <w:szCs w:val="24"/>
          <w:rtl/>
          <w:rPrChange w:id="815" w:author="יוסף יהלום" w:date="2021-11-16T10:19:00Z">
            <w:rPr>
              <w:rFonts w:ascii="FrankRuehl" w:hAnsi="FrankRuehl" w:cs="FrankRuehl"/>
              <w:sz w:val="28"/>
              <w:szCs w:val="28"/>
              <w:rtl/>
            </w:rPr>
          </w:rPrChange>
        </w:rPr>
        <w:t>עשרה בטבת</w:t>
      </w:r>
      <w:r w:rsidR="00CB124A" w:rsidRPr="00384B4B">
        <w:rPr>
          <w:rFonts w:ascii="FrankRuehl" w:hAnsi="FrankRuehl" w:cs="FrankRuehl"/>
          <w:sz w:val="24"/>
          <w:szCs w:val="24"/>
          <w:rtl/>
          <w:rPrChange w:id="816" w:author="יוסף יהלום" w:date="2021-11-16T10:19:00Z">
            <w:rPr>
              <w:rFonts w:ascii="FrankRuehl" w:hAnsi="FrankRuehl" w:cs="FrankRuehl"/>
              <w:sz w:val="28"/>
              <w:szCs w:val="28"/>
              <w:rtl/>
            </w:rPr>
          </w:rPrChange>
        </w:rPr>
        <w:t xml:space="preserve"> ועצירת מטר</w:t>
      </w:r>
      <w:r w:rsidR="00962DC2" w:rsidRPr="00384B4B">
        <w:rPr>
          <w:rFonts w:ascii="FrankRuehl" w:hAnsi="FrankRuehl" w:cs="FrankRuehl"/>
          <w:sz w:val="24"/>
          <w:szCs w:val="24"/>
          <w:rtl/>
          <w:rPrChange w:id="817" w:author="יוסף יהלום" w:date="2021-11-16T10:19:00Z">
            <w:rPr>
              <w:rFonts w:ascii="FrankRuehl" w:hAnsi="FrankRuehl" w:cs="FrankRuehl"/>
              <w:sz w:val="28"/>
              <w:szCs w:val="28"/>
              <w:rtl/>
            </w:rPr>
          </w:rPrChange>
        </w:rPr>
        <w:t xml:space="preserve">, סליחות לתענית אסתר, מקבץ לשבת זכור ולבסוף </w:t>
      </w:r>
      <w:r w:rsidR="005D017F" w:rsidRPr="00384B4B">
        <w:rPr>
          <w:rFonts w:ascii="FrankRuehl" w:hAnsi="FrankRuehl" w:cs="FrankRuehl"/>
          <w:sz w:val="24"/>
          <w:szCs w:val="24"/>
          <w:rtl/>
          <w:rPrChange w:id="818" w:author="יוסף יהלום" w:date="2021-11-16T10:19:00Z">
            <w:rPr>
              <w:rFonts w:ascii="FrankRuehl" w:hAnsi="FrankRuehl" w:cs="FrankRuehl"/>
              <w:sz w:val="28"/>
              <w:szCs w:val="28"/>
              <w:rtl/>
            </w:rPr>
          </w:rPrChange>
        </w:rPr>
        <w:t>פיוטי ה</w:t>
      </w:r>
      <w:r w:rsidR="00962DC2" w:rsidRPr="00384B4B">
        <w:rPr>
          <w:rFonts w:ascii="FrankRuehl" w:hAnsi="FrankRuehl" w:cs="FrankRuehl"/>
          <w:sz w:val="24"/>
          <w:szCs w:val="24"/>
          <w:rtl/>
          <w:rPrChange w:id="819" w:author="יוסף יהלום" w:date="2021-11-16T10:19:00Z">
            <w:rPr>
              <w:rFonts w:ascii="FrankRuehl" w:hAnsi="FrankRuehl" w:cs="FrankRuehl"/>
              <w:sz w:val="28"/>
              <w:szCs w:val="28"/>
              <w:rtl/>
            </w:rPr>
          </w:rPrChange>
        </w:rPr>
        <w:t>הספד</w:t>
      </w:r>
      <w:r w:rsidR="005D017F" w:rsidRPr="00384B4B">
        <w:rPr>
          <w:rFonts w:ascii="FrankRuehl" w:hAnsi="FrankRuehl" w:cs="FrankRuehl"/>
          <w:sz w:val="24"/>
          <w:szCs w:val="24"/>
          <w:rtl/>
          <w:rPrChange w:id="820" w:author="יוסף יהלום" w:date="2021-11-16T10:19:00Z">
            <w:rPr>
              <w:rFonts w:ascii="FrankRuehl" w:hAnsi="FrankRuehl" w:cs="FrankRuehl"/>
              <w:sz w:val="28"/>
              <w:szCs w:val="28"/>
              <w:rtl/>
            </w:rPr>
          </w:rPrChange>
        </w:rPr>
        <w:t xml:space="preserve"> הפרטיים</w:t>
      </w:r>
      <w:r w:rsidR="00962DC2" w:rsidRPr="00384B4B">
        <w:rPr>
          <w:rFonts w:ascii="FrankRuehl" w:hAnsi="FrankRuehl" w:cs="FrankRuehl"/>
          <w:sz w:val="24"/>
          <w:szCs w:val="24"/>
          <w:rtl/>
          <w:rPrChange w:id="821" w:author="יוסף יהלום" w:date="2021-11-16T10:19:00Z">
            <w:rPr>
              <w:rFonts w:ascii="FrankRuehl" w:hAnsi="FrankRuehl" w:cs="FrankRuehl"/>
              <w:sz w:val="28"/>
              <w:szCs w:val="28"/>
              <w:rtl/>
            </w:rPr>
          </w:rPrChange>
        </w:rPr>
        <w:t>.</w:t>
      </w:r>
      <w:r w:rsidR="009C0E32" w:rsidRPr="00384B4B">
        <w:rPr>
          <w:rFonts w:ascii="FrankRuehl" w:hAnsi="FrankRuehl" w:cs="FrankRuehl"/>
          <w:sz w:val="24"/>
          <w:szCs w:val="24"/>
          <w:rtl/>
          <w:rPrChange w:id="822" w:author="יוסף יהלום" w:date="2021-11-16T10:19:00Z">
            <w:rPr>
              <w:rFonts w:ascii="FrankRuehl" w:hAnsi="FrankRuehl" w:cs="FrankRuehl"/>
              <w:sz w:val="28"/>
              <w:szCs w:val="28"/>
              <w:rtl/>
            </w:rPr>
          </w:rPrChange>
        </w:rPr>
        <w:t xml:space="preserve"> </w:t>
      </w:r>
      <w:r w:rsidR="00643FCF" w:rsidRPr="00384B4B">
        <w:rPr>
          <w:rFonts w:ascii="FrankRuehl" w:hAnsi="FrankRuehl" w:cs="FrankRuehl"/>
          <w:sz w:val="24"/>
          <w:szCs w:val="24"/>
          <w:rtl/>
          <w:rPrChange w:id="823" w:author="יוסף יהלום" w:date="2021-11-16T10:19:00Z">
            <w:rPr>
              <w:rFonts w:ascii="FrankRuehl" w:hAnsi="FrankRuehl" w:cs="FrankRuehl"/>
              <w:sz w:val="28"/>
              <w:szCs w:val="28"/>
              <w:rtl/>
            </w:rPr>
          </w:rPrChange>
        </w:rPr>
        <w:t>בראש כל מקבץ באה כותרת ערבית. היא מציינת את סיום המקבץ הקודם</w:t>
      </w:r>
      <w:r w:rsidR="003545F7" w:rsidRPr="00384B4B">
        <w:rPr>
          <w:rFonts w:ascii="FrankRuehl" w:hAnsi="FrankRuehl" w:cs="FrankRuehl"/>
          <w:sz w:val="24"/>
          <w:szCs w:val="24"/>
          <w:rtl/>
          <w:rPrChange w:id="824" w:author="יוסף יהלום" w:date="2021-11-16T10:19:00Z">
            <w:rPr>
              <w:rFonts w:ascii="FrankRuehl" w:hAnsi="FrankRuehl" w:cs="FrankRuehl"/>
              <w:sz w:val="28"/>
              <w:szCs w:val="28"/>
              <w:rtl/>
            </w:rPr>
          </w:rPrChange>
        </w:rPr>
        <w:t>,</w:t>
      </w:r>
      <w:r w:rsidR="00643FCF" w:rsidRPr="00384B4B">
        <w:rPr>
          <w:rFonts w:ascii="FrankRuehl" w:hAnsi="FrankRuehl" w:cs="FrankRuehl"/>
          <w:sz w:val="24"/>
          <w:szCs w:val="24"/>
          <w:rtl/>
          <w:rPrChange w:id="825" w:author="יוסף יהלום" w:date="2021-11-16T10:19:00Z">
            <w:rPr>
              <w:rFonts w:ascii="FrankRuehl" w:hAnsi="FrankRuehl" w:cs="FrankRuehl"/>
              <w:sz w:val="28"/>
              <w:szCs w:val="28"/>
              <w:rtl/>
            </w:rPr>
          </w:rPrChange>
        </w:rPr>
        <w:t xml:space="preserve"> שנחתם בפיוטים לעמידה ('קרובות')</w:t>
      </w:r>
      <w:r w:rsidR="003545F7" w:rsidRPr="00384B4B">
        <w:rPr>
          <w:rFonts w:ascii="FrankRuehl" w:hAnsi="FrankRuehl" w:cs="FrankRuehl"/>
          <w:sz w:val="24"/>
          <w:szCs w:val="24"/>
          <w:rtl/>
          <w:rPrChange w:id="826" w:author="יוסף יהלום" w:date="2021-11-16T10:19:00Z">
            <w:rPr>
              <w:rFonts w:ascii="FrankRuehl" w:hAnsi="FrankRuehl" w:cs="FrankRuehl"/>
              <w:sz w:val="28"/>
              <w:szCs w:val="28"/>
              <w:rtl/>
            </w:rPr>
          </w:rPrChange>
        </w:rPr>
        <w:t>,</w:t>
      </w:r>
      <w:r w:rsidR="00643FCF" w:rsidRPr="00384B4B">
        <w:rPr>
          <w:rFonts w:ascii="FrankRuehl" w:hAnsi="FrankRuehl" w:cs="FrankRuehl"/>
          <w:sz w:val="24"/>
          <w:szCs w:val="24"/>
          <w:rtl/>
          <w:rPrChange w:id="827" w:author="יוסף יהלום" w:date="2021-11-16T10:19:00Z">
            <w:rPr>
              <w:rFonts w:ascii="FrankRuehl" w:hAnsi="FrankRuehl" w:cs="FrankRuehl"/>
              <w:sz w:val="28"/>
              <w:szCs w:val="28"/>
              <w:rtl/>
            </w:rPr>
          </w:rPrChange>
        </w:rPr>
        <w:t xml:space="preserve"> ו</w:t>
      </w:r>
      <w:r w:rsidR="003545F7" w:rsidRPr="00384B4B">
        <w:rPr>
          <w:rFonts w:ascii="FrankRuehl" w:hAnsi="FrankRuehl" w:cs="FrankRuehl"/>
          <w:sz w:val="24"/>
          <w:szCs w:val="24"/>
          <w:rtl/>
          <w:rPrChange w:id="828" w:author="יוסף יהלום" w:date="2021-11-16T10:19:00Z">
            <w:rPr>
              <w:rFonts w:ascii="FrankRuehl" w:hAnsi="FrankRuehl" w:cs="FrankRuehl"/>
              <w:sz w:val="28"/>
              <w:szCs w:val="28"/>
              <w:rtl/>
            </w:rPr>
          </w:rPrChange>
        </w:rPr>
        <w:t>את ה</w:t>
      </w:r>
      <w:r w:rsidR="00643FCF" w:rsidRPr="00384B4B">
        <w:rPr>
          <w:rFonts w:ascii="FrankRuehl" w:hAnsi="FrankRuehl" w:cs="FrankRuehl"/>
          <w:sz w:val="24"/>
          <w:szCs w:val="24"/>
          <w:rtl/>
          <w:rPrChange w:id="829" w:author="יוסף יהלום" w:date="2021-11-16T10:19:00Z">
            <w:rPr>
              <w:rFonts w:ascii="FrankRuehl" w:hAnsi="FrankRuehl" w:cs="FrankRuehl"/>
              <w:sz w:val="28"/>
              <w:szCs w:val="28"/>
              <w:rtl/>
            </w:rPr>
          </w:rPrChange>
        </w:rPr>
        <w:t>התחל</w:t>
      </w:r>
      <w:r w:rsidR="003545F7" w:rsidRPr="00384B4B">
        <w:rPr>
          <w:rFonts w:ascii="FrankRuehl" w:hAnsi="FrankRuehl" w:cs="FrankRuehl"/>
          <w:sz w:val="24"/>
          <w:szCs w:val="24"/>
          <w:rtl/>
          <w:rPrChange w:id="830" w:author="יוסף יהלום" w:date="2021-11-16T10:19:00Z">
            <w:rPr>
              <w:rFonts w:ascii="FrankRuehl" w:hAnsi="FrankRuehl" w:cs="FrankRuehl"/>
              <w:sz w:val="28"/>
              <w:szCs w:val="28"/>
              <w:rtl/>
            </w:rPr>
          </w:rPrChange>
        </w:rPr>
        <w:t>ה של</w:t>
      </w:r>
      <w:r w:rsidR="00643FCF" w:rsidRPr="00384B4B">
        <w:rPr>
          <w:rFonts w:ascii="FrankRuehl" w:hAnsi="FrankRuehl" w:cs="FrankRuehl"/>
          <w:sz w:val="24"/>
          <w:szCs w:val="24"/>
          <w:rtl/>
          <w:rPrChange w:id="831" w:author="יוסף יהלום" w:date="2021-11-16T10:19:00Z">
            <w:rPr>
              <w:rFonts w:ascii="FrankRuehl" w:hAnsi="FrankRuehl" w:cs="FrankRuehl"/>
              <w:sz w:val="28"/>
              <w:szCs w:val="28"/>
              <w:rtl/>
            </w:rPr>
          </w:rPrChange>
        </w:rPr>
        <w:t xml:space="preserve"> המקבץ החדש. כותרת טיפוסית קובעת: </w:t>
      </w:r>
      <w:proofErr w:type="spellStart"/>
      <w:r w:rsidR="00643FCF" w:rsidRPr="00384B4B">
        <w:rPr>
          <w:rFonts w:ascii="FrankRuehl" w:hAnsi="FrankRuehl" w:cs="FrankRuehl"/>
          <w:sz w:val="24"/>
          <w:szCs w:val="24"/>
          <w:rtl/>
          <w:rPrChange w:id="832" w:author="יוסף יהלום" w:date="2021-11-16T10:19:00Z">
            <w:rPr>
              <w:rFonts w:ascii="FrankRuehl" w:hAnsi="FrankRuehl" w:cs="FrankRuehl"/>
              <w:sz w:val="28"/>
              <w:szCs w:val="28"/>
              <w:rtl/>
            </w:rPr>
          </w:rPrChange>
        </w:rPr>
        <w:t>נג'ז</w:t>
      </w:r>
      <w:r w:rsidR="00F5103D" w:rsidRPr="00384B4B">
        <w:rPr>
          <w:rFonts w:ascii="FrankRuehl" w:hAnsi="FrankRuehl" w:cs="FrankRuehl"/>
          <w:sz w:val="24"/>
          <w:szCs w:val="24"/>
          <w:rtl/>
          <w:rPrChange w:id="833" w:author="יוסף יהלום" w:date="2021-11-16T10:19:00Z">
            <w:rPr>
              <w:rFonts w:ascii="FrankRuehl" w:hAnsi="FrankRuehl" w:cs="FrankRuehl"/>
              <w:sz w:val="28"/>
              <w:szCs w:val="28"/>
              <w:rtl/>
            </w:rPr>
          </w:rPrChange>
        </w:rPr>
        <w:t>ת</w:t>
      </w:r>
      <w:proofErr w:type="spellEnd"/>
      <w:r w:rsidR="00F5103D" w:rsidRPr="00384B4B">
        <w:rPr>
          <w:rFonts w:ascii="FrankRuehl" w:hAnsi="FrankRuehl" w:cs="FrankRuehl"/>
          <w:sz w:val="24"/>
          <w:szCs w:val="24"/>
          <w:rtl/>
          <w:rPrChange w:id="834" w:author="יוסף יהלום" w:date="2021-11-16T10:19:00Z">
            <w:rPr>
              <w:rFonts w:ascii="FrankRuehl" w:hAnsi="FrankRuehl" w:cs="FrankRuehl"/>
              <w:sz w:val="28"/>
              <w:szCs w:val="28"/>
              <w:rtl/>
            </w:rPr>
          </w:rPrChange>
        </w:rPr>
        <w:t xml:space="preserve"> </w:t>
      </w:r>
      <w:proofErr w:type="spellStart"/>
      <w:r w:rsidR="00F5103D" w:rsidRPr="00384B4B">
        <w:rPr>
          <w:rFonts w:ascii="FrankRuehl" w:hAnsi="FrankRuehl" w:cs="FrankRuehl"/>
          <w:sz w:val="24"/>
          <w:szCs w:val="24"/>
          <w:rtl/>
          <w:rPrChange w:id="835" w:author="יוסף יהלום" w:date="2021-11-16T10:19:00Z">
            <w:rPr>
              <w:rFonts w:ascii="FrankRuehl" w:hAnsi="FrankRuehl" w:cs="FrankRuehl"/>
              <w:sz w:val="28"/>
              <w:szCs w:val="28"/>
              <w:rtl/>
            </w:rPr>
          </w:rPrChange>
        </w:rPr>
        <w:t>אלקרובה</w:t>
      </w:r>
      <w:proofErr w:type="spellEnd"/>
      <w:r w:rsidR="00F5103D" w:rsidRPr="00384B4B">
        <w:rPr>
          <w:rFonts w:ascii="FrankRuehl" w:hAnsi="FrankRuehl" w:cs="FrankRuehl"/>
          <w:sz w:val="24"/>
          <w:szCs w:val="24"/>
          <w:rtl/>
          <w:rPrChange w:id="836" w:author="יוסף יהלום" w:date="2021-11-16T10:19:00Z">
            <w:rPr>
              <w:rFonts w:ascii="FrankRuehl" w:hAnsi="FrankRuehl" w:cs="FrankRuehl"/>
              <w:sz w:val="28"/>
              <w:szCs w:val="28"/>
              <w:rtl/>
            </w:rPr>
          </w:rPrChange>
        </w:rPr>
        <w:t xml:space="preserve"> לחתן </w:t>
      </w:r>
      <w:proofErr w:type="spellStart"/>
      <w:r w:rsidR="00F5103D" w:rsidRPr="00384B4B">
        <w:rPr>
          <w:rFonts w:ascii="FrankRuehl" w:hAnsi="FrankRuehl" w:cs="FrankRuehl"/>
          <w:sz w:val="24"/>
          <w:szCs w:val="24"/>
          <w:rtl/>
          <w:rPrChange w:id="837" w:author="יוסף יהלום" w:date="2021-11-16T10:19:00Z">
            <w:rPr>
              <w:rFonts w:ascii="FrankRuehl" w:hAnsi="FrankRuehl" w:cs="FrankRuehl"/>
              <w:sz w:val="28"/>
              <w:szCs w:val="28"/>
              <w:rtl/>
            </w:rPr>
          </w:rPrChange>
        </w:rPr>
        <w:t>ויתל</w:t>
      </w:r>
      <w:r w:rsidR="00706F0C" w:rsidRPr="00384B4B">
        <w:rPr>
          <w:rFonts w:ascii="FrankRuehl" w:hAnsi="FrankRuehl" w:cs="FrankRuehl"/>
          <w:sz w:val="24"/>
          <w:szCs w:val="24"/>
          <w:rtl/>
          <w:rPrChange w:id="838" w:author="יוסף יהלום" w:date="2021-11-16T10:19:00Z">
            <w:rPr>
              <w:rFonts w:ascii="FrankRuehl" w:hAnsi="FrankRuehl" w:cs="FrankRuehl"/>
              <w:sz w:val="28"/>
              <w:szCs w:val="28"/>
              <w:rtl/>
            </w:rPr>
          </w:rPrChange>
        </w:rPr>
        <w:t>ו</w:t>
      </w:r>
      <w:r w:rsidR="00F5103D" w:rsidRPr="00384B4B">
        <w:rPr>
          <w:rFonts w:ascii="FrankRuehl" w:hAnsi="FrankRuehl" w:cs="FrankRuehl"/>
          <w:sz w:val="24"/>
          <w:szCs w:val="24"/>
          <w:rtl/>
          <w:rPrChange w:id="839" w:author="יוסף יהלום" w:date="2021-11-16T10:19:00Z">
            <w:rPr>
              <w:rFonts w:ascii="FrankRuehl" w:hAnsi="FrankRuehl" w:cs="FrankRuehl"/>
              <w:sz w:val="28"/>
              <w:szCs w:val="28"/>
              <w:rtl/>
            </w:rPr>
          </w:rPrChange>
        </w:rPr>
        <w:t>ה</w:t>
      </w:r>
      <w:r w:rsidR="00706F0C" w:rsidRPr="00384B4B">
        <w:rPr>
          <w:rFonts w:ascii="FrankRuehl" w:hAnsi="FrankRuehl" w:cs="FrankRuehl"/>
          <w:sz w:val="24"/>
          <w:szCs w:val="24"/>
          <w:rtl/>
          <w:rPrChange w:id="840" w:author="יוסף יהלום" w:date="2021-11-16T10:19:00Z">
            <w:rPr>
              <w:rFonts w:ascii="FrankRuehl" w:hAnsi="FrankRuehl" w:cs="FrankRuehl"/>
              <w:sz w:val="28"/>
              <w:szCs w:val="28"/>
              <w:rtl/>
            </w:rPr>
          </w:rPrChange>
        </w:rPr>
        <w:t>א</w:t>
      </w:r>
      <w:proofErr w:type="spellEnd"/>
      <w:r w:rsidR="00F5103D" w:rsidRPr="00384B4B">
        <w:rPr>
          <w:rFonts w:ascii="FrankRuehl" w:hAnsi="FrankRuehl" w:cs="FrankRuehl"/>
          <w:sz w:val="24"/>
          <w:szCs w:val="24"/>
          <w:rtl/>
          <w:rPrChange w:id="841" w:author="יוסף יהלום" w:date="2021-11-16T10:19:00Z">
            <w:rPr>
              <w:rFonts w:ascii="FrankRuehl" w:hAnsi="FrankRuehl" w:cs="FrankRuehl"/>
              <w:sz w:val="28"/>
              <w:szCs w:val="28"/>
              <w:rtl/>
            </w:rPr>
          </w:rPrChange>
        </w:rPr>
        <w:t xml:space="preserve"> ענין שבועות (הסתיימה הקרובה לחתן וי</w:t>
      </w:r>
      <w:r w:rsidR="00CB124A" w:rsidRPr="00384B4B">
        <w:rPr>
          <w:rFonts w:ascii="FrankRuehl" w:hAnsi="FrankRuehl" w:cs="FrankRuehl"/>
          <w:sz w:val="24"/>
          <w:szCs w:val="24"/>
          <w:rtl/>
          <w:rPrChange w:id="842" w:author="יוסף יהלום" w:date="2021-11-16T10:19:00Z">
            <w:rPr>
              <w:rFonts w:ascii="FrankRuehl" w:hAnsi="FrankRuehl" w:cs="FrankRuehl"/>
              <w:sz w:val="28"/>
              <w:szCs w:val="28"/>
              <w:rtl/>
            </w:rPr>
          </w:rPrChange>
        </w:rPr>
        <w:t>בוא אחריה</w:t>
      </w:r>
      <w:r w:rsidR="00F5103D" w:rsidRPr="00384B4B">
        <w:rPr>
          <w:rFonts w:ascii="FrankRuehl" w:hAnsi="FrankRuehl" w:cs="FrankRuehl"/>
          <w:sz w:val="24"/>
          <w:szCs w:val="24"/>
          <w:rtl/>
          <w:rPrChange w:id="843" w:author="יוסף יהלום" w:date="2021-11-16T10:19:00Z">
            <w:rPr>
              <w:rFonts w:ascii="FrankRuehl" w:hAnsi="FrankRuehl" w:cs="FrankRuehl"/>
              <w:sz w:val="28"/>
              <w:szCs w:val="28"/>
              <w:rtl/>
            </w:rPr>
          </w:rPrChange>
        </w:rPr>
        <w:t xml:space="preserve"> </w:t>
      </w:r>
      <w:r w:rsidR="00C13F59" w:rsidRPr="00384B4B">
        <w:rPr>
          <w:rFonts w:ascii="FrankRuehl" w:hAnsi="FrankRuehl" w:cs="FrankRuehl"/>
          <w:sz w:val="24"/>
          <w:szCs w:val="24"/>
          <w:rtl/>
          <w:rPrChange w:id="844" w:author="יוסף יהלום" w:date="2021-11-16T10:19:00Z">
            <w:rPr>
              <w:rFonts w:ascii="FrankRuehl" w:hAnsi="FrankRuehl" w:cs="FrankRuehl"/>
              <w:sz w:val="28"/>
              <w:szCs w:val="28"/>
              <w:rtl/>
            </w:rPr>
          </w:rPrChange>
        </w:rPr>
        <w:t>עניין</w:t>
      </w:r>
      <w:r w:rsidR="00F5103D" w:rsidRPr="00384B4B">
        <w:rPr>
          <w:rFonts w:ascii="FrankRuehl" w:hAnsi="FrankRuehl" w:cs="FrankRuehl"/>
          <w:sz w:val="24"/>
          <w:szCs w:val="24"/>
          <w:rtl/>
          <w:rPrChange w:id="845" w:author="יוסף יהלום" w:date="2021-11-16T10:19:00Z">
            <w:rPr>
              <w:rFonts w:ascii="FrankRuehl" w:hAnsi="FrankRuehl" w:cs="FrankRuehl"/>
              <w:sz w:val="28"/>
              <w:szCs w:val="28"/>
              <w:rtl/>
            </w:rPr>
          </w:rPrChange>
        </w:rPr>
        <w:t xml:space="preserve"> שבועות).</w:t>
      </w:r>
      <w:r w:rsidR="00F5103D" w:rsidRPr="00384B4B">
        <w:rPr>
          <w:rStyle w:val="FootnoteReference"/>
          <w:rFonts w:ascii="FrankRuehl" w:hAnsi="FrankRuehl" w:cs="FrankRuehl"/>
          <w:sz w:val="24"/>
          <w:szCs w:val="24"/>
          <w:rtl/>
          <w:rPrChange w:id="846" w:author="יוסף יהלום" w:date="2021-11-16T10:19:00Z">
            <w:rPr>
              <w:rStyle w:val="FootnoteReference"/>
              <w:rFonts w:ascii="FrankRuehl" w:hAnsi="FrankRuehl" w:cs="FrankRuehl"/>
              <w:sz w:val="28"/>
              <w:szCs w:val="28"/>
              <w:rtl/>
            </w:rPr>
          </w:rPrChange>
        </w:rPr>
        <w:footnoteReference w:id="26"/>
      </w:r>
      <w:r w:rsidR="00CB124A" w:rsidRPr="00384B4B">
        <w:rPr>
          <w:rFonts w:ascii="FrankRuehl" w:hAnsi="FrankRuehl" w:cs="FrankRuehl"/>
          <w:sz w:val="24"/>
          <w:szCs w:val="24"/>
          <w:rtl/>
          <w:rPrChange w:id="847" w:author="יוסף יהלום" w:date="2021-11-16T10:19:00Z">
            <w:rPr>
              <w:rFonts w:ascii="FrankRuehl" w:hAnsi="FrankRuehl" w:cs="FrankRuehl"/>
              <w:sz w:val="28"/>
              <w:szCs w:val="28"/>
              <w:rtl/>
            </w:rPr>
          </w:rPrChange>
        </w:rPr>
        <w:t xml:space="preserve"> </w:t>
      </w:r>
      <w:r w:rsidR="00F5103D" w:rsidRPr="00384B4B">
        <w:rPr>
          <w:rFonts w:ascii="FrankRuehl" w:hAnsi="FrankRuehl" w:cs="FrankRuehl"/>
          <w:sz w:val="24"/>
          <w:szCs w:val="24"/>
          <w:rtl/>
          <w:rPrChange w:id="848" w:author="יוסף יהלום" w:date="2021-11-16T10:19:00Z">
            <w:rPr>
              <w:rFonts w:ascii="FrankRuehl" w:hAnsi="FrankRuehl" w:cs="FrankRuehl"/>
              <w:sz w:val="28"/>
              <w:szCs w:val="28"/>
              <w:rtl/>
            </w:rPr>
          </w:rPrChange>
        </w:rPr>
        <w:t>ישועה</w:t>
      </w:r>
      <w:r w:rsidR="00696BA8" w:rsidRPr="00384B4B">
        <w:rPr>
          <w:rFonts w:ascii="FrankRuehl" w:hAnsi="FrankRuehl" w:cs="FrankRuehl"/>
          <w:sz w:val="24"/>
          <w:szCs w:val="24"/>
          <w:rtl/>
          <w:rPrChange w:id="849" w:author="יוסף יהלום" w:date="2021-11-16T10:19:00Z">
            <w:rPr>
              <w:rFonts w:ascii="FrankRuehl" w:hAnsi="FrankRuehl" w:cs="FrankRuehl"/>
              <w:sz w:val="28"/>
              <w:szCs w:val="28"/>
              <w:rtl/>
            </w:rPr>
          </w:rPrChange>
        </w:rPr>
        <w:t xml:space="preserve"> או העורכים </w:t>
      </w:r>
      <w:r w:rsidR="005D017F" w:rsidRPr="00384B4B">
        <w:rPr>
          <w:rFonts w:ascii="FrankRuehl" w:hAnsi="FrankRuehl" w:cs="FrankRuehl"/>
          <w:sz w:val="24"/>
          <w:szCs w:val="24"/>
          <w:rtl/>
          <w:rPrChange w:id="850" w:author="יוסף יהלום" w:date="2021-11-16T10:19:00Z">
            <w:rPr>
              <w:rFonts w:ascii="FrankRuehl" w:hAnsi="FrankRuehl" w:cs="FrankRuehl"/>
              <w:sz w:val="28"/>
              <w:szCs w:val="28"/>
              <w:rtl/>
            </w:rPr>
          </w:rPrChange>
        </w:rPr>
        <w:t xml:space="preserve">והמעתיקים </w:t>
      </w:r>
      <w:r w:rsidR="00696BA8" w:rsidRPr="00384B4B">
        <w:rPr>
          <w:rFonts w:ascii="FrankRuehl" w:hAnsi="FrankRuehl" w:cs="FrankRuehl"/>
          <w:sz w:val="24"/>
          <w:szCs w:val="24"/>
          <w:rtl/>
          <w:rPrChange w:id="851" w:author="יוסף יהלום" w:date="2021-11-16T10:19:00Z">
            <w:rPr>
              <w:rFonts w:ascii="FrankRuehl" w:hAnsi="FrankRuehl" w:cs="FrankRuehl"/>
              <w:sz w:val="28"/>
              <w:szCs w:val="28"/>
              <w:rtl/>
            </w:rPr>
          </w:rPrChange>
        </w:rPr>
        <w:t>שקדמו לו</w:t>
      </w:r>
      <w:r w:rsidR="00F5103D" w:rsidRPr="00384B4B">
        <w:rPr>
          <w:rFonts w:ascii="FrankRuehl" w:hAnsi="FrankRuehl" w:cs="FrankRuehl"/>
          <w:sz w:val="24"/>
          <w:szCs w:val="24"/>
          <w:rtl/>
          <w:rPrChange w:id="852" w:author="יוסף יהלום" w:date="2021-11-16T10:19:00Z">
            <w:rPr>
              <w:rFonts w:ascii="FrankRuehl" w:hAnsi="FrankRuehl" w:cs="FrankRuehl"/>
              <w:sz w:val="28"/>
              <w:szCs w:val="28"/>
              <w:rtl/>
            </w:rPr>
          </w:rPrChange>
        </w:rPr>
        <w:t xml:space="preserve"> הבי</w:t>
      </w:r>
      <w:r w:rsidR="00696BA8" w:rsidRPr="00384B4B">
        <w:rPr>
          <w:rFonts w:ascii="FrankRuehl" w:hAnsi="FrankRuehl" w:cs="FrankRuehl"/>
          <w:sz w:val="24"/>
          <w:szCs w:val="24"/>
          <w:rtl/>
          <w:rPrChange w:id="853" w:author="יוסף יהלום" w:date="2021-11-16T10:19:00Z">
            <w:rPr>
              <w:rFonts w:ascii="FrankRuehl" w:hAnsi="FrankRuehl" w:cs="FrankRuehl"/>
              <w:sz w:val="28"/>
              <w:szCs w:val="28"/>
              <w:rtl/>
            </w:rPr>
          </w:rPrChange>
        </w:rPr>
        <w:t>נו</w:t>
      </w:r>
      <w:r w:rsidR="00F5103D" w:rsidRPr="00384B4B">
        <w:rPr>
          <w:rFonts w:ascii="FrankRuehl" w:hAnsi="FrankRuehl" w:cs="FrankRuehl"/>
          <w:sz w:val="24"/>
          <w:szCs w:val="24"/>
          <w:rtl/>
          <w:rPrChange w:id="854" w:author="יוסף יהלום" w:date="2021-11-16T10:19:00Z">
            <w:rPr>
              <w:rFonts w:ascii="FrankRuehl" w:hAnsi="FrankRuehl" w:cs="FrankRuehl"/>
              <w:sz w:val="28"/>
              <w:szCs w:val="28"/>
              <w:rtl/>
            </w:rPr>
          </w:rPrChange>
        </w:rPr>
        <w:t>, משום מה, שהמילה 'קרובה' מציינת את ה</w:t>
      </w:r>
      <w:r w:rsidR="00C13F59" w:rsidRPr="00384B4B">
        <w:rPr>
          <w:rFonts w:ascii="FrankRuehl" w:hAnsi="FrankRuehl" w:cs="FrankRuehl"/>
          <w:sz w:val="24"/>
          <w:szCs w:val="24"/>
          <w:rtl/>
          <w:rPrChange w:id="855" w:author="יוסף יהלום" w:date="2021-11-16T10:19:00Z">
            <w:rPr>
              <w:rFonts w:ascii="FrankRuehl" w:hAnsi="FrankRuehl" w:cs="FrankRuehl"/>
              <w:sz w:val="28"/>
              <w:szCs w:val="28"/>
              <w:rtl/>
            </w:rPr>
          </w:rPrChange>
        </w:rPr>
        <w:t>מקבץ כולו</w:t>
      </w:r>
      <w:r w:rsidR="003545F7" w:rsidRPr="00384B4B">
        <w:rPr>
          <w:rFonts w:ascii="FrankRuehl" w:hAnsi="FrankRuehl" w:cs="FrankRuehl"/>
          <w:sz w:val="24"/>
          <w:szCs w:val="24"/>
          <w:rtl/>
          <w:rPrChange w:id="856" w:author="יוסף יהלום" w:date="2021-11-16T10:19:00Z">
            <w:rPr>
              <w:rFonts w:ascii="FrankRuehl" w:hAnsi="FrankRuehl" w:cs="FrankRuehl"/>
              <w:sz w:val="28"/>
              <w:szCs w:val="28"/>
              <w:rtl/>
            </w:rPr>
          </w:rPrChange>
        </w:rPr>
        <w:t xml:space="preserve"> ולא רק את חלקו השני</w:t>
      </w:r>
      <w:r w:rsidR="00A424BB" w:rsidRPr="00384B4B">
        <w:rPr>
          <w:rFonts w:ascii="FrankRuehl" w:hAnsi="FrankRuehl" w:cs="FrankRuehl"/>
          <w:sz w:val="24"/>
          <w:szCs w:val="24"/>
          <w:rtl/>
          <w:rPrChange w:id="857" w:author="יוסף יהלום" w:date="2021-11-16T10:19:00Z">
            <w:rPr>
              <w:rFonts w:ascii="FrankRuehl" w:hAnsi="FrankRuehl" w:cs="FrankRuehl"/>
              <w:sz w:val="28"/>
              <w:szCs w:val="28"/>
              <w:rtl/>
            </w:rPr>
          </w:rPrChange>
        </w:rPr>
        <w:t xml:space="preserve"> הכולל באמת קרובה (פיוטי</w:t>
      </w:r>
      <w:r w:rsidR="00652108" w:rsidRPr="00384B4B">
        <w:rPr>
          <w:rFonts w:ascii="FrankRuehl" w:hAnsi="FrankRuehl" w:cs="FrankRuehl"/>
          <w:sz w:val="24"/>
          <w:szCs w:val="24"/>
          <w:rtl/>
          <w:rPrChange w:id="858" w:author="יוסף יהלום" w:date="2021-11-16T10:19:00Z">
            <w:rPr>
              <w:rFonts w:ascii="FrankRuehl" w:hAnsi="FrankRuehl" w:cs="FrankRuehl"/>
              <w:sz w:val="28"/>
              <w:szCs w:val="28"/>
              <w:rtl/>
            </w:rPr>
          </w:rPrChange>
        </w:rPr>
        <w:t>ם לתפילת</w:t>
      </w:r>
      <w:r w:rsidR="00A424BB" w:rsidRPr="00384B4B">
        <w:rPr>
          <w:rFonts w:ascii="FrankRuehl" w:hAnsi="FrankRuehl" w:cs="FrankRuehl"/>
          <w:sz w:val="24"/>
          <w:szCs w:val="24"/>
          <w:rtl/>
          <w:rPrChange w:id="859" w:author="יוסף יהלום" w:date="2021-11-16T10:19:00Z">
            <w:rPr>
              <w:rFonts w:ascii="FrankRuehl" w:hAnsi="FrankRuehl" w:cs="FrankRuehl"/>
              <w:sz w:val="28"/>
              <w:szCs w:val="28"/>
              <w:rtl/>
            </w:rPr>
          </w:rPrChange>
        </w:rPr>
        <w:t xml:space="preserve"> </w:t>
      </w:r>
      <w:r w:rsidR="00652108" w:rsidRPr="00384B4B">
        <w:rPr>
          <w:rFonts w:ascii="FrankRuehl" w:hAnsi="FrankRuehl" w:cs="FrankRuehl"/>
          <w:sz w:val="24"/>
          <w:szCs w:val="24"/>
          <w:rtl/>
          <w:rPrChange w:id="860" w:author="יוסף יהלום" w:date="2021-11-16T10:19:00Z">
            <w:rPr>
              <w:rFonts w:ascii="FrankRuehl" w:hAnsi="FrankRuehl" w:cs="FrankRuehl"/>
              <w:sz w:val="28"/>
              <w:szCs w:val="28"/>
              <w:rtl/>
            </w:rPr>
          </w:rPrChange>
        </w:rPr>
        <w:t>ה</w:t>
      </w:r>
      <w:r w:rsidR="00A424BB" w:rsidRPr="00384B4B">
        <w:rPr>
          <w:rFonts w:ascii="FrankRuehl" w:hAnsi="FrankRuehl" w:cs="FrankRuehl"/>
          <w:sz w:val="24"/>
          <w:szCs w:val="24"/>
          <w:rtl/>
          <w:rPrChange w:id="861" w:author="יוסף יהלום" w:date="2021-11-16T10:19:00Z">
            <w:rPr>
              <w:rFonts w:ascii="FrankRuehl" w:hAnsi="FrankRuehl" w:cs="FrankRuehl"/>
              <w:sz w:val="28"/>
              <w:szCs w:val="28"/>
              <w:rtl/>
            </w:rPr>
          </w:rPrChange>
        </w:rPr>
        <w:t>עמידה)</w:t>
      </w:r>
      <w:r w:rsidR="003545F7" w:rsidRPr="00384B4B">
        <w:rPr>
          <w:rFonts w:ascii="FrankRuehl" w:hAnsi="FrankRuehl" w:cs="FrankRuehl"/>
          <w:sz w:val="24"/>
          <w:szCs w:val="24"/>
          <w:rtl/>
          <w:rPrChange w:id="862" w:author="יוסף יהלום" w:date="2021-11-16T10:19:00Z">
            <w:rPr>
              <w:rFonts w:ascii="FrankRuehl" w:hAnsi="FrankRuehl" w:cs="FrankRuehl"/>
              <w:sz w:val="28"/>
              <w:szCs w:val="28"/>
              <w:rtl/>
            </w:rPr>
          </w:rPrChange>
        </w:rPr>
        <w:t>. באופן כזה ה</w:t>
      </w:r>
      <w:r w:rsidR="00696BA8" w:rsidRPr="00384B4B">
        <w:rPr>
          <w:rFonts w:ascii="FrankRuehl" w:hAnsi="FrankRuehl" w:cs="FrankRuehl"/>
          <w:sz w:val="24"/>
          <w:szCs w:val="24"/>
          <w:rtl/>
          <w:rPrChange w:id="863" w:author="יוסף יהלום" w:date="2021-11-16T10:19:00Z">
            <w:rPr>
              <w:rFonts w:ascii="FrankRuehl" w:hAnsi="FrankRuehl" w:cs="FrankRuehl"/>
              <w:sz w:val="28"/>
              <w:szCs w:val="28"/>
              <w:rtl/>
            </w:rPr>
          </w:rPrChange>
        </w:rPr>
        <w:t>ם</w:t>
      </w:r>
      <w:r w:rsidR="003545F7" w:rsidRPr="00384B4B">
        <w:rPr>
          <w:rFonts w:ascii="FrankRuehl" w:hAnsi="FrankRuehl" w:cs="FrankRuehl"/>
          <w:sz w:val="24"/>
          <w:szCs w:val="24"/>
          <w:rtl/>
          <w:rPrChange w:id="864" w:author="יוסף יהלום" w:date="2021-11-16T10:19:00Z">
            <w:rPr>
              <w:rFonts w:ascii="FrankRuehl" w:hAnsi="FrankRuehl" w:cs="FrankRuehl"/>
              <w:sz w:val="28"/>
              <w:szCs w:val="28"/>
              <w:rtl/>
            </w:rPr>
          </w:rPrChange>
        </w:rPr>
        <w:t xml:space="preserve"> הכתיר</w:t>
      </w:r>
      <w:r w:rsidR="00696BA8" w:rsidRPr="00384B4B">
        <w:rPr>
          <w:rFonts w:ascii="FrankRuehl" w:hAnsi="FrankRuehl" w:cs="FrankRuehl"/>
          <w:sz w:val="24"/>
          <w:szCs w:val="24"/>
          <w:rtl/>
          <w:rPrChange w:id="865" w:author="יוסף יהלום" w:date="2021-11-16T10:19:00Z">
            <w:rPr>
              <w:rFonts w:ascii="FrankRuehl" w:hAnsi="FrankRuehl" w:cs="FrankRuehl"/>
              <w:sz w:val="28"/>
              <w:szCs w:val="28"/>
              <w:rtl/>
            </w:rPr>
          </w:rPrChange>
        </w:rPr>
        <w:t>ו</w:t>
      </w:r>
      <w:r w:rsidR="003545F7" w:rsidRPr="00384B4B">
        <w:rPr>
          <w:rFonts w:ascii="FrankRuehl" w:hAnsi="FrankRuehl" w:cs="FrankRuehl"/>
          <w:sz w:val="24"/>
          <w:szCs w:val="24"/>
          <w:rtl/>
          <w:rPrChange w:id="866" w:author="יוסף יהלום" w:date="2021-11-16T10:19:00Z">
            <w:rPr>
              <w:rFonts w:ascii="FrankRuehl" w:hAnsi="FrankRuehl" w:cs="FrankRuehl"/>
              <w:sz w:val="28"/>
              <w:szCs w:val="28"/>
              <w:rtl/>
            </w:rPr>
          </w:rPrChange>
        </w:rPr>
        <w:t xml:space="preserve"> </w:t>
      </w:r>
      <w:r w:rsidR="00C13F59" w:rsidRPr="00384B4B">
        <w:rPr>
          <w:rFonts w:ascii="FrankRuehl" w:hAnsi="FrankRuehl" w:cs="FrankRuehl"/>
          <w:sz w:val="24"/>
          <w:szCs w:val="24"/>
          <w:rtl/>
          <w:rPrChange w:id="867" w:author="יוסף יהלום" w:date="2021-11-16T10:19:00Z">
            <w:rPr>
              <w:rFonts w:ascii="FrankRuehl" w:hAnsi="FrankRuehl" w:cs="FrankRuehl"/>
              <w:sz w:val="28"/>
              <w:szCs w:val="28"/>
              <w:rtl/>
            </w:rPr>
          </w:rPrChange>
        </w:rPr>
        <w:t>את המקבצים של</w:t>
      </w:r>
      <w:r w:rsidR="00696BA8" w:rsidRPr="00384B4B">
        <w:rPr>
          <w:rFonts w:ascii="FrankRuehl" w:hAnsi="FrankRuehl" w:cs="FrankRuehl"/>
          <w:sz w:val="24"/>
          <w:szCs w:val="24"/>
          <w:rtl/>
          <w:rPrChange w:id="868" w:author="יוסף יהלום" w:date="2021-11-16T10:19:00Z">
            <w:rPr>
              <w:rFonts w:ascii="FrankRuehl" w:hAnsi="FrankRuehl" w:cs="FrankRuehl"/>
              <w:sz w:val="28"/>
              <w:szCs w:val="28"/>
              <w:rtl/>
            </w:rPr>
          </w:rPrChange>
        </w:rPr>
        <w:t>הם</w:t>
      </w:r>
      <w:r w:rsidR="00C13F59" w:rsidRPr="00384B4B">
        <w:rPr>
          <w:rFonts w:ascii="FrankRuehl" w:hAnsi="FrankRuehl" w:cs="FrankRuehl"/>
          <w:sz w:val="24"/>
          <w:szCs w:val="24"/>
          <w:rtl/>
          <w:rPrChange w:id="869" w:author="יוסף יהלום" w:date="2021-11-16T10:19:00Z">
            <w:rPr>
              <w:rFonts w:ascii="FrankRuehl" w:hAnsi="FrankRuehl" w:cs="FrankRuehl"/>
              <w:sz w:val="28"/>
              <w:szCs w:val="28"/>
              <w:rtl/>
            </w:rPr>
          </w:rPrChange>
        </w:rPr>
        <w:t xml:space="preserve"> </w:t>
      </w:r>
      <w:r w:rsidR="00A76EC3" w:rsidRPr="00384B4B">
        <w:rPr>
          <w:rFonts w:ascii="FrankRuehl" w:hAnsi="FrankRuehl" w:cs="FrankRuehl"/>
          <w:sz w:val="24"/>
          <w:szCs w:val="24"/>
          <w:rtl/>
          <w:rPrChange w:id="870" w:author="יוסף יהלום" w:date="2021-11-16T10:19:00Z">
            <w:rPr>
              <w:rFonts w:ascii="FrankRuehl" w:hAnsi="FrankRuehl" w:cs="FrankRuehl"/>
              <w:sz w:val="28"/>
              <w:szCs w:val="28"/>
              <w:rtl/>
            </w:rPr>
          </w:rPrChange>
        </w:rPr>
        <w:t>בשם</w:t>
      </w:r>
      <w:r w:rsidR="003545F7" w:rsidRPr="00384B4B">
        <w:rPr>
          <w:rFonts w:ascii="FrankRuehl" w:hAnsi="FrankRuehl" w:cs="FrankRuehl"/>
          <w:sz w:val="24"/>
          <w:szCs w:val="24"/>
          <w:rtl/>
          <w:rPrChange w:id="871" w:author="יוסף יהלום" w:date="2021-11-16T10:19:00Z">
            <w:rPr>
              <w:rFonts w:ascii="FrankRuehl" w:hAnsi="FrankRuehl" w:cs="FrankRuehl"/>
              <w:sz w:val="28"/>
              <w:szCs w:val="28"/>
              <w:rtl/>
            </w:rPr>
          </w:rPrChange>
        </w:rPr>
        <w:t xml:space="preserve"> המוטעה</w:t>
      </w:r>
      <w:r w:rsidR="00A76EC3" w:rsidRPr="00384B4B">
        <w:rPr>
          <w:rFonts w:ascii="FrankRuehl" w:hAnsi="FrankRuehl" w:cs="FrankRuehl"/>
          <w:sz w:val="24"/>
          <w:szCs w:val="24"/>
          <w:rtl/>
          <w:rPrChange w:id="872" w:author="יוסף יהלום" w:date="2021-11-16T10:19:00Z">
            <w:rPr>
              <w:rFonts w:ascii="FrankRuehl" w:hAnsi="FrankRuehl" w:cs="FrankRuehl"/>
              <w:sz w:val="28"/>
              <w:szCs w:val="28"/>
              <w:rtl/>
            </w:rPr>
          </w:rPrChange>
        </w:rPr>
        <w:t xml:space="preserve"> 'קרובה'</w:t>
      </w:r>
      <w:r w:rsidR="005D017F" w:rsidRPr="00384B4B">
        <w:rPr>
          <w:rFonts w:ascii="FrankRuehl" w:hAnsi="FrankRuehl" w:cs="FrankRuehl"/>
          <w:sz w:val="24"/>
          <w:szCs w:val="24"/>
          <w:rtl/>
          <w:rPrChange w:id="873" w:author="יוסף יהלום" w:date="2021-11-16T10:19:00Z">
            <w:rPr>
              <w:rFonts w:ascii="FrankRuehl" w:hAnsi="FrankRuehl" w:cs="FrankRuehl"/>
              <w:sz w:val="28"/>
              <w:szCs w:val="28"/>
              <w:rtl/>
            </w:rPr>
          </w:rPrChange>
        </w:rPr>
        <w:t>, ובמקום 'ענין' הם כתבו 'קרובה'.</w:t>
      </w:r>
      <w:r w:rsidR="00A76EC3" w:rsidRPr="00384B4B">
        <w:rPr>
          <w:rStyle w:val="FootnoteReference"/>
          <w:rFonts w:ascii="FrankRuehl" w:hAnsi="FrankRuehl" w:cs="FrankRuehl"/>
          <w:sz w:val="24"/>
          <w:szCs w:val="24"/>
          <w:rtl/>
          <w:rPrChange w:id="874" w:author="יוסף יהלום" w:date="2021-11-16T10:19:00Z">
            <w:rPr>
              <w:rStyle w:val="FootnoteReference"/>
              <w:rFonts w:ascii="FrankRuehl" w:hAnsi="FrankRuehl" w:cs="FrankRuehl"/>
              <w:sz w:val="28"/>
              <w:szCs w:val="28"/>
              <w:rtl/>
            </w:rPr>
          </w:rPrChange>
        </w:rPr>
        <w:footnoteReference w:id="27"/>
      </w:r>
      <w:r w:rsidR="00F5103D" w:rsidRPr="00384B4B">
        <w:rPr>
          <w:rFonts w:ascii="FrankRuehl" w:hAnsi="FrankRuehl" w:cs="FrankRuehl"/>
          <w:sz w:val="24"/>
          <w:szCs w:val="24"/>
          <w:rtl/>
          <w:rPrChange w:id="881" w:author="יוסף יהלום" w:date="2021-11-16T10:19:00Z">
            <w:rPr>
              <w:rFonts w:ascii="FrankRuehl" w:hAnsi="FrankRuehl" w:cs="FrankRuehl"/>
              <w:sz w:val="28"/>
              <w:szCs w:val="28"/>
              <w:rtl/>
            </w:rPr>
          </w:rPrChange>
        </w:rPr>
        <w:t xml:space="preserve"> </w:t>
      </w:r>
    </w:p>
    <w:p w14:paraId="27970C3D" w14:textId="70F0DED0" w:rsidR="00BB4C2B" w:rsidRPr="00384B4B" w:rsidRDefault="00CB124A" w:rsidP="004200D6">
      <w:pPr>
        <w:tabs>
          <w:tab w:val="left" w:pos="0"/>
        </w:tabs>
        <w:spacing w:line="480" w:lineRule="auto"/>
        <w:rPr>
          <w:rFonts w:ascii="FrankRuehl" w:hAnsi="FrankRuehl" w:cs="FrankRuehl"/>
          <w:sz w:val="24"/>
          <w:szCs w:val="24"/>
          <w:rtl/>
          <w:rPrChange w:id="882"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883" w:author="יוסף יהלום" w:date="2021-11-16T10:19:00Z">
            <w:rPr>
              <w:rFonts w:ascii="FrankRuehl" w:hAnsi="FrankRuehl" w:cs="FrankRuehl"/>
              <w:sz w:val="28"/>
              <w:szCs w:val="28"/>
              <w:rtl/>
            </w:rPr>
          </w:rPrChange>
        </w:rPr>
        <w:tab/>
      </w:r>
      <w:r w:rsidR="005D017F" w:rsidRPr="00384B4B">
        <w:rPr>
          <w:rFonts w:ascii="FrankRuehl" w:hAnsi="FrankRuehl" w:cs="FrankRuehl"/>
          <w:sz w:val="24"/>
          <w:szCs w:val="24"/>
          <w:rtl/>
          <w:rPrChange w:id="884" w:author="יוסף יהלום" w:date="2021-11-16T10:19:00Z">
            <w:rPr>
              <w:rFonts w:ascii="FrankRuehl" w:hAnsi="FrankRuehl" w:cs="FrankRuehl"/>
              <w:sz w:val="28"/>
              <w:szCs w:val="28"/>
              <w:rtl/>
            </w:rPr>
          </w:rPrChange>
        </w:rPr>
        <w:t>ישועה</w:t>
      </w:r>
      <w:r w:rsidR="00652108" w:rsidRPr="00384B4B">
        <w:rPr>
          <w:rFonts w:ascii="FrankRuehl" w:hAnsi="FrankRuehl" w:cs="FrankRuehl"/>
          <w:sz w:val="24"/>
          <w:szCs w:val="24"/>
          <w:rtl/>
          <w:rPrChange w:id="885" w:author="יוסף יהלום" w:date="2021-11-16T10:19:00Z">
            <w:rPr>
              <w:rFonts w:ascii="FrankRuehl" w:hAnsi="FrankRuehl" w:cs="FrankRuehl"/>
              <w:sz w:val="28"/>
              <w:szCs w:val="28"/>
              <w:rtl/>
            </w:rPr>
          </w:rPrChange>
        </w:rPr>
        <w:t xml:space="preserve"> ראה </w:t>
      </w:r>
      <w:r w:rsidRPr="00384B4B">
        <w:rPr>
          <w:rFonts w:ascii="FrankRuehl" w:hAnsi="FrankRuehl" w:cs="FrankRuehl"/>
          <w:sz w:val="24"/>
          <w:szCs w:val="24"/>
          <w:rtl/>
          <w:rPrChange w:id="886" w:author="יוסף יהלום" w:date="2021-11-16T10:19:00Z">
            <w:rPr>
              <w:rFonts w:ascii="FrankRuehl" w:hAnsi="FrankRuehl" w:cs="FrankRuehl"/>
              <w:sz w:val="28"/>
              <w:szCs w:val="28"/>
              <w:rtl/>
            </w:rPr>
          </w:rPrChange>
        </w:rPr>
        <w:t xml:space="preserve">גם </w:t>
      </w:r>
      <w:r w:rsidR="00652108" w:rsidRPr="00384B4B">
        <w:rPr>
          <w:rFonts w:ascii="FrankRuehl" w:hAnsi="FrankRuehl" w:cs="FrankRuehl"/>
          <w:sz w:val="24"/>
          <w:szCs w:val="24"/>
          <w:rtl/>
          <w:rPrChange w:id="887" w:author="יוסף יהלום" w:date="2021-11-16T10:19:00Z">
            <w:rPr>
              <w:rFonts w:ascii="FrankRuehl" w:hAnsi="FrankRuehl" w:cs="FrankRuehl"/>
              <w:sz w:val="28"/>
              <w:szCs w:val="28"/>
              <w:rtl/>
            </w:rPr>
          </w:rPrChange>
        </w:rPr>
        <w:t xml:space="preserve">את דיואן </w:t>
      </w:r>
      <w:r w:rsidRPr="00384B4B">
        <w:rPr>
          <w:rFonts w:ascii="FrankRuehl" w:hAnsi="FrankRuehl" w:cs="FrankRuehl"/>
          <w:sz w:val="24"/>
          <w:szCs w:val="24"/>
          <w:rtl/>
          <w:rPrChange w:id="888" w:author="יוסף יהלום" w:date="2021-11-16T10:19:00Z">
            <w:rPr>
              <w:rFonts w:ascii="FrankRuehl" w:hAnsi="FrankRuehl" w:cs="FrankRuehl"/>
              <w:sz w:val="28"/>
              <w:szCs w:val="28"/>
              <w:rtl/>
            </w:rPr>
          </w:rPrChange>
        </w:rPr>
        <w:t xml:space="preserve">שירת הקודש של </w:t>
      </w:r>
      <w:proofErr w:type="spellStart"/>
      <w:r w:rsidR="00652108" w:rsidRPr="00384B4B">
        <w:rPr>
          <w:rFonts w:ascii="FrankRuehl" w:hAnsi="FrankRuehl" w:cs="FrankRuehl"/>
          <w:sz w:val="24"/>
          <w:szCs w:val="24"/>
          <w:rtl/>
          <w:rPrChange w:id="889" w:author="יוסף יהלום" w:date="2021-11-16T10:19:00Z">
            <w:rPr>
              <w:rFonts w:ascii="FrankRuehl" w:hAnsi="FrankRuehl" w:cs="FrankRuehl"/>
              <w:sz w:val="28"/>
              <w:szCs w:val="28"/>
              <w:rtl/>
            </w:rPr>
          </w:rPrChange>
        </w:rPr>
        <w:t>חייא</w:t>
      </w:r>
      <w:proofErr w:type="spellEnd"/>
      <w:r w:rsidR="00652108" w:rsidRPr="00384B4B">
        <w:rPr>
          <w:rFonts w:ascii="FrankRuehl" w:hAnsi="FrankRuehl" w:cs="FrankRuehl"/>
          <w:sz w:val="24"/>
          <w:szCs w:val="24"/>
          <w:rtl/>
          <w:rPrChange w:id="890" w:author="יוסף יהלום" w:date="2021-11-16T10:19:00Z">
            <w:rPr>
              <w:rFonts w:ascii="FrankRuehl" w:hAnsi="FrankRuehl" w:cs="FrankRuehl"/>
              <w:sz w:val="28"/>
              <w:szCs w:val="28"/>
              <w:rtl/>
            </w:rPr>
          </w:rPrChange>
        </w:rPr>
        <w:t xml:space="preserve"> כדיואן הדורש השלמות, ו</w:t>
      </w:r>
      <w:r w:rsidRPr="00384B4B">
        <w:rPr>
          <w:rFonts w:ascii="FrankRuehl" w:hAnsi="FrankRuehl" w:cs="FrankRuehl"/>
          <w:sz w:val="24"/>
          <w:szCs w:val="24"/>
          <w:rtl/>
          <w:rPrChange w:id="891" w:author="יוסף יהלום" w:date="2021-11-16T10:19:00Z">
            <w:rPr>
              <w:rFonts w:ascii="FrankRuehl" w:hAnsi="FrankRuehl" w:cs="FrankRuehl"/>
              <w:sz w:val="28"/>
              <w:szCs w:val="28"/>
              <w:rtl/>
            </w:rPr>
          </w:rPrChange>
        </w:rPr>
        <w:t>הפעם הוא ריכז את כל ההשלמות במקום אחד</w:t>
      </w:r>
      <w:del w:id="892" w:author="יוסף יהלום" w:date="2021-11-16T10:19:00Z">
        <w:r>
          <w:rPr>
            <w:rFonts w:ascii="FrankRuehl" w:hAnsi="FrankRuehl" w:cs="FrankRuehl" w:hint="cs"/>
            <w:sz w:val="28"/>
            <w:szCs w:val="28"/>
            <w:rtl/>
          </w:rPr>
          <w:delText xml:space="preserve"> (ב-ב: א-נא).</w:delText>
        </w:r>
      </w:del>
      <w:ins w:id="893" w:author="יוסף יהלום" w:date="2021-11-16T10:19:00Z">
        <w:r w:rsidR="00366616">
          <w:rPr>
            <w:rFonts w:ascii="FrankRuehl" w:hAnsi="FrankRuehl" w:cs="FrankRuehl" w:hint="cs"/>
            <w:sz w:val="24"/>
            <w:szCs w:val="24"/>
            <w:rtl/>
          </w:rPr>
          <w:t>, בחטיבה השנייה של חלק ב</w:t>
        </w:r>
        <w:r w:rsidRPr="00384B4B">
          <w:rPr>
            <w:rFonts w:ascii="FrankRuehl" w:hAnsi="FrankRuehl" w:cs="FrankRuehl"/>
            <w:sz w:val="24"/>
            <w:szCs w:val="24"/>
            <w:rtl/>
          </w:rPr>
          <w:t>.</w:t>
        </w:r>
      </w:ins>
      <w:r w:rsidRPr="00384B4B">
        <w:rPr>
          <w:rFonts w:ascii="FrankRuehl" w:hAnsi="FrankRuehl" w:cs="FrankRuehl"/>
          <w:sz w:val="24"/>
          <w:szCs w:val="24"/>
          <w:rtl/>
          <w:rPrChange w:id="894" w:author="יוסף יהלום" w:date="2021-11-16T10:19:00Z">
            <w:rPr>
              <w:rFonts w:ascii="FrankRuehl" w:hAnsi="FrankRuehl" w:cs="FrankRuehl"/>
              <w:sz w:val="28"/>
              <w:szCs w:val="28"/>
              <w:rtl/>
            </w:rPr>
          </w:rPrChange>
        </w:rPr>
        <w:t xml:space="preserve"> </w:t>
      </w:r>
      <w:r w:rsidR="00615218" w:rsidRPr="00384B4B">
        <w:rPr>
          <w:rFonts w:ascii="FrankRuehl" w:hAnsi="FrankRuehl" w:cs="FrankRuehl"/>
          <w:sz w:val="24"/>
          <w:szCs w:val="24"/>
          <w:rtl/>
          <w:rPrChange w:id="895" w:author="יוסף יהלום" w:date="2021-11-16T10:19:00Z">
            <w:rPr>
              <w:rFonts w:ascii="FrankRuehl" w:hAnsi="FrankRuehl" w:cs="FrankRuehl"/>
              <w:sz w:val="28"/>
              <w:szCs w:val="28"/>
              <w:rtl/>
            </w:rPr>
          </w:rPrChange>
        </w:rPr>
        <w:t>מעניינת ביותר הכותרת שישועה העמיד בראש קבוצת שירי ההשלמה האלה.</w:t>
      </w:r>
      <w:r w:rsidR="009C0E32" w:rsidRPr="00384B4B">
        <w:rPr>
          <w:rFonts w:ascii="FrankRuehl" w:hAnsi="FrankRuehl" w:cs="FrankRuehl"/>
          <w:sz w:val="24"/>
          <w:szCs w:val="24"/>
          <w:rtl/>
          <w:rPrChange w:id="896" w:author="יוסף יהלום" w:date="2021-11-16T10:19:00Z">
            <w:rPr>
              <w:rFonts w:ascii="FrankRuehl" w:hAnsi="FrankRuehl" w:cs="FrankRuehl"/>
              <w:sz w:val="28"/>
              <w:szCs w:val="28"/>
              <w:rtl/>
            </w:rPr>
          </w:rPrChange>
        </w:rPr>
        <w:t xml:space="preserve"> בחטיבה זו הוא ביקש לכלול שירים בחריזה </w:t>
      </w:r>
      <w:del w:id="897" w:author="יוסף יהלום" w:date="2021-11-16T10:19:00Z">
        <w:r w:rsidR="009C0E32" w:rsidRPr="00593A81">
          <w:rPr>
            <w:rFonts w:ascii="FrankRuehl" w:hAnsi="FrankRuehl" w:cs="FrankRuehl"/>
            <w:sz w:val="28"/>
            <w:szCs w:val="28"/>
            <w:rtl/>
          </w:rPr>
          <w:delText>מגוונת</w:delText>
        </w:r>
        <w:r w:rsidR="00615218">
          <w:rPr>
            <w:rFonts w:ascii="FrankRuehl" w:hAnsi="FrankRuehl" w:cs="FrankRuehl" w:hint="cs"/>
            <w:sz w:val="28"/>
            <w:szCs w:val="28"/>
            <w:rtl/>
          </w:rPr>
          <w:delText xml:space="preserve"> ובשקילה כמותית מוקפדת</w:delText>
        </w:r>
      </w:del>
      <w:ins w:id="898" w:author="יוסף יהלום" w:date="2021-11-16T10:19:00Z">
        <w:r w:rsidR="004200D6">
          <w:rPr>
            <w:rFonts w:ascii="FrankRuehl" w:hAnsi="FrankRuehl" w:cs="FrankRuehl" w:hint="cs"/>
            <w:sz w:val="24"/>
            <w:szCs w:val="24"/>
            <w:rtl/>
          </w:rPr>
          <w:t>מתחלפת (שירים סטרופיים) בגיוון גדול</w:t>
        </w:r>
      </w:ins>
      <w:r w:rsidR="009C0E32" w:rsidRPr="00384B4B">
        <w:rPr>
          <w:rFonts w:ascii="FrankRuehl" w:hAnsi="FrankRuehl" w:cs="FrankRuehl"/>
          <w:sz w:val="24"/>
          <w:szCs w:val="24"/>
          <w:rtl/>
          <w:rPrChange w:id="899" w:author="יוסף יהלום" w:date="2021-11-16T10:19:00Z">
            <w:rPr>
              <w:rFonts w:ascii="FrankRuehl" w:hAnsi="FrankRuehl" w:cs="FrankRuehl"/>
              <w:sz w:val="28"/>
              <w:szCs w:val="28"/>
              <w:rtl/>
            </w:rPr>
          </w:rPrChange>
        </w:rPr>
        <w:t xml:space="preserve">, שהוא לא מצא בדיואן </w:t>
      </w:r>
      <w:proofErr w:type="spellStart"/>
      <w:r w:rsidR="009C0E32" w:rsidRPr="00384B4B">
        <w:rPr>
          <w:rFonts w:ascii="FrankRuehl" w:hAnsi="FrankRuehl" w:cs="FrankRuehl"/>
          <w:sz w:val="24"/>
          <w:szCs w:val="24"/>
          <w:rtl/>
          <w:rPrChange w:id="900" w:author="יוסף יהלום" w:date="2021-11-16T10:19:00Z">
            <w:rPr>
              <w:rFonts w:ascii="FrankRuehl" w:hAnsi="FrankRuehl" w:cs="FrankRuehl"/>
              <w:sz w:val="28"/>
              <w:szCs w:val="28"/>
              <w:rtl/>
            </w:rPr>
          </w:rPrChange>
        </w:rPr>
        <w:t>חייא</w:t>
      </w:r>
      <w:proofErr w:type="spellEnd"/>
      <w:r w:rsidR="009C0E32" w:rsidRPr="00384B4B">
        <w:rPr>
          <w:rFonts w:ascii="FrankRuehl" w:hAnsi="FrankRuehl" w:cs="FrankRuehl"/>
          <w:sz w:val="24"/>
          <w:szCs w:val="24"/>
          <w:rtl/>
          <w:rPrChange w:id="901" w:author="יוסף יהלום" w:date="2021-11-16T10:19:00Z">
            <w:rPr>
              <w:rFonts w:ascii="FrankRuehl" w:hAnsi="FrankRuehl" w:cs="FrankRuehl"/>
              <w:sz w:val="28"/>
              <w:szCs w:val="28"/>
              <w:rtl/>
            </w:rPr>
          </w:rPrChange>
        </w:rPr>
        <w:t xml:space="preserve"> שאותו הוא כל כך העריץ. ישועה מוכן </w:t>
      </w:r>
      <w:r w:rsidR="00151567" w:rsidRPr="00384B4B">
        <w:rPr>
          <w:rFonts w:ascii="FrankRuehl" w:hAnsi="FrankRuehl" w:cs="FrankRuehl"/>
          <w:sz w:val="24"/>
          <w:szCs w:val="24"/>
          <w:rtl/>
          <w:rPrChange w:id="902" w:author="יוסף יהלום" w:date="2021-11-16T10:19:00Z">
            <w:rPr>
              <w:rFonts w:ascii="FrankRuehl" w:hAnsi="FrankRuehl" w:cs="FrankRuehl"/>
              <w:sz w:val="28"/>
              <w:szCs w:val="28"/>
              <w:rtl/>
            </w:rPr>
          </w:rPrChange>
        </w:rPr>
        <w:t xml:space="preserve">היה </w:t>
      </w:r>
      <w:r w:rsidR="009C0E32" w:rsidRPr="00384B4B">
        <w:rPr>
          <w:rFonts w:ascii="FrankRuehl" w:hAnsi="FrankRuehl" w:cs="FrankRuehl"/>
          <w:sz w:val="24"/>
          <w:szCs w:val="24"/>
          <w:rtl/>
          <w:rPrChange w:id="903" w:author="יוסף יהלום" w:date="2021-11-16T10:19:00Z">
            <w:rPr>
              <w:rFonts w:ascii="FrankRuehl" w:hAnsi="FrankRuehl" w:cs="FrankRuehl"/>
              <w:sz w:val="28"/>
              <w:szCs w:val="28"/>
              <w:rtl/>
            </w:rPr>
          </w:rPrChange>
        </w:rPr>
        <w:t xml:space="preserve">להניח </w:t>
      </w:r>
      <w:proofErr w:type="spellStart"/>
      <w:r w:rsidR="009C0E32" w:rsidRPr="00384B4B">
        <w:rPr>
          <w:rFonts w:ascii="FrankRuehl" w:hAnsi="FrankRuehl" w:cs="FrankRuehl"/>
          <w:sz w:val="24"/>
          <w:szCs w:val="24"/>
          <w:rtl/>
          <w:rPrChange w:id="904" w:author="יוסף יהלום" w:date="2021-11-16T10:19:00Z">
            <w:rPr>
              <w:rFonts w:ascii="FrankRuehl" w:hAnsi="FrankRuehl" w:cs="FrankRuehl"/>
              <w:sz w:val="28"/>
              <w:szCs w:val="28"/>
              <w:rtl/>
            </w:rPr>
          </w:rPrChange>
        </w:rPr>
        <w:t>שחייא</w:t>
      </w:r>
      <w:proofErr w:type="spellEnd"/>
      <w:r w:rsidR="009C0E32" w:rsidRPr="00384B4B">
        <w:rPr>
          <w:rFonts w:ascii="FrankRuehl" w:hAnsi="FrankRuehl" w:cs="FrankRuehl"/>
          <w:sz w:val="24"/>
          <w:szCs w:val="24"/>
          <w:rtl/>
          <w:rPrChange w:id="905" w:author="יוסף יהלום" w:date="2021-11-16T10:19:00Z">
            <w:rPr>
              <w:rFonts w:ascii="FrankRuehl" w:hAnsi="FrankRuehl" w:cs="FrankRuehl"/>
              <w:sz w:val="28"/>
              <w:szCs w:val="28"/>
              <w:rtl/>
            </w:rPr>
          </w:rPrChange>
        </w:rPr>
        <w:t xml:space="preserve"> טעה או לחילופין שהשירים לא נראו לו </w:t>
      </w:r>
      <w:del w:id="906" w:author="יוסף יהלום" w:date="2021-11-16T10:19:00Z">
        <w:r w:rsidR="009C0E32" w:rsidRPr="00593A81">
          <w:rPr>
            <w:rFonts w:ascii="FrankRuehl" w:hAnsi="FrankRuehl" w:cs="FrankRuehl"/>
            <w:sz w:val="28"/>
            <w:szCs w:val="28"/>
            <w:rtl/>
          </w:rPr>
          <w:delText>יפים מספיק.</w:delText>
        </w:r>
      </w:del>
      <w:ins w:id="907" w:author="יוסף יהלום" w:date="2021-11-16T10:19:00Z">
        <w:r w:rsidR="004200D6">
          <w:rPr>
            <w:rFonts w:ascii="FrankRuehl" w:hAnsi="FrankRuehl" w:cs="FrankRuehl" w:hint="cs"/>
            <w:sz w:val="24"/>
            <w:szCs w:val="24"/>
            <w:rtl/>
          </w:rPr>
          <w:t>ראויים (מטעמי צנזורה?)</w:t>
        </w:r>
        <w:r w:rsidR="009C0E32" w:rsidRPr="00384B4B">
          <w:rPr>
            <w:rFonts w:ascii="FrankRuehl" w:hAnsi="FrankRuehl" w:cs="FrankRuehl"/>
            <w:sz w:val="24"/>
            <w:szCs w:val="24"/>
            <w:rtl/>
          </w:rPr>
          <w:t>.</w:t>
        </w:r>
      </w:ins>
      <w:r w:rsidR="009C0E32" w:rsidRPr="00384B4B">
        <w:rPr>
          <w:rFonts w:ascii="FrankRuehl" w:hAnsi="FrankRuehl" w:cs="FrankRuehl"/>
          <w:sz w:val="24"/>
          <w:szCs w:val="24"/>
          <w:rtl/>
          <w:rPrChange w:id="908" w:author="יוסף יהלום" w:date="2021-11-16T10:19:00Z">
            <w:rPr>
              <w:rFonts w:ascii="FrankRuehl" w:hAnsi="FrankRuehl" w:cs="FrankRuehl"/>
              <w:sz w:val="28"/>
              <w:szCs w:val="28"/>
              <w:rtl/>
            </w:rPr>
          </w:rPrChange>
        </w:rPr>
        <w:t xml:space="preserve"> לדבריו הוא נתקל בשירים אלה במקרה. ואלה דבריו של ישועה במקור הערבי-יהודי ובתרגום: </w:t>
      </w:r>
      <w:proofErr w:type="spellStart"/>
      <w:r w:rsidR="009C0E32" w:rsidRPr="00384B4B">
        <w:rPr>
          <w:rFonts w:ascii="FrankRuehl" w:hAnsi="FrankRuehl" w:cs="FrankRuehl"/>
          <w:sz w:val="24"/>
          <w:szCs w:val="24"/>
          <w:rtl/>
          <w:rPrChange w:id="909" w:author="יוסף יהלום" w:date="2021-11-16T10:19:00Z">
            <w:rPr>
              <w:rFonts w:ascii="FrankRuehl" w:hAnsi="FrankRuehl" w:cs="FrankRuehl"/>
              <w:sz w:val="28"/>
              <w:szCs w:val="28"/>
              <w:rtl/>
            </w:rPr>
          </w:rPrChange>
        </w:rPr>
        <w:t>נבתדי</w:t>
      </w:r>
      <w:proofErr w:type="spellEnd"/>
      <w:r w:rsidR="009C0E32" w:rsidRPr="00384B4B">
        <w:rPr>
          <w:rFonts w:ascii="FrankRuehl" w:hAnsi="FrankRuehl" w:cs="FrankRuehl"/>
          <w:sz w:val="24"/>
          <w:szCs w:val="24"/>
          <w:rtl/>
          <w:rPrChange w:id="910" w:author="יוסף יהלום" w:date="2021-11-16T10:19:00Z">
            <w:rPr>
              <w:rFonts w:ascii="FrankRuehl" w:hAnsi="FrankRuehl" w:cs="FrankRuehl"/>
              <w:sz w:val="28"/>
              <w:szCs w:val="28"/>
              <w:rtl/>
            </w:rPr>
          </w:rPrChange>
        </w:rPr>
        <w:t xml:space="preserve"> פי </w:t>
      </w:r>
      <w:proofErr w:type="spellStart"/>
      <w:r w:rsidR="009C0E32" w:rsidRPr="00384B4B">
        <w:rPr>
          <w:rFonts w:ascii="FrankRuehl" w:hAnsi="FrankRuehl" w:cs="FrankRuehl"/>
          <w:sz w:val="24"/>
          <w:szCs w:val="24"/>
          <w:rtl/>
          <w:rPrChange w:id="911" w:author="יוסף יהלום" w:date="2021-11-16T10:19:00Z">
            <w:rPr>
              <w:rFonts w:ascii="FrankRuehl" w:hAnsi="FrankRuehl" w:cs="FrankRuehl"/>
              <w:sz w:val="28"/>
              <w:szCs w:val="28"/>
              <w:rtl/>
            </w:rPr>
          </w:rPrChange>
        </w:rPr>
        <w:t>אלגז</w:t>
      </w:r>
      <w:proofErr w:type="spellEnd"/>
      <w:r w:rsidR="009C0E32" w:rsidRPr="00384B4B">
        <w:rPr>
          <w:rFonts w:ascii="FrankRuehl" w:hAnsi="FrankRuehl" w:cs="FrankRuehl"/>
          <w:sz w:val="24"/>
          <w:szCs w:val="24"/>
          <w:rtl/>
          <w:rPrChange w:id="912"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13" w:author="יוסף יהלום" w:date="2021-11-16T10:19:00Z">
            <w:rPr>
              <w:rFonts w:ascii="FrankRuehl" w:hAnsi="FrankRuehl" w:cs="FrankRuehl"/>
              <w:sz w:val="28"/>
              <w:szCs w:val="28"/>
              <w:rtl/>
            </w:rPr>
          </w:rPrChange>
        </w:rPr>
        <w:t>אלתאני</w:t>
      </w:r>
      <w:proofErr w:type="spellEnd"/>
      <w:r w:rsidR="009C0E32" w:rsidRPr="00384B4B">
        <w:rPr>
          <w:rFonts w:ascii="FrankRuehl" w:hAnsi="FrankRuehl" w:cs="FrankRuehl"/>
          <w:sz w:val="24"/>
          <w:szCs w:val="24"/>
          <w:rtl/>
          <w:rPrChange w:id="914" w:author="יוסף יהלום" w:date="2021-11-16T10:19:00Z">
            <w:rPr>
              <w:rFonts w:ascii="FrankRuehl" w:hAnsi="FrankRuehl" w:cs="FrankRuehl"/>
              <w:sz w:val="28"/>
              <w:szCs w:val="28"/>
              <w:rtl/>
            </w:rPr>
          </w:rPrChange>
        </w:rPr>
        <w:t xml:space="preserve"> מן </w:t>
      </w:r>
      <w:proofErr w:type="spellStart"/>
      <w:r w:rsidR="009C0E32" w:rsidRPr="00384B4B">
        <w:rPr>
          <w:rFonts w:ascii="FrankRuehl" w:hAnsi="FrankRuehl" w:cs="FrankRuehl"/>
          <w:sz w:val="24"/>
          <w:szCs w:val="24"/>
          <w:rtl/>
          <w:rPrChange w:id="915" w:author="יוסף יהלום" w:date="2021-11-16T10:19:00Z">
            <w:rPr>
              <w:rFonts w:ascii="FrankRuehl" w:hAnsi="FrankRuehl" w:cs="FrankRuehl"/>
              <w:sz w:val="28"/>
              <w:szCs w:val="28"/>
              <w:rtl/>
            </w:rPr>
          </w:rPrChange>
        </w:rPr>
        <w:t>אלתאני</w:t>
      </w:r>
      <w:proofErr w:type="spellEnd"/>
      <w:r w:rsidR="009C0E32" w:rsidRPr="00384B4B">
        <w:rPr>
          <w:rFonts w:ascii="FrankRuehl" w:hAnsi="FrankRuehl" w:cs="FrankRuehl"/>
          <w:sz w:val="24"/>
          <w:szCs w:val="24"/>
          <w:rtl/>
          <w:rPrChange w:id="916"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17" w:author="יוסף יהלום" w:date="2021-11-16T10:19:00Z">
            <w:rPr>
              <w:rFonts w:ascii="FrankRuehl" w:hAnsi="FrankRuehl" w:cs="FrankRuehl"/>
              <w:sz w:val="28"/>
              <w:szCs w:val="28"/>
              <w:rtl/>
            </w:rPr>
          </w:rPrChange>
        </w:rPr>
        <w:t>במא</w:t>
      </w:r>
      <w:proofErr w:type="spellEnd"/>
      <w:r w:rsidR="009C0E32" w:rsidRPr="00384B4B">
        <w:rPr>
          <w:rFonts w:ascii="FrankRuehl" w:hAnsi="FrankRuehl" w:cs="FrankRuehl"/>
          <w:sz w:val="24"/>
          <w:szCs w:val="24"/>
          <w:rtl/>
          <w:rPrChange w:id="918"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19" w:author="יוסף יהלום" w:date="2021-11-16T10:19:00Z">
            <w:rPr>
              <w:rFonts w:ascii="FrankRuehl" w:hAnsi="FrankRuehl" w:cs="FrankRuehl"/>
              <w:sz w:val="28"/>
              <w:szCs w:val="28"/>
              <w:rtl/>
            </w:rPr>
          </w:rPrChange>
        </w:rPr>
        <w:t>לם</w:t>
      </w:r>
      <w:proofErr w:type="spellEnd"/>
      <w:r w:rsidR="009C0E32" w:rsidRPr="00384B4B">
        <w:rPr>
          <w:rFonts w:ascii="FrankRuehl" w:hAnsi="FrankRuehl" w:cs="FrankRuehl"/>
          <w:sz w:val="24"/>
          <w:szCs w:val="24"/>
          <w:rtl/>
          <w:rPrChange w:id="920"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21" w:author="יוסף יהלום" w:date="2021-11-16T10:19:00Z">
            <w:rPr>
              <w:rFonts w:ascii="FrankRuehl" w:hAnsi="FrankRuehl" w:cs="FrankRuehl"/>
              <w:sz w:val="28"/>
              <w:szCs w:val="28"/>
              <w:rtl/>
            </w:rPr>
          </w:rPrChange>
        </w:rPr>
        <w:t>יתבתה</w:t>
      </w:r>
      <w:proofErr w:type="spellEnd"/>
      <w:r w:rsidR="009C0E32" w:rsidRPr="00384B4B">
        <w:rPr>
          <w:rFonts w:ascii="FrankRuehl" w:hAnsi="FrankRuehl" w:cs="FrankRuehl"/>
          <w:sz w:val="24"/>
          <w:szCs w:val="24"/>
          <w:rtl/>
          <w:rPrChange w:id="922" w:author="יוסף יהלום" w:date="2021-11-16T10:19:00Z">
            <w:rPr>
              <w:rFonts w:ascii="FrankRuehl" w:hAnsi="FrankRuehl" w:cs="FrankRuehl"/>
              <w:sz w:val="28"/>
              <w:szCs w:val="28"/>
              <w:rtl/>
            </w:rPr>
          </w:rPrChange>
        </w:rPr>
        <w:t xml:space="preserve"> מן </w:t>
      </w:r>
      <w:proofErr w:type="spellStart"/>
      <w:r w:rsidR="009C0E32" w:rsidRPr="00384B4B">
        <w:rPr>
          <w:rFonts w:ascii="FrankRuehl" w:hAnsi="FrankRuehl" w:cs="FrankRuehl"/>
          <w:sz w:val="24"/>
          <w:szCs w:val="24"/>
          <w:rtl/>
          <w:rPrChange w:id="923" w:author="יוסף יהלום" w:date="2021-11-16T10:19:00Z">
            <w:rPr>
              <w:rFonts w:ascii="FrankRuehl" w:hAnsi="FrankRuehl" w:cs="FrankRuehl"/>
              <w:sz w:val="28"/>
              <w:szCs w:val="28"/>
              <w:rtl/>
            </w:rPr>
          </w:rPrChange>
        </w:rPr>
        <w:t>אלאקואל</w:t>
      </w:r>
      <w:proofErr w:type="spellEnd"/>
      <w:r w:rsidR="009C0E32" w:rsidRPr="00384B4B">
        <w:rPr>
          <w:rFonts w:ascii="FrankRuehl" w:hAnsi="FrankRuehl" w:cs="FrankRuehl"/>
          <w:sz w:val="24"/>
          <w:szCs w:val="24"/>
          <w:rtl/>
          <w:rPrChange w:id="924"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25" w:author="יוסף יהלום" w:date="2021-11-16T10:19:00Z">
            <w:rPr>
              <w:rFonts w:ascii="FrankRuehl" w:hAnsi="FrankRuehl" w:cs="FrankRuehl"/>
              <w:sz w:val="28"/>
              <w:szCs w:val="28"/>
              <w:rtl/>
            </w:rPr>
          </w:rPrChange>
        </w:rPr>
        <w:t>אלמלחנה</w:t>
      </w:r>
      <w:proofErr w:type="spellEnd"/>
      <w:r w:rsidR="009C0E32" w:rsidRPr="00384B4B">
        <w:rPr>
          <w:rFonts w:ascii="FrankRuehl" w:hAnsi="FrankRuehl" w:cs="FrankRuehl"/>
          <w:sz w:val="24"/>
          <w:szCs w:val="24"/>
          <w:rtl/>
          <w:rPrChange w:id="926"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27" w:author="יוסף יהלום" w:date="2021-11-16T10:19:00Z">
            <w:rPr>
              <w:rFonts w:ascii="FrankRuehl" w:hAnsi="FrankRuehl" w:cs="FrankRuehl"/>
              <w:sz w:val="28"/>
              <w:szCs w:val="28"/>
              <w:rtl/>
            </w:rPr>
          </w:rPrChange>
        </w:rPr>
        <w:t>אלמוזונה</w:t>
      </w:r>
      <w:proofErr w:type="spellEnd"/>
      <w:r w:rsidR="009C0E32" w:rsidRPr="00384B4B">
        <w:rPr>
          <w:rFonts w:ascii="FrankRuehl" w:hAnsi="FrankRuehl" w:cs="FrankRuehl"/>
          <w:sz w:val="24"/>
          <w:szCs w:val="24"/>
          <w:rtl/>
          <w:rPrChange w:id="928" w:author="יוסף יהלום" w:date="2021-11-16T10:19:00Z">
            <w:rPr>
              <w:rFonts w:ascii="FrankRuehl" w:hAnsi="FrankRuehl" w:cs="FrankRuehl"/>
              <w:sz w:val="28"/>
              <w:szCs w:val="28"/>
              <w:rtl/>
            </w:rPr>
          </w:rPrChange>
        </w:rPr>
        <w:t xml:space="preserve"> אלתי לא </w:t>
      </w:r>
      <w:proofErr w:type="spellStart"/>
      <w:r w:rsidR="009C0E32" w:rsidRPr="00384B4B">
        <w:rPr>
          <w:rFonts w:ascii="FrankRuehl" w:hAnsi="FrankRuehl" w:cs="FrankRuehl"/>
          <w:sz w:val="24"/>
          <w:szCs w:val="24"/>
          <w:rtl/>
          <w:rPrChange w:id="929" w:author="יוסף יהלום" w:date="2021-11-16T10:19:00Z">
            <w:rPr>
              <w:rFonts w:ascii="FrankRuehl" w:hAnsi="FrankRuehl" w:cs="FrankRuehl"/>
              <w:sz w:val="28"/>
              <w:szCs w:val="28"/>
              <w:rtl/>
            </w:rPr>
          </w:rPrChange>
        </w:rPr>
        <w:t>ישך</w:t>
      </w:r>
      <w:proofErr w:type="spellEnd"/>
      <w:r w:rsidR="009C0E32" w:rsidRPr="00384B4B">
        <w:rPr>
          <w:rFonts w:ascii="FrankRuehl" w:hAnsi="FrankRuehl" w:cs="FrankRuehl"/>
          <w:sz w:val="24"/>
          <w:szCs w:val="24"/>
          <w:rtl/>
          <w:rPrChange w:id="930" w:author="יוסף יהלום" w:date="2021-11-16T10:19:00Z">
            <w:rPr>
              <w:rFonts w:ascii="FrankRuehl" w:hAnsi="FrankRuehl" w:cs="FrankRuehl"/>
              <w:sz w:val="28"/>
              <w:szCs w:val="28"/>
              <w:rtl/>
            </w:rPr>
          </w:rPrChange>
        </w:rPr>
        <w:t xml:space="preserve"> אחד פי </w:t>
      </w:r>
      <w:proofErr w:type="spellStart"/>
      <w:r w:rsidR="009C0E32" w:rsidRPr="00384B4B">
        <w:rPr>
          <w:rFonts w:ascii="FrankRuehl" w:hAnsi="FrankRuehl" w:cs="FrankRuehl"/>
          <w:sz w:val="24"/>
          <w:szCs w:val="24"/>
          <w:rtl/>
          <w:rPrChange w:id="931" w:author="יוסף יהלום" w:date="2021-11-16T10:19:00Z">
            <w:rPr>
              <w:rFonts w:ascii="FrankRuehl" w:hAnsi="FrankRuehl" w:cs="FrankRuehl"/>
              <w:sz w:val="28"/>
              <w:szCs w:val="28"/>
              <w:rtl/>
            </w:rPr>
          </w:rPrChange>
        </w:rPr>
        <w:t>עזוהא</w:t>
      </w:r>
      <w:proofErr w:type="spellEnd"/>
      <w:r w:rsidR="009C0E32" w:rsidRPr="00384B4B">
        <w:rPr>
          <w:rFonts w:ascii="FrankRuehl" w:hAnsi="FrankRuehl" w:cs="FrankRuehl"/>
          <w:sz w:val="24"/>
          <w:szCs w:val="24"/>
          <w:rtl/>
          <w:rPrChange w:id="932"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33" w:author="יוסף יהלום" w:date="2021-11-16T10:19:00Z">
            <w:rPr>
              <w:rFonts w:ascii="FrankRuehl" w:hAnsi="FrankRuehl" w:cs="FrankRuehl"/>
              <w:sz w:val="28"/>
              <w:szCs w:val="28"/>
              <w:rtl/>
            </w:rPr>
          </w:rPrChange>
        </w:rPr>
        <w:t>לצאחב</w:t>
      </w:r>
      <w:proofErr w:type="spellEnd"/>
      <w:r w:rsidR="009C0E32" w:rsidRPr="00384B4B">
        <w:rPr>
          <w:rFonts w:ascii="FrankRuehl" w:hAnsi="FrankRuehl" w:cs="FrankRuehl"/>
          <w:sz w:val="24"/>
          <w:szCs w:val="24"/>
          <w:rtl/>
          <w:rPrChange w:id="934"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35" w:author="יוסף יהלום" w:date="2021-11-16T10:19:00Z">
            <w:rPr>
              <w:rFonts w:ascii="FrankRuehl" w:hAnsi="FrankRuehl" w:cs="FrankRuehl"/>
              <w:sz w:val="28"/>
              <w:szCs w:val="28"/>
              <w:rtl/>
            </w:rPr>
          </w:rPrChange>
        </w:rPr>
        <w:t>הדא</w:t>
      </w:r>
      <w:proofErr w:type="spellEnd"/>
      <w:r w:rsidR="009C0E32" w:rsidRPr="00384B4B">
        <w:rPr>
          <w:rFonts w:ascii="FrankRuehl" w:hAnsi="FrankRuehl" w:cs="FrankRuehl"/>
          <w:sz w:val="24"/>
          <w:szCs w:val="24"/>
          <w:rtl/>
          <w:rPrChange w:id="936"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37" w:author="יוסף יהלום" w:date="2021-11-16T10:19:00Z">
            <w:rPr>
              <w:rFonts w:ascii="FrankRuehl" w:hAnsi="FrankRuehl" w:cs="FrankRuehl"/>
              <w:sz w:val="28"/>
              <w:szCs w:val="28"/>
              <w:rtl/>
            </w:rPr>
          </w:rPrChange>
        </w:rPr>
        <w:t>אלדיואן</w:t>
      </w:r>
      <w:proofErr w:type="spellEnd"/>
      <w:r w:rsidR="009C0E32" w:rsidRPr="00384B4B">
        <w:rPr>
          <w:rFonts w:ascii="FrankRuehl" w:hAnsi="FrankRuehl" w:cs="FrankRuehl"/>
          <w:sz w:val="24"/>
          <w:szCs w:val="24"/>
          <w:rtl/>
          <w:rPrChange w:id="938"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39" w:author="יוסף יהלום" w:date="2021-11-16T10:19:00Z">
            <w:rPr>
              <w:rFonts w:ascii="FrankRuehl" w:hAnsi="FrankRuehl" w:cs="FrankRuehl"/>
              <w:sz w:val="28"/>
              <w:szCs w:val="28"/>
              <w:rtl/>
            </w:rPr>
          </w:rPrChange>
        </w:rPr>
        <w:t>ותרכהא</w:t>
      </w:r>
      <w:proofErr w:type="spellEnd"/>
      <w:r w:rsidR="009C0E32" w:rsidRPr="00384B4B">
        <w:rPr>
          <w:rFonts w:ascii="FrankRuehl" w:hAnsi="FrankRuehl" w:cs="FrankRuehl"/>
          <w:sz w:val="24"/>
          <w:szCs w:val="24"/>
          <w:rtl/>
          <w:rPrChange w:id="940" w:author="יוסף יהלום" w:date="2021-11-16T10:19:00Z">
            <w:rPr>
              <w:rFonts w:ascii="FrankRuehl" w:hAnsi="FrankRuehl" w:cs="FrankRuehl"/>
              <w:sz w:val="28"/>
              <w:szCs w:val="28"/>
              <w:rtl/>
            </w:rPr>
          </w:rPrChange>
        </w:rPr>
        <w:t xml:space="preserve"> רבי </w:t>
      </w:r>
      <w:proofErr w:type="spellStart"/>
      <w:r w:rsidR="009C0E32" w:rsidRPr="00384B4B">
        <w:rPr>
          <w:rFonts w:ascii="FrankRuehl" w:hAnsi="FrankRuehl" w:cs="FrankRuehl"/>
          <w:sz w:val="24"/>
          <w:szCs w:val="24"/>
          <w:rtl/>
          <w:rPrChange w:id="941" w:author="יוסף יהלום" w:date="2021-11-16T10:19:00Z">
            <w:rPr>
              <w:rFonts w:ascii="FrankRuehl" w:hAnsi="FrankRuehl" w:cs="FrankRuehl"/>
              <w:sz w:val="28"/>
              <w:szCs w:val="28"/>
              <w:rtl/>
            </w:rPr>
          </w:rPrChange>
        </w:rPr>
        <w:t>חיא</w:t>
      </w:r>
      <w:proofErr w:type="spellEnd"/>
      <w:r w:rsidR="009C0E32" w:rsidRPr="00384B4B">
        <w:rPr>
          <w:rFonts w:ascii="FrankRuehl" w:hAnsi="FrankRuehl" w:cs="FrankRuehl"/>
          <w:sz w:val="24"/>
          <w:szCs w:val="24"/>
          <w:rtl/>
          <w:rPrChange w:id="942"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43" w:author="יוסף יהלום" w:date="2021-11-16T10:19:00Z">
            <w:rPr>
              <w:rFonts w:ascii="FrankRuehl" w:hAnsi="FrankRuehl" w:cs="FrankRuehl"/>
              <w:sz w:val="28"/>
              <w:szCs w:val="28"/>
              <w:rtl/>
            </w:rPr>
          </w:rPrChange>
        </w:rPr>
        <w:t>סהוא</w:t>
      </w:r>
      <w:proofErr w:type="spellEnd"/>
      <w:r w:rsidR="009C0E32" w:rsidRPr="00384B4B">
        <w:rPr>
          <w:rFonts w:ascii="FrankRuehl" w:hAnsi="FrankRuehl" w:cs="FrankRuehl"/>
          <w:sz w:val="24"/>
          <w:szCs w:val="24"/>
          <w:rtl/>
          <w:rPrChange w:id="944" w:author="יוסף יהלום" w:date="2021-11-16T10:19:00Z">
            <w:rPr>
              <w:rFonts w:ascii="FrankRuehl" w:hAnsi="FrankRuehl" w:cs="FrankRuehl"/>
              <w:sz w:val="28"/>
              <w:szCs w:val="28"/>
              <w:rtl/>
            </w:rPr>
          </w:rPrChange>
        </w:rPr>
        <w:t xml:space="preserve"> או אנה </w:t>
      </w:r>
      <w:proofErr w:type="spellStart"/>
      <w:r w:rsidR="009C0E32" w:rsidRPr="00384B4B">
        <w:rPr>
          <w:rFonts w:ascii="FrankRuehl" w:hAnsi="FrankRuehl" w:cs="FrankRuehl"/>
          <w:sz w:val="24"/>
          <w:szCs w:val="24"/>
          <w:rtl/>
          <w:rPrChange w:id="945" w:author="יוסף יהלום" w:date="2021-11-16T10:19:00Z">
            <w:rPr>
              <w:rFonts w:ascii="FrankRuehl" w:hAnsi="FrankRuehl" w:cs="FrankRuehl"/>
              <w:sz w:val="28"/>
              <w:szCs w:val="28"/>
              <w:rtl/>
            </w:rPr>
          </w:rPrChange>
        </w:rPr>
        <w:t>לם</w:t>
      </w:r>
      <w:proofErr w:type="spellEnd"/>
      <w:r w:rsidR="009C0E32" w:rsidRPr="00384B4B">
        <w:rPr>
          <w:rFonts w:ascii="FrankRuehl" w:hAnsi="FrankRuehl" w:cs="FrankRuehl"/>
          <w:sz w:val="24"/>
          <w:szCs w:val="24"/>
          <w:rtl/>
          <w:rPrChange w:id="946" w:author="יוסף יהלום" w:date="2021-11-16T10:19:00Z">
            <w:rPr>
              <w:rFonts w:ascii="FrankRuehl" w:hAnsi="FrankRuehl" w:cs="FrankRuehl"/>
              <w:sz w:val="28"/>
              <w:szCs w:val="28"/>
              <w:rtl/>
            </w:rPr>
          </w:rPrChange>
        </w:rPr>
        <w:t xml:space="preserve"> תקע לה פי </w:t>
      </w:r>
      <w:proofErr w:type="spellStart"/>
      <w:r w:rsidR="009C0E32" w:rsidRPr="00384B4B">
        <w:rPr>
          <w:rFonts w:ascii="FrankRuehl" w:hAnsi="FrankRuehl" w:cs="FrankRuehl"/>
          <w:sz w:val="24"/>
          <w:szCs w:val="24"/>
          <w:rtl/>
          <w:rPrChange w:id="947" w:author="יוסף יהלום" w:date="2021-11-16T10:19:00Z">
            <w:rPr>
              <w:rFonts w:ascii="FrankRuehl" w:hAnsi="FrankRuehl" w:cs="FrankRuehl"/>
              <w:sz w:val="28"/>
              <w:szCs w:val="28"/>
              <w:rtl/>
            </w:rPr>
          </w:rPrChange>
        </w:rPr>
        <w:t>רגבתהא</w:t>
      </w:r>
      <w:proofErr w:type="spellEnd"/>
      <w:r w:rsidR="009C0E32" w:rsidRPr="00384B4B">
        <w:rPr>
          <w:rFonts w:ascii="FrankRuehl" w:hAnsi="FrankRuehl" w:cs="FrankRuehl"/>
          <w:sz w:val="24"/>
          <w:szCs w:val="24"/>
          <w:rtl/>
          <w:rPrChange w:id="948"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49" w:author="יוסף יהלום" w:date="2021-11-16T10:19:00Z">
            <w:rPr>
              <w:rFonts w:ascii="FrankRuehl" w:hAnsi="FrankRuehl" w:cs="FrankRuehl"/>
              <w:sz w:val="28"/>
              <w:szCs w:val="28"/>
              <w:rtl/>
            </w:rPr>
          </w:rPrChange>
        </w:rPr>
        <w:t>פיצ'מהא</w:t>
      </w:r>
      <w:proofErr w:type="spellEnd"/>
      <w:r w:rsidR="009C0E32" w:rsidRPr="00384B4B">
        <w:rPr>
          <w:rFonts w:ascii="FrankRuehl" w:hAnsi="FrankRuehl" w:cs="FrankRuehl"/>
          <w:sz w:val="24"/>
          <w:szCs w:val="24"/>
          <w:rtl/>
          <w:rPrChange w:id="950" w:author="יוסף יהלום" w:date="2021-11-16T10:19:00Z">
            <w:rPr>
              <w:rFonts w:ascii="FrankRuehl" w:hAnsi="FrankRuehl" w:cs="FrankRuehl"/>
              <w:sz w:val="28"/>
              <w:szCs w:val="28"/>
              <w:rtl/>
            </w:rPr>
          </w:rPrChange>
        </w:rPr>
        <w:t xml:space="preserve"> אלי </w:t>
      </w:r>
      <w:proofErr w:type="spellStart"/>
      <w:r w:rsidR="009C0E32" w:rsidRPr="00384B4B">
        <w:rPr>
          <w:rFonts w:ascii="FrankRuehl" w:hAnsi="FrankRuehl" w:cs="FrankRuehl"/>
          <w:sz w:val="24"/>
          <w:szCs w:val="24"/>
          <w:rtl/>
          <w:rPrChange w:id="951" w:author="יוסף יהלום" w:date="2021-11-16T10:19:00Z">
            <w:rPr>
              <w:rFonts w:ascii="FrankRuehl" w:hAnsi="FrankRuehl" w:cs="FrankRuehl"/>
              <w:sz w:val="28"/>
              <w:szCs w:val="28"/>
              <w:rtl/>
            </w:rPr>
          </w:rPrChange>
        </w:rPr>
        <w:t>אהלהא</w:t>
      </w:r>
      <w:proofErr w:type="spellEnd"/>
      <w:r w:rsidR="009C0E32" w:rsidRPr="00384B4B">
        <w:rPr>
          <w:rFonts w:ascii="FrankRuehl" w:hAnsi="FrankRuehl" w:cs="FrankRuehl"/>
          <w:sz w:val="24"/>
          <w:szCs w:val="24"/>
          <w:rtl/>
          <w:rPrChange w:id="952"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953" w:author="יוסף יהלום" w:date="2021-11-16T10:19:00Z">
            <w:rPr>
              <w:rFonts w:ascii="FrankRuehl" w:hAnsi="FrankRuehl" w:cs="FrankRuehl"/>
              <w:sz w:val="28"/>
              <w:szCs w:val="28"/>
              <w:rtl/>
            </w:rPr>
          </w:rPrChange>
        </w:rPr>
        <w:t>ועתרתהא</w:t>
      </w:r>
      <w:proofErr w:type="spellEnd"/>
      <w:r w:rsidR="009C0E32" w:rsidRPr="00384B4B">
        <w:rPr>
          <w:rFonts w:ascii="FrankRuehl" w:hAnsi="FrankRuehl" w:cs="FrankRuehl"/>
          <w:sz w:val="24"/>
          <w:szCs w:val="24"/>
          <w:rtl/>
          <w:rPrChange w:id="954" w:author="יוסף יהלום" w:date="2021-11-16T10:19:00Z">
            <w:rPr>
              <w:rFonts w:ascii="FrankRuehl" w:hAnsi="FrankRuehl" w:cs="FrankRuehl"/>
              <w:sz w:val="28"/>
              <w:szCs w:val="28"/>
              <w:rtl/>
            </w:rPr>
          </w:rPrChange>
        </w:rPr>
        <w:t>. ובתרגום: נתחיל בחלק השני מן השני</w:t>
      </w:r>
      <w:del w:id="955" w:author="יוסף יהלום" w:date="2021-11-16T10:19:00Z">
        <w:r w:rsidR="009C0E32" w:rsidRPr="00593A81">
          <w:rPr>
            <w:rFonts w:ascii="FrankRuehl" w:hAnsi="FrankRuehl" w:cs="FrankRuehl"/>
            <w:sz w:val="28"/>
            <w:szCs w:val="28"/>
            <w:rtl/>
          </w:rPr>
          <w:delText xml:space="preserve"> (ב-ב),</w:delText>
        </w:r>
      </w:del>
      <w:ins w:id="956" w:author="יוסף יהלום" w:date="2021-11-16T10:19:00Z">
        <w:r w:rsidR="009C0E32" w:rsidRPr="00384B4B">
          <w:rPr>
            <w:rFonts w:ascii="FrankRuehl" w:hAnsi="FrankRuehl" w:cs="FrankRuehl"/>
            <w:sz w:val="24"/>
            <w:szCs w:val="24"/>
            <w:rtl/>
          </w:rPr>
          <w:t>,</w:t>
        </w:r>
      </w:ins>
      <w:r w:rsidR="009C0E32" w:rsidRPr="00384B4B">
        <w:rPr>
          <w:rFonts w:ascii="FrankRuehl" w:hAnsi="FrankRuehl" w:cs="FrankRuehl"/>
          <w:sz w:val="24"/>
          <w:szCs w:val="24"/>
          <w:rtl/>
          <w:rPrChange w:id="957" w:author="יוסף יהלום" w:date="2021-11-16T10:19:00Z">
            <w:rPr>
              <w:rFonts w:ascii="FrankRuehl" w:hAnsi="FrankRuehl" w:cs="FrankRuehl"/>
              <w:sz w:val="28"/>
              <w:szCs w:val="28"/>
              <w:rtl/>
            </w:rPr>
          </w:rPrChange>
        </w:rPr>
        <w:t xml:space="preserve"> בשירים מולחנים</w:t>
      </w:r>
      <w:ins w:id="958" w:author="יוסף יהלום" w:date="2021-11-16T10:19:00Z">
        <w:r w:rsidR="004200D6">
          <w:rPr>
            <w:rFonts w:ascii="FrankRuehl" w:hAnsi="FrankRuehl" w:cs="FrankRuehl" w:hint="cs"/>
            <w:sz w:val="24"/>
            <w:szCs w:val="24"/>
            <w:rtl/>
          </w:rPr>
          <w:t xml:space="preserve"> (מושרים)</w:t>
        </w:r>
      </w:ins>
      <w:r w:rsidR="009C0E32" w:rsidRPr="00384B4B">
        <w:rPr>
          <w:rFonts w:ascii="FrankRuehl" w:hAnsi="FrankRuehl" w:cs="FrankRuehl"/>
          <w:sz w:val="24"/>
          <w:szCs w:val="24"/>
          <w:rtl/>
          <w:rPrChange w:id="959" w:author="יוסף יהלום" w:date="2021-11-16T10:19:00Z">
            <w:rPr>
              <w:rFonts w:ascii="FrankRuehl" w:hAnsi="FrankRuehl" w:cs="FrankRuehl"/>
              <w:sz w:val="28"/>
              <w:szCs w:val="28"/>
              <w:rtl/>
            </w:rPr>
          </w:rPrChange>
        </w:rPr>
        <w:t xml:space="preserve"> ושקולים</w:t>
      </w:r>
      <w:r w:rsidR="00615218" w:rsidRPr="00384B4B">
        <w:rPr>
          <w:rFonts w:ascii="FrankRuehl" w:hAnsi="FrankRuehl" w:cs="FrankRuehl"/>
          <w:sz w:val="24"/>
          <w:szCs w:val="24"/>
          <w:rtl/>
          <w:rPrChange w:id="960" w:author="יוסף יהלום" w:date="2021-11-16T10:19:00Z">
            <w:rPr>
              <w:rFonts w:ascii="FrankRuehl" w:hAnsi="FrankRuehl" w:cs="FrankRuehl"/>
              <w:sz w:val="28"/>
              <w:szCs w:val="28"/>
              <w:rtl/>
            </w:rPr>
          </w:rPrChange>
        </w:rPr>
        <w:t xml:space="preserve"> (באופן מוקפד) שלא רשם אותם (</w:t>
      </w:r>
      <w:proofErr w:type="spellStart"/>
      <w:r w:rsidR="009C0E32" w:rsidRPr="00384B4B">
        <w:rPr>
          <w:rFonts w:ascii="FrankRuehl" w:hAnsi="FrankRuehl" w:cs="FrankRuehl"/>
          <w:sz w:val="24"/>
          <w:szCs w:val="24"/>
          <w:rtl/>
          <w:rPrChange w:id="961" w:author="יוסף יהלום" w:date="2021-11-16T10:19:00Z">
            <w:rPr>
              <w:rFonts w:ascii="FrankRuehl" w:hAnsi="FrankRuehl" w:cs="FrankRuehl"/>
              <w:sz w:val="28"/>
              <w:szCs w:val="28"/>
              <w:rtl/>
            </w:rPr>
          </w:rPrChange>
        </w:rPr>
        <w:t>ח</w:t>
      </w:r>
      <w:r w:rsidR="004169F8" w:rsidRPr="00384B4B">
        <w:rPr>
          <w:rFonts w:ascii="FrankRuehl" w:hAnsi="FrankRuehl" w:cs="FrankRuehl"/>
          <w:sz w:val="24"/>
          <w:szCs w:val="24"/>
          <w:rtl/>
          <w:rPrChange w:id="962" w:author="יוסף יהלום" w:date="2021-11-16T10:19:00Z">
            <w:rPr>
              <w:rFonts w:ascii="FrankRuehl" w:hAnsi="FrankRuehl" w:cs="FrankRuehl"/>
              <w:sz w:val="28"/>
              <w:szCs w:val="28"/>
              <w:rtl/>
            </w:rPr>
          </w:rPrChange>
        </w:rPr>
        <w:t>י</w:t>
      </w:r>
      <w:r w:rsidR="009C0E32" w:rsidRPr="00384B4B">
        <w:rPr>
          <w:rFonts w:ascii="FrankRuehl" w:hAnsi="FrankRuehl" w:cs="FrankRuehl"/>
          <w:sz w:val="24"/>
          <w:szCs w:val="24"/>
          <w:rtl/>
          <w:rPrChange w:id="963" w:author="יוסף יהלום" w:date="2021-11-16T10:19:00Z">
            <w:rPr>
              <w:rFonts w:ascii="FrankRuehl" w:hAnsi="FrankRuehl" w:cs="FrankRuehl"/>
              <w:sz w:val="28"/>
              <w:szCs w:val="28"/>
              <w:rtl/>
            </w:rPr>
          </w:rPrChange>
        </w:rPr>
        <w:t>יא</w:t>
      </w:r>
      <w:proofErr w:type="spellEnd"/>
      <w:r w:rsidR="009C0E32" w:rsidRPr="00384B4B">
        <w:rPr>
          <w:rFonts w:ascii="FrankRuehl" w:hAnsi="FrankRuehl" w:cs="FrankRuehl"/>
          <w:sz w:val="24"/>
          <w:szCs w:val="24"/>
          <w:rtl/>
          <w:rPrChange w:id="964" w:author="יוסף יהלום" w:date="2021-11-16T10:19:00Z">
            <w:rPr>
              <w:rFonts w:ascii="FrankRuehl" w:hAnsi="FrankRuehl" w:cs="FrankRuehl"/>
              <w:sz w:val="28"/>
              <w:szCs w:val="28"/>
              <w:rtl/>
            </w:rPr>
          </w:rPrChange>
        </w:rPr>
        <w:t xml:space="preserve">), ואשר לא יטיל אדם ספק בייחוסם לבעל </w:t>
      </w:r>
      <w:proofErr w:type="spellStart"/>
      <w:r w:rsidR="009C0E32" w:rsidRPr="00384B4B">
        <w:rPr>
          <w:rFonts w:ascii="FrankRuehl" w:hAnsi="FrankRuehl" w:cs="FrankRuehl"/>
          <w:sz w:val="24"/>
          <w:szCs w:val="24"/>
          <w:rtl/>
          <w:rPrChange w:id="965" w:author="יוסף יהלום" w:date="2021-11-16T10:19:00Z">
            <w:rPr>
              <w:rFonts w:ascii="FrankRuehl" w:hAnsi="FrankRuehl" w:cs="FrankRuehl"/>
              <w:sz w:val="28"/>
              <w:szCs w:val="28"/>
              <w:rtl/>
            </w:rPr>
          </w:rPrChange>
        </w:rPr>
        <w:t>הדיואן</w:t>
      </w:r>
      <w:proofErr w:type="spellEnd"/>
      <w:r w:rsidR="009C0E32" w:rsidRPr="00384B4B">
        <w:rPr>
          <w:rFonts w:ascii="FrankRuehl" w:hAnsi="FrankRuehl" w:cs="FrankRuehl"/>
          <w:sz w:val="24"/>
          <w:szCs w:val="24"/>
          <w:rtl/>
          <w:rPrChange w:id="966" w:author="יוסף יהלום" w:date="2021-11-16T10:19:00Z">
            <w:rPr>
              <w:rFonts w:ascii="FrankRuehl" w:hAnsi="FrankRuehl" w:cs="FrankRuehl"/>
              <w:sz w:val="28"/>
              <w:szCs w:val="28"/>
              <w:rtl/>
            </w:rPr>
          </w:rPrChange>
        </w:rPr>
        <w:t xml:space="preserve"> הזה (יהודה הלוי), ור' </w:t>
      </w:r>
      <w:proofErr w:type="spellStart"/>
      <w:r w:rsidR="009C0E32" w:rsidRPr="00384B4B">
        <w:rPr>
          <w:rFonts w:ascii="FrankRuehl" w:hAnsi="FrankRuehl" w:cs="FrankRuehl"/>
          <w:sz w:val="24"/>
          <w:szCs w:val="24"/>
          <w:rtl/>
          <w:rPrChange w:id="967" w:author="יוסף יהלום" w:date="2021-11-16T10:19:00Z">
            <w:rPr>
              <w:rFonts w:ascii="FrankRuehl" w:hAnsi="FrankRuehl" w:cs="FrankRuehl"/>
              <w:sz w:val="28"/>
              <w:szCs w:val="28"/>
              <w:rtl/>
            </w:rPr>
          </w:rPrChange>
        </w:rPr>
        <w:t>ח</w:t>
      </w:r>
      <w:r w:rsidR="004169F8" w:rsidRPr="00384B4B">
        <w:rPr>
          <w:rFonts w:ascii="FrankRuehl" w:hAnsi="FrankRuehl" w:cs="FrankRuehl"/>
          <w:sz w:val="24"/>
          <w:szCs w:val="24"/>
          <w:rtl/>
          <w:rPrChange w:id="968" w:author="יוסף יהלום" w:date="2021-11-16T10:19:00Z">
            <w:rPr>
              <w:rFonts w:ascii="FrankRuehl" w:hAnsi="FrankRuehl" w:cs="FrankRuehl"/>
              <w:sz w:val="28"/>
              <w:szCs w:val="28"/>
              <w:rtl/>
            </w:rPr>
          </w:rPrChange>
        </w:rPr>
        <w:t>י</w:t>
      </w:r>
      <w:r w:rsidR="009C0E32" w:rsidRPr="00384B4B">
        <w:rPr>
          <w:rFonts w:ascii="FrankRuehl" w:hAnsi="FrankRuehl" w:cs="FrankRuehl"/>
          <w:sz w:val="24"/>
          <w:szCs w:val="24"/>
          <w:rtl/>
          <w:rPrChange w:id="969" w:author="יוסף יהלום" w:date="2021-11-16T10:19:00Z">
            <w:rPr>
              <w:rFonts w:ascii="FrankRuehl" w:hAnsi="FrankRuehl" w:cs="FrankRuehl"/>
              <w:sz w:val="28"/>
              <w:szCs w:val="28"/>
              <w:rtl/>
            </w:rPr>
          </w:rPrChange>
        </w:rPr>
        <w:t>יא</w:t>
      </w:r>
      <w:proofErr w:type="spellEnd"/>
      <w:r w:rsidR="009C0E32" w:rsidRPr="00384B4B">
        <w:rPr>
          <w:rFonts w:ascii="FrankRuehl" w:hAnsi="FrankRuehl" w:cs="FrankRuehl"/>
          <w:sz w:val="24"/>
          <w:szCs w:val="24"/>
          <w:rtl/>
          <w:rPrChange w:id="970" w:author="יוסף יהלום" w:date="2021-11-16T10:19:00Z">
            <w:rPr>
              <w:rFonts w:ascii="FrankRuehl" w:hAnsi="FrankRuehl" w:cs="FrankRuehl"/>
              <w:sz w:val="28"/>
              <w:szCs w:val="28"/>
              <w:rtl/>
            </w:rPr>
          </w:rPrChange>
        </w:rPr>
        <w:t xml:space="preserve"> השמיטם מתוך טעות, או מפני שלא מצא בהם חפץ כדי לצרפם אל בני מינם, ואני נתקלתי בהם במקרה.</w:t>
      </w:r>
      <w:r w:rsidR="00145DEE" w:rsidRPr="00384B4B">
        <w:rPr>
          <w:rStyle w:val="FootnoteReference"/>
          <w:rFonts w:ascii="FrankRuehl" w:hAnsi="FrankRuehl" w:cs="FrankRuehl"/>
          <w:sz w:val="24"/>
          <w:szCs w:val="24"/>
          <w:rtl/>
          <w:rPrChange w:id="971" w:author="יוסף יהלום" w:date="2021-11-16T10:19:00Z">
            <w:rPr>
              <w:rStyle w:val="FootnoteReference"/>
              <w:rFonts w:ascii="FrankRuehl" w:hAnsi="FrankRuehl" w:cs="FrankRuehl"/>
              <w:sz w:val="28"/>
              <w:szCs w:val="28"/>
              <w:rtl/>
            </w:rPr>
          </w:rPrChange>
        </w:rPr>
        <w:footnoteReference w:id="28"/>
      </w:r>
      <w:r w:rsidR="00615218" w:rsidRPr="00384B4B">
        <w:rPr>
          <w:rFonts w:ascii="FrankRuehl" w:hAnsi="FrankRuehl" w:cs="FrankRuehl"/>
          <w:sz w:val="24"/>
          <w:szCs w:val="24"/>
          <w:rtl/>
          <w:rPrChange w:id="974" w:author="יוסף יהלום" w:date="2021-11-16T10:19:00Z">
            <w:rPr>
              <w:rFonts w:ascii="FrankRuehl" w:hAnsi="FrankRuehl" w:cs="FrankRuehl"/>
              <w:sz w:val="28"/>
              <w:szCs w:val="28"/>
              <w:rtl/>
            </w:rPr>
          </w:rPrChange>
        </w:rPr>
        <w:t xml:space="preserve"> ברשימה של 51 הפיוטים האלה נמצאים גם פיוטים שהוא מצא, לדבריו, בדיואן דוד בן מימון (</w:t>
      </w:r>
      <w:del w:id="975" w:author="יוסף יהלום" w:date="2021-11-16T10:19:00Z">
        <w:r w:rsidR="00615218" w:rsidRPr="00593A81">
          <w:rPr>
            <w:rFonts w:ascii="FrankRuehl" w:hAnsi="FrankRuehl" w:cs="FrankRuehl"/>
            <w:sz w:val="28"/>
            <w:szCs w:val="28"/>
            <w:rtl/>
          </w:rPr>
          <w:delText>ב</w:delText>
        </w:r>
        <w:r w:rsidR="00615218">
          <w:rPr>
            <w:rFonts w:ascii="FrankRuehl" w:hAnsi="FrankRuehl" w:cs="FrankRuehl" w:hint="cs"/>
            <w:sz w:val="28"/>
            <w:szCs w:val="28"/>
            <w:rtl/>
          </w:rPr>
          <w:delText>-ב:</w:delText>
        </w:r>
      </w:del>
      <w:ins w:id="976" w:author="יוסף יהלום" w:date="2021-11-16T10:19:00Z">
        <w:r w:rsidR="004200D6">
          <w:rPr>
            <w:rFonts w:ascii="FrankRuehl" w:hAnsi="FrankRuehl" w:cs="FrankRuehl" w:hint="cs"/>
            <w:sz w:val="24"/>
            <w:szCs w:val="24"/>
            <w:rtl/>
          </w:rPr>
          <w:t>שירים</w:t>
        </w:r>
      </w:ins>
      <w:r w:rsidR="00615218" w:rsidRPr="00384B4B">
        <w:rPr>
          <w:rFonts w:ascii="FrankRuehl" w:hAnsi="FrankRuehl" w:cs="FrankRuehl"/>
          <w:sz w:val="24"/>
          <w:szCs w:val="24"/>
          <w:rtl/>
          <w:rPrChange w:id="977" w:author="יוסף יהלום" w:date="2021-11-16T10:19:00Z">
            <w:rPr>
              <w:rFonts w:ascii="FrankRuehl" w:hAnsi="FrankRuehl" w:cs="FrankRuehl"/>
              <w:sz w:val="28"/>
              <w:szCs w:val="28"/>
              <w:rtl/>
            </w:rPr>
          </w:rPrChange>
        </w:rPr>
        <w:t xml:space="preserve"> </w:t>
      </w:r>
      <w:proofErr w:type="spellStart"/>
      <w:r w:rsidR="00615218" w:rsidRPr="00384B4B">
        <w:rPr>
          <w:rFonts w:ascii="FrankRuehl" w:hAnsi="FrankRuehl" w:cs="FrankRuehl"/>
          <w:sz w:val="24"/>
          <w:szCs w:val="24"/>
          <w:rtl/>
          <w:rPrChange w:id="978" w:author="יוסף יהלום" w:date="2021-11-16T10:19:00Z">
            <w:rPr>
              <w:rFonts w:ascii="FrankRuehl" w:hAnsi="FrankRuehl" w:cs="FrankRuehl"/>
              <w:sz w:val="28"/>
              <w:szCs w:val="28"/>
              <w:rtl/>
            </w:rPr>
          </w:rPrChange>
        </w:rPr>
        <w:t>כב</w:t>
      </w:r>
      <w:proofErr w:type="spellEnd"/>
      <w:r w:rsidR="00615218" w:rsidRPr="00384B4B">
        <w:rPr>
          <w:rFonts w:ascii="FrankRuehl" w:hAnsi="FrankRuehl" w:cs="FrankRuehl"/>
          <w:sz w:val="24"/>
          <w:szCs w:val="24"/>
          <w:rtl/>
          <w:rPrChange w:id="979" w:author="יוסף יהלום" w:date="2021-11-16T10:19:00Z">
            <w:rPr>
              <w:rFonts w:ascii="FrankRuehl" w:hAnsi="FrankRuehl" w:cs="FrankRuehl"/>
              <w:sz w:val="28"/>
              <w:szCs w:val="28"/>
              <w:rtl/>
            </w:rPr>
          </w:rPrChange>
        </w:rPr>
        <w:t xml:space="preserve">-כה), ואלה </w:t>
      </w:r>
      <w:del w:id="980" w:author="יוסף יהלום" w:date="2021-11-16T10:19:00Z">
        <w:r w:rsidR="00615218">
          <w:rPr>
            <w:rFonts w:ascii="FrankRuehl" w:hAnsi="FrankRuehl" w:cs="FrankRuehl" w:hint="cs"/>
            <w:sz w:val="28"/>
            <w:szCs w:val="28"/>
            <w:rtl/>
          </w:rPr>
          <w:delText>לא</w:delText>
        </w:r>
      </w:del>
      <w:ins w:id="981" w:author="יוסף יהלום" w:date="2021-11-16T10:19:00Z">
        <w:r w:rsidR="004200D6">
          <w:rPr>
            <w:rFonts w:ascii="FrankRuehl" w:hAnsi="FrankRuehl" w:cs="FrankRuehl" w:hint="cs"/>
            <w:sz w:val="24"/>
            <w:szCs w:val="24"/>
            <w:rtl/>
          </w:rPr>
          <w:t>שירים ש</w:t>
        </w:r>
        <w:r w:rsidR="00615218" w:rsidRPr="00384B4B">
          <w:rPr>
            <w:rFonts w:ascii="FrankRuehl" w:hAnsi="FrankRuehl" w:cs="FrankRuehl"/>
            <w:sz w:val="24"/>
            <w:szCs w:val="24"/>
            <w:rtl/>
          </w:rPr>
          <w:t>לא</w:t>
        </w:r>
      </w:ins>
      <w:r w:rsidR="00615218" w:rsidRPr="00384B4B">
        <w:rPr>
          <w:rFonts w:ascii="FrankRuehl" w:hAnsi="FrankRuehl" w:cs="FrankRuehl"/>
          <w:sz w:val="24"/>
          <w:szCs w:val="24"/>
          <w:rtl/>
          <w:rPrChange w:id="982" w:author="יוסף יהלום" w:date="2021-11-16T10:19:00Z">
            <w:rPr>
              <w:rFonts w:ascii="FrankRuehl" w:hAnsi="FrankRuehl" w:cs="FrankRuehl"/>
              <w:sz w:val="28"/>
              <w:szCs w:val="28"/>
              <w:rtl/>
            </w:rPr>
          </w:rPrChange>
        </w:rPr>
        <w:t xml:space="preserve"> הגיעו אליו בוודאי במקרה.</w:t>
      </w:r>
    </w:p>
    <w:p w14:paraId="27970C3E" w14:textId="77777777" w:rsidR="009C0E32" w:rsidRPr="00384B4B" w:rsidRDefault="00BB4C2B" w:rsidP="00E472A0">
      <w:pPr>
        <w:spacing w:line="480" w:lineRule="auto"/>
        <w:rPr>
          <w:rFonts w:ascii="FrankRuehl" w:hAnsi="FrankRuehl" w:cs="FrankRuehl"/>
          <w:sz w:val="24"/>
          <w:szCs w:val="24"/>
          <w:u w:val="single"/>
          <w:rtl/>
          <w:rPrChange w:id="983" w:author="יוסף יהלום" w:date="2021-11-16T10:19:00Z">
            <w:rPr>
              <w:rFonts w:ascii="FrankRuehl" w:hAnsi="FrankRuehl" w:cs="FrankRuehl"/>
              <w:sz w:val="28"/>
              <w:szCs w:val="28"/>
              <w:u w:val="single"/>
              <w:rtl/>
            </w:rPr>
          </w:rPrChange>
        </w:rPr>
      </w:pPr>
      <w:r w:rsidRPr="00384B4B">
        <w:rPr>
          <w:rFonts w:ascii="FrankRuehl" w:hAnsi="FrankRuehl" w:cs="FrankRuehl"/>
          <w:sz w:val="24"/>
          <w:szCs w:val="24"/>
          <w:u w:val="single"/>
          <w:rtl/>
          <w:rPrChange w:id="984" w:author="יוסף יהלום" w:date="2021-11-16T10:19:00Z">
            <w:rPr>
              <w:rFonts w:ascii="FrankRuehl" w:hAnsi="FrankRuehl" w:cs="FrankRuehl"/>
              <w:sz w:val="28"/>
              <w:szCs w:val="28"/>
              <w:u w:val="single"/>
              <w:rtl/>
            </w:rPr>
          </w:rPrChange>
        </w:rPr>
        <w:t>דיואן דוד בן מימון</w:t>
      </w:r>
      <w:r w:rsidR="009C0E32" w:rsidRPr="00384B4B">
        <w:rPr>
          <w:rFonts w:ascii="FrankRuehl" w:hAnsi="FrankRuehl" w:cs="FrankRuehl"/>
          <w:sz w:val="24"/>
          <w:szCs w:val="24"/>
          <w:u w:val="single"/>
          <w:rtl/>
          <w:rPrChange w:id="985" w:author="יוסף יהלום" w:date="2021-11-16T10:19:00Z">
            <w:rPr>
              <w:rFonts w:ascii="FrankRuehl" w:hAnsi="FrankRuehl" w:cs="FrankRuehl"/>
              <w:sz w:val="28"/>
              <w:szCs w:val="28"/>
              <w:u w:val="single"/>
              <w:rtl/>
            </w:rPr>
          </w:rPrChange>
        </w:rPr>
        <w:t xml:space="preserve"> </w:t>
      </w:r>
    </w:p>
    <w:p w14:paraId="27970C3F" w14:textId="450C5858" w:rsidR="009C0E32" w:rsidRPr="00384B4B" w:rsidRDefault="000B29FC" w:rsidP="004200D6">
      <w:pPr>
        <w:spacing w:line="480" w:lineRule="auto"/>
        <w:ind w:firstLine="720"/>
        <w:rPr>
          <w:rFonts w:ascii="FrankRuehl" w:hAnsi="FrankRuehl" w:cs="FrankRuehl"/>
          <w:sz w:val="24"/>
          <w:szCs w:val="24"/>
          <w:rtl/>
          <w:rPrChange w:id="986"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987" w:author="יוסף יהלום" w:date="2021-11-16T10:19:00Z">
            <w:rPr>
              <w:rFonts w:ascii="FrankRuehl" w:hAnsi="FrankRuehl" w:cs="FrankRuehl"/>
              <w:sz w:val="28"/>
              <w:szCs w:val="28"/>
              <w:rtl/>
            </w:rPr>
          </w:rPrChange>
        </w:rPr>
        <w:t>מ</w:t>
      </w:r>
      <w:r w:rsidR="009C0E32" w:rsidRPr="00384B4B">
        <w:rPr>
          <w:rFonts w:ascii="FrankRuehl" w:hAnsi="FrankRuehl" w:cs="FrankRuehl"/>
          <w:sz w:val="24"/>
          <w:szCs w:val="24"/>
          <w:rtl/>
          <w:rPrChange w:id="988" w:author="יוסף יהלום" w:date="2021-11-16T10:19:00Z">
            <w:rPr>
              <w:rFonts w:ascii="FrankRuehl" w:hAnsi="FrankRuehl" w:cs="FrankRuehl"/>
              <w:sz w:val="28"/>
              <w:szCs w:val="28"/>
              <w:rtl/>
            </w:rPr>
          </w:rPrChange>
        </w:rPr>
        <w:t>סתבר שלא יד המקרה בלבד פעלה בזיהוי השירים הנוספים. מסתבר ש</w:t>
      </w:r>
      <w:r w:rsidR="00652108" w:rsidRPr="00384B4B">
        <w:rPr>
          <w:rFonts w:ascii="FrankRuehl" w:hAnsi="FrankRuehl" w:cs="FrankRuehl"/>
          <w:sz w:val="24"/>
          <w:szCs w:val="24"/>
          <w:rtl/>
          <w:rPrChange w:id="989" w:author="יוסף יהלום" w:date="2021-11-16T10:19:00Z">
            <w:rPr>
              <w:rFonts w:ascii="FrankRuehl" w:hAnsi="FrankRuehl" w:cs="FrankRuehl"/>
              <w:sz w:val="28"/>
              <w:szCs w:val="28"/>
              <w:rtl/>
            </w:rPr>
          </w:rPrChange>
        </w:rPr>
        <w:t>ישועה</w:t>
      </w:r>
      <w:r w:rsidR="00E472A0" w:rsidRPr="00384B4B">
        <w:rPr>
          <w:rFonts w:ascii="FrankRuehl" w:hAnsi="FrankRuehl" w:cs="FrankRuehl"/>
          <w:sz w:val="24"/>
          <w:szCs w:val="24"/>
          <w:rtl/>
          <w:rPrChange w:id="990" w:author="יוסף יהלום" w:date="2021-11-16T10:19:00Z">
            <w:rPr>
              <w:rFonts w:ascii="FrankRuehl" w:hAnsi="FrankRuehl" w:cs="FrankRuehl"/>
              <w:sz w:val="28"/>
              <w:szCs w:val="28"/>
              <w:rtl/>
            </w:rPr>
          </w:rPrChange>
        </w:rPr>
        <w:t xml:space="preserve"> </w:t>
      </w:r>
      <w:r w:rsidR="00832E10" w:rsidRPr="00384B4B">
        <w:rPr>
          <w:rFonts w:ascii="FrankRuehl" w:hAnsi="FrankRuehl" w:cs="FrankRuehl"/>
          <w:sz w:val="24"/>
          <w:szCs w:val="24"/>
          <w:rtl/>
          <w:rPrChange w:id="991" w:author="יוסף יהלום" w:date="2021-11-16T10:19:00Z">
            <w:rPr>
              <w:rFonts w:ascii="FrankRuehl" w:hAnsi="FrankRuehl" w:cs="FrankRuehl"/>
              <w:sz w:val="28"/>
              <w:szCs w:val="28"/>
              <w:rtl/>
            </w:rPr>
          </w:rPrChange>
        </w:rPr>
        <w:t>לא רק העתיק וערך את</w:t>
      </w:r>
      <w:r w:rsidR="009C0E32" w:rsidRPr="00384B4B">
        <w:rPr>
          <w:rFonts w:ascii="FrankRuehl" w:hAnsi="FrankRuehl" w:cs="FrankRuehl"/>
          <w:sz w:val="24"/>
          <w:szCs w:val="24"/>
          <w:rtl/>
          <w:rPrChange w:id="992" w:author="יוסף יהלום" w:date="2021-11-16T10:19:00Z">
            <w:rPr>
              <w:rFonts w:ascii="FrankRuehl" w:hAnsi="FrankRuehl" w:cs="FrankRuehl"/>
              <w:sz w:val="28"/>
              <w:szCs w:val="28"/>
              <w:rtl/>
            </w:rPr>
          </w:rPrChange>
        </w:rPr>
        <w:t xml:space="preserve"> דיואן </w:t>
      </w:r>
      <w:proofErr w:type="spellStart"/>
      <w:r w:rsidR="009C0E32" w:rsidRPr="00384B4B">
        <w:rPr>
          <w:rFonts w:ascii="FrankRuehl" w:hAnsi="FrankRuehl" w:cs="FrankRuehl"/>
          <w:sz w:val="24"/>
          <w:szCs w:val="24"/>
          <w:rtl/>
          <w:rPrChange w:id="993" w:author="יוסף יהלום" w:date="2021-11-16T10:19:00Z">
            <w:rPr>
              <w:rFonts w:ascii="FrankRuehl" w:hAnsi="FrankRuehl" w:cs="FrankRuehl"/>
              <w:sz w:val="28"/>
              <w:szCs w:val="28"/>
              <w:rtl/>
            </w:rPr>
          </w:rPrChange>
        </w:rPr>
        <w:t>חייא</w:t>
      </w:r>
      <w:proofErr w:type="spellEnd"/>
      <w:r w:rsidR="009C0E32" w:rsidRPr="00384B4B">
        <w:rPr>
          <w:rFonts w:ascii="FrankRuehl" w:hAnsi="FrankRuehl" w:cs="FrankRuehl"/>
          <w:sz w:val="24"/>
          <w:szCs w:val="24"/>
          <w:rtl/>
          <w:rPrChange w:id="994" w:author="יוסף יהלום" w:date="2021-11-16T10:19:00Z">
            <w:rPr>
              <w:rFonts w:ascii="FrankRuehl" w:hAnsi="FrankRuehl" w:cs="FrankRuehl"/>
              <w:sz w:val="28"/>
              <w:szCs w:val="28"/>
              <w:rtl/>
            </w:rPr>
          </w:rPrChange>
        </w:rPr>
        <w:t xml:space="preserve"> על קרבו וכרעיו, </w:t>
      </w:r>
      <w:r w:rsidR="00832E10" w:rsidRPr="00384B4B">
        <w:rPr>
          <w:rFonts w:ascii="FrankRuehl" w:hAnsi="FrankRuehl" w:cs="FrankRuehl"/>
          <w:sz w:val="24"/>
          <w:szCs w:val="24"/>
          <w:rtl/>
          <w:rPrChange w:id="995" w:author="יוסף יהלום" w:date="2021-11-16T10:19:00Z">
            <w:rPr>
              <w:rFonts w:ascii="FrankRuehl" w:hAnsi="FrankRuehl" w:cs="FrankRuehl"/>
              <w:sz w:val="28"/>
              <w:szCs w:val="28"/>
              <w:rtl/>
            </w:rPr>
          </w:rPrChange>
        </w:rPr>
        <w:t>אלא גם</w:t>
      </w:r>
      <w:r w:rsidR="009C0E32" w:rsidRPr="00384B4B">
        <w:rPr>
          <w:rFonts w:ascii="FrankRuehl" w:hAnsi="FrankRuehl" w:cs="FrankRuehl"/>
          <w:sz w:val="24"/>
          <w:szCs w:val="24"/>
          <w:rtl/>
          <w:rPrChange w:id="996" w:author="יוסף יהלום" w:date="2021-11-16T10:19:00Z">
            <w:rPr>
              <w:rFonts w:ascii="FrankRuehl" w:hAnsi="FrankRuehl" w:cs="FrankRuehl"/>
              <w:sz w:val="28"/>
              <w:szCs w:val="28"/>
              <w:rtl/>
            </w:rPr>
          </w:rPrChange>
        </w:rPr>
        <w:t xml:space="preserve"> הוסיף עליו שירים שונים </w:t>
      </w:r>
      <w:r w:rsidR="00832E10" w:rsidRPr="00384B4B">
        <w:rPr>
          <w:rFonts w:ascii="FrankRuehl" w:hAnsi="FrankRuehl" w:cs="FrankRuehl"/>
          <w:sz w:val="24"/>
          <w:szCs w:val="24"/>
          <w:rtl/>
          <w:rPrChange w:id="997" w:author="יוסף יהלום" w:date="2021-11-16T10:19:00Z">
            <w:rPr>
              <w:rFonts w:ascii="FrankRuehl" w:hAnsi="FrankRuehl" w:cs="FrankRuehl"/>
              <w:sz w:val="28"/>
              <w:szCs w:val="28"/>
              <w:rtl/>
            </w:rPr>
          </w:rPrChange>
        </w:rPr>
        <w:t xml:space="preserve">שנודעו בעריכות של </w:t>
      </w:r>
      <w:r w:rsidR="00652108" w:rsidRPr="00384B4B">
        <w:rPr>
          <w:rFonts w:ascii="FrankRuehl" w:hAnsi="FrankRuehl" w:cs="FrankRuehl"/>
          <w:sz w:val="24"/>
          <w:szCs w:val="24"/>
          <w:rtl/>
          <w:rPrChange w:id="998" w:author="יוסף יהלום" w:date="2021-11-16T10:19:00Z">
            <w:rPr>
              <w:rFonts w:ascii="FrankRuehl" w:hAnsi="FrankRuehl" w:cs="FrankRuehl"/>
              <w:sz w:val="28"/>
              <w:szCs w:val="28"/>
              <w:rtl/>
            </w:rPr>
          </w:rPrChange>
        </w:rPr>
        <w:t xml:space="preserve">מסרנים שונים שפעלו לפניו. </w:t>
      </w:r>
      <w:r w:rsidR="009C0E32" w:rsidRPr="00384B4B">
        <w:rPr>
          <w:rFonts w:ascii="FrankRuehl" w:hAnsi="FrankRuehl" w:cs="FrankRuehl"/>
          <w:sz w:val="24"/>
          <w:szCs w:val="24"/>
          <w:rtl/>
          <w:rPrChange w:id="999" w:author="יוסף יהלום" w:date="2021-11-16T10:19:00Z">
            <w:rPr>
              <w:rFonts w:ascii="FrankRuehl" w:hAnsi="FrankRuehl" w:cs="FrankRuehl"/>
              <w:sz w:val="28"/>
              <w:szCs w:val="28"/>
              <w:rtl/>
            </w:rPr>
          </w:rPrChange>
        </w:rPr>
        <w:t>במה שנוגע לשירי</w:t>
      </w:r>
      <w:r w:rsidR="00615218" w:rsidRPr="00384B4B">
        <w:rPr>
          <w:rFonts w:ascii="FrankRuehl" w:hAnsi="FrankRuehl" w:cs="FrankRuehl"/>
          <w:sz w:val="24"/>
          <w:szCs w:val="24"/>
          <w:rtl/>
          <w:rPrChange w:id="1000" w:author="יוסף יהלום" w:date="2021-11-16T10:19:00Z">
            <w:rPr>
              <w:rFonts w:ascii="FrankRuehl" w:hAnsi="FrankRuehl" w:cs="FrankRuehl"/>
              <w:sz w:val="28"/>
              <w:szCs w:val="28"/>
              <w:rtl/>
            </w:rPr>
          </w:rPrChange>
        </w:rPr>
        <w:t xml:space="preserve"> החול</w:t>
      </w:r>
      <w:r w:rsidR="009C0E32" w:rsidRPr="00384B4B">
        <w:rPr>
          <w:rFonts w:ascii="FrankRuehl" w:hAnsi="FrankRuehl" w:cs="FrankRuehl"/>
          <w:sz w:val="24"/>
          <w:szCs w:val="24"/>
          <w:rtl/>
          <w:rPrChange w:id="1001" w:author="יוסף יהלום" w:date="2021-11-16T10:19:00Z">
            <w:rPr>
              <w:rFonts w:ascii="FrankRuehl" w:hAnsi="FrankRuehl" w:cs="FrankRuehl"/>
              <w:sz w:val="28"/>
              <w:szCs w:val="28"/>
              <w:rtl/>
            </w:rPr>
          </w:rPrChange>
        </w:rPr>
        <w:t xml:space="preserve"> החד </w:t>
      </w:r>
      <w:proofErr w:type="spellStart"/>
      <w:r w:rsidR="009C0E32" w:rsidRPr="00384B4B">
        <w:rPr>
          <w:rFonts w:ascii="FrankRuehl" w:hAnsi="FrankRuehl" w:cs="FrankRuehl"/>
          <w:sz w:val="24"/>
          <w:szCs w:val="24"/>
          <w:rtl/>
          <w:rPrChange w:id="1002" w:author="יוסף יהלום" w:date="2021-11-16T10:19:00Z">
            <w:rPr>
              <w:rFonts w:ascii="FrankRuehl" w:hAnsi="FrankRuehl" w:cs="FrankRuehl"/>
              <w:sz w:val="28"/>
              <w:szCs w:val="28"/>
              <w:rtl/>
            </w:rPr>
          </w:rPrChange>
        </w:rPr>
        <w:t>חרוזיים</w:t>
      </w:r>
      <w:proofErr w:type="spellEnd"/>
      <w:r w:rsidR="009C0E32" w:rsidRPr="00384B4B">
        <w:rPr>
          <w:rFonts w:ascii="FrankRuehl" w:hAnsi="FrankRuehl" w:cs="FrankRuehl"/>
          <w:sz w:val="24"/>
          <w:szCs w:val="24"/>
          <w:rtl/>
          <w:rPrChange w:id="1003" w:author="יוסף יהלום" w:date="2021-11-16T10:19:00Z">
            <w:rPr>
              <w:rFonts w:ascii="FrankRuehl" w:hAnsi="FrankRuehl" w:cs="FrankRuehl"/>
              <w:sz w:val="28"/>
              <w:szCs w:val="28"/>
              <w:rtl/>
            </w:rPr>
          </w:rPrChange>
        </w:rPr>
        <w:t xml:space="preserve"> מצאנו לפחות 2 דפי השלמ</w:t>
      </w:r>
      <w:r w:rsidR="00BC2E24" w:rsidRPr="00384B4B">
        <w:rPr>
          <w:rFonts w:ascii="FrankRuehl" w:hAnsi="FrankRuehl" w:cs="FrankRuehl"/>
          <w:sz w:val="24"/>
          <w:szCs w:val="24"/>
          <w:rtl/>
          <w:rPrChange w:id="1004" w:author="יוסף יהלום" w:date="2021-11-16T10:19:00Z">
            <w:rPr>
              <w:rFonts w:ascii="FrankRuehl" w:hAnsi="FrankRuehl" w:cs="FrankRuehl"/>
              <w:sz w:val="28"/>
              <w:szCs w:val="28"/>
              <w:rtl/>
            </w:rPr>
          </w:rPrChange>
        </w:rPr>
        <w:t>ה</w:t>
      </w:r>
      <w:r w:rsidR="009C0E32" w:rsidRPr="00384B4B">
        <w:rPr>
          <w:rFonts w:ascii="FrankRuehl" w:hAnsi="FrankRuehl" w:cs="FrankRuehl"/>
          <w:sz w:val="24"/>
          <w:szCs w:val="24"/>
          <w:rtl/>
          <w:rPrChange w:id="1005" w:author="יוסף יהלום" w:date="2021-11-16T10:19:00Z">
            <w:rPr>
              <w:rFonts w:ascii="FrankRuehl" w:hAnsi="FrankRuehl" w:cs="FrankRuehl"/>
              <w:sz w:val="28"/>
              <w:szCs w:val="28"/>
              <w:rtl/>
            </w:rPr>
          </w:rPrChange>
        </w:rPr>
        <w:t xml:space="preserve"> כאלה בנספח ל</w:t>
      </w:r>
      <w:r w:rsidR="00E472A0" w:rsidRPr="00384B4B">
        <w:rPr>
          <w:rFonts w:ascii="FrankRuehl" w:hAnsi="FrankRuehl" w:cs="FrankRuehl"/>
          <w:sz w:val="24"/>
          <w:szCs w:val="24"/>
          <w:rtl/>
          <w:rPrChange w:id="1006" w:author="יוסף יהלום" w:date="2021-11-16T10:19:00Z">
            <w:rPr>
              <w:rFonts w:ascii="FrankRuehl" w:hAnsi="FrankRuehl" w:cs="FrankRuehl"/>
              <w:sz w:val="28"/>
              <w:szCs w:val="28"/>
              <w:rtl/>
            </w:rPr>
          </w:rPrChange>
        </w:rPr>
        <w:t>שרידי</w:t>
      </w:r>
      <w:r w:rsidR="00615218" w:rsidRPr="00384B4B">
        <w:rPr>
          <w:rFonts w:ascii="FrankRuehl" w:hAnsi="FrankRuehl" w:cs="FrankRuehl"/>
          <w:sz w:val="24"/>
          <w:szCs w:val="24"/>
          <w:rtl/>
          <w:rPrChange w:id="1007" w:author="יוסף יהלום" w:date="2021-11-16T10:19:00Z">
            <w:rPr>
              <w:rFonts w:ascii="FrankRuehl" w:hAnsi="FrankRuehl" w:cs="FrankRuehl"/>
              <w:sz w:val="28"/>
              <w:szCs w:val="28"/>
              <w:rtl/>
            </w:rPr>
          </w:rPrChange>
        </w:rPr>
        <w:t>ם</w:t>
      </w:r>
      <w:r w:rsidR="00E472A0" w:rsidRPr="00384B4B">
        <w:rPr>
          <w:rFonts w:ascii="FrankRuehl" w:hAnsi="FrankRuehl" w:cs="FrankRuehl"/>
          <w:sz w:val="24"/>
          <w:szCs w:val="24"/>
          <w:rtl/>
          <w:rPrChange w:id="1008" w:author="יוסף יהלום" w:date="2021-11-16T10:19:00Z">
            <w:rPr>
              <w:rFonts w:ascii="FrankRuehl" w:hAnsi="FrankRuehl" w:cs="FrankRuehl"/>
              <w:sz w:val="28"/>
              <w:szCs w:val="28"/>
              <w:rtl/>
            </w:rPr>
          </w:rPrChange>
        </w:rPr>
        <w:t xml:space="preserve"> </w:t>
      </w:r>
      <w:r w:rsidR="00615218" w:rsidRPr="00384B4B">
        <w:rPr>
          <w:rFonts w:ascii="FrankRuehl" w:hAnsi="FrankRuehl" w:cs="FrankRuehl"/>
          <w:sz w:val="24"/>
          <w:szCs w:val="24"/>
          <w:rtl/>
          <w:rPrChange w:id="1009" w:author="יוסף יהלום" w:date="2021-11-16T10:19:00Z">
            <w:rPr>
              <w:rFonts w:ascii="FrankRuehl" w:hAnsi="FrankRuehl" w:cs="FrankRuehl"/>
              <w:sz w:val="28"/>
              <w:szCs w:val="28"/>
              <w:rtl/>
            </w:rPr>
          </w:rPrChange>
        </w:rPr>
        <w:t>של העתקה מדויקת מ</w:t>
      </w:r>
      <w:r w:rsidR="009C0E32" w:rsidRPr="00384B4B">
        <w:rPr>
          <w:rFonts w:ascii="FrankRuehl" w:hAnsi="FrankRuehl" w:cs="FrankRuehl"/>
          <w:sz w:val="24"/>
          <w:szCs w:val="24"/>
          <w:rtl/>
          <w:rPrChange w:id="1010" w:author="יוסף יהלום" w:date="2021-11-16T10:19:00Z">
            <w:rPr>
              <w:rFonts w:ascii="FrankRuehl" w:hAnsi="FrankRuehl" w:cs="FrankRuehl"/>
              <w:sz w:val="28"/>
              <w:szCs w:val="28"/>
              <w:rtl/>
            </w:rPr>
          </w:rPrChange>
        </w:rPr>
        <w:t xml:space="preserve">דיואן החד חרוזי של </w:t>
      </w:r>
      <w:proofErr w:type="spellStart"/>
      <w:r w:rsidR="00652108" w:rsidRPr="00384B4B">
        <w:rPr>
          <w:rFonts w:ascii="FrankRuehl" w:hAnsi="FrankRuehl" w:cs="FrankRuehl"/>
          <w:sz w:val="24"/>
          <w:szCs w:val="24"/>
          <w:rtl/>
          <w:rPrChange w:id="1011" w:author="יוסף יהלום" w:date="2021-11-16T10:19:00Z">
            <w:rPr>
              <w:rFonts w:ascii="FrankRuehl" w:hAnsi="FrankRuehl" w:cs="FrankRuehl"/>
              <w:sz w:val="28"/>
              <w:szCs w:val="28"/>
              <w:rtl/>
            </w:rPr>
          </w:rPrChange>
        </w:rPr>
        <w:t>חייא</w:t>
      </w:r>
      <w:proofErr w:type="spellEnd"/>
      <w:r w:rsidR="00652108" w:rsidRPr="00384B4B">
        <w:rPr>
          <w:rFonts w:ascii="FrankRuehl" w:hAnsi="FrankRuehl" w:cs="FrankRuehl"/>
          <w:sz w:val="24"/>
          <w:szCs w:val="24"/>
          <w:rtl/>
          <w:rPrChange w:id="1012" w:author="יוסף יהלום" w:date="2021-11-16T10:19:00Z">
            <w:rPr>
              <w:rFonts w:ascii="FrankRuehl" w:hAnsi="FrankRuehl" w:cs="FrankRuehl"/>
              <w:sz w:val="28"/>
              <w:szCs w:val="28"/>
              <w:rtl/>
            </w:rPr>
          </w:rPrChange>
        </w:rPr>
        <w:t xml:space="preserve">. כתב היד של </w:t>
      </w:r>
      <w:proofErr w:type="spellStart"/>
      <w:r w:rsidR="00151567" w:rsidRPr="00384B4B">
        <w:rPr>
          <w:rFonts w:ascii="FrankRuehl" w:hAnsi="FrankRuehl" w:cs="FrankRuehl"/>
          <w:sz w:val="24"/>
          <w:szCs w:val="24"/>
          <w:rtl/>
          <w:rPrChange w:id="1013" w:author="יוסף יהלום" w:date="2021-11-16T10:19:00Z">
            <w:rPr>
              <w:rFonts w:ascii="FrankRuehl" w:hAnsi="FrankRuehl" w:cs="FrankRuehl"/>
              <w:sz w:val="28"/>
              <w:szCs w:val="28"/>
              <w:rtl/>
            </w:rPr>
          </w:rPrChange>
        </w:rPr>
        <w:t>ה</w:t>
      </w:r>
      <w:r w:rsidR="009C0E32" w:rsidRPr="00384B4B">
        <w:rPr>
          <w:rFonts w:ascii="FrankRuehl" w:hAnsi="FrankRuehl" w:cs="FrankRuehl"/>
          <w:sz w:val="24"/>
          <w:szCs w:val="24"/>
          <w:rtl/>
          <w:rPrChange w:id="1014" w:author="יוסף יהלום" w:date="2021-11-16T10:19:00Z">
            <w:rPr>
              <w:rFonts w:ascii="FrankRuehl" w:hAnsi="FrankRuehl" w:cs="FrankRuehl"/>
              <w:sz w:val="28"/>
              <w:szCs w:val="28"/>
              <w:rtl/>
            </w:rPr>
          </w:rPrChange>
        </w:rPr>
        <w:t>דיואן</w:t>
      </w:r>
      <w:proofErr w:type="spellEnd"/>
      <w:r w:rsidR="00151567" w:rsidRPr="00384B4B">
        <w:rPr>
          <w:rFonts w:ascii="FrankRuehl" w:hAnsi="FrankRuehl" w:cs="FrankRuehl"/>
          <w:sz w:val="24"/>
          <w:szCs w:val="24"/>
          <w:rtl/>
          <w:rPrChange w:id="1015" w:author="יוסף יהלום" w:date="2021-11-16T10:19:00Z">
            <w:rPr>
              <w:rFonts w:ascii="FrankRuehl" w:hAnsi="FrankRuehl" w:cs="FrankRuehl"/>
              <w:sz w:val="28"/>
              <w:szCs w:val="28"/>
              <w:rtl/>
            </w:rPr>
          </w:rPrChange>
        </w:rPr>
        <w:t xml:space="preserve"> </w:t>
      </w:r>
      <w:r w:rsidR="00652108" w:rsidRPr="00384B4B">
        <w:rPr>
          <w:rFonts w:ascii="FrankRuehl" w:hAnsi="FrankRuehl" w:cs="FrankRuehl"/>
          <w:sz w:val="24"/>
          <w:szCs w:val="24"/>
          <w:rtl/>
          <w:rPrChange w:id="1016" w:author="יוסף יהלום" w:date="2021-11-16T10:19:00Z">
            <w:rPr>
              <w:rFonts w:ascii="FrankRuehl" w:hAnsi="FrankRuehl" w:cs="FrankRuehl"/>
              <w:sz w:val="28"/>
              <w:szCs w:val="28"/>
              <w:rtl/>
            </w:rPr>
          </w:rPrChange>
        </w:rPr>
        <w:t xml:space="preserve">הזה </w:t>
      </w:r>
      <w:r w:rsidR="00151567" w:rsidRPr="00384B4B">
        <w:rPr>
          <w:rFonts w:ascii="FrankRuehl" w:hAnsi="FrankRuehl" w:cs="FrankRuehl"/>
          <w:sz w:val="24"/>
          <w:szCs w:val="24"/>
          <w:rtl/>
          <w:rPrChange w:id="1017" w:author="יוסף יהלום" w:date="2021-11-16T10:19:00Z">
            <w:rPr>
              <w:rFonts w:ascii="FrankRuehl" w:hAnsi="FrankRuehl" w:cs="FrankRuehl"/>
              <w:sz w:val="28"/>
              <w:szCs w:val="28"/>
              <w:rtl/>
            </w:rPr>
          </w:rPrChange>
        </w:rPr>
        <w:t>ה</w:t>
      </w:r>
      <w:r w:rsidR="00652108" w:rsidRPr="00384B4B">
        <w:rPr>
          <w:rFonts w:ascii="FrankRuehl" w:hAnsi="FrankRuehl" w:cs="FrankRuehl"/>
          <w:sz w:val="24"/>
          <w:szCs w:val="24"/>
          <w:rtl/>
          <w:rPrChange w:id="1018" w:author="יוסף יהלום" w:date="2021-11-16T10:19:00Z">
            <w:rPr>
              <w:rFonts w:ascii="FrankRuehl" w:hAnsi="FrankRuehl" w:cs="FrankRuehl"/>
              <w:sz w:val="28"/>
              <w:szCs w:val="28"/>
              <w:rtl/>
            </w:rPr>
          </w:rPrChange>
        </w:rPr>
        <w:t>שתמר ב</w:t>
      </w:r>
      <w:r w:rsidR="00E472A0" w:rsidRPr="00384B4B">
        <w:rPr>
          <w:rFonts w:ascii="FrankRuehl" w:hAnsi="FrankRuehl" w:cs="FrankRuehl"/>
          <w:sz w:val="24"/>
          <w:szCs w:val="24"/>
          <w:rtl/>
          <w:rPrChange w:id="1019" w:author="יוסף יהלום" w:date="2021-11-16T10:19:00Z">
            <w:rPr>
              <w:rFonts w:ascii="FrankRuehl" w:hAnsi="FrankRuehl" w:cs="FrankRuehl"/>
              <w:sz w:val="28"/>
              <w:szCs w:val="28"/>
              <w:rtl/>
            </w:rPr>
          </w:rPrChange>
        </w:rPr>
        <w:t>ספרייה הרוסית הלאומית בפטרבורג, האוסף העברי השני 20</w:t>
      </w:r>
      <w:r w:rsidR="00315CC9" w:rsidRPr="00384B4B">
        <w:rPr>
          <w:rFonts w:ascii="FrankRuehl" w:hAnsi="FrankRuehl" w:cs="FrankRuehl"/>
          <w:sz w:val="24"/>
          <w:szCs w:val="24"/>
          <w:rtl/>
          <w:rPrChange w:id="1020" w:author="יוסף יהלום" w:date="2021-11-16T10:19:00Z">
            <w:rPr>
              <w:rFonts w:ascii="FrankRuehl" w:hAnsi="FrankRuehl" w:cs="FrankRuehl"/>
              <w:sz w:val="28"/>
              <w:szCs w:val="28"/>
              <w:rtl/>
            </w:rPr>
          </w:rPrChange>
        </w:rPr>
        <w:t>9</w:t>
      </w:r>
      <w:r w:rsidR="00E472A0" w:rsidRPr="00384B4B">
        <w:rPr>
          <w:rFonts w:ascii="FrankRuehl" w:hAnsi="FrankRuehl" w:cs="FrankRuehl"/>
          <w:sz w:val="24"/>
          <w:szCs w:val="24"/>
          <w:rtl/>
          <w:rPrChange w:id="1021" w:author="יוסף יהלום" w:date="2021-11-16T10:19:00Z">
            <w:rPr>
              <w:rFonts w:ascii="FrankRuehl" w:hAnsi="FrankRuehl" w:cs="FrankRuehl"/>
              <w:sz w:val="28"/>
              <w:szCs w:val="28"/>
              <w:rtl/>
            </w:rPr>
          </w:rPrChange>
        </w:rPr>
        <w:t>.1</w:t>
      </w:r>
      <w:r w:rsidR="00151567" w:rsidRPr="00384B4B">
        <w:rPr>
          <w:rFonts w:ascii="FrankRuehl" w:hAnsi="FrankRuehl" w:cs="FrankRuehl"/>
          <w:sz w:val="24"/>
          <w:szCs w:val="24"/>
          <w:rtl/>
          <w:rPrChange w:id="1022" w:author="יוסף יהלום" w:date="2021-11-16T10:19:00Z">
            <w:rPr>
              <w:rFonts w:ascii="FrankRuehl" w:hAnsi="FrankRuehl" w:cs="FrankRuehl"/>
              <w:sz w:val="28"/>
              <w:szCs w:val="28"/>
              <w:rtl/>
            </w:rPr>
          </w:rPrChange>
        </w:rPr>
        <w:t>.</w:t>
      </w:r>
      <w:r w:rsidR="009C0E32" w:rsidRPr="00384B4B">
        <w:rPr>
          <w:rFonts w:ascii="FrankRuehl" w:hAnsi="FrankRuehl" w:cs="FrankRuehl"/>
          <w:sz w:val="24"/>
          <w:szCs w:val="24"/>
          <w:rtl/>
          <w:rPrChange w:id="1023" w:author="יוסף יהלום" w:date="2021-11-16T10:19:00Z">
            <w:rPr>
              <w:rFonts w:ascii="FrankRuehl" w:hAnsi="FrankRuehl" w:cs="FrankRuehl"/>
              <w:sz w:val="28"/>
              <w:szCs w:val="28"/>
              <w:rtl/>
            </w:rPr>
          </w:rPrChange>
        </w:rPr>
        <w:t xml:space="preserve"> חלק מהשירים המובאים בנספח הזה אנו מוצאים שישועה מייחס במפורש למסירה של דוד בן מי</w:t>
      </w:r>
      <w:r w:rsidR="003545F7" w:rsidRPr="00384B4B">
        <w:rPr>
          <w:rFonts w:ascii="FrankRuehl" w:hAnsi="FrankRuehl" w:cs="FrankRuehl"/>
          <w:sz w:val="24"/>
          <w:szCs w:val="24"/>
          <w:rtl/>
          <w:rPrChange w:id="1024" w:author="יוסף יהלום" w:date="2021-11-16T10:19:00Z">
            <w:rPr>
              <w:rFonts w:ascii="FrankRuehl" w:hAnsi="FrankRuehl" w:cs="FrankRuehl"/>
              <w:sz w:val="28"/>
              <w:szCs w:val="28"/>
              <w:rtl/>
            </w:rPr>
          </w:rPrChange>
        </w:rPr>
        <w:t>מון</w:t>
      </w:r>
      <w:r w:rsidR="009D39A5" w:rsidRPr="00384B4B">
        <w:rPr>
          <w:rFonts w:ascii="FrankRuehl" w:hAnsi="FrankRuehl" w:cs="FrankRuehl"/>
          <w:sz w:val="24"/>
          <w:szCs w:val="24"/>
          <w:rtl/>
          <w:rPrChange w:id="1025" w:author="יוסף יהלום" w:date="2021-11-16T10:19:00Z">
            <w:rPr>
              <w:rFonts w:ascii="FrankRuehl" w:hAnsi="FrankRuehl" w:cs="FrankRuehl"/>
              <w:sz w:val="28"/>
              <w:szCs w:val="28"/>
              <w:rtl/>
            </w:rPr>
          </w:rPrChange>
        </w:rPr>
        <w:t xml:space="preserve">, </w:t>
      </w:r>
      <w:del w:id="1026" w:author="יוסף יהלום" w:date="2021-11-16T10:19:00Z">
        <w:r w:rsidR="009D39A5">
          <w:rPr>
            <w:rFonts w:ascii="FrankRuehl" w:hAnsi="FrankRuehl" w:cs="FrankRuehl" w:hint="cs"/>
            <w:sz w:val="28"/>
            <w:szCs w:val="28"/>
            <w:rtl/>
          </w:rPr>
          <w:delText xml:space="preserve">כדרכו בחלק א </w:delText>
        </w:r>
      </w:del>
      <w:ins w:id="1027" w:author="יוסף יהלום" w:date="2021-11-16T10:19:00Z">
        <w:r w:rsidR="009D39A5" w:rsidRPr="00384B4B">
          <w:rPr>
            <w:rFonts w:ascii="FrankRuehl" w:hAnsi="FrankRuehl" w:cs="FrankRuehl"/>
            <w:sz w:val="24"/>
            <w:szCs w:val="24"/>
            <w:rtl/>
          </w:rPr>
          <w:t>כ</w:t>
        </w:r>
        <w:r w:rsidR="004200D6">
          <w:rPr>
            <w:rFonts w:ascii="FrankRuehl" w:hAnsi="FrankRuehl" w:cs="FrankRuehl" w:hint="cs"/>
            <w:sz w:val="24"/>
            <w:szCs w:val="24"/>
            <w:rtl/>
          </w:rPr>
          <w:t xml:space="preserve">פי שהוא נוהג לעשות </w:t>
        </w:r>
      </w:ins>
      <w:r w:rsidR="009D39A5" w:rsidRPr="00384B4B">
        <w:rPr>
          <w:rFonts w:ascii="FrankRuehl" w:hAnsi="FrankRuehl" w:cs="FrankRuehl"/>
          <w:sz w:val="24"/>
          <w:szCs w:val="24"/>
          <w:rtl/>
          <w:rPrChange w:id="1028" w:author="יוסף יהלום" w:date="2021-11-16T10:19:00Z">
            <w:rPr>
              <w:rFonts w:ascii="FrankRuehl" w:hAnsi="FrankRuehl" w:cs="FrankRuehl"/>
              <w:sz w:val="28"/>
              <w:szCs w:val="28"/>
              <w:rtl/>
            </w:rPr>
          </w:rPrChange>
        </w:rPr>
        <w:t>ב</w:t>
      </w:r>
      <w:r w:rsidR="004200D6">
        <w:rPr>
          <w:rFonts w:ascii="FrankRuehl" w:hAnsi="FrankRuehl" w:cs="FrankRuehl" w:hint="cs"/>
          <w:sz w:val="24"/>
          <w:szCs w:val="24"/>
          <w:rtl/>
          <w:rPrChange w:id="1029" w:author="יוסף יהלום" w:date="2021-11-16T10:19:00Z">
            <w:rPr>
              <w:rFonts w:ascii="FrankRuehl" w:hAnsi="FrankRuehl" w:cs="FrankRuehl" w:hint="cs"/>
              <w:sz w:val="28"/>
              <w:szCs w:val="28"/>
              <w:rtl/>
            </w:rPr>
          </w:rPrChange>
        </w:rPr>
        <w:t xml:space="preserve">כותרות </w:t>
      </w:r>
      <w:del w:id="1030" w:author="יוסף יהלום" w:date="2021-11-16T10:19:00Z">
        <w:r w:rsidR="009D39A5">
          <w:rPr>
            <w:rFonts w:ascii="FrankRuehl" w:hAnsi="FrankRuehl" w:cs="FrankRuehl" w:hint="cs"/>
            <w:sz w:val="28"/>
            <w:szCs w:val="28"/>
            <w:rtl/>
          </w:rPr>
          <w:delText>השונות</w:delText>
        </w:r>
        <w:r w:rsidR="003545F7">
          <w:rPr>
            <w:rFonts w:ascii="FrankRuehl" w:hAnsi="FrankRuehl" w:cs="FrankRuehl"/>
            <w:sz w:val="28"/>
            <w:szCs w:val="28"/>
            <w:rtl/>
          </w:rPr>
          <w:delText xml:space="preserve"> (</w:delText>
        </w:r>
        <w:r w:rsidR="003545F7">
          <w:rPr>
            <w:rFonts w:ascii="FrankRuehl" w:hAnsi="FrankRuehl" w:cs="FrankRuehl" w:hint="cs"/>
            <w:sz w:val="28"/>
            <w:szCs w:val="28"/>
            <w:rtl/>
          </w:rPr>
          <w:delText>א:</w:delText>
        </w:r>
      </w:del>
      <w:ins w:id="1031" w:author="יוסף יהלום" w:date="2021-11-16T10:19:00Z">
        <w:r w:rsidR="004200D6">
          <w:rPr>
            <w:rFonts w:ascii="FrankRuehl" w:hAnsi="FrankRuehl" w:cs="FrankRuehl" w:hint="cs"/>
            <w:sz w:val="24"/>
            <w:szCs w:val="24"/>
            <w:rtl/>
          </w:rPr>
          <w:t xml:space="preserve">שונות של </w:t>
        </w:r>
        <w:r w:rsidR="009D39A5" w:rsidRPr="00384B4B">
          <w:rPr>
            <w:rFonts w:ascii="FrankRuehl" w:hAnsi="FrankRuehl" w:cs="FrankRuehl"/>
            <w:sz w:val="24"/>
            <w:szCs w:val="24"/>
            <w:rtl/>
          </w:rPr>
          <w:t>חלק א ב</w:t>
        </w:r>
        <w:r w:rsidR="004200D6">
          <w:rPr>
            <w:rFonts w:ascii="FrankRuehl" w:hAnsi="FrankRuehl" w:cs="FrankRuehl" w:hint="cs"/>
            <w:sz w:val="24"/>
            <w:szCs w:val="24"/>
            <w:rtl/>
          </w:rPr>
          <w:t>דיואן שלו</w:t>
        </w:r>
        <w:r w:rsidR="003545F7" w:rsidRPr="00384B4B">
          <w:rPr>
            <w:rFonts w:ascii="FrankRuehl" w:hAnsi="FrankRuehl" w:cs="FrankRuehl"/>
            <w:sz w:val="24"/>
            <w:szCs w:val="24"/>
            <w:rtl/>
          </w:rPr>
          <w:t xml:space="preserve"> (</w:t>
        </w:r>
        <w:r w:rsidR="004200D6">
          <w:rPr>
            <w:rFonts w:ascii="FrankRuehl" w:hAnsi="FrankRuehl" w:cs="FrankRuehl" w:hint="cs"/>
            <w:sz w:val="24"/>
            <w:szCs w:val="24"/>
            <w:rtl/>
          </w:rPr>
          <w:t>שירים</w:t>
        </w:r>
      </w:ins>
      <w:r w:rsidR="009C0E32" w:rsidRPr="00384B4B">
        <w:rPr>
          <w:rFonts w:ascii="FrankRuehl" w:hAnsi="FrankRuehl" w:cs="FrankRuehl"/>
          <w:sz w:val="24"/>
          <w:szCs w:val="24"/>
          <w:rtl/>
          <w:rPrChange w:id="1032"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1033" w:author="יוסף יהלום" w:date="2021-11-16T10:19:00Z">
            <w:rPr>
              <w:rFonts w:ascii="FrankRuehl" w:hAnsi="FrankRuehl" w:cs="FrankRuehl"/>
              <w:sz w:val="28"/>
              <w:szCs w:val="28"/>
              <w:rtl/>
            </w:rPr>
          </w:rPrChange>
        </w:rPr>
        <w:t>כג</w:t>
      </w:r>
      <w:proofErr w:type="spellEnd"/>
      <w:r w:rsidR="009C0E32" w:rsidRPr="00384B4B">
        <w:rPr>
          <w:rFonts w:ascii="FrankRuehl" w:hAnsi="FrankRuehl" w:cs="FrankRuehl"/>
          <w:sz w:val="24"/>
          <w:szCs w:val="24"/>
          <w:rtl/>
          <w:rPrChange w:id="1034"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1035" w:author="יוסף יהלום" w:date="2021-11-16T10:19:00Z">
            <w:rPr>
              <w:rFonts w:ascii="FrankRuehl" w:hAnsi="FrankRuehl" w:cs="FrankRuehl"/>
              <w:sz w:val="28"/>
              <w:szCs w:val="28"/>
              <w:rtl/>
            </w:rPr>
          </w:rPrChange>
        </w:rPr>
        <w:t>קפ</w:t>
      </w:r>
      <w:proofErr w:type="spellEnd"/>
      <w:r w:rsidR="009C0E32" w:rsidRPr="00384B4B">
        <w:rPr>
          <w:rFonts w:ascii="FrankRuehl" w:hAnsi="FrankRuehl" w:cs="FrankRuehl"/>
          <w:sz w:val="24"/>
          <w:szCs w:val="24"/>
          <w:rtl/>
          <w:rPrChange w:id="1036" w:author="יוסף יהלום" w:date="2021-11-16T10:19:00Z">
            <w:rPr>
              <w:rFonts w:ascii="FrankRuehl" w:hAnsi="FrankRuehl" w:cs="FrankRuehl"/>
              <w:sz w:val="28"/>
              <w:szCs w:val="28"/>
              <w:rtl/>
            </w:rPr>
          </w:rPrChange>
        </w:rPr>
        <w:t xml:space="preserve">, קצו, </w:t>
      </w:r>
      <w:proofErr w:type="spellStart"/>
      <w:r w:rsidR="009C0E32" w:rsidRPr="00384B4B">
        <w:rPr>
          <w:rFonts w:ascii="FrankRuehl" w:hAnsi="FrankRuehl" w:cs="FrankRuehl"/>
          <w:sz w:val="24"/>
          <w:szCs w:val="24"/>
          <w:rtl/>
          <w:rPrChange w:id="1037" w:author="יוסף יהלום" w:date="2021-11-16T10:19:00Z">
            <w:rPr>
              <w:rFonts w:ascii="FrankRuehl" w:hAnsi="FrankRuehl" w:cs="FrankRuehl"/>
              <w:sz w:val="28"/>
              <w:szCs w:val="28"/>
              <w:rtl/>
            </w:rPr>
          </w:rPrChange>
        </w:rPr>
        <w:t>קצט</w:t>
      </w:r>
      <w:proofErr w:type="spellEnd"/>
      <w:r w:rsidR="009C0E32" w:rsidRPr="00384B4B">
        <w:rPr>
          <w:rFonts w:ascii="FrankRuehl" w:hAnsi="FrankRuehl" w:cs="FrankRuehl"/>
          <w:sz w:val="24"/>
          <w:szCs w:val="24"/>
          <w:rtl/>
          <w:rPrChange w:id="1038" w:author="יוסף יהלום" w:date="2021-11-16T10:19:00Z">
            <w:rPr>
              <w:rFonts w:ascii="FrankRuehl" w:hAnsi="FrankRuehl" w:cs="FrankRuehl"/>
              <w:sz w:val="28"/>
              <w:szCs w:val="28"/>
              <w:rtl/>
            </w:rPr>
          </w:rPrChange>
        </w:rPr>
        <w:t xml:space="preserve">, שפח). </w:t>
      </w:r>
      <w:r w:rsidR="00151567" w:rsidRPr="00384B4B">
        <w:rPr>
          <w:rFonts w:ascii="FrankRuehl" w:hAnsi="FrankRuehl" w:cs="FrankRuehl"/>
          <w:sz w:val="24"/>
          <w:szCs w:val="24"/>
          <w:rtl/>
          <w:rPrChange w:id="1039" w:author="יוסף יהלום" w:date="2021-11-16T10:19:00Z">
            <w:rPr>
              <w:rFonts w:ascii="FrankRuehl" w:hAnsi="FrankRuehl" w:cs="FrankRuehl"/>
              <w:sz w:val="28"/>
              <w:szCs w:val="28"/>
              <w:rtl/>
            </w:rPr>
          </w:rPrChange>
        </w:rPr>
        <w:t>ל</w:t>
      </w:r>
      <w:r w:rsidR="009C0E32" w:rsidRPr="00384B4B">
        <w:rPr>
          <w:rFonts w:ascii="FrankRuehl" w:hAnsi="FrankRuehl" w:cs="FrankRuehl"/>
          <w:sz w:val="24"/>
          <w:szCs w:val="24"/>
          <w:rtl/>
          <w:rPrChange w:id="1040" w:author="יוסף יהלום" w:date="2021-11-16T10:19:00Z">
            <w:rPr>
              <w:rFonts w:ascii="FrankRuehl" w:hAnsi="FrankRuehl" w:cs="FrankRuehl"/>
              <w:sz w:val="28"/>
              <w:szCs w:val="28"/>
              <w:rtl/>
            </w:rPr>
          </w:rPrChange>
        </w:rPr>
        <w:t xml:space="preserve">שירי </w:t>
      </w:r>
      <w:r w:rsidR="00151567" w:rsidRPr="00384B4B">
        <w:rPr>
          <w:rFonts w:ascii="FrankRuehl" w:hAnsi="FrankRuehl" w:cs="FrankRuehl"/>
          <w:sz w:val="24"/>
          <w:szCs w:val="24"/>
          <w:rtl/>
          <w:rPrChange w:id="1041" w:author="יוסף יהלום" w:date="2021-11-16T10:19:00Z">
            <w:rPr>
              <w:rFonts w:ascii="FrankRuehl" w:hAnsi="FrankRuehl" w:cs="FrankRuehl"/>
              <w:sz w:val="28"/>
              <w:szCs w:val="28"/>
              <w:rtl/>
            </w:rPr>
          </w:rPrChange>
        </w:rPr>
        <w:t>ה</w:t>
      </w:r>
      <w:r w:rsidR="009C0E32" w:rsidRPr="00384B4B">
        <w:rPr>
          <w:rFonts w:ascii="FrankRuehl" w:hAnsi="FrankRuehl" w:cs="FrankRuehl"/>
          <w:sz w:val="24"/>
          <w:szCs w:val="24"/>
          <w:rtl/>
          <w:rPrChange w:id="1042" w:author="יוסף יהלום" w:date="2021-11-16T10:19:00Z">
            <w:rPr>
              <w:rFonts w:ascii="FrankRuehl" w:hAnsi="FrankRuehl" w:cs="FrankRuehl"/>
              <w:sz w:val="28"/>
              <w:szCs w:val="28"/>
              <w:rtl/>
            </w:rPr>
          </w:rPrChange>
        </w:rPr>
        <w:t xml:space="preserve">קודש, </w:t>
      </w:r>
      <w:r w:rsidR="00151567" w:rsidRPr="00384B4B">
        <w:rPr>
          <w:rFonts w:ascii="FrankRuehl" w:hAnsi="FrankRuehl" w:cs="FrankRuehl"/>
          <w:sz w:val="24"/>
          <w:szCs w:val="24"/>
          <w:rtl/>
          <w:rPrChange w:id="1043" w:author="יוסף יהלום" w:date="2021-11-16T10:19:00Z">
            <w:rPr>
              <w:rFonts w:ascii="FrankRuehl" w:hAnsi="FrankRuehl" w:cs="FrankRuehl"/>
              <w:sz w:val="28"/>
              <w:szCs w:val="28"/>
              <w:rtl/>
            </w:rPr>
          </w:rPrChange>
        </w:rPr>
        <w:t xml:space="preserve">שישועה </w:t>
      </w:r>
      <w:r w:rsidR="009C0E32" w:rsidRPr="00384B4B">
        <w:rPr>
          <w:rFonts w:ascii="FrankRuehl" w:hAnsi="FrankRuehl" w:cs="FrankRuehl"/>
          <w:sz w:val="24"/>
          <w:szCs w:val="24"/>
          <w:rtl/>
          <w:rPrChange w:id="1044" w:author="יוסף יהלום" w:date="2021-11-16T10:19:00Z">
            <w:rPr>
              <w:rFonts w:ascii="FrankRuehl" w:hAnsi="FrankRuehl" w:cs="FrankRuehl"/>
              <w:sz w:val="28"/>
              <w:szCs w:val="28"/>
              <w:rtl/>
            </w:rPr>
          </w:rPrChange>
        </w:rPr>
        <w:t>מביא על פי הייחוס של דוד בן מימון בחלק ב (</w:t>
      </w:r>
      <w:del w:id="1045" w:author="יוסף יהלום" w:date="2021-11-16T10:19:00Z">
        <w:r w:rsidR="009C0E32" w:rsidRPr="00593A81">
          <w:rPr>
            <w:rFonts w:ascii="FrankRuehl" w:hAnsi="FrankRuehl" w:cs="FrankRuehl"/>
            <w:sz w:val="28"/>
            <w:szCs w:val="28"/>
            <w:rtl/>
          </w:rPr>
          <w:delText>ב</w:delText>
        </w:r>
        <w:r w:rsidR="003545F7">
          <w:rPr>
            <w:rFonts w:ascii="FrankRuehl" w:hAnsi="FrankRuehl" w:cs="FrankRuehl" w:hint="cs"/>
            <w:sz w:val="28"/>
            <w:szCs w:val="28"/>
            <w:rtl/>
          </w:rPr>
          <w:delText>-ב:</w:delText>
        </w:r>
      </w:del>
      <w:ins w:id="1046" w:author="יוסף יהלום" w:date="2021-11-16T10:19:00Z">
        <w:r w:rsidR="004200D6">
          <w:rPr>
            <w:rFonts w:ascii="FrankRuehl" w:hAnsi="FrankRuehl" w:cs="FrankRuehl" w:hint="cs"/>
            <w:sz w:val="24"/>
            <w:szCs w:val="24"/>
            <w:rtl/>
          </w:rPr>
          <w:t>שירים</w:t>
        </w:r>
      </w:ins>
      <w:r w:rsidR="009C0E32" w:rsidRPr="00384B4B">
        <w:rPr>
          <w:rFonts w:ascii="FrankRuehl" w:hAnsi="FrankRuehl" w:cs="FrankRuehl"/>
          <w:sz w:val="24"/>
          <w:szCs w:val="24"/>
          <w:rtl/>
          <w:rPrChange w:id="1047" w:author="יוסף יהלום" w:date="2021-11-16T10:19:00Z">
            <w:rPr>
              <w:rFonts w:ascii="FrankRuehl" w:hAnsi="FrankRuehl" w:cs="FrankRuehl"/>
              <w:sz w:val="28"/>
              <w:szCs w:val="28"/>
              <w:rtl/>
            </w:rPr>
          </w:rPrChange>
        </w:rPr>
        <w:t xml:space="preserve"> </w:t>
      </w:r>
      <w:proofErr w:type="spellStart"/>
      <w:r w:rsidR="009C0E32" w:rsidRPr="00384B4B">
        <w:rPr>
          <w:rFonts w:ascii="FrankRuehl" w:hAnsi="FrankRuehl" w:cs="FrankRuehl"/>
          <w:sz w:val="24"/>
          <w:szCs w:val="24"/>
          <w:rtl/>
          <w:rPrChange w:id="1048" w:author="יוסף יהלום" w:date="2021-11-16T10:19:00Z">
            <w:rPr>
              <w:rFonts w:ascii="FrankRuehl" w:hAnsi="FrankRuehl" w:cs="FrankRuehl"/>
              <w:sz w:val="28"/>
              <w:szCs w:val="28"/>
              <w:rtl/>
            </w:rPr>
          </w:rPrChange>
        </w:rPr>
        <w:t>כב</w:t>
      </w:r>
      <w:proofErr w:type="spellEnd"/>
      <w:r w:rsidR="009C0E32" w:rsidRPr="00384B4B">
        <w:rPr>
          <w:rFonts w:ascii="FrankRuehl" w:hAnsi="FrankRuehl" w:cs="FrankRuehl"/>
          <w:sz w:val="24"/>
          <w:szCs w:val="24"/>
          <w:rtl/>
          <w:rPrChange w:id="1049" w:author="יוסף יהלום" w:date="2021-11-16T10:19:00Z">
            <w:rPr>
              <w:rFonts w:ascii="FrankRuehl" w:hAnsi="FrankRuehl" w:cs="FrankRuehl"/>
              <w:sz w:val="28"/>
              <w:szCs w:val="28"/>
              <w:rtl/>
            </w:rPr>
          </w:rPrChange>
        </w:rPr>
        <w:t xml:space="preserve">-כה, צד, </w:t>
      </w:r>
      <w:proofErr w:type="spellStart"/>
      <w:r w:rsidR="009C0E32" w:rsidRPr="00384B4B">
        <w:rPr>
          <w:rFonts w:ascii="FrankRuehl" w:hAnsi="FrankRuehl" w:cs="FrankRuehl"/>
          <w:sz w:val="24"/>
          <w:szCs w:val="24"/>
          <w:rtl/>
          <w:rPrChange w:id="1050" w:author="יוסף יהלום" w:date="2021-11-16T10:19:00Z">
            <w:rPr>
              <w:rFonts w:ascii="FrankRuehl" w:hAnsi="FrankRuehl" w:cs="FrankRuehl"/>
              <w:sz w:val="28"/>
              <w:szCs w:val="28"/>
              <w:rtl/>
            </w:rPr>
          </w:rPrChange>
        </w:rPr>
        <w:t>צז</w:t>
      </w:r>
      <w:proofErr w:type="spellEnd"/>
      <w:r w:rsidR="009C0E32" w:rsidRPr="00384B4B">
        <w:rPr>
          <w:rFonts w:ascii="FrankRuehl" w:hAnsi="FrankRuehl" w:cs="FrankRuehl"/>
          <w:sz w:val="24"/>
          <w:szCs w:val="24"/>
          <w:rtl/>
          <w:rPrChange w:id="1051" w:author="יוסף יהלום" w:date="2021-11-16T10:19:00Z">
            <w:rPr>
              <w:rFonts w:ascii="FrankRuehl" w:hAnsi="FrankRuehl" w:cs="FrankRuehl"/>
              <w:sz w:val="28"/>
              <w:szCs w:val="28"/>
              <w:rtl/>
            </w:rPr>
          </w:rPrChange>
        </w:rPr>
        <w:t>)</w:t>
      </w:r>
      <w:r w:rsidR="00151567" w:rsidRPr="00384B4B">
        <w:rPr>
          <w:rFonts w:ascii="FrankRuehl" w:hAnsi="FrankRuehl" w:cs="FrankRuehl"/>
          <w:sz w:val="24"/>
          <w:szCs w:val="24"/>
          <w:rtl/>
          <w:rPrChange w:id="1052" w:author="יוסף יהלום" w:date="2021-11-16T10:19:00Z">
            <w:rPr>
              <w:rFonts w:ascii="FrankRuehl" w:hAnsi="FrankRuehl" w:cs="FrankRuehl"/>
              <w:sz w:val="28"/>
              <w:szCs w:val="28"/>
              <w:rtl/>
            </w:rPr>
          </w:rPrChange>
        </w:rPr>
        <w:t xml:space="preserve">, </w:t>
      </w:r>
      <w:r w:rsidR="009C0E32" w:rsidRPr="00384B4B">
        <w:rPr>
          <w:rFonts w:ascii="FrankRuehl" w:hAnsi="FrankRuehl" w:cs="FrankRuehl"/>
          <w:sz w:val="24"/>
          <w:szCs w:val="24"/>
          <w:rtl/>
          <w:rPrChange w:id="1053" w:author="יוסף יהלום" w:date="2021-11-16T10:19:00Z">
            <w:rPr>
              <w:rFonts w:ascii="FrankRuehl" w:hAnsi="FrankRuehl" w:cs="FrankRuehl"/>
              <w:sz w:val="28"/>
              <w:szCs w:val="28"/>
              <w:rtl/>
            </w:rPr>
          </w:rPrChange>
        </w:rPr>
        <w:t xml:space="preserve">לא מצאנו בינתיים מקבילה בהעתקה הקטועה של דיואן </w:t>
      </w:r>
      <w:r w:rsidR="00151567" w:rsidRPr="00384B4B">
        <w:rPr>
          <w:rFonts w:ascii="FrankRuehl" w:hAnsi="FrankRuehl" w:cs="FrankRuehl"/>
          <w:sz w:val="24"/>
          <w:szCs w:val="24"/>
          <w:rtl/>
          <w:rPrChange w:id="1054" w:author="יוסף יהלום" w:date="2021-11-16T10:19:00Z">
            <w:rPr>
              <w:rFonts w:ascii="FrankRuehl" w:hAnsi="FrankRuehl" w:cs="FrankRuehl"/>
              <w:sz w:val="28"/>
              <w:szCs w:val="28"/>
              <w:rtl/>
            </w:rPr>
          </w:rPrChange>
        </w:rPr>
        <w:t>דוד</w:t>
      </w:r>
      <w:r w:rsidR="009C0E32" w:rsidRPr="00384B4B">
        <w:rPr>
          <w:rFonts w:ascii="FrankRuehl" w:hAnsi="FrankRuehl" w:cs="FrankRuehl"/>
          <w:sz w:val="24"/>
          <w:szCs w:val="24"/>
          <w:rtl/>
          <w:rPrChange w:id="1055" w:author="יוסף יהלום" w:date="2021-11-16T10:19:00Z">
            <w:rPr>
              <w:rFonts w:ascii="FrankRuehl" w:hAnsi="FrankRuehl" w:cs="FrankRuehl"/>
              <w:sz w:val="28"/>
              <w:szCs w:val="28"/>
              <w:rtl/>
            </w:rPr>
          </w:rPrChange>
        </w:rPr>
        <w:t xml:space="preserve"> בן מימון</w:t>
      </w:r>
      <w:r w:rsidR="00E472A0" w:rsidRPr="00384B4B">
        <w:rPr>
          <w:rFonts w:ascii="FrankRuehl" w:hAnsi="FrankRuehl" w:cs="FrankRuehl"/>
          <w:sz w:val="24"/>
          <w:szCs w:val="24"/>
          <w:rtl/>
          <w:rPrChange w:id="1056" w:author="יוסף יהלום" w:date="2021-11-16T10:19:00Z">
            <w:rPr>
              <w:rFonts w:ascii="FrankRuehl" w:hAnsi="FrankRuehl" w:cs="FrankRuehl"/>
              <w:sz w:val="28"/>
              <w:szCs w:val="28"/>
              <w:rtl/>
            </w:rPr>
          </w:rPrChange>
        </w:rPr>
        <w:t xml:space="preserve"> שהגיעה לידנו</w:t>
      </w:r>
      <w:r w:rsidR="009C0E32" w:rsidRPr="00384B4B">
        <w:rPr>
          <w:rFonts w:ascii="FrankRuehl" w:hAnsi="FrankRuehl" w:cs="FrankRuehl"/>
          <w:sz w:val="24"/>
          <w:szCs w:val="24"/>
          <w:rtl/>
          <w:rPrChange w:id="1057" w:author="יוסף יהלום" w:date="2021-11-16T10:19:00Z">
            <w:rPr>
              <w:rFonts w:ascii="FrankRuehl" w:hAnsi="FrankRuehl" w:cs="FrankRuehl"/>
              <w:sz w:val="28"/>
              <w:szCs w:val="28"/>
              <w:rtl/>
            </w:rPr>
          </w:rPrChange>
        </w:rPr>
        <w:t>.</w:t>
      </w:r>
    </w:p>
    <w:p w14:paraId="27970C40" w14:textId="26DBDDF9" w:rsidR="00513608" w:rsidRPr="00384B4B" w:rsidRDefault="00513608" w:rsidP="007D074A">
      <w:pPr>
        <w:suppressLineNumbers/>
        <w:spacing w:line="480" w:lineRule="auto"/>
        <w:ind w:firstLine="720"/>
        <w:jc w:val="both"/>
        <w:rPr>
          <w:rFonts w:ascii="FrankRuehl" w:hAnsi="FrankRuehl"/>
          <w:sz w:val="24"/>
          <w:rPrChange w:id="1058" w:author="יוסף יהלום" w:date="2021-11-16T10:19:00Z">
            <w:rPr>
              <w:rFonts w:ascii="FrankRuehl" w:hAnsi="FrankRuehl"/>
              <w:sz w:val="28"/>
            </w:rPr>
          </w:rPrChange>
        </w:rPr>
      </w:pPr>
      <w:r w:rsidRPr="00384B4B">
        <w:rPr>
          <w:rFonts w:ascii="FrankRuehl" w:hAnsi="FrankRuehl" w:cs="FrankRuehl"/>
          <w:sz w:val="24"/>
          <w:szCs w:val="24"/>
          <w:rtl/>
          <w:rPrChange w:id="1059" w:author="יוסף יהלום" w:date="2021-11-16T10:19:00Z">
            <w:rPr>
              <w:rFonts w:ascii="FrankRuehl" w:hAnsi="FrankRuehl" w:cs="FrankRuehl"/>
              <w:sz w:val="28"/>
              <w:szCs w:val="28"/>
              <w:rtl/>
            </w:rPr>
          </w:rPrChange>
        </w:rPr>
        <w:t xml:space="preserve">אחד מהשירים שנקלט ככתבו וכלשונו יחד עם הכותרת הערבית שבראשו בתוך </w:t>
      </w:r>
      <w:r w:rsidR="002D71F8" w:rsidRPr="00384B4B">
        <w:rPr>
          <w:rFonts w:ascii="FrankRuehl" w:hAnsi="FrankRuehl" w:cs="FrankRuehl"/>
          <w:sz w:val="24"/>
          <w:szCs w:val="24"/>
          <w:rtl/>
          <w:rPrChange w:id="1060" w:author="יוסף יהלום" w:date="2021-11-16T10:19:00Z">
            <w:rPr>
              <w:rFonts w:ascii="FrankRuehl" w:hAnsi="FrankRuehl" w:cs="FrankRuehl"/>
              <w:sz w:val="28"/>
              <w:szCs w:val="28"/>
              <w:rtl/>
            </w:rPr>
          </w:rPrChange>
        </w:rPr>
        <w:t>דיואן ישועה</w:t>
      </w:r>
      <w:r w:rsidRPr="00384B4B">
        <w:rPr>
          <w:rFonts w:ascii="FrankRuehl" w:hAnsi="FrankRuehl" w:cs="FrankRuehl"/>
          <w:sz w:val="24"/>
          <w:szCs w:val="24"/>
          <w:rtl/>
          <w:rPrChange w:id="1061" w:author="יוסף יהלום" w:date="2021-11-16T10:19:00Z">
            <w:rPr>
              <w:rFonts w:ascii="FrankRuehl" w:hAnsi="FrankRuehl" w:cs="FrankRuehl"/>
              <w:sz w:val="28"/>
              <w:szCs w:val="28"/>
              <w:rtl/>
            </w:rPr>
          </w:rPrChange>
        </w:rPr>
        <w:t xml:space="preserve"> מתוך דיואן בן מימון הוא השיר 'סעיפי בחנוכה לא שמחים'</w:t>
      </w:r>
      <w:r w:rsidR="002D71F8" w:rsidRPr="00384B4B">
        <w:rPr>
          <w:rFonts w:ascii="FrankRuehl" w:hAnsi="FrankRuehl" w:cs="FrankRuehl"/>
          <w:sz w:val="24"/>
          <w:szCs w:val="24"/>
          <w:rtl/>
          <w:rPrChange w:id="1062" w:author="יוסף יהלום" w:date="2021-11-16T10:19:00Z">
            <w:rPr>
              <w:rFonts w:ascii="FrankRuehl" w:hAnsi="FrankRuehl" w:cs="FrankRuehl"/>
              <w:sz w:val="28"/>
              <w:szCs w:val="28"/>
              <w:rtl/>
            </w:rPr>
          </w:rPrChange>
        </w:rPr>
        <w:t xml:space="preserve"> (</w:t>
      </w:r>
      <w:ins w:id="1063" w:author="יוסף יהלום" w:date="2021-11-16T10:19:00Z">
        <w:r w:rsidR="004200D6">
          <w:rPr>
            <w:rFonts w:ascii="FrankRuehl" w:hAnsi="FrankRuehl" w:cs="FrankRuehl" w:hint="cs"/>
            <w:sz w:val="24"/>
            <w:szCs w:val="24"/>
            <w:rtl/>
          </w:rPr>
          <w:t xml:space="preserve">חלק </w:t>
        </w:r>
      </w:ins>
      <w:r w:rsidR="002D71F8" w:rsidRPr="00384B4B">
        <w:rPr>
          <w:rFonts w:ascii="FrankRuehl" w:hAnsi="FrankRuehl" w:cs="FrankRuehl"/>
          <w:sz w:val="24"/>
          <w:szCs w:val="24"/>
          <w:rtl/>
          <w:rPrChange w:id="1064" w:author="יוסף יהלום" w:date="2021-11-16T10:19:00Z">
            <w:rPr>
              <w:rFonts w:ascii="FrankRuehl" w:hAnsi="FrankRuehl" w:cs="FrankRuehl"/>
              <w:sz w:val="28"/>
              <w:szCs w:val="28"/>
              <w:rtl/>
            </w:rPr>
          </w:rPrChange>
        </w:rPr>
        <w:t>א</w:t>
      </w:r>
      <w:del w:id="1065" w:author="יוסף יהלום" w:date="2021-11-16T10:19:00Z">
        <w:r w:rsidR="002D71F8">
          <w:rPr>
            <w:rFonts w:ascii="FrankRuehl" w:hAnsi="FrankRuehl" w:cs="FrankRuehl" w:hint="cs"/>
            <w:sz w:val="28"/>
            <w:szCs w:val="28"/>
            <w:rtl/>
          </w:rPr>
          <w:delText>:</w:delText>
        </w:r>
      </w:del>
      <w:ins w:id="1066" w:author="יוסף יהלום" w:date="2021-11-16T10:19:00Z">
        <w:r w:rsidR="004200D6">
          <w:rPr>
            <w:rFonts w:ascii="FrankRuehl" w:hAnsi="FrankRuehl" w:cs="FrankRuehl" w:hint="cs"/>
            <w:sz w:val="24"/>
            <w:szCs w:val="24"/>
            <w:rtl/>
          </w:rPr>
          <w:t xml:space="preserve"> שיר</w:t>
        </w:r>
      </w:ins>
      <w:r w:rsidR="002D71F8" w:rsidRPr="00384B4B">
        <w:rPr>
          <w:rFonts w:ascii="FrankRuehl" w:hAnsi="FrankRuehl" w:cs="FrankRuehl"/>
          <w:sz w:val="24"/>
          <w:szCs w:val="24"/>
          <w:rtl/>
          <w:rPrChange w:id="1067" w:author="יוסף יהלום" w:date="2021-11-16T10:19:00Z">
            <w:rPr>
              <w:rFonts w:ascii="FrankRuehl" w:hAnsi="FrankRuehl" w:cs="FrankRuehl"/>
              <w:sz w:val="28"/>
              <w:szCs w:val="28"/>
              <w:rtl/>
            </w:rPr>
          </w:rPrChange>
        </w:rPr>
        <w:t xml:space="preserve"> </w:t>
      </w:r>
      <w:proofErr w:type="spellStart"/>
      <w:r w:rsidR="002D71F8" w:rsidRPr="00384B4B">
        <w:rPr>
          <w:rFonts w:ascii="FrankRuehl" w:hAnsi="FrankRuehl" w:cs="FrankRuehl"/>
          <w:sz w:val="24"/>
          <w:szCs w:val="24"/>
          <w:rtl/>
          <w:rPrChange w:id="1068" w:author="יוסף יהלום" w:date="2021-11-16T10:19:00Z">
            <w:rPr>
              <w:rFonts w:ascii="FrankRuehl" w:hAnsi="FrankRuehl" w:cs="FrankRuehl"/>
              <w:sz w:val="28"/>
              <w:szCs w:val="28"/>
              <w:rtl/>
            </w:rPr>
          </w:rPrChange>
        </w:rPr>
        <w:t>קפ</w:t>
      </w:r>
      <w:proofErr w:type="spellEnd"/>
      <w:r w:rsidR="002D71F8" w:rsidRPr="00384B4B">
        <w:rPr>
          <w:rFonts w:ascii="FrankRuehl" w:hAnsi="FrankRuehl" w:cs="FrankRuehl"/>
          <w:sz w:val="24"/>
          <w:szCs w:val="24"/>
          <w:rtl/>
          <w:rPrChange w:id="1069"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070" w:author="יוסף יהלום" w:date="2021-11-16T10:19:00Z">
            <w:rPr>
              <w:rFonts w:ascii="FrankRuehl" w:hAnsi="FrankRuehl" w:cs="FrankRuehl"/>
              <w:sz w:val="28"/>
              <w:szCs w:val="28"/>
              <w:rtl/>
            </w:rPr>
          </w:rPrChange>
        </w:rPr>
        <w:t xml:space="preserve">. </w:t>
      </w:r>
      <w:ins w:id="1071" w:author="יוסף יהלום" w:date="2021-11-16T10:19:00Z">
        <w:r w:rsidR="009B12E9">
          <w:rPr>
            <w:rFonts w:ascii="FrankRuehl" w:hAnsi="FrankRuehl" w:cs="FrankRuehl" w:hint="cs"/>
            <w:sz w:val="24"/>
            <w:szCs w:val="24"/>
            <w:rtl/>
          </w:rPr>
          <w:t xml:space="preserve">מתוך הדברים שנאמרו בשיר </w:t>
        </w:r>
      </w:ins>
      <w:r w:rsidRPr="00384B4B">
        <w:rPr>
          <w:rFonts w:ascii="FrankRuehl" w:hAnsi="FrankRuehl" w:cs="FrankRuehl"/>
          <w:sz w:val="24"/>
          <w:szCs w:val="24"/>
          <w:rtl/>
          <w:rPrChange w:id="1072" w:author="יוסף יהלום" w:date="2021-11-16T10:19:00Z">
            <w:rPr>
              <w:rFonts w:ascii="FrankRuehl" w:hAnsi="FrankRuehl" w:cs="FrankRuehl"/>
              <w:sz w:val="28"/>
              <w:szCs w:val="28"/>
              <w:rtl/>
            </w:rPr>
          </w:rPrChange>
        </w:rPr>
        <w:t>ברור שהשיר נכתב לאחר שהלוי עזב את אלכסנדריה,</w:t>
      </w:r>
      <w:r w:rsidR="009B12E9">
        <w:rPr>
          <w:rFonts w:ascii="FrankRuehl" w:hAnsi="FrankRuehl" w:cs="FrankRuehl" w:hint="cs"/>
          <w:sz w:val="24"/>
          <w:szCs w:val="24"/>
          <w:rtl/>
          <w:rPrChange w:id="1073" w:author="יוסף יהלום" w:date="2021-11-16T10:19:00Z">
            <w:rPr>
              <w:rFonts w:ascii="FrankRuehl" w:hAnsi="FrankRuehl" w:cs="FrankRuehl" w:hint="cs"/>
              <w:sz w:val="28"/>
              <w:szCs w:val="28"/>
              <w:rtl/>
            </w:rPr>
          </w:rPrChange>
        </w:rPr>
        <w:t xml:space="preserve"> </w:t>
      </w:r>
      <w:del w:id="1074" w:author="יוסף יהלום" w:date="2021-11-16T10:19:00Z">
        <w:r>
          <w:rPr>
            <w:rFonts w:ascii="FrankRuehl" w:hAnsi="FrankRuehl" w:cs="FrankRuehl" w:hint="cs"/>
            <w:sz w:val="28"/>
            <w:szCs w:val="28"/>
            <w:rtl/>
          </w:rPr>
          <w:delText>והוא</w:delText>
        </w:r>
      </w:del>
      <w:ins w:id="1075" w:author="יוסף יהלום" w:date="2021-11-16T10:19:00Z">
        <w:r w:rsidR="009B12E9">
          <w:rPr>
            <w:rFonts w:ascii="FrankRuehl" w:hAnsi="FrankRuehl" w:cs="FrankRuehl" w:hint="cs"/>
            <w:sz w:val="24"/>
            <w:szCs w:val="24"/>
            <w:rtl/>
          </w:rPr>
          <w:t xml:space="preserve">שם </w:t>
        </w:r>
        <w:r w:rsidR="007D074A">
          <w:rPr>
            <w:rFonts w:ascii="FrankRuehl" w:hAnsi="FrankRuehl" w:cs="FrankRuehl" w:hint="cs"/>
            <w:sz w:val="24"/>
            <w:szCs w:val="24"/>
            <w:rtl/>
          </w:rPr>
          <w:t>עגנה ספינתו</w:t>
        </w:r>
        <w:r w:rsidR="009B12E9">
          <w:rPr>
            <w:rFonts w:ascii="FrankRuehl" w:hAnsi="FrankRuehl" w:cs="FrankRuehl" w:hint="cs"/>
            <w:sz w:val="24"/>
            <w:szCs w:val="24"/>
            <w:rtl/>
          </w:rPr>
          <w:t xml:space="preserve"> בערב ראש השנה של שנת 1140</w:t>
        </w:r>
        <w:r w:rsidR="007D074A">
          <w:rPr>
            <w:rFonts w:ascii="FrankRuehl" w:hAnsi="FrankRuehl" w:cs="FrankRuehl" w:hint="cs"/>
            <w:sz w:val="24"/>
            <w:szCs w:val="24"/>
            <w:rtl/>
          </w:rPr>
          <w:t>.</w:t>
        </w:r>
        <w:r w:rsidR="007D074A">
          <w:rPr>
            <w:rStyle w:val="FootnoteReference"/>
            <w:rFonts w:ascii="FrankRuehl" w:hAnsi="FrankRuehl" w:cs="FrankRuehl"/>
            <w:sz w:val="24"/>
            <w:szCs w:val="24"/>
            <w:rtl/>
          </w:rPr>
          <w:footnoteReference w:id="29"/>
        </w:r>
        <w:r w:rsidR="009B12E9">
          <w:rPr>
            <w:rFonts w:ascii="FrankRuehl" w:hAnsi="FrankRuehl" w:cs="FrankRuehl" w:hint="cs"/>
            <w:sz w:val="24"/>
            <w:szCs w:val="24"/>
            <w:rtl/>
          </w:rPr>
          <w:t xml:space="preserve"> </w:t>
        </w:r>
        <w:r w:rsidR="007D074A">
          <w:rPr>
            <w:rFonts w:ascii="FrankRuehl" w:hAnsi="FrankRuehl" w:cs="FrankRuehl" w:hint="cs"/>
            <w:sz w:val="24"/>
            <w:szCs w:val="24"/>
            <w:rtl/>
          </w:rPr>
          <w:t xml:space="preserve">זה </w:t>
        </w:r>
        <w:r w:rsidR="009B12E9">
          <w:rPr>
            <w:rFonts w:ascii="FrankRuehl" w:hAnsi="FrankRuehl" w:cs="FrankRuehl" w:hint="cs"/>
            <w:sz w:val="24"/>
            <w:szCs w:val="24"/>
            <w:rtl/>
          </w:rPr>
          <w:t>היה בעיצומו של חג החנוכה, כשהלוי כבר היה בקהיר. השיר</w:t>
        </w:r>
      </w:ins>
      <w:r w:rsidRPr="00384B4B">
        <w:rPr>
          <w:rFonts w:ascii="FrankRuehl" w:hAnsi="FrankRuehl" w:cs="FrankRuehl"/>
          <w:sz w:val="24"/>
          <w:szCs w:val="24"/>
          <w:rtl/>
          <w:rPrChange w:id="1077" w:author="יוסף יהלום" w:date="2021-11-16T10:19:00Z">
            <w:rPr>
              <w:rFonts w:ascii="FrankRuehl" w:hAnsi="FrankRuehl" w:cs="FrankRuehl"/>
              <w:sz w:val="28"/>
              <w:szCs w:val="28"/>
              <w:rtl/>
            </w:rPr>
          </w:rPrChange>
        </w:rPr>
        <w:t xml:space="preserve"> מביע געגועים</w:t>
      </w:r>
      <w:r w:rsidR="002D71F8" w:rsidRPr="00384B4B">
        <w:rPr>
          <w:rFonts w:ascii="FrankRuehl" w:hAnsi="FrankRuehl" w:cs="FrankRuehl"/>
          <w:sz w:val="24"/>
          <w:szCs w:val="24"/>
          <w:rtl/>
          <w:rPrChange w:id="1078" w:author="יוסף יהלום" w:date="2021-11-16T10:19:00Z">
            <w:rPr>
              <w:rFonts w:ascii="FrankRuehl" w:hAnsi="FrankRuehl" w:cs="FrankRuehl"/>
              <w:sz w:val="28"/>
              <w:szCs w:val="28"/>
              <w:rtl/>
            </w:rPr>
          </w:rPrChange>
        </w:rPr>
        <w:t xml:space="preserve"> מצד הכותב</w:t>
      </w:r>
      <w:r w:rsidRPr="00384B4B">
        <w:rPr>
          <w:rFonts w:ascii="FrankRuehl" w:hAnsi="FrankRuehl" w:cs="FrankRuehl"/>
          <w:sz w:val="24"/>
          <w:szCs w:val="24"/>
          <w:rtl/>
          <w:rPrChange w:id="1079" w:author="יוסף יהלום" w:date="2021-11-16T10:19:00Z">
            <w:rPr>
              <w:rFonts w:ascii="FrankRuehl" w:hAnsi="FrankRuehl" w:cs="FrankRuehl"/>
              <w:sz w:val="28"/>
              <w:szCs w:val="28"/>
              <w:rtl/>
            </w:rPr>
          </w:rPrChange>
        </w:rPr>
        <w:t xml:space="preserve"> על </w:t>
      </w:r>
      <w:del w:id="1080" w:author="יוסף יהלום" w:date="2021-11-16T10:19:00Z">
        <w:r w:rsidRPr="00513608">
          <w:rPr>
            <w:rFonts w:ascii="FrankRuehl" w:hAnsi="FrankRuehl" w:cs="FrankRuehl"/>
            <w:sz w:val="28"/>
            <w:szCs w:val="28"/>
            <w:rtl/>
          </w:rPr>
          <w:delText xml:space="preserve">העדרו של </w:delText>
        </w:r>
      </w:del>
      <w:ins w:id="1081" w:author="יוסף יהלום" w:date="2021-11-16T10:19:00Z">
        <w:r w:rsidRPr="00384B4B">
          <w:rPr>
            <w:rFonts w:ascii="FrankRuehl" w:hAnsi="FrankRuehl" w:cs="FrankRuehl"/>
            <w:sz w:val="24"/>
            <w:szCs w:val="24"/>
            <w:rtl/>
          </w:rPr>
          <w:t>ה</w:t>
        </w:r>
        <w:r w:rsidR="007D074A">
          <w:rPr>
            <w:rFonts w:ascii="FrankRuehl" w:hAnsi="FrankRuehl" w:cs="FrankRuehl" w:hint="cs"/>
            <w:sz w:val="24"/>
            <w:szCs w:val="24"/>
            <w:rtl/>
          </w:rPr>
          <w:t xml:space="preserve">ריחוק בינו ובין </w:t>
        </w:r>
      </w:ins>
      <w:r w:rsidRPr="00384B4B">
        <w:rPr>
          <w:rFonts w:ascii="FrankRuehl" w:hAnsi="FrankRuehl" w:cs="FrankRuehl"/>
          <w:sz w:val="24"/>
          <w:szCs w:val="24"/>
          <w:rtl/>
          <w:rPrChange w:id="1082" w:author="יוסף יהלום" w:date="2021-11-16T10:19:00Z">
            <w:rPr>
              <w:rFonts w:ascii="FrankRuehl" w:hAnsi="FrankRuehl" w:cs="FrankRuehl"/>
              <w:sz w:val="28"/>
              <w:szCs w:val="28"/>
              <w:rtl/>
            </w:rPr>
          </w:rPrChange>
        </w:rPr>
        <w:t>נמען השיר</w:t>
      </w:r>
      <w:ins w:id="1083" w:author="יוסף יהלום" w:date="2021-11-16T10:19:00Z">
        <w:r w:rsidR="007D074A">
          <w:rPr>
            <w:rFonts w:ascii="FrankRuehl" w:hAnsi="FrankRuehl" w:cs="FrankRuehl" w:hint="cs"/>
            <w:sz w:val="24"/>
            <w:szCs w:val="24"/>
            <w:rtl/>
          </w:rPr>
          <w:t xml:space="preserve"> בחג החנוכה</w:t>
        </w:r>
      </w:ins>
      <w:r w:rsidR="007D074A">
        <w:rPr>
          <w:rFonts w:ascii="FrankRuehl" w:hAnsi="FrankRuehl" w:cs="FrankRuehl" w:hint="cs"/>
          <w:sz w:val="24"/>
          <w:szCs w:val="24"/>
          <w:rtl/>
          <w:rPrChange w:id="1084" w:author="יוסף יהלום" w:date="2021-11-16T10:19:00Z">
            <w:rPr>
              <w:rFonts w:ascii="FrankRuehl" w:hAnsi="FrankRuehl" w:cs="FrankRuehl" w:hint="cs"/>
              <w:sz w:val="28"/>
              <w:szCs w:val="28"/>
              <w:rtl/>
            </w:rPr>
          </w:rPrChange>
        </w:rPr>
        <w:t>.</w:t>
      </w:r>
      <w:r w:rsidRPr="00384B4B">
        <w:rPr>
          <w:rFonts w:ascii="FrankRuehl" w:hAnsi="FrankRuehl" w:cs="FrankRuehl"/>
          <w:sz w:val="24"/>
          <w:szCs w:val="24"/>
          <w:rtl/>
          <w:rPrChange w:id="1085" w:author="יוסף יהלום" w:date="2021-11-16T10:19:00Z">
            <w:rPr>
              <w:rFonts w:ascii="FrankRuehl" w:hAnsi="FrankRuehl" w:cs="FrankRuehl"/>
              <w:sz w:val="28"/>
              <w:szCs w:val="28"/>
              <w:rtl/>
            </w:rPr>
          </w:rPrChange>
        </w:rPr>
        <w:t xml:space="preserve"> השיר נחתם </w:t>
      </w:r>
      <w:r w:rsidR="00E74E80" w:rsidRPr="00384B4B">
        <w:rPr>
          <w:rFonts w:ascii="FrankRuehl" w:hAnsi="FrankRuehl" w:cs="FrankRuehl"/>
          <w:sz w:val="24"/>
          <w:szCs w:val="24"/>
          <w:rtl/>
          <w:rPrChange w:id="1086" w:author="יוסף יהלום" w:date="2021-11-16T10:19:00Z">
            <w:rPr>
              <w:rFonts w:ascii="FrankRuehl" w:hAnsi="FrankRuehl" w:cs="FrankRuehl"/>
              <w:sz w:val="28"/>
              <w:szCs w:val="28"/>
              <w:rtl/>
            </w:rPr>
          </w:rPrChange>
        </w:rPr>
        <w:t xml:space="preserve">בבקשה הנכללת </w:t>
      </w:r>
      <w:r w:rsidRPr="00384B4B">
        <w:rPr>
          <w:rFonts w:ascii="FrankRuehl" w:hAnsi="FrankRuehl" w:cs="FrankRuehl"/>
          <w:sz w:val="24"/>
          <w:szCs w:val="24"/>
          <w:rtl/>
          <w:rPrChange w:id="1087" w:author="יוסף יהלום" w:date="2021-11-16T10:19:00Z">
            <w:rPr>
              <w:rFonts w:ascii="FrankRuehl" w:hAnsi="FrankRuehl" w:cs="FrankRuehl"/>
              <w:sz w:val="28"/>
              <w:szCs w:val="28"/>
              <w:rtl/>
            </w:rPr>
          </w:rPrChange>
        </w:rPr>
        <w:t xml:space="preserve">בבית </w:t>
      </w:r>
      <w:proofErr w:type="spellStart"/>
      <w:r w:rsidRPr="00384B4B">
        <w:rPr>
          <w:rFonts w:ascii="FrankRuehl" w:hAnsi="FrankRuehl" w:cs="FrankRuehl"/>
          <w:sz w:val="24"/>
          <w:szCs w:val="24"/>
          <w:rtl/>
          <w:rPrChange w:id="1088" w:author="יוסף יהלום" w:date="2021-11-16T10:19:00Z">
            <w:rPr>
              <w:rFonts w:ascii="FrankRuehl" w:hAnsi="FrankRuehl" w:cs="FrankRuehl"/>
              <w:sz w:val="28"/>
              <w:szCs w:val="28"/>
              <w:rtl/>
            </w:rPr>
          </w:rPrChange>
        </w:rPr>
        <w:t>הפואנטלי</w:t>
      </w:r>
      <w:proofErr w:type="spellEnd"/>
      <w:r w:rsidR="00E74E80" w:rsidRPr="00384B4B">
        <w:rPr>
          <w:rFonts w:ascii="FrankRuehl" w:hAnsi="FrankRuehl" w:cs="FrankRuehl"/>
          <w:sz w:val="24"/>
          <w:szCs w:val="24"/>
          <w:rtl/>
          <w:rPrChange w:id="1089"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090" w:author="יוסף יהלום" w:date="2021-11-16T10:19:00Z">
            <w:rPr>
              <w:rFonts w:ascii="FrankRuehl" w:hAnsi="FrankRuehl" w:cs="FrankRuehl"/>
              <w:sz w:val="28"/>
              <w:szCs w:val="28"/>
              <w:rtl/>
            </w:rPr>
          </w:rPrChange>
        </w:rPr>
        <w:t>'</w:t>
      </w:r>
      <w:r w:rsidRPr="00384B4B">
        <w:rPr>
          <w:rFonts w:ascii="FrankRuehl" w:hAnsi="FrankRuehl" w:cs="FrankRuehl"/>
          <w:color w:val="000000"/>
          <w:sz w:val="24"/>
          <w:szCs w:val="24"/>
          <w:rtl/>
          <w:rPrChange w:id="1091" w:author="יוסף יהלום" w:date="2021-11-16T10:19:00Z">
            <w:rPr>
              <w:rFonts w:ascii="FrankRuehl" w:hAnsi="FrankRuehl" w:cs="FrankRuehl"/>
              <w:color w:val="000000"/>
              <w:sz w:val="28"/>
              <w:szCs w:val="28"/>
              <w:rtl/>
            </w:rPr>
          </w:rPrChange>
        </w:rPr>
        <w:t xml:space="preserve">וְהַבְחִין בֵּין שְׁחָלִים </w:t>
      </w:r>
      <w:proofErr w:type="spellStart"/>
      <w:r w:rsidRPr="00384B4B">
        <w:rPr>
          <w:rFonts w:ascii="FrankRuehl" w:hAnsi="FrankRuehl" w:cs="FrankRuehl"/>
          <w:color w:val="000000"/>
          <w:sz w:val="24"/>
          <w:szCs w:val="24"/>
          <w:rtl/>
          <w:rPrChange w:id="1092" w:author="יוסף יהלום" w:date="2021-11-16T10:19:00Z">
            <w:rPr>
              <w:rFonts w:ascii="FrankRuehl" w:hAnsi="FrankRuehl" w:cs="FrankRuehl"/>
              <w:color w:val="000000"/>
              <w:sz w:val="28"/>
              <w:szCs w:val="28"/>
              <w:rtl/>
            </w:rPr>
          </w:rPrChange>
        </w:rPr>
        <w:t>לָרְחֵלִים</w:t>
      </w:r>
      <w:proofErr w:type="spellEnd"/>
      <w:r w:rsidRPr="00384B4B">
        <w:rPr>
          <w:rFonts w:ascii="FrankRuehl" w:hAnsi="FrankRuehl" w:cs="FrankRuehl"/>
          <w:color w:val="000000"/>
          <w:sz w:val="24"/>
          <w:szCs w:val="24"/>
          <w:rtl/>
          <w:rPrChange w:id="1093" w:author="יוסף יהלום" w:date="2021-11-16T10:19:00Z">
            <w:rPr>
              <w:rFonts w:ascii="FrankRuehl" w:hAnsi="FrankRuehl" w:cs="FrankRuehl"/>
              <w:color w:val="000000"/>
              <w:sz w:val="28"/>
              <w:szCs w:val="28"/>
              <w:rtl/>
            </w:rPr>
          </w:rPrChange>
        </w:rPr>
        <w:t xml:space="preserve"> / וְשׁוֹשַׁנִּים לְבֵין קוֹצִים כְּסוּחִים</w:t>
      </w:r>
      <w:r w:rsidRPr="00384B4B">
        <w:rPr>
          <w:rFonts w:ascii="FrankRuehl" w:hAnsi="FrankRuehl" w:cs="FrankRuehl"/>
          <w:sz w:val="24"/>
          <w:szCs w:val="24"/>
          <w:rtl/>
          <w:rPrChange w:id="1094" w:author="יוסף יהלום" w:date="2021-11-16T10:19:00Z">
            <w:rPr>
              <w:rFonts w:ascii="FrankRuehl" w:hAnsi="FrankRuehl" w:cs="FrankRuehl"/>
              <w:sz w:val="28"/>
              <w:szCs w:val="28"/>
              <w:rtl/>
            </w:rPr>
          </w:rPrChange>
        </w:rPr>
        <w:t xml:space="preserve">'. הכותב מבקש </w:t>
      </w:r>
      <w:r w:rsidR="00FC4635" w:rsidRPr="00384B4B">
        <w:rPr>
          <w:rFonts w:ascii="FrankRuehl" w:hAnsi="FrankRuehl" w:cs="FrankRuehl"/>
          <w:sz w:val="24"/>
          <w:szCs w:val="24"/>
          <w:rtl/>
          <w:rPrChange w:id="1095" w:author="יוסף יהלום" w:date="2021-11-16T10:19:00Z">
            <w:rPr>
              <w:rFonts w:ascii="FrankRuehl" w:hAnsi="FrankRuehl" w:cs="FrankRuehl"/>
              <w:sz w:val="28"/>
              <w:szCs w:val="28"/>
              <w:rtl/>
            </w:rPr>
          </w:rPrChange>
        </w:rPr>
        <w:t>להזכיר ל</w:t>
      </w:r>
      <w:r w:rsidRPr="00384B4B">
        <w:rPr>
          <w:rFonts w:ascii="FrankRuehl" w:hAnsi="FrankRuehl" w:cs="FrankRuehl"/>
          <w:sz w:val="24"/>
          <w:szCs w:val="24"/>
          <w:rtl/>
          <w:rPrChange w:id="1096" w:author="יוסף יהלום" w:date="2021-11-16T10:19:00Z">
            <w:rPr>
              <w:rFonts w:ascii="FrankRuehl" w:hAnsi="FrankRuehl" w:cs="FrankRuehl"/>
              <w:sz w:val="28"/>
              <w:szCs w:val="28"/>
              <w:rtl/>
            </w:rPr>
          </w:rPrChange>
        </w:rPr>
        <w:t xml:space="preserve">נמען </w:t>
      </w:r>
      <w:r w:rsidR="00FC4635" w:rsidRPr="00384B4B">
        <w:rPr>
          <w:rFonts w:ascii="FrankRuehl" w:hAnsi="FrankRuehl" w:cs="FrankRuehl"/>
          <w:sz w:val="24"/>
          <w:szCs w:val="24"/>
          <w:rtl/>
          <w:rPrChange w:id="1097" w:author="יוסף יהלום" w:date="2021-11-16T10:19:00Z">
            <w:rPr>
              <w:rFonts w:ascii="FrankRuehl" w:hAnsi="FrankRuehl" w:cs="FrankRuehl"/>
              <w:sz w:val="28"/>
              <w:szCs w:val="28"/>
              <w:rtl/>
            </w:rPr>
          </w:rPrChange>
        </w:rPr>
        <w:t>ש</w:t>
      </w:r>
      <w:r w:rsidR="009D39A5" w:rsidRPr="00384B4B">
        <w:rPr>
          <w:rFonts w:ascii="FrankRuehl" w:hAnsi="FrankRuehl" w:cs="FrankRuehl"/>
          <w:sz w:val="24"/>
          <w:szCs w:val="24"/>
          <w:rtl/>
          <w:rPrChange w:id="1098" w:author="יוסף יהלום" w:date="2021-11-16T10:19:00Z">
            <w:rPr>
              <w:rFonts w:ascii="FrankRuehl" w:hAnsi="FrankRuehl" w:cs="FrankRuehl"/>
              <w:sz w:val="28"/>
              <w:szCs w:val="28"/>
              <w:rtl/>
            </w:rPr>
          </w:rPrChange>
        </w:rPr>
        <w:t>אל לו להתפתות</w:t>
      </w:r>
      <w:ins w:id="1099" w:author="יוסף יהלום" w:date="2021-11-16T10:19:00Z">
        <w:r w:rsidR="007D074A">
          <w:rPr>
            <w:rFonts w:ascii="FrankRuehl" w:hAnsi="FrankRuehl" w:cs="FrankRuehl" w:hint="cs"/>
            <w:sz w:val="24"/>
            <w:szCs w:val="24"/>
            <w:rtl/>
          </w:rPr>
          <w:t>,</w:t>
        </w:r>
      </w:ins>
      <w:r w:rsidR="009D39A5" w:rsidRPr="00384B4B">
        <w:rPr>
          <w:rFonts w:ascii="FrankRuehl" w:hAnsi="FrankRuehl" w:cs="FrankRuehl"/>
          <w:sz w:val="24"/>
          <w:szCs w:val="24"/>
          <w:rtl/>
          <w:rPrChange w:id="1100" w:author="יוסף יהלום" w:date="2021-11-16T10:19:00Z">
            <w:rPr>
              <w:rFonts w:ascii="FrankRuehl" w:hAnsi="FrankRuehl" w:cs="FrankRuehl"/>
              <w:sz w:val="28"/>
              <w:szCs w:val="28"/>
              <w:rtl/>
            </w:rPr>
          </w:rPrChange>
        </w:rPr>
        <w:t xml:space="preserve"> ושהוא חייב </w:t>
      </w:r>
      <w:r w:rsidR="00FC4635" w:rsidRPr="00384B4B">
        <w:rPr>
          <w:rFonts w:ascii="FrankRuehl" w:hAnsi="FrankRuehl" w:cs="FrankRuehl"/>
          <w:sz w:val="24"/>
          <w:szCs w:val="24"/>
          <w:rtl/>
          <w:rPrChange w:id="1101" w:author="יוסף יהלום" w:date="2021-11-16T10:19:00Z">
            <w:rPr>
              <w:rFonts w:ascii="FrankRuehl" w:hAnsi="FrankRuehl" w:cs="FrankRuehl"/>
              <w:sz w:val="28"/>
              <w:szCs w:val="28"/>
              <w:rtl/>
            </w:rPr>
          </w:rPrChange>
        </w:rPr>
        <w:t>להבחין היטב</w:t>
      </w:r>
      <w:r w:rsidRPr="00384B4B">
        <w:rPr>
          <w:rFonts w:ascii="FrankRuehl" w:hAnsi="FrankRuehl" w:cs="FrankRuehl"/>
          <w:sz w:val="24"/>
          <w:szCs w:val="24"/>
          <w:rtl/>
          <w:rPrChange w:id="1102" w:author="יוסף יהלום" w:date="2021-11-16T10:19:00Z">
            <w:rPr>
              <w:rFonts w:ascii="FrankRuehl" w:hAnsi="FrankRuehl" w:cs="FrankRuehl"/>
              <w:sz w:val="28"/>
              <w:szCs w:val="28"/>
              <w:rtl/>
            </w:rPr>
          </w:rPrChange>
        </w:rPr>
        <w:t xml:space="preserve"> בין הטובים לרעים, בין שחלים</w:t>
      </w:r>
      <w:r w:rsidR="00FC4635" w:rsidRPr="00384B4B">
        <w:rPr>
          <w:rFonts w:ascii="FrankRuehl" w:hAnsi="FrankRuehl" w:cs="FrankRuehl"/>
          <w:sz w:val="24"/>
          <w:szCs w:val="24"/>
          <w:rtl/>
          <w:rPrChange w:id="1103" w:author="יוסף יהלום" w:date="2021-11-16T10:19:00Z">
            <w:rPr>
              <w:rFonts w:ascii="FrankRuehl" w:hAnsi="FrankRuehl" w:cs="FrankRuehl"/>
              <w:sz w:val="28"/>
              <w:szCs w:val="28"/>
              <w:rtl/>
            </w:rPr>
          </w:rPrChange>
        </w:rPr>
        <w:t xml:space="preserve"> ("אריות")</w:t>
      </w:r>
      <w:r w:rsidRPr="00384B4B">
        <w:rPr>
          <w:rFonts w:ascii="FrankRuehl" w:hAnsi="FrankRuehl" w:cs="FrankRuehl"/>
          <w:sz w:val="24"/>
          <w:szCs w:val="24"/>
          <w:rtl/>
          <w:rPrChange w:id="1104" w:author="יוסף יהלום" w:date="2021-11-16T10:19:00Z">
            <w:rPr>
              <w:rFonts w:ascii="FrankRuehl" w:hAnsi="FrankRuehl" w:cs="FrankRuehl"/>
              <w:sz w:val="28"/>
              <w:szCs w:val="28"/>
              <w:rtl/>
            </w:rPr>
          </w:rPrChange>
        </w:rPr>
        <w:t xml:space="preserve"> ושושנים לבין </w:t>
      </w:r>
      <w:proofErr w:type="spellStart"/>
      <w:r w:rsidRPr="00384B4B">
        <w:rPr>
          <w:rFonts w:ascii="FrankRuehl" w:hAnsi="FrankRuehl" w:cs="FrankRuehl"/>
          <w:sz w:val="24"/>
          <w:szCs w:val="24"/>
          <w:rtl/>
          <w:rPrChange w:id="1105" w:author="יוסף יהלום" w:date="2021-11-16T10:19:00Z">
            <w:rPr>
              <w:rFonts w:ascii="FrankRuehl" w:hAnsi="FrankRuehl" w:cs="FrankRuehl"/>
              <w:sz w:val="28"/>
              <w:szCs w:val="28"/>
              <w:rtl/>
            </w:rPr>
          </w:rPrChange>
        </w:rPr>
        <w:t>רחלים</w:t>
      </w:r>
      <w:proofErr w:type="spellEnd"/>
      <w:r w:rsidR="00FC4635" w:rsidRPr="00384B4B">
        <w:rPr>
          <w:rFonts w:ascii="FrankRuehl" w:hAnsi="FrankRuehl" w:cs="FrankRuehl"/>
          <w:sz w:val="24"/>
          <w:szCs w:val="24"/>
          <w:rtl/>
          <w:rPrChange w:id="1106" w:author="יוסף יהלום" w:date="2021-11-16T10:19:00Z">
            <w:rPr>
              <w:rFonts w:ascii="FrankRuehl" w:hAnsi="FrankRuehl" w:cs="FrankRuehl"/>
              <w:sz w:val="28"/>
              <w:szCs w:val="28"/>
              <w:rtl/>
            </w:rPr>
          </w:rPrChange>
        </w:rPr>
        <w:t xml:space="preserve"> ("כבשים")</w:t>
      </w:r>
      <w:r w:rsidRPr="00384B4B">
        <w:rPr>
          <w:rFonts w:ascii="FrankRuehl" w:hAnsi="FrankRuehl" w:cs="FrankRuehl"/>
          <w:sz w:val="24"/>
          <w:szCs w:val="24"/>
          <w:rtl/>
          <w:rPrChange w:id="1107" w:author="יוסף יהלום" w:date="2021-11-16T10:19:00Z">
            <w:rPr>
              <w:rFonts w:ascii="FrankRuehl" w:hAnsi="FrankRuehl" w:cs="FrankRuehl"/>
              <w:sz w:val="28"/>
              <w:szCs w:val="28"/>
              <w:rtl/>
            </w:rPr>
          </w:rPrChange>
        </w:rPr>
        <w:t xml:space="preserve"> וקוצים כסוחים</w:t>
      </w:r>
      <w:r w:rsidR="00FC4635" w:rsidRPr="00384B4B">
        <w:rPr>
          <w:rFonts w:ascii="FrankRuehl" w:hAnsi="FrankRuehl" w:cs="FrankRuehl"/>
          <w:sz w:val="24"/>
          <w:szCs w:val="24"/>
          <w:rtl/>
          <w:rPrChange w:id="1108" w:author="יוסף יהלום" w:date="2021-11-16T10:19:00Z">
            <w:rPr>
              <w:rFonts w:ascii="FrankRuehl" w:hAnsi="FrankRuehl" w:cs="FrankRuehl"/>
              <w:sz w:val="28"/>
              <w:szCs w:val="28"/>
              <w:rtl/>
            </w:rPr>
          </w:rPrChange>
        </w:rPr>
        <w:t xml:space="preserve"> ("קוצים קצוצים" עלפי יש' לג </w:t>
      </w:r>
      <w:proofErr w:type="spellStart"/>
      <w:r w:rsidR="00FC4635" w:rsidRPr="00384B4B">
        <w:rPr>
          <w:rFonts w:ascii="FrankRuehl" w:hAnsi="FrankRuehl" w:cs="FrankRuehl"/>
          <w:sz w:val="24"/>
          <w:szCs w:val="24"/>
          <w:rtl/>
          <w:rPrChange w:id="1109" w:author="יוסף יהלום" w:date="2021-11-16T10:19:00Z">
            <w:rPr>
              <w:rFonts w:ascii="FrankRuehl" w:hAnsi="FrankRuehl" w:cs="FrankRuehl"/>
              <w:sz w:val="28"/>
              <w:szCs w:val="28"/>
              <w:rtl/>
            </w:rPr>
          </w:rPrChange>
        </w:rPr>
        <w:t>יב</w:t>
      </w:r>
      <w:proofErr w:type="spellEnd"/>
      <w:r w:rsidR="00FC4635" w:rsidRPr="00384B4B">
        <w:rPr>
          <w:rFonts w:ascii="FrankRuehl" w:hAnsi="FrankRuehl" w:cs="FrankRuehl"/>
          <w:sz w:val="24"/>
          <w:szCs w:val="24"/>
          <w:rtl/>
          <w:rPrChange w:id="1110"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111" w:author="יוסף יהלום" w:date="2021-11-16T10:19:00Z">
            <w:rPr>
              <w:rFonts w:ascii="FrankRuehl" w:hAnsi="FrankRuehl" w:cs="FrankRuehl"/>
              <w:sz w:val="28"/>
              <w:szCs w:val="28"/>
              <w:rtl/>
            </w:rPr>
          </w:rPrChange>
        </w:rPr>
        <w:t xml:space="preserve">. מן השיר עצמו אין זה ברור מי הם </w:t>
      </w:r>
      <w:proofErr w:type="spellStart"/>
      <w:r w:rsidRPr="00384B4B">
        <w:rPr>
          <w:rFonts w:ascii="FrankRuehl" w:hAnsi="FrankRuehl" w:cs="FrankRuehl"/>
          <w:sz w:val="24"/>
          <w:szCs w:val="24"/>
          <w:rtl/>
          <w:rPrChange w:id="1112" w:author="יוסף יהלום" w:date="2021-11-16T10:19:00Z">
            <w:rPr>
              <w:rFonts w:ascii="FrankRuehl" w:hAnsi="FrankRuehl" w:cs="FrankRuehl"/>
              <w:sz w:val="28"/>
              <w:szCs w:val="28"/>
              <w:rtl/>
            </w:rPr>
          </w:rPrChange>
        </w:rPr>
        <w:t>הרחלים</w:t>
      </w:r>
      <w:proofErr w:type="spellEnd"/>
      <w:r w:rsidRPr="00384B4B">
        <w:rPr>
          <w:rFonts w:ascii="FrankRuehl" w:hAnsi="FrankRuehl" w:cs="FrankRuehl"/>
          <w:sz w:val="24"/>
          <w:szCs w:val="24"/>
          <w:rtl/>
          <w:rPrChange w:id="1113" w:author="יוסף יהלום" w:date="2021-11-16T10:19:00Z">
            <w:rPr>
              <w:rFonts w:ascii="FrankRuehl" w:hAnsi="FrankRuehl" w:cs="FrankRuehl"/>
              <w:sz w:val="28"/>
              <w:szCs w:val="28"/>
              <w:rtl/>
            </w:rPr>
          </w:rPrChange>
        </w:rPr>
        <w:t xml:space="preserve"> והקוצים הכסוחים, אבל ניתן, בוודאי, לשער שהכותב מתייחס לעצמו בכינויים 'שחלים' ו'שושנים'</w:t>
      </w:r>
      <w:r w:rsidR="009D39A5" w:rsidRPr="00384B4B">
        <w:rPr>
          <w:rFonts w:ascii="FrankRuehl" w:hAnsi="FrankRuehl" w:cs="FrankRuehl"/>
          <w:sz w:val="24"/>
          <w:szCs w:val="24"/>
          <w:rtl/>
          <w:rPrChange w:id="1114"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115" w:author="יוסף יהלום" w:date="2021-11-16T10:19:00Z">
            <w:rPr>
              <w:rFonts w:ascii="FrankRuehl" w:hAnsi="FrankRuehl" w:cs="FrankRuehl"/>
              <w:sz w:val="28"/>
              <w:szCs w:val="28"/>
              <w:rtl/>
            </w:rPr>
          </w:rPrChange>
        </w:rPr>
        <w:t xml:space="preserve"> </w:t>
      </w:r>
    </w:p>
    <w:p w14:paraId="27970C41" w14:textId="395CDF4E" w:rsidR="00513608" w:rsidRPr="00384B4B" w:rsidRDefault="00513608" w:rsidP="007D074A">
      <w:pPr>
        <w:tabs>
          <w:tab w:val="left" w:pos="0"/>
        </w:tabs>
        <w:spacing w:line="480" w:lineRule="auto"/>
        <w:rPr>
          <w:rFonts w:ascii="FrankRuehl" w:hAnsi="FrankRuehl" w:cs="FrankRuehl"/>
          <w:sz w:val="24"/>
          <w:szCs w:val="24"/>
          <w:rtl/>
          <w:rPrChange w:id="1116"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117" w:author="יוסף יהלום" w:date="2021-11-16T10:19:00Z">
            <w:rPr>
              <w:rFonts w:ascii="FrankRuehl" w:hAnsi="FrankRuehl" w:cs="FrankRuehl"/>
              <w:sz w:val="28"/>
              <w:szCs w:val="28"/>
              <w:rtl/>
            </w:rPr>
          </w:rPrChange>
        </w:rPr>
        <w:tab/>
        <w:t xml:space="preserve">אהרן אבן </w:t>
      </w:r>
      <w:proofErr w:type="spellStart"/>
      <w:r w:rsidRPr="00384B4B">
        <w:rPr>
          <w:rFonts w:ascii="FrankRuehl" w:hAnsi="FrankRuehl" w:cs="FrankRuehl"/>
          <w:sz w:val="24"/>
          <w:szCs w:val="24"/>
          <w:rtl/>
          <w:rPrChange w:id="1118" w:author="יוסף יהלום" w:date="2021-11-16T10:19:00Z">
            <w:rPr>
              <w:rFonts w:ascii="FrankRuehl" w:hAnsi="FrankRuehl" w:cs="FrankRuehl"/>
              <w:sz w:val="28"/>
              <w:szCs w:val="28"/>
              <w:rtl/>
            </w:rPr>
          </w:rPrChange>
        </w:rPr>
        <w:t>אלעמאני</w:t>
      </w:r>
      <w:proofErr w:type="spellEnd"/>
      <w:r w:rsidRPr="00384B4B">
        <w:rPr>
          <w:rFonts w:ascii="FrankRuehl" w:hAnsi="FrankRuehl" w:cs="FrankRuehl"/>
          <w:sz w:val="24"/>
          <w:szCs w:val="24"/>
          <w:rtl/>
          <w:rPrChange w:id="1119" w:author="יוסף יהלום" w:date="2021-11-16T10:19:00Z">
            <w:rPr>
              <w:rFonts w:ascii="FrankRuehl" w:hAnsi="FrankRuehl" w:cs="FrankRuehl"/>
              <w:sz w:val="28"/>
              <w:szCs w:val="28"/>
              <w:rtl/>
            </w:rPr>
          </w:rPrChange>
        </w:rPr>
        <w:t xml:space="preserve"> הנזכר בכותרת השיר היה מארחו של יהודה הלוי</w:t>
      </w:r>
      <w:r w:rsidR="00E74E80" w:rsidRPr="00384B4B">
        <w:rPr>
          <w:rFonts w:ascii="FrankRuehl" w:hAnsi="FrankRuehl" w:cs="FrankRuehl"/>
          <w:sz w:val="24"/>
          <w:szCs w:val="24"/>
          <w:rtl/>
          <w:rPrChange w:id="1120"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121" w:author="יוסף יהלום" w:date="2021-11-16T10:19:00Z">
            <w:rPr>
              <w:rFonts w:ascii="FrankRuehl" w:hAnsi="FrankRuehl" w:cs="FrankRuehl"/>
              <w:sz w:val="28"/>
              <w:szCs w:val="28"/>
              <w:rtl/>
            </w:rPr>
          </w:rPrChange>
        </w:rPr>
        <w:t>באלכסנדריה</w:t>
      </w:r>
      <w:del w:id="1122" w:author="יוסף יהלום" w:date="2021-11-16T10:19:00Z">
        <w:r w:rsidRPr="00513608">
          <w:rPr>
            <w:rFonts w:ascii="FrankRuehl" w:hAnsi="FrankRuehl" w:cs="FrankRuehl"/>
            <w:sz w:val="28"/>
            <w:szCs w:val="28"/>
            <w:rtl/>
          </w:rPr>
          <w:delText>, שהלוי הגיע אליה בשבוע שלפני ראש השנה</w:delText>
        </w:r>
        <w:r w:rsidR="00E74E80">
          <w:rPr>
            <w:rFonts w:ascii="FrankRuehl" w:hAnsi="FrankRuehl" w:cs="FrankRuehl" w:hint="cs"/>
            <w:sz w:val="28"/>
            <w:szCs w:val="28"/>
            <w:rtl/>
          </w:rPr>
          <w:delText xml:space="preserve"> (1140)</w:delText>
        </w:r>
        <w:r w:rsidRPr="00513608">
          <w:rPr>
            <w:rFonts w:ascii="FrankRuehl" w:hAnsi="FrankRuehl" w:cs="FrankRuehl"/>
            <w:sz w:val="28"/>
            <w:szCs w:val="28"/>
            <w:rtl/>
          </w:rPr>
          <w:delText>.</w:delText>
        </w:r>
        <w:r w:rsidR="00F64DDA">
          <w:rPr>
            <w:rStyle w:val="FootnoteReference"/>
            <w:rFonts w:ascii="FrankRuehl" w:hAnsi="FrankRuehl" w:cs="FrankRuehl"/>
            <w:sz w:val="28"/>
            <w:szCs w:val="28"/>
            <w:rtl/>
          </w:rPr>
          <w:footnoteReference w:id="30"/>
        </w:r>
      </w:del>
      <w:ins w:id="1124" w:author="יוסף יהלום" w:date="2021-11-16T10:19:00Z">
        <w:r w:rsidRPr="00384B4B">
          <w:rPr>
            <w:rFonts w:ascii="FrankRuehl" w:hAnsi="FrankRuehl" w:cs="FrankRuehl"/>
            <w:sz w:val="24"/>
            <w:szCs w:val="24"/>
            <w:rtl/>
          </w:rPr>
          <w:t>.</w:t>
        </w:r>
      </w:ins>
      <w:r w:rsidRPr="00384B4B">
        <w:rPr>
          <w:rFonts w:ascii="FrankRuehl" w:hAnsi="FrankRuehl" w:cs="FrankRuehl"/>
          <w:sz w:val="24"/>
          <w:szCs w:val="24"/>
          <w:rtl/>
          <w:rPrChange w:id="1125" w:author="יוסף יהלום" w:date="2021-11-16T10:19:00Z">
            <w:rPr>
              <w:rFonts w:ascii="FrankRuehl" w:hAnsi="FrankRuehl" w:cs="FrankRuehl"/>
              <w:sz w:val="28"/>
              <w:szCs w:val="28"/>
              <w:rtl/>
            </w:rPr>
          </w:rPrChange>
        </w:rPr>
        <w:t xml:space="preserve"> מוצא משפחתו</w:t>
      </w:r>
      <w:r w:rsidR="003F2444" w:rsidRPr="00384B4B">
        <w:rPr>
          <w:rFonts w:ascii="FrankRuehl" w:hAnsi="FrankRuehl" w:cs="FrankRuehl"/>
          <w:sz w:val="24"/>
          <w:szCs w:val="24"/>
          <w:rtl/>
          <w:rPrChange w:id="1126" w:author="יוסף יהלום" w:date="2021-11-16T10:19:00Z">
            <w:rPr>
              <w:rFonts w:ascii="FrankRuehl" w:hAnsi="FrankRuehl" w:cs="FrankRuehl"/>
              <w:sz w:val="28"/>
              <w:szCs w:val="28"/>
              <w:rtl/>
            </w:rPr>
          </w:rPrChange>
        </w:rPr>
        <w:t xml:space="preserve"> של</w:t>
      </w:r>
      <w:r w:rsidR="003F4DE9" w:rsidRPr="00384B4B">
        <w:rPr>
          <w:rFonts w:ascii="FrankRuehl" w:hAnsi="FrankRuehl" w:cs="FrankRuehl"/>
          <w:sz w:val="24"/>
          <w:szCs w:val="24"/>
          <w:rtl/>
          <w:rPrChange w:id="1127" w:author="יוסף יהלום" w:date="2021-11-16T10:19:00Z">
            <w:rPr>
              <w:rFonts w:ascii="FrankRuehl" w:hAnsi="FrankRuehl" w:cs="FrankRuehl"/>
              <w:sz w:val="28"/>
              <w:szCs w:val="28"/>
              <w:rtl/>
            </w:rPr>
          </w:rPrChange>
        </w:rPr>
        <w:t xml:space="preserve"> </w:t>
      </w:r>
      <w:r w:rsidR="003F2444" w:rsidRPr="00384B4B">
        <w:rPr>
          <w:rFonts w:ascii="FrankRuehl" w:hAnsi="FrankRuehl" w:cs="FrankRuehl"/>
          <w:sz w:val="24"/>
          <w:szCs w:val="24"/>
          <w:rtl/>
          <w:rPrChange w:id="1128" w:author="יוסף יהלום" w:date="2021-11-16T10:19:00Z">
            <w:rPr>
              <w:rFonts w:ascii="FrankRuehl" w:hAnsi="FrankRuehl" w:cs="FrankRuehl"/>
              <w:sz w:val="28"/>
              <w:szCs w:val="28"/>
              <w:rtl/>
            </w:rPr>
          </w:rPrChange>
        </w:rPr>
        <w:t>המארח</w:t>
      </w:r>
      <w:r w:rsidRPr="00384B4B">
        <w:rPr>
          <w:rFonts w:ascii="FrankRuehl" w:hAnsi="FrankRuehl" w:cs="FrankRuehl"/>
          <w:sz w:val="24"/>
          <w:szCs w:val="24"/>
          <w:rtl/>
          <w:rPrChange w:id="1129" w:author="יוסף יהלום" w:date="2021-11-16T10:19:00Z">
            <w:rPr>
              <w:rFonts w:ascii="FrankRuehl" w:hAnsi="FrankRuehl" w:cs="FrankRuehl"/>
              <w:sz w:val="28"/>
              <w:szCs w:val="28"/>
              <w:rtl/>
            </w:rPr>
          </w:rPrChange>
        </w:rPr>
        <w:t xml:space="preserve"> היה אומנם מעמאן שבעבר הירדן, ומכאן כינויו '</w:t>
      </w:r>
      <w:proofErr w:type="spellStart"/>
      <w:r w:rsidRPr="00384B4B">
        <w:rPr>
          <w:rFonts w:ascii="FrankRuehl" w:hAnsi="FrankRuehl" w:cs="FrankRuehl"/>
          <w:sz w:val="24"/>
          <w:szCs w:val="24"/>
          <w:rtl/>
          <w:rPrChange w:id="1130" w:author="יוסף יהלום" w:date="2021-11-16T10:19:00Z">
            <w:rPr>
              <w:rFonts w:ascii="FrankRuehl" w:hAnsi="FrankRuehl" w:cs="FrankRuehl"/>
              <w:sz w:val="28"/>
              <w:szCs w:val="28"/>
              <w:rtl/>
            </w:rPr>
          </w:rPrChange>
        </w:rPr>
        <w:t>אלעמאני</w:t>
      </w:r>
      <w:proofErr w:type="spellEnd"/>
      <w:r w:rsidRPr="00384B4B">
        <w:rPr>
          <w:rFonts w:ascii="FrankRuehl" w:hAnsi="FrankRuehl" w:cs="FrankRuehl"/>
          <w:sz w:val="24"/>
          <w:szCs w:val="24"/>
          <w:rtl/>
          <w:rPrChange w:id="1131" w:author="יוסף יהלום" w:date="2021-11-16T10:19:00Z">
            <w:rPr>
              <w:rFonts w:ascii="FrankRuehl" w:hAnsi="FrankRuehl" w:cs="FrankRuehl"/>
              <w:sz w:val="28"/>
              <w:szCs w:val="28"/>
              <w:rtl/>
            </w:rPr>
          </w:rPrChange>
        </w:rPr>
        <w:t>', אבל הו</w:t>
      </w:r>
      <w:r w:rsidR="00E74E80" w:rsidRPr="00384B4B">
        <w:rPr>
          <w:rFonts w:ascii="FrankRuehl" w:hAnsi="FrankRuehl" w:cs="FrankRuehl"/>
          <w:sz w:val="24"/>
          <w:szCs w:val="24"/>
          <w:rtl/>
          <w:rPrChange w:id="1132" w:author="יוסף יהלום" w:date="2021-11-16T10:19:00Z">
            <w:rPr>
              <w:rFonts w:ascii="FrankRuehl" w:hAnsi="FrankRuehl" w:cs="FrankRuehl"/>
              <w:sz w:val="28"/>
              <w:szCs w:val="28"/>
              <w:rtl/>
            </w:rPr>
          </w:rPrChange>
        </w:rPr>
        <w:t>א עצמו היה ירושלמי, מה שקסם</w:t>
      </w:r>
      <w:r w:rsidRPr="00384B4B">
        <w:rPr>
          <w:rFonts w:ascii="FrankRuehl" w:hAnsi="FrankRuehl" w:cs="FrankRuehl"/>
          <w:sz w:val="24"/>
          <w:szCs w:val="24"/>
          <w:rtl/>
          <w:rPrChange w:id="1133" w:author="יוסף יהלום" w:date="2021-11-16T10:19:00Z">
            <w:rPr>
              <w:rFonts w:ascii="FrankRuehl" w:hAnsi="FrankRuehl" w:cs="FrankRuehl"/>
              <w:sz w:val="28"/>
              <w:szCs w:val="28"/>
              <w:rtl/>
            </w:rPr>
          </w:rPrChange>
        </w:rPr>
        <w:t xml:space="preserve"> למשורר במיוחד. הגעגועים המובעים בשיר נחשבו כגעגועיו של הלוי אל מארחו </w:t>
      </w:r>
      <w:proofErr w:type="spellStart"/>
      <w:r w:rsidRPr="00384B4B">
        <w:rPr>
          <w:rFonts w:ascii="FrankRuehl" w:hAnsi="FrankRuehl" w:cs="FrankRuehl"/>
          <w:sz w:val="24"/>
          <w:szCs w:val="24"/>
          <w:rtl/>
          <w:rPrChange w:id="1134" w:author="יוסף יהלום" w:date="2021-11-16T10:19:00Z">
            <w:rPr>
              <w:rFonts w:ascii="FrankRuehl" w:hAnsi="FrankRuehl" w:cs="FrankRuehl"/>
              <w:sz w:val="28"/>
              <w:szCs w:val="28"/>
              <w:rtl/>
            </w:rPr>
          </w:rPrChange>
        </w:rPr>
        <w:t>האלכסנדרוני</w:t>
      </w:r>
      <w:proofErr w:type="spellEnd"/>
      <w:r w:rsidR="003F2444" w:rsidRPr="00384B4B">
        <w:rPr>
          <w:rFonts w:ascii="FrankRuehl" w:hAnsi="FrankRuehl" w:cs="FrankRuehl"/>
          <w:sz w:val="24"/>
          <w:szCs w:val="24"/>
          <w:rtl/>
          <w:rPrChange w:id="1135" w:author="יוסף יהלום" w:date="2021-11-16T10:19:00Z">
            <w:rPr>
              <w:rFonts w:ascii="FrankRuehl" w:hAnsi="FrankRuehl" w:cs="FrankRuehl"/>
              <w:sz w:val="28"/>
              <w:szCs w:val="28"/>
              <w:rtl/>
            </w:rPr>
          </w:rPrChange>
        </w:rPr>
        <w:t>, שאותו הוא עזב לפני חג החנוכה</w:t>
      </w:r>
      <w:r w:rsidRPr="00384B4B">
        <w:rPr>
          <w:rFonts w:ascii="FrankRuehl" w:hAnsi="FrankRuehl" w:cs="FrankRuehl"/>
          <w:sz w:val="24"/>
          <w:szCs w:val="24"/>
          <w:rtl/>
          <w:rPrChange w:id="1136" w:author="יוסף יהלום" w:date="2021-11-16T10:19:00Z">
            <w:rPr>
              <w:rFonts w:ascii="FrankRuehl" w:hAnsi="FrankRuehl" w:cs="FrankRuehl"/>
              <w:sz w:val="28"/>
              <w:szCs w:val="28"/>
              <w:rtl/>
            </w:rPr>
          </w:rPrChange>
        </w:rPr>
        <w:t xml:space="preserve">. משום מה אין השיר כלול בדיואן </w:t>
      </w:r>
      <w:proofErr w:type="spellStart"/>
      <w:r w:rsidRPr="00384B4B">
        <w:rPr>
          <w:rFonts w:ascii="FrankRuehl" w:hAnsi="FrankRuehl" w:cs="FrankRuehl"/>
          <w:sz w:val="24"/>
          <w:szCs w:val="24"/>
          <w:rtl/>
          <w:rPrChange w:id="1137" w:author="יוסף יהלום" w:date="2021-11-16T10:19:00Z">
            <w:rPr>
              <w:rFonts w:ascii="FrankRuehl" w:hAnsi="FrankRuehl" w:cs="FrankRuehl"/>
              <w:sz w:val="28"/>
              <w:szCs w:val="28"/>
              <w:rtl/>
            </w:rPr>
          </w:rPrChange>
        </w:rPr>
        <w:t>חייא</w:t>
      </w:r>
      <w:proofErr w:type="spellEnd"/>
      <w:r w:rsidR="003F2444" w:rsidRPr="00384B4B">
        <w:rPr>
          <w:rFonts w:ascii="FrankRuehl" w:hAnsi="FrankRuehl" w:cs="FrankRuehl"/>
          <w:sz w:val="24"/>
          <w:szCs w:val="24"/>
          <w:rtl/>
          <w:rPrChange w:id="1138" w:author="יוסף יהלום" w:date="2021-11-16T10:19:00Z">
            <w:rPr>
              <w:rFonts w:ascii="FrankRuehl" w:hAnsi="FrankRuehl" w:cs="FrankRuehl"/>
              <w:sz w:val="28"/>
              <w:szCs w:val="28"/>
              <w:rtl/>
            </w:rPr>
          </w:rPrChange>
        </w:rPr>
        <w:t>,</w:t>
      </w:r>
      <w:r w:rsidR="002D71F8" w:rsidRPr="00384B4B">
        <w:rPr>
          <w:rFonts w:ascii="FrankRuehl" w:hAnsi="FrankRuehl" w:cs="FrankRuehl"/>
          <w:sz w:val="24"/>
          <w:szCs w:val="24"/>
          <w:rtl/>
          <w:rPrChange w:id="1139" w:author="יוסף יהלום" w:date="2021-11-16T10:19:00Z">
            <w:rPr>
              <w:rFonts w:ascii="FrankRuehl" w:hAnsi="FrankRuehl" w:cs="FrankRuehl"/>
              <w:sz w:val="28"/>
              <w:szCs w:val="28"/>
              <w:rtl/>
            </w:rPr>
          </w:rPrChange>
        </w:rPr>
        <w:t xml:space="preserve"> מה שאומר </w:t>
      </w:r>
      <w:del w:id="1140" w:author="יוסף יהלום" w:date="2021-11-16T10:19:00Z">
        <w:r w:rsidR="002D71F8">
          <w:rPr>
            <w:rFonts w:ascii="FrankRuehl" w:hAnsi="FrankRuehl" w:cs="FrankRuehl" w:hint="cs"/>
            <w:sz w:val="28"/>
            <w:szCs w:val="28"/>
            <w:rtl/>
          </w:rPr>
          <w:delText>דורשני</w:delText>
        </w:r>
      </w:del>
      <w:ins w:id="1141" w:author="יוסף יהלום" w:date="2021-11-16T10:19:00Z">
        <w:r w:rsidR="002D71F8" w:rsidRPr="00384B4B">
          <w:rPr>
            <w:rFonts w:ascii="FrankRuehl" w:hAnsi="FrankRuehl" w:cs="FrankRuehl"/>
            <w:sz w:val="24"/>
            <w:szCs w:val="24"/>
            <w:rtl/>
          </w:rPr>
          <w:t>דרשני</w:t>
        </w:r>
      </w:ins>
      <w:r w:rsidR="002D71F8" w:rsidRPr="00384B4B">
        <w:rPr>
          <w:rFonts w:ascii="FrankRuehl" w:hAnsi="FrankRuehl" w:cs="FrankRuehl"/>
          <w:sz w:val="24"/>
          <w:szCs w:val="24"/>
          <w:rtl/>
          <w:rPrChange w:id="1142"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143" w:author="יוסף יהלום" w:date="2021-11-16T10:19:00Z">
            <w:rPr>
              <w:rFonts w:ascii="FrankRuehl" w:hAnsi="FrankRuehl" w:cs="FrankRuehl"/>
              <w:sz w:val="28"/>
              <w:szCs w:val="28"/>
              <w:rtl/>
            </w:rPr>
          </w:rPrChange>
        </w:rPr>
        <w:t xml:space="preserve"> </w:t>
      </w:r>
      <w:r w:rsidR="002D71F8" w:rsidRPr="00384B4B">
        <w:rPr>
          <w:rFonts w:ascii="FrankRuehl" w:hAnsi="FrankRuehl" w:cs="FrankRuehl"/>
          <w:sz w:val="24"/>
          <w:szCs w:val="24"/>
          <w:rtl/>
          <w:rPrChange w:id="1144" w:author="יוסף יהלום" w:date="2021-11-16T10:19:00Z">
            <w:rPr>
              <w:rFonts w:ascii="FrankRuehl" w:hAnsi="FrankRuehl" w:cs="FrankRuehl"/>
              <w:sz w:val="28"/>
              <w:szCs w:val="28"/>
              <w:rtl/>
            </w:rPr>
          </w:rPrChange>
        </w:rPr>
        <w:t>ב</w:t>
      </w:r>
      <w:r w:rsidRPr="00384B4B">
        <w:rPr>
          <w:rFonts w:ascii="FrankRuehl" w:hAnsi="FrankRuehl" w:cs="FrankRuehl"/>
          <w:sz w:val="24"/>
          <w:szCs w:val="24"/>
          <w:rtl/>
          <w:rPrChange w:id="1145" w:author="יוסף יהלום" w:date="2021-11-16T10:19:00Z">
            <w:rPr>
              <w:rFonts w:ascii="FrankRuehl" w:hAnsi="FrankRuehl" w:cs="FrankRuehl"/>
              <w:sz w:val="28"/>
              <w:szCs w:val="28"/>
              <w:rtl/>
            </w:rPr>
          </w:rPrChange>
        </w:rPr>
        <w:t xml:space="preserve">מדור ההשלמות לדיואן </w:t>
      </w:r>
      <w:proofErr w:type="spellStart"/>
      <w:r w:rsidRPr="00384B4B">
        <w:rPr>
          <w:rFonts w:ascii="FrankRuehl" w:hAnsi="FrankRuehl" w:cs="FrankRuehl"/>
          <w:sz w:val="24"/>
          <w:szCs w:val="24"/>
          <w:rtl/>
          <w:rPrChange w:id="1146" w:author="יוסף יהלום" w:date="2021-11-16T10:19:00Z">
            <w:rPr>
              <w:rFonts w:ascii="FrankRuehl" w:hAnsi="FrankRuehl" w:cs="FrankRuehl"/>
              <w:sz w:val="28"/>
              <w:szCs w:val="28"/>
              <w:rtl/>
            </w:rPr>
          </w:rPrChange>
        </w:rPr>
        <w:t>חייא</w:t>
      </w:r>
      <w:proofErr w:type="spellEnd"/>
      <w:r w:rsidR="002D71F8" w:rsidRPr="00384B4B">
        <w:rPr>
          <w:rFonts w:ascii="FrankRuehl" w:hAnsi="FrankRuehl" w:cs="FrankRuehl"/>
          <w:sz w:val="24"/>
          <w:szCs w:val="24"/>
          <w:rtl/>
          <w:rPrChange w:id="1147"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148" w:author="יוסף יהלום" w:date="2021-11-16T10:19:00Z">
            <w:rPr>
              <w:rFonts w:ascii="FrankRuehl" w:hAnsi="FrankRuehl" w:cs="FrankRuehl"/>
              <w:sz w:val="28"/>
              <w:szCs w:val="28"/>
              <w:rtl/>
            </w:rPr>
          </w:rPrChange>
        </w:rPr>
        <w:t xml:space="preserve"> אשר בסוף דיואן דוד בן מימון</w:t>
      </w:r>
      <w:r w:rsidR="002D71F8" w:rsidRPr="00384B4B">
        <w:rPr>
          <w:rFonts w:ascii="FrankRuehl" w:hAnsi="FrankRuehl" w:cs="FrankRuehl"/>
          <w:sz w:val="24"/>
          <w:szCs w:val="24"/>
          <w:rtl/>
          <w:rPrChange w:id="1149" w:author="יוסף יהלום" w:date="2021-11-16T10:19:00Z">
            <w:rPr>
              <w:rFonts w:ascii="FrankRuehl" w:hAnsi="FrankRuehl" w:cs="FrankRuehl"/>
              <w:sz w:val="28"/>
              <w:szCs w:val="28"/>
              <w:rtl/>
            </w:rPr>
          </w:rPrChange>
        </w:rPr>
        <w:t xml:space="preserve">, השיר </w:t>
      </w:r>
      <w:r w:rsidRPr="00384B4B">
        <w:rPr>
          <w:rFonts w:ascii="FrankRuehl" w:hAnsi="FrankRuehl" w:cs="FrankRuehl"/>
          <w:sz w:val="24"/>
          <w:szCs w:val="24"/>
          <w:rtl/>
          <w:rPrChange w:id="1150" w:author="יוסף יהלום" w:date="2021-11-16T10:19:00Z">
            <w:rPr>
              <w:rFonts w:ascii="FrankRuehl" w:hAnsi="FrankRuehl" w:cs="FrankRuehl"/>
              <w:sz w:val="28"/>
              <w:szCs w:val="28"/>
              <w:rtl/>
            </w:rPr>
          </w:rPrChange>
        </w:rPr>
        <w:t>מופיע עם הכותרת: '</w:t>
      </w:r>
      <w:proofErr w:type="spellStart"/>
      <w:r w:rsidRPr="00384B4B">
        <w:rPr>
          <w:rFonts w:ascii="FrankRuehl" w:hAnsi="FrankRuehl" w:cs="FrankRuehl"/>
          <w:sz w:val="24"/>
          <w:szCs w:val="24"/>
          <w:rtl/>
          <w:rPrChange w:id="1151" w:author="יוסף יהלום" w:date="2021-11-16T10:19:00Z">
            <w:rPr>
              <w:rFonts w:ascii="FrankRuehl" w:hAnsi="FrankRuehl" w:cs="FrankRuehl"/>
              <w:sz w:val="28"/>
              <w:szCs w:val="28"/>
              <w:rtl/>
            </w:rPr>
          </w:rPrChange>
        </w:rPr>
        <w:t>וגאב</w:t>
      </w:r>
      <w:proofErr w:type="spellEnd"/>
      <w:r w:rsidRPr="00384B4B">
        <w:rPr>
          <w:rFonts w:ascii="FrankRuehl" w:hAnsi="FrankRuehl" w:cs="FrankRuehl"/>
          <w:sz w:val="24"/>
          <w:szCs w:val="24"/>
          <w:rtl/>
          <w:rPrChange w:id="1152" w:author="יוסף יהלום" w:date="2021-11-16T10:19:00Z">
            <w:rPr>
              <w:rFonts w:ascii="FrankRuehl" w:hAnsi="FrankRuehl" w:cs="FrankRuehl"/>
              <w:sz w:val="28"/>
              <w:szCs w:val="28"/>
              <w:rtl/>
            </w:rPr>
          </w:rPrChange>
        </w:rPr>
        <w:t xml:space="preserve"> ר' אהרן החבר ענה פי ימי חנו</w:t>
      </w:r>
      <w:r w:rsidR="003F4DE9" w:rsidRPr="00384B4B">
        <w:rPr>
          <w:rFonts w:ascii="FrankRuehl" w:hAnsi="FrankRuehl" w:cs="FrankRuehl"/>
          <w:sz w:val="24"/>
          <w:szCs w:val="24"/>
          <w:rtl/>
          <w:rPrChange w:id="1153" w:author="יוסף יהלום" w:date="2021-11-16T10:19:00Z">
            <w:rPr>
              <w:rFonts w:ascii="FrankRuehl" w:hAnsi="FrankRuehl" w:cs="FrankRuehl"/>
              <w:sz w:val="28"/>
              <w:szCs w:val="28"/>
              <w:rtl/>
            </w:rPr>
          </w:rPrChange>
        </w:rPr>
        <w:t xml:space="preserve">כה </w:t>
      </w:r>
      <w:proofErr w:type="spellStart"/>
      <w:r w:rsidR="003F4DE9" w:rsidRPr="00384B4B">
        <w:rPr>
          <w:rFonts w:ascii="FrankRuehl" w:hAnsi="FrankRuehl" w:cs="FrankRuehl"/>
          <w:sz w:val="24"/>
          <w:szCs w:val="24"/>
          <w:rtl/>
          <w:rPrChange w:id="1154" w:author="יוסף יהלום" w:date="2021-11-16T10:19:00Z">
            <w:rPr>
              <w:rFonts w:ascii="FrankRuehl" w:hAnsi="FrankRuehl" w:cs="FrankRuehl"/>
              <w:sz w:val="28"/>
              <w:szCs w:val="28"/>
              <w:rtl/>
            </w:rPr>
          </w:rPrChange>
        </w:rPr>
        <w:t>פכתב</w:t>
      </w:r>
      <w:proofErr w:type="spellEnd"/>
      <w:r w:rsidR="003F4DE9" w:rsidRPr="00384B4B">
        <w:rPr>
          <w:rFonts w:ascii="FrankRuehl" w:hAnsi="FrankRuehl" w:cs="FrankRuehl"/>
          <w:sz w:val="24"/>
          <w:szCs w:val="24"/>
          <w:rtl/>
          <w:rPrChange w:id="1155" w:author="יוסף יהלום" w:date="2021-11-16T10:19:00Z">
            <w:rPr>
              <w:rFonts w:ascii="FrankRuehl" w:hAnsi="FrankRuehl" w:cs="FrankRuehl"/>
              <w:sz w:val="28"/>
              <w:szCs w:val="28"/>
              <w:rtl/>
            </w:rPr>
          </w:rPrChange>
        </w:rPr>
        <w:t xml:space="preserve"> אליה'.</w:t>
      </w:r>
      <w:r w:rsidR="003F4DE9" w:rsidRPr="00384B4B">
        <w:rPr>
          <w:rStyle w:val="FootnoteReference"/>
          <w:rFonts w:ascii="FrankRuehl" w:hAnsi="FrankRuehl" w:cs="FrankRuehl"/>
          <w:sz w:val="24"/>
          <w:szCs w:val="24"/>
          <w:rtl/>
          <w:rPrChange w:id="1156" w:author="יוסף יהלום" w:date="2021-11-16T10:19:00Z">
            <w:rPr>
              <w:rStyle w:val="FootnoteReference"/>
              <w:rFonts w:ascii="FrankRuehl" w:hAnsi="FrankRuehl" w:cs="FrankRuehl"/>
              <w:sz w:val="28"/>
              <w:szCs w:val="28"/>
              <w:rtl/>
            </w:rPr>
          </w:rPrChange>
        </w:rPr>
        <w:footnoteReference w:id="31"/>
      </w:r>
      <w:r w:rsidR="003F4DE9" w:rsidRPr="00384B4B">
        <w:rPr>
          <w:rFonts w:ascii="FrankRuehl" w:hAnsi="FrankRuehl" w:cs="FrankRuehl"/>
          <w:sz w:val="24"/>
          <w:szCs w:val="24"/>
          <w:rtl/>
          <w:rPrChange w:id="1157"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158" w:author="יוסף יהלום" w:date="2021-11-16T10:19:00Z">
            <w:rPr>
              <w:rFonts w:ascii="FrankRuehl" w:hAnsi="FrankRuehl" w:cs="FrankRuehl"/>
              <w:sz w:val="28"/>
              <w:szCs w:val="28"/>
              <w:rtl/>
            </w:rPr>
          </w:rPrChange>
        </w:rPr>
        <w:t>ישועה</w:t>
      </w:r>
      <w:r w:rsidR="003F2444" w:rsidRPr="00384B4B">
        <w:rPr>
          <w:rFonts w:ascii="FrankRuehl" w:hAnsi="FrankRuehl" w:cs="FrankRuehl"/>
          <w:sz w:val="24"/>
          <w:szCs w:val="24"/>
          <w:rtl/>
          <w:rPrChange w:id="1159" w:author="יוסף יהלום" w:date="2021-11-16T10:19:00Z">
            <w:rPr>
              <w:rFonts w:ascii="FrankRuehl" w:hAnsi="FrankRuehl" w:cs="FrankRuehl"/>
              <w:sz w:val="28"/>
              <w:szCs w:val="28"/>
              <w:rtl/>
            </w:rPr>
          </w:rPrChange>
        </w:rPr>
        <w:t xml:space="preserve"> מצטט את השיר ואת הכותרת מדיואן בן מימון</w:t>
      </w:r>
      <w:r w:rsidRPr="00384B4B">
        <w:rPr>
          <w:rFonts w:ascii="FrankRuehl" w:hAnsi="FrankRuehl" w:cs="FrankRuehl"/>
          <w:sz w:val="24"/>
          <w:szCs w:val="24"/>
          <w:rtl/>
          <w:rPrChange w:id="1160" w:author="יוסף יהלום" w:date="2021-11-16T10:19:00Z">
            <w:rPr>
              <w:rFonts w:ascii="FrankRuehl" w:hAnsi="FrankRuehl" w:cs="FrankRuehl"/>
              <w:sz w:val="28"/>
              <w:szCs w:val="28"/>
              <w:rtl/>
            </w:rPr>
          </w:rPrChange>
        </w:rPr>
        <w:t xml:space="preserve"> </w:t>
      </w:r>
      <w:r w:rsidR="003F4DE9" w:rsidRPr="00384B4B">
        <w:rPr>
          <w:rFonts w:ascii="FrankRuehl" w:hAnsi="FrankRuehl" w:cs="FrankRuehl"/>
          <w:sz w:val="24"/>
          <w:szCs w:val="24"/>
          <w:rtl/>
          <w:rPrChange w:id="1161" w:author="יוסף יהלום" w:date="2021-11-16T10:19:00Z">
            <w:rPr>
              <w:rFonts w:ascii="FrankRuehl" w:hAnsi="FrankRuehl" w:cs="FrankRuehl"/>
              <w:sz w:val="28"/>
              <w:szCs w:val="28"/>
              <w:rtl/>
            </w:rPr>
          </w:rPrChange>
        </w:rPr>
        <w:t xml:space="preserve">בתוספת הייחוס 'מן נקל </w:t>
      </w:r>
      <w:proofErr w:type="spellStart"/>
      <w:r w:rsidR="003F4DE9" w:rsidRPr="00384B4B">
        <w:rPr>
          <w:rFonts w:ascii="FrankRuehl" w:hAnsi="FrankRuehl" w:cs="FrankRuehl"/>
          <w:sz w:val="24"/>
          <w:szCs w:val="24"/>
          <w:rtl/>
          <w:rPrChange w:id="1162" w:author="יוסף יהלום" w:date="2021-11-16T10:19:00Z">
            <w:rPr>
              <w:rFonts w:ascii="FrankRuehl" w:hAnsi="FrankRuehl" w:cs="FrankRuehl"/>
              <w:sz w:val="28"/>
              <w:szCs w:val="28"/>
              <w:rtl/>
            </w:rPr>
          </w:rPrChange>
        </w:rPr>
        <w:t>כט</w:t>
      </w:r>
      <w:proofErr w:type="spellEnd"/>
      <w:r w:rsidR="003F4DE9" w:rsidRPr="00384B4B">
        <w:rPr>
          <w:rFonts w:ascii="FrankRuehl" w:hAnsi="FrankRuehl" w:cs="FrankRuehl"/>
          <w:sz w:val="24"/>
          <w:szCs w:val="24"/>
          <w:rtl/>
          <w:rPrChange w:id="1163" w:author="יוסף יהלום" w:date="2021-11-16T10:19:00Z">
            <w:rPr>
              <w:rFonts w:ascii="FrankRuehl" w:hAnsi="FrankRuehl" w:cs="FrankRuehl"/>
              <w:sz w:val="28"/>
              <w:szCs w:val="28"/>
              <w:rtl/>
            </w:rPr>
          </w:rPrChange>
        </w:rPr>
        <w:t xml:space="preserve"> דויד בן ר' מימון' (במסירת כתב ידו של דוד בן מימון). </w:t>
      </w:r>
      <w:r w:rsidR="00DF6489" w:rsidRPr="00384B4B">
        <w:rPr>
          <w:rFonts w:ascii="FrankRuehl" w:hAnsi="FrankRuehl" w:cs="FrankRuehl"/>
          <w:sz w:val="24"/>
          <w:szCs w:val="24"/>
          <w:rtl/>
          <w:rPrChange w:id="1164" w:author="יוסף יהלום" w:date="2021-11-16T10:19:00Z">
            <w:rPr>
              <w:rFonts w:ascii="FrankRuehl" w:hAnsi="FrankRuehl" w:cs="FrankRuehl"/>
              <w:sz w:val="28"/>
              <w:szCs w:val="28"/>
              <w:rtl/>
            </w:rPr>
          </w:rPrChange>
        </w:rPr>
        <w:t xml:space="preserve">עלפי </w:t>
      </w:r>
      <w:r w:rsidR="009D39A5" w:rsidRPr="00384B4B">
        <w:rPr>
          <w:rFonts w:ascii="FrankRuehl" w:hAnsi="FrankRuehl" w:cs="FrankRuehl"/>
          <w:sz w:val="24"/>
          <w:szCs w:val="24"/>
          <w:rtl/>
          <w:rPrChange w:id="1165" w:author="יוסף יהלום" w:date="2021-11-16T10:19:00Z">
            <w:rPr>
              <w:rFonts w:ascii="FrankRuehl" w:hAnsi="FrankRuehl" w:cs="FrankRuehl"/>
              <w:sz w:val="28"/>
              <w:szCs w:val="28"/>
              <w:rtl/>
            </w:rPr>
          </w:rPrChange>
        </w:rPr>
        <w:t>ההבנה</w:t>
      </w:r>
      <w:r w:rsidR="003F4DE9" w:rsidRPr="00384B4B">
        <w:rPr>
          <w:rFonts w:ascii="FrankRuehl" w:hAnsi="FrankRuehl" w:cs="FrankRuehl"/>
          <w:sz w:val="24"/>
          <w:szCs w:val="24"/>
          <w:rtl/>
          <w:rPrChange w:id="1166" w:author="יוסף יהלום" w:date="2021-11-16T10:19:00Z">
            <w:rPr>
              <w:rFonts w:ascii="FrankRuehl" w:hAnsi="FrankRuehl" w:cs="FrankRuehl"/>
              <w:sz w:val="28"/>
              <w:szCs w:val="28"/>
              <w:rtl/>
            </w:rPr>
          </w:rPrChange>
        </w:rPr>
        <w:t xml:space="preserve"> של </w:t>
      </w:r>
      <w:r w:rsidR="00DF6489" w:rsidRPr="00384B4B">
        <w:rPr>
          <w:rFonts w:ascii="FrankRuehl" w:hAnsi="FrankRuehl" w:cs="FrankRuehl"/>
          <w:sz w:val="24"/>
          <w:szCs w:val="24"/>
          <w:rtl/>
          <w:rPrChange w:id="1167" w:author="יוסף יהלום" w:date="2021-11-16T10:19:00Z">
            <w:rPr>
              <w:rFonts w:ascii="FrankRuehl" w:hAnsi="FrankRuehl" w:cs="FrankRuehl"/>
              <w:sz w:val="28"/>
              <w:szCs w:val="28"/>
              <w:rtl/>
            </w:rPr>
          </w:rPrChange>
        </w:rPr>
        <w:t xml:space="preserve">דוד בן מימון וגם של ישועה השיר נכתב על ידי יהודה הלוי אל אבן </w:t>
      </w:r>
      <w:proofErr w:type="spellStart"/>
      <w:r w:rsidR="00DF6489" w:rsidRPr="00384B4B">
        <w:rPr>
          <w:rFonts w:ascii="FrankRuehl" w:hAnsi="FrankRuehl" w:cs="FrankRuehl"/>
          <w:sz w:val="24"/>
          <w:szCs w:val="24"/>
          <w:rtl/>
          <w:rPrChange w:id="1168" w:author="יוסף יהלום" w:date="2021-11-16T10:19:00Z">
            <w:rPr>
              <w:rFonts w:ascii="FrankRuehl" w:hAnsi="FrankRuehl" w:cs="FrankRuehl"/>
              <w:sz w:val="28"/>
              <w:szCs w:val="28"/>
              <w:rtl/>
            </w:rPr>
          </w:rPrChange>
        </w:rPr>
        <w:t>אלעמאני</w:t>
      </w:r>
      <w:proofErr w:type="spellEnd"/>
      <w:r w:rsidR="009D39A5" w:rsidRPr="00384B4B">
        <w:rPr>
          <w:rFonts w:ascii="FrankRuehl" w:hAnsi="FrankRuehl" w:cs="FrankRuehl"/>
          <w:sz w:val="24"/>
          <w:szCs w:val="24"/>
          <w:rtl/>
          <w:rPrChange w:id="1169" w:author="יוסף יהלום" w:date="2021-11-16T10:19:00Z">
            <w:rPr>
              <w:rFonts w:ascii="FrankRuehl" w:hAnsi="FrankRuehl" w:cs="FrankRuehl"/>
              <w:sz w:val="28"/>
              <w:szCs w:val="28"/>
              <w:rtl/>
            </w:rPr>
          </w:rPrChange>
        </w:rPr>
        <w:t>:</w:t>
      </w:r>
      <w:r w:rsidR="00DF6489" w:rsidRPr="00384B4B">
        <w:rPr>
          <w:rFonts w:ascii="FrankRuehl" w:hAnsi="FrankRuehl" w:cs="FrankRuehl"/>
          <w:sz w:val="24"/>
          <w:szCs w:val="24"/>
          <w:rtl/>
          <w:rPrChange w:id="1170"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171" w:author="יוסף יהלום" w:date="2021-11-16T10:19:00Z">
            <w:rPr>
              <w:rFonts w:ascii="FrankRuehl" w:hAnsi="FrankRuehl" w:cs="FrankRuehl"/>
              <w:sz w:val="28"/>
              <w:szCs w:val="28"/>
              <w:rtl/>
            </w:rPr>
          </w:rPrChange>
        </w:rPr>
        <w:t xml:space="preserve"> ונעדר ר' אהרן החבר ממנו (מיהודה הלוי) בימי חנוכה, וכתב אליו (יהודה הלוי). לפי הבנה זאת היו הגעגועים של הלוי, והוא זה שכתב את השיר 'סעיפי בחנוכה לא שמחים', לאחר שהוא עזב את אלכסנדריה. הבנה שונ</w:t>
      </w:r>
      <w:r w:rsidR="002D71F8" w:rsidRPr="00384B4B">
        <w:rPr>
          <w:rFonts w:ascii="FrankRuehl" w:hAnsi="FrankRuehl" w:cs="FrankRuehl"/>
          <w:sz w:val="24"/>
          <w:szCs w:val="24"/>
          <w:rtl/>
          <w:rPrChange w:id="1172" w:author="יוסף יהלום" w:date="2021-11-16T10:19:00Z">
            <w:rPr>
              <w:rFonts w:ascii="FrankRuehl" w:hAnsi="FrankRuehl" w:cs="FrankRuehl"/>
              <w:sz w:val="28"/>
              <w:szCs w:val="28"/>
              <w:rtl/>
            </w:rPr>
          </w:rPrChange>
        </w:rPr>
        <w:t xml:space="preserve">ה של כותרת השיר </w:t>
      </w:r>
      <w:r w:rsidR="00DF6489" w:rsidRPr="00384B4B">
        <w:rPr>
          <w:rFonts w:ascii="FrankRuehl" w:hAnsi="FrankRuehl" w:cs="FrankRuehl"/>
          <w:sz w:val="24"/>
          <w:szCs w:val="24"/>
          <w:rtl/>
          <w:rPrChange w:id="1173" w:author="יוסף יהלום" w:date="2021-11-16T10:19:00Z">
            <w:rPr>
              <w:rFonts w:ascii="FrankRuehl" w:hAnsi="FrankRuehl" w:cs="FrankRuehl"/>
              <w:sz w:val="28"/>
              <w:szCs w:val="28"/>
              <w:rtl/>
            </w:rPr>
          </w:rPrChange>
        </w:rPr>
        <w:t xml:space="preserve">אפשרית וכנראה גם </w:t>
      </w:r>
      <w:r w:rsidR="002D71F8" w:rsidRPr="00384B4B">
        <w:rPr>
          <w:rFonts w:ascii="FrankRuehl" w:hAnsi="FrankRuehl" w:cs="FrankRuehl"/>
          <w:sz w:val="24"/>
          <w:szCs w:val="24"/>
          <w:rtl/>
          <w:rPrChange w:id="1174" w:author="יוסף יהלום" w:date="2021-11-16T10:19:00Z">
            <w:rPr>
              <w:rFonts w:ascii="FrankRuehl" w:hAnsi="FrankRuehl" w:cs="FrankRuehl"/>
              <w:sz w:val="28"/>
              <w:szCs w:val="28"/>
              <w:rtl/>
            </w:rPr>
          </w:rPrChange>
        </w:rPr>
        <w:t>מתבקשת</w:t>
      </w:r>
      <w:r w:rsidRPr="00384B4B">
        <w:rPr>
          <w:rFonts w:ascii="FrankRuehl" w:hAnsi="FrankRuehl" w:cs="FrankRuehl"/>
          <w:sz w:val="24"/>
          <w:szCs w:val="24"/>
          <w:rtl/>
          <w:rPrChange w:id="1175" w:author="יוסף יהלום" w:date="2021-11-16T10:19:00Z">
            <w:rPr>
              <w:rFonts w:ascii="FrankRuehl" w:hAnsi="FrankRuehl" w:cs="FrankRuehl"/>
              <w:sz w:val="28"/>
              <w:szCs w:val="28"/>
              <w:rtl/>
            </w:rPr>
          </w:rPrChange>
        </w:rPr>
        <w:t>.</w:t>
      </w:r>
    </w:p>
    <w:p w14:paraId="27970C42" w14:textId="3AEF83BC" w:rsidR="00763AAA" w:rsidRPr="00384B4B" w:rsidRDefault="00513608" w:rsidP="007D074A">
      <w:pPr>
        <w:suppressLineNumbers/>
        <w:spacing w:line="480" w:lineRule="auto"/>
        <w:ind w:firstLine="720"/>
        <w:jc w:val="both"/>
        <w:rPr>
          <w:rFonts w:ascii="FrankRuehl" w:hAnsi="FrankRuehl" w:cs="FrankRuehl"/>
          <w:sz w:val="24"/>
          <w:szCs w:val="24"/>
          <w:rtl/>
          <w:rPrChange w:id="1176"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177" w:author="יוסף יהלום" w:date="2021-11-16T10:19:00Z">
            <w:rPr>
              <w:rFonts w:ascii="FrankRuehl" w:hAnsi="FrankRuehl" w:cs="FrankRuehl"/>
              <w:sz w:val="28"/>
              <w:szCs w:val="28"/>
              <w:rtl/>
            </w:rPr>
          </w:rPrChange>
        </w:rPr>
        <w:t xml:space="preserve">את הכותרת לשיר 'סעיפי בחנוכה לא שמחים' </w:t>
      </w:r>
      <w:r w:rsidR="00E74E80" w:rsidRPr="00384B4B">
        <w:rPr>
          <w:rFonts w:ascii="FrankRuehl" w:hAnsi="FrankRuehl" w:cs="FrankRuehl"/>
          <w:sz w:val="24"/>
          <w:szCs w:val="24"/>
          <w:rtl/>
          <w:rPrChange w:id="1178" w:author="יוסף יהלום" w:date="2021-11-16T10:19:00Z">
            <w:rPr>
              <w:rFonts w:ascii="FrankRuehl" w:hAnsi="FrankRuehl" w:cs="FrankRuehl"/>
              <w:sz w:val="28"/>
              <w:szCs w:val="28"/>
              <w:rtl/>
            </w:rPr>
          </w:rPrChange>
        </w:rPr>
        <w:t xml:space="preserve">יש להבין </w:t>
      </w:r>
      <w:r w:rsidRPr="00384B4B">
        <w:rPr>
          <w:rFonts w:ascii="FrankRuehl" w:hAnsi="FrankRuehl" w:cs="FrankRuehl"/>
          <w:sz w:val="24"/>
          <w:szCs w:val="24"/>
          <w:rtl/>
          <w:rPrChange w:id="1179" w:author="יוסף יהלום" w:date="2021-11-16T10:19:00Z">
            <w:rPr>
              <w:rFonts w:ascii="FrankRuehl" w:hAnsi="FrankRuehl" w:cs="FrankRuehl"/>
              <w:sz w:val="28"/>
              <w:szCs w:val="28"/>
              <w:rtl/>
            </w:rPr>
          </w:rPrChange>
        </w:rPr>
        <w:t>באופן שונה, ולפרש: וחסר היה ר' אהרן החבר אותו</w:t>
      </w:r>
      <w:r w:rsidRPr="00384B4B">
        <w:rPr>
          <w:rStyle w:val="FootnoteReference"/>
          <w:rFonts w:ascii="FrankRuehl" w:hAnsi="FrankRuehl" w:cs="FrankRuehl"/>
          <w:sz w:val="24"/>
          <w:szCs w:val="24"/>
          <w:rtl/>
          <w:rPrChange w:id="1180" w:author="יוסף יהלום" w:date="2021-11-16T10:19:00Z">
            <w:rPr>
              <w:rStyle w:val="FootnoteReference"/>
              <w:rFonts w:ascii="FrankRuehl" w:hAnsi="FrankRuehl" w:cs="FrankRuehl"/>
              <w:sz w:val="28"/>
              <w:szCs w:val="28"/>
              <w:rtl/>
            </w:rPr>
          </w:rPrChange>
        </w:rPr>
        <w:footnoteReference w:id="32"/>
      </w:r>
      <w:r w:rsidRPr="00384B4B">
        <w:rPr>
          <w:rFonts w:ascii="FrankRuehl" w:hAnsi="FrankRuehl" w:cs="FrankRuehl"/>
          <w:sz w:val="24"/>
          <w:szCs w:val="24"/>
          <w:rtl/>
          <w:rPrChange w:id="1183" w:author="יוסף יהלום" w:date="2021-11-16T10:19:00Z">
            <w:rPr>
              <w:rFonts w:ascii="FrankRuehl" w:hAnsi="FrankRuehl" w:cs="FrankRuehl"/>
              <w:sz w:val="28"/>
              <w:szCs w:val="28"/>
              <w:rtl/>
            </w:rPr>
          </w:rPrChange>
        </w:rPr>
        <w:t xml:space="preserve"> (את יהודה הלוי) בימי החנוכה, וכתב (אהרן החבר) אליו (אל יהודה הלוי). הנושא של 'וכתב' הוא, לפיכך, אהרן החבר, ולא יהודה הלוי. זה גם מסביר את אופיו של שיר התשובה הכלול בדיואן </w:t>
      </w:r>
      <w:proofErr w:type="spellStart"/>
      <w:r w:rsidRPr="00384B4B">
        <w:rPr>
          <w:rFonts w:ascii="FrankRuehl" w:hAnsi="FrankRuehl" w:cs="FrankRuehl"/>
          <w:sz w:val="24"/>
          <w:szCs w:val="24"/>
          <w:rtl/>
          <w:rPrChange w:id="1184"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sz w:val="24"/>
          <w:szCs w:val="24"/>
          <w:rtl/>
          <w:rPrChange w:id="1185" w:author="יוסף יהלום" w:date="2021-11-16T10:19:00Z">
            <w:rPr>
              <w:rFonts w:ascii="FrankRuehl" w:hAnsi="FrankRuehl" w:cs="FrankRuehl"/>
              <w:sz w:val="28"/>
              <w:szCs w:val="28"/>
              <w:rtl/>
            </w:rPr>
          </w:rPrChange>
        </w:rPr>
        <w:t xml:space="preserve">, שכתב הלוי אל </w:t>
      </w:r>
      <w:proofErr w:type="spellStart"/>
      <w:r w:rsidRPr="00384B4B">
        <w:rPr>
          <w:rFonts w:ascii="FrankRuehl" w:hAnsi="FrankRuehl" w:cs="FrankRuehl"/>
          <w:sz w:val="24"/>
          <w:szCs w:val="24"/>
          <w:rtl/>
          <w:rPrChange w:id="1186" w:author="יוסף יהלום" w:date="2021-11-16T10:19:00Z">
            <w:rPr>
              <w:rFonts w:ascii="FrankRuehl" w:hAnsi="FrankRuehl" w:cs="FrankRuehl"/>
              <w:sz w:val="28"/>
              <w:szCs w:val="28"/>
              <w:rtl/>
            </w:rPr>
          </w:rPrChange>
        </w:rPr>
        <w:t>אלעמאני</w:t>
      </w:r>
      <w:proofErr w:type="spellEnd"/>
      <w:r w:rsidRPr="00384B4B">
        <w:rPr>
          <w:rFonts w:ascii="FrankRuehl" w:hAnsi="FrankRuehl" w:cs="FrankRuehl"/>
          <w:sz w:val="24"/>
          <w:szCs w:val="24"/>
          <w:rtl/>
          <w:rPrChange w:id="1187" w:author="יוסף יהלום" w:date="2021-11-16T10:19:00Z">
            <w:rPr>
              <w:rFonts w:ascii="FrankRuehl" w:hAnsi="FrankRuehl" w:cs="FrankRuehl"/>
              <w:sz w:val="28"/>
              <w:szCs w:val="28"/>
              <w:rtl/>
            </w:rPr>
          </w:rPrChange>
        </w:rPr>
        <w:t xml:space="preserve"> באותו משקל ובאותו חרוז, כדרכם של מתכתבים בחילופי שיר: 'לְאַט פֵּרוּד עֲלֵי רֵעִים וְאַחִים... הֲפֵרוּד אַהֲרֹן לִבּוֹת יְכִילוּן / וְלִבּוֹת נֶאֱנָקִים נֶאֱנָחִים' (</w:t>
      </w:r>
      <w:del w:id="1188" w:author="יוסף יהלום" w:date="2021-11-16T10:19:00Z">
        <w:r w:rsidR="00763AAA">
          <w:rPr>
            <w:rFonts w:ascii="FrankRuehl" w:hAnsi="FrankRuehl" w:cs="FrankRuehl" w:hint="cs"/>
            <w:sz w:val="28"/>
            <w:szCs w:val="28"/>
            <w:rtl/>
          </w:rPr>
          <w:delText>א:</w:delText>
        </w:r>
      </w:del>
      <w:ins w:id="1189" w:author="יוסף יהלום" w:date="2021-11-16T10:19:00Z">
        <w:r w:rsidR="007D074A">
          <w:rPr>
            <w:rFonts w:ascii="FrankRuehl" w:hAnsi="FrankRuehl" w:cs="FrankRuehl" w:hint="cs"/>
            <w:sz w:val="24"/>
            <w:szCs w:val="24"/>
            <w:rtl/>
          </w:rPr>
          <w:t>שיר</w:t>
        </w:r>
      </w:ins>
      <w:r w:rsidR="007D074A">
        <w:rPr>
          <w:rFonts w:ascii="FrankRuehl" w:hAnsi="FrankRuehl" w:cs="FrankRuehl" w:hint="cs"/>
          <w:sz w:val="24"/>
          <w:szCs w:val="24"/>
          <w:rtl/>
          <w:rPrChange w:id="1190" w:author="יוסף יהלום" w:date="2021-11-16T10:19:00Z">
            <w:rPr>
              <w:rFonts w:ascii="FrankRuehl" w:hAnsi="FrankRuehl" w:cs="FrankRuehl" w:hint="cs"/>
              <w:sz w:val="28"/>
              <w:szCs w:val="28"/>
              <w:rtl/>
            </w:rPr>
          </w:rPrChange>
        </w:rPr>
        <w:t xml:space="preserve"> </w:t>
      </w:r>
      <w:proofErr w:type="spellStart"/>
      <w:r w:rsidR="00E74E80" w:rsidRPr="00384B4B">
        <w:rPr>
          <w:rFonts w:ascii="FrankRuehl" w:hAnsi="FrankRuehl" w:cs="FrankRuehl"/>
          <w:sz w:val="24"/>
          <w:szCs w:val="24"/>
          <w:rtl/>
          <w:rPrChange w:id="1191" w:author="יוסף יהלום" w:date="2021-11-16T10:19:00Z">
            <w:rPr>
              <w:rFonts w:ascii="FrankRuehl" w:hAnsi="FrankRuehl" w:cs="FrankRuehl"/>
              <w:sz w:val="28"/>
              <w:szCs w:val="28"/>
              <w:rtl/>
            </w:rPr>
          </w:rPrChange>
        </w:rPr>
        <w:t>קנג</w:t>
      </w:r>
      <w:proofErr w:type="spellEnd"/>
      <w:ins w:id="1192" w:author="יוסף יהלום" w:date="2021-11-16T10:19:00Z">
        <w:r w:rsidR="007D074A">
          <w:rPr>
            <w:rFonts w:ascii="FrankRuehl" w:hAnsi="FrankRuehl" w:cs="FrankRuehl" w:hint="cs"/>
            <w:sz w:val="24"/>
            <w:szCs w:val="24"/>
            <w:rtl/>
          </w:rPr>
          <w:t xml:space="preserve"> בחלק א</w:t>
        </w:r>
      </w:ins>
      <w:r w:rsidRPr="00384B4B">
        <w:rPr>
          <w:rFonts w:ascii="FrankRuehl" w:hAnsi="FrankRuehl" w:cs="FrankRuehl"/>
          <w:sz w:val="24"/>
          <w:szCs w:val="24"/>
          <w:rtl/>
          <w:rPrChange w:id="1193" w:author="יוסף יהלום" w:date="2021-11-16T10:19:00Z">
            <w:rPr>
              <w:rFonts w:ascii="FrankRuehl" w:hAnsi="FrankRuehl" w:cs="FrankRuehl"/>
              <w:sz w:val="28"/>
              <w:szCs w:val="28"/>
              <w:rtl/>
            </w:rPr>
          </w:rPrChange>
        </w:rPr>
        <w:t xml:space="preserve">). גם ליבו של יהודה הלוי נאנח ונאנק, על פי השיר הזה, על הפירוד מאהרן אבן </w:t>
      </w:r>
      <w:proofErr w:type="spellStart"/>
      <w:r w:rsidRPr="00384B4B">
        <w:rPr>
          <w:rFonts w:ascii="FrankRuehl" w:hAnsi="FrankRuehl" w:cs="FrankRuehl"/>
          <w:sz w:val="24"/>
          <w:szCs w:val="24"/>
          <w:rtl/>
          <w:rPrChange w:id="1194" w:author="יוסף יהלום" w:date="2021-11-16T10:19:00Z">
            <w:rPr>
              <w:rFonts w:ascii="FrankRuehl" w:hAnsi="FrankRuehl" w:cs="FrankRuehl"/>
              <w:sz w:val="28"/>
              <w:szCs w:val="28"/>
              <w:rtl/>
            </w:rPr>
          </w:rPrChange>
        </w:rPr>
        <w:t>אלעמאני</w:t>
      </w:r>
      <w:proofErr w:type="spellEnd"/>
      <w:r w:rsidRPr="00384B4B">
        <w:rPr>
          <w:rFonts w:ascii="FrankRuehl" w:hAnsi="FrankRuehl" w:cs="FrankRuehl"/>
          <w:sz w:val="24"/>
          <w:szCs w:val="24"/>
          <w:rtl/>
          <w:rPrChange w:id="1195" w:author="יוסף יהלום" w:date="2021-11-16T10:19:00Z">
            <w:rPr>
              <w:rFonts w:ascii="FrankRuehl" w:hAnsi="FrankRuehl" w:cs="FrankRuehl"/>
              <w:sz w:val="28"/>
              <w:szCs w:val="28"/>
              <w:rtl/>
            </w:rPr>
          </w:rPrChange>
        </w:rPr>
        <w:t xml:space="preserve">. </w:t>
      </w:r>
    </w:p>
    <w:p w14:paraId="27970C43" w14:textId="180FC588" w:rsidR="00B33308" w:rsidRPr="00384B4B" w:rsidRDefault="00513608" w:rsidP="0056769E">
      <w:pPr>
        <w:suppressLineNumbers/>
        <w:spacing w:line="480" w:lineRule="auto"/>
        <w:ind w:firstLine="720"/>
        <w:jc w:val="both"/>
        <w:rPr>
          <w:rFonts w:ascii="FrankRuehl" w:hAnsi="FrankRuehl" w:cs="FrankRuehl"/>
          <w:sz w:val="24"/>
          <w:szCs w:val="24"/>
          <w:rtl/>
          <w:rPrChange w:id="1196"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197" w:author="יוסף יהלום" w:date="2021-11-16T10:19:00Z">
            <w:rPr>
              <w:rFonts w:ascii="FrankRuehl" w:hAnsi="FrankRuehl" w:cs="FrankRuehl"/>
              <w:sz w:val="28"/>
              <w:szCs w:val="28"/>
              <w:rtl/>
            </w:rPr>
          </w:rPrChange>
        </w:rPr>
        <w:t xml:space="preserve">נדמה שמעתה ניתן להבין בצורה טובה יותר גם את פשר העדות העולה ממכתב של אבו </w:t>
      </w:r>
      <w:proofErr w:type="spellStart"/>
      <w:r w:rsidRPr="00384B4B">
        <w:rPr>
          <w:rFonts w:ascii="FrankRuehl" w:hAnsi="FrankRuehl" w:cs="FrankRuehl"/>
          <w:sz w:val="24"/>
          <w:szCs w:val="24"/>
          <w:rtl/>
          <w:rPrChange w:id="1198" w:author="יוסף יהלום" w:date="2021-11-16T10:19:00Z">
            <w:rPr>
              <w:rFonts w:ascii="FrankRuehl" w:hAnsi="FrankRuehl" w:cs="FrankRuehl"/>
              <w:sz w:val="28"/>
              <w:szCs w:val="28"/>
              <w:rtl/>
            </w:rPr>
          </w:rPrChange>
        </w:rPr>
        <w:t>אלעלא</w:t>
      </w:r>
      <w:proofErr w:type="spellEnd"/>
      <w:r w:rsidRPr="00384B4B">
        <w:rPr>
          <w:rFonts w:ascii="FrankRuehl" w:hAnsi="FrankRuehl" w:cs="FrankRuehl"/>
          <w:sz w:val="24"/>
          <w:szCs w:val="24"/>
          <w:rtl/>
          <w:rPrChange w:id="1199" w:author="יוסף יהלום" w:date="2021-11-16T10:19:00Z">
            <w:rPr>
              <w:rFonts w:ascii="FrankRuehl" w:hAnsi="FrankRuehl" w:cs="FrankRuehl"/>
              <w:sz w:val="28"/>
              <w:szCs w:val="28"/>
              <w:rtl/>
            </w:rPr>
          </w:rPrChange>
        </w:rPr>
        <w:t xml:space="preserve"> אחד, באיגרת ערבית יהודית שהוא הפנה אל יהודה הלוי מאלכסנדריה לקהיר.</w:t>
      </w:r>
      <w:r w:rsidR="009E0349" w:rsidRPr="00384B4B">
        <w:rPr>
          <w:rStyle w:val="FootnoteReference"/>
          <w:rFonts w:ascii="FrankRuehl" w:hAnsi="FrankRuehl" w:cs="FrankRuehl"/>
          <w:sz w:val="24"/>
          <w:szCs w:val="24"/>
          <w:rtl/>
          <w:rPrChange w:id="1200" w:author="יוסף יהלום" w:date="2021-11-16T10:19:00Z">
            <w:rPr>
              <w:rStyle w:val="FootnoteReference"/>
              <w:rFonts w:ascii="FrankRuehl" w:hAnsi="FrankRuehl" w:cs="FrankRuehl"/>
              <w:sz w:val="28"/>
              <w:szCs w:val="28"/>
              <w:rtl/>
            </w:rPr>
          </w:rPrChange>
        </w:rPr>
        <w:footnoteReference w:id="33"/>
      </w:r>
      <w:r w:rsidRPr="00384B4B">
        <w:rPr>
          <w:rFonts w:ascii="FrankRuehl" w:hAnsi="FrankRuehl" w:cs="FrankRuehl"/>
          <w:sz w:val="24"/>
          <w:szCs w:val="24"/>
          <w:rtl/>
          <w:rPrChange w:id="1201" w:author="יוסף יהלום" w:date="2021-11-16T10:19:00Z">
            <w:rPr>
              <w:rFonts w:ascii="FrankRuehl" w:hAnsi="FrankRuehl" w:cs="FrankRuehl"/>
              <w:sz w:val="28"/>
              <w:szCs w:val="28"/>
              <w:rtl/>
            </w:rPr>
          </w:rPrChange>
        </w:rPr>
        <w:t xml:space="preserve"> </w:t>
      </w:r>
      <w:r w:rsidR="00763AAA" w:rsidRPr="00384B4B">
        <w:rPr>
          <w:rFonts w:ascii="FrankRuehl" w:hAnsi="FrankRuehl" w:cs="FrankRuehl"/>
          <w:sz w:val="24"/>
          <w:szCs w:val="24"/>
          <w:rtl/>
          <w:rPrChange w:id="1202" w:author="יוסף יהלום" w:date="2021-11-16T10:19:00Z">
            <w:rPr>
              <w:rFonts w:ascii="FrankRuehl" w:hAnsi="FrankRuehl" w:cs="FrankRuehl"/>
              <w:sz w:val="28"/>
              <w:szCs w:val="28"/>
              <w:rtl/>
            </w:rPr>
          </w:rPrChange>
        </w:rPr>
        <w:t>המכתב כולל דברי ביקורת על ה</w:t>
      </w:r>
      <w:r w:rsidR="00E74E80" w:rsidRPr="00384B4B">
        <w:rPr>
          <w:rFonts w:ascii="FrankRuehl" w:hAnsi="FrankRuehl" w:cs="FrankRuehl"/>
          <w:sz w:val="24"/>
          <w:szCs w:val="24"/>
          <w:rtl/>
          <w:rPrChange w:id="1203" w:author="יוסף יהלום" w:date="2021-11-16T10:19:00Z">
            <w:rPr>
              <w:rFonts w:ascii="FrankRuehl" w:hAnsi="FrankRuehl" w:cs="FrankRuehl"/>
              <w:sz w:val="28"/>
              <w:szCs w:val="28"/>
              <w:rtl/>
            </w:rPr>
          </w:rPrChange>
        </w:rPr>
        <w:t>חשיבות שקנה לעצמו המארח</w:t>
      </w:r>
      <w:r w:rsidR="009D39A5" w:rsidRPr="00384B4B">
        <w:rPr>
          <w:rFonts w:ascii="FrankRuehl" w:hAnsi="FrankRuehl" w:cs="FrankRuehl"/>
          <w:sz w:val="24"/>
          <w:szCs w:val="24"/>
          <w:rtl/>
          <w:rPrChange w:id="1204" w:author="יוסף יהלום" w:date="2021-11-16T10:19:00Z">
            <w:rPr>
              <w:rFonts w:ascii="FrankRuehl" w:hAnsi="FrankRuehl" w:cs="FrankRuehl"/>
              <w:sz w:val="28"/>
              <w:szCs w:val="28"/>
              <w:rtl/>
            </w:rPr>
          </w:rPrChange>
        </w:rPr>
        <w:t xml:space="preserve"> של יהודה הלוי בעקבות האירוח</w:t>
      </w:r>
      <w:r w:rsidR="00E74E80" w:rsidRPr="00384B4B">
        <w:rPr>
          <w:rFonts w:ascii="FrankRuehl" w:hAnsi="FrankRuehl" w:cs="FrankRuehl"/>
          <w:sz w:val="24"/>
          <w:szCs w:val="24"/>
          <w:rtl/>
          <w:rPrChange w:id="1205" w:author="יוסף יהלום" w:date="2021-11-16T10:19:00Z">
            <w:rPr>
              <w:rFonts w:ascii="FrankRuehl" w:hAnsi="FrankRuehl" w:cs="FrankRuehl"/>
              <w:sz w:val="28"/>
              <w:szCs w:val="28"/>
              <w:rtl/>
            </w:rPr>
          </w:rPrChange>
        </w:rPr>
        <w:t xml:space="preserve">, ובמיוחד </w:t>
      </w:r>
      <w:r w:rsidR="003F2444" w:rsidRPr="00384B4B">
        <w:rPr>
          <w:rFonts w:ascii="FrankRuehl" w:hAnsi="FrankRuehl" w:cs="FrankRuehl"/>
          <w:sz w:val="24"/>
          <w:szCs w:val="24"/>
          <w:rtl/>
          <w:rPrChange w:id="1206" w:author="יוסף יהלום" w:date="2021-11-16T10:19:00Z">
            <w:rPr>
              <w:rFonts w:ascii="FrankRuehl" w:hAnsi="FrankRuehl" w:cs="FrankRuehl"/>
              <w:sz w:val="28"/>
              <w:szCs w:val="28"/>
              <w:rtl/>
            </w:rPr>
          </w:rPrChange>
        </w:rPr>
        <w:t>מ</w:t>
      </w:r>
      <w:r w:rsidR="00ED010A" w:rsidRPr="00384B4B">
        <w:rPr>
          <w:rFonts w:ascii="FrankRuehl" w:hAnsi="FrankRuehl" w:cs="FrankRuehl"/>
          <w:sz w:val="24"/>
          <w:szCs w:val="24"/>
          <w:rtl/>
          <w:rPrChange w:id="1207" w:author="יוסף יהלום" w:date="2021-11-16T10:19:00Z">
            <w:rPr>
              <w:rFonts w:ascii="FrankRuehl" w:hAnsi="FrankRuehl" w:cs="FrankRuehl"/>
              <w:sz w:val="28"/>
              <w:szCs w:val="28"/>
              <w:rtl/>
            </w:rPr>
          </w:rPrChange>
        </w:rPr>
        <w:t xml:space="preserve">מה שעולה מחילופי השיר </w:t>
      </w:r>
      <w:r w:rsidR="00E74E80" w:rsidRPr="00384B4B">
        <w:rPr>
          <w:rFonts w:ascii="FrankRuehl" w:hAnsi="FrankRuehl" w:cs="FrankRuehl"/>
          <w:sz w:val="24"/>
          <w:szCs w:val="24"/>
          <w:rtl/>
          <w:rPrChange w:id="1208" w:author="יוסף יהלום" w:date="2021-11-16T10:19:00Z">
            <w:rPr>
              <w:rFonts w:ascii="FrankRuehl" w:hAnsi="FrankRuehl" w:cs="FrankRuehl"/>
              <w:sz w:val="28"/>
              <w:szCs w:val="28"/>
              <w:rtl/>
            </w:rPr>
          </w:rPrChange>
        </w:rPr>
        <w:t xml:space="preserve">בינו ובין המשורר הדגול. </w:t>
      </w:r>
      <w:r w:rsidR="009D39A5" w:rsidRPr="00384B4B">
        <w:rPr>
          <w:rFonts w:ascii="FrankRuehl" w:hAnsi="FrankRuehl" w:cs="FrankRuehl"/>
          <w:sz w:val="24"/>
          <w:szCs w:val="24"/>
          <w:rtl/>
          <w:rPrChange w:id="1209" w:author="יוסף יהלום" w:date="2021-11-16T10:19:00Z">
            <w:rPr>
              <w:rFonts w:ascii="FrankRuehl" w:hAnsi="FrankRuehl" w:cs="FrankRuehl"/>
              <w:sz w:val="28"/>
              <w:szCs w:val="28"/>
              <w:rtl/>
            </w:rPr>
          </w:rPrChange>
        </w:rPr>
        <w:t xml:space="preserve">בין השאר </w:t>
      </w:r>
      <w:del w:id="1210" w:author="יוסף יהלום" w:date="2021-11-16T10:19:00Z">
        <w:r w:rsidR="009D39A5">
          <w:rPr>
            <w:rFonts w:ascii="FrankRuehl" w:hAnsi="FrankRuehl" w:cs="FrankRuehl" w:hint="cs"/>
            <w:sz w:val="28"/>
            <w:szCs w:val="28"/>
            <w:rtl/>
          </w:rPr>
          <w:delText xml:space="preserve">כוללת </w:delText>
        </w:r>
      </w:del>
      <w:r w:rsidR="0056769E">
        <w:rPr>
          <w:rFonts w:ascii="FrankRuehl" w:hAnsi="FrankRuehl" w:cs="FrankRuehl" w:hint="cs"/>
          <w:sz w:val="24"/>
          <w:szCs w:val="24"/>
          <w:rtl/>
          <w:rPrChange w:id="1211" w:author="יוסף יהלום" w:date="2021-11-16T10:19:00Z">
            <w:rPr>
              <w:rFonts w:ascii="FrankRuehl" w:hAnsi="FrankRuehl" w:cs="FrankRuehl" w:hint="cs"/>
              <w:sz w:val="28"/>
              <w:szCs w:val="28"/>
              <w:rtl/>
            </w:rPr>
          </w:rPrChange>
        </w:rPr>
        <w:t xml:space="preserve">האיגרת </w:t>
      </w:r>
      <w:ins w:id="1212" w:author="יוסף יהלום" w:date="2021-11-16T10:19:00Z">
        <w:r w:rsidR="009D39A5" w:rsidRPr="00384B4B">
          <w:rPr>
            <w:rFonts w:ascii="FrankRuehl" w:hAnsi="FrankRuehl" w:cs="FrankRuehl"/>
            <w:sz w:val="24"/>
            <w:szCs w:val="24"/>
            <w:rtl/>
          </w:rPr>
          <w:t xml:space="preserve">כוללת </w:t>
        </w:r>
      </w:ins>
      <w:r w:rsidR="009D39A5" w:rsidRPr="00384B4B">
        <w:rPr>
          <w:rFonts w:ascii="FrankRuehl" w:hAnsi="FrankRuehl" w:cs="FrankRuehl"/>
          <w:sz w:val="24"/>
          <w:szCs w:val="24"/>
          <w:rtl/>
          <w:rPrChange w:id="1213" w:author="יוסף יהלום" w:date="2021-11-16T10:19:00Z">
            <w:rPr>
              <w:rFonts w:ascii="FrankRuehl" w:hAnsi="FrankRuehl" w:cs="FrankRuehl"/>
              <w:sz w:val="28"/>
              <w:szCs w:val="28"/>
              <w:rtl/>
            </w:rPr>
          </w:rPrChange>
        </w:rPr>
        <w:t>דברי ביקורת על שירי</w:t>
      </w:r>
      <w:r w:rsidR="007934A1" w:rsidRPr="00384B4B">
        <w:rPr>
          <w:rFonts w:ascii="FrankRuehl" w:hAnsi="FrankRuehl" w:cs="FrankRuehl"/>
          <w:sz w:val="24"/>
          <w:szCs w:val="24"/>
          <w:rtl/>
          <w:rPrChange w:id="1214" w:author="יוסף יהלום" w:date="2021-11-16T10:19:00Z">
            <w:rPr>
              <w:rFonts w:ascii="FrankRuehl" w:hAnsi="FrankRuehl" w:cs="FrankRuehl"/>
              <w:sz w:val="28"/>
              <w:szCs w:val="28"/>
              <w:rtl/>
            </w:rPr>
          </w:rPrChange>
        </w:rPr>
        <w:t>ם</w:t>
      </w:r>
      <w:r w:rsidR="009D39A5" w:rsidRPr="00384B4B">
        <w:rPr>
          <w:rFonts w:ascii="FrankRuehl" w:hAnsi="FrankRuehl" w:cs="FrankRuehl"/>
          <w:sz w:val="24"/>
          <w:szCs w:val="24"/>
          <w:rtl/>
          <w:rPrChange w:id="1215" w:author="יוסף יהלום" w:date="2021-11-16T10:19:00Z">
            <w:rPr>
              <w:rFonts w:ascii="FrankRuehl" w:hAnsi="FrankRuehl" w:cs="FrankRuehl"/>
              <w:sz w:val="28"/>
              <w:szCs w:val="28"/>
              <w:rtl/>
            </w:rPr>
          </w:rPrChange>
        </w:rPr>
        <w:t xml:space="preserve"> </w:t>
      </w:r>
      <w:r w:rsidR="007934A1" w:rsidRPr="00384B4B">
        <w:rPr>
          <w:rFonts w:ascii="FrankRuehl" w:hAnsi="FrankRuehl" w:cs="FrankRuehl"/>
          <w:sz w:val="24"/>
          <w:szCs w:val="24"/>
          <w:rtl/>
          <w:rPrChange w:id="1216" w:author="יוסף יהלום" w:date="2021-11-16T10:19:00Z">
            <w:rPr>
              <w:rFonts w:ascii="FrankRuehl" w:hAnsi="FrankRuehl" w:cs="FrankRuehl"/>
              <w:sz w:val="28"/>
              <w:szCs w:val="28"/>
              <w:rtl/>
            </w:rPr>
          </w:rPrChange>
        </w:rPr>
        <w:t>ש</w:t>
      </w:r>
      <w:r w:rsidR="009D39A5" w:rsidRPr="00384B4B">
        <w:rPr>
          <w:rFonts w:ascii="FrankRuehl" w:hAnsi="FrankRuehl" w:cs="FrankRuehl"/>
          <w:sz w:val="24"/>
          <w:szCs w:val="24"/>
          <w:rtl/>
          <w:rPrChange w:id="1217" w:author="יוסף יהלום" w:date="2021-11-16T10:19:00Z">
            <w:rPr>
              <w:rFonts w:ascii="FrankRuehl" w:hAnsi="FrankRuehl" w:cs="FrankRuehl"/>
              <w:sz w:val="28"/>
              <w:szCs w:val="28"/>
              <w:rtl/>
            </w:rPr>
          </w:rPrChange>
        </w:rPr>
        <w:t xml:space="preserve">הלוי כתב לכבוד אבן </w:t>
      </w:r>
      <w:proofErr w:type="spellStart"/>
      <w:r w:rsidR="009D39A5" w:rsidRPr="00384B4B">
        <w:rPr>
          <w:rFonts w:ascii="FrankRuehl" w:hAnsi="FrankRuehl" w:cs="FrankRuehl"/>
          <w:sz w:val="24"/>
          <w:szCs w:val="24"/>
          <w:rtl/>
          <w:rPrChange w:id="1218" w:author="יוסף יהלום" w:date="2021-11-16T10:19:00Z">
            <w:rPr>
              <w:rFonts w:ascii="FrankRuehl" w:hAnsi="FrankRuehl" w:cs="FrankRuehl"/>
              <w:sz w:val="28"/>
              <w:szCs w:val="28"/>
              <w:rtl/>
            </w:rPr>
          </w:rPrChange>
        </w:rPr>
        <w:t>אלעמאני</w:t>
      </w:r>
      <w:proofErr w:type="spellEnd"/>
      <w:del w:id="1219" w:author="יוסף יהלום" w:date="2021-11-16T10:19:00Z">
        <w:r w:rsidR="009D39A5">
          <w:rPr>
            <w:rFonts w:ascii="FrankRuehl" w:hAnsi="FrankRuehl" w:cs="FrankRuehl" w:hint="cs"/>
            <w:sz w:val="28"/>
            <w:szCs w:val="28"/>
            <w:rtl/>
          </w:rPr>
          <w:delText>, אבל</w:delText>
        </w:r>
        <w:r w:rsidR="007934A1">
          <w:rPr>
            <w:rFonts w:ascii="FrankRuehl" w:hAnsi="FrankRuehl" w:cs="FrankRuehl" w:hint="cs"/>
            <w:sz w:val="28"/>
            <w:szCs w:val="28"/>
            <w:rtl/>
          </w:rPr>
          <w:delText xml:space="preserve"> באלה אבו</w:delText>
        </w:r>
      </w:del>
      <w:ins w:id="1220" w:author="יוסף יהלום" w:date="2021-11-16T10:19:00Z">
        <w:r w:rsidR="0056769E">
          <w:rPr>
            <w:rFonts w:ascii="FrankRuehl" w:hAnsi="FrankRuehl" w:cs="FrankRuehl" w:hint="cs"/>
            <w:sz w:val="24"/>
            <w:szCs w:val="24"/>
            <w:rtl/>
          </w:rPr>
          <w:t>. חשוב לציין שאבו</w:t>
        </w:r>
      </w:ins>
      <w:r w:rsidR="0056769E">
        <w:rPr>
          <w:rFonts w:ascii="FrankRuehl" w:hAnsi="FrankRuehl" w:cs="FrankRuehl" w:hint="cs"/>
          <w:sz w:val="24"/>
          <w:szCs w:val="24"/>
          <w:rtl/>
          <w:rPrChange w:id="1221" w:author="יוסף יהלום" w:date="2021-11-16T10:19:00Z">
            <w:rPr>
              <w:rFonts w:ascii="FrankRuehl" w:hAnsi="FrankRuehl" w:cs="FrankRuehl" w:hint="cs"/>
              <w:sz w:val="28"/>
              <w:szCs w:val="28"/>
              <w:rtl/>
            </w:rPr>
          </w:rPrChange>
        </w:rPr>
        <w:t xml:space="preserve"> </w:t>
      </w:r>
      <w:proofErr w:type="spellStart"/>
      <w:r w:rsidR="0056769E">
        <w:rPr>
          <w:rFonts w:ascii="FrankRuehl" w:hAnsi="FrankRuehl" w:cs="FrankRuehl" w:hint="cs"/>
          <w:sz w:val="24"/>
          <w:szCs w:val="24"/>
          <w:rtl/>
          <w:rPrChange w:id="1222" w:author="יוסף יהלום" w:date="2021-11-16T10:19:00Z">
            <w:rPr>
              <w:rFonts w:ascii="FrankRuehl" w:hAnsi="FrankRuehl" w:cs="FrankRuehl" w:hint="cs"/>
              <w:sz w:val="28"/>
              <w:szCs w:val="28"/>
              <w:rtl/>
            </w:rPr>
          </w:rPrChange>
        </w:rPr>
        <w:t>אלעלא</w:t>
      </w:r>
      <w:proofErr w:type="spellEnd"/>
      <w:r w:rsidR="0056769E">
        <w:rPr>
          <w:rFonts w:ascii="FrankRuehl" w:hAnsi="FrankRuehl" w:cs="FrankRuehl" w:hint="cs"/>
          <w:sz w:val="24"/>
          <w:szCs w:val="24"/>
          <w:rtl/>
          <w:rPrChange w:id="1223" w:author="יוסף יהלום" w:date="2021-11-16T10:19:00Z">
            <w:rPr>
              <w:rFonts w:ascii="FrankRuehl" w:hAnsi="FrankRuehl" w:cs="FrankRuehl" w:hint="cs"/>
              <w:sz w:val="28"/>
              <w:szCs w:val="28"/>
              <w:rtl/>
            </w:rPr>
          </w:rPrChange>
        </w:rPr>
        <w:t xml:space="preserve"> </w:t>
      </w:r>
      <w:del w:id="1224" w:author="יוסף יהלום" w:date="2021-11-16T10:19:00Z">
        <w:r w:rsidR="007934A1">
          <w:rPr>
            <w:rFonts w:ascii="FrankRuehl" w:hAnsi="FrankRuehl" w:cs="FrankRuehl" w:hint="cs"/>
            <w:sz w:val="28"/>
            <w:szCs w:val="28"/>
            <w:rtl/>
          </w:rPr>
          <w:delText>מעיד על</w:delText>
        </w:r>
      </w:del>
      <w:ins w:id="1225" w:author="יוסף יהלום" w:date="2021-11-16T10:19:00Z">
        <w:r w:rsidR="0056769E">
          <w:rPr>
            <w:rFonts w:ascii="FrankRuehl" w:hAnsi="FrankRuehl" w:cs="FrankRuehl" w:hint="cs"/>
            <w:sz w:val="24"/>
            <w:szCs w:val="24"/>
            <w:rtl/>
          </w:rPr>
          <w:t>אינו מביא את הדברים בשם</w:t>
        </w:r>
      </w:ins>
      <w:r w:rsidR="0056769E">
        <w:rPr>
          <w:rFonts w:ascii="FrankRuehl" w:hAnsi="FrankRuehl" w:cs="FrankRuehl" w:hint="cs"/>
          <w:sz w:val="24"/>
          <w:szCs w:val="24"/>
          <w:rtl/>
          <w:rPrChange w:id="1226" w:author="יוסף יהלום" w:date="2021-11-16T10:19:00Z">
            <w:rPr>
              <w:rFonts w:ascii="FrankRuehl" w:hAnsi="FrankRuehl" w:cs="FrankRuehl" w:hint="cs"/>
              <w:sz w:val="28"/>
              <w:szCs w:val="28"/>
              <w:rtl/>
            </w:rPr>
          </w:rPrChange>
        </w:rPr>
        <w:t xml:space="preserve"> עצמו</w:t>
      </w:r>
      <w:ins w:id="1227" w:author="יוסף יהלום" w:date="2021-11-16T10:19:00Z">
        <w:r w:rsidR="0056769E">
          <w:rPr>
            <w:rFonts w:ascii="FrankRuehl" w:hAnsi="FrankRuehl" w:cs="FrankRuehl" w:hint="cs"/>
            <w:sz w:val="24"/>
            <w:szCs w:val="24"/>
            <w:rtl/>
          </w:rPr>
          <w:t>, כי אם בשמם של אנשים</w:t>
        </w:r>
      </w:ins>
      <w:r w:rsidR="0056769E">
        <w:rPr>
          <w:rFonts w:ascii="FrankRuehl" w:hAnsi="FrankRuehl" w:cs="FrankRuehl" w:hint="cs"/>
          <w:sz w:val="24"/>
          <w:szCs w:val="24"/>
          <w:rtl/>
          <w:rPrChange w:id="1228" w:author="יוסף יהלום" w:date="2021-11-16T10:19:00Z">
            <w:rPr>
              <w:rFonts w:ascii="FrankRuehl" w:hAnsi="FrankRuehl" w:cs="FrankRuehl" w:hint="cs"/>
              <w:sz w:val="28"/>
              <w:szCs w:val="28"/>
              <w:rtl/>
            </w:rPr>
          </w:rPrChange>
        </w:rPr>
        <w:t xml:space="preserve"> שהוא </w:t>
      </w:r>
      <w:del w:id="1229" w:author="יוסף יהלום" w:date="2021-11-16T10:19:00Z">
        <w:r w:rsidR="007934A1">
          <w:rPr>
            <w:rFonts w:ascii="FrankRuehl" w:hAnsi="FrankRuehl" w:cs="FrankRuehl" w:hint="cs"/>
            <w:sz w:val="28"/>
            <w:szCs w:val="28"/>
            <w:rtl/>
          </w:rPr>
          <w:delText>היה עד לדברי המלעיזים</w:delText>
        </w:r>
      </w:del>
      <w:ins w:id="1230" w:author="יוסף יהלום" w:date="2021-11-16T10:19:00Z">
        <w:r w:rsidR="0056769E">
          <w:rPr>
            <w:rFonts w:ascii="FrankRuehl" w:hAnsi="FrankRuehl" w:cs="FrankRuehl" w:hint="cs"/>
            <w:sz w:val="24"/>
            <w:szCs w:val="24"/>
            <w:rtl/>
          </w:rPr>
          <w:t>שמע את דברי הביקורת מפיהם</w:t>
        </w:r>
      </w:ins>
      <w:r w:rsidR="007934A1" w:rsidRPr="00384B4B">
        <w:rPr>
          <w:rFonts w:ascii="FrankRuehl" w:hAnsi="FrankRuehl" w:cs="FrankRuehl"/>
          <w:sz w:val="24"/>
          <w:szCs w:val="24"/>
          <w:rtl/>
          <w:rPrChange w:id="1231" w:author="יוסף יהלום" w:date="2021-11-16T10:19:00Z">
            <w:rPr>
              <w:rFonts w:ascii="FrankRuehl" w:hAnsi="FrankRuehl" w:cs="FrankRuehl"/>
              <w:sz w:val="28"/>
              <w:szCs w:val="28"/>
              <w:rtl/>
            </w:rPr>
          </w:rPrChange>
        </w:rPr>
        <w:t>, ובשמם הוא מוסר את הדברים. באופן עצמאי</w:t>
      </w:r>
      <w:r w:rsidR="00D94B93" w:rsidRPr="00384B4B">
        <w:rPr>
          <w:rFonts w:ascii="FrankRuehl" w:hAnsi="FrankRuehl" w:cs="FrankRuehl"/>
          <w:sz w:val="24"/>
          <w:szCs w:val="24"/>
          <w:rtl/>
          <w:rPrChange w:id="1232" w:author="יוסף יהלום" w:date="2021-11-16T10:19:00Z">
            <w:rPr>
              <w:rFonts w:ascii="FrankRuehl" w:hAnsi="FrankRuehl" w:cs="FrankRuehl"/>
              <w:sz w:val="28"/>
              <w:szCs w:val="28"/>
              <w:rtl/>
            </w:rPr>
          </w:rPrChange>
        </w:rPr>
        <w:t>,</w:t>
      </w:r>
      <w:r w:rsidR="007934A1" w:rsidRPr="00384B4B">
        <w:rPr>
          <w:rFonts w:ascii="FrankRuehl" w:hAnsi="FrankRuehl" w:cs="FrankRuehl"/>
          <w:sz w:val="24"/>
          <w:szCs w:val="24"/>
          <w:rtl/>
          <w:rPrChange w:id="1233" w:author="יוסף יהלום" w:date="2021-11-16T10:19:00Z">
            <w:rPr>
              <w:rFonts w:ascii="FrankRuehl" w:hAnsi="FrankRuehl" w:cs="FrankRuehl"/>
              <w:sz w:val="28"/>
              <w:szCs w:val="28"/>
              <w:rtl/>
            </w:rPr>
          </w:rPrChange>
        </w:rPr>
        <w:t xml:space="preserve"> לעומת זאת</w:t>
      </w:r>
      <w:r w:rsidR="00D94B93" w:rsidRPr="00384B4B">
        <w:rPr>
          <w:rFonts w:ascii="FrankRuehl" w:hAnsi="FrankRuehl" w:cs="FrankRuehl"/>
          <w:sz w:val="24"/>
          <w:szCs w:val="24"/>
          <w:rtl/>
          <w:rPrChange w:id="1234" w:author="יוסף יהלום" w:date="2021-11-16T10:19:00Z">
            <w:rPr>
              <w:rFonts w:ascii="FrankRuehl" w:hAnsi="FrankRuehl" w:cs="FrankRuehl"/>
              <w:sz w:val="28"/>
              <w:szCs w:val="28"/>
              <w:rtl/>
            </w:rPr>
          </w:rPrChange>
        </w:rPr>
        <w:t>,</w:t>
      </w:r>
      <w:r w:rsidR="007934A1" w:rsidRPr="00384B4B">
        <w:rPr>
          <w:rFonts w:ascii="FrankRuehl" w:hAnsi="FrankRuehl" w:cs="FrankRuehl"/>
          <w:sz w:val="24"/>
          <w:szCs w:val="24"/>
          <w:rtl/>
          <w:rPrChange w:id="1235" w:author="יוסף יהלום" w:date="2021-11-16T10:19:00Z">
            <w:rPr>
              <w:rFonts w:ascii="FrankRuehl" w:hAnsi="FrankRuehl" w:cs="FrankRuehl"/>
              <w:sz w:val="28"/>
              <w:szCs w:val="28"/>
              <w:rtl/>
            </w:rPr>
          </w:rPrChange>
        </w:rPr>
        <w:t xml:space="preserve"> אבו </w:t>
      </w:r>
      <w:proofErr w:type="spellStart"/>
      <w:r w:rsidR="007934A1" w:rsidRPr="00384B4B">
        <w:rPr>
          <w:rFonts w:ascii="FrankRuehl" w:hAnsi="FrankRuehl" w:cs="FrankRuehl"/>
          <w:sz w:val="24"/>
          <w:szCs w:val="24"/>
          <w:rtl/>
          <w:rPrChange w:id="1236" w:author="יוסף יהלום" w:date="2021-11-16T10:19:00Z">
            <w:rPr>
              <w:rFonts w:ascii="FrankRuehl" w:hAnsi="FrankRuehl" w:cs="FrankRuehl"/>
              <w:sz w:val="28"/>
              <w:szCs w:val="28"/>
              <w:rtl/>
            </w:rPr>
          </w:rPrChange>
        </w:rPr>
        <w:t>אלעלא</w:t>
      </w:r>
      <w:proofErr w:type="spellEnd"/>
      <w:r w:rsidR="007934A1" w:rsidRPr="00384B4B">
        <w:rPr>
          <w:rFonts w:ascii="FrankRuehl" w:hAnsi="FrankRuehl" w:cs="FrankRuehl"/>
          <w:sz w:val="24"/>
          <w:szCs w:val="24"/>
          <w:rtl/>
          <w:rPrChange w:id="1237" w:author="יוסף יהלום" w:date="2021-11-16T10:19:00Z">
            <w:rPr>
              <w:rFonts w:ascii="FrankRuehl" w:hAnsi="FrankRuehl" w:cs="FrankRuehl"/>
              <w:sz w:val="28"/>
              <w:szCs w:val="28"/>
              <w:rtl/>
            </w:rPr>
          </w:rPrChange>
        </w:rPr>
        <w:t xml:space="preserve"> מזכיר לגנאי את הביטוי 'קוצים כסוחים' הכלול בשיר 'סעיפי בחנוכה לא שמחים'. </w:t>
      </w:r>
      <w:del w:id="1238" w:author="יוסף יהלום" w:date="2021-11-16T10:19:00Z">
        <w:r w:rsidR="007934A1">
          <w:rPr>
            <w:rFonts w:ascii="FrankRuehl" w:hAnsi="FrankRuehl" w:cs="FrankRuehl" w:hint="cs"/>
            <w:sz w:val="28"/>
            <w:szCs w:val="28"/>
            <w:rtl/>
          </w:rPr>
          <w:delText>ו</w:delText>
        </w:r>
        <w:r w:rsidR="00547596">
          <w:rPr>
            <w:rFonts w:ascii="FrankRuehl" w:hAnsi="FrankRuehl" w:cs="FrankRuehl" w:hint="cs"/>
            <w:sz w:val="28"/>
            <w:szCs w:val="28"/>
            <w:rtl/>
          </w:rPr>
          <w:delText xml:space="preserve">לא </w:delText>
        </w:r>
        <w:r w:rsidR="00D94B93">
          <w:rPr>
            <w:rFonts w:ascii="FrankRuehl" w:hAnsi="FrankRuehl" w:cs="FrankRuehl" w:hint="cs"/>
            <w:sz w:val="28"/>
            <w:szCs w:val="28"/>
            <w:rtl/>
          </w:rPr>
          <w:delText>נראה לי</w:delText>
        </w:r>
        <w:r w:rsidR="00547596">
          <w:rPr>
            <w:rFonts w:ascii="FrankRuehl" w:hAnsi="FrankRuehl" w:cs="FrankRuehl" w:hint="cs"/>
            <w:sz w:val="28"/>
            <w:szCs w:val="28"/>
            <w:rtl/>
          </w:rPr>
          <w:delText xml:space="preserve"> שבמכתב אל המשורר הוא יבקר</w:delText>
        </w:r>
        <w:r w:rsidR="007934A1">
          <w:rPr>
            <w:rFonts w:ascii="FrankRuehl" w:hAnsi="FrankRuehl" w:cs="FrankRuehl" w:hint="cs"/>
            <w:sz w:val="28"/>
            <w:szCs w:val="28"/>
            <w:rtl/>
          </w:rPr>
          <w:delText xml:space="preserve"> מטעם עצמו</w:delText>
        </w:r>
        <w:r w:rsidR="00547596">
          <w:rPr>
            <w:rFonts w:ascii="FrankRuehl" w:hAnsi="FrankRuehl" w:cs="FrankRuehl" w:hint="cs"/>
            <w:sz w:val="28"/>
            <w:szCs w:val="28"/>
            <w:rtl/>
          </w:rPr>
          <w:delText xml:space="preserve"> </w:delText>
        </w:r>
        <w:r w:rsidR="003F2444">
          <w:rPr>
            <w:rFonts w:ascii="FrankRuehl" w:hAnsi="FrankRuehl" w:cs="FrankRuehl" w:hint="cs"/>
            <w:sz w:val="28"/>
            <w:szCs w:val="28"/>
            <w:rtl/>
          </w:rPr>
          <w:delText xml:space="preserve">ביטוי </w:delText>
        </w:r>
        <w:r w:rsidR="00547596">
          <w:rPr>
            <w:rFonts w:ascii="FrankRuehl" w:hAnsi="FrankRuehl" w:cs="FrankRuehl" w:hint="cs"/>
            <w:sz w:val="28"/>
            <w:szCs w:val="28"/>
            <w:rtl/>
          </w:rPr>
          <w:delText>הכלול בשיר של</w:delText>
        </w:r>
        <w:r w:rsidR="00D94B93">
          <w:rPr>
            <w:rFonts w:ascii="FrankRuehl" w:hAnsi="FrankRuehl" w:cs="FrankRuehl" w:hint="cs"/>
            <w:sz w:val="28"/>
            <w:szCs w:val="28"/>
            <w:rtl/>
          </w:rPr>
          <w:delText>ו</w:delText>
        </w:r>
        <w:r w:rsidR="007934A1">
          <w:rPr>
            <w:rFonts w:ascii="FrankRuehl" w:hAnsi="FrankRuehl" w:cs="FrankRuehl" w:hint="cs"/>
            <w:sz w:val="28"/>
            <w:szCs w:val="28"/>
            <w:rtl/>
          </w:rPr>
          <w:delText>.</w:delText>
        </w:r>
        <w:r w:rsidR="00D94B93">
          <w:rPr>
            <w:rFonts w:ascii="FrankRuehl" w:hAnsi="FrankRuehl" w:cs="FrankRuehl" w:hint="cs"/>
            <w:sz w:val="28"/>
            <w:szCs w:val="28"/>
            <w:rtl/>
          </w:rPr>
          <w:delText xml:space="preserve"> לעומת זאת </w:delText>
        </w:r>
      </w:del>
      <w:r w:rsidR="00D94B93" w:rsidRPr="00384B4B">
        <w:rPr>
          <w:rFonts w:ascii="FrankRuehl" w:hAnsi="FrankRuehl" w:cs="FrankRuehl"/>
          <w:sz w:val="24"/>
          <w:szCs w:val="24"/>
          <w:rtl/>
          <w:rPrChange w:id="1239" w:author="יוסף יהלום" w:date="2021-11-16T10:19:00Z">
            <w:rPr>
              <w:rFonts w:ascii="FrankRuehl" w:hAnsi="FrankRuehl" w:cs="FrankRuehl"/>
              <w:sz w:val="28"/>
              <w:szCs w:val="28"/>
              <w:rtl/>
            </w:rPr>
          </w:rPrChange>
        </w:rPr>
        <w:t xml:space="preserve">הביקורת על דברי שיר של </w:t>
      </w:r>
      <w:proofErr w:type="spellStart"/>
      <w:r w:rsidR="00D94B93" w:rsidRPr="00384B4B">
        <w:rPr>
          <w:rFonts w:ascii="FrankRuehl" w:hAnsi="FrankRuehl" w:cs="FrankRuehl"/>
          <w:sz w:val="24"/>
          <w:szCs w:val="24"/>
          <w:rtl/>
          <w:rPrChange w:id="1240" w:author="יוסף יהלום" w:date="2021-11-16T10:19:00Z">
            <w:rPr>
              <w:rFonts w:ascii="FrankRuehl" w:hAnsi="FrankRuehl" w:cs="FrankRuehl"/>
              <w:sz w:val="28"/>
              <w:szCs w:val="28"/>
              <w:rtl/>
            </w:rPr>
          </w:rPrChange>
        </w:rPr>
        <w:t>אלעמאני</w:t>
      </w:r>
      <w:proofErr w:type="spellEnd"/>
      <w:r w:rsidR="00D94B93" w:rsidRPr="00384B4B">
        <w:rPr>
          <w:rFonts w:ascii="FrankRuehl" w:hAnsi="FrankRuehl" w:cs="FrankRuehl"/>
          <w:sz w:val="24"/>
          <w:szCs w:val="24"/>
          <w:rtl/>
          <w:rPrChange w:id="1241" w:author="יוסף יהלום" w:date="2021-11-16T10:19:00Z">
            <w:rPr>
              <w:rFonts w:ascii="FrankRuehl" w:hAnsi="FrankRuehl" w:cs="FrankRuehl"/>
              <w:sz w:val="28"/>
              <w:szCs w:val="28"/>
              <w:rtl/>
            </w:rPr>
          </w:rPrChange>
        </w:rPr>
        <w:t xml:space="preserve"> הולמת את האווירה הביקורתית הכללית של האיגרת נגד המארח של הלוי באלכסנדריה.</w:t>
      </w:r>
      <w:ins w:id="1242" w:author="יוסף יהלום" w:date="2021-11-16T10:19:00Z">
        <w:r w:rsidR="0056769E">
          <w:rPr>
            <w:rFonts w:ascii="FrankRuehl" w:hAnsi="FrankRuehl" w:cs="FrankRuehl" w:hint="cs"/>
            <w:sz w:val="24"/>
            <w:szCs w:val="24"/>
            <w:rtl/>
          </w:rPr>
          <w:t xml:space="preserve"> ואין זה מתקבל על הדעת שאבו </w:t>
        </w:r>
        <w:proofErr w:type="spellStart"/>
        <w:r w:rsidR="0056769E">
          <w:rPr>
            <w:rFonts w:ascii="FrankRuehl" w:hAnsi="FrankRuehl" w:cs="FrankRuehl" w:hint="cs"/>
            <w:sz w:val="24"/>
            <w:szCs w:val="24"/>
            <w:rtl/>
          </w:rPr>
          <w:t>אלעלא</w:t>
        </w:r>
        <w:proofErr w:type="spellEnd"/>
        <w:r w:rsidR="0056769E">
          <w:rPr>
            <w:rFonts w:ascii="FrankRuehl" w:hAnsi="FrankRuehl" w:cs="FrankRuehl" w:hint="cs"/>
            <w:sz w:val="24"/>
            <w:szCs w:val="24"/>
            <w:rtl/>
          </w:rPr>
          <w:t xml:space="preserve"> הזהיר כל כך יאמר באיגרת אל הלוי דברי ביקורת על שיר שהוא עצמו כתב.</w:t>
        </w:r>
      </w:ins>
    </w:p>
    <w:p w14:paraId="27970C44" w14:textId="6436F2AD" w:rsidR="004969ED" w:rsidRPr="00384B4B" w:rsidRDefault="00862754" w:rsidP="00FF2913">
      <w:pPr>
        <w:suppressLineNumbers/>
        <w:tabs>
          <w:tab w:val="left" w:pos="720"/>
          <w:tab w:val="center" w:pos="4153"/>
          <w:tab w:val="right" w:pos="8408"/>
        </w:tabs>
        <w:spacing w:line="480" w:lineRule="auto"/>
        <w:jc w:val="both"/>
        <w:rPr>
          <w:rFonts w:ascii="FrankRuehl" w:hAnsi="FrankRuehl" w:cs="FrankRuehl"/>
          <w:sz w:val="24"/>
          <w:szCs w:val="24"/>
          <w:rtl/>
          <w:rPrChange w:id="1243"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244" w:author="יוסף יהלום" w:date="2021-11-16T10:19:00Z">
            <w:rPr>
              <w:rFonts w:ascii="FrankRuehl" w:hAnsi="FrankRuehl" w:cs="FrankRuehl"/>
              <w:sz w:val="28"/>
              <w:szCs w:val="28"/>
              <w:rtl/>
            </w:rPr>
          </w:rPrChange>
        </w:rPr>
        <w:tab/>
      </w:r>
      <w:r w:rsidR="000628C9" w:rsidRPr="00384B4B">
        <w:rPr>
          <w:rFonts w:ascii="FrankRuehl" w:hAnsi="FrankRuehl" w:cs="FrankRuehl"/>
          <w:sz w:val="24"/>
          <w:szCs w:val="24"/>
          <w:rtl/>
          <w:rPrChange w:id="1245" w:author="יוסף יהלום" w:date="2021-11-16T10:19:00Z">
            <w:rPr>
              <w:rFonts w:ascii="FrankRuehl" w:hAnsi="FrankRuehl" w:cs="FrankRuehl"/>
              <w:sz w:val="28"/>
              <w:szCs w:val="28"/>
              <w:rtl/>
            </w:rPr>
          </w:rPrChange>
        </w:rPr>
        <w:t xml:space="preserve">ייחוס השיר 'סעיפי בחנוכה' לאבן </w:t>
      </w:r>
      <w:proofErr w:type="spellStart"/>
      <w:r w:rsidR="000628C9" w:rsidRPr="00384B4B">
        <w:rPr>
          <w:rFonts w:ascii="FrankRuehl" w:hAnsi="FrankRuehl" w:cs="FrankRuehl"/>
          <w:sz w:val="24"/>
          <w:szCs w:val="24"/>
          <w:rtl/>
          <w:rPrChange w:id="1246" w:author="יוסף יהלום" w:date="2021-11-16T10:19:00Z">
            <w:rPr>
              <w:rFonts w:ascii="FrankRuehl" w:hAnsi="FrankRuehl" w:cs="FrankRuehl"/>
              <w:sz w:val="28"/>
              <w:szCs w:val="28"/>
              <w:rtl/>
            </w:rPr>
          </w:rPrChange>
        </w:rPr>
        <w:t>אלעמאני</w:t>
      </w:r>
      <w:proofErr w:type="spellEnd"/>
      <w:r w:rsidR="000628C9" w:rsidRPr="00384B4B">
        <w:rPr>
          <w:rFonts w:ascii="FrankRuehl" w:hAnsi="FrankRuehl" w:cs="FrankRuehl"/>
          <w:sz w:val="24"/>
          <w:szCs w:val="24"/>
          <w:rtl/>
          <w:rPrChange w:id="1247" w:author="יוסף יהלום" w:date="2021-11-16T10:19:00Z">
            <w:rPr>
              <w:rFonts w:ascii="FrankRuehl" w:hAnsi="FrankRuehl" w:cs="FrankRuehl"/>
              <w:sz w:val="28"/>
              <w:szCs w:val="28"/>
              <w:rtl/>
            </w:rPr>
          </w:rPrChange>
        </w:rPr>
        <w:t xml:space="preserve"> מתחזק גם על פי כינויי גנאי דומים לאלה</w:t>
      </w:r>
      <w:ins w:id="1248" w:author="יוסף יהלום" w:date="2021-11-16T10:19:00Z">
        <w:r w:rsidR="0056769E">
          <w:rPr>
            <w:rFonts w:ascii="FrankRuehl" w:hAnsi="FrankRuehl" w:cs="FrankRuehl" w:hint="cs"/>
            <w:sz w:val="24"/>
            <w:szCs w:val="24"/>
            <w:rtl/>
          </w:rPr>
          <w:t xml:space="preserve"> הנזכרים</w:t>
        </w:r>
      </w:ins>
      <w:r w:rsidR="00BE7CF0" w:rsidRPr="00384B4B">
        <w:rPr>
          <w:rFonts w:ascii="FrankRuehl" w:hAnsi="FrankRuehl" w:cs="FrankRuehl"/>
          <w:sz w:val="24"/>
          <w:szCs w:val="24"/>
          <w:rtl/>
          <w:rPrChange w:id="1249" w:author="יוסף יהלום" w:date="2021-11-16T10:19:00Z">
            <w:rPr>
              <w:rFonts w:ascii="FrankRuehl" w:hAnsi="FrankRuehl" w:cs="FrankRuehl"/>
              <w:sz w:val="28"/>
              <w:szCs w:val="28"/>
              <w:rtl/>
            </w:rPr>
          </w:rPrChange>
        </w:rPr>
        <w:t>,</w:t>
      </w:r>
      <w:r w:rsidR="000628C9" w:rsidRPr="00384B4B">
        <w:rPr>
          <w:rFonts w:ascii="FrankRuehl" w:hAnsi="FrankRuehl" w:cs="FrankRuehl"/>
          <w:sz w:val="24"/>
          <w:szCs w:val="24"/>
          <w:rtl/>
          <w:rPrChange w:id="1250" w:author="יוסף יהלום" w:date="2021-11-16T10:19:00Z">
            <w:rPr>
              <w:rFonts w:ascii="FrankRuehl" w:hAnsi="FrankRuehl" w:cs="FrankRuehl"/>
              <w:sz w:val="28"/>
              <w:szCs w:val="28"/>
              <w:rtl/>
            </w:rPr>
          </w:rPrChange>
        </w:rPr>
        <w:t xml:space="preserve"> המופיעים בשיר</w:t>
      </w:r>
      <w:r w:rsidR="00BE7CF0" w:rsidRPr="00384B4B">
        <w:rPr>
          <w:rFonts w:ascii="FrankRuehl" w:hAnsi="FrankRuehl" w:cs="FrankRuehl"/>
          <w:sz w:val="24"/>
          <w:szCs w:val="24"/>
          <w:rtl/>
          <w:rPrChange w:id="1251" w:author="יוסף יהלום" w:date="2021-11-16T10:19:00Z">
            <w:rPr>
              <w:rFonts w:ascii="FrankRuehl" w:hAnsi="FrankRuehl" w:cs="FrankRuehl"/>
              <w:sz w:val="28"/>
              <w:szCs w:val="28"/>
              <w:rtl/>
            </w:rPr>
          </w:rPrChange>
        </w:rPr>
        <w:t xml:space="preserve"> נוסף </w:t>
      </w:r>
      <w:ins w:id="1252" w:author="יוסף יהלום" w:date="2021-11-16T10:19:00Z">
        <w:r w:rsidR="00BE7CF0" w:rsidRPr="00384B4B">
          <w:rPr>
            <w:rFonts w:ascii="FrankRuehl" w:hAnsi="FrankRuehl" w:cs="FrankRuehl"/>
            <w:sz w:val="24"/>
            <w:szCs w:val="24"/>
            <w:rtl/>
          </w:rPr>
          <w:t>ש</w:t>
        </w:r>
        <w:r w:rsidR="0056769E">
          <w:rPr>
            <w:rFonts w:ascii="FrankRuehl" w:hAnsi="FrankRuehl" w:cs="FrankRuehl" w:hint="cs"/>
            <w:sz w:val="24"/>
            <w:szCs w:val="24"/>
            <w:rtl/>
          </w:rPr>
          <w:t xml:space="preserve">הוא בוודאי </w:t>
        </w:r>
      </w:ins>
      <w:r w:rsidR="0056769E">
        <w:rPr>
          <w:rFonts w:ascii="FrankRuehl" w:hAnsi="FrankRuehl" w:cs="FrankRuehl" w:hint="cs"/>
          <w:sz w:val="24"/>
          <w:szCs w:val="24"/>
          <w:rtl/>
          <w:rPrChange w:id="1253" w:author="יוסף יהלום" w:date="2021-11-16T10:19:00Z">
            <w:rPr>
              <w:rFonts w:ascii="FrankRuehl" w:hAnsi="FrankRuehl" w:cs="FrankRuehl" w:hint="cs"/>
              <w:sz w:val="28"/>
              <w:szCs w:val="28"/>
              <w:rtl/>
            </w:rPr>
          </w:rPrChange>
        </w:rPr>
        <w:t>ש</w:t>
      </w:r>
      <w:r w:rsidR="00BE7CF0" w:rsidRPr="00384B4B">
        <w:rPr>
          <w:rFonts w:ascii="FrankRuehl" w:hAnsi="FrankRuehl" w:cs="FrankRuehl"/>
          <w:sz w:val="24"/>
          <w:szCs w:val="24"/>
          <w:rtl/>
          <w:rPrChange w:id="1254" w:author="יוסף יהלום" w:date="2021-11-16T10:19:00Z">
            <w:rPr>
              <w:rFonts w:ascii="FrankRuehl" w:hAnsi="FrankRuehl" w:cs="FrankRuehl"/>
              <w:sz w:val="28"/>
              <w:szCs w:val="28"/>
              <w:rtl/>
            </w:rPr>
          </w:rPrChange>
        </w:rPr>
        <w:t>לו</w:t>
      </w:r>
      <w:r w:rsidR="000628C9" w:rsidRPr="00384B4B">
        <w:rPr>
          <w:rFonts w:ascii="FrankRuehl" w:hAnsi="FrankRuehl" w:cs="FrankRuehl"/>
          <w:sz w:val="24"/>
          <w:szCs w:val="24"/>
          <w:rtl/>
          <w:rPrChange w:id="1255" w:author="יוסף יהלום" w:date="2021-11-16T10:19:00Z">
            <w:rPr>
              <w:rFonts w:ascii="FrankRuehl" w:hAnsi="FrankRuehl" w:cs="FrankRuehl"/>
              <w:sz w:val="28"/>
              <w:szCs w:val="28"/>
              <w:rtl/>
            </w:rPr>
          </w:rPrChange>
        </w:rPr>
        <w:t xml:space="preserve">, </w:t>
      </w:r>
      <w:del w:id="1256" w:author="יוסף יהלום" w:date="2021-11-16T10:19:00Z">
        <w:r w:rsidR="000628C9">
          <w:rPr>
            <w:rFonts w:ascii="FrankRuehl" w:hAnsi="FrankRuehl" w:cs="FrankRuehl" w:hint="cs"/>
            <w:sz w:val="28"/>
            <w:szCs w:val="28"/>
            <w:rtl/>
          </w:rPr>
          <w:delText>שהוא</w:delText>
        </w:r>
      </w:del>
      <w:ins w:id="1257" w:author="יוסף יהלום" w:date="2021-11-16T10:19:00Z">
        <w:r w:rsidR="00FF2913">
          <w:rPr>
            <w:rFonts w:ascii="FrankRuehl" w:hAnsi="FrankRuehl" w:cs="FrankRuehl" w:hint="cs"/>
            <w:sz w:val="24"/>
            <w:szCs w:val="24"/>
            <w:rtl/>
          </w:rPr>
          <w:t>ו</w:t>
        </w:r>
        <w:r w:rsidR="000628C9" w:rsidRPr="00384B4B">
          <w:rPr>
            <w:rFonts w:ascii="FrankRuehl" w:hAnsi="FrankRuehl" w:cs="FrankRuehl"/>
            <w:sz w:val="24"/>
            <w:szCs w:val="24"/>
            <w:rtl/>
          </w:rPr>
          <w:t>שהוא</w:t>
        </w:r>
      </w:ins>
      <w:r w:rsidR="000628C9" w:rsidRPr="00384B4B">
        <w:rPr>
          <w:rFonts w:ascii="FrankRuehl" w:hAnsi="FrankRuehl" w:cs="FrankRuehl"/>
          <w:sz w:val="24"/>
          <w:szCs w:val="24"/>
          <w:rtl/>
          <w:rPrChange w:id="1258" w:author="יוסף יהלום" w:date="2021-11-16T10:19:00Z">
            <w:rPr>
              <w:rFonts w:ascii="FrankRuehl" w:hAnsi="FrankRuehl" w:cs="FrankRuehl"/>
              <w:sz w:val="28"/>
              <w:szCs w:val="28"/>
              <w:rtl/>
            </w:rPr>
          </w:rPrChange>
        </w:rPr>
        <w:t xml:space="preserve"> היה מוכן ל</w:t>
      </w:r>
      <w:r w:rsidR="00F64DDA" w:rsidRPr="00384B4B">
        <w:rPr>
          <w:rFonts w:ascii="FrankRuehl" w:hAnsi="FrankRuehl" w:cs="FrankRuehl"/>
          <w:sz w:val="24"/>
          <w:szCs w:val="24"/>
          <w:rtl/>
          <w:rPrChange w:id="1259" w:author="יוסף יהלום" w:date="2021-11-16T10:19:00Z">
            <w:rPr>
              <w:rFonts w:ascii="FrankRuehl" w:hAnsi="FrankRuehl" w:cs="FrankRuehl"/>
              <w:sz w:val="28"/>
              <w:szCs w:val="28"/>
              <w:rtl/>
            </w:rPr>
          </w:rPrChange>
        </w:rPr>
        <w:t xml:space="preserve">פזר </w:t>
      </w:r>
      <w:r w:rsidR="00D94B93" w:rsidRPr="00384B4B">
        <w:rPr>
          <w:rFonts w:ascii="FrankRuehl" w:hAnsi="FrankRuehl" w:cs="FrankRuehl"/>
          <w:sz w:val="24"/>
          <w:szCs w:val="24"/>
          <w:rtl/>
          <w:rPrChange w:id="1260" w:author="יוסף יהלום" w:date="2021-11-16T10:19:00Z">
            <w:rPr>
              <w:rFonts w:ascii="FrankRuehl" w:hAnsi="FrankRuehl" w:cs="FrankRuehl"/>
              <w:sz w:val="28"/>
              <w:szCs w:val="28"/>
              <w:rtl/>
            </w:rPr>
          </w:rPrChange>
        </w:rPr>
        <w:t>נגד</w:t>
      </w:r>
      <w:r w:rsidR="00F64DDA" w:rsidRPr="00384B4B">
        <w:rPr>
          <w:rFonts w:ascii="FrankRuehl" w:hAnsi="FrankRuehl" w:cs="FrankRuehl"/>
          <w:sz w:val="24"/>
          <w:szCs w:val="24"/>
          <w:rtl/>
          <w:rPrChange w:id="1261" w:author="יוסף יהלום" w:date="2021-11-16T10:19:00Z">
            <w:rPr>
              <w:rFonts w:ascii="FrankRuehl" w:hAnsi="FrankRuehl" w:cs="FrankRuehl"/>
              <w:sz w:val="28"/>
              <w:szCs w:val="28"/>
              <w:rtl/>
            </w:rPr>
          </w:rPrChange>
        </w:rPr>
        <w:t xml:space="preserve"> </w:t>
      </w:r>
      <w:r w:rsidR="000628C9" w:rsidRPr="00384B4B">
        <w:rPr>
          <w:rFonts w:ascii="FrankRuehl" w:hAnsi="FrankRuehl" w:cs="FrankRuehl"/>
          <w:sz w:val="24"/>
          <w:szCs w:val="24"/>
          <w:rtl/>
          <w:rPrChange w:id="1262" w:author="יוסף יהלום" w:date="2021-11-16T10:19:00Z">
            <w:rPr>
              <w:rFonts w:ascii="FrankRuehl" w:hAnsi="FrankRuehl" w:cs="FrankRuehl"/>
              <w:sz w:val="28"/>
              <w:szCs w:val="28"/>
              <w:rtl/>
            </w:rPr>
          </w:rPrChange>
        </w:rPr>
        <w:t xml:space="preserve">מתנגדיו. </w:t>
      </w:r>
      <w:r w:rsidRPr="00384B4B">
        <w:rPr>
          <w:rFonts w:ascii="FrankRuehl" w:hAnsi="FrankRuehl" w:cs="FrankRuehl"/>
          <w:sz w:val="24"/>
          <w:szCs w:val="24"/>
          <w:rtl/>
          <w:rPrChange w:id="1263" w:author="יוסף יהלום" w:date="2021-11-16T10:19:00Z">
            <w:rPr>
              <w:rFonts w:ascii="FrankRuehl" w:hAnsi="FrankRuehl" w:cs="FrankRuehl"/>
              <w:sz w:val="28"/>
              <w:szCs w:val="28"/>
              <w:rtl/>
            </w:rPr>
          </w:rPrChange>
        </w:rPr>
        <w:t xml:space="preserve">גם בשיר </w:t>
      </w:r>
      <w:r w:rsidR="00BE7CF0" w:rsidRPr="00384B4B">
        <w:rPr>
          <w:rFonts w:ascii="FrankRuehl" w:hAnsi="FrankRuehl" w:cs="FrankRuehl"/>
          <w:sz w:val="24"/>
          <w:szCs w:val="24"/>
          <w:rtl/>
          <w:rPrChange w:id="1264" w:author="יוסף יהלום" w:date="2021-11-16T10:19:00Z">
            <w:rPr>
              <w:rFonts w:ascii="FrankRuehl" w:hAnsi="FrankRuehl" w:cs="FrankRuehl"/>
              <w:sz w:val="28"/>
              <w:szCs w:val="28"/>
              <w:rtl/>
            </w:rPr>
          </w:rPrChange>
        </w:rPr>
        <w:t>הזה</w:t>
      </w:r>
      <w:r w:rsidR="00D94B93" w:rsidRPr="00384B4B">
        <w:rPr>
          <w:rFonts w:ascii="FrankRuehl" w:hAnsi="FrankRuehl" w:cs="FrankRuehl"/>
          <w:sz w:val="24"/>
          <w:szCs w:val="24"/>
          <w:rtl/>
          <w:rPrChange w:id="1265"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266" w:author="יוסף יהלום" w:date="2021-11-16T10:19:00Z">
            <w:rPr>
              <w:rFonts w:ascii="FrankRuehl" w:hAnsi="FrankRuehl" w:cs="FrankRuehl"/>
              <w:sz w:val="28"/>
              <w:szCs w:val="28"/>
              <w:rtl/>
            </w:rPr>
          </w:rPrChange>
        </w:rPr>
        <w:t xml:space="preserve"> שנודע מ</w:t>
      </w:r>
      <w:r w:rsidR="00BE7CF0" w:rsidRPr="00384B4B">
        <w:rPr>
          <w:rFonts w:ascii="FrankRuehl" w:hAnsi="FrankRuehl" w:cs="FrankRuehl"/>
          <w:sz w:val="24"/>
          <w:szCs w:val="24"/>
          <w:rtl/>
          <w:rPrChange w:id="1267" w:author="יוסף יהלום" w:date="2021-11-16T10:19:00Z">
            <w:rPr>
              <w:rFonts w:ascii="FrankRuehl" w:hAnsi="FrankRuehl" w:cs="FrankRuehl"/>
              <w:sz w:val="28"/>
              <w:szCs w:val="28"/>
              <w:rtl/>
            </w:rPr>
          </w:rPrChange>
        </w:rPr>
        <w:t xml:space="preserve">פרי </w:t>
      </w:r>
      <w:r w:rsidRPr="00384B4B">
        <w:rPr>
          <w:rFonts w:ascii="FrankRuehl" w:hAnsi="FrankRuehl" w:cs="FrankRuehl"/>
          <w:sz w:val="24"/>
          <w:szCs w:val="24"/>
          <w:rtl/>
          <w:rPrChange w:id="1268" w:author="יוסף יהלום" w:date="2021-11-16T10:19:00Z">
            <w:rPr>
              <w:rFonts w:ascii="FrankRuehl" w:hAnsi="FrankRuehl" w:cs="FrankRuehl"/>
              <w:sz w:val="28"/>
              <w:szCs w:val="28"/>
              <w:rtl/>
            </w:rPr>
          </w:rPrChange>
        </w:rPr>
        <w:t xml:space="preserve">עטו של אבן </w:t>
      </w:r>
      <w:proofErr w:type="spellStart"/>
      <w:r w:rsidRPr="00384B4B">
        <w:rPr>
          <w:rFonts w:ascii="FrankRuehl" w:hAnsi="FrankRuehl" w:cs="FrankRuehl"/>
          <w:sz w:val="24"/>
          <w:szCs w:val="24"/>
          <w:rtl/>
          <w:rPrChange w:id="1269" w:author="יוסף יהלום" w:date="2021-11-16T10:19:00Z">
            <w:rPr>
              <w:rFonts w:ascii="FrankRuehl" w:hAnsi="FrankRuehl" w:cs="FrankRuehl"/>
              <w:sz w:val="28"/>
              <w:szCs w:val="28"/>
              <w:rtl/>
            </w:rPr>
          </w:rPrChange>
        </w:rPr>
        <w:t>אלעמאני</w:t>
      </w:r>
      <w:proofErr w:type="spellEnd"/>
      <w:r w:rsidR="00D94B93" w:rsidRPr="00384B4B">
        <w:rPr>
          <w:rFonts w:ascii="FrankRuehl" w:hAnsi="FrankRuehl" w:cs="FrankRuehl"/>
          <w:sz w:val="24"/>
          <w:szCs w:val="24"/>
          <w:rtl/>
          <w:rPrChange w:id="1270"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271" w:author="יוסף יהלום" w:date="2021-11-16T10:19:00Z">
            <w:rPr>
              <w:rFonts w:ascii="FrankRuehl" w:hAnsi="FrankRuehl" w:cs="FrankRuehl"/>
              <w:sz w:val="28"/>
              <w:szCs w:val="28"/>
              <w:rtl/>
            </w:rPr>
          </w:rPrChange>
        </w:rPr>
        <w:t xml:space="preserve"> הוא </w:t>
      </w:r>
      <w:r w:rsidR="004A625D" w:rsidRPr="00384B4B">
        <w:rPr>
          <w:rFonts w:ascii="FrankRuehl" w:hAnsi="FrankRuehl" w:cs="FrankRuehl"/>
          <w:sz w:val="24"/>
          <w:szCs w:val="24"/>
          <w:rtl/>
          <w:rPrChange w:id="1272" w:author="יוסף יהלום" w:date="2021-11-16T10:19:00Z">
            <w:rPr>
              <w:rFonts w:ascii="FrankRuehl" w:hAnsi="FrankRuehl" w:cs="FrankRuehl"/>
              <w:sz w:val="28"/>
              <w:szCs w:val="28"/>
              <w:rtl/>
            </w:rPr>
          </w:rPrChange>
        </w:rPr>
        <w:t>מ</w:t>
      </w:r>
      <w:r w:rsidRPr="00384B4B">
        <w:rPr>
          <w:rFonts w:ascii="FrankRuehl" w:hAnsi="FrankRuehl" w:cs="FrankRuehl"/>
          <w:sz w:val="24"/>
          <w:szCs w:val="24"/>
          <w:rtl/>
          <w:rPrChange w:id="1273" w:author="יוסף יהלום" w:date="2021-11-16T10:19:00Z">
            <w:rPr>
              <w:rFonts w:ascii="FrankRuehl" w:hAnsi="FrankRuehl" w:cs="FrankRuehl"/>
              <w:sz w:val="28"/>
              <w:szCs w:val="28"/>
              <w:rtl/>
            </w:rPr>
          </w:rPrChange>
        </w:rPr>
        <w:t xml:space="preserve">שתמש בלשון ציורית בוטה כדי לתאר את המתחרים בו. בשירו </w:t>
      </w:r>
      <w:proofErr w:type="spellStart"/>
      <w:r w:rsidR="004A625D" w:rsidRPr="00384B4B">
        <w:rPr>
          <w:rFonts w:ascii="FrankRuehl" w:hAnsi="FrankRuehl" w:cs="FrankRuehl"/>
          <w:sz w:val="24"/>
          <w:szCs w:val="24"/>
          <w:rtl/>
          <w:rPrChange w:id="1274" w:author="יוסף יהלום" w:date="2021-11-16T10:19:00Z">
            <w:rPr>
              <w:rFonts w:ascii="FrankRuehl" w:hAnsi="FrankRuehl" w:cs="FrankRuehl"/>
              <w:sz w:val="28"/>
              <w:szCs w:val="28"/>
              <w:rtl/>
            </w:rPr>
          </w:rPrChange>
        </w:rPr>
        <w:t>האוטוביאוגרפי</w:t>
      </w:r>
      <w:proofErr w:type="spellEnd"/>
      <w:r w:rsidR="004A625D" w:rsidRPr="00384B4B">
        <w:rPr>
          <w:rFonts w:ascii="FrankRuehl" w:hAnsi="FrankRuehl" w:cs="FrankRuehl"/>
          <w:sz w:val="24"/>
          <w:szCs w:val="24"/>
          <w:rtl/>
          <w:rPrChange w:id="1275"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276" w:author="יוסף יהלום" w:date="2021-11-16T10:19:00Z">
            <w:rPr>
              <w:rFonts w:ascii="FrankRuehl" w:hAnsi="FrankRuehl" w:cs="FrankRuehl"/>
              <w:sz w:val="28"/>
              <w:szCs w:val="28"/>
              <w:rtl/>
            </w:rPr>
          </w:rPrChange>
        </w:rPr>
        <w:t>'אני צעיר בבית אבי'</w:t>
      </w:r>
      <w:r w:rsidR="001F4DA0" w:rsidRPr="00384B4B">
        <w:rPr>
          <w:rStyle w:val="FootnoteReference"/>
          <w:rFonts w:ascii="FrankRuehl" w:hAnsi="FrankRuehl" w:cs="FrankRuehl"/>
          <w:sz w:val="24"/>
          <w:szCs w:val="24"/>
          <w:rtl/>
          <w:rPrChange w:id="1277" w:author="יוסף יהלום" w:date="2021-11-16T10:19:00Z">
            <w:rPr>
              <w:rStyle w:val="FootnoteReference"/>
              <w:rFonts w:ascii="FrankRuehl" w:hAnsi="FrankRuehl" w:cs="FrankRuehl"/>
              <w:sz w:val="28"/>
              <w:szCs w:val="28"/>
              <w:rtl/>
            </w:rPr>
          </w:rPrChange>
        </w:rPr>
        <w:footnoteReference w:id="34"/>
      </w:r>
      <w:r w:rsidRPr="00384B4B">
        <w:rPr>
          <w:rFonts w:ascii="FrankRuehl" w:hAnsi="FrankRuehl" w:cs="FrankRuehl"/>
          <w:sz w:val="24"/>
          <w:szCs w:val="24"/>
          <w:rtl/>
          <w:rPrChange w:id="1278" w:author="יוסף יהלום" w:date="2021-11-16T10:19:00Z">
            <w:rPr>
              <w:rFonts w:ascii="FrankRuehl" w:hAnsi="FrankRuehl" w:cs="FrankRuehl"/>
              <w:sz w:val="28"/>
              <w:szCs w:val="28"/>
              <w:rtl/>
            </w:rPr>
          </w:rPrChange>
        </w:rPr>
        <w:t xml:space="preserve"> </w:t>
      </w:r>
      <w:r w:rsidR="004A625D" w:rsidRPr="00384B4B">
        <w:rPr>
          <w:rFonts w:ascii="FrankRuehl" w:hAnsi="FrankRuehl" w:cs="FrankRuehl"/>
          <w:sz w:val="24"/>
          <w:szCs w:val="24"/>
          <w:rtl/>
          <w:rPrChange w:id="1279" w:author="יוסף יהלום" w:date="2021-11-16T10:19:00Z">
            <w:rPr>
              <w:rFonts w:ascii="FrankRuehl" w:hAnsi="FrankRuehl" w:cs="FrankRuehl"/>
              <w:sz w:val="28"/>
              <w:szCs w:val="28"/>
              <w:rtl/>
            </w:rPr>
          </w:rPrChange>
        </w:rPr>
        <w:t xml:space="preserve">הוא מספר כיצד הוא </w:t>
      </w:r>
      <w:r w:rsidRPr="00384B4B">
        <w:rPr>
          <w:rFonts w:ascii="FrankRuehl" w:hAnsi="FrankRuehl" w:cs="FrankRuehl"/>
          <w:sz w:val="24"/>
          <w:szCs w:val="24"/>
          <w:rtl/>
          <w:rPrChange w:id="1280" w:author="יוסף יהלום" w:date="2021-11-16T10:19:00Z">
            <w:rPr>
              <w:rFonts w:ascii="FrankRuehl" w:hAnsi="FrankRuehl" w:cs="FrankRuehl"/>
              <w:sz w:val="28"/>
              <w:szCs w:val="28"/>
              <w:rtl/>
            </w:rPr>
          </w:rPrChange>
        </w:rPr>
        <w:t>נ</w:t>
      </w:r>
      <w:r w:rsidR="00D57D7A" w:rsidRPr="00384B4B">
        <w:rPr>
          <w:rFonts w:ascii="FrankRuehl" w:hAnsi="FrankRuehl" w:cs="FrankRuehl"/>
          <w:sz w:val="24"/>
          <w:szCs w:val="24"/>
          <w:rtl/>
          <w:rPrChange w:id="1281" w:author="יוסף יהלום" w:date="2021-11-16T10:19:00Z">
            <w:rPr>
              <w:rFonts w:ascii="FrankRuehl" w:hAnsi="FrankRuehl" w:cs="FrankRuehl"/>
              <w:sz w:val="28"/>
              <w:szCs w:val="28"/>
              <w:rtl/>
            </w:rPr>
          </w:rPrChange>
        </w:rPr>
        <w:t>דחה</w:t>
      </w:r>
      <w:r w:rsidRPr="00384B4B">
        <w:rPr>
          <w:rFonts w:ascii="FrankRuehl" w:hAnsi="FrankRuehl" w:cs="FrankRuehl"/>
          <w:sz w:val="24"/>
          <w:szCs w:val="24"/>
          <w:rtl/>
          <w:rPrChange w:id="1282" w:author="יוסף יהלום" w:date="2021-11-16T10:19:00Z">
            <w:rPr>
              <w:rFonts w:ascii="FrankRuehl" w:hAnsi="FrankRuehl" w:cs="FrankRuehl"/>
              <w:sz w:val="28"/>
              <w:szCs w:val="28"/>
              <w:rtl/>
            </w:rPr>
          </w:rPrChange>
        </w:rPr>
        <w:t xml:space="preserve"> </w:t>
      </w:r>
      <w:r w:rsidR="009E0349" w:rsidRPr="00384B4B">
        <w:rPr>
          <w:rFonts w:ascii="FrankRuehl" w:hAnsi="FrankRuehl" w:cs="FrankRuehl"/>
          <w:sz w:val="24"/>
          <w:szCs w:val="24"/>
          <w:rtl/>
          <w:rPrChange w:id="1283" w:author="יוסף יהלום" w:date="2021-11-16T10:19:00Z">
            <w:rPr>
              <w:rFonts w:ascii="FrankRuehl" w:hAnsi="FrankRuehl" w:cs="FrankRuehl"/>
              <w:sz w:val="28"/>
              <w:szCs w:val="28"/>
              <w:rtl/>
            </w:rPr>
          </w:rPrChange>
        </w:rPr>
        <w:t>מ</w:t>
      </w:r>
      <w:r w:rsidR="00BC2E24" w:rsidRPr="00384B4B">
        <w:rPr>
          <w:rFonts w:ascii="FrankRuehl" w:hAnsi="FrankRuehl" w:cs="FrankRuehl"/>
          <w:sz w:val="24"/>
          <w:szCs w:val="24"/>
          <w:rtl/>
          <w:rPrChange w:id="1284" w:author="יוסף יהלום" w:date="2021-11-16T10:19:00Z">
            <w:rPr>
              <w:rFonts w:ascii="FrankRuehl" w:hAnsi="FrankRuehl" w:cs="FrankRuehl"/>
              <w:sz w:val="28"/>
              <w:szCs w:val="28"/>
              <w:rtl/>
            </w:rPr>
          </w:rPrChange>
        </w:rPr>
        <w:t>מק</w:t>
      </w:r>
      <w:r w:rsidR="009E0349" w:rsidRPr="00384B4B">
        <w:rPr>
          <w:rFonts w:ascii="FrankRuehl" w:hAnsi="FrankRuehl" w:cs="FrankRuehl"/>
          <w:sz w:val="24"/>
          <w:szCs w:val="24"/>
          <w:rtl/>
          <w:rPrChange w:id="1285" w:author="יוסף יהלום" w:date="2021-11-16T10:19:00Z">
            <w:rPr>
              <w:rFonts w:ascii="FrankRuehl" w:hAnsi="FrankRuehl" w:cs="FrankRuehl"/>
              <w:sz w:val="28"/>
              <w:szCs w:val="28"/>
              <w:rtl/>
            </w:rPr>
          </w:rPrChange>
        </w:rPr>
        <w:t xml:space="preserve">דשו, 'בית </w:t>
      </w:r>
      <w:proofErr w:type="spellStart"/>
      <w:r w:rsidR="009E0349" w:rsidRPr="00384B4B">
        <w:rPr>
          <w:rFonts w:ascii="FrankRuehl" w:hAnsi="FrankRuehl" w:cs="FrankRuehl"/>
          <w:sz w:val="24"/>
          <w:szCs w:val="24"/>
          <w:rtl/>
          <w:rPrChange w:id="1286" w:author="יוסף יהלום" w:date="2021-11-16T10:19:00Z">
            <w:rPr>
              <w:rFonts w:ascii="FrankRuehl" w:hAnsi="FrankRuehl" w:cs="FrankRuehl"/>
              <w:sz w:val="28"/>
              <w:szCs w:val="28"/>
              <w:rtl/>
            </w:rPr>
          </w:rPrChange>
        </w:rPr>
        <w:t>אלמקדס</w:t>
      </w:r>
      <w:proofErr w:type="spellEnd"/>
      <w:r w:rsidR="009E0349" w:rsidRPr="00384B4B">
        <w:rPr>
          <w:rFonts w:ascii="FrankRuehl" w:hAnsi="FrankRuehl" w:cs="FrankRuehl"/>
          <w:sz w:val="24"/>
          <w:szCs w:val="24"/>
          <w:rtl/>
          <w:rPrChange w:id="1287" w:author="יוסף יהלום" w:date="2021-11-16T10:19:00Z">
            <w:rPr>
              <w:rFonts w:ascii="FrankRuehl" w:hAnsi="FrankRuehl" w:cs="FrankRuehl"/>
              <w:sz w:val="28"/>
              <w:szCs w:val="28"/>
              <w:rtl/>
            </w:rPr>
          </w:rPrChange>
        </w:rPr>
        <w:t xml:space="preserve">' (כינויה של ירושלים בערבית), על ידי </w:t>
      </w:r>
      <w:r w:rsidR="00D57D7A" w:rsidRPr="00384B4B">
        <w:rPr>
          <w:rFonts w:ascii="FrankRuehl" w:hAnsi="FrankRuehl" w:cs="FrankRuehl"/>
          <w:sz w:val="24"/>
          <w:szCs w:val="24"/>
          <w:rtl/>
          <w:rPrChange w:id="1288" w:author="יוסף יהלום" w:date="2021-11-16T10:19:00Z">
            <w:rPr>
              <w:rFonts w:ascii="FrankRuehl" w:hAnsi="FrankRuehl" w:cs="FrankRuehl"/>
              <w:sz w:val="28"/>
              <w:szCs w:val="28"/>
              <w:rtl/>
            </w:rPr>
          </w:rPrChange>
        </w:rPr>
        <w:t>הנוצרי</w:t>
      </w:r>
      <w:r w:rsidR="009E0349" w:rsidRPr="00384B4B">
        <w:rPr>
          <w:rFonts w:ascii="FrankRuehl" w:hAnsi="FrankRuehl" w:cs="FrankRuehl"/>
          <w:sz w:val="24"/>
          <w:szCs w:val="24"/>
          <w:rtl/>
          <w:rPrChange w:id="1289" w:author="יוסף יהלום" w:date="2021-11-16T10:19:00Z">
            <w:rPr>
              <w:rFonts w:ascii="FrankRuehl" w:hAnsi="FrankRuehl" w:cs="FrankRuehl"/>
              <w:sz w:val="28"/>
              <w:szCs w:val="28"/>
              <w:rtl/>
            </w:rPr>
          </w:rPrChange>
        </w:rPr>
        <w:t>ם</w:t>
      </w:r>
      <w:r w:rsidR="00D57D7A" w:rsidRPr="00384B4B">
        <w:rPr>
          <w:rFonts w:ascii="FrankRuehl" w:hAnsi="FrankRuehl" w:cs="FrankRuehl"/>
          <w:sz w:val="24"/>
          <w:szCs w:val="24"/>
          <w:rtl/>
          <w:rPrChange w:id="1290" w:author="יוסף יהלום" w:date="2021-11-16T10:19:00Z">
            <w:rPr>
              <w:rFonts w:ascii="FrankRuehl" w:hAnsi="FrankRuehl" w:cs="FrankRuehl"/>
              <w:sz w:val="28"/>
              <w:szCs w:val="28"/>
              <w:rtl/>
            </w:rPr>
          </w:rPrChange>
        </w:rPr>
        <w:t xml:space="preserve"> </w:t>
      </w:r>
      <w:r w:rsidR="004969ED" w:rsidRPr="00384B4B">
        <w:rPr>
          <w:rFonts w:ascii="FrankRuehl" w:hAnsi="FrankRuehl" w:cs="FrankRuehl"/>
          <w:sz w:val="24"/>
          <w:szCs w:val="24"/>
          <w:rtl/>
          <w:rPrChange w:id="1291" w:author="יוסף יהלום" w:date="2021-11-16T10:19:00Z">
            <w:rPr>
              <w:rFonts w:ascii="FrankRuehl" w:hAnsi="FrankRuehl" w:cs="FrankRuehl"/>
              <w:sz w:val="28"/>
              <w:szCs w:val="28"/>
              <w:rtl/>
            </w:rPr>
          </w:rPrChange>
        </w:rPr>
        <w:t>('אדומים') ו</w:t>
      </w:r>
      <w:r w:rsidRPr="00384B4B">
        <w:rPr>
          <w:rFonts w:ascii="FrankRuehl" w:hAnsi="FrankRuehl" w:cs="FrankRuehl"/>
          <w:sz w:val="24"/>
          <w:szCs w:val="24"/>
          <w:rtl/>
          <w:rPrChange w:id="1292" w:author="יוסף יהלום" w:date="2021-11-16T10:19:00Z">
            <w:rPr>
              <w:rFonts w:ascii="FrankRuehl" w:hAnsi="FrankRuehl" w:cs="FrankRuehl"/>
              <w:sz w:val="28"/>
              <w:szCs w:val="28"/>
              <w:rtl/>
            </w:rPr>
          </w:rPrChange>
        </w:rPr>
        <w:t>הגיע למצרים ('</w:t>
      </w:r>
      <w:proofErr w:type="spellStart"/>
      <w:r w:rsidRPr="00384B4B">
        <w:rPr>
          <w:rFonts w:ascii="FrankRuehl" w:hAnsi="FrankRuehl" w:cs="FrankRuehl"/>
          <w:sz w:val="24"/>
          <w:szCs w:val="24"/>
          <w:rtl/>
          <w:rPrChange w:id="1293" w:author="יוסף יהלום" w:date="2021-11-16T10:19:00Z">
            <w:rPr>
              <w:rFonts w:ascii="FrankRuehl" w:hAnsi="FrankRuehl" w:cs="FrankRuehl"/>
              <w:sz w:val="28"/>
              <w:szCs w:val="28"/>
              <w:rtl/>
            </w:rPr>
          </w:rPrChange>
        </w:rPr>
        <w:t>ענמים</w:t>
      </w:r>
      <w:proofErr w:type="spellEnd"/>
      <w:r w:rsidRPr="00384B4B">
        <w:rPr>
          <w:rFonts w:ascii="FrankRuehl" w:hAnsi="FrankRuehl" w:cs="FrankRuehl"/>
          <w:sz w:val="24"/>
          <w:szCs w:val="24"/>
          <w:rtl/>
          <w:rPrChange w:id="1294" w:author="יוסף יהלום" w:date="2021-11-16T10:19:00Z">
            <w:rPr>
              <w:rFonts w:ascii="FrankRuehl" w:hAnsi="FrankRuehl" w:cs="FrankRuehl"/>
              <w:sz w:val="28"/>
              <w:szCs w:val="28"/>
              <w:rtl/>
            </w:rPr>
          </w:rPrChange>
        </w:rPr>
        <w:t>' עלפי בר'</w:t>
      </w:r>
      <w:r w:rsidR="004A625D" w:rsidRPr="00384B4B">
        <w:rPr>
          <w:rFonts w:ascii="FrankRuehl" w:hAnsi="FrankRuehl" w:cs="FrankRuehl"/>
          <w:sz w:val="24"/>
          <w:szCs w:val="24"/>
          <w:rtl/>
          <w:rPrChange w:id="1295" w:author="יוסף יהלום" w:date="2021-11-16T10:19:00Z">
            <w:rPr>
              <w:rFonts w:ascii="FrankRuehl" w:hAnsi="FrankRuehl" w:cs="FrankRuehl"/>
              <w:sz w:val="28"/>
              <w:szCs w:val="28"/>
              <w:rtl/>
            </w:rPr>
          </w:rPrChange>
        </w:rPr>
        <w:t xml:space="preserve"> י </w:t>
      </w:r>
      <w:proofErr w:type="spellStart"/>
      <w:r w:rsidR="004A625D" w:rsidRPr="00384B4B">
        <w:rPr>
          <w:rFonts w:ascii="FrankRuehl" w:hAnsi="FrankRuehl" w:cs="FrankRuehl"/>
          <w:sz w:val="24"/>
          <w:szCs w:val="24"/>
          <w:rtl/>
          <w:rPrChange w:id="1296" w:author="יוסף יהלום" w:date="2021-11-16T10:19:00Z">
            <w:rPr>
              <w:rFonts w:ascii="FrankRuehl" w:hAnsi="FrankRuehl" w:cs="FrankRuehl"/>
              <w:sz w:val="28"/>
              <w:szCs w:val="28"/>
              <w:rtl/>
            </w:rPr>
          </w:rPrChange>
        </w:rPr>
        <w:t>יג</w:t>
      </w:r>
      <w:proofErr w:type="spellEnd"/>
      <w:r w:rsidRPr="00384B4B">
        <w:rPr>
          <w:rFonts w:ascii="FrankRuehl" w:hAnsi="FrankRuehl" w:cs="FrankRuehl"/>
          <w:sz w:val="24"/>
          <w:szCs w:val="24"/>
          <w:rtl/>
          <w:rPrChange w:id="1297" w:author="יוסף יהלום" w:date="2021-11-16T10:19:00Z">
            <w:rPr>
              <w:rFonts w:ascii="FrankRuehl" w:hAnsi="FrankRuehl" w:cs="FrankRuehl"/>
              <w:sz w:val="28"/>
              <w:szCs w:val="28"/>
              <w:rtl/>
            </w:rPr>
          </w:rPrChange>
        </w:rPr>
        <w:t xml:space="preserve">). </w:t>
      </w:r>
      <w:r w:rsidR="004A625D" w:rsidRPr="00384B4B">
        <w:rPr>
          <w:rFonts w:ascii="FrankRuehl" w:hAnsi="FrankRuehl" w:cs="FrankRuehl"/>
          <w:sz w:val="24"/>
          <w:szCs w:val="24"/>
          <w:rtl/>
          <w:rPrChange w:id="1298" w:author="יוסף יהלום" w:date="2021-11-16T10:19:00Z">
            <w:rPr>
              <w:rFonts w:ascii="FrankRuehl" w:hAnsi="FrankRuehl" w:cs="FrankRuehl"/>
              <w:sz w:val="28"/>
              <w:szCs w:val="28"/>
              <w:rtl/>
            </w:rPr>
          </w:rPrChange>
        </w:rPr>
        <w:t>ו</w:t>
      </w:r>
      <w:r w:rsidRPr="00384B4B">
        <w:rPr>
          <w:rFonts w:ascii="FrankRuehl" w:hAnsi="FrankRuehl" w:cs="FrankRuehl"/>
          <w:sz w:val="24"/>
          <w:szCs w:val="24"/>
          <w:rtl/>
          <w:rPrChange w:id="1299" w:author="יוסף יהלום" w:date="2021-11-16T10:19:00Z">
            <w:rPr>
              <w:rFonts w:ascii="FrankRuehl" w:hAnsi="FrankRuehl" w:cs="FrankRuehl"/>
              <w:sz w:val="28"/>
              <w:szCs w:val="28"/>
              <w:rtl/>
            </w:rPr>
          </w:rPrChange>
        </w:rPr>
        <w:t>היה זה</w:t>
      </w:r>
      <w:del w:id="1300" w:author="יוסף יהלום" w:date="2021-11-16T10:19:00Z">
        <w:r>
          <w:rPr>
            <w:rFonts w:ascii="FrankRuehl" w:hAnsi="FrankRuehl" w:cs="FrankRuehl" w:hint="cs"/>
            <w:sz w:val="28"/>
            <w:szCs w:val="28"/>
            <w:rtl/>
          </w:rPr>
          <w:delText xml:space="preserve"> בוודאי</w:delText>
        </w:r>
      </w:del>
      <w:ins w:id="1301" w:author="יוסף יהלום" w:date="2021-11-16T10:19:00Z">
        <w:r w:rsidR="00FF2913">
          <w:rPr>
            <w:rFonts w:ascii="FrankRuehl" w:hAnsi="FrankRuehl" w:cs="FrankRuehl" w:hint="cs"/>
            <w:sz w:val="24"/>
            <w:szCs w:val="24"/>
            <w:rtl/>
          </w:rPr>
          <w:t>,</w:t>
        </w:r>
        <w:r w:rsidRPr="00384B4B">
          <w:rPr>
            <w:rFonts w:ascii="FrankRuehl" w:hAnsi="FrankRuehl" w:cs="FrankRuehl"/>
            <w:sz w:val="24"/>
            <w:szCs w:val="24"/>
            <w:rtl/>
          </w:rPr>
          <w:t xml:space="preserve"> </w:t>
        </w:r>
        <w:r w:rsidR="00FF2913">
          <w:rPr>
            <w:rFonts w:ascii="FrankRuehl" w:hAnsi="FrankRuehl" w:cs="FrankRuehl" w:hint="cs"/>
            <w:sz w:val="24"/>
            <w:szCs w:val="24"/>
            <w:rtl/>
          </w:rPr>
          <w:t>כנראה,</w:t>
        </w:r>
      </w:ins>
      <w:r w:rsidRPr="00384B4B">
        <w:rPr>
          <w:rFonts w:ascii="FrankRuehl" w:hAnsi="FrankRuehl" w:cs="FrankRuehl"/>
          <w:sz w:val="24"/>
          <w:szCs w:val="24"/>
          <w:rtl/>
          <w:rPrChange w:id="1302" w:author="יוסף יהלום" w:date="2021-11-16T10:19:00Z">
            <w:rPr>
              <w:rFonts w:ascii="FrankRuehl" w:hAnsi="FrankRuehl" w:cs="FrankRuehl"/>
              <w:sz w:val="28"/>
              <w:szCs w:val="28"/>
              <w:rtl/>
            </w:rPr>
          </w:rPrChange>
        </w:rPr>
        <w:t xml:space="preserve"> הכיבוש הצלבני של ירושלים בשנת 1099.</w:t>
      </w:r>
      <w:r w:rsidRPr="00384B4B">
        <w:rPr>
          <w:rStyle w:val="FootnoteReference"/>
          <w:rFonts w:ascii="FrankRuehl" w:hAnsi="FrankRuehl" w:cs="FrankRuehl"/>
          <w:sz w:val="24"/>
          <w:szCs w:val="24"/>
          <w:rtl/>
          <w:rPrChange w:id="1303" w:author="יוסף יהלום" w:date="2021-11-16T10:19:00Z">
            <w:rPr>
              <w:rStyle w:val="FootnoteReference"/>
              <w:rFonts w:ascii="FrankRuehl" w:hAnsi="FrankRuehl" w:cs="FrankRuehl"/>
              <w:sz w:val="28"/>
              <w:szCs w:val="28"/>
              <w:rtl/>
            </w:rPr>
          </w:rPrChange>
        </w:rPr>
        <w:footnoteReference w:id="35"/>
      </w:r>
      <w:r w:rsidRPr="00384B4B">
        <w:rPr>
          <w:rFonts w:ascii="FrankRuehl" w:hAnsi="FrankRuehl" w:cs="FrankRuehl"/>
          <w:sz w:val="24"/>
          <w:szCs w:val="24"/>
          <w:rtl/>
          <w:rPrChange w:id="1304" w:author="יוסף יהלום" w:date="2021-11-16T10:19:00Z">
            <w:rPr>
              <w:rFonts w:ascii="FrankRuehl" w:hAnsi="FrankRuehl" w:cs="FrankRuehl"/>
              <w:sz w:val="28"/>
              <w:szCs w:val="28"/>
              <w:rtl/>
            </w:rPr>
          </w:rPrChange>
        </w:rPr>
        <w:t xml:space="preserve"> מנמל אשקלון, שם פדו את שבויי הצלבנים, הוא יכול היה להגיע דרך הים תוך ימים ספורים לאלכסנדריה.</w:t>
      </w:r>
      <w:r w:rsidRPr="00384B4B">
        <w:rPr>
          <w:rStyle w:val="FootnoteReference"/>
          <w:rFonts w:ascii="FrankRuehl" w:hAnsi="FrankRuehl" w:cs="FrankRuehl"/>
          <w:sz w:val="24"/>
          <w:szCs w:val="24"/>
          <w:rtl/>
          <w:rPrChange w:id="1305" w:author="יוסף יהלום" w:date="2021-11-16T10:19:00Z">
            <w:rPr>
              <w:rStyle w:val="FootnoteReference"/>
              <w:rFonts w:ascii="FrankRuehl" w:hAnsi="FrankRuehl" w:cs="FrankRuehl"/>
              <w:sz w:val="28"/>
              <w:szCs w:val="28"/>
              <w:rtl/>
            </w:rPr>
          </w:rPrChange>
        </w:rPr>
        <w:footnoteReference w:id="36"/>
      </w:r>
      <w:r w:rsidRPr="00384B4B">
        <w:rPr>
          <w:rFonts w:ascii="FrankRuehl" w:hAnsi="FrankRuehl" w:cs="FrankRuehl"/>
          <w:sz w:val="24"/>
          <w:szCs w:val="24"/>
          <w:rtl/>
          <w:rPrChange w:id="1308" w:author="יוסף יהלום" w:date="2021-11-16T10:19:00Z">
            <w:rPr>
              <w:rFonts w:ascii="FrankRuehl" w:hAnsi="FrankRuehl" w:cs="FrankRuehl"/>
              <w:sz w:val="28"/>
              <w:szCs w:val="28"/>
              <w:rtl/>
            </w:rPr>
          </w:rPrChange>
        </w:rPr>
        <w:t xml:space="preserve"> החל משנת 1109 מתנוססת חתימתו של אהרן אבן </w:t>
      </w:r>
      <w:proofErr w:type="spellStart"/>
      <w:r w:rsidRPr="00384B4B">
        <w:rPr>
          <w:rFonts w:ascii="FrankRuehl" w:hAnsi="FrankRuehl" w:cs="FrankRuehl"/>
          <w:sz w:val="24"/>
          <w:szCs w:val="24"/>
          <w:rtl/>
          <w:rPrChange w:id="1309" w:author="יוסף יהלום" w:date="2021-11-16T10:19:00Z">
            <w:rPr>
              <w:rFonts w:ascii="FrankRuehl" w:hAnsi="FrankRuehl" w:cs="FrankRuehl"/>
              <w:sz w:val="28"/>
              <w:szCs w:val="28"/>
              <w:rtl/>
            </w:rPr>
          </w:rPrChange>
        </w:rPr>
        <w:t>אלעמאני</w:t>
      </w:r>
      <w:proofErr w:type="spellEnd"/>
      <w:r w:rsidRPr="00384B4B">
        <w:rPr>
          <w:rFonts w:ascii="FrankRuehl" w:hAnsi="FrankRuehl" w:cs="FrankRuehl"/>
          <w:sz w:val="24"/>
          <w:szCs w:val="24"/>
          <w:rtl/>
          <w:rPrChange w:id="1310" w:author="יוסף יהלום" w:date="2021-11-16T10:19:00Z">
            <w:rPr>
              <w:rFonts w:ascii="FrankRuehl" w:hAnsi="FrankRuehl" w:cs="FrankRuehl"/>
              <w:sz w:val="28"/>
              <w:szCs w:val="28"/>
              <w:rtl/>
            </w:rPr>
          </w:rPrChange>
        </w:rPr>
        <w:t xml:space="preserve"> על גבי מסמכי בית הדין באלכסנדריה: 'אהרן בר ישועה הרופא ז"ל'.</w:t>
      </w:r>
      <w:r w:rsidRPr="00384B4B">
        <w:rPr>
          <w:rStyle w:val="FootnoteReference"/>
          <w:rFonts w:ascii="FrankRuehl" w:hAnsi="FrankRuehl" w:cs="FrankRuehl"/>
          <w:sz w:val="24"/>
          <w:szCs w:val="24"/>
          <w:rtl/>
          <w:rPrChange w:id="1311" w:author="יוסף יהלום" w:date="2021-11-16T10:19:00Z">
            <w:rPr>
              <w:rStyle w:val="FootnoteReference"/>
              <w:rFonts w:ascii="FrankRuehl" w:hAnsi="FrankRuehl" w:cs="FrankRuehl"/>
              <w:sz w:val="28"/>
              <w:szCs w:val="28"/>
              <w:rtl/>
            </w:rPr>
          </w:rPrChange>
        </w:rPr>
        <w:footnoteReference w:id="37"/>
      </w:r>
      <w:r w:rsidRPr="00384B4B">
        <w:rPr>
          <w:rFonts w:ascii="FrankRuehl" w:hAnsi="FrankRuehl" w:cs="FrankRuehl"/>
          <w:sz w:val="24"/>
          <w:szCs w:val="24"/>
          <w:rtl/>
          <w:rPrChange w:id="1312" w:author="יוסף יהלום" w:date="2021-11-16T10:19:00Z">
            <w:rPr>
              <w:rFonts w:ascii="FrankRuehl" w:hAnsi="FrankRuehl" w:cs="FrankRuehl"/>
              <w:sz w:val="28"/>
              <w:szCs w:val="28"/>
              <w:rtl/>
            </w:rPr>
          </w:rPrChange>
        </w:rPr>
        <w:t xml:space="preserve"> </w:t>
      </w:r>
    </w:p>
    <w:p w14:paraId="27970C45" w14:textId="090A2F1F" w:rsidR="00D57D7A" w:rsidRPr="00384B4B" w:rsidRDefault="004969ED" w:rsidP="00FF2913">
      <w:pPr>
        <w:suppressLineNumbers/>
        <w:tabs>
          <w:tab w:val="left" w:pos="720"/>
          <w:tab w:val="center" w:pos="4153"/>
          <w:tab w:val="right" w:pos="8408"/>
        </w:tabs>
        <w:spacing w:line="480" w:lineRule="auto"/>
        <w:jc w:val="both"/>
        <w:rPr>
          <w:rFonts w:ascii="FrankRuehl" w:hAnsi="FrankRuehl" w:cs="FrankRuehl"/>
          <w:sz w:val="24"/>
          <w:szCs w:val="24"/>
          <w:rtl/>
          <w:rPrChange w:id="1313"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314" w:author="יוסף יהלום" w:date="2021-11-16T10:19:00Z">
            <w:rPr>
              <w:rFonts w:ascii="FrankRuehl" w:hAnsi="FrankRuehl" w:cs="FrankRuehl"/>
              <w:sz w:val="28"/>
              <w:szCs w:val="28"/>
              <w:rtl/>
            </w:rPr>
          </w:rPrChange>
        </w:rPr>
        <w:tab/>
      </w:r>
      <w:r w:rsidR="004A625D" w:rsidRPr="00384B4B">
        <w:rPr>
          <w:rFonts w:ascii="FrankRuehl" w:hAnsi="FrankRuehl" w:cs="FrankRuehl"/>
          <w:sz w:val="24"/>
          <w:szCs w:val="24"/>
          <w:rtl/>
          <w:rPrChange w:id="1315" w:author="יוסף יהלום" w:date="2021-11-16T10:19:00Z">
            <w:rPr>
              <w:rFonts w:ascii="FrankRuehl" w:hAnsi="FrankRuehl" w:cs="FrankRuehl"/>
              <w:sz w:val="28"/>
              <w:szCs w:val="28"/>
              <w:rtl/>
            </w:rPr>
          </w:rPrChange>
        </w:rPr>
        <w:t>מינויו</w:t>
      </w:r>
      <w:r w:rsidR="00862754" w:rsidRPr="00384B4B">
        <w:rPr>
          <w:rFonts w:ascii="FrankRuehl" w:hAnsi="FrankRuehl" w:cs="FrankRuehl"/>
          <w:sz w:val="24"/>
          <w:szCs w:val="24"/>
          <w:rtl/>
          <w:rPrChange w:id="1316"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317" w:author="יוסף יהלום" w:date="2021-11-16T10:19:00Z">
            <w:rPr>
              <w:rFonts w:ascii="FrankRuehl" w:hAnsi="FrankRuehl" w:cs="FrankRuehl"/>
              <w:sz w:val="28"/>
              <w:szCs w:val="28"/>
              <w:rtl/>
            </w:rPr>
          </w:rPrChange>
        </w:rPr>
        <w:t xml:space="preserve">של אהרון </w:t>
      </w:r>
      <w:proofErr w:type="spellStart"/>
      <w:r w:rsidRPr="00384B4B">
        <w:rPr>
          <w:rFonts w:ascii="FrankRuehl" w:hAnsi="FrankRuehl" w:cs="FrankRuehl"/>
          <w:sz w:val="24"/>
          <w:szCs w:val="24"/>
          <w:rtl/>
          <w:rPrChange w:id="1318" w:author="יוסף יהלום" w:date="2021-11-16T10:19:00Z">
            <w:rPr>
              <w:rFonts w:ascii="FrankRuehl" w:hAnsi="FrankRuehl" w:cs="FrankRuehl"/>
              <w:sz w:val="28"/>
              <w:szCs w:val="28"/>
              <w:rtl/>
            </w:rPr>
          </w:rPrChange>
        </w:rPr>
        <w:t>אלעמאני</w:t>
      </w:r>
      <w:proofErr w:type="spellEnd"/>
      <w:r w:rsidRPr="00384B4B">
        <w:rPr>
          <w:rFonts w:ascii="FrankRuehl" w:hAnsi="FrankRuehl" w:cs="FrankRuehl"/>
          <w:sz w:val="24"/>
          <w:szCs w:val="24"/>
          <w:rtl/>
          <w:rPrChange w:id="1319" w:author="יוסף יהלום" w:date="2021-11-16T10:19:00Z">
            <w:rPr>
              <w:rFonts w:ascii="FrankRuehl" w:hAnsi="FrankRuehl" w:cs="FrankRuehl"/>
              <w:sz w:val="28"/>
              <w:szCs w:val="28"/>
              <w:rtl/>
            </w:rPr>
          </w:rPrChange>
        </w:rPr>
        <w:t xml:space="preserve"> לדיין </w:t>
      </w:r>
      <w:r w:rsidR="00862754" w:rsidRPr="00384B4B">
        <w:rPr>
          <w:rFonts w:ascii="FrankRuehl" w:hAnsi="FrankRuehl" w:cs="FrankRuehl"/>
          <w:sz w:val="24"/>
          <w:szCs w:val="24"/>
          <w:rtl/>
          <w:rPrChange w:id="1320" w:author="יוסף יהלום" w:date="2021-11-16T10:19:00Z">
            <w:rPr>
              <w:rFonts w:ascii="FrankRuehl" w:hAnsi="FrankRuehl" w:cs="FrankRuehl"/>
              <w:sz w:val="28"/>
              <w:szCs w:val="28"/>
              <w:rtl/>
            </w:rPr>
          </w:rPrChange>
        </w:rPr>
        <w:t>לא עבר בלא מאבקים מקומיים, סוף סוף</w:t>
      </w:r>
      <w:r w:rsidRPr="00384B4B">
        <w:rPr>
          <w:rFonts w:ascii="FrankRuehl" w:hAnsi="FrankRuehl" w:cs="FrankRuehl"/>
          <w:sz w:val="24"/>
          <w:szCs w:val="24"/>
          <w:rtl/>
          <w:rPrChange w:id="1321" w:author="יוסף יהלום" w:date="2021-11-16T10:19:00Z">
            <w:rPr>
              <w:rFonts w:ascii="FrankRuehl" w:hAnsi="FrankRuehl" w:cs="FrankRuehl"/>
              <w:sz w:val="28"/>
              <w:szCs w:val="28"/>
              <w:rtl/>
            </w:rPr>
          </w:rPrChange>
        </w:rPr>
        <w:t xml:space="preserve"> הוא</w:t>
      </w:r>
      <w:r w:rsidR="00862754" w:rsidRPr="00384B4B">
        <w:rPr>
          <w:rFonts w:ascii="FrankRuehl" w:hAnsi="FrankRuehl" w:cs="FrankRuehl"/>
          <w:sz w:val="24"/>
          <w:szCs w:val="24"/>
          <w:rtl/>
          <w:rPrChange w:id="1322" w:author="יוסף יהלום" w:date="2021-11-16T10:19:00Z">
            <w:rPr>
              <w:rFonts w:ascii="FrankRuehl" w:hAnsi="FrankRuehl" w:cs="FrankRuehl"/>
              <w:sz w:val="28"/>
              <w:szCs w:val="28"/>
              <w:rtl/>
            </w:rPr>
          </w:rPrChange>
        </w:rPr>
        <w:t xml:space="preserve"> היה איש זר באלכסנדריה. לפי דברי התלונה שלו בשיר</w:t>
      </w:r>
      <w:ins w:id="1323" w:author="יוסף יהלום" w:date="2021-11-16T10:19:00Z">
        <w:r w:rsidR="00FF2913">
          <w:rPr>
            <w:rFonts w:ascii="FrankRuehl" w:hAnsi="FrankRuehl" w:cs="FrankRuehl" w:hint="cs"/>
            <w:sz w:val="24"/>
            <w:szCs w:val="24"/>
            <w:rtl/>
          </w:rPr>
          <w:t xml:space="preserve"> 'אני צעיר בבית אבי'</w:t>
        </w:r>
      </w:ins>
      <w:r w:rsidR="00FF2913">
        <w:rPr>
          <w:rFonts w:ascii="FrankRuehl" w:hAnsi="FrankRuehl" w:cs="FrankRuehl" w:hint="cs"/>
          <w:sz w:val="24"/>
          <w:szCs w:val="24"/>
          <w:rtl/>
          <w:rPrChange w:id="1324" w:author="יוסף יהלום" w:date="2021-11-16T10:19:00Z">
            <w:rPr>
              <w:rFonts w:ascii="FrankRuehl" w:hAnsi="FrankRuehl" w:cs="FrankRuehl" w:hint="cs"/>
              <w:sz w:val="28"/>
              <w:szCs w:val="28"/>
              <w:rtl/>
            </w:rPr>
          </w:rPrChange>
        </w:rPr>
        <w:t xml:space="preserve"> </w:t>
      </w:r>
      <w:r w:rsidR="00862754" w:rsidRPr="00384B4B">
        <w:rPr>
          <w:rFonts w:ascii="FrankRuehl" w:hAnsi="FrankRuehl" w:cs="FrankRuehl"/>
          <w:sz w:val="24"/>
          <w:szCs w:val="24"/>
          <w:rtl/>
          <w:rPrChange w:id="1325" w:author="יוסף יהלום" w:date="2021-11-16T10:19:00Z">
            <w:rPr>
              <w:rFonts w:ascii="FrankRuehl" w:hAnsi="FrankRuehl" w:cs="FrankRuehl"/>
              <w:sz w:val="28"/>
              <w:szCs w:val="28"/>
              <w:rtl/>
            </w:rPr>
          </w:rPrChange>
        </w:rPr>
        <w:t>הוא נרדף שם על ידי 'שועל מחבל כרמים'</w:t>
      </w:r>
      <w:r w:rsidRPr="00384B4B">
        <w:rPr>
          <w:rFonts w:ascii="FrankRuehl" w:hAnsi="FrankRuehl" w:cs="FrankRuehl"/>
          <w:sz w:val="24"/>
          <w:szCs w:val="24"/>
          <w:rtl/>
          <w:rPrChange w:id="1326" w:author="יוסף יהלום" w:date="2021-11-16T10:19:00Z">
            <w:rPr>
              <w:rFonts w:ascii="FrankRuehl" w:hAnsi="FrankRuehl" w:cs="FrankRuehl"/>
              <w:sz w:val="28"/>
              <w:szCs w:val="28"/>
              <w:rtl/>
            </w:rPr>
          </w:rPrChange>
        </w:rPr>
        <w:t xml:space="preserve">, </w:t>
      </w:r>
      <w:r w:rsidR="00BE7CF0" w:rsidRPr="00384B4B">
        <w:rPr>
          <w:rFonts w:ascii="FrankRuehl" w:hAnsi="FrankRuehl" w:cs="FrankRuehl"/>
          <w:sz w:val="24"/>
          <w:szCs w:val="24"/>
          <w:rtl/>
          <w:rPrChange w:id="1327" w:author="יוסף יהלום" w:date="2021-11-16T10:19:00Z">
            <w:rPr>
              <w:rFonts w:ascii="FrankRuehl" w:hAnsi="FrankRuehl" w:cs="FrankRuehl"/>
              <w:sz w:val="28"/>
              <w:szCs w:val="28"/>
              <w:rtl/>
            </w:rPr>
          </w:rPrChange>
        </w:rPr>
        <w:t>גם זה</w:t>
      </w:r>
      <w:r w:rsidRPr="00384B4B">
        <w:rPr>
          <w:rFonts w:ascii="FrankRuehl" w:hAnsi="FrankRuehl" w:cs="FrankRuehl"/>
          <w:sz w:val="24"/>
          <w:szCs w:val="24"/>
          <w:rtl/>
          <w:rPrChange w:id="1328" w:author="יוסף יהלום" w:date="2021-11-16T10:19:00Z">
            <w:rPr>
              <w:rFonts w:ascii="FrankRuehl" w:hAnsi="FrankRuehl" w:cs="FrankRuehl"/>
              <w:sz w:val="28"/>
              <w:szCs w:val="28"/>
              <w:rtl/>
            </w:rPr>
          </w:rPrChange>
        </w:rPr>
        <w:t xml:space="preserve"> כינוי בוטה </w:t>
      </w:r>
      <w:r w:rsidR="007934A1" w:rsidRPr="00384B4B">
        <w:rPr>
          <w:rFonts w:ascii="FrankRuehl" w:hAnsi="FrankRuehl" w:cs="FrankRuehl"/>
          <w:sz w:val="24"/>
          <w:szCs w:val="24"/>
          <w:rtl/>
          <w:rPrChange w:id="1329" w:author="יוסף יהלום" w:date="2021-11-16T10:19:00Z">
            <w:rPr>
              <w:rFonts w:ascii="FrankRuehl" w:hAnsi="FrankRuehl" w:cs="FrankRuehl"/>
              <w:sz w:val="28"/>
              <w:szCs w:val="28"/>
              <w:rtl/>
            </w:rPr>
          </w:rPrChange>
        </w:rPr>
        <w:t xml:space="preserve">המזכיר את </w:t>
      </w:r>
      <w:proofErr w:type="spellStart"/>
      <w:r w:rsidR="007934A1" w:rsidRPr="00384B4B">
        <w:rPr>
          <w:rFonts w:ascii="FrankRuehl" w:hAnsi="FrankRuehl" w:cs="FrankRuehl"/>
          <w:sz w:val="24"/>
          <w:szCs w:val="24"/>
          <w:rtl/>
          <w:rPrChange w:id="1330" w:author="יוסף יהלום" w:date="2021-11-16T10:19:00Z">
            <w:rPr>
              <w:rFonts w:ascii="FrankRuehl" w:hAnsi="FrankRuehl" w:cs="FrankRuehl"/>
              <w:sz w:val="28"/>
              <w:szCs w:val="28"/>
              <w:rtl/>
            </w:rPr>
          </w:rPrChange>
        </w:rPr>
        <w:t>ה'רחלים</w:t>
      </w:r>
      <w:proofErr w:type="spellEnd"/>
      <w:r w:rsidR="007934A1" w:rsidRPr="00384B4B">
        <w:rPr>
          <w:rFonts w:ascii="FrankRuehl" w:hAnsi="FrankRuehl" w:cs="FrankRuehl"/>
          <w:sz w:val="24"/>
          <w:szCs w:val="24"/>
          <w:rtl/>
          <w:rPrChange w:id="1331" w:author="יוסף יהלום" w:date="2021-11-16T10:19:00Z">
            <w:rPr>
              <w:rFonts w:ascii="FrankRuehl" w:hAnsi="FrankRuehl" w:cs="FrankRuehl"/>
              <w:sz w:val="28"/>
              <w:szCs w:val="28"/>
              <w:rtl/>
            </w:rPr>
          </w:rPrChange>
        </w:rPr>
        <w:t xml:space="preserve">' </w:t>
      </w:r>
      <w:proofErr w:type="spellStart"/>
      <w:r w:rsidR="007934A1" w:rsidRPr="00384B4B">
        <w:rPr>
          <w:rFonts w:ascii="FrankRuehl" w:hAnsi="FrankRuehl" w:cs="FrankRuehl"/>
          <w:sz w:val="24"/>
          <w:szCs w:val="24"/>
          <w:rtl/>
          <w:rPrChange w:id="1332" w:author="יוסף יהלום" w:date="2021-11-16T10:19:00Z">
            <w:rPr>
              <w:rFonts w:ascii="FrankRuehl" w:hAnsi="FrankRuehl" w:cs="FrankRuehl"/>
              <w:sz w:val="28"/>
              <w:szCs w:val="28"/>
              <w:rtl/>
            </w:rPr>
          </w:rPrChange>
        </w:rPr>
        <w:t>וה'קוצים</w:t>
      </w:r>
      <w:proofErr w:type="spellEnd"/>
      <w:r w:rsidR="007934A1" w:rsidRPr="00384B4B">
        <w:rPr>
          <w:rFonts w:ascii="FrankRuehl" w:hAnsi="FrankRuehl" w:cs="FrankRuehl"/>
          <w:sz w:val="24"/>
          <w:szCs w:val="24"/>
          <w:rtl/>
          <w:rPrChange w:id="1333" w:author="יוסף יהלום" w:date="2021-11-16T10:19:00Z">
            <w:rPr>
              <w:rFonts w:ascii="FrankRuehl" w:hAnsi="FrankRuehl" w:cs="FrankRuehl"/>
              <w:sz w:val="28"/>
              <w:szCs w:val="28"/>
              <w:rtl/>
            </w:rPr>
          </w:rPrChange>
        </w:rPr>
        <w:t xml:space="preserve"> הכסוחים' מהשיר </w:t>
      </w:r>
      <w:r w:rsidR="00D94ABD" w:rsidRPr="00384B4B">
        <w:rPr>
          <w:rFonts w:ascii="FrankRuehl" w:hAnsi="FrankRuehl" w:cs="FrankRuehl"/>
          <w:sz w:val="24"/>
          <w:szCs w:val="24"/>
          <w:rtl/>
          <w:rPrChange w:id="1334" w:author="יוסף יהלום" w:date="2021-11-16T10:19:00Z">
            <w:rPr>
              <w:rFonts w:ascii="FrankRuehl" w:hAnsi="FrankRuehl" w:cs="FrankRuehl"/>
              <w:sz w:val="28"/>
              <w:szCs w:val="28"/>
              <w:rtl/>
            </w:rPr>
          </w:rPrChange>
        </w:rPr>
        <w:t>'סעיפי בחנוכה'</w:t>
      </w:r>
      <w:r w:rsidR="00862754" w:rsidRPr="00384B4B">
        <w:rPr>
          <w:rFonts w:ascii="FrankRuehl" w:hAnsi="FrankRuehl" w:cs="FrankRuehl"/>
          <w:sz w:val="24"/>
          <w:szCs w:val="24"/>
          <w:rtl/>
          <w:rPrChange w:id="1335" w:author="יוסף יהלום" w:date="2021-11-16T10:19:00Z">
            <w:rPr>
              <w:rFonts w:ascii="FrankRuehl" w:hAnsi="FrankRuehl" w:cs="FrankRuehl"/>
              <w:sz w:val="28"/>
              <w:szCs w:val="28"/>
              <w:rtl/>
            </w:rPr>
          </w:rPrChange>
        </w:rPr>
        <w:t>. רווחה מסוימת חש</w:t>
      </w:r>
      <w:r w:rsidR="00D94ABD" w:rsidRPr="00384B4B">
        <w:rPr>
          <w:rFonts w:ascii="FrankRuehl" w:hAnsi="FrankRuehl" w:cs="FrankRuehl"/>
          <w:sz w:val="24"/>
          <w:szCs w:val="24"/>
          <w:rtl/>
          <w:rPrChange w:id="1336" w:author="יוסף יהלום" w:date="2021-11-16T10:19:00Z">
            <w:rPr>
              <w:rFonts w:ascii="FrankRuehl" w:hAnsi="FrankRuehl" w:cs="FrankRuehl"/>
              <w:sz w:val="28"/>
              <w:szCs w:val="28"/>
              <w:rtl/>
            </w:rPr>
          </w:rPrChange>
        </w:rPr>
        <w:t xml:space="preserve"> אהרון</w:t>
      </w:r>
      <w:r w:rsidR="00862754" w:rsidRPr="00384B4B">
        <w:rPr>
          <w:rFonts w:ascii="FrankRuehl" w:hAnsi="FrankRuehl" w:cs="FrankRuehl"/>
          <w:sz w:val="24"/>
          <w:szCs w:val="24"/>
          <w:rtl/>
          <w:rPrChange w:id="1337"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338" w:author="יוסף יהלום" w:date="2021-11-16T10:19:00Z">
            <w:rPr>
              <w:rFonts w:ascii="FrankRuehl" w:hAnsi="FrankRuehl" w:cs="FrankRuehl"/>
              <w:sz w:val="28"/>
              <w:szCs w:val="28"/>
              <w:rtl/>
            </w:rPr>
          </w:rPrChange>
        </w:rPr>
        <w:t xml:space="preserve"> לדבריו,</w:t>
      </w:r>
      <w:r w:rsidR="00862754" w:rsidRPr="00384B4B">
        <w:rPr>
          <w:rFonts w:ascii="FrankRuehl" w:hAnsi="FrankRuehl" w:cs="FrankRuehl"/>
          <w:sz w:val="24"/>
          <w:szCs w:val="24"/>
          <w:rtl/>
          <w:rPrChange w:id="1339" w:author="יוסף יהלום" w:date="2021-11-16T10:19:00Z">
            <w:rPr>
              <w:rFonts w:ascii="FrankRuehl" w:hAnsi="FrankRuehl" w:cs="FrankRuehl"/>
              <w:sz w:val="28"/>
              <w:szCs w:val="28"/>
              <w:rtl/>
            </w:rPr>
          </w:rPrChange>
        </w:rPr>
        <w:t xml:space="preserve"> לאחר שזכה לביקורו של יהודה הלוי ('ג</w:t>
      </w:r>
      <w:r w:rsidRPr="00384B4B">
        <w:rPr>
          <w:rFonts w:ascii="FrankRuehl" w:hAnsi="FrankRuehl" w:cs="FrankRuehl"/>
          <w:sz w:val="24"/>
          <w:szCs w:val="24"/>
          <w:rtl/>
          <w:rPrChange w:id="1340" w:author="יוסף יהלום" w:date="2021-11-16T10:19:00Z">
            <w:rPr>
              <w:rFonts w:ascii="FrankRuehl" w:hAnsi="FrankRuehl" w:cs="FrankRuehl"/>
              <w:sz w:val="28"/>
              <w:szCs w:val="28"/>
              <w:rtl/>
            </w:rPr>
          </w:rPrChange>
        </w:rPr>
        <w:t>ור ארי')</w:t>
      </w:r>
      <w:r w:rsidR="00862754" w:rsidRPr="00384B4B">
        <w:rPr>
          <w:rFonts w:ascii="FrankRuehl" w:hAnsi="FrankRuehl" w:cs="FrankRuehl"/>
          <w:sz w:val="24"/>
          <w:szCs w:val="24"/>
          <w:rtl/>
          <w:rPrChange w:id="1341" w:author="יוסף יהלום" w:date="2021-11-16T10:19:00Z">
            <w:rPr>
              <w:rFonts w:ascii="FrankRuehl" w:hAnsi="FrankRuehl" w:cs="FrankRuehl"/>
              <w:sz w:val="28"/>
              <w:szCs w:val="28"/>
              <w:rtl/>
            </w:rPr>
          </w:rPrChange>
        </w:rPr>
        <w:t xml:space="preserve">. דבריו בשיר הם </w:t>
      </w:r>
      <w:r w:rsidR="009E0349" w:rsidRPr="00384B4B">
        <w:rPr>
          <w:rFonts w:ascii="FrankRuehl" w:hAnsi="FrankRuehl" w:cs="FrankRuehl"/>
          <w:sz w:val="24"/>
          <w:szCs w:val="24"/>
          <w:rtl/>
          <w:rPrChange w:id="1342" w:author="יוסף יהלום" w:date="2021-11-16T10:19:00Z">
            <w:rPr>
              <w:rFonts w:ascii="FrankRuehl" w:hAnsi="FrankRuehl" w:cs="FrankRuehl"/>
              <w:sz w:val="28"/>
              <w:szCs w:val="28"/>
              <w:rtl/>
            </w:rPr>
          </w:rPrChange>
        </w:rPr>
        <w:t xml:space="preserve">חד משמעיים: וּמִקָּדְשִׁי </w:t>
      </w:r>
      <w:proofErr w:type="spellStart"/>
      <w:r w:rsidR="009E0349" w:rsidRPr="00384B4B">
        <w:rPr>
          <w:rFonts w:ascii="FrankRuehl" w:hAnsi="FrankRuehl" w:cs="FrankRuehl"/>
          <w:sz w:val="24"/>
          <w:szCs w:val="24"/>
          <w:rtl/>
          <w:rPrChange w:id="1343" w:author="יוסף יהלום" w:date="2021-11-16T10:19:00Z">
            <w:rPr>
              <w:rFonts w:ascii="FrankRuehl" w:hAnsi="FrankRuehl" w:cs="FrankRuehl"/>
              <w:sz w:val="28"/>
              <w:szCs w:val="28"/>
              <w:rtl/>
            </w:rPr>
          </w:rPrChange>
        </w:rPr>
        <w:t>וּמִקְדָּ</w:t>
      </w:r>
      <w:r w:rsidR="00862754" w:rsidRPr="00384B4B">
        <w:rPr>
          <w:rFonts w:ascii="FrankRuehl" w:hAnsi="FrankRuehl" w:cs="FrankRuehl"/>
          <w:sz w:val="24"/>
          <w:szCs w:val="24"/>
          <w:rtl/>
          <w:rPrChange w:id="1344" w:author="יוסף יהלום" w:date="2021-11-16T10:19:00Z">
            <w:rPr>
              <w:rFonts w:ascii="FrankRuehl" w:hAnsi="FrankRuehl" w:cs="FrankRuehl"/>
              <w:sz w:val="28"/>
              <w:szCs w:val="28"/>
              <w:rtl/>
            </w:rPr>
          </w:rPrChange>
        </w:rPr>
        <w:t>שִׁי</w:t>
      </w:r>
      <w:proofErr w:type="spellEnd"/>
      <w:r w:rsidR="00862754" w:rsidRPr="00384B4B">
        <w:rPr>
          <w:rFonts w:ascii="FrankRuehl" w:hAnsi="FrankRuehl" w:cs="FrankRuehl"/>
          <w:sz w:val="24"/>
          <w:szCs w:val="24"/>
          <w:rtl/>
          <w:rPrChange w:id="1345" w:author="יוסף יהלום" w:date="2021-11-16T10:19:00Z">
            <w:rPr>
              <w:rFonts w:ascii="FrankRuehl" w:hAnsi="FrankRuehl" w:cs="FrankRuehl"/>
              <w:sz w:val="28"/>
              <w:szCs w:val="28"/>
              <w:rtl/>
            </w:rPr>
          </w:rPrChange>
        </w:rPr>
        <w:t xml:space="preserve"> לְמוֹקְשִׁי / דְּחָפוּנִי אֱדוֹמִים אֶל </w:t>
      </w:r>
      <w:proofErr w:type="spellStart"/>
      <w:r w:rsidR="00862754" w:rsidRPr="00384B4B">
        <w:rPr>
          <w:rFonts w:ascii="FrankRuehl" w:hAnsi="FrankRuehl" w:cs="FrankRuehl"/>
          <w:sz w:val="24"/>
          <w:szCs w:val="24"/>
          <w:rtl/>
          <w:rPrChange w:id="1346" w:author="יוסף יהלום" w:date="2021-11-16T10:19:00Z">
            <w:rPr>
              <w:rFonts w:ascii="FrankRuehl" w:hAnsi="FrankRuehl" w:cs="FrankRuehl"/>
              <w:sz w:val="28"/>
              <w:szCs w:val="28"/>
              <w:rtl/>
            </w:rPr>
          </w:rPrChange>
        </w:rPr>
        <w:t>עֲנָמִים</w:t>
      </w:r>
      <w:proofErr w:type="spellEnd"/>
      <w:r w:rsidR="00862754" w:rsidRPr="00384B4B">
        <w:rPr>
          <w:rFonts w:ascii="FrankRuehl" w:hAnsi="FrankRuehl" w:cs="FrankRuehl"/>
          <w:sz w:val="24"/>
          <w:szCs w:val="24"/>
          <w:rtl/>
          <w:rPrChange w:id="1347" w:author="יוסף יהלום" w:date="2021-11-16T10:19:00Z">
            <w:rPr>
              <w:rFonts w:ascii="FrankRuehl" w:hAnsi="FrankRuehl" w:cs="FrankRuehl"/>
              <w:sz w:val="28"/>
              <w:szCs w:val="28"/>
              <w:rtl/>
            </w:rPr>
          </w:rPrChange>
        </w:rPr>
        <w:t>... עֲדֵי בָא גּוּר אֲרִי גּוֹדֵר לְכַרְמִי / וְנָס שׁוּעָל מְחַבֵּל הַכְּרָמִים. יהודה גור אריה (על פי בר' מט ט), הוא יהודה הלוי, הניס את השועל המחבל בכרם (על פי שה"ש ב טו)</w:t>
      </w:r>
      <w:r w:rsidR="00D94ABD" w:rsidRPr="00384B4B">
        <w:rPr>
          <w:rFonts w:ascii="FrankRuehl" w:hAnsi="FrankRuehl" w:cs="FrankRuehl"/>
          <w:sz w:val="24"/>
          <w:szCs w:val="24"/>
          <w:rtl/>
          <w:rPrChange w:id="1348" w:author="יוסף יהלום" w:date="2021-11-16T10:19:00Z">
            <w:rPr>
              <w:rFonts w:ascii="FrankRuehl" w:hAnsi="FrankRuehl" w:cs="FrankRuehl"/>
              <w:sz w:val="28"/>
              <w:szCs w:val="28"/>
              <w:rtl/>
            </w:rPr>
          </w:rPrChange>
        </w:rPr>
        <w:t xml:space="preserve">, בוודאי </w:t>
      </w:r>
      <w:r w:rsidR="00D94B93" w:rsidRPr="00384B4B">
        <w:rPr>
          <w:rFonts w:ascii="FrankRuehl" w:hAnsi="FrankRuehl" w:cs="FrankRuehl"/>
          <w:sz w:val="24"/>
          <w:szCs w:val="24"/>
          <w:rtl/>
          <w:rPrChange w:id="1349" w:author="יוסף יהלום" w:date="2021-11-16T10:19:00Z">
            <w:rPr>
              <w:rFonts w:ascii="FrankRuehl" w:hAnsi="FrankRuehl" w:cs="FrankRuehl"/>
              <w:sz w:val="28"/>
              <w:szCs w:val="28"/>
              <w:rtl/>
            </w:rPr>
          </w:rPrChange>
        </w:rPr>
        <w:t xml:space="preserve">היה זה </w:t>
      </w:r>
      <w:r w:rsidR="00D94ABD" w:rsidRPr="00384B4B">
        <w:rPr>
          <w:rFonts w:ascii="FrankRuehl" w:hAnsi="FrankRuehl" w:cs="FrankRuehl"/>
          <w:sz w:val="24"/>
          <w:szCs w:val="24"/>
          <w:rtl/>
          <w:rPrChange w:id="1350" w:author="יוסף יהלום" w:date="2021-11-16T10:19:00Z">
            <w:rPr>
              <w:rFonts w:ascii="FrankRuehl" w:hAnsi="FrankRuehl" w:cs="FrankRuehl"/>
              <w:sz w:val="28"/>
              <w:szCs w:val="28"/>
              <w:rtl/>
            </w:rPr>
          </w:rPrChange>
        </w:rPr>
        <w:t>לאחר</w:t>
      </w:r>
      <w:r w:rsidR="00FF2913">
        <w:rPr>
          <w:rFonts w:ascii="FrankRuehl" w:hAnsi="FrankRuehl" w:cs="FrankRuehl" w:hint="cs"/>
          <w:sz w:val="24"/>
          <w:szCs w:val="24"/>
          <w:rtl/>
          <w:rPrChange w:id="1351" w:author="יוסף יהלום" w:date="2021-11-16T10:19:00Z">
            <w:rPr>
              <w:rFonts w:ascii="FrankRuehl" w:hAnsi="FrankRuehl" w:cs="FrankRuehl" w:hint="cs"/>
              <w:sz w:val="28"/>
              <w:szCs w:val="28"/>
              <w:rtl/>
            </w:rPr>
          </w:rPrChange>
        </w:rPr>
        <w:t xml:space="preserve"> </w:t>
      </w:r>
      <w:ins w:id="1352" w:author="יוסף יהלום" w:date="2021-11-16T10:19:00Z">
        <w:r w:rsidR="00FF2913">
          <w:rPr>
            <w:rFonts w:ascii="FrankRuehl" w:hAnsi="FrankRuehl" w:cs="FrankRuehl" w:hint="cs"/>
            <w:sz w:val="24"/>
            <w:szCs w:val="24"/>
            <w:rtl/>
          </w:rPr>
          <w:t>דברי</w:t>
        </w:r>
        <w:r w:rsidR="00D94ABD" w:rsidRPr="00384B4B">
          <w:rPr>
            <w:rFonts w:ascii="FrankRuehl" w:hAnsi="FrankRuehl" w:cs="FrankRuehl"/>
            <w:sz w:val="24"/>
            <w:szCs w:val="24"/>
            <w:rtl/>
          </w:rPr>
          <w:t xml:space="preserve"> </w:t>
        </w:r>
      </w:ins>
      <w:r w:rsidR="00D94ABD" w:rsidRPr="00384B4B">
        <w:rPr>
          <w:rFonts w:ascii="FrankRuehl" w:hAnsi="FrankRuehl" w:cs="FrankRuehl"/>
          <w:sz w:val="24"/>
          <w:szCs w:val="24"/>
          <w:rtl/>
          <w:rPrChange w:id="1353" w:author="יוסף יהלום" w:date="2021-11-16T10:19:00Z">
            <w:rPr>
              <w:rFonts w:ascii="FrankRuehl" w:hAnsi="FrankRuehl" w:cs="FrankRuehl"/>
              <w:sz w:val="28"/>
              <w:szCs w:val="28"/>
              <w:rtl/>
            </w:rPr>
          </w:rPrChange>
        </w:rPr>
        <w:t>ההתכתבות</w:t>
      </w:r>
      <w:r w:rsidR="00FF2913">
        <w:rPr>
          <w:rFonts w:ascii="FrankRuehl" w:hAnsi="FrankRuehl" w:cs="FrankRuehl" w:hint="cs"/>
          <w:sz w:val="24"/>
          <w:szCs w:val="24"/>
          <w:rtl/>
          <w:rPrChange w:id="1354" w:author="יוסף יהלום" w:date="2021-11-16T10:19:00Z">
            <w:rPr>
              <w:rFonts w:ascii="FrankRuehl" w:hAnsi="FrankRuehl" w:cs="FrankRuehl" w:hint="cs"/>
              <w:sz w:val="28"/>
              <w:szCs w:val="28"/>
              <w:rtl/>
            </w:rPr>
          </w:rPrChange>
        </w:rPr>
        <w:t xml:space="preserve"> </w:t>
      </w:r>
      <w:ins w:id="1355" w:author="יוסף יהלום" w:date="2021-11-16T10:19:00Z">
        <w:r w:rsidR="00FF2913">
          <w:rPr>
            <w:rFonts w:ascii="FrankRuehl" w:hAnsi="FrankRuehl" w:cs="FrankRuehl" w:hint="cs"/>
            <w:sz w:val="24"/>
            <w:szCs w:val="24"/>
            <w:rtl/>
          </w:rPr>
          <w:t>של הלוי</w:t>
        </w:r>
        <w:r w:rsidR="00D94ABD" w:rsidRPr="00384B4B">
          <w:rPr>
            <w:rFonts w:ascii="FrankRuehl" w:hAnsi="FrankRuehl" w:cs="FrankRuehl"/>
            <w:sz w:val="24"/>
            <w:szCs w:val="24"/>
            <w:rtl/>
          </w:rPr>
          <w:t xml:space="preserve"> </w:t>
        </w:r>
      </w:ins>
      <w:r w:rsidR="00D94ABD" w:rsidRPr="00384B4B">
        <w:rPr>
          <w:rFonts w:ascii="FrankRuehl" w:hAnsi="FrankRuehl" w:cs="FrankRuehl"/>
          <w:sz w:val="24"/>
          <w:szCs w:val="24"/>
          <w:rtl/>
          <w:rPrChange w:id="1356" w:author="יוסף יהלום" w:date="2021-11-16T10:19:00Z">
            <w:rPr>
              <w:rFonts w:ascii="FrankRuehl" w:hAnsi="FrankRuehl" w:cs="FrankRuehl"/>
              <w:sz w:val="28"/>
              <w:szCs w:val="28"/>
              <w:rtl/>
            </w:rPr>
          </w:rPrChange>
        </w:rPr>
        <w:t xml:space="preserve">עם המארח, שעליה </w:t>
      </w:r>
      <w:del w:id="1357" w:author="יוסף יהלום" w:date="2021-11-16T10:19:00Z">
        <w:r w:rsidR="00D94B93">
          <w:rPr>
            <w:rFonts w:ascii="FrankRuehl" w:hAnsi="FrankRuehl" w:cs="FrankRuehl" w:hint="cs"/>
            <w:sz w:val="28"/>
            <w:szCs w:val="28"/>
            <w:rtl/>
          </w:rPr>
          <w:delText>ה</w:delText>
        </w:r>
        <w:r w:rsidR="00D94ABD">
          <w:rPr>
            <w:rFonts w:ascii="FrankRuehl" w:hAnsi="FrankRuehl" w:cs="FrankRuehl" w:hint="cs"/>
            <w:sz w:val="28"/>
            <w:szCs w:val="28"/>
            <w:rtl/>
          </w:rPr>
          <w:delText>תלונן</w:delText>
        </w:r>
      </w:del>
      <w:ins w:id="1358" w:author="יוסף יהלום" w:date="2021-11-16T10:19:00Z">
        <w:r w:rsidR="00FF2913">
          <w:rPr>
            <w:rFonts w:ascii="FrankRuehl" w:hAnsi="FrankRuehl" w:cs="FrankRuehl" w:hint="cs"/>
            <w:sz w:val="24"/>
            <w:szCs w:val="24"/>
            <w:rtl/>
          </w:rPr>
          <w:t>דיווח</w:t>
        </w:r>
      </w:ins>
      <w:r w:rsidR="00D94ABD" w:rsidRPr="00384B4B">
        <w:rPr>
          <w:rFonts w:ascii="FrankRuehl" w:hAnsi="FrankRuehl" w:cs="FrankRuehl"/>
          <w:sz w:val="24"/>
          <w:szCs w:val="24"/>
          <w:rtl/>
          <w:rPrChange w:id="1359" w:author="יוסף יהלום" w:date="2021-11-16T10:19:00Z">
            <w:rPr>
              <w:rFonts w:ascii="FrankRuehl" w:hAnsi="FrankRuehl" w:cs="FrankRuehl"/>
              <w:sz w:val="28"/>
              <w:szCs w:val="28"/>
              <w:rtl/>
            </w:rPr>
          </w:rPrChange>
        </w:rPr>
        <w:t xml:space="preserve"> אבו </w:t>
      </w:r>
      <w:proofErr w:type="spellStart"/>
      <w:r w:rsidR="00D94ABD" w:rsidRPr="00384B4B">
        <w:rPr>
          <w:rFonts w:ascii="FrankRuehl" w:hAnsi="FrankRuehl" w:cs="FrankRuehl"/>
          <w:sz w:val="24"/>
          <w:szCs w:val="24"/>
          <w:rtl/>
          <w:rPrChange w:id="1360" w:author="יוסף יהלום" w:date="2021-11-16T10:19:00Z">
            <w:rPr>
              <w:rFonts w:ascii="FrankRuehl" w:hAnsi="FrankRuehl" w:cs="FrankRuehl"/>
              <w:sz w:val="28"/>
              <w:szCs w:val="28"/>
              <w:rtl/>
            </w:rPr>
          </w:rPrChange>
        </w:rPr>
        <w:t>אלעלא</w:t>
      </w:r>
      <w:proofErr w:type="spellEnd"/>
      <w:r w:rsidR="00D94ABD" w:rsidRPr="00384B4B">
        <w:rPr>
          <w:rFonts w:ascii="FrankRuehl" w:hAnsi="FrankRuehl" w:cs="FrankRuehl"/>
          <w:sz w:val="24"/>
          <w:szCs w:val="24"/>
          <w:rtl/>
          <w:rPrChange w:id="1361" w:author="יוסף יהלום" w:date="2021-11-16T10:19:00Z">
            <w:rPr>
              <w:rFonts w:ascii="FrankRuehl" w:hAnsi="FrankRuehl" w:cs="FrankRuehl"/>
              <w:sz w:val="28"/>
              <w:szCs w:val="28"/>
              <w:rtl/>
            </w:rPr>
          </w:rPrChange>
        </w:rPr>
        <w:t xml:space="preserve"> באיגרתו</w:t>
      </w:r>
      <w:r w:rsidR="00D94B93" w:rsidRPr="00384B4B">
        <w:rPr>
          <w:rFonts w:ascii="FrankRuehl" w:hAnsi="FrankRuehl" w:cs="FrankRuehl"/>
          <w:sz w:val="24"/>
          <w:szCs w:val="24"/>
          <w:rtl/>
          <w:rPrChange w:id="1362" w:author="יוסף יהלום" w:date="2021-11-16T10:19:00Z">
            <w:rPr>
              <w:rFonts w:ascii="FrankRuehl" w:hAnsi="FrankRuehl" w:cs="FrankRuehl"/>
              <w:sz w:val="28"/>
              <w:szCs w:val="28"/>
              <w:rtl/>
            </w:rPr>
          </w:rPrChange>
        </w:rPr>
        <w:t>. גם במקרה זה השיב הלוי</w:t>
      </w:r>
      <w:r w:rsidR="00D94ABD" w:rsidRPr="00384B4B">
        <w:rPr>
          <w:rFonts w:ascii="FrankRuehl" w:hAnsi="FrankRuehl" w:cs="FrankRuehl"/>
          <w:sz w:val="24"/>
          <w:szCs w:val="24"/>
          <w:rtl/>
          <w:rPrChange w:id="1363" w:author="יוסף יהלום" w:date="2021-11-16T10:19:00Z">
            <w:rPr>
              <w:rFonts w:ascii="FrankRuehl" w:hAnsi="FrankRuehl" w:cs="FrankRuehl"/>
              <w:sz w:val="28"/>
              <w:szCs w:val="28"/>
              <w:rtl/>
            </w:rPr>
          </w:rPrChange>
        </w:rPr>
        <w:t xml:space="preserve"> </w:t>
      </w:r>
      <w:r w:rsidR="00D94B93" w:rsidRPr="00384B4B">
        <w:rPr>
          <w:rFonts w:ascii="FrankRuehl" w:hAnsi="FrankRuehl" w:cs="FrankRuehl"/>
          <w:sz w:val="24"/>
          <w:szCs w:val="24"/>
          <w:rtl/>
          <w:rPrChange w:id="1364" w:author="יוסף יהלום" w:date="2021-11-16T10:19:00Z">
            <w:rPr>
              <w:rFonts w:ascii="FrankRuehl" w:hAnsi="FrankRuehl" w:cs="FrankRuehl"/>
              <w:sz w:val="28"/>
              <w:szCs w:val="28"/>
              <w:rtl/>
            </w:rPr>
          </w:rPrChange>
        </w:rPr>
        <w:t>ב</w:t>
      </w:r>
      <w:r w:rsidR="00D94ABD" w:rsidRPr="00384B4B">
        <w:rPr>
          <w:rFonts w:ascii="FrankRuehl" w:hAnsi="FrankRuehl" w:cs="FrankRuehl"/>
          <w:sz w:val="24"/>
          <w:szCs w:val="24"/>
          <w:rtl/>
          <w:rPrChange w:id="1365" w:author="יוסף יהלום" w:date="2021-11-16T10:19:00Z">
            <w:rPr>
              <w:rFonts w:ascii="FrankRuehl" w:hAnsi="FrankRuehl" w:cs="FrankRuehl"/>
              <w:sz w:val="28"/>
              <w:szCs w:val="28"/>
              <w:rtl/>
            </w:rPr>
          </w:rPrChange>
        </w:rPr>
        <w:t>שיר תשובה הכתוב כמנהג הימים באותו משקל ('המרובה')</w:t>
      </w:r>
      <w:r w:rsidR="00862754" w:rsidRPr="00384B4B">
        <w:rPr>
          <w:rFonts w:ascii="FrankRuehl" w:hAnsi="FrankRuehl" w:cs="FrankRuehl"/>
          <w:sz w:val="24"/>
          <w:szCs w:val="24"/>
          <w:rtl/>
          <w:rPrChange w:id="1366" w:author="יוסף יהלום" w:date="2021-11-16T10:19:00Z">
            <w:rPr>
              <w:rFonts w:ascii="FrankRuehl" w:hAnsi="FrankRuehl" w:cs="FrankRuehl"/>
              <w:sz w:val="28"/>
              <w:szCs w:val="28"/>
              <w:rtl/>
            </w:rPr>
          </w:rPrChange>
        </w:rPr>
        <w:t xml:space="preserve"> ו</w:t>
      </w:r>
      <w:r w:rsidR="00D94ABD" w:rsidRPr="00384B4B">
        <w:rPr>
          <w:rFonts w:ascii="FrankRuehl" w:hAnsi="FrankRuehl" w:cs="FrankRuehl"/>
          <w:sz w:val="24"/>
          <w:szCs w:val="24"/>
          <w:rtl/>
          <w:rPrChange w:id="1367" w:author="יוסף יהלום" w:date="2021-11-16T10:19:00Z">
            <w:rPr>
              <w:rFonts w:ascii="FrankRuehl" w:hAnsi="FrankRuehl" w:cs="FrankRuehl"/>
              <w:sz w:val="28"/>
              <w:szCs w:val="28"/>
              <w:rtl/>
            </w:rPr>
          </w:rPrChange>
        </w:rPr>
        <w:t xml:space="preserve">באותה הברת </w:t>
      </w:r>
      <w:r w:rsidR="00862754" w:rsidRPr="00384B4B">
        <w:rPr>
          <w:rFonts w:ascii="FrankRuehl" w:hAnsi="FrankRuehl" w:cs="FrankRuehl"/>
          <w:sz w:val="24"/>
          <w:szCs w:val="24"/>
          <w:rtl/>
          <w:rPrChange w:id="1368" w:author="יוסף יהלום" w:date="2021-11-16T10:19:00Z">
            <w:rPr>
              <w:rFonts w:ascii="FrankRuehl" w:hAnsi="FrankRuehl" w:cs="FrankRuehl"/>
              <w:sz w:val="28"/>
              <w:szCs w:val="28"/>
              <w:rtl/>
            </w:rPr>
          </w:rPrChange>
        </w:rPr>
        <w:t>חר</w:t>
      </w:r>
      <w:r w:rsidR="00D94ABD" w:rsidRPr="00384B4B">
        <w:rPr>
          <w:rFonts w:ascii="FrankRuehl" w:hAnsi="FrankRuehl" w:cs="FrankRuehl"/>
          <w:sz w:val="24"/>
          <w:szCs w:val="24"/>
          <w:rtl/>
          <w:rPrChange w:id="1369" w:author="יוסף יהלום" w:date="2021-11-16T10:19:00Z">
            <w:rPr>
              <w:rFonts w:ascii="FrankRuehl" w:hAnsi="FrankRuehl" w:cs="FrankRuehl"/>
              <w:sz w:val="28"/>
              <w:szCs w:val="28"/>
              <w:rtl/>
            </w:rPr>
          </w:rPrChange>
        </w:rPr>
        <w:t>ו</w:t>
      </w:r>
      <w:r w:rsidR="00862754" w:rsidRPr="00384B4B">
        <w:rPr>
          <w:rFonts w:ascii="FrankRuehl" w:hAnsi="FrankRuehl" w:cs="FrankRuehl"/>
          <w:sz w:val="24"/>
          <w:szCs w:val="24"/>
          <w:rtl/>
          <w:rPrChange w:id="1370" w:author="יוסף יהלום" w:date="2021-11-16T10:19:00Z">
            <w:rPr>
              <w:rFonts w:ascii="FrankRuehl" w:hAnsi="FrankRuehl" w:cs="FrankRuehl"/>
              <w:sz w:val="28"/>
              <w:szCs w:val="28"/>
              <w:rtl/>
            </w:rPr>
          </w:rPrChange>
        </w:rPr>
        <w:t>ז</w:t>
      </w:r>
      <w:r w:rsidR="00D94ABD" w:rsidRPr="00384B4B">
        <w:rPr>
          <w:rFonts w:ascii="FrankRuehl" w:hAnsi="FrankRuehl" w:cs="FrankRuehl"/>
          <w:sz w:val="24"/>
          <w:szCs w:val="24"/>
          <w:rtl/>
          <w:rPrChange w:id="1371" w:author="יוסף יהלום" w:date="2021-11-16T10:19:00Z">
            <w:rPr>
              <w:rFonts w:ascii="FrankRuehl" w:hAnsi="FrankRuehl" w:cs="FrankRuehl"/>
              <w:sz w:val="28"/>
              <w:szCs w:val="28"/>
              <w:rtl/>
            </w:rPr>
          </w:rPrChange>
        </w:rPr>
        <w:t xml:space="preserve"> (-מִים):</w:t>
      </w:r>
      <w:r w:rsidR="00862754" w:rsidRPr="00384B4B">
        <w:rPr>
          <w:rFonts w:ascii="FrankRuehl" w:hAnsi="FrankRuehl" w:cs="FrankRuehl"/>
          <w:sz w:val="24"/>
          <w:szCs w:val="24"/>
          <w:rtl/>
          <w:rPrChange w:id="1372" w:author="יוסף יהלום" w:date="2021-11-16T10:19:00Z">
            <w:rPr>
              <w:rFonts w:ascii="FrankRuehl" w:hAnsi="FrankRuehl" w:cs="FrankRuehl"/>
              <w:sz w:val="28"/>
              <w:szCs w:val="28"/>
              <w:rtl/>
            </w:rPr>
          </w:rPrChange>
        </w:rPr>
        <w:t xml:space="preserve"> 'שְׂאוּ הָרִים וּמִדְבָּרִים וְיַמִּים / שְׁלוֹמִי אֶל יְדִידַי הָעֲגוּמִים' (</w:t>
      </w:r>
      <w:ins w:id="1373" w:author="יוסף יהלום" w:date="2021-11-16T10:19:00Z">
        <w:r w:rsidR="00FF2913">
          <w:rPr>
            <w:rFonts w:ascii="FrankRuehl" w:hAnsi="FrankRuehl" w:cs="FrankRuehl" w:hint="cs"/>
            <w:sz w:val="24"/>
            <w:szCs w:val="24"/>
            <w:rtl/>
          </w:rPr>
          <w:t xml:space="preserve">חלק </w:t>
        </w:r>
      </w:ins>
      <w:r w:rsidR="00862754" w:rsidRPr="00384B4B">
        <w:rPr>
          <w:rFonts w:ascii="FrankRuehl" w:hAnsi="FrankRuehl" w:cs="FrankRuehl"/>
          <w:sz w:val="24"/>
          <w:szCs w:val="24"/>
          <w:rtl/>
          <w:rPrChange w:id="1374" w:author="יוסף יהלום" w:date="2021-11-16T10:19:00Z">
            <w:rPr>
              <w:rFonts w:ascii="FrankRuehl" w:hAnsi="FrankRuehl" w:cs="FrankRuehl"/>
              <w:sz w:val="28"/>
              <w:szCs w:val="28"/>
              <w:rtl/>
            </w:rPr>
          </w:rPrChange>
        </w:rPr>
        <w:t>א</w:t>
      </w:r>
      <w:del w:id="1375" w:author="יוסף יהלום" w:date="2021-11-16T10:19:00Z">
        <w:r w:rsidR="00862754">
          <w:rPr>
            <w:rFonts w:ascii="FrankRuehl" w:hAnsi="FrankRuehl" w:cs="FrankRuehl" w:hint="cs"/>
            <w:sz w:val="28"/>
            <w:szCs w:val="28"/>
            <w:rtl/>
          </w:rPr>
          <w:delText>:</w:delText>
        </w:r>
      </w:del>
      <w:ins w:id="1376" w:author="יוסף יהלום" w:date="2021-11-16T10:19:00Z">
        <w:r w:rsidR="00FF2913">
          <w:rPr>
            <w:rFonts w:ascii="FrankRuehl" w:hAnsi="FrankRuehl" w:cs="FrankRuehl" w:hint="cs"/>
            <w:sz w:val="24"/>
            <w:szCs w:val="24"/>
            <w:rtl/>
          </w:rPr>
          <w:t>, שיר</w:t>
        </w:r>
      </w:ins>
      <w:r w:rsidR="00862754" w:rsidRPr="00384B4B">
        <w:rPr>
          <w:rFonts w:ascii="FrankRuehl" w:hAnsi="FrankRuehl" w:cs="FrankRuehl"/>
          <w:sz w:val="24"/>
          <w:szCs w:val="24"/>
          <w:rtl/>
          <w:rPrChange w:id="1377" w:author="יוסף יהלום" w:date="2021-11-16T10:19:00Z">
            <w:rPr>
              <w:rFonts w:ascii="FrankRuehl" w:hAnsi="FrankRuehl" w:cs="FrankRuehl"/>
              <w:sz w:val="28"/>
              <w:szCs w:val="28"/>
              <w:rtl/>
            </w:rPr>
          </w:rPrChange>
        </w:rPr>
        <w:t xml:space="preserve"> קנא).</w:t>
      </w:r>
    </w:p>
    <w:p w14:paraId="27970C46" w14:textId="3012FC09" w:rsidR="00D57D7A" w:rsidRPr="00384B4B" w:rsidRDefault="00D57D7A" w:rsidP="00FF2913">
      <w:pPr>
        <w:spacing w:line="480" w:lineRule="auto"/>
        <w:rPr>
          <w:rFonts w:ascii="FrankRuehl" w:hAnsi="FrankRuehl" w:cs="FrankRuehl"/>
          <w:sz w:val="24"/>
          <w:szCs w:val="24"/>
          <w:rtl/>
          <w:rPrChange w:id="1378"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379" w:author="יוסף יהלום" w:date="2021-11-16T10:19:00Z">
            <w:rPr>
              <w:rFonts w:ascii="FrankRuehl" w:hAnsi="FrankRuehl" w:cs="FrankRuehl"/>
              <w:sz w:val="28"/>
              <w:szCs w:val="28"/>
              <w:rtl/>
            </w:rPr>
          </w:rPrChange>
        </w:rPr>
        <w:tab/>
        <w:t xml:space="preserve">חילופי השיר בין הלוי </w:t>
      </w:r>
      <w:proofErr w:type="spellStart"/>
      <w:r w:rsidRPr="00384B4B">
        <w:rPr>
          <w:rFonts w:ascii="FrankRuehl" w:hAnsi="FrankRuehl" w:cs="FrankRuehl"/>
          <w:sz w:val="24"/>
          <w:szCs w:val="24"/>
          <w:rtl/>
          <w:rPrChange w:id="1380" w:author="יוסף יהלום" w:date="2021-11-16T10:19:00Z">
            <w:rPr>
              <w:rFonts w:ascii="FrankRuehl" w:hAnsi="FrankRuehl" w:cs="FrankRuehl"/>
              <w:sz w:val="28"/>
              <w:szCs w:val="28"/>
              <w:rtl/>
            </w:rPr>
          </w:rPrChange>
        </w:rPr>
        <w:t>ואלעמאני</w:t>
      </w:r>
      <w:proofErr w:type="spellEnd"/>
      <w:r w:rsidRPr="00384B4B">
        <w:rPr>
          <w:rFonts w:ascii="FrankRuehl" w:hAnsi="FrankRuehl" w:cs="FrankRuehl"/>
          <w:sz w:val="24"/>
          <w:szCs w:val="24"/>
          <w:rtl/>
          <w:rPrChange w:id="1381" w:author="יוסף יהלום" w:date="2021-11-16T10:19:00Z">
            <w:rPr>
              <w:rFonts w:ascii="FrankRuehl" w:hAnsi="FrankRuehl" w:cs="FrankRuehl"/>
              <w:sz w:val="28"/>
              <w:szCs w:val="28"/>
              <w:rtl/>
            </w:rPr>
          </w:rPrChange>
        </w:rPr>
        <w:t xml:space="preserve"> לא יכולים היו לעבור בלא חיצי הביקורת של מתנגדי הדיין באלכסנדריה, והדבר אכן בא לידי ביטוי ב</w:t>
      </w:r>
      <w:r w:rsidR="003279DB" w:rsidRPr="00384B4B">
        <w:rPr>
          <w:rFonts w:ascii="FrankRuehl" w:hAnsi="FrankRuehl" w:cs="FrankRuehl"/>
          <w:sz w:val="24"/>
          <w:szCs w:val="24"/>
          <w:rtl/>
          <w:rPrChange w:id="1382" w:author="יוסף יהלום" w:date="2021-11-16T10:19:00Z">
            <w:rPr>
              <w:rFonts w:ascii="FrankRuehl" w:hAnsi="FrankRuehl" w:cs="FrankRuehl"/>
              <w:sz w:val="28"/>
              <w:szCs w:val="28"/>
              <w:rtl/>
            </w:rPr>
          </w:rPrChange>
        </w:rPr>
        <w:t xml:space="preserve">עדות שמעיד עליהם </w:t>
      </w:r>
      <w:r w:rsidRPr="00384B4B">
        <w:rPr>
          <w:rFonts w:ascii="FrankRuehl" w:hAnsi="FrankRuehl" w:cs="FrankRuehl"/>
          <w:sz w:val="24"/>
          <w:szCs w:val="24"/>
          <w:rtl/>
          <w:rPrChange w:id="1383" w:author="יוסף יהלום" w:date="2021-11-16T10:19:00Z">
            <w:rPr>
              <w:rFonts w:ascii="FrankRuehl" w:hAnsi="FrankRuehl" w:cs="FrankRuehl"/>
              <w:sz w:val="28"/>
              <w:szCs w:val="28"/>
              <w:rtl/>
            </w:rPr>
          </w:rPrChange>
        </w:rPr>
        <w:t xml:space="preserve">אבו </w:t>
      </w:r>
      <w:proofErr w:type="spellStart"/>
      <w:r w:rsidRPr="00384B4B">
        <w:rPr>
          <w:rFonts w:ascii="FrankRuehl" w:hAnsi="FrankRuehl" w:cs="FrankRuehl"/>
          <w:sz w:val="24"/>
          <w:szCs w:val="24"/>
          <w:rtl/>
          <w:rPrChange w:id="1384" w:author="יוסף יהלום" w:date="2021-11-16T10:19:00Z">
            <w:rPr>
              <w:rFonts w:ascii="FrankRuehl" w:hAnsi="FrankRuehl" w:cs="FrankRuehl"/>
              <w:sz w:val="28"/>
              <w:szCs w:val="28"/>
              <w:rtl/>
            </w:rPr>
          </w:rPrChange>
        </w:rPr>
        <w:t>אלעלא</w:t>
      </w:r>
      <w:proofErr w:type="spellEnd"/>
      <w:r w:rsidR="003279DB" w:rsidRPr="00384B4B">
        <w:rPr>
          <w:rFonts w:ascii="FrankRuehl" w:hAnsi="FrankRuehl" w:cs="FrankRuehl"/>
          <w:sz w:val="24"/>
          <w:szCs w:val="24"/>
          <w:rtl/>
          <w:rPrChange w:id="1385" w:author="יוסף יהלום" w:date="2021-11-16T10:19:00Z">
            <w:rPr>
              <w:rFonts w:ascii="FrankRuehl" w:hAnsi="FrankRuehl" w:cs="FrankRuehl"/>
              <w:sz w:val="28"/>
              <w:szCs w:val="28"/>
              <w:rtl/>
            </w:rPr>
          </w:rPrChange>
        </w:rPr>
        <w:t xml:space="preserve"> באיגרתו הסודית</w:t>
      </w:r>
      <w:r w:rsidRPr="00384B4B">
        <w:rPr>
          <w:rFonts w:ascii="FrankRuehl" w:hAnsi="FrankRuehl" w:cs="FrankRuehl"/>
          <w:sz w:val="24"/>
          <w:szCs w:val="24"/>
          <w:rtl/>
          <w:rPrChange w:id="1386" w:author="יוסף יהלום" w:date="2021-11-16T10:19:00Z">
            <w:rPr>
              <w:rFonts w:ascii="FrankRuehl" w:hAnsi="FrankRuehl" w:cs="FrankRuehl"/>
              <w:sz w:val="28"/>
              <w:szCs w:val="28"/>
              <w:rtl/>
            </w:rPr>
          </w:rPrChange>
        </w:rPr>
        <w:t>. במכתבו</w:t>
      </w:r>
      <w:r w:rsidR="000628C9" w:rsidRPr="00384B4B">
        <w:rPr>
          <w:rFonts w:ascii="FrankRuehl" w:hAnsi="FrankRuehl" w:cs="FrankRuehl"/>
          <w:sz w:val="24"/>
          <w:szCs w:val="24"/>
          <w:rtl/>
          <w:rPrChange w:id="1387" w:author="יוסף יהלום" w:date="2021-11-16T10:19:00Z">
            <w:rPr>
              <w:rFonts w:ascii="FrankRuehl" w:hAnsi="FrankRuehl" w:cs="FrankRuehl"/>
              <w:sz w:val="28"/>
              <w:szCs w:val="28"/>
              <w:rtl/>
            </w:rPr>
          </w:rPrChange>
        </w:rPr>
        <w:t xml:space="preserve"> הערבי</w:t>
      </w:r>
      <w:r w:rsidRPr="00384B4B">
        <w:rPr>
          <w:rFonts w:ascii="FrankRuehl" w:hAnsi="FrankRuehl" w:cs="FrankRuehl"/>
          <w:sz w:val="24"/>
          <w:szCs w:val="24"/>
          <w:rtl/>
          <w:rPrChange w:id="1388" w:author="יוסף יהלום" w:date="2021-11-16T10:19:00Z">
            <w:rPr>
              <w:rFonts w:ascii="FrankRuehl" w:hAnsi="FrankRuehl" w:cs="FrankRuehl"/>
              <w:sz w:val="28"/>
              <w:szCs w:val="28"/>
              <w:rtl/>
            </w:rPr>
          </w:rPrChange>
        </w:rPr>
        <w:t xml:space="preserve"> אבו </w:t>
      </w:r>
      <w:proofErr w:type="spellStart"/>
      <w:r w:rsidRPr="00384B4B">
        <w:rPr>
          <w:rFonts w:ascii="FrankRuehl" w:hAnsi="FrankRuehl" w:cs="FrankRuehl"/>
          <w:sz w:val="24"/>
          <w:szCs w:val="24"/>
          <w:rtl/>
          <w:rPrChange w:id="1389" w:author="יוסף יהלום" w:date="2021-11-16T10:19:00Z">
            <w:rPr>
              <w:rFonts w:ascii="FrankRuehl" w:hAnsi="FrankRuehl" w:cs="FrankRuehl"/>
              <w:sz w:val="28"/>
              <w:szCs w:val="28"/>
              <w:rtl/>
            </w:rPr>
          </w:rPrChange>
        </w:rPr>
        <w:t>אלעלא</w:t>
      </w:r>
      <w:proofErr w:type="spellEnd"/>
      <w:r w:rsidR="003279DB" w:rsidRPr="00384B4B">
        <w:rPr>
          <w:rFonts w:ascii="FrankRuehl" w:hAnsi="FrankRuehl" w:cs="FrankRuehl"/>
          <w:sz w:val="24"/>
          <w:szCs w:val="24"/>
          <w:rtl/>
          <w:rPrChange w:id="1390" w:author="יוסף יהלום" w:date="2021-11-16T10:19:00Z">
            <w:rPr>
              <w:rFonts w:ascii="FrankRuehl" w:hAnsi="FrankRuehl" w:cs="FrankRuehl"/>
              <w:sz w:val="28"/>
              <w:szCs w:val="28"/>
              <w:rtl/>
            </w:rPr>
          </w:rPrChange>
        </w:rPr>
        <w:t xml:space="preserve"> מצטט</w:t>
      </w:r>
      <w:r w:rsidR="004250AC" w:rsidRPr="00384B4B">
        <w:rPr>
          <w:rFonts w:ascii="FrankRuehl" w:hAnsi="FrankRuehl" w:cs="FrankRuehl"/>
          <w:sz w:val="24"/>
          <w:szCs w:val="24"/>
          <w:rtl/>
          <w:rPrChange w:id="1391" w:author="יוסף יהלום" w:date="2021-11-16T10:19:00Z">
            <w:rPr>
              <w:rFonts w:ascii="FrankRuehl" w:hAnsi="FrankRuehl" w:cs="FrankRuehl"/>
              <w:sz w:val="28"/>
              <w:szCs w:val="28"/>
              <w:rtl/>
            </w:rPr>
          </w:rPrChange>
        </w:rPr>
        <w:t>, אולי הוא עצמו השועל המחבל,</w:t>
      </w:r>
      <w:r w:rsidR="003279DB" w:rsidRPr="00384B4B">
        <w:rPr>
          <w:rFonts w:ascii="FrankRuehl" w:hAnsi="FrankRuehl" w:cs="FrankRuehl"/>
          <w:sz w:val="24"/>
          <w:szCs w:val="24"/>
          <w:rtl/>
          <w:rPrChange w:id="1392" w:author="יוסף יהלום" w:date="2021-11-16T10:19:00Z">
            <w:rPr>
              <w:rFonts w:ascii="FrankRuehl" w:hAnsi="FrankRuehl" w:cs="FrankRuehl"/>
              <w:sz w:val="28"/>
              <w:szCs w:val="28"/>
              <w:rtl/>
            </w:rPr>
          </w:rPrChange>
        </w:rPr>
        <w:t xml:space="preserve"> את </w:t>
      </w:r>
      <w:r w:rsidRPr="00384B4B">
        <w:rPr>
          <w:rFonts w:ascii="FrankRuehl" w:hAnsi="FrankRuehl" w:cs="FrankRuehl"/>
          <w:sz w:val="24"/>
          <w:szCs w:val="24"/>
          <w:rtl/>
          <w:rPrChange w:id="1393" w:author="יוסף יהלום" w:date="2021-11-16T10:19:00Z">
            <w:rPr>
              <w:rFonts w:ascii="FrankRuehl" w:hAnsi="FrankRuehl" w:cs="FrankRuehl"/>
              <w:sz w:val="28"/>
              <w:szCs w:val="28"/>
              <w:rtl/>
            </w:rPr>
          </w:rPrChange>
        </w:rPr>
        <w:t xml:space="preserve">הכותרות הערביות של שירי ההתכתבות  החילוניים </w:t>
      </w:r>
      <w:r w:rsidR="00BE7CF0" w:rsidRPr="00384B4B">
        <w:rPr>
          <w:rFonts w:ascii="FrankRuehl" w:hAnsi="FrankRuehl" w:cs="FrankRuehl"/>
          <w:sz w:val="24"/>
          <w:szCs w:val="24"/>
          <w:rtl/>
          <w:rPrChange w:id="1394" w:author="יוסף יהלום" w:date="2021-11-16T10:19:00Z">
            <w:rPr>
              <w:rFonts w:ascii="FrankRuehl" w:hAnsi="FrankRuehl" w:cs="FrankRuehl"/>
              <w:sz w:val="28"/>
              <w:szCs w:val="28"/>
              <w:rtl/>
            </w:rPr>
          </w:rPrChange>
        </w:rPr>
        <w:t xml:space="preserve">שהלוי הפנה לאבן </w:t>
      </w:r>
      <w:proofErr w:type="spellStart"/>
      <w:r w:rsidR="00BE7CF0" w:rsidRPr="00384B4B">
        <w:rPr>
          <w:rFonts w:ascii="FrankRuehl" w:hAnsi="FrankRuehl" w:cs="FrankRuehl"/>
          <w:sz w:val="24"/>
          <w:szCs w:val="24"/>
          <w:rtl/>
          <w:rPrChange w:id="1395" w:author="יוסף יהלום" w:date="2021-11-16T10:19:00Z">
            <w:rPr>
              <w:rFonts w:ascii="FrankRuehl" w:hAnsi="FrankRuehl" w:cs="FrankRuehl"/>
              <w:sz w:val="28"/>
              <w:szCs w:val="28"/>
              <w:rtl/>
            </w:rPr>
          </w:rPrChange>
        </w:rPr>
        <w:t>אלמעאני</w:t>
      </w:r>
      <w:proofErr w:type="spellEnd"/>
      <w:r w:rsidR="00BE7CF0" w:rsidRPr="00384B4B">
        <w:rPr>
          <w:rFonts w:ascii="FrankRuehl" w:hAnsi="FrankRuehl" w:cs="FrankRuehl"/>
          <w:sz w:val="24"/>
          <w:szCs w:val="24"/>
          <w:rtl/>
          <w:rPrChange w:id="1396" w:author="יוסף יהלום" w:date="2021-11-16T10:19:00Z">
            <w:rPr>
              <w:rFonts w:ascii="FrankRuehl" w:hAnsi="FrankRuehl" w:cs="FrankRuehl"/>
              <w:sz w:val="28"/>
              <w:szCs w:val="28"/>
              <w:rtl/>
            </w:rPr>
          </w:rPrChange>
        </w:rPr>
        <w:t xml:space="preserve"> ולבני ביתו</w:t>
      </w:r>
      <w:r w:rsidR="004C6A31" w:rsidRPr="00384B4B">
        <w:rPr>
          <w:rFonts w:ascii="FrankRuehl" w:hAnsi="FrankRuehl" w:cs="FrankRuehl"/>
          <w:sz w:val="24"/>
          <w:szCs w:val="24"/>
          <w:rtl/>
          <w:rPrChange w:id="1397" w:author="יוסף יהלום" w:date="2021-11-16T10:19:00Z">
            <w:rPr>
              <w:rFonts w:ascii="FrankRuehl" w:hAnsi="FrankRuehl" w:cs="FrankRuehl"/>
              <w:sz w:val="28"/>
              <w:szCs w:val="28"/>
              <w:rtl/>
            </w:rPr>
          </w:rPrChange>
        </w:rPr>
        <w:t xml:space="preserve"> ואת התשובות שהם השיבו לו</w:t>
      </w:r>
      <w:r w:rsidRPr="00384B4B">
        <w:rPr>
          <w:rFonts w:ascii="FrankRuehl" w:hAnsi="FrankRuehl" w:cs="FrankRuehl"/>
          <w:sz w:val="24"/>
          <w:szCs w:val="24"/>
          <w:rtl/>
          <w:rPrChange w:id="1398" w:author="יוסף יהלום" w:date="2021-11-16T10:19:00Z">
            <w:rPr>
              <w:rFonts w:ascii="FrankRuehl" w:hAnsi="FrankRuehl" w:cs="FrankRuehl"/>
              <w:sz w:val="28"/>
              <w:szCs w:val="28"/>
              <w:rtl/>
            </w:rPr>
          </w:rPrChange>
        </w:rPr>
        <w:t>. כך כותרת השיר 'למיטב כפרים ומבחר נרדים' (</w:t>
      </w:r>
      <w:ins w:id="1399" w:author="יוסף יהלום" w:date="2021-11-16T10:19:00Z">
        <w:r w:rsidR="00FF2913">
          <w:rPr>
            <w:rFonts w:ascii="FrankRuehl" w:hAnsi="FrankRuehl" w:cs="FrankRuehl" w:hint="cs"/>
            <w:sz w:val="24"/>
            <w:szCs w:val="24"/>
            <w:rtl/>
          </w:rPr>
          <w:t xml:space="preserve">חלק </w:t>
        </w:r>
      </w:ins>
      <w:r w:rsidRPr="00384B4B">
        <w:rPr>
          <w:rFonts w:ascii="FrankRuehl" w:hAnsi="FrankRuehl" w:cs="FrankRuehl"/>
          <w:sz w:val="24"/>
          <w:szCs w:val="24"/>
          <w:rtl/>
          <w:rPrChange w:id="1400" w:author="יוסף יהלום" w:date="2021-11-16T10:19:00Z">
            <w:rPr>
              <w:rFonts w:ascii="FrankRuehl" w:hAnsi="FrankRuehl" w:cs="FrankRuehl"/>
              <w:sz w:val="28"/>
              <w:szCs w:val="28"/>
              <w:rtl/>
            </w:rPr>
          </w:rPrChange>
        </w:rPr>
        <w:t>א</w:t>
      </w:r>
      <w:del w:id="1401" w:author="יוסף יהלום" w:date="2021-11-16T10:19:00Z">
        <w:r>
          <w:rPr>
            <w:rFonts w:ascii="FrankRuehl" w:hAnsi="FrankRuehl" w:cs="FrankRuehl" w:hint="cs"/>
            <w:sz w:val="28"/>
            <w:szCs w:val="28"/>
            <w:rtl/>
          </w:rPr>
          <w:delText>:</w:delText>
        </w:r>
      </w:del>
      <w:ins w:id="1402" w:author="יוסף יהלום" w:date="2021-11-16T10:19:00Z">
        <w:r w:rsidR="00FF2913">
          <w:rPr>
            <w:rFonts w:ascii="FrankRuehl" w:hAnsi="FrankRuehl" w:cs="FrankRuehl" w:hint="cs"/>
            <w:sz w:val="24"/>
            <w:szCs w:val="24"/>
            <w:rtl/>
          </w:rPr>
          <w:t>, שיר</w:t>
        </w:r>
      </w:ins>
      <w:r w:rsidRPr="00384B4B">
        <w:rPr>
          <w:rFonts w:ascii="FrankRuehl" w:hAnsi="FrankRuehl" w:cs="FrankRuehl"/>
          <w:sz w:val="24"/>
          <w:szCs w:val="24"/>
          <w:rtl/>
          <w:rPrChange w:id="1403" w:author="יוסף יהלום" w:date="2021-11-16T10:19:00Z">
            <w:rPr>
              <w:rFonts w:ascii="FrankRuehl" w:hAnsi="FrankRuehl" w:cs="FrankRuehl"/>
              <w:sz w:val="28"/>
              <w:szCs w:val="28"/>
              <w:rtl/>
            </w:rPr>
          </w:rPrChange>
        </w:rPr>
        <w:t xml:space="preserve"> קנא)  בעניין מזרקות מים</w:t>
      </w:r>
      <w:r w:rsidR="007451AD" w:rsidRPr="00384B4B">
        <w:rPr>
          <w:rFonts w:ascii="FrankRuehl" w:hAnsi="FrankRuehl" w:cs="FrankRuehl"/>
          <w:sz w:val="24"/>
          <w:szCs w:val="24"/>
          <w:rtl/>
          <w:rPrChange w:id="1404" w:author="יוסף יהלום" w:date="2021-11-16T10:19:00Z">
            <w:rPr>
              <w:rFonts w:ascii="FrankRuehl" w:hAnsi="FrankRuehl" w:cs="FrankRuehl"/>
              <w:sz w:val="28"/>
              <w:szCs w:val="28"/>
              <w:rtl/>
            </w:rPr>
          </w:rPrChange>
        </w:rPr>
        <w:t xml:space="preserve"> ('</w:t>
      </w:r>
      <w:proofErr w:type="spellStart"/>
      <w:r w:rsidR="007451AD" w:rsidRPr="00384B4B">
        <w:rPr>
          <w:rFonts w:ascii="FrankRuehl" w:hAnsi="FrankRuehl" w:cs="FrankRuehl"/>
          <w:sz w:val="24"/>
          <w:szCs w:val="24"/>
          <w:rtl/>
          <w:rPrChange w:id="1405" w:author="יוסף יהלום" w:date="2021-11-16T10:19:00Z">
            <w:rPr>
              <w:rFonts w:ascii="FrankRuehl" w:hAnsi="FrankRuehl" w:cs="FrankRuehl"/>
              <w:sz w:val="28"/>
              <w:szCs w:val="28"/>
              <w:rtl/>
            </w:rPr>
          </w:rPrChange>
        </w:rPr>
        <w:t>זראקאת</w:t>
      </w:r>
      <w:proofErr w:type="spellEnd"/>
      <w:r w:rsidR="007451AD" w:rsidRPr="00384B4B">
        <w:rPr>
          <w:rFonts w:ascii="FrankRuehl" w:hAnsi="FrankRuehl" w:cs="FrankRuehl"/>
          <w:sz w:val="24"/>
          <w:szCs w:val="24"/>
          <w:rtl/>
          <w:rPrChange w:id="1406"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407" w:author="יוסף יהלום" w:date="2021-11-16T10:19:00Z">
            <w:rPr>
              <w:rFonts w:ascii="FrankRuehl" w:hAnsi="FrankRuehl" w:cs="FrankRuehl"/>
              <w:sz w:val="28"/>
              <w:szCs w:val="28"/>
              <w:rtl/>
            </w:rPr>
          </w:rPrChange>
        </w:rPr>
        <w:t>, וכן כותרת השיר 'חשבתני אדוני כוס ושלך' (</w:t>
      </w:r>
      <w:ins w:id="1408" w:author="יוסף יהלום" w:date="2021-11-16T10:19:00Z">
        <w:r w:rsidR="00FF2913">
          <w:rPr>
            <w:rFonts w:ascii="FrankRuehl" w:hAnsi="FrankRuehl" w:cs="FrankRuehl" w:hint="cs"/>
            <w:sz w:val="24"/>
            <w:szCs w:val="24"/>
            <w:rtl/>
          </w:rPr>
          <w:t xml:space="preserve">חלק </w:t>
        </w:r>
      </w:ins>
      <w:r w:rsidRPr="00384B4B">
        <w:rPr>
          <w:rFonts w:ascii="FrankRuehl" w:hAnsi="FrankRuehl" w:cs="FrankRuehl"/>
          <w:sz w:val="24"/>
          <w:szCs w:val="24"/>
          <w:rtl/>
          <w:rPrChange w:id="1409" w:author="יוסף יהלום" w:date="2021-11-16T10:19:00Z">
            <w:rPr>
              <w:rFonts w:ascii="FrankRuehl" w:hAnsi="FrankRuehl" w:cs="FrankRuehl"/>
              <w:sz w:val="28"/>
              <w:szCs w:val="28"/>
              <w:rtl/>
            </w:rPr>
          </w:rPrChange>
        </w:rPr>
        <w:t>א</w:t>
      </w:r>
      <w:del w:id="1410" w:author="יוסף יהלום" w:date="2021-11-16T10:19:00Z">
        <w:r>
          <w:rPr>
            <w:rFonts w:ascii="FrankRuehl" w:hAnsi="FrankRuehl" w:cs="FrankRuehl" w:hint="cs"/>
            <w:sz w:val="28"/>
            <w:szCs w:val="28"/>
            <w:rtl/>
          </w:rPr>
          <w:delText>:</w:delText>
        </w:r>
      </w:del>
      <w:ins w:id="1411" w:author="יוסף יהלום" w:date="2021-11-16T10:19:00Z">
        <w:r w:rsidR="00FF2913">
          <w:rPr>
            <w:rFonts w:ascii="FrankRuehl" w:hAnsi="FrankRuehl" w:cs="FrankRuehl" w:hint="cs"/>
            <w:sz w:val="24"/>
            <w:szCs w:val="24"/>
            <w:rtl/>
          </w:rPr>
          <w:t>, שיר</w:t>
        </w:r>
      </w:ins>
      <w:r w:rsidRPr="00384B4B">
        <w:rPr>
          <w:rFonts w:ascii="FrankRuehl" w:hAnsi="FrankRuehl" w:cs="FrankRuehl"/>
          <w:sz w:val="24"/>
          <w:szCs w:val="24"/>
          <w:rtl/>
          <w:rPrChange w:id="1412" w:author="יוסף יהלום" w:date="2021-11-16T10:19:00Z">
            <w:rPr>
              <w:rFonts w:ascii="FrankRuehl" w:hAnsi="FrankRuehl" w:cs="FrankRuehl"/>
              <w:sz w:val="28"/>
              <w:szCs w:val="28"/>
              <w:rtl/>
            </w:rPr>
          </w:rPrChange>
        </w:rPr>
        <w:t xml:space="preserve"> צב) בעניין תרנגולות</w:t>
      </w:r>
      <w:r w:rsidR="009E0349" w:rsidRPr="00384B4B">
        <w:rPr>
          <w:rFonts w:ascii="FrankRuehl" w:hAnsi="FrankRuehl" w:cs="FrankRuehl"/>
          <w:sz w:val="24"/>
          <w:szCs w:val="24"/>
          <w:rtl/>
          <w:rPrChange w:id="1413" w:author="יוסף יהלום" w:date="2021-11-16T10:19:00Z">
            <w:rPr>
              <w:rFonts w:ascii="FrankRuehl" w:hAnsi="FrankRuehl" w:cs="FrankRuehl"/>
              <w:sz w:val="28"/>
              <w:szCs w:val="28"/>
              <w:rtl/>
            </w:rPr>
          </w:rPrChange>
        </w:rPr>
        <w:t xml:space="preserve"> (</w:t>
      </w:r>
      <w:proofErr w:type="spellStart"/>
      <w:r w:rsidR="009E0349" w:rsidRPr="00384B4B">
        <w:rPr>
          <w:rFonts w:ascii="FrankRuehl" w:hAnsi="FrankRuehl" w:cs="FrankRuehl"/>
          <w:sz w:val="24"/>
          <w:szCs w:val="24"/>
          <w:rtl/>
          <w:rPrChange w:id="1414" w:author="יוסף יהלום" w:date="2021-11-16T10:19:00Z">
            <w:rPr>
              <w:rFonts w:ascii="FrankRuehl" w:hAnsi="FrankRuehl" w:cs="FrankRuehl"/>
              <w:sz w:val="28"/>
              <w:szCs w:val="28"/>
              <w:rtl/>
            </w:rPr>
          </w:rPrChange>
        </w:rPr>
        <w:t>דג'אג</w:t>
      </w:r>
      <w:proofErr w:type="spellEnd"/>
      <w:r w:rsidR="009E0349" w:rsidRPr="00384B4B">
        <w:rPr>
          <w:rFonts w:ascii="FrankRuehl" w:hAnsi="FrankRuehl" w:cs="FrankRuehl"/>
          <w:sz w:val="24"/>
          <w:szCs w:val="24"/>
          <w:rtl/>
          <w:rPrChange w:id="1415"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416" w:author="יוסף יהלום" w:date="2021-11-16T10:19:00Z">
            <w:rPr>
              <w:rFonts w:ascii="FrankRuehl" w:hAnsi="FrankRuehl" w:cs="FrankRuehl"/>
              <w:sz w:val="28"/>
              <w:szCs w:val="28"/>
              <w:rtl/>
            </w:rPr>
          </w:rPrChange>
        </w:rPr>
        <w:t xml:space="preserve">, ולבסוף </w:t>
      </w:r>
      <w:r w:rsidR="004C6A31" w:rsidRPr="00384B4B">
        <w:rPr>
          <w:rFonts w:ascii="FrankRuehl" w:hAnsi="FrankRuehl" w:cs="FrankRuehl"/>
          <w:sz w:val="24"/>
          <w:szCs w:val="24"/>
          <w:rtl/>
          <w:rPrChange w:id="1417" w:author="יוסף יהלום" w:date="2021-11-16T10:19:00Z">
            <w:rPr>
              <w:rFonts w:ascii="FrankRuehl" w:hAnsi="FrankRuehl" w:cs="FrankRuehl"/>
              <w:sz w:val="28"/>
              <w:szCs w:val="28"/>
              <w:rtl/>
            </w:rPr>
          </w:rPrChange>
        </w:rPr>
        <w:t>גם</w:t>
      </w:r>
      <w:r w:rsidR="00AC43D9" w:rsidRPr="00384B4B">
        <w:rPr>
          <w:rFonts w:ascii="FrankRuehl" w:hAnsi="FrankRuehl" w:cs="FrankRuehl"/>
          <w:sz w:val="24"/>
          <w:szCs w:val="24"/>
          <w:rtl/>
          <w:rPrChange w:id="1418"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419" w:author="יוסף יהלום" w:date="2021-11-16T10:19:00Z">
            <w:rPr>
              <w:rFonts w:ascii="FrankRuehl" w:hAnsi="FrankRuehl" w:cs="FrankRuehl"/>
              <w:sz w:val="28"/>
              <w:szCs w:val="28"/>
              <w:rtl/>
            </w:rPr>
          </w:rPrChange>
        </w:rPr>
        <w:t>מה שהוא אמר על '</w:t>
      </w:r>
      <w:proofErr w:type="spellStart"/>
      <w:r w:rsidRPr="00384B4B">
        <w:rPr>
          <w:rFonts w:ascii="FrankRuehl" w:hAnsi="FrankRuehl" w:cs="FrankRuehl"/>
          <w:sz w:val="24"/>
          <w:szCs w:val="24"/>
          <w:rtl/>
          <w:rPrChange w:id="1420" w:author="יוסף יהלום" w:date="2021-11-16T10:19:00Z">
            <w:rPr>
              <w:rFonts w:ascii="FrankRuehl" w:hAnsi="FrankRuehl" w:cs="FrankRuehl"/>
              <w:sz w:val="28"/>
              <w:szCs w:val="28"/>
              <w:rtl/>
            </w:rPr>
          </w:rPrChange>
        </w:rPr>
        <w:t>אלמואס</w:t>
      </w:r>
      <w:proofErr w:type="spellEnd"/>
      <w:r w:rsidRPr="00384B4B">
        <w:rPr>
          <w:rFonts w:ascii="FrankRuehl" w:hAnsi="FrankRuehl" w:cs="FrankRuehl"/>
          <w:sz w:val="24"/>
          <w:szCs w:val="24"/>
          <w:rtl/>
          <w:rPrChange w:id="1421" w:author="יוסף יהלום" w:date="2021-11-16T10:19:00Z">
            <w:rPr>
              <w:rFonts w:ascii="FrankRuehl" w:hAnsi="FrankRuehl" w:cs="FrankRuehl"/>
              <w:sz w:val="28"/>
              <w:szCs w:val="28"/>
              <w:rtl/>
            </w:rPr>
          </w:rPrChange>
        </w:rPr>
        <w:t>'</w:t>
      </w:r>
      <w:r w:rsidR="004C6A31" w:rsidRPr="00384B4B">
        <w:rPr>
          <w:rFonts w:ascii="FrankRuehl" w:hAnsi="FrankRuehl" w:cs="FrankRuehl"/>
          <w:sz w:val="24"/>
          <w:szCs w:val="24"/>
          <w:rtl/>
          <w:rPrChange w:id="1422" w:author="יוסף יהלום" w:date="2021-11-16T10:19:00Z">
            <w:rPr>
              <w:rFonts w:ascii="FrankRuehl" w:hAnsi="FrankRuehl" w:cs="FrankRuehl"/>
              <w:sz w:val="28"/>
              <w:szCs w:val="28"/>
              <w:rtl/>
            </w:rPr>
          </w:rPrChange>
        </w:rPr>
        <w:t>, והפעם בלא ציון לדברי התשובה של המהולל, ומסתבר שהפעם לא היו כאלה.</w:t>
      </w:r>
      <w:r w:rsidRPr="00384B4B">
        <w:rPr>
          <w:rFonts w:ascii="FrankRuehl" w:hAnsi="FrankRuehl" w:cs="FrankRuehl"/>
          <w:sz w:val="24"/>
          <w:szCs w:val="24"/>
          <w:rtl/>
          <w:rPrChange w:id="1423" w:author="יוסף יהלום" w:date="2021-11-16T10:19:00Z">
            <w:rPr>
              <w:rFonts w:ascii="FrankRuehl" w:hAnsi="FrankRuehl" w:cs="FrankRuehl"/>
              <w:sz w:val="28"/>
              <w:szCs w:val="28"/>
              <w:rtl/>
            </w:rPr>
          </w:rPrChange>
        </w:rPr>
        <w:t xml:space="preserve"> </w:t>
      </w:r>
    </w:p>
    <w:p w14:paraId="27970C47" w14:textId="635BAC26" w:rsidR="00D57D7A" w:rsidRPr="00384B4B" w:rsidRDefault="00D57D7A" w:rsidP="00F776B4">
      <w:pPr>
        <w:spacing w:line="480" w:lineRule="auto"/>
        <w:ind w:firstLine="720"/>
        <w:rPr>
          <w:rFonts w:ascii="FrankRuehl" w:hAnsi="FrankRuehl" w:cs="FrankRuehl"/>
          <w:sz w:val="24"/>
          <w:szCs w:val="24"/>
          <w:rtl/>
          <w:rPrChange w:id="1424"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425" w:author="יוסף יהלום" w:date="2021-11-16T10:19:00Z">
            <w:rPr>
              <w:rFonts w:ascii="FrankRuehl" w:hAnsi="FrankRuehl" w:cs="FrankRuehl"/>
              <w:sz w:val="28"/>
              <w:szCs w:val="28"/>
              <w:rtl/>
            </w:rPr>
          </w:rPrChange>
        </w:rPr>
        <w:t>בעניין זיהוי השיר על '</w:t>
      </w:r>
      <w:proofErr w:type="spellStart"/>
      <w:r w:rsidRPr="00384B4B">
        <w:rPr>
          <w:rFonts w:ascii="FrankRuehl" w:hAnsi="FrankRuehl" w:cs="FrankRuehl"/>
          <w:sz w:val="24"/>
          <w:szCs w:val="24"/>
          <w:rtl/>
          <w:rPrChange w:id="1426" w:author="יוסף יהלום" w:date="2021-11-16T10:19:00Z">
            <w:rPr>
              <w:rFonts w:ascii="FrankRuehl" w:hAnsi="FrankRuehl" w:cs="FrankRuehl"/>
              <w:sz w:val="28"/>
              <w:szCs w:val="28"/>
              <w:rtl/>
            </w:rPr>
          </w:rPrChange>
        </w:rPr>
        <w:t>אלמואס</w:t>
      </w:r>
      <w:proofErr w:type="spellEnd"/>
      <w:r w:rsidRPr="00384B4B">
        <w:rPr>
          <w:rFonts w:ascii="FrankRuehl" w:hAnsi="FrankRuehl" w:cs="FrankRuehl"/>
          <w:sz w:val="24"/>
          <w:szCs w:val="24"/>
          <w:rtl/>
          <w:rPrChange w:id="1427" w:author="יוסף יהלום" w:date="2021-11-16T10:19:00Z">
            <w:rPr>
              <w:rFonts w:ascii="FrankRuehl" w:hAnsi="FrankRuehl" w:cs="FrankRuehl"/>
              <w:sz w:val="28"/>
              <w:szCs w:val="28"/>
              <w:rtl/>
            </w:rPr>
          </w:rPrChange>
        </w:rPr>
        <w:t xml:space="preserve">' נחלקו הדעות. שלמה דב </w:t>
      </w:r>
      <w:proofErr w:type="spellStart"/>
      <w:r w:rsidRPr="00384B4B">
        <w:rPr>
          <w:rFonts w:ascii="FrankRuehl" w:hAnsi="FrankRuehl" w:cs="FrankRuehl"/>
          <w:sz w:val="24"/>
          <w:szCs w:val="24"/>
          <w:rtl/>
          <w:rPrChange w:id="1428" w:author="יוסף יהלום" w:date="2021-11-16T10:19:00Z">
            <w:rPr>
              <w:rFonts w:ascii="FrankRuehl" w:hAnsi="FrankRuehl" w:cs="FrankRuehl"/>
              <w:sz w:val="28"/>
              <w:szCs w:val="28"/>
              <w:rtl/>
            </w:rPr>
          </w:rPrChange>
        </w:rPr>
        <w:t>גויטיין</w:t>
      </w:r>
      <w:proofErr w:type="spellEnd"/>
      <w:r w:rsidRPr="00384B4B">
        <w:rPr>
          <w:rFonts w:ascii="FrankRuehl" w:hAnsi="FrankRuehl" w:cs="FrankRuehl"/>
          <w:sz w:val="24"/>
          <w:szCs w:val="24"/>
          <w:rtl/>
          <w:rPrChange w:id="1429" w:author="יוסף יהלום" w:date="2021-11-16T10:19:00Z">
            <w:rPr>
              <w:rFonts w:ascii="FrankRuehl" w:hAnsi="FrankRuehl" w:cs="FrankRuehl"/>
              <w:sz w:val="28"/>
              <w:szCs w:val="28"/>
              <w:rtl/>
            </w:rPr>
          </w:rPrChange>
        </w:rPr>
        <w:t xml:space="preserve"> המגלה והמפרסם הראשון של האיגרת הבין 'מואס' בתור "סכיני גילוח".</w:t>
      </w:r>
      <w:r w:rsidRPr="00384B4B">
        <w:rPr>
          <w:rStyle w:val="FootnoteReference"/>
          <w:rFonts w:ascii="FrankRuehl" w:hAnsi="FrankRuehl" w:cs="FrankRuehl"/>
          <w:sz w:val="24"/>
          <w:szCs w:val="24"/>
          <w:rtl/>
          <w:rPrChange w:id="1430" w:author="יוסף יהלום" w:date="2021-11-16T10:19:00Z">
            <w:rPr>
              <w:rStyle w:val="FootnoteReference"/>
              <w:rFonts w:ascii="FrankRuehl" w:hAnsi="FrankRuehl" w:cs="FrankRuehl"/>
              <w:sz w:val="28"/>
              <w:szCs w:val="28"/>
              <w:rtl/>
            </w:rPr>
          </w:rPrChange>
        </w:rPr>
        <w:footnoteReference w:id="38"/>
      </w:r>
      <w:r w:rsidRPr="00384B4B">
        <w:rPr>
          <w:rFonts w:ascii="FrankRuehl" w:hAnsi="FrankRuehl" w:cs="FrankRuehl"/>
          <w:sz w:val="24"/>
          <w:szCs w:val="24"/>
          <w:rtl/>
          <w:rPrChange w:id="1431" w:author="יוסף יהלום" w:date="2021-11-16T10:19:00Z">
            <w:rPr>
              <w:rFonts w:ascii="FrankRuehl" w:hAnsi="FrankRuehl" w:cs="FrankRuehl"/>
              <w:sz w:val="28"/>
              <w:szCs w:val="28"/>
              <w:rtl/>
            </w:rPr>
          </w:rPrChange>
        </w:rPr>
        <w:t xml:space="preserve"> משה גיל ועזרא </w:t>
      </w:r>
      <w:proofErr w:type="spellStart"/>
      <w:r w:rsidRPr="00384B4B">
        <w:rPr>
          <w:rFonts w:ascii="FrankRuehl" w:hAnsi="FrankRuehl" w:cs="FrankRuehl"/>
          <w:sz w:val="24"/>
          <w:szCs w:val="24"/>
          <w:rtl/>
          <w:rPrChange w:id="1432" w:author="יוסף יהלום" w:date="2021-11-16T10:19:00Z">
            <w:rPr>
              <w:rFonts w:ascii="FrankRuehl" w:hAnsi="FrankRuehl" w:cs="FrankRuehl"/>
              <w:sz w:val="28"/>
              <w:szCs w:val="28"/>
              <w:rtl/>
            </w:rPr>
          </w:rPrChange>
        </w:rPr>
        <w:t>פליישר</w:t>
      </w:r>
      <w:proofErr w:type="spellEnd"/>
      <w:r w:rsidRPr="00384B4B">
        <w:rPr>
          <w:rFonts w:ascii="FrankRuehl" w:hAnsi="FrankRuehl" w:cs="FrankRuehl"/>
          <w:sz w:val="24"/>
          <w:szCs w:val="24"/>
          <w:rtl/>
          <w:rPrChange w:id="1433" w:author="יוסף יהלום" w:date="2021-11-16T10:19:00Z">
            <w:rPr>
              <w:rFonts w:ascii="FrankRuehl" w:hAnsi="FrankRuehl" w:cs="FrankRuehl"/>
              <w:sz w:val="28"/>
              <w:szCs w:val="28"/>
              <w:rtl/>
            </w:rPr>
          </w:rPrChange>
        </w:rPr>
        <w:t xml:space="preserve"> בפרסום החוזר שלהם קראו '</w:t>
      </w:r>
      <w:proofErr w:type="spellStart"/>
      <w:r w:rsidRPr="00384B4B">
        <w:rPr>
          <w:rFonts w:ascii="FrankRuehl" w:hAnsi="FrankRuehl" w:cs="FrankRuehl"/>
          <w:sz w:val="24"/>
          <w:szCs w:val="24"/>
          <w:rtl/>
          <w:rPrChange w:id="1434" w:author="יוסף יהלום" w:date="2021-11-16T10:19:00Z">
            <w:rPr>
              <w:rFonts w:ascii="FrankRuehl" w:hAnsi="FrankRuehl" w:cs="FrankRuehl"/>
              <w:sz w:val="28"/>
              <w:szCs w:val="28"/>
              <w:rtl/>
            </w:rPr>
          </w:rPrChange>
        </w:rPr>
        <w:t>אלמנאם</w:t>
      </w:r>
      <w:proofErr w:type="spellEnd"/>
      <w:r w:rsidRPr="00384B4B">
        <w:rPr>
          <w:rFonts w:ascii="FrankRuehl" w:hAnsi="FrankRuehl" w:cs="FrankRuehl"/>
          <w:sz w:val="24"/>
          <w:szCs w:val="24"/>
          <w:rtl/>
          <w:rPrChange w:id="1435" w:author="יוסף יהלום" w:date="2021-11-16T10:19:00Z">
            <w:rPr>
              <w:rFonts w:ascii="FrankRuehl" w:hAnsi="FrankRuehl" w:cs="FrankRuehl"/>
              <w:sz w:val="28"/>
              <w:szCs w:val="28"/>
              <w:rtl/>
            </w:rPr>
          </w:rPrChange>
        </w:rPr>
        <w:t>' ("השינה").</w:t>
      </w:r>
      <w:r w:rsidRPr="00384B4B">
        <w:rPr>
          <w:rStyle w:val="FootnoteReference"/>
          <w:rFonts w:ascii="FrankRuehl" w:hAnsi="FrankRuehl" w:cs="FrankRuehl"/>
          <w:sz w:val="24"/>
          <w:szCs w:val="24"/>
          <w:rtl/>
          <w:rPrChange w:id="1436" w:author="יוסף יהלום" w:date="2021-11-16T10:19:00Z">
            <w:rPr>
              <w:rStyle w:val="FootnoteReference"/>
              <w:rFonts w:ascii="FrankRuehl" w:hAnsi="FrankRuehl" w:cs="FrankRuehl"/>
              <w:sz w:val="28"/>
              <w:szCs w:val="28"/>
              <w:rtl/>
            </w:rPr>
          </w:rPrChange>
        </w:rPr>
        <w:footnoteReference w:id="39"/>
      </w:r>
      <w:r w:rsidRPr="00384B4B">
        <w:rPr>
          <w:rFonts w:ascii="FrankRuehl" w:hAnsi="FrankRuehl" w:cs="FrankRuehl"/>
          <w:sz w:val="24"/>
          <w:szCs w:val="24"/>
          <w:rtl/>
          <w:rPrChange w:id="1441" w:author="יוסף יהלום" w:date="2021-11-16T10:19:00Z">
            <w:rPr>
              <w:rFonts w:ascii="FrankRuehl" w:hAnsi="FrankRuehl" w:cs="FrankRuehl"/>
              <w:sz w:val="28"/>
              <w:szCs w:val="28"/>
              <w:rtl/>
            </w:rPr>
          </w:rPrChange>
        </w:rPr>
        <w:t xml:space="preserve"> אבל גם </w:t>
      </w:r>
      <w:proofErr w:type="spellStart"/>
      <w:r w:rsidRPr="00384B4B">
        <w:rPr>
          <w:rFonts w:ascii="FrankRuehl" w:hAnsi="FrankRuehl" w:cs="FrankRuehl"/>
          <w:sz w:val="24"/>
          <w:szCs w:val="24"/>
          <w:rtl/>
          <w:rPrChange w:id="1442" w:author="יוסף יהלום" w:date="2021-11-16T10:19:00Z">
            <w:rPr>
              <w:rFonts w:ascii="FrankRuehl" w:hAnsi="FrankRuehl" w:cs="FrankRuehl"/>
              <w:sz w:val="28"/>
              <w:szCs w:val="28"/>
              <w:rtl/>
            </w:rPr>
          </w:rPrChange>
        </w:rPr>
        <w:t>גויטיין</w:t>
      </w:r>
      <w:proofErr w:type="spellEnd"/>
      <w:r w:rsidRPr="00384B4B">
        <w:rPr>
          <w:rFonts w:ascii="FrankRuehl" w:hAnsi="FrankRuehl" w:cs="FrankRuehl"/>
          <w:sz w:val="24"/>
          <w:szCs w:val="24"/>
          <w:rtl/>
          <w:rPrChange w:id="1443" w:author="יוסף יהלום" w:date="2021-11-16T10:19:00Z">
            <w:rPr>
              <w:rFonts w:ascii="FrankRuehl" w:hAnsi="FrankRuehl" w:cs="FrankRuehl"/>
              <w:sz w:val="28"/>
              <w:szCs w:val="28"/>
              <w:rtl/>
            </w:rPr>
          </w:rPrChange>
        </w:rPr>
        <w:t xml:space="preserve"> וגם גיל </w:t>
      </w:r>
      <w:proofErr w:type="spellStart"/>
      <w:r w:rsidRPr="00384B4B">
        <w:rPr>
          <w:rFonts w:ascii="FrankRuehl" w:hAnsi="FrankRuehl" w:cs="FrankRuehl"/>
          <w:sz w:val="24"/>
          <w:szCs w:val="24"/>
          <w:rtl/>
          <w:rPrChange w:id="1444" w:author="יוסף יהלום" w:date="2021-11-16T10:19:00Z">
            <w:rPr>
              <w:rFonts w:ascii="FrankRuehl" w:hAnsi="FrankRuehl" w:cs="FrankRuehl"/>
              <w:sz w:val="28"/>
              <w:szCs w:val="28"/>
              <w:rtl/>
            </w:rPr>
          </w:rPrChange>
        </w:rPr>
        <w:t>ופליישר</w:t>
      </w:r>
      <w:proofErr w:type="spellEnd"/>
      <w:r w:rsidRPr="00384B4B">
        <w:rPr>
          <w:rFonts w:ascii="FrankRuehl" w:hAnsi="FrankRuehl" w:cs="FrankRuehl"/>
          <w:sz w:val="24"/>
          <w:szCs w:val="24"/>
          <w:rtl/>
          <w:rPrChange w:id="1445" w:author="יוסף יהלום" w:date="2021-11-16T10:19:00Z">
            <w:rPr>
              <w:rFonts w:ascii="FrankRuehl" w:hAnsi="FrankRuehl" w:cs="FrankRuehl"/>
              <w:sz w:val="28"/>
              <w:szCs w:val="28"/>
              <w:rtl/>
            </w:rPr>
          </w:rPrChange>
        </w:rPr>
        <w:t xml:space="preserve"> לא יכלו להצביע על שיר שהביקורת של הלוי יכולה הייתה לחול עליו.</w:t>
      </w:r>
      <w:r w:rsidRPr="00384B4B">
        <w:rPr>
          <w:rStyle w:val="FootnoteReference"/>
          <w:rFonts w:ascii="FrankRuehl" w:hAnsi="FrankRuehl" w:cs="FrankRuehl"/>
          <w:sz w:val="24"/>
          <w:szCs w:val="24"/>
          <w:rtl/>
          <w:rPrChange w:id="1446" w:author="יוסף יהלום" w:date="2021-11-16T10:19:00Z">
            <w:rPr>
              <w:rStyle w:val="FootnoteReference"/>
              <w:rFonts w:ascii="FrankRuehl" w:hAnsi="FrankRuehl" w:cs="FrankRuehl"/>
              <w:sz w:val="28"/>
              <w:szCs w:val="28"/>
              <w:rtl/>
            </w:rPr>
          </w:rPrChange>
        </w:rPr>
        <w:footnoteReference w:id="40"/>
      </w:r>
      <w:r w:rsidRPr="00384B4B">
        <w:rPr>
          <w:rFonts w:ascii="FrankRuehl" w:hAnsi="FrankRuehl" w:cs="FrankRuehl"/>
          <w:sz w:val="24"/>
          <w:szCs w:val="24"/>
          <w:rtl/>
          <w:rPrChange w:id="1447" w:author="יוסף יהלום" w:date="2021-11-16T10:19:00Z">
            <w:rPr>
              <w:rFonts w:ascii="FrankRuehl" w:hAnsi="FrankRuehl" w:cs="FrankRuehl"/>
              <w:sz w:val="28"/>
              <w:szCs w:val="28"/>
              <w:rtl/>
            </w:rPr>
          </w:rPrChange>
        </w:rPr>
        <w:t xml:space="preserve"> אבל נדמה שאם נחזור לקריאה הראשונה </w:t>
      </w:r>
      <w:r w:rsidR="000628C9" w:rsidRPr="00384B4B">
        <w:rPr>
          <w:rFonts w:ascii="FrankRuehl" w:hAnsi="FrankRuehl" w:cs="FrankRuehl"/>
          <w:sz w:val="24"/>
          <w:szCs w:val="24"/>
          <w:rtl/>
          <w:rPrChange w:id="1448" w:author="יוסף יהלום" w:date="2021-11-16T10:19:00Z">
            <w:rPr>
              <w:rFonts w:ascii="FrankRuehl" w:hAnsi="FrankRuehl" w:cs="FrankRuehl"/>
              <w:sz w:val="28"/>
              <w:szCs w:val="28"/>
              <w:rtl/>
            </w:rPr>
          </w:rPrChange>
        </w:rPr>
        <w:t xml:space="preserve">והנכונה </w:t>
      </w:r>
      <w:r w:rsidRPr="00384B4B">
        <w:rPr>
          <w:rFonts w:ascii="FrankRuehl" w:hAnsi="FrankRuehl" w:cs="FrankRuehl"/>
          <w:sz w:val="24"/>
          <w:szCs w:val="24"/>
          <w:rtl/>
          <w:rPrChange w:id="1449" w:author="יוסף יהלום" w:date="2021-11-16T10:19:00Z">
            <w:rPr>
              <w:rFonts w:ascii="FrankRuehl" w:hAnsi="FrankRuehl" w:cs="FrankRuehl"/>
              <w:sz w:val="28"/>
              <w:szCs w:val="28"/>
              <w:rtl/>
            </w:rPr>
          </w:rPrChange>
        </w:rPr>
        <w:t xml:space="preserve">של </w:t>
      </w:r>
      <w:proofErr w:type="spellStart"/>
      <w:r w:rsidRPr="00384B4B">
        <w:rPr>
          <w:rFonts w:ascii="FrankRuehl" w:hAnsi="FrankRuehl" w:cs="FrankRuehl"/>
          <w:sz w:val="24"/>
          <w:szCs w:val="24"/>
          <w:rtl/>
          <w:rPrChange w:id="1450" w:author="יוסף יהלום" w:date="2021-11-16T10:19:00Z">
            <w:rPr>
              <w:rFonts w:ascii="FrankRuehl" w:hAnsi="FrankRuehl" w:cs="FrankRuehl"/>
              <w:sz w:val="28"/>
              <w:szCs w:val="28"/>
              <w:rtl/>
            </w:rPr>
          </w:rPrChange>
        </w:rPr>
        <w:t>גויטיין</w:t>
      </w:r>
      <w:proofErr w:type="spellEnd"/>
      <w:r w:rsidRPr="00384B4B">
        <w:rPr>
          <w:rFonts w:ascii="FrankRuehl" w:hAnsi="FrankRuehl" w:cs="FrankRuehl"/>
          <w:sz w:val="24"/>
          <w:szCs w:val="24"/>
          <w:rtl/>
          <w:rPrChange w:id="1451"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1452" w:author="יוסף יהלום" w:date="2021-11-16T10:19:00Z">
            <w:rPr>
              <w:rFonts w:ascii="FrankRuehl" w:hAnsi="FrankRuehl" w:cs="FrankRuehl"/>
              <w:sz w:val="28"/>
              <w:szCs w:val="28"/>
              <w:rtl/>
            </w:rPr>
          </w:rPrChange>
        </w:rPr>
        <w:t>אלמואס</w:t>
      </w:r>
      <w:proofErr w:type="spellEnd"/>
      <w:r w:rsidRPr="00384B4B">
        <w:rPr>
          <w:rFonts w:ascii="FrankRuehl" w:hAnsi="FrankRuehl" w:cs="FrankRuehl"/>
          <w:sz w:val="24"/>
          <w:szCs w:val="24"/>
          <w:rtl/>
          <w:rPrChange w:id="1453" w:author="יוסף יהלום" w:date="2021-11-16T10:19:00Z">
            <w:rPr>
              <w:rFonts w:ascii="FrankRuehl" w:hAnsi="FrankRuehl" w:cs="FrankRuehl"/>
              <w:sz w:val="28"/>
              <w:szCs w:val="28"/>
              <w:rtl/>
            </w:rPr>
          </w:rPrChange>
        </w:rPr>
        <w:t>'</w:t>
      </w:r>
      <w:r w:rsidR="000628C9" w:rsidRPr="00384B4B">
        <w:rPr>
          <w:rFonts w:ascii="FrankRuehl" w:hAnsi="FrankRuehl" w:cs="FrankRuehl"/>
          <w:sz w:val="24"/>
          <w:szCs w:val="24"/>
          <w:rtl/>
          <w:rPrChange w:id="1454"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455" w:author="יוסף יהלום" w:date="2021-11-16T10:19:00Z">
            <w:rPr>
              <w:rFonts w:ascii="FrankRuehl" w:hAnsi="FrankRuehl" w:cs="FrankRuehl"/>
              <w:sz w:val="28"/>
              <w:szCs w:val="28"/>
              <w:rtl/>
            </w:rPr>
          </w:rPrChange>
        </w:rPr>
        <w:t xml:space="preserve"> ונבין כמו '</w:t>
      </w:r>
      <w:proofErr w:type="spellStart"/>
      <w:r w:rsidRPr="00384B4B">
        <w:rPr>
          <w:rFonts w:ascii="FrankRuehl" w:hAnsi="FrankRuehl" w:cs="FrankRuehl"/>
          <w:sz w:val="24"/>
          <w:szCs w:val="24"/>
          <w:rtl/>
          <w:rPrChange w:id="1456" w:author="יוסף יהלום" w:date="2021-11-16T10:19:00Z">
            <w:rPr>
              <w:rFonts w:ascii="FrankRuehl" w:hAnsi="FrankRuehl" w:cs="FrankRuehl"/>
              <w:sz w:val="28"/>
              <w:szCs w:val="28"/>
              <w:rtl/>
            </w:rPr>
          </w:rPrChange>
        </w:rPr>
        <w:t>אלמַיַאס</w:t>
      </w:r>
      <w:proofErr w:type="spellEnd"/>
      <w:r w:rsidRPr="00384B4B">
        <w:rPr>
          <w:rFonts w:ascii="FrankRuehl" w:hAnsi="FrankRuehl" w:cs="FrankRuehl"/>
          <w:sz w:val="24"/>
          <w:szCs w:val="24"/>
          <w:rtl/>
          <w:rPrChange w:id="1457" w:author="יוסף יהלום" w:date="2021-11-16T10:19:00Z">
            <w:rPr>
              <w:rFonts w:ascii="FrankRuehl" w:hAnsi="FrankRuehl" w:cs="FrankRuehl"/>
              <w:sz w:val="28"/>
              <w:szCs w:val="28"/>
              <w:rtl/>
            </w:rPr>
          </w:rPrChange>
        </w:rPr>
        <w:t>' במובן של "הליכה מתנדנדת", "הליכה קוקטית"</w:t>
      </w:r>
      <w:r w:rsidR="000628C9" w:rsidRPr="00384B4B">
        <w:rPr>
          <w:rFonts w:ascii="FrankRuehl" w:hAnsi="FrankRuehl" w:cs="FrankRuehl"/>
          <w:sz w:val="24"/>
          <w:szCs w:val="24"/>
          <w:rtl/>
          <w:rPrChange w:id="1458"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459" w:author="יוסף יהלום" w:date="2021-11-16T10:19:00Z">
            <w:rPr>
              <w:rFonts w:ascii="FrankRuehl" w:hAnsi="FrankRuehl" w:cs="FrankRuehl"/>
              <w:sz w:val="28"/>
              <w:szCs w:val="28"/>
              <w:rtl/>
            </w:rPr>
          </w:rPrChange>
        </w:rPr>
        <w:t xml:space="preserve"> נוכל ל</w:t>
      </w:r>
      <w:r w:rsidR="00BE7CF0" w:rsidRPr="00384B4B">
        <w:rPr>
          <w:rFonts w:ascii="FrankRuehl" w:hAnsi="FrankRuehl" w:cs="FrankRuehl"/>
          <w:sz w:val="24"/>
          <w:szCs w:val="24"/>
          <w:rtl/>
          <w:rPrChange w:id="1460" w:author="יוסף יהלום" w:date="2021-11-16T10:19:00Z">
            <w:rPr>
              <w:rFonts w:ascii="FrankRuehl" w:hAnsi="FrankRuehl" w:cs="FrankRuehl"/>
              <w:sz w:val="28"/>
              <w:szCs w:val="28"/>
              <w:rtl/>
            </w:rPr>
          </w:rPrChange>
        </w:rPr>
        <w:t>זהות</w:t>
      </w:r>
      <w:r w:rsidR="000628C9" w:rsidRPr="00384B4B">
        <w:rPr>
          <w:rFonts w:ascii="FrankRuehl" w:hAnsi="FrankRuehl" w:cs="FrankRuehl"/>
          <w:sz w:val="24"/>
          <w:szCs w:val="24"/>
          <w:rtl/>
          <w:rPrChange w:id="1461" w:author="יוסף יהלום" w:date="2021-11-16T10:19:00Z">
            <w:rPr>
              <w:rFonts w:ascii="FrankRuehl" w:hAnsi="FrankRuehl" w:cs="FrankRuehl"/>
              <w:sz w:val="28"/>
              <w:szCs w:val="28"/>
              <w:rtl/>
            </w:rPr>
          </w:rPrChange>
        </w:rPr>
        <w:t xml:space="preserve"> </w:t>
      </w:r>
      <w:r w:rsidR="00BE7CF0" w:rsidRPr="00384B4B">
        <w:rPr>
          <w:rFonts w:ascii="FrankRuehl" w:hAnsi="FrankRuehl" w:cs="FrankRuehl"/>
          <w:sz w:val="24"/>
          <w:szCs w:val="24"/>
          <w:rtl/>
          <w:rPrChange w:id="1462" w:author="יוסף יהלום" w:date="2021-11-16T10:19:00Z">
            <w:rPr>
              <w:rFonts w:ascii="FrankRuehl" w:hAnsi="FrankRuehl" w:cs="FrankRuehl"/>
              <w:sz w:val="28"/>
              <w:szCs w:val="28"/>
              <w:rtl/>
            </w:rPr>
          </w:rPrChange>
        </w:rPr>
        <w:t>ב</w:t>
      </w:r>
      <w:r w:rsidR="000628C9" w:rsidRPr="00384B4B">
        <w:rPr>
          <w:rFonts w:ascii="FrankRuehl" w:hAnsi="FrankRuehl" w:cs="FrankRuehl"/>
          <w:sz w:val="24"/>
          <w:szCs w:val="24"/>
          <w:rtl/>
          <w:rPrChange w:id="1463" w:author="יוסף יהלום" w:date="2021-11-16T10:19:00Z">
            <w:rPr>
              <w:rFonts w:ascii="FrankRuehl" w:hAnsi="FrankRuehl" w:cs="FrankRuehl"/>
              <w:sz w:val="28"/>
              <w:szCs w:val="28"/>
              <w:rtl/>
            </w:rPr>
          </w:rPrChange>
        </w:rPr>
        <w:t xml:space="preserve">רמז הזה עוד שיר </w:t>
      </w:r>
      <w:r w:rsidR="00460550" w:rsidRPr="00384B4B">
        <w:rPr>
          <w:rFonts w:ascii="FrankRuehl" w:hAnsi="FrankRuehl" w:cs="FrankRuehl"/>
          <w:sz w:val="24"/>
          <w:szCs w:val="24"/>
          <w:rtl/>
          <w:rPrChange w:id="1464" w:author="יוסף יהלום" w:date="2021-11-16T10:19:00Z">
            <w:rPr>
              <w:rFonts w:ascii="FrankRuehl" w:hAnsi="FrankRuehl" w:cs="FrankRuehl"/>
              <w:sz w:val="28"/>
              <w:szCs w:val="28"/>
              <w:rtl/>
            </w:rPr>
          </w:rPrChange>
        </w:rPr>
        <w:t xml:space="preserve">חול </w:t>
      </w:r>
      <w:r w:rsidR="000628C9" w:rsidRPr="00384B4B">
        <w:rPr>
          <w:rFonts w:ascii="FrankRuehl" w:hAnsi="FrankRuehl" w:cs="FrankRuehl"/>
          <w:sz w:val="24"/>
          <w:szCs w:val="24"/>
          <w:rtl/>
          <w:rPrChange w:id="1465" w:author="יוסף יהלום" w:date="2021-11-16T10:19:00Z">
            <w:rPr>
              <w:rFonts w:ascii="FrankRuehl" w:hAnsi="FrankRuehl" w:cs="FrankRuehl"/>
              <w:sz w:val="28"/>
              <w:szCs w:val="28"/>
              <w:rtl/>
            </w:rPr>
          </w:rPrChange>
        </w:rPr>
        <w:t xml:space="preserve">נהנתני שהלוי כתב </w:t>
      </w:r>
      <w:proofErr w:type="spellStart"/>
      <w:r w:rsidR="000628C9" w:rsidRPr="00384B4B">
        <w:rPr>
          <w:rFonts w:ascii="FrankRuehl" w:hAnsi="FrankRuehl" w:cs="FrankRuehl"/>
          <w:sz w:val="24"/>
          <w:szCs w:val="24"/>
          <w:rtl/>
          <w:rPrChange w:id="1466" w:author="יוסף יהלום" w:date="2021-11-16T10:19:00Z">
            <w:rPr>
              <w:rFonts w:ascii="FrankRuehl" w:hAnsi="FrankRuehl" w:cs="FrankRuehl"/>
              <w:sz w:val="28"/>
              <w:szCs w:val="28"/>
              <w:rtl/>
            </w:rPr>
          </w:rPrChange>
        </w:rPr>
        <w:t>לאלעמאני</w:t>
      </w:r>
      <w:proofErr w:type="spellEnd"/>
      <w:r w:rsidR="000628C9" w:rsidRPr="00384B4B">
        <w:rPr>
          <w:rFonts w:ascii="FrankRuehl" w:hAnsi="FrankRuehl" w:cs="FrankRuehl"/>
          <w:sz w:val="24"/>
          <w:szCs w:val="24"/>
          <w:rtl/>
          <w:rPrChange w:id="1467"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468" w:author="יוסף יהלום" w:date="2021-11-16T10:19:00Z">
            <w:rPr>
              <w:rFonts w:ascii="FrankRuehl" w:hAnsi="FrankRuehl" w:cs="FrankRuehl"/>
              <w:sz w:val="28"/>
              <w:szCs w:val="28"/>
              <w:rtl/>
            </w:rPr>
          </w:rPrChange>
        </w:rPr>
        <w:t xml:space="preserve"> הכוונה לשיר 'יְפֵי קוֹל' (</w:t>
      </w:r>
      <w:ins w:id="1469" w:author="יוסף יהלום" w:date="2021-11-16T10:19:00Z">
        <w:r w:rsidR="00F776B4">
          <w:rPr>
            <w:rFonts w:ascii="FrankRuehl" w:hAnsi="FrankRuehl" w:cs="FrankRuehl" w:hint="cs"/>
            <w:sz w:val="24"/>
            <w:szCs w:val="24"/>
            <w:rtl/>
          </w:rPr>
          <w:t xml:space="preserve">חלק </w:t>
        </w:r>
      </w:ins>
      <w:r w:rsidRPr="00384B4B">
        <w:rPr>
          <w:rFonts w:ascii="FrankRuehl" w:hAnsi="FrankRuehl" w:cs="FrankRuehl"/>
          <w:sz w:val="24"/>
          <w:szCs w:val="24"/>
          <w:rtl/>
          <w:rPrChange w:id="1470" w:author="יוסף יהלום" w:date="2021-11-16T10:19:00Z">
            <w:rPr>
              <w:rFonts w:ascii="FrankRuehl" w:hAnsi="FrankRuehl" w:cs="FrankRuehl"/>
              <w:sz w:val="28"/>
              <w:szCs w:val="28"/>
              <w:rtl/>
            </w:rPr>
          </w:rPrChange>
        </w:rPr>
        <w:t>א</w:t>
      </w:r>
      <w:del w:id="1471" w:author="יוסף יהלום" w:date="2021-11-16T10:19:00Z">
        <w:r>
          <w:rPr>
            <w:rFonts w:ascii="FrankRuehl" w:hAnsi="FrankRuehl" w:cs="FrankRuehl" w:hint="cs"/>
            <w:sz w:val="28"/>
            <w:szCs w:val="28"/>
            <w:rtl/>
          </w:rPr>
          <w:delText>:</w:delText>
        </w:r>
      </w:del>
      <w:ins w:id="1472" w:author="יוסף יהלום" w:date="2021-11-16T10:19:00Z">
        <w:r w:rsidR="00F776B4">
          <w:rPr>
            <w:rFonts w:ascii="FrankRuehl" w:hAnsi="FrankRuehl" w:cs="FrankRuehl" w:hint="cs"/>
            <w:sz w:val="24"/>
            <w:szCs w:val="24"/>
            <w:rtl/>
          </w:rPr>
          <w:t>, שיר</w:t>
        </w:r>
      </w:ins>
      <w:r w:rsidRPr="00384B4B">
        <w:rPr>
          <w:rFonts w:ascii="FrankRuehl" w:hAnsi="FrankRuehl" w:cs="FrankRuehl"/>
          <w:sz w:val="24"/>
          <w:szCs w:val="24"/>
          <w:rtl/>
          <w:rPrChange w:id="1473" w:author="יוסף יהלום" w:date="2021-11-16T10:19:00Z">
            <w:rPr>
              <w:rFonts w:ascii="FrankRuehl" w:hAnsi="FrankRuehl" w:cs="FrankRuehl"/>
              <w:sz w:val="28"/>
              <w:szCs w:val="28"/>
              <w:rtl/>
            </w:rPr>
          </w:rPrChange>
        </w:rPr>
        <w:t xml:space="preserve"> שמו), ש</w:t>
      </w:r>
      <w:r w:rsidR="00BE7CF0" w:rsidRPr="00384B4B">
        <w:rPr>
          <w:rFonts w:ascii="FrankRuehl" w:hAnsi="FrankRuehl" w:cs="FrankRuehl"/>
          <w:sz w:val="24"/>
          <w:szCs w:val="24"/>
          <w:rtl/>
          <w:rPrChange w:id="1474" w:author="יוסף יהלום" w:date="2021-11-16T10:19:00Z">
            <w:rPr>
              <w:rFonts w:ascii="FrankRuehl" w:hAnsi="FrankRuehl" w:cs="FrankRuehl"/>
              <w:sz w:val="28"/>
              <w:szCs w:val="28"/>
              <w:rtl/>
            </w:rPr>
          </w:rPrChange>
        </w:rPr>
        <w:t xml:space="preserve">בו </w:t>
      </w:r>
      <w:r w:rsidR="007451AD" w:rsidRPr="00384B4B">
        <w:rPr>
          <w:rFonts w:ascii="FrankRuehl" w:hAnsi="FrankRuehl" w:cs="FrankRuehl"/>
          <w:sz w:val="24"/>
          <w:szCs w:val="24"/>
          <w:rtl/>
          <w:rPrChange w:id="1475" w:author="יוסף יהלום" w:date="2021-11-16T10:19:00Z">
            <w:rPr>
              <w:rFonts w:ascii="FrankRuehl" w:hAnsi="FrankRuehl" w:cs="FrankRuehl"/>
              <w:sz w:val="28"/>
              <w:szCs w:val="28"/>
              <w:rtl/>
            </w:rPr>
          </w:rPrChange>
        </w:rPr>
        <w:t xml:space="preserve">הלוי </w:t>
      </w:r>
      <w:r w:rsidRPr="00384B4B">
        <w:rPr>
          <w:rFonts w:ascii="FrankRuehl" w:hAnsi="FrankRuehl" w:cs="FrankRuehl"/>
          <w:sz w:val="24"/>
          <w:szCs w:val="24"/>
          <w:rtl/>
          <w:rPrChange w:id="1476" w:author="יוסף יהלום" w:date="2021-11-16T10:19:00Z">
            <w:rPr>
              <w:rFonts w:ascii="FrankRuehl" w:hAnsi="FrankRuehl" w:cs="FrankRuehl"/>
              <w:sz w:val="28"/>
              <w:szCs w:val="28"/>
              <w:rtl/>
            </w:rPr>
          </w:rPrChange>
        </w:rPr>
        <w:t>תיאר את הליכתן</w:t>
      </w:r>
      <w:ins w:id="1477" w:author="יוסף יהלום" w:date="2021-11-16T10:19:00Z">
        <w:r w:rsidR="00F776B4">
          <w:rPr>
            <w:rFonts w:ascii="FrankRuehl" w:hAnsi="FrankRuehl" w:cs="FrankRuehl" w:hint="cs"/>
            <w:sz w:val="24"/>
            <w:szCs w:val="24"/>
            <w:rtl/>
          </w:rPr>
          <w:t xml:space="preserve"> המתנדנדת</w:t>
        </w:r>
      </w:ins>
      <w:r w:rsidRPr="00384B4B">
        <w:rPr>
          <w:rFonts w:ascii="FrankRuehl" w:hAnsi="FrankRuehl" w:cs="FrankRuehl"/>
          <w:sz w:val="24"/>
          <w:szCs w:val="24"/>
          <w:rtl/>
          <w:rPrChange w:id="1478" w:author="יוסף יהלום" w:date="2021-11-16T10:19:00Z">
            <w:rPr>
              <w:rFonts w:ascii="FrankRuehl" w:hAnsi="FrankRuehl" w:cs="FrankRuehl"/>
              <w:sz w:val="28"/>
              <w:szCs w:val="28"/>
              <w:rtl/>
            </w:rPr>
          </w:rPrChange>
        </w:rPr>
        <w:t xml:space="preserve"> של הנערות היפהפיות </w:t>
      </w:r>
      <w:proofErr w:type="spellStart"/>
      <w:r w:rsidRPr="00384B4B">
        <w:rPr>
          <w:rFonts w:ascii="FrankRuehl" w:hAnsi="FrankRuehl" w:cs="FrankRuehl"/>
          <w:sz w:val="24"/>
          <w:szCs w:val="24"/>
          <w:rtl/>
          <w:rPrChange w:id="1479" w:author="יוסף יהלום" w:date="2021-11-16T10:19:00Z">
            <w:rPr>
              <w:rFonts w:ascii="FrankRuehl" w:hAnsi="FrankRuehl" w:cs="FrankRuehl"/>
              <w:sz w:val="28"/>
              <w:szCs w:val="28"/>
              <w:rtl/>
            </w:rPr>
          </w:rPrChange>
        </w:rPr>
        <w:t>המסובלות</w:t>
      </w:r>
      <w:proofErr w:type="spellEnd"/>
      <w:r w:rsidRPr="00384B4B">
        <w:rPr>
          <w:rFonts w:ascii="FrankRuehl" w:hAnsi="FrankRuehl" w:cs="FrankRuehl"/>
          <w:sz w:val="24"/>
          <w:szCs w:val="24"/>
          <w:rtl/>
          <w:rPrChange w:id="1480" w:author="יוסף יהלום" w:date="2021-11-16T10:19:00Z">
            <w:rPr>
              <w:rFonts w:ascii="FrankRuehl" w:hAnsi="FrankRuehl" w:cs="FrankRuehl"/>
              <w:sz w:val="28"/>
              <w:szCs w:val="28"/>
              <w:rtl/>
            </w:rPr>
          </w:rPrChange>
        </w:rPr>
        <w:t xml:space="preserve"> בתפוח ורימון: וּמָה אוֹמַר בְּהוֹד קוֹמָה כְּתָמָר / וְהָרוּחַ </w:t>
      </w:r>
      <w:proofErr w:type="spellStart"/>
      <w:r w:rsidRPr="00384B4B">
        <w:rPr>
          <w:rFonts w:ascii="FrankRuehl" w:hAnsi="FrankRuehl" w:cs="FrankRuehl"/>
          <w:sz w:val="24"/>
          <w:szCs w:val="24"/>
          <w:rtl/>
          <w:rPrChange w:id="1481" w:author="יוסף יהלום" w:date="2021-11-16T10:19:00Z">
            <w:rPr>
              <w:rFonts w:ascii="FrankRuehl" w:hAnsi="FrankRuehl" w:cs="FrankRuehl"/>
              <w:sz w:val="28"/>
              <w:szCs w:val="28"/>
              <w:rtl/>
            </w:rPr>
          </w:rPrChange>
        </w:rPr>
        <w:t>יְנִיפֶיה</w:t>
      </w:r>
      <w:proofErr w:type="spellEnd"/>
      <w:r w:rsidRPr="00384B4B">
        <w:rPr>
          <w:rFonts w:ascii="FrankRuehl" w:hAnsi="FrankRuehl" w:cs="FrankRuehl"/>
          <w:sz w:val="24"/>
          <w:szCs w:val="24"/>
          <w:rtl/>
          <w:rPrChange w:id="1482" w:author="יוסף יהלום" w:date="2021-11-16T10:19:00Z">
            <w:rPr>
              <w:rFonts w:ascii="FrankRuehl" w:hAnsi="FrankRuehl" w:cs="FrankRuehl"/>
              <w:sz w:val="28"/>
              <w:szCs w:val="28"/>
              <w:rtl/>
            </w:rPr>
          </w:rPrChange>
        </w:rPr>
        <w:t>ָ תְנוּפוֹת</w:t>
      </w:r>
      <w:r w:rsidRPr="00384B4B">
        <w:rPr>
          <w:rFonts w:ascii="FrankRuehl" w:hAnsi="FrankRuehl"/>
          <w:sz w:val="24"/>
          <w:rPrChange w:id="1483" w:author="יוסף יהלום" w:date="2021-11-16T10:19:00Z">
            <w:rPr>
              <w:rFonts w:ascii="FrankRuehl" w:hAnsi="FrankRuehl"/>
              <w:sz w:val="28"/>
            </w:rPr>
          </w:rPrChange>
        </w:rPr>
        <w:t xml:space="preserve"> </w:t>
      </w:r>
      <w:r w:rsidRPr="00384B4B">
        <w:rPr>
          <w:rFonts w:ascii="FrankRuehl" w:hAnsi="FrankRuehl" w:cs="FrankRuehl"/>
          <w:sz w:val="24"/>
          <w:szCs w:val="24"/>
          <w:rtl/>
          <w:rPrChange w:id="1484" w:author="יוסף יהלום" w:date="2021-11-16T10:19:00Z">
            <w:rPr>
              <w:rFonts w:ascii="FrankRuehl" w:hAnsi="FrankRuehl" w:cs="FrankRuehl"/>
              <w:sz w:val="28"/>
              <w:szCs w:val="28"/>
              <w:rtl/>
            </w:rPr>
          </w:rPrChange>
        </w:rPr>
        <w:t>(ב</w:t>
      </w:r>
      <w:r w:rsidR="007451AD" w:rsidRPr="00384B4B">
        <w:rPr>
          <w:rFonts w:ascii="FrankRuehl" w:hAnsi="FrankRuehl" w:cs="FrankRuehl"/>
          <w:sz w:val="24"/>
          <w:szCs w:val="24"/>
          <w:rtl/>
          <w:rPrChange w:id="1485" w:author="יוסף יהלום" w:date="2021-11-16T10:19:00Z">
            <w:rPr>
              <w:rFonts w:ascii="FrankRuehl" w:hAnsi="FrankRuehl" w:cs="FrankRuehl"/>
              <w:sz w:val="28"/>
              <w:szCs w:val="28"/>
              <w:rtl/>
            </w:rPr>
          </w:rPrChange>
        </w:rPr>
        <w:t>י</w:t>
      </w:r>
      <w:r w:rsidRPr="00384B4B">
        <w:rPr>
          <w:rFonts w:ascii="FrankRuehl" w:hAnsi="FrankRuehl" w:cs="FrankRuehl"/>
          <w:sz w:val="24"/>
          <w:szCs w:val="24"/>
          <w:rtl/>
          <w:rPrChange w:id="1486" w:author="יוסף יהלום" w:date="2021-11-16T10:19:00Z">
            <w:rPr>
              <w:rFonts w:ascii="FrankRuehl" w:hAnsi="FrankRuehl" w:cs="FrankRuehl"/>
              <w:sz w:val="28"/>
              <w:szCs w:val="28"/>
              <w:rtl/>
            </w:rPr>
          </w:rPrChange>
        </w:rPr>
        <w:t>ת 15).</w:t>
      </w:r>
      <w:r w:rsidR="00460550" w:rsidRPr="00384B4B">
        <w:rPr>
          <w:rFonts w:ascii="FrankRuehl" w:hAnsi="FrankRuehl" w:cs="FrankRuehl"/>
          <w:sz w:val="24"/>
          <w:szCs w:val="24"/>
          <w:rtl/>
          <w:rPrChange w:id="1487" w:author="יוסף יהלום" w:date="2021-11-16T10:19:00Z">
            <w:rPr>
              <w:rFonts w:ascii="FrankRuehl" w:hAnsi="FrankRuehl" w:cs="FrankRuehl"/>
              <w:sz w:val="28"/>
              <w:szCs w:val="28"/>
              <w:rtl/>
            </w:rPr>
          </w:rPrChange>
        </w:rPr>
        <w:t>אם היה מקום לבקר את שיר משיריו הנהנתניים של הלוי, שהוא כתב לכבודו של הדיין</w:t>
      </w:r>
      <w:r w:rsidR="007D441F" w:rsidRPr="00384B4B">
        <w:rPr>
          <w:rFonts w:ascii="FrankRuehl" w:hAnsi="FrankRuehl" w:cs="FrankRuehl"/>
          <w:sz w:val="24"/>
          <w:szCs w:val="24"/>
          <w:rtl/>
          <w:rPrChange w:id="1488" w:author="יוסף יהלום" w:date="2021-11-16T10:19:00Z">
            <w:rPr>
              <w:rFonts w:ascii="FrankRuehl" w:hAnsi="FrankRuehl" w:cs="FrankRuehl"/>
              <w:sz w:val="28"/>
              <w:szCs w:val="28"/>
              <w:rtl/>
            </w:rPr>
          </w:rPrChange>
        </w:rPr>
        <w:t>,</w:t>
      </w:r>
      <w:r w:rsidR="00460550" w:rsidRPr="00384B4B">
        <w:rPr>
          <w:rFonts w:ascii="FrankRuehl" w:hAnsi="FrankRuehl" w:cs="FrankRuehl"/>
          <w:sz w:val="24"/>
          <w:szCs w:val="24"/>
          <w:rtl/>
          <w:rPrChange w:id="1489" w:author="יוסף יהלום" w:date="2021-11-16T10:19:00Z">
            <w:rPr>
              <w:rFonts w:ascii="FrankRuehl" w:hAnsi="FrankRuehl" w:cs="FrankRuehl"/>
              <w:sz w:val="28"/>
              <w:szCs w:val="28"/>
              <w:rtl/>
            </w:rPr>
          </w:rPrChange>
        </w:rPr>
        <w:t xml:space="preserve"> הרי </w:t>
      </w:r>
      <w:r w:rsidR="007D441F" w:rsidRPr="00384B4B">
        <w:rPr>
          <w:rFonts w:ascii="FrankRuehl" w:hAnsi="FrankRuehl" w:cs="FrankRuehl"/>
          <w:sz w:val="24"/>
          <w:szCs w:val="24"/>
          <w:rtl/>
          <w:rPrChange w:id="1490" w:author="יוסף יהלום" w:date="2021-11-16T10:19:00Z">
            <w:rPr>
              <w:rFonts w:ascii="FrankRuehl" w:hAnsi="FrankRuehl" w:cs="FrankRuehl"/>
              <w:sz w:val="28"/>
              <w:szCs w:val="28"/>
              <w:rtl/>
            </w:rPr>
          </w:rPrChange>
        </w:rPr>
        <w:t>שלא הייתה כתובת מוצלחת יותר מהשיר הזה</w:t>
      </w:r>
      <w:r w:rsidRPr="00384B4B">
        <w:rPr>
          <w:rFonts w:ascii="FrankRuehl" w:hAnsi="FrankRuehl" w:cs="FrankRuehl"/>
          <w:sz w:val="24"/>
          <w:szCs w:val="24"/>
          <w:rtl/>
          <w:rPrChange w:id="1491" w:author="יוסף יהלום" w:date="2021-11-16T10:19:00Z">
            <w:rPr>
              <w:rFonts w:ascii="FrankRuehl" w:hAnsi="FrankRuehl" w:cs="FrankRuehl"/>
              <w:sz w:val="28"/>
              <w:szCs w:val="28"/>
              <w:rtl/>
            </w:rPr>
          </w:rPrChange>
        </w:rPr>
        <w:t xml:space="preserve">. </w:t>
      </w:r>
    </w:p>
    <w:p w14:paraId="27970C48" w14:textId="77777777" w:rsidR="00165997" w:rsidRPr="00384B4B" w:rsidRDefault="00D57D7A" w:rsidP="007D441F">
      <w:pPr>
        <w:suppressLineNumbers/>
        <w:tabs>
          <w:tab w:val="left" w:pos="720"/>
          <w:tab w:val="center" w:pos="4153"/>
          <w:tab w:val="right" w:pos="8408"/>
        </w:tabs>
        <w:spacing w:line="480" w:lineRule="auto"/>
        <w:jc w:val="both"/>
        <w:rPr>
          <w:rFonts w:ascii="FrankRuehl" w:hAnsi="FrankRuehl" w:cs="FrankRuehl"/>
          <w:sz w:val="24"/>
          <w:szCs w:val="24"/>
          <w:rtl/>
          <w:rPrChange w:id="1492"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493"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494" w:author="יוסף יהלום" w:date="2021-11-16T10:19:00Z">
            <w:rPr>
              <w:rFonts w:ascii="FrankRuehl" w:hAnsi="FrankRuehl" w:cs="FrankRuehl"/>
              <w:sz w:val="28"/>
              <w:szCs w:val="28"/>
              <w:rtl/>
            </w:rPr>
          </w:rPrChange>
        </w:rPr>
        <w:tab/>
      </w:r>
      <w:r w:rsidR="00BE7CF0" w:rsidRPr="00384B4B">
        <w:rPr>
          <w:rFonts w:ascii="FrankRuehl" w:hAnsi="FrankRuehl" w:cs="FrankRuehl"/>
          <w:sz w:val="24"/>
          <w:szCs w:val="24"/>
          <w:rtl/>
          <w:rPrChange w:id="1495" w:author="יוסף יהלום" w:date="2021-11-16T10:19:00Z">
            <w:rPr>
              <w:rFonts w:ascii="FrankRuehl" w:hAnsi="FrankRuehl" w:cs="FrankRuehl"/>
              <w:sz w:val="28"/>
              <w:szCs w:val="28"/>
              <w:rtl/>
            </w:rPr>
          </w:rPrChange>
        </w:rPr>
        <w:tab/>
        <w:t xml:space="preserve">השיר כתוב </w:t>
      </w:r>
      <w:proofErr w:type="spellStart"/>
      <w:r w:rsidR="00BE7CF0" w:rsidRPr="00384B4B">
        <w:rPr>
          <w:rFonts w:ascii="FrankRuehl" w:hAnsi="FrankRuehl" w:cs="FrankRuehl"/>
          <w:sz w:val="24"/>
          <w:szCs w:val="24"/>
          <w:rtl/>
          <w:rPrChange w:id="1496" w:author="יוסף יהלום" w:date="2021-11-16T10:19:00Z">
            <w:rPr>
              <w:rFonts w:ascii="FrankRuehl" w:hAnsi="FrankRuehl" w:cs="FrankRuehl"/>
              <w:sz w:val="28"/>
              <w:szCs w:val="28"/>
              <w:rtl/>
            </w:rPr>
          </w:rPrChange>
        </w:rPr>
        <w:t>כקצידה</w:t>
      </w:r>
      <w:proofErr w:type="spellEnd"/>
      <w:r w:rsidR="00BE7CF0" w:rsidRPr="00384B4B">
        <w:rPr>
          <w:rFonts w:ascii="FrankRuehl" w:hAnsi="FrankRuehl" w:cs="FrankRuehl"/>
          <w:sz w:val="24"/>
          <w:szCs w:val="24"/>
          <w:rtl/>
          <w:rPrChange w:id="1497" w:author="יוסף יהלום" w:date="2021-11-16T10:19:00Z">
            <w:rPr>
              <w:rFonts w:ascii="FrankRuehl" w:hAnsi="FrankRuehl" w:cs="FrankRuehl"/>
              <w:sz w:val="28"/>
              <w:szCs w:val="28"/>
              <w:rtl/>
            </w:rPr>
          </w:rPrChange>
        </w:rPr>
        <w:t xml:space="preserve"> לכל דבר ועניין. הוא פותח </w:t>
      </w:r>
      <w:proofErr w:type="spellStart"/>
      <w:r w:rsidR="00BE7CF0" w:rsidRPr="00384B4B">
        <w:rPr>
          <w:rFonts w:ascii="FrankRuehl" w:hAnsi="FrankRuehl" w:cs="FrankRuehl"/>
          <w:sz w:val="24"/>
          <w:szCs w:val="24"/>
          <w:rtl/>
          <w:rPrChange w:id="1498" w:author="יוסף יהלום" w:date="2021-11-16T10:19:00Z">
            <w:rPr>
              <w:rFonts w:ascii="FrankRuehl" w:hAnsi="FrankRuehl" w:cs="FrankRuehl"/>
              <w:sz w:val="28"/>
              <w:szCs w:val="28"/>
              <w:rtl/>
            </w:rPr>
          </w:rPrChange>
        </w:rPr>
        <w:t>בנסיב</w:t>
      </w:r>
      <w:proofErr w:type="spellEnd"/>
      <w:r w:rsidR="00BE7CF0" w:rsidRPr="00384B4B">
        <w:rPr>
          <w:rFonts w:ascii="FrankRuehl" w:hAnsi="FrankRuehl" w:cs="FrankRuehl"/>
          <w:sz w:val="24"/>
          <w:szCs w:val="24"/>
          <w:rtl/>
          <w:rPrChange w:id="1499" w:author="יוסף יהלום" w:date="2021-11-16T10:19:00Z">
            <w:rPr>
              <w:rFonts w:ascii="FrankRuehl" w:hAnsi="FrankRuehl" w:cs="FrankRuehl"/>
              <w:sz w:val="28"/>
              <w:szCs w:val="28"/>
              <w:rtl/>
            </w:rPr>
          </w:rPrChange>
        </w:rPr>
        <w:t xml:space="preserve"> ארוטי המתאר קבוצה של נערות יפהפיות אשר חיצי המבט שלהן קטלניים 'וְהָרְגוּ אִישׁ וְהֵם זַכּוֹת וְחָפוֹת' (בית 4). בהמשך הלוי מתאר גם את חלקי גופן האחרים, עורן הלבן ושערן השחור, אודם שפתותיהן על רקע לובן שיניהן, ובהמשך חלקים נוספים של גופן 'מְסוּבָּלוֹת בְּתַפּוּחַ וְרִמּוֹן' (בית 14). מכאן השיר עובר לתאר את הרושם המצמית שהן עושות על הגברים, 'רְאֵה כִּי נִטְרְפוּ לִבּוֹת לְקָחוּם</w:t>
      </w:r>
      <w:r w:rsidR="007D441F" w:rsidRPr="00384B4B">
        <w:rPr>
          <w:rFonts w:ascii="FrankRuehl" w:hAnsi="FrankRuehl" w:cs="FrankRuehl"/>
          <w:sz w:val="24"/>
          <w:szCs w:val="24"/>
          <w:rtl/>
          <w:rPrChange w:id="1500" w:author="יוסף יהלום" w:date="2021-11-16T10:19:00Z">
            <w:rPr>
              <w:rFonts w:ascii="FrankRuehl" w:hAnsi="FrankRuehl" w:cs="FrankRuehl"/>
              <w:sz w:val="28"/>
              <w:szCs w:val="28"/>
              <w:rtl/>
            </w:rPr>
          </w:rPrChange>
        </w:rPr>
        <w:t xml:space="preserve"> (שהן לקחו בשבי)</w:t>
      </w:r>
      <w:r w:rsidR="00BE7CF0" w:rsidRPr="00384B4B">
        <w:rPr>
          <w:rFonts w:ascii="FrankRuehl" w:hAnsi="FrankRuehl" w:cs="FrankRuehl"/>
          <w:sz w:val="24"/>
          <w:szCs w:val="24"/>
          <w:rtl/>
          <w:rPrChange w:id="1501" w:author="יוסף יהלום" w:date="2021-11-16T10:19:00Z">
            <w:rPr>
              <w:rFonts w:ascii="FrankRuehl" w:hAnsi="FrankRuehl" w:cs="FrankRuehl"/>
              <w:sz w:val="28"/>
              <w:szCs w:val="28"/>
              <w:rtl/>
            </w:rPr>
          </w:rPrChange>
        </w:rPr>
        <w:t xml:space="preserve">, שְׁאַל הַיְשַׁלְּמוּ אֶת הַטְּרֵפוֹת' (בית 16). </w:t>
      </w:r>
      <w:r w:rsidR="00BE7CF0" w:rsidRPr="00384B4B">
        <w:rPr>
          <w:rFonts w:ascii="FrankRuehl" w:hAnsi="FrankRuehl" w:cs="FrankRuehl"/>
          <w:sz w:val="24"/>
          <w:szCs w:val="24"/>
          <w:rtl/>
          <w:rPrChange w:id="1502" w:author="יוסף יהלום" w:date="2021-11-16T10:19:00Z">
            <w:rPr>
              <w:rFonts w:ascii="FrankRuehl" w:hAnsi="FrankRuehl" w:cs="FrankRuehl"/>
              <w:sz w:val="28"/>
              <w:szCs w:val="28"/>
              <w:rtl/>
            </w:rPr>
          </w:rPrChange>
        </w:rPr>
        <w:tab/>
        <w:t>בהמשך השיר הלוי מממש את המטפורה של הטריפה, כאשר הוא קובע, בקטע מעבר רטורי, שבעניין הטריפה המיוחדת הזאת לא יוכל לפסוק אלא דיין מהולל ממעלתו של אהרון. תוך כדי כך הוא גם הציג בזה אחר זה את כל תאריו הרבניים</w:t>
      </w:r>
      <w:r w:rsidR="007D441F" w:rsidRPr="00384B4B">
        <w:rPr>
          <w:rFonts w:ascii="FrankRuehl" w:hAnsi="FrankRuehl" w:cs="FrankRuehl"/>
          <w:sz w:val="24"/>
          <w:szCs w:val="24"/>
          <w:rtl/>
          <w:rPrChange w:id="1503" w:author="יוסף יהלום" w:date="2021-11-16T10:19:00Z">
            <w:rPr>
              <w:rFonts w:ascii="FrankRuehl" w:hAnsi="FrankRuehl" w:cs="FrankRuehl"/>
              <w:sz w:val="28"/>
              <w:szCs w:val="28"/>
              <w:rtl/>
            </w:rPr>
          </w:rPrChange>
        </w:rPr>
        <w:t xml:space="preserve"> והארציים</w:t>
      </w:r>
      <w:r w:rsidR="00BE7CF0" w:rsidRPr="00384B4B">
        <w:rPr>
          <w:rFonts w:ascii="FrankRuehl" w:hAnsi="FrankRuehl" w:cs="FrankRuehl"/>
          <w:sz w:val="24"/>
          <w:szCs w:val="24"/>
          <w:rtl/>
          <w:rPrChange w:id="1504" w:author="יוסף יהלום" w:date="2021-11-16T10:19:00Z">
            <w:rPr>
              <w:rFonts w:ascii="FrankRuehl" w:hAnsi="FrankRuehl" w:cs="FrankRuehl"/>
              <w:sz w:val="28"/>
              <w:szCs w:val="28"/>
              <w:rtl/>
            </w:rPr>
          </w:rPrChange>
        </w:rPr>
        <w:t xml:space="preserve"> 'שְׁאַל דַּיָּן שְׁאַל חָבֵר שְׁאַל רַב... לְבֶן צִיּוֹן שְׁאַל דִּינֵי נְפָשׁוֹת'</w:t>
      </w:r>
      <w:r w:rsidR="00BE7CF0" w:rsidRPr="00384B4B">
        <w:rPr>
          <w:rFonts w:ascii="FrankRuehl" w:hAnsi="FrankRuehl"/>
          <w:sz w:val="24"/>
          <w:rPrChange w:id="1505" w:author="יוסף יהלום" w:date="2021-11-16T10:19:00Z">
            <w:rPr>
              <w:rFonts w:ascii="FrankRuehl" w:hAnsi="FrankRuehl"/>
              <w:sz w:val="28"/>
            </w:rPr>
          </w:rPrChange>
        </w:rPr>
        <w:t xml:space="preserve"> </w:t>
      </w:r>
      <w:r w:rsidR="00BE7CF0" w:rsidRPr="00384B4B">
        <w:rPr>
          <w:rFonts w:ascii="FrankRuehl" w:hAnsi="FrankRuehl" w:cs="FrankRuehl"/>
          <w:sz w:val="24"/>
          <w:szCs w:val="24"/>
          <w:rtl/>
          <w:rPrChange w:id="1506" w:author="יוסף יהלום" w:date="2021-11-16T10:19:00Z">
            <w:rPr>
              <w:rFonts w:ascii="FrankRuehl" w:hAnsi="FrankRuehl" w:cs="FrankRuehl"/>
              <w:sz w:val="28"/>
              <w:szCs w:val="28"/>
              <w:rtl/>
            </w:rPr>
          </w:rPrChange>
        </w:rPr>
        <w:t>(בתים 18- 19).</w:t>
      </w:r>
      <w:r w:rsidR="00165997" w:rsidRPr="00384B4B">
        <w:rPr>
          <w:rFonts w:ascii="FrankRuehl" w:hAnsi="FrankRuehl" w:cs="FrankRuehl"/>
          <w:sz w:val="24"/>
          <w:szCs w:val="24"/>
          <w:rtl/>
          <w:rPrChange w:id="1507" w:author="יוסף יהלום" w:date="2021-11-16T10:19:00Z">
            <w:rPr>
              <w:rFonts w:ascii="FrankRuehl" w:hAnsi="FrankRuehl" w:cs="FrankRuehl"/>
              <w:sz w:val="28"/>
              <w:szCs w:val="28"/>
              <w:rtl/>
            </w:rPr>
          </w:rPrChange>
        </w:rPr>
        <w:t xml:space="preserve"> </w:t>
      </w:r>
    </w:p>
    <w:p w14:paraId="27970C49" w14:textId="3B429F85" w:rsidR="00801622" w:rsidRPr="00384B4B" w:rsidRDefault="00165997" w:rsidP="00F776B4">
      <w:pPr>
        <w:suppressLineNumbers/>
        <w:tabs>
          <w:tab w:val="left" w:pos="720"/>
          <w:tab w:val="center" w:pos="4153"/>
          <w:tab w:val="right" w:pos="8408"/>
        </w:tabs>
        <w:spacing w:line="480" w:lineRule="auto"/>
        <w:jc w:val="both"/>
        <w:rPr>
          <w:rFonts w:ascii="FrankRuehl" w:hAnsi="FrankRuehl" w:cs="FrankRuehl"/>
          <w:sz w:val="24"/>
          <w:szCs w:val="24"/>
          <w:u w:val="single"/>
          <w:rtl/>
          <w:rPrChange w:id="1508" w:author="יוסף יהלום" w:date="2021-11-16T10:19:00Z">
            <w:rPr>
              <w:rFonts w:ascii="FrankRuehl" w:hAnsi="FrankRuehl" w:cs="FrankRuehl"/>
              <w:sz w:val="28"/>
              <w:szCs w:val="28"/>
              <w:u w:val="single"/>
              <w:rtl/>
            </w:rPr>
          </w:rPrChange>
        </w:rPr>
      </w:pPr>
      <w:r w:rsidRPr="00384B4B">
        <w:rPr>
          <w:rFonts w:ascii="FrankRuehl" w:hAnsi="FrankRuehl" w:cs="FrankRuehl"/>
          <w:sz w:val="24"/>
          <w:szCs w:val="24"/>
          <w:rtl/>
          <w:rPrChange w:id="1509" w:author="יוסף יהלום" w:date="2021-11-16T10:19:00Z">
            <w:rPr>
              <w:rFonts w:ascii="FrankRuehl" w:hAnsi="FrankRuehl" w:cs="FrankRuehl"/>
              <w:sz w:val="28"/>
              <w:szCs w:val="28"/>
              <w:rtl/>
            </w:rPr>
          </w:rPrChange>
        </w:rPr>
        <w:tab/>
      </w:r>
      <w:del w:id="1510" w:author="יוסף יהלום" w:date="2021-11-16T10:19:00Z">
        <w:r>
          <w:rPr>
            <w:rFonts w:ascii="FrankRuehl" w:hAnsi="FrankRuehl" w:cs="FrankRuehl" w:hint="cs"/>
            <w:sz w:val="28"/>
            <w:szCs w:val="28"/>
            <w:rtl/>
          </w:rPr>
          <w:delText>אומר</w:delText>
        </w:r>
      </w:del>
      <w:ins w:id="1511" w:author="יוסף יהלום" w:date="2021-11-16T10:19:00Z">
        <w:r w:rsidR="00F776B4">
          <w:rPr>
            <w:rFonts w:ascii="FrankRuehl" w:hAnsi="FrankRuehl" w:cs="FrankRuehl" w:hint="cs"/>
            <w:sz w:val="24"/>
            <w:szCs w:val="24"/>
            <w:rtl/>
          </w:rPr>
          <w:t>בעל</w:t>
        </w:r>
      </w:ins>
      <w:r w:rsidRPr="00384B4B">
        <w:rPr>
          <w:rFonts w:ascii="FrankRuehl" w:hAnsi="FrankRuehl" w:cs="FrankRuehl"/>
          <w:sz w:val="24"/>
          <w:szCs w:val="24"/>
          <w:rtl/>
          <w:rPrChange w:id="1512" w:author="יוסף יהלום" w:date="2021-11-16T10:19:00Z">
            <w:rPr>
              <w:rFonts w:ascii="FrankRuehl" w:hAnsi="FrankRuehl" w:cs="FrankRuehl"/>
              <w:sz w:val="28"/>
              <w:szCs w:val="28"/>
              <w:rtl/>
            </w:rPr>
          </w:rPrChange>
        </w:rPr>
        <w:t xml:space="preserve"> השיר 'סעיפי בחנוכה' הוא מי ש</w:t>
      </w:r>
      <w:r w:rsidR="003B24D4" w:rsidRPr="00384B4B">
        <w:rPr>
          <w:rFonts w:ascii="FrankRuehl" w:hAnsi="FrankRuehl" w:cs="FrankRuehl"/>
          <w:sz w:val="24"/>
          <w:szCs w:val="24"/>
          <w:rtl/>
          <w:rPrChange w:id="1513" w:author="יוסף יהלום" w:date="2021-11-16T10:19:00Z">
            <w:rPr>
              <w:rFonts w:ascii="FrankRuehl" w:hAnsi="FrankRuehl" w:cs="FrankRuehl"/>
              <w:sz w:val="28"/>
              <w:szCs w:val="28"/>
              <w:rtl/>
            </w:rPr>
          </w:rPrChange>
        </w:rPr>
        <w:t xml:space="preserve">חיצי </w:t>
      </w:r>
      <w:r w:rsidRPr="00384B4B">
        <w:rPr>
          <w:rFonts w:ascii="FrankRuehl" w:hAnsi="FrankRuehl" w:cs="FrankRuehl"/>
          <w:sz w:val="24"/>
          <w:szCs w:val="24"/>
          <w:rtl/>
          <w:rPrChange w:id="1514" w:author="יוסף יהלום" w:date="2021-11-16T10:19:00Z">
            <w:rPr>
              <w:rFonts w:ascii="FrankRuehl" w:hAnsi="FrankRuehl" w:cs="FrankRuehl"/>
              <w:sz w:val="28"/>
              <w:szCs w:val="28"/>
              <w:rtl/>
            </w:rPr>
          </w:rPrChange>
        </w:rPr>
        <w:t>ביקורת הופנ</w:t>
      </w:r>
      <w:r w:rsidR="003B24D4" w:rsidRPr="00384B4B">
        <w:rPr>
          <w:rFonts w:ascii="FrankRuehl" w:hAnsi="FrankRuehl" w:cs="FrankRuehl"/>
          <w:sz w:val="24"/>
          <w:szCs w:val="24"/>
          <w:rtl/>
          <w:rPrChange w:id="1515" w:author="יוסף יהלום" w:date="2021-11-16T10:19:00Z">
            <w:rPr>
              <w:rFonts w:ascii="FrankRuehl" w:hAnsi="FrankRuehl" w:cs="FrankRuehl"/>
              <w:sz w:val="28"/>
              <w:szCs w:val="28"/>
              <w:rtl/>
            </w:rPr>
          </w:rPrChange>
        </w:rPr>
        <w:t>ו</w:t>
      </w:r>
      <w:r w:rsidRPr="00384B4B">
        <w:rPr>
          <w:rFonts w:ascii="FrankRuehl" w:hAnsi="FrankRuehl" w:cs="FrankRuehl"/>
          <w:sz w:val="24"/>
          <w:szCs w:val="24"/>
          <w:rtl/>
          <w:rPrChange w:id="1516" w:author="יוסף יהלום" w:date="2021-11-16T10:19:00Z">
            <w:rPr>
              <w:rFonts w:ascii="FrankRuehl" w:hAnsi="FrankRuehl" w:cs="FrankRuehl"/>
              <w:sz w:val="28"/>
              <w:szCs w:val="28"/>
              <w:rtl/>
            </w:rPr>
          </w:rPrChange>
        </w:rPr>
        <w:t xml:space="preserve"> אליו קודם לכן</w:t>
      </w:r>
      <w:r w:rsidR="007D441F" w:rsidRPr="00384B4B">
        <w:rPr>
          <w:rFonts w:ascii="FrankRuehl" w:hAnsi="FrankRuehl" w:cs="FrankRuehl"/>
          <w:sz w:val="24"/>
          <w:szCs w:val="24"/>
          <w:rtl/>
          <w:rPrChange w:id="1517" w:author="יוסף יהלום" w:date="2021-11-16T10:19:00Z">
            <w:rPr>
              <w:rFonts w:ascii="FrankRuehl" w:hAnsi="FrankRuehl" w:cs="FrankRuehl"/>
              <w:sz w:val="28"/>
              <w:szCs w:val="28"/>
              <w:rtl/>
            </w:rPr>
          </w:rPrChange>
        </w:rPr>
        <w:t xml:space="preserve"> באיגרת של אבו </w:t>
      </w:r>
      <w:proofErr w:type="spellStart"/>
      <w:r w:rsidR="007D441F" w:rsidRPr="00384B4B">
        <w:rPr>
          <w:rFonts w:ascii="FrankRuehl" w:hAnsi="FrankRuehl" w:cs="FrankRuehl"/>
          <w:sz w:val="24"/>
          <w:szCs w:val="24"/>
          <w:rtl/>
          <w:rPrChange w:id="1518" w:author="יוסף יהלום" w:date="2021-11-16T10:19:00Z">
            <w:rPr>
              <w:rFonts w:ascii="FrankRuehl" w:hAnsi="FrankRuehl" w:cs="FrankRuehl"/>
              <w:sz w:val="28"/>
              <w:szCs w:val="28"/>
              <w:rtl/>
            </w:rPr>
          </w:rPrChange>
        </w:rPr>
        <w:t>אלעלא</w:t>
      </w:r>
      <w:proofErr w:type="spellEnd"/>
      <w:r w:rsidR="003B24D4" w:rsidRPr="00384B4B">
        <w:rPr>
          <w:rFonts w:ascii="FrankRuehl" w:hAnsi="FrankRuehl" w:cs="FrankRuehl"/>
          <w:sz w:val="24"/>
          <w:szCs w:val="24"/>
          <w:rtl/>
          <w:rPrChange w:id="1519" w:author="יוסף יהלום" w:date="2021-11-16T10:19:00Z">
            <w:rPr>
              <w:rFonts w:ascii="FrankRuehl" w:hAnsi="FrankRuehl" w:cs="FrankRuehl"/>
              <w:sz w:val="28"/>
              <w:szCs w:val="28"/>
              <w:rtl/>
            </w:rPr>
          </w:rPrChange>
        </w:rPr>
        <w:t xml:space="preserve">, אהרון אבן </w:t>
      </w:r>
      <w:proofErr w:type="spellStart"/>
      <w:r w:rsidR="003B24D4" w:rsidRPr="00384B4B">
        <w:rPr>
          <w:rFonts w:ascii="FrankRuehl" w:hAnsi="FrankRuehl" w:cs="FrankRuehl"/>
          <w:sz w:val="24"/>
          <w:szCs w:val="24"/>
          <w:rtl/>
          <w:rPrChange w:id="1520" w:author="יוסף יהלום" w:date="2021-11-16T10:19:00Z">
            <w:rPr>
              <w:rFonts w:ascii="FrankRuehl" w:hAnsi="FrankRuehl" w:cs="FrankRuehl"/>
              <w:sz w:val="28"/>
              <w:szCs w:val="28"/>
              <w:rtl/>
            </w:rPr>
          </w:rPrChange>
        </w:rPr>
        <w:t>אלעמאני</w:t>
      </w:r>
      <w:proofErr w:type="spellEnd"/>
      <w:r w:rsidRPr="00384B4B">
        <w:rPr>
          <w:rFonts w:ascii="FrankRuehl" w:hAnsi="FrankRuehl" w:cs="FrankRuehl"/>
          <w:sz w:val="24"/>
          <w:szCs w:val="24"/>
          <w:rtl/>
          <w:rPrChange w:id="1521"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1522"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sz w:val="24"/>
          <w:szCs w:val="24"/>
          <w:rtl/>
          <w:rPrChange w:id="1523" w:author="יוסף יהלום" w:date="2021-11-16T10:19:00Z">
            <w:rPr>
              <w:rFonts w:ascii="FrankRuehl" w:hAnsi="FrankRuehl" w:cs="FrankRuehl"/>
              <w:sz w:val="28"/>
              <w:szCs w:val="28"/>
              <w:rtl/>
            </w:rPr>
          </w:rPrChange>
        </w:rPr>
        <w:t xml:space="preserve"> לא כלל את השיר בדיואן הלוי שהוא ערך, מכיוון שלא היה זה </w:t>
      </w:r>
      <w:r w:rsidR="003B24D4" w:rsidRPr="00384B4B">
        <w:rPr>
          <w:rFonts w:ascii="FrankRuehl" w:hAnsi="FrankRuehl" w:cs="FrankRuehl"/>
          <w:sz w:val="24"/>
          <w:szCs w:val="24"/>
          <w:rtl/>
          <w:rPrChange w:id="1524" w:author="יוסף יהלום" w:date="2021-11-16T10:19:00Z">
            <w:rPr>
              <w:rFonts w:ascii="FrankRuehl" w:hAnsi="FrankRuehl" w:cs="FrankRuehl"/>
              <w:sz w:val="28"/>
              <w:szCs w:val="28"/>
              <w:rtl/>
            </w:rPr>
          </w:rPrChange>
        </w:rPr>
        <w:t>אחד מ</w:t>
      </w:r>
      <w:r w:rsidRPr="00384B4B">
        <w:rPr>
          <w:rFonts w:ascii="FrankRuehl" w:hAnsi="FrankRuehl" w:cs="FrankRuehl"/>
          <w:sz w:val="24"/>
          <w:szCs w:val="24"/>
          <w:rtl/>
          <w:rPrChange w:id="1525" w:author="יוסף יהלום" w:date="2021-11-16T10:19:00Z">
            <w:rPr>
              <w:rFonts w:ascii="FrankRuehl" w:hAnsi="FrankRuehl" w:cs="FrankRuehl"/>
              <w:sz w:val="28"/>
              <w:szCs w:val="28"/>
              <w:rtl/>
            </w:rPr>
          </w:rPrChange>
        </w:rPr>
        <w:t>שיר</w:t>
      </w:r>
      <w:r w:rsidR="003B24D4" w:rsidRPr="00384B4B">
        <w:rPr>
          <w:rFonts w:ascii="FrankRuehl" w:hAnsi="FrankRuehl" w:cs="FrankRuehl"/>
          <w:sz w:val="24"/>
          <w:szCs w:val="24"/>
          <w:rtl/>
          <w:rPrChange w:id="1526" w:author="יוסף יהלום" w:date="2021-11-16T10:19:00Z">
            <w:rPr>
              <w:rFonts w:ascii="FrankRuehl" w:hAnsi="FrankRuehl" w:cs="FrankRuehl"/>
              <w:sz w:val="28"/>
              <w:szCs w:val="28"/>
              <w:rtl/>
            </w:rPr>
          </w:rPrChange>
        </w:rPr>
        <w:t>יו</w:t>
      </w:r>
      <w:r w:rsidRPr="00384B4B">
        <w:rPr>
          <w:rFonts w:ascii="FrankRuehl" w:hAnsi="FrankRuehl" w:cs="FrankRuehl"/>
          <w:sz w:val="24"/>
          <w:szCs w:val="24"/>
          <w:rtl/>
          <w:rPrChange w:id="1527" w:author="יוסף יהלום" w:date="2021-11-16T10:19:00Z">
            <w:rPr>
              <w:rFonts w:ascii="FrankRuehl" w:hAnsi="FrankRuehl" w:cs="FrankRuehl"/>
              <w:sz w:val="28"/>
              <w:szCs w:val="28"/>
              <w:rtl/>
            </w:rPr>
          </w:rPrChange>
        </w:rPr>
        <w:t xml:space="preserve"> של הלוי. בהכללתו בדיואן הלך ישועה </w:t>
      </w:r>
      <w:r w:rsidR="003B24D4" w:rsidRPr="00384B4B">
        <w:rPr>
          <w:rFonts w:ascii="FrankRuehl" w:hAnsi="FrankRuehl" w:cs="FrankRuehl"/>
          <w:sz w:val="24"/>
          <w:szCs w:val="24"/>
          <w:rtl/>
          <w:rPrChange w:id="1528" w:author="יוסף יהלום" w:date="2021-11-16T10:19:00Z">
            <w:rPr>
              <w:rFonts w:ascii="FrankRuehl" w:hAnsi="FrankRuehl" w:cs="FrankRuehl"/>
              <w:sz w:val="28"/>
              <w:szCs w:val="28"/>
              <w:rtl/>
            </w:rPr>
          </w:rPrChange>
        </w:rPr>
        <w:t xml:space="preserve">שבי אחר מהדיר ביניים, דוד בן מימון, שגם הוא לא עמד על ייחוסו האמתי של השיר. </w:t>
      </w:r>
      <w:r w:rsidR="00BC2E24" w:rsidRPr="00384B4B">
        <w:rPr>
          <w:rFonts w:ascii="FrankRuehl" w:hAnsi="FrankRuehl" w:cs="FrankRuehl"/>
          <w:sz w:val="24"/>
          <w:szCs w:val="24"/>
          <w:rtl/>
          <w:rPrChange w:id="1529" w:author="יוסף יהלום" w:date="2021-11-16T10:19:00Z">
            <w:rPr>
              <w:rFonts w:ascii="FrankRuehl" w:hAnsi="FrankRuehl" w:cs="FrankRuehl"/>
              <w:sz w:val="28"/>
              <w:szCs w:val="28"/>
              <w:rtl/>
            </w:rPr>
          </w:rPrChange>
        </w:rPr>
        <w:t>את השיר על המחשבות הנוגות העולות ב</w:t>
      </w:r>
      <w:r w:rsidR="003B24D4" w:rsidRPr="00384B4B">
        <w:rPr>
          <w:rFonts w:ascii="FrankRuehl" w:hAnsi="FrankRuehl" w:cs="FrankRuehl"/>
          <w:sz w:val="24"/>
          <w:szCs w:val="24"/>
          <w:rtl/>
          <w:rPrChange w:id="1530" w:author="יוסף יהלום" w:date="2021-11-16T10:19:00Z">
            <w:rPr>
              <w:rFonts w:ascii="FrankRuehl" w:hAnsi="FrankRuehl" w:cs="FrankRuehl"/>
              <w:sz w:val="28"/>
              <w:szCs w:val="28"/>
              <w:rtl/>
            </w:rPr>
          </w:rPrChange>
        </w:rPr>
        <w:t>מוחו</w:t>
      </w:r>
      <w:r w:rsidR="00BC2E24" w:rsidRPr="00384B4B">
        <w:rPr>
          <w:rFonts w:ascii="FrankRuehl" w:hAnsi="FrankRuehl" w:cs="FrankRuehl"/>
          <w:sz w:val="24"/>
          <w:szCs w:val="24"/>
          <w:rtl/>
          <w:rPrChange w:id="1531" w:author="יוסף יהלום" w:date="2021-11-16T10:19:00Z">
            <w:rPr>
              <w:rFonts w:ascii="FrankRuehl" w:hAnsi="FrankRuehl" w:cs="FrankRuehl"/>
              <w:sz w:val="28"/>
              <w:szCs w:val="28"/>
              <w:rtl/>
            </w:rPr>
          </w:rPrChange>
        </w:rPr>
        <w:t xml:space="preserve"> בחג החנוכה 'סעיפי בחנוכה לא שמחים' כתב הדיין </w:t>
      </w:r>
      <w:proofErr w:type="spellStart"/>
      <w:r w:rsidR="00BC2E24" w:rsidRPr="00384B4B">
        <w:rPr>
          <w:rFonts w:ascii="FrankRuehl" w:hAnsi="FrankRuehl" w:cs="FrankRuehl"/>
          <w:sz w:val="24"/>
          <w:szCs w:val="24"/>
          <w:rtl/>
          <w:rPrChange w:id="1532" w:author="יוסף יהלום" w:date="2021-11-16T10:19:00Z">
            <w:rPr>
              <w:rFonts w:ascii="FrankRuehl" w:hAnsi="FrankRuehl" w:cs="FrankRuehl"/>
              <w:sz w:val="28"/>
              <w:szCs w:val="28"/>
              <w:rtl/>
            </w:rPr>
          </w:rPrChange>
        </w:rPr>
        <w:t>האלכסנדרוני</w:t>
      </w:r>
      <w:proofErr w:type="spellEnd"/>
      <w:r w:rsidR="00BC2E24" w:rsidRPr="00384B4B">
        <w:rPr>
          <w:rFonts w:ascii="FrankRuehl" w:hAnsi="FrankRuehl" w:cs="FrankRuehl"/>
          <w:sz w:val="24"/>
          <w:szCs w:val="24"/>
          <w:rtl/>
          <w:rPrChange w:id="1533" w:author="יוסף יהלום" w:date="2021-11-16T10:19:00Z">
            <w:rPr>
              <w:rFonts w:ascii="FrankRuehl" w:hAnsi="FrankRuehl" w:cs="FrankRuehl"/>
              <w:sz w:val="28"/>
              <w:szCs w:val="28"/>
              <w:rtl/>
            </w:rPr>
          </w:rPrChange>
        </w:rPr>
        <w:t xml:space="preserve"> אל יהודה הלוי</w:t>
      </w:r>
      <w:r w:rsidR="00801622" w:rsidRPr="00384B4B">
        <w:rPr>
          <w:rFonts w:ascii="FrankRuehl" w:hAnsi="FrankRuehl" w:cs="FrankRuehl"/>
          <w:sz w:val="24"/>
          <w:szCs w:val="24"/>
          <w:rtl/>
          <w:rPrChange w:id="1534" w:author="יוסף יהלום" w:date="2021-11-16T10:19:00Z">
            <w:rPr>
              <w:rFonts w:ascii="FrankRuehl" w:hAnsi="FrankRuehl" w:cs="FrankRuehl"/>
              <w:sz w:val="28"/>
              <w:szCs w:val="28"/>
              <w:rtl/>
            </w:rPr>
          </w:rPrChange>
        </w:rPr>
        <w:t xml:space="preserve">, ושלח אותו </w:t>
      </w:r>
      <w:r w:rsidR="003B24D4" w:rsidRPr="00384B4B">
        <w:rPr>
          <w:rFonts w:ascii="FrankRuehl" w:hAnsi="FrankRuehl" w:cs="FrankRuehl"/>
          <w:sz w:val="24"/>
          <w:szCs w:val="24"/>
          <w:rtl/>
          <w:rPrChange w:id="1535" w:author="יוסף יהלום" w:date="2021-11-16T10:19:00Z">
            <w:rPr>
              <w:rFonts w:ascii="FrankRuehl" w:hAnsi="FrankRuehl" w:cs="FrankRuehl"/>
              <w:sz w:val="28"/>
              <w:szCs w:val="28"/>
              <w:rtl/>
            </w:rPr>
          </w:rPrChange>
        </w:rPr>
        <w:t xml:space="preserve">אליו </w:t>
      </w:r>
      <w:r w:rsidR="00801622" w:rsidRPr="00384B4B">
        <w:rPr>
          <w:rFonts w:ascii="FrankRuehl" w:hAnsi="FrankRuehl" w:cs="FrankRuehl"/>
          <w:sz w:val="24"/>
          <w:szCs w:val="24"/>
          <w:rtl/>
          <w:rPrChange w:id="1536" w:author="יוסף יהלום" w:date="2021-11-16T10:19:00Z">
            <w:rPr>
              <w:rFonts w:ascii="FrankRuehl" w:hAnsi="FrankRuehl" w:cs="FrankRuehl"/>
              <w:sz w:val="28"/>
              <w:szCs w:val="28"/>
              <w:rtl/>
            </w:rPr>
          </w:rPrChange>
        </w:rPr>
        <w:t>לקהיר (</w:t>
      </w:r>
      <w:proofErr w:type="spellStart"/>
      <w:r w:rsidR="00801622" w:rsidRPr="00384B4B">
        <w:rPr>
          <w:rFonts w:ascii="FrankRuehl" w:hAnsi="FrankRuehl" w:cs="FrankRuehl"/>
          <w:sz w:val="24"/>
          <w:szCs w:val="24"/>
          <w:rtl/>
          <w:rPrChange w:id="1537" w:author="יוסף יהלום" w:date="2021-11-16T10:19:00Z">
            <w:rPr>
              <w:rFonts w:ascii="FrankRuehl" w:hAnsi="FrankRuehl" w:cs="FrankRuehl"/>
              <w:sz w:val="28"/>
              <w:szCs w:val="28"/>
              <w:rtl/>
            </w:rPr>
          </w:rPrChange>
        </w:rPr>
        <w:t>פֻסטאט</w:t>
      </w:r>
      <w:proofErr w:type="spellEnd"/>
      <w:r w:rsidR="00801622" w:rsidRPr="00384B4B">
        <w:rPr>
          <w:rFonts w:ascii="FrankRuehl" w:hAnsi="FrankRuehl" w:cs="FrankRuehl"/>
          <w:sz w:val="24"/>
          <w:szCs w:val="24"/>
          <w:rtl/>
          <w:rPrChange w:id="1538" w:author="יוסף יהלום" w:date="2021-11-16T10:19:00Z">
            <w:rPr>
              <w:rFonts w:ascii="FrankRuehl" w:hAnsi="FrankRuehl" w:cs="FrankRuehl"/>
              <w:sz w:val="28"/>
              <w:szCs w:val="28"/>
              <w:rtl/>
            </w:rPr>
          </w:rPrChange>
        </w:rPr>
        <w:t>)</w:t>
      </w:r>
      <w:r w:rsidR="00460550" w:rsidRPr="00384B4B">
        <w:rPr>
          <w:rFonts w:ascii="FrankRuehl" w:hAnsi="FrankRuehl" w:cs="FrankRuehl"/>
          <w:sz w:val="24"/>
          <w:szCs w:val="24"/>
          <w:rtl/>
          <w:rPrChange w:id="1539" w:author="יוסף יהלום" w:date="2021-11-16T10:19:00Z">
            <w:rPr>
              <w:rFonts w:ascii="FrankRuehl" w:hAnsi="FrankRuehl" w:cs="FrankRuehl"/>
              <w:sz w:val="28"/>
              <w:szCs w:val="28"/>
              <w:rtl/>
            </w:rPr>
          </w:rPrChange>
        </w:rPr>
        <w:t xml:space="preserve">. בשיר הזה הוא ביקש בין השאר להזהיר את יהודה הלוי של יתפתה להימשך אחרי מלחכי פנכה בנוסח אבו </w:t>
      </w:r>
      <w:proofErr w:type="spellStart"/>
      <w:r w:rsidR="00460550" w:rsidRPr="00384B4B">
        <w:rPr>
          <w:rFonts w:ascii="FrankRuehl" w:hAnsi="FrankRuehl" w:cs="FrankRuehl"/>
          <w:sz w:val="24"/>
          <w:szCs w:val="24"/>
          <w:rtl/>
          <w:rPrChange w:id="1540" w:author="יוסף יהלום" w:date="2021-11-16T10:19:00Z">
            <w:rPr>
              <w:rFonts w:ascii="FrankRuehl" w:hAnsi="FrankRuehl" w:cs="FrankRuehl"/>
              <w:sz w:val="28"/>
              <w:szCs w:val="28"/>
              <w:rtl/>
            </w:rPr>
          </w:rPrChange>
        </w:rPr>
        <w:t>אלעלא</w:t>
      </w:r>
      <w:proofErr w:type="spellEnd"/>
      <w:r w:rsidR="00460550" w:rsidRPr="00384B4B">
        <w:rPr>
          <w:rFonts w:ascii="FrankRuehl" w:hAnsi="FrankRuehl" w:cs="FrankRuehl"/>
          <w:sz w:val="24"/>
          <w:szCs w:val="24"/>
          <w:rtl/>
          <w:rPrChange w:id="1541" w:author="יוסף יהלום" w:date="2021-11-16T10:19:00Z">
            <w:rPr>
              <w:rFonts w:ascii="FrankRuehl" w:hAnsi="FrankRuehl" w:cs="FrankRuehl"/>
              <w:sz w:val="28"/>
              <w:szCs w:val="28"/>
              <w:rtl/>
            </w:rPr>
          </w:rPrChange>
        </w:rPr>
        <w:t xml:space="preserve"> בעל המכתב הסודי, שמבקש להציג את עצמו כמי שדואג לכבודו של יהודה הלוי</w:t>
      </w:r>
      <w:del w:id="1542" w:author="יוסף יהלום" w:date="2021-11-16T10:19:00Z">
        <w:r w:rsidR="00460550">
          <w:rPr>
            <w:rFonts w:ascii="FrankRuehl" w:hAnsi="FrankRuehl" w:cs="FrankRuehl" w:hint="cs"/>
            <w:sz w:val="28"/>
            <w:szCs w:val="28"/>
            <w:rtl/>
          </w:rPr>
          <w:delText>.</w:delText>
        </w:r>
      </w:del>
      <w:ins w:id="1543" w:author="יוסף יהלום" w:date="2021-11-16T10:19:00Z">
        <w:r w:rsidR="00F776B4">
          <w:rPr>
            <w:rFonts w:ascii="FrankRuehl" w:hAnsi="FrankRuehl" w:cs="FrankRuehl" w:hint="cs"/>
            <w:sz w:val="24"/>
            <w:szCs w:val="24"/>
            <w:rtl/>
          </w:rPr>
          <w:t xml:space="preserve">, אבל כוונתו </w:t>
        </w:r>
        <w:proofErr w:type="spellStart"/>
        <w:r w:rsidR="00F776B4">
          <w:rPr>
            <w:rFonts w:ascii="FrankRuehl" w:hAnsi="FrankRuehl" w:cs="FrankRuehl" w:hint="cs"/>
            <w:sz w:val="24"/>
            <w:szCs w:val="24"/>
            <w:rtl/>
          </w:rPr>
          <w:t>האמתית</w:t>
        </w:r>
        <w:proofErr w:type="spellEnd"/>
        <w:r w:rsidR="00F776B4">
          <w:rPr>
            <w:rFonts w:ascii="FrankRuehl" w:hAnsi="FrankRuehl" w:cs="FrankRuehl" w:hint="cs"/>
            <w:sz w:val="24"/>
            <w:szCs w:val="24"/>
            <w:rtl/>
          </w:rPr>
          <w:t xml:space="preserve"> לפגוע במעמדו שלו</w:t>
        </w:r>
        <w:r w:rsidR="00460550" w:rsidRPr="00384B4B">
          <w:rPr>
            <w:rFonts w:ascii="FrankRuehl" w:hAnsi="FrankRuehl" w:cs="FrankRuehl"/>
            <w:sz w:val="24"/>
            <w:szCs w:val="24"/>
            <w:rtl/>
          </w:rPr>
          <w:t>.</w:t>
        </w:r>
      </w:ins>
      <w:r w:rsidR="00801622" w:rsidRPr="00384B4B">
        <w:rPr>
          <w:rFonts w:ascii="FrankRuehl" w:hAnsi="FrankRuehl" w:cs="FrankRuehl"/>
          <w:sz w:val="24"/>
          <w:szCs w:val="24"/>
          <w:rtl/>
          <w:rPrChange w:id="1544" w:author="יוסף יהלום" w:date="2021-11-16T10:19:00Z">
            <w:rPr>
              <w:rFonts w:ascii="FrankRuehl" w:hAnsi="FrankRuehl" w:cs="FrankRuehl"/>
              <w:sz w:val="28"/>
              <w:szCs w:val="28"/>
              <w:rtl/>
            </w:rPr>
          </w:rPrChange>
        </w:rPr>
        <w:t xml:space="preserve"> </w:t>
      </w:r>
      <w:r w:rsidR="00801622" w:rsidRPr="00384B4B">
        <w:rPr>
          <w:rFonts w:ascii="FrankRuehl" w:hAnsi="FrankRuehl"/>
          <w:sz w:val="24"/>
          <w:rPrChange w:id="1545" w:author="יוסף יהלום" w:date="2021-11-16T10:19:00Z">
            <w:rPr>
              <w:rFonts w:ascii="FrankRuehl" w:hAnsi="FrankRuehl"/>
              <w:sz w:val="28"/>
            </w:rPr>
          </w:rPrChange>
        </w:rPr>
        <w:t xml:space="preserve"> </w:t>
      </w:r>
    </w:p>
    <w:p w14:paraId="27970C4A" w14:textId="77777777" w:rsidR="009C0E32" w:rsidRPr="00384B4B" w:rsidRDefault="009C0E32" w:rsidP="00801622">
      <w:pPr>
        <w:suppressLineNumbers/>
        <w:tabs>
          <w:tab w:val="left" w:pos="720"/>
          <w:tab w:val="center" w:pos="4153"/>
          <w:tab w:val="right" w:pos="8408"/>
        </w:tabs>
        <w:spacing w:line="480" w:lineRule="auto"/>
        <w:jc w:val="both"/>
        <w:rPr>
          <w:rFonts w:ascii="FrankRuehl" w:hAnsi="FrankRuehl" w:cs="FrankRuehl"/>
          <w:sz w:val="24"/>
          <w:szCs w:val="24"/>
          <w:u w:val="single"/>
          <w:rtl/>
          <w:rPrChange w:id="1546" w:author="יוסף יהלום" w:date="2021-11-16T10:19:00Z">
            <w:rPr>
              <w:rFonts w:ascii="FrankRuehl" w:hAnsi="FrankRuehl" w:cs="FrankRuehl"/>
              <w:sz w:val="28"/>
              <w:szCs w:val="28"/>
              <w:u w:val="single"/>
              <w:rtl/>
            </w:rPr>
          </w:rPrChange>
        </w:rPr>
      </w:pPr>
      <w:r w:rsidRPr="00384B4B">
        <w:rPr>
          <w:rFonts w:ascii="FrankRuehl" w:hAnsi="FrankRuehl" w:cs="FrankRuehl"/>
          <w:sz w:val="24"/>
          <w:szCs w:val="24"/>
          <w:u w:val="single"/>
          <w:rtl/>
          <w:rPrChange w:id="1547" w:author="יוסף יהלום" w:date="2021-11-16T10:19:00Z">
            <w:rPr>
              <w:rFonts w:ascii="FrankRuehl" w:hAnsi="FrankRuehl" w:cs="FrankRuehl"/>
              <w:sz w:val="28"/>
              <w:szCs w:val="28"/>
              <w:u w:val="single"/>
              <w:rtl/>
            </w:rPr>
          </w:rPrChange>
        </w:rPr>
        <w:t xml:space="preserve">דיואן אבן </w:t>
      </w:r>
      <w:proofErr w:type="spellStart"/>
      <w:r w:rsidRPr="00384B4B">
        <w:rPr>
          <w:rFonts w:ascii="FrankRuehl" w:hAnsi="FrankRuehl" w:cs="FrankRuehl"/>
          <w:sz w:val="24"/>
          <w:szCs w:val="24"/>
          <w:u w:val="single"/>
          <w:rtl/>
          <w:rPrChange w:id="1548" w:author="יוסף יהלום" w:date="2021-11-16T10:19:00Z">
            <w:rPr>
              <w:rFonts w:ascii="FrankRuehl" w:hAnsi="FrankRuehl" w:cs="FrankRuehl"/>
              <w:sz w:val="28"/>
              <w:szCs w:val="28"/>
              <w:u w:val="single"/>
              <w:rtl/>
            </w:rPr>
          </w:rPrChange>
        </w:rPr>
        <w:t>אלקש</w:t>
      </w:r>
      <w:proofErr w:type="spellEnd"/>
      <w:r w:rsidRPr="00384B4B">
        <w:rPr>
          <w:rFonts w:ascii="FrankRuehl" w:hAnsi="FrankRuehl" w:cs="FrankRuehl"/>
          <w:sz w:val="24"/>
          <w:szCs w:val="24"/>
          <w:u w:val="single"/>
          <w:rtl/>
          <w:rPrChange w:id="1549" w:author="יוסף יהלום" w:date="2021-11-16T10:19:00Z">
            <w:rPr>
              <w:rFonts w:ascii="FrankRuehl" w:hAnsi="FrankRuehl" w:cs="FrankRuehl"/>
              <w:sz w:val="28"/>
              <w:szCs w:val="28"/>
              <w:u w:val="single"/>
              <w:rtl/>
            </w:rPr>
          </w:rPrChange>
        </w:rPr>
        <w:t xml:space="preserve"> </w:t>
      </w:r>
    </w:p>
    <w:p w14:paraId="27970C4B" w14:textId="05EE93DA" w:rsidR="000B29FC" w:rsidRPr="00384B4B" w:rsidRDefault="009C0E32" w:rsidP="00F776B4">
      <w:pPr>
        <w:spacing w:line="480" w:lineRule="auto"/>
        <w:ind w:firstLine="720"/>
        <w:rPr>
          <w:rFonts w:ascii="FrankRuehl" w:hAnsi="FrankRuehl" w:cs="FrankRuehl"/>
          <w:sz w:val="24"/>
          <w:szCs w:val="24"/>
          <w:rtl/>
          <w:rPrChange w:id="155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551" w:author="יוסף יהלום" w:date="2021-11-16T10:19:00Z">
            <w:rPr>
              <w:rFonts w:ascii="FrankRuehl" w:hAnsi="FrankRuehl" w:cs="FrankRuehl"/>
              <w:sz w:val="28"/>
              <w:szCs w:val="28"/>
              <w:rtl/>
            </w:rPr>
          </w:rPrChange>
        </w:rPr>
        <w:t xml:space="preserve">כפי שראינו יש לדיואן ישועה חשיבות בשמשו מפתח לזיהוי </w:t>
      </w:r>
      <w:proofErr w:type="spellStart"/>
      <w:r w:rsidRPr="00384B4B">
        <w:rPr>
          <w:rFonts w:ascii="FrankRuehl" w:hAnsi="FrankRuehl" w:cs="FrankRuehl"/>
          <w:sz w:val="24"/>
          <w:szCs w:val="24"/>
          <w:rtl/>
          <w:rPrChange w:id="1552" w:author="יוסף יהלום" w:date="2021-11-16T10:19:00Z">
            <w:rPr>
              <w:rFonts w:ascii="FrankRuehl" w:hAnsi="FrankRuehl" w:cs="FrankRuehl"/>
              <w:sz w:val="28"/>
              <w:szCs w:val="28"/>
              <w:rtl/>
            </w:rPr>
          </w:rPrChange>
        </w:rPr>
        <w:t>דיואנים</w:t>
      </w:r>
      <w:proofErr w:type="spellEnd"/>
      <w:r w:rsidRPr="00384B4B">
        <w:rPr>
          <w:rFonts w:ascii="FrankRuehl" w:hAnsi="FrankRuehl" w:cs="FrankRuehl"/>
          <w:sz w:val="24"/>
          <w:szCs w:val="24"/>
          <w:rtl/>
          <w:rPrChange w:id="1553" w:author="יוסף יהלום" w:date="2021-11-16T10:19:00Z">
            <w:rPr>
              <w:rFonts w:ascii="FrankRuehl" w:hAnsi="FrankRuehl" w:cs="FrankRuehl"/>
              <w:sz w:val="28"/>
              <w:szCs w:val="28"/>
              <w:rtl/>
            </w:rPr>
          </w:rPrChange>
        </w:rPr>
        <w:t xml:space="preserve"> נוספים ועריכות  של עורכי ביניים שפעלו בין זמנו של </w:t>
      </w:r>
      <w:proofErr w:type="spellStart"/>
      <w:r w:rsidRPr="00384B4B">
        <w:rPr>
          <w:rFonts w:ascii="FrankRuehl" w:hAnsi="FrankRuehl" w:cs="FrankRuehl"/>
          <w:sz w:val="24"/>
          <w:szCs w:val="24"/>
          <w:rtl/>
          <w:rPrChange w:id="1554"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sz w:val="24"/>
          <w:szCs w:val="24"/>
          <w:rtl/>
          <w:rPrChange w:id="1555" w:author="יוסף יהלום" w:date="2021-11-16T10:19:00Z">
            <w:rPr>
              <w:rFonts w:ascii="FrankRuehl" w:hAnsi="FrankRuehl" w:cs="FrankRuehl"/>
              <w:sz w:val="28"/>
              <w:szCs w:val="28"/>
              <w:rtl/>
            </w:rPr>
          </w:rPrChange>
        </w:rPr>
        <w:t xml:space="preserve"> המוגרבי ובין זמנו שלו. את אחד מהם, אבו סעיד אבן </w:t>
      </w:r>
      <w:proofErr w:type="spellStart"/>
      <w:r w:rsidRPr="00384B4B">
        <w:rPr>
          <w:rFonts w:ascii="FrankRuehl" w:hAnsi="FrankRuehl" w:cs="FrankRuehl"/>
          <w:sz w:val="24"/>
          <w:szCs w:val="24"/>
          <w:rtl/>
          <w:rPrChange w:id="1556"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557" w:author="יוסף יהלום" w:date="2021-11-16T10:19:00Z">
            <w:rPr>
              <w:rFonts w:ascii="FrankRuehl" w:hAnsi="FrankRuehl" w:cs="FrankRuehl"/>
              <w:sz w:val="28"/>
              <w:szCs w:val="28"/>
              <w:rtl/>
            </w:rPr>
          </w:rPrChange>
        </w:rPr>
        <w:t xml:space="preserve">, מזכיר ישועה בשמו בחלק השירים החד </w:t>
      </w:r>
      <w:proofErr w:type="spellStart"/>
      <w:r w:rsidRPr="00384B4B">
        <w:rPr>
          <w:rFonts w:ascii="FrankRuehl" w:hAnsi="FrankRuehl" w:cs="FrankRuehl"/>
          <w:sz w:val="24"/>
          <w:szCs w:val="24"/>
          <w:rtl/>
          <w:rPrChange w:id="1558" w:author="יוסף יהלום" w:date="2021-11-16T10:19:00Z">
            <w:rPr>
              <w:rFonts w:ascii="FrankRuehl" w:hAnsi="FrankRuehl" w:cs="FrankRuehl"/>
              <w:sz w:val="28"/>
              <w:szCs w:val="28"/>
              <w:rtl/>
            </w:rPr>
          </w:rPrChange>
        </w:rPr>
        <w:t>חרוזיים</w:t>
      </w:r>
      <w:proofErr w:type="spellEnd"/>
      <w:r w:rsidRPr="00384B4B">
        <w:rPr>
          <w:rFonts w:ascii="FrankRuehl" w:hAnsi="FrankRuehl" w:cs="FrankRuehl"/>
          <w:sz w:val="24"/>
          <w:szCs w:val="24"/>
          <w:rtl/>
          <w:rPrChange w:id="1559" w:author="יוסף יהלום" w:date="2021-11-16T10:19:00Z">
            <w:rPr>
              <w:rFonts w:ascii="FrankRuehl" w:hAnsi="FrankRuehl" w:cs="FrankRuehl"/>
              <w:sz w:val="28"/>
              <w:szCs w:val="28"/>
              <w:rtl/>
            </w:rPr>
          </w:rPrChange>
        </w:rPr>
        <w:t xml:space="preserve"> בלבד. את העריכה הזאת ניתן לזהות בכתב יד שחלק מהשירים המיוחסים על ידי ישועה למסירת אבו סעיד אבן </w:t>
      </w:r>
      <w:proofErr w:type="spellStart"/>
      <w:r w:rsidRPr="00384B4B">
        <w:rPr>
          <w:rFonts w:ascii="FrankRuehl" w:hAnsi="FrankRuehl" w:cs="FrankRuehl"/>
          <w:sz w:val="24"/>
          <w:szCs w:val="24"/>
          <w:rtl/>
          <w:rPrChange w:id="1560"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561" w:author="יוסף יהלום" w:date="2021-11-16T10:19:00Z">
            <w:rPr>
              <w:rFonts w:ascii="FrankRuehl" w:hAnsi="FrankRuehl" w:cs="FrankRuehl"/>
              <w:sz w:val="28"/>
              <w:szCs w:val="28"/>
              <w:rtl/>
            </w:rPr>
          </w:rPrChange>
        </w:rPr>
        <w:t xml:space="preserve"> אכן שרדו בו. מדובר בדיואן </w:t>
      </w:r>
      <w:r w:rsidR="005327D5" w:rsidRPr="00384B4B">
        <w:rPr>
          <w:rFonts w:ascii="FrankRuehl" w:hAnsi="FrankRuehl" w:cs="FrankRuehl"/>
          <w:sz w:val="24"/>
          <w:szCs w:val="24"/>
          <w:rtl/>
          <w:rPrChange w:id="1562" w:author="יוסף יהלום" w:date="2021-11-16T10:19:00Z">
            <w:rPr>
              <w:rFonts w:ascii="FrankRuehl" w:hAnsi="FrankRuehl" w:cs="FrankRuehl"/>
              <w:sz w:val="28"/>
              <w:szCs w:val="28"/>
              <w:rtl/>
            </w:rPr>
          </w:rPrChange>
        </w:rPr>
        <w:t>כתב יד</w:t>
      </w:r>
      <w:r w:rsidR="004D7496" w:rsidRPr="00384B4B">
        <w:rPr>
          <w:rFonts w:ascii="FrankRuehl" w:hAnsi="FrankRuehl" w:cs="FrankRuehl"/>
          <w:sz w:val="24"/>
          <w:szCs w:val="24"/>
          <w:rtl/>
          <w:rPrChange w:id="1563" w:author="יוסף יהלום" w:date="2021-11-16T10:19:00Z">
            <w:rPr>
              <w:rFonts w:ascii="FrankRuehl" w:hAnsi="FrankRuehl" w:cs="FrankRuehl"/>
              <w:sz w:val="28"/>
              <w:szCs w:val="28"/>
              <w:rtl/>
            </w:rPr>
          </w:rPrChange>
        </w:rPr>
        <w:t xml:space="preserve"> </w:t>
      </w:r>
      <w:r w:rsidR="005327D5" w:rsidRPr="00384B4B">
        <w:rPr>
          <w:rFonts w:ascii="FrankRuehl" w:hAnsi="FrankRuehl" w:cs="FrankRuehl"/>
          <w:sz w:val="24"/>
          <w:szCs w:val="24"/>
          <w:rtl/>
          <w:rPrChange w:id="1564" w:author="יוסף יהלום" w:date="2021-11-16T10:19:00Z">
            <w:rPr>
              <w:rFonts w:ascii="FrankRuehl" w:hAnsi="FrankRuehl" w:cs="FrankRuehl"/>
              <w:sz w:val="28"/>
              <w:szCs w:val="28"/>
              <w:rtl/>
            </w:rPr>
          </w:rPrChange>
        </w:rPr>
        <w:t>הספרי</w:t>
      </w:r>
      <w:r w:rsidR="004D7496" w:rsidRPr="00384B4B">
        <w:rPr>
          <w:rFonts w:ascii="FrankRuehl" w:hAnsi="FrankRuehl" w:cs="FrankRuehl"/>
          <w:sz w:val="24"/>
          <w:szCs w:val="24"/>
          <w:rtl/>
          <w:rPrChange w:id="1565" w:author="יוסף יהלום" w:date="2021-11-16T10:19:00Z">
            <w:rPr>
              <w:rFonts w:ascii="FrankRuehl" w:hAnsi="FrankRuehl" w:cs="FrankRuehl"/>
              <w:sz w:val="28"/>
              <w:szCs w:val="28"/>
              <w:rtl/>
            </w:rPr>
          </w:rPrChange>
        </w:rPr>
        <w:t>י</w:t>
      </w:r>
      <w:r w:rsidR="005327D5" w:rsidRPr="00384B4B">
        <w:rPr>
          <w:rFonts w:ascii="FrankRuehl" w:hAnsi="FrankRuehl" w:cs="FrankRuehl"/>
          <w:sz w:val="24"/>
          <w:szCs w:val="24"/>
          <w:rtl/>
          <w:rPrChange w:id="1566" w:author="יוסף יהלום" w:date="2021-11-16T10:19:00Z">
            <w:rPr>
              <w:rFonts w:ascii="FrankRuehl" w:hAnsi="FrankRuehl" w:cs="FrankRuehl"/>
              <w:sz w:val="28"/>
              <w:szCs w:val="28"/>
              <w:rtl/>
            </w:rPr>
          </w:rPrChange>
        </w:rPr>
        <w:t xml:space="preserve">ה </w:t>
      </w:r>
      <w:del w:id="1567" w:author="יוסף יהלום" w:date="2021-11-16T10:19:00Z">
        <w:r w:rsidR="005327D5">
          <w:rPr>
            <w:rFonts w:ascii="FrankRuehl" w:hAnsi="FrankRuehl" w:cs="FrankRuehl" w:hint="cs"/>
            <w:sz w:val="28"/>
            <w:szCs w:val="28"/>
            <w:rtl/>
          </w:rPr>
          <w:delText>הציבורית</w:delText>
        </w:r>
      </w:del>
      <w:ins w:id="1568" w:author="יוסף יהלום" w:date="2021-11-16T10:19:00Z">
        <w:r w:rsidR="005327D5" w:rsidRPr="00384B4B">
          <w:rPr>
            <w:rFonts w:ascii="FrankRuehl" w:hAnsi="FrankRuehl" w:cs="FrankRuehl"/>
            <w:sz w:val="24"/>
            <w:szCs w:val="24"/>
            <w:rtl/>
          </w:rPr>
          <w:t>ה</w:t>
        </w:r>
        <w:r w:rsidR="00F776B4">
          <w:rPr>
            <w:rFonts w:ascii="FrankRuehl" w:hAnsi="FrankRuehl" w:cs="FrankRuehl" w:hint="cs"/>
            <w:sz w:val="24"/>
            <w:szCs w:val="24"/>
            <w:rtl/>
          </w:rPr>
          <w:t>לאומית</w:t>
        </w:r>
      </w:ins>
      <w:r w:rsidR="004169F8" w:rsidRPr="00384B4B">
        <w:rPr>
          <w:rFonts w:ascii="FrankRuehl" w:hAnsi="FrankRuehl" w:cs="FrankRuehl"/>
          <w:sz w:val="24"/>
          <w:szCs w:val="24"/>
          <w:rtl/>
          <w:rPrChange w:id="1569" w:author="יוסף יהלום" w:date="2021-11-16T10:19:00Z">
            <w:rPr>
              <w:rFonts w:ascii="FrankRuehl" w:hAnsi="FrankRuehl" w:cs="FrankRuehl"/>
              <w:sz w:val="28"/>
              <w:szCs w:val="28"/>
              <w:rtl/>
            </w:rPr>
          </w:rPrChange>
        </w:rPr>
        <w:t xml:space="preserve"> של רוסיה</w:t>
      </w:r>
      <w:r w:rsidR="004D7496" w:rsidRPr="00384B4B">
        <w:rPr>
          <w:rFonts w:ascii="FrankRuehl" w:hAnsi="FrankRuehl" w:cs="FrankRuehl"/>
          <w:sz w:val="24"/>
          <w:szCs w:val="24"/>
          <w:rtl/>
          <w:rPrChange w:id="1570" w:author="יוסף יהלום" w:date="2021-11-16T10:19:00Z">
            <w:rPr>
              <w:rFonts w:ascii="FrankRuehl" w:hAnsi="FrankRuehl" w:cs="FrankRuehl"/>
              <w:sz w:val="28"/>
              <w:szCs w:val="28"/>
              <w:rtl/>
            </w:rPr>
          </w:rPrChange>
        </w:rPr>
        <w:t xml:space="preserve"> בפטרבורג</w:t>
      </w:r>
      <w:r w:rsidR="004169F8" w:rsidRPr="00384B4B">
        <w:rPr>
          <w:rFonts w:ascii="FrankRuehl" w:hAnsi="FrankRuehl" w:cs="FrankRuehl"/>
          <w:sz w:val="24"/>
          <w:szCs w:val="24"/>
          <w:rtl/>
          <w:rPrChange w:id="1571" w:author="יוסף יהלום" w:date="2021-11-16T10:19:00Z">
            <w:rPr>
              <w:rFonts w:ascii="FrankRuehl" w:hAnsi="FrankRuehl" w:cs="FrankRuehl"/>
              <w:sz w:val="28"/>
              <w:szCs w:val="28"/>
              <w:rtl/>
            </w:rPr>
          </w:rPrChange>
        </w:rPr>
        <w:t>, האוסף הראשון 106.1</w:t>
      </w:r>
      <w:r w:rsidR="004D7496" w:rsidRPr="00384B4B">
        <w:rPr>
          <w:rFonts w:ascii="FrankRuehl" w:hAnsi="FrankRuehl" w:cs="FrankRuehl"/>
          <w:sz w:val="24"/>
          <w:szCs w:val="24"/>
          <w:rtl/>
          <w:rPrChange w:id="1572" w:author="יוסף יהלום" w:date="2021-11-16T10:19:00Z">
            <w:rPr>
              <w:rFonts w:ascii="FrankRuehl" w:hAnsi="FrankRuehl" w:cs="FrankRuehl"/>
              <w:sz w:val="28"/>
              <w:szCs w:val="28"/>
              <w:rtl/>
            </w:rPr>
          </w:rPrChange>
        </w:rPr>
        <w:t xml:space="preserve"> </w:t>
      </w:r>
      <w:r w:rsidR="004169F8" w:rsidRPr="00384B4B">
        <w:rPr>
          <w:rFonts w:ascii="FrankRuehl" w:hAnsi="FrankRuehl"/>
          <w:sz w:val="24"/>
          <w:rPrChange w:id="1573" w:author="יוסף יהלום" w:date="2021-11-16T10:19:00Z">
            <w:rPr>
              <w:rFonts w:ascii="FrankRuehl" w:hAnsi="FrankRuehl"/>
              <w:sz w:val="28"/>
            </w:rPr>
          </w:rPrChange>
        </w:rPr>
        <w:t>A</w:t>
      </w:r>
      <w:r w:rsidR="004D7496" w:rsidRPr="00384B4B">
        <w:rPr>
          <w:rFonts w:ascii="FrankRuehl" w:hAnsi="FrankRuehl" w:cs="FrankRuehl"/>
          <w:sz w:val="24"/>
          <w:szCs w:val="24"/>
          <w:rtl/>
          <w:rPrChange w:id="1574" w:author="יוסף יהלום" w:date="2021-11-16T10:19:00Z">
            <w:rPr>
              <w:rFonts w:ascii="FrankRuehl" w:hAnsi="FrankRuehl" w:cs="FrankRuehl"/>
              <w:sz w:val="28"/>
              <w:szCs w:val="28"/>
              <w:rtl/>
            </w:rPr>
          </w:rPrChange>
        </w:rPr>
        <w:t>.</w:t>
      </w:r>
      <w:r w:rsidR="005327D5" w:rsidRPr="00384B4B">
        <w:rPr>
          <w:rFonts w:ascii="FrankRuehl" w:hAnsi="FrankRuehl" w:cs="FrankRuehl"/>
          <w:sz w:val="24"/>
          <w:szCs w:val="24"/>
          <w:rtl/>
          <w:rPrChange w:id="1575" w:author="יוסף יהלום" w:date="2021-11-16T10:19:00Z">
            <w:rPr>
              <w:rFonts w:ascii="FrankRuehl" w:hAnsi="FrankRuehl" w:cs="FrankRuehl"/>
              <w:sz w:val="28"/>
              <w:szCs w:val="28"/>
              <w:rtl/>
            </w:rPr>
          </w:rPrChange>
        </w:rPr>
        <w:t xml:space="preserve"> </w:t>
      </w:r>
      <w:r w:rsidR="004D7496" w:rsidRPr="00384B4B">
        <w:rPr>
          <w:rFonts w:ascii="FrankRuehl" w:hAnsi="FrankRuehl" w:cs="FrankRuehl"/>
          <w:sz w:val="24"/>
          <w:szCs w:val="24"/>
          <w:rtl/>
          <w:rPrChange w:id="1576" w:author="יוסף יהלום" w:date="2021-11-16T10:19:00Z">
            <w:rPr>
              <w:rFonts w:ascii="FrankRuehl" w:hAnsi="FrankRuehl" w:cs="FrankRuehl"/>
              <w:sz w:val="28"/>
              <w:szCs w:val="28"/>
              <w:rtl/>
            </w:rPr>
          </w:rPrChange>
        </w:rPr>
        <w:t xml:space="preserve"> כתב היד </w:t>
      </w:r>
      <w:r w:rsidRPr="00384B4B">
        <w:rPr>
          <w:rFonts w:ascii="FrankRuehl" w:hAnsi="FrankRuehl" w:cs="FrankRuehl"/>
          <w:sz w:val="24"/>
          <w:szCs w:val="24"/>
          <w:rtl/>
          <w:rPrChange w:id="1577" w:author="יוסף יהלום" w:date="2021-11-16T10:19:00Z">
            <w:rPr>
              <w:rFonts w:ascii="FrankRuehl" w:hAnsi="FrankRuehl" w:cs="FrankRuehl"/>
              <w:sz w:val="28"/>
              <w:szCs w:val="28"/>
              <w:rtl/>
            </w:rPr>
          </w:rPrChange>
        </w:rPr>
        <w:t xml:space="preserve">כולל אנתולוגיה רחבת ידיים, </w:t>
      </w:r>
      <w:r w:rsidR="004D7496" w:rsidRPr="00384B4B">
        <w:rPr>
          <w:rFonts w:ascii="FrankRuehl" w:hAnsi="FrankRuehl" w:cs="FrankRuehl"/>
          <w:sz w:val="24"/>
          <w:szCs w:val="24"/>
          <w:rtl/>
          <w:rPrChange w:id="1578" w:author="יוסף יהלום" w:date="2021-11-16T10:19:00Z">
            <w:rPr>
              <w:rFonts w:ascii="FrankRuehl" w:hAnsi="FrankRuehl" w:cs="FrankRuehl"/>
              <w:sz w:val="28"/>
              <w:szCs w:val="28"/>
              <w:rtl/>
            </w:rPr>
          </w:rPrChange>
        </w:rPr>
        <w:t>ביניהם</w:t>
      </w:r>
      <w:r w:rsidRPr="00384B4B">
        <w:rPr>
          <w:rFonts w:ascii="FrankRuehl" w:hAnsi="FrankRuehl" w:cs="FrankRuehl"/>
          <w:sz w:val="24"/>
          <w:szCs w:val="24"/>
          <w:rtl/>
          <w:rPrChange w:id="1579" w:author="יוסף יהלום" w:date="2021-11-16T10:19:00Z">
            <w:rPr>
              <w:rFonts w:ascii="FrankRuehl" w:hAnsi="FrankRuehl" w:cs="FrankRuehl"/>
              <w:sz w:val="28"/>
              <w:szCs w:val="28"/>
              <w:rtl/>
            </w:rPr>
          </w:rPrChange>
        </w:rPr>
        <w:t xml:space="preserve"> גם רבים משירי יהודה הלוי. במצבו הקטוע שבידינו יש בדיואן</w:t>
      </w:r>
      <w:r w:rsidR="004D7496" w:rsidRPr="00384B4B">
        <w:rPr>
          <w:rFonts w:ascii="FrankRuehl" w:hAnsi="FrankRuehl" w:cs="FrankRuehl"/>
          <w:sz w:val="24"/>
          <w:szCs w:val="24"/>
          <w:rtl/>
          <w:rPrChange w:id="1580" w:author="יוסף יהלום" w:date="2021-11-16T10:19:00Z">
            <w:rPr>
              <w:rFonts w:ascii="FrankRuehl" w:hAnsi="FrankRuehl" w:cs="FrankRuehl"/>
              <w:sz w:val="28"/>
              <w:szCs w:val="28"/>
              <w:rtl/>
            </w:rPr>
          </w:rPrChange>
        </w:rPr>
        <w:t xml:space="preserve"> זה</w:t>
      </w:r>
      <w:r w:rsidRPr="00384B4B">
        <w:rPr>
          <w:rFonts w:ascii="FrankRuehl" w:hAnsi="FrankRuehl" w:cs="FrankRuehl"/>
          <w:sz w:val="24"/>
          <w:szCs w:val="24"/>
          <w:rtl/>
          <w:rPrChange w:id="1581" w:author="יוסף יהלום" w:date="2021-11-16T10:19:00Z">
            <w:rPr>
              <w:rFonts w:ascii="FrankRuehl" w:hAnsi="FrankRuehl" w:cs="FrankRuehl"/>
              <w:sz w:val="28"/>
              <w:szCs w:val="28"/>
              <w:rtl/>
            </w:rPr>
          </w:rPrChange>
        </w:rPr>
        <w:t xml:space="preserve"> 38 דפים, והוא כלל לפחות 230 יחידות</w:t>
      </w:r>
      <w:r w:rsidR="004169F8" w:rsidRPr="00384B4B">
        <w:rPr>
          <w:rFonts w:ascii="FrankRuehl" w:hAnsi="FrankRuehl" w:cs="FrankRuehl"/>
          <w:sz w:val="24"/>
          <w:szCs w:val="24"/>
          <w:rtl/>
          <w:rPrChange w:id="1582" w:author="יוסף יהלום" w:date="2021-11-16T10:19:00Z">
            <w:rPr>
              <w:rFonts w:ascii="FrankRuehl" w:hAnsi="FrankRuehl" w:cs="FrankRuehl"/>
              <w:sz w:val="28"/>
              <w:szCs w:val="28"/>
              <w:rtl/>
            </w:rPr>
          </w:rPrChange>
        </w:rPr>
        <w:t xml:space="preserve"> שיר</w:t>
      </w:r>
      <w:r w:rsidRPr="00384B4B">
        <w:rPr>
          <w:rFonts w:ascii="FrankRuehl" w:hAnsi="FrankRuehl" w:cs="FrankRuehl"/>
          <w:sz w:val="24"/>
          <w:szCs w:val="24"/>
          <w:rtl/>
          <w:rPrChange w:id="1583" w:author="יוסף יהלום" w:date="2021-11-16T10:19:00Z">
            <w:rPr>
              <w:rFonts w:ascii="FrankRuehl" w:hAnsi="FrankRuehl" w:cs="FrankRuehl"/>
              <w:sz w:val="28"/>
              <w:szCs w:val="28"/>
              <w:rtl/>
            </w:rPr>
          </w:rPrChange>
        </w:rPr>
        <w:t xml:space="preserve"> על פי </w:t>
      </w:r>
      <w:r w:rsidR="00151567" w:rsidRPr="00384B4B">
        <w:rPr>
          <w:rFonts w:ascii="FrankRuehl" w:hAnsi="FrankRuehl" w:cs="FrankRuehl"/>
          <w:sz w:val="24"/>
          <w:szCs w:val="24"/>
          <w:rtl/>
          <w:rPrChange w:id="1584" w:author="יוסף יהלום" w:date="2021-11-16T10:19:00Z">
            <w:rPr>
              <w:rFonts w:ascii="FrankRuehl" w:hAnsi="FrankRuehl" w:cs="FrankRuehl"/>
              <w:sz w:val="28"/>
              <w:szCs w:val="28"/>
              <w:rtl/>
            </w:rPr>
          </w:rPrChange>
        </w:rPr>
        <w:t>ה</w:t>
      </w:r>
      <w:r w:rsidRPr="00384B4B">
        <w:rPr>
          <w:rFonts w:ascii="FrankRuehl" w:hAnsi="FrankRuehl" w:cs="FrankRuehl"/>
          <w:sz w:val="24"/>
          <w:szCs w:val="24"/>
          <w:rtl/>
          <w:rPrChange w:id="1585" w:author="יוסף יהלום" w:date="2021-11-16T10:19:00Z">
            <w:rPr>
              <w:rFonts w:ascii="FrankRuehl" w:hAnsi="FrankRuehl" w:cs="FrankRuehl"/>
              <w:sz w:val="28"/>
              <w:szCs w:val="28"/>
              <w:rtl/>
            </w:rPr>
          </w:rPrChange>
        </w:rPr>
        <w:t>מ</w:t>
      </w:r>
      <w:r w:rsidR="00151567" w:rsidRPr="00384B4B">
        <w:rPr>
          <w:rFonts w:ascii="FrankRuehl" w:hAnsi="FrankRuehl" w:cs="FrankRuehl"/>
          <w:sz w:val="24"/>
          <w:szCs w:val="24"/>
          <w:rtl/>
          <w:rPrChange w:id="1586" w:author="יוסף יהלום" w:date="2021-11-16T10:19:00Z">
            <w:rPr>
              <w:rFonts w:ascii="FrankRuehl" w:hAnsi="FrankRuehl" w:cs="FrankRuehl"/>
              <w:sz w:val="28"/>
              <w:szCs w:val="28"/>
              <w:rtl/>
            </w:rPr>
          </w:rPrChange>
        </w:rPr>
        <w:t>ניין</w:t>
      </w:r>
      <w:r w:rsidRPr="00384B4B">
        <w:rPr>
          <w:rFonts w:ascii="FrankRuehl" w:hAnsi="FrankRuehl" w:cs="FrankRuehl"/>
          <w:sz w:val="24"/>
          <w:szCs w:val="24"/>
          <w:rtl/>
          <w:rPrChange w:id="1587" w:author="יוסף יהלום" w:date="2021-11-16T10:19:00Z">
            <w:rPr>
              <w:rFonts w:ascii="FrankRuehl" w:hAnsi="FrankRuehl" w:cs="FrankRuehl"/>
              <w:sz w:val="28"/>
              <w:szCs w:val="28"/>
              <w:rtl/>
            </w:rPr>
          </w:rPrChange>
        </w:rPr>
        <w:t xml:space="preserve"> </w:t>
      </w:r>
      <w:r w:rsidR="00151567" w:rsidRPr="00384B4B">
        <w:rPr>
          <w:rFonts w:ascii="FrankRuehl" w:hAnsi="FrankRuehl" w:cs="FrankRuehl"/>
          <w:sz w:val="24"/>
          <w:szCs w:val="24"/>
          <w:rtl/>
          <w:rPrChange w:id="1588" w:author="יוסף יהלום" w:date="2021-11-16T10:19:00Z">
            <w:rPr>
              <w:rFonts w:ascii="FrankRuehl" w:hAnsi="FrankRuehl" w:cs="FrankRuehl"/>
              <w:sz w:val="28"/>
              <w:szCs w:val="28"/>
              <w:rtl/>
            </w:rPr>
          </w:rPrChange>
        </w:rPr>
        <w:t>בראש ה</w:t>
      </w:r>
      <w:r w:rsidRPr="00384B4B">
        <w:rPr>
          <w:rFonts w:ascii="FrankRuehl" w:hAnsi="FrankRuehl" w:cs="FrankRuehl"/>
          <w:sz w:val="24"/>
          <w:szCs w:val="24"/>
          <w:rtl/>
          <w:rPrChange w:id="1589" w:author="יוסף יהלום" w:date="2021-11-16T10:19:00Z">
            <w:rPr>
              <w:rFonts w:ascii="FrankRuehl" w:hAnsi="FrankRuehl" w:cs="FrankRuehl"/>
              <w:sz w:val="28"/>
              <w:szCs w:val="28"/>
              <w:rtl/>
            </w:rPr>
          </w:rPrChange>
        </w:rPr>
        <w:t>שיר האחרון ששרד ב</w:t>
      </w:r>
      <w:r w:rsidR="004D7496" w:rsidRPr="00384B4B">
        <w:rPr>
          <w:rFonts w:ascii="FrankRuehl" w:hAnsi="FrankRuehl" w:cs="FrankRuehl"/>
          <w:sz w:val="24"/>
          <w:szCs w:val="24"/>
          <w:rtl/>
          <w:rPrChange w:id="1590" w:author="יוסף יהלום" w:date="2021-11-16T10:19:00Z">
            <w:rPr>
              <w:rFonts w:ascii="FrankRuehl" w:hAnsi="FrankRuehl" w:cs="FrankRuehl"/>
              <w:sz w:val="28"/>
              <w:szCs w:val="28"/>
              <w:rtl/>
            </w:rPr>
          </w:rPrChange>
        </w:rPr>
        <w:t>כתב היד</w:t>
      </w:r>
      <w:r w:rsidRPr="00384B4B">
        <w:rPr>
          <w:rFonts w:ascii="FrankRuehl" w:hAnsi="FrankRuehl" w:cs="FrankRuehl"/>
          <w:sz w:val="24"/>
          <w:szCs w:val="24"/>
          <w:rtl/>
          <w:rPrChange w:id="1591" w:author="יוסף יהלום" w:date="2021-11-16T10:19:00Z">
            <w:rPr>
              <w:rFonts w:ascii="FrankRuehl" w:hAnsi="FrankRuehl" w:cs="FrankRuehl"/>
              <w:sz w:val="28"/>
              <w:szCs w:val="28"/>
              <w:rtl/>
            </w:rPr>
          </w:rPrChange>
        </w:rPr>
        <w:t>. במצבו המקורי היה זה בוודאי אוסף גדול הרבה יותר.</w:t>
      </w:r>
      <w:r w:rsidR="00874C6A" w:rsidRPr="00384B4B">
        <w:rPr>
          <w:rFonts w:ascii="FrankRuehl" w:hAnsi="FrankRuehl" w:cs="FrankRuehl"/>
          <w:sz w:val="24"/>
          <w:szCs w:val="24"/>
          <w:rtl/>
          <w:rPrChange w:id="1592" w:author="יוסף יהלום" w:date="2021-11-16T10:19:00Z">
            <w:rPr>
              <w:rFonts w:ascii="FrankRuehl" w:hAnsi="FrankRuehl" w:cs="FrankRuehl"/>
              <w:sz w:val="28"/>
              <w:szCs w:val="28"/>
              <w:rtl/>
            </w:rPr>
          </w:rPrChange>
        </w:rPr>
        <w:t xml:space="preserve"> </w:t>
      </w:r>
    </w:p>
    <w:p w14:paraId="27970C4C" w14:textId="61198AE7" w:rsidR="00E220F4" w:rsidRPr="00384B4B" w:rsidRDefault="00874C6A" w:rsidP="00F776B4">
      <w:pPr>
        <w:spacing w:line="480" w:lineRule="auto"/>
        <w:ind w:firstLine="720"/>
        <w:rPr>
          <w:rFonts w:ascii="FrankRuehl" w:hAnsi="FrankRuehl" w:cs="FrankRuehl"/>
          <w:sz w:val="24"/>
          <w:szCs w:val="24"/>
          <w:rtl/>
          <w:rPrChange w:id="1593"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594" w:author="יוסף יהלום" w:date="2021-11-16T10:19:00Z">
            <w:rPr>
              <w:rFonts w:ascii="FrankRuehl" w:hAnsi="FrankRuehl" w:cs="FrankRuehl"/>
              <w:sz w:val="28"/>
              <w:szCs w:val="28"/>
              <w:rtl/>
            </w:rPr>
          </w:rPrChange>
        </w:rPr>
        <w:t xml:space="preserve">את </w:t>
      </w:r>
      <w:r w:rsidR="00723B16" w:rsidRPr="00384B4B">
        <w:rPr>
          <w:rFonts w:ascii="FrankRuehl" w:hAnsi="FrankRuehl" w:cs="FrankRuehl"/>
          <w:sz w:val="24"/>
          <w:szCs w:val="24"/>
          <w:rtl/>
          <w:rPrChange w:id="1595" w:author="יוסף יהלום" w:date="2021-11-16T10:19:00Z">
            <w:rPr>
              <w:rFonts w:ascii="FrankRuehl" w:hAnsi="FrankRuehl" w:cs="FrankRuehl"/>
              <w:sz w:val="28"/>
              <w:szCs w:val="28"/>
              <w:rtl/>
            </w:rPr>
          </w:rPrChange>
        </w:rPr>
        <w:t xml:space="preserve">אבו סעיד אבן </w:t>
      </w:r>
      <w:proofErr w:type="spellStart"/>
      <w:r w:rsidR="00723B16" w:rsidRPr="00384B4B">
        <w:rPr>
          <w:rFonts w:ascii="FrankRuehl" w:hAnsi="FrankRuehl" w:cs="FrankRuehl"/>
          <w:sz w:val="24"/>
          <w:szCs w:val="24"/>
          <w:rtl/>
          <w:rPrChange w:id="1596" w:author="יוסף יהלום" w:date="2021-11-16T10:19:00Z">
            <w:rPr>
              <w:rFonts w:ascii="FrankRuehl" w:hAnsi="FrankRuehl" w:cs="FrankRuehl"/>
              <w:sz w:val="28"/>
              <w:szCs w:val="28"/>
              <w:rtl/>
            </w:rPr>
          </w:rPrChange>
        </w:rPr>
        <w:t>אלקש</w:t>
      </w:r>
      <w:proofErr w:type="spellEnd"/>
      <w:r w:rsidR="00723B16" w:rsidRPr="00384B4B">
        <w:rPr>
          <w:rFonts w:ascii="FrankRuehl" w:hAnsi="FrankRuehl" w:cs="FrankRuehl"/>
          <w:sz w:val="24"/>
          <w:szCs w:val="24"/>
          <w:rtl/>
          <w:rPrChange w:id="1597" w:author="יוסף יהלום" w:date="2021-11-16T10:19:00Z">
            <w:rPr>
              <w:rFonts w:ascii="FrankRuehl" w:hAnsi="FrankRuehl" w:cs="FrankRuehl"/>
              <w:sz w:val="28"/>
              <w:szCs w:val="28"/>
              <w:rtl/>
            </w:rPr>
          </w:rPrChange>
        </w:rPr>
        <w:t xml:space="preserve">, </w:t>
      </w:r>
      <w:r w:rsidR="007D441F" w:rsidRPr="00384B4B">
        <w:rPr>
          <w:rFonts w:ascii="FrankRuehl" w:hAnsi="FrankRuehl" w:cs="FrankRuehl"/>
          <w:sz w:val="24"/>
          <w:szCs w:val="24"/>
          <w:rtl/>
          <w:rPrChange w:id="1598" w:author="יוסף יהלום" w:date="2021-11-16T10:19:00Z">
            <w:rPr>
              <w:rFonts w:ascii="FrankRuehl" w:hAnsi="FrankRuehl" w:cs="FrankRuehl"/>
              <w:sz w:val="28"/>
              <w:szCs w:val="28"/>
              <w:rtl/>
            </w:rPr>
          </w:rPrChange>
        </w:rPr>
        <w:t xml:space="preserve">ישועה </w:t>
      </w:r>
      <w:r w:rsidR="00723B16" w:rsidRPr="00384B4B">
        <w:rPr>
          <w:rFonts w:ascii="FrankRuehl" w:hAnsi="FrankRuehl" w:cs="FrankRuehl"/>
          <w:sz w:val="24"/>
          <w:szCs w:val="24"/>
          <w:rtl/>
          <w:rPrChange w:id="1599" w:author="יוסף יהלום" w:date="2021-11-16T10:19:00Z">
            <w:rPr>
              <w:rFonts w:ascii="FrankRuehl" w:hAnsi="FrankRuehl" w:cs="FrankRuehl"/>
              <w:sz w:val="28"/>
              <w:szCs w:val="28"/>
              <w:rtl/>
            </w:rPr>
          </w:rPrChange>
        </w:rPr>
        <w:t>מזכיר בשמו</w:t>
      </w:r>
      <w:r w:rsidR="007D441F" w:rsidRPr="00384B4B">
        <w:rPr>
          <w:rFonts w:ascii="FrankRuehl" w:hAnsi="FrankRuehl" w:cs="FrankRuehl"/>
          <w:sz w:val="24"/>
          <w:szCs w:val="24"/>
          <w:rtl/>
          <w:rPrChange w:id="1600" w:author="יוסף יהלום" w:date="2021-11-16T10:19:00Z">
            <w:rPr>
              <w:rFonts w:ascii="FrankRuehl" w:hAnsi="FrankRuehl" w:cs="FrankRuehl"/>
              <w:sz w:val="28"/>
              <w:szCs w:val="28"/>
              <w:rtl/>
            </w:rPr>
          </w:rPrChange>
        </w:rPr>
        <w:t xml:space="preserve"> בכותרת הערבית של </w:t>
      </w:r>
      <w:r w:rsidR="00723B16" w:rsidRPr="00384B4B">
        <w:rPr>
          <w:rFonts w:ascii="FrankRuehl" w:hAnsi="FrankRuehl" w:cs="FrankRuehl"/>
          <w:sz w:val="24"/>
          <w:szCs w:val="24"/>
          <w:rtl/>
          <w:rPrChange w:id="1601" w:author="יוסף יהלום" w:date="2021-11-16T10:19:00Z">
            <w:rPr>
              <w:rFonts w:ascii="FrankRuehl" w:hAnsi="FrankRuehl" w:cs="FrankRuehl"/>
              <w:sz w:val="28"/>
              <w:szCs w:val="28"/>
              <w:rtl/>
            </w:rPr>
          </w:rPrChange>
        </w:rPr>
        <w:t>13 שירים</w:t>
      </w:r>
      <w:r w:rsidR="007D441F" w:rsidRPr="00384B4B">
        <w:rPr>
          <w:rFonts w:ascii="FrankRuehl" w:hAnsi="FrankRuehl" w:cs="FrankRuehl"/>
          <w:sz w:val="24"/>
          <w:szCs w:val="24"/>
          <w:rtl/>
          <w:rPrChange w:id="1602" w:author="יוסף יהלום" w:date="2021-11-16T10:19:00Z">
            <w:rPr>
              <w:rFonts w:ascii="FrankRuehl" w:hAnsi="FrankRuehl" w:cs="FrankRuehl"/>
              <w:sz w:val="28"/>
              <w:szCs w:val="28"/>
              <w:rtl/>
            </w:rPr>
          </w:rPrChange>
        </w:rPr>
        <w:t xml:space="preserve"> חד-</w:t>
      </w:r>
      <w:proofErr w:type="spellStart"/>
      <w:r w:rsidR="007D441F" w:rsidRPr="00384B4B">
        <w:rPr>
          <w:rFonts w:ascii="FrankRuehl" w:hAnsi="FrankRuehl" w:cs="FrankRuehl"/>
          <w:sz w:val="24"/>
          <w:szCs w:val="24"/>
          <w:rtl/>
          <w:rPrChange w:id="1603" w:author="יוסף יהלום" w:date="2021-11-16T10:19:00Z">
            <w:rPr>
              <w:rFonts w:ascii="FrankRuehl" w:hAnsi="FrankRuehl" w:cs="FrankRuehl"/>
              <w:sz w:val="28"/>
              <w:szCs w:val="28"/>
              <w:rtl/>
            </w:rPr>
          </w:rPrChange>
        </w:rPr>
        <w:t>חרוזיים</w:t>
      </w:r>
      <w:proofErr w:type="spellEnd"/>
      <w:r w:rsidR="007D441F" w:rsidRPr="00384B4B">
        <w:rPr>
          <w:rFonts w:ascii="FrankRuehl" w:hAnsi="FrankRuehl" w:cs="FrankRuehl"/>
          <w:sz w:val="24"/>
          <w:szCs w:val="24"/>
          <w:rtl/>
          <w:rPrChange w:id="1604" w:author="יוסף יהלום" w:date="2021-11-16T10:19:00Z">
            <w:rPr>
              <w:rFonts w:ascii="FrankRuehl" w:hAnsi="FrankRuehl" w:cs="FrankRuehl"/>
              <w:sz w:val="28"/>
              <w:szCs w:val="28"/>
              <w:rtl/>
            </w:rPr>
          </w:rPrChange>
        </w:rPr>
        <w:t>,</w:t>
      </w:r>
      <w:r w:rsidR="00723B16" w:rsidRPr="00384B4B">
        <w:rPr>
          <w:rFonts w:ascii="FrankRuehl" w:hAnsi="FrankRuehl" w:cs="FrankRuehl"/>
          <w:sz w:val="24"/>
          <w:szCs w:val="24"/>
          <w:rtl/>
          <w:rPrChange w:id="1605" w:author="יוסף יהלום" w:date="2021-11-16T10:19:00Z">
            <w:rPr>
              <w:rFonts w:ascii="FrankRuehl" w:hAnsi="FrankRuehl" w:cs="FrankRuehl"/>
              <w:sz w:val="28"/>
              <w:szCs w:val="28"/>
              <w:rtl/>
            </w:rPr>
          </w:rPrChange>
        </w:rPr>
        <w:t xml:space="preserve"> שהוא מייחס אל '</w:t>
      </w:r>
      <w:proofErr w:type="spellStart"/>
      <w:r w:rsidR="00723B16" w:rsidRPr="00384B4B">
        <w:rPr>
          <w:rFonts w:ascii="FrankRuehl" w:hAnsi="FrankRuehl" w:cs="FrankRuehl"/>
          <w:sz w:val="24"/>
          <w:szCs w:val="24"/>
          <w:rtl/>
          <w:rPrChange w:id="1606" w:author="יוסף יהלום" w:date="2021-11-16T10:19:00Z">
            <w:rPr>
              <w:rFonts w:ascii="FrankRuehl" w:hAnsi="FrankRuehl" w:cs="FrankRuehl"/>
              <w:sz w:val="28"/>
              <w:szCs w:val="28"/>
              <w:rtl/>
            </w:rPr>
          </w:rPrChange>
        </w:rPr>
        <w:t>כט</w:t>
      </w:r>
      <w:proofErr w:type="spellEnd"/>
      <w:r w:rsidR="00723B16" w:rsidRPr="00384B4B">
        <w:rPr>
          <w:rFonts w:ascii="FrankRuehl" w:hAnsi="FrankRuehl" w:cs="FrankRuehl"/>
          <w:sz w:val="24"/>
          <w:szCs w:val="24"/>
          <w:rtl/>
          <w:rPrChange w:id="1607" w:author="יוסף יהלום" w:date="2021-11-16T10:19:00Z">
            <w:rPr>
              <w:rFonts w:ascii="FrankRuehl" w:hAnsi="FrankRuehl" w:cs="FrankRuehl"/>
              <w:sz w:val="28"/>
              <w:szCs w:val="28"/>
              <w:rtl/>
            </w:rPr>
          </w:rPrChange>
        </w:rPr>
        <w:t xml:space="preserve"> סעיד אבן </w:t>
      </w:r>
      <w:proofErr w:type="spellStart"/>
      <w:r w:rsidR="00723B16" w:rsidRPr="00384B4B">
        <w:rPr>
          <w:rFonts w:ascii="FrankRuehl" w:hAnsi="FrankRuehl" w:cs="FrankRuehl"/>
          <w:sz w:val="24"/>
          <w:szCs w:val="24"/>
          <w:rtl/>
          <w:rPrChange w:id="1608" w:author="יוסף יהלום" w:date="2021-11-16T10:19:00Z">
            <w:rPr>
              <w:rFonts w:ascii="FrankRuehl" w:hAnsi="FrankRuehl" w:cs="FrankRuehl"/>
              <w:sz w:val="28"/>
              <w:szCs w:val="28"/>
              <w:rtl/>
            </w:rPr>
          </w:rPrChange>
        </w:rPr>
        <w:t>אלקש</w:t>
      </w:r>
      <w:proofErr w:type="spellEnd"/>
      <w:r w:rsidR="00723B16" w:rsidRPr="00384B4B">
        <w:rPr>
          <w:rFonts w:ascii="FrankRuehl" w:hAnsi="FrankRuehl" w:cs="FrankRuehl"/>
          <w:sz w:val="24"/>
          <w:szCs w:val="24"/>
          <w:rtl/>
          <w:rPrChange w:id="1609" w:author="יוסף יהלום" w:date="2021-11-16T10:19:00Z">
            <w:rPr>
              <w:rFonts w:ascii="FrankRuehl" w:hAnsi="FrankRuehl" w:cs="FrankRuehl"/>
              <w:sz w:val="28"/>
              <w:szCs w:val="28"/>
              <w:rtl/>
            </w:rPr>
          </w:rPrChange>
        </w:rPr>
        <w:t>'</w:t>
      </w:r>
      <w:r w:rsidR="007D441F" w:rsidRPr="00384B4B">
        <w:rPr>
          <w:rFonts w:ascii="FrankRuehl" w:hAnsi="FrankRuehl" w:cs="FrankRuehl"/>
          <w:sz w:val="24"/>
          <w:szCs w:val="24"/>
          <w:rtl/>
          <w:rPrChange w:id="1610" w:author="יוסף יהלום" w:date="2021-11-16T10:19:00Z">
            <w:rPr>
              <w:rFonts w:ascii="FrankRuehl" w:hAnsi="FrankRuehl" w:cs="FrankRuehl"/>
              <w:sz w:val="28"/>
              <w:szCs w:val="28"/>
              <w:rtl/>
            </w:rPr>
          </w:rPrChange>
        </w:rPr>
        <w:t xml:space="preserve"> (כתב ידו </w:t>
      </w:r>
      <w:ins w:id="1611" w:author="יוסף יהלום" w:date="2021-11-16T10:19:00Z">
        <w:r w:rsidR="00F776B4">
          <w:rPr>
            <w:rFonts w:ascii="FrankRuehl" w:hAnsi="FrankRuehl" w:cs="FrankRuehl" w:hint="cs"/>
            <w:sz w:val="24"/>
            <w:szCs w:val="24"/>
            <w:rtl/>
          </w:rPr>
          <w:t xml:space="preserve">או ספרו </w:t>
        </w:r>
      </w:ins>
      <w:r w:rsidR="007D441F" w:rsidRPr="00384B4B">
        <w:rPr>
          <w:rFonts w:ascii="FrankRuehl" w:hAnsi="FrankRuehl" w:cs="FrankRuehl"/>
          <w:sz w:val="24"/>
          <w:szCs w:val="24"/>
          <w:rtl/>
          <w:rPrChange w:id="1612" w:author="יוסף יהלום" w:date="2021-11-16T10:19:00Z">
            <w:rPr>
              <w:rFonts w:ascii="FrankRuehl" w:hAnsi="FrankRuehl" w:cs="FrankRuehl"/>
              <w:sz w:val="28"/>
              <w:szCs w:val="28"/>
              <w:rtl/>
            </w:rPr>
          </w:rPrChange>
        </w:rPr>
        <w:t xml:space="preserve">של סעיד אבן </w:t>
      </w:r>
      <w:proofErr w:type="spellStart"/>
      <w:r w:rsidR="007D441F" w:rsidRPr="00384B4B">
        <w:rPr>
          <w:rFonts w:ascii="FrankRuehl" w:hAnsi="FrankRuehl" w:cs="FrankRuehl"/>
          <w:sz w:val="24"/>
          <w:szCs w:val="24"/>
          <w:rtl/>
          <w:rPrChange w:id="1613" w:author="יוסף יהלום" w:date="2021-11-16T10:19:00Z">
            <w:rPr>
              <w:rFonts w:ascii="FrankRuehl" w:hAnsi="FrankRuehl" w:cs="FrankRuehl"/>
              <w:sz w:val="28"/>
              <w:szCs w:val="28"/>
              <w:rtl/>
            </w:rPr>
          </w:rPrChange>
        </w:rPr>
        <w:t>אלקש</w:t>
      </w:r>
      <w:proofErr w:type="spellEnd"/>
      <w:r w:rsidR="007D441F" w:rsidRPr="00384B4B">
        <w:rPr>
          <w:rFonts w:ascii="FrankRuehl" w:hAnsi="FrankRuehl" w:cs="FrankRuehl"/>
          <w:sz w:val="24"/>
          <w:szCs w:val="24"/>
          <w:rtl/>
          <w:rPrChange w:id="1614" w:author="יוסף יהלום" w:date="2021-11-16T10:19:00Z">
            <w:rPr>
              <w:rFonts w:ascii="FrankRuehl" w:hAnsi="FrankRuehl" w:cs="FrankRuehl"/>
              <w:sz w:val="28"/>
              <w:szCs w:val="28"/>
              <w:rtl/>
            </w:rPr>
          </w:rPrChange>
        </w:rPr>
        <w:t>), והם אכן</w:t>
      </w:r>
      <w:r w:rsidR="00723B16" w:rsidRPr="00384B4B">
        <w:rPr>
          <w:rFonts w:ascii="FrankRuehl" w:hAnsi="FrankRuehl" w:cs="FrankRuehl"/>
          <w:sz w:val="24"/>
          <w:szCs w:val="24"/>
          <w:rtl/>
          <w:rPrChange w:id="1615" w:author="יוסף יהלום" w:date="2021-11-16T10:19:00Z">
            <w:rPr>
              <w:rFonts w:ascii="FrankRuehl" w:hAnsi="FrankRuehl" w:cs="FrankRuehl"/>
              <w:sz w:val="28"/>
              <w:szCs w:val="28"/>
              <w:rtl/>
            </w:rPr>
          </w:rPrChange>
        </w:rPr>
        <w:t xml:space="preserve"> חסרים</w:t>
      </w:r>
      <w:r w:rsidR="007D441F" w:rsidRPr="00384B4B">
        <w:rPr>
          <w:rFonts w:ascii="FrankRuehl" w:hAnsi="FrankRuehl" w:cs="FrankRuehl"/>
          <w:sz w:val="24"/>
          <w:szCs w:val="24"/>
          <w:rtl/>
          <w:rPrChange w:id="1616" w:author="יוסף יהלום" w:date="2021-11-16T10:19:00Z">
            <w:rPr>
              <w:rFonts w:ascii="FrankRuehl" w:hAnsi="FrankRuehl" w:cs="FrankRuehl"/>
              <w:sz w:val="28"/>
              <w:szCs w:val="28"/>
              <w:rtl/>
            </w:rPr>
          </w:rPrChange>
        </w:rPr>
        <w:t xml:space="preserve"> כולם</w:t>
      </w:r>
      <w:r w:rsidR="00723B16" w:rsidRPr="00384B4B">
        <w:rPr>
          <w:rFonts w:ascii="FrankRuehl" w:hAnsi="FrankRuehl" w:cs="FrankRuehl"/>
          <w:sz w:val="24"/>
          <w:szCs w:val="24"/>
          <w:rtl/>
          <w:rPrChange w:id="1617" w:author="יוסף יהלום" w:date="2021-11-16T10:19:00Z">
            <w:rPr>
              <w:rFonts w:ascii="FrankRuehl" w:hAnsi="FrankRuehl" w:cs="FrankRuehl"/>
              <w:sz w:val="28"/>
              <w:szCs w:val="28"/>
              <w:rtl/>
            </w:rPr>
          </w:rPrChange>
        </w:rPr>
        <w:t xml:space="preserve"> בדיואן </w:t>
      </w:r>
      <w:proofErr w:type="spellStart"/>
      <w:r w:rsidR="00723B16" w:rsidRPr="00384B4B">
        <w:rPr>
          <w:rFonts w:ascii="FrankRuehl" w:hAnsi="FrankRuehl" w:cs="FrankRuehl"/>
          <w:sz w:val="24"/>
          <w:szCs w:val="24"/>
          <w:rtl/>
          <w:rPrChange w:id="1618" w:author="יוסף יהלום" w:date="2021-11-16T10:19:00Z">
            <w:rPr>
              <w:rFonts w:ascii="FrankRuehl" w:hAnsi="FrankRuehl" w:cs="FrankRuehl"/>
              <w:sz w:val="28"/>
              <w:szCs w:val="28"/>
              <w:rtl/>
            </w:rPr>
          </w:rPrChange>
        </w:rPr>
        <w:t>חייא</w:t>
      </w:r>
      <w:proofErr w:type="spellEnd"/>
      <w:r w:rsidR="00723B16" w:rsidRPr="00384B4B">
        <w:rPr>
          <w:rFonts w:ascii="FrankRuehl" w:hAnsi="FrankRuehl" w:cs="FrankRuehl"/>
          <w:sz w:val="24"/>
          <w:szCs w:val="24"/>
          <w:rtl/>
          <w:rPrChange w:id="1619" w:author="יוסף יהלום" w:date="2021-11-16T10:19:00Z">
            <w:rPr>
              <w:rFonts w:ascii="FrankRuehl" w:hAnsi="FrankRuehl" w:cs="FrankRuehl"/>
              <w:sz w:val="28"/>
              <w:szCs w:val="28"/>
              <w:rtl/>
            </w:rPr>
          </w:rPrChange>
        </w:rPr>
        <w:t>.</w:t>
      </w:r>
      <w:r w:rsidR="00723B16" w:rsidRPr="00384B4B">
        <w:rPr>
          <w:rStyle w:val="FootnoteReference"/>
          <w:rFonts w:ascii="FrankRuehl" w:hAnsi="FrankRuehl" w:cs="FrankRuehl"/>
          <w:sz w:val="24"/>
          <w:szCs w:val="24"/>
          <w:rtl/>
          <w:rPrChange w:id="1620" w:author="יוסף יהלום" w:date="2021-11-16T10:19:00Z">
            <w:rPr>
              <w:rStyle w:val="FootnoteReference"/>
              <w:rFonts w:ascii="FrankRuehl" w:hAnsi="FrankRuehl" w:cs="FrankRuehl"/>
              <w:sz w:val="28"/>
              <w:szCs w:val="28"/>
              <w:rtl/>
            </w:rPr>
          </w:rPrChange>
        </w:rPr>
        <w:footnoteReference w:id="41"/>
      </w:r>
      <w:r w:rsidR="00723B16" w:rsidRPr="00384B4B">
        <w:rPr>
          <w:rFonts w:ascii="FrankRuehl" w:hAnsi="FrankRuehl" w:cs="FrankRuehl"/>
          <w:sz w:val="24"/>
          <w:szCs w:val="24"/>
          <w:rtl/>
          <w:rPrChange w:id="1621" w:author="יוסף יהלום" w:date="2021-11-16T10:19:00Z">
            <w:rPr>
              <w:rFonts w:ascii="FrankRuehl" w:hAnsi="FrankRuehl" w:cs="FrankRuehl"/>
              <w:sz w:val="28"/>
              <w:szCs w:val="28"/>
              <w:rtl/>
            </w:rPr>
          </w:rPrChange>
        </w:rPr>
        <w:t xml:space="preserve"> בשיר נוסף 'אל אלהים לך' (</w:t>
      </w:r>
      <w:ins w:id="1622" w:author="יוסף יהלום" w:date="2021-11-16T10:19:00Z">
        <w:r w:rsidR="00F776B4">
          <w:rPr>
            <w:rFonts w:ascii="FrankRuehl" w:hAnsi="FrankRuehl" w:cs="FrankRuehl" w:hint="cs"/>
            <w:sz w:val="24"/>
            <w:szCs w:val="24"/>
            <w:rtl/>
          </w:rPr>
          <w:t xml:space="preserve">חלק </w:t>
        </w:r>
      </w:ins>
      <w:r w:rsidR="00F776B4">
        <w:rPr>
          <w:rFonts w:ascii="FrankRuehl" w:hAnsi="FrankRuehl" w:cs="FrankRuehl" w:hint="cs"/>
          <w:sz w:val="24"/>
          <w:szCs w:val="24"/>
          <w:rtl/>
          <w:rPrChange w:id="1623" w:author="יוסף יהלום" w:date="2021-11-16T10:19:00Z">
            <w:rPr>
              <w:rFonts w:ascii="FrankRuehl" w:hAnsi="FrankRuehl" w:cs="FrankRuehl" w:hint="cs"/>
              <w:sz w:val="28"/>
              <w:szCs w:val="28"/>
              <w:rtl/>
            </w:rPr>
          </w:rPrChange>
        </w:rPr>
        <w:t>א</w:t>
      </w:r>
      <w:del w:id="1624" w:author="יוסף יהלום" w:date="2021-11-16T10:19:00Z">
        <w:r w:rsidR="00F116A3">
          <w:rPr>
            <w:rFonts w:ascii="FrankRuehl" w:hAnsi="FrankRuehl" w:cs="FrankRuehl" w:hint="cs"/>
            <w:sz w:val="28"/>
            <w:szCs w:val="28"/>
            <w:rtl/>
          </w:rPr>
          <w:delText>:</w:delText>
        </w:r>
      </w:del>
      <w:ins w:id="1625" w:author="יוסף יהלום" w:date="2021-11-16T10:19:00Z">
        <w:r w:rsidR="00F776B4">
          <w:rPr>
            <w:rFonts w:ascii="FrankRuehl" w:hAnsi="FrankRuehl" w:cs="FrankRuehl" w:hint="cs"/>
            <w:sz w:val="24"/>
            <w:szCs w:val="24"/>
            <w:rtl/>
          </w:rPr>
          <w:t>, שיר</w:t>
        </w:r>
      </w:ins>
      <w:r w:rsidR="00F776B4">
        <w:rPr>
          <w:rFonts w:ascii="FrankRuehl" w:hAnsi="FrankRuehl" w:cs="FrankRuehl" w:hint="cs"/>
          <w:sz w:val="24"/>
          <w:szCs w:val="24"/>
          <w:rtl/>
          <w:rPrChange w:id="1626" w:author="יוסף יהלום" w:date="2021-11-16T10:19:00Z">
            <w:rPr>
              <w:rFonts w:ascii="FrankRuehl" w:hAnsi="FrankRuehl" w:cs="FrankRuehl" w:hint="cs"/>
              <w:sz w:val="28"/>
              <w:szCs w:val="28"/>
              <w:rtl/>
            </w:rPr>
          </w:rPrChange>
        </w:rPr>
        <w:t xml:space="preserve"> </w:t>
      </w:r>
      <w:proofErr w:type="spellStart"/>
      <w:r w:rsidR="00723B16" w:rsidRPr="00384B4B">
        <w:rPr>
          <w:rFonts w:ascii="FrankRuehl" w:hAnsi="FrankRuehl" w:cs="FrankRuehl"/>
          <w:sz w:val="24"/>
          <w:szCs w:val="24"/>
          <w:rtl/>
          <w:rPrChange w:id="1627" w:author="יוסף יהלום" w:date="2021-11-16T10:19:00Z">
            <w:rPr>
              <w:rFonts w:ascii="FrankRuehl" w:hAnsi="FrankRuehl" w:cs="FrankRuehl"/>
              <w:sz w:val="28"/>
              <w:szCs w:val="28"/>
              <w:rtl/>
            </w:rPr>
          </w:rPrChange>
        </w:rPr>
        <w:t>כו</w:t>
      </w:r>
      <w:proofErr w:type="spellEnd"/>
      <w:r w:rsidR="00723B16" w:rsidRPr="00384B4B">
        <w:rPr>
          <w:rFonts w:ascii="FrankRuehl" w:hAnsi="FrankRuehl" w:cs="FrankRuehl"/>
          <w:sz w:val="24"/>
          <w:szCs w:val="24"/>
          <w:rtl/>
          <w:rPrChange w:id="1628" w:author="יוסף יהלום" w:date="2021-11-16T10:19:00Z">
            <w:rPr>
              <w:rFonts w:ascii="FrankRuehl" w:hAnsi="FrankRuehl" w:cs="FrankRuehl"/>
              <w:sz w:val="28"/>
              <w:szCs w:val="28"/>
              <w:rtl/>
            </w:rPr>
          </w:rPrChange>
        </w:rPr>
        <w:t xml:space="preserve">), </w:t>
      </w:r>
      <w:del w:id="1629" w:author="יוסף יהלום" w:date="2021-11-16T10:19:00Z">
        <w:r w:rsidR="00723B16" w:rsidRPr="00D327A8">
          <w:rPr>
            <w:rFonts w:ascii="FrankRuehl" w:hAnsi="FrankRuehl" w:cs="FrankRuehl"/>
            <w:sz w:val="28"/>
            <w:szCs w:val="28"/>
            <w:rtl/>
          </w:rPr>
          <w:delText>שהוא</w:delText>
        </w:r>
      </w:del>
      <w:ins w:id="1630" w:author="יוסף יהלום" w:date="2021-11-16T10:19:00Z">
        <w:r w:rsidR="00723B16" w:rsidRPr="00384B4B">
          <w:rPr>
            <w:rFonts w:ascii="FrankRuehl" w:hAnsi="FrankRuehl" w:cs="FrankRuehl"/>
            <w:sz w:val="24"/>
            <w:szCs w:val="24"/>
            <w:rtl/>
          </w:rPr>
          <w:t>ש</w:t>
        </w:r>
        <w:r w:rsidR="00F776B4">
          <w:rPr>
            <w:rFonts w:ascii="FrankRuehl" w:hAnsi="FrankRuehl" w:cs="FrankRuehl" w:hint="cs"/>
            <w:sz w:val="24"/>
            <w:szCs w:val="24"/>
            <w:rtl/>
          </w:rPr>
          <w:t>ישועה</w:t>
        </w:r>
      </w:ins>
      <w:r w:rsidR="00723B16" w:rsidRPr="00384B4B">
        <w:rPr>
          <w:rFonts w:ascii="FrankRuehl" w:hAnsi="FrankRuehl" w:cs="FrankRuehl"/>
          <w:sz w:val="24"/>
          <w:szCs w:val="24"/>
          <w:rtl/>
          <w:rPrChange w:id="1631" w:author="יוסף יהלום" w:date="2021-11-16T10:19:00Z">
            <w:rPr>
              <w:rFonts w:ascii="FrankRuehl" w:hAnsi="FrankRuehl" w:cs="FrankRuehl"/>
              <w:sz w:val="28"/>
              <w:szCs w:val="28"/>
              <w:rtl/>
            </w:rPr>
          </w:rPrChange>
        </w:rPr>
        <w:t xml:space="preserve"> מפקפק באמינות ייחוסו, הוא אף אומר במפורש שהייחוס אינו של </w:t>
      </w:r>
      <w:proofErr w:type="spellStart"/>
      <w:r w:rsidR="00723B16" w:rsidRPr="00384B4B">
        <w:rPr>
          <w:rFonts w:ascii="FrankRuehl" w:hAnsi="FrankRuehl" w:cs="FrankRuehl"/>
          <w:sz w:val="24"/>
          <w:szCs w:val="24"/>
          <w:rtl/>
          <w:rPrChange w:id="1632" w:author="יוסף יהלום" w:date="2021-11-16T10:19:00Z">
            <w:rPr>
              <w:rFonts w:ascii="FrankRuehl" w:hAnsi="FrankRuehl" w:cs="FrankRuehl"/>
              <w:sz w:val="28"/>
              <w:szCs w:val="28"/>
              <w:rtl/>
            </w:rPr>
          </w:rPrChange>
        </w:rPr>
        <w:t>חייא</w:t>
      </w:r>
      <w:proofErr w:type="spellEnd"/>
      <w:r w:rsidR="00723B16" w:rsidRPr="00384B4B">
        <w:rPr>
          <w:rFonts w:ascii="FrankRuehl" w:hAnsi="FrankRuehl" w:cs="FrankRuehl"/>
          <w:sz w:val="24"/>
          <w:szCs w:val="24"/>
          <w:rtl/>
          <w:rPrChange w:id="1633" w:author="יוסף יהלום" w:date="2021-11-16T10:19:00Z">
            <w:rPr>
              <w:rFonts w:ascii="FrankRuehl" w:hAnsi="FrankRuehl" w:cs="FrankRuehl"/>
              <w:sz w:val="28"/>
              <w:szCs w:val="28"/>
              <w:rtl/>
            </w:rPr>
          </w:rPrChange>
        </w:rPr>
        <w:t xml:space="preserve">, כי אם של אבן </w:t>
      </w:r>
      <w:proofErr w:type="spellStart"/>
      <w:r w:rsidR="00723B16" w:rsidRPr="00384B4B">
        <w:rPr>
          <w:rFonts w:ascii="FrankRuehl" w:hAnsi="FrankRuehl" w:cs="FrankRuehl"/>
          <w:sz w:val="24"/>
          <w:szCs w:val="24"/>
          <w:rtl/>
          <w:rPrChange w:id="1634" w:author="יוסף יהלום" w:date="2021-11-16T10:19:00Z">
            <w:rPr>
              <w:rFonts w:ascii="FrankRuehl" w:hAnsi="FrankRuehl" w:cs="FrankRuehl"/>
              <w:sz w:val="28"/>
              <w:szCs w:val="28"/>
              <w:rtl/>
            </w:rPr>
          </w:rPrChange>
        </w:rPr>
        <w:t>אלקש</w:t>
      </w:r>
      <w:proofErr w:type="spellEnd"/>
      <w:r w:rsidR="00723B16" w:rsidRPr="00384B4B">
        <w:rPr>
          <w:rFonts w:ascii="FrankRuehl" w:hAnsi="FrankRuehl" w:cs="FrankRuehl"/>
          <w:sz w:val="24"/>
          <w:szCs w:val="24"/>
          <w:rtl/>
          <w:rPrChange w:id="1635" w:author="יוסף יהלום" w:date="2021-11-16T10:19:00Z">
            <w:rPr>
              <w:rFonts w:ascii="FrankRuehl" w:hAnsi="FrankRuehl" w:cs="FrankRuehl"/>
              <w:sz w:val="28"/>
              <w:szCs w:val="28"/>
              <w:rtl/>
            </w:rPr>
          </w:rPrChange>
        </w:rPr>
        <w:t xml:space="preserve">. </w:t>
      </w:r>
      <w:r w:rsidR="009C0E32" w:rsidRPr="00384B4B">
        <w:rPr>
          <w:rFonts w:ascii="FrankRuehl" w:hAnsi="FrankRuehl" w:cs="FrankRuehl"/>
          <w:sz w:val="24"/>
          <w:szCs w:val="24"/>
          <w:rtl/>
          <w:rPrChange w:id="1636" w:author="יוסף יהלום" w:date="2021-11-16T10:19:00Z">
            <w:rPr>
              <w:rFonts w:ascii="FrankRuehl" w:hAnsi="FrankRuehl" w:cs="FrankRuehl"/>
              <w:sz w:val="28"/>
              <w:szCs w:val="28"/>
              <w:rtl/>
            </w:rPr>
          </w:rPrChange>
        </w:rPr>
        <w:t xml:space="preserve">היכרותו של ישועה עם העריכה המיוצגת בדיואן </w:t>
      </w:r>
      <w:r w:rsidR="007D441F" w:rsidRPr="00384B4B">
        <w:rPr>
          <w:rFonts w:ascii="FrankRuehl" w:hAnsi="FrankRuehl" w:cs="FrankRuehl"/>
          <w:sz w:val="24"/>
          <w:szCs w:val="24"/>
          <w:rtl/>
          <w:rPrChange w:id="1637" w:author="יוסף יהלום" w:date="2021-11-16T10:19:00Z">
            <w:rPr>
              <w:rFonts w:ascii="FrankRuehl" w:hAnsi="FrankRuehl" w:cs="FrankRuehl"/>
              <w:sz w:val="28"/>
              <w:szCs w:val="28"/>
              <w:rtl/>
            </w:rPr>
          </w:rPrChange>
        </w:rPr>
        <w:t xml:space="preserve">אבן </w:t>
      </w:r>
      <w:proofErr w:type="spellStart"/>
      <w:r w:rsidR="007D441F" w:rsidRPr="00384B4B">
        <w:rPr>
          <w:rFonts w:ascii="FrankRuehl" w:hAnsi="FrankRuehl" w:cs="FrankRuehl"/>
          <w:sz w:val="24"/>
          <w:szCs w:val="24"/>
          <w:rtl/>
          <w:rPrChange w:id="1638" w:author="יוסף יהלום" w:date="2021-11-16T10:19:00Z">
            <w:rPr>
              <w:rFonts w:ascii="FrankRuehl" w:hAnsi="FrankRuehl" w:cs="FrankRuehl"/>
              <w:sz w:val="28"/>
              <w:szCs w:val="28"/>
              <w:rtl/>
            </w:rPr>
          </w:rPrChange>
        </w:rPr>
        <w:t>אלקש</w:t>
      </w:r>
      <w:proofErr w:type="spellEnd"/>
      <w:r w:rsidR="009C0E32" w:rsidRPr="00384B4B">
        <w:rPr>
          <w:rFonts w:ascii="FrankRuehl" w:hAnsi="FrankRuehl" w:cs="FrankRuehl"/>
          <w:sz w:val="24"/>
          <w:szCs w:val="24"/>
          <w:rtl/>
          <w:rPrChange w:id="1639" w:author="יוסף יהלום" w:date="2021-11-16T10:19:00Z">
            <w:rPr>
              <w:rFonts w:ascii="FrankRuehl" w:hAnsi="FrankRuehl" w:cs="FrankRuehl"/>
              <w:sz w:val="28"/>
              <w:szCs w:val="28"/>
              <w:rtl/>
            </w:rPr>
          </w:rPrChange>
        </w:rPr>
        <w:t xml:space="preserve"> עולה בין השא</w:t>
      </w:r>
      <w:r w:rsidR="00057C29" w:rsidRPr="00384B4B">
        <w:rPr>
          <w:rFonts w:ascii="FrankRuehl" w:hAnsi="FrankRuehl" w:cs="FrankRuehl"/>
          <w:sz w:val="24"/>
          <w:szCs w:val="24"/>
          <w:rtl/>
          <w:rPrChange w:id="1640" w:author="יוסף יהלום" w:date="2021-11-16T10:19:00Z">
            <w:rPr>
              <w:rFonts w:ascii="FrankRuehl" w:hAnsi="FrankRuehl" w:cs="FrankRuehl"/>
              <w:sz w:val="28"/>
              <w:szCs w:val="28"/>
              <w:rtl/>
            </w:rPr>
          </w:rPrChange>
        </w:rPr>
        <w:t>ר גם מהערה ביקורתית אחת שישועה מ</w:t>
      </w:r>
      <w:r w:rsidR="009C0E32" w:rsidRPr="00384B4B">
        <w:rPr>
          <w:rFonts w:ascii="FrankRuehl" w:hAnsi="FrankRuehl" w:cs="FrankRuehl"/>
          <w:sz w:val="24"/>
          <w:szCs w:val="24"/>
          <w:rtl/>
          <w:rPrChange w:id="1641" w:author="יוסף יהלום" w:date="2021-11-16T10:19:00Z">
            <w:rPr>
              <w:rFonts w:ascii="FrankRuehl" w:hAnsi="FrankRuehl" w:cs="FrankRuehl"/>
              <w:sz w:val="28"/>
              <w:szCs w:val="28"/>
              <w:rtl/>
            </w:rPr>
          </w:rPrChange>
        </w:rPr>
        <w:t>שמיע בכותרת ארוכה שהוא קבע בראש שיר חידה של יהודה הלוי על העט 'ראה שרביט'</w:t>
      </w:r>
      <w:r w:rsidR="00276F64" w:rsidRPr="00384B4B">
        <w:rPr>
          <w:rFonts w:ascii="FrankRuehl" w:hAnsi="FrankRuehl" w:cs="FrankRuehl"/>
          <w:sz w:val="24"/>
          <w:szCs w:val="24"/>
          <w:rtl/>
          <w:rPrChange w:id="1642" w:author="יוסף יהלום" w:date="2021-11-16T10:19:00Z">
            <w:rPr>
              <w:rFonts w:ascii="FrankRuehl" w:hAnsi="FrankRuehl" w:cs="FrankRuehl"/>
              <w:sz w:val="28"/>
              <w:szCs w:val="28"/>
              <w:rtl/>
            </w:rPr>
          </w:rPrChange>
        </w:rPr>
        <w:t xml:space="preserve"> (</w:t>
      </w:r>
      <w:ins w:id="1643" w:author="יוסף יהלום" w:date="2021-11-16T10:19:00Z">
        <w:r w:rsidR="00F776B4">
          <w:rPr>
            <w:rFonts w:ascii="FrankRuehl" w:hAnsi="FrankRuehl" w:cs="FrankRuehl" w:hint="cs"/>
            <w:sz w:val="24"/>
            <w:szCs w:val="24"/>
            <w:rtl/>
          </w:rPr>
          <w:t xml:space="preserve">חלק </w:t>
        </w:r>
      </w:ins>
      <w:r w:rsidR="00F776B4">
        <w:rPr>
          <w:rFonts w:ascii="FrankRuehl" w:hAnsi="FrankRuehl" w:cs="FrankRuehl" w:hint="cs"/>
          <w:sz w:val="24"/>
          <w:szCs w:val="24"/>
          <w:rtl/>
          <w:rPrChange w:id="1644" w:author="יוסף יהלום" w:date="2021-11-16T10:19:00Z">
            <w:rPr>
              <w:rFonts w:ascii="FrankRuehl" w:hAnsi="FrankRuehl" w:cs="FrankRuehl" w:hint="cs"/>
              <w:sz w:val="28"/>
              <w:szCs w:val="28"/>
              <w:rtl/>
            </w:rPr>
          </w:rPrChange>
        </w:rPr>
        <w:t>א</w:t>
      </w:r>
      <w:del w:id="1645" w:author="יוסף יהלום" w:date="2021-11-16T10:19:00Z">
        <w:r w:rsidR="00276F64">
          <w:rPr>
            <w:rFonts w:ascii="FrankRuehl" w:hAnsi="FrankRuehl" w:cs="FrankRuehl" w:hint="cs"/>
            <w:sz w:val="28"/>
            <w:szCs w:val="28"/>
            <w:rtl/>
          </w:rPr>
          <w:delText>:</w:delText>
        </w:r>
      </w:del>
      <w:ins w:id="1646" w:author="יוסף יהלום" w:date="2021-11-16T10:19:00Z">
        <w:r w:rsidR="00F776B4">
          <w:rPr>
            <w:rFonts w:ascii="FrankRuehl" w:hAnsi="FrankRuehl" w:cs="FrankRuehl" w:hint="cs"/>
            <w:sz w:val="24"/>
            <w:szCs w:val="24"/>
            <w:rtl/>
          </w:rPr>
          <w:t>, שיר</w:t>
        </w:r>
      </w:ins>
      <w:r w:rsidR="00276F64" w:rsidRPr="00384B4B">
        <w:rPr>
          <w:rFonts w:ascii="FrankRuehl" w:hAnsi="FrankRuehl" w:cs="FrankRuehl"/>
          <w:sz w:val="24"/>
          <w:szCs w:val="24"/>
          <w:rtl/>
          <w:rPrChange w:id="1647" w:author="יוסף יהלום" w:date="2021-11-16T10:19:00Z">
            <w:rPr>
              <w:rFonts w:ascii="FrankRuehl" w:hAnsi="FrankRuehl" w:cs="FrankRuehl"/>
              <w:sz w:val="28"/>
              <w:szCs w:val="28"/>
              <w:rtl/>
            </w:rPr>
          </w:rPrChange>
        </w:rPr>
        <w:t xml:space="preserve"> </w:t>
      </w:r>
      <w:proofErr w:type="spellStart"/>
      <w:r w:rsidR="00276F64" w:rsidRPr="00384B4B">
        <w:rPr>
          <w:rFonts w:ascii="FrankRuehl" w:hAnsi="FrankRuehl" w:cs="FrankRuehl"/>
          <w:sz w:val="24"/>
          <w:szCs w:val="24"/>
          <w:rtl/>
          <w:rPrChange w:id="1648" w:author="יוסף יהלום" w:date="2021-11-16T10:19:00Z">
            <w:rPr>
              <w:rFonts w:ascii="FrankRuehl" w:hAnsi="FrankRuehl" w:cs="FrankRuehl"/>
              <w:sz w:val="28"/>
              <w:szCs w:val="28"/>
              <w:rtl/>
            </w:rPr>
          </w:rPrChange>
        </w:rPr>
        <w:t>קכט</w:t>
      </w:r>
      <w:proofErr w:type="spellEnd"/>
      <w:r w:rsidR="00276F64" w:rsidRPr="00384B4B">
        <w:rPr>
          <w:rFonts w:ascii="FrankRuehl" w:hAnsi="FrankRuehl" w:cs="FrankRuehl"/>
          <w:sz w:val="24"/>
          <w:szCs w:val="24"/>
          <w:rtl/>
          <w:rPrChange w:id="1649" w:author="יוסף יהלום" w:date="2021-11-16T10:19:00Z">
            <w:rPr>
              <w:rFonts w:ascii="FrankRuehl" w:hAnsi="FrankRuehl" w:cs="FrankRuehl"/>
              <w:sz w:val="28"/>
              <w:szCs w:val="28"/>
              <w:rtl/>
            </w:rPr>
          </w:rPrChange>
        </w:rPr>
        <w:t>)</w:t>
      </w:r>
      <w:r w:rsidR="009C0E32" w:rsidRPr="00384B4B">
        <w:rPr>
          <w:rFonts w:ascii="FrankRuehl" w:hAnsi="FrankRuehl" w:cs="FrankRuehl"/>
          <w:sz w:val="24"/>
          <w:szCs w:val="24"/>
          <w:rtl/>
          <w:rPrChange w:id="1650" w:author="יוסף יהלום" w:date="2021-11-16T10:19:00Z">
            <w:rPr>
              <w:rFonts w:ascii="FrankRuehl" w:hAnsi="FrankRuehl" w:cs="FrankRuehl"/>
              <w:sz w:val="28"/>
              <w:szCs w:val="28"/>
              <w:rtl/>
            </w:rPr>
          </w:rPrChange>
        </w:rPr>
        <w:t xml:space="preserve">. </w:t>
      </w:r>
    </w:p>
    <w:p w14:paraId="27970C4D" w14:textId="2BF29929" w:rsidR="009C0E32" w:rsidRPr="00384B4B" w:rsidRDefault="009C0E32" w:rsidP="00F776B4">
      <w:pPr>
        <w:spacing w:line="480" w:lineRule="auto"/>
        <w:ind w:firstLine="720"/>
        <w:rPr>
          <w:rFonts w:ascii="FrankRuehl" w:hAnsi="FrankRuehl" w:cs="FrankRuehl"/>
          <w:sz w:val="24"/>
          <w:szCs w:val="24"/>
          <w:rtl/>
          <w:rPrChange w:id="1651"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652" w:author="יוסף יהלום" w:date="2021-11-16T10:19:00Z">
            <w:rPr>
              <w:rFonts w:ascii="FrankRuehl" w:hAnsi="FrankRuehl" w:cs="FrankRuehl"/>
              <w:sz w:val="28"/>
              <w:szCs w:val="28"/>
              <w:rtl/>
            </w:rPr>
          </w:rPrChange>
        </w:rPr>
        <w:t>את הערתו הביקורתית פותח ישועה בהכרזה: 'וקרה דבר פיקנטי (הראוי שיספרו אותו) בייחוס של השיר "ראה שרביט"'. לדברי ישועה יש לרחם על בעלי הספ</w:t>
      </w:r>
      <w:r w:rsidR="00992167" w:rsidRPr="00384B4B">
        <w:rPr>
          <w:rFonts w:ascii="FrankRuehl" w:hAnsi="FrankRuehl" w:cs="FrankRuehl"/>
          <w:sz w:val="24"/>
          <w:szCs w:val="24"/>
          <w:rtl/>
          <w:rPrChange w:id="1653" w:author="יוסף יהלום" w:date="2021-11-16T10:19:00Z">
            <w:rPr>
              <w:rFonts w:ascii="FrankRuehl" w:hAnsi="FrankRuehl" w:cs="FrankRuehl"/>
              <w:sz w:val="28"/>
              <w:szCs w:val="28"/>
              <w:rtl/>
            </w:rPr>
          </w:rPrChange>
        </w:rPr>
        <w:t>רות ועל המשוררים ש</w:t>
      </w:r>
      <w:r w:rsidRPr="00384B4B">
        <w:rPr>
          <w:rFonts w:ascii="FrankRuehl" w:hAnsi="FrankRuehl" w:cs="FrankRuehl"/>
          <w:sz w:val="24"/>
          <w:szCs w:val="24"/>
          <w:rtl/>
          <w:rPrChange w:id="1654" w:author="יוסף יהלום" w:date="2021-11-16T10:19:00Z">
            <w:rPr>
              <w:rFonts w:ascii="FrankRuehl" w:hAnsi="FrankRuehl" w:cs="FrankRuehl"/>
              <w:sz w:val="28"/>
              <w:szCs w:val="28"/>
              <w:rtl/>
            </w:rPr>
          </w:rPrChange>
        </w:rPr>
        <w:t xml:space="preserve">מסרנים גרועים </w:t>
      </w:r>
      <w:r w:rsidR="00992167" w:rsidRPr="00384B4B">
        <w:rPr>
          <w:rFonts w:ascii="FrankRuehl" w:hAnsi="FrankRuehl" w:cs="FrankRuehl"/>
          <w:sz w:val="24"/>
          <w:szCs w:val="24"/>
          <w:rtl/>
          <w:rPrChange w:id="1655" w:author="יוסף יהלום" w:date="2021-11-16T10:19:00Z">
            <w:rPr>
              <w:rFonts w:ascii="FrankRuehl" w:hAnsi="FrankRuehl" w:cs="FrankRuehl"/>
              <w:sz w:val="28"/>
              <w:szCs w:val="28"/>
              <w:rtl/>
            </w:rPr>
          </w:rPrChange>
        </w:rPr>
        <w:t>פוגעים בהם בייחסם</w:t>
      </w:r>
      <w:r w:rsidRPr="00384B4B">
        <w:rPr>
          <w:rFonts w:ascii="FrankRuehl" w:hAnsi="FrankRuehl" w:cs="FrankRuehl"/>
          <w:sz w:val="24"/>
          <w:szCs w:val="24"/>
          <w:rtl/>
          <w:rPrChange w:id="1656" w:author="יוסף יהלום" w:date="2021-11-16T10:19:00Z">
            <w:rPr>
              <w:rFonts w:ascii="FrankRuehl" w:hAnsi="FrankRuehl" w:cs="FrankRuehl"/>
              <w:sz w:val="28"/>
              <w:szCs w:val="28"/>
              <w:rtl/>
            </w:rPr>
          </w:rPrChange>
        </w:rPr>
        <w:t xml:space="preserve"> </w:t>
      </w:r>
      <w:r w:rsidR="004D7496" w:rsidRPr="00384B4B">
        <w:rPr>
          <w:rFonts w:ascii="FrankRuehl" w:hAnsi="FrankRuehl" w:cs="FrankRuehl"/>
          <w:sz w:val="24"/>
          <w:szCs w:val="24"/>
          <w:rtl/>
          <w:rPrChange w:id="1657" w:author="יוסף יהלום" w:date="2021-11-16T10:19:00Z">
            <w:rPr>
              <w:rFonts w:ascii="FrankRuehl" w:hAnsi="FrankRuehl" w:cs="FrankRuehl"/>
              <w:sz w:val="28"/>
              <w:szCs w:val="28"/>
              <w:rtl/>
            </w:rPr>
          </w:rPrChange>
        </w:rPr>
        <w:t xml:space="preserve">להם </w:t>
      </w:r>
      <w:r w:rsidRPr="00384B4B">
        <w:rPr>
          <w:rFonts w:ascii="FrankRuehl" w:hAnsi="FrankRuehl" w:cs="FrankRuehl"/>
          <w:sz w:val="24"/>
          <w:szCs w:val="24"/>
          <w:rtl/>
          <w:rPrChange w:id="1658" w:author="יוסף יהלום" w:date="2021-11-16T10:19:00Z">
            <w:rPr>
              <w:rFonts w:ascii="FrankRuehl" w:hAnsi="FrankRuehl" w:cs="FrankRuehl"/>
              <w:sz w:val="28"/>
              <w:szCs w:val="28"/>
              <w:rtl/>
            </w:rPr>
          </w:rPrChange>
        </w:rPr>
        <w:t xml:space="preserve">שירים </w:t>
      </w:r>
      <w:r w:rsidR="004D7496" w:rsidRPr="00384B4B">
        <w:rPr>
          <w:rFonts w:ascii="FrankRuehl" w:hAnsi="FrankRuehl" w:cs="FrankRuehl"/>
          <w:sz w:val="24"/>
          <w:szCs w:val="24"/>
          <w:rtl/>
          <w:rPrChange w:id="1659" w:author="יוסף יהלום" w:date="2021-11-16T10:19:00Z">
            <w:rPr>
              <w:rFonts w:ascii="FrankRuehl" w:hAnsi="FrankRuehl" w:cs="FrankRuehl"/>
              <w:sz w:val="28"/>
              <w:szCs w:val="28"/>
              <w:rtl/>
            </w:rPr>
          </w:rPrChange>
        </w:rPr>
        <w:t xml:space="preserve">שלא הם </w:t>
      </w:r>
      <w:r w:rsidRPr="00384B4B">
        <w:rPr>
          <w:rFonts w:ascii="FrankRuehl" w:hAnsi="FrankRuehl" w:cs="FrankRuehl"/>
          <w:sz w:val="24"/>
          <w:szCs w:val="24"/>
          <w:rtl/>
          <w:rPrChange w:id="1660" w:author="יוסף יהלום" w:date="2021-11-16T10:19:00Z">
            <w:rPr>
              <w:rFonts w:ascii="FrankRuehl" w:hAnsi="FrankRuehl" w:cs="FrankRuehl"/>
              <w:sz w:val="28"/>
              <w:szCs w:val="28"/>
              <w:rtl/>
            </w:rPr>
          </w:rPrChange>
        </w:rPr>
        <w:t>חיבר</w:t>
      </w:r>
      <w:r w:rsidR="004D7496" w:rsidRPr="00384B4B">
        <w:rPr>
          <w:rFonts w:ascii="FrankRuehl" w:hAnsi="FrankRuehl" w:cs="FrankRuehl"/>
          <w:sz w:val="24"/>
          <w:szCs w:val="24"/>
          <w:rtl/>
          <w:rPrChange w:id="1661" w:author="יוסף יהלום" w:date="2021-11-16T10:19:00Z">
            <w:rPr>
              <w:rFonts w:ascii="FrankRuehl" w:hAnsi="FrankRuehl" w:cs="FrankRuehl"/>
              <w:sz w:val="28"/>
              <w:szCs w:val="28"/>
              <w:rtl/>
            </w:rPr>
          </w:rPrChange>
        </w:rPr>
        <w:t>ו</w:t>
      </w:r>
      <w:r w:rsidRPr="00384B4B">
        <w:rPr>
          <w:rFonts w:ascii="FrankRuehl" w:hAnsi="FrankRuehl" w:cs="FrankRuehl"/>
          <w:sz w:val="24"/>
          <w:szCs w:val="24"/>
          <w:rtl/>
          <w:rPrChange w:id="1662" w:author="יוסף יהלום" w:date="2021-11-16T10:19:00Z">
            <w:rPr>
              <w:rFonts w:ascii="FrankRuehl" w:hAnsi="FrankRuehl" w:cs="FrankRuehl"/>
              <w:sz w:val="28"/>
              <w:szCs w:val="28"/>
              <w:rtl/>
            </w:rPr>
          </w:rPrChange>
        </w:rPr>
        <w:t>.</w:t>
      </w:r>
      <w:r w:rsidR="00992167" w:rsidRPr="00384B4B">
        <w:rPr>
          <w:rFonts w:ascii="FrankRuehl" w:hAnsi="FrankRuehl" w:cs="FrankRuehl"/>
          <w:sz w:val="24"/>
          <w:szCs w:val="24"/>
          <w:rtl/>
          <w:rPrChange w:id="1663" w:author="יוסף יהלום" w:date="2021-11-16T10:19:00Z">
            <w:rPr>
              <w:rFonts w:ascii="FrankRuehl" w:hAnsi="FrankRuehl" w:cs="FrankRuehl"/>
              <w:sz w:val="28"/>
              <w:szCs w:val="28"/>
              <w:rtl/>
            </w:rPr>
          </w:rPrChange>
        </w:rPr>
        <w:t xml:space="preserve"> כך נפגע המשורר הטוב כשמייחסים לו שיר גרוע, שלא הוא </w:t>
      </w:r>
      <w:r w:rsidR="00057C29" w:rsidRPr="00384B4B">
        <w:rPr>
          <w:rFonts w:ascii="FrankRuehl" w:hAnsi="FrankRuehl" w:cs="FrankRuehl"/>
          <w:sz w:val="24"/>
          <w:szCs w:val="24"/>
          <w:rtl/>
          <w:rPrChange w:id="1664" w:author="יוסף יהלום" w:date="2021-11-16T10:19:00Z">
            <w:rPr>
              <w:rFonts w:ascii="FrankRuehl" w:hAnsi="FrankRuehl" w:cs="FrankRuehl"/>
              <w:sz w:val="28"/>
              <w:szCs w:val="28"/>
              <w:rtl/>
            </w:rPr>
          </w:rPrChange>
        </w:rPr>
        <w:t>אחראי לו</w:t>
      </w:r>
      <w:r w:rsidR="00992167" w:rsidRPr="00384B4B">
        <w:rPr>
          <w:rFonts w:ascii="FrankRuehl" w:hAnsi="FrankRuehl" w:cs="FrankRuehl"/>
          <w:sz w:val="24"/>
          <w:szCs w:val="24"/>
          <w:rtl/>
          <w:rPrChange w:id="1665" w:author="יוסף יהלום" w:date="2021-11-16T10:19:00Z">
            <w:rPr>
              <w:rFonts w:ascii="FrankRuehl" w:hAnsi="FrankRuehl" w:cs="FrankRuehl"/>
              <w:sz w:val="28"/>
              <w:szCs w:val="28"/>
              <w:rtl/>
            </w:rPr>
          </w:rPrChange>
        </w:rPr>
        <w:t xml:space="preserve">. </w:t>
      </w:r>
      <w:r w:rsidR="004D7496" w:rsidRPr="00384B4B">
        <w:rPr>
          <w:rFonts w:ascii="FrankRuehl" w:hAnsi="FrankRuehl" w:cs="FrankRuehl"/>
          <w:sz w:val="24"/>
          <w:szCs w:val="24"/>
          <w:rtl/>
          <w:rPrChange w:id="1666" w:author="יוסף יהלום" w:date="2021-11-16T10:19:00Z">
            <w:rPr>
              <w:rFonts w:ascii="FrankRuehl" w:hAnsi="FrankRuehl" w:cs="FrankRuehl"/>
              <w:sz w:val="28"/>
              <w:szCs w:val="28"/>
              <w:rtl/>
            </w:rPr>
          </w:rPrChange>
        </w:rPr>
        <w:t xml:space="preserve">ומאידך מייחסים </w:t>
      </w:r>
      <w:r w:rsidR="00992167" w:rsidRPr="00384B4B">
        <w:rPr>
          <w:rFonts w:ascii="FrankRuehl" w:hAnsi="FrankRuehl" w:cs="FrankRuehl"/>
          <w:sz w:val="24"/>
          <w:szCs w:val="24"/>
          <w:rtl/>
          <w:rPrChange w:id="1667" w:author="יוסף יהלום" w:date="2021-11-16T10:19:00Z">
            <w:rPr>
              <w:rFonts w:ascii="FrankRuehl" w:hAnsi="FrankRuehl" w:cs="FrankRuehl"/>
              <w:sz w:val="28"/>
              <w:szCs w:val="28"/>
              <w:rtl/>
            </w:rPr>
          </w:rPrChange>
        </w:rPr>
        <w:t>למשורר הפחות טוב</w:t>
      </w:r>
      <w:r w:rsidRPr="00384B4B">
        <w:rPr>
          <w:rFonts w:ascii="FrankRuehl" w:hAnsi="FrankRuehl" w:cs="FrankRuehl"/>
          <w:sz w:val="24"/>
          <w:szCs w:val="24"/>
          <w:rtl/>
          <w:rPrChange w:id="1668" w:author="יוסף יהלום" w:date="2021-11-16T10:19:00Z">
            <w:rPr>
              <w:rFonts w:ascii="FrankRuehl" w:hAnsi="FrankRuehl" w:cs="FrankRuehl"/>
              <w:sz w:val="28"/>
              <w:szCs w:val="28"/>
              <w:rtl/>
            </w:rPr>
          </w:rPrChange>
        </w:rPr>
        <w:t xml:space="preserve"> </w:t>
      </w:r>
      <w:r w:rsidR="00992167" w:rsidRPr="00384B4B">
        <w:rPr>
          <w:rFonts w:ascii="FrankRuehl" w:hAnsi="FrankRuehl" w:cs="FrankRuehl"/>
          <w:sz w:val="24"/>
          <w:szCs w:val="24"/>
          <w:rtl/>
          <w:rPrChange w:id="1669" w:author="יוסף יהלום" w:date="2021-11-16T10:19:00Z">
            <w:rPr>
              <w:rFonts w:ascii="FrankRuehl" w:hAnsi="FrankRuehl" w:cs="FrankRuehl"/>
              <w:sz w:val="28"/>
              <w:szCs w:val="28"/>
              <w:rtl/>
            </w:rPr>
          </w:rPrChange>
        </w:rPr>
        <w:t xml:space="preserve"> שיר</w:t>
      </w:r>
      <w:r w:rsidR="004D7496" w:rsidRPr="00384B4B">
        <w:rPr>
          <w:rFonts w:ascii="FrankRuehl" w:hAnsi="FrankRuehl" w:cs="FrankRuehl"/>
          <w:sz w:val="24"/>
          <w:szCs w:val="24"/>
          <w:rtl/>
          <w:rPrChange w:id="1670" w:author="יוסף יהלום" w:date="2021-11-16T10:19:00Z">
            <w:rPr>
              <w:rFonts w:ascii="FrankRuehl" w:hAnsi="FrankRuehl" w:cs="FrankRuehl"/>
              <w:sz w:val="28"/>
              <w:szCs w:val="28"/>
              <w:rtl/>
            </w:rPr>
          </w:rPrChange>
        </w:rPr>
        <w:t xml:space="preserve">ים, שלא מתחת </w:t>
      </w:r>
      <w:del w:id="1671" w:author="יוסף יהלום" w:date="2021-11-16T10:19:00Z">
        <w:r w:rsidR="004D7496">
          <w:rPr>
            <w:rFonts w:ascii="FrankRuehl" w:hAnsi="FrankRuehl" w:cs="FrankRuehl" w:hint="cs"/>
            <w:sz w:val="28"/>
            <w:szCs w:val="28"/>
            <w:rtl/>
          </w:rPr>
          <w:delText>ידיו</w:delText>
        </w:r>
      </w:del>
      <w:ins w:id="1672" w:author="יוסף יהלום" w:date="2021-11-16T10:19:00Z">
        <w:r w:rsidR="004D7496" w:rsidRPr="00384B4B">
          <w:rPr>
            <w:rFonts w:ascii="FrankRuehl" w:hAnsi="FrankRuehl" w:cs="FrankRuehl"/>
            <w:sz w:val="24"/>
            <w:szCs w:val="24"/>
            <w:rtl/>
          </w:rPr>
          <w:t>ידו</w:t>
        </w:r>
      </w:ins>
      <w:r w:rsidR="004D7496" w:rsidRPr="00384B4B">
        <w:rPr>
          <w:rFonts w:ascii="FrankRuehl" w:hAnsi="FrankRuehl" w:cs="FrankRuehl"/>
          <w:sz w:val="24"/>
          <w:szCs w:val="24"/>
          <w:rtl/>
          <w:rPrChange w:id="1673" w:author="יוסף יהלום" w:date="2021-11-16T10:19:00Z">
            <w:rPr>
              <w:rFonts w:ascii="FrankRuehl" w:hAnsi="FrankRuehl" w:cs="FrankRuehl"/>
              <w:sz w:val="28"/>
              <w:szCs w:val="28"/>
              <w:rtl/>
            </w:rPr>
          </w:rPrChange>
        </w:rPr>
        <w:t xml:space="preserve"> יצאו</w:t>
      </w:r>
      <w:r w:rsidR="00992167" w:rsidRPr="00384B4B">
        <w:rPr>
          <w:rFonts w:ascii="FrankRuehl" w:hAnsi="FrankRuehl" w:cs="FrankRuehl"/>
          <w:sz w:val="24"/>
          <w:szCs w:val="24"/>
          <w:rtl/>
          <w:rPrChange w:id="1674" w:author="יוסף יהלום" w:date="2021-11-16T10:19:00Z">
            <w:rPr>
              <w:rFonts w:ascii="FrankRuehl" w:hAnsi="FrankRuehl" w:cs="FrankRuehl"/>
              <w:sz w:val="28"/>
              <w:szCs w:val="28"/>
              <w:rtl/>
            </w:rPr>
          </w:rPrChange>
        </w:rPr>
        <w:t>.</w:t>
      </w:r>
      <w:r w:rsidR="00A33DC1" w:rsidRPr="00384B4B">
        <w:rPr>
          <w:rFonts w:ascii="FrankRuehl" w:hAnsi="FrankRuehl" w:cs="FrankRuehl"/>
          <w:sz w:val="24"/>
          <w:szCs w:val="24"/>
          <w:rtl/>
          <w:rPrChange w:id="1675" w:author="יוסף יהלום" w:date="2021-11-16T10:19:00Z">
            <w:rPr>
              <w:rFonts w:ascii="FrankRuehl" w:hAnsi="FrankRuehl" w:cs="FrankRuehl"/>
              <w:sz w:val="28"/>
              <w:szCs w:val="28"/>
              <w:rtl/>
            </w:rPr>
          </w:rPrChange>
        </w:rPr>
        <w:t xml:space="preserve"> </w:t>
      </w:r>
      <w:r w:rsidRPr="00384B4B">
        <w:rPr>
          <w:rFonts w:ascii="FrankRuehl" w:hAnsi="FrankRuehl" w:cs="FrankRuehl"/>
          <w:sz w:val="24"/>
          <w:szCs w:val="24"/>
          <w:rtl/>
          <w:rPrChange w:id="1676" w:author="יוסף יהלום" w:date="2021-11-16T10:19:00Z">
            <w:rPr>
              <w:rFonts w:ascii="FrankRuehl" w:hAnsi="FrankRuehl" w:cs="FrankRuehl"/>
              <w:sz w:val="28"/>
              <w:szCs w:val="28"/>
              <w:rtl/>
            </w:rPr>
          </w:rPrChange>
        </w:rPr>
        <w:t xml:space="preserve">כדוגמה לליקוי כזה במסירה ישועה מביא רצף של שירים הבאים בקבוצה שלא נודעה לנו כדוגמתה מחוץ לדיואן </w:t>
      </w:r>
      <w:r w:rsidR="004D7496" w:rsidRPr="00384B4B">
        <w:rPr>
          <w:rFonts w:ascii="FrankRuehl" w:hAnsi="FrankRuehl" w:cs="FrankRuehl"/>
          <w:sz w:val="24"/>
          <w:szCs w:val="24"/>
          <w:rtl/>
          <w:rPrChange w:id="1677" w:author="יוסף יהלום" w:date="2021-11-16T10:19:00Z">
            <w:rPr>
              <w:rFonts w:ascii="FrankRuehl" w:hAnsi="FrankRuehl" w:cs="FrankRuehl"/>
              <w:sz w:val="28"/>
              <w:szCs w:val="28"/>
              <w:rtl/>
            </w:rPr>
          </w:rPrChange>
        </w:rPr>
        <w:t xml:space="preserve">אבן </w:t>
      </w:r>
      <w:proofErr w:type="spellStart"/>
      <w:r w:rsidR="004D7496" w:rsidRPr="00384B4B">
        <w:rPr>
          <w:rFonts w:ascii="FrankRuehl" w:hAnsi="FrankRuehl" w:cs="FrankRuehl"/>
          <w:sz w:val="24"/>
          <w:szCs w:val="24"/>
          <w:rtl/>
          <w:rPrChange w:id="1678" w:author="יוסף יהלום" w:date="2021-11-16T10:19:00Z">
            <w:rPr>
              <w:rFonts w:ascii="FrankRuehl" w:hAnsi="FrankRuehl" w:cs="FrankRuehl"/>
              <w:sz w:val="28"/>
              <w:szCs w:val="28"/>
              <w:rtl/>
            </w:rPr>
          </w:rPrChange>
        </w:rPr>
        <w:t>אלקש</w:t>
      </w:r>
      <w:proofErr w:type="spellEnd"/>
      <w:r w:rsidR="004D7496" w:rsidRPr="00384B4B">
        <w:rPr>
          <w:rFonts w:ascii="FrankRuehl" w:hAnsi="FrankRuehl" w:cs="FrankRuehl"/>
          <w:sz w:val="24"/>
          <w:szCs w:val="24"/>
          <w:rtl/>
          <w:rPrChange w:id="1679"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680" w:author="יוסף יהלום" w:date="2021-11-16T10:19:00Z">
            <w:rPr>
              <w:rFonts w:ascii="FrankRuehl" w:hAnsi="FrankRuehl" w:cs="FrankRuehl"/>
              <w:sz w:val="28"/>
              <w:szCs w:val="28"/>
              <w:rtl/>
            </w:rPr>
          </w:rPrChange>
        </w:rPr>
        <w:t xml:space="preserve"> בראש הקבוצה מופיע השיר '</w:t>
      </w:r>
      <w:proofErr w:type="spellStart"/>
      <w:r w:rsidRPr="00384B4B">
        <w:rPr>
          <w:rFonts w:ascii="FrankRuehl" w:hAnsi="FrankRuehl" w:cs="FrankRuehl"/>
          <w:sz w:val="24"/>
          <w:szCs w:val="24"/>
          <w:rtl/>
          <w:rPrChange w:id="1681" w:author="יוסף יהלום" w:date="2021-11-16T10:19:00Z">
            <w:rPr>
              <w:rFonts w:ascii="FrankRuehl" w:hAnsi="FrankRuehl" w:cs="FrankRuehl"/>
              <w:sz w:val="28"/>
              <w:szCs w:val="28"/>
              <w:rtl/>
            </w:rPr>
          </w:rPrChange>
        </w:rPr>
        <w:t>תבה</w:t>
      </w:r>
      <w:proofErr w:type="spellEnd"/>
      <w:r w:rsidRPr="00384B4B">
        <w:rPr>
          <w:rFonts w:ascii="FrankRuehl" w:hAnsi="FrankRuehl" w:cs="FrankRuehl"/>
          <w:sz w:val="24"/>
          <w:szCs w:val="24"/>
          <w:rtl/>
          <w:rPrChange w:id="1682" w:author="יוסף יהלום" w:date="2021-11-16T10:19:00Z">
            <w:rPr>
              <w:rFonts w:ascii="FrankRuehl" w:hAnsi="FrankRuehl" w:cs="FrankRuehl"/>
              <w:sz w:val="28"/>
              <w:szCs w:val="28"/>
              <w:rtl/>
            </w:rPr>
          </w:rPrChange>
        </w:rPr>
        <w:t xml:space="preserve"> דמות קובה' שנחשב כשי</w:t>
      </w:r>
      <w:r w:rsidR="00A33DC1" w:rsidRPr="00384B4B">
        <w:rPr>
          <w:rFonts w:ascii="FrankRuehl" w:hAnsi="FrankRuehl" w:cs="FrankRuehl"/>
          <w:sz w:val="24"/>
          <w:szCs w:val="24"/>
          <w:rtl/>
          <w:rPrChange w:id="1683" w:author="יוסף יהלום" w:date="2021-11-16T10:19:00Z">
            <w:rPr>
              <w:rFonts w:ascii="FrankRuehl" w:hAnsi="FrankRuehl" w:cs="FrankRuehl"/>
              <w:sz w:val="28"/>
              <w:szCs w:val="28"/>
              <w:rtl/>
            </w:rPr>
          </w:rPrChange>
        </w:rPr>
        <w:t xml:space="preserve">ר של </w:t>
      </w:r>
      <w:r w:rsidRPr="00384B4B">
        <w:rPr>
          <w:rFonts w:ascii="FrankRuehl" w:hAnsi="FrankRuehl" w:cs="FrankRuehl"/>
          <w:sz w:val="24"/>
          <w:szCs w:val="24"/>
          <w:rtl/>
          <w:rPrChange w:id="1684" w:author="יוסף יהלום" w:date="2021-11-16T10:19:00Z">
            <w:rPr>
              <w:rFonts w:ascii="FrankRuehl" w:hAnsi="FrankRuehl" w:cs="FrankRuehl"/>
              <w:sz w:val="28"/>
              <w:szCs w:val="28"/>
              <w:rtl/>
            </w:rPr>
          </w:rPrChange>
        </w:rPr>
        <w:t xml:space="preserve">יהודה אבן </w:t>
      </w:r>
      <w:proofErr w:type="spellStart"/>
      <w:r w:rsidRPr="00384B4B">
        <w:rPr>
          <w:rFonts w:ascii="FrankRuehl" w:hAnsi="FrankRuehl" w:cs="FrankRuehl"/>
          <w:sz w:val="24"/>
          <w:szCs w:val="24"/>
          <w:rtl/>
          <w:rPrChange w:id="1685" w:author="יוסף יהלום" w:date="2021-11-16T10:19:00Z">
            <w:rPr>
              <w:rFonts w:ascii="FrankRuehl" w:hAnsi="FrankRuehl" w:cs="FrankRuehl"/>
              <w:sz w:val="28"/>
              <w:szCs w:val="28"/>
              <w:rtl/>
            </w:rPr>
          </w:rPrChange>
        </w:rPr>
        <w:t>גיאת</w:t>
      </w:r>
      <w:proofErr w:type="spellEnd"/>
      <w:r w:rsidRPr="00384B4B">
        <w:rPr>
          <w:rFonts w:ascii="FrankRuehl" w:hAnsi="FrankRuehl" w:cs="FrankRuehl"/>
          <w:sz w:val="24"/>
          <w:szCs w:val="24"/>
          <w:rtl/>
          <w:rPrChange w:id="1686" w:author="יוסף יהלום" w:date="2021-11-16T10:19:00Z">
            <w:rPr>
              <w:rFonts w:ascii="FrankRuehl" w:hAnsi="FrankRuehl" w:cs="FrankRuehl"/>
              <w:sz w:val="28"/>
              <w:szCs w:val="28"/>
              <w:rtl/>
            </w:rPr>
          </w:rPrChange>
        </w:rPr>
        <w:t>, בן דורו הצעיר של יהודה הלוי,</w:t>
      </w:r>
      <w:r w:rsidRPr="00384B4B">
        <w:rPr>
          <w:rStyle w:val="FootnoteReference"/>
          <w:rFonts w:ascii="FrankRuehl" w:hAnsi="FrankRuehl" w:cs="FrankRuehl"/>
          <w:sz w:val="24"/>
          <w:szCs w:val="24"/>
          <w:rtl/>
          <w:rPrChange w:id="1687" w:author="יוסף יהלום" w:date="2021-11-16T10:19:00Z">
            <w:rPr>
              <w:rStyle w:val="FootnoteReference"/>
              <w:rFonts w:ascii="FrankRuehl" w:hAnsi="FrankRuehl" w:cs="FrankRuehl"/>
              <w:sz w:val="28"/>
              <w:szCs w:val="28"/>
              <w:rtl/>
            </w:rPr>
          </w:rPrChange>
        </w:rPr>
        <w:footnoteReference w:id="42"/>
      </w:r>
      <w:r w:rsidRPr="00384B4B">
        <w:rPr>
          <w:rFonts w:ascii="FrankRuehl" w:hAnsi="FrankRuehl" w:cs="FrankRuehl"/>
          <w:sz w:val="24"/>
          <w:szCs w:val="24"/>
          <w:rtl/>
          <w:rPrChange w:id="1688" w:author="יוסף יהלום" w:date="2021-11-16T10:19:00Z">
            <w:rPr>
              <w:rFonts w:ascii="FrankRuehl" w:hAnsi="FrankRuehl" w:cs="FrankRuehl"/>
              <w:sz w:val="28"/>
              <w:szCs w:val="28"/>
              <w:rtl/>
            </w:rPr>
          </w:rPrChange>
        </w:rPr>
        <w:t xml:space="preserve"> ולאחריו מופיעה קבוצה של שירים שבראש כל אחד מהם הכותרת המינימלית "ושלו</w:t>
      </w:r>
      <w:r w:rsidR="00057C29" w:rsidRPr="00384B4B">
        <w:rPr>
          <w:rFonts w:ascii="FrankRuehl" w:hAnsi="FrankRuehl" w:cs="FrankRuehl"/>
          <w:sz w:val="24"/>
          <w:szCs w:val="24"/>
          <w:rtl/>
          <w:rPrChange w:id="1689" w:author="יוסף יהלום" w:date="2021-11-16T10:19:00Z">
            <w:rPr>
              <w:rFonts w:ascii="FrankRuehl" w:hAnsi="FrankRuehl" w:cs="FrankRuehl"/>
              <w:sz w:val="28"/>
              <w:szCs w:val="28"/>
              <w:rtl/>
            </w:rPr>
          </w:rPrChange>
        </w:rPr>
        <w:t xml:space="preserve"> גם  כן</w:t>
      </w:r>
      <w:r w:rsidRPr="00384B4B">
        <w:rPr>
          <w:rFonts w:ascii="FrankRuehl" w:hAnsi="FrankRuehl" w:cs="FrankRuehl"/>
          <w:sz w:val="24"/>
          <w:szCs w:val="24"/>
          <w:rtl/>
          <w:rPrChange w:id="1690" w:author="יוסף יהלום" w:date="2021-11-16T10:19:00Z">
            <w:rPr>
              <w:rFonts w:ascii="FrankRuehl" w:hAnsi="FrankRuehl" w:cs="FrankRuehl"/>
              <w:sz w:val="28"/>
              <w:szCs w:val="28"/>
              <w:rtl/>
            </w:rPr>
          </w:rPrChange>
        </w:rPr>
        <w:t xml:space="preserve">": 'ולה', 'ולה', 'ולה', מה שיוצר את הרושם כאילו כל שירי הקבוצה הם לאבן </w:t>
      </w:r>
      <w:proofErr w:type="spellStart"/>
      <w:r w:rsidRPr="00384B4B">
        <w:rPr>
          <w:rFonts w:ascii="FrankRuehl" w:hAnsi="FrankRuehl" w:cs="FrankRuehl"/>
          <w:sz w:val="24"/>
          <w:szCs w:val="24"/>
          <w:rtl/>
          <w:rPrChange w:id="1691" w:author="יוסף יהלום" w:date="2021-11-16T10:19:00Z">
            <w:rPr>
              <w:rFonts w:ascii="FrankRuehl" w:hAnsi="FrankRuehl" w:cs="FrankRuehl"/>
              <w:sz w:val="28"/>
              <w:szCs w:val="28"/>
              <w:rtl/>
            </w:rPr>
          </w:rPrChange>
        </w:rPr>
        <w:t>גיאת</w:t>
      </w:r>
      <w:proofErr w:type="spellEnd"/>
      <w:r w:rsidRPr="00384B4B">
        <w:rPr>
          <w:rFonts w:ascii="FrankRuehl" w:hAnsi="FrankRuehl" w:cs="FrankRuehl"/>
          <w:sz w:val="24"/>
          <w:szCs w:val="24"/>
          <w:rtl/>
          <w:rPrChange w:id="1692" w:author="יוסף יהלום" w:date="2021-11-16T10:19:00Z">
            <w:rPr>
              <w:rFonts w:ascii="FrankRuehl" w:hAnsi="FrankRuehl" w:cs="FrankRuehl"/>
              <w:sz w:val="28"/>
              <w:szCs w:val="28"/>
              <w:rtl/>
            </w:rPr>
          </w:rPrChange>
        </w:rPr>
        <w:t xml:space="preserve">. אבל למרבה הפלא הרצף מסתיים ב'ציון הלא תשאלי' המפורסם, הנושא אף הוא את אותה כותרת לקונית 'ולה', מה שמעיד על כך שגם שירי הקבוצה הקודמים הם שירי הלוי. </w:t>
      </w:r>
    </w:p>
    <w:p w14:paraId="27970C4E" w14:textId="77777777" w:rsidR="009C0E32" w:rsidRPr="00384B4B" w:rsidRDefault="00A33DC1" w:rsidP="00315CC9">
      <w:pPr>
        <w:spacing w:line="480" w:lineRule="auto"/>
        <w:ind w:firstLine="720"/>
        <w:rPr>
          <w:rFonts w:ascii="FrankRuehl" w:hAnsi="FrankRuehl" w:cs="FrankRuehl"/>
          <w:sz w:val="24"/>
          <w:szCs w:val="24"/>
          <w:rtl/>
          <w:rPrChange w:id="1693"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694" w:author="יוסף יהלום" w:date="2021-11-16T10:19:00Z">
            <w:rPr>
              <w:rFonts w:ascii="FrankRuehl" w:hAnsi="FrankRuehl" w:cs="FrankRuehl"/>
              <w:sz w:val="28"/>
              <w:szCs w:val="28"/>
              <w:rtl/>
            </w:rPr>
          </w:rPrChange>
        </w:rPr>
        <w:t xml:space="preserve">השירים הנזכרים בהערה הביקורתית של ישועה נמצאים </w:t>
      </w:r>
      <w:r w:rsidR="006D0992" w:rsidRPr="00384B4B">
        <w:rPr>
          <w:rFonts w:ascii="FrankRuehl" w:hAnsi="FrankRuehl" w:cs="FrankRuehl"/>
          <w:sz w:val="24"/>
          <w:szCs w:val="24"/>
          <w:rtl/>
          <w:rPrChange w:id="1695" w:author="יוסף יהלום" w:date="2021-11-16T10:19:00Z">
            <w:rPr>
              <w:rFonts w:ascii="FrankRuehl" w:hAnsi="FrankRuehl" w:cs="FrankRuehl"/>
              <w:sz w:val="28"/>
              <w:szCs w:val="28"/>
              <w:rtl/>
            </w:rPr>
          </w:rPrChange>
        </w:rPr>
        <w:t xml:space="preserve">ממש </w:t>
      </w:r>
      <w:r w:rsidRPr="00384B4B">
        <w:rPr>
          <w:rFonts w:ascii="FrankRuehl" w:hAnsi="FrankRuehl" w:cs="FrankRuehl"/>
          <w:sz w:val="24"/>
          <w:szCs w:val="24"/>
          <w:rtl/>
          <w:rPrChange w:id="1696" w:author="יוסף יהלום" w:date="2021-11-16T10:19:00Z">
            <w:rPr>
              <w:rFonts w:ascii="FrankRuehl" w:hAnsi="FrankRuehl" w:cs="FrankRuehl"/>
              <w:sz w:val="28"/>
              <w:szCs w:val="28"/>
              <w:rtl/>
            </w:rPr>
          </w:rPrChange>
        </w:rPr>
        <w:t>כסדרם</w:t>
      </w:r>
      <w:r w:rsidR="006D0992" w:rsidRPr="00384B4B">
        <w:rPr>
          <w:rFonts w:ascii="FrankRuehl" w:hAnsi="FrankRuehl" w:cs="FrankRuehl"/>
          <w:sz w:val="24"/>
          <w:szCs w:val="24"/>
          <w:rtl/>
          <w:rPrChange w:id="1697" w:author="יוסף יהלום" w:date="2021-11-16T10:19:00Z">
            <w:rPr>
              <w:rFonts w:ascii="FrankRuehl" w:hAnsi="FrankRuehl" w:cs="FrankRuehl"/>
              <w:sz w:val="28"/>
              <w:szCs w:val="28"/>
              <w:rtl/>
            </w:rPr>
          </w:rPrChange>
        </w:rPr>
        <w:t xml:space="preserve"> בהערה הביקורתית גם</w:t>
      </w:r>
      <w:r w:rsidRPr="00384B4B">
        <w:rPr>
          <w:rFonts w:ascii="FrankRuehl" w:hAnsi="FrankRuehl" w:cs="FrankRuehl"/>
          <w:sz w:val="24"/>
          <w:szCs w:val="24"/>
          <w:rtl/>
          <w:rPrChange w:id="1698" w:author="יוסף יהלום" w:date="2021-11-16T10:19:00Z">
            <w:rPr>
              <w:rFonts w:ascii="FrankRuehl" w:hAnsi="FrankRuehl" w:cs="FrankRuehl"/>
              <w:sz w:val="28"/>
              <w:szCs w:val="28"/>
              <w:rtl/>
            </w:rPr>
          </w:rPrChange>
        </w:rPr>
        <w:t xml:space="preserve"> בדיואן אבן </w:t>
      </w:r>
      <w:proofErr w:type="spellStart"/>
      <w:r w:rsidRPr="00384B4B">
        <w:rPr>
          <w:rFonts w:ascii="FrankRuehl" w:hAnsi="FrankRuehl" w:cs="FrankRuehl"/>
          <w:sz w:val="24"/>
          <w:szCs w:val="24"/>
          <w:rtl/>
          <w:rPrChange w:id="1699"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700" w:author="יוסף יהלום" w:date="2021-11-16T10:19:00Z">
            <w:rPr>
              <w:rFonts w:ascii="FrankRuehl" w:hAnsi="FrankRuehl" w:cs="FrankRuehl"/>
              <w:sz w:val="28"/>
              <w:szCs w:val="28"/>
              <w:rtl/>
            </w:rPr>
          </w:rPrChange>
        </w:rPr>
        <w:t>, ו</w:t>
      </w:r>
      <w:r w:rsidR="00315CC9" w:rsidRPr="00384B4B">
        <w:rPr>
          <w:rFonts w:ascii="FrankRuehl" w:hAnsi="FrankRuehl" w:cs="FrankRuehl"/>
          <w:sz w:val="24"/>
          <w:szCs w:val="24"/>
          <w:rtl/>
          <w:rPrChange w:id="1701" w:author="יוסף יהלום" w:date="2021-11-16T10:19:00Z">
            <w:rPr>
              <w:rFonts w:ascii="FrankRuehl" w:hAnsi="FrankRuehl" w:cs="FrankRuehl"/>
              <w:sz w:val="28"/>
              <w:szCs w:val="28"/>
              <w:rtl/>
            </w:rPr>
          </w:rPrChange>
        </w:rPr>
        <w:t>חלק</w:t>
      </w:r>
      <w:r w:rsidRPr="00384B4B">
        <w:rPr>
          <w:rFonts w:ascii="FrankRuehl" w:hAnsi="FrankRuehl" w:cs="FrankRuehl"/>
          <w:sz w:val="24"/>
          <w:szCs w:val="24"/>
          <w:rtl/>
          <w:rPrChange w:id="1702" w:author="יוסף יהלום" w:date="2021-11-16T10:19:00Z">
            <w:rPr>
              <w:rFonts w:ascii="FrankRuehl" w:hAnsi="FrankRuehl" w:cs="FrankRuehl"/>
              <w:sz w:val="28"/>
              <w:szCs w:val="28"/>
              <w:rtl/>
            </w:rPr>
          </w:rPrChange>
        </w:rPr>
        <w:t xml:space="preserve"> מהם המסודרים </w:t>
      </w:r>
      <w:r w:rsidR="006D0992" w:rsidRPr="00384B4B">
        <w:rPr>
          <w:rFonts w:ascii="FrankRuehl" w:hAnsi="FrankRuehl" w:cs="FrankRuehl"/>
          <w:sz w:val="24"/>
          <w:szCs w:val="24"/>
          <w:rtl/>
          <w:rPrChange w:id="1703" w:author="יוסף יהלום" w:date="2021-11-16T10:19:00Z">
            <w:rPr>
              <w:rFonts w:ascii="FrankRuehl" w:hAnsi="FrankRuehl" w:cs="FrankRuehl"/>
              <w:sz w:val="28"/>
              <w:szCs w:val="28"/>
              <w:rtl/>
            </w:rPr>
          </w:rPrChange>
        </w:rPr>
        <w:t xml:space="preserve">במקומות שונים בדיואן ישועה </w:t>
      </w:r>
      <w:r w:rsidRPr="00384B4B">
        <w:rPr>
          <w:rFonts w:ascii="FrankRuehl" w:hAnsi="FrankRuehl" w:cs="FrankRuehl"/>
          <w:sz w:val="24"/>
          <w:szCs w:val="24"/>
          <w:rtl/>
          <w:rPrChange w:id="1704" w:author="יוסף יהלום" w:date="2021-11-16T10:19:00Z">
            <w:rPr>
              <w:rFonts w:ascii="FrankRuehl" w:hAnsi="FrankRuehl" w:cs="FrankRuehl"/>
              <w:sz w:val="28"/>
              <w:szCs w:val="28"/>
              <w:rtl/>
            </w:rPr>
          </w:rPrChange>
        </w:rPr>
        <w:t xml:space="preserve">על פי חריזתם אף מיוחסים </w:t>
      </w:r>
      <w:r w:rsidR="006D0992" w:rsidRPr="00384B4B">
        <w:rPr>
          <w:rFonts w:ascii="FrankRuehl" w:hAnsi="FrankRuehl" w:cs="FrankRuehl"/>
          <w:sz w:val="24"/>
          <w:szCs w:val="24"/>
          <w:rtl/>
          <w:rPrChange w:id="1705" w:author="יוסף יהלום" w:date="2021-11-16T10:19:00Z">
            <w:rPr>
              <w:rFonts w:ascii="FrankRuehl" w:hAnsi="FrankRuehl" w:cs="FrankRuehl"/>
              <w:sz w:val="28"/>
              <w:szCs w:val="28"/>
              <w:rtl/>
            </w:rPr>
          </w:rPrChange>
        </w:rPr>
        <w:t xml:space="preserve">על ידו </w:t>
      </w:r>
      <w:r w:rsidRPr="00384B4B">
        <w:rPr>
          <w:rFonts w:ascii="FrankRuehl" w:hAnsi="FrankRuehl" w:cs="FrankRuehl"/>
          <w:sz w:val="24"/>
          <w:szCs w:val="24"/>
          <w:rtl/>
          <w:rPrChange w:id="1706" w:author="יוסף יהלום" w:date="2021-11-16T10:19:00Z">
            <w:rPr>
              <w:rFonts w:ascii="FrankRuehl" w:hAnsi="FrankRuehl" w:cs="FrankRuehl"/>
              <w:sz w:val="28"/>
              <w:szCs w:val="28"/>
              <w:rtl/>
            </w:rPr>
          </w:rPrChange>
        </w:rPr>
        <w:t xml:space="preserve">במפורש למסירה של </w:t>
      </w:r>
      <w:r w:rsidR="006D0992" w:rsidRPr="00384B4B">
        <w:rPr>
          <w:rFonts w:ascii="FrankRuehl" w:hAnsi="FrankRuehl" w:cs="FrankRuehl"/>
          <w:sz w:val="24"/>
          <w:szCs w:val="24"/>
          <w:rtl/>
          <w:rPrChange w:id="1707" w:author="יוסף יהלום" w:date="2021-11-16T10:19:00Z">
            <w:rPr>
              <w:rFonts w:ascii="FrankRuehl" w:hAnsi="FrankRuehl" w:cs="FrankRuehl"/>
              <w:sz w:val="28"/>
              <w:szCs w:val="28"/>
              <w:rtl/>
            </w:rPr>
          </w:rPrChange>
        </w:rPr>
        <w:t xml:space="preserve">אבן </w:t>
      </w:r>
      <w:proofErr w:type="spellStart"/>
      <w:r w:rsidR="006D0992" w:rsidRPr="00384B4B">
        <w:rPr>
          <w:rFonts w:ascii="FrankRuehl" w:hAnsi="FrankRuehl" w:cs="FrankRuehl"/>
          <w:sz w:val="24"/>
          <w:szCs w:val="24"/>
          <w:rtl/>
          <w:rPrChange w:id="1708"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709" w:author="יוסף יהלום" w:date="2021-11-16T10:19:00Z">
            <w:rPr>
              <w:rFonts w:ascii="FrankRuehl" w:hAnsi="FrankRuehl" w:cs="FrankRuehl"/>
              <w:sz w:val="28"/>
              <w:szCs w:val="28"/>
              <w:rtl/>
            </w:rPr>
          </w:rPrChange>
        </w:rPr>
        <w:t>.</w:t>
      </w:r>
      <w:r w:rsidR="009C0E32" w:rsidRPr="00384B4B">
        <w:rPr>
          <w:rFonts w:ascii="FrankRuehl" w:hAnsi="FrankRuehl" w:cs="FrankRuehl"/>
          <w:sz w:val="24"/>
          <w:szCs w:val="24"/>
          <w:rtl/>
          <w:rPrChange w:id="1710" w:author="יוסף יהלום" w:date="2021-11-16T10:19:00Z">
            <w:rPr>
              <w:rFonts w:ascii="FrankRuehl" w:hAnsi="FrankRuehl" w:cs="FrankRuehl"/>
              <w:sz w:val="28"/>
              <w:szCs w:val="28"/>
              <w:rtl/>
            </w:rPr>
          </w:rPrChange>
        </w:rPr>
        <w:t xml:space="preserve"> נראה</w:t>
      </w:r>
      <w:r w:rsidRPr="00384B4B">
        <w:rPr>
          <w:rFonts w:ascii="FrankRuehl" w:hAnsi="FrankRuehl" w:cs="FrankRuehl"/>
          <w:sz w:val="24"/>
          <w:szCs w:val="24"/>
          <w:rtl/>
          <w:rPrChange w:id="1711" w:author="יוסף יהלום" w:date="2021-11-16T10:19:00Z">
            <w:rPr>
              <w:rFonts w:ascii="FrankRuehl" w:hAnsi="FrankRuehl" w:cs="FrankRuehl"/>
              <w:sz w:val="28"/>
              <w:szCs w:val="28"/>
              <w:rtl/>
            </w:rPr>
          </w:rPrChange>
        </w:rPr>
        <w:t>,</w:t>
      </w:r>
      <w:r w:rsidR="009C0E32" w:rsidRPr="00384B4B">
        <w:rPr>
          <w:rFonts w:ascii="FrankRuehl" w:hAnsi="FrankRuehl" w:cs="FrankRuehl"/>
          <w:sz w:val="24"/>
          <w:szCs w:val="24"/>
          <w:rtl/>
          <w:rPrChange w:id="1712" w:author="יוסף יהלום" w:date="2021-11-16T10:19:00Z">
            <w:rPr>
              <w:rFonts w:ascii="FrankRuehl" w:hAnsi="FrankRuehl" w:cs="FrankRuehl"/>
              <w:sz w:val="28"/>
              <w:szCs w:val="28"/>
              <w:rtl/>
            </w:rPr>
          </w:rPrChange>
        </w:rPr>
        <w:t xml:space="preserve"> לפיכך</w:t>
      </w:r>
      <w:r w:rsidRPr="00384B4B">
        <w:rPr>
          <w:rFonts w:ascii="FrankRuehl" w:hAnsi="FrankRuehl" w:cs="FrankRuehl"/>
          <w:sz w:val="24"/>
          <w:szCs w:val="24"/>
          <w:rtl/>
          <w:rPrChange w:id="1713" w:author="יוסף יהלום" w:date="2021-11-16T10:19:00Z">
            <w:rPr>
              <w:rFonts w:ascii="FrankRuehl" w:hAnsi="FrankRuehl" w:cs="FrankRuehl"/>
              <w:sz w:val="28"/>
              <w:szCs w:val="28"/>
              <w:rtl/>
            </w:rPr>
          </w:rPrChange>
        </w:rPr>
        <w:t>,</w:t>
      </w:r>
      <w:r w:rsidR="009C0E32" w:rsidRPr="00384B4B">
        <w:rPr>
          <w:rFonts w:ascii="FrankRuehl" w:hAnsi="FrankRuehl" w:cs="FrankRuehl"/>
          <w:sz w:val="24"/>
          <w:szCs w:val="24"/>
          <w:rtl/>
          <w:rPrChange w:id="1714" w:author="יוסף יהלום" w:date="2021-11-16T10:19:00Z">
            <w:rPr>
              <w:rFonts w:ascii="FrankRuehl" w:hAnsi="FrankRuehl" w:cs="FrankRuehl"/>
              <w:sz w:val="28"/>
              <w:szCs w:val="28"/>
              <w:rtl/>
            </w:rPr>
          </w:rPrChange>
        </w:rPr>
        <w:t xml:space="preserve"> שמושא ביקורתו של ישועה </w:t>
      </w:r>
      <w:r w:rsidR="006D0992" w:rsidRPr="00384B4B">
        <w:rPr>
          <w:rFonts w:ascii="FrankRuehl" w:hAnsi="FrankRuehl" w:cs="FrankRuehl"/>
          <w:sz w:val="24"/>
          <w:szCs w:val="24"/>
          <w:rtl/>
          <w:rPrChange w:id="1715" w:author="יוסף יהלום" w:date="2021-11-16T10:19:00Z">
            <w:rPr>
              <w:rFonts w:ascii="FrankRuehl" w:hAnsi="FrankRuehl" w:cs="FrankRuehl"/>
              <w:sz w:val="28"/>
              <w:szCs w:val="28"/>
              <w:rtl/>
            </w:rPr>
          </w:rPrChange>
        </w:rPr>
        <w:t xml:space="preserve">אכן </w:t>
      </w:r>
      <w:r w:rsidR="009C0E32" w:rsidRPr="00384B4B">
        <w:rPr>
          <w:rFonts w:ascii="FrankRuehl" w:hAnsi="FrankRuehl" w:cs="FrankRuehl"/>
          <w:sz w:val="24"/>
          <w:szCs w:val="24"/>
          <w:rtl/>
          <w:rPrChange w:id="1716" w:author="יוסף יהלום" w:date="2021-11-16T10:19:00Z">
            <w:rPr>
              <w:rFonts w:ascii="FrankRuehl" w:hAnsi="FrankRuehl" w:cs="FrankRuehl"/>
              <w:sz w:val="28"/>
              <w:szCs w:val="28"/>
              <w:rtl/>
            </w:rPr>
          </w:rPrChange>
        </w:rPr>
        <w:t xml:space="preserve">היה דיואן </w:t>
      </w:r>
      <w:r w:rsidR="006D0992" w:rsidRPr="00384B4B">
        <w:rPr>
          <w:rFonts w:ascii="FrankRuehl" w:hAnsi="FrankRuehl" w:cs="FrankRuehl"/>
          <w:sz w:val="24"/>
          <w:szCs w:val="24"/>
          <w:rtl/>
          <w:rPrChange w:id="1717" w:author="יוסף יהלום" w:date="2021-11-16T10:19:00Z">
            <w:rPr>
              <w:rFonts w:ascii="FrankRuehl" w:hAnsi="FrankRuehl" w:cs="FrankRuehl"/>
              <w:sz w:val="28"/>
              <w:szCs w:val="28"/>
              <w:rtl/>
            </w:rPr>
          </w:rPrChange>
        </w:rPr>
        <w:t xml:space="preserve">אבן </w:t>
      </w:r>
      <w:proofErr w:type="spellStart"/>
      <w:r w:rsidR="006D0992" w:rsidRPr="00384B4B">
        <w:rPr>
          <w:rFonts w:ascii="FrankRuehl" w:hAnsi="FrankRuehl" w:cs="FrankRuehl"/>
          <w:sz w:val="24"/>
          <w:szCs w:val="24"/>
          <w:rtl/>
          <w:rPrChange w:id="1718"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719" w:author="יוסף יהלום" w:date="2021-11-16T10:19:00Z">
            <w:rPr>
              <w:rFonts w:ascii="FrankRuehl" w:hAnsi="FrankRuehl" w:cs="FrankRuehl"/>
              <w:sz w:val="28"/>
              <w:szCs w:val="28"/>
              <w:rtl/>
            </w:rPr>
          </w:rPrChange>
        </w:rPr>
        <w:t xml:space="preserve">. </w:t>
      </w:r>
      <w:r w:rsidR="009C0E32" w:rsidRPr="00384B4B">
        <w:rPr>
          <w:rFonts w:ascii="FrankRuehl" w:hAnsi="FrankRuehl" w:cs="FrankRuehl"/>
          <w:sz w:val="24"/>
          <w:szCs w:val="24"/>
          <w:rtl/>
          <w:rPrChange w:id="1720" w:author="יוסף יהלום" w:date="2021-11-16T10:19:00Z">
            <w:rPr>
              <w:rFonts w:ascii="FrankRuehl" w:hAnsi="FrankRuehl" w:cs="FrankRuehl"/>
              <w:sz w:val="28"/>
              <w:szCs w:val="28"/>
              <w:rtl/>
            </w:rPr>
          </w:rPrChange>
        </w:rPr>
        <w:t xml:space="preserve">בגלל הנימה הביקורתית של ההערה שלו ישועה לא רצה, כנראה, להזכיר את בעל </w:t>
      </w:r>
      <w:proofErr w:type="spellStart"/>
      <w:r w:rsidR="009C0E32" w:rsidRPr="00384B4B">
        <w:rPr>
          <w:rFonts w:ascii="FrankRuehl" w:hAnsi="FrankRuehl" w:cs="FrankRuehl"/>
          <w:sz w:val="24"/>
          <w:szCs w:val="24"/>
          <w:rtl/>
          <w:rPrChange w:id="1721" w:author="יוסף יהלום" w:date="2021-11-16T10:19:00Z">
            <w:rPr>
              <w:rFonts w:ascii="FrankRuehl" w:hAnsi="FrankRuehl" w:cs="FrankRuehl"/>
              <w:sz w:val="28"/>
              <w:szCs w:val="28"/>
              <w:rtl/>
            </w:rPr>
          </w:rPrChange>
        </w:rPr>
        <w:t>הדיואן</w:t>
      </w:r>
      <w:proofErr w:type="spellEnd"/>
      <w:r w:rsidR="009C0E32" w:rsidRPr="00384B4B">
        <w:rPr>
          <w:rFonts w:ascii="FrankRuehl" w:hAnsi="FrankRuehl" w:cs="FrankRuehl"/>
          <w:sz w:val="24"/>
          <w:szCs w:val="24"/>
          <w:rtl/>
          <w:rPrChange w:id="1722" w:author="יוסף יהלום" w:date="2021-11-16T10:19:00Z">
            <w:rPr>
              <w:rFonts w:ascii="FrankRuehl" w:hAnsi="FrankRuehl" w:cs="FrankRuehl"/>
              <w:sz w:val="28"/>
              <w:szCs w:val="28"/>
              <w:rtl/>
            </w:rPr>
          </w:rPrChange>
        </w:rPr>
        <w:t xml:space="preserve"> המבוקר בשמו המפורש, ואולי הייתה לו סיבה טובה לדבר. בתחילת המאה השלוש-עשרה הייתה משפחת בן </w:t>
      </w:r>
      <w:proofErr w:type="spellStart"/>
      <w:r w:rsidR="009C0E32" w:rsidRPr="00384B4B">
        <w:rPr>
          <w:rFonts w:ascii="FrankRuehl" w:hAnsi="FrankRuehl" w:cs="FrankRuehl"/>
          <w:sz w:val="24"/>
          <w:szCs w:val="24"/>
          <w:rtl/>
          <w:rPrChange w:id="1723" w:author="יוסף יהלום" w:date="2021-11-16T10:19:00Z">
            <w:rPr>
              <w:rFonts w:ascii="FrankRuehl" w:hAnsi="FrankRuehl" w:cs="FrankRuehl"/>
              <w:sz w:val="28"/>
              <w:szCs w:val="28"/>
              <w:rtl/>
            </w:rPr>
          </w:rPrChange>
        </w:rPr>
        <w:t>אלקש</w:t>
      </w:r>
      <w:proofErr w:type="spellEnd"/>
      <w:r w:rsidR="009C0E32" w:rsidRPr="00384B4B">
        <w:rPr>
          <w:rFonts w:ascii="FrankRuehl" w:hAnsi="FrankRuehl" w:cs="FrankRuehl"/>
          <w:sz w:val="24"/>
          <w:szCs w:val="24"/>
          <w:rtl/>
          <w:rPrChange w:id="1724" w:author="יוסף יהלום" w:date="2021-11-16T10:19:00Z">
            <w:rPr>
              <w:rFonts w:ascii="FrankRuehl" w:hAnsi="FrankRuehl" w:cs="FrankRuehl"/>
              <w:sz w:val="28"/>
              <w:szCs w:val="28"/>
              <w:rtl/>
            </w:rPr>
          </w:rPrChange>
        </w:rPr>
        <w:t xml:space="preserve"> בעלת עמדה חשובה בעיר אלכסנדריה, ו</w:t>
      </w:r>
      <w:r w:rsidR="004D7496" w:rsidRPr="00384B4B">
        <w:rPr>
          <w:rFonts w:ascii="FrankRuehl" w:hAnsi="FrankRuehl" w:cs="FrankRuehl"/>
          <w:sz w:val="24"/>
          <w:szCs w:val="24"/>
          <w:rtl/>
          <w:rPrChange w:id="1725" w:author="יוסף יהלום" w:date="2021-11-16T10:19:00Z">
            <w:rPr>
              <w:rFonts w:ascii="FrankRuehl" w:hAnsi="FrankRuehl" w:cs="FrankRuehl"/>
              <w:sz w:val="28"/>
              <w:szCs w:val="28"/>
              <w:rtl/>
            </w:rPr>
          </w:rPrChange>
        </w:rPr>
        <w:t xml:space="preserve">כפי שראינו </w:t>
      </w:r>
      <w:r w:rsidR="009C0E32" w:rsidRPr="00384B4B">
        <w:rPr>
          <w:rFonts w:ascii="FrankRuehl" w:hAnsi="FrankRuehl" w:cs="FrankRuehl"/>
          <w:sz w:val="24"/>
          <w:szCs w:val="24"/>
          <w:rtl/>
          <w:rPrChange w:id="1726" w:author="יוסף יהלום" w:date="2021-11-16T10:19:00Z">
            <w:rPr>
              <w:rFonts w:ascii="FrankRuehl" w:hAnsi="FrankRuehl" w:cs="FrankRuehl"/>
              <w:sz w:val="28"/>
              <w:szCs w:val="28"/>
              <w:rtl/>
            </w:rPr>
          </w:rPrChange>
        </w:rPr>
        <w:t xml:space="preserve">אדם בשם </w:t>
      </w:r>
      <w:r w:rsidR="004D7496" w:rsidRPr="00384B4B">
        <w:rPr>
          <w:rFonts w:ascii="FrankRuehl" w:hAnsi="FrankRuehl" w:cs="FrankRuehl"/>
          <w:sz w:val="24"/>
          <w:szCs w:val="24"/>
          <w:rtl/>
          <w:rPrChange w:id="1727" w:author="יוסף יהלום" w:date="2021-11-16T10:19:00Z">
            <w:rPr>
              <w:rFonts w:ascii="FrankRuehl" w:hAnsi="FrankRuehl" w:cs="FrankRuehl"/>
              <w:sz w:val="28"/>
              <w:szCs w:val="28"/>
              <w:rtl/>
            </w:rPr>
          </w:rPrChange>
        </w:rPr>
        <w:t>זה</w:t>
      </w:r>
      <w:r w:rsidR="009C0E32" w:rsidRPr="00384B4B">
        <w:rPr>
          <w:rFonts w:ascii="FrankRuehl" w:hAnsi="FrankRuehl" w:cs="FrankRuehl"/>
          <w:sz w:val="24"/>
          <w:szCs w:val="24"/>
          <w:rtl/>
          <w:rPrChange w:id="1728" w:author="יוסף יהלום" w:date="2021-11-16T10:19:00Z">
            <w:rPr>
              <w:rFonts w:ascii="FrankRuehl" w:hAnsi="FrankRuehl" w:cs="FrankRuehl"/>
              <w:sz w:val="28"/>
              <w:szCs w:val="28"/>
              <w:rtl/>
            </w:rPr>
          </w:rPrChange>
        </w:rPr>
        <w:t xml:space="preserve"> חתם</w:t>
      </w:r>
      <w:r w:rsidR="004D7496" w:rsidRPr="00384B4B">
        <w:rPr>
          <w:rFonts w:ascii="FrankRuehl" w:hAnsi="FrankRuehl" w:cs="FrankRuehl"/>
          <w:sz w:val="24"/>
          <w:szCs w:val="24"/>
          <w:rtl/>
          <w:rPrChange w:id="1729" w:author="יוסף יהלום" w:date="2021-11-16T10:19:00Z">
            <w:rPr>
              <w:rFonts w:ascii="FrankRuehl" w:hAnsi="FrankRuehl" w:cs="FrankRuehl"/>
              <w:sz w:val="28"/>
              <w:szCs w:val="28"/>
              <w:rtl/>
            </w:rPr>
          </w:rPrChange>
        </w:rPr>
        <w:t xml:space="preserve"> על איגרת המלצה כלשהי לצדו של</w:t>
      </w:r>
      <w:r w:rsidR="009C0E32" w:rsidRPr="00384B4B">
        <w:rPr>
          <w:rFonts w:ascii="FrankRuehl" w:hAnsi="FrankRuehl" w:cs="FrankRuehl"/>
          <w:sz w:val="24"/>
          <w:szCs w:val="24"/>
          <w:rtl/>
          <w:rPrChange w:id="1730" w:author="יוסף יהלום" w:date="2021-11-16T10:19:00Z">
            <w:rPr>
              <w:rFonts w:ascii="FrankRuehl" w:hAnsi="FrankRuehl" w:cs="FrankRuehl"/>
              <w:sz w:val="28"/>
              <w:szCs w:val="28"/>
              <w:rtl/>
            </w:rPr>
          </w:rPrChange>
        </w:rPr>
        <w:t xml:space="preserve"> דיין העיר, החזן הראשי ונכבדים אחרים.</w:t>
      </w:r>
      <w:r w:rsidR="009C0E32" w:rsidRPr="00384B4B">
        <w:rPr>
          <w:rStyle w:val="FootnoteReference"/>
          <w:rFonts w:ascii="FrankRuehl" w:hAnsi="FrankRuehl" w:cs="FrankRuehl"/>
          <w:sz w:val="24"/>
          <w:szCs w:val="24"/>
          <w:rtl/>
          <w:rPrChange w:id="1731" w:author="יוסף יהלום" w:date="2021-11-16T10:19:00Z">
            <w:rPr>
              <w:rStyle w:val="FootnoteReference"/>
              <w:rFonts w:ascii="FrankRuehl" w:hAnsi="FrankRuehl" w:cs="FrankRuehl"/>
              <w:sz w:val="28"/>
              <w:szCs w:val="28"/>
              <w:rtl/>
            </w:rPr>
          </w:rPrChange>
        </w:rPr>
        <w:footnoteReference w:id="43"/>
      </w:r>
    </w:p>
    <w:p w14:paraId="27970C4F" w14:textId="025E3113" w:rsidR="00D9524A" w:rsidRPr="00384B4B" w:rsidRDefault="009C0E32" w:rsidP="00D9524A">
      <w:pPr>
        <w:spacing w:line="480" w:lineRule="auto"/>
        <w:ind w:firstLine="720"/>
        <w:jc w:val="both"/>
        <w:rPr>
          <w:rFonts w:ascii="FrankRuehl" w:hAnsi="FrankRuehl" w:cs="FrankRuehl"/>
          <w:sz w:val="24"/>
          <w:szCs w:val="24"/>
          <w:rtl/>
          <w:rPrChange w:id="1736"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737" w:author="יוסף יהלום" w:date="2021-11-16T10:19:00Z">
            <w:rPr>
              <w:rFonts w:ascii="FrankRuehl" w:hAnsi="FrankRuehl" w:cs="FrankRuehl"/>
              <w:sz w:val="28"/>
              <w:szCs w:val="28"/>
              <w:rtl/>
            </w:rPr>
          </w:rPrChange>
        </w:rPr>
        <w:t xml:space="preserve">מלבד עושר של ידיעות על נסיבות כתיבתם של שירים שונים מצטיין דיואן אבו סעיד אבן </w:t>
      </w:r>
      <w:proofErr w:type="spellStart"/>
      <w:r w:rsidRPr="00384B4B">
        <w:rPr>
          <w:rFonts w:ascii="FrankRuehl" w:hAnsi="FrankRuehl" w:cs="FrankRuehl"/>
          <w:sz w:val="24"/>
          <w:szCs w:val="24"/>
          <w:rtl/>
          <w:rPrChange w:id="1738"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739"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1740" w:author="יוסף יהלום" w:date="2021-11-16T10:19:00Z">
            <w:rPr>
              <w:rFonts w:ascii="FrankRuehl" w:hAnsi="FrankRuehl" w:cs="FrankRuehl"/>
              <w:sz w:val="28"/>
              <w:szCs w:val="28"/>
              <w:rtl/>
            </w:rPr>
          </w:rPrChange>
        </w:rPr>
        <w:t>בהבאות</w:t>
      </w:r>
      <w:proofErr w:type="spellEnd"/>
      <w:r w:rsidRPr="00384B4B">
        <w:rPr>
          <w:rFonts w:ascii="FrankRuehl" w:hAnsi="FrankRuehl" w:cs="FrankRuehl"/>
          <w:sz w:val="24"/>
          <w:szCs w:val="24"/>
          <w:rtl/>
          <w:rPrChange w:id="1741" w:author="יוסף יהלום" w:date="2021-11-16T10:19:00Z">
            <w:rPr>
              <w:rFonts w:ascii="FrankRuehl" w:hAnsi="FrankRuehl" w:cs="FrankRuehl"/>
              <w:sz w:val="28"/>
              <w:szCs w:val="28"/>
              <w:rtl/>
            </w:rPr>
          </w:rPrChange>
        </w:rPr>
        <w:t xml:space="preserve"> מלאות של שירי המשוררים הפחות מפורסמים מבני דורו של הלוי. נזכרים כאן בשמותיהם יוסף אבן ברזל (מן המחצית הראשונה של המאה השתים עשרה), </w:t>
      </w:r>
      <w:r w:rsidR="000B29FC" w:rsidRPr="00384B4B">
        <w:rPr>
          <w:rFonts w:ascii="FrankRuehl" w:hAnsi="FrankRuehl" w:cs="FrankRuehl"/>
          <w:sz w:val="24"/>
          <w:szCs w:val="24"/>
          <w:rtl/>
          <w:rPrChange w:id="1742" w:author="יוסף יהלום" w:date="2021-11-16T10:19:00Z">
            <w:rPr>
              <w:rFonts w:ascii="FrankRuehl" w:hAnsi="FrankRuehl" w:cs="FrankRuehl"/>
              <w:sz w:val="28"/>
              <w:szCs w:val="28"/>
              <w:rtl/>
            </w:rPr>
          </w:rPrChange>
        </w:rPr>
        <w:t xml:space="preserve">יוסף אבן צדיק (בן קורדובה שנפטר בשנת 1149), </w:t>
      </w:r>
      <w:r w:rsidRPr="00384B4B">
        <w:rPr>
          <w:rFonts w:ascii="FrankRuehl" w:hAnsi="FrankRuehl" w:cs="FrankRuehl"/>
          <w:sz w:val="24"/>
          <w:szCs w:val="24"/>
          <w:rtl/>
          <w:rPrChange w:id="1743" w:author="יוסף יהלום" w:date="2021-11-16T10:19:00Z">
            <w:rPr>
              <w:rFonts w:ascii="FrankRuehl" w:hAnsi="FrankRuehl" w:cs="FrankRuehl"/>
              <w:sz w:val="28"/>
              <w:szCs w:val="28"/>
              <w:rtl/>
            </w:rPr>
          </w:rPrChange>
        </w:rPr>
        <w:t xml:space="preserve">אבל גם כמה וכמה שירים משל שלמה אבן גבירול (מאה אחת עשרה). האוסף המלא היה בוודאי עשיר ביותר, ועורך אחראי במעלתו של ישועה לא יכול היה לוותר עליו, אף כי לא העריך תמיד את דרכו של </w:t>
      </w:r>
      <w:r w:rsidR="00151567" w:rsidRPr="00384B4B">
        <w:rPr>
          <w:rFonts w:ascii="FrankRuehl" w:hAnsi="FrankRuehl" w:cs="FrankRuehl"/>
          <w:sz w:val="24"/>
          <w:szCs w:val="24"/>
          <w:rtl/>
          <w:rPrChange w:id="1744" w:author="יוסף יהלום" w:date="2021-11-16T10:19:00Z">
            <w:rPr>
              <w:rFonts w:ascii="FrankRuehl" w:hAnsi="FrankRuehl" w:cs="FrankRuehl"/>
              <w:sz w:val="28"/>
              <w:szCs w:val="28"/>
              <w:rtl/>
            </w:rPr>
          </w:rPrChange>
        </w:rPr>
        <w:t>העורך</w:t>
      </w:r>
      <w:r w:rsidRPr="00384B4B">
        <w:rPr>
          <w:rFonts w:ascii="FrankRuehl" w:hAnsi="FrankRuehl" w:cs="FrankRuehl"/>
          <w:sz w:val="24"/>
          <w:szCs w:val="24"/>
          <w:rtl/>
          <w:rPrChange w:id="1745" w:author="יוסף יהלום" w:date="2021-11-16T10:19:00Z">
            <w:rPr>
              <w:rFonts w:ascii="FrankRuehl" w:hAnsi="FrankRuehl" w:cs="FrankRuehl"/>
              <w:sz w:val="28"/>
              <w:szCs w:val="28"/>
              <w:rtl/>
            </w:rPr>
          </w:rPrChange>
        </w:rPr>
        <w:t xml:space="preserve"> בארגון</w:t>
      </w:r>
      <w:r w:rsidR="00151567" w:rsidRPr="00384B4B">
        <w:rPr>
          <w:rFonts w:ascii="FrankRuehl" w:hAnsi="FrankRuehl" w:cs="FrankRuehl"/>
          <w:sz w:val="24"/>
          <w:szCs w:val="24"/>
          <w:rtl/>
          <w:rPrChange w:id="1746" w:author="יוסף יהלום" w:date="2021-11-16T10:19:00Z">
            <w:rPr>
              <w:rFonts w:ascii="FrankRuehl" w:hAnsi="FrankRuehl" w:cs="FrankRuehl"/>
              <w:sz w:val="28"/>
              <w:szCs w:val="28"/>
              <w:rtl/>
            </w:rPr>
          </w:rPrChange>
        </w:rPr>
        <w:t xml:space="preserve"> שירי</w:t>
      </w:r>
      <w:r w:rsidRPr="00384B4B">
        <w:rPr>
          <w:rFonts w:ascii="FrankRuehl" w:hAnsi="FrankRuehl" w:cs="FrankRuehl"/>
          <w:sz w:val="24"/>
          <w:szCs w:val="24"/>
          <w:rtl/>
          <w:rPrChange w:id="1747"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1748" w:author="יוסף יהלום" w:date="2021-11-16T10:19:00Z">
            <w:rPr>
              <w:rFonts w:ascii="FrankRuehl" w:hAnsi="FrankRuehl" w:cs="FrankRuehl"/>
              <w:sz w:val="28"/>
              <w:szCs w:val="28"/>
              <w:rtl/>
            </w:rPr>
          </w:rPrChange>
        </w:rPr>
        <w:t>הדיואן</w:t>
      </w:r>
      <w:proofErr w:type="spellEnd"/>
      <w:r w:rsidRPr="00384B4B">
        <w:rPr>
          <w:rFonts w:ascii="FrankRuehl" w:hAnsi="FrankRuehl" w:cs="FrankRuehl"/>
          <w:sz w:val="24"/>
          <w:szCs w:val="24"/>
          <w:rtl/>
          <w:rPrChange w:id="1749" w:author="יוסף יהלום" w:date="2021-11-16T10:19:00Z">
            <w:rPr>
              <w:rFonts w:ascii="FrankRuehl" w:hAnsi="FrankRuehl" w:cs="FrankRuehl"/>
              <w:sz w:val="28"/>
              <w:szCs w:val="28"/>
              <w:rtl/>
            </w:rPr>
          </w:rPrChange>
        </w:rPr>
        <w:t xml:space="preserve">. נקודת המוצא הבסיסית של ישועה הייתה, מכל מקום, דיואן </w:t>
      </w:r>
      <w:proofErr w:type="spellStart"/>
      <w:r w:rsidRPr="00384B4B">
        <w:rPr>
          <w:rFonts w:ascii="FrankRuehl" w:hAnsi="FrankRuehl" w:cs="FrankRuehl"/>
          <w:sz w:val="24"/>
          <w:szCs w:val="24"/>
          <w:rtl/>
          <w:rPrChange w:id="1750" w:author="יוסף יהלום" w:date="2021-11-16T10:19:00Z">
            <w:rPr>
              <w:rFonts w:ascii="FrankRuehl" w:hAnsi="FrankRuehl" w:cs="FrankRuehl"/>
              <w:sz w:val="28"/>
              <w:szCs w:val="28"/>
              <w:rtl/>
            </w:rPr>
          </w:rPrChange>
        </w:rPr>
        <w:t>חייא</w:t>
      </w:r>
      <w:proofErr w:type="spellEnd"/>
      <w:r w:rsidR="000B29FC" w:rsidRPr="00384B4B">
        <w:rPr>
          <w:rFonts w:ascii="FrankRuehl" w:hAnsi="FrankRuehl" w:cs="FrankRuehl"/>
          <w:sz w:val="24"/>
          <w:szCs w:val="24"/>
          <w:rtl/>
          <w:rPrChange w:id="1751"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752" w:author="יוסף יהלום" w:date="2021-11-16T10:19:00Z">
            <w:rPr>
              <w:rFonts w:ascii="FrankRuehl" w:hAnsi="FrankRuehl" w:cs="FrankRuehl"/>
              <w:sz w:val="28"/>
              <w:szCs w:val="28"/>
              <w:rtl/>
            </w:rPr>
          </w:rPrChange>
        </w:rPr>
        <w:t xml:space="preserve"> אף כי הוא </w:t>
      </w:r>
      <w:del w:id="1753" w:author="יוסף יהלום" w:date="2021-11-16T10:19:00Z">
        <w:r w:rsidRPr="00593A81">
          <w:rPr>
            <w:rFonts w:ascii="FrankRuehl" w:hAnsi="FrankRuehl" w:cs="FrankRuehl"/>
            <w:sz w:val="28"/>
            <w:szCs w:val="28"/>
            <w:rtl/>
          </w:rPr>
          <w:delText>גייס</w:delText>
        </w:r>
      </w:del>
      <w:ins w:id="1754" w:author="יוסף יהלום" w:date="2021-11-16T10:19:00Z">
        <w:r w:rsidR="007E1B7A">
          <w:rPr>
            <w:rFonts w:ascii="FrankRuehl" w:hAnsi="FrankRuehl" w:cs="FrankRuehl" w:hint="cs"/>
            <w:sz w:val="24"/>
            <w:szCs w:val="24"/>
            <w:rtl/>
          </w:rPr>
          <w:t>לא נמנע מל</w:t>
        </w:r>
        <w:r w:rsidRPr="00384B4B">
          <w:rPr>
            <w:rFonts w:ascii="FrankRuehl" w:hAnsi="FrankRuehl" w:cs="FrankRuehl"/>
            <w:sz w:val="24"/>
            <w:szCs w:val="24"/>
            <w:rtl/>
          </w:rPr>
          <w:t>גייס</w:t>
        </w:r>
      </w:ins>
      <w:r w:rsidRPr="00384B4B">
        <w:rPr>
          <w:rFonts w:ascii="FrankRuehl" w:hAnsi="FrankRuehl" w:cs="FrankRuehl"/>
          <w:sz w:val="24"/>
          <w:szCs w:val="24"/>
          <w:rtl/>
          <w:rPrChange w:id="1755" w:author="יוסף יהלום" w:date="2021-11-16T10:19:00Z">
            <w:rPr>
              <w:rFonts w:ascii="FrankRuehl" w:hAnsi="FrankRuehl" w:cs="FrankRuehl"/>
              <w:sz w:val="28"/>
              <w:szCs w:val="28"/>
              <w:rtl/>
            </w:rPr>
          </w:rPrChange>
        </w:rPr>
        <w:t xml:space="preserve"> לעזרתו גם את דיואן </w:t>
      </w:r>
      <w:r w:rsidR="007E1B7A">
        <w:rPr>
          <w:rFonts w:ascii="FrankRuehl" w:hAnsi="FrankRuehl" w:cs="FrankRuehl"/>
          <w:sz w:val="24"/>
          <w:szCs w:val="24"/>
          <w:rtl/>
          <w:rPrChange w:id="1756" w:author="יוסף יהלום" w:date="2021-11-16T10:19:00Z">
            <w:rPr>
              <w:rFonts w:ascii="FrankRuehl" w:hAnsi="FrankRuehl" w:cs="FrankRuehl"/>
              <w:sz w:val="28"/>
              <w:szCs w:val="28"/>
              <w:rtl/>
            </w:rPr>
          </w:rPrChange>
        </w:rPr>
        <w:t xml:space="preserve">אבו סעיד אבן </w:t>
      </w:r>
      <w:proofErr w:type="spellStart"/>
      <w:r w:rsidR="007E1B7A">
        <w:rPr>
          <w:rFonts w:ascii="FrankRuehl" w:hAnsi="FrankRuehl" w:cs="FrankRuehl"/>
          <w:sz w:val="24"/>
          <w:szCs w:val="24"/>
          <w:rtl/>
          <w:rPrChange w:id="1757" w:author="יוסף יהלום" w:date="2021-11-16T10:19:00Z">
            <w:rPr>
              <w:rFonts w:ascii="FrankRuehl" w:hAnsi="FrankRuehl" w:cs="FrankRuehl"/>
              <w:sz w:val="28"/>
              <w:szCs w:val="28"/>
              <w:rtl/>
            </w:rPr>
          </w:rPrChange>
        </w:rPr>
        <w:t>אלקש</w:t>
      </w:r>
      <w:proofErr w:type="spellEnd"/>
      <w:del w:id="1758" w:author="יוסף יהלום" w:date="2021-11-16T10:19:00Z">
        <w:r w:rsidRPr="00593A81">
          <w:rPr>
            <w:rFonts w:ascii="FrankRuehl" w:hAnsi="FrankRuehl" w:cs="FrankRuehl"/>
            <w:sz w:val="28"/>
            <w:szCs w:val="28"/>
            <w:rtl/>
          </w:rPr>
          <w:delText xml:space="preserve"> לצד דיואן חייא</w:delText>
        </w:r>
      </w:del>
      <w:r w:rsidRPr="00384B4B">
        <w:rPr>
          <w:rFonts w:ascii="FrankRuehl" w:hAnsi="FrankRuehl" w:cs="FrankRuehl"/>
          <w:sz w:val="24"/>
          <w:szCs w:val="24"/>
          <w:rtl/>
          <w:rPrChange w:id="1759" w:author="יוסף יהלום" w:date="2021-11-16T10:19:00Z">
            <w:rPr>
              <w:rFonts w:ascii="FrankRuehl" w:hAnsi="FrankRuehl" w:cs="FrankRuehl"/>
              <w:sz w:val="28"/>
              <w:szCs w:val="28"/>
              <w:rtl/>
            </w:rPr>
          </w:rPrChange>
        </w:rPr>
        <w:t xml:space="preserve">. </w:t>
      </w:r>
    </w:p>
    <w:p w14:paraId="27970C50" w14:textId="728D4AC4" w:rsidR="009C0E32" w:rsidRPr="00384B4B" w:rsidRDefault="009C0E32" w:rsidP="007E1B7A">
      <w:pPr>
        <w:spacing w:line="480" w:lineRule="auto"/>
        <w:ind w:firstLine="720"/>
        <w:jc w:val="both"/>
        <w:rPr>
          <w:rFonts w:ascii="FrankRuehl" w:hAnsi="FrankRuehl" w:cs="FrankRuehl"/>
          <w:sz w:val="24"/>
          <w:szCs w:val="24"/>
          <w:rtl/>
          <w:rPrChange w:id="176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761" w:author="יוסף יהלום" w:date="2021-11-16T10:19:00Z">
            <w:rPr>
              <w:rFonts w:ascii="FrankRuehl" w:hAnsi="FrankRuehl" w:cs="FrankRuehl"/>
              <w:sz w:val="28"/>
              <w:szCs w:val="28"/>
              <w:rtl/>
            </w:rPr>
          </w:rPrChange>
        </w:rPr>
        <w:t>מיוחד מבחינה זאת השיר 'לבי שאל אם רם'</w:t>
      </w:r>
      <w:r w:rsidR="00A6008A" w:rsidRPr="00384B4B">
        <w:rPr>
          <w:rFonts w:ascii="FrankRuehl" w:hAnsi="FrankRuehl" w:cs="FrankRuehl"/>
          <w:sz w:val="24"/>
          <w:szCs w:val="24"/>
          <w:rtl/>
          <w:rPrChange w:id="1762" w:author="יוסף יהלום" w:date="2021-11-16T10:19:00Z">
            <w:rPr>
              <w:rFonts w:ascii="FrankRuehl" w:hAnsi="FrankRuehl" w:cs="FrankRuehl"/>
              <w:sz w:val="28"/>
              <w:szCs w:val="28"/>
              <w:rtl/>
            </w:rPr>
          </w:rPrChange>
        </w:rPr>
        <w:t xml:space="preserve"> (</w:t>
      </w:r>
      <w:ins w:id="1763" w:author="יוסף יהלום" w:date="2021-11-16T10:19:00Z">
        <w:r w:rsidR="007E1B7A">
          <w:rPr>
            <w:rFonts w:ascii="FrankRuehl" w:hAnsi="FrankRuehl" w:cs="FrankRuehl" w:hint="cs"/>
            <w:sz w:val="24"/>
            <w:szCs w:val="24"/>
            <w:rtl/>
          </w:rPr>
          <w:t xml:space="preserve">חלק </w:t>
        </w:r>
      </w:ins>
      <w:r w:rsidR="00A6008A" w:rsidRPr="00384B4B">
        <w:rPr>
          <w:rFonts w:ascii="FrankRuehl" w:hAnsi="FrankRuehl" w:cs="FrankRuehl"/>
          <w:sz w:val="24"/>
          <w:szCs w:val="24"/>
          <w:rtl/>
          <w:rPrChange w:id="1764" w:author="יוסף יהלום" w:date="2021-11-16T10:19:00Z">
            <w:rPr>
              <w:rFonts w:ascii="FrankRuehl" w:hAnsi="FrankRuehl" w:cs="FrankRuehl"/>
              <w:sz w:val="28"/>
              <w:szCs w:val="28"/>
              <w:rtl/>
            </w:rPr>
          </w:rPrChange>
        </w:rPr>
        <w:t>א</w:t>
      </w:r>
      <w:del w:id="1765" w:author="יוסף יהלום" w:date="2021-11-16T10:19:00Z">
        <w:r w:rsidR="00A6008A">
          <w:rPr>
            <w:rFonts w:ascii="FrankRuehl" w:hAnsi="FrankRuehl" w:cs="FrankRuehl" w:hint="cs"/>
            <w:sz w:val="28"/>
            <w:szCs w:val="28"/>
            <w:rtl/>
          </w:rPr>
          <w:delText>:</w:delText>
        </w:r>
      </w:del>
      <w:ins w:id="1766" w:author="יוסף יהלום" w:date="2021-11-16T10:19:00Z">
        <w:r w:rsidR="007E1B7A">
          <w:rPr>
            <w:rFonts w:ascii="FrankRuehl" w:hAnsi="FrankRuehl" w:cs="FrankRuehl" w:hint="cs"/>
            <w:sz w:val="24"/>
            <w:szCs w:val="24"/>
            <w:rtl/>
          </w:rPr>
          <w:t>, שיר</w:t>
        </w:r>
      </w:ins>
      <w:r w:rsidR="00A6008A" w:rsidRPr="00384B4B">
        <w:rPr>
          <w:rFonts w:ascii="FrankRuehl" w:hAnsi="FrankRuehl" w:cs="FrankRuehl"/>
          <w:sz w:val="24"/>
          <w:szCs w:val="24"/>
          <w:rtl/>
          <w:rPrChange w:id="1767" w:author="יוסף יהלום" w:date="2021-11-16T10:19:00Z">
            <w:rPr>
              <w:rFonts w:ascii="FrankRuehl" w:hAnsi="FrankRuehl" w:cs="FrankRuehl"/>
              <w:sz w:val="28"/>
              <w:szCs w:val="28"/>
              <w:rtl/>
            </w:rPr>
          </w:rPrChange>
        </w:rPr>
        <w:t xml:space="preserve"> צח)</w:t>
      </w:r>
      <w:r w:rsidRPr="00384B4B">
        <w:rPr>
          <w:rFonts w:ascii="FrankRuehl" w:hAnsi="FrankRuehl" w:cs="FrankRuehl"/>
          <w:sz w:val="24"/>
          <w:szCs w:val="24"/>
          <w:rtl/>
          <w:rPrChange w:id="1768" w:author="יוסף יהלום" w:date="2021-11-16T10:19:00Z">
            <w:rPr>
              <w:rFonts w:ascii="FrankRuehl" w:hAnsi="FrankRuehl" w:cs="FrankRuehl"/>
              <w:sz w:val="28"/>
              <w:szCs w:val="28"/>
              <w:rtl/>
            </w:rPr>
          </w:rPrChange>
        </w:rPr>
        <w:t>. החתימה העולה מראשי בתיו היא 'לוי', וישועה התלבט אם אומנם השיר ליהודה הלוי הוא או שמא לבן דורו ה</w:t>
      </w:r>
      <w:r w:rsidR="009538B7" w:rsidRPr="00384B4B">
        <w:rPr>
          <w:rFonts w:ascii="FrankRuehl" w:hAnsi="FrankRuehl" w:cs="FrankRuehl"/>
          <w:sz w:val="24"/>
          <w:szCs w:val="24"/>
          <w:rtl/>
          <w:rPrChange w:id="1769" w:author="יוסף יהלום" w:date="2021-11-16T10:19:00Z">
            <w:rPr>
              <w:rFonts w:ascii="FrankRuehl" w:hAnsi="FrankRuehl" w:cs="FrankRuehl"/>
              <w:sz w:val="28"/>
              <w:szCs w:val="28"/>
              <w:rtl/>
            </w:rPr>
          </w:rPrChange>
        </w:rPr>
        <w:t xml:space="preserve">פחות </w:t>
      </w:r>
      <w:r w:rsidRPr="00384B4B">
        <w:rPr>
          <w:rFonts w:ascii="FrankRuehl" w:hAnsi="FrankRuehl" w:cs="FrankRuehl"/>
          <w:sz w:val="24"/>
          <w:szCs w:val="24"/>
          <w:rtl/>
          <w:rPrChange w:id="1770" w:author="יוסף יהלום" w:date="2021-11-16T10:19:00Z">
            <w:rPr>
              <w:rFonts w:ascii="FrankRuehl" w:hAnsi="FrankRuehl" w:cs="FrankRuehl"/>
              <w:sz w:val="28"/>
              <w:szCs w:val="28"/>
              <w:rtl/>
            </w:rPr>
          </w:rPrChange>
        </w:rPr>
        <w:t xml:space="preserve">ידוע, לוי אבן </w:t>
      </w:r>
      <w:proofErr w:type="spellStart"/>
      <w:r w:rsidRPr="00384B4B">
        <w:rPr>
          <w:rFonts w:ascii="FrankRuehl" w:hAnsi="FrankRuehl" w:cs="FrankRuehl"/>
          <w:sz w:val="24"/>
          <w:szCs w:val="24"/>
          <w:rtl/>
          <w:rPrChange w:id="1771" w:author="יוסף יהלום" w:date="2021-11-16T10:19:00Z">
            <w:rPr>
              <w:rFonts w:ascii="FrankRuehl" w:hAnsi="FrankRuehl" w:cs="FrankRuehl"/>
              <w:sz w:val="28"/>
              <w:szCs w:val="28"/>
              <w:rtl/>
            </w:rPr>
          </w:rPrChange>
        </w:rPr>
        <w:t>אלתבאן</w:t>
      </w:r>
      <w:proofErr w:type="spellEnd"/>
      <w:r w:rsidRPr="00384B4B">
        <w:rPr>
          <w:rFonts w:ascii="FrankRuehl" w:hAnsi="FrankRuehl" w:cs="FrankRuehl"/>
          <w:sz w:val="24"/>
          <w:szCs w:val="24"/>
          <w:rtl/>
          <w:rPrChange w:id="1772" w:author="יוסף יהלום" w:date="2021-11-16T10:19:00Z">
            <w:rPr>
              <w:rFonts w:ascii="FrankRuehl" w:hAnsi="FrankRuehl" w:cs="FrankRuehl"/>
              <w:sz w:val="28"/>
              <w:szCs w:val="28"/>
              <w:rtl/>
            </w:rPr>
          </w:rPrChange>
        </w:rPr>
        <w:t>.</w:t>
      </w:r>
      <w:r w:rsidR="00A6008A" w:rsidRPr="00384B4B">
        <w:rPr>
          <w:rStyle w:val="FootnoteReference"/>
          <w:rFonts w:ascii="FrankRuehl" w:hAnsi="FrankRuehl" w:cs="FrankRuehl"/>
          <w:sz w:val="24"/>
          <w:szCs w:val="24"/>
          <w:rtl/>
          <w:rPrChange w:id="1773" w:author="יוסף יהלום" w:date="2021-11-16T10:19:00Z">
            <w:rPr>
              <w:rStyle w:val="FootnoteReference"/>
              <w:rFonts w:ascii="FrankRuehl" w:hAnsi="FrankRuehl" w:cs="FrankRuehl"/>
              <w:sz w:val="28"/>
              <w:szCs w:val="28"/>
              <w:rtl/>
            </w:rPr>
          </w:rPrChange>
        </w:rPr>
        <w:footnoteReference w:id="44"/>
      </w:r>
      <w:r w:rsidRPr="00384B4B">
        <w:rPr>
          <w:rFonts w:ascii="FrankRuehl" w:hAnsi="FrankRuehl" w:cs="FrankRuehl"/>
          <w:sz w:val="24"/>
          <w:szCs w:val="24"/>
          <w:rtl/>
          <w:rPrChange w:id="1774" w:author="יוסף יהלום" w:date="2021-11-16T10:19:00Z">
            <w:rPr>
              <w:rFonts w:ascii="FrankRuehl" w:hAnsi="FrankRuehl" w:cs="FrankRuehl"/>
              <w:sz w:val="28"/>
              <w:szCs w:val="28"/>
              <w:rtl/>
            </w:rPr>
          </w:rPrChange>
        </w:rPr>
        <w:t xml:space="preserve"> כדי להצדיק את הכללתו של השיר בדיואן יהודה הלוי שלו ישועה מכריז כי מצא את השיר לא רק בדיואן </w:t>
      </w:r>
      <w:proofErr w:type="spellStart"/>
      <w:r w:rsidRPr="00384B4B">
        <w:rPr>
          <w:rFonts w:ascii="FrankRuehl" w:hAnsi="FrankRuehl" w:cs="FrankRuehl"/>
          <w:sz w:val="24"/>
          <w:szCs w:val="24"/>
          <w:rtl/>
          <w:rPrChange w:id="1775"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sz w:val="24"/>
          <w:szCs w:val="24"/>
          <w:rtl/>
          <w:rPrChange w:id="1776" w:author="יוסף יהלום" w:date="2021-11-16T10:19:00Z">
            <w:rPr>
              <w:rFonts w:ascii="FrankRuehl" w:hAnsi="FrankRuehl" w:cs="FrankRuehl"/>
              <w:sz w:val="28"/>
              <w:szCs w:val="28"/>
              <w:rtl/>
            </w:rPr>
          </w:rPrChange>
        </w:rPr>
        <w:t xml:space="preserve"> כי אם גם בדיואן אבו סעיד אבן </w:t>
      </w:r>
      <w:proofErr w:type="spellStart"/>
      <w:r w:rsidRPr="00384B4B">
        <w:rPr>
          <w:rFonts w:ascii="FrankRuehl" w:hAnsi="FrankRuehl" w:cs="FrankRuehl"/>
          <w:sz w:val="24"/>
          <w:szCs w:val="24"/>
          <w:rtl/>
          <w:rPrChange w:id="1777"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778" w:author="יוסף יהלום" w:date="2021-11-16T10:19:00Z">
            <w:rPr>
              <w:rFonts w:ascii="FrankRuehl" w:hAnsi="FrankRuehl" w:cs="FrankRuehl"/>
              <w:sz w:val="28"/>
              <w:szCs w:val="28"/>
              <w:rtl/>
            </w:rPr>
          </w:rPrChange>
        </w:rPr>
        <w:t xml:space="preserve">. אחר כל זאת הוא חותם את הכתובת שבראש השיר הזה בהערת הסתייגות אותנטית: 'וגם זה (שיר) שלו, ומסור בהעתקת בן </w:t>
      </w:r>
      <w:proofErr w:type="spellStart"/>
      <w:r w:rsidRPr="00384B4B">
        <w:rPr>
          <w:rFonts w:ascii="FrankRuehl" w:hAnsi="FrankRuehl" w:cs="FrankRuehl"/>
          <w:sz w:val="24"/>
          <w:szCs w:val="24"/>
          <w:rtl/>
          <w:rPrChange w:id="1779" w:author="יוסף יהלום" w:date="2021-11-16T10:19:00Z">
            <w:rPr>
              <w:rFonts w:ascii="FrankRuehl" w:hAnsi="FrankRuehl" w:cs="FrankRuehl"/>
              <w:sz w:val="28"/>
              <w:szCs w:val="28"/>
              <w:rtl/>
            </w:rPr>
          </w:rPrChange>
        </w:rPr>
        <w:t>אלקש</w:t>
      </w:r>
      <w:proofErr w:type="spellEnd"/>
      <w:r w:rsidRPr="00384B4B">
        <w:rPr>
          <w:rFonts w:ascii="FrankRuehl" w:hAnsi="FrankRuehl" w:cs="FrankRuehl"/>
          <w:sz w:val="24"/>
          <w:szCs w:val="24"/>
          <w:rtl/>
          <w:rPrChange w:id="1780" w:author="יוסף יהלום" w:date="2021-11-16T10:19:00Z">
            <w:rPr>
              <w:rFonts w:ascii="FrankRuehl" w:hAnsi="FrankRuehl" w:cs="FrankRuehl"/>
              <w:sz w:val="28"/>
              <w:szCs w:val="28"/>
              <w:rtl/>
            </w:rPr>
          </w:rPrChange>
        </w:rPr>
        <w:t xml:space="preserve"> ובהעתקת ר' </w:t>
      </w:r>
      <w:proofErr w:type="spellStart"/>
      <w:r w:rsidRPr="00384B4B">
        <w:rPr>
          <w:rFonts w:ascii="FrankRuehl" w:hAnsi="FrankRuehl" w:cs="FrankRuehl"/>
          <w:sz w:val="24"/>
          <w:szCs w:val="24"/>
          <w:rtl/>
          <w:rPrChange w:id="1781"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sz w:val="24"/>
          <w:szCs w:val="24"/>
          <w:rtl/>
          <w:rPrChange w:id="1782" w:author="יוסף יהלום" w:date="2021-11-16T10:19:00Z">
            <w:rPr>
              <w:rFonts w:ascii="FrankRuehl" w:hAnsi="FrankRuehl" w:cs="FrankRuehl"/>
              <w:sz w:val="28"/>
              <w:szCs w:val="28"/>
              <w:rtl/>
            </w:rPr>
          </w:rPrChange>
        </w:rPr>
        <w:t xml:space="preserve"> גם כן, ועליו חתימת האקרוסטיכון "לוי", והאלוהים יודע את האמת'.</w:t>
      </w:r>
      <w:r w:rsidRPr="00384B4B">
        <w:rPr>
          <w:rStyle w:val="FootnoteReference"/>
          <w:rFonts w:ascii="FrankRuehl" w:hAnsi="FrankRuehl" w:cs="FrankRuehl"/>
          <w:sz w:val="24"/>
          <w:szCs w:val="24"/>
          <w:rtl/>
          <w:rPrChange w:id="1783" w:author="יוסף יהלום" w:date="2021-11-16T10:19:00Z">
            <w:rPr>
              <w:rStyle w:val="FootnoteReference"/>
              <w:rFonts w:ascii="FrankRuehl" w:hAnsi="FrankRuehl" w:cs="FrankRuehl"/>
              <w:sz w:val="28"/>
              <w:szCs w:val="28"/>
              <w:rtl/>
            </w:rPr>
          </w:rPrChange>
        </w:rPr>
        <w:footnoteReference w:id="45"/>
      </w:r>
      <w:r w:rsidRPr="00384B4B">
        <w:rPr>
          <w:rFonts w:ascii="FrankRuehl" w:hAnsi="FrankRuehl" w:cs="FrankRuehl"/>
          <w:sz w:val="24"/>
          <w:szCs w:val="24"/>
          <w:rtl/>
          <w:rPrChange w:id="1786" w:author="יוסף יהלום" w:date="2021-11-16T10:19:00Z">
            <w:rPr>
              <w:rFonts w:ascii="FrankRuehl" w:hAnsi="FrankRuehl" w:cs="FrankRuehl"/>
              <w:sz w:val="28"/>
              <w:szCs w:val="28"/>
              <w:rtl/>
            </w:rPr>
          </w:rPrChange>
        </w:rPr>
        <w:t xml:space="preserve"> </w:t>
      </w:r>
    </w:p>
    <w:p w14:paraId="27970C51" w14:textId="77777777" w:rsidR="009C0E32" w:rsidRPr="00384B4B" w:rsidRDefault="009C0E32" w:rsidP="009C0E32">
      <w:pPr>
        <w:spacing w:line="480" w:lineRule="auto"/>
        <w:jc w:val="both"/>
        <w:rPr>
          <w:rFonts w:ascii="FrankRuehl" w:hAnsi="FrankRuehl" w:cs="FrankRuehl"/>
          <w:sz w:val="24"/>
          <w:szCs w:val="24"/>
          <w:u w:val="single"/>
          <w:rtl/>
          <w:rPrChange w:id="1787" w:author="יוסף יהלום" w:date="2021-11-16T10:19:00Z">
            <w:rPr>
              <w:rFonts w:ascii="FrankRuehl" w:hAnsi="FrankRuehl" w:cs="FrankRuehl"/>
              <w:sz w:val="28"/>
              <w:szCs w:val="28"/>
              <w:u w:val="single"/>
              <w:rtl/>
            </w:rPr>
          </w:rPrChange>
        </w:rPr>
      </w:pPr>
      <w:r w:rsidRPr="00384B4B">
        <w:rPr>
          <w:rFonts w:ascii="FrankRuehl" w:hAnsi="FrankRuehl" w:cs="FrankRuehl"/>
          <w:sz w:val="24"/>
          <w:szCs w:val="24"/>
          <w:u w:val="single"/>
          <w:rtl/>
          <w:rPrChange w:id="1788" w:author="יוסף יהלום" w:date="2021-11-16T10:19:00Z">
            <w:rPr>
              <w:rFonts w:ascii="FrankRuehl" w:hAnsi="FrankRuehl" w:cs="FrankRuehl"/>
              <w:sz w:val="28"/>
              <w:szCs w:val="28"/>
              <w:u w:val="single"/>
              <w:rtl/>
            </w:rPr>
          </w:rPrChange>
        </w:rPr>
        <w:t>לדמותו של</w:t>
      </w:r>
      <w:r w:rsidR="00BB4C2B" w:rsidRPr="00384B4B">
        <w:rPr>
          <w:rFonts w:ascii="FrankRuehl" w:hAnsi="FrankRuehl" w:cs="FrankRuehl"/>
          <w:sz w:val="24"/>
          <w:szCs w:val="24"/>
          <w:u w:val="single"/>
          <w:rtl/>
          <w:rPrChange w:id="1789" w:author="יוסף יהלום" w:date="2021-11-16T10:19:00Z">
            <w:rPr>
              <w:rFonts w:ascii="FrankRuehl" w:hAnsi="FrankRuehl" w:cs="FrankRuehl"/>
              <w:sz w:val="28"/>
              <w:szCs w:val="28"/>
              <w:u w:val="single"/>
              <w:rtl/>
            </w:rPr>
          </w:rPrChange>
        </w:rPr>
        <w:t xml:space="preserve"> דיואן</w:t>
      </w:r>
      <w:r w:rsidRPr="00384B4B">
        <w:rPr>
          <w:rFonts w:ascii="FrankRuehl" w:hAnsi="FrankRuehl" w:cs="FrankRuehl"/>
          <w:sz w:val="24"/>
          <w:szCs w:val="24"/>
          <w:u w:val="single"/>
          <w:rtl/>
          <w:rPrChange w:id="1790" w:author="יוסף יהלום" w:date="2021-11-16T10:19:00Z">
            <w:rPr>
              <w:rFonts w:ascii="FrankRuehl" w:hAnsi="FrankRuehl" w:cs="FrankRuehl"/>
              <w:sz w:val="28"/>
              <w:szCs w:val="28"/>
              <w:u w:val="single"/>
              <w:rtl/>
            </w:rPr>
          </w:rPrChange>
        </w:rPr>
        <w:t xml:space="preserve"> ישועה</w:t>
      </w:r>
    </w:p>
    <w:p w14:paraId="27970C52" w14:textId="77777777" w:rsidR="006D0992" w:rsidRPr="00384B4B" w:rsidRDefault="009C0E32" w:rsidP="00BB4C2B">
      <w:pPr>
        <w:tabs>
          <w:tab w:val="left" w:pos="0"/>
        </w:tabs>
        <w:spacing w:line="480" w:lineRule="auto"/>
        <w:rPr>
          <w:rFonts w:ascii="FrankRuehl" w:hAnsi="FrankRuehl" w:cs="FrankRuehl"/>
          <w:sz w:val="24"/>
          <w:szCs w:val="24"/>
          <w:rtl/>
          <w:rPrChange w:id="1791"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792" w:author="יוסף יהלום" w:date="2021-11-16T10:19:00Z">
            <w:rPr>
              <w:rFonts w:ascii="FrankRuehl" w:hAnsi="FrankRuehl" w:cs="FrankRuehl"/>
              <w:sz w:val="28"/>
              <w:szCs w:val="28"/>
              <w:rtl/>
            </w:rPr>
          </w:rPrChange>
        </w:rPr>
        <w:tab/>
      </w:r>
      <w:r w:rsidR="006F6F13" w:rsidRPr="00384B4B">
        <w:rPr>
          <w:rFonts w:ascii="FrankRuehl" w:hAnsi="FrankRuehl" w:cs="FrankRuehl"/>
          <w:sz w:val="24"/>
          <w:szCs w:val="24"/>
          <w:rtl/>
          <w:rPrChange w:id="1793" w:author="יוסף יהלום" w:date="2021-11-16T10:19:00Z">
            <w:rPr>
              <w:rFonts w:ascii="FrankRuehl" w:hAnsi="FrankRuehl" w:cs="FrankRuehl"/>
              <w:sz w:val="28"/>
              <w:szCs w:val="28"/>
              <w:rtl/>
            </w:rPr>
          </w:rPrChange>
        </w:rPr>
        <w:t xml:space="preserve">דיואן ישועה ניסה בכל מחיר להשלים את דיואן </w:t>
      </w:r>
      <w:proofErr w:type="spellStart"/>
      <w:r w:rsidR="006F6F13" w:rsidRPr="00384B4B">
        <w:rPr>
          <w:rFonts w:ascii="FrankRuehl" w:hAnsi="FrankRuehl" w:cs="FrankRuehl"/>
          <w:sz w:val="24"/>
          <w:szCs w:val="24"/>
          <w:rtl/>
          <w:rPrChange w:id="1794" w:author="יוסף יהלום" w:date="2021-11-16T10:19:00Z">
            <w:rPr>
              <w:rFonts w:ascii="FrankRuehl" w:hAnsi="FrankRuehl" w:cs="FrankRuehl"/>
              <w:sz w:val="28"/>
              <w:szCs w:val="28"/>
              <w:rtl/>
            </w:rPr>
          </w:rPrChange>
        </w:rPr>
        <w:t>חייא</w:t>
      </w:r>
      <w:proofErr w:type="spellEnd"/>
      <w:r w:rsidR="00057C29" w:rsidRPr="00384B4B">
        <w:rPr>
          <w:rFonts w:ascii="FrankRuehl" w:hAnsi="FrankRuehl" w:cs="FrankRuehl"/>
          <w:sz w:val="24"/>
          <w:szCs w:val="24"/>
          <w:rtl/>
          <w:rPrChange w:id="1795" w:author="יוסף יהלום" w:date="2021-11-16T10:19:00Z">
            <w:rPr>
              <w:rFonts w:ascii="FrankRuehl" w:hAnsi="FrankRuehl" w:cs="FrankRuehl"/>
              <w:sz w:val="28"/>
              <w:szCs w:val="28"/>
              <w:rtl/>
            </w:rPr>
          </w:rPrChange>
        </w:rPr>
        <w:t>,</w:t>
      </w:r>
      <w:r w:rsidR="006F6F13" w:rsidRPr="00384B4B">
        <w:rPr>
          <w:rFonts w:ascii="FrankRuehl" w:hAnsi="FrankRuehl" w:cs="FrankRuehl"/>
          <w:sz w:val="24"/>
          <w:szCs w:val="24"/>
          <w:rtl/>
          <w:rPrChange w:id="1796" w:author="יוסף יהלום" w:date="2021-11-16T10:19:00Z">
            <w:rPr>
              <w:rFonts w:ascii="FrankRuehl" w:hAnsi="FrankRuehl" w:cs="FrankRuehl"/>
              <w:sz w:val="28"/>
              <w:szCs w:val="28"/>
              <w:rtl/>
            </w:rPr>
          </w:rPrChange>
        </w:rPr>
        <w:t xml:space="preserve"> אשר שימש לו בסיס ונקודת מוצא. כדי להעשיר את אוסף שירי הלוי שלו הוא הסתמך בין השאר על העתקות בודדות, על ייחוסים ערטילאיים וגם על עריכות השלמה שונות של דיואן הלוי במידה שעמדו לרשותו. העריכה המהימנה ביותר שאותה הוא קיבל ללא הסתייגות כמעט הי</w:t>
      </w:r>
      <w:r w:rsidR="00874C6A" w:rsidRPr="00384B4B">
        <w:rPr>
          <w:rFonts w:ascii="FrankRuehl" w:hAnsi="FrankRuehl" w:cs="FrankRuehl"/>
          <w:sz w:val="24"/>
          <w:szCs w:val="24"/>
          <w:rtl/>
          <w:rPrChange w:id="1797" w:author="יוסף יהלום" w:date="2021-11-16T10:19:00Z">
            <w:rPr>
              <w:rFonts w:ascii="FrankRuehl" w:hAnsi="FrankRuehl" w:cs="FrankRuehl"/>
              <w:sz w:val="28"/>
              <w:szCs w:val="28"/>
              <w:rtl/>
            </w:rPr>
          </w:rPrChange>
        </w:rPr>
        <w:t>יתה</w:t>
      </w:r>
      <w:r w:rsidR="006F6F13" w:rsidRPr="00384B4B">
        <w:rPr>
          <w:rFonts w:ascii="FrankRuehl" w:hAnsi="FrankRuehl" w:cs="FrankRuehl"/>
          <w:sz w:val="24"/>
          <w:szCs w:val="24"/>
          <w:rtl/>
          <w:rPrChange w:id="1798" w:author="יוסף יהלום" w:date="2021-11-16T10:19:00Z">
            <w:rPr>
              <w:rFonts w:ascii="FrankRuehl" w:hAnsi="FrankRuehl" w:cs="FrankRuehl"/>
              <w:sz w:val="28"/>
              <w:szCs w:val="28"/>
              <w:rtl/>
            </w:rPr>
          </w:rPrChange>
        </w:rPr>
        <w:t xml:space="preserve"> העריכה של </w:t>
      </w:r>
      <w:proofErr w:type="spellStart"/>
      <w:r w:rsidR="006F6F13" w:rsidRPr="00384B4B">
        <w:rPr>
          <w:rFonts w:ascii="FrankRuehl" w:hAnsi="FrankRuehl" w:cs="FrankRuehl"/>
          <w:sz w:val="24"/>
          <w:szCs w:val="24"/>
          <w:rtl/>
          <w:rPrChange w:id="1799" w:author="יוסף יהלום" w:date="2021-11-16T10:19:00Z">
            <w:rPr>
              <w:rFonts w:ascii="FrankRuehl" w:hAnsi="FrankRuehl" w:cs="FrankRuehl"/>
              <w:sz w:val="28"/>
              <w:szCs w:val="28"/>
              <w:rtl/>
            </w:rPr>
          </w:rPrChange>
        </w:rPr>
        <w:t>חייא</w:t>
      </w:r>
      <w:proofErr w:type="spellEnd"/>
      <w:r w:rsidR="006F6F13" w:rsidRPr="00384B4B">
        <w:rPr>
          <w:rFonts w:ascii="FrankRuehl" w:hAnsi="FrankRuehl" w:cs="FrankRuehl"/>
          <w:sz w:val="24"/>
          <w:szCs w:val="24"/>
          <w:rtl/>
          <w:rPrChange w:id="1800" w:author="יוסף יהלום" w:date="2021-11-16T10:19:00Z">
            <w:rPr>
              <w:rFonts w:ascii="FrankRuehl" w:hAnsi="FrankRuehl" w:cs="FrankRuehl"/>
              <w:sz w:val="28"/>
              <w:szCs w:val="28"/>
              <w:rtl/>
            </w:rPr>
          </w:rPrChange>
        </w:rPr>
        <w:t xml:space="preserve"> המוגרבי. את אוסף השירים של העריכה הזאת הוא העשיר באמצעותם של שירים נוספים שנכללו </w:t>
      </w:r>
      <w:proofErr w:type="spellStart"/>
      <w:r w:rsidR="006F6F13" w:rsidRPr="00384B4B">
        <w:rPr>
          <w:rFonts w:ascii="FrankRuehl" w:hAnsi="FrankRuehl" w:cs="FrankRuehl"/>
          <w:sz w:val="24"/>
          <w:szCs w:val="24"/>
          <w:rtl/>
          <w:rPrChange w:id="1801" w:author="יוסף יהלום" w:date="2021-11-16T10:19:00Z">
            <w:rPr>
              <w:rFonts w:ascii="FrankRuehl" w:hAnsi="FrankRuehl" w:cs="FrankRuehl"/>
              <w:sz w:val="28"/>
              <w:szCs w:val="28"/>
              <w:rtl/>
            </w:rPr>
          </w:rPrChange>
        </w:rPr>
        <w:t>בדיואנים</w:t>
      </w:r>
      <w:proofErr w:type="spellEnd"/>
      <w:r w:rsidR="006F6F13" w:rsidRPr="00384B4B">
        <w:rPr>
          <w:rFonts w:ascii="FrankRuehl" w:hAnsi="FrankRuehl" w:cs="FrankRuehl"/>
          <w:sz w:val="24"/>
          <w:szCs w:val="24"/>
          <w:rtl/>
          <w:rPrChange w:id="1802" w:author="יוסף יהלום" w:date="2021-11-16T10:19:00Z">
            <w:rPr>
              <w:rFonts w:ascii="FrankRuehl" w:hAnsi="FrankRuehl" w:cs="FrankRuehl"/>
              <w:sz w:val="28"/>
              <w:szCs w:val="28"/>
              <w:rtl/>
            </w:rPr>
          </w:rPrChange>
        </w:rPr>
        <w:t xml:space="preserve"> של שני עורכים משלימים, שהוא מזכיר בשמם, דוד בן מימון ואבו סעיד אבן </w:t>
      </w:r>
      <w:proofErr w:type="spellStart"/>
      <w:r w:rsidR="006F6F13" w:rsidRPr="00384B4B">
        <w:rPr>
          <w:rFonts w:ascii="FrankRuehl" w:hAnsi="FrankRuehl" w:cs="FrankRuehl"/>
          <w:sz w:val="24"/>
          <w:szCs w:val="24"/>
          <w:rtl/>
          <w:rPrChange w:id="1803" w:author="יוסף יהלום" w:date="2021-11-16T10:19:00Z">
            <w:rPr>
              <w:rFonts w:ascii="FrankRuehl" w:hAnsi="FrankRuehl" w:cs="FrankRuehl"/>
              <w:sz w:val="28"/>
              <w:szCs w:val="28"/>
              <w:rtl/>
            </w:rPr>
          </w:rPrChange>
        </w:rPr>
        <w:t>אלקש</w:t>
      </w:r>
      <w:proofErr w:type="spellEnd"/>
      <w:r w:rsidR="006F6F13" w:rsidRPr="00384B4B">
        <w:rPr>
          <w:rFonts w:ascii="FrankRuehl" w:hAnsi="FrankRuehl" w:cs="FrankRuehl"/>
          <w:sz w:val="24"/>
          <w:szCs w:val="24"/>
          <w:rtl/>
          <w:rPrChange w:id="1804" w:author="יוסף יהלום" w:date="2021-11-16T10:19:00Z">
            <w:rPr>
              <w:rFonts w:ascii="FrankRuehl" w:hAnsi="FrankRuehl" w:cs="FrankRuehl"/>
              <w:sz w:val="28"/>
              <w:szCs w:val="28"/>
              <w:rtl/>
            </w:rPr>
          </w:rPrChange>
        </w:rPr>
        <w:t xml:space="preserve">. טפסים של </w:t>
      </w:r>
      <w:proofErr w:type="spellStart"/>
      <w:r w:rsidR="006F6F13" w:rsidRPr="00384B4B">
        <w:rPr>
          <w:rFonts w:ascii="FrankRuehl" w:hAnsi="FrankRuehl" w:cs="FrankRuehl"/>
          <w:sz w:val="24"/>
          <w:szCs w:val="24"/>
          <w:rtl/>
          <w:rPrChange w:id="1805" w:author="יוסף יהלום" w:date="2021-11-16T10:19:00Z">
            <w:rPr>
              <w:rFonts w:ascii="FrankRuehl" w:hAnsi="FrankRuehl" w:cs="FrankRuehl"/>
              <w:sz w:val="28"/>
              <w:szCs w:val="28"/>
              <w:rtl/>
            </w:rPr>
          </w:rPrChange>
        </w:rPr>
        <w:t>דיואנים</w:t>
      </w:r>
      <w:proofErr w:type="spellEnd"/>
      <w:r w:rsidR="006F6F13" w:rsidRPr="00384B4B">
        <w:rPr>
          <w:rFonts w:ascii="FrankRuehl" w:hAnsi="FrankRuehl" w:cs="FrankRuehl"/>
          <w:sz w:val="24"/>
          <w:szCs w:val="24"/>
          <w:rtl/>
          <w:rPrChange w:id="1806" w:author="יוסף יהלום" w:date="2021-11-16T10:19:00Z">
            <w:rPr>
              <w:rFonts w:ascii="FrankRuehl" w:hAnsi="FrankRuehl" w:cs="FrankRuehl"/>
              <w:sz w:val="28"/>
              <w:szCs w:val="28"/>
              <w:rtl/>
            </w:rPr>
          </w:rPrChange>
        </w:rPr>
        <w:t xml:space="preserve"> מהעריכות האלה ניתן לזהות על פי שירים ש</w:t>
      </w:r>
      <w:r w:rsidR="00057C29" w:rsidRPr="00384B4B">
        <w:rPr>
          <w:rFonts w:ascii="FrankRuehl" w:hAnsi="FrankRuehl" w:cs="FrankRuehl"/>
          <w:sz w:val="24"/>
          <w:szCs w:val="24"/>
          <w:rtl/>
          <w:rPrChange w:id="1807" w:author="יוסף יהלום" w:date="2021-11-16T10:19:00Z">
            <w:rPr>
              <w:rFonts w:ascii="FrankRuehl" w:hAnsi="FrankRuehl" w:cs="FrankRuehl"/>
              <w:sz w:val="28"/>
              <w:szCs w:val="28"/>
              <w:rtl/>
            </w:rPr>
          </w:rPrChange>
        </w:rPr>
        <w:t>אינם</w:t>
      </w:r>
      <w:r w:rsidR="006F6F13" w:rsidRPr="00384B4B">
        <w:rPr>
          <w:rFonts w:ascii="FrankRuehl" w:hAnsi="FrankRuehl" w:cs="FrankRuehl"/>
          <w:sz w:val="24"/>
          <w:szCs w:val="24"/>
          <w:rtl/>
          <w:rPrChange w:id="1808" w:author="יוסף יהלום" w:date="2021-11-16T10:19:00Z">
            <w:rPr>
              <w:rFonts w:ascii="FrankRuehl" w:hAnsi="FrankRuehl" w:cs="FrankRuehl"/>
              <w:sz w:val="28"/>
              <w:szCs w:val="28"/>
              <w:rtl/>
            </w:rPr>
          </w:rPrChange>
        </w:rPr>
        <w:t xml:space="preserve"> נכלל</w:t>
      </w:r>
      <w:r w:rsidR="00057C29" w:rsidRPr="00384B4B">
        <w:rPr>
          <w:rFonts w:ascii="FrankRuehl" w:hAnsi="FrankRuehl" w:cs="FrankRuehl"/>
          <w:sz w:val="24"/>
          <w:szCs w:val="24"/>
          <w:rtl/>
          <w:rPrChange w:id="1809" w:author="יוסף יהלום" w:date="2021-11-16T10:19:00Z">
            <w:rPr>
              <w:rFonts w:ascii="FrankRuehl" w:hAnsi="FrankRuehl" w:cs="FrankRuehl"/>
              <w:sz w:val="28"/>
              <w:szCs w:val="28"/>
              <w:rtl/>
            </w:rPr>
          </w:rPrChange>
        </w:rPr>
        <w:t>ים</w:t>
      </w:r>
      <w:r w:rsidR="006F6F13" w:rsidRPr="00384B4B">
        <w:rPr>
          <w:rFonts w:ascii="FrankRuehl" w:hAnsi="FrankRuehl" w:cs="FrankRuehl"/>
          <w:sz w:val="24"/>
          <w:szCs w:val="24"/>
          <w:rtl/>
          <w:rPrChange w:id="1810" w:author="יוסף יהלום" w:date="2021-11-16T10:19:00Z">
            <w:rPr>
              <w:rFonts w:ascii="FrankRuehl" w:hAnsi="FrankRuehl" w:cs="FrankRuehl"/>
              <w:sz w:val="28"/>
              <w:szCs w:val="28"/>
              <w:rtl/>
            </w:rPr>
          </w:rPrChange>
        </w:rPr>
        <w:t xml:space="preserve"> בדיואן </w:t>
      </w:r>
      <w:proofErr w:type="spellStart"/>
      <w:r w:rsidR="006F6F13" w:rsidRPr="00384B4B">
        <w:rPr>
          <w:rFonts w:ascii="FrankRuehl" w:hAnsi="FrankRuehl" w:cs="FrankRuehl"/>
          <w:sz w:val="24"/>
          <w:szCs w:val="24"/>
          <w:rtl/>
          <w:rPrChange w:id="1811" w:author="יוסף יהלום" w:date="2021-11-16T10:19:00Z">
            <w:rPr>
              <w:rFonts w:ascii="FrankRuehl" w:hAnsi="FrankRuehl" w:cs="FrankRuehl"/>
              <w:sz w:val="28"/>
              <w:szCs w:val="28"/>
              <w:rtl/>
            </w:rPr>
          </w:rPrChange>
        </w:rPr>
        <w:t>חייא</w:t>
      </w:r>
      <w:proofErr w:type="spellEnd"/>
      <w:r w:rsidR="006F6F13" w:rsidRPr="00384B4B">
        <w:rPr>
          <w:rFonts w:ascii="FrankRuehl" w:hAnsi="FrankRuehl" w:cs="FrankRuehl"/>
          <w:sz w:val="24"/>
          <w:szCs w:val="24"/>
          <w:rtl/>
          <w:rPrChange w:id="1812" w:author="יוסף יהלום" w:date="2021-11-16T10:19:00Z">
            <w:rPr>
              <w:rFonts w:ascii="FrankRuehl" w:hAnsi="FrankRuehl" w:cs="FrankRuehl"/>
              <w:sz w:val="28"/>
              <w:szCs w:val="28"/>
              <w:rtl/>
            </w:rPr>
          </w:rPrChange>
        </w:rPr>
        <w:t xml:space="preserve">, ואשר ישועה כלל בדיואן שלו עם ייחוסים מפורשים לאחד משני </w:t>
      </w:r>
      <w:proofErr w:type="spellStart"/>
      <w:r w:rsidR="006F6F13" w:rsidRPr="00384B4B">
        <w:rPr>
          <w:rFonts w:ascii="FrankRuehl" w:hAnsi="FrankRuehl" w:cs="FrankRuehl"/>
          <w:sz w:val="24"/>
          <w:szCs w:val="24"/>
          <w:rtl/>
          <w:rPrChange w:id="1813" w:author="יוסף יהלום" w:date="2021-11-16T10:19:00Z">
            <w:rPr>
              <w:rFonts w:ascii="FrankRuehl" w:hAnsi="FrankRuehl" w:cs="FrankRuehl"/>
              <w:sz w:val="28"/>
              <w:szCs w:val="28"/>
              <w:rtl/>
            </w:rPr>
          </w:rPrChange>
        </w:rPr>
        <w:t>הדיואנים</w:t>
      </w:r>
      <w:proofErr w:type="spellEnd"/>
      <w:r w:rsidR="006D0992" w:rsidRPr="00384B4B">
        <w:rPr>
          <w:rFonts w:ascii="FrankRuehl" w:hAnsi="FrankRuehl" w:cs="FrankRuehl"/>
          <w:sz w:val="24"/>
          <w:szCs w:val="24"/>
          <w:rtl/>
          <w:rPrChange w:id="1814" w:author="יוסף יהלום" w:date="2021-11-16T10:19:00Z">
            <w:rPr>
              <w:rFonts w:ascii="FrankRuehl" w:hAnsi="FrankRuehl" w:cs="FrankRuehl"/>
              <w:sz w:val="28"/>
              <w:szCs w:val="28"/>
              <w:rtl/>
            </w:rPr>
          </w:rPrChange>
        </w:rPr>
        <w:t xml:space="preserve"> האלה</w:t>
      </w:r>
      <w:r w:rsidR="006F6F13" w:rsidRPr="00384B4B">
        <w:rPr>
          <w:rFonts w:ascii="FrankRuehl" w:hAnsi="FrankRuehl" w:cs="FrankRuehl"/>
          <w:sz w:val="24"/>
          <w:szCs w:val="24"/>
          <w:rtl/>
          <w:rPrChange w:id="1815" w:author="יוסף יהלום" w:date="2021-11-16T10:19:00Z">
            <w:rPr>
              <w:rFonts w:ascii="FrankRuehl" w:hAnsi="FrankRuehl" w:cs="FrankRuehl"/>
              <w:sz w:val="28"/>
              <w:szCs w:val="28"/>
              <w:rtl/>
            </w:rPr>
          </w:rPrChange>
        </w:rPr>
        <w:t>.</w:t>
      </w:r>
      <w:r w:rsidR="006F6F13" w:rsidRPr="00384B4B">
        <w:rPr>
          <w:rStyle w:val="FootnoteReference"/>
          <w:rFonts w:ascii="FrankRuehl" w:hAnsi="FrankRuehl" w:cs="FrankRuehl"/>
          <w:sz w:val="24"/>
          <w:szCs w:val="24"/>
          <w:rtl/>
          <w:rPrChange w:id="1816" w:author="יוסף יהלום" w:date="2021-11-16T10:19:00Z">
            <w:rPr>
              <w:rStyle w:val="FootnoteReference"/>
              <w:rFonts w:ascii="FrankRuehl" w:hAnsi="FrankRuehl" w:cs="FrankRuehl"/>
              <w:sz w:val="28"/>
              <w:szCs w:val="28"/>
              <w:rtl/>
            </w:rPr>
          </w:rPrChange>
        </w:rPr>
        <w:footnoteReference w:id="46"/>
      </w:r>
      <w:r w:rsidR="006F6F13" w:rsidRPr="00384B4B">
        <w:rPr>
          <w:rFonts w:ascii="FrankRuehl" w:hAnsi="FrankRuehl" w:cs="FrankRuehl"/>
          <w:sz w:val="24"/>
          <w:szCs w:val="24"/>
          <w:rtl/>
          <w:rPrChange w:id="1819" w:author="יוסף יהלום" w:date="2021-11-16T10:19:00Z">
            <w:rPr>
              <w:rFonts w:ascii="FrankRuehl" w:hAnsi="FrankRuehl" w:cs="FrankRuehl"/>
              <w:sz w:val="28"/>
              <w:szCs w:val="28"/>
              <w:rtl/>
            </w:rPr>
          </w:rPrChange>
        </w:rPr>
        <w:t xml:space="preserve"> ברוב להיטותו להעשיר את אוסף שירי דיואן הלוי שלו ישועה לא דייק בכל מקרה, וכלל בתוך האוסף שלו גם שירים מסופקים, וגם שירים שניתן להוכיח שאינם פרי הגות רוחו של יהודה הלוי. מבחינה זאת ניתן לומר על דיואן ישועה שהעושר של שירי האסופה שלו הוא עושר השמור לבעליו לרעתו. </w:t>
      </w:r>
    </w:p>
    <w:p w14:paraId="27970C53" w14:textId="77777777" w:rsidR="006F6F13" w:rsidRPr="00384B4B" w:rsidRDefault="006D0992" w:rsidP="00BC7047">
      <w:pPr>
        <w:tabs>
          <w:tab w:val="left" w:pos="0"/>
        </w:tabs>
        <w:spacing w:line="480" w:lineRule="auto"/>
        <w:rPr>
          <w:rFonts w:ascii="FrankRuehl" w:hAnsi="FrankRuehl" w:cs="FrankRuehl"/>
          <w:sz w:val="24"/>
          <w:szCs w:val="24"/>
          <w:rtl/>
          <w:rPrChange w:id="182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821" w:author="יוסף יהלום" w:date="2021-11-16T10:19:00Z">
            <w:rPr>
              <w:rFonts w:ascii="FrankRuehl" w:hAnsi="FrankRuehl" w:cs="FrankRuehl"/>
              <w:sz w:val="28"/>
              <w:szCs w:val="28"/>
              <w:rtl/>
            </w:rPr>
          </w:rPrChange>
        </w:rPr>
        <w:tab/>
      </w:r>
      <w:r w:rsidR="00BC7047" w:rsidRPr="00384B4B">
        <w:rPr>
          <w:rFonts w:ascii="FrankRuehl" w:hAnsi="FrankRuehl" w:cs="FrankRuehl"/>
          <w:sz w:val="24"/>
          <w:szCs w:val="24"/>
          <w:rtl/>
          <w:rPrChange w:id="1822" w:author="יוסף יהלום" w:date="2021-11-16T10:19:00Z">
            <w:rPr>
              <w:rFonts w:ascii="FrankRuehl" w:hAnsi="FrankRuehl" w:cs="FrankRuehl"/>
              <w:sz w:val="28"/>
              <w:szCs w:val="28"/>
              <w:rtl/>
            </w:rPr>
          </w:rPrChange>
        </w:rPr>
        <w:t xml:space="preserve">בעיה נוספת בדיואן ישועה הם תיקוני הנוסח שהוא הכניס לשירים שונים. </w:t>
      </w:r>
      <w:r w:rsidR="006F6F13" w:rsidRPr="00384B4B">
        <w:rPr>
          <w:rFonts w:ascii="FrankRuehl" w:hAnsi="FrankRuehl" w:cs="FrankRuehl"/>
          <w:sz w:val="24"/>
          <w:szCs w:val="24"/>
          <w:rtl/>
          <w:rPrChange w:id="1823" w:author="יוסף יהלום" w:date="2021-11-16T10:19:00Z">
            <w:rPr>
              <w:rFonts w:ascii="FrankRuehl" w:hAnsi="FrankRuehl" w:cs="FrankRuehl"/>
              <w:sz w:val="28"/>
              <w:szCs w:val="28"/>
              <w:rtl/>
            </w:rPr>
          </w:rPrChange>
        </w:rPr>
        <w:t xml:space="preserve">גם השירים בעלי הייחוס הבדוק נמסרים בדיואן ישועה לאחר שעברו עליהם קולמוסיהם של מתקני תיקונים. בסופו של דבר נוסחי </w:t>
      </w:r>
      <w:r w:rsidR="00874C6A" w:rsidRPr="00384B4B">
        <w:rPr>
          <w:rFonts w:ascii="FrankRuehl" w:hAnsi="FrankRuehl" w:cs="FrankRuehl"/>
          <w:sz w:val="24"/>
          <w:szCs w:val="24"/>
          <w:rtl/>
          <w:rPrChange w:id="1824" w:author="יוסף יהלום" w:date="2021-11-16T10:19:00Z">
            <w:rPr>
              <w:rFonts w:ascii="FrankRuehl" w:hAnsi="FrankRuehl" w:cs="FrankRuehl"/>
              <w:sz w:val="28"/>
              <w:szCs w:val="28"/>
              <w:rtl/>
            </w:rPr>
          </w:rPrChange>
        </w:rPr>
        <w:t xml:space="preserve">הנציג המאוחר של דיואן </w:t>
      </w:r>
      <w:proofErr w:type="spellStart"/>
      <w:r w:rsidR="00874C6A" w:rsidRPr="00384B4B">
        <w:rPr>
          <w:rFonts w:ascii="FrankRuehl" w:hAnsi="FrankRuehl" w:cs="FrankRuehl"/>
          <w:sz w:val="24"/>
          <w:szCs w:val="24"/>
          <w:rtl/>
          <w:rPrChange w:id="1825" w:author="יוסף יהלום" w:date="2021-11-16T10:19:00Z">
            <w:rPr>
              <w:rFonts w:ascii="FrankRuehl" w:hAnsi="FrankRuehl" w:cs="FrankRuehl"/>
              <w:sz w:val="28"/>
              <w:szCs w:val="28"/>
              <w:rtl/>
            </w:rPr>
          </w:rPrChange>
        </w:rPr>
        <w:t>חייא</w:t>
      </w:r>
      <w:proofErr w:type="spellEnd"/>
      <w:r w:rsidR="00874C6A" w:rsidRPr="00384B4B">
        <w:rPr>
          <w:rFonts w:ascii="FrankRuehl" w:hAnsi="FrankRuehl" w:cs="FrankRuehl"/>
          <w:sz w:val="24"/>
          <w:szCs w:val="24"/>
          <w:rtl/>
          <w:rPrChange w:id="1826" w:author="יוסף יהלום" w:date="2021-11-16T10:19:00Z">
            <w:rPr>
              <w:rFonts w:ascii="FrankRuehl" w:hAnsi="FrankRuehl" w:cs="FrankRuehl"/>
              <w:sz w:val="28"/>
              <w:szCs w:val="28"/>
              <w:rtl/>
            </w:rPr>
          </w:rPrChange>
        </w:rPr>
        <w:t xml:space="preserve"> (אוקספורד 1970)</w:t>
      </w:r>
      <w:r w:rsidR="006F6F13" w:rsidRPr="00384B4B">
        <w:rPr>
          <w:rFonts w:ascii="FrankRuehl" w:hAnsi="FrankRuehl" w:cs="FrankRuehl"/>
          <w:sz w:val="24"/>
          <w:szCs w:val="24"/>
          <w:rtl/>
          <w:rPrChange w:id="1827" w:author="יוסף יהלום" w:date="2021-11-16T10:19:00Z">
            <w:rPr>
              <w:rFonts w:ascii="FrankRuehl" w:hAnsi="FrankRuehl" w:cs="FrankRuehl"/>
              <w:sz w:val="28"/>
              <w:szCs w:val="28"/>
              <w:rtl/>
            </w:rPr>
          </w:rPrChange>
        </w:rPr>
        <w:t xml:space="preserve"> עולים על נוסחי דיואן י</w:t>
      </w:r>
      <w:r w:rsidR="00874C6A" w:rsidRPr="00384B4B">
        <w:rPr>
          <w:rFonts w:ascii="FrankRuehl" w:hAnsi="FrankRuehl" w:cs="FrankRuehl"/>
          <w:sz w:val="24"/>
          <w:szCs w:val="24"/>
          <w:rtl/>
          <w:rPrChange w:id="1828" w:author="יוסף יהלום" w:date="2021-11-16T10:19:00Z">
            <w:rPr>
              <w:rFonts w:ascii="FrankRuehl" w:hAnsi="FrankRuehl" w:cs="FrankRuehl"/>
              <w:sz w:val="28"/>
              <w:szCs w:val="28"/>
              <w:rtl/>
            </w:rPr>
          </w:rPrChange>
        </w:rPr>
        <w:t xml:space="preserve">שועה, שהועתק במאה </w:t>
      </w:r>
      <w:proofErr w:type="spellStart"/>
      <w:r w:rsidR="00874C6A" w:rsidRPr="00384B4B">
        <w:rPr>
          <w:rFonts w:ascii="FrankRuehl" w:hAnsi="FrankRuehl" w:cs="FrankRuehl"/>
          <w:sz w:val="24"/>
          <w:szCs w:val="24"/>
          <w:rtl/>
          <w:rPrChange w:id="1829" w:author="יוסף יהלום" w:date="2021-11-16T10:19:00Z">
            <w:rPr>
              <w:rFonts w:ascii="FrankRuehl" w:hAnsi="FrankRuehl" w:cs="FrankRuehl"/>
              <w:sz w:val="28"/>
              <w:szCs w:val="28"/>
              <w:rtl/>
            </w:rPr>
          </w:rPrChange>
        </w:rPr>
        <w:t>הי"ג</w:t>
      </w:r>
      <w:proofErr w:type="spellEnd"/>
      <w:r w:rsidR="00874C6A" w:rsidRPr="00384B4B">
        <w:rPr>
          <w:rFonts w:ascii="FrankRuehl" w:hAnsi="FrankRuehl" w:cs="FrankRuehl"/>
          <w:sz w:val="24"/>
          <w:szCs w:val="24"/>
          <w:rtl/>
          <w:rPrChange w:id="1830" w:author="יוסף יהלום" w:date="2021-11-16T10:19:00Z">
            <w:rPr>
              <w:rFonts w:ascii="FrankRuehl" w:hAnsi="FrankRuehl" w:cs="FrankRuehl"/>
              <w:sz w:val="28"/>
              <w:szCs w:val="28"/>
              <w:rtl/>
            </w:rPr>
          </w:rPrChange>
        </w:rPr>
        <w:t>-י"ד.</w:t>
      </w:r>
      <w:r w:rsidR="006F6F13" w:rsidRPr="00384B4B">
        <w:rPr>
          <w:rFonts w:ascii="FrankRuehl" w:hAnsi="FrankRuehl" w:cs="FrankRuehl"/>
          <w:sz w:val="24"/>
          <w:szCs w:val="24"/>
          <w:rtl/>
          <w:rPrChange w:id="1831" w:author="יוסף יהלום" w:date="2021-11-16T10:19:00Z">
            <w:rPr>
              <w:rFonts w:ascii="FrankRuehl" w:hAnsi="FrankRuehl" w:cs="FrankRuehl"/>
              <w:sz w:val="28"/>
              <w:szCs w:val="28"/>
              <w:rtl/>
            </w:rPr>
          </w:rPrChange>
        </w:rPr>
        <w:t xml:space="preserve"> וכבר ברודי, שעשה את דיואן א (הוא </w:t>
      </w:r>
      <w:r w:rsidR="00874C6A" w:rsidRPr="00384B4B">
        <w:rPr>
          <w:rFonts w:ascii="FrankRuehl" w:hAnsi="FrankRuehl" w:cs="FrankRuehl"/>
          <w:sz w:val="24"/>
          <w:szCs w:val="24"/>
          <w:rtl/>
          <w:rPrChange w:id="1832" w:author="יוסף יהלום" w:date="2021-11-16T10:19:00Z">
            <w:rPr>
              <w:rFonts w:ascii="FrankRuehl" w:hAnsi="FrankRuehl" w:cs="FrankRuehl"/>
              <w:sz w:val="28"/>
              <w:szCs w:val="28"/>
              <w:rtl/>
            </w:rPr>
          </w:rPrChange>
        </w:rPr>
        <w:t>כתב יד אוקספורד 1971)</w:t>
      </w:r>
      <w:r w:rsidR="006F6F13" w:rsidRPr="00384B4B">
        <w:rPr>
          <w:rFonts w:ascii="FrankRuehl" w:hAnsi="FrankRuehl" w:cs="FrankRuehl"/>
          <w:sz w:val="24"/>
          <w:szCs w:val="24"/>
          <w:rtl/>
          <w:rPrChange w:id="1833" w:author="יוסף יהלום" w:date="2021-11-16T10:19:00Z">
            <w:rPr>
              <w:rFonts w:ascii="FrankRuehl" w:hAnsi="FrankRuehl" w:cs="FrankRuehl"/>
              <w:sz w:val="28"/>
              <w:szCs w:val="28"/>
              <w:rtl/>
            </w:rPr>
          </w:rPrChange>
        </w:rPr>
        <w:t xml:space="preserve"> יסוד למהדורת</w:t>
      </w:r>
      <w:r w:rsidR="00874C6A" w:rsidRPr="00384B4B">
        <w:rPr>
          <w:rFonts w:ascii="FrankRuehl" w:hAnsi="FrankRuehl" w:cs="FrankRuehl"/>
          <w:sz w:val="24"/>
          <w:szCs w:val="24"/>
          <w:rtl/>
          <w:rPrChange w:id="1834" w:author="יוסף יהלום" w:date="2021-11-16T10:19:00Z">
            <w:rPr>
              <w:rFonts w:ascii="FrankRuehl" w:hAnsi="FrankRuehl" w:cs="FrankRuehl"/>
              <w:sz w:val="28"/>
              <w:szCs w:val="28"/>
              <w:rtl/>
            </w:rPr>
          </w:rPrChange>
        </w:rPr>
        <w:t xml:space="preserve"> שירי הלוי שלו</w:t>
      </w:r>
      <w:r w:rsidR="006F6F13" w:rsidRPr="00384B4B">
        <w:rPr>
          <w:rFonts w:ascii="FrankRuehl" w:hAnsi="FrankRuehl" w:cs="FrankRuehl"/>
          <w:sz w:val="24"/>
          <w:szCs w:val="24"/>
          <w:rtl/>
          <w:rPrChange w:id="1835" w:author="יוסף יהלום" w:date="2021-11-16T10:19:00Z">
            <w:rPr>
              <w:rFonts w:ascii="FrankRuehl" w:hAnsi="FrankRuehl" w:cs="FrankRuehl"/>
              <w:sz w:val="28"/>
              <w:szCs w:val="28"/>
              <w:rtl/>
            </w:rPr>
          </w:rPrChange>
        </w:rPr>
        <w:t xml:space="preserve">, העיר במקומות הרבה: פירשתי לפי נוסח כי"ב (הוא </w:t>
      </w:r>
      <w:r w:rsidR="00874C6A" w:rsidRPr="00384B4B">
        <w:rPr>
          <w:rFonts w:ascii="FrankRuehl" w:hAnsi="FrankRuehl" w:cs="FrankRuehl"/>
          <w:sz w:val="24"/>
          <w:szCs w:val="24"/>
          <w:rtl/>
          <w:rPrChange w:id="1836" w:author="יוסף יהלום" w:date="2021-11-16T10:19:00Z">
            <w:rPr>
              <w:rFonts w:ascii="FrankRuehl" w:hAnsi="FrankRuehl" w:cs="FrankRuehl"/>
              <w:sz w:val="28"/>
              <w:szCs w:val="28"/>
              <w:rtl/>
            </w:rPr>
          </w:rPrChange>
        </w:rPr>
        <w:t>כתב יד אוקספורד 1970</w:t>
      </w:r>
      <w:r w:rsidR="006F6F13" w:rsidRPr="00384B4B">
        <w:rPr>
          <w:rFonts w:ascii="FrankRuehl" w:hAnsi="FrankRuehl" w:cs="FrankRuehl"/>
          <w:sz w:val="24"/>
          <w:szCs w:val="24"/>
          <w:rtl/>
          <w:rPrChange w:id="1837" w:author="יוסף יהלום" w:date="2021-11-16T10:19:00Z">
            <w:rPr>
              <w:rFonts w:ascii="FrankRuehl" w:hAnsi="FrankRuehl" w:cs="FrankRuehl"/>
              <w:sz w:val="28"/>
              <w:szCs w:val="28"/>
              <w:rtl/>
            </w:rPr>
          </w:rPrChange>
        </w:rPr>
        <w:t>), אשר בחרתי בו. בעיה דומה של אמינות נוגעת גם לכותרות שישועה צירף לשירים.</w:t>
      </w:r>
    </w:p>
    <w:p w14:paraId="27970C54" w14:textId="77777777" w:rsidR="006F6F13" w:rsidRPr="00384B4B" w:rsidRDefault="006F6F13" w:rsidP="00A4485C">
      <w:pPr>
        <w:spacing w:line="480" w:lineRule="auto"/>
        <w:ind w:firstLine="720"/>
        <w:rPr>
          <w:rFonts w:ascii="FrankRuehl" w:hAnsi="FrankRuehl" w:cs="FrankRuehl"/>
          <w:sz w:val="24"/>
          <w:szCs w:val="24"/>
          <w:rtl/>
          <w:rPrChange w:id="1838"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839" w:author="יוסף יהלום" w:date="2021-11-16T10:19:00Z">
            <w:rPr>
              <w:rFonts w:ascii="FrankRuehl" w:hAnsi="FrankRuehl" w:cs="FrankRuehl"/>
              <w:sz w:val="28"/>
              <w:szCs w:val="28"/>
              <w:rtl/>
            </w:rPr>
          </w:rPrChange>
        </w:rPr>
        <w:t xml:space="preserve">את הכותרות הערביות המתייחסות לנסיבות הכתיבה היה ישועה חייב לערוך מחדש. אחת הבעיות הקשות שהאוסף הזה סובל ממנו היא שיטת הסידור החדשה של השירים. </w:t>
      </w:r>
      <w:r w:rsidR="00A4485C" w:rsidRPr="00384B4B">
        <w:rPr>
          <w:rFonts w:ascii="FrankRuehl" w:hAnsi="FrankRuehl" w:cs="FrankRuehl"/>
          <w:sz w:val="24"/>
          <w:szCs w:val="24"/>
          <w:rtl/>
          <w:rPrChange w:id="1840" w:author="יוסף יהלום" w:date="2021-11-16T10:19:00Z">
            <w:rPr>
              <w:rFonts w:ascii="FrankRuehl" w:hAnsi="FrankRuehl" w:cs="FrankRuehl"/>
              <w:sz w:val="28"/>
              <w:szCs w:val="28"/>
              <w:rtl/>
            </w:rPr>
          </w:rPrChange>
        </w:rPr>
        <w:t>י</w:t>
      </w:r>
      <w:r w:rsidRPr="00384B4B">
        <w:rPr>
          <w:rFonts w:ascii="FrankRuehl" w:hAnsi="FrankRuehl" w:cs="FrankRuehl"/>
          <w:sz w:val="24"/>
          <w:szCs w:val="24"/>
          <w:rtl/>
          <w:rPrChange w:id="1841" w:author="יוסף יהלום" w:date="2021-11-16T10:19:00Z">
            <w:rPr>
              <w:rFonts w:ascii="FrankRuehl" w:hAnsi="FrankRuehl" w:cs="FrankRuehl"/>
              <w:sz w:val="28"/>
              <w:szCs w:val="28"/>
              <w:rtl/>
            </w:rPr>
          </w:rPrChange>
        </w:rPr>
        <w:t xml:space="preserve">שועה לא </w:t>
      </w:r>
      <w:r w:rsidR="00A4485C" w:rsidRPr="00384B4B">
        <w:rPr>
          <w:rFonts w:ascii="FrankRuehl" w:hAnsi="FrankRuehl" w:cs="FrankRuehl"/>
          <w:sz w:val="24"/>
          <w:szCs w:val="24"/>
          <w:rtl/>
          <w:rPrChange w:id="1842" w:author="יוסף יהלום" w:date="2021-11-16T10:19:00Z">
            <w:rPr>
              <w:rFonts w:ascii="FrankRuehl" w:hAnsi="FrankRuehl" w:cs="FrankRuehl"/>
              <w:sz w:val="28"/>
              <w:szCs w:val="28"/>
              <w:rtl/>
            </w:rPr>
          </w:rPrChange>
        </w:rPr>
        <w:t>שמר</w:t>
      </w:r>
      <w:r w:rsidRPr="00384B4B">
        <w:rPr>
          <w:rFonts w:ascii="FrankRuehl" w:hAnsi="FrankRuehl" w:cs="FrankRuehl"/>
          <w:sz w:val="24"/>
          <w:szCs w:val="24"/>
          <w:rtl/>
          <w:rPrChange w:id="1843" w:author="יוסף יהלום" w:date="2021-11-16T10:19:00Z">
            <w:rPr>
              <w:rFonts w:ascii="FrankRuehl" w:hAnsi="FrankRuehl" w:cs="FrankRuehl"/>
              <w:sz w:val="28"/>
              <w:szCs w:val="28"/>
              <w:rtl/>
            </w:rPr>
          </w:rPrChange>
        </w:rPr>
        <w:t xml:space="preserve"> על הרצף של דיואן </w:t>
      </w:r>
      <w:proofErr w:type="spellStart"/>
      <w:r w:rsidRPr="00384B4B">
        <w:rPr>
          <w:rFonts w:ascii="FrankRuehl" w:hAnsi="FrankRuehl" w:cs="FrankRuehl"/>
          <w:sz w:val="24"/>
          <w:szCs w:val="24"/>
          <w:rtl/>
          <w:rPrChange w:id="1844" w:author="יוסף יהלום" w:date="2021-11-16T10:19:00Z">
            <w:rPr>
              <w:rFonts w:ascii="FrankRuehl" w:hAnsi="FrankRuehl" w:cs="FrankRuehl"/>
              <w:sz w:val="28"/>
              <w:szCs w:val="28"/>
              <w:rtl/>
            </w:rPr>
          </w:rPrChange>
        </w:rPr>
        <w:t>חייא</w:t>
      </w:r>
      <w:proofErr w:type="spellEnd"/>
      <w:r w:rsidRPr="00384B4B">
        <w:rPr>
          <w:rFonts w:ascii="FrankRuehl" w:hAnsi="FrankRuehl" w:cs="FrankRuehl"/>
          <w:sz w:val="24"/>
          <w:szCs w:val="24"/>
          <w:rtl/>
          <w:rPrChange w:id="1845" w:author="יוסף יהלום" w:date="2021-11-16T10:19:00Z">
            <w:rPr>
              <w:rFonts w:ascii="FrankRuehl" w:hAnsi="FrankRuehl" w:cs="FrankRuehl"/>
              <w:sz w:val="28"/>
              <w:szCs w:val="28"/>
              <w:rtl/>
            </w:rPr>
          </w:rPrChange>
        </w:rPr>
        <w:t xml:space="preserve"> ועל הכותרות הערביות המתייחסות זו לזו לעתים קרובות על פי הרצף הזה. ישועה אף ראה הישג גדול לסידור החדש שלו שעל דרך </w:t>
      </w:r>
      <w:proofErr w:type="spellStart"/>
      <w:r w:rsidRPr="00384B4B">
        <w:rPr>
          <w:rFonts w:ascii="FrankRuehl" w:hAnsi="FrankRuehl" w:cs="FrankRuehl"/>
          <w:sz w:val="24"/>
          <w:szCs w:val="24"/>
          <w:rtl/>
          <w:rPrChange w:id="1846" w:author="יוסף יהלום" w:date="2021-11-16T10:19:00Z">
            <w:rPr>
              <w:rFonts w:ascii="FrankRuehl" w:hAnsi="FrankRuehl" w:cs="FrankRuehl"/>
              <w:sz w:val="28"/>
              <w:szCs w:val="28"/>
              <w:rtl/>
            </w:rPr>
          </w:rPrChange>
        </w:rPr>
        <w:t>הדיואנים</w:t>
      </w:r>
      <w:proofErr w:type="spellEnd"/>
      <w:r w:rsidRPr="00384B4B">
        <w:rPr>
          <w:rFonts w:ascii="FrankRuehl" w:hAnsi="FrankRuehl" w:cs="FrankRuehl"/>
          <w:sz w:val="24"/>
          <w:szCs w:val="24"/>
          <w:rtl/>
          <w:rPrChange w:id="1847" w:author="יוסף יהלום" w:date="2021-11-16T10:19:00Z">
            <w:rPr>
              <w:rFonts w:ascii="FrankRuehl" w:hAnsi="FrankRuehl" w:cs="FrankRuehl"/>
              <w:sz w:val="28"/>
              <w:szCs w:val="28"/>
              <w:rtl/>
            </w:rPr>
          </w:rPrChange>
        </w:rPr>
        <w:t xml:space="preserve"> של משוררי ערב, במקום שאות החרוז המבריח של השיר היא הקובעת את מקומו של השיר באוסף.  אבל שכרו של הסידור הזה יוצא בה</w:t>
      </w:r>
      <w:r w:rsidR="00A4485C" w:rsidRPr="00384B4B">
        <w:rPr>
          <w:rFonts w:ascii="FrankRuehl" w:hAnsi="FrankRuehl" w:cs="FrankRuehl"/>
          <w:sz w:val="24"/>
          <w:szCs w:val="24"/>
          <w:rtl/>
          <w:rPrChange w:id="1848" w:author="יוסף יהלום" w:date="2021-11-16T10:19:00Z">
            <w:rPr>
              <w:rFonts w:ascii="FrankRuehl" w:hAnsi="FrankRuehl" w:cs="FrankRuehl"/>
              <w:sz w:val="28"/>
              <w:szCs w:val="28"/>
              <w:rtl/>
            </w:rPr>
          </w:rPrChange>
        </w:rPr>
        <w:t xml:space="preserve">פסדו. כל שיר ושיר היה צריך </w:t>
      </w:r>
      <w:r w:rsidRPr="00384B4B">
        <w:rPr>
          <w:rFonts w:ascii="FrankRuehl" w:hAnsi="FrankRuehl" w:cs="FrankRuehl"/>
          <w:sz w:val="24"/>
          <w:szCs w:val="24"/>
          <w:rtl/>
          <w:rPrChange w:id="1849" w:author="יוסף יהלום" w:date="2021-11-16T10:19:00Z">
            <w:rPr>
              <w:rFonts w:ascii="FrankRuehl" w:hAnsi="FrankRuehl" w:cs="FrankRuehl"/>
              <w:sz w:val="28"/>
              <w:szCs w:val="28"/>
              <w:rtl/>
            </w:rPr>
          </w:rPrChange>
        </w:rPr>
        <w:t>לקבל</w:t>
      </w:r>
      <w:r w:rsidR="00A4485C" w:rsidRPr="00384B4B">
        <w:rPr>
          <w:rFonts w:ascii="FrankRuehl" w:hAnsi="FrankRuehl" w:cs="FrankRuehl"/>
          <w:sz w:val="24"/>
          <w:szCs w:val="24"/>
          <w:rtl/>
          <w:rPrChange w:id="1850" w:author="יוסף יהלום" w:date="2021-11-16T10:19:00Z">
            <w:rPr>
              <w:rFonts w:ascii="FrankRuehl" w:hAnsi="FrankRuehl" w:cs="FrankRuehl"/>
              <w:sz w:val="28"/>
              <w:szCs w:val="28"/>
              <w:rtl/>
            </w:rPr>
          </w:rPrChange>
        </w:rPr>
        <w:t xml:space="preserve"> מעתה</w:t>
      </w:r>
      <w:r w:rsidRPr="00384B4B">
        <w:rPr>
          <w:rFonts w:ascii="FrankRuehl" w:hAnsi="FrankRuehl" w:cs="FrankRuehl"/>
          <w:sz w:val="24"/>
          <w:szCs w:val="24"/>
          <w:rtl/>
          <w:rPrChange w:id="1851" w:author="יוסף יהלום" w:date="2021-11-16T10:19:00Z">
            <w:rPr>
              <w:rFonts w:ascii="FrankRuehl" w:hAnsi="FrankRuehl" w:cs="FrankRuehl"/>
              <w:sz w:val="28"/>
              <w:szCs w:val="28"/>
              <w:rtl/>
            </w:rPr>
          </w:rPrChange>
        </w:rPr>
        <w:t xml:space="preserve"> כותרת חדשה בלא כל התייחסות לכותרות של השירים שלפניו ושלאחריו ברצף המקורי. </w:t>
      </w:r>
      <w:r w:rsidR="00A4485C" w:rsidRPr="00384B4B">
        <w:rPr>
          <w:rFonts w:ascii="FrankRuehl" w:hAnsi="FrankRuehl" w:cs="FrankRuehl"/>
          <w:sz w:val="24"/>
          <w:szCs w:val="24"/>
          <w:rtl/>
          <w:rPrChange w:id="1852" w:author="יוסף יהלום" w:date="2021-11-16T10:19:00Z">
            <w:rPr>
              <w:rFonts w:ascii="FrankRuehl" w:hAnsi="FrankRuehl" w:cs="FrankRuehl"/>
              <w:sz w:val="28"/>
              <w:szCs w:val="28"/>
              <w:rtl/>
            </w:rPr>
          </w:rPrChange>
        </w:rPr>
        <w:t xml:space="preserve">כך הוא גם </w:t>
      </w:r>
      <w:r w:rsidRPr="00384B4B">
        <w:rPr>
          <w:rFonts w:ascii="FrankRuehl" w:hAnsi="FrankRuehl" w:cs="FrankRuehl"/>
          <w:sz w:val="24"/>
          <w:szCs w:val="24"/>
          <w:rtl/>
          <w:rPrChange w:id="1853" w:author="יוסף יהלום" w:date="2021-11-16T10:19:00Z">
            <w:rPr>
              <w:rFonts w:ascii="FrankRuehl" w:hAnsi="FrankRuehl" w:cs="FrankRuehl"/>
              <w:sz w:val="28"/>
              <w:szCs w:val="28"/>
              <w:rtl/>
            </w:rPr>
          </w:rPrChange>
        </w:rPr>
        <w:t>מוסר</w:t>
      </w:r>
      <w:r w:rsidR="00A4485C" w:rsidRPr="00384B4B">
        <w:rPr>
          <w:rFonts w:ascii="FrankRuehl" w:hAnsi="FrankRuehl" w:cs="FrankRuehl"/>
          <w:sz w:val="24"/>
          <w:szCs w:val="24"/>
          <w:rtl/>
          <w:rPrChange w:id="1854" w:author="יוסף יהלום" w:date="2021-11-16T10:19:00Z">
            <w:rPr>
              <w:rFonts w:ascii="FrankRuehl" w:hAnsi="FrankRuehl" w:cs="FrankRuehl"/>
              <w:sz w:val="28"/>
              <w:szCs w:val="28"/>
              <w:rtl/>
            </w:rPr>
          </w:rPrChange>
        </w:rPr>
        <w:t xml:space="preserve"> לעתים</w:t>
      </w:r>
      <w:r w:rsidRPr="00384B4B">
        <w:rPr>
          <w:rFonts w:ascii="FrankRuehl" w:hAnsi="FrankRuehl" w:cs="FrankRuehl"/>
          <w:sz w:val="24"/>
          <w:szCs w:val="24"/>
          <w:rtl/>
          <w:rPrChange w:id="1855" w:author="יוסף יהלום" w:date="2021-11-16T10:19:00Z">
            <w:rPr>
              <w:rFonts w:ascii="FrankRuehl" w:hAnsi="FrankRuehl" w:cs="FrankRuehl"/>
              <w:sz w:val="28"/>
              <w:szCs w:val="28"/>
              <w:rtl/>
            </w:rPr>
          </w:rPrChange>
        </w:rPr>
        <w:t xml:space="preserve"> לצד הכותרת הראשית כותרת משנה נוספת, שהוא מייחס לדיואן שהוא אינו מזכיר בשמו.</w:t>
      </w:r>
      <w:r w:rsidR="00D9524A" w:rsidRPr="00384B4B">
        <w:rPr>
          <w:rStyle w:val="FootnoteReference"/>
          <w:rFonts w:ascii="FrankRuehl" w:hAnsi="FrankRuehl" w:cs="FrankRuehl"/>
          <w:sz w:val="24"/>
          <w:szCs w:val="24"/>
          <w:rtl/>
          <w:rPrChange w:id="1856" w:author="יוסף יהלום" w:date="2021-11-16T10:19:00Z">
            <w:rPr>
              <w:rStyle w:val="FootnoteReference"/>
              <w:rFonts w:ascii="FrankRuehl" w:hAnsi="FrankRuehl" w:cs="FrankRuehl"/>
              <w:sz w:val="28"/>
              <w:szCs w:val="28"/>
              <w:rtl/>
            </w:rPr>
          </w:rPrChange>
        </w:rPr>
        <w:footnoteReference w:id="47"/>
      </w:r>
      <w:r w:rsidRPr="00384B4B">
        <w:rPr>
          <w:rFonts w:ascii="FrankRuehl" w:hAnsi="FrankRuehl" w:cs="FrankRuehl"/>
          <w:sz w:val="24"/>
          <w:szCs w:val="24"/>
          <w:rtl/>
          <w:rPrChange w:id="1857" w:author="יוסף יהלום" w:date="2021-11-16T10:19:00Z">
            <w:rPr>
              <w:rFonts w:ascii="FrankRuehl" w:hAnsi="FrankRuehl" w:cs="FrankRuehl"/>
              <w:sz w:val="28"/>
              <w:szCs w:val="28"/>
              <w:rtl/>
            </w:rPr>
          </w:rPrChange>
        </w:rPr>
        <w:t xml:space="preserve"> </w:t>
      </w:r>
    </w:p>
    <w:p w14:paraId="27970C55" w14:textId="77777777" w:rsidR="001C19E0" w:rsidRPr="00384B4B" w:rsidRDefault="002A1A6A" w:rsidP="002A1A6A">
      <w:pPr>
        <w:spacing w:line="480" w:lineRule="auto"/>
        <w:rPr>
          <w:rFonts w:ascii="FrankRuehl" w:hAnsi="FrankRuehl" w:cs="FrankRuehl"/>
          <w:sz w:val="24"/>
          <w:szCs w:val="24"/>
          <w:u w:val="single"/>
          <w:rtl/>
          <w:rPrChange w:id="1858" w:author="יוסף יהלום" w:date="2021-11-16T10:19:00Z">
            <w:rPr>
              <w:rFonts w:ascii="FrankRuehl" w:hAnsi="FrankRuehl" w:cs="FrankRuehl"/>
              <w:sz w:val="28"/>
              <w:szCs w:val="28"/>
              <w:u w:val="single"/>
              <w:rtl/>
            </w:rPr>
          </w:rPrChange>
        </w:rPr>
      </w:pPr>
      <w:r w:rsidRPr="00384B4B">
        <w:rPr>
          <w:rFonts w:ascii="FrankRuehl" w:hAnsi="FrankRuehl" w:cs="FrankRuehl"/>
          <w:sz w:val="24"/>
          <w:szCs w:val="24"/>
          <w:u w:val="single"/>
          <w:rtl/>
          <w:rPrChange w:id="1859" w:author="יוסף יהלום" w:date="2021-11-16T10:19:00Z">
            <w:rPr>
              <w:rFonts w:ascii="FrankRuehl" w:hAnsi="FrankRuehl" w:cs="FrankRuehl"/>
              <w:sz w:val="28"/>
              <w:szCs w:val="28"/>
              <w:u w:val="single"/>
              <w:rtl/>
            </w:rPr>
          </w:rPrChange>
        </w:rPr>
        <w:t xml:space="preserve">השתקפותו של </w:t>
      </w:r>
      <w:r w:rsidR="001C19E0" w:rsidRPr="00384B4B">
        <w:rPr>
          <w:rFonts w:ascii="FrankRuehl" w:hAnsi="FrankRuehl" w:cs="FrankRuehl"/>
          <w:sz w:val="24"/>
          <w:szCs w:val="24"/>
          <w:u w:val="single"/>
          <w:rtl/>
          <w:rPrChange w:id="1860" w:author="יוסף יהלום" w:date="2021-11-16T10:19:00Z">
            <w:rPr>
              <w:rFonts w:ascii="FrankRuehl" w:hAnsi="FrankRuehl" w:cs="FrankRuehl"/>
              <w:sz w:val="28"/>
              <w:szCs w:val="28"/>
              <w:u w:val="single"/>
              <w:rtl/>
            </w:rPr>
          </w:rPrChange>
        </w:rPr>
        <w:t>דיואן ישועה</w:t>
      </w:r>
      <w:r w:rsidRPr="00384B4B">
        <w:rPr>
          <w:rFonts w:ascii="FrankRuehl" w:hAnsi="FrankRuehl" w:cs="FrankRuehl"/>
          <w:sz w:val="24"/>
          <w:szCs w:val="24"/>
          <w:u w:val="single"/>
          <w:rtl/>
          <w:rPrChange w:id="1861" w:author="יוסף יהלום" w:date="2021-11-16T10:19:00Z">
            <w:rPr>
              <w:rFonts w:ascii="FrankRuehl" w:hAnsi="FrankRuehl" w:cs="FrankRuehl"/>
              <w:sz w:val="28"/>
              <w:szCs w:val="28"/>
              <w:u w:val="single"/>
              <w:rtl/>
            </w:rPr>
          </w:rPrChange>
        </w:rPr>
        <w:t xml:space="preserve"> </w:t>
      </w:r>
      <w:proofErr w:type="spellStart"/>
      <w:r w:rsidRPr="00384B4B">
        <w:rPr>
          <w:rFonts w:ascii="FrankRuehl" w:hAnsi="FrankRuehl" w:cs="FrankRuehl"/>
          <w:sz w:val="24"/>
          <w:szCs w:val="24"/>
          <w:u w:val="single"/>
          <w:rtl/>
          <w:rPrChange w:id="1862" w:author="יוסף יהלום" w:date="2021-11-16T10:19:00Z">
            <w:rPr>
              <w:rFonts w:ascii="FrankRuehl" w:hAnsi="FrankRuehl" w:cs="FrankRuehl"/>
              <w:sz w:val="28"/>
              <w:szCs w:val="28"/>
              <w:u w:val="single"/>
              <w:rtl/>
            </w:rPr>
          </w:rPrChange>
        </w:rPr>
        <w:t>בדיואנים</w:t>
      </w:r>
      <w:proofErr w:type="spellEnd"/>
      <w:r w:rsidRPr="00384B4B">
        <w:rPr>
          <w:rFonts w:ascii="FrankRuehl" w:hAnsi="FrankRuehl" w:cs="FrankRuehl"/>
          <w:sz w:val="24"/>
          <w:szCs w:val="24"/>
          <w:u w:val="single"/>
          <w:rtl/>
          <w:rPrChange w:id="1863" w:author="יוסף יהלום" w:date="2021-11-16T10:19:00Z">
            <w:rPr>
              <w:rFonts w:ascii="FrankRuehl" w:hAnsi="FrankRuehl" w:cs="FrankRuehl"/>
              <w:sz w:val="28"/>
              <w:szCs w:val="28"/>
              <w:u w:val="single"/>
              <w:rtl/>
            </w:rPr>
          </w:rPrChange>
        </w:rPr>
        <w:t xml:space="preserve"> מאוחרים</w:t>
      </w:r>
    </w:p>
    <w:p w14:paraId="27970C56" w14:textId="77777777" w:rsidR="006F6F13" w:rsidRPr="00384B4B" w:rsidRDefault="006F6F13" w:rsidP="00BC7047">
      <w:pPr>
        <w:spacing w:line="480" w:lineRule="auto"/>
        <w:ind w:firstLine="720"/>
        <w:rPr>
          <w:rFonts w:ascii="FrankRuehl" w:hAnsi="FrankRuehl" w:cs="FrankRuehl"/>
          <w:sz w:val="24"/>
          <w:szCs w:val="24"/>
          <w:rtl/>
          <w:rPrChange w:id="1864"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865" w:author="יוסף יהלום" w:date="2021-11-16T10:19:00Z">
            <w:rPr>
              <w:rFonts w:ascii="FrankRuehl" w:hAnsi="FrankRuehl" w:cs="FrankRuehl"/>
              <w:sz w:val="28"/>
              <w:szCs w:val="28"/>
              <w:rtl/>
            </w:rPr>
          </w:rPrChange>
        </w:rPr>
        <w:t>בעיה מיוחדת לדיואן ישועה שהוא מיוצג בעיקרו של דבר בטופס בודד (אוקספורד 1971), והטופס הזה עצמו</w:t>
      </w:r>
      <w:r w:rsidR="00BC7047" w:rsidRPr="00384B4B">
        <w:rPr>
          <w:rFonts w:ascii="FrankRuehl" w:hAnsi="FrankRuehl" w:cs="FrankRuehl"/>
          <w:sz w:val="24"/>
          <w:szCs w:val="24"/>
          <w:rtl/>
          <w:rPrChange w:id="1866" w:author="יוסף יהלום" w:date="2021-11-16T10:19:00Z">
            <w:rPr>
              <w:rFonts w:ascii="FrankRuehl" w:hAnsi="FrankRuehl" w:cs="FrankRuehl"/>
              <w:sz w:val="28"/>
              <w:szCs w:val="28"/>
              <w:rtl/>
            </w:rPr>
          </w:rPrChange>
        </w:rPr>
        <w:t xml:space="preserve"> הגיע אלינו כשהוא</w:t>
      </w:r>
      <w:r w:rsidRPr="00384B4B">
        <w:rPr>
          <w:rFonts w:ascii="FrankRuehl" w:hAnsi="FrankRuehl" w:cs="FrankRuehl"/>
          <w:sz w:val="24"/>
          <w:szCs w:val="24"/>
          <w:rtl/>
          <w:rPrChange w:id="1867" w:author="יוסף יהלום" w:date="2021-11-16T10:19:00Z">
            <w:rPr>
              <w:rFonts w:ascii="FrankRuehl" w:hAnsi="FrankRuehl" w:cs="FrankRuehl"/>
              <w:sz w:val="28"/>
              <w:szCs w:val="28"/>
              <w:rtl/>
            </w:rPr>
          </w:rPrChange>
        </w:rPr>
        <w:t xml:space="preserve"> לקוי בכמה וכמה מקומות. כך השירים מח-</w:t>
      </w:r>
      <w:proofErr w:type="spellStart"/>
      <w:r w:rsidRPr="00384B4B">
        <w:rPr>
          <w:rFonts w:ascii="FrankRuehl" w:hAnsi="FrankRuehl" w:cs="FrankRuehl"/>
          <w:sz w:val="24"/>
          <w:szCs w:val="24"/>
          <w:rtl/>
          <w:rPrChange w:id="1868" w:author="יוסף יהלום" w:date="2021-11-16T10:19:00Z">
            <w:rPr>
              <w:rFonts w:ascii="FrankRuehl" w:hAnsi="FrankRuehl" w:cs="FrankRuehl"/>
              <w:sz w:val="28"/>
              <w:szCs w:val="28"/>
              <w:rtl/>
            </w:rPr>
          </w:rPrChange>
        </w:rPr>
        <w:t>סא</w:t>
      </w:r>
      <w:proofErr w:type="spellEnd"/>
      <w:r w:rsidRPr="00384B4B">
        <w:rPr>
          <w:rFonts w:ascii="FrankRuehl" w:hAnsi="FrankRuehl" w:cs="FrankRuehl"/>
          <w:sz w:val="24"/>
          <w:szCs w:val="24"/>
          <w:rtl/>
          <w:rPrChange w:id="1869" w:author="יוסף יהלום" w:date="2021-11-16T10:19:00Z">
            <w:rPr>
              <w:rFonts w:ascii="FrankRuehl" w:hAnsi="FrankRuehl" w:cs="FrankRuehl"/>
              <w:sz w:val="28"/>
              <w:szCs w:val="28"/>
              <w:rtl/>
            </w:rPr>
          </w:rPrChange>
        </w:rPr>
        <w:t xml:space="preserve"> (החורזים באותיות ה-ו), השירים </w:t>
      </w:r>
      <w:proofErr w:type="spellStart"/>
      <w:r w:rsidRPr="00384B4B">
        <w:rPr>
          <w:rFonts w:ascii="FrankRuehl" w:hAnsi="FrankRuehl" w:cs="FrankRuehl"/>
          <w:sz w:val="24"/>
          <w:szCs w:val="24"/>
          <w:rtl/>
          <w:rPrChange w:id="1870" w:author="יוסף יהלום" w:date="2021-11-16T10:19:00Z">
            <w:rPr>
              <w:rFonts w:ascii="FrankRuehl" w:hAnsi="FrankRuehl" w:cs="FrankRuehl"/>
              <w:sz w:val="28"/>
              <w:szCs w:val="28"/>
              <w:rtl/>
            </w:rPr>
          </w:rPrChange>
        </w:rPr>
        <w:t>קמד</w:t>
      </w:r>
      <w:proofErr w:type="spellEnd"/>
      <w:r w:rsidRPr="00384B4B">
        <w:rPr>
          <w:rFonts w:ascii="FrankRuehl" w:hAnsi="FrankRuehl" w:cs="FrankRuehl"/>
          <w:sz w:val="24"/>
          <w:szCs w:val="24"/>
          <w:rtl/>
          <w:rPrChange w:id="1871" w:author="יוסף יהלום" w:date="2021-11-16T10:19:00Z">
            <w:rPr>
              <w:rFonts w:ascii="FrankRuehl" w:hAnsi="FrankRuehl" w:cs="FrankRuehl"/>
              <w:sz w:val="28"/>
              <w:szCs w:val="28"/>
              <w:rtl/>
            </w:rPr>
          </w:rPrChange>
        </w:rPr>
        <w:t xml:space="preserve">- קנח (החורזים באות מ) והשירים </w:t>
      </w:r>
      <w:proofErr w:type="spellStart"/>
      <w:r w:rsidRPr="00384B4B">
        <w:rPr>
          <w:rFonts w:ascii="FrankRuehl" w:hAnsi="FrankRuehl" w:cs="FrankRuehl"/>
          <w:sz w:val="24"/>
          <w:szCs w:val="24"/>
          <w:rtl/>
          <w:rPrChange w:id="1872" w:author="יוסף יהלום" w:date="2021-11-16T10:19:00Z">
            <w:rPr>
              <w:rFonts w:ascii="FrankRuehl" w:hAnsi="FrankRuehl" w:cs="FrankRuehl"/>
              <w:sz w:val="28"/>
              <w:szCs w:val="28"/>
              <w:rtl/>
            </w:rPr>
          </w:rPrChange>
        </w:rPr>
        <w:t>ריד-רנח</w:t>
      </w:r>
      <w:proofErr w:type="spellEnd"/>
      <w:r w:rsidRPr="00384B4B">
        <w:rPr>
          <w:rFonts w:ascii="FrankRuehl" w:hAnsi="FrankRuehl" w:cs="FrankRuehl"/>
          <w:sz w:val="24"/>
          <w:szCs w:val="24"/>
          <w:rtl/>
          <w:rPrChange w:id="1873" w:author="יוסף יהלום" w:date="2021-11-16T10:19:00Z">
            <w:rPr>
              <w:rFonts w:ascii="FrankRuehl" w:hAnsi="FrankRuehl" w:cs="FrankRuehl"/>
              <w:sz w:val="28"/>
              <w:szCs w:val="28"/>
              <w:rtl/>
            </w:rPr>
          </w:rPrChange>
        </w:rPr>
        <w:t xml:space="preserve"> (החורזים באות נ). במקרה האחרון </w:t>
      </w:r>
      <w:r w:rsidR="00A4485C" w:rsidRPr="00384B4B">
        <w:rPr>
          <w:rFonts w:ascii="FrankRuehl" w:hAnsi="FrankRuehl" w:cs="FrankRuehl"/>
          <w:sz w:val="24"/>
          <w:szCs w:val="24"/>
          <w:rtl/>
          <w:rPrChange w:id="1874" w:author="יוסף יהלום" w:date="2021-11-16T10:19:00Z">
            <w:rPr>
              <w:rFonts w:ascii="FrankRuehl" w:hAnsi="FrankRuehl" w:cs="FrankRuehl"/>
              <w:sz w:val="28"/>
              <w:szCs w:val="28"/>
              <w:rtl/>
            </w:rPr>
          </w:rPrChange>
        </w:rPr>
        <w:t>ה</w:t>
      </w:r>
      <w:r w:rsidRPr="00384B4B">
        <w:rPr>
          <w:rFonts w:ascii="FrankRuehl" w:hAnsi="FrankRuehl" w:cs="FrankRuehl"/>
          <w:sz w:val="24"/>
          <w:szCs w:val="24"/>
          <w:rtl/>
          <w:rPrChange w:id="1875" w:author="יוסף יהלום" w:date="2021-11-16T10:19:00Z">
            <w:rPr>
              <w:rFonts w:ascii="FrankRuehl" w:hAnsi="FrankRuehl" w:cs="FrankRuehl"/>
              <w:sz w:val="28"/>
              <w:szCs w:val="28"/>
              <w:rtl/>
            </w:rPr>
          </w:rPrChange>
        </w:rPr>
        <w:t xml:space="preserve">שתמר הסימון ח של ראש הקונטרס הבא אחרי שיר </w:t>
      </w:r>
      <w:proofErr w:type="spellStart"/>
      <w:r w:rsidRPr="00384B4B">
        <w:rPr>
          <w:rFonts w:ascii="FrankRuehl" w:hAnsi="FrankRuehl" w:cs="FrankRuehl"/>
          <w:sz w:val="24"/>
          <w:szCs w:val="24"/>
          <w:rtl/>
          <w:rPrChange w:id="1876" w:author="יוסף יהלום" w:date="2021-11-16T10:19:00Z">
            <w:rPr>
              <w:rFonts w:ascii="FrankRuehl" w:hAnsi="FrankRuehl" w:cs="FrankRuehl"/>
              <w:sz w:val="28"/>
              <w:szCs w:val="28"/>
              <w:rtl/>
            </w:rPr>
          </w:rPrChange>
        </w:rPr>
        <w:t>רנח</w:t>
      </w:r>
      <w:proofErr w:type="spellEnd"/>
      <w:r w:rsidRPr="00384B4B">
        <w:rPr>
          <w:rFonts w:ascii="FrankRuehl" w:hAnsi="FrankRuehl" w:cs="FrankRuehl"/>
          <w:sz w:val="24"/>
          <w:szCs w:val="24"/>
          <w:rtl/>
          <w:rPrChange w:id="1877" w:author="יוסף יהלום" w:date="2021-11-16T10:19:00Z">
            <w:rPr>
              <w:rFonts w:ascii="FrankRuehl" w:hAnsi="FrankRuehl" w:cs="FrankRuehl"/>
              <w:sz w:val="28"/>
              <w:szCs w:val="28"/>
              <w:rtl/>
            </w:rPr>
          </w:rPrChange>
        </w:rPr>
        <w:t xml:space="preserve"> (בראש שיר רנט). כמו כן השתמר גם הסימון ו של ראש הקונטרס שלפני כן. מסתבר לפיכך שהחיסרון </w:t>
      </w:r>
      <w:proofErr w:type="spellStart"/>
      <w:r w:rsidRPr="00384B4B">
        <w:rPr>
          <w:rFonts w:ascii="FrankRuehl" w:hAnsi="FrankRuehl" w:cs="FrankRuehl"/>
          <w:sz w:val="24"/>
          <w:szCs w:val="24"/>
          <w:rtl/>
          <w:rPrChange w:id="1878" w:author="יוסף יהלום" w:date="2021-11-16T10:19:00Z">
            <w:rPr>
              <w:rFonts w:ascii="FrankRuehl" w:hAnsi="FrankRuehl" w:cs="FrankRuehl"/>
              <w:sz w:val="28"/>
              <w:szCs w:val="28"/>
              <w:rtl/>
            </w:rPr>
          </w:rPrChange>
        </w:rPr>
        <w:t>מתמצע</w:t>
      </w:r>
      <w:proofErr w:type="spellEnd"/>
      <w:r w:rsidRPr="00384B4B">
        <w:rPr>
          <w:rFonts w:ascii="FrankRuehl" w:hAnsi="FrankRuehl" w:cs="FrankRuehl"/>
          <w:sz w:val="24"/>
          <w:szCs w:val="24"/>
          <w:rtl/>
          <w:rPrChange w:id="1879" w:author="יוסף יהלום" w:date="2021-11-16T10:19:00Z">
            <w:rPr>
              <w:rFonts w:ascii="FrankRuehl" w:hAnsi="FrankRuehl" w:cs="FrankRuehl"/>
              <w:sz w:val="28"/>
              <w:szCs w:val="28"/>
              <w:rtl/>
            </w:rPr>
          </w:rPrChange>
        </w:rPr>
        <w:t xml:space="preserve"> בקונטרס ז, שנתלש מתוך כתב היד השלם. </w:t>
      </w:r>
    </w:p>
    <w:p w14:paraId="27970C57" w14:textId="317A2922" w:rsidR="00304CFE" w:rsidRPr="00384B4B" w:rsidRDefault="006F6F13" w:rsidP="007F1A3C">
      <w:pPr>
        <w:spacing w:line="480" w:lineRule="auto"/>
        <w:ind w:firstLine="720"/>
        <w:rPr>
          <w:rFonts w:ascii="FrankRuehl" w:hAnsi="FrankRuehl" w:cs="FrankRuehl"/>
          <w:sz w:val="24"/>
          <w:szCs w:val="24"/>
          <w:rtl/>
          <w:rPrChange w:id="1880"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881" w:author="יוסף יהלום" w:date="2021-11-16T10:19:00Z">
            <w:rPr>
              <w:rFonts w:ascii="FrankRuehl" w:hAnsi="FrankRuehl" w:cs="FrankRuehl"/>
              <w:sz w:val="28"/>
              <w:szCs w:val="28"/>
              <w:rtl/>
            </w:rPr>
          </w:rPrChange>
        </w:rPr>
        <w:t xml:space="preserve">תיקון חלקי לחלקים החסרים בדיואן ישועה ניתן למצוא בדיואן שוקן </w:t>
      </w:r>
      <w:r w:rsidR="00773B4E" w:rsidRPr="00384B4B">
        <w:rPr>
          <w:rFonts w:ascii="FrankRuehl" w:hAnsi="FrankRuehl" w:cs="FrankRuehl"/>
          <w:sz w:val="24"/>
          <w:szCs w:val="24"/>
          <w:rtl/>
          <w:rPrChange w:id="1882" w:author="יוסף יהלום" w:date="2021-11-16T10:19:00Z">
            <w:rPr>
              <w:rFonts w:ascii="FrankRuehl" w:hAnsi="FrankRuehl" w:cs="FrankRuehl"/>
              <w:sz w:val="28"/>
              <w:szCs w:val="28"/>
              <w:rtl/>
            </w:rPr>
          </w:rPrChange>
        </w:rPr>
        <w:t xml:space="preserve">37 </w:t>
      </w:r>
      <w:r w:rsidR="00775024" w:rsidRPr="00384B4B">
        <w:rPr>
          <w:rFonts w:ascii="FrankRuehl" w:hAnsi="FrankRuehl" w:cs="FrankRuehl"/>
          <w:sz w:val="24"/>
          <w:szCs w:val="24"/>
          <w:rtl/>
          <w:rPrChange w:id="1883" w:author="יוסף יהלום" w:date="2021-11-16T10:19:00Z">
            <w:rPr>
              <w:rFonts w:ascii="FrankRuehl" w:hAnsi="FrankRuehl" w:cs="FrankRuehl"/>
              <w:sz w:val="28"/>
              <w:szCs w:val="28"/>
              <w:rtl/>
            </w:rPr>
          </w:rPrChange>
        </w:rPr>
        <w:t xml:space="preserve">שמן המאה </w:t>
      </w:r>
      <w:proofErr w:type="spellStart"/>
      <w:r w:rsidR="00775024" w:rsidRPr="00384B4B">
        <w:rPr>
          <w:rFonts w:ascii="FrankRuehl" w:hAnsi="FrankRuehl" w:cs="FrankRuehl"/>
          <w:sz w:val="24"/>
          <w:szCs w:val="24"/>
          <w:rtl/>
          <w:rPrChange w:id="1884" w:author="יוסף יהלום" w:date="2021-11-16T10:19:00Z">
            <w:rPr>
              <w:rFonts w:ascii="FrankRuehl" w:hAnsi="FrankRuehl" w:cs="FrankRuehl"/>
              <w:sz w:val="28"/>
              <w:szCs w:val="28"/>
              <w:rtl/>
            </w:rPr>
          </w:rPrChange>
        </w:rPr>
        <w:t>הי"ז</w:t>
      </w:r>
      <w:proofErr w:type="spellEnd"/>
      <w:r w:rsidR="00775024" w:rsidRPr="00384B4B">
        <w:rPr>
          <w:rFonts w:ascii="FrankRuehl" w:hAnsi="FrankRuehl" w:cs="FrankRuehl"/>
          <w:sz w:val="24"/>
          <w:szCs w:val="24"/>
          <w:rtl/>
          <w:rPrChange w:id="1885" w:author="יוסף יהלום" w:date="2021-11-16T10:19:00Z">
            <w:rPr>
              <w:rFonts w:ascii="FrankRuehl" w:hAnsi="FrankRuehl" w:cs="FrankRuehl"/>
              <w:sz w:val="28"/>
              <w:szCs w:val="28"/>
              <w:rtl/>
            </w:rPr>
          </w:rPrChange>
        </w:rPr>
        <w:t xml:space="preserve">. החלק הכולל את שירי יהודה הלוי </w:t>
      </w:r>
      <w:r w:rsidRPr="00384B4B">
        <w:rPr>
          <w:rFonts w:ascii="FrankRuehl" w:hAnsi="FrankRuehl" w:cs="FrankRuehl"/>
          <w:sz w:val="24"/>
          <w:szCs w:val="24"/>
          <w:rtl/>
          <w:rPrChange w:id="1886" w:author="יוסף יהלום" w:date="2021-11-16T10:19:00Z">
            <w:rPr>
              <w:rFonts w:ascii="FrankRuehl" w:hAnsi="FrankRuehl" w:cs="FrankRuehl"/>
              <w:sz w:val="28"/>
              <w:szCs w:val="28"/>
              <w:rtl/>
            </w:rPr>
          </w:rPrChange>
        </w:rPr>
        <w:t>מחולק לשני חלקים</w:t>
      </w:r>
      <w:r w:rsidR="00773B4E" w:rsidRPr="00384B4B">
        <w:rPr>
          <w:rFonts w:ascii="FrankRuehl" w:hAnsi="FrankRuehl" w:cs="FrankRuehl"/>
          <w:sz w:val="24"/>
          <w:szCs w:val="24"/>
          <w:rtl/>
          <w:rPrChange w:id="1887" w:author="יוסף יהלום" w:date="2021-11-16T10:19:00Z">
            <w:rPr>
              <w:rFonts w:ascii="FrankRuehl" w:hAnsi="FrankRuehl" w:cs="FrankRuehl"/>
              <w:sz w:val="28"/>
              <w:szCs w:val="28"/>
              <w:rtl/>
            </w:rPr>
          </w:rPrChange>
        </w:rPr>
        <w:t xml:space="preserve">. בחלקו הראשון הוא בעל אוסף מקורי של </w:t>
      </w:r>
      <w:r w:rsidR="00304CFE" w:rsidRPr="00384B4B">
        <w:rPr>
          <w:rFonts w:ascii="FrankRuehl" w:hAnsi="FrankRuehl" w:cs="FrankRuehl"/>
          <w:sz w:val="24"/>
          <w:szCs w:val="24"/>
          <w:rtl/>
          <w:rPrChange w:id="1888" w:author="יוסף יהלום" w:date="2021-11-16T10:19:00Z">
            <w:rPr>
              <w:rFonts w:ascii="FrankRuehl" w:hAnsi="FrankRuehl" w:cs="FrankRuehl"/>
              <w:sz w:val="28"/>
              <w:szCs w:val="28"/>
              <w:rtl/>
            </w:rPr>
          </w:rPrChange>
        </w:rPr>
        <w:t xml:space="preserve">דיואן חד-חרוזי של </w:t>
      </w:r>
      <w:r w:rsidR="00773B4E" w:rsidRPr="00384B4B">
        <w:rPr>
          <w:rFonts w:ascii="FrankRuehl" w:hAnsi="FrankRuehl" w:cs="FrankRuehl"/>
          <w:sz w:val="24"/>
          <w:szCs w:val="24"/>
          <w:rtl/>
          <w:rPrChange w:id="1889" w:author="יוסף יהלום" w:date="2021-11-16T10:19:00Z">
            <w:rPr>
              <w:rFonts w:ascii="FrankRuehl" w:hAnsi="FrankRuehl" w:cs="FrankRuehl"/>
              <w:sz w:val="28"/>
              <w:szCs w:val="28"/>
              <w:rtl/>
            </w:rPr>
          </w:rPrChange>
        </w:rPr>
        <w:t>שירי יהודה הלוי, אבל בחלק זה חסרים שירים רבים של המשורר. לעזרתו של חלק זה באים שירי החלק השני</w:t>
      </w:r>
      <w:r w:rsidRPr="00384B4B">
        <w:rPr>
          <w:rFonts w:ascii="FrankRuehl" w:hAnsi="FrankRuehl" w:cs="FrankRuehl"/>
          <w:sz w:val="24"/>
          <w:szCs w:val="24"/>
          <w:rtl/>
          <w:rPrChange w:id="1890" w:author="יוסף יהלום" w:date="2021-11-16T10:19:00Z">
            <w:rPr>
              <w:rFonts w:ascii="FrankRuehl" w:hAnsi="FrankRuehl" w:cs="FrankRuehl"/>
              <w:sz w:val="28"/>
              <w:szCs w:val="28"/>
              <w:rtl/>
            </w:rPr>
          </w:rPrChange>
        </w:rPr>
        <w:t xml:space="preserve"> המשלי</w:t>
      </w:r>
      <w:r w:rsidR="00773B4E" w:rsidRPr="00384B4B">
        <w:rPr>
          <w:rFonts w:ascii="FrankRuehl" w:hAnsi="FrankRuehl" w:cs="FrankRuehl"/>
          <w:sz w:val="24"/>
          <w:szCs w:val="24"/>
          <w:rtl/>
          <w:rPrChange w:id="1891" w:author="יוסף יהלום" w:date="2021-11-16T10:19:00Z">
            <w:rPr>
              <w:rFonts w:ascii="FrankRuehl" w:hAnsi="FrankRuehl" w:cs="FrankRuehl"/>
              <w:sz w:val="28"/>
              <w:szCs w:val="28"/>
              <w:rtl/>
            </w:rPr>
          </w:rPrChange>
        </w:rPr>
        <w:t>מי</w:t>
      </w:r>
      <w:r w:rsidRPr="00384B4B">
        <w:rPr>
          <w:rFonts w:ascii="FrankRuehl" w:hAnsi="FrankRuehl" w:cs="FrankRuehl"/>
          <w:sz w:val="24"/>
          <w:szCs w:val="24"/>
          <w:rtl/>
          <w:rPrChange w:id="1892" w:author="יוסף יהלום" w:date="2021-11-16T10:19:00Z">
            <w:rPr>
              <w:rFonts w:ascii="FrankRuehl" w:hAnsi="FrankRuehl" w:cs="FrankRuehl"/>
              <w:sz w:val="28"/>
              <w:szCs w:val="28"/>
              <w:rtl/>
            </w:rPr>
          </w:rPrChange>
        </w:rPr>
        <w:t xml:space="preserve">ם את </w:t>
      </w:r>
      <w:r w:rsidR="00773B4E" w:rsidRPr="00384B4B">
        <w:rPr>
          <w:rFonts w:ascii="FrankRuehl" w:hAnsi="FrankRuehl" w:cs="FrankRuehl"/>
          <w:sz w:val="24"/>
          <w:szCs w:val="24"/>
          <w:rtl/>
          <w:rPrChange w:id="1893" w:author="יוסף יהלום" w:date="2021-11-16T10:19:00Z">
            <w:rPr>
              <w:rFonts w:ascii="FrankRuehl" w:hAnsi="FrankRuehl" w:cs="FrankRuehl"/>
              <w:sz w:val="28"/>
              <w:szCs w:val="28"/>
              <w:rtl/>
            </w:rPr>
          </w:rPrChange>
        </w:rPr>
        <w:t xml:space="preserve">אוסף השירים של החלק הראשון. </w:t>
      </w:r>
      <w:r w:rsidRPr="00384B4B">
        <w:rPr>
          <w:rFonts w:ascii="FrankRuehl" w:hAnsi="FrankRuehl" w:cs="FrankRuehl"/>
          <w:sz w:val="24"/>
          <w:szCs w:val="24"/>
          <w:rtl/>
          <w:rPrChange w:id="1894" w:author="יוסף יהלום" w:date="2021-11-16T10:19:00Z">
            <w:rPr>
              <w:rFonts w:ascii="FrankRuehl" w:hAnsi="FrankRuehl" w:cs="FrankRuehl"/>
              <w:sz w:val="28"/>
              <w:szCs w:val="28"/>
              <w:rtl/>
            </w:rPr>
          </w:rPrChange>
        </w:rPr>
        <w:t>ה</w:t>
      </w:r>
      <w:r w:rsidR="00773B4E" w:rsidRPr="00384B4B">
        <w:rPr>
          <w:rFonts w:ascii="FrankRuehl" w:hAnsi="FrankRuehl" w:cs="FrankRuehl"/>
          <w:sz w:val="24"/>
          <w:szCs w:val="24"/>
          <w:rtl/>
          <w:rPrChange w:id="1895" w:author="יוסף יהלום" w:date="2021-11-16T10:19:00Z">
            <w:rPr>
              <w:rFonts w:ascii="FrankRuehl" w:hAnsi="FrankRuehl" w:cs="FrankRuehl"/>
              <w:sz w:val="28"/>
              <w:szCs w:val="28"/>
              <w:rtl/>
            </w:rPr>
          </w:rPrChange>
        </w:rPr>
        <w:t>שלמה זאת מתבססת באופן בלעדי על דיואן ישועה</w:t>
      </w:r>
      <w:r w:rsidR="00723B16" w:rsidRPr="00384B4B">
        <w:rPr>
          <w:rFonts w:ascii="FrankRuehl" w:hAnsi="FrankRuehl" w:cs="FrankRuehl"/>
          <w:sz w:val="24"/>
          <w:szCs w:val="24"/>
          <w:rtl/>
          <w:rPrChange w:id="1896" w:author="יוסף יהלום" w:date="2021-11-16T10:19:00Z">
            <w:rPr>
              <w:rFonts w:ascii="FrankRuehl" w:hAnsi="FrankRuehl" w:cs="FrankRuehl"/>
              <w:sz w:val="28"/>
              <w:szCs w:val="28"/>
              <w:rtl/>
            </w:rPr>
          </w:rPrChange>
        </w:rPr>
        <w:t xml:space="preserve"> על כל מאפייניו, </w:t>
      </w:r>
      <w:r w:rsidR="00304CFE" w:rsidRPr="00384B4B">
        <w:rPr>
          <w:rFonts w:ascii="FrankRuehl" w:hAnsi="FrankRuehl" w:cs="FrankRuehl"/>
          <w:sz w:val="24"/>
          <w:szCs w:val="24"/>
          <w:rtl/>
          <w:rPrChange w:id="1897" w:author="יוסף יהלום" w:date="2021-11-16T10:19:00Z">
            <w:rPr>
              <w:rFonts w:ascii="FrankRuehl" w:hAnsi="FrankRuehl" w:cs="FrankRuehl"/>
              <w:sz w:val="28"/>
              <w:szCs w:val="28"/>
              <w:rtl/>
            </w:rPr>
          </w:rPrChange>
        </w:rPr>
        <w:t xml:space="preserve">הן </w:t>
      </w:r>
      <w:r w:rsidR="007F1A3C" w:rsidRPr="00384B4B">
        <w:rPr>
          <w:rFonts w:ascii="FrankRuehl" w:hAnsi="FrankRuehl" w:cs="FrankRuehl"/>
          <w:sz w:val="24"/>
          <w:szCs w:val="24"/>
          <w:rtl/>
          <w:rPrChange w:id="1898" w:author="יוסף יהלום" w:date="2021-11-16T10:19:00Z">
            <w:rPr>
              <w:rFonts w:ascii="FrankRuehl" w:hAnsi="FrankRuehl" w:cs="FrankRuehl"/>
              <w:sz w:val="28"/>
              <w:szCs w:val="28"/>
              <w:rtl/>
            </w:rPr>
          </w:rPrChange>
        </w:rPr>
        <w:t>סדר השירים ו</w:t>
      </w:r>
      <w:r w:rsidR="00304CFE" w:rsidRPr="00384B4B">
        <w:rPr>
          <w:rFonts w:ascii="FrankRuehl" w:hAnsi="FrankRuehl" w:cs="FrankRuehl"/>
          <w:sz w:val="24"/>
          <w:szCs w:val="24"/>
          <w:rtl/>
          <w:rPrChange w:id="1899" w:author="יוסף יהלום" w:date="2021-11-16T10:19:00Z">
            <w:rPr>
              <w:rFonts w:ascii="FrankRuehl" w:hAnsi="FrankRuehl" w:cs="FrankRuehl"/>
              <w:sz w:val="28"/>
              <w:szCs w:val="28"/>
              <w:rtl/>
            </w:rPr>
          </w:rPrChange>
        </w:rPr>
        <w:t>נוסח</w:t>
      </w:r>
      <w:r w:rsidR="007F1A3C" w:rsidRPr="00384B4B">
        <w:rPr>
          <w:rFonts w:ascii="FrankRuehl" w:hAnsi="FrankRuehl" w:cs="FrankRuehl"/>
          <w:sz w:val="24"/>
          <w:szCs w:val="24"/>
          <w:rtl/>
          <w:rPrChange w:id="1900" w:author="יוסף יהלום" w:date="2021-11-16T10:19:00Z">
            <w:rPr>
              <w:rFonts w:ascii="FrankRuehl" w:hAnsi="FrankRuehl" w:cs="FrankRuehl"/>
              <w:sz w:val="28"/>
              <w:szCs w:val="28"/>
              <w:rtl/>
            </w:rPr>
          </w:rPrChange>
        </w:rPr>
        <w:t>ם</w:t>
      </w:r>
      <w:r w:rsidR="00304CFE" w:rsidRPr="00384B4B">
        <w:rPr>
          <w:rFonts w:ascii="FrankRuehl" w:hAnsi="FrankRuehl" w:cs="FrankRuehl"/>
          <w:sz w:val="24"/>
          <w:szCs w:val="24"/>
          <w:rtl/>
          <w:rPrChange w:id="1901" w:author="יוסף יהלום" w:date="2021-11-16T10:19:00Z">
            <w:rPr>
              <w:rFonts w:ascii="FrankRuehl" w:hAnsi="FrankRuehl" w:cs="FrankRuehl"/>
              <w:sz w:val="28"/>
              <w:szCs w:val="28"/>
              <w:rtl/>
            </w:rPr>
          </w:rPrChange>
        </w:rPr>
        <w:t xml:space="preserve"> </w:t>
      </w:r>
      <w:r w:rsidR="007F1A3C" w:rsidRPr="00384B4B">
        <w:rPr>
          <w:rFonts w:ascii="FrankRuehl" w:hAnsi="FrankRuehl" w:cs="FrankRuehl"/>
          <w:sz w:val="24"/>
          <w:szCs w:val="24"/>
          <w:rtl/>
          <w:rPrChange w:id="1902" w:author="יוסף יהלום" w:date="2021-11-16T10:19:00Z">
            <w:rPr>
              <w:rFonts w:ascii="FrankRuehl" w:hAnsi="FrankRuehl" w:cs="FrankRuehl"/>
              <w:sz w:val="28"/>
              <w:szCs w:val="28"/>
              <w:rtl/>
            </w:rPr>
          </w:rPrChange>
        </w:rPr>
        <w:t xml:space="preserve">הן </w:t>
      </w:r>
      <w:r w:rsidR="00723B16" w:rsidRPr="00384B4B">
        <w:rPr>
          <w:rFonts w:ascii="FrankRuehl" w:hAnsi="FrankRuehl" w:cs="FrankRuehl"/>
          <w:sz w:val="24"/>
          <w:szCs w:val="24"/>
          <w:rtl/>
          <w:rPrChange w:id="1903" w:author="יוסף יהלום" w:date="2021-11-16T10:19:00Z">
            <w:rPr>
              <w:rFonts w:ascii="FrankRuehl" w:hAnsi="FrankRuehl" w:cs="FrankRuehl"/>
              <w:sz w:val="28"/>
              <w:szCs w:val="28"/>
              <w:rtl/>
            </w:rPr>
          </w:rPrChange>
        </w:rPr>
        <w:t>הכותרות הערביות</w:t>
      </w:r>
      <w:r w:rsidRPr="00384B4B">
        <w:rPr>
          <w:rFonts w:ascii="FrankRuehl" w:hAnsi="FrankRuehl" w:cs="FrankRuehl"/>
          <w:sz w:val="24"/>
          <w:szCs w:val="24"/>
          <w:rtl/>
          <w:rPrChange w:id="1904" w:author="יוסף יהלום" w:date="2021-11-16T10:19:00Z">
            <w:rPr>
              <w:rFonts w:ascii="FrankRuehl" w:hAnsi="FrankRuehl" w:cs="FrankRuehl"/>
              <w:sz w:val="28"/>
              <w:szCs w:val="28"/>
              <w:rtl/>
            </w:rPr>
          </w:rPrChange>
        </w:rPr>
        <w:t>.</w:t>
      </w:r>
      <w:r w:rsidR="00304CFE" w:rsidRPr="00384B4B">
        <w:rPr>
          <w:rFonts w:ascii="FrankRuehl" w:hAnsi="FrankRuehl" w:cs="FrankRuehl"/>
          <w:sz w:val="24"/>
          <w:szCs w:val="24"/>
          <w:rtl/>
          <w:rPrChange w:id="1905" w:author="יוסף יהלום" w:date="2021-11-16T10:19:00Z">
            <w:rPr>
              <w:rFonts w:ascii="FrankRuehl" w:hAnsi="FrankRuehl" w:cs="FrankRuehl"/>
              <w:sz w:val="28"/>
              <w:szCs w:val="28"/>
              <w:rtl/>
            </w:rPr>
          </w:rPrChange>
        </w:rPr>
        <w:t xml:space="preserve"> כתב היד של </w:t>
      </w:r>
      <w:r w:rsidR="00773B4E" w:rsidRPr="00384B4B">
        <w:rPr>
          <w:rFonts w:ascii="FrankRuehl" w:hAnsi="FrankRuehl" w:cs="FrankRuehl"/>
          <w:sz w:val="24"/>
          <w:szCs w:val="24"/>
          <w:rtl/>
          <w:rPrChange w:id="1906" w:author="יוסף יהלום" w:date="2021-11-16T10:19:00Z">
            <w:rPr>
              <w:rFonts w:ascii="FrankRuehl" w:hAnsi="FrankRuehl" w:cs="FrankRuehl"/>
              <w:sz w:val="28"/>
              <w:szCs w:val="28"/>
              <w:rtl/>
            </w:rPr>
          </w:rPrChange>
        </w:rPr>
        <w:t xml:space="preserve">דיואן </w:t>
      </w:r>
      <w:r w:rsidR="00304CFE" w:rsidRPr="00384B4B">
        <w:rPr>
          <w:rFonts w:ascii="FrankRuehl" w:hAnsi="FrankRuehl" w:cs="FrankRuehl"/>
          <w:sz w:val="24"/>
          <w:szCs w:val="24"/>
          <w:rtl/>
          <w:rPrChange w:id="1907" w:author="יוסף יהלום" w:date="2021-11-16T10:19:00Z">
            <w:rPr>
              <w:rFonts w:ascii="FrankRuehl" w:hAnsi="FrankRuehl" w:cs="FrankRuehl"/>
              <w:sz w:val="28"/>
              <w:szCs w:val="28"/>
              <w:rtl/>
            </w:rPr>
          </w:rPrChange>
        </w:rPr>
        <w:t xml:space="preserve">שוקן גם נאמן לרבים מליקוייו של </w:t>
      </w:r>
      <w:r w:rsidR="00773B4E" w:rsidRPr="00384B4B">
        <w:rPr>
          <w:rFonts w:ascii="FrankRuehl" w:hAnsi="FrankRuehl" w:cs="FrankRuehl"/>
          <w:sz w:val="24"/>
          <w:szCs w:val="24"/>
          <w:rtl/>
          <w:rPrChange w:id="1908" w:author="יוסף יהלום" w:date="2021-11-16T10:19:00Z">
            <w:rPr>
              <w:rFonts w:ascii="FrankRuehl" w:hAnsi="FrankRuehl" w:cs="FrankRuehl"/>
              <w:sz w:val="28"/>
              <w:szCs w:val="28"/>
              <w:rtl/>
            </w:rPr>
          </w:rPrChange>
        </w:rPr>
        <w:t xml:space="preserve"> </w:t>
      </w:r>
      <w:r w:rsidR="00304CFE" w:rsidRPr="00384B4B">
        <w:rPr>
          <w:rFonts w:ascii="FrankRuehl" w:hAnsi="FrankRuehl" w:cs="FrankRuehl"/>
          <w:sz w:val="24"/>
          <w:szCs w:val="24"/>
          <w:rtl/>
          <w:rPrChange w:id="1909" w:author="יוסף יהלום" w:date="2021-11-16T10:19:00Z">
            <w:rPr>
              <w:rFonts w:ascii="FrankRuehl" w:hAnsi="FrankRuehl" w:cs="FrankRuehl"/>
              <w:sz w:val="28"/>
              <w:szCs w:val="28"/>
              <w:rtl/>
            </w:rPr>
          </w:rPrChange>
        </w:rPr>
        <w:t xml:space="preserve">כ"י אוקספורד 1971, אבל </w:t>
      </w:r>
      <w:r w:rsidR="00BC7047" w:rsidRPr="00384B4B">
        <w:rPr>
          <w:rFonts w:ascii="FrankRuehl" w:hAnsi="FrankRuehl" w:cs="FrankRuehl"/>
          <w:sz w:val="24"/>
          <w:szCs w:val="24"/>
          <w:rtl/>
          <w:rPrChange w:id="1910" w:author="יוסף יהלום" w:date="2021-11-16T10:19:00Z">
            <w:rPr>
              <w:rFonts w:ascii="FrankRuehl" w:hAnsi="FrankRuehl" w:cs="FrankRuehl"/>
              <w:sz w:val="28"/>
              <w:szCs w:val="28"/>
              <w:rtl/>
            </w:rPr>
          </w:rPrChange>
        </w:rPr>
        <w:t xml:space="preserve">למרבה הפלא הוא </w:t>
      </w:r>
      <w:r w:rsidR="00304CFE" w:rsidRPr="00384B4B">
        <w:rPr>
          <w:rFonts w:ascii="FrankRuehl" w:hAnsi="FrankRuehl" w:cs="FrankRuehl"/>
          <w:sz w:val="24"/>
          <w:szCs w:val="24"/>
          <w:rtl/>
          <w:rPrChange w:id="1911" w:author="יוסף יהלום" w:date="2021-11-16T10:19:00Z">
            <w:rPr>
              <w:rFonts w:ascii="FrankRuehl" w:hAnsi="FrankRuehl" w:cs="FrankRuehl"/>
              <w:sz w:val="28"/>
              <w:szCs w:val="28"/>
              <w:rtl/>
            </w:rPr>
          </w:rPrChange>
        </w:rPr>
        <w:t>יחד עם ז</w:t>
      </w:r>
      <w:r w:rsidR="00BC7047" w:rsidRPr="00384B4B">
        <w:rPr>
          <w:rFonts w:ascii="FrankRuehl" w:hAnsi="FrankRuehl" w:cs="FrankRuehl"/>
          <w:sz w:val="24"/>
          <w:szCs w:val="24"/>
          <w:rtl/>
          <w:rPrChange w:id="1912" w:author="יוסף יהלום" w:date="2021-11-16T10:19:00Z">
            <w:rPr>
              <w:rFonts w:ascii="FrankRuehl" w:hAnsi="FrankRuehl" w:cs="FrankRuehl"/>
              <w:sz w:val="28"/>
              <w:szCs w:val="28"/>
              <w:rtl/>
            </w:rPr>
          </w:rPrChange>
        </w:rPr>
        <w:t>את</w:t>
      </w:r>
      <w:r w:rsidR="00304CFE" w:rsidRPr="00384B4B">
        <w:rPr>
          <w:rFonts w:ascii="FrankRuehl" w:hAnsi="FrankRuehl" w:cs="FrankRuehl"/>
          <w:sz w:val="24"/>
          <w:szCs w:val="24"/>
          <w:rtl/>
          <w:rPrChange w:id="1913" w:author="יוסף יהלום" w:date="2021-11-16T10:19:00Z">
            <w:rPr>
              <w:rFonts w:ascii="FrankRuehl" w:hAnsi="FrankRuehl" w:cs="FrankRuehl"/>
              <w:sz w:val="28"/>
              <w:szCs w:val="28"/>
              <w:rtl/>
            </w:rPr>
          </w:rPrChange>
        </w:rPr>
        <w:t xml:space="preserve"> גם משלים את ליקוייו</w:t>
      </w:r>
      <w:r w:rsidR="007E1B7A">
        <w:rPr>
          <w:rFonts w:ascii="FrankRuehl" w:hAnsi="FrankRuehl" w:cs="FrankRuehl"/>
          <w:sz w:val="24"/>
          <w:szCs w:val="24"/>
          <w:rtl/>
          <w:rPrChange w:id="1914" w:author="יוסף יהלום" w:date="2021-11-16T10:19:00Z">
            <w:rPr>
              <w:rFonts w:ascii="FrankRuehl" w:hAnsi="FrankRuehl" w:cs="FrankRuehl"/>
              <w:sz w:val="28"/>
              <w:szCs w:val="28"/>
              <w:rtl/>
            </w:rPr>
          </w:rPrChange>
        </w:rPr>
        <w:t xml:space="preserve"> של כתב </w:t>
      </w:r>
      <w:del w:id="1915" w:author="יוסף יהלום" w:date="2021-11-16T10:19:00Z">
        <w:r w:rsidR="00BC7047">
          <w:rPr>
            <w:rFonts w:ascii="FrankRuehl" w:hAnsi="FrankRuehl" w:cs="FrankRuehl" w:hint="cs"/>
            <w:sz w:val="28"/>
            <w:szCs w:val="28"/>
            <w:rtl/>
          </w:rPr>
          <w:delText>היד</w:delText>
        </w:r>
      </w:del>
      <w:ins w:id="1916" w:author="יוסף יהלום" w:date="2021-11-16T10:19:00Z">
        <w:r w:rsidR="00BC7047" w:rsidRPr="00384B4B">
          <w:rPr>
            <w:rFonts w:ascii="FrankRuehl" w:hAnsi="FrankRuehl" w:cs="FrankRuehl"/>
            <w:sz w:val="24"/>
            <w:szCs w:val="24"/>
            <w:rtl/>
          </w:rPr>
          <w:t>יד</w:t>
        </w:r>
        <w:r w:rsidR="007E1B7A">
          <w:rPr>
            <w:rFonts w:ascii="FrankRuehl" w:hAnsi="FrankRuehl" w:cs="FrankRuehl" w:hint="cs"/>
            <w:sz w:val="24"/>
            <w:szCs w:val="24"/>
            <w:rtl/>
          </w:rPr>
          <w:t xml:space="preserve"> שוקן</w:t>
        </w:r>
      </w:ins>
      <w:r w:rsidR="00BC7047" w:rsidRPr="00384B4B">
        <w:rPr>
          <w:rFonts w:ascii="FrankRuehl" w:hAnsi="FrankRuehl" w:cs="FrankRuehl"/>
          <w:sz w:val="24"/>
          <w:szCs w:val="24"/>
          <w:rtl/>
          <w:rPrChange w:id="1917" w:author="יוסף יהלום" w:date="2021-11-16T10:19:00Z">
            <w:rPr>
              <w:rFonts w:ascii="FrankRuehl" w:hAnsi="FrankRuehl" w:cs="FrankRuehl"/>
              <w:sz w:val="28"/>
              <w:szCs w:val="28"/>
              <w:rtl/>
            </w:rPr>
          </w:rPrChange>
        </w:rPr>
        <w:t xml:space="preserve"> שבידנו</w:t>
      </w:r>
      <w:r w:rsidR="00304CFE" w:rsidRPr="00384B4B">
        <w:rPr>
          <w:rFonts w:ascii="FrankRuehl" w:hAnsi="FrankRuehl" w:cs="FrankRuehl"/>
          <w:sz w:val="24"/>
          <w:szCs w:val="24"/>
          <w:rtl/>
          <w:rPrChange w:id="1918" w:author="יוסף יהלום" w:date="2021-11-16T10:19:00Z">
            <w:rPr>
              <w:rFonts w:ascii="FrankRuehl" w:hAnsi="FrankRuehl" w:cs="FrankRuehl"/>
              <w:sz w:val="28"/>
              <w:szCs w:val="28"/>
              <w:rtl/>
            </w:rPr>
          </w:rPrChange>
        </w:rPr>
        <w:t xml:space="preserve"> במקומות שונים. מסתבר, לפיכך</w:t>
      </w:r>
      <w:r w:rsidR="00BC7047" w:rsidRPr="00384B4B">
        <w:rPr>
          <w:rFonts w:ascii="FrankRuehl" w:hAnsi="FrankRuehl" w:cs="FrankRuehl"/>
          <w:sz w:val="24"/>
          <w:szCs w:val="24"/>
          <w:rtl/>
          <w:rPrChange w:id="1919" w:author="יוסף יהלום" w:date="2021-11-16T10:19:00Z">
            <w:rPr>
              <w:rFonts w:ascii="FrankRuehl" w:hAnsi="FrankRuehl" w:cs="FrankRuehl"/>
              <w:sz w:val="28"/>
              <w:szCs w:val="28"/>
              <w:rtl/>
            </w:rPr>
          </w:rPrChange>
        </w:rPr>
        <w:t>,</w:t>
      </w:r>
      <w:r w:rsidR="00304CFE" w:rsidRPr="00384B4B">
        <w:rPr>
          <w:rFonts w:ascii="FrankRuehl" w:hAnsi="FrankRuehl" w:cs="FrankRuehl"/>
          <w:sz w:val="24"/>
          <w:szCs w:val="24"/>
          <w:rtl/>
          <w:rPrChange w:id="1920" w:author="יוסף יהלום" w:date="2021-11-16T10:19:00Z">
            <w:rPr>
              <w:rFonts w:ascii="FrankRuehl" w:hAnsi="FrankRuehl" w:cs="FrankRuehl"/>
              <w:sz w:val="28"/>
              <w:szCs w:val="28"/>
              <w:rtl/>
            </w:rPr>
          </w:rPrChange>
        </w:rPr>
        <w:t xml:space="preserve"> </w:t>
      </w:r>
      <w:r w:rsidR="00773B4E" w:rsidRPr="00384B4B">
        <w:rPr>
          <w:rFonts w:ascii="FrankRuehl" w:hAnsi="FrankRuehl" w:cs="FrankRuehl"/>
          <w:sz w:val="24"/>
          <w:szCs w:val="24"/>
          <w:rtl/>
          <w:rPrChange w:id="1921" w:author="יוסף יהלום" w:date="2021-11-16T10:19:00Z">
            <w:rPr>
              <w:rFonts w:ascii="FrankRuehl" w:hAnsi="FrankRuehl" w:cs="FrankRuehl"/>
              <w:sz w:val="28"/>
              <w:szCs w:val="28"/>
              <w:rtl/>
            </w:rPr>
          </w:rPrChange>
        </w:rPr>
        <w:t xml:space="preserve">שדיואן שוקן </w:t>
      </w:r>
      <w:r w:rsidR="00304CFE" w:rsidRPr="00384B4B">
        <w:rPr>
          <w:rFonts w:ascii="FrankRuehl" w:hAnsi="FrankRuehl" w:cs="FrankRuehl"/>
          <w:sz w:val="24"/>
          <w:szCs w:val="24"/>
          <w:rtl/>
          <w:rPrChange w:id="1922" w:author="יוסף יהלום" w:date="2021-11-16T10:19:00Z">
            <w:rPr>
              <w:rFonts w:ascii="FrankRuehl" w:hAnsi="FrankRuehl" w:cs="FrankRuehl"/>
              <w:sz w:val="28"/>
              <w:szCs w:val="28"/>
              <w:rtl/>
            </w:rPr>
          </w:rPrChange>
        </w:rPr>
        <w:t>ה</w:t>
      </w:r>
      <w:r w:rsidR="00773B4E" w:rsidRPr="00384B4B">
        <w:rPr>
          <w:rFonts w:ascii="FrankRuehl" w:hAnsi="FrankRuehl" w:cs="FrankRuehl"/>
          <w:sz w:val="24"/>
          <w:szCs w:val="24"/>
          <w:rtl/>
          <w:rPrChange w:id="1923" w:author="יוסף יהלום" w:date="2021-11-16T10:19:00Z">
            <w:rPr>
              <w:rFonts w:ascii="FrankRuehl" w:hAnsi="FrankRuehl" w:cs="FrankRuehl"/>
              <w:sz w:val="28"/>
              <w:szCs w:val="28"/>
              <w:rtl/>
            </w:rPr>
          </w:rPrChange>
        </w:rPr>
        <w:t>תבסס על</w:t>
      </w:r>
      <w:r w:rsidR="00304CFE" w:rsidRPr="00384B4B">
        <w:rPr>
          <w:rFonts w:ascii="FrankRuehl" w:hAnsi="FrankRuehl" w:cs="FrankRuehl"/>
          <w:sz w:val="24"/>
          <w:szCs w:val="24"/>
          <w:rtl/>
          <w:rPrChange w:id="1924" w:author="יוסף יהלום" w:date="2021-11-16T10:19:00Z">
            <w:rPr>
              <w:rFonts w:ascii="FrankRuehl" w:hAnsi="FrankRuehl" w:cs="FrankRuehl"/>
              <w:sz w:val="28"/>
              <w:szCs w:val="28"/>
              <w:rtl/>
            </w:rPr>
          </w:rPrChange>
        </w:rPr>
        <w:t xml:space="preserve"> כתב יד </w:t>
      </w:r>
      <w:r w:rsidR="00775024" w:rsidRPr="00384B4B">
        <w:rPr>
          <w:rFonts w:ascii="FrankRuehl" w:hAnsi="FrankRuehl" w:cs="FrankRuehl"/>
          <w:sz w:val="24"/>
          <w:szCs w:val="24"/>
          <w:rtl/>
          <w:rPrChange w:id="1925" w:author="יוסף יהלום" w:date="2021-11-16T10:19:00Z">
            <w:rPr>
              <w:rFonts w:ascii="FrankRuehl" w:hAnsi="FrankRuehl" w:cs="FrankRuehl"/>
              <w:sz w:val="28"/>
              <w:szCs w:val="28"/>
              <w:rtl/>
            </w:rPr>
          </w:rPrChange>
        </w:rPr>
        <w:t>אוקספורד 1971, לפני שנשרו ממנו כמה חלקים.</w:t>
      </w:r>
      <w:r w:rsidR="00773B4E" w:rsidRPr="00384B4B">
        <w:rPr>
          <w:rFonts w:ascii="FrankRuehl" w:hAnsi="FrankRuehl" w:cs="FrankRuehl"/>
          <w:sz w:val="24"/>
          <w:szCs w:val="24"/>
          <w:rtl/>
          <w:rPrChange w:id="1926" w:author="יוסף יהלום" w:date="2021-11-16T10:19:00Z">
            <w:rPr>
              <w:rFonts w:ascii="FrankRuehl" w:hAnsi="FrankRuehl" w:cs="FrankRuehl"/>
              <w:sz w:val="28"/>
              <w:szCs w:val="28"/>
              <w:rtl/>
            </w:rPr>
          </w:rPrChange>
        </w:rPr>
        <w:t xml:space="preserve"> </w:t>
      </w:r>
      <w:r w:rsidR="00304CFE" w:rsidRPr="00384B4B">
        <w:rPr>
          <w:rFonts w:ascii="FrankRuehl" w:hAnsi="FrankRuehl" w:cs="FrankRuehl"/>
          <w:sz w:val="24"/>
          <w:szCs w:val="24"/>
          <w:rtl/>
          <w:rPrChange w:id="1927" w:author="יוסף יהלום" w:date="2021-11-16T10:19:00Z">
            <w:rPr>
              <w:rFonts w:ascii="FrankRuehl" w:hAnsi="FrankRuehl" w:cs="FrankRuehl"/>
              <w:sz w:val="28"/>
              <w:szCs w:val="28"/>
              <w:rtl/>
            </w:rPr>
          </w:rPrChange>
        </w:rPr>
        <w:t>כך למשל שרדו ב</w:t>
      </w:r>
      <w:r w:rsidR="00775024" w:rsidRPr="00384B4B">
        <w:rPr>
          <w:rFonts w:ascii="FrankRuehl" w:hAnsi="FrankRuehl" w:cs="FrankRuehl"/>
          <w:sz w:val="24"/>
          <w:szCs w:val="24"/>
          <w:rtl/>
          <w:rPrChange w:id="1928" w:author="יוסף יהלום" w:date="2021-11-16T10:19:00Z">
            <w:rPr>
              <w:rFonts w:ascii="FrankRuehl" w:hAnsi="FrankRuehl" w:cs="FrankRuehl"/>
              <w:sz w:val="28"/>
              <w:szCs w:val="28"/>
              <w:rtl/>
            </w:rPr>
          </w:rPrChange>
        </w:rPr>
        <w:t>כתב יד שוקן</w:t>
      </w:r>
      <w:r w:rsidR="00304CFE" w:rsidRPr="00384B4B">
        <w:rPr>
          <w:rFonts w:ascii="FrankRuehl" w:hAnsi="FrankRuehl" w:cs="FrankRuehl"/>
          <w:sz w:val="24"/>
          <w:szCs w:val="24"/>
          <w:rtl/>
          <w:rPrChange w:id="1929" w:author="יוסף יהלום" w:date="2021-11-16T10:19:00Z">
            <w:rPr>
              <w:rFonts w:ascii="FrankRuehl" w:hAnsi="FrankRuehl" w:cs="FrankRuehl"/>
              <w:sz w:val="28"/>
              <w:szCs w:val="28"/>
              <w:rtl/>
            </w:rPr>
          </w:rPrChange>
        </w:rPr>
        <w:t xml:space="preserve"> שירים ש</w:t>
      </w:r>
      <w:r w:rsidR="00775024" w:rsidRPr="00384B4B">
        <w:rPr>
          <w:rFonts w:ascii="FrankRuehl" w:hAnsi="FrankRuehl" w:cs="FrankRuehl"/>
          <w:sz w:val="24"/>
          <w:szCs w:val="24"/>
          <w:rtl/>
          <w:rPrChange w:id="1930" w:author="יוסף יהלום" w:date="2021-11-16T10:19:00Z">
            <w:rPr>
              <w:rFonts w:ascii="FrankRuehl" w:hAnsi="FrankRuehl" w:cs="FrankRuehl"/>
              <w:sz w:val="28"/>
              <w:szCs w:val="28"/>
              <w:rtl/>
            </w:rPr>
          </w:rPrChange>
        </w:rPr>
        <w:t xml:space="preserve">עוד היו </w:t>
      </w:r>
      <w:r w:rsidR="00304CFE" w:rsidRPr="00384B4B">
        <w:rPr>
          <w:rFonts w:ascii="FrankRuehl" w:hAnsi="FrankRuehl" w:cs="FrankRuehl"/>
          <w:sz w:val="24"/>
          <w:szCs w:val="24"/>
          <w:rtl/>
          <w:rPrChange w:id="1931" w:author="יוסף יהלום" w:date="2021-11-16T10:19:00Z">
            <w:rPr>
              <w:rFonts w:ascii="FrankRuehl" w:hAnsi="FrankRuehl" w:cs="FrankRuehl"/>
              <w:sz w:val="28"/>
              <w:szCs w:val="28"/>
              <w:rtl/>
            </w:rPr>
          </w:rPrChange>
        </w:rPr>
        <w:t>כל</w:t>
      </w:r>
      <w:r w:rsidR="00775024" w:rsidRPr="00384B4B">
        <w:rPr>
          <w:rFonts w:ascii="FrankRuehl" w:hAnsi="FrankRuehl" w:cs="FrankRuehl"/>
          <w:sz w:val="24"/>
          <w:szCs w:val="24"/>
          <w:rtl/>
          <w:rPrChange w:id="1932" w:author="יוסף יהלום" w:date="2021-11-16T10:19:00Z">
            <w:rPr>
              <w:rFonts w:ascii="FrankRuehl" w:hAnsi="FrankRuehl" w:cs="FrankRuehl"/>
              <w:sz w:val="28"/>
              <w:szCs w:val="28"/>
              <w:rtl/>
            </w:rPr>
          </w:rPrChange>
        </w:rPr>
        <w:t>ו</w:t>
      </w:r>
      <w:r w:rsidR="00304CFE" w:rsidRPr="00384B4B">
        <w:rPr>
          <w:rFonts w:ascii="FrankRuehl" w:hAnsi="FrankRuehl" w:cs="FrankRuehl"/>
          <w:sz w:val="24"/>
          <w:szCs w:val="24"/>
          <w:rtl/>
          <w:rPrChange w:id="1933" w:author="יוסף יהלום" w:date="2021-11-16T10:19:00Z">
            <w:rPr>
              <w:rFonts w:ascii="FrankRuehl" w:hAnsi="FrankRuehl" w:cs="FrankRuehl"/>
              <w:sz w:val="28"/>
              <w:szCs w:val="28"/>
              <w:rtl/>
            </w:rPr>
          </w:rPrChange>
        </w:rPr>
        <w:t>ל</w:t>
      </w:r>
      <w:r w:rsidR="00775024" w:rsidRPr="00384B4B">
        <w:rPr>
          <w:rFonts w:ascii="FrankRuehl" w:hAnsi="FrankRuehl" w:cs="FrankRuehl"/>
          <w:sz w:val="24"/>
          <w:szCs w:val="24"/>
          <w:rtl/>
          <w:rPrChange w:id="1934" w:author="יוסף יהלום" w:date="2021-11-16T10:19:00Z">
            <w:rPr>
              <w:rFonts w:ascii="FrankRuehl" w:hAnsi="FrankRuehl" w:cs="FrankRuehl"/>
              <w:sz w:val="28"/>
              <w:szCs w:val="28"/>
              <w:rtl/>
            </w:rPr>
          </w:rPrChange>
        </w:rPr>
        <w:t>ים</w:t>
      </w:r>
      <w:r w:rsidR="00304CFE" w:rsidRPr="00384B4B">
        <w:rPr>
          <w:rFonts w:ascii="FrankRuehl" w:hAnsi="FrankRuehl" w:cs="FrankRuehl"/>
          <w:sz w:val="24"/>
          <w:szCs w:val="24"/>
          <w:rtl/>
          <w:rPrChange w:id="1935" w:author="יוסף יהלום" w:date="2021-11-16T10:19:00Z">
            <w:rPr>
              <w:rFonts w:ascii="FrankRuehl" w:hAnsi="FrankRuehl" w:cs="FrankRuehl"/>
              <w:sz w:val="28"/>
              <w:szCs w:val="28"/>
              <w:rtl/>
            </w:rPr>
          </w:rPrChange>
        </w:rPr>
        <w:t xml:space="preserve"> בקונטרס ז האבוד.</w:t>
      </w:r>
      <w:r w:rsidRPr="00384B4B">
        <w:rPr>
          <w:rFonts w:ascii="FrankRuehl" w:hAnsi="FrankRuehl" w:cs="FrankRuehl"/>
          <w:sz w:val="24"/>
          <w:szCs w:val="24"/>
          <w:rtl/>
          <w:rPrChange w:id="1936" w:author="יוסף יהלום" w:date="2021-11-16T10:19:00Z">
            <w:rPr>
              <w:rFonts w:ascii="FrankRuehl" w:hAnsi="FrankRuehl" w:cs="FrankRuehl"/>
              <w:sz w:val="28"/>
              <w:szCs w:val="28"/>
              <w:rtl/>
            </w:rPr>
          </w:rPrChange>
        </w:rPr>
        <w:t xml:space="preserve"> </w:t>
      </w:r>
    </w:p>
    <w:p w14:paraId="27970C58" w14:textId="3D4EF5A3" w:rsidR="006F6F13" w:rsidRPr="00384B4B" w:rsidRDefault="006F6F13" w:rsidP="00EC634B">
      <w:pPr>
        <w:spacing w:line="480" w:lineRule="auto"/>
        <w:ind w:firstLine="720"/>
        <w:rPr>
          <w:rFonts w:ascii="FrankRuehl" w:hAnsi="FrankRuehl" w:cs="FrankRuehl"/>
          <w:sz w:val="24"/>
          <w:szCs w:val="24"/>
          <w:rtl/>
          <w:rPrChange w:id="1937"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938" w:author="יוסף יהלום" w:date="2021-11-16T10:19:00Z">
            <w:rPr>
              <w:rFonts w:ascii="FrankRuehl" w:hAnsi="FrankRuehl" w:cs="FrankRuehl"/>
              <w:sz w:val="28"/>
              <w:szCs w:val="28"/>
              <w:rtl/>
            </w:rPr>
          </w:rPrChange>
        </w:rPr>
        <w:t>מהשירים בחטיבות הלקויות בדיואן ישועה השתמרו בדיואן שוקן שירים שלא הש</w:t>
      </w:r>
      <w:r w:rsidR="00773B4E" w:rsidRPr="00384B4B">
        <w:rPr>
          <w:rFonts w:ascii="FrankRuehl" w:hAnsi="FrankRuehl" w:cs="FrankRuehl"/>
          <w:sz w:val="24"/>
          <w:szCs w:val="24"/>
          <w:rtl/>
          <w:rPrChange w:id="1939" w:author="יוסף יהלום" w:date="2021-11-16T10:19:00Z">
            <w:rPr>
              <w:rFonts w:ascii="FrankRuehl" w:hAnsi="FrankRuehl" w:cs="FrankRuehl"/>
              <w:sz w:val="28"/>
              <w:szCs w:val="28"/>
              <w:rtl/>
            </w:rPr>
          </w:rPrChange>
        </w:rPr>
        <w:t>תמרו בדיואן ישועה כפ</w:t>
      </w:r>
      <w:r w:rsidRPr="00384B4B">
        <w:rPr>
          <w:rFonts w:ascii="FrankRuehl" w:hAnsi="FrankRuehl" w:cs="FrankRuehl"/>
          <w:sz w:val="24"/>
          <w:szCs w:val="24"/>
          <w:rtl/>
          <w:rPrChange w:id="1940" w:author="יוסף יהלום" w:date="2021-11-16T10:19:00Z">
            <w:rPr>
              <w:rFonts w:ascii="FrankRuehl" w:hAnsi="FrankRuehl" w:cs="FrankRuehl"/>
              <w:sz w:val="28"/>
              <w:szCs w:val="28"/>
              <w:rtl/>
            </w:rPr>
          </w:rPrChange>
        </w:rPr>
        <w:t>י שהוא מיוצג בכ"י</w:t>
      </w:r>
      <w:r w:rsidR="00773B4E" w:rsidRPr="00384B4B">
        <w:rPr>
          <w:rFonts w:ascii="FrankRuehl" w:hAnsi="FrankRuehl" w:cs="FrankRuehl"/>
          <w:sz w:val="24"/>
          <w:szCs w:val="24"/>
          <w:rtl/>
          <w:rPrChange w:id="1941" w:author="יוסף יהלום" w:date="2021-11-16T10:19:00Z">
            <w:rPr>
              <w:rFonts w:ascii="FrankRuehl" w:hAnsi="FrankRuehl" w:cs="FrankRuehl"/>
              <w:sz w:val="28"/>
              <w:szCs w:val="28"/>
              <w:rtl/>
            </w:rPr>
          </w:rPrChange>
        </w:rPr>
        <w:t xml:space="preserve"> </w:t>
      </w:r>
      <w:r w:rsidR="00723B16" w:rsidRPr="00384B4B">
        <w:rPr>
          <w:rFonts w:ascii="FrankRuehl" w:hAnsi="FrankRuehl" w:cs="FrankRuehl"/>
          <w:sz w:val="24"/>
          <w:szCs w:val="24"/>
          <w:rtl/>
          <w:rPrChange w:id="1942" w:author="יוסף יהלום" w:date="2021-11-16T10:19:00Z">
            <w:rPr>
              <w:rFonts w:ascii="FrankRuehl" w:hAnsi="FrankRuehl" w:cs="FrankRuehl"/>
              <w:sz w:val="28"/>
              <w:szCs w:val="28"/>
              <w:rtl/>
            </w:rPr>
          </w:rPrChange>
        </w:rPr>
        <w:t>אוקספורד</w:t>
      </w:r>
      <w:r w:rsidR="00BC7047" w:rsidRPr="00384B4B">
        <w:rPr>
          <w:rFonts w:ascii="FrankRuehl" w:hAnsi="FrankRuehl" w:cs="FrankRuehl"/>
          <w:sz w:val="24"/>
          <w:szCs w:val="24"/>
          <w:rtl/>
          <w:rPrChange w:id="1943" w:author="יוסף יהלום" w:date="2021-11-16T10:19:00Z">
            <w:rPr>
              <w:rFonts w:ascii="FrankRuehl" w:hAnsi="FrankRuehl" w:cs="FrankRuehl"/>
              <w:sz w:val="28"/>
              <w:szCs w:val="28"/>
              <w:rtl/>
            </w:rPr>
          </w:rPrChange>
        </w:rPr>
        <w:t xml:space="preserve"> 1971</w:t>
      </w:r>
      <w:r w:rsidR="00773B4E" w:rsidRPr="00384B4B">
        <w:rPr>
          <w:rFonts w:ascii="FrankRuehl" w:hAnsi="FrankRuehl" w:cs="FrankRuehl"/>
          <w:sz w:val="24"/>
          <w:szCs w:val="24"/>
          <w:rtl/>
          <w:rPrChange w:id="1944"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1945" w:author="יוסף יהלום" w:date="2021-11-16T10:19:00Z">
            <w:rPr>
              <w:rFonts w:ascii="FrankRuehl" w:hAnsi="FrankRuehl" w:cs="FrankRuehl"/>
              <w:sz w:val="28"/>
              <w:szCs w:val="28"/>
              <w:rtl/>
            </w:rPr>
          </w:rPrChange>
        </w:rPr>
        <w:t xml:space="preserve"> </w:t>
      </w:r>
      <w:r w:rsidR="00773B4E" w:rsidRPr="00384B4B">
        <w:rPr>
          <w:rFonts w:ascii="FrankRuehl" w:hAnsi="FrankRuehl" w:cs="FrankRuehl"/>
          <w:sz w:val="24"/>
          <w:szCs w:val="24"/>
          <w:rtl/>
          <w:rPrChange w:id="1946" w:author="יוסף יהלום" w:date="2021-11-16T10:19:00Z">
            <w:rPr>
              <w:rFonts w:ascii="FrankRuehl" w:hAnsi="FrankRuehl" w:cs="FrankRuehl"/>
              <w:sz w:val="28"/>
              <w:szCs w:val="28"/>
              <w:rtl/>
            </w:rPr>
          </w:rPrChange>
        </w:rPr>
        <w:t>כך כלל עדיין הטופס האבוד ההוא</w:t>
      </w:r>
      <w:r w:rsidRPr="00384B4B">
        <w:rPr>
          <w:rFonts w:ascii="FrankRuehl" w:hAnsi="FrankRuehl" w:cs="FrankRuehl"/>
          <w:sz w:val="24"/>
          <w:szCs w:val="24"/>
          <w:rtl/>
          <w:rPrChange w:id="1947" w:author="יוסף יהלום" w:date="2021-11-16T10:19:00Z">
            <w:rPr>
              <w:rFonts w:ascii="FrankRuehl" w:hAnsi="FrankRuehl" w:cs="FrankRuehl"/>
              <w:sz w:val="28"/>
              <w:szCs w:val="28"/>
              <w:rtl/>
            </w:rPr>
          </w:rPrChange>
        </w:rPr>
        <w:t xml:space="preserve"> את קונטרס ז (שירים </w:t>
      </w:r>
      <w:proofErr w:type="spellStart"/>
      <w:r w:rsidRPr="00384B4B">
        <w:rPr>
          <w:rFonts w:ascii="FrankRuehl" w:hAnsi="FrankRuehl" w:cs="FrankRuehl"/>
          <w:sz w:val="24"/>
          <w:szCs w:val="24"/>
          <w:rtl/>
          <w:rPrChange w:id="1948" w:author="יוסף יהלום" w:date="2021-11-16T10:19:00Z">
            <w:rPr>
              <w:rFonts w:ascii="FrankRuehl" w:hAnsi="FrankRuehl" w:cs="FrankRuehl"/>
              <w:sz w:val="28"/>
              <w:szCs w:val="28"/>
              <w:rtl/>
            </w:rPr>
          </w:rPrChange>
        </w:rPr>
        <w:t>ריד-רמח</w:t>
      </w:r>
      <w:proofErr w:type="spellEnd"/>
      <w:r w:rsidRPr="00384B4B">
        <w:rPr>
          <w:rFonts w:ascii="FrankRuehl" w:hAnsi="FrankRuehl" w:cs="FrankRuehl"/>
          <w:sz w:val="24"/>
          <w:szCs w:val="24"/>
          <w:rtl/>
          <w:rPrChange w:id="1949" w:author="יוסף יהלום" w:date="2021-11-16T10:19:00Z">
            <w:rPr>
              <w:rFonts w:ascii="FrankRuehl" w:hAnsi="FrankRuehl" w:cs="FrankRuehl"/>
              <w:sz w:val="28"/>
              <w:szCs w:val="28"/>
              <w:rtl/>
            </w:rPr>
          </w:rPrChange>
        </w:rPr>
        <w:t xml:space="preserve">) החסר בכתב יד </w:t>
      </w:r>
      <w:r w:rsidR="00723B16" w:rsidRPr="00384B4B">
        <w:rPr>
          <w:rFonts w:ascii="FrankRuehl" w:hAnsi="FrankRuehl" w:cs="FrankRuehl"/>
          <w:sz w:val="24"/>
          <w:szCs w:val="24"/>
          <w:rtl/>
          <w:rPrChange w:id="1950" w:author="יוסף יהלום" w:date="2021-11-16T10:19:00Z">
            <w:rPr>
              <w:rFonts w:ascii="FrankRuehl" w:hAnsi="FrankRuehl" w:cs="FrankRuehl"/>
              <w:sz w:val="28"/>
              <w:szCs w:val="28"/>
              <w:rtl/>
            </w:rPr>
          </w:rPrChange>
        </w:rPr>
        <w:t>אוקספורד</w:t>
      </w:r>
      <w:r w:rsidRPr="00384B4B">
        <w:rPr>
          <w:rFonts w:ascii="FrankRuehl" w:hAnsi="FrankRuehl" w:cs="FrankRuehl"/>
          <w:sz w:val="24"/>
          <w:szCs w:val="24"/>
          <w:rtl/>
          <w:rPrChange w:id="1951" w:author="יוסף יהלום" w:date="2021-11-16T10:19:00Z">
            <w:rPr>
              <w:rFonts w:ascii="FrankRuehl" w:hAnsi="FrankRuehl" w:cs="FrankRuehl"/>
              <w:sz w:val="28"/>
              <w:szCs w:val="28"/>
              <w:rtl/>
            </w:rPr>
          </w:rPrChange>
        </w:rPr>
        <w:t>.</w:t>
      </w:r>
      <w:r w:rsidR="00773B4E" w:rsidRPr="00384B4B">
        <w:rPr>
          <w:rFonts w:ascii="FrankRuehl" w:hAnsi="FrankRuehl" w:cs="FrankRuehl"/>
          <w:sz w:val="24"/>
          <w:szCs w:val="24"/>
          <w:rtl/>
          <w:rPrChange w:id="1952" w:author="יוסף יהלום" w:date="2021-11-16T10:19:00Z">
            <w:rPr>
              <w:rFonts w:ascii="FrankRuehl" w:hAnsi="FrankRuehl" w:cs="FrankRuehl"/>
              <w:sz w:val="28"/>
              <w:szCs w:val="28"/>
              <w:rtl/>
            </w:rPr>
          </w:rPrChange>
        </w:rPr>
        <w:t xml:space="preserve"> ביניהם הוא כלל </w:t>
      </w:r>
      <w:proofErr w:type="spellStart"/>
      <w:r w:rsidR="00773B4E" w:rsidRPr="00384B4B">
        <w:rPr>
          <w:rFonts w:ascii="FrankRuehl" w:hAnsi="FrankRuehl" w:cs="FrankRuehl"/>
          <w:sz w:val="24"/>
          <w:szCs w:val="24"/>
          <w:rtl/>
          <w:rPrChange w:id="1953" w:author="יוסף יהלום" w:date="2021-11-16T10:19:00Z">
            <w:rPr>
              <w:rFonts w:ascii="FrankRuehl" w:hAnsi="FrankRuehl" w:cs="FrankRuehl"/>
              <w:sz w:val="28"/>
              <w:szCs w:val="28"/>
              <w:rtl/>
            </w:rPr>
          </w:rPrChange>
        </w:rPr>
        <w:t>קצידה</w:t>
      </w:r>
      <w:proofErr w:type="spellEnd"/>
      <w:r w:rsidR="00773B4E" w:rsidRPr="00384B4B">
        <w:rPr>
          <w:rFonts w:ascii="FrankRuehl" w:hAnsi="FrankRuehl" w:cs="FrankRuehl"/>
          <w:sz w:val="24"/>
          <w:szCs w:val="24"/>
          <w:rtl/>
          <w:rPrChange w:id="1954" w:author="יוסף יהלום" w:date="2021-11-16T10:19:00Z">
            <w:rPr>
              <w:rFonts w:ascii="FrankRuehl" w:hAnsi="FrankRuehl" w:cs="FrankRuehl"/>
              <w:sz w:val="28"/>
              <w:szCs w:val="28"/>
              <w:rtl/>
            </w:rPr>
          </w:rPrChange>
        </w:rPr>
        <w:t xml:space="preserve"> אבודה שהלוי כתב לכבוד מיטי</w:t>
      </w:r>
      <w:r w:rsidR="00723B16" w:rsidRPr="00384B4B">
        <w:rPr>
          <w:rFonts w:ascii="FrankRuehl" w:hAnsi="FrankRuehl" w:cs="FrankRuehl"/>
          <w:sz w:val="24"/>
          <w:szCs w:val="24"/>
          <w:rtl/>
          <w:rPrChange w:id="1955" w:author="יוסף יהלום" w:date="2021-11-16T10:19:00Z">
            <w:rPr>
              <w:rFonts w:ascii="FrankRuehl" w:hAnsi="FrankRuehl" w:cs="FrankRuehl"/>
              <w:sz w:val="28"/>
              <w:szCs w:val="28"/>
              <w:rtl/>
            </w:rPr>
          </w:rPrChange>
        </w:rPr>
        <w:t xml:space="preserve">בו המצרי, הסוחר חלפון </w:t>
      </w:r>
      <w:proofErr w:type="spellStart"/>
      <w:r w:rsidR="00723B16" w:rsidRPr="00384B4B">
        <w:rPr>
          <w:rFonts w:ascii="FrankRuehl" w:hAnsi="FrankRuehl" w:cs="FrankRuehl"/>
          <w:sz w:val="24"/>
          <w:szCs w:val="24"/>
          <w:rtl/>
          <w:rPrChange w:id="1956" w:author="יוסף יהלום" w:date="2021-11-16T10:19:00Z">
            <w:rPr>
              <w:rFonts w:ascii="FrankRuehl" w:hAnsi="FrankRuehl" w:cs="FrankRuehl"/>
              <w:sz w:val="28"/>
              <w:szCs w:val="28"/>
              <w:rtl/>
            </w:rPr>
          </w:rPrChange>
        </w:rPr>
        <w:t>אלדמיאטי</w:t>
      </w:r>
      <w:proofErr w:type="spellEnd"/>
      <w:r w:rsidR="00773B4E" w:rsidRPr="00384B4B">
        <w:rPr>
          <w:rFonts w:ascii="FrankRuehl" w:hAnsi="FrankRuehl" w:cs="FrankRuehl"/>
          <w:sz w:val="24"/>
          <w:szCs w:val="24"/>
          <w:rtl/>
          <w:rPrChange w:id="1957" w:author="יוסף יהלום" w:date="2021-11-16T10:19:00Z">
            <w:rPr>
              <w:rFonts w:ascii="FrankRuehl" w:hAnsi="FrankRuehl" w:cs="FrankRuehl"/>
              <w:sz w:val="28"/>
              <w:szCs w:val="28"/>
              <w:rtl/>
            </w:rPr>
          </w:rPrChange>
        </w:rPr>
        <w:t>.</w:t>
      </w:r>
      <w:r w:rsidR="00723B16" w:rsidRPr="00384B4B">
        <w:rPr>
          <w:rStyle w:val="FootnoteReference"/>
          <w:rFonts w:ascii="FrankRuehl" w:hAnsi="FrankRuehl" w:cs="FrankRuehl"/>
          <w:sz w:val="24"/>
          <w:szCs w:val="24"/>
          <w:rtl/>
          <w:rPrChange w:id="1958" w:author="יוסף יהלום" w:date="2021-11-16T10:19:00Z">
            <w:rPr>
              <w:rStyle w:val="FootnoteReference"/>
              <w:rFonts w:ascii="FrankRuehl" w:hAnsi="FrankRuehl" w:cs="FrankRuehl"/>
              <w:sz w:val="28"/>
              <w:szCs w:val="28"/>
              <w:rtl/>
            </w:rPr>
          </w:rPrChange>
        </w:rPr>
        <w:footnoteReference w:id="48"/>
      </w:r>
      <w:r w:rsidRPr="00384B4B">
        <w:rPr>
          <w:rFonts w:ascii="FrankRuehl" w:hAnsi="FrankRuehl" w:cs="FrankRuehl"/>
          <w:sz w:val="24"/>
          <w:szCs w:val="24"/>
          <w:rtl/>
          <w:rPrChange w:id="1959" w:author="יוסף יהלום" w:date="2021-11-16T10:19:00Z">
            <w:rPr>
              <w:rFonts w:ascii="FrankRuehl" w:hAnsi="FrankRuehl" w:cs="FrankRuehl"/>
              <w:sz w:val="28"/>
              <w:szCs w:val="28"/>
              <w:rtl/>
            </w:rPr>
          </w:rPrChange>
        </w:rPr>
        <w:t xml:space="preserve"> מלבד זאת נאמן דיואן שוקן באופן מוחלט לחסרונותיו של כתב יד </w:t>
      </w:r>
      <w:r w:rsidR="00443BFE" w:rsidRPr="00384B4B">
        <w:rPr>
          <w:rFonts w:ascii="FrankRuehl" w:hAnsi="FrankRuehl" w:cs="FrankRuehl"/>
          <w:sz w:val="24"/>
          <w:szCs w:val="24"/>
          <w:rtl/>
          <w:rPrChange w:id="1960" w:author="יוסף יהלום" w:date="2021-11-16T10:19:00Z">
            <w:rPr>
              <w:rFonts w:ascii="FrankRuehl" w:hAnsi="FrankRuehl" w:cs="FrankRuehl"/>
              <w:sz w:val="28"/>
              <w:szCs w:val="28"/>
              <w:rtl/>
            </w:rPr>
          </w:rPrChange>
        </w:rPr>
        <w:t>אוקספורד</w:t>
      </w:r>
      <w:r w:rsidRPr="00384B4B">
        <w:rPr>
          <w:rFonts w:ascii="FrankRuehl" w:hAnsi="FrankRuehl" w:cs="FrankRuehl"/>
          <w:sz w:val="24"/>
          <w:szCs w:val="24"/>
          <w:rtl/>
          <w:rPrChange w:id="1961" w:author="יוסף יהלום" w:date="2021-11-16T10:19:00Z">
            <w:rPr>
              <w:rFonts w:ascii="FrankRuehl" w:hAnsi="FrankRuehl" w:cs="FrankRuehl"/>
              <w:sz w:val="28"/>
              <w:szCs w:val="28"/>
              <w:rtl/>
            </w:rPr>
          </w:rPrChange>
        </w:rPr>
        <w:t xml:space="preserve"> שבידינו. כך למשל הוא מוסר שירים לקויים בדיואן ישועה ממש כצורתם הלקויה; כך את השירים חסרי ההתחלה 'התמיר בזקונים הבחורות' (</w:t>
      </w:r>
      <w:ins w:id="1962" w:author="יוסף יהלום" w:date="2021-11-16T10:19:00Z">
        <w:r w:rsidR="007E1B7A">
          <w:rPr>
            <w:rFonts w:ascii="FrankRuehl" w:hAnsi="FrankRuehl" w:cs="FrankRuehl" w:hint="cs"/>
            <w:sz w:val="24"/>
            <w:szCs w:val="24"/>
            <w:rtl/>
          </w:rPr>
          <w:t xml:space="preserve">חלק </w:t>
        </w:r>
      </w:ins>
      <w:r w:rsidRPr="00384B4B">
        <w:rPr>
          <w:rFonts w:ascii="FrankRuehl" w:hAnsi="FrankRuehl" w:cs="FrankRuehl"/>
          <w:sz w:val="24"/>
          <w:szCs w:val="24"/>
          <w:rtl/>
          <w:rPrChange w:id="1963" w:author="יוסף יהלום" w:date="2021-11-16T10:19:00Z">
            <w:rPr>
              <w:rFonts w:ascii="FrankRuehl" w:hAnsi="FrankRuehl" w:cs="FrankRuehl"/>
              <w:sz w:val="28"/>
              <w:szCs w:val="28"/>
              <w:rtl/>
            </w:rPr>
          </w:rPrChange>
        </w:rPr>
        <w:t>א</w:t>
      </w:r>
      <w:del w:id="1964" w:author="יוסף יהלום" w:date="2021-11-16T10:19:00Z">
        <w:r w:rsidRPr="00593A81">
          <w:rPr>
            <w:rFonts w:ascii="FrankRuehl" w:hAnsi="FrankRuehl" w:cs="FrankRuehl"/>
            <w:sz w:val="28"/>
            <w:szCs w:val="28"/>
            <w:rtl/>
          </w:rPr>
          <w:delText>:</w:delText>
        </w:r>
      </w:del>
      <w:ins w:id="1965" w:author="יוסף יהלום" w:date="2021-11-16T10:19:00Z">
        <w:r w:rsidR="007E1B7A">
          <w:rPr>
            <w:rFonts w:ascii="FrankRuehl" w:hAnsi="FrankRuehl" w:cs="FrankRuehl" w:hint="cs"/>
            <w:sz w:val="24"/>
            <w:szCs w:val="24"/>
            <w:rtl/>
          </w:rPr>
          <w:t>, שיר</w:t>
        </w:r>
      </w:ins>
      <w:r w:rsidRPr="00384B4B">
        <w:rPr>
          <w:rFonts w:ascii="FrankRuehl" w:hAnsi="FrankRuehl" w:cs="FrankRuehl"/>
          <w:sz w:val="24"/>
          <w:szCs w:val="24"/>
          <w:rtl/>
          <w:rPrChange w:id="1966"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1967" w:author="יוסף יהלום" w:date="2021-11-16T10:19:00Z">
            <w:rPr>
              <w:rFonts w:ascii="FrankRuehl" w:hAnsi="FrankRuehl" w:cs="FrankRuehl"/>
              <w:sz w:val="28"/>
              <w:szCs w:val="28"/>
              <w:rtl/>
            </w:rPr>
          </w:rPrChange>
        </w:rPr>
        <w:t>שס</w:t>
      </w:r>
      <w:proofErr w:type="spellEnd"/>
      <w:r w:rsidRPr="00384B4B">
        <w:rPr>
          <w:rFonts w:ascii="FrankRuehl" w:hAnsi="FrankRuehl" w:cs="FrankRuehl"/>
          <w:sz w:val="24"/>
          <w:szCs w:val="24"/>
          <w:rtl/>
          <w:rPrChange w:id="1968" w:author="יוסף יהלום" w:date="2021-11-16T10:19:00Z">
            <w:rPr>
              <w:rFonts w:ascii="FrankRuehl" w:hAnsi="FrankRuehl" w:cs="FrankRuehl"/>
              <w:sz w:val="28"/>
              <w:szCs w:val="28"/>
              <w:rtl/>
            </w:rPr>
          </w:rPrChange>
        </w:rPr>
        <w:t>), 'למדה לשוני' (</w:t>
      </w:r>
      <w:del w:id="1969" w:author="יוסף יהלום" w:date="2021-11-16T10:19:00Z">
        <w:r w:rsidRPr="00593A81">
          <w:rPr>
            <w:rFonts w:ascii="FrankRuehl" w:hAnsi="FrankRuehl" w:cs="FrankRuehl"/>
            <w:sz w:val="28"/>
            <w:szCs w:val="28"/>
            <w:rtl/>
          </w:rPr>
          <w:delText>א:</w:delText>
        </w:r>
      </w:del>
      <w:ins w:id="1970" w:author="יוסף יהלום" w:date="2021-11-16T10:19:00Z">
        <w:r w:rsidR="007E1B7A">
          <w:rPr>
            <w:rFonts w:ascii="FrankRuehl" w:hAnsi="FrankRuehl" w:cs="FrankRuehl" w:hint="cs"/>
            <w:sz w:val="24"/>
            <w:szCs w:val="24"/>
            <w:rtl/>
          </w:rPr>
          <w:t>שם, שיר</w:t>
        </w:r>
      </w:ins>
      <w:r w:rsidR="007E1B7A">
        <w:rPr>
          <w:rFonts w:ascii="FrankRuehl" w:hAnsi="FrankRuehl" w:cs="FrankRuehl" w:hint="cs"/>
          <w:sz w:val="24"/>
          <w:szCs w:val="24"/>
          <w:rtl/>
          <w:rPrChange w:id="1971" w:author="יוסף יהלום" w:date="2021-11-16T10:19:00Z">
            <w:rPr>
              <w:rFonts w:ascii="FrankRuehl" w:hAnsi="FrankRuehl" w:cs="FrankRuehl" w:hint="cs"/>
              <w:sz w:val="28"/>
              <w:szCs w:val="28"/>
              <w:rtl/>
            </w:rPr>
          </w:rPrChange>
        </w:rPr>
        <w:t xml:space="preserve"> </w:t>
      </w:r>
      <w:r w:rsidRPr="00384B4B">
        <w:rPr>
          <w:rFonts w:ascii="FrankRuehl" w:hAnsi="FrankRuehl" w:cs="FrankRuehl"/>
          <w:sz w:val="24"/>
          <w:szCs w:val="24"/>
          <w:rtl/>
          <w:rPrChange w:id="1972" w:author="יוסף יהלום" w:date="2021-11-16T10:19:00Z">
            <w:rPr>
              <w:rFonts w:ascii="FrankRuehl" w:hAnsi="FrankRuehl" w:cs="FrankRuehl"/>
              <w:sz w:val="28"/>
              <w:szCs w:val="28"/>
              <w:rtl/>
            </w:rPr>
          </w:rPrChange>
        </w:rPr>
        <w:t>לט), וכן את השירים הלקויים בסופם 'לך נפשי בטוחה' (</w:t>
      </w:r>
      <w:del w:id="1973" w:author="יוסף יהלום" w:date="2021-11-16T10:19:00Z">
        <w:r w:rsidRPr="00593A81">
          <w:rPr>
            <w:rFonts w:ascii="FrankRuehl" w:hAnsi="FrankRuehl" w:cs="FrankRuehl"/>
            <w:sz w:val="28"/>
            <w:szCs w:val="28"/>
            <w:rtl/>
          </w:rPr>
          <w:delText>א:</w:delText>
        </w:r>
      </w:del>
      <w:ins w:id="1974" w:author="יוסף יהלום" w:date="2021-11-16T10:19:00Z">
        <w:r w:rsidR="007E1B7A">
          <w:rPr>
            <w:rFonts w:ascii="FrankRuehl" w:hAnsi="FrankRuehl" w:cs="FrankRuehl" w:hint="cs"/>
            <w:sz w:val="24"/>
            <w:szCs w:val="24"/>
            <w:rtl/>
          </w:rPr>
          <w:t>שם, שיר</w:t>
        </w:r>
      </w:ins>
      <w:r w:rsidRPr="00384B4B">
        <w:rPr>
          <w:rFonts w:ascii="FrankRuehl" w:hAnsi="FrankRuehl" w:cs="FrankRuehl"/>
          <w:sz w:val="24"/>
          <w:szCs w:val="24"/>
          <w:rtl/>
          <w:rPrChange w:id="1975" w:author="יוסף יהלום" w:date="2021-11-16T10:19:00Z">
            <w:rPr>
              <w:rFonts w:ascii="FrankRuehl" w:hAnsi="FrankRuehl" w:cs="FrankRuehl"/>
              <w:sz w:val="28"/>
              <w:szCs w:val="28"/>
              <w:rtl/>
            </w:rPr>
          </w:rPrChange>
        </w:rPr>
        <w:t xml:space="preserve"> לו), 'כבר הלבישך השיר שרדו' (</w:t>
      </w:r>
      <w:del w:id="1976" w:author="יוסף יהלום" w:date="2021-11-16T10:19:00Z">
        <w:r w:rsidRPr="00593A81">
          <w:rPr>
            <w:rFonts w:ascii="FrankRuehl" w:hAnsi="FrankRuehl" w:cs="FrankRuehl"/>
            <w:sz w:val="28"/>
            <w:szCs w:val="28"/>
            <w:rtl/>
          </w:rPr>
          <w:delText>א:</w:delText>
        </w:r>
      </w:del>
      <w:ins w:id="1977" w:author="יוסף יהלום" w:date="2021-11-16T10:19:00Z">
        <w:r w:rsidR="007E1B7A">
          <w:rPr>
            <w:rFonts w:ascii="FrankRuehl" w:hAnsi="FrankRuehl" w:cs="FrankRuehl" w:hint="cs"/>
            <w:sz w:val="24"/>
            <w:szCs w:val="24"/>
            <w:rtl/>
          </w:rPr>
          <w:t>שם, שיר</w:t>
        </w:r>
      </w:ins>
      <w:r w:rsidRPr="00384B4B">
        <w:rPr>
          <w:rFonts w:ascii="FrankRuehl" w:hAnsi="FrankRuehl" w:cs="FrankRuehl"/>
          <w:sz w:val="24"/>
          <w:szCs w:val="24"/>
          <w:rtl/>
          <w:rPrChange w:id="1978"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1979" w:author="יוסף יהלום" w:date="2021-11-16T10:19:00Z">
            <w:rPr>
              <w:rFonts w:ascii="FrankRuehl" w:hAnsi="FrankRuehl" w:cs="FrankRuehl"/>
              <w:sz w:val="28"/>
              <w:szCs w:val="28"/>
              <w:rtl/>
            </w:rPr>
          </w:rPrChange>
        </w:rPr>
        <w:t>מז</w:t>
      </w:r>
      <w:proofErr w:type="spellEnd"/>
      <w:r w:rsidRPr="00384B4B">
        <w:rPr>
          <w:rFonts w:ascii="FrankRuehl" w:hAnsi="FrankRuehl" w:cs="FrankRuehl"/>
          <w:sz w:val="24"/>
          <w:szCs w:val="24"/>
          <w:rtl/>
          <w:rPrChange w:id="1980" w:author="יוסף יהלום" w:date="2021-11-16T10:19:00Z">
            <w:rPr>
              <w:rFonts w:ascii="FrankRuehl" w:hAnsi="FrankRuehl" w:cs="FrankRuehl"/>
              <w:sz w:val="28"/>
              <w:szCs w:val="28"/>
              <w:rtl/>
            </w:rPr>
          </w:rPrChange>
        </w:rPr>
        <w:t>), 'התרדוף נערות' (</w:t>
      </w:r>
      <w:del w:id="1981" w:author="יוסף יהלום" w:date="2021-11-16T10:19:00Z">
        <w:r w:rsidRPr="00593A81">
          <w:rPr>
            <w:rFonts w:ascii="FrankRuehl" w:hAnsi="FrankRuehl" w:cs="FrankRuehl"/>
            <w:sz w:val="28"/>
            <w:szCs w:val="28"/>
            <w:rtl/>
          </w:rPr>
          <w:delText>א:</w:delText>
        </w:r>
      </w:del>
      <w:ins w:id="1982" w:author="יוסף יהלום" w:date="2021-11-16T10:19:00Z">
        <w:r w:rsidR="007E1B7A">
          <w:rPr>
            <w:rFonts w:ascii="FrankRuehl" w:hAnsi="FrankRuehl" w:cs="FrankRuehl" w:hint="cs"/>
            <w:sz w:val="24"/>
            <w:szCs w:val="24"/>
            <w:rtl/>
          </w:rPr>
          <w:t>שם, שיר</w:t>
        </w:r>
      </w:ins>
      <w:r w:rsidRPr="00384B4B">
        <w:rPr>
          <w:rFonts w:ascii="FrankRuehl" w:hAnsi="FrankRuehl" w:cs="FrankRuehl"/>
          <w:sz w:val="24"/>
          <w:szCs w:val="24"/>
          <w:rtl/>
          <w:rPrChange w:id="1983"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1984" w:author="יוסף יהלום" w:date="2021-11-16T10:19:00Z">
            <w:rPr>
              <w:rFonts w:ascii="FrankRuehl" w:hAnsi="FrankRuehl" w:cs="FrankRuehl"/>
              <w:sz w:val="28"/>
              <w:szCs w:val="28"/>
              <w:rtl/>
            </w:rPr>
          </w:rPrChange>
        </w:rPr>
        <w:t>ריג</w:t>
      </w:r>
      <w:proofErr w:type="spellEnd"/>
      <w:r w:rsidRPr="00384B4B">
        <w:rPr>
          <w:rFonts w:ascii="FrankRuehl" w:hAnsi="FrankRuehl" w:cs="FrankRuehl"/>
          <w:sz w:val="24"/>
          <w:szCs w:val="24"/>
          <w:rtl/>
          <w:rPrChange w:id="1985" w:author="יוסף יהלום" w:date="2021-11-16T10:19:00Z">
            <w:rPr>
              <w:rFonts w:ascii="FrankRuehl" w:hAnsi="FrankRuehl" w:cs="FrankRuehl"/>
              <w:sz w:val="28"/>
              <w:szCs w:val="28"/>
              <w:rtl/>
            </w:rPr>
          </w:rPrChange>
        </w:rPr>
        <w:t>)</w:t>
      </w:r>
      <w:r w:rsidR="00BC7047" w:rsidRPr="00384B4B">
        <w:rPr>
          <w:rFonts w:ascii="FrankRuehl" w:hAnsi="FrankRuehl" w:cs="FrankRuehl"/>
          <w:sz w:val="24"/>
          <w:szCs w:val="24"/>
          <w:rtl/>
          <w:rPrChange w:id="1986" w:author="יוסף יהלום" w:date="2021-11-16T10:19:00Z">
            <w:rPr>
              <w:rFonts w:ascii="FrankRuehl" w:hAnsi="FrankRuehl" w:cs="FrankRuehl"/>
              <w:sz w:val="28"/>
              <w:szCs w:val="28"/>
              <w:rtl/>
            </w:rPr>
          </w:rPrChange>
        </w:rPr>
        <w:t xml:space="preserve"> </w:t>
      </w:r>
      <w:del w:id="1987" w:author="יוסף יהלום" w:date="2021-11-16T10:19:00Z">
        <w:r w:rsidR="00BC7047">
          <w:rPr>
            <w:rFonts w:ascii="FrankRuehl" w:hAnsi="FrankRuehl" w:cs="FrankRuehl" w:hint="cs"/>
            <w:sz w:val="28"/>
            <w:szCs w:val="28"/>
            <w:rtl/>
          </w:rPr>
          <w:delText xml:space="preserve">הוא </w:delText>
        </w:r>
      </w:del>
      <w:r w:rsidR="00BC7047" w:rsidRPr="00384B4B">
        <w:rPr>
          <w:rFonts w:ascii="FrankRuehl" w:hAnsi="FrankRuehl" w:cs="FrankRuehl"/>
          <w:sz w:val="24"/>
          <w:szCs w:val="24"/>
          <w:rtl/>
          <w:rPrChange w:id="1988" w:author="יוסף יהלום" w:date="2021-11-16T10:19:00Z">
            <w:rPr>
              <w:rFonts w:ascii="FrankRuehl" w:hAnsi="FrankRuehl" w:cs="FrankRuehl"/>
              <w:sz w:val="28"/>
              <w:szCs w:val="28"/>
              <w:rtl/>
            </w:rPr>
          </w:rPrChange>
        </w:rPr>
        <w:t>העתיק</w:t>
      </w:r>
      <w:ins w:id="1989" w:author="יוסף יהלום" w:date="2021-11-16T10:19:00Z">
        <w:r w:rsidR="00EC634B">
          <w:rPr>
            <w:rFonts w:ascii="FrankRuehl" w:hAnsi="FrankRuehl" w:cs="FrankRuehl" w:hint="cs"/>
            <w:sz w:val="24"/>
            <w:szCs w:val="24"/>
            <w:rtl/>
          </w:rPr>
          <w:t xml:space="preserve"> דיואן שוקן</w:t>
        </w:r>
      </w:ins>
      <w:r w:rsidR="00BC7047" w:rsidRPr="00384B4B">
        <w:rPr>
          <w:rFonts w:ascii="FrankRuehl" w:hAnsi="FrankRuehl" w:cs="FrankRuehl"/>
          <w:sz w:val="24"/>
          <w:szCs w:val="24"/>
          <w:rtl/>
          <w:rPrChange w:id="1990" w:author="יוסף יהלום" w:date="2021-11-16T10:19:00Z">
            <w:rPr>
              <w:rFonts w:ascii="FrankRuehl" w:hAnsi="FrankRuehl" w:cs="FrankRuehl"/>
              <w:sz w:val="28"/>
              <w:szCs w:val="28"/>
              <w:rtl/>
            </w:rPr>
          </w:rPrChange>
        </w:rPr>
        <w:t xml:space="preserve"> בחטיבה מיוחדת בסוף </w:t>
      </w:r>
      <w:proofErr w:type="spellStart"/>
      <w:r w:rsidR="00BC7047" w:rsidRPr="00384B4B">
        <w:rPr>
          <w:rFonts w:ascii="FrankRuehl" w:hAnsi="FrankRuehl" w:cs="FrankRuehl"/>
          <w:sz w:val="24"/>
          <w:szCs w:val="24"/>
          <w:rtl/>
          <w:rPrChange w:id="1991" w:author="יוסף יהלום" w:date="2021-11-16T10:19:00Z">
            <w:rPr>
              <w:rFonts w:ascii="FrankRuehl" w:hAnsi="FrankRuehl" w:cs="FrankRuehl"/>
              <w:sz w:val="28"/>
              <w:szCs w:val="28"/>
              <w:rtl/>
            </w:rPr>
          </w:rPrChange>
        </w:rPr>
        <w:t>הדיואן</w:t>
      </w:r>
      <w:proofErr w:type="spellEnd"/>
      <w:r w:rsidR="00BC7047" w:rsidRPr="00384B4B">
        <w:rPr>
          <w:rFonts w:ascii="FrankRuehl" w:hAnsi="FrankRuehl" w:cs="FrankRuehl"/>
          <w:sz w:val="24"/>
          <w:szCs w:val="24"/>
          <w:rtl/>
          <w:rPrChange w:id="1992" w:author="יוסף יהלום" w:date="2021-11-16T10:19:00Z">
            <w:rPr>
              <w:rFonts w:ascii="FrankRuehl" w:hAnsi="FrankRuehl" w:cs="FrankRuehl"/>
              <w:sz w:val="28"/>
              <w:szCs w:val="28"/>
              <w:rtl/>
            </w:rPr>
          </w:rPrChange>
        </w:rPr>
        <w:t xml:space="preserve"> שלו</w:t>
      </w:r>
      <w:r w:rsidRPr="00384B4B">
        <w:rPr>
          <w:rFonts w:ascii="FrankRuehl" w:hAnsi="FrankRuehl" w:cs="FrankRuehl"/>
          <w:sz w:val="24"/>
          <w:szCs w:val="24"/>
          <w:rtl/>
          <w:rPrChange w:id="1993" w:author="יוסף יהלום" w:date="2021-11-16T10:19:00Z">
            <w:rPr>
              <w:rFonts w:ascii="FrankRuehl" w:hAnsi="FrankRuehl" w:cs="FrankRuehl"/>
              <w:sz w:val="28"/>
              <w:szCs w:val="28"/>
              <w:rtl/>
            </w:rPr>
          </w:rPrChange>
        </w:rPr>
        <w:t>.</w:t>
      </w:r>
      <w:r w:rsidRPr="00384B4B">
        <w:rPr>
          <w:rStyle w:val="FootnoteReference"/>
          <w:rFonts w:ascii="FrankRuehl" w:hAnsi="FrankRuehl" w:cs="FrankRuehl"/>
          <w:sz w:val="24"/>
          <w:szCs w:val="24"/>
          <w:rtl/>
          <w:rPrChange w:id="1994" w:author="יוסף יהלום" w:date="2021-11-16T10:19:00Z">
            <w:rPr>
              <w:rStyle w:val="FootnoteReference"/>
              <w:rFonts w:ascii="FrankRuehl" w:hAnsi="FrankRuehl" w:cs="FrankRuehl"/>
              <w:sz w:val="28"/>
              <w:szCs w:val="28"/>
              <w:rtl/>
            </w:rPr>
          </w:rPrChange>
        </w:rPr>
        <w:footnoteReference w:id="49"/>
      </w:r>
      <w:r w:rsidRPr="00384B4B">
        <w:rPr>
          <w:rFonts w:ascii="FrankRuehl" w:hAnsi="FrankRuehl" w:cs="FrankRuehl"/>
          <w:sz w:val="24"/>
          <w:szCs w:val="24"/>
          <w:rtl/>
          <w:rPrChange w:id="1995" w:author="יוסף יהלום" w:date="2021-11-16T10:19:00Z">
            <w:rPr>
              <w:rFonts w:ascii="FrankRuehl" w:hAnsi="FrankRuehl" w:cs="FrankRuehl"/>
              <w:sz w:val="28"/>
              <w:szCs w:val="28"/>
              <w:rtl/>
            </w:rPr>
          </w:rPrChange>
        </w:rPr>
        <w:t xml:space="preserve"> </w:t>
      </w:r>
    </w:p>
    <w:p w14:paraId="27970C59" w14:textId="19323746" w:rsidR="00C238D1" w:rsidRPr="00384B4B" w:rsidRDefault="00A66B3D" w:rsidP="00BC7047">
      <w:pPr>
        <w:tabs>
          <w:tab w:val="left" w:pos="0"/>
        </w:tabs>
        <w:spacing w:line="480" w:lineRule="auto"/>
        <w:rPr>
          <w:rFonts w:ascii="FrankRuehl" w:hAnsi="FrankRuehl" w:cs="FrankRuehl"/>
          <w:sz w:val="24"/>
          <w:szCs w:val="24"/>
          <w:rtl/>
          <w:rPrChange w:id="1996"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1997" w:author="יוסף יהלום" w:date="2021-11-16T10:19:00Z">
            <w:rPr>
              <w:rFonts w:ascii="FrankRuehl" w:hAnsi="FrankRuehl" w:cs="FrankRuehl"/>
              <w:sz w:val="28"/>
              <w:szCs w:val="28"/>
              <w:rtl/>
            </w:rPr>
          </w:rPrChange>
        </w:rPr>
        <w:tab/>
      </w:r>
      <w:r w:rsidR="002A18E1" w:rsidRPr="00384B4B">
        <w:rPr>
          <w:rFonts w:ascii="FrankRuehl" w:hAnsi="FrankRuehl" w:cs="FrankRuehl"/>
          <w:sz w:val="24"/>
          <w:szCs w:val="24"/>
          <w:rtl/>
          <w:rPrChange w:id="1998" w:author="יוסף יהלום" w:date="2021-11-16T10:19:00Z">
            <w:rPr>
              <w:rFonts w:ascii="FrankRuehl" w:hAnsi="FrankRuehl" w:cs="FrankRuehl"/>
              <w:sz w:val="28"/>
              <w:szCs w:val="28"/>
              <w:rtl/>
            </w:rPr>
          </w:rPrChange>
        </w:rPr>
        <w:t xml:space="preserve">כתב יד נוסף שהכיר את דיואן ישועה בלבוש </w:t>
      </w:r>
      <w:r w:rsidR="00723B16" w:rsidRPr="00384B4B">
        <w:rPr>
          <w:rFonts w:ascii="FrankRuehl" w:hAnsi="FrankRuehl" w:cs="FrankRuehl"/>
          <w:sz w:val="24"/>
          <w:szCs w:val="24"/>
          <w:rtl/>
          <w:rPrChange w:id="1999" w:author="יוסף יהלום" w:date="2021-11-16T10:19:00Z">
            <w:rPr>
              <w:rFonts w:ascii="FrankRuehl" w:hAnsi="FrankRuehl" w:cs="FrankRuehl"/>
              <w:sz w:val="28"/>
              <w:szCs w:val="28"/>
              <w:rtl/>
            </w:rPr>
          </w:rPrChange>
        </w:rPr>
        <w:t xml:space="preserve">שלם יותר </w:t>
      </w:r>
      <w:r w:rsidR="002A18E1" w:rsidRPr="00384B4B">
        <w:rPr>
          <w:rFonts w:ascii="FrankRuehl" w:hAnsi="FrankRuehl" w:cs="FrankRuehl"/>
          <w:sz w:val="24"/>
          <w:szCs w:val="24"/>
          <w:rtl/>
          <w:rPrChange w:id="2000" w:author="יוסף יהלום" w:date="2021-11-16T10:19:00Z">
            <w:rPr>
              <w:rFonts w:ascii="FrankRuehl" w:hAnsi="FrankRuehl" w:cs="FrankRuehl"/>
              <w:sz w:val="28"/>
              <w:szCs w:val="28"/>
              <w:rtl/>
            </w:rPr>
          </w:rPrChange>
        </w:rPr>
        <w:t>הוא כתב יד הספרייה הלאומית הרוסית</w:t>
      </w:r>
      <w:r w:rsidR="004564BF" w:rsidRPr="00384B4B">
        <w:rPr>
          <w:rFonts w:ascii="FrankRuehl" w:hAnsi="FrankRuehl" w:cs="FrankRuehl"/>
          <w:sz w:val="24"/>
          <w:szCs w:val="24"/>
          <w:rtl/>
          <w:rPrChange w:id="2001" w:author="יוסף יהלום" w:date="2021-11-16T10:19:00Z">
            <w:rPr>
              <w:rFonts w:ascii="FrankRuehl" w:hAnsi="FrankRuehl" w:cs="FrankRuehl"/>
              <w:sz w:val="28"/>
              <w:szCs w:val="28"/>
              <w:rtl/>
            </w:rPr>
          </w:rPrChange>
        </w:rPr>
        <w:t xml:space="preserve"> </w:t>
      </w:r>
      <w:proofErr w:type="spellStart"/>
      <w:r w:rsidR="004564BF" w:rsidRPr="00384B4B">
        <w:rPr>
          <w:rFonts w:ascii="FrankRuehl" w:hAnsi="FrankRuehl" w:cs="FrankRuehl"/>
          <w:sz w:val="24"/>
          <w:szCs w:val="24"/>
          <w:rtl/>
          <w:rPrChange w:id="2002" w:author="יוסף יהלום" w:date="2021-11-16T10:19:00Z">
            <w:rPr>
              <w:rFonts w:ascii="FrankRuehl" w:hAnsi="FrankRuehl" w:cs="FrankRuehl"/>
              <w:sz w:val="28"/>
              <w:szCs w:val="28"/>
              <w:rtl/>
            </w:rPr>
          </w:rPrChange>
        </w:rPr>
        <w:t>בפטבורג</w:t>
      </w:r>
      <w:proofErr w:type="spellEnd"/>
      <w:r w:rsidR="002A18E1" w:rsidRPr="00384B4B">
        <w:rPr>
          <w:rFonts w:ascii="FrankRuehl" w:hAnsi="FrankRuehl" w:cs="FrankRuehl"/>
          <w:sz w:val="24"/>
          <w:szCs w:val="24"/>
          <w:rtl/>
          <w:rPrChange w:id="2003" w:author="יוסף יהלום" w:date="2021-11-16T10:19:00Z">
            <w:rPr>
              <w:rFonts w:ascii="FrankRuehl" w:hAnsi="FrankRuehl" w:cs="FrankRuehl"/>
              <w:sz w:val="28"/>
              <w:szCs w:val="28"/>
              <w:rtl/>
            </w:rPr>
          </w:rPrChange>
        </w:rPr>
        <w:t>, האוסף העברי הראשון 808.</w:t>
      </w:r>
      <w:r w:rsidR="004B094F" w:rsidRPr="00384B4B">
        <w:rPr>
          <w:rStyle w:val="FootnoteReference"/>
          <w:rFonts w:ascii="FrankRuehl" w:hAnsi="FrankRuehl" w:cs="FrankRuehl"/>
          <w:sz w:val="24"/>
          <w:szCs w:val="24"/>
          <w:rtl/>
          <w:rPrChange w:id="2004" w:author="יוסף יהלום" w:date="2021-11-16T10:19:00Z">
            <w:rPr>
              <w:rStyle w:val="FootnoteReference"/>
              <w:rFonts w:ascii="FrankRuehl" w:hAnsi="FrankRuehl" w:cs="FrankRuehl"/>
              <w:sz w:val="28"/>
              <w:szCs w:val="28"/>
              <w:rtl/>
            </w:rPr>
          </w:rPrChange>
        </w:rPr>
        <w:footnoteReference w:id="50"/>
      </w:r>
      <w:r w:rsidR="002A18E1" w:rsidRPr="00384B4B">
        <w:rPr>
          <w:rFonts w:ascii="FrankRuehl" w:hAnsi="FrankRuehl" w:cs="FrankRuehl"/>
          <w:sz w:val="24"/>
          <w:szCs w:val="24"/>
          <w:rtl/>
          <w:rPrChange w:id="2007" w:author="יוסף יהלום" w:date="2021-11-16T10:19:00Z">
            <w:rPr>
              <w:rFonts w:ascii="FrankRuehl" w:hAnsi="FrankRuehl" w:cs="FrankRuehl"/>
              <w:sz w:val="28"/>
              <w:szCs w:val="28"/>
              <w:rtl/>
            </w:rPr>
          </w:rPrChange>
        </w:rPr>
        <w:t xml:space="preserve"> הפעם זהו כתב יד של שירת הקודש. </w:t>
      </w:r>
      <w:r w:rsidR="004564BF" w:rsidRPr="00384B4B">
        <w:rPr>
          <w:rFonts w:ascii="FrankRuehl" w:hAnsi="FrankRuehl" w:cs="FrankRuehl"/>
          <w:sz w:val="24"/>
          <w:szCs w:val="24"/>
          <w:rtl/>
          <w:rPrChange w:id="2008" w:author="יוסף יהלום" w:date="2021-11-16T10:19:00Z">
            <w:rPr>
              <w:rFonts w:ascii="FrankRuehl" w:hAnsi="FrankRuehl" w:cs="FrankRuehl"/>
              <w:sz w:val="28"/>
              <w:szCs w:val="28"/>
              <w:rtl/>
            </w:rPr>
          </w:rPrChange>
        </w:rPr>
        <w:t xml:space="preserve">הוא כולל מאתיים פיוטים, שלמעלה מ-170 מתוכם הם פיוטי הלוי הכלולים כולם ברצף אחד בחלקו השני של כתב היד. כתב היד שייך למאה </w:t>
      </w:r>
      <w:proofErr w:type="spellStart"/>
      <w:r w:rsidR="004564BF" w:rsidRPr="00384B4B">
        <w:rPr>
          <w:rFonts w:ascii="FrankRuehl" w:hAnsi="FrankRuehl" w:cs="FrankRuehl"/>
          <w:sz w:val="24"/>
          <w:szCs w:val="24"/>
          <w:rtl/>
          <w:rPrChange w:id="2009" w:author="יוסף יהלום" w:date="2021-11-16T10:19:00Z">
            <w:rPr>
              <w:rFonts w:ascii="FrankRuehl" w:hAnsi="FrankRuehl" w:cs="FrankRuehl"/>
              <w:sz w:val="28"/>
              <w:szCs w:val="28"/>
              <w:rtl/>
            </w:rPr>
          </w:rPrChange>
        </w:rPr>
        <w:t>ה</w:t>
      </w:r>
      <w:r w:rsidR="00EC634B">
        <w:rPr>
          <w:rFonts w:ascii="FrankRuehl" w:hAnsi="FrankRuehl" w:cs="FrankRuehl"/>
          <w:sz w:val="24"/>
          <w:szCs w:val="24"/>
          <w:rtl/>
          <w:rPrChange w:id="2010" w:author="יוסף יהלום" w:date="2021-11-16T10:19:00Z">
            <w:rPr>
              <w:rFonts w:ascii="FrankRuehl" w:hAnsi="FrankRuehl" w:cs="FrankRuehl"/>
              <w:sz w:val="28"/>
              <w:szCs w:val="28"/>
              <w:rtl/>
            </w:rPr>
          </w:rPrChange>
        </w:rPr>
        <w:t>י"ז</w:t>
      </w:r>
      <w:proofErr w:type="spellEnd"/>
      <w:r w:rsidR="00EC634B">
        <w:rPr>
          <w:rFonts w:ascii="FrankRuehl" w:hAnsi="FrankRuehl" w:cs="FrankRuehl"/>
          <w:sz w:val="24"/>
          <w:szCs w:val="24"/>
          <w:rtl/>
          <w:rPrChange w:id="2011" w:author="יוסף יהלום" w:date="2021-11-16T10:19:00Z">
            <w:rPr>
              <w:rFonts w:ascii="FrankRuehl" w:hAnsi="FrankRuehl" w:cs="FrankRuehl"/>
              <w:sz w:val="28"/>
              <w:szCs w:val="28"/>
              <w:rtl/>
            </w:rPr>
          </w:rPrChange>
        </w:rPr>
        <w:t xml:space="preserve">, והוא נחשב דיואן קראי. הוא </w:t>
      </w:r>
      <w:del w:id="2012" w:author="יוסף יהלום" w:date="2021-11-16T10:19:00Z">
        <w:r w:rsidR="004564BF" w:rsidRPr="00593A81">
          <w:rPr>
            <w:rFonts w:ascii="FrankRuehl" w:hAnsi="FrankRuehl" w:cs="FrankRuehl"/>
            <w:sz w:val="28"/>
            <w:szCs w:val="28"/>
            <w:rtl/>
          </w:rPr>
          <w:delText>מכיר</w:delText>
        </w:r>
      </w:del>
      <w:ins w:id="2013" w:author="יוסף יהלום" w:date="2021-11-16T10:19:00Z">
        <w:r w:rsidR="00EC634B">
          <w:rPr>
            <w:rFonts w:ascii="FrankRuehl" w:hAnsi="FrankRuehl" w:cs="FrankRuehl" w:hint="cs"/>
            <w:sz w:val="24"/>
            <w:szCs w:val="24"/>
            <w:rtl/>
          </w:rPr>
          <w:t>ה</w:t>
        </w:r>
        <w:r w:rsidR="004564BF" w:rsidRPr="00384B4B">
          <w:rPr>
            <w:rFonts w:ascii="FrankRuehl" w:hAnsi="FrankRuehl" w:cs="FrankRuehl"/>
            <w:sz w:val="24"/>
            <w:szCs w:val="24"/>
            <w:rtl/>
          </w:rPr>
          <w:t>כיר</w:t>
        </w:r>
      </w:ins>
      <w:r w:rsidR="004564BF" w:rsidRPr="00384B4B">
        <w:rPr>
          <w:rFonts w:ascii="FrankRuehl" w:hAnsi="FrankRuehl" w:cs="FrankRuehl"/>
          <w:sz w:val="24"/>
          <w:szCs w:val="24"/>
          <w:rtl/>
          <w:rPrChange w:id="2014" w:author="יוסף יהלום" w:date="2021-11-16T10:19:00Z">
            <w:rPr>
              <w:rFonts w:ascii="FrankRuehl" w:hAnsi="FrankRuehl" w:cs="FrankRuehl"/>
              <w:sz w:val="28"/>
              <w:szCs w:val="28"/>
              <w:rtl/>
            </w:rPr>
          </w:rPrChange>
        </w:rPr>
        <w:t xml:space="preserve"> את האוסף המלא ש</w:t>
      </w:r>
      <w:r w:rsidR="00723B16" w:rsidRPr="00384B4B">
        <w:rPr>
          <w:rFonts w:ascii="FrankRuehl" w:hAnsi="FrankRuehl" w:cs="FrankRuehl"/>
          <w:sz w:val="24"/>
          <w:szCs w:val="24"/>
          <w:rtl/>
          <w:rPrChange w:id="2015" w:author="יוסף יהלום" w:date="2021-11-16T10:19:00Z">
            <w:rPr>
              <w:rFonts w:ascii="FrankRuehl" w:hAnsi="FrankRuehl" w:cs="FrankRuehl"/>
              <w:sz w:val="28"/>
              <w:szCs w:val="28"/>
              <w:rtl/>
            </w:rPr>
          </w:rPrChange>
        </w:rPr>
        <w:t>ל פיוטי חלק ב בדיואן ישועה</w:t>
      </w:r>
      <w:r w:rsidR="004564BF" w:rsidRPr="00384B4B">
        <w:rPr>
          <w:rFonts w:ascii="FrankRuehl" w:hAnsi="FrankRuehl" w:cs="FrankRuehl"/>
          <w:sz w:val="24"/>
          <w:szCs w:val="24"/>
          <w:rtl/>
          <w:rPrChange w:id="2016" w:author="יוסף יהלום" w:date="2021-11-16T10:19:00Z">
            <w:rPr>
              <w:rFonts w:ascii="FrankRuehl" w:hAnsi="FrankRuehl" w:cs="FrankRuehl"/>
              <w:sz w:val="28"/>
              <w:szCs w:val="28"/>
              <w:rtl/>
            </w:rPr>
          </w:rPrChange>
        </w:rPr>
        <w:t xml:space="preserve"> </w:t>
      </w:r>
      <w:r w:rsidR="00723B16" w:rsidRPr="00384B4B">
        <w:rPr>
          <w:rFonts w:ascii="FrankRuehl" w:hAnsi="FrankRuehl" w:cs="FrankRuehl"/>
          <w:sz w:val="24"/>
          <w:szCs w:val="24"/>
          <w:rtl/>
          <w:rPrChange w:id="2017" w:author="יוסף יהלום" w:date="2021-11-16T10:19:00Z">
            <w:rPr>
              <w:rFonts w:ascii="FrankRuehl" w:hAnsi="FrankRuehl" w:cs="FrankRuehl"/>
              <w:sz w:val="28"/>
              <w:szCs w:val="28"/>
              <w:rtl/>
            </w:rPr>
          </w:rPrChange>
        </w:rPr>
        <w:t>על</w:t>
      </w:r>
      <w:r w:rsidR="00C238D1" w:rsidRPr="00384B4B">
        <w:rPr>
          <w:rFonts w:ascii="FrankRuehl" w:hAnsi="FrankRuehl" w:cs="FrankRuehl"/>
          <w:sz w:val="24"/>
          <w:szCs w:val="24"/>
          <w:rtl/>
          <w:rPrChange w:id="2018" w:author="יוסף יהלום" w:date="2021-11-16T10:19:00Z">
            <w:rPr>
              <w:rFonts w:ascii="FrankRuehl" w:hAnsi="FrankRuehl" w:cs="FrankRuehl"/>
              <w:sz w:val="28"/>
              <w:szCs w:val="28"/>
              <w:rtl/>
            </w:rPr>
          </w:rPrChange>
        </w:rPr>
        <w:t xml:space="preserve"> כותרותיהם הערביות, </w:t>
      </w:r>
      <w:r w:rsidR="004564BF" w:rsidRPr="00384B4B">
        <w:rPr>
          <w:rFonts w:ascii="FrankRuehl" w:hAnsi="FrankRuehl" w:cs="FrankRuehl"/>
          <w:sz w:val="24"/>
          <w:szCs w:val="24"/>
          <w:rtl/>
          <w:rPrChange w:id="2019" w:author="יוסף יהלום" w:date="2021-11-16T10:19:00Z">
            <w:rPr>
              <w:rFonts w:ascii="FrankRuehl" w:hAnsi="FrankRuehl" w:cs="FrankRuehl"/>
              <w:sz w:val="28"/>
              <w:szCs w:val="28"/>
              <w:rtl/>
            </w:rPr>
          </w:rPrChange>
        </w:rPr>
        <w:t>כפי שהוא ה</w:t>
      </w:r>
      <w:r w:rsidR="00C238D1" w:rsidRPr="00384B4B">
        <w:rPr>
          <w:rFonts w:ascii="FrankRuehl" w:hAnsi="FrankRuehl" w:cs="FrankRuehl"/>
          <w:sz w:val="24"/>
          <w:szCs w:val="24"/>
          <w:rtl/>
          <w:rPrChange w:id="2020" w:author="יוסף יהלום" w:date="2021-11-16T10:19:00Z">
            <w:rPr>
              <w:rFonts w:ascii="FrankRuehl" w:hAnsi="FrankRuehl" w:cs="FrankRuehl"/>
              <w:sz w:val="28"/>
              <w:szCs w:val="28"/>
              <w:rtl/>
            </w:rPr>
          </w:rPrChange>
        </w:rPr>
        <w:t>שתמר</w:t>
      </w:r>
      <w:r w:rsidR="004564BF" w:rsidRPr="00384B4B">
        <w:rPr>
          <w:rFonts w:ascii="FrankRuehl" w:hAnsi="FrankRuehl" w:cs="FrankRuehl"/>
          <w:sz w:val="24"/>
          <w:szCs w:val="24"/>
          <w:rtl/>
          <w:rPrChange w:id="2021" w:author="יוסף יהלום" w:date="2021-11-16T10:19:00Z">
            <w:rPr>
              <w:rFonts w:ascii="FrankRuehl" w:hAnsi="FrankRuehl" w:cs="FrankRuehl"/>
              <w:sz w:val="28"/>
              <w:szCs w:val="28"/>
              <w:rtl/>
            </w:rPr>
          </w:rPrChange>
        </w:rPr>
        <w:t xml:space="preserve"> במקור</w:t>
      </w:r>
      <w:r w:rsidR="00C238D1" w:rsidRPr="00384B4B">
        <w:rPr>
          <w:rFonts w:ascii="FrankRuehl" w:hAnsi="FrankRuehl" w:cs="FrankRuehl"/>
          <w:sz w:val="24"/>
          <w:szCs w:val="24"/>
          <w:rtl/>
          <w:rPrChange w:id="2022" w:author="יוסף יהלום" w:date="2021-11-16T10:19:00Z">
            <w:rPr>
              <w:rFonts w:ascii="FrankRuehl" w:hAnsi="FrankRuehl" w:cs="FrankRuehl"/>
              <w:sz w:val="28"/>
              <w:szCs w:val="28"/>
              <w:rtl/>
            </w:rPr>
          </w:rPrChange>
        </w:rPr>
        <w:t xml:space="preserve"> שעמד לפניו</w:t>
      </w:r>
      <w:r w:rsidR="005E5F4D" w:rsidRPr="00384B4B">
        <w:rPr>
          <w:rFonts w:ascii="FrankRuehl" w:hAnsi="FrankRuehl" w:cs="FrankRuehl"/>
          <w:sz w:val="24"/>
          <w:szCs w:val="24"/>
          <w:rtl/>
          <w:rPrChange w:id="2023" w:author="יוסף יהלום" w:date="2021-11-16T10:19:00Z">
            <w:rPr>
              <w:rFonts w:ascii="FrankRuehl" w:hAnsi="FrankRuehl" w:cs="FrankRuehl"/>
              <w:sz w:val="28"/>
              <w:szCs w:val="28"/>
              <w:rtl/>
            </w:rPr>
          </w:rPrChange>
        </w:rPr>
        <w:t>,</w:t>
      </w:r>
      <w:r w:rsidR="004564BF" w:rsidRPr="00384B4B">
        <w:rPr>
          <w:rFonts w:ascii="FrankRuehl" w:hAnsi="FrankRuehl" w:cs="FrankRuehl"/>
          <w:sz w:val="24"/>
          <w:szCs w:val="24"/>
          <w:rtl/>
          <w:rPrChange w:id="2024" w:author="יוסף יהלום" w:date="2021-11-16T10:19:00Z">
            <w:rPr>
              <w:rFonts w:ascii="FrankRuehl" w:hAnsi="FrankRuehl" w:cs="FrankRuehl"/>
              <w:sz w:val="28"/>
              <w:szCs w:val="28"/>
              <w:rtl/>
            </w:rPr>
          </w:rPrChange>
        </w:rPr>
        <w:t xml:space="preserve"> </w:t>
      </w:r>
      <w:r w:rsidR="005E5F4D" w:rsidRPr="00384B4B">
        <w:rPr>
          <w:rFonts w:ascii="FrankRuehl" w:hAnsi="FrankRuehl" w:cs="FrankRuehl"/>
          <w:sz w:val="24"/>
          <w:szCs w:val="24"/>
          <w:rtl/>
          <w:rPrChange w:id="2025" w:author="יוסף יהלום" w:date="2021-11-16T10:19:00Z">
            <w:rPr>
              <w:rFonts w:ascii="FrankRuehl" w:hAnsi="FrankRuehl" w:cs="FrankRuehl"/>
              <w:sz w:val="28"/>
              <w:szCs w:val="28"/>
              <w:rtl/>
            </w:rPr>
          </w:rPrChange>
        </w:rPr>
        <w:t>ו</w:t>
      </w:r>
      <w:r w:rsidR="00BC7047" w:rsidRPr="00384B4B">
        <w:rPr>
          <w:rFonts w:ascii="FrankRuehl" w:hAnsi="FrankRuehl" w:cs="FrankRuehl"/>
          <w:sz w:val="24"/>
          <w:szCs w:val="24"/>
          <w:rtl/>
          <w:rPrChange w:id="2026" w:author="יוסף יהלום" w:date="2021-11-16T10:19:00Z">
            <w:rPr>
              <w:rFonts w:ascii="FrankRuehl" w:hAnsi="FrankRuehl" w:cs="FrankRuehl"/>
              <w:sz w:val="28"/>
              <w:szCs w:val="28"/>
              <w:rtl/>
            </w:rPr>
          </w:rPrChange>
        </w:rPr>
        <w:t xml:space="preserve">הפעם </w:t>
      </w:r>
      <w:r w:rsidR="005E5F4D" w:rsidRPr="00384B4B">
        <w:rPr>
          <w:rFonts w:ascii="FrankRuehl" w:hAnsi="FrankRuehl" w:cs="FrankRuehl"/>
          <w:sz w:val="24"/>
          <w:szCs w:val="24"/>
          <w:rtl/>
          <w:rPrChange w:id="2027" w:author="יוסף יהלום" w:date="2021-11-16T10:19:00Z">
            <w:rPr>
              <w:rFonts w:ascii="FrankRuehl" w:hAnsi="FrankRuehl" w:cs="FrankRuehl"/>
              <w:sz w:val="28"/>
              <w:szCs w:val="28"/>
              <w:rtl/>
            </w:rPr>
          </w:rPrChange>
        </w:rPr>
        <w:t xml:space="preserve">היה זה טופס שלם לחלוטין של דיואן ישועה. </w:t>
      </w:r>
    </w:p>
    <w:p w14:paraId="27970C5A" w14:textId="4BDC66EC" w:rsidR="00483F7F" w:rsidRPr="00384B4B" w:rsidRDefault="00C238D1" w:rsidP="00EC634B">
      <w:pPr>
        <w:tabs>
          <w:tab w:val="left" w:pos="0"/>
        </w:tabs>
        <w:spacing w:line="480" w:lineRule="auto"/>
        <w:rPr>
          <w:rFonts w:ascii="FrankRuehl" w:hAnsi="FrankRuehl" w:cs="FrankRuehl"/>
          <w:sz w:val="24"/>
          <w:szCs w:val="24"/>
          <w:rtl/>
          <w:rPrChange w:id="2028"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2029" w:author="יוסף יהלום" w:date="2021-11-16T10:19:00Z">
            <w:rPr>
              <w:rFonts w:ascii="FrankRuehl" w:hAnsi="FrankRuehl" w:cs="FrankRuehl"/>
              <w:sz w:val="28"/>
              <w:szCs w:val="28"/>
              <w:rtl/>
            </w:rPr>
          </w:rPrChange>
        </w:rPr>
        <w:tab/>
      </w:r>
      <w:r w:rsidR="004564BF" w:rsidRPr="00384B4B">
        <w:rPr>
          <w:rFonts w:ascii="FrankRuehl" w:hAnsi="FrankRuehl" w:cs="FrankRuehl"/>
          <w:sz w:val="24"/>
          <w:szCs w:val="24"/>
          <w:rtl/>
          <w:rPrChange w:id="2030" w:author="יוסף יהלום" w:date="2021-11-16T10:19:00Z">
            <w:rPr>
              <w:rFonts w:ascii="FrankRuehl" w:hAnsi="FrankRuehl" w:cs="FrankRuehl"/>
              <w:sz w:val="28"/>
              <w:szCs w:val="28"/>
              <w:rtl/>
            </w:rPr>
          </w:rPrChange>
        </w:rPr>
        <w:t xml:space="preserve">בראש </w:t>
      </w:r>
      <w:r w:rsidRPr="00384B4B">
        <w:rPr>
          <w:rFonts w:ascii="FrankRuehl" w:hAnsi="FrankRuehl" w:cs="FrankRuehl"/>
          <w:sz w:val="24"/>
          <w:szCs w:val="24"/>
          <w:rtl/>
          <w:rPrChange w:id="2031" w:author="יוסף יהלום" w:date="2021-11-16T10:19:00Z">
            <w:rPr>
              <w:rFonts w:ascii="FrankRuehl" w:hAnsi="FrankRuehl" w:cs="FrankRuehl"/>
              <w:sz w:val="28"/>
              <w:szCs w:val="28"/>
              <w:rtl/>
            </w:rPr>
          </w:rPrChange>
        </w:rPr>
        <w:t xml:space="preserve">האוסף הזה הוא </w:t>
      </w:r>
      <w:r w:rsidR="004564BF" w:rsidRPr="00384B4B">
        <w:rPr>
          <w:rFonts w:ascii="FrankRuehl" w:hAnsi="FrankRuehl" w:cs="FrankRuehl"/>
          <w:sz w:val="24"/>
          <w:szCs w:val="24"/>
          <w:rtl/>
          <w:rPrChange w:id="2032" w:author="יוסף יהלום" w:date="2021-11-16T10:19:00Z">
            <w:rPr>
              <w:rFonts w:ascii="FrankRuehl" w:hAnsi="FrankRuehl" w:cs="FrankRuehl"/>
              <w:sz w:val="28"/>
              <w:szCs w:val="28"/>
              <w:rtl/>
            </w:rPr>
          </w:rPrChange>
        </w:rPr>
        <w:t>כ</w:t>
      </w:r>
      <w:r w:rsidRPr="00384B4B">
        <w:rPr>
          <w:rFonts w:ascii="FrankRuehl" w:hAnsi="FrankRuehl" w:cs="FrankRuehl"/>
          <w:sz w:val="24"/>
          <w:szCs w:val="24"/>
          <w:rtl/>
          <w:rPrChange w:id="2033" w:author="יוסף יהלום" w:date="2021-11-16T10:19:00Z">
            <w:rPr>
              <w:rFonts w:ascii="FrankRuehl" w:hAnsi="FrankRuehl" w:cs="FrankRuehl"/>
              <w:sz w:val="28"/>
              <w:szCs w:val="28"/>
              <w:rtl/>
            </w:rPr>
          </w:rPrChange>
        </w:rPr>
        <w:t>ו</w:t>
      </w:r>
      <w:r w:rsidR="004564BF" w:rsidRPr="00384B4B">
        <w:rPr>
          <w:rFonts w:ascii="FrankRuehl" w:hAnsi="FrankRuehl" w:cs="FrankRuehl"/>
          <w:sz w:val="24"/>
          <w:szCs w:val="24"/>
          <w:rtl/>
          <w:rPrChange w:id="2034" w:author="יוסף יהלום" w:date="2021-11-16T10:19:00Z">
            <w:rPr>
              <w:rFonts w:ascii="FrankRuehl" w:hAnsi="FrankRuehl" w:cs="FrankRuehl"/>
              <w:sz w:val="28"/>
              <w:szCs w:val="28"/>
              <w:rtl/>
            </w:rPr>
          </w:rPrChange>
        </w:rPr>
        <w:t>לל</w:t>
      </w:r>
      <w:r w:rsidRPr="00384B4B">
        <w:rPr>
          <w:rFonts w:ascii="FrankRuehl" w:hAnsi="FrankRuehl" w:cs="FrankRuehl"/>
          <w:sz w:val="24"/>
          <w:szCs w:val="24"/>
          <w:rtl/>
          <w:rPrChange w:id="2035" w:author="יוסף יהלום" w:date="2021-11-16T10:19:00Z">
            <w:rPr>
              <w:rFonts w:ascii="FrankRuehl" w:hAnsi="FrankRuehl" w:cs="FrankRuehl"/>
              <w:sz w:val="28"/>
              <w:szCs w:val="28"/>
              <w:rtl/>
            </w:rPr>
          </w:rPrChange>
        </w:rPr>
        <w:t xml:space="preserve"> </w:t>
      </w:r>
      <w:r w:rsidR="00E13826" w:rsidRPr="00384B4B">
        <w:rPr>
          <w:rFonts w:ascii="FrankRuehl" w:hAnsi="FrankRuehl" w:cs="FrankRuehl"/>
          <w:sz w:val="24"/>
          <w:szCs w:val="24"/>
          <w:rtl/>
          <w:rPrChange w:id="2036" w:author="יוסף יהלום" w:date="2021-11-16T10:19:00Z">
            <w:rPr>
              <w:rFonts w:ascii="FrankRuehl" w:hAnsi="FrankRuehl" w:cs="FrankRuehl"/>
              <w:sz w:val="28"/>
              <w:szCs w:val="28"/>
              <w:rtl/>
            </w:rPr>
          </w:rPrChange>
        </w:rPr>
        <w:t xml:space="preserve">בדילוג </w:t>
      </w:r>
      <w:r w:rsidR="004564BF" w:rsidRPr="00384B4B">
        <w:rPr>
          <w:rFonts w:ascii="FrankRuehl" w:hAnsi="FrankRuehl" w:cs="FrankRuehl"/>
          <w:sz w:val="24"/>
          <w:szCs w:val="24"/>
          <w:rtl/>
          <w:rPrChange w:id="2037" w:author="יוסף יהלום" w:date="2021-11-16T10:19:00Z">
            <w:rPr>
              <w:rFonts w:ascii="FrankRuehl" w:hAnsi="FrankRuehl" w:cs="FrankRuehl"/>
              <w:sz w:val="28"/>
              <w:szCs w:val="28"/>
              <w:rtl/>
            </w:rPr>
          </w:rPrChange>
        </w:rPr>
        <w:t>פיוטי</w:t>
      </w:r>
      <w:r w:rsidR="00E13826" w:rsidRPr="00384B4B">
        <w:rPr>
          <w:rFonts w:ascii="FrankRuehl" w:hAnsi="FrankRuehl" w:cs="FrankRuehl"/>
          <w:sz w:val="24"/>
          <w:szCs w:val="24"/>
          <w:rtl/>
          <w:rPrChange w:id="2038" w:author="יוסף יהלום" w:date="2021-11-16T10:19:00Z">
            <w:rPr>
              <w:rFonts w:ascii="FrankRuehl" w:hAnsi="FrankRuehl" w:cs="FrankRuehl"/>
              <w:sz w:val="28"/>
              <w:szCs w:val="28"/>
              <w:rtl/>
            </w:rPr>
          </w:rPrChange>
        </w:rPr>
        <w:t>ם</w:t>
      </w:r>
      <w:r w:rsidR="004564BF" w:rsidRPr="00384B4B">
        <w:rPr>
          <w:rFonts w:ascii="FrankRuehl" w:hAnsi="FrankRuehl" w:cs="FrankRuehl"/>
          <w:sz w:val="24"/>
          <w:szCs w:val="24"/>
          <w:rtl/>
          <w:rPrChange w:id="2039" w:author="יוסף יהלום" w:date="2021-11-16T10:19:00Z">
            <w:rPr>
              <w:rFonts w:ascii="FrankRuehl" w:hAnsi="FrankRuehl" w:cs="FrankRuehl"/>
              <w:sz w:val="28"/>
              <w:szCs w:val="28"/>
              <w:rtl/>
            </w:rPr>
          </w:rPrChange>
        </w:rPr>
        <w:t xml:space="preserve"> </w:t>
      </w:r>
      <w:r w:rsidR="00E13826" w:rsidRPr="00384B4B">
        <w:rPr>
          <w:rFonts w:ascii="FrankRuehl" w:hAnsi="FrankRuehl" w:cs="FrankRuehl"/>
          <w:sz w:val="24"/>
          <w:szCs w:val="24"/>
          <w:rtl/>
          <w:rPrChange w:id="2040" w:author="יוסף יהלום" w:date="2021-11-16T10:19:00Z">
            <w:rPr>
              <w:rFonts w:ascii="FrankRuehl" w:hAnsi="FrankRuehl" w:cs="FrankRuehl"/>
              <w:sz w:val="28"/>
              <w:szCs w:val="28"/>
              <w:rtl/>
            </w:rPr>
          </w:rPrChange>
        </w:rPr>
        <w:t>מ</w:t>
      </w:r>
      <w:r w:rsidR="004564BF" w:rsidRPr="00384B4B">
        <w:rPr>
          <w:rFonts w:ascii="FrankRuehl" w:hAnsi="FrankRuehl" w:cs="FrankRuehl"/>
          <w:sz w:val="24"/>
          <w:szCs w:val="24"/>
          <w:rtl/>
          <w:rPrChange w:id="2041" w:author="יוסף יהלום" w:date="2021-11-16T10:19:00Z">
            <w:rPr>
              <w:rFonts w:ascii="FrankRuehl" w:hAnsi="FrankRuehl" w:cs="FrankRuehl"/>
              <w:sz w:val="28"/>
              <w:szCs w:val="28"/>
              <w:rtl/>
            </w:rPr>
          </w:rPrChange>
        </w:rPr>
        <w:t xml:space="preserve">חלק ב בדיואן ישועה, אחר כך באים פיוטי </w:t>
      </w:r>
      <w:r w:rsidRPr="00384B4B">
        <w:rPr>
          <w:rFonts w:ascii="FrankRuehl" w:hAnsi="FrankRuehl" w:cs="FrankRuehl"/>
          <w:sz w:val="24"/>
          <w:szCs w:val="24"/>
          <w:rtl/>
          <w:rPrChange w:id="2042" w:author="יוסף יהלום" w:date="2021-11-16T10:19:00Z">
            <w:rPr>
              <w:rFonts w:ascii="FrankRuehl" w:hAnsi="FrankRuehl" w:cs="FrankRuehl"/>
              <w:sz w:val="28"/>
              <w:szCs w:val="28"/>
              <w:rtl/>
            </w:rPr>
          </w:rPrChange>
        </w:rPr>
        <w:t xml:space="preserve">החטיבה השנייה של חלק </w:t>
      </w:r>
      <w:r w:rsidR="00A66B3D" w:rsidRPr="00384B4B">
        <w:rPr>
          <w:rFonts w:ascii="FrankRuehl" w:hAnsi="FrankRuehl" w:cs="FrankRuehl"/>
          <w:sz w:val="24"/>
          <w:szCs w:val="24"/>
          <w:rtl/>
          <w:rPrChange w:id="2043" w:author="יוסף יהלום" w:date="2021-11-16T10:19:00Z">
            <w:rPr>
              <w:rFonts w:ascii="FrankRuehl" w:hAnsi="FrankRuehl" w:cs="FrankRuehl"/>
              <w:sz w:val="28"/>
              <w:szCs w:val="28"/>
              <w:rtl/>
            </w:rPr>
          </w:rPrChange>
        </w:rPr>
        <w:t>ב.</w:t>
      </w:r>
      <w:r w:rsidR="004564BF" w:rsidRPr="00384B4B">
        <w:rPr>
          <w:rFonts w:ascii="FrankRuehl" w:hAnsi="FrankRuehl" w:cs="FrankRuehl"/>
          <w:sz w:val="24"/>
          <w:szCs w:val="24"/>
          <w:rtl/>
          <w:rPrChange w:id="2044" w:author="יוסף יהלום" w:date="2021-11-16T10:19:00Z">
            <w:rPr>
              <w:rFonts w:ascii="FrankRuehl" w:hAnsi="FrankRuehl" w:cs="FrankRuehl"/>
              <w:sz w:val="28"/>
              <w:szCs w:val="28"/>
              <w:rtl/>
            </w:rPr>
          </w:rPrChange>
        </w:rPr>
        <w:t xml:space="preserve"> החל בפיוטים </w:t>
      </w:r>
      <w:del w:id="2045" w:author="יוסף יהלום" w:date="2021-11-16T10:19:00Z">
        <w:r w:rsidR="004564BF" w:rsidRPr="00593A81">
          <w:rPr>
            <w:rFonts w:ascii="FrankRuehl" w:hAnsi="FrankRuehl" w:cs="FrankRuehl"/>
            <w:sz w:val="28"/>
            <w:szCs w:val="28"/>
            <w:rtl/>
          </w:rPr>
          <w:delText>שלא</w:delText>
        </w:r>
      </w:del>
      <w:ins w:id="2046" w:author="יוסף יהלום" w:date="2021-11-16T10:19:00Z">
        <w:r w:rsidR="004564BF" w:rsidRPr="00384B4B">
          <w:rPr>
            <w:rFonts w:ascii="FrankRuehl" w:hAnsi="FrankRuehl" w:cs="FrankRuehl"/>
            <w:sz w:val="24"/>
            <w:szCs w:val="24"/>
            <w:rtl/>
          </w:rPr>
          <w:t>ש</w:t>
        </w:r>
        <w:r w:rsidR="00EC634B">
          <w:rPr>
            <w:rFonts w:ascii="FrankRuehl" w:hAnsi="FrankRuehl" w:cs="FrankRuehl" w:hint="cs"/>
            <w:sz w:val="24"/>
            <w:szCs w:val="24"/>
            <w:rtl/>
          </w:rPr>
          <w:t xml:space="preserve">על פי ישועה </w:t>
        </w:r>
        <w:r w:rsidR="004564BF" w:rsidRPr="00384B4B">
          <w:rPr>
            <w:rFonts w:ascii="FrankRuehl" w:hAnsi="FrankRuehl" w:cs="FrankRuehl"/>
            <w:sz w:val="24"/>
            <w:szCs w:val="24"/>
            <w:rtl/>
          </w:rPr>
          <w:t>לא</w:t>
        </w:r>
      </w:ins>
      <w:r w:rsidR="004564BF" w:rsidRPr="00384B4B">
        <w:rPr>
          <w:rFonts w:ascii="FrankRuehl" w:hAnsi="FrankRuehl" w:cs="FrankRuehl"/>
          <w:sz w:val="24"/>
          <w:szCs w:val="24"/>
          <w:rtl/>
          <w:rPrChange w:id="2047" w:author="יוסף יהלום" w:date="2021-11-16T10:19:00Z">
            <w:rPr>
              <w:rFonts w:ascii="FrankRuehl" w:hAnsi="FrankRuehl" w:cs="FrankRuehl"/>
              <w:sz w:val="28"/>
              <w:szCs w:val="28"/>
              <w:rtl/>
            </w:rPr>
          </w:rPrChange>
        </w:rPr>
        <w:t xml:space="preserve"> נכללו בדיואן </w:t>
      </w:r>
      <w:proofErr w:type="spellStart"/>
      <w:r w:rsidR="004564BF" w:rsidRPr="00384B4B">
        <w:rPr>
          <w:rFonts w:ascii="FrankRuehl" w:hAnsi="FrankRuehl" w:cs="FrankRuehl"/>
          <w:sz w:val="24"/>
          <w:szCs w:val="24"/>
          <w:rtl/>
          <w:rPrChange w:id="2048" w:author="יוסף יהלום" w:date="2021-11-16T10:19:00Z">
            <w:rPr>
              <w:rFonts w:ascii="FrankRuehl" w:hAnsi="FrankRuehl" w:cs="FrankRuehl"/>
              <w:sz w:val="28"/>
              <w:szCs w:val="28"/>
              <w:rtl/>
            </w:rPr>
          </w:rPrChange>
        </w:rPr>
        <w:t>חייא</w:t>
      </w:r>
      <w:proofErr w:type="spellEnd"/>
      <w:r w:rsidR="004564BF" w:rsidRPr="00384B4B">
        <w:rPr>
          <w:rFonts w:ascii="FrankRuehl" w:hAnsi="FrankRuehl" w:cs="FrankRuehl"/>
          <w:sz w:val="24"/>
          <w:szCs w:val="24"/>
          <w:rtl/>
          <w:rPrChange w:id="2049" w:author="יוסף יהלום" w:date="2021-11-16T10:19:00Z">
            <w:rPr>
              <w:rFonts w:ascii="FrankRuehl" w:hAnsi="FrankRuehl" w:cs="FrankRuehl"/>
              <w:sz w:val="28"/>
              <w:szCs w:val="28"/>
              <w:rtl/>
            </w:rPr>
          </w:rPrChange>
        </w:rPr>
        <w:t xml:space="preserve"> (</w:t>
      </w:r>
      <w:del w:id="2050" w:author="יוסף יהלום" w:date="2021-11-16T10:19:00Z">
        <w:r w:rsidR="004564BF" w:rsidRPr="00593A81">
          <w:rPr>
            <w:rFonts w:ascii="FrankRuehl" w:hAnsi="FrankRuehl" w:cs="FrankRuehl"/>
            <w:sz w:val="28"/>
            <w:szCs w:val="28"/>
            <w:rtl/>
          </w:rPr>
          <w:delText>ב-ב:</w:delText>
        </w:r>
      </w:del>
      <w:ins w:id="2051" w:author="יוסף יהלום" w:date="2021-11-16T10:19:00Z">
        <w:r w:rsidR="00EC634B">
          <w:rPr>
            <w:rFonts w:ascii="FrankRuehl" w:hAnsi="FrankRuehl" w:cs="FrankRuehl" w:hint="cs"/>
            <w:sz w:val="24"/>
            <w:szCs w:val="24"/>
            <w:rtl/>
          </w:rPr>
          <w:t>פיוטים</w:t>
        </w:r>
      </w:ins>
      <w:r w:rsidR="004564BF" w:rsidRPr="00384B4B">
        <w:rPr>
          <w:rFonts w:ascii="FrankRuehl" w:hAnsi="FrankRuehl" w:cs="FrankRuehl"/>
          <w:sz w:val="24"/>
          <w:szCs w:val="24"/>
          <w:rtl/>
          <w:rPrChange w:id="2052" w:author="יוסף יהלום" w:date="2021-11-16T10:19:00Z">
            <w:rPr>
              <w:rFonts w:ascii="FrankRuehl" w:hAnsi="FrankRuehl" w:cs="FrankRuehl"/>
              <w:sz w:val="28"/>
              <w:szCs w:val="28"/>
              <w:rtl/>
            </w:rPr>
          </w:rPrChange>
        </w:rPr>
        <w:t xml:space="preserve"> א-נא), ובהמשך שירי </w:t>
      </w:r>
      <w:proofErr w:type="spellStart"/>
      <w:r w:rsidR="004564BF" w:rsidRPr="00384B4B">
        <w:rPr>
          <w:rFonts w:ascii="FrankRuehl" w:hAnsi="FrankRuehl" w:cs="FrankRuehl"/>
          <w:sz w:val="24"/>
          <w:szCs w:val="24"/>
          <w:rtl/>
          <w:rPrChange w:id="2053" w:author="יוסף יהלום" w:date="2021-11-16T10:19:00Z">
            <w:rPr>
              <w:rFonts w:ascii="FrankRuehl" w:hAnsi="FrankRuehl" w:cs="FrankRuehl"/>
              <w:sz w:val="28"/>
              <w:szCs w:val="28"/>
              <w:rtl/>
            </w:rPr>
          </w:rPrChange>
        </w:rPr>
        <w:t>האיזור</w:t>
      </w:r>
      <w:proofErr w:type="spellEnd"/>
      <w:r w:rsidR="00EC634B">
        <w:rPr>
          <w:rFonts w:ascii="FrankRuehl" w:hAnsi="FrankRuehl" w:cs="FrankRuehl" w:hint="cs"/>
          <w:sz w:val="24"/>
          <w:szCs w:val="24"/>
          <w:rtl/>
          <w:rPrChange w:id="2054" w:author="יוסף יהלום" w:date="2021-11-16T10:19:00Z">
            <w:rPr>
              <w:rFonts w:ascii="FrankRuehl" w:hAnsi="FrankRuehl" w:cs="FrankRuehl" w:hint="cs"/>
              <w:sz w:val="28"/>
              <w:szCs w:val="28"/>
              <w:rtl/>
            </w:rPr>
          </w:rPrChange>
        </w:rPr>
        <w:t xml:space="preserve"> </w:t>
      </w:r>
      <w:del w:id="2055" w:author="יוסף יהלום" w:date="2021-11-16T10:19:00Z">
        <w:r w:rsidR="004564BF" w:rsidRPr="00593A81">
          <w:rPr>
            <w:rFonts w:ascii="FrankRuehl" w:hAnsi="FrankRuehl" w:cs="FrankRuehl"/>
            <w:sz w:val="28"/>
            <w:szCs w:val="28"/>
            <w:rtl/>
          </w:rPr>
          <w:delText>(ב-ב:</w:delText>
        </w:r>
      </w:del>
      <w:ins w:id="2056" w:author="יוסף יהלום" w:date="2021-11-16T10:19:00Z">
        <w:r w:rsidR="00EC634B">
          <w:rPr>
            <w:rFonts w:ascii="FrankRuehl" w:hAnsi="FrankRuehl" w:cs="FrankRuehl" w:hint="cs"/>
            <w:sz w:val="24"/>
            <w:szCs w:val="24"/>
            <w:rtl/>
          </w:rPr>
          <w:t xml:space="preserve">הכלולים בהמשך החלק הזה בדיואן ישועה </w:t>
        </w:r>
        <w:r w:rsidR="004564BF" w:rsidRPr="00384B4B">
          <w:rPr>
            <w:rFonts w:ascii="FrankRuehl" w:hAnsi="FrankRuehl" w:cs="FrankRuehl"/>
            <w:sz w:val="24"/>
            <w:szCs w:val="24"/>
            <w:rtl/>
          </w:rPr>
          <w:t>(</w:t>
        </w:r>
        <w:r w:rsidR="00EC634B">
          <w:rPr>
            <w:rFonts w:ascii="FrankRuehl" w:hAnsi="FrankRuehl" w:cs="FrankRuehl" w:hint="cs"/>
            <w:sz w:val="24"/>
            <w:szCs w:val="24"/>
            <w:rtl/>
          </w:rPr>
          <w:t>פיוטים</w:t>
        </w:r>
      </w:ins>
      <w:r w:rsidR="004564BF" w:rsidRPr="00384B4B">
        <w:rPr>
          <w:rFonts w:ascii="FrankRuehl" w:hAnsi="FrankRuehl" w:cs="FrankRuehl"/>
          <w:sz w:val="24"/>
          <w:szCs w:val="24"/>
          <w:rtl/>
          <w:rPrChange w:id="2057" w:author="יוסף יהלום" w:date="2021-11-16T10:19:00Z">
            <w:rPr>
              <w:rFonts w:ascii="FrankRuehl" w:hAnsi="FrankRuehl" w:cs="FrankRuehl"/>
              <w:sz w:val="28"/>
              <w:szCs w:val="28"/>
              <w:rtl/>
            </w:rPr>
          </w:rPrChange>
        </w:rPr>
        <w:t xml:space="preserve"> נב- </w:t>
      </w:r>
      <w:proofErr w:type="spellStart"/>
      <w:r w:rsidR="004564BF" w:rsidRPr="00384B4B">
        <w:rPr>
          <w:rFonts w:ascii="FrankRuehl" w:hAnsi="FrankRuehl" w:cs="FrankRuehl"/>
          <w:sz w:val="24"/>
          <w:szCs w:val="24"/>
          <w:rtl/>
          <w:rPrChange w:id="2058" w:author="יוסף יהלום" w:date="2021-11-16T10:19:00Z">
            <w:rPr>
              <w:rFonts w:ascii="FrankRuehl" w:hAnsi="FrankRuehl" w:cs="FrankRuehl"/>
              <w:sz w:val="28"/>
              <w:szCs w:val="28"/>
              <w:rtl/>
            </w:rPr>
          </w:rPrChange>
        </w:rPr>
        <w:t>קז</w:t>
      </w:r>
      <w:proofErr w:type="spellEnd"/>
      <w:r w:rsidR="004564BF" w:rsidRPr="00384B4B">
        <w:rPr>
          <w:rFonts w:ascii="FrankRuehl" w:hAnsi="FrankRuehl" w:cs="FrankRuehl"/>
          <w:sz w:val="24"/>
          <w:szCs w:val="24"/>
          <w:rtl/>
          <w:rPrChange w:id="2059" w:author="יוסף יהלום" w:date="2021-11-16T10:19:00Z">
            <w:rPr>
              <w:rFonts w:ascii="FrankRuehl" w:hAnsi="FrankRuehl" w:cs="FrankRuehl"/>
              <w:sz w:val="28"/>
              <w:szCs w:val="28"/>
              <w:rtl/>
            </w:rPr>
          </w:rPrChange>
        </w:rPr>
        <w:t>) וכן שירי המספד</w:t>
      </w:r>
      <w:r w:rsidR="00EC634B">
        <w:rPr>
          <w:rFonts w:ascii="FrankRuehl" w:hAnsi="FrankRuehl" w:cs="FrankRuehl" w:hint="cs"/>
          <w:sz w:val="24"/>
          <w:szCs w:val="24"/>
          <w:rtl/>
          <w:rPrChange w:id="2060" w:author="יוסף יהלום" w:date="2021-11-16T10:19:00Z">
            <w:rPr>
              <w:rFonts w:ascii="FrankRuehl" w:hAnsi="FrankRuehl" w:cs="FrankRuehl" w:hint="cs"/>
              <w:sz w:val="28"/>
              <w:szCs w:val="28"/>
              <w:rtl/>
            </w:rPr>
          </w:rPrChange>
        </w:rPr>
        <w:t xml:space="preserve"> </w:t>
      </w:r>
      <w:del w:id="2061" w:author="יוסף יהלום" w:date="2021-11-16T10:19:00Z">
        <w:r w:rsidR="004564BF" w:rsidRPr="00593A81">
          <w:rPr>
            <w:rFonts w:ascii="FrankRuehl" w:hAnsi="FrankRuehl" w:cs="FrankRuehl"/>
            <w:sz w:val="28"/>
            <w:szCs w:val="28"/>
            <w:rtl/>
          </w:rPr>
          <w:delText>(ב-ב:</w:delText>
        </w:r>
      </w:del>
      <w:ins w:id="2062" w:author="יוסף יהלום" w:date="2021-11-16T10:19:00Z">
        <w:r w:rsidR="00EC634B">
          <w:rPr>
            <w:rFonts w:ascii="FrankRuehl" w:hAnsi="FrankRuehl" w:cs="FrankRuehl" w:hint="cs"/>
            <w:sz w:val="24"/>
            <w:szCs w:val="24"/>
            <w:rtl/>
          </w:rPr>
          <w:t>החותמים את פיוטי החטיבה השנייה בדיואן ישועה</w:t>
        </w:r>
        <w:r w:rsidR="004564BF" w:rsidRPr="00384B4B">
          <w:rPr>
            <w:rFonts w:ascii="FrankRuehl" w:hAnsi="FrankRuehl" w:cs="FrankRuehl"/>
            <w:sz w:val="24"/>
            <w:szCs w:val="24"/>
            <w:rtl/>
          </w:rPr>
          <w:t xml:space="preserve"> (</w:t>
        </w:r>
        <w:r w:rsidR="00EC634B">
          <w:rPr>
            <w:rFonts w:ascii="FrankRuehl" w:hAnsi="FrankRuehl" w:cs="FrankRuehl" w:hint="cs"/>
            <w:sz w:val="24"/>
            <w:szCs w:val="24"/>
            <w:rtl/>
          </w:rPr>
          <w:t>השירים</w:t>
        </w:r>
      </w:ins>
      <w:r w:rsidR="004564BF" w:rsidRPr="00384B4B">
        <w:rPr>
          <w:rFonts w:ascii="FrankRuehl" w:hAnsi="FrankRuehl" w:cs="FrankRuehl"/>
          <w:sz w:val="24"/>
          <w:szCs w:val="24"/>
          <w:rtl/>
          <w:rPrChange w:id="2063" w:author="יוסף יהלום" w:date="2021-11-16T10:19:00Z">
            <w:rPr>
              <w:rFonts w:ascii="FrankRuehl" w:hAnsi="FrankRuehl" w:cs="FrankRuehl"/>
              <w:sz w:val="28"/>
              <w:szCs w:val="28"/>
              <w:rtl/>
            </w:rPr>
          </w:rPrChange>
        </w:rPr>
        <w:t xml:space="preserve"> קח</w:t>
      </w:r>
      <w:r w:rsidR="00BC7047" w:rsidRPr="00384B4B">
        <w:rPr>
          <w:rFonts w:ascii="FrankRuehl" w:hAnsi="FrankRuehl" w:cs="FrankRuehl"/>
          <w:sz w:val="24"/>
          <w:szCs w:val="24"/>
          <w:rtl/>
          <w:rPrChange w:id="2064" w:author="יוסף יהלום" w:date="2021-11-16T10:19:00Z">
            <w:rPr>
              <w:rFonts w:ascii="FrankRuehl" w:hAnsi="FrankRuehl" w:cs="FrankRuehl"/>
              <w:sz w:val="28"/>
              <w:szCs w:val="28"/>
              <w:rtl/>
            </w:rPr>
          </w:rPrChange>
        </w:rPr>
        <w:t>-</w:t>
      </w:r>
      <w:proofErr w:type="spellStart"/>
      <w:r w:rsidR="00A35C0A" w:rsidRPr="00384B4B">
        <w:rPr>
          <w:rFonts w:ascii="FrankRuehl" w:hAnsi="FrankRuehl" w:cs="FrankRuehl"/>
          <w:sz w:val="24"/>
          <w:szCs w:val="24"/>
          <w:rtl/>
          <w:rPrChange w:id="2065" w:author="יוסף יהלום" w:date="2021-11-16T10:19:00Z">
            <w:rPr>
              <w:rFonts w:ascii="FrankRuehl" w:hAnsi="FrankRuehl" w:cs="FrankRuehl"/>
              <w:sz w:val="28"/>
              <w:szCs w:val="28"/>
              <w:rtl/>
            </w:rPr>
          </w:rPrChange>
        </w:rPr>
        <w:t>קמז</w:t>
      </w:r>
      <w:proofErr w:type="spellEnd"/>
      <w:r w:rsidR="004564BF" w:rsidRPr="00384B4B">
        <w:rPr>
          <w:rFonts w:ascii="FrankRuehl" w:hAnsi="FrankRuehl" w:cs="FrankRuehl"/>
          <w:sz w:val="24"/>
          <w:szCs w:val="24"/>
          <w:rtl/>
          <w:rPrChange w:id="2066" w:author="יוסף יהלום" w:date="2021-11-16T10:19:00Z">
            <w:rPr>
              <w:rFonts w:ascii="FrankRuehl" w:hAnsi="FrankRuehl" w:cs="FrankRuehl"/>
              <w:sz w:val="28"/>
              <w:szCs w:val="28"/>
              <w:rtl/>
            </w:rPr>
          </w:rPrChange>
        </w:rPr>
        <w:t xml:space="preserve">), ולבסוף גם </w:t>
      </w:r>
      <w:r w:rsidR="008F50A3" w:rsidRPr="00384B4B">
        <w:rPr>
          <w:rFonts w:ascii="FrankRuehl" w:hAnsi="FrankRuehl" w:cs="FrankRuehl"/>
          <w:sz w:val="24"/>
          <w:szCs w:val="24"/>
          <w:rtl/>
          <w:rPrChange w:id="2067" w:author="יוסף יהלום" w:date="2021-11-16T10:19:00Z">
            <w:rPr>
              <w:rFonts w:ascii="FrankRuehl" w:hAnsi="FrankRuehl" w:cs="FrankRuehl"/>
              <w:sz w:val="28"/>
              <w:szCs w:val="28"/>
              <w:rtl/>
            </w:rPr>
          </w:rPrChange>
        </w:rPr>
        <w:t xml:space="preserve">אוסף מלא של </w:t>
      </w:r>
      <w:r w:rsidR="004564BF" w:rsidRPr="00384B4B">
        <w:rPr>
          <w:rFonts w:ascii="FrankRuehl" w:hAnsi="FrankRuehl" w:cs="FrankRuehl"/>
          <w:sz w:val="24"/>
          <w:szCs w:val="24"/>
          <w:rtl/>
          <w:rPrChange w:id="2068" w:author="יוסף יהלום" w:date="2021-11-16T10:19:00Z">
            <w:rPr>
              <w:rFonts w:ascii="FrankRuehl" w:hAnsi="FrankRuehl" w:cs="FrankRuehl"/>
              <w:sz w:val="28"/>
              <w:szCs w:val="28"/>
              <w:rtl/>
            </w:rPr>
          </w:rPrChange>
        </w:rPr>
        <w:t>הקינות</w:t>
      </w:r>
      <w:r w:rsidR="008F50A3" w:rsidRPr="00384B4B">
        <w:rPr>
          <w:rFonts w:ascii="FrankRuehl" w:hAnsi="FrankRuehl" w:cs="FrankRuehl"/>
          <w:sz w:val="24"/>
          <w:szCs w:val="24"/>
          <w:rtl/>
          <w:rPrChange w:id="2069" w:author="יוסף יהלום" w:date="2021-11-16T10:19:00Z">
            <w:rPr>
              <w:rFonts w:ascii="FrankRuehl" w:hAnsi="FrankRuehl" w:cs="FrankRuehl"/>
              <w:sz w:val="28"/>
              <w:szCs w:val="28"/>
              <w:rtl/>
            </w:rPr>
          </w:rPrChange>
        </w:rPr>
        <w:t xml:space="preserve"> לתשעה באב (</w:t>
      </w:r>
      <w:r w:rsidR="00E13826" w:rsidRPr="00384B4B">
        <w:rPr>
          <w:rFonts w:ascii="FrankRuehl" w:hAnsi="FrankRuehl" w:cs="FrankRuehl"/>
          <w:sz w:val="24"/>
          <w:szCs w:val="24"/>
          <w:rtl/>
          <w:rPrChange w:id="2070" w:author="יוסף יהלום" w:date="2021-11-16T10:19:00Z">
            <w:rPr>
              <w:rFonts w:ascii="FrankRuehl" w:hAnsi="FrankRuehl" w:cs="FrankRuehl"/>
              <w:sz w:val="28"/>
              <w:szCs w:val="28"/>
              <w:rtl/>
            </w:rPr>
          </w:rPrChange>
        </w:rPr>
        <w:t xml:space="preserve">שהוא קורא להם </w:t>
      </w:r>
      <w:r w:rsidR="008F50A3" w:rsidRPr="00384B4B">
        <w:rPr>
          <w:rFonts w:ascii="FrankRuehl" w:hAnsi="FrankRuehl" w:cs="FrankRuehl"/>
          <w:sz w:val="24"/>
          <w:szCs w:val="24"/>
          <w:rtl/>
          <w:rPrChange w:id="2071" w:author="יוסף יהלום" w:date="2021-11-16T10:19:00Z">
            <w:rPr>
              <w:rFonts w:ascii="FrankRuehl" w:hAnsi="FrankRuehl" w:cs="FrankRuehl"/>
              <w:sz w:val="28"/>
              <w:szCs w:val="28"/>
              <w:rtl/>
            </w:rPr>
          </w:rPrChange>
        </w:rPr>
        <w:t>'פתיחות')</w:t>
      </w:r>
      <w:r w:rsidR="004564BF" w:rsidRPr="00384B4B">
        <w:rPr>
          <w:rFonts w:ascii="FrankRuehl" w:hAnsi="FrankRuehl" w:cs="FrankRuehl"/>
          <w:sz w:val="24"/>
          <w:szCs w:val="24"/>
          <w:rtl/>
          <w:rPrChange w:id="2072" w:author="יוסף יהלום" w:date="2021-11-16T10:19:00Z">
            <w:rPr>
              <w:rFonts w:ascii="FrankRuehl" w:hAnsi="FrankRuehl" w:cs="FrankRuehl"/>
              <w:sz w:val="28"/>
              <w:szCs w:val="28"/>
              <w:rtl/>
            </w:rPr>
          </w:rPrChange>
        </w:rPr>
        <w:t xml:space="preserve">, </w:t>
      </w:r>
      <w:r w:rsidR="00D311E6" w:rsidRPr="00384B4B">
        <w:rPr>
          <w:rFonts w:ascii="FrankRuehl" w:hAnsi="FrankRuehl" w:cs="FrankRuehl"/>
          <w:sz w:val="24"/>
          <w:szCs w:val="24"/>
          <w:rtl/>
          <w:rPrChange w:id="2073" w:author="יוסף יהלום" w:date="2021-11-16T10:19:00Z">
            <w:rPr>
              <w:rFonts w:ascii="FrankRuehl" w:hAnsi="FrankRuehl" w:cs="FrankRuehl"/>
              <w:sz w:val="28"/>
              <w:szCs w:val="28"/>
              <w:rtl/>
            </w:rPr>
          </w:rPrChange>
        </w:rPr>
        <w:t xml:space="preserve">ואלה לא השתמרו כלל </w:t>
      </w:r>
      <w:r w:rsidR="004564BF" w:rsidRPr="00384B4B">
        <w:rPr>
          <w:rFonts w:ascii="FrankRuehl" w:hAnsi="FrankRuehl" w:cs="FrankRuehl"/>
          <w:sz w:val="24"/>
          <w:szCs w:val="24"/>
          <w:rtl/>
          <w:rPrChange w:id="2074" w:author="יוסף יהלום" w:date="2021-11-16T10:19:00Z">
            <w:rPr>
              <w:rFonts w:ascii="FrankRuehl" w:hAnsi="FrankRuehl" w:cs="FrankRuehl"/>
              <w:sz w:val="28"/>
              <w:szCs w:val="28"/>
              <w:rtl/>
            </w:rPr>
          </w:rPrChange>
        </w:rPr>
        <w:t>בכתב יד</w:t>
      </w:r>
      <w:r w:rsidR="00D311E6" w:rsidRPr="00384B4B">
        <w:rPr>
          <w:rFonts w:ascii="FrankRuehl" w:hAnsi="FrankRuehl" w:cs="FrankRuehl"/>
          <w:sz w:val="24"/>
          <w:szCs w:val="24"/>
          <w:rtl/>
          <w:rPrChange w:id="2075" w:author="יוסף יהלום" w:date="2021-11-16T10:19:00Z">
            <w:rPr>
              <w:rFonts w:ascii="FrankRuehl" w:hAnsi="FrankRuehl" w:cs="FrankRuehl"/>
              <w:sz w:val="28"/>
              <w:szCs w:val="28"/>
              <w:rtl/>
            </w:rPr>
          </w:rPrChange>
        </w:rPr>
        <w:t xml:space="preserve"> אוקספורד</w:t>
      </w:r>
      <w:ins w:id="2076" w:author="יוסף יהלום" w:date="2021-11-16T10:19:00Z">
        <w:r w:rsidR="00EC634B">
          <w:rPr>
            <w:rFonts w:ascii="FrankRuehl" w:hAnsi="FrankRuehl" w:cs="FrankRuehl" w:hint="cs"/>
            <w:sz w:val="24"/>
            <w:szCs w:val="24"/>
            <w:rtl/>
          </w:rPr>
          <w:t xml:space="preserve"> 1971</w:t>
        </w:r>
      </w:ins>
      <w:r w:rsidR="00A35C0A" w:rsidRPr="00384B4B">
        <w:rPr>
          <w:rFonts w:ascii="FrankRuehl" w:hAnsi="FrankRuehl" w:cs="FrankRuehl"/>
          <w:sz w:val="24"/>
          <w:szCs w:val="24"/>
          <w:rtl/>
          <w:rPrChange w:id="2077" w:author="יוסף יהלום" w:date="2021-11-16T10:19:00Z">
            <w:rPr>
              <w:rFonts w:ascii="FrankRuehl" w:hAnsi="FrankRuehl" w:cs="FrankRuehl"/>
              <w:sz w:val="28"/>
              <w:szCs w:val="28"/>
              <w:rtl/>
            </w:rPr>
          </w:rPrChange>
        </w:rPr>
        <w:t xml:space="preserve">. </w:t>
      </w:r>
      <w:r w:rsidR="004564BF" w:rsidRPr="00384B4B">
        <w:rPr>
          <w:rFonts w:ascii="FrankRuehl" w:hAnsi="FrankRuehl" w:cs="FrankRuehl"/>
          <w:sz w:val="24"/>
          <w:szCs w:val="24"/>
          <w:rtl/>
          <w:rPrChange w:id="2078" w:author="יוסף יהלום" w:date="2021-11-16T10:19:00Z">
            <w:rPr>
              <w:rFonts w:ascii="FrankRuehl" w:hAnsi="FrankRuehl" w:cs="FrankRuehl"/>
              <w:sz w:val="28"/>
              <w:szCs w:val="28"/>
              <w:rtl/>
            </w:rPr>
          </w:rPrChange>
        </w:rPr>
        <w:t xml:space="preserve">מקבץ ההספדים </w:t>
      </w:r>
      <w:r w:rsidR="008F50A3" w:rsidRPr="00384B4B">
        <w:rPr>
          <w:rFonts w:ascii="FrankRuehl" w:hAnsi="FrankRuehl" w:cs="FrankRuehl"/>
          <w:sz w:val="24"/>
          <w:szCs w:val="24"/>
          <w:rtl/>
          <w:rPrChange w:id="2079" w:author="יוסף יהלום" w:date="2021-11-16T10:19:00Z">
            <w:rPr>
              <w:rFonts w:ascii="FrankRuehl" w:hAnsi="FrankRuehl" w:cs="FrankRuehl"/>
              <w:sz w:val="28"/>
              <w:szCs w:val="28"/>
              <w:rtl/>
            </w:rPr>
          </w:rPrChange>
        </w:rPr>
        <w:t>('קינות' בניסוח שלו)</w:t>
      </w:r>
      <w:r w:rsidR="00A35C0A" w:rsidRPr="00384B4B">
        <w:rPr>
          <w:rFonts w:ascii="FrankRuehl" w:hAnsi="FrankRuehl" w:cs="FrankRuehl"/>
          <w:sz w:val="24"/>
          <w:szCs w:val="24"/>
          <w:rtl/>
          <w:rPrChange w:id="2080" w:author="יוסף יהלום" w:date="2021-11-16T10:19:00Z">
            <w:rPr>
              <w:rFonts w:ascii="FrankRuehl" w:hAnsi="FrankRuehl" w:cs="FrankRuehl"/>
              <w:sz w:val="28"/>
              <w:szCs w:val="28"/>
              <w:rtl/>
            </w:rPr>
          </w:rPrChange>
        </w:rPr>
        <w:t xml:space="preserve"> וכן מקבץ הקינות</w:t>
      </w:r>
      <w:r w:rsidR="008F50A3" w:rsidRPr="00384B4B">
        <w:rPr>
          <w:rFonts w:ascii="FrankRuehl" w:hAnsi="FrankRuehl" w:cs="FrankRuehl"/>
          <w:sz w:val="24"/>
          <w:szCs w:val="24"/>
          <w:rtl/>
          <w:rPrChange w:id="2081" w:author="יוסף יהלום" w:date="2021-11-16T10:19:00Z">
            <w:rPr>
              <w:rFonts w:ascii="FrankRuehl" w:hAnsi="FrankRuehl" w:cs="FrankRuehl"/>
              <w:sz w:val="28"/>
              <w:szCs w:val="28"/>
              <w:rtl/>
            </w:rPr>
          </w:rPrChange>
        </w:rPr>
        <w:t xml:space="preserve"> </w:t>
      </w:r>
      <w:r w:rsidR="004564BF" w:rsidRPr="00384B4B">
        <w:rPr>
          <w:rFonts w:ascii="FrankRuehl" w:hAnsi="FrankRuehl" w:cs="FrankRuehl"/>
          <w:sz w:val="24"/>
          <w:szCs w:val="24"/>
          <w:rtl/>
          <w:rPrChange w:id="2082" w:author="יוסף יהלום" w:date="2021-11-16T10:19:00Z">
            <w:rPr>
              <w:rFonts w:ascii="FrankRuehl" w:hAnsi="FrankRuehl" w:cs="FrankRuehl"/>
              <w:sz w:val="28"/>
              <w:szCs w:val="28"/>
              <w:rtl/>
            </w:rPr>
          </w:rPrChange>
        </w:rPr>
        <w:t>השתמר</w:t>
      </w:r>
      <w:r w:rsidR="00A35C0A" w:rsidRPr="00384B4B">
        <w:rPr>
          <w:rFonts w:ascii="FrankRuehl" w:hAnsi="FrankRuehl" w:cs="FrankRuehl"/>
          <w:sz w:val="24"/>
          <w:szCs w:val="24"/>
          <w:rtl/>
          <w:rPrChange w:id="2083" w:author="יוסף יהלום" w:date="2021-11-16T10:19:00Z">
            <w:rPr>
              <w:rFonts w:ascii="FrankRuehl" w:hAnsi="FrankRuehl" w:cs="FrankRuehl"/>
              <w:sz w:val="28"/>
              <w:szCs w:val="28"/>
              <w:rtl/>
            </w:rPr>
          </w:rPrChange>
        </w:rPr>
        <w:t>ו</w:t>
      </w:r>
      <w:r w:rsidR="004564BF" w:rsidRPr="00384B4B">
        <w:rPr>
          <w:rFonts w:ascii="FrankRuehl" w:hAnsi="FrankRuehl" w:cs="FrankRuehl"/>
          <w:sz w:val="24"/>
          <w:szCs w:val="24"/>
          <w:rtl/>
          <w:rPrChange w:id="2084" w:author="יוסף יהלום" w:date="2021-11-16T10:19:00Z">
            <w:rPr>
              <w:rFonts w:ascii="FrankRuehl" w:hAnsi="FrankRuehl" w:cs="FrankRuehl"/>
              <w:sz w:val="28"/>
              <w:szCs w:val="28"/>
              <w:rtl/>
            </w:rPr>
          </w:rPrChange>
        </w:rPr>
        <w:t xml:space="preserve"> כאן באופן מלא לחלוטין.</w:t>
      </w:r>
      <w:r w:rsidR="004564BF" w:rsidRPr="00384B4B">
        <w:rPr>
          <w:rStyle w:val="FootnoteReference"/>
          <w:rFonts w:ascii="FrankRuehl" w:hAnsi="FrankRuehl" w:cs="FrankRuehl"/>
          <w:sz w:val="24"/>
          <w:szCs w:val="24"/>
          <w:rtl/>
          <w:rPrChange w:id="2085" w:author="יוסף יהלום" w:date="2021-11-16T10:19:00Z">
            <w:rPr>
              <w:rStyle w:val="FootnoteReference"/>
              <w:rFonts w:ascii="FrankRuehl" w:hAnsi="FrankRuehl" w:cs="FrankRuehl"/>
              <w:sz w:val="28"/>
              <w:szCs w:val="28"/>
              <w:rtl/>
            </w:rPr>
          </w:rPrChange>
        </w:rPr>
        <w:footnoteReference w:id="51"/>
      </w:r>
      <w:r w:rsidR="004564BF" w:rsidRPr="00384B4B">
        <w:rPr>
          <w:rFonts w:ascii="FrankRuehl" w:hAnsi="FrankRuehl" w:cs="FrankRuehl"/>
          <w:sz w:val="24"/>
          <w:szCs w:val="24"/>
          <w:rtl/>
          <w:rPrChange w:id="2086" w:author="יוסף יהלום" w:date="2021-11-16T10:19:00Z">
            <w:rPr>
              <w:rFonts w:ascii="FrankRuehl" w:hAnsi="FrankRuehl" w:cs="FrankRuehl"/>
              <w:sz w:val="28"/>
              <w:szCs w:val="28"/>
              <w:rtl/>
            </w:rPr>
          </w:rPrChange>
        </w:rPr>
        <w:t xml:space="preserve"> לעומת זאת כל המקבצים האחרים השתמרו, אומנם ברצף</w:t>
      </w:r>
      <w:r w:rsidR="00EA0842" w:rsidRPr="00384B4B">
        <w:rPr>
          <w:rFonts w:ascii="FrankRuehl" w:hAnsi="FrankRuehl" w:cs="FrankRuehl"/>
          <w:sz w:val="24"/>
          <w:szCs w:val="24"/>
          <w:rtl/>
          <w:rPrChange w:id="2087" w:author="יוסף יהלום" w:date="2021-11-16T10:19:00Z">
            <w:rPr>
              <w:rFonts w:ascii="FrankRuehl" w:hAnsi="FrankRuehl" w:cs="FrankRuehl"/>
              <w:sz w:val="28"/>
              <w:szCs w:val="28"/>
              <w:rtl/>
            </w:rPr>
          </w:rPrChange>
        </w:rPr>
        <w:t xml:space="preserve"> </w:t>
      </w:r>
      <w:r w:rsidR="00483F7F" w:rsidRPr="00384B4B">
        <w:rPr>
          <w:rFonts w:ascii="FrankRuehl" w:hAnsi="FrankRuehl" w:cs="FrankRuehl"/>
          <w:sz w:val="24"/>
          <w:szCs w:val="24"/>
          <w:rtl/>
          <w:rPrChange w:id="2088" w:author="יוסף יהלום" w:date="2021-11-16T10:19:00Z">
            <w:rPr>
              <w:rFonts w:ascii="FrankRuehl" w:hAnsi="FrankRuehl" w:cs="FrankRuehl"/>
              <w:sz w:val="28"/>
              <w:szCs w:val="28"/>
              <w:rtl/>
            </w:rPr>
          </w:rPrChange>
        </w:rPr>
        <w:t xml:space="preserve">הידוע מדיואן ישועה, אבל בדילוגם גדולים. שלא כמו בכתב יד שוקן 37 אין הסיבה שעומדת מאחורי הדילוגים האלה ברורה לנו כיום, כשם שלא ברורה לנו גם הסיבה </w:t>
      </w:r>
      <w:del w:id="2089" w:author="יוסף יהלום" w:date="2021-11-16T10:19:00Z">
        <w:r w:rsidR="00483F7F">
          <w:rPr>
            <w:rFonts w:ascii="FrankRuehl" w:hAnsi="FrankRuehl" w:cs="FrankRuehl" w:hint="cs"/>
            <w:sz w:val="28"/>
            <w:szCs w:val="28"/>
            <w:rtl/>
          </w:rPr>
          <w:delText>לדבקותו בהספדים ובקינות</w:delText>
        </w:r>
      </w:del>
      <w:ins w:id="2090" w:author="יוסף יהלום" w:date="2021-11-16T10:19:00Z">
        <w:r w:rsidR="00483F7F" w:rsidRPr="00384B4B">
          <w:rPr>
            <w:rFonts w:ascii="FrankRuehl" w:hAnsi="FrankRuehl" w:cs="FrankRuehl"/>
            <w:sz w:val="24"/>
            <w:szCs w:val="24"/>
            <w:rtl/>
          </w:rPr>
          <w:t>לדבקות</w:t>
        </w:r>
        <w:r w:rsidR="00EC634B">
          <w:rPr>
            <w:rFonts w:ascii="FrankRuehl" w:hAnsi="FrankRuehl" w:cs="FrankRuehl" w:hint="cs"/>
            <w:sz w:val="24"/>
            <w:szCs w:val="24"/>
            <w:rtl/>
          </w:rPr>
          <w:t xml:space="preserve"> של</w:t>
        </w:r>
        <w:r w:rsidR="00483F7F" w:rsidRPr="00384B4B">
          <w:rPr>
            <w:rFonts w:ascii="FrankRuehl" w:hAnsi="FrankRuehl" w:cs="FrankRuehl"/>
            <w:sz w:val="24"/>
            <w:szCs w:val="24"/>
            <w:rtl/>
          </w:rPr>
          <w:t>ו ב</w:t>
        </w:r>
        <w:r w:rsidR="00EC634B">
          <w:rPr>
            <w:rFonts w:ascii="FrankRuehl" w:hAnsi="FrankRuehl" w:cs="FrankRuehl" w:hint="cs"/>
            <w:sz w:val="24"/>
            <w:szCs w:val="24"/>
            <w:rtl/>
          </w:rPr>
          <w:t>מקבץ ה</w:t>
        </w:r>
        <w:r w:rsidR="00483F7F" w:rsidRPr="00384B4B">
          <w:rPr>
            <w:rFonts w:ascii="FrankRuehl" w:hAnsi="FrankRuehl" w:cs="FrankRuehl"/>
            <w:sz w:val="24"/>
            <w:szCs w:val="24"/>
            <w:rtl/>
          </w:rPr>
          <w:t>הספדים ו</w:t>
        </w:r>
        <w:r w:rsidR="00EC634B">
          <w:rPr>
            <w:rFonts w:ascii="FrankRuehl" w:hAnsi="FrankRuehl" w:cs="FrankRuehl" w:hint="cs"/>
            <w:sz w:val="24"/>
            <w:szCs w:val="24"/>
            <w:rtl/>
          </w:rPr>
          <w:t>ה</w:t>
        </w:r>
        <w:r w:rsidR="00483F7F" w:rsidRPr="00384B4B">
          <w:rPr>
            <w:rFonts w:ascii="FrankRuehl" w:hAnsi="FrankRuehl" w:cs="FrankRuehl"/>
            <w:sz w:val="24"/>
            <w:szCs w:val="24"/>
            <w:rtl/>
          </w:rPr>
          <w:t>קינות</w:t>
        </w:r>
        <w:r w:rsidR="00EC634B">
          <w:rPr>
            <w:rFonts w:ascii="FrankRuehl" w:hAnsi="FrankRuehl" w:cs="FrankRuehl" w:hint="cs"/>
            <w:sz w:val="24"/>
            <w:szCs w:val="24"/>
            <w:rtl/>
          </w:rPr>
          <w:t xml:space="preserve"> של הלוי</w:t>
        </w:r>
      </w:ins>
      <w:r w:rsidR="00483F7F" w:rsidRPr="00384B4B">
        <w:rPr>
          <w:rFonts w:ascii="FrankRuehl" w:hAnsi="FrankRuehl" w:cs="FrankRuehl"/>
          <w:sz w:val="24"/>
          <w:szCs w:val="24"/>
          <w:rtl/>
          <w:rPrChange w:id="2091" w:author="יוסף יהלום" w:date="2021-11-16T10:19:00Z">
            <w:rPr>
              <w:rFonts w:ascii="FrankRuehl" w:hAnsi="FrankRuehl" w:cs="FrankRuehl"/>
              <w:sz w:val="28"/>
              <w:szCs w:val="28"/>
              <w:rtl/>
            </w:rPr>
          </w:rPrChange>
        </w:rPr>
        <w:t xml:space="preserve">. </w:t>
      </w:r>
    </w:p>
    <w:p w14:paraId="27970C5B" w14:textId="7413755C" w:rsidR="00483F7F" w:rsidRPr="00384B4B" w:rsidRDefault="00483F7F" w:rsidP="001A3B91">
      <w:pPr>
        <w:tabs>
          <w:tab w:val="left" w:pos="0"/>
        </w:tabs>
        <w:spacing w:line="480" w:lineRule="auto"/>
        <w:rPr>
          <w:rFonts w:ascii="FrankRuehl" w:hAnsi="FrankRuehl" w:cs="FrankRuehl"/>
          <w:sz w:val="24"/>
          <w:szCs w:val="24"/>
          <w:rtl/>
          <w:rPrChange w:id="2092" w:author="יוסף יהלום" w:date="2021-11-16T10:19:00Z">
            <w:rPr>
              <w:rFonts w:ascii="FrankRuehl" w:hAnsi="FrankRuehl" w:cs="FrankRuehl"/>
              <w:sz w:val="28"/>
              <w:szCs w:val="28"/>
              <w:rtl/>
            </w:rPr>
          </w:rPrChange>
        </w:rPr>
      </w:pPr>
      <w:r w:rsidRPr="00384B4B">
        <w:rPr>
          <w:rFonts w:ascii="FrankRuehl" w:hAnsi="FrankRuehl" w:cs="FrankRuehl"/>
          <w:sz w:val="24"/>
          <w:szCs w:val="24"/>
          <w:rtl/>
          <w:rPrChange w:id="2093" w:author="יוסף יהלום" w:date="2021-11-16T10:19:00Z">
            <w:rPr>
              <w:rFonts w:ascii="FrankRuehl" w:hAnsi="FrankRuehl" w:cs="FrankRuehl"/>
              <w:sz w:val="28"/>
              <w:szCs w:val="28"/>
              <w:rtl/>
            </w:rPr>
          </w:rPrChange>
        </w:rPr>
        <w:tab/>
        <w:t>מקבץ ההספדים משלים בכל הנקודות האפשריות את חסרונותיו של מקבץ ההספדים בכתב יד אוקספורד</w:t>
      </w:r>
      <w:ins w:id="2094" w:author="יוסף יהלום" w:date="2021-11-16T10:19:00Z">
        <w:r w:rsidR="00EC634B">
          <w:rPr>
            <w:rFonts w:ascii="FrankRuehl" w:hAnsi="FrankRuehl" w:cs="FrankRuehl" w:hint="cs"/>
            <w:sz w:val="24"/>
            <w:szCs w:val="24"/>
            <w:rtl/>
          </w:rPr>
          <w:t xml:space="preserve"> 1971</w:t>
        </w:r>
      </w:ins>
      <w:r w:rsidRPr="00384B4B">
        <w:rPr>
          <w:rFonts w:ascii="FrankRuehl" w:hAnsi="FrankRuehl" w:cs="FrankRuehl"/>
          <w:sz w:val="24"/>
          <w:szCs w:val="24"/>
          <w:rtl/>
          <w:rPrChange w:id="2095" w:author="יוסף יהלום" w:date="2021-11-16T10:19:00Z">
            <w:rPr>
              <w:rFonts w:ascii="FrankRuehl" w:hAnsi="FrankRuehl" w:cs="FrankRuehl"/>
              <w:sz w:val="28"/>
              <w:szCs w:val="28"/>
              <w:rtl/>
            </w:rPr>
          </w:rPrChange>
        </w:rPr>
        <w:t>. כך גם רצפים אחרים השייכים לשירת הקוד</w:t>
      </w:r>
      <w:r w:rsidR="00EC634B">
        <w:rPr>
          <w:rFonts w:ascii="FrankRuehl" w:hAnsi="FrankRuehl" w:cs="FrankRuehl"/>
          <w:sz w:val="24"/>
          <w:szCs w:val="24"/>
          <w:rtl/>
          <w:rPrChange w:id="2096" w:author="יוסף יהלום" w:date="2021-11-16T10:19:00Z">
            <w:rPr>
              <w:rFonts w:ascii="FrankRuehl" w:hAnsi="FrankRuehl" w:cs="FrankRuehl"/>
              <w:sz w:val="28"/>
              <w:szCs w:val="28"/>
              <w:rtl/>
            </w:rPr>
          </w:rPrChange>
        </w:rPr>
        <w:t>ש</w:t>
      </w:r>
      <w:del w:id="2097" w:author="יוסף יהלום" w:date="2021-11-16T10:19:00Z">
        <w:r>
          <w:rPr>
            <w:rFonts w:ascii="FrankRuehl" w:hAnsi="FrankRuehl" w:cs="FrankRuehl" w:hint="cs"/>
            <w:sz w:val="28"/>
            <w:szCs w:val="28"/>
            <w:rtl/>
          </w:rPr>
          <w:delText>, כמו</w:delText>
        </w:r>
      </w:del>
      <w:ins w:id="2098" w:author="יוסף יהלום" w:date="2021-11-16T10:19:00Z">
        <w:r w:rsidR="00EC634B">
          <w:rPr>
            <w:rFonts w:ascii="FrankRuehl" w:hAnsi="FrankRuehl" w:cs="FrankRuehl" w:hint="cs"/>
            <w:sz w:val="24"/>
            <w:szCs w:val="24"/>
            <w:rtl/>
          </w:rPr>
          <w:t>.</w:t>
        </w:r>
        <w:r w:rsidRPr="00384B4B">
          <w:rPr>
            <w:rFonts w:ascii="FrankRuehl" w:hAnsi="FrankRuehl" w:cs="FrankRuehl"/>
            <w:sz w:val="24"/>
            <w:szCs w:val="24"/>
            <w:rtl/>
          </w:rPr>
          <w:t xml:space="preserve"> </w:t>
        </w:r>
        <w:r w:rsidR="00EC634B">
          <w:rPr>
            <w:rFonts w:ascii="FrankRuehl" w:hAnsi="FrankRuehl" w:cs="FrankRuehl" w:hint="cs"/>
            <w:sz w:val="24"/>
            <w:szCs w:val="24"/>
            <w:rtl/>
          </w:rPr>
          <w:t>כך</w:t>
        </w:r>
      </w:ins>
      <w:r w:rsidR="00EC634B">
        <w:rPr>
          <w:rFonts w:ascii="FrankRuehl" w:hAnsi="FrankRuehl" w:cs="FrankRuehl" w:hint="cs"/>
          <w:sz w:val="24"/>
          <w:szCs w:val="24"/>
          <w:rtl/>
          <w:rPrChange w:id="2099" w:author="יוסף יהלום" w:date="2021-11-16T10:19:00Z">
            <w:rPr>
              <w:rFonts w:ascii="FrankRuehl" w:hAnsi="FrankRuehl" w:cs="FrankRuehl" w:hint="cs"/>
              <w:sz w:val="28"/>
              <w:szCs w:val="28"/>
              <w:rtl/>
            </w:rPr>
          </w:rPrChange>
        </w:rPr>
        <w:t xml:space="preserve"> </w:t>
      </w:r>
      <w:r w:rsidRPr="00384B4B">
        <w:rPr>
          <w:rFonts w:ascii="FrankRuehl" w:hAnsi="FrankRuehl" w:cs="FrankRuehl"/>
          <w:sz w:val="24"/>
          <w:szCs w:val="24"/>
          <w:rtl/>
          <w:rPrChange w:id="2100" w:author="יוסף יהלום" w:date="2021-11-16T10:19:00Z">
            <w:rPr>
              <w:rFonts w:ascii="FrankRuehl" w:hAnsi="FrankRuehl" w:cs="FrankRuehl"/>
              <w:sz w:val="28"/>
              <w:szCs w:val="28"/>
              <w:rtl/>
            </w:rPr>
          </w:rPrChange>
        </w:rPr>
        <w:t xml:space="preserve">הרצף </w:t>
      </w:r>
      <w:del w:id="2101" w:author="יוסף יהלום" w:date="2021-11-16T10:19:00Z">
        <w:r>
          <w:rPr>
            <w:rFonts w:ascii="FrankRuehl" w:hAnsi="FrankRuehl" w:cs="FrankRuehl" w:hint="cs"/>
            <w:sz w:val="28"/>
            <w:szCs w:val="28"/>
            <w:rtl/>
          </w:rPr>
          <w:delText xml:space="preserve">ב: </w:delText>
        </w:r>
      </w:del>
      <w:proofErr w:type="spellStart"/>
      <w:r w:rsidRPr="00384B4B">
        <w:rPr>
          <w:rFonts w:ascii="FrankRuehl" w:hAnsi="FrankRuehl" w:cs="FrankRuehl"/>
          <w:sz w:val="24"/>
          <w:szCs w:val="24"/>
          <w:rtl/>
          <w:rPrChange w:id="2102" w:author="יוסף יהלום" w:date="2021-11-16T10:19:00Z">
            <w:rPr>
              <w:rFonts w:ascii="FrankRuehl" w:hAnsi="FrankRuehl" w:cs="FrankRuehl"/>
              <w:sz w:val="28"/>
              <w:szCs w:val="28"/>
              <w:rtl/>
            </w:rPr>
          </w:rPrChange>
        </w:rPr>
        <w:t>טז-מב</w:t>
      </w:r>
      <w:proofErr w:type="spellEnd"/>
      <w:r w:rsidRPr="00384B4B">
        <w:rPr>
          <w:rFonts w:ascii="FrankRuehl" w:hAnsi="FrankRuehl" w:cs="FrankRuehl"/>
          <w:sz w:val="24"/>
          <w:szCs w:val="24"/>
          <w:rtl/>
          <w:rPrChange w:id="2103" w:author="יוסף יהלום" w:date="2021-11-16T10:19:00Z">
            <w:rPr>
              <w:rFonts w:ascii="FrankRuehl" w:hAnsi="FrankRuehl" w:cs="FrankRuehl"/>
              <w:sz w:val="28"/>
              <w:szCs w:val="28"/>
              <w:rtl/>
            </w:rPr>
          </w:rPrChange>
        </w:rPr>
        <w:t xml:space="preserve"> החסר </w:t>
      </w:r>
      <w:ins w:id="2104" w:author="יוסף יהלום" w:date="2021-11-16T10:19:00Z">
        <w:r w:rsidR="00EC634B">
          <w:rPr>
            <w:rFonts w:ascii="FrankRuehl" w:hAnsi="FrankRuehl" w:cs="FrankRuehl" w:hint="cs"/>
            <w:sz w:val="24"/>
            <w:szCs w:val="24"/>
            <w:rtl/>
          </w:rPr>
          <w:t xml:space="preserve">בחטיבה הראשונה של </w:t>
        </w:r>
        <w:r w:rsidR="001A3B91">
          <w:rPr>
            <w:rFonts w:ascii="FrankRuehl" w:hAnsi="FrankRuehl" w:cs="FrankRuehl" w:hint="cs"/>
            <w:sz w:val="24"/>
            <w:szCs w:val="24"/>
            <w:rtl/>
          </w:rPr>
          <w:t>ה</w:t>
        </w:r>
        <w:r w:rsidR="00EC634B">
          <w:rPr>
            <w:rFonts w:ascii="FrankRuehl" w:hAnsi="FrankRuehl" w:cs="FrankRuehl" w:hint="cs"/>
            <w:sz w:val="24"/>
            <w:szCs w:val="24"/>
            <w:rtl/>
          </w:rPr>
          <w:t>חלק</w:t>
        </w:r>
        <w:r w:rsidR="001A3B91">
          <w:rPr>
            <w:rFonts w:ascii="FrankRuehl" w:hAnsi="FrankRuehl" w:cs="FrankRuehl" w:hint="cs"/>
            <w:sz w:val="24"/>
            <w:szCs w:val="24"/>
            <w:rtl/>
          </w:rPr>
          <w:t xml:space="preserve"> השני</w:t>
        </w:r>
        <w:r w:rsidR="00EC634B">
          <w:rPr>
            <w:rFonts w:ascii="FrankRuehl" w:hAnsi="FrankRuehl" w:cs="FrankRuehl" w:hint="cs"/>
            <w:sz w:val="24"/>
            <w:szCs w:val="24"/>
            <w:rtl/>
          </w:rPr>
          <w:t xml:space="preserve"> </w:t>
        </w:r>
      </w:ins>
      <w:r w:rsidRPr="00384B4B">
        <w:rPr>
          <w:rFonts w:ascii="FrankRuehl" w:hAnsi="FrankRuehl" w:cs="FrankRuehl"/>
          <w:sz w:val="24"/>
          <w:szCs w:val="24"/>
          <w:rtl/>
          <w:rPrChange w:id="2105" w:author="יוסף יהלום" w:date="2021-11-16T10:19:00Z">
            <w:rPr>
              <w:rFonts w:ascii="FrankRuehl" w:hAnsi="FrankRuehl" w:cs="FrankRuehl"/>
              <w:sz w:val="28"/>
              <w:szCs w:val="28"/>
              <w:rtl/>
            </w:rPr>
          </w:rPrChange>
        </w:rPr>
        <w:t xml:space="preserve">בדיואן ישועה, אבל מושלם </w:t>
      </w:r>
      <w:del w:id="2106" w:author="יוסף יהלום" w:date="2021-11-16T10:19:00Z">
        <w:r>
          <w:rPr>
            <w:rFonts w:ascii="FrankRuehl" w:hAnsi="FrankRuehl" w:cs="FrankRuehl" w:hint="cs"/>
            <w:sz w:val="28"/>
            <w:szCs w:val="28"/>
            <w:rtl/>
          </w:rPr>
          <w:delText>בנקודות ב:</w:delText>
        </w:r>
      </w:del>
      <w:ins w:id="2107" w:author="יוסף יהלום" w:date="2021-11-16T10:19:00Z">
        <w:r w:rsidRPr="00384B4B">
          <w:rPr>
            <w:rFonts w:ascii="FrankRuehl" w:hAnsi="FrankRuehl" w:cs="FrankRuehl"/>
            <w:sz w:val="24"/>
            <w:szCs w:val="24"/>
            <w:rtl/>
          </w:rPr>
          <w:t>ב</w:t>
        </w:r>
        <w:r w:rsidR="001A3B91">
          <w:rPr>
            <w:rFonts w:ascii="FrankRuehl" w:hAnsi="FrankRuehl" w:cs="FrankRuehl" w:hint="cs"/>
            <w:sz w:val="24"/>
            <w:szCs w:val="24"/>
            <w:rtl/>
          </w:rPr>
          <w:t xml:space="preserve">דיואן הקראי בפיוטים </w:t>
        </w:r>
      </w:ins>
      <w:proofErr w:type="spellStart"/>
      <w:r w:rsidRPr="00384B4B">
        <w:rPr>
          <w:rFonts w:ascii="FrankRuehl" w:hAnsi="FrankRuehl" w:cs="FrankRuehl"/>
          <w:sz w:val="24"/>
          <w:szCs w:val="24"/>
          <w:rtl/>
          <w:rPrChange w:id="2108" w:author="יוסף יהלום" w:date="2021-11-16T10:19:00Z">
            <w:rPr>
              <w:rFonts w:ascii="FrankRuehl" w:hAnsi="FrankRuehl" w:cs="FrankRuehl"/>
              <w:sz w:val="28"/>
              <w:szCs w:val="28"/>
              <w:rtl/>
            </w:rPr>
          </w:rPrChange>
        </w:rPr>
        <w:t>יט</w:t>
      </w:r>
      <w:proofErr w:type="spellEnd"/>
      <w:r w:rsidRPr="00384B4B">
        <w:rPr>
          <w:rFonts w:ascii="FrankRuehl" w:hAnsi="FrankRuehl" w:cs="FrankRuehl"/>
          <w:sz w:val="24"/>
          <w:szCs w:val="24"/>
          <w:rtl/>
          <w:rPrChange w:id="2109" w:author="יוסף יהלום" w:date="2021-11-16T10:19:00Z">
            <w:rPr>
              <w:rFonts w:ascii="FrankRuehl" w:hAnsi="FrankRuehl" w:cs="FrankRuehl"/>
              <w:sz w:val="28"/>
              <w:szCs w:val="28"/>
              <w:rtl/>
            </w:rPr>
          </w:rPrChange>
        </w:rPr>
        <w:t xml:space="preserve">, </w:t>
      </w:r>
      <w:proofErr w:type="spellStart"/>
      <w:r w:rsidRPr="00384B4B">
        <w:rPr>
          <w:rFonts w:ascii="FrankRuehl" w:hAnsi="FrankRuehl" w:cs="FrankRuehl"/>
          <w:sz w:val="24"/>
          <w:szCs w:val="24"/>
          <w:rtl/>
          <w:rPrChange w:id="2110" w:author="יוסף יהלום" w:date="2021-11-16T10:19:00Z">
            <w:rPr>
              <w:rFonts w:ascii="FrankRuehl" w:hAnsi="FrankRuehl" w:cs="FrankRuehl"/>
              <w:sz w:val="28"/>
              <w:szCs w:val="28"/>
              <w:rtl/>
            </w:rPr>
          </w:rPrChange>
        </w:rPr>
        <w:t>כב</w:t>
      </w:r>
      <w:proofErr w:type="spellEnd"/>
      <w:r w:rsidRPr="00384B4B">
        <w:rPr>
          <w:rFonts w:ascii="FrankRuehl" w:hAnsi="FrankRuehl" w:cs="FrankRuehl"/>
          <w:sz w:val="24"/>
          <w:szCs w:val="24"/>
          <w:rtl/>
          <w:rPrChange w:id="2111" w:author="יוסף יהלום" w:date="2021-11-16T10:19:00Z">
            <w:rPr>
              <w:rFonts w:ascii="FrankRuehl" w:hAnsi="FrankRuehl" w:cs="FrankRuehl"/>
              <w:sz w:val="28"/>
              <w:szCs w:val="28"/>
              <w:rtl/>
            </w:rPr>
          </w:rPrChange>
        </w:rPr>
        <w:t>, כד-</w:t>
      </w:r>
      <w:proofErr w:type="spellStart"/>
      <w:r w:rsidRPr="00384B4B">
        <w:rPr>
          <w:rFonts w:ascii="FrankRuehl" w:hAnsi="FrankRuehl" w:cs="FrankRuehl"/>
          <w:sz w:val="24"/>
          <w:szCs w:val="24"/>
          <w:rtl/>
          <w:rPrChange w:id="2112" w:author="יוסף יהלום" w:date="2021-11-16T10:19:00Z">
            <w:rPr>
              <w:rFonts w:ascii="FrankRuehl" w:hAnsi="FrankRuehl" w:cs="FrankRuehl"/>
              <w:sz w:val="28"/>
              <w:szCs w:val="28"/>
              <w:rtl/>
            </w:rPr>
          </w:rPrChange>
        </w:rPr>
        <w:t>כט</w:t>
      </w:r>
      <w:proofErr w:type="spellEnd"/>
      <w:r w:rsidRPr="00384B4B">
        <w:rPr>
          <w:rFonts w:ascii="FrankRuehl" w:hAnsi="FrankRuehl" w:cs="FrankRuehl"/>
          <w:sz w:val="24"/>
          <w:szCs w:val="24"/>
          <w:rtl/>
          <w:rPrChange w:id="2113" w:author="יוסף יהלום" w:date="2021-11-16T10:19:00Z">
            <w:rPr>
              <w:rFonts w:ascii="FrankRuehl" w:hAnsi="FrankRuehl" w:cs="FrankRuehl"/>
              <w:sz w:val="28"/>
              <w:szCs w:val="28"/>
              <w:rtl/>
            </w:rPr>
          </w:rPrChange>
        </w:rPr>
        <w:t xml:space="preserve">. הדבר נכון גם אשר לליקויים נוספים, ובמיוחד בחטיבה של </w:t>
      </w:r>
      <w:del w:id="2114" w:author="יוסף יהלום" w:date="2021-11-16T10:19:00Z">
        <w:r>
          <w:rPr>
            <w:rFonts w:ascii="FrankRuehl" w:hAnsi="FrankRuehl" w:cs="FrankRuehl"/>
            <w:sz w:val="28"/>
            <w:szCs w:val="28"/>
            <w:rtl/>
          </w:rPr>
          <w:delText>50</w:delText>
        </w:r>
      </w:del>
      <w:ins w:id="2115" w:author="יוסף יהלום" w:date="2021-11-16T10:19:00Z">
        <w:r w:rsidRPr="00384B4B">
          <w:rPr>
            <w:rFonts w:ascii="FrankRuehl" w:hAnsi="FrankRuehl" w:cs="FrankRuehl"/>
            <w:sz w:val="24"/>
            <w:szCs w:val="24"/>
            <w:rtl/>
          </w:rPr>
          <w:t>5</w:t>
        </w:r>
        <w:r w:rsidR="001A3B91">
          <w:rPr>
            <w:rFonts w:ascii="FrankRuehl" w:hAnsi="FrankRuehl" w:cs="FrankRuehl" w:hint="cs"/>
            <w:sz w:val="24"/>
            <w:szCs w:val="24"/>
            <w:rtl/>
          </w:rPr>
          <w:t>3</w:t>
        </w:r>
      </w:ins>
      <w:r w:rsidRPr="00384B4B">
        <w:rPr>
          <w:rFonts w:ascii="FrankRuehl" w:hAnsi="FrankRuehl" w:cs="FrankRuehl"/>
          <w:sz w:val="24"/>
          <w:szCs w:val="24"/>
          <w:rtl/>
          <w:rPrChange w:id="2116" w:author="יוסף יהלום" w:date="2021-11-16T10:19:00Z">
            <w:rPr>
              <w:rFonts w:ascii="FrankRuehl" w:hAnsi="FrankRuehl" w:cs="FrankRuehl"/>
              <w:sz w:val="28"/>
              <w:szCs w:val="28"/>
              <w:rtl/>
            </w:rPr>
          </w:rPrChange>
        </w:rPr>
        <w:t xml:space="preserve"> הפיוטים (</w:t>
      </w:r>
      <w:proofErr w:type="spellStart"/>
      <w:del w:id="2117" w:author="יוסף יהלום" w:date="2021-11-16T10:19:00Z">
        <w:r>
          <w:rPr>
            <w:rFonts w:ascii="FrankRuehl" w:hAnsi="FrankRuehl" w:cs="FrankRuehl"/>
            <w:sz w:val="28"/>
            <w:szCs w:val="28"/>
            <w:rtl/>
          </w:rPr>
          <w:delText xml:space="preserve">ג[ב]: </w:delText>
        </w:r>
      </w:del>
      <w:r w:rsidRPr="00384B4B">
        <w:rPr>
          <w:rFonts w:ascii="FrankRuehl" w:hAnsi="FrankRuehl" w:cs="FrankRuehl"/>
          <w:sz w:val="24"/>
          <w:szCs w:val="24"/>
          <w:rtl/>
          <w:rPrChange w:id="2118" w:author="יוסף יהלום" w:date="2021-11-16T10:19:00Z">
            <w:rPr>
              <w:rFonts w:ascii="FrankRuehl" w:hAnsi="FrankRuehl" w:cs="FrankRuehl"/>
              <w:sz w:val="28"/>
              <w:szCs w:val="28"/>
              <w:rtl/>
            </w:rPr>
          </w:rPrChange>
        </w:rPr>
        <w:t>קכח-קפ</w:t>
      </w:r>
      <w:proofErr w:type="spellEnd"/>
      <w:r w:rsidRPr="00384B4B">
        <w:rPr>
          <w:rFonts w:ascii="FrankRuehl" w:hAnsi="FrankRuehl" w:cs="FrankRuehl"/>
          <w:sz w:val="24"/>
          <w:szCs w:val="24"/>
          <w:rtl/>
          <w:rPrChange w:id="2119" w:author="יוסף יהלום" w:date="2021-11-16T10:19:00Z">
            <w:rPr>
              <w:rFonts w:ascii="FrankRuehl" w:hAnsi="FrankRuehl" w:cs="FrankRuehl"/>
              <w:sz w:val="28"/>
              <w:szCs w:val="28"/>
              <w:rtl/>
            </w:rPr>
          </w:rPrChange>
        </w:rPr>
        <w:t xml:space="preserve">), שנכרכה בטעות עם חלק ג של דיואן ישועה בסוף הכרך, אף כי מקומה המקורי בהמשך הפיוטים החורזים בחריזה </w:t>
      </w:r>
      <w:del w:id="2120" w:author="יוסף יהלום" w:date="2021-11-16T10:19:00Z">
        <w:r>
          <w:rPr>
            <w:rFonts w:ascii="FrankRuehl" w:hAnsi="FrankRuehl" w:cs="FrankRuehl" w:hint="cs"/>
            <w:sz w:val="28"/>
            <w:szCs w:val="28"/>
            <w:rtl/>
          </w:rPr>
          <w:delText>מגוונת.</w:delText>
        </w:r>
      </w:del>
      <w:ins w:id="2121" w:author="יוסף יהלום" w:date="2021-11-16T10:19:00Z">
        <w:r w:rsidR="001A3B91">
          <w:rPr>
            <w:rFonts w:ascii="FrankRuehl" w:hAnsi="FrankRuehl" w:cs="FrankRuehl" w:hint="cs"/>
            <w:sz w:val="24"/>
            <w:szCs w:val="24"/>
            <w:rtl/>
          </w:rPr>
          <w:t>מתחלפת ב</w:t>
        </w:r>
        <w:r w:rsidRPr="00384B4B">
          <w:rPr>
            <w:rFonts w:ascii="FrankRuehl" w:hAnsi="FrankRuehl" w:cs="FrankRuehl"/>
            <w:sz w:val="24"/>
            <w:szCs w:val="24"/>
            <w:rtl/>
          </w:rPr>
          <w:t>ג</w:t>
        </w:r>
        <w:r w:rsidR="001A3B91">
          <w:rPr>
            <w:rFonts w:ascii="FrankRuehl" w:hAnsi="FrankRuehl" w:cs="FrankRuehl" w:hint="cs"/>
            <w:sz w:val="24"/>
            <w:szCs w:val="24"/>
            <w:rtl/>
          </w:rPr>
          <w:t>י</w:t>
        </w:r>
        <w:r w:rsidRPr="00384B4B">
          <w:rPr>
            <w:rFonts w:ascii="FrankRuehl" w:hAnsi="FrankRuehl" w:cs="FrankRuehl"/>
            <w:sz w:val="24"/>
            <w:szCs w:val="24"/>
            <w:rtl/>
          </w:rPr>
          <w:t>וו</w:t>
        </w:r>
        <w:r w:rsidR="001A3B91">
          <w:rPr>
            <w:rFonts w:ascii="FrankRuehl" w:hAnsi="FrankRuehl" w:cs="FrankRuehl" w:hint="cs"/>
            <w:sz w:val="24"/>
            <w:szCs w:val="24"/>
            <w:rtl/>
          </w:rPr>
          <w:t>ן גדול</w:t>
        </w:r>
        <w:r w:rsidRPr="00384B4B">
          <w:rPr>
            <w:rFonts w:ascii="FrankRuehl" w:hAnsi="FrankRuehl" w:cs="FrankRuehl"/>
            <w:sz w:val="24"/>
            <w:szCs w:val="24"/>
            <w:rtl/>
          </w:rPr>
          <w:t>.</w:t>
        </w:r>
      </w:ins>
      <w:r w:rsidRPr="00384B4B">
        <w:rPr>
          <w:rFonts w:ascii="FrankRuehl" w:hAnsi="FrankRuehl" w:cs="FrankRuehl"/>
          <w:sz w:val="24"/>
          <w:szCs w:val="24"/>
          <w:rtl/>
          <w:rPrChange w:id="2122" w:author="יוסף יהלום" w:date="2021-11-16T10:19:00Z">
            <w:rPr>
              <w:rFonts w:ascii="FrankRuehl" w:hAnsi="FrankRuehl" w:cs="FrankRuehl"/>
              <w:sz w:val="28"/>
              <w:szCs w:val="28"/>
              <w:rtl/>
            </w:rPr>
          </w:rPrChange>
        </w:rPr>
        <w:t xml:space="preserve"> בכתב היד המשני הזה פיוטי חלק ג(ב) אכן מופיעים במקומם המקורי בהמשך לפיוטי </w:t>
      </w:r>
      <w:del w:id="2123" w:author="יוסף יהלום" w:date="2021-11-16T10:19:00Z">
        <w:r>
          <w:rPr>
            <w:rFonts w:ascii="FrankRuehl" w:hAnsi="FrankRuehl" w:cs="FrankRuehl" w:hint="cs"/>
            <w:sz w:val="28"/>
            <w:szCs w:val="28"/>
            <w:rtl/>
          </w:rPr>
          <w:delText>ב:</w:delText>
        </w:r>
      </w:del>
      <w:ins w:id="2124" w:author="יוסף יהלום" w:date="2021-11-16T10:19:00Z">
        <w:r w:rsidR="001A3B91">
          <w:rPr>
            <w:rFonts w:ascii="FrankRuehl" w:hAnsi="FrankRuehl" w:cs="FrankRuehl" w:hint="cs"/>
            <w:sz w:val="24"/>
            <w:szCs w:val="24"/>
            <w:rtl/>
          </w:rPr>
          <w:t>החטיבה הראשונה בחלק ב, פיוטים</w:t>
        </w:r>
      </w:ins>
      <w:r w:rsidRPr="00384B4B">
        <w:rPr>
          <w:rFonts w:ascii="FrankRuehl" w:hAnsi="FrankRuehl" w:cs="FrankRuehl"/>
          <w:sz w:val="24"/>
          <w:szCs w:val="24"/>
          <w:rtl/>
          <w:rPrChange w:id="2125" w:author="יוסף יהלום" w:date="2021-11-16T10:19:00Z">
            <w:rPr>
              <w:rFonts w:ascii="FrankRuehl" w:hAnsi="FrankRuehl" w:cs="FrankRuehl"/>
              <w:sz w:val="28"/>
              <w:szCs w:val="28"/>
              <w:rtl/>
            </w:rPr>
          </w:rPrChange>
        </w:rPr>
        <w:t xml:space="preserve"> א-</w:t>
      </w:r>
      <w:proofErr w:type="spellStart"/>
      <w:r w:rsidRPr="00384B4B">
        <w:rPr>
          <w:rFonts w:ascii="FrankRuehl" w:hAnsi="FrankRuehl" w:cs="FrankRuehl"/>
          <w:sz w:val="24"/>
          <w:szCs w:val="24"/>
          <w:rtl/>
          <w:rPrChange w:id="2126" w:author="יוסף יהלום" w:date="2021-11-16T10:19:00Z">
            <w:rPr>
              <w:rFonts w:ascii="FrankRuehl" w:hAnsi="FrankRuehl" w:cs="FrankRuehl"/>
              <w:sz w:val="28"/>
              <w:szCs w:val="28"/>
              <w:rtl/>
            </w:rPr>
          </w:rPrChange>
        </w:rPr>
        <w:t>סז</w:t>
      </w:r>
      <w:proofErr w:type="spellEnd"/>
      <w:ins w:id="2127" w:author="יוסף יהלום" w:date="2021-11-16T10:19:00Z">
        <w:r w:rsidR="001A3B91">
          <w:rPr>
            <w:rFonts w:ascii="FrankRuehl" w:hAnsi="FrankRuehl" w:cs="FrankRuehl" w:hint="cs"/>
            <w:sz w:val="24"/>
            <w:szCs w:val="24"/>
            <w:rtl/>
          </w:rPr>
          <w:t>,</w:t>
        </w:r>
      </w:ins>
      <w:r w:rsidRPr="00384B4B">
        <w:rPr>
          <w:rFonts w:ascii="FrankRuehl" w:hAnsi="FrankRuehl" w:cs="FrankRuehl"/>
          <w:sz w:val="24"/>
          <w:szCs w:val="24"/>
          <w:rtl/>
          <w:rPrChange w:id="2128" w:author="יוסף יהלום" w:date="2021-11-16T10:19:00Z">
            <w:rPr>
              <w:rFonts w:ascii="FrankRuehl" w:hAnsi="FrankRuehl" w:cs="FrankRuehl"/>
              <w:sz w:val="28"/>
              <w:szCs w:val="28"/>
              <w:rtl/>
            </w:rPr>
          </w:rPrChange>
        </w:rPr>
        <w:t xml:space="preserve"> בעלי החריזה </w:t>
      </w:r>
      <w:del w:id="2129" w:author="יוסף יהלום" w:date="2021-11-16T10:19:00Z">
        <w:r>
          <w:rPr>
            <w:rFonts w:ascii="FrankRuehl" w:hAnsi="FrankRuehl" w:cs="FrankRuehl" w:hint="cs"/>
            <w:sz w:val="28"/>
            <w:szCs w:val="28"/>
            <w:rtl/>
          </w:rPr>
          <w:delText>המגוונת</w:delText>
        </w:r>
      </w:del>
      <w:ins w:id="2130" w:author="יוסף יהלום" w:date="2021-11-16T10:19:00Z">
        <w:r w:rsidR="001A3B91">
          <w:rPr>
            <w:rFonts w:ascii="FrankRuehl" w:hAnsi="FrankRuehl" w:cs="FrankRuehl" w:hint="cs"/>
            <w:sz w:val="24"/>
            <w:szCs w:val="24"/>
            <w:rtl/>
          </w:rPr>
          <w:t>המתחלפת בגיוון גדול</w:t>
        </w:r>
      </w:ins>
      <w:r w:rsidRPr="00384B4B">
        <w:rPr>
          <w:rFonts w:ascii="FrankRuehl" w:hAnsi="FrankRuehl" w:cs="FrankRuehl"/>
          <w:sz w:val="24"/>
          <w:szCs w:val="24"/>
          <w:rtl/>
          <w:rPrChange w:id="2131" w:author="יוסף יהלום" w:date="2021-11-16T10:19:00Z">
            <w:rPr>
              <w:rFonts w:ascii="FrankRuehl" w:hAnsi="FrankRuehl" w:cs="FrankRuehl"/>
              <w:sz w:val="28"/>
              <w:szCs w:val="28"/>
              <w:rtl/>
            </w:rPr>
          </w:rPrChange>
        </w:rPr>
        <w:t xml:space="preserve">. </w:t>
      </w:r>
    </w:p>
    <w:p w14:paraId="27970C5C" w14:textId="016653EE" w:rsidR="00945213" w:rsidRPr="00384B4B" w:rsidRDefault="00483F7F" w:rsidP="003660A6">
      <w:pPr>
        <w:tabs>
          <w:tab w:val="left" w:pos="0"/>
        </w:tabs>
        <w:spacing w:line="480" w:lineRule="auto"/>
        <w:rPr>
          <w:rFonts w:ascii="FrankRuehl" w:hAnsi="FrankRuehl" w:cs="FrankRuehl"/>
          <w:sz w:val="24"/>
          <w:szCs w:val="24"/>
          <w:rtl/>
          <w:rPrChange w:id="2132" w:author="יוסף יהלום" w:date="2021-11-16T10:19:00Z">
            <w:rPr>
              <w:rFonts w:ascii="FrankRuehl" w:hAnsi="FrankRuehl" w:cs="FrankRuehl"/>
              <w:sz w:val="32"/>
              <w:szCs w:val="32"/>
              <w:rtl/>
            </w:rPr>
          </w:rPrChange>
        </w:rPr>
      </w:pPr>
      <w:r w:rsidRPr="00384B4B">
        <w:rPr>
          <w:rFonts w:ascii="FrankRuehl" w:hAnsi="FrankRuehl" w:cs="FrankRuehl"/>
          <w:sz w:val="24"/>
          <w:szCs w:val="24"/>
          <w:rtl/>
          <w:rPrChange w:id="2133" w:author="יוסף יהלום" w:date="2021-11-16T10:19:00Z">
            <w:rPr>
              <w:rFonts w:ascii="FrankRuehl" w:hAnsi="FrankRuehl" w:cs="FrankRuehl"/>
              <w:sz w:val="28"/>
              <w:szCs w:val="28"/>
              <w:rtl/>
            </w:rPr>
          </w:rPrChange>
        </w:rPr>
        <w:tab/>
      </w:r>
      <w:r w:rsidR="00A35C0A" w:rsidRPr="00384B4B">
        <w:rPr>
          <w:rFonts w:ascii="FrankRuehl" w:hAnsi="FrankRuehl" w:cs="FrankRuehl"/>
          <w:sz w:val="24"/>
          <w:szCs w:val="24"/>
          <w:rtl/>
          <w:rPrChange w:id="2134" w:author="יוסף יהלום" w:date="2021-11-16T10:19:00Z">
            <w:rPr>
              <w:rFonts w:ascii="FrankRuehl" w:hAnsi="FrankRuehl" w:cs="FrankRuehl"/>
              <w:sz w:val="28"/>
              <w:szCs w:val="28"/>
              <w:rtl/>
            </w:rPr>
          </w:rPrChange>
        </w:rPr>
        <w:t xml:space="preserve">סיפור המסירה בדיואן יהודה הלוי הוא סיפור תרבות הספר בימי הביניים. </w:t>
      </w:r>
      <w:r w:rsidR="001F0F48" w:rsidRPr="00384B4B">
        <w:rPr>
          <w:rFonts w:ascii="FrankRuehl" w:hAnsi="FrankRuehl" w:cs="FrankRuehl"/>
          <w:sz w:val="24"/>
          <w:szCs w:val="24"/>
          <w:rtl/>
          <w:rPrChange w:id="2135" w:author="יוסף יהלום" w:date="2021-11-16T10:19:00Z">
            <w:rPr>
              <w:rFonts w:ascii="FrankRuehl" w:hAnsi="FrankRuehl" w:cs="FrankRuehl"/>
              <w:sz w:val="28"/>
              <w:szCs w:val="28"/>
              <w:rtl/>
            </w:rPr>
          </w:rPrChange>
        </w:rPr>
        <w:t>ב</w:t>
      </w:r>
      <w:r w:rsidRPr="00384B4B">
        <w:rPr>
          <w:rFonts w:ascii="FrankRuehl" w:hAnsi="FrankRuehl" w:cs="FrankRuehl"/>
          <w:sz w:val="24"/>
          <w:szCs w:val="24"/>
          <w:rtl/>
          <w:rPrChange w:id="2136" w:author="יוסף יהלום" w:date="2021-11-16T10:19:00Z">
            <w:rPr>
              <w:rFonts w:ascii="FrankRuehl" w:hAnsi="FrankRuehl" w:cs="FrankRuehl"/>
              <w:sz w:val="28"/>
              <w:szCs w:val="28"/>
              <w:rtl/>
            </w:rPr>
          </w:rPrChange>
        </w:rPr>
        <w:t xml:space="preserve">דיואן ישועה </w:t>
      </w:r>
      <w:r w:rsidR="00A35C0A" w:rsidRPr="00384B4B">
        <w:rPr>
          <w:rFonts w:ascii="FrankRuehl" w:hAnsi="FrankRuehl" w:cs="FrankRuehl"/>
          <w:sz w:val="24"/>
          <w:szCs w:val="24"/>
          <w:rtl/>
          <w:rPrChange w:id="2137" w:author="יוסף יהלום" w:date="2021-11-16T10:19:00Z">
            <w:rPr>
              <w:rFonts w:ascii="FrankRuehl" w:hAnsi="FrankRuehl" w:cs="FrankRuehl"/>
              <w:sz w:val="28"/>
              <w:szCs w:val="28"/>
              <w:rtl/>
            </w:rPr>
          </w:rPrChange>
        </w:rPr>
        <w:t xml:space="preserve">בן אליהו הלוי </w:t>
      </w:r>
      <w:r w:rsidR="001F0F48" w:rsidRPr="00384B4B">
        <w:rPr>
          <w:rFonts w:ascii="FrankRuehl" w:hAnsi="FrankRuehl" w:cs="FrankRuehl"/>
          <w:sz w:val="24"/>
          <w:szCs w:val="24"/>
          <w:rtl/>
          <w:rPrChange w:id="2138" w:author="יוסף יהלום" w:date="2021-11-16T10:19:00Z">
            <w:rPr>
              <w:rFonts w:ascii="FrankRuehl" w:hAnsi="FrankRuehl" w:cs="FrankRuehl"/>
              <w:sz w:val="28"/>
              <w:szCs w:val="28"/>
              <w:rtl/>
            </w:rPr>
          </w:rPrChange>
        </w:rPr>
        <w:t xml:space="preserve">הושקע מאמץ גדול לעדכן </w:t>
      </w:r>
      <w:proofErr w:type="spellStart"/>
      <w:r w:rsidR="001F0F48" w:rsidRPr="00384B4B">
        <w:rPr>
          <w:rFonts w:ascii="FrankRuehl" w:hAnsi="FrankRuehl" w:cs="FrankRuehl"/>
          <w:sz w:val="24"/>
          <w:szCs w:val="24"/>
          <w:rtl/>
          <w:rPrChange w:id="2139" w:author="יוסף יהלום" w:date="2021-11-16T10:19:00Z">
            <w:rPr>
              <w:rFonts w:ascii="FrankRuehl" w:hAnsi="FrankRuehl" w:cs="FrankRuehl"/>
              <w:sz w:val="28"/>
              <w:szCs w:val="28"/>
              <w:rtl/>
            </w:rPr>
          </w:rPrChange>
        </w:rPr>
        <w:t>ולשערב</w:t>
      </w:r>
      <w:proofErr w:type="spellEnd"/>
      <w:r w:rsidR="001F0F48" w:rsidRPr="00384B4B">
        <w:rPr>
          <w:rFonts w:ascii="FrankRuehl" w:hAnsi="FrankRuehl" w:cs="FrankRuehl"/>
          <w:sz w:val="24"/>
          <w:szCs w:val="24"/>
          <w:rtl/>
          <w:rPrChange w:id="2140" w:author="יוסף יהלום" w:date="2021-11-16T10:19:00Z">
            <w:rPr>
              <w:rFonts w:ascii="FrankRuehl" w:hAnsi="FrankRuehl" w:cs="FrankRuehl"/>
              <w:sz w:val="28"/>
              <w:szCs w:val="28"/>
              <w:rtl/>
            </w:rPr>
          </w:rPrChange>
        </w:rPr>
        <w:t xml:space="preserve"> את </w:t>
      </w:r>
      <w:proofErr w:type="spellStart"/>
      <w:r w:rsidR="001F0F48" w:rsidRPr="00384B4B">
        <w:rPr>
          <w:rFonts w:ascii="FrankRuehl" w:hAnsi="FrankRuehl" w:cs="FrankRuehl"/>
          <w:sz w:val="24"/>
          <w:szCs w:val="24"/>
          <w:rtl/>
          <w:rPrChange w:id="2141" w:author="יוסף יהלום" w:date="2021-11-16T10:19:00Z">
            <w:rPr>
              <w:rFonts w:ascii="FrankRuehl" w:hAnsi="FrankRuehl" w:cs="FrankRuehl"/>
              <w:sz w:val="28"/>
              <w:szCs w:val="28"/>
              <w:rtl/>
            </w:rPr>
          </w:rPrChange>
        </w:rPr>
        <w:t>הדיואן</w:t>
      </w:r>
      <w:proofErr w:type="spellEnd"/>
      <w:r w:rsidR="001F0F48" w:rsidRPr="00384B4B">
        <w:rPr>
          <w:rFonts w:ascii="FrankRuehl" w:hAnsi="FrankRuehl" w:cs="FrankRuehl"/>
          <w:sz w:val="24"/>
          <w:szCs w:val="24"/>
          <w:rtl/>
          <w:rPrChange w:id="2142" w:author="יוסף יהלום" w:date="2021-11-16T10:19:00Z">
            <w:rPr>
              <w:rFonts w:ascii="FrankRuehl" w:hAnsi="FrankRuehl" w:cs="FrankRuehl"/>
              <w:sz w:val="28"/>
              <w:szCs w:val="28"/>
              <w:rtl/>
            </w:rPr>
          </w:rPrChange>
        </w:rPr>
        <w:t xml:space="preserve"> המקורי. הוא קיבל ברבות הימים סמכות גדולה משל עצמו, ונחשב</w:t>
      </w:r>
      <w:r w:rsidRPr="00384B4B">
        <w:rPr>
          <w:rFonts w:ascii="FrankRuehl" w:hAnsi="FrankRuehl" w:cs="FrankRuehl"/>
          <w:sz w:val="24"/>
          <w:szCs w:val="24"/>
          <w:rtl/>
          <w:rPrChange w:id="2143" w:author="יוסף יהלום" w:date="2021-11-16T10:19:00Z">
            <w:rPr>
              <w:rFonts w:ascii="FrankRuehl" w:hAnsi="FrankRuehl" w:cs="FrankRuehl"/>
              <w:sz w:val="28"/>
              <w:szCs w:val="28"/>
              <w:rtl/>
            </w:rPr>
          </w:rPrChange>
        </w:rPr>
        <w:t xml:space="preserve"> </w:t>
      </w:r>
      <w:proofErr w:type="spellStart"/>
      <w:r w:rsidR="001F0F48" w:rsidRPr="00384B4B">
        <w:rPr>
          <w:rFonts w:ascii="FrankRuehl" w:hAnsi="FrankRuehl" w:cs="FrankRuehl"/>
          <w:sz w:val="24"/>
          <w:szCs w:val="24"/>
          <w:rtl/>
          <w:rPrChange w:id="2144" w:author="יוסף יהלום" w:date="2021-11-16T10:19:00Z">
            <w:rPr>
              <w:rFonts w:ascii="FrankRuehl" w:hAnsi="FrankRuehl" w:cs="FrankRuehl"/>
              <w:sz w:val="28"/>
              <w:szCs w:val="28"/>
              <w:rtl/>
            </w:rPr>
          </w:rPrChange>
        </w:rPr>
        <w:t>הדיואן</w:t>
      </w:r>
      <w:proofErr w:type="spellEnd"/>
      <w:r w:rsidR="001F0F48" w:rsidRPr="00384B4B">
        <w:rPr>
          <w:rFonts w:ascii="FrankRuehl" w:hAnsi="FrankRuehl" w:cs="FrankRuehl"/>
          <w:sz w:val="24"/>
          <w:szCs w:val="24"/>
          <w:rtl/>
          <w:rPrChange w:id="2145" w:author="יוסף יהלום" w:date="2021-11-16T10:19:00Z">
            <w:rPr>
              <w:rFonts w:ascii="FrankRuehl" w:hAnsi="FrankRuehl" w:cs="FrankRuehl"/>
              <w:sz w:val="28"/>
              <w:szCs w:val="28"/>
              <w:rtl/>
            </w:rPr>
          </w:rPrChange>
        </w:rPr>
        <w:t xml:space="preserve"> המקיף ביותר של שירת יהודה הלוי</w:t>
      </w:r>
      <w:r w:rsidRPr="00384B4B">
        <w:rPr>
          <w:rFonts w:ascii="FrankRuehl" w:hAnsi="FrankRuehl" w:cs="FrankRuehl"/>
          <w:sz w:val="24"/>
          <w:szCs w:val="24"/>
          <w:rtl/>
          <w:rPrChange w:id="2146" w:author="יוסף יהלום" w:date="2021-11-16T10:19:00Z">
            <w:rPr>
              <w:rFonts w:ascii="FrankRuehl" w:hAnsi="FrankRuehl" w:cs="FrankRuehl"/>
              <w:sz w:val="28"/>
              <w:szCs w:val="28"/>
              <w:rtl/>
            </w:rPr>
          </w:rPrChange>
        </w:rPr>
        <w:t xml:space="preserve">, הן בתחום שירי החול הן בתחום שירי הקודש. עוד במאה </w:t>
      </w:r>
      <w:proofErr w:type="spellStart"/>
      <w:r w:rsidRPr="00384B4B">
        <w:rPr>
          <w:rFonts w:ascii="FrankRuehl" w:hAnsi="FrankRuehl" w:cs="FrankRuehl"/>
          <w:sz w:val="24"/>
          <w:szCs w:val="24"/>
          <w:rtl/>
          <w:rPrChange w:id="2147" w:author="יוסף יהלום" w:date="2021-11-16T10:19:00Z">
            <w:rPr>
              <w:rFonts w:ascii="FrankRuehl" w:hAnsi="FrankRuehl" w:cs="FrankRuehl"/>
              <w:sz w:val="28"/>
              <w:szCs w:val="28"/>
              <w:rtl/>
            </w:rPr>
          </w:rPrChange>
        </w:rPr>
        <w:t>הי"ז</w:t>
      </w:r>
      <w:proofErr w:type="spellEnd"/>
      <w:r w:rsidRPr="00384B4B">
        <w:rPr>
          <w:rFonts w:ascii="FrankRuehl" w:hAnsi="FrankRuehl" w:cs="FrankRuehl"/>
          <w:sz w:val="24"/>
          <w:szCs w:val="24"/>
          <w:rtl/>
          <w:rPrChange w:id="2148" w:author="יוסף יהלום" w:date="2021-11-16T10:19:00Z">
            <w:rPr>
              <w:rFonts w:ascii="FrankRuehl" w:hAnsi="FrankRuehl" w:cs="FrankRuehl"/>
              <w:sz w:val="28"/>
              <w:szCs w:val="28"/>
              <w:rtl/>
            </w:rPr>
          </w:rPrChange>
        </w:rPr>
        <w:t xml:space="preserve"> הוא שימש לפחות שני עורכים </w:t>
      </w:r>
      <w:r w:rsidR="001F0F48" w:rsidRPr="00384B4B">
        <w:rPr>
          <w:rFonts w:ascii="FrankRuehl" w:hAnsi="FrankRuehl" w:cs="FrankRuehl"/>
          <w:sz w:val="24"/>
          <w:szCs w:val="24"/>
          <w:rtl/>
          <w:rPrChange w:id="2149" w:author="יוסף יהלום" w:date="2021-11-16T10:19:00Z">
            <w:rPr>
              <w:rFonts w:ascii="FrankRuehl" w:hAnsi="FrankRuehl" w:cs="FrankRuehl"/>
              <w:sz w:val="28"/>
              <w:szCs w:val="28"/>
              <w:rtl/>
            </w:rPr>
          </w:rPrChange>
        </w:rPr>
        <w:t>שונים בבניינו של</w:t>
      </w:r>
      <w:r w:rsidRPr="00384B4B">
        <w:rPr>
          <w:rFonts w:ascii="FrankRuehl" w:hAnsi="FrankRuehl" w:cs="FrankRuehl"/>
          <w:sz w:val="24"/>
          <w:szCs w:val="24"/>
          <w:rtl/>
          <w:rPrChange w:id="2150" w:author="יוסף יהלום" w:date="2021-11-16T10:19:00Z">
            <w:rPr>
              <w:rFonts w:ascii="FrankRuehl" w:hAnsi="FrankRuehl" w:cs="FrankRuehl"/>
              <w:sz w:val="28"/>
              <w:szCs w:val="28"/>
              <w:rtl/>
            </w:rPr>
          </w:rPrChange>
        </w:rPr>
        <w:t xml:space="preserve"> דיואן </w:t>
      </w:r>
      <w:r w:rsidR="00A35C0A" w:rsidRPr="00384B4B">
        <w:rPr>
          <w:rFonts w:ascii="FrankRuehl" w:hAnsi="FrankRuehl" w:cs="FrankRuehl"/>
          <w:sz w:val="24"/>
          <w:szCs w:val="24"/>
          <w:rtl/>
          <w:rPrChange w:id="2151" w:author="יוסף יהלום" w:date="2021-11-16T10:19:00Z">
            <w:rPr>
              <w:rFonts w:ascii="FrankRuehl" w:hAnsi="FrankRuehl" w:cs="FrankRuehl"/>
              <w:sz w:val="28"/>
              <w:szCs w:val="28"/>
              <w:rtl/>
            </w:rPr>
          </w:rPrChange>
        </w:rPr>
        <w:t xml:space="preserve">שהם ערכו </w:t>
      </w:r>
      <w:r w:rsidRPr="00384B4B">
        <w:rPr>
          <w:rFonts w:ascii="FrankRuehl" w:hAnsi="FrankRuehl" w:cs="FrankRuehl"/>
          <w:sz w:val="24"/>
          <w:szCs w:val="24"/>
          <w:rtl/>
          <w:rPrChange w:id="2152" w:author="יוסף יהלום" w:date="2021-11-16T10:19:00Z">
            <w:rPr>
              <w:rFonts w:ascii="FrankRuehl" w:hAnsi="FrankRuehl" w:cs="FrankRuehl"/>
              <w:sz w:val="28"/>
              <w:szCs w:val="28"/>
              <w:rtl/>
            </w:rPr>
          </w:rPrChange>
        </w:rPr>
        <w:t>ה</w:t>
      </w:r>
      <w:r w:rsidR="00CE74A3" w:rsidRPr="00384B4B">
        <w:rPr>
          <w:rFonts w:ascii="FrankRuehl" w:hAnsi="FrankRuehl" w:cs="FrankRuehl"/>
          <w:sz w:val="24"/>
          <w:szCs w:val="24"/>
          <w:rtl/>
          <w:rPrChange w:id="2153" w:author="יוסף יהלום" w:date="2021-11-16T10:19:00Z">
            <w:rPr>
              <w:rFonts w:ascii="FrankRuehl" w:hAnsi="FrankRuehl" w:cs="FrankRuehl"/>
              <w:sz w:val="28"/>
              <w:szCs w:val="28"/>
              <w:rtl/>
            </w:rPr>
          </w:rPrChange>
        </w:rPr>
        <w:t>אחד</w:t>
      </w:r>
      <w:r w:rsidRPr="00384B4B">
        <w:rPr>
          <w:rFonts w:ascii="FrankRuehl" w:hAnsi="FrankRuehl" w:cs="FrankRuehl"/>
          <w:sz w:val="24"/>
          <w:szCs w:val="24"/>
          <w:rtl/>
          <w:rPrChange w:id="2154" w:author="יוסף יהלום" w:date="2021-11-16T10:19:00Z">
            <w:rPr>
              <w:rFonts w:ascii="FrankRuehl" w:hAnsi="FrankRuehl" w:cs="FrankRuehl"/>
              <w:sz w:val="28"/>
              <w:szCs w:val="28"/>
              <w:rtl/>
            </w:rPr>
          </w:rPrChange>
        </w:rPr>
        <w:t xml:space="preserve"> בתחום שירי החול </w:t>
      </w:r>
      <w:r w:rsidR="00CE74A3" w:rsidRPr="00384B4B">
        <w:rPr>
          <w:rFonts w:ascii="FrankRuehl" w:hAnsi="FrankRuehl" w:cs="FrankRuehl"/>
          <w:sz w:val="24"/>
          <w:szCs w:val="24"/>
          <w:rtl/>
          <w:rPrChange w:id="2155" w:author="יוסף יהלום" w:date="2021-11-16T10:19:00Z">
            <w:rPr>
              <w:rFonts w:ascii="FrankRuehl" w:hAnsi="FrankRuehl" w:cs="FrankRuehl"/>
              <w:sz w:val="28"/>
              <w:szCs w:val="28"/>
              <w:rtl/>
            </w:rPr>
          </w:rPrChange>
        </w:rPr>
        <w:t>ו</w:t>
      </w:r>
      <w:r w:rsidRPr="00384B4B">
        <w:rPr>
          <w:rFonts w:ascii="FrankRuehl" w:hAnsi="FrankRuehl" w:cs="FrankRuehl"/>
          <w:sz w:val="24"/>
          <w:szCs w:val="24"/>
          <w:rtl/>
          <w:rPrChange w:id="2156" w:author="יוסף יהלום" w:date="2021-11-16T10:19:00Z">
            <w:rPr>
              <w:rFonts w:ascii="FrankRuehl" w:hAnsi="FrankRuehl" w:cs="FrankRuehl"/>
              <w:sz w:val="28"/>
              <w:szCs w:val="28"/>
              <w:rtl/>
            </w:rPr>
          </w:rPrChange>
        </w:rPr>
        <w:t>ה</w:t>
      </w:r>
      <w:r w:rsidR="00CE74A3" w:rsidRPr="00384B4B">
        <w:rPr>
          <w:rFonts w:ascii="FrankRuehl" w:hAnsi="FrankRuehl" w:cs="FrankRuehl"/>
          <w:sz w:val="24"/>
          <w:szCs w:val="24"/>
          <w:rtl/>
          <w:rPrChange w:id="2157" w:author="יוסף יהלום" w:date="2021-11-16T10:19:00Z">
            <w:rPr>
              <w:rFonts w:ascii="FrankRuehl" w:hAnsi="FrankRuehl" w:cs="FrankRuehl"/>
              <w:sz w:val="28"/>
              <w:szCs w:val="28"/>
              <w:rtl/>
            </w:rPr>
          </w:rPrChange>
        </w:rPr>
        <w:t>אחר</w:t>
      </w:r>
      <w:r w:rsidRPr="00384B4B">
        <w:rPr>
          <w:rFonts w:ascii="FrankRuehl" w:hAnsi="FrankRuehl" w:cs="FrankRuehl"/>
          <w:sz w:val="24"/>
          <w:szCs w:val="24"/>
          <w:rtl/>
          <w:rPrChange w:id="2158" w:author="יוסף יהלום" w:date="2021-11-16T10:19:00Z">
            <w:rPr>
              <w:rFonts w:ascii="FrankRuehl" w:hAnsi="FrankRuehl" w:cs="FrankRuehl"/>
              <w:sz w:val="28"/>
              <w:szCs w:val="28"/>
              <w:rtl/>
            </w:rPr>
          </w:rPrChange>
        </w:rPr>
        <w:t xml:space="preserve"> בתחום שירי הקודש. </w:t>
      </w:r>
      <w:r w:rsidR="00A35C0A" w:rsidRPr="00384B4B">
        <w:rPr>
          <w:rFonts w:ascii="FrankRuehl" w:hAnsi="FrankRuehl" w:cs="FrankRuehl"/>
          <w:sz w:val="24"/>
          <w:szCs w:val="24"/>
          <w:rtl/>
          <w:rPrChange w:id="2159" w:author="יוסף יהלום" w:date="2021-11-16T10:19:00Z">
            <w:rPr>
              <w:rFonts w:ascii="FrankRuehl" w:hAnsi="FrankRuehl" w:cs="FrankRuehl"/>
              <w:sz w:val="28"/>
              <w:szCs w:val="28"/>
              <w:rtl/>
            </w:rPr>
          </w:rPrChange>
        </w:rPr>
        <w:t>ישועה בן אליהו</w:t>
      </w:r>
      <w:r w:rsidRPr="00384B4B">
        <w:rPr>
          <w:rFonts w:ascii="FrankRuehl" w:hAnsi="FrankRuehl" w:cs="FrankRuehl"/>
          <w:sz w:val="24"/>
          <w:szCs w:val="24"/>
          <w:rtl/>
          <w:rPrChange w:id="2160" w:author="יוסף יהלום" w:date="2021-11-16T10:19:00Z">
            <w:rPr>
              <w:rFonts w:ascii="FrankRuehl" w:hAnsi="FrankRuehl" w:cs="FrankRuehl"/>
              <w:sz w:val="28"/>
              <w:szCs w:val="28"/>
              <w:rtl/>
            </w:rPr>
          </w:rPrChange>
        </w:rPr>
        <w:t xml:space="preserve"> עצמו כבר השתמש בשני </w:t>
      </w:r>
      <w:proofErr w:type="spellStart"/>
      <w:r w:rsidRPr="00384B4B">
        <w:rPr>
          <w:rFonts w:ascii="FrankRuehl" w:hAnsi="FrankRuehl" w:cs="FrankRuehl"/>
          <w:sz w:val="24"/>
          <w:szCs w:val="24"/>
          <w:rtl/>
          <w:rPrChange w:id="2161" w:author="יוסף יהלום" w:date="2021-11-16T10:19:00Z">
            <w:rPr>
              <w:rFonts w:ascii="FrankRuehl" w:hAnsi="FrankRuehl" w:cs="FrankRuehl"/>
              <w:sz w:val="28"/>
              <w:szCs w:val="28"/>
              <w:rtl/>
            </w:rPr>
          </w:rPrChange>
        </w:rPr>
        <w:t>דיואנים</w:t>
      </w:r>
      <w:proofErr w:type="spellEnd"/>
      <w:r w:rsidRPr="00384B4B">
        <w:rPr>
          <w:rFonts w:ascii="FrankRuehl" w:hAnsi="FrankRuehl" w:cs="FrankRuehl"/>
          <w:sz w:val="24"/>
          <w:szCs w:val="24"/>
          <w:rtl/>
          <w:rPrChange w:id="2162" w:author="יוסף יהלום" w:date="2021-11-16T10:19:00Z">
            <w:rPr>
              <w:rFonts w:ascii="FrankRuehl" w:hAnsi="FrankRuehl" w:cs="FrankRuehl"/>
              <w:sz w:val="28"/>
              <w:szCs w:val="28"/>
              <w:rtl/>
            </w:rPr>
          </w:rPrChange>
        </w:rPr>
        <w:t xml:space="preserve"> שונים להשלמת האוסף</w:t>
      </w:r>
      <w:r w:rsidR="00CE74A3" w:rsidRPr="00384B4B">
        <w:rPr>
          <w:rFonts w:ascii="FrankRuehl" w:hAnsi="FrankRuehl" w:cs="FrankRuehl"/>
          <w:sz w:val="24"/>
          <w:szCs w:val="24"/>
          <w:rtl/>
          <w:rPrChange w:id="2163" w:author="יוסף יהלום" w:date="2021-11-16T10:19:00Z">
            <w:rPr>
              <w:rFonts w:ascii="FrankRuehl" w:hAnsi="FrankRuehl" w:cs="FrankRuehl"/>
              <w:sz w:val="28"/>
              <w:szCs w:val="28"/>
              <w:rtl/>
            </w:rPr>
          </w:rPrChange>
        </w:rPr>
        <w:t xml:space="preserve"> שלו</w:t>
      </w:r>
      <w:r w:rsidRPr="00384B4B">
        <w:rPr>
          <w:rFonts w:ascii="FrankRuehl" w:hAnsi="FrankRuehl" w:cs="FrankRuehl"/>
          <w:sz w:val="24"/>
          <w:szCs w:val="24"/>
          <w:rtl/>
          <w:rPrChange w:id="2164" w:author="יוסף יהלום" w:date="2021-11-16T10:19:00Z">
            <w:rPr>
              <w:rFonts w:ascii="FrankRuehl" w:hAnsi="FrankRuehl" w:cs="FrankRuehl"/>
              <w:sz w:val="28"/>
              <w:szCs w:val="28"/>
              <w:rtl/>
            </w:rPr>
          </w:rPrChange>
        </w:rPr>
        <w:t>, אחד בתחום השירים החד-</w:t>
      </w:r>
      <w:proofErr w:type="spellStart"/>
      <w:r w:rsidRPr="00384B4B">
        <w:rPr>
          <w:rFonts w:ascii="FrankRuehl" w:hAnsi="FrankRuehl" w:cs="FrankRuehl"/>
          <w:sz w:val="24"/>
          <w:szCs w:val="24"/>
          <w:rtl/>
          <w:rPrChange w:id="2165" w:author="יוסף יהלום" w:date="2021-11-16T10:19:00Z">
            <w:rPr>
              <w:rFonts w:ascii="FrankRuehl" w:hAnsi="FrankRuehl" w:cs="FrankRuehl"/>
              <w:sz w:val="28"/>
              <w:szCs w:val="28"/>
              <w:rtl/>
            </w:rPr>
          </w:rPrChange>
        </w:rPr>
        <w:t>חרוזיים</w:t>
      </w:r>
      <w:proofErr w:type="spellEnd"/>
      <w:r w:rsidR="00A35C0A" w:rsidRPr="00384B4B">
        <w:rPr>
          <w:rFonts w:ascii="FrankRuehl" w:hAnsi="FrankRuehl" w:cs="FrankRuehl"/>
          <w:sz w:val="24"/>
          <w:szCs w:val="24"/>
          <w:rtl/>
          <w:rPrChange w:id="2166" w:author="יוסף יהלום" w:date="2021-11-16T10:19:00Z">
            <w:rPr>
              <w:rFonts w:ascii="FrankRuehl" w:hAnsi="FrankRuehl" w:cs="FrankRuehl"/>
              <w:sz w:val="28"/>
              <w:szCs w:val="28"/>
              <w:rtl/>
            </w:rPr>
          </w:rPrChange>
        </w:rPr>
        <w:t xml:space="preserve"> (דיואן סעיד אבן </w:t>
      </w:r>
      <w:proofErr w:type="spellStart"/>
      <w:r w:rsidR="00A35C0A" w:rsidRPr="00384B4B">
        <w:rPr>
          <w:rFonts w:ascii="FrankRuehl" w:hAnsi="FrankRuehl" w:cs="FrankRuehl"/>
          <w:sz w:val="24"/>
          <w:szCs w:val="24"/>
          <w:rtl/>
          <w:rPrChange w:id="2167" w:author="יוסף יהלום" w:date="2021-11-16T10:19:00Z">
            <w:rPr>
              <w:rFonts w:ascii="FrankRuehl" w:hAnsi="FrankRuehl" w:cs="FrankRuehl"/>
              <w:sz w:val="28"/>
              <w:szCs w:val="28"/>
              <w:rtl/>
            </w:rPr>
          </w:rPrChange>
        </w:rPr>
        <w:t>אלקש</w:t>
      </w:r>
      <w:proofErr w:type="spellEnd"/>
      <w:r w:rsidR="00A35C0A" w:rsidRPr="00384B4B">
        <w:rPr>
          <w:rFonts w:ascii="FrankRuehl" w:hAnsi="FrankRuehl" w:cs="FrankRuehl"/>
          <w:sz w:val="24"/>
          <w:szCs w:val="24"/>
          <w:rtl/>
          <w:rPrChange w:id="2168" w:author="יוסף יהלום" w:date="2021-11-16T10:19:00Z">
            <w:rPr>
              <w:rFonts w:ascii="FrankRuehl" w:hAnsi="FrankRuehl" w:cs="FrankRuehl"/>
              <w:sz w:val="28"/>
              <w:szCs w:val="28"/>
              <w:rtl/>
            </w:rPr>
          </w:rPrChange>
        </w:rPr>
        <w:t>)</w:t>
      </w:r>
      <w:r w:rsidRPr="00384B4B">
        <w:rPr>
          <w:rFonts w:ascii="FrankRuehl" w:hAnsi="FrankRuehl" w:cs="FrankRuehl"/>
          <w:sz w:val="24"/>
          <w:szCs w:val="24"/>
          <w:rtl/>
          <w:rPrChange w:id="2169" w:author="יוסף יהלום" w:date="2021-11-16T10:19:00Z">
            <w:rPr>
              <w:rFonts w:ascii="FrankRuehl" w:hAnsi="FrankRuehl" w:cs="FrankRuehl"/>
              <w:sz w:val="28"/>
              <w:szCs w:val="28"/>
              <w:rtl/>
            </w:rPr>
          </w:rPrChange>
        </w:rPr>
        <w:t xml:space="preserve"> ואחד הן בתחום השירים החד-</w:t>
      </w:r>
      <w:proofErr w:type="spellStart"/>
      <w:r w:rsidRPr="00384B4B">
        <w:rPr>
          <w:rFonts w:ascii="FrankRuehl" w:hAnsi="FrankRuehl" w:cs="FrankRuehl"/>
          <w:sz w:val="24"/>
          <w:szCs w:val="24"/>
          <w:rtl/>
          <w:rPrChange w:id="2170" w:author="יוסף יהלום" w:date="2021-11-16T10:19:00Z">
            <w:rPr>
              <w:rFonts w:ascii="FrankRuehl" w:hAnsi="FrankRuehl" w:cs="FrankRuehl"/>
              <w:sz w:val="28"/>
              <w:szCs w:val="28"/>
              <w:rtl/>
            </w:rPr>
          </w:rPrChange>
        </w:rPr>
        <w:t>חרוזיים</w:t>
      </w:r>
      <w:proofErr w:type="spellEnd"/>
      <w:r w:rsidRPr="00384B4B">
        <w:rPr>
          <w:rFonts w:ascii="FrankRuehl" w:hAnsi="FrankRuehl" w:cs="FrankRuehl"/>
          <w:sz w:val="24"/>
          <w:szCs w:val="24"/>
          <w:rtl/>
          <w:rPrChange w:id="2171" w:author="יוסף יהלום" w:date="2021-11-16T10:19:00Z">
            <w:rPr>
              <w:rFonts w:ascii="FrankRuehl" w:hAnsi="FrankRuehl" w:cs="FrankRuehl"/>
              <w:sz w:val="28"/>
              <w:szCs w:val="28"/>
              <w:rtl/>
            </w:rPr>
          </w:rPrChange>
        </w:rPr>
        <w:t xml:space="preserve"> הן בתחום השירים </w:t>
      </w:r>
      <w:del w:id="2172" w:author="יוסף יהלום" w:date="2021-11-16T10:19:00Z">
        <w:r>
          <w:rPr>
            <w:rFonts w:ascii="FrankRuehl" w:hAnsi="FrankRuehl" w:cs="FrankRuehl" w:hint="cs"/>
            <w:sz w:val="28"/>
            <w:szCs w:val="28"/>
            <w:rtl/>
          </w:rPr>
          <w:delText>הסטרופיים</w:delText>
        </w:r>
      </w:del>
      <w:ins w:id="2173" w:author="יוסף יהלום" w:date="2021-11-16T10:19:00Z">
        <w:r w:rsidR="008E521B">
          <w:rPr>
            <w:rFonts w:ascii="FrankRuehl" w:hAnsi="FrankRuehl" w:cs="FrankRuehl" w:hint="cs"/>
            <w:sz w:val="24"/>
            <w:szCs w:val="24"/>
            <w:rtl/>
          </w:rPr>
          <w:t>בעלי החריזה המגוונת</w:t>
        </w:r>
      </w:ins>
      <w:r w:rsidR="00A35C0A" w:rsidRPr="00384B4B">
        <w:rPr>
          <w:rFonts w:ascii="FrankRuehl" w:hAnsi="FrankRuehl" w:cs="FrankRuehl"/>
          <w:sz w:val="24"/>
          <w:szCs w:val="24"/>
          <w:rtl/>
          <w:rPrChange w:id="2174" w:author="יוסף יהלום" w:date="2021-11-16T10:19:00Z">
            <w:rPr>
              <w:rFonts w:ascii="FrankRuehl" w:hAnsi="FrankRuehl" w:cs="FrankRuehl"/>
              <w:sz w:val="28"/>
              <w:szCs w:val="28"/>
              <w:rtl/>
            </w:rPr>
          </w:rPrChange>
        </w:rPr>
        <w:t xml:space="preserve"> (דיואן דוד בן מימון)</w:t>
      </w:r>
      <w:r w:rsidRPr="00384B4B">
        <w:rPr>
          <w:rFonts w:ascii="FrankRuehl" w:hAnsi="FrankRuehl" w:cs="FrankRuehl"/>
          <w:sz w:val="24"/>
          <w:szCs w:val="24"/>
          <w:rtl/>
          <w:rPrChange w:id="2175" w:author="יוסף יהלום" w:date="2021-11-16T10:19:00Z">
            <w:rPr>
              <w:rFonts w:ascii="FrankRuehl" w:hAnsi="FrankRuehl" w:cs="FrankRuehl"/>
              <w:sz w:val="28"/>
              <w:szCs w:val="28"/>
              <w:rtl/>
            </w:rPr>
          </w:rPrChange>
        </w:rPr>
        <w:t xml:space="preserve">. </w:t>
      </w:r>
      <w:del w:id="2176" w:author="יוסף יהלום" w:date="2021-11-16T10:19:00Z">
        <w:r>
          <w:rPr>
            <w:rFonts w:ascii="FrankRuehl" w:hAnsi="FrankRuehl" w:cs="FrankRuehl" w:hint="cs"/>
            <w:sz w:val="28"/>
            <w:szCs w:val="28"/>
            <w:rtl/>
          </w:rPr>
          <w:delText xml:space="preserve">כתבי היד </w:delText>
        </w:r>
        <w:r w:rsidR="00A35C0A">
          <w:rPr>
            <w:rFonts w:ascii="FrankRuehl" w:hAnsi="FrankRuehl" w:cs="FrankRuehl" w:hint="cs"/>
            <w:sz w:val="28"/>
            <w:szCs w:val="28"/>
            <w:rtl/>
          </w:rPr>
          <w:delText xml:space="preserve">של </w:delText>
        </w:r>
      </w:del>
      <w:proofErr w:type="spellStart"/>
      <w:r w:rsidR="0071275F">
        <w:rPr>
          <w:rFonts w:ascii="FrankRuehl" w:hAnsi="FrankRuehl" w:cs="FrankRuehl" w:hint="cs"/>
          <w:sz w:val="24"/>
          <w:szCs w:val="24"/>
          <w:rtl/>
          <w:rPrChange w:id="2177" w:author="יוסף יהלום" w:date="2021-11-16T10:19:00Z">
            <w:rPr>
              <w:rFonts w:ascii="FrankRuehl" w:hAnsi="FrankRuehl" w:cs="FrankRuehl" w:hint="cs"/>
              <w:sz w:val="28"/>
              <w:szCs w:val="28"/>
              <w:rtl/>
            </w:rPr>
          </w:rPrChange>
        </w:rPr>
        <w:t>הדיואנים</w:t>
      </w:r>
      <w:proofErr w:type="spellEnd"/>
      <w:r w:rsidR="0071275F">
        <w:rPr>
          <w:rFonts w:ascii="FrankRuehl" w:hAnsi="FrankRuehl" w:cs="FrankRuehl" w:hint="cs"/>
          <w:sz w:val="24"/>
          <w:szCs w:val="24"/>
          <w:rtl/>
          <w:rPrChange w:id="2178" w:author="יוסף יהלום" w:date="2021-11-16T10:19:00Z">
            <w:rPr>
              <w:rFonts w:ascii="FrankRuehl" w:hAnsi="FrankRuehl" w:cs="FrankRuehl" w:hint="cs"/>
              <w:sz w:val="28"/>
              <w:szCs w:val="28"/>
              <w:rtl/>
            </w:rPr>
          </w:rPrChange>
        </w:rPr>
        <w:t xml:space="preserve"> </w:t>
      </w:r>
      <w:del w:id="2179" w:author="יוסף יהלום" w:date="2021-11-16T10:19:00Z">
        <w:r w:rsidR="00A35C0A">
          <w:rPr>
            <w:rFonts w:ascii="FrankRuehl" w:hAnsi="FrankRuehl" w:cs="FrankRuehl" w:hint="cs"/>
            <w:sz w:val="28"/>
            <w:szCs w:val="28"/>
            <w:rtl/>
          </w:rPr>
          <w:delText xml:space="preserve">האלה שמן </w:delText>
        </w:r>
        <w:r>
          <w:rPr>
            <w:rFonts w:ascii="FrankRuehl" w:hAnsi="FrankRuehl" w:cs="FrankRuehl" w:hint="cs"/>
            <w:sz w:val="28"/>
            <w:szCs w:val="28"/>
            <w:rtl/>
          </w:rPr>
          <w:delText>המאה הי"ז</w:delText>
        </w:r>
      </w:del>
      <w:ins w:id="2180" w:author="יוסף יהלום" w:date="2021-11-16T10:19:00Z">
        <w:r w:rsidR="0071275F">
          <w:rPr>
            <w:rFonts w:ascii="FrankRuehl" w:hAnsi="FrankRuehl" w:cs="FrankRuehl" w:hint="cs"/>
            <w:sz w:val="24"/>
            <w:szCs w:val="24"/>
            <w:rtl/>
          </w:rPr>
          <w:t xml:space="preserve">המיוצגים בכתב יד שוקן ובכתב היד הקראי </w:t>
        </w:r>
      </w:ins>
      <w:r w:rsidRPr="00384B4B">
        <w:rPr>
          <w:rFonts w:ascii="FrankRuehl" w:hAnsi="FrankRuehl" w:cs="FrankRuehl"/>
          <w:sz w:val="24"/>
          <w:szCs w:val="24"/>
          <w:rtl/>
          <w:rPrChange w:id="2181" w:author="יוסף יהלום" w:date="2021-11-16T10:19:00Z">
            <w:rPr>
              <w:rFonts w:ascii="FrankRuehl" w:hAnsi="FrankRuehl" w:cs="FrankRuehl"/>
              <w:sz w:val="28"/>
              <w:szCs w:val="28"/>
              <w:rtl/>
            </w:rPr>
          </w:rPrChange>
        </w:rPr>
        <w:t xml:space="preserve"> הכירו את דיואן</w:t>
      </w:r>
      <w:r w:rsidR="00A35C0A" w:rsidRPr="00384B4B">
        <w:rPr>
          <w:rFonts w:ascii="FrankRuehl" w:hAnsi="FrankRuehl" w:cs="FrankRuehl"/>
          <w:sz w:val="24"/>
          <w:szCs w:val="24"/>
          <w:rtl/>
          <w:rPrChange w:id="2182" w:author="יוסף יהלום" w:date="2021-11-16T10:19:00Z">
            <w:rPr>
              <w:rFonts w:ascii="FrankRuehl" w:hAnsi="FrankRuehl" w:cs="FrankRuehl"/>
              <w:sz w:val="28"/>
              <w:szCs w:val="28"/>
              <w:rtl/>
            </w:rPr>
          </w:rPrChange>
        </w:rPr>
        <w:t xml:space="preserve"> ישועה</w:t>
      </w:r>
      <w:r w:rsidRPr="00384B4B">
        <w:rPr>
          <w:rFonts w:ascii="FrankRuehl" w:hAnsi="FrankRuehl" w:cs="FrankRuehl"/>
          <w:sz w:val="24"/>
          <w:szCs w:val="24"/>
          <w:rtl/>
          <w:rPrChange w:id="2183" w:author="יוסף יהלום" w:date="2021-11-16T10:19:00Z">
            <w:rPr>
              <w:rFonts w:ascii="FrankRuehl" w:hAnsi="FrankRuehl" w:cs="FrankRuehl"/>
              <w:sz w:val="28"/>
              <w:szCs w:val="28"/>
              <w:rtl/>
            </w:rPr>
          </w:rPrChange>
        </w:rPr>
        <w:t xml:space="preserve"> בנוסח </w:t>
      </w:r>
      <w:del w:id="2184" w:author="יוסף יהלום" w:date="2021-11-16T10:19:00Z">
        <w:r>
          <w:rPr>
            <w:rFonts w:ascii="FrankRuehl" w:hAnsi="FrankRuehl" w:cs="FrankRuehl" w:hint="cs"/>
            <w:sz w:val="28"/>
            <w:szCs w:val="28"/>
            <w:rtl/>
          </w:rPr>
          <w:delText>שנוצר</w:delText>
        </w:r>
      </w:del>
      <w:ins w:id="2185" w:author="יוסף יהלום" w:date="2021-11-16T10:19:00Z">
        <w:r w:rsidR="0071275F">
          <w:rPr>
            <w:rFonts w:ascii="FrankRuehl" w:hAnsi="FrankRuehl" w:cs="FrankRuehl" w:hint="cs"/>
            <w:sz w:val="24"/>
            <w:szCs w:val="24"/>
            <w:rtl/>
          </w:rPr>
          <w:t xml:space="preserve">מלא יותר מזה </w:t>
        </w:r>
        <w:r w:rsidRPr="00384B4B">
          <w:rPr>
            <w:rFonts w:ascii="FrankRuehl" w:hAnsi="FrankRuehl" w:cs="FrankRuehl"/>
            <w:sz w:val="24"/>
            <w:szCs w:val="24"/>
            <w:rtl/>
          </w:rPr>
          <w:t>שנו</w:t>
        </w:r>
        <w:r w:rsidR="0071275F">
          <w:rPr>
            <w:rFonts w:ascii="FrankRuehl" w:hAnsi="FrankRuehl" w:cs="FrankRuehl" w:hint="cs"/>
            <w:sz w:val="24"/>
            <w:szCs w:val="24"/>
            <w:rtl/>
          </w:rPr>
          <w:t>דע</w:t>
        </w:r>
      </w:ins>
      <w:r w:rsidRPr="00384B4B">
        <w:rPr>
          <w:rFonts w:ascii="FrankRuehl" w:hAnsi="FrankRuehl" w:cs="FrankRuehl"/>
          <w:sz w:val="24"/>
          <w:szCs w:val="24"/>
          <w:rtl/>
          <w:rPrChange w:id="2186" w:author="יוסף יהלום" w:date="2021-11-16T10:19:00Z">
            <w:rPr>
              <w:rFonts w:ascii="FrankRuehl" w:hAnsi="FrankRuehl" w:cs="FrankRuehl"/>
              <w:sz w:val="28"/>
              <w:szCs w:val="28"/>
              <w:rtl/>
            </w:rPr>
          </w:rPrChange>
        </w:rPr>
        <w:t xml:space="preserve"> לפני </w:t>
      </w:r>
      <w:del w:id="2187" w:author="יוסף יהלום" w:date="2021-11-16T10:19:00Z">
        <w:r>
          <w:rPr>
            <w:rFonts w:ascii="FrankRuehl" w:hAnsi="FrankRuehl" w:cs="FrankRuehl" w:hint="cs"/>
            <w:sz w:val="28"/>
            <w:szCs w:val="28"/>
            <w:rtl/>
          </w:rPr>
          <w:delText>שנת 1557. כבר</w:delText>
        </w:r>
      </w:del>
      <w:ins w:id="2188" w:author="יוסף יהלום" w:date="2021-11-16T10:19:00Z">
        <w:r w:rsidR="003660A6">
          <w:rPr>
            <w:rFonts w:ascii="FrankRuehl" w:hAnsi="FrankRuehl" w:cs="FrankRuehl" w:hint="cs"/>
            <w:sz w:val="24"/>
            <w:szCs w:val="24"/>
            <w:rtl/>
          </w:rPr>
          <w:t>מי שהעתיק ב</w:t>
        </w:r>
        <w:r w:rsidRPr="00384B4B">
          <w:rPr>
            <w:rFonts w:ascii="FrankRuehl" w:hAnsi="FrankRuehl" w:cs="FrankRuehl"/>
            <w:sz w:val="24"/>
            <w:szCs w:val="24"/>
            <w:rtl/>
          </w:rPr>
          <w:t>שנת 15</w:t>
        </w:r>
        <w:r w:rsidR="003660A6">
          <w:rPr>
            <w:rFonts w:ascii="FrankRuehl" w:hAnsi="FrankRuehl" w:cs="FrankRuehl" w:hint="cs"/>
            <w:sz w:val="24"/>
            <w:szCs w:val="24"/>
            <w:rtl/>
          </w:rPr>
          <w:t>1</w:t>
        </w:r>
        <w:r w:rsidRPr="00384B4B">
          <w:rPr>
            <w:rFonts w:ascii="FrankRuehl" w:hAnsi="FrankRuehl" w:cs="FrankRuehl"/>
            <w:sz w:val="24"/>
            <w:szCs w:val="24"/>
            <w:rtl/>
          </w:rPr>
          <w:t>7</w:t>
        </w:r>
        <w:r w:rsidR="003660A6">
          <w:rPr>
            <w:rFonts w:ascii="FrankRuehl" w:hAnsi="FrankRuehl" w:cs="FrankRuehl" w:hint="cs"/>
            <w:sz w:val="24"/>
            <w:szCs w:val="24"/>
            <w:rtl/>
          </w:rPr>
          <w:t xml:space="preserve"> את כתב יד דיואן ישועה הידוע לנו כיום</w:t>
        </w:r>
        <w:r w:rsidRPr="00384B4B">
          <w:rPr>
            <w:rFonts w:ascii="FrankRuehl" w:hAnsi="FrankRuehl" w:cs="FrankRuehl"/>
            <w:sz w:val="24"/>
            <w:szCs w:val="24"/>
            <w:rtl/>
          </w:rPr>
          <w:t>.</w:t>
        </w:r>
      </w:ins>
      <w:r w:rsidRPr="00384B4B">
        <w:rPr>
          <w:rFonts w:ascii="FrankRuehl" w:hAnsi="FrankRuehl" w:cs="FrankRuehl"/>
          <w:sz w:val="24"/>
          <w:szCs w:val="24"/>
          <w:rtl/>
          <w:rPrChange w:id="2189" w:author="יוסף יהלום" w:date="2021-11-16T10:19:00Z">
            <w:rPr>
              <w:rFonts w:ascii="FrankRuehl" w:hAnsi="FrankRuehl" w:cs="FrankRuehl"/>
              <w:sz w:val="28"/>
              <w:szCs w:val="28"/>
              <w:rtl/>
            </w:rPr>
          </w:rPrChange>
        </w:rPr>
        <w:t xml:space="preserve"> בשנה זו הועתק במצרים הטופס הלקוי </w:t>
      </w:r>
      <w:ins w:id="2190" w:author="יוסף יהלום" w:date="2021-11-16T10:19:00Z">
        <w:r w:rsidR="0071275F">
          <w:rPr>
            <w:rFonts w:ascii="FrankRuehl" w:hAnsi="FrankRuehl" w:cs="FrankRuehl" w:hint="cs"/>
            <w:sz w:val="24"/>
            <w:szCs w:val="24"/>
            <w:rtl/>
          </w:rPr>
          <w:t xml:space="preserve">של דיואן ישועה </w:t>
        </w:r>
      </w:ins>
      <w:r w:rsidRPr="00384B4B">
        <w:rPr>
          <w:rFonts w:ascii="FrankRuehl" w:hAnsi="FrankRuehl" w:cs="FrankRuehl"/>
          <w:sz w:val="24"/>
          <w:szCs w:val="24"/>
          <w:rtl/>
          <w:rPrChange w:id="2191" w:author="יוסף יהלום" w:date="2021-11-16T10:19:00Z">
            <w:rPr>
              <w:rFonts w:ascii="FrankRuehl" w:hAnsi="FrankRuehl" w:cs="FrankRuehl"/>
              <w:sz w:val="28"/>
              <w:szCs w:val="28"/>
              <w:rtl/>
            </w:rPr>
          </w:rPrChange>
        </w:rPr>
        <w:t>בצור</w:t>
      </w:r>
      <w:r w:rsidR="00CE74A3" w:rsidRPr="00384B4B">
        <w:rPr>
          <w:rFonts w:ascii="FrankRuehl" w:hAnsi="FrankRuehl" w:cs="FrankRuehl"/>
          <w:sz w:val="24"/>
          <w:szCs w:val="24"/>
          <w:rtl/>
          <w:rPrChange w:id="2192" w:author="יוסף יהלום" w:date="2021-11-16T10:19:00Z">
            <w:rPr>
              <w:rFonts w:ascii="FrankRuehl" w:hAnsi="FrankRuehl" w:cs="FrankRuehl"/>
              <w:sz w:val="28"/>
              <w:szCs w:val="28"/>
              <w:rtl/>
            </w:rPr>
          </w:rPrChange>
        </w:rPr>
        <w:t>תו</w:t>
      </w:r>
      <w:r w:rsidR="0071275F">
        <w:rPr>
          <w:rFonts w:ascii="FrankRuehl" w:hAnsi="FrankRuehl" w:cs="FrankRuehl" w:hint="cs"/>
          <w:sz w:val="24"/>
          <w:szCs w:val="24"/>
          <w:rtl/>
          <w:rPrChange w:id="2193" w:author="יוסף יהלום" w:date="2021-11-16T10:19:00Z">
            <w:rPr>
              <w:rFonts w:ascii="FrankRuehl" w:hAnsi="FrankRuehl" w:cs="FrankRuehl" w:hint="cs"/>
              <w:sz w:val="28"/>
              <w:szCs w:val="28"/>
              <w:rtl/>
            </w:rPr>
          </w:rPrChange>
        </w:rPr>
        <w:t xml:space="preserve"> </w:t>
      </w:r>
      <w:r w:rsidRPr="00384B4B">
        <w:rPr>
          <w:rFonts w:ascii="FrankRuehl" w:hAnsi="FrankRuehl" w:cs="FrankRuehl"/>
          <w:sz w:val="24"/>
          <w:szCs w:val="24"/>
          <w:rtl/>
          <w:rPrChange w:id="2194" w:author="יוסף יהלום" w:date="2021-11-16T10:19:00Z">
            <w:rPr>
              <w:rFonts w:ascii="FrankRuehl" w:hAnsi="FrankRuehl" w:cs="FrankRuehl"/>
              <w:sz w:val="28"/>
              <w:szCs w:val="28"/>
              <w:rtl/>
            </w:rPr>
          </w:rPrChange>
        </w:rPr>
        <w:t>שגם הגיעה לידינו</w:t>
      </w:r>
      <w:ins w:id="2195" w:author="יוסף יהלום" w:date="2021-11-16T10:19:00Z">
        <w:r w:rsidR="0071275F">
          <w:rPr>
            <w:rFonts w:ascii="FrankRuehl" w:hAnsi="FrankRuehl" w:cs="FrankRuehl" w:hint="cs"/>
            <w:sz w:val="24"/>
            <w:szCs w:val="24"/>
            <w:rtl/>
          </w:rPr>
          <w:t xml:space="preserve"> בכתב יד אוקספורד 1971</w:t>
        </w:r>
      </w:ins>
      <w:r w:rsidRPr="00384B4B">
        <w:rPr>
          <w:rFonts w:ascii="FrankRuehl" w:hAnsi="FrankRuehl" w:cs="FrankRuehl"/>
          <w:sz w:val="24"/>
          <w:szCs w:val="24"/>
          <w:rtl/>
          <w:rPrChange w:id="2196" w:author="יוסף יהלום" w:date="2021-11-16T10:19:00Z">
            <w:rPr>
              <w:rFonts w:ascii="FrankRuehl" w:hAnsi="FrankRuehl" w:cs="FrankRuehl"/>
              <w:sz w:val="28"/>
              <w:szCs w:val="28"/>
              <w:rtl/>
            </w:rPr>
          </w:rPrChange>
        </w:rPr>
        <w:t>, זה הטופס שנמכר בתוניס כעבור פחות משלוש מאות שנה</w:t>
      </w:r>
      <w:r w:rsidR="00CE74A3" w:rsidRPr="00384B4B">
        <w:rPr>
          <w:rFonts w:ascii="FrankRuehl" w:hAnsi="FrankRuehl" w:cs="FrankRuehl"/>
          <w:sz w:val="24"/>
          <w:szCs w:val="24"/>
          <w:rtl/>
          <w:rPrChange w:id="2197" w:author="יוסף יהלום" w:date="2021-11-16T10:19:00Z">
            <w:rPr>
              <w:rFonts w:ascii="FrankRuehl" w:hAnsi="FrankRuehl" w:cs="FrankRuehl"/>
              <w:sz w:val="28"/>
              <w:szCs w:val="28"/>
              <w:rtl/>
            </w:rPr>
          </w:rPrChange>
        </w:rPr>
        <w:t xml:space="preserve">, והגיע לידיו של שמואל דוד </w:t>
      </w:r>
      <w:proofErr w:type="spellStart"/>
      <w:r w:rsidR="00CE74A3" w:rsidRPr="00384B4B">
        <w:rPr>
          <w:rFonts w:ascii="FrankRuehl" w:hAnsi="FrankRuehl" w:cs="FrankRuehl"/>
          <w:sz w:val="24"/>
          <w:szCs w:val="24"/>
          <w:rtl/>
          <w:rPrChange w:id="2198" w:author="יוסף יהלום" w:date="2021-11-16T10:19:00Z">
            <w:rPr>
              <w:rFonts w:ascii="FrankRuehl" w:hAnsi="FrankRuehl" w:cs="FrankRuehl"/>
              <w:sz w:val="28"/>
              <w:szCs w:val="28"/>
              <w:rtl/>
            </w:rPr>
          </w:rPrChange>
        </w:rPr>
        <w:t>לוצאטו</w:t>
      </w:r>
      <w:proofErr w:type="spellEnd"/>
      <w:r w:rsidRPr="00384B4B">
        <w:rPr>
          <w:rFonts w:ascii="FrankRuehl" w:hAnsi="FrankRuehl" w:cs="FrankRuehl"/>
          <w:sz w:val="24"/>
          <w:szCs w:val="24"/>
          <w:rtl/>
          <w:rPrChange w:id="2199" w:author="יוסף יהלום" w:date="2021-11-16T10:19:00Z">
            <w:rPr>
              <w:rFonts w:ascii="FrankRuehl" w:hAnsi="FrankRuehl" w:cs="FrankRuehl"/>
              <w:sz w:val="28"/>
              <w:szCs w:val="28"/>
              <w:rtl/>
            </w:rPr>
          </w:rPrChange>
        </w:rPr>
        <w:t>.</w:t>
      </w:r>
      <w:del w:id="2200" w:author="יוסף יהלום" w:date="2021-11-16T10:19:00Z">
        <w:r>
          <w:rPr>
            <w:rFonts w:ascii="FrankRuehl" w:hAnsi="FrankRuehl" w:cs="FrankRuehl" w:hint="cs"/>
            <w:sz w:val="28"/>
            <w:szCs w:val="28"/>
            <w:rtl/>
          </w:rPr>
          <w:delText xml:space="preserve">  </w:delText>
        </w:r>
        <w:r>
          <w:rPr>
            <w:rFonts w:hint="cs"/>
            <w:sz w:val="32"/>
            <w:szCs w:val="32"/>
            <w:rtl/>
          </w:rPr>
          <w:delText xml:space="preserve">  </w:delText>
        </w:r>
        <w:r w:rsidRPr="004564BF">
          <w:rPr>
            <w:sz w:val="32"/>
            <w:szCs w:val="32"/>
            <w:rtl/>
          </w:rPr>
          <w:delText xml:space="preserve"> </w:delText>
        </w:r>
      </w:del>
      <w:r w:rsidRPr="00384B4B">
        <w:rPr>
          <w:rFonts w:ascii="FrankRuehl" w:hAnsi="FrankRuehl" w:cs="FrankRuehl"/>
          <w:sz w:val="24"/>
          <w:szCs w:val="24"/>
          <w:rtl/>
          <w:rPrChange w:id="2201" w:author="יוסף יהלום" w:date="2021-11-16T10:19:00Z">
            <w:rPr>
              <w:sz w:val="32"/>
              <w:szCs w:val="32"/>
              <w:rtl/>
            </w:rPr>
          </w:rPrChange>
        </w:rPr>
        <w:t xml:space="preserve"> </w:t>
      </w:r>
    </w:p>
    <w:p w14:paraId="27970C5D" w14:textId="77777777" w:rsidR="00945213" w:rsidRPr="00384B4B" w:rsidRDefault="00945213" w:rsidP="00CE74A3">
      <w:pPr>
        <w:tabs>
          <w:tab w:val="left" w:pos="0"/>
        </w:tabs>
        <w:spacing w:line="480" w:lineRule="auto"/>
        <w:rPr>
          <w:rFonts w:ascii="FrankRuehl" w:hAnsi="FrankRuehl" w:cs="FrankRuehl"/>
          <w:sz w:val="24"/>
          <w:szCs w:val="24"/>
          <w:rtl/>
          <w:rPrChange w:id="2202" w:author="יוסף יהלום" w:date="2021-11-16T10:19:00Z">
            <w:rPr>
              <w:rFonts w:ascii="FrankRuehl" w:hAnsi="FrankRuehl" w:cs="FrankRuehl"/>
              <w:sz w:val="28"/>
              <w:szCs w:val="28"/>
              <w:rtl/>
            </w:rPr>
          </w:rPrChange>
        </w:rPr>
      </w:pPr>
    </w:p>
    <w:p w14:paraId="4DAE78CC" w14:textId="77777777" w:rsidR="004564BF" w:rsidRPr="00593A81" w:rsidRDefault="004564BF" w:rsidP="007F1A3C">
      <w:pPr>
        <w:tabs>
          <w:tab w:val="left" w:pos="0"/>
        </w:tabs>
        <w:spacing w:line="480" w:lineRule="auto"/>
        <w:rPr>
          <w:del w:id="2203" w:author="יוסף יהלום" w:date="2021-11-16T10:19:00Z"/>
          <w:rFonts w:ascii="FrankRuehl" w:hAnsi="FrankRuehl" w:cs="FrankRuehl"/>
          <w:sz w:val="28"/>
          <w:szCs w:val="28"/>
          <w:rtl/>
        </w:rPr>
      </w:pPr>
      <w:del w:id="2204" w:author="יוסף יהלום" w:date="2021-11-16T10:19:00Z">
        <w:r w:rsidRPr="00593A81">
          <w:rPr>
            <w:rFonts w:ascii="FrankRuehl" w:hAnsi="FrankRuehl" w:cs="FrankRuehl"/>
            <w:sz w:val="28"/>
            <w:szCs w:val="28"/>
            <w:rtl/>
          </w:rPr>
          <w:delText xml:space="preserve"> </w:delText>
        </w:r>
      </w:del>
    </w:p>
    <w:p w14:paraId="395D11D0" w14:textId="77777777" w:rsidR="008F50A3" w:rsidRPr="00593A81" w:rsidRDefault="00A66B3D" w:rsidP="007F1A3C">
      <w:pPr>
        <w:tabs>
          <w:tab w:val="left" w:pos="0"/>
        </w:tabs>
        <w:spacing w:line="480" w:lineRule="auto"/>
        <w:rPr>
          <w:del w:id="2205" w:author="יוסף יהלום" w:date="2021-11-16T10:19:00Z"/>
          <w:rFonts w:ascii="FrankRuehl" w:hAnsi="FrankRuehl" w:cs="FrankRuehl"/>
          <w:sz w:val="28"/>
          <w:szCs w:val="28"/>
          <w:rtl/>
        </w:rPr>
      </w:pPr>
      <w:del w:id="2206" w:author="יוסף יהלום" w:date="2021-11-16T10:19:00Z">
        <w:r>
          <w:rPr>
            <w:rFonts w:ascii="FrankRuehl" w:hAnsi="FrankRuehl" w:cs="FrankRuehl"/>
            <w:sz w:val="28"/>
            <w:szCs w:val="28"/>
            <w:rtl/>
          </w:rPr>
          <w:tab/>
        </w:r>
        <w:r w:rsidR="00324CEA">
          <w:rPr>
            <w:rFonts w:ascii="FrankRuehl" w:hAnsi="FrankRuehl" w:cs="FrankRuehl" w:hint="cs"/>
            <w:sz w:val="28"/>
            <w:szCs w:val="28"/>
            <w:rtl/>
          </w:rPr>
          <w:delText xml:space="preserve"> </w:delText>
        </w:r>
      </w:del>
    </w:p>
    <w:p w14:paraId="4281267D" w14:textId="77777777" w:rsidR="004564BF" w:rsidRPr="00075942" w:rsidRDefault="00A66B3D" w:rsidP="007F1A3C">
      <w:pPr>
        <w:tabs>
          <w:tab w:val="left" w:pos="0"/>
        </w:tabs>
        <w:spacing w:line="480" w:lineRule="auto"/>
        <w:rPr>
          <w:del w:id="2207" w:author="יוסף יהלום" w:date="2021-11-16T10:19:00Z"/>
          <w:rFonts w:ascii="FrankRuehl" w:hAnsi="FrankRuehl" w:cs="FrankRuehl"/>
          <w:sz w:val="32"/>
          <w:szCs w:val="32"/>
        </w:rPr>
      </w:pPr>
      <w:del w:id="2208" w:author="יוסף יהלום" w:date="2021-11-16T10:19:00Z">
        <w:r>
          <w:rPr>
            <w:rFonts w:ascii="FrankRuehl" w:hAnsi="FrankRuehl" w:cs="FrankRuehl"/>
            <w:sz w:val="28"/>
            <w:szCs w:val="28"/>
            <w:rtl/>
          </w:rPr>
          <w:tab/>
        </w:r>
        <w:r w:rsidR="00C80232">
          <w:rPr>
            <w:rFonts w:ascii="FrankRuehl" w:hAnsi="FrankRuehl" w:cs="FrankRuehl" w:hint="cs"/>
            <w:sz w:val="28"/>
            <w:szCs w:val="28"/>
            <w:rtl/>
          </w:rPr>
          <w:delText xml:space="preserve"> </w:delText>
        </w:r>
        <w:r w:rsidR="002A1A6A">
          <w:rPr>
            <w:rFonts w:ascii="FrankRuehl" w:hAnsi="FrankRuehl" w:cs="FrankRuehl" w:hint="cs"/>
            <w:sz w:val="28"/>
            <w:szCs w:val="28"/>
            <w:rtl/>
          </w:rPr>
          <w:delText xml:space="preserve"> </w:delText>
        </w:r>
        <w:r w:rsidR="008F50A3">
          <w:rPr>
            <w:rFonts w:hint="cs"/>
            <w:sz w:val="32"/>
            <w:szCs w:val="32"/>
            <w:rtl/>
          </w:rPr>
          <w:delText xml:space="preserve">  </w:delText>
        </w:r>
        <w:r w:rsidR="004564BF" w:rsidRPr="004564BF">
          <w:rPr>
            <w:sz w:val="32"/>
            <w:szCs w:val="32"/>
            <w:rtl/>
          </w:rPr>
          <w:delText xml:space="preserve">  </w:delText>
        </w:r>
      </w:del>
    </w:p>
    <w:p w14:paraId="6FAE5FA6" w14:textId="77777777" w:rsidR="002A18E1" w:rsidRPr="002A1A6A" w:rsidRDefault="002A18E1" w:rsidP="00FD509D">
      <w:pPr>
        <w:spacing w:line="480" w:lineRule="auto"/>
        <w:rPr>
          <w:del w:id="2209" w:author="יוסף יהלום" w:date="2021-11-16T10:19:00Z"/>
          <w:rFonts w:ascii="FrankRuehl" w:hAnsi="FrankRuehl" w:cs="FrankRuehl"/>
          <w:sz w:val="32"/>
          <w:szCs w:val="32"/>
          <w:rtl/>
        </w:rPr>
      </w:pPr>
    </w:p>
    <w:p w14:paraId="0F986622" w14:textId="77777777" w:rsidR="009C0E32" w:rsidRDefault="009C0E32">
      <w:pPr>
        <w:rPr>
          <w:del w:id="2210" w:author="יוסף יהלום" w:date="2021-11-16T10:19:00Z"/>
          <w:rtl/>
        </w:rPr>
      </w:pPr>
    </w:p>
    <w:p w14:paraId="6492DF85" w14:textId="77777777" w:rsidR="00483F7F" w:rsidRDefault="00483F7F">
      <w:pPr>
        <w:rPr>
          <w:del w:id="2211" w:author="יוסף יהלום" w:date="2021-11-16T10:19:00Z"/>
          <w:rtl/>
        </w:rPr>
      </w:pPr>
    </w:p>
    <w:p w14:paraId="7195E1DB" w14:textId="77777777" w:rsidR="00483F7F" w:rsidRDefault="00483F7F">
      <w:pPr>
        <w:rPr>
          <w:del w:id="2212" w:author="יוסף יהלום" w:date="2021-11-16T10:19:00Z"/>
          <w:rtl/>
        </w:rPr>
      </w:pPr>
    </w:p>
    <w:p w14:paraId="1E068805" w14:textId="77777777" w:rsidR="00483F7F" w:rsidRDefault="00483F7F">
      <w:pPr>
        <w:rPr>
          <w:del w:id="2213" w:author="יוסף יהלום" w:date="2021-11-16T10:19:00Z"/>
          <w:rtl/>
        </w:rPr>
      </w:pPr>
    </w:p>
    <w:p w14:paraId="27970C5E" w14:textId="77777777" w:rsidR="00CB14C3" w:rsidRDefault="00CB14C3" w:rsidP="00CE74A3">
      <w:pPr>
        <w:tabs>
          <w:tab w:val="left" w:pos="0"/>
        </w:tabs>
        <w:spacing w:line="480" w:lineRule="auto"/>
        <w:rPr>
          <w:ins w:id="2214" w:author="יוסף יהלום" w:date="2021-11-16T10:19:00Z"/>
          <w:rFonts w:ascii="FrankRuehl" w:hAnsi="FrankRuehl" w:cs="FrankRuehl"/>
          <w:sz w:val="24"/>
          <w:szCs w:val="24"/>
          <w:rtl/>
        </w:rPr>
      </w:pPr>
    </w:p>
    <w:p w14:paraId="27970C5F" w14:textId="77777777" w:rsidR="003660A6" w:rsidRDefault="003660A6" w:rsidP="00CE74A3">
      <w:pPr>
        <w:tabs>
          <w:tab w:val="left" w:pos="0"/>
        </w:tabs>
        <w:spacing w:line="480" w:lineRule="auto"/>
        <w:rPr>
          <w:ins w:id="2215" w:author="יוסף יהלום" w:date="2021-11-16T10:19:00Z"/>
          <w:rFonts w:ascii="FrankRuehl" w:hAnsi="FrankRuehl" w:cs="FrankRuehl"/>
          <w:sz w:val="24"/>
          <w:szCs w:val="24"/>
          <w:rtl/>
        </w:rPr>
      </w:pPr>
    </w:p>
    <w:p w14:paraId="27970C60" w14:textId="77777777" w:rsidR="003660A6" w:rsidRDefault="003660A6" w:rsidP="00CE74A3">
      <w:pPr>
        <w:tabs>
          <w:tab w:val="left" w:pos="0"/>
        </w:tabs>
        <w:spacing w:line="480" w:lineRule="auto"/>
        <w:rPr>
          <w:ins w:id="2216" w:author="יוסף יהלום" w:date="2021-11-16T10:19:00Z"/>
          <w:rFonts w:ascii="FrankRuehl" w:hAnsi="FrankRuehl" w:cs="FrankRuehl"/>
          <w:sz w:val="24"/>
          <w:szCs w:val="24"/>
          <w:rtl/>
        </w:rPr>
      </w:pPr>
    </w:p>
    <w:p w14:paraId="27970C61" w14:textId="77777777" w:rsidR="003660A6" w:rsidRDefault="003660A6" w:rsidP="00CE74A3">
      <w:pPr>
        <w:tabs>
          <w:tab w:val="left" w:pos="0"/>
        </w:tabs>
        <w:spacing w:line="480" w:lineRule="auto"/>
        <w:rPr>
          <w:ins w:id="2217" w:author="יוסף יהלום" w:date="2021-11-16T10:19:00Z"/>
          <w:rFonts w:ascii="FrankRuehl" w:hAnsi="FrankRuehl" w:cs="FrankRuehl"/>
          <w:sz w:val="24"/>
          <w:szCs w:val="24"/>
          <w:rtl/>
        </w:rPr>
      </w:pPr>
    </w:p>
    <w:p w14:paraId="27970C62" w14:textId="77777777" w:rsidR="003660A6" w:rsidRDefault="003660A6" w:rsidP="00CE74A3">
      <w:pPr>
        <w:tabs>
          <w:tab w:val="left" w:pos="0"/>
        </w:tabs>
        <w:spacing w:line="480" w:lineRule="auto"/>
        <w:rPr>
          <w:ins w:id="2218" w:author="יוסף יהלום" w:date="2021-11-16T10:19:00Z"/>
          <w:rFonts w:ascii="FrankRuehl" w:hAnsi="FrankRuehl" w:cs="FrankRuehl"/>
          <w:sz w:val="24"/>
          <w:szCs w:val="24"/>
          <w:rtl/>
        </w:rPr>
      </w:pPr>
    </w:p>
    <w:p w14:paraId="27970C63" w14:textId="77777777" w:rsidR="003660A6" w:rsidRDefault="003660A6" w:rsidP="00CE74A3">
      <w:pPr>
        <w:tabs>
          <w:tab w:val="left" w:pos="0"/>
        </w:tabs>
        <w:spacing w:line="480" w:lineRule="auto"/>
        <w:rPr>
          <w:ins w:id="2219" w:author="יוסף יהלום" w:date="2021-11-16T10:19:00Z"/>
          <w:rFonts w:ascii="FrankRuehl" w:hAnsi="FrankRuehl" w:cs="FrankRuehl"/>
          <w:sz w:val="24"/>
          <w:szCs w:val="24"/>
          <w:rtl/>
        </w:rPr>
      </w:pPr>
      <w:ins w:id="2220" w:author="יוסף יהלום" w:date="2021-11-16T10:19:00Z">
        <w:r>
          <w:rPr>
            <w:rFonts w:ascii="FrankRuehl" w:hAnsi="FrankRuehl" w:cs="FrankRuehl" w:hint="cs"/>
            <w:sz w:val="24"/>
            <w:szCs w:val="24"/>
            <w:rtl/>
          </w:rPr>
          <w:t>עריכה ועורכים בדיואן יהודה הלוי</w:t>
        </w:r>
      </w:ins>
    </w:p>
    <w:p w14:paraId="27970C64" w14:textId="77777777" w:rsidR="003660A6" w:rsidRDefault="003660A6" w:rsidP="00CE74A3">
      <w:pPr>
        <w:tabs>
          <w:tab w:val="left" w:pos="0"/>
        </w:tabs>
        <w:spacing w:line="480" w:lineRule="auto"/>
        <w:rPr>
          <w:ins w:id="2221" w:author="יוסף יהלום" w:date="2021-11-16T10:19:00Z"/>
          <w:rFonts w:ascii="FrankRuehl" w:hAnsi="FrankRuehl" w:cs="FrankRuehl"/>
          <w:sz w:val="24"/>
          <w:szCs w:val="24"/>
          <w:rtl/>
        </w:rPr>
      </w:pPr>
      <w:ins w:id="2222" w:author="יוסף יהלום" w:date="2021-11-16T10:19:00Z">
        <w:r>
          <w:rPr>
            <w:rFonts w:ascii="FrankRuehl" w:hAnsi="FrankRuehl" w:cs="FrankRuehl" w:hint="cs"/>
            <w:sz w:val="24"/>
            <w:szCs w:val="24"/>
            <w:rtl/>
          </w:rPr>
          <w:t>פרופסור אמריטוס יוסף יהלום</w:t>
        </w:r>
      </w:ins>
    </w:p>
    <w:p w14:paraId="27970C65" w14:textId="77777777" w:rsidR="003660A6" w:rsidRDefault="003660A6" w:rsidP="00CE74A3">
      <w:pPr>
        <w:tabs>
          <w:tab w:val="left" w:pos="0"/>
        </w:tabs>
        <w:spacing w:line="480" w:lineRule="auto"/>
        <w:rPr>
          <w:ins w:id="2223" w:author="יוסף יהלום" w:date="2021-11-16T10:19:00Z"/>
          <w:rFonts w:ascii="FrankRuehl" w:hAnsi="FrankRuehl" w:cs="FrankRuehl"/>
          <w:sz w:val="24"/>
          <w:szCs w:val="24"/>
          <w:rtl/>
        </w:rPr>
      </w:pPr>
      <w:ins w:id="2224" w:author="יוסף יהלום" w:date="2021-11-16T10:19:00Z">
        <w:r>
          <w:rPr>
            <w:rFonts w:ascii="FrankRuehl" w:hAnsi="FrankRuehl" w:cs="FrankRuehl" w:hint="cs"/>
            <w:sz w:val="24"/>
            <w:szCs w:val="24"/>
            <w:rtl/>
          </w:rPr>
          <w:t>האוניברסיטה העברית</w:t>
        </w:r>
      </w:ins>
    </w:p>
    <w:p w14:paraId="27970C66" w14:textId="77777777" w:rsidR="003660A6" w:rsidRDefault="003660A6" w:rsidP="00CE74A3">
      <w:pPr>
        <w:tabs>
          <w:tab w:val="left" w:pos="0"/>
        </w:tabs>
        <w:spacing w:line="480" w:lineRule="auto"/>
        <w:rPr>
          <w:ins w:id="2225" w:author="יוסף יהלום" w:date="2021-11-16T10:19:00Z"/>
          <w:rFonts w:ascii="FrankRuehl" w:hAnsi="FrankRuehl" w:cs="FrankRuehl"/>
          <w:sz w:val="24"/>
          <w:szCs w:val="24"/>
          <w:rtl/>
        </w:rPr>
      </w:pPr>
      <w:ins w:id="2226" w:author="יוסף יהלום" w:date="2021-11-16T10:19:00Z">
        <w:r>
          <w:rPr>
            <w:rFonts w:ascii="FrankRuehl" w:hAnsi="FrankRuehl" w:cs="FrankRuehl" w:hint="cs"/>
            <w:sz w:val="24"/>
            <w:szCs w:val="24"/>
            <w:rtl/>
          </w:rPr>
          <w:t>רח' בורלא 25 ירושלים 93714</w:t>
        </w:r>
      </w:ins>
    </w:p>
    <w:p w14:paraId="27970C67" w14:textId="77777777" w:rsidR="003660A6" w:rsidRDefault="00187491" w:rsidP="00CE74A3">
      <w:pPr>
        <w:tabs>
          <w:tab w:val="left" w:pos="0"/>
        </w:tabs>
        <w:spacing w:line="480" w:lineRule="auto"/>
        <w:rPr>
          <w:ins w:id="2227" w:author="יוסף יהלום" w:date="2021-11-16T10:19:00Z"/>
          <w:rFonts w:ascii="FrankRuehl" w:hAnsi="FrankRuehl" w:cs="FrankRuehl"/>
          <w:sz w:val="24"/>
          <w:szCs w:val="24"/>
        </w:rPr>
      </w:pPr>
      <w:ins w:id="2228" w:author="יוסף יהלום" w:date="2021-11-16T10:19:00Z">
        <w:r>
          <w:fldChar w:fldCharType="begin"/>
        </w:r>
        <w:r>
          <w:instrText xml:space="preserve"> HYPERLINK "mailto:Joseph.yahalom@huji.ac.il" </w:instrText>
        </w:r>
        <w:r>
          <w:fldChar w:fldCharType="separate"/>
        </w:r>
        <w:r w:rsidR="003660A6" w:rsidRPr="00B14FEB">
          <w:rPr>
            <w:rStyle w:val="Hyperlink"/>
            <w:rFonts w:ascii="FrankRuehl" w:hAnsi="FrankRuehl" w:cs="FrankRuehl"/>
            <w:sz w:val="24"/>
            <w:szCs w:val="24"/>
          </w:rPr>
          <w:t>Joseph.yahalom@huji.ac.il</w:t>
        </w:r>
        <w:r>
          <w:rPr>
            <w:rStyle w:val="Hyperlink"/>
            <w:rFonts w:ascii="FrankRuehl" w:hAnsi="FrankRuehl" w:cs="FrankRuehl"/>
            <w:sz w:val="24"/>
            <w:szCs w:val="24"/>
          </w:rPr>
          <w:fldChar w:fldCharType="end"/>
        </w:r>
      </w:ins>
    </w:p>
    <w:p w14:paraId="27970C68" w14:textId="77777777" w:rsidR="003660A6" w:rsidRDefault="003660A6" w:rsidP="00CE74A3">
      <w:pPr>
        <w:tabs>
          <w:tab w:val="left" w:pos="0"/>
        </w:tabs>
        <w:spacing w:line="480" w:lineRule="auto"/>
        <w:rPr>
          <w:ins w:id="2229" w:author="יוסף יהלום" w:date="2021-11-16T10:19:00Z"/>
          <w:rFonts w:ascii="FrankRuehl" w:hAnsi="FrankRuehl" w:cs="FrankRuehl"/>
          <w:sz w:val="24"/>
          <w:szCs w:val="24"/>
        </w:rPr>
      </w:pPr>
      <w:ins w:id="2230" w:author="יוסף יהלום" w:date="2021-11-16T10:19:00Z">
        <w:r>
          <w:rPr>
            <w:rFonts w:ascii="FrankRuehl" w:hAnsi="FrankRuehl" w:cs="FrankRuehl"/>
            <w:sz w:val="24"/>
            <w:szCs w:val="24"/>
          </w:rPr>
          <w:t>02-6798104</w:t>
        </w:r>
      </w:ins>
    </w:p>
    <w:p w14:paraId="27970C69" w14:textId="77777777" w:rsidR="003660A6" w:rsidRDefault="003660A6" w:rsidP="00CE74A3">
      <w:pPr>
        <w:tabs>
          <w:tab w:val="left" w:pos="0"/>
        </w:tabs>
        <w:spacing w:line="480" w:lineRule="auto"/>
        <w:rPr>
          <w:ins w:id="2231" w:author="יוסף יהלום" w:date="2021-11-16T10:19:00Z"/>
          <w:rFonts w:ascii="FrankRuehl" w:hAnsi="FrankRuehl" w:cs="FrankRuehl"/>
          <w:sz w:val="24"/>
          <w:szCs w:val="24"/>
        </w:rPr>
      </w:pPr>
      <w:ins w:id="2232" w:author="יוסף יהלום" w:date="2021-11-16T10:19:00Z">
        <w:r>
          <w:rPr>
            <w:rFonts w:ascii="FrankRuehl" w:hAnsi="FrankRuehl" w:cs="FrankRuehl"/>
            <w:sz w:val="24"/>
            <w:szCs w:val="24"/>
          </w:rPr>
          <w:t>054-6087111</w:t>
        </w:r>
      </w:ins>
    </w:p>
    <w:p w14:paraId="27970C6A" w14:textId="77777777" w:rsidR="00945213" w:rsidRPr="00384B4B" w:rsidRDefault="00945213" w:rsidP="00CE74A3">
      <w:pPr>
        <w:tabs>
          <w:tab w:val="left" w:pos="0"/>
        </w:tabs>
        <w:spacing w:line="480" w:lineRule="auto"/>
        <w:rPr>
          <w:ins w:id="2233" w:author="יוסף יהלום" w:date="2021-11-16T10:19:00Z"/>
          <w:rFonts w:ascii="FrankRuehl" w:hAnsi="FrankRuehl" w:cs="FrankRuehl"/>
          <w:sz w:val="24"/>
          <w:szCs w:val="24"/>
          <w:rtl/>
        </w:rPr>
      </w:pPr>
      <w:ins w:id="2234" w:author="יוסף יהלום" w:date="2021-11-16T10:19:00Z">
        <w:r w:rsidRPr="00384B4B">
          <w:rPr>
            <w:rFonts w:ascii="FrankRuehl" w:hAnsi="FrankRuehl" w:cs="FrankRuehl"/>
            <w:sz w:val="24"/>
            <w:szCs w:val="24"/>
            <w:rtl/>
          </w:rPr>
          <w:t>תקציר עברי: עריכה ועורכים בדיואן יהודה הלוי</w:t>
        </w:r>
      </w:ins>
    </w:p>
    <w:p w14:paraId="27970C6B" w14:textId="77777777" w:rsidR="004564BF" w:rsidRPr="00384B4B" w:rsidRDefault="00945213" w:rsidP="000603F9">
      <w:pPr>
        <w:tabs>
          <w:tab w:val="left" w:pos="0"/>
        </w:tabs>
        <w:spacing w:line="480" w:lineRule="auto"/>
        <w:rPr>
          <w:ins w:id="2235" w:author="יוסף יהלום" w:date="2021-11-16T10:19:00Z"/>
          <w:rFonts w:ascii="FrankRuehl" w:hAnsi="FrankRuehl" w:cs="FrankRuehl"/>
          <w:sz w:val="24"/>
          <w:szCs w:val="24"/>
          <w:rtl/>
        </w:rPr>
      </w:pPr>
      <w:ins w:id="2236" w:author="יוסף יהלום" w:date="2021-11-16T10:19:00Z">
        <w:r w:rsidRPr="00384B4B">
          <w:rPr>
            <w:rFonts w:ascii="FrankRuehl" w:hAnsi="FrankRuehl" w:cs="FrankRuehl"/>
            <w:sz w:val="24"/>
            <w:szCs w:val="24"/>
            <w:rtl/>
          </w:rPr>
          <w:t>המאמר מנסה להתחקות אחרי העורכים השונים ו</w:t>
        </w:r>
        <w:r w:rsidR="00DF62AA" w:rsidRPr="00384B4B">
          <w:rPr>
            <w:rFonts w:ascii="FrankRuehl" w:hAnsi="FrankRuehl" w:cs="FrankRuehl"/>
            <w:sz w:val="24"/>
            <w:szCs w:val="24"/>
            <w:rtl/>
          </w:rPr>
          <w:t>ה</w:t>
        </w:r>
        <w:r w:rsidRPr="00384B4B">
          <w:rPr>
            <w:rFonts w:ascii="FrankRuehl" w:hAnsi="FrankRuehl" w:cs="FrankRuehl"/>
            <w:sz w:val="24"/>
            <w:szCs w:val="24"/>
            <w:rtl/>
          </w:rPr>
          <w:t>מאמצים</w:t>
        </w:r>
        <w:r w:rsidR="00DF62AA" w:rsidRPr="00384B4B">
          <w:rPr>
            <w:rFonts w:ascii="FrankRuehl" w:hAnsi="FrankRuehl" w:cs="FrankRuehl"/>
            <w:sz w:val="24"/>
            <w:szCs w:val="24"/>
            <w:rtl/>
          </w:rPr>
          <w:t xml:space="preserve"> שלהם</w:t>
        </w:r>
        <w:r w:rsidRPr="00384B4B">
          <w:rPr>
            <w:rFonts w:ascii="FrankRuehl" w:hAnsi="FrankRuehl" w:cs="FrankRuehl"/>
            <w:sz w:val="24"/>
            <w:szCs w:val="24"/>
            <w:rtl/>
          </w:rPr>
          <w:t xml:space="preserve"> בעריכת דיואן יהודה הלוי. החל </w:t>
        </w:r>
        <w:proofErr w:type="spellStart"/>
        <w:r w:rsidRPr="00384B4B">
          <w:rPr>
            <w:rFonts w:ascii="FrankRuehl" w:hAnsi="FrankRuehl" w:cs="FrankRuehl"/>
            <w:sz w:val="24"/>
            <w:szCs w:val="24"/>
            <w:rtl/>
          </w:rPr>
          <w:t>בחייא</w:t>
        </w:r>
        <w:proofErr w:type="spellEnd"/>
        <w:r w:rsidRPr="00384B4B">
          <w:rPr>
            <w:rFonts w:ascii="FrankRuehl" w:hAnsi="FrankRuehl" w:cs="FrankRuehl"/>
            <w:sz w:val="24"/>
            <w:szCs w:val="24"/>
            <w:rtl/>
          </w:rPr>
          <w:t xml:space="preserve"> המוגרבי, המשך באבו סעיד אבן </w:t>
        </w:r>
        <w:proofErr w:type="spellStart"/>
        <w:r w:rsidRPr="00384B4B">
          <w:rPr>
            <w:rFonts w:ascii="FrankRuehl" w:hAnsi="FrankRuehl" w:cs="FrankRuehl"/>
            <w:sz w:val="24"/>
            <w:szCs w:val="24"/>
            <w:rtl/>
          </w:rPr>
          <w:t>אלקש</w:t>
        </w:r>
        <w:proofErr w:type="spellEnd"/>
        <w:r w:rsidRPr="00384B4B">
          <w:rPr>
            <w:rFonts w:ascii="FrankRuehl" w:hAnsi="FrankRuehl" w:cs="FrankRuehl"/>
            <w:sz w:val="24"/>
            <w:szCs w:val="24"/>
            <w:rtl/>
          </w:rPr>
          <w:t xml:space="preserve"> ודוד בן מימון וכלה בישועה בן אליהו הלוי. לפי נתונים שונים מתברר שכולם חיו במצרים ופעלו בתוך מאה השנים הראשונות לפטירת הלוי (1141). שיטת העיבוד והעריכה של השירים משקפת את עולמו המיוחד של כל אחד מהעורכים. התייחס אל כולם העורך הגדול האחרון ישועה בן אליהו </w:t>
        </w:r>
        <w:r w:rsidR="00DF62AA" w:rsidRPr="00384B4B">
          <w:rPr>
            <w:rFonts w:ascii="FrankRuehl" w:hAnsi="FrankRuehl" w:cs="FrankRuehl"/>
            <w:sz w:val="24"/>
            <w:szCs w:val="24"/>
            <w:rtl/>
          </w:rPr>
          <w:t>הלוי, והוא כבר היה בעל מגמות חזקות של שערוב.</w:t>
        </w:r>
        <w:r w:rsidR="00056FD3">
          <w:rPr>
            <w:rFonts w:ascii="FrankRuehl" w:hAnsi="FrankRuehl" w:cs="FrankRuehl" w:hint="cs"/>
            <w:sz w:val="24"/>
            <w:szCs w:val="24"/>
            <w:rtl/>
          </w:rPr>
          <w:t xml:space="preserve"> כתב </w:t>
        </w:r>
        <w:r w:rsidR="0071275F">
          <w:rPr>
            <w:rFonts w:ascii="FrankRuehl" w:hAnsi="FrankRuehl" w:cs="FrankRuehl" w:hint="cs"/>
            <w:sz w:val="24"/>
            <w:szCs w:val="24"/>
            <w:rtl/>
          </w:rPr>
          <w:t xml:space="preserve">יד של </w:t>
        </w:r>
        <w:proofErr w:type="spellStart"/>
        <w:r w:rsidR="0071275F">
          <w:rPr>
            <w:rFonts w:ascii="FrankRuehl" w:hAnsi="FrankRuehl" w:cs="FrankRuehl" w:hint="cs"/>
            <w:sz w:val="24"/>
            <w:szCs w:val="24"/>
            <w:rtl/>
          </w:rPr>
          <w:t>הדיואן</w:t>
        </w:r>
        <w:proofErr w:type="spellEnd"/>
        <w:r w:rsidR="0071275F">
          <w:rPr>
            <w:rFonts w:ascii="FrankRuehl" w:hAnsi="FrankRuehl" w:cs="FrankRuehl" w:hint="cs"/>
            <w:sz w:val="24"/>
            <w:szCs w:val="24"/>
            <w:rtl/>
          </w:rPr>
          <w:t xml:space="preserve"> שלו ה</w:t>
        </w:r>
        <w:r w:rsidR="00056FD3">
          <w:rPr>
            <w:rFonts w:ascii="FrankRuehl" w:hAnsi="FrankRuehl" w:cs="FrankRuehl" w:hint="cs"/>
            <w:sz w:val="24"/>
            <w:szCs w:val="24"/>
            <w:rtl/>
          </w:rPr>
          <w:t>גיע אלינו בצורה לקויה, ונראה שלפחות שני עורכים מאוחרים יותר של דיואן הלוי הכירו אותו בצורה שלמה יותר.</w:t>
        </w:r>
        <w:r w:rsidR="00483F7F" w:rsidRPr="00384B4B">
          <w:rPr>
            <w:rFonts w:ascii="FrankRuehl" w:hAnsi="FrankRuehl" w:cs="FrankRuehl"/>
            <w:sz w:val="24"/>
            <w:szCs w:val="24"/>
            <w:rtl/>
          </w:rPr>
          <w:t xml:space="preserve"> </w:t>
        </w:r>
      </w:ins>
    </w:p>
    <w:p w14:paraId="27970C6C" w14:textId="77777777" w:rsidR="008F50A3" w:rsidRPr="00384B4B" w:rsidRDefault="00A66B3D" w:rsidP="007F1A3C">
      <w:pPr>
        <w:tabs>
          <w:tab w:val="left" w:pos="0"/>
        </w:tabs>
        <w:spacing w:line="480" w:lineRule="auto"/>
        <w:rPr>
          <w:ins w:id="2237" w:author="יוסף יהלום" w:date="2021-11-16T10:19:00Z"/>
          <w:rFonts w:ascii="FrankRuehl" w:hAnsi="FrankRuehl" w:cs="FrankRuehl"/>
          <w:sz w:val="24"/>
          <w:szCs w:val="24"/>
          <w:rtl/>
        </w:rPr>
      </w:pPr>
      <w:ins w:id="2238" w:author="יוסף יהלום" w:date="2021-11-16T10:19:00Z">
        <w:r w:rsidRPr="00384B4B">
          <w:rPr>
            <w:rFonts w:ascii="FrankRuehl" w:hAnsi="FrankRuehl" w:cs="FrankRuehl"/>
            <w:sz w:val="24"/>
            <w:szCs w:val="24"/>
            <w:rtl/>
          </w:rPr>
          <w:tab/>
        </w:r>
        <w:r w:rsidR="00324CEA" w:rsidRPr="00384B4B">
          <w:rPr>
            <w:rFonts w:ascii="FrankRuehl" w:hAnsi="FrankRuehl" w:cs="FrankRuehl"/>
            <w:sz w:val="24"/>
            <w:szCs w:val="24"/>
            <w:rtl/>
          </w:rPr>
          <w:t xml:space="preserve"> </w:t>
        </w:r>
      </w:ins>
    </w:p>
    <w:p w14:paraId="27970C6D" w14:textId="77777777" w:rsidR="00483F7F" w:rsidRPr="00384B4B" w:rsidRDefault="00A66B3D" w:rsidP="000603F9">
      <w:pPr>
        <w:tabs>
          <w:tab w:val="left" w:pos="0"/>
        </w:tabs>
        <w:spacing w:line="480" w:lineRule="auto"/>
        <w:rPr>
          <w:rFonts w:ascii="FrankRuehl" w:hAnsi="FrankRuehl"/>
          <w:sz w:val="24"/>
          <w:rPrChange w:id="2239" w:author="יוסף יהלום" w:date="2021-11-16T10:19:00Z">
            <w:rPr/>
          </w:rPrChange>
        </w:rPr>
        <w:pPrChange w:id="2240" w:author="יוסף יהלום" w:date="2021-11-16T10:19:00Z">
          <w:pPr>
            <w:pStyle w:val="FootnoteText"/>
            <w:bidi w:val="0"/>
            <w:jc w:val="center"/>
          </w:pPr>
        </w:pPrChange>
      </w:pPr>
      <w:ins w:id="2241" w:author="יוסף יהלום" w:date="2021-11-16T10:19:00Z">
        <w:r w:rsidRPr="00384B4B">
          <w:rPr>
            <w:rFonts w:ascii="FrankRuehl" w:hAnsi="FrankRuehl" w:cs="FrankRuehl"/>
            <w:sz w:val="24"/>
            <w:szCs w:val="24"/>
            <w:rtl/>
          </w:rPr>
          <w:tab/>
        </w:r>
        <w:r w:rsidR="00C80232" w:rsidRPr="00384B4B">
          <w:rPr>
            <w:rFonts w:ascii="FrankRuehl" w:hAnsi="FrankRuehl" w:cs="FrankRuehl"/>
            <w:sz w:val="24"/>
            <w:szCs w:val="24"/>
            <w:rtl/>
          </w:rPr>
          <w:t xml:space="preserve"> </w:t>
        </w:r>
      </w:ins>
      <w:r w:rsidR="00483F7F" w:rsidRPr="00384B4B">
        <w:rPr>
          <w:rFonts w:ascii="FrankRuehl" w:hAnsi="FrankRuehl"/>
          <w:sz w:val="24"/>
          <w:rPrChange w:id="2242" w:author="יוסף יהלום" w:date="2021-11-16T10:19:00Z">
            <w:rPr/>
          </w:rPrChange>
        </w:rPr>
        <w:t>Editors and Editions of Diwan Judah ha-Levi</w:t>
      </w:r>
    </w:p>
    <w:p w14:paraId="27970C6E" w14:textId="77777777" w:rsidR="00EA0842" w:rsidRPr="00384B4B" w:rsidRDefault="00EA0842" w:rsidP="00EA0842">
      <w:pPr>
        <w:pStyle w:val="FootnoteText"/>
        <w:bidi w:val="0"/>
        <w:jc w:val="center"/>
        <w:rPr>
          <w:rFonts w:ascii="FrankRuehl" w:hAnsi="FrankRuehl"/>
          <w:sz w:val="24"/>
          <w:rPrChange w:id="2243" w:author="יוסף יהלום" w:date="2021-11-16T10:19:00Z">
            <w:rPr/>
          </w:rPrChange>
        </w:rPr>
      </w:pPr>
    </w:p>
    <w:p w14:paraId="27970C6F" w14:textId="77777777" w:rsidR="00483F7F" w:rsidRPr="00384B4B" w:rsidRDefault="00483F7F" w:rsidP="00EA0842">
      <w:pPr>
        <w:pStyle w:val="FootnoteText"/>
        <w:bidi w:val="0"/>
        <w:jc w:val="center"/>
        <w:rPr>
          <w:rFonts w:ascii="FrankRuehl" w:hAnsi="FrankRuehl"/>
          <w:sz w:val="24"/>
          <w:szCs w:val="24"/>
          <w:rtl/>
          <w:rPrChange w:id="2244" w:author="יוסף יהלום" w:date="2021-11-16T10:19:00Z">
            <w:rPr>
              <w:rtl/>
            </w:rPr>
          </w:rPrChange>
        </w:rPr>
      </w:pPr>
      <w:r w:rsidRPr="00384B4B">
        <w:rPr>
          <w:rFonts w:ascii="FrankRuehl" w:hAnsi="FrankRuehl"/>
          <w:sz w:val="24"/>
          <w:rPrChange w:id="2245" w:author="יוסף יהלום" w:date="2021-11-16T10:19:00Z">
            <w:rPr/>
          </w:rPrChange>
        </w:rPr>
        <w:t>Joseph Yahalom</w:t>
      </w:r>
    </w:p>
    <w:p w14:paraId="27970C70" w14:textId="77777777" w:rsidR="00EA0842" w:rsidRPr="00384B4B" w:rsidRDefault="00EA0842" w:rsidP="00EA0842">
      <w:pPr>
        <w:pStyle w:val="FootnoteText"/>
        <w:bidi w:val="0"/>
        <w:rPr>
          <w:rFonts w:ascii="FrankRuehl" w:hAnsi="FrankRuehl"/>
          <w:sz w:val="24"/>
          <w:rPrChange w:id="2246" w:author="יוסף יהלום" w:date="2021-11-16T10:19:00Z">
            <w:rPr/>
          </w:rPrChange>
        </w:rPr>
      </w:pPr>
    </w:p>
    <w:p w14:paraId="27970C71" w14:textId="77777777" w:rsidR="00483F7F" w:rsidRPr="00384B4B" w:rsidRDefault="00483F7F" w:rsidP="00EA0842">
      <w:pPr>
        <w:pStyle w:val="FootnoteText"/>
        <w:bidi w:val="0"/>
        <w:rPr>
          <w:rFonts w:ascii="FrankRuehl" w:hAnsi="FrankRuehl"/>
          <w:sz w:val="24"/>
          <w:rPrChange w:id="2247" w:author="יוסף יהלום" w:date="2021-11-16T10:19:00Z">
            <w:rPr/>
          </w:rPrChange>
        </w:rPr>
      </w:pPr>
    </w:p>
    <w:p w14:paraId="27970C72" w14:textId="77777777" w:rsidR="00483F7F" w:rsidRPr="00384B4B" w:rsidRDefault="00483F7F" w:rsidP="00EA0842">
      <w:pPr>
        <w:pStyle w:val="FootnoteText"/>
        <w:bidi w:val="0"/>
        <w:spacing w:line="480" w:lineRule="auto"/>
        <w:rPr>
          <w:rFonts w:ascii="FrankRuehl" w:hAnsi="FrankRuehl"/>
          <w:i/>
          <w:iCs/>
          <w:sz w:val="24"/>
          <w:szCs w:val="24"/>
          <w:rtl/>
          <w:rPrChange w:id="2248" w:author="יוסף יהלום" w:date="2021-11-16T10:19:00Z">
            <w:rPr>
              <w:i/>
              <w:iCs/>
              <w:rtl/>
            </w:rPr>
          </w:rPrChange>
        </w:rPr>
      </w:pPr>
      <w:r w:rsidRPr="00384B4B">
        <w:rPr>
          <w:rFonts w:ascii="FrankRuehl" w:hAnsi="FrankRuehl"/>
          <w:sz w:val="24"/>
          <w:rPrChange w:id="2249" w:author="יוסף יהלום" w:date="2021-11-16T10:19:00Z">
            <w:rPr/>
          </w:rPrChange>
        </w:rPr>
        <w:t>Judah ha-Levi was one of the most prolific Hebrew Medieval Poets</w:t>
      </w:r>
      <w:r w:rsidR="00EA0842" w:rsidRPr="00384B4B">
        <w:rPr>
          <w:rFonts w:ascii="FrankRuehl" w:hAnsi="FrankRuehl"/>
          <w:sz w:val="24"/>
          <w:rPrChange w:id="2250" w:author="יוסף יהלום" w:date="2021-11-16T10:19:00Z">
            <w:rPr/>
          </w:rPrChange>
        </w:rPr>
        <w:t xml:space="preserve"> and composed about a thousand s</w:t>
      </w:r>
      <w:r w:rsidRPr="00384B4B">
        <w:rPr>
          <w:rFonts w:ascii="FrankRuehl" w:hAnsi="FrankRuehl"/>
          <w:sz w:val="24"/>
          <w:rPrChange w:id="2251" w:author="יוסף יהלום" w:date="2021-11-16T10:19:00Z">
            <w:rPr/>
          </w:rPrChange>
        </w:rPr>
        <w:t>ecular and liturgical poems. His liturgical production was absorbed quite quickly into prayer books, and there was yet a need to collect his oeuvre, specially his secular poems, into a special collection with captions relating to the different occasions of each composition. Such collection</w:t>
      </w:r>
      <w:r w:rsidR="00EA0842" w:rsidRPr="00384B4B">
        <w:rPr>
          <w:rFonts w:ascii="FrankRuehl" w:hAnsi="FrankRuehl"/>
          <w:sz w:val="24"/>
          <w:rPrChange w:id="2252" w:author="יוסף יהלום" w:date="2021-11-16T10:19:00Z">
            <w:rPr/>
          </w:rPrChange>
        </w:rPr>
        <w:t>s are</w:t>
      </w:r>
      <w:r w:rsidRPr="00384B4B">
        <w:rPr>
          <w:rFonts w:ascii="FrankRuehl" w:hAnsi="FrankRuehl"/>
          <w:sz w:val="24"/>
          <w:rPrChange w:id="2253" w:author="יוסף יהלום" w:date="2021-11-16T10:19:00Z">
            <w:rPr/>
          </w:rPrChange>
        </w:rPr>
        <w:t xml:space="preserve"> known by the name of </w:t>
      </w:r>
      <w:r w:rsidR="00912D9C" w:rsidRPr="00384B4B">
        <w:rPr>
          <w:rFonts w:ascii="FrankRuehl" w:hAnsi="FrankRuehl"/>
          <w:i/>
          <w:sz w:val="24"/>
          <w:rPrChange w:id="2254" w:author="יוסף יהלום" w:date="2021-11-16T10:19:00Z">
            <w:rPr>
              <w:i/>
            </w:rPr>
          </w:rPrChange>
        </w:rPr>
        <w:t>D</w:t>
      </w:r>
      <w:r w:rsidRPr="00384B4B">
        <w:rPr>
          <w:rFonts w:ascii="FrankRuehl" w:hAnsi="FrankRuehl"/>
          <w:i/>
          <w:sz w:val="24"/>
          <w:rPrChange w:id="2255" w:author="יוסף יהלום" w:date="2021-11-16T10:19:00Z">
            <w:rPr>
              <w:i/>
            </w:rPr>
          </w:rPrChange>
        </w:rPr>
        <w:t>iwan.</w:t>
      </w:r>
    </w:p>
    <w:p w14:paraId="27970C73" w14:textId="77777777" w:rsidR="00483F7F" w:rsidRPr="00384B4B" w:rsidRDefault="00483F7F" w:rsidP="00912D9C">
      <w:pPr>
        <w:pStyle w:val="FootnoteText"/>
        <w:bidi w:val="0"/>
        <w:spacing w:line="480" w:lineRule="auto"/>
        <w:ind w:firstLine="720"/>
        <w:rPr>
          <w:rFonts w:ascii="FrankRuehl" w:hAnsi="FrankRuehl"/>
          <w:sz w:val="24"/>
          <w:szCs w:val="24"/>
          <w:rPrChange w:id="2256" w:author="יוסף יהלום" w:date="2021-11-16T10:19:00Z">
            <w:rPr/>
          </w:rPrChange>
        </w:rPr>
      </w:pPr>
      <w:r w:rsidRPr="00384B4B">
        <w:rPr>
          <w:rFonts w:ascii="FrankRuehl" w:hAnsi="FrankRuehl"/>
          <w:sz w:val="24"/>
          <w:rPrChange w:id="2257" w:author="יוסף יהלום" w:date="2021-11-16T10:19:00Z">
            <w:rPr/>
          </w:rPrChange>
        </w:rPr>
        <w:t xml:space="preserve">It was not easy to arrange such </w:t>
      </w:r>
      <w:r w:rsidR="00912D9C" w:rsidRPr="00384B4B">
        <w:rPr>
          <w:rFonts w:ascii="FrankRuehl" w:hAnsi="FrankRuehl"/>
          <w:i/>
          <w:sz w:val="24"/>
          <w:rPrChange w:id="2258" w:author="יוסף יהלום" w:date="2021-11-16T10:19:00Z">
            <w:rPr>
              <w:i/>
            </w:rPr>
          </w:rPrChange>
        </w:rPr>
        <w:t>D</w:t>
      </w:r>
      <w:r w:rsidR="00EA0842" w:rsidRPr="00384B4B">
        <w:rPr>
          <w:rFonts w:ascii="FrankRuehl" w:hAnsi="FrankRuehl"/>
          <w:i/>
          <w:sz w:val="24"/>
          <w:rPrChange w:id="2259" w:author="יוסף יהלום" w:date="2021-11-16T10:19:00Z">
            <w:rPr>
              <w:i/>
            </w:rPr>
          </w:rPrChange>
        </w:rPr>
        <w:t>iwans</w:t>
      </w:r>
      <w:r w:rsidR="00EA0842" w:rsidRPr="00384B4B">
        <w:rPr>
          <w:rFonts w:ascii="FrankRuehl" w:hAnsi="FrankRuehl"/>
          <w:sz w:val="24"/>
          <w:rPrChange w:id="2260" w:author="יוסף יהלום" w:date="2021-11-16T10:19:00Z">
            <w:rPr/>
          </w:rPrChange>
        </w:rPr>
        <w:t xml:space="preserve"> since our poet was active </w:t>
      </w:r>
      <w:r w:rsidR="00912D9C" w:rsidRPr="00384B4B">
        <w:rPr>
          <w:rFonts w:ascii="FrankRuehl" w:hAnsi="FrankRuehl"/>
          <w:sz w:val="24"/>
          <w:rPrChange w:id="2261" w:author="יוסף יהלום" w:date="2021-11-16T10:19:00Z">
            <w:rPr/>
          </w:rPrChange>
        </w:rPr>
        <w:t xml:space="preserve">during his lifetime </w:t>
      </w:r>
      <w:r w:rsidR="00EA0842" w:rsidRPr="00384B4B">
        <w:rPr>
          <w:rFonts w:ascii="FrankRuehl" w:hAnsi="FrankRuehl"/>
          <w:sz w:val="24"/>
          <w:rPrChange w:id="2262" w:author="יוסף יהלום" w:date="2021-11-16T10:19:00Z">
            <w:rPr/>
          </w:rPrChange>
        </w:rPr>
        <w:t xml:space="preserve">in </w:t>
      </w:r>
      <w:r w:rsidRPr="00384B4B">
        <w:rPr>
          <w:rFonts w:ascii="FrankRuehl" w:hAnsi="FrankRuehl"/>
          <w:sz w:val="24"/>
          <w:rPrChange w:id="2263" w:author="יוסף יהלום" w:date="2021-11-16T10:19:00Z">
            <w:rPr/>
          </w:rPrChange>
        </w:rPr>
        <w:t xml:space="preserve">three different </w:t>
      </w:r>
      <w:r w:rsidR="00912D9C" w:rsidRPr="00384B4B">
        <w:rPr>
          <w:rFonts w:ascii="FrankRuehl" w:hAnsi="FrankRuehl"/>
          <w:sz w:val="24"/>
          <w:rPrChange w:id="2264" w:author="יוסף יהלום" w:date="2021-11-16T10:19:00Z">
            <w:rPr/>
          </w:rPrChange>
        </w:rPr>
        <w:t>centers</w:t>
      </w:r>
      <w:r w:rsidRPr="00384B4B">
        <w:rPr>
          <w:rFonts w:ascii="FrankRuehl" w:hAnsi="FrankRuehl"/>
          <w:sz w:val="24"/>
          <w:rPrChange w:id="2265" w:author="יוסף יהלום" w:date="2021-11-16T10:19:00Z">
            <w:rPr/>
          </w:rPrChange>
        </w:rPr>
        <w:t xml:space="preserve">. First in Christian Spain, then in Muslim Spain and later in Egypt. He </w:t>
      </w:r>
      <w:r w:rsidR="00912D9C" w:rsidRPr="00384B4B">
        <w:rPr>
          <w:rFonts w:ascii="FrankRuehl" w:hAnsi="FrankRuehl"/>
          <w:sz w:val="24"/>
          <w:rPrChange w:id="2266" w:author="יוסף יהלום" w:date="2021-11-16T10:19:00Z">
            <w:rPr/>
          </w:rPrChange>
        </w:rPr>
        <w:t xml:space="preserve">may have </w:t>
      </w:r>
      <w:r w:rsidRPr="00384B4B">
        <w:rPr>
          <w:rFonts w:ascii="FrankRuehl" w:hAnsi="FrankRuehl"/>
          <w:sz w:val="24"/>
          <w:rPrChange w:id="2267" w:author="יוסף יהלום" w:date="2021-11-16T10:19:00Z">
            <w:rPr/>
          </w:rPrChange>
        </w:rPr>
        <w:t>reached the Land of Israel, where he possibly found his death</w:t>
      </w:r>
      <w:r w:rsidR="00912D9C" w:rsidRPr="00384B4B">
        <w:rPr>
          <w:rFonts w:ascii="FrankRuehl" w:hAnsi="FrankRuehl"/>
          <w:sz w:val="24"/>
          <w:rPrChange w:id="2268" w:author="יוסף יהלום" w:date="2021-11-16T10:19:00Z">
            <w:rPr/>
          </w:rPrChange>
        </w:rPr>
        <w:t>. In any event, nothing of his was transmitted from there.</w:t>
      </w:r>
    </w:p>
    <w:p w14:paraId="27970C74" w14:textId="7B9CEC39" w:rsidR="00483F7F" w:rsidRPr="00384B4B" w:rsidRDefault="00483F7F" w:rsidP="00056FD3">
      <w:pPr>
        <w:pStyle w:val="FootnoteText"/>
        <w:bidi w:val="0"/>
        <w:spacing w:line="480" w:lineRule="auto"/>
        <w:ind w:firstLine="720"/>
        <w:rPr>
          <w:rFonts w:ascii="FrankRuehl" w:hAnsi="FrankRuehl"/>
          <w:sz w:val="24"/>
          <w:szCs w:val="24"/>
          <w:rtl/>
          <w:rPrChange w:id="2269" w:author="יוסף יהלום" w:date="2021-11-16T10:19:00Z">
            <w:rPr>
              <w:rtl/>
            </w:rPr>
          </w:rPrChange>
        </w:rPr>
      </w:pPr>
      <w:r w:rsidRPr="00384B4B">
        <w:rPr>
          <w:rFonts w:ascii="FrankRuehl" w:hAnsi="FrankRuehl"/>
          <w:sz w:val="24"/>
          <w:rPrChange w:id="2270" w:author="יוסף יהלום" w:date="2021-11-16T10:19:00Z">
            <w:rPr/>
          </w:rPrChange>
        </w:rPr>
        <w:t>The origin of his first editor was Spain</w:t>
      </w:r>
      <w:r w:rsidR="00912D9C" w:rsidRPr="00384B4B">
        <w:rPr>
          <w:rFonts w:ascii="FrankRuehl" w:hAnsi="FrankRuehl"/>
          <w:sz w:val="24"/>
          <w:rPrChange w:id="2271" w:author="יוסף יהלום" w:date="2021-11-16T10:19:00Z">
            <w:rPr/>
          </w:rPrChange>
        </w:rPr>
        <w:t xml:space="preserve">, and the later </w:t>
      </w:r>
      <w:r w:rsidR="002337E7" w:rsidRPr="00384B4B">
        <w:rPr>
          <w:rFonts w:ascii="FrankRuehl" w:hAnsi="FrankRuehl"/>
          <w:sz w:val="24"/>
          <w:rPrChange w:id="2272" w:author="יוסף יהלום" w:date="2021-11-16T10:19:00Z">
            <w:rPr/>
          </w:rPrChange>
        </w:rPr>
        <w:t xml:space="preserve">three </w:t>
      </w:r>
      <w:r w:rsidR="00912D9C" w:rsidRPr="00384B4B">
        <w:rPr>
          <w:rFonts w:ascii="FrankRuehl" w:hAnsi="FrankRuehl"/>
          <w:sz w:val="24"/>
          <w:rPrChange w:id="2273" w:author="יוסף יהלום" w:date="2021-11-16T10:19:00Z">
            <w:rPr/>
          </w:rPrChange>
        </w:rPr>
        <w:t xml:space="preserve">editors considered </w:t>
      </w:r>
      <w:r w:rsidRPr="00384B4B">
        <w:rPr>
          <w:rFonts w:ascii="FrankRuehl" w:hAnsi="FrankRuehl"/>
          <w:sz w:val="24"/>
          <w:rPrChange w:id="2274" w:author="יוסף יהלום" w:date="2021-11-16T10:19:00Z">
            <w:rPr/>
          </w:rPrChange>
        </w:rPr>
        <w:t>his edition as classical. Th</w:t>
      </w:r>
      <w:r w:rsidR="00912D9C" w:rsidRPr="00384B4B">
        <w:rPr>
          <w:rFonts w:ascii="FrankRuehl" w:hAnsi="FrankRuehl"/>
          <w:sz w:val="24"/>
          <w:rPrChange w:id="2275" w:author="יוסף יהלום" w:date="2021-11-16T10:19:00Z">
            <w:rPr/>
          </w:rPrChange>
        </w:rPr>
        <w:t xml:space="preserve">ey were </w:t>
      </w:r>
      <w:r w:rsidRPr="00384B4B">
        <w:rPr>
          <w:rFonts w:ascii="FrankRuehl" w:hAnsi="FrankRuehl"/>
          <w:sz w:val="24"/>
          <w:rPrChange w:id="2276" w:author="יוסף יהלום" w:date="2021-11-16T10:19:00Z">
            <w:rPr/>
          </w:rPrChange>
        </w:rPr>
        <w:t>Egyptian and known by name</w:t>
      </w:r>
      <w:r w:rsidR="00912D9C" w:rsidRPr="00384B4B">
        <w:rPr>
          <w:rFonts w:ascii="FrankRuehl" w:hAnsi="FrankRuehl"/>
          <w:sz w:val="24"/>
          <w:rPrChange w:id="2277" w:author="יוסף יהלום" w:date="2021-11-16T10:19:00Z">
            <w:rPr/>
          </w:rPrChange>
        </w:rPr>
        <w:t xml:space="preserve">. </w:t>
      </w:r>
      <w:r w:rsidR="002337E7" w:rsidRPr="00384B4B">
        <w:rPr>
          <w:rFonts w:ascii="FrankRuehl" w:hAnsi="FrankRuehl"/>
          <w:sz w:val="24"/>
          <w:rPrChange w:id="2278" w:author="יוסף יהלום" w:date="2021-11-16T10:19:00Z">
            <w:rPr/>
          </w:rPrChange>
        </w:rPr>
        <w:t xml:space="preserve">All </w:t>
      </w:r>
      <w:r w:rsidRPr="00384B4B">
        <w:rPr>
          <w:rFonts w:ascii="FrankRuehl" w:hAnsi="FrankRuehl"/>
          <w:sz w:val="24"/>
          <w:rPrChange w:id="2279" w:author="יוסף יהלום" w:date="2021-11-16T10:19:00Z">
            <w:rPr/>
          </w:rPrChange>
        </w:rPr>
        <w:t>belong</w:t>
      </w:r>
      <w:r w:rsidR="002337E7" w:rsidRPr="00384B4B">
        <w:rPr>
          <w:rFonts w:ascii="FrankRuehl" w:hAnsi="FrankRuehl"/>
          <w:sz w:val="24"/>
          <w:rPrChange w:id="2280" w:author="יוסף יהלום" w:date="2021-11-16T10:19:00Z">
            <w:rPr/>
          </w:rPrChange>
        </w:rPr>
        <w:t>ed</w:t>
      </w:r>
      <w:r w:rsidRPr="00384B4B">
        <w:rPr>
          <w:rFonts w:ascii="FrankRuehl" w:hAnsi="FrankRuehl"/>
          <w:sz w:val="24"/>
          <w:rPrChange w:id="2281" w:author="יוסף יהלום" w:date="2021-11-16T10:19:00Z">
            <w:rPr/>
          </w:rPrChange>
        </w:rPr>
        <w:t xml:space="preserve"> to the first one hundred years after the demise of the poet and were anxious to enlarge the </w:t>
      </w:r>
      <w:r w:rsidR="00912D9C" w:rsidRPr="00384B4B">
        <w:rPr>
          <w:rFonts w:ascii="FrankRuehl" w:hAnsi="FrankRuehl"/>
          <w:i/>
          <w:sz w:val="24"/>
          <w:rPrChange w:id="2282" w:author="יוסף יהלום" w:date="2021-11-16T10:19:00Z">
            <w:rPr>
              <w:i/>
            </w:rPr>
          </w:rPrChange>
        </w:rPr>
        <w:t>Diwan</w:t>
      </w:r>
      <w:r w:rsidR="00912D9C" w:rsidRPr="00384B4B">
        <w:rPr>
          <w:rFonts w:ascii="FrankRuehl" w:hAnsi="FrankRuehl"/>
          <w:sz w:val="24"/>
          <w:rPrChange w:id="2283" w:author="יוסף יהלום" w:date="2021-11-16T10:19:00Z">
            <w:rPr/>
          </w:rPrChange>
        </w:rPr>
        <w:t xml:space="preserve"> a</w:t>
      </w:r>
      <w:r w:rsidRPr="00384B4B">
        <w:rPr>
          <w:rFonts w:ascii="FrankRuehl" w:hAnsi="FrankRuehl"/>
          <w:sz w:val="24"/>
          <w:rPrChange w:id="2284" w:author="יוסף יהלום" w:date="2021-11-16T10:19:00Z">
            <w:rPr/>
          </w:rPrChange>
        </w:rPr>
        <w:t xml:space="preserve">nd to complete it. </w:t>
      </w:r>
      <w:r w:rsidR="002337E7" w:rsidRPr="00384B4B">
        <w:rPr>
          <w:rFonts w:ascii="FrankRuehl" w:hAnsi="FrankRuehl"/>
          <w:sz w:val="24"/>
          <w:rPrChange w:id="2285" w:author="יוסף יהלום" w:date="2021-11-16T10:19:00Z">
            <w:rPr/>
          </w:rPrChange>
        </w:rPr>
        <w:t xml:space="preserve">Subsequently, </w:t>
      </w:r>
      <w:r w:rsidRPr="00384B4B">
        <w:rPr>
          <w:rFonts w:ascii="FrankRuehl" w:hAnsi="FrankRuehl"/>
          <w:sz w:val="24"/>
          <w:rPrChange w:id="2286" w:author="יוסף יהלום" w:date="2021-11-16T10:19:00Z">
            <w:rPr/>
          </w:rPrChange>
        </w:rPr>
        <w:t>two anonymous editors base</w:t>
      </w:r>
      <w:r w:rsidR="002337E7" w:rsidRPr="00384B4B">
        <w:rPr>
          <w:rFonts w:ascii="FrankRuehl" w:hAnsi="FrankRuehl"/>
          <w:sz w:val="24"/>
          <w:rPrChange w:id="2287" w:author="יוסף יהלום" w:date="2021-11-16T10:19:00Z">
            <w:rPr/>
          </w:rPrChange>
        </w:rPr>
        <w:t>d</w:t>
      </w:r>
      <w:r w:rsidRPr="00384B4B">
        <w:rPr>
          <w:rFonts w:ascii="FrankRuehl" w:hAnsi="FrankRuehl"/>
          <w:sz w:val="24"/>
          <w:rPrChange w:id="2288" w:author="יוסף יהלום" w:date="2021-11-16T10:19:00Z">
            <w:rPr/>
          </w:rPrChange>
        </w:rPr>
        <w:t xml:space="preserve"> themselves on the work of their </w:t>
      </w:r>
      <w:del w:id="2289" w:author="יוסף יהלום" w:date="2021-11-16T10:19:00Z">
        <w:r>
          <w:delText>predecessors.</w:delText>
        </w:r>
      </w:del>
      <w:ins w:id="2290" w:author="יוסף יהלום" w:date="2021-11-16T10:19:00Z">
        <w:r w:rsidR="00056FD3">
          <w:rPr>
            <w:rFonts w:ascii="FrankRuehl" w:hAnsi="FrankRuehl"/>
            <w:sz w:val="24"/>
            <w:szCs w:val="24"/>
          </w:rPr>
          <w:t xml:space="preserve">last </w:t>
        </w:r>
        <w:r w:rsidRPr="00384B4B">
          <w:rPr>
            <w:rFonts w:ascii="FrankRuehl" w:hAnsi="FrankRuehl"/>
            <w:sz w:val="24"/>
            <w:szCs w:val="24"/>
          </w:rPr>
          <w:t>predecessor.</w:t>
        </w:r>
      </w:ins>
      <w:r w:rsidRPr="00384B4B">
        <w:rPr>
          <w:rFonts w:ascii="FrankRuehl" w:hAnsi="FrankRuehl"/>
          <w:sz w:val="24"/>
          <w:rPrChange w:id="2291" w:author="יוסף יהלום" w:date="2021-11-16T10:19:00Z">
            <w:rPr/>
          </w:rPrChange>
        </w:rPr>
        <w:t xml:space="preserve"> </w:t>
      </w:r>
    </w:p>
    <w:p w14:paraId="27970C75" w14:textId="77777777" w:rsidR="00483F7F" w:rsidRPr="00384B4B" w:rsidRDefault="00483F7F" w:rsidP="002337E7">
      <w:pPr>
        <w:pStyle w:val="FootnoteText"/>
        <w:bidi w:val="0"/>
        <w:spacing w:line="480" w:lineRule="auto"/>
        <w:ind w:firstLine="720"/>
        <w:rPr>
          <w:rFonts w:ascii="FrankRuehl" w:hAnsi="FrankRuehl"/>
          <w:sz w:val="24"/>
          <w:szCs w:val="24"/>
          <w:rtl/>
          <w:rPrChange w:id="2292" w:author="יוסף יהלום" w:date="2021-11-16T10:19:00Z">
            <w:rPr>
              <w:rtl/>
            </w:rPr>
          </w:rPrChange>
        </w:rPr>
      </w:pPr>
      <w:r w:rsidRPr="00384B4B">
        <w:rPr>
          <w:rFonts w:ascii="FrankRuehl" w:hAnsi="FrankRuehl"/>
          <w:sz w:val="24"/>
          <w:rPrChange w:id="2293" w:author="יוסף יהלום" w:date="2021-11-16T10:19:00Z">
            <w:rPr/>
          </w:rPrChange>
        </w:rPr>
        <w:t xml:space="preserve">Each of the different </w:t>
      </w:r>
      <w:r w:rsidR="002337E7" w:rsidRPr="00384B4B">
        <w:rPr>
          <w:rFonts w:ascii="FrankRuehl" w:hAnsi="FrankRuehl"/>
          <w:i/>
          <w:sz w:val="24"/>
          <w:rPrChange w:id="2294" w:author="יוסף יהלום" w:date="2021-11-16T10:19:00Z">
            <w:rPr>
              <w:i/>
            </w:rPr>
          </w:rPrChange>
        </w:rPr>
        <w:t>D</w:t>
      </w:r>
      <w:r w:rsidRPr="00384B4B">
        <w:rPr>
          <w:rFonts w:ascii="FrankRuehl" w:hAnsi="FrankRuehl"/>
          <w:i/>
          <w:sz w:val="24"/>
          <w:rPrChange w:id="2295" w:author="יוסף יהלום" w:date="2021-11-16T10:19:00Z">
            <w:rPr>
              <w:i/>
            </w:rPr>
          </w:rPrChange>
        </w:rPr>
        <w:t>iwans</w:t>
      </w:r>
      <w:r w:rsidR="002337E7" w:rsidRPr="00384B4B">
        <w:rPr>
          <w:rFonts w:ascii="FrankRuehl" w:hAnsi="FrankRuehl"/>
          <w:i/>
          <w:sz w:val="24"/>
          <w:rPrChange w:id="2296" w:author="יוסף יהלום" w:date="2021-11-16T10:19:00Z">
            <w:rPr>
              <w:i/>
            </w:rPr>
          </w:rPrChange>
        </w:rPr>
        <w:t>,</w:t>
      </w:r>
      <w:r w:rsidRPr="00384B4B">
        <w:rPr>
          <w:rFonts w:ascii="FrankRuehl" w:hAnsi="FrankRuehl"/>
          <w:i/>
          <w:sz w:val="24"/>
          <w:rPrChange w:id="2297" w:author="יוסף יהלום" w:date="2021-11-16T10:19:00Z">
            <w:rPr>
              <w:i/>
            </w:rPr>
          </w:rPrChange>
        </w:rPr>
        <w:t xml:space="preserve"> </w:t>
      </w:r>
      <w:r w:rsidRPr="00384B4B">
        <w:rPr>
          <w:rFonts w:ascii="FrankRuehl" w:hAnsi="FrankRuehl"/>
          <w:sz w:val="24"/>
          <w:rPrChange w:id="2298" w:author="יוסף יהלום" w:date="2021-11-16T10:19:00Z">
            <w:rPr/>
          </w:rPrChange>
        </w:rPr>
        <w:t>employs its own sp</w:t>
      </w:r>
      <w:r w:rsidR="002337E7" w:rsidRPr="00384B4B">
        <w:rPr>
          <w:rFonts w:ascii="FrankRuehl" w:hAnsi="FrankRuehl"/>
          <w:sz w:val="24"/>
          <w:rPrChange w:id="2299" w:author="יוסף יהלום" w:date="2021-11-16T10:19:00Z">
            <w:rPr/>
          </w:rPrChange>
        </w:rPr>
        <w:t xml:space="preserve">ecial system in arranging </w:t>
      </w:r>
      <w:r w:rsidRPr="00384B4B">
        <w:rPr>
          <w:rFonts w:ascii="FrankRuehl" w:hAnsi="FrankRuehl"/>
          <w:sz w:val="24"/>
          <w:rPrChange w:id="2300" w:author="יוסף יהלום" w:date="2021-11-16T10:19:00Z">
            <w:rPr/>
          </w:rPrChange>
        </w:rPr>
        <w:t xml:space="preserve">the sequence of </w:t>
      </w:r>
      <w:r w:rsidR="002337E7" w:rsidRPr="00384B4B">
        <w:rPr>
          <w:rFonts w:ascii="FrankRuehl" w:hAnsi="FrankRuehl"/>
          <w:sz w:val="24"/>
          <w:rPrChange w:id="2301" w:author="יוסף יהלום" w:date="2021-11-16T10:19:00Z">
            <w:rPr/>
          </w:rPrChange>
        </w:rPr>
        <w:t xml:space="preserve">the </w:t>
      </w:r>
      <w:r w:rsidRPr="00384B4B">
        <w:rPr>
          <w:rFonts w:ascii="FrankRuehl" w:hAnsi="FrankRuehl"/>
          <w:sz w:val="24"/>
          <w:rPrChange w:id="2302" w:author="יוסף יהלום" w:date="2021-11-16T10:19:00Z">
            <w:rPr/>
          </w:rPrChange>
        </w:rPr>
        <w:t>poems</w:t>
      </w:r>
      <w:r w:rsidR="002337E7" w:rsidRPr="00384B4B">
        <w:rPr>
          <w:rFonts w:ascii="FrankRuehl" w:hAnsi="FrankRuehl"/>
          <w:sz w:val="24"/>
          <w:rPrChange w:id="2303" w:author="יוסף יהלום" w:date="2021-11-16T10:19:00Z">
            <w:rPr/>
          </w:rPrChange>
        </w:rPr>
        <w:t>,</w:t>
      </w:r>
      <w:r w:rsidRPr="00384B4B">
        <w:rPr>
          <w:rFonts w:ascii="FrankRuehl" w:hAnsi="FrankRuehl"/>
          <w:sz w:val="24"/>
          <w:rPrChange w:id="2304" w:author="יוסף יהלום" w:date="2021-11-16T10:19:00Z">
            <w:rPr/>
          </w:rPrChange>
        </w:rPr>
        <w:t xml:space="preserve"> and </w:t>
      </w:r>
      <w:r w:rsidR="002337E7" w:rsidRPr="00384B4B">
        <w:rPr>
          <w:rFonts w:ascii="FrankRuehl" w:hAnsi="FrankRuehl"/>
          <w:sz w:val="24"/>
          <w:rPrChange w:id="2305" w:author="יוסף יהלום" w:date="2021-11-16T10:19:00Z">
            <w:rPr/>
          </w:rPrChange>
        </w:rPr>
        <w:t xml:space="preserve">introduces, in addition, </w:t>
      </w:r>
      <w:r w:rsidRPr="00384B4B">
        <w:rPr>
          <w:rFonts w:ascii="FrankRuehl" w:hAnsi="FrankRuehl"/>
          <w:sz w:val="24"/>
          <w:rPrChange w:id="2306" w:author="יוסף יהלום" w:date="2021-11-16T10:19:00Z">
            <w:rPr/>
          </w:rPrChange>
        </w:rPr>
        <w:t xml:space="preserve">different captions. In </w:t>
      </w:r>
      <w:r w:rsidR="002337E7" w:rsidRPr="00384B4B">
        <w:rPr>
          <w:rFonts w:ascii="FrankRuehl" w:hAnsi="FrankRuehl"/>
          <w:sz w:val="24"/>
          <w:rPrChange w:id="2307" w:author="יוסף יהלום" w:date="2021-11-16T10:19:00Z">
            <w:rPr/>
          </w:rPrChange>
        </w:rPr>
        <w:t>this study w</w:t>
      </w:r>
      <w:r w:rsidRPr="00384B4B">
        <w:rPr>
          <w:rFonts w:ascii="FrankRuehl" w:hAnsi="FrankRuehl"/>
          <w:sz w:val="24"/>
          <w:rPrChange w:id="2308" w:author="יוסף יהלום" w:date="2021-11-16T10:19:00Z">
            <w:rPr/>
          </w:rPrChange>
        </w:rPr>
        <w:t xml:space="preserve">e </w:t>
      </w:r>
      <w:r w:rsidR="002337E7" w:rsidRPr="00384B4B">
        <w:rPr>
          <w:rFonts w:ascii="FrankRuehl" w:hAnsi="FrankRuehl"/>
          <w:sz w:val="24"/>
          <w:rPrChange w:id="2309" w:author="יוסף יהלום" w:date="2021-11-16T10:19:00Z">
            <w:rPr/>
          </w:rPrChange>
        </w:rPr>
        <w:t xml:space="preserve">attempt </w:t>
      </w:r>
      <w:r w:rsidRPr="00384B4B">
        <w:rPr>
          <w:rFonts w:ascii="FrankRuehl" w:hAnsi="FrankRuehl"/>
          <w:sz w:val="24"/>
          <w:rPrChange w:id="2310" w:author="יוסף יהלום" w:date="2021-11-16T10:19:00Z">
            <w:rPr/>
          </w:rPrChange>
        </w:rPr>
        <w:t>defin</w:t>
      </w:r>
      <w:r w:rsidR="002337E7" w:rsidRPr="00384B4B">
        <w:rPr>
          <w:rFonts w:ascii="FrankRuehl" w:hAnsi="FrankRuehl"/>
          <w:sz w:val="24"/>
          <w:rPrChange w:id="2311" w:author="יוסף יהלום" w:date="2021-11-16T10:19:00Z">
            <w:rPr/>
          </w:rPrChange>
        </w:rPr>
        <w:t xml:space="preserve">ing </w:t>
      </w:r>
      <w:r w:rsidRPr="00384B4B">
        <w:rPr>
          <w:rFonts w:ascii="FrankRuehl" w:hAnsi="FrankRuehl"/>
          <w:sz w:val="24"/>
          <w:rPrChange w:id="2312" w:author="יוסף יהלום" w:date="2021-11-16T10:19:00Z">
            <w:rPr/>
          </w:rPrChange>
        </w:rPr>
        <w:t>and describ</w:t>
      </w:r>
      <w:r w:rsidR="002337E7" w:rsidRPr="00384B4B">
        <w:rPr>
          <w:rFonts w:ascii="FrankRuehl" w:hAnsi="FrankRuehl"/>
          <w:sz w:val="24"/>
          <w:rPrChange w:id="2313" w:author="יוסף יהלום" w:date="2021-11-16T10:19:00Z">
            <w:rPr/>
          </w:rPrChange>
        </w:rPr>
        <w:t xml:space="preserve">ing </w:t>
      </w:r>
      <w:r w:rsidRPr="00384B4B">
        <w:rPr>
          <w:rFonts w:ascii="FrankRuehl" w:hAnsi="FrankRuehl"/>
          <w:sz w:val="24"/>
          <w:rPrChange w:id="2314" w:author="יוסף יהלום" w:date="2021-11-16T10:19:00Z">
            <w:rPr/>
          </w:rPrChange>
        </w:rPr>
        <w:t xml:space="preserve">the different systems of arrangement and </w:t>
      </w:r>
      <w:r w:rsidR="002337E7" w:rsidRPr="00384B4B">
        <w:rPr>
          <w:rFonts w:ascii="FrankRuehl" w:hAnsi="FrankRuehl"/>
          <w:sz w:val="24"/>
          <w:rPrChange w:id="2315" w:author="יוסף יהלום" w:date="2021-11-16T10:19:00Z">
            <w:rPr/>
          </w:rPrChange>
        </w:rPr>
        <w:t xml:space="preserve">identifying </w:t>
      </w:r>
      <w:r w:rsidRPr="00384B4B">
        <w:rPr>
          <w:rFonts w:ascii="FrankRuehl" w:hAnsi="FrankRuehl"/>
          <w:sz w:val="24"/>
          <w:rPrChange w:id="2316" w:author="יוסף יהלום" w:date="2021-11-16T10:19:00Z">
            <w:rPr/>
          </w:rPrChange>
        </w:rPr>
        <w:t xml:space="preserve">their </w:t>
      </w:r>
      <w:r w:rsidRPr="00384B4B">
        <w:rPr>
          <w:rFonts w:ascii="FrankRuehl" w:hAnsi="FrankRuehl"/>
          <w:i/>
          <w:sz w:val="24"/>
          <w:rPrChange w:id="2317" w:author="יוסף יהלום" w:date="2021-11-16T10:19:00Z">
            <w:rPr>
              <w:i/>
            </w:rPr>
          </w:rPrChange>
        </w:rPr>
        <w:t xml:space="preserve">raison </w:t>
      </w:r>
      <w:proofErr w:type="spellStart"/>
      <w:r w:rsidRPr="00384B4B">
        <w:rPr>
          <w:rFonts w:ascii="FrankRuehl" w:hAnsi="FrankRuehl"/>
          <w:i/>
          <w:sz w:val="24"/>
          <w:rPrChange w:id="2318" w:author="יוסף יהלום" w:date="2021-11-16T10:19:00Z">
            <w:rPr>
              <w:i/>
            </w:rPr>
          </w:rPrChange>
        </w:rPr>
        <w:t>d'</w:t>
      </w:r>
      <w:r w:rsidRPr="00384B4B">
        <w:rPr>
          <w:rFonts w:ascii="Calibri" w:hAnsi="Calibri"/>
          <w:i/>
          <w:sz w:val="24"/>
          <w:rPrChange w:id="2319" w:author="יוסף יהלום" w:date="2021-11-16T10:19:00Z">
            <w:rPr>
              <w:i/>
            </w:rPr>
          </w:rPrChange>
        </w:rPr>
        <w:t>ȇ</w:t>
      </w:r>
      <w:r w:rsidRPr="00384B4B">
        <w:rPr>
          <w:rFonts w:ascii="FrankRuehl" w:hAnsi="FrankRuehl"/>
          <w:i/>
          <w:sz w:val="24"/>
          <w:rPrChange w:id="2320" w:author="יוסף יהלום" w:date="2021-11-16T10:19:00Z">
            <w:rPr>
              <w:i/>
            </w:rPr>
          </w:rPrChange>
        </w:rPr>
        <w:t>tre</w:t>
      </w:r>
      <w:proofErr w:type="spellEnd"/>
      <w:r w:rsidRPr="00384B4B">
        <w:rPr>
          <w:rFonts w:ascii="FrankRuehl" w:hAnsi="FrankRuehl"/>
          <w:sz w:val="24"/>
          <w:rPrChange w:id="2321" w:author="יוסף יהלום" w:date="2021-11-16T10:19:00Z">
            <w:rPr/>
          </w:rPrChange>
        </w:rPr>
        <w:t xml:space="preserve">.        </w:t>
      </w:r>
    </w:p>
    <w:p w14:paraId="27970C76" w14:textId="77777777" w:rsidR="00483F7F" w:rsidRDefault="00483F7F" w:rsidP="00483F7F">
      <w:pPr>
        <w:pStyle w:val="FootnoteText"/>
        <w:jc w:val="right"/>
      </w:pPr>
    </w:p>
    <w:p w14:paraId="27970C77" w14:textId="77777777" w:rsidR="00483F7F" w:rsidRDefault="00483F7F" w:rsidP="00483F7F">
      <w:pPr>
        <w:pStyle w:val="FootnoteText"/>
        <w:rPr>
          <w:rtl/>
        </w:rPr>
      </w:pPr>
    </w:p>
    <w:p w14:paraId="27970C78" w14:textId="77777777" w:rsidR="00483F7F" w:rsidRDefault="00483F7F" w:rsidP="00483F7F">
      <w:pPr>
        <w:pStyle w:val="FootnoteText"/>
        <w:rPr>
          <w:rtl/>
        </w:rPr>
      </w:pPr>
    </w:p>
    <w:p w14:paraId="27970C79" w14:textId="77777777" w:rsidR="00483F7F" w:rsidRDefault="00483F7F" w:rsidP="00483F7F">
      <w:pPr>
        <w:pStyle w:val="FootnoteText"/>
        <w:rPr>
          <w:rtl/>
        </w:rPr>
      </w:pPr>
    </w:p>
    <w:p w14:paraId="27970C7A" w14:textId="77777777" w:rsidR="00483F7F" w:rsidRDefault="00483F7F"/>
    <w:sectPr w:rsidR="00483F7F" w:rsidSect="00674910">
      <w:headerReference w:type="default" r:id="rId6"/>
      <w:footerReference w:type="default" r:id="rId7"/>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5CBB" w14:textId="77777777" w:rsidR="00996BB4" w:rsidRDefault="00996BB4" w:rsidP="009C0E32">
      <w:pPr>
        <w:spacing w:after="0" w:line="240" w:lineRule="auto"/>
      </w:pPr>
      <w:r>
        <w:separator/>
      </w:r>
    </w:p>
  </w:endnote>
  <w:endnote w:type="continuationSeparator" w:id="0">
    <w:p w14:paraId="72275718" w14:textId="77777777" w:rsidR="00996BB4" w:rsidRDefault="00996BB4" w:rsidP="009C0E32">
      <w:pPr>
        <w:spacing w:after="0" w:line="240" w:lineRule="auto"/>
      </w:pPr>
      <w:r>
        <w:continuationSeparator/>
      </w:r>
    </w:p>
  </w:endnote>
  <w:endnote w:type="continuationNotice" w:id="1">
    <w:p w14:paraId="0A9CE55A" w14:textId="77777777" w:rsidR="00996BB4" w:rsidRDefault="00996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3887" w14:textId="77777777" w:rsidR="00996BB4" w:rsidRDefault="00996BB4">
    <w:pPr>
      <w:pStyle w:val="Footer"/>
      <w:pPrChange w:id="2323" w:author="יוסף יהלום" w:date="2021-11-16T10:19:00Z">
        <w:pPr>
          <w:pStyle w:val="HeaderCha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CB5B" w14:textId="77777777" w:rsidR="00996BB4" w:rsidRDefault="00996BB4" w:rsidP="009C0E32">
      <w:pPr>
        <w:spacing w:after="0" w:line="240" w:lineRule="auto"/>
      </w:pPr>
      <w:r>
        <w:separator/>
      </w:r>
    </w:p>
  </w:footnote>
  <w:footnote w:type="continuationSeparator" w:id="0">
    <w:p w14:paraId="3CF2090A" w14:textId="77777777" w:rsidR="00996BB4" w:rsidRDefault="00996BB4" w:rsidP="009C0E32">
      <w:pPr>
        <w:spacing w:after="0" w:line="240" w:lineRule="auto"/>
      </w:pPr>
      <w:r>
        <w:continuationSeparator/>
      </w:r>
    </w:p>
  </w:footnote>
  <w:footnote w:type="continuationNotice" w:id="1">
    <w:p w14:paraId="2001950D" w14:textId="77777777" w:rsidR="00996BB4" w:rsidRDefault="00996BB4">
      <w:pPr>
        <w:spacing w:after="0" w:line="240" w:lineRule="auto"/>
      </w:pPr>
    </w:p>
  </w:footnote>
  <w:footnote w:id="2">
    <w:p w14:paraId="27970C7F" w14:textId="77777777" w:rsidR="00461649" w:rsidRDefault="00461649">
      <w:pPr>
        <w:pStyle w:val="FootnoteText"/>
      </w:pPr>
      <w:ins w:id="4" w:author="יוסף יהלום" w:date="2021-11-16T10:19:00Z">
        <w:r>
          <w:rPr>
            <w:rStyle w:val="FootnoteReference"/>
          </w:rPr>
          <w:footnoteRef/>
        </w:r>
        <w:r>
          <w:rPr>
            <w:rtl/>
          </w:rPr>
          <w:t xml:space="preserve"> </w:t>
        </w:r>
        <w:r>
          <w:rPr>
            <w:rFonts w:hint="cs"/>
            <w:rtl/>
          </w:rPr>
          <w:t xml:space="preserve">ד' ירדן, דיואן שמואל הנגיד, ירושלים תשכ"ו, עמ' 1, </w:t>
        </w:r>
        <w:r w:rsidR="00AC2EFC">
          <w:rPr>
            <w:rFonts w:hint="cs"/>
            <w:rtl/>
          </w:rPr>
          <w:t>ד' ששון, דיואן שמואל הנגיד יוצא לאור [...] על פי כתב יד יחיד בעולם (כ"י ששון תקפ"ט), אוקספורד תרצ"ד.</w:t>
        </w:r>
      </w:ins>
    </w:p>
  </w:footnote>
  <w:footnote w:id="3">
    <w:p w14:paraId="27970C80" w14:textId="77777777" w:rsidR="001C19E0" w:rsidRDefault="001C19E0">
      <w:pPr>
        <w:pStyle w:val="FootnoteText"/>
        <w:rPr>
          <w:rtl/>
        </w:rPr>
      </w:pPr>
      <w:r>
        <w:rPr>
          <w:rStyle w:val="FootnoteReference"/>
        </w:rPr>
        <w:footnoteRef/>
      </w:r>
      <w:r>
        <w:rPr>
          <w:rtl/>
        </w:rPr>
        <w:t xml:space="preserve"> </w:t>
      </w:r>
      <w:r>
        <w:rPr>
          <w:rFonts w:hint="cs"/>
          <w:rtl/>
        </w:rPr>
        <w:t xml:space="preserve">ע' </w:t>
      </w:r>
      <w:proofErr w:type="spellStart"/>
      <w:r>
        <w:rPr>
          <w:rFonts w:hint="cs"/>
          <w:rtl/>
        </w:rPr>
        <w:t>פליישר</w:t>
      </w:r>
      <w:proofErr w:type="spellEnd"/>
      <w:r>
        <w:rPr>
          <w:rFonts w:hint="cs"/>
          <w:rtl/>
        </w:rPr>
        <w:t>, השירה העברית בספרד ובשלוחותיה (בעריכת ש' אליצור וט' בארי), ירושלים תש"ע, עמ' 840.</w:t>
      </w:r>
    </w:p>
  </w:footnote>
  <w:footnote w:id="4">
    <w:p w14:paraId="27970C81" w14:textId="77777777" w:rsidR="007D722E" w:rsidRDefault="007D722E" w:rsidP="00AC2EFC">
      <w:pPr>
        <w:pStyle w:val="FootnoteText"/>
      </w:pPr>
      <w:ins w:id="46" w:author="יוסף יהלום" w:date="2021-11-16T10:19:00Z">
        <w:r>
          <w:rPr>
            <w:rStyle w:val="FootnoteReference"/>
          </w:rPr>
          <w:footnoteRef/>
        </w:r>
        <w:r>
          <w:rPr>
            <w:rtl/>
          </w:rPr>
          <w:t xml:space="preserve"> </w:t>
        </w:r>
        <w:proofErr w:type="spellStart"/>
        <w:r>
          <w:t>Poc</w:t>
        </w:r>
        <w:proofErr w:type="spellEnd"/>
        <w:r>
          <w:t xml:space="preserve">. </w:t>
        </w:r>
        <w:r w:rsidRPr="00F81C3D">
          <w:t>74</w:t>
        </w:r>
        <w:r w:rsidRPr="00F81C3D">
          <w:rPr>
            <w:vertAlign w:val="superscript"/>
          </w:rPr>
          <w:t>1</w:t>
        </w:r>
        <w:r>
          <w:t xml:space="preserve"> (Uri 498)</w:t>
        </w:r>
        <w:r>
          <w:rPr>
            <w:rFonts w:hint="cs"/>
            <w:rtl/>
          </w:rPr>
          <w:t xml:space="preserve">. </w:t>
        </w:r>
        <w:r w:rsidRPr="00F81C3D">
          <w:rPr>
            <w:rFonts w:hint="cs"/>
            <w:rtl/>
          </w:rPr>
          <w:t>על</w:t>
        </w:r>
        <w:r>
          <w:rPr>
            <w:rFonts w:hint="cs"/>
            <w:rtl/>
          </w:rPr>
          <w:t xml:space="preserve"> פי סימני המים המופיעים בדפים 230, 235 תיארך לי אפרים ווסט ממחלקת כתבי היד בספרייה הלאומית את זמנו של כתב היד, ותודתי אמורה לו גם כאן. כתב </w:t>
        </w:r>
        <w:r w:rsidR="00AC2EFC">
          <w:rPr>
            <w:rFonts w:hint="cs"/>
            <w:rtl/>
          </w:rPr>
          <w:t xml:space="preserve">היד מתואר בקטלוג </w:t>
        </w:r>
        <w:proofErr w:type="spellStart"/>
        <w:r w:rsidR="00AC2EFC">
          <w:rPr>
            <w:rFonts w:hint="cs"/>
            <w:rtl/>
          </w:rPr>
          <w:t>נויבאואר</w:t>
        </w:r>
        <w:proofErr w:type="spellEnd"/>
        <w:r w:rsidR="00AC2EFC">
          <w:rPr>
            <w:rFonts w:hint="cs"/>
            <w:rtl/>
          </w:rPr>
          <w:t xml:space="preserve"> (</w:t>
        </w:r>
        <w:proofErr w:type="spellStart"/>
        <w:r w:rsidR="00AC2EFC">
          <w:rPr>
            <w:rFonts w:hint="cs"/>
            <w:rtl/>
          </w:rPr>
          <w:t>הע</w:t>
        </w:r>
        <w:proofErr w:type="spellEnd"/>
        <w:r w:rsidR="00AC2EFC">
          <w:rPr>
            <w:rFonts w:hint="cs"/>
            <w:rtl/>
          </w:rPr>
          <w:t>' 21</w:t>
        </w:r>
        <w:r>
          <w:rPr>
            <w:rFonts w:hint="cs"/>
            <w:rtl/>
          </w:rPr>
          <w:t>), עמ' 641- 656.</w:t>
        </w:r>
      </w:ins>
    </w:p>
  </w:footnote>
  <w:footnote w:id="5">
    <w:p w14:paraId="27970C82" w14:textId="77777777" w:rsidR="001C19E0" w:rsidRDefault="001C19E0" w:rsidP="006F6E5C">
      <w:pPr>
        <w:pStyle w:val="FootnoteText"/>
      </w:pPr>
      <w:r>
        <w:rPr>
          <w:rStyle w:val="FootnoteReference"/>
        </w:rPr>
        <w:footnoteRef/>
      </w:r>
      <w:r>
        <w:rPr>
          <w:rtl/>
        </w:rPr>
        <w:t xml:space="preserve"> </w:t>
      </w:r>
      <w:proofErr w:type="spellStart"/>
      <w:r>
        <w:rPr>
          <w:rFonts w:hint="cs"/>
          <w:rtl/>
        </w:rPr>
        <w:t>מ"ע</w:t>
      </w:r>
      <w:proofErr w:type="spellEnd"/>
      <w:r>
        <w:rPr>
          <w:rFonts w:hint="cs"/>
          <w:rtl/>
        </w:rPr>
        <w:t xml:space="preserve"> פרידמן, ספר הודו ד (א), חלפון ויהודה הלוי: לקורותיהם של סוחר משכיל ומשורר דגול על פי תעודות גניזת קהיר, ירושלים תשע"ג, עמ' 313</w:t>
      </w:r>
      <w:r w:rsidR="006F6E5C">
        <w:rPr>
          <w:rFonts w:hint="cs"/>
          <w:rtl/>
        </w:rPr>
        <w:t>.</w:t>
      </w:r>
    </w:p>
  </w:footnote>
  <w:footnote w:id="6">
    <w:p w14:paraId="27970C83" w14:textId="77777777" w:rsidR="001C19E0" w:rsidRDefault="001C19E0" w:rsidP="00DF0046">
      <w:pPr>
        <w:pStyle w:val="FootnoteText"/>
      </w:pPr>
      <w:r>
        <w:rPr>
          <w:rStyle w:val="FootnoteReference"/>
        </w:rPr>
        <w:footnoteRef/>
      </w:r>
      <w:r>
        <w:rPr>
          <w:rtl/>
        </w:rPr>
        <w:t xml:space="preserve"> </w:t>
      </w:r>
      <w:r>
        <w:rPr>
          <w:rFonts w:hint="cs"/>
          <w:rtl/>
        </w:rPr>
        <w:t xml:space="preserve">ש"ד </w:t>
      </w:r>
      <w:proofErr w:type="spellStart"/>
      <w:r>
        <w:rPr>
          <w:rFonts w:hint="cs"/>
          <w:rtl/>
        </w:rPr>
        <w:t>גויטיין</w:t>
      </w:r>
      <w:proofErr w:type="spellEnd"/>
      <w:r>
        <w:rPr>
          <w:rFonts w:hint="cs"/>
          <w:rtl/>
        </w:rPr>
        <w:t xml:space="preserve">, היישוב בארץ-ישראל בראשית </w:t>
      </w:r>
      <w:proofErr w:type="spellStart"/>
      <w:r>
        <w:rPr>
          <w:rFonts w:hint="cs"/>
          <w:rtl/>
        </w:rPr>
        <w:t>האיסלאם</w:t>
      </w:r>
      <w:proofErr w:type="spellEnd"/>
      <w:r>
        <w:rPr>
          <w:rFonts w:hint="cs"/>
          <w:rtl/>
        </w:rPr>
        <w:t xml:space="preserve"> ובתקופת הצלבנים לאור כתבי הגניזה, ירושלים </w:t>
      </w:r>
      <w:proofErr w:type="spellStart"/>
      <w:r>
        <w:rPr>
          <w:rFonts w:hint="cs"/>
          <w:rtl/>
        </w:rPr>
        <w:t>תש"ם</w:t>
      </w:r>
      <w:proofErr w:type="spellEnd"/>
      <w:r>
        <w:rPr>
          <w:rFonts w:hint="cs"/>
          <w:rtl/>
        </w:rPr>
        <w:t>, עמ' 304 (שם בטעות 'בו סעד'</w:t>
      </w:r>
      <w:r w:rsidR="00903B53">
        <w:rPr>
          <w:rFonts w:hint="cs"/>
          <w:rtl/>
        </w:rPr>
        <w:t xml:space="preserve"> במקום בו סעיד</w:t>
      </w:r>
      <w:r>
        <w:rPr>
          <w:rFonts w:hint="cs"/>
          <w:rtl/>
        </w:rPr>
        <w:t xml:space="preserve">). </w:t>
      </w:r>
    </w:p>
  </w:footnote>
  <w:footnote w:id="7">
    <w:p w14:paraId="27970C84" w14:textId="77777777" w:rsidR="001C19E0" w:rsidRDefault="001C19E0" w:rsidP="00900ECD">
      <w:pPr>
        <w:pStyle w:val="FootnoteText"/>
      </w:pPr>
      <w:r>
        <w:rPr>
          <w:rStyle w:val="FootnoteReference"/>
        </w:rPr>
        <w:footnoteRef/>
      </w:r>
      <w:r>
        <w:rPr>
          <w:rtl/>
        </w:rPr>
        <w:t xml:space="preserve"> </w:t>
      </w:r>
      <w:r>
        <w:rPr>
          <w:rFonts w:hint="cs"/>
          <w:rtl/>
        </w:rPr>
        <w:t>דיואן אברהם אבן עזרא (מהדורת ע' איגר),</w:t>
      </w:r>
      <w:r w:rsidR="00DA29CE">
        <w:rPr>
          <w:rFonts w:hint="cs"/>
          <w:rtl/>
        </w:rPr>
        <w:t xml:space="preserve"> ברלין 1886,</w:t>
      </w:r>
      <w:r>
        <w:rPr>
          <w:rFonts w:hint="cs"/>
          <w:rtl/>
        </w:rPr>
        <w:t xml:space="preserve"> עמ' </w:t>
      </w:r>
      <w:r>
        <w:t>XV</w:t>
      </w:r>
      <w:r>
        <w:rPr>
          <w:rtl/>
        </w:rPr>
        <w:t>-</w:t>
      </w:r>
      <w:r>
        <w:t>XX</w:t>
      </w:r>
      <w:r>
        <w:rPr>
          <w:rtl/>
        </w:rPr>
        <w:t>.</w:t>
      </w:r>
    </w:p>
  </w:footnote>
  <w:footnote w:id="8">
    <w:p w14:paraId="27970C85" w14:textId="77777777" w:rsidR="00DA29CE" w:rsidRDefault="00DA29CE" w:rsidP="00DA29CE">
      <w:pPr>
        <w:pStyle w:val="FootnoteText"/>
        <w:rPr>
          <w:rtl/>
        </w:rPr>
      </w:pPr>
      <w:r>
        <w:rPr>
          <w:rStyle w:val="FootnoteReference"/>
        </w:rPr>
        <w:footnoteRef/>
      </w:r>
      <w:r>
        <w:rPr>
          <w:rtl/>
        </w:rPr>
        <w:t xml:space="preserve"> </w:t>
      </w:r>
      <w:r>
        <w:rPr>
          <w:rFonts w:hint="cs"/>
          <w:rtl/>
        </w:rPr>
        <w:t>שירים  בחריזה מתחלפת (שירים סטרופיים), שלצד המחרוזת העיקרית</w:t>
      </w:r>
      <w:r w:rsidR="0017642E">
        <w:rPr>
          <w:rFonts w:hint="cs"/>
          <w:rtl/>
        </w:rPr>
        <w:t xml:space="preserve"> בעלת החריזה המתחלפת</w:t>
      </w:r>
      <w:r>
        <w:rPr>
          <w:rFonts w:hint="cs"/>
          <w:rtl/>
        </w:rPr>
        <w:t xml:space="preserve"> נצמדה לה מחרוזת</w:t>
      </w:r>
      <w:r w:rsidR="0017642E">
        <w:rPr>
          <w:rFonts w:hint="cs"/>
          <w:rtl/>
        </w:rPr>
        <w:t xml:space="preserve"> משנית</w:t>
      </w:r>
      <w:r>
        <w:rPr>
          <w:rFonts w:hint="cs"/>
          <w:rtl/>
        </w:rPr>
        <w:t xml:space="preserve"> קצרה בעלת חריזה קבועה. </w:t>
      </w:r>
    </w:p>
  </w:footnote>
  <w:footnote w:id="9">
    <w:p w14:paraId="27970C86" w14:textId="331E9D7D" w:rsidR="001C19E0" w:rsidRDefault="001C19E0" w:rsidP="00233985">
      <w:pPr>
        <w:pStyle w:val="FootnoteText"/>
        <w:rPr>
          <w:rtl/>
        </w:rPr>
      </w:pPr>
      <w:r>
        <w:rPr>
          <w:rStyle w:val="FootnoteReference"/>
        </w:rPr>
        <w:footnoteRef/>
      </w:r>
      <w:r>
        <w:rPr>
          <w:rtl/>
        </w:rPr>
        <w:t xml:space="preserve"> </w:t>
      </w:r>
      <w:r w:rsidR="00AC2EFC">
        <w:rPr>
          <w:rFonts w:hint="cs"/>
          <w:rtl/>
        </w:rPr>
        <w:t xml:space="preserve">דיואן אברהם אבן עזרא (לעיל </w:t>
      </w:r>
      <w:proofErr w:type="spellStart"/>
      <w:r w:rsidR="00AC2EFC">
        <w:rPr>
          <w:rFonts w:hint="cs"/>
          <w:rtl/>
        </w:rPr>
        <w:t>הע</w:t>
      </w:r>
      <w:proofErr w:type="spellEnd"/>
      <w:r w:rsidR="00AC2EFC">
        <w:rPr>
          <w:rFonts w:hint="cs"/>
          <w:rtl/>
        </w:rPr>
        <w:t xml:space="preserve">' </w:t>
      </w:r>
      <w:del w:id="166" w:author="יוסף יהלום" w:date="2021-11-16T10:19:00Z">
        <w:r w:rsidR="00DA29CE">
          <w:rPr>
            <w:rFonts w:hint="cs"/>
            <w:rtl/>
          </w:rPr>
          <w:delText>4</w:delText>
        </w:r>
      </w:del>
      <w:ins w:id="167" w:author="יוסף יהלום" w:date="2021-11-16T10:19:00Z">
        <w:r w:rsidR="00233985">
          <w:rPr>
            <w:rFonts w:hint="cs"/>
            <w:rtl/>
          </w:rPr>
          <w:t>6</w:t>
        </w:r>
      </w:ins>
      <w:r w:rsidR="00233985">
        <w:rPr>
          <w:rFonts w:hint="cs"/>
          <w:rtl/>
        </w:rPr>
        <w:t>)</w:t>
      </w:r>
      <w:r w:rsidR="00AC2EFC">
        <w:rPr>
          <w:rFonts w:hint="cs"/>
          <w:rtl/>
        </w:rPr>
        <w:t>,</w:t>
      </w:r>
      <w:r>
        <w:rPr>
          <w:rFonts w:hint="cs"/>
          <w:rtl/>
        </w:rPr>
        <w:t xml:space="preserve"> עמ' 13- 14.</w:t>
      </w:r>
    </w:p>
  </w:footnote>
  <w:footnote w:id="10">
    <w:p w14:paraId="27970C87" w14:textId="77777777" w:rsidR="001C19E0" w:rsidRDefault="001C19E0" w:rsidP="0000735F">
      <w:pPr>
        <w:pStyle w:val="FootnoteText"/>
        <w:rPr>
          <w:rtl/>
        </w:rPr>
      </w:pPr>
      <w:r w:rsidRPr="0000735F">
        <w:rPr>
          <w:rStyle w:val="FootnoteReference"/>
          <w:rFonts w:ascii="FrankRuehl" w:hAnsi="FrankRuehl"/>
        </w:rPr>
        <w:footnoteRef/>
      </w:r>
      <w:r w:rsidRPr="0000735F">
        <w:rPr>
          <w:rFonts w:ascii="FrankRuehl" w:hAnsi="FrankRuehl"/>
          <w:rtl/>
        </w:rPr>
        <w:t xml:space="preserve">    </w:t>
      </w:r>
      <w:r w:rsidRPr="0000735F">
        <w:rPr>
          <w:rFonts w:ascii="FrankRuehl" w:hAnsi="FrankRuehl"/>
        </w:rPr>
        <w:t xml:space="preserve">  S.M. Stern, 'The </w:t>
      </w:r>
      <w:proofErr w:type="spellStart"/>
      <w:r w:rsidRPr="0000735F">
        <w:rPr>
          <w:rFonts w:ascii="FrankRuehl" w:hAnsi="FrankRuehl"/>
        </w:rPr>
        <w:t>Muwashshahs</w:t>
      </w:r>
      <w:proofErr w:type="spellEnd"/>
      <w:r w:rsidRPr="0000735F">
        <w:rPr>
          <w:rFonts w:ascii="FrankRuehl" w:hAnsi="FrankRuehl"/>
        </w:rPr>
        <w:t xml:space="preserve"> of Abraham Ibn Ezra',</w:t>
      </w:r>
      <w:r w:rsidRPr="0000735F">
        <w:rPr>
          <w:rFonts w:ascii="FrankRuehl" w:hAnsi="FrankRuehl"/>
          <w:i/>
          <w:iCs/>
        </w:rPr>
        <w:t xml:space="preserve"> Hispanic Studies in </w:t>
      </w:r>
      <w:proofErr w:type="spellStart"/>
      <w:r w:rsidRPr="0000735F">
        <w:rPr>
          <w:rFonts w:ascii="FrankRuehl" w:hAnsi="FrankRuehl"/>
          <w:i/>
          <w:iCs/>
        </w:rPr>
        <w:t>Honour</w:t>
      </w:r>
      <w:proofErr w:type="spellEnd"/>
      <w:r w:rsidRPr="0000735F">
        <w:rPr>
          <w:rFonts w:ascii="FrankRuehl" w:hAnsi="FrankRuehl"/>
          <w:i/>
          <w:iCs/>
        </w:rPr>
        <w:t xml:space="preserve"> of I. G. </w:t>
      </w:r>
      <w:proofErr w:type="spellStart"/>
      <w:r w:rsidRPr="0000735F">
        <w:rPr>
          <w:rFonts w:ascii="FrankRuehl" w:hAnsi="FrankRuehl"/>
          <w:i/>
          <w:iCs/>
        </w:rPr>
        <w:t>Llubera</w:t>
      </w:r>
      <w:proofErr w:type="spellEnd"/>
      <w:r w:rsidRPr="0000735F">
        <w:rPr>
          <w:rFonts w:ascii="FrankRuehl" w:hAnsi="FrankRuehl"/>
          <w:i/>
          <w:iCs/>
        </w:rPr>
        <w:t xml:space="preserve"> </w:t>
      </w:r>
      <w:r w:rsidRPr="0000735F">
        <w:rPr>
          <w:rFonts w:ascii="FrankRuehl" w:hAnsi="FrankRuehl"/>
        </w:rPr>
        <w:t>(</w:t>
      </w:r>
      <w:proofErr w:type="gramStart"/>
      <w:r w:rsidRPr="0000735F">
        <w:rPr>
          <w:rFonts w:ascii="FrankRuehl" w:hAnsi="FrankRuehl"/>
        </w:rPr>
        <w:t xml:space="preserve">ed.  </w:t>
      </w:r>
      <w:proofErr w:type="gramEnd"/>
      <w:r w:rsidRPr="0000735F">
        <w:rPr>
          <w:rFonts w:ascii="FrankRuehl" w:hAnsi="FrankRuehl"/>
        </w:rPr>
        <w:t>F.  Pierce)</w:t>
      </w:r>
      <w:r w:rsidRPr="0000735F">
        <w:rPr>
          <w:rFonts w:ascii="FrankRuehl" w:hAnsi="FrankRuehl"/>
          <w:i/>
          <w:iCs/>
        </w:rPr>
        <w:t xml:space="preserve">, </w:t>
      </w:r>
      <w:r w:rsidRPr="0000735F">
        <w:rPr>
          <w:rFonts w:ascii="FrankRuehl" w:hAnsi="FrankRuehl"/>
        </w:rPr>
        <w:t>Oxford 1959, p.</w:t>
      </w:r>
      <w:r>
        <w:rPr>
          <w:rFonts w:ascii="FrankRuehl" w:hAnsi="FrankRuehl"/>
        </w:rPr>
        <w:t xml:space="preserve"> 383</w:t>
      </w:r>
      <w:proofErr w:type="gramStart"/>
      <w:r>
        <w:rPr>
          <w:rFonts w:ascii="FrankRuehl" w:hAnsi="FrankRuehl"/>
        </w:rPr>
        <w:t>.</w:t>
      </w:r>
      <w:r>
        <w:rPr>
          <w:rFonts w:hint="cs"/>
          <w:rtl/>
        </w:rPr>
        <w:t xml:space="preserve"> </w:t>
      </w:r>
      <w:r>
        <w:rPr>
          <w:rFonts w:hint="cs"/>
        </w:rPr>
        <w:t xml:space="preserve"> </w:t>
      </w:r>
      <w:proofErr w:type="gramEnd"/>
    </w:p>
  </w:footnote>
  <w:footnote w:id="11">
    <w:p w14:paraId="27970C88" w14:textId="77777777" w:rsidR="001C19E0" w:rsidRDefault="001C19E0" w:rsidP="00720100">
      <w:pPr>
        <w:pStyle w:val="FootnoteText"/>
        <w:rPr>
          <w:rtl/>
        </w:rPr>
      </w:pPr>
      <w:r>
        <w:rPr>
          <w:rStyle w:val="FootnoteReference"/>
        </w:rPr>
        <w:footnoteRef/>
      </w:r>
      <w:r>
        <w:rPr>
          <w:rtl/>
        </w:rPr>
        <w:t xml:space="preserve"> </w:t>
      </w:r>
      <w:r>
        <w:rPr>
          <w:rFonts w:hint="cs"/>
          <w:rtl/>
        </w:rPr>
        <w:t xml:space="preserve">ח' </w:t>
      </w:r>
      <w:proofErr w:type="spellStart"/>
      <w:r>
        <w:rPr>
          <w:rFonts w:hint="cs"/>
          <w:rtl/>
        </w:rPr>
        <w:t>שירמן</w:t>
      </w:r>
      <w:proofErr w:type="spellEnd"/>
      <w:r>
        <w:rPr>
          <w:rFonts w:hint="cs"/>
          <w:rtl/>
        </w:rPr>
        <w:t>, 'שירת-החול העברית בכתבי-היד מן הגניזה', תעודה א (</w:t>
      </w:r>
      <w:proofErr w:type="spellStart"/>
      <w:r>
        <w:rPr>
          <w:rFonts w:hint="cs"/>
          <w:rtl/>
        </w:rPr>
        <w:t>תש"ם</w:t>
      </w:r>
      <w:proofErr w:type="spellEnd"/>
      <w:r>
        <w:rPr>
          <w:rFonts w:hint="cs"/>
          <w:rtl/>
        </w:rPr>
        <w:t>), עמ' 109.</w:t>
      </w:r>
    </w:p>
  </w:footnote>
  <w:footnote w:id="12">
    <w:p w14:paraId="27970C89" w14:textId="77777777" w:rsidR="001C19E0" w:rsidRDefault="001C19E0" w:rsidP="000E7A3A">
      <w:pPr>
        <w:pStyle w:val="FootnoteText"/>
        <w:rPr>
          <w:rFonts w:ascii="FrankRuehl" w:hAnsi="FrankRuehl"/>
          <w:rtl/>
        </w:rPr>
      </w:pPr>
      <w:r>
        <w:rPr>
          <w:rStyle w:val="FootnoteReference"/>
        </w:rPr>
        <w:footnoteRef/>
      </w:r>
      <w:r>
        <w:rPr>
          <w:rtl/>
        </w:rPr>
        <w:t xml:space="preserve"> </w:t>
      </w:r>
      <w:r>
        <w:rPr>
          <w:rFonts w:ascii="FrankRuehl" w:hAnsi="FrankRuehl"/>
          <w:rtl/>
        </w:rPr>
        <w:t xml:space="preserve">כתב יד </w:t>
      </w:r>
      <w:proofErr w:type="spellStart"/>
      <w:r>
        <w:rPr>
          <w:rFonts w:ascii="FrankRuehl" w:hAnsi="FrankRuehl"/>
          <w:rtl/>
        </w:rPr>
        <w:t>קימברידג</w:t>
      </w:r>
      <w:proofErr w:type="spellEnd"/>
      <w:r>
        <w:rPr>
          <w:rFonts w:ascii="FrankRuehl" w:hAnsi="FrankRuehl"/>
          <w:rtl/>
        </w:rPr>
        <w:t xml:space="preserve">', ספריית האוניברסיטה, אוסף </w:t>
      </w:r>
      <w:proofErr w:type="spellStart"/>
      <w:r>
        <w:rPr>
          <w:rFonts w:ascii="FrankRuehl" w:hAnsi="FrankRuehl"/>
          <w:rtl/>
        </w:rPr>
        <w:t>טילור</w:t>
      </w:r>
      <w:proofErr w:type="spellEnd"/>
      <w:r>
        <w:rPr>
          <w:rFonts w:ascii="FrankRuehl" w:hAnsi="FrankRuehl"/>
          <w:rtl/>
        </w:rPr>
        <w:t xml:space="preserve"> ושכטר </w:t>
      </w:r>
      <w:r>
        <w:rPr>
          <w:rFonts w:ascii="FrankRuehl" w:hAnsi="FrankRuehl"/>
        </w:rPr>
        <w:t>J4.3</w:t>
      </w:r>
      <w:r>
        <w:rPr>
          <w:rFonts w:ascii="FrankRuehl" w:hAnsi="FrankRuehl"/>
          <w:rtl/>
        </w:rPr>
        <w:t xml:space="preserve"> 13, והשווה גם באותו אוסף כתב יד 20.98. בו מופיע אותו איש עם אותו ייחוס במסמך משנת 1244. </w:t>
      </w:r>
      <w:proofErr w:type="spellStart"/>
      <w:r>
        <w:rPr>
          <w:rFonts w:ascii="FrankRuehl" w:hAnsi="FrankRuehl"/>
          <w:rtl/>
        </w:rPr>
        <w:t>פוסטאט</w:t>
      </w:r>
      <w:proofErr w:type="spellEnd"/>
      <w:r>
        <w:rPr>
          <w:rFonts w:ascii="FrankRuehl" w:hAnsi="FrankRuehl"/>
          <w:rtl/>
        </w:rPr>
        <w:t xml:space="preserve"> במחצית הראשונה של המאה </w:t>
      </w:r>
      <w:proofErr w:type="spellStart"/>
      <w:r>
        <w:rPr>
          <w:rFonts w:ascii="FrankRuehl" w:hAnsi="FrankRuehl"/>
          <w:rtl/>
        </w:rPr>
        <w:t>הי"ג</w:t>
      </w:r>
      <w:proofErr w:type="spellEnd"/>
      <w:r>
        <w:rPr>
          <w:rFonts w:ascii="FrankRuehl" w:hAnsi="FrankRuehl"/>
          <w:rtl/>
        </w:rPr>
        <w:t xml:space="preserve"> יכולה בהחלט להתאים לאיש ולפעילותו כמאסף של מחנה שירי יהודה הלוי.</w:t>
      </w:r>
      <w:r>
        <w:rPr>
          <w:rFonts w:ascii="FrankRuehl" w:hAnsi="FrankRuehl" w:hint="cs"/>
          <w:rtl/>
        </w:rPr>
        <w:t xml:space="preserve"> ידיעותינו נסמכות על כרטסת האישים של שלמה דב </w:t>
      </w:r>
      <w:proofErr w:type="spellStart"/>
      <w:r>
        <w:rPr>
          <w:rFonts w:ascii="FrankRuehl" w:hAnsi="FrankRuehl" w:hint="cs"/>
          <w:rtl/>
        </w:rPr>
        <w:t>גויטיין</w:t>
      </w:r>
      <w:proofErr w:type="spellEnd"/>
      <w:r>
        <w:rPr>
          <w:rFonts w:ascii="FrankRuehl" w:hAnsi="FrankRuehl" w:hint="cs"/>
          <w:rtl/>
        </w:rPr>
        <w:t xml:space="preserve"> השמורה בספרייה הלאומית.</w:t>
      </w:r>
    </w:p>
  </w:footnote>
  <w:footnote w:id="13">
    <w:p w14:paraId="27970C8A" w14:textId="77777777" w:rsidR="001C19E0" w:rsidRDefault="001C19E0" w:rsidP="00C2207F">
      <w:pPr>
        <w:tabs>
          <w:tab w:val="left" w:pos="0"/>
        </w:tabs>
        <w:spacing w:line="360" w:lineRule="auto"/>
        <w:ind w:left="2156" w:hanging="2130"/>
        <w:rPr>
          <w:sz w:val="28"/>
          <w:szCs w:val="28"/>
          <w:rtl/>
        </w:rPr>
      </w:pPr>
      <w:r w:rsidRPr="00C2207F">
        <w:rPr>
          <w:rStyle w:val="FootnoteReference"/>
          <w:rFonts w:ascii="FrankRuehl" w:hAnsi="FrankRuehl"/>
          <w:sz w:val="20"/>
          <w:szCs w:val="20"/>
        </w:rPr>
        <w:footnoteRef/>
      </w:r>
      <w:r>
        <w:rPr>
          <w:rFonts w:ascii="FrankRuehl" w:hAnsi="FrankRuehl"/>
          <w:rtl/>
        </w:rPr>
        <w:t xml:space="preserve"> </w:t>
      </w:r>
      <w:r w:rsidRPr="00C2207F">
        <w:rPr>
          <w:rFonts w:ascii="FrankRuehl" w:hAnsi="FrankRuehl" w:cs="FrankRuehl"/>
          <w:sz w:val="20"/>
          <w:szCs w:val="20"/>
          <w:rtl/>
        </w:rPr>
        <w:t xml:space="preserve">אִבְּן </w:t>
      </w:r>
      <w:proofErr w:type="spellStart"/>
      <w:r w:rsidRPr="00C2207F">
        <w:rPr>
          <w:rFonts w:ascii="FrankRuehl" w:hAnsi="FrankRuehl" w:cs="FrankRuehl"/>
          <w:sz w:val="20"/>
          <w:szCs w:val="20"/>
          <w:rtl/>
        </w:rPr>
        <w:t>סַנַאא</w:t>
      </w:r>
      <w:proofErr w:type="spellEnd"/>
      <w:r w:rsidRPr="00C2207F">
        <w:rPr>
          <w:rFonts w:ascii="FrankRuehl" w:hAnsi="FrankRuehl" w:cs="FrankRuehl"/>
          <w:sz w:val="20"/>
          <w:szCs w:val="20"/>
          <w:rtl/>
        </w:rPr>
        <w:t xml:space="preserve"> </w:t>
      </w:r>
      <w:proofErr w:type="spellStart"/>
      <w:r w:rsidRPr="00C2207F">
        <w:rPr>
          <w:rFonts w:ascii="FrankRuehl" w:hAnsi="FrankRuehl" w:cs="FrankRuehl"/>
          <w:sz w:val="20"/>
          <w:szCs w:val="20"/>
          <w:rtl/>
        </w:rPr>
        <w:t>אַלְמֻלְכ</w:t>
      </w:r>
      <w:proofErr w:type="spellEnd"/>
      <w:r w:rsidRPr="00C2207F">
        <w:rPr>
          <w:rFonts w:ascii="FrankRuehl" w:hAnsi="FrankRuehl" w:cs="FrankRuehl"/>
          <w:sz w:val="20"/>
          <w:szCs w:val="20"/>
          <w:rtl/>
        </w:rPr>
        <w:t xml:space="preserve">ְּ, דַאר </w:t>
      </w:r>
      <w:proofErr w:type="spellStart"/>
      <w:r w:rsidRPr="00C2207F">
        <w:rPr>
          <w:rFonts w:ascii="FrankRuehl" w:hAnsi="FrankRuehl" w:cs="FrankRuehl"/>
          <w:sz w:val="20"/>
          <w:szCs w:val="20"/>
          <w:rtl/>
        </w:rPr>
        <w:t>אַלטִּרַאז</w:t>
      </w:r>
      <w:proofErr w:type="spellEnd"/>
      <w:r w:rsidRPr="00C2207F">
        <w:rPr>
          <w:rFonts w:ascii="FrankRuehl" w:hAnsi="FrankRuehl" w:cs="FrankRuehl"/>
          <w:sz w:val="20"/>
          <w:szCs w:val="20"/>
          <w:rtl/>
        </w:rPr>
        <w:t xml:space="preserve"> פִי עַמַל </w:t>
      </w:r>
      <w:proofErr w:type="spellStart"/>
      <w:r w:rsidRPr="00C2207F">
        <w:rPr>
          <w:rFonts w:ascii="FrankRuehl" w:hAnsi="FrankRuehl" w:cs="FrankRuehl"/>
          <w:sz w:val="20"/>
          <w:szCs w:val="20"/>
          <w:rtl/>
        </w:rPr>
        <w:t>אַלְמֻוַשַּׁחַאת</w:t>
      </w:r>
      <w:proofErr w:type="spellEnd"/>
      <w:r w:rsidRPr="00C2207F">
        <w:rPr>
          <w:rFonts w:ascii="FrankRuehl" w:hAnsi="FrankRuehl" w:cs="FrankRuehl"/>
          <w:sz w:val="20"/>
          <w:szCs w:val="20"/>
          <w:rtl/>
        </w:rPr>
        <w:t xml:space="preserve">, מהדורת </w:t>
      </w:r>
      <w:proofErr w:type="spellStart"/>
      <w:r w:rsidRPr="00C2207F">
        <w:rPr>
          <w:rFonts w:ascii="FrankRuehl" w:hAnsi="FrankRuehl" w:cs="FrankRuehl"/>
          <w:sz w:val="20"/>
          <w:szCs w:val="20"/>
          <w:rtl/>
        </w:rPr>
        <w:t>רקאבי</w:t>
      </w:r>
      <w:proofErr w:type="spellEnd"/>
      <w:r w:rsidRPr="00C2207F">
        <w:rPr>
          <w:rFonts w:ascii="FrankRuehl" w:hAnsi="FrankRuehl" w:cs="FrankRuehl"/>
          <w:sz w:val="20"/>
          <w:szCs w:val="20"/>
          <w:rtl/>
        </w:rPr>
        <w:t>, דמשק 1949</w:t>
      </w:r>
      <w:r>
        <w:rPr>
          <w:sz w:val="28"/>
          <w:szCs w:val="28"/>
          <w:rtl/>
        </w:rPr>
        <w:t>.</w:t>
      </w:r>
    </w:p>
    <w:p w14:paraId="27970C8B" w14:textId="77777777" w:rsidR="001C19E0" w:rsidRDefault="001C19E0" w:rsidP="001F3C21">
      <w:pPr>
        <w:pStyle w:val="FootnoteText"/>
        <w:rPr>
          <w:rFonts w:ascii="FrankRuehl" w:hAnsi="FrankRuehl"/>
          <w:rtl/>
        </w:rPr>
      </w:pPr>
    </w:p>
  </w:footnote>
  <w:footnote w:id="14">
    <w:p w14:paraId="27970C8C" w14:textId="218CD6F1" w:rsidR="00293DB7" w:rsidRDefault="00293DB7" w:rsidP="00F128A5">
      <w:pPr>
        <w:pStyle w:val="FootnoteText"/>
      </w:pPr>
      <w:r>
        <w:rPr>
          <w:rStyle w:val="FootnoteReference"/>
        </w:rPr>
        <w:footnoteRef/>
      </w:r>
      <w:r>
        <w:rPr>
          <w:rtl/>
        </w:rPr>
        <w:t xml:space="preserve"> </w:t>
      </w:r>
      <w:proofErr w:type="spellStart"/>
      <w:r>
        <w:rPr>
          <w:rFonts w:hint="cs"/>
          <w:rtl/>
        </w:rPr>
        <w:t>הדיואן</w:t>
      </w:r>
      <w:proofErr w:type="spellEnd"/>
      <w:r>
        <w:rPr>
          <w:rFonts w:hint="cs"/>
          <w:rtl/>
        </w:rPr>
        <w:t xml:space="preserve"> מתחלק לשלושה חלקים: שירי חול </w:t>
      </w:r>
      <w:del w:id="325" w:author="יוסף יהלום" w:date="2021-11-16T10:19:00Z">
        <w:r>
          <w:rPr>
            <w:rFonts w:hint="cs"/>
            <w:rtl/>
          </w:rPr>
          <w:delText>חד חרוזיים</w:delText>
        </w:r>
      </w:del>
      <w:ins w:id="326" w:author="יוסף יהלום" w:date="2021-11-16T10:19:00Z">
        <w:r w:rsidR="00F128A5">
          <w:rPr>
            <w:rFonts w:hint="cs"/>
            <w:rtl/>
          </w:rPr>
          <w:t xml:space="preserve">בעלי </w:t>
        </w:r>
        <w:r>
          <w:rPr>
            <w:rFonts w:hint="cs"/>
            <w:rtl/>
          </w:rPr>
          <w:t>חרוז</w:t>
        </w:r>
        <w:r w:rsidR="00F128A5">
          <w:rPr>
            <w:rFonts w:hint="cs"/>
            <w:rtl/>
          </w:rPr>
          <w:t xml:space="preserve"> קבוע השוזר את כל בתי השיר סביב חרוז מבריח אחד</w:t>
        </w:r>
      </w:ins>
      <w:r>
        <w:rPr>
          <w:rFonts w:hint="cs"/>
          <w:rtl/>
        </w:rPr>
        <w:t xml:space="preserve"> (א), שירים בחריזה </w:t>
      </w:r>
      <w:ins w:id="327" w:author="יוסף יהלום" w:date="2021-11-16T10:19:00Z">
        <w:r w:rsidR="00F128A5">
          <w:rPr>
            <w:rFonts w:hint="cs"/>
            <w:rtl/>
          </w:rPr>
          <w:t>סטרופית</w:t>
        </w:r>
        <w:r>
          <w:rPr>
            <w:rFonts w:hint="cs"/>
            <w:rtl/>
          </w:rPr>
          <w:t xml:space="preserve"> </w:t>
        </w:r>
      </w:ins>
      <w:r w:rsidR="00F128A5">
        <w:rPr>
          <w:rFonts w:hint="cs"/>
          <w:rtl/>
        </w:rPr>
        <w:t xml:space="preserve">מתחלפת </w:t>
      </w:r>
      <w:del w:id="328" w:author="יוסף יהלום" w:date="2021-11-16T10:19:00Z">
        <w:r>
          <w:rPr>
            <w:rFonts w:hint="cs"/>
            <w:rtl/>
          </w:rPr>
          <w:delText>מגוונת</w:delText>
        </w:r>
      </w:del>
      <w:ins w:id="329" w:author="יוסף יהלום" w:date="2021-11-16T10:19:00Z">
        <w:r w:rsidR="00F128A5">
          <w:rPr>
            <w:rFonts w:hint="cs"/>
            <w:rtl/>
          </w:rPr>
          <w:t>עשירה ו</w:t>
        </w:r>
        <w:r>
          <w:rPr>
            <w:rFonts w:hint="cs"/>
            <w:rtl/>
          </w:rPr>
          <w:t>מגוונת</w:t>
        </w:r>
      </w:ins>
      <w:r>
        <w:rPr>
          <w:rFonts w:hint="cs"/>
          <w:rtl/>
        </w:rPr>
        <w:t xml:space="preserve"> (ב) </w:t>
      </w:r>
      <w:ins w:id="330" w:author="יוסף יהלום" w:date="2021-11-16T10:19:00Z">
        <w:r w:rsidR="00F128A5">
          <w:rPr>
            <w:rFonts w:hint="cs"/>
            <w:rtl/>
          </w:rPr>
          <w:t xml:space="preserve">פרוזה מחורזת </w:t>
        </w:r>
      </w:ins>
      <w:r>
        <w:rPr>
          <w:rFonts w:hint="cs"/>
          <w:rtl/>
        </w:rPr>
        <w:t>ושירים בחריזה מתחלפת פחות</w:t>
      </w:r>
      <w:r w:rsidR="0017642E">
        <w:rPr>
          <w:rFonts w:hint="cs"/>
          <w:rtl/>
        </w:rPr>
        <w:t xml:space="preserve"> מגוונת (ג). שיר זה נמנה כמספר 96</w:t>
      </w:r>
      <w:r>
        <w:rPr>
          <w:rFonts w:hint="cs"/>
          <w:rtl/>
        </w:rPr>
        <w:t xml:space="preserve"> בחלק הראשון של </w:t>
      </w:r>
      <w:proofErr w:type="spellStart"/>
      <w:r>
        <w:rPr>
          <w:rFonts w:hint="cs"/>
          <w:rtl/>
        </w:rPr>
        <w:t>הדיואן</w:t>
      </w:r>
      <w:proofErr w:type="spellEnd"/>
      <w:r>
        <w:rPr>
          <w:rFonts w:hint="cs"/>
          <w:rtl/>
        </w:rPr>
        <w:t>.</w:t>
      </w:r>
    </w:p>
  </w:footnote>
  <w:footnote w:id="15">
    <w:p w14:paraId="27970C8D" w14:textId="77777777" w:rsidR="006F6E5C" w:rsidRDefault="006F6E5C" w:rsidP="00E2155C">
      <w:pPr>
        <w:pStyle w:val="FootnoteText"/>
      </w:pPr>
      <w:r>
        <w:rPr>
          <w:rStyle w:val="FootnoteReference"/>
        </w:rPr>
        <w:footnoteRef/>
      </w:r>
      <w:r>
        <w:rPr>
          <w:rtl/>
        </w:rPr>
        <w:t xml:space="preserve"> </w:t>
      </w:r>
      <w:r>
        <w:rPr>
          <w:rFonts w:hint="cs"/>
          <w:rtl/>
        </w:rPr>
        <w:t xml:space="preserve">ח' </w:t>
      </w:r>
      <w:proofErr w:type="spellStart"/>
      <w:r>
        <w:rPr>
          <w:rFonts w:hint="cs"/>
          <w:rtl/>
        </w:rPr>
        <w:t>שירמן</w:t>
      </w:r>
      <w:proofErr w:type="spellEnd"/>
      <w:r>
        <w:rPr>
          <w:rFonts w:hint="cs"/>
          <w:rtl/>
        </w:rPr>
        <w:t xml:space="preserve">, השירה העברית בספרד </w:t>
      </w:r>
      <w:proofErr w:type="spellStart"/>
      <w:r>
        <w:rPr>
          <w:rFonts w:hint="cs"/>
          <w:rtl/>
        </w:rPr>
        <w:t>ובפרו</w:t>
      </w:r>
      <w:r w:rsidR="002A5399">
        <w:rPr>
          <w:rFonts w:hint="cs"/>
          <w:rtl/>
        </w:rPr>
        <w:t>באנס</w:t>
      </w:r>
      <w:proofErr w:type="spellEnd"/>
      <w:r w:rsidR="002A5399">
        <w:rPr>
          <w:rFonts w:hint="cs"/>
          <w:rtl/>
        </w:rPr>
        <w:t>, א, ירושלים תשט"ו, עמ' 467, והכוונה: מאז רווינו ממנעמי האהבה במשכן האהב</w:t>
      </w:r>
      <w:r w:rsidR="00E2155C">
        <w:rPr>
          <w:rFonts w:hint="cs"/>
          <w:rtl/>
        </w:rPr>
        <w:t>ים</w:t>
      </w:r>
      <w:r w:rsidR="002A5399">
        <w:rPr>
          <w:rFonts w:hint="cs"/>
          <w:rtl/>
        </w:rPr>
        <w:t xml:space="preserve"> שלך, אינני יכול לשכוח אותך עוד, ובמובן האלגורי: </w:t>
      </w:r>
      <w:r w:rsidR="00E2155C">
        <w:rPr>
          <w:rFonts w:hint="cs"/>
          <w:rtl/>
        </w:rPr>
        <w:t>הדבקות באל איננה מרפה ממני מאז חוויית ההתגלות הראשונה.</w:t>
      </w:r>
      <w:r w:rsidR="002A5399">
        <w:rPr>
          <w:rFonts w:hint="cs"/>
          <w:rtl/>
        </w:rPr>
        <w:t xml:space="preserve"> </w:t>
      </w:r>
    </w:p>
  </w:footnote>
  <w:footnote w:id="16">
    <w:p w14:paraId="27970C8E" w14:textId="77777777" w:rsidR="001C19E0" w:rsidRDefault="001C19E0" w:rsidP="003403DF">
      <w:pPr>
        <w:pStyle w:val="FootnoteText"/>
        <w:rPr>
          <w:rtl/>
        </w:rPr>
      </w:pPr>
      <w:r>
        <w:rPr>
          <w:rStyle w:val="FootnoteReference"/>
        </w:rPr>
        <w:footnoteRef/>
      </w:r>
      <w:r>
        <w:rPr>
          <w:rtl/>
        </w:rPr>
        <w:t xml:space="preserve"> </w:t>
      </w:r>
      <w:r>
        <w:rPr>
          <w:rFonts w:hint="cs"/>
          <w:rtl/>
        </w:rPr>
        <w:t>ראה י' לוין, שירה ארגוה ידי רעיון: עיונים בשירה העברית בספרד בימי הביניים ובהשפעת הפיוט הקדום על השירה העברית החדשה, לוד תשס"ט, עמ' 295. לוין אינו מזכיר כלל שהזיהוי של השיר העברי עם השיר הערבי הוא מעשה ידיו של ישועה.</w:t>
      </w:r>
    </w:p>
  </w:footnote>
  <w:footnote w:id="17">
    <w:p w14:paraId="27970C8F" w14:textId="77777777" w:rsidR="001A5D5B" w:rsidRDefault="001A5D5B">
      <w:pPr>
        <w:pStyle w:val="FootnoteText"/>
      </w:pPr>
      <w:r>
        <w:rPr>
          <w:rStyle w:val="FootnoteReference"/>
        </w:rPr>
        <w:footnoteRef/>
      </w:r>
      <w:r>
        <w:rPr>
          <w:rtl/>
        </w:rPr>
        <w:t xml:space="preserve"> </w:t>
      </w:r>
      <w:r>
        <w:rPr>
          <w:rFonts w:hint="cs"/>
          <w:rtl/>
        </w:rPr>
        <w:t xml:space="preserve">דיואן </w:t>
      </w:r>
      <w:proofErr w:type="spellStart"/>
      <w:r>
        <w:rPr>
          <w:rFonts w:hint="cs"/>
          <w:rtl/>
        </w:rPr>
        <w:t>אלצאחב</w:t>
      </w:r>
      <w:proofErr w:type="spellEnd"/>
      <w:r>
        <w:rPr>
          <w:rFonts w:hint="cs"/>
          <w:rtl/>
        </w:rPr>
        <w:t xml:space="preserve"> אבן </w:t>
      </w:r>
      <w:proofErr w:type="spellStart"/>
      <w:r>
        <w:rPr>
          <w:rFonts w:hint="cs"/>
          <w:rtl/>
        </w:rPr>
        <w:t>עבאד</w:t>
      </w:r>
      <w:proofErr w:type="spellEnd"/>
      <w:r>
        <w:rPr>
          <w:rFonts w:hint="cs"/>
          <w:rtl/>
        </w:rPr>
        <w:t xml:space="preserve"> (מהד' מחמד חסן </w:t>
      </w:r>
      <w:proofErr w:type="spellStart"/>
      <w:r>
        <w:rPr>
          <w:rFonts w:hint="cs"/>
          <w:rtl/>
        </w:rPr>
        <w:t>אליאסין</w:t>
      </w:r>
      <w:proofErr w:type="spellEnd"/>
      <w:r>
        <w:rPr>
          <w:rFonts w:hint="cs"/>
          <w:rtl/>
        </w:rPr>
        <w:t>), בגדאד 1965, עמ' 190- 191.</w:t>
      </w:r>
    </w:p>
  </w:footnote>
  <w:footnote w:id="18">
    <w:p w14:paraId="27970C90" w14:textId="77777777" w:rsidR="001C19E0" w:rsidRDefault="001C19E0" w:rsidP="00610B35">
      <w:pPr>
        <w:pStyle w:val="FootnoteText"/>
        <w:rPr>
          <w:rtl/>
        </w:rPr>
      </w:pPr>
      <w:r>
        <w:rPr>
          <w:rStyle w:val="FootnoteReference"/>
        </w:rPr>
        <w:footnoteRef/>
      </w:r>
      <w:r>
        <w:rPr>
          <w:rtl/>
        </w:rPr>
        <w:t xml:space="preserve"> </w:t>
      </w:r>
      <w:r>
        <w:rPr>
          <w:rFonts w:hint="cs"/>
          <w:rtl/>
        </w:rPr>
        <w:t xml:space="preserve">מחמד בן פתוח </w:t>
      </w:r>
      <w:proofErr w:type="spellStart"/>
      <w:r>
        <w:rPr>
          <w:rFonts w:hint="cs"/>
          <w:rtl/>
        </w:rPr>
        <w:t>אלחמידי</w:t>
      </w:r>
      <w:proofErr w:type="spellEnd"/>
      <w:r>
        <w:rPr>
          <w:rFonts w:hint="cs"/>
          <w:rtl/>
        </w:rPr>
        <w:t xml:space="preserve">, </w:t>
      </w:r>
      <w:proofErr w:type="spellStart"/>
      <w:r>
        <w:rPr>
          <w:rFonts w:hint="cs"/>
          <w:rtl/>
        </w:rPr>
        <w:t>ג'ד'ות</w:t>
      </w:r>
      <w:proofErr w:type="spellEnd"/>
      <w:r>
        <w:rPr>
          <w:rFonts w:hint="cs"/>
          <w:rtl/>
        </w:rPr>
        <w:t xml:space="preserve"> </w:t>
      </w:r>
      <w:proofErr w:type="spellStart"/>
      <w:r>
        <w:rPr>
          <w:rFonts w:hint="cs"/>
          <w:rtl/>
        </w:rPr>
        <w:t>אלמקתבס</w:t>
      </w:r>
      <w:proofErr w:type="spellEnd"/>
      <w:r>
        <w:rPr>
          <w:rFonts w:hint="cs"/>
          <w:rtl/>
        </w:rPr>
        <w:t xml:space="preserve"> פי </w:t>
      </w:r>
      <w:proofErr w:type="spellStart"/>
      <w:r>
        <w:rPr>
          <w:rFonts w:hint="cs"/>
          <w:rtl/>
        </w:rPr>
        <w:t>תאריח</w:t>
      </w:r>
      <w:proofErr w:type="spellEnd"/>
      <w:r>
        <w:rPr>
          <w:rFonts w:hint="cs"/>
          <w:rtl/>
        </w:rPr>
        <w:t xml:space="preserve">' </w:t>
      </w:r>
      <w:proofErr w:type="spellStart"/>
      <w:r>
        <w:rPr>
          <w:rFonts w:hint="cs"/>
          <w:rtl/>
        </w:rPr>
        <w:t>עלמאא</w:t>
      </w:r>
      <w:proofErr w:type="spellEnd"/>
      <w:r>
        <w:rPr>
          <w:rFonts w:hint="cs"/>
          <w:rtl/>
        </w:rPr>
        <w:t xml:space="preserve"> </w:t>
      </w:r>
      <w:proofErr w:type="spellStart"/>
      <w:r>
        <w:rPr>
          <w:rFonts w:hint="cs"/>
          <w:rtl/>
        </w:rPr>
        <w:t>אלאנדלס</w:t>
      </w:r>
      <w:proofErr w:type="spellEnd"/>
      <w:r>
        <w:rPr>
          <w:rFonts w:hint="cs"/>
          <w:rtl/>
        </w:rPr>
        <w:t xml:space="preserve">, תוניסיה: דאר </w:t>
      </w:r>
      <w:proofErr w:type="spellStart"/>
      <w:r>
        <w:rPr>
          <w:rFonts w:hint="cs"/>
          <w:rtl/>
        </w:rPr>
        <w:t>אלע'רב</w:t>
      </w:r>
      <w:proofErr w:type="spellEnd"/>
      <w:r>
        <w:rPr>
          <w:rFonts w:hint="cs"/>
          <w:rtl/>
        </w:rPr>
        <w:t xml:space="preserve"> </w:t>
      </w:r>
      <w:proofErr w:type="spellStart"/>
      <w:r>
        <w:rPr>
          <w:rFonts w:hint="cs"/>
          <w:rtl/>
        </w:rPr>
        <w:t>אלאסלאמי</w:t>
      </w:r>
      <w:proofErr w:type="spellEnd"/>
      <w:r>
        <w:rPr>
          <w:rFonts w:hint="cs"/>
          <w:rtl/>
        </w:rPr>
        <w:t xml:space="preserve"> 1952, עמ' 175- 176.</w:t>
      </w:r>
    </w:p>
  </w:footnote>
  <w:footnote w:id="19">
    <w:p w14:paraId="27970C91" w14:textId="77777777" w:rsidR="001C19E0" w:rsidRDefault="001C19E0" w:rsidP="001A5D5B">
      <w:pPr>
        <w:pStyle w:val="FootnoteText"/>
        <w:rPr>
          <w:rtl/>
        </w:rPr>
      </w:pPr>
      <w:r>
        <w:rPr>
          <w:rStyle w:val="FootnoteReference"/>
        </w:rPr>
        <w:footnoteRef/>
      </w:r>
      <w:r>
        <w:rPr>
          <w:rtl/>
        </w:rPr>
        <w:t xml:space="preserve"> </w:t>
      </w:r>
      <w:proofErr w:type="spellStart"/>
      <w:r>
        <w:rPr>
          <w:rFonts w:hint="cs"/>
          <w:rtl/>
        </w:rPr>
        <w:t>אלתלמסאני</w:t>
      </w:r>
      <w:proofErr w:type="spellEnd"/>
      <w:r>
        <w:rPr>
          <w:rFonts w:hint="cs"/>
          <w:rtl/>
        </w:rPr>
        <w:t xml:space="preserve">, נפח </w:t>
      </w:r>
      <w:proofErr w:type="spellStart"/>
      <w:r>
        <w:rPr>
          <w:rFonts w:hint="cs"/>
          <w:rtl/>
        </w:rPr>
        <w:t>אלטיב</w:t>
      </w:r>
      <w:proofErr w:type="spellEnd"/>
      <w:r>
        <w:rPr>
          <w:rFonts w:hint="cs"/>
          <w:rtl/>
        </w:rPr>
        <w:t xml:space="preserve">, בירות 1968, כרך ד, עמ' 147. בקריאה של הכותרות הערביות ובפענוח סייע בידי יהושע בלאו </w:t>
      </w:r>
      <w:r w:rsidR="001A5D5B">
        <w:rPr>
          <w:rFonts w:hint="cs"/>
          <w:rtl/>
        </w:rPr>
        <w:t>זכרונו לברכה</w:t>
      </w:r>
      <w:r>
        <w:rPr>
          <w:rFonts w:hint="cs"/>
          <w:rtl/>
        </w:rPr>
        <w:t xml:space="preserve">, ועל הזיהויים בשירת ערב אני אסיר טובה </w:t>
      </w:r>
      <w:proofErr w:type="spellStart"/>
      <w:r>
        <w:rPr>
          <w:rFonts w:hint="cs"/>
          <w:rtl/>
        </w:rPr>
        <w:t>לאיאס</w:t>
      </w:r>
      <w:proofErr w:type="spellEnd"/>
      <w:r>
        <w:rPr>
          <w:rFonts w:hint="cs"/>
          <w:rtl/>
        </w:rPr>
        <w:t xml:space="preserve"> נאצר ייבדל לחיים ארוכים</w:t>
      </w:r>
      <w:r w:rsidR="001A5D5B">
        <w:rPr>
          <w:rFonts w:hint="cs"/>
          <w:rtl/>
        </w:rPr>
        <w:t xml:space="preserve"> וטובים</w:t>
      </w:r>
      <w:r>
        <w:rPr>
          <w:rFonts w:hint="cs"/>
          <w:rtl/>
        </w:rPr>
        <w:t xml:space="preserve">.  </w:t>
      </w:r>
    </w:p>
  </w:footnote>
  <w:footnote w:id="20">
    <w:p w14:paraId="27970C92" w14:textId="77777777" w:rsidR="00370331" w:rsidRDefault="00370331">
      <w:pPr>
        <w:pStyle w:val="FootnoteText"/>
      </w:pPr>
      <w:r>
        <w:rPr>
          <w:rStyle w:val="FootnoteReference"/>
        </w:rPr>
        <w:footnoteRef/>
      </w:r>
      <w:r>
        <w:rPr>
          <w:rtl/>
        </w:rPr>
        <w:t xml:space="preserve"> </w:t>
      </w:r>
      <w:r>
        <w:rPr>
          <w:rFonts w:hint="cs"/>
          <w:rtl/>
        </w:rPr>
        <w:t xml:space="preserve">אלה נוספו לו, כנראה, בשלב מאוחר של עריכת </w:t>
      </w:r>
      <w:proofErr w:type="spellStart"/>
      <w:r>
        <w:rPr>
          <w:rFonts w:hint="cs"/>
          <w:rtl/>
        </w:rPr>
        <w:t>הדיואן</w:t>
      </w:r>
      <w:proofErr w:type="spellEnd"/>
      <w:r>
        <w:rPr>
          <w:rFonts w:hint="cs"/>
          <w:rtl/>
        </w:rPr>
        <w:t>.</w:t>
      </w:r>
    </w:p>
  </w:footnote>
  <w:footnote w:id="21">
    <w:p w14:paraId="27970C93" w14:textId="77777777" w:rsidR="001C19E0" w:rsidRDefault="001C19E0" w:rsidP="008365AA">
      <w:pPr>
        <w:pStyle w:val="FootnoteText"/>
        <w:rPr>
          <w:rtl/>
        </w:rPr>
      </w:pPr>
      <w:r>
        <w:rPr>
          <w:rStyle w:val="FootnoteReference"/>
        </w:rPr>
        <w:footnoteRef/>
      </w:r>
      <w:r>
        <w:rPr>
          <w:rtl/>
        </w:rPr>
        <w:t xml:space="preserve"> </w:t>
      </w:r>
      <w:r>
        <w:rPr>
          <w:rFonts w:hint="cs"/>
          <w:rtl/>
        </w:rPr>
        <w:t xml:space="preserve">דעת משוררי ערב השפיעה על ישועה עד כדי כך שהוא גם התעלם מהברת החרוז העברי הכוללת מלבד את האות </w:t>
      </w:r>
      <w:r w:rsidR="008365AA">
        <w:rPr>
          <w:rFonts w:hint="cs"/>
          <w:rtl/>
        </w:rPr>
        <w:t>האחרונה לפחות אות אחת נוספת. בה</w:t>
      </w:r>
      <w:r>
        <w:rPr>
          <w:rFonts w:hint="cs"/>
          <w:rtl/>
        </w:rPr>
        <w:t>תעלמו מן האותיות הנוספות האלה, הוא התחשב באות האחרונה בלבד, גם אם היא אות נחה בעברית. כך הוא סידר אפילו את 'ציון הלא תשאלי' שחריזתו -</w:t>
      </w:r>
      <w:proofErr w:type="spellStart"/>
      <w:r>
        <w:rPr>
          <w:rFonts w:hint="cs"/>
          <w:rtl/>
        </w:rPr>
        <w:t>רַיִך</w:t>
      </w:r>
      <w:proofErr w:type="spellEnd"/>
      <w:r>
        <w:rPr>
          <w:rFonts w:hint="cs"/>
          <w:rtl/>
        </w:rPr>
        <w:t>ְ בין שירים אחרים החורזים בכ"ף נחה. כך אחרי -</w:t>
      </w:r>
      <w:proofErr w:type="spellStart"/>
      <w:r>
        <w:rPr>
          <w:rFonts w:hint="cs"/>
          <w:rtl/>
        </w:rPr>
        <w:t>רַיִך</w:t>
      </w:r>
      <w:proofErr w:type="spellEnd"/>
      <w:r>
        <w:rPr>
          <w:rFonts w:hint="cs"/>
          <w:rtl/>
        </w:rPr>
        <w:t>ְ (</w:t>
      </w:r>
      <w:r w:rsidR="008365AA">
        <w:rPr>
          <w:rFonts w:hint="cs"/>
          <w:rtl/>
        </w:rPr>
        <w:t xml:space="preserve">א: </w:t>
      </w:r>
      <w:r>
        <w:rPr>
          <w:rFonts w:hint="cs"/>
          <w:rtl/>
        </w:rPr>
        <w:t>צו) גם -</w:t>
      </w:r>
      <w:proofErr w:type="spellStart"/>
      <w:r>
        <w:rPr>
          <w:rFonts w:hint="cs"/>
          <w:rtl/>
        </w:rPr>
        <w:t>יֵך</w:t>
      </w:r>
      <w:proofErr w:type="spellEnd"/>
      <w:r>
        <w:rPr>
          <w:rFonts w:hint="cs"/>
          <w:rtl/>
        </w:rPr>
        <w:t>ְ (</w:t>
      </w:r>
      <w:r w:rsidR="008365AA">
        <w:rPr>
          <w:rFonts w:hint="cs"/>
          <w:rtl/>
        </w:rPr>
        <w:t xml:space="preserve">א: </w:t>
      </w:r>
      <w:proofErr w:type="spellStart"/>
      <w:r>
        <w:rPr>
          <w:rFonts w:hint="cs"/>
          <w:rtl/>
        </w:rPr>
        <w:t>צז</w:t>
      </w:r>
      <w:proofErr w:type="spellEnd"/>
      <w:r>
        <w:rPr>
          <w:rFonts w:hint="cs"/>
          <w:rtl/>
        </w:rPr>
        <w:t>), -לָךְ (</w:t>
      </w:r>
      <w:r w:rsidR="008365AA">
        <w:rPr>
          <w:rFonts w:hint="cs"/>
          <w:rtl/>
        </w:rPr>
        <w:t xml:space="preserve">א: </w:t>
      </w:r>
      <w:r>
        <w:rPr>
          <w:rFonts w:hint="cs"/>
          <w:rtl/>
        </w:rPr>
        <w:t xml:space="preserve">צח), וכן הלאה. כך הוא נהג, כמובן, גם בחרוזי מ"ם סופית שהיא תמיד נחה. כל זאת מכיוון שבערבית האות האחרונה </w:t>
      </w:r>
      <w:r w:rsidR="008365AA">
        <w:rPr>
          <w:rFonts w:hint="cs"/>
          <w:rtl/>
        </w:rPr>
        <w:t>מקבלת תנועה</w:t>
      </w:r>
      <w:r>
        <w:rPr>
          <w:rFonts w:hint="cs"/>
          <w:rtl/>
        </w:rPr>
        <w:t xml:space="preserve"> בדרך כלל, ונחשבת כאות החרוז. </w:t>
      </w:r>
    </w:p>
  </w:footnote>
  <w:footnote w:id="22">
    <w:p w14:paraId="27970C94" w14:textId="77777777" w:rsidR="00903B53" w:rsidRDefault="00903B53" w:rsidP="00505519">
      <w:pPr>
        <w:pStyle w:val="FootnoteText"/>
      </w:pPr>
      <w:r>
        <w:rPr>
          <w:rStyle w:val="FootnoteReference"/>
        </w:rPr>
        <w:footnoteRef/>
      </w:r>
      <w:r>
        <w:rPr>
          <w:rtl/>
        </w:rPr>
        <w:t xml:space="preserve"> </w:t>
      </w:r>
      <w:r w:rsidRPr="00C71ECC">
        <w:rPr>
          <w:rFonts w:ascii="FrankRuehl" w:hAnsi="FrankRuehl"/>
          <w:rtl/>
        </w:rPr>
        <w:t>כ"י אוקספורד 1971</w:t>
      </w:r>
      <w:r w:rsidR="00CF1BC8">
        <w:t xml:space="preserve">   A. Neubauer, </w:t>
      </w:r>
      <w:r w:rsidR="00CF1BC8">
        <w:rPr>
          <w:i/>
          <w:iCs/>
        </w:rPr>
        <w:t xml:space="preserve">Catalogue of the Hebrew Manuscripts in the Bodleian Library, </w:t>
      </w:r>
      <w:r w:rsidR="00CF1BC8">
        <w:t>Oxford 1851, pp. 168-175 (Opp. Add. 4</w:t>
      </w:r>
      <w:r w:rsidR="00505519" w:rsidRPr="00505519">
        <w:rPr>
          <w:vertAlign w:val="superscript"/>
        </w:rPr>
        <w:t>to</w:t>
      </w:r>
      <w:r w:rsidR="00CF1BC8" w:rsidRPr="00C71ECC">
        <w:rPr>
          <w:rFonts w:ascii="FrankRuehl" w:hAnsi="FrankRuehl"/>
        </w:rPr>
        <w:t>, 81</w:t>
      </w:r>
      <w:r w:rsidR="00505519">
        <w:rPr>
          <w:rFonts w:ascii="FrankRuehl" w:hAnsi="FrankRuehl"/>
        </w:rPr>
        <w:t>)</w:t>
      </w:r>
      <w:r w:rsidR="00CF1BC8">
        <w:rPr>
          <w:rFonts w:hint="cs"/>
          <w:rtl/>
        </w:rPr>
        <w:t xml:space="preserve">. </w:t>
      </w:r>
      <w:r w:rsidR="00505519">
        <w:rPr>
          <w:rFonts w:hint="cs"/>
          <w:rtl/>
        </w:rPr>
        <w:t xml:space="preserve">מ' בית-אריה בתוספות ותיקונים לקטלוג, אוקספורד 1994, עמ' 356 מתארך את כתב היד </w:t>
      </w:r>
      <w:r>
        <w:rPr>
          <w:rFonts w:hint="cs"/>
          <w:rtl/>
        </w:rPr>
        <w:t xml:space="preserve">למאה </w:t>
      </w:r>
      <w:proofErr w:type="spellStart"/>
      <w:r>
        <w:rPr>
          <w:rFonts w:hint="cs"/>
          <w:rtl/>
        </w:rPr>
        <w:t>הי"ג</w:t>
      </w:r>
      <w:proofErr w:type="spellEnd"/>
      <w:r>
        <w:rPr>
          <w:rFonts w:hint="cs"/>
          <w:rtl/>
        </w:rPr>
        <w:t xml:space="preserve">-י"ד. </w:t>
      </w:r>
      <w:proofErr w:type="spellStart"/>
      <w:r>
        <w:rPr>
          <w:rFonts w:hint="cs"/>
          <w:rtl/>
        </w:rPr>
        <w:t>פליישר</w:t>
      </w:r>
      <w:proofErr w:type="spellEnd"/>
      <w:r>
        <w:rPr>
          <w:rFonts w:hint="cs"/>
          <w:rtl/>
        </w:rPr>
        <w:t xml:space="preserve">, ספרד (לעיל, </w:t>
      </w:r>
      <w:proofErr w:type="spellStart"/>
      <w:r>
        <w:rPr>
          <w:rFonts w:hint="cs"/>
          <w:rtl/>
        </w:rPr>
        <w:t>הע</w:t>
      </w:r>
      <w:proofErr w:type="spellEnd"/>
      <w:r>
        <w:rPr>
          <w:rFonts w:hint="cs"/>
          <w:rtl/>
        </w:rPr>
        <w:t>' 2), עמ' 878 (</w:t>
      </w:r>
      <w:proofErr w:type="spellStart"/>
      <w:r>
        <w:rPr>
          <w:rFonts w:hint="cs"/>
          <w:rtl/>
        </w:rPr>
        <w:t>הע</w:t>
      </w:r>
      <w:proofErr w:type="spellEnd"/>
      <w:r>
        <w:rPr>
          <w:rFonts w:hint="cs"/>
          <w:rtl/>
        </w:rPr>
        <w:t xml:space="preserve">' 118) </w:t>
      </w:r>
      <w:r w:rsidR="00505519">
        <w:rPr>
          <w:rFonts w:hint="cs"/>
          <w:rtl/>
        </w:rPr>
        <w:t xml:space="preserve">דוחה את </w:t>
      </w:r>
      <w:proofErr w:type="spellStart"/>
      <w:r w:rsidR="00505519">
        <w:rPr>
          <w:rFonts w:hint="cs"/>
          <w:rtl/>
        </w:rPr>
        <w:t>התארוך</w:t>
      </w:r>
      <w:proofErr w:type="spellEnd"/>
      <w:r w:rsidR="00505519">
        <w:rPr>
          <w:rFonts w:hint="cs"/>
          <w:rtl/>
        </w:rPr>
        <w:t xml:space="preserve"> בטענה </w:t>
      </w:r>
      <w:r>
        <w:rPr>
          <w:rFonts w:hint="cs"/>
          <w:rtl/>
        </w:rPr>
        <w:t xml:space="preserve">שאין מדע </w:t>
      </w:r>
      <w:proofErr w:type="spellStart"/>
      <w:r>
        <w:rPr>
          <w:rFonts w:hint="cs"/>
          <w:rtl/>
        </w:rPr>
        <w:t>הפלאוגרפיה</w:t>
      </w:r>
      <w:proofErr w:type="spellEnd"/>
      <w:r>
        <w:rPr>
          <w:rFonts w:hint="cs"/>
          <w:rtl/>
        </w:rPr>
        <w:t xml:space="preserve"> מדע מדויק.</w:t>
      </w:r>
      <w:r w:rsidR="00F81C3D">
        <w:rPr>
          <w:rFonts w:hint="cs"/>
          <w:rtl/>
        </w:rPr>
        <w:t xml:space="preserve"> בהיעדר מדע יותר מדויק ניאלץ בינתיים לדבוק </w:t>
      </w:r>
      <w:proofErr w:type="spellStart"/>
      <w:r w:rsidR="00F81C3D">
        <w:rPr>
          <w:rFonts w:hint="cs"/>
          <w:rtl/>
        </w:rPr>
        <w:t>בתארוך</w:t>
      </w:r>
      <w:proofErr w:type="spellEnd"/>
      <w:r w:rsidR="00F81C3D">
        <w:rPr>
          <w:rFonts w:hint="cs"/>
          <w:rtl/>
        </w:rPr>
        <w:t xml:space="preserve"> הזה.</w:t>
      </w:r>
    </w:p>
  </w:footnote>
  <w:footnote w:id="23">
    <w:p w14:paraId="57CD87AD" w14:textId="77777777" w:rsidR="00215FB9" w:rsidRDefault="00215FB9" w:rsidP="00F81C3D">
      <w:pPr>
        <w:pStyle w:val="FootnoteText"/>
      </w:pPr>
      <w:del w:id="515" w:author="יוסף יהלום" w:date="2021-11-16T10:19:00Z">
        <w:r>
          <w:rPr>
            <w:rStyle w:val="FootnoteReference"/>
          </w:rPr>
          <w:footnoteRef/>
        </w:r>
        <w:r>
          <w:rPr>
            <w:rtl/>
          </w:rPr>
          <w:delText xml:space="preserve"> </w:delText>
        </w:r>
        <w:r w:rsidR="00F81C3D">
          <w:delText xml:space="preserve">Poc. </w:delText>
        </w:r>
        <w:r w:rsidR="00F81C3D" w:rsidRPr="00F81C3D">
          <w:delText>74</w:delText>
        </w:r>
        <w:r w:rsidR="00F81C3D" w:rsidRPr="00F81C3D">
          <w:rPr>
            <w:vertAlign w:val="superscript"/>
          </w:rPr>
          <w:delText>1</w:delText>
        </w:r>
        <w:r w:rsidR="00F81C3D">
          <w:delText xml:space="preserve"> (Uri 498)</w:delText>
        </w:r>
        <w:r w:rsidR="00F81C3D">
          <w:rPr>
            <w:rFonts w:hint="cs"/>
            <w:rtl/>
          </w:rPr>
          <w:delText xml:space="preserve">. </w:delText>
        </w:r>
        <w:r w:rsidRPr="00F81C3D">
          <w:rPr>
            <w:rFonts w:hint="cs"/>
            <w:rtl/>
          </w:rPr>
          <w:delText>על</w:delText>
        </w:r>
        <w:r>
          <w:rPr>
            <w:rFonts w:hint="cs"/>
            <w:rtl/>
          </w:rPr>
          <w:delText xml:space="preserve"> פי סימני המים </w:delText>
        </w:r>
        <w:r w:rsidR="00F81C3D">
          <w:rPr>
            <w:rFonts w:hint="cs"/>
            <w:rtl/>
          </w:rPr>
          <w:delText>המופיעים בדפים 230,</w:delText>
        </w:r>
        <w:r>
          <w:rPr>
            <w:rFonts w:hint="cs"/>
            <w:rtl/>
          </w:rPr>
          <w:delText xml:space="preserve"> 235 תיארך לי אפרים ווסט ממחלקת כתבי היד בספר</w:delText>
        </w:r>
        <w:r w:rsidR="00315CC9">
          <w:rPr>
            <w:rFonts w:hint="cs"/>
            <w:rtl/>
          </w:rPr>
          <w:delText>י</w:delText>
        </w:r>
        <w:r>
          <w:rPr>
            <w:rFonts w:hint="cs"/>
            <w:rtl/>
          </w:rPr>
          <w:delText>יה הלאומית את זמנו של כתב היד, ותודתי אמורה לו גם כאן. כתב היד מתואר בקטלוג נויבאואר (הע' 1</w:delText>
        </w:r>
        <w:r w:rsidR="00F81C3D">
          <w:rPr>
            <w:rFonts w:hint="cs"/>
            <w:rtl/>
          </w:rPr>
          <w:delText>9</w:delText>
        </w:r>
        <w:r>
          <w:rPr>
            <w:rFonts w:hint="cs"/>
            <w:rtl/>
          </w:rPr>
          <w:delText>), עמ'</w:delText>
        </w:r>
        <w:r w:rsidR="00F81C3D">
          <w:rPr>
            <w:rFonts w:hint="cs"/>
            <w:rtl/>
          </w:rPr>
          <w:delText xml:space="preserve"> 641- 656.</w:delText>
        </w:r>
        <w:r>
          <w:rPr>
            <w:rFonts w:hint="cs"/>
            <w:rtl/>
          </w:rPr>
          <w:delText xml:space="preserve">  </w:delText>
        </w:r>
      </w:del>
    </w:p>
  </w:footnote>
  <w:footnote w:id="24">
    <w:p w14:paraId="27970C95" w14:textId="77777777" w:rsidR="00215FB9" w:rsidRDefault="00215FB9" w:rsidP="00AC2EFC">
      <w:pPr>
        <w:pStyle w:val="FootnoteText"/>
      </w:pPr>
      <w:ins w:id="517" w:author="יוסף יהלום" w:date="2021-11-16T10:19:00Z">
        <w:r>
          <w:rPr>
            <w:rStyle w:val="FootnoteReference"/>
          </w:rPr>
          <w:footnoteRef/>
        </w:r>
        <w:r>
          <w:rPr>
            <w:rtl/>
          </w:rPr>
          <w:t xml:space="preserve"> </w:t>
        </w:r>
        <w:proofErr w:type="spellStart"/>
        <w:r w:rsidR="00F81C3D">
          <w:t>Poc</w:t>
        </w:r>
        <w:proofErr w:type="spellEnd"/>
        <w:r w:rsidR="00F81C3D">
          <w:t xml:space="preserve">. </w:t>
        </w:r>
        <w:r w:rsidR="00F81C3D" w:rsidRPr="00F81C3D">
          <w:t>74</w:t>
        </w:r>
        <w:r w:rsidR="00F81C3D" w:rsidRPr="00F81C3D">
          <w:rPr>
            <w:vertAlign w:val="superscript"/>
          </w:rPr>
          <w:t>1</w:t>
        </w:r>
        <w:r w:rsidR="00F81C3D">
          <w:t xml:space="preserve"> (Uri 498)</w:t>
        </w:r>
        <w:r w:rsidR="00F81C3D">
          <w:rPr>
            <w:rFonts w:hint="cs"/>
            <w:rtl/>
          </w:rPr>
          <w:t xml:space="preserve">. </w:t>
        </w:r>
        <w:r w:rsidRPr="00F81C3D">
          <w:rPr>
            <w:rFonts w:hint="cs"/>
            <w:rtl/>
          </w:rPr>
          <w:t>על</w:t>
        </w:r>
        <w:r>
          <w:rPr>
            <w:rFonts w:hint="cs"/>
            <w:rtl/>
          </w:rPr>
          <w:t xml:space="preserve"> פי סימני המים </w:t>
        </w:r>
        <w:r w:rsidR="00F81C3D">
          <w:rPr>
            <w:rFonts w:hint="cs"/>
            <w:rtl/>
          </w:rPr>
          <w:t>המופיעים בדפים 230,</w:t>
        </w:r>
        <w:r>
          <w:rPr>
            <w:rFonts w:hint="cs"/>
            <w:rtl/>
          </w:rPr>
          <w:t xml:space="preserve"> 235 תיארך לי אפרים ווסט ממחלקת כתבי היד בספר</w:t>
        </w:r>
        <w:r w:rsidR="00315CC9">
          <w:rPr>
            <w:rFonts w:hint="cs"/>
            <w:rtl/>
          </w:rPr>
          <w:t>י</w:t>
        </w:r>
        <w:r>
          <w:rPr>
            <w:rFonts w:hint="cs"/>
            <w:rtl/>
          </w:rPr>
          <w:t xml:space="preserve">יה הלאומית את זמנו של כתב היד, ותודתי אמורה לו גם כאן. כתב </w:t>
        </w:r>
        <w:r w:rsidR="00AC2EFC">
          <w:rPr>
            <w:rFonts w:hint="cs"/>
            <w:rtl/>
          </w:rPr>
          <w:t xml:space="preserve">היד מתואר בקטלוג </w:t>
        </w:r>
        <w:proofErr w:type="spellStart"/>
        <w:r w:rsidR="00AC2EFC">
          <w:rPr>
            <w:rFonts w:hint="cs"/>
            <w:rtl/>
          </w:rPr>
          <w:t>נויבאואר</w:t>
        </w:r>
        <w:proofErr w:type="spellEnd"/>
        <w:r w:rsidR="00AC2EFC">
          <w:rPr>
            <w:rFonts w:hint="cs"/>
            <w:rtl/>
          </w:rPr>
          <w:t xml:space="preserve"> (</w:t>
        </w:r>
        <w:proofErr w:type="spellStart"/>
        <w:r w:rsidR="00AC2EFC">
          <w:rPr>
            <w:rFonts w:hint="cs"/>
            <w:rtl/>
          </w:rPr>
          <w:t>הע</w:t>
        </w:r>
        <w:proofErr w:type="spellEnd"/>
        <w:r w:rsidR="00AC2EFC">
          <w:rPr>
            <w:rFonts w:hint="cs"/>
            <w:rtl/>
          </w:rPr>
          <w:t>' 21</w:t>
        </w:r>
        <w:r>
          <w:rPr>
            <w:rFonts w:hint="cs"/>
            <w:rtl/>
          </w:rPr>
          <w:t>), עמ'</w:t>
        </w:r>
        <w:r w:rsidR="00F81C3D">
          <w:rPr>
            <w:rFonts w:hint="cs"/>
            <w:rtl/>
          </w:rPr>
          <w:t xml:space="preserve"> 641- 656.</w:t>
        </w:r>
        <w:r>
          <w:rPr>
            <w:rFonts w:hint="cs"/>
            <w:rtl/>
          </w:rPr>
          <w:t xml:space="preserve">  </w:t>
        </w:r>
      </w:ins>
    </w:p>
  </w:footnote>
  <w:footnote w:id="25">
    <w:p w14:paraId="27970C96" w14:textId="77777777" w:rsidR="0077296B" w:rsidRDefault="0077296B" w:rsidP="0077296B">
      <w:pPr>
        <w:pStyle w:val="FootnoteText"/>
        <w:tabs>
          <w:tab w:val="left" w:pos="4059"/>
        </w:tabs>
      </w:pPr>
      <w:r>
        <w:rPr>
          <w:rStyle w:val="FootnoteReference"/>
        </w:rPr>
        <w:footnoteRef/>
      </w:r>
      <w:r>
        <w:rPr>
          <w:rtl/>
        </w:rPr>
        <w:t xml:space="preserve"> </w:t>
      </w:r>
      <w:r w:rsidRPr="0077296B">
        <w:rPr>
          <w:rFonts w:ascii="FrankRuehl" w:hAnsi="FrankRuehl"/>
          <w:rtl/>
        </w:rPr>
        <w:t xml:space="preserve">שירים בודדים חסרים; ב-ב: </w:t>
      </w:r>
      <w:proofErr w:type="spellStart"/>
      <w:r w:rsidRPr="0077296B">
        <w:rPr>
          <w:rFonts w:ascii="FrankRuehl" w:hAnsi="FrankRuehl"/>
          <w:rtl/>
        </w:rPr>
        <w:t>קכט</w:t>
      </w:r>
      <w:proofErr w:type="spellEnd"/>
      <w:r w:rsidRPr="0077296B">
        <w:rPr>
          <w:rFonts w:ascii="FrankRuehl" w:hAnsi="FrankRuehl"/>
          <w:rtl/>
        </w:rPr>
        <w:t xml:space="preserve">-קל, </w:t>
      </w:r>
      <w:proofErr w:type="spellStart"/>
      <w:r w:rsidRPr="0077296B">
        <w:rPr>
          <w:rFonts w:ascii="FrankRuehl" w:hAnsi="FrankRuehl"/>
          <w:rtl/>
        </w:rPr>
        <w:t>קלד</w:t>
      </w:r>
      <w:proofErr w:type="spellEnd"/>
      <w:r w:rsidRPr="0077296B">
        <w:rPr>
          <w:rFonts w:ascii="FrankRuehl" w:hAnsi="FrankRuehl"/>
          <w:rtl/>
        </w:rPr>
        <w:t>, קלו-</w:t>
      </w:r>
      <w:proofErr w:type="spellStart"/>
      <w:r w:rsidRPr="0077296B">
        <w:rPr>
          <w:rFonts w:ascii="FrankRuehl" w:hAnsi="FrankRuehl"/>
          <w:rtl/>
        </w:rPr>
        <w:t>קלז</w:t>
      </w:r>
      <w:proofErr w:type="spellEnd"/>
      <w:r w:rsidRPr="0077296B">
        <w:rPr>
          <w:rFonts w:ascii="FrankRuehl" w:hAnsi="FrankRuehl"/>
          <w:rtl/>
        </w:rPr>
        <w:t>).</w:t>
      </w:r>
    </w:p>
  </w:footnote>
  <w:footnote w:id="26">
    <w:p w14:paraId="27970C97" w14:textId="77777777" w:rsidR="00F5103D" w:rsidRDefault="00F5103D" w:rsidP="00966DE7">
      <w:pPr>
        <w:pStyle w:val="FootnoteText"/>
        <w:rPr>
          <w:rtl/>
        </w:rPr>
      </w:pPr>
      <w:r>
        <w:rPr>
          <w:rStyle w:val="FootnoteReference"/>
        </w:rPr>
        <w:footnoteRef/>
      </w:r>
      <w:r>
        <w:rPr>
          <w:rtl/>
        </w:rPr>
        <w:t xml:space="preserve"> </w:t>
      </w:r>
      <w:r>
        <w:rPr>
          <w:rFonts w:hint="cs"/>
          <w:rtl/>
        </w:rPr>
        <w:t>הספרייה הרוסית הלאומית בפטרבורג, ה</w:t>
      </w:r>
      <w:r w:rsidR="00476D45">
        <w:rPr>
          <w:rFonts w:hint="cs"/>
          <w:rtl/>
        </w:rPr>
        <w:t>א</w:t>
      </w:r>
      <w:r>
        <w:rPr>
          <w:rFonts w:hint="cs"/>
          <w:rtl/>
        </w:rPr>
        <w:t xml:space="preserve">וסף העברי השני 614, דף </w:t>
      </w:r>
      <w:r w:rsidRPr="00F5103D">
        <w:rPr>
          <w:vertAlign w:val="superscript"/>
        </w:rPr>
        <w:t>b</w:t>
      </w:r>
      <w:r>
        <w:rPr>
          <w:rFonts w:hint="cs"/>
          <w:rtl/>
        </w:rPr>
        <w:t>43</w:t>
      </w:r>
      <w:r w:rsidR="00476D45">
        <w:rPr>
          <w:rFonts w:hint="cs"/>
          <w:rtl/>
        </w:rPr>
        <w:t>.</w:t>
      </w:r>
      <w:r>
        <w:rPr>
          <w:rFonts w:hint="cs"/>
          <w:rtl/>
        </w:rPr>
        <w:t xml:space="preserve"> </w:t>
      </w:r>
      <w:r w:rsidR="00476D45">
        <w:rPr>
          <w:rFonts w:hint="cs"/>
          <w:rtl/>
        </w:rPr>
        <w:t>את 'ענין' הוא הבין על פי 'מעני' הערבית</w:t>
      </w:r>
      <w:r w:rsidR="00C13F59">
        <w:rPr>
          <w:rFonts w:hint="cs"/>
          <w:rtl/>
        </w:rPr>
        <w:t xml:space="preserve"> במשמעות "תוכן" וכדומה</w:t>
      </w:r>
      <w:r w:rsidR="00476D45">
        <w:rPr>
          <w:rFonts w:hint="cs"/>
          <w:rtl/>
        </w:rPr>
        <w:t>.</w:t>
      </w:r>
      <w:r w:rsidR="00706F0C">
        <w:rPr>
          <w:rFonts w:hint="cs"/>
          <w:rtl/>
        </w:rPr>
        <w:t xml:space="preserve"> הכותרת מצוטטת כלשונה בדיואן ישועה בלשון 'אמר ר' </w:t>
      </w:r>
      <w:proofErr w:type="spellStart"/>
      <w:r w:rsidR="00706F0C">
        <w:rPr>
          <w:rFonts w:hint="cs"/>
          <w:rtl/>
        </w:rPr>
        <w:t>חייא</w:t>
      </w:r>
      <w:proofErr w:type="spellEnd"/>
      <w:r w:rsidR="00706F0C">
        <w:rPr>
          <w:rFonts w:hint="cs"/>
          <w:rtl/>
        </w:rPr>
        <w:t xml:space="preserve">': </w:t>
      </w:r>
      <w:proofErr w:type="spellStart"/>
      <w:r w:rsidR="00706F0C">
        <w:rPr>
          <w:rFonts w:hint="cs"/>
          <w:rtl/>
        </w:rPr>
        <w:t>קאל</w:t>
      </w:r>
      <w:proofErr w:type="spellEnd"/>
      <w:r w:rsidR="00706F0C">
        <w:rPr>
          <w:rFonts w:hint="cs"/>
          <w:rtl/>
        </w:rPr>
        <w:t xml:space="preserve"> ר' </w:t>
      </w:r>
      <w:proofErr w:type="spellStart"/>
      <w:r w:rsidR="00706F0C">
        <w:rPr>
          <w:rFonts w:hint="cs"/>
          <w:rtl/>
        </w:rPr>
        <w:t>חיא</w:t>
      </w:r>
      <w:proofErr w:type="spellEnd"/>
      <w:r w:rsidR="00706F0C">
        <w:rPr>
          <w:rFonts w:hint="cs"/>
          <w:rtl/>
        </w:rPr>
        <w:t xml:space="preserve"> </w:t>
      </w:r>
      <w:proofErr w:type="spellStart"/>
      <w:r w:rsidR="00706F0C">
        <w:rPr>
          <w:rFonts w:hint="cs"/>
          <w:rtl/>
        </w:rPr>
        <w:t>נג'זת</w:t>
      </w:r>
      <w:proofErr w:type="spellEnd"/>
      <w:r w:rsidR="00706F0C">
        <w:rPr>
          <w:rFonts w:hint="cs"/>
          <w:rtl/>
        </w:rPr>
        <w:t xml:space="preserve"> </w:t>
      </w:r>
      <w:proofErr w:type="spellStart"/>
      <w:r w:rsidR="00706F0C">
        <w:rPr>
          <w:rFonts w:hint="cs"/>
          <w:rtl/>
        </w:rPr>
        <w:t>אלקרובה</w:t>
      </w:r>
      <w:proofErr w:type="spellEnd"/>
      <w:r w:rsidR="00706F0C">
        <w:rPr>
          <w:rFonts w:hint="cs"/>
          <w:rtl/>
        </w:rPr>
        <w:t xml:space="preserve"> לחתן </w:t>
      </w:r>
      <w:proofErr w:type="spellStart"/>
      <w:r w:rsidR="00706F0C">
        <w:rPr>
          <w:rFonts w:hint="cs"/>
          <w:rtl/>
        </w:rPr>
        <w:t>ויתלוהא</w:t>
      </w:r>
      <w:proofErr w:type="spellEnd"/>
      <w:r w:rsidR="00706F0C">
        <w:rPr>
          <w:rFonts w:hint="cs"/>
          <w:rtl/>
        </w:rPr>
        <w:t xml:space="preserve"> ענין שבועות (כ"י אוקספורד, דף 95). </w:t>
      </w:r>
      <w:r w:rsidR="00A424BB">
        <w:rPr>
          <w:rFonts w:hint="cs"/>
          <w:rtl/>
        </w:rPr>
        <w:t>והשווה בכ"י</w:t>
      </w:r>
      <w:r w:rsidR="00966DE7">
        <w:rPr>
          <w:rFonts w:hint="cs"/>
          <w:rtl/>
        </w:rPr>
        <w:t xml:space="preserve"> הספרייה הרוסית</w:t>
      </w:r>
      <w:r w:rsidR="00A424BB">
        <w:rPr>
          <w:rFonts w:hint="cs"/>
          <w:rtl/>
        </w:rPr>
        <w:t xml:space="preserve"> בכתיבת יד שנייה (כ"י 2): ולה עניין לשבת נחמו... </w:t>
      </w:r>
      <w:proofErr w:type="spellStart"/>
      <w:r w:rsidR="00A424BB">
        <w:rPr>
          <w:rFonts w:hint="cs"/>
          <w:rtl/>
        </w:rPr>
        <w:t>נג'ז</w:t>
      </w:r>
      <w:proofErr w:type="spellEnd"/>
      <w:r w:rsidR="00A424BB">
        <w:rPr>
          <w:rFonts w:hint="cs"/>
          <w:rtl/>
        </w:rPr>
        <w:t xml:space="preserve"> ענין שבת נחמו ויתלוה ענין ראש השנה (דפים 16, 14).</w:t>
      </w:r>
    </w:p>
  </w:footnote>
  <w:footnote w:id="27">
    <w:p w14:paraId="27970C98" w14:textId="4B560E4A" w:rsidR="00A76EC3" w:rsidRDefault="00A76EC3" w:rsidP="00AC2EFC">
      <w:pPr>
        <w:pStyle w:val="FootnoteText"/>
      </w:pPr>
      <w:r>
        <w:rPr>
          <w:rStyle w:val="FootnoteReference"/>
        </w:rPr>
        <w:footnoteRef/>
      </w:r>
      <w:r>
        <w:rPr>
          <w:rtl/>
        </w:rPr>
        <w:t xml:space="preserve"> </w:t>
      </w:r>
      <w:r w:rsidR="003406B6">
        <w:rPr>
          <w:rFonts w:hint="cs"/>
          <w:rtl/>
        </w:rPr>
        <w:t xml:space="preserve">ראה </w:t>
      </w:r>
      <w:r>
        <w:rPr>
          <w:rFonts w:hint="cs"/>
          <w:rtl/>
        </w:rPr>
        <w:t>כ"י אוקספורד, דפים 190, 194, 201, 2</w:t>
      </w:r>
      <w:r w:rsidR="00C13F59">
        <w:rPr>
          <w:rFonts w:hint="cs"/>
          <w:rtl/>
        </w:rPr>
        <w:t>02.</w:t>
      </w:r>
      <w:r w:rsidR="004B094F">
        <w:rPr>
          <w:rFonts w:hint="cs"/>
          <w:rtl/>
        </w:rPr>
        <w:t xml:space="preserve"> </w:t>
      </w:r>
      <w:proofErr w:type="spellStart"/>
      <w:r w:rsidR="004B094F">
        <w:rPr>
          <w:rFonts w:hint="cs"/>
          <w:rtl/>
        </w:rPr>
        <w:t>פליישר</w:t>
      </w:r>
      <w:proofErr w:type="spellEnd"/>
      <w:r w:rsidR="004B094F">
        <w:rPr>
          <w:rFonts w:hint="cs"/>
          <w:rtl/>
        </w:rPr>
        <w:t xml:space="preserve"> ביקש ללמוד מהשימוש המוטעה הזה במונח 'קרובה' על מקומו הגאוגרפי של ישועה</w:t>
      </w:r>
      <w:del w:id="875" w:author="יוסף יהלום" w:date="2021-11-16T10:19:00Z">
        <w:r w:rsidR="005D017F">
          <w:rPr>
            <w:rFonts w:hint="cs"/>
            <w:rtl/>
          </w:rPr>
          <w:delText xml:space="preserve"> (</w:delText>
        </w:r>
      </w:del>
      <w:ins w:id="876" w:author="יוסף יהלום" w:date="2021-11-16T10:19:00Z">
        <w:r w:rsidR="00AC2EFC">
          <w:rPr>
            <w:rFonts w:hint="cs"/>
            <w:rtl/>
          </w:rPr>
          <w:t>,</w:t>
        </w:r>
        <w:r w:rsidR="005D017F">
          <w:rPr>
            <w:rFonts w:hint="cs"/>
            <w:rtl/>
          </w:rPr>
          <w:t xml:space="preserve"> </w:t>
        </w:r>
      </w:ins>
      <w:proofErr w:type="spellStart"/>
      <w:r w:rsidR="005D017F">
        <w:rPr>
          <w:rFonts w:hint="cs"/>
          <w:rtl/>
        </w:rPr>
        <w:t>פליישר</w:t>
      </w:r>
      <w:proofErr w:type="spellEnd"/>
      <w:r w:rsidR="005D017F">
        <w:rPr>
          <w:rFonts w:hint="cs"/>
          <w:rtl/>
        </w:rPr>
        <w:t>, ספרד</w:t>
      </w:r>
      <w:del w:id="877" w:author="יוסף יהלום" w:date="2021-11-16T10:19:00Z">
        <w:r w:rsidR="005D017F">
          <w:rPr>
            <w:rFonts w:hint="cs"/>
            <w:rtl/>
          </w:rPr>
          <w:delText>,</w:delText>
        </w:r>
      </w:del>
      <w:ins w:id="878" w:author="יוסף יהלום" w:date="2021-11-16T10:19:00Z">
        <w:r w:rsidR="00AC2EFC">
          <w:rPr>
            <w:rFonts w:hint="cs"/>
            <w:rtl/>
          </w:rPr>
          <w:t xml:space="preserve"> (לעיל, </w:t>
        </w:r>
        <w:proofErr w:type="spellStart"/>
        <w:r w:rsidR="00AC2EFC">
          <w:rPr>
            <w:rFonts w:hint="cs"/>
            <w:rtl/>
          </w:rPr>
          <w:t>הע'2</w:t>
        </w:r>
        <w:proofErr w:type="spellEnd"/>
        <w:r w:rsidR="00AC2EFC">
          <w:rPr>
            <w:rFonts w:hint="cs"/>
            <w:rtl/>
          </w:rPr>
          <w:t>)</w:t>
        </w:r>
        <w:r w:rsidR="005D017F">
          <w:rPr>
            <w:rFonts w:hint="cs"/>
            <w:rtl/>
          </w:rPr>
          <w:t>,</w:t>
        </w:r>
      </w:ins>
      <w:r w:rsidR="005D017F">
        <w:rPr>
          <w:rFonts w:hint="cs"/>
          <w:rtl/>
        </w:rPr>
        <w:t xml:space="preserve"> עמ' 891, </w:t>
      </w:r>
      <w:proofErr w:type="spellStart"/>
      <w:r w:rsidR="005D017F">
        <w:rPr>
          <w:rFonts w:hint="cs"/>
          <w:rtl/>
        </w:rPr>
        <w:t>הע</w:t>
      </w:r>
      <w:proofErr w:type="spellEnd"/>
      <w:r w:rsidR="005D017F">
        <w:rPr>
          <w:rFonts w:hint="cs"/>
          <w:rtl/>
        </w:rPr>
        <w:t>' 173</w:t>
      </w:r>
      <w:del w:id="879" w:author="יוסף יהלום" w:date="2021-11-16T10:19:00Z">
        <w:r w:rsidR="005D017F">
          <w:rPr>
            <w:rFonts w:hint="cs"/>
            <w:rtl/>
          </w:rPr>
          <w:delText>)</w:delText>
        </w:r>
        <w:r w:rsidR="004B094F">
          <w:rPr>
            <w:rFonts w:hint="cs"/>
            <w:rtl/>
          </w:rPr>
          <w:delText>.</w:delText>
        </w:r>
      </w:del>
      <w:ins w:id="880" w:author="יוסף יהלום" w:date="2021-11-16T10:19:00Z">
        <w:r w:rsidR="004B094F">
          <w:rPr>
            <w:rFonts w:hint="cs"/>
            <w:rtl/>
          </w:rPr>
          <w:t>.</w:t>
        </w:r>
      </w:ins>
    </w:p>
  </w:footnote>
  <w:footnote w:id="28">
    <w:p w14:paraId="27970C99" w14:textId="2D838A77" w:rsidR="00145DEE" w:rsidRDefault="00145DEE" w:rsidP="00AC2EFC">
      <w:pPr>
        <w:pStyle w:val="FootnoteText"/>
        <w:rPr>
          <w:rtl/>
        </w:rPr>
      </w:pPr>
      <w:r>
        <w:rPr>
          <w:rStyle w:val="FootnoteReference"/>
        </w:rPr>
        <w:footnoteRef/>
      </w:r>
      <w:r>
        <w:rPr>
          <w:rtl/>
        </w:rPr>
        <w:t xml:space="preserve"> </w:t>
      </w:r>
      <w:r>
        <w:rPr>
          <w:rFonts w:hint="cs"/>
          <w:rtl/>
        </w:rPr>
        <w:t xml:space="preserve">ראה גם </w:t>
      </w:r>
      <w:proofErr w:type="spellStart"/>
      <w:r>
        <w:rPr>
          <w:rFonts w:hint="cs"/>
          <w:rtl/>
        </w:rPr>
        <w:t>פליישר</w:t>
      </w:r>
      <w:proofErr w:type="spellEnd"/>
      <w:r>
        <w:rPr>
          <w:rFonts w:hint="cs"/>
          <w:rtl/>
        </w:rPr>
        <w:t>, ספרד</w:t>
      </w:r>
      <w:r w:rsidR="00AC2EFC">
        <w:rPr>
          <w:rFonts w:hint="cs"/>
          <w:rtl/>
        </w:rPr>
        <w:t xml:space="preserve"> (</w:t>
      </w:r>
      <w:proofErr w:type="spellStart"/>
      <w:r w:rsidR="00AC2EFC">
        <w:rPr>
          <w:rFonts w:hint="cs"/>
          <w:rtl/>
        </w:rPr>
        <w:t>הע</w:t>
      </w:r>
      <w:proofErr w:type="spellEnd"/>
      <w:r w:rsidR="00AC2EFC">
        <w:rPr>
          <w:rFonts w:hint="cs"/>
          <w:rtl/>
        </w:rPr>
        <w:t xml:space="preserve">' </w:t>
      </w:r>
      <w:del w:id="972" w:author="יוסף יהלום" w:date="2021-11-16T10:19:00Z">
        <w:r w:rsidR="00721C3C">
          <w:rPr>
            <w:rFonts w:hint="cs"/>
            <w:rtl/>
          </w:rPr>
          <w:delText>1</w:delText>
        </w:r>
      </w:del>
      <w:ins w:id="973" w:author="יוסף יהלום" w:date="2021-11-16T10:19:00Z">
        <w:r w:rsidR="00AC2EFC">
          <w:rPr>
            <w:rFonts w:hint="cs"/>
            <w:rtl/>
          </w:rPr>
          <w:t>2</w:t>
        </w:r>
      </w:ins>
      <w:r w:rsidR="00AC2EFC">
        <w:rPr>
          <w:rFonts w:hint="cs"/>
          <w:rtl/>
        </w:rPr>
        <w:t>)</w:t>
      </w:r>
      <w:r>
        <w:rPr>
          <w:rFonts w:hint="cs"/>
          <w:rtl/>
        </w:rPr>
        <w:t xml:space="preserve">, עמ' עמ' 893, </w:t>
      </w:r>
      <w:proofErr w:type="spellStart"/>
      <w:r>
        <w:rPr>
          <w:rFonts w:hint="cs"/>
          <w:rtl/>
        </w:rPr>
        <w:t>הע</w:t>
      </w:r>
      <w:proofErr w:type="spellEnd"/>
      <w:r>
        <w:rPr>
          <w:rFonts w:hint="cs"/>
          <w:rtl/>
        </w:rPr>
        <w:t>' 178.</w:t>
      </w:r>
    </w:p>
  </w:footnote>
  <w:footnote w:id="29">
    <w:p w14:paraId="27970C9A" w14:textId="77777777" w:rsidR="007D074A" w:rsidRDefault="007D074A" w:rsidP="00AC2EFC">
      <w:pPr>
        <w:pStyle w:val="FootnoteText"/>
      </w:pPr>
      <w:ins w:id="1076" w:author="יוסף יהלום" w:date="2021-11-16T10:19:00Z">
        <w:r>
          <w:rPr>
            <w:rStyle w:val="FootnoteReference"/>
          </w:rPr>
          <w:footnoteRef/>
        </w:r>
        <w:r>
          <w:rPr>
            <w:rtl/>
          </w:rPr>
          <w:t xml:space="preserve"> </w:t>
        </w:r>
        <w:r>
          <w:rPr>
            <w:rFonts w:hint="cs"/>
            <w:rtl/>
          </w:rPr>
          <w:t>פרידמן, סוחר ומשורר</w:t>
        </w:r>
        <w:r w:rsidR="00AC2EFC">
          <w:rPr>
            <w:rFonts w:hint="cs"/>
            <w:rtl/>
          </w:rPr>
          <w:t xml:space="preserve"> (לעיל, </w:t>
        </w:r>
        <w:proofErr w:type="spellStart"/>
        <w:r w:rsidR="00AC2EFC">
          <w:rPr>
            <w:rFonts w:hint="cs"/>
            <w:rtl/>
          </w:rPr>
          <w:t>הע'4</w:t>
        </w:r>
        <w:proofErr w:type="spellEnd"/>
        <w:r>
          <w:rPr>
            <w:rFonts w:hint="cs"/>
            <w:rtl/>
          </w:rPr>
          <w:t>), עמ' 302 ואילך.</w:t>
        </w:r>
      </w:ins>
    </w:p>
  </w:footnote>
  <w:footnote w:id="30">
    <w:p w14:paraId="241AF605" w14:textId="77777777" w:rsidR="00F64DDA" w:rsidRDefault="00F64DDA" w:rsidP="00966DE7">
      <w:pPr>
        <w:pStyle w:val="FootnoteText"/>
        <w:rPr>
          <w:rtl/>
        </w:rPr>
      </w:pPr>
      <w:del w:id="1123" w:author="יוסף יהלום" w:date="2021-11-16T10:19:00Z">
        <w:r>
          <w:rPr>
            <w:rStyle w:val="FootnoteReference"/>
          </w:rPr>
          <w:footnoteRef/>
        </w:r>
        <w:r>
          <w:rPr>
            <w:rtl/>
          </w:rPr>
          <w:delText xml:space="preserve"> </w:delText>
        </w:r>
        <w:r w:rsidR="00966DE7">
          <w:rPr>
            <w:rFonts w:hint="cs"/>
            <w:rtl/>
          </w:rPr>
          <w:delText>פרידמן, סוחר ומשורר</w:delText>
        </w:r>
        <w:r w:rsidR="00315CC9">
          <w:rPr>
            <w:rFonts w:hint="cs"/>
            <w:rtl/>
          </w:rPr>
          <w:delText xml:space="preserve"> (לעיל, הע' 2)</w:delText>
        </w:r>
        <w:r>
          <w:rPr>
            <w:rFonts w:hint="cs"/>
            <w:rtl/>
          </w:rPr>
          <w:delText>, עמ' 302 ואילך.</w:delText>
        </w:r>
      </w:del>
    </w:p>
  </w:footnote>
  <w:footnote w:id="31">
    <w:p w14:paraId="27970C9B" w14:textId="77777777" w:rsidR="003F4DE9" w:rsidRDefault="003F4DE9" w:rsidP="007D5CA4">
      <w:pPr>
        <w:pStyle w:val="FootnoteText"/>
        <w:rPr>
          <w:rtl/>
        </w:rPr>
      </w:pPr>
      <w:r>
        <w:rPr>
          <w:rStyle w:val="FootnoteReference"/>
        </w:rPr>
        <w:footnoteRef/>
      </w:r>
      <w:r>
        <w:rPr>
          <w:rtl/>
        </w:rPr>
        <w:t xml:space="preserve"> </w:t>
      </w:r>
      <w:r>
        <w:rPr>
          <w:rFonts w:hint="cs"/>
          <w:rtl/>
        </w:rPr>
        <w:t>כתב יד הספרייה הרוסית הלאומית בפטרבורג, האוסף העברי השני 20</w:t>
      </w:r>
      <w:r w:rsidR="007D5CA4">
        <w:rPr>
          <w:rFonts w:hint="cs"/>
          <w:rtl/>
        </w:rPr>
        <w:t>9</w:t>
      </w:r>
      <w:r>
        <w:rPr>
          <w:rFonts w:hint="cs"/>
          <w:rtl/>
        </w:rPr>
        <w:t xml:space="preserve">.1 </w:t>
      </w:r>
      <w:r>
        <w:rPr>
          <w:rFonts w:hint="cs"/>
        </w:rPr>
        <w:t>A</w:t>
      </w:r>
      <w:r>
        <w:rPr>
          <w:rFonts w:hint="cs"/>
          <w:rtl/>
        </w:rPr>
        <w:t xml:space="preserve">, דף </w:t>
      </w:r>
      <w:r w:rsidR="007D5CA4">
        <w:rPr>
          <w:rFonts w:hint="cs"/>
          <w:rtl/>
        </w:rPr>
        <w:t>46 (הכותרת), והשיר עצמו בדף 47.</w:t>
      </w:r>
    </w:p>
  </w:footnote>
  <w:footnote w:id="32">
    <w:p w14:paraId="27970C9C" w14:textId="631EBE9D" w:rsidR="00513608" w:rsidRDefault="00513608" w:rsidP="00513608">
      <w:pPr>
        <w:pStyle w:val="FootnoteText"/>
        <w:rPr>
          <w:rtl/>
        </w:rPr>
      </w:pPr>
      <w:r>
        <w:rPr>
          <w:rStyle w:val="FootnoteReference"/>
        </w:rPr>
        <w:footnoteRef/>
      </w:r>
      <w:r>
        <w:rPr>
          <w:rtl/>
        </w:rPr>
        <w:t xml:space="preserve"> </w:t>
      </w:r>
      <w:r>
        <w:rPr>
          <w:rFonts w:hint="cs"/>
          <w:rtl/>
        </w:rPr>
        <w:t xml:space="preserve">לדיון במשמעות 'התרחק ממנו' ראה </w:t>
      </w:r>
      <w:r w:rsidR="007D5CA4">
        <w:rPr>
          <w:rFonts w:hint="cs"/>
          <w:rtl/>
        </w:rPr>
        <w:t xml:space="preserve">פרידמן, </w:t>
      </w:r>
      <w:r>
        <w:rPr>
          <w:rFonts w:hint="cs"/>
          <w:rtl/>
        </w:rPr>
        <w:t>סוחר ומשורר</w:t>
      </w:r>
      <w:r w:rsidR="00AC2EFC">
        <w:rPr>
          <w:rFonts w:hint="cs"/>
          <w:rtl/>
        </w:rPr>
        <w:t xml:space="preserve"> (לעיל, </w:t>
      </w:r>
      <w:proofErr w:type="spellStart"/>
      <w:r w:rsidR="00AC2EFC">
        <w:rPr>
          <w:rFonts w:hint="cs"/>
          <w:rtl/>
        </w:rPr>
        <w:t>הע</w:t>
      </w:r>
      <w:proofErr w:type="spellEnd"/>
      <w:r w:rsidR="00AC2EFC">
        <w:rPr>
          <w:rFonts w:hint="cs"/>
          <w:rtl/>
        </w:rPr>
        <w:t xml:space="preserve">' </w:t>
      </w:r>
      <w:del w:id="1181" w:author="יוסף יהלום" w:date="2021-11-16T10:19:00Z">
        <w:r w:rsidR="007D5CA4">
          <w:rPr>
            <w:rFonts w:hint="cs"/>
            <w:rtl/>
          </w:rPr>
          <w:delText>2</w:delText>
        </w:r>
      </w:del>
      <w:ins w:id="1182" w:author="יוסף יהלום" w:date="2021-11-16T10:19:00Z">
        <w:r w:rsidR="00AC2EFC">
          <w:rPr>
            <w:rFonts w:hint="cs"/>
            <w:rtl/>
          </w:rPr>
          <w:t>4</w:t>
        </w:r>
      </w:ins>
      <w:r w:rsidR="007D5CA4">
        <w:rPr>
          <w:rFonts w:hint="cs"/>
          <w:rtl/>
        </w:rPr>
        <w:t>)</w:t>
      </w:r>
      <w:r>
        <w:rPr>
          <w:rFonts w:hint="cs"/>
          <w:rtl/>
        </w:rPr>
        <w:t xml:space="preserve">, עמ' 313, </w:t>
      </w:r>
      <w:proofErr w:type="spellStart"/>
      <w:r>
        <w:rPr>
          <w:rFonts w:hint="cs"/>
          <w:rtl/>
        </w:rPr>
        <w:t>הע</w:t>
      </w:r>
      <w:proofErr w:type="spellEnd"/>
      <w:r>
        <w:rPr>
          <w:rFonts w:hint="cs"/>
          <w:rtl/>
        </w:rPr>
        <w:t xml:space="preserve">' 175.  </w:t>
      </w:r>
    </w:p>
  </w:footnote>
  <w:footnote w:id="33">
    <w:p w14:paraId="27970C9D" w14:textId="77777777" w:rsidR="009E0349" w:rsidRDefault="009E0349" w:rsidP="00B201DF">
      <w:pPr>
        <w:pStyle w:val="FootnoteText"/>
      </w:pPr>
      <w:r>
        <w:rPr>
          <w:rStyle w:val="FootnoteReference"/>
        </w:rPr>
        <w:footnoteRef/>
      </w:r>
      <w:r>
        <w:rPr>
          <w:rtl/>
        </w:rPr>
        <w:t xml:space="preserve"> </w:t>
      </w:r>
      <w:r w:rsidR="007D5CA4">
        <w:rPr>
          <w:rFonts w:hint="cs"/>
          <w:rtl/>
        </w:rPr>
        <w:t xml:space="preserve">מ' </w:t>
      </w:r>
      <w:r>
        <w:rPr>
          <w:rFonts w:hint="cs"/>
          <w:rtl/>
        </w:rPr>
        <w:t>גיל ו</w:t>
      </w:r>
      <w:r w:rsidR="007D5CA4">
        <w:rPr>
          <w:rFonts w:hint="cs"/>
          <w:rtl/>
        </w:rPr>
        <w:t xml:space="preserve">ע' </w:t>
      </w:r>
      <w:proofErr w:type="spellStart"/>
      <w:r>
        <w:rPr>
          <w:rFonts w:hint="cs"/>
          <w:rtl/>
        </w:rPr>
        <w:t>פליישר</w:t>
      </w:r>
      <w:proofErr w:type="spellEnd"/>
      <w:r>
        <w:rPr>
          <w:rFonts w:hint="cs"/>
          <w:rtl/>
        </w:rPr>
        <w:t xml:space="preserve">, </w:t>
      </w:r>
      <w:r w:rsidR="007D5CA4">
        <w:rPr>
          <w:rFonts w:hint="cs"/>
          <w:rtl/>
        </w:rPr>
        <w:t>יהודה הלוי ובני חוגו: 55 תעודות מן הגניזה, ירושלים תשס"א, עמ' 463- 466.</w:t>
      </w:r>
      <w:r w:rsidR="00B201DF">
        <w:rPr>
          <w:rFonts w:hint="cs"/>
          <w:rtl/>
        </w:rPr>
        <w:t xml:space="preserve"> הקישור שהם עושים שם (</w:t>
      </w:r>
      <w:proofErr w:type="spellStart"/>
      <w:r w:rsidR="00B201DF">
        <w:rPr>
          <w:rFonts w:hint="cs"/>
          <w:rtl/>
        </w:rPr>
        <w:t>הע</w:t>
      </w:r>
      <w:proofErr w:type="spellEnd"/>
      <w:r w:rsidR="00B201DF">
        <w:rPr>
          <w:rFonts w:hint="cs"/>
          <w:rtl/>
        </w:rPr>
        <w:t xml:space="preserve">' 12) בין שורה 12 לשורה 17: 'וחיבר עלינו שירי שבח (שורה 12) </w:t>
      </w:r>
      <w:proofErr w:type="spellStart"/>
      <w:r w:rsidR="00B201DF">
        <w:rPr>
          <w:rFonts w:hint="cs"/>
          <w:rtl/>
        </w:rPr>
        <w:t>ובקצידה</w:t>
      </w:r>
      <w:proofErr w:type="spellEnd"/>
      <w:r w:rsidR="00B201DF">
        <w:rPr>
          <w:rFonts w:hint="cs"/>
          <w:rtl/>
        </w:rPr>
        <w:t xml:space="preserve"> 'סעפי בחנוכה' הוא אומר וכו' (שורה 17) לא נראה לי.</w:t>
      </w:r>
    </w:p>
  </w:footnote>
  <w:footnote w:id="34">
    <w:p w14:paraId="27970C9E" w14:textId="77777777" w:rsidR="001F4DA0" w:rsidRPr="00292FBB" w:rsidRDefault="001F4DA0">
      <w:pPr>
        <w:pStyle w:val="FootnoteText"/>
      </w:pPr>
      <w:r>
        <w:rPr>
          <w:rStyle w:val="FootnoteReference"/>
        </w:rPr>
        <w:footnoteRef/>
      </w:r>
      <w:r>
        <w:rPr>
          <w:rtl/>
        </w:rPr>
        <w:t xml:space="preserve"> </w:t>
      </w:r>
      <w:r>
        <w:rPr>
          <w:rFonts w:hint="cs"/>
          <w:rtl/>
        </w:rPr>
        <w:t xml:space="preserve">ח' </w:t>
      </w:r>
      <w:proofErr w:type="spellStart"/>
      <w:r>
        <w:rPr>
          <w:rFonts w:hint="cs"/>
          <w:rtl/>
        </w:rPr>
        <w:t>שירמן</w:t>
      </w:r>
      <w:proofErr w:type="spellEnd"/>
      <w:r>
        <w:rPr>
          <w:rFonts w:hint="cs"/>
          <w:rtl/>
        </w:rPr>
        <w:t xml:space="preserve">, שירים חדשים מן הגניזה, ירושלים תשכ"ו, עמ' 237. השיר נדפס </w:t>
      </w:r>
      <w:r w:rsidR="00315CC9">
        <w:rPr>
          <w:rFonts w:hint="cs"/>
          <w:rtl/>
        </w:rPr>
        <w:t xml:space="preserve">שם </w:t>
      </w:r>
      <w:r>
        <w:rPr>
          <w:rFonts w:hint="cs"/>
          <w:rtl/>
        </w:rPr>
        <w:t>כשיר של יהודה הלוי, אבל בינתיים התגלה המשכו של השיר המזכיר במפורש את יהודה הלוי כנמען השיר. ראה</w:t>
      </w:r>
      <w:r w:rsidR="00292FBB">
        <w:rPr>
          <w:rFonts w:hint="cs"/>
          <w:rtl/>
        </w:rPr>
        <w:t xml:space="preserve"> </w:t>
      </w:r>
      <w:r w:rsidR="00292FBB" w:rsidRPr="00292FBB">
        <w:rPr>
          <w:rtl/>
        </w:rPr>
        <w:t xml:space="preserve">י' גרנט, 'בקול פעמון ורימון לנֹא אמון: הגעתו של רבי יהודה הלוי לאלכסנדריה בראי שיר "חדש" לאהרן אבן </w:t>
      </w:r>
      <w:proofErr w:type="spellStart"/>
      <w:r w:rsidR="00292FBB" w:rsidRPr="00292FBB">
        <w:rPr>
          <w:rtl/>
        </w:rPr>
        <w:t>אלעמאני</w:t>
      </w:r>
      <w:proofErr w:type="spellEnd"/>
      <w:r w:rsidR="00292FBB" w:rsidRPr="00292FBB">
        <w:rPr>
          <w:rtl/>
        </w:rPr>
        <w:t>', תרביץ פה (תשע"ח), עמ' 657- 681.</w:t>
      </w:r>
      <w:r w:rsidRPr="00292FBB">
        <w:rPr>
          <w:rFonts w:hint="cs"/>
          <w:rtl/>
        </w:rPr>
        <w:t xml:space="preserve"> </w:t>
      </w:r>
    </w:p>
  </w:footnote>
  <w:footnote w:id="35">
    <w:p w14:paraId="27970C9F" w14:textId="77777777" w:rsidR="00862754" w:rsidRDefault="00862754" w:rsidP="00707D17">
      <w:pPr>
        <w:pStyle w:val="FootnoteText"/>
        <w:rPr>
          <w:rFonts w:ascii="FrankRuehl" w:hAnsi="FrankRuehl"/>
        </w:rPr>
      </w:pPr>
      <w:r>
        <w:rPr>
          <w:rStyle w:val="FootnoteReference"/>
          <w:rFonts w:ascii="FrankRuehl" w:hAnsi="FrankRuehl"/>
        </w:rPr>
        <w:footnoteRef/>
      </w:r>
      <w:r>
        <w:rPr>
          <w:rFonts w:ascii="FrankRuehl" w:hAnsi="FrankRuehl"/>
          <w:rtl/>
        </w:rPr>
        <w:t xml:space="preserve"> </w:t>
      </w:r>
      <w:r w:rsidR="007D5CA4">
        <w:rPr>
          <w:rFonts w:ascii="FrankRuehl" w:hAnsi="FrankRuehl" w:hint="cs"/>
          <w:rtl/>
        </w:rPr>
        <w:t xml:space="preserve">ח' </w:t>
      </w:r>
      <w:proofErr w:type="spellStart"/>
      <w:r>
        <w:rPr>
          <w:rFonts w:ascii="FrankRuehl" w:hAnsi="FrankRuehl"/>
          <w:rtl/>
        </w:rPr>
        <w:t>שירמן</w:t>
      </w:r>
      <w:proofErr w:type="spellEnd"/>
      <w:r>
        <w:rPr>
          <w:rFonts w:ascii="FrankRuehl" w:hAnsi="FrankRuehl"/>
          <w:rtl/>
        </w:rPr>
        <w:t>,</w:t>
      </w:r>
      <w:r w:rsidR="007D5CA4">
        <w:rPr>
          <w:rFonts w:ascii="FrankRuehl" w:hAnsi="FrankRuehl" w:hint="cs"/>
          <w:rtl/>
        </w:rPr>
        <w:t xml:space="preserve"> </w:t>
      </w:r>
      <w:r w:rsidR="00707D17">
        <w:rPr>
          <w:rFonts w:ascii="FrankRuehl" w:hAnsi="FrankRuehl" w:hint="cs"/>
          <w:rtl/>
        </w:rPr>
        <w:t xml:space="preserve">לתולדות השירה </w:t>
      </w:r>
      <w:proofErr w:type="spellStart"/>
      <w:r w:rsidR="00707D17">
        <w:rPr>
          <w:rFonts w:ascii="FrankRuehl" w:hAnsi="FrankRuehl" w:hint="cs"/>
          <w:rtl/>
        </w:rPr>
        <w:t>והדראמה</w:t>
      </w:r>
      <w:proofErr w:type="spellEnd"/>
      <w:r w:rsidR="00707D17">
        <w:rPr>
          <w:rFonts w:ascii="FrankRuehl" w:hAnsi="FrankRuehl" w:hint="cs"/>
          <w:rtl/>
        </w:rPr>
        <w:t xml:space="preserve"> העברית: מחקרים ומסות, ירושלים תשל"ט</w:t>
      </w:r>
      <w:r>
        <w:rPr>
          <w:rFonts w:ascii="FrankRuehl" w:hAnsi="FrankRuehl"/>
          <w:rtl/>
        </w:rPr>
        <w:t xml:space="preserve">, עמ' 304 העלה את ההשערה </w:t>
      </w:r>
      <w:proofErr w:type="spellStart"/>
      <w:r>
        <w:rPr>
          <w:rFonts w:ascii="FrankRuehl" w:hAnsi="FrankRuehl"/>
          <w:rtl/>
        </w:rPr>
        <w:t>שאלעמאני</w:t>
      </w:r>
      <w:proofErr w:type="spellEnd"/>
      <w:r>
        <w:rPr>
          <w:rFonts w:ascii="FrankRuehl" w:hAnsi="FrankRuehl"/>
          <w:rtl/>
        </w:rPr>
        <w:t xml:space="preserve"> ברח מארץ ישראל אחרי שנכבשה על ידי הצלבנים בשנת 1099.</w:t>
      </w:r>
    </w:p>
  </w:footnote>
  <w:footnote w:id="36">
    <w:p w14:paraId="27970CA0" w14:textId="675280A9" w:rsidR="00862754" w:rsidRDefault="00862754" w:rsidP="00233985">
      <w:pPr>
        <w:pStyle w:val="FootnoteText"/>
      </w:pPr>
      <w:r>
        <w:rPr>
          <w:rStyle w:val="FootnoteReference"/>
        </w:rPr>
        <w:footnoteRef/>
      </w:r>
      <w:r>
        <w:rPr>
          <w:rtl/>
        </w:rPr>
        <w:t xml:space="preserve"> </w:t>
      </w:r>
      <w:proofErr w:type="spellStart"/>
      <w:r>
        <w:rPr>
          <w:rFonts w:hint="cs"/>
          <w:rtl/>
        </w:rPr>
        <w:t>גויטיין</w:t>
      </w:r>
      <w:proofErr w:type="spellEnd"/>
      <w:r>
        <w:rPr>
          <w:rFonts w:hint="cs"/>
          <w:rtl/>
        </w:rPr>
        <w:t>, היישוב</w:t>
      </w:r>
      <w:r w:rsidR="00233985">
        <w:rPr>
          <w:rFonts w:hint="cs"/>
          <w:rtl/>
        </w:rPr>
        <w:t xml:space="preserve"> בארץ-ישראל (לעיל, </w:t>
      </w:r>
      <w:proofErr w:type="spellStart"/>
      <w:r w:rsidR="00233985">
        <w:rPr>
          <w:rFonts w:hint="cs"/>
          <w:rtl/>
        </w:rPr>
        <w:t>הע</w:t>
      </w:r>
      <w:proofErr w:type="spellEnd"/>
      <w:r w:rsidR="00233985">
        <w:rPr>
          <w:rFonts w:hint="cs"/>
          <w:rtl/>
        </w:rPr>
        <w:t xml:space="preserve">' </w:t>
      </w:r>
      <w:del w:id="1306" w:author="יוסף יהלום" w:date="2021-11-16T10:19:00Z">
        <w:r w:rsidR="00707D17">
          <w:rPr>
            <w:rFonts w:hint="cs"/>
            <w:rtl/>
          </w:rPr>
          <w:delText>3</w:delText>
        </w:r>
      </w:del>
      <w:ins w:id="1307" w:author="יוסף יהלום" w:date="2021-11-16T10:19:00Z">
        <w:r w:rsidR="00233985">
          <w:rPr>
            <w:rFonts w:hint="cs"/>
            <w:rtl/>
          </w:rPr>
          <w:t>5</w:t>
        </w:r>
      </w:ins>
      <w:r w:rsidR="00233985">
        <w:rPr>
          <w:rFonts w:hint="cs"/>
          <w:rtl/>
        </w:rPr>
        <w:t>)</w:t>
      </w:r>
      <w:r>
        <w:rPr>
          <w:rFonts w:hint="cs"/>
          <w:rtl/>
        </w:rPr>
        <w:t>, עמ' 253- 237.</w:t>
      </w:r>
    </w:p>
  </w:footnote>
  <w:footnote w:id="37">
    <w:p w14:paraId="27970CA1" w14:textId="77777777" w:rsidR="00862754" w:rsidRDefault="00862754" w:rsidP="00AC43D9">
      <w:pPr>
        <w:pStyle w:val="FootnoteText"/>
        <w:rPr>
          <w:rtl/>
        </w:rPr>
      </w:pPr>
      <w:r>
        <w:rPr>
          <w:rStyle w:val="FootnoteReference"/>
        </w:rPr>
        <w:footnoteRef/>
      </w:r>
      <w:r>
        <w:rPr>
          <w:rtl/>
        </w:rPr>
        <w:t xml:space="preserve"> </w:t>
      </w:r>
      <w:r w:rsidR="00707D17">
        <w:rPr>
          <w:rFonts w:hint="cs"/>
          <w:rtl/>
        </w:rPr>
        <w:t xml:space="preserve">מ' </w:t>
      </w:r>
      <w:r>
        <w:rPr>
          <w:rFonts w:hint="cs"/>
          <w:rtl/>
        </w:rPr>
        <w:t xml:space="preserve">פרנקל, </w:t>
      </w:r>
      <w:r w:rsidR="00AC43D9">
        <w:rPr>
          <w:rFonts w:hint="cs"/>
          <w:rtl/>
        </w:rPr>
        <w:t>"</w:t>
      </w:r>
      <w:r>
        <w:rPr>
          <w:rFonts w:hint="cs"/>
          <w:rtl/>
        </w:rPr>
        <w:t>האוהבים והנדיבים</w:t>
      </w:r>
      <w:r w:rsidR="00AC43D9">
        <w:rPr>
          <w:rFonts w:hint="cs"/>
          <w:rtl/>
        </w:rPr>
        <w:t>": עילית מנהיגה בקרב יהודי אלכסנדריה בימי הביניים, ירושלים תשס"ז</w:t>
      </w:r>
      <w:r>
        <w:rPr>
          <w:rFonts w:hint="cs"/>
          <w:rtl/>
        </w:rPr>
        <w:t xml:space="preserve">, עמ' 97.   </w:t>
      </w:r>
    </w:p>
  </w:footnote>
  <w:footnote w:id="38">
    <w:p w14:paraId="27970CA2" w14:textId="77777777" w:rsidR="00D57D7A" w:rsidRDefault="00D57D7A" w:rsidP="00D57D7A">
      <w:pPr>
        <w:pStyle w:val="FootnoteText"/>
      </w:pPr>
      <w:r>
        <w:rPr>
          <w:rStyle w:val="FootnoteReference"/>
        </w:rPr>
        <w:footnoteRef/>
      </w:r>
      <w:r>
        <w:rPr>
          <w:rtl/>
        </w:rPr>
        <w:t xml:space="preserve"> </w:t>
      </w:r>
      <w:r w:rsidR="00AC43D9">
        <w:rPr>
          <w:rFonts w:hint="cs"/>
          <w:rtl/>
        </w:rPr>
        <w:t xml:space="preserve">ש"ד </w:t>
      </w:r>
      <w:proofErr w:type="spellStart"/>
      <w:r>
        <w:rPr>
          <w:rFonts w:hint="cs"/>
          <w:rtl/>
        </w:rPr>
        <w:t>גויטיין</w:t>
      </w:r>
      <w:proofErr w:type="spellEnd"/>
      <w:r>
        <w:rPr>
          <w:rFonts w:hint="cs"/>
          <w:rtl/>
        </w:rPr>
        <w:t xml:space="preserve">, </w:t>
      </w:r>
      <w:r w:rsidR="00AC43D9">
        <w:rPr>
          <w:rFonts w:hint="cs"/>
          <w:rtl/>
        </w:rPr>
        <w:t>'</w:t>
      </w:r>
      <w:r>
        <w:rPr>
          <w:rFonts w:hint="cs"/>
          <w:rtl/>
        </w:rPr>
        <w:t>מכתב</w:t>
      </w:r>
      <w:r w:rsidR="00A6008A">
        <w:rPr>
          <w:rFonts w:hint="cs"/>
          <w:rtl/>
        </w:rPr>
        <w:t xml:space="preserve"> אל רבנו יהודה הלוי על אסיפת שיריו והביקורת שנמתחה עליהם', תרביץ כח (תשי"ט)</w:t>
      </w:r>
      <w:r>
        <w:rPr>
          <w:rFonts w:hint="cs"/>
          <w:rtl/>
        </w:rPr>
        <w:t>, עמ' 352- 354.</w:t>
      </w:r>
    </w:p>
  </w:footnote>
  <w:footnote w:id="39">
    <w:p w14:paraId="27970CA3" w14:textId="7FCFF0B6" w:rsidR="00D57D7A" w:rsidRPr="00770DAA" w:rsidRDefault="00D57D7A" w:rsidP="00233985">
      <w:pPr>
        <w:pStyle w:val="FootnoteText"/>
        <w:rPr>
          <w:i/>
          <w:iCs/>
          <w:rtl/>
        </w:rPr>
      </w:pPr>
      <w:r>
        <w:rPr>
          <w:rStyle w:val="FootnoteReference"/>
        </w:rPr>
        <w:footnoteRef/>
      </w:r>
      <w:r>
        <w:rPr>
          <w:rtl/>
        </w:rPr>
        <w:t xml:space="preserve"> </w:t>
      </w:r>
      <w:r>
        <w:rPr>
          <w:rFonts w:hint="cs"/>
          <w:rtl/>
        </w:rPr>
        <w:t xml:space="preserve">גיל </w:t>
      </w:r>
      <w:proofErr w:type="spellStart"/>
      <w:r>
        <w:rPr>
          <w:rFonts w:hint="cs"/>
          <w:rtl/>
        </w:rPr>
        <w:t>ופליישר</w:t>
      </w:r>
      <w:proofErr w:type="spellEnd"/>
      <w:r>
        <w:rPr>
          <w:rFonts w:hint="cs"/>
          <w:rtl/>
        </w:rPr>
        <w:t xml:space="preserve">, </w:t>
      </w:r>
      <w:r w:rsidR="00233985">
        <w:rPr>
          <w:rFonts w:hint="cs"/>
          <w:rtl/>
        </w:rPr>
        <w:t>יהודה הלוי ובני חוגו (</w:t>
      </w:r>
      <w:proofErr w:type="spellStart"/>
      <w:r w:rsidR="00233985">
        <w:rPr>
          <w:rFonts w:hint="cs"/>
          <w:rtl/>
        </w:rPr>
        <w:t>הע</w:t>
      </w:r>
      <w:proofErr w:type="spellEnd"/>
      <w:r w:rsidR="00233985">
        <w:rPr>
          <w:rFonts w:hint="cs"/>
          <w:rtl/>
        </w:rPr>
        <w:t xml:space="preserve">' </w:t>
      </w:r>
      <w:del w:id="1437" w:author="יוסף יהלום" w:date="2021-11-16T10:19:00Z">
        <w:r w:rsidR="00770DAA">
          <w:rPr>
            <w:rFonts w:hint="cs"/>
            <w:rtl/>
          </w:rPr>
          <w:delText>2</w:delText>
        </w:r>
        <w:r w:rsidR="00315CC9">
          <w:rPr>
            <w:rFonts w:hint="cs"/>
            <w:rtl/>
          </w:rPr>
          <w:delText>8</w:delText>
        </w:r>
      </w:del>
      <w:ins w:id="1438" w:author="יוסף יהלום" w:date="2021-11-16T10:19:00Z">
        <w:r w:rsidR="00233985">
          <w:rPr>
            <w:rFonts w:hint="cs"/>
            <w:rtl/>
          </w:rPr>
          <w:t>30</w:t>
        </w:r>
      </w:ins>
      <w:r w:rsidR="00770DAA">
        <w:rPr>
          <w:rFonts w:hint="cs"/>
          <w:rtl/>
        </w:rPr>
        <w:t>)</w:t>
      </w:r>
      <w:r>
        <w:rPr>
          <w:rFonts w:hint="cs"/>
          <w:rtl/>
        </w:rPr>
        <w:t>, עמ' 463- 464, ובעקבותיהם: פרנקל, האוהבים והנדיבים</w:t>
      </w:r>
      <w:r w:rsidR="00315CC9">
        <w:rPr>
          <w:rFonts w:hint="cs"/>
          <w:rtl/>
        </w:rPr>
        <w:t xml:space="preserve"> (</w:t>
      </w:r>
      <w:proofErr w:type="spellStart"/>
      <w:r w:rsidR="00315CC9">
        <w:rPr>
          <w:rFonts w:hint="cs"/>
          <w:rtl/>
        </w:rPr>
        <w:t>הע</w:t>
      </w:r>
      <w:proofErr w:type="spellEnd"/>
      <w:r w:rsidR="00315CC9">
        <w:rPr>
          <w:rFonts w:hint="cs"/>
          <w:rtl/>
        </w:rPr>
        <w:t xml:space="preserve">' </w:t>
      </w:r>
      <w:del w:id="1439" w:author="יוסף יהלום" w:date="2021-11-16T10:19:00Z">
        <w:r w:rsidR="00315CC9">
          <w:rPr>
            <w:rFonts w:hint="cs"/>
            <w:rtl/>
          </w:rPr>
          <w:delText>32</w:delText>
        </w:r>
      </w:del>
      <w:ins w:id="1440" w:author="יוסף יהלום" w:date="2021-11-16T10:19:00Z">
        <w:r w:rsidR="00315CC9">
          <w:rPr>
            <w:rFonts w:hint="cs"/>
            <w:rtl/>
          </w:rPr>
          <w:t>3</w:t>
        </w:r>
        <w:r w:rsidR="00233985">
          <w:rPr>
            <w:rFonts w:hint="cs"/>
            <w:rtl/>
          </w:rPr>
          <w:t>4</w:t>
        </w:r>
      </w:ins>
      <w:r w:rsidR="00FC5F56">
        <w:rPr>
          <w:rFonts w:hint="cs"/>
          <w:rtl/>
        </w:rPr>
        <w:t>)</w:t>
      </w:r>
      <w:r>
        <w:rPr>
          <w:rFonts w:hint="cs"/>
          <w:rtl/>
        </w:rPr>
        <w:t>, עמ' 555.</w:t>
      </w:r>
      <w:r w:rsidR="00770DAA">
        <w:rPr>
          <w:rFonts w:hint="cs"/>
          <w:rtl/>
        </w:rPr>
        <w:t xml:space="preserve">                                                                                                                                                            </w:t>
      </w:r>
      <w:r w:rsidR="00770DAA">
        <w:t xml:space="preserve">R. P. Scheindlin, </w:t>
      </w:r>
      <w:r w:rsidR="00770DAA">
        <w:rPr>
          <w:i/>
          <w:iCs/>
        </w:rPr>
        <w:t xml:space="preserve">The Song of the </w:t>
      </w:r>
      <w:proofErr w:type="spellStart"/>
      <w:r w:rsidR="00770DAA">
        <w:rPr>
          <w:i/>
          <w:iCs/>
        </w:rPr>
        <w:t>Distand</w:t>
      </w:r>
      <w:proofErr w:type="spellEnd"/>
      <w:r w:rsidR="00770DAA">
        <w:rPr>
          <w:i/>
          <w:iCs/>
        </w:rPr>
        <w:t xml:space="preserve"> Dove: Judah Halevi's Pilgrimage, </w:t>
      </w:r>
      <w:r w:rsidR="00770DAA">
        <w:t>Oxford 2008, pp. 136, 273</w:t>
      </w:r>
      <w:proofErr w:type="gramStart"/>
      <w:r w:rsidR="00770DAA">
        <w:t xml:space="preserve">.  </w:t>
      </w:r>
      <w:proofErr w:type="gramEnd"/>
    </w:p>
  </w:footnote>
  <w:footnote w:id="40">
    <w:p w14:paraId="27970CA4" w14:textId="77777777" w:rsidR="00D57D7A" w:rsidRDefault="00D57D7A" w:rsidP="00460550">
      <w:pPr>
        <w:pStyle w:val="FootnoteText"/>
        <w:rPr>
          <w:rFonts w:ascii="FrankRuehl" w:hAnsi="FrankRuehl"/>
          <w:rtl/>
        </w:rPr>
      </w:pPr>
      <w:r>
        <w:rPr>
          <w:rStyle w:val="FootnoteReference"/>
          <w:rFonts w:ascii="FrankRuehl" w:hAnsi="FrankRuehl"/>
        </w:rPr>
        <w:footnoteRef/>
      </w:r>
      <w:r>
        <w:rPr>
          <w:rFonts w:ascii="FrankRuehl" w:hAnsi="FrankRuehl"/>
          <w:rtl/>
        </w:rPr>
        <w:t xml:space="preserve"> השיר 'אשרי ותארכנה </w:t>
      </w:r>
      <w:proofErr w:type="spellStart"/>
      <w:r>
        <w:rPr>
          <w:rFonts w:ascii="FrankRuehl" w:hAnsi="FrankRuehl"/>
          <w:rtl/>
        </w:rPr>
        <w:t>תנומותי</w:t>
      </w:r>
      <w:proofErr w:type="spellEnd"/>
      <w:r>
        <w:rPr>
          <w:rFonts w:ascii="FrankRuehl" w:hAnsi="FrankRuehl"/>
          <w:rtl/>
        </w:rPr>
        <w:t>' (</w:t>
      </w:r>
      <w:r w:rsidR="00460550">
        <w:rPr>
          <w:rFonts w:ascii="FrankRuehl" w:hAnsi="FrankRuehl" w:hint="cs"/>
          <w:rtl/>
        </w:rPr>
        <w:t>א: שסב</w:t>
      </w:r>
      <w:r>
        <w:rPr>
          <w:rFonts w:ascii="FrankRuehl" w:hAnsi="FrankRuehl"/>
          <w:rtl/>
        </w:rPr>
        <w:t>)</w:t>
      </w:r>
      <w:r w:rsidR="00770DAA">
        <w:rPr>
          <w:rFonts w:ascii="FrankRuehl" w:hAnsi="FrankRuehl" w:hint="cs"/>
          <w:rtl/>
        </w:rPr>
        <w:t xml:space="preserve"> המוצע כמושא הביקורת</w:t>
      </w:r>
      <w:r>
        <w:rPr>
          <w:rFonts w:ascii="FrankRuehl" w:hAnsi="FrankRuehl"/>
          <w:rtl/>
        </w:rPr>
        <w:t xml:space="preserve"> איננו שיר נהנתני שיכולה הייתה לחול עליו ביקורת כלשהי</w:t>
      </w:r>
      <w:r w:rsidR="00770DAA">
        <w:rPr>
          <w:rFonts w:ascii="FrankRuehl" w:hAnsi="FrankRuehl" w:hint="cs"/>
          <w:rtl/>
        </w:rPr>
        <w:t xml:space="preserve"> וגם אינו חלק משירי הידידות עם </w:t>
      </w:r>
      <w:proofErr w:type="spellStart"/>
      <w:r w:rsidR="00770DAA">
        <w:rPr>
          <w:rFonts w:ascii="FrankRuehl" w:hAnsi="FrankRuehl" w:hint="cs"/>
          <w:rtl/>
        </w:rPr>
        <w:t>אלעמאני</w:t>
      </w:r>
      <w:proofErr w:type="spellEnd"/>
      <w:r w:rsidR="00770DAA">
        <w:rPr>
          <w:rFonts w:ascii="FrankRuehl" w:hAnsi="FrankRuehl" w:hint="cs"/>
          <w:rtl/>
        </w:rPr>
        <w:t>, שעליו ועליהם חלה הביקורת</w:t>
      </w:r>
      <w:r>
        <w:rPr>
          <w:rFonts w:ascii="FrankRuehl" w:hAnsi="FrankRuehl"/>
          <w:rtl/>
        </w:rPr>
        <w:t>.</w:t>
      </w:r>
    </w:p>
  </w:footnote>
  <w:footnote w:id="41">
    <w:p w14:paraId="27970CA5" w14:textId="77777777" w:rsidR="001C19E0" w:rsidRDefault="001C19E0" w:rsidP="00DF6489">
      <w:pPr>
        <w:pStyle w:val="FootnoteText"/>
        <w:rPr>
          <w:rtl/>
        </w:rPr>
      </w:pPr>
      <w:r>
        <w:rPr>
          <w:rStyle w:val="FootnoteReference"/>
        </w:rPr>
        <w:footnoteRef/>
      </w:r>
      <w:r>
        <w:rPr>
          <w:rtl/>
        </w:rPr>
        <w:t xml:space="preserve"> </w:t>
      </w:r>
      <w:r>
        <w:rPr>
          <w:rFonts w:hint="cs"/>
          <w:rtl/>
        </w:rPr>
        <w:t>שירים</w:t>
      </w:r>
      <w:r w:rsidR="00F116A3">
        <w:rPr>
          <w:rFonts w:hint="cs"/>
          <w:rtl/>
        </w:rPr>
        <w:t xml:space="preserve"> א:</w:t>
      </w:r>
      <w:r>
        <w:rPr>
          <w:rFonts w:hint="cs"/>
          <w:rtl/>
        </w:rPr>
        <w:t xml:space="preserve"> </w:t>
      </w:r>
      <w:proofErr w:type="spellStart"/>
      <w:r>
        <w:rPr>
          <w:rFonts w:hint="cs"/>
          <w:rtl/>
        </w:rPr>
        <w:t>כז</w:t>
      </w:r>
      <w:proofErr w:type="spellEnd"/>
      <w:r>
        <w:rPr>
          <w:rFonts w:hint="cs"/>
          <w:rtl/>
        </w:rPr>
        <w:t xml:space="preserve">, פט, קמט, </w:t>
      </w:r>
      <w:proofErr w:type="spellStart"/>
      <w:r>
        <w:rPr>
          <w:rFonts w:hint="cs"/>
          <w:rtl/>
        </w:rPr>
        <w:t>קנ</w:t>
      </w:r>
      <w:proofErr w:type="spellEnd"/>
      <w:r>
        <w:rPr>
          <w:rFonts w:hint="cs"/>
          <w:rtl/>
        </w:rPr>
        <w:t xml:space="preserve">, </w:t>
      </w:r>
      <w:proofErr w:type="spellStart"/>
      <w:r>
        <w:rPr>
          <w:rFonts w:hint="cs"/>
          <w:rtl/>
        </w:rPr>
        <w:t>רסג</w:t>
      </w:r>
      <w:proofErr w:type="spellEnd"/>
      <w:r>
        <w:rPr>
          <w:rFonts w:hint="cs"/>
          <w:rtl/>
        </w:rPr>
        <w:t xml:space="preserve">, </w:t>
      </w:r>
      <w:proofErr w:type="spellStart"/>
      <w:r>
        <w:rPr>
          <w:rFonts w:hint="cs"/>
          <w:rtl/>
        </w:rPr>
        <w:t>רסד</w:t>
      </w:r>
      <w:proofErr w:type="spellEnd"/>
      <w:r>
        <w:rPr>
          <w:rFonts w:hint="cs"/>
          <w:rtl/>
        </w:rPr>
        <w:t xml:space="preserve">, רפט, רצד, שט, שיא, שיה, </w:t>
      </w:r>
      <w:proofErr w:type="spellStart"/>
      <w:r>
        <w:rPr>
          <w:rFonts w:hint="cs"/>
          <w:rtl/>
        </w:rPr>
        <w:t>תב</w:t>
      </w:r>
      <w:proofErr w:type="spellEnd"/>
      <w:r>
        <w:rPr>
          <w:rFonts w:hint="cs"/>
          <w:rtl/>
        </w:rPr>
        <w:t xml:space="preserve"> וכן </w:t>
      </w:r>
      <w:r w:rsidR="00F116A3">
        <w:rPr>
          <w:rFonts w:hint="cs"/>
          <w:rtl/>
        </w:rPr>
        <w:t>ה</w:t>
      </w:r>
      <w:r>
        <w:rPr>
          <w:rFonts w:hint="cs"/>
          <w:rtl/>
        </w:rPr>
        <w:t>שיר</w:t>
      </w:r>
      <w:r w:rsidR="00F116A3">
        <w:rPr>
          <w:rFonts w:hint="cs"/>
          <w:rtl/>
        </w:rPr>
        <w:t xml:space="preserve"> </w:t>
      </w:r>
      <w:r w:rsidR="00DF6489">
        <w:rPr>
          <w:rFonts w:hint="cs"/>
          <w:rtl/>
        </w:rPr>
        <w:t>'קחה כינור והעיר מהללים',</w:t>
      </w:r>
      <w:r>
        <w:rPr>
          <w:rFonts w:hint="cs"/>
          <w:rtl/>
        </w:rPr>
        <w:t xml:space="preserve"> ששרד בדיואן שוקן. שני השירים 'חלו פני אל' וכן 'שמש כחתן' שישועה מייחס לאבן </w:t>
      </w:r>
      <w:proofErr w:type="spellStart"/>
      <w:r>
        <w:rPr>
          <w:rFonts w:hint="cs"/>
          <w:rtl/>
        </w:rPr>
        <w:t>אלקש</w:t>
      </w:r>
      <w:proofErr w:type="spellEnd"/>
      <w:r>
        <w:rPr>
          <w:rFonts w:hint="cs"/>
          <w:rtl/>
        </w:rPr>
        <w:t xml:space="preserve"> (</w:t>
      </w:r>
      <w:r w:rsidR="00DF6489">
        <w:rPr>
          <w:rFonts w:hint="cs"/>
          <w:rtl/>
        </w:rPr>
        <w:t xml:space="preserve">א: </w:t>
      </w:r>
      <w:proofErr w:type="spellStart"/>
      <w:r>
        <w:rPr>
          <w:rFonts w:hint="cs"/>
          <w:rtl/>
        </w:rPr>
        <w:t>קפט</w:t>
      </w:r>
      <w:proofErr w:type="spellEnd"/>
      <w:r>
        <w:rPr>
          <w:rFonts w:hint="cs"/>
          <w:rtl/>
        </w:rPr>
        <w:t xml:space="preserve">, שלג) נמצאים גם בדיואן </w:t>
      </w:r>
      <w:proofErr w:type="spellStart"/>
      <w:r>
        <w:rPr>
          <w:rFonts w:hint="cs"/>
          <w:rtl/>
        </w:rPr>
        <w:t>חייא</w:t>
      </w:r>
      <w:proofErr w:type="spellEnd"/>
      <w:r>
        <w:rPr>
          <w:rFonts w:hint="cs"/>
          <w:rtl/>
        </w:rPr>
        <w:t xml:space="preserve"> (רנה, רפט)</w:t>
      </w:r>
      <w:r w:rsidR="00DF6489">
        <w:rPr>
          <w:rFonts w:hint="cs"/>
          <w:rtl/>
        </w:rPr>
        <w:t>, ו</w:t>
      </w:r>
      <w:r w:rsidR="007D441F">
        <w:rPr>
          <w:rFonts w:hint="cs"/>
          <w:rtl/>
        </w:rPr>
        <w:t>נראה ש</w:t>
      </w:r>
      <w:r w:rsidR="00DF6489">
        <w:rPr>
          <w:rFonts w:hint="cs"/>
          <w:rtl/>
        </w:rPr>
        <w:t xml:space="preserve">בטעות ייחס אותם ישועה לדיואן אבן </w:t>
      </w:r>
      <w:proofErr w:type="spellStart"/>
      <w:r w:rsidR="00DF6489">
        <w:rPr>
          <w:rFonts w:hint="cs"/>
          <w:rtl/>
        </w:rPr>
        <w:t>אלקש</w:t>
      </w:r>
      <w:proofErr w:type="spellEnd"/>
      <w:r>
        <w:rPr>
          <w:rFonts w:hint="cs"/>
          <w:rtl/>
        </w:rPr>
        <w:t>.</w:t>
      </w:r>
    </w:p>
  </w:footnote>
  <w:footnote w:id="42">
    <w:p w14:paraId="27970CA6" w14:textId="77777777" w:rsidR="001C19E0" w:rsidRDefault="001C19E0" w:rsidP="00706352">
      <w:pPr>
        <w:pStyle w:val="FootnoteText"/>
        <w:rPr>
          <w:rtl/>
        </w:rPr>
      </w:pPr>
      <w:r>
        <w:rPr>
          <w:rStyle w:val="FootnoteReference"/>
        </w:rPr>
        <w:footnoteRef/>
      </w:r>
      <w:r>
        <w:rPr>
          <w:rtl/>
        </w:rPr>
        <w:t xml:space="preserve"> </w:t>
      </w:r>
      <w:r w:rsidR="00F116A3">
        <w:rPr>
          <w:rFonts w:hint="cs"/>
          <w:rtl/>
        </w:rPr>
        <w:t xml:space="preserve">את השיר שכתב יהודה הלוי בשיר משלו בעל פתיחה זהה (א: </w:t>
      </w:r>
      <w:r>
        <w:rPr>
          <w:rFonts w:hint="cs"/>
          <w:rtl/>
        </w:rPr>
        <w:t>שפו</w:t>
      </w:r>
      <w:r w:rsidR="00F116A3">
        <w:rPr>
          <w:rFonts w:hint="cs"/>
          <w:rtl/>
        </w:rPr>
        <w:t>)</w:t>
      </w:r>
      <w:r>
        <w:rPr>
          <w:rFonts w:hint="cs"/>
          <w:rtl/>
        </w:rPr>
        <w:t>.</w:t>
      </w:r>
    </w:p>
  </w:footnote>
  <w:footnote w:id="43">
    <w:p w14:paraId="27970CA7" w14:textId="46A34CF2" w:rsidR="001C19E0" w:rsidRDefault="001C19E0" w:rsidP="00233985">
      <w:pPr>
        <w:pStyle w:val="FootnoteText"/>
      </w:pPr>
      <w:r>
        <w:rPr>
          <w:rStyle w:val="FootnoteReference"/>
        </w:rPr>
        <w:footnoteRef/>
      </w:r>
      <w:r>
        <w:rPr>
          <w:rtl/>
        </w:rPr>
        <w:t xml:space="preserve"> </w:t>
      </w:r>
      <w:proofErr w:type="spellStart"/>
      <w:r>
        <w:rPr>
          <w:rFonts w:hint="cs"/>
          <w:rtl/>
        </w:rPr>
        <w:t>גויטיין</w:t>
      </w:r>
      <w:proofErr w:type="spellEnd"/>
      <w:r>
        <w:rPr>
          <w:rFonts w:hint="cs"/>
          <w:rtl/>
        </w:rPr>
        <w:t xml:space="preserve">, היישוב בארץ-ישראל (לעיל, </w:t>
      </w:r>
      <w:proofErr w:type="spellStart"/>
      <w:r>
        <w:rPr>
          <w:rFonts w:hint="cs"/>
          <w:rtl/>
        </w:rPr>
        <w:t>הע</w:t>
      </w:r>
      <w:proofErr w:type="spellEnd"/>
      <w:r>
        <w:rPr>
          <w:rFonts w:hint="cs"/>
          <w:rtl/>
        </w:rPr>
        <w:t>'</w:t>
      </w:r>
      <w:r w:rsidR="00233985">
        <w:rPr>
          <w:rFonts w:hint="cs"/>
          <w:rtl/>
        </w:rPr>
        <w:t xml:space="preserve"> </w:t>
      </w:r>
      <w:del w:id="1732" w:author="יוסף יהלום" w:date="2021-11-16T10:19:00Z">
        <w:r w:rsidR="00707D17">
          <w:rPr>
            <w:rFonts w:hint="cs"/>
            <w:rtl/>
          </w:rPr>
          <w:delText>3</w:delText>
        </w:r>
      </w:del>
      <w:ins w:id="1733" w:author="יוסף יהלום" w:date="2021-11-16T10:19:00Z">
        <w:r w:rsidR="00233985">
          <w:rPr>
            <w:rFonts w:hint="cs"/>
            <w:rtl/>
          </w:rPr>
          <w:t>5</w:t>
        </w:r>
      </w:ins>
      <w:r w:rsidR="00233985">
        <w:rPr>
          <w:rFonts w:hint="cs"/>
          <w:rtl/>
        </w:rPr>
        <w:t>)</w:t>
      </w:r>
      <w:r w:rsidR="006D0992">
        <w:rPr>
          <w:rFonts w:hint="cs"/>
          <w:rtl/>
        </w:rPr>
        <w:t>, עמ' 304 (שם בטעות 'בו סעד'),</w:t>
      </w:r>
      <w:r>
        <w:rPr>
          <w:rFonts w:hint="cs"/>
          <w:rtl/>
        </w:rPr>
        <w:t xml:space="preserve"> </w:t>
      </w:r>
      <w:r w:rsidR="006D0992">
        <w:rPr>
          <w:rFonts w:hint="cs"/>
          <w:rtl/>
        </w:rPr>
        <w:t>ו</w:t>
      </w:r>
      <w:r>
        <w:rPr>
          <w:rFonts w:hint="cs"/>
          <w:rtl/>
        </w:rPr>
        <w:t>ראה</w:t>
      </w:r>
      <w:r w:rsidR="00FC5F56">
        <w:rPr>
          <w:rFonts w:hint="cs"/>
          <w:rtl/>
        </w:rPr>
        <w:t xml:space="preserve"> י'</w:t>
      </w:r>
      <w:r>
        <w:rPr>
          <w:rFonts w:hint="cs"/>
          <w:rtl/>
        </w:rPr>
        <w:t xml:space="preserve"> יהלום, </w:t>
      </w:r>
      <w:r w:rsidR="00FC5F56">
        <w:rPr>
          <w:rFonts w:hint="cs"/>
          <w:rtl/>
        </w:rPr>
        <w:t>'</w:t>
      </w:r>
      <w:r>
        <w:rPr>
          <w:rFonts w:hint="cs"/>
          <w:rtl/>
        </w:rPr>
        <w:t xml:space="preserve">כתאב </w:t>
      </w:r>
      <w:proofErr w:type="spellStart"/>
      <w:r>
        <w:rPr>
          <w:rFonts w:hint="cs"/>
          <w:rtl/>
        </w:rPr>
        <w:t>אלשד'ור</w:t>
      </w:r>
      <w:proofErr w:type="spellEnd"/>
      <w:r w:rsidR="00FC5F56">
        <w:rPr>
          <w:rFonts w:hint="cs"/>
          <w:rtl/>
        </w:rPr>
        <w:t xml:space="preserve"> </w:t>
      </w:r>
      <w:r w:rsidR="00706352">
        <w:rPr>
          <w:rFonts w:hint="cs"/>
          <w:rtl/>
        </w:rPr>
        <w:t xml:space="preserve">פי </w:t>
      </w:r>
      <w:proofErr w:type="spellStart"/>
      <w:r w:rsidR="00706352">
        <w:rPr>
          <w:rFonts w:hint="cs"/>
          <w:rtl/>
        </w:rPr>
        <w:t>אלמנט'ום</w:t>
      </w:r>
      <w:proofErr w:type="spellEnd"/>
      <w:r w:rsidR="00706352">
        <w:rPr>
          <w:rFonts w:hint="cs"/>
          <w:rtl/>
        </w:rPr>
        <w:t xml:space="preserve"> </w:t>
      </w:r>
      <w:proofErr w:type="spellStart"/>
      <w:r w:rsidR="00706352">
        <w:rPr>
          <w:rFonts w:hint="cs"/>
          <w:rtl/>
        </w:rPr>
        <w:t>ואלמנת'ור</w:t>
      </w:r>
      <w:proofErr w:type="spellEnd"/>
      <w:r w:rsidR="00706352">
        <w:rPr>
          <w:rFonts w:hint="cs"/>
          <w:rtl/>
        </w:rPr>
        <w:t>: דיואן יהודה הלוי בעריכתו של ישועה הלוי',</w:t>
      </w:r>
      <w:r>
        <w:rPr>
          <w:rFonts w:hint="cs"/>
          <w:rtl/>
        </w:rPr>
        <w:t xml:space="preserve"> </w:t>
      </w:r>
      <w:r w:rsidR="00706352">
        <w:rPr>
          <w:rFonts w:hint="cs"/>
          <w:rtl/>
        </w:rPr>
        <w:t>בתוך: מסורת ושינוי בתרבות הערבית-יהודית של ימי-הביניים (בעריכת י' בלאו וד' דורון)</w:t>
      </w:r>
      <w:r>
        <w:rPr>
          <w:rFonts w:hint="cs"/>
          <w:rtl/>
        </w:rPr>
        <w:t>,</w:t>
      </w:r>
      <w:r w:rsidR="00706352">
        <w:rPr>
          <w:rFonts w:hint="cs"/>
          <w:rtl/>
        </w:rPr>
        <w:t xml:space="preserve"> רמת גן תש"ס,</w:t>
      </w:r>
      <w:r>
        <w:rPr>
          <w:rFonts w:hint="cs"/>
          <w:rtl/>
        </w:rPr>
        <w:t xml:space="preserve"> עמ' 130</w:t>
      </w:r>
      <w:r w:rsidR="00706352">
        <w:rPr>
          <w:rFonts w:hint="cs"/>
          <w:rtl/>
        </w:rPr>
        <w:t xml:space="preserve">. </w:t>
      </w:r>
      <w:proofErr w:type="spellStart"/>
      <w:r w:rsidR="00706352">
        <w:rPr>
          <w:rFonts w:hint="cs"/>
          <w:rtl/>
        </w:rPr>
        <w:t>פליישר</w:t>
      </w:r>
      <w:proofErr w:type="spellEnd"/>
      <w:r w:rsidR="00706352">
        <w:rPr>
          <w:rFonts w:hint="cs"/>
          <w:rtl/>
        </w:rPr>
        <w:t xml:space="preserve"> היה סבור שאי אפשר להניח שישועה כתב הערת ביקורת על דיואן שהוא החשיב כבר סמכא (</w:t>
      </w:r>
      <w:proofErr w:type="spellStart"/>
      <w:r>
        <w:rPr>
          <w:rFonts w:hint="cs"/>
          <w:rtl/>
        </w:rPr>
        <w:t>פליישר</w:t>
      </w:r>
      <w:proofErr w:type="spellEnd"/>
      <w:r w:rsidR="00706352">
        <w:rPr>
          <w:rFonts w:hint="cs"/>
          <w:rtl/>
        </w:rPr>
        <w:t xml:space="preserve">, </w:t>
      </w:r>
      <w:r>
        <w:rPr>
          <w:rFonts w:hint="cs"/>
          <w:rtl/>
        </w:rPr>
        <w:t>ספרד</w:t>
      </w:r>
      <w:r w:rsidR="00233985">
        <w:rPr>
          <w:rFonts w:hint="cs"/>
          <w:rtl/>
        </w:rPr>
        <w:t xml:space="preserve"> [</w:t>
      </w:r>
      <w:proofErr w:type="spellStart"/>
      <w:r w:rsidR="00233985">
        <w:rPr>
          <w:rFonts w:hint="cs"/>
          <w:rtl/>
        </w:rPr>
        <w:t>הע</w:t>
      </w:r>
      <w:proofErr w:type="spellEnd"/>
      <w:r w:rsidR="00233985">
        <w:rPr>
          <w:rFonts w:hint="cs"/>
          <w:rtl/>
        </w:rPr>
        <w:t xml:space="preserve">' </w:t>
      </w:r>
      <w:del w:id="1734" w:author="יוסף יהלום" w:date="2021-11-16T10:19:00Z">
        <w:r w:rsidR="00721C3C">
          <w:rPr>
            <w:rFonts w:hint="cs"/>
            <w:rtl/>
          </w:rPr>
          <w:delText>1</w:delText>
        </w:r>
      </w:del>
      <w:ins w:id="1735" w:author="יוסף יהלום" w:date="2021-11-16T10:19:00Z">
        <w:r w:rsidR="00233985">
          <w:rPr>
            <w:rFonts w:hint="cs"/>
            <w:rtl/>
          </w:rPr>
          <w:t>2</w:t>
        </w:r>
      </w:ins>
      <w:r w:rsidR="00721C3C">
        <w:rPr>
          <w:rFonts w:hint="cs"/>
          <w:rtl/>
        </w:rPr>
        <w:t>]</w:t>
      </w:r>
      <w:r>
        <w:rPr>
          <w:rFonts w:hint="cs"/>
          <w:rtl/>
        </w:rPr>
        <w:t>, עמ' 925</w:t>
      </w:r>
      <w:r w:rsidR="00706352">
        <w:rPr>
          <w:rFonts w:hint="cs"/>
          <w:rtl/>
        </w:rPr>
        <w:t>).</w:t>
      </w:r>
      <w:r w:rsidR="006D0992">
        <w:rPr>
          <w:rFonts w:hint="cs"/>
          <w:rtl/>
        </w:rPr>
        <w:t xml:space="preserve"> כך היה נוהג אולי </w:t>
      </w:r>
      <w:proofErr w:type="spellStart"/>
      <w:r w:rsidR="006D0992">
        <w:rPr>
          <w:rFonts w:hint="cs"/>
          <w:rtl/>
        </w:rPr>
        <w:t>פליישר</w:t>
      </w:r>
      <w:proofErr w:type="spellEnd"/>
      <w:r w:rsidR="006D0992">
        <w:rPr>
          <w:rFonts w:hint="cs"/>
          <w:rtl/>
        </w:rPr>
        <w:t xml:space="preserve"> עצמו.</w:t>
      </w:r>
    </w:p>
  </w:footnote>
  <w:footnote w:id="44">
    <w:p w14:paraId="27970CA8" w14:textId="77777777" w:rsidR="00A6008A" w:rsidRDefault="00A6008A">
      <w:pPr>
        <w:pStyle w:val="FootnoteText"/>
      </w:pPr>
      <w:r>
        <w:rPr>
          <w:rStyle w:val="FootnoteReference"/>
        </w:rPr>
        <w:footnoteRef/>
      </w:r>
      <w:r>
        <w:rPr>
          <w:rtl/>
        </w:rPr>
        <w:t xml:space="preserve"> </w:t>
      </w:r>
      <w:r>
        <w:rPr>
          <w:rFonts w:hint="cs"/>
          <w:rtl/>
        </w:rPr>
        <w:t xml:space="preserve">השיר נכלל בין: שירי לוי אבן </w:t>
      </w:r>
      <w:proofErr w:type="spellStart"/>
      <w:r>
        <w:rPr>
          <w:rFonts w:hint="cs"/>
          <w:rtl/>
        </w:rPr>
        <w:t>אלתבאן</w:t>
      </w:r>
      <w:proofErr w:type="spellEnd"/>
      <w:r>
        <w:rPr>
          <w:rFonts w:hint="cs"/>
          <w:rtl/>
        </w:rPr>
        <w:t>, מהד' ד' פגיס, ירושלים תשכ"ח, עמ' 55- 56.</w:t>
      </w:r>
    </w:p>
  </w:footnote>
  <w:footnote w:id="45">
    <w:p w14:paraId="27970CA9" w14:textId="351CDE7C" w:rsidR="001C19E0" w:rsidRDefault="001C19E0" w:rsidP="009C0E32">
      <w:pPr>
        <w:pStyle w:val="FootnoteText"/>
        <w:rPr>
          <w:rtl/>
        </w:rPr>
      </w:pPr>
      <w:r>
        <w:rPr>
          <w:rStyle w:val="FootnoteReference"/>
        </w:rPr>
        <w:footnoteRef/>
      </w:r>
      <w:r>
        <w:rPr>
          <w:rtl/>
        </w:rPr>
        <w:t xml:space="preserve"> </w:t>
      </w:r>
      <w:proofErr w:type="spellStart"/>
      <w:r>
        <w:rPr>
          <w:rFonts w:hint="cs"/>
          <w:rtl/>
        </w:rPr>
        <w:t>פליישר</w:t>
      </w:r>
      <w:proofErr w:type="spellEnd"/>
      <w:r>
        <w:rPr>
          <w:rFonts w:hint="cs"/>
          <w:rtl/>
        </w:rPr>
        <w:t>, ספרד</w:t>
      </w:r>
      <w:r w:rsidR="00233985">
        <w:rPr>
          <w:rFonts w:hint="cs"/>
          <w:rtl/>
        </w:rPr>
        <w:t xml:space="preserve"> (</w:t>
      </w:r>
      <w:proofErr w:type="spellStart"/>
      <w:r w:rsidR="00233985">
        <w:rPr>
          <w:rFonts w:hint="cs"/>
          <w:rtl/>
        </w:rPr>
        <w:t>הע</w:t>
      </w:r>
      <w:proofErr w:type="spellEnd"/>
      <w:r w:rsidR="00233985">
        <w:rPr>
          <w:rFonts w:hint="cs"/>
          <w:rtl/>
        </w:rPr>
        <w:t xml:space="preserve">' </w:t>
      </w:r>
      <w:del w:id="1784" w:author="יוסף יהלום" w:date="2021-11-16T10:19:00Z">
        <w:r w:rsidR="00721C3C">
          <w:rPr>
            <w:rFonts w:hint="cs"/>
            <w:rtl/>
          </w:rPr>
          <w:delText>1</w:delText>
        </w:r>
      </w:del>
      <w:ins w:id="1785" w:author="יוסף יהלום" w:date="2021-11-16T10:19:00Z">
        <w:r w:rsidR="00233985">
          <w:rPr>
            <w:rFonts w:hint="cs"/>
            <w:rtl/>
          </w:rPr>
          <w:t>2</w:t>
        </w:r>
      </w:ins>
      <w:r w:rsidR="00721C3C">
        <w:rPr>
          <w:rFonts w:hint="cs"/>
          <w:rtl/>
        </w:rPr>
        <w:t>)</w:t>
      </w:r>
      <w:r>
        <w:rPr>
          <w:rFonts w:hint="cs"/>
          <w:rtl/>
        </w:rPr>
        <w:t xml:space="preserve">, עמ'  849, 950- 951, מראה שגם שירים החתומים 'לוי' בלבד יכולים להיות שירי יהודה הלוי.  </w:t>
      </w:r>
    </w:p>
  </w:footnote>
  <w:footnote w:id="46">
    <w:p w14:paraId="27970CAA" w14:textId="54ED77E1" w:rsidR="001C19E0" w:rsidRDefault="001C19E0" w:rsidP="00233985">
      <w:pPr>
        <w:pStyle w:val="FootnoteText"/>
        <w:rPr>
          <w:rtl/>
        </w:rPr>
      </w:pPr>
      <w:r>
        <w:rPr>
          <w:rStyle w:val="FootnoteReference"/>
          <w:rFonts w:ascii="FrankRuehl" w:hAnsi="FrankRuehl"/>
        </w:rPr>
        <w:footnoteRef/>
      </w:r>
      <w:r>
        <w:rPr>
          <w:rFonts w:ascii="FrankRuehl" w:hAnsi="FrankRuehl"/>
          <w:rtl/>
        </w:rPr>
        <w:t xml:space="preserve"> </w:t>
      </w:r>
      <w:r>
        <w:rPr>
          <w:rFonts w:ascii="FrankRuehl" w:hAnsi="FrankRuehl" w:hint="cs"/>
          <w:rtl/>
        </w:rPr>
        <w:t xml:space="preserve">מטבע הדברים ישועה העיר על שיר שמקורו אצל אבן </w:t>
      </w:r>
      <w:proofErr w:type="spellStart"/>
      <w:r>
        <w:rPr>
          <w:rFonts w:ascii="FrankRuehl" w:hAnsi="FrankRuehl" w:hint="cs"/>
          <w:rtl/>
        </w:rPr>
        <w:t>אלקש</w:t>
      </w:r>
      <w:proofErr w:type="spellEnd"/>
      <w:r>
        <w:rPr>
          <w:rFonts w:ascii="FrankRuehl" w:hAnsi="FrankRuehl" w:hint="cs"/>
          <w:rtl/>
        </w:rPr>
        <w:t xml:space="preserve">, רק אם לא מצא אותו בדיואן </w:t>
      </w:r>
      <w:proofErr w:type="spellStart"/>
      <w:r>
        <w:rPr>
          <w:rFonts w:ascii="FrankRuehl" w:hAnsi="FrankRuehl" w:hint="cs"/>
          <w:rtl/>
        </w:rPr>
        <w:t>חייא</w:t>
      </w:r>
      <w:proofErr w:type="spellEnd"/>
      <w:r>
        <w:rPr>
          <w:rFonts w:ascii="FrankRuehl" w:hAnsi="FrankRuehl" w:hint="cs"/>
          <w:rtl/>
        </w:rPr>
        <w:t xml:space="preserve">. </w:t>
      </w:r>
      <w:r>
        <w:rPr>
          <w:rFonts w:ascii="FrankRuehl" w:hAnsi="FrankRuehl" w:hint="cs"/>
          <w:rtl/>
        </w:rPr>
        <w:t xml:space="preserve">יוצאים מן הכלל </w:t>
      </w:r>
      <w:r w:rsidR="00FC5F56">
        <w:rPr>
          <w:rFonts w:ascii="FrankRuehl" w:hAnsi="FrankRuehl" w:hint="cs"/>
          <w:rtl/>
        </w:rPr>
        <w:t xml:space="preserve">שני </w:t>
      </w:r>
      <w:r>
        <w:rPr>
          <w:rFonts w:ascii="FrankRuehl" w:hAnsi="FrankRuehl" w:hint="cs"/>
          <w:rtl/>
        </w:rPr>
        <w:t xml:space="preserve">השירים </w:t>
      </w:r>
      <w:r w:rsidR="00DF6489">
        <w:rPr>
          <w:rFonts w:ascii="FrankRuehl" w:hAnsi="FrankRuehl" w:hint="cs"/>
          <w:rtl/>
        </w:rPr>
        <w:t xml:space="preserve">שנזכרו </w:t>
      </w:r>
      <w:proofErr w:type="spellStart"/>
      <w:r w:rsidR="00DF6489">
        <w:rPr>
          <w:rFonts w:ascii="FrankRuehl" w:hAnsi="FrankRuehl" w:hint="cs"/>
          <w:rtl/>
        </w:rPr>
        <w:t>בהע</w:t>
      </w:r>
      <w:proofErr w:type="spellEnd"/>
      <w:r w:rsidR="00DF6489">
        <w:rPr>
          <w:rFonts w:ascii="FrankRuehl" w:hAnsi="FrankRuehl" w:hint="cs"/>
          <w:rtl/>
        </w:rPr>
        <w:t xml:space="preserve">' </w:t>
      </w:r>
      <w:del w:id="1817" w:author="יוסף יהלום" w:date="2021-11-16T10:19:00Z">
        <w:r w:rsidR="00DF6489">
          <w:rPr>
            <w:rFonts w:ascii="FrankRuehl" w:hAnsi="FrankRuehl" w:hint="cs"/>
            <w:rtl/>
          </w:rPr>
          <w:delText>3</w:delText>
        </w:r>
        <w:r w:rsidR="00D9524A">
          <w:rPr>
            <w:rFonts w:ascii="FrankRuehl" w:hAnsi="FrankRuehl" w:hint="cs"/>
            <w:rtl/>
          </w:rPr>
          <w:delText>6</w:delText>
        </w:r>
      </w:del>
      <w:ins w:id="1818" w:author="יוסף יהלום" w:date="2021-11-16T10:19:00Z">
        <w:r w:rsidR="00DF6489">
          <w:rPr>
            <w:rFonts w:ascii="FrankRuehl" w:hAnsi="FrankRuehl" w:hint="cs"/>
            <w:rtl/>
          </w:rPr>
          <w:t>3</w:t>
        </w:r>
        <w:r w:rsidR="00233985">
          <w:rPr>
            <w:rFonts w:ascii="FrankRuehl" w:hAnsi="FrankRuehl" w:hint="cs"/>
            <w:rtl/>
          </w:rPr>
          <w:t>8</w:t>
        </w:r>
      </w:ins>
      <w:r w:rsidR="00DF6489">
        <w:rPr>
          <w:rFonts w:ascii="FrankRuehl" w:hAnsi="FrankRuehl" w:hint="cs"/>
          <w:rtl/>
        </w:rPr>
        <w:t>.</w:t>
      </w:r>
      <w:r>
        <w:rPr>
          <w:rFonts w:ascii="FrankRuehl" w:hAnsi="FrankRuehl" w:hint="cs"/>
          <w:rtl/>
        </w:rPr>
        <w:t xml:space="preserve"> </w:t>
      </w:r>
    </w:p>
  </w:footnote>
  <w:footnote w:id="47">
    <w:p w14:paraId="27970CAB" w14:textId="77777777" w:rsidR="00D9524A" w:rsidRDefault="00D9524A">
      <w:pPr>
        <w:pStyle w:val="FootnoteText"/>
      </w:pPr>
      <w:r>
        <w:rPr>
          <w:rStyle w:val="FootnoteReference"/>
        </w:rPr>
        <w:footnoteRef/>
      </w:r>
      <w:r>
        <w:rPr>
          <w:rtl/>
        </w:rPr>
        <w:t xml:space="preserve"> </w:t>
      </w:r>
      <w:r>
        <w:rPr>
          <w:rFonts w:hint="cs"/>
          <w:rtl/>
        </w:rPr>
        <w:t>חלק מהכותרות הללו השתמרו בחלק המקורי של דיואן שוקן.</w:t>
      </w:r>
    </w:p>
  </w:footnote>
  <w:footnote w:id="48">
    <w:p w14:paraId="27970CAC" w14:textId="77777777" w:rsidR="001C19E0" w:rsidRDefault="001C19E0" w:rsidP="00C80232">
      <w:pPr>
        <w:pStyle w:val="FootnoteText"/>
      </w:pPr>
      <w:r>
        <w:rPr>
          <w:rStyle w:val="FootnoteReference"/>
        </w:rPr>
        <w:footnoteRef/>
      </w:r>
      <w:r>
        <w:rPr>
          <w:rtl/>
        </w:rPr>
        <w:t xml:space="preserve"> </w:t>
      </w:r>
      <w:r>
        <w:rPr>
          <w:rFonts w:hint="cs"/>
          <w:rtl/>
        </w:rPr>
        <w:t xml:space="preserve">עמד על דבר זה </w:t>
      </w:r>
      <w:r w:rsidR="00A6008A">
        <w:rPr>
          <w:rFonts w:hint="cs"/>
          <w:rtl/>
        </w:rPr>
        <w:t xml:space="preserve">לראשונה </w:t>
      </w:r>
      <w:r>
        <w:rPr>
          <w:rFonts w:hint="cs"/>
          <w:rtl/>
        </w:rPr>
        <w:t>העוזר הנאמן שעמד לצדי במחקר זה יהונתן ורדי, ועל כך הוא ראוי לכל שבח.</w:t>
      </w:r>
      <w:r w:rsidR="00AA0EE2">
        <w:rPr>
          <w:rFonts w:hint="cs"/>
          <w:rtl/>
        </w:rPr>
        <w:t xml:space="preserve"> כ"י בית המדרש ללימודי היהדות בניו-יורק, אוסף אלקן נתן אדלר 515 הוא העתק מדויק של כ"י אוקספורד 1971 על כל ליקוייו (כולל קונטרס ז). כתב היד מכריז בראשו שהוא 'נעתק מכ"י נמצא במצרים בשנת </w:t>
      </w:r>
      <w:proofErr w:type="spellStart"/>
      <w:r w:rsidR="00AA0EE2">
        <w:rPr>
          <w:rFonts w:hint="cs"/>
          <w:rtl/>
        </w:rPr>
        <w:t>השי"ז</w:t>
      </w:r>
      <w:proofErr w:type="spellEnd"/>
      <w:r w:rsidR="00AA0EE2">
        <w:rPr>
          <w:rFonts w:hint="cs"/>
          <w:rtl/>
        </w:rPr>
        <w:t xml:space="preserve">'. בשנת 1517 כבר היה לפיכך </w:t>
      </w:r>
      <w:r w:rsidR="00C80232">
        <w:rPr>
          <w:rFonts w:hint="cs"/>
          <w:rtl/>
        </w:rPr>
        <w:t>כ"י אוקספורד</w:t>
      </w:r>
      <w:r w:rsidR="00AA0EE2">
        <w:rPr>
          <w:rFonts w:hint="cs"/>
          <w:rtl/>
        </w:rPr>
        <w:t xml:space="preserve"> במצב שהוא לפנינו כיום.</w:t>
      </w:r>
    </w:p>
  </w:footnote>
  <w:footnote w:id="49">
    <w:p w14:paraId="27970CAD" w14:textId="77777777" w:rsidR="001C19E0" w:rsidRDefault="001C19E0" w:rsidP="005E5F4D">
      <w:pPr>
        <w:pStyle w:val="FootnoteText"/>
      </w:pPr>
      <w:r>
        <w:rPr>
          <w:rStyle w:val="FootnoteReference"/>
        </w:rPr>
        <w:footnoteRef/>
      </w:r>
      <w:r>
        <w:rPr>
          <w:rtl/>
        </w:rPr>
        <w:t xml:space="preserve"> </w:t>
      </w:r>
      <w:r>
        <w:rPr>
          <w:rFonts w:hint="cs"/>
          <w:rtl/>
        </w:rPr>
        <w:t>את כל אלה ריכז דיואן שוקן בדף 193 ע"א, שהוא הדף האחרון של דיואן השירים החד-</w:t>
      </w:r>
      <w:proofErr w:type="spellStart"/>
      <w:r>
        <w:rPr>
          <w:rFonts w:hint="cs"/>
          <w:rtl/>
        </w:rPr>
        <w:t>חרוזיים</w:t>
      </w:r>
      <w:proofErr w:type="spellEnd"/>
      <w:r>
        <w:rPr>
          <w:rFonts w:hint="cs"/>
          <w:rtl/>
        </w:rPr>
        <w:t>.</w:t>
      </w:r>
    </w:p>
  </w:footnote>
  <w:footnote w:id="50">
    <w:p w14:paraId="27970CAE" w14:textId="3E33666F" w:rsidR="004B094F" w:rsidRDefault="004B094F" w:rsidP="00974802">
      <w:pPr>
        <w:pStyle w:val="FootnoteText"/>
        <w:rPr>
          <w:rtl/>
        </w:rPr>
      </w:pPr>
      <w:r>
        <w:rPr>
          <w:rStyle w:val="FootnoteReference"/>
        </w:rPr>
        <w:footnoteRef/>
      </w:r>
      <w:r>
        <w:rPr>
          <w:rtl/>
        </w:rPr>
        <w:t xml:space="preserve"> </w:t>
      </w:r>
      <w:r>
        <w:rPr>
          <w:rFonts w:hint="cs"/>
          <w:rtl/>
        </w:rPr>
        <w:t xml:space="preserve">ראה גם </w:t>
      </w:r>
      <w:proofErr w:type="spellStart"/>
      <w:r>
        <w:rPr>
          <w:rFonts w:hint="cs"/>
          <w:rtl/>
        </w:rPr>
        <w:t>פליישר</w:t>
      </w:r>
      <w:proofErr w:type="spellEnd"/>
      <w:r>
        <w:rPr>
          <w:rFonts w:hint="cs"/>
          <w:rtl/>
        </w:rPr>
        <w:t>, ספרד</w:t>
      </w:r>
      <w:r w:rsidR="00233985">
        <w:rPr>
          <w:rFonts w:hint="cs"/>
          <w:rtl/>
        </w:rPr>
        <w:t xml:space="preserve"> (</w:t>
      </w:r>
      <w:proofErr w:type="spellStart"/>
      <w:r w:rsidR="00233985">
        <w:rPr>
          <w:rFonts w:hint="cs"/>
          <w:rtl/>
        </w:rPr>
        <w:t>הע</w:t>
      </w:r>
      <w:proofErr w:type="spellEnd"/>
      <w:r w:rsidR="00233985">
        <w:rPr>
          <w:rFonts w:hint="cs"/>
          <w:rtl/>
        </w:rPr>
        <w:t xml:space="preserve">' </w:t>
      </w:r>
      <w:del w:id="2005" w:author="יוסף יהלום" w:date="2021-11-16T10:19:00Z">
        <w:r w:rsidR="00721C3C">
          <w:rPr>
            <w:rFonts w:hint="cs"/>
            <w:rtl/>
          </w:rPr>
          <w:delText>1</w:delText>
        </w:r>
      </w:del>
      <w:ins w:id="2006" w:author="יוסף יהלום" w:date="2021-11-16T10:19:00Z">
        <w:r w:rsidR="00233985">
          <w:rPr>
            <w:rFonts w:hint="cs"/>
            <w:rtl/>
          </w:rPr>
          <w:t>2</w:t>
        </w:r>
      </w:ins>
      <w:r w:rsidR="00721C3C">
        <w:rPr>
          <w:rFonts w:hint="cs"/>
          <w:rtl/>
        </w:rPr>
        <w:t>)</w:t>
      </w:r>
      <w:r>
        <w:rPr>
          <w:rFonts w:hint="cs"/>
          <w:rtl/>
        </w:rPr>
        <w:t xml:space="preserve">, עמ' </w:t>
      </w:r>
      <w:r w:rsidR="003545F7">
        <w:rPr>
          <w:rFonts w:hint="cs"/>
          <w:rtl/>
        </w:rPr>
        <w:t xml:space="preserve">901- 904. את פיוטי </w:t>
      </w:r>
      <w:proofErr w:type="spellStart"/>
      <w:r w:rsidR="003545F7">
        <w:rPr>
          <w:rFonts w:hint="cs"/>
          <w:rtl/>
        </w:rPr>
        <w:t>הדיואן</w:t>
      </w:r>
      <w:proofErr w:type="spellEnd"/>
      <w:r w:rsidR="003545F7">
        <w:rPr>
          <w:rFonts w:hint="cs"/>
          <w:rtl/>
        </w:rPr>
        <w:t xml:space="preserve"> הזה </w:t>
      </w:r>
      <w:proofErr w:type="spellStart"/>
      <w:r w:rsidR="003545F7">
        <w:rPr>
          <w:rFonts w:hint="cs"/>
          <w:rtl/>
        </w:rPr>
        <w:t>פליישר</w:t>
      </w:r>
      <w:proofErr w:type="spellEnd"/>
      <w:r w:rsidR="003545F7">
        <w:rPr>
          <w:rFonts w:hint="cs"/>
          <w:rtl/>
        </w:rPr>
        <w:t xml:space="preserve"> משווה לדיואן הלוי </w:t>
      </w:r>
      <w:r w:rsidR="00974802">
        <w:rPr>
          <w:rFonts w:hint="cs"/>
          <w:rtl/>
        </w:rPr>
        <w:t xml:space="preserve">המיוצג ברשימת </w:t>
      </w:r>
      <w:proofErr w:type="spellStart"/>
      <w:r w:rsidR="00974802">
        <w:rPr>
          <w:rFonts w:hint="cs"/>
          <w:rtl/>
        </w:rPr>
        <w:t>וילסקר</w:t>
      </w:r>
      <w:proofErr w:type="spellEnd"/>
      <w:r w:rsidR="00974802">
        <w:rPr>
          <w:rFonts w:hint="cs"/>
          <w:rtl/>
        </w:rPr>
        <w:t>, אבל זהו דיואן מאוחר, שישועה כלל לא הכיר. ההשוואה הזאת והאחרות באותו מאמר בלתי רלוונטיות.</w:t>
      </w:r>
      <w:r w:rsidR="003545F7">
        <w:rPr>
          <w:rFonts w:hint="cs"/>
          <w:rtl/>
        </w:rPr>
        <w:t xml:space="preserve"> </w:t>
      </w:r>
    </w:p>
  </w:footnote>
  <w:footnote w:id="51">
    <w:p w14:paraId="27970CAF" w14:textId="77777777" w:rsidR="008A24E1" w:rsidRDefault="001C19E0" w:rsidP="00483F7F">
      <w:pPr>
        <w:pStyle w:val="FootnoteText"/>
        <w:rPr>
          <w:rtl/>
        </w:rPr>
      </w:pPr>
      <w:r>
        <w:rPr>
          <w:rStyle w:val="FootnoteReference"/>
        </w:rPr>
        <w:footnoteRef/>
      </w:r>
      <w:r>
        <w:rPr>
          <w:rtl/>
        </w:rPr>
        <w:t xml:space="preserve"> </w:t>
      </w:r>
      <w:r>
        <w:rPr>
          <w:rFonts w:hint="cs"/>
          <w:rtl/>
        </w:rPr>
        <w:t>תחת הכותרת : פתיחות וקינות (קינות והספדים) המופיעה גם בכ"י אוקספורד.</w:t>
      </w:r>
    </w:p>
    <w:p w14:paraId="27970CB0" w14:textId="77777777" w:rsidR="008A24E1" w:rsidRDefault="008A24E1" w:rsidP="00477401">
      <w:pPr>
        <w:pStyle w:val="FootnoteText"/>
        <w:rPr>
          <w:rtl/>
        </w:rPr>
      </w:pPr>
    </w:p>
    <w:p w14:paraId="27970CB1" w14:textId="77777777" w:rsidR="00477401" w:rsidRDefault="00477401" w:rsidP="00050A97">
      <w:pPr>
        <w:pStyle w:val="FootnoteText"/>
        <w:spacing w:line="480" w:lineRule="auto"/>
        <w:jc w:val="right"/>
        <w:rPr>
          <w:rtl/>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522D" w14:textId="77777777" w:rsidR="00996BB4" w:rsidRDefault="00996BB4">
    <w:pPr>
      <w:pStyle w:val="Header"/>
      <w:pPrChange w:id="2322" w:author="יוסף יהלום" w:date="2021-11-16T10:19:00Z">
        <w:pPr>
          <w:pStyle w:val="Hyperlink"/>
        </w:pPr>
      </w:pPrChan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isplayBackgroundShape/>
  <w:proofState w:spelling="clean" w:grammar="clean"/>
  <w:revisionView w:formatting="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32"/>
    <w:rsid w:val="0000735F"/>
    <w:rsid w:val="000242A4"/>
    <w:rsid w:val="00046907"/>
    <w:rsid w:val="00047627"/>
    <w:rsid w:val="00050A97"/>
    <w:rsid w:val="00056FD3"/>
    <w:rsid w:val="00057C29"/>
    <w:rsid w:val="000603F9"/>
    <w:rsid w:val="000628C9"/>
    <w:rsid w:val="000702CB"/>
    <w:rsid w:val="00075942"/>
    <w:rsid w:val="000B29FC"/>
    <w:rsid w:val="000D5C14"/>
    <w:rsid w:val="000E7A3A"/>
    <w:rsid w:val="000F1CD0"/>
    <w:rsid w:val="0010630C"/>
    <w:rsid w:val="00121586"/>
    <w:rsid w:val="0013079D"/>
    <w:rsid w:val="00145DEE"/>
    <w:rsid w:val="00150CEC"/>
    <w:rsid w:val="00151515"/>
    <w:rsid w:val="00151567"/>
    <w:rsid w:val="00156D64"/>
    <w:rsid w:val="00161CAF"/>
    <w:rsid w:val="00165997"/>
    <w:rsid w:val="0017642E"/>
    <w:rsid w:val="00180B8F"/>
    <w:rsid w:val="0018305B"/>
    <w:rsid w:val="00187491"/>
    <w:rsid w:val="001A3B91"/>
    <w:rsid w:val="001A5D5B"/>
    <w:rsid w:val="001B33B3"/>
    <w:rsid w:val="001C19E0"/>
    <w:rsid w:val="001F0F48"/>
    <w:rsid w:val="001F3C21"/>
    <w:rsid w:val="001F4DA0"/>
    <w:rsid w:val="00204058"/>
    <w:rsid w:val="002062AE"/>
    <w:rsid w:val="00215FB9"/>
    <w:rsid w:val="002337E7"/>
    <w:rsid w:val="00233985"/>
    <w:rsid w:val="00276F64"/>
    <w:rsid w:val="002811C2"/>
    <w:rsid w:val="002926D4"/>
    <w:rsid w:val="00292FBB"/>
    <w:rsid w:val="00293141"/>
    <w:rsid w:val="00293DB7"/>
    <w:rsid w:val="002A18E1"/>
    <w:rsid w:val="002A1A6A"/>
    <w:rsid w:val="002A5399"/>
    <w:rsid w:val="002C59B4"/>
    <w:rsid w:val="002D71F8"/>
    <w:rsid w:val="002E192F"/>
    <w:rsid w:val="0030386B"/>
    <w:rsid w:val="00304CFE"/>
    <w:rsid w:val="00315CC9"/>
    <w:rsid w:val="00324CEA"/>
    <w:rsid w:val="003279DB"/>
    <w:rsid w:val="00333C2E"/>
    <w:rsid w:val="003403DF"/>
    <w:rsid w:val="003406B6"/>
    <w:rsid w:val="003545F7"/>
    <w:rsid w:val="003660A6"/>
    <w:rsid w:val="00366616"/>
    <w:rsid w:val="00370331"/>
    <w:rsid w:val="00372C63"/>
    <w:rsid w:val="00384B4B"/>
    <w:rsid w:val="00395252"/>
    <w:rsid w:val="003A5F89"/>
    <w:rsid w:val="003B24D4"/>
    <w:rsid w:val="003C5B24"/>
    <w:rsid w:val="003C78D7"/>
    <w:rsid w:val="003F2444"/>
    <w:rsid w:val="003F4DE9"/>
    <w:rsid w:val="004165BA"/>
    <w:rsid w:val="004169F8"/>
    <w:rsid w:val="004200D6"/>
    <w:rsid w:val="004250AC"/>
    <w:rsid w:val="00425FD2"/>
    <w:rsid w:val="00443A38"/>
    <w:rsid w:val="00443BFE"/>
    <w:rsid w:val="00450A97"/>
    <w:rsid w:val="004564BF"/>
    <w:rsid w:val="00460550"/>
    <w:rsid w:val="00461031"/>
    <w:rsid w:val="00461649"/>
    <w:rsid w:val="004769D9"/>
    <w:rsid w:val="00476D45"/>
    <w:rsid w:val="00477401"/>
    <w:rsid w:val="00483F7F"/>
    <w:rsid w:val="00495F6A"/>
    <w:rsid w:val="004967BF"/>
    <w:rsid w:val="004969ED"/>
    <w:rsid w:val="004A04C9"/>
    <w:rsid w:val="004A625D"/>
    <w:rsid w:val="004B094F"/>
    <w:rsid w:val="004C6A31"/>
    <w:rsid w:val="004D72EC"/>
    <w:rsid w:val="004D731C"/>
    <w:rsid w:val="004D7496"/>
    <w:rsid w:val="00505519"/>
    <w:rsid w:val="00513608"/>
    <w:rsid w:val="005327D5"/>
    <w:rsid w:val="00541540"/>
    <w:rsid w:val="00547596"/>
    <w:rsid w:val="00555A43"/>
    <w:rsid w:val="00557748"/>
    <w:rsid w:val="0056769E"/>
    <w:rsid w:val="005723B9"/>
    <w:rsid w:val="00574F18"/>
    <w:rsid w:val="00593686"/>
    <w:rsid w:val="00593A81"/>
    <w:rsid w:val="005A3C72"/>
    <w:rsid w:val="005D017F"/>
    <w:rsid w:val="005D0B0D"/>
    <w:rsid w:val="005D5745"/>
    <w:rsid w:val="005E5F4D"/>
    <w:rsid w:val="0060137F"/>
    <w:rsid w:val="00610963"/>
    <w:rsid w:val="00610B35"/>
    <w:rsid w:val="00615218"/>
    <w:rsid w:val="006371B1"/>
    <w:rsid w:val="006419B3"/>
    <w:rsid w:val="00643FCF"/>
    <w:rsid w:val="00652108"/>
    <w:rsid w:val="006653C5"/>
    <w:rsid w:val="00674910"/>
    <w:rsid w:val="006957B5"/>
    <w:rsid w:val="00696BA8"/>
    <w:rsid w:val="006B07E8"/>
    <w:rsid w:val="006C61E7"/>
    <w:rsid w:val="006D0992"/>
    <w:rsid w:val="006D6E6F"/>
    <w:rsid w:val="006F0E45"/>
    <w:rsid w:val="006F6B54"/>
    <w:rsid w:val="006F6E5C"/>
    <w:rsid w:val="006F6F13"/>
    <w:rsid w:val="00706352"/>
    <w:rsid w:val="00706F0C"/>
    <w:rsid w:val="00707D17"/>
    <w:rsid w:val="0071275F"/>
    <w:rsid w:val="00720100"/>
    <w:rsid w:val="00721C3C"/>
    <w:rsid w:val="00723B16"/>
    <w:rsid w:val="00727A70"/>
    <w:rsid w:val="007451AD"/>
    <w:rsid w:val="0074617A"/>
    <w:rsid w:val="00763AAA"/>
    <w:rsid w:val="00770DAA"/>
    <w:rsid w:val="0077296B"/>
    <w:rsid w:val="00773B4E"/>
    <w:rsid w:val="00775024"/>
    <w:rsid w:val="007934A1"/>
    <w:rsid w:val="0079619D"/>
    <w:rsid w:val="007A5564"/>
    <w:rsid w:val="007B1253"/>
    <w:rsid w:val="007B43A1"/>
    <w:rsid w:val="007D074A"/>
    <w:rsid w:val="007D441F"/>
    <w:rsid w:val="007D5CA4"/>
    <w:rsid w:val="007D722E"/>
    <w:rsid w:val="007E1B7A"/>
    <w:rsid w:val="007F1A3C"/>
    <w:rsid w:val="007F6E9C"/>
    <w:rsid w:val="00801622"/>
    <w:rsid w:val="008071BB"/>
    <w:rsid w:val="0081798D"/>
    <w:rsid w:val="00825A4B"/>
    <w:rsid w:val="00832E10"/>
    <w:rsid w:val="008365AA"/>
    <w:rsid w:val="00862754"/>
    <w:rsid w:val="00874C6A"/>
    <w:rsid w:val="00874D80"/>
    <w:rsid w:val="00877130"/>
    <w:rsid w:val="008A24E1"/>
    <w:rsid w:val="008D75D3"/>
    <w:rsid w:val="008E0A62"/>
    <w:rsid w:val="008E521B"/>
    <w:rsid w:val="008F50A3"/>
    <w:rsid w:val="00900ECD"/>
    <w:rsid w:val="00903B53"/>
    <w:rsid w:val="00912D9C"/>
    <w:rsid w:val="009145E0"/>
    <w:rsid w:val="00924AF4"/>
    <w:rsid w:val="0093206F"/>
    <w:rsid w:val="00945213"/>
    <w:rsid w:val="009514A8"/>
    <w:rsid w:val="009538B7"/>
    <w:rsid w:val="00953C90"/>
    <w:rsid w:val="00962DC2"/>
    <w:rsid w:val="00966DE7"/>
    <w:rsid w:val="00974802"/>
    <w:rsid w:val="00992167"/>
    <w:rsid w:val="00996BB4"/>
    <w:rsid w:val="009B12E9"/>
    <w:rsid w:val="009C0E32"/>
    <w:rsid w:val="009D39A5"/>
    <w:rsid w:val="009E0349"/>
    <w:rsid w:val="009F4906"/>
    <w:rsid w:val="00A106EE"/>
    <w:rsid w:val="00A143F4"/>
    <w:rsid w:val="00A33DC1"/>
    <w:rsid w:val="00A35C0A"/>
    <w:rsid w:val="00A424BB"/>
    <w:rsid w:val="00A4485C"/>
    <w:rsid w:val="00A448EF"/>
    <w:rsid w:val="00A6008A"/>
    <w:rsid w:val="00A62D9E"/>
    <w:rsid w:val="00A66B3D"/>
    <w:rsid w:val="00A76EC3"/>
    <w:rsid w:val="00A87F7A"/>
    <w:rsid w:val="00AA0EE2"/>
    <w:rsid w:val="00AB65B7"/>
    <w:rsid w:val="00AC0CE8"/>
    <w:rsid w:val="00AC20A1"/>
    <w:rsid w:val="00AC2EFC"/>
    <w:rsid w:val="00AC43D9"/>
    <w:rsid w:val="00AC690D"/>
    <w:rsid w:val="00AD5050"/>
    <w:rsid w:val="00AF2B90"/>
    <w:rsid w:val="00B0081C"/>
    <w:rsid w:val="00B02513"/>
    <w:rsid w:val="00B15E7C"/>
    <w:rsid w:val="00B201DF"/>
    <w:rsid w:val="00B231A3"/>
    <w:rsid w:val="00B33308"/>
    <w:rsid w:val="00B357ED"/>
    <w:rsid w:val="00B52946"/>
    <w:rsid w:val="00B65023"/>
    <w:rsid w:val="00B92224"/>
    <w:rsid w:val="00B964EE"/>
    <w:rsid w:val="00B96B36"/>
    <w:rsid w:val="00B972BE"/>
    <w:rsid w:val="00BA2EB8"/>
    <w:rsid w:val="00BB20B3"/>
    <w:rsid w:val="00BB4C2B"/>
    <w:rsid w:val="00BC2E24"/>
    <w:rsid w:val="00BC7047"/>
    <w:rsid w:val="00BE7CF0"/>
    <w:rsid w:val="00BF6D12"/>
    <w:rsid w:val="00C028E4"/>
    <w:rsid w:val="00C13F59"/>
    <w:rsid w:val="00C14656"/>
    <w:rsid w:val="00C163C7"/>
    <w:rsid w:val="00C21B47"/>
    <w:rsid w:val="00C2207F"/>
    <w:rsid w:val="00C238D1"/>
    <w:rsid w:val="00C6167A"/>
    <w:rsid w:val="00C71ECC"/>
    <w:rsid w:val="00C74EFD"/>
    <w:rsid w:val="00C76449"/>
    <w:rsid w:val="00C80232"/>
    <w:rsid w:val="00C913F2"/>
    <w:rsid w:val="00C9336E"/>
    <w:rsid w:val="00CA08CF"/>
    <w:rsid w:val="00CA2880"/>
    <w:rsid w:val="00CB124A"/>
    <w:rsid w:val="00CB14C3"/>
    <w:rsid w:val="00CB1A2A"/>
    <w:rsid w:val="00CE34DE"/>
    <w:rsid w:val="00CE74A3"/>
    <w:rsid w:val="00CF1BC8"/>
    <w:rsid w:val="00CF25A7"/>
    <w:rsid w:val="00CF778E"/>
    <w:rsid w:val="00D05247"/>
    <w:rsid w:val="00D167C9"/>
    <w:rsid w:val="00D21519"/>
    <w:rsid w:val="00D311E6"/>
    <w:rsid w:val="00D327A8"/>
    <w:rsid w:val="00D57D7A"/>
    <w:rsid w:val="00D64EC7"/>
    <w:rsid w:val="00D94ABD"/>
    <w:rsid w:val="00D94B93"/>
    <w:rsid w:val="00D9524A"/>
    <w:rsid w:val="00DA29CE"/>
    <w:rsid w:val="00DF0046"/>
    <w:rsid w:val="00DF62AA"/>
    <w:rsid w:val="00DF6489"/>
    <w:rsid w:val="00DF697C"/>
    <w:rsid w:val="00E00C8F"/>
    <w:rsid w:val="00E03DC9"/>
    <w:rsid w:val="00E13826"/>
    <w:rsid w:val="00E2155C"/>
    <w:rsid w:val="00E220F4"/>
    <w:rsid w:val="00E319F1"/>
    <w:rsid w:val="00E3354F"/>
    <w:rsid w:val="00E43148"/>
    <w:rsid w:val="00E472A0"/>
    <w:rsid w:val="00E521C5"/>
    <w:rsid w:val="00E548CA"/>
    <w:rsid w:val="00E624DB"/>
    <w:rsid w:val="00E74E80"/>
    <w:rsid w:val="00E86620"/>
    <w:rsid w:val="00E979C2"/>
    <w:rsid w:val="00EA0842"/>
    <w:rsid w:val="00EC24F0"/>
    <w:rsid w:val="00EC598A"/>
    <w:rsid w:val="00EC634B"/>
    <w:rsid w:val="00ED010A"/>
    <w:rsid w:val="00EE51B7"/>
    <w:rsid w:val="00F116A3"/>
    <w:rsid w:val="00F128A5"/>
    <w:rsid w:val="00F378CA"/>
    <w:rsid w:val="00F47092"/>
    <w:rsid w:val="00F5103D"/>
    <w:rsid w:val="00F53005"/>
    <w:rsid w:val="00F630F7"/>
    <w:rsid w:val="00F64DDA"/>
    <w:rsid w:val="00F75DB0"/>
    <w:rsid w:val="00F776B4"/>
    <w:rsid w:val="00F81C3D"/>
    <w:rsid w:val="00F92649"/>
    <w:rsid w:val="00FA6025"/>
    <w:rsid w:val="00FB78EB"/>
    <w:rsid w:val="00FC4635"/>
    <w:rsid w:val="00FC5F56"/>
    <w:rsid w:val="00FD509D"/>
    <w:rsid w:val="00FE2B86"/>
    <w:rsid w:val="00FF29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0C27"/>
  <w15:chartTrackingRefBased/>
  <w15:docId w15:val="{C311EAF5-24EC-4689-95FD-3CF5B72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0E32"/>
    <w:pPr>
      <w:spacing w:after="0" w:line="240" w:lineRule="auto"/>
    </w:pPr>
    <w:rPr>
      <w:rFonts w:ascii="Times New Roman" w:eastAsia="Times New Roman" w:hAnsi="Times New Roman" w:cs="FrankRuehl"/>
      <w:sz w:val="20"/>
      <w:szCs w:val="20"/>
    </w:rPr>
  </w:style>
  <w:style w:type="character" w:customStyle="1" w:styleId="FootnoteTextChar">
    <w:name w:val="Footnote Text Char"/>
    <w:basedOn w:val="DefaultParagraphFont"/>
    <w:link w:val="FootnoteText"/>
    <w:uiPriority w:val="99"/>
    <w:semiHidden/>
    <w:rsid w:val="009C0E32"/>
    <w:rPr>
      <w:rFonts w:ascii="Times New Roman" w:eastAsia="Times New Roman" w:hAnsi="Times New Roman" w:cs="FrankRuehl"/>
      <w:sz w:val="20"/>
      <w:szCs w:val="20"/>
    </w:rPr>
  </w:style>
  <w:style w:type="paragraph" w:styleId="BlockText">
    <w:name w:val="Block Text"/>
    <w:basedOn w:val="Normal"/>
    <w:semiHidden/>
    <w:unhideWhenUsed/>
    <w:rsid w:val="009C0E32"/>
    <w:pPr>
      <w:tabs>
        <w:tab w:val="left" w:pos="-1774"/>
      </w:tabs>
      <w:spacing w:after="0" w:line="360" w:lineRule="auto"/>
      <w:ind w:left="720" w:right="-86"/>
    </w:pPr>
    <w:rPr>
      <w:rFonts w:ascii="Times New Roman" w:eastAsia="Times New Roman" w:hAnsi="Times New Roman" w:cs="Times New Roman"/>
      <w:sz w:val="24"/>
      <w:szCs w:val="24"/>
      <w:lang w:eastAsia="he-IL"/>
    </w:rPr>
  </w:style>
  <w:style w:type="character" w:styleId="FootnoteReference">
    <w:name w:val="footnote reference"/>
    <w:uiPriority w:val="99"/>
    <w:semiHidden/>
    <w:unhideWhenUsed/>
    <w:rsid w:val="009C0E32"/>
    <w:rPr>
      <w:vertAlign w:val="superscript"/>
    </w:rPr>
  </w:style>
  <w:style w:type="character" w:styleId="Hyperlink">
    <w:name w:val="Hyperlink"/>
    <w:basedOn w:val="DefaultParagraphFont"/>
    <w:uiPriority w:val="99"/>
    <w:unhideWhenUsed/>
    <w:rsid w:val="003660A6"/>
    <w:rPr>
      <w:color w:val="0563C1" w:themeColor="hyperlink"/>
      <w:u w:val="single"/>
    </w:rPr>
  </w:style>
  <w:style w:type="paragraph" w:styleId="Header">
    <w:name w:val="header"/>
    <w:basedOn w:val="Normal"/>
    <w:link w:val="HeaderChar"/>
    <w:uiPriority w:val="99"/>
    <w:unhideWhenUsed/>
    <w:rsid w:val="0099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B4"/>
  </w:style>
  <w:style w:type="paragraph" w:styleId="Footer">
    <w:name w:val="footer"/>
    <w:basedOn w:val="Normal"/>
    <w:link w:val="FooterChar"/>
    <w:uiPriority w:val="99"/>
    <w:unhideWhenUsed/>
    <w:rsid w:val="00996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292">
      <w:bodyDiv w:val="1"/>
      <w:marLeft w:val="0"/>
      <w:marRight w:val="0"/>
      <w:marTop w:val="0"/>
      <w:marBottom w:val="0"/>
      <w:divBdr>
        <w:top w:val="none" w:sz="0" w:space="0" w:color="auto"/>
        <w:left w:val="none" w:sz="0" w:space="0" w:color="auto"/>
        <w:bottom w:val="none" w:sz="0" w:space="0" w:color="auto"/>
        <w:right w:val="none" w:sz="0" w:space="0" w:color="auto"/>
      </w:divBdr>
    </w:div>
    <w:div w:id="324208529">
      <w:bodyDiv w:val="1"/>
      <w:marLeft w:val="0"/>
      <w:marRight w:val="0"/>
      <w:marTop w:val="0"/>
      <w:marBottom w:val="0"/>
      <w:divBdr>
        <w:top w:val="none" w:sz="0" w:space="0" w:color="auto"/>
        <w:left w:val="none" w:sz="0" w:space="0" w:color="auto"/>
        <w:bottom w:val="none" w:sz="0" w:space="0" w:color="auto"/>
        <w:right w:val="none" w:sz="0" w:space="0" w:color="auto"/>
      </w:divBdr>
    </w:div>
    <w:div w:id="652567445">
      <w:bodyDiv w:val="1"/>
      <w:marLeft w:val="0"/>
      <w:marRight w:val="0"/>
      <w:marTop w:val="0"/>
      <w:marBottom w:val="0"/>
      <w:divBdr>
        <w:top w:val="none" w:sz="0" w:space="0" w:color="auto"/>
        <w:left w:val="none" w:sz="0" w:space="0" w:color="auto"/>
        <w:bottom w:val="none" w:sz="0" w:space="0" w:color="auto"/>
        <w:right w:val="none" w:sz="0" w:space="0" w:color="auto"/>
      </w:divBdr>
    </w:div>
    <w:div w:id="903182614">
      <w:bodyDiv w:val="1"/>
      <w:marLeft w:val="0"/>
      <w:marRight w:val="0"/>
      <w:marTop w:val="0"/>
      <w:marBottom w:val="0"/>
      <w:divBdr>
        <w:top w:val="none" w:sz="0" w:space="0" w:color="auto"/>
        <w:left w:val="none" w:sz="0" w:space="0" w:color="auto"/>
        <w:bottom w:val="none" w:sz="0" w:space="0" w:color="auto"/>
        <w:right w:val="none" w:sz="0" w:space="0" w:color="auto"/>
      </w:divBdr>
    </w:div>
    <w:div w:id="1386024180">
      <w:bodyDiv w:val="1"/>
      <w:marLeft w:val="0"/>
      <w:marRight w:val="0"/>
      <w:marTop w:val="0"/>
      <w:marBottom w:val="0"/>
      <w:divBdr>
        <w:top w:val="none" w:sz="0" w:space="0" w:color="auto"/>
        <w:left w:val="none" w:sz="0" w:space="0" w:color="auto"/>
        <w:bottom w:val="none" w:sz="0" w:space="0" w:color="auto"/>
        <w:right w:val="none" w:sz="0" w:space="0" w:color="auto"/>
      </w:divBdr>
    </w:div>
    <w:div w:id="1535533541">
      <w:bodyDiv w:val="1"/>
      <w:marLeft w:val="0"/>
      <w:marRight w:val="0"/>
      <w:marTop w:val="0"/>
      <w:marBottom w:val="0"/>
      <w:divBdr>
        <w:top w:val="none" w:sz="0" w:space="0" w:color="auto"/>
        <w:left w:val="none" w:sz="0" w:space="0" w:color="auto"/>
        <w:bottom w:val="none" w:sz="0" w:space="0" w:color="auto"/>
        <w:right w:val="none" w:sz="0" w:space="0" w:color="auto"/>
      </w:divBdr>
    </w:div>
    <w:div w:id="1727100829">
      <w:bodyDiv w:val="1"/>
      <w:marLeft w:val="0"/>
      <w:marRight w:val="0"/>
      <w:marTop w:val="0"/>
      <w:marBottom w:val="0"/>
      <w:divBdr>
        <w:top w:val="none" w:sz="0" w:space="0" w:color="auto"/>
        <w:left w:val="none" w:sz="0" w:space="0" w:color="auto"/>
        <w:bottom w:val="none" w:sz="0" w:space="0" w:color="auto"/>
        <w:right w:val="none" w:sz="0" w:space="0" w:color="auto"/>
      </w:divBdr>
    </w:div>
    <w:div w:id="18160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20</Pages>
  <Words>6451</Words>
  <Characters>29614</Characters>
  <Application>Microsoft Office Word</Application>
  <DocSecurity>0</DocSecurity>
  <Lines>442</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יהלום</dc:creator>
  <cp:keywords/>
  <dc:description/>
  <cp:lastModifiedBy>Josh Amaru</cp:lastModifiedBy>
  <cp:revision>1</cp:revision>
  <dcterms:created xsi:type="dcterms:W3CDTF">2021-08-16T17:30:00Z</dcterms:created>
  <dcterms:modified xsi:type="dcterms:W3CDTF">2021-11-16T10:30:00Z</dcterms:modified>
</cp:coreProperties>
</file>