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4D28F" w14:textId="54A5B751" w:rsidR="008D251F" w:rsidRPr="00303499" w:rsidRDefault="00082028" w:rsidP="002B3140">
      <w:pPr>
        <w:spacing w:line="360" w:lineRule="auto"/>
        <w:jc w:val="center"/>
        <w:rPr>
          <w:rFonts w:asciiTheme="majorBidi" w:hAnsiTheme="majorBidi" w:cstheme="majorBidi"/>
          <w:b/>
          <w:bCs/>
          <w:sz w:val="28"/>
          <w:szCs w:val="28"/>
        </w:rPr>
      </w:pPr>
      <w:bookmarkStart w:id="0" w:name="_GoBack"/>
      <w:bookmarkEnd w:id="0"/>
      <w:r w:rsidRPr="00303499">
        <w:rPr>
          <w:rFonts w:asciiTheme="majorBidi" w:hAnsiTheme="majorBidi" w:cstheme="majorBidi"/>
          <w:b/>
          <w:bCs/>
          <w:sz w:val="28"/>
          <w:szCs w:val="28"/>
        </w:rPr>
        <w:t xml:space="preserve">Affidavit </w:t>
      </w:r>
      <w:r w:rsidR="00766795" w:rsidRPr="00303499">
        <w:rPr>
          <w:rFonts w:asciiTheme="majorBidi" w:hAnsiTheme="majorBidi" w:cstheme="majorBidi" w:hint="cs"/>
          <w:b/>
          <w:bCs/>
          <w:sz w:val="28"/>
          <w:szCs w:val="28"/>
        </w:rPr>
        <w:t>A</w:t>
      </w:r>
      <w:r w:rsidR="00892460" w:rsidRPr="00303499">
        <w:rPr>
          <w:rFonts w:asciiTheme="majorBidi" w:hAnsiTheme="majorBidi" w:cstheme="majorBidi"/>
          <w:b/>
          <w:bCs/>
          <w:sz w:val="28"/>
          <w:szCs w:val="28"/>
        </w:rPr>
        <w:t>version</w:t>
      </w:r>
      <w:r w:rsidRPr="00303499">
        <w:rPr>
          <w:rFonts w:asciiTheme="majorBidi" w:hAnsiTheme="majorBidi" w:cstheme="majorBidi"/>
          <w:b/>
          <w:bCs/>
          <w:sz w:val="28"/>
          <w:szCs w:val="28"/>
        </w:rPr>
        <w:t xml:space="preserve">: </w:t>
      </w:r>
      <w:r w:rsidR="00331480" w:rsidRPr="00303499">
        <w:rPr>
          <w:rFonts w:asciiTheme="majorBidi" w:hAnsiTheme="majorBidi" w:cstheme="majorBidi"/>
          <w:b/>
          <w:bCs/>
          <w:sz w:val="28"/>
          <w:szCs w:val="28"/>
        </w:rPr>
        <w:t xml:space="preserve">Public </w:t>
      </w:r>
      <w:r w:rsidR="004C66F4" w:rsidRPr="00303499">
        <w:rPr>
          <w:rFonts w:asciiTheme="majorBidi" w:hAnsiTheme="majorBidi" w:cstheme="majorBidi"/>
          <w:b/>
          <w:bCs/>
          <w:sz w:val="28"/>
          <w:szCs w:val="28"/>
        </w:rPr>
        <w:t xml:space="preserve">Preferences </w:t>
      </w:r>
      <w:r w:rsidR="00547783" w:rsidRPr="00303499">
        <w:rPr>
          <w:rFonts w:asciiTheme="majorBidi" w:hAnsiTheme="majorBidi" w:cstheme="majorBidi"/>
          <w:b/>
          <w:bCs/>
          <w:sz w:val="28"/>
          <w:szCs w:val="28"/>
        </w:rPr>
        <w:t>towards</w:t>
      </w:r>
      <w:r w:rsidR="00065505" w:rsidRPr="00303499">
        <w:rPr>
          <w:rFonts w:asciiTheme="majorBidi" w:hAnsiTheme="majorBidi" w:cstheme="majorBidi"/>
          <w:b/>
          <w:bCs/>
          <w:sz w:val="28"/>
          <w:szCs w:val="28"/>
        </w:rPr>
        <w:t xml:space="preserve"> </w:t>
      </w:r>
      <w:r w:rsidR="004C66F4" w:rsidRPr="00303499">
        <w:rPr>
          <w:rFonts w:asciiTheme="majorBidi" w:hAnsiTheme="majorBidi" w:cstheme="majorBidi"/>
          <w:b/>
          <w:bCs/>
          <w:sz w:val="28"/>
          <w:szCs w:val="28"/>
        </w:rPr>
        <w:t xml:space="preserve">Honesty-based Policy Instruments </w:t>
      </w:r>
      <w:r w:rsidR="00AF02A3" w:rsidRPr="00303499">
        <w:rPr>
          <w:rFonts w:asciiTheme="majorBidi" w:hAnsiTheme="majorBidi" w:cstheme="majorBidi"/>
          <w:b/>
          <w:bCs/>
          <w:sz w:val="28"/>
          <w:szCs w:val="28"/>
        </w:rPr>
        <w:t xml:space="preserve">that </w:t>
      </w:r>
      <w:r w:rsidR="00766795" w:rsidRPr="00303499">
        <w:rPr>
          <w:rFonts w:asciiTheme="majorBidi" w:hAnsiTheme="majorBidi" w:cstheme="majorBidi" w:hint="cs"/>
          <w:b/>
          <w:bCs/>
          <w:sz w:val="28"/>
          <w:szCs w:val="28"/>
        </w:rPr>
        <w:t>R</w:t>
      </w:r>
      <w:r w:rsidR="00284822" w:rsidRPr="00303499">
        <w:rPr>
          <w:rFonts w:asciiTheme="majorBidi" w:hAnsiTheme="majorBidi" w:cstheme="majorBidi"/>
          <w:b/>
          <w:bCs/>
          <w:sz w:val="28"/>
          <w:szCs w:val="28"/>
        </w:rPr>
        <w:t>educe</w:t>
      </w:r>
      <w:r w:rsidR="00081BF6" w:rsidRPr="00303499">
        <w:rPr>
          <w:rFonts w:asciiTheme="majorBidi" w:hAnsiTheme="majorBidi" w:cstheme="majorBidi"/>
          <w:b/>
          <w:bCs/>
          <w:sz w:val="28"/>
          <w:szCs w:val="28"/>
        </w:rPr>
        <w:t xml:space="preserve"> </w:t>
      </w:r>
      <w:r w:rsidR="00766795" w:rsidRPr="00303499">
        <w:rPr>
          <w:rFonts w:asciiTheme="majorBidi" w:hAnsiTheme="majorBidi" w:cstheme="majorBidi" w:hint="cs"/>
          <w:b/>
          <w:bCs/>
          <w:sz w:val="28"/>
          <w:szCs w:val="28"/>
        </w:rPr>
        <w:t>A</w:t>
      </w:r>
      <w:r w:rsidR="008D251F" w:rsidRPr="00303499">
        <w:rPr>
          <w:rFonts w:asciiTheme="majorBidi" w:hAnsiTheme="majorBidi" w:cstheme="majorBidi"/>
          <w:b/>
          <w:bCs/>
          <w:sz w:val="28"/>
          <w:szCs w:val="28"/>
        </w:rPr>
        <w:t xml:space="preserve">dministrative </w:t>
      </w:r>
      <w:r w:rsidR="00766795" w:rsidRPr="00303499">
        <w:rPr>
          <w:rFonts w:asciiTheme="majorBidi" w:hAnsiTheme="majorBidi" w:cstheme="majorBidi" w:hint="cs"/>
          <w:b/>
          <w:bCs/>
          <w:sz w:val="28"/>
          <w:szCs w:val="28"/>
        </w:rPr>
        <w:t>B</w:t>
      </w:r>
      <w:r w:rsidR="008D251F" w:rsidRPr="00303499">
        <w:rPr>
          <w:rFonts w:asciiTheme="majorBidi" w:hAnsiTheme="majorBidi" w:cstheme="majorBidi"/>
          <w:b/>
          <w:bCs/>
          <w:sz w:val="28"/>
          <w:szCs w:val="28"/>
        </w:rPr>
        <w:t>urden</w:t>
      </w:r>
    </w:p>
    <w:p w14:paraId="74767604" w14:textId="7F9A5E40" w:rsidR="00512340" w:rsidRPr="00303499" w:rsidRDefault="00512340" w:rsidP="002B3140">
      <w:pPr>
        <w:spacing w:line="360" w:lineRule="auto"/>
        <w:jc w:val="center"/>
        <w:rPr>
          <w:rFonts w:asciiTheme="majorBidi" w:hAnsiTheme="majorBidi" w:cstheme="majorBidi"/>
          <w:b/>
          <w:bCs/>
          <w:sz w:val="24"/>
          <w:szCs w:val="24"/>
        </w:rPr>
      </w:pPr>
    </w:p>
    <w:p w14:paraId="26A9A182" w14:textId="77777777" w:rsidR="00512340" w:rsidRDefault="00512340" w:rsidP="00F01D47">
      <w:pPr>
        <w:spacing w:line="360" w:lineRule="auto"/>
        <w:jc w:val="both"/>
        <w:rPr>
          <w:rFonts w:asciiTheme="majorBidi" w:hAnsiTheme="majorBidi" w:cstheme="majorBidi"/>
          <w:color w:val="000000" w:themeColor="text1"/>
          <w:sz w:val="24"/>
          <w:szCs w:val="24"/>
        </w:rPr>
      </w:pPr>
    </w:p>
    <w:p w14:paraId="052B673D" w14:textId="53134E24" w:rsidR="00F03722" w:rsidRDefault="00843FAC" w:rsidP="00F01D47">
      <w:pPr>
        <w:spacing w:line="360" w:lineRule="auto"/>
        <w:jc w:val="both"/>
        <w:rPr>
          <w:rFonts w:asciiTheme="majorBidi" w:hAnsiTheme="majorBidi" w:cstheme="majorBidi"/>
          <w:color w:val="000000" w:themeColor="text1"/>
          <w:sz w:val="24"/>
          <w:szCs w:val="24"/>
        </w:rPr>
      </w:pPr>
      <w:r w:rsidRPr="00304AA6">
        <w:rPr>
          <w:rFonts w:asciiTheme="majorBidi" w:hAnsiTheme="majorBidi" w:cstheme="majorBidi"/>
          <w:color w:val="000000" w:themeColor="text1"/>
          <w:sz w:val="24"/>
          <w:szCs w:val="24"/>
        </w:rPr>
        <w:t xml:space="preserve">Administrative burden </w:t>
      </w:r>
      <w:r w:rsidR="00F01D47">
        <w:rPr>
          <w:rFonts w:asciiTheme="majorBidi" w:hAnsiTheme="majorBidi" w:cstheme="majorBidi"/>
          <w:color w:val="000000" w:themeColor="text1"/>
          <w:sz w:val="24"/>
          <w:szCs w:val="24"/>
        </w:rPr>
        <w:t>is often referred</w:t>
      </w:r>
      <w:r w:rsidR="004C66F4">
        <w:rPr>
          <w:rFonts w:asciiTheme="majorBidi" w:hAnsiTheme="majorBidi" w:cstheme="majorBidi"/>
          <w:color w:val="000000" w:themeColor="text1"/>
          <w:sz w:val="24"/>
          <w:szCs w:val="24"/>
        </w:rPr>
        <w:t xml:space="preserve"> to</w:t>
      </w:r>
      <w:r w:rsidR="00997D18" w:rsidRPr="00304AA6">
        <w:rPr>
          <w:rFonts w:asciiTheme="majorBidi" w:hAnsiTheme="majorBidi" w:cstheme="majorBidi"/>
          <w:color w:val="000000" w:themeColor="text1"/>
          <w:sz w:val="24"/>
          <w:szCs w:val="24"/>
        </w:rPr>
        <w:t xml:space="preserve"> </w:t>
      </w:r>
      <w:r w:rsidR="00F01D47">
        <w:rPr>
          <w:rFonts w:asciiTheme="majorBidi" w:hAnsiTheme="majorBidi" w:cstheme="majorBidi"/>
          <w:color w:val="000000" w:themeColor="text1"/>
          <w:sz w:val="24"/>
          <w:szCs w:val="24"/>
        </w:rPr>
        <w:t>as “</w:t>
      </w:r>
      <w:r w:rsidR="00997D18" w:rsidRPr="00304AA6">
        <w:rPr>
          <w:rFonts w:asciiTheme="majorBidi" w:hAnsiTheme="majorBidi" w:cstheme="majorBidi"/>
          <w:color w:val="000000" w:themeColor="text1"/>
          <w:sz w:val="24"/>
          <w:szCs w:val="24"/>
        </w:rPr>
        <w:t>individual’s experience of policy implementation as onerous</w:t>
      </w:r>
      <w:r w:rsidR="00774750" w:rsidRPr="00304AA6">
        <w:rPr>
          <w:rFonts w:asciiTheme="majorBidi" w:hAnsiTheme="majorBidi" w:cstheme="majorBidi"/>
          <w:color w:val="000000" w:themeColor="text1"/>
          <w:sz w:val="24"/>
          <w:szCs w:val="24"/>
        </w:rPr>
        <w:t>”</w:t>
      </w:r>
      <w:r w:rsidR="004C66F4">
        <w:rPr>
          <w:rFonts w:asciiTheme="majorBidi" w:hAnsiTheme="majorBidi" w:cstheme="majorBidi"/>
          <w:color w:val="000000" w:themeColor="text1"/>
          <w:sz w:val="24"/>
          <w:szCs w:val="24"/>
        </w:rPr>
        <w:t xml:space="preserve"> (</w:t>
      </w:r>
      <w:r w:rsidR="004C66F4" w:rsidRPr="00304AA6">
        <w:rPr>
          <w:rFonts w:asciiTheme="majorBidi" w:hAnsiTheme="majorBidi" w:cstheme="majorBidi"/>
          <w:color w:val="000000" w:themeColor="text1"/>
          <w:sz w:val="24"/>
          <w:szCs w:val="24"/>
        </w:rPr>
        <w:t>Burden et al., 2012)</w:t>
      </w:r>
      <w:r w:rsidR="00F01D47">
        <w:rPr>
          <w:rFonts w:asciiTheme="majorBidi" w:hAnsiTheme="majorBidi" w:cstheme="majorBidi"/>
          <w:color w:val="000000" w:themeColor="text1"/>
          <w:sz w:val="24"/>
          <w:szCs w:val="24"/>
        </w:rPr>
        <w:t xml:space="preserve">, </w:t>
      </w:r>
      <w:r w:rsidR="00F01D47">
        <w:rPr>
          <w:rFonts w:asciiTheme="majorBidi" w:hAnsiTheme="majorBidi" w:cstheme="majorBidi"/>
          <w:color w:val="000000" w:themeColor="text1"/>
          <w:sz w:val="24"/>
          <w:szCs w:val="24"/>
          <w:shd w:val="clear" w:color="auto" w:fill="FFFFFF"/>
        </w:rPr>
        <w:t xml:space="preserve">and </w:t>
      </w:r>
      <w:r w:rsidR="00187F4D" w:rsidRPr="00304AA6">
        <w:rPr>
          <w:rFonts w:asciiTheme="majorBidi" w:eastAsia="Times New Roman" w:hAnsiTheme="majorBidi" w:cstheme="majorBidi"/>
          <w:color w:val="000000" w:themeColor="text1"/>
          <w:sz w:val="24"/>
          <w:szCs w:val="24"/>
        </w:rPr>
        <w:t xml:space="preserve">individuals experience </w:t>
      </w:r>
      <w:r w:rsidR="00F01D47">
        <w:rPr>
          <w:rFonts w:asciiTheme="majorBidi" w:eastAsia="Times New Roman" w:hAnsiTheme="majorBidi" w:cstheme="majorBidi"/>
          <w:color w:val="000000" w:themeColor="text1"/>
          <w:sz w:val="24"/>
          <w:szCs w:val="24"/>
        </w:rPr>
        <w:t xml:space="preserve">it </w:t>
      </w:r>
      <w:r w:rsidR="00187F4D" w:rsidRPr="00304AA6">
        <w:rPr>
          <w:rFonts w:asciiTheme="majorBidi" w:eastAsia="Times New Roman" w:hAnsiTheme="majorBidi" w:cstheme="majorBidi"/>
          <w:color w:val="000000" w:themeColor="text1"/>
          <w:sz w:val="24"/>
          <w:szCs w:val="24"/>
        </w:rPr>
        <w:t>in their interaction with the state</w:t>
      </w:r>
      <w:r w:rsidR="00187F4D" w:rsidRPr="00304AA6">
        <w:rPr>
          <w:rFonts w:asciiTheme="majorBidi" w:hAnsiTheme="majorBidi" w:cstheme="majorBidi"/>
          <w:color w:val="000000" w:themeColor="text1"/>
          <w:sz w:val="24"/>
          <w:szCs w:val="24"/>
          <w:shd w:val="clear" w:color="auto" w:fill="FFFFFF"/>
        </w:rPr>
        <w:t xml:space="preserve"> </w:t>
      </w:r>
      <w:r w:rsidR="00F01D47">
        <w:rPr>
          <w:rFonts w:asciiTheme="majorBidi" w:hAnsiTheme="majorBidi" w:cstheme="majorBidi"/>
          <w:color w:val="000000" w:themeColor="text1"/>
          <w:sz w:val="24"/>
          <w:szCs w:val="24"/>
          <w:shd w:val="clear" w:color="auto" w:fill="FFFFFF"/>
        </w:rPr>
        <w:t xml:space="preserve">as it exerts on them </w:t>
      </w:r>
      <w:r w:rsidR="003C3506" w:rsidRPr="00304AA6">
        <w:rPr>
          <w:rFonts w:asciiTheme="majorBidi" w:eastAsia="Times New Roman" w:hAnsiTheme="majorBidi" w:cstheme="majorBidi"/>
          <w:color w:val="000000" w:themeColor="text1"/>
          <w:sz w:val="24"/>
          <w:szCs w:val="24"/>
        </w:rPr>
        <w:t>learning costs, psychological costs and compliance costs</w:t>
      </w:r>
      <w:r w:rsidR="00F01D47">
        <w:rPr>
          <w:rFonts w:asciiTheme="majorBidi" w:eastAsia="Times New Roman" w:hAnsiTheme="majorBidi" w:cstheme="majorBidi"/>
          <w:color w:val="000000" w:themeColor="text1"/>
          <w:sz w:val="24"/>
          <w:szCs w:val="24"/>
        </w:rPr>
        <w:t xml:space="preserve"> (</w:t>
      </w:r>
      <w:r w:rsidR="00F01D47" w:rsidRPr="00304AA6">
        <w:rPr>
          <w:rFonts w:asciiTheme="majorBidi" w:hAnsiTheme="majorBidi" w:cstheme="majorBidi"/>
          <w:color w:val="000000" w:themeColor="text1"/>
          <w:sz w:val="24"/>
          <w:szCs w:val="24"/>
          <w:shd w:val="clear" w:color="auto" w:fill="FFFFFF"/>
        </w:rPr>
        <w:t>Moynihan, Herd &amp; Harvey</w:t>
      </w:r>
      <w:r w:rsidR="00F01D47">
        <w:rPr>
          <w:rFonts w:asciiTheme="majorBidi" w:hAnsiTheme="majorBidi" w:cstheme="majorBidi"/>
          <w:color w:val="000000" w:themeColor="text1"/>
          <w:sz w:val="24"/>
          <w:szCs w:val="24"/>
          <w:shd w:val="clear" w:color="auto" w:fill="FFFFFF"/>
        </w:rPr>
        <w:t xml:space="preserve">, </w:t>
      </w:r>
      <w:r w:rsidR="00F01D47" w:rsidRPr="00304AA6">
        <w:rPr>
          <w:rFonts w:asciiTheme="majorBidi" w:hAnsiTheme="majorBidi" w:cstheme="majorBidi"/>
          <w:color w:val="000000" w:themeColor="text1"/>
          <w:sz w:val="24"/>
          <w:szCs w:val="24"/>
          <w:shd w:val="clear" w:color="auto" w:fill="FFFFFF"/>
        </w:rPr>
        <w:t>2015)</w:t>
      </w:r>
      <w:r w:rsidR="00D078BD" w:rsidRPr="00304AA6">
        <w:rPr>
          <w:rFonts w:asciiTheme="majorBidi" w:eastAsia="Times New Roman" w:hAnsiTheme="majorBidi" w:cstheme="majorBidi"/>
          <w:color w:val="000000" w:themeColor="text1"/>
          <w:sz w:val="24"/>
          <w:szCs w:val="24"/>
        </w:rPr>
        <w:t>.</w:t>
      </w:r>
      <w:r w:rsidR="002C640C">
        <w:rPr>
          <w:rFonts w:asciiTheme="majorBidi" w:eastAsia="Times New Roman" w:hAnsiTheme="majorBidi" w:cstheme="majorBidi" w:hint="cs"/>
          <w:color w:val="000000" w:themeColor="text1"/>
          <w:sz w:val="24"/>
          <w:szCs w:val="24"/>
          <w:rtl/>
        </w:rPr>
        <w:t xml:space="preserve"> </w:t>
      </w:r>
      <w:r w:rsidR="00F01D47" w:rsidRPr="00304AA6">
        <w:rPr>
          <w:rFonts w:asciiTheme="majorBidi" w:hAnsiTheme="majorBidi" w:cstheme="majorBidi"/>
          <w:color w:val="000000" w:themeColor="text1"/>
          <w:sz w:val="24"/>
          <w:szCs w:val="24"/>
        </w:rPr>
        <w:t xml:space="preserve">Administrative </w:t>
      </w:r>
      <w:r w:rsidR="00E45151" w:rsidRPr="00445C5B">
        <w:rPr>
          <w:rFonts w:asciiTheme="majorBidi" w:hAnsiTheme="majorBidi" w:cstheme="majorBidi"/>
          <w:color w:val="000000" w:themeColor="text1"/>
          <w:sz w:val="24"/>
          <w:szCs w:val="24"/>
        </w:rPr>
        <w:t xml:space="preserve">burdens </w:t>
      </w:r>
      <w:r w:rsidR="005A5723" w:rsidRPr="00445C5B">
        <w:rPr>
          <w:rFonts w:asciiTheme="majorBidi" w:hAnsiTheme="majorBidi" w:cstheme="majorBidi"/>
          <w:color w:val="000000" w:themeColor="text1"/>
          <w:sz w:val="24"/>
          <w:szCs w:val="24"/>
        </w:rPr>
        <w:t>elicit</w:t>
      </w:r>
      <w:r w:rsidR="00277FE0" w:rsidRPr="00445C5B">
        <w:rPr>
          <w:rFonts w:asciiTheme="majorBidi" w:hAnsiTheme="majorBidi" w:cstheme="majorBidi"/>
          <w:color w:val="000000" w:themeColor="text1"/>
          <w:sz w:val="24"/>
          <w:szCs w:val="24"/>
        </w:rPr>
        <w:t xml:space="preserve"> </w:t>
      </w:r>
      <w:r w:rsidR="009C3883">
        <w:rPr>
          <w:rFonts w:asciiTheme="majorBidi" w:hAnsiTheme="majorBidi" w:cstheme="majorBidi"/>
          <w:color w:val="000000" w:themeColor="text1"/>
          <w:sz w:val="24"/>
          <w:szCs w:val="24"/>
        </w:rPr>
        <w:t xml:space="preserve">negative </w:t>
      </w:r>
      <w:r w:rsidR="005E182F">
        <w:rPr>
          <w:rFonts w:asciiTheme="majorBidi" w:hAnsiTheme="majorBidi" w:cstheme="majorBidi"/>
          <w:color w:val="000000" w:themeColor="text1"/>
          <w:sz w:val="24"/>
          <w:szCs w:val="24"/>
        </w:rPr>
        <w:t>emotional responses</w:t>
      </w:r>
      <w:r w:rsidR="005E182F" w:rsidRPr="00445C5B">
        <w:rPr>
          <w:rFonts w:asciiTheme="majorBidi" w:hAnsiTheme="majorBidi" w:cstheme="majorBidi"/>
          <w:color w:val="000000" w:themeColor="text1"/>
          <w:sz w:val="24"/>
          <w:szCs w:val="24"/>
        </w:rPr>
        <w:t xml:space="preserve"> </w:t>
      </w:r>
      <w:r w:rsidR="00F91E42">
        <w:rPr>
          <w:rFonts w:asciiTheme="majorBidi" w:hAnsiTheme="majorBidi" w:cstheme="majorBidi"/>
          <w:color w:val="000000" w:themeColor="text1"/>
          <w:sz w:val="24"/>
          <w:szCs w:val="24"/>
        </w:rPr>
        <w:t xml:space="preserve">such as </w:t>
      </w:r>
      <w:r w:rsidR="008616F3" w:rsidRPr="00445C5B">
        <w:rPr>
          <w:rFonts w:asciiTheme="majorBidi" w:hAnsiTheme="majorBidi" w:cstheme="majorBidi"/>
          <w:color w:val="000000" w:themeColor="text1"/>
          <w:sz w:val="24"/>
          <w:szCs w:val="24"/>
        </w:rPr>
        <w:t xml:space="preserve">frustration, </w:t>
      </w:r>
      <w:r w:rsidR="00DA14DE" w:rsidRPr="00445C5B">
        <w:rPr>
          <w:rFonts w:asciiTheme="majorBidi" w:hAnsiTheme="majorBidi" w:cstheme="majorBidi"/>
          <w:color w:val="000000" w:themeColor="text1"/>
          <w:sz w:val="24"/>
          <w:szCs w:val="24"/>
        </w:rPr>
        <w:t>stress,</w:t>
      </w:r>
      <w:r w:rsidR="008616F3" w:rsidRPr="00445C5B">
        <w:rPr>
          <w:rFonts w:asciiTheme="majorBidi" w:hAnsiTheme="majorBidi" w:cstheme="majorBidi"/>
          <w:color w:val="000000" w:themeColor="text1"/>
          <w:sz w:val="24"/>
          <w:szCs w:val="24"/>
        </w:rPr>
        <w:t xml:space="preserve"> </w:t>
      </w:r>
      <w:r w:rsidR="0046252A">
        <w:rPr>
          <w:rFonts w:asciiTheme="majorBidi" w:hAnsiTheme="majorBidi" w:cstheme="majorBidi"/>
          <w:color w:val="000000" w:themeColor="text1"/>
          <w:sz w:val="24"/>
          <w:szCs w:val="24"/>
        </w:rPr>
        <w:t xml:space="preserve">anger, </w:t>
      </w:r>
      <w:r w:rsidR="008616F3" w:rsidRPr="00445C5B">
        <w:rPr>
          <w:rFonts w:asciiTheme="majorBidi" w:hAnsiTheme="majorBidi" w:cstheme="majorBidi"/>
          <w:color w:val="000000" w:themeColor="text1"/>
          <w:sz w:val="24"/>
          <w:szCs w:val="24"/>
        </w:rPr>
        <w:t xml:space="preserve">and loss of autonomy </w:t>
      </w:r>
      <w:r w:rsidR="000938D0" w:rsidRPr="00445C5B">
        <w:rPr>
          <w:rFonts w:asciiTheme="majorBidi" w:hAnsiTheme="majorBidi" w:cstheme="majorBidi"/>
          <w:color w:val="000000" w:themeColor="text1"/>
          <w:sz w:val="24"/>
          <w:szCs w:val="24"/>
        </w:rPr>
        <w:t xml:space="preserve">among citizens </w:t>
      </w:r>
      <w:r w:rsidR="008616F3" w:rsidRPr="00445C5B">
        <w:rPr>
          <w:rFonts w:asciiTheme="majorBidi" w:hAnsiTheme="majorBidi" w:cstheme="majorBidi"/>
          <w:color w:val="000000" w:themeColor="text1"/>
          <w:sz w:val="24"/>
          <w:szCs w:val="24"/>
        </w:rPr>
        <w:t>(Herd &amp; Moynihan, 2019</w:t>
      </w:r>
      <w:r w:rsidR="00A63541">
        <w:rPr>
          <w:rFonts w:asciiTheme="majorBidi" w:hAnsiTheme="majorBidi" w:cstheme="majorBidi"/>
          <w:color w:val="000000" w:themeColor="text1"/>
          <w:sz w:val="24"/>
          <w:szCs w:val="24"/>
        </w:rPr>
        <w:t>;</w:t>
      </w:r>
      <w:r w:rsidR="003A58BD" w:rsidRPr="003A58BD">
        <w:rPr>
          <w:rFonts w:asciiTheme="majorBidi" w:hAnsiTheme="majorBidi" w:cstheme="majorBidi"/>
          <w:color w:val="222222"/>
          <w:sz w:val="24"/>
          <w:szCs w:val="24"/>
          <w:shd w:val="clear" w:color="auto" w:fill="FFFFFF"/>
        </w:rPr>
        <w:t xml:space="preserve"> </w:t>
      </w:r>
      <w:proofErr w:type="spellStart"/>
      <w:r w:rsidR="003A58BD" w:rsidRPr="003A58BD">
        <w:rPr>
          <w:rFonts w:asciiTheme="majorBidi" w:hAnsiTheme="majorBidi" w:cstheme="majorBidi"/>
          <w:color w:val="222222"/>
          <w:sz w:val="24"/>
          <w:szCs w:val="24"/>
          <w:shd w:val="clear" w:color="auto" w:fill="FFFFFF"/>
        </w:rPr>
        <w:t>Hattke</w:t>
      </w:r>
      <w:proofErr w:type="spellEnd"/>
      <w:r w:rsidR="003A58BD" w:rsidRPr="003A58BD">
        <w:rPr>
          <w:rFonts w:asciiTheme="majorBidi" w:hAnsiTheme="majorBidi" w:cstheme="majorBidi"/>
          <w:color w:val="222222"/>
          <w:sz w:val="24"/>
          <w:szCs w:val="24"/>
          <w:shd w:val="clear" w:color="auto" w:fill="FFFFFF"/>
        </w:rPr>
        <w:t xml:space="preserve">, Hensel &amp; </w:t>
      </w:r>
      <w:proofErr w:type="spellStart"/>
      <w:r w:rsidR="003A58BD" w:rsidRPr="003A58BD">
        <w:rPr>
          <w:rFonts w:asciiTheme="majorBidi" w:hAnsiTheme="majorBidi" w:cstheme="majorBidi"/>
          <w:color w:val="222222"/>
          <w:sz w:val="24"/>
          <w:szCs w:val="24"/>
          <w:shd w:val="clear" w:color="auto" w:fill="FFFFFF"/>
        </w:rPr>
        <w:t>Kalucza</w:t>
      </w:r>
      <w:proofErr w:type="spellEnd"/>
      <w:r w:rsidR="003A58BD" w:rsidRPr="003A58BD">
        <w:rPr>
          <w:rFonts w:asciiTheme="majorBidi" w:hAnsiTheme="majorBidi" w:cstheme="majorBidi"/>
          <w:color w:val="222222"/>
          <w:sz w:val="24"/>
          <w:szCs w:val="24"/>
          <w:shd w:val="clear" w:color="auto" w:fill="FFFFFF"/>
        </w:rPr>
        <w:t>, 2020</w:t>
      </w:r>
      <w:r w:rsidR="008616F3" w:rsidRPr="003A58BD">
        <w:rPr>
          <w:rFonts w:asciiTheme="majorBidi" w:hAnsiTheme="majorBidi" w:cstheme="majorBidi"/>
          <w:color w:val="000000" w:themeColor="text1"/>
          <w:sz w:val="24"/>
          <w:szCs w:val="24"/>
        </w:rPr>
        <w:t>)</w:t>
      </w:r>
      <w:r w:rsidR="003F3A2B">
        <w:rPr>
          <w:rFonts w:asciiTheme="majorBidi" w:hAnsiTheme="majorBidi" w:cstheme="majorBidi"/>
          <w:color w:val="000000" w:themeColor="text1"/>
          <w:sz w:val="24"/>
          <w:szCs w:val="24"/>
        </w:rPr>
        <w:t xml:space="preserve">. </w:t>
      </w:r>
      <w:r w:rsidR="00B5581D">
        <w:rPr>
          <w:rFonts w:asciiTheme="majorBidi" w:hAnsiTheme="majorBidi" w:cstheme="majorBidi"/>
          <w:color w:val="000000" w:themeColor="text1"/>
          <w:sz w:val="24"/>
          <w:szCs w:val="24"/>
        </w:rPr>
        <w:t>They</w:t>
      </w:r>
      <w:r w:rsidR="003F3A2B">
        <w:rPr>
          <w:rFonts w:asciiTheme="majorBidi" w:hAnsiTheme="majorBidi" w:cstheme="majorBidi"/>
          <w:color w:val="000000" w:themeColor="text1"/>
          <w:sz w:val="24"/>
          <w:szCs w:val="24"/>
        </w:rPr>
        <w:t xml:space="preserve"> could also</w:t>
      </w:r>
      <w:r w:rsidR="003A58BD">
        <w:rPr>
          <w:rFonts w:asciiTheme="majorBidi" w:hAnsiTheme="majorBidi" w:cstheme="majorBidi"/>
          <w:color w:val="000000" w:themeColor="text1"/>
          <w:sz w:val="24"/>
          <w:szCs w:val="24"/>
        </w:rPr>
        <w:t xml:space="preserve"> </w:t>
      </w:r>
      <w:r w:rsidR="00F01D47">
        <w:rPr>
          <w:rFonts w:asciiTheme="majorBidi" w:hAnsiTheme="majorBidi" w:cstheme="majorBidi"/>
          <w:color w:val="000000" w:themeColor="text1"/>
          <w:sz w:val="24"/>
          <w:szCs w:val="24"/>
        </w:rPr>
        <w:t>restrict</w:t>
      </w:r>
      <w:r w:rsidR="00C26509" w:rsidRPr="00445C5B">
        <w:rPr>
          <w:rFonts w:asciiTheme="majorBidi" w:hAnsiTheme="majorBidi" w:cstheme="majorBidi"/>
          <w:color w:val="000000" w:themeColor="text1"/>
          <w:sz w:val="24"/>
          <w:szCs w:val="24"/>
        </w:rPr>
        <w:t xml:space="preserve"> </w:t>
      </w:r>
      <w:r w:rsidR="00965C29" w:rsidRPr="00445C5B">
        <w:rPr>
          <w:rFonts w:asciiTheme="majorBidi" w:hAnsiTheme="majorBidi" w:cstheme="majorBidi"/>
          <w:color w:val="000000" w:themeColor="text1"/>
          <w:sz w:val="24"/>
          <w:szCs w:val="24"/>
        </w:rPr>
        <w:t xml:space="preserve">access and </w:t>
      </w:r>
      <w:r w:rsidR="00405208" w:rsidRPr="00445C5B">
        <w:rPr>
          <w:rFonts w:asciiTheme="majorBidi" w:hAnsiTheme="majorBidi" w:cstheme="majorBidi"/>
          <w:color w:val="000000" w:themeColor="text1"/>
          <w:sz w:val="24"/>
          <w:szCs w:val="24"/>
        </w:rPr>
        <w:t>usage of</w:t>
      </w:r>
      <w:r w:rsidR="00F85185" w:rsidRPr="00445C5B">
        <w:rPr>
          <w:rFonts w:asciiTheme="majorBidi" w:hAnsiTheme="majorBidi" w:cstheme="majorBidi"/>
          <w:color w:val="000000" w:themeColor="text1"/>
          <w:sz w:val="24"/>
          <w:szCs w:val="24"/>
        </w:rPr>
        <w:t xml:space="preserve"> </w:t>
      </w:r>
      <w:r w:rsidR="009D1E3F" w:rsidRPr="00445C5B">
        <w:rPr>
          <w:rFonts w:asciiTheme="majorBidi" w:hAnsiTheme="majorBidi" w:cstheme="majorBidi"/>
          <w:color w:val="000000" w:themeColor="text1"/>
          <w:sz w:val="24"/>
          <w:szCs w:val="24"/>
        </w:rPr>
        <w:t xml:space="preserve">state </w:t>
      </w:r>
      <w:r w:rsidR="00F85185" w:rsidRPr="00445C5B">
        <w:rPr>
          <w:rFonts w:asciiTheme="majorBidi" w:hAnsiTheme="majorBidi" w:cstheme="majorBidi"/>
          <w:color w:val="000000" w:themeColor="text1"/>
          <w:sz w:val="24"/>
          <w:szCs w:val="24"/>
        </w:rPr>
        <w:t>services</w:t>
      </w:r>
      <w:r w:rsidR="008118B8" w:rsidRPr="00445C5B">
        <w:rPr>
          <w:rFonts w:asciiTheme="majorBidi" w:hAnsiTheme="majorBidi" w:cstheme="majorBidi"/>
          <w:color w:val="000000" w:themeColor="text1"/>
          <w:sz w:val="24"/>
          <w:szCs w:val="24"/>
        </w:rPr>
        <w:t xml:space="preserve"> </w:t>
      </w:r>
      <w:r w:rsidR="00632EAB" w:rsidRPr="00445C5B">
        <w:rPr>
          <w:rFonts w:asciiTheme="majorBidi" w:hAnsiTheme="majorBidi" w:cstheme="majorBidi"/>
          <w:color w:val="000000" w:themeColor="text1"/>
          <w:sz w:val="24"/>
          <w:szCs w:val="24"/>
        </w:rPr>
        <w:t>(</w:t>
      </w:r>
      <w:r w:rsidR="005978E5" w:rsidRPr="00445C5B">
        <w:rPr>
          <w:rFonts w:asciiTheme="majorBidi" w:hAnsiTheme="majorBidi" w:cstheme="majorBidi"/>
          <w:color w:val="000000" w:themeColor="text1"/>
          <w:sz w:val="24"/>
          <w:szCs w:val="24"/>
        </w:rPr>
        <w:t>e.g.,</w:t>
      </w:r>
      <w:r w:rsidR="00173E87" w:rsidRPr="00445C5B">
        <w:rPr>
          <w:rFonts w:asciiTheme="majorBidi" w:hAnsiTheme="majorBidi" w:cstheme="majorBidi"/>
          <w:color w:val="000000" w:themeColor="text1"/>
          <w:sz w:val="24"/>
          <w:szCs w:val="24"/>
        </w:rPr>
        <w:t xml:space="preserve"> Wolfe &amp; S</w:t>
      </w:r>
      <w:r w:rsidR="00CF66FD" w:rsidRPr="00445C5B">
        <w:rPr>
          <w:rFonts w:asciiTheme="majorBidi" w:hAnsiTheme="majorBidi" w:cstheme="majorBidi"/>
          <w:color w:val="000000" w:themeColor="text1"/>
          <w:sz w:val="24"/>
          <w:szCs w:val="24"/>
        </w:rPr>
        <w:t>c</w:t>
      </w:r>
      <w:r w:rsidR="00173E87" w:rsidRPr="00445C5B">
        <w:rPr>
          <w:rFonts w:asciiTheme="majorBidi" w:hAnsiTheme="majorBidi" w:cstheme="majorBidi"/>
          <w:color w:val="000000" w:themeColor="text1"/>
          <w:sz w:val="24"/>
          <w:szCs w:val="24"/>
        </w:rPr>
        <w:t>rivner, 2005;</w:t>
      </w:r>
      <w:r w:rsidR="00A62348" w:rsidRPr="00445C5B">
        <w:rPr>
          <w:rFonts w:asciiTheme="majorBidi" w:hAnsiTheme="majorBidi" w:cstheme="majorBidi"/>
          <w:color w:val="000000" w:themeColor="text1"/>
          <w:sz w:val="24"/>
          <w:szCs w:val="24"/>
        </w:rPr>
        <w:t xml:space="preserve"> </w:t>
      </w:r>
      <w:r w:rsidR="00632EAB" w:rsidRPr="00445C5B">
        <w:rPr>
          <w:rFonts w:asciiTheme="majorBidi" w:hAnsiTheme="majorBidi" w:cstheme="majorBidi"/>
          <w:color w:val="000000" w:themeColor="text1"/>
          <w:sz w:val="24"/>
          <w:szCs w:val="24"/>
        </w:rPr>
        <w:t xml:space="preserve">Brodkin </w:t>
      </w:r>
      <w:r w:rsidR="006D50D9" w:rsidRPr="00445C5B">
        <w:rPr>
          <w:rFonts w:asciiTheme="majorBidi" w:hAnsiTheme="majorBidi" w:cstheme="majorBidi"/>
          <w:color w:val="000000" w:themeColor="text1"/>
          <w:sz w:val="24"/>
          <w:szCs w:val="24"/>
        </w:rPr>
        <w:t xml:space="preserve">&amp; </w:t>
      </w:r>
      <w:r w:rsidR="006D50D9" w:rsidRPr="00445C5B">
        <w:rPr>
          <w:rFonts w:asciiTheme="majorBidi" w:hAnsiTheme="majorBidi" w:cstheme="majorBidi"/>
          <w:color w:val="000000" w:themeColor="text1"/>
          <w:sz w:val="24"/>
          <w:szCs w:val="24"/>
          <w:shd w:val="clear" w:color="auto" w:fill="FFFFFF"/>
        </w:rPr>
        <w:t>Majmundar</w:t>
      </w:r>
      <w:r w:rsidR="006D50D9" w:rsidRPr="00445C5B">
        <w:rPr>
          <w:rFonts w:asciiTheme="majorBidi" w:hAnsiTheme="majorBidi" w:cstheme="majorBidi"/>
          <w:color w:val="000000" w:themeColor="text1"/>
          <w:sz w:val="24"/>
          <w:szCs w:val="24"/>
        </w:rPr>
        <w:t>, 2010</w:t>
      </w:r>
      <w:r w:rsidR="002A73E1" w:rsidRPr="00445C5B">
        <w:rPr>
          <w:rFonts w:asciiTheme="majorBidi" w:hAnsiTheme="majorBidi" w:cstheme="majorBidi"/>
          <w:color w:val="000000" w:themeColor="text1"/>
          <w:sz w:val="24"/>
          <w:szCs w:val="24"/>
        </w:rPr>
        <w:t xml:space="preserve">; </w:t>
      </w:r>
      <w:r w:rsidR="002A73E1" w:rsidRPr="00445C5B">
        <w:rPr>
          <w:rFonts w:asciiTheme="majorBidi" w:hAnsiTheme="majorBidi" w:cstheme="majorBidi"/>
          <w:color w:val="000000" w:themeColor="text1"/>
          <w:sz w:val="24"/>
          <w:szCs w:val="24"/>
          <w:shd w:val="clear" w:color="auto" w:fill="FFFFFF"/>
        </w:rPr>
        <w:t>Heinrich, 2016</w:t>
      </w:r>
      <w:r w:rsidR="009C7EF0" w:rsidRPr="00445C5B">
        <w:rPr>
          <w:rFonts w:asciiTheme="majorBidi" w:hAnsiTheme="majorBidi" w:cstheme="majorBidi"/>
          <w:color w:val="000000" w:themeColor="text1"/>
          <w:sz w:val="24"/>
          <w:szCs w:val="24"/>
        </w:rPr>
        <w:t xml:space="preserve">; </w:t>
      </w:r>
      <w:r w:rsidR="00C336B2" w:rsidRPr="00445C5B">
        <w:rPr>
          <w:rFonts w:asciiTheme="majorBidi" w:hAnsiTheme="majorBidi" w:cstheme="majorBidi"/>
          <w:color w:val="000000" w:themeColor="text1"/>
          <w:sz w:val="24"/>
          <w:szCs w:val="24"/>
        </w:rPr>
        <w:t>Christensen et al. 2020</w:t>
      </w:r>
      <w:r w:rsidR="00AA5538" w:rsidRPr="00445C5B">
        <w:rPr>
          <w:rFonts w:asciiTheme="majorBidi" w:hAnsiTheme="majorBidi" w:cstheme="majorBidi"/>
          <w:color w:val="000000" w:themeColor="text1"/>
          <w:sz w:val="24"/>
          <w:szCs w:val="24"/>
        </w:rPr>
        <w:t>; Connolly et al, 2020</w:t>
      </w:r>
      <w:r w:rsidR="006D50D9" w:rsidRPr="00445C5B">
        <w:rPr>
          <w:rFonts w:asciiTheme="majorBidi" w:hAnsiTheme="majorBidi" w:cstheme="majorBidi"/>
          <w:color w:val="000000" w:themeColor="text1"/>
          <w:sz w:val="24"/>
          <w:szCs w:val="24"/>
        </w:rPr>
        <w:t>)</w:t>
      </w:r>
      <w:r w:rsidR="00A31286" w:rsidRPr="00445C5B">
        <w:rPr>
          <w:rFonts w:asciiTheme="majorBidi" w:hAnsiTheme="majorBidi" w:cstheme="majorBidi"/>
          <w:color w:val="000000" w:themeColor="text1"/>
          <w:sz w:val="24"/>
          <w:szCs w:val="24"/>
        </w:rPr>
        <w:t>,</w:t>
      </w:r>
      <w:r w:rsidR="006D50D9" w:rsidRPr="00445C5B">
        <w:rPr>
          <w:rFonts w:asciiTheme="majorBidi" w:hAnsiTheme="majorBidi" w:cstheme="majorBidi"/>
          <w:color w:val="000000" w:themeColor="text1"/>
          <w:sz w:val="24"/>
          <w:szCs w:val="24"/>
        </w:rPr>
        <w:t xml:space="preserve"> </w:t>
      </w:r>
      <w:r w:rsidR="008154F3" w:rsidRPr="00445C5B">
        <w:rPr>
          <w:rFonts w:asciiTheme="majorBidi" w:hAnsiTheme="majorBidi" w:cstheme="majorBidi"/>
          <w:color w:val="000000" w:themeColor="text1"/>
          <w:sz w:val="24"/>
          <w:szCs w:val="24"/>
        </w:rPr>
        <w:t xml:space="preserve">influence </w:t>
      </w:r>
      <w:r w:rsidR="00F01D47">
        <w:rPr>
          <w:rFonts w:asciiTheme="majorBidi" w:hAnsiTheme="majorBidi" w:cstheme="majorBidi"/>
          <w:color w:val="000000" w:themeColor="text1"/>
          <w:sz w:val="24"/>
          <w:szCs w:val="24"/>
        </w:rPr>
        <w:t>citizens’</w:t>
      </w:r>
      <w:r w:rsidR="003C1107" w:rsidRPr="00445C5B">
        <w:rPr>
          <w:rFonts w:asciiTheme="majorBidi" w:hAnsiTheme="majorBidi" w:cstheme="majorBidi"/>
          <w:color w:val="000000" w:themeColor="text1"/>
          <w:sz w:val="24"/>
          <w:szCs w:val="24"/>
        </w:rPr>
        <w:t xml:space="preserve"> </w:t>
      </w:r>
      <w:r w:rsidR="00AF6FAF" w:rsidRPr="00445C5B">
        <w:rPr>
          <w:rFonts w:asciiTheme="majorBidi" w:hAnsiTheme="majorBidi" w:cstheme="majorBidi"/>
          <w:color w:val="000000" w:themeColor="text1"/>
          <w:sz w:val="24"/>
          <w:szCs w:val="24"/>
        </w:rPr>
        <w:t xml:space="preserve">view </w:t>
      </w:r>
      <w:r w:rsidR="00A85E43" w:rsidRPr="00445C5B">
        <w:rPr>
          <w:rFonts w:asciiTheme="majorBidi" w:hAnsiTheme="majorBidi" w:cstheme="majorBidi"/>
          <w:color w:val="000000" w:themeColor="text1"/>
          <w:sz w:val="24"/>
          <w:szCs w:val="24"/>
        </w:rPr>
        <w:t xml:space="preserve">of </w:t>
      </w:r>
      <w:r w:rsidR="00AF6FAF" w:rsidRPr="00445C5B">
        <w:rPr>
          <w:rFonts w:asciiTheme="majorBidi" w:hAnsiTheme="majorBidi" w:cstheme="majorBidi"/>
          <w:color w:val="000000" w:themeColor="text1"/>
          <w:sz w:val="24"/>
          <w:szCs w:val="24"/>
        </w:rPr>
        <w:t>public</w:t>
      </w:r>
      <w:r w:rsidR="00A36F90" w:rsidRPr="00445C5B">
        <w:rPr>
          <w:rFonts w:asciiTheme="majorBidi" w:hAnsiTheme="majorBidi" w:cstheme="majorBidi"/>
          <w:color w:val="000000" w:themeColor="text1"/>
          <w:sz w:val="24"/>
          <w:szCs w:val="24"/>
        </w:rPr>
        <w:t xml:space="preserve"> authorities and </w:t>
      </w:r>
      <w:r w:rsidR="008154F3" w:rsidRPr="00445C5B">
        <w:rPr>
          <w:rFonts w:asciiTheme="majorBidi" w:hAnsiTheme="majorBidi" w:cstheme="majorBidi"/>
          <w:color w:val="000000" w:themeColor="text1"/>
          <w:sz w:val="24"/>
          <w:szCs w:val="24"/>
        </w:rPr>
        <w:t>the state</w:t>
      </w:r>
      <w:r w:rsidR="009D22A8" w:rsidRPr="00445C5B">
        <w:rPr>
          <w:rFonts w:asciiTheme="majorBidi" w:hAnsiTheme="majorBidi" w:cstheme="majorBidi"/>
          <w:color w:val="000000" w:themeColor="text1"/>
          <w:sz w:val="24"/>
          <w:szCs w:val="24"/>
        </w:rPr>
        <w:t xml:space="preserve"> </w:t>
      </w:r>
      <w:r w:rsidR="0047647A" w:rsidRPr="00445C5B">
        <w:rPr>
          <w:rFonts w:asciiTheme="majorBidi" w:hAnsiTheme="majorBidi" w:cstheme="majorBidi"/>
          <w:color w:val="000000" w:themeColor="text1"/>
          <w:sz w:val="24"/>
          <w:szCs w:val="24"/>
        </w:rPr>
        <w:t>(</w:t>
      </w:r>
      <w:r w:rsidR="009236FC" w:rsidRPr="00445C5B">
        <w:rPr>
          <w:rFonts w:asciiTheme="majorBidi" w:hAnsiTheme="majorBidi" w:cstheme="majorBidi"/>
          <w:color w:val="000000" w:themeColor="text1"/>
          <w:sz w:val="24"/>
          <w:szCs w:val="24"/>
        </w:rPr>
        <w:t xml:space="preserve">Moynihan, Herd and Harvey, 2015; </w:t>
      </w:r>
      <w:r w:rsidR="005F7039" w:rsidRPr="00445C5B">
        <w:rPr>
          <w:rFonts w:asciiTheme="majorBidi" w:hAnsiTheme="majorBidi" w:cstheme="majorBidi"/>
          <w:color w:val="000000" w:themeColor="text1"/>
          <w:sz w:val="24"/>
          <w:szCs w:val="24"/>
        </w:rPr>
        <w:t>Jakobsen, 2016</w:t>
      </w:r>
      <w:r w:rsidR="0047647A" w:rsidRPr="00445C5B">
        <w:rPr>
          <w:rFonts w:asciiTheme="majorBidi" w:hAnsiTheme="majorBidi" w:cstheme="majorBidi"/>
          <w:color w:val="000000" w:themeColor="text1"/>
          <w:sz w:val="24"/>
          <w:szCs w:val="24"/>
        </w:rPr>
        <w:t>)</w:t>
      </w:r>
      <w:r w:rsidR="00D5691C" w:rsidRPr="00445C5B">
        <w:rPr>
          <w:rFonts w:asciiTheme="majorBidi" w:hAnsiTheme="majorBidi" w:cstheme="majorBidi"/>
          <w:color w:val="000000" w:themeColor="text1"/>
          <w:sz w:val="24"/>
          <w:szCs w:val="24"/>
        </w:rPr>
        <w:t xml:space="preserve"> and </w:t>
      </w:r>
      <w:r w:rsidR="00F01D47">
        <w:rPr>
          <w:rFonts w:asciiTheme="majorBidi" w:hAnsiTheme="majorBidi" w:cstheme="majorBidi"/>
          <w:color w:val="000000" w:themeColor="text1"/>
          <w:sz w:val="24"/>
          <w:szCs w:val="24"/>
        </w:rPr>
        <w:t xml:space="preserve">their </w:t>
      </w:r>
      <w:r w:rsidR="004E7EFA" w:rsidRPr="00445C5B">
        <w:rPr>
          <w:rFonts w:asciiTheme="majorBidi" w:hAnsiTheme="majorBidi" w:cstheme="majorBidi"/>
          <w:color w:val="000000" w:themeColor="text1"/>
          <w:sz w:val="24"/>
          <w:szCs w:val="24"/>
        </w:rPr>
        <w:t xml:space="preserve">attitude </w:t>
      </w:r>
      <w:r w:rsidR="00657920" w:rsidRPr="00445C5B">
        <w:rPr>
          <w:rFonts w:asciiTheme="majorBidi" w:hAnsiTheme="majorBidi" w:cstheme="majorBidi"/>
          <w:color w:val="000000" w:themeColor="text1"/>
          <w:sz w:val="24"/>
          <w:szCs w:val="24"/>
        </w:rPr>
        <w:t>towards</w:t>
      </w:r>
      <w:r w:rsidR="00D46BE7" w:rsidRPr="00445C5B">
        <w:rPr>
          <w:rFonts w:asciiTheme="majorBidi" w:hAnsiTheme="majorBidi" w:cstheme="majorBidi"/>
          <w:color w:val="000000" w:themeColor="text1"/>
          <w:sz w:val="24"/>
          <w:szCs w:val="24"/>
        </w:rPr>
        <w:t xml:space="preserve"> </w:t>
      </w:r>
      <w:r w:rsidR="00D5691C" w:rsidRPr="00445C5B">
        <w:rPr>
          <w:rFonts w:asciiTheme="majorBidi" w:hAnsiTheme="majorBidi" w:cstheme="majorBidi"/>
          <w:color w:val="000000" w:themeColor="text1"/>
          <w:sz w:val="24"/>
          <w:szCs w:val="24"/>
        </w:rPr>
        <w:t>government programs (</w:t>
      </w:r>
      <w:r w:rsidR="00F03722" w:rsidRPr="00445C5B">
        <w:rPr>
          <w:rFonts w:asciiTheme="majorBidi" w:hAnsiTheme="majorBidi" w:cstheme="majorBidi"/>
          <w:color w:val="000000" w:themeColor="text1"/>
          <w:sz w:val="24"/>
          <w:szCs w:val="24"/>
        </w:rPr>
        <w:t>Keiser &amp; Miller, 2020</w:t>
      </w:r>
      <w:r w:rsidR="00D5691C" w:rsidRPr="00445C5B">
        <w:rPr>
          <w:rFonts w:asciiTheme="majorBidi" w:hAnsiTheme="majorBidi" w:cstheme="majorBidi"/>
          <w:color w:val="000000" w:themeColor="text1"/>
          <w:sz w:val="24"/>
          <w:szCs w:val="24"/>
        </w:rPr>
        <w:t>)</w:t>
      </w:r>
      <w:r w:rsidR="00245848" w:rsidRPr="00445C5B">
        <w:rPr>
          <w:rFonts w:asciiTheme="majorBidi" w:hAnsiTheme="majorBidi" w:cstheme="majorBidi"/>
          <w:color w:val="000000" w:themeColor="text1"/>
          <w:sz w:val="24"/>
          <w:szCs w:val="24"/>
        </w:rPr>
        <w:t xml:space="preserve">. </w:t>
      </w:r>
      <w:r w:rsidR="00F01D47">
        <w:rPr>
          <w:rFonts w:asciiTheme="majorBidi" w:hAnsiTheme="majorBidi" w:cstheme="majorBidi"/>
          <w:color w:val="000000" w:themeColor="text1"/>
          <w:sz w:val="24"/>
          <w:szCs w:val="24"/>
        </w:rPr>
        <w:t>Additionally, a</w:t>
      </w:r>
      <w:r w:rsidR="00F01D47" w:rsidRPr="004E12B9">
        <w:rPr>
          <w:rFonts w:asciiTheme="majorBidi" w:hAnsiTheme="majorBidi" w:cstheme="majorBidi"/>
          <w:color w:val="000000" w:themeColor="text1"/>
          <w:sz w:val="24"/>
          <w:szCs w:val="24"/>
        </w:rPr>
        <w:t xml:space="preserve">dministrative burdens </w:t>
      </w:r>
      <w:r w:rsidR="00F01D47">
        <w:rPr>
          <w:rFonts w:asciiTheme="majorBidi" w:hAnsiTheme="majorBidi" w:cstheme="majorBidi"/>
          <w:color w:val="000000" w:themeColor="text1"/>
          <w:sz w:val="24"/>
          <w:szCs w:val="24"/>
        </w:rPr>
        <w:t xml:space="preserve">were shown to </w:t>
      </w:r>
      <w:r w:rsidR="00F01D47" w:rsidRPr="004E12B9">
        <w:rPr>
          <w:rFonts w:asciiTheme="majorBidi" w:hAnsiTheme="majorBidi" w:cstheme="majorBidi"/>
          <w:color w:val="000000" w:themeColor="text1"/>
          <w:sz w:val="24"/>
          <w:szCs w:val="24"/>
        </w:rPr>
        <w:t xml:space="preserve">disproportionately affect individuals from </w:t>
      </w:r>
      <w:r w:rsidR="00F01D47" w:rsidRPr="00FA1D2D">
        <w:rPr>
          <w:rFonts w:asciiTheme="majorBidi" w:hAnsiTheme="majorBidi" w:cstheme="majorBidi"/>
          <w:color w:val="000000" w:themeColor="text1"/>
          <w:sz w:val="24"/>
          <w:szCs w:val="24"/>
        </w:rPr>
        <w:t>marginalized</w:t>
      </w:r>
      <w:r w:rsidR="00F01D47" w:rsidRPr="004E12B9">
        <w:rPr>
          <w:rFonts w:asciiTheme="majorBidi" w:hAnsiTheme="majorBidi" w:cstheme="majorBidi"/>
          <w:color w:val="000000" w:themeColor="text1"/>
          <w:sz w:val="24"/>
          <w:szCs w:val="24"/>
        </w:rPr>
        <w:t xml:space="preserve"> groups (Schram, 2009; </w:t>
      </w:r>
      <w:r w:rsidR="00F01D47" w:rsidRPr="004E12B9">
        <w:rPr>
          <w:rFonts w:asciiTheme="majorBidi" w:hAnsiTheme="majorBidi" w:cstheme="majorBidi"/>
          <w:color w:val="000000" w:themeColor="text1"/>
          <w:sz w:val="24"/>
          <w:szCs w:val="24"/>
          <w:shd w:val="clear" w:color="auto" w:fill="FFFFFF"/>
        </w:rPr>
        <w:t>Heinrich, 2016; Heinrich, 2018; Nisar, 2018a</w:t>
      </w:r>
      <w:r w:rsidR="00F01D47" w:rsidRPr="005B665C">
        <w:rPr>
          <w:rFonts w:asciiTheme="majorBidi" w:hAnsiTheme="majorBidi" w:cstheme="majorBidi"/>
          <w:color w:val="000000" w:themeColor="text1"/>
          <w:sz w:val="24"/>
          <w:szCs w:val="24"/>
          <w:shd w:val="clear" w:color="auto" w:fill="FFFFFF"/>
        </w:rPr>
        <w:t>)</w:t>
      </w:r>
      <w:r w:rsidR="00F01D47">
        <w:rPr>
          <w:rFonts w:asciiTheme="majorBidi" w:hAnsiTheme="majorBidi" w:cstheme="majorBidi"/>
          <w:color w:val="000000" w:themeColor="text1"/>
          <w:sz w:val="24"/>
          <w:szCs w:val="24"/>
          <w:shd w:val="clear" w:color="auto" w:fill="FFFFFF"/>
        </w:rPr>
        <w:t>. Some of these groups, such as those with</w:t>
      </w:r>
      <w:r w:rsidR="00F01D47">
        <w:t xml:space="preserve"> </w:t>
      </w:r>
      <w:r w:rsidR="00F01D47">
        <w:rPr>
          <w:rFonts w:asciiTheme="majorBidi" w:hAnsiTheme="majorBidi" w:cstheme="majorBidi"/>
          <w:sz w:val="24"/>
          <w:szCs w:val="24"/>
        </w:rPr>
        <w:t>low human capital or low</w:t>
      </w:r>
      <w:r w:rsidR="00F01D47" w:rsidRPr="003C01E1">
        <w:rPr>
          <w:rFonts w:asciiTheme="majorBidi" w:hAnsiTheme="majorBidi" w:cstheme="majorBidi"/>
          <w:sz w:val="24"/>
          <w:szCs w:val="24"/>
        </w:rPr>
        <w:t xml:space="preserve"> cognitive functioning</w:t>
      </w:r>
      <w:r w:rsidR="00F01D47">
        <w:rPr>
          <w:rFonts w:asciiTheme="majorBidi" w:hAnsiTheme="majorBidi" w:cstheme="majorBidi"/>
          <w:sz w:val="24"/>
          <w:szCs w:val="24"/>
        </w:rPr>
        <w:t>,</w:t>
      </w:r>
      <w:r w:rsidR="00F01D47">
        <w:rPr>
          <w:rFonts w:asciiTheme="majorBidi" w:hAnsiTheme="majorBidi" w:cstheme="majorBidi"/>
          <w:color w:val="000000" w:themeColor="text1"/>
          <w:sz w:val="24"/>
          <w:szCs w:val="24"/>
          <w:shd w:val="clear" w:color="auto" w:fill="FFFFFF"/>
        </w:rPr>
        <w:t xml:space="preserve"> might experience even more dramatic effects</w:t>
      </w:r>
      <w:r w:rsidR="00F01D47">
        <w:rPr>
          <w:rFonts w:asciiTheme="majorBidi" w:hAnsiTheme="majorBidi" w:cstheme="majorBidi"/>
          <w:sz w:val="24"/>
          <w:szCs w:val="24"/>
        </w:rPr>
        <w:t xml:space="preserve"> </w:t>
      </w:r>
      <w:r w:rsidR="00F01D47" w:rsidRPr="0029387A">
        <w:rPr>
          <w:rFonts w:asciiTheme="majorBidi" w:hAnsiTheme="majorBidi" w:cstheme="majorBidi"/>
          <w:sz w:val="24"/>
          <w:szCs w:val="24"/>
        </w:rPr>
        <w:t xml:space="preserve">in dealing with the complexity needed to navigate </w:t>
      </w:r>
      <w:r w:rsidR="003F3A2B">
        <w:rPr>
          <w:rFonts w:asciiTheme="majorBidi" w:hAnsiTheme="majorBidi" w:cstheme="majorBidi"/>
          <w:sz w:val="24"/>
          <w:szCs w:val="24"/>
        </w:rPr>
        <w:t xml:space="preserve">such </w:t>
      </w:r>
      <w:r w:rsidR="00F01D47" w:rsidRPr="0029387A">
        <w:rPr>
          <w:rFonts w:asciiTheme="majorBidi" w:hAnsiTheme="majorBidi" w:cstheme="majorBidi"/>
          <w:sz w:val="24"/>
          <w:szCs w:val="24"/>
        </w:rPr>
        <w:t>burdens (</w:t>
      </w:r>
      <w:proofErr w:type="spellStart"/>
      <w:r w:rsidR="00F01D47" w:rsidRPr="0029387A">
        <w:rPr>
          <w:rFonts w:asciiTheme="majorBidi" w:hAnsiTheme="majorBidi" w:cstheme="majorBidi"/>
          <w:sz w:val="24"/>
          <w:szCs w:val="24"/>
        </w:rPr>
        <w:t>Gennetian</w:t>
      </w:r>
      <w:proofErr w:type="spellEnd"/>
      <w:r w:rsidR="00F01D47" w:rsidRPr="0029387A">
        <w:rPr>
          <w:rFonts w:asciiTheme="majorBidi" w:hAnsiTheme="majorBidi" w:cstheme="majorBidi"/>
          <w:sz w:val="24"/>
          <w:szCs w:val="24"/>
        </w:rPr>
        <w:t xml:space="preserve"> &amp; </w:t>
      </w:r>
      <w:proofErr w:type="spellStart"/>
      <w:r w:rsidR="00F01D47" w:rsidRPr="0029387A">
        <w:rPr>
          <w:rFonts w:asciiTheme="majorBidi" w:hAnsiTheme="majorBidi" w:cstheme="majorBidi"/>
          <w:sz w:val="24"/>
          <w:szCs w:val="24"/>
        </w:rPr>
        <w:t>Shafir</w:t>
      </w:r>
      <w:proofErr w:type="spellEnd"/>
      <w:r w:rsidR="00F01D47" w:rsidRPr="0029387A">
        <w:rPr>
          <w:rFonts w:asciiTheme="majorBidi" w:hAnsiTheme="majorBidi" w:cstheme="majorBidi"/>
          <w:sz w:val="24"/>
          <w:szCs w:val="24"/>
        </w:rPr>
        <w:t>, 2015;</w:t>
      </w:r>
      <w:r w:rsidR="00F01D47" w:rsidRPr="0029387A">
        <w:rPr>
          <w:rFonts w:asciiTheme="majorBidi" w:hAnsiTheme="majorBidi" w:cstheme="majorBidi"/>
          <w:sz w:val="24"/>
          <w:szCs w:val="24"/>
          <w:shd w:val="clear" w:color="auto" w:fill="FFFFFF"/>
        </w:rPr>
        <w:t xml:space="preserve"> Christensen, Aarøe, Baekgaard, Herd &amp; Moynihan, 2020</w:t>
      </w:r>
      <w:r w:rsidR="00F01D47" w:rsidRPr="0029387A">
        <w:rPr>
          <w:rFonts w:asciiTheme="majorBidi" w:hAnsiTheme="majorBidi" w:cstheme="majorBidi"/>
          <w:sz w:val="24"/>
          <w:szCs w:val="24"/>
        </w:rPr>
        <w:t>).</w:t>
      </w:r>
      <w:r w:rsidR="00F01D47" w:rsidRPr="0029387A">
        <w:rPr>
          <w:rFonts w:asciiTheme="majorBidi" w:hAnsiTheme="majorBidi" w:cstheme="majorBidi"/>
          <w:sz w:val="24"/>
          <w:szCs w:val="24"/>
          <w:shd w:val="clear" w:color="auto" w:fill="FFFFFF"/>
        </w:rPr>
        <w:t xml:space="preserve"> The disproportionate share of administrative burdens towards </w:t>
      </w:r>
      <w:r w:rsidR="00F01D47" w:rsidRPr="0029387A">
        <w:rPr>
          <w:rFonts w:asciiTheme="majorBidi" w:hAnsiTheme="majorBidi" w:cstheme="majorBidi"/>
          <w:sz w:val="24"/>
          <w:szCs w:val="24"/>
        </w:rPr>
        <w:t>disadvantaged groups</w:t>
      </w:r>
      <w:r w:rsidR="00F01D47" w:rsidRPr="0029387A">
        <w:rPr>
          <w:rFonts w:asciiTheme="majorBidi" w:hAnsiTheme="majorBidi" w:cstheme="majorBidi"/>
          <w:sz w:val="24"/>
          <w:szCs w:val="24"/>
          <w:shd w:val="clear" w:color="auto" w:fill="FFFFFF"/>
        </w:rPr>
        <w:t xml:space="preserve"> may limit their access to resources and welfare, reduce their trust in the government and further </w:t>
      </w:r>
      <w:r w:rsidR="00F01D47" w:rsidRPr="0029387A">
        <w:rPr>
          <w:rFonts w:ascii="Times New Roman" w:eastAsia="Times New Roman" w:hAnsi="Times New Roman" w:cs="Times New Roman"/>
          <w:sz w:val="24"/>
          <w:szCs w:val="24"/>
        </w:rPr>
        <w:t>exacerbate</w:t>
      </w:r>
      <w:r w:rsidR="00F01D47" w:rsidRPr="0029387A">
        <w:rPr>
          <w:rFonts w:asciiTheme="majorBidi" w:hAnsiTheme="majorBidi" w:cstheme="majorBidi"/>
          <w:sz w:val="24"/>
          <w:szCs w:val="24"/>
          <w:shd w:val="clear" w:color="auto" w:fill="FFFFFF"/>
        </w:rPr>
        <w:t xml:space="preserve"> social inequality (Masood &amp; </w:t>
      </w:r>
      <w:proofErr w:type="spellStart"/>
      <w:r w:rsidR="00F01D47" w:rsidRPr="0029387A">
        <w:rPr>
          <w:rFonts w:asciiTheme="majorBidi" w:hAnsiTheme="majorBidi" w:cstheme="majorBidi"/>
          <w:sz w:val="24"/>
          <w:szCs w:val="24"/>
          <w:shd w:val="clear" w:color="auto" w:fill="FFFFFF"/>
        </w:rPr>
        <w:t>Azfar</w:t>
      </w:r>
      <w:proofErr w:type="spellEnd"/>
      <w:r w:rsidR="00F01D47" w:rsidRPr="0029387A">
        <w:rPr>
          <w:rFonts w:asciiTheme="majorBidi" w:hAnsiTheme="majorBidi" w:cstheme="majorBidi"/>
          <w:sz w:val="24"/>
          <w:szCs w:val="24"/>
          <w:shd w:val="clear" w:color="auto" w:fill="FFFFFF"/>
        </w:rPr>
        <w:t xml:space="preserve"> Nisar, 2020).  </w:t>
      </w:r>
      <w:r w:rsidR="00AC6AEE" w:rsidRPr="00445C5B">
        <w:rPr>
          <w:rFonts w:asciiTheme="majorBidi" w:hAnsiTheme="majorBidi" w:cstheme="majorBidi"/>
          <w:color w:val="000000" w:themeColor="text1"/>
          <w:sz w:val="24"/>
          <w:szCs w:val="24"/>
        </w:rPr>
        <w:t xml:space="preserve">Therefore, </w:t>
      </w:r>
      <w:r w:rsidR="002763F3" w:rsidRPr="00445C5B">
        <w:rPr>
          <w:rFonts w:asciiTheme="majorBidi" w:hAnsiTheme="majorBidi" w:cstheme="majorBidi"/>
          <w:color w:val="000000" w:themeColor="text1"/>
          <w:sz w:val="24"/>
          <w:szCs w:val="24"/>
        </w:rPr>
        <w:t xml:space="preserve">reducing </w:t>
      </w:r>
      <w:r w:rsidR="00A24211" w:rsidRPr="00445C5B">
        <w:rPr>
          <w:rFonts w:asciiTheme="majorBidi" w:hAnsiTheme="majorBidi" w:cstheme="majorBidi"/>
          <w:sz w:val="24"/>
          <w:szCs w:val="24"/>
        </w:rPr>
        <w:t>administrative</w:t>
      </w:r>
      <w:r w:rsidR="002763F3" w:rsidRPr="00445C5B">
        <w:rPr>
          <w:rFonts w:asciiTheme="majorBidi" w:hAnsiTheme="majorBidi" w:cstheme="majorBidi"/>
          <w:sz w:val="24"/>
          <w:szCs w:val="24"/>
        </w:rPr>
        <w:t xml:space="preserve"> burden</w:t>
      </w:r>
      <w:r w:rsidR="002763F3" w:rsidRPr="00445C5B">
        <w:rPr>
          <w:rFonts w:asciiTheme="majorBidi" w:hAnsiTheme="majorBidi" w:cstheme="majorBidi"/>
          <w:b/>
          <w:bCs/>
          <w:sz w:val="24"/>
          <w:szCs w:val="24"/>
        </w:rPr>
        <w:t xml:space="preserve"> </w:t>
      </w:r>
      <w:r w:rsidR="00F01D47">
        <w:rPr>
          <w:rFonts w:asciiTheme="majorBidi" w:hAnsiTheme="majorBidi" w:cstheme="majorBidi"/>
          <w:sz w:val="24"/>
          <w:szCs w:val="24"/>
        </w:rPr>
        <w:t>have long been seen to</w:t>
      </w:r>
      <w:r w:rsidR="00E45A4D" w:rsidRPr="00445C5B">
        <w:rPr>
          <w:rFonts w:asciiTheme="majorBidi" w:hAnsiTheme="majorBidi" w:cstheme="majorBidi"/>
          <w:sz w:val="24"/>
          <w:szCs w:val="24"/>
        </w:rPr>
        <w:t xml:space="preserve"> </w:t>
      </w:r>
      <w:r w:rsidR="00A90AA4" w:rsidRPr="00445C5B">
        <w:rPr>
          <w:rFonts w:asciiTheme="majorBidi" w:hAnsiTheme="majorBidi" w:cstheme="majorBidi"/>
          <w:sz w:val="24"/>
          <w:szCs w:val="24"/>
        </w:rPr>
        <w:t xml:space="preserve">entail </w:t>
      </w:r>
      <w:r w:rsidR="00F01D47">
        <w:rPr>
          <w:rFonts w:asciiTheme="majorBidi" w:hAnsiTheme="majorBidi" w:cstheme="majorBidi"/>
          <w:sz w:val="24"/>
          <w:szCs w:val="24"/>
        </w:rPr>
        <w:t xml:space="preserve">many </w:t>
      </w:r>
      <w:r w:rsidR="00A90AA4" w:rsidRPr="00445C5B">
        <w:rPr>
          <w:rFonts w:asciiTheme="majorBidi" w:hAnsiTheme="majorBidi" w:cstheme="majorBidi"/>
          <w:sz w:val="24"/>
          <w:szCs w:val="24"/>
        </w:rPr>
        <w:t xml:space="preserve">positive </w:t>
      </w:r>
      <w:r w:rsidR="00BF1109" w:rsidRPr="00445C5B">
        <w:rPr>
          <w:rFonts w:asciiTheme="majorBidi" w:hAnsiTheme="majorBidi" w:cstheme="majorBidi"/>
          <w:sz w:val="24"/>
          <w:szCs w:val="24"/>
        </w:rPr>
        <w:t xml:space="preserve">consequences </w:t>
      </w:r>
      <w:r w:rsidR="00931E63" w:rsidRPr="00445C5B">
        <w:rPr>
          <w:rFonts w:asciiTheme="majorBidi" w:hAnsiTheme="majorBidi" w:cstheme="majorBidi"/>
          <w:sz w:val="24"/>
          <w:szCs w:val="24"/>
        </w:rPr>
        <w:t>for</w:t>
      </w:r>
      <w:r w:rsidR="00E45A4D" w:rsidRPr="00445C5B">
        <w:rPr>
          <w:rFonts w:asciiTheme="majorBidi" w:hAnsiTheme="majorBidi" w:cstheme="majorBidi"/>
          <w:sz w:val="24"/>
          <w:szCs w:val="24"/>
        </w:rPr>
        <w:t xml:space="preserve"> </w:t>
      </w:r>
      <w:r w:rsidR="00DB12AD" w:rsidRPr="00445C5B">
        <w:rPr>
          <w:rFonts w:asciiTheme="majorBidi" w:hAnsiTheme="majorBidi" w:cstheme="majorBidi"/>
          <w:sz w:val="24"/>
          <w:szCs w:val="24"/>
        </w:rPr>
        <w:t xml:space="preserve">the </w:t>
      </w:r>
      <w:r w:rsidR="00E45A4D" w:rsidRPr="00445C5B">
        <w:rPr>
          <w:rFonts w:asciiTheme="majorBidi" w:hAnsiTheme="majorBidi" w:cstheme="majorBidi"/>
          <w:sz w:val="24"/>
          <w:szCs w:val="24"/>
        </w:rPr>
        <w:t>citizen-state interaction</w:t>
      </w:r>
      <w:r w:rsidR="00CC3DD1" w:rsidRPr="00445C5B">
        <w:rPr>
          <w:rFonts w:asciiTheme="majorBidi" w:hAnsiTheme="majorBidi" w:cstheme="majorBidi"/>
          <w:sz w:val="24"/>
          <w:szCs w:val="24"/>
        </w:rPr>
        <w:t>.</w:t>
      </w:r>
      <w:r w:rsidR="00CC3DD1">
        <w:rPr>
          <w:rFonts w:asciiTheme="majorBidi" w:hAnsiTheme="majorBidi" w:cstheme="majorBidi"/>
          <w:sz w:val="24"/>
          <w:szCs w:val="24"/>
        </w:rPr>
        <w:t xml:space="preserve"> </w:t>
      </w:r>
      <w:r w:rsidR="00F01D47">
        <w:rPr>
          <w:rFonts w:asciiTheme="majorBidi" w:hAnsiTheme="majorBidi" w:cstheme="majorBidi"/>
          <w:color w:val="000000" w:themeColor="text1"/>
          <w:sz w:val="24"/>
          <w:szCs w:val="24"/>
        </w:rPr>
        <w:t>Indeed, countries worldwide promote various programs and policies that aim at reducing regulatory and administrative burden (</w:t>
      </w:r>
      <w:r w:rsidR="001246E6">
        <w:rPr>
          <w:rFonts w:asciiTheme="majorBidi" w:hAnsiTheme="majorBidi" w:cstheme="majorBidi"/>
          <w:color w:val="000000" w:themeColor="text1"/>
          <w:sz w:val="24"/>
          <w:szCs w:val="24"/>
        </w:rPr>
        <w:t xml:space="preserve">Keyworth, 2006; OECD, 2008; </w:t>
      </w:r>
      <w:proofErr w:type="spellStart"/>
      <w:r w:rsidR="000D72B0">
        <w:rPr>
          <w:rFonts w:asciiTheme="majorBidi" w:hAnsiTheme="majorBidi" w:cstheme="majorBidi"/>
          <w:color w:val="000000" w:themeColor="text1"/>
          <w:sz w:val="24"/>
          <w:szCs w:val="24"/>
        </w:rPr>
        <w:t>Mascio</w:t>
      </w:r>
      <w:proofErr w:type="spellEnd"/>
      <w:r w:rsidR="000D72B0">
        <w:rPr>
          <w:rFonts w:asciiTheme="majorBidi" w:hAnsiTheme="majorBidi" w:cstheme="majorBidi"/>
          <w:color w:val="000000" w:themeColor="text1"/>
          <w:sz w:val="24"/>
          <w:szCs w:val="24"/>
        </w:rPr>
        <w:t xml:space="preserve">, </w:t>
      </w:r>
      <w:proofErr w:type="spellStart"/>
      <w:r w:rsidR="000D72B0">
        <w:rPr>
          <w:rFonts w:asciiTheme="majorBidi" w:hAnsiTheme="majorBidi" w:cstheme="majorBidi"/>
          <w:color w:val="000000" w:themeColor="text1"/>
          <w:sz w:val="24"/>
          <w:szCs w:val="24"/>
        </w:rPr>
        <w:t>Natalini</w:t>
      </w:r>
      <w:proofErr w:type="spellEnd"/>
      <w:r w:rsidR="000D72B0">
        <w:rPr>
          <w:rFonts w:asciiTheme="majorBidi" w:hAnsiTheme="majorBidi" w:cstheme="majorBidi"/>
          <w:color w:val="000000" w:themeColor="text1"/>
          <w:sz w:val="24"/>
          <w:szCs w:val="24"/>
        </w:rPr>
        <w:t xml:space="preserve"> &amp; </w:t>
      </w:r>
      <w:proofErr w:type="spellStart"/>
      <w:r w:rsidR="000D72B0">
        <w:rPr>
          <w:rFonts w:asciiTheme="majorBidi" w:hAnsiTheme="majorBidi" w:cstheme="majorBidi"/>
          <w:color w:val="000000" w:themeColor="text1"/>
          <w:sz w:val="24"/>
          <w:szCs w:val="24"/>
        </w:rPr>
        <w:t>Stolfi</w:t>
      </w:r>
      <w:proofErr w:type="spellEnd"/>
      <w:r w:rsidR="000D72B0">
        <w:rPr>
          <w:rFonts w:asciiTheme="majorBidi" w:hAnsiTheme="majorBidi" w:cstheme="majorBidi"/>
          <w:color w:val="000000" w:themeColor="text1"/>
          <w:sz w:val="24"/>
          <w:szCs w:val="24"/>
        </w:rPr>
        <w:t>, 2015</w:t>
      </w:r>
      <w:r w:rsidR="00F01D47">
        <w:rPr>
          <w:rFonts w:asciiTheme="majorBidi" w:hAnsiTheme="majorBidi" w:cstheme="majorBidi"/>
          <w:color w:val="000000" w:themeColor="text1"/>
          <w:sz w:val="24"/>
          <w:szCs w:val="24"/>
        </w:rPr>
        <w:t>).</w:t>
      </w:r>
      <w:r w:rsidR="000D72B0">
        <w:rPr>
          <w:rFonts w:asciiTheme="majorBidi" w:hAnsiTheme="majorBidi" w:cstheme="majorBidi"/>
          <w:color w:val="000000" w:themeColor="text1"/>
          <w:sz w:val="24"/>
          <w:szCs w:val="24"/>
        </w:rPr>
        <w:t xml:space="preserve"> </w:t>
      </w:r>
      <w:r w:rsidR="00F01D47">
        <w:rPr>
          <w:rFonts w:asciiTheme="majorBidi" w:hAnsiTheme="majorBidi" w:cstheme="majorBidi"/>
          <w:color w:val="000000" w:themeColor="text1"/>
          <w:sz w:val="24"/>
          <w:szCs w:val="24"/>
        </w:rPr>
        <w:t xml:space="preserve"> </w:t>
      </w:r>
      <w:r w:rsidR="000E1FFF" w:rsidRPr="008C5DD7">
        <w:rPr>
          <w:rFonts w:asciiTheme="majorBidi" w:hAnsiTheme="majorBidi" w:cstheme="majorBidi"/>
          <w:color w:val="000000" w:themeColor="text1"/>
          <w:sz w:val="24"/>
          <w:szCs w:val="24"/>
        </w:rPr>
        <w:t xml:space="preserve"> </w:t>
      </w:r>
      <w:r w:rsidR="004E7EFA">
        <w:rPr>
          <w:rFonts w:asciiTheme="majorBidi" w:hAnsiTheme="majorBidi" w:cstheme="majorBidi"/>
          <w:color w:val="000000" w:themeColor="text1"/>
          <w:sz w:val="24"/>
          <w:szCs w:val="24"/>
        </w:rPr>
        <w:t xml:space="preserve"> </w:t>
      </w:r>
    </w:p>
    <w:p w14:paraId="638BDDBF" w14:textId="61D2BF81" w:rsidR="006F2B73" w:rsidRDefault="00F01D47" w:rsidP="00D90DFC">
      <w:pPr>
        <w:spacing w:line="360" w:lineRule="auto"/>
        <w:ind w:firstLine="720"/>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Reducing </w:t>
      </w:r>
      <w:r w:rsidR="00B5581D">
        <w:rPr>
          <w:rFonts w:asciiTheme="majorBidi" w:hAnsiTheme="majorBidi" w:cstheme="majorBidi"/>
          <w:color w:val="000000" w:themeColor="text1"/>
          <w:sz w:val="24"/>
          <w:szCs w:val="24"/>
          <w:shd w:val="clear" w:color="auto" w:fill="FFFFFF"/>
        </w:rPr>
        <w:t>administrative</w:t>
      </w:r>
      <w:r>
        <w:rPr>
          <w:rFonts w:asciiTheme="majorBidi" w:hAnsiTheme="majorBidi" w:cstheme="majorBidi"/>
          <w:color w:val="000000" w:themeColor="text1"/>
          <w:sz w:val="24"/>
          <w:szCs w:val="24"/>
          <w:shd w:val="clear" w:color="auto" w:fill="FFFFFF"/>
        </w:rPr>
        <w:t xml:space="preserve"> burden, for example by</w:t>
      </w:r>
      <w:r w:rsidR="009E1314">
        <w:rPr>
          <w:rFonts w:asciiTheme="majorBidi" w:hAnsiTheme="majorBidi" w:cstheme="majorBidi" w:hint="cs"/>
          <w:color w:val="000000" w:themeColor="text1"/>
          <w:sz w:val="24"/>
          <w:szCs w:val="24"/>
          <w:shd w:val="clear" w:color="auto" w:fill="FFFFFF"/>
          <w:rtl/>
        </w:rPr>
        <w:t xml:space="preserve"> </w:t>
      </w:r>
      <w:r w:rsidR="003F3A2B">
        <w:rPr>
          <w:rFonts w:asciiTheme="majorBidi" w:hAnsiTheme="majorBidi" w:cstheme="majorBidi"/>
          <w:color w:val="000000" w:themeColor="text1"/>
          <w:sz w:val="24"/>
          <w:szCs w:val="24"/>
          <w:shd w:val="clear" w:color="auto" w:fill="FFFFFF"/>
        </w:rPr>
        <w:t xml:space="preserve">relaxing </w:t>
      </w:r>
      <w:r w:rsidR="00B3362D">
        <w:rPr>
          <w:rFonts w:asciiTheme="majorBidi" w:hAnsiTheme="majorBidi" w:cstheme="majorBidi"/>
          <w:color w:val="000000" w:themeColor="text1"/>
          <w:sz w:val="24"/>
          <w:szCs w:val="24"/>
          <w:shd w:val="clear" w:color="auto" w:fill="FFFFFF"/>
        </w:rPr>
        <w:t xml:space="preserve">some </w:t>
      </w:r>
      <w:r w:rsidR="003F3A2B">
        <w:rPr>
          <w:rFonts w:asciiTheme="majorBidi" w:hAnsiTheme="majorBidi" w:cstheme="majorBidi"/>
          <w:color w:val="000000" w:themeColor="text1"/>
          <w:sz w:val="24"/>
          <w:szCs w:val="24"/>
          <w:shd w:val="clear" w:color="auto" w:fill="FFFFFF"/>
        </w:rPr>
        <w:t>requirements and procedures</w:t>
      </w:r>
      <w:r>
        <w:rPr>
          <w:rFonts w:asciiTheme="majorBidi" w:hAnsiTheme="majorBidi" w:cstheme="majorBidi"/>
          <w:color w:val="000000" w:themeColor="text1"/>
          <w:sz w:val="24"/>
          <w:szCs w:val="24"/>
          <w:shd w:val="clear" w:color="auto" w:fill="FFFFFF"/>
        </w:rPr>
        <w:t>,</w:t>
      </w:r>
      <w:r w:rsidRPr="00445C5B" w:rsidDel="003E6E0F">
        <w:rPr>
          <w:rFonts w:asciiTheme="majorBidi" w:hAnsiTheme="majorBidi" w:cstheme="majorBidi"/>
          <w:color w:val="000000" w:themeColor="text1"/>
          <w:sz w:val="24"/>
          <w:szCs w:val="24"/>
          <w:shd w:val="clear" w:color="auto" w:fill="FFFFFF"/>
        </w:rPr>
        <w:t xml:space="preserve"> </w:t>
      </w:r>
      <w:r w:rsidRPr="00445C5B">
        <w:rPr>
          <w:rFonts w:asciiTheme="majorBidi" w:hAnsiTheme="majorBidi" w:cstheme="majorBidi"/>
          <w:color w:val="000000" w:themeColor="text1"/>
          <w:sz w:val="24"/>
          <w:szCs w:val="24"/>
          <w:shd w:val="clear" w:color="auto" w:fill="FFFFFF"/>
        </w:rPr>
        <w:t xml:space="preserve">is </w:t>
      </w:r>
      <w:r>
        <w:rPr>
          <w:rFonts w:asciiTheme="majorBidi" w:hAnsiTheme="majorBidi" w:cstheme="majorBidi"/>
          <w:color w:val="000000" w:themeColor="text1"/>
          <w:sz w:val="24"/>
          <w:szCs w:val="24"/>
          <w:shd w:val="clear" w:color="auto" w:fill="FFFFFF"/>
        </w:rPr>
        <w:t xml:space="preserve">also </w:t>
      </w:r>
      <w:r w:rsidRPr="00445C5B">
        <w:rPr>
          <w:rFonts w:asciiTheme="majorBidi" w:hAnsiTheme="majorBidi" w:cstheme="majorBidi"/>
          <w:color w:val="000000" w:themeColor="text1"/>
          <w:sz w:val="24"/>
          <w:szCs w:val="24"/>
          <w:shd w:val="clear" w:color="auto" w:fill="FFFFFF"/>
        </w:rPr>
        <w:t>important to</w:t>
      </w:r>
      <w:r w:rsidRPr="00445C5B" w:rsidDel="003E6E0F">
        <w:rPr>
          <w:rFonts w:asciiTheme="majorBidi" w:hAnsiTheme="majorBidi" w:cstheme="majorBidi"/>
          <w:color w:val="000000" w:themeColor="text1"/>
          <w:sz w:val="24"/>
          <w:szCs w:val="24"/>
          <w:shd w:val="clear" w:color="auto" w:fill="FFFFFF"/>
        </w:rPr>
        <w:t xml:space="preserve"> foster trust between the public and the government</w:t>
      </w:r>
      <w:r w:rsidRPr="00445C5B" w:rsidDel="003E6E0F">
        <w:rPr>
          <w:rFonts w:asciiTheme="majorBidi" w:hAnsiTheme="majorBidi" w:cstheme="majorBidi"/>
          <w:color w:val="222222"/>
          <w:sz w:val="24"/>
          <w:szCs w:val="24"/>
          <w:shd w:val="clear" w:color="auto" w:fill="FFFFFF"/>
        </w:rPr>
        <w:t xml:space="preserve"> (Tyler, 2009; Six &amp; </w:t>
      </w:r>
      <w:proofErr w:type="spellStart"/>
      <w:r w:rsidRPr="00445C5B" w:rsidDel="003E6E0F">
        <w:rPr>
          <w:rFonts w:asciiTheme="majorBidi" w:hAnsiTheme="majorBidi" w:cstheme="majorBidi"/>
          <w:color w:val="222222"/>
          <w:sz w:val="24"/>
          <w:szCs w:val="24"/>
          <w:shd w:val="clear" w:color="auto" w:fill="FFFFFF"/>
        </w:rPr>
        <w:t>Verhoest</w:t>
      </w:r>
      <w:proofErr w:type="spellEnd"/>
      <w:r w:rsidRPr="00445C5B" w:rsidDel="003E6E0F">
        <w:rPr>
          <w:rFonts w:asciiTheme="majorBidi" w:hAnsiTheme="majorBidi" w:cstheme="majorBidi"/>
          <w:color w:val="222222"/>
          <w:sz w:val="24"/>
          <w:szCs w:val="24"/>
          <w:shd w:val="clear" w:color="auto" w:fill="FFFFFF"/>
        </w:rPr>
        <w:t xml:space="preserve"> 2017). </w:t>
      </w:r>
      <w:r>
        <w:rPr>
          <w:rFonts w:asciiTheme="majorBidi" w:hAnsiTheme="majorBidi" w:cstheme="majorBidi"/>
          <w:color w:val="222222"/>
          <w:sz w:val="24"/>
          <w:szCs w:val="24"/>
          <w:shd w:val="clear" w:color="auto" w:fill="FFFFFF"/>
        </w:rPr>
        <w:t>E</w:t>
      </w:r>
      <w:r w:rsidRPr="00445C5B" w:rsidDel="003E6E0F">
        <w:rPr>
          <w:rFonts w:asciiTheme="majorBidi" w:hAnsiTheme="majorBidi" w:cstheme="majorBidi"/>
          <w:color w:val="000000" w:themeColor="text1"/>
          <w:sz w:val="24"/>
          <w:szCs w:val="24"/>
          <w:shd w:val="clear" w:color="auto" w:fill="FFFFFF"/>
        </w:rPr>
        <w:t>nhanc</w:t>
      </w:r>
      <w:r>
        <w:rPr>
          <w:rFonts w:asciiTheme="majorBidi" w:hAnsiTheme="majorBidi" w:cstheme="majorBidi"/>
          <w:color w:val="000000" w:themeColor="text1"/>
          <w:sz w:val="24"/>
          <w:szCs w:val="24"/>
          <w:shd w:val="clear" w:color="auto" w:fill="FFFFFF"/>
        </w:rPr>
        <w:t>ing</w:t>
      </w:r>
      <w:r w:rsidRPr="00445C5B" w:rsidDel="003E6E0F">
        <w:rPr>
          <w:rFonts w:asciiTheme="majorBidi" w:hAnsiTheme="majorBidi" w:cstheme="majorBidi"/>
          <w:color w:val="000000" w:themeColor="text1"/>
          <w:sz w:val="24"/>
          <w:szCs w:val="24"/>
          <w:shd w:val="clear" w:color="auto" w:fill="FFFFFF"/>
        </w:rPr>
        <w:t xml:space="preserve"> trust is</w:t>
      </w:r>
      <w:r>
        <w:rPr>
          <w:rFonts w:asciiTheme="majorBidi" w:hAnsiTheme="majorBidi" w:cstheme="majorBidi"/>
          <w:color w:val="000000" w:themeColor="text1"/>
          <w:sz w:val="24"/>
          <w:szCs w:val="24"/>
          <w:shd w:val="clear" w:color="auto" w:fill="FFFFFF"/>
        </w:rPr>
        <w:t xml:space="preserve"> a</w:t>
      </w:r>
      <w:r w:rsidRPr="00445C5B" w:rsidDel="003E6E0F">
        <w:rPr>
          <w:rFonts w:asciiTheme="majorBidi" w:hAnsiTheme="majorBidi" w:cstheme="majorBidi"/>
          <w:color w:val="000000" w:themeColor="text1"/>
          <w:sz w:val="24"/>
          <w:szCs w:val="24"/>
          <w:shd w:val="clear" w:color="auto" w:fill="FFFFFF"/>
        </w:rPr>
        <w:t xml:space="preserve"> vital function of modern regulatory approaches </w:t>
      </w:r>
      <w:r>
        <w:rPr>
          <w:rFonts w:asciiTheme="majorBidi" w:hAnsiTheme="majorBidi" w:cstheme="majorBidi"/>
          <w:color w:val="222222"/>
          <w:sz w:val="24"/>
          <w:szCs w:val="24"/>
          <w:shd w:val="clear" w:color="auto" w:fill="FFFFFF"/>
        </w:rPr>
        <w:t xml:space="preserve">and is beneficial for the broader society </w:t>
      </w:r>
      <w:r w:rsidRPr="00445C5B" w:rsidDel="003E6E0F">
        <w:rPr>
          <w:rFonts w:asciiTheme="majorBidi" w:hAnsiTheme="majorBidi" w:cstheme="majorBidi"/>
          <w:color w:val="000000" w:themeColor="text1"/>
          <w:sz w:val="24"/>
          <w:szCs w:val="24"/>
          <w:shd w:val="clear" w:color="auto" w:fill="FFFFFF"/>
        </w:rPr>
        <w:t>(</w:t>
      </w:r>
      <w:r w:rsidRPr="00445C5B" w:rsidDel="003E6E0F">
        <w:rPr>
          <w:rFonts w:asciiTheme="majorBidi" w:hAnsiTheme="majorBidi" w:cstheme="majorBidi"/>
          <w:color w:val="222222"/>
          <w:sz w:val="24"/>
          <w:szCs w:val="24"/>
          <w:shd w:val="clear" w:color="auto" w:fill="FFFFFF"/>
        </w:rPr>
        <w:t>Fukuyama 1995)</w:t>
      </w:r>
      <w:r w:rsidRPr="00445C5B" w:rsidDel="003E6E0F">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 xml:space="preserve"> However</w:t>
      </w:r>
      <w:r w:rsidDel="003E6E0F">
        <w:rPr>
          <w:rFonts w:asciiTheme="majorBidi" w:hAnsiTheme="majorBidi" w:cstheme="majorBidi"/>
          <w:color w:val="000000" w:themeColor="text1"/>
          <w:sz w:val="24"/>
          <w:szCs w:val="24"/>
          <w:shd w:val="clear" w:color="auto" w:fill="FFFFFF"/>
        </w:rPr>
        <w:t>, increasing trust th</w:t>
      </w:r>
      <w:r w:rsidR="005A5723">
        <w:rPr>
          <w:rFonts w:asciiTheme="majorBidi" w:hAnsiTheme="majorBidi" w:cstheme="majorBidi"/>
          <w:color w:val="000000" w:themeColor="text1"/>
          <w:sz w:val="24"/>
          <w:szCs w:val="24"/>
          <w:shd w:val="clear" w:color="auto" w:fill="FFFFFF"/>
        </w:rPr>
        <w:t>r</w:t>
      </w:r>
      <w:r w:rsidDel="003E6E0F">
        <w:rPr>
          <w:rFonts w:asciiTheme="majorBidi" w:hAnsiTheme="majorBidi" w:cstheme="majorBidi"/>
          <w:color w:val="000000" w:themeColor="text1"/>
          <w:sz w:val="24"/>
          <w:szCs w:val="24"/>
          <w:shd w:val="clear" w:color="auto" w:fill="FFFFFF"/>
        </w:rPr>
        <w:t>ough a relaxation of administrative burden</w:t>
      </w:r>
      <w:r w:rsidR="005A5723">
        <w:rPr>
          <w:rFonts w:asciiTheme="majorBidi" w:hAnsiTheme="majorBidi" w:cstheme="majorBidi"/>
          <w:color w:val="000000" w:themeColor="text1"/>
          <w:sz w:val="24"/>
          <w:szCs w:val="24"/>
          <w:shd w:val="clear" w:color="auto" w:fill="FFFFFF"/>
        </w:rPr>
        <w:t xml:space="preserve"> can </w:t>
      </w:r>
      <w:r w:rsidDel="003E6E0F">
        <w:rPr>
          <w:rFonts w:asciiTheme="majorBidi" w:hAnsiTheme="majorBidi" w:cstheme="majorBidi"/>
          <w:color w:val="000000" w:themeColor="text1"/>
          <w:sz w:val="24"/>
          <w:szCs w:val="24"/>
          <w:shd w:val="clear" w:color="auto" w:fill="FFFFFF"/>
        </w:rPr>
        <w:t>naturally put pressure on regulators to manage the increase in the risk to the public that emerge</w:t>
      </w:r>
      <w:r w:rsidR="005A5723">
        <w:rPr>
          <w:rFonts w:asciiTheme="majorBidi" w:hAnsiTheme="majorBidi" w:cstheme="majorBidi"/>
          <w:color w:val="000000" w:themeColor="text1"/>
          <w:sz w:val="24"/>
          <w:szCs w:val="24"/>
          <w:shd w:val="clear" w:color="auto" w:fill="FFFFFF"/>
        </w:rPr>
        <w:t>s</w:t>
      </w:r>
      <w:r w:rsidDel="003E6E0F">
        <w:rPr>
          <w:rFonts w:asciiTheme="majorBidi" w:hAnsiTheme="majorBidi" w:cstheme="majorBidi"/>
          <w:color w:val="000000" w:themeColor="text1"/>
          <w:sz w:val="24"/>
          <w:szCs w:val="24"/>
          <w:shd w:val="clear" w:color="auto" w:fill="FFFFFF"/>
        </w:rPr>
        <w:t xml:space="preserve"> from a reduction in monitoring (Ferrin et al 2007). </w:t>
      </w:r>
      <w:r w:rsidR="005F145F">
        <w:rPr>
          <w:rFonts w:asciiTheme="majorBidi" w:hAnsiTheme="majorBidi" w:cstheme="majorBidi"/>
          <w:color w:val="000000" w:themeColor="text1"/>
          <w:sz w:val="24"/>
          <w:szCs w:val="24"/>
          <w:shd w:val="clear" w:color="auto" w:fill="FFFFFF"/>
        </w:rPr>
        <w:t xml:space="preserve">A </w:t>
      </w:r>
      <w:r>
        <w:rPr>
          <w:rFonts w:asciiTheme="majorBidi" w:hAnsiTheme="majorBidi" w:cstheme="majorBidi"/>
          <w:color w:val="000000" w:themeColor="text1"/>
          <w:sz w:val="24"/>
          <w:szCs w:val="24"/>
          <w:shd w:val="clear" w:color="auto" w:fill="FFFFFF"/>
        </w:rPr>
        <w:t xml:space="preserve">potential </w:t>
      </w:r>
      <w:r w:rsidR="005F145F">
        <w:rPr>
          <w:rFonts w:asciiTheme="majorBidi" w:hAnsiTheme="majorBidi" w:cstheme="majorBidi"/>
          <w:color w:val="000000" w:themeColor="text1"/>
          <w:sz w:val="24"/>
          <w:szCs w:val="24"/>
          <w:shd w:val="clear" w:color="auto" w:fill="FFFFFF"/>
        </w:rPr>
        <w:t xml:space="preserve">way to deal with the need to balance trust with risk could come from the paradigm of </w:t>
      </w:r>
      <w:r w:rsidR="0089167F">
        <w:rPr>
          <w:rFonts w:asciiTheme="majorBidi" w:hAnsiTheme="majorBidi" w:cstheme="majorBidi"/>
          <w:color w:val="000000" w:themeColor="text1"/>
          <w:sz w:val="24"/>
          <w:szCs w:val="24"/>
          <w:shd w:val="clear" w:color="auto" w:fill="FFFFFF"/>
        </w:rPr>
        <w:t>R</w:t>
      </w:r>
      <w:r w:rsidR="005F145F" w:rsidRPr="0006457B">
        <w:rPr>
          <w:rFonts w:asciiTheme="majorBidi" w:hAnsiTheme="majorBidi" w:cstheme="majorBidi"/>
          <w:color w:val="000000" w:themeColor="text1"/>
          <w:sz w:val="24"/>
          <w:szCs w:val="24"/>
          <w:shd w:val="clear" w:color="auto" w:fill="FFFFFF"/>
        </w:rPr>
        <w:t xml:space="preserve">esponsive </w:t>
      </w:r>
      <w:r w:rsidR="0089167F">
        <w:rPr>
          <w:rFonts w:asciiTheme="majorBidi" w:hAnsiTheme="majorBidi" w:cstheme="majorBidi"/>
          <w:color w:val="000000" w:themeColor="text1"/>
          <w:sz w:val="24"/>
          <w:szCs w:val="24"/>
          <w:shd w:val="clear" w:color="auto" w:fill="FFFFFF"/>
        </w:rPr>
        <w:t>R</w:t>
      </w:r>
      <w:r w:rsidR="005F145F" w:rsidRPr="0006457B">
        <w:rPr>
          <w:rFonts w:asciiTheme="majorBidi" w:hAnsiTheme="majorBidi" w:cstheme="majorBidi"/>
          <w:color w:val="000000" w:themeColor="text1"/>
          <w:sz w:val="24"/>
          <w:szCs w:val="24"/>
          <w:shd w:val="clear" w:color="auto" w:fill="FFFFFF"/>
        </w:rPr>
        <w:t xml:space="preserve">egulation (Ayres &amp; Braithwaite, 1992). Responsive regulation’s </w:t>
      </w:r>
      <w:r w:rsidR="005F145F" w:rsidRPr="0006457B">
        <w:rPr>
          <w:rFonts w:asciiTheme="majorBidi" w:hAnsiTheme="majorBidi" w:cstheme="majorBidi"/>
          <w:color w:val="000000" w:themeColor="text1"/>
          <w:sz w:val="24"/>
          <w:szCs w:val="24"/>
          <w:shd w:val="clear" w:color="auto" w:fill="FFFFFF"/>
        </w:rPr>
        <w:lastRenderedPageBreak/>
        <w:t xml:space="preserve">starting point is that regulators </w:t>
      </w:r>
      <w:r>
        <w:rPr>
          <w:rFonts w:asciiTheme="majorBidi" w:hAnsiTheme="majorBidi" w:cstheme="majorBidi"/>
          <w:color w:val="000000" w:themeColor="text1"/>
          <w:sz w:val="24"/>
          <w:szCs w:val="24"/>
          <w:shd w:val="clear" w:color="auto" w:fill="FFFFFF"/>
        </w:rPr>
        <w:t>can</w:t>
      </w:r>
      <w:r w:rsidR="005F145F" w:rsidRPr="0006457B">
        <w:rPr>
          <w:rFonts w:asciiTheme="majorBidi" w:hAnsiTheme="majorBidi" w:cstheme="majorBidi"/>
          <w:color w:val="000000" w:themeColor="text1"/>
          <w:sz w:val="24"/>
          <w:szCs w:val="24"/>
          <w:shd w:val="clear" w:color="auto" w:fill="FFFFFF"/>
        </w:rPr>
        <w:t xml:space="preserve"> trust regulatees and rely on softer means </w:t>
      </w:r>
      <w:r w:rsidR="00D90DFC">
        <w:rPr>
          <w:rFonts w:asciiTheme="majorBidi" w:hAnsiTheme="majorBidi" w:cstheme="majorBidi"/>
          <w:color w:val="000000" w:themeColor="text1"/>
          <w:sz w:val="24"/>
          <w:szCs w:val="24"/>
          <w:shd w:val="clear" w:color="auto" w:fill="FFFFFF"/>
        </w:rPr>
        <w:t>to ensure compliance (</w:t>
      </w:r>
      <w:r w:rsidR="00B87BA2">
        <w:rPr>
          <w:rFonts w:asciiTheme="majorBidi" w:hAnsiTheme="majorBidi" w:cstheme="majorBidi"/>
          <w:color w:val="000000" w:themeColor="text1"/>
          <w:sz w:val="24"/>
          <w:szCs w:val="24"/>
          <w:shd w:val="clear" w:color="auto" w:fill="FFFFFF"/>
        </w:rPr>
        <w:t>for example, by</w:t>
      </w:r>
      <w:r w:rsidR="00D90DFC">
        <w:rPr>
          <w:rFonts w:asciiTheme="majorBidi" w:hAnsiTheme="majorBidi" w:cstheme="majorBidi"/>
          <w:color w:val="000000" w:themeColor="text1"/>
          <w:sz w:val="24"/>
          <w:szCs w:val="24"/>
          <w:shd w:val="clear" w:color="auto" w:fill="FFFFFF"/>
        </w:rPr>
        <w:t xml:space="preserve"> providing information and persuasion) </w:t>
      </w:r>
      <w:r w:rsidR="005F145F" w:rsidRPr="0006457B">
        <w:rPr>
          <w:rFonts w:asciiTheme="majorBidi" w:hAnsiTheme="majorBidi" w:cstheme="majorBidi"/>
          <w:color w:val="000000" w:themeColor="text1"/>
          <w:sz w:val="24"/>
          <w:szCs w:val="24"/>
          <w:shd w:val="clear" w:color="auto" w:fill="FFFFFF"/>
        </w:rPr>
        <w:t xml:space="preserve">and </w:t>
      </w:r>
      <w:r w:rsidR="00D90DFC">
        <w:rPr>
          <w:rFonts w:asciiTheme="majorBidi" w:hAnsiTheme="majorBidi" w:cstheme="majorBidi"/>
          <w:color w:val="000000" w:themeColor="text1"/>
          <w:sz w:val="24"/>
          <w:szCs w:val="24"/>
          <w:shd w:val="clear" w:color="auto" w:fill="FFFFFF"/>
        </w:rPr>
        <w:t>only if necessar</w:t>
      </w:r>
      <w:r w:rsidR="0097656E">
        <w:rPr>
          <w:rFonts w:asciiTheme="majorBidi" w:hAnsiTheme="majorBidi" w:cstheme="majorBidi"/>
          <w:color w:val="000000" w:themeColor="text1"/>
          <w:sz w:val="24"/>
          <w:szCs w:val="24"/>
          <w:shd w:val="clear" w:color="auto" w:fill="FFFFFF"/>
        </w:rPr>
        <w:t>y</w:t>
      </w:r>
      <w:r w:rsidR="00970B5E">
        <w:rPr>
          <w:rFonts w:asciiTheme="majorBidi" w:hAnsiTheme="majorBidi" w:cstheme="majorBidi"/>
          <w:color w:val="000000" w:themeColor="text1"/>
          <w:sz w:val="24"/>
          <w:szCs w:val="24"/>
          <w:shd w:val="clear" w:color="auto" w:fill="FFFFFF"/>
        </w:rPr>
        <w:t>,</w:t>
      </w:r>
      <w:r w:rsidR="005F145F" w:rsidRPr="0006457B">
        <w:rPr>
          <w:rFonts w:asciiTheme="majorBidi" w:hAnsiTheme="majorBidi" w:cstheme="majorBidi"/>
          <w:color w:val="000000" w:themeColor="text1"/>
          <w:sz w:val="24"/>
          <w:szCs w:val="24"/>
          <w:shd w:val="clear" w:color="auto" w:fill="FFFFFF"/>
        </w:rPr>
        <w:t xml:space="preserve"> engage in a differential escalation to less trust-based measures, based on level of compliance with earlier requests (Braithwaite &amp; </w:t>
      </w:r>
      <w:proofErr w:type="spellStart"/>
      <w:r w:rsidR="005F145F" w:rsidRPr="0006457B">
        <w:rPr>
          <w:rFonts w:asciiTheme="majorBidi" w:hAnsiTheme="majorBidi" w:cstheme="majorBidi"/>
          <w:color w:val="000000" w:themeColor="text1"/>
          <w:sz w:val="24"/>
          <w:szCs w:val="24"/>
          <w:shd w:val="clear" w:color="auto" w:fill="FFFFFF"/>
        </w:rPr>
        <w:t>Makkai</w:t>
      </w:r>
      <w:proofErr w:type="spellEnd"/>
      <w:r w:rsidR="005F145F" w:rsidRPr="0006457B">
        <w:rPr>
          <w:rFonts w:asciiTheme="majorBidi" w:hAnsiTheme="majorBidi" w:cstheme="majorBidi"/>
          <w:color w:val="000000" w:themeColor="text1"/>
          <w:sz w:val="24"/>
          <w:szCs w:val="24"/>
          <w:shd w:val="clear" w:color="auto" w:fill="FFFFFF"/>
        </w:rPr>
        <w:t xml:space="preserve">, 1994). Focusing first on regulatory means that allow people to feel trustworthy and that enable them to engage in voluntary compliance </w:t>
      </w:r>
      <w:r w:rsidR="00D90DFC">
        <w:rPr>
          <w:rFonts w:asciiTheme="majorBidi" w:hAnsiTheme="majorBidi" w:cstheme="majorBidi"/>
          <w:color w:val="000000" w:themeColor="text1"/>
          <w:sz w:val="24"/>
          <w:szCs w:val="24"/>
          <w:shd w:val="clear" w:color="auto" w:fill="FFFFFF"/>
        </w:rPr>
        <w:t xml:space="preserve">can </w:t>
      </w:r>
      <w:r w:rsidR="005F145F" w:rsidRPr="0006457B">
        <w:rPr>
          <w:rFonts w:asciiTheme="majorBidi" w:hAnsiTheme="majorBidi" w:cstheme="majorBidi"/>
          <w:color w:val="000000" w:themeColor="text1"/>
          <w:sz w:val="24"/>
          <w:szCs w:val="24"/>
          <w:shd w:val="clear" w:color="auto" w:fill="FFFFFF"/>
        </w:rPr>
        <w:t xml:space="preserve">facilitate the formation and growth of trust (Feldman, 2018; </w:t>
      </w:r>
      <w:proofErr w:type="spellStart"/>
      <w:r w:rsidR="005F145F" w:rsidRPr="0006457B">
        <w:rPr>
          <w:rFonts w:asciiTheme="majorBidi" w:hAnsiTheme="majorBidi" w:cstheme="majorBidi"/>
          <w:color w:val="000000" w:themeColor="text1"/>
          <w:sz w:val="24"/>
          <w:szCs w:val="24"/>
          <w:shd w:val="clear" w:color="auto" w:fill="FFFFFF"/>
        </w:rPr>
        <w:t>Möllering</w:t>
      </w:r>
      <w:proofErr w:type="spellEnd"/>
      <w:r w:rsidR="005F145F" w:rsidRPr="0006457B">
        <w:rPr>
          <w:rFonts w:asciiTheme="majorBidi" w:hAnsiTheme="majorBidi" w:cstheme="majorBidi"/>
          <w:color w:val="000000" w:themeColor="text1"/>
          <w:sz w:val="24"/>
          <w:szCs w:val="24"/>
          <w:shd w:val="clear" w:color="auto" w:fill="FFFFFF"/>
        </w:rPr>
        <w:t xml:space="preserve">, 2006). </w:t>
      </w:r>
    </w:p>
    <w:p w14:paraId="6821EF61" w14:textId="77777777" w:rsidR="00D90DFC" w:rsidRDefault="006F2B73" w:rsidP="00700DE8">
      <w:pPr>
        <w:spacing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ab/>
      </w:r>
    </w:p>
    <w:p w14:paraId="727E63F8" w14:textId="0BA8921C" w:rsidR="00E85F06" w:rsidRDefault="00D90DFC" w:rsidP="0008720C">
      <w:pPr>
        <w:spacing w:line="360" w:lineRule="auto"/>
        <w:outlineLvl w:val="0"/>
        <w:rPr>
          <w:rFonts w:asciiTheme="majorBidi" w:hAnsiTheme="majorBidi" w:cstheme="majorBidi"/>
          <w:b/>
          <w:bCs/>
          <w:color w:val="000000"/>
          <w:sz w:val="24"/>
          <w:szCs w:val="24"/>
          <w:rtl/>
        </w:rPr>
      </w:pPr>
      <w:r>
        <w:rPr>
          <w:rFonts w:asciiTheme="majorBidi" w:hAnsiTheme="majorBidi" w:cstheme="majorBidi"/>
          <w:b/>
          <w:bCs/>
          <w:color w:val="000000"/>
          <w:sz w:val="24"/>
          <w:szCs w:val="24"/>
        </w:rPr>
        <w:t xml:space="preserve">Honesty-based </w:t>
      </w:r>
      <w:r w:rsidR="00F141BC">
        <w:rPr>
          <w:rFonts w:asciiTheme="majorBidi" w:hAnsiTheme="majorBidi" w:cstheme="majorBidi"/>
          <w:b/>
          <w:bCs/>
          <w:color w:val="000000"/>
          <w:sz w:val="24"/>
          <w:szCs w:val="24"/>
        </w:rPr>
        <w:t>policy instruments: Affidavits and pledges</w:t>
      </w:r>
    </w:p>
    <w:p w14:paraId="14E39E10" w14:textId="266D2F36" w:rsidR="00246C6F" w:rsidRPr="003678AA" w:rsidRDefault="00D90DFC" w:rsidP="00D90DFC">
      <w:pPr>
        <w:spacing w:line="360" w:lineRule="auto"/>
        <w:ind w:firstLine="720"/>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When states and regulators wish to minimize the requirements imposed on the regulatee, while at the same time </w:t>
      </w:r>
      <w:r w:rsidR="00F141BC">
        <w:rPr>
          <w:rFonts w:asciiTheme="majorBidi" w:hAnsiTheme="majorBidi" w:cstheme="majorBidi"/>
          <w:sz w:val="24"/>
          <w:szCs w:val="24"/>
        </w:rPr>
        <w:t xml:space="preserve">manage </w:t>
      </w:r>
      <w:r>
        <w:rPr>
          <w:rFonts w:asciiTheme="majorBidi" w:hAnsiTheme="majorBidi" w:cstheme="majorBidi"/>
          <w:sz w:val="24"/>
          <w:szCs w:val="24"/>
        </w:rPr>
        <w:t>the risks to the public, they may allow citizens and businesses to submit reports</w:t>
      </w:r>
      <w:r w:rsidR="00F141BC">
        <w:rPr>
          <w:rFonts w:asciiTheme="majorBidi" w:hAnsiTheme="majorBidi" w:cstheme="majorBidi"/>
          <w:sz w:val="24"/>
          <w:szCs w:val="24"/>
        </w:rPr>
        <w:t xml:space="preserve"> with a declaration of truthfulness</w:t>
      </w:r>
      <w:r>
        <w:rPr>
          <w:rFonts w:asciiTheme="majorBidi" w:hAnsiTheme="majorBidi" w:cstheme="majorBidi"/>
          <w:sz w:val="24"/>
          <w:szCs w:val="24"/>
        </w:rPr>
        <w:t xml:space="preserve"> or </w:t>
      </w:r>
      <w:r w:rsidR="00F141BC">
        <w:rPr>
          <w:rFonts w:asciiTheme="majorBidi" w:hAnsiTheme="majorBidi" w:cstheme="majorBidi"/>
          <w:sz w:val="24"/>
          <w:szCs w:val="24"/>
        </w:rPr>
        <w:t xml:space="preserve">to allow </w:t>
      </w:r>
      <w:r>
        <w:rPr>
          <w:rFonts w:asciiTheme="majorBidi" w:hAnsiTheme="majorBidi" w:cstheme="majorBidi"/>
          <w:sz w:val="24"/>
          <w:szCs w:val="24"/>
        </w:rPr>
        <w:t>applications for permits or licenses based on legally binding statement</w:t>
      </w:r>
      <w:r w:rsidR="00F141BC">
        <w:rPr>
          <w:rFonts w:asciiTheme="majorBidi" w:hAnsiTheme="majorBidi" w:cstheme="majorBidi"/>
          <w:sz w:val="24"/>
          <w:szCs w:val="24"/>
        </w:rPr>
        <w:t>s instead of requiring proofs and documentation</w:t>
      </w:r>
      <w:r>
        <w:rPr>
          <w:rFonts w:asciiTheme="majorBidi" w:hAnsiTheme="majorBidi" w:cstheme="majorBidi"/>
          <w:sz w:val="24"/>
          <w:szCs w:val="24"/>
        </w:rPr>
        <w:t xml:space="preserve">. </w:t>
      </w:r>
      <w:r w:rsidR="00F141BC">
        <w:rPr>
          <w:rFonts w:asciiTheme="majorBidi" w:hAnsiTheme="majorBidi" w:cstheme="majorBidi"/>
          <w:sz w:val="24"/>
          <w:szCs w:val="24"/>
        </w:rPr>
        <w:t>For example</w:t>
      </w:r>
      <w:r>
        <w:rPr>
          <w:rFonts w:asciiTheme="majorBidi" w:hAnsiTheme="majorBidi" w:cstheme="majorBidi"/>
          <w:sz w:val="24"/>
          <w:szCs w:val="24"/>
        </w:rPr>
        <w:t>,</w:t>
      </w:r>
      <w:r w:rsidR="00557D22">
        <w:rPr>
          <w:rFonts w:asciiTheme="majorBidi" w:hAnsiTheme="majorBidi" w:cstheme="majorBidi"/>
          <w:sz w:val="24"/>
          <w:szCs w:val="24"/>
        </w:rPr>
        <w:t xml:space="preserve"> public institutions </w:t>
      </w:r>
      <w:r>
        <w:rPr>
          <w:rFonts w:asciiTheme="majorBidi" w:hAnsiTheme="majorBidi" w:cstheme="majorBidi"/>
          <w:sz w:val="24"/>
          <w:szCs w:val="24"/>
        </w:rPr>
        <w:t xml:space="preserve">can sometimes </w:t>
      </w:r>
      <w:r w:rsidR="00557D22">
        <w:rPr>
          <w:rFonts w:asciiTheme="majorBidi" w:hAnsiTheme="majorBidi" w:cstheme="majorBidi"/>
          <w:sz w:val="24"/>
          <w:szCs w:val="24"/>
        </w:rPr>
        <w:t xml:space="preserve">try to reduce </w:t>
      </w:r>
      <w:r>
        <w:rPr>
          <w:rFonts w:asciiTheme="majorBidi" w:hAnsiTheme="majorBidi" w:cstheme="majorBidi"/>
          <w:sz w:val="24"/>
          <w:szCs w:val="24"/>
        </w:rPr>
        <w:t xml:space="preserve">administrative </w:t>
      </w:r>
      <w:r w:rsidR="00557D22">
        <w:rPr>
          <w:rFonts w:asciiTheme="majorBidi" w:hAnsiTheme="majorBidi" w:cstheme="majorBidi"/>
          <w:sz w:val="24"/>
          <w:szCs w:val="24"/>
        </w:rPr>
        <w:t>burde</w:t>
      </w:r>
      <w:r w:rsidR="00CF5C1B">
        <w:rPr>
          <w:rFonts w:asciiTheme="majorBidi" w:hAnsiTheme="majorBidi" w:cstheme="majorBidi"/>
          <w:sz w:val="24"/>
          <w:szCs w:val="24"/>
        </w:rPr>
        <w:t xml:space="preserve">n by using </w:t>
      </w:r>
      <w:r w:rsidR="00557D22">
        <w:rPr>
          <w:rFonts w:asciiTheme="majorBidi" w:hAnsiTheme="majorBidi" w:cstheme="majorBidi"/>
          <w:sz w:val="24"/>
          <w:szCs w:val="24"/>
        </w:rPr>
        <w:t xml:space="preserve">legal affidavits. An affidavit is </w:t>
      </w:r>
      <w:r w:rsidR="00557D22" w:rsidRPr="008C5DD7">
        <w:rPr>
          <w:rFonts w:asciiTheme="majorBidi" w:hAnsiTheme="majorBidi" w:cstheme="majorBidi"/>
          <w:sz w:val="24"/>
          <w:szCs w:val="24"/>
        </w:rPr>
        <w:t>a written sworn statement of fact that is voluntarily made by an affiant under an oath</w:t>
      </w:r>
      <w:r>
        <w:rPr>
          <w:rFonts w:asciiTheme="majorBidi" w:hAnsiTheme="majorBidi" w:cstheme="majorBidi"/>
          <w:sz w:val="24"/>
          <w:szCs w:val="24"/>
        </w:rPr>
        <w:t>,</w:t>
      </w:r>
      <w:r w:rsidR="00557D22" w:rsidRPr="008C5DD7">
        <w:rPr>
          <w:rFonts w:asciiTheme="majorBidi" w:hAnsiTheme="majorBidi" w:cstheme="majorBidi"/>
          <w:sz w:val="24"/>
          <w:szCs w:val="24"/>
        </w:rPr>
        <w:t xml:space="preserve"> or affirmation which is administered by a person who is authorized to do so by law</w:t>
      </w:r>
      <w:r w:rsidR="00557D22" w:rsidRPr="00CA27F8">
        <w:rPr>
          <w:rStyle w:val="FootnoteReference"/>
          <w:rFonts w:asciiTheme="majorBidi" w:hAnsiTheme="majorBidi" w:cstheme="majorBidi"/>
          <w:i/>
          <w:iCs/>
          <w:color w:val="404040"/>
          <w:sz w:val="24"/>
          <w:szCs w:val="24"/>
          <w:shd w:val="clear" w:color="auto" w:fill="FFFFFF"/>
        </w:rPr>
        <w:footnoteReference w:id="1"/>
      </w:r>
      <w:r w:rsidR="00557D22" w:rsidRPr="008C5DD7">
        <w:rPr>
          <w:rFonts w:asciiTheme="majorBidi" w:hAnsiTheme="majorBidi" w:cstheme="majorBidi"/>
          <w:sz w:val="24"/>
          <w:szCs w:val="24"/>
        </w:rPr>
        <w:t xml:space="preserve">. An affidavit is </w:t>
      </w:r>
      <w:r w:rsidR="00557D22">
        <w:rPr>
          <w:rFonts w:asciiTheme="majorBidi" w:hAnsiTheme="majorBidi" w:cstheme="majorBidi"/>
          <w:sz w:val="24"/>
          <w:szCs w:val="24"/>
        </w:rPr>
        <w:t xml:space="preserve">sometimes </w:t>
      </w:r>
      <w:r w:rsidR="00557D22" w:rsidRPr="008C5DD7">
        <w:rPr>
          <w:rFonts w:asciiTheme="majorBidi" w:hAnsiTheme="majorBidi" w:cstheme="majorBidi"/>
          <w:sz w:val="24"/>
          <w:szCs w:val="24"/>
        </w:rPr>
        <w:t xml:space="preserve">used by </w:t>
      </w:r>
      <w:r w:rsidR="00557D22">
        <w:rPr>
          <w:rFonts w:asciiTheme="majorBidi" w:hAnsiTheme="majorBidi" w:cstheme="majorBidi"/>
          <w:sz w:val="24"/>
          <w:szCs w:val="24"/>
        </w:rPr>
        <w:t>public authorities</w:t>
      </w:r>
      <w:r w:rsidR="00557D22" w:rsidRPr="008C5DD7">
        <w:rPr>
          <w:rFonts w:asciiTheme="majorBidi" w:hAnsiTheme="majorBidi" w:cstheme="majorBidi"/>
          <w:sz w:val="24"/>
          <w:szCs w:val="24"/>
        </w:rPr>
        <w:t xml:space="preserve"> as a substituent to the traditional bureaucratic procedures in a variety of cases, for instance, they are used for issuing various certificates (residence, marriage, etc.), endowing permits, </w:t>
      </w:r>
      <w:r w:rsidR="00557D22" w:rsidRPr="008C5DD7">
        <w:rPr>
          <w:rFonts w:asciiTheme="majorBidi" w:hAnsiTheme="majorBidi" w:cstheme="majorBidi"/>
          <w:color w:val="000000"/>
          <w:sz w:val="24"/>
          <w:szCs w:val="24"/>
        </w:rPr>
        <w:t xml:space="preserve">verifying financial information relating to the affiant when applying for legal aid and for other </w:t>
      </w:r>
      <w:r w:rsidR="00557D22" w:rsidRPr="008C5DD7">
        <w:rPr>
          <w:rFonts w:asciiTheme="majorBidi" w:hAnsiTheme="majorBidi" w:cstheme="majorBidi"/>
          <w:color w:val="000000" w:themeColor="text1"/>
          <w:sz w:val="24"/>
          <w:szCs w:val="24"/>
        </w:rPr>
        <w:t xml:space="preserve">functions such as </w:t>
      </w:r>
      <w:r w:rsidR="00557D22" w:rsidRPr="008C5DD7">
        <w:rPr>
          <w:rFonts w:asciiTheme="majorBidi" w:hAnsiTheme="majorBidi" w:cstheme="majorBidi"/>
          <w:color w:val="000000" w:themeColor="text1"/>
          <w:sz w:val="24"/>
          <w:szCs w:val="24"/>
          <w:shd w:val="clear" w:color="auto" w:fill="FFFFFF"/>
        </w:rPr>
        <w:t>name changes, identity theft, debt, and small estate claims</w:t>
      </w:r>
      <w:r w:rsidR="00557D22">
        <w:rPr>
          <w:rFonts w:asciiTheme="majorBidi" w:hAnsiTheme="majorBidi" w:cstheme="majorBidi"/>
          <w:color w:val="000000" w:themeColor="text1"/>
          <w:sz w:val="24"/>
          <w:szCs w:val="24"/>
          <w:shd w:val="clear" w:color="auto" w:fill="FFFFFF"/>
        </w:rPr>
        <w:t xml:space="preserve"> (</w:t>
      </w:r>
      <w:r w:rsidR="00D52852">
        <w:rPr>
          <w:rFonts w:asciiTheme="majorBidi" w:hAnsiTheme="majorBidi" w:cstheme="majorBidi"/>
          <w:color w:val="000000" w:themeColor="text1"/>
          <w:sz w:val="24"/>
          <w:szCs w:val="24"/>
          <w:shd w:val="clear" w:color="auto" w:fill="FFFFFF"/>
        </w:rPr>
        <w:t>OECD, 2014</w:t>
      </w:r>
      <w:r w:rsidR="00B679DB">
        <w:rPr>
          <w:rFonts w:asciiTheme="majorBidi" w:hAnsiTheme="majorBidi" w:cstheme="majorBidi"/>
          <w:color w:val="000000" w:themeColor="text1"/>
          <w:sz w:val="24"/>
          <w:szCs w:val="24"/>
          <w:shd w:val="clear" w:color="auto" w:fill="FFFFFF"/>
        </w:rPr>
        <w:t xml:space="preserve">, </w:t>
      </w:r>
      <w:r w:rsidR="0072257F">
        <w:rPr>
          <w:rFonts w:asciiTheme="majorBidi" w:hAnsiTheme="majorBidi" w:cstheme="majorBidi"/>
          <w:color w:val="000000" w:themeColor="text1"/>
          <w:sz w:val="24"/>
          <w:szCs w:val="24"/>
          <w:shd w:val="clear" w:color="auto" w:fill="FFFFFF"/>
        </w:rPr>
        <w:t>2020</w:t>
      </w:r>
      <w:r w:rsidR="00557D22" w:rsidRPr="00E93C44">
        <w:rPr>
          <w:rFonts w:asciiTheme="majorBidi" w:hAnsiTheme="majorBidi" w:cstheme="majorBidi"/>
          <w:color w:val="000000" w:themeColor="text1"/>
          <w:sz w:val="24"/>
          <w:szCs w:val="24"/>
          <w:shd w:val="clear" w:color="auto" w:fill="FFFFFF"/>
        </w:rPr>
        <w:t>)</w:t>
      </w:r>
      <w:r w:rsidR="00557D22" w:rsidRPr="00E93C44">
        <w:rPr>
          <w:rFonts w:asciiTheme="majorBidi" w:hAnsiTheme="majorBidi" w:cstheme="majorBidi"/>
          <w:color w:val="000000" w:themeColor="text1"/>
          <w:sz w:val="24"/>
          <w:szCs w:val="24"/>
        </w:rPr>
        <w:t>.</w:t>
      </w:r>
    </w:p>
    <w:p w14:paraId="77A1158A" w14:textId="09AC29FA" w:rsidR="002E67F8" w:rsidRDefault="00D31599" w:rsidP="00A97411">
      <w:pPr>
        <w:spacing w:line="360" w:lineRule="auto"/>
        <w:ind w:firstLine="720"/>
        <w:jc w:val="both"/>
        <w:rPr>
          <w:rFonts w:asciiTheme="majorBidi" w:hAnsiTheme="majorBidi" w:cstheme="majorBidi"/>
          <w:sz w:val="24"/>
          <w:szCs w:val="24"/>
        </w:rPr>
      </w:pPr>
      <w:r w:rsidRPr="008C5DD7">
        <w:rPr>
          <w:rFonts w:asciiTheme="majorBidi" w:hAnsiTheme="majorBidi" w:cstheme="majorBidi"/>
          <w:sz w:val="24"/>
          <w:szCs w:val="24"/>
        </w:rPr>
        <w:t xml:space="preserve">Although </w:t>
      </w:r>
      <w:r w:rsidR="0074226B" w:rsidRPr="008C5DD7">
        <w:rPr>
          <w:rFonts w:asciiTheme="majorBidi" w:hAnsiTheme="majorBidi" w:cstheme="majorBidi"/>
          <w:sz w:val="24"/>
          <w:szCs w:val="24"/>
        </w:rPr>
        <w:t>affidavit</w:t>
      </w:r>
      <w:r w:rsidR="000A0505">
        <w:rPr>
          <w:rFonts w:asciiTheme="majorBidi" w:hAnsiTheme="majorBidi" w:cstheme="majorBidi"/>
          <w:sz w:val="24"/>
          <w:szCs w:val="24"/>
        </w:rPr>
        <w:t xml:space="preserve">s are </w:t>
      </w:r>
      <w:r w:rsidR="00243358">
        <w:rPr>
          <w:rFonts w:asciiTheme="majorBidi" w:hAnsiTheme="majorBidi" w:cstheme="majorBidi"/>
          <w:sz w:val="24"/>
          <w:szCs w:val="24"/>
        </w:rPr>
        <w:t>often</w:t>
      </w:r>
      <w:r w:rsidR="003B4859" w:rsidRPr="008C5DD7">
        <w:rPr>
          <w:rFonts w:asciiTheme="majorBidi" w:hAnsiTheme="majorBidi" w:cstheme="majorBidi"/>
          <w:sz w:val="24"/>
          <w:szCs w:val="24"/>
        </w:rPr>
        <w:t xml:space="preserve"> used</w:t>
      </w:r>
      <w:r w:rsidR="00BC6BD5" w:rsidRPr="008C5DD7">
        <w:rPr>
          <w:rFonts w:asciiTheme="majorBidi" w:hAnsiTheme="majorBidi" w:cstheme="majorBidi"/>
          <w:sz w:val="24"/>
          <w:szCs w:val="24"/>
        </w:rPr>
        <w:t xml:space="preserve"> </w:t>
      </w:r>
      <w:r w:rsidR="003B4859" w:rsidRPr="008C5DD7">
        <w:rPr>
          <w:rFonts w:asciiTheme="majorBidi" w:hAnsiTheme="majorBidi" w:cstheme="majorBidi"/>
          <w:sz w:val="24"/>
          <w:szCs w:val="24"/>
        </w:rPr>
        <w:t>by</w:t>
      </w:r>
      <w:r w:rsidR="00BC6BD5" w:rsidRPr="008C5DD7">
        <w:rPr>
          <w:rFonts w:asciiTheme="majorBidi" w:hAnsiTheme="majorBidi" w:cstheme="majorBidi"/>
          <w:sz w:val="24"/>
          <w:szCs w:val="24"/>
        </w:rPr>
        <w:t xml:space="preserve"> </w:t>
      </w:r>
      <w:r w:rsidR="00CF4AB4">
        <w:rPr>
          <w:rFonts w:asciiTheme="majorBidi" w:hAnsiTheme="majorBidi" w:cstheme="majorBidi"/>
          <w:sz w:val="24"/>
          <w:szCs w:val="24"/>
        </w:rPr>
        <w:t>public</w:t>
      </w:r>
      <w:r w:rsidR="00CF4AB4" w:rsidRPr="008C5DD7">
        <w:rPr>
          <w:rFonts w:asciiTheme="majorBidi" w:hAnsiTheme="majorBidi" w:cstheme="majorBidi"/>
          <w:sz w:val="24"/>
          <w:szCs w:val="24"/>
        </w:rPr>
        <w:t xml:space="preserve"> </w:t>
      </w:r>
      <w:r w:rsidR="0075157C">
        <w:rPr>
          <w:rFonts w:asciiTheme="majorBidi" w:hAnsiTheme="majorBidi" w:cstheme="majorBidi"/>
          <w:sz w:val="24"/>
          <w:szCs w:val="24"/>
        </w:rPr>
        <w:t>institutions</w:t>
      </w:r>
      <w:r w:rsidR="00BC134F" w:rsidRPr="008C5DD7">
        <w:rPr>
          <w:rFonts w:asciiTheme="majorBidi" w:hAnsiTheme="majorBidi" w:cstheme="majorBidi"/>
          <w:sz w:val="24"/>
          <w:szCs w:val="24"/>
        </w:rPr>
        <w:t xml:space="preserve">, </w:t>
      </w:r>
      <w:r w:rsidR="00F61294" w:rsidRPr="008C5DD7">
        <w:rPr>
          <w:rFonts w:asciiTheme="majorBidi" w:hAnsiTheme="majorBidi" w:cstheme="majorBidi"/>
          <w:sz w:val="24"/>
          <w:szCs w:val="24"/>
        </w:rPr>
        <w:t xml:space="preserve">it </w:t>
      </w:r>
      <w:r w:rsidR="00D90DFC">
        <w:rPr>
          <w:rFonts w:asciiTheme="majorBidi" w:hAnsiTheme="majorBidi" w:cstheme="majorBidi"/>
          <w:sz w:val="24"/>
          <w:szCs w:val="24"/>
        </w:rPr>
        <w:t xml:space="preserve">is unclear </w:t>
      </w:r>
      <w:r w:rsidR="00692EC3">
        <w:rPr>
          <w:rFonts w:asciiTheme="majorBidi" w:hAnsiTheme="majorBidi" w:cstheme="majorBidi"/>
          <w:sz w:val="24"/>
          <w:szCs w:val="24"/>
        </w:rPr>
        <w:t>what</w:t>
      </w:r>
      <w:r w:rsidR="00C7726C">
        <w:rPr>
          <w:rFonts w:asciiTheme="majorBidi" w:hAnsiTheme="majorBidi" w:cstheme="majorBidi"/>
          <w:sz w:val="24"/>
          <w:szCs w:val="24"/>
        </w:rPr>
        <w:t xml:space="preserve"> </w:t>
      </w:r>
      <w:r w:rsidR="00D40F3B">
        <w:rPr>
          <w:rFonts w:asciiTheme="majorBidi" w:hAnsiTheme="majorBidi" w:cstheme="majorBidi"/>
          <w:sz w:val="24"/>
          <w:szCs w:val="24"/>
        </w:rPr>
        <w:t xml:space="preserve">are </w:t>
      </w:r>
      <w:r w:rsidR="003A21D8">
        <w:rPr>
          <w:rFonts w:asciiTheme="majorBidi" w:hAnsiTheme="majorBidi" w:cstheme="majorBidi"/>
          <w:sz w:val="24"/>
          <w:szCs w:val="24"/>
        </w:rPr>
        <w:t>the attitude</w:t>
      </w:r>
      <w:r w:rsidR="00D40F3B">
        <w:rPr>
          <w:rFonts w:asciiTheme="majorBidi" w:hAnsiTheme="majorBidi" w:cstheme="majorBidi"/>
          <w:sz w:val="24"/>
          <w:szCs w:val="24"/>
        </w:rPr>
        <w:t>s</w:t>
      </w:r>
      <w:r w:rsidR="003A21D8">
        <w:rPr>
          <w:rFonts w:asciiTheme="majorBidi" w:hAnsiTheme="majorBidi" w:cstheme="majorBidi"/>
          <w:sz w:val="24"/>
          <w:szCs w:val="24"/>
        </w:rPr>
        <w:t xml:space="preserve"> of</w:t>
      </w:r>
      <w:r w:rsidR="007362C8" w:rsidRPr="008C5DD7">
        <w:rPr>
          <w:rFonts w:asciiTheme="majorBidi" w:hAnsiTheme="majorBidi" w:cstheme="majorBidi"/>
          <w:sz w:val="24"/>
          <w:szCs w:val="24"/>
        </w:rPr>
        <w:t xml:space="preserve"> </w:t>
      </w:r>
      <w:r w:rsidR="001C0DFB">
        <w:rPr>
          <w:rFonts w:asciiTheme="majorBidi" w:hAnsiTheme="majorBidi" w:cstheme="majorBidi"/>
          <w:sz w:val="24"/>
          <w:szCs w:val="24"/>
        </w:rPr>
        <w:t>the public</w:t>
      </w:r>
      <w:r w:rsidR="00F61294" w:rsidRPr="008C5DD7">
        <w:rPr>
          <w:rFonts w:asciiTheme="majorBidi" w:hAnsiTheme="majorBidi" w:cstheme="majorBidi"/>
          <w:sz w:val="24"/>
          <w:szCs w:val="24"/>
        </w:rPr>
        <w:t xml:space="preserve"> </w:t>
      </w:r>
      <w:r w:rsidR="002C1030">
        <w:rPr>
          <w:rFonts w:asciiTheme="majorBidi" w:hAnsiTheme="majorBidi" w:cstheme="majorBidi"/>
          <w:sz w:val="24"/>
          <w:szCs w:val="24"/>
        </w:rPr>
        <w:t xml:space="preserve">towards </w:t>
      </w:r>
      <w:r w:rsidR="00D90DFC">
        <w:rPr>
          <w:rFonts w:asciiTheme="majorBidi" w:hAnsiTheme="majorBidi" w:cstheme="majorBidi"/>
          <w:sz w:val="24"/>
          <w:szCs w:val="24"/>
        </w:rPr>
        <w:t xml:space="preserve">using </w:t>
      </w:r>
      <w:r w:rsidR="004D0919" w:rsidRPr="008C5DD7">
        <w:rPr>
          <w:rFonts w:asciiTheme="majorBidi" w:hAnsiTheme="majorBidi" w:cstheme="majorBidi"/>
          <w:sz w:val="24"/>
          <w:szCs w:val="24"/>
        </w:rPr>
        <w:t>affidavits</w:t>
      </w:r>
      <w:r w:rsidR="00D90DFC">
        <w:rPr>
          <w:rFonts w:asciiTheme="majorBidi" w:hAnsiTheme="majorBidi" w:cstheme="majorBidi"/>
          <w:sz w:val="24"/>
          <w:szCs w:val="24"/>
        </w:rPr>
        <w:t>, as no research to date has examine</w:t>
      </w:r>
      <w:r w:rsidR="00D60C1F">
        <w:rPr>
          <w:rFonts w:asciiTheme="majorBidi" w:hAnsiTheme="majorBidi" w:cstheme="majorBidi"/>
          <w:sz w:val="24"/>
          <w:szCs w:val="24"/>
        </w:rPr>
        <w:t>d</w:t>
      </w:r>
      <w:r w:rsidR="00D90DFC">
        <w:rPr>
          <w:rFonts w:asciiTheme="majorBidi" w:hAnsiTheme="majorBidi" w:cstheme="majorBidi"/>
          <w:sz w:val="24"/>
          <w:szCs w:val="24"/>
        </w:rPr>
        <w:t xml:space="preserve"> them. W</w:t>
      </w:r>
      <w:r w:rsidR="00965210">
        <w:rPr>
          <w:rFonts w:asciiTheme="majorBidi" w:hAnsiTheme="majorBidi" w:cstheme="majorBidi"/>
          <w:sz w:val="24"/>
          <w:szCs w:val="24"/>
        </w:rPr>
        <w:t xml:space="preserve">hether </w:t>
      </w:r>
      <w:r w:rsidR="009403B7">
        <w:rPr>
          <w:rFonts w:asciiTheme="majorBidi" w:hAnsiTheme="majorBidi" w:cstheme="majorBidi"/>
          <w:sz w:val="24"/>
          <w:szCs w:val="24"/>
        </w:rPr>
        <w:t>the public</w:t>
      </w:r>
      <w:r w:rsidR="00965210">
        <w:rPr>
          <w:rFonts w:asciiTheme="majorBidi" w:hAnsiTheme="majorBidi" w:cstheme="majorBidi"/>
          <w:sz w:val="24"/>
          <w:szCs w:val="24"/>
        </w:rPr>
        <w:t xml:space="preserve"> </w:t>
      </w:r>
      <w:r w:rsidR="0045498A">
        <w:rPr>
          <w:rFonts w:asciiTheme="majorBidi" w:hAnsiTheme="majorBidi" w:cstheme="majorBidi"/>
          <w:sz w:val="24"/>
          <w:szCs w:val="24"/>
        </w:rPr>
        <w:t>view</w:t>
      </w:r>
      <w:r w:rsidR="00632CCC">
        <w:rPr>
          <w:rFonts w:asciiTheme="majorBidi" w:hAnsiTheme="majorBidi" w:cstheme="majorBidi"/>
          <w:sz w:val="24"/>
          <w:szCs w:val="24"/>
        </w:rPr>
        <w:t>s</w:t>
      </w:r>
      <w:r w:rsidR="00965210">
        <w:rPr>
          <w:rFonts w:asciiTheme="majorBidi" w:hAnsiTheme="majorBidi" w:cstheme="majorBidi"/>
          <w:sz w:val="24"/>
          <w:szCs w:val="24"/>
        </w:rPr>
        <w:t xml:space="preserve"> </w:t>
      </w:r>
      <w:r w:rsidR="00D90DFC">
        <w:rPr>
          <w:rFonts w:asciiTheme="majorBidi" w:hAnsiTheme="majorBidi" w:cstheme="majorBidi"/>
          <w:sz w:val="24"/>
          <w:szCs w:val="24"/>
        </w:rPr>
        <w:t>affidavits</w:t>
      </w:r>
      <w:r w:rsidR="004D0919" w:rsidRPr="008C5DD7">
        <w:rPr>
          <w:rFonts w:asciiTheme="majorBidi" w:hAnsiTheme="majorBidi" w:cstheme="majorBidi"/>
          <w:sz w:val="24"/>
          <w:szCs w:val="24"/>
        </w:rPr>
        <w:t xml:space="preserve"> </w:t>
      </w:r>
      <w:r w:rsidR="006E6615" w:rsidRPr="008C5DD7">
        <w:rPr>
          <w:rFonts w:asciiTheme="majorBidi" w:hAnsiTheme="majorBidi" w:cstheme="majorBidi"/>
          <w:sz w:val="24"/>
          <w:szCs w:val="24"/>
        </w:rPr>
        <w:t>as</w:t>
      </w:r>
      <w:r w:rsidR="009B34B0">
        <w:rPr>
          <w:rFonts w:asciiTheme="majorBidi" w:hAnsiTheme="majorBidi" w:cstheme="majorBidi"/>
          <w:sz w:val="24"/>
          <w:szCs w:val="24"/>
        </w:rPr>
        <w:t xml:space="preserve"> attractive</w:t>
      </w:r>
      <w:r w:rsidR="00D90DFC">
        <w:rPr>
          <w:rFonts w:asciiTheme="majorBidi" w:hAnsiTheme="majorBidi" w:cstheme="majorBidi"/>
          <w:sz w:val="24"/>
          <w:szCs w:val="24"/>
        </w:rPr>
        <w:t>,</w:t>
      </w:r>
      <w:r w:rsidR="00492B08" w:rsidRPr="008C5DD7">
        <w:rPr>
          <w:rFonts w:asciiTheme="majorBidi" w:hAnsiTheme="majorBidi" w:cstheme="majorBidi"/>
          <w:sz w:val="24"/>
          <w:szCs w:val="24"/>
        </w:rPr>
        <w:t xml:space="preserve"> </w:t>
      </w:r>
      <w:r w:rsidR="001F4238">
        <w:rPr>
          <w:rFonts w:asciiTheme="majorBidi" w:hAnsiTheme="majorBidi" w:cstheme="majorBidi"/>
          <w:sz w:val="24"/>
          <w:szCs w:val="24"/>
        </w:rPr>
        <w:t>compar</w:t>
      </w:r>
      <w:r w:rsidR="004C66F4">
        <w:rPr>
          <w:rFonts w:asciiTheme="majorBidi" w:hAnsiTheme="majorBidi" w:cstheme="majorBidi"/>
          <w:sz w:val="24"/>
          <w:szCs w:val="24"/>
        </w:rPr>
        <w:t>ed</w:t>
      </w:r>
      <w:r w:rsidR="00990924" w:rsidRPr="008C5DD7">
        <w:rPr>
          <w:rFonts w:asciiTheme="majorBidi" w:hAnsiTheme="majorBidi" w:cstheme="majorBidi"/>
          <w:sz w:val="24"/>
          <w:szCs w:val="24"/>
        </w:rPr>
        <w:t xml:space="preserve"> to traditional </w:t>
      </w:r>
      <w:r w:rsidR="00EB5471" w:rsidRPr="008C5DD7">
        <w:rPr>
          <w:rFonts w:asciiTheme="majorBidi" w:hAnsiTheme="majorBidi" w:cstheme="majorBidi"/>
          <w:sz w:val="24"/>
          <w:szCs w:val="24"/>
        </w:rPr>
        <w:t xml:space="preserve">bureaucratic </w:t>
      </w:r>
      <w:r w:rsidR="00990924" w:rsidRPr="008C5DD7">
        <w:rPr>
          <w:rFonts w:asciiTheme="majorBidi" w:hAnsiTheme="majorBidi" w:cstheme="majorBidi"/>
          <w:sz w:val="24"/>
          <w:szCs w:val="24"/>
        </w:rPr>
        <w:t>procedures</w:t>
      </w:r>
      <w:r w:rsidR="00D90DFC">
        <w:rPr>
          <w:rFonts w:asciiTheme="majorBidi" w:hAnsiTheme="majorBidi" w:cstheme="majorBidi"/>
          <w:sz w:val="24"/>
          <w:szCs w:val="24"/>
        </w:rPr>
        <w:t>, can have considerable impact on how cooperative the public will be when using affidavits.</w:t>
      </w:r>
      <w:r w:rsidR="002B212F">
        <w:rPr>
          <w:rFonts w:asciiTheme="majorBidi" w:hAnsiTheme="majorBidi" w:cstheme="majorBidi"/>
          <w:sz w:val="24"/>
          <w:szCs w:val="24"/>
        </w:rPr>
        <w:t xml:space="preserve"> This dichotomy is usually being referred to in the literature as being either alienating or enabling (Adler &amp; </w:t>
      </w:r>
      <w:proofErr w:type="spellStart"/>
      <w:r w:rsidR="002B212F">
        <w:rPr>
          <w:rFonts w:asciiTheme="majorBidi" w:hAnsiTheme="majorBidi" w:cstheme="majorBidi"/>
          <w:sz w:val="24"/>
          <w:szCs w:val="24"/>
        </w:rPr>
        <w:t>Borys</w:t>
      </w:r>
      <w:proofErr w:type="spellEnd"/>
      <w:r w:rsidR="002B212F">
        <w:rPr>
          <w:rFonts w:asciiTheme="majorBidi" w:hAnsiTheme="majorBidi" w:cstheme="majorBidi"/>
          <w:sz w:val="24"/>
          <w:szCs w:val="24"/>
        </w:rPr>
        <w:t xml:space="preserve">, 1996) which is exactly the type of challenge with regard to affidavits.  </w:t>
      </w:r>
      <w:r w:rsidR="00D90DFC">
        <w:rPr>
          <w:rFonts w:asciiTheme="majorBidi" w:hAnsiTheme="majorBidi" w:cstheme="majorBidi"/>
          <w:sz w:val="24"/>
          <w:szCs w:val="24"/>
        </w:rPr>
        <w:t xml:space="preserve"> </w:t>
      </w:r>
      <w:r w:rsidR="00BF4AA5" w:rsidRPr="008C5DD7">
        <w:rPr>
          <w:rFonts w:asciiTheme="majorBidi" w:hAnsiTheme="majorBidi" w:cstheme="majorBidi"/>
          <w:sz w:val="24"/>
          <w:szCs w:val="24"/>
        </w:rPr>
        <w:t>On one hand,</w:t>
      </w:r>
      <w:r w:rsidR="00F80500" w:rsidRPr="008C5DD7">
        <w:rPr>
          <w:rFonts w:asciiTheme="majorBidi" w:hAnsiTheme="majorBidi" w:cstheme="majorBidi"/>
          <w:sz w:val="24"/>
          <w:szCs w:val="24"/>
        </w:rPr>
        <w:t xml:space="preserve"> </w:t>
      </w:r>
      <w:r w:rsidR="007E19D5" w:rsidRPr="008C5DD7">
        <w:rPr>
          <w:rFonts w:asciiTheme="majorBidi" w:hAnsiTheme="majorBidi" w:cstheme="majorBidi"/>
          <w:color w:val="000000"/>
          <w:sz w:val="24"/>
          <w:szCs w:val="24"/>
        </w:rPr>
        <w:t xml:space="preserve">there is reason to </w:t>
      </w:r>
      <w:r w:rsidR="000360C8">
        <w:rPr>
          <w:rFonts w:asciiTheme="majorBidi" w:hAnsiTheme="majorBidi" w:cstheme="majorBidi"/>
          <w:color w:val="000000"/>
          <w:sz w:val="24"/>
          <w:szCs w:val="24"/>
        </w:rPr>
        <w:t>assume</w:t>
      </w:r>
      <w:r w:rsidR="000360C8" w:rsidRPr="008C5DD7">
        <w:rPr>
          <w:rFonts w:asciiTheme="majorBidi" w:hAnsiTheme="majorBidi" w:cstheme="majorBidi"/>
          <w:color w:val="000000"/>
          <w:sz w:val="24"/>
          <w:szCs w:val="24"/>
        </w:rPr>
        <w:t xml:space="preserve"> </w:t>
      </w:r>
      <w:r w:rsidR="007E19D5" w:rsidRPr="008C5DD7">
        <w:rPr>
          <w:rFonts w:asciiTheme="majorBidi" w:hAnsiTheme="majorBidi" w:cstheme="majorBidi"/>
          <w:color w:val="000000"/>
          <w:sz w:val="24"/>
          <w:szCs w:val="24"/>
        </w:rPr>
        <w:t>that affidavit</w:t>
      </w:r>
      <w:r w:rsidR="008D6EC0">
        <w:rPr>
          <w:rFonts w:asciiTheme="majorBidi" w:hAnsiTheme="majorBidi" w:cstheme="majorBidi"/>
          <w:color w:val="000000"/>
          <w:sz w:val="24"/>
          <w:szCs w:val="24"/>
        </w:rPr>
        <w:t>s</w:t>
      </w:r>
      <w:r w:rsidR="004131DB" w:rsidRPr="008C5DD7">
        <w:rPr>
          <w:rFonts w:asciiTheme="majorBidi" w:hAnsiTheme="majorBidi" w:cstheme="majorBidi"/>
          <w:color w:val="000000"/>
          <w:sz w:val="24"/>
          <w:szCs w:val="24"/>
        </w:rPr>
        <w:t xml:space="preserve"> </w:t>
      </w:r>
      <w:r w:rsidR="007E19D5" w:rsidRPr="008C5DD7">
        <w:rPr>
          <w:rFonts w:asciiTheme="majorBidi" w:hAnsiTheme="majorBidi" w:cstheme="majorBidi"/>
          <w:color w:val="000000"/>
          <w:sz w:val="24"/>
          <w:szCs w:val="24"/>
        </w:rPr>
        <w:t xml:space="preserve">would be favored over traditional </w:t>
      </w:r>
      <w:r w:rsidR="007E19D5" w:rsidRPr="008C5DD7">
        <w:rPr>
          <w:rFonts w:asciiTheme="majorBidi" w:hAnsiTheme="majorBidi" w:cstheme="majorBidi"/>
          <w:sz w:val="24"/>
          <w:szCs w:val="24"/>
        </w:rPr>
        <w:t>bureaucratic procedure</w:t>
      </w:r>
      <w:r w:rsidR="008D6EC0">
        <w:rPr>
          <w:rFonts w:asciiTheme="majorBidi" w:hAnsiTheme="majorBidi" w:cstheme="majorBidi"/>
          <w:sz w:val="24"/>
          <w:szCs w:val="24"/>
        </w:rPr>
        <w:t>s</w:t>
      </w:r>
      <w:r w:rsidR="00FC2B6E">
        <w:rPr>
          <w:rFonts w:asciiTheme="majorBidi" w:hAnsiTheme="majorBidi" w:cstheme="majorBidi"/>
          <w:sz w:val="24"/>
          <w:szCs w:val="24"/>
        </w:rPr>
        <w:t xml:space="preserve">. </w:t>
      </w:r>
      <w:r w:rsidR="006A3C2C">
        <w:rPr>
          <w:rFonts w:asciiTheme="majorBidi" w:hAnsiTheme="majorBidi" w:cstheme="majorBidi"/>
          <w:sz w:val="24"/>
          <w:szCs w:val="24"/>
        </w:rPr>
        <w:t>It is suggested that t</w:t>
      </w:r>
      <w:r w:rsidR="003E6D97">
        <w:rPr>
          <w:rFonts w:asciiTheme="majorBidi" w:hAnsiTheme="majorBidi" w:cstheme="majorBidi"/>
          <w:sz w:val="24"/>
          <w:szCs w:val="24"/>
        </w:rPr>
        <w:t>he complexity of the bureaucratic structure</w:t>
      </w:r>
      <w:r w:rsidR="00796E60">
        <w:rPr>
          <w:rFonts w:asciiTheme="majorBidi" w:hAnsiTheme="majorBidi" w:cstheme="majorBidi"/>
          <w:sz w:val="24"/>
          <w:szCs w:val="24"/>
        </w:rPr>
        <w:t xml:space="preserve"> </w:t>
      </w:r>
      <w:r w:rsidR="006E054F">
        <w:rPr>
          <w:rFonts w:asciiTheme="majorBidi" w:hAnsiTheme="majorBidi" w:cstheme="majorBidi"/>
          <w:sz w:val="24"/>
          <w:szCs w:val="24"/>
        </w:rPr>
        <w:t>lead to the perception</w:t>
      </w:r>
      <w:r w:rsidR="00A0695D">
        <w:rPr>
          <w:rFonts w:asciiTheme="majorBidi" w:hAnsiTheme="majorBidi" w:cstheme="majorBidi"/>
          <w:sz w:val="24"/>
          <w:szCs w:val="24"/>
        </w:rPr>
        <w:t xml:space="preserve"> </w:t>
      </w:r>
      <w:r w:rsidR="00F85D63" w:rsidRPr="008C5DD7">
        <w:rPr>
          <w:rFonts w:asciiTheme="majorBidi" w:hAnsiTheme="majorBidi" w:cstheme="majorBidi"/>
          <w:sz w:val="24"/>
          <w:szCs w:val="24"/>
        </w:rPr>
        <w:t xml:space="preserve">that </w:t>
      </w:r>
      <w:r w:rsidR="00AF5649">
        <w:rPr>
          <w:rFonts w:asciiTheme="majorBidi" w:hAnsiTheme="majorBidi" w:cstheme="majorBidi"/>
          <w:sz w:val="24"/>
          <w:szCs w:val="24"/>
        </w:rPr>
        <w:t>it</w:t>
      </w:r>
      <w:r w:rsidR="00AF5649" w:rsidRPr="008C5DD7">
        <w:rPr>
          <w:rFonts w:asciiTheme="majorBidi" w:hAnsiTheme="majorBidi" w:cstheme="majorBidi"/>
          <w:sz w:val="24"/>
          <w:szCs w:val="24"/>
        </w:rPr>
        <w:t xml:space="preserve"> </w:t>
      </w:r>
      <w:r w:rsidR="00F85D63" w:rsidRPr="008C5DD7">
        <w:rPr>
          <w:rFonts w:asciiTheme="majorBidi" w:hAnsiTheme="majorBidi" w:cstheme="majorBidi"/>
          <w:sz w:val="24"/>
          <w:szCs w:val="24"/>
        </w:rPr>
        <w:t>is</w:t>
      </w:r>
      <w:r w:rsidR="00F85D63">
        <w:rPr>
          <w:rFonts w:asciiTheme="majorBidi" w:hAnsiTheme="majorBidi" w:cstheme="majorBidi"/>
          <w:sz w:val="24"/>
          <w:szCs w:val="24"/>
        </w:rPr>
        <w:t xml:space="preserve"> </w:t>
      </w:r>
      <w:r w:rsidR="00F85D63" w:rsidRPr="008C5DD7">
        <w:rPr>
          <w:rFonts w:asciiTheme="majorBidi" w:hAnsiTheme="majorBidi" w:cstheme="majorBidi"/>
          <w:sz w:val="24"/>
          <w:szCs w:val="24"/>
        </w:rPr>
        <w:t>created on purpose</w:t>
      </w:r>
      <w:r w:rsidR="00895947">
        <w:rPr>
          <w:rFonts w:asciiTheme="majorBidi" w:hAnsiTheme="majorBidi" w:cstheme="majorBidi"/>
          <w:sz w:val="24"/>
          <w:szCs w:val="24"/>
        </w:rPr>
        <w:t xml:space="preserve"> </w:t>
      </w:r>
      <w:r w:rsidR="00F85D63" w:rsidRPr="008C5DD7">
        <w:rPr>
          <w:rFonts w:asciiTheme="majorBidi" w:hAnsiTheme="majorBidi" w:cstheme="majorBidi"/>
          <w:sz w:val="24"/>
          <w:szCs w:val="24"/>
        </w:rPr>
        <w:t>as completely inaccessible to laypeople</w:t>
      </w:r>
      <w:r w:rsidR="00F85D63">
        <w:rPr>
          <w:rFonts w:asciiTheme="majorBidi" w:hAnsiTheme="majorBidi" w:cstheme="majorBidi"/>
          <w:sz w:val="24"/>
          <w:szCs w:val="24"/>
        </w:rPr>
        <w:t xml:space="preserve"> </w:t>
      </w:r>
      <w:r w:rsidR="00861785">
        <w:rPr>
          <w:rFonts w:asciiTheme="majorBidi" w:hAnsiTheme="majorBidi" w:cstheme="majorBidi"/>
          <w:sz w:val="24"/>
          <w:szCs w:val="24"/>
        </w:rPr>
        <w:t>and</w:t>
      </w:r>
      <w:r w:rsidR="003A6EF7">
        <w:rPr>
          <w:rFonts w:asciiTheme="majorBidi" w:hAnsiTheme="majorBidi" w:cstheme="majorBidi"/>
          <w:sz w:val="24"/>
          <w:szCs w:val="24"/>
        </w:rPr>
        <w:t xml:space="preserve"> </w:t>
      </w:r>
      <w:r w:rsidR="00DF61A2">
        <w:rPr>
          <w:rFonts w:asciiTheme="majorBidi" w:hAnsiTheme="majorBidi" w:cstheme="majorBidi"/>
          <w:sz w:val="24"/>
          <w:szCs w:val="24"/>
        </w:rPr>
        <w:t xml:space="preserve">that </w:t>
      </w:r>
      <w:r w:rsidR="003A6EF7">
        <w:rPr>
          <w:rFonts w:asciiTheme="majorBidi" w:hAnsiTheme="majorBidi" w:cstheme="majorBidi"/>
          <w:sz w:val="24"/>
          <w:szCs w:val="24"/>
        </w:rPr>
        <w:t xml:space="preserve">bureaucratic burden </w:t>
      </w:r>
      <w:r w:rsidR="000E71C1">
        <w:rPr>
          <w:rFonts w:asciiTheme="majorBidi" w:hAnsiTheme="majorBidi" w:cstheme="majorBidi"/>
          <w:sz w:val="24"/>
          <w:szCs w:val="24"/>
        </w:rPr>
        <w:t xml:space="preserve">is </w:t>
      </w:r>
      <w:r w:rsidR="00EE536D">
        <w:rPr>
          <w:rFonts w:asciiTheme="majorBidi" w:hAnsiTheme="majorBidi" w:cstheme="majorBidi"/>
          <w:sz w:val="24"/>
          <w:szCs w:val="24"/>
        </w:rPr>
        <w:t>perceived</w:t>
      </w:r>
      <w:r w:rsidR="000E71C1">
        <w:rPr>
          <w:rFonts w:asciiTheme="majorBidi" w:hAnsiTheme="majorBidi" w:cstheme="majorBidi"/>
          <w:sz w:val="24"/>
          <w:szCs w:val="24"/>
        </w:rPr>
        <w:t xml:space="preserve"> as a hurdle</w:t>
      </w:r>
      <w:r w:rsidR="007741F9">
        <w:rPr>
          <w:rFonts w:asciiTheme="majorBidi" w:hAnsiTheme="majorBidi" w:cstheme="majorBidi"/>
          <w:sz w:val="24"/>
          <w:szCs w:val="24"/>
        </w:rPr>
        <w:t xml:space="preserve"> one</w:t>
      </w:r>
      <w:r w:rsidR="000E71C1">
        <w:rPr>
          <w:rFonts w:asciiTheme="majorBidi" w:hAnsiTheme="majorBidi" w:cstheme="majorBidi"/>
          <w:sz w:val="24"/>
          <w:szCs w:val="24"/>
        </w:rPr>
        <w:t xml:space="preserve"> </w:t>
      </w:r>
      <w:r w:rsidR="00E21430" w:rsidRPr="008C5DD7">
        <w:rPr>
          <w:rFonts w:asciiTheme="majorBidi" w:hAnsiTheme="majorBidi" w:cstheme="majorBidi"/>
          <w:sz w:val="24"/>
          <w:szCs w:val="24"/>
        </w:rPr>
        <w:t>cannot overcome without the help of professionals</w:t>
      </w:r>
      <w:r w:rsidR="00E21430" w:rsidRPr="00E66DBB">
        <w:rPr>
          <w:rFonts w:asciiTheme="majorBidi" w:hAnsiTheme="majorBidi" w:cstheme="majorBidi"/>
          <w:sz w:val="24"/>
          <w:szCs w:val="24"/>
        </w:rPr>
        <w:t xml:space="preserve"> </w:t>
      </w:r>
      <w:r w:rsidR="00DC6077" w:rsidRPr="00E66DBB">
        <w:rPr>
          <w:rFonts w:asciiTheme="majorBidi" w:hAnsiTheme="majorBidi" w:cstheme="majorBidi"/>
          <w:sz w:val="24"/>
          <w:szCs w:val="24"/>
        </w:rPr>
        <w:t>(Kaufman, 1981)</w:t>
      </w:r>
      <w:r w:rsidR="003101E6" w:rsidRPr="008C5DD7">
        <w:rPr>
          <w:rFonts w:asciiTheme="majorBidi" w:hAnsiTheme="majorBidi" w:cstheme="majorBidi"/>
          <w:sz w:val="24"/>
          <w:szCs w:val="24"/>
        </w:rPr>
        <w:t>.</w:t>
      </w:r>
      <w:r w:rsidR="007764EC" w:rsidRPr="008C5DD7">
        <w:rPr>
          <w:rFonts w:asciiTheme="majorBidi" w:hAnsiTheme="majorBidi" w:cstheme="majorBidi"/>
          <w:sz w:val="24"/>
          <w:szCs w:val="24"/>
        </w:rPr>
        <w:t xml:space="preserve"> </w:t>
      </w:r>
      <w:r w:rsidR="00501BD8">
        <w:rPr>
          <w:rFonts w:asciiTheme="majorBidi" w:hAnsiTheme="majorBidi" w:cstheme="majorBidi"/>
          <w:sz w:val="24"/>
          <w:szCs w:val="24"/>
        </w:rPr>
        <w:t xml:space="preserve">Such a situation where lay people feel that they </w:t>
      </w:r>
      <w:r w:rsidR="00501BD8">
        <w:rPr>
          <w:rFonts w:asciiTheme="majorBidi" w:hAnsiTheme="majorBidi" w:cstheme="majorBidi"/>
          <w:sz w:val="24"/>
          <w:szCs w:val="24"/>
        </w:rPr>
        <w:lastRenderedPageBreak/>
        <w:t xml:space="preserve">cannot overcome bureaucracy without the usage of professionals who “know” how it works, has often being associated with the emergence of corruption (Fredriksson (2014). </w:t>
      </w:r>
      <w:r w:rsidR="00D90DFC">
        <w:rPr>
          <w:rFonts w:asciiTheme="majorBidi" w:hAnsiTheme="majorBidi" w:cstheme="majorBidi"/>
          <w:sz w:val="24"/>
          <w:szCs w:val="24"/>
        </w:rPr>
        <w:t xml:space="preserve">Thus, although signing an affidavit is, in itself, a bureaucratic process, it could still be favored compared to some alternatives that could cost the citizen or business considerably more time and effort. For example, an entrepreneur wishing to </w:t>
      </w:r>
      <w:r w:rsidR="00A72DE0">
        <w:rPr>
          <w:rFonts w:asciiTheme="majorBidi" w:hAnsiTheme="majorBidi" w:cstheme="majorBidi"/>
          <w:sz w:val="24"/>
          <w:szCs w:val="24"/>
        </w:rPr>
        <w:t xml:space="preserve">open a new business might prefer providing an affidavit that its establishment meets regulatory demands, than having to wait for various inspections and approval processes before she can open her business for clients. </w:t>
      </w:r>
    </w:p>
    <w:p w14:paraId="79C45540" w14:textId="19C193C3" w:rsidR="001B1FA5" w:rsidRPr="00995B84" w:rsidRDefault="007770CA" w:rsidP="00A72DE0">
      <w:pPr>
        <w:spacing w:line="360" w:lineRule="auto"/>
        <w:ind w:firstLine="720"/>
        <w:jc w:val="both"/>
        <w:rPr>
          <w:rFonts w:asciiTheme="majorBidi" w:hAnsiTheme="majorBidi" w:cstheme="majorBidi"/>
          <w:color w:val="000000" w:themeColor="text1"/>
          <w:sz w:val="24"/>
          <w:szCs w:val="24"/>
          <w:shd w:val="clear" w:color="auto" w:fill="FFFFFF"/>
        </w:rPr>
      </w:pPr>
      <w:r>
        <w:rPr>
          <w:rFonts w:asciiTheme="majorBidi" w:hAnsiTheme="majorBidi" w:cstheme="majorBidi"/>
          <w:sz w:val="24"/>
          <w:szCs w:val="24"/>
        </w:rPr>
        <w:t xml:space="preserve">In addition, </w:t>
      </w:r>
      <w:r w:rsidR="003D1E29">
        <w:rPr>
          <w:rFonts w:asciiTheme="majorBidi" w:hAnsiTheme="majorBidi" w:cstheme="majorBidi"/>
          <w:sz w:val="24"/>
          <w:szCs w:val="24"/>
        </w:rPr>
        <w:t>when dealing with bureaucracy</w:t>
      </w:r>
      <w:r w:rsidR="00A72DE0">
        <w:rPr>
          <w:rFonts w:asciiTheme="majorBidi" w:hAnsiTheme="majorBidi" w:cstheme="majorBidi"/>
          <w:sz w:val="24"/>
          <w:szCs w:val="24"/>
        </w:rPr>
        <w:t>,</w:t>
      </w:r>
      <w:r w:rsidR="00264C57">
        <w:rPr>
          <w:rFonts w:asciiTheme="majorBidi" w:hAnsiTheme="majorBidi" w:cstheme="majorBidi"/>
          <w:sz w:val="24"/>
          <w:szCs w:val="24"/>
        </w:rPr>
        <w:t xml:space="preserve"> </w:t>
      </w:r>
      <w:r w:rsidR="00D451AC">
        <w:rPr>
          <w:rFonts w:asciiTheme="majorBidi" w:hAnsiTheme="majorBidi" w:cstheme="majorBidi"/>
          <w:sz w:val="24"/>
          <w:szCs w:val="24"/>
        </w:rPr>
        <w:t>individual</w:t>
      </w:r>
      <w:r w:rsidR="00800885">
        <w:rPr>
          <w:rFonts w:asciiTheme="majorBidi" w:hAnsiTheme="majorBidi" w:cstheme="majorBidi"/>
          <w:sz w:val="24"/>
          <w:szCs w:val="24"/>
        </w:rPr>
        <w:t>s</w:t>
      </w:r>
      <w:r w:rsidR="00293F1B">
        <w:rPr>
          <w:rFonts w:asciiTheme="majorBidi" w:hAnsiTheme="majorBidi" w:cstheme="majorBidi"/>
          <w:sz w:val="24"/>
          <w:szCs w:val="24"/>
        </w:rPr>
        <w:t xml:space="preserve"> often</w:t>
      </w:r>
      <w:r w:rsidR="00800885">
        <w:rPr>
          <w:rFonts w:asciiTheme="majorBidi" w:hAnsiTheme="majorBidi" w:cstheme="majorBidi"/>
          <w:sz w:val="24"/>
          <w:szCs w:val="24"/>
        </w:rPr>
        <w:t xml:space="preserve"> </w:t>
      </w:r>
      <w:r w:rsidR="00A93C72">
        <w:rPr>
          <w:rFonts w:asciiTheme="majorBidi" w:hAnsiTheme="majorBidi" w:cstheme="majorBidi"/>
          <w:sz w:val="24"/>
          <w:szCs w:val="24"/>
        </w:rPr>
        <w:t>expec</w:t>
      </w:r>
      <w:r w:rsidR="00293F1B">
        <w:rPr>
          <w:rFonts w:asciiTheme="majorBidi" w:hAnsiTheme="majorBidi" w:cstheme="majorBidi"/>
          <w:sz w:val="24"/>
          <w:szCs w:val="24"/>
        </w:rPr>
        <w:t xml:space="preserve">t their experience </w:t>
      </w:r>
      <w:r w:rsidR="00EA3E42">
        <w:rPr>
          <w:rFonts w:asciiTheme="majorBidi" w:hAnsiTheme="majorBidi" w:cstheme="majorBidi"/>
          <w:sz w:val="24"/>
          <w:szCs w:val="24"/>
        </w:rPr>
        <w:t>to</w:t>
      </w:r>
      <w:r w:rsidR="00293F1B">
        <w:rPr>
          <w:rFonts w:asciiTheme="majorBidi" w:hAnsiTheme="majorBidi" w:cstheme="majorBidi"/>
          <w:sz w:val="24"/>
          <w:szCs w:val="24"/>
        </w:rPr>
        <w:t xml:space="preserve"> be</w:t>
      </w:r>
      <w:r w:rsidR="005A54DC">
        <w:rPr>
          <w:rFonts w:asciiTheme="majorBidi" w:hAnsiTheme="majorBidi" w:cstheme="majorBidi"/>
          <w:sz w:val="24"/>
          <w:szCs w:val="24"/>
        </w:rPr>
        <w:t xml:space="preserve"> </w:t>
      </w:r>
      <w:r w:rsidR="003802E9">
        <w:rPr>
          <w:rFonts w:asciiTheme="majorBidi" w:hAnsiTheme="majorBidi" w:cstheme="majorBidi"/>
          <w:sz w:val="24"/>
          <w:szCs w:val="24"/>
        </w:rPr>
        <w:t>onerous and tedious</w:t>
      </w:r>
      <w:r w:rsidR="003D1E29">
        <w:rPr>
          <w:rFonts w:asciiTheme="majorBidi" w:hAnsiTheme="majorBidi" w:cstheme="majorBidi"/>
          <w:sz w:val="24"/>
          <w:szCs w:val="24"/>
        </w:rPr>
        <w:t>.</w:t>
      </w:r>
      <w:r w:rsidR="002166A6">
        <w:rPr>
          <w:rFonts w:asciiTheme="majorBidi" w:hAnsiTheme="majorBidi" w:cstheme="majorBidi"/>
          <w:sz w:val="24"/>
          <w:szCs w:val="24"/>
        </w:rPr>
        <w:t xml:space="preserve"> </w:t>
      </w:r>
      <w:r w:rsidR="003D1E29">
        <w:rPr>
          <w:rFonts w:asciiTheme="majorBidi" w:hAnsiTheme="majorBidi" w:cstheme="majorBidi"/>
          <w:sz w:val="24"/>
          <w:szCs w:val="24"/>
        </w:rPr>
        <w:t>Th</w:t>
      </w:r>
      <w:r w:rsidR="00FE58A8">
        <w:rPr>
          <w:rFonts w:asciiTheme="majorBidi" w:hAnsiTheme="majorBidi" w:cstheme="majorBidi"/>
          <w:sz w:val="24"/>
          <w:szCs w:val="24"/>
        </w:rPr>
        <w:t>us</w:t>
      </w:r>
      <w:r w:rsidR="001D3B89">
        <w:rPr>
          <w:rFonts w:asciiTheme="majorBidi" w:hAnsiTheme="majorBidi" w:cstheme="majorBidi"/>
          <w:sz w:val="24"/>
          <w:szCs w:val="24"/>
        </w:rPr>
        <w:t>,</w:t>
      </w:r>
      <w:r w:rsidR="00FE58A8">
        <w:rPr>
          <w:rFonts w:asciiTheme="majorBidi" w:hAnsiTheme="majorBidi" w:cstheme="majorBidi"/>
          <w:sz w:val="24"/>
          <w:szCs w:val="24"/>
        </w:rPr>
        <w:t xml:space="preserve"> th</w:t>
      </w:r>
      <w:r w:rsidR="003D1E29">
        <w:rPr>
          <w:rFonts w:asciiTheme="majorBidi" w:hAnsiTheme="majorBidi" w:cstheme="majorBidi"/>
          <w:sz w:val="24"/>
          <w:szCs w:val="24"/>
        </w:rPr>
        <w:t>e</w:t>
      </w:r>
      <w:r w:rsidR="00B9420B">
        <w:rPr>
          <w:rFonts w:asciiTheme="majorBidi" w:hAnsiTheme="majorBidi" w:cstheme="majorBidi"/>
          <w:sz w:val="24"/>
          <w:szCs w:val="24"/>
        </w:rPr>
        <w:t>y</w:t>
      </w:r>
      <w:r w:rsidR="003D1E29">
        <w:rPr>
          <w:rFonts w:asciiTheme="majorBidi" w:hAnsiTheme="majorBidi" w:cstheme="majorBidi"/>
          <w:sz w:val="24"/>
          <w:szCs w:val="24"/>
        </w:rPr>
        <w:t xml:space="preserve"> are</w:t>
      </w:r>
      <w:r w:rsidR="002166A6">
        <w:rPr>
          <w:rFonts w:asciiTheme="majorBidi" w:hAnsiTheme="majorBidi" w:cstheme="majorBidi"/>
          <w:sz w:val="24"/>
          <w:szCs w:val="24"/>
        </w:rPr>
        <w:t xml:space="preserve"> likely</w:t>
      </w:r>
      <w:r w:rsidR="00746493">
        <w:rPr>
          <w:rFonts w:asciiTheme="majorBidi" w:hAnsiTheme="majorBidi" w:cstheme="majorBidi"/>
          <w:sz w:val="24"/>
          <w:szCs w:val="24"/>
        </w:rPr>
        <w:t xml:space="preserve"> </w:t>
      </w:r>
      <w:r w:rsidR="000F395E">
        <w:rPr>
          <w:rFonts w:asciiTheme="majorBidi" w:hAnsiTheme="majorBidi" w:cstheme="majorBidi"/>
          <w:sz w:val="24"/>
          <w:szCs w:val="24"/>
        </w:rPr>
        <w:t xml:space="preserve">to </w:t>
      </w:r>
      <w:r w:rsidR="00414A8E">
        <w:rPr>
          <w:rFonts w:asciiTheme="majorBidi" w:hAnsiTheme="majorBidi" w:cstheme="majorBidi"/>
          <w:sz w:val="24"/>
          <w:szCs w:val="24"/>
        </w:rPr>
        <w:t xml:space="preserve">put effort into </w:t>
      </w:r>
      <w:r w:rsidR="00E175D3">
        <w:rPr>
          <w:rFonts w:asciiTheme="majorBidi" w:hAnsiTheme="majorBidi" w:cstheme="majorBidi"/>
          <w:sz w:val="24"/>
          <w:szCs w:val="24"/>
        </w:rPr>
        <w:t>avoid</w:t>
      </w:r>
      <w:r w:rsidR="006116FA">
        <w:rPr>
          <w:rFonts w:asciiTheme="majorBidi" w:hAnsiTheme="majorBidi" w:cstheme="majorBidi"/>
          <w:sz w:val="24"/>
          <w:szCs w:val="24"/>
        </w:rPr>
        <w:t>ing</w:t>
      </w:r>
      <w:r w:rsidR="00E175D3">
        <w:rPr>
          <w:rFonts w:asciiTheme="majorBidi" w:hAnsiTheme="majorBidi" w:cstheme="majorBidi"/>
          <w:sz w:val="24"/>
          <w:szCs w:val="24"/>
        </w:rPr>
        <w:t xml:space="preserve"> bureaucratic procedures</w:t>
      </w:r>
      <w:r w:rsidR="00910169">
        <w:rPr>
          <w:rFonts w:asciiTheme="majorBidi" w:hAnsiTheme="majorBidi" w:cstheme="majorBidi"/>
          <w:sz w:val="24"/>
          <w:szCs w:val="24"/>
        </w:rPr>
        <w:t xml:space="preserve"> </w:t>
      </w:r>
      <w:r w:rsidR="00A72DE0">
        <w:rPr>
          <w:rFonts w:asciiTheme="majorBidi" w:hAnsiTheme="majorBidi" w:cstheme="majorBidi"/>
          <w:sz w:val="24"/>
          <w:szCs w:val="24"/>
        </w:rPr>
        <w:t>whenever</w:t>
      </w:r>
      <w:r w:rsidR="00910169">
        <w:rPr>
          <w:rFonts w:asciiTheme="majorBidi" w:hAnsiTheme="majorBidi" w:cstheme="majorBidi"/>
          <w:sz w:val="24"/>
          <w:szCs w:val="24"/>
        </w:rPr>
        <w:t xml:space="preserve"> possible</w:t>
      </w:r>
      <w:r w:rsidR="00E175D3">
        <w:rPr>
          <w:rFonts w:asciiTheme="majorBidi" w:hAnsiTheme="majorBidi" w:cstheme="majorBidi"/>
          <w:sz w:val="24"/>
          <w:szCs w:val="24"/>
        </w:rPr>
        <w:t xml:space="preserve">. </w:t>
      </w:r>
      <w:r w:rsidR="00E175D3">
        <w:rPr>
          <w:rFonts w:asciiTheme="majorBidi" w:hAnsiTheme="majorBidi" w:cstheme="majorBidi"/>
          <w:color w:val="000000"/>
          <w:sz w:val="24"/>
          <w:szCs w:val="24"/>
        </w:rPr>
        <w:t xml:space="preserve">Indeed, </w:t>
      </w:r>
      <w:r w:rsidR="00E175D3">
        <w:rPr>
          <w:rFonts w:asciiTheme="majorBidi" w:hAnsiTheme="majorBidi" w:cstheme="majorBidi"/>
          <w:sz w:val="24"/>
          <w:szCs w:val="24"/>
        </w:rPr>
        <w:t>studies have shown that citizens are actively and strategically trying to reduce their administrative burden (</w:t>
      </w:r>
      <w:r w:rsidR="00E175D3" w:rsidRPr="00E05B3E">
        <w:rPr>
          <w:rFonts w:asciiTheme="majorBidi" w:hAnsiTheme="majorBidi" w:cstheme="majorBidi"/>
          <w:color w:val="000000" w:themeColor="text1"/>
          <w:sz w:val="24"/>
          <w:szCs w:val="24"/>
          <w:shd w:val="clear" w:color="auto" w:fill="FFFFFF"/>
        </w:rPr>
        <w:t xml:space="preserve">Masood &amp; </w:t>
      </w:r>
      <w:proofErr w:type="spellStart"/>
      <w:r w:rsidR="00E175D3" w:rsidRPr="00E05B3E">
        <w:rPr>
          <w:rFonts w:asciiTheme="majorBidi" w:hAnsiTheme="majorBidi" w:cstheme="majorBidi"/>
          <w:color w:val="000000" w:themeColor="text1"/>
          <w:sz w:val="24"/>
          <w:szCs w:val="24"/>
          <w:shd w:val="clear" w:color="auto" w:fill="FFFFFF"/>
        </w:rPr>
        <w:t>Azfar</w:t>
      </w:r>
      <w:proofErr w:type="spellEnd"/>
      <w:r w:rsidR="00E175D3" w:rsidRPr="00E05B3E">
        <w:rPr>
          <w:rFonts w:asciiTheme="majorBidi" w:hAnsiTheme="majorBidi" w:cstheme="majorBidi"/>
          <w:color w:val="000000" w:themeColor="text1"/>
          <w:sz w:val="24"/>
          <w:szCs w:val="24"/>
          <w:shd w:val="clear" w:color="auto" w:fill="FFFFFF"/>
        </w:rPr>
        <w:t xml:space="preserve"> </w:t>
      </w:r>
      <w:r w:rsidR="001260BD" w:rsidRPr="00E05B3E">
        <w:rPr>
          <w:rFonts w:asciiTheme="majorBidi" w:hAnsiTheme="majorBidi" w:cstheme="majorBidi"/>
          <w:color w:val="000000" w:themeColor="text1"/>
          <w:sz w:val="24"/>
          <w:szCs w:val="24"/>
          <w:shd w:val="clear" w:color="auto" w:fill="FFFFFF"/>
        </w:rPr>
        <w:t>Nisar, 2020</w:t>
      </w:r>
      <w:r w:rsidR="001260BD">
        <w:rPr>
          <w:rFonts w:asciiTheme="majorBidi" w:hAnsiTheme="majorBidi" w:cstheme="majorBidi"/>
          <w:color w:val="000000" w:themeColor="text1"/>
          <w:sz w:val="24"/>
          <w:szCs w:val="24"/>
          <w:shd w:val="clear" w:color="auto" w:fill="FFFFFF"/>
        </w:rPr>
        <w:t xml:space="preserve">). </w:t>
      </w:r>
      <w:r w:rsidR="00203DCA">
        <w:rPr>
          <w:rFonts w:asciiTheme="majorBidi" w:hAnsiTheme="majorBidi" w:cstheme="majorBidi"/>
          <w:color w:val="000000" w:themeColor="text1"/>
          <w:sz w:val="24"/>
          <w:szCs w:val="24"/>
          <w:shd w:val="clear" w:color="auto" w:fill="FFFFFF"/>
        </w:rPr>
        <w:t>The</w:t>
      </w:r>
      <w:r w:rsidR="00AA40C3">
        <w:rPr>
          <w:rFonts w:asciiTheme="majorBidi" w:hAnsiTheme="majorBidi" w:cstheme="majorBidi"/>
          <w:color w:val="000000" w:themeColor="text1"/>
          <w:sz w:val="24"/>
          <w:szCs w:val="24"/>
          <w:shd w:val="clear" w:color="auto" w:fill="FFFFFF"/>
        </w:rPr>
        <w:t xml:space="preserve"> avoid</w:t>
      </w:r>
      <w:r w:rsidR="00203DCA">
        <w:rPr>
          <w:rFonts w:asciiTheme="majorBidi" w:hAnsiTheme="majorBidi" w:cstheme="majorBidi"/>
          <w:color w:val="000000" w:themeColor="text1"/>
          <w:sz w:val="24"/>
          <w:szCs w:val="24"/>
          <w:shd w:val="clear" w:color="auto" w:fill="FFFFFF"/>
        </w:rPr>
        <w:t>ance from</w:t>
      </w:r>
      <w:r w:rsidR="00AA40C3">
        <w:rPr>
          <w:rFonts w:asciiTheme="majorBidi" w:hAnsiTheme="majorBidi" w:cstheme="majorBidi"/>
          <w:color w:val="000000" w:themeColor="text1"/>
          <w:sz w:val="24"/>
          <w:szCs w:val="24"/>
          <w:shd w:val="clear" w:color="auto" w:fill="FFFFFF"/>
        </w:rPr>
        <w:t xml:space="preserve"> burdens </w:t>
      </w:r>
      <w:r w:rsidR="005D78B0">
        <w:rPr>
          <w:rFonts w:asciiTheme="majorBidi" w:hAnsiTheme="majorBidi" w:cstheme="majorBidi"/>
          <w:color w:val="000000" w:themeColor="text1"/>
          <w:sz w:val="24"/>
          <w:szCs w:val="24"/>
          <w:shd w:val="clear" w:color="auto" w:fill="FFFFFF"/>
        </w:rPr>
        <w:t>may be</w:t>
      </w:r>
      <w:r w:rsidR="00684C52">
        <w:rPr>
          <w:rFonts w:asciiTheme="majorBidi" w:hAnsiTheme="majorBidi" w:cstheme="majorBidi"/>
          <w:color w:val="000000" w:themeColor="text1"/>
          <w:sz w:val="24"/>
          <w:szCs w:val="24"/>
          <w:shd w:val="clear" w:color="auto" w:fill="FFFFFF"/>
        </w:rPr>
        <w:t xml:space="preserve"> preferred </w:t>
      </w:r>
      <w:r w:rsidR="00AA40C3">
        <w:rPr>
          <w:rFonts w:asciiTheme="majorBidi" w:hAnsiTheme="majorBidi" w:cstheme="majorBidi"/>
          <w:color w:val="000000" w:themeColor="text1"/>
          <w:sz w:val="24"/>
          <w:szCs w:val="24"/>
          <w:shd w:val="clear" w:color="auto" w:fill="FFFFFF"/>
        </w:rPr>
        <w:t>even at the expense of significant long-term net benefits (</w:t>
      </w:r>
      <w:r w:rsidR="007167A6" w:rsidRPr="00AB774C">
        <w:rPr>
          <w:rFonts w:asciiTheme="majorBidi" w:hAnsiTheme="majorBidi" w:cstheme="majorBidi"/>
          <w:color w:val="222222"/>
          <w:sz w:val="24"/>
          <w:szCs w:val="24"/>
          <w:shd w:val="clear" w:color="auto" w:fill="FFFFFF"/>
        </w:rPr>
        <w:t>Moynihan, Herd &amp; Harvey</w:t>
      </w:r>
      <w:r w:rsidR="007167A6">
        <w:rPr>
          <w:rFonts w:asciiTheme="majorBidi" w:hAnsiTheme="majorBidi" w:cstheme="majorBidi"/>
          <w:color w:val="222222"/>
          <w:sz w:val="24"/>
          <w:szCs w:val="24"/>
          <w:shd w:val="clear" w:color="auto" w:fill="FFFFFF"/>
        </w:rPr>
        <w:t xml:space="preserve">, </w:t>
      </w:r>
      <w:r w:rsidR="007167A6" w:rsidRPr="00AB774C">
        <w:rPr>
          <w:rFonts w:asciiTheme="majorBidi" w:hAnsiTheme="majorBidi" w:cstheme="majorBidi"/>
          <w:color w:val="222222"/>
          <w:sz w:val="24"/>
          <w:szCs w:val="24"/>
          <w:shd w:val="clear" w:color="auto" w:fill="FFFFFF"/>
        </w:rPr>
        <w:t>2015</w:t>
      </w:r>
      <w:r w:rsidR="00AA40C3">
        <w:rPr>
          <w:rFonts w:asciiTheme="majorBidi" w:hAnsiTheme="majorBidi" w:cstheme="majorBidi"/>
          <w:color w:val="000000" w:themeColor="text1"/>
          <w:sz w:val="24"/>
          <w:szCs w:val="24"/>
          <w:shd w:val="clear" w:color="auto" w:fill="FFFFFF"/>
        </w:rPr>
        <w:t>)</w:t>
      </w:r>
      <w:r w:rsidR="00E873B8">
        <w:rPr>
          <w:rFonts w:asciiTheme="majorBidi" w:hAnsiTheme="majorBidi" w:cstheme="majorBidi"/>
          <w:color w:val="000000" w:themeColor="text1"/>
          <w:sz w:val="24"/>
          <w:szCs w:val="24"/>
          <w:shd w:val="clear" w:color="auto" w:fill="FFFFFF"/>
        </w:rPr>
        <w:t>.</w:t>
      </w:r>
      <w:r w:rsidR="00995B84">
        <w:rPr>
          <w:rFonts w:asciiTheme="majorBidi" w:hAnsiTheme="majorBidi" w:cstheme="majorBidi"/>
          <w:color w:val="000000" w:themeColor="text1"/>
          <w:sz w:val="24"/>
          <w:szCs w:val="24"/>
          <w:shd w:val="clear" w:color="auto" w:fill="FFFFFF"/>
        </w:rPr>
        <w:t xml:space="preserve"> In sum</w:t>
      </w:r>
      <w:r w:rsidR="00A72DE0">
        <w:rPr>
          <w:rFonts w:asciiTheme="majorBidi" w:hAnsiTheme="majorBidi" w:cstheme="majorBidi"/>
          <w:color w:val="000000" w:themeColor="text1"/>
          <w:sz w:val="24"/>
          <w:szCs w:val="24"/>
          <w:shd w:val="clear" w:color="auto" w:fill="FFFFFF"/>
        </w:rPr>
        <w:t>mary</w:t>
      </w:r>
      <w:r w:rsidR="00995B84">
        <w:rPr>
          <w:rFonts w:asciiTheme="majorBidi" w:hAnsiTheme="majorBidi" w:cstheme="majorBidi"/>
          <w:color w:val="000000" w:themeColor="text1"/>
          <w:sz w:val="24"/>
          <w:szCs w:val="24"/>
          <w:shd w:val="clear" w:color="auto" w:fill="FFFFFF"/>
        </w:rPr>
        <w:t xml:space="preserve">, </w:t>
      </w:r>
      <w:r w:rsidR="000E7F36">
        <w:rPr>
          <w:rFonts w:asciiTheme="majorBidi" w:hAnsiTheme="majorBidi" w:cstheme="majorBidi"/>
          <w:color w:val="000000" w:themeColor="text1"/>
          <w:sz w:val="24"/>
          <w:szCs w:val="24"/>
          <w:shd w:val="clear" w:color="auto" w:fill="FFFFFF"/>
        </w:rPr>
        <w:t>affidavits may be perceived as</w:t>
      </w:r>
      <w:r w:rsidR="00814643">
        <w:rPr>
          <w:rFonts w:asciiTheme="majorBidi" w:hAnsiTheme="majorBidi" w:cstheme="majorBidi"/>
          <w:color w:val="000000" w:themeColor="text1"/>
          <w:sz w:val="24"/>
          <w:szCs w:val="24"/>
          <w:shd w:val="clear" w:color="auto" w:fill="FFFFFF"/>
        </w:rPr>
        <w:t xml:space="preserve"> a</w:t>
      </w:r>
      <w:r w:rsidR="000E7F36">
        <w:rPr>
          <w:rFonts w:asciiTheme="majorBidi" w:hAnsiTheme="majorBidi" w:cstheme="majorBidi"/>
          <w:color w:val="000000" w:themeColor="text1"/>
          <w:sz w:val="24"/>
          <w:szCs w:val="24"/>
          <w:shd w:val="clear" w:color="auto" w:fill="FFFFFF"/>
        </w:rPr>
        <w:t xml:space="preserve"> </w:t>
      </w:r>
      <w:r w:rsidR="00A72DE0">
        <w:rPr>
          <w:rFonts w:asciiTheme="majorBidi" w:hAnsiTheme="majorBidi" w:cstheme="majorBidi"/>
          <w:color w:val="000000" w:themeColor="text1"/>
          <w:sz w:val="24"/>
          <w:szCs w:val="24"/>
          <w:shd w:val="clear" w:color="auto" w:fill="FFFFFF"/>
        </w:rPr>
        <w:t>simpler</w:t>
      </w:r>
      <w:r w:rsidR="000E7F36">
        <w:rPr>
          <w:rFonts w:asciiTheme="majorBidi" w:hAnsiTheme="majorBidi" w:cstheme="majorBidi"/>
          <w:color w:val="000000" w:themeColor="text1"/>
          <w:sz w:val="24"/>
          <w:szCs w:val="24"/>
          <w:shd w:val="clear" w:color="auto" w:fill="FFFFFF"/>
        </w:rPr>
        <w:t xml:space="preserve"> </w:t>
      </w:r>
      <w:r w:rsidR="00A72DE0">
        <w:rPr>
          <w:rFonts w:asciiTheme="majorBidi" w:hAnsiTheme="majorBidi" w:cstheme="majorBidi"/>
          <w:color w:val="000000" w:themeColor="text1"/>
          <w:sz w:val="24"/>
          <w:szCs w:val="24"/>
          <w:shd w:val="clear" w:color="auto" w:fill="FFFFFF"/>
        </w:rPr>
        <w:t>way</w:t>
      </w:r>
      <w:r w:rsidR="000E7F36">
        <w:rPr>
          <w:rFonts w:asciiTheme="majorBidi" w:hAnsiTheme="majorBidi" w:cstheme="majorBidi"/>
          <w:color w:val="000000" w:themeColor="text1"/>
          <w:sz w:val="24"/>
          <w:szCs w:val="24"/>
          <w:shd w:val="clear" w:color="auto" w:fill="FFFFFF"/>
        </w:rPr>
        <w:t xml:space="preserve"> </w:t>
      </w:r>
      <w:r w:rsidR="005B2E57">
        <w:rPr>
          <w:rFonts w:asciiTheme="majorBidi" w:hAnsiTheme="majorBidi" w:cstheme="majorBidi"/>
          <w:color w:val="000000" w:themeColor="text1"/>
          <w:sz w:val="24"/>
          <w:szCs w:val="24"/>
          <w:shd w:val="clear" w:color="auto" w:fill="FFFFFF"/>
        </w:rPr>
        <w:t>to</w:t>
      </w:r>
      <w:r w:rsidR="00AC108C">
        <w:rPr>
          <w:rFonts w:asciiTheme="majorBidi" w:hAnsiTheme="majorBidi" w:cstheme="majorBidi"/>
          <w:color w:val="000000" w:themeColor="text1"/>
          <w:sz w:val="24"/>
          <w:szCs w:val="24"/>
          <w:shd w:val="clear" w:color="auto" w:fill="FFFFFF"/>
        </w:rPr>
        <w:t xml:space="preserve"> </w:t>
      </w:r>
      <w:r w:rsidR="00FA7F80">
        <w:rPr>
          <w:rFonts w:asciiTheme="majorBidi" w:hAnsiTheme="majorBidi" w:cstheme="majorBidi"/>
          <w:color w:val="000000" w:themeColor="text1"/>
          <w:sz w:val="24"/>
          <w:szCs w:val="24"/>
          <w:shd w:val="clear" w:color="auto" w:fill="FFFFFF"/>
        </w:rPr>
        <w:t xml:space="preserve">access and </w:t>
      </w:r>
      <w:r w:rsidR="004B6349">
        <w:rPr>
          <w:rFonts w:asciiTheme="majorBidi" w:hAnsiTheme="majorBidi" w:cstheme="majorBidi"/>
          <w:color w:val="000000" w:themeColor="text1"/>
          <w:sz w:val="24"/>
          <w:szCs w:val="24"/>
          <w:shd w:val="clear" w:color="auto" w:fill="FFFFFF"/>
        </w:rPr>
        <w:t>receive</w:t>
      </w:r>
      <w:r w:rsidR="00AC108C">
        <w:rPr>
          <w:rFonts w:asciiTheme="majorBidi" w:hAnsiTheme="majorBidi" w:cstheme="majorBidi"/>
          <w:color w:val="000000" w:themeColor="text1"/>
          <w:sz w:val="24"/>
          <w:szCs w:val="24"/>
          <w:shd w:val="clear" w:color="auto" w:fill="FFFFFF"/>
        </w:rPr>
        <w:t xml:space="preserve"> state </w:t>
      </w:r>
      <w:r w:rsidR="00D13E1B">
        <w:rPr>
          <w:rFonts w:asciiTheme="majorBidi" w:hAnsiTheme="majorBidi" w:cstheme="majorBidi"/>
          <w:color w:val="000000" w:themeColor="text1"/>
          <w:sz w:val="24"/>
          <w:szCs w:val="24"/>
          <w:shd w:val="clear" w:color="auto" w:fill="FFFFFF"/>
        </w:rPr>
        <w:t>benefits</w:t>
      </w:r>
      <w:r w:rsidR="00A72DE0">
        <w:rPr>
          <w:rFonts w:asciiTheme="majorBidi" w:hAnsiTheme="majorBidi" w:cstheme="majorBidi"/>
          <w:color w:val="000000" w:themeColor="text1"/>
          <w:sz w:val="24"/>
          <w:szCs w:val="24"/>
          <w:shd w:val="clear" w:color="auto" w:fill="FFFFFF"/>
        </w:rPr>
        <w:t>, or receive permits and licenses,</w:t>
      </w:r>
      <w:r w:rsidR="00AC108C">
        <w:rPr>
          <w:rFonts w:asciiTheme="majorBidi" w:hAnsiTheme="majorBidi" w:cstheme="majorBidi"/>
          <w:color w:val="000000" w:themeColor="text1"/>
          <w:sz w:val="24"/>
          <w:szCs w:val="24"/>
          <w:shd w:val="clear" w:color="auto" w:fill="FFFFFF"/>
        </w:rPr>
        <w:t xml:space="preserve"> </w:t>
      </w:r>
      <w:r w:rsidR="005F4D97">
        <w:rPr>
          <w:rFonts w:asciiTheme="majorBidi" w:hAnsiTheme="majorBidi" w:cstheme="majorBidi"/>
          <w:color w:val="000000" w:themeColor="text1"/>
          <w:sz w:val="24"/>
          <w:szCs w:val="24"/>
          <w:shd w:val="clear" w:color="auto" w:fill="FFFFFF"/>
        </w:rPr>
        <w:t xml:space="preserve">relative to </w:t>
      </w:r>
      <w:r w:rsidR="00A72DE0">
        <w:rPr>
          <w:rFonts w:asciiTheme="majorBidi" w:hAnsiTheme="majorBidi" w:cstheme="majorBidi"/>
          <w:color w:val="000000" w:themeColor="text1"/>
          <w:sz w:val="24"/>
          <w:szCs w:val="24"/>
          <w:shd w:val="clear" w:color="auto" w:fill="FFFFFF"/>
        </w:rPr>
        <w:t xml:space="preserve">common </w:t>
      </w:r>
      <w:r w:rsidR="00751837">
        <w:rPr>
          <w:rFonts w:asciiTheme="majorBidi" w:hAnsiTheme="majorBidi" w:cstheme="majorBidi"/>
          <w:color w:val="000000" w:themeColor="text1"/>
          <w:sz w:val="24"/>
          <w:szCs w:val="24"/>
          <w:shd w:val="clear" w:color="auto" w:fill="FFFFFF"/>
        </w:rPr>
        <w:t>bureaucratic</w:t>
      </w:r>
      <w:r w:rsidR="005F4D97">
        <w:rPr>
          <w:rFonts w:asciiTheme="majorBidi" w:hAnsiTheme="majorBidi" w:cstheme="majorBidi"/>
          <w:color w:val="000000" w:themeColor="text1"/>
          <w:sz w:val="24"/>
          <w:szCs w:val="24"/>
          <w:shd w:val="clear" w:color="auto" w:fill="FFFFFF"/>
        </w:rPr>
        <w:t xml:space="preserve"> </w:t>
      </w:r>
      <w:r w:rsidR="003428FA">
        <w:rPr>
          <w:rFonts w:asciiTheme="majorBidi" w:hAnsiTheme="majorBidi" w:cstheme="majorBidi"/>
          <w:color w:val="000000" w:themeColor="text1"/>
          <w:sz w:val="24"/>
          <w:szCs w:val="24"/>
          <w:shd w:val="clear" w:color="auto" w:fill="FFFFFF"/>
        </w:rPr>
        <w:t>procedures</w:t>
      </w:r>
      <w:r w:rsidR="005F4D97">
        <w:rPr>
          <w:rFonts w:asciiTheme="majorBidi" w:hAnsiTheme="majorBidi" w:cstheme="majorBidi"/>
          <w:color w:val="000000" w:themeColor="text1"/>
          <w:sz w:val="24"/>
          <w:szCs w:val="24"/>
          <w:shd w:val="clear" w:color="auto" w:fill="FFFFFF"/>
        </w:rPr>
        <w:t xml:space="preserve">. </w:t>
      </w:r>
      <w:r w:rsidR="004C54E4">
        <w:rPr>
          <w:rFonts w:asciiTheme="majorBidi" w:hAnsiTheme="majorBidi" w:cstheme="majorBidi"/>
          <w:sz w:val="24"/>
          <w:szCs w:val="24"/>
        </w:rPr>
        <w:t xml:space="preserve">Therefore, </w:t>
      </w:r>
      <w:r w:rsidR="00802349">
        <w:rPr>
          <w:rFonts w:asciiTheme="majorBidi" w:hAnsiTheme="majorBidi" w:cstheme="majorBidi"/>
          <w:sz w:val="24"/>
          <w:szCs w:val="24"/>
        </w:rPr>
        <w:t xml:space="preserve">it is </w:t>
      </w:r>
      <w:r w:rsidR="00A72DE0">
        <w:rPr>
          <w:rFonts w:asciiTheme="majorBidi" w:hAnsiTheme="majorBidi" w:cstheme="majorBidi"/>
          <w:sz w:val="24"/>
          <w:szCs w:val="24"/>
        </w:rPr>
        <w:t>expected</w:t>
      </w:r>
      <w:r w:rsidR="00802349">
        <w:rPr>
          <w:rFonts w:asciiTheme="majorBidi" w:hAnsiTheme="majorBidi" w:cstheme="majorBidi"/>
          <w:sz w:val="24"/>
          <w:szCs w:val="24"/>
        </w:rPr>
        <w:t xml:space="preserve"> that </w:t>
      </w:r>
      <w:r w:rsidR="00A72DE0">
        <w:rPr>
          <w:rFonts w:asciiTheme="majorBidi" w:hAnsiTheme="majorBidi" w:cstheme="majorBidi"/>
          <w:sz w:val="24"/>
          <w:szCs w:val="24"/>
        </w:rPr>
        <w:t>regulatees</w:t>
      </w:r>
      <w:r w:rsidR="00802349">
        <w:rPr>
          <w:rFonts w:asciiTheme="majorBidi" w:hAnsiTheme="majorBidi" w:cstheme="majorBidi"/>
          <w:sz w:val="24"/>
          <w:szCs w:val="24"/>
        </w:rPr>
        <w:t xml:space="preserve"> </w:t>
      </w:r>
      <w:r w:rsidR="00F141BC">
        <w:rPr>
          <w:rFonts w:asciiTheme="majorBidi" w:hAnsiTheme="majorBidi" w:cstheme="majorBidi"/>
          <w:sz w:val="24"/>
          <w:szCs w:val="24"/>
        </w:rPr>
        <w:t xml:space="preserve">would </w:t>
      </w:r>
      <w:r w:rsidR="00802349">
        <w:rPr>
          <w:rFonts w:asciiTheme="majorBidi" w:hAnsiTheme="majorBidi" w:cstheme="majorBidi"/>
          <w:sz w:val="24"/>
          <w:szCs w:val="24"/>
        </w:rPr>
        <w:t>show</w:t>
      </w:r>
      <w:r w:rsidR="004278AC">
        <w:rPr>
          <w:rFonts w:asciiTheme="majorBidi" w:hAnsiTheme="majorBidi" w:cstheme="majorBidi"/>
          <w:sz w:val="24"/>
          <w:szCs w:val="24"/>
        </w:rPr>
        <w:t xml:space="preserve"> </w:t>
      </w:r>
      <w:r w:rsidR="004C66F4">
        <w:rPr>
          <w:rFonts w:asciiTheme="majorBidi" w:hAnsiTheme="majorBidi" w:cstheme="majorBidi"/>
          <w:sz w:val="24"/>
          <w:szCs w:val="24"/>
        </w:rPr>
        <w:t>favorable attitudes</w:t>
      </w:r>
      <w:r w:rsidR="00802349">
        <w:rPr>
          <w:rFonts w:asciiTheme="majorBidi" w:hAnsiTheme="majorBidi" w:cstheme="majorBidi"/>
          <w:sz w:val="24"/>
          <w:szCs w:val="24"/>
        </w:rPr>
        <w:t xml:space="preserve"> towards affidavits.</w:t>
      </w:r>
    </w:p>
    <w:p w14:paraId="64AC6B1B" w14:textId="2AF45DDD" w:rsidR="00685A70" w:rsidRDefault="00A72DE0" w:rsidP="00A72DE0">
      <w:pPr>
        <w:spacing w:line="360" w:lineRule="auto"/>
        <w:ind w:firstLine="720"/>
        <w:jc w:val="both"/>
        <w:rPr>
          <w:rFonts w:asciiTheme="majorBidi" w:hAnsiTheme="majorBidi" w:cstheme="majorBidi"/>
          <w:bCs/>
          <w:sz w:val="24"/>
          <w:szCs w:val="24"/>
        </w:rPr>
      </w:pPr>
      <w:r>
        <w:rPr>
          <w:rFonts w:asciiTheme="majorBidi" w:hAnsiTheme="majorBidi" w:cstheme="majorBidi"/>
          <w:color w:val="000000"/>
          <w:sz w:val="24"/>
          <w:szCs w:val="24"/>
        </w:rPr>
        <w:t>However</w:t>
      </w:r>
      <w:r w:rsidR="00B43426" w:rsidRPr="008C5DD7">
        <w:rPr>
          <w:rFonts w:asciiTheme="majorBidi" w:hAnsiTheme="majorBidi" w:cstheme="majorBidi"/>
          <w:color w:val="000000"/>
          <w:sz w:val="24"/>
          <w:szCs w:val="24"/>
        </w:rPr>
        <w:t xml:space="preserve">, </w:t>
      </w:r>
      <w:r w:rsidR="00A34B03" w:rsidRPr="008C5DD7">
        <w:rPr>
          <w:rFonts w:asciiTheme="majorBidi" w:hAnsiTheme="majorBidi" w:cstheme="majorBidi"/>
          <w:sz w:val="24"/>
          <w:szCs w:val="24"/>
        </w:rPr>
        <w:t>t</w:t>
      </w:r>
      <w:r w:rsidR="008449DB" w:rsidRPr="008C5DD7">
        <w:rPr>
          <w:rFonts w:asciiTheme="majorBidi" w:hAnsiTheme="majorBidi" w:cstheme="majorBidi"/>
          <w:sz w:val="24"/>
          <w:szCs w:val="24"/>
        </w:rPr>
        <w:t xml:space="preserve">here </w:t>
      </w:r>
      <w:r w:rsidR="00756E7E" w:rsidRPr="008C5DD7">
        <w:rPr>
          <w:rFonts w:asciiTheme="majorBidi" w:hAnsiTheme="majorBidi" w:cstheme="majorBidi"/>
          <w:sz w:val="24"/>
          <w:szCs w:val="24"/>
        </w:rPr>
        <w:t xml:space="preserve">are </w:t>
      </w:r>
      <w:r>
        <w:rPr>
          <w:rFonts w:asciiTheme="majorBidi" w:hAnsiTheme="majorBidi" w:cstheme="majorBidi"/>
          <w:sz w:val="24"/>
          <w:szCs w:val="24"/>
        </w:rPr>
        <w:t xml:space="preserve">several </w:t>
      </w:r>
      <w:r w:rsidR="00E770B6" w:rsidRPr="008C5DD7">
        <w:rPr>
          <w:rFonts w:asciiTheme="majorBidi" w:hAnsiTheme="majorBidi" w:cstheme="majorBidi"/>
          <w:sz w:val="24"/>
          <w:szCs w:val="24"/>
        </w:rPr>
        <w:t>reasons</w:t>
      </w:r>
      <w:r w:rsidR="008449DB" w:rsidRPr="008C5DD7">
        <w:rPr>
          <w:rFonts w:asciiTheme="majorBidi" w:hAnsiTheme="majorBidi" w:cstheme="majorBidi"/>
          <w:sz w:val="24"/>
          <w:szCs w:val="24"/>
        </w:rPr>
        <w:t xml:space="preserve"> </w:t>
      </w:r>
      <w:r>
        <w:rPr>
          <w:rFonts w:asciiTheme="majorBidi" w:hAnsiTheme="majorBidi" w:cstheme="majorBidi"/>
          <w:sz w:val="24"/>
          <w:szCs w:val="24"/>
        </w:rPr>
        <w:t xml:space="preserve">that </w:t>
      </w:r>
      <w:r w:rsidR="00F141BC">
        <w:rPr>
          <w:rFonts w:asciiTheme="majorBidi" w:hAnsiTheme="majorBidi" w:cstheme="majorBidi"/>
          <w:sz w:val="24"/>
          <w:szCs w:val="24"/>
        </w:rPr>
        <w:t>predict</w:t>
      </w:r>
      <w:r w:rsidR="008449DB" w:rsidRPr="008C5DD7">
        <w:rPr>
          <w:rFonts w:asciiTheme="majorBidi" w:hAnsiTheme="majorBidi" w:cstheme="majorBidi"/>
          <w:sz w:val="24"/>
          <w:szCs w:val="24"/>
        </w:rPr>
        <w:t xml:space="preserve"> that affidavits </w:t>
      </w:r>
      <w:r>
        <w:rPr>
          <w:rFonts w:asciiTheme="majorBidi" w:hAnsiTheme="majorBidi" w:cstheme="majorBidi"/>
          <w:sz w:val="24"/>
          <w:szCs w:val="24"/>
        </w:rPr>
        <w:t>might</w:t>
      </w:r>
      <w:r w:rsidR="00526B81" w:rsidRPr="008C5DD7">
        <w:rPr>
          <w:rFonts w:asciiTheme="majorBidi" w:hAnsiTheme="majorBidi" w:cstheme="majorBidi"/>
          <w:sz w:val="24"/>
          <w:szCs w:val="24"/>
        </w:rPr>
        <w:t xml:space="preserve"> be</w:t>
      </w:r>
      <w:r w:rsidR="00063288" w:rsidRPr="008C5DD7">
        <w:rPr>
          <w:rFonts w:asciiTheme="majorBidi" w:hAnsiTheme="majorBidi" w:cstheme="majorBidi"/>
          <w:sz w:val="24"/>
          <w:szCs w:val="24"/>
        </w:rPr>
        <w:t xml:space="preserve"> </w:t>
      </w:r>
      <w:r w:rsidR="00AE318F" w:rsidRPr="008C5DD7">
        <w:rPr>
          <w:rFonts w:asciiTheme="majorBidi" w:hAnsiTheme="majorBidi" w:cstheme="majorBidi"/>
          <w:sz w:val="24"/>
          <w:szCs w:val="24"/>
        </w:rPr>
        <w:t>un</w:t>
      </w:r>
      <w:r>
        <w:rPr>
          <w:rFonts w:asciiTheme="majorBidi" w:hAnsiTheme="majorBidi" w:cstheme="majorBidi"/>
          <w:sz w:val="24"/>
          <w:szCs w:val="24"/>
        </w:rPr>
        <w:t>de</w:t>
      </w:r>
      <w:r w:rsidR="00AE318F" w:rsidRPr="008C5DD7">
        <w:rPr>
          <w:rFonts w:asciiTheme="majorBidi" w:hAnsiTheme="majorBidi" w:cstheme="majorBidi"/>
          <w:sz w:val="24"/>
          <w:szCs w:val="24"/>
        </w:rPr>
        <w:t>sired and</w:t>
      </w:r>
      <w:r w:rsidR="00F125D0" w:rsidRPr="008C5DD7">
        <w:rPr>
          <w:rFonts w:asciiTheme="majorBidi" w:hAnsiTheme="majorBidi" w:cstheme="majorBidi"/>
          <w:sz w:val="24"/>
          <w:szCs w:val="24"/>
        </w:rPr>
        <w:t xml:space="preserve"> even</w:t>
      </w:r>
      <w:r w:rsidR="00AE318F" w:rsidRPr="008C5DD7">
        <w:rPr>
          <w:rFonts w:asciiTheme="majorBidi" w:hAnsiTheme="majorBidi" w:cstheme="majorBidi"/>
          <w:sz w:val="24"/>
          <w:szCs w:val="24"/>
        </w:rPr>
        <w:t xml:space="preserve"> </w:t>
      </w:r>
      <w:r w:rsidR="00C94BA3" w:rsidRPr="008C5DD7">
        <w:rPr>
          <w:rFonts w:asciiTheme="majorBidi" w:hAnsiTheme="majorBidi" w:cstheme="majorBidi"/>
          <w:sz w:val="24"/>
          <w:szCs w:val="24"/>
        </w:rPr>
        <w:t xml:space="preserve">disliked by the </w:t>
      </w:r>
      <w:r w:rsidR="00573BC1" w:rsidRPr="008C5DD7">
        <w:rPr>
          <w:rFonts w:asciiTheme="majorBidi" w:hAnsiTheme="majorBidi" w:cstheme="majorBidi"/>
          <w:sz w:val="24"/>
          <w:szCs w:val="24"/>
        </w:rPr>
        <w:t>public</w:t>
      </w:r>
      <w:r w:rsidR="00574AFF" w:rsidRPr="008C5DD7">
        <w:rPr>
          <w:rFonts w:asciiTheme="majorBidi" w:hAnsiTheme="majorBidi" w:cstheme="majorBidi"/>
          <w:sz w:val="24"/>
          <w:szCs w:val="24"/>
        </w:rPr>
        <w:t>.</w:t>
      </w:r>
      <w:r w:rsidR="003D371D" w:rsidRPr="008C5DD7">
        <w:rPr>
          <w:rFonts w:asciiTheme="majorBidi" w:hAnsiTheme="majorBidi" w:cstheme="majorBidi"/>
          <w:sz w:val="24"/>
          <w:szCs w:val="24"/>
        </w:rPr>
        <w:t xml:space="preserve"> </w:t>
      </w:r>
      <w:r w:rsidR="00496691" w:rsidRPr="008C5DD7">
        <w:rPr>
          <w:rFonts w:asciiTheme="majorBidi" w:hAnsiTheme="majorBidi" w:cstheme="majorBidi"/>
          <w:sz w:val="24"/>
          <w:szCs w:val="24"/>
        </w:rPr>
        <w:t>First,</w:t>
      </w:r>
      <w:r w:rsidR="008F44AD" w:rsidRPr="008C5DD7">
        <w:rPr>
          <w:rFonts w:asciiTheme="majorBidi" w:hAnsiTheme="majorBidi" w:cstheme="majorBidi"/>
          <w:sz w:val="24"/>
          <w:szCs w:val="24"/>
        </w:rPr>
        <w:t xml:space="preserve"> </w:t>
      </w:r>
      <w:r w:rsidR="00956B1F" w:rsidRPr="008C5DD7">
        <w:rPr>
          <w:rFonts w:asciiTheme="majorBidi" w:hAnsiTheme="majorBidi" w:cstheme="majorBidi"/>
          <w:sz w:val="24"/>
          <w:szCs w:val="24"/>
        </w:rPr>
        <w:t xml:space="preserve">affidavits </w:t>
      </w:r>
      <w:r w:rsidR="006E03F7" w:rsidRPr="008C5DD7">
        <w:rPr>
          <w:rFonts w:asciiTheme="majorBidi" w:hAnsiTheme="majorBidi" w:cstheme="majorBidi"/>
          <w:sz w:val="24"/>
          <w:szCs w:val="24"/>
        </w:rPr>
        <w:t xml:space="preserve">require the involvement and affirmation of a </w:t>
      </w:r>
      <w:r w:rsidR="00956E58" w:rsidRPr="008C5DD7">
        <w:rPr>
          <w:rFonts w:asciiTheme="majorBidi" w:hAnsiTheme="majorBidi" w:cstheme="majorBidi"/>
          <w:sz w:val="24"/>
          <w:szCs w:val="24"/>
        </w:rPr>
        <w:t>law</w:t>
      </w:r>
      <w:r w:rsidR="00592BB5">
        <w:rPr>
          <w:rFonts w:asciiTheme="majorBidi" w:hAnsiTheme="majorBidi" w:cstheme="majorBidi"/>
          <w:sz w:val="24"/>
          <w:szCs w:val="24"/>
        </w:rPr>
        <w:t>yer</w:t>
      </w:r>
      <w:r w:rsidR="00956E58" w:rsidRPr="008C5DD7">
        <w:rPr>
          <w:rFonts w:asciiTheme="majorBidi" w:hAnsiTheme="majorBidi" w:cstheme="majorBidi"/>
          <w:sz w:val="24"/>
          <w:szCs w:val="24"/>
        </w:rPr>
        <w:t>.</w:t>
      </w:r>
      <w:r w:rsidR="00C23DED" w:rsidRPr="008C5DD7">
        <w:rPr>
          <w:rFonts w:asciiTheme="majorBidi" w:hAnsiTheme="majorBidi" w:cstheme="majorBidi"/>
          <w:sz w:val="24"/>
          <w:szCs w:val="24"/>
        </w:rPr>
        <w:t xml:space="preserve"> </w:t>
      </w:r>
      <w:r w:rsidR="007005F9" w:rsidRPr="008C5DD7">
        <w:rPr>
          <w:rFonts w:asciiTheme="majorBidi" w:hAnsiTheme="majorBidi" w:cstheme="majorBidi"/>
          <w:sz w:val="24"/>
          <w:szCs w:val="24"/>
        </w:rPr>
        <w:t xml:space="preserve">Evidence </w:t>
      </w:r>
      <w:r w:rsidR="001514D7" w:rsidRPr="008C5DD7">
        <w:rPr>
          <w:rFonts w:asciiTheme="majorBidi" w:hAnsiTheme="majorBidi" w:cstheme="majorBidi"/>
          <w:sz w:val="24"/>
          <w:szCs w:val="24"/>
        </w:rPr>
        <w:t>suggests that</w:t>
      </w:r>
      <w:r>
        <w:rPr>
          <w:rFonts w:asciiTheme="majorBidi" w:hAnsiTheme="majorBidi" w:cstheme="majorBidi"/>
          <w:sz w:val="24"/>
          <w:szCs w:val="24"/>
        </w:rPr>
        <w:t>,</w:t>
      </w:r>
      <w:r w:rsidR="001514D7" w:rsidRPr="008C5DD7">
        <w:rPr>
          <w:rFonts w:asciiTheme="majorBidi" w:hAnsiTheme="majorBidi" w:cstheme="majorBidi"/>
          <w:sz w:val="24"/>
          <w:szCs w:val="24"/>
        </w:rPr>
        <w:t xml:space="preserve"> on general, </w:t>
      </w:r>
      <w:r w:rsidR="00F25CE8" w:rsidRPr="008C5DD7">
        <w:rPr>
          <w:rFonts w:asciiTheme="majorBidi" w:hAnsiTheme="majorBidi" w:cstheme="majorBidi"/>
          <w:sz w:val="24"/>
          <w:szCs w:val="24"/>
        </w:rPr>
        <w:t xml:space="preserve">the </w:t>
      </w:r>
      <w:r w:rsidR="001514D7" w:rsidRPr="008C5DD7">
        <w:rPr>
          <w:rFonts w:asciiTheme="majorBidi" w:hAnsiTheme="majorBidi" w:cstheme="majorBidi"/>
          <w:sz w:val="24"/>
          <w:szCs w:val="24"/>
        </w:rPr>
        <w:t xml:space="preserve">public </w:t>
      </w:r>
      <w:r w:rsidR="00D40F3B">
        <w:rPr>
          <w:rFonts w:asciiTheme="majorBidi" w:hAnsiTheme="majorBidi" w:cstheme="majorBidi"/>
          <w:sz w:val="24"/>
          <w:szCs w:val="24"/>
        </w:rPr>
        <w:t>holds</w:t>
      </w:r>
      <w:r w:rsidR="00D40F3B" w:rsidRPr="008C5DD7">
        <w:rPr>
          <w:rFonts w:asciiTheme="majorBidi" w:hAnsiTheme="majorBidi" w:cstheme="majorBidi"/>
          <w:sz w:val="24"/>
          <w:szCs w:val="24"/>
        </w:rPr>
        <w:t xml:space="preserve"> </w:t>
      </w:r>
      <w:r w:rsidR="001514D7" w:rsidRPr="008C5DD7">
        <w:rPr>
          <w:rFonts w:asciiTheme="majorBidi" w:hAnsiTheme="majorBidi" w:cstheme="majorBidi"/>
          <w:sz w:val="24"/>
          <w:szCs w:val="24"/>
        </w:rPr>
        <w:t xml:space="preserve">a </w:t>
      </w:r>
      <w:r w:rsidR="00370731" w:rsidRPr="008C5DD7">
        <w:rPr>
          <w:rFonts w:asciiTheme="majorBidi" w:hAnsiTheme="majorBidi" w:cstheme="majorBidi"/>
          <w:sz w:val="24"/>
          <w:szCs w:val="24"/>
        </w:rPr>
        <w:t>negative image of lawyers</w:t>
      </w:r>
      <w:r w:rsidR="00845009">
        <w:rPr>
          <w:rFonts w:asciiTheme="majorBidi" w:hAnsiTheme="majorBidi" w:cstheme="majorBidi"/>
          <w:sz w:val="24"/>
          <w:szCs w:val="24"/>
        </w:rPr>
        <w:t>.</w:t>
      </w:r>
      <w:r w:rsidR="00370731" w:rsidRPr="008C5DD7">
        <w:rPr>
          <w:rFonts w:asciiTheme="majorBidi" w:hAnsiTheme="majorBidi" w:cstheme="majorBidi"/>
          <w:sz w:val="24"/>
          <w:szCs w:val="24"/>
        </w:rPr>
        <w:t xml:space="preserve"> </w:t>
      </w:r>
      <w:r w:rsidR="001522FD" w:rsidRPr="008C5DD7">
        <w:rPr>
          <w:rFonts w:asciiTheme="majorBidi" w:hAnsiTheme="majorBidi" w:cstheme="majorBidi"/>
          <w:sz w:val="24"/>
          <w:szCs w:val="24"/>
        </w:rPr>
        <w:t xml:space="preserve">Specifically, </w:t>
      </w:r>
      <w:r w:rsidR="00370731" w:rsidRPr="008C5DD7">
        <w:rPr>
          <w:rFonts w:asciiTheme="majorBidi" w:hAnsiTheme="majorBidi" w:cstheme="majorBidi"/>
          <w:sz w:val="24"/>
          <w:szCs w:val="24"/>
        </w:rPr>
        <w:t xml:space="preserve">research </w:t>
      </w:r>
      <w:r w:rsidR="007A687A" w:rsidRPr="008C5DD7">
        <w:rPr>
          <w:rFonts w:asciiTheme="majorBidi" w:hAnsiTheme="majorBidi" w:cstheme="majorBidi"/>
          <w:sz w:val="24"/>
          <w:szCs w:val="24"/>
        </w:rPr>
        <w:t>shows</w:t>
      </w:r>
      <w:r w:rsidR="00370731" w:rsidRPr="008C5DD7">
        <w:rPr>
          <w:rFonts w:asciiTheme="majorBidi" w:hAnsiTheme="majorBidi" w:cstheme="majorBidi"/>
          <w:sz w:val="24"/>
          <w:szCs w:val="24"/>
        </w:rPr>
        <w:t xml:space="preserve"> that </w:t>
      </w:r>
      <w:r w:rsidR="00767249" w:rsidRPr="008C5DD7">
        <w:rPr>
          <w:rFonts w:asciiTheme="majorBidi" w:hAnsiTheme="majorBidi" w:cstheme="majorBidi"/>
          <w:sz w:val="24"/>
          <w:szCs w:val="24"/>
        </w:rPr>
        <w:t xml:space="preserve">most </w:t>
      </w:r>
      <w:r w:rsidR="00370731" w:rsidRPr="008C5DD7">
        <w:rPr>
          <w:rFonts w:asciiTheme="majorBidi" w:hAnsiTheme="majorBidi" w:cstheme="majorBidi"/>
          <w:sz w:val="24"/>
          <w:szCs w:val="24"/>
        </w:rPr>
        <w:t xml:space="preserve">people </w:t>
      </w:r>
      <w:r w:rsidR="00210346" w:rsidRPr="008C5DD7">
        <w:rPr>
          <w:rFonts w:asciiTheme="majorBidi" w:hAnsiTheme="majorBidi" w:cstheme="majorBidi"/>
          <w:sz w:val="24"/>
          <w:szCs w:val="24"/>
        </w:rPr>
        <w:t xml:space="preserve">show aversion towards lawyers </w:t>
      </w:r>
      <w:r w:rsidR="005F1A28" w:rsidRPr="008C5DD7">
        <w:rPr>
          <w:rFonts w:asciiTheme="majorBidi" w:hAnsiTheme="majorBidi" w:cstheme="majorBidi"/>
          <w:sz w:val="24"/>
          <w:szCs w:val="24"/>
        </w:rPr>
        <w:t>and</w:t>
      </w:r>
      <w:r w:rsidR="005516C4" w:rsidRPr="008C5DD7">
        <w:rPr>
          <w:rFonts w:asciiTheme="majorBidi" w:hAnsiTheme="majorBidi" w:cstheme="majorBidi"/>
          <w:sz w:val="24"/>
          <w:szCs w:val="24"/>
        </w:rPr>
        <w:t xml:space="preserve"> find them</w:t>
      </w:r>
      <w:r w:rsidR="005F1A28" w:rsidRPr="008C5DD7">
        <w:rPr>
          <w:rFonts w:asciiTheme="majorBidi" w:hAnsiTheme="majorBidi" w:cstheme="majorBidi"/>
          <w:sz w:val="24"/>
          <w:szCs w:val="24"/>
        </w:rPr>
        <w:t xml:space="preserve"> untrustworthy</w:t>
      </w:r>
      <w:r w:rsidR="00D91186" w:rsidRPr="008C5DD7">
        <w:rPr>
          <w:rFonts w:asciiTheme="majorBidi" w:hAnsiTheme="majorBidi" w:cstheme="majorBidi"/>
          <w:sz w:val="24"/>
          <w:szCs w:val="24"/>
        </w:rPr>
        <w:t xml:space="preserve"> (</w:t>
      </w:r>
      <w:r w:rsidR="00D91186" w:rsidRPr="008C5DD7">
        <w:rPr>
          <w:rFonts w:asciiTheme="majorBidi" w:hAnsiTheme="majorBidi" w:cstheme="majorBidi"/>
          <w:color w:val="222222"/>
          <w:sz w:val="24"/>
          <w:szCs w:val="24"/>
          <w:shd w:val="clear" w:color="auto" w:fill="FFFFFF"/>
        </w:rPr>
        <w:t xml:space="preserve">Galanter, 1997; </w:t>
      </w:r>
      <w:proofErr w:type="spellStart"/>
      <w:r w:rsidR="00D91186" w:rsidRPr="008C5DD7">
        <w:rPr>
          <w:rFonts w:asciiTheme="majorBidi" w:hAnsiTheme="majorBidi" w:cstheme="majorBidi"/>
          <w:sz w:val="24"/>
          <w:szCs w:val="24"/>
        </w:rPr>
        <w:t>Asimow</w:t>
      </w:r>
      <w:proofErr w:type="spellEnd"/>
      <w:r w:rsidR="00D91186" w:rsidRPr="008C5DD7">
        <w:rPr>
          <w:rFonts w:asciiTheme="majorBidi" w:hAnsiTheme="majorBidi" w:cstheme="majorBidi"/>
          <w:sz w:val="24"/>
          <w:szCs w:val="24"/>
        </w:rPr>
        <w:t xml:space="preserve"> et al, 2005)</w:t>
      </w:r>
      <w:r w:rsidR="00364D41" w:rsidRPr="008C5DD7">
        <w:rPr>
          <w:rFonts w:asciiTheme="majorBidi" w:hAnsiTheme="majorBidi" w:cstheme="majorBidi"/>
          <w:sz w:val="24"/>
          <w:szCs w:val="24"/>
        </w:rPr>
        <w:t>. For instance</w:t>
      </w:r>
      <w:r w:rsidR="00370731" w:rsidRPr="008C5DD7">
        <w:rPr>
          <w:rFonts w:asciiTheme="majorBidi" w:hAnsiTheme="majorBidi" w:cstheme="majorBidi"/>
          <w:sz w:val="24"/>
          <w:szCs w:val="24"/>
        </w:rPr>
        <w:t>,</w:t>
      </w:r>
      <w:r w:rsidR="009E05FA" w:rsidRPr="008C5DD7">
        <w:rPr>
          <w:rFonts w:asciiTheme="majorBidi" w:hAnsiTheme="majorBidi" w:cstheme="majorBidi"/>
          <w:sz w:val="24"/>
          <w:szCs w:val="24"/>
        </w:rPr>
        <w:t xml:space="preserve"> </w:t>
      </w:r>
      <w:r w:rsidR="00806EF7" w:rsidRPr="008C5DD7">
        <w:rPr>
          <w:rFonts w:asciiTheme="majorBidi" w:hAnsiTheme="majorBidi" w:cstheme="majorBidi"/>
          <w:sz w:val="24"/>
          <w:szCs w:val="24"/>
        </w:rPr>
        <w:t>when a</w:t>
      </w:r>
      <w:r w:rsidR="009E05FA" w:rsidRPr="008C5DD7">
        <w:rPr>
          <w:rFonts w:asciiTheme="majorBidi" w:hAnsiTheme="majorBidi" w:cstheme="majorBidi"/>
          <w:sz w:val="24"/>
          <w:szCs w:val="24"/>
        </w:rPr>
        <w:t xml:space="preserve"> </w:t>
      </w:r>
      <w:r w:rsidR="00311F15" w:rsidRPr="008C5DD7">
        <w:rPr>
          <w:rFonts w:asciiTheme="majorBidi" w:hAnsiTheme="majorBidi" w:cstheme="majorBidi"/>
          <w:sz w:val="24"/>
          <w:szCs w:val="24"/>
        </w:rPr>
        <w:t>conflict</w:t>
      </w:r>
      <w:r w:rsidR="00806EF7" w:rsidRPr="008C5DD7">
        <w:rPr>
          <w:rFonts w:asciiTheme="majorBidi" w:hAnsiTheme="majorBidi" w:cstheme="majorBidi"/>
          <w:sz w:val="24"/>
          <w:szCs w:val="24"/>
        </w:rPr>
        <w:t xml:space="preserve"> </w:t>
      </w:r>
      <w:r w:rsidR="00C2020F" w:rsidRPr="008C5DD7">
        <w:rPr>
          <w:rFonts w:asciiTheme="majorBidi" w:hAnsiTheme="majorBidi" w:cstheme="majorBidi"/>
          <w:sz w:val="24"/>
          <w:szCs w:val="24"/>
        </w:rPr>
        <w:t xml:space="preserve">situation </w:t>
      </w:r>
      <w:r w:rsidR="006D0384" w:rsidRPr="008C5DD7">
        <w:rPr>
          <w:rFonts w:asciiTheme="majorBidi" w:hAnsiTheme="majorBidi" w:cstheme="majorBidi"/>
          <w:sz w:val="24"/>
          <w:szCs w:val="24"/>
        </w:rPr>
        <w:t>arises</w:t>
      </w:r>
      <w:r w:rsidR="00311F15" w:rsidRPr="008C5DD7">
        <w:rPr>
          <w:rFonts w:asciiTheme="majorBidi" w:hAnsiTheme="majorBidi" w:cstheme="majorBidi"/>
          <w:sz w:val="24"/>
          <w:szCs w:val="24"/>
        </w:rPr>
        <w:t xml:space="preserve"> between </w:t>
      </w:r>
      <w:r w:rsidR="001343C7" w:rsidRPr="008C5DD7">
        <w:rPr>
          <w:rFonts w:asciiTheme="majorBidi" w:hAnsiTheme="majorBidi" w:cstheme="majorBidi"/>
          <w:sz w:val="24"/>
          <w:szCs w:val="24"/>
        </w:rPr>
        <w:t>lawyers’</w:t>
      </w:r>
      <w:r w:rsidR="000E4BD0" w:rsidRPr="008C5DD7">
        <w:rPr>
          <w:rFonts w:asciiTheme="majorBidi" w:hAnsiTheme="majorBidi" w:cstheme="majorBidi"/>
          <w:sz w:val="24"/>
          <w:szCs w:val="24"/>
        </w:rPr>
        <w:t xml:space="preserve"> </w:t>
      </w:r>
      <w:r w:rsidR="00311F15" w:rsidRPr="008C5DD7">
        <w:rPr>
          <w:rFonts w:asciiTheme="majorBidi" w:hAnsiTheme="majorBidi" w:cstheme="majorBidi"/>
          <w:sz w:val="24"/>
          <w:szCs w:val="24"/>
        </w:rPr>
        <w:t>own interest</w:t>
      </w:r>
      <w:r w:rsidR="006E6F08" w:rsidRPr="008C5DD7">
        <w:rPr>
          <w:rFonts w:asciiTheme="majorBidi" w:hAnsiTheme="majorBidi" w:cstheme="majorBidi"/>
          <w:sz w:val="24"/>
          <w:szCs w:val="24"/>
        </w:rPr>
        <w:t xml:space="preserve">, </w:t>
      </w:r>
      <w:r w:rsidR="00311F15" w:rsidRPr="008C5DD7">
        <w:rPr>
          <w:rFonts w:asciiTheme="majorBidi" w:hAnsiTheme="majorBidi" w:cstheme="majorBidi"/>
          <w:sz w:val="24"/>
          <w:szCs w:val="24"/>
        </w:rPr>
        <w:t>their client interest</w:t>
      </w:r>
      <w:r w:rsidR="005E2086" w:rsidRPr="008C5DD7">
        <w:rPr>
          <w:rFonts w:asciiTheme="majorBidi" w:hAnsiTheme="majorBidi" w:cstheme="majorBidi"/>
          <w:sz w:val="24"/>
          <w:szCs w:val="24"/>
        </w:rPr>
        <w:t xml:space="preserve"> and the truth,</w:t>
      </w:r>
      <w:r w:rsidR="00311F15" w:rsidRPr="008C5DD7">
        <w:rPr>
          <w:rFonts w:asciiTheme="majorBidi" w:hAnsiTheme="majorBidi" w:cstheme="majorBidi"/>
          <w:sz w:val="24"/>
          <w:szCs w:val="24"/>
        </w:rPr>
        <w:t xml:space="preserve"> </w:t>
      </w:r>
      <w:r w:rsidR="00DC4458">
        <w:rPr>
          <w:rFonts w:asciiTheme="majorBidi" w:hAnsiTheme="majorBidi" w:cstheme="majorBidi"/>
          <w:sz w:val="24"/>
          <w:szCs w:val="24"/>
        </w:rPr>
        <w:t xml:space="preserve">most </w:t>
      </w:r>
      <w:r w:rsidR="00D13994" w:rsidRPr="008C5DD7">
        <w:rPr>
          <w:rFonts w:asciiTheme="majorBidi" w:hAnsiTheme="majorBidi" w:cstheme="majorBidi"/>
          <w:sz w:val="24"/>
          <w:szCs w:val="24"/>
        </w:rPr>
        <w:t xml:space="preserve">people believe that </w:t>
      </w:r>
      <w:r w:rsidR="00D21FAA" w:rsidRPr="008C5DD7">
        <w:rPr>
          <w:rFonts w:asciiTheme="majorBidi" w:hAnsiTheme="majorBidi" w:cstheme="majorBidi"/>
          <w:sz w:val="24"/>
          <w:szCs w:val="24"/>
        </w:rPr>
        <w:t>lawyers</w:t>
      </w:r>
      <w:r w:rsidR="00311F15" w:rsidRPr="008C5DD7">
        <w:rPr>
          <w:rFonts w:asciiTheme="majorBidi" w:hAnsiTheme="majorBidi" w:cstheme="majorBidi"/>
          <w:sz w:val="24"/>
          <w:szCs w:val="24"/>
        </w:rPr>
        <w:t xml:space="preserve"> will not prefer honesty</w:t>
      </w:r>
      <w:r w:rsidR="008F0DA6" w:rsidRPr="008C5DD7">
        <w:rPr>
          <w:rFonts w:asciiTheme="majorBidi" w:hAnsiTheme="majorBidi" w:cstheme="majorBidi"/>
          <w:sz w:val="24"/>
          <w:szCs w:val="24"/>
        </w:rPr>
        <w:t xml:space="preserve"> (Bok, 1989)</w:t>
      </w:r>
      <w:r w:rsidR="00311F15" w:rsidRPr="008C5DD7">
        <w:rPr>
          <w:rFonts w:asciiTheme="majorBidi" w:hAnsiTheme="majorBidi" w:cstheme="majorBidi"/>
          <w:sz w:val="24"/>
          <w:szCs w:val="24"/>
        </w:rPr>
        <w:t>.</w:t>
      </w:r>
      <w:r w:rsidR="008771FA" w:rsidRPr="008C5DD7">
        <w:rPr>
          <w:rFonts w:asciiTheme="majorBidi" w:hAnsiTheme="majorBidi" w:cstheme="majorBidi"/>
          <w:sz w:val="24"/>
          <w:szCs w:val="24"/>
        </w:rPr>
        <w:t xml:space="preserve"> </w:t>
      </w:r>
      <w:r w:rsidR="002E1195">
        <w:rPr>
          <w:rFonts w:asciiTheme="majorBidi" w:hAnsiTheme="majorBidi" w:cstheme="majorBidi"/>
          <w:sz w:val="24"/>
          <w:szCs w:val="24"/>
        </w:rPr>
        <w:t>Data from s</w:t>
      </w:r>
      <w:r w:rsidR="0036646C">
        <w:rPr>
          <w:rFonts w:asciiTheme="majorBidi" w:hAnsiTheme="majorBidi" w:cstheme="majorBidi"/>
          <w:sz w:val="24"/>
          <w:szCs w:val="24"/>
        </w:rPr>
        <w:t xml:space="preserve">urveys </w:t>
      </w:r>
      <w:r w:rsidR="002E1195">
        <w:rPr>
          <w:rFonts w:asciiTheme="majorBidi" w:hAnsiTheme="majorBidi" w:cstheme="majorBidi"/>
          <w:sz w:val="24"/>
          <w:szCs w:val="24"/>
        </w:rPr>
        <w:t>further support this notion:</w:t>
      </w:r>
      <w:r w:rsidR="0036646C">
        <w:rPr>
          <w:rFonts w:asciiTheme="majorBidi" w:hAnsiTheme="majorBidi" w:cstheme="majorBidi"/>
          <w:sz w:val="24"/>
          <w:szCs w:val="24"/>
        </w:rPr>
        <w:t xml:space="preserve"> </w:t>
      </w:r>
      <w:r w:rsidR="001024CF" w:rsidRPr="008C5DD7">
        <w:rPr>
          <w:rFonts w:asciiTheme="majorBidi" w:hAnsiTheme="majorBidi" w:cstheme="majorBidi"/>
          <w:sz w:val="24"/>
          <w:szCs w:val="24"/>
        </w:rPr>
        <w:t>In surveys done by Gallup across many years</w:t>
      </w:r>
      <w:r w:rsidR="008753E9" w:rsidRPr="008C5DD7">
        <w:rPr>
          <w:rFonts w:asciiTheme="majorBidi" w:hAnsiTheme="majorBidi" w:cstheme="majorBidi"/>
          <w:sz w:val="24"/>
          <w:szCs w:val="24"/>
        </w:rPr>
        <w:t xml:space="preserve"> (Gallup, 20</w:t>
      </w:r>
      <w:r w:rsidR="00C40D10" w:rsidRPr="008C5DD7">
        <w:rPr>
          <w:rFonts w:asciiTheme="majorBidi" w:hAnsiTheme="majorBidi" w:cstheme="majorBidi"/>
          <w:sz w:val="24"/>
          <w:szCs w:val="24"/>
        </w:rPr>
        <w:t>20</w:t>
      </w:r>
      <w:r w:rsidR="008753E9" w:rsidRPr="008C5DD7">
        <w:rPr>
          <w:rFonts w:asciiTheme="majorBidi" w:hAnsiTheme="majorBidi" w:cstheme="majorBidi"/>
          <w:sz w:val="24"/>
          <w:szCs w:val="24"/>
        </w:rPr>
        <w:t>)</w:t>
      </w:r>
      <w:r w:rsidR="001024CF" w:rsidRPr="008C5DD7">
        <w:rPr>
          <w:rFonts w:asciiTheme="majorBidi" w:hAnsiTheme="majorBidi" w:cstheme="majorBidi"/>
          <w:sz w:val="24"/>
          <w:szCs w:val="24"/>
        </w:rPr>
        <w:t xml:space="preserve">, lawyers have taken the lower places in terms of the integrity even when </w:t>
      </w:r>
      <w:r w:rsidR="00FC3DCC">
        <w:rPr>
          <w:rFonts w:asciiTheme="majorBidi" w:hAnsiTheme="majorBidi" w:cstheme="majorBidi"/>
          <w:sz w:val="24"/>
          <w:szCs w:val="24"/>
        </w:rPr>
        <w:t>“</w:t>
      </w:r>
      <w:r w:rsidR="002E5BAE">
        <w:rPr>
          <w:rFonts w:asciiTheme="majorBidi" w:hAnsiTheme="majorBidi" w:cstheme="majorBidi"/>
          <w:sz w:val="24"/>
          <w:szCs w:val="24"/>
        </w:rPr>
        <w:t>notorious</w:t>
      </w:r>
      <w:r w:rsidR="00FC3DCC">
        <w:rPr>
          <w:rFonts w:asciiTheme="majorBidi" w:hAnsiTheme="majorBidi" w:cstheme="majorBidi"/>
          <w:sz w:val="24"/>
          <w:szCs w:val="24"/>
        </w:rPr>
        <w:t>”</w:t>
      </w:r>
      <w:r w:rsidR="002E5BAE">
        <w:rPr>
          <w:rFonts w:asciiTheme="majorBidi" w:hAnsiTheme="majorBidi" w:cstheme="majorBidi"/>
          <w:sz w:val="24"/>
          <w:szCs w:val="24"/>
        </w:rPr>
        <w:t xml:space="preserve"> </w:t>
      </w:r>
      <w:r w:rsidR="001024CF" w:rsidRPr="008C5DD7">
        <w:rPr>
          <w:rFonts w:asciiTheme="majorBidi" w:hAnsiTheme="majorBidi" w:cstheme="majorBidi"/>
          <w:sz w:val="24"/>
          <w:szCs w:val="24"/>
        </w:rPr>
        <w:t>occupation</w:t>
      </w:r>
      <w:r w:rsidR="008139DC">
        <w:rPr>
          <w:rFonts w:asciiTheme="majorBidi" w:hAnsiTheme="majorBidi" w:cstheme="majorBidi"/>
          <w:sz w:val="24"/>
          <w:szCs w:val="24"/>
        </w:rPr>
        <w:t>s</w:t>
      </w:r>
      <w:r w:rsidR="001024CF" w:rsidRPr="008C5DD7">
        <w:rPr>
          <w:rFonts w:asciiTheme="majorBidi" w:hAnsiTheme="majorBidi" w:cstheme="majorBidi"/>
          <w:sz w:val="24"/>
          <w:szCs w:val="24"/>
        </w:rPr>
        <w:t xml:space="preserve"> such as politicians were included</w:t>
      </w:r>
      <w:r w:rsidR="0048277F">
        <w:rPr>
          <w:rFonts w:asciiTheme="majorBidi" w:hAnsiTheme="majorBidi" w:cstheme="majorBidi"/>
          <w:sz w:val="24"/>
          <w:szCs w:val="24"/>
        </w:rPr>
        <w:t>;</w:t>
      </w:r>
      <w:r w:rsidR="001024CF" w:rsidRPr="008C5DD7">
        <w:rPr>
          <w:rFonts w:asciiTheme="majorBidi" w:hAnsiTheme="majorBidi" w:cstheme="majorBidi"/>
          <w:sz w:val="24"/>
          <w:szCs w:val="24"/>
        </w:rPr>
        <w:t xml:space="preserve"> </w:t>
      </w:r>
      <w:r w:rsidR="00D01B2B">
        <w:rPr>
          <w:rFonts w:asciiTheme="majorBidi" w:hAnsiTheme="majorBidi" w:cstheme="majorBidi"/>
          <w:sz w:val="24"/>
          <w:szCs w:val="24"/>
        </w:rPr>
        <w:t xml:space="preserve">Data from </w:t>
      </w:r>
      <w:r w:rsidR="00D01B2B">
        <w:rPr>
          <w:rFonts w:asciiTheme="majorBidi" w:hAnsiTheme="majorBidi" w:cstheme="majorBidi"/>
          <w:bCs/>
          <w:sz w:val="24"/>
          <w:szCs w:val="24"/>
        </w:rPr>
        <w:t>o</w:t>
      </w:r>
      <w:r w:rsidR="00C93283" w:rsidRPr="008C5DD7">
        <w:rPr>
          <w:rFonts w:asciiTheme="majorBidi" w:hAnsiTheme="majorBidi" w:cstheme="majorBidi"/>
          <w:bCs/>
          <w:sz w:val="24"/>
          <w:szCs w:val="24"/>
        </w:rPr>
        <w:t xml:space="preserve">ther </w:t>
      </w:r>
      <w:r w:rsidR="00915267" w:rsidRPr="008C5DD7">
        <w:rPr>
          <w:rFonts w:asciiTheme="majorBidi" w:hAnsiTheme="majorBidi" w:cstheme="majorBidi"/>
          <w:bCs/>
          <w:sz w:val="24"/>
          <w:szCs w:val="24"/>
        </w:rPr>
        <w:t>surveys suggest</w:t>
      </w:r>
      <w:r w:rsidR="00AC29A4">
        <w:rPr>
          <w:rFonts w:asciiTheme="majorBidi" w:hAnsiTheme="majorBidi" w:cstheme="majorBidi"/>
          <w:bCs/>
          <w:sz w:val="24"/>
          <w:szCs w:val="24"/>
        </w:rPr>
        <w:t>s</w:t>
      </w:r>
      <w:r w:rsidR="00915267" w:rsidRPr="008C5DD7">
        <w:rPr>
          <w:rFonts w:asciiTheme="majorBidi" w:hAnsiTheme="majorBidi" w:cstheme="majorBidi"/>
          <w:bCs/>
          <w:sz w:val="24"/>
          <w:szCs w:val="24"/>
        </w:rPr>
        <w:t xml:space="preserve"> that</w:t>
      </w:r>
      <w:r w:rsidR="004852E5">
        <w:rPr>
          <w:rFonts w:asciiTheme="majorBidi" w:hAnsiTheme="majorBidi" w:cstheme="majorBidi"/>
          <w:bCs/>
          <w:sz w:val="24"/>
          <w:szCs w:val="24"/>
        </w:rPr>
        <w:t xml:space="preserve"> </w:t>
      </w:r>
      <w:r w:rsidR="00F4495D" w:rsidRPr="008C5DD7">
        <w:rPr>
          <w:rFonts w:asciiTheme="majorBidi" w:hAnsiTheme="majorBidi" w:cstheme="majorBidi"/>
          <w:bCs/>
          <w:sz w:val="24"/>
          <w:szCs w:val="24"/>
        </w:rPr>
        <w:t xml:space="preserve">in </w:t>
      </w:r>
      <w:r w:rsidR="00251F03" w:rsidRPr="008C5DD7">
        <w:rPr>
          <w:rFonts w:asciiTheme="majorBidi" w:hAnsiTheme="majorBidi" w:cstheme="majorBidi"/>
          <w:bCs/>
          <w:sz w:val="24"/>
          <w:szCs w:val="24"/>
        </w:rPr>
        <w:t>the more recent decades,</w:t>
      </w:r>
      <w:r w:rsidR="00915267" w:rsidRPr="008C5DD7">
        <w:rPr>
          <w:rFonts w:asciiTheme="majorBidi" w:hAnsiTheme="majorBidi" w:cstheme="majorBidi"/>
          <w:bCs/>
          <w:sz w:val="24"/>
          <w:szCs w:val="24"/>
        </w:rPr>
        <w:t xml:space="preserve"> </w:t>
      </w:r>
      <w:r w:rsidR="00122D9E">
        <w:rPr>
          <w:rFonts w:asciiTheme="majorBidi" w:hAnsiTheme="majorBidi" w:cstheme="majorBidi"/>
          <w:bCs/>
          <w:sz w:val="24"/>
          <w:szCs w:val="24"/>
        </w:rPr>
        <w:t>the</w:t>
      </w:r>
      <w:r w:rsidR="00122D9E" w:rsidRPr="008C5DD7">
        <w:rPr>
          <w:rFonts w:asciiTheme="majorBidi" w:hAnsiTheme="majorBidi" w:cstheme="majorBidi"/>
          <w:bCs/>
          <w:sz w:val="24"/>
          <w:szCs w:val="24"/>
        </w:rPr>
        <w:t xml:space="preserve"> image</w:t>
      </w:r>
      <w:r w:rsidR="00122D9E">
        <w:rPr>
          <w:rFonts w:asciiTheme="majorBidi" w:hAnsiTheme="majorBidi" w:cstheme="majorBidi"/>
          <w:bCs/>
          <w:sz w:val="24"/>
          <w:szCs w:val="24"/>
        </w:rPr>
        <w:t xml:space="preserve"> of lawyers</w:t>
      </w:r>
      <w:r w:rsidR="00122D9E" w:rsidRPr="00122D9E">
        <w:rPr>
          <w:rFonts w:asciiTheme="majorBidi" w:hAnsiTheme="majorBidi" w:cstheme="majorBidi"/>
          <w:bCs/>
          <w:sz w:val="24"/>
          <w:szCs w:val="24"/>
        </w:rPr>
        <w:t xml:space="preserve"> </w:t>
      </w:r>
      <w:r w:rsidR="008E1E6A">
        <w:rPr>
          <w:rFonts w:asciiTheme="majorBidi" w:hAnsiTheme="majorBidi" w:cstheme="majorBidi"/>
          <w:bCs/>
          <w:sz w:val="24"/>
          <w:szCs w:val="24"/>
        </w:rPr>
        <w:t>has</w:t>
      </w:r>
      <w:r w:rsidR="000B17FC">
        <w:rPr>
          <w:rFonts w:asciiTheme="majorBidi" w:hAnsiTheme="majorBidi" w:cstheme="majorBidi"/>
          <w:bCs/>
          <w:sz w:val="24"/>
          <w:szCs w:val="24"/>
        </w:rPr>
        <w:t xml:space="preserve"> </w:t>
      </w:r>
      <w:r w:rsidR="00DB6EBD">
        <w:rPr>
          <w:rFonts w:asciiTheme="majorBidi" w:hAnsiTheme="majorBidi" w:cstheme="majorBidi"/>
          <w:bCs/>
          <w:sz w:val="24"/>
          <w:szCs w:val="24"/>
        </w:rPr>
        <w:t>worsened</w:t>
      </w:r>
      <w:r w:rsidR="000B17FC">
        <w:rPr>
          <w:rFonts w:asciiTheme="majorBidi" w:hAnsiTheme="majorBidi" w:cstheme="majorBidi"/>
          <w:bCs/>
          <w:sz w:val="24"/>
          <w:szCs w:val="24"/>
        </w:rPr>
        <w:t xml:space="preserve">, </w:t>
      </w:r>
      <w:r w:rsidR="00122D9E">
        <w:rPr>
          <w:rFonts w:asciiTheme="majorBidi" w:hAnsiTheme="majorBidi" w:cstheme="majorBidi"/>
          <w:bCs/>
          <w:sz w:val="24"/>
          <w:szCs w:val="24"/>
        </w:rPr>
        <w:t>with</w:t>
      </w:r>
      <w:r w:rsidR="00122D9E" w:rsidRPr="008C5DD7">
        <w:rPr>
          <w:rFonts w:asciiTheme="majorBidi" w:hAnsiTheme="majorBidi" w:cstheme="majorBidi"/>
          <w:bCs/>
          <w:sz w:val="24"/>
          <w:szCs w:val="24"/>
        </w:rPr>
        <w:t xml:space="preserve"> </w:t>
      </w:r>
      <w:r w:rsidR="00915267" w:rsidRPr="008C5DD7">
        <w:rPr>
          <w:rFonts w:asciiTheme="majorBidi" w:hAnsiTheme="majorBidi" w:cstheme="majorBidi"/>
          <w:bCs/>
          <w:sz w:val="24"/>
          <w:szCs w:val="24"/>
        </w:rPr>
        <w:t xml:space="preserve">lawyers seen as less compassionate and ethical </w:t>
      </w:r>
      <w:r w:rsidR="00845009">
        <w:rPr>
          <w:rFonts w:asciiTheme="majorBidi" w:hAnsiTheme="majorBidi" w:cstheme="majorBidi"/>
          <w:bCs/>
          <w:sz w:val="24"/>
          <w:szCs w:val="24"/>
        </w:rPr>
        <w:t>than in</w:t>
      </w:r>
      <w:r w:rsidR="00915267" w:rsidRPr="008C5DD7">
        <w:rPr>
          <w:rFonts w:asciiTheme="majorBidi" w:hAnsiTheme="majorBidi" w:cstheme="majorBidi"/>
          <w:bCs/>
          <w:sz w:val="24"/>
          <w:szCs w:val="24"/>
        </w:rPr>
        <w:t xml:space="preserve"> previous </w:t>
      </w:r>
      <w:r w:rsidR="001F11E7" w:rsidRPr="008C5DD7">
        <w:rPr>
          <w:rFonts w:asciiTheme="majorBidi" w:hAnsiTheme="majorBidi" w:cstheme="majorBidi"/>
          <w:bCs/>
          <w:sz w:val="24"/>
          <w:szCs w:val="24"/>
        </w:rPr>
        <w:t>decades</w:t>
      </w:r>
      <w:r w:rsidR="00C1752B" w:rsidRPr="008C5DD7">
        <w:rPr>
          <w:rFonts w:asciiTheme="majorBidi" w:hAnsiTheme="majorBidi" w:cstheme="majorBidi"/>
          <w:bCs/>
          <w:sz w:val="24"/>
          <w:szCs w:val="24"/>
        </w:rPr>
        <w:t xml:space="preserve"> </w:t>
      </w:r>
      <w:r w:rsidR="00E94419" w:rsidRPr="008C5DD7">
        <w:rPr>
          <w:rFonts w:asciiTheme="majorBidi" w:hAnsiTheme="majorBidi" w:cstheme="majorBidi"/>
          <w:bCs/>
          <w:sz w:val="24"/>
          <w:szCs w:val="24"/>
        </w:rPr>
        <w:t>(</w:t>
      </w:r>
      <w:proofErr w:type="spellStart"/>
      <w:r w:rsidR="00D44FB3">
        <w:rPr>
          <w:rFonts w:asciiTheme="majorBidi" w:hAnsiTheme="majorBidi" w:cstheme="majorBidi"/>
          <w:bCs/>
          <w:sz w:val="24"/>
          <w:szCs w:val="24"/>
        </w:rPr>
        <w:t>A</w:t>
      </w:r>
      <w:r w:rsidR="00141004">
        <w:rPr>
          <w:rFonts w:asciiTheme="majorBidi" w:hAnsiTheme="majorBidi" w:cstheme="majorBidi"/>
          <w:bCs/>
          <w:sz w:val="24"/>
          <w:szCs w:val="24"/>
        </w:rPr>
        <w:t>simow</w:t>
      </w:r>
      <w:proofErr w:type="spellEnd"/>
      <w:r w:rsidR="00141004">
        <w:rPr>
          <w:rFonts w:asciiTheme="majorBidi" w:hAnsiTheme="majorBidi" w:cstheme="majorBidi"/>
          <w:bCs/>
          <w:sz w:val="24"/>
          <w:szCs w:val="24"/>
        </w:rPr>
        <w:t xml:space="preserve"> et al</w:t>
      </w:r>
      <w:r w:rsidR="004950FC">
        <w:rPr>
          <w:rFonts w:asciiTheme="majorBidi" w:hAnsiTheme="majorBidi" w:cstheme="majorBidi"/>
          <w:bCs/>
          <w:sz w:val="24"/>
          <w:szCs w:val="24"/>
        </w:rPr>
        <w:t>,</w:t>
      </w:r>
      <w:r w:rsidR="00141004">
        <w:rPr>
          <w:rFonts w:asciiTheme="majorBidi" w:hAnsiTheme="majorBidi" w:cstheme="majorBidi"/>
          <w:bCs/>
          <w:sz w:val="24"/>
          <w:szCs w:val="24"/>
        </w:rPr>
        <w:t xml:space="preserve"> 2005)</w:t>
      </w:r>
      <w:r w:rsidR="00915267" w:rsidRPr="008C5DD7">
        <w:rPr>
          <w:rFonts w:asciiTheme="majorBidi" w:hAnsiTheme="majorBidi" w:cstheme="majorBidi"/>
          <w:bCs/>
          <w:sz w:val="24"/>
          <w:szCs w:val="24"/>
        </w:rPr>
        <w:t xml:space="preserve">. </w:t>
      </w:r>
      <w:r w:rsidR="00AA1BF6">
        <w:rPr>
          <w:rFonts w:asciiTheme="majorBidi" w:hAnsiTheme="majorBidi" w:cstheme="majorBidi"/>
          <w:bCs/>
          <w:sz w:val="24"/>
          <w:szCs w:val="24"/>
        </w:rPr>
        <w:t>Put together, t</w:t>
      </w:r>
      <w:r w:rsidR="00064BE1">
        <w:rPr>
          <w:rFonts w:asciiTheme="majorBidi" w:hAnsiTheme="majorBidi" w:cstheme="majorBidi"/>
          <w:bCs/>
          <w:sz w:val="24"/>
          <w:szCs w:val="24"/>
        </w:rPr>
        <w:t>h</w:t>
      </w:r>
      <w:r w:rsidR="0017587C">
        <w:rPr>
          <w:rFonts w:asciiTheme="majorBidi" w:hAnsiTheme="majorBidi" w:cstheme="majorBidi"/>
          <w:bCs/>
          <w:sz w:val="24"/>
          <w:szCs w:val="24"/>
        </w:rPr>
        <w:t>ese</w:t>
      </w:r>
      <w:r w:rsidR="00064BE1">
        <w:rPr>
          <w:rFonts w:asciiTheme="majorBidi" w:hAnsiTheme="majorBidi" w:cstheme="majorBidi"/>
          <w:bCs/>
          <w:sz w:val="24"/>
          <w:szCs w:val="24"/>
        </w:rPr>
        <w:t xml:space="preserve"> </w:t>
      </w:r>
      <w:r>
        <w:rPr>
          <w:rFonts w:asciiTheme="majorBidi" w:hAnsiTheme="majorBidi" w:cstheme="majorBidi"/>
          <w:bCs/>
          <w:sz w:val="24"/>
          <w:szCs w:val="24"/>
        </w:rPr>
        <w:t>findings</w:t>
      </w:r>
      <w:r w:rsidR="00064BE1">
        <w:rPr>
          <w:rFonts w:asciiTheme="majorBidi" w:hAnsiTheme="majorBidi" w:cstheme="majorBidi"/>
          <w:bCs/>
          <w:sz w:val="24"/>
          <w:szCs w:val="24"/>
        </w:rPr>
        <w:t xml:space="preserve"> suggest that</w:t>
      </w:r>
      <w:r w:rsidR="009018FB">
        <w:rPr>
          <w:rFonts w:asciiTheme="majorBidi" w:hAnsiTheme="majorBidi" w:cstheme="majorBidi"/>
          <w:bCs/>
          <w:sz w:val="24"/>
          <w:szCs w:val="24"/>
        </w:rPr>
        <w:t xml:space="preserve"> </w:t>
      </w:r>
      <w:r w:rsidR="0026744E">
        <w:rPr>
          <w:rFonts w:asciiTheme="majorBidi" w:hAnsiTheme="majorBidi" w:cstheme="majorBidi"/>
          <w:bCs/>
          <w:sz w:val="24"/>
          <w:szCs w:val="24"/>
        </w:rPr>
        <w:t xml:space="preserve">peoples’ </w:t>
      </w:r>
      <w:r w:rsidR="00813394">
        <w:rPr>
          <w:rFonts w:asciiTheme="majorBidi" w:hAnsiTheme="majorBidi" w:cstheme="majorBidi"/>
          <w:bCs/>
          <w:sz w:val="24"/>
          <w:szCs w:val="24"/>
        </w:rPr>
        <w:t xml:space="preserve">aversion from lawyers and </w:t>
      </w:r>
      <w:r w:rsidR="00BF3F4E">
        <w:rPr>
          <w:rFonts w:asciiTheme="majorBidi" w:hAnsiTheme="majorBidi" w:cstheme="majorBidi"/>
          <w:bCs/>
          <w:sz w:val="24"/>
          <w:szCs w:val="24"/>
        </w:rPr>
        <w:t xml:space="preserve">their </w:t>
      </w:r>
      <w:r w:rsidR="00813394">
        <w:rPr>
          <w:rFonts w:asciiTheme="majorBidi" w:hAnsiTheme="majorBidi" w:cstheme="majorBidi"/>
          <w:bCs/>
          <w:sz w:val="24"/>
          <w:szCs w:val="24"/>
        </w:rPr>
        <w:t>inability to trust them</w:t>
      </w:r>
      <w:r w:rsidR="00F11692">
        <w:rPr>
          <w:rFonts w:asciiTheme="majorBidi" w:hAnsiTheme="majorBidi" w:cstheme="majorBidi"/>
          <w:bCs/>
          <w:sz w:val="24"/>
          <w:szCs w:val="24"/>
        </w:rPr>
        <w:t xml:space="preserve"> can lead to aversion from using affidavits</w:t>
      </w:r>
      <w:r w:rsidR="00813394">
        <w:rPr>
          <w:rFonts w:asciiTheme="majorBidi" w:hAnsiTheme="majorBidi" w:cstheme="majorBidi"/>
          <w:bCs/>
          <w:sz w:val="24"/>
          <w:szCs w:val="24"/>
        </w:rPr>
        <w:t>.</w:t>
      </w:r>
    </w:p>
    <w:p w14:paraId="061685B5" w14:textId="457B7FDE" w:rsidR="007F6F6B" w:rsidRDefault="00416F29" w:rsidP="00A72DE0">
      <w:pPr>
        <w:spacing w:line="360" w:lineRule="auto"/>
        <w:ind w:firstLine="720"/>
        <w:jc w:val="both"/>
        <w:rPr>
          <w:rFonts w:asciiTheme="majorBidi" w:hAnsiTheme="majorBidi" w:cstheme="majorBidi"/>
          <w:color w:val="000000" w:themeColor="text1"/>
          <w:sz w:val="24"/>
          <w:szCs w:val="24"/>
          <w:shd w:val="clear" w:color="auto" w:fill="FFFFFF"/>
          <w:rtl/>
        </w:rPr>
      </w:pPr>
      <w:r w:rsidRPr="008C5DD7">
        <w:rPr>
          <w:rFonts w:asciiTheme="majorBidi" w:hAnsiTheme="majorBidi" w:cstheme="majorBidi"/>
          <w:sz w:val="24"/>
          <w:szCs w:val="24"/>
        </w:rPr>
        <w:t xml:space="preserve">Second, the use of the legalese, i.e., the language in which contracts and various legal documents including affidavits are drafted (Hunt, 1995), </w:t>
      </w:r>
      <w:r w:rsidR="00A72DE0">
        <w:rPr>
          <w:rFonts w:asciiTheme="majorBidi" w:hAnsiTheme="majorBidi" w:cstheme="majorBidi"/>
          <w:sz w:val="24"/>
          <w:szCs w:val="24"/>
        </w:rPr>
        <w:t>often</w:t>
      </w:r>
      <w:r w:rsidRPr="008C5DD7">
        <w:rPr>
          <w:rFonts w:asciiTheme="majorBidi" w:hAnsiTheme="majorBidi" w:cstheme="majorBidi"/>
          <w:sz w:val="24"/>
          <w:szCs w:val="24"/>
        </w:rPr>
        <w:t xml:space="preserve"> result</w:t>
      </w:r>
      <w:r w:rsidR="00A72DE0">
        <w:rPr>
          <w:rFonts w:asciiTheme="majorBidi" w:hAnsiTheme="majorBidi" w:cstheme="majorBidi"/>
          <w:sz w:val="24"/>
          <w:szCs w:val="24"/>
        </w:rPr>
        <w:t>s</w:t>
      </w:r>
      <w:r w:rsidRPr="008C5DD7">
        <w:rPr>
          <w:rFonts w:asciiTheme="majorBidi" w:hAnsiTheme="majorBidi" w:cstheme="majorBidi"/>
          <w:sz w:val="24"/>
          <w:szCs w:val="24"/>
        </w:rPr>
        <w:t xml:space="preserve"> in </w:t>
      </w:r>
      <w:r>
        <w:rPr>
          <w:rFonts w:asciiTheme="majorBidi" w:hAnsiTheme="majorBidi" w:cstheme="majorBidi"/>
          <w:sz w:val="24"/>
          <w:szCs w:val="24"/>
        </w:rPr>
        <w:t>people’s</w:t>
      </w:r>
      <w:r w:rsidRPr="008C5DD7">
        <w:rPr>
          <w:rFonts w:asciiTheme="majorBidi" w:hAnsiTheme="majorBidi" w:cstheme="majorBidi"/>
          <w:sz w:val="24"/>
          <w:szCs w:val="24"/>
        </w:rPr>
        <w:t xml:space="preserve"> limited ability to understand them (de Stadler &amp; Van Zyl, 2017)</w:t>
      </w:r>
      <w:r>
        <w:rPr>
          <w:rFonts w:asciiTheme="majorBidi" w:hAnsiTheme="majorBidi" w:cstheme="majorBidi"/>
          <w:sz w:val="24"/>
          <w:szCs w:val="24"/>
        </w:rPr>
        <w:t>.</w:t>
      </w:r>
      <w:r w:rsidRPr="008C5DD7">
        <w:rPr>
          <w:rFonts w:asciiTheme="majorBidi" w:hAnsiTheme="majorBidi" w:cstheme="majorBidi"/>
          <w:sz w:val="24"/>
          <w:szCs w:val="24"/>
        </w:rPr>
        <w:t xml:space="preserve"> </w:t>
      </w:r>
      <w:r w:rsidR="00453C6C">
        <w:rPr>
          <w:rFonts w:asciiTheme="majorBidi" w:hAnsiTheme="majorBidi" w:cstheme="majorBidi"/>
          <w:sz w:val="24"/>
          <w:szCs w:val="24"/>
        </w:rPr>
        <w:t>De</w:t>
      </w:r>
      <w:r w:rsidRPr="008C5DD7">
        <w:rPr>
          <w:rFonts w:asciiTheme="majorBidi" w:hAnsiTheme="majorBidi" w:cstheme="majorBidi"/>
          <w:sz w:val="24"/>
          <w:szCs w:val="24"/>
        </w:rPr>
        <w:t xml:space="preserve"> Stadler et al</w:t>
      </w:r>
      <w:r>
        <w:rPr>
          <w:rFonts w:asciiTheme="majorBidi" w:hAnsiTheme="majorBidi" w:cstheme="majorBidi"/>
          <w:sz w:val="24"/>
          <w:szCs w:val="24"/>
        </w:rPr>
        <w:t>.,</w:t>
      </w:r>
      <w:r w:rsidRPr="008C5DD7">
        <w:rPr>
          <w:rFonts w:asciiTheme="majorBidi" w:hAnsiTheme="majorBidi" w:cstheme="majorBidi"/>
          <w:sz w:val="24"/>
          <w:szCs w:val="24"/>
        </w:rPr>
        <w:t xml:space="preserve"> (2017) </w:t>
      </w:r>
      <w:r w:rsidR="0059734B">
        <w:rPr>
          <w:rFonts w:asciiTheme="majorBidi" w:hAnsiTheme="majorBidi" w:cstheme="majorBidi"/>
          <w:sz w:val="24"/>
          <w:szCs w:val="24"/>
        </w:rPr>
        <w:t xml:space="preserve">argue that </w:t>
      </w:r>
      <w:r w:rsidRPr="008C5DD7">
        <w:rPr>
          <w:rFonts w:asciiTheme="majorBidi" w:hAnsiTheme="majorBidi" w:cstheme="majorBidi"/>
          <w:sz w:val="24"/>
          <w:szCs w:val="24"/>
        </w:rPr>
        <w:t>legal semantic is mainly a means to create a common language among lawyers and arguably, an image of professionalism for both courts and lawyers</w:t>
      </w:r>
      <w:r>
        <w:rPr>
          <w:rFonts w:asciiTheme="majorBidi" w:hAnsiTheme="majorBidi" w:cstheme="majorBidi"/>
          <w:sz w:val="24"/>
          <w:szCs w:val="24"/>
        </w:rPr>
        <w:t xml:space="preserve">. By </w:t>
      </w:r>
      <w:r w:rsidR="003838FA">
        <w:rPr>
          <w:rFonts w:asciiTheme="majorBidi" w:hAnsiTheme="majorBidi" w:cstheme="majorBidi"/>
          <w:sz w:val="24"/>
          <w:szCs w:val="24"/>
        </w:rPr>
        <w:t>that</w:t>
      </w:r>
      <w:r>
        <w:rPr>
          <w:rFonts w:asciiTheme="majorBidi" w:hAnsiTheme="majorBidi" w:cstheme="majorBidi"/>
          <w:sz w:val="24"/>
          <w:szCs w:val="24"/>
        </w:rPr>
        <w:t xml:space="preserve">, </w:t>
      </w:r>
      <w:r w:rsidR="003D0B70">
        <w:rPr>
          <w:rFonts w:asciiTheme="majorBidi" w:hAnsiTheme="majorBidi" w:cstheme="majorBidi"/>
          <w:sz w:val="24"/>
          <w:szCs w:val="24"/>
        </w:rPr>
        <w:t>the use of legal</w:t>
      </w:r>
      <w:r w:rsidR="00562B5B">
        <w:rPr>
          <w:rFonts w:asciiTheme="majorBidi" w:hAnsiTheme="majorBidi" w:cstheme="majorBidi"/>
          <w:sz w:val="24"/>
          <w:szCs w:val="24"/>
        </w:rPr>
        <w:t>ese</w:t>
      </w:r>
      <w:r w:rsidR="003D0B70">
        <w:rPr>
          <w:rFonts w:asciiTheme="majorBidi" w:hAnsiTheme="majorBidi" w:cstheme="majorBidi"/>
          <w:sz w:val="24"/>
          <w:szCs w:val="24"/>
        </w:rPr>
        <w:t xml:space="preserve"> </w:t>
      </w:r>
      <w:r w:rsidR="003D0B70" w:rsidRPr="008C5DD7">
        <w:rPr>
          <w:rFonts w:asciiTheme="majorBidi" w:hAnsiTheme="majorBidi" w:cstheme="majorBidi"/>
          <w:sz w:val="24"/>
          <w:szCs w:val="24"/>
        </w:rPr>
        <w:t>pos</w:t>
      </w:r>
      <w:r w:rsidR="003D0B70">
        <w:rPr>
          <w:rFonts w:asciiTheme="majorBidi" w:hAnsiTheme="majorBidi" w:cstheme="majorBidi"/>
          <w:sz w:val="24"/>
          <w:szCs w:val="24"/>
        </w:rPr>
        <w:t>e</w:t>
      </w:r>
      <w:r w:rsidR="00A72DE0">
        <w:rPr>
          <w:rFonts w:asciiTheme="majorBidi" w:hAnsiTheme="majorBidi" w:cstheme="majorBidi"/>
          <w:sz w:val="24"/>
          <w:szCs w:val="24"/>
        </w:rPr>
        <w:t>s</w:t>
      </w:r>
      <w:r w:rsidR="003D0B70" w:rsidRPr="008C5DD7">
        <w:rPr>
          <w:rFonts w:asciiTheme="majorBidi" w:hAnsiTheme="majorBidi" w:cstheme="majorBidi"/>
          <w:sz w:val="24"/>
          <w:szCs w:val="24"/>
        </w:rPr>
        <w:t xml:space="preserve"> </w:t>
      </w:r>
      <w:r w:rsidRPr="008C5DD7">
        <w:rPr>
          <w:rFonts w:asciiTheme="majorBidi" w:hAnsiTheme="majorBidi" w:cstheme="majorBidi"/>
          <w:sz w:val="24"/>
          <w:szCs w:val="24"/>
        </w:rPr>
        <w:lastRenderedPageBreak/>
        <w:t>language barriers that hinder public trust and cooperation.</w:t>
      </w:r>
      <w:r w:rsidR="003F7E35">
        <w:rPr>
          <w:rFonts w:asciiTheme="majorBidi" w:hAnsiTheme="majorBidi" w:cstheme="majorBidi"/>
          <w:sz w:val="24"/>
          <w:szCs w:val="24"/>
        </w:rPr>
        <w:t xml:space="preserve"> </w:t>
      </w:r>
      <w:r w:rsidR="000617A9">
        <w:rPr>
          <w:rFonts w:asciiTheme="majorBidi" w:hAnsiTheme="majorBidi" w:cstheme="majorBidi"/>
          <w:sz w:val="24"/>
          <w:szCs w:val="24"/>
        </w:rPr>
        <w:t>It is likely</w:t>
      </w:r>
      <w:r w:rsidR="00AE7D6C">
        <w:rPr>
          <w:rFonts w:asciiTheme="majorBidi" w:hAnsiTheme="majorBidi" w:cstheme="majorBidi"/>
          <w:sz w:val="24"/>
          <w:szCs w:val="24"/>
        </w:rPr>
        <w:t xml:space="preserve"> therefore</w:t>
      </w:r>
      <w:r w:rsidR="00A72DE0">
        <w:rPr>
          <w:rFonts w:asciiTheme="majorBidi" w:hAnsiTheme="majorBidi" w:cstheme="majorBidi"/>
          <w:sz w:val="24"/>
          <w:szCs w:val="24"/>
        </w:rPr>
        <w:t xml:space="preserve"> that affidavits, which are</w:t>
      </w:r>
      <w:r w:rsidR="001063A4">
        <w:rPr>
          <w:rFonts w:asciiTheme="majorBidi" w:hAnsiTheme="majorBidi" w:cstheme="majorBidi"/>
          <w:sz w:val="24"/>
          <w:szCs w:val="24"/>
        </w:rPr>
        <w:t xml:space="preserve"> </w:t>
      </w:r>
      <w:r w:rsidR="00A72DE0">
        <w:rPr>
          <w:rFonts w:asciiTheme="majorBidi" w:hAnsiTheme="majorBidi" w:cstheme="majorBidi"/>
          <w:sz w:val="24"/>
          <w:szCs w:val="24"/>
        </w:rPr>
        <w:t>often worded using</w:t>
      </w:r>
      <w:r w:rsidR="001063A4">
        <w:rPr>
          <w:rFonts w:asciiTheme="majorBidi" w:hAnsiTheme="majorBidi" w:cstheme="majorBidi"/>
          <w:sz w:val="24"/>
          <w:szCs w:val="24"/>
        </w:rPr>
        <w:t xml:space="preserve"> in legal language</w:t>
      </w:r>
      <w:r w:rsidR="003D4D86">
        <w:rPr>
          <w:rFonts w:asciiTheme="majorBidi" w:hAnsiTheme="majorBidi" w:cstheme="majorBidi"/>
          <w:sz w:val="24"/>
          <w:szCs w:val="24"/>
        </w:rPr>
        <w:t xml:space="preserve">, </w:t>
      </w:r>
      <w:r w:rsidR="00A72DE0">
        <w:rPr>
          <w:rFonts w:asciiTheme="majorBidi" w:hAnsiTheme="majorBidi" w:cstheme="majorBidi"/>
          <w:sz w:val="24"/>
          <w:szCs w:val="24"/>
        </w:rPr>
        <w:t>making them</w:t>
      </w:r>
      <w:r w:rsidR="003D4D86">
        <w:rPr>
          <w:rFonts w:asciiTheme="majorBidi" w:hAnsiTheme="majorBidi" w:cstheme="majorBidi"/>
          <w:sz w:val="24"/>
          <w:szCs w:val="24"/>
        </w:rPr>
        <w:t xml:space="preserve"> difficult to understand</w:t>
      </w:r>
      <w:r w:rsidR="00EB1B3F">
        <w:rPr>
          <w:rFonts w:asciiTheme="majorBidi" w:hAnsiTheme="majorBidi" w:cstheme="majorBidi"/>
          <w:sz w:val="24"/>
          <w:szCs w:val="24"/>
        </w:rPr>
        <w:t xml:space="preserve"> and trust</w:t>
      </w:r>
      <w:r w:rsidR="00A72DE0">
        <w:rPr>
          <w:rFonts w:asciiTheme="majorBidi" w:hAnsiTheme="majorBidi" w:cstheme="majorBidi"/>
          <w:sz w:val="24"/>
          <w:szCs w:val="24"/>
        </w:rPr>
        <w:t xml:space="preserve">, would lead people to show aversion towards affidavits. </w:t>
      </w:r>
    </w:p>
    <w:p w14:paraId="61FC6C06" w14:textId="2C0DDA6B" w:rsidR="00AB6053" w:rsidRDefault="00416F29" w:rsidP="009C6700">
      <w:pPr>
        <w:spacing w:line="360" w:lineRule="auto"/>
        <w:ind w:firstLine="720"/>
        <w:jc w:val="both"/>
        <w:rPr>
          <w:rFonts w:asciiTheme="majorBidi" w:hAnsiTheme="majorBidi" w:cstheme="majorBidi"/>
          <w:sz w:val="24"/>
          <w:szCs w:val="24"/>
        </w:rPr>
      </w:pPr>
      <w:r>
        <w:rPr>
          <w:rFonts w:asciiTheme="majorBidi" w:hAnsiTheme="majorBidi" w:cstheme="majorBidi"/>
          <w:bCs/>
          <w:sz w:val="24"/>
          <w:szCs w:val="24"/>
        </w:rPr>
        <w:t xml:space="preserve">Third, </w:t>
      </w:r>
      <w:r w:rsidR="006A58D0">
        <w:rPr>
          <w:rFonts w:asciiTheme="majorBidi" w:hAnsiTheme="majorBidi" w:cstheme="majorBidi"/>
          <w:bCs/>
          <w:sz w:val="24"/>
          <w:szCs w:val="24"/>
        </w:rPr>
        <w:t>it is possible that feeling of</w:t>
      </w:r>
      <w:r w:rsidR="00E920B8">
        <w:rPr>
          <w:rFonts w:asciiTheme="majorBidi" w:hAnsiTheme="majorBidi" w:cstheme="majorBidi"/>
          <w:bCs/>
          <w:sz w:val="24"/>
          <w:szCs w:val="24"/>
        </w:rPr>
        <w:t xml:space="preserve"> intimidation</w:t>
      </w:r>
      <w:r w:rsidR="00375F71">
        <w:rPr>
          <w:rFonts w:asciiTheme="majorBidi" w:hAnsiTheme="majorBidi" w:cstheme="majorBidi"/>
          <w:bCs/>
          <w:sz w:val="24"/>
          <w:szCs w:val="24"/>
        </w:rPr>
        <w:t xml:space="preserve"> would lead to aversion from affidavits</w:t>
      </w:r>
      <w:r w:rsidR="008C0887">
        <w:rPr>
          <w:rFonts w:asciiTheme="majorBidi" w:hAnsiTheme="majorBidi" w:cstheme="majorBidi"/>
          <w:bCs/>
          <w:sz w:val="24"/>
          <w:szCs w:val="24"/>
        </w:rPr>
        <w:t>.</w:t>
      </w:r>
      <w:r w:rsidR="00E920B8">
        <w:rPr>
          <w:rFonts w:asciiTheme="majorBidi" w:hAnsiTheme="majorBidi" w:cstheme="majorBidi"/>
          <w:bCs/>
          <w:sz w:val="24"/>
          <w:szCs w:val="24"/>
        </w:rPr>
        <w:t xml:space="preserve"> </w:t>
      </w:r>
      <w:r w:rsidR="009D6110">
        <w:rPr>
          <w:rFonts w:asciiTheme="majorBidi" w:hAnsiTheme="majorBidi" w:cstheme="majorBidi"/>
          <w:color w:val="000000"/>
          <w:sz w:val="24"/>
          <w:szCs w:val="24"/>
        </w:rPr>
        <w:t xml:space="preserve">Across all legal jurisdictions, lying on affidavits would be seen as a </w:t>
      </w:r>
      <w:r w:rsidR="009D6110" w:rsidRPr="00B321D3">
        <w:rPr>
          <w:rFonts w:asciiTheme="majorBidi" w:hAnsiTheme="majorBidi" w:cstheme="majorBidi"/>
          <w:color w:val="000000" w:themeColor="text1"/>
          <w:sz w:val="24"/>
          <w:szCs w:val="24"/>
          <w:shd w:val="clear" w:color="auto" w:fill="FFFFFF"/>
        </w:rPr>
        <w:t>fraudulent</w:t>
      </w:r>
      <w:r w:rsidR="009D6110">
        <w:rPr>
          <w:rFonts w:asciiTheme="majorBidi" w:hAnsiTheme="majorBidi" w:cstheme="majorBidi"/>
          <w:color w:val="000000"/>
          <w:sz w:val="24"/>
          <w:szCs w:val="24"/>
        </w:rPr>
        <w:t xml:space="preserve"> activity (e.g. Colgan 2014).</w:t>
      </w:r>
      <w:r w:rsidR="006A7E35">
        <w:rPr>
          <w:rFonts w:asciiTheme="majorBidi" w:hAnsiTheme="majorBidi" w:cstheme="majorBidi"/>
          <w:color w:val="000000"/>
          <w:sz w:val="24"/>
          <w:szCs w:val="24"/>
        </w:rPr>
        <w:t xml:space="preserve"> </w:t>
      </w:r>
      <w:r w:rsidR="000963F9">
        <w:rPr>
          <w:rFonts w:asciiTheme="majorBidi" w:hAnsiTheme="majorBidi" w:cstheme="majorBidi"/>
          <w:color w:val="000000"/>
          <w:sz w:val="24"/>
          <w:szCs w:val="24"/>
        </w:rPr>
        <w:t xml:space="preserve">It is likely that many people fear to face </w:t>
      </w:r>
      <w:r w:rsidR="005B15E6">
        <w:rPr>
          <w:rFonts w:asciiTheme="majorBidi" w:hAnsiTheme="majorBidi" w:cstheme="majorBidi"/>
          <w:color w:val="000000"/>
          <w:sz w:val="24"/>
          <w:szCs w:val="24"/>
        </w:rPr>
        <w:t>judicial</w:t>
      </w:r>
      <w:r w:rsidR="000963F9">
        <w:rPr>
          <w:rFonts w:asciiTheme="majorBidi" w:hAnsiTheme="majorBidi" w:cstheme="majorBidi"/>
          <w:color w:val="000000"/>
          <w:sz w:val="24"/>
          <w:szCs w:val="24"/>
        </w:rPr>
        <w:t xml:space="preserve"> consequences </w:t>
      </w:r>
      <w:r w:rsidR="00F81C84">
        <w:rPr>
          <w:rFonts w:asciiTheme="majorBidi" w:hAnsiTheme="majorBidi" w:cstheme="majorBidi"/>
          <w:color w:val="000000"/>
          <w:sz w:val="24"/>
          <w:szCs w:val="24"/>
        </w:rPr>
        <w:t>that could be imposed on them if they failed to</w:t>
      </w:r>
      <w:r w:rsidR="00FD587B">
        <w:rPr>
          <w:rFonts w:asciiTheme="majorBidi" w:hAnsiTheme="majorBidi" w:cstheme="majorBidi"/>
          <w:color w:val="000000"/>
          <w:sz w:val="24"/>
          <w:szCs w:val="24"/>
        </w:rPr>
        <w:t xml:space="preserve"> </w:t>
      </w:r>
      <w:r w:rsidR="009960C5">
        <w:rPr>
          <w:rFonts w:asciiTheme="majorBidi" w:hAnsiTheme="majorBidi" w:cstheme="majorBidi"/>
          <w:color w:val="000000"/>
          <w:sz w:val="24"/>
          <w:szCs w:val="24"/>
        </w:rPr>
        <w:t xml:space="preserve">meet all </w:t>
      </w:r>
      <w:r w:rsidR="005357C9">
        <w:rPr>
          <w:rFonts w:asciiTheme="majorBidi" w:hAnsiTheme="majorBidi" w:cstheme="majorBidi"/>
          <w:color w:val="000000"/>
          <w:sz w:val="24"/>
          <w:szCs w:val="24"/>
        </w:rPr>
        <w:t xml:space="preserve">law </w:t>
      </w:r>
      <w:r w:rsidR="009960C5">
        <w:rPr>
          <w:rFonts w:asciiTheme="majorBidi" w:hAnsiTheme="majorBidi" w:cstheme="majorBidi"/>
          <w:color w:val="000000"/>
          <w:sz w:val="24"/>
          <w:szCs w:val="24"/>
        </w:rPr>
        <w:t>requirement</w:t>
      </w:r>
      <w:r w:rsidR="00F81C84">
        <w:rPr>
          <w:rFonts w:asciiTheme="majorBidi" w:hAnsiTheme="majorBidi" w:cstheme="majorBidi"/>
          <w:color w:val="000000"/>
          <w:sz w:val="24"/>
          <w:szCs w:val="24"/>
        </w:rPr>
        <w:t xml:space="preserve">, </w:t>
      </w:r>
      <w:r w:rsidR="001C2CBE">
        <w:rPr>
          <w:rFonts w:asciiTheme="majorBidi" w:hAnsiTheme="majorBidi" w:cstheme="majorBidi"/>
          <w:color w:val="000000"/>
          <w:sz w:val="24"/>
          <w:szCs w:val="24"/>
        </w:rPr>
        <w:t xml:space="preserve">regardless of </w:t>
      </w:r>
      <w:r w:rsidR="00C8034B">
        <w:rPr>
          <w:rFonts w:asciiTheme="majorBidi" w:hAnsiTheme="majorBidi" w:cstheme="majorBidi"/>
          <w:color w:val="000000"/>
          <w:sz w:val="24"/>
          <w:szCs w:val="24"/>
        </w:rPr>
        <w:t xml:space="preserve">whether </w:t>
      </w:r>
      <w:r w:rsidR="00A213B4">
        <w:rPr>
          <w:rFonts w:asciiTheme="majorBidi" w:hAnsiTheme="majorBidi" w:cstheme="majorBidi"/>
          <w:color w:val="000000"/>
          <w:sz w:val="24"/>
          <w:szCs w:val="24"/>
        </w:rPr>
        <w:t>the</w:t>
      </w:r>
      <w:r w:rsidR="00C8034B">
        <w:rPr>
          <w:rFonts w:asciiTheme="majorBidi" w:hAnsiTheme="majorBidi" w:cstheme="majorBidi"/>
          <w:color w:val="000000"/>
          <w:sz w:val="24"/>
          <w:szCs w:val="24"/>
        </w:rPr>
        <w:t xml:space="preserve"> </w:t>
      </w:r>
      <w:r w:rsidR="00B04140">
        <w:rPr>
          <w:rFonts w:asciiTheme="majorBidi" w:hAnsiTheme="majorBidi" w:cstheme="majorBidi"/>
          <w:color w:val="000000"/>
          <w:sz w:val="24"/>
          <w:szCs w:val="24"/>
        </w:rPr>
        <w:t xml:space="preserve">failure </w:t>
      </w:r>
      <w:r w:rsidR="009C229C">
        <w:rPr>
          <w:rFonts w:asciiTheme="majorBidi" w:hAnsiTheme="majorBidi" w:cstheme="majorBidi"/>
          <w:color w:val="000000"/>
          <w:sz w:val="24"/>
          <w:szCs w:val="24"/>
        </w:rPr>
        <w:t>is the consequence of a</w:t>
      </w:r>
      <w:r w:rsidR="00C8034B">
        <w:rPr>
          <w:rFonts w:asciiTheme="majorBidi" w:hAnsiTheme="majorBidi" w:cstheme="majorBidi"/>
          <w:color w:val="000000"/>
          <w:sz w:val="24"/>
          <w:szCs w:val="24"/>
        </w:rPr>
        <w:t xml:space="preserve"> </w:t>
      </w:r>
      <w:r w:rsidR="00E861A0">
        <w:rPr>
          <w:rFonts w:asciiTheme="majorBidi" w:hAnsiTheme="majorBidi" w:cstheme="majorBidi"/>
          <w:color w:val="000000"/>
          <w:sz w:val="24"/>
          <w:szCs w:val="24"/>
        </w:rPr>
        <w:t>deliberate</w:t>
      </w:r>
      <w:r w:rsidR="00D06102">
        <w:rPr>
          <w:rFonts w:asciiTheme="majorBidi" w:hAnsiTheme="majorBidi" w:cstheme="majorBidi"/>
          <w:color w:val="000000"/>
          <w:sz w:val="24"/>
          <w:szCs w:val="24"/>
        </w:rPr>
        <w:t xml:space="preserve"> action</w:t>
      </w:r>
      <w:r w:rsidR="00F81C84">
        <w:rPr>
          <w:rFonts w:asciiTheme="majorBidi" w:hAnsiTheme="majorBidi" w:cstheme="majorBidi"/>
          <w:color w:val="000000"/>
          <w:sz w:val="24"/>
          <w:szCs w:val="24"/>
        </w:rPr>
        <w:t xml:space="preserve"> or </w:t>
      </w:r>
      <w:r w:rsidR="00253D2D">
        <w:rPr>
          <w:rFonts w:asciiTheme="majorBidi" w:hAnsiTheme="majorBidi" w:cstheme="majorBidi"/>
          <w:color w:val="000000"/>
          <w:sz w:val="24"/>
          <w:szCs w:val="24"/>
        </w:rPr>
        <w:t xml:space="preserve">made </w:t>
      </w:r>
      <w:r w:rsidR="00F81C84">
        <w:rPr>
          <w:rFonts w:asciiTheme="majorBidi" w:hAnsiTheme="majorBidi" w:cstheme="majorBidi"/>
          <w:color w:val="000000"/>
          <w:sz w:val="24"/>
          <w:szCs w:val="24"/>
        </w:rPr>
        <w:t>accidently.</w:t>
      </w:r>
      <w:r w:rsidR="001228C3">
        <w:rPr>
          <w:rFonts w:asciiTheme="majorBidi" w:hAnsiTheme="majorBidi" w:cstheme="majorBidi"/>
          <w:color w:val="000000"/>
          <w:sz w:val="24"/>
          <w:szCs w:val="24"/>
        </w:rPr>
        <w:t xml:space="preserve"> In that sense, choosing the traditional bureaucratic procedure may seem </w:t>
      </w:r>
      <w:r w:rsidR="007209AA">
        <w:rPr>
          <w:rFonts w:asciiTheme="majorBidi" w:hAnsiTheme="majorBidi" w:cstheme="majorBidi"/>
          <w:color w:val="000000"/>
          <w:sz w:val="24"/>
          <w:szCs w:val="24"/>
        </w:rPr>
        <w:t xml:space="preserve">to </w:t>
      </w:r>
      <w:r w:rsidR="00AD4D3C">
        <w:rPr>
          <w:rFonts w:asciiTheme="majorBidi" w:hAnsiTheme="majorBidi" w:cstheme="majorBidi"/>
          <w:color w:val="000000"/>
          <w:sz w:val="24"/>
          <w:szCs w:val="24"/>
        </w:rPr>
        <w:t>the individual</w:t>
      </w:r>
      <w:r w:rsidR="007209AA">
        <w:rPr>
          <w:rFonts w:asciiTheme="majorBidi" w:hAnsiTheme="majorBidi" w:cstheme="majorBidi"/>
          <w:color w:val="000000"/>
          <w:sz w:val="24"/>
          <w:szCs w:val="24"/>
        </w:rPr>
        <w:t xml:space="preserve"> </w:t>
      </w:r>
      <w:r w:rsidR="001228C3">
        <w:rPr>
          <w:rFonts w:asciiTheme="majorBidi" w:hAnsiTheme="majorBidi" w:cstheme="majorBidi"/>
          <w:color w:val="000000"/>
          <w:sz w:val="24"/>
          <w:szCs w:val="24"/>
        </w:rPr>
        <w:t>as a safer choice</w:t>
      </w:r>
      <w:r w:rsidR="00AC5011">
        <w:rPr>
          <w:rFonts w:asciiTheme="majorBidi" w:hAnsiTheme="majorBidi" w:cstheme="majorBidi"/>
          <w:color w:val="000000"/>
          <w:sz w:val="24"/>
          <w:szCs w:val="24"/>
        </w:rPr>
        <w:t xml:space="preserve"> than choosing affidavits</w:t>
      </w:r>
      <w:r w:rsidR="001228C3">
        <w:rPr>
          <w:rFonts w:asciiTheme="majorBidi" w:hAnsiTheme="majorBidi" w:cstheme="majorBidi"/>
          <w:color w:val="000000"/>
          <w:sz w:val="24"/>
          <w:szCs w:val="24"/>
        </w:rPr>
        <w:t>.</w:t>
      </w:r>
      <w:r w:rsidR="004312E5">
        <w:rPr>
          <w:rFonts w:asciiTheme="majorBidi" w:hAnsiTheme="majorBidi" w:cstheme="majorBidi"/>
          <w:color w:val="000000"/>
          <w:sz w:val="24"/>
          <w:szCs w:val="24"/>
        </w:rPr>
        <w:t xml:space="preserve"> </w:t>
      </w:r>
      <w:r w:rsidR="009C6700">
        <w:rPr>
          <w:rFonts w:asciiTheme="majorBidi" w:hAnsiTheme="majorBidi" w:cstheme="majorBidi"/>
          <w:color w:val="000000"/>
          <w:sz w:val="24"/>
          <w:szCs w:val="24"/>
        </w:rPr>
        <w:t>Even if the affidavit offers lower costs and burdens, some might view it as also entailing a risk for a high future punishment and thus seek to avoid taking the risk and prefer to pay a higher cost now by following the full traditional bureaucratic procedure. Combined with the reasons mentioned above, t</w:t>
      </w:r>
      <w:r w:rsidR="00DF1E85">
        <w:rPr>
          <w:rFonts w:asciiTheme="majorBidi" w:hAnsiTheme="majorBidi" w:cstheme="majorBidi"/>
          <w:color w:val="000000" w:themeColor="text1"/>
          <w:sz w:val="24"/>
          <w:szCs w:val="24"/>
        </w:rPr>
        <w:t xml:space="preserve">here </w:t>
      </w:r>
      <w:r w:rsidR="009C6700">
        <w:rPr>
          <w:rFonts w:asciiTheme="majorBidi" w:hAnsiTheme="majorBidi" w:cstheme="majorBidi"/>
          <w:color w:val="000000" w:themeColor="text1"/>
          <w:sz w:val="24"/>
          <w:szCs w:val="24"/>
        </w:rPr>
        <w:t xml:space="preserve">are indications suggesting that the </w:t>
      </w:r>
      <w:r w:rsidR="006A559F">
        <w:rPr>
          <w:rFonts w:asciiTheme="majorBidi" w:hAnsiTheme="majorBidi" w:cstheme="majorBidi"/>
          <w:sz w:val="24"/>
          <w:szCs w:val="24"/>
        </w:rPr>
        <w:t xml:space="preserve">public </w:t>
      </w:r>
      <w:r w:rsidR="009C6700">
        <w:rPr>
          <w:rFonts w:asciiTheme="majorBidi" w:hAnsiTheme="majorBidi" w:cstheme="majorBidi"/>
          <w:sz w:val="24"/>
          <w:szCs w:val="24"/>
        </w:rPr>
        <w:t xml:space="preserve">might show </w:t>
      </w:r>
      <w:r w:rsidR="002F006C">
        <w:rPr>
          <w:rFonts w:asciiTheme="majorBidi" w:hAnsiTheme="majorBidi" w:cstheme="majorBidi"/>
          <w:sz w:val="24"/>
          <w:szCs w:val="24"/>
        </w:rPr>
        <w:t xml:space="preserve">aversion towards </w:t>
      </w:r>
      <w:r w:rsidR="003D02C6">
        <w:rPr>
          <w:rFonts w:asciiTheme="majorBidi" w:hAnsiTheme="majorBidi" w:cstheme="majorBidi"/>
          <w:sz w:val="24"/>
          <w:szCs w:val="24"/>
        </w:rPr>
        <w:t>affidavits</w:t>
      </w:r>
      <w:r w:rsidR="009C6700">
        <w:rPr>
          <w:rFonts w:asciiTheme="majorBidi" w:hAnsiTheme="majorBidi" w:cstheme="majorBidi"/>
          <w:sz w:val="24"/>
          <w:szCs w:val="24"/>
        </w:rPr>
        <w:t xml:space="preserve">. </w:t>
      </w:r>
    </w:p>
    <w:p w14:paraId="2BC90E3A" w14:textId="4A405CA5" w:rsidR="00DA05FE" w:rsidRDefault="00F83C21" w:rsidP="00E9098F">
      <w:pPr>
        <w:spacing w:line="360" w:lineRule="auto"/>
        <w:ind w:firstLine="720"/>
        <w:jc w:val="both"/>
        <w:rPr>
          <w:rFonts w:asciiTheme="majorBidi" w:hAnsiTheme="majorBidi" w:cstheme="majorBidi"/>
          <w:color w:val="000000" w:themeColor="text1"/>
          <w:sz w:val="24"/>
          <w:szCs w:val="24"/>
          <w:shd w:val="clear" w:color="auto" w:fill="FFFFFF"/>
        </w:rPr>
      </w:pPr>
      <w:r>
        <w:rPr>
          <w:rFonts w:asciiTheme="majorBidi" w:hAnsiTheme="majorBidi" w:cstheme="majorBidi"/>
          <w:sz w:val="24"/>
          <w:szCs w:val="24"/>
        </w:rPr>
        <w:t xml:space="preserve">An alternative to affidavits, which is also honesty-based but might not suffer from the limitations of affidavits, </w:t>
      </w:r>
      <w:r w:rsidR="004C66F4">
        <w:rPr>
          <w:rFonts w:asciiTheme="majorBidi" w:hAnsiTheme="majorBidi" w:cstheme="majorBidi"/>
          <w:sz w:val="24"/>
          <w:szCs w:val="24"/>
        </w:rPr>
        <w:t xml:space="preserve">are </w:t>
      </w:r>
      <w:r w:rsidR="004C66F4" w:rsidRPr="00CD3BFB">
        <w:rPr>
          <w:rFonts w:asciiTheme="majorBidi" w:hAnsiTheme="majorBidi" w:cstheme="majorBidi"/>
          <w:b/>
          <w:bCs/>
          <w:sz w:val="24"/>
          <w:szCs w:val="24"/>
        </w:rPr>
        <w:t>honesty</w:t>
      </w:r>
      <w:r w:rsidR="00F87148" w:rsidRPr="00CD3BFB">
        <w:rPr>
          <w:rFonts w:asciiTheme="majorBidi" w:hAnsiTheme="majorBidi" w:cstheme="majorBidi"/>
          <w:b/>
          <w:bCs/>
          <w:sz w:val="24"/>
          <w:szCs w:val="24"/>
        </w:rPr>
        <w:t xml:space="preserve"> pledge</w:t>
      </w:r>
      <w:r w:rsidR="004C66F4" w:rsidRPr="00CD3BFB">
        <w:rPr>
          <w:rFonts w:asciiTheme="majorBidi" w:hAnsiTheme="majorBidi" w:cstheme="majorBidi"/>
          <w:b/>
          <w:bCs/>
          <w:sz w:val="24"/>
          <w:szCs w:val="24"/>
        </w:rPr>
        <w:t>s</w:t>
      </w:r>
      <w:r w:rsidR="00211764">
        <w:rPr>
          <w:rFonts w:asciiTheme="majorBidi" w:hAnsiTheme="majorBidi" w:cstheme="majorBidi"/>
          <w:sz w:val="24"/>
          <w:szCs w:val="24"/>
        </w:rPr>
        <w:t>,</w:t>
      </w:r>
      <w:r w:rsidR="00F87148">
        <w:rPr>
          <w:rFonts w:asciiTheme="majorBidi" w:hAnsiTheme="majorBidi" w:cstheme="majorBidi"/>
          <w:sz w:val="24"/>
          <w:szCs w:val="24"/>
        </w:rPr>
        <w:t xml:space="preserve"> </w:t>
      </w:r>
      <w:r w:rsidR="004C66F4">
        <w:rPr>
          <w:rFonts w:asciiTheme="majorBidi" w:hAnsiTheme="majorBidi" w:cstheme="majorBidi"/>
          <w:sz w:val="24"/>
          <w:szCs w:val="24"/>
        </w:rPr>
        <w:t xml:space="preserve">which include </w:t>
      </w:r>
      <w:r w:rsidR="00DA0204" w:rsidRPr="008C5DD7">
        <w:rPr>
          <w:rFonts w:asciiTheme="majorBidi" w:hAnsiTheme="majorBidi" w:cstheme="majorBidi"/>
          <w:sz w:val="24"/>
          <w:szCs w:val="24"/>
        </w:rPr>
        <w:t xml:space="preserve">a promise or </w:t>
      </w:r>
      <w:r w:rsidR="004C66F4">
        <w:rPr>
          <w:rFonts w:asciiTheme="majorBidi" w:hAnsiTheme="majorBidi" w:cstheme="majorBidi"/>
          <w:sz w:val="24"/>
          <w:szCs w:val="24"/>
        </w:rPr>
        <w:t xml:space="preserve">an </w:t>
      </w:r>
      <w:r w:rsidR="00DA0204" w:rsidRPr="008C5DD7">
        <w:rPr>
          <w:rFonts w:asciiTheme="majorBidi" w:hAnsiTheme="majorBidi" w:cstheme="majorBidi"/>
          <w:sz w:val="24"/>
          <w:szCs w:val="24"/>
        </w:rPr>
        <w:t xml:space="preserve">agreement </w:t>
      </w:r>
      <w:r w:rsidR="00BC6AAE" w:rsidRPr="008C5DD7">
        <w:rPr>
          <w:rFonts w:asciiTheme="majorBidi" w:hAnsiTheme="majorBidi" w:cstheme="majorBidi"/>
          <w:sz w:val="24"/>
          <w:szCs w:val="24"/>
        </w:rPr>
        <w:t xml:space="preserve">for the performance of an </w:t>
      </w:r>
      <w:r w:rsidR="00BC6AAE" w:rsidRPr="0050496D">
        <w:rPr>
          <w:rFonts w:asciiTheme="majorBidi" w:hAnsiTheme="majorBidi" w:cstheme="majorBidi"/>
          <w:color w:val="000000" w:themeColor="text1"/>
          <w:sz w:val="24"/>
          <w:szCs w:val="24"/>
        </w:rPr>
        <w:t>act</w:t>
      </w:r>
      <w:r w:rsidR="00C05A57">
        <w:rPr>
          <w:rFonts w:asciiTheme="majorBidi" w:hAnsiTheme="majorBidi" w:cstheme="majorBidi"/>
          <w:color w:val="000000" w:themeColor="text1"/>
          <w:sz w:val="24"/>
          <w:szCs w:val="24"/>
        </w:rPr>
        <w:t xml:space="preserve">. </w:t>
      </w:r>
      <w:r w:rsidR="005860F6">
        <w:rPr>
          <w:rFonts w:asciiTheme="majorBidi" w:hAnsiTheme="majorBidi" w:cstheme="majorBidi"/>
          <w:color w:val="000000" w:themeColor="text1"/>
          <w:sz w:val="24"/>
          <w:szCs w:val="24"/>
          <w:shd w:val="clear" w:color="auto" w:fill="FFFFFF"/>
        </w:rPr>
        <w:t>I</w:t>
      </w:r>
      <w:r w:rsidR="003E51E9">
        <w:rPr>
          <w:rFonts w:asciiTheme="majorBidi" w:hAnsiTheme="majorBidi" w:cstheme="majorBidi"/>
          <w:color w:val="000000" w:themeColor="text1"/>
          <w:sz w:val="24"/>
          <w:szCs w:val="24"/>
        </w:rPr>
        <w:t>n contrast to affidavits</w:t>
      </w:r>
      <w:r w:rsidR="00237294">
        <w:rPr>
          <w:rFonts w:asciiTheme="majorBidi" w:hAnsiTheme="majorBidi" w:cstheme="majorBidi"/>
          <w:color w:val="000000" w:themeColor="text1"/>
          <w:sz w:val="24"/>
          <w:szCs w:val="24"/>
        </w:rPr>
        <w:t>,</w:t>
      </w:r>
      <w:r w:rsidR="003E51E9">
        <w:rPr>
          <w:rFonts w:asciiTheme="majorBidi" w:hAnsiTheme="majorBidi" w:cstheme="majorBidi"/>
          <w:color w:val="000000" w:themeColor="text1"/>
          <w:sz w:val="24"/>
          <w:szCs w:val="24"/>
        </w:rPr>
        <w:t xml:space="preserve"> which are very formal and </w:t>
      </w:r>
      <w:r>
        <w:rPr>
          <w:rFonts w:asciiTheme="majorBidi" w:hAnsiTheme="majorBidi" w:cstheme="majorBidi"/>
          <w:color w:val="000000" w:themeColor="text1"/>
          <w:sz w:val="24"/>
          <w:szCs w:val="24"/>
        </w:rPr>
        <w:t>require</w:t>
      </w:r>
      <w:r w:rsidR="003E51E9">
        <w:rPr>
          <w:rFonts w:asciiTheme="majorBidi" w:hAnsiTheme="majorBidi" w:cstheme="majorBidi"/>
          <w:color w:val="000000" w:themeColor="text1"/>
          <w:sz w:val="24"/>
          <w:szCs w:val="24"/>
        </w:rPr>
        <w:t xml:space="preserve"> a lawyer, pledges are </w:t>
      </w:r>
      <w:r>
        <w:rPr>
          <w:rFonts w:asciiTheme="majorBidi" w:hAnsiTheme="majorBidi" w:cstheme="majorBidi"/>
          <w:color w:val="000000" w:themeColor="text1"/>
          <w:sz w:val="24"/>
          <w:szCs w:val="24"/>
        </w:rPr>
        <w:t>often provided</w:t>
      </w:r>
      <w:r w:rsidR="003E51E9">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personally</w:t>
      </w:r>
      <w:r w:rsidR="00137FF6">
        <w:rPr>
          <w:rFonts w:asciiTheme="majorBidi" w:hAnsiTheme="majorBidi" w:cstheme="majorBidi"/>
          <w:color w:val="000000" w:themeColor="text1"/>
          <w:sz w:val="24"/>
          <w:szCs w:val="24"/>
        </w:rPr>
        <w:t xml:space="preserve"> </w:t>
      </w:r>
      <w:r w:rsidR="003E51E9">
        <w:rPr>
          <w:rFonts w:asciiTheme="majorBidi" w:hAnsiTheme="majorBidi" w:cstheme="majorBidi"/>
          <w:color w:val="000000" w:themeColor="text1"/>
          <w:sz w:val="24"/>
          <w:szCs w:val="24"/>
        </w:rPr>
        <w:t>by individual</w:t>
      </w:r>
      <w:r>
        <w:rPr>
          <w:rFonts w:asciiTheme="majorBidi" w:hAnsiTheme="majorBidi" w:cstheme="majorBidi"/>
          <w:color w:val="000000" w:themeColor="text1"/>
          <w:sz w:val="24"/>
          <w:szCs w:val="24"/>
        </w:rPr>
        <w:t>s</w:t>
      </w:r>
      <w:r w:rsidR="003E51E9">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Pledges are </w:t>
      </w:r>
      <w:r w:rsidR="00272218">
        <w:rPr>
          <w:rFonts w:asciiTheme="majorBidi" w:hAnsiTheme="majorBidi" w:cstheme="majorBidi"/>
          <w:color w:val="000000" w:themeColor="text1"/>
          <w:sz w:val="24"/>
          <w:szCs w:val="24"/>
        </w:rPr>
        <w:t>used in many situations, for example when people declare goods on customs or submit their own tax reports, when w</w:t>
      </w:r>
      <w:r w:rsidR="00C05A57">
        <w:rPr>
          <w:rFonts w:asciiTheme="majorBidi" w:hAnsiTheme="majorBidi" w:cstheme="majorBidi"/>
          <w:color w:val="000000" w:themeColor="text1"/>
          <w:sz w:val="24"/>
          <w:szCs w:val="24"/>
          <w:shd w:val="clear" w:color="auto" w:fill="FFFFFF"/>
        </w:rPr>
        <w:t xml:space="preserve">itnesses in court </w:t>
      </w:r>
      <w:r w:rsidR="00331480">
        <w:rPr>
          <w:rFonts w:asciiTheme="majorBidi" w:hAnsiTheme="majorBidi" w:cstheme="majorBidi"/>
          <w:color w:val="000000" w:themeColor="text1"/>
          <w:sz w:val="24"/>
          <w:szCs w:val="24"/>
          <w:shd w:val="clear" w:color="auto" w:fill="FFFFFF"/>
        </w:rPr>
        <w:t xml:space="preserve">swear </w:t>
      </w:r>
      <w:r w:rsidR="00C05A57">
        <w:rPr>
          <w:rFonts w:asciiTheme="majorBidi" w:hAnsiTheme="majorBidi" w:cstheme="majorBidi"/>
          <w:color w:val="000000" w:themeColor="text1"/>
          <w:sz w:val="24"/>
          <w:szCs w:val="24"/>
          <w:shd w:val="clear" w:color="auto" w:fill="FFFFFF"/>
        </w:rPr>
        <w:t xml:space="preserve">to tell the truth, </w:t>
      </w:r>
      <w:r w:rsidR="00272218">
        <w:rPr>
          <w:rFonts w:asciiTheme="majorBidi" w:hAnsiTheme="majorBidi" w:cstheme="majorBidi"/>
          <w:color w:val="000000" w:themeColor="text1"/>
          <w:sz w:val="24"/>
          <w:szCs w:val="24"/>
          <w:shd w:val="clear" w:color="auto" w:fill="FFFFFF"/>
        </w:rPr>
        <w:t xml:space="preserve">when </w:t>
      </w:r>
      <w:r w:rsidR="00C05A57">
        <w:rPr>
          <w:rFonts w:asciiTheme="majorBidi" w:hAnsiTheme="majorBidi" w:cstheme="majorBidi"/>
          <w:color w:val="000000" w:themeColor="text1"/>
          <w:sz w:val="24"/>
          <w:szCs w:val="24"/>
          <w:shd w:val="clear" w:color="auto" w:fill="FFFFFF"/>
        </w:rPr>
        <w:t xml:space="preserve">presidents and ministers </w:t>
      </w:r>
      <w:r w:rsidR="00331480">
        <w:rPr>
          <w:rFonts w:asciiTheme="majorBidi" w:hAnsiTheme="majorBidi" w:cstheme="majorBidi"/>
          <w:color w:val="000000" w:themeColor="text1"/>
          <w:sz w:val="24"/>
          <w:szCs w:val="24"/>
          <w:shd w:val="clear" w:color="auto" w:fill="FFFFFF"/>
        </w:rPr>
        <w:t xml:space="preserve">vow </w:t>
      </w:r>
      <w:r w:rsidR="00C05A57">
        <w:rPr>
          <w:rFonts w:asciiTheme="majorBidi" w:hAnsiTheme="majorBidi" w:cstheme="majorBidi"/>
          <w:color w:val="000000" w:themeColor="text1"/>
          <w:sz w:val="24"/>
          <w:szCs w:val="24"/>
          <w:shd w:val="clear" w:color="auto" w:fill="FFFFFF"/>
        </w:rPr>
        <w:t xml:space="preserve">to not abuse the power of their office, </w:t>
      </w:r>
      <w:r w:rsidR="00272218">
        <w:rPr>
          <w:rFonts w:asciiTheme="majorBidi" w:hAnsiTheme="majorBidi" w:cstheme="majorBidi"/>
          <w:color w:val="000000" w:themeColor="text1"/>
          <w:sz w:val="24"/>
          <w:szCs w:val="24"/>
          <w:shd w:val="clear" w:color="auto" w:fill="FFFFFF"/>
        </w:rPr>
        <w:t>and in many other situations</w:t>
      </w:r>
      <w:r w:rsidR="00C05A57">
        <w:rPr>
          <w:rFonts w:asciiTheme="majorBidi" w:hAnsiTheme="majorBidi" w:cstheme="majorBidi"/>
          <w:color w:val="000000" w:themeColor="text1"/>
          <w:sz w:val="24"/>
          <w:szCs w:val="24"/>
          <w:shd w:val="clear" w:color="auto" w:fill="FFFFFF"/>
        </w:rPr>
        <w:t xml:space="preserve">. </w:t>
      </w:r>
      <w:r w:rsidR="00783E33" w:rsidRPr="0087094C">
        <w:rPr>
          <w:rFonts w:asciiTheme="majorBidi" w:hAnsiTheme="majorBidi" w:cstheme="majorBidi"/>
          <w:color w:val="000000" w:themeColor="text1"/>
          <w:sz w:val="24"/>
          <w:szCs w:val="24"/>
          <w:shd w:val="clear" w:color="auto" w:fill="FFFFFF"/>
        </w:rPr>
        <w:t>C</w:t>
      </w:r>
      <w:r w:rsidR="003D6B67" w:rsidRPr="0087094C">
        <w:rPr>
          <w:rFonts w:asciiTheme="majorBidi" w:hAnsiTheme="majorBidi" w:cstheme="majorBidi"/>
          <w:color w:val="000000" w:themeColor="text1"/>
          <w:sz w:val="24"/>
          <w:szCs w:val="24"/>
          <w:shd w:val="clear" w:color="auto" w:fill="FFFFFF"/>
        </w:rPr>
        <w:t>onsidering the simplicity</w:t>
      </w:r>
      <w:r w:rsidR="00F9752C" w:rsidRPr="0087094C">
        <w:rPr>
          <w:rFonts w:asciiTheme="majorBidi" w:hAnsiTheme="majorBidi" w:cstheme="majorBidi"/>
          <w:color w:val="000000" w:themeColor="text1"/>
          <w:sz w:val="24"/>
          <w:szCs w:val="24"/>
          <w:shd w:val="clear" w:color="auto" w:fill="FFFFFF"/>
        </w:rPr>
        <w:t>, personal and direct form</w:t>
      </w:r>
      <w:r w:rsidR="003D6B67" w:rsidRPr="0087094C">
        <w:rPr>
          <w:rFonts w:asciiTheme="majorBidi" w:hAnsiTheme="majorBidi" w:cstheme="majorBidi"/>
          <w:color w:val="000000" w:themeColor="text1"/>
          <w:sz w:val="24"/>
          <w:szCs w:val="24"/>
          <w:shd w:val="clear" w:color="auto" w:fill="FFFFFF"/>
        </w:rPr>
        <w:t xml:space="preserve"> </w:t>
      </w:r>
      <w:r w:rsidR="00E2236A" w:rsidRPr="0087094C">
        <w:rPr>
          <w:rFonts w:asciiTheme="majorBidi" w:hAnsiTheme="majorBidi" w:cstheme="majorBidi"/>
          <w:color w:val="000000" w:themeColor="text1"/>
          <w:sz w:val="24"/>
          <w:szCs w:val="24"/>
          <w:shd w:val="clear" w:color="auto" w:fill="FFFFFF"/>
        </w:rPr>
        <w:t xml:space="preserve">of </w:t>
      </w:r>
      <w:r w:rsidR="00700C3C" w:rsidRPr="0087094C">
        <w:rPr>
          <w:rFonts w:asciiTheme="majorBidi" w:hAnsiTheme="majorBidi" w:cstheme="majorBidi"/>
          <w:color w:val="000000" w:themeColor="text1"/>
          <w:sz w:val="24"/>
          <w:szCs w:val="24"/>
          <w:shd w:val="clear" w:color="auto" w:fill="FFFFFF"/>
        </w:rPr>
        <w:t>making</w:t>
      </w:r>
      <w:r w:rsidR="00E2236A" w:rsidRPr="0087094C">
        <w:rPr>
          <w:rFonts w:asciiTheme="majorBidi" w:hAnsiTheme="majorBidi" w:cstheme="majorBidi"/>
          <w:color w:val="000000" w:themeColor="text1"/>
          <w:sz w:val="24"/>
          <w:szCs w:val="24"/>
          <w:shd w:val="clear" w:color="auto" w:fill="FFFFFF"/>
        </w:rPr>
        <w:t xml:space="preserve"> a</w:t>
      </w:r>
      <w:r w:rsidR="003D6B67" w:rsidRPr="0087094C">
        <w:rPr>
          <w:rFonts w:asciiTheme="majorBidi" w:hAnsiTheme="majorBidi" w:cstheme="majorBidi"/>
          <w:color w:val="000000" w:themeColor="text1"/>
          <w:sz w:val="24"/>
          <w:szCs w:val="24"/>
          <w:shd w:val="clear" w:color="auto" w:fill="FFFFFF"/>
        </w:rPr>
        <w:t xml:space="preserve"> pledg</w:t>
      </w:r>
      <w:r w:rsidR="00F8245F" w:rsidRPr="0087094C">
        <w:rPr>
          <w:rFonts w:asciiTheme="majorBidi" w:hAnsiTheme="majorBidi" w:cstheme="majorBidi"/>
          <w:color w:val="000000" w:themeColor="text1"/>
          <w:sz w:val="24"/>
          <w:szCs w:val="24"/>
          <w:shd w:val="clear" w:color="auto" w:fill="FFFFFF"/>
        </w:rPr>
        <w:t>e</w:t>
      </w:r>
      <w:r w:rsidR="00F006F8" w:rsidRPr="0050496D">
        <w:rPr>
          <w:rFonts w:asciiTheme="majorBidi" w:hAnsiTheme="majorBidi" w:cstheme="majorBidi"/>
          <w:color w:val="000000" w:themeColor="text1"/>
          <w:sz w:val="24"/>
          <w:szCs w:val="24"/>
          <w:shd w:val="clear" w:color="auto" w:fill="FFFFFF"/>
        </w:rPr>
        <w:t>,</w:t>
      </w:r>
      <w:r w:rsidR="00392D57" w:rsidRPr="0050496D">
        <w:rPr>
          <w:rFonts w:asciiTheme="majorBidi" w:hAnsiTheme="majorBidi" w:cstheme="majorBidi"/>
          <w:color w:val="000000" w:themeColor="text1"/>
          <w:sz w:val="24"/>
          <w:szCs w:val="24"/>
          <w:shd w:val="clear" w:color="auto" w:fill="FFFFFF"/>
        </w:rPr>
        <w:t xml:space="preserve"> </w:t>
      </w:r>
      <w:r w:rsidR="00A11DDC" w:rsidRPr="0050496D">
        <w:rPr>
          <w:rFonts w:asciiTheme="majorBidi" w:hAnsiTheme="majorBidi" w:cstheme="majorBidi"/>
          <w:color w:val="000000" w:themeColor="text1"/>
          <w:sz w:val="24"/>
          <w:szCs w:val="24"/>
          <w:shd w:val="clear" w:color="auto" w:fill="FFFFFF"/>
        </w:rPr>
        <w:t>it is likely t</w:t>
      </w:r>
      <w:r w:rsidR="008774A5" w:rsidRPr="0050496D">
        <w:rPr>
          <w:rFonts w:asciiTheme="majorBidi" w:hAnsiTheme="majorBidi" w:cstheme="majorBidi"/>
          <w:color w:val="000000" w:themeColor="text1"/>
          <w:sz w:val="24"/>
          <w:szCs w:val="24"/>
          <w:shd w:val="clear" w:color="auto" w:fill="FFFFFF"/>
        </w:rPr>
        <w:t xml:space="preserve">hat </w:t>
      </w:r>
      <w:r w:rsidR="00783E33" w:rsidRPr="0050496D">
        <w:rPr>
          <w:rFonts w:asciiTheme="majorBidi" w:hAnsiTheme="majorBidi" w:cstheme="majorBidi"/>
          <w:color w:val="000000" w:themeColor="text1"/>
          <w:sz w:val="24"/>
          <w:szCs w:val="24"/>
        </w:rPr>
        <w:t xml:space="preserve">individuals would be </w:t>
      </w:r>
      <w:r w:rsidR="000D28B0" w:rsidRPr="0050496D">
        <w:rPr>
          <w:rFonts w:asciiTheme="majorBidi" w:hAnsiTheme="majorBidi" w:cstheme="majorBidi"/>
          <w:color w:val="000000" w:themeColor="text1"/>
          <w:sz w:val="24"/>
          <w:szCs w:val="24"/>
        </w:rPr>
        <w:t xml:space="preserve">more </w:t>
      </w:r>
      <w:r w:rsidR="00783E33" w:rsidRPr="0050496D">
        <w:rPr>
          <w:rFonts w:asciiTheme="majorBidi" w:hAnsiTheme="majorBidi" w:cstheme="majorBidi"/>
          <w:color w:val="000000" w:themeColor="text1"/>
          <w:sz w:val="24"/>
          <w:szCs w:val="24"/>
          <w:shd w:val="clear" w:color="auto" w:fill="FFFFFF"/>
        </w:rPr>
        <w:t xml:space="preserve">inclined to pledge </w:t>
      </w:r>
      <w:r w:rsidR="00272218">
        <w:rPr>
          <w:rFonts w:asciiTheme="majorBidi" w:hAnsiTheme="majorBidi" w:cstheme="majorBidi"/>
          <w:color w:val="000000" w:themeColor="text1"/>
          <w:sz w:val="24"/>
          <w:szCs w:val="24"/>
          <w:shd w:val="clear" w:color="auto" w:fill="FFFFFF"/>
        </w:rPr>
        <w:t xml:space="preserve">that their reports are accurate or that they meet some rule or regulation, </w:t>
      </w:r>
      <w:r w:rsidR="00783E33" w:rsidRPr="0050496D">
        <w:rPr>
          <w:rFonts w:asciiTheme="majorBidi" w:hAnsiTheme="majorBidi" w:cstheme="majorBidi"/>
          <w:color w:val="000000" w:themeColor="text1"/>
          <w:sz w:val="24"/>
          <w:szCs w:val="24"/>
          <w:shd w:val="clear" w:color="auto" w:fill="FFFFFF"/>
        </w:rPr>
        <w:t>compar</w:t>
      </w:r>
      <w:r w:rsidR="000135BD">
        <w:rPr>
          <w:rFonts w:asciiTheme="majorBidi" w:hAnsiTheme="majorBidi" w:cstheme="majorBidi"/>
          <w:color w:val="000000" w:themeColor="text1"/>
          <w:sz w:val="24"/>
          <w:szCs w:val="24"/>
          <w:shd w:val="clear" w:color="auto" w:fill="FFFFFF"/>
        </w:rPr>
        <w:t>ed</w:t>
      </w:r>
      <w:r w:rsidR="00783E33" w:rsidRPr="0050496D">
        <w:rPr>
          <w:rFonts w:asciiTheme="majorBidi" w:hAnsiTheme="majorBidi" w:cstheme="majorBidi"/>
          <w:color w:val="000000" w:themeColor="text1"/>
          <w:sz w:val="24"/>
          <w:szCs w:val="24"/>
          <w:shd w:val="clear" w:color="auto" w:fill="FFFFFF"/>
        </w:rPr>
        <w:t xml:space="preserve"> </w:t>
      </w:r>
      <w:r w:rsidR="00783E33" w:rsidRPr="008C5DD7">
        <w:rPr>
          <w:rFonts w:asciiTheme="majorBidi" w:hAnsiTheme="majorBidi" w:cstheme="majorBidi"/>
          <w:color w:val="000000" w:themeColor="text1"/>
          <w:sz w:val="24"/>
          <w:szCs w:val="24"/>
          <w:shd w:val="clear" w:color="auto" w:fill="FFFFFF"/>
        </w:rPr>
        <w:t xml:space="preserve">to </w:t>
      </w:r>
      <w:r w:rsidR="001A777D" w:rsidRPr="008C5DD7">
        <w:rPr>
          <w:rFonts w:asciiTheme="majorBidi" w:hAnsiTheme="majorBidi" w:cstheme="majorBidi"/>
          <w:color w:val="000000" w:themeColor="text1"/>
          <w:sz w:val="24"/>
          <w:szCs w:val="24"/>
          <w:shd w:val="clear" w:color="auto" w:fill="FFFFFF"/>
        </w:rPr>
        <w:t>having to go through traditional bureaucratic procedure</w:t>
      </w:r>
      <w:r w:rsidR="00081E8C">
        <w:rPr>
          <w:rFonts w:asciiTheme="majorBidi" w:hAnsiTheme="majorBidi" w:cstheme="majorBidi"/>
          <w:color w:val="000000" w:themeColor="text1"/>
          <w:sz w:val="24"/>
          <w:szCs w:val="24"/>
          <w:shd w:val="clear" w:color="auto" w:fill="FFFFFF"/>
        </w:rPr>
        <w:t>s</w:t>
      </w:r>
      <w:r w:rsidR="00455631" w:rsidRPr="008C5DD7">
        <w:rPr>
          <w:rFonts w:asciiTheme="majorBidi" w:hAnsiTheme="majorBidi" w:cstheme="majorBidi"/>
          <w:color w:val="000000" w:themeColor="text1"/>
          <w:sz w:val="24"/>
          <w:szCs w:val="24"/>
          <w:shd w:val="clear" w:color="auto" w:fill="FFFFFF"/>
        </w:rPr>
        <w:t xml:space="preserve">. </w:t>
      </w:r>
      <w:r w:rsidR="000135BD">
        <w:rPr>
          <w:rFonts w:asciiTheme="majorBidi" w:hAnsiTheme="majorBidi" w:cstheme="majorBidi"/>
          <w:color w:val="000000" w:themeColor="text1"/>
          <w:sz w:val="24"/>
          <w:szCs w:val="24"/>
          <w:shd w:val="clear" w:color="auto" w:fill="FFFFFF"/>
        </w:rPr>
        <w:t xml:space="preserve">For example, </w:t>
      </w:r>
      <w:r w:rsidR="00272218">
        <w:rPr>
          <w:rFonts w:asciiTheme="majorBidi" w:hAnsiTheme="majorBidi" w:cstheme="majorBidi"/>
          <w:color w:val="000000" w:themeColor="text1"/>
          <w:sz w:val="24"/>
          <w:szCs w:val="24"/>
          <w:shd w:val="clear" w:color="auto" w:fill="FFFFFF"/>
        </w:rPr>
        <w:t xml:space="preserve">when someone applies for state benefits or legal aid, </w:t>
      </w:r>
      <w:r w:rsidR="000135BD">
        <w:rPr>
          <w:rFonts w:asciiTheme="majorBidi" w:hAnsiTheme="majorBidi" w:cstheme="majorBidi"/>
          <w:color w:val="000000" w:themeColor="text1"/>
          <w:sz w:val="24"/>
          <w:szCs w:val="24"/>
          <w:shd w:val="clear" w:color="auto" w:fill="FFFFFF"/>
        </w:rPr>
        <w:t xml:space="preserve">many </w:t>
      </w:r>
      <w:r w:rsidR="00272218">
        <w:rPr>
          <w:rFonts w:asciiTheme="majorBidi" w:hAnsiTheme="majorBidi" w:cstheme="majorBidi"/>
          <w:color w:val="000000" w:themeColor="text1"/>
          <w:sz w:val="24"/>
          <w:szCs w:val="24"/>
          <w:shd w:val="clear" w:color="auto" w:fill="FFFFFF"/>
        </w:rPr>
        <w:t>would probably</w:t>
      </w:r>
      <w:r w:rsidR="000135BD">
        <w:rPr>
          <w:rFonts w:asciiTheme="majorBidi" w:hAnsiTheme="majorBidi" w:cstheme="majorBidi"/>
          <w:color w:val="000000" w:themeColor="text1"/>
          <w:sz w:val="24"/>
          <w:szCs w:val="24"/>
          <w:shd w:val="clear" w:color="auto" w:fill="FFFFFF"/>
        </w:rPr>
        <w:t xml:space="preserve"> prefer to provide a statement of their financials instead of having to provide numerous documents </w:t>
      </w:r>
      <w:r w:rsidR="00272218">
        <w:rPr>
          <w:rFonts w:asciiTheme="majorBidi" w:hAnsiTheme="majorBidi" w:cstheme="majorBidi"/>
          <w:color w:val="000000" w:themeColor="text1"/>
          <w:sz w:val="24"/>
          <w:szCs w:val="24"/>
          <w:shd w:val="clear" w:color="auto" w:fill="FFFFFF"/>
        </w:rPr>
        <w:t>and proofs</w:t>
      </w:r>
      <w:r w:rsidR="000135BD">
        <w:rPr>
          <w:rFonts w:asciiTheme="majorBidi" w:hAnsiTheme="majorBidi" w:cstheme="majorBidi"/>
          <w:color w:val="000000" w:themeColor="text1"/>
          <w:sz w:val="24"/>
          <w:szCs w:val="24"/>
          <w:shd w:val="clear" w:color="auto" w:fill="FFFFFF"/>
        </w:rPr>
        <w:t xml:space="preserve">. </w:t>
      </w:r>
      <w:r w:rsidR="001C0C5D">
        <w:rPr>
          <w:rFonts w:asciiTheme="majorBidi" w:hAnsiTheme="majorBidi" w:cstheme="majorBidi"/>
          <w:color w:val="000000" w:themeColor="text1"/>
          <w:sz w:val="24"/>
          <w:szCs w:val="24"/>
          <w:shd w:val="clear" w:color="auto" w:fill="FFFFFF"/>
        </w:rPr>
        <w:t xml:space="preserve">Similarly, new business owners </w:t>
      </w:r>
      <w:r w:rsidR="00331480">
        <w:rPr>
          <w:rFonts w:asciiTheme="majorBidi" w:hAnsiTheme="majorBidi" w:cstheme="majorBidi"/>
          <w:color w:val="000000" w:themeColor="text1"/>
          <w:sz w:val="24"/>
          <w:szCs w:val="24"/>
          <w:shd w:val="clear" w:color="auto" w:fill="FFFFFF"/>
        </w:rPr>
        <w:t xml:space="preserve">may </w:t>
      </w:r>
      <w:r w:rsidR="001C0C5D">
        <w:rPr>
          <w:rFonts w:asciiTheme="majorBidi" w:hAnsiTheme="majorBidi" w:cstheme="majorBidi"/>
          <w:color w:val="000000" w:themeColor="text1"/>
          <w:sz w:val="24"/>
          <w:szCs w:val="24"/>
          <w:shd w:val="clear" w:color="auto" w:fill="FFFFFF"/>
        </w:rPr>
        <w:t>prefer to pledge that their new establishment meets all required codes and regulation</w:t>
      </w:r>
      <w:r w:rsidR="00141004">
        <w:rPr>
          <w:rFonts w:asciiTheme="majorBidi" w:hAnsiTheme="majorBidi" w:cstheme="majorBidi"/>
          <w:color w:val="000000" w:themeColor="text1"/>
          <w:sz w:val="24"/>
          <w:szCs w:val="24"/>
          <w:shd w:val="clear" w:color="auto" w:fill="FFFFFF"/>
        </w:rPr>
        <w:t>s</w:t>
      </w:r>
      <w:r w:rsidR="001C0C5D">
        <w:rPr>
          <w:rFonts w:asciiTheme="majorBidi" w:hAnsiTheme="majorBidi" w:cstheme="majorBidi"/>
          <w:color w:val="000000" w:themeColor="text1"/>
          <w:sz w:val="24"/>
          <w:szCs w:val="24"/>
          <w:shd w:val="clear" w:color="auto" w:fill="FFFFFF"/>
        </w:rPr>
        <w:t xml:space="preserve">, instead of having to wait for a formal inspection in order to obtain a license or a permit. </w:t>
      </w:r>
    </w:p>
    <w:p w14:paraId="7AF35E15" w14:textId="7E3C69F1" w:rsidR="00965E11" w:rsidRDefault="002A0BB2" w:rsidP="002A0BB2">
      <w:pPr>
        <w:spacing w:line="360" w:lineRule="auto"/>
        <w:jc w:val="both"/>
        <w:rPr>
          <w:rFonts w:asciiTheme="majorBidi" w:hAnsiTheme="majorBidi" w:cstheme="majorBidi"/>
          <w:color w:val="000000" w:themeColor="text1"/>
          <w:sz w:val="24"/>
          <w:szCs w:val="24"/>
          <w:shd w:val="clear" w:color="auto" w:fill="FFFFFF"/>
        </w:rPr>
      </w:pPr>
      <w:r>
        <w:rPr>
          <w:rFonts w:asciiTheme="majorBidi" w:hAnsiTheme="majorBidi" w:cstheme="majorBidi"/>
          <w:b/>
          <w:bCs/>
          <w:color w:val="000000" w:themeColor="text1"/>
          <w:sz w:val="24"/>
          <w:szCs w:val="24"/>
          <w:shd w:val="clear" w:color="auto" w:fill="FFFFFF"/>
        </w:rPr>
        <w:t>Public attitudes towards honesty-based regulation</w:t>
      </w:r>
    </w:p>
    <w:p w14:paraId="19223E86" w14:textId="29794343" w:rsidR="00D90DFC" w:rsidRDefault="00F01D47" w:rsidP="002A0BB2">
      <w:pPr>
        <w:spacing w:line="360" w:lineRule="auto"/>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ab/>
        <w:t xml:space="preserve">To date, research on administrative burden has focused mainly on </w:t>
      </w:r>
      <w:r w:rsidRPr="0065259A">
        <w:rPr>
          <w:rFonts w:asciiTheme="majorBidi" w:hAnsiTheme="majorBidi" w:cstheme="majorBidi"/>
          <w:color w:val="000000" w:themeColor="text1"/>
          <w:sz w:val="24"/>
          <w:szCs w:val="24"/>
          <w:shd w:val="clear" w:color="auto" w:fill="FFFFFF"/>
        </w:rPr>
        <w:t xml:space="preserve">the </w:t>
      </w:r>
      <w:r w:rsidRPr="0065259A">
        <w:rPr>
          <w:rFonts w:asciiTheme="majorBidi" w:hAnsiTheme="majorBidi" w:cstheme="majorBidi"/>
          <w:sz w:val="24"/>
          <w:szCs w:val="24"/>
        </w:rPr>
        <w:t>administrative side of the citizen-</w:t>
      </w:r>
      <w:r>
        <w:rPr>
          <w:rFonts w:asciiTheme="majorBidi" w:hAnsiTheme="majorBidi" w:cstheme="majorBidi"/>
          <w:sz w:val="24"/>
          <w:szCs w:val="24"/>
        </w:rPr>
        <w:t>state</w:t>
      </w:r>
      <w:r w:rsidRPr="0065259A">
        <w:rPr>
          <w:rFonts w:asciiTheme="majorBidi" w:hAnsiTheme="majorBidi" w:cstheme="majorBidi"/>
          <w:sz w:val="24"/>
          <w:szCs w:val="24"/>
        </w:rPr>
        <w:t xml:space="preserve"> interaction,</w:t>
      </w:r>
      <w:r>
        <w:rPr>
          <w:rFonts w:asciiTheme="majorBidi" w:hAnsiTheme="majorBidi" w:cstheme="majorBidi"/>
          <w:color w:val="000000" w:themeColor="text1"/>
          <w:sz w:val="24"/>
          <w:szCs w:val="24"/>
          <w:shd w:val="clear" w:color="auto" w:fill="FFFFFF"/>
        </w:rPr>
        <w:t xml:space="preserve"> whereas fewer </w:t>
      </w:r>
      <w:r w:rsidRPr="0065259A">
        <w:rPr>
          <w:rFonts w:asciiTheme="majorBidi" w:hAnsiTheme="majorBidi" w:cstheme="majorBidi"/>
          <w:color w:val="000000" w:themeColor="text1"/>
          <w:sz w:val="24"/>
          <w:szCs w:val="24"/>
          <w:shd w:val="clear" w:color="auto" w:fill="FFFFFF"/>
        </w:rPr>
        <w:t xml:space="preserve">studies </w:t>
      </w:r>
      <w:r>
        <w:rPr>
          <w:rFonts w:asciiTheme="majorBidi" w:hAnsiTheme="majorBidi" w:cstheme="majorBidi"/>
          <w:color w:val="000000" w:themeColor="text1"/>
          <w:sz w:val="24"/>
          <w:szCs w:val="24"/>
          <w:shd w:val="clear" w:color="auto" w:fill="FFFFFF"/>
        </w:rPr>
        <w:t>examined how</w:t>
      </w:r>
      <w:r w:rsidRPr="0065259A">
        <w:rPr>
          <w:rFonts w:asciiTheme="majorBidi" w:hAnsiTheme="majorBidi" w:cstheme="majorBidi"/>
          <w:color w:val="000000" w:themeColor="text1"/>
          <w:sz w:val="24"/>
          <w:szCs w:val="24"/>
          <w:shd w:val="clear" w:color="auto" w:fill="FFFFFF"/>
        </w:rPr>
        <w:t xml:space="preserve"> citizens’ attitudes, perceptions and expectations of </w:t>
      </w:r>
      <w:r>
        <w:rPr>
          <w:rFonts w:asciiTheme="majorBidi" w:hAnsiTheme="majorBidi" w:cstheme="majorBidi"/>
          <w:color w:val="000000" w:themeColor="text1"/>
          <w:sz w:val="24"/>
          <w:szCs w:val="24"/>
          <w:shd w:val="clear" w:color="auto" w:fill="FFFFFF"/>
        </w:rPr>
        <w:t>administrative state services affect the citizen-state interaction</w:t>
      </w:r>
      <w:r w:rsidRPr="0065259A">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(e.g., James, 2009</w:t>
      </w:r>
      <w:r w:rsidR="00331480">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 xml:space="preserve"> 2011)</w:t>
      </w:r>
      <w:r w:rsidRPr="009B19F8">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 xml:space="preserve"> This theoretical gap in administrative burden literature </w:t>
      </w:r>
      <w:r w:rsidRPr="000930D3">
        <w:rPr>
          <w:rFonts w:asciiTheme="majorBidi" w:hAnsiTheme="majorBidi" w:cstheme="majorBidi"/>
          <w:color w:val="000000" w:themeColor="text1"/>
          <w:sz w:val="24"/>
          <w:szCs w:val="24"/>
          <w:shd w:val="clear" w:color="auto" w:fill="FFFFFF"/>
        </w:rPr>
        <w:t xml:space="preserve">was </w:t>
      </w:r>
      <w:r w:rsidR="002A0BB2">
        <w:rPr>
          <w:rFonts w:asciiTheme="majorBidi" w:hAnsiTheme="majorBidi" w:cstheme="majorBidi"/>
          <w:color w:val="000000" w:themeColor="text1"/>
          <w:sz w:val="24"/>
          <w:szCs w:val="24"/>
          <w:shd w:val="clear" w:color="auto" w:fill="FFFFFF"/>
        </w:rPr>
        <w:t>raised by several scholars</w:t>
      </w:r>
      <w:r>
        <w:rPr>
          <w:rFonts w:asciiTheme="majorBidi" w:hAnsiTheme="majorBidi" w:cstheme="majorBidi"/>
          <w:color w:val="000000" w:themeColor="text1"/>
          <w:sz w:val="24"/>
          <w:szCs w:val="24"/>
          <w:shd w:val="clear" w:color="auto" w:fill="FFFFFF"/>
        </w:rPr>
        <w:t xml:space="preserve">, </w:t>
      </w:r>
      <w:r w:rsidR="00331480">
        <w:rPr>
          <w:rFonts w:asciiTheme="majorBidi" w:hAnsiTheme="majorBidi" w:cstheme="majorBidi"/>
          <w:color w:val="000000" w:themeColor="text1"/>
          <w:sz w:val="24"/>
          <w:szCs w:val="24"/>
          <w:shd w:val="clear" w:color="auto" w:fill="FFFFFF"/>
        </w:rPr>
        <w:t xml:space="preserve">who </w:t>
      </w:r>
      <w:r>
        <w:rPr>
          <w:rFonts w:asciiTheme="majorBidi" w:hAnsiTheme="majorBidi" w:cstheme="majorBidi"/>
          <w:color w:val="000000" w:themeColor="text1"/>
          <w:sz w:val="24"/>
          <w:szCs w:val="24"/>
          <w:shd w:val="clear" w:color="auto" w:fill="FFFFFF"/>
        </w:rPr>
        <w:t xml:space="preserve">contested </w:t>
      </w:r>
      <w:r w:rsidR="00331480">
        <w:rPr>
          <w:rFonts w:asciiTheme="majorBidi" w:hAnsiTheme="majorBidi" w:cstheme="majorBidi"/>
          <w:color w:val="000000" w:themeColor="text1"/>
          <w:sz w:val="24"/>
          <w:szCs w:val="24"/>
          <w:shd w:val="clear" w:color="auto" w:fill="FFFFFF"/>
        </w:rPr>
        <w:t xml:space="preserve">that </w:t>
      </w:r>
      <w:r>
        <w:rPr>
          <w:rFonts w:asciiTheme="majorBidi" w:hAnsiTheme="majorBidi" w:cstheme="majorBidi"/>
          <w:color w:val="000000" w:themeColor="text1"/>
          <w:sz w:val="24"/>
          <w:szCs w:val="24"/>
          <w:shd w:val="clear" w:color="auto" w:fill="FFFFFF"/>
        </w:rPr>
        <w:t xml:space="preserve">more attention should be given to the citizen side of the </w:t>
      </w:r>
      <w:r>
        <w:rPr>
          <w:rFonts w:asciiTheme="majorBidi" w:hAnsiTheme="majorBidi" w:cstheme="majorBidi"/>
          <w:color w:val="000000" w:themeColor="text1"/>
          <w:sz w:val="24"/>
          <w:szCs w:val="24"/>
          <w:shd w:val="clear" w:color="auto" w:fill="FFFFFF"/>
        </w:rPr>
        <w:lastRenderedPageBreak/>
        <w:t xml:space="preserve">citizen-state interaction </w:t>
      </w:r>
      <w:r w:rsidRPr="0078761E">
        <w:rPr>
          <w:rFonts w:asciiTheme="majorBidi" w:hAnsiTheme="majorBidi" w:cstheme="majorBidi"/>
          <w:color w:val="000000" w:themeColor="text1"/>
          <w:sz w:val="24"/>
          <w:szCs w:val="24"/>
          <w:shd w:val="clear" w:color="auto" w:fill="FFFFFF"/>
        </w:rPr>
        <w:t>(</w:t>
      </w:r>
      <w:r w:rsidR="00331480" w:rsidRPr="009A17DC">
        <w:rPr>
          <w:rFonts w:asciiTheme="majorBidi" w:hAnsiTheme="majorBidi" w:cstheme="majorBidi"/>
          <w:color w:val="000000" w:themeColor="text1"/>
          <w:sz w:val="24"/>
          <w:szCs w:val="24"/>
        </w:rPr>
        <w:t>Jakobsen, 2016</w:t>
      </w:r>
      <w:r w:rsidR="00331480">
        <w:rPr>
          <w:rFonts w:asciiTheme="majorBidi" w:hAnsiTheme="majorBidi" w:cstheme="majorBidi"/>
          <w:color w:val="000000" w:themeColor="text1"/>
          <w:sz w:val="24"/>
          <w:szCs w:val="24"/>
        </w:rPr>
        <w:t xml:space="preserve">; </w:t>
      </w:r>
      <w:r w:rsidRPr="0078761E">
        <w:rPr>
          <w:rFonts w:asciiTheme="majorBidi" w:hAnsiTheme="majorBidi" w:cstheme="majorBidi"/>
          <w:color w:val="000000" w:themeColor="text1"/>
          <w:sz w:val="24"/>
          <w:szCs w:val="24"/>
          <w:shd w:val="clear" w:color="auto" w:fill="FFFFFF"/>
        </w:rPr>
        <w:t xml:space="preserve">Masood &amp; </w:t>
      </w:r>
      <w:proofErr w:type="spellStart"/>
      <w:r w:rsidRPr="0078761E">
        <w:rPr>
          <w:rFonts w:asciiTheme="majorBidi" w:hAnsiTheme="majorBidi" w:cstheme="majorBidi"/>
          <w:color w:val="000000" w:themeColor="text1"/>
          <w:sz w:val="24"/>
          <w:szCs w:val="24"/>
          <w:shd w:val="clear" w:color="auto" w:fill="FFFFFF"/>
        </w:rPr>
        <w:t>Azfar</w:t>
      </w:r>
      <w:proofErr w:type="spellEnd"/>
      <w:r w:rsidRPr="0078761E">
        <w:rPr>
          <w:rFonts w:asciiTheme="majorBidi" w:hAnsiTheme="majorBidi" w:cstheme="majorBidi"/>
          <w:color w:val="000000" w:themeColor="text1"/>
          <w:sz w:val="24"/>
          <w:szCs w:val="24"/>
          <w:shd w:val="clear" w:color="auto" w:fill="FFFFFF"/>
        </w:rPr>
        <w:t xml:space="preserve"> Nisar, 202</w:t>
      </w:r>
      <w:r w:rsidRPr="00B67A82">
        <w:rPr>
          <w:rFonts w:asciiTheme="majorBidi" w:hAnsiTheme="majorBidi" w:cstheme="majorBidi"/>
          <w:color w:val="000000" w:themeColor="text1"/>
          <w:sz w:val="24"/>
          <w:szCs w:val="24"/>
          <w:shd w:val="clear" w:color="auto" w:fill="FFFFFF"/>
        </w:rPr>
        <w:t>0;</w:t>
      </w:r>
      <w:r w:rsidRPr="000930D3">
        <w:rPr>
          <w:rFonts w:asciiTheme="majorBidi" w:hAnsiTheme="majorBidi" w:cstheme="majorBidi"/>
          <w:color w:val="222222"/>
          <w:sz w:val="24"/>
          <w:szCs w:val="24"/>
          <w:shd w:val="clear" w:color="auto" w:fill="FFFFFF"/>
        </w:rPr>
        <w:t xml:space="preserve"> Nielsen, Nielsen, &amp; Bisgaard, 2020</w:t>
      </w:r>
      <w:r w:rsidRPr="000930D3">
        <w:rPr>
          <w:rFonts w:asciiTheme="majorBidi" w:hAnsiTheme="majorBidi" w:cstheme="majorBidi"/>
          <w:color w:val="000000" w:themeColor="text1"/>
          <w:sz w:val="24"/>
          <w:szCs w:val="24"/>
          <w:shd w:val="clear" w:color="auto" w:fill="FFFFFF"/>
        </w:rPr>
        <w:t>)</w:t>
      </w:r>
      <w:r>
        <w:rPr>
          <w:rFonts w:asciiTheme="majorBidi" w:hAnsiTheme="majorBidi" w:cstheme="majorBidi"/>
          <w:sz w:val="24"/>
          <w:szCs w:val="24"/>
        </w:rPr>
        <w:t xml:space="preserve">. Our research </w:t>
      </w:r>
      <w:r w:rsidR="002A0BB2">
        <w:rPr>
          <w:rFonts w:asciiTheme="majorBidi" w:hAnsiTheme="majorBidi" w:cstheme="majorBidi"/>
          <w:sz w:val="24"/>
          <w:szCs w:val="24"/>
        </w:rPr>
        <w:t>follows these recommendations</w:t>
      </w:r>
      <w:r>
        <w:rPr>
          <w:rFonts w:asciiTheme="majorBidi" w:hAnsiTheme="majorBidi" w:cstheme="majorBidi"/>
          <w:sz w:val="24"/>
          <w:szCs w:val="24"/>
        </w:rPr>
        <w:t xml:space="preserve"> by examining individuals’ preferences towards </w:t>
      </w:r>
      <w:r w:rsidR="002A0BB2">
        <w:rPr>
          <w:rFonts w:asciiTheme="majorBidi" w:hAnsiTheme="majorBidi" w:cstheme="majorBidi"/>
          <w:sz w:val="24"/>
          <w:szCs w:val="24"/>
        </w:rPr>
        <w:t>honesty-based</w:t>
      </w:r>
      <w:r>
        <w:rPr>
          <w:rFonts w:asciiTheme="majorBidi" w:hAnsiTheme="majorBidi" w:cstheme="majorBidi"/>
          <w:sz w:val="24"/>
          <w:szCs w:val="24"/>
        </w:rPr>
        <w:t xml:space="preserve"> </w:t>
      </w:r>
      <w:r w:rsidRPr="00445C5B" w:rsidDel="003E6E0F">
        <w:rPr>
          <w:rFonts w:asciiTheme="majorBidi" w:hAnsiTheme="majorBidi" w:cstheme="majorBidi"/>
          <w:color w:val="000000" w:themeColor="text1"/>
          <w:sz w:val="24"/>
          <w:szCs w:val="24"/>
          <w:shd w:val="clear" w:color="auto" w:fill="FFFFFF"/>
        </w:rPr>
        <w:t>regulatory tools</w:t>
      </w:r>
      <w:r w:rsidR="002A0BB2">
        <w:rPr>
          <w:rFonts w:asciiTheme="majorBidi" w:hAnsiTheme="majorBidi" w:cstheme="majorBidi"/>
          <w:color w:val="000000" w:themeColor="text1"/>
          <w:sz w:val="24"/>
          <w:szCs w:val="24"/>
          <w:shd w:val="clear" w:color="auto" w:fill="FFFFFF"/>
        </w:rPr>
        <w:t xml:space="preserve">, which </w:t>
      </w:r>
      <w:r>
        <w:rPr>
          <w:rFonts w:asciiTheme="majorBidi" w:hAnsiTheme="majorBidi" w:cstheme="majorBidi"/>
          <w:color w:val="000000" w:themeColor="text1"/>
          <w:sz w:val="24"/>
          <w:szCs w:val="24"/>
          <w:shd w:val="clear" w:color="auto" w:fill="FFFFFF"/>
        </w:rPr>
        <w:t xml:space="preserve">aim to reduce the costs imposed on the public by administrative burdens. </w:t>
      </w:r>
      <w:r w:rsidR="002A0BB2">
        <w:rPr>
          <w:rFonts w:asciiTheme="majorBidi" w:hAnsiTheme="majorBidi" w:cstheme="majorBidi"/>
          <w:color w:val="000000" w:themeColor="text1"/>
          <w:sz w:val="24"/>
          <w:szCs w:val="24"/>
          <w:shd w:val="clear" w:color="auto" w:fill="FFFFFF"/>
        </w:rPr>
        <w:t xml:space="preserve"> </w:t>
      </w:r>
      <w:r w:rsidR="00D90DFC">
        <w:rPr>
          <w:rFonts w:asciiTheme="majorBidi" w:hAnsiTheme="majorBidi" w:cstheme="majorBidi"/>
          <w:color w:val="000000" w:themeColor="text1"/>
          <w:sz w:val="24"/>
          <w:szCs w:val="24"/>
          <w:shd w:val="clear" w:color="auto" w:fill="FFFFFF"/>
        </w:rPr>
        <w:t xml:space="preserve">In </w:t>
      </w:r>
      <w:r w:rsidR="002A0BB2">
        <w:rPr>
          <w:rFonts w:asciiTheme="majorBidi" w:hAnsiTheme="majorBidi" w:cstheme="majorBidi"/>
          <w:color w:val="000000" w:themeColor="text1"/>
          <w:sz w:val="24"/>
          <w:szCs w:val="24"/>
          <w:shd w:val="clear" w:color="auto" w:fill="FFFFFF"/>
        </w:rPr>
        <w:t>our research</w:t>
      </w:r>
      <w:r w:rsidR="00D90DFC">
        <w:rPr>
          <w:rFonts w:asciiTheme="majorBidi" w:hAnsiTheme="majorBidi" w:cstheme="majorBidi"/>
          <w:color w:val="000000" w:themeColor="text1"/>
          <w:sz w:val="24"/>
          <w:szCs w:val="24"/>
          <w:shd w:val="clear" w:color="auto" w:fill="FFFFFF"/>
        </w:rPr>
        <w:t xml:space="preserve">, we focus on two types of responsive regulation tools that are commonly used by public institutions to reduce administrative burden: honesty pledges and legal affidavits. Revealing the public preferences towards these instruments </w:t>
      </w:r>
      <w:r w:rsidR="002A0BB2">
        <w:rPr>
          <w:rFonts w:asciiTheme="majorBidi" w:hAnsiTheme="majorBidi" w:cstheme="majorBidi"/>
          <w:color w:val="000000" w:themeColor="text1"/>
          <w:sz w:val="24"/>
          <w:szCs w:val="24"/>
          <w:shd w:val="clear" w:color="auto" w:fill="FFFFFF"/>
        </w:rPr>
        <w:t>could be</w:t>
      </w:r>
      <w:r w:rsidR="00D90DFC">
        <w:rPr>
          <w:rFonts w:asciiTheme="majorBidi" w:hAnsiTheme="majorBidi" w:cstheme="majorBidi"/>
          <w:color w:val="000000" w:themeColor="text1"/>
          <w:sz w:val="24"/>
          <w:szCs w:val="24"/>
          <w:shd w:val="clear" w:color="auto" w:fill="FFFFFF"/>
        </w:rPr>
        <w:t xml:space="preserve"> essential to </w:t>
      </w:r>
      <w:r w:rsidR="00D90DFC" w:rsidRPr="005A2D2F">
        <w:rPr>
          <w:rFonts w:asciiTheme="majorBidi" w:hAnsiTheme="majorBidi" w:cstheme="majorBidi"/>
          <w:sz w:val="24"/>
          <w:szCs w:val="24"/>
        </w:rPr>
        <w:t>design</w:t>
      </w:r>
      <w:r w:rsidR="00331480">
        <w:rPr>
          <w:rFonts w:asciiTheme="majorBidi" w:hAnsiTheme="majorBidi" w:cstheme="majorBidi"/>
          <w:sz w:val="24"/>
          <w:szCs w:val="24"/>
        </w:rPr>
        <w:t>ing</w:t>
      </w:r>
      <w:r w:rsidR="00D90DFC">
        <w:rPr>
          <w:rFonts w:asciiTheme="majorBidi" w:hAnsiTheme="majorBidi" w:cstheme="majorBidi"/>
          <w:sz w:val="24"/>
          <w:szCs w:val="24"/>
        </w:rPr>
        <w:t xml:space="preserve"> programs</w:t>
      </w:r>
      <w:r w:rsidR="00D90DFC" w:rsidRPr="005A2D2F">
        <w:rPr>
          <w:rFonts w:asciiTheme="majorBidi" w:hAnsiTheme="majorBidi" w:cstheme="majorBidi"/>
          <w:sz w:val="24"/>
          <w:szCs w:val="24"/>
        </w:rPr>
        <w:t xml:space="preserve"> that are </w:t>
      </w:r>
      <w:r w:rsidR="00D90DFC">
        <w:rPr>
          <w:rFonts w:asciiTheme="majorBidi" w:hAnsiTheme="majorBidi" w:cstheme="majorBidi"/>
          <w:sz w:val="24"/>
          <w:szCs w:val="24"/>
        </w:rPr>
        <w:t xml:space="preserve">more </w:t>
      </w:r>
      <w:r w:rsidR="00D90DFC" w:rsidRPr="005A2D2F">
        <w:rPr>
          <w:rFonts w:asciiTheme="majorBidi" w:hAnsiTheme="majorBidi" w:cstheme="majorBidi"/>
          <w:sz w:val="24"/>
          <w:szCs w:val="24"/>
        </w:rPr>
        <w:t>responsive to citizen</w:t>
      </w:r>
      <w:r w:rsidR="00D90DFC">
        <w:rPr>
          <w:rFonts w:asciiTheme="majorBidi" w:hAnsiTheme="majorBidi" w:cstheme="majorBidi"/>
          <w:sz w:val="24"/>
          <w:szCs w:val="24"/>
        </w:rPr>
        <w:t xml:space="preserve">s and to foster trustworthy and efficient citizen-state interactions (Parker, 2013). </w:t>
      </w:r>
      <w:r w:rsidR="00D90DFC">
        <w:rPr>
          <w:rFonts w:asciiTheme="majorBidi" w:hAnsiTheme="majorBidi" w:cstheme="majorBidi"/>
          <w:color w:val="000000" w:themeColor="text1"/>
          <w:sz w:val="24"/>
          <w:szCs w:val="24"/>
          <w:shd w:val="clear" w:color="auto" w:fill="FFFFFF"/>
        </w:rPr>
        <w:t xml:space="preserve">  </w:t>
      </w:r>
    </w:p>
    <w:p w14:paraId="771F4F5D" w14:textId="2C163017" w:rsidR="009E6F47" w:rsidRDefault="00534C1F" w:rsidP="00534C1F">
      <w:pPr>
        <w:spacing w:line="360" w:lineRule="auto"/>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tl/>
        </w:rPr>
        <w:tab/>
      </w:r>
      <w:r>
        <w:rPr>
          <w:rFonts w:asciiTheme="majorBidi" w:hAnsiTheme="majorBidi" w:cstheme="majorBidi"/>
          <w:color w:val="000000" w:themeColor="text1"/>
          <w:sz w:val="24"/>
          <w:szCs w:val="24"/>
          <w:shd w:val="clear" w:color="auto" w:fill="FFFFFF"/>
        </w:rPr>
        <w:t>While the public’s attitudes towards honesty-based regulation, such as using affidavits or pledges, has not been examine</w:t>
      </w:r>
      <w:r w:rsidR="0029387F">
        <w:rPr>
          <w:rFonts w:asciiTheme="majorBidi" w:hAnsiTheme="majorBidi" w:cstheme="majorBidi"/>
          <w:color w:val="000000" w:themeColor="text1"/>
          <w:sz w:val="24"/>
          <w:szCs w:val="24"/>
          <w:shd w:val="clear" w:color="auto" w:fill="FFFFFF"/>
        </w:rPr>
        <w:t>d</w:t>
      </w:r>
      <w:r>
        <w:rPr>
          <w:rFonts w:asciiTheme="majorBidi" w:hAnsiTheme="majorBidi" w:cstheme="majorBidi"/>
          <w:color w:val="000000" w:themeColor="text1"/>
          <w:sz w:val="24"/>
          <w:szCs w:val="24"/>
          <w:shd w:val="clear" w:color="auto" w:fill="FFFFFF"/>
        </w:rPr>
        <w:t xml:space="preserve"> directly, there </w:t>
      </w:r>
      <w:r w:rsidR="00331480">
        <w:rPr>
          <w:rFonts w:asciiTheme="majorBidi" w:hAnsiTheme="majorBidi" w:cstheme="majorBidi"/>
          <w:color w:val="000000" w:themeColor="text1"/>
          <w:sz w:val="24"/>
          <w:szCs w:val="24"/>
          <w:shd w:val="clear" w:color="auto" w:fill="FFFFFF"/>
        </w:rPr>
        <w:t xml:space="preserve">is </w:t>
      </w:r>
      <w:r>
        <w:rPr>
          <w:rFonts w:asciiTheme="majorBidi" w:hAnsiTheme="majorBidi" w:cstheme="majorBidi"/>
          <w:color w:val="000000" w:themeColor="text1"/>
          <w:sz w:val="24"/>
          <w:szCs w:val="24"/>
          <w:shd w:val="clear" w:color="auto" w:fill="FFFFFF"/>
        </w:rPr>
        <w:t xml:space="preserve">some evidence suggesting that pledges could be effective in curbing dishonesty and ensuring proper compliance. </w:t>
      </w:r>
      <w:r w:rsidRPr="00534C1F">
        <w:rPr>
          <w:rFonts w:asciiTheme="majorBidi" w:hAnsiTheme="majorBidi" w:cstheme="majorBidi"/>
          <w:color w:val="000000" w:themeColor="text1"/>
          <w:sz w:val="24"/>
          <w:szCs w:val="24"/>
          <w:shd w:val="clear" w:color="auto" w:fill="FFFFFF"/>
        </w:rPr>
        <w:t xml:space="preserve">Beck et al., (2018) found that dishonest reporting </w:t>
      </w:r>
      <w:r>
        <w:rPr>
          <w:rFonts w:asciiTheme="majorBidi" w:hAnsiTheme="majorBidi" w:cstheme="majorBidi"/>
          <w:color w:val="000000" w:themeColor="text1"/>
          <w:sz w:val="24"/>
          <w:szCs w:val="24"/>
          <w:shd w:val="clear" w:color="auto" w:fill="FFFFFF"/>
        </w:rPr>
        <w:t xml:space="preserve">in an experiment </w:t>
      </w:r>
      <w:r w:rsidRPr="00534C1F">
        <w:rPr>
          <w:rFonts w:asciiTheme="majorBidi" w:hAnsiTheme="majorBidi" w:cstheme="majorBidi"/>
          <w:color w:val="000000" w:themeColor="text1"/>
          <w:sz w:val="24"/>
          <w:szCs w:val="24"/>
          <w:shd w:val="clear" w:color="auto" w:fill="FFFFFF"/>
        </w:rPr>
        <w:t xml:space="preserve">decreased considerably when participants had to pledge in advance that the information they would provide regarding their performance during the experiment would conform to the principle of honesty and that they would not lie to enrich themselves. Similarly, </w:t>
      </w:r>
      <w:proofErr w:type="spellStart"/>
      <w:r w:rsidRPr="00534C1F">
        <w:rPr>
          <w:rFonts w:asciiTheme="majorBidi" w:hAnsiTheme="majorBidi" w:cstheme="majorBidi"/>
          <w:color w:val="000000" w:themeColor="text1"/>
          <w:sz w:val="24"/>
          <w:szCs w:val="24"/>
          <w:shd w:val="clear" w:color="auto" w:fill="FFFFFF"/>
        </w:rPr>
        <w:t>Jacquemet</w:t>
      </w:r>
      <w:proofErr w:type="spellEnd"/>
      <w:r w:rsidRPr="00534C1F">
        <w:rPr>
          <w:rFonts w:asciiTheme="majorBidi" w:hAnsiTheme="majorBidi" w:cstheme="majorBidi"/>
          <w:color w:val="000000" w:themeColor="text1"/>
          <w:sz w:val="24"/>
          <w:szCs w:val="24"/>
          <w:shd w:val="clear" w:color="auto" w:fill="FFFFFF"/>
        </w:rPr>
        <w:t xml:space="preserve">, James, </w:t>
      </w:r>
      <w:proofErr w:type="spellStart"/>
      <w:r w:rsidRPr="00534C1F">
        <w:rPr>
          <w:rFonts w:asciiTheme="majorBidi" w:hAnsiTheme="majorBidi" w:cstheme="majorBidi"/>
          <w:color w:val="000000" w:themeColor="text1"/>
          <w:sz w:val="24"/>
          <w:szCs w:val="24"/>
          <w:shd w:val="clear" w:color="auto" w:fill="FFFFFF"/>
        </w:rPr>
        <w:t>Luchini</w:t>
      </w:r>
      <w:proofErr w:type="spellEnd"/>
      <w:r w:rsidRPr="00534C1F">
        <w:rPr>
          <w:rFonts w:asciiTheme="majorBidi" w:hAnsiTheme="majorBidi" w:cstheme="majorBidi"/>
          <w:color w:val="000000" w:themeColor="text1"/>
          <w:sz w:val="24"/>
          <w:szCs w:val="24"/>
          <w:shd w:val="clear" w:color="auto" w:fill="FFFFFF"/>
        </w:rPr>
        <w:t xml:space="preserve">, Murphy, and </w:t>
      </w:r>
      <w:proofErr w:type="spellStart"/>
      <w:r w:rsidRPr="00534C1F">
        <w:rPr>
          <w:rFonts w:asciiTheme="majorBidi" w:hAnsiTheme="majorBidi" w:cstheme="majorBidi"/>
          <w:color w:val="000000" w:themeColor="text1"/>
          <w:sz w:val="24"/>
          <w:szCs w:val="24"/>
          <w:shd w:val="clear" w:color="auto" w:fill="FFFFFF"/>
        </w:rPr>
        <w:t>Shogren</w:t>
      </w:r>
      <w:proofErr w:type="spellEnd"/>
      <w:r w:rsidRPr="00534C1F" w:rsidDel="0069351A">
        <w:rPr>
          <w:rFonts w:asciiTheme="majorBidi" w:hAnsiTheme="majorBidi" w:cstheme="majorBidi"/>
          <w:color w:val="000000" w:themeColor="text1"/>
          <w:sz w:val="24"/>
          <w:szCs w:val="24"/>
          <w:shd w:val="clear" w:color="auto" w:fill="FFFFFF"/>
        </w:rPr>
        <w:t xml:space="preserve"> </w:t>
      </w:r>
      <w:r w:rsidRPr="00534C1F">
        <w:rPr>
          <w:rFonts w:asciiTheme="majorBidi" w:hAnsiTheme="majorBidi" w:cstheme="majorBidi"/>
          <w:color w:val="000000" w:themeColor="text1"/>
          <w:sz w:val="24"/>
          <w:szCs w:val="24"/>
          <w:shd w:val="clear" w:color="auto" w:fill="FFFFFF"/>
        </w:rPr>
        <w:t xml:space="preserve">(2019) found that </w:t>
      </w:r>
      <w:r>
        <w:rPr>
          <w:rFonts w:asciiTheme="majorBidi" w:hAnsiTheme="majorBidi" w:cstheme="majorBidi"/>
          <w:color w:val="000000" w:themeColor="text1"/>
          <w:sz w:val="24"/>
          <w:szCs w:val="24"/>
          <w:shd w:val="clear" w:color="auto" w:fill="FFFFFF"/>
        </w:rPr>
        <w:t>a</w:t>
      </w:r>
      <w:r w:rsidRPr="00534C1F">
        <w:rPr>
          <w:rFonts w:asciiTheme="majorBidi" w:hAnsiTheme="majorBidi" w:cstheme="majorBidi"/>
          <w:color w:val="000000" w:themeColor="text1"/>
          <w:sz w:val="24"/>
          <w:szCs w:val="24"/>
          <w:shd w:val="clear" w:color="auto" w:fill="FFFFFF"/>
        </w:rPr>
        <w:t xml:space="preserve"> pledge reduced the rate pf participants’ lying, and the effect was significant when instructions not to lie were made explicit. </w:t>
      </w:r>
      <w:proofErr w:type="spellStart"/>
      <w:r w:rsidRPr="00534C1F">
        <w:rPr>
          <w:rFonts w:asciiTheme="majorBidi" w:hAnsiTheme="majorBidi" w:cstheme="majorBidi"/>
          <w:color w:val="000000" w:themeColor="text1"/>
          <w:sz w:val="24"/>
          <w:szCs w:val="24"/>
          <w:shd w:val="clear" w:color="auto" w:fill="FFFFFF"/>
        </w:rPr>
        <w:t>Jacquemet</w:t>
      </w:r>
      <w:proofErr w:type="spellEnd"/>
      <w:r w:rsidRPr="00534C1F">
        <w:rPr>
          <w:rFonts w:asciiTheme="majorBidi" w:hAnsiTheme="majorBidi" w:cstheme="majorBidi"/>
          <w:color w:val="000000" w:themeColor="text1"/>
          <w:sz w:val="24"/>
          <w:szCs w:val="24"/>
          <w:shd w:val="clear" w:color="auto" w:fill="FFFFFF"/>
        </w:rPr>
        <w:t xml:space="preserve">, </w:t>
      </w:r>
      <w:proofErr w:type="spellStart"/>
      <w:r w:rsidRPr="00534C1F">
        <w:rPr>
          <w:rFonts w:asciiTheme="majorBidi" w:hAnsiTheme="majorBidi" w:cstheme="majorBidi"/>
          <w:color w:val="000000" w:themeColor="text1"/>
          <w:sz w:val="24"/>
          <w:szCs w:val="24"/>
          <w:shd w:val="clear" w:color="auto" w:fill="FFFFFF"/>
        </w:rPr>
        <w:t>Luchini</w:t>
      </w:r>
      <w:proofErr w:type="spellEnd"/>
      <w:r w:rsidRPr="00534C1F">
        <w:rPr>
          <w:rFonts w:asciiTheme="majorBidi" w:hAnsiTheme="majorBidi" w:cstheme="majorBidi"/>
          <w:color w:val="000000" w:themeColor="text1"/>
          <w:sz w:val="24"/>
          <w:szCs w:val="24"/>
          <w:shd w:val="clear" w:color="auto" w:fill="FFFFFF"/>
        </w:rPr>
        <w:t xml:space="preserve">, </w:t>
      </w:r>
      <w:proofErr w:type="spellStart"/>
      <w:r w:rsidRPr="00534C1F">
        <w:rPr>
          <w:rFonts w:asciiTheme="majorBidi" w:hAnsiTheme="majorBidi" w:cstheme="majorBidi"/>
          <w:color w:val="000000" w:themeColor="text1"/>
          <w:sz w:val="24"/>
          <w:szCs w:val="24"/>
          <w:shd w:val="clear" w:color="auto" w:fill="FFFFFF"/>
        </w:rPr>
        <w:t>Malézieux</w:t>
      </w:r>
      <w:proofErr w:type="spellEnd"/>
      <w:r w:rsidRPr="00534C1F">
        <w:rPr>
          <w:rFonts w:asciiTheme="majorBidi" w:hAnsiTheme="majorBidi" w:cstheme="majorBidi"/>
          <w:color w:val="000000" w:themeColor="text1"/>
          <w:sz w:val="24"/>
          <w:szCs w:val="24"/>
          <w:shd w:val="clear" w:color="auto" w:fill="FFFFFF"/>
        </w:rPr>
        <w:t xml:space="preserve">, &amp; </w:t>
      </w:r>
      <w:proofErr w:type="spellStart"/>
      <w:r w:rsidRPr="00534C1F">
        <w:rPr>
          <w:rFonts w:asciiTheme="majorBidi" w:hAnsiTheme="majorBidi" w:cstheme="majorBidi"/>
          <w:color w:val="000000" w:themeColor="text1"/>
          <w:sz w:val="24"/>
          <w:szCs w:val="24"/>
          <w:shd w:val="clear" w:color="auto" w:fill="FFFFFF"/>
        </w:rPr>
        <w:t>Shogren</w:t>
      </w:r>
      <w:proofErr w:type="spellEnd"/>
      <w:r w:rsidRPr="00534C1F">
        <w:rPr>
          <w:rFonts w:asciiTheme="majorBidi" w:hAnsiTheme="majorBidi" w:cstheme="majorBidi"/>
          <w:color w:val="000000" w:themeColor="text1"/>
          <w:sz w:val="24"/>
          <w:szCs w:val="24"/>
          <w:shd w:val="clear" w:color="auto" w:fill="FFFFFF"/>
        </w:rPr>
        <w:t xml:space="preserve"> (2020) applied the honesty oath to a tax evasion game, finding that partial liars – those who under-reported their income in the game in order to incur less tax – behaved more honestly when they had to make an ex</w:t>
      </w:r>
      <w:r>
        <w:rPr>
          <w:rFonts w:asciiTheme="majorBidi" w:hAnsiTheme="majorBidi" w:cstheme="majorBidi"/>
          <w:color w:val="000000" w:themeColor="text1"/>
          <w:sz w:val="24"/>
          <w:szCs w:val="24"/>
          <w:shd w:val="clear" w:color="auto" w:fill="FFFFFF"/>
        </w:rPr>
        <w:t>-</w:t>
      </w:r>
      <w:r w:rsidRPr="00534C1F">
        <w:rPr>
          <w:rFonts w:asciiTheme="majorBidi" w:hAnsiTheme="majorBidi" w:cstheme="majorBidi"/>
          <w:color w:val="000000" w:themeColor="text1"/>
          <w:sz w:val="24"/>
          <w:szCs w:val="24"/>
          <w:shd w:val="clear" w:color="auto" w:fill="FFFFFF"/>
        </w:rPr>
        <w:t>ante pledge that their reports would be honest. Similarly, studies on preferences elicitations have also shown that ex</w:t>
      </w:r>
      <w:r>
        <w:rPr>
          <w:rFonts w:asciiTheme="majorBidi" w:hAnsiTheme="majorBidi" w:cstheme="majorBidi"/>
          <w:color w:val="000000" w:themeColor="text1"/>
          <w:sz w:val="24"/>
          <w:szCs w:val="24"/>
          <w:shd w:val="clear" w:color="auto" w:fill="FFFFFF"/>
        </w:rPr>
        <w:t>-</w:t>
      </w:r>
      <w:r w:rsidRPr="00534C1F">
        <w:rPr>
          <w:rFonts w:asciiTheme="majorBidi" w:hAnsiTheme="majorBidi" w:cstheme="majorBidi"/>
          <w:color w:val="000000" w:themeColor="text1"/>
          <w:sz w:val="24"/>
          <w:szCs w:val="24"/>
          <w:shd w:val="clear" w:color="auto" w:fill="FFFFFF"/>
        </w:rPr>
        <w:t>ante</w:t>
      </w:r>
      <w:r>
        <w:rPr>
          <w:rFonts w:asciiTheme="majorBidi" w:hAnsiTheme="majorBidi" w:cstheme="majorBidi"/>
          <w:color w:val="000000" w:themeColor="text1"/>
          <w:sz w:val="24"/>
          <w:szCs w:val="24"/>
          <w:shd w:val="clear" w:color="auto" w:fill="FFFFFF"/>
        </w:rPr>
        <w:t xml:space="preserve"> </w:t>
      </w:r>
      <w:r w:rsidRPr="00534C1F">
        <w:rPr>
          <w:rFonts w:asciiTheme="majorBidi" w:hAnsiTheme="majorBidi" w:cstheme="majorBidi"/>
          <w:color w:val="000000" w:themeColor="text1"/>
          <w:sz w:val="24"/>
          <w:szCs w:val="24"/>
          <w:shd w:val="clear" w:color="auto" w:fill="FFFFFF"/>
        </w:rPr>
        <w:t>pledges can reduce biased responses to surveys (Carlsson et al., 2013; Kemper et al., 2016) as well as increase honest bidding in auction experiments (</w:t>
      </w:r>
      <w:proofErr w:type="spellStart"/>
      <w:r w:rsidRPr="00534C1F">
        <w:rPr>
          <w:rFonts w:asciiTheme="majorBidi" w:hAnsiTheme="majorBidi" w:cstheme="majorBidi"/>
          <w:color w:val="000000" w:themeColor="text1"/>
          <w:sz w:val="24"/>
          <w:szCs w:val="24"/>
          <w:shd w:val="clear" w:color="auto" w:fill="FFFFFF"/>
        </w:rPr>
        <w:t>Jacquemet</w:t>
      </w:r>
      <w:proofErr w:type="spellEnd"/>
      <w:r w:rsidRPr="00534C1F">
        <w:rPr>
          <w:rFonts w:asciiTheme="majorBidi" w:hAnsiTheme="majorBidi" w:cstheme="majorBidi"/>
          <w:color w:val="000000" w:themeColor="text1"/>
          <w:sz w:val="24"/>
          <w:szCs w:val="24"/>
          <w:shd w:val="clear" w:color="auto" w:fill="FFFFFF"/>
        </w:rPr>
        <w:t xml:space="preserve">, Joule, </w:t>
      </w:r>
      <w:proofErr w:type="spellStart"/>
      <w:r w:rsidRPr="00534C1F">
        <w:rPr>
          <w:rFonts w:asciiTheme="majorBidi" w:hAnsiTheme="majorBidi" w:cstheme="majorBidi"/>
          <w:color w:val="000000" w:themeColor="text1"/>
          <w:sz w:val="24"/>
          <w:szCs w:val="24"/>
          <w:shd w:val="clear" w:color="auto" w:fill="FFFFFF"/>
        </w:rPr>
        <w:t>Luchini</w:t>
      </w:r>
      <w:proofErr w:type="spellEnd"/>
      <w:r w:rsidRPr="00534C1F">
        <w:rPr>
          <w:rFonts w:asciiTheme="majorBidi" w:hAnsiTheme="majorBidi" w:cstheme="majorBidi"/>
          <w:color w:val="000000" w:themeColor="text1"/>
          <w:sz w:val="24"/>
          <w:szCs w:val="24"/>
          <w:shd w:val="clear" w:color="auto" w:fill="FFFFFF"/>
        </w:rPr>
        <w:t xml:space="preserve">, &amp; </w:t>
      </w:r>
      <w:proofErr w:type="spellStart"/>
      <w:r w:rsidRPr="00534C1F">
        <w:rPr>
          <w:rFonts w:asciiTheme="majorBidi" w:hAnsiTheme="majorBidi" w:cstheme="majorBidi"/>
          <w:color w:val="000000" w:themeColor="text1"/>
          <w:sz w:val="24"/>
          <w:szCs w:val="24"/>
          <w:shd w:val="clear" w:color="auto" w:fill="FFFFFF"/>
        </w:rPr>
        <w:t>Shogren</w:t>
      </w:r>
      <w:proofErr w:type="spellEnd"/>
      <w:r w:rsidRPr="00534C1F">
        <w:rPr>
          <w:rFonts w:asciiTheme="majorBidi" w:hAnsiTheme="majorBidi" w:cstheme="majorBidi"/>
          <w:color w:val="000000" w:themeColor="text1"/>
          <w:sz w:val="24"/>
          <w:szCs w:val="24"/>
          <w:shd w:val="clear" w:color="auto" w:fill="FFFFFF"/>
        </w:rPr>
        <w:t>, 2013)</w:t>
      </w:r>
      <w:r>
        <w:rPr>
          <w:rFonts w:asciiTheme="majorBidi" w:hAnsiTheme="majorBidi" w:cstheme="majorBidi"/>
          <w:color w:val="000000" w:themeColor="text1"/>
          <w:sz w:val="24"/>
          <w:szCs w:val="24"/>
          <w:shd w:val="clear" w:color="auto" w:fill="FFFFFF"/>
        </w:rPr>
        <w:t xml:space="preserve">. Lastly, Peer and Feldman (2020) showed that honesty pledges can reduce dishonest reporting significantly, considerably also compared to using fines, and consistently over time and sequential, repeated opportunities to cheat. While none of these studies examined how people perceive and feel about the use of pledges, the emerging evidence on their effectiveness suggests that people, at the very least, do not act-out or react negatively towards them, when these are used to ensure they behave honestly. </w:t>
      </w:r>
    </w:p>
    <w:p w14:paraId="0760CCA0" w14:textId="263DCF37" w:rsidR="009E6F47" w:rsidRPr="009E6F47" w:rsidRDefault="009E6F47" w:rsidP="002A0BB2">
      <w:pPr>
        <w:spacing w:line="360" w:lineRule="auto"/>
        <w:jc w:val="both"/>
        <w:rPr>
          <w:rFonts w:asciiTheme="majorBidi" w:hAnsiTheme="majorBidi" w:cstheme="majorBidi"/>
          <w:b/>
          <w:bCs/>
          <w:color w:val="000000" w:themeColor="text1"/>
          <w:sz w:val="24"/>
          <w:szCs w:val="24"/>
          <w:shd w:val="clear" w:color="auto" w:fill="FFFFFF"/>
        </w:rPr>
      </w:pPr>
      <w:r>
        <w:rPr>
          <w:rFonts w:asciiTheme="majorBidi" w:hAnsiTheme="majorBidi" w:cstheme="majorBidi"/>
          <w:b/>
          <w:bCs/>
          <w:color w:val="000000" w:themeColor="text1"/>
          <w:sz w:val="24"/>
          <w:szCs w:val="24"/>
          <w:shd w:val="clear" w:color="auto" w:fill="FFFFFF"/>
        </w:rPr>
        <w:t>The current research</w:t>
      </w:r>
    </w:p>
    <w:p w14:paraId="18DCA719" w14:textId="6A3FB885" w:rsidR="00233684" w:rsidRPr="00B14DFA" w:rsidRDefault="00001911" w:rsidP="002A0BB2">
      <w:pPr>
        <w:spacing w:line="360" w:lineRule="auto"/>
        <w:jc w:val="both"/>
        <w:rPr>
          <w:rFonts w:asciiTheme="majorBidi" w:hAnsiTheme="majorBidi" w:cstheme="majorBidi"/>
          <w:sz w:val="24"/>
          <w:szCs w:val="24"/>
        </w:rPr>
      </w:pPr>
      <w:r w:rsidRPr="008C5DD7">
        <w:rPr>
          <w:rFonts w:asciiTheme="majorBidi" w:hAnsiTheme="majorBidi" w:cstheme="majorBidi"/>
          <w:sz w:val="24"/>
          <w:szCs w:val="24"/>
        </w:rPr>
        <w:tab/>
      </w:r>
      <w:r w:rsidR="005649C9">
        <w:rPr>
          <w:rFonts w:asciiTheme="majorBidi" w:hAnsiTheme="majorBidi" w:cstheme="majorBidi"/>
          <w:sz w:val="24"/>
          <w:szCs w:val="24"/>
        </w:rPr>
        <w:t xml:space="preserve">The main goal of the </w:t>
      </w:r>
      <w:r w:rsidR="007662CC">
        <w:rPr>
          <w:rFonts w:asciiTheme="majorBidi" w:hAnsiTheme="majorBidi" w:cstheme="majorBidi"/>
          <w:sz w:val="24"/>
          <w:szCs w:val="24"/>
        </w:rPr>
        <w:t>present study</w:t>
      </w:r>
      <w:r w:rsidR="002E1AFA">
        <w:rPr>
          <w:rFonts w:asciiTheme="majorBidi" w:hAnsiTheme="majorBidi" w:cstheme="majorBidi"/>
          <w:sz w:val="24"/>
          <w:szCs w:val="24"/>
        </w:rPr>
        <w:t xml:space="preserve"> </w:t>
      </w:r>
      <w:r w:rsidR="00E27B18">
        <w:rPr>
          <w:rFonts w:asciiTheme="majorBidi" w:hAnsiTheme="majorBidi" w:cstheme="majorBidi"/>
          <w:sz w:val="24"/>
          <w:szCs w:val="24"/>
        </w:rPr>
        <w:t xml:space="preserve">is to </w:t>
      </w:r>
      <w:r w:rsidR="00774789" w:rsidRPr="008C5DD7">
        <w:rPr>
          <w:rFonts w:asciiTheme="majorBidi" w:hAnsiTheme="majorBidi" w:cstheme="majorBidi"/>
          <w:sz w:val="24"/>
          <w:szCs w:val="24"/>
        </w:rPr>
        <w:t>examine</w:t>
      </w:r>
      <w:r w:rsidR="00C5763C" w:rsidRPr="008C5DD7">
        <w:rPr>
          <w:rFonts w:asciiTheme="majorBidi" w:hAnsiTheme="majorBidi" w:cstheme="majorBidi"/>
          <w:sz w:val="24"/>
          <w:szCs w:val="24"/>
        </w:rPr>
        <w:t xml:space="preserve"> </w:t>
      </w:r>
      <w:r w:rsidR="001A630D" w:rsidRPr="00552553">
        <w:rPr>
          <w:rFonts w:asciiTheme="majorBidi" w:hAnsiTheme="majorBidi" w:cstheme="majorBidi"/>
          <w:sz w:val="24"/>
          <w:szCs w:val="24"/>
        </w:rPr>
        <w:t>the pub</w:t>
      </w:r>
      <w:r w:rsidR="001A630D" w:rsidRPr="00EE2A75">
        <w:rPr>
          <w:rFonts w:asciiTheme="majorBidi" w:hAnsiTheme="majorBidi" w:cstheme="majorBidi"/>
          <w:sz w:val="24"/>
          <w:szCs w:val="24"/>
        </w:rPr>
        <w:t xml:space="preserve">lic </w:t>
      </w:r>
      <w:r w:rsidR="00D20A36">
        <w:rPr>
          <w:rFonts w:asciiTheme="majorBidi" w:hAnsiTheme="majorBidi" w:cstheme="majorBidi"/>
          <w:sz w:val="24"/>
          <w:szCs w:val="24"/>
        </w:rPr>
        <w:t>preference</w:t>
      </w:r>
      <w:r w:rsidR="00331480">
        <w:rPr>
          <w:rFonts w:asciiTheme="majorBidi" w:hAnsiTheme="majorBidi" w:cstheme="majorBidi"/>
          <w:sz w:val="24"/>
          <w:szCs w:val="24"/>
        </w:rPr>
        <w:t>s</w:t>
      </w:r>
      <w:r w:rsidR="00D20A36">
        <w:rPr>
          <w:rFonts w:asciiTheme="majorBidi" w:hAnsiTheme="majorBidi" w:cstheme="majorBidi"/>
          <w:sz w:val="24"/>
          <w:szCs w:val="24"/>
        </w:rPr>
        <w:t xml:space="preserve"> </w:t>
      </w:r>
      <w:r w:rsidR="001A630D" w:rsidRPr="001A630D">
        <w:rPr>
          <w:rFonts w:asciiTheme="majorBidi" w:hAnsiTheme="majorBidi" w:cstheme="majorBidi"/>
          <w:sz w:val="24"/>
          <w:szCs w:val="24"/>
        </w:rPr>
        <w:t>towards</w:t>
      </w:r>
      <w:r w:rsidR="00AE504E" w:rsidRPr="001A630D">
        <w:rPr>
          <w:rFonts w:asciiTheme="majorBidi" w:hAnsiTheme="majorBidi" w:cstheme="majorBidi"/>
          <w:sz w:val="24"/>
          <w:szCs w:val="24"/>
        </w:rPr>
        <w:t xml:space="preserve"> </w:t>
      </w:r>
      <w:r w:rsidR="003C3BB3" w:rsidRPr="001A630D">
        <w:rPr>
          <w:rFonts w:asciiTheme="majorBidi" w:hAnsiTheme="majorBidi" w:cstheme="majorBidi"/>
          <w:sz w:val="24"/>
          <w:szCs w:val="24"/>
        </w:rPr>
        <w:t>two types</w:t>
      </w:r>
      <w:r w:rsidR="003C3BB3">
        <w:rPr>
          <w:rFonts w:asciiTheme="majorBidi" w:hAnsiTheme="majorBidi" w:cstheme="majorBidi"/>
          <w:sz w:val="24"/>
          <w:szCs w:val="24"/>
        </w:rPr>
        <w:t xml:space="preserve"> of </w:t>
      </w:r>
      <w:r w:rsidR="00E4291C">
        <w:rPr>
          <w:rFonts w:asciiTheme="majorBidi" w:hAnsiTheme="majorBidi" w:cstheme="majorBidi"/>
          <w:sz w:val="24"/>
          <w:szCs w:val="24"/>
        </w:rPr>
        <w:t xml:space="preserve">honesty-based instruments </w:t>
      </w:r>
      <w:r w:rsidR="00BF0897">
        <w:rPr>
          <w:rFonts w:asciiTheme="majorBidi" w:hAnsiTheme="majorBidi" w:cstheme="majorBidi"/>
          <w:sz w:val="24"/>
          <w:szCs w:val="24"/>
        </w:rPr>
        <w:t xml:space="preserve">used by </w:t>
      </w:r>
      <w:r w:rsidR="00A0385B">
        <w:rPr>
          <w:rFonts w:asciiTheme="majorBidi" w:hAnsiTheme="majorBidi" w:cstheme="majorBidi"/>
          <w:sz w:val="24"/>
          <w:szCs w:val="24"/>
        </w:rPr>
        <w:t xml:space="preserve">public </w:t>
      </w:r>
      <w:r w:rsidR="00BF0897">
        <w:rPr>
          <w:rFonts w:asciiTheme="majorBidi" w:hAnsiTheme="majorBidi" w:cstheme="majorBidi"/>
          <w:sz w:val="24"/>
          <w:szCs w:val="24"/>
        </w:rPr>
        <w:t>authorities to reduce administrative burdens</w:t>
      </w:r>
      <w:r w:rsidR="002A0630">
        <w:rPr>
          <w:rFonts w:asciiTheme="majorBidi" w:hAnsiTheme="majorBidi" w:cstheme="majorBidi"/>
          <w:sz w:val="24"/>
          <w:szCs w:val="24"/>
        </w:rPr>
        <w:t>,</w:t>
      </w:r>
      <w:r w:rsidR="00BF0897">
        <w:rPr>
          <w:rFonts w:asciiTheme="majorBidi" w:hAnsiTheme="majorBidi" w:cstheme="majorBidi"/>
          <w:sz w:val="24"/>
          <w:szCs w:val="24"/>
        </w:rPr>
        <w:t xml:space="preserve"> </w:t>
      </w:r>
      <w:r w:rsidR="00772D90">
        <w:rPr>
          <w:rFonts w:asciiTheme="majorBidi" w:hAnsiTheme="majorBidi" w:cstheme="majorBidi"/>
          <w:sz w:val="24"/>
          <w:szCs w:val="24"/>
        </w:rPr>
        <w:t xml:space="preserve">namely, </w:t>
      </w:r>
      <w:r w:rsidR="00E4291C">
        <w:rPr>
          <w:rFonts w:asciiTheme="majorBidi" w:hAnsiTheme="majorBidi" w:cstheme="majorBidi"/>
          <w:sz w:val="24"/>
          <w:szCs w:val="24"/>
        </w:rPr>
        <w:t xml:space="preserve">legal </w:t>
      </w:r>
      <w:r w:rsidR="002A0630">
        <w:rPr>
          <w:rFonts w:asciiTheme="majorBidi" w:hAnsiTheme="majorBidi" w:cstheme="majorBidi"/>
          <w:sz w:val="24"/>
          <w:szCs w:val="24"/>
        </w:rPr>
        <w:t xml:space="preserve">affidavits and </w:t>
      </w:r>
      <w:r w:rsidR="00E4291C">
        <w:rPr>
          <w:rFonts w:asciiTheme="majorBidi" w:hAnsiTheme="majorBidi" w:cstheme="majorBidi"/>
          <w:sz w:val="24"/>
          <w:szCs w:val="24"/>
        </w:rPr>
        <w:t xml:space="preserve">honesty </w:t>
      </w:r>
      <w:r w:rsidR="002A0630">
        <w:rPr>
          <w:rFonts w:asciiTheme="majorBidi" w:hAnsiTheme="majorBidi" w:cstheme="majorBidi"/>
          <w:sz w:val="24"/>
          <w:szCs w:val="24"/>
        </w:rPr>
        <w:t>pledges</w:t>
      </w:r>
      <w:r w:rsidR="008F1BB3">
        <w:rPr>
          <w:rFonts w:asciiTheme="majorBidi" w:hAnsiTheme="majorBidi" w:cstheme="majorBidi"/>
          <w:sz w:val="24"/>
          <w:szCs w:val="24"/>
        </w:rPr>
        <w:t xml:space="preserve">. </w:t>
      </w:r>
      <w:r w:rsidR="00627947">
        <w:rPr>
          <w:rFonts w:asciiTheme="majorBidi" w:hAnsiTheme="majorBidi" w:cstheme="majorBidi"/>
          <w:sz w:val="24"/>
          <w:szCs w:val="24"/>
        </w:rPr>
        <w:t>Regarding</w:t>
      </w:r>
      <w:r w:rsidR="005C4BEA">
        <w:rPr>
          <w:rFonts w:asciiTheme="majorBidi" w:hAnsiTheme="majorBidi" w:cstheme="majorBidi"/>
          <w:sz w:val="24"/>
          <w:szCs w:val="24"/>
        </w:rPr>
        <w:t xml:space="preserve"> </w:t>
      </w:r>
      <w:r w:rsidR="0047782A">
        <w:rPr>
          <w:rFonts w:asciiTheme="majorBidi" w:hAnsiTheme="majorBidi" w:cstheme="majorBidi"/>
          <w:sz w:val="24"/>
          <w:szCs w:val="24"/>
        </w:rPr>
        <w:t>affidavits,</w:t>
      </w:r>
      <w:r w:rsidR="003934B1">
        <w:rPr>
          <w:rFonts w:asciiTheme="majorBidi" w:hAnsiTheme="majorBidi" w:cstheme="majorBidi"/>
          <w:sz w:val="24"/>
          <w:szCs w:val="24"/>
        </w:rPr>
        <w:t xml:space="preserve"> </w:t>
      </w:r>
      <w:r w:rsidR="00A9288C">
        <w:rPr>
          <w:rFonts w:asciiTheme="majorBidi" w:hAnsiTheme="majorBidi" w:cstheme="majorBidi"/>
          <w:sz w:val="24"/>
          <w:szCs w:val="24"/>
        </w:rPr>
        <w:t>we</w:t>
      </w:r>
      <w:r w:rsidR="003934B1">
        <w:rPr>
          <w:rFonts w:asciiTheme="majorBidi" w:hAnsiTheme="majorBidi" w:cstheme="majorBidi"/>
          <w:sz w:val="24"/>
          <w:szCs w:val="24"/>
        </w:rPr>
        <w:t xml:space="preserve"> </w:t>
      </w:r>
      <w:r w:rsidR="00A9288C">
        <w:rPr>
          <w:rFonts w:asciiTheme="majorBidi" w:hAnsiTheme="majorBidi" w:cstheme="majorBidi"/>
          <w:sz w:val="24"/>
          <w:szCs w:val="24"/>
        </w:rPr>
        <w:t xml:space="preserve">have presented </w:t>
      </w:r>
      <w:r w:rsidR="00D170D0">
        <w:rPr>
          <w:rFonts w:asciiTheme="majorBidi" w:hAnsiTheme="majorBidi" w:cstheme="majorBidi"/>
          <w:sz w:val="24"/>
          <w:szCs w:val="24"/>
        </w:rPr>
        <w:t>two claims</w:t>
      </w:r>
      <w:r w:rsidR="006111E0">
        <w:rPr>
          <w:rFonts w:asciiTheme="majorBidi" w:hAnsiTheme="majorBidi" w:cstheme="majorBidi"/>
          <w:sz w:val="24"/>
          <w:szCs w:val="24"/>
        </w:rPr>
        <w:t>.</w:t>
      </w:r>
      <w:r w:rsidR="003934B1">
        <w:rPr>
          <w:rFonts w:asciiTheme="majorBidi" w:hAnsiTheme="majorBidi" w:cstheme="majorBidi"/>
          <w:sz w:val="24"/>
          <w:szCs w:val="24"/>
        </w:rPr>
        <w:t xml:space="preserve"> </w:t>
      </w:r>
      <w:r w:rsidR="00243E7B">
        <w:rPr>
          <w:rFonts w:asciiTheme="majorBidi" w:hAnsiTheme="majorBidi" w:cstheme="majorBidi"/>
          <w:sz w:val="24"/>
          <w:szCs w:val="24"/>
        </w:rPr>
        <w:t>According to one argument</w:t>
      </w:r>
      <w:r w:rsidR="003934B1">
        <w:rPr>
          <w:rFonts w:asciiTheme="majorBidi" w:hAnsiTheme="majorBidi" w:cstheme="majorBidi"/>
          <w:sz w:val="24"/>
          <w:szCs w:val="24"/>
        </w:rPr>
        <w:t xml:space="preserve">, people </w:t>
      </w:r>
      <w:r w:rsidR="00FC1D68">
        <w:rPr>
          <w:rFonts w:asciiTheme="majorBidi" w:hAnsiTheme="majorBidi" w:cstheme="majorBidi"/>
          <w:sz w:val="24"/>
          <w:szCs w:val="24"/>
        </w:rPr>
        <w:t xml:space="preserve">find bureaucratic </w:t>
      </w:r>
      <w:r w:rsidR="004765D1">
        <w:rPr>
          <w:rFonts w:asciiTheme="majorBidi" w:hAnsiTheme="majorBidi" w:cstheme="majorBidi"/>
          <w:sz w:val="24"/>
          <w:szCs w:val="24"/>
        </w:rPr>
        <w:t>procedures</w:t>
      </w:r>
      <w:r w:rsidR="00FC1D68">
        <w:rPr>
          <w:rFonts w:asciiTheme="majorBidi" w:hAnsiTheme="majorBidi" w:cstheme="majorBidi"/>
          <w:sz w:val="24"/>
          <w:szCs w:val="24"/>
        </w:rPr>
        <w:t xml:space="preserve"> tedious and</w:t>
      </w:r>
      <w:r w:rsidR="00AC6471">
        <w:rPr>
          <w:rFonts w:asciiTheme="majorBidi" w:hAnsiTheme="majorBidi" w:cstheme="majorBidi"/>
          <w:sz w:val="24"/>
          <w:szCs w:val="24"/>
        </w:rPr>
        <w:t xml:space="preserve"> time-</w:t>
      </w:r>
      <w:r w:rsidR="00AC6471">
        <w:rPr>
          <w:rFonts w:asciiTheme="majorBidi" w:hAnsiTheme="majorBidi" w:cstheme="majorBidi"/>
          <w:sz w:val="24"/>
          <w:szCs w:val="24"/>
        </w:rPr>
        <w:lastRenderedPageBreak/>
        <w:t>consuming and</w:t>
      </w:r>
      <w:r w:rsidR="00FC1D68">
        <w:rPr>
          <w:rFonts w:asciiTheme="majorBidi" w:hAnsiTheme="majorBidi" w:cstheme="majorBidi"/>
          <w:sz w:val="24"/>
          <w:szCs w:val="24"/>
        </w:rPr>
        <w:t xml:space="preserve"> are</w:t>
      </w:r>
      <w:r w:rsidR="003934B1">
        <w:rPr>
          <w:rFonts w:asciiTheme="majorBidi" w:hAnsiTheme="majorBidi" w:cstheme="majorBidi"/>
          <w:sz w:val="24"/>
          <w:szCs w:val="24"/>
        </w:rPr>
        <w:t xml:space="preserve"> interested in</w:t>
      </w:r>
      <w:r w:rsidR="000E4A54">
        <w:rPr>
          <w:rFonts w:asciiTheme="majorBidi" w:hAnsiTheme="majorBidi" w:cstheme="majorBidi"/>
          <w:sz w:val="24"/>
          <w:szCs w:val="24"/>
        </w:rPr>
        <w:t xml:space="preserve"> </w:t>
      </w:r>
      <w:r w:rsidR="00BE0711">
        <w:rPr>
          <w:rFonts w:asciiTheme="majorBidi" w:hAnsiTheme="majorBidi" w:cstheme="majorBidi"/>
          <w:sz w:val="24"/>
          <w:szCs w:val="24"/>
        </w:rPr>
        <w:t>reduc</w:t>
      </w:r>
      <w:r w:rsidR="003934B1">
        <w:rPr>
          <w:rFonts w:asciiTheme="majorBidi" w:hAnsiTheme="majorBidi" w:cstheme="majorBidi"/>
          <w:sz w:val="24"/>
          <w:szCs w:val="24"/>
        </w:rPr>
        <w:t xml:space="preserve">ing </w:t>
      </w:r>
      <w:r w:rsidR="00E76CE0">
        <w:rPr>
          <w:rFonts w:asciiTheme="majorBidi" w:hAnsiTheme="majorBidi" w:cstheme="majorBidi"/>
          <w:sz w:val="24"/>
          <w:szCs w:val="24"/>
        </w:rPr>
        <w:t>the</w:t>
      </w:r>
      <w:r w:rsidR="000E3724">
        <w:rPr>
          <w:rFonts w:asciiTheme="majorBidi" w:hAnsiTheme="majorBidi" w:cstheme="majorBidi"/>
          <w:sz w:val="24"/>
          <w:szCs w:val="24"/>
        </w:rPr>
        <w:t>ir</w:t>
      </w:r>
      <w:r w:rsidR="00E76CE0">
        <w:rPr>
          <w:rFonts w:asciiTheme="majorBidi" w:hAnsiTheme="majorBidi" w:cstheme="majorBidi"/>
          <w:sz w:val="24"/>
          <w:szCs w:val="24"/>
        </w:rPr>
        <w:t xml:space="preserve"> administrative burden</w:t>
      </w:r>
      <w:r w:rsidR="00492B67">
        <w:rPr>
          <w:rFonts w:asciiTheme="majorBidi" w:hAnsiTheme="majorBidi" w:cstheme="majorBidi"/>
          <w:sz w:val="24"/>
          <w:szCs w:val="24"/>
        </w:rPr>
        <w:t>.</w:t>
      </w:r>
      <w:r w:rsidR="007F039D">
        <w:rPr>
          <w:rFonts w:asciiTheme="majorBidi" w:hAnsiTheme="majorBidi" w:cstheme="majorBidi"/>
          <w:sz w:val="24"/>
          <w:szCs w:val="24"/>
        </w:rPr>
        <w:t xml:space="preserve"> </w:t>
      </w:r>
      <w:r w:rsidR="00492B67">
        <w:rPr>
          <w:rFonts w:asciiTheme="majorBidi" w:hAnsiTheme="majorBidi" w:cstheme="majorBidi"/>
          <w:sz w:val="24"/>
          <w:szCs w:val="24"/>
        </w:rPr>
        <w:t>This</w:t>
      </w:r>
      <w:r w:rsidR="00F51A35">
        <w:rPr>
          <w:rFonts w:asciiTheme="majorBidi" w:hAnsiTheme="majorBidi" w:cstheme="majorBidi"/>
          <w:sz w:val="24"/>
          <w:szCs w:val="24"/>
        </w:rPr>
        <w:t xml:space="preserve"> </w:t>
      </w:r>
      <w:r w:rsidR="00CF2328">
        <w:rPr>
          <w:rFonts w:asciiTheme="majorBidi" w:hAnsiTheme="majorBidi" w:cstheme="majorBidi"/>
          <w:sz w:val="24"/>
          <w:szCs w:val="24"/>
        </w:rPr>
        <w:t xml:space="preserve">aspiration to </w:t>
      </w:r>
      <w:r w:rsidR="00074BB0">
        <w:rPr>
          <w:rFonts w:asciiTheme="majorBidi" w:hAnsiTheme="majorBidi" w:cstheme="majorBidi"/>
          <w:sz w:val="24"/>
          <w:szCs w:val="24"/>
        </w:rPr>
        <w:t>avoid</w:t>
      </w:r>
      <w:r w:rsidR="00CF2328">
        <w:rPr>
          <w:rFonts w:asciiTheme="majorBidi" w:hAnsiTheme="majorBidi" w:cstheme="majorBidi"/>
          <w:sz w:val="24"/>
          <w:szCs w:val="24"/>
        </w:rPr>
        <w:t xml:space="preserve"> burden</w:t>
      </w:r>
      <w:r w:rsidR="00F51A35">
        <w:rPr>
          <w:rFonts w:asciiTheme="majorBidi" w:hAnsiTheme="majorBidi" w:cstheme="majorBidi"/>
          <w:sz w:val="24"/>
          <w:szCs w:val="24"/>
        </w:rPr>
        <w:t xml:space="preserve"> </w:t>
      </w:r>
      <w:r w:rsidR="00FA7533">
        <w:rPr>
          <w:rFonts w:asciiTheme="majorBidi" w:hAnsiTheme="majorBidi" w:cstheme="majorBidi"/>
          <w:sz w:val="24"/>
          <w:szCs w:val="24"/>
        </w:rPr>
        <w:t>c</w:t>
      </w:r>
      <w:r w:rsidR="007F039D">
        <w:rPr>
          <w:rFonts w:asciiTheme="majorBidi" w:hAnsiTheme="majorBidi" w:cstheme="majorBidi"/>
          <w:sz w:val="24"/>
          <w:szCs w:val="24"/>
        </w:rPr>
        <w:t xml:space="preserve">ould be </w:t>
      </w:r>
      <w:r w:rsidR="009B20C7">
        <w:rPr>
          <w:rFonts w:asciiTheme="majorBidi" w:hAnsiTheme="majorBidi" w:cstheme="majorBidi"/>
          <w:sz w:val="24"/>
          <w:szCs w:val="24"/>
        </w:rPr>
        <w:t>manifested as</w:t>
      </w:r>
      <w:r w:rsidR="003E5AAA">
        <w:rPr>
          <w:rFonts w:asciiTheme="majorBidi" w:hAnsiTheme="majorBidi" w:cstheme="majorBidi"/>
          <w:sz w:val="24"/>
          <w:szCs w:val="24"/>
        </w:rPr>
        <w:t xml:space="preserve"> a</w:t>
      </w:r>
      <w:r w:rsidR="004B6A45">
        <w:rPr>
          <w:rFonts w:asciiTheme="majorBidi" w:hAnsiTheme="majorBidi" w:cstheme="majorBidi"/>
          <w:sz w:val="24"/>
          <w:szCs w:val="24"/>
        </w:rPr>
        <w:t xml:space="preserve"> preference for </w:t>
      </w:r>
      <w:r w:rsidR="00A86709">
        <w:rPr>
          <w:rFonts w:asciiTheme="majorBidi" w:hAnsiTheme="majorBidi" w:cstheme="majorBidi"/>
          <w:sz w:val="24"/>
          <w:szCs w:val="24"/>
        </w:rPr>
        <w:t xml:space="preserve">using </w:t>
      </w:r>
      <w:r w:rsidR="004B6A45">
        <w:rPr>
          <w:rFonts w:asciiTheme="majorBidi" w:hAnsiTheme="majorBidi" w:cstheme="majorBidi"/>
          <w:sz w:val="24"/>
          <w:szCs w:val="24"/>
        </w:rPr>
        <w:t>aff</w:t>
      </w:r>
      <w:r w:rsidR="007001DA">
        <w:rPr>
          <w:rFonts w:asciiTheme="majorBidi" w:hAnsiTheme="majorBidi" w:cstheme="majorBidi"/>
          <w:sz w:val="24"/>
          <w:szCs w:val="24"/>
        </w:rPr>
        <w:t>idavits</w:t>
      </w:r>
      <w:r w:rsidR="004B6A45">
        <w:rPr>
          <w:rFonts w:asciiTheme="majorBidi" w:hAnsiTheme="majorBidi" w:cstheme="majorBidi"/>
          <w:sz w:val="24"/>
          <w:szCs w:val="24"/>
        </w:rPr>
        <w:t xml:space="preserve"> over </w:t>
      </w:r>
      <w:r w:rsidR="002D4CC3">
        <w:rPr>
          <w:rFonts w:asciiTheme="majorBidi" w:hAnsiTheme="majorBidi" w:cstheme="majorBidi"/>
          <w:sz w:val="24"/>
          <w:szCs w:val="24"/>
        </w:rPr>
        <w:t xml:space="preserve">the </w:t>
      </w:r>
      <w:r w:rsidR="004B6A45">
        <w:rPr>
          <w:rFonts w:asciiTheme="majorBidi" w:hAnsiTheme="majorBidi" w:cstheme="majorBidi"/>
          <w:sz w:val="24"/>
          <w:szCs w:val="24"/>
        </w:rPr>
        <w:t xml:space="preserve">traditional </w:t>
      </w:r>
      <w:r w:rsidR="0090505D">
        <w:rPr>
          <w:rFonts w:asciiTheme="majorBidi" w:hAnsiTheme="majorBidi" w:cstheme="majorBidi"/>
          <w:sz w:val="24"/>
          <w:szCs w:val="24"/>
        </w:rPr>
        <w:t>bureaucratic</w:t>
      </w:r>
      <w:r w:rsidR="004B6A45">
        <w:rPr>
          <w:rFonts w:asciiTheme="majorBidi" w:hAnsiTheme="majorBidi" w:cstheme="majorBidi"/>
          <w:sz w:val="24"/>
          <w:szCs w:val="24"/>
        </w:rPr>
        <w:t xml:space="preserve"> procedure</w:t>
      </w:r>
      <w:r w:rsidR="00521CBB">
        <w:rPr>
          <w:rFonts w:asciiTheme="majorBidi" w:hAnsiTheme="majorBidi" w:cstheme="majorBidi"/>
          <w:sz w:val="24"/>
          <w:szCs w:val="24"/>
        </w:rPr>
        <w:t>s.</w:t>
      </w:r>
      <w:r w:rsidR="00765BBA">
        <w:rPr>
          <w:rFonts w:asciiTheme="majorBidi" w:hAnsiTheme="majorBidi" w:cstheme="majorBidi"/>
          <w:sz w:val="24"/>
          <w:szCs w:val="24"/>
        </w:rPr>
        <w:t xml:space="preserve"> </w:t>
      </w:r>
      <w:r w:rsidR="00825E20">
        <w:rPr>
          <w:rFonts w:asciiTheme="majorBidi" w:hAnsiTheme="majorBidi" w:cstheme="majorBidi"/>
          <w:sz w:val="24"/>
          <w:szCs w:val="24"/>
        </w:rPr>
        <w:t xml:space="preserve">According to </w:t>
      </w:r>
      <w:r w:rsidR="00BB304F">
        <w:rPr>
          <w:rFonts w:asciiTheme="majorBidi" w:hAnsiTheme="majorBidi" w:cstheme="majorBidi"/>
          <w:sz w:val="24"/>
          <w:szCs w:val="24"/>
        </w:rPr>
        <w:t>the other</w:t>
      </w:r>
      <w:r w:rsidR="00825E20">
        <w:rPr>
          <w:rFonts w:asciiTheme="majorBidi" w:hAnsiTheme="majorBidi" w:cstheme="majorBidi"/>
          <w:sz w:val="24"/>
          <w:szCs w:val="24"/>
        </w:rPr>
        <w:t xml:space="preserve"> argument</w:t>
      </w:r>
      <w:r w:rsidR="0066239D">
        <w:rPr>
          <w:rFonts w:asciiTheme="majorBidi" w:hAnsiTheme="majorBidi" w:cstheme="majorBidi"/>
          <w:sz w:val="24"/>
          <w:szCs w:val="24"/>
        </w:rPr>
        <w:t>,</w:t>
      </w:r>
      <w:r w:rsidR="00B210D8">
        <w:rPr>
          <w:rFonts w:asciiTheme="majorBidi" w:hAnsiTheme="majorBidi" w:cstheme="majorBidi"/>
          <w:sz w:val="24"/>
          <w:szCs w:val="24"/>
        </w:rPr>
        <w:t xml:space="preserve"> people</w:t>
      </w:r>
      <w:r w:rsidR="005770A8">
        <w:rPr>
          <w:rFonts w:asciiTheme="majorBidi" w:hAnsiTheme="majorBidi" w:cstheme="majorBidi"/>
          <w:sz w:val="24"/>
          <w:szCs w:val="24"/>
        </w:rPr>
        <w:t>s</w:t>
      </w:r>
      <w:r w:rsidR="0062076B">
        <w:rPr>
          <w:rFonts w:asciiTheme="majorBidi" w:hAnsiTheme="majorBidi" w:cstheme="majorBidi"/>
          <w:sz w:val="24"/>
          <w:szCs w:val="24"/>
        </w:rPr>
        <w:t xml:space="preserve"> may show</w:t>
      </w:r>
      <w:r w:rsidR="00B210D8">
        <w:rPr>
          <w:rFonts w:asciiTheme="majorBidi" w:hAnsiTheme="majorBidi" w:cstheme="majorBidi"/>
          <w:sz w:val="24"/>
          <w:szCs w:val="24"/>
        </w:rPr>
        <w:t xml:space="preserve"> aversion </w:t>
      </w:r>
      <w:r w:rsidR="00817A85">
        <w:rPr>
          <w:rFonts w:asciiTheme="majorBidi" w:hAnsiTheme="majorBidi" w:cstheme="majorBidi"/>
          <w:sz w:val="24"/>
          <w:szCs w:val="24"/>
        </w:rPr>
        <w:t>towards</w:t>
      </w:r>
      <w:r w:rsidR="00256AF9">
        <w:rPr>
          <w:rFonts w:asciiTheme="majorBidi" w:hAnsiTheme="majorBidi" w:cstheme="majorBidi"/>
          <w:sz w:val="24"/>
          <w:szCs w:val="24"/>
        </w:rPr>
        <w:t xml:space="preserve"> regulatory </w:t>
      </w:r>
      <w:r w:rsidR="007A6777">
        <w:rPr>
          <w:rFonts w:asciiTheme="majorBidi" w:hAnsiTheme="majorBidi" w:cstheme="majorBidi"/>
          <w:sz w:val="24"/>
          <w:szCs w:val="24"/>
        </w:rPr>
        <w:t xml:space="preserve">tools </w:t>
      </w:r>
      <w:r w:rsidR="00E375DB">
        <w:rPr>
          <w:rFonts w:asciiTheme="majorBidi" w:hAnsiTheme="majorBidi" w:cstheme="majorBidi"/>
          <w:sz w:val="24"/>
          <w:szCs w:val="24"/>
        </w:rPr>
        <w:t>with a</w:t>
      </w:r>
      <w:r w:rsidR="003F07AB">
        <w:rPr>
          <w:rFonts w:asciiTheme="majorBidi" w:hAnsiTheme="majorBidi" w:cstheme="majorBidi"/>
          <w:sz w:val="24"/>
          <w:szCs w:val="24"/>
        </w:rPr>
        <w:t xml:space="preserve"> legal style, i.e., </w:t>
      </w:r>
      <w:r w:rsidR="00256AF9">
        <w:rPr>
          <w:rFonts w:asciiTheme="majorBidi" w:hAnsiTheme="majorBidi" w:cstheme="majorBidi"/>
          <w:sz w:val="24"/>
          <w:szCs w:val="24"/>
        </w:rPr>
        <w:t>tools that involve lawyers, legal language</w:t>
      </w:r>
      <w:r w:rsidR="00D9591F">
        <w:rPr>
          <w:rFonts w:asciiTheme="majorBidi" w:hAnsiTheme="majorBidi" w:cstheme="majorBidi"/>
          <w:sz w:val="24"/>
          <w:szCs w:val="24"/>
        </w:rPr>
        <w:t xml:space="preserve"> </w:t>
      </w:r>
      <w:r w:rsidR="00350A6E">
        <w:rPr>
          <w:rFonts w:asciiTheme="majorBidi" w:hAnsiTheme="majorBidi" w:cstheme="majorBidi"/>
          <w:sz w:val="24"/>
          <w:szCs w:val="24"/>
        </w:rPr>
        <w:t>or</w:t>
      </w:r>
      <w:r w:rsidR="00E873FB">
        <w:rPr>
          <w:rFonts w:asciiTheme="majorBidi" w:hAnsiTheme="majorBidi" w:cstheme="majorBidi"/>
          <w:sz w:val="24"/>
          <w:szCs w:val="24"/>
        </w:rPr>
        <w:t xml:space="preserve"> that</w:t>
      </w:r>
      <w:r w:rsidR="00B108D9">
        <w:rPr>
          <w:rFonts w:asciiTheme="majorBidi" w:hAnsiTheme="majorBidi" w:cstheme="majorBidi"/>
          <w:sz w:val="24"/>
          <w:szCs w:val="24"/>
        </w:rPr>
        <w:t xml:space="preserve"> </w:t>
      </w:r>
      <w:r w:rsidR="00B26BF5">
        <w:rPr>
          <w:rFonts w:asciiTheme="majorBidi" w:hAnsiTheme="majorBidi" w:cstheme="majorBidi"/>
          <w:sz w:val="24"/>
          <w:szCs w:val="24"/>
        </w:rPr>
        <w:t>entail</w:t>
      </w:r>
      <w:r w:rsidR="0060467E">
        <w:rPr>
          <w:rFonts w:asciiTheme="majorBidi" w:hAnsiTheme="majorBidi" w:cstheme="majorBidi"/>
          <w:sz w:val="24"/>
          <w:szCs w:val="24"/>
        </w:rPr>
        <w:t xml:space="preserve"> </w:t>
      </w:r>
      <w:r w:rsidR="003443AC">
        <w:rPr>
          <w:rFonts w:asciiTheme="majorBidi" w:hAnsiTheme="majorBidi" w:cstheme="majorBidi"/>
          <w:sz w:val="24"/>
          <w:szCs w:val="24"/>
        </w:rPr>
        <w:t>clear</w:t>
      </w:r>
      <w:r w:rsidR="000F60AA">
        <w:rPr>
          <w:rFonts w:asciiTheme="majorBidi" w:hAnsiTheme="majorBidi" w:cstheme="majorBidi"/>
          <w:sz w:val="24"/>
          <w:szCs w:val="24"/>
        </w:rPr>
        <w:t xml:space="preserve"> </w:t>
      </w:r>
      <w:r w:rsidR="0077172E">
        <w:rPr>
          <w:rFonts w:asciiTheme="majorBidi" w:hAnsiTheme="majorBidi" w:cstheme="majorBidi"/>
          <w:sz w:val="24"/>
          <w:szCs w:val="24"/>
        </w:rPr>
        <w:t xml:space="preserve">legal </w:t>
      </w:r>
      <w:r w:rsidR="00487B6C">
        <w:rPr>
          <w:rFonts w:asciiTheme="majorBidi" w:hAnsiTheme="majorBidi" w:cstheme="majorBidi"/>
          <w:sz w:val="24"/>
          <w:szCs w:val="24"/>
        </w:rPr>
        <w:t>implications</w:t>
      </w:r>
      <w:r w:rsidR="00B118BD">
        <w:rPr>
          <w:rFonts w:asciiTheme="majorBidi" w:hAnsiTheme="majorBidi" w:cstheme="majorBidi"/>
          <w:sz w:val="24"/>
          <w:szCs w:val="24"/>
        </w:rPr>
        <w:t xml:space="preserve">. </w:t>
      </w:r>
      <w:r w:rsidR="00075611">
        <w:rPr>
          <w:rFonts w:asciiTheme="majorBidi" w:hAnsiTheme="majorBidi" w:cstheme="majorBidi"/>
          <w:sz w:val="24"/>
          <w:szCs w:val="24"/>
        </w:rPr>
        <w:t>Such aversion</w:t>
      </w:r>
      <w:r w:rsidR="00D041FB">
        <w:rPr>
          <w:rFonts w:asciiTheme="majorBidi" w:hAnsiTheme="majorBidi" w:cstheme="majorBidi"/>
          <w:sz w:val="24"/>
          <w:szCs w:val="24"/>
        </w:rPr>
        <w:t xml:space="preserve"> </w:t>
      </w:r>
      <w:r w:rsidR="00720AF2">
        <w:rPr>
          <w:rFonts w:asciiTheme="majorBidi" w:hAnsiTheme="majorBidi" w:cstheme="majorBidi"/>
          <w:sz w:val="24"/>
          <w:szCs w:val="24"/>
        </w:rPr>
        <w:t xml:space="preserve">could </w:t>
      </w:r>
      <w:r w:rsidR="00BC1521">
        <w:rPr>
          <w:rFonts w:asciiTheme="majorBidi" w:hAnsiTheme="majorBidi" w:cstheme="majorBidi"/>
          <w:sz w:val="24"/>
          <w:szCs w:val="24"/>
        </w:rPr>
        <w:t xml:space="preserve">be </w:t>
      </w:r>
      <w:r w:rsidR="00477342">
        <w:rPr>
          <w:rFonts w:asciiTheme="majorBidi" w:hAnsiTheme="majorBidi" w:cstheme="majorBidi"/>
          <w:sz w:val="24"/>
          <w:szCs w:val="24"/>
        </w:rPr>
        <w:t>expressed</w:t>
      </w:r>
      <w:r w:rsidR="005B28A2">
        <w:rPr>
          <w:rFonts w:asciiTheme="majorBidi" w:hAnsiTheme="majorBidi" w:cstheme="majorBidi"/>
          <w:sz w:val="24"/>
          <w:szCs w:val="24"/>
        </w:rPr>
        <w:t xml:space="preserve"> as</w:t>
      </w:r>
      <w:r w:rsidR="00296C54">
        <w:rPr>
          <w:rFonts w:asciiTheme="majorBidi" w:hAnsiTheme="majorBidi" w:cstheme="majorBidi"/>
          <w:sz w:val="24"/>
          <w:szCs w:val="24"/>
        </w:rPr>
        <w:t xml:space="preserve"> </w:t>
      </w:r>
      <w:r w:rsidR="00395F45">
        <w:rPr>
          <w:rFonts w:asciiTheme="majorBidi" w:hAnsiTheme="majorBidi" w:cstheme="majorBidi"/>
          <w:sz w:val="24"/>
          <w:szCs w:val="24"/>
        </w:rPr>
        <w:t xml:space="preserve">a </w:t>
      </w:r>
      <w:r w:rsidR="00477342">
        <w:rPr>
          <w:rFonts w:asciiTheme="majorBidi" w:hAnsiTheme="majorBidi" w:cstheme="majorBidi"/>
          <w:sz w:val="24"/>
          <w:szCs w:val="24"/>
        </w:rPr>
        <w:t xml:space="preserve">preference </w:t>
      </w:r>
      <w:r w:rsidR="00A805D2">
        <w:rPr>
          <w:rFonts w:asciiTheme="majorBidi" w:hAnsiTheme="majorBidi" w:cstheme="majorBidi"/>
          <w:sz w:val="24"/>
          <w:szCs w:val="24"/>
        </w:rPr>
        <w:t>to choose</w:t>
      </w:r>
      <w:r w:rsidR="001D1183">
        <w:rPr>
          <w:rFonts w:asciiTheme="majorBidi" w:hAnsiTheme="majorBidi" w:cstheme="majorBidi"/>
          <w:sz w:val="24"/>
          <w:szCs w:val="24"/>
        </w:rPr>
        <w:t xml:space="preserve"> </w:t>
      </w:r>
      <w:r w:rsidR="00043F98">
        <w:rPr>
          <w:rFonts w:asciiTheme="majorBidi" w:hAnsiTheme="majorBidi" w:cstheme="majorBidi"/>
          <w:sz w:val="24"/>
          <w:szCs w:val="24"/>
        </w:rPr>
        <w:t>bureaucratic</w:t>
      </w:r>
      <w:r w:rsidR="00477342">
        <w:rPr>
          <w:rFonts w:asciiTheme="majorBidi" w:hAnsiTheme="majorBidi" w:cstheme="majorBidi"/>
          <w:sz w:val="24"/>
          <w:szCs w:val="24"/>
        </w:rPr>
        <w:t xml:space="preserve"> procedure</w:t>
      </w:r>
      <w:r w:rsidR="002F6AA8">
        <w:rPr>
          <w:rFonts w:asciiTheme="majorBidi" w:hAnsiTheme="majorBidi" w:cstheme="majorBidi"/>
          <w:sz w:val="24"/>
          <w:szCs w:val="24"/>
        </w:rPr>
        <w:t>s</w:t>
      </w:r>
      <w:r w:rsidR="00477342">
        <w:rPr>
          <w:rFonts w:asciiTheme="majorBidi" w:hAnsiTheme="majorBidi" w:cstheme="majorBidi"/>
          <w:sz w:val="24"/>
          <w:szCs w:val="24"/>
        </w:rPr>
        <w:t xml:space="preserve"> over </w:t>
      </w:r>
      <w:r w:rsidR="00A80DAD">
        <w:rPr>
          <w:rFonts w:asciiTheme="majorBidi" w:hAnsiTheme="majorBidi" w:cstheme="majorBidi"/>
          <w:sz w:val="24"/>
          <w:szCs w:val="24"/>
        </w:rPr>
        <w:t xml:space="preserve">legal </w:t>
      </w:r>
      <w:r w:rsidR="00477342">
        <w:rPr>
          <w:rFonts w:asciiTheme="majorBidi" w:hAnsiTheme="majorBidi" w:cstheme="majorBidi"/>
          <w:sz w:val="24"/>
          <w:szCs w:val="24"/>
        </w:rPr>
        <w:t>affidavits</w:t>
      </w:r>
      <w:r w:rsidR="004D3826">
        <w:rPr>
          <w:rFonts w:asciiTheme="majorBidi" w:hAnsiTheme="majorBidi" w:cstheme="majorBidi"/>
          <w:sz w:val="24"/>
          <w:szCs w:val="24"/>
        </w:rPr>
        <w:t>.</w:t>
      </w:r>
      <w:r w:rsidR="00061BD1">
        <w:rPr>
          <w:rFonts w:asciiTheme="majorBidi" w:hAnsiTheme="majorBidi" w:cstheme="majorBidi"/>
          <w:sz w:val="24"/>
          <w:szCs w:val="24"/>
        </w:rPr>
        <w:t xml:space="preserve"> </w:t>
      </w:r>
      <w:r w:rsidR="005C4668">
        <w:rPr>
          <w:rFonts w:asciiTheme="majorBidi" w:hAnsiTheme="majorBidi" w:cstheme="majorBidi"/>
          <w:sz w:val="24"/>
          <w:szCs w:val="24"/>
        </w:rPr>
        <w:t>Given the</w:t>
      </w:r>
      <w:r w:rsidR="00C03AC0">
        <w:rPr>
          <w:rFonts w:asciiTheme="majorBidi" w:hAnsiTheme="majorBidi" w:cstheme="majorBidi"/>
          <w:sz w:val="24"/>
          <w:szCs w:val="24"/>
        </w:rPr>
        <w:t xml:space="preserve"> two</w:t>
      </w:r>
      <w:r w:rsidR="005C4668">
        <w:rPr>
          <w:rFonts w:asciiTheme="majorBidi" w:hAnsiTheme="majorBidi" w:cstheme="majorBidi"/>
          <w:sz w:val="24"/>
          <w:szCs w:val="24"/>
        </w:rPr>
        <w:t xml:space="preserve"> competing </w:t>
      </w:r>
      <w:r w:rsidR="00C04752">
        <w:rPr>
          <w:rFonts w:asciiTheme="majorBidi" w:hAnsiTheme="majorBidi" w:cstheme="majorBidi"/>
          <w:sz w:val="24"/>
          <w:szCs w:val="24"/>
        </w:rPr>
        <w:t>arguments</w:t>
      </w:r>
      <w:r w:rsidR="00C46034">
        <w:rPr>
          <w:rFonts w:asciiTheme="majorBidi" w:hAnsiTheme="majorBidi" w:cstheme="majorBidi"/>
          <w:sz w:val="24"/>
          <w:szCs w:val="24"/>
        </w:rPr>
        <w:t xml:space="preserve">, </w:t>
      </w:r>
      <w:r w:rsidR="002A0BB2">
        <w:rPr>
          <w:rFonts w:asciiTheme="majorBidi" w:hAnsiTheme="majorBidi" w:cstheme="majorBidi"/>
          <w:sz w:val="24"/>
          <w:szCs w:val="24"/>
        </w:rPr>
        <w:t xml:space="preserve">it is thus important to empirically examine public’s attitudes towards using affidavits as substitutes to the traditional bureaucratic </w:t>
      </w:r>
      <w:r w:rsidR="00A93C41">
        <w:rPr>
          <w:rFonts w:asciiTheme="majorBidi" w:hAnsiTheme="majorBidi" w:cstheme="majorBidi"/>
          <w:sz w:val="24"/>
          <w:szCs w:val="24"/>
        </w:rPr>
        <w:t>modes</w:t>
      </w:r>
      <w:r w:rsidR="002A0BB2">
        <w:rPr>
          <w:rFonts w:asciiTheme="majorBidi" w:hAnsiTheme="majorBidi" w:cstheme="majorBidi"/>
          <w:sz w:val="24"/>
          <w:szCs w:val="24"/>
        </w:rPr>
        <w:t xml:space="preserve">. Pledges, in contrast, should be more equivocally supported as they offer the benefits of affidavits in reduced costs and burdens, without the deterring factors of lawyer involvement, legalese and perceived higher sanctions. </w:t>
      </w:r>
      <w:r w:rsidR="00DD0B37">
        <w:rPr>
          <w:rFonts w:asciiTheme="majorBidi" w:hAnsiTheme="majorBidi" w:cstheme="majorBidi"/>
          <w:sz w:val="24"/>
          <w:szCs w:val="24"/>
        </w:rPr>
        <w:t xml:space="preserve">Therefore, </w:t>
      </w:r>
      <w:r w:rsidR="002A0BB2">
        <w:rPr>
          <w:rFonts w:asciiTheme="majorBidi" w:hAnsiTheme="majorBidi" w:cstheme="majorBidi"/>
          <w:sz w:val="24"/>
          <w:szCs w:val="24"/>
        </w:rPr>
        <w:t>our general hypothesis is</w:t>
      </w:r>
      <w:r w:rsidR="00DD0B37">
        <w:rPr>
          <w:rFonts w:asciiTheme="majorBidi" w:hAnsiTheme="majorBidi" w:cstheme="majorBidi"/>
          <w:sz w:val="24"/>
          <w:szCs w:val="24"/>
        </w:rPr>
        <w:t xml:space="preserve"> that people would show a greater preference towards pledges </w:t>
      </w:r>
      <w:r w:rsidR="00565DD8">
        <w:rPr>
          <w:rFonts w:asciiTheme="majorBidi" w:hAnsiTheme="majorBidi" w:cstheme="majorBidi"/>
          <w:sz w:val="24"/>
          <w:szCs w:val="24"/>
        </w:rPr>
        <w:t>compared to</w:t>
      </w:r>
      <w:r w:rsidR="00DD0B37">
        <w:rPr>
          <w:rFonts w:asciiTheme="majorBidi" w:hAnsiTheme="majorBidi" w:cstheme="majorBidi"/>
          <w:sz w:val="24"/>
          <w:szCs w:val="24"/>
        </w:rPr>
        <w:t xml:space="preserve"> traditional bureaucratic procedures</w:t>
      </w:r>
      <w:r w:rsidR="002A0BB2">
        <w:rPr>
          <w:rFonts w:asciiTheme="majorBidi" w:hAnsiTheme="majorBidi" w:cstheme="majorBidi"/>
          <w:sz w:val="24"/>
          <w:szCs w:val="24"/>
        </w:rPr>
        <w:t xml:space="preserve">, and as well as compared to affidavits. </w:t>
      </w:r>
    </w:p>
    <w:p w14:paraId="1232C7CE" w14:textId="4F5F2E06" w:rsidR="009B6DB5" w:rsidRDefault="00233684" w:rsidP="009B6DB5">
      <w:pPr>
        <w:spacing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271613">
        <w:rPr>
          <w:rFonts w:asciiTheme="majorBidi" w:hAnsiTheme="majorBidi" w:cstheme="majorBidi"/>
          <w:color w:val="000000" w:themeColor="text1"/>
          <w:sz w:val="24"/>
          <w:szCs w:val="24"/>
        </w:rPr>
        <w:t>However, there are several additional factors that should be taken into account when examining people’s preferences towards using affidavits or pledges. First, whether or not an affidavit</w:t>
      </w:r>
      <w:del w:id="1" w:author="Eyal Peer" w:date="2021-06-13T14:42:00Z">
        <w:r w:rsidR="00271613" w:rsidDel="00EB2EA2">
          <w:rPr>
            <w:rFonts w:asciiTheme="majorBidi" w:hAnsiTheme="majorBidi" w:cstheme="majorBidi"/>
            <w:color w:val="000000" w:themeColor="text1"/>
            <w:sz w:val="24"/>
            <w:szCs w:val="24"/>
          </w:rPr>
          <w:delText>s</w:delText>
        </w:r>
      </w:del>
      <w:r w:rsidR="00271613">
        <w:rPr>
          <w:rFonts w:asciiTheme="majorBidi" w:hAnsiTheme="majorBidi" w:cstheme="majorBidi"/>
          <w:color w:val="000000" w:themeColor="text1"/>
          <w:sz w:val="24"/>
          <w:szCs w:val="24"/>
        </w:rPr>
        <w:t xml:space="preserve"> is costly or cheap could affect people’s attitudes toward it. Similarly, whether people think they </w:t>
      </w:r>
      <w:r w:rsidR="001B6A31">
        <w:rPr>
          <w:rFonts w:asciiTheme="majorBidi" w:hAnsiTheme="majorBidi" w:cstheme="majorBidi"/>
          <w:color w:val="000000" w:themeColor="text1"/>
          <w:sz w:val="24"/>
          <w:szCs w:val="24"/>
        </w:rPr>
        <w:t xml:space="preserve">could save a relatively short or considerably long amount of time using the affidavit or pledge could make </w:t>
      </w:r>
      <w:r w:rsidR="001074EA">
        <w:rPr>
          <w:rFonts w:asciiTheme="majorBidi" w:hAnsiTheme="majorBidi" w:cstheme="majorBidi"/>
          <w:color w:val="000000" w:themeColor="text1"/>
          <w:sz w:val="24"/>
          <w:szCs w:val="24"/>
        </w:rPr>
        <w:t xml:space="preserve">it </w:t>
      </w:r>
      <w:r w:rsidR="001B6A31">
        <w:rPr>
          <w:rFonts w:asciiTheme="majorBidi" w:hAnsiTheme="majorBidi" w:cstheme="majorBidi"/>
          <w:color w:val="000000" w:themeColor="text1"/>
          <w:sz w:val="24"/>
          <w:szCs w:val="24"/>
        </w:rPr>
        <w:t xml:space="preserve">more or less attractive. Second, as mentioned above, people might sometimes deter from affidavits (or pledges) if they </w:t>
      </w:r>
      <w:r w:rsidR="009B6DB5">
        <w:rPr>
          <w:rFonts w:asciiTheme="majorBidi" w:hAnsiTheme="majorBidi" w:cstheme="majorBidi"/>
          <w:color w:val="000000" w:themeColor="text1"/>
          <w:sz w:val="24"/>
          <w:szCs w:val="24"/>
        </w:rPr>
        <w:t xml:space="preserve">also include potential sanctions imposed if the individual is caught post-hoc not abiding with their statements. </w:t>
      </w:r>
      <w:r w:rsidR="001B6A31">
        <w:rPr>
          <w:rFonts w:asciiTheme="majorBidi" w:hAnsiTheme="majorBidi" w:cstheme="majorBidi"/>
          <w:color w:val="000000" w:themeColor="text1"/>
          <w:sz w:val="24"/>
          <w:szCs w:val="24"/>
        </w:rPr>
        <w:t xml:space="preserve">Third, the situation itself – whether it is submitting an affidavit for financial benefits, to get a permit, or for some other goal – could influence people’s attitudes and preferences towards using the honesty-based options. </w:t>
      </w:r>
      <w:r w:rsidR="009B6DB5">
        <w:rPr>
          <w:rFonts w:asciiTheme="majorBidi" w:hAnsiTheme="majorBidi" w:cstheme="majorBidi"/>
          <w:color w:val="000000" w:themeColor="text1"/>
          <w:sz w:val="24"/>
          <w:szCs w:val="24"/>
        </w:rPr>
        <w:t xml:space="preserve">In that, it is possible that the nature of the institution (public – a government agency, vs. private such </w:t>
      </w:r>
      <w:r w:rsidR="001074EA">
        <w:rPr>
          <w:rFonts w:asciiTheme="majorBidi" w:hAnsiTheme="majorBidi" w:cstheme="majorBidi"/>
          <w:color w:val="000000" w:themeColor="text1"/>
          <w:sz w:val="24"/>
          <w:szCs w:val="24"/>
        </w:rPr>
        <w:t xml:space="preserve">as </w:t>
      </w:r>
      <w:r w:rsidR="009B6DB5">
        <w:rPr>
          <w:rFonts w:asciiTheme="majorBidi" w:hAnsiTheme="majorBidi" w:cstheme="majorBidi"/>
          <w:color w:val="000000" w:themeColor="text1"/>
          <w:sz w:val="24"/>
          <w:szCs w:val="24"/>
        </w:rPr>
        <w:t xml:space="preserve">a business or an insurer) might elicit different reactions and preferences for affidavits and pledges. </w:t>
      </w:r>
      <w:r w:rsidR="002C7803">
        <w:rPr>
          <w:rFonts w:asciiTheme="majorBidi" w:hAnsiTheme="majorBidi" w:cstheme="majorBidi"/>
          <w:color w:val="000000" w:themeColor="text1"/>
          <w:sz w:val="24"/>
          <w:szCs w:val="24"/>
        </w:rPr>
        <w:t xml:space="preserve">For example, one might speculate that people are more likely to fear state authorities than the fear private firm due to the ability to state authorities to rely on criminal and administrative procedures and act which is harder of course </w:t>
      </w:r>
      <w:r w:rsidR="00082A35">
        <w:rPr>
          <w:rFonts w:asciiTheme="majorBidi" w:hAnsiTheme="majorBidi" w:cstheme="majorBidi"/>
          <w:color w:val="000000" w:themeColor="text1"/>
          <w:sz w:val="24"/>
          <w:szCs w:val="24"/>
        </w:rPr>
        <w:t>for</w:t>
      </w:r>
      <w:r w:rsidR="002C7803">
        <w:rPr>
          <w:rFonts w:asciiTheme="majorBidi" w:hAnsiTheme="majorBidi" w:cstheme="majorBidi"/>
          <w:color w:val="000000" w:themeColor="text1"/>
          <w:sz w:val="24"/>
          <w:szCs w:val="24"/>
        </w:rPr>
        <w:t xml:space="preserve"> private firms (Van Rooij 2016).</w:t>
      </w:r>
      <w:r w:rsidR="00082A35">
        <w:rPr>
          <w:rFonts w:asciiTheme="majorBidi" w:hAnsiTheme="majorBidi" w:cstheme="majorBidi"/>
          <w:color w:val="000000" w:themeColor="text1"/>
          <w:sz w:val="24"/>
          <w:szCs w:val="24"/>
        </w:rPr>
        <w:t xml:space="preserve"> This might create a situation, where the fear of using affidavits and being penalized for inaccuracies will be greater when dealing state authorities than with private firm. At the same time since almost by definition, people have greater choices when dealing with private firms, where they might be able to compete for the friendliest firm, while when it comes for state authorities, there is usually a monopoly situation</w:t>
      </w:r>
      <w:r w:rsidR="00533097">
        <w:rPr>
          <w:rFonts w:asciiTheme="majorBidi" w:hAnsiTheme="majorBidi" w:cstheme="majorBidi"/>
          <w:color w:val="000000" w:themeColor="text1"/>
          <w:sz w:val="24"/>
          <w:szCs w:val="24"/>
        </w:rPr>
        <w:t>, where they have to accept whatever is the bureaucratic requirement from them (Hirs</w:t>
      </w:r>
      <w:r w:rsidR="00CB11E0">
        <w:rPr>
          <w:rFonts w:asciiTheme="majorBidi" w:hAnsiTheme="majorBidi" w:cstheme="majorBidi"/>
          <w:color w:val="000000" w:themeColor="text1"/>
          <w:sz w:val="24"/>
          <w:szCs w:val="24"/>
        </w:rPr>
        <w:t>chman 1970)</w:t>
      </w:r>
      <w:r w:rsidR="00533097">
        <w:rPr>
          <w:rFonts w:asciiTheme="majorBidi" w:hAnsiTheme="majorBidi" w:cstheme="majorBidi"/>
          <w:color w:val="000000" w:themeColor="text1"/>
          <w:sz w:val="24"/>
          <w:szCs w:val="24"/>
        </w:rPr>
        <w:t xml:space="preserve">. </w:t>
      </w:r>
    </w:p>
    <w:p w14:paraId="14A2B40B" w14:textId="669C2B61" w:rsidR="00271613" w:rsidRDefault="001B6A31" w:rsidP="009B6DB5">
      <w:pPr>
        <w:spacing w:line="360" w:lineRule="auto"/>
        <w:ind w:firstLine="720"/>
        <w:jc w:val="both"/>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To explore the interplay between these factors on people’s preferences, we employed a vignette-based type of research, and</w:t>
      </w:r>
      <w:r w:rsidRPr="008C5DD7">
        <w:rPr>
          <w:rFonts w:asciiTheme="majorBidi" w:hAnsiTheme="majorBidi" w:cstheme="majorBidi"/>
          <w:sz w:val="24"/>
          <w:szCs w:val="24"/>
        </w:rPr>
        <w:t xml:space="preserve"> measur</w:t>
      </w:r>
      <w:r>
        <w:rPr>
          <w:rFonts w:asciiTheme="majorBidi" w:hAnsiTheme="majorBidi" w:cstheme="majorBidi"/>
          <w:sz w:val="24"/>
          <w:szCs w:val="24"/>
        </w:rPr>
        <w:t>ed</w:t>
      </w:r>
      <w:r w:rsidRPr="008C5DD7">
        <w:rPr>
          <w:rFonts w:asciiTheme="majorBidi" w:hAnsiTheme="majorBidi" w:cstheme="majorBidi"/>
          <w:sz w:val="24"/>
          <w:szCs w:val="24"/>
        </w:rPr>
        <w:t xml:space="preserve"> individuals’ </w:t>
      </w:r>
      <w:r>
        <w:rPr>
          <w:rFonts w:asciiTheme="majorBidi" w:hAnsiTheme="majorBidi" w:cstheme="majorBidi"/>
          <w:sz w:val="24"/>
          <w:szCs w:val="24"/>
        </w:rPr>
        <w:t>preferences</w:t>
      </w:r>
      <w:r w:rsidRPr="008C5DD7">
        <w:rPr>
          <w:rFonts w:asciiTheme="majorBidi" w:hAnsiTheme="majorBidi" w:cstheme="majorBidi"/>
          <w:sz w:val="24"/>
          <w:szCs w:val="24"/>
        </w:rPr>
        <w:t xml:space="preserve"> to </w:t>
      </w:r>
      <w:r>
        <w:rPr>
          <w:rFonts w:asciiTheme="majorBidi" w:hAnsiTheme="majorBidi" w:cstheme="majorBidi"/>
          <w:sz w:val="24"/>
          <w:szCs w:val="24"/>
        </w:rPr>
        <w:t>make</w:t>
      </w:r>
      <w:r w:rsidRPr="008C5DD7">
        <w:rPr>
          <w:rFonts w:asciiTheme="majorBidi" w:hAnsiTheme="majorBidi" w:cstheme="majorBidi"/>
          <w:sz w:val="24"/>
          <w:szCs w:val="24"/>
        </w:rPr>
        <w:t xml:space="preserve"> </w:t>
      </w:r>
      <w:r>
        <w:rPr>
          <w:rFonts w:asciiTheme="majorBidi" w:hAnsiTheme="majorBidi" w:cstheme="majorBidi"/>
          <w:sz w:val="24"/>
          <w:szCs w:val="24"/>
        </w:rPr>
        <w:t xml:space="preserve">a pledge or an </w:t>
      </w:r>
      <w:r>
        <w:rPr>
          <w:rFonts w:asciiTheme="majorBidi" w:hAnsiTheme="majorBidi" w:cstheme="majorBidi"/>
          <w:sz w:val="24"/>
          <w:szCs w:val="24"/>
        </w:rPr>
        <w:lastRenderedPageBreak/>
        <w:t xml:space="preserve">affidavit, </w:t>
      </w:r>
      <w:r w:rsidRPr="008C5DD7">
        <w:rPr>
          <w:rFonts w:asciiTheme="majorBidi" w:hAnsiTheme="majorBidi" w:cstheme="majorBidi"/>
          <w:sz w:val="24"/>
          <w:szCs w:val="24"/>
        </w:rPr>
        <w:t xml:space="preserve">instead of the traditional bureaucratic </w:t>
      </w:r>
      <w:r>
        <w:rPr>
          <w:rFonts w:asciiTheme="majorBidi" w:hAnsiTheme="majorBidi" w:cstheme="majorBidi"/>
          <w:sz w:val="24"/>
          <w:szCs w:val="24"/>
        </w:rPr>
        <w:t xml:space="preserve">procedure, using </w:t>
      </w:r>
      <w:r w:rsidRPr="003A284D">
        <w:rPr>
          <w:rFonts w:asciiTheme="majorBidi" w:hAnsiTheme="majorBidi" w:cstheme="majorBidi"/>
          <w:color w:val="000000" w:themeColor="text1"/>
          <w:sz w:val="24"/>
          <w:szCs w:val="24"/>
        </w:rPr>
        <w:t xml:space="preserve">a series of </w:t>
      </w:r>
      <w:r>
        <w:rPr>
          <w:rFonts w:asciiTheme="majorBidi" w:hAnsiTheme="majorBidi" w:cstheme="majorBidi"/>
          <w:color w:val="000000" w:themeColor="text1"/>
          <w:sz w:val="24"/>
          <w:szCs w:val="24"/>
        </w:rPr>
        <w:t>cases</w:t>
      </w:r>
      <w:r w:rsidRPr="003A284D">
        <w:rPr>
          <w:rFonts w:asciiTheme="majorBidi" w:hAnsiTheme="majorBidi" w:cstheme="majorBidi"/>
          <w:color w:val="000000" w:themeColor="text1"/>
          <w:sz w:val="24"/>
          <w:szCs w:val="24"/>
        </w:rPr>
        <w:t xml:space="preserve"> describing potential situations with various </w:t>
      </w:r>
      <w:r>
        <w:rPr>
          <w:rFonts w:asciiTheme="majorBidi" w:hAnsiTheme="majorBidi" w:cstheme="majorBidi"/>
          <w:color w:val="000000" w:themeColor="text1"/>
          <w:sz w:val="24"/>
          <w:szCs w:val="24"/>
        </w:rPr>
        <w:t xml:space="preserve">institutions. </w:t>
      </w:r>
      <w:r w:rsidRPr="003A284D">
        <w:rPr>
          <w:rFonts w:asciiTheme="majorBidi" w:hAnsiTheme="majorBidi" w:cstheme="majorBidi"/>
          <w:color w:val="000000" w:themeColor="text1"/>
          <w:sz w:val="24"/>
          <w:szCs w:val="24"/>
        </w:rPr>
        <w:t xml:space="preserve">Vignettes are </w:t>
      </w:r>
      <w:r w:rsidR="001074EA">
        <w:rPr>
          <w:rFonts w:asciiTheme="majorBidi" w:hAnsiTheme="majorBidi" w:cstheme="majorBidi"/>
          <w:color w:val="000000" w:themeColor="text1"/>
          <w:sz w:val="24"/>
          <w:szCs w:val="24"/>
        </w:rPr>
        <w:t>typically regarded as</w:t>
      </w:r>
      <w:r w:rsidRPr="003A284D">
        <w:rPr>
          <w:rFonts w:asciiTheme="majorBidi" w:hAnsiTheme="majorBidi" w:cstheme="majorBidi"/>
          <w:color w:val="000000" w:themeColor="text1"/>
          <w:sz w:val="24"/>
          <w:szCs w:val="24"/>
        </w:rPr>
        <w:t xml:space="preserve"> valuable in exploring perceptions, attitudes, and behavioral tendencies (</w:t>
      </w:r>
      <w:r w:rsidR="001074EA" w:rsidRPr="003A284D">
        <w:rPr>
          <w:rFonts w:asciiTheme="majorBidi" w:hAnsiTheme="majorBidi" w:cstheme="majorBidi"/>
          <w:color w:val="000000" w:themeColor="text1"/>
          <w:sz w:val="24"/>
          <w:szCs w:val="24"/>
        </w:rPr>
        <w:t>Barter, 1999;</w:t>
      </w:r>
      <w:r w:rsidR="001074EA">
        <w:rPr>
          <w:rFonts w:asciiTheme="majorBidi" w:hAnsiTheme="majorBidi" w:cstheme="majorBidi"/>
          <w:color w:val="000000" w:themeColor="text1"/>
          <w:sz w:val="24"/>
          <w:szCs w:val="24"/>
        </w:rPr>
        <w:t xml:space="preserve"> </w:t>
      </w:r>
      <w:r w:rsidRPr="003A284D">
        <w:rPr>
          <w:rFonts w:asciiTheme="majorBidi" w:hAnsiTheme="majorBidi" w:cstheme="majorBidi"/>
          <w:color w:val="000000" w:themeColor="text1"/>
          <w:sz w:val="24"/>
          <w:szCs w:val="24"/>
        </w:rPr>
        <w:t>Finch, 1987;</w:t>
      </w:r>
      <w:r w:rsidR="00F424FD">
        <w:rPr>
          <w:rFonts w:asciiTheme="majorBidi" w:hAnsiTheme="majorBidi" w:cstheme="majorBidi" w:hint="cs"/>
          <w:color w:val="000000" w:themeColor="text1"/>
          <w:sz w:val="24"/>
          <w:szCs w:val="24"/>
          <w:rtl/>
        </w:rPr>
        <w:t xml:space="preserve"> </w:t>
      </w:r>
      <w:proofErr w:type="spellStart"/>
      <w:r w:rsidRPr="003A284D">
        <w:rPr>
          <w:rFonts w:asciiTheme="majorBidi" w:hAnsiTheme="majorBidi" w:cstheme="majorBidi"/>
          <w:color w:val="000000" w:themeColor="text1"/>
          <w:sz w:val="24"/>
          <w:szCs w:val="24"/>
        </w:rPr>
        <w:t>Harrits</w:t>
      </w:r>
      <w:proofErr w:type="spellEnd"/>
      <w:r w:rsidRPr="003A284D">
        <w:rPr>
          <w:rFonts w:asciiTheme="majorBidi" w:hAnsiTheme="majorBidi" w:cstheme="majorBidi"/>
          <w:color w:val="000000" w:themeColor="text1"/>
          <w:sz w:val="24"/>
          <w:szCs w:val="24"/>
        </w:rPr>
        <w:t xml:space="preserve"> &amp; </w:t>
      </w:r>
      <w:proofErr w:type="spellStart"/>
      <w:r w:rsidRPr="003A284D">
        <w:rPr>
          <w:rFonts w:asciiTheme="majorBidi" w:hAnsiTheme="majorBidi" w:cstheme="majorBidi"/>
          <w:color w:val="000000" w:themeColor="text1"/>
          <w:sz w:val="24"/>
          <w:szCs w:val="24"/>
          <w:shd w:val="clear" w:color="auto" w:fill="FFFFFF"/>
        </w:rPr>
        <w:t>Møller</w:t>
      </w:r>
      <w:proofErr w:type="spellEnd"/>
      <w:r w:rsidRPr="003A284D">
        <w:rPr>
          <w:rFonts w:asciiTheme="majorBidi" w:hAnsiTheme="majorBidi" w:cstheme="majorBidi"/>
          <w:color w:val="000000" w:themeColor="text1"/>
          <w:sz w:val="24"/>
          <w:szCs w:val="24"/>
        </w:rPr>
        <w:t xml:space="preserve">, 2014) and when adequate data on actual behavior is difficult to access (Hughes &amp; </w:t>
      </w:r>
      <w:proofErr w:type="spellStart"/>
      <w:r w:rsidRPr="003A284D">
        <w:rPr>
          <w:rFonts w:asciiTheme="majorBidi" w:hAnsiTheme="majorBidi" w:cstheme="majorBidi"/>
          <w:color w:val="000000" w:themeColor="text1"/>
          <w:sz w:val="24"/>
          <w:szCs w:val="24"/>
        </w:rPr>
        <w:t>Huby</w:t>
      </w:r>
      <w:proofErr w:type="spellEnd"/>
      <w:r w:rsidRPr="003A284D">
        <w:rPr>
          <w:rFonts w:asciiTheme="majorBidi" w:hAnsiTheme="majorBidi" w:cstheme="majorBidi"/>
          <w:color w:val="000000" w:themeColor="text1"/>
          <w:sz w:val="24"/>
          <w:szCs w:val="24"/>
        </w:rPr>
        <w:t xml:space="preserve">, 2015). By including vignettes that describe a wide range of potential bureaucratic </w:t>
      </w:r>
      <w:r>
        <w:rPr>
          <w:rFonts w:asciiTheme="majorBidi" w:hAnsiTheme="majorBidi" w:cstheme="majorBidi"/>
          <w:color w:val="000000" w:themeColor="text1"/>
          <w:sz w:val="24"/>
          <w:szCs w:val="24"/>
        </w:rPr>
        <w:t>procedures</w:t>
      </w:r>
      <w:r w:rsidRPr="003A284D">
        <w:rPr>
          <w:rFonts w:asciiTheme="majorBidi" w:hAnsiTheme="majorBidi" w:cstheme="majorBidi"/>
          <w:color w:val="000000" w:themeColor="text1"/>
          <w:sz w:val="24"/>
          <w:szCs w:val="24"/>
        </w:rPr>
        <w:t xml:space="preserve">, we </w:t>
      </w:r>
      <w:r>
        <w:rPr>
          <w:rFonts w:asciiTheme="majorBidi" w:hAnsiTheme="majorBidi" w:cstheme="majorBidi"/>
          <w:color w:val="000000" w:themeColor="text1"/>
          <w:sz w:val="24"/>
          <w:szCs w:val="24"/>
        </w:rPr>
        <w:t>aimed to</w:t>
      </w:r>
      <w:r w:rsidRPr="003A284D">
        <w:rPr>
          <w:rFonts w:asciiTheme="majorBidi" w:hAnsiTheme="majorBidi" w:cstheme="majorBidi"/>
          <w:color w:val="000000" w:themeColor="text1"/>
          <w:sz w:val="24"/>
          <w:szCs w:val="24"/>
        </w:rPr>
        <w:t xml:space="preserve"> test the generalizability of our findings, </w:t>
      </w:r>
      <w:r>
        <w:rPr>
          <w:rFonts w:asciiTheme="majorBidi" w:hAnsiTheme="majorBidi" w:cstheme="majorBidi"/>
          <w:color w:val="000000" w:themeColor="text1"/>
          <w:sz w:val="24"/>
          <w:szCs w:val="24"/>
        </w:rPr>
        <w:t>and understand</w:t>
      </w:r>
      <w:r w:rsidRPr="003A284D">
        <w:rPr>
          <w:rFonts w:asciiTheme="majorBidi" w:hAnsiTheme="majorBidi" w:cstheme="majorBidi"/>
          <w:color w:val="000000" w:themeColor="text1"/>
          <w:sz w:val="24"/>
          <w:szCs w:val="24"/>
        </w:rPr>
        <w:t xml:space="preserve"> whether participants</w:t>
      </w:r>
      <w:r>
        <w:rPr>
          <w:rFonts w:asciiTheme="majorBidi" w:hAnsiTheme="majorBidi" w:cstheme="majorBidi"/>
          <w:color w:val="000000" w:themeColor="text1"/>
          <w:sz w:val="24"/>
          <w:szCs w:val="24"/>
        </w:rPr>
        <w:t>’</w:t>
      </w:r>
      <w:r w:rsidRPr="003A284D">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preferences</w:t>
      </w:r>
      <w:r w:rsidRPr="003A284D">
        <w:rPr>
          <w:rFonts w:asciiTheme="majorBidi" w:hAnsiTheme="majorBidi" w:cstheme="majorBidi"/>
          <w:color w:val="000000" w:themeColor="text1"/>
          <w:sz w:val="24"/>
          <w:szCs w:val="24"/>
        </w:rPr>
        <w:t xml:space="preserve"> remain consistent across distinct bureaucratic areas. To ensure the validity of vignette-based data, it is important vignettes describe scenarios that are credible (</w:t>
      </w:r>
      <w:proofErr w:type="spellStart"/>
      <w:r w:rsidRPr="003A284D">
        <w:rPr>
          <w:rFonts w:asciiTheme="majorBidi" w:hAnsiTheme="majorBidi" w:cstheme="majorBidi"/>
          <w:color w:val="000000" w:themeColor="text1"/>
          <w:sz w:val="24"/>
          <w:szCs w:val="24"/>
        </w:rPr>
        <w:t>Faia</w:t>
      </w:r>
      <w:proofErr w:type="spellEnd"/>
      <w:r w:rsidRPr="003A284D">
        <w:rPr>
          <w:rFonts w:asciiTheme="majorBidi" w:hAnsiTheme="majorBidi" w:cstheme="majorBidi"/>
          <w:color w:val="000000" w:themeColor="text1"/>
          <w:sz w:val="24"/>
          <w:szCs w:val="24"/>
        </w:rPr>
        <w:t xml:space="preserve">, 1980; Neff, 1979). Therefore, all vignette-cases included a realistic description of the requirements requested by </w:t>
      </w:r>
      <w:r>
        <w:rPr>
          <w:rFonts w:asciiTheme="majorBidi" w:hAnsiTheme="majorBidi" w:cstheme="majorBidi"/>
          <w:color w:val="000000" w:themeColor="text1"/>
          <w:sz w:val="24"/>
          <w:szCs w:val="24"/>
        </w:rPr>
        <w:t>institutions</w:t>
      </w:r>
      <w:r w:rsidRPr="003A284D">
        <w:rPr>
          <w:rFonts w:asciiTheme="majorBidi" w:hAnsiTheme="majorBidi" w:cstheme="majorBidi"/>
          <w:color w:val="000000" w:themeColor="text1"/>
          <w:sz w:val="24"/>
          <w:szCs w:val="24"/>
        </w:rPr>
        <w:t xml:space="preserve">, simulating real-world situations with high precision. </w:t>
      </w:r>
      <w:r>
        <w:rPr>
          <w:rFonts w:asciiTheme="majorBidi" w:hAnsiTheme="majorBidi" w:cstheme="majorBidi"/>
          <w:color w:val="000000" w:themeColor="text1"/>
          <w:sz w:val="24"/>
          <w:szCs w:val="24"/>
        </w:rPr>
        <w:t xml:space="preserve">Using the vignettes also enabled us to experimentally manipulate and examine the effects of the aforementioned factors that could impact people’s preferences towards affidavits and pledges including the affidavit’s cost and the time the affidavit or pledge are expected to save, compared to the traditional </w:t>
      </w:r>
      <w:r w:rsidRPr="003A284D">
        <w:rPr>
          <w:rFonts w:asciiTheme="majorBidi" w:hAnsiTheme="majorBidi" w:cstheme="majorBidi"/>
          <w:color w:val="000000" w:themeColor="text1"/>
          <w:sz w:val="24"/>
          <w:szCs w:val="24"/>
        </w:rPr>
        <w:t>bureaucratic</w:t>
      </w:r>
      <w:r>
        <w:rPr>
          <w:rFonts w:asciiTheme="majorBidi" w:hAnsiTheme="majorBidi" w:cstheme="majorBidi"/>
          <w:color w:val="000000" w:themeColor="text1"/>
          <w:sz w:val="24"/>
          <w:szCs w:val="24"/>
        </w:rPr>
        <w:t xml:space="preserve"> procedure. </w:t>
      </w:r>
    </w:p>
    <w:p w14:paraId="4AEC477E" w14:textId="7148B445" w:rsidR="009B6DB5" w:rsidRDefault="009B6DB5" w:rsidP="00624194">
      <w:pPr>
        <w:spacing w:line="360" w:lineRule="auto"/>
        <w:ind w:firstLine="720"/>
        <w:jc w:val="both"/>
        <w:rPr>
          <w:rFonts w:asciiTheme="majorBidi" w:hAnsiTheme="majorBidi" w:cstheme="majorBidi"/>
          <w:color w:val="000000" w:themeColor="text1"/>
          <w:sz w:val="24"/>
          <w:szCs w:val="24"/>
        </w:rPr>
      </w:pPr>
      <w:bookmarkStart w:id="2" w:name="_Hlk72425115"/>
      <w:r>
        <w:rPr>
          <w:rFonts w:asciiTheme="majorBidi" w:hAnsiTheme="majorBidi" w:cstheme="majorBidi"/>
          <w:color w:val="000000" w:themeColor="text1"/>
          <w:sz w:val="24"/>
          <w:szCs w:val="24"/>
        </w:rPr>
        <w:t>Additionally, in order to better understand people’s preferences towards affidavits and pledges, it would be important to consider several additional factors that might explain or shed light not just</w:t>
      </w:r>
      <w:r w:rsidR="00110FCE">
        <w:rPr>
          <w:rFonts w:asciiTheme="majorBidi" w:hAnsiTheme="majorBidi" w:cstheme="majorBidi"/>
          <w:color w:val="000000" w:themeColor="text1"/>
          <w:sz w:val="24"/>
          <w:szCs w:val="24"/>
        </w:rPr>
        <w:t xml:space="preserve"> on</w:t>
      </w:r>
      <w:r>
        <w:rPr>
          <w:rFonts w:asciiTheme="majorBidi" w:hAnsiTheme="majorBidi" w:cstheme="majorBidi"/>
          <w:color w:val="000000" w:themeColor="text1"/>
          <w:sz w:val="24"/>
          <w:szCs w:val="24"/>
        </w:rPr>
        <w:t xml:space="preserve"> when people prefer affidavits and pledges, but also why. </w:t>
      </w:r>
      <w:r w:rsidR="004A5B2D">
        <w:rPr>
          <w:rFonts w:asciiTheme="majorBidi" w:hAnsiTheme="majorBidi" w:cstheme="majorBidi"/>
        </w:rPr>
        <w:t>Indeed understanding what could state do to enhance start have been a major focus of many of the</w:t>
      </w:r>
      <w:r w:rsidR="00BD31FF">
        <w:rPr>
          <w:rFonts w:asciiTheme="majorBidi" w:hAnsiTheme="majorBidi" w:cstheme="majorBidi"/>
        </w:rPr>
        <w:t xml:space="preserve"> disciplines (</w:t>
      </w:r>
      <w:proofErr w:type="spellStart"/>
      <w:r w:rsidR="00BD31FF">
        <w:rPr>
          <w:rFonts w:asciiTheme="majorBidi" w:hAnsiTheme="majorBidi" w:cstheme="majorBidi"/>
        </w:rPr>
        <w:t>Glaeser</w:t>
      </w:r>
      <w:proofErr w:type="spellEnd"/>
      <w:r w:rsidR="00BD31FF">
        <w:rPr>
          <w:rFonts w:asciiTheme="majorBidi" w:hAnsiTheme="majorBidi" w:cstheme="majorBidi"/>
        </w:rPr>
        <w:t xml:space="preserve"> et al 2000) </w:t>
      </w:r>
      <w:r w:rsidR="004A5B2D" w:rsidRPr="005B7444">
        <w:rPr>
          <w:rFonts w:asciiTheme="majorBidi" w:hAnsiTheme="majorBidi" w:cstheme="majorBidi"/>
        </w:rPr>
        <w:t>and how trust contributes to the creation of a just and functioning society</w:t>
      </w:r>
      <w:r w:rsidR="00BD31FF">
        <w:rPr>
          <w:rFonts w:asciiTheme="majorBidi" w:hAnsiTheme="majorBidi" w:cstheme="majorBidi"/>
        </w:rPr>
        <w:t xml:space="preserve"> (Hardin 2002)</w:t>
      </w:r>
      <w:r w:rsidR="004A5B2D" w:rsidRPr="005B7444">
        <w:rPr>
          <w:rFonts w:asciiTheme="majorBidi" w:hAnsiTheme="majorBidi" w:cstheme="majorBidi"/>
        </w:rPr>
        <w:t>.</w:t>
      </w:r>
      <w:r w:rsidR="004A5B2D">
        <w:rPr>
          <w:rFonts w:asciiTheme="majorBidi" w:hAnsiTheme="majorBidi" w:cstheme="majorBidi"/>
        </w:rPr>
        <w:t xml:space="preserve"> </w:t>
      </w:r>
      <w:r w:rsidR="00624194">
        <w:rPr>
          <w:rFonts w:asciiTheme="majorBidi" w:hAnsiTheme="majorBidi" w:cstheme="majorBidi"/>
        </w:rPr>
        <w:t xml:space="preserve">Of course the likelihood of trust based regulatory approaches success is highly dependent on </w:t>
      </w:r>
      <w:r w:rsidR="004A5B2D" w:rsidRPr="005B7444">
        <w:rPr>
          <w:rFonts w:asciiTheme="majorBidi" w:hAnsiTheme="majorBidi" w:cstheme="majorBidi"/>
        </w:rPr>
        <w:t>the ability of states to trust its own citizens</w:t>
      </w:r>
      <w:r w:rsidR="00624194">
        <w:rPr>
          <w:rFonts w:asciiTheme="majorBidi" w:hAnsiTheme="majorBidi" w:cstheme="majorBidi"/>
        </w:rPr>
        <w:t xml:space="preserve"> due to parallel mechanisms to interpersonal trust related to concepts such as </w:t>
      </w:r>
      <w:r w:rsidR="004A5B2D" w:rsidRPr="005B7444">
        <w:rPr>
          <w:rFonts w:asciiTheme="majorBidi" w:hAnsiTheme="majorBidi" w:cstheme="majorBidi"/>
        </w:rPr>
        <w:t>social capital</w:t>
      </w:r>
      <w:r w:rsidR="00624194">
        <w:rPr>
          <w:rFonts w:asciiTheme="majorBidi" w:hAnsiTheme="majorBidi" w:cstheme="majorBidi"/>
        </w:rPr>
        <w:t xml:space="preserve"> (Putnam 2001)</w:t>
      </w:r>
      <w:r w:rsidR="004A5B2D" w:rsidRPr="005B7444">
        <w:rPr>
          <w:rFonts w:asciiTheme="majorBidi" w:hAnsiTheme="majorBidi" w:cstheme="majorBidi"/>
        </w:rPr>
        <w:t xml:space="preserve"> and </w:t>
      </w:r>
      <w:r w:rsidR="00624194">
        <w:rPr>
          <w:rFonts w:asciiTheme="majorBidi" w:hAnsiTheme="majorBidi" w:cstheme="majorBidi"/>
        </w:rPr>
        <w:t>pro social behavior (</w:t>
      </w:r>
      <w:r w:rsidR="00624194" w:rsidRPr="003E40C0">
        <w:rPr>
          <w:rFonts w:asciiTheme="majorBidi" w:hAnsiTheme="majorBidi" w:cstheme="majorBidi"/>
          <w:sz w:val="20"/>
          <w:szCs w:val="20"/>
        </w:rPr>
        <w:t>L</w:t>
      </w:r>
      <w:r w:rsidR="00624194" w:rsidRPr="0069786F">
        <w:rPr>
          <w:rFonts w:asciiTheme="majorBidi" w:hAnsiTheme="majorBidi" w:cstheme="majorBidi"/>
          <w:color w:val="222222"/>
          <w:sz w:val="20"/>
          <w:szCs w:val="20"/>
          <w:shd w:val="clear" w:color="auto" w:fill="FFFFFF"/>
        </w:rPr>
        <w:t xml:space="preserve">uria, </w:t>
      </w:r>
      <w:proofErr w:type="spellStart"/>
      <w:r w:rsidR="00624194" w:rsidRPr="0069786F">
        <w:rPr>
          <w:rFonts w:asciiTheme="majorBidi" w:hAnsiTheme="majorBidi" w:cstheme="majorBidi"/>
          <w:color w:val="222222"/>
          <w:sz w:val="20"/>
          <w:szCs w:val="20"/>
          <w:shd w:val="clear" w:color="auto" w:fill="FFFFFF"/>
        </w:rPr>
        <w:t>Cnaan</w:t>
      </w:r>
      <w:proofErr w:type="spellEnd"/>
      <w:r w:rsidR="00624194" w:rsidRPr="0069786F">
        <w:rPr>
          <w:rFonts w:asciiTheme="majorBidi" w:hAnsiTheme="majorBidi" w:cstheme="majorBidi"/>
          <w:color w:val="222222"/>
          <w:sz w:val="20"/>
          <w:szCs w:val="20"/>
          <w:shd w:val="clear" w:color="auto" w:fill="FFFFFF"/>
        </w:rPr>
        <w:t xml:space="preserve">, &amp; Boehm, 2015). </w:t>
      </w:r>
    </w:p>
    <w:bookmarkEnd w:id="2"/>
    <w:p w14:paraId="0E0EA7A7" w14:textId="77777777" w:rsidR="009B6DB5" w:rsidRDefault="00E345B5" w:rsidP="009B6DB5">
      <w:pPr>
        <w:spacing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shd w:val="clear" w:color="auto" w:fill="FFFFFF"/>
        </w:rPr>
        <w:t>Additionally</w:t>
      </w:r>
      <w:r w:rsidR="007A7B6B">
        <w:rPr>
          <w:rFonts w:asciiTheme="majorBidi" w:hAnsiTheme="majorBidi" w:cstheme="majorBidi"/>
          <w:color w:val="000000" w:themeColor="text1"/>
          <w:sz w:val="24"/>
          <w:szCs w:val="24"/>
          <w:shd w:val="clear" w:color="auto" w:fill="FFFFFF"/>
        </w:rPr>
        <w:t>, w</w:t>
      </w:r>
      <w:r w:rsidR="004C406B">
        <w:rPr>
          <w:rFonts w:asciiTheme="majorBidi" w:hAnsiTheme="majorBidi" w:cstheme="majorBidi"/>
          <w:color w:val="000000" w:themeColor="text1"/>
          <w:sz w:val="24"/>
          <w:szCs w:val="24"/>
          <w:shd w:val="clear" w:color="auto" w:fill="FFFFFF"/>
        </w:rPr>
        <w:t xml:space="preserve">e </w:t>
      </w:r>
      <w:r w:rsidR="00831455">
        <w:rPr>
          <w:rFonts w:asciiTheme="majorBidi" w:hAnsiTheme="majorBidi" w:cstheme="majorBidi"/>
          <w:color w:val="000000" w:themeColor="text1"/>
          <w:sz w:val="24"/>
          <w:szCs w:val="24"/>
          <w:shd w:val="clear" w:color="auto" w:fill="FFFFFF"/>
        </w:rPr>
        <w:t>were</w:t>
      </w:r>
      <w:r w:rsidR="004C406B">
        <w:rPr>
          <w:rFonts w:asciiTheme="majorBidi" w:hAnsiTheme="majorBidi" w:cstheme="majorBidi"/>
          <w:color w:val="000000" w:themeColor="text1"/>
          <w:sz w:val="24"/>
          <w:szCs w:val="24"/>
          <w:shd w:val="clear" w:color="auto" w:fill="FFFFFF"/>
        </w:rPr>
        <w:t xml:space="preserve"> </w:t>
      </w:r>
      <w:r w:rsidR="008157B9">
        <w:rPr>
          <w:rFonts w:asciiTheme="majorBidi" w:hAnsiTheme="majorBidi" w:cstheme="majorBidi"/>
          <w:color w:val="000000" w:themeColor="text1"/>
          <w:sz w:val="24"/>
          <w:szCs w:val="24"/>
          <w:shd w:val="clear" w:color="auto" w:fill="FFFFFF"/>
        </w:rPr>
        <w:t xml:space="preserve">interested in examining </w:t>
      </w:r>
      <w:r w:rsidR="00D60D25">
        <w:rPr>
          <w:rFonts w:asciiTheme="majorBidi" w:hAnsiTheme="majorBidi" w:cstheme="majorBidi"/>
          <w:color w:val="000000" w:themeColor="text1"/>
          <w:sz w:val="24"/>
          <w:szCs w:val="24"/>
          <w:shd w:val="clear" w:color="auto" w:fill="FFFFFF"/>
        </w:rPr>
        <w:t>whether</w:t>
      </w:r>
      <w:r w:rsidR="004C406B">
        <w:rPr>
          <w:rFonts w:asciiTheme="majorBidi" w:hAnsiTheme="majorBidi" w:cstheme="majorBidi"/>
          <w:color w:val="000000" w:themeColor="text1"/>
          <w:sz w:val="24"/>
          <w:szCs w:val="24"/>
          <w:shd w:val="clear" w:color="auto" w:fill="FFFFFF"/>
        </w:rPr>
        <w:t xml:space="preserve"> prior experience</w:t>
      </w:r>
      <w:r w:rsidR="00D709C9">
        <w:rPr>
          <w:rFonts w:asciiTheme="majorBidi" w:hAnsiTheme="majorBidi" w:cstheme="majorBidi"/>
          <w:color w:val="000000" w:themeColor="text1"/>
          <w:sz w:val="24"/>
          <w:szCs w:val="24"/>
          <w:shd w:val="clear" w:color="auto" w:fill="FFFFFF"/>
        </w:rPr>
        <w:t xml:space="preserve"> in using honesty-based instruments</w:t>
      </w:r>
      <w:r w:rsidR="004C406B">
        <w:rPr>
          <w:rFonts w:asciiTheme="majorBidi" w:hAnsiTheme="majorBidi" w:cstheme="majorBidi"/>
          <w:color w:val="000000" w:themeColor="text1"/>
          <w:sz w:val="24"/>
          <w:szCs w:val="24"/>
          <w:shd w:val="clear" w:color="auto" w:fill="FFFFFF"/>
        </w:rPr>
        <w:t xml:space="preserve"> </w:t>
      </w:r>
      <w:r w:rsidR="00D60D25">
        <w:rPr>
          <w:rFonts w:asciiTheme="majorBidi" w:hAnsiTheme="majorBidi" w:cstheme="majorBidi"/>
          <w:color w:val="000000" w:themeColor="text1"/>
          <w:sz w:val="24"/>
          <w:szCs w:val="24"/>
          <w:shd w:val="clear" w:color="auto" w:fill="FFFFFF"/>
        </w:rPr>
        <w:t>is associated with</w:t>
      </w:r>
      <w:r w:rsidR="004F601A">
        <w:rPr>
          <w:rFonts w:asciiTheme="majorBidi" w:hAnsiTheme="majorBidi" w:cstheme="majorBidi"/>
          <w:color w:val="000000" w:themeColor="text1"/>
          <w:sz w:val="24"/>
          <w:szCs w:val="24"/>
          <w:shd w:val="clear" w:color="auto" w:fill="FFFFFF"/>
        </w:rPr>
        <w:t xml:space="preserve"> </w:t>
      </w:r>
      <w:r w:rsidR="00C542BD">
        <w:rPr>
          <w:rFonts w:asciiTheme="majorBidi" w:hAnsiTheme="majorBidi" w:cstheme="majorBidi"/>
          <w:color w:val="000000" w:themeColor="text1"/>
          <w:sz w:val="24"/>
          <w:szCs w:val="24"/>
          <w:shd w:val="clear" w:color="auto" w:fill="FFFFFF"/>
        </w:rPr>
        <w:t>favorabilit</w:t>
      </w:r>
      <w:r w:rsidR="00E86358">
        <w:rPr>
          <w:rFonts w:asciiTheme="majorBidi" w:hAnsiTheme="majorBidi" w:cstheme="majorBidi"/>
          <w:color w:val="000000" w:themeColor="text1"/>
          <w:sz w:val="24"/>
          <w:szCs w:val="24"/>
          <w:shd w:val="clear" w:color="auto" w:fill="FFFFFF"/>
        </w:rPr>
        <w:t>y</w:t>
      </w:r>
      <w:r w:rsidR="00F2411A">
        <w:rPr>
          <w:rFonts w:asciiTheme="majorBidi" w:hAnsiTheme="majorBidi" w:cstheme="majorBidi"/>
          <w:color w:val="000000" w:themeColor="text1"/>
          <w:sz w:val="24"/>
          <w:szCs w:val="24"/>
          <w:shd w:val="clear" w:color="auto" w:fill="FFFFFF"/>
        </w:rPr>
        <w:t xml:space="preserve"> towards them</w:t>
      </w:r>
      <w:r w:rsidR="00E86358">
        <w:rPr>
          <w:rFonts w:asciiTheme="majorBidi" w:hAnsiTheme="majorBidi" w:cstheme="majorBidi"/>
          <w:color w:val="000000" w:themeColor="text1"/>
          <w:sz w:val="24"/>
          <w:szCs w:val="24"/>
          <w:shd w:val="clear" w:color="auto" w:fill="FFFFFF"/>
        </w:rPr>
        <w:t>.</w:t>
      </w:r>
      <w:r w:rsidR="00203E6A">
        <w:rPr>
          <w:rFonts w:asciiTheme="majorBidi" w:hAnsiTheme="majorBidi" w:cstheme="majorBidi"/>
          <w:color w:val="000000" w:themeColor="text1"/>
          <w:sz w:val="24"/>
          <w:szCs w:val="24"/>
          <w:shd w:val="clear" w:color="auto" w:fill="FFFFFF"/>
        </w:rPr>
        <w:t xml:space="preserve"> </w:t>
      </w:r>
      <w:r w:rsidR="00015C25">
        <w:rPr>
          <w:rFonts w:asciiTheme="majorBidi" w:hAnsiTheme="majorBidi" w:cstheme="majorBidi"/>
          <w:color w:val="000000" w:themeColor="text1"/>
          <w:sz w:val="24"/>
          <w:szCs w:val="24"/>
          <w:shd w:val="clear" w:color="auto" w:fill="FFFFFF"/>
        </w:rPr>
        <w:t xml:space="preserve">Individuals who have </w:t>
      </w:r>
      <w:r w:rsidR="00CF216D">
        <w:rPr>
          <w:rFonts w:asciiTheme="majorBidi" w:hAnsiTheme="majorBidi" w:cstheme="majorBidi"/>
          <w:color w:val="000000" w:themeColor="text1"/>
          <w:sz w:val="24"/>
          <w:szCs w:val="24"/>
          <w:shd w:val="clear" w:color="auto" w:fill="FFFFFF"/>
        </w:rPr>
        <w:t>more</w:t>
      </w:r>
      <w:r w:rsidR="00D92805">
        <w:rPr>
          <w:rFonts w:asciiTheme="majorBidi" w:hAnsiTheme="majorBidi" w:cstheme="majorBidi"/>
          <w:color w:val="000000" w:themeColor="text1"/>
          <w:sz w:val="24"/>
          <w:szCs w:val="24"/>
          <w:shd w:val="clear" w:color="auto" w:fill="FFFFFF"/>
        </w:rPr>
        <w:t xml:space="preserve"> experience</w:t>
      </w:r>
      <w:r w:rsidR="001A235C">
        <w:rPr>
          <w:rFonts w:asciiTheme="majorBidi" w:hAnsiTheme="majorBidi" w:cstheme="majorBidi"/>
          <w:color w:val="000000" w:themeColor="text1"/>
          <w:sz w:val="24"/>
          <w:szCs w:val="24"/>
          <w:shd w:val="clear" w:color="auto" w:fill="FFFFFF"/>
        </w:rPr>
        <w:t xml:space="preserve"> with using honesty-based instruments </w:t>
      </w:r>
      <w:r w:rsidR="00193F1E">
        <w:rPr>
          <w:rFonts w:asciiTheme="majorBidi" w:hAnsiTheme="majorBidi" w:cstheme="majorBidi"/>
          <w:color w:val="000000" w:themeColor="text1"/>
          <w:sz w:val="24"/>
          <w:szCs w:val="24"/>
          <w:shd w:val="clear" w:color="auto" w:fill="FFFFFF"/>
        </w:rPr>
        <w:t>may be more</w:t>
      </w:r>
      <w:r w:rsidR="00655338">
        <w:rPr>
          <w:rFonts w:asciiTheme="majorBidi" w:hAnsiTheme="majorBidi" w:cstheme="majorBidi"/>
          <w:color w:val="000000" w:themeColor="text1"/>
          <w:sz w:val="24"/>
          <w:szCs w:val="24"/>
          <w:shd w:val="clear" w:color="auto" w:fill="FFFFFF"/>
        </w:rPr>
        <w:t xml:space="preserve"> </w:t>
      </w:r>
      <w:r w:rsidR="007975CF">
        <w:rPr>
          <w:rFonts w:asciiTheme="majorBidi" w:hAnsiTheme="majorBidi" w:cstheme="majorBidi"/>
          <w:color w:val="000000" w:themeColor="text1"/>
          <w:sz w:val="24"/>
          <w:szCs w:val="24"/>
          <w:shd w:val="clear" w:color="auto" w:fill="FFFFFF"/>
        </w:rPr>
        <w:t xml:space="preserve">likely to </w:t>
      </w:r>
      <w:r w:rsidR="00A97847">
        <w:rPr>
          <w:rFonts w:asciiTheme="majorBidi" w:hAnsiTheme="majorBidi" w:cstheme="majorBidi"/>
          <w:color w:val="000000" w:themeColor="text1"/>
          <w:sz w:val="24"/>
          <w:szCs w:val="24"/>
          <w:shd w:val="clear" w:color="auto" w:fill="FFFFFF"/>
        </w:rPr>
        <w:t>focus on</w:t>
      </w:r>
      <w:r w:rsidR="007975CF">
        <w:rPr>
          <w:rFonts w:asciiTheme="majorBidi" w:hAnsiTheme="majorBidi" w:cstheme="majorBidi"/>
          <w:color w:val="000000" w:themeColor="text1"/>
          <w:sz w:val="24"/>
          <w:szCs w:val="24"/>
          <w:shd w:val="clear" w:color="auto" w:fill="FFFFFF"/>
        </w:rPr>
        <w:t xml:space="preserve"> the benefits </w:t>
      </w:r>
      <w:r w:rsidR="00423C1F">
        <w:rPr>
          <w:rFonts w:asciiTheme="majorBidi" w:hAnsiTheme="majorBidi" w:cstheme="majorBidi"/>
          <w:color w:val="000000" w:themeColor="text1"/>
          <w:sz w:val="24"/>
          <w:szCs w:val="24"/>
          <w:shd w:val="clear" w:color="auto" w:fill="FFFFFF"/>
        </w:rPr>
        <w:t xml:space="preserve">that </w:t>
      </w:r>
      <w:r w:rsidR="007975CF">
        <w:rPr>
          <w:rFonts w:asciiTheme="majorBidi" w:hAnsiTheme="majorBidi" w:cstheme="majorBidi"/>
          <w:color w:val="000000" w:themeColor="text1"/>
          <w:sz w:val="24"/>
          <w:szCs w:val="24"/>
          <w:shd w:val="clear" w:color="auto" w:fill="FFFFFF"/>
        </w:rPr>
        <w:t>these</w:t>
      </w:r>
      <w:r w:rsidR="008B0A37">
        <w:rPr>
          <w:rFonts w:asciiTheme="majorBidi" w:hAnsiTheme="majorBidi" w:cstheme="majorBidi"/>
          <w:color w:val="000000" w:themeColor="text1"/>
          <w:sz w:val="24"/>
          <w:szCs w:val="24"/>
          <w:shd w:val="clear" w:color="auto" w:fill="FFFFFF"/>
        </w:rPr>
        <w:t xml:space="preserve"> tools</w:t>
      </w:r>
      <w:r w:rsidR="007975CF">
        <w:rPr>
          <w:rFonts w:asciiTheme="majorBidi" w:hAnsiTheme="majorBidi" w:cstheme="majorBidi"/>
          <w:color w:val="000000" w:themeColor="text1"/>
          <w:sz w:val="24"/>
          <w:szCs w:val="24"/>
          <w:shd w:val="clear" w:color="auto" w:fill="FFFFFF"/>
        </w:rPr>
        <w:t xml:space="preserve"> </w:t>
      </w:r>
      <w:r w:rsidR="00472E1F">
        <w:rPr>
          <w:rFonts w:asciiTheme="majorBidi" w:hAnsiTheme="majorBidi" w:cstheme="majorBidi"/>
          <w:color w:val="000000" w:themeColor="text1"/>
          <w:sz w:val="24"/>
          <w:szCs w:val="24"/>
          <w:shd w:val="clear" w:color="auto" w:fill="FFFFFF"/>
        </w:rPr>
        <w:t>offer</w:t>
      </w:r>
      <w:r w:rsidR="006811B4">
        <w:rPr>
          <w:rFonts w:asciiTheme="majorBidi" w:hAnsiTheme="majorBidi" w:cstheme="majorBidi"/>
          <w:color w:val="000000" w:themeColor="text1"/>
          <w:sz w:val="24"/>
          <w:szCs w:val="24"/>
          <w:shd w:val="clear" w:color="auto" w:fill="FFFFFF"/>
        </w:rPr>
        <w:t xml:space="preserve"> and favor them over </w:t>
      </w:r>
      <w:r w:rsidR="00ED0132">
        <w:rPr>
          <w:rFonts w:asciiTheme="majorBidi" w:hAnsiTheme="majorBidi" w:cstheme="majorBidi"/>
          <w:color w:val="000000" w:themeColor="text1"/>
          <w:sz w:val="24"/>
          <w:szCs w:val="24"/>
          <w:shd w:val="clear" w:color="auto" w:fill="FFFFFF"/>
        </w:rPr>
        <w:t>the</w:t>
      </w:r>
      <w:r w:rsidR="006811B4">
        <w:rPr>
          <w:rFonts w:asciiTheme="majorBidi" w:hAnsiTheme="majorBidi" w:cstheme="majorBidi"/>
          <w:color w:val="000000" w:themeColor="text1"/>
          <w:sz w:val="24"/>
          <w:szCs w:val="24"/>
          <w:shd w:val="clear" w:color="auto" w:fill="FFFFFF"/>
        </w:rPr>
        <w:t xml:space="preserve"> </w:t>
      </w:r>
      <w:r w:rsidR="00EB110A">
        <w:rPr>
          <w:rFonts w:asciiTheme="majorBidi" w:hAnsiTheme="majorBidi" w:cstheme="majorBidi"/>
          <w:color w:val="000000" w:themeColor="text1"/>
          <w:sz w:val="24"/>
          <w:szCs w:val="24"/>
          <w:shd w:val="clear" w:color="auto" w:fill="FFFFFF"/>
        </w:rPr>
        <w:t xml:space="preserve">more </w:t>
      </w:r>
      <w:r w:rsidR="006811B4">
        <w:rPr>
          <w:rFonts w:asciiTheme="majorBidi" w:hAnsiTheme="majorBidi" w:cstheme="majorBidi"/>
          <w:color w:val="000000" w:themeColor="text1"/>
          <w:sz w:val="24"/>
          <w:szCs w:val="24"/>
          <w:shd w:val="clear" w:color="auto" w:fill="FFFFFF"/>
        </w:rPr>
        <w:t>time-consuming bureaucratic procedures</w:t>
      </w:r>
      <w:r w:rsidR="001A235C">
        <w:rPr>
          <w:rFonts w:asciiTheme="majorBidi" w:hAnsiTheme="majorBidi" w:cstheme="majorBidi"/>
          <w:color w:val="000000" w:themeColor="text1"/>
          <w:sz w:val="24"/>
          <w:szCs w:val="24"/>
          <w:shd w:val="clear" w:color="auto" w:fill="FFFFFF"/>
        </w:rPr>
        <w:t>.</w:t>
      </w:r>
      <w:r w:rsidR="00D92805">
        <w:rPr>
          <w:rFonts w:asciiTheme="majorBidi" w:hAnsiTheme="majorBidi" w:cstheme="majorBidi"/>
          <w:color w:val="000000" w:themeColor="text1"/>
          <w:sz w:val="24"/>
          <w:szCs w:val="24"/>
          <w:shd w:val="clear" w:color="auto" w:fill="FFFFFF"/>
        </w:rPr>
        <w:t xml:space="preserve"> </w:t>
      </w:r>
      <w:r w:rsidR="00CA485C">
        <w:rPr>
          <w:rFonts w:asciiTheme="majorBidi" w:hAnsiTheme="majorBidi" w:cstheme="majorBidi"/>
          <w:color w:val="000000" w:themeColor="text1"/>
          <w:sz w:val="24"/>
          <w:szCs w:val="24"/>
          <w:shd w:val="clear" w:color="auto" w:fill="FFFFFF"/>
        </w:rPr>
        <w:t xml:space="preserve">Prior experience could also positively influence participants </w:t>
      </w:r>
      <w:r w:rsidR="00FE6AAD">
        <w:rPr>
          <w:rFonts w:asciiTheme="majorBidi" w:hAnsiTheme="majorBidi" w:cstheme="majorBidi"/>
          <w:color w:val="000000" w:themeColor="text1"/>
          <w:sz w:val="24"/>
          <w:szCs w:val="24"/>
          <w:shd w:val="clear" w:color="auto" w:fill="FFFFFF"/>
        </w:rPr>
        <w:t>perception of</w:t>
      </w:r>
      <w:r w:rsidR="00CA485C">
        <w:rPr>
          <w:rFonts w:asciiTheme="majorBidi" w:hAnsiTheme="majorBidi" w:cstheme="majorBidi"/>
          <w:color w:val="000000" w:themeColor="text1"/>
          <w:sz w:val="24"/>
          <w:szCs w:val="24"/>
          <w:shd w:val="clear" w:color="auto" w:fill="FFFFFF"/>
        </w:rPr>
        <w:t xml:space="preserve"> services. S</w:t>
      </w:r>
      <w:r w:rsidR="00736B77">
        <w:rPr>
          <w:rFonts w:asciiTheme="majorBidi" w:hAnsiTheme="majorBidi" w:cstheme="majorBidi"/>
          <w:color w:val="000000" w:themeColor="text1"/>
          <w:sz w:val="24"/>
          <w:szCs w:val="24"/>
          <w:shd w:val="clear" w:color="auto" w:fill="FFFFFF"/>
        </w:rPr>
        <w:t xml:space="preserve">pecifically, </w:t>
      </w:r>
      <w:r w:rsidR="00130C3B">
        <w:rPr>
          <w:rFonts w:asciiTheme="majorBidi" w:hAnsiTheme="majorBidi" w:cstheme="majorBidi"/>
          <w:color w:val="000000" w:themeColor="text1"/>
          <w:sz w:val="24"/>
          <w:szCs w:val="24"/>
          <w:shd w:val="clear" w:color="auto" w:fill="FFFFFF"/>
        </w:rPr>
        <w:t xml:space="preserve">experience </w:t>
      </w:r>
      <w:r w:rsidR="00D92805">
        <w:rPr>
          <w:rFonts w:asciiTheme="majorBidi" w:hAnsiTheme="majorBidi" w:cstheme="majorBidi"/>
          <w:color w:val="000000" w:themeColor="text1"/>
          <w:sz w:val="24"/>
          <w:szCs w:val="24"/>
          <w:shd w:val="clear" w:color="auto" w:fill="FFFFFF"/>
        </w:rPr>
        <w:t xml:space="preserve">with </w:t>
      </w:r>
      <w:r w:rsidR="00FA3F7D">
        <w:rPr>
          <w:rFonts w:asciiTheme="majorBidi" w:hAnsiTheme="majorBidi" w:cstheme="majorBidi"/>
          <w:color w:val="000000" w:themeColor="text1"/>
          <w:sz w:val="24"/>
          <w:szCs w:val="24"/>
          <w:shd w:val="clear" w:color="auto" w:fill="FFFFFF"/>
        </w:rPr>
        <w:t xml:space="preserve">using </w:t>
      </w:r>
      <w:r w:rsidR="00D92805">
        <w:rPr>
          <w:rFonts w:asciiTheme="majorBidi" w:hAnsiTheme="majorBidi" w:cstheme="majorBidi"/>
          <w:color w:val="000000" w:themeColor="text1"/>
          <w:sz w:val="24"/>
          <w:szCs w:val="24"/>
          <w:shd w:val="clear" w:color="auto" w:fill="FFFFFF"/>
        </w:rPr>
        <w:t xml:space="preserve">affidavit may reduce the psychological </w:t>
      </w:r>
      <w:r w:rsidR="00A31205">
        <w:rPr>
          <w:rFonts w:asciiTheme="majorBidi" w:hAnsiTheme="majorBidi" w:cstheme="majorBidi"/>
          <w:color w:val="000000" w:themeColor="text1"/>
          <w:sz w:val="24"/>
          <w:szCs w:val="24"/>
          <w:shd w:val="clear" w:color="auto" w:fill="FFFFFF"/>
        </w:rPr>
        <w:t xml:space="preserve">biases </w:t>
      </w:r>
      <w:r w:rsidR="00D92805">
        <w:rPr>
          <w:rFonts w:asciiTheme="majorBidi" w:hAnsiTheme="majorBidi" w:cstheme="majorBidi"/>
          <w:color w:val="000000" w:themeColor="text1"/>
          <w:sz w:val="24"/>
          <w:szCs w:val="24"/>
          <w:shd w:val="clear" w:color="auto" w:fill="FFFFFF"/>
        </w:rPr>
        <w:t xml:space="preserve">assumed to be associated with </w:t>
      </w:r>
      <w:r w:rsidR="00B85F50">
        <w:rPr>
          <w:rFonts w:asciiTheme="majorBidi" w:hAnsiTheme="majorBidi" w:cstheme="majorBidi"/>
          <w:color w:val="000000" w:themeColor="text1"/>
          <w:sz w:val="24"/>
          <w:szCs w:val="24"/>
          <w:shd w:val="clear" w:color="auto" w:fill="FFFFFF"/>
        </w:rPr>
        <w:t>it,</w:t>
      </w:r>
      <w:r w:rsidR="00FD7B63">
        <w:rPr>
          <w:rFonts w:asciiTheme="majorBidi" w:hAnsiTheme="majorBidi" w:cstheme="majorBidi"/>
          <w:color w:val="000000" w:themeColor="text1"/>
          <w:sz w:val="24"/>
          <w:szCs w:val="24"/>
          <w:shd w:val="clear" w:color="auto" w:fill="FFFFFF"/>
        </w:rPr>
        <w:t xml:space="preserve"> such as aversion and fear</w:t>
      </w:r>
      <w:r w:rsidR="00F136B8">
        <w:rPr>
          <w:rFonts w:asciiTheme="majorBidi" w:hAnsiTheme="majorBidi" w:cstheme="majorBidi"/>
          <w:color w:val="000000" w:themeColor="text1"/>
          <w:sz w:val="24"/>
          <w:szCs w:val="24"/>
          <w:shd w:val="clear" w:color="auto" w:fill="FFFFFF"/>
        </w:rPr>
        <w:t xml:space="preserve">. </w:t>
      </w:r>
      <w:r w:rsidR="00A35C52">
        <w:rPr>
          <w:rFonts w:asciiTheme="majorBidi" w:hAnsiTheme="majorBidi" w:cstheme="majorBidi"/>
          <w:color w:val="000000" w:themeColor="text1"/>
          <w:sz w:val="24"/>
          <w:szCs w:val="24"/>
          <w:shd w:val="clear" w:color="auto" w:fill="FFFFFF"/>
        </w:rPr>
        <w:t xml:space="preserve">To better understand the link between prior experience and </w:t>
      </w:r>
      <w:r w:rsidR="00FA038E">
        <w:rPr>
          <w:rFonts w:asciiTheme="majorBidi" w:hAnsiTheme="majorBidi" w:cstheme="majorBidi"/>
          <w:color w:val="000000" w:themeColor="text1"/>
          <w:sz w:val="24"/>
          <w:szCs w:val="24"/>
          <w:shd w:val="clear" w:color="auto" w:fill="FFFFFF"/>
        </w:rPr>
        <w:t>preferences</w:t>
      </w:r>
      <w:r w:rsidR="00A35C52">
        <w:rPr>
          <w:rFonts w:asciiTheme="majorBidi" w:hAnsiTheme="majorBidi" w:cstheme="majorBidi"/>
          <w:color w:val="000000" w:themeColor="text1"/>
          <w:sz w:val="24"/>
          <w:szCs w:val="24"/>
          <w:shd w:val="clear" w:color="auto" w:fill="FFFFFF"/>
        </w:rPr>
        <w:t xml:space="preserve">, </w:t>
      </w:r>
      <w:r w:rsidR="002E1635">
        <w:rPr>
          <w:rFonts w:asciiTheme="majorBidi" w:hAnsiTheme="majorBidi" w:cstheme="majorBidi"/>
          <w:color w:val="000000" w:themeColor="text1"/>
          <w:sz w:val="24"/>
          <w:szCs w:val="24"/>
          <w:shd w:val="clear" w:color="auto" w:fill="FFFFFF"/>
        </w:rPr>
        <w:t>w</w:t>
      </w:r>
      <w:r w:rsidR="00B1634C">
        <w:rPr>
          <w:rFonts w:asciiTheme="majorBidi" w:hAnsiTheme="majorBidi" w:cstheme="majorBidi"/>
          <w:color w:val="000000" w:themeColor="text1"/>
          <w:sz w:val="24"/>
          <w:szCs w:val="24"/>
          <w:shd w:val="clear" w:color="auto" w:fill="FFFFFF"/>
        </w:rPr>
        <w:t xml:space="preserve">e </w:t>
      </w:r>
      <w:r w:rsidR="00885ECF">
        <w:rPr>
          <w:rFonts w:asciiTheme="majorBidi" w:hAnsiTheme="majorBidi" w:cstheme="majorBidi"/>
          <w:color w:val="000000" w:themeColor="text1"/>
          <w:sz w:val="24"/>
          <w:szCs w:val="24"/>
          <w:shd w:val="clear" w:color="auto" w:fill="FFFFFF"/>
        </w:rPr>
        <w:t>examined</w:t>
      </w:r>
      <w:r w:rsidR="00B1634C">
        <w:rPr>
          <w:rFonts w:asciiTheme="majorBidi" w:hAnsiTheme="majorBidi" w:cstheme="majorBidi"/>
          <w:color w:val="000000" w:themeColor="text1"/>
          <w:sz w:val="24"/>
          <w:szCs w:val="24"/>
          <w:shd w:val="clear" w:color="auto" w:fill="FFFFFF"/>
        </w:rPr>
        <w:t xml:space="preserve"> whether</w:t>
      </w:r>
      <w:r w:rsidR="00885ECF">
        <w:rPr>
          <w:rFonts w:asciiTheme="majorBidi" w:hAnsiTheme="majorBidi" w:cstheme="majorBidi"/>
          <w:color w:val="000000" w:themeColor="text1"/>
          <w:sz w:val="24"/>
          <w:szCs w:val="24"/>
          <w:shd w:val="clear" w:color="auto" w:fill="FFFFFF"/>
        </w:rPr>
        <w:t xml:space="preserve"> individuals with </w:t>
      </w:r>
      <w:r w:rsidR="00AD65AD">
        <w:rPr>
          <w:rFonts w:asciiTheme="majorBidi" w:hAnsiTheme="majorBidi" w:cstheme="majorBidi"/>
          <w:color w:val="000000" w:themeColor="text1"/>
          <w:sz w:val="24"/>
          <w:szCs w:val="24"/>
          <w:shd w:val="clear" w:color="auto" w:fill="FFFFFF"/>
        </w:rPr>
        <w:t>greater experience</w:t>
      </w:r>
      <w:r w:rsidR="00C16D8E">
        <w:rPr>
          <w:rFonts w:asciiTheme="majorBidi" w:hAnsiTheme="majorBidi" w:cstheme="majorBidi"/>
          <w:color w:val="000000" w:themeColor="text1"/>
          <w:sz w:val="24"/>
          <w:szCs w:val="24"/>
          <w:shd w:val="clear" w:color="auto" w:fill="FFFFFF"/>
        </w:rPr>
        <w:t xml:space="preserve"> </w:t>
      </w:r>
      <w:r w:rsidR="004765DE">
        <w:rPr>
          <w:rFonts w:asciiTheme="majorBidi" w:hAnsiTheme="majorBidi" w:cstheme="majorBidi"/>
          <w:color w:val="000000" w:themeColor="text1"/>
          <w:sz w:val="24"/>
          <w:szCs w:val="24"/>
          <w:shd w:val="clear" w:color="auto" w:fill="FFFFFF"/>
        </w:rPr>
        <w:t>in</w:t>
      </w:r>
      <w:r w:rsidR="00E457B3">
        <w:rPr>
          <w:rFonts w:asciiTheme="majorBidi" w:hAnsiTheme="majorBidi" w:cstheme="majorBidi"/>
          <w:color w:val="000000" w:themeColor="text1"/>
          <w:sz w:val="24"/>
          <w:szCs w:val="24"/>
          <w:shd w:val="clear" w:color="auto" w:fill="FFFFFF"/>
        </w:rPr>
        <w:t xml:space="preserve"> </w:t>
      </w:r>
      <w:r w:rsidR="00C16D8E">
        <w:rPr>
          <w:rFonts w:asciiTheme="majorBidi" w:hAnsiTheme="majorBidi" w:cstheme="majorBidi"/>
          <w:color w:val="000000" w:themeColor="text1"/>
          <w:sz w:val="24"/>
          <w:szCs w:val="24"/>
          <w:shd w:val="clear" w:color="auto" w:fill="FFFFFF"/>
        </w:rPr>
        <w:t xml:space="preserve">using </w:t>
      </w:r>
      <w:r w:rsidR="008C6DF0">
        <w:rPr>
          <w:rFonts w:asciiTheme="majorBidi" w:hAnsiTheme="majorBidi" w:cstheme="majorBidi"/>
          <w:color w:val="000000" w:themeColor="text1"/>
          <w:sz w:val="24"/>
          <w:szCs w:val="24"/>
          <w:shd w:val="clear" w:color="auto" w:fill="FFFFFF"/>
        </w:rPr>
        <w:t xml:space="preserve">honesty-based instruments </w:t>
      </w:r>
      <w:r w:rsidR="0022027F">
        <w:rPr>
          <w:rFonts w:asciiTheme="majorBidi" w:hAnsiTheme="majorBidi" w:cstheme="majorBidi"/>
          <w:color w:val="000000" w:themeColor="text1"/>
          <w:sz w:val="24"/>
          <w:szCs w:val="24"/>
          <w:shd w:val="clear" w:color="auto" w:fill="FFFFFF"/>
        </w:rPr>
        <w:t xml:space="preserve">show </w:t>
      </w:r>
      <w:r w:rsidR="00D310E8">
        <w:rPr>
          <w:rFonts w:asciiTheme="majorBidi" w:hAnsiTheme="majorBidi" w:cstheme="majorBidi"/>
          <w:color w:val="000000" w:themeColor="text1"/>
          <w:sz w:val="24"/>
          <w:szCs w:val="24"/>
          <w:shd w:val="clear" w:color="auto" w:fill="FFFFFF"/>
        </w:rPr>
        <w:t xml:space="preserve">greater </w:t>
      </w:r>
      <w:r w:rsidR="006C6C57">
        <w:rPr>
          <w:rFonts w:asciiTheme="majorBidi" w:hAnsiTheme="majorBidi" w:cstheme="majorBidi"/>
          <w:color w:val="000000" w:themeColor="text1"/>
          <w:sz w:val="24"/>
          <w:szCs w:val="24"/>
          <w:shd w:val="clear" w:color="auto" w:fill="FFFFFF"/>
        </w:rPr>
        <w:t>preference</w:t>
      </w:r>
      <w:r w:rsidR="00D310E8">
        <w:rPr>
          <w:rFonts w:asciiTheme="majorBidi" w:hAnsiTheme="majorBidi" w:cstheme="majorBidi"/>
          <w:color w:val="000000" w:themeColor="text1"/>
          <w:sz w:val="24"/>
          <w:szCs w:val="24"/>
          <w:shd w:val="clear" w:color="auto" w:fill="FFFFFF"/>
        </w:rPr>
        <w:t xml:space="preserve"> </w:t>
      </w:r>
      <w:r w:rsidR="007D2B1E">
        <w:rPr>
          <w:rFonts w:asciiTheme="majorBidi" w:hAnsiTheme="majorBidi" w:cstheme="majorBidi"/>
          <w:color w:val="000000" w:themeColor="text1"/>
          <w:sz w:val="24"/>
          <w:szCs w:val="24"/>
          <w:shd w:val="clear" w:color="auto" w:fill="FFFFFF"/>
        </w:rPr>
        <w:t>to</w:t>
      </w:r>
      <w:r w:rsidR="007822D0">
        <w:rPr>
          <w:rFonts w:asciiTheme="majorBidi" w:hAnsiTheme="majorBidi" w:cstheme="majorBidi"/>
          <w:color w:val="000000" w:themeColor="text1"/>
          <w:sz w:val="24"/>
          <w:szCs w:val="24"/>
          <w:shd w:val="clear" w:color="auto" w:fill="FFFFFF"/>
        </w:rPr>
        <w:t>wards</w:t>
      </w:r>
      <w:r w:rsidR="007D2B1E">
        <w:rPr>
          <w:rFonts w:asciiTheme="majorBidi" w:hAnsiTheme="majorBidi" w:cstheme="majorBidi"/>
          <w:color w:val="000000" w:themeColor="text1"/>
          <w:sz w:val="24"/>
          <w:szCs w:val="24"/>
          <w:shd w:val="clear" w:color="auto" w:fill="FFFFFF"/>
        </w:rPr>
        <w:t xml:space="preserve"> them</w:t>
      </w:r>
      <w:r w:rsidR="00D310E8">
        <w:rPr>
          <w:rFonts w:asciiTheme="majorBidi" w:hAnsiTheme="majorBidi" w:cstheme="majorBidi"/>
          <w:color w:val="000000" w:themeColor="text1"/>
          <w:sz w:val="24"/>
          <w:szCs w:val="24"/>
          <w:shd w:val="clear" w:color="auto" w:fill="FFFFFF"/>
        </w:rPr>
        <w:t xml:space="preserve">. </w:t>
      </w:r>
      <w:r w:rsidR="009B6DB5">
        <w:rPr>
          <w:rFonts w:asciiTheme="majorBidi" w:hAnsiTheme="majorBidi" w:cstheme="majorBidi"/>
          <w:color w:val="000000" w:themeColor="text1"/>
          <w:sz w:val="24"/>
          <w:szCs w:val="24"/>
          <w:shd w:val="clear" w:color="auto" w:fill="FFFFFF"/>
        </w:rPr>
        <w:t>S</w:t>
      </w:r>
      <w:r w:rsidR="00D862F0">
        <w:rPr>
          <w:rFonts w:asciiTheme="majorBidi" w:hAnsiTheme="majorBidi" w:cstheme="majorBidi"/>
          <w:color w:val="000000" w:themeColor="text1"/>
          <w:sz w:val="24"/>
          <w:szCs w:val="24"/>
          <w:shd w:val="clear" w:color="auto" w:fill="FFFFFF"/>
        </w:rPr>
        <w:t>imilarly, we</w:t>
      </w:r>
      <w:r w:rsidR="00C5737C">
        <w:rPr>
          <w:rFonts w:asciiTheme="majorBidi" w:hAnsiTheme="majorBidi" w:cstheme="majorBidi"/>
          <w:color w:val="000000" w:themeColor="text1"/>
          <w:sz w:val="24"/>
          <w:szCs w:val="24"/>
          <w:shd w:val="clear" w:color="auto" w:fill="FFFFFF"/>
        </w:rPr>
        <w:t xml:space="preserve"> examined whether</w:t>
      </w:r>
      <w:r w:rsidR="00FB5D07">
        <w:rPr>
          <w:rFonts w:asciiTheme="majorBidi" w:hAnsiTheme="majorBidi" w:cstheme="majorBidi"/>
          <w:color w:val="000000" w:themeColor="text1"/>
          <w:sz w:val="24"/>
          <w:szCs w:val="24"/>
        </w:rPr>
        <w:t xml:space="preserve"> participants to </w:t>
      </w:r>
      <w:r w:rsidR="009379F5">
        <w:rPr>
          <w:rFonts w:asciiTheme="majorBidi" w:hAnsiTheme="majorBidi" w:cstheme="majorBidi"/>
          <w:color w:val="000000" w:themeColor="text1"/>
          <w:sz w:val="24"/>
          <w:szCs w:val="24"/>
        </w:rPr>
        <w:t>whom the situation was relevant would s</w:t>
      </w:r>
      <w:r w:rsidR="00FB5D07">
        <w:rPr>
          <w:rFonts w:asciiTheme="majorBidi" w:hAnsiTheme="majorBidi" w:cstheme="majorBidi"/>
          <w:color w:val="000000" w:themeColor="text1"/>
          <w:sz w:val="24"/>
          <w:szCs w:val="24"/>
        </w:rPr>
        <w:t xml:space="preserve">how </w:t>
      </w:r>
      <w:r w:rsidR="000D1471">
        <w:rPr>
          <w:rFonts w:asciiTheme="majorBidi" w:hAnsiTheme="majorBidi" w:cstheme="majorBidi"/>
          <w:color w:val="000000" w:themeColor="text1"/>
          <w:sz w:val="24"/>
          <w:szCs w:val="24"/>
        </w:rPr>
        <w:t>a greater preference to using honesty-based instruments</w:t>
      </w:r>
      <w:r w:rsidR="00FB5D07">
        <w:rPr>
          <w:rFonts w:asciiTheme="majorBidi" w:hAnsiTheme="majorBidi" w:cstheme="majorBidi"/>
          <w:color w:val="000000" w:themeColor="text1"/>
          <w:sz w:val="24"/>
          <w:szCs w:val="24"/>
        </w:rPr>
        <w:t>.</w:t>
      </w:r>
      <w:r w:rsidR="000D1471">
        <w:rPr>
          <w:rFonts w:asciiTheme="majorBidi" w:hAnsiTheme="majorBidi" w:cstheme="majorBidi"/>
          <w:color w:val="000000" w:themeColor="text1"/>
          <w:sz w:val="24"/>
          <w:szCs w:val="24"/>
        </w:rPr>
        <w:t xml:space="preserve"> </w:t>
      </w:r>
      <w:r w:rsidR="007F76FD">
        <w:rPr>
          <w:rFonts w:asciiTheme="majorBidi" w:hAnsiTheme="majorBidi" w:cstheme="majorBidi"/>
          <w:color w:val="000000" w:themeColor="text1"/>
          <w:sz w:val="24"/>
          <w:szCs w:val="24"/>
        </w:rPr>
        <w:t xml:space="preserve">We hypothesize that when the situation is relevant to the individual, </w:t>
      </w:r>
      <w:r w:rsidR="00710A89">
        <w:rPr>
          <w:rFonts w:asciiTheme="majorBidi" w:hAnsiTheme="majorBidi" w:cstheme="majorBidi"/>
          <w:color w:val="000000" w:themeColor="text1"/>
          <w:sz w:val="24"/>
          <w:szCs w:val="24"/>
        </w:rPr>
        <w:t xml:space="preserve">she would be more likely to </w:t>
      </w:r>
      <w:r w:rsidR="00FD3E85">
        <w:rPr>
          <w:rFonts w:asciiTheme="majorBidi" w:hAnsiTheme="majorBidi" w:cstheme="majorBidi"/>
          <w:color w:val="000000" w:themeColor="text1"/>
          <w:sz w:val="24"/>
          <w:szCs w:val="24"/>
        </w:rPr>
        <w:t xml:space="preserve">think of the situation </w:t>
      </w:r>
      <w:r w:rsidR="00F63EDD">
        <w:rPr>
          <w:rFonts w:asciiTheme="majorBidi" w:hAnsiTheme="majorBidi" w:cstheme="majorBidi"/>
          <w:color w:val="000000" w:themeColor="text1"/>
          <w:sz w:val="24"/>
          <w:szCs w:val="24"/>
        </w:rPr>
        <w:t xml:space="preserve">in </w:t>
      </w:r>
      <w:r w:rsidR="00FD3E85">
        <w:rPr>
          <w:rFonts w:asciiTheme="majorBidi" w:hAnsiTheme="majorBidi" w:cstheme="majorBidi"/>
          <w:color w:val="000000" w:themeColor="text1"/>
          <w:sz w:val="24"/>
          <w:szCs w:val="24"/>
        </w:rPr>
        <w:t>practical</w:t>
      </w:r>
      <w:r w:rsidR="00F63EDD">
        <w:rPr>
          <w:rFonts w:asciiTheme="majorBidi" w:hAnsiTheme="majorBidi" w:cstheme="majorBidi"/>
          <w:color w:val="000000" w:themeColor="text1"/>
          <w:sz w:val="24"/>
          <w:szCs w:val="24"/>
        </w:rPr>
        <w:t xml:space="preserve"> terms</w:t>
      </w:r>
      <w:r w:rsidR="00FD3E85">
        <w:rPr>
          <w:rFonts w:asciiTheme="majorBidi" w:hAnsiTheme="majorBidi" w:cstheme="majorBidi"/>
          <w:color w:val="000000" w:themeColor="text1"/>
          <w:sz w:val="24"/>
          <w:szCs w:val="24"/>
        </w:rPr>
        <w:t xml:space="preserve">, </w:t>
      </w:r>
      <w:r w:rsidR="0035254C">
        <w:rPr>
          <w:rFonts w:asciiTheme="majorBidi" w:hAnsiTheme="majorBidi" w:cstheme="majorBidi"/>
          <w:color w:val="000000" w:themeColor="text1"/>
          <w:sz w:val="24"/>
          <w:szCs w:val="24"/>
        </w:rPr>
        <w:t>look</w:t>
      </w:r>
      <w:r w:rsidR="00FD3E85">
        <w:rPr>
          <w:rFonts w:asciiTheme="majorBidi" w:hAnsiTheme="majorBidi" w:cstheme="majorBidi"/>
          <w:color w:val="000000" w:themeColor="text1"/>
          <w:sz w:val="24"/>
          <w:szCs w:val="24"/>
        </w:rPr>
        <w:t>ing</w:t>
      </w:r>
      <w:r w:rsidR="0035254C">
        <w:rPr>
          <w:rFonts w:asciiTheme="majorBidi" w:hAnsiTheme="majorBidi" w:cstheme="majorBidi"/>
          <w:color w:val="000000" w:themeColor="text1"/>
          <w:sz w:val="24"/>
          <w:szCs w:val="24"/>
        </w:rPr>
        <w:t xml:space="preserve"> for the </w:t>
      </w:r>
      <w:r w:rsidR="000812C3">
        <w:rPr>
          <w:rFonts w:asciiTheme="majorBidi" w:hAnsiTheme="majorBidi" w:cstheme="majorBidi"/>
          <w:color w:val="000000" w:themeColor="text1"/>
          <w:sz w:val="24"/>
          <w:szCs w:val="24"/>
        </w:rPr>
        <w:lastRenderedPageBreak/>
        <w:t>fastest and most</w:t>
      </w:r>
      <w:r w:rsidR="0035254C">
        <w:rPr>
          <w:rFonts w:asciiTheme="majorBidi" w:hAnsiTheme="majorBidi" w:cstheme="majorBidi"/>
          <w:color w:val="000000" w:themeColor="text1"/>
          <w:sz w:val="24"/>
          <w:szCs w:val="24"/>
        </w:rPr>
        <w:t xml:space="preserve"> </w:t>
      </w:r>
      <w:r w:rsidR="006822F7">
        <w:rPr>
          <w:rFonts w:asciiTheme="majorBidi" w:hAnsiTheme="majorBidi" w:cstheme="majorBidi"/>
          <w:color w:val="000000" w:themeColor="text1"/>
          <w:sz w:val="24"/>
          <w:szCs w:val="24"/>
        </w:rPr>
        <w:t>efficient</w:t>
      </w:r>
      <w:r w:rsidR="000812C3">
        <w:rPr>
          <w:rFonts w:asciiTheme="majorBidi" w:hAnsiTheme="majorBidi" w:cstheme="majorBidi"/>
          <w:color w:val="000000" w:themeColor="text1"/>
          <w:sz w:val="24"/>
          <w:szCs w:val="24"/>
        </w:rPr>
        <w:t xml:space="preserve"> route</w:t>
      </w:r>
      <w:r w:rsidR="00ED56E8">
        <w:rPr>
          <w:rFonts w:asciiTheme="majorBidi" w:hAnsiTheme="majorBidi" w:cstheme="majorBidi"/>
          <w:color w:val="000000" w:themeColor="text1"/>
          <w:sz w:val="24"/>
          <w:szCs w:val="24"/>
        </w:rPr>
        <w:t xml:space="preserve">. </w:t>
      </w:r>
      <w:r w:rsidR="00594861">
        <w:rPr>
          <w:rFonts w:asciiTheme="majorBidi" w:hAnsiTheme="majorBidi" w:cstheme="majorBidi"/>
          <w:color w:val="000000" w:themeColor="text1"/>
          <w:sz w:val="24"/>
          <w:szCs w:val="24"/>
        </w:rPr>
        <w:t xml:space="preserve">Therefore, </w:t>
      </w:r>
      <w:r w:rsidR="007D0732">
        <w:rPr>
          <w:rFonts w:asciiTheme="majorBidi" w:hAnsiTheme="majorBidi" w:cstheme="majorBidi"/>
          <w:color w:val="000000" w:themeColor="text1"/>
          <w:sz w:val="24"/>
          <w:szCs w:val="24"/>
        </w:rPr>
        <w:t xml:space="preserve">according to our </w:t>
      </w:r>
      <w:r w:rsidR="00D24675">
        <w:rPr>
          <w:rFonts w:asciiTheme="majorBidi" w:hAnsiTheme="majorBidi" w:cstheme="majorBidi"/>
          <w:color w:val="000000" w:themeColor="text1"/>
          <w:sz w:val="24"/>
          <w:szCs w:val="24"/>
        </w:rPr>
        <w:t>prediction,</w:t>
      </w:r>
      <w:r w:rsidR="007D0732">
        <w:rPr>
          <w:rFonts w:asciiTheme="majorBidi" w:hAnsiTheme="majorBidi" w:cstheme="majorBidi"/>
          <w:color w:val="000000" w:themeColor="text1"/>
          <w:sz w:val="24"/>
          <w:szCs w:val="24"/>
        </w:rPr>
        <w:t xml:space="preserve"> </w:t>
      </w:r>
      <w:r w:rsidR="002320CF">
        <w:rPr>
          <w:rFonts w:asciiTheme="majorBidi" w:hAnsiTheme="majorBidi" w:cstheme="majorBidi"/>
          <w:color w:val="000000" w:themeColor="text1"/>
          <w:sz w:val="24"/>
          <w:szCs w:val="24"/>
        </w:rPr>
        <w:t>individuals to whom the situation</w:t>
      </w:r>
      <w:r w:rsidR="00EE50E4">
        <w:rPr>
          <w:rFonts w:asciiTheme="majorBidi" w:hAnsiTheme="majorBidi" w:cstheme="majorBidi"/>
          <w:color w:val="000000" w:themeColor="text1"/>
          <w:sz w:val="24"/>
          <w:szCs w:val="24"/>
        </w:rPr>
        <w:t xml:space="preserve"> is</w:t>
      </w:r>
      <w:r w:rsidR="002320CF">
        <w:rPr>
          <w:rFonts w:asciiTheme="majorBidi" w:hAnsiTheme="majorBidi" w:cstheme="majorBidi"/>
          <w:color w:val="000000" w:themeColor="text1"/>
          <w:sz w:val="24"/>
          <w:szCs w:val="24"/>
        </w:rPr>
        <w:t xml:space="preserve"> of high relevancy would be more likely to choose honesty-based instruments over the standard, bureaucratic </w:t>
      </w:r>
      <w:r w:rsidR="00D12991">
        <w:rPr>
          <w:rFonts w:asciiTheme="majorBidi" w:hAnsiTheme="majorBidi" w:cstheme="majorBidi"/>
          <w:color w:val="000000" w:themeColor="text1"/>
          <w:sz w:val="24"/>
          <w:szCs w:val="24"/>
        </w:rPr>
        <w:t>procedure</w:t>
      </w:r>
      <w:r w:rsidR="002320CF">
        <w:rPr>
          <w:rFonts w:asciiTheme="majorBidi" w:hAnsiTheme="majorBidi" w:cstheme="majorBidi"/>
          <w:color w:val="000000" w:themeColor="text1"/>
          <w:sz w:val="24"/>
          <w:szCs w:val="24"/>
        </w:rPr>
        <w:t>.</w:t>
      </w:r>
    </w:p>
    <w:p w14:paraId="17D628FD" w14:textId="74680197" w:rsidR="00E4291C" w:rsidRDefault="009B6DB5" w:rsidP="009E6F47">
      <w:pPr>
        <w:spacing w:line="360" w:lineRule="auto"/>
        <w:ind w:firstLine="720"/>
        <w:jc w:val="both"/>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 xml:space="preserve">Lastly, we also examine </w:t>
      </w:r>
      <w:r w:rsidR="009E6F47">
        <w:rPr>
          <w:rFonts w:asciiTheme="majorBidi" w:hAnsiTheme="majorBidi" w:cstheme="majorBidi"/>
          <w:color w:val="000000" w:themeColor="text1"/>
          <w:sz w:val="24"/>
          <w:szCs w:val="24"/>
        </w:rPr>
        <w:t xml:space="preserve">an important alternative explanation to why some individuals might prefer pledges or affidavits. Specifically, it is possible that some people might prefer pledges or affidavits because they see them as an opportunity to behave dishonestly and increase their gains, or minimize their costs, without actually complying to the underlying rule or regulation. </w:t>
      </w:r>
      <w:r w:rsidR="00453486">
        <w:rPr>
          <w:rFonts w:asciiTheme="majorBidi" w:hAnsiTheme="majorBidi" w:cstheme="majorBidi"/>
          <w:color w:val="000000" w:themeColor="text1"/>
          <w:sz w:val="24"/>
          <w:szCs w:val="24"/>
        </w:rPr>
        <w:t>Indeed,</w:t>
      </w:r>
      <w:r w:rsidR="00453486" w:rsidRPr="00453486">
        <w:rPr>
          <w:rFonts w:asciiTheme="majorBidi" w:hAnsiTheme="majorBidi" w:cstheme="majorBidi"/>
          <w:color w:val="000000" w:themeColor="text1"/>
          <w:sz w:val="24"/>
          <w:szCs w:val="24"/>
        </w:rPr>
        <w:t xml:space="preserve"> pledges might, in some contexts, actually signal to people the possibility of behaving dishonestly without referring to the price for doing so (</w:t>
      </w:r>
      <w:proofErr w:type="spellStart"/>
      <w:r w:rsidR="00453486" w:rsidRPr="00453486">
        <w:rPr>
          <w:rFonts w:asciiTheme="majorBidi" w:hAnsiTheme="majorBidi" w:cstheme="majorBidi"/>
          <w:color w:val="000000" w:themeColor="text1"/>
          <w:sz w:val="24"/>
          <w:szCs w:val="24"/>
        </w:rPr>
        <w:t>Tyran</w:t>
      </w:r>
      <w:proofErr w:type="spellEnd"/>
      <w:r w:rsidR="00453486" w:rsidRPr="00453486">
        <w:rPr>
          <w:rFonts w:asciiTheme="majorBidi" w:hAnsiTheme="majorBidi" w:cstheme="majorBidi"/>
          <w:color w:val="000000" w:themeColor="text1"/>
          <w:sz w:val="24"/>
          <w:szCs w:val="24"/>
        </w:rPr>
        <w:t xml:space="preserve"> &amp; Feld, 2006). One recent study even found that among students who were asked to sign a commitment form before starting their exams, their rate of cheating actually increased, as measured by their propensity to give incorrect answers that were identical to those of their neighbors (</w:t>
      </w:r>
      <w:proofErr w:type="spellStart"/>
      <w:r w:rsidR="00453486" w:rsidRPr="00453486">
        <w:rPr>
          <w:rFonts w:asciiTheme="majorBidi" w:hAnsiTheme="majorBidi" w:cstheme="majorBidi"/>
          <w:color w:val="000000" w:themeColor="text1"/>
          <w:sz w:val="24"/>
          <w:szCs w:val="24"/>
        </w:rPr>
        <w:t>Cagala</w:t>
      </w:r>
      <w:proofErr w:type="spellEnd"/>
      <w:r w:rsidR="00453486" w:rsidRPr="00453486">
        <w:rPr>
          <w:rFonts w:asciiTheme="majorBidi" w:hAnsiTheme="majorBidi" w:cstheme="majorBidi"/>
          <w:color w:val="000000" w:themeColor="text1"/>
          <w:sz w:val="24"/>
          <w:szCs w:val="24"/>
        </w:rPr>
        <w:t xml:space="preserve">, </w:t>
      </w:r>
      <w:proofErr w:type="spellStart"/>
      <w:r w:rsidR="00453486" w:rsidRPr="00453486">
        <w:rPr>
          <w:rFonts w:asciiTheme="majorBidi" w:hAnsiTheme="majorBidi" w:cstheme="majorBidi"/>
          <w:color w:val="000000" w:themeColor="text1"/>
          <w:sz w:val="24"/>
          <w:szCs w:val="24"/>
        </w:rPr>
        <w:t>Glogowsky</w:t>
      </w:r>
      <w:proofErr w:type="spellEnd"/>
      <w:r w:rsidR="00453486" w:rsidRPr="00453486">
        <w:rPr>
          <w:rFonts w:asciiTheme="majorBidi" w:hAnsiTheme="majorBidi" w:cstheme="majorBidi"/>
          <w:color w:val="000000" w:themeColor="text1"/>
          <w:sz w:val="24"/>
          <w:szCs w:val="24"/>
        </w:rPr>
        <w:t xml:space="preserve">, &amp; </w:t>
      </w:r>
      <w:proofErr w:type="spellStart"/>
      <w:r w:rsidR="00453486" w:rsidRPr="00453486">
        <w:rPr>
          <w:rFonts w:asciiTheme="majorBidi" w:hAnsiTheme="majorBidi" w:cstheme="majorBidi"/>
          <w:color w:val="000000" w:themeColor="text1"/>
          <w:sz w:val="24"/>
          <w:szCs w:val="24"/>
        </w:rPr>
        <w:t>Rincke</w:t>
      </w:r>
      <w:proofErr w:type="spellEnd"/>
      <w:r w:rsidR="00453486" w:rsidRPr="00453486">
        <w:rPr>
          <w:rFonts w:asciiTheme="majorBidi" w:hAnsiTheme="majorBidi" w:cstheme="majorBidi"/>
          <w:color w:val="000000" w:themeColor="text1"/>
          <w:sz w:val="24"/>
          <w:szCs w:val="24"/>
        </w:rPr>
        <w:t xml:space="preserve">, 2019). </w:t>
      </w:r>
      <w:r w:rsidR="009E6F47">
        <w:rPr>
          <w:rFonts w:asciiTheme="majorBidi" w:hAnsiTheme="majorBidi" w:cstheme="majorBidi"/>
          <w:color w:val="000000" w:themeColor="text1"/>
          <w:sz w:val="24"/>
          <w:szCs w:val="24"/>
        </w:rPr>
        <w:t xml:space="preserve">If people indeed choose pledges or affidavits only because they wish to exploit the system by using them, then that would pose a high concern to the implementation of honesty-based regulation, as it would obviously defeat the very purpose it wishes to promote – reducing regulatory burden without jeopardizing public risks. While this could be a complicated question, as people might not be quickly inclined to confess that they choose the pledge or affidavit because they wish to cheat afterwards, it remains an important factor that should be measured. To try and circumvent the problem of people not willing to state they plan to cheat, even if they do plan so, we examine this factor indirectly by asking people to estimate the prevalence of potential cheating when using honesty-based tools among other people, and not themselves. </w:t>
      </w:r>
    </w:p>
    <w:p w14:paraId="1921AA2C" w14:textId="351B838D" w:rsidR="001074EA" w:rsidRPr="009E6F47" w:rsidRDefault="001074EA" w:rsidP="009E6F47">
      <w:pPr>
        <w:spacing w:line="360" w:lineRule="auto"/>
        <w:ind w:firstLine="720"/>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rPr>
        <w:t xml:space="preserve">In summary, we examine people’s preferences to using affidavits or pledges (instead of the traditional procedure) across different situations of interactions with public and private organizations. Using an experimental between-subject design, we explore how several important factors – including time saved, cost of affidavit, and mentioning sanctions – impact these preferences. Additionally, we measure several factors that could predict preferences – including feelings of trust, past experience with honesty-based instruments, relevancy of the situation, and expected rate of dishonesty by others – and examine how these factors interact </w:t>
      </w:r>
      <w:r w:rsidR="00C96E16">
        <w:rPr>
          <w:rFonts w:asciiTheme="majorBidi" w:hAnsiTheme="majorBidi" w:cstheme="majorBidi"/>
          <w:color w:val="000000" w:themeColor="text1"/>
          <w:sz w:val="24"/>
          <w:szCs w:val="24"/>
        </w:rPr>
        <w:t>to</w:t>
      </w:r>
      <w:r>
        <w:rPr>
          <w:rFonts w:asciiTheme="majorBidi" w:hAnsiTheme="majorBidi" w:cstheme="majorBidi"/>
          <w:color w:val="000000" w:themeColor="text1"/>
          <w:sz w:val="24"/>
          <w:szCs w:val="24"/>
        </w:rPr>
        <w:t xml:space="preserve"> affect </w:t>
      </w:r>
      <w:r w:rsidR="00C96E16">
        <w:rPr>
          <w:rFonts w:asciiTheme="majorBidi" w:hAnsiTheme="majorBidi" w:cstheme="majorBidi"/>
          <w:color w:val="000000" w:themeColor="text1"/>
          <w:sz w:val="24"/>
          <w:szCs w:val="24"/>
        </w:rPr>
        <w:t>people’s</w:t>
      </w:r>
      <w:r>
        <w:rPr>
          <w:rFonts w:asciiTheme="majorBidi" w:hAnsiTheme="majorBidi" w:cstheme="majorBidi"/>
          <w:color w:val="000000" w:themeColor="text1"/>
          <w:sz w:val="24"/>
          <w:szCs w:val="24"/>
        </w:rPr>
        <w:t xml:space="preserve"> preferences towards honesty-based policy instruments. </w:t>
      </w:r>
    </w:p>
    <w:p w14:paraId="456DA807" w14:textId="77777777" w:rsidR="00A8618E" w:rsidRPr="004E6A75" w:rsidRDefault="00A8618E" w:rsidP="00A5086C">
      <w:pPr>
        <w:jc w:val="center"/>
        <w:outlineLvl w:val="0"/>
        <w:rPr>
          <w:rFonts w:asciiTheme="majorBidi" w:hAnsiTheme="majorBidi" w:cstheme="majorBidi"/>
          <w:b/>
          <w:bCs/>
          <w:sz w:val="24"/>
          <w:szCs w:val="24"/>
        </w:rPr>
      </w:pPr>
      <w:r w:rsidRPr="004E6A75">
        <w:rPr>
          <w:rFonts w:asciiTheme="majorBidi" w:hAnsiTheme="majorBidi" w:cstheme="majorBidi"/>
          <w:b/>
          <w:bCs/>
          <w:sz w:val="24"/>
          <w:szCs w:val="24"/>
        </w:rPr>
        <w:t>Method</w:t>
      </w:r>
    </w:p>
    <w:p w14:paraId="4D61CECF" w14:textId="77777777" w:rsidR="002D638B" w:rsidRPr="008C5DD7" w:rsidRDefault="002D638B" w:rsidP="00C7139C">
      <w:pPr>
        <w:jc w:val="center"/>
        <w:rPr>
          <w:rFonts w:ascii="David" w:hAnsi="David" w:cs="David"/>
          <w:b/>
          <w:bCs/>
          <w:sz w:val="24"/>
          <w:szCs w:val="24"/>
        </w:rPr>
      </w:pPr>
    </w:p>
    <w:p w14:paraId="3C47C9B8" w14:textId="25FD12FB" w:rsidR="00CC61A2" w:rsidRDefault="00C7139C" w:rsidP="00A5086C">
      <w:pPr>
        <w:spacing w:line="360" w:lineRule="auto"/>
        <w:ind w:firstLine="720"/>
        <w:jc w:val="both"/>
        <w:rPr>
          <w:rFonts w:asciiTheme="majorBidi" w:hAnsiTheme="majorBidi" w:cstheme="majorBidi"/>
          <w:sz w:val="24"/>
          <w:szCs w:val="24"/>
        </w:rPr>
      </w:pPr>
      <w:r w:rsidRPr="008C5DD7">
        <w:rPr>
          <w:rFonts w:asciiTheme="majorBidi" w:hAnsiTheme="majorBidi" w:cstheme="majorBidi"/>
          <w:i/>
          <w:iCs/>
          <w:sz w:val="24"/>
          <w:szCs w:val="24"/>
        </w:rPr>
        <w:t xml:space="preserve">Participants. </w:t>
      </w:r>
      <w:r w:rsidR="000874F3">
        <w:rPr>
          <w:rFonts w:asciiTheme="majorBidi" w:hAnsiTheme="majorBidi" w:cstheme="majorBidi"/>
          <w:sz w:val="24"/>
          <w:szCs w:val="24"/>
        </w:rPr>
        <w:t xml:space="preserve">We </w:t>
      </w:r>
      <w:r w:rsidR="000874F3" w:rsidRPr="008C5DD7">
        <w:rPr>
          <w:rFonts w:asciiTheme="majorBidi" w:hAnsiTheme="majorBidi" w:cstheme="majorBidi"/>
          <w:sz w:val="24"/>
          <w:szCs w:val="24"/>
        </w:rPr>
        <w:t xml:space="preserve">recruited </w:t>
      </w:r>
      <w:r w:rsidR="000874F3">
        <w:rPr>
          <w:rFonts w:asciiTheme="majorBidi" w:hAnsiTheme="majorBidi" w:cstheme="majorBidi"/>
          <w:sz w:val="24"/>
          <w:szCs w:val="24"/>
        </w:rPr>
        <w:t xml:space="preserve">802 </w:t>
      </w:r>
      <w:r w:rsidRPr="008C5DD7">
        <w:rPr>
          <w:rFonts w:asciiTheme="majorBidi" w:hAnsiTheme="majorBidi" w:cstheme="majorBidi"/>
          <w:sz w:val="24"/>
          <w:szCs w:val="24"/>
        </w:rPr>
        <w:t xml:space="preserve">participants </w:t>
      </w:r>
      <w:r w:rsidR="009E6F47">
        <w:rPr>
          <w:rFonts w:asciiTheme="majorBidi" w:hAnsiTheme="majorBidi" w:cstheme="majorBidi"/>
          <w:sz w:val="24"/>
          <w:szCs w:val="24"/>
        </w:rPr>
        <w:t xml:space="preserve">from Israel using a </w:t>
      </w:r>
      <w:r w:rsidRPr="008C5DD7">
        <w:rPr>
          <w:rFonts w:asciiTheme="majorBidi" w:hAnsiTheme="majorBidi" w:cstheme="majorBidi"/>
          <w:sz w:val="24"/>
          <w:szCs w:val="24"/>
        </w:rPr>
        <w:t>panel company</w:t>
      </w:r>
      <w:r w:rsidR="004D382B">
        <w:rPr>
          <w:rFonts w:asciiTheme="majorBidi" w:hAnsiTheme="majorBidi" w:cstheme="majorBidi"/>
          <w:sz w:val="24"/>
          <w:szCs w:val="24"/>
        </w:rPr>
        <w:t xml:space="preserve">. We excluded </w:t>
      </w:r>
      <w:r w:rsidR="00A5086C">
        <w:rPr>
          <w:rFonts w:asciiTheme="majorBidi" w:hAnsiTheme="majorBidi" w:cstheme="majorBidi"/>
          <w:sz w:val="24"/>
          <w:szCs w:val="24"/>
        </w:rPr>
        <w:t>111</w:t>
      </w:r>
      <w:r w:rsidRPr="008C5DD7">
        <w:rPr>
          <w:rFonts w:asciiTheme="majorBidi" w:hAnsiTheme="majorBidi" w:cstheme="majorBidi"/>
          <w:sz w:val="24"/>
          <w:szCs w:val="24"/>
        </w:rPr>
        <w:t xml:space="preserve"> participants due to not completing the study or for </w:t>
      </w:r>
      <w:r w:rsidR="00A5086C">
        <w:rPr>
          <w:rFonts w:asciiTheme="majorBidi" w:hAnsiTheme="majorBidi" w:cstheme="majorBidi"/>
          <w:sz w:val="24"/>
          <w:szCs w:val="24"/>
        </w:rPr>
        <w:t>taking</w:t>
      </w:r>
      <w:r w:rsidRPr="008C5DD7">
        <w:rPr>
          <w:rFonts w:asciiTheme="majorBidi" w:hAnsiTheme="majorBidi" w:cstheme="majorBidi"/>
          <w:sz w:val="24"/>
          <w:szCs w:val="24"/>
        </w:rPr>
        <w:t xml:space="preserve"> the study more than </w:t>
      </w:r>
      <w:r w:rsidRPr="008C5DD7">
        <w:rPr>
          <w:rFonts w:asciiTheme="majorBidi" w:hAnsiTheme="majorBidi" w:cstheme="majorBidi"/>
          <w:sz w:val="24"/>
          <w:szCs w:val="24"/>
        </w:rPr>
        <w:lastRenderedPageBreak/>
        <w:t xml:space="preserve">once. The final sample included 669 participants, of which 36% were females. Participants’ mean age was 44 (SD=16, range = 18 to 70) years. </w:t>
      </w:r>
      <w:r w:rsidR="00F027C7">
        <w:rPr>
          <w:rFonts w:asciiTheme="majorBidi" w:hAnsiTheme="majorBidi" w:cstheme="majorBidi"/>
          <w:sz w:val="24"/>
          <w:szCs w:val="24"/>
        </w:rPr>
        <w:t>Participants</w:t>
      </w:r>
      <w:r w:rsidR="00A5086C">
        <w:rPr>
          <w:rFonts w:asciiTheme="majorBidi" w:hAnsiTheme="majorBidi" w:cstheme="majorBidi"/>
          <w:sz w:val="24"/>
          <w:szCs w:val="24"/>
        </w:rPr>
        <w:t xml:space="preserve"> receive</w:t>
      </w:r>
      <w:r w:rsidR="00F027C7">
        <w:rPr>
          <w:rFonts w:asciiTheme="majorBidi" w:hAnsiTheme="majorBidi" w:cstheme="majorBidi"/>
          <w:sz w:val="24"/>
          <w:szCs w:val="24"/>
        </w:rPr>
        <w:t>d</w:t>
      </w:r>
      <w:r w:rsidR="00A5086C">
        <w:rPr>
          <w:rFonts w:asciiTheme="majorBidi" w:hAnsiTheme="majorBidi" w:cstheme="majorBidi"/>
          <w:sz w:val="24"/>
          <w:szCs w:val="24"/>
        </w:rPr>
        <w:t xml:space="preserve"> a small monetary reward for their participation</w:t>
      </w:r>
      <w:r w:rsidRPr="008C5DD7">
        <w:rPr>
          <w:rFonts w:asciiTheme="majorBidi" w:hAnsiTheme="majorBidi" w:cstheme="majorBidi"/>
          <w:sz w:val="24"/>
          <w:szCs w:val="24"/>
        </w:rPr>
        <w:t xml:space="preserve">. </w:t>
      </w:r>
    </w:p>
    <w:p w14:paraId="46880CC2" w14:textId="66B91130" w:rsidR="00DB1C24" w:rsidRDefault="005035E3" w:rsidP="00AD02F2">
      <w:pPr>
        <w:spacing w:line="360" w:lineRule="auto"/>
        <w:ind w:firstLine="720"/>
        <w:jc w:val="both"/>
        <w:rPr>
          <w:rFonts w:asciiTheme="majorBidi" w:hAnsiTheme="majorBidi" w:cstheme="majorBidi"/>
          <w:sz w:val="24"/>
          <w:szCs w:val="24"/>
        </w:rPr>
      </w:pPr>
      <w:r w:rsidRPr="00CC61A2">
        <w:rPr>
          <w:rFonts w:asciiTheme="majorBidi" w:hAnsiTheme="majorBidi" w:cstheme="majorBidi"/>
          <w:i/>
          <w:iCs/>
          <w:sz w:val="24"/>
          <w:szCs w:val="24"/>
        </w:rPr>
        <w:t>Design</w:t>
      </w:r>
      <w:r w:rsidR="009958BB">
        <w:rPr>
          <w:rFonts w:asciiTheme="majorBidi" w:hAnsiTheme="majorBidi" w:cstheme="majorBidi"/>
          <w:i/>
          <w:iCs/>
          <w:sz w:val="24"/>
          <w:szCs w:val="24"/>
        </w:rPr>
        <w:t xml:space="preserve"> and procedure</w:t>
      </w:r>
      <w:r>
        <w:rPr>
          <w:rFonts w:asciiTheme="majorBidi" w:hAnsiTheme="majorBidi" w:cstheme="majorBidi"/>
          <w:sz w:val="24"/>
          <w:szCs w:val="24"/>
        </w:rPr>
        <w:t xml:space="preserve">. </w:t>
      </w:r>
      <w:r w:rsidR="00C7139C" w:rsidRPr="005035E3">
        <w:rPr>
          <w:rFonts w:asciiTheme="majorBidi" w:hAnsiTheme="majorBidi" w:cstheme="majorBidi"/>
          <w:sz w:val="24"/>
          <w:szCs w:val="24"/>
        </w:rPr>
        <w:t>Participants</w:t>
      </w:r>
      <w:r w:rsidR="00C7139C" w:rsidRPr="008C5DD7">
        <w:rPr>
          <w:rFonts w:asciiTheme="majorBidi" w:hAnsiTheme="majorBidi" w:cstheme="majorBidi"/>
          <w:sz w:val="24"/>
          <w:szCs w:val="24"/>
        </w:rPr>
        <w:t xml:space="preserve"> were invited to a study about </w:t>
      </w:r>
      <w:r w:rsidR="00372BD6">
        <w:rPr>
          <w:rFonts w:asciiTheme="majorBidi" w:hAnsiTheme="majorBidi" w:cstheme="majorBidi"/>
          <w:sz w:val="24"/>
          <w:szCs w:val="24"/>
        </w:rPr>
        <w:t>personal preferences</w:t>
      </w:r>
      <w:r w:rsidR="00C7139C" w:rsidRPr="008C5DD7">
        <w:rPr>
          <w:rFonts w:asciiTheme="majorBidi" w:hAnsiTheme="majorBidi" w:cstheme="majorBidi"/>
          <w:sz w:val="24"/>
          <w:szCs w:val="24"/>
        </w:rPr>
        <w:t xml:space="preserve">. </w:t>
      </w:r>
      <w:r w:rsidR="00FF4DA7">
        <w:rPr>
          <w:rFonts w:asciiTheme="majorBidi" w:hAnsiTheme="majorBidi" w:cstheme="majorBidi"/>
          <w:sz w:val="24"/>
          <w:szCs w:val="24"/>
        </w:rPr>
        <w:t>After providing consent and passing an attention-check question, e</w:t>
      </w:r>
      <w:r w:rsidR="00C7139C" w:rsidRPr="008C5DD7">
        <w:rPr>
          <w:rFonts w:asciiTheme="majorBidi" w:hAnsiTheme="majorBidi" w:cstheme="majorBidi"/>
          <w:sz w:val="24"/>
          <w:szCs w:val="24"/>
        </w:rPr>
        <w:t xml:space="preserve">ach participant was assigned to </w:t>
      </w:r>
      <w:r w:rsidR="00AD219D">
        <w:rPr>
          <w:rFonts w:asciiTheme="majorBidi" w:hAnsiTheme="majorBidi" w:cstheme="majorBidi"/>
          <w:sz w:val="24"/>
          <w:szCs w:val="24"/>
        </w:rPr>
        <w:t xml:space="preserve">read </w:t>
      </w:r>
      <w:r w:rsidR="00C7139C" w:rsidRPr="008C5DD7">
        <w:rPr>
          <w:rFonts w:asciiTheme="majorBidi" w:hAnsiTheme="majorBidi" w:cstheme="majorBidi"/>
          <w:sz w:val="24"/>
          <w:szCs w:val="24"/>
        </w:rPr>
        <w:t xml:space="preserve">six </w:t>
      </w:r>
      <w:r w:rsidR="005653E9">
        <w:rPr>
          <w:rFonts w:asciiTheme="majorBidi" w:hAnsiTheme="majorBidi" w:cstheme="majorBidi"/>
          <w:sz w:val="24"/>
          <w:szCs w:val="24"/>
        </w:rPr>
        <w:t>vignett</w:t>
      </w:r>
      <w:r w:rsidR="00AD219D">
        <w:rPr>
          <w:rFonts w:asciiTheme="majorBidi" w:hAnsiTheme="majorBidi" w:cstheme="majorBidi"/>
          <w:sz w:val="24"/>
          <w:szCs w:val="24"/>
        </w:rPr>
        <w:t>es</w:t>
      </w:r>
      <w:r w:rsidR="0017423B">
        <w:rPr>
          <w:rFonts w:asciiTheme="majorBidi" w:hAnsiTheme="majorBidi" w:cstheme="majorBidi"/>
          <w:sz w:val="24"/>
          <w:szCs w:val="24"/>
        </w:rPr>
        <w:t xml:space="preserve"> </w:t>
      </w:r>
      <w:r w:rsidR="00FF4DA7">
        <w:rPr>
          <w:rFonts w:asciiTheme="majorBidi" w:hAnsiTheme="majorBidi" w:cstheme="majorBidi"/>
          <w:sz w:val="24"/>
          <w:szCs w:val="24"/>
        </w:rPr>
        <w:t xml:space="preserve">that were randomly selected from a pool of ten vignettes. </w:t>
      </w:r>
      <w:r w:rsidR="00422250">
        <w:rPr>
          <w:rFonts w:asciiTheme="majorBidi" w:hAnsiTheme="majorBidi" w:cstheme="majorBidi"/>
          <w:sz w:val="24"/>
          <w:szCs w:val="24"/>
        </w:rPr>
        <w:t xml:space="preserve">The </w:t>
      </w:r>
      <w:r w:rsidR="00186A07">
        <w:rPr>
          <w:rFonts w:asciiTheme="majorBidi" w:hAnsiTheme="majorBidi" w:cstheme="majorBidi"/>
          <w:sz w:val="24"/>
          <w:szCs w:val="24"/>
        </w:rPr>
        <w:t>vignette</w:t>
      </w:r>
      <w:r w:rsidR="00AD219D">
        <w:rPr>
          <w:rFonts w:asciiTheme="majorBidi" w:hAnsiTheme="majorBidi" w:cstheme="majorBidi"/>
          <w:sz w:val="24"/>
          <w:szCs w:val="24"/>
        </w:rPr>
        <w:t>s</w:t>
      </w:r>
      <w:r w:rsidR="00186A07">
        <w:rPr>
          <w:rFonts w:asciiTheme="majorBidi" w:hAnsiTheme="majorBidi" w:cstheme="majorBidi"/>
          <w:sz w:val="24"/>
          <w:szCs w:val="24"/>
        </w:rPr>
        <w:t xml:space="preserve"> </w:t>
      </w:r>
      <w:r w:rsidR="00FF4DA7">
        <w:rPr>
          <w:rFonts w:asciiTheme="majorBidi" w:hAnsiTheme="majorBidi" w:cstheme="majorBidi"/>
          <w:sz w:val="24"/>
          <w:szCs w:val="24"/>
        </w:rPr>
        <w:t>presented</w:t>
      </w:r>
      <w:r w:rsidR="008321F0">
        <w:rPr>
          <w:rFonts w:asciiTheme="majorBidi" w:hAnsiTheme="majorBidi" w:cstheme="majorBidi"/>
          <w:sz w:val="24"/>
          <w:szCs w:val="24"/>
        </w:rPr>
        <w:t xml:space="preserve"> </w:t>
      </w:r>
      <w:r w:rsidR="00E014CD">
        <w:rPr>
          <w:rFonts w:asciiTheme="majorBidi" w:hAnsiTheme="majorBidi" w:cstheme="majorBidi"/>
          <w:sz w:val="24"/>
          <w:szCs w:val="24"/>
        </w:rPr>
        <w:t>concrete</w:t>
      </w:r>
      <w:r w:rsidR="006D1A7A">
        <w:rPr>
          <w:rFonts w:asciiTheme="majorBidi" w:hAnsiTheme="majorBidi" w:cstheme="majorBidi"/>
          <w:sz w:val="24"/>
          <w:szCs w:val="24"/>
        </w:rPr>
        <w:t xml:space="preserve"> </w:t>
      </w:r>
      <w:r w:rsidR="00E014CD">
        <w:rPr>
          <w:rFonts w:asciiTheme="majorBidi" w:hAnsiTheme="majorBidi" w:cstheme="majorBidi"/>
          <w:sz w:val="24"/>
          <w:szCs w:val="24"/>
        </w:rPr>
        <w:t xml:space="preserve">situations </w:t>
      </w:r>
      <w:r w:rsidR="00FF04EE">
        <w:rPr>
          <w:rFonts w:asciiTheme="majorBidi" w:hAnsiTheme="majorBidi" w:cstheme="majorBidi"/>
          <w:sz w:val="24"/>
          <w:szCs w:val="24"/>
        </w:rPr>
        <w:t xml:space="preserve">of </w:t>
      </w:r>
      <w:r w:rsidR="0074387D">
        <w:rPr>
          <w:rFonts w:asciiTheme="majorBidi" w:hAnsiTheme="majorBidi" w:cstheme="majorBidi"/>
          <w:sz w:val="24"/>
          <w:szCs w:val="24"/>
        </w:rPr>
        <w:t xml:space="preserve">potential </w:t>
      </w:r>
      <w:r w:rsidR="002D21F0">
        <w:rPr>
          <w:rFonts w:asciiTheme="majorBidi" w:hAnsiTheme="majorBidi" w:cstheme="majorBidi"/>
          <w:sz w:val="24"/>
          <w:szCs w:val="24"/>
        </w:rPr>
        <w:t>bureaucratic</w:t>
      </w:r>
      <w:r w:rsidR="00FF04EE">
        <w:rPr>
          <w:rFonts w:asciiTheme="majorBidi" w:hAnsiTheme="majorBidi" w:cstheme="majorBidi"/>
          <w:sz w:val="24"/>
          <w:szCs w:val="24"/>
        </w:rPr>
        <w:t xml:space="preserve"> </w:t>
      </w:r>
      <w:r w:rsidR="004677EA">
        <w:rPr>
          <w:rFonts w:asciiTheme="majorBidi" w:hAnsiTheme="majorBidi" w:cstheme="majorBidi"/>
          <w:sz w:val="24"/>
          <w:szCs w:val="24"/>
        </w:rPr>
        <w:t>procedures</w:t>
      </w:r>
      <w:r w:rsidR="00FF04EE">
        <w:rPr>
          <w:rFonts w:asciiTheme="majorBidi" w:hAnsiTheme="majorBidi" w:cstheme="majorBidi"/>
          <w:sz w:val="24"/>
          <w:szCs w:val="24"/>
        </w:rPr>
        <w:t>.</w:t>
      </w:r>
      <w:r w:rsidR="008321F0">
        <w:rPr>
          <w:rFonts w:asciiTheme="majorBidi" w:hAnsiTheme="majorBidi" w:cstheme="majorBidi"/>
          <w:sz w:val="24"/>
          <w:szCs w:val="24"/>
        </w:rPr>
        <w:t xml:space="preserve"> </w:t>
      </w:r>
      <w:r w:rsidR="00AD219D">
        <w:rPr>
          <w:rFonts w:asciiTheme="majorBidi" w:hAnsiTheme="majorBidi" w:cstheme="majorBidi"/>
          <w:sz w:val="24"/>
          <w:szCs w:val="24"/>
        </w:rPr>
        <w:t>For example</w:t>
      </w:r>
      <w:r w:rsidR="00372F8C" w:rsidRPr="000E214F">
        <w:rPr>
          <w:rFonts w:asciiTheme="majorBidi" w:hAnsiTheme="majorBidi" w:cstheme="majorBidi"/>
          <w:sz w:val="24"/>
          <w:szCs w:val="24"/>
        </w:rPr>
        <w:t xml:space="preserve">, </w:t>
      </w:r>
      <w:r w:rsidR="00002C7A">
        <w:rPr>
          <w:rFonts w:asciiTheme="majorBidi" w:hAnsiTheme="majorBidi" w:cstheme="majorBidi"/>
          <w:sz w:val="24"/>
          <w:szCs w:val="24"/>
        </w:rPr>
        <w:t>in the</w:t>
      </w:r>
      <w:r w:rsidR="009961C5" w:rsidRPr="00A4575C">
        <w:rPr>
          <w:rFonts w:asciiTheme="majorBidi" w:hAnsiTheme="majorBidi" w:cstheme="majorBidi"/>
          <w:sz w:val="24"/>
          <w:szCs w:val="24"/>
        </w:rPr>
        <w:t xml:space="preserve"> </w:t>
      </w:r>
      <w:r w:rsidR="00C91EAF" w:rsidRPr="00A4575C">
        <w:rPr>
          <w:rFonts w:asciiTheme="majorBidi" w:hAnsiTheme="majorBidi" w:cstheme="majorBidi"/>
          <w:sz w:val="24"/>
          <w:szCs w:val="24"/>
        </w:rPr>
        <w:t>‘</w:t>
      </w:r>
      <w:r w:rsidR="00C91EAF" w:rsidRPr="00FE0C18">
        <w:rPr>
          <w:rFonts w:asciiTheme="majorBidi" w:hAnsiTheme="majorBidi" w:cstheme="majorBidi"/>
          <w:sz w:val="24"/>
          <w:szCs w:val="24"/>
        </w:rPr>
        <w:t>Property Tax’</w:t>
      </w:r>
      <w:r w:rsidR="009961C5" w:rsidRPr="000D3859">
        <w:rPr>
          <w:rFonts w:asciiTheme="majorBidi" w:hAnsiTheme="majorBidi" w:cstheme="majorBidi"/>
          <w:sz w:val="24"/>
          <w:szCs w:val="24"/>
        </w:rPr>
        <w:t xml:space="preserve"> </w:t>
      </w:r>
      <w:r w:rsidR="009961C5" w:rsidRPr="006D7ECA">
        <w:rPr>
          <w:rFonts w:asciiTheme="majorBidi" w:hAnsiTheme="majorBidi" w:cstheme="majorBidi"/>
          <w:sz w:val="24"/>
          <w:szCs w:val="24"/>
        </w:rPr>
        <w:t>scenario participants were instr</w:t>
      </w:r>
      <w:r w:rsidR="009961C5" w:rsidRPr="007D3DAB">
        <w:rPr>
          <w:rFonts w:asciiTheme="majorBidi" w:hAnsiTheme="majorBidi" w:cstheme="majorBidi"/>
          <w:sz w:val="24"/>
          <w:szCs w:val="24"/>
        </w:rPr>
        <w:t>ucted to imagine that th</w:t>
      </w:r>
      <w:r w:rsidR="00174008" w:rsidRPr="007D3DAB">
        <w:rPr>
          <w:rFonts w:asciiTheme="majorBidi" w:hAnsiTheme="majorBidi" w:cstheme="majorBidi"/>
          <w:sz w:val="24"/>
          <w:szCs w:val="24"/>
        </w:rPr>
        <w:t xml:space="preserve">ey are </w:t>
      </w:r>
      <w:r w:rsidR="00FF4DA7">
        <w:rPr>
          <w:rFonts w:asciiTheme="majorBidi" w:hAnsiTheme="majorBidi" w:cstheme="majorBidi"/>
          <w:sz w:val="24"/>
          <w:szCs w:val="24"/>
        </w:rPr>
        <w:t>eligible</w:t>
      </w:r>
      <w:r w:rsidR="00174008" w:rsidRPr="007D3DAB">
        <w:rPr>
          <w:rFonts w:asciiTheme="majorBidi" w:hAnsiTheme="majorBidi" w:cstheme="majorBidi"/>
          <w:sz w:val="24"/>
          <w:szCs w:val="24"/>
        </w:rPr>
        <w:t xml:space="preserve"> </w:t>
      </w:r>
      <w:r w:rsidR="00FF4DA7">
        <w:rPr>
          <w:rFonts w:asciiTheme="majorBidi" w:hAnsiTheme="majorBidi" w:cstheme="majorBidi"/>
          <w:sz w:val="24"/>
          <w:szCs w:val="24"/>
        </w:rPr>
        <w:t>for</w:t>
      </w:r>
      <w:r w:rsidR="00174008" w:rsidRPr="0017423B">
        <w:rPr>
          <w:rFonts w:asciiTheme="majorBidi" w:hAnsiTheme="majorBidi" w:cstheme="majorBidi"/>
          <w:sz w:val="24"/>
          <w:szCs w:val="24"/>
        </w:rPr>
        <w:t xml:space="preserve"> </w:t>
      </w:r>
      <w:r w:rsidR="004017B7" w:rsidRPr="0017423B">
        <w:rPr>
          <w:rFonts w:asciiTheme="majorBidi" w:hAnsiTheme="majorBidi" w:cstheme="majorBidi"/>
          <w:sz w:val="24"/>
          <w:szCs w:val="24"/>
        </w:rPr>
        <w:t xml:space="preserve">a </w:t>
      </w:r>
      <w:r w:rsidR="0061174A" w:rsidRPr="0017423B">
        <w:rPr>
          <w:rFonts w:asciiTheme="majorBidi" w:hAnsiTheme="majorBidi" w:cstheme="majorBidi"/>
          <w:sz w:val="24"/>
          <w:szCs w:val="24"/>
        </w:rPr>
        <w:t xml:space="preserve">property tax </w:t>
      </w:r>
      <w:r w:rsidR="0061174A" w:rsidRPr="00BA1B0B">
        <w:rPr>
          <w:rFonts w:asciiTheme="majorBidi" w:hAnsiTheme="majorBidi" w:cstheme="majorBidi"/>
          <w:sz w:val="24"/>
          <w:szCs w:val="24"/>
        </w:rPr>
        <w:t xml:space="preserve">discount </w:t>
      </w:r>
      <w:r w:rsidR="00C751CD" w:rsidRPr="0023474E">
        <w:rPr>
          <w:rFonts w:asciiTheme="majorBidi" w:hAnsiTheme="majorBidi" w:cstheme="majorBidi"/>
          <w:sz w:val="24"/>
          <w:szCs w:val="24"/>
        </w:rPr>
        <w:t>on their appartement</w:t>
      </w:r>
      <w:r w:rsidR="00FF4DA7">
        <w:rPr>
          <w:rFonts w:asciiTheme="majorBidi" w:hAnsiTheme="majorBidi" w:cstheme="majorBidi"/>
          <w:sz w:val="24"/>
          <w:szCs w:val="24"/>
        </w:rPr>
        <w:t>, based on their income level</w:t>
      </w:r>
      <w:r w:rsidR="00AF7EA9">
        <w:rPr>
          <w:rFonts w:asciiTheme="majorBidi" w:hAnsiTheme="majorBidi" w:cstheme="majorBidi"/>
          <w:sz w:val="24"/>
          <w:szCs w:val="24"/>
        </w:rPr>
        <w:t>.</w:t>
      </w:r>
      <w:r w:rsidR="00046A14" w:rsidRPr="00A02279">
        <w:rPr>
          <w:rFonts w:asciiTheme="majorBidi" w:hAnsiTheme="majorBidi" w:cstheme="majorBidi"/>
          <w:sz w:val="24"/>
          <w:szCs w:val="24"/>
        </w:rPr>
        <w:t xml:space="preserve"> </w:t>
      </w:r>
      <w:r w:rsidR="00A72E79" w:rsidRPr="00A02279">
        <w:rPr>
          <w:rFonts w:asciiTheme="majorBidi" w:hAnsiTheme="majorBidi" w:cstheme="majorBidi"/>
          <w:sz w:val="24"/>
          <w:szCs w:val="24"/>
        </w:rPr>
        <w:t xml:space="preserve">To </w:t>
      </w:r>
      <w:r w:rsidR="00A72E79" w:rsidRPr="004730DA">
        <w:rPr>
          <w:rFonts w:asciiTheme="majorBidi" w:hAnsiTheme="majorBidi" w:cstheme="majorBidi"/>
          <w:sz w:val="24"/>
          <w:szCs w:val="24"/>
        </w:rPr>
        <w:t xml:space="preserve">claim </w:t>
      </w:r>
      <w:r w:rsidR="00704612" w:rsidRPr="004730DA">
        <w:rPr>
          <w:rFonts w:asciiTheme="majorBidi" w:hAnsiTheme="majorBidi" w:cstheme="majorBidi"/>
          <w:sz w:val="24"/>
          <w:szCs w:val="24"/>
        </w:rPr>
        <w:t xml:space="preserve">the </w:t>
      </w:r>
      <w:r w:rsidR="00FF4DA7">
        <w:rPr>
          <w:rFonts w:asciiTheme="majorBidi" w:hAnsiTheme="majorBidi" w:cstheme="majorBidi"/>
          <w:sz w:val="24"/>
          <w:szCs w:val="24"/>
        </w:rPr>
        <w:t xml:space="preserve">discount, </w:t>
      </w:r>
      <w:r w:rsidR="00FF4DA7" w:rsidRPr="004730DA">
        <w:rPr>
          <w:rFonts w:asciiTheme="majorBidi" w:hAnsiTheme="majorBidi" w:cstheme="majorBidi"/>
          <w:sz w:val="24"/>
          <w:szCs w:val="24"/>
        </w:rPr>
        <w:t>they</w:t>
      </w:r>
      <w:r w:rsidR="00FD167E" w:rsidRPr="004730DA">
        <w:rPr>
          <w:rFonts w:asciiTheme="majorBidi" w:hAnsiTheme="majorBidi" w:cstheme="majorBidi"/>
          <w:sz w:val="24"/>
          <w:szCs w:val="24"/>
        </w:rPr>
        <w:t xml:space="preserve"> are required to </w:t>
      </w:r>
      <w:r w:rsidR="00EC6DB9" w:rsidRPr="004730DA">
        <w:rPr>
          <w:rFonts w:asciiTheme="majorBidi" w:hAnsiTheme="majorBidi" w:cstheme="majorBidi"/>
          <w:sz w:val="24"/>
          <w:szCs w:val="24"/>
        </w:rPr>
        <w:t xml:space="preserve">submit </w:t>
      </w:r>
      <w:r w:rsidR="00EC6DB9" w:rsidRPr="00A02279">
        <w:rPr>
          <w:rFonts w:asciiTheme="majorBidi" w:hAnsiTheme="majorBidi" w:cstheme="majorBidi"/>
          <w:sz w:val="24"/>
          <w:szCs w:val="24"/>
        </w:rPr>
        <w:t xml:space="preserve">documents attesting </w:t>
      </w:r>
      <w:r w:rsidR="00002C7A">
        <w:rPr>
          <w:rFonts w:asciiTheme="majorBidi" w:hAnsiTheme="majorBidi" w:cstheme="majorBidi"/>
          <w:sz w:val="24"/>
          <w:szCs w:val="24"/>
        </w:rPr>
        <w:t>their</w:t>
      </w:r>
      <w:r w:rsidR="00EC6DB9" w:rsidRPr="00A02279">
        <w:rPr>
          <w:rFonts w:asciiTheme="majorBidi" w:hAnsiTheme="majorBidi" w:cstheme="majorBidi"/>
          <w:sz w:val="24"/>
          <w:szCs w:val="24"/>
        </w:rPr>
        <w:t xml:space="preserve"> monthly income</w:t>
      </w:r>
      <w:r w:rsidR="000E214F" w:rsidRPr="000E214F">
        <w:rPr>
          <w:rFonts w:asciiTheme="majorBidi" w:hAnsiTheme="majorBidi" w:cstheme="majorBidi"/>
          <w:sz w:val="24"/>
          <w:szCs w:val="24"/>
        </w:rPr>
        <w:t>.</w:t>
      </w:r>
      <w:r w:rsidR="000E214F">
        <w:rPr>
          <w:rFonts w:asciiTheme="majorBidi" w:hAnsiTheme="majorBidi" w:cstheme="majorBidi"/>
          <w:sz w:val="24"/>
          <w:szCs w:val="24"/>
        </w:rPr>
        <w:t xml:space="preserve"> </w:t>
      </w:r>
      <w:r w:rsidR="008321F0">
        <w:rPr>
          <w:rFonts w:asciiTheme="majorBidi" w:hAnsiTheme="majorBidi" w:cstheme="majorBidi"/>
          <w:sz w:val="24"/>
          <w:szCs w:val="24"/>
        </w:rPr>
        <w:t>P</w:t>
      </w:r>
      <w:r w:rsidR="00C7139C" w:rsidRPr="008C5DD7">
        <w:rPr>
          <w:rFonts w:asciiTheme="majorBidi" w:hAnsiTheme="majorBidi" w:cstheme="majorBidi"/>
          <w:sz w:val="24"/>
          <w:szCs w:val="24"/>
        </w:rPr>
        <w:t xml:space="preserve">articipants </w:t>
      </w:r>
      <w:r w:rsidR="00FF4DA7">
        <w:rPr>
          <w:rFonts w:asciiTheme="majorBidi" w:hAnsiTheme="majorBidi" w:cstheme="majorBidi"/>
          <w:sz w:val="24"/>
          <w:szCs w:val="24"/>
        </w:rPr>
        <w:t>were then asked to</w:t>
      </w:r>
      <w:r w:rsidR="00C7139C" w:rsidRPr="008C5DD7">
        <w:rPr>
          <w:rFonts w:asciiTheme="majorBidi" w:hAnsiTheme="majorBidi" w:cstheme="majorBidi"/>
          <w:sz w:val="24"/>
          <w:szCs w:val="24"/>
        </w:rPr>
        <w:t xml:space="preserve"> </w:t>
      </w:r>
      <w:r w:rsidR="0076198E">
        <w:rPr>
          <w:rFonts w:asciiTheme="majorBidi" w:hAnsiTheme="majorBidi" w:cstheme="majorBidi"/>
          <w:sz w:val="24"/>
          <w:szCs w:val="24"/>
        </w:rPr>
        <w:t xml:space="preserve">choose whether they </w:t>
      </w:r>
      <w:r w:rsidR="00002C7A">
        <w:rPr>
          <w:rFonts w:asciiTheme="majorBidi" w:hAnsiTheme="majorBidi" w:cstheme="majorBidi"/>
          <w:sz w:val="24"/>
          <w:szCs w:val="24"/>
        </w:rPr>
        <w:t xml:space="preserve">would prefer </w:t>
      </w:r>
      <w:r w:rsidR="0076198E">
        <w:rPr>
          <w:rFonts w:asciiTheme="majorBidi" w:hAnsiTheme="majorBidi" w:cstheme="majorBidi"/>
          <w:sz w:val="24"/>
          <w:szCs w:val="24"/>
        </w:rPr>
        <w:t xml:space="preserve">to </w:t>
      </w:r>
      <w:r w:rsidR="007420BF">
        <w:rPr>
          <w:rFonts w:asciiTheme="majorBidi" w:hAnsiTheme="majorBidi" w:cstheme="majorBidi"/>
          <w:sz w:val="24"/>
          <w:szCs w:val="24"/>
        </w:rPr>
        <w:t xml:space="preserve">provide </w:t>
      </w:r>
      <w:r w:rsidR="00220C2A">
        <w:rPr>
          <w:rFonts w:asciiTheme="majorBidi" w:hAnsiTheme="majorBidi" w:cstheme="majorBidi"/>
          <w:sz w:val="24"/>
          <w:szCs w:val="24"/>
        </w:rPr>
        <w:t>a full proof to their claim by submitting</w:t>
      </w:r>
      <w:r w:rsidR="00B73289">
        <w:rPr>
          <w:rFonts w:asciiTheme="majorBidi" w:hAnsiTheme="majorBidi" w:cstheme="majorBidi"/>
          <w:sz w:val="24"/>
          <w:szCs w:val="24"/>
        </w:rPr>
        <w:t xml:space="preserve"> </w:t>
      </w:r>
      <w:r w:rsidR="009D1D63">
        <w:rPr>
          <w:rFonts w:asciiTheme="majorBidi" w:hAnsiTheme="majorBidi" w:cstheme="majorBidi"/>
          <w:sz w:val="24"/>
          <w:szCs w:val="24"/>
        </w:rPr>
        <w:t xml:space="preserve">the </w:t>
      </w:r>
      <w:r w:rsidR="00220C2A">
        <w:rPr>
          <w:rFonts w:asciiTheme="majorBidi" w:hAnsiTheme="majorBidi" w:cstheme="majorBidi"/>
          <w:sz w:val="24"/>
          <w:szCs w:val="24"/>
        </w:rPr>
        <w:t>relevant documents</w:t>
      </w:r>
      <w:r w:rsidR="00E23EAE">
        <w:rPr>
          <w:rFonts w:asciiTheme="majorBidi" w:hAnsiTheme="majorBidi" w:cstheme="majorBidi"/>
          <w:sz w:val="24"/>
          <w:szCs w:val="24"/>
        </w:rPr>
        <w:t xml:space="preserve"> </w:t>
      </w:r>
      <w:r w:rsidR="00002C7A">
        <w:rPr>
          <w:rFonts w:asciiTheme="majorBidi" w:hAnsiTheme="majorBidi" w:cstheme="majorBidi"/>
          <w:sz w:val="24"/>
          <w:szCs w:val="24"/>
        </w:rPr>
        <w:t>(</w:t>
      </w:r>
      <w:r w:rsidR="00002C7A" w:rsidRPr="00D43D4F">
        <w:rPr>
          <w:rFonts w:asciiTheme="majorBidi" w:hAnsiTheme="majorBidi" w:cstheme="majorBidi"/>
          <w:i/>
          <w:iCs/>
          <w:sz w:val="24"/>
          <w:szCs w:val="24"/>
        </w:rPr>
        <w:t>s</w:t>
      </w:r>
      <w:r w:rsidR="00686BFA" w:rsidRPr="00D43D4F">
        <w:rPr>
          <w:rFonts w:asciiTheme="majorBidi" w:hAnsiTheme="majorBidi" w:cstheme="majorBidi"/>
          <w:i/>
          <w:iCs/>
          <w:sz w:val="24"/>
          <w:szCs w:val="24"/>
        </w:rPr>
        <w:t>tandard</w:t>
      </w:r>
      <w:r w:rsidR="00E23EAE" w:rsidRPr="00CF3A3F">
        <w:rPr>
          <w:rFonts w:asciiTheme="majorBidi" w:hAnsiTheme="majorBidi" w:cstheme="majorBidi"/>
          <w:i/>
          <w:iCs/>
          <w:sz w:val="24"/>
          <w:szCs w:val="24"/>
        </w:rPr>
        <w:t xml:space="preserve"> </w:t>
      </w:r>
      <w:r w:rsidR="00E23EAE">
        <w:rPr>
          <w:rFonts w:asciiTheme="majorBidi" w:hAnsiTheme="majorBidi" w:cstheme="majorBidi"/>
          <w:sz w:val="24"/>
          <w:szCs w:val="24"/>
        </w:rPr>
        <w:t>procedure)</w:t>
      </w:r>
      <w:r w:rsidR="00AB7504">
        <w:rPr>
          <w:rFonts w:asciiTheme="majorBidi" w:hAnsiTheme="majorBidi" w:cstheme="majorBidi"/>
          <w:sz w:val="24"/>
          <w:szCs w:val="24"/>
        </w:rPr>
        <w:t>, or whether they</w:t>
      </w:r>
      <w:r w:rsidR="00220C2A">
        <w:rPr>
          <w:rFonts w:asciiTheme="majorBidi" w:hAnsiTheme="majorBidi" w:cstheme="majorBidi"/>
          <w:sz w:val="24"/>
          <w:szCs w:val="24"/>
        </w:rPr>
        <w:t xml:space="preserve"> </w:t>
      </w:r>
      <w:r w:rsidR="00365A26">
        <w:rPr>
          <w:rFonts w:asciiTheme="majorBidi" w:hAnsiTheme="majorBidi" w:cstheme="majorBidi"/>
          <w:sz w:val="24"/>
          <w:szCs w:val="24"/>
        </w:rPr>
        <w:t xml:space="preserve">wish to </w:t>
      </w:r>
      <w:r w:rsidR="00FF4DA7">
        <w:rPr>
          <w:rFonts w:asciiTheme="majorBidi" w:hAnsiTheme="majorBidi" w:cstheme="majorBidi"/>
          <w:sz w:val="24"/>
          <w:szCs w:val="24"/>
        </w:rPr>
        <w:t>submit a</w:t>
      </w:r>
      <w:r w:rsidR="00976434">
        <w:rPr>
          <w:rFonts w:asciiTheme="majorBidi" w:hAnsiTheme="majorBidi" w:cstheme="majorBidi"/>
          <w:sz w:val="24"/>
          <w:szCs w:val="24"/>
        </w:rPr>
        <w:t xml:space="preserve"> declaration</w:t>
      </w:r>
      <w:r w:rsidR="005408D4">
        <w:rPr>
          <w:rFonts w:asciiTheme="majorBidi" w:hAnsiTheme="majorBidi" w:cstheme="majorBidi"/>
          <w:sz w:val="24"/>
          <w:szCs w:val="24"/>
        </w:rPr>
        <w:t xml:space="preserve"> </w:t>
      </w:r>
      <w:r w:rsidR="005408D4" w:rsidRPr="008C5DD7">
        <w:rPr>
          <w:rFonts w:asciiTheme="majorBidi" w:hAnsiTheme="majorBidi" w:cstheme="majorBidi"/>
          <w:sz w:val="24"/>
          <w:szCs w:val="24"/>
        </w:rPr>
        <w:t>in</w:t>
      </w:r>
      <w:r w:rsidR="005408D4">
        <w:rPr>
          <w:rFonts w:asciiTheme="majorBidi" w:hAnsiTheme="majorBidi" w:cstheme="majorBidi"/>
          <w:sz w:val="24"/>
          <w:szCs w:val="24"/>
        </w:rPr>
        <w:t>stead</w:t>
      </w:r>
      <w:r w:rsidR="00DE53C8">
        <w:rPr>
          <w:rFonts w:asciiTheme="majorBidi" w:hAnsiTheme="majorBidi" w:cstheme="majorBidi"/>
          <w:sz w:val="24"/>
          <w:szCs w:val="24"/>
        </w:rPr>
        <w:t xml:space="preserve"> </w:t>
      </w:r>
      <w:r w:rsidR="00BF042C" w:rsidRPr="00611408">
        <w:rPr>
          <w:rFonts w:asciiTheme="majorBidi" w:hAnsiTheme="majorBidi" w:cstheme="majorBidi"/>
          <w:sz w:val="24"/>
          <w:szCs w:val="24"/>
        </w:rPr>
        <w:t>(</w:t>
      </w:r>
      <w:r w:rsidR="00002C7A">
        <w:rPr>
          <w:rFonts w:asciiTheme="majorBidi" w:hAnsiTheme="majorBidi" w:cstheme="majorBidi"/>
          <w:i/>
          <w:iCs/>
          <w:sz w:val="24"/>
          <w:szCs w:val="24"/>
        </w:rPr>
        <w:t>honesty-based</w:t>
      </w:r>
      <w:r w:rsidR="00AA43C0">
        <w:rPr>
          <w:rFonts w:asciiTheme="majorBidi" w:hAnsiTheme="majorBidi" w:cstheme="majorBidi"/>
          <w:sz w:val="24"/>
          <w:szCs w:val="24"/>
        </w:rPr>
        <w:t xml:space="preserve"> </w:t>
      </w:r>
      <w:r w:rsidR="00BF042C">
        <w:rPr>
          <w:rFonts w:asciiTheme="majorBidi" w:hAnsiTheme="majorBidi" w:cstheme="majorBidi"/>
          <w:sz w:val="24"/>
          <w:szCs w:val="24"/>
        </w:rPr>
        <w:t>procedure)</w:t>
      </w:r>
      <w:r w:rsidR="00C7139C" w:rsidRPr="008C5DD7">
        <w:rPr>
          <w:rFonts w:asciiTheme="majorBidi" w:hAnsiTheme="majorBidi" w:cstheme="majorBidi"/>
          <w:sz w:val="24"/>
          <w:szCs w:val="24"/>
        </w:rPr>
        <w:t xml:space="preserve">. </w:t>
      </w:r>
      <w:r w:rsidR="0031315A">
        <w:rPr>
          <w:rFonts w:asciiTheme="majorBidi" w:hAnsiTheme="majorBidi" w:cstheme="majorBidi"/>
          <w:sz w:val="24"/>
          <w:szCs w:val="24"/>
        </w:rPr>
        <w:t>Other scenarios were about declaring capital gain tax after a house sell, declaring health condition for a private health insurance, or for a gym membership, declar</w:t>
      </w:r>
      <w:r w:rsidR="00372BD6">
        <w:rPr>
          <w:rFonts w:asciiTheme="majorBidi" w:hAnsiTheme="majorBidi" w:cstheme="majorBidi"/>
          <w:sz w:val="24"/>
          <w:szCs w:val="24"/>
        </w:rPr>
        <w:t>ing</w:t>
      </w:r>
      <w:r w:rsidR="0031315A">
        <w:rPr>
          <w:rFonts w:asciiTheme="majorBidi" w:hAnsiTheme="majorBidi" w:cstheme="majorBidi"/>
          <w:sz w:val="24"/>
          <w:szCs w:val="24"/>
        </w:rPr>
        <w:t xml:space="preserve"> value of imported goods for customs, declaring donations to charity for a tax benefit, declar</w:t>
      </w:r>
      <w:r w:rsidR="00372BD6">
        <w:rPr>
          <w:rFonts w:asciiTheme="majorBidi" w:hAnsiTheme="majorBidi" w:cstheme="majorBidi"/>
          <w:sz w:val="24"/>
          <w:szCs w:val="24"/>
        </w:rPr>
        <w:t>ing</w:t>
      </w:r>
      <w:r w:rsidR="0031315A">
        <w:rPr>
          <w:rFonts w:asciiTheme="majorBidi" w:hAnsiTheme="majorBidi" w:cstheme="majorBidi"/>
          <w:sz w:val="24"/>
          <w:szCs w:val="24"/>
        </w:rPr>
        <w:t xml:space="preserve"> academic credentials for applying to graduate school, declaring residence at a preferred national area for a tax benefit, and declaring volunteer work done for a scholarship. Each scenario included </w:t>
      </w:r>
      <w:r w:rsidR="00AD02F2">
        <w:rPr>
          <w:rFonts w:asciiTheme="majorBidi" w:hAnsiTheme="majorBidi" w:cstheme="majorBidi"/>
          <w:sz w:val="24"/>
          <w:szCs w:val="24"/>
        </w:rPr>
        <w:t xml:space="preserve">two options: to provide documents, certificates, or other proof as necessary, or to submit a separate form in which one makes a declaration instead. The full wording of scenarios and options are given in Appendix A. </w:t>
      </w:r>
    </w:p>
    <w:p w14:paraId="6C5E53B4" w14:textId="69BB49FE" w:rsidR="00C7139C" w:rsidRPr="008C5DD7" w:rsidRDefault="00DB1C24" w:rsidP="0031315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w:t>
      </w:r>
      <w:r w:rsidR="0031315A">
        <w:rPr>
          <w:rFonts w:asciiTheme="majorBidi" w:hAnsiTheme="majorBidi" w:cstheme="majorBidi"/>
          <w:sz w:val="24"/>
          <w:szCs w:val="24"/>
        </w:rPr>
        <w:t xml:space="preserve">each scenario, </w:t>
      </w:r>
      <w:r w:rsidR="00876A2C">
        <w:rPr>
          <w:rFonts w:asciiTheme="majorBidi" w:hAnsiTheme="majorBidi" w:cstheme="majorBidi"/>
          <w:sz w:val="24"/>
          <w:szCs w:val="24"/>
        </w:rPr>
        <w:t xml:space="preserve">three factors were </w:t>
      </w:r>
      <w:r w:rsidR="00290DCA">
        <w:rPr>
          <w:rFonts w:asciiTheme="majorBidi" w:hAnsiTheme="majorBidi" w:cstheme="majorBidi"/>
          <w:sz w:val="24"/>
          <w:szCs w:val="24"/>
        </w:rPr>
        <w:t>manipulated</w:t>
      </w:r>
      <w:r w:rsidR="00F524AE">
        <w:rPr>
          <w:rFonts w:asciiTheme="majorBidi" w:hAnsiTheme="majorBidi" w:cstheme="majorBidi"/>
          <w:sz w:val="24"/>
          <w:szCs w:val="24"/>
        </w:rPr>
        <w:t>, all randomly assigned between participants</w:t>
      </w:r>
      <w:r w:rsidR="00290DCA">
        <w:rPr>
          <w:rFonts w:asciiTheme="majorBidi" w:hAnsiTheme="majorBidi" w:cstheme="majorBidi"/>
          <w:sz w:val="24"/>
          <w:szCs w:val="24"/>
        </w:rPr>
        <w:t>:</w:t>
      </w:r>
      <w:r w:rsidR="00876A2C">
        <w:rPr>
          <w:rFonts w:asciiTheme="majorBidi" w:hAnsiTheme="majorBidi" w:cstheme="majorBidi"/>
          <w:sz w:val="24"/>
          <w:szCs w:val="24"/>
        </w:rPr>
        <w:t xml:space="preserve"> </w:t>
      </w:r>
      <w:r w:rsidR="00FF4DA7">
        <w:rPr>
          <w:rFonts w:asciiTheme="majorBidi" w:hAnsiTheme="majorBidi" w:cstheme="majorBidi"/>
          <w:sz w:val="24"/>
          <w:szCs w:val="24"/>
        </w:rPr>
        <w:t>1)</w:t>
      </w:r>
      <w:r w:rsidR="00876A2C">
        <w:rPr>
          <w:rFonts w:asciiTheme="majorBidi" w:hAnsiTheme="majorBidi" w:cstheme="majorBidi"/>
          <w:sz w:val="24"/>
          <w:szCs w:val="24"/>
        </w:rPr>
        <w:t xml:space="preserve"> </w:t>
      </w:r>
      <w:r w:rsidR="0052386C">
        <w:rPr>
          <w:rFonts w:asciiTheme="majorBidi" w:hAnsiTheme="majorBidi" w:cstheme="majorBidi"/>
          <w:sz w:val="24"/>
          <w:szCs w:val="24"/>
        </w:rPr>
        <w:t>T</w:t>
      </w:r>
      <w:r w:rsidR="00AB3539">
        <w:rPr>
          <w:rFonts w:asciiTheme="majorBidi" w:hAnsiTheme="majorBidi" w:cstheme="majorBidi"/>
          <w:sz w:val="24"/>
          <w:szCs w:val="24"/>
        </w:rPr>
        <w:t>he</w:t>
      </w:r>
      <w:r w:rsidR="00A61CE4">
        <w:rPr>
          <w:rFonts w:asciiTheme="majorBidi" w:hAnsiTheme="majorBidi" w:cstheme="majorBidi"/>
          <w:sz w:val="24"/>
          <w:szCs w:val="24"/>
        </w:rPr>
        <w:t xml:space="preserve"> </w:t>
      </w:r>
      <w:r w:rsidR="00142B0B">
        <w:rPr>
          <w:rFonts w:asciiTheme="majorBidi" w:hAnsiTheme="majorBidi" w:cstheme="majorBidi"/>
          <w:i/>
          <w:iCs/>
          <w:sz w:val="24"/>
          <w:szCs w:val="24"/>
        </w:rPr>
        <w:t>honesty-based</w:t>
      </w:r>
      <w:r w:rsidR="00142B0B">
        <w:rPr>
          <w:rFonts w:asciiTheme="majorBidi" w:hAnsiTheme="majorBidi" w:cstheme="majorBidi"/>
          <w:sz w:val="24"/>
          <w:szCs w:val="24"/>
        </w:rPr>
        <w:t xml:space="preserve"> procedure</w:t>
      </w:r>
      <w:r w:rsidR="00142B0B" w:rsidDel="00142B0B">
        <w:rPr>
          <w:rFonts w:asciiTheme="majorBidi" w:hAnsiTheme="majorBidi" w:cstheme="majorBidi"/>
          <w:sz w:val="24"/>
          <w:szCs w:val="24"/>
        </w:rPr>
        <w:t xml:space="preserve"> </w:t>
      </w:r>
      <w:r w:rsidR="00A975D1">
        <w:rPr>
          <w:rFonts w:asciiTheme="majorBidi" w:hAnsiTheme="majorBidi" w:cstheme="majorBidi"/>
          <w:sz w:val="24"/>
          <w:szCs w:val="24"/>
        </w:rPr>
        <w:t xml:space="preserve">type </w:t>
      </w:r>
      <w:r w:rsidR="00A61CE4">
        <w:rPr>
          <w:rFonts w:asciiTheme="majorBidi" w:hAnsiTheme="majorBidi" w:cstheme="majorBidi"/>
          <w:sz w:val="24"/>
          <w:szCs w:val="24"/>
        </w:rPr>
        <w:t xml:space="preserve">was varied, so that </w:t>
      </w:r>
      <w:r w:rsidR="00B43785">
        <w:rPr>
          <w:rFonts w:asciiTheme="majorBidi" w:hAnsiTheme="majorBidi" w:cstheme="majorBidi"/>
          <w:sz w:val="24"/>
          <w:szCs w:val="24"/>
        </w:rPr>
        <w:t>it</w:t>
      </w:r>
      <w:r w:rsidR="00A61CE4">
        <w:rPr>
          <w:rFonts w:asciiTheme="majorBidi" w:hAnsiTheme="majorBidi" w:cstheme="majorBidi"/>
          <w:sz w:val="24"/>
          <w:szCs w:val="24"/>
        </w:rPr>
        <w:t xml:space="preserve"> was </w:t>
      </w:r>
      <w:r w:rsidR="000B1CF2">
        <w:rPr>
          <w:rFonts w:asciiTheme="majorBidi" w:hAnsiTheme="majorBidi" w:cstheme="majorBidi"/>
          <w:sz w:val="24"/>
          <w:szCs w:val="24"/>
        </w:rPr>
        <w:t xml:space="preserve">either </w:t>
      </w:r>
      <w:r w:rsidR="00A61CE4">
        <w:rPr>
          <w:rFonts w:asciiTheme="majorBidi" w:hAnsiTheme="majorBidi" w:cstheme="majorBidi"/>
          <w:sz w:val="24"/>
          <w:szCs w:val="24"/>
        </w:rPr>
        <w:t>described as a</w:t>
      </w:r>
      <w:r w:rsidR="00A61CE4" w:rsidRPr="008C5DD7">
        <w:rPr>
          <w:rFonts w:asciiTheme="majorBidi" w:hAnsiTheme="majorBidi" w:cstheme="majorBidi"/>
          <w:sz w:val="24"/>
          <w:szCs w:val="24"/>
        </w:rPr>
        <w:t xml:space="preserve"> pledge</w:t>
      </w:r>
      <w:r w:rsidR="00FF4DA7">
        <w:rPr>
          <w:rFonts w:asciiTheme="majorBidi" w:hAnsiTheme="majorBidi" w:cstheme="majorBidi"/>
          <w:sz w:val="24"/>
          <w:szCs w:val="24"/>
        </w:rPr>
        <w:t xml:space="preserve"> (</w:t>
      </w:r>
      <w:r w:rsidR="00A61CE4">
        <w:rPr>
          <w:rFonts w:asciiTheme="majorBidi" w:hAnsiTheme="majorBidi" w:cstheme="majorBidi"/>
          <w:sz w:val="24"/>
          <w:szCs w:val="24"/>
        </w:rPr>
        <w:t xml:space="preserve">signed personally by the </w:t>
      </w:r>
      <w:r w:rsidR="00142B0B">
        <w:rPr>
          <w:rFonts w:asciiTheme="majorBidi" w:hAnsiTheme="majorBidi" w:cstheme="majorBidi"/>
          <w:sz w:val="24"/>
          <w:szCs w:val="24"/>
        </w:rPr>
        <w:t>person</w:t>
      </w:r>
      <w:r w:rsidR="00FF4DA7">
        <w:rPr>
          <w:rFonts w:asciiTheme="majorBidi" w:hAnsiTheme="majorBidi" w:cstheme="majorBidi"/>
          <w:sz w:val="24"/>
          <w:szCs w:val="24"/>
        </w:rPr>
        <w:t>)</w:t>
      </w:r>
      <w:r w:rsidR="00A61CE4">
        <w:rPr>
          <w:rFonts w:asciiTheme="majorBidi" w:hAnsiTheme="majorBidi" w:cstheme="majorBidi"/>
          <w:sz w:val="24"/>
          <w:szCs w:val="24"/>
        </w:rPr>
        <w:t>,</w:t>
      </w:r>
      <w:r w:rsidR="00A61CE4" w:rsidRPr="008C5DD7">
        <w:rPr>
          <w:rFonts w:asciiTheme="majorBidi" w:hAnsiTheme="majorBidi" w:cstheme="majorBidi"/>
          <w:sz w:val="24"/>
          <w:szCs w:val="24"/>
        </w:rPr>
        <w:t xml:space="preserve"> or an affidavit</w:t>
      </w:r>
      <w:r w:rsidR="00FF4DA7">
        <w:rPr>
          <w:rFonts w:asciiTheme="majorBidi" w:hAnsiTheme="majorBidi" w:cstheme="majorBidi"/>
          <w:sz w:val="24"/>
          <w:szCs w:val="24"/>
        </w:rPr>
        <w:t xml:space="preserve"> (</w:t>
      </w:r>
      <w:r w:rsidR="00A61CE4" w:rsidRPr="008C5DD7">
        <w:rPr>
          <w:rFonts w:asciiTheme="majorBidi" w:hAnsiTheme="majorBidi" w:cstheme="majorBidi"/>
          <w:sz w:val="24"/>
          <w:szCs w:val="24"/>
        </w:rPr>
        <w:t>signed in the presence of a lawyer who approves the declaration</w:t>
      </w:r>
      <w:r w:rsidR="006338D1">
        <w:rPr>
          <w:rFonts w:asciiTheme="majorBidi" w:hAnsiTheme="majorBidi" w:cstheme="majorBidi"/>
          <w:sz w:val="24"/>
          <w:szCs w:val="24"/>
        </w:rPr>
        <w:t xml:space="preserve"> </w:t>
      </w:r>
      <w:r w:rsidR="00A61CE4" w:rsidRPr="008C5DD7">
        <w:rPr>
          <w:rFonts w:asciiTheme="majorBidi" w:hAnsiTheme="majorBidi" w:cstheme="majorBidi"/>
          <w:sz w:val="24"/>
          <w:szCs w:val="24"/>
        </w:rPr>
        <w:t xml:space="preserve">with </w:t>
      </w:r>
      <w:r w:rsidR="00FF4DA7">
        <w:rPr>
          <w:rFonts w:asciiTheme="majorBidi" w:hAnsiTheme="majorBidi" w:cstheme="majorBidi"/>
          <w:sz w:val="24"/>
          <w:szCs w:val="24"/>
        </w:rPr>
        <w:t>their</w:t>
      </w:r>
      <w:r w:rsidR="00A61CE4" w:rsidRPr="008C5DD7">
        <w:rPr>
          <w:rFonts w:asciiTheme="majorBidi" w:hAnsiTheme="majorBidi" w:cstheme="majorBidi"/>
          <w:sz w:val="24"/>
          <w:szCs w:val="24"/>
        </w:rPr>
        <w:t xml:space="preserve"> signature</w:t>
      </w:r>
      <w:r w:rsidR="00FF4DA7">
        <w:rPr>
          <w:rFonts w:asciiTheme="majorBidi" w:hAnsiTheme="majorBidi" w:cstheme="majorBidi"/>
          <w:sz w:val="24"/>
          <w:szCs w:val="24"/>
        </w:rPr>
        <w:t>)</w:t>
      </w:r>
      <w:r w:rsidR="00290DCA">
        <w:rPr>
          <w:rFonts w:asciiTheme="majorBidi" w:hAnsiTheme="majorBidi" w:cstheme="majorBidi"/>
          <w:sz w:val="24"/>
          <w:szCs w:val="24"/>
        </w:rPr>
        <w:t>;</w:t>
      </w:r>
      <w:r w:rsidR="00A61CE4">
        <w:rPr>
          <w:rFonts w:asciiTheme="majorBidi" w:hAnsiTheme="majorBidi" w:cstheme="majorBidi"/>
          <w:sz w:val="24"/>
          <w:szCs w:val="24"/>
        </w:rPr>
        <w:t xml:space="preserve"> </w:t>
      </w:r>
      <w:r w:rsidR="00876A2C">
        <w:rPr>
          <w:rFonts w:asciiTheme="majorBidi" w:hAnsiTheme="majorBidi" w:cstheme="majorBidi"/>
          <w:sz w:val="24"/>
          <w:szCs w:val="24"/>
        </w:rPr>
        <w:t xml:space="preserve">2) </w:t>
      </w:r>
      <w:r w:rsidR="005A3B8B">
        <w:rPr>
          <w:rFonts w:asciiTheme="majorBidi" w:hAnsiTheme="majorBidi" w:cstheme="majorBidi"/>
          <w:sz w:val="24"/>
          <w:szCs w:val="24"/>
        </w:rPr>
        <w:t>T</w:t>
      </w:r>
      <w:r w:rsidR="0043342A">
        <w:rPr>
          <w:rFonts w:asciiTheme="majorBidi" w:hAnsiTheme="majorBidi" w:cstheme="majorBidi"/>
          <w:sz w:val="24"/>
          <w:szCs w:val="24"/>
        </w:rPr>
        <w:t>he</w:t>
      </w:r>
      <w:r w:rsidR="0043342A" w:rsidRPr="008C5DD7">
        <w:rPr>
          <w:rFonts w:asciiTheme="majorBidi" w:hAnsiTheme="majorBidi" w:cstheme="majorBidi"/>
          <w:sz w:val="24"/>
          <w:szCs w:val="24"/>
        </w:rPr>
        <w:t xml:space="preserve"> </w:t>
      </w:r>
      <w:r w:rsidR="00C7139C" w:rsidRPr="008C5DD7">
        <w:rPr>
          <w:rFonts w:asciiTheme="majorBidi" w:hAnsiTheme="majorBidi" w:cstheme="majorBidi"/>
          <w:sz w:val="24"/>
          <w:szCs w:val="24"/>
        </w:rPr>
        <w:t xml:space="preserve">time saved </w:t>
      </w:r>
      <w:r w:rsidR="00C71F68">
        <w:rPr>
          <w:rFonts w:asciiTheme="majorBidi" w:hAnsiTheme="majorBidi" w:cstheme="majorBidi"/>
          <w:sz w:val="24"/>
          <w:szCs w:val="24"/>
        </w:rPr>
        <w:t xml:space="preserve">by choosing the </w:t>
      </w:r>
      <w:r w:rsidR="00FF4DA7">
        <w:rPr>
          <w:rFonts w:asciiTheme="majorBidi" w:hAnsiTheme="majorBidi" w:cstheme="majorBidi"/>
          <w:sz w:val="24"/>
          <w:szCs w:val="24"/>
        </w:rPr>
        <w:t>honesty-based tool</w:t>
      </w:r>
      <w:r w:rsidR="00C71F68">
        <w:rPr>
          <w:rFonts w:asciiTheme="majorBidi" w:hAnsiTheme="majorBidi" w:cstheme="majorBidi"/>
          <w:sz w:val="24"/>
          <w:szCs w:val="24"/>
        </w:rPr>
        <w:t xml:space="preserve"> </w:t>
      </w:r>
      <w:r w:rsidR="00FF4DA7">
        <w:rPr>
          <w:rFonts w:asciiTheme="majorBidi" w:hAnsiTheme="majorBidi" w:cstheme="majorBidi"/>
          <w:sz w:val="24"/>
          <w:szCs w:val="24"/>
        </w:rPr>
        <w:t xml:space="preserve">was described as </w:t>
      </w:r>
      <w:r w:rsidR="007F3F17">
        <w:rPr>
          <w:rFonts w:asciiTheme="majorBidi" w:hAnsiTheme="majorBidi" w:cstheme="majorBidi"/>
          <w:sz w:val="24"/>
          <w:szCs w:val="24"/>
        </w:rPr>
        <w:t xml:space="preserve">either </w:t>
      </w:r>
      <w:r w:rsidR="00D933FB">
        <w:rPr>
          <w:rFonts w:asciiTheme="majorBidi" w:hAnsiTheme="majorBidi" w:cstheme="majorBidi"/>
          <w:sz w:val="24"/>
          <w:szCs w:val="24"/>
        </w:rPr>
        <w:t xml:space="preserve">a </w:t>
      </w:r>
      <w:r w:rsidR="00002C7A">
        <w:rPr>
          <w:rFonts w:asciiTheme="majorBidi" w:hAnsiTheme="majorBidi" w:cstheme="majorBidi"/>
          <w:sz w:val="24"/>
          <w:szCs w:val="24"/>
        </w:rPr>
        <w:t>long</w:t>
      </w:r>
      <w:r w:rsidR="00C7139C" w:rsidRPr="008C5DD7">
        <w:rPr>
          <w:rFonts w:asciiTheme="majorBidi" w:hAnsiTheme="majorBidi" w:cstheme="majorBidi"/>
          <w:sz w:val="24"/>
          <w:szCs w:val="24"/>
        </w:rPr>
        <w:t xml:space="preserve"> time </w:t>
      </w:r>
      <w:r w:rsidR="00002C7A">
        <w:rPr>
          <w:rFonts w:asciiTheme="majorBidi" w:hAnsiTheme="majorBidi" w:cstheme="majorBidi"/>
          <w:sz w:val="24"/>
          <w:szCs w:val="24"/>
        </w:rPr>
        <w:t xml:space="preserve">(couple of weeks) </w:t>
      </w:r>
      <w:r w:rsidR="00C7139C" w:rsidRPr="008C5DD7">
        <w:rPr>
          <w:rFonts w:asciiTheme="majorBidi" w:hAnsiTheme="majorBidi" w:cstheme="majorBidi"/>
          <w:sz w:val="24"/>
          <w:szCs w:val="24"/>
        </w:rPr>
        <w:t xml:space="preserve">or </w:t>
      </w:r>
      <w:r w:rsidR="00360B93">
        <w:rPr>
          <w:rFonts w:asciiTheme="majorBidi" w:hAnsiTheme="majorBidi" w:cstheme="majorBidi"/>
          <w:sz w:val="24"/>
          <w:szCs w:val="24"/>
        </w:rPr>
        <w:t xml:space="preserve">just a </w:t>
      </w:r>
      <w:r w:rsidR="00C7139C" w:rsidRPr="008C5DD7">
        <w:rPr>
          <w:rFonts w:asciiTheme="majorBidi" w:hAnsiTheme="majorBidi" w:cstheme="majorBidi"/>
          <w:sz w:val="24"/>
          <w:szCs w:val="24"/>
        </w:rPr>
        <w:t>short period of time</w:t>
      </w:r>
      <w:r w:rsidR="00002C7A">
        <w:rPr>
          <w:rFonts w:asciiTheme="majorBidi" w:hAnsiTheme="majorBidi" w:cstheme="majorBidi"/>
          <w:sz w:val="24"/>
          <w:szCs w:val="24"/>
        </w:rPr>
        <w:t xml:space="preserve"> (a few days)</w:t>
      </w:r>
      <w:r w:rsidR="00547C80">
        <w:rPr>
          <w:rFonts w:asciiTheme="majorBidi" w:hAnsiTheme="majorBidi" w:cstheme="majorBidi"/>
          <w:sz w:val="24"/>
          <w:szCs w:val="24"/>
        </w:rPr>
        <w:t xml:space="preserve">; 3) </w:t>
      </w:r>
      <w:r w:rsidR="00F524AE">
        <w:rPr>
          <w:rFonts w:asciiTheme="majorBidi" w:hAnsiTheme="majorBidi" w:cstheme="majorBidi"/>
          <w:sz w:val="24"/>
          <w:szCs w:val="24"/>
        </w:rPr>
        <w:t xml:space="preserve">A sanction </w:t>
      </w:r>
      <w:r w:rsidR="00FF4DA7">
        <w:rPr>
          <w:rFonts w:asciiTheme="majorBidi" w:hAnsiTheme="majorBidi" w:cstheme="majorBidi"/>
          <w:sz w:val="24"/>
          <w:szCs w:val="24"/>
        </w:rPr>
        <w:t xml:space="preserve">(fine) </w:t>
      </w:r>
      <w:r w:rsidR="00F524AE">
        <w:rPr>
          <w:rFonts w:asciiTheme="majorBidi" w:hAnsiTheme="majorBidi" w:cstheme="majorBidi"/>
          <w:sz w:val="24"/>
          <w:szCs w:val="24"/>
        </w:rPr>
        <w:t>for providing inaccurate</w:t>
      </w:r>
      <w:r w:rsidR="009545E8">
        <w:rPr>
          <w:rFonts w:asciiTheme="majorBidi" w:hAnsiTheme="majorBidi" w:cstheme="majorBidi"/>
          <w:sz w:val="24"/>
          <w:szCs w:val="24"/>
        </w:rPr>
        <w:t xml:space="preserve"> or false</w:t>
      </w:r>
      <w:r w:rsidR="00F524AE">
        <w:rPr>
          <w:rFonts w:asciiTheme="majorBidi" w:hAnsiTheme="majorBidi" w:cstheme="majorBidi"/>
          <w:sz w:val="24"/>
          <w:szCs w:val="24"/>
        </w:rPr>
        <w:t xml:space="preserve"> information was either mentioned or not.</w:t>
      </w:r>
      <w:r w:rsidR="00CF0E1D">
        <w:rPr>
          <w:rFonts w:asciiTheme="majorBidi" w:hAnsiTheme="majorBidi" w:cstheme="majorBidi"/>
          <w:sz w:val="24"/>
          <w:szCs w:val="24"/>
        </w:rPr>
        <w:t xml:space="preserve"> </w:t>
      </w:r>
      <w:r w:rsidR="0089109C">
        <w:rPr>
          <w:rFonts w:asciiTheme="majorBidi" w:hAnsiTheme="majorBidi" w:cstheme="majorBidi"/>
          <w:sz w:val="24"/>
          <w:szCs w:val="24"/>
        </w:rPr>
        <w:t xml:space="preserve">When the </w:t>
      </w:r>
      <w:r w:rsidR="00503F78">
        <w:rPr>
          <w:rFonts w:asciiTheme="majorBidi" w:hAnsiTheme="majorBidi" w:cstheme="majorBidi"/>
          <w:sz w:val="24"/>
          <w:szCs w:val="24"/>
        </w:rPr>
        <w:t>situation</w:t>
      </w:r>
      <w:r w:rsidR="0089109C">
        <w:rPr>
          <w:rFonts w:asciiTheme="majorBidi" w:hAnsiTheme="majorBidi" w:cstheme="majorBidi"/>
          <w:sz w:val="24"/>
          <w:szCs w:val="24"/>
        </w:rPr>
        <w:t xml:space="preserve"> </w:t>
      </w:r>
      <w:r w:rsidR="003E3D22">
        <w:rPr>
          <w:rFonts w:asciiTheme="majorBidi" w:hAnsiTheme="majorBidi" w:cstheme="majorBidi"/>
          <w:sz w:val="24"/>
          <w:szCs w:val="24"/>
        </w:rPr>
        <w:t>involved</w:t>
      </w:r>
      <w:r w:rsidR="00D21398">
        <w:rPr>
          <w:rFonts w:asciiTheme="majorBidi" w:hAnsiTheme="majorBidi" w:cstheme="majorBidi"/>
          <w:sz w:val="24"/>
          <w:szCs w:val="24"/>
        </w:rPr>
        <w:t xml:space="preserve"> interactions with</w:t>
      </w:r>
      <w:r w:rsidR="00443534">
        <w:rPr>
          <w:rFonts w:asciiTheme="majorBidi" w:hAnsiTheme="majorBidi" w:cstheme="majorBidi"/>
          <w:sz w:val="24"/>
          <w:szCs w:val="24"/>
        </w:rPr>
        <w:t xml:space="preserve"> </w:t>
      </w:r>
      <w:r w:rsidR="001E5063">
        <w:rPr>
          <w:rFonts w:asciiTheme="majorBidi" w:hAnsiTheme="majorBidi" w:cstheme="majorBidi"/>
          <w:sz w:val="24"/>
          <w:szCs w:val="24"/>
        </w:rPr>
        <w:t>governmental</w:t>
      </w:r>
      <w:r w:rsidR="00443534">
        <w:rPr>
          <w:rFonts w:asciiTheme="majorBidi" w:hAnsiTheme="majorBidi" w:cstheme="majorBidi"/>
          <w:sz w:val="24"/>
          <w:szCs w:val="24"/>
        </w:rPr>
        <w:t xml:space="preserve"> </w:t>
      </w:r>
      <w:r w:rsidR="001E5063">
        <w:rPr>
          <w:rFonts w:asciiTheme="majorBidi" w:hAnsiTheme="majorBidi" w:cstheme="majorBidi"/>
          <w:sz w:val="24"/>
          <w:szCs w:val="24"/>
        </w:rPr>
        <w:t>institutions</w:t>
      </w:r>
      <w:r w:rsidR="00443534">
        <w:rPr>
          <w:rFonts w:asciiTheme="majorBidi" w:hAnsiTheme="majorBidi" w:cstheme="majorBidi"/>
          <w:sz w:val="24"/>
          <w:szCs w:val="24"/>
        </w:rPr>
        <w:t xml:space="preserve">, the </w:t>
      </w:r>
      <w:r w:rsidR="004B7723">
        <w:rPr>
          <w:rFonts w:asciiTheme="majorBidi" w:hAnsiTheme="majorBidi" w:cstheme="majorBidi"/>
          <w:sz w:val="24"/>
          <w:szCs w:val="24"/>
        </w:rPr>
        <w:t xml:space="preserve">possible </w:t>
      </w:r>
      <w:r w:rsidR="00443534">
        <w:rPr>
          <w:rFonts w:asciiTheme="majorBidi" w:hAnsiTheme="majorBidi" w:cstheme="majorBidi"/>
          <w:sz w:val="24"/>
          <w:szCs w:val="24"/>
        </w:rPr>
        <w:t xml:space="preserve">sanction was </w:t>
      </w:r>
      <w:r w:rsidR="0032047D">
        <w:rPr>
          <w:rFonts w:asciiTheme="majorBidi" w:hAnsiTheme="majorBidi" w:cstheme="majorBidi"/>
          <w:sz w:val="24"/>
          <w:szCs w:val="24"/>
        </w:rPr>
        <w:t>describe</w:t>
      </w:r>
      <w:r w:rsidR="00CA0088">
        <w:rPr>
          <w:rFonts w:asciiTheme="majorBidi" w:hAnsiTheme="majorBidi" w:cstheme="majorBidi"/>
          <w:sz w:val="24"/>
          <w:szCs w:val="24"/>
        </w:rPr>
        <w:t>d</w:t>
      </w:r>
      <w:r w:rsidR="0032047D">
        <w:rPr>
          <w:rFonts w:asciiTheme="majorBidi" w:hAnsiTheme="majorBidi" w:cstheme="majorBidi"/>
          <w:sz w:val="24"/>
          <w:szCs w:val="24"/>
        </w:rPr>
        <w:t xml:space="preserve"> as </w:t>
      </w:r>
      <w:r w:rsidR="00443534">
        <w:rPr>
          <w:rFonts w:asciiTheme="majorBidi" w:hAnsiTheme="majorBidi" w:cstheme="majorBidi"/>
          <w:sz w:val="24"/>
          <w:szCs w:val="24"/>
        </w:rPr>
        <w:t xml:space="preserve">a </w:t>
      </w:r>
      <w:r w:rsidR="00A751BE">
        <w:rPr>
          <w:rFonts w:asciiTheme="majorBidi" w:hAnsiTheme="majorBidi" w:cstheme="majorBidi"/>
          <w:sz w:val="24"/>
          <w:szCs w:val="24"/>
        </w:rPr>
        <w:t>large</w:t>
      </w:r>
      <w:r w:rsidR="00443534">
        <w:rPr>
          <w:rFonts w:asciiTheme="majorBidi" w:hAnsiTheme="majorBidi" w:cstheme="majorBidi"/>
          <w:sz w:val="24"/>
          <w:szCs w:val="24"/>
        </w:rPr>
        <w:t xml:space="preserve"> fine; when the</w:t>
      </w:r>
      <w:r w:rsidR="00305C5A">
        <w:rPr>
          <w:rFonts w:asciiTheme="majorBidi" w:hAnsiTheme="majorBidi" w:cstheme="majorBidi"/>
          <w:sz w:val="24"/>
          <w:szCs w:val="24"/>
        </w:rPr>
        <w:t xml:space="preserve"> </w:t>
      </w:r>
      <w:r w:rsidR="00592325">
        <w:rPr>
          <w:rFonts w:asciiTheme="majorBidi" w:hAnsiTheme="majorBidi" w:cstheme="majorBidi"/>
          <w:sz w:val="24"/>
          <w:szCs w:val="24"/>
        </w:rPr>
        <w:t>situation</w:t>
      </w:r>
      <w:r w:rsidR="00305C5A">
        <w:rPr>
          <w:rFonts w:asciiTheme="majorBidi" w:hAnsiTheme="majorBidi" w:cstheme="majorBidi"/>
          <w:sz w:val="24"/>
          <w:szCs w:val="24"/>
        </w:rPr>
        <w:t xml:space="preserve"> </w:t>
      </w:r>
      <w:r w:rsidR="00592325">
        <w:rPr>
          <w:rFonts w:asciiTheme="majorBidi" w:hAnsiTheme="majorBidi" w:cstheme="majorBidi"/>
          <w:sz w:val="24"/>
          <w:szCs w:val="24"/>
        </w:rPr>
        <w:t xml:space="preserve">involved </w:t>
      </w:r>
      <w:r w:rsidR="00E929BA">
        <w:rPr>
          <w:rFonts w:asciiTheme="majorBidi" w:hAnsiTheme="majorBidi" w:cstheme="majorBidi"/>
          <w:sz w:val="24"/>
          <w:szCs w:val="24"/>
        </w:rPr>
        <w:t>interactions with</w:t>
      </w:r>
      <w:r w:rsidR="00305C5A">
        <w:rPr>
          <w:rFonts w:asciiTheme="majorBidi" w:hAnsiTheme="majorBidi" w:cstheme="majorBidi"/>
          <w:sz w:val="24"/>
          <w:szCs w:val="24"/>
        </w:rPr>
        <w:t xml:space="preserve"> private institutions, </w:t>
      </w:r>
      <w:r w:rsidR="001529CC">
        <w:rPr>
          <w:rFonts w:asciiTheme="majorBidi" w:hAnsiTheme="majorBidi" w:cstheme="majorBidi"/>
          <w:sz w:val="24"/>
          <w:szCs w:val="24"/>
        </w:rPr>
        <w:t xml:space="preserve">the </w:t>
      </w:r>
      <w:r w:rsidR="003A27DD">
        <w:rPr>
          <w:rFonts w:asciiTheme="majorBidi" w:hAnsiTheme="majorBidi" w:cstheme="majorBidi"/>
          <w:sz w:val="24"/>
          <w:szCs w:val="24"/>
        </w:rPr>
        <w:t xml:space="preserve">possible </w:t>
      </w:r>
      <w:r w:rsidR="001529CC">
        <w:rPr>
          <w:rFonts w:asciiTheme="majorBidi" w:hAnsiTheme="majorBidi" w:cstheme="majorBidi"/>
          <w:sz w:val="24"/>
          <w:szCs w:val="24"/>
        </w:rPr>
        <w:t xml:space="preserve">sanction was </w:t>
      </w:r>
      <w:r w:rsidR="00E4104E">
        <w:rPr>
          <w:rFonts w:asciiTheme="majorBidi" w:hAnsiTheme="majorBidi" w:cstheme="majorBidi"/>
          <w:sz w:val="24"/>
          <w:szCs w:val="24"/>
        </w:rPr>
        <w:t xml:space="preserve">a </w:t>
      </w:r>
      <w:r w:rsidR="00806984">
        <w:rPr>
          <w:rFonts w:asciiTheme="majorBidi" w:hAnsiTheme="majorBidi" w:cstheme="majorBidi"/>
          <w:sz w:val="24"/>
          <w:szCs w:val="24"/>
        </w:rPr>
        <w:t xml:space="preserve">lawsuit. </w:t>
      </w:r>
      <w:r w:rsidR="00667CB7">
        <w:rPr>
          <w:rFonts w:asciiTheme="majorBidi" w:hAnsiTheme="majorBidi" w:cstheme="majorBidi"/>
          <w:sz w:val="24"/>
          <w:szCs w:val="24"/>
        </w:rPr>
        <w:t xml:space="preserve">In addition, </w:t>
      </w:r>
      <w:r w:rsidR="00FF4DA7">
        <w:rPr>
          <w:rFonts w:asciiTheme="majorBidi" w:hAnsiTheme="majorBidi" w:cstheme="majorBidi"/>
          <w:sz w:val="24"/>
          <w:szCs w:val="24"/>
        </w:rPr>
        <w:t>for</w:t>
      </w:r>
      <w:r w:rsidR="00EB3F0C">
        <w:rPr>
          <w:rFonts w:asciiTheme="majorBidi" w:hAnsiTheme="majorBidi" w:cstheme="majorBidi"/>
          <w:sz w:val="24"/>
          <w:szCs w:val="24"/>
        </w:rPr>
        <w:t xml:space="preserve"> affidavit</w:t>
      </w:r>
      <w:r w:rsidR="00FF4DA7">
        <w:rPr>
          <w:rFonts w:asciiTheme="majorBidi" w:hAnsiTheme="majorBidi" w:cstheme="majorBidi"/>
          <w:sz w:val="24"/>
          <w:szCs w:val="24"/>
        </w:rPr>
        <w:t>s</w:t>
      </w:r>
      <w:r w:rsidR="00EB3F0C">
        <w:rPr>
          <w:rFonts w:asciiTheme="majorBidi" w:hAnsiTheme="majorBidi" w:cstheme="majorBidi"/>
          <w:sz w:val="24"/>
          <w:szCs w:val="24"/>
        </w:rPr>
        <w:t xml:space="preserve">, </w:t>
      </w:r>
      <w:r w:rsidR="00FF4DA7">
        <w:rPr>
          <w:rFonts w:asciiTheme="majorBidi" w:hAnsiTheme="majorBidi" w:cstheme="majorBidi"/>
          <w:sz w:val="24"/>
          <w:szCs w:val="24"/>
        </w:rPr>
        <w:t>the</w:t>
      </w:r>
      <w:r w:rsidR="004F5528">
        <w:rPr>
          <w:rFonts w:asciiTheme="majorBidi" w:hAnsiTheme="majorBidi" w:cstheme="majorBidi"/>
          <w:sz w:val="24"/>
          <w:szCs w:val="24"/>
        </w:rPr>
        <w:t xml:space="preserve"> cost</w:t>
      </w:r>
      <w:r w:rsidR="00EB3F0C">
        <w:rPr>
          <w:rFonts w:asciiTheme="majorBidi" w:hAnsiTheme="majorBidi" w:cstheme="majorBidi"/>
          <w:sz w:val="24"/>
          <w:szCs w:val="24"/>
        </w:rPr>
        <w:t xml:space="preserve"> was</w:t>
      </w:r>
      <w:r w:rsidR="00E93917">
        <w:rPr>
          <w:rFonts w:asciiTheme="majorBidi" w:hAnsiTheme="majorBidi" w:cstheme="majorBidi"/>
          <w:sz w:val="24"/>
          <w:szCs w:val="24"/>
        </w:rPr>
        <w:t xml:space="preserve"> randomly</w:t>
      </w:r>
      <w:r w:rsidR="00EB3F0C">
        <w:rPr>
          <w:rFonts w:asciiTheme="majorBidi" w:hAnsiTheme="majorBidi" w:cstheme="majorBidi"/>
          <w:sz w:val="24"/>
          <w:szCs w:val="24"/>
        </w:rPr>
        <w:t xml:space="preserve"> </w:t>
      </w:r>
      <w:r w:rsidR="0024284C">
        <w:rPr>
          <w:rFonts w:asciiTheme="majorBidi" w:hAnsiTheme="majorBidi" w:cstheme="majorBidi"/>
          <w:sz w:val="24"/>
          <w:szCs w:val="24"/>
        </w:rPr>
        <w:t>varied</w:t>
      </w:r>
      <w:r w:rsidR="00EB3F0C">
        <w:rPr>
          <w:rFonts w:asciiTheme="majorBidi" w:hAnsiTheme="majorBidi" w:cstheme="majorBidi"/>
          <w:sz w:val="24"/>
          <w:szCs w:val="24"/>
        </w:rPr>
        <w:t>, so that the affidavit was either expensive or cheap (</w:t>
      </w:r>
      <w:r w:rsidR="00142B0B">
        <w:rPr>
          <w:rFonts w:asciiTheme="majorBidi" w:hAnsiTheme="majorBidi" w:cstheme="majorBidi"/>
          <w:sz w:val="24"/>
          <w:szCs w:val="24"/>
        </w:rPr>
        <w:t xml:space="preserve">600 or </w:t>
      </w:r>
      <w:r w:rsidR="00EB3F0C">
        <w:rPr>
          <w:rFonts w:asciiTheme="majorBidi" w:hAnsiTheme="majorBidi" w:cstheme="majorBidi"/>
          <w:sz w:val="24"/>
          <w:szCs w:val="24"/>
        </w:rPr>
        <w:t>300 NIS</w:t>
      </w:r>
      <w:r w:rsidR="00EF3E97">
        <w:rPr>
          <w:rFonts w:asciiTheme="majorBidi" w:hAnsiTheme="majorBidi" w:cstheme="majorBidi"/>
          <w:sz w:val="24"/>
          <w:szCs w:val="24"/>
        </w:rPr>
        <w:t xml:space="preserve">; the recommended fee for affidavits by the bar association in Israel </w:t>
      </w:r>
      <w:r w:rsidR="00002C7A">
        <w:rPr>
          <w:rFonts w:asciiTheme="majorBidi" w:hAnsiTheme="majorBidi" w:cstheme="majorBidi"/>
          <w:sz w:val="24"/>
          <w:szCs w:val="24"/>
        </w:rPr>
        <w:t xml:space="preserve">was </w:t>
      </w:r>
      <w:r w:rsidR="007D3DAB">
        <w:rPr>
          <w:rFonts w:asciiTheme="majorBidi" w:hAnsiTheme="majorBidi" w:cstheme="majorBidi" w:hint="cs"/>
          <w:sz w:val="24"/>
          <w:szCs w:val="24"/>
          <w:rtl/>
        </w:rPr>
        <w:t>435</w:t>
      </w:r>
      <w:r w:rsidR="00EF3E97">
        <w:rPr>
          <w:rFonts w:asciiTheme="majorBidi" w:hAnsiTheme="majorBidi" w:cstheme="majorBidi"/>
          <w:sz w:val="24"/>
          <w:szCs w:val="24"/>
        </w:rPr>
        <w:t xml:space="preserve"> NIS</w:t>
      </w:r>
      <w:r w:rsidR="00002C7A">
        <w:rPr>
          <w:rFonts w:asciiTheme="majorBidi" w:hAnsiTheme="majorBidi" w:cstheme="majorBidi"/>
          <w:sz w:val="24"/>
          <w:szCs w:val="24"/>
        </w:rPr>
        <w:t xml:space="preserve"> at the time of the study</w:t>
      </w:r>
      <w:r w:rsidR="00EB3F0C">
        <w:rPr>
          <w:rFonts w:asciiTheme="majorBidi" w:hAnsiTheme="majorBidi" w:cstheme="majorBidi"/>
          <w:sz w:val="24"/>
          <w:szCs w:val="24"/>
        </w:rPr>
        <w:t xml:space="preserve">). </w:t>
      </w:r>
      <w:r w:rsidR="00FF4DA7">
        <w:rPr>
          <w:rFonts w:asciiTheme="majorBidi" w:hAnsiTheme="majorBidi" w:cstheme="majorBidi"/>
          <w:sz w:val="24"/>
          <w:szCs w:val="24"/>
        </w:rPr>
        <w:t xml:space="preserve">This resulted in a design that included six conditions: </w:t>
      </w:r>
      <w:r w:rsidR="00372BD6">
        <w:rPr>
          <w:rFonts w:asciiTheme="majorBidi" w:hAnsiTheme="majorBidi" w:cstheme="majorBidi"/>
          <w:sz w:val="24"/>
          <w:szCs w:val="24"/>
        </w:rPr>
        <w:t xml:space="preserve">1) </w:t>
      </w:r>
      <w:r w:rsidR="00FF4DA7">
        <w:rPr>
          <w:rFonts w:asciiTheme="majorBidi" w:hAnsiTheme="majorBidi" w:cstheme="majorBidi"/>
          <w:sz w:val="24"/>
          <w:szCs w:val="24"/>
        </w:rPr>
        <w:t xml:space="preserve">pledge, </w:t>
      </w:r>
      <w:r w:rsidR="00372BD6">
        <w:rPr>
          <w:rFonts w:asciiTheme="majorBidi" w:hAnsiTheme="majorBidi" w:cstheme="majorBidi"/>
          <w:sz w:val="24"/>
          <w:szCs w:val="24"/>
        </w:rPr>
        <w:t xml:space="preserve">2) </w:t>
      </w:r>
      <w:r w:rsidR="00FF4DA7">
        <w:rPr>
          <w:rFonts w:asciiTheme="majorBidi" w:hAnsiTheme="majorBidi" w:cstheme="majorBidi"/>
          <w:sz w:val="24"/>
          <w:szCs w:val="24"/>
        </w:rPr>
        <w:t xml:space="preserve">pledge with fine, </w:t>
      </w:r>
      <w:r w:rsidR="00372BD6">
        <w:rPr>
          <w:rFonts w:asciiTheme="majorBidi" w:hAnsiTheme="majorBidi" w:cstheme="majorBidi"/>
          <w:sz w:val="24"/>
          <w:szCs w:val="24"/>
        </w:rPr>
        <w:t xml:space="preserve">3) </w:t>
      </w:r>
      <w:r w:rsidR="00FF4DA7">
        <w:rPr>
          <w:rFonts w:asciiTheme="majorBidi" w:hAnsiTheme="majorBidi" w:cstheme="majorBidi"/>
          <w:sz w:val="24"/>
          <w:szCs w:val="24"/>
        </w:rPr>
        <w:t xml:space="preserve">cheap affidavit, </w:t>
      </w:r>
      <w:r w:rsidR="00372BD6">
        <w:rPr>
          <w:rFonts w:asciiTheme="majorBidi" w:hAnsiTheme="majorBidi" w:cstheme="majorBidi"/>
          <w:sz w:val="24"/>
          <w:szCs w:val="24"/>
        </w:rPr>
        <w:t xml:space="preserve">4) </w:t>
      </w:r>
      <w:r w:rsidR="00FF4DA7">
        <w:rPr>
          <w:rFonts w:asciiTheme="majorBidi" w:hAnsiTheme="majorBidi" w:cstheme="majorBidi"/>
          <w:sz w:val="24"/>
          <w:szCs w:val="24"/>
        </w:rPr>
        <w:t xml:space="preserve">cheap affidavit with fine, </w:t>
      </w:r>
      <w:r w:rsidR="00372BD6">
        <w:rPr>
          <w:rFonts w:asciiTheme="majorBidi" w:hAnsiTheme="majorBidi" w:cstheme="majorBidi"/>
          <w:sz w:val="24"/>
          <w:szCs w:val="24"/>
        </w:rPr>
        <w:t xml:space="preserve">5) </w:t>
      </w:r>
      <w:r w:rsidR="00FF4DA7">
        <w:rPr>
          <w:rFonts w:asciiTheme="majorBidi" w:hAnsiTheme="majorBidi" w:cstheme="majorBidi"/>
          <w:sz w:val="24"/>
          <w:szCs w:val="24"/>
        </w:rPr>
        <w:t xml:space="preserve">expensive affidavit, </w:t>
      </w:r>
      <w:r w:rsidR="00372BD6">
        <w:rPr>
          <w:rFonts w:asciiTheme="majorBidi" w:hAnsiTheme="majorBidi" w:cstheme="majorBidi"/>
          <w:sz w:val="24"/>
          <w:szCs w:val="24"/>
        </w:rPr>
        <w:t xml:space="preserve">6) </w:t>
      </w:r>
      <w:r w:rsidR="00FF4DA7">
        <w:rPr>
          <w:rFonts w:asciiTheme="majorBidi" w:hAnsiTheme="majorBidi" w:cstheme="majorBidi"/>
          <w:sz w:val="24"/>
          <w:szCs w:val="24"/>
        </w:rPr>
        <w:t xml:space="preserve">expensive affidavit with fine. Each participant only received one condition in each of the different vignettes. </w:t>
      </w:r>
      <w:r w:rsidR="007053FA">
        <w:rPr>
          <w:rFonts w:asciiTheme="majorBidi" w:hAnsiTheme="majorBidi" w:cstheme="majorBidi"/>
          <w:sz w:val="24"/>
          <w:szCs w:val="24"/>
        </w:rPr>
        <w:t>P</w:t>
      </w:r>
      <w:r w:rsidR="007053FA" w:rsidRPr="008C5DD7">
        <w:rPr>
          <w:rFonts w:asciiTheme="majorBidi" w:hAnsiTheme="majorBidi" w:cstheme="majorBidi"/>
          <w:sz w:val="24"/>
          <w:szCs w:val="24"/>
        </w:rPr>
        <w:t xml:space="preserve">articipants </w:t>
      </w:r>
      <w:r w:rsidR="007053FA">
        <w:rPr>
          <w:rFonts w:asciiTheme="majorBidi" w:hAnsiTheme="majorBidi" w:cstheme="majorBidi"/>
          <w:sz w:val="24"/>
          <w:szCs w:val="24"/>
        </w:rPr>
        <w:lastRenderedPageBreak/>
        <w:t>were asked</w:t>
      </w:r>
      <w:r w:rsidR="007053FA" w:rsidRPr="008C5DD7">
        <w:rPr>
          <w:rFonts w:asciiTheme="majorBidi" w:hAnsiTheme="majorBidi" w:cstheme="majorBidi"/>
          <w:sz w:val="24"/>
          <w:szCs w:val="24"/>
        </w:rPr>
        <w:t xml:space="preserve"> to describe </w:t>
      </w:r>
      <w:r w:rsidR="007053FA">
        <w:rPr>
          <w:rFonts w:asciiTheme="majorBidi" w:hAnsiTheme="majorBidi" w:cstheme="majorBidi"/>
          <w:sz w:val="24"/>
          <w:szCs w:val="24"/>
        </w:rPr>
        <w:t>each situation</w:t>
      </w:r>
      <w:r w:rsidR="007053FA" w:rsidRPr="008C5DD7">
        <w:rPr>
          <w:rFonts w:asciiTheme="majorBidi" w:hAnsiTheme="majorBidi" w:cstheme="majorBidi"/>
          <w:sz w:val="24"/>
          <w:szCs w:val="24"/>
        </w:rPr>
        <w:t xml:space="preserve"> </w:t>
      </w:r>
      <w:r w:rsidR="007053FA">
        <w:rPr>
          <w:rFonts w:asciiTheme="majorBidi" w:hAnsiTheme="majorBidi" w:cstheme="majorBidi"/>
          <w:sz w:val="24"/>
          <w:szCs w:val="24"/>
        </w:rPr>
        <w:t xml:space="preserve">briefly </w:t>
      </w:r>
      <w:r w:rsidR="007053FA" w:rsidRPr="008C5DD7">
        <w:rPr>
          <w:rFonts w:asciiTheme="majorBidi" w:hAnsiTheme="majorBidi" w:cstheme="majorBidi"/>
          <w:sz w:val="24"/>
          <w:szCs w:val="24"/>
        </w:rPr>
        <w:t>in their own words</w:t>
      </w:r>
      <w:r w:rsidR="007053FA">
        <w:rPr>
          <w:rFonts w:asciiTheme="majorBidi" w:hAnsiTheme="majorBidi" w:cstheme="majorBidi"/>
          <w:sz w:val="24"/>
          <w:szCs w:val="24"/>
        </w:rPr>
        <w:t>, to ensure proper understandin</w:t>
      </w:r>
      <w:r w:rsidR="00BD559B">
        <w:rPr>
          <w:rFonts w:asciiTheme="majorBidi" w:hAnsiTheme="majorBidi" w:cstheme="majorBidi"/>
          <w:sz w:val="24"/>
          <w:szCs w:val="24"/>
        </w:rPr>
        <w:t xml:space="preserve">g and then to indicate which option they would, personally, prefer in that situation: to submit all required materials (standard option) or make a pledge or affidavit (honesty-based option). </w:t>
      </w:r>
    </w:p>
    <w:p w14:paraId="090D94D5" w14:textId="77777777" w:rsidR="00245874" w:rsidRDefault="003F365E" w:rsidP="004D134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After</w:t>
      </w:r>
      <w:r w:rsidR="00C7139C" w:rsidRPr="008C5DD7">
        <w:rPr>
          <w:rFonts w:asciiTheme="majorBidi" w:hAnsiTheme="majorBidi" w:cstheme="majorBidi"/>
          <w:sz w:val="24"/>
          <w:szCs w:val="24"/>
        </w:rPr>
        <w:t xml:space="preserve"> </w:t>
      </w:r>
      <w:r w:rsidR="00BD559B">
        <w:rPr>
          <w:rFonts w:asciiTheme="majorBidi" w:hAnsiTheme="majorBidi" w:cstheme="majorBidi"/>
          <w:sz w:val="24"/>
          <w:szCs w:val="24"/>
        </w:rPr>
        <w:t xml:space="preserve">making their primary choice, participants </w:t>
      </w:r>
      <w:r w:rsidR="00C7139C" w:rsidRPr="008C5DD7">
        <w:rPr>
          <w:rFonts w:asciiTheme="majorBidi" w:hAnsiTheme="majorBidi" w:cstheme="majorBidi"/>
          <w:sz w:val="24"/>
          <w:szCs w:val="24"/>
        </w:rPr>
        <w:t>were asked</w:t>
      </w:r>
      <w:r w:rsidR="008B4437">
        <w:rPr>
          <w:rFonts w:asciiTheme="majorBidi" w:hAnsiTheme="majorBidi" w:cstheme="majorBidi"/>
          <w:sz w:val="24"/>
          <w:szCs w:val="24"/>
        </w:rPr>
        <w:t xml:space="preserve"> three additional questions: </w:t>
      </w:r>
      <w:r w:rsidR="00EF3E97">
        <w:rPr>
          <w:rFonts w:asciiTheme="majorBidi" w:hAnsiTheme="majorBidi" w:cstheme="majorBidi"/>
          <w:sz w:val="24"/>
          <w:szCs w:val="24"/>
        </w:rPr>
        <w:t>a)</w:t>
      </w:r>
      <w:r w:rsidR="00C7139C" w:rsidRPr="008C5DD7">
        <w:rPr>
          <w:rFonts w:asciiTheme="majorBidi" w:hAnsiTheme="majorBidi" w:cstheme="majorBidi"/>
          <w:sz w:val="24"/>
          <w:szCs w:val="24"/>
        </w:rPr>
        <w:t xml:space="preserve"> </w:t>
      </w:r>
      <w:r w:rsidR="00BD559B">
        <w:rPr>
          <w:rFonts w:asciiTheme="majorBidi" w:hAnsiTheme="majorBidi" w:cstheme="majorBidi"/>
          <w:sz w:val="24"/>
          <w:szCs w:val="24"/>
        </w:rPr>
        <w:t xml:space="preserve">to </w:t>
      </w:r>
      <w:r w:rsidR="00142B0B">
        <w:rPr>
          <w:rFonts w:asciiTheme="majorBidi" w:hAnsiTheme="majorBidi" w:cstheme="majorBidi"/>
          <w:sz w:val="24"/>
          <w:szCs w:val="24"/>
        </w:rPr>
        <w:t>estimate</w:t>
      </w:r>
      <w:r w:rsidR="00142B0B" w:rsidRPr="008C5DD7">
        <w:rPr>
          <w:rFonts w:asciiTheme="majorBidi" w:hAnsiTheme="majorBidi" w:cstheme="majorBidi"/>
          <w:sz w:val="24"/>
          <w:szCs w:val="24"/>
        </w:rPr>
        <w:t xml:space="preserve"> </w:t>
      </w:r>
      <w:r w:rsidR="00C7139C" w:rsidRPr="008C5DD7">
        <w:rPr>
          <w:rFonts w:asciiTheme="majorBidi" w:hAnsiTheme="majorBidi" w:cstheme="majorBidi"/>
          <w:sz w:val="24"/>
          <w:szCs w:val="24"/>
        </w:rPr>
        <w:t xml:space="preserve">the precent of people that would choose the </w:t>
      </w:r>
      <w:r w:rsidR="00004E41" w:rsidRPr="00004E41">
        <w:rPr>
          <w:rFonts w:asciiTheme="majorBidi" w:hAnsiTheme="majorBidi" w:cstheme="majorBidi"/>
          <w:sz w:val="24"/>
          <w:szCs w:val="24"/>
        </w:rPr>
        <w:t xml:space="preserve">honesty-based </w:t>
      </w:r>
      <w:r w:rsidR="00C7139C" w:rsidRPr="008C5DD7">
        <w:rPr>
          <w:rFonts w:asciiTheme="majorBidi" w:hAnsiTheme="majorBidi" w:cstheme="majorBidi"/>
          <w:sz w:val="24"/>
          <w:szCs w:val="24"/>
        </w:rPr>
        <w:t xml:space="preserve">procedure at the given </w:t>
      </w:r>
      <w:r w:rsidR="00B01B00">
        <w:rPr>
          <w:rFonts w:asciiTheme="majorBidi" w:hAnsiTheme="majorBidi" w:cstheme="majorBidi"/>
          <w:sz w:val="24"/>
          <w:szCs w:val="24"/>
        </w:rPr>
        <w:t>case</w:t>
      </w:r>
      <w:r w:rsidR="002B6E66">
        <w:rPr>
          <w:rFonts w:asciiTheme="majorBidi" w:hAnsiTheme="majorBidi" w:cstheme="majorBidi"/>
          <w:sz w:val="24"/>
          <w:szCs w:val="24"/>
        </w:rPr>
        <w:t>,</w:t>
      </w:r>
      <w:r w:rsidR="00C7139C" w:rsidRPr="008C5DD7">
        <w:rPr>
          <w:rFonts w:asciiTheme="majorBidi" w:hAnsiTheme="majorBidi" w:cstheme="majorBidi"/>
          <w:sz w:val="24"/>
          <w:szCs w:val="24"/>
        </w:rPr>
        <w:t xml:space="preserve"> on a scale ranging from 0-100%</w:t>
      </w:r>
      <w:r w:rsidR="00EF3E97">
        <w:rPr>
          <w:rFonts w:asciiTheme="majorBidi" w:hAnsiTheme="majorBidi" w:cstheme="majorBidi"/>
          <w:sz w:val="24"/>
          <w:szCs w:val="24"/>
        </w:rPr>
        <w:t xml:space="preserve">; b) </w:t>
      </w:r>
      <w:r w:rsidR="00BD559B">
        <w:rPr>
          <w:rFonts w:asciiTheme="majorBidi" w:hAnsiTheme="majorBidi" w:cstheme="majorBidi"/>
          <w:sz w:val="24"/>
          <w:szCs w:val="24"/>
        </w:rPr>
        <w:t xml:space="preserve">to </w:t>
      </w:r>
      <w:r w:rsidR="00142B0B">
        <w:rPr>
          <w:rFonts w:asciiTheme="majorBidi" w:hAnsiTheme="majorBidi" w:cstheme="majorBidi"/>
          <w:sz w:val="24"/>
          <w:szCs w:val="24"/>
        </w:rPr>
        <w:t>estimate</w:t>
      </w:r>
      <w:r w:rsidR="00142B0B" w:rsidRPr="008C5DD7">
        <w:rPr>
          <w:rFonts w:asciiTheme="majorBidi" w:hAnsiTheme="majorBidi" w:cstheme="majorBidi"/>
          <w:sz w:val="24"/>
          <w:szCs w:val="24"/>
        </w:rPr>
        <w:t xml:space="preserve"> </w:t>
      </w:r>
      <w:r w:rsidR="00C7139C" w:rsidRPr="008C5DD7">
        <w:rPr>
          <w:rFonts w:asciiTheme="majorBidi" w:hAnsiTheme="majorBidi" w:cstheme="majorBidi"/>
          <w:sz w:val="24"/>
          <w:szCs w:val="24"/>
        </w:rPr>
        <w:t>the number of people that would knowingly provide incorrect details, among those who cho</w:t>
      </w:r>
      <w:r w:rsidR="00FC554C">
        <w:rPr>
          <w:rFonts w:asciiTheme="majorBidi" w:hAnsiTheme="majorBidi" w:cstheme="majorBidi"/>
          <w:sz w:val="24"/>
          <w:szCs w:val="24"/>
        </w:rPr>
        <w:t>o</w:t>
      </w:r>
      <w:r w:rsidR="00C7139C" w:rsidRPr="008C5DD7">
        <w:rPr>
          <w:rFonts w:asciiTheme="majorBidi" w:hAnsiTheme="majorBidi" w:cstheme="majorBidi"/>
          <w:sz w:val="24"/>
          <w:szCs w:val="24"/>
        </w:rPr>
        <w:t>se the</w:t>
      </w:r>
      <w:r w:rsidR="000F6B3F">
        <w:rPr>
          <w:rFonts w:asciiTheme="majorBidi" w:hAnsiTheme="majorBidi" w:cstheme="majorBidi"/>
          <w:sz w:val="24"/>
          <w:szCs w:val="24"/>
        </w:rPr>
        <w:t xml:space="preserve"> </w:t>
      </w:r>
      <w:r w:rsidR="00004E41" w:rsidRPr="00004E41">
        <w:rPr>
          <w:rFonts w:asciiTheme="majorBidi" w:hAnsiTheme="majorBidi" w:cstheme="majorBidi"/>
          <w:sz w:val="24"/>
          <w:szCs w:val="24"/>
        </w:rPr>
        <w:t xml:space="preserve">honesty-based </w:t>
      </w:r>
      <w:r w:rsidR="00C7139C" w:rsidRPr="008C5DD7">
        <w:rPr>
          <w:rFonts w:asciiTheme="majorBidi" w:hAnsiTheme="majorBidi" w:cstheme="majorBidi"/>
          <w:sz w:val="24"/>
          <w:szCs w:val="24"/>
        </w:rPr>
        <w:t>procedure (almost none /</w:t>
      </w:r>
      <w:r w:rsidR="00C7139C" w:rsidRPr="008C5DD7">
        <w:rPr>
          <w:rFonts w:asciiTheme="majorBidi" w:hAnsiTheme="majorBidi" w:cstheme="majorBidi" w:hint="cs"/>
          <w:sz w:val="24"/>
          <w:szCs w:val="24"/>
          <w:rtl/>
        </w:rPr>
        <w:t xml:space="preserve"> </w:t>
      </w:r>
      <w:r w:rsidR="00C7139C" w:rsidRPr="008C5DD7">
        <w:rPr>
          <w:rFonts w:asciiTheme="majorBidi" w:hAnsiTheme="majorBidi" w:cstheme="majorBidi"/>
          <w:sz w:val="24"/>
          <w:szCs w:val="24"/>
        </w:rPr>
        <w:t>few people / half of people / most of the people / almost all people)</w:t>
      </w:r>
      <w:r w:rsidR="00EF3E97">
        <w:rPr>
          <w:rFonts w:asciiTheme="majorBidi" w:hAnsiTheme="majorBidi" w:cstheme="majorBidi"/>
          <w:sz w:val="24"/>
          <w:szCs w:val="24"/>
        </w:rPr>
        <w:t xml:space="preserve">; </w:t>
      </w:r>
      <w:r w:rsidR="00BD559B">
        <w:rPr>
          <w:rFonts w:asciiTheme="majorBidi" w:hAnsiTheme="majorBidi" w:cstheme="majorBidi"/>
          <w:sz w:val="24"/>
          <w:szCs w:val="24"/>
        </w:rPr>
        <w:t xml:space="preserve">and </w:t>
      </w:r>
      <w:r w:rsidR="00EF3E97">
        <w:rPr>
          <w:rFonts w:asciiTheme="majorBidi" w:hAnsiTheme="majorBidi" w:cstheme="majorBidi"/>
          <w:sz w:val="24"/>
          <w:szCs w:val="24"/>
        </w:rPr>
        <w:t xml:space="preserve">c) </w:t>
      </w:r>
      <w:r w:rsidR="00C7139C" w:rsidRPr="008C5DD7">
        <w:rPr>
          <w:rFonts w:asciiTheme="majorBidi" w:hAnsiTheme="majorBidi" w:cstheme="majorBidi"/>
          <w:sz w:val="24"/>
          <w:szCs w:val="24"/>
        </w:rPr>
        <w:t xml:space="preserve">to which extent </w:t>
      </w:r>
      <w:r w:rsidR="00EF3E97">
        <w:rPr>
          <w:rFonts w:asciiTheme="majorBidi" w:hAnsiTheme="majorBidi" w:cstheme="majorBidi"/>
          <w:sz w:val="24"/>
          <w:szCs w:val="24"/>
        </w:rPr>
        <w:t xml:space="preserve">do </w:t>
      </w:r>
      <w:r w:rsidR="009C44A4">
        <w:rPr>
          <w:rFonts w:asciiTheme="majorBidi" w:hAnsiTheme="majorBidi" w:cstheme="majorBidi"/>
          <w:sz w:val="24"/>
          <w:szCs w:val="24"/>
        </w:rPr>
        <w:t>they</w:t>
      </w:r>
      <w:r w:rsidR="009C44A4" w:rsidRPr="008C5DD7">
        <w:rPr>
          <w:rFonts w:asciiTheme="majorBidi" w:hAnsiTheme="majorBidi" w:cstheme="majorBidi"/>
          <w:sz w:val="24"/>
          <w:szCs w:val="24"/>
        </w:rPr>
        <w:t xml:space="preserve"> </w:t>
      </w:r>
      <w:r w:rsidR="00C7139C" w:rsidRPr="008C5DD7">
        <w:rPr>
          <w:rFonts w:asciiTheme="majorBidi" w:hAnsiTheme="majorBidi" w:cstheme="majorBidi"/>
          <w:sz w:val="24"/>
          <w:szCs w:val="24"/>
        </w:rPr>
        <w:t xml:space="preserve">feel that the situation is relevant to </w:t>
      </w:r>
      <w:r w:rsidR="009C44A4">
        <w:rPr>
          <w:rFonts w:asciiTheme="majorBidi" w:hAnsiTheme="majorBidi" w:cstheme="majorBidi"/>
          <w:sz w:val="24"/>
          <w:szCs w:val="24"/>
        </w:rPr>
        <w:t>them</w:t>
      </w:r>
      <w:r w:rsidR="009C44A4" w:rsidRPr="008C5DD7">
        <w:rPr>
          <w:rFonts w:asciiTheme="majorBidi" w:hAnsiTheme="majorBidi" w:cstheme="majorBidi"/>
          <w:sz w:val="24"/>
          <w:szCs w:val="24"/>
        </w:rPr>
        <w:t xml:space="preserve"> </w:t>
      </w:r>
      <w:r w:rsidR="00C7139C" w:rsidRPr="008C5DD7">
        <w:rPr>
          <w:rFonts w:asciiTheme="majorBidi" w:hAnsiTheme="majorBidi" w:cstheme="majorBidi"/>
          <w:sz w:val="24"/>
          <w:szCs w:val="24"/>
        </w:rPr>
        <w:t xml:space="preserve">personally (on a scale from 1-5, where “1” is “to a very small extent” and “5” is “to a very large extent”). </w:t>
      </w:r>
      <w:r w:rsidR="00090211">
        <w:rPr>
          <w:rFonts w:asciiTheme="majorBidi" w:hAnsiTheme="majorBidi" w:cstheme="majorBidi"/>
          <w:sz w:val="24"/>
          <w:szCs w:val="24"/>
        </w:rPr>
        <w:t>P</w:t>
      </w:r>
      <w:r w:rsidR="00413DE0" w:rsidRPr="008C5DD7">
        <w:rPr>
          <w:rFonts w:asciiTheme="majorBidi" w:hAnsiTheme="majorBidi" w:cstheme="majorBidi"/>
          <w:sz w:val="24"/>
          <w:szCs w:val="24"/>
        </w:rPr>
        <w:t xml:space="preserve">articipants completed </w:t>
      </w:r>
      <w:r w:rsidR="00413DE0">
        <w:rPr>
          <w:rFonts w:asciiTheme="majorBidi" w:hAnsiTheme="majorBidi" w:cstheme="majorBidi"/>
          <w:sz w:val="24"/>
          <w:szCs w:val="24"/>
        </w:rPr>
        <w:t>these questions for</w:t>
      </w:r>
      <w:r w:rsidR="00413DE0" w:rsidRPr="008C5DD7">
        <w:rPr>
          <w:rFonts w:asciiTheme="majorBidi" w:hAnsiTheme="majorBidi" w:cstheme="majorBidi"/>
          <w:sz w:val="24"/>
          <w:szCs w:val="24"/>
        </w:rPr>
        <w:t xml:space="preserve"> each </w:t>
      </w:r>
      <w:r w:rsidR="00413DE0">
        <w:rPr>
          <w:rFonts w:asciiTheme="majorBidi" w:hAnsiTheme="majorBidi" w:cstheme="majorBidi"/>
          <w:sz w:val="24"/>
          <w:szCs w:val="24"/>
        </w:rPr>
        <w:t>vignette</w:t>
      </w:r>
      <w:r w:rsidR="00090211">
        <w:rPr>
          <w:rFonts w:asciiTheme="majorBidi" w:hAnsiTheme="majorBidi" w:cstheme="majorBidi"/>
          <w:sz w:val="24"/>
          <w:szCs w:val="24"/>
        </w:rPr>
        <w:t>.</w:t>
      </w:r>
      <w:r w:rsidR="0069487B">
        <w:rPr>
          <w:rFonts w:asciiTheme="majorBidi" w:hAnsiTheme="majorBidi" w:cstheme="majorBidi"/>
          <w:sz w:val="24"/>
          <w:szCs w:val="24"/>
        </w:rPr>
        <w:t xml:space="preserve"> </w:t>
      </w:r>
    </w:p>
    <w:p w14:paraId="789C4BD1" w14:textId="738A09FB" w:rsidR="00C7139C" w:rsidRDefault="00245874" w:rsidP="0024587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Afterwards, w</w:t>
      </w:r>
      <w:r w:rsidR="00090211">
        <w:rPr>
          <w:rFonts w:asciiTheme="majorBidi" w:hAnsiTheme="majorBidi" w:cstheme="majorBidi"/>
          <w:sz w:val="24"/>
          <w:szCs w:val="24"/>
        </w:rPr>
        <w:t xml:space="preserve">e </w:t>
      </w:r>
      <w:r w:rsidR="0043088E">
        <w:rPr>
          <w:rFonts w:asciiTheme="majorBidi" w:hAnsiTheme="majorBidi" w:cstheme="majorBidi"/>
          <w:sz w:val="24"/>
          <w:szCs w:val="24"/>
        </w:rPr>
        <w:t xml:space="preserve">measured </w:t>
      </w:r>
      <w:r w:rsidR="00144971">
        <w:rPr>
          <w:rFonts w:asciiTheme="majorBidi" w:hAnsiTheme="majorBidi" w:cstheme="majorBidi"/>
          <w:sz w:val="24"/>
          <w:szCs w:val="24"/>
        </w:rPr>
        <w:t>participants</w:t>
      </w:r>
      <w:r w:rsidR="00004E41">
        <w:rPr>
          <w:rFonts w:asciiTheme="majorBidi" w:hAnsiTheme="majorBidi" w:cstheme="majorBidi"/>
          <w:sz w:val="24"/>
          <w:szCs w:val="24"/>
        </w:rPr>
        <w:t>’</w:t>
      </w:r>
      <w:r w:rsidR="00144971">
        <w:rPr>
          <w:rFonts w:asciiTheme="majorBidi" w:hAnsiTheme="majorBidi" w:cstheme="majorBidi"/>
          <w:sz w:val="24"/>
          <w:szCs w:val="24"/>
        </w:rPr>
        <w:t xml:space="preserve"> </w:t>
      </w:r>
      <w:r>
        <w:rPr>
          <w:rFonts w:asciiTheme="majorBidi" w:hAnsiTheme="majorBidi" w:cstheme="majorBidi"/>
          <w:sz w:val="24"/>
          <w:szCs w:val="24"/>
        </w:rPr>
        <w:t xml:space="preserve">general </w:t>
      </w:r>
      <w:r w:rsidR="00EF3E97">
        <w:rPr>
          <w:rFonts w:asciiTheme="majorBidi" w:hAnsiTheme="majorBidi" w:cstheme="majorBidi"/>
          <w:sz w:val="24"/>
          <w:szCs w:val="24"/>
        </w:rPr>
        <w:t>level of e</w:t>
      </w:r>
      <w:r w:rsidR="00144971">
        <w:rPr>
          <w:rFonts w:asciiTheme="majorBidi" w:hAnsiTheme="majorBidi" w:cstheme="majorBidi"/>
          <w:sz w:val="24"/>
          <w:szCs w:val="24"/>
        </w:rPr>
        <w:t xml:space="preserve">xperience with affidavits and pledges </w:t>
      </w:r>
      <w:r w:rsidR="00622F5F">
        <w:rPr>
          <w:rFonts w:asciiTheme="majorBidi" w:hAnsiTheme="majorBidi" w:cstheme="majorBidi"/>
          <w:sz w:val="24"/>
          <w:szCs w:val="24"/>
        </w:rPr>
        <w:t xml:space="preserve">by asking them to </w:t>
      </w:r>
      <w:r w:rsidR="00455F0D">
        <w:rPr>
          <w:rFonts w:asciiTheme="majorBidi" w:hAnsiTheme="majorBidi" w:cstheme="majorBidi"/>
          <w:sz w:val="24"/>
          <w:szCs w:val="24"/>
        </w:rPr>
        <w:t xml:space="preserve">report </w:t>
      </w:r>
      <w:r w:rsidR="00C7139C" w:rsidRPr="008C5DD7">
        <w:rPr>
          <w:rFonts w:asciiTheme="majorBidi" w:hAnsiTheme="majorBidi" w:cstheme="majorBidi"/>
          <w:sz w:val="24"/>
          <w:szCs w:val="24"/>
        </w:rPr>
        <w:t xml:space="preserve">how many times they have signed an affidavit in </w:t>
      </w:r>
      <w:r w:rsidR="008536ED">
        <w:rPr>
          <w:rFonts w:asciiTheme="majorBidi" w:hAnsiTheme="majorBidi" w:cstheme="majorBidi"/>
          <w:sz w:val="24"/>
          <w:szCs w:val="24"/>
        </w:rPr>
        <w:t>the</w:t>
      </w:r>
      <w:r w:rsidR="00C7139C" w:rsidRPr="008C5DD7">
        <w:rPr>
          <w:rFonts w:asciiTheme="majorBidi" w:hAnsiTheme="majorBidi" w:cstheme="majorBidi"/>
          <w:sz w:val="24"/>
          <w:szCs w:val="24"/>
        </w:rPr>
        <w:t xml:space="preserve"> presence</w:t>
      </w:r>
      <w:r w:rsidR="008536ED">
        <w:rPr>
          <w:rFonts w:asciiTheme="majorBidi" w:hAnsiTheme="majorBidi" w:cstheme="majorBidi"/>
          <w:sz w:val="24"/>
          <w:szCs w:val="24"/>
        </w:rPr>
        <w:t xml:space="preserve"> of a lawyer</w:t>
      </w:r>
      <w:r w:rsidR="00C7139C" w:rsidRPr="008C5DD7">
        <w:rPr>
          <w:rFonts w:asciiTheme="majorBidi" w:hAnsiTheme="majorBidi" w:cstheme="majorBidi"/>
          <w:sz w:val="24"/>
          <w:szCs w:val="24"/>
        </w:rPr>
        <w:t xml:space="preserve"> in the past year</w:t>
      </w:r>
      <w:r w:rsidR="005B6A8E">
        <w:rPr>
          <w:rFonts w:asciiTheme="majorBidi" w:hAnsiTheme="majorBidi" w:cstheme="majorBidi"/>
          <w:sz w:val="24"/>
          <w:szCs w:val="24"/>
        </w:rPr>
        <w:t>,</w:t>
      </w:r>
      <w:r w:rsidR="00C7139C" w:rsidRPr="008C5DD7">
        <w:rPr>
          <w:rFonts w:asciiTheme="majorBidi" w:hAnsiTheme="majorBidi" w:cstheme="majorBidi"/>
          <w:sz w:val="24"/>
          <w:szCs w:val="24"/>
        </w:rPr>
        <w:t xml:space="preserve"> and how many times they sign</w:t>
      </w:r>
      <w:r w:rsidR="00245A8F">
        <w:rPr>
          <w:rFonts w:asciiTheme="majorBidi" w:hAnsiTheme="majorBidi" w:cstheme="majorBidi"/>
          <w:sz w:val="24"/>
          <w:szCs w:val="24"/>
        </w:rPr>
        <w:t>ed</w:t>
      </w:r>
      <w:r w:rsidR="00C7139C" w:rsidRPr="008C5DD7">
        <w:rPr>
          <w:rFonts w:asciiTheme="majorBidi" w:hAnsiTheme="majorBidi" w:cstheme="majorBidi"/>
          <w:sz w:val="24"/>
          <w:szCs w:val="24"/>
        </w:rPr>
        <w:t xml:space="preserve"> a personal pledge (</w:t>
      </w:r>
      <w:r w:rsidR="00EF3E97">
        <w:rPr>
          <w:rFonts w:asciiTheme="majorBidi" w:hAnsiTheme="majorBidi" w:cstheme="majorBidi"/>
          <w:sz w:val="24"/>
          <w:szCs w:val="24"/>
        </w:rPr>
        <w:t>without</w:t>
      </w:r>
      <w:r w:rsidR="00704185">
        <w:rPr>
          <w:rFonts w:asciiTheme="majorBidi" w:hAnsiTheme="majorBidi" w:cstheme="majorBidi"/>
          <w:sz w:val="24"/>
          <w:szCs w:val="24"/>
        </w:rPr>
        <w:t xml:space="preserve"> a</w:t>
      </w:r>
      <w:r w:rsidR="00C7139C" w:rsidRPr="008C5DD7">
        <w:rPr>
          <w:rFonts w:asciiTheme="majorBidi" w:hAnsiTheme="majorBidi" w:cstheme="majorBidi"/>
          <w:sz w:val="24"/>
          <w:szCs w:val="24"/>
        </w:rPr>
        <w:t xml:space="preserve"> lawyer) in the past year</w:t>
      </w:r>
      <w:r w:rsidR="00EF3E97">
        <w:rPr>
          <w:rFonts w:asciiTheme="majorBidi" w:hAnsiTheme="majorBidi" w:cstheme="majorBidi"/>
          <w:sz w:val="24"/>
          <w:szCs w:val="24"/>
        </w:rPr>
        <w:t xml:space="preserve">, </w:t>
      </w:r>
      <w:r w:rsidR="009C44A4">
        <w:rPr>
          <w:rFonts w:asciiTheme="majorBidi" w:hAnsiTheme="majorBidi" w:cstheme="majorBidi"/>
          <w:sz w:val="24"/>
          <w:szCs w:val="24"/>
        </w:rPr>
        <w:t>(</w:t>
      </w:r>
      <w:r w:rsidR="00372BD6">
        <w:rPr>
          <w:rFonts w:asciiTheme="majorBidi" w:hAnsiTheme="majorBidi" w:cstheme="majorBidi"/>
          <w:sz w:val="24"/>
          <w:szCs w:val="24"/>
        </w:rPr>
        <w:t xml:space="preserve">all on a </w:t>
      </w:r>
      <w:r w:rsidR="009C44A4">
        <w:rPr>
          <w:rFonts w:asciiTheme="majorBidi" w:hAnsiTheme="majorBidi" w:cstheme="majorBidi"/>
          <w:sz w:val="24"/>
          <w:szCs w:val="24"/>
        </w:rPr>
        <w:t>scale</w:t>
      </w:r>
      <w:r w:rsidR="00372BD6">
        <w:rPr>
          <w:rFonts w:asciiTheme="majorBidi" w:hAnsiTheme="majorBidi" w:cstheme="majorBidi"/>
          <w:sz w:val="24"/>
          <w:szCs w:val="24"/>
        </w:rPr>
        <w:t xml:space="preserve"> that</w:t>
      </w:r>
      <w:r w:rsidR="009C44A4">
        <w:rPr>
          <w:rFonts w:asciiTheme="majorBidi" w:hAnsiTheme="majorBidi" w:cstheme="majorBidi"/>
          <w:sz w:val="24"/>
          <w:szCs w:val="24"/>
        </w:rPr>
        <w:t xml:space="preserve"> ranged </w:t>
      </w:r>
      <w:r w:rsidR="00EF3E97">
        <w:rPr>
          <w:rFonts w:asciiTheme="majorBidi" w:hAnsiTheme="majorBidi" w:cstheme="majorBidi"/>
          <w:sz w:val="24"/>
          <w:szCs w:val="24"/>
        </w:rPr>
        <w:t xml:space="preserve">from </w:t>
      </w:r>
      <w:r w:rsidR="00C7139C" w:rsidRPr="00103ECE">
        <w:rPr>
          <w:rFonts w:asciiTheme="majorBidi" w:hAnsiTheme="majorBidi" w:cstheme="majorBidi"/>
          <w:sz w:val="24"/>
          <w:szCs w:val="24"/>
        </w:rPr>
        <w:t>never</w:t>
      </w:r>
      <w:r w:rsidR="00C073DF">
        <w:rPr>
          <w:rFonts w:asciiTheme="majorBidi" w:hAnsiTheme="majorBidi" w:cstheme="majorBidi"/>
          <w:sz w:val="24"/>
          <w:szCs w:val="24"/>
        </w:rPr>
        <w:t xml:space="preserve">, </w:t>
      </w:r>
      <w:r w:rsidR="00C7139C" w:rsidRPr="00103ECE">
        <w:rPr>
          <w:rFonts w:asciiTheme="majorBidi" w:hAnsiTheme="majorBidi" w:cstheme="majorBidi"/>
          <w:sz w:val="24"/>
          <w:szCs w:val="24"/>
        </w:rPr>
        <w:t>once</w:t>
      </w:r>
      <w:r w:rsidR="00C073DF">
        <w:rPr>
          <w:rFonts w:asciiTheme="majorBidi" w:hAnsiTheme="majorBidi" w:cstheme="majorBidi"/>
          <w:sz w:val="24"/>
          <w:szCs w:val="24"/>
        </w:rPr>
        <w:t xml:space="preserve">, </w:t>
      </w:r>
      <w:r w:rsidR="00C7139C" w:rsidRPr="00103ECE">
        <w:rPr>
          <w:rFonts w:asciiTheme="majorBidi" w:hAnsiTheme="majorBidi" w:cstheme="majorBidi"/>
          <w:sz w:val="24"/>
          <w:szCs w:val="24"/>
        </w:rPr>
        <w:t>few times</w:t>
      </w:r>
      <w:r w:rsidR="00A7527D">
        <w:rPr>
          <w:rFonts w:asciiTheme="majorBidi" w:hAnsiTheme="majorBidi" w:cstheme="majorBidi"/>
          <w:sz w:val="24"/>
          <w:szCs w:val="24"/>
        </w:rPr>
        <w:t xml:space="preserve">, </w:t>
      </w:r>
      <w:r w:rsidR="00C7139C" w:rsidRPr="00103ECE">
        <w:rPr>
          <w:rFonts w:asciiTheme="majorBidi" w:hAnsiTheme="majorBidi" w:cstheme="majorBidi"/>
          <w:sz w:val="24"/>
          <w:szCs w:val="24"/>
        </w:rPr>
        <w:t xml:space="preserve">numerous </w:t>
      </w:r>
      <w:r w:rsidR="00D8716B" w:rsidRPr="00103ECE">
        <w:rPr>
          <w:rFonts w:asciiTheme="majorBidi" w:hAnsiTheme="majorBidi" w:cstheme="majorBidi"/>
          <w:sz w:val="24"/>
          <w:szCs w:val="24"/>
        </w:rPr>
        <w:t>times,</w:t>
      </w:r>
      <w:r w:rsidR="00C7139C" w:rsidRPr="00103ECE">
        <w:rPr>
          <w:rFonts w:asciiTheme="majorBidi" w:hAnsiTheme="majorBidi" w:cstheme="majorBidi"/>
          <w:sz w:val="24"/>
          <w:szCs w:val="24"/>
        </w:rPr>
        <w:t xml:space="preserve"> </w:t>
      </w:r>
      <w:r w:rsidR="00EF3E97">
        <w:rPr>
          <w:rFonts w:asciiTheme="majorBidi" w:hAnsiTheme="majorBidi" w:cstheme="majorBidi"/>
          <w:sz w:val="24"/>
          <w:szCs w:val="24"/>
        </w:rPr>
        <w:t>to</w:t>
      </w:r>
      <w:r w:rsidR="00EF3E97" w:rsidRPr="00103ECE">
        <w:rPr>
          <w:rFonts w:asciiTheme="majorBidi" w:hAnsiTheme="majorBidi" w:cstheme="majorBidi"/>
          <w:sz w:val="24"/>
          <w:szCs w:val="24"/>
        </w:rPr>
        <w:t xml:space="preserve"> </w:t>
      </w:r>
      <w:r w:rsidR="00C7139C" w:rsidRPr="00103ECE">
        <w:rPr>
          <w:rFonts w:asciiTheme="majorBidi" w:hAnsiTheme="majorBidi" w:cstheme="majorBidi"/>
          <w:sz w:val="24"/>
          <w:szCs w:val="24"/>
        </w:rPr>
        <w:t>many times</w:t>
      </w:r>
      <w:r w:rsidR="009C44A4">
        <w:rPr>
          <w:rFonts w:asciiTheme="majorBidi" w:hAnsiTheme="majorBidi" w:cstheme="majorBidi"/>
          <w:sz w:val="24"/>
          <w:szCs w:val="24"/>
        </w:rPr>
        <w:t>)</w:t>
      </w:r>
      <w:r w:rsidR="00C7139C" w:rsidRPr="00103ECE">
        <w:rPr>
          <w:rFonts w:asciiTheme="majorBidi" w:hAnsiTheme="majorBidi" w:cstheme="majorBidi"/>
          <w:sz w:val="24"/>
          <w:szCs w:val="24"/>
        </w:rPr>
        <w:t xml:space="preserve">. This was followed by </w:t>
      </w:r>
      <w:r w:rsidR="00372BD6">
        <w:rPr>
          <w:rFonts w:asciiTheme="majorBidi" w:hAnsiTheme="majorBidi" w:cstheme="majorBidi"/>
          <w:sz w:val="24"/>
          <w:szCs w:val="24"/>
        </w:rPr>
        <w:t>three</w:t>
      </w:r>
      <w:r w:rsidR="00AF1DA8">
        <w:rPr>
          <w:rFonts w:asciiTheme="majorBidi" w:hAnsiTheme="majorBidi" w:cstheme="majorBidi"/>
          <w:sz w:val="24"/>
          <w:szCs w:val="24"/>
        </w:rPr>
        <w:t xml:space="preserve"> </w:t>
      </w:r>
      <w:r w:rsidR="00103ECE" w:rsidRPr="00103ECE">
        <w:rPr>
          <w:rFonts w:asciiTheme="majorBidi" w:hAnsiTheme="majorBidi" w:cstheme="majorBidi"/>
          <w:sz w:val="24"/>
          <w:szCs w:val="24"/>
        </w:rPr>
        <w:t>item</w:t>
      </w:r>
      <w:r w:rsidR="00FE67E2">
        <w:rPr>
          <w:rFonts w:asciiTheme="majorBidi" w:hAnsiTheme="majorBidi" w:cstheme="majorBidi"/>
          <w:sz w:val="24"/>
          <w:szCs w:val="24"/>
        </w:rPr>
        <w:t>s</w:t>
      </w:r>
      <w:r w:rsidR="00103ECE" w:rsidRPr="00103ECE">
        <w:rPr>
          <w:rFonts w:asciiTheme="majorBidi" w:hAnsiTheme="majorBidi" w:cstheme="majorBidi"/>
          <w:sz w:val="24"/>
          <w:szCs w:val="24"/>
        </w:rPr>
        <w:t xml:space="preserve"> </w:t>
      </w:r>
      <w:r w:rsidR="00327696">
        <w:rPr>
          <w:rFonts w:asciiTheme="majorBidi" w:hAnsiTheme="majorBidi" w:cstheme="majorBidi"/>
          <w:sz w:val="24"/>
          <w:szCs w:val="24"/>
        </w:rPr>
        <w:t xml:space="preserve">that were </w:t>
      </w:r>
      <w:r w:rsidR="00694A43">
        <w:rPr>
          <w:rFonts w:asciiTheme="majorBidi" w:hAnsiTheme="majorBidi" w:cstheme="majorBidi"/>
          <w:sz w:val="24"/>
          <w:szCs w:val="24"/>
        </w:rPr>
        <w:t>previously used to measure</w:t>
      </w:r>
      <w:r w:rsidR="00694A43" w:rsidRPr="00103ECE">
        <w:rPr>
          <w:rFonts w:asciiTheme="majorBidi" w:hAnsiTheme="majorBidi" w:cstheme="majorBidi"/>
          <w:sz w:val="24"/>
          <w:szCs w:val="24"/>
        </w:rPr>
        <w:t xml:space="preserve"> </w:t>
      </w:r>
      <w:r w:rsidR="00DE2004">
        <w:rPr>
          <w:rFonts w:asciiTheme="majorBidi" w:hAnsiTheme="majorBidi" w:cstheme="majorBidi"/>
          <w:sz w:val="24"/>
          <w:szCs w:val="24"/>
        </w:rPr>
        <w:t xml:space="preserve">people </w:t>
      </w:r>
      <w:r w:rsidR="00C7139C" w:rsidRPr="00103ECE">
        <w:rPr>
          <w:rFonts w:asciiTheme="majorBidi" w:hAnsiTheme="majorBidi" w:cstheme="majorBidi"/>
          <w:sz w:val="24"/>
          <w:szCs w:val="24"/>
        </w:rPr>
        <w:t xml:space="preserve">tendency </w:t>
      </w:r>
      <w:r w:rsidR="00D56DBA" w:rsidRPr="00103ECE">
        <w:rPr>
          <w:rFonts w:asciiTheme="majorBidi" w:hAnsiTheme="majorBidi" w:cstheme="majorBidi"/>
          <w:sz w:val="24"/>
          <w:szCs w:val="24"/>
        </w:rPr>
        <w:t>to</w:t>
      </w:r>
      <w:r w:rsidR="00C7139C" w:rsidRPr="00103ECE">
        <w:rPr>
          <w:rFonts w:asciiTheme="majorBidi" w:hAnsiTheme="majorBidi" w:cstheme="majorBidi"/>
          <w:sz w:val="24"/>
          <w:szCs w:val="24"/>
        </w:rPr>
        <w:t xml:space="preserve"> trust</w:t>
      </w:r>
      <w:r w:rsidR="00A563D7">
        <w:rPr>
          <w:rFonts w:asciiTheme="majorBidi" w:hAnsiTheme="majorBidi" w:cstheme="majorBidi"/>
          <w:sz w:val="24"/>
          <w:szCs w:val="24"/>
        </w:rPr>
        <w:t xml:space="preserve"> </w:t>
      </w:r>
      <w:r w:rsidR="00C7139C" w:rsidRPr="00103ECE">
        <w:rPr>
          <w:rFonts w:asciiTheme="majorBidi" w:hAnsiTheme="majorBidi" w:cstheme="majorBidi"/>
          <w:sz w:val="24"/>
          <w:szCs w:val="24"/>
        </w:rPr>
        <w:t>others</w:t>
      </w:r>
      <w:r w:rsidR="00E736EA">
        <w:rPr>
          <w:rFonts w:asciiTheme="majorBidi" w:hAnsiTheme="majorBidi" w:cstheme="majorBidi"/>
          <w:sz w:val="24"/>
          <w:szCs w:val="24"/>
        </w:rPr>
        <w:t xml:space="preserve"> (</w:t>
      </w:r>
      <w:proofErr w:type="spellStart"/>
      <w:r w:rsidR="004A5B2D">
        <w:rPr>
          <w:rFonts w:asciiTheme="majorBidi" w:hAnsiTheme="majorBidi" w:cstheme="majorBidi"/>
          <w:sz w:val="24"/>
          <w:szCs w:val="24"/>
        </w:rPr>
        <w:t>Steban</w:t>
      </w:r>
      <w:proofErr w:type="spellEnd"/>
      <w:r w:rsidR="004A5B2D">
        <w:rPr>
          <w:rFonts w:asciiTheme="majorBidi" w:hAnsiTheme="majorBidi" w:cstheme="majorBidi"/>
          <w:sz w:val="24"/>
          <w:szCs w:val="24"/>
        </w:rPr>
        <w:t xml:space="preserve"> and </w:t>
      </w:r>
      <w:proofErr w:type="spellStart"/>
      <w:r w:rsidR="004A5B2D">
        <w:rPr>
          <w:rFonts w:asciiTheme="majorBidi" w:hAnsiTheme="majorBidi" w:cstheme="majorBidi"/>
          <w:sz w:val="24"/>
          <w:szCs w:val="24"/>
        </w:rPr>
        <w:t>Roser</w:t>
      </w:r>
      <w:proofErr w:type="spellEnd"/>
      <w:r w:rsidR="004A5B2D">
        <w:rPr>
          <w:rFonts w:asciiTheme="majorBidi" w:hAnsiTheme="majorBidi" w:cstheme="majorBidi"/>
          <w:sz w:val="24"/>
          <w:szCs w:val="24"/>
        </w:rPr>
        <w:t xml:space="preserve"> 2016</w:t>
      </w:r>
      <w:r w:rsidR="00E736EA">
        <w:rPr>
          <w:rFonts w:asciiTheme="majorBidi" w:hAnsiTheme="majorBidi" w:cstheme="majorBidi"/>
          <w:sz w:val="24"/>
          <w:szCs w:val="24"/>
        </w:rPr>
        <w:t>)</w:t>
      </w:r>
      <w:r w:rsidR="00C7139C" w:rsidRPr="00103ECE">
        <w:rPr>
          <w:rFonts w:asciiTheme="majorBidi" w:hAnsiTheme="majorBidi" w:cstheme="majorBidi"/>
          <w:sz w:val="24"/>
          <w:szCs w:val="24"/>
        </w:rPr>
        <w:t>.</w:t>
      </w:r>
      <w:r w:rsidR="00C7139C" w:rsidRPr="008C5DD7">
        <w:rPr>
          <w:rFonts w:asciiTheme="majorBidi" w:hAnsiTheme="majorBidi" w:cstheme="majorBidi"/>
          <w:sz w:val="24"/>
          <w:szCs w:val="24"/>
        </w:rPr>
        <w:t xml:space="preserve"> These questions were: “generally, do you think others can be trusted, or is there a place of doubt in relationships with others?” (on a scale from 1-10 where 1 is “there is always a place for doubt” and 10 is “most people can be trusted”), “do you think most people would try to take advantage of you if they had the chance, or try to be fair?” (on a scale from 1-10 where 1 is “try to take advantage of me” and 10 is “try to be fair”), “do you think that usually people try to help others, or do they usually take care of themselves?” (on a scale from 1-10 where 1 is “take care of themselves” and 10 is “try to help others”). </w:t>
      </w:r>
      <w:r w:rsidR="00D66E1E">
        <w:rPr>
          <w:rFonts w:asciiTheme="majorBidi" w:hAnsiTheme="majorBidi" w:cstheme="majorBidi"/>
          <w:sz w:val="24"/>
          <w:szCs w:val="24"/>
        </w:rPr>
        <w:t>P</w:t>
      </w:r>
      <w:r w:rsidR="00C7139C" w:rsidRPr="008C5DD7">
        <w:rPr>
          <w:rFonts w:asciiTheme="majorBidi" w:hAnsiTheme="majorBidi" w:cstheme="majorBidi"/>
          <w:sz w:val="24"/>
          <w:szCs w:val="24"/>
        </w:rPr>
        <w:t xml:space="preserve">articipants were </w:t>
      </w:r>
      <w:r w:rsidR="00372BD6">
        <w:rPr>
          <w:rFonts w:asciiTheme="majorBidi" w:hAnsiTheme="majorBidi" w:cstheme="majorBidi"/>
          <w:sz w:val="24"/>
          <w:szCs w:val="24"/>
        </w:rPr>
        <w:t xml:space="preserve">also </w:t>
      </w:r>
      <w:r w:rsidR="00C7139C" w:rsidRPr="008C5DD7">
        <w:rPr>
          <w:rFonts w:asciiTheme="majorBidi" w:hAnsiTheme="majorBidi" w:cstheme="majorBidi"/>
          <w:sz w:val="24"/>
          <w:szCs w:val="24"/>
        </w:rPr>
        <w:t>asked to rank the</w:t>
      </w:r>
      <w:r w:rsidR="0008679D">
        <w:rPr>
          <w:rFonts w:asciiTheme="majorBidi" w:hAnsiTheme="majorBidi" w:cstheme="majorBidi"/>
          <w:sz w:val="24"/>
          <w:szCs w:val="24"/>
        </w:rPr>
        <w:t>ir</w:t>
      </w:r>
      <w:r w:rsidR="00C7139C" w:rsidRPr="008C5DD7">
        <w:rPr>
          <w:rFonts w:asciiTheme="majorBidi" w:hAnsiTheme="majorBidi" w:cstheme="majorBidi"/>
          <w:sz w:val="24"/>
          <w:szCs w:val="24"/>
        </w:rPr>
        <w:t xml:space="preserve"> level of trust </w:t>
      </w:r>
      <w:r w:rsidR="00372BD6">
        <w:rPr>
          <w:rFonts w:asciiTheme="majorBidi" w:hAnsiTheme="majorBidi" w:cstheme="majorBidi"/>
          <w:sz w:val="24"/>
          <w:szCs w:val="24"/>
        </w:rPr>
        <w:t>with various institutions,</w:t>
      </w:r>
      <w:r w:rsidR="00453A4C">
        <w:rPr>
          <w:rFonts w:asciiTheme="majorBidi" w:hAnsiTheme="majorBidi" w:cstheme="majorBidi"/>
          <w:sz w:val="24"/>
          <w:szCs w:val="24"/>
        </w:rPr>
        <w:t xml:space="preserve"> on</w:t>
      </w:r>
      <w:r w:rsidR="00E06294" w:rsidRPr="008C5DD7">
        <w:rPr>
          <w:rFonts w:asciiTheme="majorBidi" w:hAnsiTheme="majorBidi" w:cstheme="majorBidi"/>
          <w:sz w:val="24"/>
          <w:szCs w:val="24"/>
        </w:rPr>
        <w:t xml:space="preserve"> </w:t>
      </w:r>
      <w:r w:rsidR="00372BD6">
        <w:rPr>
          <w:rFonts w:asciiTheme="majorBidi" w:hAnsiTheme="majorBidi" w:cstheme="majorBidi"/>
          <w:sz w:val="24"/>
          <w:szCs w:val="24"/>
        </w:rPr>
        <w:t xml:space="preserve">a </w:t>
      </w:r>
      <w:r w:rsidR="00E06294" w:rsidRPr="008C5DD7">
        <w:rPr>
          <w:rFonts w:asciiTheme="majorBidi" w:hAnsiTheme="majorBidi" w:cstheme="majorBidi"/>
          <w:sz w:val="24"/>
          <w:szCs w:val="24"/>
        </w:rPr>
        <w:t xml:space="preserve">scale </w:t>
      </w:r>
      <w:r w:rsidR="00372BD6">
        <w:rPr>
          <w:rFonts w:asciiTheme="majorBidi" w:hAnsiTheme="majorBidi" w:cstheme="majorBidi"/>
          <w:sz w:val="24"/>
          <w:szCs w:val="24"/>
        </w:rPr>
        <w:t>of</w:t>
      </w:r>
      <w:r w:rsidR="00372BD6" w:rsidRPr="008C5DD7">
        <w:rPr>
          <w:rFonts w:asciiTheme="majorBidi" w:hAnsiTheme="majorBidi" w:cstheme="majorBidi"/>
          <w:sz w:val="24"/>
          <w:szCs w:val="24"/>
        </w:rPr>
        <w:t xml:space="preserve"> </w:t>
      </w:r>
      <w:r w:rsidR="00E06294" w:rsidRPr="008C5DD7">
        <w:rPr>
          <w:rFonts w:asciiTheme="majorBidi" w:hAnsiTheme="majorBidi" w:cstheme="majorBidi"/>
          <w:sz w:val="24"/>
          <w:szCs w:val="24"/>
        </w:rPr>
        <w:t>1</w:t>
      </w:r>
      <w:r w:rsidR="000874F3">
        <w:rPr>
          <w:rFonts w:asciiTheme="majorBidi" w:hAnsiTheme="majorBidi" w:cstheme="majorBidi"/>
          <w:sz w:val="24"/>
          <w:szCs w:val="24"/>
        </w:rPr>
        <w:t xml:space="preserve"> (</w:t>
      </w:r>
      <w:r w:rsidR="00E06294" w:rsidRPr="008C5DD7">
        <w:rPr>
          <w:rFonts w:asciiTheme="majorBidi" w:hAnsiTheme="majorBidi" w:cstheme="majorBidi"/>
          <w:sz w:val="24"/>
          <w:szCs w:val="24"/>
        </w:rPr>
        <w:t>“to a very small extent”</w:t>
      </w:r>
      <w:r w:rsidR="000874F3">
        <w:rPr>
          <w:rFonts w:asciiTheme="majorBidi" w:hAnsiTheme="majorBidi" w:cstheme="majorBidi"/>
          <w:sz w:val="24"/>
          <w:szCs w:val="24"/>
        </w:rPr>
        <w:t>) to 10</w:t>
      </w:r>
      <w:r w:rsidR="00E06294" w:rsidRPr="008C5DD7">
        <w:rPr>
          <w:rFonts w:asciiTheme="majorBidi" w:hAnsiTheme="majorBidi" w:cstheme="majorBidi"/>
          <w:sz w:val="24"/>
          <w:szCs w:val="24"/>
        </w:rPr>
        <w:t xml:space="preserve"> </w:t>
      </w:r>
      <w:r w:rsidR="000874F3">
        <w:rPr>
          <w:rFonts w:asciiTheme="majorBidi" w:hAnsiTheme="majorBidi" w:cstheme="majorBidi"/>
          <w:sz w:val="24"/>
          <w:szCs w:val="24"/>
        </w:rPr>
        <w:t>(</w:t>
      </w:r>
      <w:r w:rsidR="00E06294" w:rsidRPr="008C5DD7">
        <w:rPr>
          <w:rFonts w:asciiTheme="majorBidi" w:hAnsiTheme="majorBidi" w:cstheme="majorBidi"/>
          <w:sz w:val="24"/>
          <w:szCs w:val="24"/>
        </w:rPr>
        <w:t>“to a very large extent”</w:t>
      </w:r>
      <w:r w:rsidR="000874F3">
        <w:rPr>
          <w:rFonts w:asciiTheme="majorBidi" w:hAnsiTheme="majorBidi" w:cstheme="majorBidi"/>
          <w:sz w:val="24"/>
          <w:szCs w:val="24"/>
        </w:rPr>
        <w:t>)</w:t>
      </w:r>
      <w:r w:rsidR="00E06294" w:rsidRPr="008C5DD7">
        <w:rPr>
          <w:rFonts w:asciiTheme="majorBidi" w:hAnsiTheme="majorBidi" w:cstheme="majorBidi"/>
          <w:sz w:val="24"/>
          <w:szCs w:val="24"/>
        </w:rPr>
        <w:t xml:space="preserve">. </w:t>
      </w:r>
      <w:r w:rsidR="00E06294">
        <w:rPr>
          <w:rFonts w:asciiTheme="majorBidi" w:hAnsiTheme="majorBidi" w:cstheme="majorBidi"/>
          <w:sz w:val="24"/>
          <w:szCs w:val="24"/>
        </w:rPr>
        <w:t>Th</w:t>
      </w:r>
      <w:r w:rsidR="001D1422">
        <w:rPr>
          <w:rFonts w:asciiTheme="majorBidi" w:hAnsiTheme="majorBidi" w:cstheme="majorBidi"/>
          <w:sz w:val="24"/>
          <w:szCs w:val="24"/>
        </w:rPr>
        <w:t>e</w:t>
      </w:r>
      <w:r w:rsidR="009B68B4">
        <w:rPr>
          <w:rFonts w:asciiTheme="majorBidi" w:hAnsiTheme="majorBidi" w:cstheme="majorBidi"/>
          <w:sz w:val="24"/>
          <w:szCs w:val="24"/>
        </w:rPr>
        <w:t xml:space="preserve"> </w:t>
      </w:r>
      <w:r w:rsidR="001D1422">
        <w:rPr>
          <w:rFonts w:asciiTheme="majorBidi" w:hAnsiTheme="majorBidi" w:cstheme="majorBidi"/>
          <w:sz w:val="24"/>
          <w:szCs w:val="24"/>
        </w:rPr>
        <w:t xml:space="preserve">institutions </w:t>
      </w:r>
      <w:r w:rsidR="00372BD6">
        <w:rPr>
          <w:rFonts w:asciiTheme="majorBidi" w:hAnsiTheme="majorBidi" w:cstheme="majorBidi"/>
          <w:sz w:val="24"/>
          <w:szCs w:val="24"/>
        </w:rPr>
        <w:t>included the</w:t>
      </w:r>
      <w:r w:rsidR="00C7139C" w:rsidRPr="008C5DD7">
        <w:rPr>
          <w:rFonts w:asciiTheme="majorBidi" w:hAnsiTheme="majorBidi" w:cstheme="majorBidi"/>
          <w:sz w:val="24"/>
          <w:szCs w:val="24"/>
        </w:rPr>
        <w:t xml:space="preserve"> Israeli Defense Forces (IDF), tax authority, the police, customs, insurance companies, municipality or local authority, </w:t>
      </w:r>
      <w:r w:rsidR="009E41EE" w:rsidRPr="008C5DD7">
        <w:rPr>
          <w:rFonts w:asciiTheme="majorBidi" w:hAnsiTheme="majorBidi" w:cstheme="majorBidi"/>
          <w:sz w:val="24"/>
          <w:szCs w:val="24"/>
        </w:rPr>
        <w:t>universities,</w:t>
      </w:r>
      <w:r w:rsidR="00C7139C" w:rsidRPr="008C5DD7">
        <w:rPr>
          <w:rFonts w:asciiTheme="majorBidi" w:hAnsiTheme="majorBidi" w:cstheme="majorBidi"/>
          <w:sz w:val="24"/>
          <w:szCs w:val="24"/>
        </w:rPr>
        <w:t xml:space="preserve"> and </w:t>
      </w:r>
      <w:r w:rsidR="00372BD6">
        <w:rPr>
          <w:rFonts w:asciiTheme="majorBidi" w:hAnsiTheme="majorBidi" w:cstheme="majorBidi"/>
          <w:sz w:val="24"/>
          <w:szCs w:val="24"/>
        </w:rPr>
        <w:t xml:space="preserve">the </w:t>
      </w:r>
      <w:r w:rsidR="00C7139C" w:rsidRPr="008C5DD7">
        <w:rPr>
          <w:rFonts w:asciiTheme="majorBidi" w:hAnsiTheme="majorBidi" w:cstheme="majorBidi"/>
          <w:sz w:val="24"/>
          <w:szCs w:val="24"/>
        </w:rPr>
        <w:t>courts</w:t>
      </w:r>
      <w:r w:rsidR="0044356C">
        <w:rPr>
          <w:rFonts w:asciiTheme="majorBidi" w:hAnsiTheme="majorBidi" w:cstheme="majorBidi"/>
          <w:sz w:val="24"/>
          <w:szCs w:val="24"/>
        </w:rPr>
        <w:t>.</w:t>
      </w:r>
      <w:r w:rsidR="00BD5338">
        <w:rPr>
          <w:rFonts w:asciiTheme="majorBidi" w:hAnsiTheme="majorBidi" w:cstheme="majorBidi"/>
          <w:sz w:val="24"/>
          <w:szCs w:val="24"/>
        </w:rPr>
        <w:t xml:space="preserve"> </w:t>
      </w:r>
      <w:r w:rsidR="00C7139C" w:rsidRPr="008C5DD7">
        <w:rPr>
          <w:rFonts w:asciiTheme="majorBidi" w:hAnsiTheme="majorBidi" w:cstheme="majorBidi"/>
          <w:sz w:val="24"/>
          <w:szCs w:val="24"/>
        </w:rPr>
        <w:t xml:space="preserve">Finally, participants were asked to provide demographic information regarding their age, gender, and income. Data on participants’ level of education, level of religiousness and marital status were provided by the online panel </w:t>
      </w:r>
      <w:r w:rsidR="00F702AE">
        <w:rPr>
          <w:rFonts w:asciiTheme="majorBidi" w:hAnsiTheme="majorBidi" w:cstheme="majorBidi"/>
          <w:sz w:val="24"/>
          <w:szCs w:val="24"/>
        </w:rPr>
        <w:t>company.</w:t>
      </w:r>
    </w:p>
    <w:p w14:paraId="684481D3" w14:textId="77777777" w:rsidR="00C7139C" w:rsidRPr="00C76F4D" w:rsidRDefault="00C7139C" w:rsidP="00A5086C">
      <w:pPr>
        <w:jc w:val="center"/>
        <w:outlineLvl w:val="0"/>
        <w:rPr>
          <w:rFonts w:asciiTheme="majorBidi" w:hAnsiTheme="majorBidi" w:cstheme="majorBidi"/>
          <w:b/>
          <w:bCs/>
          <w:sz w:val="24"/>
          <w:szCs w:val="24"/>
        </w:rPr>
      </w:pPr>
      <w:r w:rsidRPr="00C76F4D">
        <w:rPr>
          <w:rFonts w:asciiTheme="majorBidi" w:hAnsiTheme="majorBidi" w:cstheme="majorBidi"/>
          <w:b/>
          <w:bCs/>
          <w:sz w:val="24"/>
          <w:szCs w:val="24"/>
        </w:rPr>
        <w:t>Results</w:t>
      </w:r>
    </w:p>
    <w:p w14:paraId="27357137" w14:textId="77777777" w:rsidR="00731E75" w:rsidRDefault="00731E75" w:rsidP="00731E75">
      <w:pPr>
        <w:spacing w:line="360" w:lineRule="auto"/>
        <w:rPr>
          <w:rFonts w:ascii="David" w:hAnsi="David" w:cs="David"/>
          <w:b/>
          <w:bCs/>
          <w:sz w:val="24"/>
          <w:szCs w:val="24"/>
        </w:rPr>
      </w:pPr>
    </w:p>
    <w:p w14:paraId="48452498" w14:textId="4967ADD1" w:rsidR="00731E75" w:rsidRDefault="00CE23EA" w:rsidP="00731E75">
      <w:pPr>
        <w:spacing w:line="360" w:lineRule="auto"/>
        <w:rPr>
          <w:rFonts w:asciiTheme="majorBidi" w:hAnsiTheme="majorBidi" w:cstheme="majorBidi"/>
          <w:i/>
          <w:iCs/>
          <w:sz w:val="24"/>
          <w:szCs w:val="24"/>
        </w:rPr>
      </w:pPr>
      <w:r>
        <w:rPr>
          <w:rFonts w:asciiTheme="majorBidi" w:hAnsiTheme="majorBidi" w:cstheme="majorBidi"/>
          <w:i/>
          <w:iCs/>
          <w:sz w:val="24"/>
          <w:szCs w:val="24"/>
        </w:rPr>
        <w:t xml:space="preserve">Attitude towards </w:t>
      </w:r>
      <w:r w:rsidR="00004E41" w:rsidRPr="00F907C3">
        <w:rPr>
          <w:rFonts w:asciiTheme="majorBidi" w:hAnsiTheme="majorBidi" w:cstheme="majorBidi"/>
          <w:i/>
          <w:iCs/>
          <w:sz w:val="24"/>
          <w:szCs w:val="24"/>
        </w:rPr>
        <w:t>honesty-based</w:t>
      </w:r>
      <w:r w:rsidR="00004E41" w:rsidRPr="00004E41">
        <w:rPr>
          <w:rFonts w:asciiTheme="majorBidi" w:hAnsiTheme="majorBidi" w:cstheme="majorBidi"/>
          <w:sz w:val="24"/>
          <w:szCs w:val="24"/>
        </w:rPr>
        <w:t xml:space="preserve"> </w:t>
      </w:r>
      <w:r>
        <w:rPr>
          <w:rFonts w:asciiTheme="majorBidi" w:hAnsiTheme="majorBidi" w:cstheme="majorBidi"/>
          <w:i/>
          <w:iCs/>
          <w:sz w:val="24"/>
          <w:szCs w:val="24"/>
        </w:rPr>
        <w:t xml:space="preserve">policies. </w:t>
      </w:r>
    </w:p>
    <w:p w14:paraId="1F99BE5A" w14:textId="1DB22B01" w:rsidR="00C7139C" w:rsidRDefault="00C7139C" w:rsidP="00DC6140">
      <w:pPr>
        <w:spacing w:line="360" w:lineRule="auto"/>
        <w:ind w:firstLine="720"/>
        <w:jc w:val="both"/>
        <w:rPr>
          <w:rFonts w:asciiTheme="majorBidi" w:hAnsiTheme="majorBidi" w:cstheme="majorBidi"/>
          <w:sz w:val="24"/>
          <w:szCs w:val="24"/>
        </w:rPr>
      </w:pPr>
      <w:r w:rsidRPr="008A7267">
        <w:rPr>
          <w:rFonts w:asciiTheme="majorBidi" w:hAnsiTheme="majorBidi" w:cstheme="majorBidi"/>
          <w:sz w:val="24"/>
          <w:szCs w:val="24"/>
        </w:rPr>
        <w:lastRenderedPageBreak/>
        <w:t>Figure 1</w:t>
      </w:r>
      <w:r w:rsidRPr="008C5DD7">
        <w:rPr>
          <w:rFonts w:asciiTheme="majorBidi" w:hAnsiTheme="majorBidi" w:cstheme="majorBidi"/>
          <w:sz w:val="24"/>
          <w:szCs w:val="24"/>
        </w:rPr>
        <w:t xml:space="preserve"> </w:t>
      </w:r>
      <w:r w:rsidR="00DC6140">
        <w:rPr>
          <w:rFonts w:asciiTheme="majorBidi" w:hAnsiTheme="majorBidi" w:cstheme="majorBidi"/>
          <w:sz w:val="24"/>
          <w:szCs w:val="24"/>
        </w:rPr>
        <w:t>shows</w:t>
      </w:r>
      <w:r w:rsidRPr="008C5DD7">
        <w:rPr>
          <w:rFonts w:asciiTheme="majorBidi" w:hAnsiTheme="majorBidi" w:cstheme="majorBidi"/>
          <w:sz w:val="24"/>
          <w:szCs w:val="24"/>
        </w:rPr>
        <w:t xml:space="preserve"> participants’ choice responses</w:t>
      </w:r>
      <w:r w:rsidR="00E71945">
        <w:rPr>
          <w:rFonts w:asciiTheme="majorBidi" w:hAnsiTheme="majorBidi" w:cstheme="majorBidi"/>
          <w:sz w:val="24"/>
          <w:szCs w:val="24"/>
        </w:rPr>
        <w:t xml:space="preserve"> for the </w:t>
      </w:r>
      <w:r w:rsidR="00004E41" w:rsidRPr="00004E41">
        <w:rPr>
          <w:rFonts w:asciiTheme="majorBidi" w:hAnsiTheme="majorBidi" w:cstheme="majorBidi"/>
          <w:sz w:val="24"/>
          <w:szCs w:val="24"/>
        </w:rPr>
        <w:t xml:space="preserve">honesty-based </w:t>
      </w:r>
      <w:r w:rsidR="00E71945">
        <w:rPr>
          <w:rFonts w:asciiTheme="majorBidi" w:hAnsiTheme="majorBidi" w:cstheme="majorBidi"/>
          <w:sz w:val="24"/>
          <w:szCs w:val="24"/>
        </w:rPr>
        <w:t>procedure</w:t>
      </w:r>
      <w:r w:rsidRPr="008C5DD7">
        <w:rPr>
          <w:rFonts w:asciiTheme="majorBidi" w:hAnsiTheme="majorBidi" w:cstheme="majorBidi"/>
          <w:sz w:val="24"/>
          <w:szCs w:val="24"/>
        </w:rPr>
        <w:t xml:space="preserve"> across all scenarios</w:t>
      </w:r>
      <w:r w:rsidR="00094256">
        <w:rPr>
          <w:rFonts w:asciiTheme="majorBidi" w:hAnsiTheme="majorBidi" w:cstheme="majorBidi"/>
          <w:sz w:val="24"/>
          <w:szCs w:val="24"/>
        </w:rPr>
        <w:t xml:space="preserve"> described in the </w:t>
      </w:r>
      <w:r w:rsidR="00EA0F00">
        <w:rPr>
          <w:rFonts w:asciiTheme="majorBidi" w:hAnsiTheme="majorBidi" w:cstheme="majorBidi"/>
          <w:sz w:val="24"/>
          <w:szCs w:val="24"/>
        </w:rPr>
        <w:t>vignette</w:t>
      </w:r>
      <w:r w:rsidR="00D575A4">
        <w:rPr>
          <w:rFonts w:asciiTheme="majorBidi" w:hAnsiTheme="majorBidi" w:cstheme="majorBidi"/>
          <w:sz w:val="24"/>
          <w:szCs w:val="24"/>
        </w:rPr>
        <w:t>s</w:t>
      </w:r>
      <w:r w:rsidR="001707F7">
        <w:rPr>
          <w:rFonts w:asciiTheme="majorBidi" w:hAnsiTheme="majorBidi" w:cstheme="majorBidi"/>
          <w:sz w:val="24"/>
          <w:szCs w:val="24"/>
        </w:rPr>
        <w:t>. As can be se</w:t>
      </w:r>
      <w:r w:rsidR="00070ED0">
        <w:rPr>
          <w:rFonts w:asciiTheme="majorBidi" w:hAnsiTheme="majorBidi" w:cstheme="majorBidi"/>
          <w:sz w:val="24"/>
          <w:szCs w:val="24"/>
        </w:rPr>
        <w:t>e</w:t>
      </w:r>
      <w:r w:rsidR="001707F7">
        <w:rPr>
          <w:rFonts w:asciiTheme="majorBidi" w:hAnsiTheme="majorBidi" w:cstheme="majorBidi"/>
          <w:sz w:val="24"/>
          <w:szCs w:val="24"/>
        </w:rPr>
        <w:t>n,</w:t>
      </w:r>
      <w:r w:rsidRPr="008C5DD7">
        <w:rPr>
          <w:rFonts w:asciiTheme="majorBidi" w:hAnsiTheme="majorBidi" w:cstheme="majorBidi"/>
          <w:sz w:val="24"/>
          <w:szCs w:val="24"/>
        </w:rPr>
        <w:t xml:space="preserve"> </w:t>
      </w:r>
      <w:r w:rsidR="00440FF2" w:rsidRPr="008C5DD7">
        <w:rPr>
          <w:rFonts w:asciiTheme="majorBidi" w:hAnsiTheme="majorBidi" w:cstheme="majorBidi"/>
          <w:sz w:val="24"/>
          <w:szCs w:val="24"/>
        </w:rPr>
        <w:t xml:space="preserve">when a pledge </w:t>
      </w:r>
      <w:r w:rsidR="004D382B">
        <w:rPr>
          <w:rFonts w:asciiTheme="majorBidi" w:hAnsiTheme="majorBidi" w:cstheme="majorBidi"/>
          <w:sz w:val="24"/>
          <w:szCs w:val="24"/>
        </w:rPr>
        <w:t>was</w:t>
      </w:r>
      <w:r w:rsidR="004D382B" w:rsidRPr="008C5DD7">
        <w:rPr>
          <w:rFonts w:asciiTheme="majorBidi" w:hAnsiTheme="majorBidi" w:cstheme="majorBidi"/>
          <w:sz w:val="24"/>
          <w:szCs w:val="24"/>
        </w:rPr>
        <w:t xml:space="preserve"> </w:t>
      </w:r>
      <w:r w:rsidR="00D53A1B">
        <w:rPr>
          <w:rFonts w:asciiTheme="majorBidi" w:hAnsiTheme="majorBidi" w:cstheme="majorBidi"/>
          <w:sz w:val="24"/>
          <w:szCs w:val="24"/>
        </w:rPr>
        <w:t>the honesty-based option</w:t>
      </w:r>
      <w:r w:rsidR="007677D4">
        <w:rPr>
          <w:rFonts w:asciiTheme="majorBidi" w:hAnsiTheme="majorBidi" w:cstheme="majorBidi"/>
          <w:sz w:val="24"/>
          <w:szCs w:val="24"/>
        </w:rPr>
        <w:t>,</w:t>
      </w:r>
      <w:r w:rsidR="00440FF2">
        <w:rPr>
          <w:rFonts w:asciiTheme="majorBidi" w:hAnsiTheme="majorBidi" w:cstheme="majorBidi"/>
          <w:sz w:val="24"/>
          <w:szCs w:val="24"/>
        </w:rPr>
        <w:t xml:space="preserve"> </w:t>
      </w:r>
      <w:r w:rsidR="001707F7">
        <w:rPr>
          <w:rFonts w:asciiTheme="majorBidi" w:hAnsiTheme="majorBidi" w:cstheme="majorBidi"/>
          <w:sz w:val="24"/>
          <w:szCs w:val="24"/>
        </w:rPr>
        <w:t>p</w:t>
      </w:r>
      <w:r w:rsidRPr="008C5DD7">
        <w:rPr>
          <w:rFonts w:asciiTheme="majorBidi" w:hAnsiTheme="majorBidi" w:cstheme="majorBidi"/>
          <w:sz w:val="24"/>
          <w:szCs w:val="24"/>
        </w:rPr>
        <w:t>articipants show</w:t>
      </w:r>
      <w:r w:rsidR="004D382B">
        <w:rPr>
          <w:rFonts w:asciiTheme="majorBidi" w:hAnsiTheme="majorBidi" w:cstheme="majorBidi"/>
          <w:sz w:val="24"/>
          <w:szCs w:val="24"/>
        </w:rPr>
        <w:t>ed</w:t>
      </w:r>
      <w:r w:rsidRPr="008C5DD7">
        <w:rPr>
          <w:rFonts w:asciiTheme="majorBidi" w:hAnsiTheme="majorBidi" w:cstheme="majorBidi"/>
          <w:sz w:val="24"/>
          <w:szCs w:val="24"/>
        </w:rPr>
        <w:t xml:space="preserve"> greater preference for the </w:t>
      </w:r>
      <w:r w:rsidR="00004E41" w:rsidRPr="00004E41">
        <w:rPr>
          <w:rFonts w:asciiTheme="majorBidi" w:hAnsiTheme="majorBidi" w:cstheme="majorBidi"/>
          <w:sz w:val="24"/>
          <w:szCs w:val="24"/>
        </w:rPr>
        <w:t xml:space="preserve">honesty-based </w:t>
      </w:r>
      <w:r w:rsidR="00D53A1B">
        <w:rPr>
          <w:rFonts w:asciiTheme="majorBidi" w:hAnsiTheme="majorBidi" w:cstheme="majorBidi"/>
          <w:sz w:val="24"/>
          <w:szCs w:val="24"/>
        </w:rPr>
        <w:t>instrument</w:t>
      </w:r>
      <w:r w:rsidR="00D53A1B" w:rsidRPr="008C5DD7">
        <w:rPr>
          <w:rFonts w:asciiTheme="majorBidi" w:hAnsiTheme="majorBidi" w:cstheme="majorBidi"/>
          <w:sz w:val="24"/>
          <w:szCs w:val="24"/>
        </w:rPr>
        <w:t xml:space="preserve"> </w:t>
      </w:r>
      <w:r w:rsidRPr="008C5DD7">
        <w:rPr>
          <w:rFonts w:asciiTheme="majorBidi" w:hAnsiTheme="majorBidi" w:cstheme="majorBidi"/>
          <w:sz w:val="24"/>
          <w:szCs w:val="24"/>
        </w:rPr>
        <w:t xml:space="preserve">over the </w:t>
      </w:r>
      <w:r w:rsidR="00004E41">
        <w:rPr>
          <w:rFonts w:asciiTheme="majorBidi" w:hAnsiTheme="majorBidi" w:cstheme="majorBidi"/>
          <w:sz w:val="24"/>
          <w:szCs w:val="24"/>
        </w:rPr>
        <w:t>s</w:t>
      </w:r>
      <w:r w:rsidR="008B15B6">
        <w:rPr>
          <w:rFonts w:asciiTheme="majorBidi" w:hAnsiTheme="majorBidi" w:cstheme="majorBidi"/>
          <w:sz w:val="24"/>
          <w:szCs w:val="24"/>
        </w:rPr>
        <w:t>tandard</w:t>
      </w:r>
      <w:r w:rsidRPr="008C5DD7">
        <w:rPr>
          <w:rFonts w:asciiTheme="majorBidi" w:hAnsiTheme="majorBidi" w:cstheme="majorBidi"/>
          <w:sz w:val="24"/>
          <w:szCs w:val="24"/>
        </w:rPr>
        <w:t xml:space="preserve"> procedure</w:t>
      </w:r>
      <w:r w:rsidR="00783F0E">
        <w:rPr>
          <w:rFonts w:asciiTheme="majorBidi" w:hAnsiTheme="majorBidi" w:cstheme="majorBidi"/>
          <w:sz w:val="24"/>
          <w:szCs w:val="24"/>
        </w:rPr>
        <w:t>. The preference for pledges is observed</w:t>
      </w:r>
      <w:r w:rsidRPr="008C5DD7">
        <w:rPr>
          <w:rFonts w:asciiTheme="majorBidi" w:hAnsiTheme="majorBidi" w:cstheme="majorBidi"/>
          <w:sz w:val="24"/>
          <w:szCs w:val="24"/>
        </w:rPr>
        <w:t xml:space="preserve"> regardless of whether a </w:t>
      </w:r>
      <w:r w:rsidR="00D53A1B">
        <w:rPr>
          <w:rFonts w:asciiTheme="majorBidi" w:hAnsiTheme="majorBidi" w:cstheme="majorBidi"/>
          <w:sz w:val="24"/>
          <w:szCs w:val="24"/>
        </w:rPr>
        <w:t>sanction (fine)</w:t>
      </w:r>
      <w:r w:rsidR="00D53A1B" w:rsidRPr="008C5DD7">
        <w:rPr>
          <w:rFonts w:asciiTheme="majorBidi" w:hAnsiTheme="majorBidi" w:cstheme="majorBidi"/>
          <w:sz w:val="24"/>
          <w:szCs w:val="24"/>
        </w:rPr>
        <w:t xml:space="preserve"> </w:t>
      </w:r>
      <w:r w:rsidR="00DC6140">
        <w:rPr>
          <w:rFonts w:asciiTheme="majorBidi" w:hAnsiTheme="majorBidi" w:cstheme="majorBidi"/>
          <w:sz w:val="24"/>
          <w:szCs w:val="24"/>
        </w:rPr>
        <w:t>was mentioned</w:t>
      </w:r>
      <w:r w:rsidRPr="008C5DD7">
        <w:rPr>
          <w:rFonts w:asciiTheme="majorBidi" w:hAnsiTheme="majorBidi" w:cstheme="majorBidi"/>
          <w:sz w:val="24"/>
          <w:szCs w:val="24"/>
        </w:rPr>
        <w:t xml:space="preserve"> or whether the expected saved</w:t>
      </w:r>
      <w:r w:rsidR="00253F85">
        <w:rPr>
          <w:rFonts w:asciiTheme="majorBidi" w:hAnsiTheme="majorBidi" w:cstheme="majorBidi"/>
          <w:sz w:val="24"/>
          <w:szCs w:val="24"/>
        </w:rPr>
        <w:t xml:space="preserve"> time</w:t>
      </w:r>
      <w:r w:rsidRPr="008C5DD7">
        <w:rPr>
          <w:rFonts w:asciiTheme="majorBidi" w:hAnsiTheme="majorBidi" w:cstheme="majorBidi"/>
          <w:sz w:val="24"/>
          <w:szCs w:val="24"/>
        </w:rPr>
        <w:t xml:space="preserve"> </w:t>
      </w:r>
      <w:r w:rsidR="00DC6140">
        <w:rPr>
          <w:rFonts w:asciiTheme="majorBidi" w:hAnsiTheme="majorBidi" w:cstheme="majorBidi"/>
          <w:sz w:val="24"/>
          <w:szCs w:val="24"/>
        </w:rPr>
        <w:t>was</w:t>
      </w:r>
      <w:r w:rsidRPr="008C5DD7">
        <w:rPr>
          <w:rFonts w:asciiTheme="majorBidi" w:hAnsiTheme="majorBidi" w:cstheme="majorBidi"/>
          <w:sz w:val="24"/>
          <w:szCs w:val="24"/>
        </w:rPr>
        <w:t xml:space="preserve"> long or short</w:t>
      </w:r>
      <w:r w:rsidR="002221C0">
        <w:rPr>
          <w:rFonts w:asciiTheme="majorBidi" w:hAnsiTheme="majorBidi" w:cstheme="majorBidi"/>
          <w:sz w:val="24"/>
          <w:szCs w:val="24"/>
        </w:rPr>
        <w:t xml:space="preserve"> </w:t>
      </w:r>
      <w:r w:rsidR="004E3061">
        <w:rPr>
          <w:rFonts w:asciiTheme="majorBidi" w:hAnsiTheme="majorBidi" w:cstheme="majorBidi"/>
          <w:sz w:val="24"/>
          <w:szCs w:val="24"/>
        </w:rPr>
        <w:t>(</w:t>
      </w:r>
      <w:r w:rsidR="00B63FB0">
        <w:rPr>
          <w:rFonts w:asciiTheme="majorBidi" w:hAnsiTheme="majorBidi" w:cstheme="majorBidi"/>
          <w:sz w:val="24"/>
          <w:szCs w:val="24"/>
        </w:rPr>
        <w:t xml:space="preserve">preference </w:t>
      </w:r>
      <w:r w:rsidR="004B34BD">
        <w:rPr>
          <w:rFonts w:asciiTheme="majorBidi" w:hAnsiTheme="majorBidi" w:cstheme="majorBidi"/>
          <w:sz w:val="24"/>
          <w:szCs w:val="24"/>
        </w:rPr>
        <w:t xml:space="preserve">for the </w:t>
      </w:r>
      <w:r w:rsidR="00004E41" w:rsidRPr="00004E41">
        <w:rPr>
          <w:rFonts w:asciiTheme="majorBidi" w:hAnsiTheme="majorBidi" w:cstheme="majorBidi"/>
          <w:sz w:val="24"/>
          <w:szCs w:val="24"/>
        </w:rPr>
        <w:t xml:space="preserve">honesty-based </w:t>
      </w:r>
      <w:r w:rsidR="004B34BD">
        <w:rPr>
          <w:rFonts w:asciiTheme="majorBidi" w:hAnsiTheme="majorBidi" w:cstheme="majorBidi"/>
          <w:sz w:val="24"/>
          <w:szCs w:val="24"/>
        </w:rPr>
        <w:t xml:space="preserve">procedure </w:t>
      </w:r>
      <w:r w:rsidR="00B63FB0">
        <w:rPr>
          <w:rFonts w:asciiTheme="majorBidi" w:hAnsiTheme="majorBidi" w:cstheme="majorBidi"/>
          <w:sz w:val="24"/>
          <w:szCs w:val="24"/>
        </w:rPr>
        <w:t>in</w:t>
      </w:r>
      <w:r w:rsidR="0000474F">
        <w:rPr>
          <w:rFonts w:asciiTheme="majorBidi" w:hAnsiTheme="majorBidi" w:cstheme="majorBidi"/>
          <w:sz w:val="24"/>
          <w:szCs w:val="24"/>
        </w:rPr>
        <w:t xml:space="preserve"> </w:t>
      </w:r>
      <w:r w:rsidR="0095207C">
        <w:rPr>
          <w:rFonts w:asciiTheme="majorBidi" w:hAnsiTheme="majorBidi" w:cstheme="majorBidi"/>
          <w:sz w:val="24"/>
          <w:szCs w:val="24"/>
        </w:rPr>
        <w:t xml:space="preserve">the </w:t>
      </w:r>
      <w:r w:rsidR="00B63FB0">
        <w:rPr>
          <w:rFonts w:asciiTheme="majorBidi" w:hAnsiTheme="majorBidi" w:cstheme="majorBidi"/>
          <w:sz w:val="24"/>
          <w:szCs w:val="24"/>
        </w:rPr>
        <w:t>Pledge condition</w:t>
      </w:r>
      <w:r w:rsidR="00277268">
        <w:rPr>
          <w:rFonts w:asciiTheme="majorBidi" w:hAnsiTheme="majorBidi" w:cstheme="majorBidi"/>
          <w:sz w:val="24"/>
          <w:szCs w:val="24"/>
        </w:rPr>
        <w:t>s</w:t>
      </w:r>
      <w:r w:rsidR="003E5F73">
        <w:rPr>
          <w:rFonts w:asciiTheme="majorBidi" w:hAnsiTheme="majorBidi" w:cstheme="majorBidi"/>
          <w:sz w:val="24"/>
          <w:szCs w:val="24"/>
        </w:rPr>
        <w:t xml:space="preserve"> </w:t>
      </w:r>
      <w:r w:rsidR="00B441AD">
        <w:rPr>
          <w:rFonts w:asciiTheme="majorBidi" w:hAnsiTheme="majorBidi" w:cstheme="majorBidi"/>
          <w:sz w:val="24"/>
          <w:szCs w:val="24"/>
        </w:rPr>
        <w:t>range</w:t>
      </w:r>
      <w:r w:rsidR="00004E41">
        <w:rPr>
          <w:rFonts w:asciiTheme="majorBidi" w:hAnsiTheme="majorBidi" w:cstheme="majorBidi"/>
          <w:sz w:val="24"/>
          <w:szCs w:val="24"/>
        </w:rPr>
        <w:t>d</w:t>
      </w:r>
      <w:r w:rsidR="00B441AD">
        <w:rPr>
          <w:rFonts w:asciiTheme="majorBidi" w:hAnsiTheme="majorBidi" w:cstheme="majorBidi"/>
          <w:sz w:val="24"/>
          <w:szCs w:val="24"/>
        </w:rPr>
        <w:t xml:space="preserve"> between</w:t>
      </w:r>
      <w:r w:rsidR="00B63FB0">
        <w:rPr>
          <w:rFonts w:asciiTheme="majorBidi" w:hAnsiTheme="majorBidi" w:cstheme="majorBidi"/>
          <w:sz w:val="24"/>
          <w:szCs w:val="24"/>
        </w:rPr>
        <w:t xml:space="preserve"> </w:t>
      </w:r>
      <w:r w:rsidR="004E3061">
        <w:rPr>
          <w:rFonts w:asciiTheme="majorBidi" w:hAnsiTheme="majorBidi" w:cstheme="majorBidi"/>
          <w:sz w:val="24"/>
          <w:szCs w:val="24"/>
        </w:rPr>
        <w:t>53.9%</w:t>
      </w:r>
      <w:r w:rsidR="00A233C5">
        <w:rPr>
          <w:rFonts w:asciiTheme="majorBidi" w:hAnsiTheme="majorBidi" w:cstheme="majorBidi"/>
          <w:sz w:val="24"/>
          <w:szCs w:val="24"/>
        </w:rPr>
        <w:t xml:space="preserve"> to </w:t>
      </w:r>
      <w:r w:rsidR="004E3061">
        <w:rPr>
          <w:rFonts w:asciiTheme="majorBidi" w:hAnsiTheme="majorBidi" w:cstheme="majorBidi"/>
          <w:sz w:val="24"/>
          <w:szCs w:val="24"/>
        </w:rPr>
        <w:t>64.9%</w:t>
      </w:r>
      <w:r w:rsidR="00BB4FC1">
        <w:rPr>
          <w:rFonts w:asciiTheme="majorBidi" w:hAnsiTheme="majorBidi" w:cstheme="majorBidi"/>
          <w:sz w:val="24"/>
          <w:szCs w:val="24"/>
        </w:rPr>
        <w:t>; Mean</w:t>
      </w:r>
      <w:r w:rsidR="007F4125">
        <w:rPr>
          <w:rFonts w:asciiTheme="majorBidi" w:hAnsiTheme="majorBidi" w:cstheme="majorBidi"/>
          <w:sz w:val="24"/>
          <w:szCs w:val="24"/>
        </w:rPr>
        <w:t xml:space="preserve"> across all conditions</w:t>
      </w:r>
      <w:r w:rsidR="00BB4FC1">
        <w:rPr>
          <w:rFonts w:asciiTheme="majorBidi" w:hAnsiTheme="majorBidi" w:cstheme="majorBidi"/>
          <w:sz w:val="24"/>
          <w:szCs w:val="24"/>
        </w:rPr>
        <w:t xml:space="preserve"> was 59%</w:t>
      </w:r>
      <w:r w:rsidR="00A339CA">
        <w:rPr>
          <w:rFonts w:asciiTheme="majorBidi" w:hAnsiTheme="majorBidi" w:cstheme="majorBidi"/>
          <w:sz w:val="24"/>
          <w:szCs w:val="24"/>
        </w:rPr>
        <w:t>, SD=49.2%</w:t>
      </w:r>
      <w:r w:rsidR="004E3061">
        <w:rPr>
          <w:rFonts w:asciiTheme="majorBidi" w:hAnsiTheme="majorBidi" w:cstheme="majorBidi"/>
          <w:sz w:val="24"/>
          <w:szCs w:val="24"/>
        </w:rPr>
        <w:t>)</w:t>
      </w:r>
      <w:r w:rsidRPr="008C5DD7">
        <w:rPr>
          <w:rFonts w:asciiTheme="majorBidi" w:hAnsiTheme="majorBidi" w:cstheme="majorBidi"/>
          <w:sz w:val="24"/>
          <w:szCs w:val="24"/>
        </w:rPr>
        <w:t xml:space="preserve">. </w:t>
      </w:r>
      <w:r w:rsidR="00D53A1B">
        <w:rPr>
          <w:rFonts w:asciiTheme="majorBidi" w:hAnsiTheme="majorBidi" w:cstheme="majorBidi"/>
          <w:sz w:val="24"/>
          <w:szCs w:val="24"/>
        </w:rPr>
        <w:t>In contrast, w</w:t>
      </w:r>
      <w:r w:rsidRPr="008C5DD7">
        <w:rPr>
          <w:rFonts w:asciiTheme="majorBidi" w:hAnsiTheme="majorBidi" w:cstheme="majorBidi"/>
          <w:sz w:val="24"/>
          <w:szCs w:val="24"/>
        </w:rPr>
        <w:t xml:space="preserve">hen </w:t>
      </w:r>
      <w:r w:rsidR="009E63F1">
        <w:rPr>
          <w:rFonts w:asciiTheme="majorBidi" w:hAnsiTheme="majorBidi" w:cstheme="majorBidi"/>
          <w:sz w:val="24"/>
          <w:szCs w:val="24"/>
        </w:rPr>
        <w:t xml:space="preserve">an affidavit </w:t>
      </w:r>
      <w:r w:rsidR="00DC6140">
        <w:rPr>
          <w:rFonts w:asciiTheme="majorBidi" w:hAnsiTheme="majorBidi" w:cstheme="majorBidi"/>
          <w:sz w:val="24"/>
          <w:szCs w:val="24"/>
        </w:rPr>
        <w:t>was the honesty-based option</w:t>
      </w:r>
      <w:r w:rsidR="009E63F1">
        <w:rPr>
          <w:rFonts w:asciiTheme="majorBidi" w:hAnsiTheme="majorBidi" w:cstheme="majorBidi"/>
          <w:sz w:val="24"/>
          <w:szCs w:val="24"/>
        </w:rPr>
        <w:t xml:space="preserve">, </w:t>
      </w:r>
      <w:r w:rsidRPr="008C5DD7">
        <w:rPr>
          <w:rFonts w:asciiTheme="majorBidi" w:hAnsiTheme="majorBidi" w:cstheme="majorBidi"/>
          <w:sz w:val="24"/>
          <w:szCs w:val="24"/>
        </w:rPr>
        <w:t xml:space="preserve">the pattern </w:t>
      </w:r>
      <w:r w:rsidR="00DC6140">
        <w:rPr>
          <w:rFonts w:asciiTheme="majorBidi" w:hAnsiTheme="majorBidi" w:cstheme="majorBidi"/>
          <w:sz w:val="24"/>
          <w:szCs w:val="24"/>
        </w:rPr>
        <w:t>was</w:t>
      </w:r>
      <w:r w:rsidRPr="008C5DD7">
        <w:rPr>
          <w:rFonts w:asciiTheme="majorBidi" w:hAnsiTheme="majorBidi" w:cstheme="majorBidi"/>
          <w:sz w:val="24"/>
          <w:szCs w:val="24"/>
        </w:rPr>
        <w:t xml:space="preserve"> reversed: participants show</w:t>
      </w:r>
      <w:r w:rsidR="00DC6140">
        <w:rPr>
          <w:rFonts w:asciiTheme="majorBidi" w:hAnsiTheme="majorBidi" w:cstheme="majorBidi"/>
          <w:sz w:val="24"/>
          <w:szCs w:val="24"/>
        </w:rPr>
        <w:t>ed</w:t>
      </w:r>
      <w:r w:rsidRPr="008C5DD7">
        <w:rPr>
          <w:rFonts w:asciiTheme="majorBidi" w:hAnsiTheme="majorBidi" w:cstheme="majorBidi"/>
          <w:sz w:val="24"/>
          <w:szCs w:val="24"/>
        </w:rPr>
        <w:t xml:space="preserve"> </w:t>
      </w:r>
      <w:r w:rsidR="00DC6140">
        <w:rPr>
          <w:rFonts w:asciiTheme="majorBidi" w:hAnsiTheme="majorBidi" w:cstheme="majorBidi"/>
          <w:sz w:val="24"/>
          <w:szCs w:val="24"/>
        </w:rPr>
        <w:t>lower</w:t>
      </w:r>
      <w:r w:rsidRPr="008C5DD7">
        <w:rPr>
          <w:rFonts w:asciiTheme="majorBidi" w:hAnsiTheme="majorBidi" w:cstheme="majorBidi"/>
          <w:sz w:val="24"/>
          <w:szCs w:val="24"/>
        </w:rPr>
        <w:t xml:space="preserve"> preference for the </w:t>
      </w:r>
      <w:r w:rsidR="00004E41" w:rsidRPr="00004E41">
        <w:rPr>
          <w:rFonts w:asciiTheme="majorBidi" w:hAnsiTheme="majorBidi" w:cstheme="majorBidi"/>
          <w:sz w:val="24"/>
          <w:szCs w:val="24"/>
        </w:rPr>
        <w:t>honesty-based</w:t>
      </w:r>
      <w:r w:rsidR="00D53A1B">
        <w:rPr>
          <w:rFonts w:asciiTheme="majorBidi" w:hAnsiTheme="majorBidi" w:cstheme="majorBidi"/>
          <w:sz w:val="24"/>
          <w:szCs w:val="24"/>
        </w:rPr>
        <w:t xml:space="preserve"> procedure</w:t>
      </w:r>
      <w:r w:rsidRPr="008C5DD7">
        <w:rPr>
          <w:rFonts w:asciiTheme="majorBidi" w:hAnsiTheme="majorBidi" w:cstheme="majorBidi"/>
          <w:sz w:val="24"/>
          <w:szCs w:val="24"/>
        </w:rPr>
        <w:t xml:space="preserve">, </w:t>
      </w:r>
      <w:r w:rsidR="00DC6140">
        <w:rPr>
          <w:rFonts w:asciiTheme="majorBidi" w:hAnsiTheme="majorBidi" w:cstheme="majorBidi"/>
          <w:sz w:val="24"/>
          <w:szCs w:val="24"/>
        </w:rPr>
        <w:t>compared</w:t>
      </w:r>
      <w:r w:rsidR="00C53EAA">
        <w:rPr>
          <w:rFonts w:asciiTheme="majorBidi" w:hAnsiTheme="majorBidi" w:cstheme="majorBidi"/>
          <w:sz w:val="24"/>
          <w:szCs w:val="24"/>
        </w:rPr>
        <w:t xml:space="preserve"> to</w:t>
      </w:r>
      <w:r w:rsidRPr="008C5DD7">
        <w:rPr>
          <w:rFonts w:asciiTheme="majorBidi" w:hAnsiTheme="majorBidi" w:cstheme="majorBidi"/>
          <w:sz w:val="24"/>
          <w:szCs w:val="24"/>
        </w:rPr>
        <w:t xml:space="preserve"> the </w:t>
      </w:r>
      <w:r w:rsidR="00004E41">
        <w:rPr>
          <w:rFonts w:asciiTheme="majorBidi" w:hAnsiTheme="majorBidi" w:cstheme="majorBidi"/>
          <w:sz w:val="24"/>
          <w:szCs w:val="24"/>
        </w:rPr>
        <w:t>s</w:t>
      </w:r>
      <w:r w:rsidR="007D635E">
        <w:rPr>
          <w:rFonts w:asciiTheme="majorBidi" w:hAnsiTheme="majorBidi" w:cstheme="majorBidi"/>
          <w:sz w:val="24"/>
          <w:szCs w:val="24"/>
        </w:rPr>
        <w:t>tandard</w:t>
      </w:r>
      <w:r w:rsidRPr="008C5DD7">
        <w:rPr>
          <w:rFonts w:asciiTheme="majorBidi" w:hAnsiTheme="majorBidi" w:cstheme="majorBidi"/>
          <w:sz w:val="24"/>
          <w:szCs w:val="24"/>
        </w:rPr>
        <w:t xml:space="preserve"> procedure</w:t>
      </w:r>
      <w:r w:rsidR="00BC168C">
        <w:rPr>
          <w:rFonts w:asciiTheme="majorBidi" w:hAnsiTheme="majorBidi" w:cstheme="majorBidi"/>
          <w:sz w:val="24"/>
          <w:szCs w:val="24"/>
        </w:rPr>
        <w:t xml:space="preserve">. This pattern </w:t>
      </w:r>
      <w:r w:rsidR="00DC6140">
        <w:rPr>
          <w:rFonts w:asciiTheme="majorBidi" w:hAnsiTheme="majorBidi" w:cstheme="majorBidi"/>
          <w:sz w:val="24"/>
          <w:szCs w:val="24"/>
        </w:rPr>
        <w:t>was</w:t>
      </w:r>
      <w:r w:rsidR="009D07A7">
        <w:rPr>
          <w:rFonts w:asciiTheme="majorBidi" w:hAnsiTheme="majorBidi" w:cstheme="majorBidi"/>
          <w:sz w:val="24"/>
          <w:szCs w:val="24"/>
        </w:rPr>
        <w:t xml:space="preserve"> observed</w:t>
      </w:r>
      <w:r w:rsidRPr="008C5DD7">
        <w:rPr>
          <w:rFonts w:asciiTheme="majorBidi" w:hAnsiTheme="majorBidi" w:cstheme="majorBidi"/>
          <w:sz w:val="24"/>
          <w:szCs w:val="24"/>
        </w:rPr>
        <w:t xml:space="preserve"> regardless of whether a fine </w:t>
      </w:r>
      <w:r w:rsidR="00DC6140">
        <w:rPr>
          <w:rFonts w:asciiTheme="majorBidi" w:hAnsiTheme="majorBidi" w:cstheme="majorBidi"/>
          <w:sz w:val="24"/>
          <w:szCs w:val="24"/>
        </w:rPr>
        <w:t>was</w:t>
      </w:r>
      <w:r w:rsidRPr="008C5DD7">
        <w:rPr>
          <w:rFonts w:asciiTheme="majorBidi" w:hAnsiTheme="majorBidi" w:cstheme="majorBidi"/>
          <w:sz w:val="24"/>
          <w:szCs w:val="24"/>
        </w:rPr>
        <w:t xml:space="preserve"> </w:t>
      </w:r>
      <w:r w:rsidR="00DC6140">
        <w:rPr>
          <w:rFonts w:asciiTheme="majorBidi" w:hAnsiTheme="majorBidi" w:cstheme="majorBidi"/>
          <w:sz w:val="24"/>
          <w:szCs w:val="24"/>
        </w:rPr>
        <w:t>mentioned</w:t>
      </w:r>
      <w:r w:rsidRPr="008C5DD7">
        <w:rPr>
          <w:rFonts w:asciiTheme="majorBidi" w:hAnsiTheme="majorBidi" w:cstheme="majorBidi"/>
          <w:sz w:val="24"/>
          <w:szCs w:val="24"/>
        </w:rPr>
        <w:t xml:space="preserve"> or whether the expected time</w:t>
      </w:r>
      <w:r w:rsidR="00DE3ECE">
        <w:rPr>
          <w:rFonts w:asciiTheme="majorBidi" w:hAnsiTheme="majorBidi" w:cstheme="majorBidi"/>
          <w:sz w:val="24"/>
          <w:szCs w:val="24"/>
        </w:rPr>
        <w:t xml:space="preserve"> saved</w:t>
      </w:r>
      <w:r w:rsidRPr="008C5DD7">
        <w:rPr>
          <w:rFonts w:asciiTheme="majorBidi" w:hAnsiTheme="majorBidi" w:cstheme="majorBidi"/>
          <w:sz w:val="24"/>
          <w:szCs w:val="24"/>
        </w:rPr>
        <w:t xml:space="preserve"> </w:t>
      </w:r>
      <w:r w:rsidR="00DC6140">
        <w:rPr>
          <w:rFonts w:asciiTheme="majorBidi" w:hAnsiTheme="majorBidi" w:cstheme="majorBidi"/>
          <w:sz w:val="24"/>
          <w:szCs w:val="24"/>
        </w:rPr>
        <w:t>was</w:t>
      </w:r>
      <w:r w:rsidRPr="008C5DD7">
        <w:rPr>
          <w:rFonts w:asciiTheme="majorBidi" w:hAnsiTheme="majorBidi" w:cstheme="majorBidi"/>
          <w:sz w:val="24"/>
          <w:szCs w:val="24"/>
        </w:rPr>
        <w:t xml:space="preserve"> long or short</w:t>
      </w:r>
      <w:r w:rsidR="00CB2DCB">
        <w:rPr>
          <w:rFonts w:asciiTheme="majorBidi" w:hAnsiTheme="majorBidi" w:cstheme="majorBidi"/>
          <w:sz w:val="24"/>
          <w:szCs w:val="24"/>
        </w:rPr>
        <w:t xml:space="preserve"> (</w:t>
      </w:r>
      <w:r w:rsidR="004F4789">
        <w:rPr>
          <w:rFonts w:asciiTheme="majorBidi" w:hAnsiTheme="majorBidi" w:cstheme="majorBidi"/>
          <w:sz w:val="24"/>
          <w:szCs w:val="24"/>
        </w:rPr>
        <w:t xml:space="preserve">preference for the </w:t>
      </w:r>
      <w:r w:rsidR="00004E41" w:rsidRPr="00004E41">
        <w:rPr>
          <w:rFonts w:asciiTheme="majorBidi" w:hAnsiTheme="majorBidi" w:cstheme="majorBidi"/>
          <w:sz w:val="24"/>
          <w:szCs w:val="24"/>
        </w:rPr>
        <w:t xml:space="preserve">honesty-based </w:t>
      </w:r>
      <w:r w:rsidR="004F4789">
        <w:rPr>
          <w:rFonts w:asciiTheme="majorBidi" w:hAnsiTheme="majorBidi" w:cstheme="majorBidi"/>
          <w:sz w:val="24"/>
          <w:szCs w:val="24"/>
        </w:rPr>
        <w:t xml:space="preserve">procedure in </w:t>
      </w:r>
      <w:r w:rsidR="00B57DB7">
        <w:rPr>
          <w:rFonts w:asciiTheme="majorBidi" w:hAnsiTheme="majorBidi" w:cstheme="majorBidi"/>
          <w:sz w:val="24"/>
          <w:szCs w:val="24"/>
        </w:rPr>
        <w:t xml:space="preserve">the </w:t>
      </w:r>
      <w:r w:rsidR="004F4789">
        <w:rPr>
          <w:rFonts w:asciiTheme="majorBidi" w:hAnsiTheme="majorBidi" w:cstheme="majorBidi"/>
          <w:sz w:val="24"/>
          <w:szCs w:val="24"/>
        </w:rPr>
        <w:t xml:space="preserve">Affidavit conditions ranges between </w:t>
      </w:r>
      <w:r w:rsidR="00197DFF">
        <w:rPr>
          <w:rFonts w:asciiTheme="majorBidi" w:hAnsiTheme="majorBidi" w:cstheme="majorBidi"/>
          <w:sz w:val="24"/>
          <w:szCs w:val="24"/>
        </w:rPr>
        <w:t>20.6%</w:t>
      </w:r>
      <w:r w:rsidR="00585DBF">
        <w:rPr>
          <w:rFonts w:asciiTheme="majorBidi" w:hAnsiTheme="majorBidi" w:cstheme="majorBidi"/>
          <w:sz w:val="24"/>
          <w:szCs w:val="24"/>
        </w:rPr>
        <w:t xml:space="preserve"> to </w:t>
      </w:r>
      <w:r w:rsidR="00E00613">
        <w:rPr>
          <w:rFonts w:asciiTheme="majorBidi" w:hAnsiTheme="majorBidi" w:cstheme="majorBidi"/>
          <w:sz w:val="24"/>
          <w:szCs w:val="24"/>
        </w:rPr>
        <w:t>33.1%</w:t>
      </w:r>
      <w:r w:rsidR="000C4F7F">
        <w:rPr>
          <w:rFonts w:asciiTheme="majorBidi" w:hAnsiTheme="majorBidi" w:cstheme="majorBidi"/>
          <w:sz w:val="24"/>
          <w:szCs w:val="24"/>
        </w:rPr>
        <w:t xml:space="preserve">; Mean </w:t>
      </w:r>
      <w:r w:rsidR="007F4125">
        <w:rPr>
          <w:rFonts w:asciiTheme="majorBidi" w:hAnsiTheme="majorBidi" w:cstheme="majorBidi"/>
          <w:sz w:val="24"/>
          <w:szCs w:val="24"/>
        </w:rPr>
        <w:t xml:space="preserve">across all conditions </w:t>
      </w:r>
      <w:r w:rsidR="000C4F7F">
        <w:rPr>
          <w:rFonts w:asciiTheme="majorBidi" w:hAnsiTheme="majorBidi" w:cstheme="majorBidi"/>
          <w:sz w:val="24"/>
          <w:szCs w:val="24"/>
        </w:rPr>
        <w:t xml:space="preserve">was </w:t>
      </w:r>
      <w:r w:rsidR="00A818AA">
        <w:rPr>
          <w:rFonts w:asciiTheme="majorBidi" w:hAnsiTheme="majorBidi" w:cstheme="majorBidi"/>
          <w:sz w:val="24"/>
          <w:szCs w:val="24"/>
        </w:rPr>
        <w:t>26</w:t>
      </w:r>
      <w:r w:rsidR="000C4F7F">
        <w:rPr>
          <w:rFonts w:asciiTheme="majorBidi" w:hAnsiTheme="majorBidi" w:cstheme="majorBidi"/>
          <w:sz w:val="24"/>
          <w:szCs w:val="24"/>
        </w:rPr>
        <w:t>.</w:t>
      </w:r>
      <w:r w:rsidR="00A818AA">
        <w:rPr>
          <w:rFonts w:asciiTheme="majorBidi" w:hAnsiTheme="majorBidi" w:cstheme="majorBidi"/>
          <w:sz w:val="24"/>
          <w:szCs w:val="24"/>
        </w:rPr>
        <w:t>1</w:t>
      </w:r>
      <w:r w:rsidR="000C4F7F">
        <w:rPr>
          <w:rFonts w:asciiTheme="majorBidi" w:hAnsiTheme="majorBidi" w:cstheme="majorBidi"/>
          <w:sz w:val="24"/>
          <w:szCs w:val="24"/>
        </w:rPr>
        <w:t>%</w:t>
      </w:r>
      <w:r w:rsidR="00A339CA">
        <w:rPr>
          <w:rFonts w:asciiTheme="majorBidi" w:hAnsiTheme="majorBidi" w:cstheme="majorBidi"/>
          <w:sz w:val="24"/>
          <w:szCs w:val="24"/>
        </w:rPr>
        <w:t>, SD=44%</w:t>
      </w:r>
      <w:r w:rsidR="00E00613">
        <w:rPr>
          <w:rFonts w:asciiTheme="majorBidi" w:hAnsiTheme="majorBidi" w:cstheme="majorBidi"/>
          <w:sz w:val="24"/>
          <w:szCs w:val="24"/>
        </w:rPr>
        <w:t>)</w:t>
      </w:r>
      <w:r w:rsidRPr="008C5DD7">
        <w:rPr>
          <w:rFonts w:asciiTheme="majorBidi" w:hAnsiTheme="majorBidi" w:cstheme="majorBidi"/>
          <w:sz w:val="24"/>
          <w:szCs w:val="24"/>
        </w:rPr>
        <w:t xml:space="preserve">.  </w:t>
      </w:r>
      <w:r w:rsidR="0030740E">
        <w:rPr>
          <w:rFonts w:asciiTheme="majorBidi" w:hAnsiTheme="majorBidi" w:cstheme="majorBidi"/>
          <w:sz w:val="24"/>
          <w:szCs w:val="24"/>
        </w:rPr>
        <w:t xml:space="preserve"> </w:t>
      </w:r>
    </w:p>
    <w:p w14:paraId="68284215" w14:textId="77777777" w:rsidR="008804EE" w:rsidRDefault="008804EE" w:rsidP="001F277D">
      <w:pPr>
        <w:spacing w:line="360" w:lineRule="auto"/>
        <w:ind w:firstLine="720"/>
        <w:rPr>
          <w:rFonts w:asciiTheme="majorBidi" w:hAnsiTheme="majorBidi" w:cstheme="majorBidi"/>
          <w:sz w:val="24"/>
          <w:szCs w:val="24"/>
        </w:rPr>
      </w:pPr>
    </w:p>
    <w:p w14:paraId="6B7C1317" w14:textId="77777777" w:rsidR="00C7139C" w:rsidRPr="008C5DD7" w:rsidRDefault="00C7139C" w:rsidP="00C7139C">
      <w:pPr>
        <w:spacing w:line="360" w:lineRule="auto"/>
        <w:rPr>
          <w:rFonts w:asciiTheme="majorBidi" w:hAnsiTheme="majorBidi" w:cstheme="majorBidi"/>
          <w:sz w:val="24"/>
          <w:szCs w:val="24"/>
        </w:rPr>
      </w:pPr>
    </w:p>
    <w:p w14:paraId="11F5560A" w14:textId="0558CAA1" w:rsidR="008804EE" w:rsidRPr="00DC6140" w:rsidRDefault="008804EE" w:rsidP="008804EE">
      <w:pPr>
        <w:rPr>
          <w:rFonts w:asciiTheme="majorBidi" w:hAnsiTheme="majorBidi" w:cstheme="majorBidi"/>
          <w:color w:val="000000" w:themeColor="text1"/>
          <w:sz w:val="24"/>
          <w:szCs w:val="24"/>
        </w:rPr>
      </w:pPr>
      <w:r w:rsidRPr="00DC6140">
        <w:rPr>
          <w:rFonts w:asciiTheme="majorBidi" w:hAnsiTheme="majorBidi" w:cstheme="majorBidi"/>
          <w:b/>
          <w:bCs/>
          <w:color w:val="000000" w:themeColor="text1"/>
          <w:sz w:val="24"/>
          <w:szCs w:val="24"/>
        </w:rPr>
        <w:t>Figure 1</w:t>
      </w:r>
      <w:r w:rsidRPr="00DC6140">
        <w:rPr>
          <w:rFonts w:asciiTheme="majorBidi" w:hAnsiTheme="majorBidi" w:cstheme="majorBidi"/>
          <w:color w:val="000000" w:themeColor="text1"/>
          <w:sz w:val="24"/>
          <w:szCs w:val="24"/>
        </w:rPr>
        <w:t xml:space="preserve">. Share of choice responses for the </w:t>
      </w:r>
      <w:r w:rsidR="00F907C3" w:rsidRPr="00DC6140">
        <w:rPr>
          <w:rFonts w:asciiTheme="majorBidi" w:hAnsiTheme="majorBidi" w:cstheme="majorBidi"/>
          <w:color w:val="000000" w:themeColor="text1"/>
          <w:sz w:val="24"/>
          <w:szCs w:val="24"/>
        </w:rPr>
        <w:t>honesty-based</w:t>
      </w:r>
      <w:r w:rsidRPr="00DC6140">
        <w:rPr>
          <w:rFonts w:asciiTheme="majorBidi" w:hAnsiTheme="majorBidi" w:cstheme="majorBidi"/>
          <w:color w:val="000000" w:themeColor="text1"/>
          <w:sz w:val="24"/>
          <w:szCs w:val="24"/>
        </w:rPr>
        <w:t xml:space="preserve"> procedure</w:t>
      </w:r>
      <w:r w:rsidR="00FD37AE" w:rsidRPr="00DC6140">
        <w:rPr>
          <w:rFonts w:asciiTheme="majorBidi" w:hAnsiTheme="majorBidi" w:cstheme="majorBidi"/>
          <w:color w:val="000000" w:themeColor="text1"/>
          <w:sz w:val="24"/>
          <w:szCs w:val="24"/>
        </w:rPr>
        <w:t xml:space="preserve"> </w:t>
      </w:r>
      <w:r w:rsidRPr="00DC6140">
        <w:rPr>
          <w:rFonts w:asciiTheme="majorBidi" w:hAnsiTheme="majorBidi" w:cstheme="majorBidi"/>
          <w:color w:val="000000" w:themeColor="text1"/>
          <w:sz w:val="24"/>
          <w:szCs w:val="24"/>
        </w:rPr>
        <w:t xml:space="preserve">across all </w:t>
      </w:r>
      <w:r w:rsidR="00DC6140">
        <w:rPr>
          <w:rFonts w:asciiTheme="majorBidi" w:hAnsiTheme="majorBidi" w:cstheme="majorBidi"/>
          <w:color w:val="000000" w:themeColor="text1"/>
          <w:sz w:val="24"/>
          <w:szCs w:val="24"/>
        </w:rPr>
        <w:t>s</w:t>
      </w:r>
      <w:r w:rsidRPr="00DC6140">
        <w:rPr>
          <w:rFonts w:asciiTheme="majorBidi" w:hAnsiTheme="majorBidi" w:cstheme="majorBidi"/>
          <w:color w:val="000000" w:themeColor="text1"/>
          <w:sz w:val="24"/>
          <w:szCs w:val="24"/>
        </w:rPr>
        <w:t xml:space="preserve">cenarios. </w:t>
      </w:r>
    </w:p>
    <w:p w14:paraId="0BF27AB4" w14:textId="01E6A2F1" w:rsidR="008804EE" w:rsidRDefault="005B00FA" w:rsidP="00C7139C">
      <w:pPr>
        <w:spacing w:line="360" w:lineRule="auto"/>
        <w:rPr>
          <w:noProof/>
          <w:sz w:val="24"/>
          <w:szCs w:val="24"/>
        </w:rPr>
      </w:pPr>
      <w:r>
        <w:rPr>
          <w:noProof/>
          <w:sz w:val="24"/>
          <w:szCs w:val="24"/>
        </w:rPr>
        <w:drawing>
          <wp:inline distT="0" distB="0" distL="0" distR="0" wp14:anchorId="3CEE0BC9" wp14:editId="6CE7564C">
            <wp:extent cx="5727700" cy="5080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5080000"/>
                    </a:xfrm>
                    <a:prstGeom prst="rect">
                      <a:avLst/>
                    </a:prstGeom>
                    <a:noFill/>
                    <a:ln>
                      <a:noFill/>
                    </a:ln>
                  </pic:spPr>
                </pic:pic>
              </a:graphicData>
            </a:graphic>
          </wp:inline>
        </w:drawing>
      </w:r>
    </w:p>
    <w:p w14:paraId="705A004A" w14:textId="77777777" w:rsidR="00425EF4" w:rsidRDefault="00425EF4" w:rsidP="006A5F30">
      <w:pPr>
        <w:spacing w:line="360" w:lineRule="auto"/>
        <w:rPr>
          <w:rFonts w:asciiTheme="majorBidi" w:hAnsiTheme="majorBidi" w:cstheme="majorBidi"/>
          <w:sz w:val="24"/>
          <w:szCs w:val="24"/>
        </w:rPr>
      </w:pPr>
    </w:p>
    <w:p w14:paraId="72E3B949" w14:textId="6B1C657C" w:rsidR="002832A7" w:rsidRDefault="00C7139C" w:rsidP="002832A7">
      <w:pPr>
        <w:spacing w:line="360" w:lineRule="auto"/>
        <w:ind w:firstLine="720"/>
        <w:jc w:val="both"/>
        <w:rPr>
          <w:rFonts w:asciiTheme="majorBidi" w:hAnsiTheme="majorBidi" w:cstheme="majorBidi"/>
          <w:sz w:val="24"/>
          <w:szCs w:val="24"/>
        </w:rPr>
      </w:pPr>
      <w:r w:rsidRPr="008C5DD7">
        <w:rPr>
          <w:rFonts w:asciiTheme="majorBidi" w:hAnsiTheme="majorBidi" w:cstheme="majorBidi"/>
          <w:sz w:val="24"/>
          <w:szCs w:val="24"/>
        </w:rPr>
        <w:t xml:space="preserve">Participants’ choice responses </w:t>
      </w:r>
      <w:r w:rsidR="00720AF9">
        <w:rPr>
          <w:rFonts w:asciiTheme="majorBidi" w:hAnsiTheme="majorBidi" w:cstheme="majorBidi"/>
          <w:sz w:val="24"/>
          <w:szCs w:val="24"/>
        </w:rPr>
        <w:t>(</w:t>
      </w:r>
      <w:r w:rsidR="00004E41">
        <w:rPr>
          <w:rFonts w:asciiTheme="majorBidi" w:hAnsiTheme="majorBidi" w:cstheme="majorBidi"/>
          <w:sz w:val="24"/>
          <w:szCs w:val="24"/>
        </w:rPr>
        <w:t>s</w:t>
      </w:r>
      <w:r w:rsidR="00DF0005">
        <w:rPr>
          <w:rFonts w:asciiTheme="majorBidi" w:hAnsiTheme="majorBidi" w:cstheme="majorBidi"/>
          <w:sz w:val="24"/>
          <w:szCs w:val="24"/>
        </w:rPr>
        <w:t xml:space="preserve">tandard </w:t>
      </w:r>
      <w:r w:rsidR="00D53A1B">
        <w:rPr>
          <w:rFonts w:asciiTheme="majorBidi" w:hAnsiTheme="majorBidi" w:cstheme="majorBidi"/>
          <w:sz w:val="24"/>
          <w:szCs w:val="24"/>
        </w:rPr>
        <w:t>vs.</w:t>
      </w:r>
      <w:r w:rsidR="00004E41">
        <w:rPr>
          <w:rFonts w:asciiTheme="majorBidi" w:hAnsiTheme="majorBidi" w:cstheme="majorBidi"/>
          <w:sz w:val="24"/>
          <w:szCs w:val="24"/>
        </w:rPr>
        <w:t xml:space="preserve"> </w:t>
      </w:r>
      <w:r w:rsidR="00004E41" w:rsidRPr="00004E41">
        <w:rPr>
          <w:rFonts w:asciiTheme="majorBidi" w:hAnsiTheme="majorBidi" w:cstheme="majorBidi"/>
          <w:sz w:val="24"/>
          <w:szCs w:val="24"/>
        </w:rPr>
        <w:t xml:space="preserve">honesty-based </w:t>
      </w:r>
      <w:r w:rsidR="00E512CE" w:rsidRPr="008C5DD7">
        <w:rPr>
          <w:rFonts w:asciiTheme="majorBidi" w:hAnsiTheme="majorBidi" w:cstheme="majorBidi"/>
          <w:sz w:val="24"/>
          <w:szCs w:val="24"/>
        </w:rPr>
        <w:t>procedure</w:t>
      </w:r>
      <w:r w:rsidR="00720AF9">
        <w:rPr>
          <w:rFonts w:asciiTheme="majorBidi" w:hAnsiTheme="majorBidi" w:cstheme="majorBidi"/>
          <w:sz w:val="24"/>
          <w:szCs w:val="24"/>
        </w:rPr>
        <w:t>)</w:t>
      </w:r>
      <w:r w:rsidRPr="008C5DD7">
        <w:rPr>
          <w:rFonts w:asciiTheme="majorBidi" w:hAnsiTheme="majorBidi" w:cstheme="majorBidi"/>
          <w:sz w:val="24"/>
          <w:szCs w:val="24"/>
        </w:rPr>
        <w:t xml:space="preserve"> were analyzed using a generalized linear mixed model (GLMM) assuming a binomial </w:t>
      </w:r>
      <w:r w:rsidR="008B3C91">
        <w:rPr>
          <w:rFonts w:asciiTheme="majorBidi" w:hAnsiTheme="majorBidi" w:cstheme="majorBidi"/>
          <w:sz w:val="24"/>
          <w:szCs w:val="24"/>
        </w:rPr>
        <w:t>distribution</w:t>
      </w:r>
      <w:r w:rsidR="008B3C91" w:rsidRPr="008C5DD7">
        <w:rPr>
          <w:rFonts w:asciiTheme="majorBidi" w:hAnsiTheme="majorBidi" w:cstheme="majorBidi"/>
          <w:sz w:val="24"/>
          <w:szCs w:val="24"/>
        </w:rPr>
        <w:t xml:space="preserve"> </w:t>
      </w:r>
      <w:r w:rsidRPr="008C5DD7">
        <w:rPr>
          <w:rFonts w:asciiTheme="majorBidi" w:hAnsiTheme="majorBidi" w:cstheme="majorBidi"/>
          <w:sz w:val="24"/>
          <w:szCs w:val="24"/>
        </w:rPr>
        <w:t xml:space="preserve">of response, </w:t>
      </w:r>
      <w:r w:rsidR="00A831C3" w:rsidRPr="008C5DD7">
        <w:rPr>
          <w:rFonts w:asciiTheme="majorBidi" w:hAnsiTheme="majorBidi" w:cstheme="majorBidi"/>
          <w:sz w:val="24"/>
          <w:szCs w:val="24"/>
        </w:rPr>
        <w:t>i.e.,</w:t>
      </w:r>
      <w:r w:rsidRPr="008C5DD7">
        <w:rPr>
          <w:rFonts w:asciiTheme="majorBidi" w:hAnsiTheme="majorBidi" w:cstheme="majorBidi"/>
          <w:sz w:val="24"/>
          <w:szCs w:val="24"/>
        </w:rPr>
        <w:t xml:space="preserve"> a logistic mixed effect model. </w:t>
      </w:r>
      <w:r w:rsidR="00686A5F">
        <w:rPr>
          <w:rFonts w:asciiTheme="majorBidi" w:hAnsiTheme="majorBidi" w:cstheme="majorBidi"/>
          <w:sz w:val="24"/>
          <w:szCs w:val="24"/>
        </w:rPr>
        <w:t xml:space="preserve">We included </w:t>
      </w:r>
      <w:r w:rsidR="00B90A17">
        <w:rPr>
          <w:rFonts w:asciiTheme="majorBidi" w:hAnsiTheme="majorBidi" w:cstheme="majorBidi"/>
          <w:sz w:val="24"/>
          <w:szCs w:val="24"/>
        </w:rPr>
        <w:t xml:space="preserve">Instrument Type (0=Pledge, 1=Affidavit), Time (0=Long, 1=Short), Fine (0=without, 1=with) </w:t>
      </w:r>
      <w:r w:rsidR="00C654ED">
        <w:rPr>
          <w:rFonts w:asciiTheme="majorBidi" w:hAnsiTheme="majorBidi" w:cstheme="majorBidi"/>
          <w:sz w:val="24"/>
          <w:szCs w:val="24"/>
        </w:rPr>
        <w:t xml:space="preserve">as fixed effects and </w:t>
      </w:r>
      <w:r w:rsidR="00DD1F84">
        <w:rPr>
          <w:rFonts w:asciiTheme="majorBidi" w:hAnsiTheme="majorBidi" w:cstheme="majorBidi"/>
          <w:sz w:val="24"/>
          <w:szCs w:val="24"/>
        </w:rPr>
        <w:t>random</w:t>
      </w:r>
      <w:r w:rsidR="00842F89">
        <w:rPr>
          <w:rFonts w:asciiTheme="majorBidi" w:hAnsiTheme="majorBidi" w:cstheme="majorBidi"/>
          <w:sz w:val="24"/>
          <w:szCs w:val="24"/>
        </w:rPr>
        <w:t xml:space="preserve"> effect</w:t>
      </w:r>
      <w:r w:rsidR="00CE05E3">
        <w:rPr>
          <w:rFonts w:asciiTheme="majorBidi" w:hAnsiTheme="majorBidi" w:cstheme="majorBidi"/>
          <w:sz w:val="24"/>
          <w:szCs w:val="24"/>
        </w:rPr>
        <w:t>s</w:t>
      </w:r>
      <w:r w:rsidR="00842F89">
        <w:rPr>
          <w:rFonts w:asciiTheme="majorBidi" w:hAnsiTheme="majorBidi" w:cstheme="majorBidi"/>
          <w:sz w:val="24"/>
          <w:szCs w:val="24"/>
        </w:rPr>
        <w:t xml:space="preserve"> for </w:t>
      </w:r>
      <w:r w:rsidR="00686A5F" w:rsidRPr="008C5DD7">
        <w:rPr>
          <w:rFonts w:asciiTheme="majorBidi" w:hAnsiTheme="majorBidi" w:cstheme="majorBidi"/>
          <w:sz w:val="24"/>
          <w:szCs w:val="24"/>
        </w:rPr>
        <w:t xml:space="preserve">Participant and </w:t>
      </w:r>
      <w:r w:rsidR="00686A5F" w:rsidRPr="005E2A44">
        <w:rPr>
          <w:rFonts w:asciiTheme="majorBidi" w:hAnsiTheme="majorBidi" w:cstheme="majorBidi"/>
          <w:sz w:val="24"/>
          <w:szCs w:val="24"/>
        </w:rPr>
        <w:t>Scenari</w:t>
      </w:r>
      <w:r w:rsidR="00403171">
        <w:rPr>
          <w:rFonts w:asciiTheme="majorBidi" w:hAnsiTheme="majorBidi" w:cstheme="majorBidi"/>
          <w:sz w:val="24"/>
          <w:szCs w:val="24"/>
        </w:rPr>
        <w:t>o.</w:t>
      </w:r>
      <w:r w:rsidR="00DC6140">
        <w:rPr>
          <w:rFonts w:asciiTheme="majorBidi" w:hAnsiTheme="majorBidi" w:cstheme="majorBidi"/>
          <w:sz w:val="24"/>
          <w:szCs w:val="24"/>
        </w:rPr>
        <w:t xml:space="preserve"> We found </w:t>
      </w:r>
      <w:r w:rsidR="002219FD" w:rsidRPr="008C5DD7">
        <w:rPr>
          <w:rFonts w:asciiTheme="majorBidi" w:hAnsiTheme="majorBidi" w:cstheme="majorBidi"/>
          <w:sz w:val="24"/>
          <w:szCs w:val="24"/>
        </w:rPr>
        <w:t xml:space="preserve">a significant effect </w:t>
      </w:r>
      <w:r w:rsidR="00DC6140">
        <w:rPr>
          <w:rFonts w:asciiTheme="majorBidi" w:hAnsiTheme="majorBidi" w:cstheme="majorBidi"/>
          <w:sz w:val="24"/>
          <w:szCs w:val="24"/>
        </w:rPr>
        <w:t>for</w:t>
      </w:r>
      <w:r w:rsidR="002219FD" w:rsidRPr="00760015">
        <w:rPr>
          <w:rFonts w:asciiTheme="majorBidi" w:hAnsiTheme="majorBidi" w:cstheme="majorBidi"/>
          <w:sz w:val="24"/>
          <w:szCs w:val="24"/>
        </w:rPr>
        <w:t xml:space="preserve"> </w:t>
      </w:r>
      <w:r w:rsidR="00C40A8F">
        <w:rPr>
          <w:rFonts w:asciiTheme="majorBidi" w:hAnsiTheme="majorBidi" w:cstheme="majorBidi"/>
          <w:sz w:val="24"/>
          <w:szCs w:val="24"/>
        </w:rPr>
        <w:t xml:space="preserve">Instrument </w:t>
      </w:r>
      <w:r w:rsidR="00EF3CB6">
        <w:rPr>
          <w:rFonts w:asciiTheme="majorBidi" w:hAnsiTheme="majorBidi" w:cstheme="majorBidi"/>
          <w:sz w:val="24"/>
          <w:szCs w:val="24"/>
        </w:rPr>
        <w:t>T</w:t>
      </w:r>
      <w:r w:rsidR="00C40A8F">
        <w:rPr>
          <w:rFonts w:asciiTheme="majorBidi" w:hAnsiTheme="majorBidi" w:cstheme="majorBidi"/>
          <w:sz w:val="24"/>
          <w:szCs w:val="24"/>
        </w:rPr>
        <w:t>ype</w:t>
      </w:r>
      <w:r w:rsidR="00842A7A">
        <w:rPr>
          <w:rFonts w:asciiTheme="majorBidi" w:hAnsiTheme="majorBidi" w:cstheme="majorBidi"/>
          <w:sz w:val="24"/>
          <w:szCs w:val="24"/>
        </w:rPr>
        <w:t xml:space="preserve"> </w:t>
      </w:r>
      <w:r w:rsidR="00BB427F">
        <w:rPr>
          <w:rFonts w:asciiTheme="majorBidi" w:hAnsiTheme="majorBidi" w:cstheme="majorBidi"/>
          <w:sz w:val="24"/>
          <w:szCs w:val="24"/>
        </w:rPr>
        <w:t>(</w:t>
      </w:r>
      <w:r w:rsidR="00E81825">
        <w:rPr>
          <w:rFonts w:asciiTheme="majorBidi" w:hAnsiTheme="majorBidi" w:cstheme="majorBidi"/>
          <w:sz w:val="24"/>
          <w:szCs w:val="24"/>
        </w:rPr>
        <w:t>b=</w:t>
      </w:r>
      <w:r w:rsidR="00F31ACF">
        <w:rPr>
          <w:rFonts w:asciiTheme="majorBidi" w:hAnsiTheme="majorBidi" w:cstheme="majorBidi"/>
          <w:sz w:val="24"/>
          <w:szCs w:val="24"/>
        </w:rPr>
        <w:t xml:space="preserve"> </w:t>
      </w:r>
      <w:r w:rsidR="00E81825">
        <w:rPr>
          <w:rFonts w:asciiTheme="majorBidi" w:hAnsiTheme="majorBidi" w:cstheme="majorBidi"/>
          <w:sz w:val="24"/>
          <w:szCs w:val="24"/>
        </w:rPr>
        <w:t xml:space="preserve">-2.07, </w:t>
      </w:r>
      <w:r w:rsidR="00E81825">
        <w:rPr>
          <w:rFonts w:asciiTheme="majorBidi" w:hAnsiTheme="majorBidi" w:cstheme="majorBidi"/>
          <w:i/>
          <w:iCs/>
          <w:sz w:val="24"/>
          <w:szCs w:val="24"/>
        </w:rPr>
        <w:t>p&lt;.</w:t>
      </w:r>
      <w:r w:rsidR="00E81825" w:rsidRPr="00B90D03">
        <w:rPr>
          <w:rFonts w:asciiTheme="majorBidi" w:hAnsiTheme="majorBidi" w:cstheme="majorBidi"/>
          <w:sz w:val="24"/>
          <w:szCs w:val="24"/>
        </w:rPr>
        <w:t>01</w:t>
      </w:r>
      <w:r w:rsidR="00E81825">
        <w:rPr>
          <w:rFonts w:asciiTheme="majorBidi" w:hAnsiTheme="majorBidi" w:cstheme="majorBidi"/>
          <w:sz w:val="24"/>
          <w:szCs w:val="24"/>
        </w:rPr>
        <w:t>, OR</w:t>
      </w:r>
      <w:r w:rsidR="00BB427F">
        <w:rPr>
          <w:rFonts w:asciiTheme="majorBidi" w:hAnsiTheme="majorBidi" w:cstheme="majorBidi"/>
          <w:i/>
          <w:iCs/>
          <w:sz w:val="24"/>
          <w:szCs w:val="24"/>
        </w:rPr>
        <w:t>=</w:t>
      </w:r>
      <w:r w:rsidR="00DB5974">
        <w:rPr>
          <w:rFonts w:asciiTheme="majorBidi" w:hAnsiTheme="majorBidi" w:cstheme="majorBidi"/>
          <w:sz w:val="24"/>
          <w:szCs w:val="24"/>
        </w:rPr>
        <w:t xml:space="preserve"> 0.1</w:t>
      </w:r>
      <w:r w:rsidR="00E00779">
        <w:rPr>
          <w:rFonts w:asciiTheme="majorBidi" w:hAnsiTheme="majorBidi" w:cstheme="majorBidi"/>
          <w:sz w:val="24"/>
          <w:szCs w:val="24"/>
        </w:rPr>
        <w:t>3</w:t>
      </w:r>
      <w:r w:rsidR="00D16BC5">
        <w:rPr>
          <w:rFonts w:asciiTheme="majorBidi" w:hAnsiTheme="majorBidi" w:cstheme="majorBidi"/>
          <w:sz w:val="24"/>
          <w:szCs w:val="24"/>
        </w:rPr>
        <w:t xml:space="preserve"> (95%</w:t>
      </w:r>
      <w:r w:rsidR="00BB427F">
        <w:rPr>
          <w:rFonts w:asciiTheme="majorBidi" w:hAnsiTheme="majorBidi" w:cstheme="majorBidi"/>
          <w:i/>
          <w:iCs/>
          <w:sz w:val="24"/>
          <w:szCs w:val="24"/>
        </w:rPr>
        <w:t xml:space="preserve"> </w:t>
      </w:r>
      <w:r w:rsidR="00BB427F" w:rsidRPr="005A6E99">
        <w:rPr>
          <w:rFonts w:asciiTheme="majorBidi" w:hAnsiTheme="majorBidi" w:cstheme="majorBidi"/>
          <w:sz w:val="24"/>
          <w:szCs w:val="24"/>
        </w:rPr>
        <w:t>CI</w:t>
      </w:r>
      <w:r w:rsidR="0061066E">
        <w:rPr>
          <w:rFonts w:asciiTheme="majorBidi" w:hAnsiTheme="majorBidi" w:cstheme="majorBidi"/>
          <w:i/>
          <w:iCs/>
          <w:sz w:val="24"/>
          <w:szCs w:val="24"/>
        </w:rPr>
        <w:t xml:space="preserve"> </w:t>
      </w:r>
      <w:r w:rsidR="00BB427F">
        <w:rPr>
          <w:rFonts w:asciiTheme="majorBidi" w:hAnsiTheme="majorBidi" w:cstheme="majorBidi"/>
          <w:i/>
          <w:iCs/>
          <w:sz w:val="24"/>
          <w:szCs w:val="24"/>
        </w:rPr>
        <w:t>=</w:t>
      </w:r>
      <w:r w:rsidR="0061066E">
        <w:rPr>
          <w:rFonts w:asciiTheme="majorBidi" w:hAnsiTheme="majorBidi" w:cstheme="majorBidi"/>
          <w:i/>
          <w:iCs/>
          <w:sz w:val="24"/>
          <w:szCs w:val="24"/>
        </w:rPr>
        <w:t xml:space="preserve"> </w:t>
      </w:r>
      <w:r w:rsidR="00ED5BF9">
        <w:rPr>
          <w:rFonts w:asciiTheme="majorBidi" w:hAnsiTheme="majorBidi" w:cstheme="majorBidi"/>
          <w:sz w:val="24"/>
          <w:szCs w:val="24"/>
        </w:rPr>
        <w:t>0.09, 0.17</w:t>
      </w:r>
      <w:r w:rsidR="00DD7370" w:rsidRPr="00DD7370">
        <w:rPr>
          <w:rFonts w:asciiTheme="majorBidi" w:hAnsiTheme="majorBidi" w:cstheme="majorBidi"/>
          <w:sz w:val="24"/>
          <w:szCs w:val="24"/>
        </w:rPr>
        <w:t>)</w:t>
      </w:r>
      <w:r w:rsidR="00A70259">
        <w:rPr>
          <w:rFonts w:asciiTheme="majorBidi" w:hAnsiTheme="majorBidi" w:cstheme="majorBidi"/>
          <w:sz w:val="24"/>
          <w:szCs w:val="24"/>
        </w:rPr>
        <w:t>)</w:t>
      </w:r>
      <w:r w:rsidR="001B386D">
        <w:rPr>
          <w:rFonts w:asciiTheme="majorBidi" w:hAnsiTheme="majorBidi" w:cstheme="majorBidi"/>
          <w:sz w:val="24"/>
          <w:szCs w:val="24"/>
        </w:rPr>
        <w:t xml:space="preserve">, </w:t>
      </w:r>
      <w:r w:rsidR="00182F76">
        <w:rPr>
          <w:rFonts w:asciiTheme="majorBidi" w:hAnsiTheme="majorBidi" w:cstheme="majorBidi"/>
          <w:sz w:val="24"/>
          <w:szCs w:val="24"/>
        </w:rPr>
        <w:t>showing</w:t>
      </w:r>
      <w:r w:rsidR="00C40A8F">
        <w:rPr>
          <w:rFonts w:asciiTheme="majorBidi" w:hAnsiTheme="majorBidi" w:cstheme="majorBidi"/>
          <w:sz w:val="24"/>
          <w:szCs w:val="24"/>
        </w:rPr>
        <w:t xml:space="preserve"> that</w:t>
      </w:r>
      <w:r w:rsidR="00BC253B">
        <w:rPr>
          <w:rFonts w:asciiTheme="majorBidi" w:hAnsiTheme="majorBidi" w:cstheme="majorBidi"/>
          <w:sz w:val="24"/>
          <w:szCs w:val="24"/>
        </w:rPr>
        <w:t xml:space="preserve"> affidavit</w:t>
      </w:r>
      <w:r w:rsidR="002467D3">
        <w:rPr>
          <w:rFonts w:asciiTheme="majorBidi" w:hAnsiTheme="majorBidi" w:cstheme="majorBidi"/>
          <w:sz w:val="24"/>
          <w:szCs w:val="24"/>
        </w:rPr>
        <w:t>s</w:t>
      </w:r>
      <w:r w:rsidR="00A34249">
        <w:rPr>
          <w:rFonts w:asciiTheme="majorBidi" w:hAnsiTheme="majorBidi" w:cstheme="majorBidi"/>
          <w:sz w:val="24"/>
          <w:szCs w:val="24"/>
        </w:rPr>
        <w:t xml:space="preserve"> </w:t>
      </w:r>
      <w:r w:rsidR="00A2404D">
        <w:rPr>
          <w:rFonts w:asciiTheme="majorBidi" w:hAnsiTheme="majorBidi" w:cstheme="majorBidi"/>
          <w:sz w:val="24"/>
          <w:szCs w:val="24"/>
        </w:rPr>
        <w:t xml:space="preserve">reduce the </w:t>
      </w:r>
      <w:r w:rsidR="00387C10">
        <w:rPr>
          <w:rFonts w:asciiTheme="majorBidi" w:hAnsiTheme="majorBidi" w:cstheme="majorBidi"/>
          <w:sz w:val="24"/>
          <w:szCs w:val="24"/>
        </w:rPr>
        <w:t>likelihood</w:t>
      </w:r>
      <w:r w:rsidR="00A2404D">
        <w:rPr>
          <w:rFonts w:asciiTheme="majorBidi" w:hAnsiTheme="majorBidi" w:cstheme="majorBidi"/>
          <w:sz w:val="24"/>
          <w:szCs w:val="24"/>
        </w:rPr>
        <w:t xml:space="preserve"> of choosing the </w:t>
      </w:r>
      <w:r w:rsidR="00004E41" w:rsidRPr="00004E41">
        <w:rPr>
          <w:rFonts w:asciiTheme="majorBidi" w:hAnsiTheme="majorBidi" w:cstheme="majorBidi"/>
          <w:sz w:val="24"/>
          <w:szCs w:val="24"/>
        </w:rPr>
        <w:t xml:space="preserve">honesty-based </w:t>
      </w:r>
      <w:r w:rsidR="00A2404D">
        <w:rPr>
          <w:rFonts w:asciiTheme="majorBidi" w:hAnsiTheme="majorBidi" w:cstheme="majorBidi"/>
          <w:sz w:val="24"/>
          <w:szCs w:val="24"/>
        </w:rPr>
        <w:t xml:space="preserve">procedure </w:t>
      </w:r>
      <w:r w:rsidR="00953180">
        <w:rPr>
          <w:rFonts w:asciiTheme="majorBidi" w:hAnsiTheme="majorBidi" w:cstheme="majorBidi"/>
          <w:sz w:val="24"/>
          <w:szCs w:val="24"/>
        </w:rPr>
        <w:t>compared to pledge</w:t>
      </w:r>
      <w:r w:rsidR="002467D3">
        <w:rPr>
          <w:rFonts w:asciiTheme="majorBidi" w:hAnsiTheme="majorBidi" w:cstheme="majorBidi"/>
          <w:sz w:val="24"/>
          <w:szCs w:val="24"/>
        </w:rPr>
        <w:t>s</w:t>
      </w:r>
      <w:r w:rsidR="008124D6">
        <w:rPr>
          <w:rFonts w:asciiTheme="majorBidi" w:hAnsiTheme="majorBidi" w:cstheme="majorBidi"/>
          <w:sz w:val="24"/>
          <w:szCs w:val="24"/>
        </w:rPr>
        <w:t>.</w:t>
      </w:r>
      <w:r w:rsidR="007D6072">
        <w:rPr>
          <w:rFonts w:asciiTheme="majorBidi" w:hAnsiTheme="majorBidi" w:cstheme="majorBidi"/>
          <w:sz w:val="24"/>
          <w:szCs w:val="24"/>
        </w:rPr>
        <w:t xml:space="preserve"> </w:t>
      </w:r>
      <w:r w:rsidR="00182F76">
        <w:rPr>
          <w:rFonts w:asciiTheme="majorBidi" w:hAnsiTheme="majorBidi" w:cstheme="majorBidi"/>
          <w:sz w:val="24"/>
          <w:szCs w:val="24"/>
        </w:rPr>
        <w:t xml:space="preserve">We </w:t>
      </w:r>
      <w:r w:rsidR="0077472B">
        <w:rPr>
          <w:rFonts w:asciiTheme="majorBidi" w:hAnsiTheme="majorBidi" w:cstheme="majorBidi"/>
          <w:sz w:val="24"/>
          <w:szCs w:val="24"/>
        </w:rPr>
        <w:t>also found a significant effect for Time</w:t>
      </w:r>
      <w:r w:rsidR="00D01F53">
        <w:rPr>
          <w:rFonts w:asciiTheme="majorBidi" w:hAnsiTheme="majorBidi" w:cstheme="majorBidi"/>
          <w:sz w:val="24"/>
          <w:szCs w:val="24"/>
        </w:rPr>
        <w:t xml:space="preserve"> </w:t>
      </w:r>
      <w:r w:rsidR="00502941">
        <w:rPr>
          <w:rFonts w:asciiTheme="majorBidi" w:hAnsiTheme="majorBidi" w:cstheme="majorBidi"/>
          <w:sz w:val="24"/>
          <w:szCs w:val="24"/>
        </w:rPr>
        <w:t>(</w:t>
      </w:r>
      <w:r w:rsidR="005A6E99">
        <w:rPr>
          <w:rFonts w:asciiTheme="majorBidi" w:hAnsiTheme="majorBidi" w:cstheme="majorBidi"/>
          <w:sz w:val="24"/>
          <w:szCs w:val="24"/>
        </w:rPr>
        <w:t>b=</w:t>
      </w:r>
      <w:r w:rsidR="00F31ACF">
        <w:rPr>
          <w:rFonts w:asciiTheme="majorBidi" w:hAnsiTheme="majorBidi" w:cstheme="majorBidi"/>
          <w:sz w:val="24"/>
          <w:szCs w:val="24"/>
        </w:rPr>
        <w:t xml:space="preserve"> </w:t>
      </w:r>
      <w:r w:rsidR="005A6E99">
        <w:rPr>
          <w:rFonts w:asciiTheme="majorBidi" w:hAnsiTheme="majorBidi" w:cstheme="majorBidi"/>
          <w:sz w:val="24"/>
          <w:szCs w:val="24"/>
        </w:rPr>
        <w:t xml:space="preserve">-0.43, </w:t>
      </w:r>
      <w:r w:rsidR="005A6E99">
        <w:rPr>
          <w:rFonts w:asciiTheme="majorBidi" w:hAnsiTheme="majorBidi" w:cstheme="majorBidi"/>
          <w:i/>
          <w:iCs/>
          <w:sz w:val="24"/>
          <w:szCs w:val="24"/>
        </w:rPr>
        <w:t>p</w:t>
      </w:r>
      <w:r w:rsidR="005A6E99">
        <w:rPr>
          <w:rFonts w:asciiTheme="majorBidi" w:hAnsiTheme="majorBidi" w:cstheme="majorBidi"/>
          <w:sz w:val="24"/>
          <w:szCs w:val="24"/>
        </w:rPr>
        <w:t xml:space="preserve">=.01, </w:t>
      </w:r>
      <w:r w:rsidR="005A6E99" w:rsidRPr="005A6E99">
        <w:rPr>
          <w:rFonts w:asciiTheme="majorBidi" w:hAnsiTheme="majorBidi" w:cstheme="majorBidi"/>
          <w:sz w:val="24"/>
          <w:szCs w:val="24"/>
        </w:rPr>
        <w:t>OR</w:t>
      </w:r>
      <w:r w:rsidR="00502941">
        <w:rPr>
          <w:rFonts w:asciiTheme="majorBidi" w:hAnsiTheme="majorBidi" w:cstheme="majorBidi"/>
          <w:i/>
          <w:iCs/>
          <w:sz w:val="24"/>
          <w:szCs w:val="24"/>
        </w:rPr>
        <w:t xml:space="preserve"> =</w:t>
      </w:r>
      <w:r w:rsidR="002A4E42">
        <w:rPr>
          <w:rFonts w:asciiTheme="majorBidi" w:hAnsiTheme="majorBidi" w:cstheme="majorBidi"/>
          <w:i/>
          <w:iCs/>
          <w:sz w:val="24"/>
          <w:szCs w:val="24"/>
        </w:rPr>
        <w:t xml:space="preserve"> </w:t>
      </w:r>
      <w:r w:rsidR="002A4E42">
        <w:rPr>
          <w:rFonts w:asciiTheme="majorBidi" w:hAnsiTheme="majorBidi" w:cstheme="majorBidi"/>
          <w:sz w:val="24"/>
          <w:szCs w:val="24"/>
        </w:rPr>
        <w:t>0.65</w:t>
      </w:r>
      <w:r w:rsidR="00502941">
        <w:rPr>
          <w:rFonts w:asciiTheme="majorBidi" w:hAnsiTheme="majorBidi" w:cstheme="majorBidi"/>
          <w:i/>
          <w:iCs/>
          <w:sz w:val="24"/>
          <w:szCs w:val="24"/>
        </w:rPr>
        <w:t xml:space="preserve">, </w:t>
      </w:r>
      <w:r w:rsidR="000B66B3">
        <w:rPr>
          <w:rFonts w:asciiTheme="majorBidi" w:hAnsiTheme="majorBidi" w:cstheme="majorBidi"/>
          <w:sz w:val="24"/>
          <w:szCs w:val="24"/>
        </w:rPr>
        <w:t xml:space="preserve">(95% </w:t>
      </w:r>
      <w:r w:rsidR="00502941" w:rsidRPr="00B90D03">
        <w:rPr>
          <w:rFonts w:asciiTheme="majorBidi" w:hAnsiTheme="majorBidi" w:cstheme="majorBidi"/>
          <w:sz w:val="24"/>
          <w:szCs w:val="24"/>
        </w:rPr>
        <w:t>CI</w:t>
      </w:r>
      <w:r w:rsidR="009C2593" w:rsidRPr="00B90D03">
        <w:rPr>
          <w:rFonts w:asciiTheme="majorBidi" w:hAnsiTheme="majorBidi" w:cstheme="majorBidi"/>
          <w:sz w:val="24"/>
          <w:szCs w:val="24"/>
        </w:rPr>
        <w:t xml:space="preserve"> </w:t>
      </w:r>
      <w:r w:rsidR="00502941">
        <w:rPr>
          <w:rFonts w:asciiTheme="majorBidi" w:hAnsiTheme="majorBidi" w:cstheme="majorBidi"/>
          <w:i/>
          <w:iCs/>
          <w:sz w:val="24"/>
          <w:szCs w:val="24"/>
        </w:rPr>
        <w:t>=</w:t>
      </w:r>
      <w:r w:rsidR="009C2593">
        <w:rPr>
          <w:rFonts w:asciiTheme="majorBidi" w:hAnsiTheme="majorBidi" w:cstheme="majorBidi"/>
          <w:i/>
          <w:iCs/>
          <w:sz w:val="24"/>
          <w:szCs w:val="24"/>
        </w:rPr>
        <w:t xml:space="preserve"> </w:t>
      </w:r>
      <w:r w:rsidR="00C66D68">
        <w:rPr>
          <w:rFonts w:asciiTheme="majorBidi" w:hAnsiTheme="majorBidi" w:cstheme="majorBidi"/>
          <w:sz w:val="24"/>
          <w:szCs w:val="24"/>
        </w:rPr>
        <w:t>0.47, 0.91</w:t>
      </w:r>
      <w:r w:rsidR="00DD7370" w:rsidRPr="00DD7370">
        <w:rPr>
          <w:rFonts w:asciiTheme="majorBidi" w:hAnsiTheme="majorBidi" w:cstheme="majorBidi"/>
          <w:sz w:val="24"/>
          <w:szCs w:val="24"/>
        </w:rPr>
        <w:t>)</w:t>
      </w:r>
      <w:r w:rsidR="00B13D29">
        <w:rPr>
          <w:rFonts w:asciiTheme="majorBidi" w:hAnsiTheme="majorBidi" w:cstheme="majorBidi"/>
          <w:sz w:val="24"/>
          <w:szCs w:val="24"/>
        </w:rPr>
        <w:t>)</w:t>
      </w:r>
      <w:r w:rsidR="002D24F5">
        <w:rPr>
          <w:rFonts w:asciiTheme="majorBidi" w:hAnsiTheme="majorBidi" w:cstheme="majorBidi"/>
          <w:sz w:val="24"/>
          <w:szCs w:val="24"/>
        </w:rPr>
        <w:t>,</w:t>
      </w:r>
      <w:r w:rsidR="0077472B">
        <w:rPr>
          <w:rFonts w:asciiTheme="majorBidi" w:hAnsiTheme="majorBidi" w:cstheme="majorBidi"/>
          <w:sz w:val="24"/>
          <w:szCs w:val="24"/>
        </w:rPr>
        <w:t xml:space="preserve"> such that </w:t>
      </w:r>
      <w:r w:rsidR="0070727D">
        <w:rPr>
          <w:rFonts w:asciiTheme="majorBidi" w:hAnsiTheme="majorBidi" w:cstheme="majorBidi"/>
          <w:sz w:val="24"/>
          <w:szCs w:val="24"/>
        </w:rPr>
        <w:t xml:space="preserve">saving </w:t>
      </w:r>
      <w:r w:rsidR="00564472">
        <w:rPr>
          <w:rFonts w:asciiTheme="majorBidi" w:hAnsiTheme="majorBidi" w:cstheme="majorBidi"/>
          <w:sz w:val="24"/>
          <w:szCs w:val="24"/>
        </w:rPr>
        <w:t xml:space="preserve">little </w:t>
      </w:r>
      <w:r w:rsidR="0070727D">
        <w:rPr>
          <w:rFonts w:asciiTheme="majorBidi" w:hAnsiTheme="majorBidi" w:cstheme="majorBidi"/>
          <w:sz w:val="24"/>
          <w:szCs w:val="24"/>
        </w:rPr>
        <w:t xml:space="preserve">time reduce the </w:t>
      </w:r>
      <w:r w:rsidR="00620C01">
        <w:rPr>
          <w:rFonts w:asciiTheme="majorBidi" w:hAnsiTheme="majorBidi" w:cstheme="majorBidi"/>
          <w:sz w:val="24"/>
          <w:szCs w:val="24"/>
        </w:rPr>
        <w:t>likelihood</w:t>
      </w:r>
      <w:r w:rsidR="0070727D">
        <w:rPr>
          <w:rFonts w:asciiTheme="majorBidi" w:hAnsiTheme="majorBidi" w:cstheme="majorBidi"/>
          <w:sz w:val="24"/>
          <w:szCs w:val="24"/>
        </w:rPr>
        <w:t xml:space="preserve"> of choosing the </w:t>
      </w:r>
      <w:r w:rsidR="00004E41" w:rsidRPr="00004E41">
        <w:rPr>
          <w:rFonts w:asciiTheme="majorBidi" w:hAnsiTheme="majorBidi" w:cstheme="majorBidi"/>
          <w:sz w:val="24"/>
          <w:szCs w:val="24"/>
        </w:rPr>
        <w:t xml:space="preserve">honesty-based </w:t>
      </w:r>
      <w:r w:rsidR="0070727D">
        <w:rPr>
          <w:rFonts w:asciiTheme="majorBidi" w:hAnsiTheme="majorBidi" w:cstheme="majorBidi"/>
          <w:sz w:val="24"/>
          <w:szCs w:val="24"/>
        </w:rPr>
        <w:t xml:space="preserve">procedure </w:t>
      </w:r>
      <w:r w:rsidR="002A61ED">
        <w:rPr>
          <w:rFonts w:asciiTheme="majorBidi" w:hAnsiTheme="majorBidi" w:cstheme="majorBidi"/>
          <w:sz w:val="24"/>
          <w:szCs w:val="24"/>
        </w:rPr>
        <w:t>compared to saving a long period of time</w:t>
      </w:r>
      <w:r w:rsidR="00D01F53">
        <w:rPr>
          <w:rFonts w:asciiTheme="majorBidi" w:hAnsiTheme="majorBidi" w:cstheme="majorBidi"/>
          <w:sz w:val="24"/>
          <w:szCs w:val="24"/>
        </w:rPr>
        <w:t>.</w:t>
      </w:r>
      <w:r w:rsidR="00E80D6F">
        <w:rPr>
          <w:rFonts w:asciiTheme="majorBidi" w:hAnsiTheme="majorBidi" w:cstheme="majorBidi"/>
          <w:sz w:val="24"/>
          <w:szCs w:val="24"/>
        </w:rPr>
        <w:t xml:space="preserve"> </w:t>
      </w:r>
      <w:r w:rsidR="008F3B11">
        <w:rPr>
          <w:rFonts w:asciiTheme="majorBidi" w:hAnsiTheme="majorBidi" w:cstheme="majorBidi"/>
          <w:sz w:val="24"/>
          <w:szCs w:val="24"/>
        </w:rPr>
        <w:t>The</w:t>
      </w:r>
      <w:r w:rsidR="009C6F15">
        <w:rPr>
          <w:rFonts w:asciiTheme="majorBidi" w:hAnsiTheme="majorBidi" w:cstheme="majorBidi"/>
          <w:sz w:val="24"/>
          <w:szCs w:val="24"/>
        </w:rPr>
        <w:t>re was a</w:t>
      </w:r>
      <w:r w:rsidR="008F3B11">
        <w:rPr>
          <w:rFonts w:asciiTheme="majorBidi" w:hAnsiTheme="majorBidi" w:cstheme="majorBidi"/>
          <w:sz w:val="24"/>
          <w:szCs w:val="24"/>
        </w:rPr>
        <w:t xml:space="preserve"> </w:t>
      </w:r>
      <w:r w:rsidR="00D97C79">
        <w:rPr>
          <w:rFonts w:asciiTheme="majorBidi" w:hAnsiTheme="majorBidi" w:cstheme="majorBidi"/>
          <w:sz w:val="24"/>
          <w:szCs w:val="24"/>
        </w:rPr>
        <w:t xml:space="preserve">significant </w:t>
      </w:r>
      <w:r w:rsidR="008F3B11">
        <w:rPr>
          <w:rFonts w:asciiTheme="majorBidi" w:hAnsiTheme="majorBidi" w:cstheme="majorBidi"/>
          <w:sz w:val="24"/>
          <w:szCs w:val="24"/>
        </w:rPr>
        <w:t xml:space="preserve">interaction between </w:t>
      </w:r>
      <w:r w:rsidR="00090CA9">
        <w:rPr>
          <w:rFonts w:asciiTheme="majorBidi" w:hAnsiTheme="majorBidi" w:cstheme="majorBidi"/>
          <w:sz w:val="24"/>
          <w:szCs w:val="24"/>
        </w:rPr>
        <w:t xml:space="preserve">Instrument Type and </w:t>
      </w:r>
      <w:r w:rsidR="006F4BFE">
        <w:rPr>
          <w:rFonts w:asciiTheme="majorBidi" w:hAnsiTheme="majorBidi" w:cstheme="majorBidi"/>
          <w:sz w:val="24"/>
          <w:szCs w:val="24"/>
        </w:rPr>
        <w:t>Time</w:t>
      </w:r>
      <w:r w:rsidR="00BA3F68">
        <w:rPr>
          <w:rFonts w:asciiTheme="majorBidi" w:hAnsiTheme="majorBidi" w:cstheme="majorBidi"/>
          <w:sz w:val="24"/>
          <w:szCs w:val="24"/>
        </w:rPr>
        <w:t xml:space="preserve"> </w:t>
      </w:r>
      <w:r w:rsidR="00502941">
        <w:rPr>
          <w:rFonts w:asciiTheme="majorBidi" w:hAnsiTheme="majorBidi" w:cstheme="majorBidi"/>
          <w:sz w:val="24"/>
          <w:szCs w:val="24"/>
        </w:rPr>
        <w:t>(</w:t>
      </w:r>
      <w:r w:rsidR="0007443D">
        <w:rPr>
          <w:rFonts w:asciiTheme="majorBidi" w:hAnsiTheme="majorBidi" w:cstheme="majorBidi"/>
          <w:sz w:val="24"/>
          <w:szCs w:val="24"/>
        </w:rPr>
        <w:t xml:space="preserve">b = 0.47, </w:t>
      </w:r>
      <w:r w:rsidR="0007443D">
        <w:rPr>
          <w:rFonts w:asciiTheme="majorBidi" w:hAnsiTheme="majorBidi" w:cstheme="majorBidi"/>
          <w:i/>
          <w:iCs/>
          <w:sz w:val="24"/>
          <w:szCs w:val="24"/>
        </w:rPr>
        <w:t>p</w:t>
      </w:r>
      <w:r w:rsidR="002C4AAF">
        <w:rPr>
          <w:rFonts w:asciiTheme="majorBidi" w:hAnsiTheme="majorBidi" w:cstheme="majorBidi"/>
          <w:i/>
          <w:iCs/>
          <w:sz w:val="24"/>
          <w:szCs w:val="24"/>
        </w:rPr>
        <w:t xml:space="preserve"> </w:t>
      </w:r>
      <w:r w:rsidR="0007443D">
        <w:rPr>
          <w:rFonts w:asciiTheme="majorBidi" w:hAnsiTheme="majorBidi" w:cstheme="majorBidi"/>
          <w:sz w:val="24"/>
          <w:szCs w:val="24"/>
        </w:rPr>
        <w:t>=.04</w:t>
      </w:r>
      <w:r w:rsidR="00103CDE">
        <w:rPr>
          <w:rFonts w:asciiTheme="majorBidi" w:hAnsiTheme="majorBidi" w:cstheme="majorBidi"/>
          <w:sz w:val="24"/>
          <w:szCs w:val="24"/>
        </w:rPr>
        <w:t>,</w:t>
      </w:r>
      <w:r w:rsidR="002C4AAF">
        <w:rPr>
          <w:rFonts w:asciiTheme="majorBidi" w:hAnsiTheme="majorBidi" w:cstheme="majorBidi"/>
          <w:sz w:val="24"/>
          <w:szCs w:val="24"/>
        </w:rPr>
        <w:t xml:space="preserve"> </w:t>
      </w:r>
      <w:r w:rsidR="00103CDE" w:rsidRPr="00103CDE">
        <w:rPr>
          <w:rFonts w:asciiTheme="majorBidi" w:hAnsiTheme="majorBidi" w:cstheme="majorBidi"/>
          <w:sz w:val="24"/>
          <w:szCs w:val="24"/>
        </w:rPr>
        <w:t>OR</w:t>
      </w:r>
      <w:r w:rsidR="00502941">
        <w:rPr>
          <w:rFonts w:asciiTheme="majorBidi" w:hAnsiTheme="majorBidi" w:cstheme="majorBidi"/>
          <w:i/>
          <w:iCs/>
          <w:sz w:val="24"/>
          <w:szCs w:val="24"/>
        </w:rPr>
        <w:t xml:space="preserve"> =</w:t>
      </w:r>
      <w:r w:rsidR="000A7AA2">
        <w:rPr>
          <w:rFonts w:asciiTheme="majorBidi" w:hAnsiTheme="majorBidi" w:cstheme="majorBidi"/>
          <w:sz w:val="24"/>
          <w:szCs w:val="24"/>
        </w:rPr>
        <w:t>1.60</w:t>
      </w:r>
      <w:r w:rsidR="00C4290E">
        <w:rPr>
          <w:rFonts w:asciiTheme="majorBidi" w:hAnsiTheme="majorBidi" w:cstheme="majorBidi"/>
          <w:sz w:val="24"/>
          <w:szCs w:val="24"/>
        </w:rPr>
        <w:t xml:space="preserve"> (95%</w:t>
      </w:r>
      <w:r w:rsidR="00502941">
        <w:rPr>
          <w:rFonts w:asciiTheme="majorBidi" w:hAnsiTheme="majorBidi" w:cstheme="majorBidi"/>
          <w:i/>
          <w:iCs/>
          <w:sz w:val="24"/>
          <w:szCs w:val="24"/>
        </w:rPr>
        <w:t xml:space="preserve"> </w:t>
      </w:r>
      <w:r w:rsidR="00502941" w:rsidRPr="002D616A">
        <w:rPr>
          <w:rFonts w:asciiTheme="majorBidi" w:hAnsiTheme="majorBidi" w:cstheme="majorBidi"/>
          <w:sz w:val="24"/>
          <w:szCs w:val="24"/>
        </w:rPr>
        <w:t>CI</w:t>
      </w:r>
      <w:r w:rsidR="009C2593">
        <w:rPr>
          <w:rFonts w:asciiTheme="majorBidi" w:hAnsiTheme="majorBidi" w:cstheme="majorBidi"/>
          <w:i/>
          <w:iCs/>
          <w:sz w:val="24"/>
          <w:szCs w:val="24"/>
        </w:rPr>
        <w:t xml:space="preserve"> </w:t>
      </w:r>
      <w:r w:rsidR="00502941">
        <w:rPr>
          <w:rFonts w:asciiTheme="majorBidi" w:hAnsiTheme="majorBidi" w:cstheme="majorBidi"/>
          <w:i/>
          <w:iCs/>
          <w:sz w:val="24"/>
          <w:szCs w:val="24"/>
        </w:rPr>
        <w:t>=</w:t>
      </w:r>
      <w:r w:rsidR="009C2593">
        <w:rPr>
          <w:rFonts w:asciiTheme="majorBidi" w:hAnsiTheme="majorBidi" w:cstheme="majorBidi"/>
          <w:i/>
          <w:iCs/>
          <w:sz w:val="24"/>
          <w:szCs w:val="24"/>
        </w:rPr>
        <w:t xml:space="preserve"> </w:t>
      </w:r>
      <w:r w:rsidR="004D5DD1">
        <w:rPr>
          <w:rFonts w:asciiTheme="majorBidi" w:hAnsiTheme="majorBidi" w:cstheme="majorBidi"/>
          <w:sz w:val="24"/>
          <w:szCs w:val="24"/>
        </w:rPr>
        <w:t>1.03, 2.50</w:t>
      </w:r>
      <w:r w:rsidR="00502941" w:rsidRPr="004E0F0E">
        <w:rPr>
          <w:rFonts w:asciiTheme="majorBidi" w:hAnsiTheme="majorBidi" w:cstheme="majorBidi"/>
          <w:sz w:val="24"/>
          <w:szCs w:val="24"/>
        </w:rPr>
        <w:t>)</w:t>
      </w:r>
      <w:r w:rsidR="002D616A">
        <w:rPr>
          <w:rFonts w:asciiTheme="majorBidi" w:hAnsiTheme="majorBidi" w:cstheme="majorBidi"/>
          <w:sz w:val="24"/>
          <w:szCs w:val="24"/>
        </w:rPr>
        <w:t>)</w:t>
      </w:r>
      <w:r w:rsidR="00502941">
        <w:rPr>
          <w:rFonts w:asciiTheme="majorBidi" w:hAnsiTheme="majorBidi" w:cstheme="majorBidi"/>
          <w:sz w:val="24"/>
          <w:szCs w:val="24"/>
        </w:rPr>
        <w:t xml:space="preserve">. </w:t>
      </w:r>
      <w:r w:rsidR="004D1907">
        <w:rPr>
          <w:rFonts w:asciiTheme="majorBidi" w:hAnsiTheme="majorBidi" w:cstheme="majorBidi"/>
          <w:sz w:val="24"/>
          <w:szCs w:val="24"/>
        </w:rPr>
        <w:t xml:space="preserve">The interaction result </w:t>
      </w:r>
      <w:r w:rsidR="007927CF">
        <w:rPr>
          <w:rFonts w:asciiTheme="majorBidi" w:hAnsiTheme="majorBidi" w:cstheme="majorBidi"/>
          <w:sz w:val="24"/>
          <w:szCs w:val="24"/>
        </w:rPr>
        <w:t>showed</w:t>
      </w:r>
      <w:r w:rsidR="004D1907">
        <w:rPr>
          <w:rFonts w:asciiTheme="majorBidi" w:hAnsiTheme="majorBidi" w:cstheme="majorBidi"/>
          <w:sz w:val="24"/>
          <w:szCs w:val="24"/>
        </w:rPr>
        <w:t xml:space="preserve"> that</w:t>
      </w:r>
      <w:r w:rsidR="005E1169">
        <w:rPr>
          <w:rFonts w:asciiTheme="majorBidi" w:hAnsiTheme="majorBidi" w:cstheme="majorBidi"/>
          <w:sz w:val="24"/>
          <w:szCs w:val="24"/>
        </w:rPr>
        <w:t>,</w:t>
      </w:r>
      <w:r w:rsidR="004D1907">
        <w:rPr>
          <w:rFonts w:asciiTheme="majorBidi" w:hAnsiTheme="majorBidi" w:cstheme="majorBidi"/>
          <w:sz w:val="24"/>
          <w:szCs w:val="24"/>
        </w:rPr>
        <w:t xml:space="preserve"> f</w:t>
      </w:r>
      <w:r w:rsidR="0099454B">
        <w:rPr>
          <w:rFonts w:asciiTheme="majorBidi" w:hAnsiTheme="majorBidi" w:cstheme="majorBidi"/>
          <w:sz w:val="24"/>
          <w:szCs w:val="24"/>
        </w:rPr>
        <w:t xml:space="preserve">or pledges </w:t>
      </w:r>
      <w:r w:rsidR="00293904">
        <w:rPr>
          <w:rFonts w:asciiTheme="majorBidi" w:hAnsiTheme="majorBidi" w:cstheme="majorBidi"/>
          <w:sz w:val="24"/>
          <w:szCs w:val="24"/>
        </w:rPr>
        <w:t>there was</w:t>
      </w:r>
      <w:r w:rsidR="005521EE">
        <w:rPr>
          <w:rFonts w:asciiTheme="majorBidi" w:hAnsiTheme="majorBidi" w:cstheme="majorBidi"/>
          <w:sz w:val="24"/>
          <w:szCs w:val="24"/>
        </w:rPr>
        <w:t xml:space="preserve"> a</w:t>
      </w:r>
      <w:r w:rsidR="00436FA2">
        <w:rPr>
          <w:rFonts w:asciiTheme="majorBidi" w:hAnsiTheme="majorBidi" w:cstheme="majorBidi"/>
          <w:sz w:val="24"/>
          <w:szCs w:val="24"/>
        </w:rPr>
        <w:t xml:space="preserve"> </w:t>
      </w:r>
      <w:r w:rsidR="00A92B64">
        <w:rPr>
          <w:rFonts w:asciiTheme="majorBidi" w:hAnsiTheme="majorBidi" w:cstheme="majorBidi"/>
          <w:sz w:val="24"/>
          <w:szCs w:val="24"/>
        </w:rPr>
        <w:t xml:space="preserve">significant </w:t>
      </w:r>
      <w:r w:rsidR="000C5CCD">
        <w:rPr>
          <w:rFonts w:asciiTheme="majorBidi" w:hAnsiTheme="majorBidi" w:cstheme="majorBidi"/>
          <w:sz w:val="24"/>
          <w:szCs w:val="24"/>
        </w:rPr>
        <w:t>decrease</w:t>
      </w:r>
      <w:r w:rsidR="005521EE">
        <w:rPr>
          <w:rFonts w:asciiTheme="majorBidi" w:hAnsiTheme="majorBidi" w:cstheme="majorBidi"/>
          <w:sz w:val="24"/>
          <w:szCs w:val="24"/>
        </w:rPr>
        <w:t xml:space="preserve"> </w:t>
      </w:r>
      <w:r w:rsidR="00D133E8">
        <w:rPr>
          <w:rFonts w:asciiTheme="majorBidi" w:hAnsiTheme="majorBidi" w:cstheme="majorBidi"/>
          <w:sz w:val="24"/>
          <w:szCs w:val="24"/>
        </w:rPr>
        <w:t>in</w:t>
      </w:r>
      <w:r w:rsidR="00B34F41">
        <w:rPr>
          <w:rFonts w:asciiTheme="majorBidi" w:hAnsiTheme="majorBidi" w:cstheme="majorBidi"/>
          <w:sz w:val="24"/>
          <w:szCs w:val="24"/>
        </w:rPr>
        <w:t xml:space="preserve"> choice response</w:t>
      </w:r>
      <w:r w:rsidR="005521EE">
        <w:rPr>
          <w:rFonts w:asciiTheme="majorBidi" w:hAnsiTheme="majorBidi" w:cstheme="majorBidi"/>
          <w:sz w:val="24"/>
          <w:szCs w:val="24"/>
        </w:rPr>
        <w:t xml:space="preserve"> </w:t>
      </w:r>
      <w:r w:rsidR="00F516D3">
        <w:rPr>
          <w:rFonts w:asciiTheme="majorBidi" w:hAnsiTheme="majorBidi" w:cstheme="majorBidi"/>
          <w:sz w:val="24"/>
          <w:szCs w:val="24"/>
        </w:rPr>
        <w:t>for</w:t>
      </w:r>
      <w:r w:rsidR="005521EE">
        <w:rPr>
          <w:rFonts w:asciiTheme="majorBidi" w:hAnsiTheme="majorBidi" w:cstheme="majorBidi"/>
          <w:sz w:val="24"/>
          <w:szCs w:val="24"/>
        </w:rPr>
        <w:t xml:space="preserve"> the </w:t>
      </w:r>
      <w:r w:rsidR="007927CF" w:rsidRPr="00004E41">
        <w:rPr>
          <w:rFonts w:asciiTheme="majorBidi" w:hAnsiTheme="majorBidi" w:cstheme="majorBidi"/>
          <w:sz w:val="24"/>
          <w:szCs w:val="24"/>
        </w:rPr>
        <w:t xml:space="preserve">honesty-based </w:t>
      </w:r>
      <w:r w:rsidR="00F67B1D">
        <w:rPr>
          <w:rFonts w:asciiTheme="majorBidi" w:hAnsiTheme="majorBidi" w:cstheme="majorBidi"/>
          <w:sz w:val="24"/>
          <w:szCs w:val="24"/>
        </w:rPr>
        <w:t>procedure</w:t>
      </w:r>
      <w:r w:rsidR="005521EE">
        <w:rPr>
          <w:rFonts w:asciiTheme="majorBidi" w:hAnsiTheme="majorBidi" w:cstheme="majorBidi"/>
          <w:sz w:val="24"/>
          <w:szCs w:val="24"/>
        </w:rPr>
        <w:t xml:space="preserve"> </w:t>
      </w:r>
      <w:r w:rsidR="00E1474B">
        <w:rPr>
          <w:rFonts w:asciiTheme="majorBidi" w:hAnsiTheme="majorBidi" w:cstheme="majorBidi"/>
          <w:sz w:val="24"/>
          <w:szCs w:val="24"/>
        </w:rPr>
        <w:t xml:space="preserve">when </w:t>
      </w:r>
      <w:r w:rsidR="002D4662">
        <w:rPr>
          <w:rFonts w:asciiTheme="majorBidi" w:hAnsiTheme="majorBidi" w:cstheme="majorBidi"/>
          <w:sz w:val="24"/>
          <w:szCs w:val="24"/>
        </w:rPr>
        <w:t xml:space="preserve">the </w:t>
      </w:r>
      <w:r w:rsidR="009C61E1">
        <w:rPr>
          <w:rFonts w:asciiTheme="majorBidi" w:hAnsiTheme="majorBidi" w:cstheme="majorBidi"/>
          <w:sz w:val="24"/>
          <w:szCs w:val="24"/>
        </w:rPr>
        <w:t xml:space="preserve">expected </w:t>
      </w:r>
      <w:r w:rsidR="002D4662">
        <w:rPr>
          <w:rFonts w:asciiTheme="majorBidi" w:hAnsiTheme="majorBidi" w:cstheme="majorBidi"/>
          <w:sz w:val="24"/>
          <w:szCs w:val="24"/>
        </w:rPr>
        <w:t>saved time was short</w:t>
      </w:r>
      <w:r w:rsidR="00E1474B">
        <w:rPr>
          <w:rFonts w:asciiTheme="majorBidi" w:hAnsiTheme="majorBidi" w:cstheme="majorBidi"/>
          <w:sz w:val="24"/>
          <w:szCs w:val="24"/>
        </w:rPr>
        <w:t xml:space="preserve"> </w:t>
      </w:r>
      <w:r w:rsidR="004B07FD">
        <w:rPr>
          <w:rFonts w:asciiTheme="majorBidi" w:hAnsiTheme="majorBidi" w:cstheme="majorBidi"/>
          <w:sz w:val="24"/>
          <w:szCs w:val="24"/>
        </w:rPr>
        <w:t xml:space="preserve">than when it was long </w:t>
      </w:r>
      <w:r w:rsidR="003E5D13">
        <w:rPr>
          <w:rFonts w:asciiTheme="majorBidi" w:hAnsiTheme="majorBidi" w:cstheme="majorBidi"/>
          <w:sz w:val="24"/>
          <w:szCs w:val="24"/>
        </w:rPr>
        <w:t>(Average Marginal Effect (AME) = -0.0</w:t>
      </w:r>
      <w:r w:rsidR="00350D42">
        <w:rPr>
          <w:rFonts w:asciiTheme="majorBidi" w:hAnsiTheme="majorBidi" w:cstheme="majorBidi"/>
          <w:sz w:val="24"/>
          <w:szCs w:val="24"/>
        </w:rPr>
        <w:t>8</w:t>
      </w:r>
      <w:r w:rsidR="002157A5">
        <w:rPr>
          <w:rFonts w:asciiTheme="majorBidi" w:hAnsiTheme="majorBidi" w:cstheme="majorBidi"/>
          <w:sz w:val="24"/>
          <w:szCs w:val="24"/>
        </w:rPr>
        <w:t xml:space="preserve">, </w:t>
      </w:r>
      <w:r w:rsidR="00717519">
        <w:rPr>
          <w:rFonts w:asciiTheme="majorBidi" w:hAnsiTheme="majorBidi" w:cstheme="majorBidi"/>
          <w:i/>
          <w:iCs/>
          <w:sz w:val="24"/>
          <w:szCs w:val="24"/>
        </w:rPr>
        <w:t>p</w:t>
      </w:r>
      <w:r w:rsidR="00350D42">
        <w:rPr>
          <w:rFonts w:asciiTheme="majorBidi" w:hAnsiTheme="majorBidi" w:cstheme="majorBidi"/>
          <w:sz w:val="24"/>
          <w:szCs w:val="24"/>
        </w:rPr>
        <w:t xml:space="preserve"> &lt; .01</w:t>
      </w:r>
      <w:r w:rsidR="00717519">
        <w:rPr>
          <w:rFonts w:asciiTheme="majorBidi" w:hAnsiTheme="majorBidi" w:cstheme="majorBidi"/>
          <w:sz w:val="24"/>
          <w:szCs w:val="24"/>
        </w:rPr>
        <w:t xml:space="preserve">, </w:t>
      </w:r>
      <w:r w:rsidR="001F7209">
        <w:rPr>
          <w:rFonts w:asciiTheme="majorBidi" w:hAnsiTheme="majorBidi" w:cstheme="majorBidi"/>
          <w:sz w:val="24"/>
          <w:szCs w:val="24"/>
        </w:rPr>
        <w:t>(</w:t>
      </w:r>
      <w:r w:rsidR="00717519">
        <w:rPr>
          <w:rFonts w:asciiTheme="majorBidi" w:hAnsiTheme="majorBidi" w:cstheme="majorBidi"/>
          <w:sz w:val="24"/>
          <w:szCs w:val="24"/>
        </w:rPr>
        <w:t>95% CI</w:t>
      </w:r>
      <w:r w:rsidR="00350D42">
        <w:rPr>
          <w:rFonts w:asciiTheme="majorBidi" w:hAnsiTheme="majorBidi" w:cstheme="majorBidi"/>
          <w:sz w:val="24"/>
          <w:szCs w:val="24"/>
        </w:rPr>
        <w:t xml:space="preserve"> </w:t>
      </w:r>
      <w:r w:rsidR="001F7209">
        <w:rPr>
          <w:rFonts w:asciiTheme="majorBidi" w:hAnsiTheme="majorBidi" w:cstheme="majorBidi"/>
          <w:sz w:val="24"/>
          <w:szCs w:val="24"/>
        </w:rPr>
        <w:t xml:space="preserve">= </w:t>
      </w:r>
      <w:r w:rsidR="00717519">
        <w:rPr>
          <w:rFonts w:asciiTheme="majorBidi" w:hAnsiTheme="majorBidi" w:cstheme="majorBidi"/>
          <w:sz w:val="24"/>
          <w:szCs w:val="24"/>
        </w:rPr>
        <w:t>-0.1</w:t>
      </w:r>
      <w:r w:rsidR="00350D42">
        <w:rPr>
          <w:rFonts w:asciiTheme="majorBidi" w:hAnsiTheme="majorBidi" w:cstheme="majorBidi"/>
          <w:sz w:val="24"/>
          <w:szCs w:val="24"/>
        </w:rPr>
        <w:t>2</w:t>
      </w:r>
      <w:r w:rsidR="00717519">
        <w:rPr>
          <w:rFonts w:asciiTheme="majorBidi" w:hAnsiTheme="majorBidi" w:cstheme="majorBidi"/>
          <w:sz w:val="24"/>
          <w:szCs w:val="24"/>
        </w:rPr>
        <w:t>, -0.03)</w:t>
      </w:r>
      <w:r w:rsidR="001F7209">
        <w:rPr>
          <w:rFonts w:asciiTheme="majorBidi" w:hAnsiTheme="majorBidi" w:cstheme="majorBidi"/>
          <w:sz w:val="24"/>
          <w:szCs w:val="24"/>
        </w:rPr>
        <w:t>)</w:t>
      </w:r>
      <w:r w:rsidR="00493175">
        <w:rPr>
          <w:rFonts w:asciiTheme="majorBidi" w:hAnsiTheme="majorBidi" w:cstheme="majorBidi"/>
          <w:sz w:val="24"/>
          <w:szCs w:val="24"/>
        </w:rPr>
        <w:t xml:space="preserve">; </w:t>
      </w:r>
      <w:r w:rsidR="006A330B">
        <w:rPr>
          <w:rFonts w:asciiTheme="majorBidi" w:hAnsiTheme="majorBidi" w:cstheme="majorBidi"/>
          <w:sz w:val="24"/>
          <w:szCs w:val="24"/>
        </w:rPr>
        <w:t>However,</w:t>
      </w:r>
      <w:r w:rsidR="00017C06">
        <w:rPr>
          <w:rFonts w:asciiTheme="majorBidi" w:hAnsiTheme="majorBidi" w:cstheme="majorBidi"/>
          <w:sz w:val="24"/>
          <w:szCs w:val="24"/>
        </w:rPr>
        <w:t xml:space="preserve"> for affidavits,</w:t>
      </w:r>
      <w:r w:rsidR="006A330B">
        <w:rPr>
          <w:rFonts w:asciiTheme="majorBidi" w:hAnsiTheme="majorBidi" w:cstheme="majorBidi"/>
          <w:sz w:val="24"/>
          <w:szCs w:val="24"/>
        </w:rPr>
        <w:t xml:space="preserve"> there was</w:t>
      </w:r>
      <w:r w:rsidR="002E5DED">
        <w:rPr>
          <w:rFonts w:asciiTheme="majorBidi" w:hAnsiTheme="majorBidi" w:cstheme="majorBidi"/>
          <w:sz w:val="24"/>
          <w:szCs w:val="24"/>
        </w:rPr>
        <w:t xml:space="preserve"> </w:t>
      </w:r>
      <w:r w:rsidR="001E1903">
        <w:rPr>
          <w:rFonts w:asciiTheme="majorBidi" w:hAnsiTheme="majorBidi" w:cstheme="majorBidi"/>
          <w:sz w:val="24"/>
          <w:szCs w:val="24"/>
        </w:rPr>
        <w:t xml:space="preserve">no decrease in </w:t>
      </w:r>
      <w:r w:rsidR="00E128DE">
        <w:rPr>
          <w:rFonts w:asciiTheme="majorBidi" w:hAnsiTheme="majorBidi" w:cstheme="majorBidi"/>
          <w:sz w:val="24"/>
          <w:szCs w:val="24"/>
        </w:rPr>
        <w:t xml:space="preserve">choice response </w:t>
      </w:r>
      <w:r w:rsidR="00131703">
        <w:rPr>
          <w:rFonts w:asciiTheme="majorBidi" w:hAnsiTheme="majorBidi" w:cstheme="majorBidi"/>
          <w:sz w:val="24"/>
          <w:szCs w:val="24"/>
        </w:rPr>
        <w:t>for</w:t>
      </w:r>
      <w:r w:rsidR="001E1903">
        <w:rPr>
          <w:rFonts w:asciiTheme="majorBidi" w:hAnsiTheme="majorBidi" w:cstheme="majorBidi"/>
          <w:sz w:val="24"/>
          <w:szCs w:val="24"/>
        </w:rPr>
        <w:t xml:space="preserve"> the </w:t>
      </w:r>
      <w:r w:rsidR="007927CF" w:rsidRPr="00004E41">
        <w:rPr>
          <w:rFonts w:asciiTheme="majorBidi" w:hAnsiTheme="majorBidi" w:cstheme="majorBidi"/>
          <w:sz w:val="24"/>
          <w:szCs w:val="24"/>
        </w:rPr>
        <w:t xml:space="preserve">honesty-based </w:t>
      </w:r>
      <w:r w:rsidR="001E1903">
        <w:rPr>
          <w:rFonts w:asciiTheme="majorBidi" w:hAnsiTheme="majorBidi" w:cstheme="majorBidi"/>
          <w:sz w:val="24"/>
          <w:szCs w:val="24"/>
        </w:rPr>
        <w:t xml:space="preserve">procedure when </w:t>
      </w:r>
      <w:r w:rsidR="00BC32F4">
        <w:rPr>
          <w:rFonts w:asciiTheme="majorBidi" w:hAnsiTheme="majorBidi" w:cstheme="majorBidi"/>
          <w:sz w:val="24"/>
          <w:szCs w:val="24"/>
        </w:rPr>
        <w:t>the saved time was short</w:t>
      </w:r>
      <w:r w:rsidR="001E1903" w:rsidRPr="000659D0">
        <w:rPr>
          <w:rFonts w:asciiTheme="majorBidi" w:hAnsiTheme="majorBidi" w:cstheme="majorBidi"/>
          <w:sz w:val="24"/>
          <w:szCs w:val="24"/>
        </w:rPr>
        <w:t xml:space="preserve"> </w:t>
      </w:r>
      <w:r w:rsidR="00350D42">
        <w:rPr>
          <w:rFonts w:asciiTheme="majorBidi" w:hAnsiTheme="majorBidi" w:cstheme="majorBidi"/>
          <w:sz w:val="24"/>
          <w:szCs w:val="24"/>
        </w:rPr>
        <w:t>vs.</w:t>
      </w:r>
      <w:r w:rsidR="008E3F4A">
        <w:rPr>
          <w:rFonts w:asciiTheme="majorBidi" w:hAnsiTheme="majorBidi" w:cstheme="majorBidi"/>
          <w:sz w:val="24"/>
          <w:szCs w:val="24"/>
        </w:rPr>
        <w:t xml:space="preserve"> when it was long </w:t>
      </w:r>
      <w:r w:rsidR="00E329E0">
        <w:rPr>
          <w:rFonts w:asciiTheme="majorBidi" w:hAnsiTheme="majorBidi" w:cstheme="majorBidi"/>
          <w:sz w:val="24"/>
          <w:szCs w:val="24"/>
        </w:rPr>
        <w:t>(Average Marginal Effect (AME) = -0.0</w:t>
      </w:r>
      <w:r w:rsidR="00BB4AB0">
        <w:rPr>
          <w:rFonts w:asciiTheme="majorBidi" w:hAnsiTheme="majorBidi" w:cstheme="majorBidi" w:hint="cs"/>
          <w:sz w:val="24"/>
          <w:szCs w:val="24"/>
          <w:rtl/>
        </w:rPr>
        <w:t>05</w:t>
      </w:r>
      <w:r w:rsidR="00E329E0">
        <w:rPr>
          <w:rFonts w:asciiTheme="majorBidi" w:hAnsiTheme="majorBidi" w:cstheme="majorBidi"/>
          <w:sz w:val="24"/>
          <w:szCs w:val="24"/>
        </w:rPr>
        <w:t xml:space="preserve">, </w:t>
      </w:r>
      <w:r w:rsidR="00E329E0">
        <w:rPr>
          <w:rFonts w:asciiTheme="majorBidi" w:hAnsiTheme="majorBidi" w:cstheme="majorBidi"/>
          <w:i/>
          <w:iCs/>
          <w:sz w:val="24"/>
          <w:szCs w:val="24"/>
        </w:rPr>
        <w:t>p</w:t>
      </w:r>
      <w:r w:rsidR="00350D42">
        <w:rPr>
          <w:rFonts w:asciiTheme="majorBidi" w:hAnsiTheme="majorBidi" w:cstheme="majorBidi"/>
          <w:i/>
          <w:iCs/>
          <w:sz w:val="24"/>
          <w:szCs w:val="24"/>
        </w:rPr>
        <w:t xml:space="preserve"> </w:t>
      </w:r>
      <w:r w:rsidR="00E329E0">
        <w:rPr>
          <w:rFonts w:asciiTheme="majorBidi" w:hAnsiTheme="majorBidi" w:cstheme="majorBidi"/>
          <w:sz w:val="24"/>
          <w:szCs w:val="24"/>
        </w:rPr>
        <w:t>=</w:t>
      </w:r>
      <w:r w:rsidR="00350D42">
        <w:rPr>
          <w:rFonts w:asciiTheme="majorBidi" w:hAnsiTheme="majorBidi" w:cstheme="majorBidi"/>
          <w:sz w:val="24"/>
          <w:szCs w:val="24"/>
        </w:rPr>
        <w:t xml:space="preserve"> </w:t>
      </w:r>
      <w:r w:rsidR="00E329E0">
        <w:rPr>
          <w:rFonts w:asciiTheme="majorBidi" w:hAnsiTheme="majorBidi" w:cstheme="majorBidi"/>
          <w:sz w:val="24"/>
          <w:szCs w:val="24"/>
        </w:rPr>
        <w:t>.</w:t>
      </w:r>
      <w:r w:rsidR="009B3EBB">
        <w:rPr>
          <w:rFonts w:asciiTheme="majorBidi" w:hAnsiTheme="majorBidi" w:cstheme="majorBidi"/>
          <w:sz w:val="24"/>
          <w:szCs w:val="24"/>
        </w:rPr>
        <w:t>7</w:t>
      </w:r>
      <w:r w:rsidR="00350D42">
        <w:rPr>
          <w:rFonts w:asciiTheme="majorBidi" w:hAnsiTheme="majorBidi" w:cstheme="majorBidi"/>
          <w:sz w:val="24"/>
          <w:szCs w:val="24"/>
        </w:rPr>
        <w:t>9</w:t>
      </w:r>
      <w:r w:rsidR="001F7209">
        <w:rPr>
          <w:rFonts w:asciiTheme="majorBidi" w:hAnsiTheme="majorBidi" w:cstheme="majorBidi"/>
          <w:sz w:val="24"/>
          <w:szCs w:val="24"/>
        </w:rPr>
        <w:t>)</w:t>
      </w:r>
      <w:r w:rsidR="00E329E0">
        <w:rPr>
          <w:rFonts w:asciiTheme="majorBidi" w:hAnsiTheme="majorBidi" w:cstheme="majorBidi"/>
          <w:sz w:val="24"/>
          <w:szCs w:val="24"/>
        </w:rPr>
        <w:t xml:space="preserve">. </w:t>
      </w:r>
      <w:r w:rsidR="00717519">
        <w:rPr>
          <w:rFonts w:asciiTheme="majorBidi" w:hAnsiTheme="majorBidi" w:cstheme="majorBidi"/>
          <w:sz w:val="24"/>
          <w:szCs w:val="24"/>
        </w:rPr>
        <w:t xml:space="preserve"> </w:t>
      </w:r>
      <w:r w:rsidR="00D14CEE">
        <w:rPr>
          <w:rFonts w:asciiTheme="majorBidi" w:hAnsiTheme="majorBidi" w:cstheme="majorBidi"/>
          <w:sz w:val="24"/>
          <w:szCs w:val="24"/>
        </w:rPr>
        <w:t xml:space="preserve">All other interactions were not significant (all </w:t>
      </w:r>
      <w:r w:rsidR="00D14CEE">
        <w:rPr>
          <w:rFonts w:asciiTheme="majorBidi" w:hAnsiTheme="majorBidi" w:cstheme="majorBidi"/>
          <w:i/>
          <w:iCs/>
          <w:sz w:val="24"/>
          <w:szCs w:val="24"/>
        </w:rPr>
        <w:t>p</w:t>
      </w:r>
      <w:r w:rsidR="00D14CEE">
        <w:rPr>
          <w:rFonts w:asciiTheme="majorBidi" w:hAnsiTheme="majorBidi" w:cstheme="majorBidi"/>
          <w:sz w:val="24"/>
          <w:szCs w:val="24"/>
        </w:rPr>
        <w:t xml:space="preserve">s. &gt; 0.25). </w:t>
      </w:r>
    </w:p>
    <w:p w14:paraId="3E562AB2" w14:textId="64E21D11" w:rsidR="00920B83" w:rsidRDefault="002832A7" w:rsidP="002832A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O</w:t>
      </w:r>
      <w:r w:rsidR="00C46EC6">
        <w:rPr>
          <w:rFonts w:asciiTheme="majorBidi" w:hAnsiTheme="majorBidi" w:cstheme="majorBidi"/>
          <w:sz w:val="24"/>
          <w:szCs w:val="24"/>
        </w:rPr>
        <w:t>verall, the</w:t>
      </w:r>
      <w:r w:rsidR="00970AE0">
        <w:rPr>
          <w:rFonts w:asciiTheme="majorBidi" w:hAnsiTheme="majorBidi" w:cstheme="majorBidi"/>
          <w:sz w:val="24"/>
          <w:szCs w:val="24"/>
        </w:rPr>
        <w:t>se</w:t>
      </w:r>
      <w:r w:rsidR="00C46EC6">
        <w:rPr>
          <w:rFonts w:asciiTheme="majorBidi" w:hAnsiTheme="majorBidi" w:cstheme="majorBidi"/>
          <w:sz w:val="24"/>
          <w:szCs w:val="24"/>
        </w:rPr>
        <w:t xml:space="preserve"> </w:t>
      </w:r>
      <w:r w:rsidR="00D14CEE">
        <w:rPr>
          <w:rFonts w:asciiTheme="majorBidi" w:hAnsiTheme="majorBidi" w:cstheme="majorBidi"/>
          <w:sz w:val="24"/>
          <w:szCs w:val="24"/>
        </w:rPr>
        <w:t xml:space="preserve">results </w:t>
      </w:r>
      <w:r>
        <w:rPr>
          <w:rFonts w:asciiTheme="majorBidi" w:hAnsiTheme="majorBidi" w:cstheme="majorBidi"/>
          <w:sz w:val="24"/>
          <w:szCs w:val="24"/>
        </w:rPr>
        <w:t>show</w:t>
      </w:r>
      <w:r w:rsidR="00D14CEE">
        <w:rPr>
          <w:rFonts w:asciiTheme="majorBidi" w:hAnsiTheme="majorBidi" w:cstheme="majorBidi"/>
          <w:sz w:val="24"/>
          <w:szCs w:val="24"/>
        </w:rPr>
        <w:t xml:space="preserve"> tha</w:t>
      </w:r>
      <w:r w:rsidR="00AF12B5">
        <w:rPr>
          <w:rFonts w:asciiTheme="majorBidi" w:hAnsiTheme="majorBidi" w:cstheme="majorBidi"/>
          <w:sz w:val="24"/>
          <w:szCs w:val="24"/>
        </w:rPr>
        <w:t xml:space="preserve">t </w:t>
      </w:r>
      <w:r w:rsidR="00D14CEE">
        <w:rPr>
          <w:rFonts w:asciiTheme="majorBidi" w:hAnsiTheme="majorBidi" w:cstheme="majorBidi"/>
          <w:sz w:val="24"/>
          <w:szCs w:val="24"/>
        </w:rPr>
        <w:t xml:space="preserve">participants </w:t>
      </w:r>
      <w:r>
        <w:rPr>
          <w:rFonts w:asciiTheme="majorBidi" w:hAnsiTheme="majorBidi" w:cstheme="majorBidi"/>
          <w:sz w:val="24"/>
          <w:szCs w:val="24"/>
        </w:rPr>
        <w:t>were</w:t>
      </w:r>
      <w:r w:rsidR="00D14CEE">
        <w:rPr>
          <w:rFonts w:asciiTheme="majorBidi" w:hAnsiTheme="majorBidi" w:cstheme="majorBidi"/>
          <w:sz w:val="24"/>
          <w:szCs w:val="24"/>
        </w:rPr>
        <w:t xml:space="preserve"> sensitive to the instrument type</w:t>
      </w:r>
      <w:r w:rsidR="00D34E6F">
        <w:rPr>
          <w:rFonts w:asciiTheme="majorBidi" w:hAnsiTheme="majorBidi" w:cstheme="majorBidi"/>
          <w:sz w:val="24"/>
          <w:szCs w:val="24"/>
        </w:rPr>
        <w:t xml:space="preserve"> in the </w:t>
      </w:r>
      <w:r w:rsidR="007927CF" w:rsidRPr="00004E41">
        <w:rPr>
          <w:rFonts w:asciiTheme="majorBidi" w:hAnsiTheme="majorBidi" w:cstheme="majorBidi"/>
          <w:sz w:val="24"/>
          <w:szCs w:val="24"/>
        </w:rPr>
        <w:t xml:space="preserve">honesty-based </w:t>
      </w:r>
      <w:r w:rsidR="00D34E6F">
        <w:rPr>
          <w:rFonts w:asciiTheme="majorBidi" w:hAnsiTheme="majorBidi" w:cstheme="majorBidi"/>
          <w:sz w:val="24"/>
          <w:szCs w:val="24"/>
        </w:rPr>
        <w:t>procedure</w:t>
      </w:r>
      <w:r w:rsidR="00D14CEE">
        <w:rPr>
          <w:rFonts w:asciiTheme="majorBidi" w:hAnsiTheme="majorBidi" w:cstheme="majorBidi"/>
          <w:sz w:val="24"/>
          <w:szCs w:val="24"/>
        </w:rPr>
        <w:t xml:space="preserve"> (i.e., whether it is a pledge or an affidavit)</w:t>
      </w:r>
      <w:r w:rsidR="00C46EC6">
        <w:rPr>
          <w:rFonts w:asciiTheme="majorBidi" w:hAnsiTheme="majorBidi" w:cstheme="majorBidi"/>
          <w:sz w:val="24"/>
          <w:szCs w:val="24"/>
        </w:rPr>
        <w:t xml:space="preserve"> and</w:t>
      </w:r>
      <w:r w:rsidR="00D14CEE">
        <w:rPr>
          <w:rFonts w:asciiTheme="majorBidi" w:hAnsiTheme="majorBidi" w:cstheme="majorBidi"/>
          <w:sz w:val="24"/>
          <w:szCs w:val="24"/>
        </w:rPr>
        <w:t xml:space="preserve"> </w:t>
      </w:r>
      <w:r w:rsidR="006241E3">
        <w:rPr>
          <w:rFonts w:asciiTheme="majorBidi" w:hAnsiTheme="majorBidi" w:cstheme="majorBidi"/>
          <w:sz w:val="24"/>
          <w:szCs w:val="24"/>
        </w:rPr>
        <w:t>that</w:t>
      </w:r>
      <w:r w:rsidR="006A0A93">
        <w:rPr>
          <w:rFonts w:asciiTheme="majorBidi" w:hAnsiTheme="majorBidi" w:cstheme="majorBidi"/>
          <w:sz w:val="24"/>
          <w:szCs w:val="24"/>
        </w:rPr>
        <w:t xml:space="preserve"> </w:t>
      </w:r>
      <w:r w:rsidR="004A27F5">
        <w:rPr>
          <w:rFonts w:asciiTheme="majorBidi" w:hAnsiTheme="majorBidi" w:cstheme="majorBidi"/>
          <w:sz w:val="24"/>
          <w:szCs w:val="24"/>
        </w:rPr>
        <w:t xml:space="preserve">participants </w:t>
      </w:r>
      <w:r>
        <w:rPr>
          <w:rFonts w:asciiTheme="majorBidi" w:hAnsiTheme="majorBidi" w:cstheme="majorBidi"/>
          <w:sz w:val="24"/>
          <w:szCs w:val="24"/>
        </w:rPr>
        <w:t>were</w:t>
      </w:r>
      <w:r w:rsidR="004A27F5">
        <w:rPr>
          <w:rFonts w:asciiTheme="majorBidi" w:hAnsiTheme="majorBidi" w:cstheme="majorBidi"/>
          <w:sz w:val="24"/>
          <w:szCs w:val="24"/>
        </w:rPr>
        <w:t xml:space="preserve"> sensitive to the amount of </w:t>
      </w:r>
      <w:r w:rsidR="00636CAD">
        <w:rPr>
          <w:rFonts w:asciiTheme="majorBidi" w:hAnsiTheme="majorBidi" w:cstheme="majorBidi"/>
          <w:sz w:val="24"/>
          <w:szCs w:val="24"/>
        </w:rPr>
        <w:t>time</w:t>
      </w:r>
      <w:r w:rsidR="004A27F5">
        <w:rPr>
          <w:rFonts w:asciiTheme="majorBidi" w:hAnsiTheme="majorBidi" w:cstheme="majorBidi"/>
          <w:sz w:val="24"/>
          <w:szCs w:val="24"/>
        </w:rPr>
        <w:t xml:space="preserve"> they </w:t>
      </w:r>
      <w:r w:rsidR="00222464">
        <w:rPr>
          <w:rFonts w:asciiTheme="majorBidi" w:hAnsiTheme="majorBidi" w:cstheme="majorBidi"/>
          <w:sz w:val="24"/>
          <w:szCs w:val="24"/>
        </w:rPr>
        <w:t xml:space="preserve">can </w:t>
      </w:r>
      <w:r w:rsidR="004A27F5">
        <w:rPr>
          <w:rFonts w:asciiTheme="majorBidi" w:hAnsiTheme="majorBidi" w:cstheme="majorBidi"/>
          <w:sz w:val="24"/>
          <w:szCs w:val="24"/>
        </w:rPr>
        <w:t>save</w:t>
      </w:r>
      <w:r w:rsidR="00D02DD1">
        <w:rPr>
          <w:rFonts w:asciiTheme="majorBidi" w:hAnsiTheme="majorBidi" w:cstheme="majorBidi"/>
          <w:sz w:val="24"/>
          <w:szCs w:val="24"/>
        </w:rPr>
        <w:t xml:space="preserve"> </w:t>
      </w:r>
      <w:r>
        <w:rPr>
          <w:rFonts w:asciiTheme="majorBidi" w:hAnsiTheme="majorBidi" w:cstheme="majorBidi"/>
          <w:sz w:val="24"/>
          <w:szCs w:val="24"/>
        </w:rPr>
        <w:t>using the honesty-based instrument</w:t>
      </w:r>
      <w:r w:rsidR="004A27F5">
        <w:rPr>
          <w:rFonts w:asciiTheme="majorBidi" w:hAnsiTheme="majorBidi" w:cstheme="majorBidi"/>
          <w:sz w:val="24"/>
          <w:szCs w:val="24"/>
        </w:rPr>
        <w:t>.</w:t>
      </w:r>
      <w:r w:rsidR="00D614A4">
        <w:rPr>
          <w:rFonts w:asciiTheme="majorBidi" w:hAnsiTheme="majorBidi" w:cstheme="majorBidi"/>
          <w:sz w:val="24"/>
          <w:szCs w:val="24"/>
        </w:rPr>
        <w:t xml:space="preserve"> However, </w:t>
      </w:r>
      <w:r w:rsidR="000B2FCE">
        <w:rPr>
          <w:rFonts w:asciiTheme="majorBidi" w:hAnsiTheme="majorBidi" w:cstheme="majorBidi"/>
          <w:sz w:val="24"/>
          <w:szCs w:val="24"/>
        </w:rPr>
        <w:t>th</w:t>
      </w:r>
      <w:r w:rsidR="008A372A">
        <w:rPr>
          <w:rFonts w:asciiTheme="majorBidi" w:hAnsiTheme="majorBidi" w:cstheme="majorBidi"/>
          <w:sz w:val="24"/>
          <w:szCs w:val="24"/>
        </w:rPr>
        <w:t>e</w:t>
      </w:r>
      <w:r w:rsidR="000B2FCE">
        <w:rPr>
          <w:rFonts w:asciiTheme="majorBidi" w:hAnsiTheme="majorBidi" w:cstheme="majorBidi"/>
          <w:sz w:val="24"/>
          <w:szCs w:val="24"/>
        </w:rPr>
        <w:t xml:space="preserve"> effect</w:t>
      </w:r>
      <w:r w:rsidR="006D25C9">
        <w:rPr>
          <w:rFonts w:asciiTheme="majorBidi" w:hAnsiTheme="majorBidi" w:cstheme="majorBidi"/>
          <w:sz w:val="24"/>
          <w:szCs w:val="24"/>
        </w:rPr>
        <w:t xml:space="preserve"> </w:t>
      </w:r>
      <w:r w:rsidR="00705B14">
        <w:rPr>
          <w:rFonts w:asciiTheme="majorBidi" w:hAnsiTheme="majorBidi" w:cstheme="majorBidi"/>
          <w:sz w:val="24"/>
          <w:szCs w:val="24"/>
        </w:rPr>
        <w:t xml:space="preserve">of time saving </w:t>
      </w:r>
      <w:r w:rsidR="001267D9">
        <w:rPr>
          <w:rFonts w:asciiTheme="majorBidi" w:hAnsiTheme="majorBidi" w:cstheme="majorBidi"/>
          <w:sz w:val="24"/>
          <w:szCs w:val="24"/>
        </w:rPr>
        <w:t>on choice</w:t>
      </w:r>
      <w:r w:rsidR="00A126C3">
        <w:rPr>
          <w:rFonts w:asciiTheme="majorBidi" w:hAnsiTheme="majorBidi" w:cstheme="majorBidi"/>
          <w:sz w:val="24"/>
          <w:szCs w:val="24"/>
        </w:rPr>
        <w:t xml:space="preserve"> response</w:t>
      </w:r>
      <w:r w:rsidR="001267D9">
        <w:rPr>
          <w:rFonts w:asciiTheme="majorBidi" w:hAnsiTheme="majorBidi" w:cstheme="majorBidi"/>
          <w:sz w:val="24"/>
          <w:szCs w:val="24"/>
        </w:rPr>
        <w:t xml:space="preserve"> </w:t>
      </w:r>
      <w:r>
        <w:rPr>
          <w:rFonts w:asciiTheme="majorBidi" w:hAnsiTheme="majorBidi" w:cstheme="majorBidi"/>
          <w:sz w:val="24"/>
          <w:szCs w:val="24"/>
        </w:rPr>
        <w:t>was</w:t>
      </w:r>
      <w:r w:rsidR="006D25C9">
        <w:rPr>
          <w:rFonts w:asciiTheme="majorBidi" w:hAnsiTheme="majorBidi" w:cstheme="majorBidi"/>
          <w:sz w:val="24"/>
          <w:szCs w:val="24"/>
        </w:rPr>
        <w:t xml:space="preserve"> more pronounced for pledges</w:t>
      </w:r>
      <w:r w:rsidR="00AC1244">
        <w:rPr>
          <w:rFonts w:asciiTheme="majorBidi" w:hAnsiTheme="majorBidi" w:cstheme="majorBidi"/>
          <w:sz w:val="24"/>
          <w:szCs w:val="24"/>
        </w:rPr>
        <w:t xml:space="preserve"> than for affidavits</w:t>
      </w:r>
      <w:r w:rsidR="00F4184D">
        <w:rPr>
          <w:rFonts w:asciiTheme="majorBidi" w:hAnsiTheme="majorBidi" w:cstheme="majorBidi"/>
          <w:sz w:val="24"/>
          <w:szCs w:val="24"/>
        </w:rPr>
        <w:t xml:space="preserve">. </w:t>
      </w:r>
      <w:r w:rsidR="00920B83">
        <w:rPr>
          <w:rFonts w:asciiTheme="majorBidi" w:hAnsiTheme="majorBidi" w:cstheme="majorBidi"/>
          <w:sz w:val="24"/>
          <w:szCs w:val="24"/>
        </w:rPr>
        <w:t xml:space="preserve">In a follow-up analysis we </w:t>
      </w:r>
      <w:r>
        <w:rPr>
          <w:rFonts w:asciiTheme="majorBidi" w:hAnsiTheme="majorBidi" w:cstheme="majorBidi"/>
          <w:sz w:val="24"/>
          <w:szCs w:val="24"/>
        </w:rPr>
        <w:t xml:space="preserve">found that the </w:t>
      </w:r>
      <w:r w:rsidR="00920B83">
        <w:rPr>
          <w:rFonts w:asciiTheme="majorBidi" w:hAnsiTheme="majorBidi" w:cstheme="majorBidi"/>
          <w:sz w:val="24"/>
          <w:szCs w:val="24"/>
        </w:rPr>
        <w:t>affidavit</w:t>
      </w:r>
      <w:r>
        <w:rPr>
          <w:rFonts w:asciiTheme="majorBidi" w:hAnsiTheme="majorBidi" w:cstheme="majorBidi"/>
          <w:sz w:val="24"/>
          <w:szCs w:val="24"/>
        </w:rPr>
        <w:t>’s</w:t>
      </w:r>
      <w:r w:rsidR="00920B83">
        <w:rPr>
          <w:rFonts w:asciiTheme="majorBidi" w:hAnsiTheme="majorBidi" w:cstheme="majorBidi"/>
          <w:sz w:val="24"/>
          <w:szCs w:val="24"/>
        </w:rPr>
        <w:t xml:space="preserve"> </w:t>
      </w:r>
      <w:bookmarkStart w:id="3" w:name="_Hlk69139690"/>
      <w:r w:rsidR="00920B83">
        <w:rPr>
          <w:rFonts w:asciiTheme="majorBidi" w:hAnsiTheme="majorBidi" w:cstheme="majorBidi"/>
          <w:sz w:val="24"/>
          <w:szCs w:val="24"/>
        </w:rPr>
        <w:t xml:space="preserve">cost </w:t>
      </w:r>
      <w:r>
        <w:rPr>
          <w:rFonts w:asciiTheme="majorBidi" w:hAnsiTheme="majorBidi" w:cstheme="majorBidi"/>
          <w:sz w:val="24"/>
          <w:szCs w:val="24"/>
        </w:rPr>
        <w:t>affected participants choices</w:t>
      </w:r>
      <w:r w:rsidR="001B23F0">
        <w:rPr>
          <w:rFonts w:asciiTheme="majorBidi" w:hAnsiTheme="majorBidi" w:cstheme="majorBidi"/>
          <w:sz w:val="24"/>
          <w:szCs w:val="24"/>
        </w:rPr>
        <w:t xml:space="preserve"> (</w:t>
      </w:r>
      <w:r w:rsidR="00A21BCA">
        <w:rPr>
          <w:rFonts w:asciiTheme="majorBidi" w:hAnsiTheme="majorBidi" w:cstheme="majorBidi"/>
          <w:sz w:val="24"/>
          <w:szCs w:val="24"/>
        </w:rPr>
        <w:t xml:space="preserve">b = -0.55, </w:t>
      </w:r>
      <w:r w:rsidR="00A21BCA">
        <w:rPr>
          <w:rFonts w:asciiTheme="majorBidi" w:hAnsiTheme="majorBidi" w:cstheme="majorBidi"/>
          <w:i/>
          <w:iCs/>
          <w:sz w:val="24"/>
          <w:szCs w:val="24"/>
        </w:rPr>
        <w:t>p</w:t>
      </w:r>
      <w:r w:rsidR="00A21BCA">
        <w:rPr>
          <w:rFonts w:asciiTheme="majorBidi" w:hAnsiTheme="majorBidi" w:cstheme="majorBidi"/>
          <w:sz w:val="24"/>
          <w:szCs w:val="24"/>
        </w:rPr>
        <w:t xml:space="preserve"> &lt; .01, </w:t>
      </w:r>
      <w:r w:rsidR="00B26443">
        <w:rPr>
          <w:rFonts w:asciiTheme="majorBidi" w:hAnsiTheme="majorBidi" w:cstheme="majorBidi"/>
          <w:sz w:val="24"/>
          <w:szCs w:val="24"/>
        </w:rPr>
        <w:t>OR</w:t>
      </w:r>
      <w:r w:rsidR="00800973">
        <w:rPr>
          <w:rFonts w:asciiTheme="majorBidi" w:hAnsiTheme="majorBidi" w:cstheme="majorBidi"/>
          <w:i/>
          <w:iCs/>
          <w:sz w:val="24"/>
          <w:szCs w:val="24"/>
        </w:rPr>
        <w:t xml:space="preserve"> = </w:t>
      </w:r>
      <w:r w:rsidR="00BD4F2F">
        <w:rPr>
          <w:rFonts w:asciiTheme="majorBidi" w:hAnsiTheme="majorBidi" w:cstheme="majorBidi"/>
          <w:sz w:val="24"/>
          <w:szCs w:val="24"/>
        </w:rPr>
        <w:t>0.58</w:t>
      </w:r>
      <w:r w:rsidR="00800973">
        <w:rPr>
          <w:rFonts w:asciiTheme="majorBidi" w:hAnsiTheme="majorBidi" w:cstheme="majorBidi"/>
          <w:i/>
          <w:iCs/>
          <w:sz w:val="24"/>
          <w:szCs w:val="24"/>
        </w:rPr>
        <w:t xml:space="preserve">, </w:t>
      </w:r>
      <w:r w:rsidR="001D7B25">
        <w:rPr>
          <w:rFonts w:asciiTheme="majorBidi" w:hAnsiTheme="majorBidi" w:cstheme="majorBidi"/>
          <w:sz w:val="24"/>
          <w:szCs w:val="24"/>
        </w:rPr>
        <w:t xml:space="preserve">(95% </w:t>
      </w:r>
      <w:r w:rsidR="00800973" w:rsidRPr="00BD094E">
        <w:rPr>
          <w:rFonts w:asciiTheme="majorBidi" w:hAnsiTheme="majorBidi" w:cstheme="majorBidi"/>
          <w:sz w:val="24"/>
          <w:szCs w:val="24"/>
        </w:rPr>
        <w:t>CI</w:t>
      </w:r>
      <w:r w:rsidR="00800973">
        <w:rPr>
          <w:rFonts w:asciiTheme="majorBidi" w:hAnsiTheme="majorBidi" w:cstheme="majorBidi"/>
          <w:i/>
          <w:iCs/>
          <w:sz w:val="24"/>
          <w:szCs w:val="24"/>
        </w:rPr>
        <w:t xml:space="preserve"> = </w:t>
      </w:r>
      <w:r w:rsidR="001D7B25">
        <w:rPr>
          <w:rFonts w:asciiTheme="majorBidi" w:hAnsiTheme="majorBidi" w:cstheme="majorBidi"/>
          <w:sz w:val="24"/>
          <w:szCs w:val="24"/>
        </w:rPr>
        <w:t>0.39</w:t>
      </w:r>
      <w:r w:rsidR="00800973">
        <w:rPr>
          <w:rFonts w:asciiTheme="majorBidi" w:hAnsiTheme="majorBidi" w:cstheme="majorBidi"/>
          <w:sz w:val="24"/>
          <w:szCs w:val="24"/>
        </w:rPr>
        <w:t xml:space="preserve">, </w:t>
      </w:r>
      <w:r w:rsidR="001D7B25">
        <w:rPr>
          <w:rFonts w:asciiTheme="majorBidi" w:hAnsiTheme="majorBidi" w:cstheme="majorBidi"/>
          <w:sz w:val="24"/>
          <w:szCs w:val="24"/>
        </w:rPr>
        <w:t>0.85</w:t>
      </w:r>
      <w:r w:rsidR="00800973" w:rsidRPr="00DD7370">
        <w:rPr>
          <w:rFonts w:asciiTheme="majorBidi" w:hAnsiTheme="majorBidi" w:cstheme="majorBidi"/>
          <w:sz w:val="24"/>
          <w:szCs w:val="24"/>
        </w:rPr>
        <w:t>)</w:t>
      </w:r>
      <w:r w:rsidR="00920B83">
        <w:rPr>
          <w:rFonts w:asciiTheme="majorBidi" w:hAnsiTheme="majorBidi" w:cstheme="majorBidi"/>
          <w:sz w:val="24"/>
          <w:szCs w:val="24"/>
        </w:rPr>
        <w:t>, such that an expensive affidavit decrease</w:t>
      </w:r>
      <w:r>
        <w:rPr>
          <w:rFonts w:asciiTheme="majorBidi" w:hAnsiTheme="majorBidi" w:cstheme="majorBidi"/>
          <w:sz w:val="24"/>
          <w:szCs w:val="24"/>
        </w:rPr>
        <w:t>d</w:t>
      </w:r>
      <w:r w:rsidR="00920B83">
        <w:rPr>
          <w:rFonts w:asciiTheme="majorBidi" w:hAnsiTheme="majorBidi" w:cstheme="majorBidi"/>
          <w:sz w:val="24"/>
          <w:szCs w:val="24"/>
        </w:rPr>
        <w:t xml:space="preserve"> the likelihood to choose the ex-ante procedure</w:t>
      </w:r>
      <w:bookmarkEnd w:id="3"/>
      <w:r w:rsidR="00920B83">
        <w:rPr>
          <w:rFonts w:asciiTheme="majorBidi" w:hAnsiTheme="majorBidi" w:cstheme="majorBidi"/>
          <w:sz w:val="24"/>
          <w:szCs w:val="24"/>
        </w:rPr>
        <w:t xml:space="preserve">.  </w:t>
      </w:r>
    </w:p>
    <w:p w14:paraId="17E1D306" w14:textId="77777777" w:rsidR="00E14FCF" w:rsidRPr="00E14FCF" w:rsidRDefault="00E14FCF" w:rsidP="0069715E">
      <w:pPr>
        <w:spacing w:line="360" w:lineRule="auto"/>
        <w:rPr>
          <w:rFonts w:asciiTheme="majorBidi" w:hAnsiTheme="majorBidi" w:cstheme="majorBidi"/>
          <w:sz w:val="24"/>
          <w:szCs w:val="24"/>
        </w:rPr>
      </w:pPr>
    </w:p>
    <w:p w14:paraId="6413DAEB" w14:textId="483ED59E" w:rsidR="00550C8C" w:rsidRPr="00771E43" w:rsidRDefault="00B03183" w:rsidP="00771E43">
      <w:pPr>
        <w:spacing w:line="360" w:lineRule="auto"/>
        <w:rPr>
          <w:rFonts w:asciiTheme="majorBidi" w:hAnsiTheme="majorBidi" w:cstheme="majorBidi"/>
          <w:i/>
          <w:iCs/>
          <w:sz w:val="24"/>
          <w:szCs w:val="24"/>
        </w:rPr>
      </w:pPr>
      <w:r w:rsidRPr="008C5DD7">
        <w:rPr>
          <w:rFonts w:asciiTheme="majorBidi" w:hAnsiTheme="majorBidi" w:cstheme="majorBidi"/>
          <w:i/>
          <w:iCs/>
          <w:sz w:val="24"/>
          <w:szCs w:val="24"/>
        </w:rPr>
        <w:t>E</w:t>
      </w:r>
      <w:r>
        <w:rPr>
          <w:rFonts w:asciiTheme="majorBidi" w:hAnsiTheme="majorBidi" w:cstheme="majorBidi"/>
          <w:i/>
          <w:iCs/>
          <w:sz w:val="24"/>
          <w:szCs w:val="24"/>
        </w:rPr>
        <w:t>stimations</w:t>
      </w:r>
      <w:r w:rsidRPr="008C5DD7">
        <w:rPr>
          <w:rFonts w:asciiTheme="majorBidi" w:hAnsiTheme="majorBidi" w:cstheme="majorBidi"/>
          <w:i/>
          <w:iCs/>
          <w:sz w:val="24"/>
          <w:szCs w:val="24"/>
        </w:rPr>
        <w:t xml:space="preserve"> </w:t>
      </w:r>
      <w:r w:rsidR="00C7139C" w:rsidRPr="008C5DD7">
        <w:rPr>
          <w:rFonts w:asciiTheme="majorBidi" w:hAnsiTheme="majorBidi" w:cstheme="majorBidi"/>
          <w:i/>
          <w:iCs/>
          <w:sz w:val="24"/>
          <w:szCs w:val="24"/>
        </w:rPr>
        <w:t>of other</w:t>
      </w:r>
      <w:r w:rsidR="00ED3690">
        <w:rPr>
          <w:rFonts w:asciiTheme="majorBidi" w:hAnsiTheme="majorBidi" w:cstheme="majorBidi"/>
          <w:i/>
          <w:iCs/>
          <w:sz w:val="24"/>
          <w:szCs w:val="24"/>
        </w:rPr>
        <w:t xml:space="preserve"> people</w:t>
      </w:r>
      <w:r w:rsidR="00C7139C" w:rsidRPr="008C5DD7">
        <w:rPr>
          <w:rFonts w:asciiTheme="majorBidi" w:hAnsiTheme="majorBidi" w:cstheme="majorBidi"/>
          <w:i/>
          <w:iCs/>
          <w:sz w:val="24"/>
          <w:szCs w:val="24"/>
        </w:rPr>
        <w:t xml:space="preserve"> choices.</w:t>
      </w:r>
    </w:p>
    <w:p w14:paraId="4CEA4A87" w14:textId="7B9F7642" w:rsidR="00A96BC0" w:rsidRDefault="004C4DE6" w:rsidP="005A75F6">
      <w:pPr>
        <w:spacing w:line="360" w:lineRule="auto"/>
        <w:ind w:firstLine="720"/>
        <w:jc w:val="both"/>
        <w:rPr>
          <w:rFonts w:asciiTheme="majorBidi" w:hAnsiTheme="majorBidi" w:cstheme="majorBidi"/>
          <w:sz w:val="24"/>
          <w:szCs w:val="24"/>
        </w:rPr>
      </w:pPr>
      <w:r w:rsidRPr="00364F70">
        <w:rPr>
          <w:rFonts w:asciiTheme="majorBidi" w:hAnsiTheme="majorBidi" w:cstheme="majorBidi"/>
          <w:sz w:val="24"/>
          <w:szCs w:val="24"/>
        </w:rPr>
        <w:t xml:space="preserve">As noted earlier, participants were required to </w:t>
      </w:r>
      <w:r w:rsidR="00D20BAC">
        <w:rPr>
          <w:rFonts w:asciiTheme="majorBidi" w:hAnsiTheme="majorBidi" w:cstheme="majorBidi"/>
          <w:sz w:val="24"/>
          <w:szCs w:val="24"/>
        </w:rPr>
        <w:t>estimate</w:t>
      </w:r>
      <w:r w:rsidR="00D20BAC" w:rsidRPr="00364F70">
        <w:rPr>
          <w:rFonts w:asciiTheme="majorBidi" w:hAnsiTheme="majorBidi" w:cstheme="majorBidi"/>
          <w:sz w:val="24"/>
          <w:szCs w:val="24"/>
        </w:rPr>
        <w:t xml:space="preserve"> </w:t>
      </w:r>
      <w:r w:rsidRPr="00364F70">
        <w:rPr>
          <w:rFonts w:asciiTheme="majorBidi" w:hAnsiTheme="majorBidi" w:cstheme="majorBidi"/>
          <w:sz w:val="24"/>
          <w:szCs w:val="24"/>
        </w:rPr>
        <w:t xml:space="preserve">the precent of people that would choose the </w:t>
      </w:r>
      <w:r w:rsidR="007927CF" w:rsidRPr="00004E41">
        <w:rPr>
          <w:rFonts w:asciiTheme="majorBidi" w:hAnsiTheme="majorBidi" w:cstheme="majorBidi"/>
          <w:sz w:val="24"/>
          <w:szCs w:val="24"/>
        </w:rPr>
        <w:t xml:space="preserve">honesty-based </w:t>
      </w:r>
      <w:r w:rsidRPr="00364F70">
        <w:rPr>
          <w:rFonts w:asciiTheme="majorBidi" w:hAnsiTheme="majorBidi" w:cstheme="majorBidi"/>
          <w:sz w:val="24"/>
          <w:szCs w:val="24"/>
        </w:rPr>
        <w:t xml:space="preserve">procedure at </w:t>
      </w:r>
      <w:r w:rsidR="007927CF">
        <w:rPr>
          <w:rFonts w:asciiTheme="majorBidi" w:hAnsiTheme="majorBidi" w:cstheme="majorBidi"/>
          <w:sz w:val="24"/>
          <w:szCs w:val="24"/>
        </w:rPr>
        <w:t>each</w:t>
      </w:r>
      <w:r w:rsidRPr="00364F70">
        <w:rPr>
          <w:rFonts w:asciiTheme="majorBidi" w:hAnsiTheme="majorBidi" w:cstheme="majorBidi"/>
          <w:sz w:val="24"/>
          <w:szCs w:val="24"/>
        </w:rPr>
        <w:t xml:space="preserve"> given case</w:t>
      </w:r>
      <w:r w:rsidR="00530B57">
        <w:rPr>
          <w:rFonts w:asciiTheme="majorBidi" w:hAnsiTheme="majorBidi" w:cstheme="majorBidi"/>
          <w:sz w:val="24"/>
          <w:szCs w:val="24"/>
        </w:rPr>
        <w:t xml:space="preserve">. </w:t>
      </w:r>
      <w:r w:rsidR="007927CF">
        <w:rPr>
          <w:rFonts w:asciiTheme="majorBidi" w:hAnsiTheme="majorBidi" w:cstheme="majorBidi"/>
          <w:sz w:val="24"/>
          <w:szCs w:val="24"/>
        </w:rPr>
        <w:t xml:space="preserve">On average, </w:t>
      </w:r>
      <w:r w:rsidR="00B77F78">
        <w:rPr>
          <w:rFonts w:asciiTheme="majorBidi" w:hAnsiTheme="majorBidi" w:cstheme="majorBidi"/>
          <w:sz w:val="24"/>
          <w:szCs w:val="24"/>
        </w:rPr>
        <w:t>participants</w:t>
      </w:r>
      <w:r w:rsidR="007927CF">
        <w:rPr>
          <w:rFonts w:asciiTheme="majorBidi" w:hAnsiTheme="majorBidi" w:cstheme="majorBidi"/>
          <w:sz w:val="24"/>
          <w:szCs w:val="24"/>
        </w:rPr>
        <w:t xml:space="preserve"> estimated that </w:t>
      </w:r>
      <w:r w:rsidR="00541A13">
        <w:rPr>
          <w:rFonts w:asciiTheme="majorBidi" w:hAnsiTheme="majorBidi" w:cstheme="majorBidi"/>
          <w:sz w:val="24"/>
          <w:szCs w:val="24"/>
        </w:rPr>
        <w:t>69.9</w:t>
      </w:r>
      <w:r w:rsidR="009A1DA9">
        <w:rPr>
          <w:rFonts w:asciiTheme="majorBidi" w:hAnsiTheme="majorBidi" w:cstheme="majorBidi"/>
          <w:sz w:val="24"/>
          <w:szCs w:val="24"/>
        </w:rPr>
        <w:t>% (SD=</w:t>
      </w:r>
      <w:r w:rsidR="00213BEC">
        <w:rPr>
          <w:rFonts w:asciiTheme="majorBidi" w:hAnsiTheme="majorBidi" w:cstheme="majorBidi"/>
          <w:sz w:val="24"/>
          <w:szCs w:val="24"/>
        </w:rPr>
        <w:t>22.9</w:t>
      </w:r>
      <w:r w:rsidR="009A1DA9">
        <w:rPr>
          <w:rFonts w:asciiTheme="majorBidi" w:hAnsiTheme="majorBidi" w:cstheme="majorBidi"/>
          <w:sz w:val="24"/>
          <w:szCs w:val="24"/>
        </w:rPr>
        <w:t>%)</w:t>
      </w:r>
      <w:r w:rsidR="0032198A">
        <w:rPr>
          <w:rFonts w:asciiTheme="majorBidi" w:hAnsiTheme="majorBidi" w:cstheme="majorBidi"/>
          <w:sz w:val="24"/>
          <w:szCs w:val="24"/>
        </w:rPr>
        <w:t xml:space="preserve"> </w:t>
      </w:r>
      <w:r w:rsidR="007927CF">
        <w:rPr>
          <w:rFonts w:asciiTheme="majorBidi" w:hAnsiTheme="majorBidi" w:cstheme="majorBidi"/>
          <w:sz w:val="24"/>
          <w:szCs w:val="24"/>
        </w:rPr>
        <w:t>would choose</w:t>
      </w:r>
      <w:r w:rsidR="0032198A">
        <w:rPr>
          <w:rFonts w:asciiTheme="majorBidi" w:hAnsiTheme="majorBidi" w:cstheme="majorBidi"/>
          <w:sz w:val="24"/>
          <w:szCs w:val="24"/>
        </w:rPr>
        <w:t xml:space="preserve"> pledges</w:t>
      </w:r>
      <w:r w:rsidR="00122E44">
        <w:rPr>
          <w:rFonts w:asciiTheme="majorBidi" w:hAnsiTheme="majorBidi" w:cstheme="majorBidi"/>
          <w:sz w:val="24"/>
          <w:szCs w:val="24"/>
        </w:rPr>
        <w:t>,</w:t>
      </w:r>
      <w:r w:rsidR="0032198A">
        <w:rPr>
          <w:rFonts w:asciiTheme="majorBidi" w:hAnsiTheme="majorBidi" w:cstheme="majorBidi"/>
          <w:sz w:val="24"/>
          <w:szCs w:val="24"/>
        </w:rPr>
        <w:t xml:space="preserve"> </w:t>
      </w:r>
      <w:r w:rsidR="007927CF">
        <w:rPr>
          <w:rFonts w:asciiTheme="majorBidi" w:hAnsiTheme="majorBidi" w:cstheme="majorBidi"/>
          <w:sz w:val="24"/>
          <w:szCs w:val="24"/>
        </w:rPr>
        <w:t>vs.</w:t>
      </w:r>
      <w:r w:rsidR="00682753">
        <w:rPr>
          <w:rFonts w:asciiTheme="majorBidi" w:hAnsiTheme="majorBidi" w:cstheme="majorBidi"/>
          <w:sz w:val="24"/>
          <w:szCs w:val="24"/>
        </w:rPr>
        <w:t xml:space="preserve"> </w:t>
      </w:r>
      <w:r w:rsidR="00287CC9">
        <w:rPr>
          <w:rFonts w:asciiTheme="majorBidi" w:hAnsiTheme="majorBidi" w:cstheme="majorBidi"/>
          <w:sz w:val="24"/>
          <w:szCs w:val="24"/>
        </w:rPr>
        <w:t>55.3</w:t>
      </w:r>
      <w:r w:rsidR="00682753">
        <w:rPr>
          <w:rFonts w:asciiTheme="majorBidi" w:hAnsiTheme="majorBidi" w:cstheme="majorBidi"/>
          <w:sz w:val="24"/>
          <w:szCs w:val="24"/>
        </w:rPr>
        <w:t>% (SD=</w:t>
      </w:r>
      <w:r w:rsidR="00287CC9">
        <w:rPr>
          <w:rFonts w:asciiTheme="majorBidi" w:hAnsiTheme="majorBidi" w:cstheme="majorBidi"/>
          <w:sz w:val="24"/>
          <w:szCs w:val="24"/>
        </w:rPr>
        <w:t>26.9</w:t>
      </w:r>
      <w:r w:rsidR="00682753">
        <w:rPr>
          <w:rFonts w:asciiTheme="majorBidi" w:hAnsiTheme="majorBidi" w:cstheme="majorBidi"/>
          <w:sz w:val="24"/>
          <w:szCs w:val="24"/>
        </w:rPr>
        <w:t>%)</w:t>
      </w:r>
      <w:r w:rsidR="00122E44">
        <w:rPr>
          <w:rFonts w:asciiTheme="majorBidi" w:hAnsiTheme="majorBidi" w:cstheme="majorBidi"/>
          <w:sz w:val="24"/>
          <w:szCs w:val="24"/>
        </w:rPr>
        <w:t xml:space="preserve"> </w:t>
      </w:r>
      <w:r w:rsidR="007927CF">
        <w:rPr>
          <w:rFonts w:asciiTheme="majorBidi" w:hAnsiTheme="majorBidi" w:cstheme="majorBidi"/>
          <w:sz w:val="24"/>
          <w:szCs w:val="24"/>
        </w:rPr>
        <w:t>that would choose</w:t>
      </w:r>
      <w:r w:rsidR="00122E44">
        <w:rPr>
          <w:rFonts w:asciiTheme="majorBidi" w:hAnsiTheme="majorBidi" w:cstheme="majorBidi"/>
          <w:sz w:val="24"/>
          <w:szCs w:val="24"/>
        </w:rPr>
        <w:t xml:space="preserve"> affidavits</w:t>
      </w:r>
      <w:r w:rsidR="00682753">
        <w:rPr>
          <w:rFonts w:asciiTheme="majorBidi" w:hAnsiTheme="majorBidi" w:cstheme="majorBidi"/>
          <w:sz w:val="24"/>
          <w:szCs w:val="24"/>
        </w:rPr>
        <w:t>.</w:t>
      </w:r>
      <w:r w:rsidR="0015382F">
        <w:rPr>
          <w:rFonts w:asciiTheme="majorBidi" w:hAnsiTheme="majorBidi" w:cstheme="majorBidi"/>
          <w:sz w:val="24"/>
          <w:szCs w:val="24"/>
        </w:rPr>
        <w:t xml:space="preserve"> </w:t>
      </w:r>
      <w:r w:rsidR="00F405A1">
        <w:rPr>
          <w:rFonts w:asciiTheme="majorBidi" w:hAnsiTheme="majorBidi" w:cstheme="majorBidi"/>
          <w:sz w:val="24"/>
          <w:szCs w:val="24"/>
        </w:rPr>
        <w:t>Figure 2 demonstrates</w:t>
      </w:r>
      <w:r w:rsidR="00D43E1B">
        <w:rPr>
          <w:rFonts w:asciiTheme="majorBidi" w:hAnsiTheme="majorBidi" w:cstheme="majorBidi"/>
          <w:sz w:val="24"/>
          <w:szCs w:val="24"/>
        </w:rPr>
        <w:t xml:space="preserve"> </w:t>
      </w:r>
      <w:bookmarkStart w:id="4" w:name="_Hlk58177820"/>
      <w:r w:rsidR="00E95D3D">
        <w:rPr>
          <w:rFonts w:asciiTheme="majorBidi" w:hAnsiTheme="majorBidi" w:cstheme="majorBidi"/>
          <w:sz w:val="24"/>
          <w:szCs w:val="24"/>
        </w:rPr>
        <w:t xml:space="preserve">the </w:t>
      </w:r>
      <w:r w:rsidR="005561C8">
        <w:rPr>
          <w:rFonts w:asciiTheme="majorBidi" w:hAnsiTheme="majorBidi" w:cstheme="majorBidi"/>
          <w:sz w:val="24"/>
          <w:szCs w:val="24"/>
        </w:rPr>
        <w:t xml:space="preserve">means of </w:t>
      </w:r>
      <w:r w:rsidR="001F6A8F">
        <w:rPr>
          <w:rFonts w:asciiTheme="majorBidi" w:hAnsiTheme="majorBidi" w:cstheme="majorBidi"/>
          <w:sz w:val="24"/>
          <w:szCs w:val="24"/>
        </w:rPr>
        <w:t xml:space="preserve">participants </w:t>
      </w:r>
      <w:r w:rsidR="00BB075E">
        <w:rPr>
          <w:rFonts w:asciiTheme="majorBidi" w:hAnsiTheme="majorBidi" w:cstheme="majorBidi"/>
          <w:sz w:val="24"/>
          <w:szCs w:val="24"/>
        </w:rPr>
        <w:t xml:space="preserve">estimations of </w:t>
      </w:r>
      <w:r w:rsidR="00E95D3D">
        <w:rPr>
          <w:rFonts w:asciiTheme="majorBidi" w:hAnsiTheme="majorBidi" w:cstheme="majorBidi"/>
          <w:sz w:val="24"/>
          <w:szCs w:val="24"/>
        </w:rPr>
        <w:t>others</w:t>
      </w:r>
      <w:r w:rsidR="00536F79">
        <w:rPr>
          <w:rFonts w:asciiTheme="majorBidi" w:hAnsiTheme="majorBidi" w:cstheme="majorBidi"/>
          <w:sz w:val="24"/>
          <w:szCs w:val="24"/>
        </w:rPr>
        <w:t>’</w:t>
      </w:r>
      <w:r w:rsidR="006E0EA1">
        <w:rPr>
          <w:rFonts w:asciiTheme="majorBidi" w:hAnsiTheme="majorBidi" w:cstheme="majorBidi"/>
          <w:sz w:val="24"/>
          <w:szCs w:val="24"/>
        </w:rPr>
        <w:t xml:space="preserve"> choice</w:t>
      </w:r>
      <w:r w:rsidR="00E95D3D">
        <w:rPr>
          <w:rFonts w:asciiTheme="majorBidi" w:hAnsiTheme="majorBidi" w:cstheme="majorBidi"/>
          <w:sz w:val="24"/>
          <w:szCs w:val="24"/>
        </w:rPr>
        <w:t xml:space="preserve"> and own choice</w:t>
      </w:r>
      <w:r w:rsidR="00A77EAA">
        <w:rPr>
          <w:rFonts w:asciiTheme="majorBidi" w:hAnsiTheme="majorBidi" w:cstheme="majorBidi"/>
          <w:sz w:val="24"/>
          <w:szCs w:val="24"/>
        </w:rPr>
        <w:t xml:space="preserve"> of the honesty-based procedure</w:t>
      </w:r>
      <w:r w:rsidR="00E95D3D">
        <w:rPr>
          <w:rFonts w:asciiTheme="majorBidi" w:hAnsiTheme="majorBidi" w:cstheme="majorBidi"/>
          <w:sz w:val="24"/>
          <w:szCs w:val="24"/>
        </w:rPr>
        <w:t xml:space="preserve"> </w:t>
      </w:r>
      <w:r w:rsidR="00041FE6">
        <w:rPr>
          <w:rFonts w:asciiTheme="majorBidi" w:hAnsiTheme="majorBidi" w:cstheme="majorBidi"/>
          <w:sz w:val="24"/>
          <w:szCs w:val="24"/>
        </w:rPr>
        <w:t>on</w:t>
      </w:r>
      <w:r w:rsidR="00E95D3D">
        <w:rPr>
          <w:rFonts w:asciiTheme="majorBidi" w:hAnsiTheme="majorBidi" w:cstheme="majorBidi"/>
          <w:sz w:val="24"/>
          <w:szCs w:val="24"/>
        </w:rPr>
        <w:t xml:space="preserve"> each </w:t>
      </w:r>
      <w:r w:rsidR="006A1375">
        <w:rPr>
          <w:rFonts w:asciiTheme="majorBidi" w:hAnsiTheme="majorBidi" w:cstheme="majorBidi"/>
          <w:sz w:val="24"/>
          <w:szCs w:val="24"/>
        </w:rPr>
        <w:t>condition</w:t>
      </w:r>
      <w:r w:rsidR="00E95D3D">
        <w:rPr>
          <w:rFonts w:asciiTheme="majorBidi" w:hAnsiTheme="majorBidi" w:cstheme="majorBidi"/>
          <w:sz w:val="24"/>
          <w:szCs w:val="24"/>
        </w:rPr>
        <w:t>.</w:t>
      </w:r>
      <w:r w:rsidR="000F48E7">
        <w:rPr>
          <w:rFonts w:asciiTheme="majorBidi" w:hAnsiTheme="majorBidi" w:cstheme="majorBidi"/>
          <w:sz w:val="24"/>
          <w:szCs w:val="24"/>
        </w:rPr>
        <w:t xml:space="preserve"> </w:t>
      </w:r>
      <w:r w:rsidR="00BD3A13">
        <w:rPr>
          <w:rFonts w:asciiTheme="majorBidi" w:hAnsiTheme="majorBidi" w:cstheme="majorBidi"/>
          <w:sz w:val="24"/>
          <w:szCs w:val="24"/>
        </w:rPr>
        <w:t>As can be see</w:t>
      </w:r>
      <w:r w:rsidR="00A53788">
        <w:rPr>
          <w:rFonts w:asciiTheme="majorBidi" w:hAnsiTheme="majorBidi" w:cstheme="majorBidi"/>
          <w:sz w:val="24"/>
          <w:szCs w:val="24"/>
        </w:rPr>
        <w:t>n</w:t>
      </w:r>
      <w:r w:rsidR="00BD3A13">
        <w:rPr>
          <w:rFonts w:asciiTheme="majorBidi" w:hAnsiTheme="majorBidi" w:cstheme="majorBidi"/>
          <w:sz w:val="24"/>
          <w:szCs w:val="24"/>
        </w:rPr>
        <w:t xml:space="preserve"> in Figure 2, </w:t>
      </w:r>
      <w:r w:rsidR="00293D3B">
        <w:rPr>
          <w:rFonts w:asciiTheme="majorBidi" w:hAnsiTheme="majorBidi" w:cstheme="majorBidi"/>
          <w:sz w:val="24"/>
          <w:szCs w:val="24"/>
        </w:rPr>
        <w:t xml:space="preserve">the gap between reported own </w:t>
      </w:r>
      <w:r w:rsidR="007C5739">
        <w:rPr>
          <w:rFonts w:asciiTheme="majorBidi" w:hAnsiTheme="majorBidi" w:cstheme="majorBidi"/>
          <w:sz w:val="24"/>
          <w:szCs w:val="24"/>
        </w:rPr>
        <w:t>choice</w:t>
      </w:r>
      <w:r w:rsidR="00293D3B">
        <w:rPr>
          <w:rFonts w:asciiTheme="majorBidi" w:hAnsiTheme="majorBidi" w:cstheme="majorBidi"/>
          <w:sz w:val="24"/>
          <w:szCs w:val="24"/>
        </w:rPr>
        <w:t xml:space="preserve"> and others’ estimated </w:t>
      </w:r>
      <w:r w:rsidR="0068747F">
        <w:rPr>
          <w:rFonts w:asciiTheme="majorBidi" w:hAnsiTheme="majorBidi" w:cstheme="majorBidi"/>
          <w:sz w:val="24"/>
          <w:szCs w:val="24"/>
        </w:rPr>
        <w:t>choice of the honesty-based procedure</w:t>
      </w:r>
      <w:r w:rsidR="00293D3B">
        <w:rPr>
          <w:rFonts w:asciiTheme="majorBidi" w:hAnsiTheme="majorBidi" w:cstheme="majorBidi"/>
          <w:sz w:val="24"/>
          <w:szCs w:val="24"/>
        </w:rPr>
        <w:t xml:space="preserve"> is larger </w:t>
      </w:r>
      <w:r w:rsidR="00C01EAB">
        <w:rPr>
          <w:rFonts w:asciiTheme="majorBidi" w:hAnsiTheme="majorBidi" w:cstheme="majorBidi"/>
          <w:sz w:val="24"/>
          <w:szCs w:val="24"/>
        </w:rPr>
        <w:t xml:space="preserve">when an affidavit </w:t>
      </w:r>
      <w:r w:rsidR="004E00EA">
        <w:rPr>
          <w:rFonts w:asciiTheme="majorBidi" w:hAnsiTheme="majorBidi" w:cstheme="majorBidi"/>
          <w:sz w:val="24"/>
          <w:szCs w:val="24"/>
        </w:rPr>
        <w:t>i</w:t>
      </w:r>
      <w:r w:rsidR="00C01EAB">
        <w:rPr>
          <w:rFonts w:asciiTheme="majorBidi" w:hAnsiTheme="majorBidi" w:cstheme="majorBidi"/>
          <w:sz w:val="24"/>
          <w:szCs w:val="24"/>
        </w:rPr>
        <w:t xml:space="preserve">s included than when a pledge </w:t>
      </w:r>
      <w:r w:rsidR="00AA75B4">
        <w:rPr>
          <w:rFonts w:asciiTheme="majorBidi" w:hAnsiTheme="majorBidi" w:cstheme="majorBidi"/>
          <w:sz w:val="24"/>
          <w:szCs w:val="24"/>
        </w:rPr>
        <w:t>i</w:t>
      </w:r>
      <w:r w:rsidR="00C01EAB">
        <w:rPr>
          <w:rFonts w:asciiTheme="majorBidi" w:hAnsiTheme="majorBidi" w:cstheme="majorBidi"/>
          <w:sz w:val="24"/>
          <w:szCs w:val="24"/>
        </w:rPr>
        <w:t>s included</w:t>
      </w:r>
      <w:r w:rsidR="00293D3B">
        <w:rPr>
          <w:rFonts w:asciiTheme="majorBidi" w:hAnsiTheme="majorBidi" w:cstheme="majorBidi"/>
          <w:sz w:val="24"/>
          <w:szCs w:val="24"/>
        </w:rPr>
        <w:t>.</w:t>
      </w:r>
      <w:r w:rsidR="00CB7064">
        <w:rPr>
          <w:rFonts w:asciiTheme="majorBidi" w:hAnsiTheme="majorBidi" w:cstheme="majorBidi"/>
          <w:sz w:val="24"/>
          <w:szCs w:val="24"/>
        </w:rPr>
        <w:t xml:space="preserve"> </w:t>
      </w:r>
      <w:r w:rsidR="00253019">
        <w:rPr>
          <w:rFonts w:asciiTheme="majorBidi" w:hAnsiTheme="majorBidi" w:cstheme="majorBidi"/>
          <w:sz w:val="24"/>
          <w:szCs w:val="24"/>
        </w:rPr>
        <w:t>Indeed, m</w:t>
      </w:r>
      <w:r w:rsidR="00CB7064">
        <w:rPr>
          <w:rFonts w:asciiTheme="majorBidi" w:hAnsiTheme="majorBidi" w:cstheme="majorBidi"/>
          <w:sz w:val="24"/>
          <w:szCs w:val="24"/>
        </w:rPr>
        <w:t>ean difference between estimated others’ preferences and reported own preference was 29.3% (SD=40.9%) in case of affidavits</w:t>
      </w:r>
      <w:r w:rsidR="001172DF">
        <w:rPr>
          <w:rFonts w:asciiTheme="majorBidi" w:hAnsiTheme="majorBidi" w:cstheme="majorBidi"/>
          <w:sz w:val="24"/>
          <w:szCs w:val="24"/>
        </w:rPr>
        <w:t xml:space="preserve"> (averaged across all conditions including an affidavit)</w:t>
      </w:r>
      <w:r w:rsidR="00CB7064">
        <w:rPr>
          <w:rFonts w:asciiTheme="majorBidi" w:hAnsiTheme="majorBidi" w:cstheme="majorBidi"/>
          <w:sz w:val="24"/>
          <w:szCs w:val="24"/>
        </w:rPr>
        <w:t>, whereas it was only 10.9% (SD=42.7%) in case of pledges</w:t>
      </w:r>
      <w:r w:rsidR="0096596F">
        <w:rPr>
          <w:rFonts w:asciiTheme="majorBidi" w:hAnsiTheme="majorBidi" w:cstheme="majorBidi"/>
          <w:sz w:val="24"/>
          <w:szCs w:val="24"/>
        </w:rPr>
        <w:t xml:space="preserve"> (averaged across all conditions including a pledge)</w:t>
      </w:r>
      <w:r w:rsidR="00224CAF">
        <w:rPr>
          <w:rFonts w:asciiTheme="majorBidi" w:hAnsiTheme="majorBidi" w:cstheme="majorBidi"/>
          <w:sz w:val="24"/>
          <w:szCs w:val="24"/>
        </w:rPr>
        <w:t>.</w:t>
      </w:r>
      <w:r w:rsidR="00293D3B">
        <w:rPr>
          <w:rFonts w:asciiTheme="majorBidi" w:hAnsiTheme="majorBidi" w:cstheme="majorBidi"/>
          <w:sz w:val="24"/>
          <w:szCs w:val="24"/>
        </w:rPr>
        <w:t xml:space="preserve"> </w:t>
      </w:r>
    </w:p>
    <w:p w14:paraId="7633D2E9" w14:textId="2726EDCC" w:rsidR="002C2F2E" w:rsidRDefault="002C2F2E" w:rsidP="002D3D96">
      <w:pPr>
        <w:spacing w:line="360" w:lineRule="auto"/>
        <w:rPr>
          <w:rFonts w:asciiTheme="majorBidi" w:hAnsiTheme="majorBidi" w:cstheme="majorBidi"/>
          <w:sz w:val="24"/>
          <w:szCs w:val="24"/>
        </w:rPr>
      </w:pPr>
    </w:p>
    <w:p w14:paraId="11C6F7C4" w14:textId="4E8D15C5" w:rsidR="002C2F2E" w:rsidRDefault="00E500E7" w:rsidP="00E559C0">
      <w:pPr>
        <w:spacing w:line="360" w:lineRule="auto"/>
        <w:rPr>
          <w:rFonts w:asciiTheme="majorBidi" w:hAnsiTheme="majorBidi" w:cstheme="majorBidi"/>
          <w:sz w:val="24"/>
          <w:szCs w:val="24"/>
        </w:rPr>
      </w:pPr>
      <w:r w:rsidRPr="00BE03C7">
        <w:rPr>
          <w:rFonts w:asciiTheme="majorBidi" w:hAnsiTheme="majorBidi" w:cstheme="majorBidi"/>
          <w:b/>
          <w:bCs/>
          <w:sz w:val="24"/>
          <w:szCs w:val="24"/>
        </w:rPr>
        <w:t xml:space="preserve">Figure </w:t>
      </w:r>
      <w:r w:rsidR="00E559C0" w:rsidRPr="00BE03C7">
        <w:rPr>
          <w:rFonts w:asciiTheme="majorBidi" w:hAnsiTheme="majorBidi" w:cstheme="majorBidi"/>
          <w:b/>
          <w:bCs/>
          <w:sz w:val="24"/>
          <w:szCs w:val="24"/>
        </w:rPr>
        <w:t>2</w:t>
      </w:r>
      <w:r>
        <w:rPr>
          <w:rFonts w:asciiTheme="majorBidi" w:hAnsiTheme="majorBidi" w:cstheme="majorBidi"/>
          <w:sz w:val="24"/>
          <w:szCs w:val="24"/>
        </w:rPr>
        <w:t xml:space="preserve">. </w:t>
      </w:r>
      <w:r w:rsidR="00762A3E">
        <w:rPr>
          <w:rFonts w:asciiTheme="majorBidi" w:hAnsiTheme="majorBidi" w:cstheme="majorBidi"/>
          <w:sz w:val="24"/>
          <w:szCs w:val="24"/>
        </w:rPr>
        <w:t>M</w:t>
      </w:r>
      <w:r w:rsidR="00363498">
        <w:rPr>
          <w:rFonts w:asciiTheme="majorBidi" w:hAnsiTheme="majorBidi" w:cstheme="majorBidi"/>
          <w:sz w:val="24"/>
          <w:szCs w:val="24"/>
        </w:rPr>
        <w:t>eans for estimated others</w:t>
      </w:r>
      <w:r w:rsidR="0065054E">
        <w:rPr>
          <w:rFonts w:asciiTheme="majorBidi" w:hAnsiTheme="majorBidi" w:cstheme="majorBidi"/>
          <w:sz w:val="24"/>
          <w:szCs w:val="24"/>
        </w:rPr>
        <w:t>’</w:t>
      </w:r>
      <w:r w:rsidR="00363498">
        <w:rPr>
          <w:rFonts w:asciiTheme="majorBidi" w:hAnsiTheme="majorBidi" w:cstheme="majorBidi"/>
          <w:sz w:val="24"/>
          <w:szCs w:val="24"/>
        </w:rPr>
        <w:t xml:space="preserve"> </w:t>
      </w:r>
      <w:r w:rsidR="00870B06">
        <w:rPr>
          <w:rFonts w:asciiTheme="majorBidi" w:hAnsiTheme="majorBidi" w:cstheme="majorBidi"/>
          <w:sz w:val="24"/>
          <w:szCs w:val="24"/>
        </w:rPr>
        <w:t xml:space="preserve">choice </w:t>
      </w:r>
      <w:r w:rsidR="00363498">
        <w:rPr>
          <w:rFonts w:asciiTheme="majorBidi" w:hAnsiTheme="majorBidi" w:cstheme="majorBidi"/>
          <w:sz w:val="24"/>
          <w:szCs w:val="24"/>
        </w:rPr>
        <w:t xml:space="preserve">and </w:t>
      </w:r>
      <w:r w:rsidR="00B9270C">
        <w:rPr>
          <w:rFonts w:asciiTheme="majorBidi" w:hAnsiTheme="majorBidi" w:cstheme="majorBidi"/>
          <w:sz w:val="24"/>
          <w:szCs w:val="24"/>
        </w:rPr>
        <w:t xml:space="preserve">reported </w:t>
      </w:r>
      <w:r w:rsidR="00363498">
        <w:rPr>
          <w:rFonts w:asciiTheme="majorBidi" w:hAnsiTheme="majorBidi" w:cstheme="majorBidi"/>
          <w:sz w:val="24"/>
          <w:szCs w:val="24"/>
        </w:rPr>
        <w:t xml:space="preserve">own choice </w:t>
      </w:r>
      <w:r w:rsidR="00E11238">
        <w:rPr>
          <w:rFonts w:asciiTheme="majorBidi" w:hAnsiTheme="majorBidi" w:cstheme="majorBidi"/>
          <w:sz w:val="24"/>
          <w:szCs w:val="24"/>
        </w:rPr>
        <w:t xml:space="preserve">of </w:t>
      </w:r>
      <w:r w:rsidR="00C0634F">
        <w:rPr>
          <w:rFonts w:asciiTheme="majorBidi" w:hAnsiTheme="majorBidi" w:cstheme="majorBidi"/>
          <w:sz w:val="24"/>
          <w:szCs w:val="24"/>
        </w:rPr>
        <w:t xml:space="preserve">the </w:t>
      </w:r>
      <w:r w:rsidR="00E11238">
        <w:rPr>
          <w:rFonts w:asciiTheme="majorBidi" w:hAnsiTheme="majorBidi" w:cstheme="majorBidi"/>
          <w:sz w:val="24"/>
          <w:szCs w:val="24"/>
        </w:rPr>
        <w:t>honesty-base</w:t>
      </w:r>
      <w:r w:rsidR="00CF5AD8">
        <w:rPr>
          <w:rFonts w:asciiTheme="majorBidi" w:hAnsiTheme="majorBidi" w:cstheme="majorBidi"/>
          <w:sz w:val="24"/>
          <w:szCs w:val="24"/>
        </w:rPr>
        <w:t>d</w:t>
      </w:r>
      <w:r w:rsidR="00E11238">
        <w:rPr>
          <w:rFonts w:asciiTheme="majorBidi" w:hAnsiTheme="majorBidi" w:cstheme="majorBidi"/>
          <w:sz w:val="24"/>
          <w:szCs w:val="24"/>
        </w:rPr>
        <w:t xml:space="preserve"> procedure on</w:t>
      </w:r>
      <w:r>
        <w:rPr>
          <w:rFonts w:asciiTheme="majorBidi" w:hAnsiTheme="majorBidi" w:cstheme="majorBidi"/>
          <w:sz w:val="24"/>
          <w:szCs w:val="24"/>
        </w:rPr>
        <w:t xml:space="preserve"> each condition</w:t>
      </w:r>
      <w:r w:rsidR="0014460C">
        <w:rPr>
          <w:rFonts w:asciiTheme="majorBidi" w:hAnsiTheme="majorBidi" w:cstheme="majorBidi"/>
          <w:sz w:val="24"/>
          <w:szCs w:val="24"/>
        </w:rPr>
        <w:t>.</w:t>
      </w:r>
      <w:r>
        <w:rPr>
          <w:rFonts w:asciiTheme="majorBidi" w:hAnsiTheme="majorBidi" w:cstheme="majorBidi"/>
          <w:sz w:val="24"/>
          <w:szCs w:val="24"/>
        </w:rPr>
        <w:t xml:space="preserve"> </w:t>
      </w:r>
    </w:p>
    <w:p w14:paraId="07AEE462" w14:textId="78DFCF27" w:rsidR="00E57C96" w:rsidRDefault="00701F15" w:rsidP="00E559C0">
      <w:pPr>
        <w:spacing w:line="360" w:lineRule="auto"/>
        <w:rPr>
          <w:rFonts w:asciiTheme="majorBidi" w:hAnsiTheme="majorBidi" w:cstheme="majorBidi"/>
          <w:noProof/>
          <w:sz w:val="24"/>
          <w:szCs w:val="24"/>
        </w:rPr>
      </w:pPr>
      <w:r>
        <w:rPr>
          <w:rFonts w:asciiTheme="majorBidi" w:hAnsiTheme="majorBidi" w:cstheme="majorBidi"/>
          <w:noProof/>
          <w:sz w:val="24"/>
          <w:szCs w:val="24"/>
        </w:rPr>
        <w:drawing>
          <wp:anchor distT="0" distB="0" distL="114300" distR="114300" simplePos="0" relativeHeight="251674624" behindDoc="0" locked="0" layoutInCell="1" allowOverlap="1" wp14:anchorId="593F1A98" wp14:editId="7FAF142F">
            <wp:simplePos x="0" y="0"/>
            <wp:positionH relativeFrom="column">
              <wp:posOffset>-67310</wp:posOffset>
            </wp:positionH>
            <wp:positionV relativeFrom="paragraph">
              <wp:posOffset>240011</wp:posOffset>
            </wp:positionV>
            <wp:extent cx="5725013" cy="1726442"/>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128" b="26267"/>
                    <a:stretch/>
                  </pic:blipFill>
                  <pic:spPr bwMode="auto">
                    <a:xfrm>
                      <a:off x="0" y="0"/>
                      <a:ext cx="5725013" cy="1726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67D21A" w14:textId="5D2BC2BB" w:rsidR="00701F15" w:rsidRDefault="00701F15" w:rsidP="00E559C0">
      <w:pPr>
        <w:spacing w:line="360" w:lineRule="auto"/>
        <w:rPr>
          <w:rFonts w:asciiTheme="majorBidi" w:hAnsiTheme="majorBidi" w:cstheme="majorBidi"/>
          <w:noProof/>
          <w:sz w:val="24"/>
          <w:szCs w:val="24"/>
        </w:rPr>
      </w:pPr>
    </w:p>
    <w:p w14:paraId="054FA5B6" w14:textId="5F7F47D0" w:rsidR="006307F2" w:rsidRPr="005A75F6" w:rsidRDefault="00F34CAA" w:rsidP="005A75F6">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3B6F9D">
        <w:rPr>
          <w:rFonts w:asciiTheme="majorBidi" w:hAnsiTheme="majorBidi" w:cstheme="majorBidi" w:hint="cs"/>
          <w:i/>
          <w:iCs/>
          <w:sz w:val="24"/>
          <w:szCs w:val="24"/>
        </w:rPr>
        <w:t>S</w:t>
      </w:r>
      <w:r w:rsidR="003B6F9D">
        <w:rPr>
          <w:rFonts w:asciiTheme="majorBidi" w:hAnsiTheme="majorBidi" w:cstheme="majorBidi"/>
          <w:i/>
          <w:iCs/>
          <w:sz w:val="24"/>
          <w:szCs w:val="24"/>
        </w:rPr>
        <w:t>cenarios.</w:t>
      </w:r>
    </w:p>
    <w:p w14:paraId="5376CC49" w14:textId="7E38F8EA" w:rsidR="00DB4E5F" w:rsidRDefault="007837FF" w:rsidP="00D53A1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To examine</w:t>
      </w:r>
      <w:r w:rsidR="00870A15">
        <w:rPr>
          <w:rFonts w:asciiTheme="majorBidi" w:hAnsiTheme="majorBidi" w:cstheme="majorBidi"/>
          <w:sz w:val="24"/>
          <w:szCs w:val="24"/>
        </w:rPr>
        <w:t xml:space="preserve"> </w:t>
      </w:r>
      <w:r w:rsidR="007927CF">
        <w:rPr>
          <w:rFonts w:asciiTheme="majorBidi" w:hAnsiTheme="majorBidi" w:cstheme="majorBidi"/>
          <w:sz w:val="24"/>
          <w:szCs w:val="24"/>
        </w:rPr>
        <w:t>potential differences between the</w:t>
      </w:r>
      <w:r w:rsidR="007725EB">
        <w:rPr>
          <w:rFonts w:asciiTheme="majorBidi" w:hAnsiTheme="majorBidi" w:cstheme="majorBidi"/>
          <w:sz w:val="24"/>
          <w:szCs w:val="24"/>
        </w:rPr>
        <w:t xml:space="preserve"> </w:t>
      </w:r>
      <w:r>
        <w:rPr>
          <w:rFonts w:asciiTheme="majorBidi" w:hAnsiTheme="majorBidi" w:cstheme="majorBidi"/>
          <w:sz w:val="24"/>
          <w:szCs w:val="24"/>
        </w:rPr>
        <w:t>institution</w:t>
      </w:r>
      <w:r w:rsidR="007927CF">
        <w:rPr>
          <w:rFonts w:asciiTheme="majorBidi" w:hAnsiTheme="majorBidi" w:cstheme="majorBidi"/>
          <w:sz w:val="24"/>
          <w:szCs w:val="24"/>
        </w:rPr>
        <w:t>s</w:t>
      </w:r>
      <w:r>
        <w:rPr>
          <w:rFonts w:asciiTheme="majorBidi" w:hAnsiTheme="majorBidi" w:cstheme="majorBidi"/>
          <w:sz w:val="24"/>
          <w:szCs w:val="24"/>
        </w:rPr>
        <w:t xml:space="preserve"> </w:t>
      </w:r>
      <w:r w:rsidR="003B1AA5">
        <w:rPr>
          <w:rFonts w:asciiTheme="majorBidi" w:hAnsiTheme="majorBidi" w:cstheme="majorBidi"/>
          <w:sz w:val="24"/>
          <w:szCs w:val="24"/>
        </w:rPr>
        <w:t xml:space="preserve">described in the </w:t>
      </w:r>
      <w:r w:rsidR="00BD7545">
        <w:rPr>
          <w:rFonts w:asciiTheme="majorBidi" w:hAnsiTheme="majorBidi" w:cstheme="majorBidi"/>
          <w:sz w:val="24"/>
          <w:szCs w:val="24"/>
        </w:rPr>
        <w:t>vignettes</w:t>
      </w:r>
      <w:r w:rsidR="00A07F0B">
        <w:rPr>
          <w:rFonts w:asciiTheme="majorBidi" w:hAnsiTheme="majorBidi" w:cstheme="majorBidi"/>
          <w:sz w:val="24"/>
          <w:szCs w:val="24"/>
        </w:rPr>
        <w:t xml:space="preserve">, we </w:t>
      </w:r>
      <w:r w:rsidR="0069715E">
        <w:rPr>
          <w:rFonts w:asciiTheme="majorBidi" w:hAnsiTheme="majorBidi" w:cstheme="majorBidi"/>
          <w:sz w:val="24"/>
          <w:szCs w:val="24"/>
        </w:rPr>
        <w:t>contrasted</w:t>
      </w:r>
      <w:r w:rsidR="00735A22">
        <w:rPr>
          <w:rFonts w:asciiTheme="majorBidi" w:hAnsiTheme="majorBidi" w:cstheme="majorBidi"/>
          <w:sz w:val="24"/>
          <w:szCs w:val="24"/>
        </w:rPr>
        <w:t xml:space="preserve"> </w:t>
      </w:r>
      <w:r w:rsidR="0069715E">
        <w:rPr>
          <w:rFonts w:asciiTheme="majorBidi" w:hAnsiTheme="majorBidi" w:cstheme="majorBidi"/>
          <w:sz w:val="24"/>
          <w:szCs w:val="24"/>
        </w:rPr>
        <w:t xml:space="preserve">scenarios with </w:t>
      </w:r>
      <w:r w:rsidR="003906E4">
        <w:rPr>
          <w:rFonts w:asciiTheme="majorBidi" w:hAnsiTheme="majorBidi" w:cstheme="majorBidi"/>
          <w:sz w:val="24"/>
          <w:szCs w:val="24"/>
        </w:rPr>
        <w:t>public institutions</w:t>
      </w:r>
      <w:r w:rsidR="001727FB">
        <w:rPr>
          <w:rFonts w:asciiTheme="majorBidi" w:hAnsiTheme="majorBidi" w:cstheme="majorBidi"/>
          <w:sz w:val="24"/>
          <w:szCs w:val="24"/>
        </w:rPr>
        <w:t xml:space="preserve"> </w:t>
      </w:r>
      <w:r w:rsidR="0069715E">
        <w:rPr>
          <w:rFonts w:asciiTheme="majorBidi" w:hAnsiTheme="majorBidi" w:cstheme="majorBidi"/>
          <w:sz w:val="24"/>
          <w:szCs w:val="24"/>
        </w:rPr>
        <w:t xml:space="preserve">(government agencies; scenarios #1, 4, 5, 6, 9) vs. </w:t>
      </w:r>
      <w:r w:rsidR="001727FB">
        <w:rPr>
          <w:rFonts w:asciiTheme="majorBidi" w:hAnsiTheme="majorBidi" w:cstheme="majorBidi"/>
          <w:sz w:val="24"/>
          <w:szCs w:val="24"/>
        </w:rPr>
        <w:t>private institutions</w:t>
      </w:r>
      <w:r w:rsidR="0069715E">
        <w:rPr>
          <w:rFonts w:asciiTheme="majorBidi" w:hAnsiTheme="majorBidi" w:cstheme="majorBidi"/>
          <w:sz w:val="24"/>
          <w:szCs w:val="24"/>
        </w:rPr>
        <w:t xml:space="preserve"> (businesses or </w:t>
      </w:r>
      <w:r w:rsidR="00D53A1B">
        <w:rPr>
          <w:rFonts w:asciiTheme="majorBidi" w:hAnsiTheme="majorBidi" w:cstheme="majorBidi"/>
          <w:sz w:val="24"/>
          <w:szCs w:val="24"/>
        </w:rPr>
        <w:t>not-for-profit organizations</w:t>
      </w:r>
      <w:r w:rsidR="0069715E">
        <w:rPr>
          <w:rFonts w:asciiTheme="majorBidi" w:hAnsiTheme="majorBidi" w:cstheme="majorBidi"/>
          <w:sz w:val="24"/>
          <w:szCs w:val="24"/>
        </w:rPr>
        <w:t>; scenarios #2, 3, 7, 8, 10).</w:t>
      </w:r>
      <w:r w:rsidR="00BD027A">
        <w:rPr>
          <w:rFonts w:asciiTheme="majorBidi" w:hAnsiTheme="majorBidi" w:cstheme="majorBidi"/>
          <w:sz w:val="24"/>
          <w:szCs w:val="24"/>
        </w:rPr>
        <w:t xml:space="preserve"> R</w:t>
      </w:r>
      <w:r w:rsidR="004A38FC">
        <w:rPr>
          <w:rFonts w:asciiTheme="majorBidi" w:hAnsiTheme="majorBidi" w:cstheme="majorBidi"/>
          <w:sz w:val="24"/>
          <w:szCs w:val="24"/>
        </w:rPr>
        <w:t>esults</w:t>
      </w:r>
      <w:r w:rsidR="0069715E">
        <w:rPr>
          <w:rFonts w:asciiTheme="majorBidi" w:hAnsiTheme="majorBidi" w:cstheme="majorBidi"/>
          <w:sz w:val="24"/>
          <w:szCs w:val="24"/>
        </w:rPr>
        <w:t xml:space="preserve"> </w:t>
      </w:r>
      <w:r w:rsidR="00D27DAF">
        <w:rPr>
          <w:rFonts w:asciiTheme="majorBidi" w:hAnsiTheme="majorBidi" w:cstheme="majorBidi"/>
          <w:sz w:val="24"/>
          <w:szCs w:val="24"/>
        </w:rPr>
        <w:t>show that</w:t>
      </w:r>
      <w:r w:rsidR="00943D19">
        <w:rPr>
          <w:rFonts w:asciiTheme="majorBidi" w:hAnsiTheme="majorBidi" w:cstheme="majorBidi"/>
          <w:sz w:val="24"/>
          <w:szCs w:val="24"/>
        </w:rPr>
        <w:t xml:space="preserve"> </w:t>
      </w:r>
      <w:r w:rsidR="004F62EF">
        <w:rPr>
          <w:rFonts w:asciiTheme="majorBidi" w:hAnsiTheme="majorBidi" w:cstheme="majorBidi"/>
          <w:sz w:val="24"/>
          <w:szCs w:val="24"/>
        </w:rPr>
        <w:t xml:space="preserve">the interaction </w:t>
      </w:r>
      <w:r w:rsidR="00036491">
        <w:rPr>
          <w:rFonts w:asciiTheme="majorBidi" w:hAnsiTheme="majorBidi" w:cstheme="majorBidi"/>
          <w:sz w:val="24"/>
          <w:szCs w:val="24"/>
        </w:rPr>
        <w:t>between</w:t>
      </w:r>
      <w:r w:rsidR="004F62EF">
        <w:rPr>
          <w:rFonts w:asciiTheme="majorBidi" w:hAnsiTheme="majorBidi" w:cstheme="majorBidi"/>
          <w:sz w:val="24"/>
          <w:szCs w:val="24"/>
        </w:rPr>
        <w:t xml:space="preserve"> institution </w:t>
      </w:r>
      <w:r w:rsidR="00BD027A">
        <w:rPr>
          <w:rFonts w:asciiTheme="majorBidi" w:hAnsiTheme="majorBidi" w:cstheme="majorBidi"/>
          <w:sz w:val="24"/>
          <w:szCs w:val="24"/>
        </w:rPr>
        <w:t>type</w:t>
      </w:r>
      <w:r w:rsidR="00B8795F">
        <w:rPr>
          <w:rFonts w:asciiTheme="majorBidi" w:hAnsiTheme="majorBidi" w:cstheme="majorBidi"/>
          <w:sz w:val="24"/>
          <w:szCs w:val="24"/>
        </w:rPr>
        <w:t xml:space="preserve"> and</w:t>
      </w:r>
      <w:r w:rsidR="004F62EF">
        <w:rPr>
          <w:rFonts w:asciiTheme="majorBidi" w:hAnsiTheme="majorBidi" w:cstheme="majorBidi"/>
          <w:sz w:val="24"/>
          <w:szCs w:val="24"/>
        </w:rPr>
        <w:t xml:space="preserve"> </w:t>
      </w:r>
      <w:r w:rsidR="00B8795F">
        <w:rPr>
          <w:rFonts w:asciiTheme="majorBidi" w:hAnsiTheme="majorBidi" w:cstheme="majorBidi"/>
          <w:sz w:val="24"/>
          <w:szCs w:val="24"/>
        </w:rPr>
        <w:t xml:space="preserve">Instrument </w:t>
      </w:r>
      <w:r w:rsidR="004F62EF">
        <w:rPr>
          <w:rFonts w:asciiTheme="majorBidi" w:hAnsiTheme="majorBidi" w:cstheme="majorBidi"/>
          <w:sz w:val="24"/>
          <w:szCs w:val="24"/>
        </w:rPr>
        <w:t xml:space="preserve">type was not significant, </w:t>
      </w:r>
      <w:r w:rsidR="004F62EF">
        <w:rPr>
          <w:rFonts w:asciiTheme="majorBidi" w:hAnsiTheme="majorBidi" w:cstheme="majorBidi"/>
          <w:i/>
          <w:iCs/>
          <w:sz w:val="24"/>
          <w:szCs w:val="24"/>
        </w:rPr>
        <w:t>p</w:t>
      </w:r>
      <w:r w:rsidR="0069715E">
        <w:rPr>
          <w:rFonts w:asciiTheme="majorBidi" w:hAnsiTheme="majorBidi" w:cstheme="majorBidi"/>
          <w:i/>
          <w:iCs/>
          <w:sz w:val="24"/>
          <w:szCs w:val="24"/>
        </w:rPr>
        <w:t xml:space="preserve"> </w:t>
      </w:r>
      <w:r w:rsidR="004F62EF">
        <w:rPr>
          <w:rFonts w:asciiTheme="majorBidi" w:hAnsiTheme="majorBidi" w:cstheme="majorBidi"/>
          <w:sz w:val="24"/>
          <w:szCs w:val="24"/>
        </w:rPr>
        <w:t>=</w:t>
      </w:r>
      <w:r w:rsidR="0069715E">
        <w:rPr>
          <w:rFonts w:asciiTheme="majorBidi" w:hAnsiTheme="majorBidi" w:cstheme="majorBidi"/>
          <w:sz w:val="24"/>
          <w:szCs w:val="24"/>
        </w:rPr>
        <w:t xml:space="preserve"> </w:t>
      </w:r>
      <w:r w:rsidR="00FE13F9">
        <w:rPr>
          <w:rFonts w:asciiTheme="majorBidi" w:hAnsiTheme="majorBidi" w:cstheme="majorBidi"/>
          <w:sz w:val="24"/>
          <w:szCs w:val="24"/>
        </w:rPr>
        <w:t>0.</w:t>
      </w:r>
      <w:r w:rsidR="00395FE0">
        <w:rPr>
          <w:rFonts w:asciiTheme="majorBidi" w:hAnsiTheme="majorBidi" w:cstheme="majorBidi" w:hint="cs"/>
          <w:sz w:val="24"/>
          <w:szCs w:val="24"/>
          <w:rtl/>
        </w:rPr>
        <w:t>24</w:t>
      </w:r>
      <w:r w:rsidR="004F62EF">
        <w:rPr>
          <w:rFonts w:asciiTheme="majorBidi" w:hAnsiTheme="majorBidi" w:cstheme="majorBidi"/>
          <w:sz w:val="24"/>
          <w:szCs w:val="24"/>
        </w:rPr>
        <w:t>. These results indicate that participants</w:t>
      </w:r>
      <w:r w:rsidR="0071366B">
        <w:rPr>
          <w:rFonts w:asciiTheme="majorBidi" w:hAnsiTheme="majorBidi" w:cstheme="majorBidi"/>
          <w:sz w:val="24"/>
          <w:szCs w:val="24"/>
        </w:rPr>
        <w:t xml:space="preserve"> preferences were not affected by institution</w:t>
      </w:r>
      <w:r w:rsidR="00471A12">
        <w:rPr>
          <w:rFonts w:asciiTheme="majorBidi" w:hAnsiTheme="majorBidi" w:cstheme="majorBidi"/>
          <w:sz w:val="24"/>
          <w:szCs w:val="24"/>
        </w:rPr>
        <w:t xml:space="preserve"> </w:t>
      </w:r>
      <w:r w:rsidR="00D46CE6">
        <w:rPr>
          <w:rFonts w:asciiTheme="majorBidi" w:hAnsiTheme="majorBidi" w:cstheme="majorBidi"/>
          <w:sz w:val="24"/>
          <w:szCs w:val="24"/>
        </w:rPr>
        <w:t>affiliation</w:t>
      </w:r>
      <w:r w:rsidR="0071366B">
        <w:rPr>
          <w:rFonts w:asciiTheme="majorBidi" w:hAnsiTheme="majorBidi" w:cstheme="majorBidi"/>
          <w:sz w:val="24"/>
          <w:szCs w:val="24"/>
        </w:rPr>
        <w:t xml:space="preserve">, </w:t>
      </w:r>
      <w:r w:rsidR="007C6DE3">
        <w:rPr>
          <w:rFonts w:asciiTheme="majorBidi" w:hAnsiTheme="majorBidi" w:cstheme="majorBidi"/>
          <w:sz w:val="24"/>
          <w:szCs w:val="24"/>
        </w:rPr>
        <w:t xml:space="preserve">suggesting </w:t>
      </w:r>
      <w:r w:rsidR="00417769">
        <w:rPr>
          <w:rFonts w:asciiTheme="majorBidi" w:hAnsiTheme="majorBidi" w:cstheme="majorBidi"/>
          <w:sz w:val="24"/>
          <w:szCs w:val="24"/>
        </w:rPr>
        <w:t xml:space="preserve">that </w:t>
      </w:r>
      <w:r w:rsidR="007C6DE3">
        <w:rPr>
          <w:rFonts w:asciiTheme="majorBidi" w:hAnsiTheme="majorBidi" w:cstheme="majorBidi"/>
          <w:sz w:val="24"/>
          <w:szCs w:val="24"/>
        </w:rPr>
        <w:t>participants attitude</w:t>
      </w:r>
      <w:r w:rsidR="00AF052A">
        <w:rPr>
          <w:rFonts w:asciiTheme="majorBidi" w:hAnsiTheme="majorBidi" w:cstheme="majorBidi"/>
          <w:sz w:val="24"/>
          <w:szCs w:val="24"/>
        </w:rPr>
        <w:t xml:space="preserve"> towards </w:t>
      </w:r>
      <w:r w:rsidR="00EB4A58">
        <w:rPr>
          <w:rFonts w:asciiTheme="majorBidi" w:hAnsiTheme="majorBidi" w:cstheme="majorBidi"/>
          <w:sz w:val="24"/>
          <w:szCs w:val="24"/>
        </w:rPr>
        <w:t xml:space="preserve">pledges and </w:t>
      </w:r>
      <w:r w:rsidR="00AF052A">
        <w:rPr>
          <w:rFonts w:asciiTheme="majorBidi" w:hAnsiTheme="majorBidi" w:cstheme="majorBidi"/>
          <w:sz w:val="24"/>
          <w:szCs w:val="24"/>
        </w:rPr>
        <w:t>affidavits</w:t>
      </w:r>
      <w:r w:rsidR="007C6DE3">
        <w:rPr>
          <w:rFonts w:asciiTheme="majorBidi" w:hAnsiTheme="majorBidi" w:cstheme="majorBidi"/>
          <w:sz w:val="24"/>
          <w:szCs w:val="24"/>
        </w:rPr>
        <w:t xml:space="preserve"> </w:t>
      </w:r>
      <w:r w:rsidR="005E6730">
        <w:rPr>
          <w:rFonts w:asciiTheme="majorBidi" w:hAnsiTheme="majorBidi" w:cstheme="majorBidi"/>
          <w:sz w:val="24"/>
          <w:szCs w:val="24"/>
        </w:rPr>
        <w:t>was</w:t>
      </w:r>
      <w:r w:rsidR="00CA7704">
        <w:rPr>
          <w:rFonts w:asciiTheme="majorBidi" w:hAnsiTheme="majorBidi" w:cstheme="majorBidi"/>
          <w:sz w:val="24"/>
          <w:szCs w:val="24"/>
        </w:rPr>
        <w:t xml:space="preserve"> consistent</w:t>
      </w:r>
      <w:r w:rsidR="007C6DE3">
        <w:rPr>
          <w:rFonts w:asciiTheme="majorBidi" w:hAnsiTheme="majorBidi" w:cstheme="majorBidi"/>
          <w:sz w:val="24"/>
          <w:szCs w:val="24"/>
        </w:rPr>
        <w:t xml:space="preserve"> </w:t>
      </w:r>
      <w:r w:rsidR="00AD430C">
        <w:rPr>
          <w:rFonts w:asciiTheme="majorBidi" w:hAnsiTheme="majorBidi" w:cstheme="majorBidi"/>
          <w:sz w:val="24"/>
          <w:szCs w:val="24"/>
        </w:rPr>
        <w:t>across</w:t>
      </w:r>
      <w:r w:rsidR="007C6DE3">
        <w:rPr>
          <w:rFonts w:asciiTheme="majorBidi" w:hAnsiTheme="majorBidi" w:cstheme="majorBidi"/>
          <w:sz w:val="24"/>
          <w:szCs w:val="24"/>
        </w:rPr>
        <w:t xml:space="preserve"> different bureaucratic areas</w:t>
      </w:r>
      <w:r w:rsidR="00F14E14">
        <w:rPr>
          <w:rFonts w:asciiTheme="majorBidi" w:hAnsiTheme="majorBidi" w:cstheme="majorBidi"/>
          <w:sz w:val="24"/>
          <w:szCs w:val="24"/>
        </w:rPr>
        <w:t xml:space="preserve"> and situations</w:t>
      </w:r>
      <w:r w:rsidR="00A96696">
        <w:rPr>
          <w:rFonts w:asciiTheme="majorBidi" w:hAnsiTheme="majorBidi" w:cstheme="majorBidi"/>
          <w:sz w:val="24"/>
          <w:szCs w:val="24"/>
        </w:rPr>
        <w:t xml:space="preserve">. </w:t>
      </w:r>
      <w:r w:rsidR="002A7FBD">
        <w:rPr>
          <w:rFonts w:asciiTheme="majorBidi" w:hAnsiTheme="majorBidi" w:cstheme="majorBidi"/>
          <w:sz w:val="24"/>
          <w:szCs w:val="24"/>
        </w:rPr>
        <w:t xml:space="preserve">Mean choice in the honesty-based procedure by scenario and </w:t>
      </w:r>
      <w:r w:rsidR="002D7703">
        <w:rPr>
          <w:rFonts w:asciiTheme="majorBidi" w:hAnsiTheme="majorBidi" w:cstheme="majorBidi"/>
          <w:sz w:val="24"/>
          <w:szCs w:val="24"/>
        </w:rPr>
        <w:t>experimental</w:t>
      </w:r>
      <w:r w:rsidR="002A7FBD">
        <w:rPr>
          <w:rFonts w:asciiTheme="majorBidi" w:hAnsiTheme="majorBidi" w:cstheme="majorBidi"/>
          <w:sz w:val="24"/>
          <w:szCs w:val="24"/>
        </w:rPr>
        <w:t xml:space="preserve"> condition is presented in </w:t>
      </w:r>
      <w:r w:rsidR="002A7FBD" w:rsidRPr="005A75F6">
        <w:rPr>
          <w:rFonts w:asciiTheme="majorBidi" w:hAnsiTheme="majorBidi" w:cstheme="majorBidi"/>
          <w:b/>
          <w:bCs/>
          <w:sz w:val="24"/>
          <w:szCs w:val="24"/>
        </w:rPr>
        <w:t xml:space="preserve">Table </w:t>
      </w:r>
      <w:r w:rsidR="00141FDD" w:rsidRPr="005A75F6">
        <w:rPr>
          <w:rFonts w:asciiTheme="majorBidi" w:hAnsiTheme="majorBidi" w:cstheme="majorBidi"/>
          <w:b/>
          <w:bCs/>
          <w:sz w:val="24"/>
          <w:szCs w:val="24"/>
        </w:rPr>
        <w:t>2</w:t>
      </w:r>
      <w:r w:rsidR="002A7FBD">
        <w:rPr>
          <w:rFonts w:asciiTheme="majorBidi" w:hAnsiTheme="majorBidi" w:cstheme="majorBidi"/>
          <w:sz w:val="24"/>
          <w:szCs w:val="24"/>
        </w:rPr>
        <w:t xml:space="preserve"> in the appendix. </w:t>
      </w:r>
    </w:p>
    <w:p w14:paraId="709BD548" w14:textId="77777777" w:rsidR="005A75F6" w:rsidRDefault="005A75F6" w:rsidP="00D83948">
      <w:pPr>
        <w:spacing w:line="360" w:lineRule="auto"/>
        <w:rPr>
          <w:rFonts w:asciiTheme="majorBidi" w:hAnsiTheme="majorBidi" w:cstheme="majorBidi"/>
          <w:i/>
          <w:iCs/>
          <w:sz w:val="24"/>
          <w:szCs w:val="24"/>
        </w:rPr>
      </w:pPr>
    </w:p>
    <w:p w14:paraId="60BD9406" w14:textId="0220F4EA" w:rsidR="00D83948" w:rsidRDefault="00D83948" w:rsidP="00D83948">
      <w:pPr>
        <w:spacing w:line="360" w:lineRule="auto"/>
        <w:rPr>
          <w:rFonts w:asciiTheme="majorBidi" w:hAnsiTheme="majorBidi" w:cstheme="majorBidi"/>
          <w:i/>
          <w:iCs/>
          <w:sz w:val="24"/>
          <w:szCs w:val="24"/>
        </w:rPr>
      </w:pPr>
      <w:r>
        <w:rPr>
          <w:rFonts w:asciiTheme="majorBidi" w:hAnsiTheme="majorBidi" w:cstheme="majorBidi"/>
          <w:i/>
          <w:iCs/>
          <w:sz w:val="24"/>
          <w:szCs w:val="24"/>
        </w:rPr>
        <w:t xml:space="preserve">Estimations of </w:t>
      </w:r>
      <w:r w:rsidR="005A75F6">
        <w:rPr>
          <w:rFonts w:asciiTheme="majorBidi" w:hAnsiTheme="majorBidi" w:cstheme="majorBidi"/>
          <w:i/>
          <w:iCs/>
          <w:sz w:val="24"/>
          <w:szCs w:val="24"/>
        </w:rPr>
        <w:t xml:space="preserve">others’ </w:t>
      </w:r>
      <w:r>
        <w:rPr>
          <w:rFonts w:asciiTheme="majorBidi" w:hAnsiTheme="majorBidi" w:cstheme="majorBidi"/>
          <w:i/>
          <w:iCs/>
          <w:sz w:val="24"/>
          <w:szCs w:val="24"/>
        </w:rPr>
        <w:t>cheating</w:t>
      </w:r>
      <w:r w:rsidR="005A75F6">
        <w:rPr>
          <w:rFonts w:asciiTheme="majorBidi" w:hAnsiTheme="majorBidi" w:cstheme="majorBidi"/>
          <w:i/>
          <w:iCs/>
          <w:sz w:val="24"/>
          <w:szCs w:val="24"/>
        </w:rPr>
        <w:t xml:space="preserve"> extent</w:t>
      </w:r>
      <w:r>
        <w:rPr>
          <w:rFonts w:asciiTheme="majorBidi" w:hAnsiTheme="majorBidi" w:cstheme="majorBidi"/>
          <w:i/>
          <w:iCs/>
          <w:sz w:val="24"/>
          <w:szCs w:val="24"/>
        </w:rPr>
        <w:t>.</w:t>
      </w:r>
    </w:p>
    <w:p w14:paraId="27B3E689" w14:textId="00BB5147" w:rsidR="005A75F6" w:rsidRDefault="00D83948" w:rsidP="00130318">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5A75F6">
        <w:rPr>
          <w:rFonts w:asciiTheme="majorBidi" w:hAnsiTheme="majorBidi" w:cstheme="majorBidi"/>
          <w:sz w:val="24"/>
          <w:szCs w:val="24"/>
        </w:rPr>
        <w:t xml:space="preserve">As an indirect measure of potential cheating under the various conditions, participants were asked to estimate the percent of others to </w:t>
      </w:r>
      <w:r w:rsidR="005A75F6" w:rsidRPr="008C5DD7">
        <w:rPr>
          <w:rFonts w:asciiTheme="majorBidi" w:hAnsiTheme="majorBidi" w:cstheme="majorBidi"/>
          <w:sz w:val="24"/>
          <w:szCs w:val="24"/>
        </w:rPr>
        <w:t>knowingly provide incorrect details</w:t>
      </w:r>
      <w:r w:rsidR="005A75F6">
        <w:rPr>
          <w:rFonts w:asciiTheme="majorBidi" w:hAnsiTheme="majorBidi" w:cstheme="majorBidi"/>
          <w:sz w:val="24"/>
          <w:szCs w:val="24"/>
        </w:rPr>
        <w:t xml:space="preserve"> in their application, for each scenario. A one-way ANOVA on this estimated cheating level showed a significant difference between scenarios (</w:t>
      </w:r>
      <w:r w:rsidR="005A75F6">
        <w:rPr>
          <w:rFonts w:asciiTheme="majorBidi" w:hAnsiTheme="majorBidi" w:cstheme="majorBidi"/>
          <w:i/>
          <w:iCs/>
          <w:sz w:val="24"/>
          <w:szCs w:val="24"/>
        </w:rPr>
        <w:t>F</w:t>
      </w:r>
      <w:r w:rsidR="005A75F6">
        <w:rPr>
          <w:rFonts w:asciiTheme="majorBidi" w:hAnsiTheme="majorBidi" w:cstheme="majorBidi"/>
          <w:iCs/>
          <w:sz w:val="24"/>
          <w:szCs w:val="24"/>
        </w:rPr>
        <w:t xml:space="preserve">(9,4004)=5.744, </w:t>
      </w:r>
      <w:r w:rsidR="005A75F6">
        <w:rPr>
          <w:rFonts w:asciiTheme="majorBidi" w:hAnsiTheme="majorBidi" w:cstheme="majorBidi"/>
          <w:i/>
          <w:sz w:val="24"/>
          <w:szCs w:val="24"/>
        </w:rPr>
        <w:t>p</w:t>
      </w:r>
      <w:r w:rsidR="005A75F6">
        <w:rPr>
          <w:rFonts w:asciiTheme="majorBidi" w:hAnsiTheme="majorBidi" w:cstheme="majorBidi"/>
          <w:iCs/>
          <w:sz w:val="24"/>
          <w:szCs w:val="24"/>
        </w:rPr>
        <w:t>&lt;.001</w:t>
      </w:r>
      <w:r w:rsidR="005A75F6">
        <w:rPr>
          <w:rFonts w:asciiTheme="majorBidi" w:hAnsiTheme="majorBidi" w:cstheme="majorBidi"/>
          <w:sz w:val="24"/>
          <w:szCs w:val="24"/>
        </w:rPr>
        <w:t xml:space="preserve">). </w:t>
      </w:r>
      <w:r w:rsidR="00F512F2">
        <w:rPr>
          <w:rFonts w:asciiTheme="majorBidi" w:hAnsiTheme="majorBidi" w:cstheme="majorBidi"/>
          <w:sz w:val="24"/>
          <w:szCs w:val="24"/>
        </w:rPr>
        <w:t xml:space="preserve">Participants estimated that people would cheat the least in the “Gym” scenario (2.31±1.10) and the most in the “Periphery” scenario (2.64±1). </w:t>
      </w:r>
      <w:r w:rsidR="005A75F6">
        <w:rPr>
          <w:rFonts w:asciiTheme="majorBidi" w:hAnsiTheme="majorBidi" w:cstheme="majorBidi"/>
          <w:sz w:val="24"/>
          <w:szCs w:val="24"/>
        </w:rPr>
        <w:t>Post-hoc analysis using the Benjamini-Hochberg (BH) procedure revealed that people estimated others would cheat considerably les</w:t>
      </w:r>
      <w:r w:rsidR="00BE04AD">
        <w:rPr>
          <w:rFonts w:asciiTheme="majorBidi" w:hAnsiTheme="majorBidi" w:cstheme="majorBidi"/>
          <w:sz w:val="24"/>
          <w:szCs w:val="24"/>
        </w:rPr>
        <w:t>s in</w:t>
      </w:r>
      <w:r w:rsidR="00041062">
        <w:rPr>
          <w:rFonts w:asciiTheme="majorBidi" w:hAnsiTheme="majorBidi" w:cstheme="majorBidi"/>
          <w:sz w:val="24"/>
          <w:szCs w:val="24"/>
        </w:rPr>
        <w:t xml:space="preserve"> the</w:t>
      </w:r>
      <w:r w:rsidR="00BE04AD">
        <w:rPr>
          <w:rFonts w:asciiTheme="majorBidi" w:hAnsiTheme="majorBidi" w:cstheme="majorBidi"/>
          <w:sz w:val="24"/>
          <w:szCs w:val="24"/>
        </w:rPr>
        <w:t xml:space="preserve"> </w:t>
      </w:r>
      <w:r w:rsidR="005A75F6">
        <w:rPr>
          <w:rFonts w:asciiTheme="majorBidi" w:hAnsiTheme="majorBidi" w:cstheme="majorBidi"/>
          <w:sz w:val="24"/>
          <w:szCs w:val="24"/>
        </w:rPr>
        <w:t>“Academia” (</w:t>
      </w:r>
      <w:r w:rsidR="005A75F6" w:rsidRPr="00A46528">
        <w:rPr>
          <w:rFonts w:asciiTheme="majorBidi" w:hAnsiTheme="majorBidi" w:cstheme="majorBidi"/>
          <w:sz w:val="24"/>
          <w:szCs w:val="24"/>
        </w:rPr>
        <w:t>2.3</w:t>
      </w:r>
      <w:r w:rsidR="005A75F6">
        <w:rPr>
          <w:rFonts w:asciiTheme="majorBidi" w:hAnsiTheme="majorBidi" w:cstheme="majorBidi"/>
          <w:sz w:val="24"/>
          <w:szCs w:val="24"/>
        </w:rPr>
        <w:t xml:space="preserve">3±1.02) scenario compared to other scenarios that require interacting with private institutions such as </w:t>
      </w:r>
      <w:r w:rsidR="00BB3694">
        <w:rPr>
          <w:rFonts w:asciiTheme="majorBidi" w:hAnsiTheme="majorBidi" w:cstheme="majorBidi"/>
          <w:sz w:val="24"/>
          <w:szCs w:val="24"/>
        </w:rPr>
        <w:t>“</w:t>
      </w:r>
      <w:r w:rsidR="004B6C93">
        <w:rPr>
          <w:rFonts w:asciiTheme="majorBidi" w:hAnsiTheme="majorBidi" w:cstheme="majorBidi"/>
          <w:sz w:val="24"/>
          <w:szCs w:val="24"/>
        </w:rPr>
        <w:t>Volunteering</w:t>
      </w:r>
      <w:r w:rsidR="005A75F6">
        <w:rPr>
          <w:rFonts w:asciiTheme="majorBidi" w:hAnsiTheme="majorBidi" w:cstheme="majorBidi"/>
          <w:sz w:val="24"/>
          <w:szCs w:val="24"/>
        </w:rPr>
        <w:t>” (</w:t>
      </w:r>
      <w:r w:rsidR="005A75F6" w:rsidRPr="00A46528">
        <w:rPr>
          <w:rFonts w:asciiTheme="majorBidi" w:hAnsiTheme="majorBidi" w:cstheme="majorBidi"/>
          <w:sz w:val="24"/>
          <w:szCs w:val="24"/>
        </w:rPr>
        <w:t>2.</w:t>
      </w:r>
      <w:r w:rsidR="004B6C93">
        <w:rPr>
          <w:rFonts w:asciiTheme="majorBidi" w:hAnsiTheme="majorBidi" w:cstheme="majorBidi"/>
          <w:sz w:val="24"/>
          <w:szCs w:val="24"/>
        </w:rPr>
        <w:t>51</w:t>
      </w:r>
      <w:r w:rsidR="005A75F6">
        <w:rPr>
          <w:rFonts w:asciiTheme="majorBidi" w:hAnsiTheme="majorBidi" w:cstheme="majorBidi"/>
          <w:sz w:val="24"/>
          <w:szCs w:val="24"/>
        </w:rPr>
        <w:t>±0.</w:t>
      </w:r>
      <w:r w:rsidR="004B6C93">
        <w:rPr>
          <w:rFonts w:asciiTheme="majorBidi" w:hAnsiTheme="majorBidi" w:cstheme="majorBidi"/>
          <w:sz w:val="24"/>
          <w:szCs w:val="24"/>
        </w:rPr>
        <w:t>98</w:t>
      </w:r>
      <w:r w:rsidR="005A75F6">
        <w:rPr>
          <w:rFonts w:asciiTheme="majorBidi" w:hAnsiTheme="majorBidi" w:cstheme="majorBidi"/>
          <w:sz w:val="24"/>
          <w:szCs w:val="24"/>
        </w:rPr>
        <w:t xml:space="preserve">, </w:t>
      </w:r>
      <w:r w:rsidR="005A75F6">
        <w:rPr>
          <w:rFonts w:asciiTheme="majorBidi" w:hAnsiTheme="majorBidi" w:cstheme="majorBidi"/>
          <w:i/>
          <w:iCs/>
          <w:sz w:val="24"/>
          <w:szCs w:val="24"/>
        </w:rPr>
        <w:t>p</w:t>
      </w:r>
      <w:r w:rsidR="005A75F6">
        <w:rPr>
          <w:rFonts w:asciiTheme="majorBidi" w:hAnsiTheme="majorBidi" w:cstheme="majorBidi"/>
          <w:sz w:val="24"/>
          <w:szCs w:val="24"/>
        </w:rPr>
        <w:t>=.0</w:t>
      </w:r>
      <w:r w:rsidR="007107EC">
        <w:rPr>
          <w:rFonts w:asciiTheme="majorBidi" w:hAnsiTheme="majorBidi" w:cstheme="majorBidi"/>
          <w:sz w:val="24"/>
          <w:szCs w:val="24"/>
        </w:rPr>
        <w:t>3</w:t>
      </w:r>
      <w:r w:rsidR="005A75F6">
        <w:rPr>
          <w:rFonts w:asciiTheme="majorBidi" w:hAnsiTheme="majorBidi" w:cstheme="majorBidi"/>
          <w:sz w:val="24"/>
          <w:szCs w:val="24"/>
        </w:rPr>
        <w:t xml:space="preserve"> </w:t>
      </w:r>
      <w:r w:rsidR="005A75F6">
        <w:rPr>
          <w:rFonts w:asciiTheme="majorBidi" w:hAnsiTheme="majorBidi" w:cstheme="majorBidi"/>
          <w:i/>
          <w:iCs/>
          <w:sz w:val="24"/>
          <w:szCs w:val="24"/>
        </w:rPr>
        <w:t>p</w:t>
      </w:r>
      <w:r w:rsidR="005A75F6">
        <w:rPr>
          <w:rFonts w:asciiTheme="majorBidi" w:hAnsiTheme="majorBidi" w:cstheme="majorBidi"/>
          <w:sz w:val="24"/>
          <w:szCs w:val="24"/>
        </w:rPr>
        <w:t>=.0</w:t>
      </w:r>
      <w:r w:rsidR="004B6C93">
        <w:rPr>
          <w:rFonts w:asciiTheme="majorBidi" w:hAnsiTheme="majorBidi" w:cstheme="majorBidi"/>
          <w:sz w:val="24"/>
          <w:szCs w:val="24"/>
        </w:rPr>
        <w:t>4</w:t>
      </w:r>
      <w:r w:rsidR="00A236A8">
        <w:rPr>
          <w:rFonts w:asciiTheme="majorBidi" w:hAnsiTheme="majorBidi" w:cstheme="majorBidi"/>
          <w:sz w:val="24"/>
          <w:szCs w:val="24"/>
        </w:rPr>
        <w:t>8</w:t>
      </w:r>
      <w:r w:rsidR="005A75F6">
        <w:rPr>
          <w:rFonts w:asciiTheme="majorBidi" w:hAnsiTheme="majorBidi" w:cstheme="majorBidi"/>
          <w:sz w:val="24"/>
          <w:szCs w:val="24"/>
        </w:rPr>
        <w:t>, respectively)</w:t>
      </w:r>
      <w:r w:rsidR="0025752A">
        <w:rPr>
          <w:rFonts w:asciiTheme="majorBidi" w:hAnsiTheme="majorBidi" w:cstheme="majorBidi"/>
          <w:sz w:val="24"/>
          <w:szCs w:val="24"/>
        </w:rPr>
        <w:t xml:space="preserve"> and</w:t>
      </w:r>
      <w:r w:rsidR="00A26EBD">
        <w:rPr>
          <w:rFonts w:asciiTheme="majorBidi" w:hAnsiTheme="majorBidi" w:cstheme="majorBidi"/>
          <w:sz w:val="24"/>
          <w:szCs w:val="24"/>
        </w:rPr>
        <w:t xml:space="preserve"> “Scholarship” (2.52±0.98, </w:t>
      </w:r>
      <w:r w:rsidR="00A26EBD">
        <w:rPr>
          <w:rFonts w:asciiTheme="majorBidi" w:hAnsiTheme="majorBidi" w:cstheme="majorBidi"/>
          <w:i/>
          <w:iCs/>
          <w:sz w:val="24"/>
          <w:szCs w:val="24"/>
        </w:rPr>
        <w:t>p</w:t>
      </w:r>
      <w:r w:rsidR="00A26EBD">
        <w:rPr>
          <w:rFonts w:asciiTheme="majorBidi" w:hAnsiTheme="majorBidi" w:cstheme="majorBidi"/>
          <w:sz w:val="24"/>
          <w:szCs w:val="24"/>
        </w:rPr>
        <w:t xml:space="preserve">=.02), </w:t>
      </w:r>
      <w:r w:rsidR="005A75F6">
        <w:rPr>
          <w:rFonts w:asciiTheme="majorBidi" w:hAnsiTheme="majorBidi" w:cstheme="majorBidi"/>
          <w:sz w:val="24"/>
          <w:szCs w:val="24"/>
        </w:rPr>
        <w:t xml:space="preserve">and compared to </w:t>
      </w:r>
      <w:r w:rsidR="00866F6A">
        <w:rPr>
          <w:rFonts w:asciiTheme="majorBidi" w:hAnsiTheme="majorBidi" w:cstheme="majorBidi"/>
          <w:sz w:val="24"/>
          <w:szCs w:val="24"/>
        </w:rPr>
        <w:t xml:space="preserve">tax-related </w:t>
      </w:r>
      <w:r w:rsidR="005A75F6">
        <w:rPr>
          <w:rFonts w:asciiTheme="majorBidi" w:hAnsiTheme="majorBidi" w:cstheme="majorBidi"/>
          <w:sz w:val="24"/>
          <w:szCs w:val="24"/>
        </w:rPr>
        <w:t>scenarios, including “Periphery” (</w:t>
      </w:r>
      <w:r w:rsidR="003B1917">
        <w:rPr>
          <w:rFonts w:asciiTheme="majorBidi" w:hAnsiTheme="majorBidi" w:cstheme="majorBidi"/>
          <w:sz w:val="24"/>
          <w:szCs w:val="24"/>
        </w:rPr>
        <w:t xml:space="preserve">2.64±1, </w:t>
      </w:r>
      <w:r w:rsidR="005A75F6">
        <w:rPr>
          <w:rFonts w:asciiTheme="majorBidi" w:hAnsiTheme="majorBidi" w:cstheme="majorBidi"/>
          <w:i/>
          <w:iCs/>
          <w:sz w:val="24"/>
          <w:szCs w:val="24"/>
        </w:rPr>
        <w:t>p</w:t>
      </w:r>
      <w:r w:rsidR="009534FC">
        <w:rPr>
          <w:rFonts w:asciiTheme="majorBidi" w:hAnsiTheme="majorBidi" w:cstheme="majorBidi"/>
          <w:sz w:val="24"/>
          <w:szCs w:val="24"/>
        </w:rPr>
        <w:t>&lt;.001</w:t>
      </w:r>
      <w:r w:rsidR="005A75F6">
        <w:rPr>
          <w:rFonts w:asciiTheme="majorBidi" w:hAnsiTheme="majorBidi" w:cstheme="majorBidi"/>
          <w:sz w:val="24"/>
          <w:szCs w:val="24"/>
        </w:rPr>
        <w:t xml:space="preserve">), </w:t>
      </w:r>
      <w:r w:rsidR="009E70E5">
        <w:rPr>
          <w:rFonts w:asciiTheme="majorBidi" w:hAnsiTheme="majorBidi" w:cstheme="majorBidi"/>
          <w:sz w:val="24"/>
          <w:szCs w:val="24"/>
        </w:rPr>
        <w:t>“I</w:t>
      </w:r>
      <w:r w:rsidR="00B75EE2">
        <w:rPr>
          <w:rFonts w:asciiTheme="majorBidi" w:hAnsiTheme="majorBidi" w:cstheme="majorBidi"/>
          <w:sz w:val="24"/>
          <w:szCs w:val="24"/>
        </w:rPr>
        <w:t>mport</w:t>
      </w:r>
      <w:r w:rsidR="009E70E5">
        <w:rPr>
          <w:rFonts w:asciiTheme="majorBidi" w:hAnsiTheme="majorBidi" w:cstheme="majorBidi"/>
          <w:sz w:val="24"/>
          <w:szCs w:val="24"/>
        </w:rPr>
        <w:t>”</w:t>
      </w:r>
      <w:r w:rsidR="00B75EE2">
        <w:rPr>
          <w:rFonts w:asciiTheme="majorBidi" w:hAnsiTheme="majorBidi" w:cstheme="majorBidi"/>
          <w:sz w:val="24"/>
          <w:szCs w:val="24"/>
        </w:rPr>
        <w:t xml:space="preserve"> (2.60±1.01, </w:t>
      </w:r>
      <w:r w:rsidR="00B75EE2">
        <w:rPr>
          <w:rFonts w:asciiTheme="majorBidi" w:hAnsiTheme="majorBidi" w:cstheme="majorBidi"/>
          <w:i/>
          <w:iCs/>
          <w:sz w:val="24"/>
          <w:szCs w:val="24"/>
        </w:rPr>
        <w:t>p</w:t>
      </w:r>
      <w:r w:rsidR="00B75EE2">
        <w:rPr>
          <w:rFonts w:asciiTheme="majorBidi" w:hAnsiTheme="majorBidi" w:cstheme="majorBidi"/>
          <w:sz w:val="24"/>
          <w:szCs w:val="24"/>
        </w:rPr>
        <w:t>&lt;.0</w:t>
      </w:r>
      <w:r w:rsidR="00D86B8A">
        <w:rPr>
          <w:rFonts w:asciiTheme="majorBidi" w:hAnsiTheme="majorBidi" w:cstheme="majorBidi"/>
          <w:sz w:val="24"/>
          <w:szCs w:val="24"/>
        </w:rPr>
        <w:t>0</w:t>
      </w:r>
      <w:r w:rsidR="00B75EE2">
        <w:rPr>
          <w:rFonts w:asciiTheme="majorBidi" w:hAnsiTheme="majorBidi" w:cstheme="majorBidi"/>
          <w:sz w:val="24"/>
          <w:szCs w:val="24"/>
        </w:rPr>
        <w:t>1)</w:t>
      </w:r>
      <w:r w:rsidR="007569DE">
        <w:rPr>
          <w:rFonts w:asciiTheme="majorBidi" w:hAnsiTheme="majorBidi" w:cstheme="majorBidi"/>
          <w:sz w:val="24"/>
          <w:szCs w:val="24"/>
        </w:rPr>
        <w:t xml:space="preserve"> and </w:t>
      </w:r>
      <w:r w:rsidR="00534CC4">
        <w:rPr>
          <w:rFonts w:asciiTheme="majorBidi" w:hAnsiTheme="majorBidi" w:cstheme="majorBidi"/>
          <w:sz w:val="24"/>
          <w:szCs w:val="24"/>
        </w:rPr>
        <w:t>“P</w:t>
      </w:r>
      <w:r w:rsidR="007569DE">
        <w:rPr>
          <w:rFonts w:asciiTheme="majorBidi" w:hAnsiTheme="majorBidi" w:cstheme="majorBidi"/>
          <w:sz w:val="24"/>
          <w:szCs w:val="24"/>
        </w:rPr>
        <w:t>roperty tax</w:t>
      </w:r>
      <w:r w:rsidR="00534CC4">
        <w:rPr>
          <w:rFonts w:asciiTheme="majorBidi" w:hAnsiTheme="majorBidi" w:cstheme="majorBidi"/>
          <w:sz w:val="24"/>
          <w:szCs w:val="24"/>
        </w:rPr>
        <w:t>”</w:t>
      </w:r>
      <w:r w:rsidR="007569DE">
        <w:rPr>
          <w:rFonts w:asciiTheme="majorBidi" w:hAnsiTheme="majorBidi" w:cstheme="majorBidi"/>
          <w:sz w:val="24"/>
          <w:szCs w:val="24"/>
        </w:rPr>
        <w:t xml:space="preserve"> (2.52±0.97, </w:t>
      </w:r>
      <w:r w:rsidR="007569DE">
        <w:rPr>
          <w:rFonts w:asciiTheme="majorBidi" w:hAnsiTheme="majorBidi" w:cstheme="majorBidi"/>
          <w:i/>
          <w:iCs/>
          <w:sz w:val="24"/>
          <w:szCs w:val="24"/>
        </w:rPr>
        <w:t>p</w:t>
      </w:r>
      <w:r w:rsidR="00D86B8A">
        <w:rPr>
          <w:rFonts w:asciiTheme="majorBidi" w:hAnsiTheme="majorBidi" w:cstheme="majorBidi"/>
          <w:sz w:val="24"/>
          <w:szCs w:val="24"/>
        </w:rPr>
        <w:t>=.02</w:t>
      </w:r>
      <w:r w:rsidR="007569DE">
        <w:rPr>
          <w:rFonts w:asciiTheme="majorBidi" w:hAnsiTheme="majorBidi" w:cstheme="majorBidi"/>
          <w:sz w:val="24"/>
          <w:szCs w:val="24"/>
        </w:rPr>
        <w:t>)</w:t>
      </w:r>
      <w:r w:rsidR="009A29B0">
        <w:rPr>
          <w:rFonts w:asciiTheme="majorBidi" w:hAnsiTheme="majorBidi" w:cstheme="majorBidi"/>
          <w:sz w:val="24"/>
          <w:szCs w:val="24"/>
        </w:rPr>
        <w:t xml:space="preserve">; and that people would cheat considerably less in the and “Donations” </w:t>
      </w:r>
      <w:r w:rsidR="00BF2FD7">
        <w:rPr>
          <w:rFonts w:asciiTheme="majorBidi" w:hAnsiTheme="majorBidi" w:cstheme="majorBidi"/>
          <w:sz w:val="24"/>
          <w:szCs w:val="24"/>
        </w:rPr>
        <w:t xml:space="preserve">scenario </w:t>
      </w:r>
      <w:r w:rsidR="009A29B0">
        <w:rPr>
          <w:rFonts w:asciiTheme="majorBidi" w:hAnsiTheme="majorBidi" w:cstheme="majorBidi"/>
          <w:sz w:val="24"/>
          <w:szCs w:val="24"/>
        </w:rPr>
        <w:t>(</w:t>
      </w:r>
      <w:r w:rsidR="009A29B0" w:rsidRPr="00A46528">
        <w:rPr>
          <w:rFonts w:asciiTheme="majorBidi" w:hAnsiTheme="majorBidi" w:cstheme="majorBidi"/>
          <w:sz w:val="24"/>
          <w:szCs w:val="24"/>
        </w:rPr>
        <w:t>2.3</w:t>
      </w:r>
      <w:r w:rsidR="009A29B0">
        <w:rPr>
          <w:rFonts w:asciiTheme="majorBidi" w:hAnsiTheme="majorBidi" w:cstheme="majorBidi"/>
          <w:sz w:val="24"/>
          <w:szCs w:val="24"/>
        </w:rPr>
        <w:t>5±0.99) compared to “Periphery</w:t>
      </w:r>
      <w:r w:rsidR="00DD7247">
        <w:rPr>
          <w:rFonts w:asciiTheme="majorBidi" w:hAnsiTheme="majorBidi" w:cstheme="majorBidi"/>
          <w:sz w:val="24"/>
          <w:szCs w:val="24"/>
        </w:rPr>
        <w:t>”</w:t>
      </w:r>
      <w:r w:rsidR="009A29B0">
        <w:rPr>
          <w:rFonts w:asciiTheme="majorBidi" w:hAnsiTheme="majorBidi" w:cstheme="majorBidi"/>
          <w:sz w:val="24"/>
          <w:szCs w:val="24"/>
        </w:rPr>
        <w:t xml:space="preserve"> (</w:t>
      </w:r>
      <w:r w:rsidR="009A29B0">
        <w:rPr>
          <w:rFonts w:asciiTheme="majorBidi" w:hAnsiTheme="majorBidi" w:cstheme="majorBidi"/>
          <w:i/>
          <w:iCs/>
          <w:sz w:val="24"/>
          <w:szCs w:val="24"/>
        </w:rPr>
        <w:t>p</w:t>
      </w:r>
      <w:r w:rsidR="009A29B0">
        <w:rPr>
          <w:rFonts w:asciiTheme="majorBidi" w:hAnsiTheme="majorBidi" w:cstheme="majorBidi"/>
          <w:sz w:val="24"/>
          <w:szCs w:val="24"/>
        </w:rPr>
        <w:t>&lt;.001), “Scholarship” (</w:t>
      </w:r>
      <w:r w:rsidR="009A29B0">
        <w:rPr>
          <w:rFonts w:asciiTheme="majorBidi" w:hAnsiTheme="majorBidi" w:cstheme="majorBidi"/>
          <w:i/>
          <w:iCs/>
          <w:sz w:val="24"/>
          <w:szCs w:val="24"/>
        </w:rPr>
        <w:t>p</w:t>
      </w:r>
      <w:r w:rsidR="009A29B0">
        <w:rPr>
          <w:rFonts w:asciiTheme="majorBidi" w:hAnsiTheme="majorBidi" w:cstheme="majorBidi"/>
          <w:sz w:val="24"/>
          <w:szCs w:val="24"/>
        </w:rPr>
        <w:t xml:space="preserve">=.04) and </w:t>
      </w:r>
      <w:r w:rsidR="001973BF">
        <w:rPr>
          <w:rFonts w:asciiTheme="majorBidi" w:hAnsiTheme="majorBidi" w:cstheme="majorBidi"/>
          <w:sz w:val="24"/>
          <w:szCs w:val="24"/>
        </w:rPr>
        <w:t>“Volunteering” (</w:t>
      </w:r>
      <w:r w:rsidR="001973BF">
        <w:rPr>
          <w:rFonts w:asciiTheme="majorBidi" w:hAnsiTheme="majorBidi" w:cstheme="majorBidi"/>
          <w:i/>
          <w:iCs/>
          <w:sz w:val="24"/>
          <w:szCs w:val="24"/>
        </w:rPr>
        <w:t>p</w:t>
      </w:r>
      <w:r w:rsidR="001973BF">
        <w:rPr>
          <w:rFonts w:asciiTheme="majorBidi" w:hAnsiTheme="majorBidi" w:cstheme="majorBidi"/>
          <w:sz w:val="24"/>
          <w:szCs w:val="24"/>
        </w:rPr>
        <w:t>=.048)</w:t>
      </w:r>
      <w:r w:rsidR="00674532">
        <w:rPr>
          <w:rFonts w:asciiTheme="majorBidi" w:hAnsiTheme="majorBidi" w:cstheme="majorBidi"/>
          <w:sz w:val="24"/>
          <w:szCs w:val="24"/>
        </w:rPr>
        <w:t xml:space="preserve"> scenarios</w:t>
      </w:r>
      <w:r w:rsidR="001973BF">
        <w:rPr>
          <w:rFonts w:asciiTheme="majorBidi" w:hAnsiTheme="majorBidi" w:cstheme="majorBidi"/>
          <w:sz w:val="24"/>
          <w:szCs w:val="24"/>
        </w:rPr>
        <w:t xml:space="preserve">. </w:t>
      </w:r>
      <w:r w:rsidR="00E64856">
        <w:rPr>
          <w:rFonts w:asciiTheme="majorBidi" w:hAnsiTheme="majorBidi" w:cstheme="majorBidi"/>
          <w:sz w:val="24"/>
          <w:szCs w:val="24"/>
        </w:rPr>
        <w:t>In contrast</w:t>
      </w:r>
      <w:r w:rsidR="005A75F6">
        <w:rPr>
          <w:rFonts w:asciiTheme="majorBidi" w:hAnsiTheme="majorBidi" w:cstheme="majorBidi"/>
          <w:sz w:val="24"/>
          <w:szCs w:val="24"/>
        </w:rPr>
        <w:t>, people estimated others would</w:t>
      </w:r>
      <w:r w:rsidR="00596813">
        <w:rPr>
          <w:rFonts w:asciiTheme="majorBidi" w:hAnsiTheme="majorBidi" w:cstheme="majorBidi"/>
          <w:sz w:val="24"/>
          <w:szCs w:val="24"/>
        </w:rPr>
        <w:t xml:space="preserve"> cheat</w:t>
      </w:r>
      <w:r w:rsidR="005A75F6">
        <w:rPr>
          <w:rFonts w:asciiTheme="majorBidi" w:hAnsiTheme="majorBidi" w:cstheme="majorBidi"/>
          <w:sz w:val="24"/>
          <w:szCs w:val="24"/>
        </w:rPr>
        <w:t xml:space="preserve"> considerably </w:t>
      </w:r>
      <w:r w:rsidR="00562776" w:rsidRPr="00DB1191">
        <w:rPr>
          <w:rFonts w:asciiTheme="majorBidi" w:hAnsiTheme="majorBidi" w:cstheme="majorBidi"/>
          <w:i/>
          <w:iCs/>
          <w:sz w:val="24"/>
          <w:szCs w:val="24"/>
        </w:rPr>
        <w:t>more</w:t>
      </w:r>
      <w:r w:rsidR="00562776">
        <w:rPr>
          <w:rFonts w:asciiTheme="majorBidi" w:hAnsiTheme="majorBidi" w:cstheme="majorBidi"/>
          <w:sz w:val="24"/>
          <w:szCs w:val="24"/>
        </w:rPr>
        <w:t xml:space="preserve"> in the “Periphery” </w:t>
      </w:r>
      <w:r w:rsidR="00351ACC">
        <w:rPr>
          <w:rFonts w:asciiTheme="majorBidi" w:hAnsiTheme="majorBidi" w:cstheme="majorBidi"/>
          <w:sz w:val="24"/>
          <w:szCs w:val="24"/>
        </w:rPr>
        <w:t xml:space="preserve">and “import” </w:t>
      </w:r>
      <w:r w:rsidR="00562776">
        <w:rPr>
          <w:rFonts w:asciiTheme="majorBidi" w:hAnsiTheme="majorBidi" w:cstheme="majorBidi"/>
          <w:sz w:val="24"/>
          <w:szCs w:val="24"/>
        </w:rPr>
        <w:t>scenario</w:t>
      </w:r>
      <w:r w:rsidR="00351ACC">
        <w:rPr>
          <w:rFonts w:asciiTheme="majorBidi" w:hAnsiTheme="majorBidi" w:cstheme="majorBidi"/>
          <w:sz w:val="24"/>
          <w:szCs w:val="24"/>
        </w:rPr>
        <w:t>s</w:t>
      </w:r>
      <w:r w:rsidR="00562776">
        <w:rPr>
          <w:rFonts w:asciiTheme="majorBidi" w:hAnsiTheme="majorBidi" w:cstheme="majorBidi"/>
          <w:sz w:val="24"/>
          <w:szCs w:val="24"/>
        </w:rPr>
        <w:t xml:space="preserve"> compared to the “Health insurance” (2.35±0.98, </w:t>
      </w:r>
      <w:r w:rsidR="00562776">
        <w:rPr>
          <w:rFonts w:asciiTheme="majorBidi" w:hAnsiTheme="majorBidi" w:cstheme="majorBidi"/>
          <w:i/>
          <w:iCs/>
          <w:sz w:val="24"/>
          <w:szCs w:val="24"/>
        </w:rPr>
        <w:t>p</w:t>
      </w:r>
      <w:r w:rsidR="00562776">
        <w:rPr>
          <w:rFonts w:asciiTheme="majorBidi" w:hAnsiTheme="majorBidi" w:cstheme="majorBidi"/>
          <w:sz w:val="24"/>
          <w:szCs w:val="24"/>
        </w:rPr>
        <w:t>&lt;.001</w:t>
      </w:r>
      <w:r w:rsidR="00351ACC">
        <w:rPr>
          <w:rFonts w:asciiTheme="majorBidi" w:hAnsiTheme="majorBidi" w:cstheme="majorBidi"/>
          <w:sz w:val="24"/>
          <w:szCs w:val="24"/>
        </w:rPr>
        <w:t xml:space="preserve"> and </w:t>
      </w:r>
      <w:r w:rsidR="00351ACC">
        <w:rPr>
          <w:rFonts w:asciiTheme="majorBidi" w:hAnsiTheme="majorBidi" w:cstheme="majorBidi"/>
          <w:i/>
          <w:iCs/>
          <w:sz w:val="24"/>
          <w:szCs w:val="24"/>
        </w:rPr>
        <w:t>p</w:t>
      </w:r>
      <w:r w:rsidR="00351ACC">
        <w:rPr>
          <w:rFonts w:asciiTheme="majorBidi" w:hAnsiTheme="majorBidi" w:cstheme="majorBidi"/>
          <w:sz w:val="24"/>
          <w:szCs w:val="24"/>
        </w:rPr>
        <w:t>=.002</w:t>
      </w:r>
      <w:r w:rsidR="00485C25">
        <w:rPr>
          <w:rFonts w:asciiTheme="majorBidi" w:hAnsiTheme="majorBidi" w:cstheme="majorBidi"/>
          <w:sz w:val="24"/>
          <w:szCs w:val="24"/>
        </w:rPr>
        <w:t>, respectively</w:t>
      </w:r>
      <w:r w:rsidR="00562776">
        <w:rPr>
          <w:rFonts w:asciiTheme="majorBidi" w:hAnsiTheme="majorBidi" w:cstheme="majorBidi"/>
          <w:sz w:val="24"/>
          <w:szCs w:val="24"/>
        </w:rPr>
        <w:t>)</w:t>
      </w:r>
      <w:r w:rsidR="008317E4">
        <w:rPr>
          <w:rFonts w:asciiTheme="majorBidi" w:hAnsiTheme="majorBidi" w:cstheme="majorBidi"/>
          <w:sz w:val="24"/>
          <w:szCs w:val="24"/>
        </w:rPr>
        <w:t xml:space="preserve">, </w:t>
      </w:r>
      <w:r w:rsidR="00E64856">
        <w:rPr>
          <w:rFonts w:asciiTheme="majorBidi" w:hAnsiTheme="majorBidi" w:cstheme="majorBidi"/>
          <w:sz w:val="24"/>
          <w:szCs w:val="24"/>
        </w:rPr>
        <w:t xml:space="preserve">“Capital gains” (2.41±1.01, </w:t>
      </w:r>
      <w:r w:rsidR="00E64856">
        <w:rPr>
          <w:rFonts w:asciiTheme="majorBidi" w:hAnsiTheme="majorBidi" w:cstheme="majorBidi"/>
          <w:i/>
          <w:iCs/>
          <w:sz w:val="24"/>
          <w:szCs w:val="24"/>
        </w:rPr>
        <w:t>p</w:t>
      </w:r>
      <w:r w:rsidR="00E64856">
        <w:rPr>
          <w:rFonts w:asciiTheme="majorBidi" w:hAnsiTheme="majorBidi" w:cstheme="majorBidi"/>
          <w:sz w:val="24"/>
          <w:szCs w:val="24"/>
        </w:rPr>
        <w:t>&lt;.01</w:t>
      </w:r>
      <w:r w:rsidR="00485C25">
        <w:rPr>
          <w:rFonts w:asciiTheme="majorBidi" w:hAnsiTheme="majorBidi" w:cstheme="majorBidi"/>
          <w:sz w:val="24"/>
          <w:szCs w:val="24"/>
        </w:rPr>
        <w:t xml:space="preserve"> and </w:t>
      </w:r>
      <w:r w:rsidR="00485C25">
        <w:rPr>
          <w:rFonts w:asciiTheme="majorBidi" w:hAnsiTheme="majorBidi" w:cstheme="majorBidi"/>
          <w:i/>
          <w:iCs/>
          <w:sz w:val="24"/>
          <w:szCs w:val="24"/>
        </w:rPr>
        <w:t>p</w:t>
      </w:r>
      <w:r w:rsidR="00485C25">
        <w:rPr>
          <w:rFonts w:asciiTheme="majorBidi" w:hAnsiTheme="majorBidi" w:cstheme="majorBidi"/>
          <w:sz w:val="24"/>
          <w:szCs w:val="24"/>
        </w:rPr>
        <w:t>=.002, respectively</w:t>
      </w:r>
      <w:r w:rsidR="00E64856">
        <w:rPr>
          <w:rFonts w:asciiTheme="majorBidi" w:hAnsiTheme="majorBidi" w:cstheme="majorBidi"/>
          <w:sz w:val="24"/>
          <w:szCs w:val="24"/>
        </w:rPr>
        <w:t>)</w:t>
      </w:r>
      <w:r w:rsidR="00625755">
        <w:rPr>
          <w:rFonts w:asciiTheme="majorBidi" w:hAnsiTheme="majorBidi" w:cstheme="majorBidi"/>
          <w:sz w:val="24"/>
          <w:szCs w:val="24"/>
        </w:rPr>
        <w:t xml:space="preserve"> </w:t>
      </w:r>
      <w:r w:rsidR="008317E4">
        <w:rPr>
          <w:rFonts w:asciiTheme="majorBidi" w:hAnsiTheme="majorBidi" w:cstheme="majorBidi"/>
          <w:sz w:val="24"/>
          <w:szCs w:val="24"/>
        </w:rPr>
        <w:t xml:space="preserve">and “Gym” (2.31±1.10, </w:t>
      </w:r>
      <w:r w:rsidR="008317E4" w:rsidRPr="008317E4">
        <w:rPr>
          <w:rFonts w:asciiTheme="majorBidi" w:hAnsiTheme="majorBidi" w:cstheme="majorBidi"/>
          <w:i/>
          <w:iCs/>
          <w:sz w:val="24"/>
          <w:szCs w:val="24"/>
        </w:rPr>
        <w:t>p</w:t>
      </w:r>
      <w:r w:rsidR="008317E4">
        <w:rPr>
          <w:rFonts w:asciiTheme="majorBidi" w:hAnsiTheme="majorBidi" w:cstheme="majorBidi"/>
          <w:sz w:val="24"/>
          <w:szCs w:val="24"/>
        </w:rPr>
        <w:t>&lt;.001</w:t>
      </w:r>
      <w:r w:rsidR="004D6AF2">
        <w:rPr>
          <w:rFonts w:asciiTheme="majorBidi" w:hAnsiTheme="majorBidi" w:cstheme="majorBidi"/>
          <w:sz w:val="24"/>
          <w:szCs w:val="24"/>
        </w:rPr>
        <w:t xml:space="preserve"> </w:t>
      </w:r>
      <w:r w:rsidR="00DF3033">
        <w:rPr>
          <w:rFonts w:asciiTheme="majorBidi" w:hAnsiTheme="majorBidi" w:cstheme="majorBidi"/>
          <w:sz w:val="24"/>
          <w:szCs w:val="24"/>
        </w:rPr>
        <w:t>in</w:t>
      </w:r>
      <w:r w:rsidR="008317E4">
        <w:rPr>
          <w:rFonts w:asciiTheme="majorBidi" w:hAnsiTheme="majorBidi" w:cstheme="majorBidi"/>
          <w:sz w:val="24"/>
          <w:szCs w:val="24"/>
        </w:rPr>
        <w:t xml:space="preserve"> both)</w:t>
      </w:r>
      <w:r w:rsidR="004A31A7">
        <w:rPr>
          <w:rFonts w:asciiTheme="majorBidi" w:hAnsiTheme="majorBidi" w:cstheme="majorBidi"/>
          <w:sz w:val="24"/>
          <w:szCs w:val="24"/>
        </w:rPr>
        <w:t xml:space="preserve"> </w:t>
      </w:r>
      <w:r w:rsidR="00625755" w:rsidRPr="008317E4">
        <w:rPr>
          <w:rFonts w:asciiTheme="majorBidi" w:hAnsiTheme="majorBidi" w:cstheme="majorBidi"/>
          <w:sz w:val="24"/>
          <w:szCs w:val="24"/>
        </w:rPr>
        <w:t>scenarios</w:t>
      </w:r>
      <w:r w:rsidR="00C02BAA">
        <w:rPr>
          <w:rFonts w:asciiTheme="majorBidi" w:hAnsiTheme="majorBidi" w:cstheme="majorBidi"/>
          <w:sz w:val="24"/>
          <w:szCs w:val="24"/>
        </w:rPr>
        <w:t>.</w:t>
      </w:r>
      <w:r w:rsidR="005A75F6">
        <w:rPr>
          <w:rFonts w:asciiTheme="majorBidi" w:hAnsiTheme="majorBidi" w:cstheme="majorBidi"/>
          <w:sz w:val="24"/>
          <w:szCs w:val="24"/>
        </w:rPr>
        <w:t xml:space="preserve">     </w:t>
      </w:r>
    </w:p>
    <w:p w14:paraId="0A262FB7" w14:textId="551206D3" w:rsidR="00FF0C93" w:rsidRDefault="00FF587C" w:rsidP="005A75F6">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w:t>
      </w:r>
      <w:r w:rsidR="00D83948">
        <w:rPr>
          <w:rFonts w:asciiTheme="majorBidi" w:hAnsiTheme="majorBidi" w:cstheme="majorBidi"/>
          <w:sz w:val="24"/>
          <w:szCs w:val="24"/>
        </w:rPr>
        <w:t xml:space="preserve"> degree to which participants estimated others </w:t>
      </w:r>
      <w:r w:rsidR="00D83948" w:rsidRPr="008C5DD7">
        <w:rPr>
          <w:rFonts w:asciiTheme="majorBidi" w:hAnsiTheme="majorBidi" w:cstheme="majorBidi"/>
          <w:sz w:val="24"/>
          <w:szCs w:val="24"/>
        </w:rPr>
        <w:t>would knowingly provide incorrect details</w:t>
      </w:r>
      <w:r>
        <w:rPr>
          <w:rFonts w:asciiTheme="majorBidi" w:hAnsiTheme="majorBidi" w:cstheme="majorBidi"/>
          <w:sz w:val="24"/>
          <w:szCs w:val="24"/>
        </w:rPr>
        <w:t xml:space="preserve"> (</w:t>
      </w:r>
      <w:r w:rsidR="00D83948">
        <w:rPr>
          <w:rFonts w:asciiTheme="majorBidi" w:hAnsiTheme="majorBidi" w:cstheme="majorBidi"/>
          <w:sz w:val="24"/>
          <w:szCs w:val="24"/>
        </w:rPr>
        <w:t>estimated cheating level</w:t>
      </w:r>
      <w:r>
        <w:rPr>
          <w:rFonts w:asciiTheme="majorBidi" w:hAnsiTheme="majorBidi" w:cstheme="majorBidi"/>
          <w:sz w:val="24"/>
          <w:szCs w:val="24"/>
        </w:rPr>
        <w:t>)</w:t>
      </w:r>
      <w:r w:rsidR="00D83948">
        <w:rPr>
          <w:rFonts w:asciiTheme="majorBidi" w:hAnsiTheme="majorBidi" w:cstheme="majorBidi"/>
          <w:sz w:val="24"/>
          <w:szCs w:val="24"/>
        </w:rPr>
        <w:t xml:space="preserve"> </w:t>
      </w:r>
      <w:r w:rsidR="00D427E9">
        <w:rPr>
          <w:rFonts w:asciiTheme="majorBidi" w:hAnsiTheme="majorBidi" w:cstheme="majorBidi"/>
          <w:sz w:val="24"/>
          <w:szCs w:val="24"/>
        </w:rPr>
        <w:t>only marginally</w:t>
      </w:r>
      <w:r w:rsidR="00D83948">
        <w:rPr>
          <w:rFonts w:asciiTheme="majorBidi" w:hAnsiTheme="majorBidi" w:cstheme="majorBidi"/>
          <w:sz w:val="24"/>
          <w:szCs w:val="24"/>
        </w:rPr>
        <w:t xml:space="preserve"> </w:t>
      </w:r>
      <w:r w:rsidR="00D83948" w:rsidRPr="00307D4A">
        <w:rPr>
          <w:rFonts w:asciiTheme="majorBidi" w:hAnsiTheme="majorBidi" w:cstheme="majorBidi"/>
          <w:sz w:val="24"/>
          <w:szCs w:val="24"/>
        </w:rPr>
        <w:t>increase</w:t>
      </w:r>
      <w:r w:rsidR="00D427E9">
        <w:rPr>
          <w:rFonts w:asciiTheme="majorBidi" w:hAnsiTheme="majorBidi" w:cstheme="majorBidi"/>
          <w:sz w:val="24"/>
          <w:szCs w:val="24"/>
        </w:rPr>
        <w:t>d</w:t>
      </w:r>
      <w:r w:rsidR="00D83948" w:rsidRPr="00307D4A">
        <w:rPr>
          <w:rFonts w:asciiTheme="majorBidi" w:hAnsiTheme="majorBidi" w:cstheme="majorBidi"/>
          <w:sz w:val="24"/>
          <w:szCs w:val="24"/>
        </w:rPr>
        <w:t xml:space="preserve"> the odds of choosing the </w:t>
      </w:r>
      <w:r w:rsidR="00D83948" w:rsidRPr="00004E41">
        <w:rPr>
          <w:rFonts w:asciiTheme="majorBidi" w:hAnsiTheme="majorBidi" w:cstheme="majorBidi"/>
          <w:sz w:val="24"/>
          <w:szCs w:val="24"/>
        </w:rPr>
        <w:t xml:space="preserve">honesty-based </w:t>
      </w:r>
      <w:r w:rsidR="00D83948" w:rsidRPr="00D61C6E">
        <w:rPr>
          <w:rFonts w:asciiTheme="majorBidi" w:hAnsiTheme="majorBidi" w:cstheme="majorBidi"/>
          <w:sz w:val="24"/>
          <w:szCs w:val="24"/>
        </w:rPr>
        <w:t xml:space="preserve">procedure </w:t>
      </w:r>
      <w:r w:rsidR="005A75F6">
        <w:rPr>
          <w:rFonts w:asciiTheme="majorBidi" w:hAnsiTheme="majorBidi" w:cstheme="majorBidi"/>
          <w:sz w:val="24"/>
          <w:szCs w:val="24"/>
        </w:rPr>
        <w:t xml:space="preserve">overall </w:t>
      </w:r>
      <w:r w:rsidR="00D83948">
        <w:rPr>
          <w:rFonts w:asciiTheme="majorBidi" w:hAnsiTheme="majorBidi" w:cstheme="majorBidi"/>
          <w:sz w:val="24"/>
          <w:szCs w:val="24"/>
        </w:rPr>
        <w:t>(b = -</w:t>
      </w:r>
      <w:r w:rsidR="00D427E9">
        <w:rPr>
          <w:rFonts w:asciiTheme="majorBidi" w:hAnsiTheme="majorBidi" w:cstheme="majorBidi"/>
          <w:sz w:val="24"/>
          <w:szCs w:val="24"/>
        </w:rPr>
        <w:t>0.19</w:t>
      </w:r>
      <w:r w:rsidR="00D83948">
        <w:rPr>
          <w:rFonts w:asciiTheme="majorBidi" w:hAnsiTheme="majorBidi" w:cstheme="majorBidi"/>
          <w:sz w:val="24"/>
          <w:szCs w:val="24"/>
        </w:rPr>
        <w:t>,</w:t>
      </w:r>
      <w:r w:rsidR="00D83948" w:rsidRPr="00D61C6E">
        <w:rPr>
          <w:rFonts w:asciiTheme="majorBidi" w:hAnsiTheme="majorBidi" w:cstheme="majorBidi"/>
          <w:sz w:val="24"/>
          <w:szCs w:val="24"/>
        </w:rPr>
        <w:t xml:space="preserve"> </w:t>
      </w:r>
      <w:r w:rsidR="00D83948" w:rsidRPr="003321A7">
        <w:rPr>
          <w:rFonts w:asciiTheme="majorBidi" w:hAnsiTheme="majorBidi" w:cstheme="majorBidi"/>
          <w:i/>
          <w:iCs/>
          <w:sz w:val="24"/>
          <w:szCs w:val="24"/>
        </w:rPr>
        <w:t>p</w:t>
      </w:r>
      <w:r w:rsidR="00D83948">
        <w:rPr>
          <w:rFonts w:asciiTheme="majorBidi" w:hAnsiTheme="majorBidi" w:cstheme="majorBidi"/>
          <w:i/>
          <w:iCs/>
          <w:sz w:val="24"/>
          <w:szCs w:val="24"/>
        </w:rPr>
        <w:t xml:space="preserve"> </w:t>
      </w:r>
      <w:r w:rsidR="00D83948">
        <w:rPr>
          <w:rFonts w:asciiTheme="majorBidi" w:hAnsiTheme="majorBidi" w:cstheme="majorBidi"/>
          <w:sz w:val="24"/>
          <w:szCs w:val="24"/>
        </w:rPr>
        <w:t>=</w:t>
      </w:r>
      <w:r w:rsidR="00D427E9">
        <w:rPr>
          <w:rFonts w:asciiTheme="majorBidi" w:hAnsiTheme="majorBidi" w:cstheme="majorBidi"/>
          <w:sz w:val="24"/>
          <w:szCs w:val="24"/>
        </w:rPr>
        <w:t>.07</w:t>
      </w:r>
      <w:r w:rsidR="00D83948">
        <w:rPr>
          <w:rFonts w:asciiTheme="majorBidi" w:hAnsiTheme="majorBidi" w:cstheme="majorBidi"/>
          <w:sz w:val="24"/>
          <w:szCs w:val="24"/>
        </w:rPr>
        <w:t>, OR = 0.</w:t>
      </w:r>
      <w:r w:rsidR="001979FB">
        <w:rPr>
          <w:rFonts w:asciiTheme="majorBidi" w:hAnsiTheme="majorBidi" w:cstheme="majorBidi"/>
          <w:sz w:val="24"/>
          <w:szCs w:val="24"/>
        </w:rPr>
        <w:t>82</w:t>
      </w:r>
      <w:r w:rsidR="00D83948">
        <w:rPr>
          <w:rFonts w:asciiTheme="majorBidi" w:hAnsiTheme="majorBidi" w:cstheme="majorBidi"/>
          <w:sz w:val="24"/>
          <w:szCs w:val="24"/>
        </w:rPr>
        <w:t xml:space="preserve"> (95% CI= </w:t>
      </w:r>
      <w:r w:rsidR="00DF0BDE">
        <w:rPr>
          <w:rFonts w:asciiTheme="majorBidi" w:hAnsiTheme="majorBidi" w:cstheme="majorBidi"/>
          <w:sz w:val="24"/>
          <w:szCs w:val="24"/>
        </w:rPr>
        <w:t>0.</w:t>
      </w:r>
      <w:r w:rsidR="00B32274">
        <w:rPr>
          <w:rFonts w:asciiTheme="majorBidi" w:hAnsiTheme="majorBidi" w:cstheme="majorBidi"/>
          <w:sz w:val="24"/>
          <w:szCs w:val="24"/>
        </w:rPr>
        <w:t>66</w:t>
      </w:r>
      <w:r w:rsidR="00D83948">
        <w:rPr>
          <w:rFonts w:asciiTheme="majorBidi" w:hAnsiTheme="majorBidi" w:cstheme="majorBidi"/>
          <w:sz w:val="24"/>
          <w:szCs w:val="24"/>
        </w:rPr>
        <w:t xml:space="preserve">, </w:t>
      </w:r>
      <w:r w:rsidR="00DF0BDE">
        <w:rPr>
          <w:rFonts w:asciiTheme="majorBidi" w:hAnsiTheme="majorBidi" w:cstheme="majorBidi"/>
          <w:sz w:val="24"/>
          <w:szCs w:val="24"/>
        </w:rPr>
        <w:t>1.0</w:t>
      </w:r>
      <w:r w:rsidR="00B32274">
        <w:rPr>
          <w:rFonts w:asciiTheme="majorBidi" w:hAnsiTheme="majorBidi" w:cstheme="majorBidi"/>
          <w:sz w:val="24"/>
          <w:szCs w:val="24"/>
        </w:rPr>
        <w:t>2</w:t>
      </w:r>
      <w:r w:rsidR="00D83948">
        <w:rPr>
          <w:rFonts w:asciiTheme="majorBidi" w:hAnsiTheme="majorBidi" w:cstheme="majorBidi"/>
          <w:sz w:val="24"/>
          <w:szCs w:val="24"/>
        </w:rPr>
        <w:t xml:space="preserve">)). </w:t>
      </w:r>
      <w:r w:rsidR="005A75F6">
        <w:rPr>
          <w:rFonts w:asciiTheme="majorBidi" w:hAnsiTheme="majorBidi" w:cstheme="majorBidi"/>
          <w:sz w:val="24"/>
          <w:szCs w:val="24"/>
        </w:rPr>
        <w:t>However, t</w:t>
      </w:r>
      <w:r w:rsidR="00AB1D85">
        <w:rPr>
          <w:rFonts w:asciiTheme="majorBidi" w:hAnsiTheme="majorBidi" w:cstheme="majorBidi"/>
          <w:sz w:val="24"/>
          <w:szCs w:val="24"/>
        </w:rPr>
        <w:t>he</w:t>
      </w:r>
      <w:r w:rsidR="00D83948">
        <w:rPr>
          <w:rFonts w:asciiTheme="majorBidi" w:hAnsiTheme="majorBidi" w:cstheme="majorBidi"/>
          <w:sz w:val="24"/>
          <w:szCs w:val="24"/>
        </w:rPr>
        <w:t xml:space="preserve"> interaction between estimated cheating level and </w:t>
      </w:r>
      <w:r w:rsidR="00670393">
        <w:rPr>
          <w:rFonts w:asciiTheme="majorBidi" w:hAnsiTheme="majorBidi" w:cstheme="majorBidi"/>
          <w:sz w:val="24"/>
          <w:szCs w:val="24"/>
        </w:rPr>
        <w:t>i</w:t>
      </w:r>
      <w:r w:rsidR="00D83948">
        <w:rPr>
          <w:rFonts w:asciiTheme="majorBidi" w:hAnsiTheme="majorBidi" w:cstheme="majorBidi"/>
          <w:sz w:val="24"/>
          <w:szCs w:val="24"/>
        </w:rPr>
        <w:t>nstrument type was significant (b = 0.</w:t>
      </w:r>
      <w:r w:rsidR="001D64F5">
        <w:rPr>
          <w:rFonts w:asciiTheme="majorBidi" w:hAnsiTheme="majorBidi" w:cstheme="majorBidi"/>
          <w:sz w:val="24"/>
          <w:szCs w:val="24"/>
        </w:rPr>
        <w:t>66</w:t>
      </w:r>
      <w:r w:rsidR="00D83948">
        <w:rPr>
          <w:rFonts w:asciiTheme="majorBidi" w:hAnsiTheme="majorBidi" w:cstheme="majorBidi"/>
          <w:sz w:val="24"/>
          <w:szCs w:val="24"/>
        </w:rPr>
        <w:t>,</w:t>
      </w:r>
      <w:r w:rsidR="00D83948" w:rsidRPr="00D61C6E">
        <w:rPr>
          <w:rFonts w:asciiTheme="majorBidi" w:hAnsiTheme="majorBidi" w:cstheme="majorBidi"/>
          <w:sz w:val="24"/>
          <w:szCs w:val="24"/>
        </w:rPr>
        <w:t xml:space="preserve"> </w:t>
      </w:r>
      <w:r w:rsidR="00D83948" w:rsidRPr="003321A7">
        <w:rPr>
          <w:rFonts w:asciiTheme="majorBidi" w:hAnsiTheme="majorBidi" w:cstheme="majorBidi"/>
          <w:i/>
          <w:iCs/>
          <w:sz w:val="24"/>
          <w:szCs w:val="24"/>
        </w:rPr>
        <w:t>p</w:t>
      </w:r>
      <w:r w:rsidR="00D83948">
        <w:rPr>
          <w:rFonts w:asciiTheme="majorBidi" w:hAnsiTheme="majorBidi" w:cstheme="majorBidi"/>
          <w:i/>
          <w:iCs/>
          <w:sz w:val="24"/>
          <w:szCs w:val="24"/>
        </w:rPr>
        <w:t xml:space="preserve"> </w:t>
      </w:r>
      <w:r w:rsidR="001D64F5">
        <w:rPr>
          <w:rFonts w:asciiTheme="majorBidi" w:hAnsiTheme="majorBidi" w:cstheme="majorBidi"/>
          <w:sz w:val="24"/>
          <w:szCs w:val="24"/>
        </w:rPr>
        <w:t>&lt;.001</w:t>
      </w:r>
      <w:r w:rsidR="00D83948">
        <w:rPr>
          <w:rFonts w:asciiTheme="majorBidi" w:hAnsiTheme="majorBidi" w:cstheme="majorBidi"/>
          <w:sz w:val="24"/>
          <w:szCs w:val="24"/>
        </w:rPr>
        <w:t>, OR = 1.</w:t>
      </w:r>
      <w:r w:rsidR="00871EAF">
        <w:rPr>
          <w:rFonts w:asciiTheme="majorBidi" w:hAnsiTheme="majorBidi" w:cstheme="majorBidi"/>
          <w:sz w:val="24"/>
          <w:szCs w:val="24"/>
        </w:rPr>
        <w:t>93</w:t>
      </w:r>
      <w:r w:rsidR="00D83948">
        <w:rPr>
          <w:rFonts w:asciiTheme="majorBidi" w:hAnsiTheme="majorBidi" w:cstheme="majorBidi"/>
          <w:sz w:val="24"/>
          <w:szCs w:val="24"/>
        </w:rPr>
        <w:t xml:space="preserve"> (95% CI= </w:t>
      </w:r>
      <w:r w:rsidR="00C7228E">
        <w:rPr>
          <w:rFonts w:asciiTheme="majorBidi" w:hAnsiTheme="majorBidi" w:cstheme="majorBidi"/>
          <w:sz w:val="24"/>
          <w:szCs w:val="24"/>
        </w:rPr>
        <w:t>1.39</w:t>
      </w:r>
      <w:r w:rsidR="00D83948">
        <w:rPr>
          <w:rFonts w:asciiTheme="majorBidi" w:hAnsiTheme="majorBidi" w:cstheme="majorBidi"/>
          <w:sz w:val="24"/>
          <w:szCs w:val="24"/>
        </w:rPr>
        <w:t xml:space="preserve">, </w:t>
      </w:r>
      <w:r w:rsidR="00C7228E">
        <w:rPr>
          <w:rFonts w:asciiTheme="majorBidi" w:hAnsiTheme="majorBidi" w:cstheme="majorBidi"/>
          <w:sz w:val="24"/>
          <w:szCs w:val="24"/>
        </w:rPr>
        <w:t>2.67</w:t>
      </w:r>
      <w:r w:rsidR="00D83948" w:rsidRPr="00A135AF">
        <w:rPr>
          <w:rFonts w:asciiTheme="majorBidi" w:hAnsiTheme="majorBidi" w:cstheme="majorBidi"/>
          <w:sz w:val="24"/>
          <w:szCs w:val="24"/>
        </w:rPr>
        <w:t>)</w:t>
      </w:r>
      <w:r w:rsidR="005A75F6">
        <w:rPr>
          <w:rFonts w:asciiTheme="majorBidi" w:hAnsiTheme="majorBidi" w:cstheme="majorBidi"/>
          <w:sz w:val="24"/>
          <w:szCs w:val="24"/>
        </w:rPr>
        <w:t xml:space="preserve">, showing that </w:t>
      </w:r>
      <w:r w:rsidR="00F5111F">
        <w:rPr>
          <w:rFonts w:asciiTheme="majorBidi" w:hAnsiTheme="majorBidi" w:cstheme="majorBidi"/>
          <w:sz w:val="24"/>
          <w:szCs w:val="24"/>
        </w:rPr>
        <w:t>t</w:t>
      </w:r>
      <w:r w:rsidR="00921F59">
        <w:rPr>
          <w:rFonts w:asciiTheme="majorBidi" w:hAnsiTheme="majorBidi" w:cstheme="majorBidi"/>
          <w:sz w:val="24"/>
          <w:szCs w:val="24"/>
        </w:rPr>
        <w:t xml:space="preserve">he predicted probability of choosing </w:t>
      </w:r>
      <w:r w:rsidR="00963420">
        <w:rPr>
          <w:rFonts w:asciiTheme="majorBidi" w:hAnsiTheme="majorBidi" w:cstheme="majorBidi"/>
          <w:sz w:val="24"/>
          <w:szCs w:val="24"/>
        </w:rPr>
        <w:t xml:space="preserve">the </w:t>
      </w:r>
      <w:r w:rsidR="00921F59">
        <w:rPr>
          <w:rFonts w:asciiTheme="majorBidi" w:hAnsiTheme="majorBidi" w:cstheme="majorBidi"/>
          <w:sz w:val="24"/>
          <w:szCs w:val="24"/>
        </w:rPr>
        <w:t>honesty-based procedure rises with estimated cheating level</w:t>
      </w:r>
      <w:r w:rsidR="00AD5659">
        <w:rPr>
          <w:rFonts w:asciiTheme="majorBidi" w:hAnsiTheme="majorBidi" w:cstheme="majorBidi"/>
          <w:sz w:val="24"/>
          <w:szCs w:val="24"/>
        </w:rPr>
        <w:t xml:space="preserve"> </w:t>
      </w:r>
      <w:r w:rsidR="0006197B">
        <w:rPr>
          <w:rFonts w:asciiTheme="majorBidi" w:hAnsiTheme="majorBidi" w:cstheme="majorBidi"/>
          <w:sz w:val="24"/>
          <w:szCs w:val="24"/>
        </w:rPr>
        <w:t xml:space="preserve">when affidavits are offered and decreases </w:t>
      </w:r>
      <w:r w:rsidR="002F24B2">
        <w:rPr>
          <w:rFonts w:asciiTheme="majorBidi" w:hAnsiTheme="majorBidi" w:cstheme="majorBidi"/>
          <w:sz w:val="24"/>
          <w:szCs w:val="24"/>
        </w:rPr>
        <w:t xml:space="preserve">with estimated cheating level </w:t>
      </w:r>
      <w:r w:rsidR="0006197B">
        <w:rPr>
          <w:rFonts w:asciiTheme="majorBidi" w:hAnsiTheme="majorBidi" w:cstheme="majorBidi"/>
          <w:sz w:val="24"/>
          <w:szCs w:val="24"/>
        </w:rPr>
        <w:t>when pledges are offered, see Figure 4.</w:t>
      </w:r>
    </w:p>
    <w:p w14:paraId="7AC3D28C" w14:textId="365A0040" w:rsidR="009F44F1" w:rsidRDefault="009F44F1" w:rsidP="00D83948">
      <w:pPr>
        <w:spacing w:line="360" w:lineRule="auto"/>
        <w:jc w:val="both"/>
        <w:rPr>
          <w:rFonts w:asciiTheme="majorBidi" w:hAnsiTheme="majorBidi" w:cstheme="majorBidi"/>
          <w:sz w:val="24"/>
          <w:szCs w:val="24"/>
        </w:rPr>
      </w:pPr>
    </w:p>
    <w:p w14:paraId="7B1C7058" w14:textId="04F5BF53" w:rsidR="00AA510A" w:rsidRDefault="0030387A" w:rsidP="005A75F6">
      <w:pPr>
        <w:spacing w:line="480" w:lineRule="auto"/>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w:drawing>
          <wp:anchor distT="0" distB="0" distL="114300" distR="114300" simplePos="0" relativeHeight="251678720" behindDoc="0" locked="0" layoutInCell="1" allowOverlap="1" wp14:anchorId="2B5EFA77" wp14:editId="05B9CA3A">
            <wp:simplePos x="0" y="0"/>
            <wp:positionH relativeFrom="column">
              <wp:posOffset>-151600</wp:posOffset>
            </wp:positionH>
            <wp:positionV relativeFrom="paragraph">
              <wp:posOffset>735330</wp:posOffset>
            </wp:positionV>
            <wp:extent cx="5728970" cy="33864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3946"/>
                    <a:stretch/>
                  </pic:blipFill>
                  <pic:spPr bwMode="auto">
                    <a:xfrm>
                      <a:off x="0" y="0"/>
                      <a:ext cx="5728970" cy="338645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A510A" w:rsidRPr="00DC6140">
        <w:rPr>
          <w:rFonts w:asciiTheme="majorBidi" w:hAnsiTheme="majorBidi" w:cstheme="majorBidi"/>
          <w:b/>
          <w:bCs/>
          <w:color w:val="000000" w:themeColor="text1"/>
          <w:sz w:val="24"/>
          <w:szCs w:val="24"/>
        </w:rPr>
        <w:t xml:space="preserve">Figure </w:t>
      </w:r>
      <w:r w:rsidR="00AA510A">
        <w:rPr>
          <w:rFonts w:asciiTheme="majorBidi" w:hAnsiTheme="majorBidi" w:cstheme="majorBidi"/>
          <w:b/>
          <w:bCs/>
          <w:color w:val="000000" w:themeColor="text1"/>
          <w:sz w:val="24"/>
          <w:szCs w:val="24"/>
        </w:rPr>
        <w:t>4.</w:t>
      </w:r>
      <w:r w:rsidR="00AA510A" w:rsidRPr="00DC6140">
        <w:rPr>
          <w:rFonts w:asciiTheme="majorBidi" w:hAnsiTheme="majorBidi" w:cstheme="majorBidi"/>
          <w:color w:val="000000" w:themeColor="text1"/>
          <w:sz w:val="24"/>
          <w:szCs w:val="24"/>
        </w:rPr>
        <w:t xml:space="preserve"> </w:t>
      </w:r>
      <w:r w:rsidR="00AA510A">
        <w:rPr>
          <w:rFonts w:asciiTheme="majorBidi" w:hAnsiTheme="majorBidi" w:cstheme="majorBidi"/>
          <w:color w:val="000000" w:themeColor="text1"/>
          <w:sz w:val="24"/>
          <w:szCs w:val="24"/>
        </w:rPr>
        <w:t xml:space="preserve">Predicted probabilities and 95% confidence intervals </w:t>
      </w:r>
      <w:r w:rsidR="0093087C">
        <w:rPr>
          <w:rFonts w:asciiTheme="majorBidi" w:hAnsiTheme="majorBidi" w:cstheme="majorBidi"/>
          <w:color w:val="000000" w:themeColor="text1"/>
          <w:sz w:val="24"/>
          <w:szCs w:val="24"/>
        </w:rPr>
        <w:t>of</w:t>
      </w:r>
      <w:r w:rsidR="002A473A">
        <w:rPr>
          <w:rFonts w:asciiTheme="majorBidi" w:hAnsiTheme="majorBidi" w:cstheme="majorBidi"/>
          <w:color w:val="000000" w:themeColor="text1"/>
          <w:sz w:val="24"/>
          <w:szCs w:val="24"/>
        </w:rPr>
        <w:t xml:space="preserve"> choice </w:t>
      </w:r>
      <w:r w:rsidR="00AA510A">
        <w:rPr>
          <w:rFonts w:asciiTheme="majorBidi" w:hAnsiTheme="majorBidi" w:cstheme="majorBidi"/>
          <w:color w:val="000000" w:themeColor="text1"/>
          <w:sz w:val="24"/>
          <w:szCs w:val="24"/>
        </w:rPr>
        <w:t>in</w:t>
      </w:r>
      <w:r w:rsidR="008F256C">
        <w:rPr>
          <w:rFonts w:asciiTheme="majorBidi" w:hAnsiTheme="majorBidi" w:cstheme="majorBidi"/>
          <w:color w:val="000000" w:themeColor="text1"/>
          <w:sz w:val="24"/>
          <w:szCs w:val="24"/>
        </w:rPr>
        <w:t xml:space="preserve"> the</w:t>
      </w:r>
      <w:r w:rsidR="00AA510A">
        <w:rPr>
          <w:rFonts w:asciiTheme="majorBidi" w:hAnsiTheme="majorBidi" w:cstheme="majorBidi"/>
          <w:color w:val="000000" w:themeColor="text1"/>
          <w:sz w:val="24"/>
          <w:szCs w:val="24"/>
        </w:rPr>
        <w:t xml:space="preserve"> honesty-based procedure</w:t>
      </w:r>
      <w:r w:rsidR="00ED21CB">
        <w:rPr>
          <w:rFonts w:asciiTheme="majorBidi" w:hAnsiTheme="majorBidi" w:cstheme="majorBidi"/>
          <w:color w:val="000000" w:themeColor="text1"/>
          <w:sz w:val="24"/>
          <w:szCs w:val="24"/>
        </w:rPr>
        <w:t xml:space="preserve"> by</w:t>
      </w:r>
      <w:r w:rsidR="00515B7E">
        <w:rPr>
          <w:rFonts w:asciiTheme="majorBidi" w:hAnsiTheme="majorBidi" w:cstheme="majorBidi"/>
          <w:color w:val="000000" w:themeColor="text1"/>
          <w:sz w:val="24"/>
          <w:szCs w:val="24"/>
        </w:rPr>
        <w:t xml:space="preserve"> instrument type and estimated cheating level</w:t>
      </w:r>
      <w:r w:rsidR="003A2BF5" w:rsidRPr="00DB3684">
        <w:rPr>
          <w:rFonts w:asciiTheme="majorBidi" w:hAnsiTheme="majorBidi" w:cstheme="majorBidi"/>
          <w:sz w:val="24"/>
          <w:szCs w:val="24"/>
        </w:rPr>
        <w:t xml:space="preserve">. </w:t>
      </w:r>
    </w:p>
    <w:p w14:paraId="12C158D7" w14:textId="77777777" w:rsidR="00334B44" w:rsidRDefault="00334B44" w:rsidP="00FF25C2">
      <w:pPr>
        <w:spacing w:line="360" w:lineRule="auto"/>
        <w:rPr>
          <w:rFonts w:asciiTheme="majorBidi" w:hAnsiTheme="majorBidi" w:cstheme="majorBidi"/>
          <w:i/>
          <w:iCs/>
          <w:sz w:val="24"/>
          <w:szCs w:val="24"/>
        </w:rPr>
      </w:pPr>
    </w:p>
    <w:p w14:paraId="0F87F1E7" w14:textId="75427CF9" w:rsidR="00F44C91" w:rsidRPr="008C5DD7" w:rsidRDefault="009733A6" w:rsidP="00FF25C2">
      <w:pPr>
        <w:spacing w:line="360" w:lineRule="auto"/>
        <w:rPr>
          <w:rFonts w:asciiTheme="majorBidi" w:hAnsiTheme="majorBidi" w:cstheme="majorBidi"/>
          <w:i/>
          <w:iCs/>
          <w:sz w:val="24"/>
          <w:szCs w:val="24"/>
        </w:rPr>
      </w:pPr>
      <w:r>
        <w:rPr>
          <w:rFonts w:asciiTheme="majorBidi" w:hAnsiTheme="majorBidi" w:cstheme="majorBidi"/>
          <w:i/>
          <w:iCs/>
          <w:sz w:val="24"/>
          <w:szCs w:val="24"/>
        </w:rPr>
        <w:t>R</w:t>
      </w:r>
      <w:r w:rsidR="00C7139C" w:rsidRPr="008C5DD7">
        <w:rPr>
          <w:rFonts w:asciiTheme="majorBidi" w:hAnsiTheme="majorBidi" w:cstheme="majorBidi"/>
          <w:i/>
          <w:iCs/>
          <w:sz w:val="24"/>
          <w:szCs w:val="24"/>
        </w:rPr>
        <w:t>elevancy</w:t>
      </w:r>
      <w:r w:rsidR="00461E5B">
        <w:rPr>
          <w:rFonts w:asciiTheme="majorBidi" w:hAnsiTheme="majorBidi" w:cstheme="majorBidi"/>
          <w:i/>
          <w:iCs/>
          <w:sz w:val="24"/>
          <w:szCs w:val="24"/>
        </w:rPr>
        <w:t>.</w:t>
      </w:r>
      <w:r w:rsidR="00C7139C" w:rsidRPr="008C5DD7">
        <w:rPr>
          <w:rFonts w:asciiTheme="majorBidi" w:hAnsiTheme="majorBidi" w:cstheme="majorBidi"/>
          <w:i/>
          <w:iCs/>
          <w:sz w:val="24"/>
          <w:szCs w:val="24"/>
        </w:rPr>
        <w:t xml:space="preserve"> </w:t>
      </w:r>
      <w:r w:rsidR="00BC6F4B">
        <w:rPr>
          <w:rFonts w:asciiTheme="majorBidi" w:hAnsiTheme="majorBidi" w:cstheme="majorBidi"/>
          <w:i/>
          <w:iCs/>
          <w:sz w:val="24"/>
          <w:szCs w:val="24"/>
        </w:rPr>
        <w:t xml:space="preserve"> </w:t>
      </w:r>
    </w:p>
    <w:bookmarkEnd w:id="4"/>
    <w:p w14:paraId="55B38492" w14:textId="1D08D67F" w:rsidR="00801CFC" w:rsidRDefault="005E6730" w:rsidP="00801CF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We found</w:t>
      </w:r>
      <w:r w:rsidR="00073C91" w:rsidRPr="00307D4A">
        <w:rPr>
          <w:rFonts w:asciiTheme="majorBidi" w:hAnsiTheme="majorBidi" w:cstheme="majorBidi"/>
          <w:sz w:val="24"/>
          <w:szCs w:val="24"/>
        </w:rPr>
        <w:t xml:space="preserve"> </w:t>
      </w:r>
      <w:r w:rsidR="00073C91">
        <w:rPr>
          <w:rFonts w:asciiTheme="majorBidi" w:hAnsiTheme="majorBidi" w:cstheme="majorBidi"/>
          <w:sz w:val="24"/>
          <w:szCs w:val="24"/>
        </w:rPr>
        <w:t xml:space="preserve">a significant effect for </w:t>
      </w:r>
      <w:r>
        <w:rPr>
          <w:rFonts w:asciiTheme="majorBidi" w:hAnsiTheme="majorBidi" w:cstheme="majorBidi"/>
          <w:sz w:val="24"/>
          <w:szCs w:val="24"/>
        </w:rPr>
        <w:t xml:space="preserve">the degree to which participants rated the </w:t>
      </w:r>
      <w:r w:rsidR="003E2413">
        <w:rPr>
          <w:rFonts w:asciiTheme="majorBidi" w:hAnsiTheme="majorBidi" w:cstheme="majorBidi"/>
          <w:sz w:val="24"/>
          <w:szCs w:val="24"/>
        </w:rPr>
        <w:t>relevancy of the situation: r</w:t>
      </w:r>
      <w:r w:rsidR="00073C91" w:rsidRPr="00307D4A">
        <w:rPr>
          <w:rFonts w:asciiTheme="majorBidi" w:hAnsiTheme="majorBidi" w:cstheme="majorBidi"/>
          <w:sz w:val="24"/>
          <w:szCs w:val="24"/>
        </w:rPr>
        <w:t xml:space="preserve">elevancy increased the odds of choosing the </w:t>
      </w:r>
      <w:r w:rsidR="00BD027A" w:rsidRPr="00004E41">
        <w:rPr>
          <w:rFonts w:asciiTheme="majorBidi" w:hAnsiTheme="majorBidi" w:cstheme="majorBidi"/>
          <w:sz w:val="24"/>
          <w:szCs w:val="24"/>
        </w:rPr>
        <w:t xml:space="preserve">honesty-based </w:t>
      </w:r>
      <w:r w:rsidR="00073C91" w:rsidRPr="00D61C6E">
        <w:rPr>
          <w:rFonts w:asciiTheme="majorBidi" w:hAnsiTheme="majorBidi" w:cstheme="majorBidi"/>
          <w:sz w:val="24"/>
          <w:szCs w:val="24"/>
        </w:rPr>
        <w:t xml:space="preserve">procedure </w:t>
      </w:r>
      <w:r w:rsidR="00073C91">
        <w:rPr>
          <w:rFonts w:asciiTheme="majorBidi" w:hAnsiTheme="majorBidi" w:cstheme="majorBidi"/>
          <w:sz w:val="24"/>
          <w:szCs w:val="24"/>
        </w:rPr>
        <w:t>(b</w:t>
      </w:r>
      <w:r w:rsidR="003E2413">
        <w:rPr>
          <w:rFonts w:asciiTheme="majorBidi" w:hAnsiTheme="majorBidi" w:cstheme="majorBidi"/>
          <w:sz w:val="24"/>
          <w:szCs w:val="24"/>
        </w:rPr>
        <w:t xml:space="preserve"> </w:t>
      </w:r>
      <w:r w:rsidR="00073C91">
        <w:rPr>
          <w:rFonts w:asciiTheme="majorBidi" w:hAnsiTheme="majorBidi" w:cstheme="majorBidi"/>
          <w:sz w:val="24"/>
          <w:szCs w:val="24"/>
        </w:rPr>
        <w:t>=</w:t>
      </w:r>
      <w:r w:rsidR="003E2413">
        <w:rPr>
          <w:rFonts w:asciiTheme="majorBidi" w:hAnsiTheme="majorBidi" w:cstheme="majorBidi"/>
          <w:sz w:val="24"/>
          <w:szCs w:val="24"/>
        </w:rPr>
        <w:t xml:space="preserve"> </w:t>
      </w:r>
      <w:r w:rsidR="00073C91">
        <w:rPr>
          <w:rFonts w:asciiTheme="majorBidi" w:hAnsiTheme="majorBidi" w:cstheme="majorBidi"/>
          <w:sz w:val="24"/>
          <w:szCs w:val="24"/>
        </w:rPr>
        <w:t>0.3</w:t>
      </w:r>
      <w:r w:rsidR="003E2413">
        <w:rPr>
          <w:rFonts w:asciiTheme="majorBidi" w:hAnsiTheme="majorBidi" w:cstheme="majorBidi"/>
          <w:sz w:val="24"/>
          <w:szCs w:val="24"/>
        </w:rPr>
        <w:t>9,</w:t>
      </w:r>
      <w:r w:rsidR="00073C91" w:rsidRPr="00D61C6E">
        <w:rPr>
          <w:rFonts w:asciiTheme="majorBidi" w:hAnsiTheme="majorBidi" w:cstheme="majorBidi"/>
          <w:sz w:val="24"/>
          <w:szCs w:val="24"/>
        </w:rPr>
        <w:t xml:space="preserve"> </w:t>
      </w:r>
      <w:r w:rsidR="00073C91" w:rsidRPr="003321A7">
        <w:rPr>
          <w:rFonts w:asciiTheme="majorBidi" w:hAnsiTheme="majorBidi" w:cstheme="majorBidi"/>
          <w:i/>
          <w:iCs/>
          <w:sz w:val="24"/>
          <w:szCs w:val="24"/>
        </w:rPr>
        <w:t>p</w:t>
      </w:r>
      <w:r w:rsidR="003E2413">
        <w:rPr>
          <w:rFonts w:asciiTheme="majorBidi" w:hAnsiTheme="majorBidi" w:cstheme="majorBidi"/>
          <w:i/>
          <w:iCs/>
          <w:sz w:val="24"/>
          <w:szCs w:val="24"/>
        </w:rPr>
        <w:t xml:space="preserve"> </w:t>
      </w:r>
      <w:r w:rsidR="00073C91" w:rsidRPr="001612E4">
        <w:rPr>
          <w:rFonts w:asciiTheme="majorBidi" w:hAnsiTheme="majorBidi" w:cstheme="majorBidi"/>
          <w:sz w:val="24"/>
          <w:szCs w:val="24"/>
        </w:rPr>
        <w:t>&lt;</w:t>
      </w:r>
      <w:r w:rsidR="003E2413">
        <w:rPr>
          <w:rFonts w:asciiTheme="majorBidi" w:hAnsiTheme="majorBidi" w:cstheme="majorBidi"/>
          <w:sz w:val="24"/>
          <w:szCs w:val="24"/>
        </w:rPr>
        <w:t xml:space="preserve"> </w:t>
      </w:r>
      <w:r w:rsidR="00073C91" w:rsidRPr="001612E4">
        <w:rPr>
          <w:rFonts w:asciiTheme="majorBidi" w:hAnsiTheme="majorBidi" w:cstheme="majorBidi"/>
          <w:sz w:val="24"/>
          <w:szCs w:val="24"/>
        </w:rPr>
        <w:t>.001</w:t>
      </w:r>
      <w:r w:rsidR="002C42B5">
        <w:rPr>
          <w:rFonts w:asciiTheme="majorBidi" w:hAnsiTheme="majorBidi" w:cstheme="majorBidi"/>
          <w:sz w:val="24"/>
          <w:szCs w:val="24"/>
        </w:rPr>
        <w:t>, OR</w:t>
      </w:r>
      <w:r w:rsidR="005D13CE">
        <w:rPr>
          <w:rFonts w:asciiTheme="majorBidi" w:hAnsiTheme="majorBidi" w:cstheme="majorBidi"/>
          <w:sz w:val="24"/>
          <w:szCs w:val="24"/>
        </w:rPr>
        <w:t xml:space="preserve"> </w:t>
      </w:r>
      <w:r w:rsidR="002C42B5">
        <w:rPr>
          <w:rFonts w:asciiTheme="majorBidi" w:hAnsiTheme="majorBidi" w:cstheme="majorBidi"/>
          <w:sz w:val="24"/>
          <w:szCs w:val="24"/>
        </w:rPr>
        <w:t>=</w:t>
      </w:r>
      <w:r w:rsidR="005D13CE">
        <w:rPr>
          <w:rFonts w:asciiTheme="majorBidi" w:hAnsiTheme="majorBidi" w:cstheme="majorBidi"/>
          <w:sz w:val="24"/>
          <w:szCs w:val="24"/>
        </w:rPr>
        <w:t xml:space="preserve"> 1.47</w:t>
      </w:r>
      <w:r w:rsidR="002C42B5">
        <w:rPr>
          <w:rFonts w:asciiTheme="majorBidi" w:hAnsiTheme="majorBidi" w:cstheme="majorBidi"/>
          <w:sz w:val="24"/>
          <w:szCs w:val="24"/>
        </w:rPr>
        <w:t xml:space="preserve"> (95% CI=</w:t>
      </w:r>
      <w:r w:rsidR="00405BA1">
        <w:rPr>
          <w:rFonts w:asciiTheme="majorBidi" w:hAnsiTheme="majorBidi" w:cstheme="majorBidi"/>
          <w:sz w:val="24"/>
          <w:szCs w:val="24"/>
        </w:rPr>
        <w:t xml:space="preserve"> 1.25, 1.746</w:t>
      </w:r>
      <w:r w:rsidR="002C42B5">
        <w:rPr>
          <w:rFonts w:asciiTheme="majorBidi" w:hAnsiTheme="majorBidi" w:cstheme="majorBidi"/>
          <w:sz w:val="24"/>
          <w:szCs w:val="24"/>
        </w:rPr>
        <w:t>)</w:t>
      </w:r>
      <w:r w:rsidR="00073C91">
        <w:rPr>
          <w:rFonts w:asciiTheme="majorBidi" w:hAnsiTheme="majorBidi" w:cstheme="majorBidi"/>
          <w:sz w:val="24"/>
          <w:szCs w:val="24"/>
        </w:rPr>
        <w:t>)</w:t>
      </w:r>
      <w:r w:rsidR="00FC437B">
        <w:rPr>
          <w:rFonts w:asciiTheme="majorBidi" w:hAnsiTheme="majorBidi" w:cstheme="majorBidi"/>
          <w:sz w:val="24"/>
          <w:szCs w:val="24"/>
        </w:rPr>
        <w:t xml:space="preserve">, see </w:t>
      </w:r>
      <w:r w:rsidR="00FC437B">
        <w:rPr>
          <w:rFonts w:asciiTheme="majorBidi" w:hAnsiTheme="majorBidi" w:cstheme="majorBidi"/>
          <w:b/>
          <w:bCs/>
          <w:sz w:val="24"/>
          <w:szCs w:val="24"/>
        </w:rPr>
        <w:t xml:space="preserve">Figure </w:t>
      </w:r>
      <w:r w:rsidR="003558A9">
        <w:rPr>
          <w:rFonts w:asciiTheme="majorBidi" w:hAnsiTheme="majorBidi" w:cstheme="majorBidi"/>
          <w:b/>
          <w:bCs/>
          <w:sz w:val="24"/>
          <w:szCs w:val="24"/>
        </w:rPr>
        <w:t>5</w:t>
      </w:r>
      <w:r w:rsidR="00073C91" w:rsidRPr="001334E9">
        <w:rPr>
          <w:rFonts w:asciiTheme="majorBidi" w:hAnsiTheme="majorBidi" w:cstheme="majorBidi"/>
          <w:sz w:val="24"/>
          <w:szCs w:val="24"/>
        </w:rPr>
        <w:t xml:space="preserve">. </w:t>
      </w:r>
      <w:r w:rsidR="00C45150">
        <w:rPr>
          <w:rFonts w:asciiTheme="majorBidi" w:hAnsiTheme="majorBidi" w:cstheme="majorBidi"/>
          <w:sz w:val="24"/>
          <w:szCs w:val="24"/>
        </w:rPr>
        <w:t xml:space="preserve">The </w:t>
      </w:r>
      <w:r w:rsidR="0085577D">
        <w:rPr>
          <w:rFonts w:asciiTheme="majorBidi" w:hAnsiTheme="majorBidi" w:cstheme="majorBidi"/>
          <w:sz w:val="24"/>
          <w:szCs w:val="24"/>
        </w:rPr>
        <w:t xml:space="preserve">interaction between relevancy and </w:t>
      </w:r>
      <w:r w:rsidR="001324B5">
        <w:rPr>
          <w:rFonts w:asciiTheme="majorBidi" w:hAnsiTheme="majorBidi" w:cstheme="majorBidi"/>
          <w:sz w:val="24"/>
          <w:szCs w:val="24"/>
        </w:rPr>
        <w:t>i</w:t>
      </w:r>
      <w:r w:rsidR="00125010">
        <w:rPr>
          <w:rFonts w:asciiTheme="majorBidi" w:hAnsiTheme="majorBidi" w:cstheme="majorBidi"/>
          <w:sz w:val="24"/>
          <w:szCs w:val="24"/>
        </w:rPr>
        <w:t>nstrument</w:t>
      </w:r>
      <w:r w:rsidR="0085577D">
        <w:rPr>
          <w:rFonts w:asciiTheme="majorBidi" w:hAnsiTheme="majorBidi" w:cstheme="majorBidi"/>
          <w:sz w:val="24"/>
          <w:szCs w:val="24"/>
        </w:rPr>
        <w:t xml:space="preserve"> type was not significant</w:t>
      </w:r>
      <w:r w:rsidR="00B91888">
        <w:rPr>
          <w:rFonts w:asciiTheme="majorBidi" w:hAnsiTheme="majorBidi" w:cstheme="majorBidi"/>
          <w:sz w:val="24"/>
          <w:szCs w:val="24"/>
        </w:rPr>
        <w:t xml:space="preserve"> </w:t>
      </w:r>
      <w:r w:rsidR="0085577D">
        <w:rPr>
          <w:rFonts w:asciiTheme="majorBidi" w:hAnsiTheme="majorBidi" w:cstheme="majorBidi"/>
          <w:sz w:val="24"/>
          <w:szCs w:val="24"/>
        </w:rPr>
        <w:t>(</w:t>
      </w:r>
      <w:r w:rsidR="0085577D">
        <w:rPr>
          <w:rFonts w:asciiTheme="majorBidi" w:hAnsiTheme="majorBidi" w:cstheme="majorBidi"/>
          <w:i/>
          <w:iCs/>
          <w:sz w:val="24"/>
          <w:szCs w:val="24"/>
        </w:rPr>
        <w:t>p</w:t>
      </w:r>
      <w:r w:rsidR="003E2413">
        <w:rPr>
          <w:rFonts w:asciiTheme="majorBidi" w:hAnsiTheme="majorBidi" w:cstheme="majorBidi"/>
          <w:i/>
          <w:iCs/>
          <w:sz w:val="24"/>
          <w:szCs w:val="24"/>
        </w:rPr>
        <w:t xml:space="preserve"> </w:t>
      </w:r>
      <w:r w:rsidR="0085577D">
        <w:rPr>
          <w:rFonts w:asciiTheme="majorBidi" w:hAnsiTheme="majorBidi" w:cstheme="majorBidi"/>
          <w:sz w:val="24"/>
          <w:szCs w:val="24"/>
        </w:rPr>
        <w:t>=</w:t>
      </w:r>
      <w:r w:rsidR="003E2413">
        <w:rPr>
          <w:rFonts w:asciiTheme="majorBidi" w:hAnsiTheme="majorBidi" w:cstheme="majorBidi"/>
          <w:sz w:val="24"/>
          <w:szCs w:val="24"/>
        </w:rPr>
        <w:t xml:space="preserve"> </w:t>
      </w:r>
      <w:r w:rsidR="0085577D">
        <w:rPr>
          <w:rFonts w:asciiTheme="majorBidi" w:hAnsiTheme="majorBidi" w:cstheme="majorBidi"/>
          <w:sz w:val="24"/>
          <w:szCs w:val="24"/>
        </w:rPr>
        <w:t>0.65)</w:t>
      </w:r>
      <w:r w:rsidR="00E06D2C">
        <w:rPr>
          <w:rFonts w:asciiTheme="majorBidi" w:hAnsiTheme="majorBidi" w:cstheme="majorBidi"/>
          <w:sz w:val="24"/>
          <w:szCs w:val="24"/>
        </w:rPr>
        <w:t xml:space="preserve"> indicating that relevancy </w:t>
      </w:r>
      <w:r w:rsidR="003E2413">
        <w:rPr>
          <w:rFonts w:asciiTheme="majorBidi" w:hAnsiTheme="majorBidi" w:cstheme="majorBidi"/>
          <w:sz w:val="24"/>
          <w:szCs w:val="24"/>
        </w:rPr>
        <w:t>did</w:t>
      </w:r>
      <w:r w:rsidR="00E06D2C">
        <w:rPr>
          <w:rFonts w:asciiTheme="majorBidi" w:hAnsiTheme="majorBidi" w:cstheme="majorBidi"/>
          <w:sz w:val="24"/>
          <w:szCs w:val="24"/>
        </w:rPr>
        <w:t xml:space="preserve"> not increase the odds of choosing pledges </w:t>
      </w:r>
      <w:r w:rsidR="003E2413">
        <w:rPr>
          <w:rFonts w:asciiTheme="majorBidi" w:hAnsiTheme="majorBidi" w:cstheme="majorBidi"/>
          <w:sz w:val="24"/>
          <w:szCs w:val="24"/>
        </w:rPr>
        <w:t xml:space="preserve">more than </w:t>
      </w:r>
      <w:r w:rsidR="002F31F2">
        <w:rPr>
          <w:rFonts w:asciiTheme="majorBidi" w:hAnsiTheme="majorBidi" w:cstheme="majorBidi"/>
          <w:sz w:val="24"/>
          <w:szCs w:val="24"/>
        </w:rPr>
        <w:t xml:space="preserve">it did for </w:t>
      </w:r>
      <w:r w:rsidR="00E06D2C">
        <w:rPr>
          <w:rFonts w:asciiTheme="majorBidi" w:hAnsiTheme="majorBidi" w:cstheme="majorBidi"/>
          <w:sz w:val="24"/>
          <w:szCs w:val="24"/>
        </w:rPr>
        <w:t>affidavit</w:t>
      </w:r>
      <w:r w:rsidR="002F31F2">
        <w:rPr>
          <w:rFonts w:asciiTheme="majorBidi" w:hAnsiTheme="majorBidi" w:cstheme="majorBidi"/>
          <w:sz w:val="24"/>
          <w:szCs w:val="24"/>
        </w:rPr>
        <w:t>s</w:t>
      </w:r>
      <w:r w:rsidR="00E06D2C">
        <w:rPr>
          <w:rFonts w:asciiTheme="majorBidi" w:hAnsiTheme="majorBidi" w:cstheme="majorBidi"/>
          <w:sz w:val="24"/>
          <w:szCs w:val="24"/>
        </w:rPr>
        <w:t>. T</w:t>
      </w:r>
      <w:r w:rsidR="00D31C02">
        <w:rPr>
          <w:rFonts w:asciiTheme="majorBidi" w:hAnsiTheme="majorBidi" w:cstheme="majorBidi"/>
          <w:sz w:val="24"/>
          <w:szCs w:val="24"/>
        </w:rPr>
        <w:t xml:space="preserve">he </w:t>
      </w:r>
      <w:r w:rsidR="00D31C02" w:rsidRPr="001334E9">
        <w:rPr>
          <w:rFonts w:asciiTheme="majorBidi" w:hAnsiTheme="majorBidi" w:cstheme="majorBidi"/>
          <w:sz w:val="24"/>
          <w:szCs w:val="24"/>
        </w:rPr>
        <w:t>interaction</w:t>
      </w:r>
      <w:r w:rsidR="00C7139C" w:rsidRPr="001334E9">
        <w:rPr>
          <w:rFonts w:asciiTheme="majorBidi" w:hAnsiTheme="majorBidi" w:cstheme="majorBidi"/>
          <w:sz w:val="24"/>
          <w:szCs w:val="24"/>
        </w:rPr>
        <w:t xml:space="preserve"> between </w:t>
      </w:r>
      <w:r w:rsidR="003E2413">
        <w:rPr>
          <w:rFonts w:asciiTheme="majorBidi" w:hAnsiTheme="majorBidi" w:cstheme="majorBidi"/>
          <w:sz w:val="24"/>
          <w:szCs w:val="24"/>
        </w:rPr>
        <w:t>r</w:t>
      </w:r>
      <w:r w:rsidR="00C7139C" w:rsidRPr="00F84F60">
        <w:rPr>
          <w:rFonts w:asciiTheme="majorBidi" w:hAnsiTheme="majorBidi" w:cstheme="majorBidi"/>
          <w:sz w:val="24"/>
          <w:szCs w:val="24"/>
        </w:rPr>
        <w:t>elevancy and the other factors</w:t>
      </w:r>
      <w:r w:rsidR="00E06D2C">
        <w:rPr>
          <w:rFonts w:asciiTheme="majorBidi" w:hAnsiTheme="majorBidi" w:cstheme="majorBidi"/>
          <w:sz w:val="24"/>
          <w:szCs w:val="24"/>
        </w:rPr>
        <w:t xml:space="preserve"> was also not significant</w:t>
      </w:r>
      <w:r w:rsidR="00C7139C" w:rsidRPr="00F84F60">
        <w:rPr>
          <w:rFonts w:asciiTheme="majorBidi" w:hAnsiTheme="majorBidi" w:cstheme="majorBidi"/>
          <w:sz w:val="24"/>
          <w:szCs w:val="24"/>
        </w:rPr>
        <w:t xml:space="preserve"> </w:t>
      </w:r>
      <w:r w:rsidR="007A7DFD">
        <w:rPr>
          <w:rFonts w:asciiTheme="majorBidi" w:hAnsiTheme="majorBidi" w:cstheme="majorBidi"/>
          <w:sz w:val="24"/>
          <w:szCs w:val="24"/>
        </w:rPr>
        <w:t>(</w:t>
      </w:r>
      <w:r w:rsidR="00C7139C" w:rsidRPr="00F84F60">
        <w:rPr>
          <w:rFonts w:asciiTheme="majorBidi" w:hAnsiTheme="majorBidi" w:cstheme="majorBidi"/>
          <w:sz w:val="24"/>
          <w:szCs w:val="24"/>
        </w:rPr>
        <w:t xml:space="preserve">all </w:t>
      </w:r>
      <w:r w:rsidR="00C7139C" w:rsidRPr="001334E9">
        <w:rPr>
          <w:rFonts w:asciiTheme="majorBidi" w:hAnsiTheme="majorBidi" w:cstheme="majorBidi"/>
          <w:i/>
          <w:iCs/>
          <w:sz w:val="24"/>
          <w:szCs w:val="24"/>
        </w:rPr>
        <w:t>p</w:t>
      </w:r>
      <w:r w:rsidR="001E21F3">
        <w:rPr>
          <w:rFonts w:asciiTheme="majorBidi" w:hAnsiTheme="majorBidi" w:cstheme="majorBidi"/>
          <w:i/>
          <w:iCs/>
          <w:sz w:val="24"/>
          <w:szCs w:val="24"/>
        </w:rPr>
        <w:t>s.</w:t>
      </w:r>
      <w:r w:rsidR="00C7139C" w:rsidRPr="001334E9">
        <w:rPr>
          <w:rFonts w:asciiTheme="majorBidi" w:hAnsiTheme="majorBidi" w:cstheme="majorBidi"/>
          <w:sz w:val="24"/>
          <w:szCs w:val="24"/>
        </w:rPr>
        <w:t>&gt;.1</w:t>
      </w:r>
      <w:r w:rsidR="00BD027A">
        <w:rPr>
          <w:rFonts w:asciiTheme="majorBidi" w:hAnsiTheme="majorBidi" w:cstheme="majorBidi"/>
          <w:sz w:val="24"/>
          <w:szCs w:val="24"/>
        </w:rPr>
        <w:t>0</w:t>
      </w:r>
      <w:r w:rsidR="007A7DFD">
        <w:rPr>
          <w:rFonts w:asciiTheme="majorBidi" w:hAnsiTheme="majorBidi" w:cstheme="majorBidi"/>
          <w:sz w:val="24"/>
          <w:szCs w:val="24"/>
        </w:rPr>
        <w:t>)</w:t>
      </w:r>
      <w:r w:rsidR="00C7139C" w:rsidRPr="001334E9">
        <w:rPr>
          <w:rFonts w:asciiTheme="majorBidi" w:hAnsiTheme="majorBidi" w:cstheme="majorBidi"/>
          <w:sz w:val="24"/>
          <w:szCs w:val="24"/>
        </w:rPr>
        <w:t xml:space="preserve">. </w:t>
      </w:r>
      <w:r w:rsidR="00AB2A21">
        <w:rPr>
          <w:rFonts w:asciiTheme="majorBidi" w:hAnsiTheme="majorBidi" w:cstheme="majorBidi"/>
          <w:sz w:val="24"/>
          <w:szCs w:val="24"/>
        </w:rPr>
        <w:t>Overall, t</w:t>
      </w:r>
      <w:r w:rsidR="00C7139C" w:rsidRPr="001334E9">
        <w:rPr>
          <w:rFonts w:asciiTheme="majorBidi" w:hAnsiTheme="majorBidi" w:cstheme="majorBidi"/>
          <w:sz w:val="24"/>
          <w:szCs w:val="24"/>
        </w:rPr>
        <w:t>he</w:t>
      </w:r>
      <w:r w:rsidR="00004037" w:rsidRPr="00103ECE">
        <w:rPr>
          <w:rFonts w:asciiTheme="majorBidi" w:hAnsiTheme="majorBidi" w:cstheme="majorBidi"/>
          <w:sz w:val="24"/>
          <w:szCs w:val="24"/>
        </w:rPr>
        <w:t>se</w:t>
      </w:r>
      <w:r w:rsidR="00C7139C" w:rsidRPr="00B054C6">
        <w:rPr>
          <w:rFonts w:asciiTheme="majorBidi" w:hAnsiTheme="majorBidi" w:cstheme="majorBidi"/>
          <w:sz w:val="24"/>
          <w:szCs w:val="24"/>
        </w:rPr>
        <w:t xml:space="preserve"> results suggest that participants </w:t>
      </w:r>
      <w:r w:rsidR="002F31F2">
        <w:rPr>
          <w:rFonts w:asciiTheme="majorBidi" w:hAnsiTheme="majorBidi" w:cstheme="majorBidi"/>
          <w:sz w:val="24"/>
          <w:szCs w:val="24"/>
        </w:rPr>
        <w:t>were</w:t>
      </w:r>
      <w:r w:rsidR="002F31F2" w:rsidRPr="00B054C6">
        <w:rPr>
          <w:rFonts w:asciiTheme="majorBidi" w:hAnsiTheme="majorBidi" w:cstheme="majorBidi"/>
          <w:sz w:val="24"/>
          <w:szCs w:val="24"/>
        </w:rPr>
        <w:t xml:space="preserve"> </w:t>
      </w:r>
      <w:r w:rsidR="00C7139C" w:rsidRPr="00B054C6">
        <w:rPr>
          <w:rFonts w:asciiTheme="majorBidi" w:hAnsiTheme="majorBidi" w:cstheme="majorBidi"/>
          <w:sz w:val="24"/>
          <w:szCs w:val="24"/>
        </w:rPr>
        <w:t xml:space="preserve">sensitive to the relevancy of the </w:t>
      </w:r>
      <w:r w:rsidR="00512750">
        <w:rPr>
          <w:rFonts w:asciiTheme="majorBidi" w:hAnsiTheme="majorBidi" w:cstheme="majorBidi"/>
          <w:sz w:val="24"/>
          <w:szCs w:val="24"/>
        </w:rPr>
        <w:t xml:space="preserve">situation </w:t>
      </w:r>
      <w:r w:rsidR="002C0D61">
        <w:rPr>
          <w:rFonts w:asciiTheme="majorBidi" w:hAnsiTheme="majorBidi" w:cstheme="majorBidi"/>
          <w:sz w:val="24"/>
          <w:szCs w:val="24"/>
        </w:rPr>
        <w:t>presented to them</w:t>
      </w:r>
      <w:r w:rsidR="00C7139C" w:rsidRPr="00B054C6">
        <w:rPr>
          <w:rFonts w:asciiTheme="majorBidi" w:hAnsiTheme="majorBidi" w:cstheme="majorBidi"/>
          <w:sz w:val="24"/>
          <w:szCs w:val="24"/>
        </w:rPr>
        <w:t>, so that</w:t>
      </w:r>
      <w:r w:rsidR="00C7139C" w:rsidRPr="00F80EFC">
        <w:rPr>
          <w:rFonts w:asciiTheme="majorBidi" w:hAnsiTheme="majorBidi" w:cstheme="majorBidi"/>
          <w:sz w:val="24"/>
          <w:szCs w:val="24"/>
        </w:rPr>
        <w:t xml:space="preserve"> </w:t>
      </w:r>
      <w:r w:rsidR="00C7139C" w:rsidRPr="008C5DD7">
        <w:rPr>
          <w:rFonts w:asciiTheme="majorBidi" w:hAnsiTheme="majorBidi" w:cstheme="majorBidi"/>
          <w:sz w:val="24"/>
          <w:szCs w:val="24"/>
        </w:rPr>
        <w:t xml:space="preserve">the more relevant the </w:t>
      </w:r>
      <w:r w:rsidR="007E76D7">
        <w:rPr>
          <w:rFonts w:asciiTheme="majorBidi" w:hAnsiTheme="majorBidi" w:cstheme="majorBidi"/>
          <w:sz w:val="24"/>
          <w:szCs w:val="24"/>
        </w:rPr>
        <w:t>situation</w:t>
      </w:r>
      <w:r w:rsidR="007E76D7" w:rsidRPr="008C5DD7">
        <w:rPr>
          <w:rFonts w:asciiTheme="majorBidi" w:hAnsiTheme="majorBidi" w:cstheme="majorBidi"/>
          <w:sz w:val="24"/>
          <w:szCs w:val="24"/>
        </w:rPr>
        <w:t xml:space="preserve"> </w:t>
      </w:r>
      <w:r w:rsidR="00C7139C" w:rsidRPr="008C5DD7">
        <w:rPr>
          <w:rFonts w:asciiTheme="majorBidi" w:hAnsiTheme="majorBidi" w:cstheme="majorBidi"/>
          <w:sz w:val="24"/>
          <w:szCs w:val="24"/>
        </w:rPr>
        <w:t xml:space="preserve">is, participants </w:t>
      </w:r>
      <w:r w:rsidR="00855CD4">
        <w:rPr>
          <w:rFonts w:asciiTheme="majorBidi" w:hAnsiTheme="majorBidi" w:cstheme="majorBidi"/>
          <w:sz w:val="24"/>
          <w:szCs w:val="24"/>
        </w:rPr>
        <w:t xml:space="preserve">are </w:t>
      </w:r>
      <w:r w:rsidR="00C7139C" w:rsidRPr="008C5DD7">
        <w:rPr>
          <w:rFonts w:asciiTheme="majorBidi" w:hAnsiTheme="majorBidi" w:cstheme="majorBidi"/>
          <w:sz w:val="24"/>
          <w:szCs w:val="24"/>
        </w:rPr>
        <w:t xml:space="preserve">more likely to choose the </w:t>
      </w:r>
      <w:r w:rsidR="00BD027A" w:rsidRPr="00004E41">
        <w:rPr>
          <w:rFonts w:asciiTheme="majorBidi" w:hAnsiTheme="majorBidi" w:cstheme="majorBidi"/>
          <w:sz w:val="24"/>
          <w:szCs w:val="24"/>
        </w:rPr>
        <w:t xml:space="preserve">honesty-based </w:t>
      </w:r>
      <w:r w:rsidR="00C7139C" w:rsidRPr="008C5DD7">
        <w:rPr>
          <w:rFonts w:asciiTheme="majorBidi" w:hAnsiTheme="majorBidi" w:cstheme="majorBidi"/>
          <w:sz w:val="24"/>
          <w:szCs w:val="24"/>
        </w:rPr>
        <w:t>procedure</w:t>
      </w:r>
      <w:r w:rsidR="00BE2ED4">
        <w:rPr>
          <w:rFonts w:asciiTheme="majorBidi" w:hAnsiTheme="majorBidi" w:cstheme="majorBidi"/>
          <w:sz w:val="24"/>
          <w:szCs w:val="24"/>
        </w:rPr>
        <w:t>.</w:t>
      </w:r>
      <w:r w:rsidR="00073C91">
        <w:rPr>
          <w:rFonts w:asciiTheme="majorBidi" w:hAnsiTheme="majorBidi" w:cstheme="majorBidi"/>
          <w:sz w:val="24"/>
          <w:szCs w:val="24"/>
        </w:rPr>
        <w:t xml:space="preserve"> </w:t>
      </w:r>
    </w:p>
    <w:p w14:paraId="2AC7D25B" w14:textId="77777777" w:rsidR="003B6B24" w:rsidRDefault="003B6B24" w:rsidP="00801CFC">
      <w:pPr>
        <w:spacing w:line="360" w:lineRule="auto"/>
        <w:ind w:firstLine="720"/>
        <w:jc w:val="both"/>
        <w:rPr>
          <w:rFonts w:asciiTheme="majorBidi" w:hAnsiTheme="majorBidi" w:cstheme="majorBidi"/>
          <w:sz w:val="24"/>
          <w:szCs w:val="24"/>
        </w:rPr>
      </w:pPr>
    </w:p>
    <w:p w14:paraId="52C29293" w14:textId="27E57EDC" w:rsidR="00801CFC" w:rsidRDefault="00801CFC" w:rsidP="00C14435">
      <w:pPr>
        <w:rPr>
          <w:noProof/>
        </w:rPr>
      </w:pPr>
      <w:r w:rsidRPr="00DC6140">
        <w:rPr>
          <w:rFonts w:asciiTheme="majorBidi" w:hAnsiTheme="majorBidi" w:cstheme="majorBidi"/>
          <w:b/>
          <w:bCs/>
          <w:color w:val="000000" w:themeColor="text1"/>
          <w:sz w:val="24"/>
          <w:szCs w:val="24"/>
        </w:rPr>
        <w:t xml:space="preserve">Figure </w:t>
      </w:r>
      <w:r w:rsidR="00B37DF2">
        <w:rPr>
          <w:rFonts w:asciiTheme="majorBidi" w:hAnsiTheme="majorBidi" w:cstheme="majorBidi"/>
          <w:b/>
          <w:bCs/>
          <w:color w:val="000000" w:themeColor="text1"/>
          <w:sz w:val="24"/>
          <w:szCs w:val="24"/>
        </w:rPr>
        <w:t>5.</w:t>
      </w:r>
      <w:r w:rsidRPr="00DC6140">
        <w:rPr>
          <w:rFonts w:asciiTheme="majorBidi" w:hAnsiTheme="majorBidi" w:cstheme="majorBidi"/>
          <w:color w:val="000000" w:themeColor="text1"/>
          <w:sz w:val="24"/>
          <w:szCs w:val="24"/>
        </w:rPr>
        <w:t xml:space="preserve"> </w:t>
      </w:r>
      <w:r w:rsidR="0091426E">
        <w:rPr>
          <w:rFonts w:asciiTheme="majorBidi" w:hAnsiTheme="majorBidi" w:cstheme="majorBidi"/>
          <w:color w:val="000000" w:themeColor="text1"/>
          <w:sz w:val="24"/>
          <w:szCs w:val="24"/>
        </w:rPr>
        <w:t>C</w:t>
      </w:r>
      <w:r w:rsidRPr="00DC6140">
        <w:rPr>
          <w:rFonts w:asciiTheme="majorBidi" w:hAnsiTheme="majorBidi" w:cstheme="majorBidi"/>
          <w:color w:val="000000" w:themeColor="text1"/>
          <w:sz w:val="24"/>
          <w:szCs w:val="24"/>
        </w:rPr>
        <w:t xml:space="preserve">hoice responses for the honesty-based procedure </w:t>
      </w:r>
      <w:r w:rsidR="00460412">
        <w:rPr>
          <w:rFonts w:asciiTheme="majorBidi" w:hAnsiTheme="majorBidi" w:cstheme="majorBidi"/>
          <w:color w:val="000000" w:themeColor="text1"/>
          <w:sz w:val="24"/>
          <w:szCs w:val="24"/>
        </w:rPr>
        <w:t>by scenario relevancy</w:t>
      </w:r>
      <w:r w:rsidR="00126568">
        <w:rPr>
          <w:rFonts w:asciiTheme="majorBidi" w:hAnsiTheme="majorBidi" w:cstheme="majorBidi"/>
          <w:color w:val="000000" w:themeColor="text1"/>
          <w:sz w:val="24"/>
          <w:szCs w:val="24"/>
        </w:rPr>
        <w:t xml:space="preserve"> for </w:t>
      </w:r>
      <w:r w:rsidR="006462F8">
        <w:rPr>
          <w:rFonts w:asciiTheme="majorBidi" w:hAnsiTheme="majorBidi" w:cstheme="majorBidi"/>
          <w:color w:val="000000" w:themeColor="text1"/>
          <w:sz w:val="24"/>
          <w:szCs w:val="24"/>
        </w:rPr>
        <w:t>affidavits and pledges</w:t>
      </w:r>
      <w:r w:rsidRPr="00DC6140">
        <w:rPr>
          <w:rFonts w:asciiTheme="majorBidi" w:hAnsiTheme="majorBidi" w:cstheme="majorBidi"/>
          <w:color w:val="000000" w:themeColor="text1"/>
          <w:sz w:val="24"/>
          <w:szCs w:val="24"/>
        </w:rPr>
        <w:t xml:space="preserve">. </w:t>
      </w:r>
    </w:p>
    <w:p w14:paraId="5DC52156" w14:textId="1F11FFEF" w:rsidR="00721C6D" w:rsidRDefault="00C14435" w:rsidP="00801CFC">
      <w:pPr>
        <w:spacing w:line="360" w:lineRule="auto"/>
        <w:jc w:val="both"/>
        <w:rPr>
          <w:noProof/>
        </w:rPr>
      </w:pPr>
      <w:r>
        <w:rPr>
          <w:noProof/>
        </w:rPr>
        <w:drawing>
          <wp:inline distT="0" distB="0" distL="0" distR="0" wp14:anchorId="39D1889F" wp14:editId="21B6FAFE">
            <wp:extent cx="4404995" cy="3603625"/>
            <wp:effectExtent l="0" t="0" r="190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4995" cy="3603625"/>
                    </a:xfrm>
                    <a:prstGeom prst="rect">
                      <a:avLst/>
                    </a:prstGeom>
                    <a:noFill/>
                    <a:ln>
                      <a:noFill/>
                    </a:ln>
                  </pic:spPr>
                </pic:pic>
              </a:graphicData>
            </a:graphic>
          </wp:inline>
        </w:drawing>
      </w:r>
    </w:p>
    <w:p w14:paraId="45A04C0F" w14:textId="02CA1EF3" w:rsidR="00721C6D" w:rsidRDefault="00721C6D" w:rsidP="00801CFC">
      <w:pPr>
        <w:spacing w:line="360" w:lineRule="auto"/>
        <w:jc w:val="both"/>
        <w:rPr>
          <w:noProof/>
        </w:rPr>
      </w:pPr>
    </w:p>
    <w:p w14:paraId="7988DAB2" w14:textId="27AECBED" w:rsidR="00453283" w:rsidRPr="00FF25C2" w:rsidRDefault="00362C88" w:rsidP="00FF25C2">
      <w:pPr>
        <w:spacing w:line="360" w:lineRule="auto"/>
        <w:rPr>
          <w:rFonts w:asciiTheme="majorBidi" w:hAnsiTheme="majorBidi" w:cstheme="majorBidi"/>
          <w:i/>
          <w:iCs/>
          <w:sz w:val="24"/>
          <w:szCs w:val="24"/>
        </w:rPr>
      </w:pPr>
      <w:r>
        <w:rPr>
          <w:rFonts w:asciiTheme="majorBidi" w:hAnsiTheme="majorBidi" w:cstheme="majorBidi"/>
          <w:i/>
          <w:iCs/>
          <w:sz w:val="24"/>
          <w:szCs w:val="24"/>
        </w:rPr>
        <w:t>Trust</w:t>
      </w:r>
      <w:r w:rsidR="0097567C">
        <w:rPr>
          <w:rFonts w:asciiTheme="majorBidi" w:hAnsiTheme="majorBidi" w:cstheme="majorBidi"/>
          <w:i/>
          <w:iCs/>
          <w:sz w:val="24"/>
          <w:szCs w:val="24"/>
        </w:rPr>
        <w:t>.</w:t>
      </w:r>
      <w:r w:rsidR="005C41A1">
        <w:rPr>
          <w:rFonts w:asciiTheme="majorBidi" w:hAnsiTheme="majorBidi" w:cstheme="majorBidi"/>
          <w:i/>
          <w:iCs/>
          <w:sz w:val="24"/>
          <w:szCs w:val="24"/>
        </w:rPr>
        <w:t xml:space="preserve"> </w:t>
      </w:r>
    </w:p>
    <w:p w14:paraId="148D4964" w14:textId="71E06D8A" w:rsidR="00640EAD" w:rsidRDefault="00BC5A3E" w:rsidP="0071545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We measured whether</w:t>
      </w:r>
      <w:r w:rsidR="00EC7255">
        <w:rPr>
          <w:rFonts w:asciiTheme="majorBidi" w:hAnsiTheme="majorBidi" w:cstheme="majorBidi"/>
          <w:sz w:val="24"/>
          <w:szCs w:val="24"/>
        </w:rPr>
        <w:t xml:space="preserve"> </w:t>
      </w:r>
      <w:r>
        <w:rPr>
          <w:rFonts w:asciiTheme="majorBidi" w:hAnsiTheme="majorBidi" w:cstheme="majorBidi"/>
          <w:sz w:val="24"/>
          <w:szCs w:val="24"/>
        </w:rPr>
        <w:t xml:space="preserve">trust </w:t>
      </w:r>
      <w:r w:rsidR="004D292C">
        <w:rPr>
          <w:rFonts w:asciiTheme="majorBidi" w:hAnsiTheme="majorBidi" w:cstheme="majorBidi"/>
          <w:sz w:val="24"/>
          <w:szCs w:val="24"/>
        </w:rPr>
        <w:t>w</w:t>
      </w:r>
      <w:r>
        <w:rPr>
          <w:rFonts w:asciiTheme="majorBidi" w:hAnsiTheme="majorBidi" w:cstheme="majorBidi"/>
          <w:sz w:val="24"/>
          <w:szCs w:val="24"/>
        </w:rPr>
        <w:t>ould predict peoples’ preference to use honesty-based instruments</w:t>
      </w:r>
      <w:r w:rsidR="00D51470">
        <w:rPr>
          <w:rFonts w:asciiTheme="majorBidi" w:hAnsiTheme="majorBidi" w:cstheme="majorBidi"/>
          <w:sz w:val="24"/>
          <w:szCs w:val="24"/>
        </w:rPr>
        <w:t xml:space="preserve"> using two trust measures</w:t>
      </w:r>
      <w:r>
        <w:rPr>
          <w:rFonts w:asciiTheme="majorBidi" w:hAnsiTheme="majorBidi" w:cstheme="majorBidi"/>
          <w:sz w:val="24"/>
          <w:szCs w:val="24"/>
        </w:rPr>
        <w:t xml:space="preserve">. </w:t>
      </w:r>
      <w:r w:rsidR="000F5D99">
        <w:rPr>
          <w:rFonts w:asciiTheme="majorBidi" w:hAnsiTheme="majorBidi" w:cstheme="majorBidi"/>
          <w:sz w:val="24"/>
          <w:szCs w:val="24"/>
        </w:rPr>
        <w:t xml:space="preserve">First, we measured how trust in others is related to </w:t>
      </w:r>
      <w:r w:rsidR="00715457">
        <w:rPr>
          <w:rFonts w:asciiTheme="majorBidi" w:hAnsiTheme="majorBidi" w:cstheme="majorBidi"/>
          <w:sz w:val="24"/>
          <w:szCs w:val="24"/>
        </w:rPr>
        <w:t xml:space="preserve">participants’ </w:t>
      </w:r>
      <w:r w:rsidR="000F5D99">
        <w:rPr>
          <w:rFonts w:asciiTheme="majorBidi" w:hAnsiTheme="majorBidi" w:cstheme="majorBidi"/>
          <w:sz w:val="24"/>
          <w:szCs w:val="24"/>
        </w:rPr>
        <w:t>choice in</w:t>
      </w:r>
      <w:r w:rsidR="00FC0692">
        <w:rPr>
          <w:rFonts w:asciiTheme="majorBidi" w:hAnsiTheme="majorBidi" w:cstheme="majorBidi"/>
          <w:sz w:val="24"/>
          <w:szCs w:val="24"/>
        </w:rPr>
        <w:t xml:space="preserve"> the</w:t>
      </w:r>
      <w:r w:rsidR="000F5D99">
        <w:rPr>
          <w:rFonts w:asciiTheme="majorBidi" w:hAnsiTheme="majorBidi" w:cstheme="majorBidi"/>
          <w:sz w:val="24"/>
          <w:szCs w:val="24"/>
        </w:rPr>
        <w:t xml:space="preserve"> honesty-based procedure. </w:t>
      </w:r>
      <w:r w:rsidR="00C7139C" w:rsidRPr="008C5DD7">
        <w:rPr>
          <w:rFonts w:asciiTheme="majorBidi" w:hAnsiTheme="majorBidi" w:cstheme="majorBidi"/>
          <w:sz w:val="24"/>
          <w:szCs w:val="24"/>
        </w:rPr>
        <w:t>The 3-item</w:t>
      </w:r>
      <w:r w:rsidR="004006F9">
        <w:rPr>
          <w:rFonts w:asciiTheme="majorBidi" w:hAnsiTheme="majorBidi" w:cstheme="majorBidi"/>
          <w:sz w:val="24"/>
          <w:szCs w:val="24"/>
        </w:rPr>
        <w:t>s</w:t>
      </w:r>
      <w:r w:rsidR="00C7139C" w:rsidRPr="008C5DD7">
        <w:rPr>
          <w:rFonts w:asciiTheme="majorBidi" w:hAnsiTheme="majorBidi" w:cstheme="majorBidi"/>
          <w:sz w:val="24"/>
          <w:szCs w:val="24"/>
        </w:rPr>
        <w:t xml:space="preserve"> </w:t>
      </w:r>
      <w:r w:rsidR="00C2093D">
        <w:rPr>
          <w:rFonts w:asciiTheme="majorBidi" w:hAnsiTheme="majorBidi" w:cstheme="majorBidi"/>
          <w:sz w:val="24"/>
          <w:szCs w:val="24"/>
        </w:rPr>
        <w:t>that measure trust in others</w:t>
      </w:r>
      <w:r w:rsidR="00C7139C" w:rsidRPr="008C5DD7">
        <w:rPr>
          <w:rFonts w:asciiTheme="majorBidi" w:hAnsiTheme="majorBidi" w:cstheme="majorBidi"/>
          <w:sz w:val="24"/>
          <w:szCs w:val="24"/>
        </w:rPr>
        <w:t xml:space="preserve"> were </w:t>
      </w:r>
      <w:r w:rsidR="00BD027A">
        <w:rPr>
          <w:rFonts w:asciiTheme="majorBidi" w:hAnsiTheme="majorBidi" w:cstheme="majorBidi"/>
          <w:sz w:val="24"/>
          <w:szCs w:val="24"/>
        </w:rPr>
        <w:t>averaged to</w:t>
      </w:r>
      <w:r w:rsidR="00C7139C" w:rsidRPr="008C5DD7">
        <w:rPr>
          <w:rFonts w:asciiTheme="majorBidi" w:hAnsiTheme="majorBidi" w:cstheme="majorBidi"/>
          <w:sz w:val="24"/>
          <w:szCs w:val="24"/>
        </w:rPr>
        <w:t xml:space="preserve"> a single </w:t>
      </w:r>
      <w:r w:rsidR="00C33C2C">
        <w:rPr>
          <w:rFonts w:asciiTheme="majorBidi" w:hAnsiTheme="majorBidi" w:cstheme="majorBidi"/>
          <w:sz w:val="24"/>
          <w:szCs w:val="24"/>
        </w:rPr>
        <w:t xml:space="preserve">trust </w:t>
      </w:r>
      <w:r w:rsidR="00E55FD4">
        <w:rPr>
          <w:rFonts w:asciiTheme="majorBidi" w:hAnsiTheme="majorBidi" w:cstheme="majorBidi"/>
          <w:sz w:val="24"/>
          <w:szCs w:val="24"/>
        </w:rPr>
        <w:t>factor</w:t>
      </w:r>
      <w:r w:rsidR="00E55FD4" w:rsidRPr="008C5DD7">
        <w:rPr>
          <w:rFonts w:asciiTheme="majorBidi" w:hAnsiTheme="majorBidi" w:cstheme="majorBidi"/>
          <w:sz w:val="24"/>
          <w:szCs w:val="24"/>
        </w:rPr>
        <w:t xml:space="preserve"> </w:t>
      </w:r>
      <w:r w:rsidR="00975045" w:rsidRPr="008C5DD7">
        <w:rPr>
          <w:rFonts w:asciiTheme="majorBidi" w:hAnsiTheme="majorBidi" w:cstheme="majorBidi"/>
          <w:sz w:val="24"/>
          <w:szCs w:val="24"/>
        </w:rPr>
        <w:t>(</w:t>
      </w:r>
      <w:r w:rsidR="00975045">
        <w:rPr>
          <w:rFonts w:asciiTheme="majorBidi" w:hAnsiTheme="majorBidi" w:cstheme="majorBidi"/>
          <w:sz w:val="24"/>
          <w:szCs w:val="24"/>
        </w:rPr>
        <w:t xml:space="preserve">Cronbach’s </w:t>
      </w:r>
      <w:r w:rsidR="00975045" w:rsidRPr="00EA2867">
        <w:rPr>
          <w:rFonts w:asciiTheme="majorBidi" w:hAnsiTheme="majorBidi" w:cstheme="majorBidi"/>
          <w:sz w:val="24"/>
          <w:szCs w:val="24"/>
        </w:rPr>
        <w:t>α =</w:t>
      </w:r>
      <w:r w:rsidR="00975045" w:rsidRPr="008C5DD7">
        <w:rPr>
          <w:rFonts w:asciiTheme="majorBidi" w:hAnsiTheme="majorBidi" w:cstheme="majorBidi"/>
          <w:sz w:val="24"/>
          <w:szCs w:val="24"/>
        </w:rPr>
        <w:t xml:space="preserve"> 0.79)</w:t>
      </w:r>
      <w:r w:rsidR="00C7139C" w:rsidRPr="008C5DD7">
        <w:rPr>
          <w:rFonts w:asciiTheme="majorBidi" w:hAnsiTheme="majorBidi" w:cstheme="majorBidi"/>
          <w:sz w:val="24"/>
          <w:szCs w:val="24"/>
        </w:rPr>
        <w:t xml:space="preserve">. </w:t>
      </w:r>
      <w:r w:rsidR="003E2413">
        <w:rPr>
          <w:rFonts w:asciiTheme="majorBidi" w:hAnsiTheme="majorBidi" w:cstheme="majorBidi"/>
          <w:sz w:val="24"/>
          <w:szCs w:val="24"/>
        </w:rPr>
        <w:t>We found that t</w:t>
      </w:r>
      <w:r w:rsidR="00BC0A8B" w:rsidRPr="008C5DD7">
        <w:rPr>
          <w:rFonts w:asciiTheme="majorBidi" w:hAnsiTheme="majorBidi" w:cstheme="majorBidi"/>
          <w:sz w:val="24"/>
          <w:szCs w:val="24"/>
        </w:rPr>
        <w:t xml:space="preserve">rust increased the odds of choosing the </w:t>
      </w:r>
      <w:r w:rsidR="00BD027A" w:rsidRPr="00004E41">
        <w:rPr>
          <w:rFonts w:asciiTheme="majorBidi" w:hAnsiTheme="majorBidi" w:cstheme="majorBidi"/>
          <w:sz w:val="24"/>
          <w:szCs w:val="24"/>
        </w:rPr>
        <w:t xml:space="preserve">honesty-based </w:t>
      </w:r>
      <w:r w:rsidR="00BC0A8B" w:rsidRPr="008C5DD7">
        <w:rPr>
          <w:rFonts w:asciiTheme="majorBidi" w:hAnsiTheme="majorBidi" w:cstheme="majorBidi"/>
          <w:sz w:val="24"/>
          <w:szCs w:val="24"/>
        </w:rPr>
        <w:t>procedure (</w:t>
      </w:r>
      <w:r w:rsidR="00BC0A8B">
        <w:rPr>
          <w:rFonts w:asciiTheme="majorBidi" w:hAnsiTheme="majorBidi" w:cstheme="majorBidi"/>
          <w:sz w:val="24"/>
          <w:szCs w:val="24"/>
        </w:rPr>
        <w:t>b</w:t>
      </w:r>
      <w:r w:rsidR="003E2413">
        <w:rPr>
          <w:rFonts w:asciiTheme="majorBidi" w:hAnsiTheme="majorBidi" w:cstheme="majorBidi"/>
          <w:sz w:val="24"/>
          <w:szCs w:val="24"/>
        </w:rPr>
        <w:t xml:space="preserve"> </w:t>
      </w:r>
      <w:r w:rsidR="00BC0A8B" w:rsidRPr="008C5DD7">
        <w:rPr>
          <w:rFonts w:asciiTheme="majorBidi" w:hAnsiTheme="majorBidi" w:cstheme="majorBidi"/>
          <w:sz w:val="24"/>
          <w:szCs w:val="24"/>
        </w:rPr>
        <w:t>=</w:t>
      </w:r>
      <w:r w:rsidR="003E2413">
        <w:rPr>
          <w:rFonts w:asciiTheme="majorBidi" w:hAnsiTheme="majorBidi" w:cstheme="majorBidi"/>
          <w:sz w:val="24"/>
          <w:szCs w:val="24"/>
        </w:rPr>
        <w:t xml:space="preserve"> </w:t>
      </w:r>
      <w:r w:rsidR="00BC0A8B">
        <w:rPr>
          <w:rFonts w:asciiTheme="majorBidi" w:hAnsiTheme="majorBidi" w:cstheme="majorBidi"/>
          <w:sz w:val="24"/>
          <w:szCs w:val="24"/>
        </w:rPr>
        <w:t>0.15</w:t>
      </w:r>
      <w:r w:rsidR="00BC0A8B" w:rsidRPr="008C5DD7">
        <w:rPr>
          <w:rFonts w:asciiTheme="majorBidi" w:hAnsiTheme="majorBidi" w:cstheme="majorBidi"/>
          <w:sz w:val="24"/>
          <w:szCs w:val="24"/>
        </w:rPr>
        <w:t xml:space="preserve">, </w:t>
      </w:r>
      <w:r w:rsidR="00BC0A8B" w:rsidRPr="008C5DD7">
        <w:rPr>
          <w:rFonts w:asciiTheme="majorBidi" w:hAnsiTheme="majorBidi" w:cstheme="majorBidi"/>
          <w:i/>
          <w:iCs/>
          <w:sz w:val="24"/>
          <w:szCs w:val="24"/>
        </w:rPr>
        <w:t>p</w:t>
      </w:r>
      <w:r w:rsidR="003E2413">
        <w:rPr>
          <w:rFonts w:asciiTheme="majorBidi" w:hAnsiTheme="majorBidi" w:cstheme="majorBidi"/>
          <w:i/>
          <w:iCs/>
          <w:sz w:val="24"/>
          <w:szCs w:val="24"/>
        </w:rPr>
        <w:t xml:space="preserve"> </w:t>
      </w:r>
      <w:r w:rsidR="00BC0A8B" w:rsidRPr="008C5DD7">
        <w:rPr>
          <w:rFonts w:asciiTheme="majorBidi" w:hAnsiTheme="majorBidi" w:cstheme="majorBidi"/>
          <w:sz w:val="24"/>
          <w:szCs w:val="24"/>
        </w:rPr>
        <w:t>=</w:t>
      </w:r>
      <w:r w:rsidR="003E2413">
        <w:rPr>
          <w:rFonts w:asciiTheme="majorBidi" w:hAnsiTheme="majorBidi" w:cstheme="majorBidi"/>
          <w:sz w:val="24"/>
          <w:szCs w:val="24"/>
        </w:rPr>
        <w:t xml:space="preserve"> </w:t>
      </w:r>
      <w:r w:rsidR="00BC0A8B" w:rsidRPr="008C5DD7">
        <w:rPr>
          <w:rFonts w:asciiTheme="majorBidi" w:hAnsiTheme="majorBidi" w:cstheme="majorBidi"/>
          <w:sz w:val="24"/>
          <w:szCs w:val="24"/>
        </w:rPr>
        <w:t>.0</w:t>
      </w:r>
      <w:r w:rsidR="003E2413">
        <w:rPr>
          <w:rFonts w:asciiTheme="majorBidi" w:hAnsiTheme="majorBidi" w:cstheme="majorBidi"/>
          <w:sz w:val="24"/>
          <w:szCs w:val="24"/>
        </w:rPr>
        <w:t>2</w:t>
      </w:r>
      <w:r w:rsidR="003E6B82">
        <w:rPr>
          <w:rFonts w:asciiTheme="majorBidi" w:hAnsiTheme="majorBidi" w:cstheme="majorBidi"/>
          <w:sz w:val="24"/>
          <w:szCs w:val="24"/>
        </w:rPr>
        <w:t xml:space="preserve">, OR = </w:t>
      </w:r>
      <w:r w:rsidR="00C4707C">
        <w:rPr>
          <w:rFonts w:asciiTheme="majorBidi" w:hAnsiTheme="majorBidi" w:cstheme="majorBidi"/>
          <w:sz w:val="24"/>
          <w:szCs w:val="24"/>
        </w:rPr>
        <w:t>1.16</w:t>
      </w:r>
      <w:r w:rsidR="003E6B82">
        <w:rPr>
          <w:rFonts w:asciiTheme="majorBidi" w:hAnsiTheme="majorBidi" w:cstheme="majorBidi"/>
          <w:sz w:val="24"/>
          <w:szCs w:val="24"/>
        </w:rPr>
        <w:t xml:space="preserve"> (95% CI</w:t>
      </w:r>
      <w:r w:rsidR="006640F8">
        <w:rPr>
          <w:rFonts w:asciiTheme="majorBidi" w:hAnsiTheme="majorBidi" w:cstheme="majorBidi"/>
          <w:sz w:val="24"/>
          <w:szCs w:val="24"/>
        </w:rPr>
        <w:t xml:space="preserve"> </w:t>
      </w:r>
      <w:r w:rsidR="003E6B82">
        <w:rPr>
          <w:rFonts w:asciiTheme="majorBidi" w:hAnsiTheme="majorBidi" w:cstheme="majorBidi"/>
          <w:sz w:val="24"/>
          <w:szCs w:val="24"/>
        </w:rPr>
        <w:t xml:space="preserve">= </w:t>
      </w:r>
      <w:r w:rsidR="006640F8">
        <w:rPr>
          <w:rFonts w:asciiTheme="majorBidi" w:hAnsiTheme="majorBidi" w:cstheme="majorBidi"/>
          <w:sz w:val="24"/>
          <w:szCs w:val="24"/>
        </w:rPr>
        <w:t>1.03</w:t>
      </w:r>
      <w:r w:rsidR="003E6B82">
        <w:rPr>
          <w:rFonts w:asciiTheme="majorBidi" w:hAnsiTheme="majorBidi" w:cstheme="majorBidi"/>
          <w:sz w:val="24"/>
          <w:szCs w:val="24"/>
        </w:rPr>
        <w:t xml:space="preserve">, </w:t>
      </w:r>
      <w:r w:rsidR="006640F8">
        <w:rPr>
          <w:rFonts w:asciiTheme="majorBidi" w:hAnsiTheme="majorBidi" w:cstheme="majorBidi"/>
          <w:sz w:val="24"/>
          <w:szCs w:val="24"/>
        </w:rPr>
        <w:t>1.322</w:t>
      </w:r>
      <w:r w:rsidR="003E6B82">
        <w:rPr>
          <w:rFonts w:asciiTheme="majorBidi" w:hAnsiTheme="majorBidi" w:cstheme="majorBidi"/>
          <w:sz w:val="24"/>
          <w:szCs w:val="24"/>
        </w:rPr>
        <w:t>)</w:t>
      </w:r>
      <w:r w:rsidR="00BC0A8B" w:rsidRPr="008C5DD7">
        <w:rPr>
          <w:rFonts w:asciiTheme="majorBidi" w:hAnsiTheme="majorBidi" w:cstheme="majorBidi"/>
          <w:sz w:val="24"/>
          <w:szCs w:val="24"/>
        </w:rPr>
        <w:t>).</w:t>
      </w:r>
      <w:r w:rsidR="00F47D43">
        <w:rPr>
          <w:rFonts w:asciiTheme="majorBidi" w:hAnsiTheme="majorBidi" w:cstheme="majorBidi"/>
          <w:sz w:val="24"/>
          <w:szCs w:val="24"/>
        </w:rPr>
        <w:t xml:space="preserve"> </w:t>
      </w:r>
      <w:r w:rsidR="00BC0A8B" w:rsidRPr="008C5DD7">
        <w:rPr>
          <w:rFonts w:asciiTheme="majorBidi" w:hAnsiTheme="majorBidi" w:cstheme="majorBidi"/>
          <w:sz w:val="24"/>
          <w:szCs w:val="24"/>
        </w:rPr>
        <w:t xml:space="preserve">The interactions between </w:t>
      </w:r>
      <w:r w:rsidR="00A86FA9">
        <w:rPr>
          <w:rFonts w:asciiTheme="majorBidi" w:hAnsiTheme="majorBidi" w:cstheme="majorBidi"/>
          <w:sz w:val="24"/>
          <w:szCs w:val="24"/>
        </w:rPr>
        <w:t>t</w:t>
      </w:r>
      <w:r w:rsidR="00BC0A8B" w:rsidRPr="008C5DD7">
        <w:rPr>
          <w:rFonts w:asciiTheme="majorBidi" w:hAnsiTheme="majorBidi" w:cstheme="majorBidi"/>
          <w:sz w:val="24"/>
          <w:szCs w:val="24"/>
        </w:rPr>
        <w:t xml:space="preserve">rust and </w:t>
      </w:r>
      <w:r w:rsidR="001324B5">
        <w:rPr>
          <w:rFonts w:asciiTheme="majorBidi" w:hAnsiTheme="majorBidi" w:cstheme="majorBidi"/>
          <w:sz w:val="24"/>
          <w:szCs w:val="24"/>
        </w:rPr>
        <w:t>i</w:t>
      </w:r>
      <w:r w:rsidR="00BC0A8B">
        <w:rPr>
          <w:rFonts w:asciiTheme="majorBidi" w:hAnsiTheme="majorBidi" w:cstheme="majorBidi"/>
          <w:sz w:val="24"/>
          <w:szCs w:val="24"/>
        </w:rPr>
        <w:t xml:space="preserve">nstrument </w:t>
      </w:r>
      <w:r w:rsidR="001324B5">
        <w:rPr>
          <w:rFonts w:asciiTheme="majorBidi" w:hAnsiTheme="majorBidi" w:cstheme="majorBidi"/>
          <w:sz w:val="24"/>
          <w:szCs w:val="24"/>
        </w:rPr>
        <w:t>t</w:t>
      </w:r>
      <w:r w:rsidR="00BC0A8B">
        <w:rPr>
          <w:rFonts w:asciiTheme="majorBidi" w:hAnsiTheme="majorBidi" w:cstheme="majorBidi"/>
          <w:sz w:val="24"/>
          <w:szCs w:val="24"/>
        </w:rPr>
        <w:t>ype</w:t>
      </w:r>
      <w:r w:rsidR="00BC0A8B" w:rsidRPr="00491588">
        <w:rPr>
          <w:rFonts w:asciiTheme="majorBidi" w:hAnsiTheme="majorBidi" w:cstheme="majorBidi"/>
          <w:sz w:val="24"/>
          <w:szCs w:val="24"/>
        </w:rPr>
        <w:t xml:space="preserve"> </w:t>
      </w:r>
      <w:r w:rsidR="00BC0A8B" w:rsidRPr="008C5DD7">
        <w:rPr>
          <w:rFonts w:asciiTheme="majorBidi" w:hAnsiTheme="majorBidi" w:cstheme="majorBidi"/>
          <w:sz w:val="24"/>
          <w:szCs w:val="24"/>
        </w:rPr>
        <w:t>w</w:t>
      </w:r>
      <w:r w:rsidR="00BC0A8B">
        <w:rPr>
          <w:rFonts w:asciiTheme="majorBidi" w:hAnsiTheme="majorBidi" w:cstheme="majorBidi"/>
          <w:sz w:val="24"/>
          <w:szCs w:val="24"/>
        </w:rPr>
        <w:t>ere</w:t>
      </w:r>
      <w:r w:rsidR="00BC0A8B" w:rsidRPr="008C5DD7">
        <w:rPr>
          <w:rFonts w:asciiTheme="majorBidi" w:hAnsiTheme="majorBidi" w:cstheme="majorBidi"/>
          <w:sz w:val="24"/>
          <w:szCs w:val="24"/>
        </w:rPr>
        <w:t xml:space="preserve"> not</w:t>
      </w:r>
      <w:r w:rsidR="00BC0A8B" w:rsidRPr="008C5DD7">
        <w:rPr>
          <w:rFonts w:asciiTheme="majorBidi" w:hAnsiTheme="majorBidi" w:cstheme="majorBidi" w:hint="cs"/>
          <w:sz w:val="24"/>
          <w:szCs w:val="24"/>
          <w:rtl/>
        </w:rPr>
        <w:t xml:space="preserve"> </w:t>
      </w:r>
      <w:r w:rsidR="00BC0A8B" w:rsidRPr="008C5DD7">
        <w:rPr>
          <w:rFonts w:asciiTheme="majorBidi" w:hAnsiTheme="majorBidi" w:cstheme="majorBidi"/>
          <w:sz w:val="24"/>
          <w:szCs w:val="24"/>
        </w:rPr>
        <w:t>significant (</w:t>
      </w:r>
      <w:r w:rsidR="00BC0A8B" w:rsidRPr="008C5DD7">
        <w:rPr>
          <w:rFonts w:asciiTheme="majorBidi" w:hAnsiTheme="majorBidi" w:cstheme="majorBidi"/>
          <w:i/>
          <w:iCs/>
          <w:sz w:val="24"/>
          <w:szCs w:val="24"/>
        </w:rPr>
        <w:t>p</w:t>
      </w:r>
      <w:r w:rsidR="00BC0A8B" w:rsidRPr="008C5DD7">
        <w:rPr>
          <w:rFonts w:asciiTheme="majorBidi" w:hAnsiTheme="majorBidi" w:cstheme="majorBidi"/>
          <w:sz w:val="24"/>
          <w:szCs w:val="24"/>
        </w:rPr>
        <w:t xml:space="preserve"> </w:t>
      </w:r>
      <w:r w:rsidR="00BC0A8B">
        <w:rPr>
          <w:rFonts w:asciiTheme="majorBidi" w:hAnsiTheme="majorBidi" w:cstheme="majorBidi"/>
          <w:sz w:val="24"/>
          <w:szCs w:val="24"/>
        </w:rPr>
        <w:t>=.78</w:t>
      </w:r>
      <w:r w:rsidR="00BC0A8B" w:rsidRPr="008C5DD7">
        <w:rPr>
          <w:rFonts w:asciiTheme="majorBidi" w:hAnsiTheme="majorBidi" w:cstheme="majorBidi"/>
          <w:sz w:val="24"/>
          <w:szCs w:val="24"/>
        </w:rPr>
        <w:t xml:space="preserve">), </w:t>
      </w:r>
      <w:r w:rsidR="00BC0A8B" w:rsidRPr="00BD3529">
        <w:rPr>
          <w:rFonts w:asciiTheme="majorBidi" w:hAnsiTheme="majorBidi" w:cstheme="majorBidi"/>
          <w:sz w:val="24"/>
          <w:szCs w:val="24"/>
        </w:rPr>
        <w:t xml:space="preserve">indicating that </w:t>
      </w:r>
      <w:r w:rsidR="000F3329">
        <w:rPr>
          <w:rFonts w:asciiTheme="majorBidi" w:hAnsiTheme="majorBidi" w:cstheme="majorBidi"/>
          <w:sz w:val="24"/>
          <w:szCs w:val="24"/>
        </w:rPr>
        <w:t>t</w:t>
      </w:r>
      <w:r w:rsidR="00BC0A8B" w:rsidRPr="00BD3529">
        <w:rPr>
          <w:rFonts w:asciiTheme="majorBidi" w:hAnsiTheme="majorBidi" w:cstheme="majorBidi"/>
          <w:sz w:val="24"/>
          <w:szCs w:val="24"/>
        </w:rPr>
        <w:t>rust did not increase the odds of choosing a pledge over an affidavit.</w:t>
      </w:r>
      <w:r w:rsidR="00BC0A8B" w:rsidRPr="008C5DD7">
        <w:rPr>
          <w:rFonts w:asciiTheme="majorBidi" w:hAnsiTheme="majorBidi" w:cstheme="majorBidi"/>
          <w:sz w:val="24"/>
          <w:szCs w:val="24"/>
        </w:rPr>
        <w:t xml:space="preserve"> </w:t>
      </w:r>
      <w:r w:rsidR="00BC0A8B">
        <w:rPr>
          <w:rFonts w:asciiTheme="majorBidi" w:hAnsiTheme="majorBidi" w:cstheme="majorBidi"/>
          <w:sz w:val="24"/>
          <w:szCs w:val="24"/>
        </w:rPr>
        <w:t xml:space="preserve">The interactions with </w:t>
      </w:r>
      <w:r w:rsidR="000F3329">
        <w:rPr>
          <w:rFonts w:asciiTheme="majorBidi" w:hAnsiTheme="majorBidi" w:cstheme="majorBidi"/>
          <w:sz w:val="24"/>
          <w:szCs w:val="24"/>
        </w:rPr>
        <w:t>t</w:t>
      </w:r>
      <w:r w:rsidR="00BC0A8B">
        <w:rPr>
          <w:rFonts w:asciiTheme="majorBidi" w:hAnsiTheme="majorBidi" w:cstheme="majorBidi"/>
          <w:sz w:val="24"/>
          <w:szCs w:val="24"/>
        </w:rPr>
        <w:t xml:space="preserve">rust and the other factors were also not significant </w:t>
      </w:r>
      <w:r w:rsidR="00BC0A8B" w:rsidRPr="008C5DD7">
        <w:rPr>
          <w:rFonts w:asciiTheme="majorBidi" w:hAnsiTheme="majorBidi" w:cstheme="majorBidi"/>
          <w:sz w:val="24"/>
          <w:szCs w:val="24"/>
        </w:rPr>
        <w:t xml:space="preserve">(all </w:t>
      </w:r>
      <w:r w:rsidR="00BC0A8B" w:rsidRPr="008C5DD7">
        <w:rPr>
          <w:rFonts w:asciiTheme="majorBidi" w:hAnsiTheme="majorBidi" w:cstheme="majorBidi"/>
          <w:i/>
          <w:iCs/>
          <w:sz w:val="24"/>
          <w:szCs w:val="24"/>
        </w:rPr>
        <w:t>p</w:t>
      </w:r>
      <w:r w:rsidR="0065405B">
        <w:rPr>
          <w:rFonts w:asciiTheme="majorBidi" w:hAnsiTheme="majorBidi" w:cstheme="majorBidi"/>
          <w:sz w:val="24"/>
          <w:szCs w:val="24"/>
        </w:rPr>
        <w:t>s</w:t>
      </w:r>
      <w:r w:rsidR="0065405B">
        <w:rPr>
          <w:rFonts w:asciiTheme="majorBidi" w:hAnsiTheme="majorBidi" w:cstheme="majorBidi"/>
          <w:i/>
          <w:iCs/>
          <w:sz w:val="24"/>
          <w:szCs w:val="24"/>
        </w:rPr>
        <w:t>.</w:t>
      </w:r>
      <w:r w:rsidR="00BC0A8B" w:rsidRPr="008C5DD7">
        <w:rPr>
          <w:rFonts w:asciiTheme="majorBidi" w:hAnsiTheme="majorBidi" w:cstheme="majorBidi"/>
          <w:sz w:val="24"/>
          <w:szCs w:val="24"/>
        </w:rPr>
        <w:t xml:space="preserve"> &gt;.</w:t>
      </w:r>
      <w:r w:rsidR="00BC0A8B">
        <w:rPr>
          <w:rFonts w:asciiTheme="majorBidi" w:hAnsiTheme="majorBidi" w:cstheme="majorBidi"/>
          <w:sz w:val="24"/>
          <w:szCs w:val="24"/>
        </w:rPr>
        <w:t>2</w:t>
      </w:r>
      <w:r w:rsidR="00BD027A">
        <w:rPr>
          <w:rFonts w:asciiTheme="majorBidi" w:hAnsiTheme="majorBidi" w:cstheme="majorBidi"/>
          <w:sz w:val="24"/>
          <w:szCs w:val="24"/>
        </w:rPr>
        <w:t>5</w:t>
      </w:r>
      <w:r w:rsidR="00BC0A8B" w:rsidRPr="008C5DD7">
        <w:rPr>
          <w:rFonts w:asciiTheme="majorBidi" w:hAnsiTheme="majorBidi" w:cstheme="majorBidi"/>
          <w:sz w:val="24"/>
          <w:szCs w:val="24"/>
        </w:rPr>
        <w:t>)</w:t>
      </w:r>
      <w:r w:rsidR="00BC0A8B">
        <w:rPr>
          <w:rFonts w:asciiTheme="majorBidi" w:hAnsiTheme="majorBidi" w:cstheme="majorBidi"/>
          <w:sz w:val="24"/>
          <w:szCs w:val="24"/>
        </w:rPr>
        <w:t xml:space="preserve">. </w:t>
      </w:r>
    </w:p>
    <w:p w14:paraId="123AD282" w14:textId="637F387C" w:rsidR="00BC0A8B" w:rsidRDefault="00640EAD" w:rsidP="0071545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In addition, we measured</w:t>
      </w:r>
      <w:r w:rsidR="007D3BB3">
        <w:rPr>
          <w:rFonts w:asciiTheme="majorBidi" w:hAnsiTheme="majorBidi" w:cstheme="majorBidi"/>
          <w:sz w:val="24"/>
          <w:szCs w:val="24"/>
        </w:rPr>
        <w:t xml:space="preserve"> </w:t>
      </w:r>
      <w:r w:rsidR="006F2534">
        <w:rPr>
          <w:rFonts w:asciiTheme="majorBidi" w:hAnsiTheme="majorBidi" w:cstheme="majorBidi"/>
          <w:sz w:val="24"/>
          <w:szCs w:val="24"/>
        </w:rPr>
        <w:t>whether</w:t>
      </w:r>
      <w:r>
        <w:rPr>
          <w:rFonts w:asciiTheme="majorBidi" w:hAnsiTheme="majorBidi" w:cstheme="majorBidi"/>
          <w:sz w:val="24"/>
          <w:szCs w:val="24"/>
        </w:rPr>
        <w:t xml:space="preserve"> the level of trust people </w:t>
      </w:r>
      <w:r w:rsidR="00E6016C">
        <w:rPr>
          <w:rFonts w:asciiTheme="majorBidi" w:hAnsiTheme="majorBidi" w:cstheme="majorBidi"/>
          <w:sz w:val="24"/>
          <w:szCs w:val="24"/>
        </w:rPr>
        <w:t>have</w:t>
      </w:r>
      <w:r>
        <w:rPr>
          <w:rFonts w:asciiTheme="majorBidi" w:hAnsiTheme="majorBidi" w:cstheme="majorBidi"/>
          <w:sz w:val="24"/>
          <w:szCs w:val="24"/>
        </w:rPr>
        <w:t xml:space="preserve"> towards the institution with which they </w:t>
      </w:r>
      <w:r w:rsidR="001A27BD">
        <w:rPr>
          <w:rFonts w:asciiTheme="majorBidi" w:hAnsiTheme="majorBidi" w:cstheme="majorBidi"/>
          <w:sz w:val="24"/>
          <w:szCs w:val="24"/>
        </w:rPr>
        <w:t xml:space="preserve">are required to </w:t>
      </w:r>
      <w:r>
        <w:rPr>
          <w:rFonts w:asciiTheme="majorBidi" w:hAnsiTheme="majorBidi" w:cstheme="majorBidi"/>
          <w:sz w:val="24"/>
          <w:szCs w:val="24"/>
        </w:rPr>
        <w:t>engage</w:t>
      </w:r>
      <w:r w:rsidR="00FC0C6E">
        <w:rPr>
          <w:rFonts w:asciiTheme="majorBidi" w:hAnsiTheme="majorBidi" w:cstheme="majorBidi"/>
          <w:sz w:val="24"/>
          <w:szCs w:val="24"/>
        </w:rPr>
        <w:t>,</w:t>
      </w:r>
      <w:r w:rsidR="007D3BB3">
        <w:rPr>
          <w:rFonts w:asciiTheme="majorBidi" w:hAnsiTheme="majorBidi" w:cstheme="majorBidi"/>
          <w:sz w:val="24"/>
          <w:szCs w:val="24"/>
        </w:rPr>
        <w:t xml:space="preserve"> predict</w:t>
      </w:r>
      <w:r w:rsidR="001703BA">
        <w:rPr>
          <w:rFonts w:asciiTheme="majorBidi" w:hAnsiTheme="majorBidi" w:cstheme="majorBidi"/>
          <w:sz w:val="24"/>
          <w:szCs w:val="24"/>
        </w:rPr>
        <w:t>s</w:t>
      </w:r>
      <w:r w:rsidR="007D3BB3">
        <w:rPr>
          <w:rFonts w:asciiTheme="majorBidi" w:hAnsiTheme="majorBidi" w:cstheme="majorBidi"/>
          <w:sz w:val="24"/>
          <w:szCs w:val="24"/>
        </w:rPr>
        <w:t xml:space="preserve"> choice in </w:t>
      </w:r>
      <w:r w:rsidR="000D328F">
        <w:rPr>
          <w:rFonts w:asciiTheme="majorBidi" w:hAnsiTheme="majorBidi" w:cstheme="majorBidi"/>
          <w:sz w:val="24"/>
          <w:szCs w:val="24"/>
        </w:rPr>
        <w:t xml:space="preserve">the </w:t>
      </w:r>
      <w:r w:rsidR="007D3BB3">
        <w:rPr>
          <w:rFonts w:asciiTheme="majorBidi" w:hAnsiTheme="majorBidi" w:cstheme="majorBidi"/>
          <w:sz w:val="24"/>
          <w:szCs w:val="24"/>
        </w:rPr>
        <w:t>honesty-based procedure.</w:t>
      </w:r>
      <w:r w:rsidR="00AA0658">
        <w:rPr>
          <w:rFonts w:asciiTheme="majorBidi" w:hAnsiTheme="majorBidi" w:cstheme="majorBidi"/>
          <w:sz w:val="24"/>
          <w:szCs w:val="24"/>
        </w:rPr>
        <w:t xml:space="preserve"> We found no significant effect of trust</w:t>
      </w:r>
      <w:r w:rsidR="00040115">
        <w:rPr>
          <w:rFonts w:asciiTheme="majorBidi" w:hAnsiTheme="majorBidi" w:cstheme="majorBidi"/>
          <w:sz w:val="24"/>
          <w:szCs w:val="24"/>
        </w:rPr>
        <w:t xml:space="preserve"> for</w:t>
      </w:r>
      <w:r w:rsidR="007B1D5D">
        <w:rPr>
          <w:rFonts w:asciiTheme="majorBidi" w:hAnsiTheme="majorBidi" w:cstheme="majorBidi"/>
          <w:sz w:val="24"/>
          <w:szCs w:val="24"/>
        </w:rPr>
        <w:t xml:space="preserve"> </w:t>
      </w:r>
      <w:r w:rsidR="004F2A15">
        <w:rPr>
          <w:rFonts w:asciiTheme="majorBidi" w:hAnsiTheme="majorBidi" w:cstheme="majorBidi"/>
          <w:sz w:val="24"/>
          <w:szCs w:val="24"/>
        </w:rPr>
        <w:t>any of the</w:t>
      </w:r>
      <w:r w:rsidR="007B1D5D">
        <w:rPr>
          <w:rFonts w:asciiTheme="majorBidi" w:hAnsiTheme="majorBidi" w:cstheme="majorBidi"/>
          <w:sz w:val="24"/>
          <w:szCs w:val="24"/>
        </w:rPr>
        <w:t xml:space="preserve"> institutions </w:t>
      </w:r>
      <w:r w:rsidR="006D7D5E">
        <w:rPr>
          <w:rFonts w:asciiTheme="majorBidi" w:hAnsiTheme="majorBidi" w:cstheme="majorBidi"/>
          <w:sz w:val="24"/>
          <w:szCs w:val="24"/>
        </w:rPr>
        <w:t xml:space="preserve">that were </w:t>
      </w:r>
      <w:r w:rsidR="00FD608A">
        <w:rPr>
          <w:rFonts w:asciiTheme="majorBidi" w:hAnsiTheme="majorBidi" w:cstheme="majorBidi"/>
          <w:sz w:val="24"/>
          <w:szCs w:val="24"/>
        </w:rPr>
        <w:t>included in the analysis</w:t>
      </w:r>
      <w:r w:rsidR="00D76384">
        <w:rPr>
          <w:rFonts w:asciiTheme="majorBidi" w:hAnsiTheme="majorBidi" w:cstheme="majorBidi"/>
          <w:sz w:val="24"/>
          <w:szCs w:val="24"/>
        </w:rPr>
        <w:t xml:space="preserve"> (scenarios #1, 2, 4, 5, 6, 7, 8, 9)</w:t>
      </w:r>
      <w:r w:rsidR="0094033F">
        <w:rPr>
          <w:rFonts w:asciiTheme="majorBidi" w:hAnsiTheme="majorBidi" w:cstheme="majorBidi"/>
          <w:sz w:val="24"/>
          <w:szCs w:val="24"/>
        </w:rPr>
        <w:t xml:space="preserve">, all </w:t>
      </w:r>
      <w:r w:rsidR="0094033F">
        <w:rPr>
          <w:rFonts w:asciiTheme="majorBidi" w:hAnsiTheme="majorBidi" w:cstheme="majorBidi"/>
          <w:i/>
          <w:iCs/>
          <w:sz w:val="24"/>
          <w:szCs w:val="24"/>
        </w:rPr>
        <w:t>p</w:t>
      </w:r>
      <w:r w:rsidR="0094033F">
        <w:rPr>
          <w:rFonts w:asciiTheme="majorBidi" w:hAnsiTheme="majorBidi" w:cstheme="majorBidi"/>
          <w:sz w:val="24"/>
          <w:szCs w:val="24"/>
        </w:rPr>
        <w:t>s</w:t>
      </w:r>
      <w:r w:rsidR="00E606D1">
        <w:rPr>
          <w:rFonts w:asciiTheme="majorBidi" w:hAnsiTheme="majorBidi" w:cstheme="majorBidi"/>
          <w:sz w:val="24"/>
          <w:szCs w:val="24"/>
        </w:rPr>
        <w:t>.</w:t>
      </w:r>
      <w:r w:rsidR="0094033F">
        <w:rPr>
          <w:rFonts w:asciiTheme="majorBidi" w:hAnsiTheme="majorBidi" w:cstheme="majorBidi"/>
          <w:sz w:val="24"/>
          <w:szCs w:val="24"/>
        </w:rPr>
        <w:t>&gt;0.15</w:t>
      </w:r>
      <w:r w:rsidR="00D76384">
        <w:rPr>
          <w:rFonts w:asciiTheme="majorBidi" w:hAnsiTheme="majorBidi" w:cstheme="majorBidi"/>
          <w:sz w:val="24"/>
          <w:szCs w:val="24"/>
        </w:rPr>
        <w:t>.</w:t>
      </w:r>
      <w:r w:rsidR="00FD608A">
        <w:rPr>
          <w:rFonts w:asciiTheme="majorBidi" w:hAnsiTheme="majorBidi" w:cstheme="majorBidi"/>
          <w:sz w:val="24"/>
          <w:szCs w:val="24"/>
        </w:rPr>
        <w:t xml:space="preserve"> </w:t>
      </w:r>
    </w:p>
    <w:p w14:paraId="35C02125" w14:textId="77777777" w:rsidR="00801CFC" w:rsidRDefault="00801CFC" w:rsidP="00BB2710">
      <w:pPr>
        <w:spacing w:line="360" w:lineRule="auto"/>
        <w:jc w:val="both"/>
        <w:rPr>
          <w:rFonts w:asciiTheme="majorBidi" w:hAnsiTheme="majorBidi" w:cstheme="majorBidi"/>
          <w:sz w:val="24"/>
          <w:szCs w:val="24"/>
        </w:rPr>
      </w:pPr>
    </w:p>
    <w:p w14:paraId="26DCEEF6" w14:textId="26885F1E" w:rsidR="00E13B43" w:rsidRPr="008C5DD7" w:rsidRDefault="00CB5D15" w:rsidP="00A5086C">
      <w:pPr>
        <w:spacing w:line="360" w:lineRule="auto"/>
        <w:outlineLvl w:val="0"/>
        <w:rPr>
          <w:rFonts w:asciiTheme="majorBidi" w:hAnsiTheme="majorBidi" w:cstheme="majorBidi"/>
          <w:i/>
          <w:iCs/>
          <w:sz w:val="24"/>
          <w:szCs w:val="24"/>
        </w:rPr>
      </w:pPr>
      <w:r>
        <w:rPr>
          <w:rFonts w:asciiTheme="majorBidi" w:hAnsiTheme="majorBidi" w:cstheme="majorBidi"/>
          <w:i/>
          <w:iCs/>
          <w:sz w:val="24"/>
          <w:szCs w:val="24"/>
        </w:rPr>
        <w:t xml:space="preserve">Past </w:t>
      </w:r>
      <w:r w:rsidR="00C7139C" w:rsidRPr="008C5DD7">
        <w:rPr>
          <w:rFonts w:asciiTheme="majorBidi" w:hAnsiTheme="majorBidi" w:cstheme="majorBidi"/>
          <w:i/>
          <w:iCs/>
          <w:sz w:val="24"/>
          <w:szCs w:val="24"/>
        </w:rPr>
        <w:t>Experience</w:t>
      </w:r>
      <w:r w:rsidR="00ED5C8E">
        <w:rPr>
          <w:rFonts w:asciiTheme="majorBidi" w:hAnsiTheme="majorBidi" w:cstheme="majorBidi"/>
          <w:i/>
          <w:iCs/>
          <w:sz w:val="24"/>
          <w:szCs w:val="24"/>
        </w:rPr>
        <w:t xml:space="preserve"> with affidavits and pledges</w:t>
      </w:r>
      <w:r w:rsidR="007E04F9">
        <w:rPr>
          <w:rFonts w:asciiTheme="majorBidi" w:hAnsiTheme="majorBidi" w:cstheme="majorBidi"/>
          <w:i/>
          <w:iCs/>
          <w:sz w:val="24"/>
          <w:szCs w:val="24"/>
        </w:rPr>
        <w:t>.</w:t>
      </w:r>
      <w:r w:rsidR="00C7139C" w:rsidRPr="008C5DD7">
        <w:rPr>
          <w:rFonts w:asciiTheme="majorBidi" w:hAnsiTheme="majorBidi" w:cstheme="majorBidi"/>
          <w:i/>
          <w:iCs/>
          <w:sz w:val="24"/>
          <w:szCs w:val="24"/>
        </w:rPr>
        <w:t xml:space="preserve"> </w:t>
      </w:r>
    </w:p>
    <w:p w14:paraId="1D18C5BF" w14:textId="0BF49C74" w:rsidR="004A6244" w:rsidRDefault="00ED5C8E" w:rsidP="000A2125">
      <w:pPr>
        <w:spacing w:line="360" w:lineRule="auto"/>
        <w:ind w:firstLine="720"/>
        <w:jc w:val="both"/>
        <w:rPr>
          <w:ins w:id="5" w:author="rinat merkovich" w:date="2021-05-21T12:19:00Z"/>
          <w:rFonts w:asciiTheme="majorBidi" w:hAnsiTheme="majorBidi" w:cstheme="majorBidi"/>
          <w:sz w:val="24"/>
          <w:szCs w:val="24"/>
        </w:rPr>
      </w:pPr>
      <w:r>
        <w:rPr>
          <w:rFonts w:asciiTheme="majorBidi" w:hAnsiTheme="majorBidi" w:cstheme="majorBidi"/>
          <w:sz w:val="24"/>
          <w:szCs w:val="24"/>
        </w:rPr>
        <w:t>Most (</w:t>
      </w:r>
      <w:r w:rsidR="00C7139C" w:rsidRPr="008C5DD7">
        <w:rPr>
          <w:rFonts w:asciiTheme="majorBidi" w:hAnsiTheme="majorBidi" w:cstheme="majorBidi"/>
          <w:sz w:val="24"/>
          <w:szCs w:val="24"/>
        </w:rPr>
        <w:t>62%</w:t>
      </w:r>
      <w:r>
        <w:rPr>
          <w:rFonts w:asciiTheme="majorBidi" w:hAnsiTheme="majorBidi" w:cstheme="majorBidi"/>
          <w:sz w:val="24"/>
          <w:szCs w:val="24"/>
        </w:rPr>
        <w:t>)</w:t>
      </w:r>
      <w:r w:rsidR="00C7139C" w:rsidRPr="008C5DD7">
        <w:rPr>
          <w:rFonts w:asciiTheme="majorBidi" w:hAnsiTheme="majorBidi" w:cstheme="majorBidi"/>
          <w:sz w:val="24"/>
          <w:szCs w:val="24"/>
        </w:rPr>
        <w:t xml:space="preserve"> of participants reported that they have never made an affidavit</w:t>
      </w:r>
      <w:r w:rsidR="003F5B6B">
        <w:rPr>
          <w:rFonts w:asciiTheme="majorBidi" w:hAnsiTheme="majorBidi" w:cstheme="majorBidi"/>
          <w:sz w:val="24"/>
          <w:szCs w:val="24"/>
        </w:rPr>
        <w:t xml:space="preserve"> before</w:t>
      </w:r>
      <w:r w:rsidR="003E2413">
        <w:rPr>
          <w:rFonts w:asciiTheme="majorBidi" w:hAnsiTheme="majorBidi" w:cstheme="majorBidi"/>
          <w:sz w:val="24"/>
          <w:szCs w:val="24"/>
        </w:rPr>
        <w:t>,</w:t>
      </w:r>
      <w:r w:rsidR="00C7139C" w:rsidRPr="008C5DD7">
        <w:rPr>
          <w:rFonts w:asciiTheme="majorBidi" w:hAnsiTheme="majorBidi" w:cstheme="majorBidi"/>
          <w:sz w:val="24"/>
          <w:szCs w:val="24"/>
        </w:rPr>
        <w:t xml:space="preserve"> and 23% reported that they have made an affidavit only once. Only 3% of participants reported to have made an affidavit numerous times in the past year;</w:t>
      </w:r>
      <w:r w:rsidR="00C7139C" w:rsidRPr="008C5DD7">
        <w:rPr>
          <w:rFonts w:asciiTheme="majorBidi" w:hAnsiTheme="majorBidi" w:cstheme="majorBidi" w:hint="cs"/>
          <w:sz w:val="24"/>
          <w:szCs w:val="24"/>
          <w:rtl/>
        </w:rPr>
        <w:t xml:space="preserve"> </w:t>
      </w:r>
      <w:r w:rsidR="00C7139C" w:rsidRPr="008C5DD7">
        <w:rPr>
          <w:rFonts w:asciiTheme="majorBidi" w:hAnsiTheme="majorBidi" w:cstheme="majorBidi"/>
          <w:sz w:val="24"/>
          <w:szCs w:val="24"/>
        </w:rPr>
        <w:t>37% of participants reported that they did not make a pledge in the past year, yet nearly half (47%) reported that they made a pledge once or a few times in the past year</w:t>
      </w:r>
      <w:r w:rsidR="003E2413">
        <w:rPr>
          <w:rFonts w:asciiTheme="majorBidi" w:hAnsiTheme="majorBidi" w:cstheme="majorBidi"/>
          <w:sz w:val="24"/>
          <w:szCs w:val="24"/>
        </w:rPr>
        <w:t xml:space="preserve">, and </w:t>
      </w:r>
      <w:r w:rsidR="00C7139C" w:rsidRPr="008C5DD7">
        <w:rPr>
          <w:rFonts w:asciiTheme="majorBidi" w:hAnsiTheme="majorBidi" w:cstheme="majorBidi"/>
          <w:sz w:val="24"/>
          <w:szCs w:val="24"/>
        </w:rPr>
        <w:t xml:space="preserve">15% of participants reported that they have made a pledge numerous times in the past year. </w:t>
      </w:r>
    </w:p>
    <w:p w14:paraId="5FF7A00D" w14:textId="1D887826" w:rsidR="00C72B7B" w:rsidRDefault="00C72B7B" w:rsidP="00C72B7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For pledges, results showed that experience level with pledges predicted preferences (b = 0.23, </w:t>
      </w:r>
      <w:r>
        <w:rPr>
          <w:rFonts w:asciiTheme="majorBidi" w:hAnsiTheme="majorBidi" w:cstheme="majorBidi"/>
          <w:i/>
          <w:iCs/>
          <w:sz w:val="24"/>
          <w:szCs w:val="24"/>
        </w:rPr>
        <w:t xml:space="preserve">p </w:t>
      </w:r>
      <w:r>
        <w:rPr>
          <w:rFonts w:asciiTheme="majorBidi" w:hAnsiTheme="majorBidi" w:cstheme="majorBidi"/>
          <w:sz w:val="24"/>
          <w:szCs w:val="24"/>
        </w:rPr>
        <w:t>= .03,</w:t>
      </w:r>
      <w:r w:rsidRPr="001153A6">
        <w:rPr>
          <w:rFonts w:asciiTheme="majorBidi" w:hAnsiTheme="majorBidi" w:cstheme="majorBidi"/>
          <w:sz w:val="24"/>
          <w:szCs w:val="24"/>
        </w:rPr>
        <w:t xml:space="preserve"> </w:t>
      </w:r>
      <w:r>
        <w:rPr>
          <w:rFonts w:asciiTheme="majorBidi" w:hAnsiTheme="majorBidi" w:cstheme="majorBidi"/>
          <w:sz w:val="24"/>
          <w:szCs w:val="24"/>
        </w:rPr>
        <w:t>OR = 1.26 (95% CI= 1.02, 1.55)</w:t>
      </w:r>
      <w:r w:rsidRPr="008C5DD7">
        <w:rPr>
          <w:rFonts w:asciiTheme="majorBidi" w:hAnsiTheme="majorBidi" w:cstheme="majorBidi"/>
          <w:sz w:val="24"/>
          <w:szCs w:val="24"/>
        </w:rPr>
        <w:t>)</w:t>
      </w:r>
      <w:r>
        <w:rPr>
          <w:rFonts w:asciiTheme="majorBidi" w:hAnsiTheme="majorBidi" w:cstheme="majorBidi"/>
          <w:sz w:val="24"/>
          <w:szCs w:val="24"/>
        </w:rPr>
        <w:t xml:space="preserve">, such that the more experience a person had with pledges, they were more likely to choose the </w:t>
      </w:r>
      <w:r w:rsidRPr="00004E41">
        <w:rPr>
          <w:rFonts w:asciiTheme="majorBidi" w:hAnsiTheme="majorBidi" w:cstheme="majorBidi"/>
          <w:sz w:val="24"/>
          <w:szCs w:val="24"/>
        </w:rPr>
        <w:t xml:space="preserve">honesty-based </w:t>
      </w:r>
      <w:r>
        <w:rPr>
          <w:rFonts w:asciiTheme="majorBidi" w:hAnsiTheme="majorBidi" w:cstheme="majorBidi"/>
          <w:sz w:val="24"/>
          <w:szCs w:val="24"/>
        </w:rPr>
        <w:t>procedure over the standard one. All other main effects and interactions were not significant (</w:t>
      </w:r>
      <w:r>
        <w:rPr>
          <w:rFonts w:asciiTheme="majorBidi" w:hAnsiTheme="majorBidi" w:cstheme="majorBidi"/>
          <w:i/>
          <w:iCs/>
          <w:sz w:val="24"/>
          <w:szCs w:val="24"/>
        </w:rPr>
        <w:t xml:space="preserve">ps. </w:t>
      </w:r>
      <w:r>
        <w:rPr>
          <w:rFonts w:asciiTheme="majorBidi" w:hAnsiTheme="majorBidi" w:cstheme="majorBidi"/>
          <w:sz w:val="24"/>
          <w:szCs w:val="24"/>
        </w:rPr>
        <w:t xml:space="preserve">&gt; .3).  </w:t>
      </w:r>
    </w:p>
    <w:p w14:paraId="2EE0CF55" w14:textId="764DC0F4" w:rsidR="00C1330B" w:rsidRDefault="00D70C18" w:rsidP="0060641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Similarly, f</w:t>
      </w:r>
      <w:r w:rsidR="00C66A93">
        <w:rPr>
          <w:rFonts w:asciiTheme="majorBidi" w:hAnsiTheme="majorBidi" w:cstheme="majorBidi"/>
          <w:sz w:val="24"/>
          <w:szCs w:val="24"/>
        </w:rPr>
        <w:t xml:space="preserve">or affidavits, </w:t>
      </w:r>
      <w:r w:rsidR="00BD027A">
        <w:rPr>
          <w:rFonts w:asciiTheme="majorBidi" w:hAnsiTheme="majorBidi" w:cstheme="majorBidi"/>
          <w:sz w:val="24"/>
          <w:szCs w:val="24"/>
        </w:rPr>
        <w:t>the regression</w:t>
      </w:r>
      <w:r w:rsidR="00F36E9C">
        <w:rPr>
          <w:rFonts w:asciiTheme="majorBidi" w:hAnsiTheme="majorBidi" w:cstheme="majorBidi"/>
          <w:sz w:val="24"/>
          <w:szCs w:val="24"/>
        </w:rPr>
        <w:t xml:space="preserve"> results</w:t>
      </w:r>
      <w:r w:rsidR="00140162">
        <w:rPr>
          <w:rFonts w:asciiTheme="majorBidi" w:hAnsiTheme="majorBidi" w:cstheme="majorBidi"/>
          <w:sz w:val="24"/>
          <w:szCs w:val="24"/>
        </w:rPr>
        <w:t xml:space="preserve"> </w:t>
      </w:r>
      <w:r w:rsidR="00F36E9C">
        <w:rPr>
          <w:rFonts w:asciiTheme="majorBidi" w:hAnsiTheme="majorBidi" w:cstheme="majorBidi"/>
          <w:sz w:val="24"/>
          <w:szCs w:val="24"/>
        </w:rPr>
        <w:t>show</w:t>
      </w:r>
      <w:r w:rsidR="003E2413">
        <w:rPr>
          <w:rFonts w:asciiTheme="majorBidi" w:hAnsiTheme="majorBidi" w:cstheme="majorBidi"/>
          <w:sz w:val="24"/>
          <w:szCs w:val="24"/>
        </w:rPr>
        <w:t>ed</w:t>
      </w:r>
      <w:r w:rsidR="00F36E9C">
        <w:rPr>
          <w:rFonts w:asciiTheme="majorBidi" w:hAnsiTheme="majorBidi" w:cstheme="majorBidi"/>
          <w:sz w:val="24"/>
          <w:szCs w:val="24"/>
        </w:rPr>
        <w:t xml:space="preserve"> that </w:t>
      </w:r>
      <w:r w:rsidR="003E2413">
        <w:rPr>
          <w:rFonts w:asciiTheme="majorBidi" w:hAnsiTheme="majorBidi" w:cstheme="majorBidi"/>
          <w:sz w:val="24"/>
          <w:szCs w:val="24"/>
        </w:rPr>
        <w:t>e</w:t>
      </w:r>
      <w:r w:rsidR="00F36E9C">
        <w:rPr>
          <w:rFonts w:asciiTheme="majorBidi" w:hAnsiTheme="majorBidi" w:cstheme="majorBidi"/>
          <w:sz w:val="24"/>
          <w:szCs w:val="24"/>
        </w:rPr>
        <w:t xml:space="preserve">xperience </w:t>
      </w:r>
      <w:r w:rsidR="003E2413">
        <w:rPr>
          <w:rFonts w:asciiTheme="majorBidi" w:hAnsiTheme="majorBidi" w:cstheme="majorBidi"/>
          <w:sz w:val="24"/>
          <w:szCs w:val="24"/>
        </w:rPr>
        <w:t>l</w:t>
      </w:r>
      <w:r w:rsidR="00F36E9C">
        <w:rPr>
          <w:rFonts w:asciiTheme="majorBidi" w:hAnsiTheme="majorBidi" w:cstheme="majorBidi"/>
          <w:sz w:val="24"/>
          <w:szCs w:val="24"/>
        </w:rPr>
        <w:t xml:space="preserve">evel </w:t>
      </w:r>
      <w:r w:rsidR="00B044BA">
        <w:rPr>
          <w:rFonts w:asciiTheme="majorBidi" w:hAnsiTheme="majorBidi" w:cstheme="majorBidi"/>
          <w:sz w:val="24"/>
          <w:szCs w:val="24"/>
        </w:rPr>
        <w:t xml:space="preserve">with affidavits </w:t>
      </w:r>
      <w:r w:rsidR="00F36E9C">
        <w:rPr>
          <w:rFonts w:asciiTheme="majorBidi" w:hAnsiTheme="majorBidi" w:cstheme="majorBidi"/>
          <w:sz w:val="24"/>
          <w:szCs w:val="24"/>
        </w:rPr>
        <w:t>predicted cho</w:t>
      </w:r>
      <w:r w:rsidR="001906FE">
        <w:rPr>
          <w:rFonts w:asciiTheme="majorBidi" w:hAnsiTheme="majorBidi" w:cstheme="majorBidi"/>
          <w:sz w:val="24"/>
          <w:szCs w:val="24"/>
        </w:rPr>
        <w:t xml:space="preserve">ice </w:t>
      </w:r>
      <w:r w:rsidR="00F36E9C">
        <w:rPr>
          <w:rFonts w:asciiTheme="majorBidi" w:hAnsiTheme="majorBidi" w:cstheme="majorBidi"/>
          <w:sz w:val="24"/>
          <w:szCs w:val="24"/>
        </w:rPr>
        <w:t xml:space="preserve">response </w:t>
      </w:r>
      <w:r w:rsidR="009362B5">
        <w:rPr>
          <w:rFonts w:asciiTheme="majorBidi" w:hAnsiTheme="majorBidi" w:cstheme="majorBidi"/>
          <w:sz w:val="24"/>
          <w:szCs w:val="24"/>
        </w:rPr>
        <w:t>(</w:t>
      </w:r>
      <w:r w:rsidR="007D5DCD">
        <w:rPr>
          <w:rFonts w:asciiTheme="majorBidi" w:hAnsiTheme="majorBidi" w:cstheme="majorBidi"/>
          <w:sz w:val="24"/>
          <w:szCs w:val="24"/>
        </w:rPr>
        <w:t>b</w:t>
      </w:r>
      <w:r w:rsidR="003E2413">
        <w:rPr>
          <w:rFonts w:asciiTheme="majorBidi" w:hAnsiTheme="majorBidi" w:cstheme="majorBidi"/>
          <w:sz w:val="24"/>
          <w:szCs w:val="24"/>
        </w:rPr>
        <w:t xml:space="preserve"> </w:t>
      </w:r>
      <w:r w:rsidR="007D5DCD">
        <w:rPr>
          <w:rFonts w:asciiTheme="majorBidi" w:hAnsiTheme="majorBidi" w:cstheme="majorBidi"/>
          <w:sz w:val="24"/>
          <w:szCs w:val="24"/>
        </w:rPr>
        <w:t>=</w:t>
      </w:r>
      <w:r w:rsidR="003E2413">
        <w:rPr>
          <w:rFonts w:asciiTheme="majorBidi" w:hAnsiTheme="majorBidi" w:cstheme="majorBidi"/>
          <w:sz w:val="24"/>
          <w:szCs w:val="24"/>
        </w:rPr>
        <w:t xml:space="preserve"> </w:t>
      </w:r>
      <w:r w:rsidR="007D5DCD">
        <w:rPr>
          <w:rFonts w:asciiTheme="majorBidi" w:hAnsiTheme="majorBidi" w:cstheme="majorBidi"/>
          <w:sz w:val="24"/>
          <w:szCs w:val="24"/>
        </w:rPr>
        <w:t>0.4</w:t>
      </w:r>
      <w:r w:rsidR="003E2413">
        <w:rPr>
          <w:rFonts w:asciiTheme="majorBidi" w:hAnsiTheme="majorBidi" w:cstheme="majorBidi"/>
          <w:sz w:val="24"/>
          <w:szCs w:val="24"/>
        </w:rPr>
        <w:t>8</w:t>
      </w:r>
      <w:r w:rsidR="007D5DCD">
        <w:rPr>
          <w:rFonts w:asciiTheme="majorBidi" w:hAnsiTheme="majorBidi" w:cstheme="majorBidi"/>
          <w:sz w:val="24"/>
          <w:szCs w:val="24"/>
        </w:rPr>
        <w:t xml:space="preserve">, </w:t>
      </w:r>
      <w:r w:rsidR="009362B5">
        <w:rPr>
          <w:rFonts w:asciiTheme="majorBidi" w:hAnsiTheme="majorBidi" w:cstheme="majorBidi"/>
          <w:i/>
          <w:iCs/>
          <w:sz w:val="24"/>
          <w:szCs w:val="24"/>
        </w:rPr>
        <w:t>p</w:t>
      </w:r>
      <w:r w:rsidR="003E2413">
        <w:rPr>
          <w:rFonts w:asciiTheme="majorBidi" w:hAnsiTheme="majorBidi" w:cstheme="majorBidi"/>
          <w:i/>
          <w:iCs/>
          <w:sz w:val="24"/>
          <w:szCs w:val="24"/>
        </w:rPr>
        <w:t xml:space="preserve"> </w:t>
      </w:r>
      <w:r w:rsidR="009362B5">
        <w:rPr>
          <w:rFonts w:asciiTheme="majorBidi" w:hAnsiTheme="majorBidi" w:cstheme="majorBidi"/>
          <w:sz w:val="24"/>
          <w:szCs w:val="24"/>
        </w:rPr>
        <w:t>&lt;</w:t>
      </w:r>
      <w:r w:rsidR="003E2413">
        <w:rPr>
          <w:rFonts w:asciiTheme="majorBidi" w:hAnsiTheme="majorBidi" w:cstheme="majorBidi"/>
          <w:sz w:val="24"/>
          <w:szCs w:val="24"/>
        </w:rPr>
        <w:t xml:space="preserve"> </w:t>
      </w:r>
      <w:r w:rsidR="00F868E6">
        <w:rPr>
          <w:rFonts w:asciiTheme="majorBidi" w:hAnsiTheme="majorBidi" w:cstheme="majorBidi"/>
          <w:sz w:val="24"/>
          <w:szCs w:val="24"/>
        </w:rPr>
        <w:t>.</w:t>
      </w:r>
      <w:r w:rsidR="009362B5">
        <w:rPr>
          <w:rFonts w:asciiTheme="majorBidi" w:hAnsiTheme="majorBidi" w:cstheme="majorBidi"/>
          <w:sz w:val="24"/>
          <w:szCs w:val="24"/>
        </w:rPr>
        <w:t>0</w:t>
      </w:r>
      <w:r w:rsidR="003E2413">
        <w:rPr>
          <w:rFonts w:asciiTheme="majorBidi" w:hAnsiTheme="majorBidi" w:cstheme="majorBidi"/>
          <w:sz w:val="24"/>
          <w:szCs w:val="24"/>
        </w:rPr>
        <w:t>1</w:t>
      </w:r>
      <w:r w:rsidR="003317C9">
        <w:rPr>
          <w:rFonts w:asciiTheme="majorBidi" w:hAnsiTheme="majorBidi" w:cstheme="majorBidi"/>
          <w:sz w:val="24"/>
          <w:szCs w:val="24"/>
        </w:rPr>
        <w:t xml:space="preserve">, OR = </w:t>
      </w:r>
      <w:r w:rsidR="00BE6511">
        <w:rPr>
          <w:rFonts w:asciiTheme="majorBidi" w:hAnsiTheme="majorBidi" w:cstheme="majorBidi"/>
          <w:sz w:val="24"/>
          <w:szCs w:val="24"/>
        </w:rPr>
        <w:t>1.61</w:t>
      </w:r>
      <w:r w:rsidR="003317C9">
        <w:rPr>
          <w:rFonts w:asciiTheme="majorBidi" w:hAnsiTheme="majorBidi" w:cstheme="majorBidi"/>
          <w:sz w:val="24"/>
          <w:szCs w:val="24"/>
        </w:rPr>
        <w:t xml:space="preserve"> (95% CI= </w:t>
      </w:r>
      <w:r w:rsidR="00BF6C4B">
        <w:rPr>
          <w:rFonts w:asciiTheme="majorBidi" w:hAnsiTheme="majorBidi" w:cstheme="majorBidi"/>
          <w:sz w:val="24"/>
          <w:szCs w:val="24"/>
        </w:rPr>
        <w:t>1.17, 2.22</w:t>
      </w:r>
      <w:r w:rsidR="003317C9">
        <w:rPr>
          <w:rFonts w:asciiTheme="majorBidi" w:hAnsiTheme="majorBidi" w:cstheme="majorBidi"/>
          <w:sz w:val="24"/>
          <w:szCs w:val="24"/>
        </w:rPr>
        <w:t>)</w:t>
      </w:r>
      <w:r w:rsidR="003317C9" w:rsidRPr="008C5DD7">
        <w:rPr>
          <w:rFonts w:asciiTheme="majorBidi" w:hAnsiTheme="majorBidi" w:cstheme="majorBidi"/>
          <w:sz w:val="24"/>
          <w:szCs w:val="24"/>
        </w:rPr>
        <w:t>)</w:t>
      </w:r>
      <w:r w:rsidR="009362B5">
        <w:rPr>
          <w:rFonts w:asciiTheme="majorBidi" w:hAnsiTheme="majorBidi" w:cstheme="majorBidi"/>
          <w:sz w:val="24"/>
          <w:szCs w:val="24"/>
        </w:rPr>
        <w:t xml:space="preserve">, so that the more experience a </w:t>
      </w:r>
      <w:r w:rsidR="0039255C">
        <w:rPr>
          <w:rFonts w:asciiTheme="majorBidi" w:hAnsiTheme="majorBidi" w:cstheme="majorBidi"/>
          <w:sz w:val="24"/>
          <w:szCs w:val="24"/>
        </w:rPr>
        <w:t>participant</w:t>
      </w:r>
      <w:r w:rsidR="009362B5">
        <w:rPr>
          <w:rFonts w:asciiTheme="majorBidi" w:hAnsiTheme="majorBidi" w:cstheme="majorBidi"/>
          <w:sz w:val="24"/>
          <w:szCs w:val="24"/>
        </w:rPr>
        <w:t xml:space="preserve"> had with </w:t>
      </w:r>
      <w:r w:rsidR="00E96DCF">
        <w:rPr>
          <w:rFonts w:asciiTheme="majorBidi" w:hAnsiTheme="majorBidi" w:cstheme="majorBidi"/>
          <w:sz w:val="24"/>
          <w:szCs w:val="24"/>
        </w:rPr>
        <w:t>affidavits</w:t>
      </w:r>
      <w:r w:rsidR="009362B5">
        <w:rPr>
          <w:rFonts w:asciiTheme="majorBidi" w:hAnsiTheme="majorBidi" w:cstheme="majorBidi"/>
          <w:sz w:val="24"/>
          <w:szCs w:val="24"/>
        </w:rPr>
        <w:t xml:space="preserve">, </w:t>
      </w:r>
      <w:r w:rsidR="009219E3">
        <w:rPr>
          <w:rFonts w:asciiTheme="majorBidi" w:hAnsiTheme="majorBidi" w:cstheme="majorBidi"/>
          <w:sz w:val="24"/>
          <w:szCs w:val="24"/>
        </w:rPr>
        <w:t xml:space="preserve">the more </w:t>
      </w:r>
      <w:r w:rsidR="00F03245">
        <w:rPr>
          <w:rFonts w:asciiTheme="majorBidi" w:hAnsiTheme="majorBidi" w:cstheme="majorBidi"/>
          <w:sz w:val="24"/>
          <w:szCs w:val="24"/>
        </w:rPr>
        <w:t>s</w:t>
      </w:r>
      <w:r w:rsidR="009362B5">
        <w:rPr>
          <w:rFonts w:asciiTheme="majorBidi" w:hAnsiTheme="majorBidi" w:cstheme="majorBidi"/>
          <w:sz w:val="24"/>
          <w:szCs w:val="24"/>
        </w:rPr>
        <w:t xml:space="preserve">he was likely to choose </w:t>
      </w:r>
      <w:r w:rsidR="00830E77">
        <w:rPr>
          <w:rFonts w:asciiTheme="majorBidi" w:hAnsiTheme="majorBidi" w:cstheme="majorBidi"/>
          <w:sz w:val="24"/>
          <w:szCs w:val="24"/>
        </w:rPr>
        <w:t xml:space="preserve">the </w:t>
      </w:r>
      <w:r w:rsidR="003E2413">
        <w:rPr>
          <w:rFonts w:asciiTheme="majorBidi" w:hAnsiTheme="majorBidi" w:cstheme="majorBidi"/>
          <w:sz w:val="24"/>
          <w:szCs w:val="24"/>
        </w:rPr>
        <w:t>honesty-based</w:t>
      </w:r>
      <w:r w:rsidR="00830E77">
        <w:rPr>
          <w:rFonts w:asciiTheme="majorBidi" w:hAnsiTheme="majorBidi" w:cstheme="majorBidi"/>
          <w:sz w:val="24"/>
          <w:szCs w:val="24"/>
        </w:rPr>
        <w:t xml:space="preserve"> procedure over the</w:t>
      </w:r>
      <w:r w:rsidR="009362B5">
        <w:rPr>
          <w:rFonts w:asciiTheme="majorBidi" w:hAnsiTheme="majorBidi" w:cstheme="majorBidi"/>
          <w:sz w:val="24"/>
          <w:szCs w:val="24"/>
        </w:rPr>
        <w:t xml:space="preserve"> </w:t>
      </w:r>
      <w:r w:rsidR="0083356A">
        <w:rPr>
          <w:rFonts w:asciiTheme="majorBidi" w:hAnsiTheme="majorBidi" w:cstheme="majorBidi"/>
          <w:sz w:val="24"/>
          <w:szCs w:val="24"/>
        </w:rPr>
        <w:t>s</w:t>
      </w:r>
      <w:r w:rsidR="00233CA6">
        <w:rPr>
          <w:rFonts w:asciiTheme="majorBidi" w:hAnsiTheme="majorBidi" w:cstheme="majorBidi"/>
          <w:sz w:val="24"/>
          <w:szCs w:val="24"/>
        </w:rPr>
        <w:t>tandard</w:t>
      </w:r>
      <w:r w:rsidR="009362B5">
        <w:rPr>
          <w:rFonts w:asciiTheme="majorBidi" w:hAnsiTheme="majorBidi" w:cstheme="majorBidi"/>
          <w:sz w:val="24"/>
          <w:szCs w:val="24"/>
        </w:rPr>
        <w:t xml:space="preserve"> </w:t>
      </w:r>
      <w:r w:rsidR="003E2413">
        <w:rPr>
          <w:rFonts w:asciiTheme="majorBidi" w:hAnsiTheme="majorBidi" w:cstheme="majorBidi"/>
          <w:sz w:val="24"/>
          <w:szCs w:val="24"/>
        </w:rPr>
        <w:t>one</w:t>
      </w:r>
      <w:r w:rsidR="009362B5">
        <w:rPr>
          <w:rFonts w:asciiTheme="majorBidi" w:hAnsiTheme="majorBidi" w:cstheme="majorBidi"/>
          <w:sz w:val="24"/>
          <w:szCs w:val="24"/>
        </w:rPr>
        <w:t>.</w:t>
      </w:r>
      <w:r w:rsidR="004A6244">
        <w:rPr>
          <w:rFonts w:asciiTheme="majorBidi" w:hAnsiTheme="majorBidi" w:cstheme="majorBidi"/>
          <w:sz w:val="24"/>
          <w:szCs w:val="24"/>
        </w:rPr>
        <w:t xml:space="preserve"> </w:t>
      </w:r>
      <w:r w:rsidR="00230EDD">
        <w:rPr>
          <w:rFonts w:asciiTheme="majorBidi" w:hAnsiTheme="majorBidi" w:cstheme="majorBidi"/>
          <w:sz w:val="24"/>
          <w:szCs w:val="24"/>
        </w:rPr>
        <w:t xml:space="preserve">Figure 6 demonstrates the predicted probabilities of choosing the honesty-based procedure </w:t>
      </w:r>
      <w:r w:rsidR="00C1330B">
        <w:rPr>
          <w:rFonts w:asciiTheme="majorBidi" w:hAnsiTheme="majorBidi" w:cstheme="majorBidi"/>
          <w:sz w:val="24"/>
          <w:szCs w:val="24"/>
        </w:rPr>
        <w:t xml:space="preserve">by past experience with affidavits, fine and time. </w:t>
      </w:r>
      <w:r w:rsidR="00866941">
        <w:rPr>
          <w:rFonts w:asciiTheme="majorBidi" w:hAnsiTheme="majorBidi" w:cstheme="majorBidi"/>
          <w:sz w:val="24"/>
          <w:szCs w:val="24"/>
        </w:rPr>
        <w:t xml:space="preserve">As can be seen in the figure, </w:t>
      </w:r>
      <w:r w:rsidR="004D7E7D">
        <w:rPr>
          <w:rFonts w:asciiTheme="majorBidi" w:hAnsiTheme="majorBidi" w:cstheme="majorBidi"/>
          <w:sz w:val="24"/>
          <w:szCs w:val="24"/>
        </w:rPr>
        <w:t xml:space="preserve">when a fine was not included, </w:t>
      </w:r>
      <w:r w:rsidR="00500E15">
        <w:rPr>
          <w:rFonts w:asciiTheme="majorBidi" w:hAnsiTheme="majorBidi" w:cstheme="majorBidi"/>
          <w:sz w:val="24"/>
          <w:szCs w:val="24"/>
        </w:rPr>
        <w:t>past</w:t>
      </w:r>
      <w:r w:rsidR="004D7E7D">
        <w:rPr>
          <w:rFonts w:asciiTheme="majorBidi" w:hAnsiTheme="majorBidi" w:cstheme="majorBidi"/>
          <w:sz w:val="24"/>
          <w:szCs w:val="24"/>
        </w:rPr>
        <w:t xml:space="preserve"> experience with affidavits was more strongly associated with choice in the honesty-based procedure when a long period of time was saved relative to just a short period of time. However, when a fine was included, prior experience with affidavits was associated with choice in the honesty-based </w:t>
      </w:r>
      <w:r w:rsidR="00AC0519">
        <w:rPr>
          <w:rFonts w:asciiTheme="majorBidi" w:hAnsiTheme="majorBidi" w:cstheme="majorBidi"/>
          <w:sz w:val="24"/>
          <w:szCs w:val="24"/>
        </w:rPr>
        <w:t xml:space="preserve">procedure </w:t>
      </w:r>
      <w:r w:rsidR="004D7E7D">
        <w:rPr>
          <w:rFonts w:asciiTheme="majorBidi" w:hAnsiTheme="majorBidi" w:cstheme="majorBidi"/>
          <w:sz w:val="24"/>
          <w:szCs w:val="24"/>
        </w:rPr>
        <w:t>to a lesser extent when the amount of saved time was long compared to when it was short</w:t>
      </w:r>
      <w:r w:rsidR="00A3351D">
        <w:rPr>
          <w:rFonts w:asciiTheme="majorBidi" w:hAnsiTheme="majorBidi" w:cstheme="majorBidi"/>
          <w:sz w:val="24"/>
          <w:szCs w:val="24"/>
        </w:rPr>
        <w:t xml:space="preserve">. </w:t>
      </w:r>
      <w:r w:rsidR="00866941">
        <w:rPr>
          <w:rFonts w:asciiTheme="majorBidi" w:hAnsiTheme="majorBidi" w:cstheme="majorBidi"/>
          <w:sz w:val="24"/>
          <w:szCs w:val="24"/>
        </w:rPr>
        <w:t>However, the interaction between past experience</w:t>
      </w:r>
      <w:r w:rsidR="00A16364">
        <w:rPr>
          <w:rFonts w:asciiTheme="majorBidi" w:hAnsiTheme="majorBidi" w:cstheme="majorBidi"/>
          <w:sz w:val="24"/>
          <w:szCs w:val="24"/>
        </w:rPr>
        <w:t xml:space="preserve">, time saved and fine was </w:t>
      </w:r>
      <w:r w:rsidR="00373FFE">
        <w:rPr>
          <w:rFonts w:asciiTheme="majorBidi" w:hAnsiTheme="majorBidi" w:cstheme="majorBidi"/>
          <w:sz w:val="24"/>
          <w:szCs w:val="24"/>
        </w:rPr>
        <w:t xml:space="preserve">only </w:t>
      </w:r>
      <w:r w:rsidR="005B3EB3">
        <w:rPr>
          <w:rFonts w:asciiTheme="majorBidi" w:hAnsiTheme="majorBidi" w:cstheme="majorBidi"/>
          <w:sz w:val="24"/>
          <w:szCs w:val="24"/>
        </w:rPr>
        <w:t xml:space="preserve">marginally </w:t>
      </w:r>
      <w:r w:rsidR="00A16364">
        <w:rPr>
          <w:rFonts w:asciiTheme="majorBidi" w:hAnsiTheme="majorBidi" w:cstheme="majorBidi"/>
          <w:sz w:val="24"/>
          <w:szCs w:val="24"/>
        </w:rPr>
        <w:t>significant</w:t>
      </w:r>
      <w:r w:rsidR="00D16EBD">
        <w:rPr>
          <w:rFonts w:asciiTheme="majorBidi" w:hAnsiTheme="majorBidi" w:cstheme="majorBidi"/>
          <w:sz w:val="24"/>
          <w:szCs w:val="24"/>
        </w:rPr>
        <w:t xml:space="preserve"> (</w:t>
      </w:r>
      <w:r w:rsidR="0025737E">
        <w:rPr>
          <w:rFonts w:asciiTheme="majorBidi" w:hAnsiTheme="majorBidi" w:cstheme="majorBidi"/>
          <w:sz w:val="24"/>
          <w:szCs w:val="24"/>
        </w:rPr>
        <w:t xml:space="preserve">b=0.64, </w:t>
      </w:r>
      <w:r w:rsidR="0025737E">
        <w:rPr>
          <w:rFonts w:asciiTheme="majorBidi" w:hAnsiTheme="majorBidi" w:cstheme="majorBidi"/>
          <w:i/>
          <w:iCs/>
          <w:sz w:val="24"/>
          <w:szCs w:val="24"/>
        </w:rPr>
        <w:t>p</w:t>
      </w:r>
      <w:r w:rsidR="0025737E">
        <w:rPr>
          <w:rFonts w:asciiTheme="majorBidi" w:hAnsiTheme="majorBidi" w:cstheme="majorBidi"/>
          <w:sz w:val="24"/>
          <w:szCs w:val="24"/>
        </w:rPr>
        <w:t>=.09, OR=1.88 (95% CI=0.91,</w:t>
      </w:r>
      <w:r w:rsidR="00953A55">
        <w:rPr>
          <w:rFonts w:asciiTheme="majorBidi" w:hAnsiTheme="majorBidi" w:cstheme="majorBidi"/>
          <w:sz w:val="24"/>
          <w:szCs w:val="24"/>
        </w:rPr>
        <w:t xml:space="preserve"> </w:t>
      </w:r>
      <w:r w:rsidR="0025737E">
        <w:rPr>
          <w:rFonts w:asciiTheme="majorBidi" w:hAnsiTheme="majorBidi" w:cstheme="majorBidi"/>
          <w:sz w:val="24"/>
          <w:szCs w:val="24"/>
        </w:rPr>
        <w:t>3.87</w:t>
      </w:r>
      <w:r w:rsidR="00D16EBD">
        <w:rPr>
          <w:rFonts w:asciiTheme="majorBidi" w:hAnsiTheme="majorBidi" w:cstheme="majorBidi"/>
          <w:sz w:val="24"/>
          <w:szCs w:val="24"/>
        </w:rPr>
        <w:t>)</w:t>
      </w:r>
      <w:r w:rsidR="004D7E7D">
        <w:rPr>
          <w:rFonts w:asciiTheme="majorBidi" w:hAnsiTheme="majorBidi" w:cstheme="majorBidi"/>
          <w:sz w:val="24"/>
          <w:szCs w:val="24"/>
        </w:rPr>
        <w:t>.</w:t>
      </w:r>
      <w:r w:rsidR="00606413">
        <w:rPr>
          <w:rFonts w:asciiTheme="majorBidi" w:hAnsiTheme="majorBidi" w:cstheme="majorBidi"/>
          <w:sz w:val="24"/>
          <w:szCs w:val="24"/>
        </w:rPr>
        <w:t xml:space="preserve"> The </w:t>
      </w:r>
      <w:r w:rsidR="00C1330B" w:rsidRPr="008D0F64">
        <w:rPr>
          <w:rFonts w:asciiTheme="majorBidi" w:hAnsiTheme="majorBidi" w:cstheme="majorBidi"/>
          <w:sz w:val="24"/>
          <w:szCs w:val="24"/>
        </w:rPr>
        <w:t xml:space="preserve">interaction between </w:t>
      </w:r>
      <w:r w:rsidR="00C1330B">
        <w:rPr>
          <w:rFonts w:asciiTheme="majorBidi" w:hAnsiTheme="majorBidi" w:cstheme="majorBidi"/>
          <w:sz w:val="24"/>
          <w:szCs w:val="24"/>
        </w:rPr>
        <w:t>experience level</w:t>
      </w:r>
      <w:r w:rsidR="00C1330B" w:rsidRPr="008D0F64">
        <w:rPr>
          <w:rFonts w:asciiTheme="majorBidi" w:hAnsiTheme="majorBidi" w:cstheme="majorBidi"/>
          <w:sz w:val="24"/>
          <w:szCs w:val="24"/>
        </w:rPr>
        <w:t xml:space="preserve"> and </w:t>
      </w:r>
      <w:r w:rsidR="00C1330B">
        <w:rPr>
          <w:rFonts w:asciiTheme="majorBidi" w:hAnsiTheme="majorBidi" w:cstheme="majorBidi"/>
          <w:sz w:val="24"/>
          <w:szCs w:val="24"/>
        </w:rPr>
        <w:t xml:space="preserve">time </w:t>
      </w:r>
      <w:r w:rsidR="00606413">
        <w:rPr>
          <w:rFonts w:asciiTheme="majorBidi" w:hAnsiTheme="majorBidi" w:cstheme="majorBidi"/>
          <w:sz w:val="24"/>
          <w:szCs w:val="24"/>
        </w:rPr>
        <w:t xml:space="preserve">was also only marginally significant </w:t>
      </w:r>
      <w:r w:rsidR="00C1330B">
        <w:rPr>
          <w:rFonts w:asciiTheme="majorBidi" w:hAnsiTheme="majorBidi" w:cstheme="majorBidi"/>
          <w:sz w:val="24"/>
          <w:szCs w:val="24"/>
        </w:rPr>
        <w:t xml:space="preserve">(b=-0.43, </w:t>
      </w:r>
      <w:r w:rsidR="00C1330B">
        <w:rPr>
          <w:rFonts w:asciiTheme="majorBidi" w:hAnsiTheme="majorBidi" w:cstheme="majorBidi"/>
          <w:i/>
          <w:iCs/>
          <w:sz w:val="24"/>
          <w:szCs w:val="24"/>
        </w:rPr>
        <w:t>p</w:t>
      </w:r>
      <w:r w:rsidR="00C1330B">
        <w:rPr>
          <w:rFonts w:asciiTheme="majorBidi" w:hAnsiTheme="majorBidi" w:cstheme="majorBidi"/>
          <w:sz w:val="24"/>
          <w:szCs w:val="24"/>
        </w:rPr>
        <w:t>=.07, OR = 0.65 (95% CI= 0.41, 1.03))</w:t>
      </w:r>
      <w:r w:rsidR="00577E0F">
        <w:rPr>
          <w:rFonts w:asciiTheme="majorBidi" w:hAnsiTheme="majorBidi" w:cstheme="majorBidi"/>
          <w:sz w:val="24"/>
          <w:szCs w:val="24"/>
        </w:rPr>
        <w:t xml:space="preserve">, and so was the interaction between </w:t>
      </w:r>
      <w:r w:rsidR="00C1330B">
        <w:rPr>
          <w:rFonts w:asciiTheme="majorBidi" w:hAnsiTheme="majorBidi" w:cstheme="majorBidi"/>
          <w:sz w:val="24"/>
          <w:szCs w:val="24"/>
        </w:rPr>
        <w:t>experience level</w:t>
      </w:r>
      <w:r w:rsidR="00C1330B" w:rsidRPr="008D0F64">
        <w:rPr>
          <w:rFonts w:asciiTheme="majorBidi" w:hAnsiTheme="majorBidi" w:cstheme="majorBidi"/>
          <w:sz w:val="24"/>
          <w:szCs w:val="24"/>
        </w:rPr>
        <w:t xml:space="preserve"> and </w:t>
      </w:r>
      <w:r w:rsidR="00C1330B">
        <w:rPr>
          <w:rFonts w:asciiTheme="majorBidi" w:hAnsiTheme="majorBidi" w:cstheme="majorBidi"/>
          <w:sz w:val="24"/>
          <w:szCs w:val="24"/>
        </w:rPr>
        <w:t>fine</w:t>
      </w:r>
      <w:r w:rsidR="00C1330B">
        <w:rPr>
          <w:rFonts w:asciiTheme="majorBidi" w:hAnsiTheme="majorBidi" w:cstheme="majorBidi" w:hint="cs"/>
          <w:sz w:val="24"/>
          <w:szCs w:val="24"/>
          <w:rtl/>
        </w:rPr>
        <w:t xml:space="preserve"> </w:t>
      </w:r>
      <w:r w:rsidR="00C1330B">
        <w:rPr>
          <w:rFonts w:asciiTheme="majorBidi" w:hAnsiTheme="majorBidi" w:cstheme="majorBidi"/>
          <w:sz w:val="24"/>
          <w:szCs w:val="24"/>
        </w:rPr>
        <w:t xml:space="preserve">(b = -0.44, </w:t>
      </w:r>
      <w:r w:rsidR="00C1330B">
        <w:rPr>
          <w:rFonts w:asciiTheme="majorBidi" w:hAnsiTheme="majorBidi" w:cstheme="majorBidi"/>
          <w:i/>
          <w:iCs/>
          <w:sz w:val="24"/>
          <w:szCs w:val="24"/>
        </w:rPr>
        <w:t xml:space="preserve">p </w:t>
      </w:r>
      <w:r w:rsidR="00C1330B">
        <w:rPr>
          <w:rFonts w:asciiTheme="majorBidi" w:hAnsiTheme="majorBidi" w:cstheme="majorBidi"/>
          <w:sz w:val="24"/>
          <w:szCs w:val="24"/>
        </w:rPr>
        <w:t>= .07,</w:t>
      </w:r>
      <w:r w:rsidR="00C1330B" w:rsidRPr="003317C9">
        <w:rPr>
          <w:rFonts w:asciiTheme="majorBidi" w:hAnsiTheme="majorBidi" w:cstheme="majorBidi"/>
          <w:sz w:val="24"/>
          <w:szCs w:val="24"/>
        </w:rPr>
        <w:t xml:space="preserve"> </w:t>
      </w:r>
      <w:r w:rsidR="00C1330B">
        <w:rPr>
          <w:rFonts w:asciiTheme="majorBidi" w:hAnsiTheme="majorBidi" w:cstheme="majorBidi"/>
          <w:sz w:val="24"/>
          <w:szCs w:val="24"/>
        </w:rPr>
        <w:t>OR = 0.64 (95% CI= 0.40, 1.03</w:t>
      </w:r>
      <w:r w:rsidR="00C1330B" w:rsidRPr="008C5DD7">
        <w:rPr>
          <w:rFonts w:asciiTheme="majorBidi" w:hAnsiTheme="majorBidi" w:cstheme="majorBidi"/>
          <w:sz w:val="24"/>
          <w:szCs w:val="24"/>
        </w:rPr>
        <w:t>)</w:t>
      </w:r>
      <w:r w:rsidR="00C1330B">
        <w:rPr>
          <w:rFonts w:asciiTheme="majorBidi" w:hAnsiTheme="majorBidi" w:cstheme="majorBidi"/>
          <w:sz w:val="24"/>
          <w:szCs w:val="24"/>
        </w:rPr>
        <w:t>)</w:t>
      </w:r>
      <w:r w:rsidR="00513529">
        <w:rPr>
          <w:rFonts w:asciiTheme="majorBidi" w:hAnsiTheme="majorBidi" w:cstheme="majorBidi"/>
          <w:sz w:val="24"/>
          <w:szCs w:val="24"/>
        </w:rPr>
        <w:t>.</w:t>
      </w:r>
    </w:p>
    <w:p w14:paraId="22DBB25B" w14:textId="0ABC9CDB" w:rsidR="00667C59" w:rsidRDefault="00576DAB" w:rsidP="00C72B7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096F8D" w:rsidRPr="000A43AB">
        <w:rPr>
          <w:rFonts w:asciiTheme="majorBidi" w:hAnsiTheme="majorBidi" w:cstheme="majorBidi"/>
          <w:sz w:val="24"/>
          <w:szCs w:val="24"/>
        </w:rPr>
        <w:t>hese</w:t>
      </w:r>
      <w:r w:rsidR="00A14D80">
        <w:rPr>
          <w:rFonts w:asciiTheme="majorBidi" w:hAnsiTheme="majorBidi" w:cstheme="majorBidi"/>
          <w:sz w:val="24"/>
          <w:szCs w:val="24"/>
        </w:rPr>
        <w:t xml:space="preserve"> </w:t>
      </w:r>
      <w:r w:rsidR="00096F8D" w:rsidRPr="000A43AB">
        <w:rPr>
          <w:rFonts w:asciiTheme="majorBidi" w:hAnsiTheme="majorBidi" w:cstheme="majorBidi"/>
          <w:sz w:val="24"/>
          <w:szCs w:val="24"/>
        </w:rPr>
        <w:t>findings</w:t>
      </w:r>
      <w:r w:rsidR="001629B3">
        <w:rPr>
          <w:rFonts w:asciiTheme="majorBidi" w:hAnsiTheme="majorBidi" w:cstheme="majorBidi"/>
          <w:sz w:val="24"/>
          <w:szCs w:val="24"/>
        </w:rPr>
        <w:t xml:space="preserve"> emphasize the importance of </w:t>
      </w:r>
      <w:r w:rsidR="00CF452C">
        <w:rPr>
          <w:rFonts w:asciiTheme="majorBidi" w:hAnsiTheme="majorBidi" w:cstheme="majorBidi"/>
          <w:sz w:val="24"/>
          <w:szCs w:val="24"/>
        </w:rPr>
        <w:t xml:space="preserve">past </w:t>
      </w:r>
      <w:r w:rsidR="00B77435">
        <w:rPr>
          <w:rFonts w:asciiTheme="majorBidi" w:hAnsiTheme="majorBidi" w:cstheme="majorBidi"/>
          <w:sz w:val="24"/>
          <w:szCs w:val="24"/>
        </w:rPr>
        <w:t>experience</w:t>
      </w:r>
      <w:r w:rsidR="001629B3">
        <w:rPr>
          <w:rFonts w:asciiTheme="majorBidi" w:hAnsiTheme="majorBidi" w:cstheme="majorBidi"/>
          <w:sz w:val="24"/>
          <w:szCs w:val="24"/>
        </w:rPr>
        <w:t xml:space="preserve"> with </w:t>
      </w:r>
      <w:r w:rsidR="00542F2F">
        <w:rPr>
          <w:rFonts w:asciiTheme="majorBidi" w:hAnsiTheme="majorBidi" w:cstheme="majorBidi"/>
          <w:sz w:val="24"/>
          <w:szCs w:val="24"/>
        </w:rPr>
        <w:t xml:space="preserve">using </w:t>
      </w:r>
      <w:r w:rsidR="001629B3">
        <w:rPr>
          <w:rFonts w:asciiTheme="majorBidi" w:hAnsiTheme="majorBidi" w:cstheme="majorBidi"/>
          <w:sz w:val="24"/>
          <w:szCs w:val="24"/>
        </w:rPr>
        <w:t>honesty-based instrument</w:t>
      </w:r>
      <w:r w:rsidR="00C45E92">
        <w:rPr>
          <w:rFonts w:asciiTheme="majorBidi" w:hAnsiTheme="majorBidi" w:cstheme="majorBidi"/>
          <w:sz w:val="24"/>
          <w:szCs w:val="24"/>
        </w:rPr>
        <w:t>s</w:t>
      </w:r>
      <w:r w:rsidR="001629B3">
        <w:rPr>
          <w:rFonts w:asciiTheme="majorBidi" w:hAnsiTheme="majorBidi" w:cstheme="majorBidi"/>
          <w:sz w:val="24"/>
          <w:szCs w:val="24"/>
        </w:rPr>
        <w:t>, as finding show that for</w:t>
      </w:r>
      <w:r w:rsidR="0047789D">
        <w:rPr>
          <w:rFonts w:asciiTheme="majorBidi" w:hAnsiTheme="majorBidi" w:cstheme="majorBidi"/>
          <w:sz w:val="24"/>
          <w:szCs w:val="24"/>
        </w:rPr>
        <w:t xml:space="preserve"> both</w:t>
      </w:r>
      <w:r w:rsidR="001629B3">
        <w:rPr>
          <w:rFonts w:asciiTheme="majorBidi" w:hAnsiTheme="majorBidi" w:cstheme="majorBidi"/>
          <w:sz w:val="24"/>
          <w:szCs w:val="24"/>
        </w:rPr>
        <w:t xml:space="preserve"> pledges and aff</w:t>
      </w:r>
      <w:r w:rsidR="00CD01BC">
        <w:rPr>
          <w:rFonts w:asciiTheme="majorBidi" w:hAnsiTheme="majorBidi" w:cstheme="majorBidi"/>
          <w:sz w:val="24"/>
          <w:szCs w:val="24"/>
        </w:rPr>
        <w:t>idavits,</w:t>
      </w:r>
      <w:r w:rsidR="00096F8D" w:rsidRPr="000A43AB">
        <w:rPr>
          <w:rFonts w:asciiTheme="majorBidi" w:hAnsiTheme="majorBidi" w:cstheme="majorBidi"/>
          <w:sz w:val="24"/>
          <w:szCs w:val="24"/>
        </w:rPr>
        <w:t xml:space="preserve"> </w:t>
      </w:r>
      <w:r w:rsidR="00B744BD">
        <w:rPr>
          <w:rFonts w:asciiTheme="majorBidi" w:hAnsiTheme="majorBidi" w:cstheme="majorBidi"/>
          <w:sz w:val="24"/>
          <w:szCs w:val="24"/>
        </w:rPr>
        <w:t>high</w:t>
      </w:r>
      <w:r w:rsidR="006E0A42">
        <w:rPr>
          <w:rFonts w:asciiTheme="majorBidi" w:hAnsiTheme="majorBidi" w:cstheme="majorBidi"/>
          <w:sz w:val="24"/>
          <w:szCs w:val="24"/>
        </w:rPr>
        <w:t xml:space="preserve"> level of</w:t>
      </w:r>
      <w:r w:rsidR="00B744BD">
        <w:rPr>
          <w:rFonts w:asciiTheme="majorBidi" w:hAnsiTheme="majorBidi" w:cstheme="majorBidi"/>
          <w:sz w:val="24"/>
          <w:szCs w:val="24"/>
        </w:rPr>
        <w:t xml:space="preserve"> experience </w:t>
      </w:r>
      <w:r w:rsidR="008E2E51">
        <w:rPr>
          <w:rFonts w:asciiTheme="majorBidi" w:hAnsiTheme="majorBidi" w:cstheme="majorBidi"/>
          <w:sz w:val="24"/>
          <w:szCs w:val="24"/>
        </w:rPr>
        <w:t xml:space="preserve">is associated with </w:t>
      </w:r>
      <w:r w:rsidR="0054025E">
        <w:rPr>
          <w:rFonts w:asciiTheme="majorBidi" w:hAnsiTheme="majorBidi" w:cstheme="majorBidi"/>
          <w:sz w:val="24"/>
          <w:szCs w:val="24"/>
        </w:rPr>
        <w:t xml:space="preserve">greater </w:t>
      </w:r>
      <w:r w:rsidR="00525F82">
        <w:rPr>
          <w:rFonts w:asciiTheme="majorBidi" w:hAnsiTheme="majorBidi" w:cstheme="majorBidi"/>
          <w:sz w:val="24"/>
          <w:szCs w:val="24"/>
        </w:rPr>
        <w:t xml:space="preserve">favorability towards </w:t>
      </w:r>
      <w:r w:rsidR="00AB0B1E">
        <w:rPr>
          <w:rFonts w:asciiTheme="majorBidi" w:hAnsiTheme="majorBidi" w:cstheme="majorBidi"/>
          <w:sz w:val="24"/>
          <w:szCs w:val="24"/>
        </w:rPr>
        <w:t>the</w:t>
      </w:r>
      <w:r w:rsidR="00C3110F">
        <w:rPr>
          <w:rFonts w:asciiTheme="majorBidi" w:hAnsiTheme="majorBidi" w:cstheme="majorBidi"/>
          <w:sz w:val="24"/>
          <w:szCs w:val="24"/>
        </w:rPr>
        <w:t>se tools</w:t>
      </w:r>
      <w:r w:rsidR="008E2E51">
        <w:rPr>
          <w:rFonts w:asciiTheme="majorBidi" w:hAnsiTheme="majorBidi" w:cstheme="majorBidi"/>
          <w:sz w:val="24"/>
          <w:szCs w:val="24"/>
        </w:rPr>
        <w:t xml:space="preserve"> over the standard procedure. </w:t>
      </w:r>
      <w:r w:rsidR="00896C1C">
        <w:rPr>
          <w:rFonts w:asciiTheme="majorBidi" w:hAnsiTheme="majorBidi" w:cstheme="majorBidi"/>
          <w:sz w:val="24"/>
          <w:szCs w:val="24"/>
        </w:rPr>
        <w:t>Possibly</w:t>
      </w:r>
      <w:r w:rsidR="00672930">
        <w:rPr>
          <w:rFonts w:asciiTheme="majorBidi" w:hAnsiTheme="majorBidi" w:cstheme="majorBidi"/>
          <w:sz w:val="24"/>
          <w:szCs w:val="24"/>
        </w:rPr>
        <w:t>, p</w:t>
      </w:r>
      <w:r w:rsidR="00720107">
        <w:rPr>
          <w:rFonts w:asciiTheme="majorBidi" w:hAnsiTheme="majorBidi" w:cstheme="majorBidi"/>
          <w:sz w:val="24"/>
          <w:szCs w:val="24"/>
        </w:rPr>
        <w:t>ast experience with using affidavit attenuate</w:t>
      </w:r>
      <w:r w:rsidR="00FE2333">
        <w:rPr>
          <w:rFonts w:asciiTheme="majorBidi" w:hAnsiTheme="majorBidi" w:cstheme="majorBidi"/>
          <w:sz w:val="24"/>
          <w:szCs w:val="24"/>
        </w:rPr>
        <w:t>s</w:t>
      </w:r>
      <w:r w:rsidR="0088219E">
        <w:rPr>
          <w:rFonts w:asciiTheme="majorBidi" w:hAnsiTheme="majorBidi" w:cstheme="majorBidi"/>
          <w:sz w:val="24"/>
          <w:szCs w:val="24"/>
        </w:rPr>
        <w:t xml:space="preserve"> </w:t>
      </w:r>
      <w:r w:rsidR="00B75C71">
        <w:rPr>
          <w:rFonts w:asciiTheme="majorBidi" w:hAnsiTheme="majorBidi" w:cstheme="majorBidi"/>
          <w:sz w:val="24"/>
          <w:szCs w:val="24"/>
        </w:rPr>
        <w:t xml:space="preserve">feelings of </w:t>
      </w:r>
      <w:r w:rsidR="00720107">
        <w:rPr>
          <w:rFonts w:asciiTheme="majorBidi" w:hAnsiTheme="majorBidi" w:cstheme="majorBidi"/>
          <w:sz w:val="24"/>
          <w:szCs w:val="24"/>
        </w:rPr>
        <w:t xml:space="preserve">aversion that people may </w:t>
      </w:r>
      <w:r w:rsidR="00803F8D">
        <w:rPr>
          <w:rFonts w:asciiTheme="majorBidi" w:hAnsiTheme="majorBidi" w:cstheme="majorBidi"/>
          <w:sz w:val="24"/>
          <w:szCs w:val="24"/>
        </w:rPr>
        <w:t>feel</w:t>
      </w:r>
      <w:r w:rsidR="00720107">
        <w:rPr>
          <w:rFonts w:asciiTheme="majorBidi" w:hAnsiTheme="majorBidi" w:cstheme="majorBidi"/>
          <w:sz w:val="24"/>
          <w:szCs w:val="24"/>
        </w:rPr>
        <w:t xml:space="preserve"> towards them. </w:t>
      </w:r>
      <w:r w:rsidR="008A6C9E">
        <w:rPr>
          <w:rFonts w:asciiTheme="majorBidi" w:hAnsiTheme="majorBidi" w:cstheme="majorBidi"/>
          <w:sz w:val="24"/>
          <w:szCs w:val="24"/>
        </w:rPr>
        <w:t>Importantly</w:t>
      </w:r>
      <w:r w:rsidR="003D48F8">
        <w:rPr>
          <w:rFonts w:asciiTheme="majorBidi" w:hAnsiTheme="majorBidi" w:cstheme="majorBidi"/>
          <w:sz w:val="24"/>
          <w:szCs w:val="24"/>
        </w:rPr>
        <w:t xml:space="preserve"> however</w:t>
      </w:r>
      <w:r w:rsidR="00184AB6">
        <w:rPr>
          <w:rFonts w:asciiTheme="majorBidi" w:hAnsiTheme="majorBidi" w:cstheme="majorBidi"/>
          <w:sz w:val="24"/>
          <w:szCs w:val="24"/>
        </w:rPr>
        <w:t>,</w:t>
      </w:r>
      <w:r w:rsidR="00FC2936">
        <w:rPr>
          <w:rFonts w:asciiTheme="majorBidi" w:hAnsiTheme="majorBidi" w:cstheme="majorBidi"/>
          <w:sz w:val="24"/>
          <w:szCs w:val="24"/>
        </w:rPr>
        <w:t xml:space="preserve"> </w:t>
      </w:r>
      <w:r w:rsidR="00377D38">
        <w:rPr>
          <w:rFonts w:asciiTheme="majorBidi" w:hAnsiTheme="majorBidi" w:cstheme="majorBidi"/>
          <w:sz w:val="24"/>
          <w:szCs w:val="24"/>
        </w:rPr>
        <w:t xml:space="preserve">when experience is high, </w:t>
      </w:r>
      <w:r w:rsidR="00184AB6">
        <w:rPr>
          <w:rFonts w:asciiTheme="majorBidi" w:hAnsiTheme="majorBidi" w:cstheme="majorBidi"/>
          <w:sz w:val="24"/>
          <w:szCs w:val="24"/>
        </w:rPr>
        <w:t>t</w:t>
      </w:r>
      <w:r w:rsidR="00B15DA7">
        <w:rPr>
          <w:rFonts w:asciiTheme="majorBidi" w:hAnsiTheme="majorBidi" w:cstheme="majorBidi"/>
          <w:sz w:val="24"/>
          <w:szCs w:val="24"/>
        </w:rPr>
        <w:t xml:space="preserve">he </w:t>
      </w:r>
      <w:r w:rsidR="00EB57D5">
        <w:rPr>
          <w:rFonts w:asciiTheme="majorBidi" w:hAnsiTheme="majorBidi" w:cstheme="majorBidi"/>
          <w:sz w:val="24"/>
          <w:szCs w:val="24"/>
        </w:rPr>
        <w:t xml:space="preserve">predicted </w:t>
      </w:r>
      <w:r w:rsidR="00B15DA7">
        <w:rPr>
          <w:rFonts w:asciiTheme="majorBidi" w:hAnsiTheme="majorBidi" w:cstheme="majorBidi"/>
          <w:sz w:val="24"/>
          <w:szCs w:val="24"/>
        </w:rPr>
        <w:t>probability of participants choosing an affidavit is</w:t>
      </w:r>
      <w:r w:rsidR="00AD7CF4">
        <w:rPr>
          <w:rFonts w:asciiTheme="majorBidi" w:hAnsiTheme="majorBidi" w:cstheme="majorBidi"/>
          <w:sz w:val="24"/>
          <w:szCs w:val="24"/>
        </w:rPr>
        <w:t xml:space="preserve"> highest</w:t>
      </w:r>
      <w:r w:rsidR="00623018">
        <w:rPr>
          <w:rFonts w:asciiTheme="majorBidi" w:hAnsiTheme="majorBidi" w:cstheme="majorBidi"/>
          <w:sz w:val="24"/>
          <w:szCs w:val="24"/>
        </w:rPr>
        <w:t xml:space="preserve"> when</w:t>
      </w:r>
      <w:r w:rsidR="00000613">
        <w:rPr>
          <w:rFonts w:asciiTheme="majorBidi" w:hAnsiTheme="majorBidi" w:cstheme="majorBidi"/>
          <w:sz w:val="24"/>
          <w:szCs w:val="24"/>
        </w:rPr>
        <w:t xml:space="preserve"> </w:t>
      </w:r>
      <w:r w:rsidR="00AD7CF4">
        <w:rPr>
          <w:rFonts w:asciiTheme="majorBidi" w:hAnsiTheme="majorBidi" w:cstheme="majorBidi"/>
          <w:sz w:val="24"/>
          <w:szCs w:val="24"/>
        </w:rPr>
        <w:t xml:space="preserve">the benefit is maximal, i.e., </w:t>
      </w:r>
      <w:r w:rsidR="00EA079C">
        <w:rPr>
          <w:rFonts w:asciiTheme="majorBidi" w:hAnsiTheme="majorBidi" w:cstheme="majorBidi"/>
          <w:sz w:val="24"/>
          <w:szCs w:val="24"/>
        </w:rPr>
        <w:t xml:space="preserve">both </w:t>
      </w:r>
      <w:r w:rsidR="00AD7CF4">
        <w:rPr>
          <w:rFonts w:asciiTheme="majorBidi" w:hAnsiTheme="majorBidi" w:cstheme="majorBidi"/>
          <w:sz w:val="24"/>
          <w:szCs w:val="24"/>
        </w:rPr>
        <w:t>when a long amount of time is saved and there is no fine.</w:t>
      </w:r>
      <w:r w:rsidR="009E74AF">
        <w:rPr>
          <w:rFonts w:asciiTheme="majorBidi" w:hAnsiTheme="majorBidi" w:cstheme="majorBidi"/>
          <w:sz w:val="24"/>
          <w:szCs w:val="24"/>
        </w:rPr>
        <w:t xml:space="preserve"> </w:t>
      </w:r>
      <w:r w:rsidR="008B0016">
        <w:rPr>
          <w:rFonts w:asciiTheme="majorBidi" w:hAnsiTheme="majorBidi" w:cstheme="majorBidi"/>
          <w:sz w:val="24"/>
          <w:szCs w:val="24"/>
        </w:rPr>
        <w:t xml:space="preserve">This may suggest that </w:t>
      </w:r>
      <w:r w:rsidR="009E74AF">
        <w:rPr>
          <w:rFonts w:asciiTheme="majorBidi" w:hAnsiTheme="majorBidi" w:cstheme="majorBidi"/>
          <w:sz w:val="24"/>
          <w:szCs w:val="24"/>
        </w:rPr>
        <w:t xml:space="preserve">high level of experience with using affidavits may not be enough to encourage a </w:t>
      </w:r>
      <w:r w:rsidR="00485C56">
        <w:rPr>
          <w:rFonts w:asciiTheme="majorBidi" w:hAnsiTheme="majorBidi" w:cstheme="majorBidi"/>
          <w:sz w:val="24"/>
          <w:szCs w:val="24"/>
        </w:rPr>
        <w:t>wide</w:t>
      </w:r>
      <w:r w:rsidR="009E74AF">
        <w:rPr>
          <w:rFonts w:asciiTheme="majorBidi" w:hAnsiTheme="majorBidi" w:cstheme="majorBidi"/>
          <w:sz w:val="24"/>
          <w:szCs w:val="24"/>
        </w:rPr>
        <w:t xml:space="preserve"> use of </w:t>
      </w:r>
      <w:r w:rsidR="009C420F">
        <w:rPr>
          <w:rFonts w:asciiTheme="majorBidi" w:hAnsiTheme="majorBidi" w:cstheme="majorBidi"/>
          <w:sz w:val="24"/>
          <w:szCs w:val="24"/>
        </w:rPr>
        <w:t>them</w:t>
      </w:r>
      <w:r w:rsidR="008B0016">
        <w:rPr>
          <w:rFonts w:asciiTheme="majorBidi" w:hAnsiTheme="majorBidi" w:cstheme="majorBidi"/>
          <w:sz w:val="24"/>
          <w:szCs w:val="24"/>
        </w:rPr>
        <w:t>.</w:t>
      </w:r>
      <w:r w:rsidR="009E74AF">
        <w:rPr>
          <w:rFonts w:asciiTheme="majorBidi" w:hAnsiTheme="majorBidi" w:cstheme="majorBidi"/>
          <w:sz w:val="24"/>
          <w:szCs w:val="24"/>
        </w:rPr>
        <w:t xml:space="preserve"> </w:t>
      </w:r>
    </w:p>
    <w:p w14:paraId="701B82C1" w14:textId="77777777" w:rsidR="00C62A41" w:rsidRDefault="00C62A41" w:rsidP="00C62A41">
      <w:pPr>
        <w:rPr>
          <w:rFonts w:asciiTheme="majorBidi" w:hAnsiTheme="majorBidi" w:cstheme="majorBidi"/>
          <w:sz w:val="24"/>
          <w:szCs w:val="24"/>
        </w:rPr>
      </w:pPr>
    </w:p>
    <w:p w14:paraId="7F5DE373" w14:textId="0B53D4B9" w:rsidR="00C62A41" w:rsidRDefault="00360CC0" w:rsidP="00ED5C8E">
      <w:pPr>
        <w:spacing w:line="480" w:lineRule="auto"/>
        <w:rPr>
          <w:rFonts w:asciiTheme="majorBidi" w:hAnsiTheme="majorBidi" w:cstheme="majorBidi"/>
          <w:color w:val="000000" w:themeColor="text1"/>
          <w:sz w:val="24"/>
          <w:szCs w:val="24"/>
        </w:rPr>
      </w:pPr>
      <w:r>
        <w:rPr>
          <w:rFonts w:asciiTheme="majorBidi" w:hAnsiTheme="majorBidi" w:cstheme="majorBidi"/>
          <w:sz w:val="24"/>
          <w:szCs w:val="24"/>
        </w:rPr>
        <w:t xml:space="preserve">Figure 6. </w:t>
      </w:r>
      <w:r w:rsidR="00C62A41">
        <w:rPr>
          <w:rFonts w:asciiTheme="majorBidi" w:hAnsiTheme="majorBidi" w:cstheme="majorBidi"/>
          <w:color w:val="000000" w:themeColor="text1"/>
          <w:sz w:val="24"/>
          <w:szCs w:val="24"/>
        </w:rPr>
        <w:t xml:space="preserve">Predicted probabilities and 95% confidence intervals of </w:t>
      </w:r>
      <w:r w:rsidR="009C77E7">
        <w:rPr>
          <w:rFonts w:asciiTheme="majorBidi" w:hAnsiTheme="majorBidi" w:cstheme="majorBidi"/>
          <w:b/>
          <w:bCs/>
          <w:color w:val="000000" w:themeColor="text1"/>
          <w:sz w:val="24"/>
          <w:szCs w:val="24"/>
        </w:rPr>
        <w:t>c</w:t>
      </w:r>
      <w:r w:rsidR="009C77E7">
        <w:rPr>
          <w:rFonts w:asciiTheme="majorBidi" w:hAnsiTheme="majorBidi" w:cstheme="majorBidi"/>
          <w:color w:val="000000" w:themeColor="text1"/>
          <w:sz w:val="24"/>
          <w:szCs w:val="24"/>
        </w:rPr>
        <w:t xml:space="preserve">hoice in the honesty-based procedure by </w:t>
      </w:r>
      <w:r w:rsidR="00132182">
        <w:rPr>
          <w:rFonts w:asciiTheme="majorBidi" w:hAnsiTheme="majorBidi" w:cstheme="majorBidi"/>
          <w:color w:val="000000" w:themeColor="text1"/>
          <w:sz w:val="24"/>
          <w:szCs w:val="24"/>
        </w:rPr>
        <w:t xml:space="preserve">past </w:t>
      </w:r>
      <w:r w:rsidR="00DC26E8">
        <w:rPr>
          <w:rFonts w:asciiTheme="majorBidi" w:hAnsiTheme="majorBidi" w:cstheme="majorBidi"/>
          <w:color w:val="000000" w:themeColor="text1"/>
          <w:sz w:val="24"/>
          <w:szCs w:val="24"/>
        </w:rPr>
        <w:t>experience</w:t>
      </w:r>
      <w:r w:rsidR="000841CA">
        <w:rPr>
          <w:rFonts w:asciiTheme="majorBidi" w:hAnsiTheme="majorBidi" w:cstheme="majorBidi"/>
          <w:color w:val="000000" w:themeColor="text1"/>
          <w:sz w:val="24"/>
          <w:szCs w:val="24"/>
        </w:rPr>
        <w:t xml:space="preserve"> with </w:t>
      </w:r>
      <w:r w:rsidR="003746CB">
        <w:rPr>
          <w:rFonts w:asciiTheme="majorBidi" w:hAnsiTheme="majorBidi" w:cstheme="majorBidi"/>
          <w:color w:val="000000" w:themeColor="text1"/>
          <w:sz w:val="24"/>
          <w:szCs w:val="24"/>
        </w:rPr>
        <w:t>affidavits</w:t>
      </w:r>
      <w:r w:rsidR="000841CA">
        <w:rPr>
          <w:rFonts w:asciiTheme="majorBidi" w:hAnsiTheme="majorBidi" w:cstheme="majorBidi"/>
          <w:color w:val="000000" w:themeColor="text1"/>
          <w:sz w:val="24"/>
          <w:szCs w:val="24"/>
        </w:rPr>
        <w:t xml:space="preserve">, </w:t>
      </w:r>
      <w:r w:rsidR="00FF72E2">
        <w:rPr>
          <w:rFonts w:asciiTheme="majorBidi" w:hAnsiTheme="majorBidi" w:cstheme="majorBidi"/>
          <w:color w:val="000000" w:themeColor="text1"/>
          <w:sz w:val="24"/>
          <w:szCs w:val="24"/>
        </w:rPr>
        <w:t>fine</w:t>
      </w:r>
      <w:r w:rsidR="00CE6107">
        <w:rPr>
          <w:rFonts w:asciiTheme="majorBidi" w:hAnsiTheme="majorBidi" w:cstheme="majorBidi"/>
          <w:color w:val="000000" w:themeColor="text1"/>
          <w:sz w:val="24"/>
          <w:szCs w:val="24"/>
        </w:rPr>
        <w:t xml:space="preserve"> and</w:t>
      </w:r>
      <w:r w:rsidR="00FF72E2">
        <w:rPr>
          <w:rFonts w:asciiTheme="majorBidi" w:hAnsiTheme="majorBidi" w:cstheme="majorBidi"/>
          <w:color w:val="000000" w:themeColor="text1"/>
          <w:sz w:val="24"/>
          <w:szCs w:val="24"/>
        </w:rPr>
        <w:t xml:space="preserve"> time saved</w:t>
      </w:r>
      <w:r w:rsidR="003746CB">
        <w:rPr>
          <w:rFonts w:asciiTheme="majorBidi" w:hAnsiTheme="majorBidi" w:cstheme="majorBidi"/>
          <w:color w:val="000000" w:themeColor="text1"/>
          <w:sz w:val="24"/>
          <w:szCs w:val="24"/>
        </w:rPr>
        <w:t>.</w:t>
      </w:r>
    </w:p>
    <w:p w14:paraId="563516A3" w14:textId="5A3B9124" w:rsidR="00C52FB1" w:rsidRDefault="009A1EE8" w:rsidP="00C62A41">
      <w:pPr>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w:drawing>
          <wp:anchor distT="0" distB="0" distL="114300" distR="114300" simplePos="0" relativeHeight="251673600" behindDoc="0" locked="0" layoutInCell="1" allowOverlap="1" wp14:anchorId="3FA6586A" wp14:editId="4B977FCB">
            <wp:simplePos x="0" y="0"/>
            <wp:positionH relativeFrom="margin">
              <wp:posOffset>-635</wp:posOffset>
            </wp:positionH>
            <wp:positionV relativeFrom="paragraph">
              <wp:posOffset>17780</wp:posOffset>
            </wp:positionV>
            <wp:extent cx="6442710" cy="26816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387"/>
                    <a:stretch/>
                  </pic:blipFill>
                  <pic:spPr bwMode="auto">
                    <a:xfrm>
                      <a:off x="0" y="0"/>
                      <a:ext cx="6442710" cy="2681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48B2F5" w14:textId="43062CFB" w:rsidR="009A3130" w:rsidRDefault="009A3130" w:rsidP="00C62A41">
      <w:pPr>
        <w:rPr>
          <w:rFonts w:asciiTheme="majorBidi" w:hAnsiTheme="majorBidi" w:cstheme="majorBidi"/>
          <w:color w:val="000000" w:themeColor="text1"/>
          <w:sz w:val="24"/>
          <w:szCs w:val="24"/>
        </w:rPr>
      </w:pPr>
    </w:p>
    <w:p w14:paraId="5EF87A10" w14:textId="77777777" w:rsidR="009A3130" w:rsidRDefault="009A3130" w:rsidP="00C62A41">
      <w:pPr>
        <w:rPr>
          <w:rFonts w:asciiTheme="majorBidi" w:hAnsiTheme="majorBidi" w:cstheme="majorBidi"/>
          <w:color w:val="000000" w:themeColor="text1"/>
          <w:sz w:val="24"/>
          <w:szCs w:val="24"/>
        </w:rPr>
      </w:pPr>
    </w:p>
    <w:p w14:paraId="3B737889" w14:textId="5823F088" w:rsidR="00D2152E" w:rsidRPr="008C5DD7" w:rsidRDefault="00C7139C" w:rsidP="00A5086C">
      <w:pPr>
        <w:spacing w:line="360" w:lineRule="auto"/>
        <w:outlineLvl w:val="0"/>
        <w:rPr>
          <w:rFonts w:asciiTheme="majorBidi" w:hAnsiTheme="majorBidi" w:cstheme="majorBidi"/>
          <w:i/>
          <w:iCs/>
          <w:sz w:val="24"/>
          <w:szCs w:val="24"/>
        </w:rPr>
      </w:pPr>
      <w:r w:rsidRPr="008C5DD7">
        <w:rPr>
          <w:rFonts w:asciiTheme="majorBidi" w:hAnsiTheme="majorBidi" w:cstheme="majorBidi"/>
          <w:i/>
          <w:iCs/>
          <w:sz w:val="24"/>
          <w:szCs w:val="24"/>
        </w:rPr>
        <w:t xml:space="preserve">Demographic </w:t>
      </w:r>
      <w:r w:rsidR="0004355B">
        <w:rPr>
          <w:rFonts w:asciiTheme="majorBidi" w:hAnsiTheme="majorBidi" w:cstheme="majorBidi"/>
          <w:i/>
          <w:iCs/>
          <w:sz w:val="24"/>
          <w:szCs w:val="24"/>
        </w:rPr>
        <w:t>factors</w:t>
      </w:r>
    </w:p>
    <w:p w14:paraId="7BE421DE" w14:textId="4B4212D7" w:rsidR="00763C56" w:rsidRDefault="00634549" w:rsidP="00ED5C8E">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Finally</w:t>
      </w:r>
      <w:r w:rsidR="00C9436E">
        <w:rPr>
          <w:rFonts w:asciiTheme="majorBidi" w:hAnsiTheme="majorBidi" w:cstheme="majorBidi"/>
          <w:sz w:val="24"/>
          <w:szCs w:val="24"/>
        </w:rPr>
        <w:t>,</w:t>
      </w:r>
      <w:r>
        <w:rPr>
          <w:rFonts w:asciiTheme="majorBidi" w:hAnsiTheme="majorBidi" w:cstheme="majorBidi"/>
          <w:sz w:val="24"/>
          <w:szCs w:val="24"/>
        </w:rPr>
        <w:t xml:space="preserve"> we</w:t>
      </w:r>
      <w:r w:rsidR="004911A8">
        <w:rPr>
          <w:rFonts w:asciiTheme="majorBidi" w:hAnsiTheme="majorBidi" w:cstheme="majorBidi"/>
          <w:sz w:val="24"/>
          <w:szCs w:val="24"/>
        </w:rPr>
        <w:t xml:space="preserve"> conduct</w:t>
      </w:r>
      <w:r>
        <w:rPr>
          <w:rFonts w:asciiTheme="majorBidi" w:hAnsiTheme="majorBidi" w:cstheme="majorBidi"/>
          <w:sz w:val="24"/>
          <w:szCs w:val="24"/>
        </w:rPr>
        <w:t>ed</w:t>
      </w:r>
      <w:r w:rsidR="004911A8">
        <w:rPr>
          <w:rFonts w:asciiTheme="majorBidi" w:hAnsiTheme="majorBidi" w:cstheme="majorBidi"/>
          <w:sz w:val="24"/>
          <w:szCs w:val="24"/>
        </w:rPr>
        <w:t xml:space="preserve"> a GLMM model </w:t>
      </w:r>
      <w:r w:rsidR="000B0DE5" w:rsidRPr="008C5DD7">
        <w:rPr>
          <w:rFonts w:asciiTheme="majorBidi" w:hAnsiTheme="majorBidi" w:cstheme="majorBidi"/>
          <w:sz w:val="24"/>
          <w:szCs w:val="24"/>
        </w:rPr>
        <w:t xml:space="preserve">on the likelihood that participants would choose the </w:t>
      </w:r>
      <w:r w:rsidR="000A656D" w:rsidRPr="00004E41">
        <w:rPr>
          <w:rFonts w:asciiTheme="majorBidi" w:hAnsiTheme="majorBidi" w:cstheme="majorBidi"/>
          <w:sz w:val="24"/>
          <w:szCs w:val="24"/>
        </w:rPr>
        <w:t xml:space="preserve">honesty-based </w:t>
      </w:r>
      <w:r w:rsidR="000B0DE5" w:rsidRPr="008C5DD7">
        <w:rPr>
          <w:rFonts w:asciiTheme="majorBidi" w:hAnsiTheme="majorBidi" w:cstheme="majorBidi"/>
          <w:sz w:val="24"/>
          <w:szCs w:val="24"/>
        </w:rPr>
        <w:t>procedure</w:t>
      </w:r>
      <w:r w:rsidR="00766239">
        <w:rPr>
          <w:rFonts w:asciiTheme="majorBidi" w:hAnsiTheme="majorBidi" w:cstheme="majorBidi"/>
          <w:sz w:val="24"/>
          <w:szCs w:val="24"/>
        </w:rPr>
        <w:t xml:space="preserve"> using demographic data</w:t>
      </w:r>
      <w:r w:rsidR="0004355B">
        <w:rPr>
          <w:rFonts w:asciiTheme="majorBidi" w:hAnsiTheme="majorBidi" w:cstheme="majorBidi"/>
          <w:sz w:val="24"/>
          <w:szCs w:val="24"/>
        </w:rPr>
        <w:t>. We found</w:t>
      </w:r>
      <w:r w:rsidR="00F05338">
        <w:rPr>
          <w:rFonts w:asciiTheme="majorBidi" w:hAnsiTheme="majorBidi" w:cstheme="majorBidi"/>
          <w:sz w:val="24"/>
          <w:szCs w:val="24"/>
        </w:rPr>
        <w:t xml:space="preserve"> tha</w:t>
      </w:r>
      <w:r w:rsidR="00882B80">
        <w:rPr>
          <w:rFonts w:asciiTheme="majorBidi" w:hAnsiTheme="majorBidi" w:cstheme="majorBidi"/>
          <w:sz w:val="24"/>
          <w:szCs w:val="24"/>
        </w:rPr>
        <w:t xml:space="preserve">t the odds </w:t>
      </w:r>
      <w:r w:rsidR="00D443B2">
        <w:rPr>
          <w:rFonts w:asciiTheme="majorBidi" w:hAnsiTheme="majorBidi" w:cstheme="majorBidi"/>
          <w:sz w:val="24"/>
          <w:szCs w:val="24"/>
        </w:rPr>
        <w:t xml:space="preserve">of choosing the </w:t>
      </w:r>
      <w:r w:rsidR="00120456">
        <w:rPr>
          <w:rFonts w:asciiTheme="majorBidi" w:hAnsiTheme="majorBidi" w:cstheme="majorBidi"/>
          <w:sz w:val="24"/>
          <w:szCs w:val="24"/>
        </w:rPr>
        <w:t>honesty-based</w:t>
      </w:r>
      <w:r w:rsidR="00D74F0B">
        <w:rPr>
          <w:rFonts w:asciiTheme="majorBidi" w:hAnsiTheme="majorBidi" w:cstheme="majorBidi"/>
          <w:sz w:val="24"/>
          <w:szCs w:val="24"/>
        </w:rPr>
        <w:t xml:space="preserve"> procedure decreased with age, </w:t>
      </w:r>
      <w:r w:rsidR="00A01849">
        <w:rPr>
          <w:rFonts w:asciiTheme="majorBidi" w:hAnsiTheme="majorBidi" w:cstheme="majorBidi"/>
          <w:sz w:val="24"/>
          <w:szCs w:val="24"/>
        </w:rPr>
        <w:t xml:space="preserve">(b= </w:t>
      </w:r>
      <w:r w:rsidR="00CA7EF1">
        <w:rPr>
          <w:rFonts w:asciiTheme="majorBidi" w:hAnsiTheme="majorBidi" w:cstheme="majorBidi"/>
          <w:sz w:val="24"/>
          <w:szCs w:val="24"/>
        </w:rPr>
        <w:t xml:space="preserve">-0.01, </w:t>
      </w:r>
      <w:r w:rsidR="00D74F0B">
        <w:rPr>
          <w:rFonts w:asciiTheme="majorBidi" w:hAnsiTheme="majorBidi" w:cstheme="majorBidi"/>
          <w:i/>
          <w:iCs/>
          <w:sz w:val="24"/>
          <w:szCs w:val="24"/>
        </w:rPr>
        <w:t>p</w:t>
      </w:r>
      <w:r w:rsidR="0004355B">
        <w:rPr>
          <w:rFonts w:asciiTheme="majorBidi" w:hAnsiTheme="majorBidi" w:cstheme="majorBidi"/>
          <w:i/>
          <w:iCs/>
          <w:sz w:val="24"/>
          <w:szCs w:val="24"/>
        </w:rPr>
        <w:t xml:space="preserve"> </w:t>
      </w:r>
      <w:r w:rsidR="0004355B">
        <w:rPr>
          <w:rFonts w:asciiTheme="majorBidi" w:hAnsiTheme="majorBidi" w:cstheme="majorBidi"/>
          <w:sz w:val="24"/>
          <w:szCs w:val="24"/>
        </w:rPr>
        <w:t>&lt; .01</w:t>
      </w:r>
      <w:r w:rsidR="00D00A62">
        <w:rPr>
          <w:rFonts w:asciiTheme="majorBidi" w:hAnsiTheme="majorBidi" w:cstheme="majorBidi"/>
          <w:sz w:val="24"/>
          <w:szCs w:val="24"/>
        </w:rPr>
        <w:t>,</w:t>
      </w:r>
      <w:r w:rsidR="00A01849" w:rsidRPr="00A01849">
        <w:rPr>
          <w:rFonts w:asciiTheme="majorBidi" w:hAnsiTheme="majorBidi" w:cstheme="majorBidi"/>
          <w:sz w:val="24"/>
          <w:szCs w:val="24"/>
        </w:rPr>
        <w:t xml:space="preserve"> </w:t>
      </w:r>
      <w:r w:rsidR="00A01849">
        <w:rPr>
          <w:rFonts w:asciiTheme="majorBidi" w:hAnsiTheme="majorBidi" w:cstheme="majorBidi"/>
          <w:sz w:val="24"/>
          <w:szCs w:val="24"/>
        </w:rPr>
        <w:t>OR =</w:t>
      </w:r>
      <w:r w:rsidR="00FA4889">
        <w:rPr>
          <w:rFonts w:asciiTheme="majorBidi" w:hAnsiTheme="majorBidi" w:cstheme="majorBidi"/>
          <w:sz w:val="24"/>
          <w:szCs w:val="24"/>
        </w:rPr>
        <w:t xml:space="preserve"> 0.98</w:t>
      </w:r>
      <w:r w:rsidR="00A01849">
        <w:rPr>
          <w:rFonts w:asciiTheme="majorBidi" w:hAnsiTheme="majorBidi" w:cstheme="majorBidi"/>
          <w:sz w:val="24"/>
          <w:szCs w:val="24"/>
        </w:rPr>
        <w:t xml:space="preserve"> (95% CI</w:t>
      </w:r>
      <w:r w:rsidR="00FA4889">
        <w:rPr>
          <w:rFonts w:asciiTheme="majorBidi" w:hAnsiTheme="majorBidi" w:cstheme="majorBidi"/>
          <w:sz w:val="24"/>
          <w:szCs w:val="24"/>
        </w:rPr>
        <w:t xml:space="preserve"> </w:t>
      </w:r>
      <w:r w:rsidR="00A01849">
        <w:rPr>
          <w:rFonts w:asciiTheme="majorBidi" w:hAnsiTheme="majorBidi" w:cstheme="majorBidi"/>
          <w:sz w:val="24"/>
          <w:szCs w:val="24"/>
        </w:rPr>
        <w:t>=</w:t>
      </w:r>
      <w:r w:rsidR="00FA4889">
        <w:rPr>
          <w:rFonts w:asciiTheme="majorBidi" w:hAnsiTheme="majorBidi" w:cstheme="majorBidi"/>
          <w:sz w:val="24"/>
          <w:szCs w:val="24"/>
        </w:rPr>
        <w:t xml:space="preserve"> 0.97, 0.99</w:t>
      </w:r>
      <w:r w:rsidR="00A01849">
        <w:rPr>
          <w:rFonts w:asciiTheme="majorBidi" w:hAnsiTheme="majorBidi" w:cstheme="majorBidi"/>
          <w:sz w:val="24"/>
          <w:szCs w:val="24"/>
        </w:rPr>
        <w:t>)</w:t>
      </w:r>
      <w:r w:rsidR="00A01849" w:rsidRPr="008C5DD7">
        <w:rPr>
          <w:rFonts w:asciiTheme="majorBidi" w:hAnsiTheme="majorBidi" w:cstheme="majorBidi"/>
          <w:sz w:val="24"/>
          <w:szCs w:val="24"/>
        </w:rPr>
        <w:t>)</w:t>
      </w:r>
      <w:r w:rsidR="007408BD">
        <w:rPr>
          <w:rFonts w:asciiTheme="majorBidi" w:hAnsiTheme="majorBidi" w:cstheme="majorBidi"/>
          <w:sz w:val="24"/>
          <w:szCs w:val="24"/>
        </w:rPr>
        <w:t>. The effect of all other</w:t>
      </w:r>
      <w:r w:rsidR="00AB7016">
        <w:rPr>
          <w:rFonts w:asciiTheme="majorBidi" w:hAnsiTheme="majorBidi" w:cstheme="majorBidi"/>
          <w:sz w:val="24"/>
          <w:szCs w:val="24"/>
        </w:rPr>
        <w:t xml:space="preserve"> demographic factors was </w:t>
      </w:r>
      <w:r w:rsidR="006A00BD">
        <w:rPr>
          <w:rFonts w:asciiTheme="majorBidi" w:hAnsiTheme="majorBidi" w:cstheme="majorBidi"/>
          <w:sz w:val="24"/>
          <w:szCs w:val="24"/>
        </w:rPr>
        <w:t xml:space="preserve">not </w:t>
      </w:r>
      <w:r w:rsidR="00AB7016">
        <w:rPr>
          <w:rFonts w:asciiTheme="majorBidi" w:hAnsiTheme="majorBidi" w:cstheme="majorBidi"/>
          <w:sz w:val="24"/>
          <w:szCs w:val="24"/>
        </w:rPr>
        <w:t xml:space="preserve">significant, all </w:t>
      </w:r>
      <w:r w:rsidR="00AB7016">
        <w:rPr>
          <w:rFonts w:asciiTheme="majorBidi" w:hAnsiTheme="majorBidi" w:cstheme="majorBidi"/>
          <w:i/>
          <w:iCs/>
          <w:sz w:val="24"/>
          <w:szCs w:val="24"/>
        </w:rPr>
        <w:t>ps.</w:t>
      </w:r>
      <w:r w:rsidR="00F3247D">
        <w:rPr>
          <w:rFonts w:asciiTheme="majorBidi" w:hAnsiTheme="majorBidi" w:cstheme="majorBidi"/>
          <w:i/>
          <w:iCs/>
          <w:sz w:val="24"/>
          <w:szCs w:val="24"/>
        </w:rPr>
        <w:t>=</w:t>
      </w:r>
      <w:r w:rsidR="00AB7016">
        <w:rPr>
          <w:rFonts w:asciiTheme="majorBidi" w:hAnsiTheme="majorBidi" w:cstheme="majorBidi"/>
          <w:sz w:val="24"/>
          <w:szCs w:val="24"/>
        </w:rPr>
        <w:t>&gt;.</w:t>
      </w:r>
      <w:r w:rsidR="003C0B3D">
        <w:rPr>
          <w:rFonts w:asciiTheme="majorBidi" w:hAnsiTheme="majorBidi" w:cstheme="majorBidi"/>
          <w:sz w:val="24"/>
          <w:szCs w:val="24"/>
        </w:rPr>
        <w:t>2</w:t>
      </w:r>
      <w:r w:rsidR="00F3247D">
        <w:rPr>
          <w:rFonts w:asciiTheme="majorBidi" w:hAnsiTheme="majorBidi" w:cstheme="majorBidi"/>
          <w:sz w:val="24"/>
          <w:szCs w:val="24"/>
        </w:rPr>
        <w:t>8</w:t>
      </w:r>
      <w:r w:rsidR="00190AC1">
        <w:rPr>
          <w:rFonts w:asciiTheme="majorBidi" w:hAnsiTheme="majorBidi" w:cstheme="majorBidi"/>
          <w:sz w:val="24"/>
          <w:szCs w:val="24"/>
        </w:rPr>
        <w:t>.</w:t>
      </w:r>
      <w:r w:rsidR="00ED5C8E">
        <w:rPr>
          <w:rFonts w:asciiTheme="majorBidi" w:hAnsiTheme="majorBidi" w:cstheme="majorBidi"/>
          <w:sz w:val="24"/>
          <w:szCs w:val="24"/>
        </w:rPr>
        <w:t xml:space="preserve"> </w:t>
      </w:r>
      <w:r w:rsidR="00F4134E">
        <w:rPr>
          <w:rFonts w:asciiTheme="majorBidi" w:hAnsiTheme="majorBidi" w:cstheme="majorBidi"/>
          <w:sz w:val="24"/>
          <w:szCs w:val="24"/>
        </w:rPr>
        <w:t>In addition,</w:t>
      </w:r>
      <w:r w:rsidR="00470400">
        <w:rPr>
          <w:rFonts w:asciiTheme="majorBidi" w:hAnsiTheme="majorBidi" w:cstheme="majorBidi"/>
          <w:sz w:val="24"/>
          <w:szCs w:val="24"/>
        </w:rPr>
        <w:t xml:space="preserve"> to </w:t>
      </w:r>
      <w:r w:rsidR="000F2709">
        <w:rPr>
          <w:rFonts w:asciiTheme="majorBidi" w:hAnsiTheme="majorBidi" w:cstheme="majorBidi"/>
          <w:sz w:val="24"/>
          <w:szCs w:val="24"/>
        </w:rPr>
        <w:t>examine</w:t>
      </w:r>
      <w:r w:rsidR="00470400">
        <w:rPr>
          <w:rFonts w:asciiTheme="majorBidi" w:hAnsiTheme="majorBidi" w:cstheme="majorBidi"/>
          <w:sz w:val="24"/>
          <w:szCs w:val="24"/>
        </w:rPr>
        <w:t xml:space="preserve"> how demographic</w:t>
      </w:r>
      <w:r w:rsidR="0015569C">
        <w:rPr>
          <w:rFonts w:asciiTheme="majorBidi" w:hAnsiTheme="majorBidi" w:cstheme="majorBidi"/>
          <w:sz w:val="24"/>
          <w:szCs w:val="24"/>
        </w:rPr>
        <w:t xml:space="preserve"> </w:t>
      </w:r>
      <w:r w:rsidR="00754895">
        <w:rPr>
          <w:rFonts w:asciiTheme="majorBidi" w:hAnsiTheme="majorBidi" w:cstheme="majorBidi"/>
          <w:sz w:val="24"/>
          <w:szCs w:val="24"/>
        </w:rPr>
        <w:t>variables</w:t>
      </w:r>
      <w:r w:rsidR="00470400">
        <w:rPr>
          <w:rFonts w:asciiTheme="majorBidi" w:hAnsiTheme="majorBidi" w:cstheme="majorBidi"/>
          <w:sz w:val="24"/>
          <w:szCs w:val="24"/>
        </w:rPr>
        <w:t xml:space="preserve"> </w:t>
      </w:r>
      <w:r w:rsidR="00A93A61">
        <w:rPr>
          <w:rFonts w:asciiTheme="majorBidi" w:hAnsiTheme="majorBidi" w:cstheme="majorBidi"/>
          <w:sz w:val="24"/>
          <w:szCs w:val="24"/>
        </w:rPr>
        <w:t>interact with</w:t>
      </w:r>
      <w:r w:rsidR="00470400">
        <w:rPr>
          <w:rFonts w:asciiTheme="majorBidi" w:hAnsiTheme="majorBidi" w:cstheme="majorBidi"/>
          <w:sz w:val="24"/>
          <w:szCs w:val="24"/>
        </w:rPr>
        <w:t xml:space="preserve"> instrument type,</w:t>
      </w:r>
      <w:r w:rsidR="00F4134E">
        <w:rPr>
          <w:rFonts w:asciiTheme="majorBidi" w:hAnsiTheme="majorBidi" w:cstheme="majorBidi"/>
          <w:sz w:val="24"/>
          <w:szCs w:val="24"/>
        </w:rPr>
        <w:t xml:space="preserve"> we conducted a GLMM model </w:t>
      </w:r>
      <w:r w:rsidR="00F4134E" w:rsidRPr="008C5DD7">
        <w:rPr>
          <w:rFonts w:asciiTheme="majorBidi" w:hAnsiTheme="majorBidi" w:cstheme="majorBidi"/>
          <w:sz w:val="24"/>
          <w:szCs w:val="24"/>
        </w:rPr>
        <w:t xml:space="preserve">on the likelihood that participants would choose the </w:t>
      </w:r>
      <w:r w:rsidR="00F4134E" w:rsidRPr="00004E41">
        <w:rPr>
          <w:rFonts w:asciiTheme="majorBidi" w:hAnsiTheme="majorBidi" w:cstheme="majorBidi"/>
          <w:sz w:val="24"/>
          <w:szCs w:val="24"/>
        </w:rPr>
        <w:t>honesty-based</w:t>
      </w:r>
      <w:r w:rsidR="00F4134E">
        <w:rPr>
          <w:rFonts w:asciiTheme="majorBidi" w:hAnsiTheme="majorBidi" w:cstheme="majorBidi"/>
          <w:sz w:val="24"/>
          <w:szCs w:val="24"/>
        </w:rPr>
        <w:t xml:space="preserve"> procedure</w:t>
      </w:r>
      <w:r w:rsidR="005E07DC">
        <w:rPr>
          <w:rFonts w:asciiTheme="majorBidi" w:hAnsiTheme="majorBidi" w:cstheme="majorBidi"/>
          <w:sz w:val="24"/>
          <w:szCs w:val="24"/>
        </w:rPr>
        <w:t xml:space="preserve">, </w:t>
      </w:r>
      <w:r w:rsidR="00856E58">
        <w:rPr>
          <w:rFonts w:asciiTheme="majorBidi" w:hAnsiTheme="majorBidi" w:cstheme="majorBidi"/>
          <w:sz w:val="24"/>
          <w:szCs w:val="24"/>
        </w:rPr>
        <w:t xml:space="preserve">separately for each </w:t>
      </w:r>
      <w:r w:rsidR="0019223D">
        <w:rPr>
          <w:rFonts w:asciiTheme="majorBidi" w:hAnsiTheme="majorBidi" w:cstheme="majorBidi"/>
          <w:sz w:val="24"/>
          <w:szCs w:val="24"/>
        </w:rPr>
        <w:t>demographic variable.</w:t>
      </w:r>
      <w:r w:rsidR="00DC6EF5">
        <w:rPr>
          <w:rFonts w:asciiTheme="majorBidi" w:hAnsiTheme="majorBidi" w:cstheme="majorBidi"/>
          <w:sz w:val="24"/>
          <w:szCs w:val="24"/>
        </w:rPr>
        <w:t xml:space="preserve"> There was no significant interaction between instrument type </w:t>
      </w:r>
      <w:r w:rsidR="00102B0D">
        <w:rPr>
          <w:rFonts w:asciiTheme="majorBidi" w:hAnsiTheme="majorBidi" w:cstheme="majorBidi"/>
          <w:sz w:val="24"/>
          <w:szCs w:val="24"/>
        </w:rPr>
        <w:t>with</w:t>
      </w:r>
      <w:r w:rsidR="00DC6EF5">
        <w:rPr>
          <w:rFonts w:asciiTheme="majorBidi" w:hAnsiTheme="majorBidi" w:cstheme="majorBidi"/>
          <w:sz w:val="24"/>
          <w:szCs w:val="24"/>
        </w:rPr>
        <w:t xml:space="preserve"> gender </w:t>
      </w:r>
      <w:r w:rsidR="00102B0D">
        <w:rPr>
          <w:rFonts w:asciiTheme="majorBidi" w:hAnsiTheme="majorBidi" w:cstheme="majorBidi"/>
          <w:sz w:val="24"/>
          <w:szCs w:val="24"/>
        </w:rPr>
        <w:t>or</w:t>
      </w:r>
      <w:r w:rsidR="00DC6EF5">
        <w:rPr>
          <w:rFonts w:asciiTheme="majorBidi" w:hAnsiTheme="majorBidi" w:cstheme="majorBidi"/>
          <w:sz w:val="24"/>
          <w:szCs w:val="24"/>
        </w:rPr>
        <w:t xml:space="preserve"> age (</w:t>
      </w:r>
      <w:r w:rsidR="00DC6EF5">
        <w:rPr>
          <w:rFonts w:asciiTheme="majorBidi" w:hAnsiTheme="majorBidi" w:cstheme="majorBidi"/>
          <w:i/>
          <w:iCs/>
          <w:sz w:val="24"/>
          <w:szCs w:val="24"/>
        </w:rPr>
        <w:t>p</w:t>
      </w:r>
      <w:r w:rsidR="00DC6EF5">
        <w:rPr>
          <w:rFonts w:asciiTheme="majorBidi" w:hAnsiTheme="majorBidi" w:cstheme="majorBidi"/>
          <w:sz w:val="24"/>
          <w:szCs w:val="24"/>
        </w:rPr>
        <w:t>=0.89</w:t>
      </w:r>
      <w:r w:rsidR="004D15A9">
        <w:rPr>
          <w:rFonts w:asciiTheme="majorBidi" w:hAnsiTheme="majorBidi" w:cstheme="majorBidi"/>
          <w:sz w:val="24"/>
          <w:szCs w:val="24"/>
        </w:rPr>
        <w:t xml:space="preserve"> and </w:t>
      </w:r>
      <w:r w:rsidR="004D15A9">
        <w:rPr>
          <w:rFonts w:asciiTheme="majorBidi" w:hAnsiTheme="majorBidi" w:cstheme="majorBidi"/>
          <w:i/>
          <w:iCs/>
          <w:sz w:val="24"/>
          <w:szCs w:val="24"/>
        </w:rPr>
        <w:t>p</w:t>
      </w:r>
      <w:r w:rsidR="004D15A9">
        <w:rPr>
          <w:rFonts w:asciiTheme="majorBidi" w:hAnsiTheme="majorBidi" w:cstheme="majorBidi"/>
          <w:sz w:val="24"/>
          <w:szCs w:val="24"/>
        </w:rPr>
        <w:t>=0.43</w:t>
      </w:r>
      <w:r w:rsidR="00CA61CA">
        <w:rPr>
          <w:rFonts w:asciiTheme="majorBidi" w:hAnsiTheme="majorBidi" w:cstheme="majorBidi"/>
          <w:sz w:val="24"/>
          <w:szCs w:val="24"/>
        </w:rPr>
        <w:t>,</w:t>
      </w:r>
      <w:r w:rsidR="004D15A9">
        <w:rPr>
          <w:rFonts w:asciiTheme="majorBidi" w:hAnsiTheme="majorBidi" w:cstheme="majorBidi"/>
          <w:sz w:val="24"/>
          <w:szCs w:val="24"/>
        </w:rPr>
        <w:t xml:space="preserve"> respectively</w:t>
      </w:r>
      <w:r w:rsidR="00DC6EF5">
        <w:rPr>
          <w:rFonts w:asciiTheme="majorBidi" w:hAnsiTheme="majorBidi" w:cstheme="majorBidi"/>
          <w:sz w:val="24"/>
          <w:szCs w:val="24"/>
        </w:rPr>
        <w:t>)</w:t>
      </w:r>
      <w:r w:rsidR="005A6EFE">
        <w:rPr>
          <w:rFonts w:asciiTheme="majorBidi" w:hAnsiTheme="majorBidi" w:cstheme="majorBidi"/>
          <w:sz w:val="24"/>
          <w:szCs w:val="24"/>
        </w:rPr>
        <w:t xml:space="preserve">. </w:t>
      </w:r>
      <w:r w:rsidR="00FD2D1F">
        <w:rPr>
          <w:rFonts w:asciiTheme="majorBidi" w:hAnsiTheme="majorBidi" w:cstheme="majorBidi"/>
          <w:sz w:val="24"/>
          <w:szCs w:val="24"/>
        </w:rPr>
        <w:t>There was a</w:t>
      </w:r>
      <w:r w:rsidR="006F1EB4">
        <w:rPr>
          <w:rFonts w:asciiTheme="majorBidi" w:hAnsiTheme="majorBidi" w:cstheme="majorBidi"/>
          <w:sz w:val="24"/>
          <w:szCs w:val="24"/>
        </w:rPr>
        <w:t xml:space="preserve"> significant</w:t>
      </w:r>
      <w:r w:rsidR="00FD2D1F">
        <w:rPr>
          <w:rFonts w:asciiTheme="majorBidi" w:hAnsiTheme="majorBidi" w:cstheme="majorBidi"/>
          <w:sz w:val="24"/>
          <w:szCs w:val="24"/>
        </w:rPr>
        <w:t xml:space="preserve"> interaction between instrument type and income</w:t>
      </w:r>
      <w:r w:rsidR="00CA61CA">
        <w:rPr>
          <w:rFonts w:asciiTheme="majorBidi" w:hAnsiTheme="majorBidi" w:cstheme="majorBidi"/>
          <w:sz w:val="24"/>
          <w:szCs w:val="24"/>
        </w:rPr>
        <w:t xml:space="preserve"> (b=-0.18, </w:t>
      </w:r>
      <w:r w:rsidR="00CA61CA">
        <w:rPr>
          <w:rFonts w:asciiTheme="majorBidi" w:hAnsiTheme="majorBidi" w:cstheme="majorBidi"/>
          <w:i/>
          <w:iCs/>
          <w:sz w:val="24"/>
          <w:szCs w:val="24"/>
        </w:rPr>
        <w:t>p</w:t>
      </w:r>
      <w:r w:rsidR="00CA61CA">
        <w:rPr>
          <w:rFonts w:asciiTheme="majorBidi" w:hAnsiTheme="majorBidi" w:cstheme="majorBidi"/>
          <w:sz w:val="24"/>
          <w:szCs w:val="24"/>
        </w:rPr>
        <w:t xml:space="preserve">=.047, OR=0.83 </w:t>
      </w:r>
      <w:r w:rsidR="004922EB">
        <w:rPr>
          <w:rFonts w:asciiTheme="majorBidi" w:hAnsiTheme="majorBidi" w:cstheme="majorBidi"/>
          <w:sz w:val="24"/>
          <w:szCs w:val="24"/>
        </w:rPr>
        <w:t>(</w:t>
      </w:r>
      <w:r w:rsidR="00CA61CA">
        <w:rPr>
          <w:rFonts w:asciiTheme="majorBidi" w:hAnsiTheme="majorBidi" w:cstheme="majorBidi"/>
          <w:sz w:val="24"/>
          <w:szCs w:val="24"/>
        </w:rPr>
        <w:t>95% CI = 0.69, 0.99)</w:t>
      </w:r>
      <w:r w:rsidR="004922EB">
        <w:rPr>
          <w:rFonts w:asciiTheme="majorBidi" w:hAnsiTheme="majorBidi" w:cstheme="majorBidi"/>
          <w:sz w:val="24"/>
          <w:szCs w:val="24"/>
        </w:rPr>
        <w:t>)</w:t>
      </w:r>
      <w:r w:rsidR="000F39B4">
        <w:rPr>
          <w:rFonts w:asciiTheme="majorBidi" w:hAnsiTheme="majorBidi" w:cstheme="majorBidi"/>
          <w:sz w:val="24"/>
          <w:szCs w:val="24"/>
        </w:rPr>
        <w:t>, such that</w:t>
      </w:r>
      <w:r w:rsidR="00CA61CA">
        <w:rPr>
          <w:rFonts w:asciiTheme="majorBidi" w:hAnsiTheme="majorBidi" w:cstheme="majorBidi"/>
          <w:sz w:val="24"/>
          <w:szCs w:val="24"/>
        </w:rPr>
        <w:t xml:space="preserve"> </w:t>
      </w:r>
      <w:r w:rsidR="00A769A2">
        <w:rPr>
          <w:rFonts w:asciiTheme="majorBidi" w:hAnsiTheme="majorBidi" w:cstheme="majorBidi"/>
          <w:sz w:val="24"/>
          <w:szCs w:val="24"/>
        </w:rPr>
        <w:t>income level showed a greater positive relationship with choice in the honesty-based procedure when the instrument type was a pledge</w:t>
      </w:r>
      <w:r w:rsidR="00006660">
        <w:rPr>
          <w:rFonts w:asciiTheme="majorBidi" w:hAnsiTheme="majorBidi" w:cstheme="majorBidi"/>
          <w:sz w:val="24"/>
          <w:szCs w:val="24"/>
        </w:rPr>
        <w:t xml:space="preserve"> relative to when it was an affidavit.</w:t>
      </w:r>
      <w:r w:rsidR="00B26FB1">
        <w:rPr>
          <w:rFonts w:asciiTheme="majorBidi" w:hAnsiTheme="majorBidi" w:cstheme="majorBidi"/>
          <w:sz w:val="24"/>
          <w:szCs w:val="24"/>
        </w:rPr>
        <w:t xml:space="preserve"> </w:t>
      </w:r>
    </w:p>
    <w:p w14:paraId="29B4A3C6" w14:textId="77777777" w:rsidR="00763C56" w:rsidRDefault="00763C56" w:rsidP="007C3D6F">
      <w:pPr>
        <w:spacing w:line="360" w:lineRule="auto"/>
        <w:ind w:firstLine="720"/>
        <w:rPr>
          <w:ins w:id="6" w:author="rinat merkovich" w:date="2021-05-21T11:00:00Z"/>
          <w:rFonts w:asciiTheme="majorBidi" w:hAnsiTheme="majorBidi" w:cstheme="majorBidi"/>
          <w:sz w:val="24"/>
          <w:szCs w:val="24"/>
        </w:rPr>
      </w:pPr>
    </w:p>
    <w:p w14:paraId="7DB44F35" w14:textId="77777777" w:rsidR="00763C56" w:rsidRDefault="00763C56" w:rsidP="007C3D6F">
      <w:pPr>
        <w:spacing w:line="360" w:lineRule="auto"/>
        <w:ind w:firstLine="720"/>
        <w:rPr>
          <w:ins w:id="7" w:author="rinat merkovich" w:date="2021-05-21T11:00:00Z"/>
          <w:rFonts w:asciiTheme="majorBidi" w:hAnsiTheme="majorBidi" w:cstheme="majorBidi"/>
          <w:sz w:val="24"/>
          <w:szCs w:val="24"/>
        </w:rPr>
      </w:pPr>
    </w:p>
    <w:p w14:paraId="19F6C18D" w14:textId="161B5FCE" w:rsidR="00466A94" w:rsidRDefault="00763C56" w:rsidP="00F7135F">
      <w:pPr>
        <w:spacing w:line="360" w:lineRule="auto"/>
        <w:rPr>
          <w:rFonts w:asciiTheme="majorBidi" w:hAnsiTheme="majorBidi" w:cstheme="majorBidi"/>
          <w:sz w:val="24"/>
          <w:szCs w:val="24"/>
        </w:rPr>
      </w:pPr>
      <w:r>
        <w:rPr>
          <w:rFonts w:asciiTheme="majorBidi" w:hAnsiTheme="majorBidi" w:cstheme="majorBidi"/>
          <w:sz w:val="24"/>
          <w:szCs w:val="24"/>
        </w:rPr>
        <w:t xml:space="preserve">Figure 7. </w:t>
      </w:r>
      <w:r w:rsidR="00A769A2">
        <w:rPr>
          <w:rFonts w:asciiTheme="majorBidi" w:hAnsiTheme="majorBidi" w:cstheme="majorBidi"/>
          <w:sz w:val="24"/>
          <w:szCs w:val="24"/>
        </w:rPr>
        <w:t xml:space="preserve"> </w:t>
      </w:r>
      <w:r w:rsidR="001D31FB">
        <w:rPr>
          <w:rFonts w:asciiTheme="majorBidi" w:hAnsiTheme="majorBidi" w:cstheme="majorBidi"/>
          <w:color w:val="000000" w:themeColor="text1"/>
          <w:sz w:val="24"/>
          <w:szCs w:val="24"/>
        </w:rPr>
        <w:t xml:space="preserve">Predicted probabilities and 95% confidence intervals of </w:t>
      </w:r>
      <w:r w:rsidR="001D31FB">
        <w:rPr>
          <w:rFonts w:asciiTheme="majorBidi" w:hAnsiTheme="majorBidi" w:cstheme="majorBidi"/>
          <w:b/>
          <w:bCs/>
          <w:color w:val="000000" w:themeColor="text1"/>
          <w:sz w:val="24"/>
          <w:szCs w:val="24"/>
        </w:rPr>
        <w:t>c</w:t>
      </w:r>
      <w:r w:rsidR="001D31FB">
        <w:rPr>
          <w:rFonts w:asciiTheme="majorBidi" w:hAnsiTheme="majorBidi" w:cstheme="majorBidi"/>
          <w:color w:val="000000" w:themeColor="text1"/>
          <w:sz w:val="24"/>
          <w:szCs w:val="24"/>
        </w:rPr>
        <w:t xml:space="preserve">hoice in the honesty-based procedure by instrument type and </w:t>
      </w:r>
      <w:r w:rsidR="00634928">
        <w:rPr>
          <w:rFonts w:asciiTheme="majorBidi" w:hAnsiTheme="majorBidi" w:cstheme="majorBidi"/>
          <w:color w:val="000000" w:themeColor="text1"/>
          <w:sz w:val="24"/>
          <w:szCs w:val="24"/>
        </w:rPr>
        <w:t>income level.</w:t>
      </w:r>
    </w:p>
    <w:p w14:paraId="29863925" w14:textId="33372067" w:rsidR="002A7E37" w:rsidRDefault="00D85E1B" w:rsidP="007C3D6F">
      <w:pPr>
        <w:spacing w:line="360" w:lineRule="auto"/>
        <w:ind w:firstLine="720"/>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9744" behindDoc="0" locked="0" layoutInCell="1" allowOverlap="1" wp14:anchorId="6BC97E26" wp14:editId="3B1E0F1D">
            <wp:simplePos x="0" y="0"/>
            <wp:positionH relativeFrom="column">
              <wp:posOffset>215017</wp:posOffset>
            </wp:positionH>
            <wp:positionV relativeFrom="paragraph">
              <wp:posOffset>221</wp:posOffset>
            </wp:positionV>
            <wp:extent cx="5378450" cy="33432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3863"/>
                    <a:stretch/>
                  </pic:blipFill>
                  <pic:spPr bwMode="auto">
                    <a:xfrm>
                      <a:off x="0" y="0"/>
                      <a:ext cx="5378450" cy="3343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6024E" w14:textId="77777777" w:rsidR="00CB173A" w:rsidRPr="00B71930" w:rsidRDefault="00A858CF" w:rsidP="00EB2EB4">
      <w:pPr>
        <w:jc w:val="center"/>
        <w:rPr>
          <w:rFonts w:ascii="David" w:hAnsi="David" w:cs="David"/>
          <w:b/>
          <w:bCs/>
          <w:i/>
          <w:iCs/>
          <w:sz w:val="24"/>
          <w:szCs w:val="24"/>
        </w:rPr>
      </w:pPr>
      <w:r w:rsidRPr="00B71930">
        <w:rPr>
          <w:rFonts w:ascii="David" w:hAnsi="David" w:cs="David"/>
          <w:b/>
          <w:bCs/>
          <w:sz w:val="24"/>
          <w:szCs w:val="24"/>
        </w:rPr>
        <w:t>Discussion</w:t>
      </w:r>
    </w:p>
    <w:p w14:paraId="6515899A" w14:textId="710E413F" w:rsidR="00E8135C" w:rsidRPr="00EB2EB4" w:rsidRDefault="00E8135C" w:rsidP="00EB2EB4">
      <w:pPr>
        <w:jc w:val="center"/>
        <w:rPr>
          <w:rFonts w:ascii="David" w:hAnsi="David" w:cs="David"/>
          <w:sz w:val="24"/>
          <w:szCs w:val="24"/>
        </w:rPr>
      </w:pPr>
    </w:p>
    <w:p w14:paraId="74127C7C" w14:textId="40194193" w:rsidR="00093F46" w:rsidRDefault="00711E2A" w:rsidP="006A4759">
      <w:pPr>
        <w:spacing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shd w:val="clear" w:color="auto" w:fill="FFFFFF"/>
        </w:rPr>
        <w:t xml:space="preserve">The results of </w:t>
      </w:r>
      <w:r w:rsidR="00093F46">
        <w:rPr>
          <w:rFonts w:asciiTheme="majorBidi" w:hAnsiTheme="majorBidi" w:cstheme="majorBidi"/>
          <w:color w:val="000000" w:themeColor="text1"/>
          <w:sz w:val="24"/>
          <w:szCs w:val="24"/>
          <w:shd w:val="clear" w:color="auto" w:fill="FFFFFF"/>
        </w:rPr>
        <w:t xml:space="preserve">our study point to an important, and understudied factor that significantly determines whether </w:t>
      </w:r>
      <w:r w:rsidR="00C14435">
        <w:rPr>
          <w:rFonts w:asciiTheme="majorBidi" w:hAnsiTheme="majorBidi" w:cstheme="majorBidi"/>
          <w:color w:val="000000" w:themeColor="text1"/>
          <w:sz w:val="24"/>
          <w:szCs w:val="24"/>
          <w:shd w:val="clear" w:color="auto" w:fill="FFFFFF"/>
        </w:rPr>
        <w:t>people</w:t>
      </w:r>
      <w:r w:rsidR="00093F46">
        <w:rPr>
          <w:rFonts w:asciiTheme="majorBidi" w:hAnsiTheme="majorBidi" w:cstheme="majorBidi"/>
          <w:color w:val="000000" w:themeColor="text1"/>
          <w:sz w:val="24"/>
          <w:szCs w:val="24"/>
          <w:shd w:val="clear" w:color="auto" w:fill="FFFFFF"/>
        </w:rPr>
        <w:t xml:space="preserve"> would</w:t>
      </w:r>
      <w:r w:rsidR="007E5345">
        <w:rPr>
          <w:rFonts w:asciiTheme="majorBidi" w:hAnsiTheme="majorBidi" w:cstheme="majorBidi"/>
          <w:color w:val="000000" w:themeColor="text1"/>
          <w:sz w:val="24"/>
          <w:szCs w:val="24"/>
        </w:rPr>
        <w:t xml:space="preserve"> </w:t>
      </w:r>
      <w:r w:rsidR="00622914">
        <w:rPr>
          <w:rFonts w:asciiTheme="majorBidi" w:hAnsiTheme="majorBidi" w:cstheme="majorBidi"/>
          <w:color w:val="000000" w:themeColor="text1"/>
          <w:sz w:val="24"/>
          <w:szCs w:val="24"/>
        </w:rPr>
        <w:t xml:space="preserve">favor </w:t>
      </w:r>
      <w:r>
        <w:rPr>
          <w:rFonts w:asciiTheme="majorBidi" w:hAnsiTheme="majorBidi" w:cstheme="majorBidi"/>
          <w:color w:val="000000" w:themeColor="text1"/>
          <w:sz w:val="24"/>
          <w:szCs w:val="24"/>
        </w:rPr>
        <w:t xml:space="preserve">honesty-based </w:t>
      </w:r>
      <w:r w:rsidR="00AC64BE">
        <w:rPr>
          <w:rFonts w:asciiTheme="majorBidi" w:hAnsiTheme="majorBidi" w:cstheme="majorBidi"/>
          <w:color w:val="000000" w:themeColor="text1"/>
          <w:sz w:val="24"/>
          <w:szCs w:val="24"/>
          <w:lang w:val="es-AR"/>
        </w:rPr>
        <w:t>regulatory tools</w:t>
      </w:r>
      <w:r w:rsidR="008D064E">
        <w:rPr>
          <w:rFonts w:asciiTheme="majorBidi" w:hAnsiTheme="majorBidi" w:cstheme="majorBidi"/>
          <w:color w:val="000000" w:themeColor="text1"/>
          <w:sz w:val="24"/>
          <w:szCs w:val="24"/>
        </w:rPr>
        <w:t xml:space="preserve"> that reduce the</w:t>
      </w:r>
      <w:r w:rsidR="00B8703C">
        <w:rPr>
          <w:rFonts w:asciiTheme="majorBidi" w:hAnsiTheme="majorBidi" w:cstheme="majorBidi"/>
          <w:color w:val="000000" w:themeColor="text1"/>
          <w:sz w:val="24"/>
          <w:szCs w:val="24"/>
        </w:rPr>
        <w:t>ir</w:t>
      </w:r>
      <w:r w:rsidR="008D064E">
        <w:rPr>
          <w:rFonts w:asciiTheme="majorBidi" w:hAnsiTheme="majorBidi" w:cstheme="majorBidi"/>
          <w:color w:val="000000" w:themeColor="text1"/>
          <w:sz w:val="24"/>
          <w:szCs w:val="24"/>
        </w:rPr>
        <w:t xml:space="preserve"> administrative burden</w:t>
      </w:r>
      <w:r w:rsidR="00093F46">
        <w:rPr>
          <w:rFonts w:asciiTheme="majorBidi" w:hAnsiTheme="majorBidi" w:cstheme="majorBidi"/>
          <w:color w:val="000000" w:themeColor="text1"/>
          <w:sz w:val="24"/>
          <w:szCs w:val="24"/>
        </w:rPr>
        <w:t>.</w:t>
      </w:r>
      <w:r w:rsidR="00F805A8">
        <w:rPr>
          <w:rFonts w:asciiTheme="majorBidi" w:hAnsiTheme="majorBidi" w:cstheme="majorBidi"/>
          <w:color w:val="000000" w:themeColor="text1"/>
          <w:sz w:val="24"/>
          <w:szCs w:val="24"/>
        </w:rPr>
        <w:t xml:space="preserve"> </w:t>
      </w:r>
      <w:r w:rsidR="00093F46">
        <w:rPr>
          <w:rFonts w:asciiTheme="majorBidi" w:hAnsiTheme="majorBidi" w:cstheme="majorBidi"/>
          <w:color w:val="000000" w:themeColor="text1"/>
          <w:sz w:val="24"/>
          <w:szCs w:val="24"/>
        </w:rPr>
        <w:t>While p</w:t>
      </w:r>
      <w:r w:rsidR="00F805A8">
        <w:rPr>
          <w:rFonts w:asciiTheme="majorBidi" w:hAnsiTheme="majorBidi" w:cstheme="majorBidi"/>
          <w:color w:val="000000" w:themeColor="text1"/>
          <w:sz w:val="24"/>
          <w:szCs w:val="24"/>
        </w:rPr>
        <w:t xml:space="preserve">eople show </w:t>
      </w:r>
      <w:r w:rsidR="00093F46">
        <w:rPr>
          <w:rFonts w:asciiTheme="majorBidi" w:hAnsiTheme="majorBidi" w:cstheme="majorBidi"/>
          <w:color w:val="000000" w:themeColor="text1"/>
          <w:sz w:val="24"/>
          <w:szCs w:val="24"/>
        </w:rPr>
        <w:t xml:space="preserve">high </w:t>
      </w:r>
      <w:r w:rsidR="00F805A8">
        <w:rPr>
          <w:rFonts w:asciiTheme="majorBidi" w:hAnsiTheme="majorBidi" w:cstheme="majorBidi"/>
          <w:color w:val="000000" w:themeColor="text1"/>
          <w:sz w:val="24"/>
          <w:szCs w:val="24"/>
        </w:rPr>
        <w:t>favorability towards pledges</w:t>
      </w:r>
      <w:r w:rsidR="00093F46">
        <w:rPr>
          <w:rFonts w:asciiTheme="majorBidi" w:hAnsiTheme="majorBidi" w:cstheme="majorBidi"/>
          <w:color w:val="000000" w:themeColor="text1"/>
          <w:sz w:val="24"/>
          <w:szCs w:val="24"/>
        </w:rPr>
        <w:t xml:space="preserve">, </w:t>
      </w:r>
      <w:r w:rsidR="00A703E5">
        <w:rPr>
          <w:rFonts w:asciiTheme="majorBidi" w:hAnsiTheme="majorBidi" w:cstheme="majorBidi"/>
          <w:color w:val="000000" w:themeColor="text1"/>
          <w:sz w:val="24"/>
          <w:szCs w:val="24"/>
        </w:rPr>
        <w:t xml:space="preserve">when asked to choose between affidavits and </w:t>
      </w:r>
      <w:r w:rsidR="003C33EE">
        <w:rPr>
          <w:rFonts w:asciiTheme="majorBidi" w:hAnsiTheme="majorBidi" w:cstheme="majorBidi"/>
          <w:color w:val="000000" w:themeColor="text1"/>
          <w:sz w:val="24"/>
          <w:szCs w:val="24"/>
        </w:rPr>
        <w:t xml:space="preserve">the more time-consuming </w:t>
      </w:r>
      <w:r w:rsidR="007D103E">
        <w:rPr>
          <w:rFonts w:asciiTheme="majorBidi" w:hAnsiTheme="majorBidi" w:cstheme="majorBidi"/>
          <w:color w:val="000000" w:themeColor="text1"/>
          <w:sz w:val="24"/>
          <w:szCs w:val="24"/>
        </w:rPr>
        <w:t xml:space="preserve">traditional </w:t>
      </w:r>
      <w:r w:rsidR="0098266D">
        <w:rPr>
          <w:rFonts w:asciiTheme="majorBidi" w:hAnsiTheme="majorBidi" w:cstheme="majorBidi"/>
          <w:color w:val="000000" w:themeColor="text1"/>
          <w:sz w:val="24"/>
          <w:szCs w:val="24"/>
        </w:rPr>
        <w:t>bureaucratic</w:t>
      </w:r>
      <w:r w:rsidR="00A703E5">
        <w:rPr>
          <w:rFonts w:asciiTheme="majorBidi" w:hAnsiTheme="majorBidi" w:cstheme="majorBidi"/>
          <w:color w:val="000000" w:themeColor="text1"/>
          <w:sz w:val="24"/>
          <w:szCs w:val="24"/>
        </w:rPr>
        <w:t xml:space="preserve"> procedures, people favor the latter</w:t>
      </w:r>
      <w:r w:rsidR="00B13968">
        <w:rPr>
          <w:rFonts w:asciiTheme="majorBidi" w:hAnsiTheme="majorBidi" w:cstheme="majorBidi"/>
          <w:color w:val="000000" w:themeColor="text1"/>
          <w:sz w:val="24"/>
          <w:szCs w:val="24"/>
        </w:rPr>
        <w:t>.</w:t>
      </w:r>
      <w:r w:rsidR="00A703E5">
        <w:rPr>
          <w:rFonts w:asciiTheme="majorBidi" w:hAnsiTheme="majorBidi" w:cstheme="majorBidi"/>
          <w:color w:val="000000" w:themeColor="text1"/>
          <w:sz w:val="24"/>
          <w:szCs w:val="24"/>
        </w:rPr>
        <w:t xml:space="preserve"> </w:t>
      </w:r>
      <w:r w:rsidR="00093F46">
        <w:rPr>
          <w:rFonts w:asciiTheme="majorBidi" w:hAnsiTheme="majorBidi" w:cstheme="majorBidi"/>
          <w:color w:val="000000" w:themeColor="text1"/>
          <w:sz w:val="24"/>
          <w:szCs w:val="24"/>
        </w:rPr>
        <w:t>The size of this effect was quite considerable,</w:t>
      </w:r>
      <w:r w:rsidR="006A4759">
        <w:rPr>
          <w:rFonts w:asciiTheme="majorBidi" w:hAnsiTheme="majorBidi" w:cstheme="majorBidi"/>
          <w:color w:val="000000" w:themeColor="text1"/>
          <w:sz w:val="24"/>
          <w:szCs w:val="24"/>
        </w:rPr>
        <w:t xml:space="preserve"> reducing preferences for honesty-based instruments from about 65% for a pledge that saved a high amount of time, to only around 30% for “cheap” affidavits, or close to 20% only for the more expensive affidavits. This means that more than half of people who would have favored a pledge if offered, would reject the option of an affidavit and prefer to follow the longer, more time-consuming bureaucratic process. The mere size of this effect should raise high concerns among policy makers and researchers alike. It </w:t>
      </w:r>
      <w:r w:rsidR="008A3DAC">
        <w:rPr>
          <w:rFonts w:asciiTheme="majorBidi" w:hAnsiTheme="majorBidi" w:cstheme="majorBidi"/>
          <w:color w:val="000000" w:themeColor="text1"/>
          <w:sz w:val="24"/>
          <w:szCs w:val="24"/>
        </w:rPr>
        <w:t xml:space="preserve">suggests that some, or all of the factors that distinguish affidavits from pledges – the involvement of a lawyer, the use of legal language, and perceived higher sanctions – contribute negatively to the acceptability, and </w:t>
      </w:r>
      <w:r w:rsidR="006A4759">
        <w:rPr>
          <w:rFonts w:asciiTheme="majorBidi" w:hAnsiTheme="majorBidi" w:cstheme="majorBidi"/>
          <w:color w:val="000000" w:themeColor="text1"/>
          <w:sz w:val="24"/>
          <w:szCs w:val="24"/>
        </w:rPr>
        <w:t>therefore</w:t>
      </w:r>
      <w:r w:rsidR="008A3DAC">
        <w:rPr>
          <w:rFonts w:asciiTheme="majorBidi" w:hAnsiTheme="majorBidi" w:cstheme="majorBidi"/>
          <w:color w:val="000000" w:themeColor="text1"/>
          <w:sz w:val="24"/>
          <w:szCs w:val="24"/>
        </w:rPr>
        <w:t xml:space="preserve"> </w:t>
      </w:r>
      <w:r w:rsidR="006A4759">
        <w:rPr>
          <w:rFonts w:asciiTheme="majorBidi" w:hAnsiTheme="majorBidi" w:cstheme="majorBidi"/>
          <w:color w:val="000000" w:themeColor="text1"/>
          <w:sz w:val="24"/>
          <w:szCs w:val="24"/>
        </w:rPr>
        <w:t xml:space="preserve">to the </w:t>
      </w:r>
      <w:r w:rsidR="008A3DAC">
        <w:rPr>
          <w:rFonts w:asciiTheme="majorBidi" w:hAnsiTheme="majorBidi" w:cstheme="majorBidi"/>
          <w:color w:val="000000" w:themeColor="text1"/>
          <w:sz w:val="24"/>
          <w:szCs w:val="24"/>
        </w:rPr>
        <w:t xml:space="preserve">potential efficacy, of honesty-based policy instruments. </w:t>
      </w:r>
      <w:r w:rsidR="006A4759">
        <w:rPr>
          <w:rFonts w:asciiTheme="majorBidi" w:hAnsiTheme="majorBidi" w:cstheme="majorBidi"/>
          <w:color w:val="000000" w:themeColor="text1"/>
          <w:sz w:val="24"/>
          <w:szCs w:val="24"/>
        </w:rPr>
        <w:t xml:space="preserve">Thus, if policy-makers and regulators consider relaxing some bureaucratic procedures by allowing affidavits instead of requiring proofs or inspections, they might not actually achieve significant reduction of administrative burden as many people could opt-out of using affidavits. Instead, it appears that offering pledges could be a much more acceptable alternative that could indeed lead to reducing administrative burden. </w:t>
      </w:r>
    </w:p>
    <w:p w14:paraId="0A28F434" w14:textId="04B61D4D" w:rsidR="006A4759" w:rsidRDefault="006A4759" w:rsidP="006A4759">
      <w:pPr>
        <w:spacing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Although our results do not conclusively offer a specific explanation for this large effect of “affidavits aversion”, they can be used to find support or refute some potential explanations. First, while the cost associated with an affidavit seems to matter – people preferred the cheap to the expensive ones – it does not seem to explain the full size of the effect between pledges and affidavit</w:t>
      </w:r>
      <w:r w:rsidR="00AF183C">
        <w:rPr>
          <w:rFonts w:asciiTheme="majorBidi" w:hAnsiTheme="majorBidi" w:cstheme="majorBidi"/>
          <w:color w:val="000000" w:themeColor="text1"/>
          <w:sz w:val="24"/>
          <w:szCs w:val="24"/>
        </w:rPr>
        <w:t>s: Although</w:t>
      </w:r>
      <w:r>
        <w:rPr>
          <w:rFonts w:asciiTheme="majorBidi" w:hAnsiTheme="majorBidi" w:cstheme="majorBidi"/>
          <w:color w:val="000000" w:themeColor="text1"/>
          <w:sz w:val="24"/>
          <w:szCs w:val="24"/>
        </w:rPr>
        <w:t xml:space="preserve"> the difference in cost between a (no-cost) pledge to a cheap affidavit (300 NIS) was similar to the difference between the cheap and expensive affidavits (300 vs. 600 NIS), </w:t>
      </w:r>
      <w:r w:rsidR="00AF183C">
        <w:rPr>
          <w:rFonts w:asciiTheme="majorBidi" w:hAnsiTheme="majorBidi" w:cstheme="majorBidi"/>
          <w:color w:val="000000" w:themeColor="text1"/>
          <w:sz w:val="24"/>
          <w:szCs w:val="24"/>
        </w:rPr>
        <w:t>the difference in preferences</w:t>
      </w:r>
      <w:r>
        <w:rPr>
          <w:rFonts w:asciiTheme="majorBidi" w:hAnsiTheme="majorBidi" w:cstheme="majorBidi"/>
          <w:color w:val="000000" w:themeColor="text1"/>
          <w:sz w:val="24"/>
          <w:szCs w:val="24"/>
        </w:rPr>
        <w:t xml:space="preserve"> </w:t>
      </w:r>
      <w:r w:rsidR="00AF183C">
        <w:rPr>
          <w:rFonts w:asciiTheme="majorBidi" w:hAnsiTheme="majorBidi" w:cstheme="majorBidi"/>
          <w:color w:val="000000" w:themeColor="text1"/>
          <w:sz w:val="24"/>
          <w:szCs w:val="24"/>
        </w:rPr>
        <w:t>between a pledge and a cheap affidavit was much larger than the difference between the cheap and expensive affidavits</w:t>
      </w:r>
      <w:r>
        <w:rPr>
          <w:rFonts w:asciiTheme="majorBidi" w:hAnsiTheme="majorBidi" w:cstheme="majorBidi"/>
          <w:color w:val="000000" w:themeColor="text1"/>
          <w:sz w:val="24"/>
          <w:szCs w:val="24"/>
        </w:rPr>
        <w:t xml:space="preserve"> (see Figure 1). Regarding the difference in perceived sanctions, while mentioning a fine had a significant effect among pledges, it was not significant between affidavits. Furthermore, when asked about the propensity that other people would cheat when submitting a pledge or an affidavit, people did not predict more people would cheat when making a pledge vs. an affidavit. These findings combined suggest that both instruments have similarly perceived </w:t>
      </w:r>
      <w:r w:rsidR="004757C1">
        <w:rPr>
          <w:rFonts w:asciiTheme="majorBidi" w:hAnsiTheme="majorBidi" w:cstheme="majorBidi"/>
          <w:color w:val="000000" w:themeColor="text1"/>
          <w:sz w:val="24"/>
          <w:szCs w:val="24"/>
        </w:rPr>
        <w:t>sanctions,</w:t>
      </w:r>
      <w:r>
        <w:rPr>
          <w:rFonts w:asciiTheme="majorBidi" w:hAnsiTheme="majorBidi" w:cstheme="majorBidi"/>
          <w:color w:val="000000" w:themeColor="text1"/>
          <w:sz w:val="24"/>
          <w:szCs w:val="24"/>
        </w:rPr>
        <w:t xml:space="preserve"> and these do not necessarily explain why people shy away from providing affidavits, </w:t>
      </w:r>
      <w:r w:rsidR="004757C1">
        <w:rPr>
          <w:rFonts w:asciiTheme="majorBidi" w:hAnsiTheme="majorBidi" w:cstheme="majorBidi"/>
          <w:color w:val="000000" w:themeColor="text1"/>
          <w:sz w:val="24"/>
          <w:szCs w:val="24"/>
        </w:rPr>
        <w:t>while they</w:t>
      </w:r>
      <w:r>
        <w:rPr>
          <w:rFonts w:asciiTheme="majorBidi" w:hAnsiTheme="majorBidi" w:cstheme="majorBidi"/>
          <w:color w:val="000000" w:themeColor="text1"/>
          <w:sz w:val="24"/>
          <w:szCs w:val="24"/>
        </w:rPr>
        <w:t xml:space="preserve"> are happy to pledge their honesty.  </w:t>
      </w:r>
    </w:p>
    <w:p w14:paraId="1A6BA64D" w14:textId="1A009E20" w:rsidR="00A245D4" w:rsidRDefault="00125B11" w:rsidP="004757C1">
      <w:pPr>
        <w:spacing w:line="360" w:lineRule="auto"/>
        <w:ind w:firstLine="720"/>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The findings also suggest that not all characteristics of the honesty-based</w:t>
      </w:r>
      <w:r w:rsidR="00795F16">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 instruments are equally weigh</w:t>
      </w:r>
      <w:r w:rsidR="00B41656">
        <w:rPr>
          <w:rFonts w:asciiTheme="majorBidi" w:hAnsiTheme="majorBidi" w:cstheme="majorBidi"/>
          <w:color w:val="000000" w:themeColor="text1"/>
          <w:sz w:val="24"/>
          <w:szCs w:val="24"/>
          <w:shd w:val="clear" w:color="auto" w:fill="FFFFFF"/>
        </w:rPr>
        <w:t>t</w:t>
      </w:r>
      <w:r>
        <w:rPr>
          <w:rFonts w:asciiTheme="majorBidi" w:hAnsiTheme="majorBidi" w:cstheme="majorBidi"/>
          <w:color w:val="000000" w:themeColor="text1"/>
          <w:sz w:val="24"/>
          <w:szCs w:val="24"/>
          <w:shd w:val="clear" w:color="auto" w:fill="FFFFFF"/>
        </w:rPr>
        <w:t>ed</w:t>
      </w:r>
      <w:r w:rsidR="008B1639">
        <w:rPr>
          <w:rFonts w:asciiTheme="majorBidi" w:hAnsiTheme="majorBidi" w:cstheme="majorBidi"/>
          <w:color w:val="000000" w:themeColor="text1"/>
          <w:sz w:val="24"/>
          <w:szCs w:val="24"/>
          <w:shd w:val="clear" w:color="auto" w:fill="FFFFFF"/>
        </w:rPr>
        <w:t xml:space="preserve"> by </w:t>
      </w:r>
      <w:r w:rsidR="00DE66B4">
        <w:rPr>
          <w:rFonts w:asciiTheme="majorBidi" w:hAnsiTheme="majorBidi" w:cstheme="majorBidi"/>
          <w:color w:val="000000" w:themeColor="text1"/>
          <w:sz w:val="24"/>
          <w:szCs w:val="24"/>
          <w:shd w:val="clear" w:color="auto" w:fill="FFFFFF"/>
        </w:rPr>
        <w:t>individua</w:t>
      </w:r>
      <w:r w:rsidR="00EE1418">
        <w:rPr>
          <w:rFonts w:asciiTheme="majorBidi" w:hAnsiTheme="majorBidi" w:cstheme="majorBidi"/>
          <w:color w:val="000000" w:themeColor="text1"/>
          <w:sz w:val="24"/>
          <w:szCs w:val="24"/>
          <w:shd w:val="clear" w:color="auto" w:fill="FFFFFF"/>
        </w:rPr>
        <w:t>l</w:t>
      </w:r>
      <w:r w:rsidR="004757C1">
        <w:rPr>
          <w:rFonts w:asciiTheme="majorBidi" w:hAnsiTheme="majorBidi" w:cstheme="majorBidi"/>
          <w:color w:val="000000" w:themeColor="text1"/>
          <w:sz w:val="24"/>
          <w:szCs w:val="24"/>
          <w:shd w:val="clear" w:color="auto" w:fill="FFFFFF"/>
        </w:rPr>
        <w:t>s</w:t>
      </w:r>
      <w:r w:rsidR="00D07E33">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 xml:space="preserve"> As expected, we found that participants choices were influenced by the amount of time they could save by choosing the honesty-based instrument over the traditional bureaucratic procedure. However, in contrast to our </w:t>
      </w:r>
      <w:r w:rsidR="0054606C">
        <w:rPr>
          <w:rFonts w:asciiTheme="majorBidi" w:hAnsiTheme="majorBidi" w:cstheme="majorBidi"/>
          <w:color w:val="000000" w:themeColor="text1"/>
          <w:sz w:val="24"/>
          <w:szCs w:val="24"/>
          <w:shd w:val="clear" w:color="auto" w:fill="FFFFFF"/>
        </w:rPr>
        <w:t>hypothesis</w:t>
      </w:r>
      <w:r>
        <w:rPr>
          <w:rFonts w:asciiTheme="majorBidi" w:hAnsiTheme="majorBidi" w:cstheme="majorBidi"/>
          <w:color w:val="000000" w:themeColor="text1"/>
          <w:sz w:val="24"/>
          <w:szCs w:val="24"/>
          <w:shd w:val="clear" w:color="auto" w:fill="FFFFFF"/>
        </w:rPr>
        <w:t>, we found that the existence of a fine did not have a significant effect on peoples</w:t>
      </w:r>
      <w:r w:rsidR="00C661AD">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 xml:space="preserve"> choices. This finding </w:t>
      </w:r>
      <w:r w:rsidR="00857ECB">
        <w:rPr>
          <w:rFonts w:asciiTheme="majorBidi" w:hAnsiTheme="majorBidi" w:cstheme="majorBidi"/>
          <w:color w:val="000000" w:themeColor="text1"/>
          <w:sz w:val="24"/>
          <w:szCs w:val="24"/>
          <w:shd w:val="clear" w:color="auto" w:fill="FFFFFF"/>
        </w:rPr>
        <w:t xml:space="preserve">may </w:t>
      </w:r>
      <w:r>
        <w:rPr>
          <w:rFonts w:asciiTheme="majorBidi" w:hAnsiTheme="majorBidi" w:cstheme="majorBidi"/>
          <w:color w:val="000000" w:themeColor="text1"/>
          <w:sz w:val="24"/>
          <w:szCs w:val="24"/>
          <w:shd w:val="clear" w:color="auto" w:fill="FFFFFF"/>
        </w:rPr>
        <w:t xml:space="preserve">indicate that when </w:t>
      </w:r>
      <w:r w:rsidR="00D7612A">
        <w:rPr>
          <w:rFonts w:asciiTheme="majorBidi" w:hAnsiTheme="majorBidi" w:cstheme="majorBidi"/>
          <w:color w:val="000000" w:themeColor="text1"/>
          <w:sz w:val="24"/>
          <w:szCs w:val="24"/>
          <w:shd w:val="clear" w:color="auto" w:fill="FFFFFF"/>
        </w:rPr>
        <w:t xml:space="preserve">people consider </w:t>
      </w:r>
      <w:r w:rsidR="000D024E">
        <w:rPr>
          <w:rFonts w:asciiTheme="majorBidi" w:hAnsiTheme="majorBidi" w:cstheme="majorBidi"/>
          <w:color w:val="000000" w:themeColor="text1"/>
          <w:sz w:val="24"/>
          <w:szCs w:val="24"/>
          <w:shd w:val="clear" w:color="auto" w:fill="FFFFFF"/>
        </w:rPr>
        <w:t>alternatives</w:t>
      </w:r>
      <w:r w:rsidR="00D7612A">
        <w:rPr>
          <w:rFonts w:asciiTheme="majorBidi" w:hAnsiTheme="majorBidi" w:cstheme="majorBidi"/>
          <w:color w:val="000000" w:themeColor="text1"/>
          <w:sz w:val="24"/>
          <w:szCs w:val="24"/>
          <w:shd w:val="clear" w:color="auto" w:fill="FFFFFF"/>
        </w:rPr>
        <w:t xml:space="preserve"> to </w:t>
      </w:r>
      <w:r w:rsidR="00496AF8">
        <w:rPr>
          <w:rFonts w:asciiTheme="majorBidi" w:hAnsiTheme="majorBidi" w:cstheme="majorBidi"/>
          <w:color w:val="000000" w:themeColor="text1"/>
          <w:sz w:val="24"/>
          <w:szCs w:val="24"/>
          <w:shd w:val="clear" w:color="auto" w:fill="FFFFFF"/>
        </w:rPr>
        <w:t xml:space="preserve">the </w:t>
      </w:r>
      <w:r w:rsidR="00D7612A">
        <w:rPr>
          <w:rFonts w:asciiTheme="majorBidi" w:hAnsiTheme="majorBidi" w:cstheme="majorBidi"/>
          <w:color w:val="000000" w:themeColor="text1"/>
          <w:sz w:val="24"/>
          <w:szCs w:val="24"/>
          <w:shd w:val="clear" w:color="auto" w:fill="FFFFFF"/>
        </w:rPr>
        <w:t xml:space="preserve">traditional </w:t>
      </w:r>
      <w:r w:rsidR="00374561">
        <w:rPr>
          <w:rFonts w:asciiTheme="majorBidi" w:hAnsiTheme="majorBidi" w:cstheme="majorBidi"/>
          <w:color w:val="000000" w:themeColor="text1"/>
          <w:sz w:val="24"/>
          <w:szCs w:val="24"/>
          <w:shd w:val="clear" w:color="auto" w:fill="FFFFFF"/>
        </w:rPr>
        <w:t xml:space="preserve">regulatory </w:t>
      </w:r>
      <w:r w:rsidR="00C66C1A">
        <w:rPr>
          <w:rFonts w:asciiTheme="majorBidi" w:hAnsiTheme="majorBidi" w:cstheme="majorBidi"/>
          <w:color w:val="000000" w:themeColor="text1"/>
          <w:sz w:val="24"/>
          <w:szCs w:val="24"/>
          <w:shd w:val="clear" w:color="auto" w:fill="FFFFFF"/>
        </w:rPr>
        <w:t>modes</w:t>
      </w:r>
      <w:r>
        <w:rPr>
          <w:rFonts w:asciiTheme="majorBidi" w:hAnsiTheme="majorBidi" w:cstheme="majorBidi"/>
          <w:color w:val="000000" w:themeColor="text1"/>
          <w:sz w:val="24"/>
          <w:szCs w:val="24"/>
          <w:shd w:val="clear" w:color="auto" w:fill="FFFFFF"/>
        </w:rPr>
        <w:t xml:space="preserve">, </w:t>
      </w:r>
      <w:r w:rsidR="005F29E7">
        <w:rPr>
          <w:rFonts w:asciiTheme="majorBidi" w:hAnsiTheme="majorBidi" w:cstheme="majorBidi"/>
          <w:color w:val="000000" w:themeColor="text1"/>
          <w:sz w:val="24"/>
          <w:szCs w:val="24"/>
          <w:shd w:val="clear" w:color="auto" w:fill="FFFFFF"/>
        </w:rPr>
        <w:t>they</w:t>
      </w:r>
      <w:r>
        <w:rPr>
          <w:rFonts w:asciiTheme="majorBidi" w:hAnsiTheme="majorBidi" w:cstheme="majorBidi"/>
          <w:color w:val="000000" w:themeColor="text1"/>
          <w:sz w:val="24"/>
          <w:szCs w:val="24"/>
          <w:shd w:val="clear" w:color="auto" w:fill="FFFFFF"/>
        </w:rPr>
        <w:t xml:space="preserve"> </w:t>
      </w:r>
      <w:r w:rsidR="009126F6">
        <w:rPr>
          <w:rFonts w:asciiTheme="majorBidi" w:hAnsiTheme="majorBidi" w:cstheme="majorBidi"/>
          <w:color w:val="000000" w:themeColor="text1"/>
          <w:sz w:val="24"/>
          <w:szCs w:val="24"/>
          <w:shd w:val="clear" w:color="auto" w:fill="FFFFFF"/>
        </w:rPr>
        <w:t>show greater</w:t>
      </w:r>
      <w:r>
        <w:rPr>
          <w:rFonts w:asciiTheme="majorBidi" w:hAnsiTheme="majorBidi" w:cstheme="majorBidi"/>
          <w:color w:val="000000" w:themeColor="text1"/>
          <w:sz w:val="24"/>
          <w:szCs w:val="24"/>
          <w:shd w:val="clear" w:color="auto" w:fill="FFFFFF"/>
        </w:rPr>
        <w:t xml:space="preserve"> sensitiv</w:t>
      </w:r>
      <w:r w:rsidR="00347A31">
        <w:rPr>
          <w:rFonts w:asciiTheme="majorBidi" w:hAnsiTheme="majorBidi" w:cstheme="majorBidi"/>
          <w:color w:val="000000" w:themeColor="text1"/>
          <w:sz w:val="24"/>
          <w:szCs w:val="24"/>
          <w:shd w:val="clear" w:color="auto" w:fill="FFFFFF"/>
        </w:rPr>
        <w:t>ity</w:t>
      </w:r>
      <w:r>
        <w:rPr>
          <w:rFonts w:asciiTheme="majorBidi" w:hAnsiTheme="majorBidi" w:cstheme="majorBidi"/>
          <w:color w:val="000000" w:themeColor="text1"/>
          <w:sz w:val="24"/>
          <w:szCs w:val="24"/>
          <w:shd w:val="clear" w:color="auto" w:fill="FFFFFF"/>
        </w:rPr>
        <w:t xml:space="preserve"> to time saving</w:t>
      </w:r>
      <w:r w:rsidR="004757C1">
        <w:rPr>
          <w:rFonts w:asciiTheme="majorBidi" w:hAnsiTheme="majorBidi" w:cstheme="majorBidi"/>
          <w:color w:val="000000" w:themeColor="text1"/>
          <w:sz w:val="24"/>
          <w:szCs w:val="24"/>
          <w:shd w:val="clear" w:color="auto" w:fill="FFFFFF"/>
        </w:rPr>
        <w:t>s</w:t>
      </w:r>
      <w:r>
        <w:rPr>
          <w:rFonts w:asciiTheme="majorBidi" w:hAnsiTheme="majorBidi" w:cstheme="majorBidi"/>
          <w:color w:val="000000" w:themeColor="text1"/>
          <w:sz w:val="24"/>
          <w:szCs w:val="24"/>
          <w:shd w:val="clear" w:color="auto" w:fill="FFFFFF"/>
        </w:rPr>
        <w:t xml:space="preserve"> than to financial sanctions. </w:t>
      </w:r>
      <w:r w:rsidR="0014609D">
        <w:rPr>
          <w:rFonts w:asciiTheme="majorBidi" w:hAnsiTheme="majorBidi" w:cstheme="majorBidi"/>
          <w:color w:val="000000" w:themeColor="text1"/>
          <w:sz w:val="24"/>
          <w:szCs w:val="24"/>
          <w:shd w:val="clear" w:color="auto" w:fill="FFFFFF"/>
        </w:rPr>
        <w:t>The significant interaction between instrument type and time</w:t>
      </w:r>
      <w:r w:rsidR="004757C1">
        <w:rPr>
          <w:rFonts w:asciiTheme="majorBidi" w:hAnsiTheme="majorBidi" w:cstheme="majorBidi"/>
          <w:color w:val="000000" w:themeColor="text1"/>
          <w:sz w:val="24"/>
          <w:szCs w:val="24"/>
          <w:shd w:val="clear" w:color="auto" w:fill="FFFFFF"/>
        </w:rPr>
        <w:t>-saved</w:t>
      </w:r>
      <w:r w:rsidR="0014609D">
        <w:rPr>
          <w:rFonts w:asciiTheme="majorBidi" w:hAnsiTheme="majorBidi" w:cstheme="majorBidi"/>
          <w:color w:val="000000" w:themeColor="text1"/>
          <w:sz w:val="24"/>
          <w:szCs w:val="24"/>
          <w:shd w:val="clear" w:color="auto" w:fill="FFFFFF"/>
        </w:rPr>
        <w:t xml:space="preserve"> </w:t>
      </w:r>
      <w:r w:rsidR="00665F04">
        <w:rPr>
          <w:rFonts w:asciiTheme="majorBidi" w:hAnsiTheme="majorBidi" w:cstheme="majorBidi"/>
          <w:color w:val="000000" w:themeColor="text1"/>
          <w:sz w:val="24"/>
          <w:szCs w:val="24"/>
          <w:shd w:val="clear" w:color="auto" w:fill="FFFFFF"/>
        </w:rPr>
        <w:t>suggests</w:t>
      </w:r>
      <w:r w:rsidR="005849DD">
        <w:rPr>
          <w:rFonts w:asciiTheme="majorBidi" w:hAnsiTheme="majorBidi" w:cstheme="majorBidi"/>
          <w:color w:val="000000" w:themeColor="text1"/>
          <w:sz w:val="24"/>
          <w:szCs w:val="24"/>
          <w:shd w:val="clear" w:color="auto" w:fill="FFFFFF"/>
        </w:rPr>
        <w:t xml:space="preserve"> that </w:t>
      </w:r>
      <w:r w:rsidR="008A2390">
        <w:rPr>
          <w:rFonts w:asciiTheme="majorBidi" w:hAnsiTheme="majorBidi" w:cstheme="majorBidi"/>
          <w:color w:val="000000" w:themeColor="text1"/>
          <w:sz w:val="24"/>
          <w:szCs w:val="24"/>
          <w:shd w:val="clear" w:color="auto" w:fill="FFFFFF"/>
        </w:rPr>
        <w:t xml:space="preserve">the benefit of </w:t>
      </w:r>
      <w:r w:rsidR="00B41656">
        <w:rPr>
          <w:rFonts w:asciiTheme="majorBidi" w:hAnsiTheme="majorBidi" w:cstheme="majorBidi"/>
          <w:color w:val="000000" w:themeColor="text1"/>
          <w:sz w:val="24"/>
          <w:szCs w:val="24"/>
          <w:shd w:val="clear" w:color="auto" w:fill="FFFFFF"/>
        </w:rPr>
        <w:t>time saving</w:t>
      </w:r>
      <w:r w:rsidR="004757C1">
        <w:rPr>
          <w:rFonts w:asciiTheme="majorBidi" w:hAnsiTheme="majorBidi" w:cstheme="majorBidi"/>
          <w:color w:val="000000" w:themeColor="text1"/>
          <w:sz w:val="24"/>
          <w:szCs w:val="24"/>
          <w:shd w:val="clear" w:color="auto" w:fill="FFFFFF"/>
        </w:rPr>
        <w:t>s</w:t>
      </w:r>
      <w:r w:rsidR="00B41656">
        <w:rPr>
          <w:rFonts w:asciiTheme="majorBidi" w:hAnsiTheme="majorBidi" w:cstheme="majorBidi"/>
          <w:color w:val="000000" w:themeColor="text1"/>
          <w:sz w:val="24"/>
          <w:szCs w:val="24"/>
          <w:shd w:val="clear" w:color="auto" w:fill="FFFFFF"/>
        </w:rPr>
        <w:t xml:space="preserve"> </w:t>
      </w:r>
      <w:r w:rsidR="00D747C8">
        <w:rPr>
          <w:rFonts w:asciiTheme="majorBidi" w:hAnsiTheme="majorBidi" w:cstheme="majorBidi"/>
          <w:color w:val="000000" w:themeColor="text1"/>
          <w:sz w:val="24"/>
          <w:szCs w:val="24"/>
          <w:shd w:val="clear" w:color="auto" w:fill="FFFFFF"/>
        </w:rPr>
        <w:t>is differently weighted across different</w:t>
      </w:r>
      <w:r w:rsidR="007F3049">
        <w:rPr>
          <w:rFonts w:asciiTheme="majorBidi" w:hAnsiTheme="majorBidi" w:cstheme="majorBidi"/>
          <w:color w:val="000000" w:themeColor="text1"/>
          <w:sz w:val="24"/>
          <w:szCs w:val="24"/>
          <w:shd w:val="clear" w:color="auto" w:fill="FFFFFF"/>
        </w:rPr>
        <w:t xml:space="preserve"> instruments</w:t>
      </w:r>
      <w:r w:rsidR="001E2DDE">
        <w:rPr>
          <w:rFonts w:asciiTheme="majorBidi" w:hAnsiTheme="majorBidi" w:cstheme="majorBidi"/>
          <w:color w:val="000000" w:themeColor="text1"/>
          <w:sz w:val="24"/>
          <w:szCs w:val="24"/>
          <w:shd w:val="clear" w:color="auto" w:fill="FFFFFF"/>
        </w:rPr>
        <w:t>.</w:t>
      </w:r>
      <w:r w:rsidR="00A752F0">
        <w:rPr>
          <w:rFonts w:asciiTheme="majorBidi" w:hAnsiTheme="majorBidi" w:cstheme="majorBidi"/>
          <w:color w:val="000000" w:themeColor="text1"/>
          <w:sz w:val="24"/>
          <w:szCs w:val="24"/>
          <w:shd w:val="clear" w:color="auto" w:fill="FFFFFF"/>
        </w:rPr>
        <w:t xml:space="preserve"> Specifically, </w:t>
      </w:r>
      <w:r w:rsidR="00CC78F3">
        <w:rPr>
          <w:rFonts w:asciiTheme="majorBidi" w:hAnsiTheme="majorBidi" w:cstheme="majorBidi"/>
          <w:color w:val="000000" w:themeColor="text1"/>
          <w:sz w:val="24"/>
          <w:szCs w:val="24"/>
          <w:shd w:val="clear" w:color="auto" w:fill="FFFFFF"/>
        </w:rPr>
        <w:t xml:space="preserve">we found that </w:t>
      </w:r>
      <w:r w:rsidR="00A752F0">
        <w:rPr>
          <w:rFonts w:asciiTheme="majorBidi" w:hAnsiTheme="majorBidi" w:cstheme="majorBidi"/>
          <w:color w:val="000000" w:themeColor="text1"/>
          <w:sz w:val="24"/>
          <w:szCs w:val="24"/>
          <w:shd w:val="clear" w:color="auto" w:fill="FFFFFF"/>
        </w:rPr>
        <w:t xml:space="preserve">people </w:t>
      </w:r>
      <w:r w:rsidR="00A279AA">
        <w:rPr>
          <w:rFonts w:asciiTheme="majorBidi" w:hAnsiTheme="majorBidi" w:cstheme="majorBidi"/>
          <w:color w:val="000000" w:themeColor="text1"/>
          <w:sz w:val="24"/>
          <w:szCs w:val="24"/>
          <w:shd w:val="clear" w:color="auto" w:fill="FFFFFF"/>
        </w:rPr>
        <w:t>were</w:t>
      </w:r>
      <w:r w:rsidR="00A752F0">
        <w:rPr>
          <w:rFonts w:asciiTheme="majorBidi" w:hAnsiTheme="majorBidi" w:cstheme="majorBidi"/>
          <w:color w:val="000000" w:themeColor="text1"/>
          <w:sz w:val="24"/>
          <w:szCs w:val="24"/>
          <w:shd w:val="clear" w:color="auto" w:fill="FFFFFF"/>
        </w:rPr>
        <w:t xml:space="preserve"> less likely to choose pledges when the </w:t>
      </w:r>
      <w:r w:rsidR="00D92204">
        <w:rPr>
          <w:rFonts w:asciiTheme="majorBidi" w:hAnsiTheme="majorBidi" w:cstheme="majorBidi"/>
          <w:color w:val="000000" w:themeColor="text1"/>
          <w:sz w:val="24"/>
          <w:szCs w:val="24"/>
          <w:shd w:val="clear" w:color="auto" w:fill="FFFFFF"/>
        </w:rPr>
        <w:t>benefit of time saving</w:t>
      </w:r>
      <w:r w:rsidR="004757C1">
        <w:rPr>
          <w:rFonts w:asciiTheme="majorBidi" w:hAnsiTheme="majorBidi" w:cstheme="majorBidi"/>
          <w:color w:val="000000" w:themeColor="text1"/>
          <w:sz w:val="24"/>
          <w:szCs w:val="24"/>
          <w:shd w:val="clear" w:color="auto" w:fill="FFFFFF"/>
        </w:rPr>
        <w:t>s</w:t>
      </w:r>
      <w:r w:rsidR="00D92204">
        <w:rPr>
          <w:rFonts w:asciiTheme="majorBidi" w:hAnsiTheme="majorBidi" w:cstheme="majorBidi"/>
          <w:color w:val="000000" w:themeColor="text1"/>
          <w:sz w:val="24"/>
          <w:szCs w:val="24"/>
          <w:shd w:val="clear" w:color="auto" w:fill="FFFFFF"/>
        </w:rPr>
        <w:t xml:space="preserve"> </w:t>
      </w:r>
      <w:r w:rsidR="00186CD7">
        <w:rPr>
          <w:rFonts w:asciiTheme="majorBidi" w:hAnsiTheme="majorBidi" w:cstheme="majorBidi"/>
          <w:color w:val="000000" w:themeColor="text1"/>
          <w:sz w:val="24"/>
          <w:szCs w:val="24"/>
          <w:shd w:val="clear" w:color="auto" w:fill="FFFFFF"/>
        </w:rPr>
        <w:t>wa</w:t>
      </w:r>
      <w:r w:rsidR="00D92204">
        <w:rPr>
          <w:rFonts w:asciiTheme="majorBidi" w:hAnsiTheme="majorBidi" w:cstheme="majorBidi"/>
          <w:color w:val="000000" w:themeColor="text1"/>
          <w:sz w:val="24"/>
          <w:szCs w:val="24"/>
          <w:shd w:val="clear" w:color="auto" w:fill="FFFFFF"/>
        </w:rPr>
        <w:t>s small</w:t>
      </w:r>
      <w:r w:rsidR="00CD6210">
        <w:rPr>
          <w:rFonts w:asciiTheme="majorBidi" w:hAnsiTheme="majorBidi" w:cstheme="majorBidi"/>
          <w:color w:val="000000" w:themeColor="text1"/>
          <w:sz w:val="24"/>
          <w:szCs w:val="24"/>
          <w:shd w:val="clear" w:color="auto" w:fill="FFFFFF"/>
        </w:rPr>
        <w:t xml:space="preserve"> than when it </w:t>
      </w:r>
      <w:r w:rsidR="00570E6C">
        <w:rPr>
          <w:rFonts w:asciiTheme="majorBidi" w:hAnsiTheme="majorBidi" w:cstheme="majorBidi"/>
          <w:color w:val="000000" w:themeColor="text1"/>
          <w:sz w:val="24"/>
          <w:szCs w:val="24"/>
          <w:shd w:val="clear" w:color="auto" w:fill="FFFFFF"/>
        </w:rPr>
        <w:t>wa</w:t>
      </w:r>
      <w:r w:rsidR="00CD6210">
        <w:rPr>
          <w:rFonts w:asciiTheme="majorBidi" w:hAnsiTheme="majorBidi" w:cstheme="majorBidi"/>
          <w:color w:val="000000" w:themeColor="text1"/>
          <w:sz w:val="24"/>
          <w:szCs w:val="24"/>
          <w:shd w:val="clear" w:color="auto" w:fill="FFFFFF"/>
        </w:rPr>
        <w:t>s large</w:t>
      </w:r>
      <w:r w:rsidR="00BD75C7">
        <w:rPr>
          <w:rFonts w:asciiTheme="majorBidi" w:hAnsiTheme="majorBidi" w:cstheme="majorBidi"/>
          <w:color w:val="000000" w:themeColor="text1"/>
          <w:sz w:val="24"/>
          <w:szCs w:val="24"/>
          <w:shd w:val="clear" w:color="auto" w:fill="FFFFFF"/>
        </w:rPr>
        <w:t>,</w:t>
      </w:r>
      <w:r w:rsidR="00CD6210">
        <w:rPr>
          <w:rFonts w:asciiTheme="majorBidi" w:hAnsiTheme="majorBidi" w:cstheme="majorBidi"/>
          <w:color w:val="000000" w:themeColor="text1"/>
          <w:sz w:val="24"/>
          <w:szCs w:val="24"/>
          <w:shd w:val="clear" w:color="auto" w:fill="FFFFFF"/>
        </w:rPr>
        <w:t xml:space="preserve"> </w:t>
      </w:r>
      <w:r w:rsidR="003C7FDC">
        <w:rPr>
          <w:rFonts w:asciiTheme="majorBidi" w:hAnsiTheme="majorBidi" w:cstheme="majorBidi"/>
          <w:color w:val="000000" w:themeColor="text1"/>
          <w:sz w:val="24"/>
          <w:szCs w:val="24"/>
          <w:shd w:val="clear" w:color="auto" w:fill="FFFFFF"/>
        </w:rPr>
        <w:t>yet</w:t>
      </w:r>
      <w:r w:rsidR="005109FA">
        <w:rPr>
          <w:rFonts w:asciiTheme="majorBidi" w:hAnsiTheme="majorBidi" w:cstheme="majorBidi"/>
          <w:color w:val="000000" w:themeColor="text1"/>
          <w:sz w:val="24"/>
          <w:szCs w:val="24"/>
          <w:shd w:val="clear" w:color="auto" w:fill="FFFFFF"/>
        </w:rPr>
        <w:t xml:space="preserve"> no such </w:t>
      </w:r>
      <w:r w:rsidR="00A438FF">
        <w:rPr>
          <w:rFonts w:asciiTheme="majorBidi" w:hAnsiTheme="majorBidi" w:cstheme="majorBidi"/>
          <w:color w:val="000000" w:themeColor="text1"/>
          <w:sz w:val="24"/>
          <w:szCs w:val="24"/>
          <w:shd w:val="clear" w:color="auto" w:fill="FFFFFF"/>
        </w:rPr>
        <w:t>effect</w:t>
      </w:r>
      <w:r w:rsidR="005109FA">
        <w:rPr>
          <w:rFonts w:asciiTheme="majorBidi" w:hAnsiTheme="majorBidi" w:cstheme="majorBidi"/>
          <w:color w:val="000000" w:themeColor="text1"/>
          <w:sz w:val="24"/>
          <w:szCs w:val="24"/>
          <w:shd w:val="clear" w:color="auto" w:fill="FFFFFF"/>
        </w:rPr>
        <w:t xml:space="preserve"> was observed for affidavits.</w:t>
      </w:r>
      <w:r w:rsidR="00DA5C9C">
        <w:rPr>
          <w:rFonts w:asciiTheme="majorBidi" w:hAnsiTheme="majorBidi" w:cstheme="majorBidi"/>
          <w:color w:val="000000" w:themeColor="text1"/>
          <w:sz w:val="24"/>
          <w:szCs w:val="24"/>
          <w:shd w:val="clear" w:color="auto" w:fill="FFFFFF"/>
          <w:lang w:val="es-AR"/>
        </w:rPr>
        <w:t xml:space="preserve"> </w:t>
      </w:r>
      <w:r w:rsidR="00A245D4">
        <w:rPr>
          <w:rFonts w:asciiTheme="majorBidi" w:hAnsiTheme="majorBidi" w:cstheme="majorBidi"/>
          <w:color w:val="000000" w:themeColor="text1"/>
          <w:sz w:val="24"/>
          <w:szCs w:val="24"/>
          <w:shd w:val="clear" w:color="auto" w:fill="FFFFFF"/>
        </w:rPr>
        <w:t>However,</w:t>
      </w:r>
      <w:r w:rsidR="00BE7128">
        <w:rPr>
          <w:rFonts w:asciiTheme="majorBidi" w:hAnsiTheme="majorBidi" w:cstheme="majorBidi"/>
          <w:color w:val="000000" w:themeColor="text1"/>
          <w:sz w:val="24"/>
          <w:szCs w:val="24"/>
          <w:shd w:val="clear" w:color="auto" w:fill="FFFFFF"/>
        </w:rPr>
        <w:t xml:space="preserve"> </w:t>
      </w:r>
      <w:r w:rsidR="00A245D4">
        <w:rPr>
          <w:rFonts w:asciiTheme="majorBidi" w:hAnsiTheme="majorBidi" w:cstheme="majorBidi"/>
          <w:color w:val="000000" w:themeColor="text1"/>
          <w:sz w:val="24"/>
          <w:szCs w:val="24"/>
          <w:shd w:val="clear" w:color="auto" w:fill="FFFFFF"/>
        </w:rPr>
        <w:t xml:space="preserve">it is possible that the lack </w:t>
      </w:r>
      <w:r w:rsidR="00067823">
        <w:rPr>
          <w:rFonts w:asciiTheme="majorBidi" w:hAnsiTheme="majorBidi" w:cstheme="majorBidi"/>
          <w:color w:val="000000" w:themeColor="text1"/>
          <w:sz w:val="24"/>
          <w:szCs w:val="24"/>
          <w:shd w:val="clear" w:color="auto" w:fill="FFFFFF"/>
        </w:rPr>
        <w:t xml:space="preserve">of </w:t>
      </w:r>
      <w:r w:rsidR="00A245D4">
        <w:rPr>
          <w:rFonts w:asciiTheme="majorBidi" w:hAnsiTheme="majorBidi" w:cstheme="majorBidi"/>
          <w:color w:val="000000" w:themeColor="text1"/>
          <w:sz w:val="24"/>
          <w:szCs w:val="24"/>
          <w:shd w:val="clear" w:color="auto" w:fill="FFFFFF"/>
        </w:rPr>
        <w:t xml:space="preserve">time saving effect for affidavits </w:t>
      </w:r>
      <w:r w:rsidR="004324C5">
        <w:rPr>
          <w:rFonts w:asciiTheme="majorBidi" w:hAnsiTheme="majorBidi" w:cstheme="majorBidi"/>
          <w:color w:val="000000" w:themeColor="text1"/>
          <w:sz w:val="24"/>
          <w:szCs w:val="24"/>
          <w:shd w:val="clear" w:color="auto" w:fill="FFFFFF"/>
        </w:rPr>
        <w:t xml:space="preserve">results from </w:t>
      </w:r>
      <w:r w:rsidR="007151AB">
        <w:rPr>
          <w:rFonts w:asciiTheme="majorBidi" w:hAnsiTheme="majorBidi" w:cstheme="majorBidi"/>
          <w:color w:val="000000" w:themeColor="text1"/>
          <w:sz w:val="24"/>
          <w:szCs w:val="24"/>
          <w:shd w:val="clear" w:color="auto" w:fill="FFFFFF"/>
        </w:rPr>
        <w:t>a</w:t>
      </w:r>
      <w:r w:rsidR="008B1494">
        <w:rPr>
          <w:rFonts w:asciiTheme="majorBidi" w:hAnsiTheme="majorBidi" w:cstheme="majorBidi"/>
          <w:color w:val="000000" w:themeColor="text1"/>
          <w:sz w:val="24"/>
          <w:szCs w:val="24"/>
          <w:shd w:val="clear" w:color="auto" w:fill="FFFFFF"/>
        </w:rPr>
        <w:t xml:space="preserve"> </w:t>
      </w:r>
      <w:r w:rsidR="003D3078">
        <w:rPr>
          <w:rFonts w:asciiTheme="majorBidi" w:hAnsiTheme="majorBidi" w:cstheme="majorBidi"/>
          <w:color w:val="000000" w:themeColor="text1"/>
          <w:sz w:val="24"/>
          <w:szCs w:val="24"/>
          <w:shd w:val="clear" w:color="auto" w:fill="FFFFFF"/>
        </w:rPr>
        <w:t>lack of statistical power in</w:t>
      </w:r>
      <w:r w:rsidR="008B1494">
        <w:rPr>
          <w:rFonts w:asciiTheme="majorBidi" w:hAnsiTheme="majorBidi" w:cstheme="majorBidi"/>
          <w:color w:val="000000" w:themeColor="text1"/>
          <w:sz w:val="24"/>
          <w:szCs w:val="24"/>
          <w:shd w:val="clear" w:color="auto" w:fill="FFFFFF"/>
        </w:rPr>
        <w:t xml:space="preserve"> this condition</w:t>
      </w:r>
      <w:r w:rsidR="000E56DE">
        <w:rPr>
          <w:rFonts w:asciiTheme="majorBidi" w:hAnsiTheme="majorBidi" w:cstheme="majorBidi"/>
          <w:color w:val="000000" w:themeColor="text1"/>
          <w:sz w:val="24"/>
          <w:szCs w:val="24"/>
          <w:shd w:val="clear" w:color="auto" w:fill="FFFFFF"/>
        </w:rPr>
        <w:t xml:space="preserve"> </w:t>
      </w:r>
      <w:r w:rsidR="00EB625D">
        <w:rPr>
          <w:rFonts w:asciiTheme="majorBidi" w:hAnsiTheme="majorBidi" w:cstheme="majorBidi"/>
          <w:color w:val="000000" w:themeColor="text1"/>
          <w:sz w:val="24"/>
          <w:szCs w:val="24"/>
          <w:shd w:val="clear" w:color="auto" w:fill="FFFFFF"/>
        </w:rPr>
        <w:t xml:space="preserve">due </w:t>
      </w:r>
      <w:r w:rsidR="00DA3AC7">
        <w:rPr>
          <w:rFonts w:asciiTheme="majorBidi" w:hAnsiTheme="majorBidi" w:cstheme="majorBidi"/>
          <w:color w:val="000000" w:themeColor="text1"/>
          <w:sz w:val="24"/>
          <w:szCs w:val="24"/>
          <w:shd w:val="clear" w:color="auto" w:fill="FFFFFF"/>
        </w:rPr>
        <w:t xml:space="preserve">to the </w:t>
      </w:r>
      <w:r w:rsidR="000E56DE">
        <w:rPr>
          <w:rFonts w:asciiTheme="majorBidi" w:hAnsiTheme="majorBidi" w:cstheme="majorBidi"/>
          <w:color w:val="000000" w:themeColor="text1"/>
          <w:sz w:val="24"/>
          <w:szCs w:val="24"/>
          <w:shd w:val="clear" w:color="auto" w:fill="FFFFFF"/>
        </w:rPr>
        <w:t>tendency to avoid using affidavits</w:t>
      </w:r>
      <w:r w:rsidR="004757C1">
        <w:rPr>
          <w:rFonts w:asciiTheme="majorBidi" w:hAnsiTheme="majorBidi" w:cstheme="majorBidi"/>
          <w:color w:val="000000" w:themeColor="text1"/>
          <w:sz w:val="24"/>
          <w:szCs w:val="24"/>
          <w:shd w:val="clear" w:color="auto" w:fill="FFFFFF"/>
        </w:rPr>
        <w:t xml:space="preserve"> in </w:t>
      </w:r>
      <w:proofErr w:type="spellStart"/>
      <w:r w:rsidR="004757C1">
        <w:rPr>
          <w:rFonts w:asciiTheme="majorBidi" w:hAnsiTheme="majorBidi" w:cstheme="majorBidi"/>
          <w:color w:val="000000" w:themeColor="text1"/>
          <w:sz w:val="24"/>
          <w:szCs w:val="24"/>
          <w:shd w:val="clear" w:color="auto" w:fill="FFFFFF"/>
        </w:rPr>
        <w:t>genral</w:t>
      </w:r>
      <w:proofErr w:type="spellEnd"/>
      <w:r w:rsidR="004757C1">
        <w:rPr>
          <w:rFonts w:asciiTheme="majorBidi" w:hAnsiTheme="majorBidi" w:cstheme="majorBidi"/>
          <w:color w:val="000000" w:themeColor="text1"/>
          <w:sz w:val="24"/>
          <w:szCs w:val="24"/>
          <w:shd w:val="clear" w:color="auto" w:fill="FFFFFF"/>
        </w:rPr>
        <w:t xml:space="preserve"> (i.e., a floor effect)</w:t>
      </w:r>
      <w:r w:rsidR="00A245D4">
        <w:rPr>
          <w:rFonts w:asciiTheme="majorBidi" w:hAnsiTheme="majorBidi" w:cstheme="majorBidi"/>
          <w:color w:val="000000" w:themeColor="text1"/>
          <w:sz w:val="24"/>
          <w:szCs w:val="24"/>
          <w:shd w:val="clear" w:color="auto" w:fill="FFFFFF"/>
        </w:rPr>
        <w:t xml:space="preserve">. </w:t>
      </w:r>
      <w:r w:rsidR="00C95DDF">
        <w:rPr>
          <w:rFonts w:asciiTheme="majorBidi" w:hAnsiTheme="majorBidi" w:cstheme="majorBidi"/>
          <w:color w:val="000000" w:themeColor="text1"/>
          <w:sz w:val="24"/>
          <w:szCs w:val="24"/>
          <w:shd w:val="clear" w:color="auto" w:fill="FFFFFF"/>
        </w:rPr>
        <w:t>Future studies would be</w:t>
      </w:r>
      <w:r w:rsidR="007B5D4D">
        <w:rPr>
          <w:rFonts w:asciiTheme="majorBidi" w:hAnsiTheme="majorBidi" w:cstheme="majorBidi"/>
          <w:color w:val="000000" w:themeColor="text1"/>
          <w:sz w:val="24"/>
          <w:szCs w:val="24"/>
          <w:shd w:val="clear" w:color="auto" w:fill="FFFFFF"/>
        </w:rPr>
        <w:t xml:space="preserve"> therefore</w:t>
      </w:r>
      <w:r w:rsidR="00C95DDF">
        <w:rPr>
          <w:rFonts w:asciiTheme="majorBidi" w:hAnsiTheme="majorBidi" w:cstheme="majorBidi"/>
          <w:color w:val="000000" w:themeColor="text1"/>
          <w:sz w:val="24"/>
          <w:szCs w:val="24"/>
          <w:shd w:val="clear" w:color="auto" w:fill="FFFFFF"/>
        </w:rPr>
        <w:t xml:space="preserve"> needed to</w:t>
      </w:r>
      <w:r w:rsidR="0071510C">
        <w:rPr>
          <w:rFonts w:asciiTheme="majorBidi" w:hAnsiTheme="majorBidi" w:cstheme="majorBidi"/>
          <w:color w:val="000000" w:themeColor="text1"/>
          <w:sz w:val="24"/>
          <w:szCs w:val="24"/>
          <w:shd w:val="clear" w:color="auto" w:fill="FFFFFF"/>
        </w:rPr>
        <w:t xml:space="preserve"> examine the issue more thoroughly. </w:t>
      </w:r>
    </w:p>
    <w:p w14:paraId="0927E1D9" w14:textId="2C379041" w:rsidR="00D7395E" w:rsidRPr="00414681" w:rsidRDefault="00526DDF" w:rsidP="004757C1">
      <w:pPr>
        <w:spacing w:line="360" w:lineRule="auto"/>
        <w:ind w:firstLine="720"/>
        <w:jc w:val="both"/>
        <w:rPr>
          <w:rFonts w:asciiTheme="majorBidi" w:hAnsiTheme="majorBidi" w:cstheme="majorBidi"/>
          <w:sz w:val="24"/>
          <w:szCs w:val="24"/>
        </w:rPr>
      </w:pPr>
      <w:r>
        <w:rPr>
          <w:rFonts w:asciiTheme="majorBidi" w:hAnsiTheme="majorBidi" w:cstheme="majorBidi"/>
          <w:color w:val="000000" w:themeColor="text1"/>
          <w:sz w:val="24"/>
          <w:szCs w:val="24"/>
          <w:shd w:val="clear" w:color="auto" w:fill="FFFFFF"/>
        </w:rPr>
        <w:t>Surprisingly, when asked to estimate other</w:t>
      </w:r>
      <w:r w:rsidR="00247590">
        <w:rPr>
          <w:rFonts w:asciiTheme="majorBidi" w:hAnsiTheme="majorBidi" w:cstheme="majorBidi"/>
          <w:color w:val="000000" w:themeColor="text1"/>
          <w:sz w:val="24"/>
          <w:szCs w:val="24"/>
          <w:shd w:val="clear" w:color="auto" w:fill="FFFFFF"/>
        </w:rPr>
        <w:t>s’</w:t>
      </w:r>
      <w:r>
        <w:rPr>
          <w:rFonts w:asciiTheme="majorBidi" w:hAnsiTheme="majorBidi" w:cstheme="majorBidi"/>
          <w:color w:val="000000" w:themeColor="text1"/>
          <w:sz w:val="24"/>
          <w:szCs w:val="24"/>
          <w:shd w:val="clear" w:color="auto" w:fill="FFFFFF"/>
        </w:rPr>
        <w:t xml:space="preserve"> preference towards honesty-based instruments, people tend to </w:t>
      </w:r>
      <w:r w:rsidR="004757C1">
        <w:rPr>
          <w:rFonts w:asciiTheme="majorBidi" w:hAnsiTheme="majorBidi" w:cstheme="majorBidi"/>
          <w:color w:val="000000" w:themeColor="text1"/>
          <w:sz w:val="24"/>
          <w:szCs w:val="24"/>
          <w:shd w:val="clear" w:color="auto" w:fill="FFFFFF"/>
        </w:rPr>
        <w:t>overestimate</w:t>
      </w:r>
      <w:r>
        <w:rPr>
          <w:rFonts w:asciiTheme="majorBidi" w:hAnsiTheme="majorBidi" w:cstheme="majorBidi"/>
          <w:color w:val="000000" w:themeColor="text1"/>
          <w:sz w:val="24"/>
          <w:szCs w:val="24"/>
          <w:shd w:val="clear" w:color="auto" w:fill="FFFFFF"/>
        </w:rPr>
        <w:t xml:space="preserve"> others’ </w:t>
      </w:r>
      <w:r w:rsidR="004757C1">
        <w:rPr>
          <w:rFonts w:asciiTheme="majorBidi" w:hAnsiTheme="majorBidi" w:cstheme="majorBidi"/>
          <w:color w:val="000000" w:themeColor="text1"/>
          <w:sz w:val="24"/>
          <w:szCs w:val="24"/>
          <w:shd w:val="clear" w:color="auto" w:fill="FFFFFF"/>
        </w:rPr>
        <w:t>preferences for</w:t>
      </w:r>
      <w:r w:rsidR="00BD76F6">
        <w:rPr>
          <w:rFonts w:asciiTheme="majorBidi" w:hAnsiTheme="majorBidi" w:cstheme="majorBidi"/>
          <w:color w:val="000000" w:themeColor="text1"/>
          <w:sz w:val="24"/>
          <w:szCs w:val="24"/>
          <w:shd w:val="clear" w:color="auto" w:fill="FFFFFF"/>
        </w:rPr>
        <w:t xml:space="preserve"> using</w:t>
      </w:r>
      <w:r>
        <w:rPr>
          <w:rFonts w:asciiTheme="majorBidi" w:hAnsiTheme="majorBidi" w:cstheme="majorBidi"/>
          <w:color w:val="000000" w:themeColor="text1"/>
          <w:sz w:val="24"/>
          <w:szCs w:val="24"/>
          <w:shd w:val="clear" w:color="auto" w:fill="FFFFFF"/>
        </w:rPr>
        <w:t xml:space="preserve"> affidavits.</w:t>
      </w:r>
      <w:r w:rsidR="006136EA">
        <w:rPr>
          <w:rFonts w:asciiTheme="majorBidi" w:hAnsiTheme="majorBidi" w:cstheme="majorBidi"/>
          <w:color w:val="000000" w:themeColor="text1"/>
          <w:sz w:val="24"/>
          <w:szCs w:val="24"/>
          <w:shd w:val="clear" w:color="auto" w:fill="FFFFFF"/>
        </w:rPr>
        <w:t xml:space="preserve"> </w:t>
      </w:r>
      <w:r w:rsidR="00D7395E">
        <w:rPr>
          <w:rFonts w:asciiTheme="majorBidi" w:hAnsiTheme="majorBidi" w:cstheme="majorBidi"/>
          <w:sz w:val="24"/>
          <w:szCs w:val="24"/>
        </w:rPr>
        <w:t xml:space="preserve">One possible explanation for the large difference between </w:t>
      </w:r>
      <w:r w:rsidR="00000393">
        <w:rPr>
          <w:rFonts w:asciiTheme="majorBidi" w:hAnsiTheme="majorBidi" w:cstheme="majorBidi"/>
          <w:sz w:val="24"/>
          <w:szCs w:val="24"/>
        </w:rPr>
        <w:t xml:space="preserve">reports on </w:t>
      </w:r>
      <w:r w:rsidR="00D7395E">
        <w:rPr>
          <w:rFonts w:asciiTheme="majorBidi" w:hAnsiTheme="majorBidi" w:cstheme="majorBidi"/>
          <w:sz w:val="24"/>
          <w:szCs w:val="24"/>
        </w:rPr>
        <w:t xml:space="preserve">own </w:t>
      </w:r>
      <w:r w:rsidR="009A494E">
        <w:rPr>
          <w:rFonts w:asciiTheme="majorBidi" w:hAnsiTheme="majorBidi" w:cstheme="majorBidi"/>
          <w:sz w:val="24"/>
          <w:szCs w:val="24"/>
        </w:rPr>
        <w:t xml:space="preserve">preference </w:t>
      </w:r>
      <w:r w:rsidR="00E4150D">
        <w:rPr>
          <w:rFonts w:asciiTheme="majorBidi" w:hAnsiTheme="majorBidi" w:cstheme="majorBidi"/>
          <w:sz w:val="24"/>
          <w:szCs w:val="24"/>
        </w:rPr>
        <w:t>and evaluatio</w:t>
      </w:r>
      <w:r w:rsidR="00E73E2B">
        <w:rPr>
          <w:rFonts w:asciiTheme="majorBidi" w:hAnsiTheme="majorBidi" w:cstheme="majorBidi"/>
          <w:sz w:val="24"/>
          <w:szCs w:val="24"/>
        </w:rPr>
        <w:t>ns</w:t>
      </w:r>
      <w:r w:rsidR="00D7395E">
        <w:rPr>
          <w:rFonts w:asciiTheme="majorBidi" w:hAnsiTheme="majorBidi" w:cstheme="majorBidi"/>
          <w:sz w:val="24"/>
          <w:szCs w:val="24"/>
        </w:rPr>
        <w:t xml:space="preserve"> of others’ preference is</w:t>
      </w:r>
      <w:r w:rsidR="0079559B">
        <w:rPr>
          <w:rFonts w:asciiTheme="majorBidi" w:hAnsiTheme="majorBidi" w:cstheme="majorBidi"/>
          <w:sz w:val="24"/>
          <w:szCs w:val="24"/>
        </w:rPr>
        <w:t xml:space="preserve"> that people recognize the value of affidavits in reducing the administrative burden, and</w:t>
      </w:r>
      <w:r w:rsidR="00005D4A">
        <w:rPr>
          <w:rFonts w:asciiTheme="majorBidi" w:hAnsiTheme="majorBidi" w:cstheme="majorBidi"/>
          <w:sz w:val="24"/>
          <w:szCs w:val="24"/>
        </w:rPr>
        <w:t xml:space="preserve"> thus</w:t>
      </w:r>
      <w:r w:rsidR="0079559B">
        <w:rPr>
          <w:rFonts w:asciiTheme="majorBidi" w:hAnsiTheme="majorBidi" w:cstheme="majorBidi"/>
          <w:sz w:val="24"/>
          <w:szCs w:val="24"/>
        </w:rPr>
        <w:t xml:space="preserve"> </w:t>
      </w:r>
      <w:r w:rsidR="0002251C">
        <w:rPr>
          <w:rFonts w:asciiTheme="majorBidi" w:hAnsiTheme="majorBidi" w:cstheme="majorBidi"/>
          <w:sz w:val="24"/>
          <w:szCs w:val="24"/>
        </w:rPr>
        <w:t>when asked to estimate other</w:t>
      </w:r>
      <w:r w:rsidR="00363E42">
        <w:rPr>
          <w:rFonts w:asciiTheme="majorBidi" w:hAnsiTheme="majorBidi" w:cstheme="majorBidi"/>
          <w:sz w:val="24"/>
          <w:szCs w:val="24"/>
        </w:rPr>
        <w:t>s’</w:t>
      </w:r>
      <w:r w:rsidR="0002251C">
        <w:rPr>
          <w:rFonts w:asciiTheme="majorBidi" w:hAnsiTheme="majorBidi" w:cstheme="majorBidi"/>
          <w:sz w:val="24"/>
          <w:szCs w:val="24"/>
        </w:rPr>
        <w:t xml:space="preserve"> preference</w:t>
      </w:r>
      <w:r w:rsidR="00201E7C">
        <w:rPr>
          <w:rFonts w:asciiTheme="majorBidi" w:hAnsiTheme="majorBidi" w:cstheme="majorBidi"/>
          <w:sz w:val="24"/>
          <w:szCs w:val="24"/>
        </w:rPr>
        <w:t>s</w:t>
      </w:r>
      <w:r w:rsidR="0002251C">
        <w:rPr>
          <w:rFonts w:asciiTheme="majorBidi" w:hAnsiTheme="majorBidi" w:cstheme="majorBidi"/>
          <w:sz w:val="24"/>
          <w:szCs w:val="24"/>
        </w:rPr>
        <w:t>, they consider the situation</w:t>
      </w:r>
      <w:r w:rsidR="00C17CC7">
        <w:rPr>
          <w:rFonts w:asciiTheme="majorBidi" w:hAnsiTheme="majorBidi" w:cstheme="majorBidi"/>
          <w:sz w:val="24"/>
          <w:szCs w:val="24"/>
        </w:rPr>
        <w:t xml:space="preserve"> from a more</w:t>
      </w:r>
      <w:r w:rsidR="0002251C">
        <w:rPr>
          <w:rFonts w:asciiTheme="majorBidi" w:hAnsiTheme="majorBidi" w:cstheme="majorBidi"/>
          <w:sz w:val="24"/>
          <w:szCs w:val="24"/>
        </w:rPr>
        <w:t xml:space="preserve"> </w:t>
      </w:r>
      <w:r w:rsidR="00EC38DD">
        <w:rPr>
          <w:rFonts w:asciiTheme="majorBidi" w:hAnsiTheme="majorBidi" w:cstheme="majorBidi"/>
          <w:sz w:val="24"/>
          <w:szCs w:val="24"/>
        </w:rPr>
        <w:t>objective</w:t>
      </w:r>
      <w:r w:rsidR="00180820">
        <w:rPr>
          <w:rFonts w:asciiTheme="majorBidi" w:hAnsiTheme="majorBidi" w:cstheme="majorBidi"/>
          <w:sz w:val="24"/>
          <w:szCs w:val="24"/>
        </w:rPr>
        <w:t xml:space="preserve"> </w:t>
      </w:r>
      <w:r w:rsidR="0028376E">
        <w:rPr>
          <w:rFonts w:asciiTheme="majorBidi" w:hAnsiTheme="majorBidi" w:cstheme="majorBidi"/>
          <w:sz w:val="24"/>
          <w:szCs w:val="24"/>
        </w:rPr>
        <w:t>perspective</w:t>
      </w:r>
      <w:r w:rsidR="002739CC">
        <w:rPr>
          <w:rFonts w:asciiTheme="majorBidi" w:hAnsiTheme="majorBidi" w:cstheme="majorBidi"/>
          <w:sz w:val="24"/>
          <w:szCs w:val="24"/>
        </w:rPr>
        <w:t xml:space="preserve">, </w:t>
      </w:r>
      <w:r w:rsidR="00E94723">
        <w:rPr>
          <w:rFonts w:asciiTheme="majorBidi" w:hAnsiTheme="majorBidi" w:cstheme="majorBidi"/>
          <w:sz w:val="24"/>
          <w:szCs w:val="24"/>
        </w:rPr>
        <w:t xml:space="preserve">mostly </w:t>
      </w:r>
      <w:r w:rsidR="002739CC">
        <w:rPr>
          <w:rFonts w:asciiTheme="majorBidi" w:hAnsiTheme="majorBidi" w:cstheme="majorBidi"/>
          <w:sz w:val="24"/>
          <w:szCs w:val="24"/>
        </w:rPr>
        <w:t xml:space="preserve">focusing on the </w:t>
      </w:r>
      <w:r w:rsidR="001D7A26">
        <w:rPr>
          <w:rFonts w:asciiTheme="majorBidi" w:hAnsiTheme="majorBidi" w:cstheme="majorBidi"/>
          <w:sz w:val="24"/>
          <w:szCs w:val="24"/>
        </w:rPr>
        <w:t>benefits</w:t>
      </w:r>
      <w:r w:rsidR="0079559B">
        <w:rPr>
          <w:rFonts w:asciiTheme="majorBidi" w:hAnsiTheme="majorBidi" w:cstheme="majorBidi"/>
          <w:sz w:val="24"/>
          <w:szCs w:val="24"/>
        </w:rPr>
        <w:t>. However,</w:t>
      </w:r>
      <w:r w:rsidR="00CF1E8B">
        <w:rPr>
          <w:rFonts w:asciiTheme="majorBidi" w:hAnsiTheme="majorBidi" w:cstheme="majorBidi"/>
          <w:sz w:val="24"/>
          <w:szCs w:val="24"/>
        </w:rPr>
        <w:t xml:space="preserve"> when asked to </w:t>
      </w:r>
      <w:r w:rsidR="00417FC7">
        <w:rPr>
          <w:rFonts w:asciiTheme="majorBidi" w:hAnsiTheme="majorBidi" w:cstheme="majorBidi"/>
          <w:sz w:val="24"/>
          <w:szCs w:val="24"/>
        </w:rPr>
        <w:t xml:space="preserve">imagine themselves having to </w:t>
      </w:r>
      <w:r w:rsidR="00D4543F">
        <w:rPr>
          <w:rFonts w:asciiTheme="majorBidi" w:hAnsiTheme="majorBidi" w:cstheme="majorBidi"/>
          <w:sz w:val="24"/>
          <w:szCs w:val="24"/>
        </w:rPr>
        <w:t>choose</w:t>
      </w:r>
      <w:r w:rsidR="00CF1E8B">
        <w:rPr>
          <w:rFonts w:asciiTheme="majorBidi" w:hAnsiTheme="majorBidi" w:cstheme="majorBidi"/>
          <w:sz w:val="24"/>
          <w:szCs w:val="24"/>
        </w:rPr>
        <w:t xml:space="preserve"> between affidavits and traditional bureaucratic procedures, people </w:t>
      </w:r>
      <w:r w:rsidR="00374894">
        <w:rPr>
          <w:rFonts w:asciiTheme="majorBidi" w:hAnsiTheme="majorBidi" w:cstheme="majorBidi"/>
          <w:sz w:val="24"/>
          <w:szCs w:val="24"/>
        </w:rPr>
        <w:t xml:space="preserve">experience the situation more </w:t>
      </w:r>
      <w:r w:rsidR="004757C1">
        <w:rPr>
          <w:rFonts w:asciiTheme="majorBidi" w:hAnsiTheme="majorBidi" w:cstheme="majorBidi"/>
          <w:sz w:val="24"/>
          <w:szCs w:val="24"/>
        </w:rPr>
        <w:t>concretely</w:t>
      </w:r>
      <w:r w:rsidR="00374894">
        <w:rPr>
          <w:rFonts w:asciiTheme="majorBidi" w:hAnsiTheme="majorBidi" w:cstheme="majorBidi"/>
          <w:sz w:val="24"/>
          <w:szCs w:val="24"/>
        </w:rPr>
        <w:t xml:space="preserve">, and </w:t>
      </w:r>
      <w:r w:rsidR="003F699D">
        <w:rPr>
          <w:rFonts w:asciiTheme="majorBidi" w:hAnsiTheme="majorBidi" w:cstheme="majorBidi"/>
          <w:sz w:val="24"/>
          <w:szCs w:val="24"/>
        </w:rPr>
        <w:t xml:space="preserve">thus </w:t>
      </w:r>
      <w:r w:rsidR="00126A56">
        <w:rPr>
          <w:rFonts w:asciiTheme="majorBidi" w:hAnsiTheme="majorBidi" w:cstheme="majorBidi"/>
          <w:sz w:val="24"/>
          <w:szCs w:val="24"/>
        </w:rPr>
        <w:t>may be</w:t>
      </w:r>
      <w:r w:rsidR="00374894">
        <w:rPr>
          <w:rFonts w:asciiTheme="majorBidi" w:hAnsiTheme="majorBidi" w:cstheme="majorBidi"/>
          <w:sz w:val="24"/>
          <w:szCs w:val="24"/>
        </w:rPr>
        <w:t xml:space="preserve"> more prone to experience</w:t>
      </w:r>
      <w:r w:rsidR="00CF1E8B">
        <w:rPr>
          <w:rFonts w:asciiTheme="majorBidi" w:hAnsiTheme="majorBidi" w:cstheme="majorBidi"/>
          <w:sz w:val="24"/>
          <w:szCs w:val="24"/>
        </w:rPr>
        <w:t xml:space="preserve"> aversion </w:t>
      </w:r>
      <w:r w:rsidR="00C05C39">
        <w:rPr>
          <w:rFonts w:asciiTheme="majorBidi" w:hAnsiTheme="majorBidi" w:cstheme="majorBidi"/>
          <w:sz w:val="24"/>
          <w:szCs w:val="24"/>
        </w:rPr>
        <w:t>from</w:t>
      </w:r>
      <w:r w:rsidR="00CF1E8B">
        <w:rPr>
          <w:rFonts w:asciiTheme="majorBidi" w:hAnsiTheme="majorBidi" w:cstheme="majorBidi"/>
          <w:sz w:val="24"/>
          <w:szCs w:val="24"/>
        </w:rPr>
        <w:t xml:space="preserve"> using affidavits</w:t>
      </w:r>
      <w:r w:rsidR="00BC3970">
        <w:rPr>
          <w:rFonts w:asciiTheme="majorBidi" w:hAnsiTheme="majorBidi" w:cstheme="majorBidi"/>
          <w:sz w:val="24"/>
          <w:szCs w:val="24"/>
        </w:rPr>
        <w:t xml:space="preserve"> and avoid their usage</w:t>
      </w:r>
      <w:r w:rsidR="00CF1E8B">
        <w:rPr>
          <w:rFonts w:asciiTheme="majorBidi" w:hAnsiTheme="majorBidi" w:cstheme="majorBidi"/>
          <w:sz w:val="24"/>
          <w:szCs w:val="24"/>
        </w:rPr>
        <w:t xml:space="preserve">. That is, it is </w:t>
      </w:r>
      <w:r w:rsidR="0059228E">
        <w:rPr>
          <w:rFonts w:asciiTheme="majorBidi" w:hAnsiTheme="majorBidi" w:cstheme="majorBidi"/>
          <w:sz w:val="24"/>
          <w:szCs w:val="24"/>
        </w:rPr>
        <w:t>likely</w:t>
      </w:r>
      <w:r w:rsidR="00CF1E8B">
        <w:rPr>
          <w:rFonts w:asciiTheme="majorBidi" w:hAnsiTheme="majorBidi" w:cstheme="majorBidi"/>
          <w:sz w:val="24"/>
          <w:szCs w:val="24"/>
        </w:rPr>
        <w:t xml:space="preserve"> that people</w:t>
      </w:r>
      <w:r w:rsidR="00D7395E">
        <w:rPr>
          <w:rFonts w:asciiTheme="majorBidi" w:hAnsiTheme="majorBidi" w:cstheme="majorBidi"/>
          <w:sz w:val="24"/>
          <w:szCs w:val="24"/>
        </w:rPr>
        <w:t xml:space="preserve"> </w:t>
      </w:r>
      <w:r w:rsidR="00C24BFB">
        <w:rPr>
          <w:rFonts w:asciiTheme="majorBidi" w:hAnsiTheme="majorBidi" w:cstheme="majorBidi"/>
          <w:sz w:val="24"/>
          <w:szCs w:val="24"/>
        </w:rPr>
        <w:t>fail to assess</w:t>
      </w:r>
      <w:r w:rsidR="00D7395E">
        <w:rPr>
          <w:rFonts w:asciiTheme="majorBidi" w:hAnsiTheme="majorBidi" w:cstheme="majorBidi"/>
          <w:sz w:val="24"/>
          <w:szCs w:val="24"/>
        </w:rPr>
        <w:t xml:space="preserve"> </w:t>
      </w:r>
      <w:r w:rsidR="00C3350E">
        <w:rPr>
          <w:rFonts w:asciiTheme="majorBidi" w:hAnsiTheme="majorBidi" w:cstheme="majorBidi"/>
          <w:sz w:val="24"/>
          <w:szCs w:val="24"/>
        </w:rPr>
        <w:t xml:space="preserve">the </w:t>
      </w:r>
      <w:r w:rsidR="007E2AB5">
        <w:rPr>
          <w:rFonts w:asciiTheme="majorBidi" w:hAnsiTheme="majorBidi" w:cstheme="majorBidi"/>
          <w:sz w:val="24"/>
          <w:szCs w:val="24"/>
        </w:rPr>
        <w:t>influence</w:t>
      </w:r>
      <w:r w:rsidR="00D7395E">
        <w:rPr>
          <w:rFonts w:asciiTheme="majorBidi" w:hAnsiTheme="majorBidi" w:cstheme="majorBidi"/>
          <w:sz w:val="24"/>
          <w:szCs w:val="24"/>
        </w:rPr>
        <w:t xml:space="preserve"> </w:t>
      </w:r>
      <w:r w:rsidR="00EC1E80">
        <w:rPr>
          <w:rFonts w:asciiTheme="majorBidi" w:hAnsiTheme="majorBidi" w:cstheme="majorBidi"/>
          <w:sz w:val="24"/>
          <w:szCs w:val="24"/>
        </w:rPr>
        <w:t xml:space="preserve">of psychological </w:t>
      </w:r>
      <w:r w:rsidR="001F1FA0">
        <w:rPr>
          <w:rFonts w:asciiTheme="majorBidi" w:hAnsiTheme="majorBidi" w:cstheme="majorBidi"/>
          <w:sz w:val="24"/>
          <w:szCs w:val="24"/>
        </w:rPr>
        <w:t>biases</w:t>
      </w:r>
      <w:r w:rsidR="00D7395E">
        <w:rPr>
          <w:rFonts w:asciiTheme="majorBidi" w:hAnsiTheme="majorBidi" w:cstheme="majorBidi"/>
          <w:sz w:val="24"/>
          <w:szCs w:val="24"/>
        </w:rPr>
        <w:t xml:space="preserve"> </w:t>
      </w:r>
      <w:r w:rsidR="00EC1E80">
        <w:rPr>
          <w:rFonts w:asciiTheme="majorBidi" w:hAnsiTheme="majorBidi" w:cstheme="majorBidi"/>
          <w:sz w:val="24"/>
          <w:szCs w:val="24"/>
        </w:rPr>
        <w:t xml:space="preserve">on choice responses. </w:t>
      </w:r>
      <w:r w:rsidR="004E07A0">
        <w:rPr>
          <w:rFonts w:asciiTheme="majorBidi" w:hAnsiTheme="majorBidi" w:cstheme="majorBidi"/>
          <w:sz w:val="24"/>
          <w:szCs w:val="24"/>
        </w:rPr>
        <w:t xml:space="preserve">An </w:t>
      </w:r>
      <w:r w:rsidR="00127B6F">
        <w:rPr>
          <w:rFonts w:asciiTheme="majorBidi" w:hAnsiTheme="majorBidi" w:cstheme="majorBidi"/>
          <w:sz w:val="24"/>
          <w:szCs w:val="24"/>
        </w:rPr>
        <w:t xml:space="preserve">important </w:t>
      </w:r>
      <w:r w:rsidR="004E07A0">
        <w:rPr>
          <w:rFonts w:asciiTheme="majorBidi" w:hAnsiTheme="majorBidi" w:cstheme="majorBidi"/>
          <w:sz w:val="24"/>
          <w:szCs w:val="24"/>
        </w:rPr>
        <w:t>implication of this finding</w:t>
      </w:r>
      <w:r w:rsidR="00422114">
        <w:rPr>
          <w:rFonts w:asciiTheme="majorBidi" w:hAnsiTheme="majorBidi" w:cstheme="majorBidi"/>
          <w:sz w:val="24"/>
          <w:szCs w:val="24"/>
        </w:rPr>
        <w:t xml:space="preserve"> </w:t>
      </w:r>
      <w:r w:rsidR="004E07A0">
        <w:rPr>
          <w:rFonts w:asciiTheme="majorBidi" w:hAnsiTheme="majorBidi" w:cstheme="majorBidi"/>
          <w:sz w:val="24"/>
          <w:szCs w:val="24"/>
        </w:rPr>
        <w:t>is</w:t>
      </w:r>
      <w:r w:rsidR="00380FFD">
        <w:rPr>
          <w:rFonts w:asciiTheme="majorBidi" w:hAnsiTheme="majorBidi" w:cstheme="majorBidi"/>
          <w:sz w:val="24"/>
          <w:szCs w:val="24"/>
        </w:rPr>
        <w:t xml:space="preserve"> that</w:t>
      </w:r>
      <w:r w:rsidR="007D5F76">
        <w:rPr>
          <w:rFonts w:asciiTheme="majorBidi" w:hAnsiTheme="majorBidi" w:cstheme="majorBidi"/>
          <w:sz w:val="24"/>
          <w:szCs w:val="24"/>
        </w:rPr>
        <w:t xml:space="preserve"> </w:t>
      </w:r>
      <w:r w:rsidR="00375899">
        <w:rPr>
          <w:rFonts w:asciiTheme="majorBidi" w:hAnsiTheme="majorBidi" w:cstheme="majorBidi"/>
          <w:sz w:val="24"/>
          <w:szCs w:val="24"/>
        </w:rPr>
        <w:t>p</w:t>
      </w:r>
      <w:r w:rsidR="00955CA6">
        <w:rPr>
          <w:rFonts w:asciiTheme="majorBidi" w:hAnsiTheme="majorBidi" w:cstheme="majorBidi"/>
          <w:sz w:val="24"/>
          <w:szCs w:val="24"/>
        </w:rPr>
        <w:t>olicy</w:t>
      </w:r>
      <w:r w:rsidR="00DD6A1C">
        <w:rPr>
          <w:rFonts w:asciiTheme="majorBidi" w:hAnsiTheme="majorBidi" w:cstheme="majorBidi"/>
          <w:sz w:val="24"/>
          <w:szCs w:val="24"/>
        </w:rPr>
        <w:t xml:space="preserve"> </w:t>
      </w:r>
      <w:r w:rsidR="00955CA6">
        <w:rPr>
          <w:rFonts w:asciiTheme="majorBidi" w:hAnsiTheme="majorBidi" w:cstheme="majorBidi"/>
          <w:sz w:val="24"/>
          <w:szCs w:val="24"/>
        </w:rPr>
        <w:t xml:space="preserve">makers </w:t>
      </w:r>
      <w:r w:rsidR="00A4763D">
        <w:rPr>
          <w:rFonts w:asciiTheme="majorBidi" w:hAnsiTheme="majorBidi" w:cstheme="majorBidi"/>
          <w:sz w:val="24"/>
          <w:szCs w:val="24"/>
        </w:rPr>
        <w:t>may be</w:t>
      </w:r>
      <w:r w:rsidR="00955CA6">
        <w:rPr>
          <w:rFonts w:asciiTheme="majorBidi" w:hAnsiTheme="majorBidi" w:cstheme="majorBidi"/>
          <w:sz w:val="24"/>
          <w:szCs w:val="24"/>
        </w:rPr>
        <w:t xml:space="preserve"> likely t</w:t>
      </w:r>
      <w:r w:rsidR="002D1BC3">
        <w:rPr>
          <w:rFonts w:asciiTheme="majorBidi" w:hAnsiTheme="majorBidi" w:cstheme="majorBidi"/>
          <w:sz w:val="24"/>
          <w:szCs w:val="24"/>
        </w:rPr>
        <w:t>o</w:t>
      </w:r>
      <w:r w:rsidR="00955CA6">
        <w:rPr>
          <w:rFonts w:asciiTheme="majorBidi" w:hAnsiTheme="majorBidi" w:cstheme="majorBidi"/>
          <w:sz w:val="24"/>
          <w:szCs w:val="24"/>
        </w:rPr>
        <w:t xml:space="preserve"> </w:t>
      </w:r>
      <w:r w:rsidR="00A7372B">
        <w:rPr>
          <w:rFonts w:asciiTheme="majorBidi" w:hAnsiTheme="majorBidi" w:cstheme="majorBidi"/>
          <w:sz w:val="24"/>
          <w:szCs w:val="24"/>
        </w:rPr>
        <w:t>experience the</w:t>
      </w:r>
      <w:r w:rsidR="00D707AD">
        <w:rPr>
          <w:rFonts w:asciiTheme="majorBidi" w:hAnsiTheme="majorBidi" w:cstheme="majorBidi"/>
          <w:sz w:val="24"/>
          <w:szCs w:val="24"/>
        </w:rPr>
        <w:t>se</w:t>
      </w:r>
      <w:r w:rsidR="00A7372B">
        <w:rPr>
          <w:rFonts w:asciiTheme="majorBidi" w:hAnsiTheme="majorBidi" w:cstheme="majorBidi"/>
          <w:sz w:val="24"/>
          <w:szCs w:val="24"/>
        </w:rPr>
        <w:t xml:space="preserve"> same </w:t>
      </w:r>
      <w:r w:rsidR="00D707AD">
        <w:rPr>
          <w:rFonts w:asciiTheme="majorBidi" w:hAnsiTheme="majorBidi" w:cstheme="majorBidi"/>
          <w:sz w:val="24"/>
          <w:szCs w:val="24"/>
        </w:rPr>
        <w:t xml:space="preserve">cognitive </w:t>
      </w:r>
      <w:r w:rsidR="00A7372B">
        <w:rPr>
          <w:rFonts w:asciiTheme="majorBidi" w:hAnsiTheme="majorBidi" w:cstheme="majorBidi"/>
          <w:sz w:val="24"/>
          <w:szCs w:val="24"/>
        </w:rPr>
        <w:t>bias</w:t>
      </w:r>
      <w:r w:rsidR="00D707AD">
        <w:rPr>
          <w:rFonts w:asciiTheme="majorBidi" w:hAnsiTheme="majorBidi" w:cstheme="majorBidi"/>
          <w:sz w:val="24"/>
          <w:szCs w:val="24"/>
        </w:rPr>
        <w:t>es</w:t>
      </w:r>
      <w:r w:rsidR="00A7372B">
        <w:rPr>
          <w:rFonts w:asciiTheme="majorBidi" w:hAnsiTheme="majorBidi" w:cstheme="majorBidi"/>
          <w:sz w:val="24"/>
          <w:szCs w:val="24"/>
        </w:rPr>
        <w:t xml:space="preserve">, </w:t>
      </w:r>
      <w:r w:rsidR="006F54BB">
        <w:rPr>
          <w:rFonts w:asciiTheme="majorBidi" w:hAnsiTheme="majorBidi" w:cstheme="majorBidi"/>
          <w:sz w:val="24"/>
          <w:szCs w:val="24"/>
        </w:rPr>
        <w:t xml:space="preserve">hence </w:t>
      </w:r>
      <w:r w:rsidR="008A4799">
        <w:rPr>
          <w:rFonts w:asciiTheme="majorBidi" w:hAnsiTheme="majorBidi" w:cstheme="majorBidi"/>
          <w:sz w:val="24"/>
          <w:szCs w:val="24"/>
        </w:rPr>
        <w:t xml:space="preserve">judge the public attitude towards affidavits </w:t>
      </w:r>
      <w:r w:rsidR="00F8755B">
        <w:rPr>
          <w:rFonts w:asciiTheme="majorBidi" w:hAnsiTheme="majorBidi" w:cstheme="majorBidi"/>
          <w:sz w:val="24"/>
          <w:szCs w:val="24"/>
        </w:rPr>
        <w:t xml:space="preserve">as </w:t>
      </w:r>
      <w:r w:rsidR="008A4799">
        <w:rPr>
          <w:rFonts w:asciiTheme="majorBidi" w:hAnsiTheme="majorBidi" w:cstheme="majorBidi"/>
          <w:sz w:val="24"/>
          <w:szCs w:val="24"/>
        </w:rPr>
        <w:t xml:space="preserve">more favorable than it </w:t>
      </w:r>
      <w:r w:rsidR="002F00C3">
        <w:rPr>
          <w:rFonts w:asciiTheme="majorBidi" w:hAnsiTheme="majorBidi" w:cstheme="majorBidi"/>
          <w:sz w:val="24"/>
          <w:szCs w:val="24"/>
        </w:rPr>
        <w:t xml:space="preserve">truly </w:t>
      </w:r>
      <w:r w:rsidR="00A50BC7">
        <w:rPr>
          <w:rFonts w:asciiTheme="majorBidi" w:hAnsiTheme="majorBidi" w:cstheme="majorBidi"/>
          <w:sz w:val="24"/>
          <w:szCs w:val="24"/>
        </w:rPr>
        <w:t>is</w:t>
      </w:r>
      <w:r w:rsidR="00C6416B">
        <w:rPr>
          <w:rFonts w:asciiTheme="majorBidi" w:hAnsiTheme="majorBidi" w:cstheme="majorBidi"/>
          <w:sz w:val="24"/>
          <w:szCs w:val="24"/>
        </w:rPr>
        <w:t>.</w:t>
      </w:r>
      <w:r w:rsidR="008A4799">
        <w:rPr>
          <w:rFonts w:asciiTheme="majorBidi" w:hAnsiTheme="majorBidi" w:cstheme="majorBidi"/>
          <w:sz w:val="24"/>
          <w:szCs w:val="24"/>
        </w:rPr>
        <w:t xml:space="preserve"> </w:t>
      </w:r>
      <w:r w:rsidR="00391CD8">
        <w:rPr>
          <w:rFonts w:asciiTheme="majorBidi" w:hAnsiTheme="majorBidi" w:cstheme="majorBidi"/>
          <w:sz w:val="24"/>
          <w:szCs w:val="24"/>
        </w:rPr>
        <w:t xml:space="preserve">This </w:t>
      </w:r>
      <w:r w:rsidR="003B3996">
        <w:rPr>
          <w:rFonts w:asciiTheme="majorBidi" w:hAnsiTheme="majorBidi" w:cstheme="majorBidi"/>
          <w:sz w:val="24"/>
          <w:szCs w:val="24"/>
        </w:rPr>
        <w:t>mis</w:t>
      </w:r>
      <w:r w:rsidR="009A215A">
        <w:rPr>
          <w:rFonts w:asciiTheme="majorBidi" w:hAnsiTheme="majorBidi" w:cstheme="majorBidi"/>
          <w:sz w:val="24"/>
          <w:szCs w:val="24"/>
        </w:rPr>
        <w:t xml:space="preserve">perception may </w:t>
      </w:r>
      <w:r w:rsidR="005E1D43">
        <w:rPr>
          <w:rFonts w:asciiTheme="majorBidi" w:hAnsiTheme="majorBidi" w:cstheme="majorBidi"/>
          <w:sz w:val="24"/>
          <w:szCs w:val="24"/>
        </w:rPr>
        <w:t xml:space="preserve">encourage policy makers to </w:t>
      </w:r>
      <w:r w:rsidR="003D26F3">
        <w:rPr>
          <w:rFonts w:asciiTheme="majorBidi" w:hAnsiTheme="majorBidi" w:cstheme="majorBidi"/>
          <w:sz w:val="24"/>
          <w:szCs w:val="24"/>
        </w:rPr>
        <w:t>wide</w:t>
      </w:r>
      <w:r w:rsidR="003B0987">
        <w:rPr>
          <w:rFonts w:asciiTheme="majorBidi" w:hAnsiTheme="majorBidi" w:cstheme="majorBidi"/>
          <w:sz w:val="24"/>
          <w:szCs w:val="24"/>
        </w:rPr>
        <w:t>ly</w:t>
      </w:r>
      <w:r w:rsidR="003D26F3">
        <w:rPr>
          <w:rFonts w:asciiTheme="majorBidi" w:hAnsiTheme="majorBidi" w:cstheme="majorBidi"/>
          <w:sz w:val="24"/>
          <w:szCs w:val="24"/>
        </w:rPr>
        <w:t xml:space="preserve"> use affidavits</w:t>
      </w:r>
      <w:r w:rsidR="00A50BC7">
        <w:rPr>
          <w:rFonts w:asciiTheme="majorBidi" w:hAnsiTheme="majorBidi" w:cstheme="majorBidi"/>
          <w:sz w:val="24"/>
          <w:szCs w:val="24"/>
        </w:rPr>
        <w:t xml:space="preserve">, </w:t>
      </w:r>
      <w:r w:rsidR="00AF57B9">
        <w:rPr>
          <w:rFonts w:asciiTheme="majorBidi" w:hAnsiTheme="majorBidi" w:cstheme="majorBidi"/>
          <w:sz w:val="24"/>
          <w:szCs w:val="24"/>
        </w:rPr>
        <w:t xml:space="preserve">despite the public </w:t>
      </w:r>
      <w:r w:rsidR="00735EFD">
        <w:rPr>
          <w:rFonts w:asciiTheme="majorBidi" w:hAnsiTheme="majorBidi" w:cstheme="majorBidi"/>
          <w:sz w:val="24"/>
          <w:szCs w:val="24"/>
        </w:rPr>
        <w:t xml:space="preserve">disinclination to </w:t>
      </w:r>
      <w:r w:rsidR="00B86677">
        <w:rPr>
          <w:rFonts w:asciiTheme="majorBidi" w:hAnsiTheme="majorBidi" w:cstheme="majorBidi"/>
          <w:sz w:val="24"/>
          <w:szCs w:val="24"/>
        </w:rPr>
        <w:t>use</w:t>
      </w:r>
      <w:r w:rsidR="00AF57B9">
        <w:rPr>
          <w:rFonts w:asciiTheme="majorBidi" w:hAnsiTheme="majorBidi" w:cstheme="majorBidi"/>
          <w:sz w:val="24"/>
          <w:szCs w:val="24"/>
        </w:rPr>
        <w:t xml:space="preserve"> them</w:t>
      </w:r>
      <w:r w:rsidR="00D25D8E">
        <w:rPr>
          <w:rFonts w:asciiTheme="majorBidi" w:hAnsiTheme="majorBidi" w:cstheme="majorBidi"/>
          <w:sz w:val="24"/>
          <w:szCs w:val="24"/>
        </w:rPr>
        <w:t>.</w:t>
      </w:r>
      <w:r w:rsidR="009F77FA">
        <w:rPr>
          <w:rFonts w:asciiTheme="majorBidi" w:hAnsiTheme="majorBidi" w:cstheme="majorBidi"/>
          <w:sz w:val="24"/>
          <w:szCs w:val="24"/>
        </w:rPr>
        <w:t xml:space="preserve"> In the long run,</w:t>
      </w:r>
      <w:r w:rsidR="000C1FE7">
        <w:rPr>
          <w:rFonts w:asciiTheme="majorBidi" w:hAnsiTheme="majorBidi" w:cstheme="majorBidi"/>
          <w:sz w:val="24"/>
          <w:szCs w:val="24"/>
        </w:rPr>
        <w:t xml:space="preserve"> </w:t>
      </w:r>
      <w:r w:rsidR="008464EA">
        <w:rPr>
          <w:rFonts w:asciiTheme="majorBidi" w:hAnsiTheme="majorBidi" w:cstheme="majorBidi"/>
          <w:sz w:val="24"/>
          <w:szCs w:val="24"/>
        </w:rPr>
        <w:t xml:space="preserve">such policy </w:t>
      </w:r>
      <w:r w:rsidR="004A2387">
        <w:rPr>
          <w:rFonts w:asciiTheme="majorBidi" w:hAnsiTheme="majorBidi" w:cstheme="majorBidi"/>
          <w:sz w:val="24"/>
          <w:szCs w:val="24"/>
        </w:rPr>
        <w:t>may</w:t>
      </w:r>
      <w:r w:rsidR="00F04E57">
        <w:rPr>
          <w:rFonts w:asciiTheme="majorBidi" w:hAnsiTheme="majorBidi" w:cstheme="majorBidi"/>
          <w:sz w:val="24"/>
          <w:szCs w:val="24"/>
        </w:rPr>
        <w:t xml:space="preserve"> </w:t>
      </w:r>
      <w:r w:rsidR="001C4C9C">
        <w:rPr>
          <w:rFonts w:asciiTheme="majorBidi" w:hAnsiTheme="majorBidi" w:cstheme="majorBidi"/>
          <w:sz w:val="24"/>
          <w:szCs w:val="24"/>
        </w:rPr>
        <w:t>lower</w:t>
      </w:r>
      <w:r w:rsidR="00F04E57">
        <w:rPr>
          <w:rFonts w:asciiTheme="majorBidi" w:hAnsiTheme="majorBidi" w:cstheme="majorBidi"/>
          <w:sz w:val="24"/>
          <w:szCs w:val="24"/>
        </w:rPr>
        <w:t xml:space="preserve"> </w:t>
      </w:r>
      <w:r w:rsidR="004A2387">
        <w:rPr>
          <w:rFonts w:asciiTheme="majorBidi" w:hAnsiTheme="majorBidi" w:cstheme="majorBidi"/>
          <w:sz w:val="24"/>
          <w:szCs w:val="24"/>
        </w:rPr>
        <w:t xml:space="preserve">public trust in </w:t>
      </w:r>
      <w:r w:rsidR="007F1E3B">
        <w:rPr>
          <w:rFonts w:asciiTheme="majorBidi" w:hAnsiTheme="majorBidi" w:cstheme="majorBidi"/>
          <w:sz w:val="24"/>
          <w:szCs w:val="24"/>
        </w:rPr>
        <w:t xml:space="preserve">state </w:t>
      </w:r>
      <w:r w:rsidR="004A2387">
        <w:rPr>
          <w:rFonts w:asciiTheme="majorBidi" w:hAnsiTheme="majorBidi" w:cstheme="majorBidi"/>
          <w:sz w:val="24"/>
          <w:szCs w:val="24"/>
        </w:rPr>
        <w:t xml:space="preserve">authorities and even increase </w:t>
      </w:r>
      <w:r w:rsidR="009F77FA">
        <w:rPr>
          <w:rFonts w:asciiTheme="majorBidi" w:hAnsiTheme="majorBidi" w:cstheme="majorBidi"/>
          <w:sz w:val="24"/>
          <w:szCs w:val="24"/>
        </w:rPr>
        <w:t>the bureaucratic burden</w:t>
      </w:r>
      <w:r w:rsidR="00D61E28">
        <w:rPr>
          <w:rFonts w:asciiTheme="majorBidi" w:hAnsiTheme="majorBidi" w:cstheme="majorBidi"/>
          <w:sz w:val="24"/>
          <w:szCs w:val="24"/>
        </w:rPr>
        <w:t xml:space="preserve">, </w:t>
      </w:r>
      <w:r w:rsidR="00AB19A7">
        <w:rPr>
          <w:rFonts w:asciiTheme="majorBidi" w:hAnsiTheme="majorBidi" w:cstheme="majorBidi"/>
          <w:sz w:val="24"/>
          <w:szCs w:val="24"/>
        </w:rPr>
        <w:t>especially</w:t>
      </w:r>
      <w:r w:rsidR="00A40FCA">
        <w:rPr>
          <w:rFonts w:asciiTheme="majorBidi" w:hAnsiTheme="majorBidi" w:cstheme="majorBidi"/>
          <w:sz w:val="24"/>
          <w:szCs w:val="24"/>
        </w:rPr>
        <w:t xml:space="preserve"> </w:t>
      </w:r>
      <w:r w:rsidR="00D61E28">
        <w:rPr>
          <w:rFonts w:asciiTheme="majorBidi" w:hAnsiTheme="majorBidi" w:cstheme="majorBidi"/>
          <w:sz w:val="24"/>
          <w:szCs w:val="24"/>
        </w:rPr>
        <w:t>if</w:t>
      </w:r>
      <w:r w:rsidR="00C02096">
        <w:rPr>
          <w:rFonts w:asciiTheme="majorBidi" w:hAnsiTheme="majorBidi" w:cstheme="majorBidi"/>
          <w:sz w:val="24"/>
          <w:szCs w:val="24"/>
        </w:rPr>
        <w:t xml:space="preserve"> at the same time</w:t>
      </w:r>
      <w:r w:rsidR="00D61E28">
        <w:rPr>
          <w:rFonts w:asciiTheme="majorBidi" w:hAnsiTheme="majorBidi" w:cstheme="majorBidi"/>
          <w:sz w:val="24"/>
          <w:szCs w:val="24"/>
        </w:rPr>
        <w:t xml:space="preserve"> </w:t>
      </w:r>
      <w:r w:rsidR="00106313">
        <w:rPr>
          <w:rFonts w:asciiTheme="majorBidi" w:hAnsiTheme="majorBidi" w:cstheme="majorBidi"/>
          <w:sz w:val="24"/>
          <w:szCs w:val="24"/>
        </w:rPr>
        <w:t xml:space="preserve">less resources </w:t>
      </w:r>
      <w:r w:rsidR="00695E05">
        <w:rPr>
          <w:rFonts w:asciiTheme="majorBidi" w:hAnsiTheme="majorBidi" w:cstheme="majorBidi"/>
          <w:sz w:val="24"/>
          <w:szCs w:val="24"/>
        </w:rPr>
        <w:t>are assigned to the</w:t>
      </w:r>
      <w:r w:rsidR="00106313">
        <w:rPr>
          <w:rFonts w:asciiTheme="majorBidi" w:hAnsiTheme="majorBidi" w:cstheme="majorBidi"/>
          <w:sz w:val="24"/>
          <w:szCs w:val="24"/>
        </w:rPr>
        <w:t xml:space="preserve"> operation of </w:t>
      </w:r>
      <w:r w:rsidR="00612908">
        <w:rPr>
          <w:rFonts w:asciiTheme="majorBidi" w:hAnsiTheme="majorBidi" w:cstheme="majorBidi"/>
          <w:sz w:val="24"/>
          <w:szCs w:val="24"/>
        </w:rPr>
        <w:t xml:space="preserve">the traditional </w:t>
      </w:r>
      <w:r w:rsidR="00106313">
        <w:rPr>
          <w:rFonts w:asciiTheme="majorBidi" w:hAnsiTheme="majorBidi" w:cstheme="majorBidi"/>
          <w:sz w:val="24"/>
          <w:szCs w:val="24"/>
        </w:rPr>
        <w:t>bureaucratic procedure</w:t>
      </w:r>
      <w:r w:rsidR="008773DE">
        <w:rPr>
          <w:rFonts w:asciiTheme="majorBidi" w:hAnsiTheme="majorBidi" w:cstheme="majorBidi"/>
          <w:sz w:val="24"/>
          <w:szCs w:val="24"/>
        </w:rPr>
        <w:t>.</w:t>
      </w:r>
      <w:r w:rsidR="00414681">
        <w:rPr>
          <w:rFonts w:asciiTheme="majorBidi" w:hAnsiTheme="majorBidi" w:cstheme="majorBidi"/>
          <w:sz w:val="24"/>
          <w:szCs w:val="24"/>
        </w:rPr>
        <w:t xml:space="preserve"> </w:t>
      </w:r>
    </w:p>
    <w:p w14:paraId="1671B504" w14:textId="6CB1CD45" w:rsidR="00670828" w:rsidRDefault="00670828" w:rsidP="005078F1">
      <w:pPr>
        <w:spacing w:line="360" w:lineRule="auto"/>
        <w:rPr>
          <w:rFonts w:asciiTheme="majorBidi" w:hAnsiTheme="majorBidi" w:cstheme="majorBidi"/>
          <w:color w:val="000000" w:themeColor="text1"/>
          <w:sz w:val="24"/>
          <w:szCs w:val="24"/>
          <w:shd w:val="clear" w:color="auto" w:fill="FFFFFF"/>
        </w:rPr>
      </w:pPr>
    </w:p>
    <w:p w14:paraId="1E24DA78" w14:textId="62FC0EE4" w:rsidR="00EB1A7D" w:rsidRDefault="001A2D96" w:rsidP="005078F1">
      <w:pPr>
        <w:spacing w:line="360" w:lineRule="auto"/>
        <w:rPr>
          <w:rFonts w:asciiTheme="majorBidi" w:hAnsiTheme="majorBidi" w:cstheme="majorBidi"/>
          <w:i/>
          <w:iCs/>
          <w:color w:val="000000" w:themeColor="text1"/>
          <w:sz w:val="24"/>
          <w:szCs w:val="24"/>
          <w:u w:val="single"/>
          <w:shd w:val="clear" w:color="auto" w:fill="FFFFFF"/>
        </w:rPr>
      </w:pPr>
      <w:r>
        <w:rPr>
          <w:rFonts w:asciiTheme="majorBidi" w:hAnsiTheme="majorBidi" w:cstheme="majorBidi"/>
          <w:i/>
          <w:iCs/>
          <w:color w:val="000000" w:themeColor="text1"/>
          <w:sz w:val="24"/>
          <w:szCs w:val="24"/>
          <w:u w:val="single"/>
          <w:shd w:val="clear" w:color="auto" w:fill="FFFFFF"/>
        </w:rPr>
        <w:t xml:space="preserve">Factors predicting choice </w:t>
      </w:r>
      <w:r w:rsidR="00D9681D">
        <w:rPr>
          <w:rFonts w:asciiTheme="majorBidi" w:hAnsiTheme="majorBidi" w:cstheme="majorBidi"/>
          <w:i/>
          <w:iCs/>
          <w:color w:val="000000" w:themeColor="text1"/>
          <w:sz w:val="24"/>
          <w:szCs w:val="24"/>
          <w:u w:val="single"/>
          <w:shd w:val="clear" w:color="auto" w:fill="FFFFFF"/>
        </w:rPr>
        <w:t>of</w:t>
      </w:r>
      <w:r>
        <w:rPr>
          <w:rFonts w:asciiTheme="majorBidi" w:hAnsiTheme="majorBidi" w:cstheme="majorBidi"/>
          <w:i/>
          <w:iCs/>
          <w:color w:val="000000" w:themeColor="text1"/>
          <w:sz w:val="24"/>
          <w:szCs w:val="24"/>
          <w:u w:val="single"/>
          <w:shd w:val="clear" w:color="auto" w:fill="FFFFFF"/>
        </w:rPr>
        <w:t xml:space="preserve"> honesty-based instruments.</w:t>
      </w:r>
    </w:p>
    <w:p w14:paraId="1546D8DD" w14:textId="0C85F365" w:rsidR="008D2418" w:rsidRDefault="00DB4322" w:rsidP="004757C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Research in public policy has extensively investigated </w:t>
      </w:r>
      <w:r w:rsidR="000042FE">
        <w:rPr>
          <w:rFonts w:asciiTheme="majorBidi" w:hAnsiTheme="majorBidi" w:cstheme="majorBidi"/>
          <w:sz w:val="24"/>
          <w:szCs w:val="24"/>
        </w:rPr>
        <w:t>the</w:t>
      </w:r>
      <w:r>
        <w:rPr>
          <w:rFonts w:asciiTheme="majorBidi" w:hAnsiTheme="majorBidi" w:cstheme="majorBidi"/>
          <w:sz w:val="24"/>
          <w:szCs w:val="24"/>
        </w:rPr>
        <w:t xml:space="preserve"> factors</w:t>
      </w:r>
      <w:r w:rsidR="004E6238">
        <w:rPr>
          <w:rFonts w:asciiTheme="majorBidi" w:hAnsiTheme="majorBidi" w:cstheme="majorBidi"/>
          <w:sz w:val="24"/>
          <w:szCs w:val="24"/>
        </w:rPr>
        <w:t xml:space="preserve"> that</w:t>
      </w:r>
      <w:r>
        <w:rPr>
          <w:rFonts w:asciiTheme="majorBidi" w:hAnsiTheme="majorBidi" w:cstheme="majorBidi"/>
          <w:sz w:val="24"/>
          <w:szCs w:val="24"/>
        </w:rPr>
        <w:t xml:space="preserve"> influence participants choices </w:t>
      </w:r>
      <w:r w:rsidR="00254D5D">
        <w:rPr>
          <w:rFonts w:asciiTheme="majorBidi" w:hAnsiTheme="majorBidi" w:cstheme="majorBidi"/>
          <w:sz w:val="24"/>
          <w:szCs w:val="24"/>
        </w:rPr>
        <w:t>in</w:t>
      </w:r>
      <w:r w:rsidR="00EB56D4">
        <w:rPr>
          <w:rFonts w:asciiTheme="majorBidi" w:hAnsiTheme="majorBidi" w:cstheme="majorBidi"/>
          <w:sz w:val="24"/>
          <w:szCs w:val="24"/>
        </w:rPr>
        <w:t xml:space="preserve"> using</w:t>
      </w:r>
      <w:r>
        <w:rPr>
          <w:rFonts w:asciiTheme="majorBidi" w:hAnsiTheme="majorBidi" w:cstheme="majorBidi"/>
          <w:sz w:val="24"/>
          <w:szCs w:val="24"/>
        </w:rPr>
        <w:t xml:space="preserve"> </w:t>
      </w:r>
      <w:r w:rsidR="00254D5D">
        <w:rPr>
          <w:rFonts w:asciiTheme="majorBidi" w:hAnsiTheme="majorBidi" w:cstheme="majorBidi"/>
          <w:sz w:val="24"/>
          <w:szCs w:val="24"/>
        </w:rPr>
        <w:t xml:space="preserve">government </w:t>
      </w:r>
      <w:r>
        <w:rPr>
          <w:rFonts w:asciiTheme="majorBidi" w:hAnsiTheme="majorBidi" w:cstheme="majorBidi"/>
          <w:sz w:val="24"/>
          <w:szCs w:val="24"/>
        </w:rPr>
        <w:t>service</w:t>
      </w:r>
      <w:r w:rsidR="00B675CC">
        <w:rPr>
          <w:rFonts w:asciiTheme="majorBidi" w:hAnsiTheme="majorBidi" w:cstheme="majorBidi"/>
          <w:sz w:val="24"/>
          <w:szCs w:val="24"/>
        </w:rPr>
        <w:t>s</w:t>
      </w:r>
      <w:r w:rsidR="002610F5">
        <w:rPr>
          <w:rFonts w:asciiTheme="majorBidi" w:hAnsiTheme="majorBidi" w:cstheme="majorBidi"/>
          <w:sz w:val="24"/>
          <w:szCs w:val="24"/>
        </w:rPr>
        <w:t xml:space="preserve"> and instruments</w:t>
      </w:r>
      <w:r w:rsidR="009840C7">
        <w:rPr>
          <w:rFonts w:asciiTheme="majorBidi" w:hAnsiTheme="majorBidi" w:cstheme="majorBidi"/>
          <w:sz w:val="24"/>
          <w:szCs w:val="24"/>
        </w:rPr>
        <w:t>.</w:t>
      </w:r>
      <w:r w:rsidR="0017710B">
        <w:rPr>
          <w:rFonts w:asciiTheme="majorBidi" w:hAnsiTheme="majorBidi" w:cstheme="majorBidi"/>
          <w:sz w:val="24"/>
          <w:szCs w:val="24"/>
        </w:rPr>
        <w:t xml:space="preserve"> </w:t>
      </w:r>
      <w:r w:rsidR="00BB0B2E">
        <w:rPr>
          <w:rFonts w:asciiTheme="majorBidi" w:hAnsiTheme="majorBidi" w:cstheme="majorBidi"/>
          <w:sz w:val="24"/>
          <w:szCs w:val="24"/>
        </w:rPr>
        <w:t>Much of this research has focused on</w:t>
      </w:r>
      <w:r w:rsidR="008B49ED">
        <w:rPr>
          <w:rFonts w:asciiTheme="majorBidi" w:hAnsiTheme="majorBidi" w:cstheme="majorBidi"/>
          <w:sz w:val="24"/>
          <w:szCs w:val="24"/>
        </w:rPr>
        <w:t xml:space="preserve"> </w:t>
      </w:r>
      <w:r w:rsidR="00765DAC">
        <w:rPr>
          <w:rFonts w:asciiTheme="majorBidi" w:hAnsiTheme="majorBidi" w:cstheme="majorBidi"/>
          <w:sz w:val="24"/>
          <w:szCs w:val="24"/>
        </w:rPr>
        <w:t>trust</w:t>
      </w:r>
      <w:r w:rsidR="00BB0B2E">
        <w:rPr>
          <w:rFonts w:asciiTheme="majorBidi" w:hAnsiTheme="majorBidi" w:cstheme="majorBidi"/>
          <w:sz w:val="24"/>
          <w:szCs w:val="24"/>
        </w:rPr>
        <w:t xml:space="preserve">, which was </w:t>
      </w:r>
      <w:r w:rsidR="00D33F1F">
        <w:rPr>
          <w:rFonts w:asciiTheme="majorBidi" w:hAnsiTheme="majorBidi" w:cstheme="majorBidi"/>
          <w:sz w:val="24"/>
          <w:szCs w:val="24"/>
        </w:rPr>
        <w:t>shown</w:t>
      </w:r>
      <w:r w:rsidR="001E1F87">
        <w:rPr>
          <w:rFonts w:asciiTheme="majorBidi" w:hAnsiTheme="majorBidi" w:cstheme="majorBidi"/>
          <w:sz w:val="24"/>
          <w:szCs w:val="24"/>
        </w:rPr>
        <w:t xml:space="preserve"> </w:t>
      </w:r>
      <w:r w:rsidR="00BB0B2E">
        <w:rPr>
          <w:rFonts w:asciiTheme="majorBidi" w:hAnsiTheme="majorBidi" w:cstheme="majorBidi"/>
          <w:sz w:val="24"/>
          <w:szCs w:val="24"/>
        </w:rPr>
        <w:t xml:space="preserve">to </w:t>
      </w:r>
      <w:r w:rsidR="0022562C">
        <w:rPr>
          <w:rFonts w:asciiTheme="majorBidi" w:hAnsiTheme="majorBidi" w:cstheme="majorBidi"/>
          <w:sz w:val="24"/>
          <w:szCs w:val="24"/>
        </w:rPr>
        <w:t xml:space="preserve">play a significant </w:t>
      </w:r>
      <w:r w:rsidR="0067536F">
        <w:rPr>
          <w:rFonts w:asciiTheme="majorBidi" w:hAnsiTheme="majorBidi" w:cstheme="majorBidi"/>
          <w:sz w:val="24"/>
          <w:szCs w:val="24"/>
        </w:rPr>
        <w:t>role in</w:t>
      </w:r>
      <w:r w:rsidR="0022562C">
        <w:rPr>
          <w:rFonts w:asciiTheme="majorBidi" w:hAnsiTheme="majorBidi" w:cstheme="majorBidi"/>
          <w:sz w:val="24"/>
          <w:szCs w:val="24"/>
        </w:rPr>
        <w:t xml:space="preserve"> </w:t>
      </w:r>
      <w:r w:rsidR="0067536F">
        <w:rPr>
          <w:rFonts w:asciiTheme="majorBidi" w:hAnsiTheme="majorBidi" w:cstheme="majorBidi"/>
          <w:sz w:val="24"/>
          <w:szCs w:val="24"/>
        </w:rPr>
        <w:t xml:space="preserve">one’s </w:t>
      </w:r>
      <w:r w:rsidR="0022562C">
        <w:rPr>
          <w:rFonts w:asciiTheme="majorBidi" w:hAnsiTheme="majorBidi" w:cstheme="majorBidi"/>
          <w:sz w:val="24"/>
          <w:szCs w:val="24"/>
        </w:rPr>
        <w:t xml:space="preserve">decision to use </w:t>
      </w:r>
      <w:r w:rsidR="00B24041">
        <w:rPr>
          <w:rFonts w:asciiTheme="majorBidi" w:hAnsiTheme="majorBidi" w:cstheme="majorBidi"/>
          <w:sz w:val="24"/>
          <w:szCs w:val="24"/>
        </w:rPr>
        <w:t xml:space="preserve">government </w:t>
      </w:r>
      <w:r w:rsidR="00B11CA3">
        <w:rPr>
          <w:rFonts w:asciiTheme="majorBidi" w:hAnsiTheme="majorBidi" w:cstheme="majorBidi"/>
          <w:sz w:val="24"/>
          <w:szCs w:val="24"/>
        </w:rPr>
        <w:t>services</w:t>
      </w:r>
      <w:r w:rsidR="00B24041">
        <w:rPr>
          <w:rFonts w:asciiTheme="majorBidi" w:hAnsiTheme="majorBidi" w:cstheme="majorBidi"/>
          <w:sz w:val="24"/>
          <w:szCs w:val="24"/>
        </w:rPr>
        <w:t xml:space="preserve"> and </w:t>
      </w:r>
      <w:r w:rsidR="001555E4">
        <w:rPr>
          <w:rFonts w:asciiTheme="majorBidi" w:hAnsiTheme="majorBidi" w:cstheme="majorBidi"/>
          <w:sz w:val="24"/>
          <w:szCs w:val="24"/>
        </w:rPr>
        <w:t xml:space="preserve">adopt </w:t>
      </w:r>
      <w:r w:rsidR="007C36D1">
        <w:rPr>
          <w:rFonts w:asciiTheme="majorBidi" w:hAnsiTheme="majorBidi" w:cstheme="majorBidi"/>
          <w:sz w:val="24"/>
          <w:szCs w:val="24"/>
        </w:rPr>
        <w:t xml:space="preserve">government </w:t>
      </w:r>
      <w:r w:rsidR="00B73CFE">
        <w:rPr>
          <w:rFonts w:asciiTheme="majorBidi" w:hAnsiTheme="majorBidi" w:cstheme="majorBidi"/>
          <w:sz w:val="24"/>
          <w:szCs w:val="24"/>
        </w:rPr>
        <w:t>initiatives</w:t>
      </w:r>
      <w:r w:rsidR="00B11CA3">
        <w:rPr>
          <w:rFonts w:asciiTheme="majorBidi" w:hAnsiTheme="majorBidi" w:cstheme="majorBidi"/>
          <w:sz w:val="24"/>
          <w:szCs w:val="24"/>
        </w:rPr>
        <w:t xml:space="preserve"> (</w:t>
      </w:r>
      <w:r w:rsidR="0021002E">
        <w:rPr>
          <w:rFonts w:asciiTheme="majorBidi" w:hAnsiTheme="majorBidi" w:cstheme="majorBidi"/>
          <w:sz w:val="24"/>
          <w:szCs w:val="24"/>
        </w:rPr>
        <w:t xml:space="preserve">e.g. </w:t>
      </w:r>
      <w:proofErr w:type="spellStart"/>
      <w:r w:rsidR="006B4DEC">
        <w:rPr>
          <w:rFonts w:asciiTheme="majorBidi" w:hAnsiTheme="majorBidi" w:cstheme="majorBidi"/>
          <w:sz w:val="24"/>
          <w:szCs w:val="24"/>
        </w:rPr>
        <w:t>Dwi</w:t>
      </w:r>
      <w:proofErr w:type="spellEnd"/>
      <w:r w:rsidR="006B4DEC">
        <w:rPr>
          <w:rFonts w:asciiTheme="majorBidi" w:hAnsiTheme="majorBidi" w:cstheme="majorBidi"/>
          <w:sz w:val="24"/>
          <w:szCs w:val="24"/>
        </w:rPr>
        <w:t xml:space="preserve"> </w:t>
      </w:r>
      <w:proofErr w:type="spellStart"/>
      <w:r w:rsidR="006B4DEC">
        <w:rPr>
          <w:rFonts w:asciiTheme="majorBidi" w:hAnsiTheme="majorBidi" w:cstheme="majorBidi"/>
          <w:sz w:val="24"/>
          <w:szCs w:val="24"/>
        </w:rPr>
        <w:t>Susantoa</w:t>
      </w:r>
      <w:proofErr w:type="spellEnd"/>
      <w:r w:rsidR="006B4DEC">
        <w:rPr>
          <w:rFonts w:asciiTheme="majorBidi" w:hAnsiTheme="majorBidi" w:cstheme="majorBidi"/>
          <w:sz w:val="24"/>
          <w:szCs w:val="24"/>
        </w:rPr>
        <w:t xml:space="preserve"> &amp; </w:t>
      </w:r>
      <w:proofErr w:type="spellStart"/>
      <w:r w:rsidR="006B4DEC" w:rsidRPr="00135A68">
        <w:rPr>
          <w:rFonts w:asciiTheme="majorBidi" w:hAnsiTheme="majorBidi" w:cstheme="majorBidi"/>
          <w:sz w:val="24"/>
          <w:szCs w:val="24"/>
        </w:rPr>
        <w:t>Aljozab</w:t>
      </w:r>
      <w:proofErr w:type="spellEnd"/>
      <w:r w:rsidR="006B4DEC" w:rsidRPr="00135A68">
        <w:rPr>
          <w:rFonts w:asciiTheme="majorBidi" w:hAnsiTheme="majorBidi" w:cstheme="majorBidi"/>
          <w:sz w:val="24"/>
          <w:szCs w:val="24"/>
        </w:rPr>
        <w:t>, 2015</w:t>
      </w:r>
      <w:r w:rsidR="00CC20EA" w:rsidRPr="00135A68">
        <w:rPr>
          <w:rFonts w:asciiTheme="majorBidi" w:hAnsiTheme="majorBidi" w:cstheme="majorBidi"/>
          <w:sz w:val="24"/>
          <w:szCs w:val="24"/>
        </w:rPr>
        <w:t>;</w:t>
      </w:r>
      <w:r w:rsidR="00B24041" w:rsidRPr="00135A68">
        <w:rPr>
          <w:rFonts w:asciiTheme="majorBidi" w:hAnsiTheme="majorBidi" w:cstheme="majorBidi"/>
          <w:sz w:val="24"/>
          <w:szCs w:val="24"/>
        </w:rPr>
        <w:t xml:space="preserve"> </w:t>
      </w:r>
      <w:r w:rsidR="00CC20EA" w:rsidRPr="00135A68">
        <w:rPr>
          <w:rFonts w:asciiTheme="majorBidi" w:hAnsiTheme="majorBidi" w:cstheme="majorBidi"/>
          <w:sz w:val="24"/>
          <w:szCs w:val="24"/>
        </w:rPr>
        <w:t xml:space="preserve"> </w:t>
      </w:r>
      <w:r w:rsidR="00B24041" w:rsidRPr="00135A68">
        <w:rPr>
          <w:rFonts w:asciiTheme="majorBidi" w:hAnsiTheme="majorBidi" w:cstheme="majorBidi"/>
          <w:color w:val="222222"/>
          <w:sz w:val="24"/>
          <w:szCs w:val="24"/>
          <w:shd w:val="clear" w:color="auto" w:fill="FFFFFF"/>
        </w:rPr>
        <w:t xml:space="preserve">Carter &amp; </w:t>
      </w:r>
      <w:proofErr w:type="spellStart"/>
      <w:r w:rsidR="00B24041" w:rsidRPr="00135A68">
        <w:rPr>
          <w:rFonts w:asciiTheme="majorBidi" w:hAnsiTheme="majorBidi" w:cstheme="majorBidi"/>
          <w:color w:val="222222"/>
          <w:sz w:val="24"/>
          <w:szCs w:val="24"/>
          <w:shd w:val="clear" w:color="auto" w:fill="FFFFFF"/>
        </w:rPr>
        <w:t>Bélanger</w:t>
      </w:r>
      <w:proofErr w:type="spellEnd"/>
      <w:r w:rsidR="00B24041" w:rsidRPr="00135A68">
        <w:rPr>
          <w:rFonts w:asciiTheme="majorBidi" w:hAnsiTheme="majorBidi" w:cstheme="majorBidi"/>
          <w:color w:val="222222"/>
          <w:sz w:val="24"/>
          <w:szCs w:val="24"/>
          <w:shd w:val="clear" w:color="auto" w:fill="FFFFFF"/>
        </w:rPr>
        <w:t>, 2005</w:t>
      </w:r>
      <w:r w:rsidR="00B11CA3" w:rsidRPr="00135A68">
        <w:rPr>
          <w:rFonts w:asciiTheme="majorBidi" w:hAnsiTheme="majorBidi" w:cstheme="majorBidi"/>
          <w:sz w:val="24"/>
          <w:szCs w:val="24"/>
        </w:rPr>
        <w:t>)</w:t>
      </w:r>
      <w:r w:rsidR="00B73CFE">
        <w:rPr>
          <w:rFonts w:asciiTheme="majorBidi" w:hAnsiTheme="majorBidi" w:cstheme="majorBidi"/>
          <w:sz w:val="24"/>
          <w:szCs w:val="24"/>
        </w:rPr>
        <w:t xml:space="preserve">. </w:t>
      </w:r>
      <w:r w:rsidR="00705EF1">
        <w:rPr>
          <w:rFonts w:asciiTheme="majorBidi" w:hAnsiTheme="majorBidi" w:cstheme="majorBidi"/>
          <w:sz w:val="24"/>
          <w:szCs w:val="24"/>
        </w:rPr>
        <w:t>In the present study we</w:t>
      </w:r>
      <w:r w:rsidR="009B3D6F">
        <w:rPr>
          <w:rFonts w:asciiTheme="majorBidi" w:hAnsiTheme="majorBidi" w:cstheme="majorBidi"/>
          <w:sz w:val="24"/>
          <w:szCs w:val="24"/>
        </w:rPr>
        <w:t xml:space="preserve"> </w:t>
      </w:r>
      <w:r w:rsidR="005855F6">
        <w:rPr>
          <w:rFonts w:asciiTheme="majorBidi" w:hAnsiTheme="majorBidi" w:cstheme="majorBidi"/>
          <w:sz w:val="24"/>
          <w:szCs w:val="24"/>
        </w:rPr>
        <w:t xml:space="preserve">provide further empirical support for the notion that trust is </w:t>
      </w:r>
      <w:r w:rsidR="001D4FC4">
        <w:rPr>
          <w:rFonts w:asciiTheme="majorBidi" w:hAnsiTheme="majorBidi" w:cstheme="majorBidi"/>
          <w:sz w:val="24"/>
          <w:szCs w:val="24"/>
        </w:rPr>
        <w:t>linked</w:t>
      </w:r>
      <w:r w:rsidR="0088485C">
        <w:rPr>
          <w:rFonts w:asciiTheme="majorBidi" w:hAnsiTheme="majorBidi" w:cstheme="majorBidi"/>
          <w:sz w:val="24"/>
          <w:szCs w:val="24"/>
        </w:rPr>
        <w:t xml:space="preserve"> to</w:t>
      </w:r>
      <w:r w:rsidR="001648E7">
        <w:rPr>
          <w:rFonts w:asciiTheme="majorBidi" w:hAnsiTheme="majorBidi" w:cstheme="majorBidi"/>
          <w:sz w:val="24"/>
          <w:szCs w:val="24"/>
        </w:rPr>
        <w:t xml:space="preserve"> a</w:t>
      </w:r>
      <w:r w:rsidR="0088485C">
        <w:rPr>
          <w:rFonts w:asciiTheme="majorBidi" w:hAnsiTheme="majorBidi" w:cstheme="majorBidi"/>
          <w:sz w:val="24"/>
          <w:szCs w:val="24"/>
        </w:rPr>
        <w:t xml:space="preserve"> </w:t>
      </w:r>
      <w:r w:rsidR="00B22BE9">
        <w:rPr>
          <w:rFonts w:asciiTheme="majorBidi" w:hAnsiTheme="majorBidi" w:cstheme="majorBidi"/>
          <w:sz w:val="24"/>
          <w:szCs w:val="24"/>
        </w:rPr>
        <w:t>tendency to</w:t>
      </w:r>
      <w:r w:rsidR="001648E7">
        <w:rPr>
          <w:rFonts w:asciiTheme="majorBidi" w:hAnsiTheme="majorBidi" w:cstheme="majorBidi"/>
          <w:sz w:val="24"/>
          <w:szCs w:val="24"/>
        </w:rPr>
        <w:t xml:space="preserve"> </w:t>
      </w:r>
      <w:r w:rsidR="0088485C">
        <w:rPr>
          <w:rFonts w:asciiTheme="majorBidi" w:hAnsiTheme="majorBidi" w:cstheme="majorBidi"/>
          <w:sz w:val="24"/>
          <w:szCs w:val="24"/>
        </w:rPr>
        <w:t>us</w:t>
      </w:r>
      <w:r w:rsidR="00782F50">
        <w:rPr>
          <w:rFonts w:asciiTheme="majorBidi" w:hAnsiTheme="majorBidi" w:cstheme="majorBidi"/>
          <w:sz w:val="24"/>
          <w:szCs w:val="24"/>
        </w:rPr>
        <w:t>e</w:t>
      </w:r>
      <w:r w:rsidR="0088485C">
        <w:rPr>
          <w:rFonts w:asciiTheme="majorBidi" w:hAnsiTheme="majorBidi" w:cstheme="majorBidi"/>
          <w:sz w:val="24"/>
          <w:szCs w:val="24"/>
        </w:rPr>
        <w:t xml:space="preserve"> </w:t>
      </w:r>
      <w:r w:rsidR="005855F6">
        <w:rPr>
          <w:rFonts w:asciiTheme="majorBidi" w:hAnsiTheme="majorBidi" w:cstheme="majorBidi"/>
          <w:sz w:val="24"/>
          <w:szCs w:val="24"/>
        </w:rPr>
        <w:t>government services</w:t>
      </w:r>
      <w:r w:rsidR="00446E42">
        <w:rPr>
          <w:rFonts w:asciiTheme="majorBidi" w:hAnsiTheme="majorBidi" w:cstheme="majorBidi"/>
          <w:sz w:val="24"/>
          <w:szCs w:val="24"/>
        </w:rPr>
        <w:t xml:space="preserve"> by showing that</w:t>
      </w:r>
      <w:r w:rsidR="00A71801">
        <w:rPr>
          <w:rFonts w:asciiTheme="majorBidi" w:hAnsiTheme="majorBidi" w:cstheme="majorBidi"/>
          <w:sz w:val="24"/>
          <w:szCs w:val="24"/>
        </w:rPr>
        <w:t xml:space="preserve"> </w:t>
      </w:r>
      <w:r w:rsidR="007D2231">
        <w:rPr>
          <w:rFonts w:asciiTheme="majorBidi" w:hAnsiTheme="majorBidi" w:cstheme="majorBidi"/>
          <w:sz w:val="24"/>
          <w:szCs w:val="24"/>
        </w:rPr>
        <w:t>a</w:t>
      </w:r>
      <w:r w:rsidR="00446E42">
        <w:rPr>
          <w:rFonts w:asciiTheme="majorBidi" w:hAnsiTheme="majorBidi" w:cstheme="majorBidi"/>
          <w:sz w:val="24"/>
          <w:szCs w:val="24"/>
        </w:rPr>
        <w:t xml:space="preserve"> </w:t>
      </w:r>
      <w:r w:rsidR="003D19B5">
        <w:rPr>
          <w:rFonts w:asciiTheme="majorBidi" w:hAnsiTheme="majorBidi" w:cstheme="majorBidi"/>
          <w:sz w:val="24"/>
          <w:szCs w:val="24"/>
        </w:rPr>
        <w:t xml:space="preserve">high-level of trust predicts participants choice </w:t>
      </w:r>
      <w:r w:rsidR="009B4F47">
        <w:rPr>
          <w:rFonts w:asciiTheme="majorBidi" w:hAnsiTheme="majorBidi" w:cstheme="majorBidi"/>
          <w:sz w:val="24"/>
          <w:szCs w:val="24"/>
        </w:rPr>
        <w:t>of</w:t>
      </w:r>
      <w:r w:rsidR="003D19B5">
        <w:rPr>
          <w:rFonts w:asciiTheme="majorBidi" w:hAnsiTheme="majorBidi" w:cstheme="majorBidi"/>
          <w:sz w:val="24"/>
          <w:szCs w:val="24"/>
        </w:rPr>
        <w:t xml:space="preserve"> honesty-based instruments</w:t>
      </w:r>
      <w:r w:rsidR="002C3D1A">
        <w:rPr>
          <w:rFonts w:asciiTheme="majorBidi" w:hAnsiTheme="majorBidi" w:cstheme="majorBidi"/>
          <w:sz w:val="24"/>
          <w:szCs w:val="24"/>
        </w:rPr>
        <w:t xml:space="preserve">. </w:t>
      </w:r>
      <w:r w:rsidR="00176891">
        <w:rPr>
          <w:rFonts w:asciiTheme="majorBidi" w:hAnsiTheme="majorBidi" w:cstheme="majorBidi"/>
          <w:sz w:val="24"/>
          <w:szCs w:val="24"/>
        </w:rPr>
        <w:t xml:space="preserve">Corroborating on previous research, we suggest that a </w:t>
      </w:r>
      <w:r w:rsidR="00BE2770">
        <w:rPr>
          <w:rFonts w:asciiTheme="majorBidi" w:hAnsiTheme="majorBidi" w:cstheme="majorBidi"/>
          <w:sz w:val="24"/>
          <w:szCs w:val="24"/>
        </w:rPr>
        <w:t xml:space="preserve">reduction in </w:t>
      </w:r>
      <w:r w:rsidR="00917981">
        <w:rPr>
          <w:rFonts w:asciiTheme="majorBidi" w:hAnsiTheme="majorBidi" w:cstheme="majorBidi"/>
          <w:sz w:val="24"/>
          <w:szCs w:val="24"/>
        </w:rPr>
        <w:t xml:space="preserve">bureaucratic </w:t>
      </w:r>
      <w:r w:rsidR="00BE2770">
        <w:rPr>
          <w:rFonts w:asciiTheme="majorBidi" w:hAnsiTheme="majorBidi" w:cstheme="majorBidi"/>
          <w:sz w:val="24"/>
          <w:szCs w:val="24"/>
        </w:rPr>
        <w:t xml:space="preserve">burden </w:t>
      </w:r>
      <w:r w:rsidR="00CE1606">
        <w:rPr>
          <w:rFonts w:asciiTheme="majorBidi" w:hAnsiTheme="majorBidi" w:cstheme="majorBidi"/>
          <w:sz w:val="24"/>
          <w:szCs w:val="24"/>
        </w:rPr>
        <w:t>through</w:t>
      </w:r>
      <w:r w:rsidR="00BE6D54">
        <w:rPr>
          <w:rFonts w:asciiTheme="majorBidi" w:hAnsiTheme="majorBidi" w:cstheme="majorBidi"/>
          <w:sz w:val="24"/>
          <w:szCs w:val="24"/>
        </w:rPr>
        <w:t xml:space="preserve"> </w:t>
      </w:r>
      <w:r w:rsidR="00CE1606">
        <w:rPr>
          <w:rFonts w:asciiTheme="majorBidi" w:hAnsiTheme="majorBidi" w:cstheme="majorBidi"/>
          <w:sz w:val="24"/>
          <w:szCs w:val="24"/>
        </w:rPr>
        <w:t>t</w:t>
      </w:r>
      <w:r w:rsidR="00BE6D54">
        <w:rPr>
          <w:rFonts w:asciiTheme="majorBidi" w:hAnsiTheme="majorBidi" w:cstheme="majorBidi"/>
          <w:sz w:val="24"/>
          <w:szCs w:val="24"/>
        </w:rPr>
        <w:t xml:space="preserve">he use of </w:t>
      </w:r>
      <w:r w:rsidR="004448AD">
        <w:rPr>
          <w:rFonts w:asciiTheme="majorBidi" w:hAnsiTheme="majorBidi" w:cstheme="majorBidi"/>
          <w:sz w:val="24"/>
          <w:szCs w:val="24"/>
        </w:rPr>
        <w:t>honesty-based instruments</w:t>
      </w:r>
      <w:r w:rsidR="00BE6D54">
        <w:rPr>
          <w:rFonts w:asciiTheme="majorBidi" w:hAnsiTheme="majorBidi" w:cstheme="majorBidi"/>
          <w:sz w:val="24"/>
          <w:szCs w:val="24"/>
        </w:rPr>
        <w:t xml:space="preserve"> </w:t>
      </w:r>
      <w:r w:rsidR="00720317">
        <w:rPr>
          <w:rFonts w:asciiTheme="majorBidi" w:hAnsiTheme="majorBidi" w:cstheme="majorBidi"/>
          <w:sz w:val="24"/>
          <w:szCs w:val="24"/>
        </w:rPr>
        <w:t xml:space="preserve">could </w:t>
      </w:r>
      <w:r w:rsidR="00BC2D6D">
        <w:rPr>
          <w:rFonts w:asciiTheme="majorBidi" w:hAnsiTheme="majorBidi" w:cstheme="majorBidi"/>
          <w:sz w:val="24"/>
          <w:szCs w:val="24"/>
        </w:rPr>
        <w:t>increase citizens’ trust in the state</w:t>
      </w:r>
      <w:r w:rsidR="00BE2770">
        <w:rPr>
          <w:rFonts w:asciiTheme="majorBidi" w:hAnsiTheme="majorBidi" w:cstheme="majorBidi"/>
          <w:sz w:val="24"/>
          <w:szCs w:val="24"/>
        </w:rPr>
        <w:t xml:space="preserve">, and </w:t>
      </w:r>
      <w:r w:rsidR="006E484E">
        <w:rPr>
          <w:rFonts w:asciiTheme="majorBidi" w:hAnsiTheme="majorBidi" w:cstheme="majorBidi"/>
          <w:sz w:val="24"/>
          <w:szCs w:val="24"/>
        </w:rPr>
        <w:t>that</w:t>
      </w:r>
      <w:r w:rsidR="00714FD4">
        <w:rPr>
          <w:rFonts w:asciiTheme="majorBidi" w:hAnsiTheme="majorBidi" w:cstheme="majorBidi"/>
          <w:sz w:val="24"/>
          <w:szCs w:val="24"/>
        </w:rPr>
        <w:t>,</w:t>
      </w:r>
      <w:r w:rsidR="00BE2770">
        <w:rPr>
          <w:rFonts w:asciiTheme="majorBidi" w:hAnsiTheme="majorBidi" w:cstheme="majorBidi"/>
          <w:sz w:val="24"/>
          <w:szCs w:val="24"/>
        </w:rPr>
        <w:t xml:space="preserve"> </w:t>
      </w:r>
      <w:r w:rsidR="006E459D">
        <w:rPr>
          <w:rFonts w:asciiTheme="majorBidi" w:hAnsiTheme="majorBidi" w:cstheme="majorBidi"/>
          <w:sz w:val="24"/>
          <w:szCs w:val="24"/>
        </w:rPr>
        <w:t xml:space="preserve">citizens with </w:t>
      </w:r>
      <w:r w:rsidR="00BE2770">
        <w:rPr>
          <w:rFonts w:asciiTheme="majorBidi" w:hAnsiTheme="majorBidi" w:cstheme="majorBidi"/>
          <w:sz w:val="24"/>
          <w:szCs w:val="24"/>
        </w:rPr>
        <w:t xml:space="preserve">higher levels of trust </w:t>
      </w:r>
      <w:r w:rsidR="00393555">
        <w:rPr>
          <w:rFonts w:asciiTheme="majorBidi" w:hAnsiTheme="majorBidi" w:cstheme="majorBidi"/>
          <w:sz w:val="24"/>
          <w:szCs w:val="24"/>
        </w:rPr>
        <w:t>are more likely to choose using</w:t>
      </w:r>
      <w:r w:rsidR="00BE2770">
        <w:rPr>
          <w:rFonts w:asciiTheme="majorBidi" w:hAnsiTheme="majorBidi" w:cstheme="majorBidi"/>
          <w:sz w:val="24"/>
          <w:szCs w:val="24"/>
        </w:rPr>
        <w:t xml:space="preserve"> honesty-based instruments. </w:t>
      </w:r>
      <w:r w:rsidR="003B343E">
        <w:rPr>
          <w:rFonts w:asciiTheme="majorBidi" w:hAnsiTheme="majorBidi" w:cstheme="majorBidi"/>
          <w:sz w:val="24"/>
          <w:szCs w:val="24"/>
        </w:rPr>
        <w:t>According to this, w</w:t>
      </w:r>
      <w:r w:rsidR="00DA6EED">
        <w:rPr>
          <w:rFonts w:asciiTheme="majorBidi" w:hAnsiTheme="majorBidi" w:cstheme="majorBidi"/>
          <w:sz w:val="24"/>
          <w:szCs w:val="24"/>
        </w:rPr>
        <w:t xml:space="preserve">e </w:t>
      </w:r>
      <w:r w:rsidR="00ED0125">
        <w:rPr>
          <w:rFonts w:asciiTheme="majorBidi" w:hAnsiTheme="majorBidi" w:cstheme="majorBidi"/>
          <w:sz w:val="24"/>
          <w:szCs w:val="24"/>
        </w:rPr>
        <w:t>recommend</w:t>
      </w:r>
      <w:r w:rsidR="00DA6EED">
        <w:rPr>
          <w:rFonts w:asciiTheme="majorBidi" w:hAnsiTheme="majorBidi" w:cstheme="majorBidi"/>
          <w:sz w:val="24"/>
          <w:szCs w:val="24"/>
        </w:rPr>
        <w:t xml:space="preserve"> policy</w:t>
      </w:r>
      <w:r w:rsidR="000C374F">
        <w:rPr>
          <w:rFonts w:asciiTheme="majorBidi" w:hAnsiTheme="majorBidi" w:cstheme="majorBidi"/>
          <w:sz w:val="24"/>
          <w:szCs w:val="24"/>
        </w:rPr>
        <w:t xml:space="preserve"> </w:t>
      </w:r>
      <w:r w:rsidR="00DA6EED">
        <w:rPr>
          <w:rFonts w:asciiTheme="majorBidi" w:hAnsiTheme="majorBidi" w:cstheme="majorBidi"/>
          <w:sz w:val="24"/>
          <w:szCs w:val="24"/>
        </w:rPr>
        <w:t xml:space="preserve">makers </w:t>
      </w:r>
      <w:r w:rsidR="00263B11">
        <w:rPr>
          <w:rFonts w:asciiTheme="majorBidi" w:hAnsiTheme="majorBidi" w:cstheme="majorBidi"/>
          <w:sz w:val="24"/>
          <w:szCs w:val="24"/>
        </w:rPr>
        <w:t>to use</w:t>
      </w:r>
      <w:r w:rsidR="000954C6">
        <w:rPr>
          <w:rFonts w:asciiTheme="majorBidi" w:hAnsiTheme="majorBidi" w:cstheme="majorBidi"/>
          <w:sz w:val="24"/>
          <w:szCs w:val="24"/>
        </w:rPr>
        <w:t xml:space="preserve"> </w:t>
      </w:r>
      <w:r w:rsidR="00BF5FF0">
        <w:rPr>
          <w:rFonts w:asciiTheme="majorBidi" w:hAnsiTheme="majorBidi" w:cstheme="majorBidi"/>
          <w:sz w:val="24"/>
          <w:szCs w:val="24"/>
        </w:rPr>
        <w:t>honesty-based instruments</w:t>
      </w:r>
      <w:r w:rsidR="000954C6">
        <w:rPr>
          <w:rFonts w:asciiTheme="majorBidi" w:hAnsiTheme="majorBidi" w:cstheme="majorBidi"/>
          <w:sz w:val="24"/>
          <w:szCs w:val="24"/>
        </w:rPr>
        <w:t xml:space="preserve"> as a tool to increase and maintain </w:t>
      </w:r>
      <w:r w:rsidR="00A238EA">
        <w:rPr>
          <w:rFonts w:asciiTheme="majorBidi" w:hAnsiTheme="majorBidi" w:cstheme="majorBidi"/>
          <w:sz w:val="24"/>
          <w:szCs w:val="24"/>
        </w:rPr>
        <w:t xml:space="preserve">high levels of public </w:t>
      </w:r>
      <w:r w:rsidR="000954C6">
        <w:rPr>
          <w:rFonts w:asciiTheme="majorBidi" w:hAnsiTheme="majorBidi" w:cstheme="majorBidi"/>
          <w:sz w:val="24"/>
          <w:szCs w:val="24"/>
        </w:rPr>
        <w:t>trust.</w:t>
      </w:r>
      <w:r w:rsidR="00BF5FF0">
        <w:rPr>
          <w:rFonts w:asciiTheme="majorBidi" w:hAnsiTheme="majorBidi" w:cstheme="majorBidi"/>
          <w:sz w:val="24"/>
          <w:szCs w:val="24"/>
        </w:rPr>
        <w:t xml:space="preserve"> </w:t>
      </w:r>
    </w:p>
    <w:p w14:paraId="6DA47C0B" w14:textId="36AACF8D" w:rsidR="005A79DE" w:rsidRDefault="00A23303" w:rsidP="004757C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Additionally, our</w:t>
      </w:r>
      <w:r w:rsidR="00626A3E">
        <w:rPr>
          <w:rFonts w:asciiTheme="majorBidi" w:hAnsiTheme="majorBidi" w:cstheme="majorBidi"/>
          <w:sz w:val="24"/>
          <w:szCs w:val="24"/>
        </w:rPr>
        <w:t xml:space="preserve"> findings demonstrate that prior experience was found to predict choice</w:t>
      </w:r>
      <w:r w:rsidR="004D48BA">
        <w:rPr>
          <w:rFonts w:asciiTheme="majorBidi" w:hAnsiTheme="majorBidi" w:cstheme="majorBidi"/>
          <w:sz w:val="24"/>
          <w:szCs w:val="24"/>
        </w:rPr>
        <w:t xml:space="preserve"> for</w:t>
      </w:r>
      <w:r w:rsidR="00626A3E">
        <w:rPr>
          <w:rFonts w:asciiTheme="majorBidi" w:hAnsiTheme="majorBidi" w:cstheme="majorBidi"/>
          <w:sz w:val="24"/>
          <w:szCs w:val="24"/>
        </w:rPr>
        <w:t xml:space="preserve"> </w:t>
      </w:r>
      <w:r w:rsidR="009A11A0">
        <w:rPr>
          <w:rFonts w:asciiTheme="majorBidi" w:hAnsiTheme="majorBidi" w:cstheme="majorBidi"/>
          <w:sz w:val="24"/>
          <w:szCs w:val="24"/>
        </w:rPr>
        <w:t>both pledges and affidavits</w:t>
      </w:r>
      <w:r w:rsidR="00626A3E">
        <w:rPr>
          <w:rFonts w:asciiTheme="majorBidi" w:hAnsiTheme="majorBidi" w:cstheme="majorBidi"/>
          <w:sz w:val="24"/>
          <w:szCs w:val="24"/>
        </w:rPr>
        <w:t xml:space="preserve">. </w:t>
      </w:r>
      <w:r w:rsidR="009A0618">
        <w:rPr>
          <w:rFonts w:asciiTheme="majorBidi" w:hAnsiTheme="majorBidi" w:cstheme="majorBidi"/>
          <w:sz w:val="24"/>
          <w:szCs w:val="24"/>
        </w:rPr>
        <w:t xml:space="preserve">The finding is </w:t>
      </w:r>
      <w:r w:rsidR="00FB4297">
        <w:rPr>
          <w:rFonts w:asciiTheme="majorBidi" w:hAnsiTheme="majorBidi" w:cstheme="majorBidi"/>
          <w:sz w:val="24"/>
          <w:szCs w:val="24"/>
        </w:rPr>
        <w:t xml:space="preserve">of high </w:t>
      </w:r>
      <w:r w:rsidR="009A0618">
        <w:rPr>
          <w:rFonts w:asciiTheme="majorBidi" w:hAnsiTheme="majorBidi" w:cstheme="majorBidi"/>
          <w:sz w:val="24"/>
          <w:szCs w:val="24"/>
        </w:rPr>
        <w:t>importan</w:t>
      </w:r>
      <w:r w:rsidR="00FB4297">
        <w:rPr>
          <w:rFonts w:asciiTheme="majorBidi" w:hAnsiTheme="majorBidi" w:cstheme="majorBidi"/>
          <w:sz w:val="24"/>
          <w:szCs w:val="24"/>
        </w:rPr>
        <w:t xml:space="preserve">ce </w:t>
      </w:r>
      <w:r w:rsidR="00A83066">
        <w:rPr>
          <w:rFonts w:asciiTheme="majorBidi" w:hAnsiTheme="majorBidi" w:cstheme="majorBidi"/>
          <w:sz w:val="24"/>
          <w:szCs w:val="24"/>
        </w:rPr>
        <w:t>to policy</w:t>
      </w:r>
      <w:r w:rsidR="00FE2BCF">
        <w:rPr>
          <w:rFonts w:asciiTheme="majorBidi" w:hAnsiTheme="majorBidi" w:cstheme="majorBidi"/>
          <w:sz w:val="24"/>
          <w:szCs w:val="24"/>
        </w:rPr>
        <w:t xml:space="preserve"> </w:t>
      </w:r>
      <w:r w:rsidR="00A83066">
        <w:rPr>
          <w:rFonts w:asciiTheme="majorBidi" w:hAnsiTheme="majorBidi" w:cstheme="majorBidi"/>
          <w:sz w:val="24"/>
          <w:szCs w:val="24"/>
        </w:rPr>
        <w:t xml:space="preserve">makers, as it </w:t>
      </w:r>
      <w:r w:rsidR="00185384">
        <w:rPr>
          <w:rFonts w:asciiTheme="majorBidi" w:hAnsiTheme="majorBidi" w:cstheme="majorBidi"/>
          <w:sz w:val="24"/>
          <w:szCs w:val="24"/>
        </w:rPr>
        <w:t>suggests</w:t>
      </w:r>
      <w:r w:rsidR="009A1004">
        <w:rPr>
          <w:rFonts w:asciiTheme="majorBidi" w:hAnsiTheme="majorBidi" w:cstheme="majorBidi"/>
          <w:sz w:val="24"/>
          <w:szCs w:val="24"/>
        </w:rPr>
        <w:t xml:space="preserve"> that d</w:t>
      </w:r>
      <w:r w:rsidR="00086184">
        <w:rPr>
          <w:rFonts w:asciiTheme="majorBidi" w:hAnsiTheme="majorBidi" w:cstheme="majorBidi"/>
          <w:sz w:val="24"/>
          <w:szCs w:val="24"/>
        </w:rPr>
        <w:t>espite</w:t>
      </w:r>
      <w:r w:rsidR="00800D2B">
        <w:rPr>
          <w:rFonts w:asciiTheme="majorBidi" w:hAnsiTheme="majorBidi" w:cstheme="majorBidi"/>
          <w:sz w:val="24"/>
          <w:szCs w:val="24"/>
        </w:rPr>
        <w:t xml:space="preserve"> a</w:t>
      </w:r>
      <w:r w:rsidR="00086184">
        <w:rPr>
          <w:rFonts w:asciiTheme="majorBidi" w:hAnsiTheme="majorBidi" w:cstheme="majorBidi"/>
          <w:sz w:val="24"/>
          <w:szCs w:val="24"/>
        </w:rPr>
        <w:t xml:space="preserve"> </w:t>
      </w:r>
      <w:r w:rsidR="009A0618">
        <w:rPr>
          <w:rFonts w:asciiTheme="majorBidi" w:hAnsiTheme="majorBidi" w:cstheme="majorBidi"/>
          <w:sz w:val="24"/>
          <w:szCs w:val="24"/>
        </w:rPr>
        <w:t>g</w:t>
      </w:r>
      <w:r w:rsidR="008F0697">
        <w:rPr>
          <w:rFonts w:asciiTheme="majorBidi" w:hAnsiTheme="majorBidi" w:cstheme="majorBidi"/>
          <w:sz w:val="24"/>
          <w:szCs w:val="24"/>
        </w:rPr>
        <w:t xml:space="preserve">eneral </w:t>
      </w:r>
      <w:r w:rsidR="00086184">
        <w:rPr>
          <w:rFonts w:asciiTheme="majorBidi" w:hAnsiTheme="majorBidi" w:cstheme="majorBidi"/>
          <w:sz w:val="24"/>
          <w:szCs w:val="24"/>
        </w:rPr>
        <w:t>aversion</w:t>
      </w:r>
      <w:r w:rsidR="00803D4B">
        <w:rPr>
          <w:rFonts w:asciiTheme="majorBidi" w:hAnsiTheme="majorBidi" w:cstheme="majorBidi"/>
          <w:sz w:val="24"/>
          <w:szCs w:val="24"/>
        </w:rPr>
        <w:t xml:space="preserve"> of the public</w:t>
      </w:r>
      <w:r w:rsidR="00086184">
        <w:rPr>
          <w:rFonts w:asciiTheme="majorBidi" w:hAnsiTheme="majorBidi" w:cstheme="majorBidi"/>
          <w:sz w:val="24"/>
          <w:szCs w:val="24"/>
        </w:rPr>
        <w:t xml:space="preserve"> </w:t>
      </w:r>
      <w:r w:rsidR="00800D2B">
        <w:rPr>
          <w:rFonts w:asciiTheme="majorBidi" w:hAnsiTheme="majorBidi" w:cstheme="majorBidi"/>
          <w:sz w:val="24"/>
          <w:szCs w:val="24"/>
        </w:rPr>
        <w:t>to using</w:t>
      </w:r>
      <w:r w:rsidR="00086184">
        <w:rPr>
          <w:rFonts w:asciiTheme="majorBidi" w:hAnsiTheme="majorBidi" w:cstheme="majorBidi"/>
          <w:sz w:val="24"/>
          <w:szCs w:val="24"/>
        </w:rPr>
        <w:t xml:space="preserve"> affidavits, </w:t>
      </w:r>
      <w:r w:rsidR="00B401EA">
        <w:rPr>
          <w:rFonts w:asciiTheme="majorBidi" w:hAnsiTheme="majorBidi" w:cstheme="majorBidi"/>
          <w:sz w:val="24"/>
          <w:szCs w:val="24"/>
        </w:rPr>
        <w:t>individuals</w:t>
      </w:r>
      <w:r w:rsidR="00086184">
        <w:rPr>
          <w:rFonts w:asciiTheme="majorBidi" w:hAnsiTheme="majorBidi" w:cstheme="majorBidi"/>
          <w:sz w:val="24"/>
          <w:szCs w:val="24"/>
        </w:rPr>
        <w:t xml:space="preserve"> who </w:t>
      </w:r>
      <w:r w:rsidR="00F60447">
        <w:rPr>
          <w:rFonts w:asciiTheme="majorBidi" w:hAnsiTheme="majorBidi" w:cstheme="majorBidi"/>
          <w:sz w:val="24"/>
          <w:szCs w:val="24"/>
        </w:rPr>
        <w:t>are experienced with using affidavits</w:t>
      </w:r>
      <w:r w:rsidR="00086184">
        <w:rPr>
          <w:rFonts w:asciiTheme="majorBidi" w:hAnsiTheme="majorBidi" w:cstheme="majorBidi"/>
          <w:sz w:val="24"/>
          <w:szCs w:val="24"/>
        </w:rPr>
        <w:t xml:space="preserve"> are </w:t>
      </w:r>
      <w:r w:rsidR="001D31B5">
        <w:rPr>
          <w:rFonts w:asciiTheme="majorBidi" w:hAnsiTheme="majorBidi" w:cstheme="majorBidi"/>
          <w:sz w:val="24"/>
          <w:szCs w:val="24"/>
        </w:rPr>
        <w:t>more</w:t>
      </w:r>
      <w:r w:rsidR="00086184">
        <w:rPr>
          <w:rFonts w:asciiTheme="majorBidi" w:hAnsiTheme="majorBidi" w:cstheme="majorBidi"/>
          <w:sz w:val="24"/>
          <w:szCs w:val="24"/>
        </w:rPr>
        <w:t xml:space="preserve"> likely to use them in the future</w:t>
      </w:r>
      <w:r w:rsidR="00630D8E">
        <w:rPr>
          <w:rFonts w:asciiTheme="majorBidi" w:hAnsiTheme="majorBidi" w:cstheme="majorBidi"/>
          <w:sz w:val="24"/>
          <w:szCs w:val="24"/>
        </w:rPr>
        <w:t>.</w:t>
      </w:r>
      <w:r w:rsidR="0056448B">
        <w:rPr>
          <w:rFonts w:asciiTheme="majorBidi" w:hAnsiTheme="majorBidi" w:cstheme="majorBidi"/>
          <w:sz w:val="24"/>
          <w:szCs w:val="24"/>
        </w:rPr>
        <w:t xml:space="preserve"> </w:t>
      </w:r>
      <w:r w:rsidR="005A79DE">
        <w:rPr>
          <w:rFonts w:asciiTheme="majorBidi" w:hAnsiTheme="majorBidi" w:cstheme="majorBidi"/>
          <w:sz w:val="24"/>
          <w:szCs w:val="24"/>
        </w:rPr>
        <w:t xml:space="preserve">It </w:t>
      </w:r>
      <w:r w:rsidR="00984B4B">
        <w:rPr>
          <w:rFonts w:asciiTheme="majorBidi" w:hAnsiTheme="majorBidi" w:cstheme="majorBidi"/>
          <w:sz w:val="24"/>
          <w:szCs w:val="24"/>
        </w:rPr>
        <w:t>is important to</w:t>
      </w:r>
      <w:r w:rsidR="005A79DE">
        <w:rPr>
          <w:rFonts w:asciiTheme="majorBidi" w:hAnsiTheme="majorBidi" w:cstheme="majorBidi"/>
          <w:sz w:val="24"/>
          <w:szCs w:val="24"/>
        </w:rPr>
        <w:t xml:space="preserve"> note that </w:t>
      </w:r>
      <w:r w:rsidR="00BA39B3">
        <w:rPr>
          <w:rFonts w:asciiTheme="majorBidi" w:hAnsiTheme="majorBidi" w:cstheme="majorBidi"/>
          <w:sz w:val="24"/>
          <w:szCs w:val="24"/>
        </w:rPr>
        <w:t xml:space="preserve">in our study </w:t>
      </w:r>
      <w:r w:rsidR="00AE3333">
        <w:rPr>
          <w:rFonts w:asciiTheme="majorBidi" w:hAnsiTheme="majorBidi" w:cstheme="majorBidi"/>
          <w:sz w:val="24"/>
          <w:szCs w:val="24"/>
        </w:rPr>
        <w:t xml:space="preserve">prior experience </w:t>
      </w:r>
      <w:r w:rsidR="004757C1">
        <w:rPr>
          <w:rFonts w:asciiTheme="majorBidi" w:hAnsiTheme="majorBidi" w:cstheme="majorBidi"/>
          <w:sz w:val="24"/>
          <w:szCs w:val="24"/>
        </w:rPr>
        <w:t xml:space="preserve">may have </w:t>
      </w:r>
      <w:r w:rsidR="001D1034">
        <w:rPr>
          <w:rFonts w:asciiTheme="majorBidi" w:hAnsiTheme="majorBidi" w:cstheme="majorBidi"/>
          <w:sz w:val="24"/>
          <w:szCs w:val="24"/>
        </w:rPr>
        <w:t>consisted</w:t>
      </w:r>
      <w:r w:rsidR="00987724">
        <w:rPr>
          <w:rFonts w:asciiTheme="majorBidi" w:hAnsiTheme="majorBidi" w:cstheme="majorBidi"/>
          <w:sz w:val="24"/>
          <w:szCs w:val="24"/>
        </w:rPr>
        <w:t xml:space="preserve"> of</w:t>
      </w:r>
      <w:r w:rsidR="00AE3333">
        <w:rPr>
          <w:rFonts w:asciiTheme="majorBidi" w:hAnsiTheme="majorBidi" w:cstheme="majorBidi"/>
          <w:sz w:val="24"/>
          <w:szCs w:val="24"/>
        </w:rPr>
        <w:t xml:space="preserve"> both</w:t>
      </w:r>
      <w:r w:rsidR="005A79DE">
        <w:rPr>
          <w:rFonts w:asciiTheme="majorBidi" w:hAnsiTheme="majorBidi" w:cstheme="majorBidi"/>
          <w:sz w:val="24"/>
          <w:szCs w:val="24"/>
        </w:rPr>
        <w:t xml:space="preserve"> </w:t>
      </w:r>
      <w:r w:rsidR="00860DAC">
        <w:rPr>
          <w:rFonts w:asciiTheme="majorBidi" w:hAnsiTheme="majorBidi" w:cstheme="majorBidi"/>
          <w:sz w:val="24"/>
          <w:szCs w:val="24"/>
        </w:rPr>
        <w:t>positive</w:t>
      </w:r>
      <w:r w:rsidR="005A79DE">
        <w:rPr>
          <w:rFonts w:asciiTheme="majorBidi" w:hAnsiTheme="majorBidi" w:cstheme="majorBidi"/>
          <w:sz w:val="24"/>
          <w:szCs w:val="24"/>
        </w:rPr>
        <w:t xml:space="preserve"> and </w:t>
      </w:r>
      <w:r w:rsidR="005331C4">
        <w:rPr>
          <w:rFonts w:asciiTheme="majorBidi" w:hAnsiTheme="majorBidi" w:cstheme="majorBidi"/>
          <w:sz w:val="24"/>
          <w:szCs w:val="24"/>
        </w:rPr>
        <w:t>negative</w:t>
      </w:r>
      <w:r w:rsidR="005A79DE">
        <w:rPr>
          <w:rFonts w:asciiTheme="majorBidi" w:hAnsiTheme="majorBidi" w:cstheme="majorBidi"/>
          <w:sz w:val="24"/>
          <w:szCs w:val="24"/>
        </w:rPr>
        <w:t xml:space="preserve"> experiences</w:t>
      </w:r>
      <w:r w:rsidR="00611546">
        <w:rPr>
          <w:rFonts w:asciiTheme="majorBidi" w:hAnsiTheme="majorBidi" w:cstheme="majorBidi"/>
          <w:sz w:val="24"/>
          <w:szCs w:val="24"/>
        </w:rPr>
        <w:t>. I</w:t>
      </w:r>
      <w:r w:rsidR="005A79DE">
        <w:rPr>
          <w:rFonts w:asciiTheme="majorBidi" w:hAnsiTheme="majorBidi" w:cstheme="majorBidi"/>
          <w:sz w:val="24"/>
          <w:szCs w:val="24"/>
        </w:rPr>
        <w:t>t is</w:t>
      </w:r>
      <w:r w:rsidR="00DE0E2E">
        <w:rPr>
          <w:rFonts w:asciiTheme="majorBidi" w:hAnsiTheme="majorBidi" w:cstheme="majorBidi"/>
          <w:sz w:val="24"/>
          <w:szCs w:val="24"/>
        </w:rPr>
        <w:t xml:space="preserve"> therefore</w:t>
      </w:r>
      <w:r w:rsidR="005A79DE">
        <w:rPr>
          <w:rFonts w:asciiTheme="majorBidi" w:hAnsiTheme="majorBidi" w:cstheme="majorBidi"/>
          <w:sz w:val="24"/>
          <w:szCs w:val="24"/>
        </w:rPr>
        <w:t xml:space="preserve"> </w:t>
      </w:r>
      <w:r w:rsidR="00CF5479">
        <w:rPr>
          <w:rFonts w:asciiTheme="majorBidi" w:hAnsiTheme="majorBidi" w:cstheme="majorBidi"/>
          <w:sz w:val="24"/>
          <w:szCs w:val="24"/>
        </w:rPr>
        <w:t>likely</w:t>
      </w:r>
      <w:r w:rsidR="005A79DE">
        <w:rPr>
          <w:rFonts w:asciiTheme="majorBidi" w:hAnsiTheme="majorBidi" w:cstheme="majorBidi"/>
          <w:sz w:val="24"/>
          <w:szCs w:val="24"/>
        </w:rPr>
        <w:t xml:space="preserve"> that the link between prior experience and preference to using honesty-based instruments is even stronger than that found in our study.</w:t>
      </w:r>
      <w:r w:rsidR="003A19C4">
        <w:rPr>
          <w:rFonts w:asciiTheme="majorBidi" w:hAnsiTheme="majorBidi" w:cstheme="majorBidi"/>
          <w:sz w:val="24"/>
          <w:szCs w:val="24"/>
        </w:rPr>
        <w:t xml:space="preserve"> </w:t>
      </w:r>
      <w:r w:rsidR="00265CEF">
        <w:rPr>
          <w:rFonts w:asciiTheme="majorBidi" w:hAnsiTheme="majorBidi" w:cstheme="majorBidi"/>
          <w:sz w:val="24"/>
          <w:szCs w:val="24"/>
        </w:rPr>
        <w:t>However, f</w:t>
      </w:r>
      <w:r w:rsidR="003A19C4">
        <w:rPr>
          <w:rFonts w:asciiTheme="majorBidi" w:hAnsiTheme="majorBidi" w:cstheme="majorBidi"/>
          <w:sz w:val="24"/>
          <w:szCs w:val="24"/>
        </w:rPr>
        <w:t xml:space="preserve">uture studies </w:t>
      </w:r>
      <w:r w:rsidR="00C545CF">
        <w:rPr>
          <w:rFonts w:asciiTheme="majorBidi" w:hAnsiTheme="majorBidi" w:cstheme="majorBidi"/>
          <w:sz w:val="24"/>
          <w:szCs w:val="24"/>
        </w:rPr>
        <w:t>are</w:t>
      </w:r>
      <w:r w:rsidR="003A19C4">
        <w:rPr>
          <w:rFonts w:asciiTheme="majorBidi" w:hAnsiTheme="majorBidi" w:cstheme="majorBidi"/>
          <w:sz w:val="24"/>
          <w:szCs w:val="24"/>
        </w:rPr>
        <w:t xml:space="preserve"> needed to </w:t>
      </w:r>
      <w:r w:rsidR="0090548C">
        <w:rPr>
          <w:rFonts w:asciiTheme="majorBidi" w:hAnsiTheme="majorBidi" w:cstheme="majorBidi"/>
          <w:sz w:val="24"/>
          <w:szCs w:val="24"/>
        </w:rPr>
        <w:t xml:space="preserve">better understand </w:t>
      </w:r>
      <w:r w:rsidR="00DA7BF4">
        <w:rPr>
          <w:rFonts w:asciiTheme="majorBidi" w:hAnsiTheme="majorBidi" w:cstheme="majorBidi"/>
          <w:sz w:val="24"/>
          <w:szCs w:val="24"/>
        </w:rPr>
        <w:t>the relationship between</w:t>
      </w:r>
      <w:r w:rsidR="0090548C">
        <w:rPr>
          <w:rFonts w:asciiTheme="majorBidi" w:hAnsiTheme="majorBidi" w:cstheme="majorBidi"/>
          <w:sz w:val="24"/>
          <w:szCs w:val="24"/>
        </w:rPr>
        <w:t xml:space="preserve"> the nature of prior experiences </w:t>
      </w:r>
      <w:r w:rsidR="00C67587">
        <w:rPr>
          <w:rFonts w:asciiTheme="majorBidi" w:hAnsiTheme="majorBidi" w:cstheme="majorBidi"/>
          <w:sz w:val="24"/>
          <w:szCs w:val="24"/>
        </w:rPr>
        <w:t>and</w:t>
      </w:r>
      <w:r w:rsidR="0090548C">
        <w:rPr>
          <w:rFonts w:asciiTheme="majorBidi" w:hAnsiTheme="majorBidi" w:cstheme="majorBidi"/>
          <w:sz w:val="24"/>
          <w:szCs w:val="24"/>
        </w:rPr>
        <w:t xml:space="preserve"> </w:t>
      </w:r>
      <w:r w:rsidR="00B433F2">
        <w:rPr>
          <w:rFonts w:asciiTheme="majorBidi" w:hAnsiTheme="majorBidi" w:cstheme="majorBidi"/>
          <w:sz w:val="24"/>
          <w:szCs w:val="24"/>
        </w:rPr>
        <w:t>preference towards</w:t>
      </w:r>
      <w:r w:rsidR="00887A60">
        <w:rPr>
          <w:rFonts w:asciiTheme="majorBidi" w:hAnsiTheme="majorBidi" w:cstheme="majorBidi"/>
          <w:sz w:val="24"/>
          <w:szCs w:val="24"/>
        </w:rPr>
        <w:t xml:space="preserve"> </w:t>
      </w:r>
      <w:r w:rsidR="004D44BD">
        <w:rPr>
          <w:rFonts w:asciiTheme="majorBidi" w:hAnsiTheme="majorBidi" w:cstheme="majorBidi"/>
          <w:sz w:val="24"/>
          <w:szCs w:val="24"/>
        </w:rPr>
        <w:t>honesty-based</w:t>
      </w:r>
      <w:r w:rsidR="0088562D">
        <w:rPr>
          <w:rFonts w:asciiTheme="majorBidi" w:hAnsiTheme="majorBidi" w:cstheme="majorBidi"/>
          <w:sz w:val="24"/>
          <w:szCs w:val="24"/>
        </w:rPr>
        <w:t xml:space="preserve"> regulatory tools</w:t>
      </w:r>
      <w:r w:rsidR="00887A60">
        <w:rPr>
          <w:rFonts w:asciiTheme="majorBidi" w:hAnsiTheme="majorBidi" w:cstheme="majorBidi"/>
          <w:sz w:val="24"/>
          <w:szCs w:val="24"/>
        </w:rPr>
        <w:t xml:space="preserve">. </w:t>
      </w:r>
    </w:p>
    <w:p w14:paraId="5C5342AA" w14:textId="478FE3E9" w:rsidR="00D80228" w:rsidRDefault="008E43A2" w:rsidP="004757C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Finally, </w:t>
      </w:r>
      <w:r w:rsidR="005E2A27">
        <w:rPr>
          <w:rFonts w:asciiTheme="majorBidi" w:hAnsiTheme="majorBidi" w:cstheme="majorBidi"/>
          <w:sz w:val="24"/>
          <w:szCs w:val="24"/>
        </w:rPr>
        <w:t xml:space="preserve">we found that </w:t>
      </w:r>
      <w:r w:rsidR="004757C1">
        <w:rPr>
          <w:rFonts w:asciiTheme="majorBidi" w:hAnsiTheme="majorBidi" w:cstheme="majorBidi"/>
          <w:sz w:val="24"/>
          <w:szCs w:val="24"/>
        </w:rPr>
        <w:t xml:space="preserve">the </w:t>
      </w:r>
      <w:r w:rsidR="00E85B3D">
        <w:rPr>
          <w:rFonts w:asciiTheme="majorBidi" w:hAnsiTheme="majorBidi" w:cstheme="majorBidi"/>
          <w:sz w:val="24"/>
          <w:szCs w:val="24"/>
        </w:rPr>
        <w:t xml:space="preserve">relevancy </w:t>
      </w:r>
      <w:r w:rsidR="004757C1">
        <w:rPr>
          <w:rFonts w:asciiTheme="majorBidi" w:hAnsiTheme="majorBidi" w:cstheme="majorBidi"/>
          <w:sz w:val="24"/>
          <w:szCs w:val="24"/>
        </w:rPr>
        <w:t xml:space="preserve">of the situation to the individual </w:t>
      </w:r>
      <w:r w:rsidR="00E85B3D">
        <w:rPr>
          <w:rFonts w:asciiTheme="majorBidi" w:hAnsiTheme="majorBidi" w:cstheme="majorBidi"/>
          <w:sz w:val="24"/>
          <w:szCs w:val="24"/>
        </w:rPr>
        <w:t>predicts choice in honesty-based procedures.</w:t>
      </w:r>
      <w:r w:rsidR="001F4D91">
        <w:rPr>
          <w:rFonts w:asciiTheme="majorBidi" w:hAnsiTheme="majorBidi" w:cstheme="majorBidi"/>
          <w:sz w:val="24"/>
          <w:szCs w:val="24"/>
        </w:rPr>
        <w:t xml:space="preserve"> It is possible that </w:t>
      </w:r>
      <w:r w:rsidR="00FB4F31">
        <w:rPr>
          <w:rFonts w:asciiTheme="majorBidi" w:hAnsiTheme="majorBidi" w:cstheme="majorBidi"/>
          <w:sz w:val="24"/>
          <w:szCs w:val="24"/>
        </w:rPr>
        <w:t xml:space="preserve">individuals </w:t>
      </w:r>
      <w:r w:rsidR="00350501">
        <w:rPr>
          <w:rFonts w:asciiTheme="majorBidi" w:hAnsiTheme="majorBidi" w:cstheme="majorBidi"/>
          <w:sz w:val="24"/>
          <w:szCs w:val="24"/>
        </w:rPr>
        <w:t xml:space="preserve">for which the service was </w:t>
      </w:r>
      <w:r w:rsidR="004757C1">
        <w:rPr>
          <w:rFonts w:asciiTheme="majorBidi" w:hAnsiTheme="majorBidi" w:cstheme="majorBidi"/>
          <w:sz w:val="24"/>
          <w:szCs w:val="24"/>
        </w:rPr>
        <w:t xml:space="preserve">more </w:t>
      </w:r>
      <w:r w:rsidR="00350501">
        <w:rPr>
          <w:rFonts w:asciiTheme="majorBidi" w:hAnsiTheme="majorBidi" w:cstheme="majorBidi"/>
          <w:sz w:val="24"/>
          <w:szCs w:val="24"/>
        </w:rPr>
        <w:t xml:space="preserve">relevant </w:t>
      </w:r>
      <w:r w:rsidR="00B1290F">
        <w:rPr>
          <w:rFonts w:asciiTheme="majorBidi" w:hAnsiTheme="majorBidi" w:cstheme="majorBidi"/>
          <w:sz w:val="24"/>
          <w:szCs w:val="24"/>
        </w:rPr>
        <w:t>tended</w:t>
      </w:r>
      <w:r w:rsidR="00350501">
        <w:rPr>
          <w:rFonts w:asciiTheme="majorBidi" w:hAnsiTheme="majorBidi" w:cstheme="majorBidi"/>
          <w:sz w:val="24"/>
          <w:szCs w:val="24"/>
        </w:rPr>
        <w:t xml:space="preserve"> to </w:t>
      </w:r>
      <w:r w:rsidR="00F0009F">
        <w:rPr>
          <w:rFonts w:asciiTheme="majorBidi" w:hAnsiTheme="majorBidi" w:cstheme="majorBidi"/>
          <w:sz w:val="24"/>
          <w:szCs w:val="24"/>
        </w:rPr>
        <w:t>evaluate the instrument from a more practical perspective</w:t>
      </w:r>
      <w:r w:rsidR="00C1652F">
        <w:rPr>
          <w:rFonts w:asciiTheme="majorBidi" w:hAnsiTheme="majorBidi" w:cstheme="majorBidi"/>
          <w:sz w:val="24"/>
          <w:szCs w:val="24"/>
        </w:rPr>
        <w:t>.</w:t>
      </w:r>
      <w:r w:rsidR="00350501">
        <w:rPr>
          <w:rFonts w:asciiTheme="majorBidi" w:hAnsiTheme="majorBidi" w:cstheme="majorBidi"/>
          <w:sz w:val="24"/>
          <w:szCs w:val="24"/>
        </w:rPr>
        <w:t xml:space="preserve"> </w:t>
      </w:r>
      <w:r w:rsidR="00C1652F">
        <w:rPr>
          <w:rFonts w:asciiTheme="majorBidi" w:hAnsiTheme="majorBidi" w:cstheme="majorBidi"/>
          <w:sz w:val="24"/>
          <w:szCs w:val="24"/>
        </w:rPr>
        <w:t>That is, the</w:t>
      </w:r>
      <w:r w:rsidR="00A038C8">
        <w:rPr>
          <w:rFonts w:asciiTheme="majorBidi" w:hAnsiTheme="majorBidi" w:cstheme="majorBidi"/>
          <w:sz w:val="24"/>
          <w:szCs w:val="24"/>
        </w:rPr>
        <w:t>se individuals</w:t>
      </w:r>
      <w:r w:rsidR="00E72BD5">
        <w:rPr>
          <w:rFonts w:asciiTheme="majorBidi" w:hAnsiTheme="majorBidi" w:cstheme="majorBidi"/>
          <w:sz w:val="24"/>
          <w:szCs w:val="24"/>
        </w:rPr>
        <w:t xml:space="preserve"> might have focused on the</w:t>
      </w:r>
      <w:r w:rsidR="00C1652F">
        <w:rPr>
          <w:rFonts w:asciiTheme="majorBidi" w:hAnsiTheme="majorBidi" w:cstheme="majorBidi"/>
          <w:sz w:val="24"/>
          <w:szCs w:val="24"/>
        </w:rPr>
        <w:t xml:space="preserve"> </w:t>
      </w:r>
      <w:r w:rsidR="009B339F">
        <w:rPr>
          <w:rFonts w:asciiTheme="majorBidi" w:hAnsiTheme="majorBidi" w:cstheme="majorBidi"/>
          <w:sz w:val="24"/>
          <w:szCs w:val="24"/>
        </w:rPr>
        <w:t>benefits</w:t>
      </w:r>
      <w:r w:rsidR="00350501">
        <w:rPr>
          <w:rFonts w:asciiTheme="majorBidi" w:hAnsiTheme="majorBidi" w:cstheme="majorBidi"/>
          <w:sz w:val="24"/>
          <w:szCs w:val="24"/>
        </w:rPr>
        <w:t xml:space="preserve"> </w:t>
      </w:r>
      <w:r w:rsidR="00C01753">
        <w:rPr>
          <w:rFonts w:asciiTheme="majorBidi" w:hAnsiTheme="majorBidi" w:cstheme="majorBidi"/>
          <w:sz w:val="24"/>
          <w:szCs w:val="24"/>
        </w:rPr>
        <w:t>obtained by a</w:t>
      </w:r>
      <w:r w:rsidR="009B339F">
        <w:rPr>
          <w:rFonts w:asciiTheme="majorBidi" w:hAnsiTheme="majorBidi" w:cstheme="majorBidi"/>
          <w:sz w:val="24"/>
          <w:szCs w:val="24"/>
        </w:rPr>
        <w:t xml:space="preserve"> </w:t>
      </w:r>
      <w:r w:rsidR="00350501">
        <w:rPr>
          <w:rFonts w:asciiTheme="majorBidi" w:hAnsiTheme="majorBidi" w:cstheme="majorBidi"/>
          <w:sz w:val="24"/>
          <w:szCs w:val="24"/>
        </w:rPr>
        <w:t xml:space="preserve">reduction in </w:t>
      </w:r>
      <w:r w:rsidR="00FB7630">
        <w:rPr>
          <w:rFonts w:asciiTheme="majorBidi" w:hAnsiTheme="majorBidi" w:cstheme="majorBidi"/>
          <w:sz w:val="24"/>
          <w:szCs w:val="24"/>
        </w:rPr>
        <w:t xml:space="preserve">the </w:t>
      </w:r>
      <w:r w:rsidR="00633608">
        <w:rPr>
          <w:rFonts w:asciiTheme="majorBidi" w:hAnsiTheme="majorBidi" w:cstheme="majorBidi"/>
          <w:sz w:val="24"/>
          <w:szCs w:val="24"/>
        </w:rPr>
        <w:t>bureaucratic</w:t>
      </w:r>
      <w:r w:rsidR="00350501">
        <w:rPr>
          <w:rFonts w:asciiTheme="majorBidi" w:hAnsiTheme="majorBidi" w:cstheme="majorBidi"/>
          <w:sz w:val="24"/>
          <w:szCs w:val="24"/>
        </w:rPr>
        <w:t xml:space="preserve"> burden</w:t>
      </w:r>
      <w:r w:rsidR="009B339F">
        <w:rPr>
          <w:rFonts w:asciiTheme="majorBidi" w:hAnsiTheme="majorBidi" w:cstheme="majorBidi"/>
          <w:sz w:val="24"/>
          <w:szCs w:val="24"/>
        </w:rPr>
        <w:t>.</w:t>
      </w:r>
      <w:r w:rsidR="00913702" w:rsidRPr="00913702">
        <w:rPr>
          <w:rFonts w:asciiTheme="majorBidi" w:hAnsiTheme="majorBidi" w:cstheme="majorBidi"/>
          <w:sz w:val="24"/>
          <w:szCs w:val="24"/>
        </w:rPr>
        <w:t xml:space="preserve"> </w:t>
      </w:r>
      <w:r w:rsidR="00913702">
        <w:rPr>
          <w:rFonts w:asciiTheme="majorBidi" w:hAnsiTheme="majorBidi" w:cstheme="majorBidi"/>
          <w:sz w:val="24"/>
          <w:szCs w:val="24"/>
        </w:rPr>
        <w:t>However</w:t>
      </w:r>
      <w:r w:rsidR="0045157C">
        <w:rPr>
          <w:rFonts w:asciiTheme="majorBidi" w:hAnsiTheme="majorBidi" w:cstheme="majorBidi"/>
          <w:sz w:val="24"/>
          <w:szCs w:val="24"/>
        </w:rPr>
        <w:t>,</w:t>
      </w:r>
      <w:r w:rsidR="0007516D">
        <w:rPr>
          <w:rFonts w:asciiTheme="majorBidi" w:hAnsiTheme="majorBidi" w:cstheme="majorBidi"/>
          <w:sz w:val="24"/>
          <w:szCs w:val="24"/>
        </w:rPr>
        <w:t xml:space="preserve"> </w:t>
      </w:r>
      <w:r w:rsidR="009B339F">
        <w:rPr>
          <w:rFonts w:asciiTheme="majorBidi" w:hAnsiTheme="majorBidi" w:cstheme="majorBidi"/>
          <w:sz w:val="24"/>
          <w:szCs w:val="24"/>
        </w:rPr>
        <w:t xml:space="preserve">such </w:t>
      </w:r>
      <w:r w:rsidR="00F740BC">
        <w:rPr>
          <w:rFonts w:asciiTheme="majorBidi" w:hAnsiTheme="majorBidi" w:cstheme="majorBidi"/>
          <w:sz w:val="24"/>
          <w:szCs w:val="24"/>
        </w:rPr>
        <w:t>practical consideration</w:t>
      </w:r>
      <w:r w:rsidR="0012338D">
        <w:rPr>
          <w:rFonts w:asciiTheme="majorBidi" w:hAnsiTheme="majorBidi" w:cstheme="majorBidi"/>
          <w:sz w:val="24"/>
          <w:szCs w:val="24"/>
        </w:rPr>
        <w:t>s</w:t>
      </w:r>
      <w:r w:rsidR="00F740BC">
        <w:rPr>
          <w:rFonts w:asciiTheme="majorBidi" w:hAnsiTheme="majorBidi" w:cstheme="majorBidi"/>
          <w:sz w:val="24"/>
          <w:szCs w:val="24"/>
        </w:rPr>
        <w:t xml:space="preserve"> </w:t>
      </w:r>
      <w:r w:rsidR="00251340">
        <w:rPr>
          <w:rFonts w:asciiTheme="majorBidi" w:hAnsiTheme="majorBidi" w:cstheme="majorBidi"/>
          <w:sz w:val="24"/>
          <w:szCs w:val="24"/>
        </w:rPr>
        <w:t>may play a les</w:t>
      </w:r>
      <w:r w:rsidR="002075A7">
        <w:rPr>
          <w:rFonts w:asciiTheme="majorBidi" w:hAnsiTheme="majorBidi" w:cstheme="majorBidi"/>
          <w:sz w:val="24"/>
          <w:szCs w:val="24"/>
        </w:rPr>
        <w:t>s significant</w:t>
      </w:r>
      <w:r w:rsidR="00251340">
        <w:rPr>
          <w:rFonts w:asciiTheme="majorBidi" w:hAnsiTheme="majorBidi" w:cstheme="majorBidi"/>
          <w:sz w:val="24"/>
          <w:szCs w:val="24"/>
        </w:rPr>
        <w:t xml:space="preserve"> role in one’s </w:t>
      </w:r>
      <w:r w:rsidR="006E0C23">
        <w:rPr>
          <w:rFonts w:asciiTheme="majorBidi" w:hAnsiTheme="majorBidi" w:cstheme="majorBidi"/>
          <w:sz w:val="24"/>
          <w:szCs w:val="24"/>
        </w:rPr>
        <w:t>choice</w:t>
      </w:r>
      <w:r w:rsidR="006F5BC5">
        <w:rPr>
          <w:rFonts w:asciiTheme="majorBidi" w:hAnsiTheme="majorBidi" w:cstheme="majorBidi"/>
          <w:sz w:val="24"/>
          <w:szCs w:val="24"/>
        </w:rPr>
        <w:t xml:space="preserve"> when the</w:t>
      </w:r>
      <w:r w:rsidR="00F740BC">
        <w:rPr>
          <w:rFonts w:asciiTheme="majorBidi" w:hAnsiTheme="majorBidi" w:cstheme="majorBidi"/>
          <w:sz w:val="24"/>
          <w:szCs w:val="24"/>
        </w:rPr>
        <w:t xml:space="preserve"> </w:t>
      </w:r>
      <w:r w:rsidR="0007516D">
        <w:rPr>
          <w:rFonts w:asciiTheme="majorBidi" w:hAnsiTheme="majorBidi" w:cstheme="majorBidi"/>
          <w:sz w:val="24"/>
          <w:szCs w:val="24"/>
        </w:rPr>
        <w:t>s</w:t>
      </w:r>
      <w:r w:rsidR="0024192E">
        <w:rPr>
          <w:rFonts w:asciiTheme="majorBidi" w:hAnsiTheme="majorBidi" w:cstheme="majorBidi"/>
          <w:sz w:val="24"/>
          <w:szCs w:val="24"/>
        </w:rPr>
        <w:t xml:space="preserve">ituation is </w:t>
      </w:r>
      <w:r w:rsidR="004757C1">
        <w:rPr>
          <w:rFonts w:asciiTheme="majorBidi" w:hAnsiTheme="majorBidi" w:cstheme="majorBidi"/>
          <w:sz w:val="24"/>
          <w:szCs w:val="24"/>
        </w:rPr>
        <w:t>less</w:t>
      </w:r>
      <w:r w:rsidR="00402945">
        <w:rPr>
          <w:rFonts w:asciiTheme="majorBidi" w:hAnsiTheme="majorBidi" w:cstheme="majorBidi"/>
          <w:sz w:val="24"/>
          <w:szCs w:val="24"/>
        </w:rPr>
        <w:t xml:space="preserve"> relevant</w:t>
      </w:r>
      <w:r w:rsidR="00F740BC">
        <w:rPr>
          <w:rFonts w:asciiTheme="majorBidi" w:hAnsiTheme="majorBidi" w:cstheme="majorBidi"/>
          <w:sz w:val="24"/>
          <w:szCs w:val="24"/>
        </w:rPr>
        <w:t>.</w:t>
      </w:r>
      <w:r w:rsidR="009A23B0">
        <w:rPr>
          <w:rFonts w:asciiTheme="majorBidi" w:hAnsiTheme="majorBidi" w:cstheme="majorBidi"/>
          <w:sz w:val="24"/>
          <w:szCs w:val="24"/>
        </w:rPr>
        <w:t xml:space="preserve"> </w:t>
      </w:r>
      <w:r w:rsidR="00065F3C">
        <w:rPr>
          <w:rFonts w:asciiTheme="majorBidi" w:hAnsiTheme="majorBidi" w:cstheme="majorBidi"/>
          <w:sz w:val="24"/>
          <w:szCs w:val="24"/>
        </w:rPr>
        <w:t>H</w:t>
      </w:r>
      <w:r w:rsidR="00BD695B">
        <w:rPr>
          <w:rFonts w:asciiTheme="majorBidi" w:hAnsiTheme="majorBidi" w:cstheme="majorBidi"/>
          <w:sz w:val="24"/>
          <w:szCs w:val="24"/>
        </w:rPr>
        <w:t xml:space="preserve">ere too, future research is needed to </w:t>
      </w:r>
      <w:r w:rsidR="009662C1">
        <w:rPr>
          <w:rFonts w:asciiTheme="majorBidi" w:hAnsiTheme="majorBidi" w:cstheme="majorBidi"/>
          <w:sz w:val="24"/>
          <w:szCs w:val="24"/>
        </w:rPr>
        <w:t xml:space="preserve">examine </w:t>
      </w:r>
      <w:r w:rsidR="00CF5FAD">
        <w:rPr>
          <w:rFonts w:asciiTheme="majorBidi" w:hAnsiTheme="majorBidi" w:cstheme="majorBidi"/>
          <w:sz w:val="24"/>
          <w:szCs w:val="24"/>
        </w:rPr>
        <w:t>the current</w:t>
      </w:r>
      <w:r w:rsidR="009662C1">
        <w:rPr>
          <w:rFonts w:asciiTheme="majorBidi" w:hAnsiTheme="majorBidi" w:cstheme="majorBidi"/>
          <w:sz w:val="24"/>
          <w:szCs w:val="24"/>
        </w:rPr>
        <w:t xml:space="preserve"> proposition and </w:t>
      </w:r>
      <w:r w:rsidR="00BD695B">
        <w:rPr>
          <w:rFonts w:asciiTheme="majorBidi" w:hAnsiTheme="majorBidi" w:cstheme="majorBidi"/>
          <w:sz w:val="24"/>
          <w:szCs w:val="24"/>
        </w:rPr>
        <w:t xml:space="preserve">gain a better understanding on the relationship between </w:t>
      </w:r>
      <w:r w:rsidR="00AB70EA">
        <w:rPr>
          <w:rFonts w:asciiTheme="majorBidi" w:hAnsiTheme="majorBidi" w:cstheme="majorBidi"/>
          <w:sz w:val="24"/>
          <w:szCs w:val="24"/>
        </w:rPr>
        <w:t xml:space="preserve">scenario </w:t>
      </w:r>
      <w:r w:rsidR="000B06AC">
        <w:rPr>
          <w:rFonts w:asciiTheme="majorBidi" w:hAnsiTheme="majorBidi" w:cstheme="majorBidi"/>
          <w:sz w:val="24"/>
          <w:szCs w:val="24"/>
        </w:rPr>
        <w:t xml:space="preserve">relevancy and </w:t>
      </w:r>
      <w:r w:rsidR="00684C7C">
        <w:rPr>
          <w:rFonts w:asciiTheme="majorBidi" w:hAnsiTheme="majorBidi" w:cstheme="majorBidi"/>
          <w:sz w:val="24"/>
          <w:szCs w:val="24"/>
        </w:rPr>
        <w:t xml:space="preserve">peoples’ </w:t>
      </w:r>
      <w:r w:rsidR="000B06AC">
        <w:rPr>
          <w:rFonts w:asciiTheme="majorBidi" w:hAnsiTheme="majorBidi" w:cstheme="majorBidi"/>
          <w:sz w:val="24"/>
          <w:szCs w:val="24"/>
        </w:rPr>
        <w:t xml:space="preserve">choice </w:t>
      </w:r>
      <w:r w:rsidR="00E74EB3">
        <w:rPr>
          <w:rFonts w:asciiTheme="majorBidi" w:hAnsiTheme="majorBidi" w:cstheme="majorBidi"/>
          <w:sz w:val="24"/>
          <w:szCs w:val="24"/>
        </w:rPr>
        <w:t>of advanced regulatory tools</w:t>
      </w:r>
      <w:r w:rsidR="000B06AC">
        <w:rPr>
          <w:rFonts w:asciiTheme="majorBidi" w:hAnsiTheme="majorBidi" w:cstheme="majorBidi"/>
          <w:sz w:val="24"/>
          <w:szCs w:val="24"/>
        </w:rPr>
        <w:t xml:space="preserve">. </w:t>
      </w:r>
      <w:r w:rsidR="003220C4">
        <w:rPr>
          <w:rFonts w:asciiTheme="majorBidi" w:hAnsiTheme="majorBidi" w:cstheme="majorBidi"/>
          <w:sz w:val="24"/>
          <w:szCs w:val="24"/>
        </w:rPr>
        <w:t xml:space="preserve"> </w:t>
      </w:r>
      <w:r w:rsidR="00F740BC">
        <w:rPr>
          <w:rFonts w:asciiTheme="majorBidi" w:hAnsiTheme="majorBidi" w:cstheme="majorBidi"/>
          <w:sz w:val="24"/>
          <w:szCs w:val="24"/>
        </w:rPr>
        <w:t xml:space="preserve"> </w:t>
      </w:r>
      <w:r w:rsidR="00350501">
        <w:rPr>
          <w:rFonts w:asciiTheme="majorBidi" w:hAnsiTheme="majorBidi" w:cstheme="majorBidi"/>
          <w:sz w:val="24"/>
          <w:szCs w:val="24"/>
        </w:rPr>
        <w:t xml:space="preserve"> </w:t>
      </w:r>
    </w:p>
    <w:p w14:paraId="3FBF590F" w14:textId="0989353E" w:rsidR="00AC2624" w:rsidRDefault="004757C1" w:rsidP="004757C1">
      <w:pPr>
        <w:spacing w:line="360" w:lineRule="auto"/>
        <w:ind w:firstLine="720"/>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While the results of this study, along with previous ones (e.g., Feldman &amp; Peer, 2021) point to the advantages of using pledges</w:t>
      </w:r>
      <w:r w:rsidR="00CF4D2F">
        <w:rPr>
          <w:rFonts w:asciiTheme="majorBidi" w:hAnsiTheme="majorBidi" w:cstheme="majorBidi"/>
          <w:color w:val="000000" w:themeColor="text1"/>
          <w:sz w:val="24"/>
          <w:szCs w:val="24"/>
          <w:shd w:val="clear" w:color="auto" w:fill="FFFFFF"/>
        </w:rPr>
        <w:t xml:space="preserve"> as reduced forms of regulation</w:t>
      </w:r>
      <w:r w:rsidR="008E6915">
        <w:rPr>
          <w:rFonts w:asciiTheme="majorBidi" w:hAnsiTheme="majorBidi" w:cstheme="majorBidi"/>
          <w:color w:val="000000" w:themeColor="text1"/>
          <w:sz w:val="24"/>
          <w:szCs w:val="24"/>
          <w:shd w:val="clear" w:color="auto" w:fill="FFFFFF"/>
        </w:rPr>
        <w:t>, it can</w:t>
      </w:r>
      <w:r w:rsidR="002B553B">
        <w:rPr>
          <w:rFonts w:asciiTheme="majorBidi" w:hAnsiTheme="majorBidi" w:cstheme="majorBidi"/>
          <w:color w:val="000000" w:themeColor="text1"/>
          <w:sz w:val="24"/>
          <w:szCs w:val="24"/>
          <w:shd w:val="clear" w:color="auto" w:fill="FFFFFF"/>
        </w:rPr>
        <w:t xml:space="preserve"> </w:t>
      </w:r>
      <w:r w:rsidR="00A5410A">
        <w:rPr>
          <w:rFonts w:asciiTheme="majorBidi" w:hAnsiTheme="majorBidi" w:cstheme="majorBidi"/>
          <w:color w:val="000000" w:themeColor="text1"/>
          <w:sz w:val="24"/>
          <w:szCs w:val="24"/>
          <w:shd w:val="clear" w:color="auto" w:fill="FFFFFF"/>
        </w:rPr>
        <w:t xml:space="preserve">be </w:t>
      </w:r>
      <w:r w:rsidR="002B553B">
        <w:rPr>
          <w:rFonts w:asciiTheme="majorBidi" w:hAnsiTheme="majorBidi" w:cstheme="majorBidi"/>
          <w:color w:val="000000" w:themeColor="text1"/>
          <w:sz w:val="24"/>
          <w:szCs w:val="24"/>
          <w:shd w:val="clear" w:color="auto" w:fill="FFFFFF"/>
        </w:rPr>
        <w:t xml:space="preserve">argued that the </w:t>
      </w:r>
      <w:r>
        <w:rPr>
          <w:rFonts w:asciiTheme="majorBidi" w:hAnsiTheme="majorBidi" w:cstheme="majorBidi"/>
          <w:color w:val="000000" w:themeColor="text1"/>
          <w:sz w:val="24"/>
          <w:szCs w:val="24"/>
          <w:shd w:val="clear" w:color="auto" w:fill="FFFFFF"/>
        </w:rPr>
        <w:t>lower</w:t>
      </w:r>
      <w:r w:rsidR="002B553B">
        <w:rPr>
          <w:rFonts w:asciiTheme="majorBidi" w:hAnsiTheme="majorBidi" w:cstheme="majorBidi"/>
          <w:color w:val="000000" w:themeColor="text1"/>
          <w:sz w:val="24"/>
          <w:szCs w:val="24"/>
          <w:shd w:val="clear" w:color="auto" w:fill="FFFFFF"/>
        </w:rPr>
        <w:t xml:space="preserve"> involvement of</w:t>
      </w:r>
      <w:r w:rsidR="002B553B" w:rsidRPr="008C5DD7">
        <w:rPr>
          <w:rFonts w:asciiTheme="majorBidi" w:hAnsiTheme="majorBidi" w:cstheme="majorBidi"/>
          <w:color w:val="000000" w:themeColor="text1"/>
          <w:sz w:val="24"/>
          <w:szCs w:val="24"/>
          <w:shd w:val="clear" w:color="auto" w:fill="FFFFFF"/>
        </w:rPr>
        <w:t xml:space="preserve"> </w:t>
      </w:r>
      <w:r w:rsidR="00CB041E">
        <w:rPr>
          <w:rFonts w:asciiTheme="majorBidi" w:hAnsiTheme="majorBidi" w:cstheme="majorBidi"/>
          <w:color w:val="000000" w:themeColor="text1"/>
          <w:sz w:val="24"/>
          <w:szCs w:val="24"/>
          <w:shd w:val="clear" w:color="auto" w:fill="FFFFFF"/>
        </w:rPr>
        <w:t>state</w:t>
      </w:r>
      <w:r w:rsidR="005C1A03">
        <w:rPr>
          <w:rFonts w:asciiTheme="majorBidi" w:hAnsiTheme="majorBidi" w:cstheme="majorBidi"/>
          <w:color w:val="000000" w:themeColor="text1"/>
          <w:sz w:val="24"/>
          <w:szCs w:val="24"/>
          <w:shd w:val="clear" w:color="auto" w:fill="FFFFFF"/>
        </w:rPr>
        <w:t xml:space="preserve"> authorities</w:t>
      </w:r>
      <w:r w:rsidR="00650D56">
        <w:rPr>
          <w:rFonts w:asciiTheme="majorBidi" w:hAnsiTheme="majorBidi" w:cstheme="majorBidi"/>
          <w:color w:val="000000" w:themeColor="text1"/>
          <w:sz w:val="24"/>
          <w:szCs w:val="24"/>
          <w:shd w:val="clear" w:color="auto" w:fill="FFFFFF"/>
        </w:rPr>
        <w:t xml:space="preserve"> in the</w:t>
      </w:r>
      <w:r w:rsidR="008173DE">
        <w:rPr>
          <w:rFonts w:asciiTheme="majorBidi" w:hAnsiTheme="majorBidi" w:cstheme="majorBidi"/>
          <w:color w:val="000000" w:themeColor="text1"/>
          <w:sz w:val="24"/>
          <w:szCs w:val="24"/>
          <w:shd w:val="clear" w:color="auto" w:fill="FFFFFF"/>
        </w:rPr>
        <w:t xml:space="preserve"> regulatory</w:t>
      </w:r>
      <w:r w:rsidR="00650D56">
        <w:rPr>
          <w:rFonts w:asciiTheme="majorBidi" w:hAnsiTheme="majorBidi" w:cstheme="majorBidi"/>
          <w:color w:val="000000" w:themeColor="text1"/>
          <w:sz w:val="24"/>
          <w:szCs w:val="24"/>
          <w:shd w:val="clear" w:color="auto" w:fill="FFFFFF"/>
        </w:rPr>
        <w:t xml:space="preserve"> </w:t>
      </w:r>
      <w:r w:rsidR="008F6146">
        <w:rPr>
          <w:rFonts w:asciiTheme="majorBidi" w:hAnsiTheme="majorBidi" w:cstheme="majorBidi"/>
          <w:color w:val="000000" w:themeColor="text1"/>
          <w:sz w:val="24"/>
          <w:szCs w:val="24"/>
          <w:shd w:val="clear" w:color="auto" w:fill="FFFFFF"/>
        </w:rPr>
        <w:t xml:space="preserve">process </w:t>
      </w:r>
      <w:r>
        <w:rPr>
          <w:rFonts w:asciiTheme="majorBidi" w:hAnsiTheme="majorBidi" w:cstheme="majorBidi"/>
          <w:color w:val="000000" w:themeColor="text1"/>
          <w:sz w:val="24"/>
          <w:szCs w:val="24"/>
          <w:shd w:val="clear" w:color="auto" w:fill="FFFFFF"/>
        </w:rPr>
        <w:t xml:space="preserve">might </w:t>
      </w:r>
      <w:r w:rsidR="00967A8A">
        <w:rPr>
          <w:rFonts w:asciiTheme="majorBidi" w:hAnsiTheme="majorBidi" w:cstheme="majorBidi"/>
          <w:color w:val="000000" w:themeColor="text1"/>
          <w:sz w:val="24"/>
          <w:szCs w:val="24"/>
          <w:shd w:val="clear" w:color="auto" w:fill="FFFFFF"/>
        </w:rPr>
        <w:t xml:space="preserve">increase the risk </w:t>
      </w:r>
      <w:r w:rsidR="00707C20">
        <w:rPr>
          <w:rFonts w:asciiTheme="majorBidi" w:hAnsiTheme="majorBidi" w:cstheme="majorBidi"/>
          <w:color w:val="000000" w:themeColor="text1"/>
          <w:sz w:val="24"/>
          <w:szCs w:val="24"/>
          <w:shd w:val="clear" w:color="auto" w:fill="FFFFFF"/>
        </w:rPr>
        <w:t>that citizens would behave</w:t>
      </w:r>
      <w:r w:rsidR="002B553B">
        <w:rPr>
          <w:rFonts w:asciiTheme="majorBidi" w:hAnsiTheme="majorBidi" w:cstheme="majorBidi"/>
          <w:color w:val="000000" w:themeColor="text1"/>
          <w:sz w:val="24"/>
          <w:szCs w:val="24"/>
          <w:shd w:val="clear" w:color="auto" w:fill="FFFFFF"/>
        </w:rPr>
        <w:t xml:space="preserve"> </w:t>
      </w:r>
      <w:r w:rsidR="00967A8A">
        <w:rPr>
          <w:rFonts w:asciiTheme="majorBidi" w:hAnsiTheme="majorBidi" w:cstheme="majorBidi"/>
          <w:color w:val="000000" w:themeColor="text1"/>
          <w:sz w:val="24"/>
          <w:szCs w:val="24"/>
          <w:shd w:val="clear" w:color="auto" w:fill="FFFFFF"/>
        </w:rPr>
        <w:t>dishonest</w:t>
      </w:r>
      <w:r w:rsidR="000D1DB8">
        <w:rPr>
          <w:rFonts w:asciiTheme="majorBidi" w:hAnsiTheme="majorBidi" w:cstheme="majorBidi"/>
          <w:color w:val="000000" w:themeColor="text1"/>
          <w:sz w:val="24"/>
          <w:szCs w:val="24"/>
          <w:shd w:val="clear" w:color="auto" w:fill="FFFFFF"/>
        </w:rPr>
        <w:t>ly</w:t>
      </w:r>
      <w:r w:rsidR="00015FE7">
        <w:rPr>
          <w:rFonts w:asciiTheme="majorBidi" w:hAnsiTheme="majorBidi" w:cstheme="majorBidi"/>
          <w:color w:val="000000" w:themeColor="text1"/>
          <w:sz w:val="24"/>
          <w:szCs w:val="24"/>
          <w:shd w:val="clear" w:color="auto" w:fill="FFFFFF"/>
        </w:rPr>
        <w:t>.</w:t>
      </w:r>
      <w:r w:rsidR="002B553B">
        <w:rPr>
          <w:rFonts w:asciiTheme="majorBidi" w:hAnsiTheme="majorBidi" w:cstheme="majorBidi"/>
          <w:color w:val="000000" w:themeColor="text1"/>
          <w:sz w:val="24"/>
          <w:szCs w:val="24"/>
          <w:shd w:val="clear" w:color="auto" w:fill="FFFFFF"/>
        </w:rPr>
        <w:t xml:space="preserve"> </w:t>
      </w:r>
      <w:r w:rsidR="00C56AC7">
        <w:rPr>
          <w:rFonts w:asciiTheme="majorBidi" w:hAnsiTheme="majorBidi" w:cstheme="majorBidi"/>
          <w:color w:val="000000" w:themeColor="text1"/>
          <w:sz w:val="24"/>
          <w:szCs w:val="24"/>
          <w:shd w:val="clear" w:color="auto" w:fill="FFFFFF"/>
        </w:rPr>
        <w:t>W</w:t>
      </w:r>
      <w:r w:rsidR="002B553B">
        <w:rPr>
          <w:rFonts w:asciiTheme="majorBidi" w:hAnsiTheme="majorBidi" w:cstheme="majorBidi"/>
          <w:color w:val="000000" w:themeColor="text1"/>
          <w:sz w:val="24"/>
          <w:szCs w:val="24"/>
          <w:shd w:val="clear" w:color="auto" w:fill="FFFFFF"/>
        </w:rPr>
        <w:t>hen people make a pledge, it is easier for them to make a false report than when regulation is stricter</w:t>
      </w:r>
      <w:r w:rsidR="003E4955">
        <w:rPr>
          <w:rFonts w:asciiTheme="majorBidi" w:hAnsiTheme="majorBidi" w:cstheme="majorBidi"/>
          <w:color w:val="000000" w:themeColor="text1"/>
          <w:sz w:val="24"/>
          <w:szCs w:val="24"/>
          <w:shd w:val="clear" w:color="auto" w:fill="FFFFFF"/>
        </w:rPr>
        <w:t>.</w:t>
      </w:r>
      <w:r w:rsidR="0004764F">
        <w:rPr>
          <w:rFonts w:asciiTheme="majorBidi" w:hAnsiTheme="majorBidi" w:cstheme="majorBidi"/>
          <w:color w:val="000000" w:themeColor="text1"/>
          <w:sz w:val="24"/>
          <w:szCs w:val="24"/>
          <w:shd w:val="clear" w:color="auto" w:fill="FFFFFF"/>
        </w:rPr>
        <w:t xml:space="preserve"> </w:t>
      </w:r>
      <w:r w:rsidR="002B553B">
        <w:rPr>
          <w:rFonts w:asciiTheme="majorBidi" w:hAnsiTheme="majorBidi" w:cstheme="majorBidi"/>
          <w:color w:val="000000" w:themeColor="text1"/>
          <w:sz w:val="24"/>
          <w:szCs w:val="24"/>
          <w:shd w:val="clear" w:color="auto" w:fill="FFFFFF"/>
        </w:rPr>
        <w:t xml:space="preserve">Consequently, they </w:t>
      </w:r>
      <w:r w:rsidR="002B553B" w:rsidRPr="0079245F">
        <w:rPr>
          <w:rFonts w:asciiTheme="majorBidi" w:hAnsiTheme="majorBidi" w:cstheme="majorBidi"/>
          <w:color w:val="000000" w:themeColor="text1"/>
          <w:sz w:val="24"/>
          <w:szCs w:val="24"/>
          <w:shd w:val="clear" w:color="auto" w:fill="FFFFFF"/>
        </w:rPr>
        <w:t xml:space="preserve">may receive a service or a discount that they are not entitled to, leading to </w:t>
      </w:r>
      <w:r>
        <w:rPr>
          <w:rFonts w:asciiTheme="majorBidi" w:hAnsiTheme="majorBidi" w:cstheme="majorBidi"/>
          <w:color w:val="000000" w:themeColor="text1"/>
          <w:sz w:val="24"/>
          <w:szCs w:val="24"/>
          <w:shd w:val="clear" w:color="auto" w:fill="FFFFFF"/>
        </w:rPr>
        <w:t>an inefficient and unjust allocation</w:t>
      </w:r>
      <w:r w:rsidR="002B553B">
        <w:rPr>
          <w:rFonts w:asciiTheme="majorBidi" w:hAnsiTheme="majorBidi" w:cstheme="majorBidi"/>
          <w:color w:val="000000" w:themeColor="text1"/>
          <w:sz w:val="24"/>
          <w:szCs w:val="24"/>
          <w:shd w:val="clear" w:color="auto" w:fill="FFFFFF"/>
        </w:rPr>
        <w:t xml:space="preserve"> of </w:t>
      </w:r>
      <w:r w:rsidR="002B553B" w:rsidRPr="0079245F">
        <w:rPr>
          <w:rFonts w:asciiTheme="majorBidi" w:hAnsiTheme="majorBidi" w:cstheme="majorBidi"/>
          <w:color w:val="000000" w:themeColor="text1"/>
          <w:sz w:val="24"/>
          <w:szCs w:val="24"/>
          <w:shd w:val="clear" w:color="auto" w:fill="FFFFFF"/>
        </w:rPr>
        <w:t xml:space="preserve">public resources. </w:t>
      </w:r>
      <w:r w:rsidR="007278EF">
        <w:rPr>
          <w:rFonts w:asciiTheme="majorBidi" w:hAnsiTheme="majorBidi" w:cstheme="majorBidi"/>
          <w:color w:val="000000" w:themeColor="text1"/>
          <w:sz w:val="24"/>
          <w:szCs w:val="24"/>
          <w:shd w:val="clear" w:color="auto" w:fill="FFFFFF"/>
        </w:rPr>
        <w:t>The effect can be dramatic, considering that</w:t>
      </w:r>
      <w:r w:rsidR="00B84DC3">
        <w:rPr>
          <w:rFonts w:asciiTheme="majorBidi" w:hAnsiTheme="majorBidi" w:cstheme="majorBidi"/>
          <w:color w:val="000000" w:themeColor="text1"/>
          <w:sz w:val="24"/>
          <w:szCs w:val="24"/>
          <w:shd w:val="clear" w:color="auto" w:fill="FFFFFF"/>
        </w:rPr>
        <w:t xml:space="preserve"> </w:t>
      </w:r>
      <w:r w:rsidR="005F7B3B">
        <w:rPr>
          <w:rFonts w:asciiTheme="majorBidi" w:hAnsiTheme="majorBidi" w:cstheme="majorBidi"/>
          <w:color w:val="000000" w:themeColor="text1"/>
          <w:sz w:val="24"/>
          <w:szCs w:val="24"/>
          <w:shd w:val="clear" w:color="auto" w:fill="FFFFFF"/>
        </w:rPr>
        <w:t>in actual bureaucratic encounters,</w:t>
      </w:r>
      <w:r w:rsidR="00B84DC3">
        <w:rPr>
          <w:rFonts w:asciiTheme="majorBidi" w:hAnsiTheme="majorBidi" w:cstheme="majorBidi"/>
          <w:color w:val="000000" w:themeColor="text1"/>
          <w:sz w:val="24"/>
          <w:szCs w:val="24"/>
          <w:shd w:val="clear" w:color="auto" w:fill="FFFFFF"/>
        </w:rPr>
        <w:t xml:space="preserve"> the choice whether to use a pledge or the alternative traditional mode is given to the individual</w:t>
      </w:r>
      <w:r w:rsidR="00CC2288">
        <w:rPr>
          <w:rFonts w:asciiTheme="majorBidi" w:hAnsiTheme="majorBidi" w:cstheme="majorBidi"/>
          <w:color w:val="000000" w:themeColor="text1"/>
          <w:sz w:val="24"/>
          <w:szCs w:val="24"/>
          <w:shd w:val="clear" w:color="auto" w:fill="FFFFFF"/>
        </w:rPr>
        <w:t xml:space="preserve"> and </w:t>
      </w:r>
      <w:r w:rsidR="00A1430A">
        <w:rPr>
          <w:rFonts w:asciiTheme="majorBidi" w:hAnsiTheme="majorBidi" w:cstheme="majorBidi"/>
          <w:color w:val="000000" w:themeColor="text1"/>
          <w:sz w:val="24"/>
          <w:szCs w:val="24"/>
          <w:shd w:val="clear" w:color="auto" w:fill="FFFFFF"/>
        </w:rPr>
        <w:t xml:space="preserve">is </w:t>
      </w:r>
      <w:r w:rsidR="00CC2288">
        <w:rPr>
          <w:rFonts w:asciiTheme="majorBidi" w:hAnsiTheme="majorBidi" w:cstheme="majorBidi"/>
          <w:color w:val="000000" w:themeColor="text1"/>
          <w:sz w:val="24"/>
          <w:szCs w:val="24"/>
          <w:shd w:val="clear" w:color="auto" w:fill="FFFFFF"/>
        </w:rPr>
        <w:t>not monitored by the state.</w:t>
      </w:r>
      <w:r w:rsidR="007B53D7">
        <w:rPr>
          <w:rFonts w:asciiTheme="majorBidi" w:hAnsiTheme="majorBidi" w:cstheme="majorBidi"/>
          <w:color w:val="000000" w:themeColor="text1"/>
          <w:sz w:val="24"/>
          <w:szCs w:val="24"/>
          <w:shd w:val="clear" w:color="auto" w:fill="FFFFFF"/>
        </w:rPr>
        <w:t xml:space="preserve"> </w:t>
      </w:r>
      <w:r w:rsidR="00D11214">
        <w:rPr>
          <w:rFonts w:asciiTheme="majorBidi" w:hAnsiTheme="majorBidi" w:cstheme="majorBidi"/>
          <w:color w:val="000000" w:themeColor="text1"/>
          <w:sz w:val="24"/>
          <w:szCs w:val="24"/>
          <w:shd w:val="clear" w:color="auto" w:fill="FFFFFF"/>
        </w:rPr>
        <w:t>It</w:t>
      </w:r>
      <w:r w:rsidR="00B84DC3">
        <w:rPr>
          <w:rFonts w:asciiTheme="majorBidi" w:hAnsiTheme="majorBidi" w:cstheme="majorBidi"/>
          <w:color w:val="000000" w:themeColor="text1"/>
          <w:sz w:val="24"/>
          <w:szCs w:val="24"/>
          <w:shd w:val="clear" w:color="auto" w:fill="FFFFFF"/>
        </w:rPr>
        <w:t xml:space="preserve"> </w:t>
      </w:r>
      <w:r w:rsidR="00674BAD">
        <w:rPr>
          <w:rFonts w:asciiTheme="majorBidi" w:hAnsiTheme="majorBidi" w:cstheme="majorBidi"/>
          <w:color w:val="000000" w:themeColor="text1"/>
          <w:sz w:val="24"/>
          <w:szCs w:val="24"/>
          <w:shd w:val="clear" w:color="auto" w:fill="FFFFFF"/>
        </w:rPr>
        <w:t xml:space="preserve">can </w:t>
      </w:r>
      <w:r w:rsidR="00FA0BA9">
        <w:rPr>
          <w:rFonts w:asciiTheme="majorBidi" w:hAnsiTheme="majorBidi" w:cstheme="majorBidi"/>
          <w:color w:val="000000" w:themeColor="text1"/>
          <w:sz w:val="24"/>
          <w:szCs w:val="24"/>
          <w:shd w:val="clear" w:color="auto" w:fill="FFFFFF"/>
        </w:rPr>
        <w:t>therefore</w:t>
      </w:r>
      <w:r w:rsidR="00674BAD">
        <w:rPr>
          <w:rFonts w:asciiTheme="majorBidi" w:hAnsiTheme="majorBidi" w:cstheme="majorBidi"/>
          <w:color w:val="000000" w:themeColor="text1"/>
          <w:sz w:val="24"/>
          <w:szCs w:val="24"/>
          <w:shd w:val="clear" w:color="auto" w:fill="FFFFFF"/>
        </w:rPr>
        <w:t xml:space="preserve"> be argued that </w:t>
      </w:r>
      <w:r w:rsidR="004D44BD">
        <w:rPr>
          <w:rFonts w:asciiTheme="majorBidi" w:hAnsiTheme="majorBidi" w:cstheme="majorBidi"/>
          <w:color w:val="000000" w:themeColor="text1"/>
          <w:sz w:val="24"/>
          <w:szCs w:val="24"/>
          <w:shd w:val="clear" w:color="auto" w:fill="FFFFFF"/>
        </w:rPr>
        <w:t>people</w:t>
      </w:r>
      <w:r w:rsidR="00674BAD">
        <w:rPr>
          <w:rFonts w:asciiTheme="majorBidi" w:hAnsiTheme="majorBidi" w:cstheme="majorBidi"/>
          <w:color w:val="000000" w:themeColor="text1"/>
          <w:sz w:val="24"/>
          <w:szCs w:val="24"/>
          <w:shd w:val="clear" w:color="auto" w:fill="FFFFFF"/>
        </w:rPr>
        <w:t xml:space="preserve"> who are more prone to cheating </w:t>
      </w:r>
      <w:r>
        <w:rPr>
          <w:rFonts w:asciiTheme="majorBidi" w:hAnsiTheme="majorBidi" w:cstheme="majorBidi"/>
          <w:color w:val="000000" w:themeColor="text1"/>
          <w:sz w:val="24"/>
          <w:szCs w:val="24"/>
          <w:shd w:val="clear" w:color="auto" w:fill="FFFFFF"/>
        </w:rPr>
        <w:t>might</w:t>
      </w:r>
      <w:r w:rsidR="00D106D8">
        <w:rPr>
          <w:rFonts w:asciiTheme="majorBidi" w:hAnsiTheme="majorBidi" w:cstheme="majorBidi"/>
          <w:color w:val="000000" w:themeColor="text1"/>
          <w:sz w:val="24"/>
          <w:szCs w:val="24"/>
          <w:shd w:val="clear" w:color="auto" w:fill="FFFFFF"/>
        </w:rPr>
        <w:t xml:space="preserve"> </w:t>
      </w:r>
      <w:r w:rsidR="00DB17EC">
        <w:rPr>
          <w:rFonts w:asciiTheme="majorBidi" w:hAnsiTheme="majorBidi" w:cstheme="majorBidi"/>
          <w:color w:val="000000" w:themeColor="text1"/>
          <w:sz w:val="24"/>
          <w:szCs w:val="24"/>
          <w:shd w:val="clear" w:color="auto" w:fill="FFFFFF"/>
        </w:rPr>
        <w:t>cho</w:t>
      </w:r>
      <w:r w:rsidR="00BA6EBF">
        <w:rPr>
          <w:rFonts w:asciiTheme="majorBidi" w:hAnsiTheme="majorBidi" w:cstheme="majorBidi"/>
          <w:color w:val="000000" w:themeColor="text1"/>
          <w:sz w:val="24"/>
          <w:szCs w:val="24"/>
          <w:shd w:val="clear" w:color="auto" w:fill="FFFFFF"/>
        </w:rPr>
        <w:t>o</w:t>
      </w:r>
      <w:r w:rsidR="00DB17EC">
        <w:rPr>
          <w:rFonts w:asciiTheme="majorBidi" w:hAnsiTheme="majorBidi" w:cstheme="majorBidi"/>
          <w:color w:val="000000" w:themeColor="text1"/>
          <w:sz w:val="24"/>
          <w:szCs w:val="24"/>
          <w:shd w:val="clear" w:color="auto" w:fill="FFFFFF"/>
        </w:rPr>
        <w:t xml:space="preserve">se using pledges </w:t>
      </w:r>
      <w:r w:rsidR="00990440">
        <w:rPr>
          <w:rFonts w:asciiTheme="majorBidi" w:hAnsiTheme="majorBidi" w:cstheme="majorBidi"/>
          <w:color w:val="000000" w:themeColor="text1"/>
          <w:sz w:val="24"/>
          <w:szCs w:val="24"/>
          <w:shd w:val="clear" w:color="auto" w:fill="FFFFFF"/>
        </w:rPr>
        <w:t xml:space="preserve">for </w:t>
      </w:r>
      <w:r>
        <w:rPr>
          <w:rFonts w:asciiTheme="majorBidi" w:hAnsiTheme="majorBidi" w:cstheme="majorBidi"/>
          <w:color w:val="000000" w:themeColor="text1"/>
          <w:sz w:val="24"/>
          <w:szCs w:val="24"/>
          <w:shd w:val="clear" w:color="auto" w:fill="FFFFFF"/>
        </w:rPr>
        <w:t xml:space="preserve">their </w:t>
      </w:r>
      <w:r w:rsidR="00990440">
        <w:rPr>
          <w:rFonts w:asciiTheme="majorBidi" w:hAnsiTheme="majorBidi" w:cstheme="majorBidi"/>
          <w:color w:val="000000" w:themeColor="text1"/>
          <w:sz w:val="24"/>
          <w:szCs w:val="24"/>
          <w:shd w:val="clear" w:color="auto" w:fill="FFFFFF"/>
        </w:rPr>
        <w:t>own personal gain</w:t>
      </w:r>
      <w:r w:rsidR="00674BAD">
        <w:rPr>
          <w:rFonts w:asciiTheme="majorBidi" w:hAnsiTheme="majorBidi" w:cstheme="majorBidi"/>
          <w:color w:val="000000" w:themeColor="text1"/>
          <w:sz w:val="24"/>
          <w:szCs w:val="24"/>
          <w:shd w:val="clear" w:color="auto" w:fill="FFFFFF"/>
        </w:rPr>
        <w:t xml:space="preserve">. </w:t>
      </w:r>
      <w:r w:rsidR="003D366E">
        <w:rPr>
          <w:rFonts w:asciiTheme="majorBidi" w:hAnsiTheme="majorBidi" w:cstheme="majorBidi"/>
          <w:color w:val="000000" w:themeColor="text1"/>
          <w:sz w:val="24"/>
          <w:szCs w:val="24"/>
          <w:shd w:val="clear" w:color="auto" w:fill="FFFFFF"/>
        </w:rPr>
        <w:t xml:space="preserve">Indeed, a recent </w:t>
      </w:r>
      <w:r w:rsidR="00220648">
        <w:rPr>
          <w:rFonts w:asciiTheme="majorBidi" w:hAnsiTheme="majorBidi" w:cstheme="majorBidi"/>
          <w:color w:val="000000" w:themeColor="text1"/>
          <w:sz w:val="24"/>
          <w:szCs w:val="24"/>
          <w:shd w:val="clear" w:color="auto" w:fill="FFFFFF"/>
        </w:rPr>
        <w:t>study</w:t>
      </w:r>
      <w:r w:rsidR="003D366E">
        <w:rPr>
          <w:rFonts w:asciiTheme="majorBidi" w:hAnsiTheme="majorBidi" w:cstheme="majorBidi"/>
          <w:color w:val="000000" w:themeColor="text1"/>
          <w:sz w:val="24"/>
          <w:szCs w:val="24"/>
          <w:shd w:val="clear" w:color="auto" w:fill="FFFFFF"/>
        </w:rPr>
        <w:t xml:space="preserve"> </w:t>
      </w:r>
      <w:r w:rsidR="006604F2">
        <w:rPr>
          <w:rFonts w:asciiTheme="majorBidi" w:hAnsiTheme="majorBidi" w:cstheme="majorBidi"/>
          <w:color w:val="000000" w:themeColor="text1"/>
          <w:sz w:val="24"/>
          <w:szCs w:val="24"/>
          <w:shd w:val="clear" w:color="auto" w:fill="FFFFFF"/>
        </w:rPr>
        <w:t>found that when</w:t>
      </w:r>
      <w:r w:rsidR="00E23100">
        <w:rPr>
          <w:rFonts w:asciiTheme="majorBidi" w:hAnsiTheme="majorBidi" w:cstheme="majorBidi"/>
          <w:color w:val="000000" w:themeColor="text1"/>
          <w:sz w:val="24"/>
          <w:szCs w:val="24"/>
          <w:shd w:val="clear" w:color="auto" w:fill="FFFFFF"/>
        </w:rPr>
        <w:t xml:space="preserve"> participants</w:t>
      </w:r>
      <w:r w:rsidR="0091444A">
        <w:rPr>
          <w:rFonts w:asciiTheme="majorBidi" w:hAnsiTheme="majorBidi" w:cstheme="majorBidi"/>
          <w:color w:val="000000" w:themeColor="text1"/>
          <w:sz w:val="24"/>
          <w:szCs w:val="24"/>
          <w:shd w:val="clear" w:color="auto" w:fill="FFFFFF"/>
        </w:rPr>
        <w:t xml:space="preserve"> </w:t>
      </w:r>
      <w:r w:rsidR="00544144">
        <w:rPr>
          <w:rFonts w:asciiTheme="majorBidi" w:hAnsiTheme="majorBidi" w:cstheme="majorBidi"/>
          <w:color w:val="000000" w:themeColor="text1"/>
          <w:sz w:val="24"/>
          <w:szCs w:val="24"/>
          <w:shd w:val="clear" w:color="auto" w:fill="FFFFFF"/>
        </w:rPr>
        <w:t>could</w:t>
      </w:r>
      <w:r w:rsidR="0091444A">
        <w:rPr>
          <w:rFonts w:asciiTheme="majorBidi" w:hAnsiTheme="majorBidi" w:cstheme="majorBidi"/>
          <w:color w:val="000000" w:themeColor="text1"/>
          <w:sz w:val="24"/>
          <w:szCs w:val="24"/>
          <w:shd w:val="clear" w:color="auto" w:fill="FFFFFF"/>
        </w:rPr>
        <w:t xml:space="preserve"> self-select </w:t>
      </w:r>
      <w:r w:rsidR="004555E6">
        <w:rPr>
          <w:rFonts w:asciiTheme="majorBidi" w:hAnsiTheme="majorBidi" w:cstheme="majorBidi"/>
          <w:color w:val="000000" w:themeColor="text1"/>
          <w:sz w:val="24"/>
          <w:szCs w:val="24"/>
          <w:shd w:val="clear" w:color="auto" w:fill="FFFFFF"/>
        </w:rPr>
        <w:t>one of two tasks</w:t>
      </w:r>
      <w:r w:rsidR="005C3191">
        <w:rPr>
          <w:rFonts w:asciiTheme="majorBidi" w:hAnsiTheme="majorBidi" w:cstheme="majorBidi"/>
          <w:color w:val="000000" w:themeColor="text1"/>
          <w:sz w:val="24"/>
          <w:szCs w:val="24"/>
          <w:shd w:val="clear" w:color="auto" w:fill="FFFFFF"/>
        </w:rPr>
        <w:t xml:space="preserve">, </w:t>
      </w:r>
      <w:r w:rsidR="004D44BD">
        <w:rPr>
          <w:rFonts w:asciiTheme="majorBidi" w:hAnsiTheme="majorBidi" w:cstheme="majorBidi"/>
          <w:color w:val="000000" w:themeColor="text1"/>
          <w:sz w:val="24"/>
          <w:szCs w:val="24"/>
          <w:shd w:val="clear" w:color="auto" w:fill="FFFFFF"/>
        </w:rPr>
        <w:t>those</w:t>
      </w:r>
      <w:r w:rsidR="002D1842">
        <w:rPr>
          <w:rFonts w:asciiTheme="majorBidi" w:hAnsiTheme="majorBidi" w:cstheme="majorBidi"/>
          <w:color w:val="000000" w:themeColor="text1"/>
          <w:sz w:val="24"/>
          <w:szCs w:val="24"/>
          <w:shd w:val="clear" w:color="auto" w:fill="FFFFFF"/>
        </w:rPr>
        <w:t xml:space="preserve"> who chose the task where they could lie for financial gain reported a higher number of correct predictions than those who were assigned to it at random</w:t>
      </w:r>
      <w:r w:rsidR="00D30DD8">
        <w:rPr>
          <w:rFonts w:asciiTheme="majorBidi" w:hAnsiTheme="majorBidi" w:cstheme="majorBidi"/>
          <w:color w:val="000000" w:themeColor="text1"/>
          <w:sz w:val="24"/>
          <w:szCs w:val="24"/>
          <w:shd w:val="clear" w:color="auto" w:fill="FFFFFF"/>
        </w:rPr>
        <w:t xml:space="preserve"> </w:t>
      </w:r>
      <w:r w:rsidR="002146B5">
        <w:rPr>
          <w:rFonts w:asciiTheme="majorBidi" w:hAnsiTheme="majorBidi" w:cstheme="majorBidi"/>
          <w:color w:val="000000" w:themeColor="text1"/>
          <w:sz w:val="24"/>
          <w:szCs w:val="24"/>
          <w:shd w:val="clear" w:color="auto" w:fill="FFFFFF"/>
        </w:rPr>
        <w:t>(</w:t>
      </w:r>
      <w:proofErr w:type="spellStart"/>
      <w:r w:rsidR="00E9138F">
        <w:rPr>
          <w:rFonts w:asciiTheme="majorBidi" w:hAnsiTheme="majorBidi" w:cstheme="majorBidi"/>
          <w:color w:val="000000" w:themeColor="text1"/>
          <w:sz w:val="24"/>
          <w:szCs w:val="24"/>
          <w:shd w:val="clear" w:color="auto" w:fill="FFFFFF"/>
        </w:rPr>
        <w:t>Houdek</w:t>
      </w:r>
      <w:proofErr w:type="spellEnd"/>
      <w:r w:rsidR="00E9138F">
        <w:rPr>
          <w:rFonts w:asciiTheme="majorBidi" w:hAnsiTheme="majorBidi" w:cstheme="majorBidi"/>
          <w:color w:val="000000" w:themeColor="text1"/>
          <w:sz w:val="24"/>
          <w:szCs w:val="24"/>
          <w:shd w:val="clear" w:color="auto" w:fill="FFFFFF"/>
        </w:rPr>
        <w:t xml:space="preserve"> et al, 2021</w:t>
      </w:r>
      <w:r w:rsidR="002146B5">
        <w:rPr>
          <w:rFonts w:asciiTheme="majorBidi" w:hAnsiTheme="majorBidi" w:cstheme="majorBidi"/>
          <w:color w:val="000000" w:themeColor="text1"/>
          <w:sz w:val="24"/>
          <w:szCs w:val="24"/>
          <w:shd w:val="clear" w:color="auto" w:fill="FFFFFF"/>
        </w:rPr>
        <w:t>)</w:t>
      </w:r>
      <w:r w:rsidR="002D1842">
        <w:rPr>
          <w:rFonts w:asciiTheme="majorBidi" w:hAnsiTheme="majorBidi" w:cstheme="majorBidi"/>
          <w:color w:val="000000" w:themeColor="text1"/>
          <w:sz w:val="24"/>
          <w:szCs w:val="24"/>
          <w:shd w:val="clear" w:color="auto" w:fill="FFFFFF"/>
        </w:rPr>
        <w:t xml:space="preserve">. </w:t>
      </w:r>
      <w:r w:rsidR="00BD1DF8">
        <w:rPr>
          <w:rFonts w:asciiTheme="majorBidi" w:hAnsiTheme="majorBidi" w:cstheme="majorBidi"/>
          <w:color w:val="000000" w:themeColor="text1"/>
          <w:sz w:val="24"/>
          <w:szCs w:val="24"/>
          <w:shd w:val="clear" w:color="auto" w:fill="FFFFFF"/>
        </w:rPr>
        <w:t>In addition,</w:t>
      </w:r>
      <w:r w:rsidR="00D30DD8">
        <w:rPr>
          <w:rFonts w:asciiTheme="majorBidi" w:hAnsiTheme="majorBidi" w:cstheme="majorBidi"/>
          <w:color w:val="000000" w:themeColor="text1"/>
          <w:sz w:val="24"/>
          <w:szCs w:val="24"/>
          <w:shd w:val="clear" w:color="auto" w:fill="FFFFFF"/>
        </w:rPr>
        <w:t xml:space="preserve"> participants who</w:t>
      </w:r>
      <w:r w:rsidR="00621348">
        <w:rPr>
          <w:rFonts w:asciiTheme="majorBidi" w:hAnsiTheme="majorBidi" w:cstheme="majorBidi"/>
          <w:color w:val="000000" w:themeColor="text1"/>
          <w:sz w:val="24"/>
          <w:szCs w:val="24"/>
          <w:shd w:val="clear" w:color="auto" w:fill="FFFFFF"/>
        </w:rPr>
        <w:t xml:space="preserve"> chose cheating-enabling </w:t>
      </w:r>
      <w:r w:rsidR="00E222A1">
        <w:rPr>
          <w:rFonts w:asciiTheme="majorBidi" w:hAnsiTheme="majorBidi" w:cstheme="majorBidi"/>
          <w:color w:val="000000" w:themeColor="text1"/>
          <w:sz w:val="24"/>
          <w:szCs w:val="24"/>
          <w:shd w:val="clear" w:color="auto" w:fill="FFFFFF"/>
        </w:rPr>
        <w:t>environments</w:t>
      </w:r>
      <w:r w:rsidR="00D30DD8">
        <w:rPr>
          <w:rFonts w:asciiTheme="majorBidi" w:hAnsiTheme="majorBidi" w:cstheme="majorBidi"/>
          <w:color w:val="000000" w:themeColor="text1"/>
          <w:sz w:val="24"/>
          <w:szCs w:val="24"/>
          <w:shd w:val="clear" w:color="auto" w:fill="FFFFFF"/>
        </w:rPr>
        <w:t xml:space="preserve"> </w:t>
      </w:r>
      <w:r w:rsidR="00F2749B">
        <w:rPr>
          <w:rFonts w:asciiTheme="majorBidi" w:hAnsiTheme="majorBidi" w:cstheme="majorBidi"/>
          <w:color w:val="000000" w:themeColor="text1"/>
          <w:sz w:val="24"/>
          <w:szCs w:val="24"/>
          <w:shd w:val="clear" w:color="auto" w:fill="FFFFFF"/>
        </w:rPr>
        <w:t xml:space="preserve">were found to have unique </w:t>
      </w:r>
      <w:r w:rsidR="00692682">
        <w:rPr>
          <w:rFonts w:asciiTheme="majorBidi" w:hAnsiTheme="majorBidi" w:cstheme="majorBidi"/>
          <w:color w:val="000000" w:themeColor="text1"/>
          <w:sz w:val="24"/>
          <w:szCs w:val="24"/>
          <w:shd w:val="clear" w:color="auto" w:fill="FFFFFF"/>
        </w:rPr>
        <w:t>characteristics</w:t>
      </w:r>
      <w:r w:rsidR="00E17945">
        <w:rPr>
          <w:rFonts w:asciiTheme="majorBidi" w:hAnsiTheme="majorBidi" w:cstheme="majorBidi"/>
          <w:color w:val="000000" w:themeColor="text1"/>
          <w:sz w:val="24"/>
          <w:szCs w:val="24"/>
          <w:shd w:val="clear" w:color="auto" w:fill="FFFFFF"/>
        </w:rPr>
        <w:t xml:space="preserve"> </w:t>
      </w:r>
      <w:r w:rsidR="00B57E6E">
        <w:rPr>
          <w:rFonts w:asciiTheme="majorBidi" w:hAnsiTheme="majorBidi" w:cstheme="majorBidi"/>
          <w:color w:val="000000" w:themeColor="text1"/>
          <w:sz w:val="24"/>
          <w:szCs w:val="24"/>
          <w:shd w:val="clear" w:color="auto" w:fill="FFFFFF"/>
        </w:rPr>
        <w:t>that differed from those</w:t>
      </w:r>
      <w:r w:rsidR="00692682">
        <w:rPr>
          <w:rFonts w:asciiTheme="majorBidi" w:hAnsiTheme="majorBidi" w:cstheme="majorBidi"/>
          <w:color w:val="000000" w:themeColor="text1"/>
          <w:sz w:val="24"/>
          <w:szCs w:val="24"/>
          <w:shd w:val="clear" w:color="auto" w:fill="FFFFFF"/>
        </w:rPr>
        <w:t xml:space="preserve"> who </w:t>
      </w:r>
      <w:r w:rsidR="00D478FB">
        <w:rPr>
          <w:rFonts w:asciiTheme="majorBidi" w:hAnsiTheme="majorBidi" w:cstheme="majorBidi"/>
          <w:color w:val="000000" w:themeColor="text1"/>
          <w:sz w:val="24"/>
          <w:szCs w:val="24"/>
          <w:shd w:val="clear" w:color="auto" w:fill="FFFFFF"/>
        </w:rPr>
        <w:t xml:space="preserve">avoided </w:t>
      </w:r>
      <w:r w:rsidR="00591FD9">
        <w:rPr>
          <w:rFonts w:asciiTheme="majorBidi" w:hAnsiTheme="majorBidi" w:cstheme="majorBidi"/>
          <w:color w:val="000000" w:themeColor="text1"/>
          <w:sz w:val="24"/>
          <w:szCs w:val="24"/>
          <w:shd w:val="clear" w:color="auto" w:fill="FFFFFF"/>
        </w:rPr>
        <w:t xml:space="preserve">these </w:t>
      </w:r>
      <w:r w:rsidR="00363343">
        <w:rPr>
          <w:rFonts w:asciiTheme="majorBidi" w:hAnsiTheme="majorBidi" w:cstheme="majorBidi"/>
          <w:color w:val="000000" w:themeColor="text1"/>
          <w:sz w:val="24"/>
          <w:szCs w:val="24"/>
          <w:shd w:val="clear" w:color="auto" w:fill="FFFFFF"/>
        </w:rPr>
        <w:t>environments</w:t>
      </w:r>
      <w:r w:rsidR="001E5D55">
        <w:rPr>
          <w:rFonts w:asciiTheme="majorBidi" w:hAnsiTheme="majorBidi" w:cstheme="majorBidi"/>
          <w:color w:val="000000" w:themeColor="text1"/>
          <w:sz w:val="24"/>
          <w:szCs w:val="24"/>
          <w:shd w:val="clear" w:color="auto" w:fill="FFFFFF"/>
        </w:rPr>
        <w:t>.</w:t>
      </w:r>
      <w:r w:rsidR="00591FD9">
        <w:rPr>
          <w:rFonts w:asciiTheme="majorBidi" w:hAnsiTheme="majorBidi" w:cstheme="majorBidi"/>
          <w:color w:val="000000" w:themeColor="text1"/>
          <w:sz w:val="24"/>
          <w:szCs w:val="24"/>
          <w:shd w:val="clear" w:color="auto" w:fill="FFFFFF"/>
        </w:rPr>
        <w:t xml:space="preserve"> </w:t>
      </w:r>
    </w:p>
    <w:p w14:paraId="5D03AA4E" w14:textId="0DBF560E" w:rsidR="0031315A" w:rsidRDefault="004757C1" w:rsidP="00D455CF">
      <w:pPr>
        <w:autoSpaceDE w:val="0"/>
        <w:autoSpaceDN w:val="0"/>
        <w:adjustRightInd w:val="0"/>
        <w:spacing w:line="360" w:lineRule="auto"/>
        <w:jc w:val="both"/>
        <w:rPr>
          <w:rFonts w:asciiTheme="majorBidi" w:hAnsiTheme="majorBidi" w:cstheme="majorBidi"/>
          <w:b/>
          <w:bCs/>
          <w:sz w:val="20"/>
          <w:szCs w:val="20"/>
        </w:rPr>
      </w:pPr>
      <w:r>
        <w:rPr>
          <w:rFonts w:asciiTheme="majorBidi" w:hAnsiTheme="majorBidi" w:cstheme="majorBidi"/>
          <w:sz w:val="24"/>
          <w:szCs w:val="24"/>
        </w:rPr>
        <w:tab/>
        <w:t xml:space="preserve">To conclude, the </w:t>
      </w:r>
      <w:r>
        <w:rPr>
          <w:rFonts w:asciiTheme="majorBidi" w:hAnsiTheme="majorBidi" w:cstheme="majorBidi"/>
          <w:color w:val="000000" w:themeColor="text1"/>
          <w:sz w:val="24"/>
          <w:szCs w:val="24"/>
          <w:shd w:val="clear" w:color="auto" w:fill="FFFFFF"/>
        </w:rPr>
        <w:t>present study provides important insights regarding public preferences towards honesty-based procedures. Our results demonstrate that pledges, but not affidavits, are largely preferred over the traditional bureaucratic procedures. Honesty pledge</w:t>
      </w:r>
      <w:r w:rsidR="00D455CF">
        <w:rPr>
          <w:rFonts w:asciiTheme="majorBidi" w:hAnsiTheme="majorBidi" w:cstheme="majorBidi"/>
          <w:color w:val="000000" w:themeColor="text1"/>
          <w:sz w:val="24"/>
          <w:szCs w:val="24"/>
          <w:shd w:val="clear" w:color="auto" w:fill="FFFFFF"/>
        </w:rPr>
        <w:t>s</w:t>
      </w:r>
      <w:r>
        <w:rPr>
          <w:rFonts w:asciiTheme="majorBidi" w:hAnsiTheme="majorBidi" w:cstheme="majorBidi"/>
          <w:color w:val="000000" w:themeColor="text1"/>
          <w:sz w:val="24"/>
          <w:szCs w:val="24"/>
          <w:shd w:val="clear" w:color="auto" w:fill="FFFFFF"/>
        </w:rPr>
        <w:t xml:space="preserve"> thus seem to be a</w:t>
      </w:r>
      <w:r w:rsidR="00D455CF">
        <w:rPr>
          <w:rFonts w:asciiTheme="majorBidi" w:hAnsiTheme="majorBidi" w:cstheme="majorBidi"/>
          <w:color w:val="000000" w:themeColor="text1"/>
          <w:sz w:val="24"/>
          <w:szCs w:val="24"/>
          <w:shd w:val="clear" w:color="auto" w:fill="FFFFFF"/>
        </w:rPr>
        <w:t xml:space="preserve"> promising</w:t>
      </w:r>
      <w:r w:rsidR="00795F16">
        <w:rPr>
          <w:rFonts w:asciiTheme="majorBidi" w:hAnsiTheme="majorBidi" w:cstheme="majorBidi"/>
          <w:color w:val="000000" w:themeColor="text1"/>
          <w:sz w:val="24"/>
          <w:szCs w:val="24"/>
          <w:shd w:val="clear" w:color="auto" w:fill="FFFFFF"/>
        </w:rPr>
        <w:t xml:space="preserve"> and more cost effective</w:t>
      </w:r>
      <w:r w:rsidR="00D455CF">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regulatory tool for promoting more efficient citizen-state interaction, as it is both favored by the public and is assumed to increase the public trust in state authorities though </w:t>
      </w:r>
      <w:r w:rsidR="00795F16">
        <w:rPr>
          <w:rFonts w:asciiTheme="majorBidi" w:hAnsiTheme="majorBidi" w:cstheme="majorBidi"/>
          <w:color w:val="000000" w:themeColor="text1"/>
          <w:sz w:val="24"/>
          <w:szCs w:val="24"/>
          <w:shd w:val="clear" w:color="auto" w:fill="FFFFFF"/>
        </w:rPr>
        <w:t>greater</w:t>
      </w:r>
      <w:r>
        <w:rPr>
          <w:rFonts w:asciiTheme="majorBidi" w:hAnsiTheme="majorBidi" w:cstheme="majorBidi"/>
          <w:color w:val="000000" w:themeColor="text1"/>
          <w:sz w:val="24"/>
          <w:szCs w:val="24"/>
          <w:shd w:val="clear" w:color="auto" w:fill="FFFFFF"/>
        </w:rPr>
        <w:t xml:space="preserve"> relaxation of administrative burden. </w:t>
      </w:r>
      <w:r w:rsidR="00795F16">
        <w:rPr>
          <w:rFonts w:asciiTheme="majorBidi" w:hAnsiTheme="majorBidi" w:cstheme="majorBidi"/>
          <w:color w:val="000000" w:themeColor="text1"/>
          <w:sz w:val="24"/>
          <w:szCs w:val="24"/>
          <w:shd w:val="clear" w:color="auto" w:fill="FFFFFF"/>
        </w:rPr>
        <w:t xml:space="preserve">Further research should examine the contexts in which the affidavits might still be needed but this study provide great support for the ability of regulators to move forward to more behaviorally informed regulatory tools which could lead to greater enhancement of public trust without increasing the risk to the public. </w:t>
      </w:r>
      <w:r w:rsidR="0031315A">
        <w:rPr>
          <w:rFonts w:asciiTheme="majorBidi" w:hAnsiTheme="majorBidi" w:cstheme="majorBidi"/>
          <w:b/>
          <w:bCs/>
          <w:sz w:val="20"/>
          <w:szCs w:val="20"/>
        </w:rPr>
        <w:br w:type="page"/>
      </w:r>
    </w:p>
    <w:p w14:paraId="49ECC0B9" w14:textId="77777777" w:rsidR="00862568" w:rsidRDefault="00862568" w:rsidP="0031315A">
      <w:pPr>
        <w:bidi/>
        <w:jc w:val="right"/>
        <w:outlineLvl w:val="0"/>
        <w:rPr>
          <w:rFonts w:asciiTheme="majorBidi" w:hAnsiTheme="majorBidi" w:cstheme="majorBidi"/>
          <w:b/>
          <w:bCs/>
          <w:sz w:val="24"/>
          <w:szCs w:val="24"/>
        </w:rPr>
      </w:pPr>
      <w:r w:rsidRPr="008C5DD7">
        <w:rPr>
          <w:rFonts w:asciiTheme="majorBidi" w:hAnsiTheme="majorBidi" w:cstheme="majorBidi"/>
          <w:b/>
          <w:bCs/>
          <w:sz w:val="24"/>
          <w:szCs w:val="24"/>
        </w:rPr>
        <w:t xml:space="preserve">References </w:t>
      </w:r>
    </w:p>
    <w:p w14:paraId="12DA9270" w14:textId="77777777" w:rsidR="006C7448" w:rsidRDefault="003C01E1" w:rsidP="006C7448">
      <w:pPr>
        <w:spacing w:line="360" w:lineRule="auto"/>
        <w:ind w:left="720"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 xml:space="preserve">Galanter, M. (1997). The faces of mistrust: The image of lawyers in public opinion, jokes, and </w:t>
      </w:r>
      <w:r w:rsidR="00F94C73" w:rsidRPr="009F0F46">
        <w:rPr>
          <w:rFonts w:asciiTheme="majorBidi" w:hAnsiTheme="majorBidi" w:cstheme="majorBidi"/>
          <w:color w:val="222222"/>
          <w:sz w:val="24"/>
          <w:szCs w:val="24"/>
          <w:shd w:val="clear" w:color="auto" w:fill="FFFFFF"/>
        </w:rPr>
        <w:t>political discourse. </w:t>
      </w:r>
      <w:r w:rsidR="00F94C73" w:rsidRPr="009F0F46">
        <w:rPr>
          <w:rFonts w:asciiTheme="majorBidi" w:hAnsiTheme="majorBidi" w:cstheme="majorBidi"/>
          <w:i/>
          <w:iCs/>
          <w:color w:val="222222"/>
          <w:sz w:val="24"/>
          <w:szCs w:val="24"/>
          <w:shd w:val="clear" w:color="auto" w:fill="FFFFFF"/>
        </w:rPr>
        <w:t xml:space="preserve">U. </w:t>
      </w:r>
      <w:proofErr w:type="spellStart"/>
      <w:r w:rsidR="00F94C73" w:rsidRPr="009F0F46">
        <w:rPr>
          <w:rFonts w:asciiTheme="majorBidi" w:hAnsiTheme="majorBidi" w:cstheme="majorBidi"/>
          <w:i/>
          <w:iCs/>
          <w:color w:val="222222"/>
          <w:sz w:val="24"/>
          <w:szCs w:val="24"/>
          <w:shd w:val="clear" w:color="auto" w:fill="FFFFFF"/>
        </w:rPr>
        <w:t>cin</w:t>
      </w:r>
      <w:proofErr w:type="spellEnd"/>
      <w:r w:rsidR="00F94C73" w:rsidRPr="009F0F46">
        <w:rPr>
          <w:rFonts w:asciiTheme="majorBidi" w:hAnsiTheme="majorBidi" w:cstheme="majorBidi"/>
          <w:i/>
          <w:iCs/>
          <w:color w:val="222222"/>
          <w:sz w:val="24"/>
          <w:szCs w:val="24"/>
          <w:shd w:val="clear" w:color="auto" w:fill="FFFFFF"/>
        </w:rPr>
        <w:t>. L. rev.</w:t>
      </w:r>
      <w:r w:rsidR="00F94C73" w:rsidRPr="009F0F46">
        <w:rPr>
          <w:rFonts w:asciiTheme="majorBidi" w:hAnsiTheme="majorBidi" w:cstheme="majorBidi"/>
          <w:color w:val="222222"/>
          <w:sz w:val="24"/>
          <w:szCs w:val="24"/>
          <w:shd w:val="clear" w:color="auto" w:fill="FFFFFF"/>
        </w:rPr>
        <w:t>, </w:t>
      </w:r>
      <w:r w:rsidR="00F94C73" w:rsidRPr="009F0F46">
        <w:rPr>
          <w:rFonts w:asciiTheme="majorBidi" w:hAnsiTheme="majorBidi" w:cstheme="majorBidi"/>
          <w:i/>
          <w:iCs/>
          <w:color w:val="222222"/>
          <w:sz w:val="24"/>
          <w:szCs w:val="24"/>
          <w:shd w:val="clear" w:color="auto" w:fill="FFFFFF"/>
        </w:rPr>
        <w:t>66</w:t>
      </w:r>
      <w:r w:rsidR="00F94C73" w:rsidRPr="009F0F46">
        <w:rPr>
          <w:rFonts w:asciiTheme="majorBidi" w:hAnsiTheme="majorBidi" w:cstheme="majorBidi"/>
          <w:color w:val="222222"/>
          <w:sz w:val="24"/>
          <w:szCs w:val="24"/>
          <w:shd w:val="clear" w:color="auto" w:fill="FFFFFF"/>
        </w:rPr>
        <w:t>, 805.</w:t>
      </w:r>
    </w:p>
    <w:p w14:paraId="57F83B21" w14:textId="66308EB4" w:rsidR="00E62740" w:rsidRPr="009F0F46" w:rsidRDefault="00E62740" w:rsidP="006C7448">
      <w:pPr>
        <w:spacing w:line="360" w:lineRule="auto"/>
        <w:ind w:left="720" w:hanging="720"/>
        <w:rPr>
          <w:rFonts w:asciiTheme="majorBidi" w:hAnsiTheme="majorBidi" w:cstheme="majorBidi"/>
          <w:sz w:val="24"/>
          <w:szCs w:val="24"/>
        </w:rPr>
      </w:pPr>
      <w:proofErr w:type="spellStart"/>
      <w:r w:rsidRPr="009F0F46">
        <w:rPr>
          <w:rFonts w:asciiTheme="majorBidi" w:hAnsiTheme="majorBidi" w:cstheme="majorBidi"/>
          <w:sz w:val="24"/>
          <w:szCs w:val="24"/>
        </w:rPr>
        <w:t>Asimow</w:t>
      </w:r>
      <w:proofErr w:type="spellEnd"/>
      <w:r w:rsidRPr="009F0F46">
        <w:rPr>
          <w:rFonts w:asciiTheme="majorBidi" w:hAnsiTheme="majorBidi" w:cstheme="majorBidi"/>
          <w:sz w:val="24"/>
          <w:szCs w:val="24"/>
        </w:rPr>
        <w:t xml:space="preserve">, M., Greenfield, S., Jorge, G., </w:t>
      </w:r>
      <w:proofErr w:type="spellStart"/>
      <w:r w:rsidRPr="009F0F46">
        <w:rPr>
          <w:rFonts w:asciiTheme="majorBidi" w:hAnsiTheme="majorBidi" w:cstheme="majorBidi"/>
          <w:sz w:val="24"/>
          <w:szCs w:val="24"/>
        </w:rPr>
        <w:t>Machura</w:t>
      </w:r>
      <w:proofErr w:type="spellEnd"/>
      <w:r w:rsidRPr="009F0F46">
        <w:rPr>
          <w:rFonts w:asciiTheme="majorBidi" w:hAnsiTheme="majorBidi" w:cstheme="majorBidi"/>
          <w:sz w:val="24"/>
          <w:szCs w:val="24"/>
        </w:rPr>
        <w:t xml:space="preserve">, S., Osborn, G., Robson, P., &amp; </w:t>
      </w:r>
      <w:proofErr w:type="spellStart"/>
      <w:r w:rsidRPr="009F0F46">
        <w:rPr>
          <w:rFonts w:asciiTheme="majorBidi" w:hAnsiTheme="majorBidi" w:cstheme="majorBidi"/>
          <w:sz w:val="24"/>
          <w:szCs w:val="24"/>
        </w:rPr>
        <w:t>Sockloskie</w:t>
      </w:r>
      <w:proofErr w:type="spellEnd"/>
      <w:r w:rsidRPr="009F0F46">
        <w:rPr>
          <w:rFonts w:asciiTheme="majorBidi" w:hAnsiTheme="majorBidi" w:cstheme="majorBidi"/>
          <w:sz w:val="24"/>
          <w:szCs w:val="24"/>
        </w:rPr>
        <w:t xml:space="preserve">,                                         </w:t>
      </w:r>
    </w:p>
    <w:p w14:paraId="69013B6D" w14:textId="77777777" w:rsidR="006C2D69" w:rsidRPr="009F0F46" w:rsidRDefault="00E62740" w:rsidP="009F0F46">
      <w:pPr>
        <w:spacing w:line="360" w:lineRule="auto"/>
        <w:ind w:left="1681" w:hanging="720"/>
        <w:rPr>
          <w:rFonts w:asciiTheme="majorBidi" w:hAnsiTheme="majorBidi" w:cstheme="majorBidi"/>
          <w:sz w:val="24"/>
          <w:szCs w:val="24"/>
        </w:rPr>
      </w:pPr>
      <w:r w:rsidRPr="009F0F46">
        <w:rPr>
          <w:rFonts w:asciiTheme="majorBidi" w:hAnsiTheme="majorBidi" w:cstheme="majorBidi"/>
          <w:sz w:val="24"/>
          <w:szCs w:val="24"/>
        </w:rPr>
        <w:t>R. (2005). Perceptions of lawyers—a transnational study of student views on the image of law and lawyers. International Journal of the Legal Profession, 12(3), 407-436</w:t>
      </w:r>
      <w:r w:rsidRPr="009F0F46">
        <w:rPr>
          <w:rFonts w:asciiTheme="majorBidi" w:hAnsiTheme="majorBidi" w:cstheme="majorBidi"/>
          <w:sz w:val="24"/>
          <w:szCs w:val="24"/>
          <w:rtl/>
        </w:rPr>
        <w:t>.‏</w:t>
      </w:r>
    </w:p>
    <w:p w14:paraId="2A999074" w14:textId="77777777" w:rsidR="006C2D69" w:rsidRPr="009F0F46" w:rsidRDefault="006C2D69" w:rsidP="009F0F46">
      <w:pPr>
        <w:spacing w:line="360" w:lineRule="auto"/>
        <w:ind w:right="-781"/>
        <w:outlineLvl w:val="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 xml:space="preserve">Sharp, C. (2002). Scarlet Letter or Chastity Belt? What Legal Dramas of the Twenty-first </w:t>
      </w:r>
    </w:p>
    <w:p w14:paraId="60478370" w14:textId="77777777" w:rsidR="007211D8" w:rsidRPr="009F0F46" w:rsidRDefault="006C2D69" w:rsidP="009F0F46">
      <w:pPr>
        <w:spacing w:line="360" w:lineRule="auto"/>
        <w:ind w:left="1681" w:right="-87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Century are “Telling” Law Students About a Career in Law. </w:t>
      </w:r>
      <w:r w:rsidRPr="009F0F46">
        <w:rPr>
          <w:rFonts w:asciiTheme="majorBidi" w:hAnsiTheme="majorBidi" w:cstheme="majorBidi"/>
          <w:i/>
          <w:iCs/>
          <w:color w:val="222222"/>
          <w:sz w:val="24"/>
          <w:szCs w:val="24"/>
          <w:shd w:val="clear" w:color="auto" w:fill="FFFFFF"/>
        </w:rPr>
        <w:t>Legal Ethics</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5</w:t>
      </w:r>
      <w:r w:rsidRPr="009F0F46">
        <w:rPr>
          <w:rFonts w:asciiTheme="majorBidi" w:hAnsiTheme="majorBidi" w:cstheme="majorBidi"/>
          <w:color w:val="222222"/>
          <w:sz w:val="24"/>
          <w:szCs w:val="24"/>
          <w:shd w:val="clear" w:color="auto" w:fill="FFFFFF"/>
        </w:rPr>
        <w:t>(1), 90-</w:t>
      </w:r>
    </w:p>
    <w:p w14:paraId="7C439C69" w14:textId="28F8FBAF" w:rsidR="007211D8" w:rsidRPr="009F0F46" w:rsidRDefault="006C2D69" w:rsidP="009F0F46">
      <w:pPr>
        <w:spacing w:line="360" w:lineRule="auto"/>
        <w:ind w:left="1681" w:right="-511" w:hanging="720"/>
        <w:rPr>
          <w:rFonts w:asciiTheme="majorBidi" w:hAnsiTheme="majorBidi" w:cstheme="majorBidi"/>
          <w:sz w:val="24"/>
          <w:szCs w:val="24"/>
        </w:rPr>
      </w:pPr>
      <w:r w:rsidRPr="009F0F46">
        <w:rPr>
          <w:rFonts w:asciiTheme="majorBidi" w:hAnsiTheme="majorBidi" w:cstheme="majorBidi"/>
          <w:color w:val="222222"/>
          <w:sz w:val="24"/>
          <w:szCs w:val="24"/>
          <w:shd w:val="clear" w:color="auto" w:fill="FFFFFF"/>
        </w:rPr>
        <w:t>102.</w:t>
      </w:r>
      <w:r w:rsidR="007211D8" w:rsidRPr="009F0F46">
        <w:rPr>
          <w:rFonts w:asciiTheme="majorBidi" w:hAnsiTheme="majorBidi" w:cstheme="majorBidi"/>
          <w:color w:val="222222"/>
          <w:sz w:val="24"/>
          <w:szCs w:val="24"/>
          <w:shd w:val="clear" w:color="auto" w:fill="FFFFFF"/>
        </w:rPr>
        <w:t xml:space="preserve"> </w:t>
      </w:r>
      <w:hyperlink r:id="rId14" w:history="1">
        <w:r w:rsidR="007211D8" w:rsidRPr="009F0F46">
          <w:rPr>
            <w:rStyle w:val="Hyperlink"/>
            <w:rFonts w:asciiTheme="majorBidi" w:hAnsiTheme="majorBidi" w:cstheme="majorBidi"/>
            <w:sz w:val="24"/>
            <w:szCs w:val="24"/>
            <w:shd w:val="clear" w:color="auto" w:fill="FFFFFF"/>
          </w:rPr>
          <w:t>https://doi.org/10.1080/1460728X.2002.11424161</w:t>
        </w:r>
        <w:r w:rsidRPr="009F0F46">
          <w:rPr>
            <w:rStyle w:val="Hyperlink"/>
            <w:rFonts w:asciiTheme="majorBidi" w:hAnsiTheme="majorBidi" w:cstheme="majorBidi"/>
            <w:sz w:val="24"/>
            <w:szCs w:val="24"/>
            <w:shd w:val="clear" w:color="auto" w:fill="FFFFFF"/>
            <w:rtl/>
          </w:rPr>
          <w:t>‏</w:t>
        </w:r>
      </w:hyperlink>
    </w:p>
    <w:p w14:paraId="12DC8BFD" w14:textId="77777777" w:rsidR="009F0F46" w:rsidRDefault="00D97799" w:rsidP="009F0F46">
      <w:pPr>
        <w:spacing w:line="360" w:lineRule="auto"/>
        <w:ind w:left="720" w:hanging="720"/>
        <w:rPr>
          <w:rStyle w:val="Hyperlink"/>
          <w:rFonts w:asciiTheme="majorBidi" w:hAnsiTheme="majorBidi" w:cstheme="majorBidi"/>
          <w:color w:val="222222"/>
          <w:sz w:val="24"/>
          <w:szCs w:val="24"/>
          <w:u w:val="none"/>
          <w:shd w:val="clear" w:color="auto" w:fill="FFFFFF"/>
        </w:rPr>
      </w:pPr>
      <w:r w:rsidRPr="009F0F46">
        <w:rPr>
          <w:rFonts w:asciiTheme="majorBidi" w:hAnsiTheme="majorBidi" w:cstheme="majorBidi"/>
          <w:color w:val="222222"/>
          <w:sz w:val="24"/>
          <w:szCs w:val="24"/>
          <w:shd w:val="clear" w:color="auto" w:fill="FFFFFF"/>
        </w:rPr>
        <w:t>Gallup, I. (2017). Media Use and Evaluation. </w:t>
      </w:r>
      <w:r w:rsidR="00983053" w:rsidRPr="009F0F46">
        <w:rPr>
          <w:rFonts w:asciiTheme="majorBidi" w:hAnsiTheme="majorBidi" w:cstheme="majorBidi"/>
          <w:color w:val="222222"/>
          <w:sz w:val="24"/>
          <w:szCs w:val="24"/>
          <w:shd w:val="clear" w:color="auto" w:fill="FFFFFF"/>
        </w:rPr>
        <w:t xml:space="preserve"> Retrieved from: </w:t>
      </w:r>
      <w:hyperlink r:id="rId15" w:history="1">
        <w:r w:rsidR="00D750BC" w:rsidRPr="009F0F46">
          <w:rPr>
            <w:rStyle w:val="Hyperlink"/>
            <w:rFonts w:asciiTheme="majorBidi" w:hAnsiTheme="majorBidi" w:cstheme="majorBidi"/>
            <w:sz w:val="24"/>
            <w:szCs w:val="24"/>
          </w:rPr>
          <w:t>https://news.gallup.com/poll/1663/media-use-evaluation.aspx</w:t>
        </w:r>
      </w:hyperlink>
      <w:r w:rsidR="00D750BC" w:rsidRPr="009F0F46">
        <w:rPr>
          <w:rStyle w:val="Hyperlink"/>
          <w:rFonts w:asciiTheme="majorBidi" w:hAnsiTheme="majorBidi" w:cstheme="majorBidi"/>
          <w:color w:val="222222"/>
          <w:sz w:val="24"/>
          <w:szCs w:val="24"/>
          <w:u w:val="none"/>
          <w:shd w:val="clear" w:color="auto" w:fill="FFFFFF"/>
        </w:rPr>
        <w:tab/>
        <w:t xml:space="preserve">  </w:t>
      </w:r>
    </w:p>
    <w:p w14:paraId="2C7AD4C9" w14:textId="029114ED" w:rsidR="007211D8" w:rsidRPr="009F0F46" w:rsidRDefault="00E62740" w:rsidP="009F0F46">
      <w:pPr>
        <w:spacing w:line="360" w:lineRule="auto"/>
        <w:ind w:left="720" w:hanging="720"/>
        <w:rPr>
          <w:rFonts w:asciiTheme="majorBidi" w:hAnsiTheme="majorBidi" w:cstheme="majorBidi"/>
          <w:sz w:val="24"/>
          <w:szCs w:val="24"/>
          <w:rtl/>
        </w:rPr>
      </w:pPr>
      <w:r w:rsidRPr="009F0F46">
        <w:rPr>
          <w:rFonts w:asciiTheme="majorBidi" w:hAnsiTheme="majorBidi" w:cstheme="majorBidi"/>
          <w:sz w:val="24"/>
          <w:szCs w:val="24"/>
        </w:rPr>
        <w:t>Bok, S. (1989). Can Lawyers Be Trusted. U. Pa. L. Rev., 138, 913.</w:t>
      </w:r>
    </w:p>
    <w:p w14:paraId="7F41E5ED" w14:textId="77777777" w:rsidR="00E62740" w:rsidRPr="009F0F46" w:rsidRDefault="00511E4A" w:rsidP="009F0F46">
      <w:pPr>
        <w:spacing w:line="360" w:lineRule="auto"/>
        <w:ind w:left="1681" w:hanging="720"/>
        <w:rPr>
          <w:rFonts w:asciiTheme="majorBidi" w:hAnsiTheme="majorBidi" w:cstheme="majorBidi"/>
          <w:sz w:val="24"/>
          <w:szCs w:val="24"/>
        </w:rPr>
      </w:pPr>
      <w:hyperlink r:id="rId16" w:history="1">
        <w:r w:rsidR="00E62740" w:rsidRPr="009F0F46">
          <w:rPr>
            <w:rStyle w:val="Hyperlink"/>
            <w:rFonts w:asciiTheme="majorBidi" w:hAnsiTheme="majorBidi" w:cstheme="majorBidi"/>
            <w:sz w:val="24"/>
            <w:szCs w:val="24"/>
          </w:rPr>
          <w:t>https://scholarship.law.upenn.edu/cgi/viewcontent.cgi?article=3802&amp;context=penn_law_review</w:t>
        </w:r>
        <w:r w:rsidR="00E62740" w:rsidRPr="009F0F46">
          <w:rPr>
            <w:rStyle w:val="Hyperlink"/>
            <w:rFonts w:asciiTheme="majorBidi" w:hAnsiTheme="majorBidi" w:cstheme="majorBidi"/>
            <w:sz w:val="24"/>
            <w:szCs w:val="24"/>
            <w:rtl/>
          </w:rPr>
          <w:t>‏</w:t>
        </w:r>
      </w:hyperlink>
    </w:p>
    <w:p w14:paraId="1C4BEF11" w14:textId="77777777" w:rsidR="00452092" w:rsidRPr="009F0F46" w:rsidRDefault="00ED6CCF" w:rsidP="009F0F46">
      <w:pPr>
        <w:spacing w:line="360" w:lineRule="auto"/>
        <w:outlineLvl w:val="0"/>
        <w:rPr>
          <w:rFonts w:asciiTheme="majorBidi" w:hAnsiTheme="majorBidi" w:cstheme="majorBidi"/>
          <w:sz w:val="24"/>
          <w:szCs w:val="24"/>
        </w:rPr>
      </w:pPr>
      <w:proofErr w:type="spellStart"/>
      <w:r w:rsidRPr="009F0F46">
        <w:rPr>
          <w:rFonts w:asciiTheme="majorBidi" w:hAnsiTheme="majorBidi" w:cstheme="majorBidi"/>
          <w:sz w:val="24"/>
          <w:szCs w:val="24"/>
        </w:rPr>
        <w:t>Daicoff</w:t>
      </w:r>
      <w:proofErr w:type="spellEnd"/>
      <w:r w:rsidRPr="009F0F46">
        <w:rPr>
          <w:rFonts w:asciiTheme="majorBidi" w:hAnsiTheme="majorBidi" w:cstheme="majorBidi"/>
          <w:sz w:val="24"/>
          <w:szCs w:val="24"/>
        </w:rPr>
        <w:t xml:space="preserve">, S. S. (1998). Asking leopards to change their spots: Should lawyers change? </w:t>
      </w:r>
    </w:p>
    <w:p w14:paraId="281F2DDA" w14:textId="77777777" w:rsidR="00ED6CCF" w:rsidRPr="009F0F46" w:rsidRDefault="00ED6CCF" w:rsidP="009F0F46">
      <w:pPr>
        <w:spacing w:line="360" w:lineRule="auto"/>
        <w:ind w:left="1681" w:hanging="720"/>
        <w:rPr>
          <w:rFonts w:asciiTheme="majorBidi" w:hAnsiTheme="majorBidi" w:cstheme="majorBidi"/>
          <w:sz w:val="24"/>
          <w:szCs w:val="24"/>
        </w:rPr>
      </w:pPr>
      <w:r w:rsidRPr="009F0F46">
        <w:rPr>
          <w:rFonts w:asciiTheme="majorBidi" w:hAnsiTheme="majorBidi" w:cstheme="majorBidi"/>
          <w:sz w:val="24"/>
          <w:szCs w:val="24"/>
        </w:rPr>
        <w:t>A critique of solutions to problems with professional</w:t>
      </w:r>
      <w:r w:rsidR="00452092" w:rsidRPr="009F0F46">
        <w:rPr>
          <w:rFonts w:asciiTheme="majorBidi" w:hAnsiTheme="majorBidi" w:cstheme="majorBidi"/>
          <w:sz w:val="24"/>
          <w:szCs w:val="24"/>
        </w:rPr>
        <w:t xml:space="preserve">ism by reference to empirically </w:t>
      </w:r>
      <w:r w:rsidRPr="009F0F46">
        <w:rPr>
          <w:rFonts w:asciiTheme="majorBidi" w:hAnsiTheme="majorBidi" w:cstheme="majorBidi"/>
          <w:sz w:val="24"/>
          <w:szCs w:val="24"/>
        </w:rPr>
        <w:t>derived attorney personality attributes. Georgetown Journal of Legal Ethics.</w:t>
      </w:r>
      <w:r w:rsidRPr="009F0F46">
        <w:rPr>
          <w:rFonts w:asciiTheme="majorBidi" w:hAnsiTheme="majorBidi" w:cstheme="majorBidi"/>
          <w:sz w:val="24"/>
          <w:szCs w:val="24"/>
          <w:rtl/>
        </w:rPr>
        <w:t>‏</w:t>
      </w:r>
    </w:p>
    <w:p w14:paraId="4F2ED365" w14:textId="77777777" w:rsidR="00ED6CCF" w:rsidRPr="009F0F46" w:rsidRDefault="00452092" w:rsidP="009F0F46">
      <w:pPr>
        <w:spacing w:line="360" w:lineRule="auto"/>
        <w:ind w:left="1681" w:hanging="720"/>
        <w:rPr>
          <w:rFonts w:asciiTheme="majorBidi" w:hAnsiTheme="majorBidi" w:cstheme="majorBidi"/>
          <w:sz w:val="24"/>
          <w:szCs w:val="24"/>
        </w:rPr>
      </w:pPr>
      <w:r w:rsidRPr="009F0F46">
        <w:rPr>
          <w:rFonts w:asciiTheme="majorBidi" w:hAnsiTheme="majorBidi" w:cstheme="majorBidi"/>
          <w:sz w:val="24"/>
          <w:szCs w:val="24"/>
        </w:rPr>
        <w:t xml:space="preserve"> </w:t>
      </w:r>
      <w:hyperlink r:id="rId17" w:history="1">
        <w:r w:rsidRPr="009F0F46">
          <w:rPr>
            <w:rStyle w:val="Hyperlink"/>
            <w:rFonts w:asciiTheme="majorBidi" w:hAnsiTheme="majorBidi" w:cstheme="majorBidi"/>
            <w:sz w:val="24"/>
            <w:szCs w:val="24"/>
          </w:rPr>
          <w:t>https://heinonline.org/HOL/P?h=hein.journals/geojlege11&amp;i=557</w:t>
        </w:r>
      </w:hyperlink>
    </w:p>
    <w:p w14:paraId="4635CA77" w14:textId="77777777" w:rsidR="00452092" w:rsidRPr="009F0F46" w:rsidRDefault="00ED6CCF" w:rsidP="009F0F46">
      <w:pPr>
        <w:spacing w:line="360" w:lineRule="auto"/>
        <w:outlineLvl w:val="0"/>
        <w:rPr>
          <w:rFonts w:asciiTheme="majorBidi" w:hAnsiTheme="majorBidi" w:cstheme="majorBidi"/>
          <w:sz w:val="24"/>
          <w:szCs w:val="24"/>
        </w:rPr>
      </w:pPr>
      <w:r w:rsidRPr="009F0F46">
        <w:rPr>
          <w:rFonts w:asciiTheme="majorBidi" w:hAnsiTheme="majorBidi" w:cstheme="majorBidi"/>
          <w:sz w:val="24"/>
          <w:szCs w:val="24"/>
        </w:rPr>
        <w:t xml:space="preserve">Kaufman, H. (1981). Fear of bureaucracy: A raging pandemic. Public Administration </w:t>
      </w:r>
      <w:r w:rsidR="00452092" w:rsidRPr="009F0F46">
        <w:rPr>
          <w:rFonts w:asciiTheme="majorBidi" w:hAnsiTheme="majorBidi" w:cstheme="majorBidi"/>
          <w:sz w:val="24"/>
          <w:szCs w:val="24"/>
        </w:rPr>
        <w:t xml:space="preserve"> </w:t>
      </w:r>
    </w:p>
    <w:p w14:paraId="18A51CFC" w14:textId="77777777" w:rsidR="00ED6CCF" w:rsidRPr="009F0F46" w:rsidRDefault="00ED6CCF" w:rsidP="009F0F46">
      <w:pPr>
        <w:spacing w:line="360" w:lineRule="auto"/>
        <w:ind w:left="1681" w:hanging="720"/>
        <w:outlineLvl w:val="0"/>
        <w:rPr>
          <w:rFonts w:asciiTheme="majorBidi" w:hAnsiTheme="majorBidi" w:cstheme="majorBidi"/>
          <w:sz w:val="24"/>
          <w:szCs w:val="24"/>
        </w:rPr>
      </w:pPr>
      <w:r w:rsidRPr="009F0F46">
        <w:rPr>
          <w:rFonts w:asciiTheme="majorBidi" w:hAnsiTheme="majorBidi" w:cstheme="majorBidi"/>
          <w:sz w:val="24"/>
          <w:szCs w:val="24"/>
        </w:rPr>
        <w:t xml:space="preserve">Review, 1-9. </w:t>
      </w:r>
      <w:hyperlink r:id="rId18" w:history="1">
        <w:r w:rsidRPr="009F0F46">
          <w:rPr>
            <w:rStyle w:val="Hyperlink"/>
            <w:rFonts w:asciiTheme="majorBidi" w:hAnsiTheme="majorBidi" w:cstheme="majorBidi"/>
            <w:sz w:val="24"/>
            <w:szCs w:val="24"/>
          </w:rPr>
          <w:t>https://www.jstor.org/stable/975718</w:t>
        </w:r>
      </w:hyperlink>
    </w:p>
    <w:p w14:paraId="213302A0" w14:textId="77777777" w:rsidR="00452092" w:rsidRPr="009F0F46" w:rsidRDefault="00ED6CCF" w:rsidP="009F0F46">
      <w:pPr>
        <w:spacing w:line="360" w:lineRule="auto"/>
        <w:rPr>
          <w:rFonts w:asciiTheme="majorBidi" w:hAnsiTheme="majorBidi" w:cstheme="majorBidi"/>
          <w:sz w:val="24"/>
          <w:szCs w:val="24"/>
        </w:rPr>
      </w:pPr>
      <w:r w:rsidRPr="009F0F46">
        <w:rPr>
          <w:rFonts w:asciiTheme="majorBidi" w:hAnsiTheme="majorBidi" w:cstheme="majorBidi"/>
          <w:sz w:val="24"/>
          <w:szCs w:val="24"/>
        </w:rPr>
        <w:t>Hunt, S. (1995). Drafting: Plain English versus Legalese. Waikato L. Rev., 3, 163.</w:t>
      </w:r>
    </w:p>
    <w:p w14:paraId="3CF87131" w14:textId="77777777" w:rsidR="00452092" w:rsidRPr="009F0F46" w:rsidRDefault="007211D8" w:rsidP="009F0F46">
      <w:pPr>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  </w:t>
      </w:r>
      <w:r w:rsidR="00452092"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      </w:t>
      </w:r>
      <w:r w:rsidR="00452092" w:rsidRPr="009F0F46">
        <w:rPr>
          <w:rFonts w:asciiTheme="majorBidi" w:hAnsiTheme="majorBidi" w:cstheme="majorBidi"/>
          <w:sz w:val="24"/>
          <w:szCs w:val="24"/>
        </w:rPr>
        <w:t xml:space="preserve">  </w:t>
      </w:r>
      <w:hyperlink r:id="rId19" w:history="1">
        <w:r w:rsidR="00ED6CCF" w:rsidRPr="009F0F46">
          <w:rPr>
            <w:rStyle w:val="Hyperlink"/>
            <w:rFonts w:asciiTheme="majorBidi" w:hAnsiTheme="majorBidi" w:cstheme="majorBidi"/>
            <w:sz w:val="24"/>
            <w:szCs w:val="24"/>
          </w:rPr>
          <w:t>https://heinonline.org/HOL/P?h=hein.journals/waik3&amp;i=167</w:t>
        </w:r>
      </w:hyperlink>
    </w:p>
    <w:p w14:paraId="0A7588CC" w14:textId="77777777" w:rsidR="00452092" w:rsidRPr="009F0F46" w:rsidRDefault="00452092" w:rsidP="009F0F46">
      <w:pPr>
        <w:spacing w:line="360" w:lineRule="auto"/>
        <w:outlineLvl w:val="0"/>
        <w:rPr>
          <w:rFonts w:asciiTheme="majorBidi" w:hAnsiTheme="majorBidi" w:cstheme="majorBidi"/>
          <w:sz w:val="24"/>
          <w:szCs w:val="24"/>
        </w:rPr>
      </w:pPr>
      <w:proofErr w:type="spellStart"/>
      <w:r w:rsidRPr="009F0F46">
        <w:rPr>
          <w:rFonts w:asciiTheme="majorBidi" w:hAnsiTheme="majorBidi" w:cstheme="majorBidi"/>
          <w:sz w:val="24"/>
          <w:szCs w:val="24"/>
        </w:rPr>
        <w:t>Gennetian</w:t>
      </w:r>
      <w:proofErr w:type="spellEnd"/>
      <w:r w:rsidRPr="009F0F46">
        <w:rPr>
          <w:rFonts w:asciiTheme="majorBidi" w:hAnsiTheme="majorBidi" w:cstheme="majorBidi"/>
          <w:sz w:val="24"/>
          <w:szCs w:val="24"/>
        </w:rPr>
        <w:t xml:space="preserve">, L. A., &amp; </w:t>
      </w:r>
      <w:proofErr w:type="spellStart"/>
      <w:r w:rsidRPr="009F0F46">
        <w:rPr>
          <w:rFonts w:asciiTheme="majorBidi" w:hAnsiTheme="majorBidi" w:cstheme="majorBidi"/>
          <w:sz w:val="24"/>
          <w:szCs w:val="24"/>
        </w:rPr>
        <w:t>Shafir</w:t>
      </w:r>
      <w:proofErr w:type="spellEnd"/>
      <w:r w:rsidRPr="009F0F46">
        <w:rPr>
          <w:rFonts w:asciiTheme="majorBidi" w:hAnsiTheme="majorBidi" w:cstheme="majorBidi"/>
          <w:sz w:val="24"/>
          <w:szCs w:val="24"/>
        </w:rPr>
        <w:t xml:space="preserve">, E. (2015). The persistence of poverty in the context of financial </w:t>
      </w:r>
    </w:p>
    <w:p w14:paraId="5A0DAB90" w14:textId="77777777" w:rsidR="00452092" w:rsidRPr="009F0F46" w:rsidRDefault="00452092" w:rsidP="009F0F46">
      <w:pPr>
        <w:spacing w:line="360" w:lineRule="auto"/>
        <w:ind w:left="1681" w:hanging="720"/>
        <w:rPr>
          <w:rStyle w:val="Hyperlink"/>
          <w:rFonts w:asciiTheme="majorBidi" w:hAnsiTheme="majorBidi" w:cstheme="majorBidi"/>
          <w:sz w:val="24"/>
          <w:szCs w:val="24"/>
        </w:rPr>
      </w:pPr>
      <w:r w:rsidRPr="009F0F46">
        <w:rPr>
          <w:rFonts w:asciiTheme="majorBidi" w:hAnsiTheme="majorBidi" w:cstheme="majorBidi"/>
          <w:sz w:val="24"/>
          <w:szCs w:val="24"/>
        </w:rPr>
        <w:t xml:space="preserve">instability: A behavioral perspective. Journal of Policy Analysis and Management, 34(4), 904-936. </w:t>
      </w:r>
      <w:hyperlink r:id="rId20" w:history="1">
        <w:r w:rsidRPr="009F0F46">
          <w:rPr>
            <w:rStyle w:val="Hyperlink"/>
            <w:rFonts w:asciiTheme="majorBidi" w:hAnsiTheme="majorBidi" w:cstheme="majorBidi"/>
            <w:sz w:val="24"/>
            <w:szCs w:val="24"/>
          </w:rPr>
          <w:t>https://doi.org/10.1002/pam.21854</w:t>
        </w:r>
      </w:hyperlink>
    </w:p>
    <w:p w14:paraId="09A45A0F" w14:textId="7EB8AC67" w:rsidR="00952687" w:rsidRPr="009F0F46" w:rsidRDefault="00952687" w:rsidP="009F0F46">
      <w:pPr>
        <w:spacing w:line="360" w:lineRule="auto"/>
        <w:ind w:left="961" w:hanging="720"/>
        <w:rPr>
          <w:rStyle w:val="Hyperlink"/>
          <w:rFonts w:asciiTheme="majorBidi" w:hAnsiTheme="majorBidi" w:cstheme="majorBidi"/>
          <w:sz w:val="24"/>
          <w:szCs w:val="24"/>
        </w:rPr>
      </w:pPr>
      <w:r w:rsidRPr="009F0F46">
        <w:rPr>
          <w:rFonts w:asciiTheme="majorBidi" w:hAnsiTheme="majorBidi" w:cstheme="majorBidi"/>
          <w:sz w:val="24"/>
          <w:szCs w:val="24"/>
        </w:rPr>
        <w:t>de Stadler, E., &amp; Van Zyl, L. (2017). Plain-language contracts: Challenges and opportunities. South African Mercantile Law Journal, 29(1), 95-127.</w:t>
      </w:r>
    </w:p>
    <w:p w14:paraId="011FA946" w14:textId="77777777" w:rsidR="004669A3" w:rsidRPr="009F0F46" w:rsidRDefault="00511E4A" w:rsidP="009F0F46">
      <w:pPr>
        <w:spacing w:line="360" w:lineRule="auto"/>
        <w:ind w:left="961" w:hanging="720"/>
        <w:rPr>
          <w:rStyle w:val="Hyperlink"/>
          <w:rFonts w:asciiTheme="majorBidi" w:hAnsiTheme="majorBidi" w:cstheme="majorBidi"/>
          <w:color w:val="auto"/>
          <w:sz w:val="24"/>
          <w:szCs w:val="24"/>
          <w:u w:val="none"/>
        </w:rPr>
      </w:pPr>
      <w:hyperlink r:id="rId21" w:history="1">
        <w:r w:rsidR="00952687" w:rsidRPr="009F0F46">
          <w:rPr>
            <w:rStyle w:val="Hyperlink"/>
            <w:rFonts w:asciiTheme="majorBidi" w:hAnsiTheme="majorBidi" w:cstheme="majorBidi"/>
            <w:sz w:val="24"/>
            <w:szCs w:val="24"/>
          </w:rPr>
          <w:t>http:C:\Users\User\Downloads\29SAfrMercantileLJ95.pdf</w:t>
        </w:r>
      </w:hyperlink>
      <w:r w:rsidR="00952687" w:rsidRPr="009F0F46">
        <w:rPr>
          <w:rStyle w:val="Hyperlink"/>
          <w:rFonts w:asciiTheme="majorBidi" w:hAnsiTheme="majorBidi" w:cstheme="majorBidi"/>
          <w:color w:val="auto"/>
          <w:sz w:val="24"/>
          <w:szCs w:val="24"/>
          <w:u w:val="none"/>
        </w:rPr>
        <w:t xml:space="preserve"> </w:t>
      </w:r>
    </w:p>
    <w:p w14:paraId="36ADA245" w14:textId="77777777" w:rsidR="00B4017A" w:rsidRPr="009F0F46" w:rsidRDefault="00B4017A" w:rsidP="009F0F46">
      <w:pPr>
        <w:spacing w:line="360" w:lineRule="auto"/>
        <w:ind w:left="1681" w:hanging="720"/>
        <w:rPr>
          <w:rFonts w:asciiTheme="majorBidi" w:hAnsiTheme="majorBidi" w:cstheme="majorBidi"/>
          <w:sz w:val="24"/>
          <w:szCs w:val="24"/>
        </w:rPr>
      </w:pPr>
    </w:p>
    <w:p w14:paraId="3E37019E" w14:textId="77777777" w:rsidR="00643936" w:rsidRPr="009F0F46" w:rsidRDefault="00231336" w:rsidP="009F0F46">
      <w:pPr>
        <w:spacing w:line="360" w:lineRule="auto"/>
        <w:rPr>
          <w:rFonts w:asciiTheme="majorBidi" w:hAnsiTheme="majorBidi" w:cstheme="majorBidi"/>
          <w:color w:val="000000" w:themeColor="text1"/>
          <w:sz w:val="24"/>
          <w:szCs w:val="24"/>
          <w:shd w:val="clear" w:color="auto" w:fill="FFFFFF"/>
        </w:rPr>
      </w:pPr>
      <w:proofErr w:type="spellStart"/>
      <w:r w:rsidRPr="009F0F46">
        <w:rPr>
          <w:rFonts w:asciiTheme="majorBidi" w:hAnsiTheme="majorBidi" w:cstheme="majorBidi"/>
          <w:color w:val="000000" w:themeColor="text1"/>
          <w:sz w:val="24"/>
          <w:szCs w:val="24"/>
          <w:shd w:val="clear" w:color="auto" w:fill="FFFFFF"/>
        </w:rPr>
        <w:t>Hergueux</w:t>
      </w:r>
      <w:proofErr w:type="spellEnd"/>
      <w:r w:rsidRPr="009F0F46">
        <w:rPr>
          <w:rFonts w:asciiTheme="majorBidi" w:hAnsiTheme="majorBidi" w:cstheme="majorBidi"/>
          <w:color w:val="000000" w:themeColor="text1"/>
          <w:sz w:val="24"/>
          <w:szCs w:val="24"/>
          <w:shd w:val="clear" w:color="auto" w:fill="FFFFFF"/>
        </w:rPr>
        <w:t xml:space="preserve">, J., </w:t>
      </w:r>
      <w:proofErr w:type="spellStart"/>
      <w:r w:rsidRPr="009F0F46">
        <w:rPr>
          <w:rFonts w:asciiTheme="majorBidi" w:hAnsiTheme="majorBidi" w:cstheme="majorBidi"/>
          <w:color w:val="000000" w:themeColor="text1"/>
          <w:sz w:val="24"/>
          <w:szCs w:val="24"/>
          <w:shd w:val="clear" w:color="auto" w:fill="FFFFFF"/>
        </w:rPr>
        <w:t>Jacquemet</w:t>
      </w:r>
      <w:proofErr w:type="spellEnd"/>
      <w:r w:rsidRPr="009F0F46">
        <w:rPr>
          <w:rFonts w:asciiTheme="majorBidi" w:hAnsiTheme="majorBidi" w:cstheme="majorBidi"/>
          <w:color w:val="000000" w:themeColor="text1"/>
          <w:sz w:val="24"/>
          <w:szCs w:val="24"/>
          <w:shd w:val="clear" w:color="auto" w:fill="FFFFFF"/>
        </w:rPr>
        <w:t xml:space="preserve">, N., </w:t>
      </w:r>
      <w:proofErr w:type="spellStart"/>
      <w:r w:rsidRPr="009F0F46">
        <w:rPr>
          <w:rFonts w:asciiTheme="majorBidi" w:hAnsiTheme="majorBidi" w:cstheme="majorBidi"/>
          <w:color w:val="000000" w:themeColor="text1"/>
          <w:sz w:val="24"/>
          <w:szCs w:val="24"/>
          <w:shd w:val="clear" w:color="auto" w:fill="FFFFFF"/>
        </w:rPr>
        <w:t>Luchini</w:t>
      </w:r>
      <w:proofErr w:type="spellEnd"/>
      <w:r w:rsidRPr="009F0F46">
        <w:rPr>
          <w:rFonts w:asciiTheme="majorBidi" w:hAnsiTheme="majorBidi" w:cstheme="majorBidi"/>
          <w:color w:val="000000" w:themeColor="text1"/>
          <w:sz w:val="24"/>
          <w:szCs w:val="24"/>
          <w:shd w:val="clear" w:color="auto" w:fill="FFFFFF"/>
        </w:rPr>
        <w:t xml:space="preserve">, S., &amp; </w:t>
      </w:r>
      <w:proofErr w:type="spellStart"/>
      <w:r w:rsidRPr="009F0F46">
        <w:rPr>
          <w:rFonts w:asciiTheme="majorBidi" w:hAnsiTheme="majorBidi" w:cstheme="majorBidi"/>
          <w:color w:val="000000" w:themeColor="text1"/>
          <w:sz w:val="24"/>
          <w:szCs w:val="24"/>
          <w:shd w:val="clear" w:color="auto" w:fill="FFFFFF"/>
        </w:rPr>
        <w:t>Shogren</w:t>
      </w:r>
      <w:proofErr w:type="spellEnd"/>
      <w:r w:rsidRPr="009F0F46">
        <w:rPr>
          <w:rFonts w:asciiTheme="majorBidi" w:hAnsiTheme="majorBidi" w:cstheme="majorBidi"/>
          <w:color w:val="000000" w:themeColor="text1"/>
          <w:sz w:val="24"/>
          <w:szCs w:val="24"/>
          <w:shd w:val="clear" w:color="auto" w:fill="FFFFFF"/>
        </w:rPr>
        <w:t>, J. (2016). Leveraging the honor code: Public goods contributions under oath.</w:t>
      </w:r>
      <w:r w:rsidR="004000C9" w:rsidRPr="009F0F46">
        <w:rPr>
          <w:rFonts w:asciiTheme="majorBidi" w:hAnsiTheme="majorBidi" w:cstheme="majorBidi"/>
          <w:color w:val="000000" w:themeColor="text1"/>
          <w:sz w:val="24"/>
          <w:szCs w:val="24"/>
          <w:shd w:val="clear" w:color="auto" w:fill="FFFFFF"/>
        </w:rPr>
        <w:tab/>
      </w:r>
    </w:p>
    <w:p w14:paraId="5F45D374" w14:textId="77777777" w:rsidR="002429AC" w:rsidRPr="009F0F46" w:rsidRDefault="002429AC" w:rsidP="009F0F46">
      <w:pPr>
        <w:spacing w:line="360" w:lineRule="auto"/>
        <w:ind w:left="1681" w:hanging="720"/>
        <w:rPr>
          <w:rFonts w:asciiTheme="majorBidi" w:hAnsiTheme="majorBidi" w:cstheme="majorBidi"/>
          <w:color w:val="000000" w:themeColor="text1"/>
          <w:sz w:val="24"/>
          <w:szCs w:val="24"/>
        </w:rPr>
      </w:pPr>
    </w:p>
    <w:p w14:paraId="14CDE6CE" w14:textId="77777777" w:rsidR="00D1553A" w:rsidRPr="009F0F46" w:rsidRDefault="00A00801" w:rsidP="009F0F46">
      <w:pPr>
        <w:spacing w:line="360" w:lineRule="auto"/>
        <w:ind w:left="961" w:hanging="720"/>
        <w:outlineLvl w:val="0"/>
        <w:rPr>
          <w:rFonts w:asciiTheme="majorBidi" w:hAnsiTheme="majorBidi" w:cstheme="majorBidi"/>
          <w:color w:val="000000" w:themeColor="text1"/>
          <w:sz w:val="24"/>
          <w:szCs w:val="24"/>
          <w:shd w:val="clear" w:color="auto" w:fill="FFFFFF"/>
        </w:rPr>
      </w:pPr>
      <w:proofErr w:type="spellStart"/>
      <w:r w:rsidRPr="009F0F46">
        <w:rPr>
          <w:rFonts w:asciiTheme="majorBidi" w:hAnsiTheme="majorBidi" w:cstheme="majorBidi"/>
          <w:color w:val="000000" w:themeColor="text1"/>
          <w:sz w:val="24"/>
          <w:szCs w:val="24"/>
          <w:shd w:val="clear" w:color="auto" w:fill="FFFFFF"/>
        </w:rPr>
        <w:t>Jacquemet</w:t>
      </w:r>
      <w:proofErr w:type="spellEnd"/>
      <w:r w:rsidRPr="009F0F46">
        <w:rPr>
          <w:rFonts w:asciiTheme="majorBidi" w:hAnsiTheme="majorBidi" w:cstheme="majorBidi"/>
          <w:color w:val="000000" w:themeColor="text1"/>
          <w:sz w:val="24"/>
          <w:szCs w:val="24"/>
          <w:shd w:val="clear" w:color="auto" w:fill="FFFFFF"/>
        </w:rPr>
        <w:t xml:space="preserve">, N., </w:t>
      </w:r>
      <w:proofErr w:type="spellStart"/>
      <w:r w:rsidRPr="009F0F46">
        <w:rPr>
          <w:rFonts w:asciiTheme="majorBidi" w:hAnsiTheme="majorBidi" w:cstheme="majorBidi"/>
          <w:color w:val="000000" w:themeColor="text1"/>
          <w:sz w:val="24"/>
          <w:szCs w:val="24"/>
          <w:shd w:val="clear" w:color="auto" w:fill="FFFFFF"/>
        </w:rPr>
        <w:t>Luchini</w:t>
      </w:r>
      <w:proofErr w:type="spellEnd"/>
      <w:r w:rsidRPr="009F0F46">
        <w:rPr>
          <w:rFonts w:asciiTheme="majorBidi" w:hAnsiTheme="majorBidi" w:cstheme="majorBidi"/>
          <w:color w:val="000000" w:themeColor="text1"/>
          <w:sz w:val="24"/>
          <w:szCs w:val="24"/>
          <w:shd w:val="clear" w:color="auto" w:fill="FFFFFF"/>
        </w:rPr>
        <w:t xml:space="preserve">, S., </w:t>
      </w:r>
      <w:proofErr w:type="spellStart"/>
      <w:r w:rsidRPr="009F0F46">
        <w:rPr>
          <w:rFonts w:asciiTheme="majorBidi" w:hAnsiTheme="majorBidi" w:cstheme="majorBidi"/>
          <w:color w:val="000000" w:themeColor="text1"/>
          <w:sz w:val="24"/>
          <w:szCs w:val="24"/>
          <w:shd w:val="clear" w:color="auto" w:fill="FFFFFF"/>
        </w:rPr>
        <w:t>Rosaz</w:t>
      </w:r>
      <w:proofErr w:type="spellEnd"/>
      <w:r w:rsidRPr="009F0F46">
        <w:rPr>
          <w:rFonts w:asciiTheme="majorBidi" w:hAnsiTheme="majorBidi" w:cstheme="majorBidi"/>
          <w:color w:val="000000" w:themeColor="text1"/>
          <w:sz w:val="24"/>
          <w:szCs w:val="24"/>
          <w:shd w:val="clear" w:color="auto" w:fill="FFFFFF"/>
        </w:rPr>
        <w:t xml:space="preserve">, J., &amp; </w:t>
      </w:r>
      <w:proofErr w:type="spellStart"/>
      <w:r w:rsidRPr="009F0F46">
        <w:rPr>
          <w:rFonts w:asciiTheme="majorBidi" w:hAnsiTheme="majorBidi" w:cstheme="majorBidi"/>
          <w:color w:val="000000" w:themeColor="text1"/>
          <w:sz w:val="24"/>
          <w:szCs w:val="24"/>
          <w:shd w:val="clear" w:color="auto" w:fill="FFFFFF"/>
        </w:rPr>
        <w:t>Shogren</w:t>
      </w:r>
      <w:proofErr w:type="spellEnd"/>
      <w:r w:rsidRPr="009F0F46">
        <w:rPr>
          <w:rFonts w:asciiTheme="majorBidi" w:hAnsiTheme="majorBidi" w:cstheme="majorBidi"/>
          <w:color w:val="000000" w:themeColor="text1"/>
          <w:sz w:val="24"/>
          <w:szCs w:val="24"/>
          <w:shd w:val="clear" w:color="auto" w:fill="FFFFFF"/>
        </w:rPr>
        <w:t xml:space="preserve">, J. F. (2019). Truth telling under </w:t>
      </w:r>
    </w:p>
    <w:p w14:paraId="3A1C2243" w14:textId="77777777" w:rsidR="002429AC" w:rsidRPr="009F0F46" w:rsidRDefault="00A00801" w:rsidP="009F0F46">
      <w:pPr>
        <w:spacing w:line="360" w:lineRule="auto"/>
        <w:ind w:left="961" w:hanging="720"/>
        <w:rPr>
          <w:rFonts w:asciiTheme="majorBidi" w:hAnsiTheme="majorBidi" w:cstheme="majorBidi"/>
          <w:color w:val="000000" w:themeColor="text1"/>
          <w:sz w:val="24"/>
          <w:szCs w:val="24"/>
          <w:shd w:val="clear" w:color="auto" w:fill="FFFFFF"/>
        </w:rPr>
      </w:pPr>
      <w:r w:rsidRPr="009F0F46">
        <w:rPr>
          <w:rFonts w:asciiTheme="majorBidi" w:hAnsiTheme="majorBidi" w:cstheme="majorBidi"/>
          <w:color w:val="000000" w:themeColor="text1"/>
          <w:sz w:val="24"/>
          <w:szCs w:val="24"/>
          <w:shd w:val="clear" w:color="auto" w:fill="FFFFFF"/>
        </w:rPr>
        <w:t>oath. </w:t>
      </w:r>
      <w:r w:rsidRPr="009F0F46">
        <w:rPr>
          <w:rFonts w:asciiTheme="majorBidi" w:hAnsiTheme="majorBidi" w:cstheme="majorBidi"/>
          <w:i/>
          <w:iCs/>
          <w:color w:val="000000" w:themeColor="text1"/>
          <w:sz w:val="24"/>
          <w:szCs w:val="24"/>
          <w:shd w:val="clear" w:color="auto" w:fill="FFFFFF"/>
        </w:rPr>
        <w:t>Management Science</w:t>
      </w:r>
      <w:r w:rsidRPr="009F0F46">
        <w:rPr>
          <w:rFonts w:asciiTheme="majorBidi" w:hAnsiTheme="majorBidi" w:cstheme="majorBidi"/>
          <w:color w:val="000000" w:themeColor="text1"/>
          <w:sz w:val="24"/>
          <w:szCs w:val="24"/>
          <w:shd w:val="clear" w:color="auto" w:fill="FFFFFF"/>
        </w:rPr>
        <w:t>, </w:t>
      </w:r>
      <w:r w:rsidRPr="009F0F46">
        <w:rPr>
          <w:rFonts w:asciiTheme="majorBidi" w:hAnsiTheme="majorBidi" w:cstheme="majorBidi"/>
          <w:i/>
          <w:iCs/>
          <w:color w:val="000000" w:themeColor="text1"/>
          <w:sz w:val="24"/>
          <w:szCs w:val="24"/>
          <w:shd w:val="clear" w:color="auto" w:fill="FFFFFF"/>
        </w:rPr>
        <w:t>65</w:t>
      </w:r>
      <w:r w:rsidRPr="009F0F46">
        <w:rPr>
          <w:rFonts w:asciiTheme="majorBidi" w:hAnsiTheme="majorBidi" w:cstheme="majorBidi"/>
          <w:color w:val="000000" w:themeColor="text1"/>
          <w:sz w:val="24"/>
          <w:szCs w:val="24"/>
          <w:shd w:val="clear" w:color="auto" w:fill="FFFFFF"/>
        </w:rPr>
        <w:t>(1), 426-438.</w:t>
      </w:r>
    </w:p>
    <w:p w14:paraId="645B2B5F" w14:textId="77777777" w:rsidR="00912F34" w:rsidRPr="009F0F46" w:rsidRDefault="00912F34" w:rsidP="009F0F46">
      <w:pPr>
        <w:spacing w:line="360" w:lineRule="auto"/>
        <w:ind w:left="1681" w:hanging="720"/>
        <w:rPr>
          <w:rFonts w:asciiTheme="majorBidi" w:hAnsiTheme="majorBidi" w:cstheme="majorBidi"/>
          <w:color w:val="000000" w:themeColor="text1"/>
          <w:sz w:val="24"/>
          <w:szCs w:val="24"/>
          <w:shd w:val="clear" w:color="auto" w:fill="FFFFFF"/>
        </w:rPr>
      </w:pPr>
    </w:p>
    <w:p w14:paraId="189BBCD9" w14:textId="77777777" w:rsidR="00712F9D" w:rsidRPr="009F0F46" w:rsidRDefault="00912F34" w:rsidP="009F0F46">
      <w:pPr>
        <w:spacing w:line="360" w:lineRule="auto"/>
        <w:ind w:left="961" w:hanging="720"/>
        <w:outlineLvl w:val="0"/>
        <w:rPr>
          <w:rFonts w:asciiTheme="majorBidi" w:hAnsiTheme="majorBidi" w:cstheme="majorBidi"/>
          <w:color w:val="000000" w:themeColor="text1"/>
          <w:sz w:val="24"/>
          <w:szCs w:val="24"/>
          <w:shd w:val="clear" w:color="auto" w:fill="FFFFFF"/>
        </w:rPr>
      </w:pPr>
      <w:proofErr w:type="spellStart"/>
      <w:r w:rsidRPr="009F0F46">
        <w:rPr>
          <w:rFonts w:asciiTheme="majorBidi" w:hAnsiTheme="majorBidi" w:cstheme="majorBidi"/>
          <w:color w:val="000000" w:themeColor="text1"/>
          <w:sz w:val="24"/>
          <w:szCs w:val="24"/>
          <w:shd w:val="clear" w:color="auto" w:fill="FFFFFF"/>
        </w:rPr>
        <w:t>Koessler</w:t>
      </w:r>
      <w:proofErr w:type="spellEnd"/>
      <w:r w:rsidRPr="009F0F46">
        <w:rPr>
          <w:rFonts w:asciiTheme="majorBidi" w:hAnsiTheme="majorBidi" w:cstheme="majorBidi"/>
          <w:color w:val="000000" w:themeColor="text1"/>
          <w:sz w:val="24"/>
          <w:szCs w:val="24"/>
          <w:shd w:val="clear" w:color="auto" w:fill="FFFFFF"/>
        </w:rPr>
        <w:t xml:space="preserve">, A. K., </w:t>
      </w:r>
      <w:proofErr w:type="spellStart"/>
      <w:r w:rsidRPr="009F0F46">
        <w:rPr>
          <w:rFonts w:asciiTheme="majorBidi" w:hAnsiTheme="majorBidi" w:cstheme="majorBidi"/>
          <w:color w:val="000000" w:themeColor="text1"/>
          <w:sz w:val="24"/>
          <w:szCs w:val="24"/>
          <w:shd w:val="clear" w:color="auto" w:fill="FFFFFF"/>
        </w:rPr>
        <w:t>Torgler</w:t>
      </w:r>
      <w:proofErr w:type="spellEnd"/>
      <w:r w:rsidRPr="009F0F46">
        <w:rPr>
          <w:rFonts w:asciiTheme="majorBidi" w:hAnsiTheme="majorBidi" w:cstheme="majorBidi"/>
          <w:color w:val="000000" w:themeColor="text1"/>
          <w:sz w:val="24"/>
          <w:szCs w:val="24"/>
          <w:shd w:val="clear" w:color="auto" w:fill="FFFFFF"/>
        </w:rPr>
        <w:t xml:space="preserve">, B., Feld, L. P., &amp; Frey, B. S. (2016). Commitment to pay taxes: A </w:t>
      </w:r>
    </w:p>
    <w:p w14:paraId="29A88270" w14:textId="77777777" w:rsidR="00912F34" w:rsidRPr="009F0F46" w:rsidRDefault="00712F9D" w:rsidP="009F0F46">
      <w:pPr>
        <w:spacing w:line="360" w:lineRule="auto"/>
        <w:ind w:left="1681" w:hanging="720"/>
        <w:rPr>
          <w:rFonts w:asciiTheme="majorBidi" w:hAnsiTheme="majorBidi" w:cstheme="majorBidi"/>
          <w:color w:val="000000" w:themeColor="text1"/>
          <w:sz w:val="24"/>
          <w:szCs w:val="24"/>
        </w:rPr>
      </w:pPr>
      <w:r w:rsidRPr="009F0F46">
        <w:rPr>
          <w:rFonts w:asciiTheme="majorBidi" w:hAnsiTheme="majorBidi" w:cstheme="majorBidi"/>
          <w:color w:val="000000" w:themeColor="text1"/>
          <w:sz w:val="24"/>
          <w:szCs w:val="24"/>
          <w:shd w:val="clear" w:color="auto" w:fill="FFFFFF"/>
        </w:rPr>
        <w:t>f</w:t>
      </w:r>
      <w:r w:rsidR="00912F34" w:rsidRPr="009F0F46">
        <w:rPr>
          <w:rFonts w:asciiTheme="majorBidi" w:hAnsiTheme="majorBidi" w:cstheme="majorBidi"/>
          <w:color w:val="000000" w:themeColor="text1"/>
          <w:sz w:val="24"/>
          <w:szCs w:val="24"/>
          <w:shd w:val="clear" w:color="auto" w:fill="FFFFFF"/>
        </w:rPr>
        <w:t>ield experiment on the importance of promise. </w:t>
      </w:r>
      <w:r w:rsidR="00912F34" w:rsidRPr="009F0F46">
        <w:rPr>
          <w:rFonts w:asciiTheme="majorBidi" w:hAnsiTheme="majorBidi" w:cstheme="majorBidi"/>
          <w:i/>
          <w:iCs/>
          <w:color w:val="000000" w:themeColor="text1"/>
          <w:sz w:val="24"/>
          <w:szCs w:val="24"/>
          <w:shd w:val="clear" w:color="auto" w:fill="FFFFFF"/>
        </w:rPr>
        <w:t>Tax and Transfer Policy Institute-Working Paper</w:t>
      </w:r>
      <w:r w:rsidR="00912F34" w:rsidRPr="009F0F46">
        <w:rPr>
          <w:rFonts w:asciiTheme="majorBidi" w:hAnsiTheme="majorBidi" w:cstheme="majorBidi"/>
          <w:color w:val="000000" w:themeColor="text1"/>
          <w:sz w:val="24"/>
          <w:szCs w:val="24"/>
          <w:shd w:val="clear" w:color="auto" w:fill="FFFFFF"/>
        </w:rPr>
        <w:t>, </w:t>
      </w:r>
      <w:r w:rsidR="00912F34" w:rsidRPr="009F0F46">
        <w:rPr>
          <w:rFonts w:asciiTheme="majorBidi" w:hAnsiTheme="majorBidi" w:cstheme="majorBidi"/>
          <w:i/>
          <w:iCs/>
          <w:color w:val="000000" w:themeColor="text1"/>
          <w:sz w:val="24"/>
          <w:szCs w:val="24"/>
          <w:shd w:val="clear" w:color="auto" w:fill="FFFFFF"/>
        </w:rPr>
        <w:t>10</w:t>
      </w:r>
      <w:r w:rsidR="00912F34" w:rsidRPr="009F0F46">
        <w:rPr>
          <w:rFonts w:asciiTheme="majorBidi" w:hAnsiTheme="majorBidi" w:cstheme="majorBidi"/>
          <w:color w:val="000000" w:themeColor="text1"/>
          <w:sz w:val="24"/>
          <w:szCs w:val="24"/>
          <w:shd w:val="clear" w:color="auto" w:fill="FFFFFF"/>
        </w:rPr>
        <w:t>.</w:t>
      </w:r>
    </w:p>
    <w:p w14:paraId="40A0BF9B" w14:textId="77777777" w:rsidR="009B1064" w:rsidRPr="009F0F46" w:rsidRDefault="009B1064" w:rsidP="009F0F46">
      <w:pPr>
        <w:spacing w:line="360" w:lineRule="auto"/>
        <w:ind w:left="961" w:hanging="720"/>
        <w:rPr>
          <w:rFonts w:asciiTheme="majorBidi" w:hAnsiTheme="majorBidi" w:cstheme="majorBidi"/>
          <w:color w:val="000000" w:themeColor="text1"/>
          <w:sz w:val="24"/>
          <w:szCs w:val="24"/>
        </w:rPr>
      </w:pPr>
    </w:p>
    <w:p w14:paraId="71E36AA2" w14:textId="77777777" w:rsidR="00D92BAA" w:rsidRPr="009F0F46" w:rsidRDefault="006A5945" w:rsidP="009F0F46">
      <w:pPr>
        <w:spacing w:line="360" w:lineRule="auto"/>
        <w:ind w:left="961" w:hanging="720"/>
        <w:outlineLvl w:val="0"/>
        <w:rPr>
          <w:rFonts w:asciiTheme="majorBidi" w:hAnsiTheme="majorBidi" w:cstheme="majorBidi"/>
          <w:color w:val="000000" w:themeColor="text1"/>
          <w:sz w:val="24"/>
          <w:szCs w:val="24"/>
          <w:shd w:val="clear" w:color="auto" w:fill="FFFFFF"/>
        </w:rPr>
      </w:pPr>
      <w:proofErr w:type="spellStart"/>
      <w:r w:rsidRPr="009F0F46">
        <w:rPr>
          <w:rFonts w:asciiTheme="majorBidi" w:hAnsiTheme="majorBidi" w:cstheme="majorBidi"/>
          <w:color w:val="000000" w:themeColor="text1"/>
          <w:sz w:val="24"/>
          <w:szCs w:val="24"/>
          <w:shd w:val="clear" w:color="auto" w:fill="FFFFFF"/>
        </w:rPr>
        <w:t>Peeters</w:t>
      </w:r>
      <w:proofErr w:type="spellEnd"/>
      <w:r w:rsidRPr="009F0F46">
        <w:rPr>
          <w:rFonts w:asciiTheme="majorBidi" w:hAnsiTheme="majorBidi" w:cstheme="majorBidi"/>
          <w:color w:val="000000" w:themeColor="text1"/>
          <w:sz w:val="24"/>
          <w:szCs w:val="24"/>
          <w:shd w:val="clear" w:color="auto" w:fill="FFFFFF"/>
        </w:rPr>
        <w:t xml:space="preserve">, R., Trujillo Jimenez, H., O'Connor, E., </w:t>
      </w:r>
      <w:proofErr w:type="spellStart"/>
      <w:r w:rsidRPr="009F0F46">
        <w:rPr>
          <w:rFonts w:asciiTheme="majorBidi" w:hAnsiTheme="majorBidi" w:cstheme="majorBidi"/>
          <w:color w:val="000000" w:themeColor="text1"/>
          <w:sz w:val="24"/>
          <w:szCs w:val="24"/>
          <w:shd w:val="clear" w:color="auto" w:fill="FFFFFF"/>
        </w:rPr>
        <w:t>Ogarrio</w:t>
      </w:r>
      <w:proofErr w:type="spellEnd"/>
      <w:r w:rsidRPr="009F0F46">
        <w:rPr>
          <w:rFonts w:asciiTheme="majorBidi" w:hAnsiTheme="majorBidi" w:cstheme="majorBidi"/>
          <w:color w:val="000000" w:themeColor="text1"/>
          <w:sz w:val="24"/>
          <w:szCs w:val="24"/>
          <w:shd w:val="clear" w:color="auto" w:fill="FFFFFF"/>
        </w:rPr>
        <w:t xml:space="preserve"> Rojas, P., Gonzalez Galindo, M., &amp; </w:t>
      </w:r>
    </w:p>
    <w:p w14:paraId="3C7EB413" w14:textId="77777777" w:rsidR="006A5945" w:rsidRPr="009F0F46" w:rsidRDefault="006A5945" w:rsidP="009F0F46">
      <w:pPr>
        <w:spacing w:line="360" w:lineRule="auto"/>
        <w:ind w:left="1681" w:hanging="720"/>
        <w:rPr>
          <w:rFonts w:asciiTheme="majorBidi" w:hAnsiTheme="majorBidi" w:cstheme="majorBidi"/>
          <w:color w:val="000000" w:themeColor="text1"/>
          <w:sz w:val="24"/>
          <w:szCs w:val="24"/>
          <w:shd w:val="clear" w:color="auto" w:fill="FFFFFF"/>
        </w:rPr>
      </w:pPr>
      <w:r w:rsidRPr="009F0F46">
        <w:rPr>
          <w:rFonts w:asciiTheme="majorBidi" w:hAnsiTheme="majorBidi" w:cstheme="majorBidi"/>
          <w:color w:val="000000" w:themeColor="text1"/>
          <w:sz w:val="24"/>
          <w:szCs w:val="24"/>
          <w:shd w:val="clear" w:color="auto" w:fill="FFFFFF"/>
        </w:rPr>
        <w:t>Morales Tenorio, D. (2018). Low‐trust bureaucracy: Understanding the Mexican bureaucratic experience. </w:t>
      </w:r>
      <w:r w:rsidRPr="009F0F46">
        <w:rPr>
          <w:rFonts w:asciiTheme="majorBidi" w:hAnsiTheme="majorBidi" w:cstheme="majorBidi"/>
          <w:i/>
          <w:iCs/>
          <w:color w:val="000000" w:themeColor="text1"/>
          <w:sz w:val="24"/>
          <w:szCs w:val="24"/>
          <w:shd w:val="clear" w:color="auto" w:fill="FFFFFF"/>
        </w:rPr>
        <w:t>Public Administration and Development</w:t>
      </w:r>
      <w:r w:rsidRPr="009F0F46">
        <w:rPr>
          <w:rFonts w:asciiTheme="majorBidi" w:hAnsiTheme="majorBidi" w:cstheme="majorBidi"/>
          <w:color w:val="000000" w:themeColor="text1"/>
          <w:sz w:val="24"/>
          <w:szCs w:val="24"/>
          <w:shd w:val="clear" w:color="auto" w:fill="FFFFFF"/>
        </w:rPr>
        <w:t>, </w:t>
      </w:r>
      <w:r w:rsidRPr="009F0F46">
        <w:rPr>
          <w:rFonts w:asciiTheme="majorBidi" w:hAnsiTheme="majorBidi" w:cstheme="majorBidi"/>
          <w:i/>
          <w:iCs/>
          <w:color w:val="000000" w:themeColor="text1"/>
          <w:sz w:val="24"/>
          <w:szCs w:val="24"/>
          <w:shd w:val="clear" w:color="auto" w:fill="FFFFFF"/>
        </w:rPr>
        <w:t>38</w:t>
      </w:r>
      <w:r w:rsidRPr="009F0F46">
        <w:rPr>
          <w:rFonts w:asciiTheme="majorBidi" w:hAnsiTheme="majorBidi" w:cstheme="majorBidi"/>
          <w:color w:val="000000" w:themeColor="text1"/>
          <w:sz w:val="24"/>
          <w:szCs w:val="24"/>
          <w:shd w:val="clear" w:color="auto" w:fill="FFFFFF"/>
        </w:rPr>
        <w:t>(2), 65-74.</w:t>
      </w:r>
    </w:p>
    <w:p w14:paraId="63CF140B" w14:textId="77777777" w:rsidR="00693B3B" w:rsidRPr="009F0F46" w:rsidRDefault="00693B3B" w:rsidP="009F0F46">
      <w:pPr>
        <w:spacing w:line="360" w:lineRule="auto"/>
        <w:ind w:left="961" w:hanging="720"/>
        <w:rPr>
          <w:rFonts w:asciiTheme="majorBidi" w:hAnsiTheme="majorBidi" w:cstheme="majorBidi"/>
          <w:color w:val="000000" w:themeColor="text1"/>
          <w:sz w:val="24"/>
          <w:szCs w:val="24"/>
          <w:shd w:val="clear" w:color="auto" w:fill="FFFFFF"/>
        </w:rPr>
      </w:pPr>
    </w:p>
    <w:p w14:paraId="1A40CD5B" w14:textId="77777777" w:rsidR="00693B3B" w:rsidRPr="009F0F46" w:rsidRDefault="009B1064" w:rsidP="009F0F46">
      <w:pPr>
        <w:spacing w:line="360" w:lineRule="auto"/>
        <w:ind w:left="961" w:hanging="720"/>
        <w:outlineLvl w:val="0"/>
        <w:rPr>
          <w:rFonts w:asciiTheme="majorBidi" w:hAnsiTheme="majorBidi" w:cstheme="majorBidi"/>
          <w:i/>
          <w:iCs/>
          <w:color w:val="000000" w:themeColor="text1"/>
          <w:sz w:val="24"/>
          <w:szCs w:val="24"/>
          <w:shd w:val="clear" w:color="auto" w:fill="FFFFFF"/>
        </w:rPr>
      </w:pPr>
      <w:r w:rsidRPr="009F0F46">
        <w:rPr>
          <w:rFonts w:asciiTheme="majorBidi" w:hAnsiTheme="majorBidi" w:cstheme="majorBidi"/>
          <w:color w:val="000000" w:themeColor="text1"/>
          <w:sz w:val="24"/>
          <w:szCs w:val="24"/>
          <w:shd w:val="clear" w:color="auto" w:fill="FFFFFF"/>
        </w:rPr>
        <w:t>Peters, B. G. (1981). The problem of bureaucratic government. </w:t>
      </w:r>
      <w:r w:rsidRPr="009F0F46">
        <w:rPr>
          <w:rFonts w:asciiTheme="majorBidi" w:hAnsiTheme="majorBidi" w:cstheme="majorBidi"/>
          <w:i/>
          <w:iCs/>
          <w:color w:val="000000" w:themeColor="text1"/>
          <w:sz w:val="24"/>
          <w:szCs w:val="24"/>
          <w:shd w:val="clear" w:color="auto" w:fill="FFFFFF"/>
        </w:rPr>
        <w:t xml:space="preserve">The Journal of </w:t>
      </w:r>
    </w:p>
    <w:p w14:paraId="4312C9FD" w14:textId="77777777" w:rsidR="009B1064" w:rsidRPr="009F0F46" w:rsidRDefault="009B1064" w:rsidP="009F0F46">
      <w:pPr>
        <w:spacing w:line="360" w:lineRule="auto"/>
        <w:ind w:left="1681" w:hanging="720"/>
        <w:rPr>
          <w:rFonts w:asciiTheme="majorBidi" w:hAnsiTheme="majorBidi" w:cstheme="majorBidi"/>
          <w:color w:val="000000" w:themeColor="text1"/>
          <w:sz w:val="24"/>
          <w:szCs w:val="24"/>
          <w:shd w:val="clear" w:color="auto" w:fill="FFFFFF"/>
        </w:rPr>
      </w:pPr>
      <w:r w:rsidRPr="009F0F46">
        <w:rPr>
          <w:rFonts w:asciiTheme="majorBidi" w:hAnsiTheme="majorBidi" w:cstheme="majorBidi"/>
          <w:i/>
          <w:iCs/>
          <w:color w:val="000000" w:themeColor="text1"/>
          <w:sz w:val="24"/>
          <w:szCs w:val="24"/>
          <w:shd w:val="clear" w:color="auto" w:fill="FFFFFF"/>
        </w:rPr>
        <w:t>Politics</w:t>
      </w:r>
      <w:r w:rsidRPr="009F0F46">
        <w:rPr>
          <w:rFonts w:asciiTheme="majorBidi" w:hAnsiTheme="majorBidi" w:cstheme="majorBidi"/>
          <w:color w:val="000000" w:themeColor="text1"/>
          <w:sz w:val="24"/>
          <w:szCs w:val="24"/>
          <w:shd w:val="clear" w:color="auto" w:fill="FFFFFF"/>
        </w:rPr>
        <w:t>, </w:t>
      </w:r>
      <w:r w:rsidRPr="009F0F46">
        <w:rPr>
          <w:rFonts w:asciiTheme="majorBidi" w:hAnsiTheme="majorBidi" w:cstheme="majorBidi"/>
          <w:i/>
          <w:iCs/>
          <w:color w:val="000000" w:themeColor="text1"/>
          <w:sz w:val="24"/>
          <w:szCs w:val="24"/>
          <w:shd w:val="clear" w:color="auto" w:fill="FFFFFF"/>
        </w:rPr>
        <w:t>43</w:t>
      </w:r>
      <w:r w:rsidRPr="009F0F46">
        <w:rPr>
          <w:rFonts w:asciiTheme="majorBidi" w:hAnsiTheme="majorBidi" w:cstheme="majorBidi"/>
          <w:color w:val="000000" w:themeColor="text1"/>
          <w:sz w:val="24"/>
          <w:szCs w:val="24"/>
          <w:shd w:val="clear" w:color="auto" w:fill="FFFFFF"/>
        </w:rPr>
        <w:t>(1), 56-82.</w:t>
      </w:r>
    </w:p>
    <w:p w14:paraId="42DBD603" w14:textId="77777777" w:rsidR="00FC379A" w:rsidRPr="009F0F46" w:rsidRDefault="00FC379A" w:rsidP="009F0F46">
      <w:pPr>
        <w:spacing w:line="360" w:lineRule="auto"/>
        <w:ind w:left="961" w:hanging="720"/>
        <w:rPr>
          <w:rFonts w:asciiTheme="majorBidi" w:hAnsiTheme="majorBidi" w:cstheme="majorBidi"/>
          <w:color w:val="000000" w:themeColor="text1"/>
          <w:sz w:val="24"/>
          <w:szCs w:val="24"/>
        </w:rPr>
      </w:pPr>
    </w:p>
    <w:p w14:paraId="6DE635F4" w14:textId="77777777" w:rsidR="00274D82" w:rsidRPr="009F0F46" w:rsidRDefault="00A5781F" w:rsidP="009F0F46">
      <w:pPr>
        <w:pStyle w:val="EndNoteBibliography"/>
        <w:spacing w:line="360" w:lineRule="auto"/>
        <w:ind w:left="1681" w:hanging="720"/>
        <w:rPr>
          <w:rFonts w:asciiTheme="majorBidi" w:hAnsiTheme="majorBidi" w:cstheme="majorBidi"/>
          <w:sz w:val="24"/>
          <w:szCs w:val="24"/>
        </w:rPr>
      </w:pPr>
      <w:r w:rsidRPr="009F0F46">
        <w:rPr>
          <w:rFonts w:asciiTheme="majorBidi" w:hAnsiTheme="majorBidi" w:cstheme="majorBidi"/>
          <w:color w:val="000000" w:themeColor="text1"/>
          <w:sz w:val="24"/>
          <w:szCs w:val="24"/>
        </w:rPr>
        <w:fldChar w:fldCharType="begin"/>
      </w:r>
      <w:r w:rsidRPr="009F0F46">
        <w:rPr>
          <w:rFonts w:asciiTheme="majorBidi" w:hAnsiTheme="majorBidi" w:cstheme="majorBidi"/>
          <w:color w:val="000000" w:themeColor="text1"/>
          <w:sz w:val="24"/>
          <w:szCs w:val="24"/>
        </w:rPr>
        <w:instrText xml:space="preserve"> ADDIN EN.REFLIST </w:instrText>
      </w:r>
      <w:r w:rsidRPr="009F0F46">
        <w:rPr>
          <w:rFonts w:asciiTheme="majorBidi" w:hAnsiTheme="majorBidi" w:cstheme="majorBidi"/>
          <w:color w:val="000000" w:themeColor="text1"/>
          <w:sz w:val="24"/>
          <w:szCs w:val="24"/>
        </w:rPr>
        <w:fldChar w:fldCharType="separate"/>
      </w:r>
      <w:bookmarkStart w:id="8" w:name="_ENREF_1"/>
      <w:r w:rsidR="00274D82" w:rsidRPr="009F0F46">
        <w:rPr>
          <w:rFonts w:asciiTheme="majorBidi" w:hAnsiTheme="majorBidi" w:cstheme="majorBidi"/>
          <w:sz w:val="24"/>
          <w:szCs w:val="24"/>
        </w:rPr>
        <w:t xml:space="preserve">Burgess, D., Haney, B., Snyder, M., Sullivan, J. L., &amp; Transue, J. E. (2000). Rocking the Vote: Using Personalized Messages to Motivate Voting among Young Adults. </w:t>
      </w:r>
      <w:r w:rsidR="00274D82" w:rsidRPr="009F0F46">
        <w:rPr>
          <w:rFonts w:asciiTheme="majorBidi" w:hAnsiTheme="majorBidi" w:cstheme="majorBidi"/>
          <w:i/>
          <w:sz w:val="24"/>
          <w:szCs w:val="24"/>
        </w:rPr>
        <w:t>Public Opin Q, 64</w:t>
      </w:r>
      <w:r w:rsidR="00274D82" w:rsidRPr="009F0F46">
        <w:rPr>
          <w:rFonts w:asciiTheme="majorBidi" w:hAnsiTheme="majorBidi" w:cstheme="majorBidi"/>
          <w:sz w:val="24"/>
          <w:szCs w:val="24"/>
        </w:rPr>
        <w:t xml:space="preserve">(1), 29-52. </w:t>
      </w:r>
      <w:bookmarkEnd w:id="8"/>
    </w:p>
    <w:p w14:paraId="19FF48B9" w14:textId="77777777" w:rsidR="00274D82" w:rsidRPr="009F0F46" w:rsidRDefault="00274D82" w:rsidP="009F0F46">
      <w:pPr>
        <w:pStyle w:val="EndNoteBibliography"/>
        <w:spacing w:line="360" w:lineRule="auto"/>
        <w:ind w:left="1681" w:hanging="720"/>
        <w:rPr>
          <w:rFonts w:asciiTheme="majorBidi" w:hAnsiTheme="majorBidi" w:cstheme="majorBidi"/>
          <w:sz w:val="24"/>
          <w:szCs w:val="24"/>
        </w:rPr>
      </w:pPr>
      <w:bookmarkStart w:id="9" w:name="_ENREF_2"/>
      <w:r w:rsidRPr="009F0F46">
        <w:rPr>
          <w:rFonts w:asciiTheme="majorBidi" w:hAnsiTheme="majorBidi" w:cstheme="majorBidi"/>
          <w:sz w:val="24"/>
          <w:szCs w:val="24"/>
        </w:rPr>
        <w:t xml:space="preserve">Costa, M., Schaffner, B. F., &amp; Prevost, A. (2018). Walking the walk? Experiments on the effect of pledging to vote on youth turnout. </w:t>
      </w:r>
      <w:r w:rsidRPr="009F0F46">
        <w:rPr>
          <w:rFonts w:asciiTheme="majorBidi" w:hAnsiTheme="majorBidi" w:cstheme="majorBidi"/>
          <w:i/>
          <w:sz w:val="24"/>
          <w:szCs w:val="24"/>
        </w:rPr>
        <w:t>Plos One, 13</w:t>
      </w:r>
      <w:r w:rsidRPr="009F0F46">
        <w:rPr>
          <w:rFonts w:asciiTheme="majorBidi" w:hAnsiTheme="majorBidi" w:cstheme="majorBidi"/>
          <w:sz w:val="24"/>
          <w:szCs w:val="24"/>
        </w:rPr>
        <w:t>(5), e0197066. doi: 10.1371/journal.pone.0197066</w:t>
      </w:r>
      <w:bookmarkEnd w:id="9"/>
    </w:p>
    <w:p w14:paraId="6B761131" w14:textId="1D672B92" w:rsidR="008556A9" w:rsidRPr="009F0F46" w:rsidRDefault="00A5781F" w:rsidP="009F0F46">
      <w:pPr>
        <w:spacing w:line="360" w:lineRule="auto"/>
        <w:ind w:left="961" w:hanging="720"/>
        <w:rPr>
          <w:rFonts w:asciiTheme="majorBidi" w:hAnsiTheme="majorBidi" w:cstheme="majorBidi"/>
          <w:sz w:val="24"/>
          <w:szCs w:val="24"/>
        </w:rPr>
      </w:pPr>
      <w:r w:rsidRPr="009F0F46">
        <w:rPr>
          <w:rFonts w:asciiTheme="majorBidi" w:hAnsiTheme="majorBidi" w:cstheme="majorBidi"/>
          <w:color w:val="000000" w:themeColor="text1"/>
          <w:sz w:val="24"/>
          <w:szCs w:val="24"/>
        </w:rPr>
        <w:fldChar w:fldCharType="end"/>
      </w:r>
    </w:p>
    <w:p w14:paraId="2B7E7E56" w14:textId="77777777" w:rsidR="000E03A6" w:rsidRPr="009F0F46" w:rsidRDefault="000E03A6" w:rsidP="009F0F46">
      <w:pPr>
        <w:spacing w:line="360" w:lineRule="auto"/>
        <w:ind w:left="961" w:hanging="720"/>
        <w:rPr>
          <w:rFonts w:asciiTheme="majorBidi" w:hAnsiTheme="majorBidi" w:cstheme="majorBidi"/>
          <w:sz w:val="24"/>
          <w:szCs w:val="24"/>
        </w:rPr>
      </w:pPr>
    </w:p>
    <w:p w14:paraId="2EC174B2" w14:textId="77777777" w:rsidR="007E62C2" w:rsidRPr="009F0F46" w:rsidRDefault="000E03A6" w:rsidP="009F0F46">
      <w:pPr>
        <w:spacing w:line="360" w:lineRule="auto"/>
        <w:ind w:left="961" w:hanging="720"/>
        <w:outlineLvl w:val="0"/>
        <w:rPr>
          <w:rFonts w:asciiTheme="majorBidi" w:hAnsiTheme="majorBidi" w:cstheme="majorBidi"/>
          <w:color w:val="222222"/>
          <w:sz w:val="24"/>
          <w:szCs w:val="24"/>
          <w:shd w:val="clear" w:color="auto" w:fill="FFFFFF"/>
        </w:rPr>
      </w:pPr>
      <w:proofErr w:type="spellStart"/>
      <w:r w:rsidRPr="009F0F46">
        <w:rPr>
          <w:rFonts w:asciiTheme="majorBidi" w:hAnsiTheme="majorBidi" w:cstheme="majorBidi"/>
          <w:color w:val="222222"/>
          <w:sz w:val="24"/>
          <w:szCs w:val="24"/>
          <w:shd w:val="clear" w:color="auto" w:fill="FFFFFF"/>
        </w:rPr>
        <w:t>Gennetian</w:t>
      </w:r>
      <w:proofErr w:type="spellEnd"/>
      <w:r w:rsidRPr="009F0F46">
        <w:rPr>
          <w:rFonts w:asciiTheme="majorBidi" w:hAnsiTheme="majorBidi" w:cstheme="majorBidi"/>
          <w:color w:val="222222"/>
          <w:sz w:val="24"/>
          <w:szCs w:val="24"/>
          <w:shd w:val="clear" w:color="auto" w:fill="FFFFFF"/>
        </w:rPr>
        <w:t xml:space="preserve">, L. A., &amp; </w:t>
      </w:r>
      <w:proofErr w:type="spellStart"/>
      <w:r w:rsidRPr="009F0F46">
        <w:rPr>
          <w:rFonts w:asciiTheme="majorBidi" w:hAnsiTheme="majorBidi" w:cstheme="majorBidi"/>
          <w:color w:val="222222"/>
          <w:sz w:val="24"/>
          <w:szCs w:val="24"/>
          <w:shd w:val="clear" w:color="auto" w:fill="FFFFFF"/>
        </w:rPr>
        <w:t>Shafir</w:t>
      </w:r>
      <w:proofErr w:type="spellEnd"/>
      <w:r w:rsidRPr="009F0F46">
        <w:rPr>
          <w:rFonts w:asciiTheme="majorBidi" w:hAnsiTheme="majorBidi" w:cstheme="majorBidi"/>
          <w:color w:val="222222"/>
          <w:sz w:val="24"/>
          <w:szCs w:val="24"/>
          <w:shd w:val="clear" w:color="auto" w:fill="FFFFFF"/>
        </w:rPr>
        <w:t>, E. (2015). The persistence of poverty in the context of financial</w:t>
      </w:r>
      <w:r w:rsidR="007E62C2" w:rsidRPr="009F0F46">
        <w:rPr>
          <w:rFonts w:asciiTheme="majorBidi" w:hAnsiTheme="majorBidi" w:cstheme="majorBidi"/>
          <w:color w:val="222222"/>
          <w:sz w:val="24"/>
          <w:szCs w:val="24"/>
          <w:shd w:val="clear" w:color="auto" w:fill="FFFFFF"/>
        </w:rPr>
        <w:t xml:space="preserve"> </w:t>
      </w:r>
    </w:p>
    <w:p w14:paraId="4EA6A721" w14:textId="77777777" w:rsidR="000E03A6" w:rsidRPr="009F0F46" w:rsidRDefault="000E03A6" w:rsidP="009F0F46">
      <w:pPr>
        <w:spacing w:line="360" w:lineRule="auto"/>
        <w:ind w:left="168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instability: A behavioral perspective. </w:t>
      </w:r>
      <w:r w:rsidRPr="009F0F46">
        <w:rPr>
          <w:rFonts w:asciiTheme="majorBidi" w:hAnsiTheme="majorBidi" w:cstheme="majorBidi"/>
          <w:i/>
          <w:iCs/>
          <w:color w:val="222222"/>
          <w:sz w:val="24"/>
          <w:szCs w:val="24"/>
          <w:shd w:val="clear" w:color="auto" w:fill="FFFFFF"/>
        </w:rPr>
        <w:t>Journal of Policy Analysis and Management</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34</w:t>
      </w:r>
      <w:r w:rsidRPr="009F0F46">
        <w:rPr>
          <w:rFonts w:asciiTheme="majorBidi" w:hAnsiTheme="majorBidi" w:cstheme="majorBidi"/>
          <w:color w:val="222222"/>
          <w:sz w:val="24"/>
          <w:szCs w:val="24"/>
          <w:shd w:val="clear" w:color="auto" w:fill="FFFFFF"/>
        </w:rPr>
        <w:t>(4), 904-936.</w:t>
      </w:r>
    </w:p>
    <w:p w14:paraId="6A668E5A" w14:textId="77777777" w:rsidR="0050500F" w:rsidRPr="009F0F46" w:rsidRDefault="0050500F" w:rsidP="009F0F46">
      <w:pPr>
        <w:spacing w:line="360" w:lineRule="auto"/>
        <w:ind w:left="961" w:hanging="720"/>
        <w:rPr>
          <w:rFonts w:asciiTheme="majorBidi" w:hAnsiTheme="majorBidi" w:cstheme="majorBidi"/>
          <w:sz w:val="24"/>
          <w:szCs w:val="24"/>
        </w:rPr>
      </w:pPr>
    </w:p>
    <w:p w14:paraId="7B700C13" w14:textId="77777777" w:rsidR="0050500F" w:rsidRPr="009F0F46" w:rsidRDefault="0050500F" w:rsidP="009F0F46">
      <w:pPr>
        <w:spacing w:line="360" w:lineRule="auto"/>
        <w:ind w:left="961" w:hanging="720"/>
        <w:rPr>
          <w:rFonts w:asciiTheme="majorBidi" w:hAnsiTheme="majorBidi" w:cstheme="majorBidi"/>
          <w:color w:val="000000" w:themeColor="text1"/>
          <w:sz w:val="24"/>
          <w:szCs w:val="24"/>
          <w:shd w:val="clear" w:color="auto" w:fill="FFFFFF"/>
        </w:rPr>
      </w:pPr>
      <w:r w:rsidRPr="009F0F46">
        <w:rPr>
          <w:rFonts w:asciiTheme="majorBidi" w:hAnsiTheme="majorBidi" w:cstheme="majorBidi"/>
          <w:color w:val="000000" w:themeColor="text1"/>
          <w:sz w:val="24"/>
          <w:szCs w:val="24"/>
          <w:shd w:val="clear" w:color="auto" w:fill="FFFFFF"/>
        </w:rPr>
        <w:t xml:space="preserve">Bates, D., </w:t>
      </w:r>
      <w:proofErr w:type="spellStart"/>
      <w:r w:rsidRPr="009F0F46">
        <w:rPr>
          <w:rFonts w:asciiTheme="majorBidi" w:hAnsiTheme="majorBidi" w:cstheme="majorBidi"/>
          <w:color w:val="000000" w:themeColor="text1"/>
          <w:sz w:val="24"/>
          <w:szCs w:val="24"/>
          <w:shd w:val="clear" w:color="auto" w:fill="FFFFFF"/>
        </w:rPr>
        <w:t>Maechler</w:t>
      </w:r>
      <w:proofErr w:type="spellEnd"/>
      <w:r w:rsidRPr="009F0F46">
        <w:rPr>
          <w:rFonts w:asciiTheme="majorBidi" w:hAnsiTheme="majorBidi" w:cstheme="majorBidi"/>
          <w:color w:val="000000" w:themeColor="text1"/>
          <w:sz w:val="24"/>
          <w:szCs w:val="24"/>
          <w:shd w:val="clear" w:color="auto" w:fill="FFFFFF"/>
        </w:rPr>
        <w:t xml:space="preserve">, M., </w:t>
      </w:r>
      <w:proofErr w:type="spellStart"/>
      <w:r w:rsidRPr="009F0F46">
        <w:rPr>
          <w:rFonts w:asciiTheme="majorBidi" w:hAnsiTheme="majorBidi" w:cstheme="majorBidi"/>
          <w:color w:val="000000" w:themeColor="text1"/>
          <w:sz w:val="24"/>
          <w:szCs w:val="24"/>
          <w:shd w:val="clear" w:color="auto" w:fill="FFFFFF"/>
        </w:rPr>
        <w:t>Bolker</w:t>
      </w:r>
      <w:proofErr w:type="spellEnd"/>
      <w:r w:rsidRPr="009F0F46">
        <w:rPr>
          <w:rFonts w:asciiTheme="majorBidi" w:hAnsiTheme="majorBidi" w:cstheme="majorBidi"/>
          <w:color w:val="000000" w:themeColor="text1"/>
          <w:sz w:val="24"/>
          <w:szCs w:val="24"/>
          <w:shd w:val="clear" w:color="auto" w:fill="FFFFFF"/>
        </w:rPr>
        <w:t xml:space="preserve">, B., Walker, S., </w:t>
      </w:r>
      <w:proofErr w:type="spellStart"/>
      <w:r w:rsidRPr="009F0F46">
        <w:rPr>
          <w:rFonts w:asciiTheme="majorBidi" w:hAnsiTheme="majorBidi" w:cstheme="majorBidi"/>
          <w:color w:val="000000" w:themeColor="text1"/>
          <w:sz w:val="24"/>
          <w:szCs w:val="24"/>
          <w:shd w:val="clear" w:color="auto" w:fill="FFFFFF"/>
        </w:rPr>
        <w:t>Bojesen</w:t>
      </w:r>
      <w:proofErr w:type="spellEnd"/>
      <w:r w:rsidRPr="009F0F46">
        <w:rPr>
          <w:rFonts w:asciiTheme="majorBidi" w:hAnsiTheme="majorBidi" w:cstheme="majorBidi"/>
          <w:color w:val="000000" w:themeColor="text1"/>
          <w:sz w:val="24"/>
          <w:szCs w:val="24"/>
          <w:shd w:val="clear" w:color="auto" w:fill="FFFFFF"/>
        </w:rPr>
        <w:t xml:space="preserve"> Christensen, R. H., &amp; </w:t>
      </w:r>
      <w:proofErr w:type="spellStart"/>
      <w:r w:rsidRPr="009F0F46">
        <w:rPr>
          <w:rFonts w:asciiTheme="majorBidi" w:hAnsiTheme="majorBidi" w:cstheme="majorBidi"/>
          <w:color w:val="000000" w:themeColor="text1"/>
          <w:sz w:val="24"/>
          <w:szCs w:val="24"/>
          <w:shd w:val="clear" w:color="auto" w:fill="FFFFFF"/>
        </w:rPr>
        <w:t>Singmann</w:t>
      </w:r>
      <w:proofErr w:type="spellEnd"/>
      <w:r w:rsidRPr="009F0F46">
        <w:rPr>
          <w:rFonts w:asciiTheme="majorBidi" w:hAnsiTheme="majorBidi" w:cstheme="majorBidi"/>
          <w:color w:val="000000" w:themeColor="text1"/>
          <w:sz w:val="24"/>
          <w:szCs w:val="24"/>
          <w:shd w:val="clear" w:color="auto" w:fill="FFFFFF"/>
        </w:rPr>
        <w:t xml:space="preserve">, H. </w:t>
      </w:r>
    </w:p>
    <w:p w14:paraId="148C3F00" w14:textId="77777777" w:rsidR="0050500F" w:rsidRPr="009F0F46" w:rsidRDefault="0050500F" w:rsidP="009F0F46">
      <w:pPr>
        <w:spacing w:line="360" w:lineRule="auto"/>
        <w:ind w:left="1681" w:hanging="720"/>
        <w:rPr>
          <w:rFonts w:asciiTheme="majorBidi" w:hAnsiTheme="majorBidi" w:cstheme="majorBidi"/>
          <w:color w:val="000000" w:themeColor="text1"/>
          <w:sz w:val="24"/>
          <w:szCs w:val="24"/>
          <w:shd w:val="clear" w:color="auto" w:fill="FFFFFF"/>
        </w:rPr>
      </w:pPr>
      <w:r w:rsidRPr="009F0F46">
        <w:rPr>
          <w:rFonts w:asciiTheme="majorBidi" w:hAnsiTheme="majorBidi" w:cstheme="majorBidi"/>
          <w:color w:val="000000" w:themeColor="text1"/>
          <w:sz w:val="24"/>
          <w:szCs w:val="24"/>
          <w:shd w:val="clear" w:color="auto" w:fill="FFFFFF"/>
        </w:rPr>
        <w:t>(2016). Lme4: Linear mixed-effects models using Eigen and S4. R package version 1.0-6. 2014.</w:t>
      </w:r>
    </w:p>
    <w:p w14:paraId="63598D7C" w14:textId="77777777" w:rsidR="0050500F" w:rsidRPr="009F0F46" w:rsidRDefault="0050500F" w:rsidP="009F0F46">
      <w:pPr>
        <w:spacing w:line="360" w:lineRule="auto"/>
        <w:ind w:left="961" w:hanging="720"/>
        <w:rPr>
          <w:rFonts w:asciiTheme="majorBidi" w:hAnsiTheme="majorBidi" w:cstheme="majorBidi"/>
          <w:color w:val="000000" w:themeColor="text1"/>
          <w:sz w:val="24"/>
          <w:szCs w:val="24"/>
          <w:shd w:val="clear" w:color="auto" w:fill="FFFFFF"/>
        </w:rPr>
      </w:pPr>
    </w:p>
    <w:p w14:paraId="7D95A782" w14:textId="77777777" w:rsidR="00120E72" w:rsidRPr="009F0F46" w:rsidRDefault="0050500F" w:rsidP="009F0F46">
      <w:pPr>
        <w:spacing w:line="360" w:lineRule="auto"/>
        <w:ind w:left="961" w:hanging="720"/>
        <w:outlineLvl w:val="0"/>
        <w:rPr>
          <w:rFonts w:asciiTheme="majorBidi" w:hAnsiTheme="majorBidi" w:cstheme="majorBidi"/>
          <w:color w:val="000000" w:themeColor="text1"/>
          <w:sz w:val="24"/>
          <w:szCs w:val="24"/>
          <w:shd w:val="clear" w:color="auto" w:fill="FFFFFF"/>
        </w:rPr>
      </w:pPr>
      <w:r w:rsidRPr="009F0F46">
        <w:rPr>
          <w:rFonts w:asciiTheme="majorBidi" w:hAnsiTheme="majorBidi" w:cstheme="majorBidi"/>
          <w:color w:val="000000" w:themeColor="text1"/>
          <w:sz w:val="24"/>
          <w:szCs w:val="24"/>
          <w:shd w:val="clear" w:color="auto" w:fill="FFFFFF"/>
        </w:rPr>
        <w:t xml:space="preserve">Halekoh, U., &amp; Højsgaard, S. (2014). A </w:t>
      </w:r>
      <w:proofErr w:type="spellStart"/>
      <w:r w:rsidRPr="009F0F46">
        <w:rPr>
          <w:rFonts w:asciiTheme="majorBidi" w:hAnsiTheme="majorBidi" w:cstheme="majorBidi"/>
          <w:color w:val="000000" w:themeColor="text1"/>
          <w:sz w:val="24"/>
          <w:szCs w:val="24"/>
          <w:shd w:val="clear" w:color="auto" w:fill="FFFFFF"/>
        </w:rPr>
        <w:t>kenward</w:t>
      </w:r>
      <w:proofErr w:type="spellEnd"/>
      <w:r w:rsidRPr="009F0F46">
        <w:rPr>
          <w:rFonts w:asciiTheme="majorBidi" w:hAnsiTheme="majorBidi" w:cstheme="majorBidi"/>
          <w:color w:val="000000" w:themeColor="text1"/>
          <w:sz w:val="24"/>
          <w:szCs w:val="24"/>
          <w:shd w:val="clear" w:color="auto" w:fill="FFFFFF"/>
        </w:rPr>
        <w:t xml:space="preserve">-roger approximation and parametric </w:t>
      </w:r>
    </w:p>
    <w:p w14:paraId="714821C8" w14:textId="77777777" w:rsidR="001C4FE2" w:rsidRPr="009F0F46" w:rsidRDefault="0050500F" w:rsidP="009F0F46">
      <w:pPr>
        <w:spacing w:line="360" w:lineRule="auto"/>
        <w:ind w:left="1681" w:hanging="720"/>
        <w:rPr>
          <w:rFonts w:asciiTheme="majorBidi" w:hAnsiTheme="majorBidi" w:cstheme="majorBidi"/>
          <w:color w:val="000000" w:themeColor="text1"/>
          <w:sz w:val="24"/>
          <w:szCs w:val="24"/>
          <w:shd w:val="clear" w:color="auto" w:fill="FFFFFF"/>
        </w:rPr>
      </w:pPr>
      <w:r w:rsidRPr="009F0F46">
        <w:rPr>
          <w:rFonts w:asciiTheme="majorBidi" w:hAnsiTheme="majorBidi" w:cstheme="majorBidi"/>
          <w:color w:val="000000" w:themeColor="text1"/>
          <w:sz w:val="24"/>
          <w:szCs w:val="24"/>
          <w:shd w:val="clear" w:color="auto" w:fill="FFFFFF"/>
        </w:rPr>
        <w:t xml:space="preserve">bootstrap methods for tests in linear mixed models–the R package </w:t>
      </w:r>
      <w:proofErr w:type="spellStart"/>
      <w:r w:rsidRPr="009F0F46">
        <w:rPr>
          <w:rFonts w:asciiTheme="majorBidi" w:hAnsiTheme="majorBidi" w:cstheme="majorBidi"/>
          <w:color w:val="000000" w:themeColor="text1"/>
          <w:sz w:val="24"/>
          <w:szCs w:val="24"/>
          <w:shd w:val="clear" w:color="auto" w:fill="FFFFFF"/>
        </w:rPr>
        <w:t>pbkrtest</w:t>
      </w:r>
      <w:proofErr w:type="spellEnd"/>
      <w:r w:rsidRPr="009F0F46">
        <w:rPr>
          <w:rFonts w:asciiTheme="majorBidi" w:hAnsiTheme="majorBidi" w:cstheme="majorBidi"/>
          <w:color w:val="000000" w:themeColor="text1"/>
          <w:sz w:val="24"/>
          <w:szCs w:val="24"/>
          <w:shd w:val="clear" w:color="auto" w:fill="FFFFFF"/>
        </w:rPr>
        <w:t>. </w:t>
      </w:r>
      <w:r w:rsidRPr="009F0F46">
        <w:rPr>
          <w:rFonts w:asciiTheme="majorBidi" w:hAnsiTheme="majorBidi" w:cstheme="majorBidi"/>
          <w:i/>
          <w:iCs/>
          <w:color w:val="000000" w:themeColor="text1"/>
          <w:sz w:val="24"/>
          <w:szCs w:val="24"/>
          <w:shd w:val="clear" w:color="auto" w:fill="FFFFFF"/>
        </w:rPr>
        <w:t>Journal of Statistical Software</w:t>
      </w:r>
      <w:r w:rsidRPr="009F0F46">
        <w:rPr>
          <w:rFonts w:asciiTheme="majorBidi" w:hAnsiTheme="majorBidi" w:cstheme="majorBidi"/>
          <w:color w:val="000000" w:themeColor="text1"/>
          <w:sz w:val="24"/>
          <w:szCs w:val="24"/>
          <w:shd w:val="clear" w:color="auto" w:fill="FFFFFF"/>
        </w:rPr>
        <w:t>, </w:t>
      </w:r>
      <w:r w:rsidRPr="009F0F46">
        <w:rPr>
          <w:rFonts w:asciiTheme="majorBidi" w:hAnsiTheme="majorBidi" w:cstheme="majorBidi"/>
          <w:i/>
          <w:iCs/>
          <w:color w:val="000000" w:themeColor="text1"/>
          <w:sz w:val="24"/>
          <w:szCs w:val="24"/>
          <w:shd w:val="clear" w:color="auto" w:fill="FFFFFF"/>
        </w:rPr>
        <w:t>59</w:t>
      </w:r>
      <w:r w:rsidRPr="009F0F46">
        <w:rPr>
          <w:rFonts w:asciiTheme="majorBidi" w:hAnsiTheme="majorBidi" w:cstheme="majorBidi"/>
          <w:color w:val="000000" w:themeColor="text1"/>
          <w:sz w:val="24"/>
          <w:szCs w:val="24"/>
          <w:shd w:val="clear" w:color="auto" w:fill="FFFFFF"/>
        </w:rPr>
        <w:t>(9), 1-30.</w:t>
      </w:r>
    </w:p>
    <w:p w14:paraId="7744E3B9" w14:textId="77777777" w:rsidR="001C4FE2" w:rsidRPr="009F0F46" w:rsidRDefault="001C4FE2" w:rsidP="009F0F46">
      <w:pPr>
        <w:spacing w:line="360" w:lineRule="auto"/>
        <w:ind w:left="1681" w:hanging="720"/>
        <w:rPr>
          <w:rFonts w:asciiTheme="majorBidi" w:hAnsiTheme="majorBidi" w:cstheme="majorBidi"/>
          <w:color w:val="000000" w:themeColor="text1"/>
          <w:sz w:val="24"/>
          <w:szCs w:val="24"/>
          <w:shd w:val="clear" w:color="auto" w:fill="FFFFFF"/>
          <w:rtl/>
        </w:rPr>
      </w:pPr>
    </w:p>
    <w:p w14:paraId="28E129F8" w14:textId="77777777" w:rsidR="001C4FE2" w:rsidRPr="009F0F46" w:rsidRDefault="0050500F" w:rsidP="009F0F46">
      <w:pPr>
        <w:spacing w:line="360" w:lineRule="auto"/>
        <w:ind w:left="961" w:hanging="720"/>
        <w:outlineLvl w:val="0"/>
        <w:rPr>
          <w:rFonts w:asciiTheme="majorBidi" w:hAnsiTheme="majorBidi" w:cstheme="majorBidi"/>
          <w:color w:val="000000" w:themeColor="text1"/>
          <w:sz w:val="24"/>
          <w:szCs w:val="24"/>
          <w:shd w:val="clear" w:color="auto" w:fill="FFFFFF"/>
        </w:rPr>
      </w:pPr>
      <w:r w:rsidRPr="009F0F46">
        <w:rPr>
          <w:rFonts w:asciiTheme="majorBidi" w:hAnsiTheme="majorBidi" w:cstheme="majorBidi"/>
          <w:color w:val="000000" w:themeColor="text1"/>
          <w:sz w:val="24"/>
          <w:szCs w:val="24"/>
          <w:shd w:val="clear" w:color="auto" w:fill="FFFFFF"/>
        </w:rPr>
        <w:t xml:space="preserve">Kenward, M. G., &amp; Roger, J. H. (1997). Small sample inference for fixed effects from </w:t>
      </w:r>
    </w:p>
    <w:p w14:paraId="6113C903" w14:textId="77777777" w:rsidR="0050500F" w:rsidRPr="009F0F46" w:rsidRDefault="0050500F" w:rsidP="009F0F46">
      <w:pPr>
        <w:spacing w:line="360" w:lineRule="auto"/>
        <w:ind w:left="961" w:hanging="720"/>
        <w:rPr>
          <w:rFonts w:asciiTheme="majorBidi" w:hAnsiTheme="majorBidi" w:cstheme="majorBidi"/>
          <w:color w:val="000000" w:themeColor="text1"/>
          <w:sz w:val="24"/>
          <w:szCs w:val="24"/>
          <w:shd w:val="clear" w:color="auto" w:fill="FFFFFF"/>
        </w:rPr>
      </w:pPr>
      <w:r w:rsidRPr="009F0F46">
        <w:rPr>
          <w:rFonts w:asciiTheme="majorBidi" w:hAnsiTheme="majorBidi" w:cstheme="majorBidi"/>
          <w:color w:val="000000" w:themeColor="text1"/>
          <w:sz w:val="24"/>
          <w:szCs w:val="24"/>
          <w:shd w:val="clear" w:color="auto" w:fill="FFFFFF"/>
        </w:rPr>
        <w:t>restricted maximum likelihood. Biometrics, 983-997</w:t>
      </w:r>
    </w:p>
    <w:p w14:paraId="4F136197" w14:textId="77777777" w:rsidR="001C4FE2" w:rsidRPr="009F0F46" w:rsidRDefault="001C4FE2" w:rsidP="009F0F46">
      <w:pPr>
        <w:spacing w:line="360" w:lineRule="auto"/>
        <w:ind w:left="961" w:hanging="720"/>
        <w:rPr>
          <w:rFonts w:asciiTheme="majorBidi" w:hAnsiTheme="majorBidi" w:cstheme="majorBidi"/>
          <w:color w:val="000000" w:themeColor="text1"/>
          <w:sz w:val="24"/>
          <w:szCs w:val="24"/>
          <w:shd w:val="clear" w:color="auto" w:fill="FFFFFF"/>
        </w:rPr>
      </w:pPr>
    </w:p>
    <w:p w14:paraId="3593AE1B" w14:textId="77777777" w:rsidR="001C4FE2" w:rsidRPr="009F0F46" w:rsidRDefault="0050500F" w:rsidP="009F0F46">
      <w:pPr>
        <w:autoSpaceDE w:val="0"/>
        <w:autoSpaceDN w:val="0"/>
        <w:adjustRightInd w:val="0"/>
        <w:spacing w:line="360" w:lineRule="auto"/>
        <w:ind w:left="961" w:hanging="720"/>
        <w:rPr>
          <w:rFonts w:asciiTheme="majorBidi" w:hAnsiTheme="majorBidi" w:cstheme="majorBidi"/>
          <w:color w:val="000000" w:themeColor="text1"/>
          <w:sz w:val="24"/>
          <w:szCs w:val="24"/>
        </w:rPr>
      </w:pPr>
      <w:r w:rsidRPr="009F0F46">
        <w:rPr>
          <w:rFonts w:asciiTheme="majorBidi" w:hAnsiTheme="majorBidi" w:cstheme="majorBidi"/>
          <w:color w:val="000000" w:themeColor="text1"/>
          <w:sz w:val="24"/>
          <w:szCs w:val="24"/>
        </w:rPr>
        <w:t xml:space="preserve">Mazar, N., Amir, O., &amp; </w:t>
      </w:r>
      <w:proofErr w:type="spellStart"/>
      <w:r w:rsidRPr="009F0F46">
        <w:rPr>
          <w:rFonts w:asciiTheme="majorBidi" w:hAnsiTheme="majorBidi" w:cstheme="majorBidi"/>
          <w:color w:val="000000" w:themeColor="text1"/>
          <w:sz w:val="24"/>
          <w:szCs w:val="24"/>
        </w:rPr>
        <w:t>Ariely</w:t>
      </w:r>
      <w:proofErr w:type="spellEnd"/>
      <w:r w:rsidRPr="009F0F46">
        <w:rPr>
          <w:rFonts w:asciiTheme="majorBidi" w:hAnsiTheme="majorBidi" w:cstheme="majorBidi"/>
          <w:color w:val="000000" w:themeColor="text1"/>
          <w:sz w:val="24"/>
          <w:szCs w:val="24"/>
        </w:rPr>
        <w:t>, D. (2008). The dishonesty of honest people: A theory of self-</w:t>
      </w:r>
    </w:p>
    <w:p w14:paraId="7D8B09E3" w14:textId="77777777" w:rsidR="001C4FE2" w:rsidRPr="009F0F46" w:rsidRDefault="0050500F" w:rsidP="009F0F46">
      <w:pPr>
        <w:autoSpaceDE w:val="0"/>
        <w:autoSpaceDN w:val="0"/>
        <w:adjustRightInd w:val="0"/>
        <w:spacing w:line="360" w:lineRule="auto"/>
        <w:ind w:left="961" w:hanging="720"/>
        <w:rPr>
          <w:rFonts w:asciiTheme="majorBidi" w:hAnsiTheme="majorBidi" w:cstheme="majorBidi"/>
          <w:color w:val="000000" w:themeColor="text1"/>
          <w:sz w:val="24"/>
          <w:szCs w:val="24"/>
        </w:rPr>
      </w:pPr>
      <w:r w:rsidRPr="009F0F46">
        <w:rPr>
          <w:rFonts w:asciiTheme="majorBidi" w:hAnsiTheme="majorBidi" w:cstheme="majorBidi"/>
          <w:color w:val="000000" w:themeColor="text1"/>
          <w:sz w:val="24"/>
          <w:szCs w:val="24"/>
        </w:rPr>
        <w:t xml:space="preserve">concept maintenance. </w:t>
      </w:r>
      <w:r w:rsidRPr="009F0F46">
        <w:rPr>
          <w:rFonts w:asciiTheme="majorBidi" w:hAnsiTheme="majorBidi" w:cstheme="majorBidi"/>
          <w:i/>
          <w:iCs/>
          <w:color w:val="000000" w:themeColor="text1"/>
          <w:sz w:val="24"/>
          <w:szCs w:val="24"/>
        </w:rPr>
        <w:t>Journal of marketing research</w:t>
      </w:r>
      <w:r w:rsidRPr="009F0F46">
        <w:rPr>
          <w:rFonts w:asciiTheme="majorBidi" w:hAnsiTheme="majorBidi" w:cstheme="majorBidi"/>
          <w:color w:val="000000" w:themeColor="text1"/>
          <w:sz w:val="24"/>
          <w:szCs w:val="24"/>
        </w:rPr>
        <w:t xml:space="preserve">, </w:t>
      </w:r>
      <w:r w:rsidRPr="009F0F46">
        <w:rPr>
          <w:rFonts w:asciiTheme="majorBidi" w:hAnsiTheme="majorBidi" w:cstheme="majorBidi"/>
          <w:i/>
          <w:iCs/>
          <w:color w:val="000000" w:themeColor="text1"/>
          <w:sz w:val="24"/>
          <w:szCs w:val="24"/>
        </w:rPr>
        <w:t>45</w:t>
      </w:r>
      <w:r w:rsidRPr="009F0F46">
        <w:rPr>
          <w:rFonts w:asciiTheme="majorBidi" w:hAnsiTheme="majorBidi" w:cstheme="majorBidi"/>
          <w:color w:val="000000" w:themeColor="text1"/>
          <w:sz w:val="24"/>
          <w:szCs w:val="24"/>
        </w:rPr>
        <w:t>(6), 633-644.</w:t>
      </w:r>
    </w:p>
    <w:p w14:paraId="5A073FA0" w14:textId="77777777" w:rsidR="00781DAA" w:rsidRPr="009F0F46" w:rsidRDefault="00781DAA" w:rsidP="009F0F46">
      <w:pPr>
        <w:autoSpaceDE w:val="0"/>
        <w:autoSpaceDN w:val="0"/>
        <w:adjustRightInd w:val="0"/>
        <w:spacing w:line="360" w:lineRule="auto"/>
        <w:ind w:left="961" w:hanging="720"/>
        <w:rPr>
          <w:rFonts w:asciiTheme="majorBidi" w:hAnsiTheme="majorBidi" w:cstheme="majorBidi"/>
          <w:color w:val="000000" w:themeColor="text1"/>
          <w:sz w:val="24"/>
          <w:szCs w:val="24"/>
        </w:rPr>
      </w:pPr>
    </w:p>
    <w:p w14:paraId="6320C832" w14:textId="77777777" w:rsidR="0050500F" w:rsidRPr="009F0F46" w:rsidRDefault="0050500F" w:rsidP="009F0F46">
      <w:pPr>
        <w:autoSpaceDE w:val="0"/>
        <w:autoSpaceDN w:val="0"/>
        <w:adjustRightInd w:val="0"/>
        <w:spacing w:line="360" w:lineRule="auto"/>
        <w:ind w:left="961" w:hanging="720"/>
        <w:outlineLvl w:val="0"/>
        <w:rPr>
          <w:rFonts w:asciiTheme="majorBidi" w:hAnsiTheme="majorBidi" w:cstheme="majorBidi"/>
          <w:color w:val="000000" w:themeColor="text1"/>
          <w:sz w:val="24"/>
          <w:szCs w:val="24"/>
        </w:rPr>
      </w:pPr>
      <w:r w:rsidRPr="009F0F46">
        <w:rPr>
          <w:rFonts w:asciiTheme="majorBidi" w:hAnsiTheme="majorBidi" w:cstheme="majorBidi"/>
          <w:color w:val="000000" w:themeColor="text1"/>
          <w:sz w:val="24"/>
          <w:szCs w:val="24"/>
        </w:rPr>
        <w:t xml:space="preserve">Jeffreys, H. (1961). </w:t>
      </w:r>
      <w:r w:rsidRPr="009F0F46">
        <w:rPr>
          <w:rFonts w:asciiTheme="majorBidi" w:hAnsiTheme="majorBidi" w:cstheme="majorBidi"/>
          <w:i/>
          <w:iCs/>
          <w:color w:val="000000" w:themeColor="text1"/>
          <w:sz w:val="24"/>
          <w:szCs w:val="24"/>
        </w:rPr>
        <w:t xml:space="preserve">Theory of probability </w:t>
      </w:r>
      <w:r w:rsidRPr="009F0F46">
        <w:rPr>
          <w:rFonts w:asciiTheme="majorBidi" w:hAnsiTheme="majorBidi" w:cstheme="majorBidi"/>
          <w:color w:val="000000" w:themeColor="text1"/>
          <w:sz w:val="24"/>
          <w:szCs w:val="24"/>
        </w:rPr>
        <w:t xml:space="preserve">(3rd </w:t>
      </w:r>
      <w:proofErr w:type="spellStart"/>
      <w:r w:rsidRPr="009F0F46">
        <w:rPr>
          <w:rFonts w:asciiTheme="majorBidi" w:hAnsiTheme="majorBidi" w:cstheme="majorBidi"/>
          <w:color w:val="000000" w:themeColor="text1"/>
          <w:sz w:val="24"/>
          <w:szCs w:val="24"/>
        </w:rPr>
        <w:t>edt</w:t>
      </w:r>
      <w:proofErr w:type="spellEnd"/>
      <w:r w:rsidRPr="009F0F46">
        <w:rPr>
          <w:rFonts w:asciiTheme="majorBidi" w:hAnsiTheme="majorBidi" w:cstheme="majorBidi"/>
          <w:color w:val="000000" w:themeColor="text1"/>
          <w:sz w:val="24"/>
          <w:szCs w:val="24"/>
        </w:rPr>
        <w:t>.): Oxford University Press.</w:t>
      </w:r>
    </w:p>
    <w:p w14:paraId="7BAD15A7" w14:textId="77777777" w:rsidR="00FA45DF" w:rsidRPr="009F0F46" w:rsidRDefault="00FA45DF" w:rsidP="009F0F46">
      <w:pPr>
        <w:spacing w:line="360" w:lineRule="auto"/>
        <w:ind w:left="961" w:hanging="720"/>
        <w:rPr>
          <w:rFonts w:asciiTheme="majorBidi" w:hAnsiTheme="majorBidi" w:cstheme="majorBidi"/>
          <w:color w:val="000000"/>
          <w:sz w:val="24"/>
          <w:szCs w:val="24"/>
        </w:rPr>
      </w:pPr>
    </w:p>
    <w:p w14:paraId="3A24B2A9" w14:textId="77777777" w:rsidR="00FA45DF" w:rsidRPr="009F0F46" w:rsidRDefault="00FA45DF"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Herd, P., &amp; Moynihan, D. P. (2019). </w:t>
      </w:r>
      <w:r w:rsidRPr="009F0F46">
        <w:rPr>
          <w:rFonts w:asciiTheme="majorBidi" w:hAnsiTheme="majorBidi" w:cstheme="majorBidi"/>
          <w:i/>
          <w:iCs/>
          <w:color w:val="222222"/>
          <w:sz w:val="24"/>
          <w:szCs w:val="24"/>
          <w:shd w:val="clear" w:color="auto" w:fill="FFFFFF"/>
        </w:rPr>
        <w:t>Administrative burden: Policymaking by other means</w:t>
      </w:r>
      <w:r w:rsidRPr="009F0F46">
        <w:rPr>
          <w:rFonts w:asciiTheme="majorBidi" w:hAnsiTheme="majorBidi" w:cstheme="majorBidi"/>
          <w:color w:val="222222"/>
          <w:sz w:val="24"/>
          <w:szCs w:val="24"/>
          <w:shd w:val="clear" w:color="auto" w:fill="FFFFFF"/>
        </w:rPr>
        <w:t xml:space="preserve">. </w:t>
      </w:r>
    </w:p>
    <w:p w14:paraId="2CE6D523" w14:textId="77777777" w:rsidR="0002562A" w:rsidRPr="009F0F46" w:rsidRDefault="00FA45DF" w:rsidP="009F0F46">
      <w:pPr>
        <w:spacing w:line="360" w:lineRule="auto"/>
        <w:ind w:left="961" w:hanging="720"/>
        <w:rPr>
          <w:rFonts w:asciiTheme="majorBidi" w:hAnsiTheme="majorBidi" w:cstheme="majorBidi"/>
          <w:color w:val="000000" w:themeColor="text1"/>
          <w:sz w:val="24"/>
          <w:szCs w:val="24"/>
        </w:rPr>
      </w:pPr>
      <w:r w:rsidRPr="009F0F46">
        <w:rPr>
          <w:rFonts w:asciiTheme="majorBidi" w:hAnsiTheme="majorBidi" w:cstheme="majorBidi"/>
          <w:color w:val="222222"/>
          <w:sz w:val="24"/>
          <w:szCs w:val="24"/>
          <w:shd w:val="clear" w:color="auto" w:fill="FFFFFF"/>
        </w:rPr>
        <w:t>Russell Sage Foundation.</w:t>
      </w:r>
    </w:p>
    <w:p w14:paraId="2E8B6E17" w14:textId="77777777" w:rsidR="005250AA" w:rsidRPr="009F0F46" w:rsidRDefault="005250AA" w:rsidP="009F0F46">
      <w:pPr>
        <w:spacing w:line="360" w:lineRule="auto"/>
        <w:ind w:left="961" w:hanging="720"/>
        <w:rPr>
          <w:rFonts w:asciiTheme="majorBidi" w:hAnsiTheme="majorBidi" w:cstheme="majorBidi"/>
          <w:sz w:val="24"/>
          <w:szCs w:val="24"/>
        </w:rPr>
      </w:pPr>
    </w:p>
    <w:p w14:paraId="360B420C" w14:textId="77777777" w:rsidR="00403D82" w:rsidRPr="009F0F46" w:rsidRDefault="00403D82" w:rsidP="009F0F46">
      <w:pPr>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Jakobsen,  M., James,  O., Moynihan,  D., and T.  </w:t>
      </w:r>
      <w:proofErr w:type="spellStart"/>
      <w:r w:rsidRPr="009F0F46">
        <w:rPr>
          <w:rFonts w:asciiTheme="majorBidi" w:hAnsiTheme="majorBidi" w:cstheme="majorBidi"/>
          <w:sz w:val="24"/>
          <w:szCs w:val="24"/>
        </w:rPr>
        <w:t>Nabatchi</w:t>
      </w:r>
      <w:proofErr w:type="spellEnd"/>
      <w:r w:rsidRPr="009F0F46">
        <w:rPr>
          <w:rFonts w:asciiTheme="majorBidi" w:hAnsiTheme="majorBidi" w:cstheme="majorBidi"/>
          <w:sz w:val="24"/>
          <w:szCs w:val="24"/>
        </w:rPr>
        <w:t>. 2016. JPART virtual issue on</w:t>
      </w:r>
      <w:r w:rsidR="00431E41"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citizen–state interactions in public administration research: introduction. Journal of </w:t>
      </w:r>
    </w:p>
    <w:p w14:paraId="68F18A18" w14:textId="77777777" w:rsidR="00403D82" w:rsidRPr="009F0F46" w:rsidRDefault="00403D82" w:rsidP="009F0F46">
      <w:pPr>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Public Administration Research and Theory 1–8. doi:10.1092/</w:t>
      </w:r>
      <w:proofErr w:type="spellStart"/>
      <w:r w:rsidRPr="009F0F46">
        <w:rPr>
          <w:rFonts w:asciiTheme="majorBidi" w:hAnsiTheme="majorBidi" w:cstheme="majorBidi"/>
          <w:sz w:val="24"/>
          <w:szCs w:val="24"/>
        </w:rPr>
        <w:t>jopart</w:t>
      </w:r>
      <w:proofErr w:type="spellEnd"/>
      <w:r w:rsidRPr="009F0F46">
        <w:rPr>
          <w:rFonts w:asciiTheme="majorBidi" w:hAnsiTheme="majorBidi" w:cstheme="majorBidi"/>
          <w:sz w:val="24"/>
          <w:szCs w:val="24"/>
        </w:rPr>
        <w:t>/muw031</w:t>
      </w:r>
    </w:p>
    <w:p w14:paraId="154B9C5A" w14:textId="77777777" w:rsidR="00D4273C" w:rsidRPr="009F0F46" w:rsidRDefault="00D4273C" w:rsidP="009F0F46">
      <w:pPr>
        <w:spacing w:line="360" w:lineRule="auto"/>
        <w:ind w:left="961" w:hanging="720"/>
        <w:rPr>
          <w:rFonts w:asciiTheme="majorBidi" w:hAnsiTheme="majorBidi" w:cstheme="majorBidi"/>
          <w:sz w:val="24"/>
          <w:szCs w:val="24"/>
        </w:rPr>
      </w:pPr>
    </w:p>
    <w:p w14:paraId="10B9F62D" w14:textId="77777777" w:rsidR="00D4273C" w:rsidRPr="009F0F46" w:rsidRDefault="00D4273C" w:rsidP="009F0F46">
      <w:pPr>
        <w:spacing w:line="360" w:lineRule="auto"/>
        <w:ind w:left="961" w:hanging="720"/>
        <w:outlineLvl w:val="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 xml:space="preserve">Heinrich, C. J. (2016). The bite of administrative burden: A theoretical and empirical </w:t>
      </w:r>
    </w:p>
    <w:p w14:paraId="4925C8C8" w14:textId="77777777" w:rsidR="00D4273C" w:rsidRPr="009F0F46" w:rsidRDefault="00D4273C"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investigation. </w:t>
      </w:r>
      <w:r w:rsidRPr="009F0F46">
        <w:rPr>
          <w:rFonts w:asciiTheme="majorBidi" w:hAnsiTheme="majorBidi" w:cstheme="majorBidi"/>
          <w:i/>
          <w:iCs/>
          <w:color w:val="222222"/>
          <w:sz w:val="24"/>
          <w:szCs w:val="24"/>
          <w:shd w:val="clear" w:color="auto" w:fill="FFFFFF"/>
        </w:rPr>
        <w:t>Journal of Public Administration Research and Theory</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26</w:t>
      </w:r>
      <w:r w:rsidRPr="009F0F46">
        <w:rPr>
          <w:rFonts w:asciiTheme="majorBidi" w:hAnsiTheme="majorBidi" w:cstheme="majorBidi"/>
          <w:color w:val="222222"/>
          <w:sz w:val="24"/>
          <w:szCs w:val="24"/>
          <w:shd w:val="clear" w:color="auto" w:fill="FFFFFF"/>
        </w:rPr>
        <w:t>(3), 403-420.</w:t>
      </w:r>
    </w:p>
    <w:p w14:paraId="49946F7B" w14:textId="77777777" w:rsidR="00627813" w:rsidRPr="009F0F46" w:rsidRDefault="00627813" w:rsidP="009F0F46">
      <w:pPr>
        <w:spacing w:line="360" w:lineRule="auto"/>
        <w:ind w:left="961" w:hanging="720"/>
        <w:rPr>
          <w:rFonts w:asciiTheme="majorBidi" w:hAnsiTheme="majorBidi" w:cstheme="majorBidi"/>
          <w:color w:val="222222"/>
          <w:sz w:val="24"/>
          <w:szCs w:val="24"/>
          <w:shd w:val="clear" w:color="auto" w:fill="FFFFFF"/>
        </w:rPr>
      </w:pPr>
    </w:p>
    <w:p w14:paraId="5E859ED1" w14:textId="77777777" w:rsidR="00627813" w:rsidRPr="009F0F46" w:rsidRDefault="00627813"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 xml:space="preserve">Masood, A., &amp; </w:t>
      </w:r>
      <w:proofErr w:type="spellStart"/>
      <w:r w:rsidRPr="009F0F46">
        <w:rPr>
          <w:rFonts w:asciiTheme="majorBidi" w:hAnsiTheme="majorBidi" w:cstheme="majorBidi"/>
          <w:color w:val="222222"/>
          <w:sz w:val="24"/>
          <w:szCs w:val="24"/>
          <w:shd w:val="clear" w:color="auto" w:fill="FFFFFF"/>
        </w:rPr>
        <w:t>Azfar</w:t>
      </w:r>
      <w:proofErr w:type="spellEnd"/>
      <w:r w:rsidRPr="009F0F46">
        <w:rPr>
          <w:rFonts w:asciiTheme="majorBidi" w:hAnsiTheme="majorBidi" w:cstheme="majorBidi"/>
          <w:color w:val="222222"/>
          <w:sz w:val="24"/>
          <w:szCs w:val="24"/>
          <w:shd w:val="clear" w:color="auto" w:fill="FFFFFF"/>
        </w:rPr>
        <w:t xml:space="preserve"> Nisar, M. (2020). Administrative capital and citizens’ Responses to administrative burden. </w:t>
      </w:r>
      <w:r w:rsidRPr="009F0F46">
        <w:rPr>
          <w:rFonts w:asciiTheme="majorBidi" w:hAnsiTheme="majorBidi" w:cstheme="majorBidi"/>
          <w:i/>
          <w:iCs/>
          <w:color w:val="222222"/>
          <w:sz w:val="24"/>
          <w:szCs w:val="24"/>
          <w:shd w:val="clear" w:color="auto" w:fill="FFFFFF"/>
        </w:rPr>
        <w:t>Journal of Public Administration Research and Theory</w:t>
      </w:r>
      <w:r w:rsidRPr="009F0F46">
        <w:rPr>
          <w:rFonts w:asciiTheme="majorBidi" w:hAnsiTheme="majorBidi" w:cstheme="majorBidi"/>
          <w:color w:val="222222"/>
          <w:sz w:val="24"/>
          <w:szCs w:val="24"/>
          <w:shd w:val="clear" w:color="auto" w:fill="FFFFFF"/>
        </w:rPr>
        <w:t>.</w:t>
      </w:r>
      <w:r w:rsidR="007C1B3A" w:rsidRPr="009F0F46">
        <w:rPr>
          <w:rFonts w:asciiTheme="majorBidi" w:hAnsiTheme="majorBidi" w:cstheme="majorBidi"/>
          <w:color w:val="222222"/>
          <w:sz w:val="24"/>
          <w:szCs w:val="24"/>
          <w:shd w:val="clear" w:color="auto" w:fill="FFFFFF"/>
        </w:rPr>
        <w:t xml:space="preserve"> </w:t>
      </w:r>
    </w:p>
    <w:p w14:paraId="472AAFA9" w14:textId="77777777" w:rsidR="00F321DA" w:rsidRPr="009F0F46" w:rsidRDefault="00F321DA" w:rsidP="009F0F46">
      <w:pPr>
        <w:spacing w:line="360" w:lineRule="auto"/>
        <w:ind w:left="961" w:hanging="720"/>
        <w:rPr>
          <w:rFonts w:asciiTheme="majorBidi" w:hAnsiTheme="majorBidi" w:cstheme="majorBidi"/>
          <w:color w:val="222222"/>
          <w:sz w:val="24"/>
          <w:szCs w:val="24"/>
          <w:shd w:val="clear" w:color="auto" w:fill="FFFFFF"/>
        </w:rPr>
      </w:pPr>
    </w:p>
    <w:p w14:paraId="4BA1CA46" w14:textId="77777777" w:rsidR="009A5A6F" w:rsidRPr="009F0F46" w:rsidRDefault="00F321DA"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Moynihan, D., Herd, P., &amp; Harvey, H. (2015). Administrative burden: Learning, psychological, and compliance costs in citizen-state interactions. </w:t>
      </w:r>
      <w:r w:rsidRPr="009F0F46">
        <w:rPr>
          <w:rFonts w:asciiTheme="majorBidi" w:hAnsiTheme="majorBidi" w:cstheme="majorBidi"/>
          <w:i/>
          <w:iCs/>
          <w:color w:val="222222"/>
          <w:sz w:val="24"/>
          <w:szCs w:val="24"/>
          <w:shd w:val="clear" w:color="auto" w:fill="FFFFFF"/>
        </w:rPr>
        <w:t>Journal of Public Administration Research and Theory</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25</w:t>
      </w:r>
      <w:r w:rsidRPr="009F0F46">
        <w:rPr>
          <w:rFonts w:asciiTheme="majorBidi" w:hAnsiTheme="majorBidi" w:cstheme="majorBidi"/>
          <w:color w:val="222222"/>
          <w:sz w:val="24"/>
          <w:szCs w:val="24"/>
          <w:shd w:val="clear" w:color="auto" w:fill="FFFFFF"/>
        </w:rPr>
        <w:t>(1), 43-69.</w:t>
      </w:r>
    </w:p>
    <w:p w14:paraId="18D9BE24" w14:textId="77777777" w:rsidR="00806D28" w:rsidRPr="009F0F46" w:rsidRDefault="00806D28" w:rsidP="009F0F46">
      <w:pPr>
        <w:spacing w:line="360" w:lineRule="auto"/>
        <w:ind w:left="1681" w:hanging="720"/>
        <w:rPr>
          <w:rFonts w:asciiTheme="majorBidi" w:hAnsiTheme="majorBidi" w:cstheme="majorBidi"/>
          <w:color w:val="222222"/>
          <w:sz w:val="24"/>
          <w:szCs w:val="24"/>
          <w:shd w:val="clear" w:color="auto" w:fill="FFFFFF"/>
        </w:rPr>
      </w:pPr>
    </w:p>
    <w:p w14:paraId="74603554" w14:textId="77777777" w:rsidR="00101BE0" w:rsidRPr="009F0F46" w:rsidRDefault="00806D28" w:rsidP="009F0F46">
      <w:pPr>
        <w:spacing w:line="360" w:lineRule="auto"/>
        <w:ind w:left="961" w:hanging="720"/>
        <w:rPr>
          <w:rFonts w:asciiTheme="majorBidi" w:hAnsiTheme="majorBidi" w:cstheme="majorBidi"/>
          <w:color w:val="000000"/>
          <w:sz w:val="24"/>
          <w:szCs w:val="24"/>
        </w:rPr>
      </w:pPr>
      <w:r w:rsidRPr="009F0F46">
        <w:rPr>
          <w:rFonts w:asciiTheme="majorBidi" w:hAnsiTheme="majorBidi" w:cstheme="majorBidi"/>
          <w:color w:val="222222"/>
          <w:sz w:val="24"/>
          <w:szCs w:val="24"/>
          <w:shd w:val="clear" w:color="auto" w:fill="FFFFFF"/>
        </w:rPr>
        <w:t>Brodkin, E. Z., &amp; Majmundar, M. (2010). Administrative exclusion: Organizations and the hidden costs of welfare claiming. </w:t>
      </w:r>
      <w:r w:rsidRPr="009F0F46">
        <w:rPr>
          <w:rFonts w:asciiTheme="majorBidi" w:hAnsiTheme="majorBidi" w:cstheme="majorBidi"/>
          <w:i/>
          <w:iCs/>
          <w:color w:val="222222"/>
          <w:sz w:val="24"/>
          <w:szCs w:val="24"/>
          <w:shd w:val="clear" w:color="auto" w:fill="FFFFFF"/>
        </w:rPr>
        <w:t>Journal of Public Administration Research and Theory</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20</w:t>
      </w:r>
      <w:r w:rsidRPr="009F0F46">
        <w:rPr>
          <w:rFonts w:asciiTheme="majorBidi" w:hAnsiTheme="majorBidi" w:cstheme="majorBidi"/>
          <w:color w:val="222222"/>
          <w:sz w:val="24"/>
          <w:szCs w:val="24"/>
          <w:shd w:val="clear" w:color="auto" w:fill="FFFFFF"/>
        </w:rPr>
        <w:t>(4), 827-848.</w:t>
      </w:r>
      <w:r w:rsidRPr="009F0F46">
        <w:rPr>
          <w:rFonts w:asciiTheme="majorBidi" w:hAnsiTheme="majorBidi" w:cstheme="majorBidi"/>
          <w:color w:val="000000"/>
          <w:sz w:val="24"/>
          <w:szCs w:val="24"/>
        </w:rPr>
        <w:t>)</w:t>
      </w:r>
    </w:p>
    <w:p w14:paraId="29EAD7F2" w14:textId="77777777" w:rsidR="00C241AE" w:rsidRPr="009F0F46" w:rsidRDefault="00C241AE" w:rsidP="009F0F46">
      <w:pPr>
        <w:spacing w:line="360" w:lineRule="auto"/>
        <w:ind w:left="961" w:hanging="720"/>
        <w:rPr>
          <w:rFonts w:asciiTheme="majorBidi" w:hAnsiTheme="majorBidi" w:cstheme="majorBidi"/>
          <w:color w:val="000000"/>
          <w:sz w:val="24"/>
          <w:szCs w:val="24"/>
        </w:rPr>
      </w:pPr>
    </w:p>
    <w:p w14:paraId="316B1F47" w14:textId="77777777" w:rsidR="00B825D4" w:rsidRPr="009F0F46" w:rsidRDefault="00B825D4"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Andersen, Simon Calmar, and Morten Hjortskov Larsen. 2016.</w:t>
      </w:r>
      <w:r w:rsidR="00514FA3"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Cognitive biases in performance evaluations. </w:t>
      </w:r>
      <w:r w:rsidRPr="009F0F46">
        <w:rPr>
          <w:rFonts w:asciiTheme="majorBidi" w:hAnsiTheme="majorBidi" w:cstheme="majorBidi"/>
          <w:i/>
          <w:iCs/>
          <w:sz w:val="24"/>
          <w:szCs w:val="24"/>
        </w:rPr>
        <w:t>Journal of Public</w:t>
      </w:r>
      <w:r w:rsidR="00E569F7" w:rsidRPr="009F0F46">
        <w:rPr>
          <w:rFonts w:asciiTheme="majorBidi" w:hAnsiTheme="majorBidi" w:cstheme="majorBidi"/>
          <w:i/>
          <w:iCs/>
          <w:sz w:val="24"/>
          <w:szCs w:val="24"/>
        </w:rPr>
        <w:t xml:space="preserve"> </w:t>
      </w:r>
      <w:r w:rsidRPr="009F0F46">
        <w:rPr>
          <w:rFonts w:asciiTheme="majorBidi" w:hAnsiTheme="majorBidi" w:cstheme="majorBidi"/>
          <w:i/>
          <w:iCs/>
          <w:sz w:val="24"/>
          <w:szCs w:val="24"/>
        </w:rPr>
        <w:t xml:space="preserve">Administration Research and Theory </w:t>
      </w:r>
      <w:r w:rsidRPr="009F0F46">
        <w:rPr>
          <w:rFonts w:asciiTheme="majorBidi" w:hAnsiTheme="majorBidi" w:cstheme="majorBidi"/>
          <w:b/>
          <w:bCs/>
          <w:sz w:val="24"/>
          <w:szCs w:val="24"/>
        </w:rPr>
        <w:t>4</w:t>
      </w:r>
      <w:r w:rsidRPr="009F0F46">
        <w:rPr>
          <w:rFonts w:asciiTheme="majorBidi" w:hAnsiTheme="majorBidi" w:cstheme="majorBidi"/>
          <w:sz w:val="24"/>
          <w:szCs w:val="24"/>
        </w:rPr>
        <w:t>: 647–62.</w:t>
      </w:r>
    </w:p>
    <w:p w14:paraId="759BC1C1" w14:textId="77777777" w:rsidR="00794EDE" w:rsidRPr="009F0F46" w:rsidRDefault="00794EDE" w:rsidP="009F0F46">
      <w:pPr>
        <w:autoSpaceDE w:val="0"/>
        <w:autoSpaceDN w:val="0"/>
        <w:adjustRightInd w:val="0"/>
        <w:spacing w:line="360" w:lineRule="auto"/>
        <w:ind w:left="961" w:hanging="720"/>
        <w:rPr>
          <w:rFonts w:asciiTheme="majorBidi" w:hAnsiTheme="majorBidi" w:cstheme="majorBidi"/>
          <w:color w:val="222222"/>
          <w:sz w:val="24"/>
          <w:szCs w:val="24"/>
          <w:shd w:val="clear" w:color="auto" w:fill="FFFFFF"/>
        </w:rPr>
      </w:pPr>
    </w:p>
    <w:p w14:paraId="7364F695" w14:textId="77777777" w:rsidR="00794EDE" w:rsidRPr="009F0F46" w:rsidRDefault="00C241AE" w:rsidP="009F0F46">
      <w:pPr>
        <w:autoSpaceDE w:val="0"/>
        <w:autoSpaceDN w:val="0"/>
        <w:adjustRightInd w:val="0"/>
        <w:spacing w:line="360" w:lineRule="auto"/>
        <w:ind w:left="961" w:hanging="720"/>
        <w:outlineLvl w:val="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 xml:space="preserve">Hjortskov, M. (2019). Citizen expectations and satisfaction over time: Findings from a large </w:t>
      </w:r>
    </w:p>
    <w:p w14:paraId="03549A82" w14:textId="77777777" w:rsidR="00C241AE" w:rsidRPr="009F0F46" w:rsidRDefault="00C241AE" w:rsidP="009F0F46">
      <w:pPr>
        <w:autoSpaceDE w:val="0"/>
        <w:autoSpaceDN w:val="0"/>
        <w:adjustRightInd w:val="0"/>
        <w:spacing w:line="360" w:lineRule="auto"/>
        <w:ind w:left="168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sample panel survey of public school parents in Denmark. </w:t>
      </w:r>
      <w:r w:rsidRPr="009F0F46">
        <w:rPr>
          <w:rFonts w:asciiTheme="majorBidi" w:hAnsiTheme="majorBidi" w:cstheme="majorBidi"/>
          <w:i/>
          <w:iCs/>
          <w:color w:val="222222"/>
          <w:sz w:val="24"/>
          <w:szCs w:val="24"/>
          <w:shd w:val="clear" w:color="auto" w:fill="FFFFFF"/>
        </w:rPr>
        <w:t>The American Review of Public Administration</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49</w:t>
      </w:r>
      <w:r w:rsidRPr="009F0F46">
        <w:rPr>
          <w:rFonts w:asciiTheme="majorBidi" w:hAnsiTheme="majorBidi" w:cstheme="majorBidi"/>
          <w:color w:val="222222"/>
          <w:sz w:val="24"/>
          <w:szCs w:val="24"/>
          <w:shd w:val="clear" w:color="auto" w:fill="FFFFFF"/>
        </w:rPr>
        <w:t>(3), 353-371.</w:t>
      </w:r>
    </w:p>
    <w:p w14:paraId="5FB821C0" w14:textId="77777777" w:rsidR="00D50010" w:rsidRPr="009F0F46" w:rsidRDefault="00D50010" w:rsidP="009F0F46">
      <w:pPr>
        <w:autoSpaceDE w:val="0"/>
        <w:autoSpaceDN w:val="0"/>
        <w:adjustRightInd w:val="0"/>
        <w:spacing w:line="360" w:lineRule="auto"/>
        <w:ind w:left="1681" w:hanging="720"/>
        <w:rPr>
          <w:rFonts w:asciiTheme="majorBidi" w:hAnsiTheme="majorBidi" w:cstheme="majorBidi"/>
          <w:color w:val="222222"/>
          <w:sz w:val="24"/>
          <w:szCs w:val="24"/>
          <w:shd w:val="clear" w:color="auto" w:fill="FFFFFF"/>
        </w:rPr>
      </w:pPr>
    </w:p>
    <w:p w14:paraId="35F3A941" w14:textId="77777777" w:rsidR="00D50010" w:rsidRPr="009F0F46" w:rsidRDefault="00D50010"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Barter, Christine, and Emma </w:t>
      </w:r>
      <w:proofErr w:type="spellStart"/>
      <w:r w:rsidRPr="009F0F46">
        <w:rPr>
          <w:rFonts w:asciiTheme="majorBidi" w:hAnsiTheme="majorBidi" w:cstheme="majorBidi"/>
          <w:sz w:val="24"/>
          <w:szCs w:val="24"/>
        </w:rPr>
        <w:t>Renold</w:t>
      </w:r>
      <w:proofErr w:type="spellEnd"/>
      <w:r w:rsidRPr="009F0F46">
        <w:rPr>
          <w:rFonts w:asciiTheme="majorBidi" w:hAnsiTheme="majorBidi" w:cstheme="majorBidi"/>
          <w:sz w:val="24"/>
          <w:szCs w:val="24"/>
        </w:rPr>
        <w:t xml:space="preserve">. 1999. The use of vignettes in qualitative research. </w:t>
      </w:r>
    </w:p>
    <w:p w14:paraId="5FB0FFAC" w14:textId="77777777" w:rsidR="00D50010" w:rsidRPr="009F0F46" w:rsidRDefault="00D50010"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i/>
          <w:iCs/>
          <w:sz w:val="24"/>
          <w:szCs w:val="24"/>
        </w:rPr>
        <w:t xml:space="preserve">Social Research Update </w:t>
      </w:r>
      <w:r w:rsidRPr="009F0F46">
        <w:rPr>
          <w:rFonts w:asciiTheme="majorBidi" w:hAnsiTheme="majorBidi" w:cstheme="majorBidi"/>
          <w:b/>
          <w:bCs/>
          <w:sz w:val="24"/>
          <w:szCs w:val="24"/>
        </w:rPr>
        <w:t>25</w:t>
      </w:r>
      <w:r w:rsidRPr="009F0F46">
        <w:rPr>
          <w:rFonts w:asciiTheme="majorBidi" w:hAnsiTheme="majorBidi" w:cstheme="majorBidi"/>
          <w:sz w:val="24"/>
          <w:szCs w:val="24"/>
        </w:rPr>
        <w:t xml:space="preserve">. </w:t>
      </w:r>
    </w:p>
    <w:p w14:paraId="244D5A41" w14:textId="77777777" w:rsidR="000D6D85" w:rsidRPr="009F0F46" w:rsidRDefault="000D6D85" w:rsidP="009F0F46">
      <w:pPr>
        <w:autoSpaceDE w:val="0"/>
        <w:autoSpaceDN w:val="0"/>
        <w:adjustRightInd w:val="0"/>
        <w:spacing w:line="360" w:lineRule="auto"/>
        <w:ind w:left="961" w:hanging="720"/>
        <w:rPr>
          <w:rFonts w:asciiTheme="majorBidi" w:hAnsiTheme="majorBidi" w:cstheme="majorBidi"/>
          <w:sz w:val="24"/>
          <w:szCs w:val="24"/>
        </w:rPr>
      </w:pPr>
    </w:p>
    <w:p w14:paraId="468C3140" w14:textId="77777777" w:rsidR="000D6D85" w:rsidRPr="009F0F46" w:rsidRDefault="000D6D85" w:rsidP="009F0F46">
      <w:pPr>
        <w:autoSpaceDE w:val="0"/>
        <w:autoSpaceDN w:val="0"/>
        <w:adjustRightInd w:val="0"/>
        <w:spacing w:line="360" w:lineRule="auto"/>
        <w:ind w:left="961" w:hanging="720"/>
        <w:outlineLvl w:val="0"/>
        <w:rPr>
          <w:rFonts w:asciiTheme="majorBidi" w:hAnsiTheme="majorBidi" w:cstheme="majorBidi"/>
          <w:sz w:val="24"/>
          <w:szCs w:val="24"/>
        </w:rPr>
      </w:pPr>
      <w:r w:rsidRPr="009F0F46">
        <w:rPr>
          <w:rFonts w:asciiTheme="majorBidi" w:hAnsiTheme="majorBidi" w:cstheme="majorBidi"/>
          <w:sz w:val="24"/>
          <w:szCs w:val="24"/>
        </w:rPr>
        <w:t xml:space="preserve">Finch, Janet. 1987. The vignette technique in survey research. </w:t>
      </w:r>
      <w:r w:rsidRPr="009F0F46">
        <w:rPr>
          <w:rFonts w:asciiTheme="majorBidi" w:hAnsiTheme="majorBidi" w:cstheme="majorBidi"/>
          <w:i/>
          <w:iCs/>
          <w:sz w:val="24"/>
          <w:szCs w:val="24"/>
        </w:rPr>
        <w:t xml:space="preserve">Sociology </w:t>
      </w:r>
      <w:r w:rsidRPr="009F0F46">
        <w:rPr>
          <w:rFonts w:asciiTheme="majorBidi" w:hAnsiTheme="majorBidi" w:cstheme="majorBidi"/>
          <w:b/>
          <w:bCs/>
          <w:sz w:val="24"/>
          <w:szCs w:val="24"/>
        </w:rPr>
        <w:t>21</w:t>
      </w:r>
      <w:r w:rsidRPr="009F0F46">
        <w:rPr>
          <w:rFonts w:asciiTheme="majorBidi" w:hAnsiTheme="majorBidi" w:cstheme="majorBidi"/>
          <w:sz w:val="24"/>
          <w:szCs w:val="24"/>
        </w:rPr>
        <w:t>: 105–14</w:t>
      </w:r>
    </w:p>
    <w:p w14:paraId="0B4A4297" w14:textId="77777777" w:rsidR="00B825D4" w:rsidRPr="009F0F46" w:rsidRDefault="00B825D4" w:rsidP="009F0F46">
      <w:pPr>
        <w:spacing w:line="360" w:lineRule="auto"/>
        <w:ind w:left="961" w:hanging="720"/>
        <w:rPr>
          <w:rFonts w:asciiTheme="majorBidi" w:hAnsiTheme="majorBidi" w:cstheme="majorBidi"/>
          <w:sz w:val="24"/>
          <w:szCs w:val="24"/>
        </w:rPr>
      </w:pPr>
    </w:p>
    <w:p w14:paraId="3AE94245" w14:textId="77777777" w:rsidR="00635B0A" w:rsidRPr="009F0F46" w:rsidRDefault="0050195D"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 xml:space="preserve">Harrits, G. S., &amp; </w:t>
      </w:r>
      <w:proofErr w:type="spellStart"/>
      <w:r w:rsidRPr="009F0F46">
        <w:rPr>
          <w:rFonts w:asciiTheme="majorBidi" w:hAnsiTheme="majorBidi" w:cstheme="majorBidi"/>
          <w:color w:val="222222"/>
          <w:sz w:val="24"/>
          <w:szCs w:val="24"/>
          <w:shd w:val="clear" w:color="auto" w:fill="FFFFFF"/>
        </w:rPr>
        <w:t>Møller</w:t>
      </w:r>
      <w:proofErr w:type="spellEnd"/>
      <w:r w:rsidRPr="009F0F46">
        <w:rPr>
          <w:rFonts w:asciiTheme="majorBidi" w:hAnsiTheme="majorBidi" w:cstheme="majorBidi"/>
          <w:color w:val="222222"/>
          <w:sz w:val="24"/>
          <w:szCs w:val="24"/>
          <w:shd w:val="clear" w:color="auto" w:fill="FFFFFF"/>
        </w:rPr>
        <w:t xml:space="preserve">, M. Ø. (2014). Prevention at the front line: How home nurses, </w:t>
      </w:r>
    </w:p>
    <w:p w14:paraId="21A01960" w14:textId="77777777" w:rsidR="0050195D" w:rsidRPr="009F0F46" w:rsidRDefault="0050195D" w:rsidP="009F0F46">
      <w:pPr>
        <w:spacing w:line="360" w:lineRule="auto"/>
        <w:ind w:left="168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pedagogues, and teachers transform public worry into decisions on special efforts. </w:t>
      </w:r>
      <w:r w:rsidRPr="009F0F46">
        <w:rPr>
          <w:rFonts w:asciiTheme="majorBidi" w:hAnsiTheme="majorBidi" w:cstheme="majorBidi"/>
          <w:i/>
          <w:iCs/>
          <w:color w:val="222222"/>
          <w:sz w:val="24"/>
          <w:szCs w:val="24"/>
          <w:shd w:val="clear" w:color="auto" w:fill="FFFFFF"/>
        </w:rPr>
        <w:t>Public Management Review</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16</w:t>
      </w:r>
      <w:r w:rsidRPr="009F0F46">
        <w:rPr>
          <w:rFonts w:asciiTheme="majorBidi" w:hAnsiTheme="majorBidi" w:cstheme="majorBidi"/>
          <w:color w:val="222222"/>
          <w:sz w:val="24"/>
          <w:szCs w:val="24"/>
          <w:shd w:val="clear" w:color="auto" w:fill="FFFFFF"/>
        </w:rPr>
        <w:t>(4), 447-480.</w:t>
      </w:r>
    </w:p>
    <w:p w14:paraId="15FA3638" w14:textId="77777777" w:rsidR="00635B0A" w:rsidRPr="009F0F46" w:rsidRDefault="00635B0A" w:rsidP="009F0F46">
      <w:pPr>
        <w:spacing w:line="360" w:lineRule="auto"/>
        <w:ind w:left="1681" w:hanging="720"/>
        <w:rPr>
          <w:rFonts w:asciiTheme="majorBidi" w:hAnsiTheme="majorBidi" w:cstheme="majorBidi"/>
          <w:color w:val="17365D" w:themeColor="text2" w:themeShade="BF"/>
          <w:sz w:val="24"/>
          <w:szCs w:val="24"/>
        </w:rPr>
      </w:pPr>
    </w:p>
    <w:p w14:paraId="3AFEBA9E" w14:textId="77777777" w:rsidR="00745D5A" w:rsidRPr="009F0F46" w:rsidRDefault="00745D5A" w:rsidP="009F0F46">
      <w:pPr>
        <w:spacing w:line="360" w:lineRule="auto"/>
        <w:ind w:left="1681" w:hanging="720"/>
        <w:rPr>
          <w:rFonts w:asciiTheme="majorBidi" w:hAnsiTheme="majorBidi" w:cstheme="majorBidi"/>
          <w:color w:val="17365D" w:themeColor="text2" w:themeShade="BF"/>
          <w:sz w:val="24"/>
          <w:szCs w:val="24"/>
        </w:rPr>
      </w:pPr>
    </w:p>
    <w:p w14:paraId="594A02AF" w14:textId="77777777" w:rsidR="00745D5A" w:rsidRPr="009F0F46" w:rsidRDefault="00745D5A" w:rsidP="009F0F46">
      <w:pPr>
        <w:autoSpaceDE w:val="0"/>
        <w:autoSpaceDN w:val="0"/>
        <w:adjustRightInd w:val="0"/>
        <w:spacing w:line="360" w:lineRule="auto"/>
        <w:ind w:left="961" w:hanging="720"/>
        <w:rPr>
          <w:rFonts w:asciiTheme="majorBidi" w:hAnsiTheme="majorBidi" w:cstheme="majorBidi"/>
          <w:sz w:val="24"/>
          <w:szCs w:val="24"/>
        </w:rPr>
      </w:pPr>
      <w:proofErr w:type="spellStart"/>
      <w:r w:rsidRPr="009F0F46">
        <w:rPr>
          <w:rFonts w:asciiTheme="majorBidi" w:hAnsiTheme="majorBidi" w:cstheme="majorBidi"/>
          <w:sz w:val="24"/>
          <w:szCs w:val="24"/>
        </w:rPr>
        <w:t>Faia</w:t>
      </w:r>
      <w:proofErr w:type="spellEnd"/>
      <w:r w:rsidRPr="009F0F46">
        <w:rPr>
          <w:rFonts w:asciiTheme="majorBidi" w:hAnsiTheme="majorBidi" w:cstheme="majorBidi"/>
          <w:sz w:val="24"/>
          <w:szCs w:val="24"/>
        </w:rPr>
        <w:t xml:space="preserve">, Michael A. 1980. The vagaries of the vignette world: A comment on Alves and Rossi. </w:t>
      </w:r>
    </w:p>
    <w:p w14:paraId="0755D1C3" w14:textId="77777777" w:rsidR="00745D5A" w:rsidRPr="009F0F46" w:rsidRDefault="00745D5A"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i/>
          <w:iCs/>
          <w:sz w:val="24"/>
          <w:szCs w:val="24"/>
        </w:rPr>
        <w:t xml:space="preserve">The American Journal of Sociology </w:t>
      </w:r>
      <w:r w:rsidRPr="009F0F46">
        <w:rPr>
          <w:rFonts w:asciiTheme="majorBidi" w:hAnsiTheme="majorBidi" w:cstheme="majorBidi"/>
          <w:b/>
          <w:bCs/>
          <w:sz w:val="24"/>
          <w:szCs w:val="24"/>
        </w:rPr>
        <w:t>21</w:t>
      </w:r>
      <w:r w:rsidRPr="009F0F46">
        <w:rPr>
          <w:rFonts w:asciiTheme="majorBidi" w:hAnsiTheme="majorBidi" w:cstheme="majorBidi"/>
          <w:sz w:val="24"/>
          <w:szCs w:val="24"/>
        </w:rPr>
        <w:t xml:space="preserve"> (1): 105–14.</w:t>
      </w:r>
    </w:p>
    <w:p w14:paraId="025CE5AF" w14:textId="77777777" w:rsidR="00745D5A" w:rsidRPr="009F0F46" w:rsidRDefault="00745D5A" w:rsidP="009F0F46">
      <w:pPr>
        <w:spacing w:line="360" w:lineRule="auto"/>
        <w:ind w:left="961" w:hanging="720"/>
        <w:rPr>
          <w:rFonts w:asciiTheme="majorBidi" w:hAnsiTheme="majorBidi" w:cstheme="majorBidi"/>
          <w:sz w:val="24"/>
          <w:szCs w:val="24"/>
        </w:rPr>
      </w:pPr>
    </w:p>
    <w:p w14:paraId="40E414C2" w14:textId="77777777" w:rsidR="00745D5A" w:rsidRPr="009F0F46" w:rsidRDefault="00745D5A" w:rsidP="009F0F46">
      <w:pPr>
        <w:autoSpaceDE w:val="0"/>
        <w:autoSpaceDN w:val="0"/>
        <w:adjustRightInd w:val="0"/>
        <w:spacing w:line="360" w:lineRule="auto"/>
        <w:ind w:left="961" w:hanging="720"/>
        <w:outlineLvl w:val="0"/>
        <w:rPr>
          <w:rFonts w:asciiTheme="majorBidi" w:hAnsiTheme="majorBidi" w:cstheme="majorBidi"/>
          <w:sz w:val="24"/>
          <w:szCs w:val="24"/>
        </w:rPr>
      </w:pPr>
      <w:r w:rsidRPr="009F0F46">
        <w:rPr>
          <w:rFonts w:asciiTheme="majorBidi" w:hAnsiTheme="majorBidi" w:cstheme="majorBidi"/>
          <w:sz w:val="24"/>
          <w:szCs w:val="24"/>
        </w:rPr>
        <w:t xml:space="preserve">Neff, James Alan. 1979. Interactional versus hypothetical others: The use of vignettes in </w:t>
      </w:r>
    </w:p>
    <w:p w14:paraId="08FD3A70" w14:textId="77777777" w:rsidR="00745D5A" w:rsidRPr="009F0F46" w:rsidRDefault="00745D5A"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attitude research. </w:t>
      </w:r>
      <w:r w:rsidRPr="009F0F46">
        <w:rPr>
          <w:rFonts w:asciiTheme="majorBidi" w:hAnsiTheme="majorBidi" w:cstheme="majorBidi"/>
          <w:i/>
          <w:iCs/>
          <w:sz w:val="24"/>
          <w:szCs w:val="24"/>
        </w:rPr>
        <w:t>Sociology and Social</w:t>
      </w:r>
      <w:r w:rsidRPr="009F0F46">
        <w:rPr>
          <w:rFonts w:asciiTheme="majorBidi" w:hAnsiTheme="majorBidi" w:cstheme="majorBidi"/>
          <w:sz w:val="24"/>
          <w:szCs w:val="24"/>
        </w:rPr>
        <w:t xml:space="preserve"> </w:t>
      </w:r>
      <w:r w:rsidRPr="009F0F46">
        <w:rPr>
          <w:rFonts w:asciiTheme="majorBidi" w:hAnsiTheme="majorBidi" w:cstheme="majorBidi"/>
          <w:i/>
          <w:iCs/>
          <w:sz w:val="24"/>
          <w:szCs w:val="24"/>
        </w:rPr>
        <w:t xml:space="preserve">Research </w:t>
      </w:r>
      <w:r w:rsidRPr="009F0F46">
        <w:rPr>
          <w:rFonts w:asciiTheme="majorBidi" w:hAnsiTheme="majorBidi" w:cstheme="majorBidi"/>
          <w:b/>
          <w:bCs/>
          <w:sz w:val="24"/>
          <w:szCs w:val="24"/>
        </w:rPr>
        <w:t xml:space="preserve">64 </w:t>
      </w:r>
      <w:r w:rsidRPr="009F0F46">
        <w:rPr>
          <w:rFonts w:asciiTheme="majorBidi" w:hAnsiTheme="majorBidi" w:cstheme="majorBidi"/>
          <w:sz w:val="24"/>
          <w:szCs w:val="24"/>
        </w:rPr>
        <w:t xml:space="preserve">(1): 105–25. </w:t>
      </w:r>
    </w:p>
    <w:p w14:paraId="75B78AA3" w14:textId="77777777" w:rsidR="00A07307" w:rsidRPr="009F0F46" w:rsidRDefault="00A07307" w:rsidP="009F0F46">
      <w:pPr>
        <w:autoSpaceDE w:val="0"/>
        <w:autoSpaceDN w:val="0"/>
        <w:adjustRightInd w:val="0"/>
        <w:spacing w:line="360" w:lineRule="auto"/>
        <w:ind w:left="961" w:hanging="720"/>
        <w:rPr>
          <w:rFonts w:asciiTheme="majorBidi" w:hAnsiTheme="majorBidi" w:cstheme="majorBidi"/>
          <w:sz w:val="24"/>
          <w:szCs w:val="24"/>
        </w:rPr>
      </w:pPr>
    </w:p>
    <w:p w14:paraId="1D4E9903" w14:textId="77777777" w:rsidR="00D0125D" w:rsidRPr="009F0F46" w:rsidRDefault="00A07307" w:rsidP="009F0F46">
      <w:pPr>
        <w:autoSpaceDE w:val="0"/>
        <w:autoSpaceDN w:val="0"/>
        <w:adjustRightInd w:val="0"/>
        <w:spacing w:line="360" w:lineRule="auto"/>
        <w:ind w:left="961" w:hanging="720"/>
        <w:outlineLvl w:val="0"/>
        <w:rPr>
          <w:rFonts w:asciiTheme="majorBidi" w:hAnsiTheme="majorBidi" w:cstheme="majorBidi"/>
          <w:sz w:val="24"/>
          <w:szCs w:val="24"/>
        </w:rPr>
      </w:pPr>
      <w:r w:rsidRPr="009F0F46">
        <w:rPr>
          <w:rFonts w:asciiTheme="majorBidi" w:hAnsiTheme="majorBidi" w:cstheme="majorBidi"/>
          <w:sz w:val="24"/>
          <w:szCs w:val="24"/>
        </w:rPr>
        <w:t xml:space="preserve">Hughes, R., and M. </w:t>
      </w:r>
      <w:proofErr w:type="spellStart"/>
      <w:r w:rsidRPr="009F0F46">
        <w:rPr>
          <w:rFonts w:asciiTheme="majorBidi" w:hAnsiTheme="majorBidi" w:cstheme="majorBidi"/>
          <w:sz w:val="24"/>
          <w:szCs w:val="24"/>
        </w:rPr>
        <w:t>Huby</w:t>
      </w:r>
      <w:proofErr w:type="spellEnd"/>
      <w:r w:rsidRPr="009F0F46">
        <w:rPr>
          <w:rFonts w:asciiTheme="majorBidi" w:hAnsiTheme="majorBidi" w:cstheme="majorBidi"/>
          <w:sz w:val="24"/>
          <w:szCs w:val="24"/>
        </w:rPr>
        <w:t>. 2004. The construction and interpretation</w:t>
      </w:r>
      <w:r w:rsidR="00D0125D"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of vignettes in social </w:t>
      </w:r>
    </w:p>
    <w:p w14:paraId="6B50BD10" w14:textId="77777777" w:rsidR="00A07307" w:rsidRPr="009F0F46" w:rsidRDefault="00A07307"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research. </w:t>
      </w:r>
      <w:r w:rsidRPr="009F0F46">
        <w:rPr>
          <w:rFonts w:asciiTheme="majorBidi" w:hAnsiTheme="majorBidi" w:cstheme="majorBidi"/>
          <w:i/>
          <w:iCs/>
          <w:sz w:val="24"/>
          <w:szCs w:val="24"/>
        </w:rPr>
        <w:t>Social Work and Social</w:t>
      </w:r>
      <w:r w:rsidR="00D0125D" w:rsidRPr="009F0F46">
        <w:rPr>
          <w:rFonts w:asciiTheme="majorBidi" w:hAnsiTheme="majorBidi" w:cstheme="majorBidi"/>
          <w:sz w:val="24"/>
          <w:szCs w:val="24"/>
        </w:rPr>
        <w:t xml:space="preserve"> </w:t>
      </w:r>
      <w:r w:rsidRPr="009F0F46">
        <w:rPr>
          <w:rFonts w:asciiTheme="majorBidi" w:hAnsiTheme="majorBidi" w:cstheme="majorBidi"/>
          <w:i/>
          <w:iCs/>
          <w:sz w:val="24"/>
          <w:szCs w:val="24"/>
        </w:rPr>
        <w:t xml:space="preserve">Sciences Review </w:t>
      </w:r>
      <w:r w:rsidRPr="009F0F46">
        <w:rPr>
          <w:rFonts w:asciiTheme="majorBidi" w:hAnsiTheme="majorBidi" w:cstheme="majorBidi"/>
          <w:b/>
          <w:bCs/>
          <w:sz w:val="24"/>
          <w:szCs w:val="24"/>
        </w:rPr>
        <w:t xml:space="preserve">11 </w:t>
      </w:r>
      <w:r w:rsidRPr="009F0F46">
        <w:rPr>
          <w:rFonts w:asciiTheme="majorBidi" w:hAnsiTheme="majorBidi" w:cstheme="majorBidi"/>
          <w:sz w:val="24"/>
          <w:szCs w:val="24"/>
        </w:rPr>
        <w:t>(1): 36–51.</w:t>
      </w:r>
      <w:r w:rsidR="00D0125D" w:rsidRPr="009F0F46">
        <w:rPr>
          <w:rFonts w:asciiTheme="majorBidi" w:hAnsiTheme="majorBidi" w:cstheme="majorBidi"/>
          <w:sz w:val="24"/>
          <w:szCs w:val="24"/>
        </w:rPr>
        <w:t xml:space="preserve"> </w:t>
      </w:r>
    </w:p>
    <w:p w14:paraId="1371F8C4" w14:textId="77777777" w:rsidR="0050195D" w:rsidRPr="009F0F46" w:rsidRDefault="0050195D" w:rsidP="009F0F46">
      <w:pPr>
        <w:spacing w:line="360" w:lineRule="auto"/>
        <w:ind w:left="961" w:hanging="720"/>
        <w:rPr>
          <w:rFonts w:asciiTheme="majorBidi" w:hAnsiTheme="majorBidi" w:cstheme="majorBidi"/>
          <w:sz w:val="24"/>
          <w:szCs w:val="24"/>
        </w:rPr>
      </w:pPr>
    </w:p>
    <w:p w14:paraId="166124B0" w14:textId="77777777" w:rsidR="00E866DB" w:rsidRPr="009F0F46" w:rsidRDefault="00E866DB" w:rsidP="009F0F46">
      <w:pPr>
        <w:autoSpaceDE w:val="0"/>
        <w:autoSpaceDN w:val="0"/>
        <w:adjustRightInd w:val="0"/>
        <w:spacing w:line="360" w:lineRule="auto"/>
        <w:ind w:left="961" w:hanging="720"/>
        <w:outlineLvl w:val="0"/>
        <w:rPr>
          <w:rFonts w:asciiTheme="majorBidi" w:hAnsiTheme="majorBidi" w:cstheme="majorBidi"/>
          <w:color w:val="000000"/>
          <w:sz w:val="24"/>
          <w:szCs w:val="24"/>
        </w:rPr>
      </w:pPr>
      <w:r w:rsidRPr="009F0F46">
        <w:rPr>
          <w:rFonts w:asciiTheme="majorBidi" w:hAnsiTheme="majorBidi" w:cstheme="majorBidi"/>
          <w:color w:val="000000"/>
          <w:sz w:val="24"/>
          <w:szCs w:val="24"/>
        </w:rPr>
        <w:t xml:space="preserve">Nisar, Muhammad </w:t>
      </w:r>
      <w:proofErr w:type="spellStart"/>
      <w:r w:rsidRPr="009F0F46">
        <w:rPr>
          <w:rFonts w:asciiTheme="majorBidi" w:hAnsiTheme="majorBidi" w:cstheme="majorBidi"/>
          <w:color w:val="000000"/>
          <w:sz w:val="24"/>
          <w:szCs w:val="24"/>
        </w:rPr>
        <w:t>Azfar</w:t>
      </w:r>
      <w:proofErr w:type="spellEnd"/>
      <w:r w:rsidRPr="009F0F46">
        <w:rPr>
          <w:rFonts w:asciiTheme="majorBidi" w:hAnsiTheme="majorBidi" w:cstheme="majorBidi"/>
          <w:color w:val="000000"/>
          <w:sz w:val="24"/>
          <w:szCs w:val="24"/>
        </w:rPr>
        <w:t xml:space="preserve">. 2018a. Children of a lesser god: Administrative burden and social </w:t>
      </w:r>
    </w:p>
    <w:p w14:paraId="27C9313B" w14:textId="77777777" w:rsidR="00B825D4" w:rsidRPr="009F0F46" w:rsidRDefault="00E866DB" w:rsidP="009F0F46">
      <w:pPr>
        <w:autoSpaceDE w:val="0"/>
        <w:autoSpaceDN w:val="0"/>
        <w:adjustRightInd w:val="0"/>
        <w:spacing w:line="360" w:lineRule="auto"/>
        <w:ind w:left="961" w:hanging="720"/>
        <w:rPr>
          <w:rFonts w:asciiTheme="majorBidi" w:hAnsiTheme="majorBidi" w:cstheme="majorBidi"/>
          <w:color w:val="0000FF"/>
          <w:sz w:val="24"/>
          <w:szCs w:val="24"/>
        </w:rPr>
      </w:pPr>
      <w:r w:rsidRPr="009F0F46">
        <w:rPr>
          <w:rFonts w:asciiTheme="majorBidi" w:hAnsiTheme="majorBidi" w:cstheme="majorBidi"/>
          <w:color w:val="000000"/>
          <w:sz w:val="24"/>
          <w:szCs w:val="24"/>
        </w:rPr>
        <w:t xml:space="preserve">equity in citizen–state interactions. </w:t>
      </w:r>
      <w:r w:rsidRPr="009F0F46">
        <w:rPr>
          <w:rFonts w:asciiTheme="majorBidi" w:hAnsiTheme="majorBidi" w:cstheme="majorBidi"/>
          <w:i/>
          <w:iCs/>
          <w:color w:val="000000"/>
          <w:sz w:val="24"/>
          <w:szCs w:val="24"/>
        </w:rPr>
        <w:t>Journal of Public Administration Research and Theory</w:t>
      </w:r>
      <w:r w:rsidRPr="009F0F46">
        <w:rPr>
          <w:rFonts w:asciiTheme="majorBidi" w:hAnsiTheme="majorBidi" w:cstheme="majorBidi"/>
          <w:color w:val="000000"/>
          <w:sz w:val="24"/>
          <w:szCs w:val="24"/>
        </w:rPr>
        <w:t xml:space="preserve"> </w:t>
      </w:r>
      <w:r w:rsidRPr="009F0F46">
        <w:rPr>
          <w:rFonts w:asciiTheme="majorBidi" w:hAnsiTheme="majorBidi" w:cstheme="majorBidi"/>
          <w:b/>
          <w:bCs/>
          <w:color w:val="000000"/>
          <w:sz w:val="24"/>
          <w:szCs w:val="24"/>
        </w:rPr>
        <w:t xml:space="preserve">28 </w:t>
      </w:r>
      <w:r w:rsidRPr="009F0F46">
        <w:rPr>
          <w:rFonts w:asciiTheme="majorBidi" w:hAnsiTheme="majorBidi" w:cstheme="majorBidi"/>
          <w:color w:val="000000"/>
          <w:sz w:val="24"/>
          <w:szCs w:val="24"/>
        </w:rPr>
        <w:t>(1): 104–19. doi:</w:t>
      </w:r>
      <w:r w:rsidRPr="009F0F46">
        <w:rPr>
          <w:rFonts w:asciiTheme="majorBidi" w:hAnsiTheme="majorBidi" w:cstheme="majorBidi"/>
          <w:color w:val="0000FF"/>
          <w:sz w:val="24"/>
          <w:szCs w:val="24"/>
        </w:rPr>
        <w:t>10.1093/</w:t>
      </w:r>
      <w:proofErr w:type="spellStart"/>
      <w:r w:rsidRPr="009F0F46">
        <w:rPr>
          <w:rFonts w:asciiTheme="majorBidi" w:hAnsiTheme="majorBidi" w:cstheme="majorBidi"/>
          <w:color w:val="0000FF"/>
          <w:sz w:val="24"/>
          <w:szCs w:val="24"/>
        </w:rPr>
        <w:t>jopart</w:t>
      </w:r>
      <w:proofErr w:type="spellEnd"/>
      <w:r w:rsidRPr="009F0F46">
        <w:rPr>
          <w:rFonts w:asciiTheme="majorBidi" w:hAnsiTheme="majorBidi" w:cstheme="majorBidi"/>
          <w:color w:val="0000FF"/>
          <w:sz w:val="24"/>
          <w:szCs w:val="24"/>
        </w:rPr>
        <w:t>/mux025</w:t>
      </w:r>
    </w:p>
    <w:p w14:paraId="6C726E3C" w14:textId="77777777" w:rsidR="00A15DA3" w:rsidRPr="009F0F46" w:rsidRDefault="00A15DA3" w:rsidP="009F0F46">
      <w:pPr>
        <w:autoSpaceDE w:val="0"/>
        <w:autoSpaceDN w:val="0"/>
        <w:adjustRightInd w:val="0"/>
        <w:spacing w:line="360" w:lineRule="auto"/>
        <w:ind w:left="961" w:hanging="720"/>
        <w:rPr>
          <w:rFonts w:asciiTheme="majorBidi" w:hAnsiTheme="majorBidi" w:cstheme="majorBidi"/>
          <w:color w:val="0000FF"/>
          <w:sz w:val="24"/>
          <w:szCs w:val="24"/>
        </w:rPr>
      </w:pPr>
    </w:p>
    <w:p w14:paraId="7CFBF0C6" w14:textId="77777777" w:rsidR="00A15DA3" w:rsidRPr="009F0F46" w:rsidRDefault="00A15DA3"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Heinrich, Carolyn J. 2018. A thousand petty fortresses: Administrative burden in US immigration policies and its consequences. </w:t>
      </w:r>
      <w:r w:rsidRPr="009F0F46">
        <w:rPr>
          <w:rFonts w:asciiTheme="majorBidi" w:hAnsiTheme="majorBidi" w:cstheme="majorBidi"/>
          <w:i/>
          <w:iCs/>
          <w:sz w:val="24"/>
          <w:szCs w:val="24"/>
        </w:rPr>
        <w:t xml:space="preserve">Journal of Policy Analysis and Management </w:t>
      </w:r>
      <w:r w:rsidRPr="009F0F46">
        <w:rPr>
          <w:rFonts w:asciiTheme="majorBidi" w:hAnsiTheme="majorBidi" w:cstheme="majorBidi"/>
          <w:b/>
          <w:bCs/>
          <w:sz w:val="24"/>
          <w:szCs w:val="24"/>
        </w:rPr>
        <w:t xml:space="preserve">37 </w:t>
      </w:r>
      <w:r w:rsidRPr="009F0F46">
        <w:rPr>
          <w:rFonts w:asciiTheme="majorBidi" w:hAnsiTheme="majorBidi" w:cstheme="majorBidi"/>
          <w:sz w:val="24"/>
          <w:szCs w:val="24"/>
        </w:rPr>
        <w:t>(2): 211–39.</w:t>
      </w:r>
    </w:p>
    <w:p w14:paraId="6850DB3B" w14:textId="77777777" w:rsidR="008D219E" w:rsidRPr="009F0F46" w:rsidRDefault="008D219E" w:rsidP="009F0F46">
      <w:pPr>
        <w:autoSpaceDE w:val="0"/>
        <w:autoSpaceDN w:val="0"/>
        <w:adjustRightInd w:val="0"/>
        <w:spacing w:line="360" w:lineRule="auto"/>
        <w:ind w:left="961" w:hanging="720"/>
        <w:rPr>
          <w:rFonts w:asciiTheme="majorBidi" w:hAnsiTheme="majorBidi" w:cstheme="majorBidi"/>
          <w:sz w:val="24"/>
          <w:szCs w:val="24"/>
        </w:rPr>
      </w:pPr>
    </w:p>
    <w:p w14:paraId="00F757A8" w14:textId="77777777" w:rsidR="008D219E" w:rsidRPr="009F0F46" w:rsidRDefault="008D219E" w:rsidP="009F0F46">
      <w:pPr>
        <w:autoSpaceDE w:val="0"/>
        <w:autoSpaceDN w:val="0"/>
        <w:adjustRightInd w:val="0"/>
        <w:spacing w:line="360" w:lineRule="auto"/>
        <w:ind w:left="961" w:hanging="720"/>
        <w:outlineLvl w:val="0"/>
        <w:rPr>
          <w:rFonts w:asciiTheme="majorBidi" w:hAnsiTheme="majorBidi" w:cstheme="majorBidi"/>
          <w:sz w:val="24"/>
          <w:szCs w:val="24"/>
        </w:rPr>
      </w:pPr>
      <w:r w:rsidRPr="009F0F46">
        <w:rPr>
          <w:rFonts w:asciiTheme="majorBidi" w:hAnsiTheme="majorBidi" w:cstheme="majorBidi"/>
          <w:sz w:val="24"/>
          <w:szCs w:val="24"/>
        </w:rPr>
        <w:t xml:space="preserve">Schram, Sanford F., Joe </w:t>
      </w:r>
      <w:proofErr w:type="spellStart"/>
      <w:r w:rsidRPr="009F0F46">
        <w:rPr>
          <w:rFonts w:asciiTheme="majorBidi" w:hAnsiTheme="majorBidi" w:cstheme="majorBidi"/>
          <w:sz w:val="24"/>
          <w:szCs w:val="24"/>
        </w:rPr>
        <w:t>Soss</w:t>
      </w:r>
      <w:proofErr w:type="spellEnd"/>
      <w:r w:rsidRPr="009F0F46">
        <w:rPr>
          <w:rFonts w:asciiTheme="majorBidi" w:hAnsiTheme="majorBidi" w:cstheme="majorBidi"/>
          <w:sz w:val="24"/>
          <w:szCs w:val="24"/>
        </w:rPr>
        <w:t>, Richard C. Fording, and Linda Houser. 2009. Deciding to</w:t>
      </w:r>
    </w:p>
    <w:p w14:paraId="2BEA66C1" w14:textId="77777777" w:rsidR="008D219E" w:rsidRPr="009F0F46" w:rsidRDefault="008D219E" w:rsidP="009F0F46">
      <w:pPr>
        <w:autoSpaceDE w:val="0"/>
        <w:autoSpaceDN w:val="0"/>
        <w:adjustRightInd w:val="0"/>
        <w:spacing w:line="360" w:lineRule="auto"/>
        <w:ind w:left="1681" w:hanging="720"/>
        <w:rPr>
          <w:rFonts w:asciiTheme="majorBidi" w:hAnsiTheme="majorBidi" w:cstheme="majorBidi"/>
          <w:sz w:val="24"/>
          <w:szCs w:val="24"/>
        </w:rPr>
      </w:pPr>
      <w:r w:rsidRPr="009F0F46">
        <w:rPr>
          <w:rFonts w:asciiTheme="majorBidi" w:hAnsiTheme="majorBidi" w:cstheme="majorBidi"/>
          <w:sz w:val="24"/>
          <w:szCs w:val="24"/>
        </w:rPr>
        <w:t xml:space="preserve">discipline: Race, choice, and punishment at the frontlines of welfare reform. </w:t>
      </w:r>
      <w:r w:rsidRPr="009F0F46">
        <w:rPr>
          <w:rFonts w:asciiTheme="majorBidi" w:hAnsiTheme="majorBidi" w:cstheme="majorBidi"/>
          <w:i/>
          <w:iCs/>
          <w:sz w:val="24"/>
          <w:szCs w:val="24"/>
        </w:rPr>
        <w:t>American Sociological Review</w:t>
      </w:r>
      <w:r w:rsidRPr="009F0F46">
        <w:rPr>
          <w:rFonts w:asciiTheme="majorBidi" w:hAnsiTheme="majorBidi" w:cstheme="majorBidi"/>
          <w:sz w:val="24"/>
          <w:szCs w:val="24"/>
        </w:rPr>
        <w:t xml:space="preserve"> </w:t>
      </w:r>
      <w:r w:rsidRPr="009F0F46">
        <w:rPr>
          <w:rFonts w:asciiTheme="majorBidi" w:hAnsiTheme="majorBidi" w:cstheme="majorBidi"/>
          <w:b/>
          <w:bCs/>
          <w:sz w:val="24"/>
          <w:szCs w:val="24"/>
        </w:rPr>
        <w:t xml:space="preserve">74 </w:t>
      </w:r>
      <w:r w:rsidRPr="009F0F46">
        <w:rPr>
          <w:rFonts w:asciiTheme="majorBidi" w:hAnsiTheme="majorBidi" w:cstheme="majorBidi"/>
          <w:sz w:val="24"/>
          <w:szCs w:val="24"/>
        </w:rPr>
        <w:t>(3): 398–422.</w:t>
      </w:r>
    </w:p>
    <w:p w14:paraId="5A74BFB9" w14:textId="77777777" w:rsidR="00B41278" w:rsidRPr="009F0F46" w:rsidRDefault="00B41278" w:rsidP="009F0F46">
      <w:pPr>
        <w:autoSpaceDE w:val="0"/>
        <w:autoSpaceDN w:val="0"/>
        <w:adjustRightInd w:val="0"/>
        <w:spacing w:line="360" w:lineRule="auto"/>
        <w:ind w:left="1681" w:hanging="720"/>
        <w:rPr>
          <w:rFonts w:asciiTheme="majorBidi" w:hAnsiTheme="majorBidi" w:cstheme="majorBidi"/>
          <w:sz w:val="24"/>
          <w:szCs w:val="24"/>
        </w:rPr>
      </w:pPr>
    </w:p>
    <w:p w14:paraId="4BEBF7BB" w14:textId="77777777" w:rsidR="00B41278" w:rsidRPr="009F0F46" w:rsidRDefault="00B41278" w:rsidP="009F0F46">
      <w:pPr>
        <w:autoSpaceDE w:val="0"/>
        <w:autoSpaceDN w:val="0"/>
        <w:adjustRightInd w:val="0"/>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Christensen, J., Aarøe, L., Baekgaard, M., Herd, P., &amp; Moynihan, D. P. (2020). Human capital and administrative burden: The role of cognitive resources in citizen‐state interactions. </w:t>
      </w:r>
      <w:r w:rsidRPr="009F0F46">
        <w:rPr>
          <w:rFonts w:asciiTheme="majorBidi" w:hAnsiTheme="majorBidi" w:cstheme="majorBidi"/>
          <w:i/>
          <w:iCs/>
          <w:color w:val="222222"/>
          <w:sz w:val="24"/>
          <w:szCs w:val="24"/>
          <w:shd w:val="clear" w:color="auto" w:fill="FFFFFF"/>
        </w:rPr>
        <w:t>Public Administration Review</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80</w:t>
      </w:r>
      <w:r w:rsidRPr="009F0F46">
        <w:rPr>
          <w:rFonts w:asciiTheme="majorBidi" w:hAnsiTheme="majorBidi" w:cstheme="majorBidi"/>
          <w:color w:val="222222"/>
          <w:sz w:val="24"/>
          <w:szCs w:val="24"/>
          <w:shd w:val="clear" w:color="auto" w:fill="FFFFFF"/>
        </w:rPr>
        <w:t>(1), 127-136.</w:t>
      </w:r>
    </w:p>
    <w:p w14:paraId="368BA916" w14:textId="77777777" w:rsidR="009C7EF0" w:rsidRPr="009F0F46" w:rsidRDefault="009C7EF0" w:rsidP="009F0F46">
      <w:pPr>
        <w:autoSpaceDE w:val="0"/>
        <w:autoSpaceDN w:val="0"/>
        <w:adjustRightInd w:val="0"/>
        <w:spacing w:line="360" w:lineRule="auto"/>
        <w:ind w:left="1681" w:hanging="720"/>
        <w:rPr>
          <w:rFonts w:asciiTheme="majorBidi" w:hAnsiTheme="majorBidi" w:cstheme="majorBidi"/>
          <w:color w:val="222222"/>
          <w:sz w:val="24"/>
          <w:szCs w:val="24"/>
          <w:shd w:val="clear" w:color="auto" w:fill="FFFFFF"/>
        </w:rPr>
      </w:pPr>
    </w:p>
    <w:p w14:paraId="26E276E7" w14:textId="77777777" w:rsidR="009C7EF0" w:rsidRPr="009F0F46" w:rsidRDefault="009C7EF0"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Moynihan, Donald, Pamela Herd, and Hope Harvey. 2015.</w:t>
      </w:r>
      <w:r w:rsidR="00F11953" w:rsidRPr="009F0F46">
        <w:rPr>
          <w:rFonts w:asciiTheme="majorBidi" w:hAnsiTheme="majorBidi" w:cstheme="majorBidi"/>
          <w:sz w:val="24"/>
          <w:szCs w:val="24"/>
        </w:rPr>
        <w:t xml:space="preserve"> </w:t>
      </w:r>
      <w:r w:rsidRPr="009F0F46">
        <w:rPr>
          <w:rFonts w:asciiTheme="majorBidi" w:hAnsiTheme="majorBidi" w:cstheme="majorBidi"/>
          <w:sz w:val="24"/>
          <w:szCs w:val="24"/>
        </w:rPr>
        <w:t>Administrative burden: Learning, psychological, and compliance</w:t>
      </w:r>
      <w:r w:rsidR="00F11953"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costs in citizen-state interactions. </w:t>
      </w:r>
      <w:r w:rsidRPr="009F0F46">
        <w:rPr>
          <w:rFonts w:asciiTheme="majorBidi" w:hAnsiTheme="majorBidi" w:cstheme="majorBidi"/>
          <w:i/>
          <w:iCs/>
          <w:sz w:val="24"/>
          <w:szCs w:val="24"/>
        </w:rPr>
        <w:t>Journal of Public Administration</w:t>
      </w:r>
    </w:p>
    <w:p w14:paraId="58F84173" w14:textId="77777777" w:rsidR="009C7EF0" w:rsidRPr="009F0F46" w:rsidRDefault="009C7EF0" w:rsidP="009F0F46">
      <w:pPr>
        <w:autoSpaceDE w:val="0"/>
        <w:autoSpaceDN w:val="0"/>
        <w:adjustRightInd w:val="0"/>
        <w:spacing w:line="360" w:lineRule="auto"/>
        <w:ind w:left="1681" w:hanging="720"/>
        <w:rPr>
          <w:rFonts w:asciiTheme="majorBidi" w:hAnsiTheme="majorBidi" w:cstheme="majorBidi"/>
          <w:sz w:val="24"/>
          <w:szCs w:val="24"/>
        </w:rPr>
      </w:pPr>
    </w:p>
    <w:p w14:paraId="46F3C832" w14:textId="77777777" w:rsidR="009C7EF0" w:rsidRPr="009F0F46" w:rsidRDefault="009C7EF0"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Christensen, Julian, </w:t>
      </w:r>
      <w:proofErr w:type="spellStart"/>
      <w:r w:rsidRPr="009F0F46">
        <w:rPr>
          <w:rFonts w:asciiTheme="majorBidi" w:hAnsiTheme="majorBidi" w:cstheme="majorBidi"/>
          <w:sz w:val="24"/>
          <w:szCs w:val="24"/>
        </w:rPr>
        <w:t>Lene</w:t>
      </w:r>
      <w:proofErr w:type="spellEnd"/>
      <w:r w:rsidRPr="009F0F46">
        <w:rPr>
          <w:rFonts w:asciiTheme="majorBidi" w:hAnsiTheme="majorBidi" w:cstheme="majorBidi"/>
          <w:sz w:val="24"/>
          <w:szCs w:val="24"/>
        </w:rPr>
        <w:t xml:space="preserve"> </w:t>
      </w:r>
      <w:proofErr w:type="spellStart"/>
      <w:r w:rsidRPr="009F0F46">
        <w:rPr>
          <w:rFonts w:asciiTheme="majorBidi" w:hAnsiTheme="majorBidi" w:cstheme="majorBidi"/>
          <w:sz w:val="24"/>
          <w:szCs w:val="24"/>
        </w:rPr>
        <w:t>Aarøe</w:t>
      </w:r>
      <w:proofErr w:type="spellEnd"/>
      <w:r w:rsidRPr="009F0F46">
        <w:rPr>
          <w:rFonts w:asciiTheme="majorBidi" w:hAnsiTheme="majorBidi" w:cstheme="majorBidi"/>
          <w:sz w:val="24"/>
          <w:szCs w:val="24"/>
        </w:rPr>
        <w:t xml:space="preserve">, Martin </w:t>
      </w:r>
      <w:proofErr w:type="spellStart"/>
      <w:r w:rsidRPr="009F0F46">
        <w:rPr>
          <w:rFonts w:asciiTheme="majorBidi" w:hAnsiTheme="majorBidi" w:cstheme="majorBidi"/>
          <w:sz w:val="24"/>
          <w:szCs w:val="24"/>
        </w:rPr>
        <w:t>Baekgaard</w:t>
      </w:r>
      <w:proofErr w:type="spellEnd"/>
      <w:r w:rsidRPr="009F0F46">
        <w:rPr>
          <w:rFonts w:asciiTheme="majorBidi" w:hAnsiTheme="majorBidi" w:cstheme="majorBidi"/>
          <w:sz w:val="24"/>
          <w:szCs w:val="24"/>
        </w:rPr>
        <w:t>, Pamela Herd,</w:t>
      </w:r>
      <w:r w:rsidR="00497B80" w:rsidRPr="009F0F46">
        <w:rPr>
          <w:rFonts w:asciiTheme="majorBidi" w:hAnsiTheme="majorBidi" w:cstheme="majorBidi"/>
          <w:sz w:val="24"/>
          <w:szCs w:val="24"/>
        </w:rPr>
        <w:t xml:space="preserve"> </w:t>
      </w:r>
      <w:r w:rsidRPr="009F0F46">
        <w:rPr>
          <w:rFonts w:asciiTheme="majorBidi" w:hAnsiTheme="majorBidi" w:cstheme="majorBidi"/>
          <w:sz w:val="24"/>
          <w:szCs w:val="24"/>
        </w:rPr>
        <w:t>and Donald P. Moynihan. 2020. Human capital and administrative</w:t>
      </w:r>
      <w:r w:rsidR="00497B80" w:rsidRPr="009F0F46">
        <w:rPr>
          <w:rFonts w:asciiTheme="majorBidi" w:hAnsiTheme="majorBidi" w:cstheme="majorBidi"/>
          <w:sz w:val="24"/>
          <w:szCs w:val="24"/>
        </w:rPr>
        <w:t xml:space="preserve"> </w:t>
      </w:r>
      <w:r w:rsidRPr="009F0F46">
        <w:rPr>
          <w:rFonts w:asciiTheme="majorBidi" w:hAnsiTheme="majorBidi" w:cstheme="majorBidi"/>
          <w:sz w:val="24"/>
          <w:szCs w:val="24"/>
        </w:rPr>
        <w:t>burden: The role of cognitive resources in citizen-state interactions.</w:t>
      </w:r>
      <w:r w:rsidR="00497B80" w:rsidRPr="009F0F46">
        <w:rPr>
          <w:rFonts w:asciiTheme="majorBidi" w:hAnsiTheme="majorBidi" w:cstheme="majorBidi"/>
          <w:sz w:val="24"/>
          <w:szCs w:val="24"/>
        </w:rPr>
        <w:t xml:space="preserve"> </w:t>
      </w:r>
      <w:r w:rsidRPr="009F0F46">
        <w:rPr>
          <w:rFonts w:asciiTheme="majorBidi" w:hAnsiTheme="majorBidi" w:cstheme="majorBidi"/>
          <w:i/>
          <w:iCs/>
          <w:sz w:val="24"/>
          <w:szCs w:val="24"/>
        </w:rPr>
        <w:t xml:space="preserve">Public Administration Review </w:t>
      </w:r>
      <w:r w:rsidRPr="009F0F46">
        <w:rPr>
          <w:rFonts w:asciiTheme="majorBidi" w:hAnsiTheme="majorBidi" w:cstheme="majorBidi"/>
          <w:b/>
          <w:bCs/>
          <w:sz w:val="24"/>
          <w:szCs w:val="24"/>
        </w:rPr>
        <w:t xml:space="preserve">80 </w:t>
      </w:r>
      <w:r w:rsidRPr="009F0F46">
        <w:rPr>
          <w:rFonts w:asciiTheme="majorBidi" w:hAnsiTheme="majorBidi" w:cstheme="majorBidi"/>
          <w:sz w:val="24"/>
          <w:szCs w:val="24"/>
        </w:rPr>
        <w:t>(1): 127–36.</w:t>
      </w:r>
    </w:p>
    <w:p w14:paraId="115403D4" w14:textId="77777777" w:rsidR="00A33992" w:rsidRPr="009F0F46" w:rsidRDefault="00A33992" w:rsidP="009F0F46">
      <w:pPr>
        <w:autoSpaceDE w:val="0"/>
        <w:autoSpaceDN w:val="0"/>
        <w:adjustRightInd w:val="0"/>
        <w:spacing w:line="360" w:lineRule="auto"/>
        <w:ind w:left="1681" w:hanging="720"/>
        <w:rPr>
          <w:rFonts w:asciiTheme="majorBidi" w:hAnsiTheme="majorBidi" w:cstheme="majorBidi"/>
          <w:sz w:val="24"/>
          <w:szCs w:val="24"/>
        </w:rPr>
      </w:pPr>
    </w:p>
    <w:p w14:paraId="5F239170" w14:textId="77777777" w:rsidR="00B825D4" w:rsidRPr="009F0F46" w:rsidRDefault="00A33992" w:rsidP="009F0F46">
      <w:pPr>
        <w:autoSpaceDE w:val="0"/>
        <w:autoSpaceDN w:val="0"/>
        <w:adjustRightInd w:val="0"/>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Nielsen, V. L., Nielsen, H. Ø., &amp; Bisgaard, M. (2020). Citizen Reactions to Bureaucratic Encounters: Different Ways of Coping With Public Authorities. </w:t>
      </w:r>
      <w:r w:rsidRPr="009F0F46">
        <w:rPr>
          <w:rFonts w:asciiTheme="majorBidi" w:hAnsiTheme="majorBidi" w:cstheme="majorBidi"/>
          <w:i/>
          <w:iCs/>
          <w:color w:val="222222"/>
          <w:sz w:val="24"/>
          <w:szCs w:val="24"/>
          <w:shd w:val="clear" w:color="auto" w:fill="FFFFFF"/>
        </w:rPr>
        <w:t>Journal of Public Administration Research and Theory</w:t>
      </w:r>
      <w:r w:rsidRPr="009F0F46">
        <w:rPr>
          <w:rFonts w:asciiTheme="majorBidi" w:hAnsiTheme="majorBidi" w:cstheme="majorBidi"/>
          <w:color w:val="222222"/>
          <w:sz w:val="24"/>
          <w:szCs w:val="24"/>
          <w:shd w:val="clear" w:color="auto" w:fill="FFFFFF"/>
        </w:rPr>
        <w:t>.</w:t>
      </w:r>
    </w:p>
    <w:p w14:paraId="728F6314" w14:textId="77777777" w:rsidR="007E36F9" w:rsidRPr="009F0F46" w:rsidRDefault="007E36F9" w:rsidP="009F0F46">
      <w:pPr>
        <w:autoSpaceDE w:val="0"/>
        <w:autoSpaceDN w:val="0"/>
        <w:adjustRightInd w:val="0"/>
        <w:spacing w:line="360" w:lineRule="auto"/>
        <w:ind w:left="961" w:hanging="720"/>
        <w:rPr>
          <w:rFonts w:asciiTheme="majorBidi" w:hAnsiTheme="majorBidi" w:cstheme="majorBidi"/>
          <w:sz w:val="24"/>
          <w:szCs w:val="24"/>
        </w:rPr>
      </w:pPr>
    </w:p>
    <w:p w14:paraId="01D8FDF7" w14:textId="77777777" w:rsidR="005A75A8" w:rsidRPr="009F0F46" w:rsidRDefault="005A75A8"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*Van </w:t>
      </w:r>
      <w:proofErr w:type="spellStart"/>
      <w:r w:rsidRPr="009F0F46">
        <w:rPr>
          <w:rFonts w:asciiTheme="majorBidi" w:hAnsiTheme="majorBidi" w:cstheme="majorBidi"/>
          <w:sz w:val="24"/>
          <w:szCs w:val="24"/>
        </w:rPr>
        <w:t>Ryzin</w:t>
      </w:r>
      <w:proofErr w:type="spellEnd"/>
      <w:r w:rsidRPr="009F0F46">
        <w:rPr>
          <w:rFonts w:asciiTheme="majorBidi" w:hAnsiTheme="majorBidi" w:cstheme="majorBidi"/>
          <w:sz w:val="24"/>
          <w:szCs w:val="24"/>
        </w:rPr>
        <w:t>, Gregg G. 2006. Testing the expectancy disconfirmation model of</w:t>
      </w:r>
      <w:r w:rsidR="007E36F9"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citizen satisfaction with local government. </w:t>
      </w:r>
      <w:r w:rsidRPr="009F0F46">
        <w:rPr>
          <w:rFonts w:asciiTheme="majorBidi" w:hAnsiTheme="majorBidi" w:cstheme="majorBidi"/>
          <w:i/>
          <w:iCs/>
          <w:sz w:val="24"/>
          <w:szCs w:val="24"/>
        </w:rPr>
        <w:t>Journal of Public Administration</w:t>
      </w:r>
      <w:r w:rsidR="007E36F9" w:rsidRPr="009F0F46">
        <w:rPr>
          <w:rFonts w:asciiTheme="majorBidi" w:hAnsiTheme="majorBidi" w:cstheme="majorBidi"/>
          <w:i/>
          <w:iCs/>
          <w:sz w:val="24"/>
          <w:szCs w:val="24"/>
        </w:rPr>
        <w:t xml:space="preserve"> </w:t>
      </w:r>
      <w:r w:rsidRPr="009F0F46">
        <w:rPr>
          <w:rFonts w:asciiTheme="majorBidi" w:hAnsiTheme="majorBidi" w:cstheme="majorBidi"/>
          <w:i/>
          <w:iCs/>
          <w:sz w:val="24"/>
          <w:szCs w:val="24"/>
        </w:rPr>
        <w:t xml:space="preserve">Research and Theory </w:t>
      </w:r>
      <w:r w:rsidRPr="009F0F46">
        <w:rPr>
          <w:rFonts w:asciiTheme="majorBidi" w:hAnsiTheme="majorBidi" w:cstheme="majorBidi"/>
          <w:b/>
          <w:bCs/>
          <w:sz w:val="24"/>
          <w:szCs w:val="24"/>
        </w:rPr>
        <w:t>16</w:t>
      </w:r>
      <w:r w:rsidRPr="009F0F46">
        <w:rPr>
          <w:rFonts w:asciiTheme="majorBidi" w:hAnsiTheme="majorBidi" w:cstheme="majorBidi"/>
          <w:sz w:val="24"/>
          <w:szCs w:val="24"/>
        </w:rPr>
        <w:t>:599–611.</w:t>
      </w:r>
    </w:p>
    <w:p w14:paraId="7C939E68" w14:textId="77777777" w:rsidR="005A75A8" w:rsidRPr="009F0F46" w:rsidRDefault="005A75A8" w:rsidP="009F0F46">
      <w:pPr>
        <w:autoSpaceDE w:val="0"/>
        <w:autoSpaceDN w:val="0"/>
        <w:adjustRightInd w:val="0"/>
        <w:spacing w:line="360" w:lineRule="auto"/>
        <w:ind w:left="961" w:hanging="720"/>
        <w:rPr>
          <w:rFonts w:asciiTheme="majorBidi" w:hAnsiTheme="majorBidi" w:cstheme="majorBidi"/>
          <w:sz w:val="24"/>
          <w:szCs w:val="24"/>
        </w:rPr>
      </w:pPr>
    </w:p>
    <w:p w14:paraId="4630E608" w14:textId="77777777" w:rsidR="005A75A8" w:rsidRPr="009F0F46" w:rsidRDefault="005A75A8"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2013. An experimental test of the expectancy</w:t>
      </w:r>
      <w:r w:rsidRPr="009F0F46">
        <w:rPr>
          <w:rFonts w:asciiTheme="majorBidi" w:eastAsia="GandhariUnicode-Roman" w:hAnsiTheme="majorBidi" w:cstheme="majorBidi"/>
          <w:sz w:val="24"/>
          <w:szCs w:val="24"/>
        </w:rPr>
        <w:t>‐</w:t>
      </w:r>
      <w:r w:rsidRPr="009F0F46">
        <w:rPr>
          <w:rFonts w:asciiTheme="majorBidi" w:hAnsiTheme="majorBidi" w:cstheme="majorBidi"/>
          <w:sz w:val="24"/>
          <w:szCs w:val="24"/>
        </w:rPr>
        <w:t>disconfirmation theory</w:t>
      </w:r>
      <w:r w:rsidR="007E36F9"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of citizen satisfaction. </w:t>
      </w:r>
      <w:r w:rsidRPr="009F0F46">
        <w:rPr>
          <w:rFonts w:asciiTheme="majorBidi" w:hAnsiTheme="majorBidi" w:cstheme="majorBidi"/>
          <w:i/>
          <w:iCs/>
          <w:sz w:val="24"/>
          <w:szCs w:val="24"/>
        </w:rPr>
        <w:t>Journal of Policy Analysis and Management</w:t>
      </w:r>
      <w:r w:rsidR="007E36F9" w:rsidRPr="009F0F46">
        <w:rPr>
          <w:rFonts w:asciiTheme="majorBidi" w:hAnsiTheme="majorBidi" w:cstheme="majorBidi"/>
          <w:i/>
          <w:iCs/>
          <w:sz w:val="24"/>
          <w:szCs w:val="24"/>
        </w:rPr>
        <w:t xml:space="preserve"> </w:t>
      </w:r>
      <w:r w:rsidRPr="009F0F46">
        <w:rPr>
          <w:rFonts w:asciiTheme="majorBidi" w:hAnsiTheme="majorBidi" w:cstheme="majorBidi"/>
          <w:b/>
          <w:bCs/>
          <w:sz w:val="24"/>
          <w:szCs w:val="24"/>
        </w:rPr>
        <w:t>32</w:t>
      </w:r>
      <w:r w:rsidRPr="009F0F46">
        <w:rPr>
          <w:rFonts w:asciiTheme="majorBidi" w:hAnsiTheme="majorBidi" w:cstheme="majorBidi"/>
          <w:sz w:val="24"/>
          <w:szCs w:val="24"/>
        </w:rPr>
        <w:t>:597–614.</w:t>
      </w:r>
    </w:p>
    <w:p w14:paraId="5CF5A130" w14:textId="77777777" w:rsidR="005A75A8" w:rsidRPr="009F0F46" w:rsidRDefault="005A75A8" w:rsidP="009F0F46">
      <w:pPr>
        <w:pStyle w:val="CommentText"/>
        <w:spacing w:line="360" w:lineRule="auto"/>
        <w:ind w:left="961" w:hanging="720"/>
        <w:rPr>
          <w:rFonts w:asciiTheme="majorBidi" w:hAnsiTheme="majorBidi" w:cstheme="majorBidi"/>
          <w:sz w:val="24"/>
          <w:szCs w:val="24"/>
        </w:rPr>
      </w:pPr>
    </w:p>
    <w:p w14:paraId="563597EF" w14:textId="06E6C5AF" w:rsidR="005A75A8" w:rsidRPr="009F0F46" w:rsidRDefault="005A75A8"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James, Oliver. 2009. Evaluating the expectations: Disconfirmation and expectations</w:t>
      </w:r>
      <w:r w:rsidR="007E36F9" w:rsidRPr="009F0F46">
        <w:rPr>
          <w:rFonts w:asciiTheme="majorBidi" w:hAnsiTheme="majorBidi" w:cstheme="majorBidi"/>
          <w:sz w:val="24"/>
          <w:szCs w:val="24"/>
        </w:rPr>
        <w:t xml:space="preserve"> </w:t>
      </w:r>
      <w:r w:rsidRPr="009F0F46">
        <w:rPr>
          <w:rFonts w:asciiTheme="majorBidi" w:hAnsiTheme="majorBidi" w:cstheme="majorBidi"/>
          <w:sz w:val="24"/>
          <w:szCs w:val="24"/>
        </w:rPr>
        <w:t>anchoring approaches to citizen satisfaction with local public services.</w:t>
      </w:r>
      <w:r w:rsidR="007E36F9" w:rsidRPr="009F0F46">
        <w:rPr>
          <w:rFonts w:asciiTheme="majorBidi" w:hAnsiTheme="majorBidi" w:cstheme="majorBidi"/>
          <w:sz w:val="24"/>
          <w:szCs w:val="24"/>
        </w:rPr>
        <w:t xml:space="preserve"> </w:t>
      </w:r>
      <w:r w:rsidRPr="009F0F46">
        <w:rPr>
          <w:rFonts w:asciiTheme="majorBidi" w:hAnsiTheme="majorBidi" w:cstheme="majorBidi"/>
          <w:i/>
          <w:iCs/>
          <w:sz w:val="24"/>
          <w:szCs w:val="24"/>
        </w:rPr>
        <w:t xml:space="preserve">Journal of Public Administration Research and Theory </w:t>
      </w:r>
      <w:r w:rsidRPr="009F0F46">
        <w:rPr>
          <w:rFonts w:asciiTheme="majorBidi" w:hAnsiTheme="majorBidi" w:cstheme="majorBidi"/>
          <w:b/>
          <w:bCs/>
          <w:sz w:val="24"/>
          <w:szCs w:val="24"/>
        </w:rPr>
        <w:t>19</w:t>
      </w:r>
      <w:r w:rsidRPr="009F0F46">
        <w:rPr>
          <w:rFonts w:asciiTheme="majorBidi" w:hAnsiTheme="majorBidi" w:cstheme="majorBidi"/>
          <w:sz w:val="24"/>
          <w:szCs w:val="24"/>
        </w:rPr>
        <w:t>:107–23.</w:t>
      </w:r>
    </w:p>
    <w:p w14:paraId="5E3A89E4" w14:textId="3C9CA312" w:rsidR="00080D31" w:rsidRPr="009F0F46" w:rsidRDefault="00080D31"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color w:val="222222"/>
          <w:sz w:val="24"/>
          <w:szCs w:val="24"/>
          <w:shd w:val="clear" w:color="auto" w:fill="FFFFFF"/>
        </w:rPr>
        <w:t>Parker, C. (2013). Twenty years of responsive regulation: An appreciation and appraisal. </w:t>
      </w:r>
      <w:r w:rsidRPr="009F0F46">
        <w:rPr>
          <w:rFonts w:asciiTheme="majorBidi" w:hAnsiTheme="majorBidi" w:cstheme="majorBidi"/>
          <w:i/>
          <w:iCs/>
          <w:color w:val="222222"/>
          <w:sz w:val="24"/>
          <w:szCs w:val="24"/>
          <w:shd w:val="clear" w:color="auto" w:fill="FFFFFF"/>
        </w:rPr>
        <w:t>Regulation &amp; Governance</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7</w:t>
      </w:r>
      <w:r w:rsidRPr="009F0F46">
        <w:rPr>
          <w:rFonts w:asciiTheme="majorBidi" w:hAnsiTheme="majorBidi" w:cstheme="majorBidi"/>
          <w:color w:val="222222"/>
          <w:sz w:val="24"/>
          <w:szCs w:val="24"/>
          <w:shd w:val="clear" w:color="auto" w:fill="FFFFFF"/>
        </w:rPr>
        <w:t>(1), 2-13.</w:t>
      </w:r>
    </w:p>
    <w:p w14:paraId="6112A26F" w14:textId="77777777" w:rsidR="005A75A8" w:rsidRPr="009F0F46" w:rsidRDefault="005A75A8" w:rsidP="009F0F46">
      <w:pPr>
        <w:pStyle w:val="CommentText"/>
        <w:spacing w:line="360" w:lineRule="auto"/>
        <w:ind w:left="961" w:hanging="720"/>
        <w:rPr>
          <w:rFonts w:asciiTheme="majorBidi" w:hAnsiTheme="majorBidi" w:cstheme="majorBidi"/>
          <w:sz w:val="24"/>
          <w:szCs w:val="24"/>
        </w:rPr>
      </w:pPr>
    </w:p>
    <w:p w14:paraId="22EE6AC5" w14:textId="77777777" w:rsidR="005A75A8" w:rsidRPr="009F0F46" w:rsidRDefault="005A75A8" w:rsidP="009F0F46">
      <w:pPr>
        <w:autoSpaceDE w:val="0"/>
        <w:autoSpaceDN w:val="0"/>
        <w:adjustRightInd w:val="0"/>
        <w:spacing w:line="360" w:lineRule="auto"/>
        <w:ind w:left="961" w:hanging="720"/>
        <w:rPr>
          <w:rFonts w:asciiTheme="majorBidi" w:hAnsiTheme="majorBidi" w:cstheme="majorBidi"/>
          <w:sz w:val="24"/>
          <w:szCs w:val="24"/>
        </w:rPr>
      </w:pPr>
      <w:proofErr w:type="spellStart"/>
      <w:r w:rsidRPr="009F0F46">
        <w:rPr>
          <w:rFonts w:asciiTheme="majorBidi" w:hAnsiTheme="majorBidi" w:cstheme="majorBidi"/>
          <w:sz w:val="24"/>
          <w:szCs w:val="24"/>
        </w:rPr>
        <w:t>Poister</w:t>
      </w:r>
      <w:proofErr w:type="spellEnd"/>
      <w:r w:rsidRPr="009F0F46">
        <w:rPr>
          <w:rFonts w:asciiTheme="majorBidi" w:hAnsiTheme="majorBidi" w:cstheme="majorBidi"/>
          <w:sz w:val="24"/>
          <w:szCs w:val="24"/>
        </w:rPr>
        <w:t>, Theodore H., and John C. Thomas. 2011. The effect of expectations</w:t>
      </w:r>
      <w:r w:rsidR="00276C01" w:rsidRPr="009F0F46">
        <w:rPr>
          <w:rFonts w:asciiTheme="majorBidi" w:hAnsiTheme="majorBidi" w:cstheme="majorBidi"/>
          <w:sz w:val="24"/>
          <w:szCs w:val="24"/>
        </w:rPr>
        <w:t xml:space="preserve"> </w:t>
      </w:r>
      <w:r w:rsidRPr="009F0F46">
        <w:rPr>
          <w:rFonts w:asciiTheme="majorBidi" w:hAnsiTheme="majorBidi" w:cstheme="majorBidi"/>
          <w:sz w:val="24"/>
          <w:szCs w:val="24"/>
        </w:rPr>
        <w:t>and expectancy</w:t>
      </w:r>
      <w:r w:rsidR="007E36F9" w:rsidRPr="009F0F46">
        <w:rPr>
          <w:rFonts w:asciiTheme="majorBidi" w:hAnsiTheme="majorBidi" w:cstheme="majorBidi"/>
          <w:sz w:val="24"/>
          <w:szCs w:val="24"/>
        </w:rPr>
        <w:t xml:space="preserve"> </w:t>
      </w:r>
      <w:r w:rsidRPr="009F0F46">
        <w:rPr>
          <w:rFonts w:asciiTheme="majorBidi" w:hAnsiTheme="majorBidi" w:cstheme="majorBidi"/>
          <w:sz w:val="24"/>
          <w:szCs w:val="24"/>
        </w:rPr>
        <w:t>confirmation/disconfirmation on motorists’ satisfaction</w:t>
      </w:r>
      <w:r w:rsidR="00276C01"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with state highways. </w:t>
      </w:r>
      <w:r w:rsidRPr="009F0F46">
        <w:rPr>
          <w:rFonts w:asciiTheme="majorBidi" w:hAnsiTheme="majorBidi" w:cstheme="majorBidi"/>
          <w:i/>
          <w:iCs/>
          <w:sz w:val="24"/>
          <w:szCs w:val="24"/>
        </w:rPr>
        <w:t>Journal of Public Administration Research and</w:t>
      </w:r>
      <w:r w:rsidR="00276C01" w:rsidRPr="009F0F46">
        <w:rPr>
          <w:rFonts w:asciiTheme="majorBidi" w:hAnsiTheme="majorBidi" w:cstheme="majorBidi"/>
          <w:i/>
          <w:iCs/>
          <w:sz w:val="24"/>
          <w:szCs w:val="24"/>
        </w:rPr>
        <w:t xml:space="preserve"> </w:t>
      </w:r>
      <w:r w:rsidRPr="009F0F46">
        <w:rPr>
          <w:rFonts w:asciiTheme="majorBidi" w:hAnsiTheme="majorBidi" w:cstheme="majorBidi"/>
          <w:i/>
          <w:iCs/>
          <w:sz w:val="24"/>
          <w:szCs w:val="24"/>
        </w:rPr>
        <w:t xml:space="preserve">Theory </w:t>
      </w:r>
      <w:r w:rsidRPr="009F0F46">
        <w:rPr>
          <w:rFonts w:asciiTheme="majorBidi" w:hAnsiTheme="majorBidi" w:cstheme="majorBidi"/>
          <w:b/>
          <w:bCs/>
          <w:sz w:val="24"/>
          <w:szCs w:val="24"/>
        </w:rPr>
        <w:t>21</w:t>
      </w:r>
      <w:r w:rsidRPr="009F0F46">
        <w:rPr>
          <w:rFonts w:asciiTheme="majorBidi" w:hAnsiTheme="majorBidi" w:cstheme="majorBidi"/>
          <w:sz w:val="24"/>
          <w:szCs w:val="24"/>
        </w:rPr>
        <w:t>:601–17.</w:t>
      </w:r>
    </w:p>
    <w:p w14:paraId="2F82D75E" w14:textId="77777777" w:rsidR="005A75A8" w:rsidRPr="009F0F46" w:rsidRDefault="005A75A8" w:rsidP="009F0F46">
      <w:pPr>
        <w:spacing w:line="360" w:lineRule="auto"/>
        <w:ind w:left="961" w:hanging="720"/>
        <w:rPr>
          <w:rFonts w:asciiTheme="majorBidi" w:hAnsiTheme="majorBidi" w:cstheme="majorBidi"/>
          <w:color w:val="222222"/>
          <w:sz w:val="24"/>
          <w:szCs w:val="24"/>
          <w:shd w:val="clear" w:color="auto" w:fill="FFFFFF"/>
        </w:rPr>
      </w:pPr>
    </w:p>
    <w:p w14:paraId="498CF5C8" w14:textId="77777777" w:rsidR="0090312A" w:rsidRPr="009F0F46" w:rsidRDefault="0090312A"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James, Oliver. 2009. Evaluating the expectations: Disconfirmation and expectations</w:t>
      </w:r>
      <w:r w:rsidR="004F5804" w:rsidRPr="009F0F46">
        <w:rPr>
          <w:rFonts w:asciiTheme="majorBidi" w:hAnsiTheme="majorBidi" w:cstheme="majorBidi"/>
          <w:sz w:val="24"/>
          <w:szCs w:val="24"/>
        </w:rPr>
        <w:t xml:space="preserve"> </w:t>
      </w:r>
      <w:r w:rsidRPr="009F0F46">
        <w:rPr>
          <w:rFonts w:asciiTheme="majorBidi" w:hAnsiTheme="majorBidi" w:cstheme="majorBidi"/>
          <w:sz w:val="24"/>
          <w:szCs w:val="24"/>
        </w:rPr>
        <w:t>anchoring approaches to citizen satisfaction with local public services.</w:t>
      </w:r>
      <w:r w:rsidR="004F5804" w:rsidRPr="009F0F46">
        <w:rPr>
          <w:rFonts w:asciiTheme="majorBidi" w:hAnsiTheme="majorBidi" w:cstheme="majorBidi"/>
          <w:sz w:val="24"/>
          <w:szCs w:val="24"/>
        </w:rPr>
        <w:t xml:space="preserve"> </w:t>
      </w:r>
      <w:r w:rsidRPr="009F0F46">
        <w:rPr>
          <w:rFonts w:asciiTheme="majorBidi" w:hAnsiTheme="majorBidi" w:cstheme="majorBidi"/>
          <w:i/>
          <w:iCs/>
          <w:sz w:val="24"/>
          <w:szCs w:val="24"/>
        </w:rPr>
        <w:t xml:space="preserve">Journal of Public Administration Research and Theory </w:t>
      </w:r>
      <w:r w:rsidRPr="009F0F46">
        <w:rPr>
          <w:rFonts w:asciiTheme="majorBidi" w:hAnsiTheme="majorBidi" w:cstheme="majorBidi"/>
          <w:b/>
          <w:bCs/>
          <w:sz w:val="24"/>
          <w:szCs w:val="24"/>
        </w:rPr>
        <w:t>19</w:t>
      </w:r>
      <w:r w:rsidRPr="009F0F46">
        <w:rPr>
          <w:rFonts w:asciiTheme="majorBidi" w:hAnsiTheme="majorBidi" w:cstheme="majorBidi"/>
          <w:sz w:val="24"/>
          <w:szCs w:val="24"/>
        </w:rPr>
        <w:t>:107–23.</w:t>
      </w:r>
    </w:p>
    <w:p w14:paraId="3FBDE22E" w14:textId="77777777" w:rsidR="00B40D54" w:rsidRPr="009F0F46" w:rsidRDefault="00B40D54" w:rsidP="009F0F46">
      <w:pPr>
        <w:autoSpaceDE w:val="0"/>
        <w:autoSpaceDN w:val="0"/>
        <w:adjustRightInd w:val="0"/>
        <w:spacing w:line="360" w:lineRule="auto"/>
        <w:ind w:left="961" w:hanging="720"/>
        <w:rPr>
          <w:rFonts w:asciiTheme="majorBidi" w:hAnsiTheme="majorBidi" w:cstheme="majorBidi"/>
          <w:sz w:val="24"/>
          <w:szCs w:val="24"/>
        </w:rPr>
      </w:pPr>
    </w:p>
    <w:p w14:paraId="729AE775" w14:textId="77777777" w:rsidR="0090312A" w:rsidRPr="009F0F46" w:rsidRDefault="0090312A"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2011a. Managing citizens’ expectations of public service performance:</w:t>
      </w:r>
      <w:r w:rsidR="00D812D7" w:rsidRPr="009F0F46">
        <w:rPr>
          <w:rFonts w:asciiTheme="majorBidi" w:hAnsiTheme="majorBidi" w:cstheme="majorBidi"/>
          <w:sz w:val="24"/>
          <w:szCs w:val="24"/>
        </w:rPr>
        <w:t xml:space="preserve"> </w:t>
      </w:r>
      <w:r w:rsidRPr="009F0F46">
        <w:rPr>
          <w:rFonts w:asciiTheme="majorBidi" w:hAnsiTheme="majorBidi" w:cstheme="majorBidi"/>
          <w:sz w:val="24"/>
          <w:szCs w:val="24"/>
        </w:rPr>
        <w:t>Evidence from observation and experimentation in local government.</w:t>
      </w:r>
      <w:r w:rsidR="00D812D7" w:rsidRPr="009F0F46">
        <w:rPr>
          <w:rFonts w:asciiTheme="majorBidi" w:hAnsiTheme="majorBidi" w:cstheme="majorBidi"/>
          <w:sz w:val="24"/>
          <w:szCs w:val="24"/>
        </w:rPr>
        <w:t xml:space="preserve"> </w:t>
      </w:r>
      <w:r w:rsidRPr="009F0F46">
        <w:rPr>
          <w:rFonts w:asciiTheme="majorBidi" w:hAnsiTheme="majorBidi" w:cstheme="majorBidi"/>
          <w:i/>
          <w:iCs/>
          <w:sz w:val="24"/>
          <w:szCs w:val="24"/>
        </w:rPr>
        <w:t xml:space="preserve">Public Administration </w:t>
      </w:r>
      <w:r w:rsidRPr="009F0F46">
        <w:rPr>
          <w:rFonts w:asciiTheme="majorBidi" w:hAnsiTheme="majorBidi" w:cstheme="majorBidi"/>
          <w:b/>
          <w:bCs/>
          <w:sz w:val="24"/>
          <w:szCs w:val="24"/>
        </w:rPr>
        <w:t>89</w:t>
      </w:r>
      <w:r w:rsidRPr="009F0F46">
        <w:rPr>
          <w:rFonts w:asciiTheme="majorBidi" w:hAnsiTheme="majorBidi" w:cstheme="majorBidi"/>
          <w:sz w:val="24"/>
          <w:szCs w:val="24"/>
        </w:rPr>
        <w:t>:1419–35.</w:t>
      </w:r>
    </w:p>
    <w:p w14:paraId="3BAE7129" w14:textId="77777777" w:rsidR="00276C01" w:rsidRPr="009F0F46" w:rsidRDefault="00276C01" w:rsidP="009F0F46">
      <w:pPr>
        <w:spacing w:line="360" w:lineRule="auto"/>
        <w:ind w:left="961" w:hanging="720"/>
        <w:rPr>
          <w:rFonts w:asciiTheme="majorBidi" w:hAnsiTheme="majorBidi" w:cstheme="majorBidi"/>
          <w:color w:val="222222"/>
          <w:sz w:val="24"/>
          <w:szCs w:val="24"/>
          <w:shd w:val="clear" w:color="auto" w:fill="FFFFFF"/>
        </w:rPr>
      </w:pPr>
    </w:p>
    <w:p w14:paraId="2E37FCE6" w14:textId="77777777" w:rsidR="005A75A8" w:rsidRPr="009F0F46" w:rsidRDefault="002D1909"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*Brodkin, Evelyn Z., and Malay Majmundar. 2010. Administrative exclusion:</w:t>
      </w:r>
      <w:r w:rsidR="00D812D7"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Organizations and the hidden costs of welfare claiming. </w:t>
      </w:r>
      <w:r w:rsidRPr="009F0F46">
        <w:rPr>
          <w:rFonts w:asciiTheme="majorBidi" w:hAnsiTheme="majorBidi" w:cstheme="majorBidi"/>
          <w:i/>
          <w:iCs/>
          <w:sz w:val="24"/>
          <w:szCs w:val="24"/>
        </w:rPr>
        <w:t>Journal of Public</w:t>
      </w:r>
      <w:r w:rsidR="00D812D7" w:rsidRPr="009F0F46">
        <w:rPr>
          <w:rFonts w:asciiTheme="majorBidi" w:hAnsiTheme="majorBidi" w:cstheme="majorBidi"/>
          <w:sz w:val="24"/>
          <w:szCs w:val="24"/>
        </w:rPr>
        <w:t xml:space="preserve"> </w:t>
      </w:r>
      <w:r w:rsidRPr="009F0F46">
        <w:rPr>
          <w:rFonts w:asciiTheme="majorBidi" w:hAnsiTheme="majorBidi" w:cstheme="majorBidi"/>
          <w:i/>
          <w:iCs/>
          <w:sz w:val="24"/>
          <w:szCs w:val="24"/>
        </w:rPr>
        <w:t xml:space="preserve">Administration Research and Theory </w:t>
      </w:r>
      <w:r w:rsidRPr="009F0F46">
        <w:rPr>
          <w:rFonts w:asciiTheme="majorBidi" w:hAnsiTheme="majorBidi" w:cstheme="majorBidi"/>
          <w:b/>
          <w:bCs/>
          <w:sz w:val="24"/>
          <w:szCs w:val="24"/>
        </w:rPr>
        <w:t>20</w:t>
      </w:r>
      <w:r w:rsidRPr="009F0F46">
        <w:rPr>
          <w:rFonts w:asciiTheme="majorBidi" w:hAnsiTheme="majorBidi" w:cstheme="majorBidi"/>
          <w:sz w:val="24"/>
          <w:szCs w:val="24"/>
        </w:rPr>
        <w:t>:827–48.</w:t>
      </w:r>
    </w:p>
    <w:p w14:paraId="34EDD694" w14:textId="77777777" w:rsidR="00BE64AF" w:rsidRPr="009F0F46" w:rsidRDefault="00BE64AF" w:rsidP="009F0F46">
      <w:pPr>
        <w:spacing w:line="360" w:lineRule="auto"/>
        <w:ind w:left="961" w:hanging="720"/>
        <w:rPr>
          <w:rFonts w:asciiTheme="majorBidi" w:hAnsiTheme="majorBidi" w:cstheme="majorBidi"/>
          <w:sz w:val="24"/>
          <w:szCs w:val="24"/>
        </w:rPr>
      </w:pPr>
    </w:p>
    <w:p w14:paraId="234DA922" w14:textId="77777777" w:rsidR="00BE64AF" w:rsidRPr="009F0F46" w:rsidRDefault="00BE64AF"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Keiser, L. R., &amp; Miller, S. M. (2020). Does administrative burden influence public support for government programs? Evidence from a survey experiment. </w:t>
      </w:r>
      <w:r w:rsidRPr="009F0F46">
        <w:rPr>
          <w:rFonts w:asciiTheme="majorBidi" w:hAnsiTheme="majorBidi" w:cstheme="majorBidi"/>
          <w:i/>
          <w:iCs/>
          <w:color w:val="222222"/>
          <w:sz w:val="24"/>
          <w:szCs w:val="24"/>
          <w:shd w:val="clear" w:color="auto" w:fill="FFFFFF"/>
        </w:rPr>
        <w:t>Public Administration Review</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80</w:t>
      </w:r>
      <w:r w:rsidRPr="009F0F46">
        <w:rPr>
          <w:rFonts w:asciiTheme="majorBidi" w:hAnsiTheme="majorBidi" w:cstheme="majorBidi"/>
          <w:color w:val="222222"/>
          <w:sz w:val="24"/>
          <w:szCs w:val="24"/>
          <w:shd w:val="clear" w:color="auto" w:fill="FFFFFF"/>
        </w:rPr>
        <w:t>(1), 137-150.</w:t>
      </w:r>
    </w:p>
    <w:p w14:paraId="755E4E1F" w14:textId="77777777" w:rsidR="00091852" w:rsidRPr="009F0F46" w:rsidRDefault="00091852" w:rsidP="009F0F46">
      <w:pPr>
        <w:spacing w:line="360" w:lineRule="auto"/>
        <w:ind w:left="961" w:hanging="720"/>
        <w:rPr>
          <w:rFonts w:asciiTheme="majorBidi" w:hAnsiTheme="majorBidi" w:cstheme="majorBidi"/>
          <w:color w:val="000000" w:themeColor="text1"/>
          <w:sz w:val="24"/>
          <w:szCs w:val="24"/>
        </w:rPr>
      </w:pPr>
    </w:p>
    <w:p w14:paraId="3DE7F41F" w14:textId="77777777" w:rsidR="00BE64AF" w:rsidRPr="009F0F46" w:rsidRDefault="00091852"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 xml:space="preserve">Connolly, J. M., </w:t>
      </w:r>
      <w:proofErr w:type="spellStart"/>
      <w:r w:rsidRPr="009F0F46">
        <w:rPr>
          <w:rFonts w:asciiTheme="majorBidi" w:hAnsiTheme="majorBidi" w:cstheme="majorBidi"/>
          <w:color w:val="222222"/>
          <w:sz w:val="24"/>
          <w:szCs w:val="24"/>
          <w:shd w:val="clear" w:color="auto" w:fill="FFFFFF"/>
        </w:rPr>
        <w:t>Klofstad</w:t>
      </w:r>
      <w:proofErr w:type="spellEnd"/>
      <w:r w:rsidRPr="009F0F46">
        <w:rPr>
          <w:rFonts w:asciiTheme="majorBidi" w:hAnsiTheme="majorBidi" w:cstheme="majorBidi"/>
          <w:color w:val="222222"/>
          <w:sz w:val="24"/>
          <w:szCs w:val="24"/>
          <w:shd w:val="clear" w:color="auto" w:fill="FFFFFF"/>
        </w:rPr>
        <w:t>, C., &amp; Uscinski, J. (2020). Administrative Burdens and Citizen Likelihood to Seek</w:t>
      </w:r>
      <w:r w:rsidR="00276C01" w:rsidRPr="009F0F46">
        <w:rPr>
          <w:rFonts w:asciiTheme="majorBidi" w:hAnsiTheme="majorBidi" w:cstheme="majorBidi"/>
          <w:color w:val="222222"/>
          <w:sz w:val="24"/>
          <w:szCs w:val="24"/>
          <w:shd w:val="clear" w:color="auto" w:fill="FFFFFF"/>
        </w:rPr>
        <w:t xml:space="preserve"> </w:t>
      </w:r>
      <w:r w:rsidRPr="009F0F46">
        <w:rPr>
          <w:rFonts w:asciiTheme="majorBidi" w:hAnsiTheme="majorBidi" w:cstheme="majorBidi"/>
          <w:color w:val="222222"/>
          <w:sz w:val="24"/>
          <w:szCs w:val="24"/>
          <w:shd w:val="clear" w:color="auto" w:fill="FFFFFF"/>
        </w:rPr>
        <w:t>Local Public Services: The Case of Hurricane Shelters. </w:t>
      </w:r>
      <w:r w:rsidRPr="009F0F46">
        <w:rPr>
          <w:rFonts w:asciiTheme="majorBidi" w:hAnsiTheme="majorBidi" w:cstheme="majorBidi"/>
          <w:i/>
          <w:iCs/>
          <w:color w:val="222222"/>
          <w:sz w:val="24"/>
          <w:szCs w:val="24"/>
          <w:shd w:val="clear" w:color="auto" w:fill="FFFFFF"/>
        </w:rPr>
        <w:t>Public Performance &amp; Management Review</w:t>
      </w:r>
      <w:r w:rsidRPr="009F0F46">
        <w:rPr>
          <w:rFonts w:asciiTheme="majorBidi" w:hAnsiTheme="majorBidi" w:cstheme="majorBidi"/>
          <w:color w:val="222222"/>
          <w:sz w:val="24"/>
          <w:szCs w:val="24"/>
          <w:shd w:val="clear" w:color="auto" w:fill="FFFFFF"/>
        </w:rPr>
        <w:t>, 1-20.</w:t>
      </w:r>
    </w:p>
    <w:p w14:paraId="068D22A8" w14:textId="77777777" w:rsidR="00276C01" w:rsidRPr="009F0F46" w:rsidRDefault="00276C01" w:rsidP="009F0F46">
      <w:pPr>
        <w:spacing w:line="360" w:lineRule="auto"/>
        <w:ind w:left="961" w:hanging="720"/>
        <w:rPr>
          <w:rFonts w:asciiTheme="majorBidi" w:hAnsiTheme="majorBidi" w:cstheme="majorBidi"/>
          <w:color w:val="222222"/>
          <w:sz w:val="24"/>
          <w:szCs w:val="24"/>
          <w:shd w:val="clear" w:color="auto" w:fill="FFFFFF"/>
        </w:rPr>
      </w:pPr>
    </w:p>
    <w:p w14:paraId="6F772EE4" w14:textId="1BDB2AF1" w:rsidR="00091852" w:rsidRDefault="00176EEB"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Van </w:t>
      </w:r>
      <w:proofErr w:type="spellStart"/>
      <w:r w:rsidRPr="009F0F46">
        <w:rPr>
          <w:rFonts w:asciiTheme="majorBidi" w:hAnsiTheme="majorBidi" w:cstheme="majorBidi"/>
          <w:sz w:val="24"/>
          <w:szCs w:val="24"/>
        </w:rPr>
        <w:t>Ryzin</w:t>
      </w:r>
      <w:proofErr w:type="spellEnd"/>
      <w:r w:rsidRPr="009F0F46">
        <w:rPr>
          <w:rFonts w:asciiTheme="majorBidi" w:hAnsiTheme="majorBidi" w:cstheme="majorBidi"/>
          <w:sz w:val="24"/>
          <w:szCs w:val="24"/>
        </w:rPr>
        <w:t>, Gregg G. 2006. Testing the expectancy disconfirmation model of</w:t>
      </w:r>
      <w:r w:rsidR="00276C01"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citizen satisfaction with local government. </w:t>
      </w:r>
      <w:r w:rsidRPr="009F0F46">
        <w:rPr>
          <w:rFonts w:asciiTheme="majorBidi" w:hAnsiTheme="majorBidi" w:cstheme="majorBidi"/>
          <w:i/>
          <w:iCs/>
          <w:sz w:val="24"/>
          <w:szCs w:val="24"/>
        </w:rPr>
        <w:t>Journal of Public Administration</w:t>
      </w:r>
      <w:r w:rsidR="00276C01" w:rsidRPr="009F0F46">
        <w:rPr>
          <w:rFonts w:asciiTheme="majorBidi" w:hAnsiTheme="majorBidi" w:cstheme="majorBidi"/>
          <w:sz w:val="24"/>
          <w:szCs w:val="24"/>
        </w:rPr>
        <w:t xml:space="preserve"> </w:t>
      </w:r>
      <w:r w:rsidRPr="009F0F46">
        <w:rPr>
          <w:rFonts w:asciiTheme="majorBidi" w:hAnsiTheme="majorBidi" w:cstheme="majorBidi"/>
          <w:i/>
          <w:iCs/>
          <w:sz w:val="24"/>
          <w:szCs w:val="24"/>
        </w:rPr>
        <w:t xml:space="preserve">Research and Theory </w:t>
      </w:r>
      <w:r w:rsidRPr="009F0F46">
        <w:rPr>
          <w:rFonts w:asciiTheme="majorBidi" w:hAnsiTheme="majorBidi" w:cstheme="majorBidi"/>
          <w:b/>
          <w:bCs/>
          <w:sz w:val="24"/>
          <w:szCs w:val="24"/>
        </w:rPr>
        <w:t>16</w:t>
      </w:r>
      <w:r w:rsidRPr="009F0F46">
        <w:rPr>
          <w:rFonts w:asciiTheme="majorBidi" w:hAnsiTheme="majorBidi" w:cstheme="majorBidi"/>
          <w:sz w:val="24"/>
          <w:szCs w:val="24"/>
        </w:rPr>
        <w:t>:599–611</w:t>
      </w:r>
    </w:p>
    <w:p w14:paraId="420B2EC0" w14:textId="78FE4D13" w:rsidR="002C7803" w:rsidRPr="009F0F46" w:rsidRDefault="002C7803" w:rsidP="009F0F46">
      <w:pPr>
        <w:autoSpaceDE w:val="0"/>
        <w:autoSpaceDN w:val="0"/>
        <w:adjustRightInd w:val="0"/>
        <w:spacing w:line="360" w:lineRule="auto"/>
        <w:ind w:left="961" w:hanging="720"/>
        <w:rPr>
          <w:rFonts w:asciiTheme="majorBidi" w:hAnsiTheme="majorBidi" w:cstheme="majorBidi"/>
          <w:sz w:val="24"/>
          <w:szCs w:val="24"/>
        </w:rPr>
      </w:pPr>
      <w:r>
        <w:rPr>
          <w:color w:val="222222"/>
          <w:sz w:val="20"/>
          <w:szCs w:val="20"/>
          <w:shd w:val="clear" w:color="auto" w:fill="FFFFFF"/>
        </w:rPr>
        <w:t>Van Rooij, B. (2016). Weak enforcement, strong deterrence: dialogues with Chinese lawyers about tax evasion and compliance. </w:t>
      </w:r>
      <w:r>
        <w:rPr>
          <w:i/>
          <w:iCs/>
          <w:color w:val="222222"/>
          <w:sz w:val="20"/>
          <w:szCs w:val="20"/>
          <w:shd w:val="clear" w:color="auto" w:fill="FFFFFF"/>
        </w:rPr>
        <w:t>Law &amp; Social Inquiry</w:t>
      </w:r>
      <w:r>
        <w:rPr>
          <w:color w:val="222222"/>
          <w:sz w:val="20"/>
          <w:szCs w:val="20"/>
          <w:shd w:val="clear" w:color="auto" w:fill="FFFFFF"/>
        </w:rPr>
        <w:t>, </w:t>
      </w:r>
      <w:r>
        <w:rPr>
          <w:i/>
          <w:iCs/>
          <w:color w:val="222222"/>
          <w:sz w:val="20"/>
          <w:szCs w:val="20"/>
          <w:shd w:val="clear" w:color="auto" w:fill="FFFFFF"/>
        </w:rPr>
        <w:t>41</w:t>
      </w:r>
      <w:r>
        <w:rPr>
          <w:color w:val="222222"/>
          <w:sz w:val="20"/>
          <w:szCs w:val="20"/>
          <w:shd w:val="clear" w:color="auto" w:fill="FFFFFF"/>
        </w:rPr>
        <w:t>(2), 288-310.</w:t>
      </w:r>
    </w:p>
    <w:p w14:paraId="4A4ED2F2" w14:textId="77777777" w:rsidR="00276C01" w:rsidRPr="009F0F46" w:rsidRDefault="00276C01" w:rsidP="009F0F46">
      <w:pPr>
        <w:autoSpaceDE w:val="0"/>
        <w:autoSpaceDN w:val="0"/>
        <w:adjustRightInd w:val="0"/>
        <w:spacing w:line="360" w:lineRule="auto"/>
        <w:ind w:left="961" w:hanging="720"/>
        <w:rPr>
          <w:rFonts w:asciiTheme="majorBidi" w:hAnsiTheme="majorBidi" w:cstheme="majorBidi"/>
          <w:sz w:val="24"/>
          <w:szCs w:val="24"/>
        </w:rPr>
      </w:pPr>
    </w:p>
    <w:p w14:paraId="4CFF59F7" w14:textId="77777777" w:rsidR="00091852" w:rsidRPr="009F0F46" w:rsidRDefault="00AD726E"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Burden, Barry C., David T. Canon, Kenneth R. Mayer, and</w:t>
      </w:r>
      <w:r w:rsidR="00276C01" w:rsidRPr="009F0F46">
        <w:rPr>
          <w:rFonts w:asciiTheme="majorBidi" w:hAnsiTheme="majorBidi" w:cstheme="majorBidi"/>
          <w:sz w:val="24"/>
          <w:szCs w:val="24"/>
        </w:rPr>
        <w:t xml:space="preserve"> </w:t>
      </w:r>
      <w:r w:rsidRPr="009F0F46">
        <w:rPr>
          <w:rFonts w:asciiTheme="majorBidi" w:hAnsiTheme="majorBidi" w:cstheme="majorBidi"/>
          <w:sz w:val="24"/>
          <w:szCs w:val="24"/>
        </w:rPr>
        <w:t>Donald P. Moynihan. 2012. The effect of administrative</w:t>
      </w:r>
      <w:r w:rsidR="00276C01" w:rsidRPr="009F0F46">
        <w:rPr>
          <w:rFonts w:asciiTheme="majorBidi" w:hAnsiTheme="majorBidi" w:cstheme="majorBidi"/>
          <w:sz w:val="24"/>
          <w:szCs w:val="24"/>
        </w:rPr>
        <w:t xml:space="preserve"> </w:t>
      </w:r>
      <w:r w:rsidRPr="009F0F46">
        <w:rPr>
          <w:rFonts w:asciiTheme="majorBidi" w:hAnsiTheme="majorBidi" w:cstheme="majorBidi"/>
          <w:sz w:val="24"/>
          <w:szCs w:val="24"/>
        </w:rPr>
        <w:t>burden on bureaucratic perception of policies: Evidence from</w:t>
      </w:r>
      <w:r w:rsidR="00276C01" w:rsidRPr="009F0F46">
        <w:rPr>
          <w:rFonts w:asciiTheme="majorBidi" w:hAnsiTheme="majorBidi" w:cstheme="majorBidi"/>
          <w:sz w:val="24"/>
          <w:szCs w:val="24"/>
        </w:rPr>
        <w:t xml:space="preserve"> </w:t>
      </w:r>
      <w:r w:rsidRPr="009F0F46">
        <w:rPr>
          <w:rFonts w:asciiTheme="majorBidi" w:hAnsiTheme="majorBidi" w:cstheme="majorBidi"/>
          <w:sz w:val="24"/>
          <w:szCs w:val="24"/>
        </w:rPr>
        <w:t xml:space="preserve">election administration. </w:t>
      </w:r>
      <w:r w:rsidRPr="009F0F46">
        <w:rPr>
          <w:rFonts w:asciiTheme="majorBidi" w:hAnsiTheme="majorBidi" w:cstheme="majorBidi"/>
          <w:i/>
          <w:iCs/>
          <w:sz w:val="24"/>
          <w:szCs w:val="24"/>
        </w:rPr>
        <w:t xml:space="preserve">Public Administration Review </w:t>
      </w:r>
      <w:r w:rsidRPr="009F0F46">
        <w:rPr>
          <w:rFonts w:asciiTheme="majorBidi" w:hAnsiTheme="majorBidi" w:cstheme="majorBidi"/>
          <w:b/>
          <w:bCs/>
          <w:sz w:val="24"/>
          <w:szCs w:val="24"/>
        </w:rPr>
        <w:t xml:space="preserve">72 </w:t>
      </w:r>
      <w:r w:rsidRPr="009F0F46">
        <w:rPr>
          <w:rFonts w:asciiTheme="majorBidi" w:hAnsiTheme="majorBidi" w:cstheme="majorBidi"/>
          <w:sz w:val="24"/>
          <w:szCs w:val="24"/>
        </w:rPr>
        <w:t>(5):</w:t>
      </w:r>
      <w:r w:rsidR="00276C01" w:rsidRPr="009F0F46">
        <w:rPr>
          <w:rFonts w:asciiTheme="majorBidi" w:hAnsiTheme="majorBidi" w:cstheme="majorBidi"/>
          <w:sz w:val="24"/>
          <w:szCs w:val="24"/>
        </w:rPr>
        <w:t xml:space="preserve"> </w:t>
      </w:r>
      <w:r w:rsidRPr="009F0F46">
        <w:rPr>
          <w:rFonts w:asciiTheme="majorBidi" w:hAnsiTheme="majorBidi" w:cstheme="majorBidi"/>
          <w:sz w:val="24"/>
          <w:szCs w:val="24"/>
        </w:rPr>
        <w:t>741–51</w:t>
      </w:r>
    </w:p>
    <w:p w14:paraId="7B2B4094" w14:textId="77777777" w:rsidR="00276C01" w:rsidRPr="009F0F46" w:rsidRDefault="00276C01" w:rsidP="009F0F46">
      <w:pPr>
        <w:autoSpaceDE w:val="0"/>
        <w:autoSpaceDN w:val="0"/>
        <w:adjustRightInd w:val="0"/>
        <w:spacing w:line="360" w:lineRule="auto"/>
        <w:ind w:left="961" w:hanging="720"/>
        <w:rPr>
          <w:rFonts w:asciiTheme="majorBidi" w:hAnsiTheme="majorBidi" w:cstheme="majorBidi"/>
          <w:sz w:val="24"/>
          <w:szCs w:val="24"/>
        </w:rPr>
      </w:pPr>
    </w:p>
    <w:p w14:paraId="45596487" w14:textId="77777777" w:rsidR="001A08A6" w:rsidRPr="009F0F46" w:rsidRDefault="001A08A6" w:rsidP="009F0F46">
      <w:pPr>
        <w:autoSpaceDE w:val="0"/>
        <w:autoSpaceDN w:val="0"/>
        <w:adjustRightInd w:val="0"/>
        <w:spacing w:line="360" w:lineRule="auto"/>
        <w:ind w:left="961" w:hanging="720"/>
        <w:rPr>
          <w:rFonts w:asciiTheme="majorBidi" w:hAnsiTheme="majorBidi" w:cstheme="majorBidi"/>
          <w:sz w:val="24"/>
          <w:szCs w:val="24"/>
        </w:rPr>
      </w:pPr>
      <w:r w:rsidRPr="009F0F46">
        <w:rPr>
          <w:rFonts w:asciiTheme="majorBidi" w:hAnsiTheme="majorBidi" w:cstheme="majorBidi"/>
          <w:color w:val="222222"/>
          <w:sz w:val="24"/>
          <w:szCs w:val="24"/>
          <w:shd w:val="clear" w:color="auto" w:fill="FFFFFF"/>
        </w:rPr>
        <w:t>Moynihan, D., Herd, P., &amp; Harvey, H. (2015). Administrative burden: Learning, psychological, and compliance costs in citizen-state interactions. </w:t>
      </w:r>
      <w:r w:rsidRPr="009F0F46">
        <w:rPr>
          <w:rFonts w:asciiTheme="majorBidi" w:hAnsiTheme="majorBidi" w:cstheme="majorBidi"/>
          <w:i/>
          <w:iCs/>
          <w:color w:val="222222"/>
          <w:sz w:val="24"/>
          <w:szCs w:val="24"/>
          <w:shd w:val="clear" w:color="auto" w:fill="FFFFFF"/>
        </w:rPr>
        <w:t>Journal of Public Administration Research and Theory</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25</w:t>
      </w:r>
      <w:r w:rsidRPr="009F0F46">
        <w:rPr>
          <w:rFonts w:asciiTheme="majorBidi" w:hAnsiTheme="majorBidi" w:cstheme="majorBidi"/>
          <w:color w:val="222222"/>
          <w:sz w:val="24"/>
          <w:szCs w:val="24"/>
          <w:shd w:val="clear" w:color="auto" w:fill="FFFFFF"/>
        </w:rPr>
        <w:t>(1), 43-69.</w:t>
      </w:r>
      <w:r w:rsidRPr="009F0F46">
        <w:rPr>
          <w:rFonts w:asciiTheme="majorBidi" w:hAnsiTheme="majorBidi" w:cstheme="majorBidi"/>
          <w:sz w:val="24"/>
          <w:szCs w:val="24"/>
        </w:rPr>
        <w:t xml:space="preserve"> </w:t>
      </w:r>
    </w:p>
    <w:p w14:paraId="11726524" w14:textId="77777777" w:rsidR="00AD726E" w:rsidRPr="009F0F46" w:rsidRDefault="00AD726E" w:rsidP="009F0F46">
      <w:pPr>
        <w:spacing w:line="360" w:lineRule="auto"/>
        <w:ind w:left="961" w:hanging="720"/>
        <w:rPr>
          <w:rFonts w:asciiTheme="majorBidi" w:hAnsiTheme="majorBidi" w:cstheme="majorBidi"/>
          <w:color w:val="222222"/>
          <w:sz w:val="24"/>
          <w:szCs w:val="24"/>
          <w:shd w:val="clear" w:color="auto" w:fill="FFFFFF"/>
        </w:rPr>
      </w:pPr>
    </w:p>
    <w:p w14:paraId="6C9EBE3D" w14:textId="63EA0E9E" w:rsidR="00AD726E" w:rsidRPr="009F0F46" w:rsidRDefault="00DA3A39" w:rsidP="009F0F46">
      <w:pPr>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Wolfe, Barbara, and Scott Scrivner. 2005. The Devil May Be in the Details: How the Characteristics of SCHIP Programs Affect Take-Up. Journal of Policy Analysis and Management 24(3): 499–522</w:t>
      </w:r>
    </w:p>
    <w:p w14:paraId="6493BA9C" w14:textId="3F210B02" w:rsidR="00B46A40" w:rsidRPr="009F0F46" w:rsidRDefault="00B46A40"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 xml:space="preserve">Ferrin, D. L., Bligh, M. C., &amp; </w:t>
      </w:r>
      <w:proofErr w:type="spellStart"/>
      <w:r w:rsidRPr="009F0F46">
        <w:rPr>
          <w:rFonts w:asciiTheme="majorBidi" w:hAnsiTheme="majorBidi" w:cstheme="majorBidi"/>
          <w:color w:val="222222"/>
          <w:sz w:val="24"/>
          <w:szCs w:val="24"/>
          <w:shd w:val="clear" w:color="auto" w:fill="FFFFFF"/>
        </w:rPr>
        <w:t>Kohles</w:t>
      </w:r>
      <w:proofErr w:type="spellEnd"/>
      <w:r w:rsidRPr="009F0F46">
        <w:rPr>
          <w:rFonts w:asciiTheme="majorBidi" w:hAnsiTheme="majorBidi" w:cstheme="majorBidi"/>
          <w:color w:val="222222"/>
          <w:sz w:val="24"/>
          <w:szCs w:val="24"/>
          <w:shd w:val="clear" w:color="auto" w:fill="FFFFFF"/>
        </w:rPr>
        <w:t>, J. C. (2007). Can I trust you to trust me? A theory of trust, monitoring, and cooperation in interpersonal and intergroup relationships. </w:t>
      </w:r>
      <w:r w:rsidRPr="009F0F46">
        <w:rPr>
          <w:rFonts w:asciiTheme="majorBidi" w:hAnsiTheme="majorBidi" w:cstheme="majorBidi"/>
          <w:i/>
          <w:iCs/>
          <w:color w:val="222222"/>
          <w:sz w:val="24"/>
          <w:szCs w:val="24"/>
          <w:shd w:val="clear" w:color="auto" w:fill="FFFFFF"/>
        </w:rPr>
        <w:t>Group &amp; Organization Management</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32</w:t>
      </w:r>
      <w:r w:rsidRPr="009F0F46">
        <w:rPr>
          <w:rFonts w:asciiTheme="majorBidi" w:hAnsiTheme="majorBidi" w:cstheme="majorBidi"/>
          <w:color w:val="222222"/>
          <w:sz w:val="24"/>
          <w:szCs w:val="24"/>
          <w:shd w:val="clear" w:color="auto" w:fill="FFFFFF"/>
        </w:rPr>
        <w:t>(4), 465-499.</w:t>
      </w:r>
    </w:p>
    <w:p w14:paraId="14F5D988" w14:textId="66D3C0AE" w:rsidR="008A39AA" w:rsidRPr="009F0F46" w:rsidRDefault="008A39AA"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Fukuyama, F. (1995). Trust: The social virtues and the creation of prosperity</w:t>
      </w:r>
      <w:r w:rsidRPr="009F0F46">
        <w:rPr>
          <w:rFonts w:asciiTheme="majorBidi" w:hAnsiTheme="majorBidi" w:cstheme="majorBidi"/>
          <w:color w:val="222222"/>
          <w:sz w:val="24"/>
          <w:szCs w:val="24"/>
          <w:shd w:val="clear" w:color="auto" w:fill="FFFFFF"/>
          <w:rtl/>
        </w:rPr>
        <w:t>‏</w:t>
      </w:r>
      <w:r w:rsidRPr="009F0F46">
        <w:rPr>
          <w:rFonts w:asciiTheme="majorBidi" w:hAnsiTheme="majorBidi" w:cstheme="majorBidi"/>
          <w:color w:val="222222"/>
          <w:sz w:val="24"/>
          <w:szCs w:val="24"/>
          <w:shd w:val="clear" w:color="auto" w:fill="FFFFFF"/>
        </w:rPr>
        <w:t>. New York: Free press.</w:t>
      </w:r>
    </w:p>
    <w:p w14:paraId="36A70049" w14:textId="77777777" w:rsidR="008A39AA" w:rsidRPr="009F0F46" w:rsidRDefault="008A39AA"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 xml:space="preserve">Six, F., &amp; </w:t>
      </w:r>
      <w:proofErr w:type="spellStart"/>
      <w:r w:rsidRPr="009F0F46">
        <w:rPr>
          <w:rFonts w:asciiTheme="majorBidi" w:hAnsiTheme="majorBidi" w:cstheme="majorBidi"/>
          <w:color w:val="222222"/>
          <w:sz w:val="24"/>
          <w:szCs w:val="24"/>
          <w:shd w:val="clear" w:color="auto" w:fill="FFFFFF"/>
        </w:rPr>
        <w:t>Verhoest</w:t>
      </w:r>
      <w:proofErr w:type="spellEnd"/>
      <w:r w:rsidRPr="009F0F46">
        <w:rPr>
          <w:rFonts w:asciiTheme="majorBidi" w:hAnsiTheme="majorBidi" w:cstheme="majorBidi"/>
          <w:color w:val="222222"/>
          <w:sz w:val="24"/>
          <w:szCs w:val="24"/>
          <w:shd w:val="clear" w:color="auto" w:fill="FFFFFF"/>
        </w:rPr>
        <w:t>, K. (2017). Trust in regulatory regimes: scoping the field. In Trust in regulatory regimes. Edward Elgar Publishing.</w:t>
      </w:r>
      <w:r w:rsidRPr="009F0F46">
        <w:rPr>
          <w:rFonts w:asciiTheme="majorBidi" w:hAnsiTheme="majorBidi" w:cstheme="majorBidi"/>
          <w:color w:val="222222"/>
          <w:sz w:val="24"/>
          <w:szCs w:val="24"/>
          <w:shd w:val="clear" w:color="auto" w:fill="FFFFFF"/>
          <w:rtl/>
        </w:rPr>
        <w:t>‏</w:t>
      </w:r>
    </w:p>
    <w:p w14:paraId="3FC2CE1B" w14:textId="77777777" w:rsidR="008A39AA" w:rsidRPr="009F0F46" w:rsidRDefault="008A39AA" w:rsidP="009F0F46">
      <w:pPr>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Tyler, T. R. (2009). Legitimacy and criminal justice: The benefits of self-regulation. Ohio St. J. Crim. L., 7, 307.</w:t>
      </w:r>
      <w:r w:rsidRPr="009F0F46">
        <w:rPr>
          <w:rFonts w:asciiTheme="majorBidi" w:hAnsiTheme="majorBidi" w:cstheme="majorBidi"/>
          <w:sz w:val="24"/>
          <w:szCs w:val="24"/>
          <w:rtl/>
        </w:rPr>
        <w:t>‏</w:t>
      </w:r>
    </w:p>
    <w:p w14:paraId="253FA050" w14:textId="5F7F0BE2" w:rsidR="008A39AA" w:rsidRPr="009F0F46" w:rsidRDefault="00FB6777"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Colgan, B. A. (2014). Reviving the excessive fines clause. </w:t>
      </w:r>
      <w:r w:rsidRPr="009F0F46">
        <w:rPr>
          <w:rFonts w:asciiTheme="majorBidi" w:hAnsiTheme="majorBidi" w:cstheme="majorBidi"/>
          <w:i/>
          <w:iCs/>
          <w:color w:val="222222"/>
          <w:sz w:val="24"/>
          <w:szCs w:val="24"/>
          <w:shd w:val="clear" w:color="auto" w:fill="FFFFFF"/>
        </w:rPr>
        <w:t>Calif. L. Rev.</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102</w:t>
      </w:r>
      <w:r w:rsidRPr="009F0F46">
        <w:rPr>
          <w:rFonts w:asciiTheme="majorBidi" w:hAnsiTheme="majorBidi" w:cstheme="majorBidi"/>
          <w:color w:val="222222"/>
          <w:sz w:val="24"/>
          <w:szCs w:val="24"/>
          <w:shd w:val="clear" w:color="auto" w:fill="FFFFFF"/>
        </w:rPr>
        <w:t>, 277.</w:t>
      </w:r>
    </w:p>
    <w:p w14:paraId="27F7BCC9" w14:textId="31C078CD" w:rsidR="00FB6777" w:rsidRPr="009F0F46" w:rsidRDefault="00FB6777" w:rsidP="009F0F46">
      <w:pPr>
        <w:spacing w:line="360" w:lineRule="auto"/>
        <w:ind w:left="961" w:hanging="720"/>
        <w:rPr>
          <w:rFonts w:asciiTheme="majorBidi" w:hAnsiTheme="majorBidi" w:cstheme="majorBidi"/>
          <w:color w:val="222222"/>
          <w:sz w:val="24"/>
          <w:szCs w:val="24"/>
          <w:shd w:val="clear" w:color="auto" w:fill="FFFFFF"/>
        </w:rPr>
      </w:pPr>
      <w:proofErr w:type="spellStart"/>
      <w:r w:rsidRPr="009F0F46">
        <w:rPr>
          <w:rFonts w:asciiTheme="majorBidi" w:hAnsiTheme="majorBidi" w:cstheme="majorBidi"/>
          <w:color w:val="222222"/>
          <w:sz w:val="24"/>
          <w:szCs w:val="24"/>
          <w:shd w:val="clear" w:color="auto" w:fill="FFFFFF"/>
        </w:rPr>
        <w:t>Gächter</w:t>
      </w:r>
      <w:proofErr w:type="spellEnd"/>
      <w:r w:rsidRPr="009F0F46">
        <w:rPr>
          <w:rFonts w:asciiTheme="majorBidi" w:hAnsiTheme="majorBidi" w:cstheme="majorBidi"/>
          <w:color w:val="222222"/>
          <w:sz w:val="24"/>
          <w:szCs w:val="24"/>
          <w:shd w:val="clear" w:color="auto" w:fill="FFFFFF"/>
        </w:rPr>
        <w:t>, S., &amp; Schulz, J. F. (2016). Intrinsic honesty and the prevalence of rule violations across societies. </w:t>
      </w:r>
      <w:r w:rsidRPr="009F0F46">
        <w:rPr>
          <w:rFonts w:asciiTheme="majorBidi" w:hAnsiTheme="majorBidi" w:cstheme="majorBidi"/>
          <w:i/>
          <w:iCs/>
          <w:color w:val="222222"/>
          <w:sz w:val="24"/>
          <w:szCs w:val="24"/>
          <w:shd w:val="clear" w:color="auto" w:fill="FFFFFF"/>
        </w:rPr>
        <w:t>Nature</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531</w:t>
      </w:r>
      <w:r w:rsidRPr="009F0F46">
        <w:rPr>
          <w:rFonts w:asciiTheme="majorBidi" w:hAnsiTheme="majorBidi" w:cstheme="majorBidi"/>
          <w:color w:val="222222"/>
          <w:sz w:val="24"/>
          <w:szCs w:val="24"/>
          <w:shd w:val="clear" w:color="auto" w:fill="FFFFFF"/>
        </w:rPr>
        <w:t>(7595), 496-499.</w:t>
      </w:r>
    </w:p>
    <w:p w14:paraId="3FE72D4F" w14:textId="26D494C9" w:rsidR="00425F04" w:rsidRPr="009F0F46" w:rsidRDefault="00425F04" w:rsidP="009F0F46">
      <w:pPr>
        <w:spacing w:line="360" w:lineRule="auto"/>
        <w:ind w:left="961" w:hanging="720"/>
        <w:rPr>
          <w:rFonts w:asciiTheme="majorBidi" w:hAnsiTheme="majorBidi" w:cstheme="majorBidi"/>
          <w:color w:val="222222"/>
          <w:sz w:val="24"/>
          <w:szCs w:val="24"/>
          <w:shd w:val="clear" w:color="auto" w:fill="FFFFFF"/>
        </w:rPr>
      </w:pPr>
      <w:proofErr w:type="spellStart"/>
      <w:r w:rsidRPr="009F0F46">
        <w:rPr>
          <w:rFonts w:asciiTheme="majorBidi" w:hAnsiTheme="majorBidi" w:cstheme="majorBidi"/>
          <w:color w:val="222222"/>
          <w:sz w:val="24"/>
          <w:szCs w:val="24"/>
          <w:shd w:val="clear" w:color="auto" w:fill="FFFFFF"/>
        </w:rPr>
        <w:t>Chugh</w:t>
      </w:r>
      <w:proofErr w:type="spellEnd"/>
      <w:r w:rsidRPr="009F0F46">
        <w:rPr>
          <w:rFonts w:asciiTheme="majorBidi" w:hAnsiTheme="majorBidi" w:cstheme="majorBidi"/>
          <w:color w:val="222222"/>
          <w:sz w:val="24"/>
          <w:szCs w:val="24"/>
          <w:shd w:val="clear" w:color="auto" w:fill="FFFFFF"/>
        </w:rPr>
        <w:t>, D., Bazerman, M. H., &amp; Banaji, M. R. (2005). Bounded ethicality as a psychological barrier to recognizing conflicts of interest. </w:t>
      </w:r>
      <w:r w:rsidRPr="009F0F46">
        <w:rPr>
          <w:rFonts w:asciiTheme="majorBidi" w:hAnsiTheme="majorBidi" w:cstheme="majorBidi"/>
          <w:i/>
          <w:iCs/>
          <w:color w:val="222222"/>
          <w:sz w:val="24"/>
          <w:szCs w:val="24"/>
          <w:shd w:val="clear" w:color="auto" w:fill="FFFFFF"/>
        </w:rPr>
        <w:t>Conflicts of interest: Challenges and solutions in business, law, medicine, and public policy</w:t>
      </w:r>
      <w:r w:rsidRPr="009F0F46">
        <w:rPr>
          <w:rFonts w:asciiTheme="majorBidi" w:hAnsiTheme="majorBidi" w:cstheme="majorBidi"/>
          <w:color w:val="222222"/>
          <w:sz w:val="24"/>
          <w:szCs w:val="24"/>
          <w:shd w:val="clear" w:color="auto" w:fill="FFFFFF"/>
        </w:rPr>
        <w:t>, 74-95.</w:t>
      </w:r>
    </w:p>
    <w:p w14:paraId="445CB9DD" w14:textId="34531AC5" w:rsidR="00B07187" w:rsidRPr="009F0F46" w:rsidRDefault="00B07187" w:rsidP="009F0F46">
      <w:pPr>
        <w:spacing w:line="360" w:lineRule="auto"/>
        <w:ind w:left="961" w:hanging="720"/>
        <w:rPr>
          <w:rFonts w:asciiTheme="majorBidi" w:hAnsiTheme="majorBidi" w:cstheme="majorBidi"/>
          <w:color w:val="222222"/>
          <w:sz w:val="24"/>
          <w:szCs w:val="24"/>
          <w:shd w:val="clear" w:color="auto" w:fill="FFFFFF"/>
        </w:rPr>
      </w:pPr>
    </w:p>
    <w:p w14:paraId="7336B5FB" w14:textId="493BA63F" w:rsidR="00B07187" w:rsidRPr="009F0F46" w:rsidRDefault="00B07187"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 xml:space="preserve">Susanto, T. D., &amp; </w:t>
      </w:r>
      <w:proofErr w:type="spellStart"/>
      <w:r w:rsidRPr="009F0F46">
        <w:rPr>
          <w:rFonts w:asciiTheme="majorBidi" w:hAnsiTheme="majorBidi" w:cstheme="majorBidi"/>
          <w:color w:val="222222"/>
          <w:sz w:val="24"/>
          <w:szCs w:val="24"/>
          <w:shd w:val="clear" w:color="auto" w:fill="FFFFFF"/>
        </w:rPr>
        <w:t>Aljoza</w:t>
      </w:r>
      <w:proofErr w:type="spellEnd"/>
      <w:r w:rsidRPr="009F0F46">
        <w:rPr>
          <w:rFonts w:asciiTheme="majorBidi" w:hAnsiTheme="majorBidi" w:cstheme="majorBidi"/>
          <w:color w:val="222222"/>
          <w:sz w:val="24"/>
          <w:szCs w:val="24"/>
          <w:shd w:val="clear" w:color="auto" w:fill="FFFFFF"/>
        </w:rPr>
        <w:t>, M. (2015). Individual acceptance of e-Government services in a developing country: Dimensions of perceived usefulness and perceived ease of use and the importance of trust and social influence. </w:t>
      </w:r>
      <w:r w:rsidRPr="009F0F46">
        <w:rPr>
          <w:rFonts w:asciiTheme="majorBidi" w:hAnsiTheme="majorBidi" w:cstheme="majorBidi"/>
          <w:i/>
          <w:iCs/>
          <w:color w:val="222222"/>
          <w:sz w:val="24"/>
          <w:szCs w:val="24"/>
          <w:shd w:val="clear" w:color="auto" w:fill="FFFFFF"/>
        </w:rPr>
        <w:t>Procedia Computer Science</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72</w:t>
      </w:r>
      <w:r w:rsidRPr="009F0F46">
        <w:rPr>
          <w:rFonts w:asciiTheme="majorBidi" w:hAnsiTheme="majorBidi" w:cstheme="majorBidi"/>
          <w:color w:val="222222"/>
          <w:sz w:val="24"/>
          <w:szCs w:val="24"/>
          <w:shd w:val="clear" w:color="auto" w:fill="FFFFFF"/>
        </w:rPr>
        <w:t>, 622-629.</w:t>
      </w:r>
    </w:p>
    <w:p w14:paraId="10658D57" w14:textId="08BE997A" w:rsidR="00B07187" w:rsidRPr="009F0F46" w:rsidRDefault="00B07187" w:rsidP="009F0F46">
      <w:pPr>
        <w:spacing w:line="360" w:lineRule="auto"/>
        <w:ind w:left="961" w:hanging="720"/>
        <w:rPr>
          <w:rFonts w:asciiTheme="majorBidi" w:hAnsiTheme="majorBidi" w:cstheme="majorBidi"/>
          <w:color w:val="222222"/>
          <w:sz w:val="24"/>
          <w:szCs w:val="24"/>
          <w:shd w:val="clear" w:color="auto" w:fill="FFFFFF"/>
        </w:rPr>
      </w:pPr>
    </w:p>
    <w:p w14:paraId="4B8E852B" w14:textId="77777777" w:rsidR="00D45F4B" w:rsidRPr="009F0F46" w:rsidRDefault="00D45F4B" w:rsidP="009F0F46">
      <w:pPr>
        <w:spacing w:line="360" w:lineRule="auto"/>
        <w:ind w:left="961" w:hanging="720"/>
        <w:rPr>
          <w:rFonts w:asciiTheme="majorBidi" w:hAnsiTheme="majorBidi" w:cstheme="majorBidi"/>
          <w:sz w:val="24"/>
          <w:szCs w:val="24"/>
        </w:rPr>
      </w:pPr>
      <w:r w:rsidRPr="009F0F46">
        <w:rPr>
          <w:rFonts w:asciiTheme="majorBidi" w:hAnsiTheme="majorBidi" w:cstheme="majorBidi"/>
          <w:color w:val="222222"/>
          <w:sz w:val="24"/>
          <w:szCs w:val="24"/>
          <w:shd w:val="clear" w:color="auto" w:fill="FFFFFF"/>
        </w:rPr>
        <w:t xml:space="preserve">Carter, L., &amp; </w:t>
      </w:r>
      <w:proofErr w:type="spellStart"/>
      <w:r w:rsidRPr="009F0F46">
        <w:rPr>
          <w:rFonts w:asciiTheme="majorBidi" w:hAnsiTheme="majorBidi" w:cstheme="majorBidi"/>
          <w:color w:val="222222"/>
          <w:sz w:val="24"/>
          <w:szCs w:val="24"/>
          <w:shd w:val="clear" w:color="auto" w:fill="FFFFFF"/>
        </w:rPr>
        <w:t>Bélanger</w:t>
      </w:r>
      <w:proofErr w:type="spellEnd"/>
      <w:r w:rsidRPr="009F0F46">
        <w:rPr>
          <w:rFonts w:asciiTheme="majorBidi" w:hAnsiTheme="majorBidi" w:cstheme="majorBidi"/>
          <w:color w:val="222222"/>
          <w:sz w:val="24"/>
          <w:szCs w:val="24"/>
          <w:shd w:val="clear" w:color="auto" w:fill="FFFFFF"/>
        </w:rPr>
        <w:t>, F. (2005). The utilization of e‐government services: citizen trust, innovation and acceptance factors. </w:t>
      </w:r>
      <w:r w:rsidRPr="009F0F46">
        <w:rPr>
          <w:rFonts w:asciiTheme="majorBidi" w:hAnsiTheme="majorBidi" w:cstheme="majorBidi"/>
          <w:i/>
          <w:iCs/>
          <w:color w:val="222222"/>
          <w:sz w:val="24"/>
          <w:szCs w:val="24"/>
          <w:shd w:val="clear" w:color="auto" w:fill="FFFFFF"/>
        </w:rPr>
        <w:t>Information systems journal</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15</w:t>
      </w:r>
      <w:r w:rsidRPr="009F0F46">
        <w:rPr>
          <w:rFonts w:asciiTheme="majorBidi" w:hAnsiTheme="majorBidi" w:cstheme="majorBidi"/>
          <w:color w:val="222222"/>
          <w:sz w:val="24"/>
          <w:szCs w:val="24"/>
          <w:shd w:val="clear" w:color="auto" w:fill="FFFFFF"/>
        </w:rPr>
        <w:t>(1), 5-25.</w:t>
      </w:r>
    </w:p>
    <w:p w14:paraId="13129944" w14:textId="0842F303" w:rsidR="00D45F4B" w:rsidRPr="009F0F46" w:rsidRDefault="00D45F4B" w:rsidP="009F0F46">
      <w:pPr>
        <w:spacing w:line="360" w:lineRule="auto"/>
        <w:ind w:left="961" w:hanging="720"/>
        <w:rPr>
          <w:rFonts w:asciiTheme="majorBidi" w:hAnsiTheme="majorBidi" w:cstheme="majorBidi"/>
          <w:color w:val="222222"/>
          <w:sz w:val="24"/>
          <w:szCs w:val="24"/>
          <w:shd w:val="clear" w:color="auto" w:fill="FFFFFF"/>
        </w:rPr>
      </w:pPr>
    </w:p>
    <w:p w14:paraId="0B716FE5" w14:textId="3AB9B74C" w:rsidR="001E033A" w:rsidRPr="009F0F46" w:rsidRDefault="001E033A"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Feldman, Y. (2018). </w:t>
      </w:r>
      <w:r w:rsidRPr="009F0F46">
        <w:rPr>
          <w:rFonts w:asciiTheme="majorBidi" w:hAnsiTheme="majorBidi" w:cstheme="majorBidi"/>
          <w:i/>
          <w:iCs/>
          <w:color w:val="222222"/>
          <w:sz w:val="24"/>
          <w:szCs w:val="24"/>
          <w:shd w:val="clear" w:color="auto" w:fill="FFFFFF"/>
        </w:rPr>
        <w:t>The law of good people: Challenging states' ability to regulate human behavior</w:t>
      </w:r>
      <w:r w:rsidRPr="009F0F46">
        <w:rPr>
          <w:rFonts w:asciiTheme="majorBidi" w:hAnsiTheme="majorBidi" w:cstheme="majorBidi"/>
          <w:color w:val="222222"/>
          <w:sz w:val="24"/>
          <w:szCs w:val="24"/>
          <w:shd w:val="clear" w:color="auto" w:fill="FFFFFF"/>
        </w:rPr>
        <w:t xml:space="preserve">. Cambridge University Press. Chapter 11. </w:t>
      </w:r>
    </w:p>
    <w:p w14:paraId="4922F0C6" w14:textId="56E531DB" w:rsidR="00725106" w:rsidRPr="009F0F46" w:rsidRDefault="00725106" w:rsidP="009F0F46">
      <w:pPr>
        <w:spacing w:line="360" w:lineRule="auto"/>
        <w:ind w:left="961" w:hanging="720"/>
        <w:rPr>
          <w:rFonts w:asciiTheme="majorBidi" w:hAnsiTheme="majorBidi" w:cstheme="majorBidi"/>
          <w:color w:val="222222"/>
          <w:sz w:val="24"/>
          <w:szCs w:val="24"/>
          <w:shd w:val="clear" w:color="auto" w:fill="FFFFFF"/>
        </w:rPr>
      </w:pPr>
      <w:proofErr w:type="spellStart"/>
      <w:r w:rsidRPr="009F0F46">
        <w:rPr>
          <w:rFonts w:asciiTheme="majorBidi" w:hAnsiTheme="majorBidi" w:cstheme="majorBidi"/>
          <w:color w:val="222222"/>
          <w:sz w:val="24"/>
          <w:szCs w:val="24"/>
          <w:shd w:val="clear" w:color="auto" w:fill="FFFFFF"/>
        </w:rPr>
        <w:t>Houdek</w:t>
      </w:r>
      <w:proofErr w:type="spellEnd"/>
      <w:r w:rsidRPr="009F0F46">
        <w:rPr>
          <w:rFonts w:asciiTheme="majorBidi" w:hAnsiTheme="majorBidi" w:cstheme="majorBidi"/>
          <w:color w:val="222222"/>
          <w:sz w:val="24"/>
          <w:szCs w:val="24"/>
          <w:shd w:val="clear" w:color="auto" w:fill="FFFFFF"/>
        </w:rPr>
        <w:t xml:space="preserve">, P., </w:t>
      </w:r>
      <w:proofErr w:type="spellStart"/>
      <w:r w:rsidRPr="009F0F46">
        <w:rPr>
          <w:rFonts w:asciiTheme="majorBidi" w:hAnsiTheme="majorBidi" w:cstheme="majorBidi"/>
          <w:color w:val="222222"/>
          <w:sz w:val="24"/>
          <w:szCs w:val="24"/>
          <w:shd w:val="clear" w:color="auto" w:fill="FFFFFF"/>
        </w:rPr>
        <w:t>Bahník</w:t>
      </w:r>
      <w:proofErr w:type="spellEnd"/>
      <w:r w:rsidRPr="009F0F46">
        <w:rPr>
          <w:rFonts w:asciiTheme="majorBidi" w:hAnsiTheme="majorBidi" w:cstheme="majorBidi"/>
          <w:color w:val="222222"/>
          <w:sz w:val="24"/>
          <w:szCs w:val="24"/>
          <w:shd w:val="clear" w:color="auto" w:fill="FFFFFF"/>
        </w:rPr>
        <w:t xml:space="preserve">, Š., </w:t>
      </w:r>
      <w:proofErr w:type="spellStart"/>
      <w:r w:rsidRPr="009F0F46">
        <w:rPr>
          <w:rFonts w:asciiTheme="majorBidi" w:hAnsiTheme="majorBidi" w:cstheme="majorBidi"/>
          <w:color w:val="222222"/>
          <w:sz w:val="24"/>
          <w:szCs w:val="24"/>
          <w:shd w:val="clear" w:color="auto" w:fill="FFFFFF"/>
        </w:rPr>
        <w:t>Hudík</w:t>
      </w:r>
      <w:proofErr w:type="spellEnd"/>
      <w:r w:rsidRPr="009F0F46">
        <w:rPr>
          <w:rFonts w:asciiTheme="majorBidi" w:hAnsiTheme="majorBidi" w:cstheme="majorBidi"/>
          <w:color w:val="222222"/>
          <w:sz w:val="24"/>
          <w:szCs w:val="24"/>
          <w:shd w:val="clear" w:color="auto" w:fill="FFFFFF"/>
        </w:rPr>
        <w:t xml:space="preserve">, M., &amp; </w:t>
      </w:r>
      <w:proofErr w:type="spellStart"/>
      <w:r w:rsidRPr="009F0F46">
        <w:rPr>
          <w:rFonts w:asciiTheme="majorBidi" w:hAnsiTheme="majorBidi" w:cstheme="majorBidi"/>
          <w:color w:val="222222"/>
          <w:sz w:val="24"/>
          <w:szCs w:val="24"/>
          <w:shd w:val="clear" w:color="auto" w:fill="FFFFFF"/>
        </w:rPr>
        <w:t>Vranka</w:t>
      </w:r>
      <w:proofErr w:type="spellEnd"/>
      <w:r w:rsidRPr="009F0F46">
        <w:rPr>
          <w:rFonts w:asciiTheme="majorBidi" w:hAnsiTheme="majorBidi" w:cstheme="majorBidi"/>
          <w:color w:val="222222"/>
          <w:sz w:val="24"/>
          <w:szCs w:val="24"/>
          <w:shd w:val="clear" w:color="auto" w:fill="FFFFFF"/>
        </w:rPr>
        <w:t>, M. (2021). Selection effects on dishonest behavior. </w:t>
      </w:r>
      <w:r w:rsidRPr="009F0F46">
        <w:rPr>
          <w:rFonts w:asciiTheme="majorBidi" w:hAnsiTheme="majorBidi" w:cstheme="majorBidi"/>
          <w:i/>
          <w:iCs/>
          <w:color w:val="222222"/>
          <w:sz w:val="24"/>
          <w:szCs w:val="24"/>
          <w:shd w:val="clear" w:color="auto" w:fill="FFFFFF"/>
        </w:rPr>
        <w:t>Judgment and Decision Making</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16</w:t>
      </w:r>
      <w:r w:rsidRPr="009F0F46">
        <w:rPr>
          <w:rFonts w:asciiTheme="majorBidi" w:hAnsiTheme="majorBidi" w:cstheme="majorBidi"/>
          <w:color w:val="222222"/>
          <w:sz w:val="24"/>
          <w:szCs w:val="24"/>
          <w:shd w:val="clear" w:color="auto" w:fill="FFFFFF"/>
        </w:rPr>
        <w:t>(2), 238.</w:t>
      </w:r>
      <w:r w:rsidRPr="009F0F46">
        <w:rPr>
          <w:rFonts w:asciiTheme="majorBidi" w:hAnsiTheme="majorBidi" w:cstheme="majorBidi"/>
          <w:color w:val="222222"/>
          <w:sz w:val="24"/>
          <w:szCs w:val="24"/>
          <w:shd w:val="clear" w:color="auto" w:fill="FFFFFF"/>
          <w:rtl/>
        </w:rPr>
        <w:t>‏</w:t>
      </w:r>
    </w:p>
    <w:p w14:paraId="31B68B6E" w14:textId="430FD1E1" w:rsidR="00F16AD9" w:rsidRPr="009F0F46" w:rsidRDefault="00F16AD9" w:rsidP="009F0F46">
      <w:pPr>
        <w:spacing w:line="360" w:lineRule="auto"/>
        <w:ind w:left="961" w:hanging="720"/>
        <w:rPr>
          <w:rFonts w:asciiTheme="majorBidi" w:hAnsiTheme="majorBidi" w:cstheme="majorBidi"/>
          <w:color w:val="222222"/>
          <w:sz w:val="24"/>
          <w:szCs w:val="24"/>
          <w:shd w:val="clear" w:color="auto" w:fill="FFFFFF"/>
        </w:rPr>
      </w:pPr>
    </w:p>
    <w:p w14:paraId="50F37330" w14:textId="09076D18" w:rsidR="00F16AD9" w:rsidRPr="009F0F46" w:rsidRDefault="00F16AD9" w:rsidP="009F0F46">
      <w:pPr>
        <w:spacing w:line="360" w:lineRule="auto"/>
        <w:ind w:left="961" w:hanging="720"/>
        <w:rPr>
          <w:rFonts w:asciiTheme="majorBidi" w:hAnsiTheme="majorBidi" w:cstheme="majorBidi"/>
          <w:color w:val="000000" w:themeColor="text1"/>
          <w:sz w:val="24"/>
          <w:szCs w:val="24"/>
          <w:shd w:val="clear" w:color="auto" w:fill="FFFFFF"/>
        </w:rPr>
      </w:pPr>
      <w:r w:rsidRPr="009F0F46">
        <w:rPr>
          <w:rFonts w:asciiTheme="majorBidi" w:hAnsiTheme="majorBidi" w:cstheme="majorBidi"/>
          <w:color w:val="202122"/>
          <w:sz w:val="24"/>
          <w:szCs w:val="24"/>
          <w:shd w:val="clear" w:color="auto" w:fill="EAF3FF"/>
        </w:rPr>
        <w:t>Kahneman, D. &amp; Tversky, A. (1992). "Advances in prospect theory: Cumulative representation of uncertainty". </w:t>
      </w:r>
      <w:r w:rsidRPr="009F0F46">
        <w:rPr>
          <w:rFonts w:asciiTheme="majorBidi" w:hAnsiTheme="majorBidi" w:cstheme="majorBidi"/>
          <w:i/>
          <w:iCs/>
          <w:color w:val="202122"/>
          <w:sz w:val="24"/>
          <w:szCs w:val="24"/>
          <w:shd w:val="clear" w:color="auto" w:fill="EAF3FF"/>
        </w:rPr>
        <w:t>Journal of Risk and Uncertainty</w:t>
      </w:r>
      <w:r w:rsidRPr="009F0F46">
        <w:rPr>
          <w:rFonts w:asciiTheme="majorBidi" w:hAnsiTheme="majorBidi" w:cstheme="majorBidi"/>
          <w:color w:val="202122"/>
          <w:sz w:val="24"/>
          <w:szCs w:val="24"/>
          <w:shd w:val="clear" w:color="auto" w:fill="EAF3FF"/>
        </w:rPr>
        <w:t>. </w:t>
      </w:r>
      <w:r w:rsidRPr="009F0F46">
        <w:rPr>
          <w:rFonts w:asciiTheme="majorBidi" w:hAnsiTheme="majorBidi" w:cstheme="majorBidi"/>
          <w:b/>
          <w:bCs/>
          <w:color w:val="202122"/>
          <w:sz w:val="24"/>
          <w:szCs w:val="24"/>
          <w:shd w:val="clear" w:color="auto" w:fill="EAF3FF"/>
        </w:rPr>
        <w:t>5</w:t>
      </w:r>
      <w:r w:rsidRPr="009F0F46">
        <w:rPr>
          <w:rFonts w:asciiTheme="majorBidi" w:hAnsiTheme="majorBidi" w:cstheme="majorBidi"/>
          <w:color w:val="202122"/>
          <w:sz w:val="24"/>
          <w:szCs w:val="24"/>
          <w:shd w:val="clear" w:color="auto" w:fill="EAF3FF"/>
        </w:rPr>
        <w:t> (4): 297–323. </w:t>
      </w:r>
      <w:hyperlink r:id="rId22" w:tooltip="CiteSeerX (identifier)" w:history="1">
        <w:r w:rsidRPr="009F0F46">
          <w:rPr>
            <w:rStyle w:val="Hyperlink"/>
            <w:rFonts w:asciiTheme="majorBidi" w:hAnsiTheme="majorBidi" w:cstheme="majorBidi"/>
            <w:color w:val="0645AD"/>
            <w:sz w:val="24"/>
            <w:szCs w:val="24"/>
            <w:shd w:val="clear" w:color="auto" w:fill="EAF3FF"/>
          </w:rPr>
          <w:t>CiteSeerX</w:t>
        </w:r>
      </w:hyperlink>
      <w:r w:rsidRPr="009F0F46">
        <w:rPr>
          <w:rFonts w:asciiTheme="majorBidi" w:hAnsiTheme="majorBidi" w:cstheme="majorBidi"/>
          <w:color w:val="202122"/>
          <w:sz w:val="24"/>
          <w:szCs w:val="24"/>
          <w:shd w:val="clear" w:color="auto" w:fill="EAF3FF"/>
        </w:rPr>
        <w:t> </w:t>
      </w:r>
      <w:hyperlink r:id="rId23" w:history="1">
        <w:r w:rsidRPr="009F0F46">
          <w:rPr>
            <w:rStyle w:val="Hyperlink"/>
            <w:rFonts w:asciiTheme="majorBidi" w:hAnsiTheme="majorBidi" w:cstheme="majorBidi"/>
            <w:color w:val="3366BB"/>
            <w:sz w:val="24"/>
            <w:szCs w:val="24"/>
            <w:shd w:val="clear" w:color="auto" w:fill="EAF3FF"/>
          </w:rPr>
          <w:t>10.1.1.320.8769</w:t>
        </w:r>
      </w:hyperlink>
      <w:r w:rsidRPr="009F0F46">
        <w:rPr>
          <w:rFonts w:asciiTheme="majorBidi" w:hAnsiTheme="majorBidi" w:cstheme="majorBidi"/>
          <w:color w:val="202122"/>
          <w:sz w:val="24"/>
          <w:szCs w:val="24"/>
          <w:shd w:val="clear" w:color="auto" w:fill="EAF3FF"/>
        </w:rPr>
        <w:t>. </w:t>
      </w:r>
      <w:hyperlink r:id="rId24" w:tooltip="Doi (identifier)" w:history="1">
        <w:r w:rsidRPr="009F0F46">
          <w:rPr>
            <w:rStyle w:val="Hyperlink"/>
            <w:rFonts w:asciiTheme="majorBidi" w:hAnsiTheme="majorBidi" w:cstheme="majorBidi"/>
            <w:color w:val="0645AD"/>
            <w:sz w:val="24"/>
            <w:szCs w:val="24"/>
            <w:shd w:val="clear" w:color="auto" w:fill="EAF3FF"/>
          </w:rPr>
          <w:t>doi</w:t>
        </w:r>
      </w:hyperlink>
      <w:r w:rsidRPr="009F0F46">
        <w:rPr>
          <w:rFonts w:asciiTheme="majorBidi" w:hAnsiTheme="majorBidi" w:cstheme="majorBidi"/>
          <w:color w:val="202122"/>
          <w:sz w:val="24"/>
          <w:szCs w:val="24"/>
          <w:shd w:val="clear" w:color="auto" w:fill="EAF3FF"/>
        </w:rPr>
        <w:t>:</w:t>
      </w:r>
      <w:hyperlink r:id="rId25" w:history="1">
        <w:r w:rsidRPr="009F0F46">
          <w:rPr>
            <w:rStyle w:val="Hyperlink"/>
            <w:rFonts w:asciiTheme="majorBidi" w:hAnsiTheme="majorBidi" w:cstheme="majorBidi"/>
            <w:color w:val="3366BB"/>
            <w:sz w:val="24"/>
            <w:szCs w:val="24"/>
            <w:shd w:val="clear" w:color="auto" w:fill="EAF3FF"/>
          </w:rPr>
          <w:t>10.1007/BF00122574</w:t>
        </w:r>
      </w:hyperlink>
      <w:r w:rsidRPr="009F0F46">
        <w:rPr>
          <w:rFonts w:asciiTheme="majorBidi" w:hAnsiTheme="majorBidi" w:cstheme="majorBidi"/>
          <w:color w:val="202122"/>
          <w:sz w:val="24"/>
          <w:szCs w:val="24"/>
          <w:shd w:val="clear" w:color="auto" w:fill="EAF3FF"/>
        </w:rPr>
        <w:t>. </w:t>
      </w:r>
      <w:hyperlink r:id="rId26" w:tooltip="S2CID (identifier)" w:history="1">
        <w:r w:rsidRPr="009F0F46">
          <w:rPr>
            <w:rStyle w:val="Hyperlink"/>
            <w:rFonts w:asciiTheme="majorBidi" w:hAnsiTheme="majorBidi" w:cstheme="majorBidi"/>
            <w:color w:val="0645AD"/>
            <w:sz w:val="24"/>
            <w:szCs w:val="24"/>
            <w:shd w:val="clear" w:color="auto" w:fill="EAF3FF"/>
          </w:rPr>
          <w:t>S2CID</w:t>
        </w:r>
      </w:hyperlink>
      <w:r w:rsidRPr="009F0F46">
        <w:rPr>
          <w:rFonts w:asciiTheme="majorBidi" w:hAnsiTheme="majorBidi" w:cstheme="majorBidi"/>
          <w:color w:val="202122"/>
          <w:sz w:val="24"/>
          <w:szCs w:val="24"/>
          <w:shd w:val="clear" w:color="auto" w:fill="EAF3FF"/>
        </w:rPr>
        <w:t> </w:t>
      </w:r>
      <w:hyperlink r:id="rId27" w:history="1">
        <w:r w:rsidRPr="009F0F46">
          <w:rPr>
            <w:rStyle w:val="Hyperlink"/>
            <w:rFonts w:asciiTheme="majorBidi" w:hAnsiTheme="majorBidi" w:cstheme="majorBidi"/>
            <w:color w:val="3366BB"/>
            <w:sz w:val="24"/>
            <w:szCs w:val="24"/>
            <w:shd w:val="clear" w:color="auto" w:fill="EAF3FF"/>
          </w:rPr>
          <w:t>8456150</w:t>
        </w:r>
      </w:hyperlink>
      <w:r w:rsidRPr="009F0F46">
        <w:rPr>
          <w:rFonts w:asciiTheme="majorBidi" w:hAnsiTheme="majorBidi" w:cstheme="majorBidi"/>
          <w:color w:val="202122"/>
          <w:sz w:val="24"/>
          <w:szCs w:val="24"/>
          <w:shd w:val="clear" w:color="auto" w:fill="EAF3FF"/>
        </w:rPr>
        <w:t>.</w:t>
      </w:r>
    </w:p>
    <w:p w14:paraId="01B99F5A" w14:textId="0ED30546" w:rsidR="00725106" w:rsidRPr="009F0F46" w:rsidRDefault="00725106" w:rsidP="009F0F46">
      <w:pPr>
        <w:spacing w:line="360" w:lineRule="auto"/>
        <w:ind w:left="961" w:hanging="720"/>
        <w:rPr>
          <w:rFonts w:asciiTheme="majorBidi" w:hAnsiTheme="majorBidi" w:cstheme="majorBidi"/>
          <w:color w:val="222222"/>
          <w:sz w:val="24"/>
          <w:szCs w:val="24"/>
          <w:shd w:val="clear" w:color="auto" w:fill="FFFFFF"/>
        </w:rPr>
      </w:pPr>
    </w:p>
    <w:p w14:paraId="0F841018" w14:textId="77777777" w:rsidR="00A04862" w:rsidRPr="009F0F46" w:rsidRDefault="00A04862" w:rsidP="009F0F46">
      <w:pPr>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T. Keyworth, “Measuring and Managing the Costs of Red Tape: A Review of Recent Policy Developments,” Oxford Rev. Econ. Policy, vol. 22, no. 2, pp. 260–273, 2006. </w:t>
      </w:r>
    </w:p>
    <w:p w14:paraId="7CD658A8" w14:textId="77777777" w:rsidR="00A04862" w:rsidRPr="009F0F46" w:rsidRDefault="00A04862" w:rsidP="009F0F46">
      <w:pPr>
        <w:spacing w:line="360" w:lineRule="auto"/>
        <w:ind w:left="961" w:hanging="720"/>
        <w:rPr>
          <w:rFonts w:asciiTheme="majorBidi" w:hAnsiTheme="majorBidi" w:cstheme="majorBidi"/>
          <w:sz w:val="24"/>
          <w:szCs w:val="24"/>
        </w:rPr>
      </w:pPr>
    </w:p>
    <w:p w14:paraId="4C6AE358" w14:textId="77777777" w:rsidR="00A04862" w:rsidRPr="009F0F46" w:rsidRDefault="00A04862" w:rsidP="009F0F46">
      <w:pPr>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OECD, “Making Life Easy for Citizens and Businesses in Portugal,” 2008. </w:t>
      </w:r>
    </w:p>
    <w:p w14:paraId="6CEFCA8E" w14:textId="77777777" w:rsidR="00A04862" w:rsidRPr="009F0F46" w:rsidRDefault="00A04862" w:rsidP="009F0F46">
      <w:pPr>
        <w:spacing w:line="360" w:lineRule="auto"/>
        <w:ind w:left="961" w:hanging="720"/>
        <w:rPr>
          <w:rFonts w:asciiTheme="majorBidi" w:hAnsiTheme="majorBidi" w:cstheme="majorBidi"/>
          <w:sz w:val="24"/>
          <w:szCs w:val="24"/>
        </w:rPr>
      </w:pPr>
    </w:p>
    <w:p w14:paraId="570F853C" w14:textId="40B64D96" w:rsidR="008F4F72" w:rsidRPr="009F0F46" w:rsidRDefault="00A04862" w:rsidP="009F0F46">
      <w:pPr>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F. Di </w:t>
      </w:r>
      <w:proofErr w:type="spellStart"/>
      <w:r w:rsidRPr="009F0F46">
        <w:rPr>
          <w:rFonts w:asciiTheme="majorBidi" w:hAnsiTheme="majorBidi" w:cstheme="majorBidi"/>
          <w:sz w:val="24"/>
          <w:szCs w:val="24"/>
        </w:rPr>
        <w:t>Mascio</w:t>
      </w:r>
      <w:proofErr w:type="spellEnd"/>
      <w:r w:rsidRPr="009F0F46">
        <w:rPr>
          <w:rFonts w:asciiTheme="majorBidi" w:hAnsiTheme="majorBidi" w:cstheme="majorBidi"/>
          <w:sz w:val="24"/>
          <w:szCs w:val="24"/>
        </w:rPr>
        <w:t xml:space="preserve">, A. </w:t>
      </w:r>
      <w:proofErr w:type="spellStart"/>
      <w:r w:rsidRPr="009F0F46">
        <w:rPr>
          <w:rFonts w:asciiTheme="majorBidi" w:hAnsiTheme="majorBidi" w:cstheme="majorBidi"/>
          <w:sz w:val="24"/>
          <w:szCs w:val="24"/>
        </w:rPr>
        <w:t>Natalini</w:t>
      </w:r>
      <w:proofErr w:type="spellEnd"/>
      <w:r w:rsidRPr="009F0F46">
        <w:rPr>
          <w:rFonts w:asciiTheme="majorBidi" w:hAnsiTheme="majorBidi" w:cstheme="majorBidi"/>
          <w:sz w:val="24"/>
          <w:szCs w:val="24"/>
        </w:rPr>
        <w:t xml:space="preserve">, and F. </w:t>
      </w:r>
      <w:proofErr w:type="spellStart"/>
      <w:r w:rsidRPr="009F0F46">
        <w:rPr>
          <w:rFonts w:asciiTheme="majorBidi" w:hAnsiTheme="majorBidi" w:cstheme="majorBidi"/>
          <w:sz w:val="24"/>
          <w:szCs w:val="24"/>
        </w:rPr>
        <w:t>Stolfi</w:t>
      </w:r>
      <w:proofErr w:type="spellEnd"/>
      <w:r w:rsidRPr="009F0F46">
        <w:rPr>
          <w:rFonts w:asciiTheme="majorBidi" w:hAnsiTheme="majorBidi" w:cstheme="majorBidi"/>
          <w:sz w:val="24"/>
          <w:szCs w:val="24"/>
        </w:rPr>
        <w:t xml:space="preserve">, “The implementation of administrative burden reduction policy: Mechanisms and contexts in the </w:t>
      </w:r>
      <w:r w:rsidR="008F4F72" w:rsidRPr="009F0F46">
        <w:rPr>
          <w:rFonts w:asciiTheme="majorBidi" w:hAnsiTheme="majorBidi" w:cstheme="majorBidi"/>
          <w:sz w:val="24"/>
          <w:szCs w:val="24"/>
        </w:rPr>
        <w:t>study of Europeanization,” Comp. Eur. Polit., no. May, 2015</w:t>
      </w:r>
    </w:p>
    <w:p w14:paraId="2CCB4E62" w14:textId="0E8AC5BE" w:rsidR="00097D4B" w:rsidRPr="009F0F46" w:rsidRDefault="00097D4B" w:rsidP="009F0F46">
      <w:pPr>
        <w:spacing w:line="360" w:lineRule="auto"/>
        <w:ind w:left="961" w:hanging="720"/>
        <w:rPr>
          <w:rFonts w:asciiTheme="majorBidi" w:hAnsiTheme="majorBidi" w:cstheme="majorBidi"/>
          <w:sz w:val="24"/>
          <w:szCs w:val="24"/>
        </w:rPr>
      </w:pPr>
    </w:p>
    <w:p w14:paraId="05B3438D" w14:textId="5D7C2DE4" w:rsidR="00081104" w:rsidRPr="009F0F46" w:rsidRDefault="00097D4B" w:rsidP="009F0F46">
      <w:pPr>
        <w:spacing w:line="360" w:lineRule="auto"/>
        <w:ind w:left="961" w:hanging="720"/>
        <w:rPr>
          <w:rFonts w:asciiTheme="majorBidi" w:hAnsiTheme="majorBidi" w:cstheme="majorBidi"/>
          <w:sz w:val="24"/>
          <w:szCs w:val="24"/>
          <w:shd w:val="clear" w:color="auto" w:fill="FFFFFF"/>
        </w:rPr>
      </w:pPr>
      <w:r w:rsidRPr="009F0F46">
        <w:rPr>
          <w:rFonts w:asciiTheme="majorBidi" w:hAnsiTheme="majorBidi" w:cstheme="majorBidi"/>
          <w:sz w:val="24"/>
          <w:szCs w:val="24"/>
          <w:shd w:val="clear" w:color="auto" w:fill="FFFFFF"/>
        </w:rPr>
        <w:t>OECD (2020), </w:t>
      </w:r>
      <w:r w:rsidRPr="009F0F46">
        <w:rPr>
          <w:rFonts w:asciiTheme="majorBidi" w:hAnsiTheme="majorBidi" w:cstheme="majorBidi"/>
          <w:i/>
          <w:iCs/>
          <w:sz w:val="24"/>
          <w:szCs w:val="24"/>
          <w:shd w:val="clear" w:color="auto" w:fill="FFFFFF"/>
        </w:rPr>
        <w:t>Integrating Responsible Business Conduct in Public Procurement</w:t>
      </w:r>
      <w:r w:rsidRPr="009F0F46">
        <w:rPr>
          <w:rFonts w:asciiTheme="majorBidi" w:hAnsiTheme="majorBidi" w:cstheme="majorBidi"/>
          <w:sz w:val="24"/>
          <w:szCs w:val="24"/>
          <w:shd w:val="clear" w:color="auto" w:fill="FFFFFF"/>
        </w:rPr>
        <w:t>, OECD Publishing, Paris, </w:t>
      </w:r>
      <w:hyperlink r:id="rId28" w:history="1">
        <w:r w:rsidRPr="009F0F46">
          <w:rPr>
            <w:rStyle w:val="Hyperlink"/>
            <w:rFonts w:asciiTheme="majorBidi" w:hAnsiTheme="majorBidi" w:cstheme="majorBidi"/>
            <w:color w:val="auto"/>
            <w:sz w:val="24"/>
            <w:szCs w:val="24"/>
            <w:shd w:val="clear" w:color="auto" w:fill="FFFFFF"/>
          </w:rPr>
          <w:t>https://doi.org/10.1787/02682b01-en</w:t>
        </w:r>
      </w:hyperlink>
      <w:r w:rsidRPr="009F0F46">
        <w:rPr>
          <w:rFonts w:asciiTheme="majorBidi" w:hAnsiTheme="majorBidi" w:cstheme="majorBidi"/>
          <w:sz w:val="24"/>
          <w:szCs w:val="24"/>
          <w:shd w:val="clear" w:color="auto" w:fill="FFFFFF"/>
        </w:rPr>
        <w:t>. Part II.</w:t>
      </w:r>
      <w:r w:rsidR="0094237C" w:rsidRPr="009F0F46">
        <w:rPr>
          <w:rFonts w:asciiTheme="majorBidi" w:hAnsiTheme="majorBidi" w:cstheme="majorBidi"/>
          <w:sz w:val="24"/>
          <w:szCs w:val="24"/>
          <w:shd w:val="clear" w:color="auto" w:fill="FFFFFF"/>
        </w:rPr>
        <w:t xml:space="preserve"> </w:t>
      </w:r>
      <w:r w:rsidR="00A45E55" w:rsidRPr="009F0F46">
        <w:rPr>
          <w:rFonts w:asciiTheme="majorBidi" w:hAnsiTheme="majorBidi" w:cstheme="majorBidi"/>
          <w:sz w:val="24"/>
          <w:szCs w:val="24"/>
          <w:shd w:val="clear" w:color="auto" w:fill="FFFFFF"/>
        </w:rPr>
        <w:t xml:space="preserve"> </w:t>
      </w:r>
    </w:p>
    <w:p w14:paraId="323F9162" w14:textId="77777777" w:rsidR="00081104" w:rsidRPr="009F0F46" w:rsidRDefault="00081104" w:rsidP="009F0F46">
      <w:pPr>
        <w:spacing w:line="360" w:lineRule="auto"/>
        <w:ind w:left="961" w:hanging="720"/>
        <w:rPr>
          <w:rFonts w:asciiTheme="majorBidi" w:hAnsiTheme="majorBidi" w:cstheme="majorBidi"/>
          <w:sz w:val="24"/>
          <w:szCs w:val="24"/>
          <w:shd w:val="clear" w:color="auto" w:fill="FFFFFF"/>
        </w:rPr>
      </w:pPr>
    </w:p>
    <w:p w14:paraId="2FB206AF" w14:textId="7B8A9713" w:rsidR="00081104" w:rsidRPr="009F0F46" w:rsidRDefault="00A84492" w:rsidP="009F0F46">
      <w:pPr>
        <w:spacing w:line="360" w:lineRule="auto"/>
        <w:ind w:left="961" w:right="-151" w:hanging="720"/>
        <w:rPr>
          <w:ins w:id="10" w:author="rinat merkovich" w:date="2021-04-28T12:55:00Z"/>
          <w:rFonts w:asciiTheme="majorBidi" w:hAnsiTheme="majorBidi" w:cstheme="majorBidi"/>
          <w:sz w:val="24"/>
          <w:szCs w:val="24"/>
        </w:rPr>
      </w:pPr>
      <w:r w:rsidRPr="009F0F46">
        <w:rPr>
          <w:rFonts w:asciiTheme="majorBidi" w:hAnsiTheme="majorBidi" w:cstheme="majorBidi"/>
          <w:sz w:val="24"/>
          <w:szCs w:val="24"/>
        </w:rPr>
        <w:t xml:space="preserve">REFORMING PUBLIC SERVICE DELIVERY SYSTEMS IN INDIA: Rationalisation of Affidavits. (2013, July). </w:t>
      </w:r>
      <w:proofErr w:type="spellStart"/>
      <w:r w:rsidR="007D4215" w:rsidRPr="009F0F46">
        <w:rPr>
          <w:rFonts w:asciiTheme="majorBidi" w:hAnsiTheme="majorBidi" w:cstheme="majorBidi"/>
          <w:sz w:val="24"/>
          <w:szCs w:val="24"/>
        </w:rPr>
        <w:t>Idcindia</w:t>
      </w:r>
      <w:proofErr w:type="spellEnd"/>
      <w:r w:rsidR="007D4215" w:rsidRPr="009F0F46">
        <w:rPr>
          <w:rFonts w:asciiTheme="majorBidi" w:hAnsiTheme="majorBidi" w:cstheme="majorBidi"/>
          <w:sz w:val="24"/>
          <w:szCs w:val="24"/>
        </w:rPr>
        <w:t xml:space="preserve">. </w:t>
      </w:r>
      <w:hyperlink r:id="rId29" w:history="1">
        <w:r w:rsidR="00BB6A60" w:rsidRPr="009F0F46">
          <w:rPr>
            <w:rStyle w:val="Hyperlink"/>
            <w:rFonts w:asciiTheme="majorBidi" w:hAnsiTheme="majorBidi" w:cstheme="majorBidi"/>
            <w:sz w:val="24"/>
            <w:szCs w:val="24"/>
          </w:rPr>
          <w:t>http://idcindia.org/wp- ccontent/themes/idc/pbgrc_pdf/Reforming%20public%20service%20delivery%20sys%20in%20india-Rationalising%20of%20affidavits.pdf</w:t>
        </w:r>
      </w:hyperlink>
      <w:r w:rsidR="007D4215" w:rsidRPr="009F0F46">
        <w:rPr>
          <w:rFonts w:asciiTheme="majorBidi" w:hAnsiTheme="majorBidi" w:cstheme="majorBidi"/>
          <w:sz w:val="24"/>
          <w:szCs w:val="24"/>
        </w:rPr>
        <w:t xml:space="preserve"> </w:t>
      </w:r>
    </w:p>
    <w:p w14:paraId="0ED2BA2D" w14:textId="77777777" w:rsidR="00811771" w:rsidRPr="009F0F46" w:rsidRDefault="00811771" w:rsidP="009F0F46">
      <w:pPr>
        <w:spacing w:line="360" w:lineRule="auto"/>
        <w:ind w:left="961" w:right="-151" w:hanging="720"/>
        <w:rPr>
          <w:rFonts w:asciiTheme="majorBidi" w:hAnsiTheme="majorBidi" w:cstheme="majorBidi"/>
          <w:sz w:val="24"/>
          <w:szCs w:val="24"/>
        </w:rPr>
      </w:pPr>
    </w:p>
    <w:p w14:paraId="7CD0D014" w14:textId="3D17000D" w:rsidR="00097D4B" w:rsidRPr="009F0F46" w:rsidRDefault="00097D4B"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sz w:val="24"/>
          <w:szCs w:val="24"/>
          <w:shd w:val="clear" w:color="auto" w:fill="FFFFFF"/>
        </w:rPr>
        <w:t xml:space="preserve"> </w:t>
      </w:r>
      <w:proofErr w:type="spellStart"/>
      <w:r w:rsidR="00CD5BEB" w:rsidRPr="009F0F46">
        <w:rPr>
          <w:rFonts w:asciiTheme="majorBidi" w:hAnsiTheme="majorBidi" w:cstheme="majorBidi"/>
          <w:color w:val="222222"/>
          <w:sz w:val="24"/>
          <w:szCs w:val="24"/>
          <w:shd w:val="clear" w:color="auto" w:fill="FFFFFF"/>
        </w:rPr>
        <w:t>Organisation</w:t>
      </w:r>
      <w:proofErr w:type="spellEnd"/>
      <w:r w:rsidR="00CD5BEB" w:rsidRPr="009F0F46">
        <w:rPr>
          <w:rFonts w:asciiTheme="majorBidi" w:hAnsiTheme="majorBidi" w:cstheme="majorBidi"/>
          <w:color w:val="222222"/>
          <w:sz w:val="24"/>
          <w:szCs w:val="24"/>
          <w:shd w:val="clear" w:color="auto" w:fill="FFFFFF"/>
        </w:rPr>
        <w:t xml:space="preserve"> for Economic Co-operation and Development. (2014). </w:t>
      </w:r>
      <w:r w:rsidR="00CD5BEB" w:rsidRPr="009F0F46">
        <w:rPr>
          <w:rFonts w:asciiTheme="majorBidi" w:hAnsiTheme="majorBidi" w:cstheme="majorBidi"/>
          <w:i/>
          <w:iCs/>
          <w:color w:val="222222"/>
          <w:sz w:val="24"/>
          <w:szCs w:val="24"/>
          <w:shd w:val="clear" w:color="auto" w:fill="FFFFFF"/>
        </w:rPr>
        <w:t>Measurement and Reduction of Administrative Burdens in Greece: An Overview of 13 Sectors</w:t>
      </w:r>
      <w:r w:rsidR="00CD5BEB" w:rsidRPr="009F0F46">
        <w:rPr>
          <w:rFonts w:asciiTheme="majorBidi" w:hAnsiTheme="majorBidi" w:cstheme="majorBidi"/>
          <w:color w:val="222222"/>
          <w:sz w:val="24"/>
          <w:szCs w:val="24"/>
          <w:shd w:val="clear" w:color="auto" w:fill="FFFFFF"/>
        </w:rPr>
        <w:t>. OECD Publishing.</w:t>
      </w:r>
    </w:p>
    <w:p w14:paraId="3669CA3D" w14:textId="680E679F" w:rsidR="00785332" w:rsidRPr="009F0F46" w:rsidRDefault="00501BD8" w:rsidP="009F0F46">
      <w:pPr>
        <w:spacing w:line="360" w:lineRule="auto"/>
        <w:ind w:left="961" w:hanging="720"/>
        <w:rPr>
          <w:rFonts w:asciiTheme="majorBidi" w:hAnsiTheme="majorBidi" w:cstheme="majorBidi"/>
          <w:color w:val="222222"/>
          <w:sz w:val="24"/>
          <w:szCs w:val="24"/>
          <w:shd w:val="clear" w:color="auto" w:fill="FFFFFF"/>
          <w:rtl/>
        </w:rPr>
      </w:pPr>
      <w:r>
        <w:rPr>
          <w:color w:val="222222"/>
          <w:sz w:val="20"/>
          <w:szCs w:val="20"/>
          <w:shd w:val="clear" w:color="auto" w:fill="FFFFFF"/>
        </w:rPr>
        <w:t>Fredriksson, A. (2014). Bureaucracy intermediaries, corruption and red tape. </w:t>
      </w:r>
      <w:r>
        <w:rPr>
          <w:i/>
          <w:iCs/>
          <w:color w:val="222222"/>
          <w:sz w:val="20"/>
          <w:szCs w:val="20"/>
          <w:shd w:val="clear" w:color="auto" w:fill="FFFFFF"/>
        </w:rPr>
        <w:t>Journal of Development Economics</w:t>
      </w:r>
      <w:r>
        <w:rPr>
          <w:color w:val="222222"/>
          <w:sz w:val="20"/>
          <w:szCs w:val="20"/>
          <w:shd w:val="clear" w:color="auto" w:fill="FFFFFF"/>
        </w:rPr>
        <w:t>, </w:t>
      </w:r>
      <w:r>
        <w:rPr>
          <w:i/>
          <w:iCs/>
          <w:color w:val="222222"/>
          <w:sz w:val="20"/>
          <w:szCs w:val="20"/>
          <w:shd w:val="clear" w:color="auto" w:fill="FFFFFF"/>
        </w:rPr>
        <w:t>108</w:t>
      </w:r>
      <w:r>
        <w:rPr>
          <w:color w:val="222222"/>
          <w:sz w:val="20"/>
          <w:szCs w:val="20"/>
          <w:shd w:val="clear" w:color="auto" w:fill="FFFFFF"/>
        </w:rPr>
        <w:t>, 256-273.</w:t>
      </w:r>
    </w:p>
    <w:p w14:paraId="02810422" w14:textId="77777777" w:rsidR="00785332" w:rsidRPr="009F0F46" w:rsidRDefault="00785332" w:rsidP="009F0F46">
      <w:pPr>
        <w:pStyle w:val="CommentText"/>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Yang, K., &amp; Pandey, S. K. (2011). Further dissecting the black box of citizen participation: When does citizen involvement lead to good outcomes?. </w:t>
      </w:r>
      <w:r w:rsidRPr="009F0F46">
        <w:rPr>
          <w:rFonts w:asciiTheme="majorBidi" w:hAnsiTheme="majorBidi" w:cstheme="majorBidi"/>
          <w:i/>
          <w:iCs/>
          <w:color w:val="222222"/>
          <w:sz w:val="24"/>
          <w:szCs w:val="24"/>
          <w:shd w:val="clear" w:color="auto" w:fill="FFFFFF"/>
        </w:rPr>
        <w:t>Public administration review</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71</w:t>
      </w:r>
      <w:r w:rsidRPr="009F0F46">
        <w:rPr>
          <w:rFonts w:asciiTheme="majorBidi" w:hAnsiTheme="majorBidi" w:cstheme="majorBidi"/>
          <w:color w:val="222222"/>
          <w:sz w:val="24"/>
          <w:szCs w:val="24"/>
          <w:shd w:val="clear" w:color="auto" w:fill="FFFFFF"/>
        </w:rPr>
        <w:t>(6), 880-892.</w:t>
      </w:r>
    </w:p>
    <w:p w14:paraId="0FBAE6EE" w14:textId="77777777" w:rsidR="00624194" w:rsidRPr="001A06A7" w:rsidRDefault="00624194" w:rsidP="00624194">
      <w:pPr>
        <w:pStyle w:val="EndnoteText"/>
        <w:jc w:val="both"/>
        <w:rPr>
          <w:rFonts w:asciiTheme="majorBidi" w:hAnsiTheme="majorBidi" w:cstheme="majorBidi"/>
        </w:rPr>
      </w:pPr>
      <w:proofErr w:type="spellStart"/>
      <w:r w:rsidRPr="0069786F">
        <w:rPr>
          <w:rFonts w:asciiTheme="majorBidi" w:hAnsiTheme="majorBidi" w:cstheme="majorBidi"/>
          <w:color w:val="222222"/>
          <w:shd w:val="clear" w:color="auto" w:fill="FFFFFF"/>
        </w:rPr>
        <w:t>Glaeser</w:t>
      </w:r>
      <w:proofErr w:type="spellEnd"/>
      <w:r w:rsidRPr="0069786F">
        <w:rPr>
          <w:rFonts w:asciiTheme="majorBidi" w:hAnsiTheme="majorBidi" w:cstheme="majorBidi"/>
          <w:color w:val="222222"/>
          <w:shd w:val="clear" w:color="auto" w:fill="FFFFFF"/>
        </w:rPr>
        <w:t xml:space="preserve">, E. L., </w:t>
      </w:r>
      <w:proofErr w:type="spellStart"/>
      <w:r w:rsidRPr="0069786F">
        <w:rPr>
          <w:rFonts w:asciiTheme="majorBidi" w:hAnsiTheme="majorBidi" w:cstheme="majorBidi"/>
          <w:color w:val="222222"/>
          <w:shd w:val="clear" w:color="auto" w:fill="FFFFFF"/>
        </w:rPr>
        <w:t>Laibson</w:t>
      </w:r>
      <w:proofErr w:type="spellEnd"/>
      <w:r w:rsidRPr="0069786F">
        <w:rPr>
          <w:rFonts w:asciiTheme="majorBidi" w:hAnsiTheme="majorBidi" w:cstheme="majorBidi"/>
          <w:color w:val="222222"/>
          <w:shd w:val="clear" w:color="auto" w:fill="FFFFFF"/>
        </w:rPr>
        <w:t xml:space="preserve">, D. I., </w:t>
      </w:r>
      <w:proofErr w:type="spellStart"/>
      <w:r w:rsidRPr="0069786F">
        <w:rPr>
          <w:rFonts w:asciiTheme="majorBidi" w:hAnsiTheme="majorBidi" w:cstheme="majorBidi"/>
          <w:color w:val="222222"/>
          <w:shd w:val="clear" w:color="auto" w:fill="FFFFFF"/>
        </w:rPr>
        <w:t>Scheinkman</w:t>
      </w:r>
      <w:proofErr w:type="spellEnd"/>
      <w:r w:rsidRPr="0069786F">
        <w:rPr>
          <w:rFonts w:asciiTheme="majorBidi" w:hAnsiTheme="majorBidi" w:cstheme="majorBidi"/>
          <w:color w:val="222222"/>
          <w:shd w:val="clear" w:color="auto" w:fill="FFFFFF"/>
        </w:rPr>
        <w:t xml:space="preserve">, J. A., &amp; </w:t>
      </w:r>
      <w:proofErr w:type="spellStart"/>
      <w:r w:rsidRPr="0069786F">
        <w:rPr>
          <w:rFonts w:asciiTheme="majorBidi" w:hAnsiTheme="majorBidi" w:cstheme="majorBidi"/>
          <w:color w:val="222222"/>
          <w:shd w:val="clear" w:color="auto" w:fill="FFFFFF"/>
        </w:rPr>
        <w:t>Soutter</w:t>
      </w:r>
      <w:proofErr w:type="spellEnd"/>
      <w:r w:rsidRPr="0069786F">
        <w:rPr>
          <w:rFonts w:asciiTheme="majorBidi" w:hAnsiTheme="majorBidi" w:cstheme="majorBidi"/>
          <w:color w:val="222222"/>
          <w:shd w:val="clear" w:color="auto" w:fill="FFFFFF"/>
        </w:rPr>
        <w:t>, C. L. (2000). Measuring trust. </w:t>
      </w:r>
      <w:r w:rsidRPr="0069786F">
        <w:rPr>
          <w:rFonts w:asciiTheme="majorBidi" w:hAnsiTheme="majorBidi" w:cstheme="majorBidi"/>
          <w:i/>
          <w:iCs/>
          <w:color w:val="222222"/>
          <w:shd w:val="clear" w:color="auto" w:fill="FFFFFF"/>
        </w:rPr>
        <w:t>The quarterly journal of economics</w:t>
      </w:r>
      <w:r w:rsidRPr="0069786F">
        <w:rPr>
          <w:rFonts w:asciiTheme="majorBidi" w:hAnsiTheme="majorBidi" w:cstheme="majorBidi"/>
          <w:color w:val="222222"/>
          <w:shd w:val="clear" w:color="auto" w:fill="FFFFFF"/>
        </w:rPr>
        <w:t>, </w:t>
      </w:r>
      <w:r w:rsidRPr="0069786F">
        <w:rPr>
          <w:rFonts w:asciiTheme="majorBidi" w:hAnsiTheme="majorBidi" w:cstheme="majorBidi"/>
          <w:i/>
          <w:iCs/>
          <w:color w:val="222222"/>
          <w:shd w:val="clear" w:color="auto" w:fill="FFFFFF"/>
        </w:rPr>
        <w:t>115</w:t>
      </w:r>
      <w:r w:rsidRPr="0069786F">
        <w:rPr>
          <w:rFonts w:asciiTheme="majorBidi" w:hAnsiTheme="majorBidi" w:cstheme="majorBidi"/>
          <w:color w:val="222222"/>
          <w:shd w:val="clear" w:color="auto" w:fill="FFFFFF"/>
        </w:rPr>
        <w:t>(3), 811-846.</w:t>
      </w:r>
    </w:p>
    <w:p w14:paraId="1039FF0C" w14:textId="77777777" w:rsidR="00624194" w:rsidRPr="001A06A7" w:rsidRDefault="00624194" w:rsidP="00624194">
      <w:pPr>
        <w:pStyle w:val="EndnoteText"/>
        <w:jc w:val="both"/>
        <w:rPr>
          <w:rFonts w:asciiTheme="majorBidi" w:hAnsiTheme="majorBidi" w:cstheme="majorBidi"/>
          <w:shd w:val="clear" w:color="auto" w:fill="FFFFFF"/>
        </w:rPr>
      </w:pPr>
      <w:r w:rsidRPr="001A06A7">
        <w:rPr>
          <w:rStyle w:val="EndnoteReference"/>
          <w:rFonts w:asciiTheme="majorBidi" w:hAnsiTheme="majorBidi" w:cstheme="majorBidi"/>
        </w:rPr>
        <w:footnoteRef/>
      </w:r>
      <w:r w:rsidRPr="001A06A7">
        <w:rPr>
          <w:rFonts w:asciiTheme="majorBidi" w:hAnsiTheme="majorBidi" w:cstheme="majorBidi"/>
        </w:rPr>
        <w:t xml:space="preserve"> </w:t>
      </w:r>
      <w:r w:rsidRPr="001A06A7">
        <w:rPr>
          <w:rFonts w:asciiTheme="majorBidi" w:hAnsiTheme="majorBidi" w:cstheme="majorBidi"/>
          <w:shd w:val="clear" w:color="auto" w:fill="FFFFFF"/>
        </w:rPr>
        <w:t>H</w:t>
      </w:r>
      <w:r w:rsidRPr="0069786F">
        <w:rPr>
          <w:rFonts w:asciiTheme="majorBidi" w:hAnsiTheme="majorBidi" w:cstheme="majorBidi"/>
          <w:color w:val="222222"/>
          <w:shd w:val="clear" w:color="auto" w:fill="FFFFFF"/>
        </w:rPr>
        <w:t xml:space="preserve"> </w:t>
      </w:r>
      <w:proofErr w:type="spellStart"/>
      <w:r w:rsidRPr="0069786F">
        <w:rPr>
          <w:rFonts w:asciiTheme="majorBidi" w:hAnsiTheme="majorBidi" w:cstheme="majorBidi"/>
          <w:color w:val="222222"/>
          <w:shd w:val="clear" w:color="auto" w:fill="FFFFFF"/>
        </w:rPr>
        <w:t>ardin</w:t>
      </w:r>
      <w:proofErr w:type="spellEnd"/>
      <w:r w:rsidRPr="0069786F">
        <w:rPr>
          <w:rFonts w:asciiTheme="majorBidi" w:hAnsiTheme="majorBidi" w:cstheme="majorBidi"/>
          <w:color w:val="222222"/>
          <w:shd w:val="clear" w:color="auto" w:fill="FFFFFF"/>
        </w:rPr>
        <w:t>, R. (2002). </w:t>
      </w:r>
      <w:r w:rsidRPr="0069786F">
        <w:rPr>
          <w:rFonts w:asciiTheme="majorBidi" w:hAnsiTheme="majorBidi" w:cstheme="majorBidi"/>
          <w:i/>
          <w:iCs/>
          <w:color w:val="222222"/>
          <w:shd w:val="clear" w:color="auto" w:fill="FFFFFF"/>
        </w:rPr>
        <w:t>Trust and trustworthiness</w:t>
      </w:r>
      <w:r w:rsidRPr="0069786F">
        <w:rPr>
          <w:rFonts w:asciiTheme="majorBidi" w:hAnsiTheme="majorBidi" w:cstheme="majorBidi"/>
          <w:color w:val="222222"/>
          <w:shd w:val="clear" w:color="auto" w:fill="FFFFFF"/>
        </w:rPr>
        <w:t>. Russell Sage Foundation.</w:t>
      </w:r>
    </w:p>
    <w:p w14:paraId="2A882BD3" w14:textId="1BFA26E2" w:rsidR="00785332" w:rsidRPr="009F0F46" w:rsidRDefault="00624194" w:rsidP="00624194">
      <w:pPr>
        <w:pStyle w:val="CommentText"/>
        <w:spacing w:line="360" w:lineRule="auto"/>
        <w:ind w:left="961" w:hanging="720"/>
        <w:rPr>
          <w:rFonts w:asciiTheme="majorBidi" w:hAnsiTheme="majorBidi" w:cstheme="majorBidi"/>
          <w:color w:val="222222"/>
          <w:sz w:val="24"/>
          <w:szCs w:val="24"/>
          <w:shd w:val="clear" w:color="auto" w:fill="FFFFFF"/>
        </w:rPr>
      </w:pPr>
      <w:r w:rsidRPr="003E40C0">
        <w:rPr>
          <w:rFonts w:asciiTheme="majorBidi" w:hAnsiTheme="majorBidi" w:cstheme="majorBidi"/>
          <w:smallCaps/>
          <w:shd w:val="clear" w:color="auto" w:fill="FFFFFF"/>
          <w:vertAlign w:val="superscript"/>
        </w:rPr>
        <w:footnoteRef/>
      </w:r>
      <w:r w:rsidRPr="003E40C0">
        <w:rPr>
          <w:rFonts w:asciiTheme="majorBidi" w:hAnsiTheme="majorBidi" w:cstheme="majorBidi"/>
          <w:shd w:val="clear" w:color="auto" w:fill="FFFFFF"/>
          <w:vertAlign w:val="superscript"/>
        </w:rPr>
        <w:t xml:space="preserve"> </w:t>
      </w:r>
      <w:r w:rsidRPr="003E40C0">
        <w:rPr>
          <w:rFonts w:asciiTheme="majorBidi" w:hAnsiTheme="majorBidi" w:cstheme="majorBidi"/>
          <w:shd w:val="clear" w:color="auto" w:fill="FFFFFF"/>
        </w:rPr>
        <w:t>P</w:t>
      </w:r>
      <w:r w:rsidRPr="0069786F">
        <w:rPr>
          <w:rFonts w:asciiTheme="majorBidi" w:hAnsiTheme="majorBidi" w:cstheme="majorBidi"/>
          <w:color w:val="222222"/>
          <w:shd w:val="clear" w:color="auto" w:fill="FFFFFF"/>
        </w:rPr>
        <w:t>utnam, R. (2001). Social capital: Measurement and consequences. </w:t>
      </w:r>
      <w:r w:rsidRPr="0069786F">
        <w:rPr>
          <w:rFonts w:asciiTheme="majorBidi" w:hAnsiTheme="majorBidi" w:cstheme="majorBidi"/>
          <w:i/>
          <w:iCs/>
          <w:color w:val="222222"/>
          <w:shd w:val="clear" w:color="auto" w:fill="FFFFFF"/>
        </w:rPr>
        <w:t>Canadian journal of policy research</w:t>
      </w:r>
      <w:r w:rsidRPr="0069786F">
        <w:rPr>
          <w:rFonts w:asciiTheme="majorBidi" w:hAnsiTheme="majorBidi" w:cstheme="majorBidi"/>
          <w:color w:val="222222"/>
          <w:shd w:val="clear" w:color="auto" w:fill="FFFFFF"/>
        </w:rPr>
        <w:t>, </w:t>
      </w:r>
      <w:r w:rsidRPr="0069786F">
        <w:rPr>
          <w:rFonts w:asciiTheme="majorBidi" w:hAnsiTheme="majorBidi" w:cstheme="majorBidi"/>
          <w:i/>
          <w:iCs/>
          <w:color w:val="222222"/>
          <w:shd w:val="clear" w:color="auto" w:fill="FFFFFF"/>
        </w:rPr>
        <w:t>2</w:t>
      </w:r>
      <w:r w:rsidRPr="0069786F">
        <w:rPr>
          <w:rFonts w:asciiTheme="majorBidi" w:hAnsiTheme="majorBidi" w:cstheme="majorBidi"/>
          <w:color w:val="222222"/>
          <w:shd w:val="clear" w:color="auto" w:fill="FFFFFF"/>
        </w:rPr>
        <w:t>(1), 41-5.</w:t>
      </w:r>
    </w:p>
    <w:p w14:paraId="4505FC38" w14:textId="77777777" w:rsidR="00785332" w:rsidRPr="009F0F46" w:rsidRDefault="00785332" w:rsidP="009F0F46">
      <w:pPr>
        <w:pStyle w:val="CommentText"/>
        <w:spacing w:line="360" w:lineRule="auto"/>
        <w:ind w:left="961" w:hanging="720"/>
        <w:rPr>
          <w:rFonts w:asciiTheme="majorBidi" w:hAnsiTheme="majorBidi" w:cstheme="majorBidi"/>
          <w:sz w:val="24"/>
          <w:szCs w:val="24"/>
        </w:rPr>
      </w:pPr>
      <w:proofErr w:type="spellStart"/>
      <w:r w:rsidRPr="009F0F46">
        <w:rPr>
          <w:rFonts w:asciiTheme="majorBidi" w:hAnsiTheme="majorBidi" w:cstheme="majorBidi"/>
          <w:sz w:val="24"/>
          <w:szCs w:val="24"/>
        </w:rPr>
        <w:t>Kweit</w:t>
      </w:r>
      <w:proofErr w:type="spellEnd"/>
      <w:r w:rsidRPr="009F0F46">
        <w:rPr>
          <w:rFonts w:asciiTheme="majorBidi" w:hAnsiTheme="majorBidi" w:cstheme="majorBidi"/>
          <w:sz w:val="24"/>
          <w:szCs w:val="24"/>
        </w:rPr>
        <w:t xml:space="preserve">, Robert W., and Mary </w:t>
      </w:r>
      <w:proofErr w:type="spellStart"/>
      <w:r w:rsidRPr="009F0F46">
        <w:rPr>
          <w:rFonts w:asciiTheme="majorBidi" w:hAnsiTheme="majorBidi" w:cstheme="majorBidi"/>
          <w:sz w:val="24"/>
          <w:szCs w:val="24"/>
        </w:rPr>
        <w:t>Grisez</w:t>
      </w:r>
      <w:proofErr w:type="spellEnd"/>
      <w:r w:rsidRPr="009F0F46">
        <w:rPr>
          <w:rFonts w:asciiTheme="majorBidi" w:hAnsiTheme="majorBidi" w:cstheme="majorBidi"/>
          <w:sz w:val="24"/>
          <w:szCs w:val="24"/>
        </w:rPr>
        <w:t xml:space="preserve"> </w:t>
      </w:r>
      <w:proofErr w:type="spellStart"/>
      <w:r w:rsidRPr="009F0F46">
        <w:rPr>
          <w:rFonts w:asciiTheme="majorBidi" w:hAnsiTheme="majorBidi" w:cstheme="majorBidi"/>
          <w:sz w:val="24"/>
          <w:szCs w:val="24"/>
        </w:rPr>
        <w:t>Kweit</w:t>
      </w:r>
      <w:proofErr w:type="spellEnd"/>
      <w:r w:rsidRPr="009F0F46">
        <w:rPr>
          <w:rFonts w:asciiTheme="majorBidi" w:hAnsiTheme="majorBidi" w:cstheme="majorBidi"/>
          <w:sz w:val="24"/>
          <w:szCs w:val="24"/>
        </w:rPr>
        <w:t>. 1980. Bureaucratic Decision-Making: Impediments to Citizen Participation. Polity 12(4): 647–66.</w:t>
      </w:r>
    </w:p>
    <w:p w14:paraId="11A9D487" w14:textId="01C07A1E" w:rsidR="00785332" w:rsidRPr="009F0F46" w:rsidRDefault="00624194" w:rsidP="009F0F46">
      <w:pPr>
        <w:pStyle w:val="CommentText"/>
        <w:spacing w:line="360" w:lineRule="auto"/>
        <w:ind w:left="961" w:hanging="720"/>
        <w:rPr>
          <w:rFonts w:asciiTheme="majorBidi" w:hAnsiTheme="majorBidi" w:cstheme="majorBidi"/>
          <w:sz w:val="24"/>
          <w:szCs w:val="24"/>
        </w:rPr>
      </w:pPr>
      <w:r w:rsidRPr="003E40C0">
        <w:rPr>
          <w:rFonts w:asciiTheme="majorBidi" w:hAnsiTheme="majorBidi" w:cstheme="majorBidi"/>
        </w:rPr>
        <w:t>L</w:t>
      </w:r>
      <w:r w:rsidRPr="0069786F">
        <w:rPr>
          <w:rFonts w:asciiTheme="majorBidi" w:hAnsiTheme="majorBidi" w:cstheme="majorBidi"/>
          <w:color w:val="222222"/>
          <w:shd w:val="clear" w:color="auto" w:fill="FFFFFF"/>
        </w:rPr>
        <w:t xml:space="preserve">uria, G., </w:t>
      </w:r>
      <w:proofErr w:type="spellStart"/>
      <w:r w:rsidRPr="0069786F">
        <w:rPr>
          <w:rFonts w:asciiTheme="majorBidi" w:hAnsiTheme="majorBidi" w:cstheme="majorBidi"/>
          <w:color w:val="222222"/>
          <w:shd w:val="clear" w:color="auto" w:fill="FFFFFF"/>
        </w:rPr>
        <w:t>Cnaan</w:t>
      </w:r>
      <w:proofErr w:type="spellEnd"/>
      <w:r w:rsidRPr="0069786F">
        <w:rPr>
          <w:rFonts w:asciiTheme="majorBidi" w:hAnsiTheme="majorBidi" w:cstheme="majorBidi"/>
          <w:color w:val="222222"/>
          <w:shd w:val="clear" w:color="auto" w:fill="FFFFFF"/>
        </w:rPr>
        <w:t>, R. A., &amp; Boehm, A. (2015). National culture and prosocial behaviors: Results from 66 countries. </w:t>
      </w:r>
      <w:r w:rsidRPr="0069786F">
        <w:rPr>
          <w:rFonts w:asciiTheme="majorBidi" w:hAnsiTheme="majorBidi" w:cstheme="majorBidi"/>
          <w:i/>
          <w:iCs/>
          <w:color w:val="222222"/>
          <w:shd w:val="clear" w:color="auto" w:fill="FFFFFF"/>
        </w:rPr>
        <w:t>Nonprofit and Voluntary Sector Quarterly</w:t>
      </w:r>
      <w:r w:rsidRPr="0069786F">
        <w:rPr>
          <w:rFonts w:asciiTheme="majorBidi" w:hAnsiTheme="majorBidi" w:cstheme="majorBidi"/>
          <w:color w:val="222222"/>
          <w:shd w:val="clear" w:color="auto" w:fill="FFFFFF"/>
        </w:rPr>
        <w:t>, </w:t>
      </w:r>
      <w:r w:rsidRPr="0069786F">
        <w:rPr>
          <w:rFonts w:asciiTheme="majorBidi" w:hAnsiTheme="majorBidi" w:cstheme="majorBidi"/>
          <w:i/>
          <w:iCs/>
          <w:color w:val="222222"/>
          <w:shd w:val="clear" w:color="auto" w:fill="FFFFFF"/>
        </w:rPr>
        <w:t>44</w:t>
      </w:r>
      <w:r w:rsidRPr="0069786F">
        <w:rPr>
          <w:rFonts w:asciiTheme="majorBidi" w:hAnsiTheme="majorBidi" w:cstheme="majorBidi"/>
          <w:color w:val="222222"/>
          <w:shd w:val="clear" w:color="auto" w:fill="FFFFFF"/>
        </w:rPr>
        <w:t>(5), 1041-1065</w:t>
      </w:r>
    </w:p>
    <w:p w14:paraId="3B4AECE6" w14:textId="11758935" w:rsidR="00785332" w:rsidRDefault="00785332" w:rsidP="009F0F46">
      <w:pPr>
        <w:pStyle w:val="CommentText"/>
        <w:spacing w:line="360" w:lineRule="auto"/>
        <w:ind w:left="961" w:hanging="720"/>
        <w:rPr>
          <w:rFonts w:asciiTheme="majorBidi" w:hAnsiTheme="majorBidi" w:cstheme="majorBidi"/>
          <w:sz w:val="24"/>
          <w:szCs w:val="24"/>
        </w:rPr>
      </w:pPr>
      <w:r w:rsidRPr="009F0F46">
        <w:rPr>
          <w:rFonts w:asciiTheme="majorBidi" w:hAnsiTheme="majorBidi" w:cstheme="majorBidi"/>
          <w:sz w:val="24"/>
          <w:szCs w:val="24"/>
        </w:rPr>
        <w:t xml:space="preserve">King, Cheryl </w:t>
      </w:r>
      <w:proofErr w:type="spellStart"/>
      <w:r w:rsidRPr="009F0F46">
        <w:rPr>
          <w:rFonts w:asciiTheme="majorBidi" w:hAnsiTheme="majorBidi" w:cstheme="majorBidi"/>
          <w:sz w:val="24"/>
          <w:szCs w:val="24"/>
        </w:rPr>
        <w:t>Simrell</w:t>
      </w:r>
      <w:proofErr w:type="spellEnd"/>
      <w:r w:rsidRPr="009F0F46">
        <w:rPr>
          <w:rFonts w:asciiTheme="majorBidi" w:hAnsiTheme="majorBidi" w:cstheme="majorBidi"/>
          <w:sz w:val="24"/>
          <w:szCs w:val="24"/>
        </w:rPr>
        <w:t xml:space="preserve">, Kathryn M. </w:t>
      </w:r>
      <w:proofErr w:type="spellStart"/>
      <w:r w:rsidRPr="009F0F46">
        <w:rPr>
          <w:rFonts w:asciiTheme="majorBidi" w:hAnsiTheme="majorBidi" w:cstheme="majorBidi"/>
          <w:sz w:val="24"/>
          <w:szCs w:val="24"/>
        </w:rPr>
        <w:t>Feltey</w:t>
      </w:r>
      <w:proofErr w:type="spellEnd"/>
      <w:r w:rsidRPr="009F0F46">
        <w:rPr>
          <w:rFonts w:asciiTheme="majorBidi" w:hAnsiTheme="majorBidi" w:cstheme="majorBidi"/>
          <w:sz w:val="24"/>
          <w:szCs w:val="24"/>
        </w:rPr>
        <w:t xml:space="preserve">, and Bridget O’Neill </w:t>
      </w:r>
      <w:proofErr w:type="spellStart"/>
      <w:r w:rsidRPr="009F0F46">
        <w:rPr>
          <w:rFonts w:asciiTheme="majorBidi" w:hAnsiTheme="majorBidi" w:cstheme="majorBidi"/>
          <w:sz w:val="24"/>
          <w:szCs w:val="24"/>
        </w:rPr>
        <w:t>Susel</w:t>
      </w:r>
      <w:proofErr w:type="spellEnd"/>
      <w:r w:rsidRPr="009F0F46">
        <w:rPr>
          <w:rFonts w:asciiTheme="majorBidi" w:hAnsiTheme="majorBidi" w:cstheme="majorBidi"/>
          <w:sz w:val="24"/>
          <w:szCs w:val="24"/>
        </w:rPr>
        <w:t>. 1998. Th e Question of Participation: Toward Authentic Public Participation in Public Administration. Public Administration Review 58(4): 317–26</w:t>
      </w:r>
    </w:p>
    <w:p w14:paraId="651D6562" w14:textId="7CCC6B80" w:rsidR="00CB11E0" w:rsidRPr="009F0F46" w:rsidRDefault="00CB11E0" w:rsidP="009F0F46">
      <w:pPr>
        <w:pStyle w:val="CommentText"/>
        <w:spacing w:line="360" w:lineRule="auto"/>
        <w:ind w:left="961" w:hanging="720"/>
        <w:rPr>
          <w:rFonts w:asciiTheme="majorBidi" w:hAnsiTheme="majorBidi" w:cstheme="majorBidi"/>
          <w:sz w:val="24"/>
          <w:szCs w:val="24"/>
          <w:rtl/>
        </w:rPr>
      </w:pPr>
      <w:r>
        <w:rPr>
          <w:color w:val="222222"/>
          <w:shd w:val="clear" w:color="auto" w:fill="FFFFFF"/>
        </w:rPr>
        <w:t>Hirschman, A. O. (1970). </w:t>
      </w:r>
      <w:r>
        <w:rPr>
          <w:i/>
          <w:iCs/>
          <w:color w:val="222222"/>
          <w:shd w:val="clear" w:color="auto" w:fill="FFFFFF"/>
        </w:rPr>
        <w:t>Exit, voice, and loyalty: Responses to decline in firms, organizations, and states</w:t>
      </w:r>
      <w:r>
        <w:rPr>
          <w:color w:val="222222"/>
          <w:shd w:val="clear" w:color="auto" w:fill="FFFFFF"/>
        </w:rPr>
        <w:t> (Vol. 25). Harvard university press.</w:t>
      </w:r>
    </w:p>
    <w:p w14:paraId="3FD5A753" w14:textId="1CDA0913" w:rsidR="00785332" w:rsidRPr="009F0F46" w:rsidRDefault="002B212F" w:rsidP="009F0F46">
      <w:pPr>
        <w:spacing w:line="360" w:lineRule="auto"/>
        <w:ind w:left="961" w:hanging="720"/>
        <w:rPr>
          <w:ins w:id="11" w:author="rinat merkovich" w:date="2021-04-28T13:24:00Z"/>
          <w:rFonts w:asciiTheme="majorBidi" w:hAnsiTheme="majorBidi" w:cstheme="majorBidi"/>
          <w:sz w:val="24"/>
          <w:szCs w:val="24"/>
        </w:rPr>
      </w:pPr>
      <w:r>
        <w:rPr>
          <w:color w:val="222222"/>
          <w:sz w:val="20"/>
          <w:szCs w:val="20"/>
          <w:shd w:val="clear" w:color="auto" w:fill="FFFFFF"/>
        </w:rPr>
        <w:t xml:space="preserve">Adler, P. S., &amp; </w:t>
      </w:r>
      <w:proofErr w:type="spellStart"/>
      <w:r>
        <w:rPr>
          <w:color w:val="222222"/>
          <w:sz w:val="20"/>
          <w:szCs w:val="20"/>
          <w:shd w:val="clear" w:color="auto" w:fill="FFFFFF"/>
        </w:rPr>
        <w:t>Borys</w:t>
      </w:r>
      <w:proofErr w:type="spellEnd"/>
      <w:r>
        <w:rPr>
          <w:color w:val="222222"/>
          <w:sz w:val="20"/>
          <w:szCs w:val="20"/>
          <w:shd w:val="clear" w:color="auto" w:fill="FFFFFF"/>
        </w:rPr>
        <w:t>, B. (1996). Two types of bureaucracy: Enabling and coercive. </w:t>
      </w:r>
      <w:r>
        <w:rPr>
          <w:i/>
          <w:iCs/>
          <w:color w:val="222222"/>
          <w:sz w:val="20"/>
          <w:szCs w:val="20"/>
          <w:shd w:val="clear" w:color="auto" w:fill="FFFFFF"/>
        </w:rPr>
        <w:t>Administrative science quarterly</w:t>
      </w:r>
      <w:r>
        <w:rPr>
          <w:color w:val="222222"/>
          <w:sz w:val="20"/>
          <w:szCs w:val="20"/>
          <w:shd w:val="clear" w:color="auto" w:fill="FFFFFF"/>
        </w:rPr>
        <w:t>, 61-89.</w:t>
      </w:r>
    </w:p>
    <w:p w14:paraId="1A25F7CC" w14:textId="7C8149BE" w:rsidR="00A63541" w:rsidRPr="009F0F46" w:rsidRDefault="00A63541" w:rsidP="009F0F46">
      <w:pPr>
        <w:spacing w:line="360" w:lineRule="auto"/>
        <w:ind w:left="961" w:hanging="720"/>
        <w:rPr>
          <w:rFonts w:asciiTheme="majorBidi" w:hAnsiTheme="majorBidi" w:cstheme="majorBidi"/>
          <w:color w:val="222222"/>
          <w:sz w:val="24"/>
          <w:szCs w:val="24"/>
          <w:shd w:val="clear" w:color="auto" w:fill="FFFFFF"/>
        </w:rPr>
      </w:pPr>
      <w:proofErr w:type="spellStart"/>
      <w:r w:rsidRPr="009F0F46">
        <w:rPr>
          <w:rFonts w:asciiTheme="majorBidi" w:hAnsiTheme="majorBidi" w:cstheme="majorBidi"/>
          <w:color w:val="222222"/>
          <w:sz w:val="24"/>
          <w:szCs w:val="24"/>
          <w:shd w:val="clear" w:color="auto" w:fill="FFFFFF"/>
        </w:rPr>
        <w:t>Hattke</w:t>
      </w:r>
      <w:proofErr w:type="spellEnd"/>
      <w:r w:rsidRPr="009F0F46">
        <w:rPr>
          <w:rFonts w:asciiTheme="majorBidi" w:hAnsiTheme="majorBidi" w:cstheme="majorBidi"/>
          <w:color w:val="222222"/>
          <w:sz w:val="24"/>
          <w:szCs w:val="24"/>
          <w:shd w:val="clear" w:color="auto" w:fill="FFFFFF"/>
        </w:rPr>
        <w:t xml:space="preserve">, F., Hensel, D., &amp; </w:t>
      </w:r>
      <w:proofErr w:type="spellStart"/>
      <w:r w:rsidRPr="009F0F46">
        <w:rPr>
          <w:rFonts w:asciiTheme="majorBidi" w:hAnsiTheme="majorBidi" w:cstheme="majorBidi"/>
          <w:color w:val="222222"/>
          <w:sz w:val="24"/>
          <w:szCs w:val="24"/>
          <w:shd w:val="clear" w:color="auto" w:fill="FFFFFF"/>
        </w:rPr>
        <w:t>Kalucza</w:t>
      </w:r>
      <w:proofErr w:type="spellEnd"/>
      <w:r w:rsidRPr="009F0F46">
        <w:rPr>
          <w:rFonts w:asciiTheme="majorBidi" w:hAnsiTheme="majorBidi" w:cstheme="majorBidi"/>
          <w:color w:val="222222"/>
          <w:sz w:val="24"/>
          <w:szCs w:val="24"/>
          <w:shd w:val="clear" w:color="auto" w:fill="FFFFFF"/>
        </w:rPr>
        <w:t>, J. (2020). Emotional responses to bureaucratic red tape. </w:t>
      </w:r>
      <w:r w:rsidRPr="009F0F46">
        <w:rPr>
          <w:rFonts w:asciiTheme="majorBidi" w:hAnsiTheme="majorBidi" w:cstheme="majorBidi"/>
          <w:i/>
          <w:iCs/>
          <w:color w:val="222222"/>
          <w:sz w:val="24"/>
          <w:szCs w:val="24"/>
          <w:shd w:val="clear" w:color="auto" w:fill="FFFFFF"/>
        </w:rPr>
        <w:t>Public Administration Review</w:t>
      </w:r>
      <w:r w:rsidRPr="009F0F46">
        <w:rPr>
          <w:rFonts w:asciiTheme="majorBidi" w:hAnsiTheme="majorBidi" w:cstheme="majorBidi"/>
          <w:color w:val="222222"/>
          <w:sz w:val="24"/>
          <w:szCs w:val="24"/>
          <w:shd w:val="clear" w:color="auto" w:fill="FFFFFF"/>
        </w:rPr>
        <w:t>, </w:t>
      </w:r>
      <w:r w:rsidRPr="009F0F46">
        <w:rPr>
          <w:rFonts w:asciiTheme="majorBidi" w:hAnsiTheme="majorBidi" w:cstheme="majorBidi"/>
          <w:i/>
          <w:iCs/>
          <w:color w:val="222222"/>
          <w:sz w:val="24"/>
          <w:szCs w:val="24"/>
          <w:shd w:val="clear" w:color="auto" w:fill="FFFFFF"/>
        </w:rPr>
        <w:t>80</w:t>
      </w:r>
      <w:r w:rsidRPr="009F0F46">
        <w:rPr>
          <w:rFonts w:asciiTheme="majorBidi" w:hAnsiTheme="majorBidi" w:cstheme="majorBidi"/>
          <w:color w:val="222222"/>
          <w:sz w:val="24"/>
          <w:szCs w:val="24"/>
          <w:shd w:val="clear" w:color="auto" w:fill="FFFFFF"/>
        </w:rPr>
        <w:t>(1), 53-63.</w:t>
      </w:r>
    </w:p>
    <w:p w14:paraId="1D73073A" w14:textId="77777777" w:rsidR="004A5B2D" w:rsidRPr="004A5B2D" w:rsidRDefault="004A5B2D" w:rsidP="004A5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rPr>
          <w:rFonts w:ascii="Courier New" w:eastAsia="Times New Roman" w:hAnsi="Courier New" w:cs="Courier New"/>
          <w:color w:val="969696"/>
          <w:sz w:val="17"/>
          <w:szCs w:val="17"/>
        </w:rPr>
      </w:pPr>
      <w:proofErr w:type="spellStart"/>
      <w:r w:rsidRPr="004A5B2D">
        <w:rPr>
          <w:rFonts w:ascii="Courier New" w:eastAsia="Times New Roman" w:hAnsi="Courier New" w:cs="Courier New"/>
          <w:color w:val="969696"/>
          <w:sz w:val="17"/>
          <w:szCs w:val="17"/>
        </w:rPr>
        <w:t>steban</w:t>
      </w:r>
      <w:proofErr w:type="spellEnd"/>
      <w:r w:rsidRPr="004A5B2D">
        <w:rPr>
          <w:rFonts w:ascii="Courier New" w:eastAsia="Times New Roman" w:hAnsi="Courier New" w:cs="Courier New"/>
          <w:color w:val="969696"/>
          <w:sz w:val="17"/>
          <w:szCs w:val="17"/>
        </w:rPr>
        <w:t xml:space="preserve"> Ortiz-Ospina and Max </w:t>
      </w:r>
      <w:proofErr w:type="spellStart"/>
      <w:r w:rsidRPr="004A5B2D">
        <w:rPr>
          <w:rFonts w:ascii="Courier New" w:eastAsia="Times New Roman" w:hAnsi="Courier New" w:cs="Courier New"/>
          <w:color w:val="969696"/>
          <w:sz w:val="17"/>
          <w:szCs w:val="17"/>
        </w:rPr>
        <w:t>Roser</w:t>
      </w:r>
      <w:proofErr w:type="spellEnd"/>
      <w:r w:rsidRPr="004A5B2D">
        <w:rPr>
          <w:rFonts w:ascii="Courier New" w:eastAsia="Times New Roman" w:hAnsi="Courier New" w:cs="Courier New"/>
          <w:color w:val="969696"/>
          <w:sz w:val="17"/>
          <w:szCs w:val="17"/>
        </w:rPr>
        <w:t xml:space="preserve"> (2016) - "Trust". </w:t>
      </w:r>
      <w:r w:rsidRPr="004A5B2D">
        <w:rPr>
          <w:rFonts w:ascii="Courier New" w:eastAsia="Times New Roman" w:hAnsi="Courier New" w:cs="Courier New"/>
          <w:i/>
          <w:iCs/>
          <w:color w:val="969696"/>
          <w:sz w:val="17"/>
          <w:szCs w:val="17"/>
        </w:rPr>
        <w:t>Published online at OurWorldInData.org.</w:t>
      </w:r>
      <w:r w:rsidRPr="004A5B2D">
        <w:rPr>
          <w:rFonts w:ascii="Courier New" w:eastAsia="Times New Roman" w:hAnsi="Courier New" w:cs="Courier New"/>
          <w:color w:val="969696"/>
          <w:sz w:val="17"/>
          <w:szCs w:val="17"/>
        </w:rPr>
        <w:t xml:space="preserve"> Retrieved from: 'https://ourworldindata.org/trust' [Online Resource]</w:t>
      </w:r>
    </w:p>
    <w:p w14:paraId="06F70965" w14:textId="4E301579" w:rsidR="00F82AAE" w:rsidRPr="009F0F46" w:rsidRDefault="00F82AAE" w:rsidP="009F0F46">
      <w:pPr>
        <w:spacing w:line="360" w:lineRule="auto"/>
        <w:ind w:left="961" w:hanging="720"/>
        <w:rPr>
          <w:rFonts w:asciiTheme="majorBidi" w:hAnsiTheme="majorBidi" w:cstheme="majorBidi"/>
          <w:color w:val="222222"/>
          <w:sz w:val="24"/>
          <w:szCs w:val="24"/>
          <w:shd w:val="clear" w:color="auto" w:fill="FFFFFF"/>
        </w:rPr>
      </w:pPr>
    </w:p>
    <w:p w14:paraId="25B49C20" w14:textId="0BA3B219" w:rsidR="00F82AAE" w:rsidRDefault="00F82AAE" w:rsidP="009F0F46">
      <w:pPr>
        <w:spacing w:line="360" w:lineRule="auto"/>
        <w:ind w:left="961" w:hanging="720"/>
        <w:rPr>
          <w:rFonts w:asciiTheme="majorBidi" w:hAnsiTheme="majorBidi" w:cstheme="majorBidi"/>
          <w:color w:val="222222"/>
          <w:sz w:val="24"/>
          <w:szCs w:val="24"/>
          <w:shd w:val="clear" w:color="auto" w:fill="FFFFFF"/>
        </w:rPr>
      </w:pPr>
      <w:r w:rsidRPr="009F0F46">
        <w:rPr>
          <w:rFonts w:asciiTheme="majorBidi" w:hAnsiTheme="majorBidi" w:cstheme="majorBidi"/>
          <w:color w:val="222222"/>
          <w:sz w:val="24"/>
          <w:szCs w:val="24"/>
          <w:shd w:val="clear" w:color="auto" w:fill="FFFFFF"/>
        </w:rPr>
        <w:t>Kearney, R. C., &amp; Sinha, C. (1988). Professionalism and bureaucratic responsiveness: Conflict or compatibility?. </w:t>
      </w:r>
      <w:r w:rsidRPr="009F0F46">
        <w:rPr>
          <w:rFonts w:asciiTheme="majorBidi" w:hAnsiTheme="majorBidi" w:cstheme="majorBidi"/>
          <w:i/>
          <w:iCs/>
          <w:color w:val="222222"/>
          <w:sz w:val="24"/>
          <w:szCs w:val="24"/>
          <w:shd w:val="clear" w:color="auto" w:fill="FFFFFF"/>
        </w:rPr>
        <w:t>Public Administration Review</w:t>
      </w:r>
      <w:r w:rsidRPr="009F0F46">
        <w:rPr>
          <w:rFonts w:asciiTheme="majorBidi" w:hAnsiTheme="majorBidi" w:cstheme="majorBidi"/>
          <w:color w:val="222222"/>
          <w:sz w:val="24"/>
          <w:szCs w:val="24"/>
          <w:shd w:val="clear" w:color="auto" w:fill="FFFFFF"/>
        </w:rPr>
        <w:t>, 571-579.</w:t>
      </w:r>
    </w:p>
    <w:p w14:paraId="21F422EE" w14:textId="2DECC0A1" w:rsidR="00FD1A39" w:rsidRDefault="00FD1A39" w:rsidP="009F0F46">
      <w:pPr>
        <w:spacing w:line="360" w:lineRule="auto"/>
        <w:ind w:left="961" w:hanging="720"/>
        <w:rPr>
          <w:rFonts w:asciiTheme="majorBidi" w:hAnsiTheme="majorBidi" w:cstheme="majorBidi"/>
          <w:color w:val="222222"/>
          <w:sz w:val="24"/>
          <w:szCs w:val="24"/>
          <w:shd w:val="clear" w:color="auto" w:fill="FFFFFF"/>
        </w:rPr>
      </w:pPr>
    </w:p>
    <w:p w14:paraId="6EA6B4DB" w14:textId="0C7523A2" w:rsidR="00FD1A39" w:rsidRDefault="00FD1A39">
      <w:pPr>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br w:type="page"/>
      </w:r>
    </w:p>
    <w:p w14:paraId="537C804F" w14:textId="77777777" w:rsidR="00FD1A39" w:rsidRPr="006C663B" w:rsidRDefault="00FD1A39" w:rsidP="00FD1A39">
      <w:pPr>
        <w:autoSpaceDE w:val="0"/>
        <w:autoSpaceDN w:val="0"/>
        <w:adjustRightInd w:val="0"/>
        <w:spacing w:line="360" w:lineRule="auto"/>
        <w:outlineLvl w:val="0"/>
        <w:rPr>
          <w:rFonts w:asciiTheme="majorBidi" w:hAnsiTheme="majorBidi" w:cstheme="majorBidi"/>
          <w:b/>
          <w:bCs/>
          <w:sz w:val="20"/>
          <w:szCs w:val="20"/>
        </w:rPr>
      </w:pPr>
      <w:r w:rsidRPr="006C663B">
        <w:rPr>
          <w:rFonts w:asciiTheme="majorBidi" w:hAnsiTheme="majorBidi" w:cstheme="majorBidi"/>
          <w:b/>
          <w:bCs/>
          <w:sz w:val="20"/>
          <w:szCs w:val="20"/>
        </w:rPr>
        <w:t xml:space="preserve">Appendix </w:t>
      </w:r>
    </w:p>
    <w:p w14:paraId="6A53393A" w14:textId="77777777" w:rsidR="00FD1A39" w:rsidRPr="006C663B" w:rsidRDefault="00FD1A39" w:rsidP="00FD1A39">
      <w:pPr>
        <w:autoSpaceDE w:val="0"/>
        <w:autoSpaceDN w:val="0"/>
        <w:adjustRightInd w:val="0"/>
        <w:spacing w:line="360" w:lineRule="auto"/>
        <w:outlineLvl w:val="0"/>
        <w:rPr>
          <w:rFonts w:asciiTheme="majorBidi" w:hAnsiTheme="majorBidi" w:cstheme="majorBidi"/>
          <w:b/>
          <w:bCs/>
          <w:sz w:val="20"/>
          <w:szCs w:val="20"/>
        </w:rPr>
      </w:pPr>
      <w:r w:rsidRPr="006C663B">
        <w:rPr>
          <w:rFonts w:asciiTheme="majorBidi" w:hAnsiTheme="majorBidi" w:cstheme="majorBidi"/>
          <w:b/>
          <w:bCs/>
          <w:sz w:val="20"/>
          <w:szCs w:val="20"/>
        </w:rPr>
        <w:t xml:space="preserve">Table 1. Description of Vignettes used in the study. </w:t>
      </w:r>
    </w:p>
    <w:tbl>
      <w:tblPr>
        <w:tblStyle w:val="TableGrid"/>
        <w:bidiVisual/>
        <w:tblW w:w="9036" w:type="dxa"/>
        <w:tblLook w:val="04A0" w:firstRow="1" w:lastRow="0" w:firstColumn="1" w:lastColumn="0" w:noHBand="0" w:noVBand="1"/>
      </w:tblPr>
      <w:tblGrid>
        <w:gridCol w:w="7155"/>
        <w:gridCol w:w="1166"/>
        <w:gridCol w:w="715"/>
      </w:tblGrid>
      <w:tr w:rsidR="00FD1A39" w:rsidRPr="006C663B" w14:paraId="3A278DE9" w14:textId="77777777" w:rsidTr="00403255">
        <w:trPr>
          <w:tblHeader/>
        </w:trPr>
        <w:tc>
          <w:tcPr>
            <w:tcW w:w="7167" w:type="dxa"/>
          </w:tcPr>
          <w:p w14:paraId="15C760CE" w14:textId="77777777" w:rsidR="00FD1A39" w:rsidRPr="006C663B" w:rsidRDefault="00FD1A39" w:rsidP="00403255">
            <w:pPr>
              <w:jc w:val="center"/>
              <w:rPr>
                <w:rFonts w:asciiTheme="majorBidi" w:hAnsiTheme="majorBidi" w:cstheme="majorBidi"/>
                <w:b/>
                <w:bCs/>
                <w:sz w:val="21"/>
                <w:szCs w:val="21"/>
                <w:rtl/>
                <w:lang w:bidi="he-IL"/>
              </w:rPr>
            </w:pPr>
            <w:r w:rsidRPr="006C663B">
              <w:rPr>
                <w:rFonts w:asciiTheme="majorBidi" w:hAnsiTheme="majorBidi" w:cstheme="majorBidi"/>
                <w:b/>
                <w:bCs/>
                <w:sz w:val="21"/>
                <w:szCs w:val="21"/>
                <w:lang w:bidi="he-IL"/>
              </w:rPr>
              <w:t>Description</w:t>
            </w:r>
          </w:p>
        </w:tc>
        <w:tc>
          <w:tcPr>
            <w:tcW w:w="1154" w:type="dxa"/>
          </w:tcPr>
          <w:p w14:paraId="1CD9868B" w14:textId="77777777" w:rsidR="00FD1A39" w:rsidRPr="006C663B" w:rsidRDefault="00FD1A39" w:rsidP="00403255">
            <w:pPr>
              <w:jc w:val="center"/>
              <w:rPr>
                <w:rFonts w:asciiTheme="majorBidi" w:hAnsiTheme="majorBidi" w:cstheme="majorBidi"/>
                <w:b/>
                <w:bCs/>
                <w:sz w:val="21"/>
                <w:szCs w:val="21"/>
                <w:rtl/>
                <w:lang w:bidi="he-IL"/>
              </w:rPr>
            </w:pPr>
            <w:r w:rsidRPr="006C663B">
              <w:rPr>
                <w:rFonts w:asciiTheme="majorBidi" w:hAnsiTheme="majorBidi" w:cstheme="majorBidi"/>
                <w:b/>
                <w:bCs/>
                <w:sz w:val="21"/>
                <w:szCs w:val="21"/>
                <w:lang w:bidi="he-IL"/>
              </w:rPr>
              <w:t>Case Name</w:t>
            </w:r>
          </w:p>
        </w:tc>
        <w:tc>
          <w:tcPr>
            <w:tcW w:w="715" w:type="dxa"/>
          </w:tcPr>
          <w:p w14:paraId="600B55D1" w14:textId="77777777" w:rsidR="00FD1A39" w:rsidRPr="006C663B" w:rsidRDefault="00FD1A39" w:rsidP="00403255">
            <w:pPr>
              <w:bidi/>
              <w:jc w:val="center"/>
              <w:rPr>
                <w:rFonts w:asciiTheme="majorBidi" w:hAnsiTheme="majorBidi" w:cstheme="majorBidi"/>
                <w:b/>
                <w:bCs/>
                <w:sz w:val="21"/>
                <w:szCs w:val="21"/>
                <w:lang w:bidi="he-IL"/>
              </w:rPr>
            </w:pPr>
            <w:r w:rsidRPr="006C663B">
              <w:rPr>
                <w:rFonts w:asciiTheme="majorBidi" w:hAnsiTheme="majorBidi" w:cstheme="majorBidi"/>
                <w:b/>
                <w:bCs/>
                <w:sz w:val="21"/>
                <w:szCs w:val="21"/>
                <w:lang w:bidi="he-IL"/>
              </w:rPr>
              <w:t>Case</w:t>
            </w:r>
          </w:p>
          <w:p w14:paraId="2DE80C2B" w14:textId="77777777" w:rsidR="00FD1A39" w:rsidRPr="006C663B" w:rsidRDefault="00FD1A39" w:rsidP="00403255">
            <w:pPr>
              <w:bidi/>
              <w:jc w:val="center"/>
              <w:rPr>
                <w:rFonts w:asciiTheme="majorBidi" w:hAnsiTheme="majorBidi" w:cstheme="majorBidi"/>
                <w:b/>
                <w:bCs/>
                <w:sz w:val="21"/>
                <w:szCs w:val="21"/>
                <w:rtl/>
                <w:lang w:bidi="he-IL"/>
              </w:rPr>
            </w:pPr>
            <w:r w:rsidRPr="006C663B">
              <w:rPr>
                <w:rFonts w:asciiTheme="majorBidi" w:hAnsiTheme="majorBidi" w:cstheme="majorBidi"/>
                <w:b/>
                <w:bCs/>
                <w:sz w:val="21"/>
                <w:szCs w:val="21"/>
                <w:lang w:bidi="he-IL"/>
              </w:rPr>
              <w:t>Num.</w:t>
            </w:r>
          </w:p>
        </w:tc>
      </w:tr>
      <w:tr w:rsidR="00FD1A39" w:rsidRPr="006C663B" w14:paraId="00FFDD2F" w14:textId="77777777" w:rsidTr="00403255">
        <w:tc>
          <w:tcPr>
            <w:tcW w:w="7167" w:type="dxa"/>
          </w:tcPr>
          <w:p w14:paraId="1A7BF7A4"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Imagine that you have signed a contract for the sale of your apartment. In order to transfer the ownership of the property you must pay a capital gains tax on the profit you earned from the difference between the price at which you purchased the apartment, and the price at which you sold it. You will do this by reporting the capital gains tax to the tax authorities. To calculate the rate of capital gains tax that you will have to pay, you have two options:</w:t>
            </w:r>
          </w:p>
          <w:p w14:paraId="20D819CF" w14:textId="77777777" w:rsidR="00FD1A39" w:rsidRPr="006C663B" w:rsidRDefault="00FD1A39" w:rsidP="00403255">
            <w:pPr>
              <w:pStyle w:val="ListParagraph"/>
              <w:numPr>
                <w:ilvl w:val="0"/>
                <w:numId w:val="11"/>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Submission of all documents such as the purchase and sale contracts, and authorization of bank transfers, attesting to the profit earned.</w:t>
            </w:r>
          </w:p>
          <w:p w14:paraId="1D62DBC4" w14:textId="77777777" w:rsidR="00FD1A39" w:rsidRPr="006C663B" w:rsidRDefault="00FD1A39" w:rsidP="00403255">
            <w:pPr>
              <w:pStyle w:val="ListParagraph"/>
              <w:numPr>
                <w:ilvl w:val="0"/>
                <w:numId w:val="11"/>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 xml:space="preserve">Declare the profit by filling out a separate form, without being required to submit documents. </w:t>
            </w:r>
          </w:p>
          <w:p w14:paraId="74959F34" w14:textId="77777777" w:rsidR="00FD1A39" w:rsidRPr="006C663B" w:rsidRDefault="00FD1A39" w:rsidP="00403255">
            <w:pPr>
              <w:pStyle w:val="ListParagraph"/>
              <w:jc w:val="both"/>
              <w:rPr>
                <w:rFonts w:asciiTheme="majorBidi" w:hAnsiTheme="majorBidi" w:cstheme="majorBidi"/>
                <w:sz w:val="18"/>
                <w:szCs w:val="18"/>
                <w:rtl/>
                <w:lang w:bidi="he-IL"/>
              </w:rPr>
            </w:pPr>
          </w:p>
        </w:tc>
        <w:tc>
          <w:tcPr>
            <w:tcW w:w="1154" w:type="dxa"/>
          </w:tcPr>
          <w:p w14:paraId="2B098627" w14:textId="77777777" w:rsidR="00FD1A39" w:rsidRPr="006C663B" w:rsidRDefault="00FD1A39" w:rsidP="00403255">
            <w:pPr>
              <w:rPr>
                <w:rFonts w:asciiTheme="majorBidi" w:hAnsiTheme="majorBidi" w:cstheme="majorBidi"/>
                <w:sz w:val="18"/>
                <w:szCs w:val="18"/>
                <w:rtl/>
                <w:lang w:bidi="he-IL"/>
              </w:rPr>
            </w:pPr>
            <w:r w:rsidRPr="006C663B">
              <w:rPr>
                <w:rFonts w:asciiTheme="majorBidi" w:hAnsiTheme="majorBidi" w:cstheme="majorBidi"/>
                <w:sz w:val="18"/>
                <w:szCs w:val="18"/>
                <w:lang w:bidi="he-IL"/>
              </w:rPr>
              <w:t>Capital Gains</w:t>
            </w:r>
          </w:p>
        </w:tc>
        <w:tc>
          <w:tcPr>
            <w:tcW w:w="715" w:type="dxa"/>
          </w:tcPr>
          <w:p w14:paraId="276C4E2D" w14:textId="77777777" w:rsidR="00FD1A39" w:rsidRPr="006C663B" w:rsidRDefault="00FD1A39" w:rsidP="00403255">
            <w:pPr>
              <w:rPr>
                <w:rFonts w:asciiTheme="majorBidi" w:hAnsiTheme="majorBidi" w:cstheme="majorBidi"/>
                <w:b/>
                <w:bCs/>
                <w:sz w:val="21"/>
                <w:szCs w:val="21"/>
                <w:rtl/>
                <w:lang w:bidi="he-IL"/>
              </w:rPr>
            </w:pPr>
            <w:r w:rsidRPr="006C663B">
              <w:rPr>
                <w:rFonts w:asciiTheme="majorBidi" w:hAnsiTheme="majorBidi" w:cstheme="majorBidi"/>
                <w:b/>
                <w:bCs/>
                <w:sz w:val="21"/>
                <w:szCs w:val="21"/>
                <w:lang w:bidi="he-IL"/>
              </w:rPr>
              <w:t>1</w:t>
            </w:r>
          </w:p>
        </w:tc>
      </w:tr>
      <w:tr w:rsidR="00FD1A39" w:rsidRPr="006C663B" w14:paraId="1BBF737D" w14:textId="77777777" w:rsidTr="00403255">
        <w:tc>
          <w:tcPr>
            <w:tcW w:w="7167" w:type="dxa"/>
          </w:tcPr>
          <w:p w14:paraId="72D4F677"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Imagine that you are interested in purchasing private health insurance and are required to provide information about the state of your health, according to which the monthly payment for the insurance, as well as the scope of coverage will be determined. Insurance companies offer two options for reporting your health condition:</w:t>
            </w:r>
          </w:p>
          <w:p w14:paraId="6F001B61" w14:textId="77777777" w:rsidR="00FD1A39" w:rsidRPr="006C663B" w:rsidRDefault="00FD1A39" w:rsidP="00403255">
            <w:pPr>
              <w:pStyle w:val="ListParagraph"/>
              <w:numPr>
                <w:ilvl w:val="0"/>
                <w:numId w:val="10"/>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Undergo a series of medical screening tests based on which your health condition will be determined.</w:t>
            </w:r>
          </w:p>
          <w:p w14:paraId="7227500C" w14:textId="77777777" w:rsidR="00FD1A39" w:rsidRPr="006C663B" w:rsidRDefault="00FD1A39" w:rsidP="00403255">
            <w:pPr>
              <w:pStyle w:val="ListParagraph"/>
              <w:numPr>
                <w:ilvl w:val="0"/>
                <w:numId w:val="10"/>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Declare your health condition in a separate form, without being required to undergo tests.</w:t>
            </w:r>
          </w:p>
          <w:p w14:paraId="6936C748" w14:textId="77777777" w:rsidR="00FD1A39" w:rsidRPr="006C663B" w:rsidRDefault="00FD1A39" w:rsidP="00403255">
            <w:pPr>
              <w:jc w:val="both"/>
              <w:rPr>
                <w:rFonts w:asciiTheme="majorBidi" w:hAnsiTheme="majorBidi" w:cstheme="majorBidi"/>
                <w:sz w:val="18"/>
                <w:szCs w:val="18"/>
                <w:lang w:bidi="he-IL"/>
              </w:rPr>
            </w:pPr>
          </w:p>
          <w:p w14:paraId="7587F6C9" w14:textId="77777777" w:rsidR="00FD1A39" w:rsidRPr="006C663B" w:rsidRDefault="00FD1A39" w:rsidP="00403255">
            <w:pPr>
              <w:pStyle w:val="ListParagraph"/>
              <w:jc w:val="both"/>
              <w:rPr>
                <w:rFonts w:asciiTheme="majorBidi" w:hAnsiTheme="majorBidi" w:cstheme="majorBidi"/>
                <w:sz w:val="18"/>
                <w:szCs w:val="18"/>
                <w:rtl/>
                <w:lang w:bidi="he-IL"/>
              </w:rPr>
            </w:pPr>
          </w:p>
        </w:tc>
        <w:tc>
          <w:tcPr>
            <w:tcW w:w="1154" w:type="dxa"/>
          </w:tcPr>
          <w:p w14:paraId="7C1370DB" w14:textId="77777777" w:rsidR="00FD1A39" w:rsidRPr="006C663B" w:rsidRDefault="00FD1A39" w:rsidP="00403255">
            <w:pPr>
              <w:rPr>
                <w:rFonts w:asciiTheme="majorBidi" w:hAnsiTheme="majorBidi" w:cstheme="majorBidi"/>
                <w:sz w:val="18"/>
                <w:szCs w:val="18"/>
                <w:rtl/>
                <w:lang w:bidi="he-IL"/>
              </w:rPr>
            </w:pPr>
            <w:r w:rsidRPr="006C663B">
              <w:rPr>
                <w:rFonts w:asciiTheme="majorBidi" w:hAnsiTheme="majorBidi" w:cstheme="majorBidi"/>
                <w:sz w:val="18"/>
                <w:szCs w:val="18"/>
                <w:lang w:bidi="he-IL"/>
              </w:rPr>
              <w:t>Health Insurance</w:t>
            </w:r>
          </w:p>
        </w:tc>
        <w:tc>
          <w:tcPr>
            <w:tcW w:w="715" w:type="dxa"/>
          </w:tcPr>
          <w:p w14:paraId="10DD7ADF" w14:textId="77777777" w:rsidR="00FD1A39" w:rsidRPr="006C663B" w:rsidRDefault="00FD1A39" w:rsidP="00403255">
            <w:pPr>
              <w:jc w:val="both"/>
              <w:rPr>
                <w:rFonts w:asciiTheme="majorBidi" w:hAnsiTheme="majorBidi" w:cstheme="majorBidi"/>
                <w:b/>
                <w:bCs/>
                <w:sz w:val="21"/>
                <w:szCs w:val="21"/>
                <w:rtl/>
                <w:lang w:bidi="he-IL"/>
              </w:rPr>
            </w:pPr>
            <w:r w:rsidRPr="006C663B">
              <w:rPr>
                <w:rFonts w:asciiTheme="majorBidi" w:hAnsiTheme="majorBidi" w:cstheme="majorBidi"/>
                <w:b/>
                <w:bCs/>
                <w:sz w:val="21"/>
                <w:szCs w:val="21"/>
                <w:lang w:bidi="he-IL"/>
              </w:rPr>
              <w:t>2</w:t>
            </w:r>
          </w:p>
        </w:tc>
      </w:tr>
      <w:tr w:rsidR="00FD1A39" w:rsidRPr="006C663B" w14:paraId="324DFF96" w14:textId="77777777" w:rsidTr="00403255">
        <w:tc>
          <w:tcPr>
            <w:tcW w:w="7167" w:type="dxa"/>
          </w:tcPr>
          <w:p w14:paraId="1ABE37E9"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Imagine that you are interested in buying a gym membership. The gym you have joined wants to make sure that physical activity does not expose you to health risks and therefore wants information about your health condition. For reporting your health condition to the gym, you have two options:</w:t>
            </w:r>
          </w:p>
          <w:p w14:paraId="0E73B3A6" w14:textId="77777777" w:rsidR="00FD1A39" w:rsidRPr="006C663B" w:rsidRDefault="00FD1A39" w:rsidP="00403255">
            <w:pPr>
              <w:pStyle w:val="ListParagraph"/>
              <w:numPr>
                <w:ilvl w:val="0"/>
                <w:numId w:val="12"/>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Bring a certificate from a family doctor stating that you are healthy.</w:t>
            </w:r>
          </w:p>
          <w:p w14:paraId="07BF9E28" w14:textId="77777777" w:rsidR="00FD1A39" w:rsidRPr="006C663B" w:rsidRDefault="00FD1A39" w:rsidP="00403255">
            <w:pPr>
              <w:pStyle w:val="ListParagraph"/>
              <w:numPr>
                <w:ilvl w:val="0"/>
                <w:numId w:val="12"/>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 xml:space="preserve">Declare your health condition in a separate form, without requiring approval from your family doctor. </w:t>
            </w:r>
          </w:p>
          <w:p w14:paraId="5D231682" w14:textId="77777777" w:rsidR="00FD1A39" w:rsidRPr="006C663B" w:rsidRDefault="00FD1A39" w:rsidP="00403255">
            <w:pPr>
              <w:pStyle w:val="ListParagraph"/>
              <w:jc w:val="both"/>
              <w:rPr>
                <w:rFonts w:asciiTheme="majorBidi" w:hAnsiTheme="majorBidi" w:cstheme="majorBidi"/>
                <w:sz w:val="18"/>
                <w:szCs w:val="18"/>
                <w:rtl/>
                <w:lang w:bidi="he-IL"/>
              </w:rPr>
            </w:pPr>
          </w:p>
        </w:tc>
        <w:tc>
          <w:tcPr>
            <w:tcW w:w="1154" w:type="dxa"/>
          </w:tcPr>
          <w:p w14:paraId="262358FD" w14:textId="77777777" w:rsidR="00FD1A39" w:rsidRPr="006C663B" w:rsidRDefault="00FD1A39" w:rsidP="00403255">
            <w:pPr>
              <w:rPr>
                <w:rFonts w:asciiTheme="majorBidi" w:hAnsiTheme="majorBidi" w:cstheme="majorBidi"/>
                <w:sz w:val="18"/>
                <w:szCs w:val="18"/>
                <w:rtl/>
                <w:lang w:bidi="he-IL"/>
              </w:rPr>
            </w:pPr>
            <w:r w:rsidRPr="006C663B">
              <w:rPr>
                <w:rFonts w:asciiTheme="majorBidi" w:hAnsiTheme="majorBidi" w:cstheme="majorBidi"/>
                <w:sz w:val="18"/>
                <w:szCs w:val="18"/>
                <w:lang w:bidi="he-IL"/>
              </w:rPr>
              <w:t xml:space="preserve">Gym </w:t>
            </w:r>
          </w:p>
        </w:tc>
        <w:tc>
          <w:tcPr>
            <w:tcW w:w="715" w:type="dxa"/>
          </w:tcPr>
          <w:p w14:paraId="35199AA2" w14:textId="77777777" w:rsidR="00FD1A39" w:rsidRPr="006C663B" w:rsidRDefault="00FD1A39" w:rsidP="00403255">
            <w:pPr>
              <w:jc w:val="both"/>
              <w:rPr>
                <w:rFonts w:asciiTheme="majorBidi" w:hAnsiTheme="majorBidi" w:cstheme="majorBidi"/>
                <w:b/>
                <w:bCs/>
                <w:sz w:val="21"/>
                <w:szCs w:val="21"/>
                <w:rtl/>
                <w:lang w:bidi="he-IL"/>
              </w:rPr>
            </w:pPr>
            <w:r w:rsidRPr="006C663B">
              <w:rPr>
                <w:rFonts w:asciiTheme="majorBidi" w:hAnsiTheme="majorBidi" w:cstheme="majorBidi"/>
                <w:b/>
                <w:bCs/>
                <w:sz w:val="21"/>
                <w:szCs w:val="21"/>
                <w:lang w:bidi="he-IL"/>
              </w:rPr>
              <w:t>3</w:t>
            </w:r>
          </w:p>
        </w:tc>
      </w:tr>
      <w:tr w:rsidR="00FD1A39" w:rsidRPr="006C663B" w14:paraId="0C40C447" w14:textId="77777777" w:rsidTr="00403255">
        <w:tc>
          <w:tcPr>
            <w:tcW w:w="7167" w:type="dxa"/>
          </w:tcPr>
          <w:p w14:paraId="7552E2F3"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Imagine that you purchased a laptop from abroad and now you have been notified that it has arrived in Israel. To transfer the product through customs, you must report the price paid for the laptop to the tax authorities. The customs duty you must pay will be calculated according to this report. You can report to the tax authority in one of two ways:</w:t>
            </w:r>
          </w:p>
          <w:p w14:paraId="07D96CBB" w14:textId="77777777" w:rsidR="00FD1A39" w:rsidRPr="006C663B" w:rsidRDefault="00FD1A39" w:rsidP="00403255">
            <w:pPr>
              <w:pStyle w:val="ListParagraph"/>
              <w:numPr>
                <w:ilvl w:val="0"/>
                <w:numId w:val="13"/>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Submission of the receipt and order confirmation indicating the total amount you paid.</w:t>
            </w:r>
          </w:p>
          <w:p w14:paraId="3B2CFD81" w14:textId="77777777" w:rsidR="00FD1A39" w:rsidRPr="006C663B" w:rsidRDefault="00FD1A39" w:rsidP="00403255">
            <w:pPr>
              <w:pStyle w:val="ListParagraph"/>
              <w:numPr>
                <w:ilvl w:val="0"/>
                <w:numId w:val="13"/>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 xml:space="preserve">Declare the total amount you paid in a separate form, without being required to submit documents. </w:t>
            </w:r>
          </w:p>
          <w:p w14:paraId="480600D9" w14:textId="77777777" w:rsidR="00FD1A39" w:rsidRPr="006C663B" w:rsidRDefault="00FD1A39" w:rsidP="00403255">
            <w:pPr>
              <w:jc w:val="both"/>
              <w:rPr>
                <w:rFonts w:asciiTheme="majorBidi" w:hAnsiTheme="majorBidi" w:cstheme="majorBidi"/>
                <w:sz w:val="18"/>
                <w:szCs w:val="18"/>
                <w:rtl/>
                <w:lang w:bidi="he-IL"/>
              </w:rPr>
            </w:pPr>
          </w:p>
        </w:tc>
        <w:tc>
          <w:tcPr>
            <w:tcW w:w="1154" w:type="dxa"/>
          </w:tcPr>
          <w:p w14:paraId="295B6D82" w14:textId="77777777" w:rsidR="00FD1A39" w:rsidRPr="006C663B" w:rsidRDefault="00FD1A39" w:rsidP="00403255">
            <w:pPr>
              <w:rPr>
                <w:rFonts w:asciiTheme="majorBidi" w:hAnsiTheme="majorBidi" w:cstheme="majorBidi"/>
                <w:sz w:val="18"/>
                <w:szCs w:val="18"/>
                <w:rtl/>
                <w:lang w:bidi="he-IL"/>
              </w:rPr>
            </w:pPr>
            <w:r w:rsidRPr="006C663B">
              <w:rPr>
                <w:rFonts w:asciiTheme="majorBidi" w:hAnsiTheme="majorBidi" w:cstheme="majorBidi"/>
                <w:sz w:val="18"/>
                <w:szCs w:val="18"/>
                <w:lang w:bidi="he-IL"/>
              </w:rPr>
              <w:t xml:space="preserve">Import </w:t>
            </w:r>
          </w:p>
        </w:tc>
        <w:tc>
          <w:tcPr>
            <w:tcW w:w="715" w:type="dxa"/>
          </w:tcPr>
          <w:p w14:paraId="3384E48D" w14:textId="77777777" w:rsidR="00FD1A39" w:rsidRPr="006C663B" w:rsidRDefault="00FD1A39" w:rsidP="00403255">
            <w:pPr>
              <w:jc w:val="both"/>
              <w:rPr>
                <w:rFonts w:asciiTheme="majorBidi" w:hAnsiTheme="majorBidi" w:cstheme="majorBidi"/>
                <w:b/>
                <w:bCs/>
                <w:sz w:val="21"/>
                <w:szCs w:val="21"/>
                <w:rtl/>
                <w:lang w:bidi="he-IL"/>
              </w:rPr>
            </w:pPr>
            <w:r w:rsidRPr="006C663B">
              <w:rPr>
                <w:rFonts w:asciiTheme="majorBidi" w:hAnsiTheme="majorBidi" w:cstheme="majorBidi"/>
                <w:b/>
                <w:bCs/>
                <w:sz w:val="21"/>
                <w:szCs w:val="21"/>
                <w:lang w:bidi="he-IL"/>
              </w:rPr>
              <w:t>4</w:t>
            </w:r>
          </w:p>
        </w:tc>
      </w:tr>
      <w:tr w:rsidR="00FD1A39" w:rsidRPr="006C663B" w14:paraId="3A55D4CB" w14:textId="77777777" w:rsidTr="00403255">
        <w:tc>
          <w:tcPr>
            <w:tcW w:w="7167" w:type="dxa"/>
          </w:tcPr>
          <w:p w14:paraId="2BB67D1C"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Imagine that you have donated to several charities this year. According to the law, anyone who donates to registered charities is entitled to an income tax rebate for that year. The larger the contribution, the higher the rebate. You can apply for a rebate from the tax authority in one of two ways:</w:t>
            </w:r>
          </w:p>
          <w:p w14:paraId="12EA602F" w14:textId="77777777" w:rsidR="00FD1A39" w:rsidRPr="006C663B" w:rsidRDefault="00FD1A39" w:rsidP="00403255">
            <w:pPr>
              <w:pStyle w:val="ListParagraph"/>
              <w:numPr>
                <w:ilvl w:val="0"/>
                <w:numId w:val="14"/>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Submission of documents, such as original receipts, attesting to the amount of your donation.</w:t>
            </w:r>
          </w:p>
          <w:p w14:paraId="4478A9B7" w14:textId="77777777" w:rsidR="00FD1A39" w:rsidRPr="006C663B" w:rsidRDefault="00FD1A39" w:rsidP="00403255">
            <w:pPr>
              <w:pStyle w:val="ListParagraph"/>
              <w:numPr>
                <w:ilvl w:val="0"/>
                <w:numId w:val="14"/>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Filling out a separate form in which you report the amount of donations, without being required to submit documents.</w:t>
            </w:r>
          </w:p>
          <w:p w14:paraId="6413A5A0" w14:textId="77777777" w:rsidR="00FD1A39" w:rsidRPr="006C663B" w:rsidRDefault="00FD1A39" w:rsidP="00403255">
            <w:pPr>
              <w:jc w:val="both"/>
              <w:rPr>
                <w:rFonts w:asciiTheme="majorBidi" w:hAnsiTheme="majorBidi" w:cstheme="majorBidi"/>
                <w:sz w:val="18"/>
                <w:szCs w:val="18"/>
                <w:rtl/>
                <w:lang w:bidi="he-IL"/>
              </w:rPr>
            </w:pPr>
          </w:p>
        </w:tc>
        <w:tc>
          <w:tcPr>
            <w:tcW w:w="1154" w:type="dxa"/>
          </w:tcPr>
          <w:p w14:paraId="60C5C44A" w14:textId="77777777" w:rsidR="00FD1A39" w:rsidRPr="006C663B" w:rsidRDefault="00FD1A39" w:rsidP="00403255">
            <w:pPr>
              <w:rPr>
                <w:rFonts w:asciiTheme="majorBidi" w:hAnsiTheme="majorBidi" w:cstheme="majorBidi"/>
                <w:sz w:val="18"/>
                <w:szCs w:val="18"/>
                <w:rtl/>
                <w:lang w:bidi="he-IL"/>
              </w:rPr>
            </w:pPr>
            <w:r w:rsidRPr="006C663B">
              <w:rPr>
                <w:rFonts w:asciiTheme="majorBidi" w:hAnsiTheme="majorBidi" w:cstheme="majorBidi"/>
                <w:sz w:val="18"/>
                <w:szCs w:val="18"/>
                <w:shd w:val="clear" w:color="auto" w:fill="FFFFFF"/>
              </w:rPr>
              <w:t>Donations</w:t>
            </w:r>
          </w:p>
        </w:tc>
        <w:tc>
          <w:tcPr>
            <w:tcW w:w="715" w:type="dxa"/>
          </w:tcPr>
          <w:p w14:paraId="1E082A92" w14:textId="77777777" w:rsidR="00FD1A39" w:rsidRPr="006C663B" w:rsidRDefault="00FD1A39" w:rsidP="00403255">
            <w:pPr>
              <w:jc w:val="both"/>
              <w:rPr>
                <w:rFonts w:asciiTheme="majorBidi" w:hAnsiTheme="majorBidi" w:cstheme="majorBidi"/>
                <w:b/>
                <w:bCs/>
                <w:sz w:val="21"/>
                <w:szCs w:val="21"/>
                <w:rtl/>
                <w:lang w:bidi="he-IL"/>
              </w:rPr>
            </w:pPr>
            <w:r w:rsidRPr="006C663B">
              <w:rPr>
                <w:rFonts w:asciiTheme="majorBidi" w:hAnsiTheme="majorBidi" w:cstheme="majorBidi"/>
                <w:b/>
                <w:bCs/>
                <w:sz w:val="21"/>
                <w:szCs w:val="21"/>
                <w:lang w:bidi="he-IL"/>
              </w:rPr>
              <w:t>5</w:t>
            </w:r>
          </w:p>
        </w:tc>
      </w:tr>
      <w:tr w:rsidR="00FD1A39" w:rsidRPr="006C663B" w14:paraId="47C4F901" w14:textId="77777777" w:rsidTr="00403255">
        <w:tc>
          <w:tcPr>
            <w:tcW w:w="7167" w:type="dxa"/>
          </w:tcPr>
          <w:p w14:paraId="09D13A9A"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Imagine that you are looking into how you can receive a property tax discount on your apartment. According to the municipality’s regulations, a tax deduction can be obtained in the case of low income. The discount on the payment of the annual property tax ranges from 20-80 percent, depending on the reported total monthly income of the occupants of the apartment. You can report your monthly income to the municipality in one of two ways:</w:t>
            </w:r>
          </w:p>
          <w:p w14:paraId="3AC1EB08" w14:textId="77777777" w:rsidR="00FD1A39" w:rsidRPr="006C663B" w:rsidRDefault="00FD1A39" w:rsidP="00403255">
            <w:pPr>
              <w:pStyle w:val="ListParagraph"/>
              <w:numPr>
                <w:ilvl w:val="0"/>
                <w:numId w:val="15"/>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Submission of documents attesting to the monthly income of the occupants of the apartment.</w:t>
            </w:r>
          </w:p>
          <w:p w14:paraId="3C625784" w14:textId="77777777" w:rsidR="00FD1A39" w:rsidRPr="006C663B" w:rsidRDefault="00FD1A39" w:rsidP="00403255">
            <w:pPr>
              <w:pStyle w:val="ListParagraph"/>
              <w:numPr>
                <w:ilvl w:val="0"/>
                <w:numId w:val="15"/>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Filling out a separate form in which you independently report income, without being required to submit documents.</w:t>
            </w:r>
          </w:p>
          <w:p w14:paraId="23C432FB" w14:textId="77777777" w:rsidR="00FD1A39" w:rsidRPr="006C663B" w:rsidRDefault="00FD1A39" w:rsidP="00403255">
            <w:pPr>
              <w:ind w:left="360"/>
              <w:jc w:val="both"/>
              <w:rPr>
                <w:rFonts w:asciiTheme="majorBidi" w:hAnsiTheme="majorBidi" w:cstheme="majorBidi"/>
                <w:sz w:val="18"/>
                <w:szCs w:val="18"/>
                <w:rtl/>
                <w:lang w:bidi="he-IL"/>
              </w:rPr>
            </w:pPr>
          </w:p>
        </w:tc>
        <w:tc>
          <w:tcPr>
            <w:tcW w:w="1154" w:type="dxa"/>
          </w:tcPr>
          <w:p w14:paraId="38E47A5C" w14:textId="77777777" w:rsidR="00FD1A39" w:rsidRPr="006C663B" w:rsidRDefault="00FD1A39" w:rsidP="00403255">
            <w:pPr>
              <w:rPr>
                <w:rFonts w:asciiTheme="majorBidi" w:hAnsiTheme="majorBidi" w:cstheme="majorBidi"/>
                <w:sz w:val="18"/>
                <w:szCs w:val="18"/>
                <w:rtl/>
                <w:lang w:bidi="he-IL"/>
              </w:rPr>
            </w:pPr>
            <w:r w:rsidRPr="006C663B">
              <w:rPr>
                <w:rFonts w:asciiTheme="majorBidi" w:hAnsiTheme="majorBidi" w:cstheme="majorBidi"/>
                <w:sz w:val="18"/>
                <w:szCs w:val="18"/>
                <w:lang w:bidi="he-IL"/>
              </w:rPr>
              <w:t>Property Tax</w:t>
            </w:r>
          </w:p>
        </w:tc>
        <w:tc>
          <w:tcPr>
            <w:tcW w:w="715" w:type="dxa"/>
          </w:tcPr>
          <w:p w14:paraId="3036F796" w14:textId="77777777" w:rsidR="00FD1A39" w:rsidRPr="006C663B" w:rsidRDefault="00FD1A39" w:rsidP="00403255">
            <w:pPr>
              <w:jc w:val="both"/>
              <w:rPr>
                <w:rFonts w:asciiTheme="majorBidi" w:hAnsiTheme="majorBidi" w:cstheme="majorBidi"/>
                <w:sz w:val="21"/>
                <w:szCs w:val="21"/>
                <w:rtl/>
                <w:lang w:bidi="he-IL"/>
              </w:rPr>
            </w:pPr>
            <w:r w:rsidRPr="006C663B">
              <w:rPr>
                <w:rFonts w:asciiTheme="majorBidi" w:hAnsiTheme="majorBidi" w:cstheme="majorBidi"/>
                <w:b/>
                <w:bCs/>
                <w:sz w:val="21"/>
                <w:szCs w:val="21"/>
                <w:lang w:bidi="he-IL"/>
              </w:rPr>
              <w:t>6</w:t>
            </w:r>
          </w:p>
        </w:tc>
      </w:tr>
      <w:tr w:rsidR="00FD1A39" w:rsidRPr="006C663B" w14:paraId="625CC92F" w14:textId="77777777" w:rsidTr="00403255">
        <w:tc>
          <w:tcPr>
            <w:tcW w:w="7167" w:type="dxa"/>
          </w:tcPr>
          <w:p w14:paraId="6A916816"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Imagine that you are applying for admission to graduate school. As part of the institution’s requirements, the candidate must have high academic achievements, such that the higher academic achievements the candidate reports, the more likely they are to be accepted to the program. You can report academic achievements in one of two ways:</w:t>
            </w:r>
          </w:p>
          <w:p w14:paraId="67531431" w14:textId="77777777" w:rsidR="00FD1A39" w:rsidRPr="006C663B" w:rsidRDefault="00FD1A39" w:rsidP="00403255">
            <w:pPr>
              <w:pStyle w:val="ListParagraph"/>
              <w:numPr>
                <w:ilvl w:val="0"/>
                <w:numId w:val="16"/>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 xml:space="preserve"> Submission of documents, such as your transcript and confirmation of eligibility for a degree, indicating that you have met the threshold requirements of the admission committee. </w:t>
            </w:r>
          </w:p>
          <w:p w14:paraId="793A93D5" w14:textId="77777777" w:rsidR="00FD1A39" w:rsidRPr="006C663B" w:rsidRDefault="00FD1A39" w:rsidP="00403255">
            <w:pPr>
              <w:pStyle w:val="ListParagraph"/>
              <w:numPr>
                <w:ilvl w:val="0"/>
                <w:numId w:val="16"/>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 xml:space="preserve">Filling out a separate form in which you independently report previous academic achievements without being required to submit documents. </w:t>
            </w:r>
          </w:p>
          <w:p w14:paraId="57465221" w14:textId="77777777" w:rsidR="00FD1A39" w:rsidRPr="006C663B" w:rsidRDefault="00FD1A39" w:rsidP="00403255">
            <w:pPr>
              <w:jc w:val="both"/>
              <w:rPr>
                <w:rFonts w:asciiTheme="majorBidi" w:hAnsiTheme="majorBidi" w:cstheme="majorBidi"/>
                <w:sz w:val="18"/>
                <w:szCs w:val="18"/>
                <w:rtl/>
                <w:lang w:bidi="he-IL"/>
              </w:rPr>
            </w:pPr>
          </w:p>
        </w:tc>
        <w:tc>
          <w:tcPr>
            <w:tcW w:w="1154" w:type="dxa"/>
          </w:tcPr>
          <w:p w14:paraId="3FC9B0A7" w14:textId="77777777" w:rsidR="00FD1A39" w:rsidRPr="006C663B" w:rsidRDefault="00FD1A39" w:rsidP="00403255">
            <w:pPr>
              <w:rPr>
                <w:rFonts w:asciiTheme="majorBidi" w:hAnsiTheme="majorBidi" w:cstheme="majorBidi"/>
                <w:sz w:val="18"/>
                <w:szCs w:val="18"/>
                <w:rtl/>
                <w:lang w:bidi="he-IL"/>
              </w:rPr>
            </w:pPr>
            <w:r w:rsidRPr="006C663B">
              <w:rPr>
                <w:rFonts w:asciiTheme="majorBidi" w:hAnsiTheme="majorBidi" w:cstheme="majorBidi"/>
                <w:sz w:val="18"/>
                <w:szCs w:val="18"/>
                <w:lang w:bidi="he-IL"/>
              </w:rPr>
              <w:t>Academia</w:t>
            </w:r>
          </w:p>
        </w:tc>
        <w:tc>
          <w:tcPr>
            <w:tcW w:w="715" w:type="dxa"/>
          </w:tcPr>
          <w:p w14:paraId="378AC964" w14:textId="77777777" w:rsidR="00FD1A39" w:rsidRPr="006C663B" w:rsidRDefault="00FD1A39" w:rsidP="00403255">
            <w:pPr>
              <w:jc w:val="both"/>
              <w:rPr>
                <w:rFonts w:asciiTheme="majorBidi" w:hAnsiTheme="majorBidi" w:cstheme="majorBidi"/>
                <w:sz w:val="21"/>
                <w:szCs w:val="21"/>
                <w:rtl/>
                <w:lang w:bidi="he-IL"/>
              </w:rPr>
            </w:pPr>
            <w:r w:rsidRPr="006C663B">
              <w:rPr>
                <w:rFonts w:asciiTheme="majorBidi" w:hAnsiTheme="majorBidi" w:cstheme="majorBidi"/>
                <w:b/>
                <w:bCs/>
                <w:sz w:val="21"/>
                <w:szCs w:val="21"/>
                <w:lang w:bidi="he-IL"/>
              </w:rPr>
              <w:t>7</w:t>
            </w:r>
          </w:p>
        </w:tc>
      </w:tr>
      <w:tr w:rsidR="00FD1A39" w:rsidRPr="006C663B" w14:paraId="333872FD" w14:textId="77777777" w:rsidTr="00403255">
        <w:tc>
          <w:tcPr>
            <w:tcW w:w="7167" w:type="dxa"/>
          </w:tcPr>
          <w:p w14:paraId="1C9EF155"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Imagine that you are an undergraduate student and can receive a monthly scholarship for students engaged in volunteer work in the community. The amount of the scholarship funding depends on the number of monthly hours you volunteer.</w:t>
            </w:r>
          </w:p>
          <w:p w14:paraId="189D1AE1"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You can report the number of volunteer hours in one of two ways:</w:t>
            </w:r>
          </w:p>
          <w:p w14:paraId="5E1CEAC6" w14:textId="77777777" w:rsidR="00FD1A39" w:rsidRPr="006C663B" w:rsidRDefault="00FD1A39" w:rsidP="00403255">
            <w:pPr>
              <w:pStyle w:val="ListParagraph"/>
              <w:numPr>
                <w:ilvl w:val="0"/>
                <w:numId w:val="17"/>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Submission of certificates from the association in which you have volunteered, specifying in detail the number of hours you worked.</w:t>
            </w:r>
          </w:p>
          <w:p w14:paraId="1667A13F" w14:textId="77777777" w:rsidR="00FD1A39" w:rsidRPr="006C663B" w:rsidRDefault="00FD1A39" w:rsidP="00403255">
            <w:pPr>
              <w:pStyle w:val="ListParagraph"/>
              <w:numPr>
                <w:ilvl w:val="0"/>
                <w:numId w:val="17"/>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 xml:space="preserve">Filling out a separate form with the amount of volunteer hours, without being required to submit documents. </w:t>
            </w:r>
          </w:p>
          <w:p w14:paraId="20A1B645" w14:textId="77777777" w:rsidR="00FD1A39" w:rsidRPr="006C663B" w:rsidRDefault="00FD1A39" w:rsidP="00403255">
            <w:pPr>
              <w:ind w:left="360"/>
              <w:jc w:val="both"/>
              <w:rPr>
                <w:rFonts w:asciiTheme="majorBidi" w:hAnsiTheme="majorBidi" w:cstheme="majorBidi"/>
                <w:sz w:val="18"/>
                <w:szCs w:val="18"/>
                <w:rtl/>
                <w:lang w:bidi="he-IL"/>
              </w:rPr>
            </w:pPr>
          </w:p>
        </w:tc>
        <w:tc>
          <w:tcPr>
            <w:tcW w:w="1154" w:type="dxa"/>
          </w:tcPr>
          <w:p w14:paraId="76DA3A5F" w14:textId="77777777" w:rsidR="00FD1A39" w:rsidRPr="006C663B" w:rsidRDefault="00FD1A39" w:rsidP="00403255">
            <w:pPr>
              <w:rPr>
                <w:rFonts w:asciiTheme="majorBidi" w:hAnsiTheme="majorBidi" w:cstheme="majorBidi"/>
                <w:sz w:val="18"/>
                <w:szCs w:val="18"/>
                <w:rtl/>
                <w:lang w:bidi="he-IL"/>
              </w:rPr>
            </w:pPr>
            <w:r w:rsidRPr="006C663B">
              <w:rPr>
                <w:rFonts w:asciiTheme="majorBidi" w:hAnsiTheme="majorBidi" w:cstheme="majorBidi"/>
                <w:sz w:val="18"/>
                <w:szCs w:val="18"/>
                <w:lang w:bidi="he-IL"/>
              </w:rPr>
              <w:t>Scholarship</w:t>
            </w:r>
          </w:p>
        </w:tc>
        <w:tc>
          <w:tcPr>
            <w:tcW w:w="715" w:type="dxa"/>
          </w:tcPr>
          <w:p w14:paraId="2CFE4F64" w14:textId="77777777" w:rsidR="00FD1A39" w:rsidRPr="006C663B" w:rsidRDefault="00FD1A39" w:rsidP="00403255">
            <w:pPr>
              <w:jc w:val="both"/>
              <w:rPr>
                <w:rFonts w:asciiTheme="majorBidi" w:hAnsiTheme="majorBidi" w:cstheme="majorBidi"/>
                <w:sz w:val="21"/>
                <w:szCs w:val="21"/>
                <w:rtl/>
                <w:lang w:bidi="he-IL"/>
              </w:rPr>
            </w:pPr>
            <w:r w:rsidRPr="006C663B">
              <w:rPr>
                <w:rFonts w:asciiTheme="majorBidi" w:hAnsiTheme="majorBidi" w:cstheme="majorBidi"/>
                <w:b/>
                <w:bCs/>
                <w:sz w:val="21"/>
                <w:szCs w:val="21"/>
                <w:lang w:bidi="he-IL"/>
              </w:rPr>
              <w:t>8</w:t>
            </w:r>
          </w:p>
        </w:tc>
      </w:tr>
      <w:tr w:rsidR="00FD1A39" w:rsidRPr="006C663B" w14:paraId="2E47C1B2" w14:textId="77777777" w:rsidTr="00403255">
        <w:tc>
          <w:tcPr>
            <w:tcW w:w="7167" w:type="dxa"/>
          </w:tcPr>
          <w:p w14:paraId="17A02E94"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Imagine that you own an apartment in a town in the north of the country, where you reside only part of the year. Residents of the town are entitled to a tax benefit. You have received a letter from the tax authority in which you are asked to report your eligibility for the tax benefit. The letter emphasizes that the size of the benefit is relative to the duration of residence in the apartment during the year. The letter lists two options for applying for the tax benefit:</w:t>
            </w:r>
          </w:p>
          <w:p w14:paraId="77278EFF" w14:textId="77777777" w:rsidR="00FD1A39" w:rsidRPr="006C663B" w:rsidRDefault="00FD1A39" w:rsidP="00403255">
            <w:pPr>
              <w:pStyle w:val="ListParagraph"/>
              <w:numPr>
                <w:ilvl w:val="0"/>
                <w:numId w:val="23"/>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Submit the application and wait for a visit from an inspector from the local authority who will approve your report.</w:t>
            </w:r>
          </w:p>
          <w:p w14:paraId="43A5C56C" w14:textId="77777777" w:rsidR="00FD1A39" w:rsidRPr="006C663B" w:rsidRDefault="00FD1A39" w:rsidP="00403255">
            <w:pPr>
              <w:pStyle w:val="ListParagraph"/>
              <w:numPr>
                <w:ilvl w:val="0"/>
                <w:numId w:val="23"/>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Submit the application with a separate from in which you declare that you live in the apartment, without having to wait for the inspector.</w:t>
            </w:r>
          </w:p>
          <w:p w14:paraId="49939295" w14:textId="77777777" w:rsidR="00FD1A39" w:rsidRPr="006C663B" w:rsidRDefault="00FD1A39" w:rsidP="00403255">
            <w:pPr>
              <w:pStyle w:val="ListParagraph"/>
              <w:jc w:val="both"/>
              <w:rPr>
                <w:rFonts w:asciiTheme="majorBidi" w:hAnsiTheme="majorBidi" w:cstheme="majorBidi"/>
                <w:sz w:val="18"/>
                <w:szCs w:val="18"/>
                <w:rtl/>
                <w:lang w:bidi="he-IL"/>
              </w:rPr>
            </w:pPr>
          </w:p>
        </w:tc>
        <w:tc>
          <w:tcPr>
            <w:tcW w:w="1154" w:type="dxa"/>
          </w:tcPr>
          <w:p w14:paraId="3D6B2982" w14:textId="77777777" w:rsidR="00FD1A39" w:rsidRPr="006C663B" w:rsidRDefault="00FD1A39" w:rsidP="00403255">
            <w:pPr>
              <w:rPr>
                <w:rFonts w:asciiTheme="majorBidi" w:hAnsiTheme="majorBidi" w:cstheme="majorBidi"/>
                <w:sz w:val="18"/>
                <w:szCs w:val="18"/>
                <w:rtl/>
                <w:lang w:bidi="he-IL"/>
              </w:rPr>
            </w:pPr>
            <w:r w:rsidRPr="006C663B">
              <w:rPr>
                <w:rFonts w:asciiTheme="majorBidi" w:hAnsiTheme="majorBidi" w:cstheme="majorBidi"/>
                <w:sz w:val="18"/>
                <w:szCs w:val="18"/>
                <w:lang w:bidi="he-IL"/>
              </w:rPr>
              <w:t>Periphery</w:t>
            </w:r>
          </w:p>
        </w:tc>
        <w:tc>
          <w:tcPr>
            <w:tcW w:w="715" w:type="dxa"/>
          </w:tcPr>
          <w:p w14:paraId="53242FBA" w14:textId="77777777" w:rsidR="00FD1A39" w:rsidRPr="006C663B" w:rsidRDefault="00FD1A39" w:rsidP="00403255">
            <w:pPr>
              <w:jc w:val="both"/>
              <w:rPr>
                <w:rFonts w:asciiTheme="majorBidi" w:hAnsiTheme="majorBidi" w:cstheme="majorBidi"/>
                <w:sz w:val="21"/>
                <w:szCs w:val="21"/>
                <w:rtl/>
                <w:lang w:bidi="he-IL"/>
              </w:rPr>
            </w:pPr>
            <w:r w:rsidRPr="006C663B">
              <w:rPr>
                <w:rFonts w:asciiTheme="majorBidi" w:hAnsiTheme="majorBidi" w:cstheme="majorBidi"/>
                <w:b/>
                <w:bCs/>
                <w:sz w:val="21"/>
                <w:szCs w:val="21"/>
                <w:lang w:bidi="he-IL"/>
              </w:rPr>
              <w:t>9</w:t>
            </w:r>
          </w:p>
        </w:tc>
      </w:tr>
      <w:tr w:rsidR="00FD1A39" w:rsidRPr="006C663B" w14:paraId="65A6C103" w14:textId="77777777" w:rsidTr="00403255">
        <w:tc>
          <w:tcPr>
            <w:tcW w:w="7167" w:type="dxa"/>
          </w:tcPr>
          <w:p w14:paraId="11DE9C50" w14:textId="77777777" w:rsidR="00FD1A39" w:rsidRPr="006C663B" w:rsidRDefault="00FD1A39" w:rsidP="00403255">
            <w:pPr>
              <w:jc w:val="both"/>
              <w:rPr>
                <w:rFonts w:asciiTheme="majorBidi" w:hAnsiTheme="majorBidi" w:cstheme="majorBidi"/>
                <w:sz w:val="18"/>
                <w:szCs w:val="18"/>
                <w:lang w:bidi="he-IL"/>
              </w:rPr>
            </w:pPr>
            <w:r w:rsidRPr="006C663B">
              <w:rPr>
                <w:rFonts w:asciiTheme="majorBidi" w:hAnsiTheme="majorBidi" w:cstheme="majorBidi"/>
                <w:sz w:val="18"/>
                <w:szCs w:val="18"/>
                <w:lang w:bidi="he-IL"/>
              </w:rPr>
              <w:t>Imagine that you have won an annual scholarship that requires volunteering a certain number of hours each month. To receive the scholarship, you can choose between two options:</w:t>
            </w:r>
          </w:p>
          <w:p w14:paraId="241F69F4" w14:textId="77777777" w:rsidR="00FD1A39" w:rsidRPr="006C663B" w:rsidRDefault="00FD1A39" w:rsidP="00403255">
            <w:pPr>
              <w:pStyle w:val="ListParagraph"/>
              <w:numPr>
                <w:ilvl w:val="0"/>
                <w:numId w:val="24"/>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Submit an approval from the head of the association in which you volunteered, reporting the number of hours volunteered each month. Then receive the monthly portion of the scholarship.</w:t>
            </w:r>
          </w:p>
          <w:p w14:paraId="643074A7" w14:textId="77777777" w:rsidR="00FD1A39" w:rsidRPr="006C663B" w:rsidRDefault="00FD1A39" w:rsidP="00403255">
            <w:pPr>
              <w:pStyle w:val="ListParagraph"/>
              <w:numPr>
                <w:ilvl w:val="0"/>
                <w:numId w:val="24"/>
              </w:numPr>
              <w:jc w:val="both"/>
              <w:rPr>
                <w:rFonts w:asciiTheme="majorBidi" w:hAnsiTheme="majorBidi" w:cstheme="majorBidi"/>
                <w:sz w:val="18"/>
                <w:szCs w:val="18"/>
                <w:lang w:bidi="he-IL"/>
              </w:rPr>
            </w:pPr>
            <w:r w:rsidRPr="006C663B">
              <w:rPr>
                <w:rFonts w:asciiTheme="majorBidi" w:hAnsiTheme="majorBidi" w:cstheme="majorBidi"/>
                <w:sz w:val="18"/>
                <w:szCs w:val="18"/>
                <w:lang w:bidi="he-IL"/>
              </w:rPr>
              <w:t>Sign a separate form in which you declare that you will volunteer each month and receive the entire scholarship in advance.</w:t>
            </w:r>
          </w:p>
          <w:p w14:paraId="31F821A8" w14:textId="77777777" w:rsidR="00FD1A39" w:rsidRPr="006C663B" w:rsidRDefault="00FD1A39" w:rsidP="00403255">
            <w:pPr>
              <w:pStyle w:val="ListParagraph"/>
              <w:jc w:val="both"/>
              <w:rPr>
                <w:rFonts w:asciiTheme="majorBidi" w:hAnsiTheme="majorBidi" w:cstheme="majorBidi"/>
                <w:sz w:val="18"/>
                <w:szCs w:val="18"/>
                <w:rtl/>
                <w:lang w:bidi="he-IL"/>
              </w:rPr>
            </w:pPr>
          </w:p>
        </w:tc>
        <w:tc>
          <w:tcPr>
            <w:tcW w:w="1154" w:type="dxa"/>
          </w:tcPr>
          <w:p w14:paraId="172FEE98" w14:textId="77777777" w:rsidR="00FD1A39" w:rsidRPr="006C663B" w:rsidRDefault="00FD1A39" w:rsidP="00403255">
            <w:pPr>
              <w:rPr>
                <w:rFonts w:asciiTheme="majorBidi" w:hAnsiTheme="majorBidi" w:cstheme="majorBidi"/>
                <w:sz w:val="18"/>
                <w:szCs w:val="18"/>
                <w:rtl/>
                <w:lang w:bidi="he-IL"/>
              </w:rPr>
            </w:pPr>
            <w:r w:rsidRPr="006C663B">
              <w:rPr>
                <w:rFonts w:asciiTheme="majorBidi" w:hAnsiTheme="majorBidi" w:cstheme="majorBidi"/>
                <w:sz w:val="18"/>
                <w:szCs w:val="18"/>
                <w:lang w:bidi="he-IL"/>
              </w:rPr>
              <w:t>Volunteering</w:t>
            </w:r>
          </w:p>
        </w:tc>
        <w:tc>
          <w:tcPr>
            <w:tcW w:w="715" w:type="dxa"/>
          </w:tcPr>
          <w:p w14:paraId="24E0F86A" w14:textId="77777777" w:rsidR="00FD1A39" w:rsidRPr="006C663B" w:rsidRDefault="00FD1A39" w:rsidP="00403255">
            <w:pPr>
              <w:jc w:val="both"/>
              <w:rPr>
                <w:rFonts w:asciiTheme="majorBidi" w:hAnsiTheme="majorBidi" w:cstheme="majorBidi"/>
                <w:sz w:val="21"/>
                <w:szCs w:val="21"/>
                <w:rtl/>
                <w:lang w:bidi="he-IL"/>
              </w:rPr>
            </w:pPr>
            <w:r w:rsidRPr="006C663B">
              <w:rPr>
                <w:rFonts w:asciiTheme="majorBidi" w:hAnsiTheme="majorBidi" w:cstheme="majorBidi"/>
                <w:b/>
                <w:bCs/>
                <w:sz w:val="21"/>
                <w:szCs w:val="21"/>
                <w:lang w:bidi="he-IL"/>
              </w:rPr>
              <w:t>10</w:t>
            </w:r>
          </w:p>
        </w:tc>
      </w:tr>
    </w:tbl>
    <w:p w14:paraId="49478D5F" w14:textId="77777777" w:rsidR="00FD1A39" w:rsidRPr="006C663B" w:rsidRDefault="00FD1A39" w:rsidP="00FD1A39">
      <w:pPr>
        <w:rPr>
          <w:rFonts w:asciiTheme="majorBidi" w:hAnsiTheme="majorBidi" w:cstheme="majorBidi"/>
          <w:sz w:val="24"/>
          <w:szCs w:val="24"/>
        </w:rPr>
      </w:pPr>
    </w:p>
    <w:p w14:paraId="590743F6" w14:textId="77777777" w:rsidR="00FD1A39" w:rsidRPr="006C663B" w:rsidRDefault="00FD1A39" w:rsidP="00FD1A39">
      <w:pPr>
        <w:autoSpaceDE w:val="0"/>
        <w:autoSpaceDN w:val="0"/>
        <w:adjustRightInd w:val="0"/>
        <w:spacing w:line="360" w:lineRule="auto"/>
        <w:rPr>
          <w:rFonts w:asciiTheme="majorBidi" w:hAnsiTheme="majorBidi" w:cstheme="majorBidi"/>
          <w:b/>
          <w:bCs/>
          <w:sz w:val="24"/>
          <w:szCs w:val="24"/>
          <w:lang w:val="es-AR"/>
        </w:rPr>
      </w:pPr>
    </w:p>
    <w:p w14:paraId="06C71507" w14:textId="77777777" w:rsidR="00FD1A39" w:rsidRPr="006C663B" w:rsidRDefault="00FD1A39" w:rsidP="00FD1A39">
      <w:pPr>
        <w:autoSpaceDE w:val="0"/>
        <w:autoSpaceDN w:val="0"/>
        <w:adjustRightInd w:val="0"/>
        <w:spacing w:line="360" w:lineRule="auto"/>
        <w:rPr>
          <w:rFonts w:asciiTheme="majorBidi" w:hAnsiTheme="majorBidi" w:cstheme="majorBidi"/>
          <w:b/>
          <w:bCs/>
          <w:sz w:val="24"/>
          <w:szCs w:val="24"/>
          <w:lang w:val="es-AR"/>
        </w:rPr>
      </w:pPr>
    </w:p>
    <w:p w14:paraId="1E7E6D29" w14:textId="77777777" w:rsidR="00FD1A39" w:rsidRPr="006C663B" w:rsidRDefault="00FD1A39" w:rsidP="00FD1A39">
      <w:pPr>
        <w:autoSpaceDE w:val="0"/>
        <w:autoSpaceDN w:val="0"/>
        <w:adjustRightInd w:val="0"/>
        <w:spacing w:line="360" w:lineRule="auto"/>
        <w:rPr>
          <w:rFonts w:asciiTheme="majorBidi" w:hAnsiTheme="majorBidi" w:cstheme="majorBidi"/>
          <w:b/>
          <w:bCs/>
          <w:sz w:val="24"/>
          <w:szCs w:val="24"/>
          <w:lang w:val="es-AR"/>
        </w:rPr>
      </w:pPr>
    </w:p>
    <w:p w14:paraId="732E7989" w14:textId="77777777" w:rsidR="00FD1A39" w:rsidRPr="006C663B" w:rsidRDefault="00FD1A39" w:rsidP="00FD1A39">
      <w:pPr>
        <w:spacing w:line="360" w:lineRule="auto"/>
        <w:outlineLvl w:val="0"/>
        <w:rPr>
          <w:rFonts w:asciiTheme="majorBidi" w:hAnsiTheme="majorBidi" w:cstheme="majorBidi"/>
          <w:b/>
          <w:bCs/>
          <w:sz w:val="20"/>
          <w:szCs w:val="20"/>
        </w:rPr>
      </w:pPr>
    </w:p>
    <w:p w14:paraId="58F96D16" w14:textId="77777777" w:rsidR="00FD1A39" w:rsidRPr="006C663B" w:rsidRDefault="00FD1A39" w:rsidP="00FD1A39">
      <w:pPr>
        <w:spacing w:line="360" w:lineRule="auto"/>
        <w:outlineLvl w:val="0"/>
        <w:rPr>
          <w:rFonts w:asciiTheme="majorBidi" w:hAnsiTheme="majorBidi" w:cstheme="majorBidi"/>
          <w:b/>
          <w:bCs/>
          <w:sz w:val="20"/>
          <w:szCs w:val="20"/>
        </w:rPr>
      </w:pPr>
      <w:r w:rsidRPr="006C663B">
        <w:rPr>
          <w:rFonts w:asciiTheme="majorBidi" w:hAnsiTheme="majorBidi" w:cstheme="majorBidi"/>
          <w:b/>
          <w:bCs/>
          <w:sz w:val="20"/>
          <w:szCs w:val="20"/>
        </w:rPr>
        <w:t>Table 2. Mean choice in the honesty-based procedure by scenario and experimental condition.</w:t>
      </w:r>
    </w:p>
    <w:tbl>
      <w:tblPr>
        <w:tblW w:w="9020" w:type="dxa"/>
        <w:tblLook w:val="04A0" w:firstRow="1" w:lastRow="0" w:firstColumn="1" w:lastColumn="0" w:noHBand="0" w:noVBand="1"/>
      </w:tblPr>
      <w:tblGrid>
        <w:gridCol w:w="2980"/>
        <w:gridCol w:w="2180"/>
        <w:gridCol w:w="1900"/>
        <w:gridCol w:w="1960"/>
      </w:tblGrid>
      <w:tr w:rsidR="00FD1A39" w:rsidRPr="006C663B" w14:paraId="0CD7C683" w14:textId="77777777" w:rsidTr="00403255">
        <w:trPr>
          <w:trHeight w:val="28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AC99E" w14:textId="77777777" w:rsidR="00FD1A39" w:rsidRPr="006C663B" w:rsidRDefault="00FD1A39" w:rsidP="00403255">
            <w:pPr>
              <w:spacing w:line="240" w:lineRule="auto"/>
              <w:jc w:val="center"/>
              <w:rPr>
                <w:rFonts w:asciiTheme="majorBidi" w:eastAsia="Times New Roman" w:hAnsiTheme="majorBidi" w:cstheme="majorBidi"/>
                <w:b/>
                <w:bCs/>
                <w:color w:val="000000"/>
                <w:sz w:val="24"/>
                <w:szCs w:val="24"/>
              </w:rPr>
            </w:pPr>
            <w:r w:rsidRPr="006C663B">
              <w:rPr>
                <w:rFonts w:asciiTheme="majorBidi" w:eastAsia="Times New Roman" w:hAnsiTheme="majorBidi" w:cstheme="majorBidi"/>
                <w:b/>
                <w:bCs/>
                <w:color w:val="000000"/>
                <w:sz w:val="24"/>
                <w:szCs w:val="24"/>
              </w:rPr>
              <w:t>Condition</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B75B06E" w14:textId="77777777" w:rsidR="00FD1A39" w:rsidRPr="006C663B" w:rsidRDefault="00FD1A39" w:rsidP="00403255">
            <w:pPr>
              <w:spacing w:line="240" w:lineRule="auto"/>
              <w:jc w:val="center"/>
              <w:rPr>
                <w:rFonts w:asciiTheme="majorBidi" w:eastAsia="Times New Roman" w:hAnsiTheme="majorBidi" w:cstheme="majorBidi"/>
                <w:b/>
                <w:bCs/>
                <w:color w:val="000000"/>
                <w:sz w:val="24"/>
                <w:szCs w:val="24"/>
              </w:rPr>
            </w:pPr>
            <w:r w:rsidRPr="006C663B">
              <w:rPr>
                <w:rFonts w:asciiTheme="majorBidi" w:eastAsia="Times New Roman" w:hAnsiTheme="majorBidi" w:cstheme="majorBidi"/>
                <w:b/>
                <w:bCs/>
                <w:color w:val="000000"/>
                <w:sz w:val="24"/>
                <w:szCs w:val="24"/>
              </w:rPr>
              <w:t>Scenario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CFE3384" w14:textId="77777777" w:rsidR="00FD1A39" w:rsidRPr="006C663B" w:rsidRDefault="00FD1A39" w:rsidP="00403255">
            <w:pPr>
              <w:spacing w:line="240" w:lineRule="auto"/>
              <w:jc w:val="center"/>
              <w:rPr>
                <w:rFonts w:asciiTheme="majorBidi" w:eastAsia="Times New Roman" w:hAnsiTheme="majorBidi" w:cstheme="majorBidi"/>
                <w:b/>
                <w:bCs/>
                <w:color w:val="000000"/>
                <w:sz w:val="24"/>
                <w:szCs w:val="24"/>
              </w:rPr>
            </w:pPr>
            <w:r w:rsidRPr="006C663B">
              <w:rPr>
                <w:rFonts w:asciiTheme="majorBidi" w:eastAsia="Times New Roman" w:hAnsiTheme="majorBidi" w:cstheme="majorBidi"/>
                <w:b/>
                <w:bCs/>
                <w:color w:val="000000"/>
                <w:sz w:val="24"/>
                <w:szCs w:val="24"/>
              </w:rPr>
              <w:t>Mean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F0B3AB4" w14:textId="77777777" w:rsidR="00FD1A39" w:rsidRPr="006C663B" w:rsidRDefault="00FD1A39" w:rsidP="00403255">
            <w:pPr>
              <w:spacing w:line="240" w:lineRule="auto"/>
              <w:jc w:val="center"/>
              <w:rPr>
                <w:rFonts w:asciiTheme="majorBidi" w:eastAsia="Times New Roman" w:hAnsiTheme="majorBidi" w:cstheme="majorBidi"/>
                <w:b/>
                <w:bCs/>
                <w:color w:val="000000"/>
                <w:sz w:val="24"/>
                <w:szCs w:val="24"/>
              </w:rPr>
            </w:pPr>
            <w:r w:rsidRPr="006C663B">
              <w:rPr>
                <w:rFonts w:asciiTheme="majorBidi" w:eastAsia="Times New Roman" w:hAnsiTheme="majorBidi" w:cstheme="majorBidi"/>
                <w:b/>
                <w:bCs/>
                <w:color w:val="000000"/>
                <w:sz w:val="24"/>
                <w:szCs w:val="24"/>
              </w:rPr>
              <w:t>Sd</w:t>
            </w:r>
          </w:p>
        </w:tc>
      </w:tr>
      <w:tr w:rsidR="00FD1A39" w:rsidRPr="006C663B" w14:paraId="22E558FD"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CE74F2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Pledge</w:t>
            </w:r>
          </w:p>
        </w:tc>
        <w:tc>
          <w:tcPr>
            <w:tcW w:w="2180" w:type="dxa"/>
            <w:tcBorders>
              <w:top w:val="nil"/>
              <w:left w:val="nil"/>
              <w:bottom w:val="single" w:sz="4" w:space="0" w:color="auto"/>
              <w:right w:val="single" w:sz="4" w:space="0" w:color="auto"/>
            </w:tcBorders>
            <w:shd w:val="clear" w:color="auto" w:fill="auto"/>
            <w:noWrap/>
            <w:vAlign w:val="bottom"/>
            <w:hideMark/>
          </w:tcPr>
          <w:p w14:paraId="60D3800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Periphery</w:t>
            </w:r>
          </w:p>
        </w:tc>
        <w:tc>
          <w:tcPr>
            <w:tcW w:w="1900" w:type="dxa"/>
            <w:tcBorders>
              <w:top w:val="nil"/>
              <w:left w:val="nil"/>
              <w:bottom w:val="single" w:sz="4" w:space="0" w:color="auto"/>
              <w:right w:val="single" w:sz="4" w:space="0" w:color="auto"/>
            </w:tcBorders>
            <w:shd w:val="clear" w:color="auto" w:fill="auto"/>
            <w:noWrap/>
            <w:vAlign w:val="bottom"/>
            <w:hideMark/>
          </w:tcPr>
          <w:p w14:paraId="2CE35A9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71.84</w:t>
            </w:r>
          </w:p>
        </w:tc>
        <w:tc>
          <w:tcPr>
            <w:tcW w:w="1960" w:type="dxa"/>
            <w:tcBorders>
              <w:top w:val="nil"/>
              <w:left w:val="nil"/>
              <w:bottom w:val="single" w:sz="4" w:space="0" w:color="auto"/>
              <w:right w:val="single" w:sz="4" w:space="0" w:color="auto"/>
            </w:tcBorders>
            <w:shd w:val="clear" w:color="auto" w:fill="auto"/>
            <w:noWrap/>
            <w:vAlign w:val="bottom"/>
            <w:hideMark/>
          </w:tcPr>
          <w:p w14:paraId="2918439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45.20</w:t>
            </w:r>
          </w:p>
        </w:tc>
      </w:tr>
      <w:tr w:rsidR="00FD1A39" w:rsidRPr="006C663B" w14:paraId="0F92C485"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3939BA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Pledge</w:t>
            </w:r>
          </w:p>
        </w:tc>
        <w:tc>
          <w:tcPr>
            <w:tcW w:w="2180" w:type="dxa"/>
            <w:tcBorders>
              <w:top w:val="nil"/>
              <w:left w:val="nil"/>
              <w:bottom w:val="single" w:sz="4" w:space="0" w:color="auto"/>
              <w:right w:val="single" w:sz="4" w:space="0" w:color="auto"/>
            </w:tcBorders>
            <w:shd w:val="clear" w:color="auto" w:fill="auto"/>
            <w:noWrap/>
            <w:vAlign w:val="bottom"/>
            <w:hideMark/>
          </w:tcPr>
          <w:p w14:paraId="60C83DC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Scholarship</w:t>
            </w:r>
          </w:p>
        </w:tc>
        <w:tc>
          <w:tcPr>
            <w:tcW w:w="1900" w:type="dxa"/>
            <w:tcBorders>
              <w:top w:val="nil"/>
              <w:left w:val="nil"/>
              <w:bottom w:val="single" w:sz="4" w:space="0" w:color="auto"/>
              <w:right w:val="single" w:sz="4" w:space="0" w:color="auto"/>
            </w:tcBorders>
            <w:shd w:val="clear" w:color="auto" w:fill="auto"/>
            <w:noWrap/>
            <w:vAlign w:val="bottom"/>
            <w:hideMark/>
          </w:tcPr>
          <w:p w14:paraId="7CF6AD6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70.19</w:t>
            </w:r>
          </w:p>
        </w:tc>
        <w:tc>
          <w:tcPr>
            <w:tcW w:w="1960" w:type="dxa"/>
            <w:tcBorders>
              <w:top w:val="nil"/>
              <w:left w:val="nil"/>
              <w:bottom w:val="single" w:sz="4" w:space="0" w:color="auto"/>
              <w:right w:val="single" w:sz="4" w:space="0" w:color="auto"/>
            </w:tcBorders>
            <w:shd w:val="clear" w:color="auto" w:fill="auto"/>
            <w:noWrap/>
            <w:vAlign w:val="bottom"/>
            <w:hideMark/>
          </w:tcPr>
          <w:p w14:paraId="1E67CF92"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45.96</w:t>
            </w:r>
          </w:p>
        </w:tc>
      </w:tr>
      <w:tr w:rsidR="00FD1A39" w:rsidRPr="006C663B" w14:paraId="62812606"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C89E9C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Pledge</w:t>
            </w:r>
          </w:p>
        </w:tc>
        <w:tc>
          <w:tcPr>
            <w:tcW w:w="2180" w:type="dxa"/>
            <w:tcBorders>
              <w:top w:val="nil"/>
              <w:left w:val="nil"/>
              <w:bottom w:val="single" w:sz="4" w:space="0" w:color="auto"/>
              <w:right w:val="single" w:sz="4" w:space="0" w:color="auto"/>
            </w:tcBorders>
            <w:shd w:val="clear" w:color="auto" w:fill="auto"/>
            <w:noWrap/>
            <w:vAlign w:val="bottom"/>
            <w:hideMark/>
          </w:tcPr>
          <w:p w14:paraId="21DB1BE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Volunteering</w:t>
            </w:r>
          </w:p>
        </w:tc>
        <w:tc>
          <w:tcPr>
            <w:tcW w:w="1900" w:type="dxa"/>
            <w:tcBorders>
              <w:top w:val="nil"/>
              <w:left w:val="nil"/>
              <w:bottom w:val="single" w:sz="4" w:space="0" w:color="auto"/>
              <w:right w:val="single" w:sz="4" w:space="0" w:color="auto"/>
            </w:tcBorders>
            <w:shd w:val="clear" w:color="auto" w:fill="auto"/>
            <w:noWrap/>
            <w:vAlign w:val="bottom"/>
            <w:hideMark/>
          </w:tcPr>
          <w:p w14:paraId="6DC9B911"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66.67</w:t>
            </w:r>
          </w:p>
        </w:tc>
        <w:tc>
          <w:tcPr>
            <w:tcW w:w="1960" w:type="dxa"/>
            <w:tcBorders>
              <w:top w:val="nil"/>
              <w:left w:val="nil"/>
              <w:bottom w:val="single" w:sz="4" w:space="0" w:color="auto"/>
              <w:right w:val="single" w:sz="4" w:space="0" w:color="auto"/>
            </w:tcBorders>
            <w:shd w:val="clear" w:color="auto" w:fill="auto"/>
            <w:noWrap/>
            <w:vAlign w:val="bottom"/>
            <w:hideMark/>
          </w:tcPr>
          <w:p w14:paraId="6ECDA6B3"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47.35</w:t>
            </w:r>
          </w:p>
        </w:tc>
      </w:tr>
      <w:tr w:rsidR="00FD1A39" w:rsidRPr="006C663B" w14:paraId="149A9E03"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F9C9DE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Pledge</w:t>
            </w:r>
          </w:p>
        </w:tc>
        <w:tc>
          <w:tcPr>
            <w:tcW w:w="2180" w:type="dxa"/>
            <w:tcBorders>
              <w:top w:val="nil"/>
              <w:left w:val="nil"/>
              <w:bottom w:val="single" w:sz="4" w:space="0" w:color="auto"/>
              <w:right w:val="single" w:sz="4" w:space="0" w:color="auto"/>
            </w:tcBorders>
            <w:shd w:val="clear" w:color="auto" w:fill="auto"/>
            <w:noWrap/>
            <w:vAlign w:val="bottom"/>
            <w:hideMark/>
          </w:tcPr>
          <w:p w14:paraId="06628C1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Capital Gains</w:t>
            </w:r>
          </w:p>
        </w:tc>
        <w:tc>
          <w:tcPr>
            <w:tcW w:w="1900" w:type="dxa"/>
            <w:tcBorders>
              <w:top w:val="nil"/>
              <w:left w:val="nil"/>
              <w:bottom w:val="single" w:sz="4" w:space="0" w:color="auto"/>
              <w:right w:val="single" w:sz="4" w:space="0" w:color="auto"/>
            </w:tcBorders>
            <w:shd w:val="clear" w:color="auto" w:fill="auto"/>
            <w:noWrap/>
            <w:vAlign w:val="bottom"/>
            <w:hideMark/>
          </w:tcPr>
          <w:p w14:paraId="0DA470A0"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64.49</w:t>
            </w:r>
          </w:p>
        </w:tc>
        <w:tc>
          <w:tcPr>
            <w:tcW w:w="1960" w:type="dxa"/>
            <w:tcBorders>
              <w:top w:val="nil"/>
              <w:left w:val="nil"/>
              <w:bottom w:val="single" w:sz="4" w:space="0" w:color="auto"/>
              <w:right w:val="single" w:sz="4" w:space="0" w:color="auto"/>
            </w:tcBorders>
            <w:shd w:val="clear" w:color="auto" w:fill="auto"/>
            <w:noWrap/>
            <w:vAlign w:val="bottom"/>
            <w:hideMark/>
          </w:tcPr>
          <w:p w14:paraId="788154AE"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48.08</w:t>
            </w:r>
          </w:p>
        </w:tc>
      </w:tr>
      <w:tr w:rsidR="00FD1A39" w:rsidRPr="006C663B" w14:paraId="357FD146"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AAC83E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Pledge</w:t>
            </w:r>
          </w:p>
        </w:tc>
        <w:tc>
          <w:tcPr>
            <w:tcW w:w="2180" w:type="dxa"/>
            <w:tcBorders>
              <w:top w:val="nil"/>
              <w:left w:val="nil"/>
              <w:bottom w:val="single" w:sz="4" w:space="0" w:color="auto"/>
              <w:right w:val="single" w:sz="4" w:space="0" w:color="auto"/>
            </w:tcBorders>
            <w:shd w:val="clear" w:color="auto" w:fill="auto"/>
            <w:noWrap/>
            <w:vAlign w:val="bottom"/>
            <w:hideMark/>
          </w:tcPr>
          <w:p w14:paraId="174BF75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Health Insurance</w:t>
            </w:r>
          </w:p>
        </w:tc>
        <w:tc>
          <w:tcPr>
            <w:tcW w:w="1900" w:type="dxa"/>
            <w:tcBorders>
              <w:top w:val="nil"/>
              <w:left w:val="nil"/>
              <w:bottom w:val="single" w:sz="4" w:space="0" w:color="auto"/>
              <w:right w:val="single" w:sz="4" w:space="0" w:color="auto"/>
            </w:tcBorders>
            <w:shd w:val="clear" w:color="auto" w:fill="auto"/>
            <w:noWrap/>
            <w:vAlign w:val="bottom"/>
            <w:hideMark/>
          </w:tcPr>
          <w:p w14:paraId="585CFC67"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62.07</w:t>
            </w:r>
          </w:p>
        </w:tc>
        <w:tc>
          <w:tcPr>
            <w:tcW w:w="1960" w:type="dxa"/>
            <w:tcBorders>
              <w:top w:val="nil"/>
              <w:left w:val="nil"/>
              <w:bottom w:val="single" w:sz="4" w:space="0" w:color="auto"/>
              <w:right w:val="single" w:sz="4" w:space="0" w:color="auto"/>
            </w:tcBorders>
            <w:shd w:val="clear" w:color="auto" w:fill="auto"/>
            <w:noWrap/>
            <w:vAlign w:val="bottom"/>
            <w:hideMark/>
          </w:tcPr>
          <w:p w14:paraId="024BEAEA"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48.73</w:t>
            </w:r>
          </w:p>
        </w:tc>
      </w:tr>
      <w:tr w:rsidR="00FD1A39" w:rsidRPr="006C663B" w14:paraId="4CBB96BA"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38C421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Pledge</w:t>
            </w:r>
          </w:p>
        </w:tc>
        <w:tc>
          <w:tcPr>
            <w:tcW w:w="2180" w:type="dxa"/>
            <w:tcBorders>
              <w:top w:val="nil"/>
              <w:left w:val="nil"/>
              <w:bottom w:val="single" w:sz="4" w:space="0" w:color="auto"/>
              <w:right w:val="single" w:sz="4" w:space="0" w:color="auto"/>
            </w:tcBorders>
            <w:shd w:val="clear" w:color="auto" w:fill="auto"/>
            <w:noWrap/>
            <w:vAlign w:val="bottom"/>
            <w:hideMark/>
          </w:tcPr>
          <w:p w14:paraId="36D0977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Gym</w:t>
            </w:r>
          </w:p>
        </w:tc>
        <w:tc>
          <w:tcPr>
            <w:tcW w:w="1900" w:type="dxa"/>
            <w:tcBorders>
              <w:top w:val="nil"/>
              <w:left w:val="nil"/>
              <w:bottom w:val="single" w:sz="4" w:space="0" w:color="auto"/>
              <w:right w:val="single" w:sz="4" w:space="0" w:color="auto"/>
            </w:tcBorders>
            <w:shd w:val="clear" w:color="auto" w:fill="auto"/>
            <w:noWrap/>
            <w:vAlign w:val="bottom"/>
            <w:hideMark/>
          </w:tcPr>
          <w:p w14:paraId="7B50918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60.61</w:t>
            </w:r>
          </w:p>
        </w:tc>
        <w:tc>
          <w:tcPr>
            <w:tcW w:w="1960" w:type="dxa"/>
            <w:tcBorders>
              <w:top w:val="nil"/>
              <w:left w:val="nil"/>
              <w:bottom w:val="single" w:sz="4" w:space="0" w:color="auto"/>
              <w:right w:val="single" w:sz="4" w:space="0" w:color="auto"/>
            </w:tcBorders>
            <w:shd w:val="clear" w:color="auto" w:fill="auto"/>
            <w:noWrap/>
            <w:vAlign w:val="bottom"/>
            <w:hideMark/>
          </w:tcPr>
          <w:p w14:paraId="5CEB5F80"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49.11</w:t>
            </w:r>
          </w:p>
        </w:tc>
      </w:tr>
      <w:tr w:rsidR="00FD1A39" w:rsidRPr="006C663B" w14:paraId="6A299253"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392469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Pledge</w:t>
            </w:r>
          </w:p>
        </w:tc>
        <w:tc>
          <w:tcPr>
            <w:tcW w:w="2180" w:type="dxa"/>
            <w:tcBorders>
              <w:top w:val="nil"/>
              <w:left w:val="nil"/>
              <w:bottom w:val="single" w:sz="4" w:space="0" w:color="auto"/>
              <w:right w:val="single" w:sz="4" w:space="0" w:color="auto"/>
            </w:tcBorders>
            <w:shd w:val="clear" w:color="auto" w:fill="auto"/>
            <w:noWrap/>
            <w:vAlign w:val="bottom"/>
            <w:hideMark/>
          </w:tcPr>
          <w:p w14:paraId="2DAC0E9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Import</w:t>
            </w:r>
          </w:p>
        </w:tc>
        <w:tc>
          <w:tcPr>
            <w:tcW w:w="1900" w:type="dxa"/>
            <w:tcBorders>
              <w:top w:val="nil"/>
              <w:left w:val="nil"/>
              <w:bottom w:val="single" w:sz="4" w:space="0" w:color="auto"/>
              <w:right w:val="single" w:sz="4" w:space="0" w:color="auto"/>
            </w:tcBorders>
            <w:shd w:val="clear" w:color="auto" w:fill="auto"/>
            <w:noWrap/>
            <w:vAlign w:val="bottom"/>
            <w:hideMark/>
          </w:tcPr>
          <w:p w14:paraId="3CB78B1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64.58</w:t>
            </w:r>
          </w:p>
        </w:tc>
        <w:tc>
          <w:tcPr>
            <w:tcW w:w="1960" w:type="dxa"/>
            <w:tcBorders>
              <w:top w:val="nil"/>
              <w:left w:val="nil"/>
              <w:bottom w:val="single" w:sz="4" w:space="0" w:color="auto"/>
              <w:right w:val="single" w:sz="4" w:space="0" w:color="auto"/>
            </w:tcBorders>
            <w:shd w:val="clear" w:color="auto" w:fill="auto"/>
            <w:noWrap/>
            <w:vAlign w:val="bottom"/>
            <w:hideMark/>
          </w:tcPr>
          <w:p w14:paraId="6860F1C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48.08</w:t>
            </w:r>
          </w:p>
        </w:tc>
      </w:tr>
      <w:tr w:rsidR="00FD1A39" w:rsidRPr="006C663B" w14:paraId="0DF7DF75"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7DF6B3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Pledge</w:t>
            </w:r>
          </w:p>
        </w:tc>
        <w:tc>
          <w:tcPr>
            <w:tcW w:w="2180" w:type="dxa"/>
            <w:tcBorders>
              <w:top w:val="nil"/>
              <w:left w:val="nil"/>
              <w:bottom w:val="single" w:sz="4" w:space="0" w:color="auto"/>
              <w:right w:val="single" w:sz="4" w:space="0" w:color="auto"/>
            </w:tcBorders>
            <w:shd w:val="clear" w:color="auto" w:fill="auto"/>
            <w:noWrap/>
            <w:vAlign w:val="bottom"/>
            <w:hideMark/>
          </w:tcPr>
          <w:p w14:paraId="312120D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Property Tax</w:t>
            </w:r>
          </w:p>
        </w:tc>
        <w:tc>
          <w:tcPr>
            <w:tcW w:w="1900" w:type="dxa"/>
            <w:tcBorders>
              <w:top w:val="nil"/>
              <w:left w:val="nil"/>
              <w:bottom w:val="single" w:sz="4" w:space="0" w:color="auto"/>
              <w:right w:val="single" w:sz="4" w:space="0" w:color="auto"/>
            </w:tcBorders>
            <w:shd w:val="clear" w:color="auto" w:fill="auto"/>
            <w:noWrap/>
            <w:vAlign w:val="bottom"/>
            <w:hideMark/>
          </w:tcPr>
          <w:p w14:paraId="5EF63F68"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54.55</w:t>
            </w:r>
          </w:p>
        </w:tc>
        <w:tc>
          <w:tcPr>
            <w:tcW w:w="1960" w:type="dxa"/>
            <w:tcBorders>
              <w:top w:val="nil"/>
              <w:left w:val="nil"/>
              <w:bottom w:val="single" w:sz="4" w:space="0" w:color="auto"/>
              <w:right w:val="single" w:sz="4" w:space="0" w:color="auto"/>
            </w:tcBorders>
            <w:shd w:val="clear" w:color="auto" w:fill="auto"/>
            <w:noWrap/>
            <w:vAlign w:val="bottom"/>
            <w:hideMark/>
          </w:tcPr>
          <w:p w14:paraId="27EB6E6C"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50.02</w:t>
            </w:r>
          </w:p>
        </w:tc>
      </w:tr>
      <w:tr w:rsidR="00FD1A39" w:rsidRPr="006C663B" w14:paraId="32E32CF8"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944442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Pledge</w:t>
            </w:r>
          </w:p>
        </w:tc>
        <w:tc>
          <w:tcPr>
            <w:tcW w:w="2180" w:type="dxa"/>
            <w:tcBorders>
              <w:top w:val="nil"/>
              <w:left w:val="nil"/>
              <w:bottom w:val="single" w:sz="4" w:space="0" w:color="auto"/>
              <w:right w:val="single" w:sz="4" w:space="0" w:color="auto"/>
            </w:tcBorders>
            <w:shd w:val="clear" w:color="auto" w:fill="auto"/>
            <w:noWrap/>
            <w:vAlign w:val="bottom"/>
            <w:hideMark/>
          </w:tcPr>
          <w:p w14:paraId="4AF74BE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Donations</w:t>
            </w:r>
          </w:p>
        </w:tc>
        <w:tc>
          <w:tcPr>
            <w:tcW w:w="1900" w:type="dxa"/>
            <w:tcBorders>
              <w:top w:val="nil"/>
              <w:left w:val="nil"/>
              <w:bottom w:val="single" w:sz="4" w:space="0" w:color="auto"/>
              <w:right w:val="single" w:sz="4" w:space="0" w:color="auto"/>
            </w:tcBorders>
            <w:shd w:val="clear" w:color="auto" w:fill="auto"/>
            <w:noWrap/>
            <w:vAlign w:val="bottom"/>
            <w:hideMark/>
          </w:tcPr>
          <w:p w14:paraId="0C28D97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54.46</w:t>
            </w:r>
          </w:p>
        </w:tc>
        <w:tc>
          <w:tcPr>
            <w:tcW w:w="1960" w:type="dxa"/>
            <w:tcBorders>
              <w:top w:val="nil"/>
              <w:left w:val="nil"/>
              <w:bottom w:val="single" w:sz="4" w:space="0" w:color="auto"/>
              <w:right w:val="single" w:sz="4" w:space="0" w:color="auto"/>
            </w:tcBorders>
            <w:shd w:val="clear" w:color="auto" w:fill="auto"/>
            <w:noWrap/>
            <w:vAlign w:val="bottom"/>
            <w:hideMark/>
          </w:tcPr>
          <w:p w14:paraId="162C0C5E"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50.05</w:t>
            </w:r>
          </w:p>
        </w:tc>
      </w:tr>
      <w:tr w:rsidR="00FD1A39" w:rsidRPr="006C663B" w14:paraId="332CE6F6"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40F01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Pledge</w:t>
            </w:r>
          </w:p>
        </w:tc>
        <w:tc>
          <w:tcPr>
            <w:tcW w:w="2180" w:type="dxa"/>
            <w:tcBorders>
              <w:top w:val="nil"/>
              <w:left w:val="nil"/>
              <w:bottom w:val="single" w:sz="4" w:space="0" w:color="auto"/>
              <w:right w:val="single" w:sz="4" w:space="0" w:color="auto"/>
            </w:tcBorders>
            <w:shd w:val="clear" w:color="auto" w:fill="auto"/>
            <w:noWrap/>
            <w:vAlign w:val="bottom"/>
            <w:hideMark/>
          </w:tcPr>
          <w:p w14:paraId="6648C0C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Academia</w:t>
            </w:r>
          </w:p>
        </w:tc>
        <w:tc>
          <w:tcPr>
            <w:tcW w:w="1900" w:type="dxa"/>
            <w:tcBorders>
              <w:top w:val="nil"/>
              <w:left w:val="nil"/>
              <w:bottom w:val="single" w:sz="4" w:space="0" w:color="auto"/>
              <w:right w:val="single" w:sz="4" w:space="0" w:color="auto"/>
            </w:tcBorders>
            <w:shd w:val="clear" w:color="auto" w:fill="auto"/>
            <w:noWrap/>
            <w:vAlign w:val="bottom"/>
            <w:hideMark/>
          </w:tcPr>
          <w:p w14:paraId="1018AB99"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38.95</w:t>
            </w:r>
          </w:p>
        </w:tc>
        <w:tc>
          <w:tcPr>
            <w:tcW w:w="1960" w:type="dxa"/>
            <w:tcBorders>
              <w:top w:val="nil"/>
              <w:left w:val="nil"/>
              <w:bottom w:val="single" w:sz="4" w:space="0" w:color="auto"/>
              <w:right w:val="single" w:sz="4" w:space="0" w:color="auto"/>
            </w:tcBorders>
            <w:shd w:val="clear" w:color="auto" w:fill="auto"/>
            <w:noWrap/>
            <w:vAlign w:val="bottom"/>
            <w:hideMark/>
          </w:tcPr>
          <w:p w14:paraId="1D7BD87D"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49.02</w:t>
            </w:r>
          </w:p>
        </w:tc>
      </w:tr>
      <w:tr w:rsidR="00FD1A39" w:rsidRPr="006C663B" w14:paraId="112CAC11"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CA54402"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Pledge+Fine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4B2ED5F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Periphery</w:t>
            </w:r>
          </w:p>
        </w:tc>
        <w:tc>
          <w:tcPr>
            <w:tcW w:w="1900" w:type="dxa"/>
            <w:tcBorders>
              <w:top w:val="nil"/>
              <w:left w:val="nil"/>
              <w:bottom w:val="single" w:sz="4" w:space="0" w:color="auto"/>
              <w:right w:val="single" w:sz="4" w:space="0" w:color="auto"/>
            </w:tcBorders>
            <w:shd w:val="clear" w:color="auto" w:fill="auto"/>
            <w:noWrap/>
            <w:vAlign w:val="bottom"/>
            <w:hideMark/>
          </w:tcPr>
          <w:p w14:paraId="5ED4663C"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74.23</w:t>
            </w:r>
          </w:p>
        </w:tc>
        <w:tc>
          <w:tcPr>
            <w:tcW w:w="1960" w:type="dxa"/>
            <w:tcBorders>
              <w:top w:val="nil"/>
              <w:left w:val="nil"/>
              <w:bottom w:val="single" w:sz="4" w:space="0" w:color="auto"/>
              <w:right w:val="single" w:sz="4" w:space="0" w:color="auto"/>
            </w:tcBorders>
            <w:shd w:val="clear" w:color="auto" w:fill="auto"/>
            <w:noWrap/>
            <w:vAlign w:val="bottom"/>
            <w:hideMark/>
          </w:tcPr>
          <w:p w14:paraId="1562FA6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43.97</w:t>
            </w:r>
          </w:p>
        </w:tc>
      </w:tr>
      <w:tr w:rsidR="00FD1A39" w:rsidRPr="006C663B" w14:paraId="6A7C19B5"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9D1C491"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Pledge+Fine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7F6ED7F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Scholarship</w:t>
            </w:r>
          </w:p>
        </w:tc>
        <w:tc>
          <w:tcPr>
            <w:tcW w:w="1900" w:type="dxa"/>
            <w:tcBorders>
              <w:top w:val="nil"/>
              <w:left w:val="nil"/>
              <w:bottom w:val="single" w:sz="4" w:space="0" w:color="auto"/>
              <w:right w:val="single" w:sz="4" w:space="0" w:color="auto"/>
            </w:tcBorders>
            <w:shd w:val="clear" w:color="auto" w:fill="auto"/>
            <w:noWrap/>
            <w:vAlign w:val="bottom"/>
            <w:hideMark/>
          </w:tcPr>
          <w:p w14:paraId="5A5F670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53.70</w:t>
            </w:r>
          </w:p>
        </w:tc>
        <w:tc>
          <w:tcPr>
            <w:tcW w:w="1960" w:type="dxa"/>
            <w:tcBorders>
              <w:top w:val="nil"/>
              <w:left w:val="nil"/>
              <w:bottom w:val="single" w:sz="4" w:space="0" w:color="auto"/>
              <w:right w:val="single" w:sz="4" w:space="0" w:color="auto"/>
            </w:tcBorders>
            <w:shd w:val="clear" w:color="auto" w:fill="auto"/>
            <w:noWrap/>
            <w:vAlign w:val="bottom"/>
            <w:hideMark/>
          </w:tcPr>
          <w:p w14:paraId="190185F0"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50.10</w:t>
            </w:r>
          </w:p>
        </w:tc>
      </w:tr>
      <w:tr w:rsidR="00FD1A39" w:rsidRPr="006C663B" w14:paraId="1EAF96DF"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5F32692"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Pledge+Fine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4C1B858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Volunteering</w:t>
            </w:r>
          </w:p>
        </w:tc>
        <w:tc>
          <w:tcPr>
            <w:tcW w:w="1900" w:type="dxa"/>
            <w:tcBorders>
              <w:top w:val="nil"/>
              <w:left w:val="nil"/>
              <w:bottom w:val="single" w:sz="4" w:space="0" w:color="auto"/>
              <w:right w:val="single" w:sz="4" w:space="0" w:color="auto"/>
            </w:tcBorders>
            <w:shd w:val="clear" w:color="auto" w:fill="auto"/>
            <w:noWrap/>
            <w:vAlign w:val="bottom"/>
            <w:hideMark/>
          </w:tcPr>
          <w:p w14:paraId="56DD973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60.23</w:t>
            </w:r>
          </w:p>
        </w:tc>
        <w:tc>
          <w:tcPr>
            <w:tcW w:w="1960" w:type="dxa"/>
            <w:tcBorders>
              <w:top w:val="nil"/>
              <w:left w:val="nil"/>
              <w:bottom w:val="single" w:sz="4" w:space="0" w:color="auto"/>
              <w:right w:val="single" w:sz="4" w:space="0" w:color="auto"/>
            </w:tcBorders>
            <w:shd w:val="clear" w:color="auto" w:fill="auto"/>
            <w:noWrap/>
            <w:vAlign w:val="bottom"/>
            <w:hideMark/>
          </w:tcPr>
          <w:p w14:paraId="0DFF857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49.22</w:t>
            </w:r>
          </w:p>
        </w:tc>
      </w:tr>
      <w:tr w:rsidR="00FD1A39" w:rsidRPr="006C663B" w14:paraId="13BE4D07"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13BB9C9"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Pledge+Fine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7B53268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Capital Gains</w:t>
            </w:r>
          </w:p>
        </w:tc>
        <w:tc>
          <w:tcPr>
            <w:tcW w:w="1900" w:type="dxa"/>
            <w:tcBorders>
              <w:top w:val="nil"/>
              <w:left w:val="nil"/>
              <w:bottom w:val="single" w:sz="4" w:space="0" w:color="auto"/>
              <w:right w:val="single" w:sz="4" w:space="0" w:color="auto"/>
            </w:tcBorders>
            <w:shd w:val="clear" w:color="auto" w:fill="auto"/>
            <w:noWrap/>
            <w:vAlign w:val="bottom"/>
            <w:hideMark/>
          </w:tcPr>
          <w:p w14:paraId="3FF96F4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57.84</w:t>
            </w:r>
          </w:p>
        </w:tc>
        <w:tc>
          <w:tcPr>
            <w:tcW w:w="1960" w:type="dxa"/>
            <w:tcBorders>
              <w:top w:val="nil"/>
              <w:left w:val="nil"/>
              <w:bottom w:val="single" w:sz="4" w:space="0" w:color="auto"/>
              <w:right w:val="single" w:sz="4" w:space="0" w:color="auto"/>
            </w:tcBorders>
            <w:shd w:val="clear" w:color="auto" w:fill="auto"/>
            <w:noWrap/>
            <w:vAlign w:val="bottom"/>
            <w:hideMark/>
          </w:tcPr>
          <w:p w14:paraId="5F2E7152"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49.62</w:t>
            </w:r>
          </w:p>
        </w:tc>
      </w:tr>
      <w:tr w:rsidR="00FD1A39" w:rsidRPr="006C663B" w14:paraId="6DFB2377"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69DD126"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Pledge+Fine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6F6D5CD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Health Insurance</w:t>
            </w:r>
          </w:p>
        </w:tc>
        <w:tc>
          <w:tcPr>
            <w:tcW w:w="1900" w:type="dxa"/>
            <w:tcBorders>
              <w:top w:val="nil"/>
              <w:left w:val="nil"/>
              <w:bottom w:val="single" w:sz="4" w:space="0" w:color="auto"/>
              <w:right w:val="single" w:sz="4" w:space="0" w:color="auto"/>
            </w:tcBorders>
            <w:shd w:val="clear" w:color="auto" w:fill="auto"/>
            <w:noWrap/>
            <w:vAlign w:val="bottom"/>
            <w:hideMark/>
          </w:tcPr>
          <w:p w14:paraId="518FB398"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62.07</w:t>
            </w:r>
          </w:p>
        </w:tc>
        <w:tc>
          <w:tcPr>
            <w:tcW w:w="1960" w:type="dxa"/>
            <w:tcBorders>
              <w:top w:val="nil"/>
              <w:left w:val="nil"/>
              <w:bottom w:val="single" w:sz="4" w:space="0" w:color="auto"/>
              <w:right w:val="single" w:sz="4" w:space="0" w:color="auto"/>
            </w:tcBorders>
            <w:shd w:val="clear" w:color="auto" w:fill="auto"/>
            <w:noWrap/>
            <w:vAlign w:val="bottom"/>
            <w:hideMark/>
          </w:tcPr>
          <w:p w14:paraId="10E9A211"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48.80</w:t>
            </w:r>
          </w:p>
        </w:tc>
      </w:tr>
      <w:tr w:rsidR="00FD1A39" w:rsidRPr="006C663B" w14:paraId="7BCBE58E"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68C7C66"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Pledge+Fine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668D2BB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Gym</w:t>
            </w:r>
          </w:p>
        </w:tc>
        <w:tc>
          <w:tcPr>
            <w:tcW w:w="1900" w:type="dxa"/>
            <w:tcBorders>
              <w:top w:val="nil"/>
              <w:left w:val="nil"/>
              <w:bottom w:val="single" w:sz="4" w:space="0" w:color="auto"/>
              <w:right w:val="single" w:sz="4" w:space="0" w:color="auto"/>
            </w:tcBorders>
            <w:shd w:val="clear" w:color="auto" w:fill="auto"/>
            <w:noWrap/>
            <w:vAlign w:val="bottom"/>
            <w:hideMark/>
          </w:tcPr>
          <w:p w14:paraId="50D41E4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51.92</w:t>
            </w:r>
          </w:p>
        </w:tc>
        <w:tc>
          <w:tcPr>
            <w:tcW w:w="1960" w:type="dxa"/>
            <w:tcBorders>
              <w:top w:val="nil"/>
              <w:left w:val="nil"/>
              <w:bottom w:val="single" w:sz="4" w:space="0" w:color="auto"/>
              <w:right w:val="single" w:sz="4" w:space="0" w:color="auto"/>
            </w:tcBorders>
            <w:shd w:val="clear" w:color="auto" w:fill="auto"/>
            <w:noWrap/>
            <w:vAlign w:val="bottom"/>
            <w:hideMark/>
          </w:tcPr>
          <w:p w14:paraId="749B104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50.20</w:t>
            </w:r>
          </w:p>
        </w:tc>
      </w:tr>
      <w:tr w:rsidR="00FD1A39" w:rsidRPr="006C663B" w14:paraId="2653C5E1"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832654E"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Pledge+Fine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206550C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Import</w:t>
            </w:r>
          </w:p>
        </w:tc>
        <w:tc>
          <w:tcPr>
            <w:tcW w:w="1900" w:type="dxa"/>
            <w:tcBorders>
              <w:top w:val="nil"/>
              <w:left w:val="nil"/>
              <w:bottom w:val="single" w:sz="4" w:space="0" w:color="auto"/>
              <w:right w:val="single" w:sz="4" w:space="0" w:color="auto"/>
            </w:tcBorders>
            <w:shd w:val="clear" w:color="auto" w:fill="auto"/>
            <w:noWrap/>
            <w:vAlign w:val="bottom"/>
            <w:hideMark/>
          </w:tcPr>
          <w:p w14:paraId="69D7D9C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64.41</w:t>
            </w:r>
          </w:p>
        </w:tc>
        <w:tc>
          <w:tcPr>
            <w:tcW w:w="1960" w:type="dxa"/>
            <w:tcBorders>
              <w:top w:val="nil"/>
              <w:left w:val="nil"/>
              <w:bottom w:val="single" w:sz="4" w:space="0" w:color="auto"/>
              <w:right w:val="single" w:sz="4" w:space="0" w:color="auto"/>
            </w:tcBorders>
            <w:shd w:val="clear" w:color="auto" w:fill="auto"/>
            <w:noWrap/>
            <w:vAlign w:val="bottom"/>
            <w:hideMark/>
          </w:tcPr>
          <w:p w14:paraId="18CA5CB8"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48.08</w:t>
            </w:r>
          </w:p>
        </w:tc>
      </w:tr>
      <w:tr w:rsidR="00FD1A39" w:rsidRPr="006C663B" w14:paraId="02574D49"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6DB03B4"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Pledge+Fine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4B2A0EB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Property Tax</w:t>
            </w:r>
          </w:p>
        </w:tc>
        <w:tc>
          <w:tcPr>
            <w:tcW w:w="1900" w:type="dxa"/>
            <w:tcBorders>
              <w:top w:val="nil"/>
              <w:left w:val="nil"/>
              <w:bottom w:val="single" w:sz="4" w:space="0" w:color="auto"/>
              <w:right w:val="single" w:sz="4" w:space="0" w:color="auto"/>
            </w:tcBorders>
            <w:shd w:val="clear" w:color="auto" w:fill="auto"/>
            <w:noWrap/>
            <w:vAlign w:val="bottom"/>
            <w:hideMark/>
          </w:tcPr>
          <w:p w14:paraId="27838C47"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56.18</w:t>
            </w:r>
          </w:p>
        </w:tc>
        <w:tc>
          <w:tcPr>
            <w:tcW w:w="1960" w:type="dxa"/>
            <w:tcBorders>
              <w:top w:val="nil"/>
              <w:left w:val="nil"/>
              <w:bottom w:val="single" w:sz="4" w:space="0" w:color="auto"/>
              <w:right w:val="single" w:sz="4" w:space="0" w:color="auto"/>
            </w:tcBorders>
            <w:shd w:val="clear" w:color="auto" w:fill="auto"/>
            <w:noWrap/>
            <w:vAlign w:val="bottom"/>
            <w:hideMark/>
          </w:tcPr>
          <w:p w14:paraId="7CA934B0"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49.90</w:t>
            </w:r>
          </w:p>
        </w:tc>
      </w:tr>
      <w:tr w:rsidR="00FD1A39" w:rsidRPr="006C663B" w14:paraId="587630B8"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A3C9B0B"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Pledge+Fine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3214F7A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Donations</w:t>
            </w:r>
          </w:p>
        </w:tc>
        <w:tc>
          <w:tcPr>
            <w:tcW w:w="1900" w:type="dxa"/>
            <w:tcBorders>
              <w:top w:val="nil"/>
              <w:left w:val="nil"/>
              <w:bottom w:val="single" w:sz="4" w:space="0" w:color="auto"/>
              <w:right w:val="single" w:sz="4" w:space="0" w:color="auto"/>
            </w:tcBorders>
            <w:shd w:val="clear" w:color="auto" w:fill="auto"/>
            <w:noWrap/>
            <w:vAlign w:val="bottom"/>
            <w:hideMark/>
          </w:tcPr>
          <w:p w14:paraId="696E69E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48.89</w:t>
            </w:r>
          </w:p>
        </w:tc>
        <w:tc>
          <w:tcPr>
            <w:tcW w:w="1960" w:type="dxa"/>
            <w:tcBorders>
              <w:top w:val="nil"/>
              <w:left w:val="nil"/>
              <w:bottom w:val="single" w:sz="4" w:space="0" w:color="auto"/>
              <w:right w:val="single" w:sz="4" w:space="0" w:color="auto"/>
            </w:tcBorders>
            <w:shd w:val="clear" w:color="auto" w:fill="auto"/>
            <w:noWrap/>
            <w:vAlign w:val="bottom"/>
            <w:hideMark/>
          </w:tcPr>
          <w:p w14:paraId="4BE2D79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50.27</w:t>
            </w:r>
          </w:p>
        </w:tc>
      </w:tr>
      <w:tr w:rsidR="00FD1A39" w:rsidRPr="006C663B" w14:paraId="2F9D1739"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937F3C3"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Pledge+Fine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028F4F6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Academia</w:t>
            </w:r>
          </w:p>
        </w:tc>
        <w:tc>
          <w:tcPr>
            <w:tcW w:w="1900" w:type="dxa"/>
            <w:tcBorders>
              <w:top w:val="nil"/>
              <w:left w:val="nil"/>
              <w:bottom w:val="single" w:sz="4" w:space="0" w:color="auto"/>
              <w:right w:val="single" w:sz="4" w:space="0" w:color="auto"/>
            </w:tcBorders>
            <w:shd w:val="clear" w:color="auto" w:fill="auto"/>
            <w:noWrap/>
            <w:vAlign w:val="bottom"/>
            <w:hideMark/>
          </w:tcPr>
          <w:p w14:paraId="4EE66B9A"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40.74</w:t>
            </w:r>
          </w:p>
        </w:tc>
        <w:tc>
          <w:tcPr>
            <w:tcW w:w="1960" w:type="dxa"/>
            <w:tcBorders>
              <w:top w:val="nil"/>
              <w:left w:val="nil"/>
              <w:bottom w:val="single" w:sz="4" w:space="0" w:color="auto"/>
              <w:right w:val="single" w:sz="4" w:space="0" w:color="auto"/>
            </w:tcBorders>
            <w:shd w:val="clear" w:color="auto" w:fill="auto"/>
            <w:noWrap/>
            <w:vAlign w:val="bottom"/>
            <w:hideMark/>
          </w:tcPr>
          <w:p w14:paraId="78BAC178"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49.36</w:t>
            </w:r>
          </w:p>
        </w:tc>
      </w:tr>
      <w:tr w:rsidR="00FD1A39" w:rsidRPr="006C663B" w14:paraId="1387EB92"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890BEA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Cheap Affidavit</w:t>
            </w:r>
          </w:p>
        </w:tc>
        <w:tc>
          <w:tcPr>
            <w:tcW w:w="2180" w:type="dxa"/>
            <w:tcBorders>
              <w:top w:val="nil"/>
              <w:left w:val="nil"/>
              <w:bottom w:val="single" w:sz="4" w:space="0" w:color="auto"/>
              <w:right w:val="single" w:sz="4" w:space="0" w:color="auto"/>
            </w:tcBorders>
            <w:shd w:val="clear" w:color="auto" w:fill="auto"/>
            <w:noWrap/>
            <w:vAlign w:val="bottom"/>
            <w:hideMark/>
          </w:tcPr>
          <w:p w14:paraId="23EEB11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Periphery</w:t>
            </w:r>
          </w:p>
        </w:tc>
        <w:tc>
          <w:tcPr>
            <w:tcW w:w="1900" w:type="dxa"/>
            <w:tcBorders>
              <w:top w:val="nil"/>
              <w:left w:val="nil"/>
              <w:bottom w:val="single" w:sz="4" w:space="0" w:color="auto"/>
              <w:right w:val="single" w:sz="4" w:space="0" w:color="auto"/>
            </w:tcBorders>
            <w:shd w:val="clear" w:color="auto" w:fill="auto"/>
            <w:noWrap/>
            <w:vAlign w:val="bottom"/>
            <w:hideMark/>
          </w:tcPr>
          <w:p w14:paraId="170C571C"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40.00</w:t>
            </w:r>
          </w:p>
        </w:tc>
        <w:tc>
          <w:tcPr>
            <w:tcW w:w="1960" w:type="dxa"/>
            <w:tcBorders>
              <w:top w:val="nil"/>
              <w:left w:val="nil"/>
              <w:bottom w:val="single" w:sz="4" w:space="0" w:color="auto"/>
              <w:right w:val="single" w:sz="4" w:space="0" w:color="auto"/>
            </w:tcBorders>
            <w:shd w:val="clear" w:color="auto" w:fill="auto"/>
            <w:noWrap/>
            <w:vAlign w:val="bottom"/>
            <w:hideMark/>
          </w:tcPr>
          <w:p w14:paraId="4F7696E7"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49.54</w:t>
            </w:r>
          </w:p>
        </w:tc>
      </w:tr>
      <w:tr w:rsidR="00FD1A39" w:rsidRPr="006C663B" w14:paraId="203D6655"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064F6B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Cheap Affidavit</w:t>
            </w:r>
          </w:p>
        </w:tc>
        <w:tc>
          <w:tcPr>
            <w:tcW w:w="2180" w:type="dxa"/>
            <w:tcBorders>
              <w:top w:val="nil"/>
              <w:left w:val="nil"/>
              <w:bottom w:val="single" w:sz="4" w:space="0" w:color="auto"/>
              <w:right w:val="single" w:sz="4" w:space="0" w:color="auto"/>
            </w:tcBorders>
            <w:shd w:val="clear" w:color="auto" w:fill="auto"/>
            <w:noWrap/>
            <w:vAlign w:val="bottom"/>
            <w:hideMark/>
          </w:tcPr>
          <w:p w14:paraId="1C5A7B1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Scholarship</w:t>
            </w:r>
          </w:p>
        </w:tc>
        <w:tc>
          <w:tcPr>
            <w:tcW w:w="1900" w:type="dxa"/>
            <w:tcBorders>
              <w:top w:val="nil"/>
              <w:left w:val="nil"/>
              <w:bottom w:val="single" w:sz="4" w:space="0" w:color="auto"/>
              <w:right w:val="single" w:sz="4" w:space="0" w:color="auto"/>
            </w:tcBorders>
            <w:shd w:val="clear" w:color="auto" w:fill="auto"/>
            <w:noWrap/>
            <w:vAlign w:val="bottom"/>
            <w:hideMark/>
          </w:tcPr>
          <w:p w14:paraId="562FFCD0"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31.37</w:t>
            </w:r>
          </w:p>
        </w:tc>
        <w:tc>
          <w:tcPr>
            <w:tcW w:w="1960" w:type="dxa"/>
            <w:tcBorders>
              <w:top w:val="nil"/>
              <w:left w:val="nil"/>
              <w:bottom w:val="single" w:sz="4" w:space="0" w:color="auto"/>
              <w:right w:val="single" w:sz="4" w:space="0" w:color="auto"/>
            </w:tcBorders>
            <w:shd w:val="clear" w:color="auto" w:fill="auto"/>
            <w:noWrap/>
            <w:vAlign w:val="bottom"/>
            <w:hideMark/>
          </w:tcPr>
          <w:p w14:paraId="0A0295E7"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46.86</w:t>
            </w:r>
          </w:p>
        </w:tc>
      </w:tr>
      <w:tr w:rsidR="00FD1A39" w:rsidRPr="006C663B" w14:paraId="3399D485"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E8B932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Cheap Affidavit</w:t>
            </w:r>
          </w:p>
        </w:tc>
        <w:tc>
          <w:tcPr>
            <w:tcW w:w="2180" w:type="dxa"/>
            <w:tcBorders>
              <w:top w:val="nil"/>
              <w:left w:val="nil"/>
              <w:bottom w:val="single" w:sz="4" w:space="0" w:color="auto"/>
              <w:right w:val="single" w:sz="4" w:space="0" w:color="auto"/>
            </w:tcBorders>
            <w:shd w:val="clear" w:color="auto" w:fill="auto"/>
            <w:noWrap/>
            <w:vAlign w:val="bottom"/>
            <w:hideMark/>
          </w:tcPr>
          <w:p w14:paraId="7B9A56C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Volunteering</w:t>
            </w:r>
          </w:p>
        </w:tc>
        <w:tc>
          <w:tcPr>
            <w:tcW w:w="1900" w:type="dxa"/>
            <w:tcBorders>
              <w:top w:val="nil"/>
              <w:left w:val="nil"/>
              <w:bottom w:val="single" w:sz="4" w:space="0" w:color="auto"/>
              <w:right w:val="single" w:sz="4" w:space="0" w:color="auto"/>
            </w:tcBorders>
            <w:shd w:val="clear" w:color="auto" w:fill="auto"/>
            <w:noWrap/>
            <w:vAlign w:val="bottom"/>
            <w:hideMark/>
          </w:tcPr>
          <w:p w14:paraId="6AFFEEED"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37.50</w:t>
            </w:r>
          </w:p>
        </w:tc>
        <w:tc>
          <w:tcPr>
            <w:tcW w:w="1960" w:type="dxa"/>
            <w:tcBorders>
              <w:top w:val="nil"/>
              <w:left w:val="nil"/>
              <w:bottom w:val="single" w:sz="4" w:space="0" w:color="auto"/>
              <w:right w:val="single" w:sz="4" w:space="0" w:color="auto"/>
            </w:tcBorders>
            <w:shd w:val="clear" w:color="auto" w:fill="auto"/>
            <w:noWrap/>
            <w:vAlign w:val="bottom"/>
            <w:hideMark/>
          </w:tcPr>
          <w:p w14:paraId="777DE3D2"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48.92</w:t>
            </w:r>
          </w:p>
        </w:tc>
      </w:tr>
      <w:tr w:rsidR="00FD1A39" w:rsidRPr="006C663B" w14:paraId="2B35F5B4"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F7AB51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Cheap Affidavit</w:t>
            </w:r>
          </w:p>
        </w:tc>
        <w:tc>
          <w:tcPr>
            <w:tcW w:w="2180" w:type="dxa"/>
            <w:tcBorders>
              <w:top w:val="nil"/>
              <w:left w:val="nil"/>
              <w:bottom w:val="single" w:sz="4" w:space="0" w:color="auto"/>
              <w:right w:val="single" w:sz="4" w:space="0" w:color="auto"/>
            </w:tcBorders>
            <w:shd w:val="clear" w:color="auto" w:fill="auto"/>
            <w:noWrap/>
            <w:vAlign w:val="bottom"/>
            <w:hideMark/>
          </w:tcPr>
          <w:p w14:paraId="1181940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Capital Gains</w:t>
            </w:r>
          </w:p>
        </w:tc>
        <w:tc>
          <w:tcPr>
            <w:tcW w:w="1900" w:type="dxa"/>
            <w:tcBorders>
              <w:top w:val="nil"/>
              <w:left w:val="nil"/>
              <w:bottom w:val="single" w:sz="4" w:space="0" w:color="auto"/>
              <w:right w:val="single" w:sz="4" w:space="0" w:color="auto"/>
            </w:tcBorders>
            <w:shd w:val="clear" w:color="auto" w:fill="auto"/>
            <w:noWrap/>
            <w:vAlign w:val="bottom"/>
            <w:hideMark/>
          </w:tcPr>
          <w:p w14:paraId="3318F9F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41.46</w:t>
            </w:r>
          </w:p>
        </w:tc>
        <w:tc>
          <w:tcPr>
            <w:tcW w:w="1960" w:type="dxa"/>
            <w:tcBorders>
              <w:top w:val="nil"/>
              <w:left w:val="nil"/>
              <w:bottom w:val="single" w:sz="4" w:space="0" w:color="auto"/>
              <w:right w:val="single" w:sz="4" w:space="0" w:color="auto"/>
            </w:tcBorders>
            <w:shd w:val="clear" w:color="auto" w:fill="auto"/>
            <w:noWrap/>
            <w:vAlign w:val="bottom"/>
            <w:hideMark/>
          </w:tcPr>
          <w:p w14:paraId="6039F9ED"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49.88</w:t>
            </w:r>
          </w:p>
        </w:tc>
      </w:tr>
      <w:tr w:rsidR="00FD1A39" w:rsidRPr="006C663B" w14:paraId="6D91C1C7"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1FD6D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Cheap Affidavit</w:t>
            </w:r>
          </w:p>
        </w:tc>
        <w:tc>
          <w:tcPr>
            <w:tcW w:w="2180" w:type="dxa"/>
            <w:tcBorders>
              <w:top w:val="nil"/>
              <w:left w:val="nil"/>
              <w:bottom w:val="single" w:sz="4" w:space="0" w:color="auto"/>
              <w:right w:val="single" w:sz="4" w:space="0" w:color="auto"/>
            </w:tcBorders>
            <w:shd w:val="clear" w:color="auto" w:fill="auto"/>
            <w:noWrap/>
            <w:vAlign w:val="bottom"/>
            <w:hideMark/>
          </w:tcPr>
          <w:p w14:paraId="7082489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Health Insurance</w:t>
            </w:r>
          </w:p>
        </w:tc>
        <w:tc>
          <w:tcPr>
            <w:tcW w:w="1900" w:type="dxa"/>
            <w:tcBorders>
              <w:top w:val="nil"/>
              <w:left w:val="nil"/>
              <w:bottom w:val="single" w:sz="4" w:space="0" w:color="auto"/>
              <w:right w:val="single" w:sz="4" w:space="0" w:color="auto"/>
            </w:tcBorders>
            <w:shd w:val="clear" w:color="auto" w:fill="auto"/>
            <w:noWrap/>
            <w:vAlign w:val="bottom"/>
            <w:hideMark/>
          </w:tcPr>
          <w:p w14:paraId="5127385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50.00</w:t>
            </w:r>
          </w:p>
        </w:tc>
        <w:tc>
          <w:tcPr>
            <w:tcW w:w="1960" w:type="dxa"/>
            <w:tcBorders>
              <w:top w:val="nil"/>
              <w:left w:val="nil"/>
              <w:bottom w:val="single" w:sz="4" w:space="0" w:color="auto"/>
              <w:right w:val="single" w:sz="4" w:space="0" w:color="auto"/>
            </w:tcBorders>
            <w:shd w:val="clear" w:color="auto" w:fill="auto"/>
            <w:noWrap/>
            <w:vAlign w:val="bottom"/>
            <w:hideMark/>
          </w:tcPr>
          <w:p w14:paraId="68AA6FD9"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50.61</w:t>
            </w:r>
          </w:p>
        </w:tc>
      </w:tr>
      <w:tr w:rsidR="00FD1A39" w:rsidRPr="006C663B" w14:paraId="0BCE4254"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BC3E95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Cheap Affidavit</w:t>
            </w:r>
          </w:p>
        </w:tc>
        <w:tc>
          <w:tcPr>
            <w:tcW w:w="2180" w:type="dxa"/>
            <w:tcBorders>
              <w:top w:val="nil"/>
              <w:left w:val="nil"/>
              <w:bottom w:val="single" w:sz="4" w:space="0" w:color="auto"/>
              <w:right w:val="single" w:sz="4" w:space="0" w:color="auto"/>
            </w:tcBorders>
            <w:shd w:val="clear" w:color="auto" w:fill="auto"/>
            <w:noWrap/>
            <w:vAlign w:val="bottom"/>
            <w:hideMark/>
          </w:tcPr>
          <w:p w14:paraId="75DBF77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Gym</w:t>
            </w:r>
          </w:p>
        </w:tc>
        <w:tc>
          <w:tcPr>
            <w:tcW w:w="1900" w:type="dxa"/>
            <w:tcBorders>
              <w:top w:val="nil"/>
              <w:left w:val="nil"/>
              <w:bottom w:val="single" w:sz="4" w:space="0" w:color="auto"/>
              <w:right w:val="single" w:sz="4" w:space="0" w:color="auto"/>
            </w:tcBorders>
            <w:shd w:val="clear" w:color="auto" w:fill="auto"/>
            <w:noWrap/>
            <w:vAlign w:val="bottom"/>
            <w:hideMark/>
          </w:tcPr>
          <w:p w14:paraId="12B24F6E"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16.67</w:t>
            </w:r>
          </w:p>
        </w:tc>
        <w:tc>
          <w:tcPr>
            <w:tcW w:w="1960" w:type="dxa"/>
            <w:tcBorders>
              <w:top w:val="nil"/>
              <w:left w:val="nil"/>
              <w:bottom w:val="single" w:sz="4" w:space="0" w:color="auto"/>
              <w:right w:val="single" w:sz="4" w:space="0" w:color="auto"/>
            </w:tcBorders>
            <w:shd w:val="clear" w:color="auto" w:fill="auto"/>
            <w:noWrap/>
            <w:vAlign w:val="bottom"/>
            <w:hideMark/>
          </w:tcPr>
          <w:p w14:paraId="5D9DDA58"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37.62</w:t>
            </w:r>
          </w:p>
        </w:tc>
      </w:tr>
      <w:tr w:rsidR="00FD1A39" w:rsidRPr="006C663B" w14:paraId="131A5355"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2D35AA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Cheap Affidavit</w:t>
            </w:r>
          </w:p>
        </w:tc>
        <w:tc>
          <w:tcPr>
            <w:tcW w:w="2180" w:type="dxa"/>
            <w:tcBorders>
              <w:top w:val="nil"/>
              <w:left w:val="nil"/>
              <w:bottom w:val="single" w:sz="4" w:space="0" w:color="auto"/>
              <w:right w:val="single" w:sz="4" w:space="0" w:color="auto"/>
            </w:tcBorders>
            <w:shd w:val="clear" w:color="auto" w:fill="auto"/>
            <w:noWrap/>
            <w:vAlign w:val="bottom"/>
            <w:hideMark/>
          </w:tcPr>
          <w:p w14:paraId="014851E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Import</w:t>
            </w:r>
          </w:p>
        </w:tc>
        <w:tc>
          <w:tcPr>
            <w:tcW w:w="1900" w:type="dxa"/>
            <w:tcBorders>
              <w:top w:val="nil"/>
              <w:left w:val="nil"/>
              <w:bottom w:val="single" w:sz="4" w:space="0" w:color="auto"/>
              <w:right w:val="single" w:sz="4" w:space="0" w:color="auto"/>
            </w:tcBorders>
            <w:shd w:val="clear" w:color="auto" w:fill="auto"/>
            <w:noWrap/>
            <w:vAlign w:val="bottom"/>
            <w:hideMark/>
          </w:tcPr>
          <w:p w14:paraId="4E7A6049"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26.92</w:t>
            </w:r>
          </w:p>
        </w:tc>
        <w:tc>
          <w:tcPr>
            <w:tcW w:w="1960" w:type="dxa"/>
            <w:tcBorders>
              <w:top w:val="nil"/>
              <w:left w:val="nil"/>
              <w:bottom w:val="single" w:sz="4" w:space="0" w:color="auto"/>
              <w:right w:val="single" w:sz="4" w:space="0" w:color="auto"/>
            </w:tcBorders>
            <w:shd w:val="clear" w:color="auto" w:fill="auto"/>
            <w:noWrap/>
            <w:vAlign w:val="bottom"/>
            <w:hideMark/>
          </w:tcPr>
          <w:p w14:paraId="47CCB3C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44.79</w:t>
            </w:r>
          </w:p>
        </w:tc>
      </w:tr>
      <w:tr w:rsidR="00FD1A39" w:rsidRPr="006C663B" w14:paraId="6320F357"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3FB9C8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Cheap Affidavit</w:t>
            </w:r>
          </w:p>
        </w:tc>
        <w:tc>
          <w:tcPr>
            <w:tcW w:w="2180" w:type="dxa"/>
            <w:tcBorders>
              <w:top w:val="nil"/>
              <w:left w:val="nil"/>
              <w:bottom w:val="single" w:sz="4" w:space="0" w:color="auto"/>
              <w:right w:val="single" w:sz="4" w:space="0" w:color="auto"/>
            </w:tcBorders>
            <w:shd w:val="clear" w:color="auto" w:fill="auto"/>
            <w:noWrap/>
            <w:vAlign w:val="bottom"/>
            <w:hideMark/>
          </w:tcPr>
          <w:p w14:paraId="16B0A6C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Property Tax</w:t>
            </w:r>
          </w:p>
        </w:tc>
        <w:tc>
          <w:tcPr>
            <w:tcW w:w="1900" w:type="dxa"/>
            <w:tcBorders>
              <w:top w:val="nil"/>
              <w:left w:val="nil"/>
              <w:bottom w:val="single" w:sz="4" w:space="0" w:color="auto"/>
              <w:right w:val="single" w:sz="4" w:space="0" w:color="auto"/>
            </w:tcBorders>
            <w:shd w:val="clear" w:color="auto" w:fill="auto"/>
            <w:noWrap/>
            <w:vAlign w:val="bottom"/>
            <w:hideMark/>
          </w:tcPr>
          <w:p w14:paraId="11FC1CD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32.00</w:t>
            </w:r>
          </w:p>
        </w:tc>
        <w:tc>
          <w:tcPr>
            <w:tcW w:w="1960" w:type="dxa"/>
            <w:tcBorders>
              <w:top w:val="nil"/>
              <w:left w:val="nil"/>
              <w:bottom w:val="single" w:sz="4" w:space="0" w:color="auto"/>
              <w:right w:val="single" w:sz="4" w:space="0" w:color="auto"/>
            </w:tcBorders>
            <w:shd w:val="clear" w:color="auto" w:fill="auto"/>
            <w:noWrap/>
            <w:vAlign w:val="bottom"/>
            <w:hideMark/>
          </w:tcPr>
          <w:p w14:paraId="0FEBC63E"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47.12</w:t>
            </w:r>
          </w:p>
        </w:tc>
      </w:tr>
      <w:tr w:rsidR="00FD1A39" w:rsidRPr="006C663B" w14:paraId="72BE8621"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224410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Cheap Affidavit</w:t>
            </w:r>
          </w:p>
        </w:tc>
        <w:tc>
          <w:tcPr>
            <w:tcW w:w="2180" w:type="dxa"/>
            <w:tcBorders>
              <w:top w:val="nil"/>
              <w:left w:val="nil"/>
              <w:bottom w:val="single" w:sz="4" w:space="0" w:color="auto"/>
              <w:right w:val="single" w:sz="4" w:space="0" w:color="auto"/>
            </w:tcBorders>
            <w:shd w:val="clear" w:color="auto" w:fill="auto"/>
            <w:noWrap/>
            <w:vAlign w:val="bottom"/>
            <w:hideMark/>
          </w:tcPr>
          <w:p w14:paraId="43DE622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Donations</w:t>
            </w:r>
          </w:p>
        </w:tc>
        <w:tc>
          <w:tcPr>
            <w:tcW w:w="1900" w:type="dxa"/>
            <w:tcBorders>
              <w:top w:val="nil"/>
              <w:left w:val="nil"/>
              <w:bottom w:val="single" w:sz="4" w:space="0" w:color="auto"/>
              <w:right w:val="single" w:sz="4" w:space="0" w:color="auto"/>
            </w:tcBorders>
            <w:shd w:val="clear" w:color="auto" w:fill="auto"/>
            <w:noWrap/>
            <w:vAlign w:val="bottom"/>
            <w:hideMark/>
          </w:tcPr>
          <w:p w14:paraId="45688B79"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15.22</w:t>
            </w:r>
          </w:p>
        </w:tc>
        <w:tc>
          <w:tcPr>
            <w:tcW w:w="1960" w:type="dxa"/>
            <w:tcBorders>
              <w:top w:val="nil"/>
              <w:left w:val="nil"/>
              <w:bottom w:val="single" w:sz="4" w:space="0" w:color="auto"/>
              <w:right w:val="single" w:sz="4" w:space="0" w:color="auto"/>
            </w:tcBorders>
            <w:shd w:val="clear" w:color="auto" w:fill="auto"/>
            <w:noWrap/>
            <w:vAlign w:val="bottom"/>
            <w:hideMark/>
          </w:tcPr>
          <w:p w14:paraId="56BB83DC"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36.32</w:t>
            </w:r>
          </w:p>
        </w:tc>
      </w:tr>
      <w:tr w:rsidR="00FD1A39" w:rsidRPr="006C663B" w14:paraId="074B3944"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22C9FD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Cheap Affidavit</w:t>
            </w:r>
          </w:p>
        </w:tc>
        <w:tc>
          <w:tcPr>
            <w:tcW w:w="2180" w:type="dxa"/>
            <w:tcBorders>
              <w:top w:val="nil"/>
              <w:left w:val="nil"/>
              <w:bottom w:val="single" w:sz="4" w:space="0" w:color="auto"/>
              <w:right w:val="single" w:sz="4" w:space="0" w:color="auto"/>
            </w:tcBorders>
            <w:shd w:val="clear" w:color="auto" w:fill="auto"/>
            <w:noWrap/>
            <w:vAlign w:val="bottom"/>
            <w:hideMark/>
          </w:tcPr>
          <w:p w14:paraId="54FBEA4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Academia</w:t>
            </w:r>
          </w:p>
        </w:tc>
        <w:tc>
          <w:tcPr>
            <w:tcW w:w="1900" w:type="dxa"/>
            <w:tcBorders>
              <w:top w:val="nil"/>
              <w:left w:val="nil"/>
              <w:bottom w:val="single" w:sz="4" w:space="0" w:color="auto"/>
              <w:right w:val="single" w:sz="4" w:space="0" w:color="auto"/>
            </w:tcBorders>
            <w:shd w:val="clear" w:color="auto" w:fill="auto"/>
            <w:noWrap/>
            <w:vAlign w:val="bottom"/>
            <w:hideMark/>
          </w:tcPr>
          <w:p w14:paraId="5F572EA2"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19.61</w:t>
            </w:r>
          </w:p>
        </w:tc>
        <w:tc>
          <w:tcPr>
            <w:tcW w:w="1960" w:type="dxa"/>
            <w:tcBorders>
              <w:top w:val="nil"/>
              <w:left w:val="nil"/>
              <w:bottom w:val="single" w:sz="4" w:space="0" w:color="auto"/>
              <w:right w:val="single" w:sz="4" w:space="0" w:color="auto"/>
            </w:tcBorders>
            <w:shd w:val="clear" w:color="auto" w:fill="auto"/>
            <w:noWrap/>
            <w:vAlign w:val="bottom"/>
            <w:hideMark/>
          </w:tcPr>
          <w:p w14:paraId="2EA4E753"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40.10</w:t>
            </w:r>
          </w:p>
        </w:tc>
      </w:tr>
      <w:tr w:rsidR="00FD1A39" w:rsidRPr="006C663B" w14:paraId="56DC459A"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BE09E9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Cheap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2330421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Periphery</w:t>
            </w:r>
          </w:p>
        </w:tc>
        <w:tc>
          <w:tcPr>
            <w:tcW w:w="1900" w:type="dxa"/>
            <w:tcBorders>
              <w:top w:val="nil"/>
              <w:left w:val="nil"/>
              <w:bottom w:val="single" w:sz="4" w:space="0" w:color="auto"/>
              <w:right w:val="single" w:sz="4" w:space="0" w:color="auto"/>
            </w:tcBorders>
            <w:shd w:val="clear" w:color="auto" w:fill="auto"/>
            <w:noWrap/>
            <w:vAlign w:val="bottom"/>
            <w:hideMark/>
          </w:tcPr>
          <w:p w14:paraId="0D639046"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52.17</w:t>
            </w:r>
          </w:p>
        </w:tc>
        <w:tc>
          <w:tcPr>
            <w:tcW w:w="1960" w:type="dxa"/>
            <w:tcBorders>
              <w:top w:val="nil"/>
              <w:left w:val="nil"/>
              <w:bottom w:val="single" w:sz="4" w:space="0" w:color="auto"/>
              <w:right w:val="single" w:sz="4" w:space="0" w:color="auto"/>
            </w:tcBorders>
            <w:shd w:val="clear" w:color="auto" w:fill="auto"/>
            <w:noWrap/>
            <w:vAlign w:val="bottom"/>
            <w:hideMark/>
          </w:tcPr>
          <w:p w14:paraId="3FA277D7"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50.50</w:t>
            </w:r>
          </w:p>
        </w:tc>
      </w:tr>
      <w:tr w:rsidR="00FD1A39" w:rsidRPr="006C663B" w14:paraId="17274C37"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B66FE4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Cheap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1935179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Scholarship</w:t>
            </w:r>
          </w:p>
        </w:tc>
        <w:tc>
          <w:tcPr>
            <w:tcW w:w="1900" w:type="dxa"/>
            <w:tcBorders>
              <w:top w:val="nil"/>
              <w:left w:val="nil"/>
              <w:bottom w:val="single" w:sz="4" w:space="0" w:color="auto"/>
              <w:right w:val="single" w:sz="4" w:space="0" w:color="auto"/>
            </w:tcBorders>
            <w:shd w:val="clear" w:color="auto" w:fill="auto"/>
            <w:noWrap/>
            <w:vAlign w:val="bottom"/>
            <w:hideMark/>
          </w:tcPr>
          <w:p w14:paraId="24D7187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25.64</w:t>
            </w:r>
          </w:p>
        </w:tc>
        <w:tc>
          <w:tcPr>
            <w:tcW w:w="1960" w:type="dxa"/>
            <w:tcBorders>
              <w:top w:val="nil"/>
              <w:left w:val="nil"/>
              <w:bottom w:val="single" w:sz="4" w:space="0" w:color="auto"/>
              <w:right w:val="single" w:sz="4" w:space="0" w:color="auto"/>
            </w:tcBorders>
            <w:shd w:val="clear" w:color="auto" w:fill="auto"/>
            <w:noWrap/>
            <w:vAlign w:val="bottom"/>
            <w:hideMark/>
          </w:tcPr>
          <w:p w14:paraId="6AD20C1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44.24</w:t>
            </w:r>
          </w:p>
        </w:tc>
      </w:tr>
      <w:tr w:rsidR="00FD1A39" w:rsidRPr="006C663B" w14:paraId="46135D5D"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9A39CB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Cheap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74C0F8C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Volunteering</w:t>
            </w:r>
          </w:p>
        </w:tc>
        <w:tc>
          <w:tcPr>
            <w:tcW w:w="1900" w:type="dxa"/>
            <w:tcBorders>
              <w:top w:val="nil"/>
              <w:left w:val="nil"/>
              <w:bottom w:val="single" w:sz="4" w:space="0" w:color="auto"/>
              <w:right w:val="single" w:sz="4" w:space="0" w:color="auto"/>
            </w:tcBorders>
            <w:shd w:val="clear" w:color="auto" w:fill="auto"/>
            <w:noWrap/>
            <w:vAlign w:val="bottom"/>
            <w:hideMark/>
          </w:tcPr>
          <w:p w14:paraId="2A15606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28.33</w:t>
            </w:r>
          </w:p>
        </w:tc>
        <w:tc>
          <w:tcPr>
            <w:tcW w:w="1960" w:type="dxa"/>
            <w:tcBorders>
              <w:top w:val="nil"/>
              <w:left w:val="nil"/>
              <w:bottom w:val="single" w:sz="4" w:space="0" w:color="auto"/>
              <w:right w:val="single" w:sz="4" w:space="0" w:color="auto"/>
            </w:tcBorders>
            <w:shd w:val="clear" w:color="auto" w:fill="auto"/>
            <w:noWrap/>
            <w:vAlign w:val="bottom"/>
            <w:hideMark/>
          </w:tcPr>
          <w:p w14:paraId="1121505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45.44</w:t>
            </w:r>
          </w:p>
        </w:tc>
      </w:tr>
      <w:tr w:rsidR="00FD1A39" w:rsidRPr="006C663B" w14:paraId="328763E0"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FF1911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Cheap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2159586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Capital Gains</w:t>
            </w:r>
          </w:p>
        </w:tc>
        <w:tc>
          <w:tcPr>
            <w:tcW w:w="1900" w:type="dxa"/>
            <w:tcBorders>
              <w:top w:val="nil"/>
              <w:left w:val="nil"/>
              <w:bottom w:val="single" w:sz="4" w:space="0" w:color="auto"/>
              <w:right w:val="single" w:sz="4" w:space="0" w:color="auto"/>
            </w:tcBorders>
            <w:shd w:val="clear" w:color="auto" w:fill="auto"/>
            <w:noWrap/>
            <w:vAlign w:val="bottom"/>
            <w:hideMark/>
          </w:tcPr>
          <w:p w14:paraId="7BA086D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50.00</w:t>
            </w:r>
          </w:p>
        </w:tc>
        <w:tc>
          <w:tcPr>
            <w:tcW w:w="1960" w:type="dxa"/>
            <w:tcBorders>
              <w:top w:val="nil"/>
              <w:left w:val="nil"/>
              <w:bottom w:val="single" w:sz="4" w:space="0" w:color="auto"/>
              <w:right w:val="single" w:sz="4" w:space="0" w:color="auto"/>
            </w:tcBorders>
            <w:shd w:val="clear" w:color="auto" w:fill="auto"/>
            <w:noWrap/>
            <w:vAlign w:val="bottom"/>
            <w:hideMark/>
          </w:tcPr>
          <w:p w14:paraId="58619469"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50.44</w:t>
            </w:r>
          </w:p>
        </w:tc>
      </w:tr>
      <w:tr w:rsidR="00FD1A39" w:rsidRPr="006C663B" w14:paraId="04C1D2F5"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F0F592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Cheap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5ADBD94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Health Insurance</w:t>
            </w:r>
          </w:p>
        </w:tc>
        <w:tc>
          <w:tcPr>
            <w:tcW w:w="1900" w:type="dxa"/>
            <w:tcBorders>
              <w:top w:val="nil"/>
              <w:left w:val="nil"/>
              <w:bottom w:val="single" w:sz="4" w:space="0" w:color="auto"/>
              <w:right w:val="single" w:sz="4" w:space="0" w:color="auto"/>
            </w:tcBorders>
            <w:shd w:val="clear" w:color="auto" w:fill="auto"/>
            <w:noWrap/>
            <w:vAlign w:val="bottom"/>
            <w:hideMark/>
          </w:tcPr>
          <w:p w14:paraId="3F2C384A"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39.62</w:t>
            </w:r>
          </w:p>
        </w:tc>
        <w:tc>
          <w:tcPr>
            <w:tcW w:w="1960" w:type="dxa"/>
            <w:tcBorders>
              <w:top w:val="nil"/>
              <w:left w:val="nil"/>
              <w:bottom w:val="single" w:sz="4" w:space="0" w:color="auto"/>
              <w:right w:val="single" w:sz="4" w:space="0" w:color="auto"/>
            </w:tcBorders>
            <w:shd w:val="clear" w:color="auto" w:fill="auto"/>
            <w:noWrap/>
            <w:vAlign w:val="bottom"/>
            <w:hideMark/>
          </w:tcPr>
          <w:p w14:paraId="1E78362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49.38</w:t>
            </w:r>
          </w:p>
        </w:tc>
      </w:tr>
      <w:tr w:rsidR="00FD1A39" w:rsidRPr="006C663B" w14:paraId="58AB4C01"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AC6A63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Cheap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51E47CE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Gym</w:t>
            </w:r>
          </w:p>
        </w:tc>
        <w:tc>
          <w:tcPr>
            <w:tcW w:w="1900" w:type="dxa"/>
            <w:tcBorders>
              <w:top w:val="nil"/>
              <w:left w:val="nil"/>
              <w:bottom w:val="single" w:sz="4" w:space="0" w:color="auto"/>
              <w:right w:val="single" w:sz="4" w:space="0" w:color="auto"/>
            </w:tcBorders>
            <w:shd w:val="clear" w:color="auto" w:fill="auto"/>
            <w:noWrap/>
            <w:vAlign w:val="bottom"/>
            <w:hideMark/>
          </w:tcPr>
          <w:p w14:paraId="45997939"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11.36</w:t>
            </w:r>
          </w:p>
        </w:tc>
        <w:tc>
          <w:tcPr>
            <w:tcW w:w="1960" w:type="dxa"/>
            <w:tcBorders>
              <w:top w:val="nil"/>
              <w:left w:val="nil"/>
              <w:bottom w:val="single" w:sz="4" w:space="0" w:color="auto"/>
              <w:right w:val="single" w:sz="4" w:space="0" w:color="auto"/>
            </w:tcBorders>
            <w:shd w:val="clear" w:color="auto" w:fill="auto"/>
            <w:noWrap/>
            <w:vAlign w:val="bottom"/>
            <w:hideMark/>
          </w:tcPr>
          <w:p w14:paraId="2BCC537A"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32.10</w:t>
            </w:r>
          </w:p>
        </w:tc>
      </w:tr>
      <w:tr w:rsidR="00FD1A39" w:rsidRPr="006C663B" w14:paraId="1FB4BA69"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E8FB6A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Cheap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2A5EFAE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Import</w:t>
            </w:r>
          </w:p>
        </w:tc>
        <w:tc>
          <w:tcPr>
            <w:tcW w:w="1900" w:type="dxa"/>
            <w:tcBorders>
              <w:top w:val="nil"/>
              <w:left w:val="nil"/>
              <w:bottom w:val="single" w:sz="4" w:space="0" w:color="auto"/>
              <w:right w:val="single" w:sz="4" w:space="0" w:color="auto"/>
            </w:tcBorders>
            <w:shd w:val="clear" w:color="auto" w:fill="auto"/>
            <w:noWrap/>
            <w:vAlign w:val="bottom"/>
            <w:hideMark/>
          </w:tcPr>
          <w:p w14:paraId="18CC991C"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19.05</w:t>
            </w:r>
          </w:p>
        </w:tc>
        <w:tc>
          <w:tcPr>
            <w:tcW w:w="1960" w:type="dxa"/>
            <w:tcBorders>
              <w:top w:val="nil"/>
              <w:left w:val="nil"/>
              <w:bottom w:val="single" w:sz="4" w:space="0" w:color="auto"/>
              <w:right w:val="single" w:sz="4" w:space="0" w:color="auto"/>
            </w:tcBorders>
            <w:shd w:val="clear" w:color="auto" w:fill="auto"/>
            <w:noWrap/>
            <w:vAlign w:val="bottom"/>
            <w:hideMark/>
          </w:tcPr>
          <w:p w14:paraId="7C1A8030"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39.74</w:t>
            </w:r>
          </w:p>
        </w:tc>
      </w:tr>
      <w:tr w:rsidR="00FD1A39" w:rsidRPr="006C663B" w14:paraId="3EDA41AB"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360031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Cheap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45647FD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Property Tax</w:t>
            </w:r>
          </w:p>
        </w:tc>
        <w:tc>
          <w:tcPr>
            <w:tcW w:w="1900" w:type="dxa"/>
            <w:tcBorders>
              <w:top w:val="nil"/>
              <w:left w:val="nil"/>
              <w:bottom w:val="single" w:sz="4" w:space="0" w:color="auto"/>
              <w:right w:val="single" w:sz="4" w:space="0" w:color="auto"/>
            </w:tcBorders>
            <w:shd w:val="clear" w:color="auto" w:fill="auto"/>
            <w:noWrap/>
            <w:vAlign w:val="bottom"/>
            <w:hideMark/>
          </w:tcPr>
          <w:p w14:paraId="3B897BAD"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32.08</w:t>
            </w:r>
          </w:p>
        </w:tc>
        <w:tc>
          <w:tcPr>
            <w:tcW w:w="1960" w:type="dxa"/>
            <w:tcBorders>
              <w:top w:val="nil"/>
              <w:left w:val="nil"/>
              <w:bottom w:val="single" w:sz="4" w:space="0" w:color="auto"/>
              <w:right w:val="single" w:sz="4" w:space="0" w:color="auto"/>
            </w:tcBorders>
            <w:shd w:val="clear" w:color="auto" w:fill="auto"/>
            <w:noWrap/>
            <w:vAlign w:val="bottom"/>
            <w:hideMark/>
          </w:tcPr>
          <w:p w14:paraId="245A7F81"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47.12</w:t>
            </w:r>
          </w:p>
        </w:tc>
      </w:tr>
      <w:tr w:rsidR="00FD1A39" w:rsidRPr="006C663B" w14:paraId="1855DAAB"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61613B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Cheap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2800129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Donations</w:t>
            </w:r>
          </w:p>
        </w:tc>
        <w:tc>
          <w:tcPr>
            <w:tcW w:w="1900" w:type="dxa"/>
            <w:tcBorders>
              <w:top w:val="nil"/>
              <w:left w:val="nil"/>
              <w:bottom w:val="single" w:sz="4" w:space="0" w:color="auto"/>
              <w:right w:val="single" w:sz="4" w:space="0" w:color="auto"/>
            </w:tcBorders>
            <w:shd w:val="clear" w:color="auto" w:fill="auto"/>
            <w:noWrap/>
            <w:vAlign w:val="bottom"/>
            <w:hideMark/>
          </w:tcPr>
          <w:p w14:paraId="25D668BA"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25.00</w:t>
            </w:r>
          </w:p>
        </w:tc>
        <w:tc>
          <w:tcPr>
            <w:tcW w:w="1960" w:type="dxa"/>
            <w:tcBorders>
              <w:top w:val="nil"/>
              <w:left w:val="nil"/>
              <w:bottom w:val="single" w:sz="4" w:space="0" w:color="auto"/>
              <w:right w:val="single" w:sz="4" w:space="0" w:color="auto"/>
            </w:tcBorders>
            <w:shd w:val="clear" w:color="auto" w:fill="auto"/>
            <w:noWrap/>
            <w:vAlign w:val="bottom"/>
            <w:hideMark/>
          </w:tcPr>
          <w:p w14:paraId="2D7C65B0"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43.72</w:t>
            </w:r>
          </w:p>
        </w:tc>
      </w:tr>
      <w:tr w:rsidR="00FD1A39" w:rsidRPr="006C663B" w14:paraId="49B0425A"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0B2A1C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Cheap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4FF4DFA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Academia</w:t>
            </w:r>
          </w:p>
        </w:tc>
        <w:tc>
          <w:tcPr>
            <w:tcW w:w="1900" w:type="dxa"/>
            <w:tcBorders>
              <w:top w:val="nil"/>
              <w:left w:val="nil"/>
              <w:bottom w:val="single" w:sz="4" w:space="0" w:color="auto"/>
              <w:right w:val="single" w:sz="4" w:space="0" w:color="auto"/>
            </w:tcBorders>
            <w:shd w:val="clear" w:color="auto" w:fill="auto"/>
            <w:noWrap/>
            <w:vAlign w:val="bottom"/>
            <w:hideMark/>
          </w:tcPr>
          <w:p w14:paraId="0033EDE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22.81</w:t>
            </w:r>
          </w:p>
        </w:tc>
        <w:tc>
          <w:tcPr>
            <w:tcW w:w="1960" w:type="dxa"/>
            <w:tcBorders>
              <w:top w:val="nil"/>
              <w:left w:val="nil"/>
              <w:bottom w:val="single" w:sz="4" w:space="0" w:color="auto"/>
              <w:right w:val="single" w:sz="4" w:space="0" w:color="auto"/>
            </w:tcBorders>
            <w:shd w:val="clear" w:color="auto" w:fill="auto"/>
            <w:noWrap/>
            <w:vAlign w:val="bottom"/>
            <w:hideMark/>
          </w:tcPr>
          <w:p w14:paraId="633A2BD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42.33</w:t>
            </w:r>
          </w:p>
        </w:tc>
      </w:tr>
      <w:tr w:rsidR="00FD1A39" w:rsidRPr="006C663B" w14:paraId="196541FD"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9EE52D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Expensive Affidavit</w:t>
            </w:r>
          </w:p>
        </w:tc>
        <w:tc>
          <w:tcPr>
            <w:tcW w:w="2180" w:type="dxa"/>
            <w:tcBorders>
              <w:top w:val="nil"/>
              <w:left w:val="nil"/>
              <w:bottom w:val="single" w:sz="4" w:space="0" w:color="auto"/>
              <w:right w:val="single" w:sz="4" w:space="0" w:color="auto"/>
            </w:tcBorders>
            <w:shd w:val="clear" w:color="auto" w:fill="auto"/>
            <w:noWrap/>
            <w:vAlign w:val="bottom"/>
            <w:hideMark/>
          </w:tcPr>
          <w:p w14:paraId="16ED856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Periphery</w:t>
            </w:r>
          </w:p>
        </w:tc>
        <w:tc>
          <w:tcPr>
            <w:tcW w:w="1900" w:type="dxa"/>
            <w:tcBorders>
              <w:top w:val="nil"/>
              <w:left w:val="nil"/>
              <w:bottom w:val="single" w:sz="4" w:space="0" w:color="auto"/>
              <w:right w:val="single" w:sz="4" w:space="0" w:color="auto"/>
            </w:tcBorders>
            <w:shd w:val="clear" w:color="auto" w:fill="auto"/>
            <w:noWrap/>
            <w:vAlign w:val="bottom"/>
            <w:hideMark/>
          </w:tcPr>
          <w:p w14:paraId="3124C00D"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22.92</w:t>
            </w:r>
          </w:p>
        </w:tc>
        <w:tc>
          <w:tcPr>
            <w:tcW w:w="1960" w:type="dxa"/>
            <w:tcBorders>
              <w:top w:val="nil"/>
              <w:left w:val="nil"/>
              <w:bottom w:val="single" w:sz="4" w:space="0" w:color="auto"/>
              <w:right w:val="single" w:sz="4" w:space="0" w:color="auto"/>
            </w:tcBorders>
            <w:shd w:val="clear" w:color="auto" w:fill="auto"/>
            <w:noWrap/>
            <w:vAlign w:val="bottom"/>
            <w:hideMark/>
          </w:tcPr>
          <w:p w14:paraId="69E88C8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42.47</w:t>
            </w:r>
          </w:p>
        </w:tc>
      </w:tr>
      <w:tr w:rsidR="00FD1A39" w:rsidRPr="006C663B" w14:paraId="3C8DC250"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CA139E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Expensive Affidavit</w:t>
            </w:r>
          </w:p>
        </w:tc>
        <w:tc>
          <w:tcPr>
            <w:tcW w:w="2180" w:type="dxa"/>
            <w:tcBorders>
              <w:top w:val="nil"/>
              <w:left w:val="nil"/>
              <w:bottom w:val="single" w:sz="4" w:space="0" w:color="auto"/>
              <w:right w:val="single" w:sz="4" w:space="0" w:color="auto"/>
            </w:tcBorders>
            <w:shd w:val="clear" w:color="auto" w:fill="auto"/>
            <w:noWrap/>
            <w:vAlign w:val="bottom"/>
            <w:hideMark/>
          </w:tcPr>
          <w:p w14:paraId="30387A6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Scholarship</w:t>
            </w:r>
          </w:p>
        </w:tc>
        <w:tc>
          <w:tcPr>
            <w:tcW w:w="1900" w:type="dxa"/>
            <w:tcBorders>
              <w:top w:val="nil"/>
              <w:left w:val="nil"/>
              <w:bottom w:val="single" w:sz="4" w:space="0" w:color="auto"/>
              <w:right w:val="single" w:sz="4" w:space="0" w:color="auto"/>
            </w:tcBorders>
            <w:shd w:val="clear" w:color="auto" w:fill="auto"/>
            <w:noWrap/>
            <w:vAlign w:val="bottom"/>
            <w:hideMark/>
          </w:tcPr>
          <w:p w14:paraId="01BD004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18.97</w:t>
            </w:r>
          </w:p>
        </w:tc>
        <w:tc>
          <w:tcPr>
            <w:tcW w:w="1960" w:type="dxa"/>
            <w:tcBorders>
              <w:top w:val="nil"/>
              <w:left w:val="nil"/>
              <w:bottom w:val="single" w:sz="4" w:space="0" w:color="auto"/>
              <w:right w:val="single" w:sz="4" w:space="0" w:color="auto"/>
            </w:tcBorders>
            <w:shd w:val="clear" w:color="auto" w:fill="auto"/>
            <w:noWrap/>
            <w:vAlign w:val="bottom"/>
            <w:hideMark/>
          </w:tcPr>
          <w:p w14:paraId="4ABFD651"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39.55</w:t>
            </w:r>
          </w:p>
        </w:tc>
      </w:tr>
      <w:tr w:rsidR="00FD1A39" w:rsidRPr="006C663B" w14:paraId="16BF1A73"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5643C3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Expensive Affidavit</w:t>
            </w:r>
          </w:p>
        </w:tc>
        <w:tc>
          <w:tcPr>
            <w:tcW w:w="2180" w:type="dxa"/>
            <w:tcBorders>
              <w:top w:val="nil"/>
              <w:left w:val="nil"/>
              <w:bottom w:val="single" w:sz="4" w:space="0" w:color="auto"/>
              <w:right w:val="single" w:sz="4" w:space="0" w:color="auto"/>
            </w:tcBorders>
            <w:shd w:val="clear" w:color="auto" w:fill="auto"/>
            <w:noWrap/>
            <w:vAlign w:val="bottom"/>
            <w:hideMark/>
          </w:tcPr>
          <w:p w14:paraId="1167234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Volunteering</w:t>
            </w:r>
          </w:p>
        </w:tc>
        <w:tc>
          <w:tcPr>
            <w:tcW w:w="1900" w:type="dxa"/>
            <w:tcBorders>
              <w:top w:val="nil"/>
              <w:left w:val="nil"/>
              <w:bottom w:val="single" w:sz="4" w:space="0" w:color="auto"/>
              <w:right w:val="single" w:sz="4" w:space="0" w:color="auto"/>
            </w:tcBorders>
            <w:shd w:val="clear" w:color="auto" w:fill="auto"/>
            <w:noWrap/>
            <w:vAlign w:val="bottom"/>
            <w:hideMark/>
          </w:tcPr>
          <w:p w14:paraId="3CC1736C"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21.95</w:t>
            </w:r>
          </w:p>
        </w:tc>
        <w:tc>
          <w:tcPr>
            <w:tcW w:w="1960" w:type="dxa"/>
            <w:tcBorders>
              <w:top w:val="nil"/>
              <w:left w:val="nil"/>
              <w:bottom w:val="single" w:sz="4" w:space="0" w:color="auto"/>
              <w:right w:val="single" w:sz="4" w:space="0" w:color="auto"/>
            </w:tcBorders>
            <w:shd w:val="clear" w:color="auto" w:fill="auto"/>
            <w:noWrap/>
            <w:vAlign w:val="bottom"/>
            <w:hideMark/>
          </w:tcPr>
          <w:p w14:paraId="6475D02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41.91</w:t>
            </w:r>
          </w:p>
        </w:tc>
      </w:tr>
      <w:tr w:rsidR="00FD1A39" w:rsidRPr="006C663B" w14:paraId="6D578A41"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C665CA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Expensive Affidavit</w:t>
            </w:r>
          </w:p>
        </w:tc>
        <w:tc>
          <w:tcPr>
            <w:tcW w:w="2180" w:type="dxa"/>
            <w:tcBorders>
              <w:top w:val="nil"/>
              <w:left w:val="nil"/>
              <w:bottom w:val="single" w:sz="4" w:space="0" w:color="auto"/>
              <w:right w:val="single" w:sz="4" w:space="0" w:color="auto"/>
            </w:tcBorders>
            <w:shd w:val="clear" w:color="auto" w:fill="auto"/>
            <w:noWrap/>
            <w:vAlign w:val="bottom"/>
            <w:hideMark/>
          </w:tcPr>
          <w:p w14:paraId="3DFE742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Capital Gains</w:t>
            </w:r>
          </w:p>
        </w:tc>
        <w:tc>
          <w:tcPr>
            <w:tcW w:w="1900" w:type="dxa"/>
            <w:tcBorders>
              <w:top w:val="nil"/>
              <w:left w:val="nil"/>
              <w:bottom w:val="single" w:sz="4" w:space="0" w:color="auto"/>
              <w:right w:val="single" w:sz="4" w:space="0" w:color="auto"/>
            </w:tcBorders>
            <w:shd w:val="clear" w:color="auto" w:fill="auto"/>
            <w:noWrap/>
            <w:vAlign w:val="bottom"/>
            <w:hideMark/>
          </w:tcPr>
          <w:p w14:paraId="65BBAA9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44.23</w:t>
            </w:r>
          </w:p>
        </w:tc>
        <w:tc>
          <w:tcPr>
            <w:tcW w:w="1960" w:type="dxa"/>
            <w:tcBorders>
              <w:top w:val="nil"/>
              <w:left w:val="nil"/>
              <w:bottom w:val="single" w:sz="4" w:space="0" w:color="auto"/>
              <w:right w:val="single" w:sz="4" w:space="0" w:color="auto"/>
            </w:tcBorders>
            <w:shd w:val="clear" w:color="auto" w:fill="auto"/>
            <w:noWrap/>
            <w:vAlign w:val="bottom"/>
            <w:hideMark/>
          </w:tcPr>
          <w:p w14:paraId="6B8BCD80"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50.15</w:t>
            </w:r>
          </w:p>
        </w:tc>
      </w:tr>
      <w:tr w:rsidR="00FD1A39" w:rsidRPr="006C663B" w14:paraId="1293AF5C"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25FC90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Expensive Affidavit</w:t>
            </w:r>
          </w:p>
        </w:tc>
        <w:tc>
          <w:tcPr>
            <w:tcW w:w="2180" w:type="dxa"/>
            <w:tcBorders>
              <w:top w:val="nil"/>
              <w:left w:val="nil"/>
              <w:bottom w:val="single" w:sz="4" w:space="0" w:color="auto"/>
              <w:right w:val="single" w:sz="4" w:space="0" w:color="auto"/>
            </w:tcBorders>
            <w:shd w:val="clear" w:color="auto" w:fill="auto"/>
            <w:noWrap/>
            <w:vAlign w:val="bottom"/>
            <w:hideMark/>
          </w:tcPr>
          <w:p w14:paraId="3FB04DF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Health Insurance</w:t>
            </w:r>
          </w:p>
        </w:tc>
        <w:tc>
          <w:tcPr>
            <w:tcW w:w="1900" w:type="dxa"/>
            <w:tcBorders>
              <w:top w:val="nil"/>
              <w:left w:val="nil"/>
              <w:bottom w:val="single" w:sz="4" w:space="0" w:color="auto"/>
              <w:right w:val="single" w:sz="4" w:space="0" w:color="auto"/>
            </w:tcBorders>
            <w:shd w:val="clear" w:color="auto" w:fill="auto"/>
            <w:noWrap/>
            <w:vAlign w:val="bottom"/>
            <w:hideMark/>
          </w:tcPr>
          <w:p w14:paraId="69ACB61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36.59</w:t>
            </w:r>
          </w:p>
        </w:tc>
        <w:tc>
          <w:tcPr>
            <w:tcW w:w="1960" w:type="dxa"/>
            <w:tcBorders>
              <w:top w:val="nil"/>
              <w:left w:val="nil"/>
              <w:bottom w:val="single" w:sz="4" w:space="0" w:color="auto"/>
              <w:right w:val="single" w:sz="4" w:space="0" w:color="auto"/>
            </w:tcBorders>
            <w:shd w:val="clear" w:color="auto" w:fill="auto"/>
            <w:noWrap/>
            <w:vAlign w:val="bottom"/>
            <w:hideMark/>
          </w:tcPr>
          <w:p w14:paraId="21D20EE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48.77</w:t>
            </w:r>
          </w:p>
        </w:tc>
      </w:tr>
      <w:tr w:rsidR="00FD1A39" w:rsidRPr="006C663B" w14:paraId="5AE7CB00"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6BB094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Expensive Affidavit</w:t>
            </w:r>
          </w:p>
        </w:tc>
        <w:tc>
          <w:tcPr>
            <w:tcW w:w="2180" w:type="dxa"/>
            <w:tcBorders>
              <w:top w:val="nil"/>
              <w:left w:val="nil"/>
              <w:bottom w:val="single" w:sz="4" w:space="0" w:color="auto"/>
              <w:right w:val="single" w:sz="4" w:space="0" w:color="auto"/>
            </w:tcBorders>
            <w:shd w:val="clear" w:color="auto" w:fill="auto"/>
            <w:noWrap/>
            <w:vAlign w:val="bottom"/>
            <w:hideMark/>
          </w:tcPr>
          <w:p w14:paraId="1060C79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Gym</w:t>
            </w:r>
          </w:p>
        </w:tc>
        <w:tc>
          <w:tcPr>
            <w:tcW w:w="1900" w:type="dxa"/>
            <w:tcBorders>
              <w:top w:val="nil"/>
              <w:left w:val="nil"/>
              <w:bottom w:val="single" w:sz="4" w:space="0" w:color="auto"/>
              <w:right w:val="single" w:sz="4" w:space="0" w:color="auto"/>
            </w:tcBorders>
            <w:shd w:val="clear" w:color="auto" w:fill="auto"/>
            <w:noWrap/>
            <w:vAlign w:val="bottom"/>
            <w:hideMark/>
          </w:tcPr>
          <w:p w14:paraId="6BD6701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8.51</w:t>
            </w:r>
          </w:p>
        </w:tc>
        <w:tc>
          <w:tcPr>
            <w:tcW w:w="1960" w:type="dxa"/>
            <w:tcBorders>
              <w:top w:val="nil"/>
              <w:left w:val="nil"/>
              <w:bottom w:val="single" w:sz="4" w:space="0" w:color="auto"/>
              <w:right w:val="single" w:sz="4" w:space="0" w:color="auto"/>
            </w:tcBorders>
            <w:shd w:val="clear" w:color="auto" w:fill="auto"/>
            <w:noWrap/>
            <w:vAlign w:val="bottom"/>
            <w:hideMark/>
          </w:tcPr>
          <w:p w14:paraId="1C96A940"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28.21</w:t>
            </w:r>
          </w:p>
        </w:tc>
      </w:tr>
      <w:tr w:rsidR="00FD1A39" w:rsidRPr="006C663B" w14:paraId="46B95E25"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963952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Expensive Affidavit</w:t>
            </w:r>
          </w:p>
        </w:tc>
        <w:tc>
          <w:tcPr>
            <w:tcW w:w="2180" w:type="dxa"/>
            <w:tcBorders>
              <w:top w:val="nil"/>
              <w:left w:val="nil"/>
              <w:bottom w:val="single" w:sz="4" w:space="0" w:color="auto"/>
              <w:right w:val="single" w:sz="4" w:space="0" w:color="auto"/>
            </w:tcBorders>
            <w:shd w:val="clear" w:color="auto" w:fill="auto"/>
            <w:noWrap/>
            <w:vAlign w:val="bottom"/>
            <w:hideMark/>
          </w:tcPr>
          <w:p w14:paraId="4C5E681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Import</w:t>
            </w:r>
          </w:p>
        </w:tc>
        <w:tc>
          <w:tcPr>
            <w:tcW w:w="1900" w:type="dxa"/>
            <w:tcBorders>
              <w:top w:val="nil"/>
              <w:left w:val="nil"/>
              <w:bottom w:val="single" w:sz="4" w:space="0" w:color="auto"/>
              <w:right w:val="single" w:sz="4" w:space="0" w:color="auto"/>
            </w:tcBorders>
            <w:shd w:val="clear" w:color="auto" w:fill="auto"/>
            <w:noWrap/>
            <w:vAlign w:val="bottom"/>
            <w:hideMark/>
          </w:tcPr>
          <w:p w14:paraId="5CCD040A"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19.64</w:t>
            </w:r>
          </w:p>
        </w:tc>
        <w:tc>
          <w:tcPr>
            <w:tcW w:w="1960" w:type="dxa"/>
            <w:tcBorders>
              <w:top w:val="nil"/>
              <w:left w:val="nil"/>
              <w:bottom w:val="single" w:sz="4" w:space="0" w:color="auto"/>
              <w:right w:val="single" w:sz="4" w:space="0" w:color="auto"/>
            </w:tcBorders>
            <w:shd w:val="clear" w:color="auto" w:fill="auto"/>
            <w:noWrap/>
            <w:vAlign w:val="bottom"/>
            <w:hideMark/>
          </w:tcPr>
          <w:p w14:paraId="4020D5DD"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40.09</w:t>
            </w:r>
          </w:p>
        </w:tc>
      </w:tr>
      <w:tr w:rsidR="00FD1A39" w:rsidRPr="006C663B" w14:paraId="1AEA7A5D"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5D89A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Expensive Affidavit</w:t>
            </w:r>
          </w:p>
        </w:tc>
        <w:tc>
          <w:tcPr>
            <w:tcW w:w="2180" w:type="dxa"/>
            <w:tcBorders>
              <w:top w:val="nil"/>
              <w:left w:val="nil"/>
              <w:bottom w:val="single" w:sz="4" w:space="0" w:color="auto"/>
              <w:right w:val="single" w:sz="4" w:space="0" w:color="auto"/>
            </w:tcBorders>
            <w:shd w:val="clear" w:color="auto" w:fill="auto"/>
            <w:noWrap/>
            <w:vAlign w:val="bottom"/>
            <w:hideMark/>
          </w:tcPr>
          <w:p w14:paraId="2F75DDA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Property Tax</w:t>
            </w:r>
          </w:p>
        </w:tc>
        <w:tc>
          <w:tcPr>
            <w:tcW w:w="1900" w:type="dxa"/>
            <w:tcBorders>
              <w:top w:val="nil"/>
              <w:left w:val="nil"/>
              <w:bottom w:val="single" w:sz="4" w:space="0" w:color="auto"/>
              <w:right w:val="single" w:sz="4" w:space="0" w:color="auto"/>
            </w:tcBorders>
            <w:shd w:val="clear" w:color="auto" w:fill="auto"/>
            <w:noWrap/>
            <w:vAlign w:val="bottom"/>
            <w:hideMark/>
          </w:tcPr>
          <w:p w14:paraId="57C5F6C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19.05</w:t>
            </w:r>
          </w:p>
        </w:tc>
        <w:tc>
          <w:tcPr>
            <w:tcW w:w="1960" w:type="dxa"/>
            <w:tcBorders>
              <w:top w:val="nil"/>
              <w:left w:val="nil"/>
              <w:bottom w:val="single" w:sz="4" w:space="0" w:color="auto"/>
              <w:right w:val="single" w:sz="4" w:space="0" w:color="auto"/>
            </w:tcBorders>
            <w:shd w:val="clear" w:color="auto" w:fill="auto"/>
            <w:noWrap/>
            <w:vAlign w:val="bottom"/>
            <w:hideMark/>
          </w:tcPr>
          <w:p w14:paraId="609A4F8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39.74</w:t>
            </w:r>
          </w:p>
        </w:tc>
      </w:tr>
      <w:tr w:rsidR="00FD1A39" w:rsidRPr="006C663B" w14:paraId="5BB2845F"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06506B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Expensive Affidavit</w:t>
            </w:r>
          </w:p>
        </w:tc>
        <w:tc>
          <w:tcPr>
            <w:tcW w:w="2180" w:type="dxa"/>
            <w:tcBorders>
              <w:top w:val="nil"/>
              <w:left w:val="nil"/>
              <w:bottom w:val="single" w:sz="4" w:space="0" w:color="auto"/>
              <w:right w:val="single" w:sz="4" w:space="0" w:color="auto"/>
            </w:tcBorders>
            <w:shd w:val="clear" w:color="auto" w:fill="auto"/>
            <w:noWrap/>
            <w:vAlign w:val="bottom"/>
            <w:hideMark/>
          </w:tcPr>
          <w:p w14:paraId="2EBF9EE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Donations</w:t>
            </w:r>
          </w:p>
        </w:tc>
        <w:tc>
          <w:tcPr>
            <w:tcW w:w="1900" w:type="dxa"/>
            <w:tcBorders>
              <w:top w:val="nil"/>
              <w:left w:val="nil"/>
              <w:bottom w:val="single" w:sz="4" w:space="0" w:color="auto"/>
              <w:right w:val="single" w:sz="4" w:space="0" w:color="auto"/>
            </w:tcBorders>
            <w:shd w:val="clear" w:color="auto" w:fill="auto"/>
            <w:noWrap/>
            <w:vAlign w:val="bottom"/>
            <w:hideMark/>
          </w:tcPr>
          <w:p w14:paraId="083EF602"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15.52</w:t>
            </w:r>
          </w:p>
        </w:tc>
        <w:tc>
          <w:tcPr>
            <w:tcW w:w="1960" w:type="dxa"/>
            <w:tcBorders>
              <w:top w:val="nil"/>
              <w:left w:val="nil"/>
              <w:bottom w:val="single" w:sz="4" w:space="0" w:color="auto"/>
              <w:right w:val="single" w:sz="4" w:space="0" w:color="auto"/>
            </w:tcBorders>
            <w:shd w:val="clear" w:color="auto" w:fill="auto"/>
            <w:noWrap/>
            <w:vAlign w:val="bottom"/>
            <w:hideMark/>
          </w:tcPr>
          <w:p w14:paraId="72705D27"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36.52</w:t>
            </w:r>
          </w:p>
        </w:tc>
      </w:tr>
      <w:tr w:rsidR="00FD1A39" w:rsidRPr="006C663B" w14:paraId="4B37F929"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A8D1D3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Expensive Affidavit</w:t>
            </w:r>
          </w:p>
        </w:tc>
        <w:tc>
          <w:tcPr>
            <w:tcW w:w="2180" w:type="dxa"/>
            <w:tcBorders>
              <w:top w:val="nil"/>
              <w:left w:val="nil"/>
              <w:bottom w:val="single" w:sz="4" w:space="0" w:color="auto"/>
              <w:right w:val="single" w:sz="4" w:space="0" w:color="auto"/>
            </w:tcBorders>
            <w:shd w:val="clear" w:color="auto" w:fill="auto"/>
            <w:noWrap/>
            <w:vAlign w:val="bottom"/>
            <w:hideMark/>
          </w:tcPr>
          <w:p w14:paraId="42A74FC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Academia</w:t>
            </w:r>
          </w:p>
        </w:tc>
        <w:tc>
          <w:tcPr>
            <w:tcW w:w="1900" w:type="dxa"/>
            <w:tcBorders>
              <w:top w:val="nil"/>
              <w:left w:val="nil"/>
              <w:bottom w:val="single" w:sz="4" w:space="0" w:color="auto"/>
              <w:right w:val="single" w:sz="4" w:space="0" w:color="auto"/>
            </w:tcBorders>
            <w:shd w:val="clear" w:color="auto" w:fill="auto"/>
            <w:noWrap/>
            <w:vAlign w:val="bottom"/>
            <w:hideMark/>
          </w:tcPr>
          <w:p w14:paraId="27AC5BFD"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15.38</w:t>
            </w:r>
          </w:p>
        </w:tc>
        <w:tc>
          <w:tcPr>
            <w:tcW w:w="1960" w:type="dxa"/>
            <w:tcBorders>
              <w:top w:val="nil"/>
              <w:left w:val="nil"/>
              <w:bottom w:val="single" w:sz="4" w:space="0" w:color="auto"/>
              <w:right w:val="single" w:sz="4" w:space="0" w:color="auto"/>
            </w:tcBorders>
            <w:shd w:val="clear" w:color="auto" w:fill="auto"/>
            <w:noWrap/>
            <w:vAlign w:val="bottom"/>
            <w:hideMark/>
          </w:tcPr>
          <w:p w14:paraId="1A51B27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36.43</w:t>
            </w:r>
          </w:p>
        </w:tc>
      </w:tr>
      <w:tr w:rsidR="00FD1A39" w:rsidRPr="006C663B" w14:paraId="7EDD1A6C"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D5E7EC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Expensive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6D3151F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Periphery</w:t>
            </w:r>
          </w:p>
        </w:tc>
        <w:tc>
          <w:tcPr>
            <w:tcW w:w="1900" w:type="dxa"/>
            <w:tcBorders>
              <w:top w:val="nil"/>
              <w:left w:val="nil"/>
              <w:bottom w:val="single" w:sz="4" w:space="0" w:color="auto"/>
              <w:right w:val="single" w:sz="4" w:space="0" w:color="auto"/>
            </w:tcBorders>
            <w:shd w:val="clear" w:color="auto" w:fill="auto"/>
            <w:noWrap/>
            <w:vAlign w:val="bottom"/>
            <w:hideMark/>
          </w:tcPr>
          <w:p w14:paraId="1822056A"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38.10</w:t>
            </w:r>
          </w:p>
        </w:tc>
        <w:tc>
          <w:tcPr>
            <w:tcW w:w="1960" w:type="dxa"/>
            <w:tcBorders>
              <w:top w:val="nil"/>
              <w:left w:val="nil"/>
              <w:bottom w:val="single" w:sz="4" w:space="0" w:color="auto"/>
              <w:right w:val="single" w:sz="4" w:space="0" w:color="auto"/>
            </w:tcBorders>
            <w:shd w:val="clear" w:color="auto" w:fill="auto"/>
            <w:noWrap/>
            <w:vAlign w:val="bottom"/>
            <w:hideMark/>
          </w:tcPr>
          <w:p w14:paraId="6C366C14"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48.95</w:t>
            </w:r>
          </w:p>
        </w:tc>
      </w:tr>
      <w:tr w:rsidR="00FD1A39" w:rsidRPr="006C663B" w14:paraId="073EFCBD"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34B957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Expensive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05B12C2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Scholarship</w:t>
            </w:r>
          </w:p>
        </w:tc>
        <w:tc>
          <w:tcPr>
            <w:tcW w:w="1900" w:type="dxa"/>
            <w:tcBorders>
              <w:top w:val="nil"/>
              <w:left w:val="nil"/>
              <w:bottom w:val="single" w:sz="4" w:space="0" w:color="auto"/>
              <w:right w:val="single" w:sz="4" w:space="0" w:color="auto"/>
            </w:tcBorders>
            <w:shd w:val="clear" w:color="auto" w:fill="auto"/>
            <w:noWrap/>
            <w:vAlign w:val="bottom"/>
            <w:hideMark/>
          </w:tcPr>
          <w:p w14:paraId="78F6AF2D"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17.50</w:t>
            </w:r>
          </w:p>
        </w:tc>
        <w:tc>
          <w:tcPr>
            <w:tcW w:w="1960" w:type="dxa"/>
            <w:tcBorders>
              <w:top w:val="nil"/>
              <w:left w:val="nil"/>
              <w:bottom w:val="single" w:sz="4" w:space="0" w:color="auto"/>
              <w:right w:val="single" w:sz="4" w:space="0" w:color="auto"/>
            </w:tcBorders>
            <w:shd w:val="clear" w:color="auto" w:fill="auto"/>
            <w:noWrap/>
            <w:vAlign w:val="bottom"/>
            <w:hideMark/>
          </w:tcPr>
          <w:p w14:paraId="2AAB433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38.48</w:t>
            </w:r>
          </w:p>
        </w:tc>
      </w:tr>
      <w:tr w:rsidR="00FD1A39" w:rsidRPr="006C663B" w14:paraId="34D9C638"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6728B0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Expensive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434C06A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Volunteering</w:t>
            </w:r>
          </w:p>
        </w:tc>
        <w:tc>
          <w:tcPr>
            <w:tcW w:w="1900" w:type="dxa"/>
            <w:tcBorders>
              <w:top w:val="nil"/>
              <w:left w:val="nil"/>
              <w:bottom w:val="single" w:sz="4" w:space="0" w:color="auto"/>
              <w:right w:val="single" w:sz="4" w:space="0" w:color="auto"/>
            </w:tcBorders>
            <w:shd w:val="clear" w:color="auto" w:fill="auto"/>
            <w:noWrap/>
            <w:vAlign w:val="bottom"/>
            <w:hideMark/>
          </w:tcPr>
          <w:p w14:paraId="56A8D5BE"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14.81</w:t>
            </w:r>
          </w:p>
        </w:tc>
        <w:tc>
          <w:tcPr>
            <w:tcW w:w="1960" w:type="dxa"/>
            <w:tcBorders>
              <w:top w:val="nil"/>
              <w:left w:val="nil"/>
              <w:bottom w:val="single" w:sz="4" w:space="0" w:color="auto"/>
              <w:right w:val="single" w:sz="4" w:space="0" w:color="auto"/>
            </w:tcBorders>
            <w:shd w:val="clear" w:color="auto" w:fill="auto"/>
            <w:noWrap/>
            <w:vAlign w:val="bottom"/>
            <w:hideMark/>
          </w:tcPr>
          <w:p w14:paraId="261CAB06"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35.86</w:t>
            </w:r>
          </w:p>
        </w:tc>
      </w:tr>
      <w:tr w:rsidR="00FD1A39" w:rsidRPr="006C663B" w14:paraId="0904969B"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1961F4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Expensive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173B6EF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Capital Gains</w:t>
            </w:r>
          </w:p>
        </w:tc>
        <w:tc>
          <w:tcPr>
            <w:tcW w:w="1900" w:type="dxa"/>
            <w:tcBorders>
              <w:top w:val="nil"/>
              <w:left w:val="nil"/>
              <w:bottom w:val="single" w:sz="4" w:space="0" w:color="auto"/>
              <w:right w:val="single" w:sz="4" w:space="0" w:color="auto"/>
            </w:tcBorders>
            <w:shd w:val="clear" w:color="auto" w:fill="auto"/>
            <w:noWrap/>
            <w:vAlign w:val="bottom"/>
            <w:hideMark/>
          </w:tcPr>
          <w:p w14:paraId="5E1DCB9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35.85</w:t>
            </w:r>
          </w:p>
        </w:tc>
        <w:tc>
          <w:tcPr>
            <w:tcW w:w="1960" w:type="dxa"/>
            <w:tcBorders>
              <w:top w:val="nil"/>
              <w:left w:val="nil"/>
              <w:bottom w:val="single" w:sz="4" w:space="0" w:color="auto"/>
              <w:right w:val="single" w:sz="4" w:space="0" w:color="auto"/>
            </w:tcBorders>
            <w:shd w:val="clear" w:color="auto" w:fill="auto"/>
            <w:noWrap/>
            <w:vAlign w:val="bottom"/>
            <w:hideMark/>
          </w:tcPr>
          <w:p w14:paraId="3817EDA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48.41</w:t>
            </w:r>
          </w:p>
        </w:tc>
      </w:tr>
      <w:tr w:rsidR="00FD1A39" w:rsidRPr="006C663B" w14:paraId="27456DDB"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0126C9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Expensive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2DDD6E4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Health Insurance</w:t>
            </w:r>
          </w:p>
        </w:tc>
        <w:tc>
          <w:tcPr>
            <w:tcW w:w="1900" w:type="dxa"/>
            <w:tcBorders>
              <w:top w:val="nil"/>
              <w:left w:val="nil"/>
              <w:bottom w:val="single" w:sz="4" w:space="0" w:color="auto"/>
              <w:right w:val="single" w:sz="4" w:space="0" w:color="auto"/>
            </w:tcBorders>
            <w:shd w:val="clear" w:color="auto" w:fill="auto"/>
            <w:noWrap/>
            <w:vAlign w:val="bottom"/>
            <w:hideMark/>
          </w:tcPr>
          <w:p w14:paraId="22DC1F7D"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28.81</w:t>
            </w:r>
          </w:p>
        </w:tc>
        <w:tc>
          <w:tcPr>
            <w:tcW w:w="1960" w:type="dxa"/>
            <w:tcBorders>
              <w:top w:val="nil"/>
              <w:left w:val="nil"/>
              <w:bottom w:val="single" w:sz="4" w:space="0" w:color="auto"/>
              <w:right w:val="single" w:sz="4" w:space="0" w:color="auto"/>
            </w:tcBorders>
            <w:shd w:val="clear" w:color="auto" w:fill="auto"/>
            <w:noWrap/>
            <w:vAlign w:val="bottom"/>
            <w:hideMark/>
          </w:tcPr>
          <w:p w14:paraId="71B0D0C1"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45.68</w:t>
            </w:r>
          </w:p>
        </w:tc>
      </w:tr>
      <w:tr w:rsidR="00FD1A39" w:rsidRPr="006C663B" w14:paraId="4832C5CA"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D943A3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Expensive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2A89E05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Gym</w:t>
            </w:r>
          </w:p>
        </w:tc>
        <w:tc>
          <w:tcPr>
            <w:tcW w:w="1900" w:type="dxa"/>
            <w:tcBorders>
              <w:top w:val="nil"/>
              <w:left w:val="nil"/>
              <w:bottom w:val="single" w:sz="4" w:space="0" w:color="auto"/>
              <w:right w:val="single" w:sz="4" w:space="0" w:color="auto"/>
            </w:tcBorders>
            <w:shd w:val="clear" w:color="auto" w:fill="auto"/>
            <w:noWrap/>
            <w:vAlign w:val="bottom"/>
            <w:hideMark/>
          </w:tcPr>
          <w:p w14:paraId="066F4DD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15.91</w:t>
            </w:r>
          </w:p>
        </w:tc>
        <w:tc>
          <w:tcPr>
            <w:tcW w:w="1960" w:type="dxa"/>
            <w:tcBorders>
              <w:top w:val="nil"/>
              <w:left w:val="nil"/>
              <w:bottom w:val="single" w:sz="4" w:space="0" w:color="auto"/>
              <w:right w:val="single" w:sz="4" w:space="0" w:color="auto"/>
            </w:tcBorders>
            <w:shd w:val="clear" w:color="auto" w:fill="auto"/>
            <w:noWrap/>
            <w:vAlign w:val="bottom"/>
            <w:hideMark/>
          </w:tcPr>
          <w:p w14:paraId="7709A603"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37.00</w:t>
            </w:r>
          </w:p>
        </w:tc>
      </w:tr>
      <w:tr w:rsidR="00FD1A39" w:rsidRPr="006C663B" w14:paraId="64DE8131"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EDAA43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Expensive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04DB611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Import</w:t>
            </w:r>
          </w:p>
        </w:tc>
        <w:tc>
          <w:tcPr>
            <w:tcW w:w="1900" w:type="dxa"/>
            <w:tcBorders>
              <w:top w:val="nil"/>
              <w:left w:val="nil"/>
              <w:bottom w:val="single" w:sz="4" w:space="0" w:color="auto"/>
              <w:right w:val="single" w:sz="4" w:space="0" w:color="auto"/>
            </w:tcBorders>
            <w:shd w:val="clear" w:color="auto" w:fill="auto"/>
            <w:noWrap/>
            <w:vAlign w:val="bottom"/>
            <w:hideMark/>
          </w:tcPr>
          <w:p w14:paraId="6F27D01E"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11.11</w:t>
            </w:r>
          </w:p>
        </w:tc>
        <w:tc>
          <w:tcPr>
            <w:tcW w:w="1960" w:type="dxa"/>
            <w:tcBorders>
              <w:top w:val="nil"/>
              <w:left w:val="nil"/>
              <w:bottom w:val="single" w:sz="4" w:space="0" w:color="auto"/>
              <w:right w:val="single" w:sz="4" w:space="0" w:color="auto"/>
            </w:tcBorders>
            <w:shd w:val="clear" w:color="auto" w:fill="auto"/>
            <w:noWrap/>
            <w:vAlign w:val="bottom"/>
            <w:hideMark/>
          </w:tcPr>
          <w:p w14:paraId="65681445"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31.78</w:t>
            </w:r>
          </w:p>
        </w:tc>
      </w:tr>
      <w:tr w:rsidR="00FD1A39" w:rsidRPr="006C663B" w14:paraId="5C5B6C84"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70F24B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Expensive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2B01751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sz w:val="18"/>
                <w:szCs w:val="18"/>
              </w:rPr>
              <w:t>Property Tax</w:t>
            </w:r>
          </w:p>
        </w:tc>
        <w:tc>
          <w:tcPr>
            <w:tcW w:w="1900" w:type="dxa"/>
            <w:tcBorders>
              <w:top w:val="nil"/>
              <w:left w:val="nil"/>
              <w:bottom w:val="single" w:sz="4" w:space="0" w:color="auto"/>
              <w:right w:val="single" w:sz="4" w:space="0" w:color="auto"/>
            </w:tcBorders>
            <w:shd w:val="clear" w:color="auto" w:fill="auto"/>
            <w:noWrap/>
            <w:vAlign w:val="bottom"/>
            <w:hideMark/>
          </w:tcPr>
          <w:p w14:paraId="71F62562"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9.62</w:t>
            </w:r>
          </w:p>
        </w:tc>
        <w:tc>
          <w:tcPr>
            <w:tcW w:w="1960" w:type="dxa"/>
            <w:tcBorders>
              <w:top w:val="nil"/>
              <w:left w:val="nil"/>
              <w:bottom w:val="single" w:sz="4" w:space="0" w:color="auto"/>
              <w:right w:val="single" w:sz="4" w:space="0" w:color="auto"/>
            </w:tcBorders>
            <w:shd w:val="clear" w:color="auto" w:fill="auto"/>
            <w:noWrap/>
            <w:vAlign w:val="bottom"/>
            <w:hideMark/>
          </w:tcPr>
          <w:p w14:paraId="0B05109F"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29.77</w:t>
            </w:r>
          </w:p>
        </w:tc>
      </w:tr>
      <w:tr w:rsidR="00FD1A39" w:rsidRPr="006C663B" w14:paraId="0BE4BDFC"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A5EEC1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Expensive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66948DB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Donations</w:t>
            </w:r>
          </w:p>
        </w:tc>
        <w:tc>
          <w:tcPr>
            <w:tcW w:w="1900" w:type="dxa"/>
            <w:tcBorders>
              <w:top w:val="nil"/>
              <w:left w:val="nil"/>
              <w:bottom w:val="single" w:sz="4" w:space="0" w:color="auto"/>
              <w:right w:val="single" w:sz="4" w:space="0" w:color="auto"/>
            </w:tcBorders>
            <w:shd w:val="clear" w:color="auto" w:fill="auto"/>
            <w:noWrap/>
            <w:vAlign w:val="bottom"/>
            <w:hideMark/>
          </w:tcPr>
          <w:p w14:paraId="6C0D9160"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12.00</w:t>
            </w:r>
          </w:p>
        </w:tc>
        <w:tc>
          <w:tcPr>
            <w:tcW w:w="1960" w:type="dxa"/>
            <w:tcBorders>
              <w:top w:val="nil"/>
              <w:left w:val="nil"/>
              <w:bottom w:val="single" w:sz="4" w:space="0" w:color="auto"/>
              <w:right w:val="single" w:sz="4" w:space="0" w:color="auto"/>
            </w:tcBorders>
            <w:shd w:val="clear" w:color="auto" w:fill="auto"/>
            <w:noWrap/>
            <w:vAlign w:val="bottom"/>
            <w:hideMark/>
          </w:tcPr>
          <w:p w14:paraId="5F8EFF4B"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32.83</w:t>
            </w:r>
          </w:p>
        </w:tc>
      </w:tr>
      <w:tr w:rsidR="00FD1A39" w:rsidRPr="006C663B" w14:paraId="1E7DFA82" w14:textId="77777777" w:rsidTr="00403255">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15928F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Expensive </w:t>
            </w:r>
            <w:proofErr w:type="spellStart"/>
            <w:r w:rsidRPr="006C663B">
              <w:rPr>
                <w:rFonts w:asciiTheme="majorBidi" w:eastAsia="Times New Roman" w:hAnsiTheme="majorBidi" w:cstheme="majorBidi"/>
                <w:color w:val="000000"/>
                <w:sz w:val="18"/>
                <w:szCs w:val="18"/>
              </w:rPr>
              <w:t>Affidavit+Fine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3484687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Academia</w:t>
            </w:r>
          </w:p>
        </w:tc>
        <w:tc>
          <w:tcPr>
            <w:tcW w:w="1900" w:type="dxa"/>
            <w:tcBorders>
              <w:top w:val="nil"/>
              <w:left w:val="nil"/>
              <w:bottom w:val="single" w:sz="4" w:space="0" w:color="auto"/>
              <w:right w:val="single" w:sz="4" w:space="0" w:color="auto"/>
            </w:tcBorders>
            <w:shd w:val="clear" w:color="auto" w:fill="auto"/>
            <w:noWrap/>
            <w:vAlign w:val="bottom"/>
            <w:hideMark/>
          </w:tcPr>
          <w:p w14:paraId="56A85893"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19.05</w:t>
            </w:r>
          </w:p>
        </w:tc>
        <w:tc>
          <w:tcPr>
            <w:tcW w:w="1960" w:type="dxa"/>
            <w:tcBorders>
              <w:top w:val="nil"/>
              <w:left w:val="nil"/>
              <w:bottom w:val="single" w:sz="4" w:space="0" w:color="auto"/>
              <w:right w:val="single" w:sz="4" w:space="0" w:color="auto"/>
            </w:tcBorders>
            <w:shd w:val="clear" w:color="auto" w:fill="auto"/>
            <w:noWrap/>
            <w:vAlign w:val="bottom"/>
            <w:hideMark/>
          </w:tcPr>
          <w:p w14:paraId="135AD3D9" w14:textId="77777777" w:rsidR="00FD1A39" w:rsidRPr="006C663B" w:rsidRDefault="00FD1A39" w:rsidP="00403255">
            <w:pPr>
              <w:spacing w:line="240" w:lineRule="auto"/>
              <w:jc w:val="right"/>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39.74</w:t>
            </w:r>
          </w:p>
        </w:tc>
      </w:tr>
    </w:tbl>
    <w:p w14:paraId="62001C6D" w14:textId="77777777" w:rsidR="00FD1A39" w:rsidRPr="006C663B" w:rsidRDefault="00FD1A39" w:rsidP="00FD1A39">
      <w:pPr>
        <w:spacing w:line="360" w:lineRule="auto"/>
        <w:outlineLvl w:val="0"/>
        <w:rPr>
          <w:rFonts w:asciiTheme="majorBidi" w:hAnsiTheme="majorBidi" w:cstheme="majorBidi"/>
          <w:b/>
          <w:bCs/>
          <w:sz w:val="20"/>
          <w:szCs w:val="20"/>
        </w:rPr>
      </w:pPr>
    </w:p>
    <w:p w14:paraId="394F5B36" w14:textId="77777777" w:rsidR="00FD1A39" w:rsidRPr="006C663B" w:rsidRDefault="00FD1A39" w:rsidP="00FD1A39">
      <w:pPr>
        <w:spacing w:line="360" w:lineRule="auto"/>
        <w:outlineLvl w:val="0"/>
        <w:rPr>
          <w:rFonts w:asciiTheme="majorBidi" w:hAnsiTheme="majorBidi" w:cstheme="majorBidi"/>
          <w:b/>
          <w:bCs/>
          <w:sz w:val="20"/>
          <w:szCs w:val="20"/>
        </w:rPr>
      </w:pPr>
      <w:r w:rsidRPr="006C663B">
        <w:rPr>
          <w:rFonts w:asciiTheme="majorBidi" w:hAnsiTheme="majorBidi" w:cstheme="majorBidi"/>
          <w:b/>
          <w:bCs/>
          <w:sz w:val="20"/>
          <w:szCs w:val="20"/>
        </w:rPr>
        <w:t>Table 3. Logistic mixed-effect regression models predicting choice responses.</w:t>
      </w:r>
    </w:p>
    <w:p w14:paraId="346B09C0" w14:textId="77777777" w:rsidR="00FD1A39" w:rsidRPr="006C663B" w:rsidRDefault="00FD1A39" w:rsidP="00FD1A39">
      <w:pPr>
        <w:spacing w:line="360" w:lineRule="auto"/>
        <w:rPr>
          <w:rFonts w:asciiTheme="majorBidi" w:hAnsiTheme="majorBidi" w:cstheme="majorBidi"/>
          <w:b/>
          <w:bCs/>
          <w:sz w:val="20"/>
          <w:szCs w:val="20"/>
        </w:rPr>
      </w:pPr>
    </w:p>
    <w:tbl>
      <w:tblPr>
        <w:tblW w:w="10779" w:type="dxa"/>
        <w:tblInd w:w="-693" w:type="dxa"/>
        <w:tblLook w:val="04A0" w:firstRow="1" w:lastRow="0" w:firstColumn="1" w:lastColumn="0" w:noHBand="0" w:noVBand="1"/>
      </w:tblPr>
      <w:tblGrid>
        <w:gridCol w:w="1678"/>
        <w:gridCol w:w="4406"/>
        <w:gridCol w:w="1154"/>
        <w:gridCol w:w="801"/>
        <w:gridCol w:w="1000"/>
        <w:gridCol w:w="835"/>
        <w:gridCol w:w="905"/>
      </w:tblGrid>
      <w:tr w:rsidR="00FD1A39" w:rsidRPr="006C663B" w14:paraId="1D79B13D" w14:textId="77777777" w:rsidTr="00403255">
        <w:trPr>
          <w:trHeight w:val="390"/>
        </w:trPr>
        <w:tc>
          <w:tcPr>
            <w:tcW w:w="1678" w:type="dxa"/>
            <w:tcBorders>
              <w:top w:val="single" w:sz="4" w:space="0" w:color="auto"/>
              <w:left w:val="single" w:sz="4" w:space="0" w:color="auto"/>
              <w:bottom w:val="single" w:sz="4" w:space="0" w:color="auto"/>
              <w:right w:val="single" w:sz="4" w:space="0" w:color="auto"/>
            </w:tcBorders>
          </w:tcPr>
          <w:p w14:paraId="0961CA2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0794942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Model 1 </w:t>
            </w:r>
          </w:p>
        </w:tc>
        <w:tc>
          <w:tcPr>
            <w:tcW w:w="4406" w:type="dxa"/>
            <w:tcBorders>
              <w:top w:val="single" w:sz="4" w:space="0" w:color="auto"/>
              <w:left w:val="single" w:sz="4" w:space="0" w:color="auto"/>
              <w:bottom w:val="single" w:sz="4" w:space="0" w:color="auto"/>
            </w:tcBorders>
            <w:shd w:val="clear" w:color="auto" w:fill="auto"/>
            <w:noWrap/>
            <w:vAlign w:val="bottom"/>
            <w:hideMark/>
          </w:tcPr>
          <w:p w14:paraId="6A057F0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hideMark/>
          </w:tcPr>
          <w:p w14:paraId="6FE712F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0ECFB5B9" w14:textId="77777777" w:rsidR="00FD1A39" w:rsidRPr="006C663B" w:rsidRDefault="00FD1A39" w:rsidP="00403255">
            <w:pPr>
              <w:spacing w:line="240" w:lineRule="auto"/>
              <w:jc w:val="center"/>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517B36F9" w14:textId="77777777" w:rsidR="00FD1A39" w:rsidRPr="006C663B" w:rsidRDefault="00FD1A39" w:rsidP="00403255">
            <w:pPr>
              <w:spacing w:line="240" w:lineRule="auto"/>
              <w:jc w:val="center"/>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P-value</w:t>
            </w:r>
          </w:p>
        </w:tc>
        <w:tc>
          <w:tcPr>
            <w:tcW w:w="1740" w:type="dxa"/>
            <w:gridSpan w:val="2"/>
            <w:tcBorders>
              <w:top w:val="single" w:sz="4" w:space="0" w:color="auto"/>
              <w:bottom w:val="single" w:sz="4" w:space="0" w:color="auto"/>
              <w:right w:val="single" w:sz="4" w:space="0" w:color="auto"/>
            </w:tcBorders>
          </w:tcPr>
          <w:p w14:paraId="7EF8D43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2AF1E8B8" w14:textId="77777777" w:rsidR="00FD1A39" w:rsidRPr="006C663B" w:rsidRDefault="00FD1A39" w:rsidP="00403255">
            <w:pPr>
              <w:spacing w:line="240" w:lineRule="auto"/>
              <w:jc w:val="center"/>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95% CI</w:t>
            </w:r>
          </w:p>
        </w:tc>
      </w:tr>
      <w:tr w:rsidR="00FD1A39" w:rsidRPr="006C663B" w14:paraId="492EC3C8" w14:textId="77777777" w:rsidTr="00403255">
        <w:trPr>
          <w:trHeight w:val="247"/>
        </w:trPr>
        <w:tc>
          <w:tcPr>
            <w:tcW w:w="1678" w:type="dxa"/>
            <w:vMerge w:val="restart"/>
            <w:tcBorders>
              <w:top w:val="single" w:sz="4" w:space="0" w:color="auto"/>
              <w:left w:val="single" w:sz="4" w:space="0" w:color="auto"/>
              <w:bottom w:val="single" w:sz="4" w:space="0" w:color="auto"/>
              <w:right w:val="single" w:sz="4" w:space="0" w:color="auto"/>
            </w:tcBorders>
          </w:tcPr>
          <w:p w14:paraId="60913532"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top w:val="single" w:sz="4" w:space="0" w:color="auto"/>
              <w:left w:val="single" w:sz="4" w:space="0" w:color="auto"/>
            </w:tcBorders>
            <w:shd w:val="clear" w:color="auto" w:fill="auto"/>
            <w:noWrap/>
            <w:vAlign w:val="bottom"/>
            <w:hideMark/>
          </w:tcPr>
          <w:p w14:paraId="3DB2964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1154" w:type="dxa"/>
            <w:tcBorders>
              <w:top w:val="single" w:sz="4" w:space="0" w:color="auto"/>
            </w:tcBorders>
            <w:shd w:val="clear" w:color="auto" w:fill="auto"/>
            <w:noWrap/>
            <w:vAlign w:val="bottom"/>
            <w:hideMark/>
          </w:tcPr>
          <w:p w14:paraId="073D11B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0.78</w:t>
            </w:r>
          </w:p>
        </w:tc>
        <w:tc>
          <w:tcPr>
            <w:tcW w:w="801" w:type="dxa"/>
            <w:tcBorders>
              <w:top w:val="single" w:sz="4" w:space="0" w:color="auto"/>
            </w:tcBorders>
            <w:vAlign w:val="bottom"/>
          </w:tcPr>
          <w:p w14:paraId="4CDC879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0.17</w:t>
            </w:r>
          </w:p>
        </w:tc>
        <w:tc>
          <w:tcPr>
            <w:tcW w:w="1000" w:type="dxa"/>
            <w:tcBorders>
              <w:top w:val="single" w:sz="4" w:space="0" w:color="auto"/>
            </w:tcBorders>
            <w:vAlign w:val="bottom"/>
          </w:tcPr>
          <w:p w14:paraId="434AB95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&lt;.001</w:t>
            </w:r>
          </w:p>
        </w:tc>
        <w:tc>
          <w:tcPr>
            <w:tcW w:w="835" w:type="dxa"/>
            <w:tcBorders>
              <w:top w:val="single" w:sz="4" w:space="0" w:color="auto"/>
            </w:tcBorders>
          </w:tcPr>
          <w:p w14:paraId="24B4563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0.43</w:t>
            </w:r>
          </w:p>
        </w:tc>
        <w:tc>
          <w:tcPr>
            <w:tcW w:w="905" w:type="dxa"/>
            <w:tcBorders>
              <w:top w:val="single" w:sz="4" w:space="0" w:color="auto"/>
              <w:right w:val="single" w:sz="4" w:space="0" w:color="auto"/>
            </w:tcBorders>
          </w:tcPr>
          <w:p w14:paraId="355CEE4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1.13</w:t>
            </w:r>
          </w:p>
        </w:tc>
      </w:tr>
      <w:tr w:rsidR="00FD1A39" w:rsidRPr="006C663B" w14:paraId="6AE957D3" w14:textId="77777777" w:rsidTr="00403255">
        <w:trPr>
          <w:trHeight w:val="247"/>
        </w:trPr>
        <w:tc>
          <w:tcPr>
            <w:tcW w:w="1678" w:type="dxa"/>
            <w:vMerge/>
            <w:tcBorders>
              <w:top w:val="single" w:sz="4" w:space="0" w:color="auto"/>
              <w:left w:val="single" w:sz="4" w:space="0" w:color="auto"/>
              <w:bottom w:val="single" w:sz="4" w:space="0" w:color="auto"/>
              <w:right w:val="single" w:sz="4" w:space="0" w:color="auto"/>
            </w:tcBorders>
          </w:tcPr>
          <w:p w14:paraId="2219B842"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left w:val="single" w:sz="4" w:space="0" w:color="auto"/>
            </w:tcBorders>
            <w:shd w:val="clear" w:color="auto" w:fill="auto"/>
            <w:noWrap/>
            <w:vAlign w:val="bottom"/>
            <w:hideMark/>
          </w:tcPr>
          <w:p w14:paraId="4FBE855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Instrument Type</w:t>
            </w:r>
          </w:p>
        </w:tc>
        <w:tc>
          <w:tcPr>
            <w:tcW w:w="1154" w:type="dxa"/>
            <w:shd w:val="clear" w:color="auto" w:fill="auto"/>
            <w:noWrap/>
            <w:vAlign w:val="bottom"/>
            <w:hideMark/>
          </w:tcPr>
          <w:p w14:paraId="5B0DE10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-2.07</w:t>
            </w:r>
          </w:p>
        </w:tc>
        <w:tc>
          <w:tcPr>
            <w:tcW w:w="801" w:type="dxa"/>
            <w:vAlign w:val="bottom"/>
          </w:tcPr>
          <w:p w14:paraId="3E7F7B0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0.16</w:t>
            </w:r>
          </w:p>
        </w:tc>
        <w:tc>
          <w:tcPr>
            <w:tcW w:w="1000" w:type="dxa"/>
            <w:vAlign w:val="bottom"/>
          </w:tcPr>
          <w:p w14:paraId="3B9F841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&lt;.001</w:t>
            </w:r>
          </w:p>
        </w:tc>
        <w:tc>
          <w:tcPr>
            <w:tcW w:w="835" w:type="dxa"/>
          </w:tcPr>
          <w:p w14:paraId="719AA02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-2.39</w:t>
            </w:r>
          </w:p>
        </w:tc>
        <w:tc>
          <w:tcPr>
            <w:tcW w:w="905" w:type="dxa"/>
            <w:tcBorders>
              <w:right w:val="single" w:sz="4" w:space="0" w:color="auto"/>
            </w:tcBorders>
          </w:tcPr>
          <w:p w14:paraId="53FEA41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-1.74</w:t>
            </w:r>
          </w:p>
        </w:tc>
      </w:tr>
      <w:tr w:rsidR="00FD1A39" w:rsidRPr="006C663B" w14:paraId="41679C13" w14:textId="77777777" w:rsidTr="00403255">
        <w:trPr>
          <w:trHeight w:val="247"/>
        </w:trPr>
        <w:tc>
          <w:tcPr>
            <w:tcW w:w="1678" w:type="dxa"/>
            <w:vMerge/>
            <w:tcBorders>
              <w:top w:val="single" w:sz="4" w:space="0" w:color="auto"/>
              <w:left w:val="single" w:sz="4" w:space="0" w:color="auto"/>
              <w:bottom w:val="single" w:sz="4" w:space="0" w:color="auto"/>
              <w:right w:val="single" w:sz="4" w:space="0" w:color="auto"/>
            </w:tcBorders>
          </w:tcPr>
          <w:p w14:paraId="14DB1B36"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left w:val="single" w:sz="4" w:space="0" w:color="auto"/>
            </w:tcBorders>
            <w:shd w:val="clear" w:color="auto" w:fill="auto"/>
            <w:noWrap/>
            <w:vAlign w:val="bottom"/>
            <w:hideMark/>
          </w:tcPr>
          <w:p w14:paraId="34AFAD4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Time</w:t>
            </w:r>
          </w:p>
        </w:tc>
        <w:tc>
          <w:tcPr>
            <w:tcW w:w="1154" w:type="dxa"/>
            <w:shd w:val="clear" w:color="auto" w:fill="auto"/>
            <w:noWrap/>
            <w:vAlign w:val="bottom"/>
            <w:hideMark/>
          </w:tcPr>
          <w:p w14:paraId="52973B4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-0.43</w:t>
            </w:r>
          </w:p>
        </w:tc>
        <w:tc>
          <w:tcPr>
            <w:tcW w:w="801" w:type="dxa"/>
            <w:vAlign w:val="bottom"/>
          </w:tcPr>
          <w:p w14:paraId="0ECA25B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0.16</w:t>
            </w:r>
          </w:p>
        </w:tc>
        <w:tc>
          <w:tcPr>
            <w:tcW w:w="1000" w:type="dxa"/>
            <w:vAlign w:val="bottom"/>
          </w:tcPr>
          <w:p w14:paraId="7C1631F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0.01</w:t>
            </w:r>
          </w:p>
        </w:tc>
        <w:tc>
          <w:tcPr>
            <w:tcW w:w="835" w:type="dxa"/>
          </w:tcPr>
          <w:p w14:paraId="7A8822C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-0.60</w:t>
            </w:r>
          </w:p>
        </w:tc>
        <w:tc>
          <w:tcPr>
            <w:tcW w:w="905" w:type="dxa"/>
            <w:tcBorders>
              <w:right w:val="single" w:sz="4" w:space="0" w:color="auto"/>
            </w:tcBorders>
          </w:tcPr>
          <w:p w14:paraId="53AA255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0.06</w:t>
            </w:r>
          </w:p>
        </w:tc>
      </w:tr>
      <w:tr w:rsidR="00FD1A39" w:rsidRPr="006C663B" w14:paraId="5857708E" w14:textId="77777777" w:rsidTr="00403255">
        <w:trPr>
          <w:trHeight w:val="247"/>
        </w:trPr>
        <w:tc>
          <w:tcPr>
            <w:tcW w:w="1678" w:type="dxa"/>
            <w:vMerge/>
            <w:tcBorders>
              <w:top w:val="single" w:sz="4" w:space="0" w:color="auto"/>
              <w:left w:val="single" w:sz="4" w:space="0" w:color="auto"/>
              <w:bottom w:val="single" w:sz="4" w:space="0" w:color="auto"/>
              <w:right w:val="single" w:sz="4" w:space="0" w:color="auto"/>
            </w:tcBorders>
          </w:tcPr>
          <w:p w14:paraId="3EDB6F73"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left w:val="single" w:sz="4" w:space="0" w:color="auto"/>
            </w:tcBorders>
            <w:shd w:val="clear" w:color="auto" w:fill="auto"/>
            <w:noWrap/>
            <w:vAlign w:val="bottom"/>
            <w:hideMark/>
          </w:tcPr>
          <w:p w14:paraId="034F73D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Fine</w:t>
            </w:r>
          </w:p>
        </w:tc>
        <w:tc>
          <w:tcPr>
            <w:tcW w:w="1154" w:type="dxa"/>
            <w:shd w:val="clear" w:color="auto" w:fill="auto"/>
            <w:noWrap/>
            <w:vAlign w:val="bottom"/>
            <w:hideMark/>
          </w:tcPr>
          <w:p w14:paraId="1A1C73A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-0.26</w:t>
            </w:r>
          </w:p>
        </w:tc>
        <w:tc>
          <w:tcPr>
            <w:tcW w:w="801" w:type="dxa"/>
            <w:vAlign w:val="bottom"/>
          </w:tcPr>
          <w:p w14:paraId="508E628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0.17</w:t>
            </w:r>
          </w:p>
        </w:tc>
        <w:tc>
          <w:tcPr>
            <w:tcW w:w="1000" w:type="dxa"/>
            <w:vAlign w:val="bottom"/>
          </w:tcPr>
          <w:p w14:paraId="0166CC1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0.11</w:t>
            </w:r>
          </w:p>
        </w:tc>
        <w:tc>
          <w:tcPr>
            <w:tcW w:w="835" w:type="dxa"/>
          </w:tcPr>
          <w:p w14:paraId="5FB0F35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-0.76</w:t>
            </w:r>
          </w:p>
        </w:tc>
        <w:tc>
          <w:tcPr>
            <w:tcW w:w="905" w:type="dxa"/>
            <w:tcBorders>
              <w:right w:val="single" w:sz="4" w:space="0" w:color="auto"/>
            </w:tcBorders>
          </w:tcPr>
          <w:p w14:paraId="227407A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-0.09</w:t>
            </w:r>
          </w:p>
        </w:tc>
      </w:tr>
      <w:tr w:rsidR="00FD1A39" w:rsidRPr="006C663B" w14:paraId="15938731" w14:textId="77777777" w:rsidTr="00403255">
        <w:trPr>
          <w:trHeight w:val="247"/>
        </w:trPr>
        <w:tc>
          <w:tcPr>
            <w:tcW w:w="1678" w:type="dxa"/>
            <w:vMerge/>
            <w:tcBorders>
              <w:top w:val="single" w:sz="4" w:space="0" w:color="auto"/>
              <w:left w:val="single" w:sz="4" w:space="0" w:color="auto"/>
              <w:bottom w:val="single" w:sz="4" w:space="0" w:color="auto"/>
              <w:right w:val="single" w:sz="4" w:space="0" w:color="auto"/>
            </w:tcBorders>
          </w:tcPr>
          <w:p w14:paraId="2D85E954"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left w:val="single" w:sz="4" w:space="0" w:color="auto"/>
            </w:tcBorders>
            <w:shd w:val="clear" w:color="auto" w:fill="auto"/>
            <w:noWrap/>
            <w:vAlign w:val="bottom"/>
            <w:hideMark/>
          </w:tcPr>
          <w:p w14:paraId="05550B0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Instrument Type * Time</w:t>
            </w:r>
          </w:p>
        </w:tc>
        <w:tc>
          <w:tcPr>
            <w:tcW w:w="1154" w:type="dxa"/>
            <w:shd w:val="clear" w:color="auto" w:fill="auto"/>
            <w:noWrap/>
            <w:vAlign w:val="bottom"/>
            <w:hideMark/>
          </w:tcPr>
          <w:p w14:paraId="2A94679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0.47</w:t>
            </w:r>
          </w:p>
        </w:tc>
        <w:tc>
          <w:tcPr>
            <w:tcW w:w="801" w:type="dxa"/>
            <w:vAlign w:val="bottom"/>
          </w:tcPr>
          <w:p w14:paraId="1A566B6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0.22</w:t>
            </w:r>
          </w:p>
        </w:tc>
        <w:tc>
          <w:tcPr>
            <w:tcW w:w="1000" w:type="dxa"/>
            <w:vAlign w:val="bottom"/>
          </w:tcPr>
          <w:p w14:paraId="0063826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0.03</w:t>
            </w:r>
          </w:p>
        </w:tc>
        <w:tc>
          <w:tcPr>
            <w:tcW w:w="835" w:type="dxa"/>
          </w:tcPr>
          <w:p w14:paraId="048E421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-0.18</w:t>
            </w:r>
          </w:p>
        </w:tc>
        <w:tc>
          <w:tcPr>
            <w:tcW w:w="905" w:type="dxa"/>
            <w:tcBorders>
              <w:right w:val="single" w:sz="4" w:space="0" w:color="auto"/>
            </w:tcBorders>
          </w:tcPr>
          <w:p w14:paraId="60897D2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0.71</w:t>
            </w:r>
          </w:p>
        </w:tc>
      </w:tr>
      <w:tr w:rsidR="00FD1A39" w:rsidRPr="006C663B" w14:paraId="54D7236F" w14:textId="77777777" w:rsidTr="00403255">
        <w:trPr>
          <w:trHeight w:val="247"/>
        </w:trPr>
        <w:tc>
          <w:tcPr>
            <w:tcW w:w="1678" w:type="dxa"/>
            <w:vMerge/>
            <w:tcBorders>
              <w:top w:val="single" w:sz="4" w:space="0" w:color="auto"/>
              <w:left w:val="single" w:sz="4" w:space="0" w:color="auto"/>
              <w:bottom w:val="single" w:sz="4" w:space="0" w:color="auto"/>
              <w:right w:val="single" w:sz="4" w:space="0" w:color="auto"/>
            </w:tcBorders>
          </w:tcPr>
          <w:p w14:paraId="57B628B5"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left w:val="single" w:sz="4" w:space="0" w:color="auto"/>
            </w:tcBorders>
            <w:shd w:val="clear" w:color="auto" w:fill="auto"/>
            <w:noWrap/>
            <w:vAlign w:val="bottom"/>
            <w:hideMark/>
          </w:tcPr>
          <w:p w14:paraId="024493A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Instrument Type * Fine</w:t>
            </w:r>
          </w:p>
        </w:tc>
        <w:tc>
          <w:tcPr>
            <w:tcW w:w="1154" w:type="dxa"/>
            <w:shd w:val="clear" w:color="auto" w:fill="auto"/>
            <w:noWrap/>
            <w:vAlign w:val="bottom"/>
            <w:hideMark/>
          </w:tcPr>
          <w:p w14:paraId="1BE136B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0.26</w:t>
            </w:r>
          </w:p>
        </w:tc>
        <w:tc>
          <w:tcPr>
            <w:tcW w:w="801" w:type="dxa"/>
            <w:vAlign w:val="bottom"/>
          </w:tcPr>
          <w:p w14:paraId="29FD34D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0.22</w:t>
            </w:r>
          </w:p>
        </w:tc>
        <w:tc>
          <w:tcPr>
            <w:tcW w:w="1000" w:type="dxa"/>
            <w:vAlign w:val="bottom"/>
          </w:tcPr>
          <w:p w14:paraId="71E21B7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0.25</w:t>
            </w:r>
          </w:p>
        </w:tc>
        <w:tc>
          <w:tcPr>
            <w:tcW w:w="835" w:type="dxa"/>
          </w:tcPr>
          <w:p w14:paraId="0A437C0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0.03</w:t>
            </w:r>
          </w:p>
        </w:tc>
        <w:tc>
          <w:tcPr>
            <w:tcW w:w="905" w:type="dxa"/>
            <w:tcBorders>
              <w:right w:val="single" w:sz="4" w:space="0" w:color="auto"/>
            </w:tcBorders>
          </w:tcPr>
          <w:p w14:paraId="59F987A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0.91</w:t>
            </w:r>
          </w:p>
        </w:tc>
      </w:tr>
      <w:tr w:rsidR="00FD1A39" w:rsidRPr="006C663B" w14:paraId="1AC6D9B1" w14:textId="77777777" w:rsidTr="00403255">
        <w:trPr>
          <w:trHeight w:val="247"/>
        </w:trPr>
        <w:tc>
          <w:tcPr>
            <w:tcW w:w="1678" w:type="dxa"/>
            <w:vMerge/>
            <w:tcBorders>
              <w:top w:val="single" w:sz="4" w:space="0" w:color="auto"/>
              <w:left w:val="single" w:sz="4" w:space="0" w:color="auto"/>
              <w:bottom w:val="single" w:sz="4" w:space="0" w:color="auto"/>
              <w:right w:val="single" w:sz="4" w:space="0" w:color="auto"/>
            </w:tcBorders>
          </w:tcPr>
          <w:p w14:paraId="5C773183"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left w:val="single" w:sz="4" w:space="0" w:color="auto"/>
            </w:tcBorders>
            <w:shd w:val="clear" w:color="auto" w:fill="auto"/>
            <w:noWrap/>
            <w:vAlign w:val="bottom"/>
            <w:hideMark/>
          </w:tcPr>
          <w:p w14:paraId="63B366C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Time * Fine</w:t>
            </w:r>
          </w:p>
        </w:tc>
        <w:tc>
          <w:tcPr>
            <w:tcW w:w="1154" w:type="dxa"/>
            <w:shd w:val="clear" w:color="auto" w:fill="auto"/>
            <w:noWrap/>
            <w:vAlign w:val="bottom"/>
            <w:hideMark/>
          </w:tcPr>
          <w:p w14:paraId="747AA14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0.12</w:t>
            </w:r>
          </w:p>
        </w:tc>
        <w:tc>
          <w:tcPr>
            <w:tcW w:w="801" w:type="dxa"/>
            <w:vAlign w:val="bottom"/>
          </w:tcPr>
          <w:p w14:paraId="1F8926F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0.26</w:t>
            </w:r>
          </w:p>
        </w:tc>
        <w:tc>
          <w:tcPr>
            <w:tcW w:w="1000" w:type="dxa"/>
            <w:vAlign w:val="bottom"/>
          </w:tcPr>
          <w:p w14:paraId="6BA8780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0.63</w:t>
            </w:r>
          </w:p>
        </w:tc>
        <w:tc>
          <w:tcPr>
            <w:tcW w:w="835" w:type="dxa"/>
          </w:tcPr>
          <w:p w14:paraId="39112AB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-0.39</w:t>
            </w:r>
          </w:p>
        </w:tc>
        <w:tc>
          <w:tcPr>
            <w:tcW w:w="905" w:type="dxa"/>
            <w:tcBorders>
              <w:right w:val="single" w:sz="4" w:space="0" w:color="auto"/>
            </w:tcBorders>
          </w:tcPr>
          <w:p w14:paraId="629F77E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0.64</w:t>
            </w:r>
          </w:p>
        </w:tc>
      </w:tr>
      <w:tr w:rsidR="00FD1A39" w:rsidRPr="006C663B" w14:paraId="3B3C0487" w14:textId="77777777" w:rsidTr="00403255">
        <w:trPr>
          <w:trHeight w:val="247"/>
        </w:trPr>
        <w:tc>
          <w:tcPr>
            <w:tcW w:w="1678" w:type="dxa"/>
            <w:vMerge/>
            <w:tcBorders>
              <w:top w:val="single" w:sz="4" w:space="0" w:color="auto"/>
              <w:left w:val="single" w:sz="4" w:space="0" w:color="auto"/>
              <w:bottom w:val="single" w:sz="4" w:space="0" w:color="auto"/>
              <w:right w:val="single" w:sz="4" w:space="0" w:color="auto"/>
            </w:tcBorders>
          </w:tcPr>
          <w:p w14:paraId="599A24CE"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left w:val="single" w:sz="4" w:space="0" w:color="auto"/>
            </w:tcBorders>
            <w:shd w:val="clear" w:color="auto" w:fill="auto"/>
            <w:noWrap/>
            <w:vAlign w:val="bottom"/>
            <w:hideMark/>
          </w:tcPr>
          <w:p w14:paraId="0982D3F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Instrument Type * Time * Fine</w:t>
            </w:r>
          </w:p>
        </w:tc>
        <w:tc>
          <w:tcPr>
            <w:tcW w:w="1154" w:type="dxa"/>
            <w:shd w:val="clear" w:color="auto" w:fill="auto"/>
            <w:noWrap/>
            <w:vAlign w:val="bottom"/>
            <w:hideMark/>
          </w:tcPr>
          <w:p w14:paraId="7B09ADF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-0.27</w:t>
            </w:r>
          </w:p>
        </w:tc>
        <w:tc>
          <w:tcPr>
            <w:tcW w:w="801" w:type="dxa"/>
            <w:vAlign w:val="bottom"/>
          </w:tcPr>
          <w:p w14:paraId="3D64191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0.31</w:t>
            </w:r>
          </w:p>
        </w:tc>
        <w:tc>
          <w:tcPr>
            <w:tcW w:w="1000" w:type="dxa"/>
            <w:vAlign w:val="bottom"/>
          </w:tcPr>
          <w:p w14:paraId="4423C6C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0.38</w:t>
            </w:r>
          </w:p>
        </w:tc>
        <w:tc>
          <w:tcPr>
            <w:tcW w:w="835" w:type="dxa"/>
          </w:tcPr>
          <w:p w14:paraId="2B8E5D7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-0.90</w:t>
            </w:r>
          </w:p>
        </w:tc>
        <w:tc>
          <w:tcPr>
            <w:tcW w:w="905" w:type="dxa"/>
            <w:tcBorders>
              <w:right w:val="single" w:sz="4" w:space="0" w:color="auto"/>
            </w:tcBorders>
          </w:tcPr>
          <w:p w14:paraId="0FA4AAE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0.34</w:t>
            </w:r>
          </w:p>
        </w:tc>
      </w:tr>
      <w:tr w:rsidR="00FD1A39" w:rsidRPr="006C663B" w14:paraId="291D2FCB" w14:textId="77777777" w:rsidTr="00403255">
        <w:trPr>
          <w:trHeight w:val="247"/>
        </w:trPr>
        <w:tc>
          <w:tcPr>
            <w:tcW w:w="1678" w:type="dxa"/>
            <w:vMerge/>
            <w:tcBorders>
              <w:top w:val="single" w:sz="4" w:space="0" w:color="auto"/>
              <w:left w:val="single" w:sz="4" w:space="0" w:color="auto"/>
              <w:bottom w:val="single" w:sz="4" w:space="0" w:color="auto"/>
              <w:right w:val="single" w:sz="4" w:space="0" w:color="auto"/>
            </w:tcBorders>
          </w:tcPr>
          <w:p w14:paraId="08868EE1"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left w:val="single" w:sz="4" w:space="0" w:color="auto"/>
            </w:tcBorders>
            <w:shd w:val="clear" w:color="auto" w:fill="auto"/>
            <w:noWrap/>
            <w:vAlign w:val="bottom"/>
          </w:tcPr>
          <w:p w14:paraId="2D240D6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5B23F792"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01" w:type="dxa"/>
            <w:vAlign w:val="bottom"/>
          </w:tcPr>
          <w:p w14:paraId="0DDD883D"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06C04ABB"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35" w:type="dxa"/>
          </w:tcPr>
          <w:p w14:paraId="19FF8EC0"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905" w:type="dxa"/>
            <w:tcBorders>
              <w:right w:val="single" w:sz="4" w:space="0" w:color="auto"/>
            </w:tcBorders>
          </w:tcPr>
          <w:p w14:paraId="7C1412AB"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r>
      <w:tr w:rsidR="00FD1A39" w:rsidRPr="006C663B" w14:paraId="1B70F1DE" w14:textId="77777777" w:rsidTr="00403255">
        <w:trPr>
          <w:trHeight w:val="247"/>
        </w:trPr>
        <w:tc>
          <w:tcPr>
            <w:tcW w:w="1678" w:type="dxa"/>
            <w:vMerge/>
            <w:tcBorders>
              <w:top w:val="single" w:sz="4" w:space="0" w:color="auto"/>
              <w:left w:val="single" w:sz="4" w:space="0" w:color="auto"/>
              <w:bottom w:val="single" w:sz="4" w:space="0" w:color="auto"/>
              <w:right w:val="single" w:sz="4" w:space="0" w:color="auto"/>
            </w:tcBorders>
          </w:tcPr>
          <w:p w14:paraId="5FBF5A62"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left w:val="single" w:sz="4" w:space="0" w:color="auto"/>
            </w:tcBorders>
            <w:shd w:val="clear" w:color="auto" w:fill="auto"/>
            <w:noWrap/>
            <w:vAlign w:val="bottom"/>
          </w:tcPr>
          <w:p w14:paraId="4AFB410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Participant</w:t>
            </w:r>
          </w:p>
        </w:tc>
        <w:tc>
          <w:tcPr>
            <w:tcW w:w="1154" w:type="dxa"/>
            <w:shd w:val="clear" w:color="auto" w:fill="auto"/>
            <w:noWrap/>
            <w:vAlign w:val="bottom"/>
          </w:tcPr>
          <w:p w14:paraId="23FBC60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vAlign w:val="bottom"/>
          </w:tcPr>
          <w:p w14:paraId="0CE8AB6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1.06</w:t>
            </w:r>
          </w:p>
        </w:tc>
        <w:tc>
          <w:tcPr>
            <w:tcW w:w="1000" w:type="dxa"/>
            <w:vAlign w:val="bottom"/>
          </w:tcPr>
          <w:p w14:paraId="55042C04"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35" w:type="dxa"/>
          </w:tcPr>
          <w:p w14:paraId="1C1965A1"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905" w:type="dxa"/>
            <w:tcBorders>
              <w:right w:val="single" w:sz="4" w:space="0" w:color="auto"/>
            </w:tcBorders>
          </w:tcPr>
          <w:p w14:paraId="155C929B"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r>
      <w:tr w:rsidR="00FD1A39" w:rsidRPr="006C663B" w14:paraId="785E47CE" w14:textId="77777777" w:rsidTr="00403255">
        <w:trPr>
          <w:trHeight w:val="247"/>
        </w:trPr>
        <w:tc>
          <w:tcPr>
            <w:tcW w:w="1678" w:type="dxa"/>
            <w:vMerge/>
            <w:tcBorders>
              <w:top w:val="single" w:sz="4" w:space="0" w:color="auto"/>
              <w:left w:val="single" w:sz="4" w:space="0" w:color="auto"/>
              <w:bottom w:val="single" w:sz="4" w:space="0" w:color="auto"/>
              <w:right w:val="single" w:sz="4" w:space="0" w:color="auto"/>
            </w:tcBorders>
          </w:tcPr>
          <w:p w14:paraId="56FB95E8"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4406" w:type="dxa"/>
            <w:tcBorders>
              <w:left w:val="single" w:sz="4" w:space="0" w:color="auto"/>
              <w:bottom w:val="single" w:sz="4" w:space="0" w:color="auto"/>
            </w:tcBorders>
            <w:shd w:val="clear" w:color="auto" w:fill="auto"/>
            <w:noWrap/>
            <w:vAlign w:val="bottom"/>
          </w:tcPr>
          <w:p w14:paraId="0CB2D15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Scenario</w:t>
            </w:r>
          </w:p>
        </w:tc>
        <w:tc>
          <w:tcPr>
            <w:tcW w:w="1154" w:type="dxa"/>
            <w:tcBorders>
              <w:bottom w:val="single" w:sz="4" w:space="0" w:color="auto"/>
            </w:tcBorders>
            <w:shd w:val="clear" w:color="auto" w:fill="auto"/>
            <w:noWrap/>
            <w:vAlign w:val="bottom"/>
          </w:tcPr>
          <w:p w14:paraId="43155A8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253E02A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0.42</w:t>
            </w:r>
          </w:p>
        </w:tc>
        <w:tc>
          <w:tcPr>
            <w:tcW w:w="1000" w:type="dxa"/>
            <w:tcBorders>
              <w:bottom w:val="single" w:sz="4" w:space="0" w:color="auto"/>
            </w:tcBorders>
            <w:vAlign w:val="bottom"/>
          </w:tcPr>
          <w:p w14:paraId="56F8507A"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35" w:type="dxa"/>
            <w:tcBorders>
              <w:bottom w:val="single" w:sz="4" w:space="0" w:color="auto"/>
            </w:tcBorders>
          </w:tcPr>
          <w:p w14:paraId="0F343EAD"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905" w:type="dxa"/>
            <w:tcBorders>
              <w:bottom w:val="single" w:sz="4" w:space="0" w:color="auto"/>
              <w:right w:val="single" w:sz="4" w:space="0" w:color="auto"/>
            </w:tcBorders>
          </w:tcPr>
          <w:p w14:paraId="62552AF8"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r>
      <w:tr w:rsidR="00FD1A39" w:rsidRPr="006C663B" w14:paraId="61E99664"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53F59043" w14:textId="77777777" w:rsidR="00FD1A39" w:rsidRPr="006C663B" w:rsidRDefault="00FD1A39" w:rsidP="00403255">
            <w:pPr>
              <w:spacing w:line="240" w:lineRule="auto"/>
              <w:rPr>
                <w:rFonts w:asciiTheme="majorBidi" w:eastAsia="Times New Roman" w:hAnsiTheme="majorBidi" w:cstheme="majorBidi"/>
                <w:b/>
                <w:bCs/>
                <w:color w:val="000000"/>
                <w:sz w:val="18"/>
                <w:szCs w:val="18"/>
              </w:rPr>
            </w:pPr>
          </w:p>
        </w:tc>
        <w:tc>
          <w:tcPr>
            <w:tcW w:w="4406" w:type="dxa"/>
            <w:tcBorders>
              <w:top w:val="single" w:sz="4" w:space="0" w:color="auto"/>
              <w:left w:val="single" w:sz="4" w:space="0" w:color="auto"/>
              <w:bottom w:val="single" w:sz="4" w:space="0" w:color="auto"/>
            </w:tcBorders>
            <w:shd w:val="clear" w:color="auto" w:fill="auto"/>
            <w:noWrap/>
            <w:vAlign w:val="bottom"/>
          </w:tcPr>
          <w:p w14:paraId="0EAC3FDF" w14:textId="77777777" w:rsidR="00FD1A39" w:rsidRPr="006C663B" w:rsidRDefault="00FD1A39" w:rsidP="00403255">
            <w:pPr>
              <w:spacing w:line="240" w:lineRule="auto"/>
              <w:rPr>
                <w:rFonts w:asciiTheme="majorBidi" w:eastAsia="Times New Roman" w:hAnsiTheme="majorBidi" w:cstheme="majorBidi"/>
                <w:b/>
                <w:bCs/>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011B0636" w14:textId="77777777" w:rsidR="00FD1A39" w:rsidRPr="006C663B" w:rsidRDefault="00FD1A39" w:rsidP="00403255">
            <w:pPr>
              <w:spacing w:line="240" w:lineRule="auto"/>
              <w:rPr>
                <w:rFonts w:asciiTheme="majorBidi" w:eastAsia="Times New Roman" w:hAnsiTheme="majorBidi" w:cstheme="majorBidi"/>
                <w:b/>
                <w:b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04CA01F0" w14:textId="77777777" w:rsidR="00FD1A39" w:rsidRPr="006C663B" w:rsidRDefault="00FD1A39" w:rsidP="00403255">
            <w:pPr>
              <w:spacing w:line="240" w:lineRule="auto"/>
              <w:rPr>
                <w:rFonts w:asciiTheme="majorBidi" w:eastAsia="Times New Roman" w:hAnsiTheme="majorBidi" w:cstheme="majorBidi"/>
                <w:b/>
                <w:bCs/>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54B91021" w14:textId="77777777" w:rsidR="00FD1A39" w:rsidRPr="006C663B" w:rsidRDefault="00FD1A39" w:rsidP="00403255">
            <w:pPr>
              <w:spacing w:line="240" w:lineRule="auto"/>
              <w:rPr>
                <w:rFonts w:asciiTheme="majorBidi" w:eastAsia="Times New Roman" w:hAnsiTheme="majorBidi" w:cstheme="majorBidi"/>
                <w:b/>
                <w:bCs/>
                <w:color w:val="000000"/>
                <w:sz w:val="18"/>
                <w:szCs w:val="18"/>
              </w:rPr>
            </w:pPr>
            <w:r w:rsidRPr="006C663B">
              <w:rPr>
                <w:rFonts w:asciiTheme="majorBidi" w:eastAsia="Times New Roman" w:hAnsiTheme="majorBidi" w:cstheme="majorBidi"/>
                <w:b/>
                <w:bCs/>
                <w:i/>
                <w:iCs/>
                <w:color w:val="000000"/>
                <w:sz w:val="18"/>
                <w:szCs w:val="18"/>
              </w:rPr>
              <w:t xml:space="preserve">P-value                     </w:t>
            </w:r>
          </w:p>
        </w:tc>
        <w:tc>
          <w:tcPr>
            <w:tcW w:w="1740" w:type="dxa"/>
            <w:gridSpan w:val="2"/>
            <w:tcBorders>
              <w:top w:val="single" w:sz="4" w:space="0" w:color="auto"/>
              <w:bottom w:val="single" w:sz="4" w:space="0" w:color="auto"/>
              <w:right w:val="single" w:sz="4" w:space="0" w:color="auto"/>
            </w:tcBorders>
          </w:tcPr>
          <w:p w14:paraId="5AACB35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2E67DF2D" w14:textId="77777777" w:rsidR="00FD1A39" w:rsidRPr="006C663B" w:rsidRDefault="00FD1A39" w:rsidP="00403255">
            <w:pPr>
              <w:spacing w:line="240" w:lineRule="auto"/>
              <w:jc w:val="center"/>
              <w:rPr>
                <w:rFonts w:asciiTheme="majorBidi" w:eastAsia="Times New Roman" w:hAnsiTheme="majorBidi" w:cstheme="majorBidi"/>
                <w:b/>
                <w:bCs/>
                <w:color w:val="000000"/>
                <w:sz w:val="18"/>
                <w:szCs w:val="18"/>
              </w:rPr>
            </w:pPr>
            <w:r w:rsidRPr="006C663B">
              <w:rPr>
                <w:rFonts w:asciiTheme="majorBidi" w:eastAsia="Times New Roman" w:hAnsiTheme="majorBidi" w:cstheme="majorBidi"/>
                <w:b/>
                <w:bCs/>
                <w:i/>
                <w:iCs/>
                <w:color w:val="000000"/>
                <w:sz w:val="18"/>
                <w:szCs w:val="18"/>
              </w:rPr>
              <w:t>95% CI</w:t>
            </w:r>
          </w:p>
        </w:tc>
      </w:tr>
      <w:tr w:rsidR="00FD1A39" w:rsidRPr="006C663B" w14:paraId="7D127D43" w14:textId="77777777" w:rsidTr="00403255">
        <w:trPr>
          <w:trHeight w:val="247"/>
        </w:trPr>
        <w:tc>
          <w:tcPr>
            <w:tcW w:w="1678" w:type="dxa"/>
            <w:tcBorders>
              <w:top w:val="single" w:sz="4" w:space="0" w:color="auto"/>
              <w:left w:val="single" w:sz="4" w:space="0" w:color="auto"/>
              <w:right w:val="single" w:sz="4" w:space="0" w:color="auto"/>
            </w:tcBorders>
          </w:tcPr>
          <w:p w14:paraId="593B5A63"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55075C8F"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1676B690"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-1.14</w:t>
            </w:r>
          </w:p>
        </w:tc>
        <w:tc>
          <w:tcPr>
            <w:tcW w:w="801" w:type="dxa"/>
            <w:tcBorders>
              <w:top w:val="single" w:sz="4" w:space="0" w:color="auto"/>
            </w:tcBorders>
            <w:vAlign w:val="bottom"/>
          </w:tcPr>
          <w:p w14:paraId="63467945"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0.22</w:t>
            </w:r>
          </w:p>
        </w:tc>
        <w:tc>
          <w:tcPr>
            <w:tcW w:w="1000" w:type="dxa"/>
            <w:tcBorders>
              <w:top w:val="single" w:sz="4" w:space="0" w:color="auto"/>
            </w:tcBorders>
            <w:vAlign w:val="bottom"/>
          </w:tcPr>
          <w:p w14:paraId="21A7266F"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&lt;.001</w:t>
            </w:r>
          </w:p>
        </w:tc>
        <w:tc>
          <w:tcPr>
            <w:tcW w:w="1740" w:type="dxa"/>
            <w:gridSpan w:val="2"/>
            <w:tcBorders>
              <w:top w:val="single" w:sz="4" w:space="0" w:color="auto"/>
              <w:right w:val="single" w:sz="4" w:space="0" w:color="auto"/>
            </w:tcBorders>
          </w:tcPr>
          <w:p w14:paraId="247A260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-1.57            -0.70</w:t>
            </w:r>
          </w:p>
        </w:tc>
      </w:tr>
      <w:tr w:rsidR="00FD1A39" w:rsidRPr="006C663B" w14:paraId="4A7D7B7D" w14:textId="77777777" w:rsidTr="00403255">
        <w:trPr>
          <w:trHeight w:val="247"/>
        </w:trPr>
        <w:tc>
          <w:tcPr>
            <w:tcW w:w="1678" w:type="dxa"/>
            <w:tcBorders>
              <w:left w:val="single" w:sz="4" w:space="0" w:color="auto"/>
              <w:right w:val="single" w:sz="4" w:space="0" w:color="auto"/>
            </w:tcBorders>
          </w:tcPr>
          <w:p w14:paraId="495C6A8D"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4406" w:type="dxa"/>
            <w:tcBorders>
              <w:left w:val="single" w:sz="4" w:space="0" w:color="auto"/>
            </w:tcBorders>
            <w:shd w:val="clear" w:color="auto" w:fill="auto"/>
            <w:noWrap/>
            <w:vAlign w:val="bottom"/>
          </w:tcPr>
          <w:p w14:paraId="79707CC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Cost</w:t>
            </w:r>
          </w:p>
        </w:tc>
        <w:tc>
          <w:tcPr>
            <w:tcW w:w="1154" w:type="dxa"/>
            <w:shd w:val="clear" w:color="auto" w:fill="auto"/>
            <w:noWrap/>
            <w:vAlign w:val="bottom"/>
          </w:tcPr>
          <w:p w14:paraId="6B6F2100"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-0.54</w:t>
            </w:r>
          </w:p>
        </w:tc>
        <w:tc>
          <w:tcPr>
            <w:tcW w:w="801" w:type="dxa"/>
            <w:vAlign w:val="bottom"/>
          </w:tcPr>
          <w:p w14:paraId="2151E707"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0.19</w:t>
            </w:r>
          </w:p>
        </w:tc>
        <w:tc>
          <w:tcPr>
            <w:tcW w:w="1000" w:type="dxa"/>
            <w:vAlign w:val="bottom"/>
          </w:tcPr>
          <w:p w14:paraId="5E18ABEB"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&lt;.01</w:t>
            </w:r>
          </w:p>
        </w:tc>
        <w:tc>
          <w:tcPr>
            <w:tcW w:w="1740" w:type="dxa"/>
            <w:gridSpan w:val="2"/>
            <w:tcBorders>
              <w:right w:val="single" w:sz="4" w:space="0" w:color="auto"/>
            </w:tcBorders>
          </w:tcPr>
          <w:p w14:paraId="73882EE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-0.93            -0.15</w:t>
            </w:r>
          </w:p>
        </w:tc>
      </w:tr>
      <w:tr w:rsidR="00FD1A39" w:rsidRPr="006C663B" w14:paraId="059AF7C3" w14:textId="77777777" w:rsidTr="00403255">
        <w:trPr>
          <w:trHeight w:val="247"/>
        </w:trPr>
        <w:tc>
          <w:tcPr>
            <w:tcW w:w="1678" w:type="dxa"/>
            <w:tcBorders>
              <w:left w:val="single" w:sz="4" w:space="0" w:color="auto"/>
              <w:right w:val="single" w:sz="4" w:space="0" w:color="auto"/>
            </w:tcBorders>
          </w:tcPr>
          <w:p w14:paraId="4AF73D35"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4406" w:type="dxa"/>
            <w:tcBorders>
              <w:left w:val="single" w:sz="4" w:space="0" w:color="auto"/>
            </w:tcBorders>
            <w:shd w:val="clear" w:color="auto" w:fill="auto"/>
            <w:noWrap/>
            <w:vAlign w:val="bottom"/>
          </w:tcPr>
          <w:p w14:paraId="09F3E91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Time</w:t>
            </w:r>
          </w:p>
        </w:tc>
        <w:tc>
          <w:tcPr>
            <w:tcW w:w="1154" w:type="dxa"/>
            <w:shd w:val="clear" w:color="auto" w:fill="auto"/>
            <w:noWrap/>
            <w:vAlign w:val="bottom"/>
          </w:tcPr>
          <w:p w14:paraId="6D418166"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0.07</w:t>
            </w:r>
          </w:p>
        </w:tc>
        <w:tc>
          <w:tcPr>
            <w:tcW w:w="801" w:type="dxa"/>
            <w:vAlign w:val="bottom"/>
          </w:tcPr>
          <w:p w14:paraId="050E1DCB"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0.18</w:t>
            </w:r>
          </w:p>
        </w:tc>
        <w:tc>
          <w:tcPr>
            <w:tcW w:w="1000" w:type="dxa"/>
            <w:vAlign w:val="bottom"/>
          </w:tcPr>
          <w:p w14:paraId="0999B26A"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0.68</w:t>
            </w:r>
          </w:p>
        </w:tc>
        <w:tc>
          <w:tcPr>
            <w:tcW w:w="1740" w:type="dxa"/>
            <w:gridSpan w:val="2"/>
            <w:tcBorders>
              <w:right w:val="single" w:sz="4" w:space="0" w:color="auto"/>
            </w:tcBorders>
          </w:tcPr>
          <w:p w14:paraId="685E52C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-0.29            0.44</w:t>
            </w:r>
          </w:p>
        </w:tc>
      </w:tr>
      <w:tr w:rsidR="00FD1A39" w:rsidRPr="006C663B" w14:paraId="3CFEF12A" w14:textId="77777777" w:rsidTr="00403255">
        <w:trPr>
          <w:trHeight w:val="247"/>
        </w:trPr>
        <w:tc>
          <w:tcPr>
            <w:tcW w:w="1678" w:type="dxa"/>
            <w:tcBorders>
              <w:left w:val="single" w:sz="4" w:space="0" w:color="auto"/>
              <w:right w:val="single" w:sz="4" w:space="0" w:color="auto"/>
            </w:tcBorders>
          </w:tcPr>
          <w:p w14:paraId="251FA84B"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4406" w:type="dxa"/>
            <w:tcBorders>
              <w:left w:val="single" w:sz="4" w:space="0" w:color="auto"/>
            </w:tcBorders>
            <w:shd w:val="clear" w:color="auto" w:fill="auto"/>
            <w:noWrap/>
            <w:vAlign w:val="bottom"/>
          </w:tcPr>
          <w:p w14:paraId="4A87FE6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Cost * Time</w:t>
            </w:r>
          </w:p>
        </w:tc>
        <w:tc>
          <w:tcPr>
            <w:tcW w:w="1154" w:type="dxa"/>
            <w:shd w:val="clear" w:color="auto" w:fill="auto"/>
            <w:noWrap/>
            <w:vAlign w:val="bottom"/>
          </w:tcPr>
          <w:p w14:paraId="5E38190C"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-0.17</w:t>
            </w:r>
          </w:p>
        </w:tc>
        <w:tc>
          <w:tcPr>
            <w:tcW w:w="801" w:type="dxa"/>
            <w:vAlign w:val="bottom"/>
          </w:tcPr>
          <w:p w14:paraId="2925DAD2"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0.30</w:t>
            </w:r>
          </w:p>
        </w:tc>
        <w:tc>
          <w:tcPr>
            <w:tcW w:w="1000" w:type="dxa"/>
            <w:vAlign w:val="bottom"/>
          </w:tcPr>
          <w:p w14:paraId="2C486EA0"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0.57</w:t>
            </w:r>
          </w:p>
        </w:tc>
        <w:tc>
          <w:tcPr>
            <w:tcW w:w="1740" w:type="dxa"/>
            <w:gridSpan w:val="2"/>
            <w:tcBorders>
              <w:right w:val="single" w:sz="4" w:space="0" w:color="auto"/>
            </w:tcBorders>
          </w:tcPr>
          <w:p w14:paraId="71C8BCC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-0.77            0.42</w:t>
            </w:r>
          </w:p>
        </w:tc>
      </w:tr>
      <w:tr w:rsidR="00FD1A39" w:rsidRPr="006C663B" w14:paraId="3DE4B4A8" w14:textId="77777777" w:rsidTr="00403255">
        <w:trPr>
          <w:trHeight w:val="247"/>
        </w:trPr>
        <w:tc>
          <w:tcPr>
            <w:tcW w:w="1678" w:type="dxa"/>
            <w:tcBorders>
              <w:left w:val="single" w:sz="4" w:space="0" w:color="auto"/>
              <w:right w:val="single" w:sz="4" w:space="0" w:color="auto"/>
            </w:tcBorders>
          </w:tcPr>
          <w:p w14:paraId="1B76AE34"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4406" w:type="dxa"/>
            <w:tcBorders>
              <w:left w:val="single" w:sz="4" w:space="0" w:color="auto"/>
            </w:tcBorders>
            <w:shd w:val="clear" w:color="auto" w:fill="auto"/>
            <w:noWrap/>
            <w:vAlign w:val="bottom"/>
          </w:tcPr>
          <w:p w14:paraId="3305C17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7EDC552F"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801" w:type="dxa"/>
            <w:vAlign w:val="bottom"/>
          </w:tcPr>
          <w:p w14:paraId="65BCF38B"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1CD804EC"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1740" w:type="dxa"/>
            <w:gridSpan w:val="2"/>
            <w:tcBorders>
              <w:right w:val="single" w:sz="4" w:space="0" w:color="auto"/>
            </w:tcBorders>
          </w:tcPr>
          <w:p w14:paraId="26419B0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5104528D" w14:textId="77777777" w:rsidTr="00403255">
        <w:trPr>
          <w:trHeight w:val="247"/>
        </w:trPr>
        <w:tc>
          <w:tcPr>
            <w:tcW w:w="1678" w:type="dxa"/>
            <w:tcBorders>
              <w:left w:val="single" w:sz="4" w:space="0" w:color="auto"/>
              <w:right w:val="single" w:sz="4" w:space="0" w:color="auto"/>
            </w:tcBorders>
          </w:tcPr>
          <w:p w14:paraId="09F36075"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4406" w:type="dxa"/>
            <w:tcBorders>
              <w:left w:val="single" w:sz="4" w:space="0" w:color="auto"/>
            </w:tcBorders>
            <w:shd w:val="clear" w:color="auto" w:fill="auto"/>
            <w:noWrap/>
            <w:vAlign w:val="bottom"/>
          </w:tcPr>
          <w:p w14:paraId="58C830A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Participant</w:t>
            </w:r>
          </w:p>
        </w:tc>
        <w:tc>
          <w:tcPr>
            <w:tcW w:w="1154" w:type="dxa"/>
            <w:shd w:val="clear" w:color="auto" w:fill="auto"/>
            <w:noWrap/>
            <w:vAlign w:val="bottom"/>
          </w:tcPr>
          <w:p w14:paraId="12FF9A2A"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intercept</w:t>
            </w:r>
          </w:p>
        </w:tc>
        <w:tc>
          <w:tcPr>
            <w:tcW w:w="801" w:type="dxa"/>
            <w:vAlign w:val="bottom"/>
          </w:tcPr>
          <w:p w14:paraId="72C9FDC5"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1.22</w:t>
            </w:r>
          </w:p>
        </w:tc>
        <w:tc>
          <w:tcPr>
            <w:tcW w:w="1000" w:type="dxa"/>
            <w:vAlign w:val="bottom"/>
          </w:tcPr>
          <w:p w14:paraId="4A195777"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1740" w:type="dxa"/>
            <w:gridSpan w:val="2"/>
            <w:tcBorders>
              <w:right w:val="single" w:sz="4" w:space="0" w:color="auto"/>
            </w:tcBorders>
          </w:tcPr>
          <w:p w14:paraId="493D557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4E4F6605" w14:textId="77777777" w:rsidTr="00403255">
        <w:trPr>
          <w:trHeight w:val="247"/>
        </w:trPr>
        <w:tc>
          <w:tcPr>
            <w:tcW w:w="1678" w:type="dxa"/>
            <w:tcBorders>
              <w:left w:val="single" w:sz="4" w:space="0" w:color="auto"/>
              <w:bottom w:val="single" w:sz="4" w:space="0" w:color="auto"/>
              <w:right w:val="single" w:sz="4" w:space="0" w:color="auto"/>
            </w:tcBorders>
          </w:tcPr>
          <w:p w14:paraId="2DDFDE64"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00635CC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Scenario</w:t>
            </w:r>
          </w:p>
        </w:tc>
        <w:tc>
          <w:tcPr>
            <w:tcW w:w="1154" w:type="dxa"/>
            <w:tcBorders>
              <w:bottom w:val="single" w:sz="4" w:space="0" w:color="auto"/>
            </w:tcBorders>
            <w:shd w:val="clear" w:color="auto" w:fill="auto"/>
            <w:noWrap/>
            <w:vAlign w:val="bottom"/>
          </w:tcPr>
          <w:p w14:paraId="7EEAE57A"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14727974"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0.56</w:t>
            </w:r>
          </w:p>
        </w:tc>
        <w:tc>
          <w:tcPr>
            <w:tcW w:w="1000" w:type="dxa"/>
            <w:tcBorders>
              <w:bottom w:val="single" w:sz="4" w:space="0" w:color="auto"/>
            </w:tcBorders>
            <w:vAlign w:val="bottom"/>
          </w:tcPr>
          <w:p w14:paraId="06AA09DF"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1740" w:type="dxa"/>
            <w:gridSpan w:val="2"/>
            <w:tcBorders>
              <w:bottom w:val="single" w:sz="4" w:space="0" w:color="auto"/>
              <w:right w:val="single" w:sz="4" w:space="0" w:color="auto"/>
            </w:tcBorders>
          </w:tcPr>
          <w:p w14:paraId="4449625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29628904"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5709BEA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2BE42200"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b/>
                <w:bCs/>
                <w:i/>
                <w:iCs/>
                <w:color w:val="000000"/>
                <w:sz w:val="18"/>
                <w:szCs w:val="18"/>
              </w:rPr>
              <w:t xml:space="preserve">Model 3 </w:t>
            </w:r>
          </w:p>
        </w:tc>
        <w:tc>
          <w:tcPr>
            <w:tcW w:w="4406" w:type="dxa"/>
            <w:tcBorders>
              <w:top w:val="single" w:sz="4" w:space="0" w:color="auto"/>
              <w:left w:val="single" w:sz="4" w:space="0" w:color="auto"/>
              <w:bottom w:val="single" w:sz="4" w:space="0" w:color="auto"/>
            </w:tcBorders>
            <w:shd w:val="clear" w:color="auto" w:fill="auto"/>
            <w:noWrap/>
            <w:vAlign w:val="bottom"/>
          </w:tcPr>
          <w:p w14:paraId="69F9343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1854F02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0D8D0D2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773DC7CF"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1827571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3844259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7924D547" w14:textId="77777777" w:rsidTr="00403255">
        <w:trPr>
          <w:trHeight w:val="247"/>
        </w:trPr>
        <w:tc>
          <w:tcPr>
            <w:tcW w:w="1678" w:type="dxa"/>
            <w:tcBorders>
              <w:top w:val="single" w:sz="4" w:space="0" w:color="auto"/>
              <w:left w:val="single" w:sz="4" w:space="0" w:color="auto"/>
              <w:right w:val="single" w:sz="4" w:space="0" w:color="auto"/>
            </w:tcBorders>
          </w:tcPr>
          <w:p w14:paraId="442F27A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601143A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115C4B0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1.01</w:t>
            </w:r>
          </w:p>
        </w:tc>
        <w:tc>
          <w:tcPr>
            <w:tcW w:w="801" w:type="dxa"/>
            <w:tcBorders>
              <w:top w:val="single" w:sz="4" w:space="0" w:color="auto"/>
            </w:tcBorders>
            <w:vAlign w:val="bottom"/>
          </w:tcPr>
          <w:p w14:paraId="1CB7600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0.20</w:t>
            </w:r>
          </w:p>
        </w:tc>
        <w:tc>
          <w:tcPr>
            <w:tcW w:w="1000" w:type="dxa"/>
            <w:tcBorders>
              <w:top w:val="single" w:sz="4" w:space="0" w:color="auto"/>
            </w:tcBorders>
            <w:vAlign w:val="bottom"/>
          </w:tcPr>
          <w:p w14:paraId="41ECAD0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&lt;.001</w:t>
            </w:r>
          </w:p>
        </w:tc>
        <w:tc>
          <w:tcPr>
            <w:tcW w:w="1740" w:type="dxa"/>
            <w:gridSpan w:val="2"/>
            <w:tcBorders>
              <w:top w:val="single" w:sz="4" w:space="0" w:color="auto"/>
              <w:right w:val="single" w:sz="4" w:space="0" w:color="auto"/>
            </w:tcBorders>
            <w:vAlign w:val="bottom"/>
          </w:tcPr>
          <w:p w14:paraId="2FB6213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0.61           1.408</w:t>
            </w:r>
          </w:p>
        </w:tc>
      </w:tr>
      <w:tr w:rsidR="00FD1A39" w:rsidRPr="006C663B" w14:paraId="334767BB" w14:textId="77777777" w:rsidTr="00403255">
        <w:trPr>
          <w:trHeight w:val="247"/>
        </w:trPr>
        <w:tc>
          <w:tcPr>
            <w:tcW w:w="1678" w:type="dxa"/>
            <w:tcBorders>
              <w:left w:val="single" w:sz="4" w:space="0" w:color="auto"/>
              <w:right w:val="single" w:sz="4" w:space="0" w:color="auto"/>
            </w:tcBorders>
          </w:tcPr>
          <w:p w14:paraId="1516FBA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DC02CA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Instrument Type</w:t>
            </w:r>
          </w:p>
        </w:tc>
        <w:tc>
          <w:tcPr>
            <w:tcW w:w="1154" w:type="dxa"/>
            <w:shd w:val="clear" w:color="auto" w:fill="auto"/>
            <w:noWrap/>
            <w:vAlign w:val="bottom"/>
          </w:tcPr>
          <w:p w14:paraId="407CC77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-2.15</w:t>
            </w:r>
          </w:p>
        </w:tc>
        <w:tc>
          <w:tcPr>
            <w:tcW w:w="801" w:type="dxa"/>
            <w:vAlign w:val="bottom"/>
          </w:tcPr>
          <w:p w14:paraId="0DFE370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0.30</w:t>
            </w:r>
          </w:p>
        </w:tc>
        <w:tc>
          <w:tcPr>
            <w:tcW w:w="1000" w:type="dxa"/>
            <w:vAlign w:val="bottom"/>
          </w:tcPr>
          <w:p w14:paraId="6C91732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&lt;.001</w:t>
            </w:r>
          </w:p>
        </w:tc>
        <w:tc>
          <w:tcPr>
            <w:tcW w:w="1740" w:type="dxa"/>
            <w:gridSpan w:val="2"/>
            <w:tcBorders>
              <w:right w:val="single" w:sz="4" w:space="0" w:color="auto"/>
            </w:tcBorders>
            <w:vAlign w:val="bottom"/>
          </w:tcPr>
          <w:p w14:paraId="22FBDC8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-2.75         -1.565</w:t>
            </w:r>
          </w:p>
        </w:tc>
      </w:tr>
      <w:tr w:rsidR="00FD1A39" w:rsidRPr="006C663B" w14:paraId="18F54F20" w14:textId="77777777" w:rsidTr="00403255">
        <w:trPr>
          <w:trHeight w:val="247"/>
        </w:trPr>
        <w:tc>
          <w:tcPr>
            <w:tcW w:w="1678" w:type="dxa"/>
            <w:tcBorders>
              <w:left w:val="single" w:sz="4" w:space="0" w:color="auto"/>
              <w:right w:val="single" w:sz="4" w:space="0" w:color="auto"/>
            </w:tcBorders>
          </w:tcPr>
          <w:p w14:paraId="5563381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A6C9FC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Institution</w:t>
            </w:r>
          </w:p>
        </w:tc>
        <w:tc>
          <w:tcPr>
            <w:tcW w:w="1154" w:type="dxa"/>
            <w:shd w:val="clear" w:color="auto" w:fill="auto"/>
            <w:noWrap/>
            <w:vAlign w:val="bottom"/>
          </w:tcPr>
          <w:p w14:paraId="143B719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-0.34</w:t>
            </w:r>
          </w:p>
        </w:tc>
        <w:tc>
          <w:tcPr>
            <w:tcW w:w="801" w:type="dxa"/>
            <w:vAlign w:val="bottom"/>
          </w:tcPr>
          <w:p w14:paraId="47805EF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0.23</w:t>
            </w:r>
          </w:p>
        </w:tc>
        <w:tc>
          <w:tcPr>
            <w:tcW w:w="1000" w:type="dxa"/>
            <w:vAlign w:val="bottom"/>
          </w:tcPr>
          <w:p w14:paraId="22C8897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0.13</w:t>
            </w:r>
          </w:p>
        </w:tc>
        <w:tc>
          <w:tcPr>
            <w:tcW w:w="1740" w:type="dxa"/>
            <w:gridSpan w:val="2"/>
            <w:tcBorders>
              <w:right w:val="single" w:sz="4" w:space="0" w:color="auto"/>
            </w:tcBorders>
            <w:vAlign w:val="bottom"/>
          </w:tcPr>
          <w:p w14:paraId="024E829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 xml:space="preserve">-0.8            0.110 </w:t>
            </w:r>
          </w:p>
        </w:tc>
      </w:tr>
      <w:tr w:rsidR="00FD1A39" w:rsidRPr="006C663B" w14:paraId="649B54CC" w14:textId="77777777" w:rsidTr="00403255">
        <w:trPr>
          <w:trHeight w:val="247"/>
        </w:trPr>
        <w:tc>
          <w:tcPr>
            <w:tcW w:w="1678" w:type="dxa"/>
            <w:tcBorders>
              <w:left w:val="single" w:sz="4" w:space="0" w:color="auto"/>
              <w:right w:val="single" w:sz="4" w:space="0" w:color="auto"/>
            </w:tcBorders>
          </w:tcPr>
          <w:p w14:paraId="15E937C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F0E6E4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Time</w:t>
            </w:r>
          </w:p>
        </w:tc>
        <w:tc>
          <w:tcPr>
            <w:tcW w:w="1154" w:type="dxa"/>
            <w:shd w:val="clear" w:color="auto" w:fill="auto"/>
            <w:noWrap/>
            <w:vAlign w:val="bottom"/>
          </w:tcPr>
          <w:p w14:paraId="57A9FD4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-0.53</w:t>
            </w:r>
          </w:p>
        </w:tc>
        <w:tc>
          <w:tcPr>
            <w:tcW w:w="801" w:type="dxa"/>
            <w:vAlign w:val="bottom"/>
          </w:tcPr>
          <w:p w14:paraId="2F6651F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0.28</w:t>
            </w:r>
          </w:p>
        </w:tc>
        <w:tc>
          <w:tcPr>
            <w:tcW w:w="1000" w:type="dxa"/>
            <w:vAlign w:val="bottom"/>
          </w:tcPr>
          <w:p w14:paraId="0362CA3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0.06</w:t>
            </w:r>
          </w:p>
        </w:tc>
        <w:tc>
          <w:tcPr>
            <w:tcW w:w="1740" w:type="dxa"/>
            <w:gridSpan w:val="2"/>
            <w:tcBorders>
              <w:right w:val="single" w:sz="4" w:space="0" w:color="auto"/>
            </w:tcBorders>
            <w:vAlign w:val="bottom"/>
          </w:tcPr>
          <w:p w14:paraId="7FF4923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-1.09          0.015</w:t>
            </w:r>
          </w:p>
        </w:tc>
      </w:tr>
      <w:tr w:rsidR="00FD1A39" w:rsidRPr="006C663B" w14:paraId="7BE33395" w14:textId="77777777" w:rsidTr="00403255">
        <w:trPr>
          <w:trHeight w:val="247"/>
        </w:trPr>
        <w:tc>
          <w:tcPr>
            <w:tcW w:w="1678" w:type="dxa"/>
            <w:tcBorders>
              <w:left w:val="single" w:sz="4" w:space="0" w:color="auto"/>
              <w:right w:val="single" w:sz="4" w:space="0" w:color="auto"/>
            </w:tcBorders>
          </w:tcPr>
          <w:p w14:paraId="3611151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863CEC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Fine</w:t>
            </w:r>
          </w:p>
        </w:tc>
        <w:tc>
          <w:tcPr>
            <w:tcW w:w="1154" w:type="dxa"/>
            <w:shd w:val="clear" w:color="auto" w:fill="auto"/>
            <w:noWrap/>
            <w:vAlign w:val="bottom"/>
          </w:tcPr>
          <w:p w14:paraId="3801837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-0.38</w:t>
            </w:r>
          </w:p>
        </w:tc>
        <w:tc>
          <w:tcPr>
            <w:tcW w:w="801" w:type="dxa"/>
            <w:vAlign w:val="bottom"/>
          </w:tcPr>
          <w:p w14:paraId="2D1C27E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0.29</w:t>
            </w:r>
          </w:p>
        </w:tc>
        <w:tc>
          <w:tcPr>
            <w:tcW w:w="1000" w:type="dxa"/>
            <w:vAlign w:val="bottom"/>
          </w:tcPr>
          <w:p w14:paraId="2C34401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0.19</w:t>
            </w:r>
          </w:p>
        </w:tc>
        <w:tc>
          <w:tcPr>
            <w:tcW w:w="1740" w:type="dxa"/>
            <w:gridSpan w:val="2"/>
            <w:tcBorders>
              <w:right w:val="single" w:sz="4" w:space="0" w:color="auto"/>
            </w:tcBorders>
            <w:vAlign w:val="bottom"/>
          </w:tcPr>
          <w:p w14:paraId="6B8C2E9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-0.95          0.190</w:t>
            </w:r>
          </w:p>
        </w:tc>
      </w:tr>
      <w:tr w:rsidR="00FD1A39" w:rsidRPr="006C663B" w14:paraId="0698C0B8" w14:textId="77777777" w:rsidTr="00403255">
        <w:trPr>
          <w:trHeight w:val="247"/>
        </w:trPr>
        <w:tc>
          <w:tcPr>
            <w:tcW w:w="1678" w:type="dxa"/>
            <w:tcBorders>
              <w:left w:val="single" w:sz="4" w:space="0" w:color="auto"/>
              <w:right w:val="single" w:sz="4" w:space="0" w:color="auto"/>
            </w:tcBorders>
          </w:tcPr>
          <w:p w14:paraId="563EE34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5A1CFE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Instrument Type * Institution</w:t>
            </w:r>
          </w:p>
        </w:tc>
        <w:tc>
          <w:tcPr>
            <w:tcW w:w="1154" w:type="dxa"/>
            <w:shd w:val="clear" w:color="auto" w:fill="auto"/>
            <w:noWrap/>
            <w:vAlign w:val="bottom"/>
          </w:tcPr>
          <w:p w14:paraId="6BB23BE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0.16</w:t>
            </w:r>
          </w:p>
        </w:tc>
        <w:tc>
          <w:tcPr>
            <w:tcW w:w="801" w:type="dxa"/>
            <w:vAlign w:val="bottom"/>
          </w:tcPr>
          <w:p w14:paraId="2FB08BA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0.36</w:t>
            </w:r>
          </w:p>
        </w:tc>
        <w:tc>
          <w:tcPr>
            <w:tcW w:w="1000" w:type="dxa"/>
            <w:vAlign w:val="bottom"/>
          </w:tcPr>
          <w:p w14:paraId="22EA0F7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0.65</w:t>
            </w:r>
          </w:p>
        </w:tc>
        <w:tc>
          <w:tcPr>
            <w:tcW w:w="1740" w:type="dxa"/>
            <w:gridSpan w:val="2"/>
            <w:tcBorders>
              <w:right w:val="single" w:sz="4" w:space="0" w:color="auto"/>
            </w:tcBorders>
            <w:vAlign w:val="bottom"/>
          </w:tcPr>
          <w:p w14:paraId="0860DA0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-0.54          0.868</w:t>
            </w:r>
          </w:p>
        </w:tc>
      </w:tr>
      <w:tr w:rsidR="00FD1A39" w:rsidRPr="006C663B" w14:paraId="78611B7C" w14:textId="77777777" w:rsidTr="00403255">
        <w:trPr>
          <w:trHeight w:val="247"/>
        </w:trPr>
        <w:tc>
          <w:tcPr>
            <w:tcW w:w="1678" w:type="dxa"/>
            <w:tcBorders>
              <w:left w:val="single" w:sz="4" w:space="0" w:color="auto"/>
              <w:right w:val="single" w:sz="4" w:space="0" w:color="auto"/>
            </w:tcBorders>
          </w:tcPr>
          <w:p w14:paraId="2D26109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85717B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Instrument Type * Time</w:t>
            </w:r>
          </w:p>
        </w:tc>
        <w:tc>
          <w:tcPr>
            <w:tcW w:w="1154" w:type="dxa"/>
            <w:shd w:val="clear" w:color="auto" w:fill="auto"/>
            <w:noWrap/>
            <w:vAlign w:val="bottom"/>
          </w:tcPr>
          <w:p w14:paraId="3036B84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0.46</w:t>
            </w:r>
          </w:p>
        </w:tc>
        <w:tc>
          <w:tcPr>
            <w:tcW w:w="801" w:type="dxa"/>
            <w:vAlign w:val="bottom"/>
          </w:tcPr>
          <w:p w14:paraId="3E4856F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0.41</w:t>
            </w:r>
          </w:p>
        </w:tc>
        <w:tc>
          <w:tcPr>
            <w:tcW w:w="1000" w:type="dxa"/>
            <w:vAlign w:val="bottom"/>
          </w:tcPr>
          <w:p w14:paraId="783DB73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0.26</w:t>
            </w:r>
          </w:p>
        </w:tc>
        <w:tc>
          <w:tcPr>
            <w:tcW w:w="1740" w:type="dxa"/>
            <w:gridSpan w:val="2"/>
            <w:tcBorders>
              <w:right w:val="single" w:sz="4" w:space="0" w:color="auto"/>
            </w:tcBorders>
            <w:vAlign w:val="bottom"/>
          </w:tcPr>
          <w:p w14:paraId="72A9D51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-0.35          1.287</w:t>
            </w:r>
          </w:p>
        </w:tc>
      </w:tr>
      <w:tr w:rsidR="00FD1A39" w:rsidRPr="006C663B" w14:paraId="272530A9" w14:textId="77777777" w:rsidTr="00403255">
        <w:trPr>
          <w:trHeight w:val="247"/>
        </w:trPr>
        <w:tc>
          <w:tcPr>
            <w:tcW w:w="1678" w:type="dxa"/>
            <w:tcBorders>
              <w:left w:val="single" w:sz="4" w:space="0" w:color="auto"/>
              <w:right w:val="single" w:sz="4" w:space="0" w:color="auto"/>
            </w:tcBorders>
          </w:tcPr>
          <w:p w14:paraId="40686A8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00CC322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Institution * Time</w:t>
            </w:r>
          </w:p>
        </w:tc>
        <w:tc>
          <w:tcPr>
            <w:tcW w:w="1154" w:type="dxa"/>
            <w:shd w:val="clear" w:color="auto" w:fill="auto"/>
            <w:noWrap/>
            <w:vAlign w:val="bottom"/>
          </w:tcPr>
          <w:p w14:paraId="34AC21D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0.14</w:t>
            </w:r>
          </w:p>
        </w:tc>
        <w:tc>
          <w:tcPr>
            <w:tcW w:w="801" w:type="dxa"/>
            <w:vAlign w:val="bottom"/>
          </w:tcPr>
          <w:p w14:paraId="4A99EBC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0.32</w:t>
            </w:r>
          </w:p>
        </w:tc>
        <w:tc>
          <w:tcPr>
            <w:tcW w:w="1000" w:type="dxa"/>
            <w:vAlign w:val="bottom"/>
          </w:tcPr>
          <w:p w14:paraId="0DF6EDA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0.66</w:t>
            </w:r>
          </w:p>
        </w:tc>
        <w:tc>
          <w:tcPr>
            <w:tcW w:w="1740" w:type="dxa"/>
            <w:gridSpan w:val="2"/>
            <w:tcBorders>
              <w:right w:val="single" w:sz="4" w:space="0" w:color="auto"/>
            </w:tcBorders>
            <w:vAlign w:val="bottom"/>
          </w:tcPr>
          <w:p w14:paraId="5507CBE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-0.5            0.781</w:t>
            </w:r>
          </w:p>
        </w:tc>
      </w:tr>
      <w:tr w:rsidR="00FD1A39" w:rsidRPr="006C663B" w14:paraId="29C7B44E" w14:textId="77777777" w:rsidTr="00403255">
        <w:trPr>
          <w:trHeight w:val="247"/>
        </w:trPr>
        <w:tc>
          <w:tcPr>
            <w:tcW w:w="1678" w:type="dxa"/>
            <w:tcBorders>
              <w:left w:val="single" w:sz="4" w:space="0" w:color="auto"/>
              <w:right w:val="single" w:sz="4" w:space="0" w:color="auto"/>
            </w:tcBorders>
          </w:tcPr>
          <w:p w14:paraId="58C8868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FDDDFA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Instrument Type</w:t>
            </w:r>
            <w:r w:rsidRPr="006C663B">
              <w:rPr>
                <w:rFonts w:asciiTheme="majorBidi" w:hAnsiTheme="majorBidi" w:cstheme="majorBidi"/>
                <w:color w:val="000000"/>
                <w:sz w:val="18"/>
                <w:szCs w:val="18"/>
              </w:rPr>
              <w:t xml:space="preserve"> * Fine</w:t>
            </w:r>
          </w:p>
        </w:tc>
        <w:tc>
          <w:tcPr>
            <w:tcW w:w="1154" w:type="dxa"/>
            <w:shd w:val="clear" w:color="auto" w:fill="auto"/>
            <w:noWrap/>
            <w:vAlign w:val="bottom"/>
          </w:tcPr>
          <w:p w14:paraId="1DD9F81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0.01</w:t>
            </w:r>
          </w:p>
        </w:tc>
        <w:tc>
          <w:tcPr>
            <w:tcW w:w="801" w:type="dxa"/>
            <w:vAlign w:val="bottom"/>
          </w:tcPr>
          <w:p w14:paraId="4E10405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0.42</w:t>
            </w:r>
          </w:p>
        </w:tc>
        <w:tc>
          <w:tcPr>
            <w:tcW w:w="1000" w:type="dxa"/>
            <w:vAlign w:val="bottom"/>
          </w:tcPr>
          <w:p w14:paraId="6080E7E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0.97</w:t>
            </w:r>
          </w:p>
        </w:tc>
        <w:tc>
          <w:tcPr>
            <w:tcW w:w="1740" w:type="dxa"/>
            <w:gridSpan w:val="2"/>
            <w:tcBorders>
              <w:right w:val="single" w:sz="4" w:space="0" w:color="auto"/>
            </w:tcBorders>
            <w:vAlign w:val="bottom"/>
          </w:tcPr>
          <w:p w14:paraId="4C4C64E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-0.82          0.861</w:t>
            </w:r>
          </w:p>
        </w:tc>
      </w:tr>
      <w:tr w:rsidR="00FD1A39" w:rsidRPr="006C663B" w14:paraId="1C0A5564" w14:textId="77777777" w:rsidTr="00403255">
        <w:trPr>
          <w:trHeight w:val="247"/>
        </w:trPr>
        <w:tc>
          <w:tcPr>
            <w:tcW w:w="1678" w:type="dxa"/>
            <w:tcBorders>
              <w:left w:val="single" w:sz="4" w:space="0" w:color="auto"/>
              <w:right w:val="single" w:sz="4" w:space="0" w:color="auto"/>
            </w:tcBorders>
          </w:tcPr>
          <w:p w14:paraId="6D5CEBA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0C84A6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Institution</w:t>
            </w:r>
            <w:r w:rsidRPr="006C663B">
              <w:rPr>
                <w:rFonts w:asciiTheme="majorBidi" w:hAnsiTheme="majorBidi" w:cstheme="majorBidi"/>
                <w:color w:val="000000"/>
                <w:sz w:val="18"/>
                <w:szCs w:val="18"/>
              </w:rPr>
              <w:t xml:space="preserve"> * Fine</w:t>
            </w:r>
          </w:p>
        </w:tc>
        <w:tc>
          <w:tcPr>
            <w:tcW w:w="1154" w:type="dxa"/>
            <w:shd w:val="clear" w:color="auto" w:fill="auto"/>
            <w:noWrap/>
            <w:vAlign w:val="bottom"/>
          </w:tcPr>
          <w:p w14:paraId="3EDBB6E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0.15</w:t>
            </w:r>
          </w:p>
        </w:tc>
        <w:tc>
          <w:tcPr>
            <w:tcW w:w="801" w:type="dxa"/>
            <w:vAlign w:val="bottom"/>
          </w:tcPr>
          <w:p w14:paraId="0E05639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0.33</w:t>
            </w:r>
          </w:p>
        </w:tc>
        <w:tc>
          <w:tcPr>
            <w:tcW w:w="1000" w:type="dxa"/>
            <w:vAlign w:val="bottom"/>
          </w:tcPr>
          <w:p w14:paraId="7FCA41E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0.65</w:t>
            </w:r>
          </w:p>
        </w:tc>
        <w:tc>
          <w:tcPr>
            <w:tcW w:w="1740" w:type="dxa"/>
            <w:gridSpan w:val="2"/>
            <w:tcBorders>
              <w:right w:val="single" w:sz="4" w:space="0" w:color="auto"/>
            </w:tcBorders>
            <w:vAlign w:val="bottom"/>
          </w:tcPr>
          <w:p w14:paraId="0D4E9DD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-0.50          0.810</w:t>
            </w:r>
          </w:p>
        </w:tc>
      </w:tr>
      <w:tr w:rsidR="00FD1A39" w:rsidRPr="006C663B" w14:paraId="33D7F147" w14:textId="77777777" w:rsidTr="00403255">
        <w:trPr>
          <w:trHeight w:val="247"/>
        </w:trPr>
        <w:tc>
          <w:tcPr>
            <w:tcW w:w="1678" w:type="dxa"/>
            <w:tcBorders>
              <w:left w:val="single" w:sz="4" w:space="0" w:color="auto"/>
              <w:right w:val="single" w:sz="4" w:space="0" w:color="auto"/>
            </w:tcBorders>
          </w:tcPr>
          <w:p w14:paraId="537AA2B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2C1019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Time * Fine</w:t>
            </w:r>
          </w:p>
        </w:tc>
        <w:tc>
          <w:tcPr>
            <w:tcW w:w="1154" w:type="dxa"/>
            <w:shd w:val="clear" w:color="auto" w:fill="auto"/>
            <w:noWrap/>
            <w:vAlign w:val="bottom"/>
          </w:tcPr>
          <w:p w14:paraId="6167307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0.05</w:t>
            </w:r>
          </w:p>
        </w:tc>
        <w:tc>
          <w:tcPr>
            <w:tcW w:w="801" w:type="dxa"/>
            <w:vAlign w:val="bottom"/>
          </w:tcPr>
          <w:p w14:paraId="4EBBE01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0.42</w:t>
            </w:r>
          </w:p>
        </w:tc>
        <w:tc>
          <w:tcPr>
            <w:tcW w:w="1000" w:type="dxa"/>
            <w:vAlign w:val="bottom"/>
          </w:tcPr>
          <w:p w14:paraId="18907A1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0.89</w:t>
            </w:r>
          </w:p>
        </w:tc>
        <w:tc>
          <w:tcPr>
            <w:tcW w:w="1740" w:type="dxa"/>
            <w:gridSpan w:val="2"/>
            <w:tcBorders>
              <w:right w:val="single" w:sz="4" w:space="0" w:color="auto"/>
            </w:tcBorders>
            <w:vAlign w:val="bottom"/>
          </w:tcPr>
          <w:p w14:paraId="79A7C25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-0.76          0.881</w:t>
            </w:r>
          </w:p>
        </w:tc>
      </w:tr>
      <w:tr w:rsidR="00FD1A39" w:rsidRPr="006C663B" w14:paraId="18826DC8" w14:textId="77777777" w:rsidTr="00403255">
        <w:trPr>
          <w:trHeight w:val="247"/>
        </w:trPr>
        <w:tc>
          <w:tcPr>
            <w:tcW w:w="1678" w:type="dxa"/>
            <w:tcBorders>
              <w:left w:val="single" w:sz="4" w:space="0" w:color="auto"/>
              <w:right w:val="single" w:sz="4" w:space="0" w:color="auto"/>
            </w:tcBorders>
          </w:tcPr>
          <w:p w14:paraId="7E5010E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60A62FA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Instrument Type</w:t>
            </w:r>
            <w:r w:rsidRPr="006C663B">
              <w:rPr>
                <w:rFonts w:asciiTheme="majorBidi" w:hAnsiTheme="majorBidi" w:cstheme="majorBidi"/>
                <w:color w:val="000000"/>
                <w:sz w:val="18"/>
                <w:szCs w:val="18"/>
              </w:rPr>
              <w:t xml:space="preserve"> * </w:t>
            </w:r>
            <w:r w:rsidRPr="006C663B">
              <w:rPr>
                <w:rFonts w:asciiTheme="majorBidi" w:eastAsia="Times New Roman" w:hAnsiTheme="majorBidi" w:cstheme="majorBidi"/>
                <w:color w:val="000000"/>
                <w:sz w:val="18"/>
                <w:szCs w:val="18"/>
              </w:rPr>
              <w:t xml:space="preserve">Institution </w:t>
            </w:r>
            <w:r w:rsidRPr="006C663B">
              <w:rPr>
                <w:rFonts w:asciiTheme="majorBidi" w:hAnsiTheme="majorBidi" w:cstheme="majorBidi"/>
                <w:color w:val="000000"/>
                <w:sz w:val="18"/>
                <w:szCs w:val="18"/>
              </w:rPr>
              <w:t>* Time</w:t>
            </w:r>
          </w:p>
        </w:tc>
        <w:tc>
          <w:tcPr>
            <w:tcW w:w="1154" w:type="dxa"/>
            <w:shd w:val="clear" w:color="auto" w:fill="auto"/>
            <w:noWrap/>
            <w:vAlign w:val="bottom"/>
          </w:tcPr>
          <w:p w14:paraId="627F3F0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0.04</w:t>
            </w:r>
          </w:p>
        </w:tc>
        <w:tc>
          <w:tcPr>
            <w:tcW w:w="801" w:type="dxa"/>
            <w:vAlign w:val="bottom"/>
          </w:tcPr>
          <w:p w14:paraId="46A2118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0.50</w:t>
            </w:r>
          </w:p>
        </w:tc>
        <w:tc>
          <w:tcPr>
            <w:tcW w:w="1000" w:type="dxa"/>
            <w:vAlign w:val="bottom"/>
          </w:tcPr>
          <w:p w14:paraId="5287A9B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0.93</w:t>
            </w:r>
          </w:p>
        </w:tc>
        <w:tc>
          <w:tcPr>
            <w:tcW w:w="1740" w:type="dxa"/>
            <w:gridSpan w:val="2"/>
            <w:tcBorders>
              <w:right w:val="single" w:sz="4" w:space="0" w:color="auto"/>
            </w:tcBorders>
            <w:vAlign w:val="bottom"/>
          </w:tcPr>
          <w:p w14:paraId="3987598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-0.94          1.032</w:t>
            </w:r>
          </w:p>
        </w:tc>
      </w:tr>
      <w:tr w:rsidR="00FD1A39" w:rsidRPr="006C663B" w14:paraId="7D7EBAF1" w14:textId="77777777" w:rsidTr="00403255">
        <w:trPr>
          <w:trHeight w:val="247"/>
        </w:trPr>
        <w:tc>
          <w:tcPr>
            <w:tcW w:w="1678" w:type="dxa"/>
            <w:tcBorders>
              <w:left w:val="single" w:sz="4" w:space="0" w:color="auto"/>
              <w:right w:val="single" w:sz="4" w:space="0" w:color="auto"/>
            </w:tcBorders>
          </w:tcPr>
          <w:p w14:paraId="5EBA4E0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C510BA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Instrument Type</w:t>
            </w:r>
            <w:r w:rsidRPr="006C663B">
              <w:rPr>
                <w:rFonts w:asciiTheme="majorBidi" w:hAnsiTheme="majorBidi" w:cstheme="majorBidi"/>
                <w:color w:val="000000"/>
                <w:sz w:val="18"/>
                <w:szCs w:val="18"/>
              </w:rPr>
              <w:t xml:space="preserve"> * </w:t>
            </w:r>
            <w:r w:rsidRPr="006C663B">
              <w:rPr>
                <w:rFonts w:asciiTheme="majorBidi" w:eastAsia="Times New Roman" w:hAnsiTheme="majorBidi" w:cstheme="majorBidi"/>
                <w:color w:val="000000"/>
                <w:sz w:val="18"/>
                <w:szCs w:val="18"/>
              </w:rPr>
              <w:t>Institution</w:t>
            </w:r>
            <w:r w:rsidRPr="006C663B">
              <w:rPr>
                <w:rFonts w:asciiTheme="majorBidi" w:hAnsiTheme="majorBidi" w:cstheme="majorBidi"/>
                <w:color w:val="000000"/>
                <w:sz w:val="18"/>
                <w:szCs w:val="18"/>
              </w:rPr>
              <w:t xml:space="preserve"> * Fine</w:t>
            </w:r>
          </w:p>
        </w:tc>
        <w:tc>
          <w:tcPr>
            <w:tcW w:w="1154" w:type="dxa"/>
            <w:shd w:val="clear" w:color="auto" w:fill="auto"/>
            <w:noWrap/>
            <w:vAlign w:val="bottom"/>
          </w:tcPr>
          <w:p w14:paraId="3C38278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0.41</w:t>
            </w:r>
          </w:p>
        </w:tc>
        <w:tc>
          <w:tcPr>
            <w:tcW w:w="801" w:type="dxa"/>
            <w:vAlign w:val="bottom"/>
          </w:tcPr>
          <w:p w14:paraId="51526D6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0.51</w:t>
            </w:r>
          </w:p>
        </w:tc>
        <w:tc>
          <w:tcPr>
            <w:tcW w:w="1000" w:type="dxa"/>
            <w:vAlign w:val="bottom"/>
          </w:tcPr>
          <w:p w14:paraId="623B8A5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0.42</w:t>
            </w:r>
          </w:p>
        </w:tc>
        <w:tc>
          <w:tcPr>
            <w:tcW w:w="1740" w:type="dxa"/>
            <w:gridSpan w:val="2"/>
            <w:tcBorders>
              <w:right w:val="single" w:sz="4" w:space="0" w:color="auto"/>
            </w:tcBorders>
            <w:vAlign w:val="bottom"/>
          </w:tcPr>
          <w:p w14:paraId="2138075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-0.59          1.423</w:t>
            </w:r>
          </w:p>
        </w:tc>
      </w:tr>
      <w:tr w:rsidR="00FD1A39" w:rsidRPr="006C663B" w14:paraId="3ED38667" w14:textId="77777777" w:rsidTr="00403255">
        <w:trPr>
          <w:trHeight w:val="247"/>
        </w:trPr>
        <w:tc>
          <w:tcPr>
            <w:tcW w:w="1678" w:type="dxa"/>
            <w:tcBorders>
              <w:left w:val="single" w:sz="4" w:space="0" w:color="auto"/>
              <w:right w:val="single" w:sz="4" w:space="0" w:color="auto"/>
            </w:tcBorders>
          </w:tcPr>
          <w:p w14:paraId="01D6B90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585C0D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Instrument Type</w:t>
            </w:r>
            <w:r w:rsidRPr="006C663B">
              <w:rPr>
                <w:rFonts w:asciiTheme="majorBidi" w:hAnsiTheme="majorBidi" w:cstheme="majorBidi"/>
                <w:color w:val="000000"/>
                <w:sz w:val="18"/>
                <w:szCs w:val="18"/>
              </w:rPr>
              <w:t xml:space="preserve"> * Time * Fine</w:t>
            </w:r>
          </w:p>
        </w:tc>
        <w:tc>
          <w:tcPr>
            <w:tcW w:w="1154" w:type="dxa"/>
            <w:shd w:val="clear" w:color="auto" w:fill="auto"/>
            <w:noWrap/>
            <w:vAlign w:val="bottom"/>
          </w:tcPr>
          <w:p w14:paraId="174332B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0.22</w:t>
            </w:r>
          </w:p>
        </w:tc>
        <w:tc>
          <w:tcPr>
            <w:tcW w:w="801" w:type="dxa"/>
            <w:vAlign w:val="bottom"/>
          </w:tcPr>
          <w:p w14:paraId="07FDCC6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0.59</w:t>
            </w:r>
          </w:p>
        </w:tc>
        <w:tc>
          <w:tcPr>
            <w:tcW w:w="1000" w:type="dxa"/>
            <w:vAlign w:val="bottom"/>
          </w:tcPr>
          <w:p w14:paraId="2E978C8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0.70</w:t>
            </w:r>
          </w:p>
        </w:tc>
        <w:tc>
          <w:tcPr>
            <w:tcW w:w="1740" w:type="dxa"/>
            <w:gridSpan w:val="2"/>
            <w:tcBorders>
              <w:right w:val="single" w:sz="4" w:space="0" w:color="auto"/>
            </w:tcBorders>
            <w:vAlign w:val="bottom"/>
          </w:tcPr>
          <w:p w14:paraId="06F6A2E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-0.94         1.397</w:t>
            </w:r>
          </w:p>
        </w:tc>
      </w:tr>
      <w:tr w:rsidR="00FD1A39" w:rsidRPr="006C663B" w14:paraId="23ACE8E9" w14:textId="77777777" w:rsidTr="00403255">
        <w:trPr>
          <w:trHeight w:val="247"/>
        </w:trPr>
        <w:tc>
          <w:tcPr>
            <w:tcW w:w="1678" w:type="dxa"/>
            <w:tcBorders>
              <w:left w:val="single" w:sz="4" w:space="0" w:color="auto"/>
              <w:right w:val="single" w:sz="4" w:space="0" w:color="auto"/>
            </w:tcBorders>
          </w:tcPr>
          <w:p w14:paraId="53D7F02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E245CF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Institution</w:t>
            </w:r>
            <w:r w:rsidRPr="006C663B">
              <w:rPr>
                <w:rFonts w:asciiTheme="majorBidi" w:hAnsiTheme="majorBidi" w:cstheme="majorBidi"/>
                <w:color w:val="000000"/>
                <w:sz w:val="18"/>
                <w:szCs w:val="18"/>
              </w:rPr>
              <w:t xml:space="preserve"> * Time * Fine</w:t>
            </w:r>
          </w:p>
        </w:tc>
        <w:tc>
          <w:tcPr>
            <w:tcW w:w="1154" w:type="dxa"/>
            <w:shd w:val="clear" w:color="auto" w:fill="auto"/>
            <w:noWrap/>
            <w:vAlign w:val="bottom"/>
          </w:tcPr>
          <w:p w14:paraId="740E1E1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0.08</w:t>
            </w:r>
          </w:p>
        </w:tc>
        <w:tc>
          <w:tcPr>
            <w:tcW w:w="801" w:type="dxa"/>
            <w:vAlign w:val="bottom"/>
          </w:tcPr>
          <w:p w14:paraId="5CA4DCA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0.46</w:t>
            </w:r>
          </w:p>
        </w:tc>
        <w:tc>
          <w:tcPr>
            <w:tcW w:w="1000" w:type="dxa"/>
            <w:vAlign w:val="bottom"/>
          </w:tcPr>
          <w:p w14:paraId="3BB0CD9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0.85</w:t>
            </w:r>
          </w:p>
        </w:tc>
        <w:tc>
          <w:tcPr>
            <w:tcW w:w="1740" w:type="dxa"/>
            <w:gridSpan w:val="2"/>
            <w:tcBorders>
              <w:right w:val="single" w:sz="4" w:space="0" w:color="auto"/>
            </w:tcBorders>
            <w:vAlign w:val="bottom"/>
          </w:tcPr>
          <w:p w14:paraId="08CC60D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-0.83          1.003</w:t>
            </w:r>
          </w:p>
        </w:tc>
      </w:tr>
      <w:tr w:rsidR="00FD1A39" w:rsidRPr="006C663B" w14:paraId="7B8716CD" w14:textId="77777777" w:rsidTr="00403255">
        <w:trPr>
          <w:trHeight w:val="247"/>
        </w:trPr>
        <w:tc>
          <w:tcPr>
            <w:tcW w:w="1678" w:type="dxa"/>
            <w:tcBorders>
              <w:left w:val="single" w:sz="4" w:space="0" w:color="auto"/>
              <w:right w:val="single" w:sz="4" w:space="0" w:color="auto"/>
            </w:tcBorders>
          </w:tcPr>
          <w:p w14:paraId="3B6FF85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196858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Instrument Type </w:t>
            </w:r>
            <w:r w:rsidRPr="006C663B">
              <w:rPr>
                <w:rFonts w:asciiTheme="majorBidi" w:hAnsiTheme="majorBidi" w:cstheme="majorBidi"/>
                <w:color w:val="000000"/>
                <w:sz w:val="18"/>
                <w:szCs w:val="18"/>
              </w:rPr>
              <w:t>* Institution* Time* Fine</w:t>
            </w:r>
          </w:p>
        </w:tc>
        <w:tc>
          <w:tcPr>
            <w:tcW w:w="1154" w:type="dxa"/>
            <w:shd w:val="clear" w:color="auto" w:fill="auto"/>
            <w:noWrap/>
            <w:vAlign w:val="bottom"/>
          </w:tcPr>
          <w:p w14:paraId="168CA1A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-0.71</w:t>
            </w:r>
          </w:p>
        </w:tc>
        <w:tc>
          <w:tcPr>
            <w:tcW w:w="801" w:type="dxa"/>
            <w:vAlign w:val="bottom"/>
          </w:tcPr>
          <w:p w14:paraId="2C22137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0.71</w:t>
            </w:r>
          </w:p>
        </w:tc>
        <w:tc>
          <w:tcPr>
            <w:tcW w:w="1000" w:type="dxa"/>
            <w:vAlign w:val="bottom"/>
          </w:tcPr>
          <w:p w14:paraId="325215A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0.32</w:t>
            </w:r>
          </w:p>
        </w:tc>
        <w:tc>
          <w:tcPr>
            <w:tcW w:w="1740" w:type="dxa"/>
            <w:gridSpan w:val="2"/>
            <w:tcBorders>
              <w:right w:val="single" w:sz="4" w:space="0" w:color="auto"/>
            </w:tcBorders>
            <w:vAlign w:val="bottom"/>
          </w:tcPr>
          <w:p w14:paraId="121645F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-2.11          0.687</w:t>
            </w:r>
          </w:p>
        </w:tc>
      </w:tr>
      <w:tr w:rsidR="00FD1A39" w:rsidRPr="006C663B" w14:paraId="06E8CC13" w14:textId="77777777" w:rsidTr="00403255">
        <w:trPr>
          <w:trHeight w:val="247"/>
        </w:trPr>
        <w:tc>
          <w:tcPr>
            <w:tcW w:w="1678" w:type="dxa"/>
            <w:tcBorders>
              <w:left w:val="single" w:sz="4" w:space="0" w:color="auto"/>
              <w:right w:val="single" w:sz="4" w:space="0" w:color="auto"/>
            </w:tcBorders>
          </w:tcPr>
          <w:p w14:paraId="0882C34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B89C6D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0F9F1136" w14:textId="77777777" w:rsidR="00FD1A39" w:rsidRPr="006C663B" w:rsidRDefault="00FD1A39" w:rsidP="00403255">
            <w:pPr>
              <w:spacing w:line="240" w:lineRule="auto"/>
              <w:rPr>
                <w:rFonts w:asciiTheme="majorBidi" w:hAnsiTheme="majorBidi" w:cstheme="majorBidi"/>
                <w:color w:val="000000"/>
                <w:sz w:val="18"/>
                <w:szCs w:val="18"/>
              </w:rPr>
            </w:pPr>
          </w:p>
        </w:tc>
        <w:tc>
          <w:tcPr>
            <w:tcW w:w="801" w:type="dxa"/>
            <w:vAlign w:val="bottom"/>
          </w:tcPr>
          <w:p w14:paraId="646400EF"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6B84B321" w14:textId="77777777" w:rsidR="00FD1A39" w:rsidRPr="006C663B" w:rsidRDefault="00FD1A39" w:rsidP="00403255">
            <w:pPr>
              <w:spacing w:line="240" w:lineRule="auto"/>
              <w:rPr>
                <w:rFonts w:asciiTheme="majorBidi" w:hAnsiTheme="majorBidi" w:cstheme="majorBidi"/>
                <w:color w:val="000000"/>
                <w:sz w:val="18"/>
                <w:szCs w:val="18"/>
              </w:rPr>
            </w:pPr>
          </w:p>
        </w:tc>
        <w:tc>
          <w:tcPr>
            <w:tcW w:w="1740" w:type="dxa"/>
            <w:gridSpan w:val="2"/>
            <w:tcBorders>
              <w:right w:val="single" w:sz="4" w:space="0" w:color="auto"/>
            </w:tcBorders>
          </w:tcPr>
          <w:p w14:paraId="5CD8DED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2F66D217" w14:textId="77777777" w:rsidTr="00403255">
        <w:trPr>
          <w:trHeight w:val="247"/>
        </w:trPr>
        <w:tc>
          <w:tcPr>
            <w:tcW w:w="1678" w:type="dxa"/>
            <w:tcBorders>
              <w:left w:val="single" w:sz="4" w:space="0" w:color="auto"/>
              <w:bottom w:val="single" w:sz="4" w:space="0" w:color="auto"/>
              <w:right w:val="single" w:sz="4" w:space="0" w:color="auto"/>
            </w:tcBorders>
          </w:tcPr>
          <w:p w14:paraId="2BE9A7B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3DD3841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Participant</w:t>
            </w:r>
          </w:p>
        </w:tc>
        <w:tc>
          <w:tcPr>
            <w:tcW w:w="1154" w:type="dxa"/>
            <w:tcBorders>
              <w:bottom w:val="single" w:sz="4" w:space="0" w:color="auto"/>
            </w:tcBorders>
            <w:shd w:val="clear" w:color="auto" w:fill="auto"/>
            <w:noWrap/>
            <w:vAlign w:val="bottom"/>
          </w:tcPr>
          <w:p w14:paraId="767EA504"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738D7BAB"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1.02</w:t>
            </w:r>
          </w:p>
        </w:tc>
        <w:tc>
          <w:tcPr>
            <w:tcW w:w="1000" w:type="dxa"/>
            <w:tcBorders>
              <w:bottom w:val="single" w:sz="4" w:space="0" w:color="auto"/>
            </w:tcBorders>
            <w:vAlign w:val="bottom"/>
          </w:tcPr>
          <w:p w14:paraId="15CE3AA5" w14:textId="77777777" w:rsidR="00FD1A39" w:rsidRPr="006C663B" w:rsidRDefault="00FD1A39" w:rsidP="00403255">
            <w:pPr>
              <w:spacing w:line="240" w:lineRule="auto"/>
              <w:rPr>
                <w:rFonts w:asciiTheme="majorBidi" w:hAnsiTheme="majorBidi" w:cstheme="majorBidi"/>
                <w:color w:val="000000"/>
                <w:sz w:val="18"/>
                <w:szCs w:val="18"/>
              </w:rPr>
            </w:pPr>
          </w:p>
        </w:tc>
        <w:tc>
          <w:tcPr>
            <w:tcW w:w="1740" w:type="dxa"/>
            <w:gridSpan w:val="2"/>
            <w:tcBorders>
              <w:bottom w:val="single" w:sz="4" w:space="0" w:color="auto"/>
              <w:right w:val="single" w:sz="4" w:space="0" w:color="auto"/>
            </w:tcBorders>
          </w:tcPr>
          <w:p w14:paraId="23AC989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5342F0C9"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1696922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297194D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Model 4 </w:t>
            </w:r>
          </w:p>
        </w:tc>
        <w:tc>
          <w:tcPr>
            <w:tcW w:w="4406" w:type="dxa"/>
            <w:tcBorders>
              <w:top w:val="single" w:sz="4" w:space="0" w:color="auto"/>
              <w:left w:val="single" w:sz="4" w:space="0" w:color="auto"/>
              <w:bottom w:val="single" w:sz="4" w:space="0" w:color="auto"/>
            </w:tcBorders>
            <w:shd w:val="clear" w:color="auto" w:fill="auto"/>
            <w:noWrap/>
            <w:vAlign w:val="bottom"/>
          </w:tcPr>
          <w:p w14:paraId="05670E0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5D924FA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51059D9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5F7B9C5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2429CAC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725573A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10106806" w14:textId="77777777" w:rsidTr="00403255">
        <w:trPr>
          <w:trHeight w:val="247"/>
        </w:trPr>
        <w:tc>
          <w:tcPr>
            <w:tcW w:w="1678" w:type="dxa"/>
            <w:tcBorders>
              <w:top w:val="single" w:sz="4" w:space="0" w:color="auto"/>
              <w:left w:val="single" w:sz="4" w:space="0" w:color="auto"/>
              <w:right w:val="single" w:sz="4" w:space="0" w:color="auto"/>
            </w:tcBorders>
          </w:tcPr>
          <w:p w14:paraId="4A1C397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37D674E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394EE15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-0.21</w:t>
            </w:r>
          </w:p>
        </w:tc>
        <w:tc>
          <w:tcPr>
            <w:tcW w:w="801" w:type="dxa"/>
            <w:tcBorders>
              <w:top w:val="single" w:sz="4" w:space="0" w:color="auto"/>
            </w:tcBorders>
            <w:vAlign w:val="bottom"/>
          </w:tcPr>
          <w:p w14:paraId="222774E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0.29</w:t>
            </w:r>
          </w:p>
        </w:tc>
        <w:tc>
          <w:tcPr>
            <w:tcW w:w="1000" w:type="dxa"/>
            <w:tcBorders>
              <w:top w:val="single" w:sz="4" w:space="0" w:color="auto"/>
            </w:tcBorders>
            <w:vAlign w:val="bottom"/>
          </w:tcPr>
          <w:p w14:paraId="5EBCF23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0.45</w:t>
            </w:r>
          </w:p>
        </w:tc>
        <w:tc>
          <w:tcPr>
            <w:tcW w:w="1740" w:type="dxa"/>
            <w:gridSpan w:val="2"/>
            <w:tcBorders>
              <w:top w:val="single" w:sz="4" w:space="0" w:color="auto"/>
              <w:right w:val="single" w:sz="4" w:space="0" w:color="auto"/>
            </w:tcBorders>
            <w:vAlign w:val="bottom"/>
          </w:tcPr>
          <w:p w14:paraId="11A55DE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-0.79           0.353</w:t>
            </w:r>
          </w:p>
        </w:tc>
      </w:tr>
      <w:tr w:rsidR="00FD1A39" w:rsidRPr="006C663B" w14:paraId="46576607" w14:textId="77777777" w:rsidTr="00403255">
        <w:trPr>
          <w:trHeight w:val="247"/>
        </w:trPr>
        <w:tc>
          <w:tcPr>
            <w:tcW w:w="1678" w:type="dxa"/>
            <w:tcBorders>
              <w:left w:val="single" w:sz="4" w:space="0" w:color="auto"/>
              <w:right w:val="single" w:sz="4" w:space="0" w:color="auto"/>
            </w:tcBorders>
          </w:tcPr>
          <w:p w14:paraId="6073606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5455DE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Relevant</w:t>
            </w:r>
          </w:p>
        </w:tc>
        <w:tc>
          <w:tcPr>
            <w:tcW w:w="1154" w:type="dxa"/>
            <w:shd w:val="clear" w:color="auto" w:fill="auto"/>
            <w:noWrap/>
            <w:vAlign w:val="bottom"/>
          </w:tcPr>
          <w:p w14:paraId="113039A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0.39</w:t>
            </w:r>
          </w:p>
        </w:tc>
        <w:tc>
          <w:tcPr>
            <w:tcW w:w="801" w:type="dxa"/>
            <w:vAlign w:val="bottom"/>
          </w:tcPr>
          <w:p w14:paraId="0220107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0.08</w:t>
            </w:r>
          </w:p>
        </w:tc>
        <w:tc>
          <w:tcPr>
            <w:tcW w:w="1000" w:type="dxa"/>
            <w:vAlign w:val="bottom"/>
          </w:tcPr>
          <w:p w14:paraId="2323539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&lt;.001</w:t>
            </w:r>
          </w:p>
        </w:tc>
        <w:tc>
          <w:tcPr>
            <w:tcW w:w="1740" w:type="dxa"/>
            <w:gridSpan w:val="2"/>
            <w:tcBorders>
              <w:right w:val="single" w:sz="4" w:space="0" w:color="auto"/>
            </w:tcBorders>
            <w:vAlign w:val="bottom"/>
          </w:tcPr>
          <w:p w14:paraId="1D4A4C2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0.21            0.557</w:t>
            </w:r>
          </w:p>
        </w:tc>
      </w:tr>
      <w:tr w:rsidR="00FD1A39" w:rsidRPr="006C663B" w14:paraId="6CADE7A4" w14:textId="77777777" w:rsidTr="00403255">
        <w:trPr>
          <w:trHeight w:val="247"/>
        </w:trPr>
        <w:tc>
          <w:tcPr>
            <w:tcW w:w="1678" w:type="dxa"/>
            <w:tcBorders>
              <w:left w:val="single" w:sz="4" w:space="0" w:color="auto"/>
              <w:right w:val="single" w:sz="4" w:space="0" w:color="auto"/>
            </w:tcBorders>
          </w:tcPr>
          <w:p w14:paraId="21F204C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CAEA8F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Instrument Type</w:t>
            </w:r>
          </w:p>
        </w:tc>
        <w:tc>
          <w:tcPr>
            <w:tcW w:w="1154" w:type="dxa"/>
            <w:shd w:val="clear" w:color="auto" w:fill="auto"/>
            <w:noWrap/>
            <w:vAlign w:val="bottom"/>
          </w:tcPr>
          <w:p w14:paraId="33945DE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-1.9</w:t>
            </w:r>
          </w:p>
        </w:tc>
        <w:tc>
          <w:tcPr>
            <w:tcW w:w="801" w:type="dxa"/>
            <w:vAlign w:val="bottom"/>
          </w:tcPr>
          <w:p w14:paraId="5DE22DE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0.36</w:t>
            </w:r>
          </w:p>
        </w:tc>
        <w:tc>
          <w:tcPr>
            <w:tcW w:w="1000" w:type="dxa"/>
            <w:vAlign w:val="bottom"/>
          </w:tcPr>
          <w:p w14:paraId="49087E8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&lt;.001</w:t>
            </w:r>
          </w:p>
        </w:tc>
        <w:tc>
          <w:tcPr>
            <w:tcW w:w="1740" w:type="dxa"/>
            <w:gridSpan w:val="2"/>
            <w:tcBorders>
              <w:right w:val="single" w:sz="4" w:space="0" w:color="auto"/>
            </w:tcBorders>
            <w:vAlign w:val="bottom"/>
          </w:tcPr>
          <w:p w14:paraId="65EA683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-2.6             -1.196</w:t>
            </w:r>
          </w:p>
        </w:tc>
      </w:tr>
      <w:tr w:rsidR="00FD1A39" w:rsidRPr="006C663B" w14:paraId="532FF8C9" w14:textId="77777777" w:rsidTr="00403255">
        <w:trPr>
          <w:trHeight w:val="247"/>
        </w:trPr>
        <w:tc>
          <w:tcPr>
            <w:tcW w:w="1678" w:type="dxa"/>
            <w:tcBorders>
              <w:left w:val="single" w:sz="4" w:space="0" w:color="auto"/>
              <w:right w:val="single" w:sz="4" w:space="0" w:color="auto"/>
            </w:tcBorders>
          </w:tcPr>
          <w:p w14:paraId="669C659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8F2BBD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Time</w:t>
            </w:r>
          </w:p>
        </w:tc>
        <w:tc>
          <w:tcPr>
            <w:tcW w:w="1154" w:type="dxa"/>
            <w:shd w:val="clear" w:color="auto" w:fill="auto"/>
            <w:noWrap/>
            <w:vAlign w:val="bottom"/>
          </w:tcPr>
          <w:p w14:paraId="331DA48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-0.47</w:t>
            </w:r>
          </w:p>
        </w:tc>
        <w:tc>
          <w:tcPr>
            <w:tcW w:w="801" w:type="dxa"/>
            <w:vAlign w:val="bottom"/>
          </w:tcPr>
          <w:p w14:paraId="133D1B4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0.36</w:t>
            </w:r>
          </w:p>
        </w:tc>
        <w:tc>
          <w:tcPr>
            <w:tcW w:w="1000" w:type="dxa"/>
            <w:vAlign w:val="bottom"/>
          </w:tcPr>
          <w:p w14:paraId="2A4BEC3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0.18</w:t>
            </w:r>
          </w:p>
        </w:tc>
        <w:tc>
          <w:tcPr>
            <w:tcW w:w="1740" w:type="dxa"/>
            <w:gridSpan w:val="2"/>
            <w:tcBorders>
              <w:right w:val="single" w:sz="4" w:space="0" w:color="auto"/>
            </w:tcBorders>
            <w:vAlign w:val="bottom"/>
          </w:tcPr>
          <w:p w14:paraId="3DB13AF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-1.17          0.224</w:t>
            </w:r>
          </w:p>
        </w:tc>
      </w:tr>
      <w:tr w:rsidR="00FD1A39" w:rsidRPr="006C663B" w14:paraId="3357D7CC" w14:textId="77777777" w:rsidTr="00403255">
        <w:trPr>
          <w:trHeight w:val="247"/>
        </w:trPr>
        <w:tc>
          <w:tcPr>
            <w:tcW w:w="1678" w:type="dxa"/>
            <w:tcBorders>
              <w:left w:val="single" w:sz="4" w:space="0" w:color="auto"/>
              <w:right w:val="single" w:sz="4" w:space="0" w:color="auto"/>
            </w:tcBorders>
          </w:tcPr>
          <w:p w14:paraId="726815C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E19511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Fine</w:t>
            </w:r>
          </w:p>
        </w:tc>
        <w:tc>
          <w:tcPr>
            <w:tcW w:w="1154" w:type="dxa"/>
            <w:shd w:val="clear" w:color="auto" w:fill="auto"/>
            <w:noWrap/>
            <w:vAlign w:val="bottom"/>
          </w:tcPr>
          <w:p w14:paraId="4C47826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-0.48</w:t>
            </w:r>
          </w:p>
        </w:tc>
        <w:tc>
          <w:tcPr>
            <w:tcW w:w="801" w:type="dxa"/>
            <w:vAlign w:val="bottom"/>
          </w:tcPr>
          <w:p w14:paraId="6E621D4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0.35</w:t>
            </w:r>
          </w:p>
        </w:tc>
        <w:tc>
          <w:tcPr>
            <w:tcW w:w="1000" w:type="dxa"/>
            <w:vAlign w:val="bottom"/>
          </w:tcPr>
          <w:p w14:paraId="450A1CA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0.18</w:t>
            </w:r>
          </w:p>
        </w:tc>
        <w:tc>
          <w:tcPr>
            <w:tcW w:w="1740" w:type="dxa"/>
            <w:gridSpan w:val="2"/>
            <w:tcBorders>
              <w:right w:val="single" w:sz="4" w:space="0" w:color="auto"/>
            </w:tcBorders>
            <w:vAlign w:val="bottom"/>
          </w:tcPr>
          <w:p w14:paraId="2FFA609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-1.16          0.211</w:t>
            </w:r>
          </w:p>
        </w:tc>
      </w:tr>
      <w:tr w:rsidR="00FD1A39" w:rsidRPr="006C663B" w14:paraId="64C63570" w14:textId="77777777" w:rsidTr="00403255">
        <w:trPr>
          <w:trHeight w:val="247"/>
        </w:trPr>
        <w:tc>
          <w:tcPr>
            <w:tcW w:w="1678" w:type="dxa"/>
            <w:tcBorders>
              <w:left w:val="single" w:sz="4" w:space="0" w:color="auto"/>
              <w:right w:val="single" w:sz="4" w:space="0" w:color="auto"/>
            </w:tcBorders>
          </w:tcPr>
          <w:p w14:paraId="4BFE724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B728DA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Relevant * Instrument Type</w:t>
            </w:r>
          </w:p>
        </w:tc>
        <w:tc>
          <w:tcPr>
            <w:tcW w:w="1154" w:type="dxa"/>
            <w:shd w:val="clear" w:color="auto" w:fill="auto"/>
            <w:noWrap/>
            <w:vAlign w:val="bottom"/>
          </w:tcPr>
          <w:p w14:paraId="74B0BED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-0.05</w:t>
            </w:r>
          </w:p>
        </w:tc>
        <w:tc>
          <w:tcPr>
            <w:tcW w:w="801" w:type="dxa"/>
            <w:vAlign w:val="bottom"/>
          </w:tcPr>
          <w:p w14:paraId="3B963E7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0.12</w:t>
            </w:r>
          </w:p>
        </w:tc>
        <w:tc>
          <w:tcPr>
            <w:tcW w:w="1000" w:type="dxa"/>
            <w:vAlign w:val="bottom"/>
          </w:tcPr>
          <w:p w14:paraId="0DE6EE3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0.67</w:t>
            </w:r>
          </w:p>
        </w:tc>
        <w:tc>
          <w:tcPr>
            <w:tcW w:w="1740" w:type="dxa"/>
            <w:gridSpan w:val="2"/>
            <w:tcBorders>
              <w:right w:val="single" w:sz="4" w:space="0" w:color="auto"/>
            </w:tcBorders>
            <w:vAlign w:val="bottom"/>
          </w:tcPr>
          <w:p w14:paraId="6F4C7F8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-0.30          0.194</w:t>
            </w:r>
          </w:p>
        </w:tc>
      </w:tr>
      <w:tr w:rsidR="00FD1A39" w:rsidRPr="006C663B" w14:paraId="4FA9F4C0" w14:textId="77777777" w:rsidTr="00403255">
        <w:trPr>
          <w:trHeight w:val="247"/>
        </w:trPr>
        <w:tc>
          <w:tcPr>
            <w:tcW w:w="1678" w:type="dxa"/>
            <w:tcBorders>
              <w:left w:val="single" w:sz="4" w:space="0" w:color="auto"/>
              <w:right w:val="single" w:sz="4" w:space="0" w:color="auto"/>
            </w:tcBorders>
          </w:tcPr>
          <w:p w14:paraId="22FCF53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D57E53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Relevant * Time</w:t>
            </w:r>
          </w:p>
        </w:tc>
        <w:tc>
          <w:tcPr>
            <w:tcW w:w="1154" w:type="dxa"/>
            <w:shd w:val="clear" w:color="auto" w:fill="auto"/>
            <w:noWrap/>
            <w:vAlign w:val="bottom"/>
          </w:tcPr>
          <w:p w14:paraId="10007B1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0.01</w:t>
            </w:r>
          </w:p>
        </w:tc>
        <w:tc>
          <w:tcPr>
            <w:tcW w:w="801" w:type="dxa"/>
            <w:vAlign w:val="bottom"/>
          </w:tcPr>
          <w:p w14:paraId="7D7E151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0.12</w:t>
            </w:r>
          </w:p>
        </w:tc>
        <w:tc>
          <w:tcPr>
            <w:tcW w:w="1000" w:type="dxa"/>
            <w:vAlign w:val="bottom"/>
          </w:tcPr>
          <w:p w14:paraId="68FBEBF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0.91</w:t>
            </w:r>
          </w:p>
        </w:tc>
        <w:tc>
          <w:tcPr>
            <w:tcW w:w="1740" w:type="dxa"/>
            <w:gridSpan w:val="2"/>
            <w:tcBorders>
              <w:right w:val="single" w:sz="4" w:space="0" w:color="auto"/>
            </w:tcBorders>
            <w:vAlign w:val="bottom"/>
          </w:tcPr>
          <w:p w14:paraId="23996AF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-0.22          0.252</w:t>
            </w:r>
          </w:p>
        </w:tc>
      </w:tr>
      <w:tr w:rsidR="00FD1A39" w:rsidRPr="006C663B" w14:paraId="75C9C80F" w14:textId="77777777" w:rsidTr="00403255">
        <w:trPr>
          <w:trHeight w:val="247"/>
        </w:trPr>
        <w:tc>
          <w:tcPr>
            <w:tcW w:w="1678" w:type="dxa"/>
            <w:tcBorders>
              <w:left w:val="single" w:sz="4" w:space="0" w:color="auto"/>
              <w:right w:val="single" w:sz="4" w:space="0" w:color="auto"/>
            </w:tcBorders>
          </w:tcPr>
          <w:p w14:paraId="461F543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AEEECD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Instrument Type * Time</w:t>
            </w:r>
          </w:p>
        </w:tc>
        <w:tc>
          <w:tcPr>
            <w:tcW w:w="1154" w:type="dxa"/>
            <w:shd w:val="clear" w:color="auto" w:fill="auto"/>
            <w:noWrap/>
            <w:vAlign w:val="bottom"/>
          </w:tcPr>
          <w:p w14:paraId="7AFFED2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-0.07</w:t>
            </w:r>
          </w:p>
        </w:tc>
        <w:tc>
          <w:tcPr>
            <w:tcW w:w="801" w:type="dxa"/>
            <w:vAlign w:val="bottom"/>
          </w:tcPr>
          <w:p w14:paraId="473A129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0.51</w:t>
            </w:r>
          </w:p>
        </w:tc>
        <w:tc>
          <w:tcPr>
            <w:tcW w:w="1000" w:type="dxa"/>
            <w:vAlign w:val="bottom"/>
          </w:tcPr>
          <w:p w14:paraId="19E7020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0.89</w:t>
            </w:r>
          </w:p>
        </w:tc>
        <w:tc>
          <w:tcPr>
            <w:tcW w:w="1740" w:type="dxa"/>
            <w:gridSpan w:val="2"/>
            <w:tcBorders>
              <w:right w:val="single" w:sz="4" w:space="0" w:color="auto"/>
            </w:tcBorders>
            <w:vAlign w:val="bottom"/>
          </w:tcPr>
          <w:p w14:paraId="4E4630C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-1.06          0.923</w:t>
            </w:r>
          </w:p>
        </w:tc>
      </w:tr>
      <w:tr w:rsidR="00FD1A39" w:rsidRPr="006C663B" w14:paraId="6A7F1678" w14:textId="77777777" w:rsidTr="00403255">
        <w:trPr>
          <w:trHeight w:val="247"/>
        </w:trPr>
        <w:tc>
          <w:tcPr>
            <w:tcW w:w="1678" w:type="dxa"/>
            <w:tcBorders>
              <w:left w:val="single" w:sz="4" w:space="0" w:color="auto"/>
              <w:right w:val="single" w:sz="4" w:space="0" w:color="auto"/>
            </w:tcBorders>
          </w:tcPr>
          <w:p w14:paraId="590CE72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F0BA43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Relevant * Fine</w:t>
            </w:r>
          </w:p>
        </w:tc>
        <w:tc>
          <w:tcPr>
            <w:tcW w:w="1154" w:type="dxa"/>
            <w:shd w:val="clear" w:color="auto" w:fill="auto"/>
            <w:noWrap/>
            <w:vAlign w:val="bottom"/>
          </w:tcPr>
          <w:p w14:paraId="5CA8D4C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w:t>
            </w:r>
          </w:p>
        </w:tc>
        <w:tc>
          <w:tcPr>
            <w:tcW w:w="801" w:type="dxa"/>
            <w:vAlign w:val="bottom"/>
          </w:tcPr>
          <w:p w14:paraId="53F7087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0.12</w:t>
            </w:r>
          </w:p>
        </w:tc>
        <w:tc>
          <w:tcPr>
            <w:tcW w:w="1000" w:type="dxa"/>
            <w:vAlign w:val="bottom"/>
          </w:tcPr>
          <w:p w14:paraId="470BBB7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0.43</w:t>
            </w:r>
          </w:p>
        </w:tc>
        <w:tc>
          <w:tcPr>
            <w:tcW w:w="1740" w:type="dxa"/>
            <w:gridSpan w:val="2"/>
            <w:tcBorders>
              <w:right w:val="single" w:sz="4" w:space="0" w:color="auto"/>
            </w:tcBorders>
            <w:vAlign w:val="bottom"/>
          </w:tcPr>
          <w:p w14:paraId="28233A4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-0.14          0.337</w:t>
            </w:r>
          </w:p>
        </w:tc>
      </w:tr>
      <w:tr w:rsidR="00FD1A39" w:rsidRPr="006C663B" w14:paraId="18B992E9" w14:textId="77777777" w:rsidTr="00403255">
        <w:trPr>
          <w:trHeight w:val="247"/>
        </w:trPr>
        <w:tc>
          <w:tcPr>
            <w:tcW w:w="1678" w:type="dxa"/>
            <w:tcBorders>
              <w:left w:val="single" w:sz="4" w:space="0" w:color="auto"/>
              <w:right w:val="single" w:sz="4" w:space="0" w:color="auto"/>
            </w:tcBorders>
          </w:tcPr>
          <w:p w14:paraId="288DFCA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6A2213D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Instrument Type * Fine</w:t>
            </w:r>
          </w:p>
        </w:tc>
        <w:tc>
          <w:tcPr>
            <w:tcW w:w="1154" w:type="dxa"/>
            <w:shd w:val="clear" w:color="auto" w:fill="auto"/>
            <w:noWrap/>
            <w:vAlign w:val="bottom"/>
          </w:tcPr>
          <w:p w14:paraId="386101E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0.29</w:t>
            </w:r>
          </w:p>
        </w:tc>
        <w:tc>
          <w:tcPr>
            <w:tcW w:w="801" w:type="dxa"/>
            <w:vAlign w:val="bottom"/>
          </w:tcPr>
          <w:p w14:paraId="7C92644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0.50</w:t>
            </w:r>
          </w:p>
        </w:tc>
        <w:tc>
          <w:tcPr>
            <w:tcW w:w="1000" w:type="dxa"/>
            <w:vAlign w:val="bottom"/>
          </w:tcPr>
          <w:p w14:paraId="171E4A4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0.57</w:t>
            </w:r>
          </w:p>
        </w:tc>
        <w:tc>
          <w:tcPr>
            <w:tcW w:w="1740" w:type="dxa"/>
            <w:gridSpan w:val="2"/>
            <w:tcBorders>
              <w:right w:val="single" w:sz="4" w:space="0" w:color="auto"/>
            </w:tcBorders>
            <w:vAlign w:val="bottom"/>
          </w:tcPr>
          <w:p w14:paraId="0013F56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-0.7            1.272</w:t>
            </w:r>
          </w:p>
        </w:tc>
      </w:tr>
      <w:tr w:rsidR="00FD1A39" w:rsidRPr="006C663B" w14:paraId="1F71A7D8" w14:textId="77777777" w:rsidTr="00403255">
        <w:trPr>
          <w:trHeight w:val="247"/>
        </w:trPr>
        <w:tc>
          <w:tcPr>
            <w:tcW w:w="1678" w:type="dxa"/>
            <w:tcBorders>
              <w:left w:val="single" w:sz="4" w:space="0" w:color="auto"/>
              <w:right w:val="single" w:sz="4" w:space="0" w:color="auto"/>
            </w:tcBorders>
          </w:tcPr>
          <w:p w14:paraId="2245B41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671B77E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Time * Fine</w:t>
            </w:r>
          </w:p>
        </w:tc>
        <w:tc>
          <w:tcPr>
            <w:tcW w:w="1154" w:type="dxa"/>
            <w:shd w:val="clear" w:color="auto" w:fill="auto"/>
            <w:noWrap/>
            <w:vAlign w:val="bottom"/>
          </w:tcPr>
          <w:p w14:paraId="23D37F2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0.73</w:t>
            </w:r>
          </w:p>
        </w:tc>
        <w:tc>
          <w:tcPr>
            <w:tcW w:w="801" w:type="dxa"/>
            <w:vAlign w:val="bottom"/>
          </w:tcPr>
          <w:p w14:paraId="03C1074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0.53</w:t>
            </w:r>
          </w:p>
        </w:tc>
        <w:tc>
          <w:tcPr>
            <w:tcW w:w="1000" w:type="dxa"/>
            <w:vAlign w:val="bottom"/>
          </w:tcPr>
          <w:p w14:paraId="1F40228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0.16</w:t>
            </w:r>
          </w:p>
        </w:tc>
        <w:tc>
          <w:tcPr>
            <w:tcW w:w="1740" w:type="dxa"/>
            <w:gridSpan w:val="2"/>
            <w:tcBorders>
              <w:right w:val="single" w:sz="4" w:space="0" w:color="auto"/>
            </w:tcBorders>
            <w:vAlign w:val="bottom"/>
          </w:tcPr>
          <w:p w14:paraId="7A796DA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-0.30          1.766</w:t>
            </w:r>
          </w:p>
        </w:tc>
      </w:tr>
      <w:tr w:rsidR="00FD1A39" w:rsidRPr="006C663B" w14:paraId="44E5541A" w14:textId="77777777" w:rsidTr="00403255">
        <w:trPr>
          <w:trHeight w:val="247"/>
        </w:trPr>
        <w:tc>
          <w:tcPr>
            <w:tcW w:w="1678" w:type="dxa"/>
            <w:tcBorders>
              <w:left w:val="single" w:sz="4" w:space="0" w:color="auto"/>
              <w:right w:val="single" w:sz="4" w:space="0" w:color="auto"/>
            </w:tcBorders>
          </w:tcPr>
          <w:p w14:paraId="6640D83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60B3B282"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color w:val="000000"/>
                <w:sz w:val="18"/>
                <w:szCs w:val="18"/>
              </w:rPr>
              <w:t>Relevant * Instrument Type * Time</w:t>
            </w:r>
          </w:p>
        </w:tc>
        <w:tc>
          <w:tcPr>
            <w:tcW w:w="1154" w:type="dxa"/>
            <w:shd w:val="clear" w:color="auto" w:fill="auto"/>
            <w:noWrap/>
            <w:vAlign w:val="bottom"/>
          </w:tcPr>
          <w:p w14:paraId="68D4211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0.22</w:t>
            </w:r>
          </w:p>
        </w:tc>
        <w:tc>
          <w:tcPr>
            <w:tcW w:w="801" w:type="dxa"/>
            <w:vAlign w:val="bottom"/>
          </w:tcPr>
          <w:p w14:paraId="2D06062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0.18</w:t>
            </w:r>
          </w:p>
        </w:tc>
        <w:tc>
          <w:tcPr>
            <w:tcW w:w="1000" w:type="dxa"/>
            <w:vAlign w:val="bottom"/>
          </w:tcPr>
          <w:p w14:paraId="5B26289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0.21</w:t>
            </w:r>
          </w:p>
        </w:tc>
        <w:tc>
          <w:tcPr>
            <w:tcW w:w="1740" w:type="dxa"/>
            <w:gridSpan w:val="2"/>
            <w:tcBorders>
              <w:right w:val="single" w:sz="4" w:space="0" w:color="auto"/>
            </w:tcBorders>
            <w:vAlign w:val="bottom"/>
          </w:tcPr>
          <w:p w14:paraId="61EFBAF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-0.12          0.568</w:t>
            </w:r>
          </w:p>
        </w:tc>
      </w:tr>
      <w:tr w:rsidR="00FD1A39" w:rsidRPr="006C663B" w14:paraId="79763A40" w14:textId="77777777" w:rsidTr="00403255">
        <w:trPr>
          <w:trHeight w:val="247"/>
        </w:trPr>
        <w:tc>
          <w:tcPr>
            <w:tcW w:w="1678" w:type="dxa"/>
            <w:tcBorders>
              <w:left w:val="single" w:sz="4" w:space="0" w:color="auto"/>
              <w:right w:val="single" w:sz="4" w:space="0" w:color="auto"/>
            </w:tcBorders>
          </w:tcPr>
          <w:p w14:paraId="2CD83B4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E66870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Relevant * Instrument Type * Fine</w:t>
            </w:r>
          </w:p>
        </w:tc>
        <w:tc>
          <w:tcPr>
            <w:tcW w:w="1154" w:type="dxa"/>
            <w:shd w:val="clear" w:color="auto" w:fill="auto"/>
            <w:noWrap/>
            <w:vAlign w:val="bottom"/>
          </w:tcPr>
          <w:p w14:paraId="3E5703E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-0.03</w:t>
            </w:r>
          </w:p>
        </w:tc>
        <w:tc>
          <w:tcPr>
            <w:tcW w:w="801" w:type="dxa"/>
            <w:vAlign w:val="bottom"/>
          </w:tcPr>
          <w:p w14:paraId="2B3D0E7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0.18</w:t>
            </w:r>
          </w:p>
        </w:tc>
        <w:tc>
          <w:tcPr>
            <w:tcW w:w="1000" w:type="dxa"/>
            <w:vAlign w:val="bottom"/>
          </w:tcPr>
          <w:p w14:paraId="6061578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0.87</w:t>
            </w:r>
          </w:p>
        </w:tc>
        <w:tc>
          <w:tcPr>
            <w:tcW w:w="1740" w:type="dxa"/>
            <w:gridSpan w:val="2"/>
            <w:tcBorders>
              <w:right w:val="single" w:sz="4" w:space="0" w:color="auto"/>
            </w:tcBorders>
            <w:vAlign w:val="bottom"/>
          </w:tcPr>
          <w:p w14:paraId="1168B86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-0.38          0.319</w:t>
            </w:r>
          </w:p>
        </w:tc>
      </w:tr>
      <w:tr w:rsidR="00FD1A39" w:rsidRPr="006C663B" w14:paraId="199806CD" w14:textId="77777777" w:rsidTr="00403255">
        <w:trPr>
          <w:trHeight w:val="247"/>
        </w:trPr>
        <w:tc>
          <w:tcPr>
            <w:tcW w:w="1678" w:type="dxa"/>
            <w:tcBorders>
              <w:left w:val="single" w:sz="4" w:space="0" w:color="auto"/>
              <w:right w:val="single" w:sz="4" w:space="0" w:color="auto"/>
            </w:tcBorders>
          </w:tcPr>
          <w:p w14:paraId="47A5A15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82C26D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Relevant * Time * Fine</w:t>
            </w:r>
          </w:p>
        </w:tc>
        <w:tc>
          <w:tcPr>
            <w:tcW w:w="1154" w:type="dxa"/>
            <w:shd w:val="clear" w:color="auto" w:fill="auto"/>
            <w:noWrap/>
            <w:vAlign w:val="bottom"/>
          </w:tcPr>
          <w:p w14:paraId="10DB70A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-0.26</w:t>
            </w:r>
          </w:p>
        </w:tc>
        <w:tc>
          <w:tcPr>
            <w:tcW w:w="801" w:type="dxa"/>
            <w:vAlign w:val="bottom"/>
          </w:tcPr>
          <w:p w14:paraId="4D7CBED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0.18</w:t>
            </w:r>
          </w:p>
        </w:tc>
        <w:tc>
          <w:tcPr>
            <w:tcW w:w="1000" w:type="dxa"/>
            <w:vAlign w:val="bottom"/>
          </w:tcPr>
          <w:p w14:paraId="45B2C6C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0.14</w:t>
            </w:r>
          </w:p>
        </w:tc>
        <w:tc>
          <w:tcPr>
            <w:tcW w:w="1740" w:type="dxa"/>
            <w:gridSpan w:val="2"/>
            <w:tcBorders>
              <w:right w:val="single" w:sz="4" w:space="0" w:color="auto"/>
            </w:tcBorders>
            <w:vAlign w:val="bottom"/>
          </w:tcPr>
          <w:p w14:paraId="767FA2D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-0.60          0.085</w:t>
            </w:r>
          </w:p>
        </w:tc>
      </w:tr>
      <w:tr w:rsidR="00FD1A39" w:rsidRPr="006C663B" w14:paraId="20B35606" w14:textId="77777777" w:rsidTr="00403255">
        <w:trPr>
          <w:trHeight w:val="247"/>
        </w:trPr>
        <w:tc>
          <w:tcPr>
            <w:tcW w:w="1678" w:type="dxa"/>
            <w:tcBorders>
              <w:left w:val="single" w:sz="4" w:space="0" w:color="auto"/>
              <w:right w:val="single" w:sz="4" w:space="0" w:color="auto"/>
            </w:tcBorders>
          </w:tcPr>
          <w:p w14:paraId="7849AC8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D6CB0E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Instrument Type * Time * Fine</w:t>
            </w:r>
          </w:p>
        </w:tc>
        <w:tc>
          <w:tcPr>
            <w:tcW w:w="1154" w:type="dxa"/>
            <w:shd w:val="clear" w:color="auto" w:fill="auto"/>
            <w:noWrap/>
            <w:vAlign w:val="bottom"/>
          </w:tcPr>
          <w:p w14:paraId="0DCA68B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-0.75</w:t>
            </w:r>
          </w:p>
        </w:tc>
        <w:tc>
          <w:tcPr>
            <w:tcW w:w="801" w:type="dxa"/>
            <w:vAlign w:val="bottom"/>
          </w:tcPr>
          <w:p w14:paraId="291F876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0.71</w:t>
            </w:r>
          </w:p>
        </w:tc>
        <w:tc>
          <w:tcPr>
            <w:tcW w:w="1000" w:type="dxa"/>
            <w:vAlign w:val="bottom"/>
          </w:tcPr>
          <w:p w14:paraId="39993A6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0.3</w:t>
            </w:r>
          </w:p>
        </w:tc>
        <w:tc>
          <w:tcPr>
            <w:tcW w:w="1740" w:type="dxa"/>
            <w:gridSpan w:val="2"/>
            <w:tcBorders>
              <w:right w:val="single" w:sz="4" w:space="0" w:color="auto"/>
            </w:tcBorders>
            <w:vAlign w:val="bottom"/>
          </w:tcPr>
          <w:p w14:paraId="4661602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-2.16          0.656</w:t>
            </w:r>
          </w:p>
        </w:tc>
      </w:tr>
      <w:tr w:rsidR="00FD1A39" w:rsidRPr="006C663B" w14:paraId="7ED3D468" w14:textId="77777777" w:rsidTr="00403255">
        <w:trPr>
          <w:trHeight w:val="247"/>
        </w:trPr>
        <w:tc>
          <w:tcPr>
            <w:tcW w:w="1678" w:type="dxa"/>
            <w:tcBorders>
              <w:left w:val="single" w:sz="4" w:space="0" w:color="auto"/>
              <w:right w:val="single" w:sz="4" w:space="0" w:color="auto"/>
            </w:tcBorders>
          </w:tcPr>
          <w:p w14:paraId="1AF7D61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0DCBC6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Relevant * Instrument Type * Time * Fine</w:t>
            </w:r>
          </w:p>
        </w:tc>
        <w:tc>
          <w:tcPr>
            <w:tcW w:w="1154" w:type="dxa"/>
            <w:shd w:val="clear" w:color="auto" w:fill="auto"/>
            <w:noWrap/>
            <w:vAlign w:val="bottom"/>
          </w:tcPr>
          <w:p w14:paraId="1F35381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0.17</w:t>
            </w:r>
          </w:p>
        </w:tc>
        <w:tc>
          <w:tcPr>
            <w:tcW w:w="801" w:type="dxa"/>
            <w:vAlign w:val="bottom"/>
          </w:tcPr>
          <w:p w14:paraId="57B51D9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0.25</w:t>
            </w:r>
          </w:p>
        </w:tc>
        <w:tc>
          <w:tcPr>
            <w:tcW w:w="1000" w:type="dxa"/>
            <w:vAlign w:val="bottom"/>
          </w:tcPr>
          <w:p w14:paraId="5A3E4C1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0.48</w:t>
            </w:r>
          </w:p>
        </w:tc>
        <w:tc>
          <w:tcPr>
            <w:tcW w:w="1740" w:type="dxa"/>
            <w:gridSpan w:val="2"/>
            <w:tcBorders>
              <w:right w:val="single" w:sz="4" w:space="0" w:color="auto"/>
            </w:tcBorders>
            <w:vAlign w:val="bottom"/>
          </w:tcPr>
          <w:p w14:paraId="22FA7E8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-0.31          0.659</w:t>
            </w:r>
          </w:p>
        </w:tc>
      </w:tr>
      <w:tr w:rsidR="00FD1A39" w:rsidRPr="006C663B" w14:paraId="2F1F571D" w14:textId="77777777" w:rsidTr="00403255">
        <w:trPr>
          <w:trHeight w:val="247"/>
        </w:trPr>
        <w:tc>
          <w:tcPr>
            <w:tcW w:w="1678" w:type="dxa"/>
            <w:tcBorders>
              <w:left w:val="single" w:sz="4" w:space="0" w:color="auto"/>
              <w:right w:val="single" w:sz="4" w:space="0" w:color="auto"/>
            </w:tcBorders>
          </w:tcPr>
          <w:p w14:paraId="1F8886C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3A84B6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7A617B97"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01" w:type="dxa"/>
            <w:vAlign w:val="bottom"/>
          </w:tcPr>
          <w:p w14:paraId="08CF538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14C35B40"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vAlign w:val="bottom"/>
          </w:tcPr>
          <w:p w14:paraId="2590627F" w14:textId="77777777" w:rsidR="00FD1A39" w:rsidRPr="006C663B" w:rsidRDefault="00FD1A39" w:rsidP="00403255">
            <w:pPr>
              <w:spacing w:line="240" w:lineRule="auto"/>
              <w:rPr>
                <w:rFonts w:asciiTheme="majorBidi" w:hAnsiTheme="majorBidi" w:cstheme="majorBidi"/>
                <w:color w:val="000000"/>
                <w:sz w:val="18"/>
                <w:szCs w:val="18"/>
              </w:rPr>
            </w:pPr>
          </w:p>
        </w:tc>
      </w:tr>
      <w:tr w:rsidR="00FD1A39" w:rsidRPr="006C663B" w14:paraId="21F07283" w14:textId="77777777" w:rsidTr="00403255">
        <w:trPr>
          <w:trHeight w:val="247"/>
        </w:trPr>
        <w:tc>
          <w:tcPr>
            <w:tcW w:w="1678" w:type="dxa"/>
            <w:tcBorders>
              <w:left w:val="single" w:sz="4" w:space="0" w:color="auto"/>
              <w:right w:val="single" w:sz="4" w:space="0" w:color="auto"/>
            </w:tcBorders>
          </w:tcPr>
          <w:p w14:paraId="605DB71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0646F3F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Participant</w:t>
            </w:r>
          </w:p>
        </w:tc>
        <w:tc>
          <w:tcPr>
            <w:tcW w:w="1154" w:type="dxa"/>
            <w:shd w:val="clear" w:color="auto" w:fill="auto"/>
            <w:noWrap/>
            <w:vAlign w:val="bottom"/>
          </w:tcPr>
          <w:p w14:paraId="6B09D3B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vAlign w:val="bottom"/>
          </w:tcPr>
          <w:p w14:paraId="730C324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1.08</w:t>
            </w:r>
          </w:p>
        </w:tc>
        <w:tc>
          <w:tcPr>
            <w:tcW w:w="1000" w:type="dxa"/>
            <w:vAlign w:val="bottom"/>
          </w:tcPr>
          <w:p w14:paraId="35F0BD8F"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vAlign w:val="bottom"/>
          </w:tcPr>
          <w:p w14:paraId="6FA4D79C" w14:textId="77777777" w:rsidR="00FD1A39" w:rsidRPr="006C663B" w:rsidRDefault="00FD1A39" w:rsidP="00403255">
            <w:pPr>
              <w:spacing w:line="240" w:lineRule="auto"/>
              <w:rPr>
                <w:rFonts w:asciiTheme="majorBidi" w:hAnsiTheme="majorBidi" w:cstheme="majorBidi"/>
                <w:color w:val="000000"/>
                <w:sz w:val="18"/>
                <w:szCs w:val="18"/>
              </w:rPr>
            </w:pPr>
          </w:p>
        </w:tc>
      </w:tr>
      <w:tr w:rsidR="00FD1A39" w:rsidRPr="006C663B" w14:paraId="7BB2D7E7" w14:textId="77777777" w:rsidTr="00403255">
        <w:trPr>
          <w:trHeight w:val="247"/>
        </w:trPr>
        <w:tc>
          <w:tcPr>
            <w:tcW w:w="1678" w:type="dxa"/>
            <w:tcBorders>
              <w:left w:val="single" w:sz="4" w:space="0" w:color="auto"/>
              <w:bottom w:val="single" w:sz="4" w:space="0" w:color="auto"/>
              <w:right w:val="single" w:sz="4" w:space="0" w:color="auto"/>
            </w:tcBorders>
          </w:tcPr>
          <w:p w14:paraId="2065C25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7ADE3B2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Scenario</w:t>
            </w:r>
          </w:p>
        </w:tc>
        <w:tc>
          <w:tcPr>
            <w:tcW w:w="1154" w:type="dxa"/>
            <w:tcBorders>
              <w:bottom w:val="single" w:sz="4" w:space="0" w:color="auto"/>
            </w:tcBorders>
            <w:shd w:val="clear" w:color="auto" w:fill="auto"/>
            <w:noWrap/>
            <w:vAlign w:val="bottom"/>
          </w:tcPr>
          <w:p w14:paraId="3A90516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4D9007E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0.48</w:t>
            </w:r>
          </w:p>
        </w:tc>
        <w:tc>
          <w:tcPr>
            <w:tcW w:w="1000" w:type="dxa"/>
            <w:tcBorders>
              <w:bottom w:val="single" w:sz="4" w:space="0" w:color="auto"/>
            </w:tcBorders>
            <w:vAlign w:val="bottom"/>
          </w:tcPr>
          <w:p w14:paraId="298D06AF"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bottom w:val="single" w:sz="4" w:space="0" w:color="auto"/>
              <w:right w:val="single" w:sz="4" w:space="0" w:color="auto"/>
            </w:tcBorders>
            <w:vAlign w:val="bottom"/>
          </w:tcPr>
          <w:p w14:paraId="22463D85" w14:textId="77777777" w:rsidR="00FD1A39" w:rsidRPr="006C663B" w:rsidRDefault="00FD1A39" w:rsidP="00403255">
            <w:pPr>
              <w:spacing w:line="240" w:lineRule="auto"/>
              <w:rPr>
                <w:rFonts w:asciiTheme="majorBidi" w:hAnsiTheme="majorBidi" w:cstheme="majorBidi"/>
                <w:color w:val="000000"/>
                <w:sz w:val="18"/>
                <w:szCs w:val="18"/>
              </w:rPr>
            </w:pPr>
          </w:p>
        </w:tc>
      </w:tr>
      <w:tr w:rsidR="00FD1A39" w:rsidRPr="006C663B" w14:paraId="0D1D55EC"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1711A8C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1B85083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Model 5 </w:t>
            </w:r>
          </w:p>
        </w:tc>
        <w:tc>
          <w:tcPr>
            <w:tcW w:w="4406" w:type="dxa"/>
            <w:tcBorders>
              <w:top w:val="single" w:sz="4" w:space="0" w:color="auto"/>
              <w:left w:val="single" w:sz="4" w:space="0" w:color="auto"/>
              <w:bottom w:val="single" w:sz="4" w:space="0" w:color="auto"/>
            </w:tcBorders>
            <w:shd w:val="clear" w:color="auto" w:fill="auto"/>
            <w:noWrap/>
            <w:vAlign w:val="bottom"/>
          </w:tcPr>
          <w:p w14:paraId="59987CE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49FD2EE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10FCD3C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4E54F87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2CCCED8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4CC06CD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6055488D" w14:textId="77777777" w:rsidTr="00403255">
        <w:trPr>
          <w:trHeight w:val="247"/>
        </w:trPr>
        <w:tc>
          <w:tcPr>
            <w:tcW w:w="1678" w:type="dxa"/>
            <w:tcBorders>
              <w:top w:val="single" w:sz="4" w:space="0" w:color="auto"/>
              <w:left w:val="single" w:sz="4" w:space="0" w:color="auto"/>
              <w:right w:val="single" w:sz="4" w:space="0" w:color="auto"/>
            </w:tcBorders>
          </w:tcPr>
          <w:p w14:paraId="3975E6F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7B2AA6A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2E498BA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-0.06</w:t>
            </w:r>
          </w:p>
        </w:tc>
        <w:tc>
          <w:tcPr>
            <w:tcW w:w="801" w:type="dxa"/>
            <w:tcBorders>
              <w:top w:val="single" w:sz="4" w:space="0" w:color="auto"/>
            </w:tcBorders>
            <w:vAlign w:val="bottom"/>
          </w:tcPr>
          <w:p w14:paraId="5680285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0.39</w:t>
            </w:r>
          </w:p>
        </w:tc>
        <w:tc>
          <w:tcPr>
            <w:tcW w:w="1000" w:type="dxa"/>
            <w:tcBorders>
              <w:top w:val="single" w:sz="4" w:space="0" w:color="auto"/>
            </w:tcBorders>
            <w:vAlign w:val="bottom"/>
          </w:tcPr>
          <w:p w14:paraId="0D97754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0.88</w:t>
            </w:r>
          </w:p>
        </w:tc>
        <w:tc>
          <w:tcPr>
            <w:tcW w:w="1740" w:type="dxa"/>
            <w:gridSpan w:val="2"/>
            <w:tcBorders>
              <w:top w:val="single" w:sz="4" w:space="0" w:color="auto"/>
              <w:right w:val="single" w:sz="4" w:space="0" w:color="auto"/>
            </w:tcBorders>
            <w:vAlign w:val="bottom"/>
          </w:tcPr>
          <w:p w14:paraId="067C0EE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-0.83             0.71</w:t>
            </w:r>
          </w:p>
        </w:tc>
      </w:tr>
      <w:tr w:rsidR="00FD1A39" w:rsidRPr="006C663B" w14:paraId="4345A59E" w14:textId="77777777" w:rsidTr="00403255">
        <w:trPr>
          <w:trHeight w:val="247"/>
        </w:trPr>
        <w:tc>
          <w:tcPr>
            <w:tcW w:w="1678" w:type="dxa"/>
            <w:tcBorders>
              <w:left w:val="single" w:sz="4" w:space="0" w:color="auto"/>
              <w:right w:val="single" w:sz="4" w:space="0" w:color="auto"/>
            </w:tcBorders>
          </w:tcPr>
          <w:p w14:paraId="42CD3AB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653459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w:t>
            </w:r>
          </w:p>
        </w:tc>
        <w:tc>
          <w:tcPr>
            <w:tcW w:w="1154" w:type="dxa"/>
            <w:shd w:val="clear" w:color="auto" w:fill="auto"/>
            <w:noWrap/>
            <w:vAlign w:val="bottom"/>
          </w:tcPr>
          <w:p w14:paraId="53A299E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0.15</w:t>
            </w:r>
          </w:p>
        </w:tc>
        <w:tc>
          <w:tcPr>
            <w:tcW w:w="801" w:type="dxa"/>
            <w:vAlign w:val="bottom"/>
          </w:tcPr>
          <w:p w14:paraId="1FF66AF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0.06</w:t>
            </w:r>
          </w:p>
        </w:tc>
        <w:tc>
          <w:tcPr>
            <w:tcW w:w="1000" w:type="dxa"/>
            <w:vAlign w:val="bottom"/>
          </w:tcPr>
          <w:p w14:paraId="4B73375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0.01</w:t>
            </w:r>
          </w:p>
        </w:tc>
        <w:tc>
          <w:tcPr>
            <w:tcW w:w="1740" w:type="dxa"/>
            <w:gridSpan w:val="2"/>
            <w:tcBorders>
              <w:right w:val="single" w:sz="4" w:space="0" w:color="auto"/>
            </w:tcBorders>
            <w:vAlign w:val="bottom"/>
          </w:tcPr>
          <w:p w14:paraId="1E1FC14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0.02               0.27</w:t>
            </w:r>
          </w:p>
        </w:tc>
      </w:tr>
      <w:tr w:rsidR="00FD1A39" w:rsidRPr="006C663B" w14:paraId="21380839" w14:textId="77777777" w:rsidTr="00403255">
        <w:trPr>
          <w:trHeight w:val="247"/>
        </w:trPr>
        <w:tc>
          <w:tcPr>
            <w:tcW w:w="1678" w:type="dxa"/>
            <w:tcBorders>
              <w:left w:val="single" w:sz="4" w:space="0" w:color="auto"/>
              <w:right w:val="single" w:sz="4" w:space="0" w:color="auto"/>
            </w:tcBorders>
          </w:tcPr>
          <w:p w14:paraId="61EF716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9DEF99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Fine</w:t>
            </w:r>
          </w:p>
        </w:tc>
        <w:tc>
          <w:tcPr>
            <w:tcW w:w="1154" w:type="dxa"/>
            <w:shd w:val="clear" w:color="auto" w:fill="auto"/>
            <w:noWrap/>
            <w:vAlign w:val="bottom"/>
          </w:tcPr>
          <w:p w14:paraId="3A1A59B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-0.53</w:t>
            </w:r>
          </w:p>
        </w:tc>
        <w:tc>
          <w:tcPr>
            <w:tcW w:w="801" w:type="dxa"/>
            <w:vAlign w:val="bottom"/>
          </w:tcPr>
          <w:p w14:paraId="1FF0BA5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0.54</w:t>
            </w:r>
          </w:p>
        </w:tc>
        <w:tc>
          <w:tcPr>
            <w:tcW w:w="1000" w:type="dxa"/>
            <w:vAlign w:val="bottom"/>
          </w:tcPr>
          <w:p w14:paraId="712974E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0.33</w:t>
            </w:r>
          </w:p>
        </w:tc>
        <w:tc>
          <w:tcPr>
            <w:tcW w:w="1740" w:type="dxa"/>
            <w:gridSpan w:val="2"/>
            <w:tcBorders>
              <w:right w:val="single" w:sz="4" w:space="0" w:color="auto"/>
            </w:tcBorders>
            <w:vAlign w:val="bottom"/>
          </w:tcPr>
          <w:p w14:paraId="5E7748F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-1.59             0.54</w:t>
            </w:r>
          </w:p>
        </w:tc>
      </w:tr>
      <w:tr w:rsidR="00FD1A39" w:rsidRPr="006C663B" w14:paraId="672F2A2C" w14:textId="77777777" w:rsidTr="00403255">
        <w:trPr>
          <w:trHeight w:val="247"/>
        </w:trPr>
        <w:tc>
          <w:tcPr>
            <w:tcW w:w="1678" w:type="dxa"/>
            <w:tcBorders>
              <w:left w:val="single" w:sz="4" w:space="0" w:color="auto"/>
              <w:right w:val="single" w:sz="4" w:space="0" w:color="auto"/>
            </w:tcBorders>
          </w:tcPr>
          <w:p w14:paraId="7DA0454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088E951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Instrument Type</w:t>
            </w:r>
          </w:p>
        </w:tc>
        <w:tc>
          <w:tcPr>
            <w:tcW w:w="1154" w:type="dxa"/>
            <w:shd w:val="clear" w:color="auto" w:fill="auto"/>
            <w:noWrap/>
            <w:vAlign w:val="bottom"/>
          </w:tcPr>
          <w:p w14:paraId="60F9E37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-1.92</w:t>
            </w:r>
          </w:p>
        </w:tc>
        <w:tc>
          <w:tcPr>
            <w:tcW w:w="801" w:type="dxa"/>
            <w:vAlign w:val="bottom"/>
          </w:tcPr>
          <w:p w14:paraId="6D98968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0.53</w:t>
            </w:r>
          </w:p>
        </w:tc>
        <w:tc>
          <w:tcPr>
            <w:tcW w:w="1000" w:type="dxa"/>
            <w:vAlign w:val="bottom"/>
          </w:tcPr>
          <w:p w14:paraId="11D3F01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&lt;.001</w:t>
            </w:r>
          </w:p>
        </w:tc>
        <w:tc>
          <w:tcPr>
            <w:tcW w:w="1740" w:type="dxa"/>
            <w:gridSpan w:val="2"/>
            <w:tcBorders>
              <w:right w:val="single" w:sz="4" w:space="0" w:color="auto"/>
            </w:tcBorders>
            <w:vAlign w:val="bottom"/>
          </w:tcPr>
          <w:p w14:paraId="0AAE98F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-2.98            -0.88</w:t>
            </w:r>
          </w:p>
        </w:tc>
      </w:tr>
      <w:tr w:rsidR="00FD1A39" w:rsidRPr="006C663B" w14:paraId="254BC23D" w14:textId="77777777" w:rsidTr="00403255">
        <w:trPr>
          <w:trHeight w:val="247"/>
        </w:trPr>
        <w:tc>
          <w:tcPr>
            <w:tcW w:w="1678" w:type="dxa"/>
            <w:tcBorders>
              <w:left w:val="single" w:sz="4" w:space="0" w:color="auto"/>
              <w:right w:val="single" w:sz="4" w:space="0" w:color="auto"/>
            </w:tcBorders>
          </w:tcPr>
          <w:p w14:paraId="1771D02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044B067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Time</w:t>
            </w:r>
          </w:p>
        </w:tc>
        <w:tc>
          <w:tcPr>
            <w:tcW w:w="1154" w:type="dxa"/>
            <w:shd w:val="clear" w:color="auto" w:fill="auto"/>
            <w:noWrap/>
            <w:vAlign w:val="bottom"/>
          </w:tcPr>
          <w:p w14:paraId="4D42DF3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-0.37</w:t>
            </w:r>
          </w:p>
        </w:tc>
        <w:tc>
          <w:tcPr>
            <w:tcW w:w="801" w:type="dxa"/>
            <w:vAlign w:val="bottom"/>
          </w:tcPr>
          <w:p w14:paraId="197A035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0.53</w:t>
            </w:r>
          </w:p>
        </w:tc>
        <w:tc>
          <w:tcPr>
            <w:tcW w:w="1000" w:type="dxa"/>
            <w:vAlign w:val="bottom"/>
          </w:tcPr>
          <w:p w14:paraId="78E0047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0.49</w:t>
            </w:r>
          </w:p>
        </w:tc>
        <w:tc>
          <w:tcPr>
            <w:tcW w:w="1740" w:type="dxa"/>
            <w:gridSpan w:val="2"/>
            <w:tcBorders>
              <w:right w:val="single" w:sz="4" w:space="0" w:color="auto"/>
            </w:tcBorders>
            <w:vAlign w:val="bottom"/>
          </w:tcPr>
          <w:p w14:paraId="45172DF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-1.43             0.68</w:t>
            </w:r>
          </w:p>
        </w:tc>
      </w:tr>
      <w:tr w:rsidR="00FD1A39" w:rsidRPr="006C663B" w14:paraId="5415CE1F" w14:textId="77777777" w:rsidTr="00403255">
        <w:trPr>
          <w:trHeight w:val="247"/>
        </w:trPr>
        <w:tc>
          <w:tcPr>
            <w:tcW w:w="1678" w:type="dxa"/>
            <w:tcBorders>
              <w:left w:val="single" w:sz="4" w:space="0" w:color="auto"/>
              <w:right w:val="single" w:sz="4" w:space="0" w:color="auto"/>
            </w:tcBorders>
          </w:tcPr>
          <w:p w14:paraId="66675FA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6CD33B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 * Fine</w:t>
            </w:r>
          </w:p>
        </w:tc>
        <w:tc>
          <w:tcPr>
            <w:tcW w:w="1154" w:type="dxa"/>
            <w:shd w:val="clear" w:color="auto" w:fill="auto"/>
            <w:noWrap/>
            <w:vAlign w:val="bottom"/>
          </w:tcPr>
          <w:p w14:paraId="2945566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0.04</w:t>
            </w:r>
          </w:p>
        </w:tc>
        <w:tc>
          <w:tcPr>
            <w:tcW w:w="801" w:type="dxa"/>
            <w:vAlign w:val="bottom"/>
          </w:tcPr>
          <w:p w14:paraId="6410C1B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0.09</w:t>
            </w:r>
          </w:p>
        </w:tc>
        <w:tc>
          <w:tcPr>
            <w:tcW w:w="1000" w:type="dxa"/>
            <w:vAlign w:val="bottom"/>
          </w:tcPr>
          <w:p w14:paraId="71E3DBC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0.64</w:t>
            </w:r>
          </w:p>
        </w:tc>
        <w:tc>
          <w:tcPr>
            <w:tcW w:w="1740" w:type="dxa"/>
            <w:gridSpan w:val="2"/>
            <w:tcBorders>
              <w:right w:val="single" w:sz="4" w:space="0" w:color="auto"/>
            </w:tcBorders>
            <w:vAlign w:val="bottom"/>
          </w:tcPr>
          <w:p w14:paraId="4D731C6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-0.14             0.22</w:t>
            </w:r>
          </w:p>
        </w:tc>
      </w:tr>
      <w:tr w:rsidR="00FD1A39" w:rsidRPr="006C663B" w14:paraId="5081489F" w14:textId="77777777" w:rsidTr="00403255">
        <w:trPr>
          <w:trHeight w:val="247"/>
        </w:trPr>
        <w:tc>
          <w:tcPr>
            <w:tcW w:w="1678" w:type="dxa"/>
            <w:tcBorders>
              <w:left w:val="single" w:sz="4" w:space="0" w:color="auto"/>
              <w:right w:val="single" w:sz="4" w:space="0" w:color="auto"/>
            </w:tcBorders>
          </w:tcPr>
          <w:p w14:paraId="63915D4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AB3EA0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 * Instrument Type</w:t>
            </w:r>
          </w:p>
        </w:tc>
        <w:tc>
          <w:tcPr>
            <w:tcW w:w="1154" w:type="dxa"/>
            <w:shd w:val="clear" w:color="auto" w:fill="auto"/>
            <w:noWrap/>
            <w:vAlign w:val="bottom"/>
          </w:tcPr>
          <w:p w14:paraId="4325A65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-0.02</w:t>
            </w:r>
          </w:p>
        </w:tc>
        <w:tc>
          <w:tcPr>
            <w:tcW w:w="801" w:type="dxa"/>
            <w:vAlign w:val="bottom"/>
          </w:tcPr>
          <w:p w14:paraId="166C5B3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0.09</w:t>
            </w:r>
          </w:p>
        </w:tc>
        <w:tc>
          <w:tcPr>
            <w:tcW w:w="1000" w:type="dxa"/>
            <w:vAlign w:val="bottom"/>
          </w:tcPr>
          <w:p w14:paraId="55F3F22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0.79</w:t>
            </w:r>
          </w:p>
        </w:tc>
        <w:tc>
          <w:tcPr>
            <w:tcW w:w="1740" w:type="dxa"/>
            <w:gridSpan w:val="2"/>
            <w:tcBorders>
              <w:right w:val="single" w:sz="4" w:space="0" w:color="auto"/>
            </w:tcBorders>
            <w:vAlign w:val="bottom"/>
          </w:tcPr>
          <w:p w14:paraId="0A9D52E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-0.20             0.15</w:t>
            </w:r>
          </w:p>
        </w:tc>
      </w:tr>
      <w:tr w:rsidR="00FD1A39" w:rsidRPr="006C663B" w14:paraId="2F5456E0" w14:textId="77777777" w:rsidTr="00403255">
        <w:trPr>
          <w:trHeight w:val="247"/>
        </w:trPr>
        <w:tc>
          <w:tcPr>
            <w:tcW w:w="1678" w:type="dxa"/>
            <w:tcBorders>
              <w:left w:val="single" w:sz="4" w:space="0" w:color="auto"/>
              <w:right w:val="single" w:sz="4" w:space="0" w:color="auto"/>
            </w:tcBorders>
          </w:tcPr>
          <w:p w14:paraId="0ACBCF2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7D711B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Fine * Instrument Type</w:t>
            </w:r>
          </w:p>
        </w:tc>
        <w:tc>
          <w:tcPr>
            <w:tcW w:w="1154" w:type="dxa"/>
            <w:shd w:val="clear" w:color="auto" w:fill="auto"/>
            <w:noWrap/>
            <w:vAlign w:val="bottom"/>
          </w:tcPr>
          <w:p w14:paraId="20D0623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0.55</w:t>
            </w:r>
          </w:p>
        </w:tc>
        <w:tc>
          <w:tcPr>
            <w:tcW w:w="801" w:type="dxa"/>
            <w:vAlign w:val="bottom"/>
          </w:tcPr>
          <w:p w14:paraId="7553C62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0.75</w:t>
            </w:r>
          </w:p>
        </w:tc>
        <w:tc>
          <w:tcPr>
            <w:tcW w:w="1000" w:type="dxa"/>
            <w:vAlign w:val="bottom"/>
          </w:tcPr>
          <w:p w14:paraId="29E64DB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0.47</w:t>
            </w:r>
          </w:p>
        </w:tc>
        <w:tc>
          <w:tcPr>
            <w:tcW w:w="1740" w:type="dxa"/>
            <w:gridSpan w:val="2"/>
            <w:tcBorders>
              <w:right w:val="single" w:sz="4" w:space="0" w:color="auto"/>
            </w:tcBorders>
            <w:vAlign w:val="bottom"/>
          </w:tcPr>
          <w:p w14:paraId="033F52B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-0.93             2.02</w:t>
            </w:r>
          </w:p>
        </w:tc>
      </w:tr>
      <w:tr w:rsidR="00FD1A39" w:rsidRPr="006C663B" w14:paraId="69093DBA" w14:textId="77777777" w:rsidTr="00403255">
        <w:trPr>
          <w:trHeight w:val="247"/>
        </w:trPr>
        <w:tc>
          <w:tcPr>
            <w:tcW w:w="1678" w:type="dxa"/>
            <w:tcBorders>
              <w:left w:val="single" w:sz="4" w:space="0" w:color="auto"/>
              <w:right w:val="single" w:sz="4" w:space="0" w:color="auto"/>
            </w:tcBorders>
          </w:tcPr>
          <w:p w14:paraId="51958B8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1173ED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 * Time</w:t>
            </w:r>
          </w:p>
        </w:tc>
        <w:tc>
          <w:tcPr>
            <w:tcW w:w="1154" w:type="dxa"/>
            <w:shd w:val="clear" w:color="auto" w:fill="auto"/>
            <w:noWrap/>
            <w:vAlign w:val="bottom"/>
          </w:tcPr>
          <w:p w14:paraId="23D3AFA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-0.01</w:t>
            </w:r>
          </w:p>
        </w:tc>
        <w:tc>
          <w:tcPr>
            <w:tcW w:w="801" w:type="dxa"/>
            <w:vAlign w:val="bottom"/>
          </w:tcPr>
          <w:p w14:paraId="0B066DD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0.09</w:t>
            </w:r>
          </w:p>
        </w:tc>
        <w:tc>
          <w:tcPr>
            <w:tcW w:w="1000" w:type="dxa"/>
            <w:vAlign w:val="bottom"/>
          </w:tcPr>
          <w:p w14:paraId="10AF9DB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0.89</w:t>
            </w:r>
          </w:p>
        </w:tc>
        <w:tc>
          <w:tcPr>
            <w:tcW w:w="1740" w:type="dxa"/>
            <w:gridSpan w:val="2"/>
            <w:tcBorders>
              <w:right w:val="single" w:sz="4" w:space="0" w:color="auto"/>
            </w:tcBorders>
            <w:vAlign w:val="bottom"/>
          </w:tcPr>
          <w:p w14:paraId="3C42C84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-0.19             0.16</w:t>
            </w:r>
          </w:p>
        </w:tc>
      </w:tr>
      <w:tr w:rsidR="00FD1A39" w:rsidRPr="006C663B" w14:paraId="61DEA4D7" w14:textId="77777777" w:rsidTr="00403255">
        <w:trPr>
          <w:trHeight w:val="247"/>
        </w:trPr>
        <w:tc>
          <w:tcPr>
            <w:tcW w:w="1678" w:type="dxa"/>
            <w:tcBorders>
              <w:left w:val="single" w:sz="4" w:space="0" w:color="auto"/>
              <w:right w:val="single" w:sz="4" w:space="0" w:color="auto"/>
            </w:tcBorders>
          </w:tcPr>
          <w:p w14:paraId="2291F9C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5287F7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Fine * Time</w:t>
            </w:r>
          </w:p>
        </w:tc>
        <w:tc>
          <w:tcPr>
            <w:tcW w:w="1154" w:type="dxa"/>
            <w:shd w:val="clear" w:color="auto" w:fill="auto"/>
            <w:noWrap/>
            <w:vAlign w:val="bottom"/>
          </w:tcPr>
          <w:p w14:paraId="0DAEE43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0.01</w:t>
            </w:r>
          </w:p>
        </w:tc>
        <w:tc>
          <w:tcPr>
            <w:tcW w:w="801" w:type="dxa"/>
            <w:vAlign w:val="bottom"/>
          </w:tcPr>
          <w:p w14:paraId="09756EE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0.85</w:t>
            </w:r>
          </w:p>
        </w:tc>
        <w:tc>
          <w:tcPr>
            <w:tcW w:w="1000" w:type="dxa"/>
            <w:vAlign w:val="bottom"/>
          </w:tcPr>
          <w:p w14:paraId="792CE08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0.98</w:t>
            </w:r>
          </w:p>
        </w:tc>
        <w:tc>
          <w:tcPr>
            <w:tcW w:w="1740" w:type="dxa"/>
            <w:gridSpan w:val="2"/>
            <w:tcBorders>
              <w:right w:val="single" w:sz="4" w:space="0" w:color="auto"/>
            </w:tcBorders>
            <w:vAlign w:val="bottom"/>
          </w:tcPr>
          <w:p w14:paraId="49AF370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-1.65           1.693</w:t>
            </w:r>
          </w:p>
        </w:tc>
      </w:tr>
      <w:tr w:rsidR="00FD1A39" w:rsidRPr="006C663B" w14:paraId="224C1E94" w14:textId="77777777" w:rsidTr="00403255">
        <w:trPr>
          <w:trHeight w:val="247"/>
        </w:trPr>
        <w:tc>
          <w:tcPr>
            <w:tcW w:w="1678" w:type="dxa"/>
            <w:tcBorders>
              <w:left w:val="single" w:sz="4" w:space="0" w:color="auto"/>
              <w:right w:val="single" w:sz="4" w:space="0" w:color="auto"/>
            </w:tcBorders>
          </w:tcPr>
          <w:p w14:paraId="3566A6C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E18A52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Instrument Type * Time</w:t>
            </w:r>
          </w:p>
        </w:tc>
        <w:tc>
          <w:tcPr>
            <w:tcW w:w="1154" w:type="dxa"/>
            <w:shd w:val="clear" w:color="auto" w:fill="auto"/>
            <w:noWrap/>
            <w:vAlign w:val="bottom"/>
          </w:tcPr>
          <w:p w14:paraId="52850EA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 xml:space="preserve">0.81  </w:t>
            </w:r>
          </w:p>
        </w:tc>
        <w:tc>
          <w:tcPr>
            <w:tcW w:w="801" w:type="dxa"/>
            <w:vAlign w:val="bottom"/>
          </w:tcPr>
          <w:p w14:paraId="5590FB8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0.74</w:t>
            </w:r>
          </w:p>
        </w:tc>
        <w:tc>
          <w:tcPr>
            <w:tcW w:w="1000" w:type="dxa"/>
            <w:vAlign w:val="bottom"/>
          </w:tcPr>
          <w:p w14:paraId="360F685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0.27</w:t>
            </w:r>
          </w:p>
        </w:tc>
        <w:tc>
          <w:tcPr>
            <w:tcW w:w="1740" w:type="dxa"/>
            <w:gridSpan w:val="2"/>
            <w:tcBorders>
              <w:right w:val="single" w:sz="4" w:space="0" w:color="auto"/>
            </w:tcBorders>
            <w:vAlign w:val="bottom"/>
          </w:tcPr>
          <w:p w14:paraId="08222E0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-0.64           2.253</w:t>
            </w:r>
          </w:p>
        </w:tc>
      </w:tr>
      <w:tr w:rsidR="00FD1A39" w:rsidRPr="006C663B" w14:paraId="65AC1D8D" w14:textId="77777777" w:rsidTr="00403255">
        <w:trPr>
          <w:trHeight w:val="247"/>
        </w:trPr>
        <w:tc>
          <w:tcPr>
            <w:tcW w:w="1678" w:type="dxa"/>
            <w:tcBorders>
              <w:left w:val="single" w:sz="4" w:space="0" w:color="auto"/>
              <w:right w:val="single" w:sz="4" w:space="0" w:color="auto"/>
            </w:tcBorders>
          </w:tcPr>
          <w:p w14:paraId="5D3DE66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ABD316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 * Fine * Instrument Type</w:t>
            </w:r>
          </w:p>
        </w:tc>
        <w:tc>
          <w:tcPr>
            <w:tcW w:w="1154" w:type="dxa"/>
            <w:shd w:val="clear" w:color="auto" w:fill="auto"/>
            <w:noWrap/>
            <w:vAlign w:val="bottom"/>
          </w:tcPr>
          <w:p w14:paraId="371CD51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-0.05</w:t>
            </w:r>
          </w:p>
        </w:tc>
        <w:tc>
          <w:tcPr>
            <w:tcW w:w="801" w:type="dxa"/>
            <w:vAlign w:val="bottom"/>
          </w:tcPr>
          <w:p w14:paraId="6826E42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0.12</w:t>
            </w:r>
          </w:p>
        </w:tc>
        <w:tc>
          <w:tcPr>
            <w:tcW w:w="1000" w:type="dxa"/>
            <w:vAlign w:val="bottom"/>
          </w:tcPr>
          <w:p w14:paraId="370BE3D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0.68</w:t>
            </w:r>
          </w:p>
        </w:tc>
        <w:tc>
          <w:tcPr>
            <w:tcW w:w="1740" w:type="dxa"/>
            <w:gridSpan w:val="2"/>
            <w:tcBorders>
              <w:right w:val="single" w:sz="4" w:space="0" w:color="auto"/>
            </w:tcBorders>
            <w:vAlign w:val="bottom"/>
          </w:tcPr>
          <w:p w14:paraId="5E2FAA7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-0.30           0.199</w:t>
            </w:r>
          </w:p>
        </w:tc>
      </w:tr>
      <w:tr w:rsidR="00FD1A39" w:rsidRPr="006C663B" w14:paraId="692060C1" w14:textId="77777777" w:rsidTr="00403255">
        <w:trPr>
          <w:trHeight w:val="247"/>
        </w:trPr>
        <w:tc>
          <w:tcPr>
            <w:tcW w:w="1678" w:type="dxa"/>
            <w:tcBorders>
              <w:left w:val="single" w:sz="4" w:space="0" w:color="auto"/>
              <w:right w:val="single" w:sz="4" w:space="0" w:color="auto"/>
            </w:tcBorders>
          </w:tcPr>
          <w:p w14:paraId="16F6A78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0F84CE5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 * Fine * Time</w:t>
            </w:r>
          </w:p>
        </w:tc>
        <w:tc>
          <w:tcPr>
            <w:tcW w:w="1154" w:type="dxa"/>
            <w:shd w:val="clear" w:color="auto" w:fill="auto"/>
            <w:noWrap/>
            <w:vAlign w:val="bottom"/>
          </w:tcPr>
          <w:p w14:paraId="74EBB3B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0.02</w:t>
            </w:r>
          </w:p>
        </w:tc>
        <w:tc>
          <w:tcPr>
            <w:tcW w:w="801" w:type="dxa"/>
            <w:vAlign w:val="bottom"/>
          </w:tcPr>
          <w:p w14:paraId="115A7FD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0.15</w:t>
            </w:r>
          </w:p>
        </w:tc>
        <w:tc>
          <w:tcPr>
            <w:tcW w:w="1000" w:type="dxa"/>
            <w:vAlign w:val="bottom"/>
          </w:tcPr>
          <w:p w14:paraId="57E67D5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0.85</w:t>
            </w:r>
          </w:p>
        </w:tc>
        <w:tc>
          <w:tcPr>
            <w:tcW w:w="1740" w:type="dxa"/>
            <w:gridSpan w:val="2"/>
            <w:tcBorders>
              <w:right w:val="single" w:sz="4" w:space="0" w:color="auto"/>
            </w:tcBorders>
            <w:vAlign w:val="bottom"/>
          </w:tcPr>
          <w:p w14:paraId="4064766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-0.26           0.316</w:t>
            </w:r>
          </w:p>
        </w:tc>
      </w:tr>
      <w:tr w:rsidR="00FD1A39" w:rsidRPr="006C663B" w14:paraId="11CDFA16" w14:textId="77777777" w:rsidTr="00403255">
        <w:trPr>
          <w:trHeight w:val="247"/>
        </w:trPr>
        <w:tc>
          <w:tcPr>
            <w:tcW w:w="1678" w:type="dxa"/>
            <w:tcBorders>
              <w:left w:val="single" w:sz="4" w:space="0" w:color="auto"/>
              <w:right w:val="single" w:sz="4" w:space="0" w:color="auto"/>
            </w:tcBorders>
          </w:tcPr>
          <w:p w14:paraId="1A2CC38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256C03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 * Instrument Type * Time</w:t>
            </w:r>
          </w:p>
        </w:tc>
        <w:tc>
          <w:tcPr>
            <w:tcW w:w="1154" w:type="dxa"/>
            <w:shd w:val="clear" w:color="auto" w:fill="auto"/>
            <w:noWrap/>
            <w:vAlign w:val="bottom"/>
          </w:tcPr>
          <w:p w14:paraId="1519604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-0.06</w:t>
            </w:r>
          </w:p>
        </w:tc>
        <w:tc>
          <w:tcPr>
            <w:tcW w:w="801" w:type="dxa"/>
            <w:vAlign w:val="bottom"/>
          </w:tcPr>
          <w:p w14:paraId="098ED97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0.12</w:t>
            </w:r>
          </w:p>
        </w:tc>
        <w:tc>
          <w:tcPr>
            <w:tcW w:w="1000" w:type="dxa"/>
            <w:vAlign w:val="bottom"/>
          </w:tcPr>
          <w:p w14:paraId="483945A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0.64</w:t>
            </w:r>
          </w:p>
        </w:tc>
        <w:tc>
          <w:tcPr>
            <w:tcW w:w="1740" w:type="dxa"/>
            <w:gridSpan w:val="2"/>
            <w:tcBorders>
              <w:right w:val="single" w:sz="4" w:space="0" w:color="auto"/>
            </w:tcBorders>
            <w:vAlign w:val="bottom"/>
          </w:tcPr>
          <w:p w14:paraId="583203F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-0.31           0.188</w:t>
            </w:r>
          </w:p>
        </w:tc>
      </w:tr>
      <w:tr w:rsidR="00FD1A39" w:rsidRPr="006C663B" w14:paraId="26B30952" w14:textId="77777777" w:rsidTr="00403255">
        <w:trPr>
          <w:trHeight w:val="247"/>
        </w:trPr>
        <w:tc>
          <w:tcPr>
            <w:tcW w:w="1678" w:type="dxa"/>
            <w:tcBorders>
              <w:left w:val="single" w:sz="4" w:space="0" w:color="auto"/>
              <w:right w:val="single" w:sz="4" w:space="0" w:color="auto"/>
            </w:tcBorders>
          </w:tcPr>
          <w:p w14:paraId="25FFE70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654F950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Fine * Instrument Type * Time</w:t>
            </w:r>
          </w:p>
        </w:tc>
        <w:tc>
          <w:tcPr>
            <w:tcW w:w="1154" w:type="dxa"/>
            <w:shd w:val="clear" w:color="auto" w:fill="auto"/>
            <w:noWrap/>
            <w:vAlign w:val="bottom"/>
          </w:tcPr>
          <w:p w14:paraId="3914BC9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-0.59</w:t>
            </w:r>
          </w:p>
        </w:tc>
        <w:tc>
          <w:tcPr>
            <w:tcW w:w="801" w:type="dxa"/>
            <w:vAlign w:val="bottom"/>
          </w:tcPr>
          <w:p w14:paraId="6B944D5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1.06</w:t>
            </w:r>
          </w:p>
        </w:tc>
        <w:tc>
          <w:tcPr>
            <w:tcW w:w="1000" w:type="dxa"/>
            <w:vAlign w:val="bottom"/>
          </w:tcPr>
          <w:p w14:paraId="3367E3F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0.58</w:t>
            </w:r>
          </w:p>
        </w:tc>
        <w:tc>
          <w:tcPr>
            <w:tcW w:w="1740" w:type="dxa"/>
            <w:gridSpan w:val="2"/>
            <w:tcBorders>
              <w:right w:val="single" w:sz="4" w:space="0" w:color="auto"/>
            </w:tcBorders>
            <w:vAlign w:val="bottom"/>
          </w:tcPr>
          <w:p w14:paraId="33A0463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-2.66           1.486</w:t>
            </w:r>
          </w:p>
        </w:tc>
      </w:tr>
      <w:tr w:rsidR="00FD1A39" w:rsidRPr="006C663B" w14:paraId="40A3BDE2" w14:textId="77777777" w:rsidTr="00403255">
        <w:trPr>
          <w:trHeight w:val="247"/>
        </w:trPr>
        <w:tc>
          <w:tcPr>
            <w:tcW w:w="1678" w:type="dxa"/>
            <w:tcBorders>
              <w:left w:val="single" w:sz="4" w:space="0" w:color="auto"/>
              <w:right w:val="single" w:sz="4" w:space="0" w:color="auto"/>
            </w:tcBorders>
          </w:tcPr>
          <w:p w14:paraId="3D7957F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33196D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 * Fine * Instrument Type * Time</w:t>
            </w:r>
          </w:p>
        </w:tc>
        <w:tc>
          <w:tcPr>
            <w:tcW w:w="1154" w:type="dxa"/>
            <w:shd w:val="clear" w:color="auto" w:fill="auto"/>
            <w:noWrap/>
            <w:vAlign w:val="bottom"/>
          </w:tcPr>
          <w:p w14:paraId="5075BC8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0.05</w:t>
            </w:r>
          </w:p>
        </w:tc>
        <w:tc>
          <w:tcPr>
            <w:tcW w:w="801" w:type="dxa"/>
            <w:vAlign w:val="bottom"/>
          </w:tcPr>
          <w:p w14:paraId="4FCF81C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0.18</w:t>
            </w:r>
          </w:p>
        </w:tc>
        <w:tc>
          <w:tcPr>
            <w:tcW w:w="1000" w:type="dxa"/>
            <w:vAlign w:val="bottom"/>
          </w:tcPr>
          <w:p w14:paraId="66B39D1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0.77</w:t>
            </w:r>
          </w:p>
        </w:tc>
        <w:tc>
          <w:tcPr>
            <w:tcW w:w="1740" w:type="dxa"/>
            <w:gridSpan w:val="2"/>
            <w:tcBorders>
              <w:right w:val="single" w:sz="4" w:space="0" w:color="auto"/>
            </w:tcBorders>
            <w:vAlign w:val="bottom"/>
          </w:tcPr>
          <w:p w14:paraId="139E72B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-0.30           0.406</w:t>
            </w:r>
          </w:p>
        </w:tc>
      </w:tr>
      <w:tr w:rsidR="00FD1A39" w:rsidRPr="006C663B" w14:paraId="07DC3538" w14:textId="77777777" w:rsidTr="00403255">
        <w:trPr>
          <w:trHeight w:val="247"/>
        </w:trPr>
        <w:tc>
          <w:tcPr>
            <w:tcW w:w="1678" w:type="dxa"/>
            <w:tcBorders>
              <w:left w:val="single" w:sz="4" w:space="0" w:color="auto"/>
              <w:right w:val="single" w:sz="4" w:space="0" w:color="auto"/>
            </w:tcBorders>
          </w:tcPr>
          <w:p w14:paraId="64B8540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0E7D657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7BAA71E6"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01" w:type="dxa"/>
            <w:vAlign w:val="bottom"/>
          </w:tcPr>
          <w:p w14:paraId="54E0856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446BB6FC"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vAlign w:val="bottom"/>
          </w:tcPr>
          <w:p w14:paraId="7357BC3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27D0C59E" w14:textId="77777777" w:rsidTr="00403255">
        <w:trPr>
          <w:trHeight w:val="247"/>
        </w:trPr>
        <w:tc>
          <w:tcPr>
            <w:tcW w:w="1678" w:type="dxa"/>
            <w:tcBorders>
              <w:left w:val="single" w:sz="4" w:space="0" w:color="auto"/>
              <w:right w:val="single" w:sz="4" w:space="0" w:color="auto"/>
            </w:tcBorders>
          </w:tcPr>
          <w:p w14:paraId="25F2517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C2C8EA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Participant</w:t>
            </w:r>
          </w:p>
        </w:tc>
        <w:tc>
          <w:tcPr>
            <w:tcW w:w="1154" w:type="dxa"/>
            <w:shd w:val="clear" w:color="auto" w:fill="auto"/>
            <w:noWrap/>
            <w:vAlign w:val="bottom"/>
          </w:tcPr>
          <w:p w14:paraId="3468CA7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vAlign w:val="bottom"/>
          </w:tcPr>
          <w:p w14:paraId="332C53D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1.04</w:t>
            </w:r>
          </w:p>
        </w:tc>
        <w:tc>
          <w:tcPr>
            <w:tcW w:w="1000" w:type="dxa"/>
            <w:vAlign w:val="bottom"/>
          </w:tcPr>
          <w:p w14:paraId="4698DDFB"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tcPr>
          <w:p w14:paraId="7188CA9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1965E9D9" w14:textId="77777777" w:rsidTr="00403255">
        <w:trPr>
          <w:trHeight w:val="247"/>
        </w:trPr>
        <w:tc>
          <w:tcPr>
            <w:tcW w:w="1678" w:type="dxa"/>
            <w:tcBorders>
              <w:left w:val="single" w:sz="4" w:space="0" w:color="auto"/>
              <w:bottom w:val="single" w:sz="4" w:space="0" w:color="auto"/>
              <w:right w:val="single" w:sz="4" w:space="0" w:color="auto"/>
            </w:tcBorders>
          </w:tcPr>
          <w:p w14:paraId="0F3A123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41DAB82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Scenario</w:t>
            </w:r>
          </w:p>
        </w:tc>
        <w:tc>
          <w:tcPr>
            <w:tcW w:w="1154" w:type="dxa"/>
            <w:tcBorders>
              <w:bottom w:val="single" w:sz="4" w:space="0" w:color="auto"/>
            </w:tcBorders>
            <w:shd w:val="clear" w:color="auto" w:fill="auto"/>
            <w:noWrap/>
            <w:vAlign w:val="bottom"/>
          </w:tcPr>
          <w:p w14:paraId="7ED8868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53AD4C9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0.42</w:t>
            </w:r>
          </w:p>
        </w:tc>
        <w:tc>
          <w:tcPr>
            <w:tcW w:w="1000" w:type="dxa"/>
            <w:tcBorders>
              <w:bottom w:val="single" w:sz="4" w:space="0" w:color="auto"/>
            </w:tcBorders>
            <w:vAlign w:val="bottom"/>
          </w:tcPr>
          <w:p w14:paraId="3A5F55FB"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bottom w:val="single" w:sz="4" w:space="0" w:color="auto"/>
              <w:right w:val="single" w:sz="4" w:space="0" w:color="auto"/>
            </w:tcBorders>
          </w:tcPr>
          <w:p w14:paraId="767248F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0A5BA60C"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75C8F3A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39378AD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University</w:t>
            </w:r>
          </w:p>
        </w:tc>
        <w:tc>
          <w:tcPr>
            <w:tcW w:w="4406" w:type="dxa"/>
            <w:tcBorders>
              <w:top w:val="single" w:sz="4" w:space="0" w:color="auto"/>
              <w:left w:val="single" w:sz="4" w:space="0" w:color="auto"/>
              <w:bottom w:val="single" w:sz="4" w:space="0" w:color="auto"/>
            </w:tcBorders>
            <w:shd w:val="clear" w:color="auto" w:fill="auto"/>
            <w:noWrap/>
            <w:vAlign w:val="bottom"/>
          </w:tcPr>
          <w:p w14:paraId="22D5E65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02F1A29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0AF6792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2C92BD4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147399F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31E71D4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242A8FA7" w14:textId="77777777" w:rsidTr="00403255">
        <w:trPr>
          <w:trHeight w:val="247"/>
        </w:trPr>
        <w:tc>
          <w:tcPr>
            <w:tcW w:w="1678" w:type="dxa"/>
            <w:tcBorders>
              <w:top w:val="single" w:sz="4" w:space="0" w:color="auto"/>
              <w:left w:val="single" w:sz="4" w:space="0" w:color="auto"/>
              <w:right w:val="single" w:sz="4" w:space="0" w:color="auto"/>
            </w:tcBorders>
          </w:tcPr>
          <w:p w14:paraId="78FDC36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3A3D5E7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5F5D744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-0.53</w:t>
            </w:r>
          </w:p>
        </w:tc>
        <w:tc>
          <w:tcPr>
            <w:tcW w:w="801" w:type="dxa"/>
            <w:tcBorders>
              <w:top w:val="single" w:sz="4" w:space="0" w:color="auto"/>
            </w:tcBorders>
            <w:vAlign w:val="bottom"/>
          </w:tcPr>
          <w:p w14:paraId="1F420C4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0.43</w:t>
            </w:r>
          </w:p>
        </w:tc>
        <w:tc>
          <w:tcPr>
            <w:tcW w:w="1000" w:type="dxa"/>
            <w:tcBorders>
              <w:top w:val="single" w:sz="4" w:space="0" w:color="auto"/>
            </w:tcBorders>
            <w:vAlign w:val="bottom"/>
          </w:tcPr>
          <w:p w14:paraId="43DEB74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0.21  </w:t>
            </w:r>
          </w:p>
        </w:tc>
        <w:tc>
          <w:tcPr>
            <w:tcW w:w="1740" w:type="dxa"/>
            <w:gridSpan w:val="2"/>
            <w:tcBorders>
              <w:top w:val="single" w:sz="4" w:space="0" w:color="auto"/>
              <w:right w:val="single" w:sz="4" w:space="0" w:color="auto"/>
            </w:tcBorders>
          </w:tcPr>
          <w:p w14:paraId="5229AEF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-1.37          3.09</w:t>
            </w:r>
          </w:p>
        </w:tc>
      </w:tr>
      <w:tr w:rsidR="00FD1A39" w:rsidRPr="006C663B" w14:paraId="05D46F1F" w14:textId="77777777" w:rsidTr="00403255">
        <w:trPr>
          <w:trHeight w:val="247"/>
        </w:trPr>
        <w:tc>
          <w:tcPr>
            <w:tcW w:w="1678" w:type="dxa"/>
            <w:tcBorders>
              <w:left w:val="single" w:sz="4" w:space="0" w:color="auto"/>
              <w:right w:val="single" w:sz="4" w:space="0" w:color="auto"/>
            </w:tcBorders>
          </w:tcPr>
          <w:p w14:paraId="0FD5C38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6BBAF73"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Trust.Univesity</w:t>
            </w:r>
            <w:proofErr w:type="spellEnd"/>
          </w:p>
        </w:tc>
        <w:tc>
          <w:tcPr>
            <w:tcW w:w="1154" w:type="dxa"/>
            <w:shd w:val="clear" w:color="auto" w:fill="auto"/>
            <w:noWrap/>
            <w:vAlign w:val="bottom"/>
          </w:tcPr>
          <w:p w14:paraId="39467D3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-0.12</w:t>
            </w:r>
          </w:p>
        </w:tc>
        <w:tc>
          <w:tcPr>
            <w:tcW w:w="801" w:type="dxa"/>
            <w:vAlign w:val="bottom"/>
          </w:tcPr>
          <w:p w14:paraId="603F31F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0.12</w:t>
            </w:r>
          </w:p>
        </w:tc>
        <w:tc>
          <w:tcPr>
            <w:tcW w:w="1000" w:type="dxa"/>
            <w:vAlign w:val="bottom"/>
          </w:tcPr>
          <w:p w14:paraId="736C183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w:t>
            </w:r>
          </w:p>
        </w:tc>
        <w:tc>
          <w:tcPr>
            <w:tcW w:w="1740" w:type="dxa"/>
            <w:gridSpan w:val="2"/>
            <w:tcBorders>
              <w:right w:val="single" w:sz="4" w:space="0" w:color="auto"/>
            </w:tcBorders>
          </w:tcPr>
          <w:p w14:paraId="14EA914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-0.35          0.17</w:t>
            </w:r>
          </w:p>
        </w:tc>
      </w:tr>
      <w:tr w:rsidR="00FD1A39" w:rsidRPr="006C663B" w14:paraId="0E770E6A" w14:textId="77777777" w:rsidTr="00403255">
        <w:trPr>
          <w:trHeight w:val="247"/>
        </w:trPr>
        <w:tc>
          <w:tcPr>
            <w:tcW w:w="1678" w:type="dxa"/>
            <w:tcBorders>
              <w:left w:val="single" w:sz="4" w:space="0" w:color="auto"/>
              <w:right w:val="single" w:sz="4" w:space="0" w:color="auto"/>
            </w:tcBorders>
          </w:tcPr>
          <w:p w14:paraId="41B7A45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D27B02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369CFA18"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01" w:type="dxa"/>
            <w:vAlign w:val="bottom"/>
          </w:tcPr>
          <w:p w14:paraId="3F333A3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2B4D4578"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tcPr>
          <w:p w14:paraId="4E6EDF3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3EF82BA4" w14:textId="77777777" w:rsidTr="00403255">
        <w:trPr>
          <w:trHeight w:val="247"/>
        </w:trPr>
        <w:tc>
          <w:tcPr>
            <w:tcW w:w="1678" w:type="dxa"/>
            <w:tcBorders>
              <w:left w:val="single" w:sz="4" w:space="0" w:color="auto"/>
              <w:bottom w:val="single" w:sz="4" w:space="0" w:color="auto"/>
              <w:right w:val="single" w:sz="4" w:space="0" w:color="auto"/>
            </w:tcBorders>
          </w:tcPr>
          <w:p w14:paraId="0870B78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673D604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Participant</w:t>
            </w:r>
          </w:p>
        </w:tc>
        <w:tc>
          <w:tcPr>
            <w:tcW w:w="1154" w:type="dxa"/>
            <w:tcBorders>
              <w:bottom w:val="single" w:sz="4" w:space="0" w:color="auto"/>
            </w:tcBorders>
            <w:shd w:val="clear" w:color="auto" w:fill="auto"/>
            <w:noWrap/>
            <w:vAlign w:val="bottom"/>
          </w:tcPr>
          <w:p w14:paraId="38A454E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1359B6C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0.69</w:t>
            </w:r>
          </w:p>
        </w:tc>
        <w:tc>
          <w:tcPr>
            <w:tcW w:w="1000" w:type="dxa"/>
            <w:tcBorders>
              <w:bottom w:val="single" w:sz="4" w:space="0" w:color="auto"/>
            </w:tcBorders>
            <w:vAlign w:val="bottom"/>
          </w:tcPr>
          <w:p w14:paraId="73C4AA41"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bottom w:val="single" w:sz="4" w:space="0" w:color="auto"/>
              <w:right w:val="single" w:sz="4" w:space="0" w:color="auto"/>
            </w:tcBorders>
          </w:tcPr>
          <w:p w14:paraId="5AC47CE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6ED48B51"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51AF133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4481CAC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Donations</w:t>
            </w:r>
          </w:p>
        </w:tc>
        <w:tc>
          <w:tcPr>
            <w:tcW w:w="4406" w:type="dxa"/>
            <w:tcBorders>
              <w:top w:val="single" w:sz="4" w:space="0" w:color="auto"/>
              <w:left w:val="single" w:sz="4" w:space="0" w:color="auto"/>
              <w:bottom w:val="single" w:sz="4" w:space="0" w:color="auto"/>
            </w:tcBorders>
            <w:shd w:val="clear" w:color="auto" w:fill="auto"/>
            <w:noWrap/>
            <w:vAlign w:val="bottom"/>
          </w:tcPr>
          <w:p w14:paraId="424CEFF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1C9D942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64490DA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619CD08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57F97CC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1933AF3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314246F6" w14:textId="77777777" w:rsidTr="00403255">
        <w:trPr>
          <w:trHeight w:val="247"/>
        </w:trPr>
        <w:tc>
          <w:tcPr>
            <w:tcW w:w="1678" w:type="dxa"/>
            <w:tcBorders>
              <w:top w:val="single" w:sz="4" w:space="0" w:color="auto"/>
              <w:left w:val="single" w:sz="4" w:space="0" w:color="auto"/>
              <w:right w:val="single" w:sz="4" w:space="0" w:color="auto"/>
            </w:tcBorders>
          </w:tcPr>
          <w:p w14:paraId="6AF19C2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5201975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221867A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-0.28</w:t>
            </w:r>
          </w:p>
        </w:tc>
        <w:tc>
          <w:tcPr>
            <w:tcW w:w="801" w:type="dxa"/>
            <w:tcBorders>
              <w:top w:val="single" w:sz="4" w:space="0" w:color="auto"/>
            </w:tcBorders>
            <w:vAlign w:val="bottom"/>
          </w:tcPr>
          <w:p w14:paraId="1D4C891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0.34</w:t>
            </w:r>
          </w:p>
        </w:tc>
        <w:tc>
          <w:tcPr>
            <w:tcW w:w="1000" w:type="dxa"/>
            <w:tcBorders>
              <w:top w:val="single" w:sz="4" w:space="0" w:color="auto"/>
            </w:tcBorders>
            <w:vAlign w:val="bottom"/>
          </w:tcPr>
          <w:p w14:paraId="1C333B8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w:t>
            </w:r>
          </w:p>
        </w:tc>
        <w:tc>
          <w:tcPr>
            <w:tcW w:w="1740" w:type="dxa"/>
            <w:gridSpan w:val="2"/>
            <w:tcBorders>
              <w:top w:val="single" w:sz="4" w:space="0" w:color="auto"/>
              <w:right w:val="single" w:sz="4" w:space="0" w:color="auto"/>
            </w:tcBorders>
          </w:tcPr>
          <w:p w14:paraId="747E6DA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-0.94         0.37</w:t>
            </w:r>
          </w:p>
        </w:tc>
      </w:tr>
      <w:tr w:rsidR="00FD1A39" w:rsidRPr="006C663B" w14:paraId="7D560227" w14:textId="77777777" w:rsidTr="00403255">
        <w:trPr>
          <w:trHeight w:val="247"/>
        </w:trPr>
        <w:tc>
          <w:tcPr>
            <w:tcW w:w="1678" w:type="dxa"/>
            <w:tcBorders>
              <w:left w:val="single" w:sz="4" w:space="0" w:color="auto"/>
              <w:right w:val="single" w:sz="4" w:space="0" w:color="auto"/>
            </w:tcBorders>
          </w:tcPr>
          <w:p w14:paraId="56A91F5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124FE04"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Trust.Tax</w:t>
            </w:r>
            <w:proofErr w:type="spellEnd"/>
            <w:r w:rsidRPr="006C663B">
              <w:rPr>
                <w:rFonts w:asciiTheme="majorBidi" w:eastAsia="Times New Roman" w:hAnsiTheme="majorBidi" w:cstheme="majorBidi"/>
                <w:color w:val="000000"/>
                <w:sz w:val="18"/>
                <w:szCs w:val="18"/>
              </w:rPr>
              <w:t xml:space="preserve"> </w:t>
            </w:r>
          </w:p>
        </w:tc>
        <w:tc>
          <w:tcPr>
            <w:tcW w:w="1154" w:type="dxa"/>
            <w:shd w:val="clear" w:color="auto" w:fill="auto"/>
            <w:noWrap/>
            <w:vAlign w:val="bottom"/>
          </w:tcPr>
          <w:p w14:paraId="7331A10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-0.15</w:t>
            </w:r>
          </w:p>
        </w:tc>
        <w:tc>
          <w:tcPr>
            <w:tcW w:w="801" w:type="dxa"/>
            <w:vAlign w:val="bottom"/>
          </w:tcPr>
          <w:p w14:paraId="51FAEDD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0.10</w:t>
            </w:r>
          </w:p>
        </w:tc>
        <w:tc>
          <w:tcPr>
            <w:tcW w:w="1000" w:type="dxa"/>
            <w:vAlign w:val="bottom"/>
          </w:tcPr>
          <w:p w14:paraId="2282635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0.15</w:t>
            </w:r>
          </w:p>
        </w:tc>
        <w:tc>
          <w:tcPr>
            <w:tcW w:w="1740" w:type="dxa"/>
            <w:gridSpan w:val="2"/>
            <w:tcBorders>
              <w:right w:val="single" w:sz="4" w:space="0" w:color="auto"/>
            </w:tcBorders>
          </w:tcPr>
          <w:p w14:paraId="7F29B01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-0.35         0.05</w:t>
            </w:r>
          </w:p>
        </w:tc>
      </w:tr>
      <w:tr w:rsidR="00FD1A39" w:rsidRPr="006C663B" w14:paraId="75C32D68" w14:textId="77777777" w:rsidTr="00403255">
        <w:trPr>
          <w:trHeight w:val="247"/>
        </w:trPr>
        <w:tc>
          <w:tcPr>
            <w:tcW w:w="1678" w:type="dxa"/>
            <w:tcBorders>
              <w:left w:val="single" w:sz="4" w:space="0" w:color="auto"/>
              <w:right w:val="single" w:sz="4" w:space="0" w:color="auto"/>
            </w:tcBorders>
          </w:tcPr>
          <w:p w14:paraId="679D863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1336D3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4CF17A0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801" w:type="dxa"/>
            <w:vAlign w:val="bottom"/>
          </w:tcPr>
          <w:p w14:paraId="66E3F87F"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52C10DA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right w:val="single" w:sz="4" w:space="0" w:color="auto"/>
            </w:tcBorders>
          </w:tcPr>
          <w:p w14:paraId="5336BB7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1B7EA895" w14:textId="77777777" w:rsidTr="00403255">
        <w:trPr>
          <w:trHeight w:val="247"/>
        </w:trPr>
        <w:tc>
          <w:tcPr>
            <w:tcW w:w="1678" w:type="dxa"/>
            <w:tcBorders>
              <w:left w:val="single" w:sz="4" w:space="0" w:color="auto"/>
              <w:bottom w:val="single" w:sz="4" w:space="0" w:color="auto"/>
              <w:right w:val="single" w:sz="4" w:space="0" w:color="auto"/>
            </w:tcBorders>
          </w:tcPr>
          <w:p w14:paraId="5BB1D2C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4FF13BE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Participant</w:t>
            </w:r>
          </w:p>
        </w:tc>
        <w:tc>
          <w:tcPr>
            <w:tcW w:w="1154" w:type="dxa"/>
            <w:tcBorders>
              <w:bottom w:val="single" w:sz="4" w:space="0" w:color="auto"/>
            </w:tcBorders>
            <w:shd w:val="clear" w:color="auto" w:fill="auto"/>
            <w:noWrap/>
            <w:vAlign w:val="bottom"/>
          </w:tcPr>
          <w:p w14:paraId="749495B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0340642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0.63</w:t>
            </w:r>
          </w:p>
        </w:tc>
        <w:tc>
          <w:tcPr>
            <w:tcW w:w="1000" w:type="dxa"/>
            <w:tcBorders>
              <w:bottom w:val="single" w:sz="4" w:space="0" w:color="auto"/>
            </w:tcBorders>
            <w:vAlign w:val="bottom"/>
          </w:tcPr>
          <w:p w14:paraId="584FCBF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bottom w:val="single" w:sz="4" w:space="0" w:color="auto"/>
              <w:right w:val="single" w:sz="4" w:space="0" w:color="auto"/>
            </w:tcBorders>
          </w:tcPr>
          <w:p w14:paraId="0850B6B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1098BCD0"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651619A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1BE2ADA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Property Tax</w:t>
            </w:r>
          </w:p>
        </w:tc>
        <w:tc>
          <w:tcPr>
            <w:tcW w:w="4406" w:type="dxa"/>
            <w:tcBorders>
              <w:top w:val="single" w:sz="4" w:space="0" w:color="auto"/>
              <w:left w:val="single" w:sz="4" w:space="0" w:color="auto"/>
              <w:bottom w:val="single" w:sz="4" w:space="0" w:color="auto"/>
            </w:tcBorders>
            <w:shd w:val="clear" w:color="auto" w:fill="auto"/>
            <w:noWrap/>
            <w:vAlign w:val="bottom"/>
          </w:tcPr>
          <w:p w14:paraId="622CA9E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667F9CC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48AF24B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021F40F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040C131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5E44CDD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4E6F23FF" w14:textId="77777777" w:rsidTr="00403255">
        <w:trPr>
          <w:trHeight w:val="247"/>
        </w:trPr>
        <w:tc>
          <w:tcPr>
            <w:tcW w:w="1678" w:type="dxa"/>
            <w:tcBorders>
              <w:top w:val="single" w:sz="4" w:space="0" w:color="auto"/>
              <w:left w:val="single" w:sz="4" w:space="0" w:color="auto"/>
              <w:right w:val="single" w:sz="4" w:space="0" w:color="auto"/>
            </w:tcBorders>
          </w:tcPr>
          <w:p w14:paraId="4E901F5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0A0F847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105A32C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-0.48</w:t>
            </w:r>
          </w:p>
        </w:tc>
        <w:tc>
          <w:tcPr>
            <w:tcW w:w="801" w:type="dxa"/>
            <w:tcBorders>
              <w:top w:val="single" w:sz="4" w:space="0" w:color="auto"/>
            </w:tcBorders>
            <w:vAlign w:val="bottom"/>
          </w:tcPr>
          <w:p w14:paraId="6F5B032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0.35</w:t>
            </w:r>
          </w:p>
        </w:tc>
        <w:tc>
          <w:tcPr>
            <w:tcW w:w="1000" w:type="dxa"/>
            <w:tcBorders>
              <w:top w:val="single" w:sz="4" w:space="0" w:color="auto"/>
            </w:tcBorders>
            <w:vAlign w:val="bottom"/>
          </w:tcPr>
          <w:p w14:paraId="11953A4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0.16</w:t>
            </w:r>
          </w:p>
        </w:tc>
        <w:tc>
          <w:tcPr>
            <w:tcW w:w="1740" w:type="dxa"/>
            <w:gridSpan w:val="2"/>
            <w:tcBorders>
              <w:top w:val="single" w:sz="4" w:space="0" w:color="auto"/>
              <w:right w:val="single" w:sz="4" w:space="0" w:color="auto"/>
            </w:tcBorders>
          </w:tcPr>
          <w:p w14:paraId="24EA5FE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-1.18         0.21</w:t>
            </w:r>
          </w:p>
        </w:tc>
      </w:tr>
      <w:tr w:rsidR="00FD1A39" w:rsidRPr="006C663B" w14:paraId="54403F45" w14:textId="77777777" w:rsidTr="00403255">
        <w:trPr>
          <w:trHeight w:val="247"/>
        </w:trPr>
        <w:tc>
          <w:tcPr>
            <w:tcW w:w="1678" w:type="dxa"/>
            <w:tcBorders>
              <w:left w:val="single" w:sz="4" w:space="0" w:color="auto"/>
              <w:right w:val="single" w:sz="4" w:space="0" w:color="auto"/>
            </w:tcBorders>
          </w:tcPr>
          <w:p w14:paraId="18C4D51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2308D7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roofErr w:type="spellStart"/>
            <w:r w:rsidRPr="006C663B">
              <w:rPr>
                <w:rFonts w:asciiTheme="majorBidi" w:eastAsia="Times New Roman" w:hAnsiTheme="majorBidi" w:cstheme="majorBidi"/>
                <w:color w:val="000000"/>
                <w:sz w:val="18"/>
                <w:szCs w:val="18"/>
              </w:rPr>
              <w:t>Trust.City</w:t>
            </w:r>
            <w:proofErr w:type="spellEnd"/>
            <w:r w:rsidRPr="006C663B">
              <w:rPr>
                <w:rFonts w:asciiTheme="majorBidi" w:eastAsia="Times New Roman" w:hAnsiTheme="majorBidi" w:cstheme="majorBidi"/>
                <w:color w:val="000000"/>
                <w:sz w:val="18"/>
                <w:szCs w:val="18"/>
              </w:rPr>
              <w:t xml:space="preserve"> </w:t>
            </w:r>
          </w:p>
        </w:tc>
        <w:tc>
          <w:tcPr>
            <w:tcW w:w="1154" w:type="dxa"/>
            <w:shd w:val="clear" w:color="auto" w:fill="auto"/>
            <w:noWrap/>
            <w:vAlign w:val="bottom"/>
          </w:tcPr>
          <w:p w14:paraId="2BAF85C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0.006</w:t>
            </w:r>
          </w:p>
        </w:tc>
        <w:tc>
          <w:tcPr>
            <w:tcW w:w="801" w:type="dxa"/>
            <w:vAlign w:val="bottom"/>
          </w:tcPr>
          <w:p w14:paraId="07AB75E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0.12</w:t>
            </w:r>
          </w:p>
        </w:tc>
        <w:tc>
          <w:tcPr>
            <w:tcW w:w="1000" w:type="dxa"/>
            <w:vAlign w:val="bottom"/>
          </w:tcPr>
          <w:p w14:paraId="57D65C7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0.95</w:t>
            </w:r>
          </w:p>
        </w:tc>
        <w:tc>
          <w:tcPr>
            <w:tcW w:w="1740" w:type="dxa"/>
            <w:gridSpan w:val="2"/>
            <w:tcBorders>
              <w:right w:val="single" w:sz="4" w:space="0" w:color="auto"/>
            </w:tcBorders>
          </w:tcPr>
          <w:p w14:paraId="55A5C9E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-0.21         0.22</w:t>
            </w:r>
          </w:p>
        </w:tc>
      </w:tr>
      <w:tr w:rsidR="00FD1A39" w:rsidRPr="006C663B" w14:paraId="66E13D96" w14:textId="77777777" w:rsidTr="00403255">
        <w:trPr>
          <w:trHeight w:val="247"/>
        </w:trPr>
        <w:tc>
          <w:tcPr>
            <w:tcW w:w="1678" w:type="dxa"/>
            <w:tcBorders>
              <w:left w:val="single" w:sz="4" w:space="0" w:color="auto"/>
              <w:right w:val="single" w:sz="4" w:space="0" w:color="auto"/>
            </w:tcBorders>
          </w:tcPr>
          <w:p w14:paraId="3FC8206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B90875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72A589C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801" w:type="dxa"/>
            <w:vAlign w:val="bottom"/>
          </w:tcPr>
          <w:p w14:paraId="53A330FE"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369B65C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right w:val="single" w:sz="4" w:space="0" w:color="auto"/>
            </w:tcBorders>
          </w:tcPr>
          <w:p w14:paraId="029D480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2C0C6347" w14:textId="77777777" w:rsidTr="00403255">
        <w:trPr>
          <w:trHeight w:val="247"/>
        </w:trPr>
        <w:tc>
          <w:tcPr>
            <w:tcW w:w="1678" w:type="dxa"/>
            <w:tcBorders>
              <w:left w:val="single" w:sz="4" w:space="0" w:color="auto"/>
              <w:bottom w:val="single" w:sz="4" w:space="0" w:color="auto"/>
              <w:right w:val="single" w:sz="4" w:space="0" w:color="auto"/>
            </w:tcBorders>
          </w:tcPr>
          <w:p w14:paraId="6A0485C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4A8DDFF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Participant</w:t>
            </w:r>
          </w:p>
        </w:tc>
        <w:tc>
          <w:tcPr>
            <w:tcW w:w="1154" w:type="dxa"/>
            <w:tcBorders>
              <w:bottom w:val="single" w:sz="4" w:space="0" w:color="auto"/>
            </w:tcBorders>
            <w:shd w:val="clear" w:color="auto" w:fill="auto"/>
            <w:noWrap/>
            <w:vAlign w:val="bottom"/>
          </w:tcPr>
          <w:p w14:paraId="3FD4EB8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665D799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0.57</w:t>
            </w:r>
          </w:p>
        </w:tc>
        <w:tc>
          <w:tcPr>
            <w:tcW w:w="1000" w:type="dxa"/>
            <w:tcBorders>
              <w:bottom w:val="single" w:sz="4" w:space="0" w:color="auto"/>
            </w:tcBorders>
            <w:vAlign w:val="bottom"/>
          </w:tcPr>
          <w:p w14:paraId="2B0F130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bottom w:val="single" w:sz="4" w:space="0" w:color="auto"/>
              <w:right w:val="single" w:sz="4" w:space="0" w:color="auto"/>
            </w:tcBorders>
          </w:tcPr>
          <w:p w14:paraId="7C5A376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60CA6B85"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7249742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06FAFD4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Customs </w:t>
            </w:r>
          </w:p>
        </w:tc>
        <w:tc>
          <w:tcPr>
            <w:tcW w:w="4406" w:type="dxa"/>
            <w:tcBorders>
              <w:top w:val="single" w:sz="4" w:space="0" w:color="auto"/>
              <w:left w:val="single" w:sz="4" w:space="0" w:color="auto"/>
              <w:bottom w:val="single" w:sz="4" w:space="0" w:color="auto"/>
            </w:tcBorders>
            <w:shd w:val="clear" w:color="auto" w:fill="auto"/>
            <w:noWrap/>
            <w:vAlign w:val="bottom"/>
          </w:tcPr>
          <w:p w14:paraId="65D43EB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1A77318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69B4A8B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52BA558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51708B2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6596AF2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3E4CA70C" w14:textId="77777777" w:rsidTr="00403255">
        <w:trPr>
          <w:trHeight w:val="247"/>
        </w:trPr>
        <w:tc>
          <w:tcPr>
            <w:tcW w:w="1678" w:type="dxa"/>
            <w:tcBorders>
              <w:top w:val="single" w:sz="4" w:space="0" w:color="auto"/>
              <w:left w:val="single" w:sz="4" w:space="0" w:color="auto"/>
              <w:right w:val="single" w:sz="4" w:space="0" w:color="auto"/>
            </w:tcBorders>
          </w:tcPr>
          <w:p w14:paraId="508BACE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1975D13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57E92CD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0.03</w:t>
            </w:r>
          </w:p>
        </w:tc>
        <w:tc>
          <w:tcPr>
            <w:tcW w:w="801" w:type="dxa"/>
            <w:tcBorders>
              <w:top w:val="single" w:sz="4" w:space="0" w:color="auto"/>
            </w:tcBorders>
            <w:vAlign w:val="bottom"/>
          </w:tcPr>
          <w:p w14:paraId="276ADEF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0.30</w:t>
            </w:r>
          </w:p>
        </w:tc>
        <w:tc>
          <w:tcPr>
            <w:tcW w:w="1000" w:type="dxa"/>
            <w:tcBorders>
              <w:top w:val="single" w:sz="4" w:space="0" w:color="auto"/>
            </w:tcBorders>
            <w:vAlign w:val="bottom"/>
          </w:tcPr>
          <w:p w14:paraId="49F9A5C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0.92</w:t>
            </w:r>
          </w:p>
        </w:tc>
        <w:tc>
          <w:tcPr>
            <w:tcW w:w="1740" w:type="dxa"/>
            <w:gridSpan w:val="2"/>
            <w:tcBorders>
              <w:top w:val="single" w:sz="4" w:space="0" w:color="auto"/>
              <w:right w:val="single" w:sz="4" w:space="0" w:color="auto"/>
            </w:tcBorders>
          </w:tcPr>
          <w:p w14:paraId="095934D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-0.56         0.62</w:t>
            </w:r>
          </w:p>
        </w:tc>
      </w:tr>
      <w:tr w:rsidR="00FD1A39" w:rsidRPr="006C663B" w14:paraId="31ABC03B" w14:textId="77777777" w:rsidTr="00403255">
        <w:trPr>
          <w:trHeight w:val="247"/>
        </w:trPr>
        <w:tc>
          <w:tcPr>
            <w:tcW w:w="1678" w:type="dxa"/>
            <w:tcBorders>
              <w:left w:val="single" w:sz="4" w:space="0" w:color="auto"/>
              <w:right w:val="single" w:sz="4" w:space="0" w:color="auto"/>
            </w:tcBorders>
          </w:tcPr>
          <w:p w14:paraId="1DB13EC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3C1C30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roofErr w:type="spellStart"/>
            <w:r w:rsidRPr="006C663B">
              <w:rPr>
                <w:rFonts w:asciiTheme="majorBidi" w:eastAsia="Times New Roman" w:hAnsiTheme="majorBidi" w:cstheme="majorBidi"/>
                <w:color w:val="000000"/>
                <w:sz w:val="18"/>
                <w:szCs w:val="18"/>
              </w:rPr>
              <w:t>Trust.Customs</w:t>
            </w:r>
            <w:proofErr w:type="spellEnd"/>
            <w:r w:rsidRPr="006C663B">
              <w:rPr>
                <w:rFonts w:asciiTheme="majorBidi" w:eastAsia="Times New Roman" w:hAnsiTheme="majorBidi" w:cstheme="majorBidi"/>
                <w:color w:val="000000"/>
                <w:sz w:val="18"/>
                <w:szCs w:val="18"/>
              </w:rPr>
              <w:t xml:space="preserve"> </w:t>
            </w:r>
          </w:p>
        </w:tc>
        <w:tc>
          <w:tcPr>
            <w:tcW w:w="1154" w:type="dxa"/>
            <w:shd w:val="clear" w:color="auto" w:fill="auto"/>
            <w:noWrap/>
            <w:vAlign w:val="bottom"/>
          </w:tcPr>
          <w:p w14:paraId="2B6333D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-0.11</w:t>
            </w:r>
          </w:p>
        </w:tc>
        <w:tc>
          <w:tcPr>
            <w:tcW w:w="801" w:type="dxa"/>
            <w:vAlign w:val="bottom"/>
          </w:tcPr>
          <w:p w14:paraId="17C797B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0.09</w:t>
            </w:r>
          </w:p>
        </w:tc>
        <w:tc>
          <w:tcPr>
            <w:tcW w:w="1000" w:type="dxa"/>
            <w:vAlign w:val="bottom"/>
          </w:tcPr>
          <w:p w14:paraId="5F14298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0.24</w:t>
            </w:r>
          </w:p>
        </w:tc>
        <w:tc>
          <w:tcPr>
            <w:tcW w:w="1740" w:type="dxa"/>
            <w:gridSpan w:val="2"/>
            <w:tcBorders>
              <w:right w:val="single" w:sz="4" w:space="0" w:color="auto"/>
            </w:tcBorders>
          </w:tcPr>
          <w:p w14:paraId="238B4A3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-0.31         0.08</w:t>
            </w:r>
          </w:p>
        </w:tc>
      </w:tr>
      <w:tr w:rsidR="00FD1A39" w:rsidRPr="006C663B" w14:paraId="25332603" w14:textId="77777777" w:rsidTr="00403255">
        <w:trPr>
          <w:trHeight w:val="247"/>
        </w:trPr>
        <w:tc>
          <w:tcPr>
            <w:tcW w:w="1678" w:type="dxa"/>
            <w:tcBorders>
              <w:left w:val="single" w:sz="4" w:space="0" w:color="auto"/>
              <w:right w:val="single" w:sz="4" w:space="0" w:color="auto"/>
            </w:tcBorders>
          </w:tcPr>
          <w:p w14:paraId="24FA688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5880B3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3F23C5A1"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801" w:type="dxa"/>
            <w:vAlign w:val="bottom"/>
          </w:tcPr>
          <w:p w14:paraId="5A617A3E"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689B84AC"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1740" w:type="dxa"/>
            <w:gridSpan w:val="2"/>
            <w:tcBorders>
              <w:right w:val="single" w:sz="4" w:space="0" w:color="auto"/>
            </w:tcBorders>
          </w:tcPr>
          <w:p w14:paraId="313DA6C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620AE70A" w14:textId="77777777" w:rsidTr="00403255">
        <w:trPr>
          <w:trHeight w:val="247"/>
        </w:trPr>
        <w:tc>
          <w:tcPr>
            <w:tcW w:w="1678" w:type="dxa"/>
            <w:tcBorders>
              <w:left w:val="single" w:sz="4" w:space="0" w:color="auto"/>
              <w:bottom w:val="single" w:sz="4" w:space="0" w:color="auto"/>
              <w:right w:val="single" w:sz="4" w:space="0" w:color="auto"/>
            </w:tcBorders>
          </w:tcPr>
          <w:p w14:paraId="36460A2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38000B1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Participant</w:t>
            </w:r>
          </w:p>
        </w:tc>
        <w:tc>
          <w:tcPr>
            <w:tcW w:w="1154" w:type="dxa"/>
            <w:tcBorders>
              <w:bottom w:val="single" w:sz="4" w:space="0" w:color="auto"/>
            </w:tcBorders>
            <w:shd w:val="clear" w:color="auto" w:fill="auto"/>
            <w:noWrap/>
            <w:vAlign w:val="bottom"/>
          </w:tcPr>
          <w:p w14:paraId="74B6C03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21F984D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0.55</w:t>
            </w:r>
          </w:p>
        </w:tc>
        <w:tc>
          <w:tcPr>
            <w:tcW w:w="1000" w:type="dxa"/>
            <w:tcBorders>
              <w:bottom w:val="single" w:sz="4" w:space="0" w:color="auto"/>
            </w:tcBorders>
            <w:vAlign w:val="bottom"/>
          </w:tcPr>
          <w:p w14:paraId="7C699A58"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1740" w:type="dxa"/>
            <w:gridSpan w:val="2"/>
            <w:tcBorders>
              <w:bottom w:val="single" w:sz="4" w:space="0" w:color="auto"/>
              <w:right w:val="single" w:sz="4" w:space="0" w:color="auto"/>
            </w:tcBorders>
          </w:tcPr>
          <w:p w14:paraId="7A53204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04C32364"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574E45F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70DF250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Capital Gains</w:t>
            </w:r>
          </w:p>
        </w:tc>
        <w:tc>
          <w:tcPr>
            <w:tcW w:w="4406" w:type="dxa"/>
            <w:tcBorders>
              <w:top w:val="single" w:sz="4" w:space="0" w:color="auto"/>
              <w:left w:val="single" w:sz="4" w:space="0" w:color="auto"/>
              <w:bottom w:val="single" w:sz="4" w:space="0" w:color="auto"/>
            </w:tcBorders>
            <w:shd w:val="clear" w:color="auto" w:fill="auto"/>
            <w:noWrap/>
            <w:vAlign w:val="bottom"/>
          </w:tcPr>
          <w:p w14:paraId="3B9CEAB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0DE45E1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0CFA97B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049BD90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69E25B5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2BD77C2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62B19EBB" w14:textId="77777777" w:rsidTr="00403255">
        <w:trPr>
          <w:trHeight w:val="247"/>
        </w:trPr>
        <w:tc>
          <w:tcPr>
            <w:tcW w:w="1678" w:type="dxa"/>
            <w:tcBorders>
              <w:top w:val="single" w:sz="4" w:space="0" w:color="auto"/>
              <w:left w:val="single" w:sz="4" w:space="0" w:color="auto"/>
              <w:right w:val="single" w:sz="4" w:space="0" w:color="auto"/>
            </w:tcBorders>
          </w:tcPr>
          <w:p w14:paraId="4D31556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78A6DC8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346663F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0.14</w:t>
            </w:r>
          </w:p>
        </w:tc>
        <w:tc>
          <w:tcPr>
            <w:tcW w:w="801" w:type="dxa"/>
            <w:tcBorders>
              <w:top w:val="single" w:sz="4" w:space="0" w:color="auto"/>
            </w:tcBorders>
            <w:vAlign w:val="bottom"/>
          </w:tcPr>
          <w:p w14:paraId="57167EA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0.29</w:t>
            </w:r>
          </w:p>
        </w:tc>
        <w:tc>
          <w:tcPr>
            <w:tcW w:w="1000" w:type="dxa"/>
            <w:tcBorders>
              <w:top w:val="single" w:sz="4" w:space="0" w:color="auto"/>
            </w:tcBorders>
            <w:vAlign w:val="bottom"/>
          </w:tcPr>
          <w:p w14:paraId="1505D12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0.63</w:t>
            </w:r>
          </w:p>
        </w:tc>
        <w:tc>
          <w:tcPr>
            <w:tcW w:w="1740" w:type="dxa"/>
            <w:gridSpan w:val="2"/>
            <w:tcBorders>
              <w:top w:val="single" w:sz="4" w:space="0" w:color="auto"/>
              <w:right w:val="single" w:sz="4" w:space="0" w:color="auto"/>
            </w:tcBorders>
          </w:tcPr>
          <w:p w14:paraId="1B35315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-0.43        0.72</w:t>
            </w:r>
          </w:p>
        </w:tc>
      </w:tr>
      <w:tr w:rsidR="00FD1A39" w:rsidRPr="006C663B" w14:paraId="7B602C87" w14:textId="77777777" w:rsidTr="00403255">
        <w:trPr>
          <w:trHeight w:val="247"/>
        </w:trPr>
        <w:tc>
          <w:tcPr>
            <w:tcW w:w="1678" w:type="dxa"/>
            <w:tcBorders>
              <w:left w:val="single" w:sz="4" w:space="0" w:color="auto"/>
              <w:right w:val="single" w:sz="4" w:space="0" w:color="auto"/>
            </w:tcBorders>
          </w:tcPr>
          <w:p w14:paraId="53234F8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0CAE3DCB" w14:textId="77777777" w:rsidR="00FD1A39" w:rsidRPr="006C663B" w:rsidRDefault="00FD1A39" w:rsidP="00403255">
            <w:pPr>
              <w:spacing w:line="240" w:lineRule="auto"/>
              <w:rPr>
                <w:rFonts w:asciiTheme="majorBidi" w:eastAsia="Times New Roman" w:hAnsiTheme="majorBidi" w:cstheme="majorBidi"/>
                <w:color w:val="000000"/>
                <w:sz w:val="18"/>
                <w:szCs w:val="18"/>
              </w:rPr>
            </w:pPr>
            <w:proofErr w:type="spellStart"/>
            <w:r w:rsidRPr="006C663B">
              <w:rPr>
                <w:rFonts w:asciiTheme="majorBidi" w:eastAsia="Times New Roman" w:hAnsiTheme="majorBidi" w:cstheme="majorBidi"/>
                <w:color w:val="000000"/>
                <w:sz w:val="18"/>
                <w:szCs w:val="18"/>
              </w:rPr>
              <w:t>Trust.Tax</w:t>
            </w:r>
            <w:proofErr w:type="spellEnd"/>
          </w:p>
        </w:tc>
        <w:tc>
          <w:tcPr>
            <w:tcW w:w="1154" w:type="dxa"/>
            <w:shd w:val="clear" w:color="auto" w:fill="auto"/>
            <w:noWrap/>
            <w:vAlign w:val="bottom"/>
          </w:tcPr>
          <w:p w14:paraId="1385492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-0.01</w:t>
            </w:r>
          </w:p>
        </w:tc>
        <w:tc>
          <w:tcPr>
            <w:tcW w:w="801" w:type="dxa"/>
            <w:vAlign w:val="bottom"/>
          </w:tcPr>
          <w:p w14:paraId="7B5302D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0.09</w:t>
            </w:r>
          </w:p>
        </w:tc>
        <w:tc>
          <w:tcPr>
            <w:tcW w:w="1000" w:type="dxa"/>
            <w:vAlign w:val="bottom"/>
          </w:tcPr>
          <w:p w14:paraId="3AA04D5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0.87</w:t>
            </w:r>
          </w:p>
        </w:tc>
        <w:tc>
          <w:tcPr>
            <w:tcW w:w="1740" w:type="dxa"/>
            <w:gridSpan w:val="2"/>
            <w:tcBorders>
              <w:right w:val="single" w:sz="4" w:space="0" w:color="auto"/>
            </w:tcBorders>
          </w:tcPr>
          <w:p w14:paraId="32C2EF3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-0.19        0.17</w:t>
            </w:r>
          </w:p>
        </w:tc>
      </w:tr>
      <w:tr w:rsidR="00FD1A39" w:rsidRPr="006C663B" w14:paraId="0A5EE72E" w14:textId="77777777" w:rsidTr="00403255">
        <w:trPr>
          <w:trHeight w:val="247"/>
        </w:trPr>
        <w:tc>
          <w:tcPr>
            <w:tcW w:w="1678" w:type="dxa"/>
            <w:tcBorders>
              <w:left w:val="single" w:sz="4" w:space="0" w:color="auto"/>
              <w:right w:val="single" w:sz="4" w:space="0" w:color="auto"/>
            </w:tcBorders>
          </w:tcPr>
          <w:p w14:paraId="33993A8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867B7F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5E08836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801" w:type="dxa"/>
            <w:vAlign w:val="bottom"/>
          </w:tcPr>
          <w:p w14:paraId="07A5BAA6"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7BF6169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right w:val="single" w:sz="4" w:space="0" w:color="auto"/>
            </w:tcBorders>
          </w:tcPr>
          <w:p w14:paraId="2ACCB59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3BBAE71E" w14:textId="77777777" w:rsidTr="00403255">
        <w:trPr>
          <w:trHeight w:val="247"/>
        </w:trPr>
        <w:tc>
          <w:tcPr>
            <w:tcW w:w="1678" w:type="dxa"/>
            <w:tcBorders>
              <w:left w:val="single" w:sz="4" w:space="0" w:color="auto"/>
              <w:bottom w:val="single" w:sz="4" w:space="0" w:color="auto"/>
              <w:right w:val="single" w:sz="4" w:space="0" w:color="auto"/>
            </w:tcBorders>
          </w:tcPr>
          <w:p w14:paraId="75D77F3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673840F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Participant</w:t>
            </w:r>
          </w:p>
        </w:tc>
        <w:tc>
          <w:tcPr>
            <w:tcW w:w="1154" w:type="dxa"/>
            <w:tcBorders>
              <w:bottom w:val="single" w:sz="4" w:space="0" w:color="auto"/>
            </w:tcBorders>
            <w:shd w:val="clear" w:color="auto" w:fill="auto"/>
            <w:noWrap/>
            <w:vAlign w:val="bottom"/>
          </w:tcPr>
          <w:p w14:paraId="7421116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33A690A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0.54</w:t>
            </w:r>
          </w:p>
        </w:tc>
        <w:tc>
          <w:tcPr>
            <w:tcW w:w="1000" w:type="dxa"/>
            <w:tcBorders>
              <w:bottom w:val="single" w:sz="4" w:space="0" w:color="auto"/>
            </w:tcBorders>
            <w:vAlign w:val="bottom"/>
          </w:tcPr>
          <w:p w14:paraId="18088C3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bottom w:val="single" w:sz="4" w:space="0" w:color="auto"/>
              <w:right w:val="single" w:sz="4" w:space="0" w:color="auto"/>
            </w:tcBorders>
          </w:tcPr>
          <w:p w14:paraId="1AF81E9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1AFE287B"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0C41365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3CCDF27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Health insurance </w:t>
            </w:r>
          </w:p>
        </w:tc>
        <w:tc>
          <w:tcPr>
            <w:tcW w:w="4406" w:type="dxa"/>
            <w:tcBorders>
              <w:top w:val="single" w:sz="4" w:space="0" w:color="auto"/>
              <w:left w:val="single" w:sz="4" w:space="0" w:color="auto"/>
              <w:bottom w:val="single" w:sz="4" w:space="0" w:color="auto"/>
            </w:tcBorders>
            <w:shd w:val="clear" w:color="auto" w:fill="auto"/>
            <w:noWrap/>
            <w:vAlign w:val="bottom"/>
          </w:tcPr>
          <w:p w14:paraId="43DC3AD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72CA21F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4F870FF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0B7BAEB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22EADA0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26BC25A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08497B69" w14:textId="77777777" w:rsidTr="00403255">
        <w:trPr>
          <w:trHeight w:val="247"/>
        </w:trPr>
        <w:tc>
          <w:tcPr>
            <w:tcW w:w="1678" w:type="dxa"/>
            <w:tcBorders>
              <w:top w:val="single" w:sz="4" w:space="0" w:color="auto"/>
              <w:left w:val="single" w:sz="4" w:space="0" w:color="auto"/>
              <w:right w:val="single" w:sz="4" w:space="0" w:color="auto"/>
            </w:tcBorders>
          </w:tcPr>
          <w:p w14:paraId="2363A6D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41053E4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013238E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-0.15</w:t>
            </w:r>
          </w:p>
        </w:tc>
        <w:tc>
          <w:tcPr>
            <w:tcW w:w="801" w:type="dxa"/>
            <w:tcBorders>
              <w:top w:val="single" w:sz="4" w:space="0" w:color="auto"/>
            </w:tcBorders>
            <w:vAlign w:val="bottom"/>
          </w:tcPr>
          <w:p w14:paraId="7EBCCD7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0.27</w:t>
            </w:r>
          </w:p>
        </w:tc>
        <w:tc>
          <w:tcPr>
            <w:tcW w:w="1000" w:type="dxa"/>
            <w:tcBorders>
              <w:top w:val="single" w:sz="4" w:space="0" w:color="auto"/>
            </w:tcBorders>
            <w:vAlign w:val="bottom"/>
          </w:tcPr>
          <w:p w14:paraId="2C23B4F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0.57</w:t>
            </w:r>
          </w:p>
        </w:tc>
        <w:tc>
          <w:tcPr>
            <w:tcW w:w="1740" w:type="dxa"/>
            <w:gridSpan w:val="2"/>
            <w:tcBorders>
              <w:top w:val="single" w:sz="4" w:space="0" w:color="auto"/>
              <w:right w:val="single" w:sz="4" w:space="0" w:color="auto"/>
            </w:tcBorders>
          </w:tcPr>
          <w:p w14:paraId="70E124B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-0.68       0.37</w:t>
            </w:r>
          </w:p>
        </w:tc>
      </w:tr>
      <w:tr w:rsidR="00FD1A39" w:rsidRPr="006C663B" w14:paraId="79C135D8" w14:textId="77777777" w:rsidTr="00403255">
        <w:trPr>
          <w:trHeight w:val="247"/>
        </w:trPr>
        <w:tc>
          <w:tcPr>
            <w:tcW w:w="1678" w:type="dxa"/>
            <w:tcBorders>
              <w:left w:val="single" w:sz="4" w:space="0" w:color="auto"/>
              <w:right w:val="single" w:sz="4" w:space="0" w:color="auto"/>
            </w:tcBorders>
          </w:tcPr>
          <w:p w14:paraId="06102E3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5C9708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 Insurance</w:t>
            </w:r>
          </w:p>
        </w:tc>
        <w:tc>
          <w:tcPr>
            <w:tcW w:w="1154" w:type="dxa"/>
            <w:shd w:val="clear" w:color="auto" w:fill="auto"/>
            <w:noWrap/>
            <w:vAlign w:val="bottom"/>
          </w:tcPr>
          <w:p w14:paraId="0BEF03F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0.07</w:t>
            </w:r>
          </w:p>
        </w:tc>
        <w:tc>
          <w:tcPr>
            <w:tcW w:w="801" w:type="dxa"/>
            <w:vAlign w:val="bottom"/>
          </w:tcPr>
          <w:p w14:paraId="6B7836E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1.07</w:t>
            </w:r>
          </w:p>
        </w:tc>
        <w:tc>
          <w:tcPr>
            <w:tcW w:w="1000" w:type="dxa"/>
            <w:vAlign w:val="bottom"/>
          </w:tcPr>
          <w:p w14:paraId="7DDE444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0.50</w:t>
            </w:r>
          </w:p>
        </w:tc>
        <w:tc>
          <w:tcPr>
            <w:tcW w:w="1740" w:type="dxa"/>
            <w:gridSpan w:val="2"/>
            <w:tcBorders>
              <w:right w:val="single" w:sz="4" w:space="0" w:color="auto"/>
            </w:tcBorders>
          </w:tcPr>
          <w:p w14:paraId="52ED6ED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-0.14       0.29</w:t>
            </w:r>
          </w:p>
        </w:tc>
      </w:tr>
      <w:tr w:rsidR="00FD1A39" w:rsidRPr="006C663B" w14:paraId="6201B318" w14:textId="77777777" w:rsidTr="00403255">
        <w:trPr>
          <w:trHeight w:val="247"/>
        </w:trPr>
        <w:tc>
          <w:tcPr>
            <w:tcW w:w="1678" w:type="dxa"/>
            <w:tcBorders>
              <w:left w:val="single" w:sz="4" w:space="0" w:color="auto"/>
              <w:right w:val="single" w:sz="4" w:space="0" w:color="auto"/>
            </w:tcBorders>
          </w:tcPr>
          <w:p w14:paraId="043B8B3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B589E9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11C9BA84"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01" w:type="dxa"/>
            <w:vAlign w:val="bottom"/>
          </w:tcPr>
          <w:p w14:paraId="0305068A"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72D89287"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tcPr>
          <w:p w14:paraId="797A404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7676E88B" w14:textId="77777777" w:rsidTr="00403255">
        <w:trPr>
          <w:trHeight w:val="247"/>
        </w:trPr>
        <w:tc>
          <w:tcPr>
            <w:tcW w:w="1678" w:type="dxa"/>
            <w:tcBorders>
              <w:left w:val="single" w:sz="4" w:space="0" w:color="auto"/>
              <w:bottom w:val="single" w:sz="4" w:space="0" w:color="auto"/>
              <w:right w:val="single" w:sz="4" w:space="0" w:color="auto"/>
            </w:tcBorders>
          </w:tcPr>
          <w:p w14:paraId="764099E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275DFCC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Participant</w:t>
            </w:r>
          </w:p>
        </w:tc>
        <w:tc>
          <w:tcPr>
            <w:tcW w:w="1154" w:type="dxa"/>
            <w:tcBorders>
              <w:bottom w:val="single" w:sz="4" w:space="0" w:color="auto"/>
            </w:tcBorders>
            <w:shd w:val="clear" w:color="auto" w:fill="auto"/>
            <w:noWrap/>
            <w:vAlign w:val="bottom"/>
          </w:tcPr>
          <w:p w14:paraId="5BB6421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7A116AB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0.54</w:t>
            </w:r>
          </w:p>
        </w:tc>
        <w:tc>
          <w:tcPr>
            <w:tcW w:w="1000" w:type="dxa"/>
            <w:tcBorders>
              <w:bottom w:val="single" w:sz="4" w:space="0" w:color="auto"/>
            </w:tcBorders>
            <w:vAlign w:val="bottom"/>
          </w:tcPr>
          <w:p w14:paraId="093858A3"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bottom w:val="single" w:sz="4" w:space="0" w:color="auto"/>
              <w:right w:val="single" w:sz="4" w:space="0" w:color="auto"/>
            </w:tcBorders>
          </w:tcPr>
          <w:p w14:paraId="51AD0A7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0E23CBEF"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4AC4059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5D18789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Scholarship </w:t>
            </w:r>
          </w:p>
        </w:tc>
        <w:tc>
          <w:tcPr>
            <w:tcW w:w="4406" w:type="dxa"/>
            <w:tcBorders>
              <w:top w:val="single" w:sz="4" w:space="0" w:color="auto"/>
              <w:left w:val="single" w:sz="4" w:space="0" w:color="auto"/>
              <w:bottom w:val="single" w:sz="4" w:space="0" w:color="auto"/>
            </w:tcBorders>
            <w:shd w:val="clear" w:color="auto" w:fill="auto"/>
            <w:noWrap/>
            <w:vAlign w:val="bottom"/>
          </w:tcPr>
          <w:p w14:paraId="0ED7B5F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046C8E8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53A4F46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7A4052E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10B9591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319A791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6F33D3D9" w14:textId="77777777" w:rsidTr="00403255">
        <w:trPr>
          <w:trHeight w:val="247"/>
        </w:trPr>
        <w:tc>
          <w:tcPr>
            <w:tcW w:w="1678" w:type="dxa"/>
            <w:tcBorders>
              <w:top w:val="single" w:sz="4" w:space="0" w:color="auto"/>
              <w:left w:val="single" w:sz="4" w:space="0" w:color="auto"/>
              <w:right w:val="single" w:sz="4" w:space="0" w:color="auto"/>
            </w:tcBorders>
          </w:tcPr>
          <w:p w14:paraId="0E53573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2E46503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5A81443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-0.52</w:t>
            </w:r>
          </w:p>
        </w:tc>
        <w:tc>
          <w:tcPr>
            <w:tcW w:w="801" w:type="dxa"/>
            <w:tcBorders>
              <w:top w:val="single" w:sz="4" w:space="0" w:color="auto"/>
            </w:tcBorders>
            <w:vAlign w:val="bottom"/>
          </w:tcPr>
          <w:p w14:paraId="2C240A0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0.39</w:t>
            </w:r>
          </w:p>
        </w:tc>
        <w:tc>
          <w:tcPr>
            <w:tcW w:w="1000" w:type="dxa"/>
            <w:tcBorders>
              <w:top w:val="single" w:sz="4" w:space="0" w:color="auto"/>
            </w:tcBorders>
            <w:vAlign w:val="bottom"/>
          </w:tcPr>
          <w:p w14:paraId="7DA203B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0.18</w:t>
            </w:r>
          </w:p>
        </w:tc>
        <w:tc>
          <w:tcPr>
            <w:tcW w:w="1740" w:type="dxa"/>
            <w:gridSpan w:val="2"/>
            <w:tcBorders>
              <w:top w:val="single" w:sz="4" w:space="0" w:color="auto"/>
              <w:right w:val="single" w:sz="4" w:space="0" w:color="auto"/>
            </w:tcBorders>
          </w:tcPr>
          <w:p w14:paraId="4B75546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-1.28       0.24</w:t>
            </w:r>
          </w:p>
        </w:tc>
      </w:tr>
      <w:tr w:rsidR="00FD1A39" w:rsidRPr="006C663B" w14:paraId="06B758DF" w14:textId="77777777" w:rsidTr="00403255">
        <w:trPr>
          <w:trHeight w:val="247"/>
        </w:trPr>
        <w:tc>
          <w:tcPr>
            <w:tcW w:w="1678" w:type="dxa"/>
            <w:tcBorders>
              <w:left w:val="single" w:sz="4" w:space="0" w:color="auto"/>
              <w:right w:val="single" w:sz="4" w:space="0" w:color="auto"/>
            </w:tcBorders>
          </w:tcPr>
          <w:p w14:paraId="3253234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A7CD63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 University</w:t>
            </w:r>
          </w:p>
        </w:tc>
        <w:tc>
          <w:tcPr>
            <w:tcW w:w="1154" w:type="dxa"/>
            <w:shd w:val="clear" w:color="auto" w:fill="auto"/>
            <w:noWrap/>
            <w:vAlign w:val="bottom"/>
          </w:tcPr>
          <w:p w14:paraId="62331F7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0.07</w:t>
            </w:r>
          </w:p>
        </w:tc>
        <w:tc>
          <w:tcPr>
            <w:tcW w:w="801" w:type="dxa"/>
            <w:vAlign w:val="bottom"/>
          </w:tcPr>
          <w:p w14:paraId="5E4B4BD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1.09</w:t>
            </w:r>
          </w:p>
        </w:tc>
        <w:tc>
          <w:tcPr>
            <w:tcW w:w="1000" w:type="dxa"/>
            <w:vAlign w:val="bottom"/>
          </w:tcPr>
          <w:p w14:paraId="09A9134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0.50</w:t>
            </w:r>
          </w:p>
        </w:tc>
        <w:tc>
          <w:tcPr>
            <w:tcW w:w="1740" w:type="dxa"/>
            <w:gridSpan w:val="2"/>
            <w:tcBorders>
              <w:right w:val="single" w:sz="4" w:space="0" w:color="auto"/>
            </w:tcBorders>
          </w:tcPr>
          <w:p w14:paraId="3655700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-0.14       0.29</w:t>
            </w:r>
          </w:p>
        </w:tc>
      </w:tr>
      <w:tr w:rsidR="00FD1A39" w:rsidRPr="006C663B" w14:paraId="38222F94" w14:textId="77777777" w:rsidTr="00403255">
        <w:trPr>
          <w:trHeight w:val="247"/>
        </w:trPr>
        <w:tc>
          <w:tcPr>
            <w:tcW w:w="1678" w:type="dxa"/>
            <w:tcBorders>
              <w:left w:val="single" w:sz="4" w:space="0" w:color="auto"/>
              <w:right w:val="single" w:sz="4" w:space="0" w:color="auto"/>
            </w:tcBorders>
          </w:tcPr>
          <w:p w14:paraId="42D9097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B4C619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5C48850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801" w:type="dxa"/>
            <w:vAlign w:val="bottom"/>
          </w:tcPr>
          <w:p w14:paraId="6524D0C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5069938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right w:val="single" w:sz="4" w:space="0" w:color="auto"/>
            </w:tcBorders>
          </w:tcPr>
          <w:p w14:paraId="7D4E190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17EC5BA2" w14:textId="77777777" w:rsidTr="00403255">
        <w:trPr>
          <w:trHeight w:val="247"/>
        </w:trPr>
        <w:tc>
          <w:tcPr>
            <w:tcW w:w="1678" w:type="dxa"/>
            <w:tcBorders>
              <w:left w:val="single" w:sz="4" w:space="0" w:color="auto"/>
              <w:bottom w:val="single" w:sz="4" w:space="0" w:color="auto"/>
              <w:right w:val="single" w:sz="4" w:space="0" w:color="auto"/>
            </w:tcBorders>
          </w:tcPr>
          <w:p w14:paraId="1288101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08DF101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Participant</w:t>
            </w:r>
          </w:p>
        </w:tc>
        <w:tc>
          <w:tcPr>
            <w:tcW w:w="1154" w:type="dxa"/>
            <w:tcBorders>
              <w:bottom w:val="single" w:sz="4" w:space="0" w:color="auto"/>
            </w:tcBorders>
            <w:shd w:val="clear" w:color="auto" w:fill="auto"/>
            <w:noWrap/>
            <w:vAlign w:val="bottom"/>
          </w:tcPr>
          <w:p w14:paraId="7078F6E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6BA3FC3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0.55</w:t>
            </w:r>
          </w:p>
        </w:tc>
        <w:tc>
          <w:tcPr>
            <w:tcW w:w="1000" w:type="dxa"/>
            <w:tcBorders>
              <w:bottom w:val="single" w:sz="4" w:space="0" w:color="auto"/>
            </w:tcBorders>
            <w:vAlign w:val="bottom"/>
          </w:tcPr>
          <w:p w14:paraId="0D109C9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bottom w:val="single" w:sz="4" w:space="0" w:color="auto"/>
              <w:right w:val="single" w:sz="4" w:space="0" w:color="auto"/>
            </w:tcBorders>
          </w:tcPr>
          <w:p w14:paraId="5153D3A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67C03396"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618409C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2177EC6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Periphery</w:t>
            </w:r>
          </w:p>
        </w:tc>
        <w:tc>
          <w:tcPr>
            <w:tcW w:w="4406" w:type="dxa"/>
            <w:tcBorders>
              <w:top w:val="single" w:sz="4" w:space="0" w:color="auto"/>
              <w:left w:val="single" w:sz="4" w:space="0" w:color="auto"/>
              <w:bottom w:val="single" w:sz="4" w:space="0" w:color="auto"/>
            </w:tcBorders>
            <w:shd w:val="clear" w:color="auto" w:fill="auto"/>
            <w:noWrap/>
            <w:vAlign w:val="bottom"/>
          </w:tcPr>
          <w:p w14:paraId="10B55F2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w:t>
            </w:r>
          </w:p>
          <w:p w14:paraId="1910EB7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Term</w:t>
            </w:r>
          </w:p>
        </w:tc>
        <w:tc>
          <w:tcPr>
            <w:tcW w:w="1154" w:type="dxa"/>
            <w:tcBorders>
              <w:top w:val="single" w:sz="4" w:space="0" w:color="auto"/>
              <w:bottom w:val="single" w:sz="4" w:space="0" w:color="auto"/>
            </w:tcBorders>
            <w:shd w:val="clear" w:color="auto" w:fill="auto"/>
            <w:noWrap/>
            <w:vAlign w:val="bottom"/>
          </w:tcPr>
          <w:p w14:paraId="3925C47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78EFD93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246CB26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7903EAE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2657C4E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1029F79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350C004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28733B8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2BEFBDA0" w14:textId="77777777" w:rsidTr="00403255">
        <w:trPr>
          <w:trHeight w:val="247"/>
        </w:trPr>
        <w:tc>
          <w:tcPr>
            <w:tcW w:w="1678" w:type="dxa"/>
            <w:tcBorders>
              <w:top w:val="single" w:sz="4" w:space="0" w:color="auto"/>
              <w:left w:val="single" w:sz="4" w:space="0" w:color="auto"/>
              <w:right w:val="single" w:sz="4" w:space="0" w:color="auto"/>
            </w:tcBorders>
          </w:tcPr>
          <w:p w14:paraId="5387F78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222EECE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7D440A7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0.37</w:t>
            </w:r>
          </w:p>
        </w:tc>
        <w:tc>
          <w:tcPr>
            <w:tcW w:w="801" w:type="dxa"/>
            <w:tcBorders>
              <w:top w:val="single" w:sz="4" w:space="0" w:color="auto"/>
            </w:tcBorders>
            <w:vAlign w:val="bottom"/>
          </w:tcPr>
          <w:p w14:paraId="3653B88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0.34</w:t>
            </w:r>
          </w:p>
        </w:tc>
        <w:tc>
          <w:tcPr>
            <w:tcW w:w="1000" w:type="dxa"/>
            <w:tcBorders>
              <w:top w:val="single" w:sz="4" w:space="0" w:color="auto"/>
            </w:tcBorders>
            <w:vAlign w:val="bottom"/>
          </w:tcPr>
          <w:p w14:paraId="44D9E4D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0.27</w:t>
            </w:r>
          </w:p>
        </w:tc>
        <w:tc>
          <w:tcPr>
            <w:tcW w:w="1740" w:type="dxa"/>
            <w:gridSpan w:val="2"/>
            <w:tcBorders>
              <w:top w:val="single" w:sz="4" w:space="0" w:color="auto"/>
              <w:right w:val="single" w:sz="4" w:space="0" w:color="auto"/>
            </w:tcBorders>
          </w:tcPr>
          <w:p w14:paraId="762CB38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-0.28     1.04</w:t>
            </w:r>
          </w:p>
        </w:tc>
      </w:tr>
      <w:tr w:rsidR="00FD1A39" w:rsidRPr="006C663B" w14:paraId="5396841D" w14:textId="77777777" w:rsidTr="00403255">
        <w:trPr>
          <w:trHeight w:val="247"/>
        </w:trPr>
        <w:tc>
          <w:tcPr>
            <w:tcW w:w="1678" w:type="dxa"/>
            <w:tcBorders>
              <w:left w:val="single" w:sz="4" w:space="0" w:color="auto"/>
              <w:right w:val="single" w:sz="4" w:space="0" w:color="auto"/>
            </w:tcBorders>
          </w:tcPr>
          <w:p w14:paraId="274A618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6B8CD0B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Trust. City</w:t>
            </w:r>
          </w:p>
        </w:tc>
        <w:tc>
          <w:tcPr>
            <w:tcW w:w="1154" w:type="dxa"/>
            <w:shd w:val="clear" w:color="auto" w:fill="auto"/>
            <w:noWrap/>
            <w:vAlign w:val="bottom"/>
          </w:tcPr>
          <w:p w14:paraId="1430A1D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-0.04</w:t>
            </w:r>
          </w:p>
        </w:tc>
        <w:tc>
          <w:tcPr>
            <w:tcW w:w="801" w:type="dxa"/>
            <w:vAlign w:val="bottom"/>
          </w:tcPr>
          <w:p w14:paraId="28BCFA4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0.11</w:t>
            </w:r>
          </w:p>
        </w:tc>
        <w:tc>
          <w:tcPr>
            <w:tcW w:w="1000" w:type="dxa"/>
            <w:vAlign w:val="bottom"/>
          </w:tcPr>
          <w:p w14:paraId="74DAAC2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0.67</w:t>
            </w:r>
          </w:p>
        </w:tc>
        <w:tc>
          <w:tcPr>
            <w:tcW w:w="1740" w:type="dxa"/>
            <w:gridSpan w:val="2"/>
            <w:tcBorders>
              <w:right w:val="single" w:sz="4" w:space="0" w:color="auto"/>
            </w:tcBorders>
          </w:tcPr>
          <w:p w14:paraId="040BCBC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-0.26     0.16</w:t>
            </w:r>
          </w:p>
        </w:tc>
      </w:tr>
      <w:tr w:rsidR="00FD1A39" w:rsidRPr="006C663B" w14:paraId="5BE082E8" w14:textId="77777777" w:rsidTr="00403255">
        <w:trPr>
          <w:trHeight w:val="247"/>
        </w:trPr>
        <w:tc>
          <w:tcPr>
            <w:tcW w:w="1678" w:type="dxa"/>
            <w:tcBorders>
              <w:left w:val="single" w:sz="4" w:space="0" w:color="auto"/>
              <w:right w:val="single" w:sz="4" w:space="0" w:color="auto"/>
            </w:tcBorders>
          </w:tcPr>
          <w:p w14:paraId="5057240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A0EE68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68AFBBA3"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p>
        </w:tc>
        <w:tc>
          <w:tcPr>
            <w:tcW w:w="801" w:type="dxa"/>
            <w:vAlign w:val="bottom"/>
          </w:tcPr>
          <w:p w14:paraId="38BE4531"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76712EA2"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tcPr>
          <w:p w14:paraId="6F16E1C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023BB91B" w14:textId="77777777" w:rsidTr="00403255">
        <w:trPr>
          <w:trHeight w:val="247"/>
        </w:trPr>
        <w:tc>
          <w:tcPr>
            <w:tcW w:w="1678" w:type="dxa"/>
            <w:tcBorders>
              <w:left w:val="single" w:sz="4" w:space="0" w:color="auto"/>
              <w:bottom w:val="single" w:sz="4" w:space="0" w:color="auto"/>
              <w:right w:val="single" w:sz="4" w:space="0" w:color="auto"/>
            </w:tcBorders>
          </w:tcPr>
          <w:p w14:paraId="4F0AE29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6FA45CD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Participant</w:t>
            </w:r>
          </w:p>
        </w:tc>
        <w:tc>
          <w:tcPr>
            <w:tcW w:w="1154" w:type="dxa"/>
            <w:tcBorders>
              <w:bottom w:val="single" w:sz="4" w:space="0" w:color="auto"/>
            </w:tcBorders>
            <w:shd w:val="clear" w:color="auto" w:fill="auto"/>
            <w:noWrap/>
            <w:vAlign w:val="bottom"/>
          </w:tcPr>
          <w:p w14:paraId="0F8A08E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3D8488A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0.55</w:t>
            </w:r>
          </w:p>
        </w:tc>
        <w:tc>
          <w:tcPr>
            <w:tcW w:w="1000" w:type="dxa"/>
            <w:tcBorders>
              <w:bottom w:val="single" w:sz="4" w:space="0" w:color="auto"/>
            </w:tcBorders>
            <w:vAlign w:val="bottom"/>
          </w:tcPr>
          <w:p w14:paraId="207BE08A"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bottom w:val="single" w:sz="4" w:space="0" w:color="auto"/>
              <w:right w:val="single" w:sz="4" w:space="0" w:color="auto"/>
            </w:tcBorders>
          </w:tcPr>
          <w:p w14:paraId="4B61CE7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7B85044B"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4838E18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4931C68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Model 6 </w:t>
            </w:r>
          </w:p>
        </w:tc>
        <w:tc>
          <w:tcPr>
            <w:tcW w:w="4406" w:type="dxa"/>
            <w:tcBorders>
              <w:top w:val="single" w:sz="4" w:space="0" w:color="auto"/>
              <w:left w:val="single" w:sz="4" w:space="0" w:color="auto"/>
              <w:bottom w:val="single" w:sz="4" w:space="0" w:color="auto"/>
            </w:tcBorders>
            <w:shd w:val="clear" w:color="auto" w:fill="auto"/>
            <w:noWrap/>
            <w:vAlign w:val="bottom"/>
          </w:tcPr>
          <w:p w14:paraId="1599ED8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4D3A2EA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4C1BC77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60C0903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5669D30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34D21BE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44CAF56F" w14:textId="77777777" w:rsidTr="00403255">
        <w:trPr>
          <w:trHeight w:val="247"/>
        </w:trPr>
        <w:tc>
          <w:tcPr>
            <w:tcW w:w="1678" w:type="dxa"/>
            <w:tcBorders>
              <w:top w:val="single" w:sz="4" w:space="0" w:color="auto"/>
              <w:left w:val="single" w:sz="4" w:space="0" w:color="auto"/>
              <w:right w:val="single" w:sz="4" w:space="0" w:color="auto"/>
            </w:tcBorders>
          </w:tcPr>
          <w:p w14:paraId="3902A4D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357B704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5B8E296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-2.163</w:t>
            </w:r>
          </w:p>
        </w:tc>
        <w:tc>
          <w:tcPr>
            <w:tcW w:w="801" w:type="dxa"/>
            <w:tcBorders>
              <w:top w:val="single" w:sz="4" w:space="0" w:color="auto"/>
            </w:tcBorders>
            <w:vAlign w:val="bottom"/>
          </w:tcPr>
          <w:p w14:paraId="77D752A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0.351</w:t>
            </w:r>
          </w:p>
        </w:tc>
        <w:tc>
          <w:tcPr>
            <w:tcW w:w="1000" w:type="dxa"/>
            <w:tcBorders>
              <w:top w:val="single" w:sz="4" w:space="0" w:color="auto"/>
            </w:tcBorders>
            <w:vAlign w:val="bottom"/>
          </w:tcPr>
          <w:p w14:paraId="1A8B6CC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&lt;.001</w:t>
            </w:r>
          </w:p>
        </w:tc>
        <w:tc>
          <w:tcPr>
            <w:tcW w:w="1740" w:type="dxa"/>
            <w:gridSpan w:val="2"/>
            <w:tcBorders>
              <w:top w:val="single" w:sz="4" w:space="0" w:color="auto"/>
              <w:right w:val="single" w:sz="4" w:space="0" w:color="auto"/>
            </w:tcBorders>
            <w:vAlign w:val="bottom"/>
          </w:tcPr>
          <w:p w14:paraId="71D99F8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-2.851          -1.475</w:t>
            </w:r>
          </w:p>
        </w:tc>
      </w:tr>
      <w:tr w:rsidR="00FD1A39" w:rsidRPr="006C663B" w14:paraId="4EEEB367" w14:textId="77777777" w:rsidTr="00403255">
        <w:trPr>
          <w:trHeight w:val="247"/>
        </w:trPr>
        <w:tc>
          <w:tcPr>
            <w:tcW w:w="1678" w:type="dxa"/>
            <w:tcBorders>
              <w:left w:val="single" w:sz="4" w:space="0" w:color="auto"/>
              <w:right w:val="single" w:sz="4" w:space="0" w:color="auto"/>
            </w:tcBorders>
          </w:tcPr>
          <w:p w14:paraId="39367E1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A8F046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Experience. Affidavits</w:t>
            </w:r>
          </w:p>
        </w:tc>
        <w:tc>
          <w:tcPr>
            <w:tcW w:w="1154" w:type="dxa"/>
            <w:shd w:val="clear" w:color="auto" w:fill="auto"/>
            <w:noWrap/>
            <w:vAlign w:val="bottom"/>
          </w:tcPr>
          <w:p w14:paraId="5BA7CB8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0.479</w:t>
            </w:r>
          </w:p>
        </w:tc>
        <w:tc>
          <w:tcPr>
            <w:tcW w:w="801" w:type="dxa"/>
            <w:vAlign w:val="bottom"/>
          </w:tcPr>
          <w:p w14:paraId="4F383FE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0.163</w:t>
            </w:r>
          </w:p>
        </w:tc>
        <w:tc>
          <w:tcPr>
            <w:tcW w:w="1000" w:type="dxa"/>
            <w:vAlign w:val="bottom"/>
          </w:tcPr>
          <w:p w14:paraId="3BF95C4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0.003</w:t>
            </w:r>
          </w:p>
        </w:tc>
        <w:tc>
          <w:tcPr>
            <w:tcW w:w="1740" w:type="dxa"/>
            <w:gridSpan w:val="2"/>
            <w:tcBorders>
              <w:right w:val="single" w:sz="4" w:space="0" w:color="auto"/>
            </w:tcBorders>
            <w:vAlign w:val="bottom"/>
          </w:tcPr>
          <w:p w14:paraId="685639A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0.160          0.799</w:t>
            </w:r>
          </w:p>
        </w:tc>
      </w:tr>
      <w:tr w:rsidR="00FD1A39" w:rsidRPr="006C663B" w14:paraId="04141364" w14:textId="77777777" w:rsidTr="00403255">
        <w:trPr>
          <w:trHeight w:val="247"/>
        </w:trPr>
        <w:tc>
          <w:tcPr>
            <w:tcW w:w="1678" w:type="dxa"/>
            <w:tcBorders>
              <w:left w:val="single" w:sz="4" w:space="0" w:color="auto"/>
              <w:right w:val="single" w:sz="4" w:space="0" w:color="auto"/>
            </w:tcBorders>
          </w:tcPr>
          <w:p w14:paraId="36655A4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6945F45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Fine</w:t>
            </w:r>
          </w:p>
        </w:tc>
        <w:tc>
          <w:tcPr>
            <w:tcW w:w="1154" w:type="dxa"/>
            <w:shd w:val="clear" w:color="auto" w:fill="auto"/>
            <w:noWrap/>
            <w:vAlign w:val="bottom"/>
          </w:tcPr>
          <w:p w14:paraId="3BBAB80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0.737</w:t>
            </w:r>
          </w:p>
        </w:tc>
        <w:tc>
          <w:tcPr>
            <w:tcW w:w="801" w:type="dxa"/>
            <w:vAlign w:val="bottom"/>
          </w:tcPr>
          <w:p w14:paraId="0533581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0.422</w:t>
            </w:r>
          </w:p>
        </w:tc>
        <w:tc>
          <w:tcPr>
            <w:tcW w:w="1000" w:type="dxa"/>
            <w:vAlign w:val="bottom"/>
          </w:tcPr>
          <w:p w14:paraId="1DC61E0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0.080</w:t>
            </w:r>
          </w:p>
        </w:tc>
        <w:tc>
          <w:tcPr>
            <w:tcW w:w="1740" w:type="dxa"/>
            <w:gridSpan w:val="2"/>
            <w:tcBorders>
              <w:right w:val="single" w:sz="4" w:space="0" w:color="auto"/>
            </w:tcBorders>
            <w:vAlign w:val="bottom"/>
          </w:tcPr>
          <w:p w14:paraId="547ABF9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-0.089         1.564</w:t>
            </w:r>
          </w:p>
        </w:tc>
      </w:tr>
      <w:tr w:rsidR="00FD1A39" w:rsidRPr="006C663B" w14:paraId="5375BAD0" w14:textId="77777777" w:rsidTr="00403255">
        <w:trPr>
          <w:trHeight w:val="247"/>
        </w:trPr>
        <w:tc>
          <w:tcPr>
            <w:tcW w:w="1678" w:type="dxa"/>
            <w:tcBorders>
              <w:left w:val="single" w:sz="4" w:space="0" w:color="auto"/>
              <w:right w:val="single" w:sz="4" w:space="0" w:color="auto"/>
            </w:tcBorders>
          </w:tcPr>
          <w:p w14:paraId="1138A48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50C36D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Time</w:t>
            </w:r>
          </w:p>
        </w:tc>
        <w:tc>
          <w:tcPr>
            <w:tcW w:w="1154" w:type="dxa"/>
            <w:shd w:val="clear" w:color="auto" w:fill="auto"/>
            <w:noWrap/>
            <w:vAlign w:val="bottom"/>
          </w:tcPr>
          <w:p w14:paraId="00A0BC9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0.760</w:t>
            </w:r>
          </w:p>
        </w:tc>
        <w:tc>
          <w:tcPr>
            <w:tcW w:w="801" w:type="dxa"/>
            <w:vAlign w:val="bottom"/>
          </w:tcPr>
          <w:p w14:paraId="317072B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0.415</w:t>
            </w:r>
          </w:p>
        </w:tc>
        <w:tc>
          <w:tcPr>
            <w:tcW w:w="1000" w:type="dxa"/>
            <w:vAlign w:val="bottom"/>
          </w:tcPr>
          <w:p w14:paraId="41EE436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0.067</w:t>
            </w:r>
          </w:p>
        </w:tc>
        <w:tc>
          <w:tcPr>
            <w:tcW w:w="1740" w:type="dxa"/>
            <w:gridSpan w:val="2"/>
            <w:tcBorders>
              <w:right w:val="single" w:sz="4" w:space="0" w:color="auto"/>
            </w:tcBorders>
            <w:vAlign w:val="bottom"/>
          </w:tcPr>
          <w:p w14:paraId="6C9CB91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-0.053         1.574</w:t>
            </w:r>
          </w:p>
        </w:tc>
      </w:tr>
      <w:tr w:rsidR="00FD1A39" w:rsidRPr="006C663B" w14:paraId="0C407297" w14:textId="77777777" w:rsidTr="00403255">
        <w:trPr>
          <w:trHeight w:val="247"/>
        </w:trPr>
        <w:tc>
          <w:tcPr>
            <w:tcW w:w="1678" w:type="dxa"/>
            <w:tcBorders>
              <w:left w:val="single" w:sz="4" w:space="0" w:color="auto"/>
              <w:right w:val="single" w:sz="4" w:space="0" w:color="auto"/>
            </w:tcBorders>
          </w:tcPr>
          <w:p w14:paraId="668CA96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D4AFD0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Experience. Affidavits * Fine</w:t>
            </w:r>
          </w:p>
        </w:tc>
        <w:tc>
          <w:tcPr>
            <w:tcW w:w="1154" w:type="dxa"/>
            <w:shd w:val="clear" w:color="auto" w:fill="auto"/>
            <w:noWrap/>
            <w:vAlign w:val="bottom"/>
          </w:tcPr>
          <w:p w14:paraId="00DABD8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-0.442</w:t>
            </w:r>
          </w:p>
        </w:tc>
        <w:tc>
          <w:tcPr>
            <w:tcW w:w="801" w:type="dxa"/>
            <w:vAlign w:val="bottom"/>
          </w:tcPr>
          <w:p w14:paraId="62A4D94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0.240</w:t>
            </w:r>
          </w:p>
        </w:tc>
        <w:tc>
          <w:tcPr>
            <w:tcW w:w="1000" w:type="dxa"/>
            <w:vAlign w:val="bottom"/>
          </w:tcPr>
          <w:p w14:paraId="6930435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0.066</w:t>
            </w:r>
          </w:p>
        </w:tc>
        <w:tc>
          <w:tcPr>
            <w:tcW w:w="1740" w:type="dxa"/>
            <w:gridSpan w:val="2"/>
            <w:tcBorders>
              <w:right w:val="single" w:sz="4" w:space="0" w:color="auto"/>
            </w:tcBorders>
            <w:vAlign w:val="bottom"/>
          </w:tcPr>
          <w:p w14:paraId="7B94885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-0.913          0.030</w:t>
            </w:r>
          </w:p>
        </w:tc>
      </w:tr>
      <w:tr w:rsidR="00FD1A39" w:rsidRPr="006C663B" w14:paraId="4A111473" w14:textId="77777777" w:rsidTr="00403255">
        <w:trPr>
          <w:trHeight w:val="247"/>
        </w:trPr>
        <w:tc>
          <w:tcPr>
            <w:tcW w:w="1678" w:type="dxa"/>
            <w:tcBorders>
              <w:left w:val="single" w:sz="4" w:space="0" w:color="auto"/>
              <w:right w:val="single" w:sz="4" w:space="0" w:color="auto"/>
            </w:tcBorders>
          </w:tcPr>
          <w:p w14:paraId="1F78C8D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7BD027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Experience. Affidavits * Time</w:t>
            </w:r>
          </w:p>
        </w:tc>
        <w:tc>
          <w:tcPr>
            <w:tcW w:w="1154" w:type="dxa"/>
            <w:shd w:val="clear" w:color="auto" w:fill="auto"/>
            <w:noWrap/>
            <w:vAlign w:val="bottom"/>
          </w:tcPr>
          <w:p w14:paraId="2913A74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-0.433</w:t>
            </w:r>
          </w:p>
        </w:tc>
        <w:tc>
          <w:tcPr>
            <w:tcW w:w="801" w:type="dxa"/>
            <w:vAlign w:val="bottom"/>
          </w:tcPr>
          <w:p w14:paraId="720637B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0.234</w:t>
            </w:r>
          </w:p>
        </w:tc>
        <w:tc>
          <w:tcPr>
            <w:tcW w:w="1000" w:type="dxa"/>
            <w:vAlign w:val="bottom"/>
          </w:tcPr>
          <w:p w14:paraId="73948C9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0.065</w:t>
            </w:r>
          </w:p>
        </w:tc>
        <w:tc>
          <w:tcPr>
            <w:tcW w:w="1740" w:type="dxa"/>
            <w:gridSpan w:val="2"/>
            <w:tcBorders>
              <w:right w:val="single" w:sz="4" w:space="0" w:color="auto"/>
            </w:tcBorders>
            <w:vAlign w:val="bottom"/>
          </w:tcPr>
          <w:p w14:paraId="24E3967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-0.893          0.026</w:t>
            </w:r>
          </w:p>
        </w:tc>
      </w:tr>
      <w:tr w:rsidR="00FD1A39" w:rsidRPr="006C663B" w14:paraId="4342506D" w14:textId="77777777" w:rsidTr="00403255">
        <w:trPr>
          <w:trHeight w:val="247"/>
        </w:trPr>
        <w:tc>
          <w:tcPr>
            <w:tcW w:w="1678" w:type="dxa"/>
            <w:tcBorders>
              <w:left w:val="single" w:sz="4" w:space="0" w:color="auto"/>
              <w:right w:val="single" w:sz="4" w:space="0" w:color="auto"/>
            </w:tcBorders>
          </w:tcPr>
          <w:p w14:paraId="0C4A4DD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999886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Fine * Time</w:t>
            </w:r>
          </w:p>
        </w:tc>
        <w:tc>
          <w:tcPr>
            <w:tcW w:w="1154" w:type="dxa"/>
            <w:shd w:val="clear" w:color="auto" w:fill="auto"/>
            <w:noWrap/>
            <w:vAlign w:val="bottom"/>
          </w:tcPr>
          <w:p w14:paraId="32119F1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-1.231</w:t>
            </w:r>
          </w:p>
        </w:tc>
        <w:tc>
          <w:tcPr>
            <w:tcW w:w="801" w:type="dxa"/>
            <w:vAlign w:val="bottom"/>
          </w:tcPr>
          <w:p w14:paraId="69113BD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0.648</w:t>
            </w:r>
          </w:p>
        </w:tc>
        <w:tc>
          <w:tcPr>
            <w:tcW w:w="1000" w:type="dxa"/>
            <w:vAlign w:val="bottom"/>
          </w:tcPr>
          <w:p w14:paraId="5531F5C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0.057</w:t>
            </w:r>
          </w:p>
        </w:tc>
        <w:tc>
          <w:tcPr>
            <w:tcW w:w="1740" w:type="dxa"/>
            <w:gridSpan w:val="2"/>
            <w:tcBorders>
              <w:right w:val="single" w:sz="4" w:space="0" w:color="auto"/>
            </w:tcBorders>
            <w:vAlign w:val="bottom"/>
          </w:tcPr>
          <w:p w14:paraId="78ADEBF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-2.501          0.039</w:t>
            </w:r>
          </w:p>
        </w:tc>
      </w:tr>
      <w:tr w:rsidR="00FD1A39" w:rsidRPr="006C663B" w14:paraId="2D4A3428" w14:textId="77777777" w:rsidTr="00403255">
        <w:trPr>
          <w:trHeight w:val="247"/>
        </w:trPr>
        <w:tc>
          <w:tcPr>
            <w:tcW w:w="1678" w:type="dxa"/>
            <w:tcBorders>
              <w:left w:val="single" w:sz="4" w:space="0" w:color="auto"/>
              <w:right w:val="single" w:sz="4" w:space="0" w:color="auto"/>
            </w:tcBorders>
          </w:tcPr>
          <w:p w14:paraId="62143C7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D5F828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Experience. Affidavits * Fine * Time</w:t>
            </w:r>
          </w:p>
        </w:tc>
        <w:tc>
          <w:tcPr>
            <w:tcW w:w="1154" w:type="dxa"/>
            <w:shd w:val="clear" w:color="auto" w:fill="auto"/>
            <w:noWrap/>
            <w:vAlign w:val="bottom"/>
          </w:tcPr>
          <w:p w14:paraId="141F803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0.631</w:t>
            </w:r>
          </w:p>
        </w:tc>
        <w:tc>
          <w:tcPr>
            <w:tcW w:w="801" w:type="dxa"/>
            <w:vAlign w:val="bottom"/>
          </w:tcPr>
          <w:p w14:paraId="178570A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0.369</w:t>
            </w:r>
          </w:p>
        </w:tc>
        <w:tc>
          <w:tcPr>
            <w:tcW w:w="1000" w:type="dxa"/>
            <w:vAlign w:val="bottom"/>
          </w:tcPr>
          <w:p w14:paraId="7540825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0.087</w:t>
            </w:r>
          </w:p>
        </w:tc>
        <w:tc>
          <w:tcPr>
            <w:tcW w:w="1740" w:type="dxa"/>
            <w:gridSpan w:val="2"/>
            <w:tcBorders>
              <w:right w:val="single" w:sz="4" w:space="0" w:color="auto"/>
            </w:tcBorders>
            <w:vAlign w:val="bottom"/>
          </w:tcPr>
          <w:p w14:paraId="46D67B6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-0.092          1.354</w:t>
            </w:r>
          </w:p>
        </w:tc>
      </w:tr>
      <w:tr w:rsidR="00FD1A39" w:rsidRPr="006C663B" w14:paraId="72B67C5D" w14:textId="77777777" w:rsidTr="00403255">
        <w:trPr>
          <w:trHeight w:val="247"/>
        </w:trPr>
        <w:tc>
          <w:tcPr>
            <w:tcW w:w="1678" w:type="dxa"/>
            <w:tcBorders>
              <w:left w:val="single" w:sz="4" w:space="0" w:color="auto"/>
              <w:right w:val="single" w:sz="4" w:space="0" w:color="auto"/>
            </w:tcBorders>
          </w:tcPr>
          <w:p w14:paraId="12BFAC6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E4615B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41BC7BC1"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01" w:type="dxa"/>
            <w:vAlign w:val="bottom"/>
          </w:tcPr>
          <w:p w14:paraId="76E4664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33341FA9"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tcPr>
          <w:p w14:paraId="71AF720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44344886" w14:textId="77777777" w:rsidTr="00403255">
        <w:trPr>
          <w:trHeight w:val="247"/>
        </w:trPr>
        <w:tc>
          <w:tcPr>
            <w:tcW w:w="1678" w:type="dxa"/>
            <w:tcBorders>
              <w:left w:val="single" w:sz="4" w:space="0" w:color="auto"/>
              <w:right w:val="single" w:sz="4" w:space="0" w:color="auto"/>
            </w:tcBorders>
          </w:tcPr>
          <w:p w14:paraId="5DCDE58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EEA917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Participant</w:t>
            </w:r>
          </w:p>
        </w:tc>
        <w:tc>
          <w:tcPr>
            <w:tcW w:w="1154" w:type="dxa"/>
            <w:shd w:val="clear" w:color="auto" w:fill="auto"/>
            <w:noWrap/>
            <w:vAlign w:val="bottom"/>
          </w:tcPr>
          <w:p w14:paraId="47DAF831"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vAlign w:val="bottom"/>
          </w:tcPr>
          <w:p w14:paraId="36703C9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1.197</w:t>
            </w:r>
          </w:p>
        </w:tc>
        <w:tc>
          <w:tcPr>
            <w:tcW w:w="1000" w:type="dxa"/>
            <w:vAlign w:val="bottom"/>
          </w:tcPr>
          <w:p w14:paraId="0AD1C0C2"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tcPr>
          <w:p w14:paraId="2BDC79A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1A83C852" w14:textId="77777777" w:rsidTr="00403255">
        <w:trPr>
          <w:trHeight w:val="247"/>
        </w:trPr>
        <w:tc>
          <w:tcPr>
            <w:tcW w:w="1678" w:type="dxa"/>
            <w:tcBorders>
              <w:left w:val="single" w:sz="4" w:space="0" w:color="auto"/>
              <w:bottom w:val="single" w:sz="4" w:space="0" w:color="auto"/>
              <w:right w:val="single" w:sz="4" w:space="0" w:color="auto"/>
            </w:tcBorders>
          </w:tcPr>
          <w:p w14:paraId="24CF076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355B181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Scenario </w:t>
            </w:r>
          </w:p>
        </w:tc>
        <w:tc>
          <w:tcPr>
            <w:tcW w:w="1154" w:type="dxa"/>
            <w:tcBorders>
              <w:bottom w:val="single" w:sz="4" w:space="0" w:color="auto"/>
            </w:tcBorders>
            <w:shd w:val="clear" w:color="auto" w:fill="auto"/>
            <w:noWrap/>
            <w:vAlign w:val="bottom"/>
          </w:tcPr>
          <w:p w14:paraId="02B8DE64"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09384B3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0.537</w:t>
            </w:r>
          </w:p>
        </w:tc>
        <w:tc>
          <w:tcPr>
            <w:tcW w:w="1000" w:type="dxa"/>
            <w:tcBorders>
              <w:bottom w:val="single" w:sz="4" w:space="0" w:color="auto"/>
            </w:tcBorders>
            <w:vAlign w:val="bottom"/>
          </w:tcPr>
          <w:p w14:paraId="4FAB43BF"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bottom w:val="single" w:sz="4" w:space="0" w:color="auto"/>
              <w:right w:val="single" w:sz="4" w:space="0" w:color="auto"/>
            </w:tcBorders>
          </w:tcPr>
          <w:p w14:paraId="7852C60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7C781860"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4CA8BA3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7FFDCF2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Model 7</w:t>
            </w:r>
          </w:p>
        </w:tc>
        <w:tc>
          <w:tcPr>
            <w:tcW w:w="4406" w:type="dxa"/>
            <w:tcBorders>
              <w:top w:val="single" w:sz="4" w:space="0" w:color="auto"/>
              <w:left w:val="single" w:sz="4" w:space="0" w:color="auto"/>
              <w:bottom w:val="single" w:sz="4" w:space="0" w:color="auto"/>
            </w:tcBorders>
            <w:shd w:val="clear" w:color="auto" w:fill="auto"/>
            <w:noWrap/>
            <w:vAlign w:val="bottom"/>
          </w:tcPr>
          <w:p w14:paraId="470154A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19194EC8"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7AF0066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65327CA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5CE4E76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548E91B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7078CC1B" w14:textId="77777777" w:rsidTr="00403255">
        <w:trPr>
          <w:trHeight w:val="247"/>
        </w:trPr>
        <w:tc>
          <w:tcPr>
            <w:tcW w:w="1678" w:type="dxa"/>
            <w:tcBorders>
              <w:top w:val="single" w:sz="4" w:space="0" w:color="auto"/>
              <w:left w:val="single" w:sz="4" w:space="0" w:color="auto"/>
              <w:right w:val="single" w:sz="4" w:space="0" w:color="auto"/>
            </w:tcBorders>
          </w:tcPr>
          <w:p w14:paraId="264C1C5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50E87DB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022C9BB9"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0.288</w:t>
            </w:r>
          </w:p>
        </w:tc>
        <w:tc>
          <w:tcPr>
            <w:tcW w:w="801" w:type="dxa"/>
            <w:tcBorders>
              <w:top w:val="single" w:sz="4" w:space="0" w:color="auto"/>
            </w:tcBorders>
            <w:vAlign w:val="bottom"/>
          </w:tcPr>
          <w:p w14:paraId="045EB67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0.302</w:t>
            </w:r>
          </w:p>
        </w:tc>
        <w:tc>
          <w:tcPr>
            <w:tcW w:w="1000" w:type="dxa"/>
            <w:tcBorders>
              <w:top w:val="single" w:sz="4" w:space="0" w:color="auto"/>
            </w:tcBorders>
            <w:vAlign w:val="bottom"/>
          </w:tcPr>
          <w:p w14:paraId="4089C34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0.340</w:t>
            </w:r>
          </w:p>
        </w:tc>
        <w:tc>
          <w:tcPr>
            <w:tcW w:w="1740" w:type="dxa"/>
            <w:gridSpan w:val="2"/>
            <w:tcBorders>
              <w:top w:val="single" w:sz="4" w:space="0" w:color="auto"/>
              <w:right w:val="single" w:sz="4" w:space="0" w:color="auto"/>
            </w:tcBorders>
            <w:vAlign w:val="bottom"/>
          </w:tcPr>
          <w:p w14:paraId="00163EE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-0.304          0.879</w:t>
            </w:r>
          </w:p>
        </w:tc>
      </w:tr>
      <w:tr w:rsidR="00FD1A39" w:rsidRPr="006C663B" w14:paraId="19ABB1A2" w14:textId="77777777" w:rsidTr="00403255">
        <w:trPr>
          <w:trHeight w:val="247"/>
        </w:trPr>
        <w:tc>
          <w:tcPr>
            <w:tcW w:w="1678" w:type="dxa"/>
            <w:tcBorders>
              <w:left w:val="single" w:sz="4" w:space="0" w:color="auto"/>
              <w:right w:val="single" w:sz="4" w:space="0" w:color="auto"/>
            </w:tcBorders>
          </w:tcPr>
          <w:p w14:paraId="653B28F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9A038D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Experience. Pledges</w:t>
            </w:r>
          </w:p>
        </w:tc>
        <w:tc>
          <w:tcPr>
            <w:tcW w:w="1154" w:type="dxa"/>
            <w:shd w:val="clear" w:color="auto" w:fill="auto"/>
            <w:noWrap/>
            <w:vAlign w:val="bottom"/>
          </w:tcPr>
          <w:p w14:paraId="02B27704"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0.228</w:t>
            </w:r>
          </w:p>
        </w:tc>
        <w:tc>
          <w:tcPr>
            <w:tcW w:w="801" w:type="dxa"/>
            <w:vAlign w:val="bottom"/>
          </w:tcPr>
          <w:p w14:paraId="138C8A2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0.106</w:t>
            </w:r>
          </w:p>
        </w:tc>
        <w:tc>
          <w:tcPr>
            <w:tcW w:w="1000" w:type="dxa"/>
            <w:vAlign w:val="bottom"/>
          </w:tcPr>
          <w:p w14:paraId="119DC34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0.031</w:t>
            </w:r>
          </w:p>
        </w:tc>
        <w:tc>
          <w:tcPr>
            <w:tcW w:w="1740" w:type="dxa"/>
            <w:gridSpan w:val="2"/>
            <w:tcBorders>
              <w:right w:val="single" w:sz="4" w:space="0" w:color="auto"/>
            </w:tcBorders>
            <w:vAlign w:val="bottom"/>
          </w:tcPr>
          <w:p w14:paraId="6C587C7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0.021          0.436</w:t>
            </w:r>
          </w:p>
        </w:tc>
      </w:tr>
      <w:tr w:rsidR="00FD1A39" w:rsidRPr="006C663B" w14:paraId="6B6B07ED" w14:textId="77777777" w:rsidTr="00403255">
        <w:trPr>
          <w:trHeight w:val="247"/>
        </w:trPr>
        <w:tc>
          <w:tcPr>
            <w:tcW w:w="1678" w:type="dxa"/>
            <w:tcBorders>
              <w:left w:val="single" w:sz="4" w:space="0" w:color="auto"/>
              <w:right w:val="single" w:sz="4" w:space="0" w:color="auto"/>
            </w:tcBorders>
          </w:tcPr>
          <w:p w14:paraId="6ACA439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6C8F79A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Fine</w:t>
            </w:r>
          </w:p>
        </w:tc>
        <w:tc>
          <w:tcPr>
            <w:tcW w:w="1154" w:type="dxa"/>
            <w:shd w:val="clear" w:color="auto" w:fill="auto"/>
            <w:noWrap/>
            <w:vAlign w:val="bottom"/>
          </w:tcPr>
          <w:p w14:paraId="573AE34B"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-0.223</w:t>
            </w:r>
          </w:p>
        </w:tc>
        <w:tc>
          <w:tcPr>
            <w:tcW w:w="801" w:type="dxa"/>
            <w:vAlign w:val="bottom"/>
          </w:tcPr>
          <w:p w14:paraId="092E962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0.394</w:t>
            </w:r>
          </w:p>
        </w:tc>
        <w:tc>
          <w:tcPr>
            <w:tcW w:w="1000" w:type="dxa"/>
            <w:vAlign w:val="bottom"/>
          </w:tcPr>
          <w:p w14:paraId="5B4425B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0.571</w:t>
            </w:r>
          </w:p>
        </w:tc>
        <w:tc>
          <w:tcPr>
            <w:tcW w:w="1740" w:type="dxa"/>
            <w:gridSpan w:val="2"/>
            <w:tcBorders>
              <w:right w:val="single" w:sz="4" w:space="0" w:color="auto"/>
            </w:tcBorders>
            <w:vAlign w:val="bottom"/>
          </w:tcPr>
          <w:p w14:paraId="6067065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-0.996         0.549</w:t>
            </w:r>
          </w:p>
        </w:tc>
      </w:tr>
      <w:tr w:rsidR="00FD1A39" w:rsidRPr="006C663B" w14:paraId="3ABA436E" w14:textId="77777777" w:rsidTr="00403255">
        <w:trPr>
          <w:trHeight w:val="247"/>
        </w:trPr>
        <w:tc>
          <w:tcPr>
            <w:tcW w:w="1678" w:type="dxa"/>
            <w:tcBorders>
              <w:left w:val="single" w:sz="4" w:space="0" w:color="auto"/>
              <w:right w:val="single" w:sz="4" w:space="0" w:color="auto"/>
            </w:tcBorders>
          </w:tcPr>
          <w:p w14:paraId="041C048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1E5E15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Time</w:t>
            </w:r>
          </w:p>
        </w:tc>
        <w:tc>
          <w:tcPr>
            <w:tcW w:w="1154" w:type="dxa"/>
            <w:shd w:val="clear" w:color="auto" w:fill="auto"/>
            <w:noWrap/>
            <w:vAlign w:val="bottom"/>
          </w:tcPr>
          <w:p w14:paraId="2B02B8F3"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-0.310</w:t>
            </w:r>
          </w:p>
        </w:tc>
        <w:tc>
          <w:tcPr>
            <w:tcW w:w="801" w:type="dxa"/>
            <w:vAlign w:val="bottom"/>
          </w:tcPr>
          <w:p w14:paraId="227DFCC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0.389</w:t>
            </w:r>
          </w:p>
        </w:tc>
        <w:tc>
          <w:tcPr>
            <w:tcW w:w="1000" w:type="dxa"/>
            <w:vAlign w:val="bottom"/>
          </w:tcPr>
          <w:p w14:paraId="5657F2A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0.425</w:t>
            </w:r>
          </w:p>
        </w:tc>
        <w:tc>
          <w:tcPr>
            <w:tcW w:w="1740" w:type="dxa"/>
            <w:gridSpan w:val="2"/>
            <w:tcBorders>
              <w:right w:val="single" w:sz="4" w:space="0" w:color="auto"/>
            </w:tcBorders>
            <w:vAlign w:val="bottom"/>
          </w:tcPr>
          <w:p w14:paraId="0703E02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-1.072         0.452</w:t>
            </w:r>
          </w:p>
        </w:tc>
      </w:tr>
      <w:tr w:rsidR="00FD1A39" w:rsidRPr="006C663B" w14:paraId="5C5248C6" w14:textId="77777777" w:rsidTr="00403255">
        <w:trPr>
          <w:trHeight w:val="247"/>
        </w:trPr>
        <w:tc>
          <w:tcPr>
            <w:tcW w:w="1678" w:type="dxa"/>
            <w:tcBorders>
              <w:left w:val="single" w:sz="4" w:space="0" w:color="auto"/>
              <w:right w:val="single" w:sz="4" w:space="0" w:color="auto"/>
            </w:tcBorders>
          </w:tcPr>
          <w:p w14:paraId="16B9ACF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6C2CC5E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Experience. Pledges * Fine</w:t>
            </w:r>
          </w:p>
        </w:tc>
        <w:tc>
          <w:tcPr>
            <w:tcW w:w="1154" w:type="dxa"/>
            <w:shd w:val="clear" w:color="auto" w:fill="auto"/>
            <w:noWrap/>
            <w:vAlign w:val="bottom"/>
          </w:tcPr>
          <w:p w14:paraId="0CB0669E"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-0.017</w:t>
            </w:r>
          </w:p>
        </w:tc>
        <w:tc>
          <w:tcPr>
            <w:tcW w:w="801" w:type="dxa"/>
            <w:vAlign w:val="bottom"/>
          </w:tcPr>
          <w:p w14:paraId="665D641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0.156</w:t>
            </w:r>
          </w:p>
        </w:tc>
        <w:tc>
          <w:tcPr>
            <w:tcW w:w="1000" w:type="dxa"/>
            <w:vAlign w:val="bottom"/>
          </w:tcPr>
          <w:p w14:paraId="27D56BA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0.913</w:t>
            </w:r>
          </w:p>
        </w:tc>
        <w:tc>
          <w:tcPr>
            <w:tcW w:w="1740" w:type="dxa"/>
            <w:gridSpan w:val="2"/>
            <w:tcBorders>
              <w:right w:val="single" w:sz="4" w:space="0" w:color="auto"/>
            </w:tcBorders>
            <w:vAlign w:val="bottom"/>
          </w:tcPr>
          <w:p w14:paraId="41906A7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-0.322         0.289</w:t>
            </w:r>
          </w:p>
        </w:tc>
      </w:tr>
      <w:tr w:rsidR="00FD1A39" w:rsidRPr="006C663B" w14:paraId="715253D3" w14:textId="77777777" w:rsidTr="00403255">
        <w:trPr>
          <w:trHeight w:val="247"/>
        </w:trPr>
        <w:tc>
          <w:tcPr>
            <w:tcW w:w="1678" w:type="dxa"/>
            <w:tcBorders>
              <w:left w:val="single" w:sz="4" w:space="0" w:color="auto"/>
              <w:right w:val="single" w:sz="4" w:space="0" w:color="auto"/>
            </w:tcBorders>
          </w:tcPr>
          <w:p w14:paraId="5BBECE7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20277D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 xml:space="preserve">Experience. Pledges * Time </w:t>
            </w:r>
          </w:p>
        </w:tc>
        <w:tc>
          <w:tcPr>
            <w:tcW w:w="1154" w:type="dxa"/>
            <w:shd w:val="clear" w:color="auto" w:fill="auto"/>
            <w:noWrap/>
            <w:vAlign w:val="bottom"/>
          </w:tcPr>
          <w:p w14:paraId="73BCC5E0"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-0.053</w:t>
            </w:r>
          </w:p>
        </w:tc>
        <w:tc>
          <w:tcPr>
            <w:tcW w:w="801" w:type="dxa"/>
            <w:vAlign w:val="bottom"/>
          </w:tcPr>
          <w:p w14:paraId="2C0020D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0.153</w:t>
            </w:r>
          </w:p>
        </w:tc>
        <w:tc>
          <w:tcPr>
            <w:tcW w:w="1000" w:type="dxa"/>
            <w:vAlign w:val="bottom"/>
          </w:tcPr>
          <w:p w14:paraId="1BF93C6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0.727</w:t>
            </w:r>
          </w:p>
        </w:tc>
        <w:tc>
          <w:tcPr>
            <w:tcW w:w="1740" w:type="dxa"/>
            <w:gridSpan w:val="2"/>
            <w:tcBorders>
              <w:right w:val="single" w:sz="4" w:space="0" w:color="auto"/>
            </w:tcBorders>
            <w:vAlign w:val="bottom"/>
          </w:tcPr>
          <w:p w14:paraId="438F739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-0.353         0.246</w:t>
            </w:r>
          </w:p>
        </w:tc>
      </w:tr>
      <w:tr w:rsidR="00FD1A39" w:rsidRPr="006C663B" w14:paraId="3AF4A18D" w14:textId="77777777" w:rsidTr="00403255">
        <w:trPr>
          <w:trHeight w:val="247"/>
        </w:trPr>
        <w:tc>
          <w:tcPr>
            <w:tcW w:w="1678" w:type="dxa"/>
            <w:tcBorders>
              <w:left w:val="single" w:sz="4" w:space="0" w:color="auto"/>
              <w:right w:val="single" w:sz="4" w:space="0" w:color="auto"/>
            </w:tcBorders>
          </w:tcPr>
          <w:p w14:paraId="7E66BC0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648A52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 xml:space="preserve">Fine * Time </w:t>
            </w:r>
          </w:p>
        </w:tc>
        <w:tc>
          <w:tcPr>
            <w:tcW w:w="1154" w:type="dxa"/>
            <w:shd w:val="clear" w:color="auto" w:fill="auto"/>
            <w:noWrap/>
            <w:vAlign w:val="bottom"/>
          </w:tcPr>
          <w:p w14:paraId="6BF56538"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-0.148</w:t>
            </w:r>
          </w:p>
        </w:tc>
        <w:tc>
          <w:tcPr>
            <w:tcW w:w="801" w:type="dxa"/>
            <w:vAlign w:val="bottom"/>
          </w:tcPr>
          <w:p w14:paraId="4039063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0.620</w:t>
            </w:r>
          </w:p>
        </w:tc>
        <w:tc>
          <w:tcPr>
            <w:tcW w:w="1000" w:type="dxa"/>
            <w:vAlign w:val="bottom"/>
          </w:tcPr>
          <w:p w14:paraId="66AF283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0.811</w:t>
            </w:r>
          </w:p>
        </w:tc>
        <w:tc>
          <w:tcPr>
            <w:tcW w:w="1740" w:type="dxa"/>
            <w:gridSpan w:val="2"/>
            <w:tcBorders>
              <w:right w:val="single" w:sz="4" w:space="0" w:color="auto"/>
            </w:tcBorders>
            <w:vAlign w:val="bottom"/>
          </w:tcPr>
          <w:p w14:paraId="68A5C7F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-1.362         1.066</w:t>
            </w:r>
          </w:p>
        </w:tc>
      </w:tr>
      <w:tr w:rsidR="00FD1A39" w:rsidRPr="006C663B" w14:paraId="64AB5462" w14:textId="77777777" w:rsidTr="00403255">
        <w:trPr>
          <w:trHeight w:val="247"/>
        </w:trPr>
        <w:tc>
          <w:tcPr>
            <w:tcW w:w="1678" w:type="dxa"/>
            <w:tcBorders>
              <w:left w:val="single" w:sz="4" w:space="0" w:color="auto"/>
              <w:right w:val="single" w:sz="4" w:space="0" w:color="auto"/>
            </w:tcBorders>
          </w:tcPr>
          <w:p w14:paraId="55E663C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028DD28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Experience. Pledges * Fine * Time</w:t>
            </w:r>
          </w:p>
        </w:tc>
        <w:tc>
          <w:tcPr>
            <w:tcW w:w="1154" w:type="dxa"/>
            <w:shd w:val="clear" w:color="auto" w:fill="auto"/>
            <w:noWrap/>
            <w:vAlign w:val="bottom"/>
          </w:tcPr>
          <w:p w14:paraId="15D28912"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0.096</w:t>
            </w:r>
          </w:p>
        </w:tc>
        <w:tc>
          <w:tcPr>
            <w:tcW w:w="801" w:type="dxa"/>
            <w:vAlign w:val="bottom"/>
          </w:tcPr>
          <w:p w14:paraId="48E12CF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0.245</w:t>
            </w:r>
          </w:p>
        </w:tc>
        <w:tc>
          <w:tcPr>
            <w:tcW w:w="1000" w:type="dxa"/>
            <w:vAlign w:val="bottom"/>
          </w:tcPr>
          <w:p w14:paraId="0186DDC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0.696</w:t>
            </w:r>
          </w:p>
        </w:tc>
        <w:tc>
          <w:tcPr>
            <w:tcW w:w="1740" w:type="dxa"/>
            <w:gridSpan w:val="2"/>
            <w:tcBorders>
              <w:right w:val="single" w:sz="4" w:space="0" w:color="auto"/>
            </w:tcBorders>
            <w:vAlign w:val="bottom"/>
          </w:tcPr>
          <w:p w14:paraId="2DF6807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-0.385         0.577</w:t>
            </w:r>
          </w:p>
        </w:tc>
      </w:tr>
      <w:tr w:rsidR="00FD1A39" w:rsidRPr="006C663B" w14:paraId="07BE11D9" w14:textId="77777777" w:rsidTr="00403255">
        <w:trPr>
          <w:trHeight w:val="247"/>
        </w:trPr>
        <w:tc>
          <w:tcPr>
            <w:tcW w:w="1678" w:type="dxa"/>
            <w:tcBorders>
              <w:left w:val="single" w:sz="4" w:space="0" w:color="auto"/>
              <w:right w:val="single" w:sz="4" w:space="0" w:color="auto"/>
            </w:tcBorders>
          </w:tcPr>
          <w:p w14:paraId="1BD1225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11E05AB"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37CC4A36" w14:textId="77777777" w:rsidR="00FD1A39" w:rsidRPr="006C663B" w:rsidRDefault="00FD1A39" w:rsidP="00403255">
            <w:pPr>
              <w:spacing w:line="240" w:lineRule="auto"/>
              <w:rPr>
                <w:rFonts w:asciiTheme="majorBidi" w:hAnsiTheme="majorBidi" w:cstheme="majorBidi"/>
                <w:color w:val="000000"/>
                <w:sz w:val="18"/>
                <w:szCs w:val="18"/>
              </w:rPr>
            </w:pPr>
          </w:p>
        </w:tc>
        <w:tc>
          <w:tcPr>
            <w:tcW w:w="801" w:type="dxa"/>
            <w:vAlign w:val="bottom"/>
          </w:tcPr>
          <w:p w14:paraId="3347D255"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655CE31D" w14:textId="77777777" w:rsidR="00FD1A39" w:rsidRPr="006C663B" w:rsidRDefault="00FD1A39" w:rsidP="00403255">
            <w:pPr>
              <w:spacing w:line="240" w:lineRule="auto"/>
              <w:rPr>
                <w:rFonts w:asciiTheme="majorBidi" w:hAnsiTheme="majorBidi" w:cstheme="majorBidi"/>
                <w:color w:val="000000"/>
                <w:sz w:val="18"/>
                <w:szCs w:val="18"/>
              </w:rPr>
            </w:pPr>
          </w:p>
        </w:tc>
        <w:tc>
          <w:tcPr>
            <w:tcW w:w="1740" w:type="dxa"/>
            <w:gridSpan w:val="2"/>
            <w:tcBorders>
              <w:right w:val="single" w:sz="4" w:space="0" w:color="auto"/>
            </w:tcBorders>
          </w:tcPr>
          <w:p w14:paraId="3781C06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658D479F" w14:textId="77777777" w:rsidTr="00403255">
        <w:trPr>
          <w:trHeight w:val="247"/>
        </w:trPr>
        <w:tc>
          <w:tcPr>
            <w:tcW w:w="1678" w:type="dxa"/>
            <w:tcBorders>
              <w:left w:val="single" w:sz="4" w:space="0" w:color="auto"/>
              <w:right w:val="single" w:sz="4" w:space="0" w:color="auto"/>
            </w:tcBorders>
          </w:tcPr>
          <w:p w14:paraId="21BF65A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6ACB8B9"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Participant</w:t>
            </w:r>
          </w:p>
        </w:tc>
        <w:tc>
          <w:tcPr>
            <w:tcW w:w="1154" w:type="dxa"/>
            <w:shd w:val="clear" w:color="auto" w:fill="auto"/>
            <w:noWrap/>
            <w:vAlign w:val="bottom"/>
          </w:tcPr>
          <w:p w14:paraId="6B377C5A"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vAlign w:val="bottom"/>
          </w:tcPr>
          <w:p w14:paraId="4AAA7F28"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1.213</w:t>
            </w:r>
          </w:p>
        </w:tc>
        <w:tc>
          <w:tcPr>
            <w:tcW w:w="1000" w:type="dxa"/>
            <w:vAlign w:val="bottom"/>
          </w:tcPr>
          <w:p w14:paraId="09DD021E" w14:textId="77777777" w:rsidR="00FD1A39" w:rsidRPr="006C663B" w:rsidRDefault="00FD1A39" w:rsidP="00403255">
            <w:pPr>
              <w:spacing w:line="240" w:lineRule="auto"/>
              <w:rPr>
                <w:rFonts w:asciiTheme="majorBidi" w:hAnsiTheme="majorBidi" w:cstheme="majorBidi"/>
                <w:color w:val="000000"/>
                <w:sz w:val="18"/>
                <w:szCs w:val="18"/>
              </w:rPr>
            </w:pPr>
          </w:p>
        </w:tc>
        <w:tc>
          <w:tcPr>
            <w:tcW w:w="1740" w:type="dxa"/>
            <w:gridSpan w:val="2"/>
            <w:tcBorders>
              <w:right w:val="single" w:sz="4" w:space="0" w:color="auto"/>
            </w:tcBorders>
          </w:tcPr>
          <w:p w14:paraId="7EA6F18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56831BF2" w14:textId="77777777" w:rsidTr="00403255">
        <w:trPr>
          <w:trHeight w:val="247"/>
        </w:trPr>
        <w:tc>
          <w:tcPr>
            <w:tcW w:w="1678" w:type="dxa"/>
            <w:tcBorders>
              <w:left w:val="single" w:sz="4" w:space="0" w:color="auto"/>
              <w:bottom w:val="single" w:sz="4" w:space="0" w:color="auto"/>
              <w:right w:val="single" w:sz="4" w:space="0" w:color="auto"/>
            </w:tcBorders>
          </w:tcPr>
          <w:p w14:paraId="78018EC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6ECF5756"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 xml:space="preserve">Scenario </w:t>
            </w:r>
          </w:p>
        </w:tc>
        <w:tc>
          <w:tcPr>
            <w:tcW w:w="1154" w:type="dxa"/>
            <w:tcBorders>
              <w:bottom w:val="single" w:sz="4" w:space="0" w:color="auto"/>
            </w:tcBorders>
            <w:shd w:val="clear" w:color="auto" w:fill="auto"/>
            <w:noWrap/>
            <w:vAlign w:val="bottom"/>
          </w:tcPr>
          <w:p w14:paraId="23565F93"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439D6271"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0.400</w:t>
            </w:r>
          </w:p>
        </w:tc>
        <w:tc>
          <w:tcPr>
            <w:tcW w:w="1000" w:type="dxa"/>
            <w:tcBorders>
              <w:bottom w:val="single" w:sz="4" w:space="0" w:color="auto"/>
            </w:tcBorders>
            <w:vAlign w:val="bottom"/>
          </w:tcPr>
          <w:p w14:paraId="07D6734E" w14:textId="77777777" w:rsidR="00FD1A39" w:rsidRPr="006C663B" w:rsidRDefault="00FD1A39" w:rsidP="00403255">
            <w:pPr>
              <w:spacing w:line="240" w:lineRule="auto"/>
              <w:rPr>
                <w:rFonts w:asciiTheme="majorBidi" w:hAnsiTheme="majorBidi" w:cstheme="majorBidi"/>
                <w:color w:val="000000"/>
                <w:sz w:val="18"/>
                <w:szCs w:val="18"/>
              </w:rPr>
            </w:pPr>
          </w:p>
        </w:tc>
        <w:tc>
          <w:tcPr>
            <w:tcW w:w="1740" w:type="dxa"/>
            <w:gridSpan w:val="2"/>
            <w:tcBorders>
              <w:bottom w:val="single" w:sz="4" w:space="0" w:color="auto"/>
              <w:right w:val="single" w:sz="4" w:space="0" w:color="auto"/>
            </w:tcBorders>
          </w:tcPr>
          <w:p w14:paraId="49121A2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2A28EB4D"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7ED3E67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223D04A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Model 8</w:t>
            </w:r>
          </w:p>
        </w:tc>
        <w:tc>
          <w:tcPr>
            <w:tcW w:w="4406" w:type="dxa"/>
            <w:tcBorders>
              <w:top w:val="single" w:sz="4" w:space="0" w:color="auto"/>
              <w:left w:val="single" w:sz="4" w:space="0" w:color="auto"/>
              <w:bottom w:val="single" w:sz="4" w:space="0" w:color="auto"/>
            </w:tcBorders>
            <w:shd w:val="clear" w:color="auto" w:fill="auto"/>
            <w:noWrap/>
            <w:vAlign w:val="bottom"/>
          </w:tcPr>
          <w:p w14:paraId="19E82EB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7B561213"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3000680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1AA48C0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359C78B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4ED05A6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33CB4733" w14:textId="77777777" w:rsidTr="00403255">
        <w:trPr>
          <w:trHeight w:val="247"/>
        </w:trPr>
        <w:tc>
          <w:tcPr>
            <w:tcW w:w="1678" w:type="dxa"/>
            <w:tcBorders>
              <w:top w:val="single" w:sz="4" w:space="0" w:color="auto"/>
              <w:left w:val="single" w:sz="4" w:space="0" w:color="auto"/>
              <w:right w:val="single" w:sz="4" w:space="0" w:color="auto"/>
            </w:tcBorders>
          </w:tcPr>
          <w:p w14:paraId="7ED7A03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312972F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1E2CF8B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0.283</w:t>
            </w:r>
          </w:p>
        </w:tc>
        <w:tc>
          <w:tcPr>
            <w:tcW w:w="801" w:type="dxa"/>
            <w:tcBorders>
              <w:top w:val="single" w:sz="4" w:space="0" w:color="auto"/>
            </w:tcBorders>
            <w:vAlign w:val="bottom"/>
          </w:tcPr>
          <w:p w14:paraId="3E4DCBF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0.344</w:t>
            </w:r>
          </w:p>
        </w:tc>
        <w:tc>
          <w:tcPr>
            <w:tcW w:w="1000" w:type="dxa"/>
            <w:tcBorders>
              <w:top w:val="single" w:sz="4" w:space="0" w:color="auto"/>
            </w:tcBorders>
            <w:vAlign w:val="bottom"/>
          </w:tcPr>
          <w:p w14:paraId="49975E0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0.411</w:t>
            </w:r>
          </w:p>
        </w:tc>
        <w:tc>
          <w:tcPr>
            <w:tcW w:w="1740" w:type="dxa"/>
            <w:gridSpan w:val="2"/>
            <w:tcBorders>
              <w:top w:val="single" w:sz="4" w:space="0" w:color="auto"/>
              <w:right w:val="single" w:sz="4" w:space="0" w:color="auto"/>
            </w:tcBorders>
            <w:vAlign w:val="bottom"/>
          </w:tcPr>
          <w:p w14:paraId="4EFF50C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-0.391          0.957</w:t>
            </w:r>
          </w:p>
        </w:tc>
      </w:tr>
      <w:tr w:rsidR="00FD1A39" w:rsidRPr="006C663B" w14:paraId="5E45CB79" w14:textId="77777777" w:rsidTr="00403255">
        <w:trPr>
          <w:trHeight w:val="247"/>
        </w:trPr>
        <w:tc>
          <w:tcPr>
            <w:tcW w:w="1678" w:type="dxa"/>
            <w:tcBorders>
              <w:left w:val="single" w:sz="4" w:space="0" w:color="auto"/>
              <w:right w:val="single" w:sz="4" w:space="0" w:color="auto"/>
            </w:tcBorders>
          </w:tcPr>
          <w:p w14:paraId="187745F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2C512A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Gender</w:t>
            </w:r>
          </w:p>
        </w:tc>
        <w:tc>
          <w:tcPr>
            <w:tcW w:w="1154" w:type="dxa"/>
            <w:shd w:val="clear" w:color="auto" w:fill="auto"/>
            <w:noWrap/>
            <w:vAlign w:val="bottom"/>
          </w:tcPr>
          <w:p w14:paraId="4D68F09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-0.093</w:t>
            </w:r>
          </w:p>
        </w:tc>
        <w:tc>
          <w:tcPr>
            <w:tcW w:w="801" w:type="dxa"/>
            <w:vAlign w:val="bottom"/>
          </w:tcPr>
          <w:p w14:paraId="4DE3015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0.179</w:t>
            </w:r>
          </w:p>
        </w:tc>
        <w:tc>
          <w:tcPr>
            <w:tcW w:w="1000" w:type="dxa"/>
            <w:vAlign w:val="bottom"/>
          </w:tcPr>
          <w:p w14:paraId="18B62AD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0.603</w:t>
            </w:r>
          </w:p>
        </w:tc>
        <w:tc>
          <w:tcPr>
            <w:tcW w:w="1740" w:type="dxa"/>
            <w:gridSpan w:val="2"/>
            <w:tcBorders>
              <w:right w:val="single" w:sz="4" w:space="0" w:color="auto"/>
            </w:tcBorders>
            <w:vAlign w:val="bottom"/>
          </w:tcPr>
          <w:p w14:paraId="1F96263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-0.443          0.257</w:t>
            </w:r>
          </w:p>
        </w:tc>
      </w:tr>
      <w:tr w:rsidR="00FD1A39" w:rsidRPr="006C663B" w14:paraId="12330ED1" w14:textId="77777777" w:rsidTr="00403255">
        <w:trPr>
          <w:trHeight w:val="247"/>
        </w:trPr>
        <w:tc>
          <w:tcPr>
            <w:tcW w:w="1678" w:type="dxa"/>
            <w:tcBorders>
              <w:left w:val="single" w:sz="4" w:space="0" w:color="auto"/>
              <w:right w:val="single" w:sz="4" w:space="0" w:color="auto"/>
            </w:tcBorders>
          </w:tcPr>
          <w:p w14:paraId="369BCE9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250D3A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Age</w:t>
            </w:r>
          </w:p>
        </w:tc>
        <w:tc>
          <w:tcPr>
            <w:tcW w:w="1154" w:type="dxa"/>
            <w:shd w:val="clear" w:color="auto" w:fill="auto"/>
            <w:noWrap/>
            <w:vAlign w:val="bottom"/>
          </w:tcPr>
          <w:p w14:paraId="41D4062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-0.015</w:t>
            </w:r>
          </w:p>
        </w:tc>
        <w:tc>
          <w:tcPr>
            <w:tcW w:w="801" w:type="dxa"/>
            <w:vAlign w:val="bottom"/>
          </w:tcPr>
          <w:p w14:paraId="7DFDF71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0.005</w:t>
            </w:r>
          </w:p>
        </w:tc>
        <w:tc>
          <w:tcPr>
            <w:tcW w:w="1000" w:type="dxa"/>
            <w:vAlign w:val="bottom"/>
          </w:tcPr>
          <w:p w14:paraId="12FDFCA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0.007</w:t>
            </w:r>
          </w:p>
        </w:tc>
        <w:tc>
          <w:tcPr>
            <w:tcW w:w="1740" w:type="dxa"/>
            <w:gridSpan w:val="2"/>
            <w:tcBorders>
              <w:right w:val="single" w:sz="4" w:space="0" w:color="auto"/>
            </w:tcBorders>
            <w:vAlign w:val="bottom"/>
          </w:tcPr>
          <w:p w14:paraId="34D2B33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-0.025           -0.004</w:t>
            </w:r>
          </w:p>
        </w:tc>
      </w:tr>
      <w:tr w:rsidR="00FD1A39" w:rsidRPr="006C663B" w14:paraId="02FC638A" w14:textId="77777777" w:rsidTr="00403255">
        <w:trPr>
          <w:trHeight w:val="247"/>
        </w:trPr>
        <w:tc>
          <w:tcPr>
            <w:tcW w:w="1678" w:type="dxa"/>
            <w:tcBorders>
              <w:left w:val="single" w:sz="4" w:space="0" w:color="auto"/>
              <w:right w:val="single" w:sz="4" w:space="0" w:color="auto"/>
            </w:tcBorders>
          </w:tcPr>
          <w:p w14:paraId="4BCC31B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39CA98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Income</w:t>
            </w:r>
          </w:p>
        </w:tc>
        <w:tc>
          <w:tcPr>
            <w:tcW w:w="1154" w:type="dxa"/>
            <w:shd w:val="clear" w:color="auto" w:fill="auto"/>
            <w:noWrap/>
            <w:vAlign w:val="bottom"/>
          </w:tcPr>
          <w:p w14:paraId="5C215F2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0.059</w:t>
            </w:r>
          </w:p>
        </w:tc>
        <w:tc>
          <w:tcPr>
            <w:tcW w:w="801" w:type="dxa"/>
            <w:vAlign w:val="bottom"/>
          </w:tcPr>
          <w:p w14:paraId="074C991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0.058</w:t>
            </w:r>
          </w:p>
        </w:tc>
        <w:tc>
          <w:tcPr>
            <w:tcW w:w="1000" w:type="dxa"/>
            <w:vAlign w:val="bottom"/>
          </w:tcPr>
          <w:p w14:paraId="209AB29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0.314</w:t>
            </w:r>
          </w:p>
        </w:tc>
        <w:tc>
          <w:tcPr>
            <w:tcW w:w="1740" w:type="dxa"/>
            <w:gridSpan w:val="2"/>
            <w:tcBorders>
              <w:right w:val="single" w:sz="4" w:space="0" w:color="auto"/>
            </w:tcBorders>
            <w:vAlign w:val="bottom"/>
          </w:tcPr>
          <w:p w14:paraId="69C3435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-0.056           0.173</w:t>
            </w:r>
          </w:p>
        </w:tc>
      </w:tr>
      <w:tr w:rsidR="00FD1A39" w:rsidRPr="006C663B" w14:paraId="1F40B525" w14:textId="77777777" w:rsidTr="00403255">
        <w:trPr>
          <w:trHeight w:val="247"/>
        </w:trPr>
        <w:tc>
          <w:tcPr>
            <w:tcW w:w="1678" w:type="dxa"/>
            <w:tcBorders>
              <w:left w:val="single" w:sz="4" w:space="0" w:color="auto"/>
              <w:right w:val="single" w:sz="4" w:space="0" w:color="auto"/>
            </w:tcBorders>
          </w:tcPr>
          <w:p w14:paraId="2783585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4DFAAD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Conservative Jew</w:t>
            </w:r>
          </w:p>
        </w:tc>
        <w:tc>
          <w:tcPr>
            <w:tcW w:w="1154" w:type="dxa"/>
            <w:shd w:val="clear" w:color="auto" w:fill="auto"/>
            <w:noWrap/>
            <w:vAlign w:val="bottom"/>
          </w:tcPr>
          <w:p w14:paraId="43AABAC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-0.187</w:t>
            </w:r>
          </w:p>
        </w:tc>
        <w:tc>
          <w:tcPr>
            <w:tcW w:w="801" w:type="dxa"/>
            <w:vAlign w:val="bottom"/>
          </w:tcPr>
          <w:p w14:paraId="07CD0E2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0.172</w:t>
            </w:r>
          </w:p>
        </w:tc>
        <w:tc>
          <w:tcPr>
            <w:tcW w:w="1000" w:type="dxa"/>
            <w:vAlign w:val="bottom"/>
          </w:tcPr>
          <w:p w14:paraId="60A4090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0.275</w:t>
            </w:r>
          </w:p>
        </w:tc>
        <w:tc>
          <w:tcPr>
            <w:tcW w:w="1740" w:type="dxa"/>
            <w:gridSpan w:val="2"/>
            <w:tcBorders>
              <w:right w:val="single" w:sz="4" w:space="0" w:color="auto"/>
            </w:tcBorders>
            <w:vAlign w:val="bottom"/>
          </w:tcPr>
          <w:p w14:paraId="0FFAB00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-0.524           0.149</w:t>
            </w:r>
          </w:p>
        </w:tc>
      </w:tr>
      <w:tr w:rsidR="00FD1A39" w:rsidRPr="006C663B" w14:paraId="356315B4" w14:textId="77777777" w:rsidTr="00403255">
        <w:trPr>
          <w:trHeight w:val="247"/>
        </w:trPr>
        <w:tc>
          <w:tcPr>
            <w:tcW w:w="1678" w:type="dxa"/>
            <w:tcBorders>
              <w:left w:val="single" w:sz="4" w:space="0" w:color="auto"/>
              <w:right w:val="single" w:sz="4" w:space="0" w:color="auto"/>
            </w:tcBorders>
          </w:tcPr>
          <w:p w14:paraId="10721EC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0513F6C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tl/>
              </w:rPr>
            </w:pPr>
            <w:r w:rsidRPr="006C663B">
              <w:rPr>
                <w:rFonts w:asciiTheme="majorBidi" w:hAnsiTheme="majorBidi" w:cstheme="majorBidi"/>
                <w:color w:val="000000"/>
                <w:sz w:val="18"/>
                <w:szCs w:val="18"/>
              </w:rPr>
              <w:t>Religious Jew</w:t>
            </w:r>
          </w:p>
        </w:tc>
        <w:tc>
          <w:tcPr>
            <w:tcW w:w="1154" w:type="dxa"/>
            <w:shd w:val="clear" w:color="auto" w:fill="auto"/>
            <w:noWrap/>
            <w:vAlign w:val="bottom"/>
          </w:tcPr>
          <w:p w14:paraId="69EE665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-0.093</w:t>
            </w:r>
          </w:p>
        </w:tc>
        <w:tc>
          <w:tcPr>
            <w:tcW w:w="801" w:type="dxa"/>
            <w:vAlign w:val="bottom"/>
          </w:tcPr>
          <w:p w14:paraId="79D8E6B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0.298</w:t>
            </w:r>
          </w:p>
        </w:tc>
        <w:tc>
          <w:tcPr>
            <w:tcW w:w="1000" w:type="dxa"/>
            <w:vAlign w:val="bottom"/>
          </w:tcPr>
          <w:p w14:paraId="1118669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0.754</w:t>
            </w:r>
          </w:p>
        </w:tc>
        <w:tc>
          <w:tcPr>
            <w:tcW w:w="1740" w:type="dxa"/>
            <w:gridSpan w:val="2"/>
            <w:tcBorders>
              <w:right w:val="single" w:sz="4" w:space="0" w:color="auto"/>
            </w:tcBorders>
            <w:vAlign w:val="bottom"/>
          </w:tcPr>
          <w:p w14:paraId="7024231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-0.677           0.490</w:t>
            </w:r>
          </w:p>
        </w:tc>
      </w:tr>
      <w:tr w:rsidR="00FD1A39" w:rsidRPr="006C663B" w14:paraId="465536D3" w14:textId="77777777" w:rsidTr="00403255">
        <w:trPr>
          <w:trHeight w:val="247"/>
        </w:trPr>
        <w:tc>
          <w:tcPr>
            <w:tcW w:w="1678" w:type="dxa"/>
            <w:tcBorders>
              <w:left w:val="single" w:sz="4" w:space="0" w:color="auto"/>
              <w:right w:val="single" w:sz="4" w:space="0" w:color="auto"/>
            </w:tcBorders>
          </w:tcPr>
          <w:p w14:paraId="3544670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C31E3D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hAnsiTheme="majorBidi" w:cstheme="majorBidi"/>
                <w:color w:val="000000"/>
                <w:sz w:val="18"/>
                <w:szCs w:val="18"/>
              </w:rPr>
              <w:t>Ultra-Orthodox Jew</w:t>
            </w:r>
          </w:p>
        </w:tc>
        <w:tc>
          <w:tcPr>
            <w:tcW w:w="1154" w:type="dxa"/>
            <w:shd w:val="clear" w:color="auto" w:fill="auto"/>
            <w:noWrap/>
            <w:vAlign w:val="bottom"/>
          </w:tcPr>
          <w:p w14:paraId="40FF9171"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-0.392</w:t>
            </w:r>
          </w:p>
        </w:tc>
        <w:tc>
          <w:tcPr>
            <w:tcW w:w="801" w:type="dxa"/>
            <w:vAlign w:val="bottom"/>
          </w:tcPr>
          <w:p w14:paraId="277B7511"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0.391</w:t>
            </w:r>
          </w:p>
        </w:tc>
        <w:tc>
          <w:tcPr>
            <w:tcW w:w="1000" w:type="dxa"/>
            <w:vAlign w:val="bottom"/>
          </w:tcPr>
          <w:p w14:paraId="4646DEE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0.315</w:t>
            </w:r>
          </w:p>
        </w:tc>
        <w:tc>
          <w:tcPr>
            <w:tcW w:w="1740" w:type="dxa"/>
            <w:gridSpan w:val="2"/>
            <w:tcBorders>
              <w:right w:val="single" w:sz="4" w:space="0" w:color="auto"/>
            </w:tcBorders>
            <w:vAlign w:val="bottom"/>
          </w:tcPr>
          <w:p w14:paraId="27E2E41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-1.157           0.373</w:t>
            </w:r>
          </w:p>
        </w:tc>
      </w:tr>
      <w:tr w:rsidR="00FD1A39" w:rsidRPr="006C663B" w14:paraId="003B2888" w14:textId="77777777" w:rsidTr="00403255">
        <w:trPr>
          <w:trHeight w:val="247"/>
        </w:trPr>
        <w:tc>
          <w:tcPr>
            <w:tcW w:w="1678" w:type="dxa"/>
            <w:tcBorders>
              <w:left w:val="single" w:sz="4" w:space="0" w:color="auto"/>
              <w:right w:val="single" w:sz="4" w:space="0" w:color="auto"/>
            </w:tcBorders>
          </w:tcPr>
          <w:p w14:paraId="4E2508C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DCEA91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7C3A89CF" w14:textId="77777777" w:rsidR="00FD1A39" w:rsidRPr="006C663B" w:rsidRDefault="00FD1A39" w:rsidP="00403255">
            <w:pPr>
              <w:spacing w:line="240" w:lineRule="auto"/>
              <w:rPr>
                <w:rFonts w:asciiTheme="majorBidi" w:hAnsiTheme="majorBidi" w:cstheme="majorBidi"/>
                <w:color w:val="000000"/>
                <w:sz w:val="18"/>
                <w:szCs w:val="18"/>
              </w:rPr>
            </w:pPr>
          </w:p>
        </w:tc>
        <w:tc>
          <w:tcPr>
            <w:tcW w:w="801" w:type="dxa"/>
            <w:vAlign w:val="bottom"/>
          </w:tcPr>
          <w:p w14:paraId="6CC5C71A"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7A7428DA"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tcPr>
          <w:p w14:paraId="55502F8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50C28539" w14:textId="77777777" w:rsidTr="00403255">
        <w:trPr>
          <w:trHeight w:val="247"/>
        </w:trPr>
        <w:tc>
          <w:tcPr>
            <w:tcW w:w="1678" w:type="dxa"/>
            <w:tcBorders>
              <w:left w:val="single" w:sz="4" w:space="0" w:color="auto"/>
              <w:right w:val="single" w:sz="4" w:space="0" w:color="auto"/>
            </w:tcBorders>
          </w:tcPr>
          <w:p w14:paraId="788E938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0BE0BF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Participant</w:t>
            </w:r>
          </w:p>
        </w:tc>
        <w:tc>
          <w:tcPr>
            <w:tcW w:w="1154" w:type="dxa"/>
            <w:shd w:val="clear" w:color="auto" w:fill="auto"/>
            <w:noWrap/>
            <w:vAlign w:val="bottom"/>
          </w:tcPr>
          <w:p w14:paraId="65DCEE72"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vAlign w:val="bottom"/>
          </w:tcPr>
          <w:p w14:paraId="67B479B5"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hAnsiTheme="majorBidi" w:cstheme="majorBidi"/>
                <w:color w:val="000000"/>
                <w:sz w:val="18"/>
                <w:szCs w:val="18"/>
              </w:rPr>
              <w:t>0.689</w:t>
            </w:r>
          </w:p>
        </w:tc>
        <w:tc>
          <w:tcPr>
            <w:tcW w:w="1000" w:type="dxa"/>
            <w:vAlign w:val="bottom"/>
          </w:tcPr>
          <w:p w14:paraId="11ADFCFB"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right w:val="single" w:sz="4" w:space="0" w:color="auto"/>
            </w:tcBorders>
          </w:tcPr>
          <w:p w14:paraId="5ACEF60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0517702D" w14:textId="77777777" w:rsidTr="00403255">
        <w:trPr>
          <w:trHeight w:val="247"/>
        </w:trPr>
        <w:tc>
          <w:tcPr>
            <w:tcW w:w="1678" w:type="dxa"/>
            <w:tcBorders>
              <w:left w:val="single" w:sz="4" w:space="0" w:color="auto"/>
              <w:bottom w:val="single" w:sz="4" w:space="0" w:color="auto"/>
              <w:right w:val="single" w:sz="4" w:space="0" w:color="auto"/>
            </w:tcBorders>
          </w:tcPr>
          <w:p w14:paraId="517DCB8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61F4C7A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Scenario </w:t>
            </w:r>
          </w:p>
        </w:tc>
        <w:tc>
          <w:tcPr>
            <w:tcW w:w="1154" w:type="dxa"/>
            <w:tcBorders>
              <w:bottom w:val="single" w:sz="4" w:space="0" w:color="auto"/>
            </w:tcBorders>
            <w:shd w:val="clear" w:color="auto" w:fill="auto"/>
            <w:noWrap/>
            <w:vAlign w:val="bottom"/>
          </w:tcPr>
          <w:p w14:paraId="069BA5C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1C32F2BF" w14:textId="77777777" w:rsidR="00FD1A39" w:rsidRPr="006C663B" w:rsidRDefault="00FD1A39" w:rsidP="00403255">
            <w:pPr>
              <w:spacing w:line="240" w:lineRule="auto"/>
              <w:rPr>
                <w:rFonts w:asciiTheme="majorBidi" w:hAnsiTheme="majorBidi" w:cstheme="majorBidi"/>
                <w:color w:val="000000"/>
                <w:sz w:val="18"/>
                <w:szCs w:val="18"/>
              </w:rPr>
            </w:pPr>
            <w:r w:rsidRPr="006C663B">
              <w:rPr>
                <w:rFonts w:asciiTheme="majorBidi" w:eastAsia="Times New Roman" w:hAnsiTheme="majorBidi" w:cstheme="majorBidi"/>
                <w:color w:val="000000"/>
                <w:sz w:val="18"/>
                <w:szCs w:val="18"/>
              </w:rPr>
              <w:t>0.154</w:t>
            </w:r>
          </w:p>
        </w:tc>
        <w:tc>
          <w:tcPr>
            <w:tcW w:w="1000" w:type="dxa"/>
            <w:tcBorders>
              <w:bottom w:val="single" w:sz="4" w:space="0" w:color="auto"/>
            </w:tcBorders>
            <w:vAlign w:val="bottom"/>
          </w:tcPr>
          <w:p w14:paraId="6997591C"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1740" w:type="dxa"/>
            <w:gridSpan w:val="2"/>
            <w:tcBorders>
              <w:bottom w:val="single" w:sz="4" w:space="0" w:color="auto"/>
              <w:right w:val="single" w:sz="4" w:space="0" w:color="auto"/>
            </w:tcBorders>
          </w:tcPr>
          <w:p w14:paraId="6E426B3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50E582CE"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6F37308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334CD3F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Age</w:t>
            </w:r>
          </w:p>
        </w:tc>
        <w:tc>
          <w:tcPr>
            <w:tcW w:w="4406" w:type="dxa"/>
            <w:tcBorders>
              <w:top w:val="single" w:sz="4" w:space="0" w:color="auto"/>
              <w:left w:val="single" w:sz="4" w:space="0" w:color="auto"/>
              <w:bottom w:val="single" w:sz="4" w:space="0" w:color="auto"/>
            </w:tcBorders>
            <w:shd w:val="clear" w:color="auto" w:fill="auto"/>
            <w:noWrap/>
            <w:vAlign w:val="bottom"/>
          </w:tcPr>
          <w:p w14:paraId="256CF54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6009E43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7684891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558B136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537492D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3A32FB7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3D56D6F3" w14:textId="77777777" w:rsidTr="00403255">
        <w:trPr>
          <w:trHeight w:val="247"/>
        </w:trPr>
        <w:tc>
          <w:tcPr>
            <w:tcW w:w="1678" w:type="dxa"/>
            <w:tcBorders>
              <w:top w:val="single" w:sz="4" w:space="0" w:color="auto"/>
              <w:left w:val="single" w:sz="4" w:space="0" w:color="auto"/>
              <w:right w:val="single" w:sz="4" w:space="0" w:color="auto"/>
            </w:tcBorders>
          </w:tcPr>
          <w:p w14:paraId="0FD807B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6DAD642D" w14:textId="77777777" w:rsidR="00FD1A39" w:rsidRPr="006C663B" w:rsidRDefault="00FD1A39" w:rsidP="00403255">
            <w:pPr>
              <w:spacing w:line="240" w:lineRule="auto"/>
              <w:rPr>
                <w:rFonts w:asciiTheme="majorBidi" w:eastAsia="Times New Roman" w:hAnsiTheme="majorBidi" w:cstheme="majorBidi"/>
                <w:b/>
                <w:bCs/>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2FE90AFC" w14:textId="77777777" w:rsidR="00FD1A39" w:rsidRPr="006C663B" w:rsidRDefault="00FD1A39" w:rsidP="00403255">
            <w:pPr>
              <w:spacing w:line="240" w:lineRule="auto"/>
              <w:rPr>
                <w:rFonts w:asciiTheme="majorBidi" w:eastAsia="Times New Roman" w:hAnsiTheme="majorBidi" w:cstheme="majorBidi"/>
                <w:color w:val="000000"/>
                <w:sz w:val="18"/>
                <w:szCs w:val="18"/>
                <w:rtl/>
              </w:rPr>
            </w:pPr>
            <w:r w:rsidRPr="006C663B">
              <w:rPr>
                <w:rFonts w:asciiTheme="majorBidi" w:eastAsia="Times New Roman" w:hAnsiTheme="majorBidi" w:cstheme="majorBidi"/>
                <w:color w:val="000000"/>
                <w:sz w:val="18"/>
                <w:szCs w:val="18"/>
              </w:rPr>
              <w:t>0.93</w:t>
            </w:r>
          </w:p>
        </w:tc>
        <w:tc>
          <w:tcPr>
            <w:tcW w:w="801" w:type="dxa"/>
            <w:tcBorders>
              <w:top w:val="single" w:sz="4" w:space="0" w:color="auto"/>
            </w:tcBorders>
            <w:vAlign w:val="bottom"/>
          </w:tcPr>
          <w:p w14:paraId="1A572A1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0.23</w:t>
            </w:r>
          </w:p>
        </w:tc>
        <w:tc>
          <w:tcPr>
            <w:tcW w:w="1000" w:type="dxa"/>
            <w:tcBorders>
              <w:top w:val="single" w:sz="4" w:space="0" w:color="auto"/>
            </w:tcBorders>
            <w:vAlign w:val="bottom"/>
          </w:tcPr>
          <w:p w14:paraId="1CF72F5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&lt;.001</w:t>
            </w:r>
          </w:p>
        </w:tc>
        <w:tc>
          <w:tcPr>
            <w:tcW w:w="1740" w:type="dxa"/>
            <w:gridSpan w:val="2"/>
            <w:tcBorders>
              <w:top w:val="single" w:sz="4" w:space="0" w:color="auto"/>
              <w:right w:val="single" w:sz="4" w:space="0" w:color="auto"/>
            </w:tcBorders>
          </w:tcPr>
          <w:p w14:paraId="51E0EFA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0.007          0.68</w:t>
            </w:r>
          </w:p>
        </w:tc>
      </w:tr>
      <w:tr w:rsidR="00FD1A39" w:rsidRPr="006C663B" w14:paraId="666885B2" w14:textId="77777777" w:rsidTr="00403255">
        <w:trPr>
          <w:trHeight w:val="247"/>
        </w:trPr>
        <w:tc>
          <w:tcPr>
            <w:tcW w:w="1678" w:type="dxa"/>
            <w:tcBorders>
              <w:left w:val="single" w:sz="4" w:space="0" w:color="auto"/>
              <w:right w:val="single" w:sz="4" w:space="0" w:color="auto"/>
            </w:tcBorders>
          </w:tcPr>
          <w:p w14:paraId="4780F6B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9861E3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Age</w:t>
            </w:r>
          </w:p>
        </w:tc>
        <w:tc>
          <w:tcPr>
            <w:tcW w:w="1154" w:type="dxa"/>
            <w:shd w:val="clear" w:color="auto" w:fill="auto"/>
            <w:noWrap/>
            <w:vAlign w:val="bottom"/>
          </w:tcPr>
          <w:p w14:paraId="69427D0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-0.01</w:t>
            </w:r>
          </w:p>
        </w:tc>
        <w:tc>
          <w:tcPr>
            <w:tcW w:w="801" w:type="dxa"/>
            <w:vAlign w:val="bottom"/>
          </w:tcPr>
          <w:p w14:paraId="36C4175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0.004</w:t>
            </w:r>
          </w:p>
        </w:tc>
        <w:tc>
          <w:tcPr>
            <w:tcW w:w="1000" w:type="dxa"/>
            <w:vAlign w:val="bottom"/>
          </w:tcPr>
          <w:p w14:paraId="1BC13B1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0.008</w:t>
            </w:r>
          </w:p>
        </w:tc>
        <w:tc>
          <w:tcPr>
            <w:tcW w:w="1740" w:type="dxa"/>
            <w:gridSpan w:val="2"/>
            <w:tcBorders>
              <w:right w:val="single" w:sz="4" w:space="0" w:color="auto"/>
            </w:tcBorders>
          </w:tcPr>
          <w:p w14:paraId="5F0538F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-0.08            0.45</w:t>
            </w:r>
          </w:p>
        </w:tc>
      </w:tr>
      <w:tr w:rsidR="00FD1A39" w:rsidRPr="006C663B" w14:paraId="199FD56D" w14:textId="77777777" w:rsidTr="00403255">
        <w:trPr>
          <w:trHeight w:val="247"/>
        </w:trPr>
        <w:tc>
          <w:tcPr>
            <w:tcW w:w="1678" w:type="dxa"/>
            <w:tcBorders>
              <w:left w:val="single" w:sz="4" w:space="0" w:color="auto"/>
              <w:right w:val="single" w:sz="4" w:space="0" w:color="auto"/>
            </w:tcBorders>
          </w:tcPr>
          <w:p w14:paraId="52DDEF8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73BF80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Instrument Type </w:t>
            </w:r>
          </w:p>
        </w:tc>
        <w:tc>
          <w:tcPr>
            <w:tcW w:w="1154" w:type="dxa"/>
            <w:shd w:val="clear" w:color="auto" w:fill="auto"/>
            <w:noWrap/>
            <w:vAlign w:val="bottom"/>
          </w:tcPr>
          <w:p w14:paraId="42A6C51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-1.93</w:t>
            </w:r>
          </w:p>
        </w:tc>
        <w:tc>
          <w:tcPr>
            <w:tcW w:w="801" w:type="dxa"/>
            <w:vAlign w:val="bottom"/>
          </w:tcPr>
          <w:p w14:paraId="12E2CA3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0.23</w:t>
            </w:r>
          </w:p>
        </w:tc>
        <w:tc>
          <w:tcPr>
            <w:tcW w:w="1000" w:type="dxa"/>
            <w:vAlign w:val="bottom"/>
          </w:tcPr>
          <w:p w14:paraId="2174337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&lt;.001</w:t>
            </w:r>
          </w:p>
        </w:tc>
        <w:tc>
          <w:tcPr>
            <w:tcW w:w="1740" w:type="dxa"/>
            <w:gridSpan w:val="2"/>
            <w:tcBorders>
              <w:right w:val="single" w:sz="4" w:space="0" w:color="auto"/>
            </w:tcBorders>
          </w:tcPr>
          <w:p w14:paraId="01E7186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-2.05           -1.51</w:t>
            </w:r>
          </w:p>
        </w:tc>
      </w:tr>
      <w:tr w:rsidR="00FD1A39" w:rsidRPr="006C663B" w14:paraId="418D03D8" w14:textId="77777777" w:rsidTr="00403255">
        <w:trPr>
          <w:trHeight w:val="247"/>
        </w:trPr>
        <w:tc>
          <w:tcPr>
            <w:tcW w:w="1678" w:type="dxa"/>
            <w:tcBorders>
              <w:left w:val="single" w:sz="4" w:space="0" w:color="auto"/>
              <w:right w:val="single" w:sz="4" w:space="0" w:color="auto"/>
            </w:tcBorders>
          </w:tcPr>
          <w:p w14:paraId="23CB7E4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0B960A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Age: Instrument Type</w:t>
            </w:r>
          </w:p>
        </w:tc>
        <w:tc>
          <w:tcPr>
            <w:tcW w:w="1154" w:type="dxa"/>
            <w:shd w:val="clear" w:color="auto" w:fill="auto"/>
            <w:noWrap/>
            <w:vAlign w:val="bottom"/>
          </w:tcPr>
          <w:p w14:paraId="72BE0391"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0.003</w:t>
            </w:r>
          </w:p>
        </w:tc>
        <w:tc>
          <w:tcPr>
            <w:tcW w:w="801" w:type="dxa"/>
            <w:vAlign w:val="bottom"/>
          </w:tcPr>
          <w:p w14:paraId="7E9BB92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0.004</w:t>
            </w:r>
          </w:p>
        </w:tc>
        <w:tc>
          <w:tcPr>
            <w:tcW w:w="1000" w:type="dxa"/>
            <w:vAlign w:val="bottom"/>
          </w:tcPr>
          <w:p w14:paraId="371AE12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0.77</w:t>
            </w:r>
          </w:p>
        </w:tc>
        <w:tc>
          <w:tcPr>
            <w:tcW w:w="1740" w:type="dxa"/>
            <w:gridSpan w:val="2"/>
            <w:tcBorders>
              <w:right w:val="single" w:sz="4" w:space="0" w:color="auto"/>
            </w:tcBorders>
          </w:tcPr>
          <w:p w14:paraId="1D3CD39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-0.30            0.34</w:t>
            </w:r>
          </w:p>
        </w:tc>
      </w:tr>
      <w:tr w:rsidR="00FD1A39" w:rsidRPr="006C663B" w14:paraId="5EB13992" w14:textId="77777777" w:rsidTr="00403255">
        <w:trPr>
          <w:trHeight w:val="247"/>
        </w:trPr>
        <w:tc>
          <w:tcPr>
            <w:tcW w:w="1678" w:type="dxa"/>
            <w:tcBorders>
              <w:left w:val="single" w:sz="4" w:space="0" w:color="auto"/>
              <w:right w:val="single" w:sz="4" w:space="0" w:color="auto"/>
            </w:tcBorders>
          </w:tcPr>
          <w:p w14:paraId="59D948B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FC766C0" w14:textId="77777777" w:rsidR="00FD1A39" w:rsidRPr="006C663B" w:rsidRDefault="00FD1A39" w:rsidP="00403255">
            <w:pPr>
              <w:spacing w:line="240" w:lineRule="auto"/>
              <w:rPr>
                <w:rFonts w:asciiTheme="majorBidi" w:eastAsia="Times New Roman" w:hAnsiTheme="majorBidi" w:cstheme="majorBidi"/>
                <w:b/>
                <w:bCs/>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1FBDBE8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801" w:type="dxa"/>
            <w:vAlign w:val="bottom"/>
          </w:tcPr>
          <w:p w14:paraId="4D42EE60"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1BBFAE9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right w:val="single" w:sz="4" w:space="0" w:color="auto"/>
            </w:tcBorders>
          </w:tcPr>
          <w:p w14:paraId="2399CF4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4EB951E2" w14:textId="77777777" w:rsidTr="00403255">
        <w:trPr>
          <w:trHeight w:val="247"/>
        </w:trPr>
        <w:tc>
          <w:tcPr>
            <w:tcW w:w="1678" w:type="dxa"/>
            <w:tcBorders>
              <w:left w:val="single" w:sz="4" w:space="0" w:color="auto"/>
              <w:right w:val="single" w:sz="4" w:space="0" w:color="auto"/>
            </w:tcBorders>
          </w:tcPr>
          <w:p w14:paraId="4FFA760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68E91CE" w14:textId="77777777" w:rsidR="00FD1A39" w:rsidRPr="006C663B" w:rsidRDefault="00FD1A39" w:rsidP="00403255">
            <w:pPr>
              <w:spacing w:line="240" w:lineRule="auto"/>
              <w:rPr>
                <w:rFonts w:asciiTheme="majorBidi" w:eastAsia="Times New Roman" w:hAnsiTheme="majorBidi" w:cstheme="majorBidi"/>
                <w:b/>
                <w:bCs/>
                <w:color w:val="000000"/>
                <w:sz w:val="18"/>
                <w:szCs w:val="18"/>
              </w:rPr>
            </w:pPr>
            <w:r w:rsidRPr="006C663B">
              <w:rPr>
                <w:rFonts w:asciiTheme="majorBidi" w:eastAsia="Times New Roman" w:hAnsiTheme="majorBidi" w:cstheme="majorBidi"/>
                <w:color w:val="000000"/>
                <w:sz w:val="18"/>
                <w:szCs w:val="18"/>
              </w:rPr>
              <w:t>Participant</w:t>
            </w:r>
          </w:p>
        </w:tc>
        <w:tc>
          <w:tcPr>
            <w:tcW w:w="1154" w:type="dxa"/>
            <w:shd w:val="clear" w:color="auto" w:fill="auto"/>
            <w:noWrap/>
            <w:vAlign w:val="bottom"/>
          </w:tcPr>
          <w:p w14:paraId="367C6C9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vAlign w:val="bottom"/>
          </w:tcPr>
          <w:p w14:paraId="5E5DE39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1.04</w:t>
            </w:r>
          </w:p>
        </w:tc>
        <w:tc>
          <w:tcPr>
            <w:tcW w:w="1000" w:type="dxa"/>
            <w:vAlign w:val="bottom"/>
          </w:tcPr>
          <w:p w14:paraId="52F228A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right w:val="single" w:sz="4" w:space="0" w:color="auto"/>
            </w:tcBorders>
          </w:tcPr>
          <w:p w14:paraId="2F0E32A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5490C58B" w14:textId="77777777" w:rsidTr="00403255">
        <w:trPr>
          <w:trHeight w:val="247"/>
        </w:trPr>
        <w:tc>
          <w:tcPr>
            <w:tcW w:w="1678" w:type="dxa"/>
            <w:tcBorders>
              <w:left w:val="single" w:sz="4" w:space="0" w:color="auto"/>
              <w:bottom w:val="single" w:sz="4" w:space="0" w:color="auto"/>
              <w:right w:val="single" w:sz="4" w:space="0" w:color="auto"/>
            </w:tcBorders>
          </w:tcPr>
          <w:p w14:paraId="36872D8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7AEB9459" w14:textId="77777777" w:rsidR="00FD1A39" w:rsidRPr="006C663B" w:rsidRDefault="00FD1A39" w:rsidP="00403255">
            <w:pPr>
              <w:spacing w:line="240" w:lineRule="auto"/>
              <w:rPr>
                <w:rFonts w:asciiTheme="majorBidi" w:eastAsia="Times New Roman" w:hAnsiTheme="majorBidi" w:cstheme="majorBidi"/>
                <w:b/>
                <w:bCs/>
                <w:color w:val="000000"/>
                <w:sz w:val="18"/>
                <w:szCs w:val="18"/>
              </w:rPr>
            </w:pPr>
            <w:r w:rsidRPr="006C663B">
              <w:rPr>
                <w:rFonts w:asciiTheme="majorBidi" w:eastAsia="Times New Roman" w:hAnsiTheme="majorBidi" w:cstheme="majorBidi"/>
                <w:color w:val="000000"/>
                <w:sz w:val="18"/>
                <w:szCs w:val="18"/>
              </w:rPr>
              <w:t xml:space="preserve">Scenario </w:t>
            </w:r>
          </w:p>
        </w:tc>
        <w:tc>
          <w:tcPr>
            <w:tcW w:w="1154" w:type="dxa"/>
            <w:tcBorders>
              <w:bottom w:val="single" w:sz="4" w:space="0" w:color="auto"/>
            </w:tcBorders>
            <w:shd w:val="clear" w:color="auto" w:fill="auto"/>
            <w:noWrap/>
            <w:vAlign w:val="bottom"/>
          </w:tcPr>
          <w:p w14:paraId="3AA70C86"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intercept</w:t>
            </w:r>
          </w:p>
        </w:tc>
        <w:tc>
          <w:tcPr>
            <w:tcW w:w="801" w:type="dxa"/>
            <w:tcBorders>
              <w:bottom w:val="single" w:sz="4" w:space="0" w:color="auto"/>
            </w:tcBorders>
            <w:vAlign w:val="bottom"/>
          </w:tcPr>
          <w:p w14:paraId="359843A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0.42</w:t>
            </w:r>
          </w:p>
        </w:tc>
        <w:tc>
          <w:tcPr>
            <w:tcW w:w="1000" w:type="dxa"/>
            <w:tcBorders>
              <w:bottom w:val="single" w:sz="4" w:space="0" w:color="auto"/>
            </w:tcBorders>
            <w:vAlign w:val="bottom"/>
          </w:tcPr>
          <w:p w14:paraId="2D672DE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bottom w:val="single" w:sz="4" w:space="0" w:color="auto"/>
              <w:right w:val="single" w:sz="4" w:space="0" w:color="auto"/>
            </w:tcBorders>
          </w:tcPr>
          <w:p w14:paraId="6A58325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3464116D"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50F7425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38B892B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Gender</w:t>
            </w:r>
          </w:p>
        </w:tc>
        <w:tc>
          <w:tcPr>
            <w:tcW w:w="4406" w:type="dxa"/>
            <w:tcBorders>
              <w:top w:val="single" w:sz="4" w:space="0" w:color="auto"/>
              <w:left w:val="single" w:sz="4" w:space="0" w:color="auto"/>
              <w:bottom w:val="single" w:sz="4" w:space="0" w:color="auto"/>
            </w:tcBorders>
            <w:shd w:val="clear" w:color="auto" w:fill="auto"/>
            <w:noWrap/>
            <w:vAlign w:val="bottom"/>
          </w:tcPr>
          <w:p w14:paraId="1BE2510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544B306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638C44A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173333E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225A1DD3"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7636EE6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3DCCDD51" w14:textId="77777777" w:rsidTr="00403255">
        <w:trPr>
          <w:trHeight w:val="247"/>
        </w:trPr>
        <w:tc>
          <w:tcPr>
            <w:tcW w:w="1678" w:type="dxa"/>
            <w:tcBorders>
              <w:top w:val="single" w:sz="4" w:space="0" w:color="auto"/>
              <w:left w:val="single" w:sz="4" w:space="0" w:color="auto"/>
              <w:right w:val="single" w:sz="4" w:space="0" w:color="auto"/>
            </w:tcBorders>
          </w:tcPr>
          <w:p w14:paraId="7DFD44C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7843AF3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57A61B8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0.34</w:t>
            </w:r>
          </w:p>
        </w:tc>
        <w:tc>
          <w:tcPr>
            <w:tcW w:w="801" w:type="dxa"/>
            <w:tcBorders>
              <w:top w:val="single" w:sz="4" w:space="0" w:color="auto"/>
            </w:tcBorders>
            <w:vAlign w:val="bottom"/>
          </w:tcPr>
          <w:p w14:paraId="1A7A498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0.17</w:t>
            </w:r>
          </w:p>
        </w:tc>
        <w:tc>
          <w:tcPr>
            <w:tcW w:w="1000" w:type="dxa"/>
            <w:tcBorders>
              <w:top w:val="single" w:sz="4" w:space="0" w:color="auto"/>
            </w:tcBorders>
            <w:vAlign w:val="bottom"/>
          </w:tcPr>
          <w:p w14:paraId="6063B12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0.04</w:t>
            </w:r>
          </w:p>
        </w:tc>
        <w:tc>
          <w:tcPr>
            <w:tcW w:w="1740" w:type="dxa"/>
            <w:gridSpan w:val="2"/>
            <w:tcBorders>
              <w:top w:val="single" w:sz="4" w:space="0" w:color="auto"/>
              <w:right w:val="single" w:sz="4" w:space="0" w:color="auto"/>
            </w:tcBorders>
          </w:tcPr>
          <w:p w14:paraId="6B913C8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0.47          1.39</w:t>
            </w:r>
          </w:p>
        </w:tc>
      </w:tr>
      <w:tr w:rsidR="00FD1A39" w:rsidRPr="006C663B" w14:paraId="579BBE9E" w14:textId="77777777" w:rsidTr="00403255">
        <w:trPr>
          <w:trHeight w:val="247"/>
        </w:trPr>
        <w:tc>
          <w:tcPr>
            <w:tcW w:w="1678" w:type="dxa"/>
            <w:tcBorders>
              <w:left w:val="single" w:sz="4" w:space="0" w:color="auto"/>
              <w:right w:val="single" w:sz="4" w:space="0" w:color="auto"/>
            </w:tcBorders>
          </w:tcPr>
          <w:p w14:paraId="77533C1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4F3481F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Gender</w:t>
            </w:r>
          </w:p>
        </w:tc>
        <w:tc>
          <w:tcPr>
            <w:tcW w:w="1154" w:type="dxa"/>
            <w:shd w:val="clear" w:color="auto" w:fill="auto"/>
            <w:noWrap/>
            <w:vAlign w:val="bottom"/>
          </w:tcPr>
          <w:p w14:paraId="2C6AAB4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0.18</w:t>
            </w:r>
          </w:p>
        </w:tc>
        <w:tc>
          <w:tcPr>
            <w:tcW w:w="801" w:type="dxa"/>
            <w:vAlign w:val="bottom"/>
          </w:tcPr>
          <w:p w14:paraId="1339DF1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0.13</w:t>
            </w:r>
          </w:p>
        </w:tc>
        <w:tc>
          <w:tcPr>
            <w:tcW w:w="1000" w:type="dxa"/>
            <w:vAlign w:val="bottom"/>
          </w:tcPr>
          <w:p w14:paraId="2E3071D0"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0.17</w:t>
            </w:r>
          </w:p>
        </w:tc>
        <w:tc>
          <w:tcPr>
            <w:tcW w:w="1740" w:type="dxa"/>
            <w:gridSpan w:val="2"/>
            <w:tcBorders>
              <w:right w:val="single" w:sz="4" w:space="0" w:color="auto"/>
            </w:tcBorders>
          </w:tcPr>
          <w:p w14:paraId="138B071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-0.02        -0.003</w:t>
            </w:r>
          </w:p>
        </w:tc>
      </w:tr>
      <w:tr w:rsidR="00FD1A39" w:rsidRPr="006C663B" w14:paraId="100BB3BC" w14:textId="77777777" w:rsidTr="00403255">
        <w:trPr>
          <w:trHeight w:val="247"/>
        </w:trPr>
        <w:tc>
          <w:tcPr>
            <w:tcW w:w="1678" w:type="dxa"/>
            <w:tcBorders>
              <w:left w:val="single" w:sz="4" w:space="0" w:color="auto"/>
              <w:right w:val="single" w:sz="4" w:space="0" w:color="auto"/>
            </w:tcBorders>
          </w:tcPr>
          <w:p w14:paraId="0CEC954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6B26C0F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 xml:space="preserve">Instrument Type </w:t>
            </w:r>
          </w:p>
        </w:tc>
        <w:tc>
          <w:tcPr>
            <w:tcW w:w="1154" w:type="dxa"/>
            <w:shd w:val="clear" w:color="auto" w:fill="auto"/>
            <w:noWrap/>
            <w:vAlign w:val="bottom"/>
          </w:tcPr>
          <w:p w14:paraId="48C6BD12"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-1.78</w:t>
            </w:r>
          </w:p>
        </w:tc>
        <w:tc>
          <w:tcPr>
            <w:tcW w:w="801" w:type="dxa"/>
            <w:vAlign w:val="bottom"/>
          </w:tcPr>
          <w:p w14:paraId="0B502B7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0.13</w:t>
            </w:r>
          </w:p>
        </w:tc>
        <w:tc>
          <w:tcPr>
            <w:tcW w:w="1000" w:type="dxa"/>
            <w:vAlign w:val="bottom"/>
          </w:tcPr>
          <w:p w14:paraId="1DA12CF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&lt;.001</w:t>
            </w:r>
          </w:p>
        </w:tc>
        <w:tc>
          <w:tcPr>
            <w:tcW w:w="1740" w:type="dxa"/>
            <w:gridSpan w:val="2"/>
            <w:tcBorders>
              <w:right w:val="single" w:sz="4" w:space="0" w:color="auto"/>
            </w:tcBorders>
          </w:tcPr>
          <w:p w14:paraId="4B47797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-2.39        -1.48</w:t>
            </w:r>
          </w:p>
        </w:tc>
      </w:tr>
      <w:tr w:rsidR="00FD1A39" w:rsidRPr="006C663B" w14:paraId="78C4D62E" w14:textId="77777777" w:rsidTr="00403255">
        <w:trPr>
          <w:trHeight w:val="247"/>
        </w:trPr>
        <w:tc>
          <w:tcPr>
            <w:tcW w:w="1678" w:type="dxa"/>
            <w:tcBorders>
              <w:left w:val="single" w:sz="4" w:space="0" w:color="auto"/>
              <w:right w:val="single" w:sz="4" w:space="0" w:color="auto"/>
            </w:tcBorders>
          </w:tcPr>
          <w:p w14:paraId="2BFADD2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2041C2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Gender: Instrument Type</w:t>
            </w:r>
          </w:p>
        </w:tc>
        <w:tc>
          <w:tcPr>
            <w:tcW w:w="1154" w:type="dxa"/>
            <w:shd w:val="clear" w:color="auto" w:fill="auto"/>
            <w:noWrap/>
            <w:vAlign w:val="bottom"/>
          </w:tcPr>
          <w:p w14:paraId="02B8FA5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0.02</w:t>
            </w:r>
          </w:p>
        </w:tc>
        <w:tc>
          <w:tcPr>
            <w:tcW w:w="801" w:type="dxa"/>
            <w:vAlign w:val="bottom"/>
          </w:tcPr>
          <w:p w14:paraId="0D68538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0.16</w:t>
            </w:r>
          </w:p>
        </w:tc>
        <w:tc>
          <w:tcPr>
            <w:tcW w:w="1000" w:type="dxa"/>
            <w:vAlign w:val="bottom"/>
          </w:tcPr>
          <w:p w14:paraId="7658B11D"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0.89</w:t>
            </w:r>
          </w:p>
        </w:tc>
        <w:tc>
          <w:tcPr>
            <w:tcW w:w="1740" w:type="dxa"/>
            <w:gridSpan w:val="2"/>
            <w:tcBorders>
              <w:right w:val="single" w:sz="4" w:space="0" w:color="auto"/>
            </w:tcBorders>
          </w:tcPr>
          <w:p w14:paraId="438FA54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-0.005       0.01</w:t>
            </w:r>
          </w:p>
        </w:tc>
      </w:tr>
      <w:tr w:rsidR="00FD1A39" w:rsidRPr="006C663B" w14:paraId="59D0C26C" w14:textId="77777777" w:rsidTr="00403255">
        <w:trPr>
          <w:trHeight w:val="247"/>
        </w:trPr>
        <w:tc>
          <w:tcPr>
            <w:tcW w:w="1678" w:type="dxa"/>
            <w:tcBorders>
              <w:left w:val="single" w:sz="4" w:space="0" w:color="auto"/>
              <w:right w:val="single" w:sz="4" w:space="0" w:color="auto"/>
            </w:tcBorders>
          </w:tcPr>
          <w:p w14:paraId="32599BC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32BAA8F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3DF0ECF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801" w:type="dxa"/>
            <w:vAlign w:val="bottom"/>
          </w:tcPr>
          <w:p w14:paraId="5EC076E8"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189E89A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right w:val="single" w:sz="4" w:space="0" w:color="auto"/>
            </w:tcBorders>
          </w:tcPr>
          <w:p w14:paraId="1514CB87"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57BCBDA4" w14:textId="77777777" w:rsidTr="00403255">
        <w:trPr>
          <w:trHeight w:val="247"/>
        </w:trPr>
        <w:tc>
          <w:tcPr>
            <w:tcW w:w="1678" w:type="dxa"/>
            <w:tcBorders>
              <w:left w:val="single" w:sz="4" w:space="0" w:color="auto"/>
              <w:right w:val="single" w:sz="4" w:space="0" w:color="auto"/>
            </w:tcBorders>
          </w:tcPr>
          <w:p w14:paraId="38BF94E8"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28C062C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Participant</w:t>
            </w:r>
          </w:p>
        </w:tc>
        <w:tc>
          <w:tcPr>
            <w:tcW w:w="1154" w:type="dxa"/>
            <w:shd w:val="clear" w:color="auto" w:fill="auto"/>
            <w:noWrap/>
            <w:vAlign w:val="bottom"/>
          </w:tcPr>
          <w:p w14:paraId="779AEFC4"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01" w:type="dxa"/>
            <w:vAlign w:val="bottom"/>
          </w:tcPr>
          <w:p w14:paraId="0DED333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1.04</w:t>
            </w:r>
          </w:p>
        </w:tc>
        <w:tc>
          <w:tcPr>
            <w:tcW w:w="1000" w:type="dxa"/>
            <w:vAlign w:val="bottom"/>
          </w:tcPr>
          <w:p w14:paraId="5FD3302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right w:val="single" w:sz="4" w:space="0" w:color="auto"/>
            </w:tcBorders>
          </w:tcPr>
          <w:p w14:paraId="43EC351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7D12F2E1" w14:textId="77777777" w:rsidTr="00403255">
        <w:trPr>
          <w:trHeight w:val="247"/>
        </w:trPr>
        <w:tc>
          <w:tcPr>
            <w:tcW w:w="1678" w:type="dxa"/>
            <w:tcBorders>
              <w:left w:val="single" w:sz="4" w:space="0" w:color="auto"/>
              <w:bottom w:val="single" w:sz="4" w:space="0" w:color="auto"/>
              <w:right w:val="single" w:sz="4" w:space="0" w:color="auto"/>
            </w:tcBorders>
          </w:tcPr>
          <w:p w14:paraId="7EC42F11"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474E8DFF"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 xml:space="preserve">Scenario </w:t>
            </w:r>
          </w:p>
        </w:tc>
        <w:tc>
          <w:tcPr>
            <w:tcW w:w="1154" w:type="dxa"/>
            <w:tcBorders>
              <w:bottom w:val="single" w:sz="4" w:space="0" w:color="auto"/>
            </w:tcBorders>
            <w:shd w:val="clear" w:color="auto" w:fill="auto"/>
            <w:noWrap/>
            <w:vAlign w:val="bottom"/>
          </w:tcPr>
          <w:p w14:paraId="2BAA3BFD"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01" w:type="dxa"/>
            <w:tcBorders>
              <w:bottom w:val="single" w:sz="4" w:space="0" w:color="auto"/>
            </w:tcBorders>
            <w:vAlign w:val="bottom"/>
          </w:tcPr>
          <w:p w14:paraId="3CCC364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0.42</w:t>
            </w:r>
          </w:p>
        </w:tc>
        <w:tc>
          <w:tcPr>
            <w:tcW w:w="1000" w:type="dxa"/>
            <w:tcBorders>
              <w:bottom w:val="single" w:sz="4" w:space="0" w:color="auto"/>
            </w:tcBorders>
            <w:vAlign w:val="bottom"/>
          </w:tcPr>
          <w:p w14:paraId="014ADB5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bottom w:val="single" w:sz="4" w:space="0" w:color="auto"/>
              <w:right w:val="single" w:sz="4" w:space="0" w:color="auto"/>
            </w:tcBorders>
          </w:tcPr>
          <w:p w14:paraId="2FCD967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15EF4DFB" w14:textId="77777777" w:rsidTr="00403255">
        <w:trPr>
          <w:trHeight w:val="247"/>
        </w:trPr>
        <w:tc>
          <w:tcPr>
            <w:tcW w:w="1678" w:type="dxa"/>
            <w:tcBorders>
              <w:top w:val="single" w:sz="4" w:space="0" w:color="auto"/>
              <w:left w:val="single" w:sz="4" w:space="0" w:color="auto"/>
              <w:bottom w:val="single" w:sz="4" w:space="0" w:color="auto"/>
              <w:right w:val="single" w:sz="4" w:space="0" w:color="auto"/>
            </w:tcBorders>
          </w:tcPr>
          <w:p w14:paraId="5AFC934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p w14:paraId="26AB758C"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Income</w:t>
            </w:r>
          </w:p>
        </w:tc>
        <w:tc>
          <w:tcPr>
            <w:tcW w:w="4406" w:type="dxa"/>
            <w:tcBorders>
              <w:top w:val="single" w:sz="4" w:space="0" w:color="auto"/>
              <w:left w:val="single" w:sz="4" w:space="0" w:color="auto"/>
              <w:bottom w:val="single" w:sz="4" w:space="0" w:color="auto"/>
            </w:tcBorders>
            <w:shd w:val="clear" w:color="auto" w:fill="auto"/>
            <w:noWrap/>
            <w:vAlign w:val="bottom"/>
          </w:tcPr>
          <w:p w14:paraId="1AC93269"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b/>
                <w:bCs/>
                <w:i/>
                <w:iCs/>
                <w:color w:val="000000"/>
                <w:sz w:val="18"/>
                <w:szCs w:val="18"/>
              </w:rPr>
              <w:t> Term</w:t>
            </w:r>
          </w:p>
        </w:tc>
        <w:tc>
          <w:tcPr>
            <w:tcW w:w="1154" w:type="dxa"/>
            <w:tcBorders>
              <w:top w:val="single" w:sz="4" w:space="0" w:color="auto"/>
              <w:bottom w:val="single" w:sz="4" w:space="0" w:color="auto"/>
            </w:tcBorders>
            <w:shd w:val="clear" w:color="auto" w:fill="auto"/>
            <w:noWrap/>
            <w:vAlign w:val="bottom"/>
          </w:tcPr>
          <w:p w14:paraId="339FA29D"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Estimate</w:t>
            </w:r>
          </w:p>
        </w:tc>
        <w:tc>
          <w:tcPr>
            <w:tcW w:w="801" w:type="dxa"/>
            <w:tcBorders>
              <w:top w:val="single" w:sz="4" w:space="0" w:color="auto"/>
              <w:bottom w:val="single" w:sz="4" w:space="0" w:color="auto"/>
            </w:tcBorders>
            <w:vAlign w:val="bottom"/>
          </w:tcPr>
          <w:p w14:paraId="0E2E2AEB"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SE</w:t>
            </w:r>
          </w:p>
        </w:tc>
        <w:tc>
          <w:tcPr>
            <w:tcW w:w="1000" w:type="dxa"/>
            <w:tcBorders>
              <w:top w:val="single" w:sz="4" w:space="0" w:color="auto"/>
              <w:bottom w:val="single" w:sz="4" w:space="0" w:color="auto"/>
            </w:tcBorders>
            <w:vAlign w:val="bottom"/>
          </w:tcPr>
          <w:p w14:paraId="1C31309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P-value                                       </w:t>
            </w:r>
          </w:p>
        </w:tc>
        <w:tc>
          <w:tcPr>
            <w:tcW w:w="1740" w:type="dxa"/>
            <w:gridSpan w:val="2"/>
            <w:tcBorders>
              <w:top w:val="single" w:sz="4" w:space="0" w:color="auto"/>
              <w:bottom w:val="single" w:sz="4" w:space="0" w:color="auto"/>
              <w:right w:val="single" w:sz="4" w:space="0" w:color="auto"/>
            </w:tcBorders>
          </w:tcPr>
          <w:p w14:paraId="26220C0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w:t>
            </w:r>
          </w:p>
          <w:p w14:paraId="0334A6C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b/>
                <w:bCs/>
                <w:i/>
                <w:iCs/>
                <w:color w:val="000000"/>
                <w:sz w:val="18"/>
                <w:szCs w:val="18"/>
              </w:rPr>
              <w:t xml:space="preserve">           95% CI</w:t>
            </w:r>
          </w:p>
        </w:tc>
      </w:tr>
      <w:tr w:rsidR="00FD1A39" w:rsidRPr="006C663B" w14:paraId="54E2496D" w14:textId="77777777" w:rsidTr="00403255">
        <w:trPr>
          <w:trHeight w:val="247"/>
        </w:trPr>
        <w:tc>
          <w:tcPr>
            <w:tcW w:w="1678" w:type="dxa"/>
            <w:tcBorders>
              <w:top w:val="single" w:sz="4" w:space="0" w:color="auto"/>
              <w:left w:val="single" w:sz="4" w:space="0" w:color="auto"/>
              <w:right w:val="single" w:sz="4" w:space="0" w:color="auto"/>
            </w:tcBorders>
          </w:tcPr>
          <w:p w14:paraId="188F4B5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top w:val="single" w:sz="4" w:space="0" w:color="auto"/>
              <w:left w:val="single" w:sz="4" w:space="0" w:color="auto"/>
            </w:tcBorders>
            <w:shd w:val="clear" w:color="auto" w:fill="auto"/>
            <w:noWrap/>
            <w:vAlign w:val="bottom"/>
          </w:tcPr>
          <w:p w14:paraId="4C48FE39"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hAnsiTheme="majorBidi" w:cstheme="majorBidi"/>
                <w:color w:val="000000"/>
                <w:sz w:val="18"/>
                <w:szCs w:val="18"/>
              </w:rPr>
              <w:t>(Intercept)</w:t>
            </w:r>
          </w:p>
        </w:tc>
        <w:tc>
          <w:tcPr>
            <w:tcW w:w="1154" w:type="dxa"/>
            <w:tcBorders>
              <w:top w:val="single" w:sz="4" w:space="0" w:color="auto"/>
            </w:tcBorders>
            <w:shd w:val="clear" w:color="auto" w:fill="auto"/>
            <w:noWrap/>
            <w:vAlign w:val="bottom"/>
          </w:tcPr>
          <w:p w14:paraId="274DB975"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-0.009</w:t>
            </w:r>
          </w:p>
        </w:tc>
        <w:tc>
          <w:tcPr>
            <w:tcW w:w="801" w:type="dxa"/>
            <w:tcBorders>
              <w:top w:val="single" w:sz="4" w:space="0" w:color="auto"/>
            </w:tcBorders>
            <w:vAlign w:val="bottom"/>
          </w:tcPr>
          <w:p w14:paraId="6BD094CB"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0.29</w:t>
            </w:r>
          </w:p>
        </w:tc>
        <w:tc>
          <w:tcPr>
            <w:tcW w:w="1000" w:type="dxa"/>
            <w:tcBorders>
              <w:top w:val="single" w:sz="4" w:space="0" w:color="auto"/>
            </w:tcBorders>
            <w:vAlign w:val="bottom"/>
          </w:tcPr>
          <w:p w14:paraId="3BE9210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0.97</w:t>
            </w:r>
          </w:p>
        </w:tc>
        <w:tc>
          <w:tcPr>
            <w:tcW w:w="1740" w:type="dxa"/>
            <w:gridSpan w:val="2"/>
            <w:tcBorders>
              <w:top w:val="single" w:sz="4" w:space="0" w:color="auto"/>
              <w:right w:val="single" w:sz="4" w:space="0" w:color="auto"/>
            </w:tcBorders>
          </w:tcPr>
          <w:p w14:paraId="79A548A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-0.56         0.55</w:t>
            </w:r>
          </w:p>
        </w:tc>
      </w:tr>
      <w:tr w:rsidR="00FD1A39" w:rsidRPr="006C663B" w14:paraId="0C044E21" w14:textId="77777777" w:rsidTr="00403255">
        <w:trPr>
          <w:trHeight w:val="247"/>
        </w:trPr>
        <w:tc>
          <w:tcPr>
            <w:tcW w:w="1678" w:type="dxa"/>
            <w:tcBorders>
              <w:left w:val="single" w:sz="4" w:space="0" w:color="auto"/>
              <w:right w:val="single" w:sz="4" w:space="0" w:color="auto"/>
            </w:tcBorders>
          </w:tcPr>
          <w:p w14:paraId="0827AB2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4DD8E6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Income</w:t>
            </w:r>
          </w:p>
        </w:tc>
        <w:tc>
          <w:tcPr>
            <w:tcW w:w="1154" w:type="dxa"/>
            <w:shd w:val="clear" w:color="auto" w:fill="auto"/>
            <w:noWrap/>
            <w:vAlign w:val="bottom"/>
          </w:tcPr>
          <w:p w14:paraId="72AC9E5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0.14</w:t>
            </w:r>
          </w:p>
        </w:tc>
        <w:tc>
          <w:tcPr>
            <w:tcW w:w="801" w:type="dxa"/>
            <w:vAlign w:val="bottom"/>
          </w:tcPr>
          <w:p w14:paraId="634468B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0.08</w:t>
            </w:r>
          </w:p>
        </w:tc>
        <w:tc>
          <w:tcPr>
            <w:tcW w:w="1000" w:type="dxa"/>
            <w:vAlign w:val="bottom"/>
          </w:tcPr>
          <w:p w14:paraId="52723C53"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0.06</w:t>
            </w:r>
          </w:p>
        </w:tc>
        <w:tc>
          <w:tcPr>
            <w:tcW w:w="1740" w:type="dxa"/>
            <w:gridSpan w:val="2"/>
            <w:tcBorders>
              <w:right w:val="single" w:sz="4" w:space="0" w:color="auto"/>
            </w:tcBorders>
          </w:tcPr>
          <w:p w14:paraId="0381220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-0.007       0.29</w:t>
            </w:r>
          </w:p>
        </w:tc>
      </w:tr>
      <w:tr w:rsidR="00FD1A39" w:rsidRPr="006C663B" w14:paraId="46826E9E" w14:textId="77777777" w:rsidTr="00403255">
        <w:trPr>
          <w:trHeight w:val="247"/>
        </w:trPr>
        <w:tc>
          <w:tcPr>
            <w:tcW w:w="1678" w:type="dxa"/>
            <w:tcBorders>
              <w:left w:val="single" w:sz="4" w:space="0" w:color="auto"/>
              <w:right w:val="single" w:sz="4" w:space="0" w:color="auto"/>
            </w:tcBorders>
          </w:tcPr>
          <w:p w14:paraId="1C35EFB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5C398A3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 xml:space="preserve">Instrument Type </w:t>
            </w:r>
          </w:p>
        </w:tc>
        <w:tc>
          <w:tcPr>
            <w:tcW w:w="1154" w:type="dxa"/>
            <w:shd w:val="clear" w:color="auto" w:fill="auto"/>
            <w:noWrap/>
            <w:vAlign w:val="bottom"/>
          </w:tcPr>
          <w:p w14:paraId="2677E77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-1.21</w:t>
            </w:r>
          </w:p>
        </w:tc>
        <w:tc>
          <w:tcPr>
            <w:tcW w:w="801" w:type="dxa"/>
            <w:vAlign w:val="bottom"/>
          </w:tcPr>
          <w:p w14:paraId="60F7ED17"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0.31</w:t>
            </w:r>
          </w:p>
        </w:tc>
        <w:tc>
          <w:tcPr>
            <w:tcW w:w="1000" w:type="dxa"/>
            <w:vAlign w:val="bottom"/>
          </w:tcPr>
          <w:p w14:paraId="224F66E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&lt;.001</w:t>
            </w:r>
          </w:p>
        </w:tc>
        <w:tc>
          <w:tcPr>
            <w:tcW w:w="1740" w:type="dxa"/>
            <w:gridSpan w:val="2"/>
            <w:tcBorders>
              <w:right w:val="single" w:sz="4" w:space="0" w:color="auto"/>
            </w:tcBorders>
          </w:tcPr>
          <w:p w14:paraId="5B2C1DDC"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-1.81         -0.60</w:t>
            </w:r>
          </w:p>
        </w:tc>
      </w:tr>
      <w:tr w:rsidR="00FD1A39" w:rsidRPr="006C663B" w14:paraId="2C5DD886" w14:textId="77777777" w:rsidTr="00403255">
        <w:trPr>
          <w:trHeight w:val="247"/>
        </w:trPr>
        <w:tc>
          <w:tcPr>
            <w:tcW w:w="1678" w:type="dxa"/>
            <w:tcBorders>
              <w:left w:val="single" w:sz="4" w:space="0" w:color="auto"/>
              <w:right w:val="single" w:sz="4" w:space="0" w:color="auto"/>
            </w:tcBorders>
          </w:tcPr>
          <w:p w14:paraId="14DA7A3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C90640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Income: Instrument Type</w:t>
            </w:r>
          </w:p>
        </w:tc>
        <w:tc>
          <w:tcPr>
            <w:tcW w:w="1154" w:type="dxa"/>
            <w:shd w:val="clear" w:color="auto" w:fill="auto"/>
            <w:noWrap/>
            <w:vAlign w:val="bottom"/>
          </w:tcPr>
          <w:p w14:paraId="6A595F24"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-0.19</w:t>
            </w:r>
          </w:p>
        </w:tc>
        <w:tc>
          <w:tcPr>
            <w:tcW w:w="801" w:type="dxa"/>
            <w:vAlign w:val="bottom"/>
          </w:tcPr>
          <w:p w14:paraId="01A3CDAF"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0.09</w:t>
            </w:r>
          </w:p>
        </w:tc>
        <w:tc>
          <w:tcPr>
            <w:tcW w:w="1000" w:type="dxa"/>
            <w:vAlign w:val="bottom"/>
          </w:tcPr>
          <w:p w14:paraId="041671BE"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0.047</w:t>
            </w:r>
          </w:p>
        </w:tc>
        <w:tc>
          <w:tcPr>
            <w:tcW w:w="1740" w:type="dxa"/>
            <w:gridSpan w:val="2"/>
            <w:tcBorders>
              <w:right w:val="single" w:sz="4" w:space="0" w:color="auto"/>
            </w:tcBorders>
          </w:tcPr>
          <w:p w14:paraId="6C163E38"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 xml:space="preserve">    -0.37         -0.002</w:t>
            </w:r>
          </w:p>
        </w:tc>
      </w:tr>
      <w:tr w:rsidR="00FD1A39" w:rsidRPr="006C663B" w14:paraId="6BA8CC39" w14:textId="77777777" w:rsidTr="00403255">
        <w:trPr>
          <w:trHeight w:val="247"/>
        </w:trPr>
        <w:tc>
          <w:tcPr>
            <w:tcW w:w="1678" w:type="dxa"/>
            <w:tcBorders>
              <w:left w:val="single" w:sz="4" w:space="0" w:color="auto"/>
              <w:right w:val="single" w:sz="4" w:space="0" w:color="auto"/>
            </w:tcBorders>
          </w:tcPr>
          <w:p w14:paraId="27484FB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1C27F54E"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Random effects</w:t>
            </w:r>
          </w:p>
        </w:tc>
        <w:tc>
          <w:tcPr>
            <w:tcW w:w="1154" w:type="dxa"/>
            <w:shd w:val="clear" w:color="auto" w:fill="auto"/>
            <w:noWrap/>
            <w:vAlign w:val="bottom"/>
          </w:tcPr>
          <w:p w14:paraId="43FA7D8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801" w:type="dxa"/>
            <w:vAlign w:val="bottom"/>
          </w:tcPr>
          <w:p w14:paraId="7BAEE68E" w14:textId="77777777" w:rsidR="00FD1A39" w:rsidRPr="006C663B" w:rsidRDefault="00FD1A39" w:rsidP="00403255">
            <w:pPr>
              <w:spacing w:line="240" w:lineRule="auto"/>
              <w:rPr>
                <w:rFonts w:asciiTheme="majorBidi" w:eastAsia="Times New Roman" w:hAnsiTheme="majorBidi" w:cstheme="majorBidi"/>
                <w:i/>
                <w:iCs/>
                <w:color w:val="000000"/>
                <w:sz w:val="18"/>
                <w:szCs w:val="18"/>
              </w:rPr>
            </w:pPr>
            <w:r w:rsidRPr="006C663B">
              <w:rPr>
                <w:rFonts w:asciiTheme="majorBidi" w:eastAsia="Times New Roman" w:hAnsiTheme="majorBidi" w:cstheme="majorBidi"/>
                <w:i/>
                <w:iCs/>
                <w:color w:val="000000"/>
                <w:sz w:val="18"/>
                <w:szCs w:val="18"/>
              </w:rPr>
              <w:t>SD</w:t>
            </w:r>
          </w:p>
        </w:tc>
        <w:tc>
          <w:tcPr>
            <w:tcW w:w="1000" w:type="dxa"/>
            <w:vAlign w:val="bottom"/>
          </w:tcPr>
          <w:p w14:paraId="7FCFC41A"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right w:val="single" w:sz="4" w:space="0" w:color="auto"/>
            </w:tcBorders>
          </w:tcPr>
          <w:p w14:paraId="60A316A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6AE8E10C" w14:textId="77777777" w:rsidTr="00403255">
        <w:trPr>
          <w:trHeight w:val="247"/>
        </w:trPr>
        <w:tc>
          <w:tcPr>
            <w:tcW w:w="1678" w:type="dxa"/>
            <w:tcBorders>
              <w:left w:val="single" w:sz="4" w:space="0" w:color="auto"/>
              <w:right w:val="single" w:sz="4" w:space="0" w:color="auto"/>
            </w:tcBorders>
          </w:tcPr>
          <w:p w14:paraId="45AF9274"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tcBorders>
            <w:shd w:val="clear" w:color="auto" w:fill="auto"/>
            <w:noWrap/>
            <w:vAlign w:val="bottom"/>
          </w:tcPr>
          <w:p w14:paraId="7B924DC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Participant</w:t>
            </w:r>
          </w:p>
        </w:tc>
        <w:tc>
          <w:tcPr>
            <w:tcW w:w="1154" w:type="dxa"/>
            <w:shd w:val="clear" w:color="auto" w:fill="auto"/>
            <w:noWrap/>
            <w:vAlign w:val="bottom"/>
          </w:tcPr>
          <w:p w14:paraId="36BE7268"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01" w:type="dxa"/>
            <w:vAlign w:val="bottom"/>
          </w:tcPr>
          <w:p w14:paraId="4337D2B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1.03</w:t>
            </w:r>
          </w:p>
        </w:tc>
        <w:tc>
          <w:tcPr>
            <w:tcW w:w="1000" w:type="dxa"/>
            <w:vAlign w:val="bottom"/>
          </w:tcPr>
          <w:p w14:paraId="4F9C0655"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right w:val="single" w:sz="4" w:space="0" w:color="auto"/>
            </w:tcBorders>
          </w:tcPr>
          <w:p w14:paraId="2FABBFC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r w:rsidR="00FD1A39" w:rsidRPr="006C663B" w14:paraId="77FBEEA4" w14:textId="77777777" w:rsidTr="00403255">
        <w:trPr>
          <w:trHeight w:val="247"/>
        </w:trPr>
        <w:tc>
          <w:tcPr>
            <w:tcW w:w="1678" w:type="dxa"/>
            <w:tcBorders>
              <w:left w:val="single" w:sz="4" w:space="0" w:color="auto"/>
              <w:bottom w:val="single" w:sz="4" w:space="0" w:color="auto"/>
              <w:right w:val="single" w:sz="4" w:space="0" w:color="auto"/>
            </w:tcBorders>
          </w:tcPr>
          <w:p w14:paraId="030E8C90"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4406" w:type="dxa"/>
            <w:tcBorders>
              <w:left w:val="single" w:sz="4" w:space="0" w:color="auto"/>
              <w:bottom w:val="single" w:sz="4" w:space="0" w:color="auto"/>
            </w:tcBorders>
            <w:shd w:val="clear" w:color="auto" w:fill="auto"/>
            <w:noWrap/>
            <w:vAlign w:val="bottom"/>
          </w:tcPr>
          <w:p w14:paraId="603325E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r w:rsidRPr="006C663B">
              <w:rPr>
                <w:rFonts w:asciiTheme="majorBidi" w:eastAsia="Times New Roman" w:hAnsiTheme="majorBidi" w:cstheme="majorBidi"/>
                <w:color w:val="000000"/>
                <w:sz w:val="18"/>
                <w:szCs w:val="18"/>
              </w:rPr>
              <w:t xml:space="preserve">Scenario </w:t>
            </w:r>
          </w:p>
        </w:tc>
        <w:tc>
          <w:tcPr>
            <w:tcW w:w="1154" w:type="dxa"/>
            <w:tcBorders>
              <w:bottom w:val="single" w:sz="4" w:space="0" w:color="auto"/>
            </w:tcBorders>
            <w:shd w:val="clear" w:color="auto" w:fill="auto"/>
            <w:noWrap/>
            <w:vAlign w:val="bottom"/>
          </w:tcPr>
          <w:p w14:paraId="25414A70" w14:textId="77777777" w:rsidR="00FD1A39" w:rsidRPr="006C663B" w:rsidRDefault="00FD1A39" w:rsidP="00403255">
            <w:pPr>
              <w:spacing w:line="240" w:lineRule="auto"/>
              <w:rPr>
                <w:rFonts w:asciiTheme="majorBidi" w:eastAsia="Times New Roman" w:hAnsiTheme="majorBidi" w:cstheme="majorBidi"/>
                <w:color w:val="000000"/>
                <w:sz w:val="18"/>
                <w:szCs w:val="18"/>
              </w:rPr>
            </w:pPr>
          </w:p>
        </w:tc>
        <w:tc>
          <w:tcPr>
            <w:tcW w:w="801" w:type="dxa"/>
            <w:tcBorders>
              <w:bottom w:val="single" w:sz="4" w:space="0" w:color="auto"/>
            </w:tcBorders>
            <w:vAlign w:val="bottom"/>
          </w:tcPr>
          <w:p w14:paraId="54D1746A" w14:textId="77777777" w:rsidR="00FD1A39" w:rsidRPr="006C663B" w:rsidRDefault="00FD1A39" w:rsidP="00403255">
            <w:pPr>
              <w:spacing w:line="240" w:lineRule="auto"/>
              <w:rPr>
                <w:rFonts w:asciiTheme="majorBidi" w:eastAsia="Times New Roman" w:hAnsiTheme="majorBidi" w:cstheme="majorBidi"/>
                <w:color w:val="000000"/>
                <w:sz w:val="18"/>
                <w:szCs w:val="18"/>
              </w:rPr>
            </w:pPr>
            <w:r w:rsidRPr="006C663B">
              <w:rPr>
                <w:rFonts w:asciiTheme="majorBidi" w:eastAsia="Times New Roman" w:hAnsiTheme="majorBidi" w:cstheme="majorBidi"/>
                <w:color w:val="000000"/>
                <w:sz w:val="18"/>
                <w:szCs w:val="18"/>
              </w:rPr>
              <w:t>0.45</w:t>
            </w:r>
          </w:p>
        </w:tc>
        <w:tc>
          <w:tcPr>
            <w:tcW w:w="1000" w:type="dxa"/>
            <w:tcBorders>
              <w:bottom w:val="single" w:sz="4" w:space="0" w:color="auto"/>
            </w:tcBorders>
            <w:vAlign w:val="bottom"/>
          </w:tcPr>
          <w:p w14:paraId="026BFC86"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c>
          <w:tcPr>
            <w:tcW w:w="1740" w:type="dxa"/>
            <w:gridSpan w:val="2"/>
            <w:tcBorders>
              <w:bottom w:val="single" w:sz="4" w:space="0" w:color="auto"/>
              <w:right w:val="single" w:sz="4" w:space="0" w:color="auto"/>
            </w:tcBorders>
          </w:tcPr>
          <w:p w14:paraId="03C35762" w14:textId="77777777" w:rsidR="00FD1A39" w:rsidRPr="006C663B" w:rsidRDefault="00FD1A39" w:rsidP="00403255">
            <w:pPr>
              <w:spacing w:line="240" w:lineRule="auto"/>
              <w:rPr>
                <w:rFonts w:asciiTheme="majorBidi" w:eastAsia="Times New Roman" w:hAnsiTheme="majorBidi" w:cstheme="majorBidi"/>
                <w:b/>
                <w:bCs/>
                <w:i/>
                <w:iCs/>
                <w:color w:val="000000"/>
                <w:sz w:val="18"/>
                <w:szCs w:val="18"/>
              </w:rPr>
            </w:pPr>
          </w:p>
        </w:tc>
      </w:tr>
    </w:tbl>
    <w:p w14:paraId="16FF0893" w14:textId="77777777" w:rsidR="00FD1A39" w:rsidRPr="006C663B" w:rsidRDefault="00FD1A39" w:rsidP="00FD1A39">
      <w:pPr>
        <w:spacing w:line="360" w:lineRule="auto"/>
        <w:rPr>
          <w:rFonts w:asciiTheme="majorBidi" w:hAnsiTheme="majorBidi" w:cstheme="majorBidi"/>
          <w:b/>
          <w:bCs/>
          <w:sz w:val="20"/>
          <w:szCs w:val="20"/>
        </w:rPr>
      </w:pPr>
    </w:p>
    <w:p w14:paraId="50F8B576" w14:textId="77777777" w:rsidR="00FD1A39" w:rsidRPr="006C663B" w:rsidRDefault="00FD1A39" w:rsidP="00FD1A39">
      <w:pPr>
        <w:bidi/>
        <w:rPr>
          <w:rFonts w:asciiTheme="majorBidi" w:hAnsiTheme="majorBidi" w:cstheme="majorBidi"/>
          <w:sz w:val="24"/>
          <w:szCs w:val="24"/>
        </w:rPr>
      </w:pPr>
    </w:p>
    <w:p w14:paraId="70564356" w14:textId="77777777" w:rsidR="00FD1A39" w:rsidRPr="006C663B" w:rsidRDefault="00FD1A39" w:rsidP="00FD1A39">
      <w:pPr>
        <w:bidi/>
        <w:rPr>
          <w:rFonts w:asciiTheme="majorBidi" w:hAnsiTheme="majorBidi" w:cstheme="majorBidi"/>
          <w:sz w:val="24"/>
          <w:szCs w:val="24"/>
        </w:rPr>
      </w:pPr>
    </w:p>
    <w:p w14:paraId="3862216B" w14:textId="77777777" w:rsidR="00FD1A39" w:rsidRPr="006C663B" w:rsidRDefault="00FD1A39" w:rsidP="00FD1A39">
      <w:pPr>
        <w:bidi/>
        <w:rPr>
          <w:rFonts w:asciiTheme="majorBidi" w:hAnsiTheme="majorBidi" w:cstheme="majorBidi"/>
          <w:sz w:val="24"/>
          <w:szCs w:val="24"/>
        </w:rPr>
      </w:pPr>
    </w:p>
    <w:p w14:paraId="27A8E45C" w14:textId="77777777" w:rsidR="00FD1A39" w:rsidRPr="006C663B" w:rsidRDefault="00FD1A39" w:rsidP="00FD1A39">
      <w:pPr>
        <w:bidi/>
        <w:rPr>
          <w:rFonts w:asciiTheme="majorBidi" w:hAnsiTheme="majorBidi" w:cstheme="majorBidi"/>
          <w:sz w:val="24"/>
          <w:szCs w:val="24"/>
        </w:rPr>
      </w:pPr>
    </w:p>
    <w:p w14:paraId="154D52C6" w14:textId="77777777" w:rsidR="00FD1A39" w:rsidRPr="006C663B" w:rsidRDefault="00FD1A39" w:rsidP="00FD1A39">
      <w:pPr>
        <w:bidi/>
        <w:rPr>
          <w:rFonts w:asciiTheme="majorBidi" w:hAnsiTheme="majorBidi" w:cstheme="majorBidi"/>
          <w:sz w:val="24"/>
          <w:szCs w:val="24"/>
        </w:rPr>
      </w:pPr>
    </w:p>
    <w:p w14:paraId="526D35FE" w14:textId="77777777" w:rsidR="00FD1A39" w:rsidRPr="006C663B" w:rsidRDefault="00FD1A39" w:rsidP="00FD1A39">
      <w:pPr>
        <w:bidi/>
        <w:rPr>
          <w:rFonts w:asciiTheme="majorBidi" w:hAnsiTheme="majorBidi" w:cstheme="majorBidi"/>
          <w:sz w:val="24"/>
          <w:szCs w:val="24"/>
        </w:rPr>
      </w:pPr>
    </w:p>
    <w:p w14:paraId="42BD36BA" w14:textId="77777777" w:rsidR="00FD1A39" w:rsidRPr="006C663B" w:rsidRDefault="00FD1A39" w:rsidP="00FD1A39">
      <w:pPr>
        <w:bidi/>
        <w:rPr>
          <w:rFonts w:asciiTheme="majorBidi" w:hAnsiTheme="majorBidi" w:cstheme="majorBidi"/>
          <w:sz w:val="24"/>
          <w:szCs w:val="24"/>
        </w:rPr>
      </w:pPr>
    </w:p>
    <w:p w14:paraId="6FE95529" w14:textId="77777777" w:rsidR="00FD1A39" w:rsidRPr="006C663B" w:rsidRDefault="00FD1A39" w:rsidP="00FD1A39">
      <w:pPr>
        <w:bidi/>
        <w:rPr>
          <w:rFonts w:asciiTheme="majorBidi" w:hAnsiTheme="majorBidi" w:cstheme="majorBidi"/>
          <w:sz w:val="24"/>
          <w:szCs w:val="24"/>
        </w:rPr>
      </w:pPr>
    </w:p>
    <w:p w14:paraId="6574ECB2" w14:textId="77777777" w:rsidR="00FD1A39" w:rsidRPr="006C663B" w:rsidRDefault="00FD1A39" w:rsidP="00FD1A39">
      <w:pPr>
        <w:bidi/>
        <w:rPr>
          <w:rFonts w:asciiTheme="majorBidi" w:hAnsiTheme="majorBidi" w:cstheme="majorBidi"/>
          <w:sz w:val="24"/>
          <w:szCs w:val="24"/>
        </w:rPr>
      </w:pPr>
    </w:p>
    <w:p w14:paraId="51A94A98" w14:textId="77777777" w:rsidR="00FD1A39" w:rsidRPr="006C663B" w:rsidRDefault="00FD1A39" w:rsidP="00FD1A39">
      <w:pPr>
        <w:bidi/>
        <w:rPr>
          <w:rFonts w:asciiTheme="majorBidi" w:hAnsiTheme="majorBidi" w:cstheme="majorBidi"/>
          <w:sz w:val="24"/>
          <w:szCs w:val="24"/>
          <w:rtl/>
        </w:rPr>
      </w:pPr>
    </w:p>
    <w:p w14:paraId="669F9291" w14:textId="77777777" w:rsidR="00FD1A39" w:rsidRPr="006C663B" w:rsidRDefault="00FD1A39" w:rsidP="00FD1A39">
      <w:pPr>
        <w:rPr>
          <w:rFonts w:asciiTheme="majorBidi" w:hAnsiTheme="majorBidi" w:cstheme="majorBidi"/>
        </w:rPr>
      </w:pPr>
    </w:p>
    <w:p w14:paraId="04E4AAE3" w14:textId="77777777" w:rsidR="00FD1A39" w:rsidRPr="009F0F46" w:rsidRDefault="00FD1A39" w:rsidP="009F0F46">
      <w:pPr>
        <w:spacing w:line="360" w:lineRule="auto"/>
        <w:ind w:left="961" w:hanging="720"/>
        <w:rPr>
          <w:rFonts w:asciiTheme="majorBidi" w:hAnsiTheme="majorBidi" w:cstheme="majorBidi"/>
          <w:color w:val="222222"/>
          <w:sz w:val="24"/>
          <w:szCs w:val="24"/>
          <w:shd w:val="clear" w:color="auto" w:fill="FFFFFF"/>
        </w:rPr>
      </w:pPr>
    </w:p>
    <w:p w14:paraId="62E007E2" w14:textId="7282E53A" w:rsidR="00F82AAE" w:rsidRPr="006D143F" w:rsidRDefault="00F82AAE" w:rsidP="008F4F72">
      <w:pPr>
        <w:spacing w:line="480" w:lineRule="auto"/>
        <w:rPr>
          <w:rFonts w:asciiTheme="majorBidi" w:hAnsiTheme="majorBidi" w:cstheme="majorBidi"/>
        </w:rPr>
      </w:pPr>
    </w:p>
    <w:sectPr w:rsidR="00F82AAE" w:rsidRPr="006D143F">
      <w:headerReference w:type="default" r:id="rId30"/>
      <w:footerReference w:type="default" r:id="rId3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2C632" w14:textId="77777777" w:rsidR="00463ECC" w:rsidRDefault="00463ECC">
      <w:pPr>
        <w:spacing w:line="240" w:lineRule="auto"/>
      </w:pPr>
      <w:r>
        <w:separator/>
      </w:r>
    </w:p>
  </w:endnote>
  <w:endnote w:type="continuationSeparator" w:id="0">
    <w:p w14:paraId="2AE3CC93" w14:textId="77777777" w:rsidR="00463ECC" w:rsidRDefault="00463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GandhariUnicode-Roman">
    <w:altName w:val="Yu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Pr>
      <w:id w:val="1753460796"/>
      <w:docPartObj>
        <w:docPartGallery w:val="Page Numbers (Bottom of Page)"/>
        <w:docPartUnique/>
      </w:docPartObj>
    </w:sdtPr>
    <w:sdtEndPr>
      <w:rPr>
        <w:noProof/>
        <w:sz w:val="20"/>
        <w:szCs w:val="20"/>
      </w:rPr>
    </w:sdtEndPr>
    <w:sdtContent>
      <w:p w14:paraId="056C7043" w14:textId="77777777" w:rsidR="006F2F60" w:rsidRPr="00AE0C2A" w:rsidRDefault="006F2F60">
        <w:pPr>
          <w:pStyle w:val="Footer"/>
          <w:jc w:val="center"/>
          <w:rPr>
            <w:rFonts w:asciiTheme="majorBidi" w:hAnsiTheme="majorBidi" w:cstheme="majorBidi"/>
            <w:sz w:val="20"/>
            <w:szCs w:val="20"/>
          </w:rPr>
        </w:pPr>
        <w:r w:rsidRPr="00AE0C2A">
          <w:rPr>
            <w:rFonts w:asciiTheme="majorBidi" w:hAnsiTheme="majorBidi" w:cstheme="majorBidi"/>
            <w:sz w:val="20"/>
            <w:szCs w:val="20"/>
          </w:rPr>
          <w:fldChar w:fldCharType="begin"/>
        </w:r>
        <w:r w:rsidRPr="00AE0C2A">
          <w:rPr>
            <w:rFonts w:asciiTheme="majorBidi" w:hAnsiTheme="majorBidi" w:cstheme="majorBidi"/>
            <w:sz w:val="20"/>
            <w:szCs w:val="20"/>
          </w:rPr>
          <w:instrText xml:space="preserve"> PAGE   \* MERGEFORMAT </w:instrText>
        </w:r>
        <w:r w:rsidRPr="00AE0C2A">
          <w:rPr>
            <w:rFonts w:asciiTheme="majorBidi" w:hAnsiTheme="majorBidi" w:cstheme="majorBidi"/>
            <w:sz w:val="20"/>
            <w:szCs w:val="20"/>
          </w:rPr>
          <w:fldChar w:fldCharType="separate"/>
        </w:r>
        <w:r w:rsidRPr="00AE0C2A">
          <w:rPr>
            <w:rFonts w:asciiTheme="majorBidi" w:hAnsiTheme="majorBidi" w:cstheme="majorBidi"/>
            <w:noProof/>
            <w:sz w:val="20"/>
            <w:szCs w:val="20"/>
          </w:rPr>
          <w:t>2</w:t>
        </w:r>
        <w:r w:rsidRPr="00AE0C2A">
          <w:rPr>
            <w:rFonts w:asciiTheme="majorBidi" w:hAnsiTheme="majorBidi" w:cstheme="majorBidi"/>
            <w:noProof/>
            <w:sz w:val="20"/>
            <w:szCs w:val="20"/>
          </w:rPr>
          <w:fldChar w:fldCharType="end"/>
        </w:r>
      </w:p>
    </w:sdtContent>
  </w:sdt>
  <w:p w14:paraId="2C1B5DEF" w14:textId="77777777" w:rsidR="006F2F60" w:rsidRDefault="006F2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D2E3" w14:textId="77777777" w:rsidR="00463ECC" w:rsidRDefault="00463ECC">
      <w:pPr>
        <w:spacing w:line="240" w:lineRule="auto"/>
      </w:pPr>
      <w:r>
        <w:separator/>
      </w:r>
    </w:p>
  </w:footnote>
  <w:footnote w:type="continuationSeparator" w:id="0">
    <w:p w14:paraId="2EC8AAB6" w14:textId="77777777" w:rsidR="00463ECC" w:rsidRDefault="00463ECC">
      <w:pPr>
        <w:spacing w:line="240" w:lineRule="auto"/>
      </w:pPr>
      <w:r>
        <w:continuationSeparator/>
      </w:r>
    </w:p>
  </w:footnote>
  <w:footnote w:id="1">
    <w:p w14:paraId="54280DFB" w14:textId="77777777" w:rsidR="006F2F60" w:rsidRPr="00C14435" w:rsidRDefault="006F2F60" w:rsidP="00557D22">
      <w:pPr>
        <w:pStyle w:val="FootnoteText"/>
        <w:rPr>
          <w:rFonts w:asciiTheme="majorBidi" w:hAnsiTheme="majorBidi" w:cstheme="majorBidi"/>
        </w:rPr>
      </w:pPr>
      <w:r w:rsidRPr="00C14435">
        <w:rPr>
          <w:rStyle w:val="FootnoteReference"/>
          <w:rFonts w:asciiTheme="majorBidi" w:hAnsiTheme="majorBidi" w:cstheme="majorBidi"/>
        </w:rPr>
        <w:footnoteRef/>
      </w:r>
      <w:r w:rsidRPr="00C14435">
        <w:rPr>
          <w:rFonts w:asciiTheme="majorBidi" w:hAnsiTheme="majorBidi" w:cstheme="majorBidi"/>
        </w:rPr>
        <w:t xml:space="preserve"> </w:t>
      </w:r>
      <w:r w:rsidRPr="00C14435">
        <w:rPr>
          <w:rFonts w:asciiTheme="majorBidi" w:hAnsiTheme="majorBidi" w:cstheme="majorBidi"/>
          <w:color w:val="404040"/>
          <w:shd w:val="clear" w:color="auto" w:fill="FFFFFF"/>
        </w:rPr>
        <w:t>affidavit. (n.d.) </w:t>
      </w:r>
      <w:r w:rsidRPr="00C14435">
        <w:rPr>
          <w:rStyle w:val="Emphasis"/>
          <w:rFonts w:asciiTheme="majorBidi" w:hAnsiTheme="majorBidi" w:cstheme="majorBidi"/>
          <w:color w:val="404040"/>
          <w:shd w:val="clear" w:color="auto" w:fill="FFFFFF"/>
        </w:rPr>
        <w:t>West's Encyclopedia of American Law, edition 2</w:t>
      </w:r>
      <w:r w:rsidRPr="00C14435">
        <w:rPr>
          <w:rFonts w:asciiTheme="majorBidi" w:hAnsiTheme="majorBidi" w:cstheme="majorBidi"/>
          <w:color w:val="404040"/>
          <w:shd w:val="clear" w:color="auto" w:fill="FFFFFF"/>
        </w:rPr>
        <w:t>. (2008). Retrieved March 18 2021 from </w:t>
      </w:r>
      <w:hyperlink r:id="rId1" w:history="1">
        <w:r w:rsidRPr="00C14435">
          <w:rPr>
            <w:rStyle w:val="Hyperlink"/>
            <w:rFonts w:asciiTheme="majorBidi" w:hAnsiTheme="majorBidi" w:cstheme="majorBidi"/>
            <w:color w:val="2484C6"/>
            <w:shd w:val="clear" w:color="auto" w:fill="FFFFFF"/>
          </w:rPr>
          <w:t>https://legal-dictionary.thefreedictionary.com/affidavit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EC488" w14:textId="77777777" w:rsidR="006F2F60" w:rsidRDefault="006F2F60">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1BF0"/>
    <w:multiLevelType w:val="hybridMultilevel"/>
    <w:tmpl w:val="109CB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696C"/>
    <w:multiLevelType w:val="hybridMultilevel"/>
    <w:tmpl w:val="0F54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04098"/>
    <w:multiLevelType w:val="hybridMultilevel"/>
    <w:tmpl w:val="0246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A5800"/>
    <w:multiLevelType w:val="hybridMultilevel"/>
    <w:tmpl w:val="93FC9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E4C93"/>
    <w:multiLevelType w:val="hybridMultilevel"/>
    <w:tmpl w:val="885A8272"/>
    <w:lvl w:ilvl="0" w:tplc="2C786B7A">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F0ACB"/>
    <w:multiLevelType w:val="hybridMultilevel"/>
    <w:tmpl w:val="4F12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266D7"/>
    <w:multiLevelType w:val="hybridMultilevel"/>
    <w:tmpl w:val="3A484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A33CB"/>
    <w:multiLevelType w:val="hybridMultilevel"/>
    <w:tmpl w:val="7850F5E4"/>
    <w:lvl w:ilvl="0" w:tplc="BA108868">
      <w:start w:val="7"/>
      <w:numFmt w:val="bullet"/>
      <w:lvlText w:val=""/>
      <w:lvlJc w:val="left"/>
      <w:pPr>
        <w:ind w:left="720" w:hanging="360"/>
      </w:pPr>
      <w:rPr>
        <w:rFonts w:ascii="Symbol" w:eastAsia="Aria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60306"/>
    <w:multiLevelType w:val="hybridMultilevel"/>
    <w:tmpl w:val="FE70C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10944"/>
    <w:multiLevelType w:val="hybridMultilevel"/>
    <w:tmpl w:val="1612F438"/>
    <w:lvl w:ilvl="0" w:tplc="1E04D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37284"/>
    <w:multiLevelType w:val="hybridMultilevel"/>
    <w:tmpl w:val="934AE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857DC"/>
    <w:multiLevelType w:val="hybridMultilevel"/>
    <w:tmpl w:val="B36A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C4A7E"/>
    <w:multiLevelType w:val="multilevel"/>
    <w:tmpl w:val="303A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B7CEA"/>
    <w:multiLevelType w:val="hybridMultilevel"/>
    <w:tmpl w:val="6150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312D3"/>
    <w:multiLevelType w:val="hybridMultilevel"/>
    <w:tmpl w:val="D664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929B2"/>
    <w:multiLevelType w:val="hybridMultilevel"/>
    <w:tmpl w:val="7902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72554"/>
    <w:multiLevelType w:val="hybridMultilevel"/>
    <w:tmpl w:val="ADE47BC4"/>
    <w:lvl w:ilvl="0" w:tplc="E98674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A5F5F"/>
    <w:multiLevelType w:val="hybridMultilevel"/>
    <w:tmpl w:val="FE267A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BC3C77"/>
    <w:multiLevelType w:val="hybridMultilevel"/>
    <w:tmpl w:val="77021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F36B9"/>
    <w:multiLevelType w:val="hybridMultilevel"/>
    <w:tmpl w:val="00028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A0B75"/>
    <w:multiLevelType w:val="hybridMultilevel"/>
    <w:tmpl w:val="D910E0E6"/>
    <w:lvl w:ilvl="0" w:tplc="88F81FFE">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D0137"/>
    <w:multiLevelType w:val="hybridMultilevel"/>
    <w:tmpl w:val="CC3A574E"/>
    <w:lvl w:ilvl="0" w:tplc="2506ADAA">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31EEA"/>
    <w:multiLevelType w:val="hybridMultilevel"/>
    <w:tmpl w:val="E4A2CF24"/>
    <w:lvl w:ilvl="0" w:tplc="5F56F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2B11C5"/>
    <w:multiLevelType w:val="hybridMultilevel"/>
    <w:tmpl w:val="66462A80"/>
    <w:lvl w:ilvl="0" w:tplc="82D25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94009"/>
    <w:multiLevelType w:val="hybridMultilevel"/>
    <w:tmpl w:val="1072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14EC9"/>
    <w:multiLevelType w:val="hybridMultilevel"/>
    <w:tmpl w:val="770E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C0C73"/>
    <w:multiLevelType w:val="hybridMultilevel"/>
    <w:tmpl w:val="FF52A372"/>
    <w:lvl w:ilvl="0" w:tplc="E0B66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005B69"/>
    <w:multiLevelType w:val="hybridMultilevel"/>
    <w:tmpl w:val="0CC076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ED2CA2"/>
    <w:multiLevelType w:val="hybridMultilevel"/>
    <w:tmpl w:val="93FC9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22"/>
  </w:num>
  <w:num w:numId="4">
    <w:abstractNumId w:val="18"/>
  </w:num>
  <w:num w:numId="5">
    <w:abstractNumId w:val="4"/>
  </w:num>
  <w:num w:numId="6">
    <w:abstractNumId w:val="21"/>
  </w:num>
  <w:num w:numId="7">
    <w:abstractNumId w:val="23"/>
  </w:num>
  <w:num w:numId="8">
    <w:abstractNumId w:val="7"/>
  </w:num>
  <w:num w:numId="9">
    <w:abstractNumId w:val="28"/>
  </w:num>
  <w:num w:numId="10">
    <w:abstractNumId w:val="3"/>
  </w:num>
  <w:num w:numId="11">
    <w:abstractNumId w:val="0"/>
  </w:num>
  <w:num w:numId="12">
    <w:abstractNumId w:val="1"/>
  </w:num>
  <w:num w:numId="13">
    <w:abstractNumId w:val="5"/>
  </w:num>
  <w:num w:numId="14">
    <w:abstractNumId w:val="2"/>
  </w:num>
  <w:num w:numId="15">
    <w:abstractNumId w:val="11"/>
  </w:num>
  <w:num w:numId="16">
    <w:abstractNumId w:val="8"/>
  </w:num>
  <w:num w:numId="17">
    <w:abstractNumId w:val="25"/>
  </w:num>
  <w:num w:numId="18">
    <w:abstractNumId w:val="9"/>
  </w:num>
  <w:num w:numId="19">
    <w:abstractNumId w:val="26"/>
  </w:num>
  <w:num w:numId="20">
    <w:abstractNumId w:val="10"/>
  </w:num>
  <w:num w:numId="21">
    <w:abstractNumId w:val="17"/>
  </w:num>
  <w:num w:numId="22">
    <w:abstractNumId w:val="6"/>
  </w:num>
  <w:num w:numId="23">
    <w:abstractNumId w:val="24"/>
  </w:num>
  <w:num w:numId="24">
    <w:abstractNumId w:val="15"/>
  </w:num>
  <w:num w:numId="25">
    <w:abstractNumId w:val="16"/>
  </w:num>
  <w:num w:numId="26">
    <w:abstractNumId w:val="19"/>
  </w:num>
  <w:num w:numId="27">
    <w:abstractNumId w:val="20"/>
  </w:num>
  <w:num w:numId="28">
    <w:abstractNumId w:val="13"/>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t merkovich">
    <w15:presenceInfo w15:providerId="None" w15:userId="rinat merkov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2de95xz8svd2le9xrmx2xrywts2txvs9sxe&quot;&gt;Rinat_ref&lt;record-ids&gt;&lt;item&gt;319&lt;/item&gt;&lt;item&gt;320&lt;/item&gt;&lt;/record-ids&gt;&lt;/item&gt;&lt;/Libraries&gt;"/>
  </w:docVars>
  <w:rsids>
    <w:rsidRoot w:val="00F32127"/>
    <w:rsid w:val="00000359"/>
    <w:rsid w:val="00000393"/>
    <w:rsid w:val="00000599"/>
    <w:rsid w:val="00000613"/>
    <w:rsid w:val="00000786"/>
    <w:rsid w:val="000007B0"/>
    <w:rsid w:val="000007C7"/>
    <w:rsid w:val="00000B18"/>
    <w:rsid w:val="00000CAA"/>
    <w:rsid w:val="00000E42"/>
    <w:rsid w:val="00000E96"/>
    <w:rsid w:val="00000EEF"/>
    <w:rsid w:val="0000102B"/>
    <w:rsid w:val="0000108D"/>
    <w:rsid w:val="00001704"/>
    <w:rsid w:val="00001911"/>
    <w:rsid w:val="00001B6E"/>
    <w:rsid w:val="00001CA8"/>
    <w:rsid w:val="00001F5E"/>
    <w:rsid w:val="00001FDC"/>
    <w:rsid w:val="000024A5"/>
    <w:rsid w:val="00002881"/>
    <w:rsid w:val="00002956"/>
    <w:rsid w:val="00002967"/>
    <w:rsid w:val="00002C7A"/>
    <w:rsid w:val="00003344"/>
    <w:rsid w:val="000033B7"/>
    <w:rsid w:val="00003559"/>
    <w:rsid w:val="000036F5"/>
    <w:rsid w:val="00003A4F"/>
    <w:rsid w:val="00003C06"/>
    <w:rsid w:val="00003EC9"/>
    <w:rsid w:val="00004037"/>
    <w:rsid w:val="000041E4"/>
    <w:rsid w:val="00004269"/>
    <w:rsid w:val="000042FE"/>
    <w:rsid w:val="00004637"/>
    <w:rsid w:val="0000474F"/>
    <w:rsid w:val="00004D73"/>
    <w:rsid w:val="00004E41"/>
    <w:rsid w:val="00004F53"/>
    <w:rsid w:val="00004F71"/>
    <w:rsid w:val="000050A4"/>
    <w:rsid w:val="0000529B"/>
    <w:rsid w:val="000053C1"/>
    <w:rsid w:val="0000547B"/>
    <w:rsid w:val="00005587"/>
    <w:rsid w:val="000055A9"/>
    <w:rsid w:val="000058C3"/>
    <w:rsid w:val="000059CD"/>
    <w:rsid w:val="00005ABF"/>
    <w:rsid w:val="00005AD6"/>
    <w:rsid w:val="00005D3E"/>
    <w:rsid w:val="00005D4A"/>
    <w:rsid w:val="00005DA0"/>
    <w:rsid w:val="00006066"/>
    <w:rsid w:val="0000644E"/>
    <w:rsid w:val="0000656A"/>
    <w:rsid w:val="00006660"/>
    <w:rsid w:val="00006812"/>
    <w:rsid w:val="00006AA7"/>
    <w:rsid w:val="00006C09"/>
    <w:rsid w:val="00006C33"/>
    <w:rsid w:val="00006C4F"/>
    <w:rsid w:val="00006D60"/>
    <w:rsid w:val="00006FB0"/>
    <w:rsid w:val="000075CF"/>
    <w:rsid w:val="00007C82"/>
    <w:rsid w:val="00007CDA"/>
    <w:rsid w:val="00007DAB"/>
    <w:rsid w:val="00007E75"/>
    <w:rsid w:val="00007EE6"/>
    <w:rsid w:val="00007EF9"/>
    <w:rsid w:val="0001013A"/>
    <w:rsid w:val="00010807"/>
    <w:rsid w:val="0001088E"/>
    <w:rsid w:val="000109A0"/>
    <w:rsid w:val="00010B67"/>
    <w:rsid w:val="00010DF7"/>
    <w:rsid w:val="00010E21"/>
    <w:rsid w:val="00011151"/>
    <w:rsid w:val="000112C9"/>
    <w:rsid w:val="0001131D"/>
    <w:rsid w:val="00011360"/>
    <w:rsid w:val="000113F3"/>
    <w:rsid w:val="000113FB"/>
    <w:rsid w:val="000114B9"/>
    <w:rsid w:val="000114F6"/>
    <w:rsid w:val="00011553"/>
    <w:rsid w:val="00011573"/>
    <w:rsid w:val="0001160B"/>
    <w:rsid w:val="00011815"/>
    <w:rsid w:val="0001197E"/>
    <w:rsid w:val="00011C29"/>
    <w:rsid w:val="00011E6F"/>
    <w:rsid w:val="00011F85"/>
    <w:rsid w:val="000120E0"/>
    <w:rsid w:val="000124AB"/>
    <w:rsid w:val="000124ED"/>
    <w:rsid w:val="00012957"/>
    <w:rsid w:val="00012AF1"/>
    <w:rsid w:val="00012BDC"/>
    <w:rsid w:val="00012E25"/>
    <w:rsid w:val="00012FDC"/>
    <w:rsid w:val="000130A3"/>
    <w:rsid w:val="00013241"/>
    <w:rsid w:val="0001332A"/>
    <w:rsid w:val="0001343A"/>
    <w:rsid w:val="0001345D"/>
    <w:rsid w:val="000135BD"/>
    <w:rsid w:val="000136B7"/>
    <w:rsid w:val="000137CF"/>
    <w:rsid w:val="0001393D"/>
    <w:rsid w:val="000139D3"/>
    <w:rsid w:val="00013C14"/>
    <w:rsid w:val="00013DA1"/>
    <w:rsid w:val="00013DBA"/>
    <w:rsid w:val="000140C8"/>
    <w:rsid w:val="00014407"/>
    <w:rsid w:val="00014771"/>
    <w:rsid w:val="00014863"/>
    <w:rsid w:val="0001496F"/>
    <w:rsid w:val="00014AD8"/>
    <w:rsid w:val="00014D04"/>
    <w:rsid w:val="00014F2D"/>
    <w:rsid w:val="00014FDF"/>
    <w:rsid w:val="00014FF4"/>
    <w:rsid w:val="00015087"/>
    <w:rsid w:val="000151D5"/>
    <w:rsid w:val="00015ADE"/>
    <w:rsid w:val="00015B7B"/>
    <w:rsid w:val="00015C25"/>
    <w:rsid w:val="00015CA6"/>
    <w:rsid w:val="00015CAA"/>
    <w:rsid w:val="00015D6B"/>
    <w:rsid w:val="00015FE7"/>
    <w:rsid w:val="000160F9"/>
    <w:rsid w:val="00016427"/>
    <w:rsid w:val="000166AF"/>
    <w:rsid w:val="00016719"/>
    <w:rsid w:val="0001687B"/>
    <w:rsid w:val="000169E1"/>
    <w:rsid w:val="00016B8F"/>
    <w:rsid w:val="00016D28"/>
    <w:rsid w:val="00016D7E"/>
    <w:rsid w:val="00016E04"/>
    <w:rsid w:val="00017182"/>
    <w:rsid w:val="00017278"/>
    <w:rsid w:val="00017523"/>
    <w:rsid w:val="00017679"/>
    <w:rsid w:val="00017ACE"/>
    <w:rsid w:val="00017C06"/>
    <w:rsid w:val="00017C90"/>
    <w:rsid w:val="00017E00"/>
    <w:rsid w:val="0002000B"/>
    <w:rsid w:val="00020110"/>
    <w:rsid w:val="00020271"/>
    <w:rsid w:val="000202BB"/>
    <w:rsid w:val="00020313"/>
    <w:rsid w:val="00020863"/>
    <w:rsid w:val="000209D9"/>
    <w:rsid w:val="00020A0E"/>
    <w:rsid w:val="00020A34"/>
    <w:rsid w:val="00020C56"/>
    <w:rsid w:val="00020E78"/>
    <w:rsid w:val="00020E82"/>
    <w:rsid w:val="00020FEA"/>
    <w:rsid w:val="00021006"/>
    <w:rsid w:val="0002108F"/>
    <w:rsid w:val="00021415"/>
    <w:rsid w:val="000219BB"/>
    <w:rsid w:val="00021C23"/>
    <w:rsid w:val="00021C5C"/>
    <w:rsid w:val="00021D3A"/>
    <w:rsid w:val="00021FB8"/>
    <w:rsid w:val="0002205F"/>
    <w:rsid w:val="0002212E"/>
    <w:rsid w:val="0002233A"/>
    <w:rsid w:val="00022478"/>
    <w:rsid w:val="000224E1"/>
    <w:rsid w:val="00022516"/>
    <w:rsid w:val="0002251C"/>
    <w:rsid w:val="0002254C"/>
    <w:rsid w:val="0002265B"/>
    <w:rsid w:val="000226F2"/>
    <w:rsid w:val="000229AB"/>
    <w:rsid w:val="00022C3C"/>
    <w:rsid w:val="00022CA9"/>
    <w:rsid w:val="00022DAB"/>
    <w:rsid w:val="000230F0"/>
    <w:rsid w:val="000231DD"/>
    <w:rsid w:val="000232AC"/>
    <w:rsid w:val="00023317"/>
    <w:rsid w:val="00023587"/>
    <w:rsid w:val="00023592"/>
    <w:rsid w:val="0002366C"/>
    <w:rsid w:val="000237D0"/>
    <w:rsid w:val="000239C6"/>
    <w:rsid w:val="00023AE6"/>
    <w:rsid w:val="00023F73"/>
    <w:rsid w:val="0002402A"/>
    <w:rsid w:val="00024076"/>
    <w:rsid w:val="0002411B"/>
    <w:rsid w:val="000242CE"/>
    <w:rsid w:val="000243C6"/>
    <w:rsid w:val="00024B29"/>
    <w:rsid w:val="00024C0D"/>
    <w:rsid w:val="00024E6C"/>
    <w:rsid w:val="00024E9D"/>
    <w:rsid w:val="0002503E"/>
    <w:rsid w:val="00025146"/>
    <w:rsid w:val="00025240"/>
    <w:rsid w:val="00025402"/>
    <w:rsid w:val="00025437"/>
    <w:rsid w:val="00025592"/>
    <w:rsid w:val="0002562A"/>
    <w:rsid w:val="00025660"/>
    <w:rsid w:val="000257BC"/>
    <w:rsid w:val="00025867"/>
    <w:rsid w:val="000258C6"/>
    <w:rsid w:val="000258F9"/>
    <w:rsid w:val="00025B4A"/>
    <w:rsid w:val="00025C88"/>
    <w:rsid w:val="00026263"/>
    <w:rsid w:val="0002644E"/>
    <w:rsid w:val="00026481"/>
    <w:rsid w:val="00026856"/>
    <w:rsid w:val="00026A15"/>
    <w:rsid w:val="00026DD6"/>
    <w:rsid w:val="00027247"/>
    <w:rsid w:val="000273E5"/>
    <w:rsid w:val="00027413"/>
    <w:rsid w:val="00027829"/>
    <w:rsid w:val="00027A6B"/>
    <w:rsid w:val="00027D15"/>
    <w:rsid w:val="00027D33"/>
    <w:rsid w:val="00027E34"/>
    <w:rsid w:val="00027E5B"/>
    <w:rsid w:val="00027F71"/>
    <w:rsid w:val="000301F1"/>
    <w:rsid w:val="000302C8"/>
    <w:rsid w:val="00030302"/>
    <w:rsid w:val="00030374"/>
    <w:rsid w:val="00030490"/>
    <w:rsid w:val="00030596"/>
    <w:rsid w:val="00030625"/>
    <w:rsid w:val="00030C64"/>
    <w:rsid w:val="00030CB5"/>
    <w:rsid w:val="00030EBF"/>
    <w:rsid w:val="00030FC8"/>
    <w:rsid w:val="00030FEE"/>
    <w:rsid w:val="0003119B"/>
    <w:rsid w:val="0003137E"/>
    <w:rsid w:val="000314C4"/>
    <w:rsid w:val="000314C7"/>
    <w:rsid w:val="00031590"/>
    <w:rsid w:val="0003169F"/>
    <w:rsid w:val="00031925"/>
    <w:rsid w:val="00031A4A"/>
    <w:rsid w:val="00031AAC"/>
    <w:rsid w:val="00031AB6"/>
    <w:rsid w:val="00031BE3"/>
    <w:rsid w:val="00031D54"/>
    <w:rsid w:val="00031F24"/>
    <w:rsid w:val="00031FF0"/>
    <w:rsid w:val="00032143"/>
    <w:rsid w:val="00032157"/>
    <w:rsid w:val="00032327"/>
    <w:rsid w:val="00032649"/>
    <w:rsid w:val="000328E9"/>
    <w:rsid w:val="00032A2A"/>
    <w:rsid w:val="00032B81"/>
    <w:rsid w:val="00032C35"/>
    <w:rsid w:val="00032C40"/>
    <w:rsid w:val="00032CAA"/>
    <w:rsid w:val="00032D4A"/>
    <w:rsid w:val="00032D89"/>
    <w:rsid w:val="00032D97"/>
    <w:rsid w:val="00033423"/>
    <w:rsid w:val="000334F0"/>
    <w:rsid w:val="000335F8"/>
    <w:rsid w:val="00033742"/>
    <w:rsid w:val="00033798"/>
    <w:rsid w:val="00033DB7"/>
    <w:rsid w:val="00033EF1"/>
    <w:rsid w:val="000342A1"/>
    <w:rsid w:val="0003435A"/>
    <w:rsid w:val="000347C1"/>
    <w:rsid w:val="00034D06"/>
    <w:rsid w:val="00034EC0"/>
    <w:rsid w:val="00035428"/>
    <w:rsid w:val="000354D3"/>
    <w:rsid w:val="000359D3"/>
    <w:rsid w:val="00035ADA"/>
    <w:rsid w:val="00035B4E"/>
    <w:rsid w:val="00035B96"/>
    <w:rsid w:val="000360C8"/>
    <w:rsid w:val="00036397"/>
    <w:rsid w:val="00036491"/>
    <w:rsid w:val="0003652C"/>
    <w:rsid w:val="00036658"/>
    <w:rsid w:val="000366A3"/>
    <w:rsid w:val="000367FE"/>
    <w:rsid w:val="00036826"/>
    <w:rsid w:val="00036B19"/>
    <w:rsid w:val="00036B63"/>
    <w:rsid w:val="00036CCA"/>
    <w:rsid w:val="0003710B"/>
    <w:rsid w:val="000372C7"/>
    <w:rsid w:val="000372FB"/>
    <w:rsid w:val="000374CB"/>
    <w:rsid w:val="00037639"/>
    <w:rsid w:val="00037649"/>
    <w:rsid w:val="0003773E"/>
    <w:rsid w:val="000378E2"/>
    <w:rsid w:val="0003791F"/>
    <w:rsid w:val="00040115"/>
    <w:rsid w:val="00040379"/>
    <w:rsid w:val="00040548"/>
    <w:rsid w:val="00040561"/>
    <w:rsid w:val="0004069C"/>
    <w:rsid w:val="000407DC"/>
    <w:rsid w:val="000409FF"/>
    <w:rsid w:val="00040BA7"/>
    <w:rsid w:val="00041062"/>
    <w:rsid w:val="00041113"/>
    <w:rsid w:val="00041236"/>
    <w:rsid w:val="00041348"/>
    <w:rsid w:val="000413EB"/>
    <w:rsid w:val="00041429"/>
    <w:rsid w:val="000414EF"/>
    <w:rsid w:val="00041572"/>
    <w:rsid w:val="00041650"/>
    <w:rsid w:val="0004178F"/>
    <w:rsid w:val="00041A4B"/>
    <w:rsid w:val="00041E6A"/>
    <w:rsid w:val="00041FBD"/>
    <w:rsid w:val="00041FE6"/>
    <w:rsid w:val="000424BD"/>
    <w:rsid w:val="00042664"/>
    <w:rsid w:val="00042B4E"/>
    <w:rsid w:val="00042C33"/>
    <w:rsid w:val="00042E13"/>
    <w:rsid w:val="00042EE3"/>
    <w:rsid w:val="00042F78"/>
    <w:rsid w:val="00042F9B"/>
    <w:rsid w:val="000430B1"/>
    <w:rsid w:val="0004326A"/>
    <w:rsid w:val="0004355B"/>
    <w:rsid w:val="00043AA9"/>
    <w:rsid w:val="00043B82"/>
    <w:rsid w:val="00043BF0"/>
    <w:rsid w:val="00043E30"/>
    <w:rsid w:val="00043EB1"/>
    <w:rsid w:val="00043F5D"/>
    <w:rsid w:val="00043F98"/>
    <w:rsid w:val="00044031"/>
    <w:rsid w:val="000440DB"/>
    <w:rsid w:val="000441CD"/>
    <w:rsid w:val="000442C4"/>
    <w:rsid w:val="0004431C"/>
    <w:rsid w:val="000446E1"/>
    <w:rsid w:val="00044851"/>
    <w:rsid w:val="000448E4"/>
    <w:rsid w:val="00044D09"/>
    <w:rsid w:val="00044E5A"/>
    <w:rsid w:val="00044E96"/>
    <w:rsid w:val="00045174"/>
    <w:rsid w:val="0004517C"/>
    <w:rsid w:val="000451F9"/>
    <w:rsid w:val="00045423"/>
    <w:rsid w:val="0004544B"/>
    <w:rsid w:val="00045C08"/>
    <w:rsid w:val="00045C0B"/>
    <w:rsid w:val="00045EBD"/>
    <w:rsid w:val="00045F5A"/>
    <w:rsid w:val="000463A4"/>
    <w:rsid w:val="0004655F"/>
    <w:rsid w:val="0004679C"/>
    <w:rsid w:val="00046A14"/>
    <w:rsid w:val="00046E1D"/>
    <w:rsid w:val="00046F18"/>
    <w:rsid w:val="00046F56"/>
    <w:rsid w:val="00047023"/>
    <w:rsid w:val="00047322"/>
    <w:rsid w:val="0004741F"/>
    <w:rsid w:val="0004764F"/>
    <w:rsid w:val="0004793A"/>
    <w:rsid w:val="000479CE"/>
    <w:rsid w:val="00047B7E"/>
    <w:rsid w:val="00047B98"/>
    <w:rsid w:val="00047D59"/>
    <w:rsid w:val="00047F59"/>
    <w:rsid w:val="00050032"/>
    <w:rsid w:val="00050112"/>
    <w:rsid w:val="0005020C"/>
    <w:rsid w:val="0005022F"/>
    <w:rsid w:val="00050369"/>
    <w:rsid w:val="00050432"/>
    <w:rsid w:val="000506FE"/>
    <w:rsid w:val="00050ACD"/>
    <w:rsid w:val="00050C3E"/>
    <w:rsid w:val="00050D99"/>
    <w:rsid w:val="00050F15"/>
    <w:rsid w:val="0005109A"/>
    <w:rsid w:val="000511E3"/>
    <w:rsid w:val="0005142D"/>
    <w:rsid w:val="00051999"/>
    <w:rsid w:val="00052406"/>
    <w:rsid w:val="00052418"/>
    <w:rsid w:val="0005248A"/>
    <w:rsid w:val="00052701"/>
    <w:rsid w:val="000527E9"/>
    <w:rsid w:val="00052C2E"/>
    <w:rsid w:val="00052C61"/>
    <w:rsid w:val="00052CA8"/>
    <w:rsid w:val="00052DC4"/>
    <w:rsid w:val="00052DD3"/>
    <w:rsid w:val="00052E3F"/>
    <w:rsid w:val="000531E7"/>
    <w:rsid w:val="000532BE"/>
    <w:rsid w:val="00053632"/>
    <w:rsid w:val="00053B0B"/>
    <w:rsid w:val="00053C32"/>
    <w:rsid w:val="00053DD3"/>
    <w:rsid w:val="00053F52"/>
    <w:rsid w:val="000540AF"/>
    <w:rsid w:val="00054341"/>
    <w:rsid w:val="000545D4"/>
    <w:rsid w:val="0005481E"/>
    <w:rsid w:val="0005484F"/>
    <w:rsid w:val="000549C6"/>
    <w:rsid w:val="00054AF8"/>
    <w:rsid w:val="00054E6D"/>
    <w:rsid w:val="00054F37"/>
    <w:rsid w:val="00055121"/>
    <w:rsid w:val="000551E0"/>
    <w:rsid w:val="0005522E"/>
    <w:rsid w:val="00055879"/>
    <w:rsid w:val="000559C1"/>
    <w:rsid w:val="00055A29"/>
    <w:rsid w:val="00055AAD"/>
    <w:rsid w:val="00055ACD"/>
    <w:rsid w:val="00055C1B"/>
    <w:rsid w:val="00055C63"/>
    <w:rsid w:val="00055C6C"/>
    <w:rsid w:val="00055E6B"/>
    <w:rsid w:val="00055EE4"/>
    <w:rsid w:val="0005618F"/>
    <w:rsid w:val="00056698"/>
    <w:rsid w:val="0005685A"/>
    <w:rsid w:val="00056B92"/>
    <w:rsid w:val="00056CEC"/>
    <w:rsid w:val="00056ED1"/>
    <w:rsid w:val="00057000"/>
    <w:rsid w:val="0005736C"/>
    <w:rsid w:val="000577A8"/>
    <w:rsid w:val="000578BD"/>
    <w:rsid w:val="00057B0C"/>
    <w:rsid w:val="00057D03"/>
    <w:rsid w:val="00057DF1"/>
    <w:rsid w:val="00060002"/>
    <w:rsid w:val="00060525"/>
    <w:rsid w:val="00060588"/>
    <w:rsid w:val="00060753"/>
    <w:rsid w:val="000607E7"/>
    <w:rsid w:val="000609EE"/>
    <w:rsid w:val="00060ACB"/>
    <w:rsid w:val="00060DC4"/>
    <w:rsid w:val="00060DD1"/>
    <w:rsid w:val="00060F0F"/>
    <w:rsid w:val="0006144F"/>
    <w:rsid w:val="0006145E"/>
    <w:rsid w:val="0006160E"/>
    <w:rsid w:val="000617A9"/>
    <w:rsid w:val="0006197B"/>
    <w:rsid w:val="00061BD1"/>
    <w:rsid w:val="00061CDA"/>
    <w:rsid w:val="00061F4F"/>
    <w:rsid w:val="0006232F"/>
    <w:rsid w:val="000623AD"/>
    <w:rsid w:val="00062494"/>
    <w:rsid w:val="0006265D"/>
    <w:rsid w:val="00062781"/>
    <w:rsid w:val="000628CC"/>
    <w:rsid w:val="00062A6D"/>
    <w:rsid w:val="00062C4E"/>
    <w:rsid w:val="00062CD6"/>
    <w:rsid w:val="00062D35"/>
    <w:rsid w:val="00062DCD"/>
    <w:rsid w:val="00062E2D"/>
    <w:rsid w:val="00062E4E"/>
    <w:rsid w:val="00062E79"/>
    <w:rsid w:val="000631F2"/>
    <w:rsid w:val="00063288"/>
    <w:rsid w:val="000632FB"/>
    <w:rsid w:val="00063405"/>
    <w:rsid w:val="00063788"/>
    <w:rsid w:val="00063C16"/>
    <w:rsid w:val="00064004"/>
    <w:rsid w:val="00064077"/>
    <w:rsid w:val="0006411C"/>
    <w:rsid w:val="00064310"/>
    <w:rsid w:val="0006437A"/>
    <w:rsid w:val="0006457B"/>
    <w:rsid w:val="00064659"/>
    <w:rsid w:val="00064781"/>
    <w:rsid w:val="00064A53"/>
    <w:rsid w:val="00064B07"/>
    <w:rsid w:val="00064BE1"/>
    <w:rsid w:val="00064C01"/>
    <w:rsid w:val="00064D3D"/>
    <w:rsid w:val="000654DE"/>
    <w:rsid w:val="00065505"/>
    <w:rsid w:val="000655AC"/>
    <w:rsid w:val="000655FE"/>
    <w:rsid w:val="000656F6"/>
    <w:rsid w:val="00065877"/>
    <w:rsid w:val="0006594C"/>
    <w:rsid w:val="000659D0"/>
    <w:rsid w:val="00065C21"/>
    <w:rsid w:val="00065D2A"/>
    <w:rsid w:val="00065DF1"/>
    <w:rsid w:val="00065F3C"/>
    <w:rsid w:val="00066168"/>
    <w:rsid w:val="00066227"/>
    <w:rsid w:val="00066278"/>
    <w:rsid w:val="000662A9"/>
    <w:rsid w:val="000663E0"/>
    <w:rsid w:val="00066537"/>
    <w:rsid w:val="0006667A"/>
    <w:rsid w:val="000666C0"/>
    <w:rsid w:val="00066736"/>
    <w:rsid w:val="00066ADF"/>
    <w:rsid w:val="00066C78"/>
    <w:rsid w:val="00066D00"/>
    <w:rsid w:val="00066F09"/>
    <w:rsid w:val="00066FEC"/>
    <w:rsid w:val="000672EA"/>
    <w:rsid w:val="0006737B"/>
    <w:rsid w:val="00067553"/>
    <w:rsid w:val="00067823"/>
    <w:rsid w:val="00067B46"/>
    <w:rsid w:val="00067BF8"/>
    <w:rsid w:val="00067C12"/>
    <w:rsid w:val="00067C6C"/>
    <w:rsid w:val="00067E97"/>
    <w:rsid w:val="00067FD7"/>
    <w:rsid w:val="000701E4"/>
    <w:rsid w:val="000702AB"/>
    <w:rsid w:val="00070ED0"/>
    <w:rsid w:val="00071162"/>
    <w:rsid w:val="000711F1"/>
    <w:rsid w:val="00071210"/>
    <w:rsid w:val="00071392"/>
    <w:rsid w:val="00071B82"/>
    <w:rsid w:val="00072071"/>
    <w:rsid w:val="00072500"/>
    <w:rsid w:val="00072C61"/>
    <w:rsid w:val="00072C69"/>
    <w:rsid w:val="00072E33"/>
    <w:rsid w:val="00072F43"/>
    <w:rsid w:val="000733DA"/>
    <w:rsid w:val="00073641"/>
    <w:rsid w:val="000737CF"/>
    <w:rsid w:val="000738C5"/>
    <w:rsid w:val="00073998"/>
    <w:rsid w:val="00073A6B"/>
    <w:rsid w:val="00073C3C"/>
    <w:rsid w:val="00073C91"/>
    <w:rsid w:val="00073D1C"/>
    <w:rsid w:val="00073DA9"/>
    <w:rsid w:val="00073EBB"/>
    <w:rsid w:val="00073F51"/>
    <w:rsid w:val="000740A8"/>
    <w:rsid w:val="000741F9"/>
    <w:rsid w:val="00074381"/>
    <w:rsid w:val="00074435"/>
    <w:rsid w:val="0007443D"/>
    <w:rsid w:val="0007454B"/>
    <w:rsid w:val="00074618"/>
    <w:rsid w:val="000748C0"/>
    <w:rsid w:val="00074A71"/>
    <w:rsid w:val="00074BB0"/>
    <w:rsid w:val="00074CCB"/>
    <w:rsid w:val="00074E2B"/>
    <w:rsid w:val="00074E78"/>
    <w:rsid w:val="0007515E"/>
    <w:rsid w:val="0007516D"/>
    <w:rsid w:val="00075172"/>
    <w:rsid w:val="00075210"/>
    <w:rsid w:val="000754A9"/>
    <w:rsid w:val="00075611"/>
    <w:rsid w:val="0007572D"/>
    <w:rsid w:val="00075ABF"/>
    <w:rsid w:val="00075BB1"/>
    <w:rsid w:val="00075CD8"/>
    <w:rsid w:val="00075D13"/>
    <w:rsid w:val="00075E98"/>
    <w:rsid w:val="00076104"/>
    <w:rsid w:val="00076294"/>
    <w:rsid w:val="000762A8"/>
    <w:rsid w:val="00076B35"/>
    <w:rsid w:val="00076CE6"/>
    <w:rsid w:val="00076D69"/>
    <w:rsid w:val="00076E2D"/>
    <w:rsid w:val="0007727F"/>
    <w:rsid w:val="00077481"/>
    <w:rsid w:val="000774E5"/>
    <w:rsid w:val="00077519"/>
    <w:rsid w:val="000777CD"/>
    <w:rsid w:val="000778DF"/>
    <w:rsid w:val="00077A1E"/>
    <w:rsid w:val="00077BE1"/>
    <w:rsid w:val="00077CC2"/>
    <w:rsid w:val="00077D4A"/>
    <w:rsid w:val="00077DE6"/>
    <w:rsid w:val="00077EA2"/>
    <w:rsid w:val="00077FB6"/>
    <w:rsid w:val="00080253"/>
    <w:rsid w:val="000802CD"/>
    <w:rsid w:val="000802D6"/>
    <w:rsid w:val="00080409"/>
    <w:rsid w:val="000804B3"/>
    <w:rsid w:val="00080A59"/>
    <w:rsid w:val="00080C0E"/>
    <w:rsid w:val="00080CFC"/>
    <w:rsid w:val="00080D31"/>
    <w:rsid w:val="00080DCC"/>
    <w:rsid w:val="00080E2C"/>
    <w:rsid w:val="00080EF2"/>
    <w:rsid w:val="00080FDA"/>
    <w:rsid w:val="00081104"/>
    <w:rsid w:val="000812C3"/>
    <w:rsid w:val="0008139D"/>
    <w:rsid w:val="00081489"/>
    <w:rsid w:val="000815B5"/>
    <w:rsid w:val="00081635"/>
    <w:rsid w:val="0008191C"/>
    <w:rsid w:val="00081AF9"/>
    <w:rsid w:val="00081BC6"/>
    <w:rsid w:val="00081BF6"/>
    <w:rsid w:val="00081E8C"/>
    <w:rsid w:val="00082028"/>
    <w:rsid w:val="000820BF"/>
    <w:rsid w:val="000821B7"/>
    <w:rsid w:val="00082393"/>
    <w:rsid w:val="000823DA"/>
    <w:rsid w:val="000823F3"/>
    <w:rsid w:val="00082556"/>
    <w:rsid w:val="000826DB"/>
    <w:rsid w:val="000827B3"/>
    <w:rsid w:val="000828E5"/>
    <w:rsid w:val="00082905"/>
    <w:rsid w:val="00082A35"/>
    <w:rsid w:val="00082A6F"/>
    <w:rsid w:val="00082B3A"/>
    <w:rsid w:val="00082B4B"/>
    <w:rsid w:val="00082C16"/>
    <w:rsid w:val="00082DB7"/>
    <w:rsid w:val="00082E8F"/>
    <w:rsid w:val="00083055"/>
    <w:rsid w:val="00083084"/>
    <w:rsid w:val="00083250"/>
    <w:rsid w:val="00083417"/>
    <w:rsid w:val="000838BF"/>
    <w:rsid w:val="000838FB"/>
    <w:rsid w:val="00084042"/>
    <w:rsid w:val="00084194"/>
    <w:rsid w:val="000841CA"/>
    <w:rsid w:val="00084983"/>
    <w:rsid w:val="000850F5"/>
    <w:rsid w:val="00085266"/>
    <w:rsid w:val="00085549"/>
    <w:rsid w:val="0008556A"/>
    <w:rsid w:val="00085933"/>
    <w:rsid w:val="00085B35"/>
    <w:rsid w:val="00086184"/>
    <w:rsid w:val="0008679D"/>
    <w:rsid w:val="0008683F"/>
    <w:rsid w:val="00086E8E"/>
    <w:rsid w:val="0008710C"/>
    <w:rsid w:val="0008720C"/>
    <w:rsid w:val="0008721C"/>
    <w:rsid w:val="000872C6"/>
    <w:rsid w:val="000872FE"/>
    <w:rsid w:val="0008749C"/>
    <w:rsid w:val="000874F3"/>
    <w:rsid w:val="0008769E"/>
    <w:rsid w:val="00087758"/>
    <w:rsid w:val="00087AE6"/>
    <w:rsid w:val="00087CA2"/>
    <w:rsid w:val="00090198"/>
    <w:rsid w:val="00090211"/>
    <w:rsid w:val="00090314"/>
    <w:rsid w:val="00090511"/>
    <w:rsid w:val="000905D5"/>
    <w:rsid w:val="00090735"/>
    <w:rsid w:val="00090CA9"/>
    <w:rsid w:val="00090D21"/>
    <w:rsid w:val="00090D85"/>
    <w:rsid w:val="00090DDF"/>
    <w:rsid w:val="00090EA6"/>
    <w:rsid w:val="00091348"/>
    <w:rsid w:val="0009140E"/>
    <w:rsid w:val="0009148A"/>
    <w:rsid w:val="0009151A"/>
    <w:rsid w:val="00091763"/>
    <w:rsid w:val="00091852"/>
    <w:rsid w:val="00091CE0"/>
    <w:rsid w:val="00091D91"/>
    <w:rsid w:val="00091DFC"/>
    <w:rsid w:val="00091F35"/>
    <w:rsid w:val="00091F85"/>
    <w:rsid w:val="000920E9"/>
    <w:rsid w:val="00092346"/>
    <w:rsid w:val="00092349"/>
    <w:rsid w:val="00092378"/>
    <w:rsid w:val="0009259C"/>
    <w:rsid w:val="000929C1"/>
    <w:rsid w:val="00092C56"/>
    <w:rsid w:val="00092D55"/>
    <w:rsid w:val="00092DD7"/>
    <w:rsid w:val="000930D3"/>
    <w:rsid w:val="00093187"/>
    <w:rsid w:val="000933E5"/>
    <w:rsid w:val="000938D0"/>
    <w:rsid w:val="00093975"/>
    <w:rsid w:val="00093A8E"/>
    <w:rsid w:val="00093CE1"/>
    <w:rsid w:val="00093EB1"/>
    <w:rsid w:val="00093F46"/>
    <w:rsid w:val="00093F66"/>
    <w:rsid w:val="00094027"/>
    <w:rsid w:val="000940C0"/>
    <w:rsid w:val="0009423B"/>
    <w:rsid w:val="00094256"/>
    <w:rsid w:val="00094737"/>
    <w:rsid w:val="000949C8"/>
    <w:rsid w:val="00094AAE"/>
    <w:rsid w:val="00094AC3"/>
    <w:rsid w:val="00094B43"/>
    <w:rsid w:val="00094B89"/>
    <w:rsid w:val="00094CB3"/>
    <w:rsid w:val="0009501D"/>
    <w:rsid w:val="00095035"/>
    <w:rsid w:val="00095074"/>
    <w:rsid w:val="00095178"/>
    <w:rsid w:val="00095323"/>
    <w:rsid w:val="000954C6"/>
    <w:rsid w:val="000957A5"/>
    <w:rsid w:val="000959D8"/>
    <w:rsid w:val="00095A72"/>
    <w:rsid w:val="00095B29"/>
    <w:rsid w:val="00095EBA"/>
    <w:rsid w:val="00096246"/>
    <w:rsid w:val="000963F9"/>
    <w:rsid w:val="000964FE"/>
    <w:rsid w:val="00096561"/>
    <w:rsid w:val="00096742"/>
    <w:rsid w:val="0009691B"/>
    <w:rsid w:val="00096B4B"/>
    <w:rsid w:val="00096F8D"/>
    <w:rsid w:val="000970A3"/>
    <w:rsid w:val="000971A4"/>
    <w:rsid w:val="00097253"/>
    <w:rsid w:val="000976AA"/>
    <w:rsid w:val="000978D2"/>
    <w:rsid w:val="00097A0E"/>
    <w:rsid w:val="00097A40"/>
    <w:rsid w:val="00097A80"/>
    <w:rsid w:val="00097D4B"/>
    <w:rsid w:val="00097D9D"/>
    <w:rsid w:val="00097E08"/>
    <w:rsid w:val="000A021D"/>
    <w:rsid w:val="000A04D5"/>
    <w:rsid w:val="000A04EF"/>
    <w:rsid w:val="000A0505"/>
    <w:rsid w:val="000A06A4"/>
    <w:rsid w:val="000A071B"/>
    <w:rsid w:val="000A0727"/>
    <w:rsid w:val="000A0833"/>
    <w:rsid w:val="000A096B"/>
    <w:rsid w:val="000A09BE"/>
    <w:rsid w:val="000A0F61"/>
    <w:rsid w:val="000A1140"/>
    <w:rsid w:val="000A14AF"/>
    <w:rsid w:val="000A1561"/>
    <w:rsid w:val="000A172B"/>
    <w:rsid w:val="000A1798"/>
    <w:rsid w:val="000A17C5"/>
    <w:rsid w:val="000A1ECA"/>
    <w:rsid w:val="000A1FB7"/>
    <w:rsid w:val="000A2123"/>
    <w:rsid w:val="000A2125"/>
    <w:rsid w:val="000A284C"/>
    <w:rsid w:val="000A2A37"/>
    <w:rsid w:val="000A2E14"/>
    <w:rsid w:val="000A326F"/>
    <w:rsid w:val="000A33EF"/>
    <w:rsid w:val="000A342B"/>
    <w:rsid w:val="000A358E"/>
    <w:rsid w:val="000A35B9"/>
    <w:rsid w:val="000A3898"/>
    <w:rsid w:val="000A39F8"/>
    <w:rsid w:val="000A3B8B"/>
    <w:rsid w:val="000A3BFB"/>
    <w:rsid w:val="000A3E8A"/>
    <w:rsid w:val="000A3ED9"/>
    <w:rsid w:val="000A3F5C"/>
    <w:rsid w:val="000A3F6F"/>
    <w:rsid w:val="000A40B6"/>
    <w:rsid w:val="000A40F3"/>
    <w:rsid w:val="000A415A"/>
    <w:rsid w:val="000A41C1"/>
    <w:rsid w:val="000A4233"/>
    <w:rsid w:val="000A43AB"/>
    <w:rsid w:val="000A440F"/>
    <w:rsid w:val="000A44C2"/>
    <w:rsid w:val="000A45A7"/>
    <w:rsid w:val="000A4628"/>
    <w:rsid w:val="000A4764"/>
    <w:rsid w:val="000A4CA5"/>
    <w:rsid w:val="000A4D5D"/>
    <w:rsid w:val="000A52FC"/>
    <w:rsid w:val="000A5BD8"/>
    <w:rsid w:val="000A5C4B"/>
    <w:rsid w:val="000A5FD7"/>
    <w:rsid w:val="000A6124"/>
    <w:rsid w:val="000A620F"/>
    <w:rsid w:val="000A6226"/>
    <w:rsid w:val="000A64F2"/>
    <w:rsid w:val="000A656D"/>
    <w:rsid w:val="000A6573"/>
    <w:rsid w:val="000A696B"/>
    <w:rsid w:val="000A69E2"/>
    <w:rsid w:val="000A6A0E"/>
    <w:rsid w:val="000A6A51"/>
    <w:rsid w:val="000A6DC1"/>
    <w:rsid w:val="000A6FB0"/>
    <w:rsid w:val="000A7275"/>
    <w:rsid w:val="000A72CD"/>
    <w:rsid w:val="000A76A0"/>
    <w:rsid w:val="000A771B"/>
    <w:rsid w:val="000A7840"/>
    <w:rsid w:val="000A7AA2"/>
    <w:rsid w:val="000B02AF"/>
    <w:rsid w:val="000B060C"/>
    <w:rsid w:val="000B0685"/>
    <w:rsid w:val="000B06AC"/>
    <w:rsid w:val="000B0749"/>
    <w:rsid w:val="000B0956"/>
    <w:rsid w:val="000B0A19"/>
    <w:rsid w:val="000B0C22"/>
    <w:rsid w:val="000B0CC1"/>
    <w:rsid w:val="000B0DE5"/>
    <w:rsid w:val="000B121E"/>
    <w:rsid w:val="000B1241"/>
    <w:rsid w:val="000B15C5"/>
    <w:rsid w:val="000B17FC"/>
    <w:rsid w:val="000B1A03"/>
    <w:rsid w:val="000B1BAD"/>
    <w:rsid w:val="000B1CF2"/>
    <w:rsid w:val="000B1E05"/>
    <w:rsid w:val="000B1ED4"/>
    <w:rsid w:val="000B204D"/>
    <w:rsid w:val="000B2323"/>
    <w:rsid w:val="000B23F7"/>
    <w:rsid w:val="000B243C"/>
    <w:rsid w:val="000B2A8F"/>
    <w:rsid w:val="000B2BBD"/>
    <w:rsid w:val="000B2C69"/>
    <w:rsid w:val="000B2E1C"/>
    <w:rsid w:val="000B2E72"/>
    <w:rsid w:val="000B2F7E"/>
    <w:rsid w:val="000B2FC8"/>
    <w:rsid w:val="000B2FCE"/>
    <w:rsid w:val="000B305B"/>
    <w:rsid w:val="000B31BA"/>
    <w:rsid w:val="000B31E0"/>
    <w:rsid w:val="000B32BD"/>
    <w:rsid w:val="000B368B"/>
    <w:rsid w:val="000B3A2E"/>
    <w:rsid w:val="000B3B08"/>
    <w:rsid w:val="000B3F8D"/>
    <w:rsid w:val="000B401A"/>
    <w:rsid w:val="000B41E6"/>
    <w:rsid w:val="000B4201"/>
    <w:rsid w:val="000B4211"/>
    <w:rsid w:val="000B4386"/>
    <w:rsid w:val="000B43C5"/>
    <w:rsid w:val="000B45B8"/>
    <w:rsid w:val="000B4A3F"/>
    <w:rsid w:val="000B4AE5"/>
    <w:rsid w:val="000B4C15"/>
    <w:rsid w:val="000B4CCB"/>
    <w:rsid w:val="000B4E55"/>
    <w:rsid w:val="000B5122"/>
    <w:rsid w:val="000B51F0"/>
    <w:rsid w:val="000B51F4"/>
    <w:rsid w:val="000B53A2"/>
    <w:rsid w:val="000B55EE"/>
    <w:rsid w:val="000B5615"/>
    <w:rsid w:val="000B569D"/>
    <w:rsid w:val="000B571D"/>
    <w:rsid w:val="000B591F"/>
    <w:rsid w:val="000B5FCE"/>
    <w:rsid w:val="000B6156"/>
    <w:rsid w:val="000B651B"/>
    <w:rsid w:val="000B66B3"/>
    <w:rsid w:val="000B6A76"/>
    <w:rsid w:val="000B6B08"/>
    <w:rsid w:val="000B6CC2"/>
    <w:rsid w:val="000B6D31"/>
    <w:rsid w:val="000B70F5"/>
    <w:rsid w:val="000B7344"/>
    <w:rsid w:val="000B73C5"/>
    <w:rsid w:val="000B740B"/>
    <w:rsid w:val="000B7491"/>
    <w:rsid w:val="000B755D"/>
    <w:rsid w:val="000B7723"/>
    <w:rsid w:val="000B7935"/>
    <w:rsid w:val="000B7AC5"/>
    <w:rsid w:val="000B7B7B"/>
    <w:rsid w:val="000B7E34"/>
    <w:rsid w:val="000C018F"/>
    <w:rsid w:val="000C02DA"/>
    <w:rsid w:val="000C02E1"/>
    <w:rsid w:val="000C089A"/>
    <w:rsid w:val="000C090E"/>
    <w:rsid w:val="000C0939"/>
    <w:rsid w:val="000C09A4"/>
    <w:rsid w:val="000C0A53"/>
    <w:rsid w:val="000C0BCD"/>
    <w:rsid w:val="000C0C5B"/>
    <w:rsid w:val="000C0D39"/>
    <w:rsid w:val="000C0E0E"/>
    <w:rsid w:val="000C0F8D"/>
    <w:rsid w:val="000C105D"/>
    <w:rsid w:val="000C1164"/>
    <w:rsid w:val="000C1413"/>
    <w:rsid w:val="000C142A"/>
    <w:rsid w:val="000C142F"/>
    <w:rsid w:val="000C1553"/>
    <w:rsid w:val="000C1A31"/>
    <w:rsid w:val="000C1B88"/>
    <w:rsid w:val="000C1D16"/>
    <w:rsid w:val="000C1E0E"/>
    <w:rsid w:val="000C1FE7"/>
    <w:rsid w:val="000C2077"/>
    <w:rsid w:val="000C21D5"/>
    <w:rsid w:val="000C2653"/>
    <w:rsid w:val="000C26D5"/>
    <w:rsid w:val="000C299D"/>
    <w:rsid w:val="000C2A22"/>
    <w:rsid w:val="000C2A44"/>
    <w:rsid w:val="000C2C30"/>
    <w:rsid w:val="000C2D7F"/>
    <w:rsid w:val="000C32B7"/>
    <w:rsid w:val="000C361E"/>
    <w:rsid w:val="000C3682"/>
    <w:rsid w:val="000C374F"/>
    <w:rsid w:val="000C3773"/>
    <w:rsid w:val="000C3870"/>
    <w:rsid w:val="000C3DFE"/>
    <w:rsid w:val="000C3E37"/>
    <w:rsid w:val="000C40CA"/>
    <w:rsid w:val="000C4501"/>
    <w:rsid w:val="000C4559"/>
    <w:rsid w:val="000C4689"/>
    <w:rsid w:val="000C470C"/>
    <w:rsid w:val="000C4910"/>
    <w:rsid w:val="000C4BBF"/>
    <w:rsid w:val="000C4E58"/>
    <w:rsid w:val="000C4F7F"/>
    <w:rsid w:val="000C4F8D"/>
    <w:rsid w:val="000C4FCC"/>
    <w:rsid w:val="000C51D8"/>
    <w:rsid w:val="000C535B"/>
    <w:rsid w:val="000C53BE"/>
    <w:rsid w:val="000C5862"/>
    <w:rsid w:val="000C5A61"/>
    <w:rsid w:val="000C5ADE"/>
    <w:rsid w:val="000C5CCD"/>
    <w:rsid w:val="000C5F9C"/>
    <w:rsid w:val="000C601E"/>
    <w:rsid w:val="000C624B"/>
    <w:rsid w:val="000C629C"/>
    <w:rsid w:val="000C63C9"/>
    <w:rsid w:val="000C6854"/>
    <w:rsid w:val="000C6BE7"/>
    <w:rsid w:val="000C6C5C"/>
    <w:rsid w:val="000C6CF9"/>
    <w:rsid w:val="000C6EE3"/>
    <w:rsid w:val="000C70C7"/>
    <w:rsid w:val="000C730A"/>
    <w:rsid w:val="000C7772"/>
    <w:rsid w:val="000C77D7"/>
    <w:rsid w:val="000C780E"/>
    <w:rsid w:val="000C7868"/>
    <w:rsid w:val="000C7916"/>
    <w:rsid w:val="000C7B9E"/>
    <w:rsid w:val="000C7BE7"/>
    <w:rsid w:val="000C7C2F"/>
    <w:rsid w:val="000C7EB6"/>
    <w:rsid w:val="000D0032"/>
    <w:rsid w:val="000D0058"/>
    <w:rsid w:val="000D024E"/>
    <w:rsid w:val="000D03C3"/>
    <w:rsid w:val="000D061E"/>
    <w:rsid w:val="000D07B1"/>
    <w:rsid w:val="000D0A9F"/>
    <w:rsid w:val="000D0AA0"/>
    <w:rsid w:val="000D0E6E"/>
    <w:rsid w:val="000D0E9E"/>
    <w:rsid w:val="000D0EB8"/>
    <w:rsid w:val="000D0FE8"/>
    <w:rsid w:val="000D122D"/>
    <w:rsid w:val="000D1471"/>
    <w:rsid w:val="000D17C5"/>
    <w:rsid w:val="000D1898"/>
    <w:rsid w:val="000D1B04"/>
    <w:rsid w:val="000D1B53"/>
    <w:rsid w:val="000D1CC3"/>
    <w:rsid w:val="000D1D0F"/>
    <w:rsid w:val="000D1DB8"/>
    <w:rsid w:val="000D1DBB"/>
    <w:rsid w:val="000D1DE5"/>
    <w:rsid w:val="000D1EA1"/>
    <w:rsid w:val="000D1FDD"/>
    <w:rsid w:val="000D2476"/>
    <w:rsid w:val="000D2565"/>
    <w:rsid w:val="000D2728"/>
    <w:rsid w:val="000D2790"/>
    <w:rsid w:val="000D28B0"/>
    <w:rsid w:val="000D2929"/>
    <w:rsid w:val="000D2BA4"/>
    <w:rsid w:val="000D324C"/>
    <w:rsid w:val="000D328F"/>
    <w:rsid w:val="000D32AD"/>
    <w:rsid w:val="000D32F1"/>
    <w:rsid w:val="000D32F5"/>
    <w:rsid w:val="000D3534"/>
    <w:rsid w:val="000D3859"/>
    <w:rsid w:val="000D38F9"/>
    <w:rsid w:val="000D3905"/>
    <w:rsid w:val="000D3989"/>
    <w:rsid w:val="000D3B76"/>
    <w:rsid w:val="000D3C7A"/>
    <w:rsid w:val="000D3DB6"/>
    <w:rsid w:val="000D3E9D"/>
    <w:rsid w:val="000D3F76"/>
    <w:rsid w:val="000D4370"/>
    <w:rsid w:val="000D44B3"/>
    <w:rsid w:val="000D475E"/>
    <w:rsid w:val="000D4777"/>
    <w:rsid w:val="000D4D4F"/>
    <w:rsid w:val="000D4D70"/>
    <w:rsid w:val="000D4DB0"/>
    <w:rsid w:val="000D507A"/>
    <w:rsid w:val="000D50D5"/>
    <w:rsid w:val="000D50DC"/>
    <w:rsid w:val="000D541C"/>
    <w:rsid w:val="000D5435"/>
    <w:rsid w:val="000D581A"/>
    <w:rsid w:val="000D5832"/>
    <w:rsid w:val="000D583C"/>
    <w:rsid w:val="000D5A7D"/>
    <w:rsid w:val="000D5C58"/>
    <w:rsid w:val="000D5CAB"/>
    <w:rsid w:val="000D5E51"/>
    <w:rsid w:val="000D604F"/>
    <w:rsid w:val="000D60C0"/>
    <w:rsid w:val="000D6245"/>
    <w:rsid w:val="000D63ED"/>
    <w:rsid w:val="000D678E"/>
    <w:rsid w:val="000D67E4"/>
    <w:rsid w:val="000D687C"/>
    <w:rsid w:val="000D6920"/>
    <w:rsid w:val="000D69D2"/>
    <w:rsid w:val="000D6B0D"/>
    <w:rsid w:val="000D6B79"/>
    <w:rsid w:val="000D6C14"/>
    <w:rsid w:val="000D6CA5"/>
    <w:rsid w:val="000D6D85"/>
    <w:rsid w:val="000D6E79"/>
    <w:rsid w:val="000D6EEF"/>
    <w:rsid w:val="000D6F7E"/>
    <w:rsid w:val="000D6F81"/>
    <w:rsid w:val="000D70AB"/>
    <w:rsid w:val="000D72B0"/>
    <w:rsid w:val="000D7408"/>
    <w:rsid w:val="000D744D"/>
    <w:rsid w:val="000D7466"/>
    <w:rsid w:val="000D7978"/>
    <w:rsid w:val="000D7C09"/>
    <w:rsid w:val="000D7DA8"/>
    <w:rsid w:val="000E00C9"/>
    <w:rsid w:val="000E0306"/>
    <w:rsid w:val="000E03A6"/>
    <w:rsid w:val="000E060F"/>
    <w:rsid w:val="000E0731"/>
    <w:rsid w:val="000E0790"/>
    <w:rsid w:val="000E0890"/>
    <w:rsid w:val="000E0A71"/>
    <w:rsid w:val="000E0C8F"/>
    <w:rsid w:val="000E1019"/>
    <w:rsid w:val="000E1321"/>
    <w:rsid w:val="000E1364"/>
    <w:rsid w:val="000E15AE"/>
    <w:rsid w:val="000E17DB"/>
    <w:rsid w:val="000E17E0"/>
    <w:rsid w:val="000E1CB2"/>
    <w:rsid w:val="000E1CB4"/>
    <w:rsid w:val="000E1FFF"/>
    <w:rsid w:val="000E2082"/>
    <w:rsid w:val="000E214F"/>
    <w:rsid w:val="000E217A"/>
    <w:rsid w:val="000E250B"/>
    <w:rsid w:val="000E2651"/>
    <w:rsid w:val="000E280B"/>
    <w:rsid w:val="000E2845"/>
    <w:rsid w:val="000E28F8"/>
    <w:rsid w:val="000E290D"/>
    <w:rsid w:val="000E2B24"/>
    <w:rsid w:val="000E2D90"/>
    <w:rsid w:val="000E2E1C"/>
    <w:rsid w:val="000E2F59"/>
    <w:rsid w:val="000E310A"/>
    <w:rsid w:val="000E3216"/>
    <w:rsid w:val="000E3724"/>
    <w:rsid w:val="000E3976"/>
    <w:rsid w:val="000E3DB8"/>
    <w:rsid w:val="000E4032"/>
    <w:rsid w:val="000E418D"/>
    <w:rsid w:val="000E41F6"/>
    <w:rsid w:val="000E42E2"/>
    <w:rsid w:val="000E444C"/>
    <w:rsid w:val="000E44DC"/>
    <w:rsid w:val="000E452B"/>
    <w:rsid w:val="000E48F4"/>
    <w:rsid w:val="000E4A54"/>
    <w:rsid w:val="000E4A9D"/>
    <w:rsid w:val="000E4B8C"/>
    <w:rsid w:val="000E4BD0"/>
    <w:rsid w:val="000E4C93"/>
    <w:rsid w:val="000E4FFD"/>
    <w:rsid w:val="000E56DE"/>
    <w:rsid w:val="000E5788"/>
    <w:rsid w:val="000E5963"/>
    <w:rsid w:val="000E5ACF"/>
    <w:rsid w:val="000E5C8C"/>
    <w:rsid w:val="000E61F7"/>
    <w:rsid w:val="000E6409"/>
    <w:rsid w:val="000E66B4"/>
    <w:rsid w:val="000E6712"/>
    <w:rsid w:val="000E6B78"/>
    <w:rsid w:val="000E6B9B"/>
    <w:rsid w:val="000E6C2E"/>
    <w:rsid w:val="000E6DA7"/>
    <w:rsid w:val="000E6DF5"/>
    <w:rsid w:val="000E7119"/>
    <w:rsid w:val="000E71C1"/>
    <w:rsid w:val="000E724C"/>
    <w:rsid w:val="000E7272"/>
    <w:rsid w:val="000E72F7"/>
    <w:rsid w:val="000E7550"/>
    <w:rsid w:val="000E781A"/>
    <w:rsid w:val="000E7861"/>
    <w:rsid w:val="000E78C3"/>
    <w:rsid w:val="000E7909"/>
    <w:rsid w:val="000E7B0C"/>
    <w:rsid w:val="000E7B57"/>
    <w:rsid w:val="000E7BD6"/>
    <w:rsid w:val="000E7F36"/>
    <w:rsid w:val="000F02A7"/>
    <w:rsid w:val="000F02E9"/>
    <w:rsid w:val="000F041E"/>
    <w:rsid w:val="000F055D"/>
    <w:rsid w:val="000F08B1"/>
    <w:rsid w:val="000F0C86"/>
    <w:rsid w:val="000F0C9D"/>
    <w:rsid w:val="000F0CBD"/>
    <w:rsid w:val="000F0CBF"/>
    <w:rsid w:val="000F1030"/>
    <w:rsid w:val="000F153C"/>
    <w:rsid w:val="000F157E"/>
    <w:rsid w:val="000F168D"/>
    <w:rsid w:val="000F18A2"/>
    <w:rsid w:val="000F1ABF"/>
    <w:rsid w:val="000F1AE8"/>
    <w:rsid w:val="000F1BB9"/>
    <w:rsid w:val="000F1ECA"/>
    <w:rsid w:val="000F2516"/>
    <w:rsid w:val="000F2612"/>
    <w:rsid w:val="000F2707"/>
    <w:rsid w:val="000F2709"/>
    <w:rsid w:val="000F281C"/>
    <w:rsid w:val="000F2886"/>
    <w:rsid w:val="000F2915"/>
    <w:rsid w:val="000F292A"/>
    <w:rsid w:val="000F2B5F"/>
    <w:rsid w:val="000F3166"/>
    <w:rsid w:val="000F32BD"/>
    <w:rsid w:val="000F32E2"/>
    <w:rsid w:val="000F3305"/>
    <w:rsid w:val="000F3329"/>
    <w:rsid w:val="000F35F2"/>
    <w:rsid w:val="000F378D"/>
    <w:rsid w:val="000F395E"/>
    <w:rsid w:val="000F39B4"/>
    <w:rsid w:val="000F3ADD"/>
    <w:rsid w:val="000F3AE9"/>
    <w:rsid w:val="000F3BA8"/>
    <w:rsid w:val="000F4043"/>
    <w:rsid w:val="000F424D"/>
    <w:rsid w:val="000F4541"/>
    <w:rsid w:val="000F4599"/>
    <w:rsid w:val="000F470E"/>
    <w:rsid w:val="000F4721"/>
    <w:rsid w:val="000F47B2"/>
    <w:rsid w:val="000F48E7"/>
    <w:rsid w:val="000F497B"/>
    <w:rsid w:val="000F4CFA"/>
    <w:rsid w:val="000F4FB9"/>
    <w:rsid w:val="000F4FF3"/>
    <w:rsid w:val="000F5079"/>
    <w:rsid w:val="000F5172"/>
    <w:rsid w:val="000F51B9"/>
    <w:rsid w:val="000F5573"/>
    <w:rsid w:val="000F5686"/>
    <w:rsid w:val="000F56F1"/>
    <w:rsid w:val="000F5749"/>
    <w:rsid w:val="000F5C39"/>
    <w:rsid w:val="000F5D99"/>
    <w:rsid w:val="000F5EF7"/>
    <w:rsid w:val="000F6018"/>
    <w:rsid w:val="000F60AA"/>
    <w:rsid w:val="000F6142"/>
    <w:rsid w:val="000F64DD"/>
    <w:rsid w:val="000F65CE"/>
    <w:rsid w:val="000F66F6"/>
    <w:rsid w:val="000F6820"/>
    <w:rsid w:val="000F6B3F"/>
    <w:rsid w:val="000F7028"/>
    <w:rsid w:val="000F743A"/>
    <w:rsid w:val="000F77E0"/>
    <w:rsid w:val="000F7887"/>
    <w:rsid w:val="000F79C8"/>
    <w:rsid w:val="000F7EAF"/>
    <w:rsid w:val="000F7F98"/>
    <w:rsid w:val="00100042"/>
    <w:rsid w:val="001000C2"/>
    <w:rsid w:val="0010043C"/>
    <w:rsid w:val="00100464"/>
    <w:rsid w:val="0010049F"/>
    <w:rsid w:val="001007E2"/>
    <w:rsid w:val="00100A07"/>
    <w:rsid w:val="00100C0A"/>
    <w:rsid w:val="001011C8"/>
    <w:rsid w:val="001012EC"/>
    <w:rsid w:val="00101358"/>
    <w:rsid w:val="00101626"/>
    <w:rsid w:val="00101642"/>
    <w:rsid w:val="0010168E"/>
    <w:rsid w:val="0010171D"/>
    <w:rsid w:val="00101BE0"/>
    <w:rsid w:val="00101C8E"/>
    <w:rsid w:val="00101FB9"/>
    <w:rsid w:val="001020F8"/>
    <w:rsid w:val="0010247B"/>
    <w:rsid w:val="001024CF"/>
    <w:rsid w:val="001025AC"/>
    <w:rsid w:val="00102B0D"/>
    <w:rsid w:val="00102C04"/>
    <w:rsid w:val="00103096"/>
    <w:rsid w:val="001030ED"/>
    <w:rsid w:val="00103418"/>
    <w:rsid w:val="00103524"/>
    <w:rsid w:val="00103C23"/>
    <w:rsid w:val="00103CDE"/>
    <w:rsid w:val="00103CFF"/>
    <w:rsid w:val="00103E51"/>
    <w:rsid w:val="00103EC7"/>
    <w:rsid w:val="00103ECE"/>
    <w:rsid w:val="001041B9"/>
    <w:rsid w:val="00104416"/>
    <w:rsid w:val="001045A1"/>
    <w:rsid w:val="00104755"/>
    <w:rsid w:val="00104D3C"/>
    <w:rsid w:val="001050BE"/>
    <w:rsid w:val="00105121"/>
    <w:rsid w:val="00105196"/>
    <w:rsid w:val="00105266"/>
    <w:rsid w:val="00105530"/>
    <w:rsid w:val="0010581B"/>
    <w:rsid w:val="001058A8"/>
    <w:rsid w:val="001059FC"/>
    <w:rsid w:val="00105A22"/>
    <w:rsid w:val="00105B80"/>
    <w:rsid w:val="00105CCE"/>
    <w:rsid w:val="0010616C"/>
    <w:rsid w:val="0010630D"/>
    <w:rsid w:val="00106313"/>
    <w:rsid w:val="0010638C"/>
    <w:rsid w:val="001063A4"/>
    <w:rsid w:val="001063FA"/>
    <w:rsid w:val="0010667D"/>
    <w:rsid w:val="0010696E"/>
    <w:rsid w:val="00106D6A"/>
    <w:rsid w:val="00107074"/>
    <w:rsid w:val="00107137"/>
    <w:rsid w:val="00107325"/>
    <w:rsid w:val="001073D6"/>
    <w:rsid w:val="001074EA"/>
    <w:rsid w:val="00107571"/>
    <w:rsid w:val="00107793"/>
    <w:rsid w:val="00107A17"/>
    <w:rsid w:val="00107F7D"/>
    <w:rsid w:val="001105F6"/>
    <w:rsid w:val="00110613"/>
    <w:rsid w:val="00110691"/>
    <w:rsid w:val="00110B3A"/>
    <w:rsid w:val="00110BCA"/>
    <w:rsid w:val="00110C5B"/>
    <w:rsid w:val="00110FCE"/>
    <w:rsid w:val="0011130F"/>
    <w:rsid w:val="0011135C"/>
    <w:rsid w:val="001115AC"/>
    <w:rsid w:val="00111919"/>
    <w:rsid w:val="00111D35"/>
    <w:rsid w:val="001127E1"/>
    <w:rsid w:val="001129E9"/>
    <w:rsid w:val="00112AFD"/>
    <w:rsid w:val="0011302B"/>
    <w:rsid w:val="001130E7"/>
    <w:rsid w:val="00113132"/>
    <w:rsid w:val="00113251"/>
    <w:rsid w:val="001133A1"/>
    <w:rsid w:val="001134A4"/>
    <w:rsid w:val="0011366E"/>
    <w:rsid w:val="001136EA"/>
    <w:rsid w:val="00113D0F"/>
    <w:rsid w:val="00113DD7"/>
    <w:rsid w:val="00113F19"/>
    <w:rsid w:val="001140B6"/>
    <w:rsid w:val="0011414E"/>
    <w:rsid w:val="00114184"/>
    <w:rsid w:val="00114352"/>
    <w:rsid w:val="00114562"/>
    <w:rsid w:val="00114846"/>
    <w:rsid w:val="00114997"/>
    <w:rsid w:val="00114E81"/>
    <w:rsid w:val="00115004"/>
    <w:rsid w:val="00115192"/>
    <w:rsid w:val="00115278"/>
    <w:rsid w:val="00115363"/>
    <w:rsid w:val="001153A6"/>
    <w:rsid w:val="001154E5"/>
    <w:rsid w:val="001155D3"/>
    <w:rsid w:val="001155E7"/>
    <w:rsid w:val="001157BE"/>
    <w:rsid w:val="00115A9D"/>
    <w:rsid w:val="00115BFE"/>
    <w:rsid w:val="00115FDA"/>
    <w:rsid w:val="00116096"/>
    <w:rsid w:val="001161C7"/>
    <w:rsid w:val="00116260"/>
    <w:rsid w:val="0011627C"/>
    <w:rsid w:val="00116568"/>
    <w:rsid w:val="001166F1"/>
    <w:rsid w:val="00116767"/>
    <w:rsid w:val="001168C6"/>
    <w:rsid w:val="00116BBE"/>
    <w:rsid w:val="00116D28"/>
    <w:rsid w:val="00116E2B"/>
    <w:rsid w:val="00116E47"/>
    <w:rsid w:val="00116EF4"/>
    <w:rsid w:val="001170CB"/>
    <w:rsid w:val="001172B2"/>
    <w:rsid w:val="001172DF"/>
    <w:rsid w:val="00117304"/>
    <w:rsid w:val="001173C0"/>
    <w:rsid w:val="001176F5"/>
    <w:rsid w:val="00117AB2"/>
    <w:rsid w:val="00117CBA"/>
    <w:rsid w:val="00117F06"/>
    <w:rsid w:val="00117F53"/>
    <w:rsid w:val="00120087"/>
    <w:rsid w:val="001200A2"/>
    <w:rsid w:val="00120145"/>
    <w:rsid w:val="001201E3"/>
    <w:rsid w:val="00120328"/>
    <w:rsid w:val="00120456"/>
    <w:rsid w:val="00120703"/>
    <w:rsid w:val="00120756"/>
    <w:rsid w:val="001207FE"/>
    <w:rsid w:val="001208A9"/>
    <w:rsid w:val="00120E72"/>
    <w:rsid w:val="00121378"/>
    <w:rsid w:val="00121425"/>
    <w:rsid w:val="00121512"/>
    <w:rsid w:val="00121581"/>
    <w:rsid w:val="0012160B"/>
    <w:rsid w:val="00121720"/>
    <w:rsid w:val="001219E7"/>
    <w:rsid w:val="0012240C"/>
    <w:rsid w:val="0012260C"/>
    <w:rsid w:val="001227FB"/>
    <w:rsid w:val="00122819"/>
    <w:rsid w:val="001228C3"/>
    <w:rsid w:val="001228C6"/>
    <w:rsid w:val="00122BBC"/>
    <w:rsid w:val="00122D9E"/>
    <w:rsid w:val="00122E44"/>
    <w:rsid w:val="00123008"/>
    <w:rsid w:val="00123083"/>
    <w:rsid w:val="00123157"/>
    <w:rsid w:val="00123267"/>
    <w:rsid w:val="0012338D"/>
    <w:rsid w:val="001235AD"/>
    <w:rsid w:val="00123909"/>
    <w:rsid w:val="001239B6"/>
    <w:rsid w:val="00123BE2"/>
    <w:rsid w:val="00123EF3"/>
    <w:rsid w:val="00124317"/>
    <w:rsid w:val="00124477"/>
    <w:rsid w:val="0012449C"/>
    <w:rsid w:val="00124514"/>
    <w:rsid w:val="001245B6"/>
    <w:rsid w:val="001246E6"/>
    <w:rsid w:val="00124C51"/>
    <w:rsid w:val="00124F1B"/>
    <w:rsid w:val="00125010"/>
    <w:rsid w:val="00125322"/>
    <w:rsid w:val="0012548B"/>
    <w:rsid w:val="00125617"/>
    <w:rsid w:val="00125A9D"/>
    <w:rsid w:val="00125AB8"/>
    <w:rsid w:val="00125B11"/>
    <w:rsid w:val="00125F64"/>
    <w:rsid w:val="001260BD"/>
    <w:rsid w:val="0012619C"/>
    <w:rsid w:val="00126234"/>
    <w:rsid w:val="0012623D"/>
    <w:rsid w:val="00126568"/>
    <w:rsid w:val="001267D9"/>
    <w:rsid w:val="00126869"/>
    <w:rsid w:val="00126907"/>
    <w:rsid w:val="00126A56"/>
    <w:rsid w:val="00126B68"/>
    <w:rsid w:val="00126B95"/>
    <w:rsid w:val="00126D53"/>
    <w:rsid w:val="00126EE9"/>
    <w:rsid w:val="00126EF9"/>
    <w:rsid w:val="00127159"/>
    <w:rsid w:val="001271AB"/>
    <w:rsid w:val="00127209"/>
    <w:rsid w:val="0012723A"/>
    <w:rsid w:val="0012723F"/>
    <w:rsid w:val="00127255"/>
    <w:rsid w:val="00127381"/>
    <w:rsid w:val="0012743D"/>
    <w:rsid w:val="00127874"/>
    <w:rsid w:val="00127B6F"/>
    <w:rsid w:val="00127E99"/>
    <w:rsid w:val="0013021D"/>
    <w:rsid w:val="00130275"/>
    <w:rsid w:val="00130318"/>
    <w:rsid w:val="00130351"/>
    <w:rsid w:val="0013056D"/>
    <w:rsid w:val="001305D4"/>
    <w:rsid w:val="0013076B"/>
    <w:rsid w:val="00130B56"/>
    <w:rsid w:val="00130C3B"/>
    <w:rsid w:val="00130D9D"/>
    <w:rsid w:val="00130FB2"/>
    <w:rsid w:val="00131070"/>
    <w:rsid w:val="001316D0"/>
    <w:rsid w:val="00131703"/>
    <w:rsid w:val="00131730"/>
    <w:rsid w:val="001318B3"/>
    <w:rsid w:val="00131C30"/>
    <w:rsid w:val="00131CA4"/>
    <w:rsid w:val="00131FE2"/>
    <w:rsid w:val="00132182"/>
    <w:rsid w:val="00132262"/>
    <w:rsid w:val="001324B5"/>
    <w:rsid w:val="001324C6"/>
    <w:rsid w:val="00132814"/>
    <w:rsid w:val="00132971"/>
    <w:rsid w:val="00132C0F"/>
    <w:rsid w:val="00132ECA"/>
    <w:rsid w:val="00132EFA"/>
    <w:rsid w:val="00132FC4"/>
    <w:rsid w:val="00133117"/>
    <w:rsid w:val="0013313C"/>
    <w:rsid w:val="001333B7"/>
    <w:rsid w:val="001334E9"/>
    <w:rsid w:val="001337BF"/>
    <w:rsid w:val="001338AF"/>
    <w:rsid w:val="00133E15"/>
    <w:rsid w:val="00133E4A"/>
    <w:rsid w:val="00133EB1"/>
    <w:rsid w:val="00133FA6"/>
    <w:rsid w:val="00134045"/>
    <w:rsid w:val="0013410C"/>
    <w:rsid w:val="0013434C"/>
    <w:rsid w:val="00134362"/>
    <w:rsid w:val="00134364"/>
    <w:rsid w:val="001343C7"/>
    <w:rsid w:val="001346CA"/>
    <w:rsid w:val="0013477F"/>
    <w:rsid w:val="001348A7"/>
    <w:rsid w:val="00134BBC"/>
    <w:rsid w:val="00135052"/>
    <w:rsid w:val="00135203"/>
    <w:rsid w:val="0013565A"/>
    <w:rsid w:val="001357EE"/>
    <w:rsid w:val="00135953"/>
    <w:rsid w:val="00135A68"/>
    <w:rsid w:val="00135DA7"/>
    <w:rsid w:val="00135DF9"/>
    <w:rsid w:val="00135F2C"/>
    <w:rsid w:val="0013601E"/>
    <w:rsid w:val="00136310"/>
    <w:rsid w:val="001366D3"/>
    <w:rsid w:val="00136735"/>
    <w:rsid w:val="001367FF"/>
    <w:rsid w:val="00136925"/>
    <w:rsid w:val="00136959"/>
    <w:rsid w:val="00136F7D"/>
    <w:rsid w:val="001371EC"/>
    <w:rsid w:val="00137281"/>
    <w:rsid w:val="001372B0"/>
    <w:rsid w:val="001372CF"/>
    <w:rsid w:val="001375F5"/>
    <w:rsid w:val="0013763E"/>
    <w:rsid w:val="001376D1"/>
    <w:rsid w:val="00137A39"/>
    <w:rsid w:val="00137BA6"/>
    <w:rsid w:val="00137CE0"/>
    <w:rsid w:val="00137D26"/>
    <w:rsid w:val="00137FF6"/>
    <w:rsid w:val="00140162"/>
    <w:rsid w:val="00140328"/>
    <w:rsid w:val="0014035E"/>
    <w:rsid w:val="001403F7"/>
    <w:rsid w:val="0014059C"/>
    <w:rsid w:val="00140650"/>
    <w:rsid w:val="0014075C"/>
    <w:rsid w:val="0014080B"/>
    <w:rsid w:val="00140882"/>
    <w:rsid w:val="0014088E"/>
    <w:rsid w:val="00140A5B"/>
    <w:rsid w:val="00140D16"/>
    <w:rsid w:val="00140DC3"/>
    <w:rsid w:val="00140E35"/>
    <w:rsid w:val="00140E9A"/>
    <w:rsid w:val="00141004"/>
    <w:rsid w:val="00141087"/>
    <w:rsid w:val="001410CF"/>
    <w:rsid w:val="00141301"/>
    <w:rsid w:val="00141341"/>
    <w:rsid w:val="001418D4"/>
    <w:rsid w:val="0014190C"/>
    <w:rsid w:val="0014197C"/>
    <w:rsid w:val="001419A0"/>
    <w:rsid w:val="00141C2F"/>
    <w:rsid w:val="00141FDD"/>
    <w:rsid w:val="00142166"/>
    <w:rsid w:val="00142209"/>
    <w:rsid w:val="00142302"/>
    <w:rsid w:val="0014247B"/>
    <w:rsid w:val="00142530"/>
    <w:rsid w:val="00142795"/>
    <w:rsid w:val="001427CD"/>
    <w:rsid w:val="00142855"/>
    <w:rsid w:val="00142930"/>
    <w:rsid w:val="00142A24"/>
    <w:rsid w:val="00142ADC"/>
    <w:rsid w:val="00142B0B"/>
    <w:rsid w:val="00142B10"/>
    <w:rsid w:val="00142EE5"/>
    <w:rsid w:val="001432E2"/>
    <w:rsid w:val="001433CB"/>
    <w:rsid w:val="0014352F"/>
    <w:rsid w:val="00143585"/>
    <w:rsid w:val="001435A4"/>
    <w:rsid w:val="00143693"/>
    <w:rsid w:val="00143E11"/>
    <w:rsid w:val="00143EB0"/>
    <w:rsid w:val="00144188"/>
    <w:rsid w:val="00144213"/>
    <w:rsid w:val="00144251"/>
    <w:rsid w:val="001442CD"/>
    <w:rsid w:val="00144565"/>
    <w:rsid w:val="0014460C"/>
    <w:rsid w:val="0014461D"/>
    <w:rsid w:val="00144644"/>
    <w:rsid w:val="00144971"/>
    <w:rsid w:val="00144A72"/>
    <w:rsid w:val="00144C7C"/>
    <w:rsid w:val="00145014"/>
    <w:rsid w:val="00145391"/>
    <w:rsid w:val="001453D5"/>
    <w:rsid w:val="00145656"/>
    <w:rsid w:val="00145A3E"/>
    <w:rsid w:val="00145A75"/>
    <w:rsid w:val="00145C65"/>
    <w:rsid w:val="00145F4A"/>
    <w:rsid w:val="0014609D"/>
    <w:rsid w:val="001460E0"/>
    <w:rsid w:val="001462CB"/>
    <w:rsid w:val="001464F7"/>
    <w:rsid w:val="001465ED"/>
    <w:rsid w:val="0014662F"/>
    <w:rsid w:val="00146688"/>
    <w:rsid w:val="001466F1"/>
    <w:rsid w:val="00146A77"/>
    <w:rsid w:val="00146A9F"/>
    <w:rsid w:val="00147028"/>
    <w:rsid w:val="0014717F"/>
    <w:rsid w:val="001473CE"/>
    <w:rsid w:val="001477CD"/>
    <w:rsid w:val="0014794E"/>
    <w:rsid w:val="00147CB9"/>
    <w:rsid w:val="001503B8"/>
    <w:rsid w:val="001504A0"/>
    <w:rsid w:val="001505E3"/>
    <w:rsid w:val="0015084F"/>
    <w:rsid w:val="0015096E"/>
    <w:rsid w:val="001509B3"/>
    <w:rsid w:val="00150DDF"/>
    <w:rsid w:val="001510CD"/>
    <w:rsid w:val="0015111E"/>
    <w:rsid w:val="00151490"/>
    <w:rsid w:val="001514D7"/>
    <w:rsid w:val="00151528"/>
    <w:rsid w:val="001515EA"/>
    <w:rsid w:val="00151662"/>
    <w:rsid w:val="0015166B"/>
    <w:rsid w:val="00151968"/>
    <w:rsid w:val="00151A61"/>
    <w:rsid w:val="00151BA6"/>
    <w:rsid w:val="00151BDB"/>
    <w:rsid w:val="00151CBC"/>
    <w:rsid w:val="00151E59"/>
    <w:rsid w:val="00152048"/>
    <w:rsid w:val="00152127"/>
    <w:rsid w:val="001522FD"/>
    <w:rsid w:val="00152461"/>
    <w:rsid w:val="0015254F"/>
    <w:rsid w:val="001525BD"/>
    <w:rsid w:val="001525CF"/>
    <w:rsid w:val="00152634"/>
    <w:rsid w:val="001528A6"/>
    <w:rsid w:val="001528AF"/>
    <w:rsid w:val="001529CC"/>
    <w:rsid w:val="00152DCE"/>
    <w:rsid w:val="00153161"/>
    <w:rsid w:val="00153288"/>
    <w:rsid w:val="001532E7"/>
    <w:rsid w:val="00153365"/>
    <w:rsid w:val="00153553"/>
    <w:rsid w:val="001535DD"/>
    <w:rsid w:val="0015382F"/>
    <w:rsid w:val="00153A92"/>
    <w:rsid w:val="00153B4B"/>
    <w:rsid w:val="0015414D"/>
    <w:rsid w:val="001541CC"/>
    <w:rsid w:val="00154253"/>
    <w:rsid w:val="00154584"/>
    <w:rsid w:val="001545CD"/>
    <w:rsid w:val="001546E5"/>
    <w:rsid w:val="00154772"/>
    <w:rsid w:val="00154861"/>
    <w:rsid w:val="00154983"/>
    <w:rsid w:val="00154E67"/>
    <w:rsid w:val="00154F31"/>
    <w:rsid w:val="0015508A"/>
    <w:rsid w:val="001550DF"/>
    <w:rsid w:val="0015512F"/>
    <w:rsid w:val="001552C2"/>
    <w:rsid w:val="00155325"/>
    <w:rsid w:val="00155550"/>
    <w:rsid w:val="001555E4"/>
    <w:rsid w:val="0015569C"/>
    <w:rsid w:val="00155989"/>
    <w:rsid w:val="00155A0D"/>
    <w:rsid w:val="00155CD3"/>
    <w:rsid w:val="00155D06"/>
    <w:rsid w:val="00155DD4"/>
    <w:rsid w:val="00155FB2"/>
    <w:rsid w:val="001561F6"/>
    <w:rsid w:val="00156224"/>
    <w:rsid w:val="00156275"/>
    <w:rsid w:val="0015632F"/>
    <w:rsid w:val="001563D0"/>
    <w:rsid w:val="0015643A"/>
    <w:rsid w:val="001564E2"/>
    <w:rsid w:val="00156538"/>
    <w:rsid w:val="00156658"/>
    <w:rsid w:val="00156781"/>
    <w:rsid w:val="00156924"/>
    <w:rsid w:val="00156A15"/>
    <w:rsid w:val="00156AC2"/>
    <w:rsid w:val="00156B75"/>
    <w:rsid w:val="001570C3"/>
    <w:rsid w:val="0015718F"/>
    <w:rsid w:val="001572DA"/>
    <w:rsid w:val="00157388"/>
    <w:rsid w:val="00157487"/>
    <w:rsid w:val="001575E8"/>
    <w:rsid w:val="00157797"/>
    <w:rsid w:val="00157893"/>
    <w:rsid w:val="001579AC"/>
    <w:rsid w:val="00157A2D"/>
    <w:rsid w:val="00157C2F"/>
    <w:rsid w:val="00157CEC"/>
    <w:rsid w:val="00157E43"/>
    <w:rsid w:val="00157EA7"/>
    <w:rsid w:val="00157F01"/>
    <w:rsid w:val="001601DA"/>
    <w:rsid w:val="0016025A"/>
    <w:rsid w:val="0016038A"/>
    <w:rsid w:val="0016055C"/>
    <w:rsid w:val="0016057A"/>
    <w:rsid w:val="00160665"/>
    <w:rsid w:val="00160688"/>
    <w:rsid w:val="00160733"/>
    <w:rsid w:val="0016083A"/>
    <w:rsid w:val="00160A71"/>
    <w:rsid w:val="00160C9A"/>
    <w:rsid w:val="00160F29"/>
    <w:rsid w:val="001612E4"/>
    <w:rsid w:val="0016154D"/>
    <w:rsid w:val="00161629"/>
    <w:rsid w:val="00161664"/>
    <w:rsid w:val="00161B60"/>
    <w:rsid w:val="00161CA5"/>
    <w:rsid w:val="00161DB2"/>
    <w:rsid w:val="00161F5D"/>
    <w:rsid w:val="00162139"/>
    <w:rsid w:val="0016221C"/>
    <w:rsid w:val="00162813"/>
    <w:rsid w:val="001629B3"/>
    <w:rsid w:val="00162A79"/>
    <w:rsid w:val="00162B2F"/>
    <w:rsid w:val="00162BE9"/>
    <w:rsid w:val="00162C53"/>
    <w:rsid w:val="00162D3A"/>
    <w:rsid w:val="00162E10"/>
    <w:rsid w:val="0016309C"/>
    <w:rsid w:val="001630B2"/>
    <w:rsid w:val="001630E7"/>
    <w:rsid w:val="00163432"/>
    <w:rsid w:val="00163571"/>
    <w:rsid w:val="001639CF"/>
    <w:rsid w:val="00163AA0"/>
    <w:rsid w:val="00163C4F"/>
    <w:rsid w:val="00163C9D"/>
    <w:rsid w:val="00164063"/>
    <w:rsid w:val="00164071"/>
    <w:rsid w:val="00164110"/>
    <w:rsid w:val="0016416C"/>
    <w:rsid w:val="00164176"/>
    <w:rsid w:val="001641C1"/>
    <w:rsid w:val="001641D3"/>
    <w:rsid w:val="001642B5"/>
    <w:rsid w:val="001642F4"/>
    <w:rsid w:val="00164302"/>
    <w:rsid w:val="001644BF"/>
    <w:rsid w:val="00164560"/>
    <w:rsid w:val="001647F3"/>
    <w:rsid w:val="001648E7"/>
    <w:rsid w:val="001649DC"/>
    <w:rsid w:val="00164A90"/>
    <w:rsid w:val="00164BAA"/>
    <w:rsid w:val="00164CD5"/>
    <w:rsid w:val="00164E52"/>
    <w:rsid w:val="00164E8B"/>
    <w:rsid w:val="00165259"/>
    <w:rsid w:val="0016529B"/>
    <w:rsid w:val="001652A2"/>
    <w:rsid w:val="0016545E"/>
    <w:rsid w:val="0016563A"/>
    <w:rsid w:val="001656E9"/>
    <w:rsid w:val="001657D3"/>
    <w:rsid w:val="00165A56"/>
    <w:rsid w:val="00165A63"/>
    <w:rsid w:val="00165C22"/>
    <w:rsid w:val="00165D86"/>
    <w:rsid w:val="00165E07"/>
    <w:rsid w:val="00165F20"/>
    <w:rsid w:val="00165F26"/>
    <w:rsid w:val="001661C8"/>
    <w:rsid w:val="00166236"/>
    <w:rsid w:val="00166494"/>
    <w:rsid w:val="001666DC"/>
    <w:rsid w:val="001669D9"/>
    <w:rsid w:val="00166D1A"/>
    <w:rsid w:val="00166D79"/>
    <w:rsid w:val="00166D81"/>
    <w:rsid w:val="00167164"/>
    <w:rsid w:val="00167C0C"/>
    <w:rsid w:val="00167D19"/>
    <w:rsid w:val="00167EC9"/>
    <w:rsid w:val="00167FBA"/>
    <w:rsid w:val="00170246"/>
    <w:rsid w:val="001703BA"/>
    <w:rsid w:val="00170477"/>
    <w:rsid w:val="00170600"/>
    <w:rsid w:val="001707F7"/>
    <w:rsid w:val="0017089F"/>
    <w:rsid w:val="00170B91"/>
    <w:rsid w:val="00170D37"/>
    <w:rsid w:val="00170DD7"/>
    <w:rsid w:val="00170F04"/>
    <w:rsid w:val="00171105"/>
    <w:rsid w:val="00171207"/>
    <w:rsid w:val="00171307"/>
    <w:rsid w:val="001718E7"/>
    <w:rsid w:val="0017199E"/>
    <w:rsid w:val="00171C62"/>
    <w:rsid w:val="00171C8E"/>
    <w:rsid w:val="001720FC"/>
    <w:rsid w:val="00172369"/>
    <w:rsid w:val="001724F2"/>
    <w:rsid w:val="001726D9"/>
    <w:rsid w:val="001727D6"/>
    <w:rsid w:val="001727FB"/>
    <w:rsid w:val="0017282E"/>
    <w:rsid w:val="0017288C"/>
    <w:rsid w:val="00172894"/>
    <w:rsid w:val="001728B4"/>
    <w:rsid w:val="00172BD6"/>
    <w:rsid w:val="00172CA7"/>
    <w:rsid w:val="00172E56"/>
    <w:rsid w:val="00173001"/>
    <w:rsid w:val="00173263"/>
    <w:rsid w:val="001733C7"/>
    <w:rsid w:val="0017354B"/>
    <w:rsid w:val="00173811"/>
    <w:rsid w:val="00173845"/>
    <w:rsid w:val="001738EB"/>
    <w:rsid w:val="00173E87"/>
    <w:rsid w:val="00173FE1"/>
    <w:rsid w:val="00174008"/>
    <w:rsid w:val="001740F2"/>
    <w:rsid w:val="0017423B"/>
    <w:rsid w:val="0017478B"/>
    <w:rsid w:val="001747C8"/>
    <w:rsid w:val="0017491A"/>
    <w:rsid w:val="00174AB4"/>
    <w:rsid w:val="00174B60"/>
    <w:rsid w:val="00174C97"/>
    <w:rsid w:val="00174D61"/>
    <w:rsid w:val="00174E5C"/>
    <w:rsid w:val="00174F1A"/>
    <w:rsid w:val="00174FE1"/>
    <w:rsid w:val="0017517A"/>
    <w:rsid w:val="0017587C"/>
    <w:rsid w:val="0017596C"/>
    <w:rsid w:val="00175B92"/>
    <w:rsid w:val="00175C30"/>
    <w:rsid w:val="00175C44"/>
    <w:rsid w:val="00175E8D"/>
    <w:rsid w:val="00176017"/>
    <w:rsid w:val="00176037"/>
    <w:rsid w:val="001761A6"/>
    <w:rsid w:val="001762BC"/>
    <w:rsid w:val="001762EF"/>
    <w:rsid w:val="0017637F"/>
    <w:rsid w:val="001766F2"/>
    <w:rsid w:val="00176891"/>
    <w:rsid w:val="00176A8E"/>
    <w:rsid w:val="00176C52"/>
    <w:rsid w:val="00176DFD"/>
    <w:rsid w:val="00176EEB"/>
    <w:rsid w:val="00176EF1"/>
    <w:rsid w:val="00176F19"/>
    <w:rsid w:val="00176F74"/>
    <w:rsid w:val="0017710B"/>
    <w:rsid w:val="001771CC"/>
    <w:rsid w:val="0017734C"/>
    <w:rsid w:val="00177373"/>
    <w:rsid w:val="001774DF"/>
    <w:rsid w:val="00177558"/>
    <w:rsid w:val="0017771E"/>
    <w:rsid w:val="00177806"/>
    <w:rsid w:val="00177B77"/>
    <w:rsid w:val="00177DC1"/>
    <w:rsid w:val="00177F3D"/>
    <w:rsid w:val="001800EA"/>
    <w:rsid w:val="00180205"/>
    <w:rsid w:val="00180290"/>
    <w:rsid w:val="001803CC"/>
    <w:rsid w:val="00180414"/>
    <w:rsid w:val="0018077B"/>
    <w:rsid w:val="00180820"/>
    <w:rsid w:val="0018093C"/>
    <w:rsid w:val="001809BB"/>
    <w:rsid w:val="00180C2F"/>
    <w:rsid w:val="00180D7B"/>
    <w:rsid w:val="00180D82"/>
    <w:rsid w:val="00180F01"/>
    <w:rsid w:val="00180F2B"/>
    <w:rsid w:val="0018104E"/>
    <w:rsid w:val="0018107D"/>
    <w:rsid w:val="00181106"/>
    <w:rsid w:val="0018117E"/>
    <w:rsid w:val="00181274"/>
    <w:rsid w:val="0018128B"/>
    <w:rsid w:val="0018173F"/>
    <w:rsid w:val="001819ED"/>
    <w:rsid w:val="00181BA4"/>
    <w:rsid w:val="00181C22"/>
    <w:rsid w:val="00181F4E"/>
    <w:rsid w:val="00182825"/>
    <w:rsid w:val="001829C8"/>
    <w:rsid w:val="00182A29"/>
    <w:rsid w:val="00182D7B"/>
    <w:rsid w:val="00182F76"/>
    <w:rsid w:val="00183146"/>
    <w:rsid w:val="001831C1"/>
    <w:rsid w:val="00183422"/>
    <w:rsid w:val="0018348C"/>
    <w:rsid w:val="001834F1"/>
    <w:rsid w:val="00183632"/>
    <w:rsid w:val="001836DF"/>
    <w:rsid w:val="00183783"/>
    <w:rsid w:val="00183860"/>
    <w:rsid w:val="001838A1"/>
    <w:rsid w:val="00183D40"/>
    <w:rsid w:val="001841B7"/>
    <w:rsid w:val="00184218"/>
    <w:rsid w:val="0018435B"/>
    <w:rsid w:val="0018457A"/>
    <w:rsid w:val="0018480D"/>
    <w:rsid w:val="00184AB6"/>
    <w:rsid w:val="00184B46"/>
    <w:rsid w:val="00184C45"/>
    <w:rsid w:val="00184C9D"/>
    <w:rsid w:val="00184DCB"/>
    <w:rsid w:val="00185384"/>
    <w:rsid w:val="001857FF"/>
    <w:rsid w:val="001859CF"/>
    <w:rsid w:val="00185A44"/>
    <w:rsid w:val="00185AA8"/>
    <w:rsid w:val="00185AD7"/>
    <w:rsid w:val="00185F7C"/>
    <w:rsid w:val="001862BF"/>
    <w:rsid w:val="00186552"/>
    <w:rsid w:val="00186774"/>
    <w:rsid w:val="00186A07"/>
    <w:rsid w:val="00186A25"/>
    <w:rsid w:val="00186CD7"/>
    <w:rsid w:val="00186D09"/>
    <w:rsid w:val="00186E32"/>
    <w:rsid w:val="00186E7E"/>
    <w:rsid w:val="00186EBE"/>
    <w:rsid w:val="00187071"/>
    <w:rsid w:val="00187106"/>
    <w:rsid w:val="001871A5"/>
    <w:rsid w:val="00187585"/>
    <w:rsid w:val="001875CE"/>
    <w:rsid w:val="00187CB9"/>
    <w:rsid w:val="00187DFB"/>
    <w:rsid w:val="00187E00"/>
    <w:rsid w:val="00187EC9"/>
    <w:rsid w:val="00187F4D"/>
    <w:rsid w:val="0019007B"/>
    <w:rsid w:val="0019024E"/>
    <w:rsid w:val="001904A0"/>
    <w:rsid w:val="001906FE"/>
    <w:rsid w:val="0019073E"/>
    <w:rsid w:val="001907FD"/>
    <w:rsid w:val="00190990"/>
    <w:rsid w:val="001909C4"/>
    <w:rsid w:val="00190A00"/>
    <w:rsid w:val="00190AC1"/>
    <w:rsid w:val="001910A5"/>
    <w:rsid w:val="001910BA"/>
    <w:rsid w:val="0019126D"/>
    <w:rsid w:val="001914EA"/>
    <w:rsid w:val="00191563"/>
    <w:rsid w:val="001915C0"/>
    <w:rsid w:val="00191A18"/>
    <w:rsid w:val="00191F57"/>
    <w:rsid w:val="001920D8"/>
    <w:rsid w:val="00192146"/>
    <w:rsid w:val="0019223D"/>
    <w:rsid w:val="001922BE"/>
    <w:rsid w:val="001923C1"/>
    <w:rsid w:val="0019284B"/>
    <w:rsid w:val="001929E0"/>
    <w:rsid w:val="00192B04"/>
    <w:rsid w:val="00192E8E"/>
    <w:rsid w:val="00192F3F"/>
    <w:rsid w:val="00193502"/>
    <w:rsid w:val="001939BA"/>
    <w:rsid w:val="00193BF5"/>
    <w:rsid w:val="00193C2D"/>
    <w:rsid w:val="00193EC7"/>
    <w:rsid w:val="00193F1E"/>
    <w:rsid w:val="00194166"/>
    <w:rsid w:val="0019417C"/>
    <w:rsid w:val="00194395"/>
    <w:rsid w:val="0019443B"/>
    <w:rsid w:val="00194445"/>
    <w:rsid w:val="001946B6"/>
    <w:rsid w:val="001946C7"/>
    <w:rsid w:val="001948FC"/>
    <w:rsid w:val="00194B47"/>
    <w:rsid w:val="00194B89"/>
    <w:rsid w:val="00194CF6"/>
    <w:rsid w:val="0019501E"/>
    <w:rsid w:val="00195085"/>
    <w:rsid w:val="0019537E"/>
    <w:rsid w:val="001953F1"/>
    <w:rsid w:val="001957E7"/>
    <w:rsid w:val="001959A5"/>
    <w:rsid w:val="00195B14"/>
    <w:rsid w:val="00195E48"/>
    <w:rsid w:val="001960F7"/>
    <w:rsid w:val="0019610F"/>
    <w:rsid w:val="001969AE"/>
    <w:rsid w:val="00196AC6"/>
    <w:rsid w:val="00196B88"/>
    <w:rsid w:val="00196DD6"/>
    <w:rsid w:val="00196EA8"/>
    <w:rsid w:val="00196FE9"/>
    <w:rsid w:val="001970C8"/>
    <w:rsid w:val="0019735D"/>
    <w:rsid w:val="001973BF"/>
    <w:rsid w:val="0019775A"/>
    <w:rsid w:val="00197884"/>
    <w:rsid w:val="001979FB"/>
    <w:rsid w:val="00197B10"/>
    <w:rsid w:val="00197D0D"/>
    <w:rsid w:val="00197DE4"/>
    <w:rsid w:val="00197DFF"/>
    <w:rsid w:val="00197E6D"/>
    <w:rsid w:val="00197EE8"/>
    <w:rsid w:val="00197F01"/>
    <w:rsid w:val="001A021A"/>
    <w:rsid w:val="001A04D3"/>
    <w:rsid w:val="001A0513"/>
    <w:rsid w:val="001A06EA"/>
    <w:rsid w:val="001A06F1"/>
    <w:rsid w:val="001A07F8"/>
    <w:rsid w:val="001A08A6"/>
    <w:rsid w:val="001A095E"/>
    <w:rsid w:val="001A0B75"/>
    <w:rsid w:val="001A0BD8"/>
    <w:rsid w:val="001A0C09"/>
    <w:rsid w:val="001A0CB5"/>
    <w:rsid w:val="001A0D37"/>
    <w:rsid w:val="001A11F3"/>
    <w:rsid w:val="001A13C6"/>
    <w:rsid w:val="001A148D"/>
    <w:rsid w:val="001A14A7"/>
    <w:rsid w:val="001A185A"/>
    <w:rsid w:val="001A198F"/>
    <w:rsid w:val="001A19B3"/>
    <w:rsid w:val="001A1AD6"/>
    <w:rsid w:val="001A2073"/>
    <w:rsid w:val="001A2258"/>
    <w:rsid w:val="001A235C"/>
    <w:rsid w:val="001A27BD"/>
    <w:rsid w:val="001A27C0"/>
    <w:rsid w:val="001A27D2"/>
    <w:rsid w:val="001A2817"/>
    <w:rsid w:val="001A2878"/>
    <w:rsid w:val="001A2A42"/>
    <w:rsid w:val="001A2D96"/>
    <w:rsid w:val="001A2E50"/>
    <w:rsid w:val="001A3113"/>
    <w:rsid w:val="001A33BF"/>
    <w:rsid w:val="001A3523"/>
    <w:rsid w:val="001A3538"/>
    <w:rsid w:val="001A358F"/>
    <w:rsid w:val="001A35A1"/>
    <w:rsid w:val="001A3818"/>
    <w:rsid w:val="001A392A"/>
    <w:rsid w:val="001A3EA1"/>
    <w:rsid w:val="001A404C"/>
    <w:rsid w:val="001A425D"/>
    <w:rsid w:val="001A4280"/>
    <w:rsid w:val="001A434E"/>
    <w:rsid w:val="001A4369"/>
    <w:rsid w:val="001A451A"/>
    <w:rsid w:val="001A4769"/>
    <w:rsid w:val="001A4A34"/>
    <w:rsid w:val="001A4A4A"/>
    <w:rsid w:val="001A4B01"/>
    <w:rsid w:val="001A4C1E"/>
    <w:rsid w:val="001A4D17"/>
    <w:rsid w:val="001A4E19"/>
    <w:rsid w:val="001A4F03"/>
    <w:rsid w:val="001A5004"/>
    <w:rsid w:val="001A5213"/>
    <w:rsid w:val="001A54FB"/>
    <w:rsid w:val="001A55F8"/>
    <w:rsid w:val="001A568A"/>
    <w:rsid w:val="001A58BA"/>
    <w:rsid w:val="001A5A35"/>
    <w:rsid w:val="001A5F23"/>
    <w:rsid w:val="001A61CD"/>
    <w:rsid w:val="001A630D"/>
    <w:rsid w:val="001A685E"/>
    <w:rsid w:val="001A6A6C"/>
    <w:rsid w:val="001A6C36"/>
    <w:rsid w:val="001A6F1C"/>
    <w:rsid w:val="001A6FA9"/>
    <w:rsid w:val="001A7360"/>
    <w:rsid w:val="001A7491"/>
    <w:rsid w:val="001A777D"/>
    <w:rsid w:val="001A78D5"/>
    <w:rsid w:val="001A7AB4"/>
    <w:rsid w:val="001A7DFC"/>
    <w:rsid w:val="001A7E05"/>
    <w:rsid w:val="001A7EE6"/>
    <w:rsid w:val="001B029C"/>
    <w:rsid w:val="001B02FF"/>
    <w:rsid w:val="001B043C"/>
    <w:rsid w:val="001B04C9"/>
    <w:rsid w:val="001B0689"/>
    <w:rsid w:val="001B074D"/>
    <w:rsid w:val="001B0753"/>
    <w:rsid w:val="001B0E4C"/>
    <w:rsid w:val="001B0F2A"/>
    <w:rsid w:val="001B1116"/>
    <w:rsid w:val="001B11C1"/>
    <w:rsid w:val="001B12C0"/>
    <w:rsid w:val="001B143E"/>
    <w:rsid w:val="001B14BB"/>
    <w:rsid w:val="001B1660"/>
    <w:rsid w:val="001B16C5"/>
    <w:rsid w:val="001B193F"/>
    <w:rsid w:val="001B1EE8"/>
    <w:rsid w:val="001B1FA5"/>
    <w:rsid w:val="001B2127"/>
    <w:rsid w:val="001B2130"/>
    <w:rsid w:val="001B23F0"/>
    <w:rsid w:val="001B2794"/>
    <w:rsid w:val="001B27D5"/>
    <w:rsid w:val="001B290F"/>
    <w:rsid w:val="001B2924"/>
    <w:rsid w:val="001B2A94"/>
    <w:rsid w:val="001B2C26"/>
    <w:rsid w:val="001B2C7F"/>
    <w:rsid w:val="001B30DD"/>
    <w:rsid w:val="001B37C8"/>
    <w:rsid w:val="001B386D"/>
    <w:rsid w:val="001B3B1D"/>
    <w:rsid w:val="001B3D41"/>
    <w:rsid w:val="001B3EF3"/>
    <w:rsid w:val="001B3FB5"/>
    <w:rsid w:val="001B41B0"/>
    <w:rsid w:val="001B432E"/>
    <w:rsid w:val="001B4342"/>
    <w:rsid w:val="001B4478"/>
    <w:rsid w:val="001B461B"/>
    <w:rsid w:val="001B49DF"/>
    <w:rsid w:val="001B4A2B"/>
    <w:rsid w:val="001B4B00"/>
    <w:rsid w:val="001B4F49"/>
    <w:rsid w:val="001B5142"/>
    <w:rsid w:val="001B5270"/>
    <w:rsid w:val="001B5273"/>
    <w:rsid w:val="001B54FC"/>
    <w:rsid w:val="001B56A4"/>
    <w:rsid w:val="001B5793"/>
    <w:rsid w:val="001B5796"/>
    <w:rsid w:val="001B5B85"/>
    <w:rsid w:val="001B5C9F"/>
    <w:rsid w:val="001B5E9B"/>
    <w:rsid w:val="001B5EAC"/>
    <w:rsid w:val="001B5F65"/>
    <w:rsid w:val="001B6013"/>
    <w:rsid w:val="001B6017"/>
    <w:rsid w:val="001B63F7"/>
    <w:rsid w:val="001B6492"/>
    <w:rsid w:val="001B658C"/>
    <w:rsid w:val="001B6866"/>
    <w:rsid w:val="001B6A31"/>
    <w:rsid w:val="001B6BDC"/>
    <w:rsid w:val="001B6BE2"/>
    <w:rsid w:val="001B70D4"/>
    <w:rsid w:val="001B7388"/>
    <w:rsid w:val="001B7397"/>
    <w:rsid w:val="001B7675"/>
    <w:rsid w:val="001B7783"/>
    <w:rsid w:val="001B77F0"/>
    <w:rsid w:val="001B78C4"/>
    <w:rsid w:val="001B7B31"/>
    <w:rsid w:val="001B7BA8"/>
    <w:rsid w:val="001B7CD3"/>
    <w:rsid w:val="001C00BF"/>
    <w:rsid w:val="001C00DA"/>
    <w:rsid w:val="001C0288"/>
    <w:rsid w:val="001C061B"/>
    <w:rsid w:val="001C0933"/>
    <w:rsid w:val="001C0C5D"/>
    <w:rsid w:val="001C0DFB"/>
    <w:rsid w:val="001C1006"/>
    <w:rsid w:val="001C1080"/>
    <w:rsid w:val="001C10A6"/>
    <w:rsid w:val="001C1182"/>
    <w:rsid w:val="001C1277"/>
    <w:rsid w:val="001C13CC"/>
    <w:rsid w:val="001C13EB"/>
    <w:rsid w:val="001C14AE"/>
    <w:rsid w:val="001C14B0"/>
    <w:rsid w:val="001C16FC"/>
    <w:rsid w:val="001C1923"/>
    <w:rsid w:val="001C1C4E"/>
    <w:rsid w:val="001C20A8"/>
    <w:rsid w:val="001C21FF"/>
    <w:rsid w:val="001C2521"/>
    <w:rsid w:val="001C2705"/>
    <w:rsid w:val="001C2790"/>
    <w:rsid w:val="001C27B6"/>
    <w:rsid w:val="001C286C"/>
    <w:rsid w:val="001C2AE3"/>
    <w:rsid w:val="001C2CBE"/>
    <w:rsid w:val="001C2E0C"/>
    <w:rsid w:val="001C3165"/>
    <w:rsid w:val="001C31B6"/>
    <w:rsid w:val="001C334B"/>
    <w:rsid w:val="001C3437"/>
    <w:rsid w:val="001C3681"/>
    <w:rsid w:val="001C36A8"/>
    <w:rsid w:val="001C36B3"/>
    <w:rsid w:val="001C38FA"/>
    <w:rsid w:val="001C396A"/>
    <w:rsid w:val="001C3A44"/>
    <w:rsid w:val="001C3DB6"/>
    <w:rsid w:val="001C3E7C"/>
    <w:rsid w:val="001C4064"/>
    <w:rsid w:val="001C414F"/>
    <w:rsid w:val="001C4595"/>
    <w:rsid w:val="001C47F0"/>
    <w:rsid w:val="001C489E"/>
    <w:rsid w:val="001C4C39"/>
    <w:rsid w:val="001C4C9C"/>
    <w:rsid w:val="001C4F93"/>
    <w:rsid w:val="001C4FE2"/>
    <w:rsid w:val="001C50EB"/>
    <w:rsid w:val="001C58B9"/>
    <w:rsid w:val="001C5A6D"/>
    <w:rsid w:val="001C5BA0"/>
    <w:rsid w:val="001C5D33"/>
    <w:rsid w:val="001C5D5F"/>
    <w:rsid w:val="001C5E7E"/>
    <w:rsid w:val="001C5E97"/>
    <w:rsid w:val="001C5ECB"/>
    <w:rsid w:val="001C5F07"/>
    <w:rsid w:val="001C5FAF"/>
    <w:rsid w:val="001C603C"/>
    <w:rsid w:val="001C62AF"/>
    <w:rsid w:val="001C68BF"/>
    <w:rsid w:val="001C6B9F"/>
    <w:rsid w:val="001C6CC2"/>
    <w:rsid w:val="001C6CE5"/>
    <w:rsid w:val="001C6D59"/>
    <w:rsid w:val="001C6EA9"/>
    <w:rsid w:val="001C7133"/>
    <w:rsid w:val="001C7725"/>
    <w:rsid w:val="001C7915"/>
    <w:rsid w:val="001C79E1"/>
    <w:rsid w:val="001C7A0A"/>
    <w:rsid w:val="001C7B1F"/>
    <w:rsid w:val="001C7C82"/>
    <w:rsid w:val="001C7D41"/>
    <w:rsid w:val="001C7EE4"/>
    <w:rsid w:val="001D0023"/>
    <w:rsid w:val="001D0174"/>
    <w:rsid w:val="001D019D"/>
    <w:rsid w:val="001D01EB"/>
    <w:rsid w:val="001D0303"/>
    <w:rsid w:val="001D03EE"/>
    <w:rsid w:val="001D04A2"/>
    <w:rsid w:val="001D0546"/>
    <w:rsid w:val="001D0970"/>
    <w:rsid w:val="001D0E1F"/>
    <w:rsid w:val="001D1034"/>
    <w:rsid w:val="001D10E5"/>
    <w:rsid w:val="001D1183"/>
    <w:rsid w:val="001D12DE"/>
    <w:rsid w:val="001D137E"/>
    <w:rsid w:val="001D1422"/>
    <w:rsid w:val="001D18E0"/>
    <w:rsid w:val="001D1B0D"/>
    <w:rsid w:val="001D1C36"/>
    <w:rsid w:val="001D1F3E"/>
    <w:rsid w:val="001D1F44"/>
    <w:rsid w:val="001D21D0"/>
    <w:rsid w:val="001D2241"/>
    <w:rsid w:val="001D25AA"/>
    <w:rsid w:val="001D2737"/>
    <w:rsid w:val="001D279D"/>
    <w:rsid w:val="001D299C"/>
    <w:rsid w:val="001D2A6B"/>
    <w:rsid w:val="001D2C69"/>
    <w:rsid w:val="001D2D03"/>
    <w:rsid w:val="001D2D35"/>
    <w:rsid w:val="001D2D46"/>
    <w:rsid w:val="001D2E27"/>
    <w:rsid w:val="001D30B9"/>
    <w:rsid w:val="001D3139"/>
    <w:rsid w:val="001D31B5"/>
    <w:rsid w:val="001D31FB"/>
    <w:rsid w:val="001D3794"/>
    <w:rsid w:val="001D37C4"/>
    <w:rsid w:val="001D3B24"/>
    <w:rsid w:val="001D3B80"/>
    <w:rsid w:val="001D3B89"/>
    <w:rsid w:val="001D3C05"/>
    <w:rsid w:val="001D3D0B"/>
    <w:rsid w:val="001D4016"/>
    <w:rsid w:val="001D4208"/>
    <w:rsid w:val="001D4320"/>
    <w:rsid w:val="001D443C"/>
    <w:rsid w:val="001D4788"/>
    <w:rsid w:val="001D49DB"/>
    <w:rsid w:val="001D4CD8"/>
    <w:rsid w:val="001D4FC4"/>
    <w:rsid w:val="001D516F"/>
    <w:rsid w:val="001D5241"/>
    <w:rsid w:val="001D563D"/>
    <w:rsid w:val="001D575A"/>
    <w:rsid w:val="001D58B2"/>
    <w:rsid w:val="001D59A7"/>
    <w:rsid w:val="001D5CC0"/>
    <w:rsid w:val="001D5CF6"/>
    <w:rsid w:val="001D5ECA"/>
    <w:rsid w:val="001D6046"/>
    <w:rsid w:val="001D609A"/>
    <w:rsid w:val="001D60CB"/>
    <w:rsid w:val="001D60E6"/>
    <w:rsid w:val="001D618B"/>
    <w:rsid w:val="001D64F5"/>
    <w:rsid w:val="001D6874"/>
    <w:rsid w:val="001D6B60"/>
    <w:rsid w:val="001D6DBA"/>
    <w:rsid w:val="001D6EFE"/>
    <w:rsid w:val="001D70C1"/>
    <w:rsid w:val="001D7557"/>
    <w:rsid w:val="001D7719"/>
    <w:rsid w:val="001D7728"/>
    <w:rsid w:val="001D79D3"/>
    <w:rsid w:val="001D7A26"/>
    <w:rsid w:val="001D7B25"/>
    <w:rsid w:val="001D7CD2"/>
    <w:rsid w:val="001D7D8F"/>
    <w:rsid w:val="001D7F23"/>
    <w:rsid w:val="001D7F8A"/>
    <w:rsid w:val="001E007A"/>
    <w:rsid w:val="001E0124"/>
    <w:rsid w:val="001E0190"/>
    <w:rsid w:val="001E033A"/>
    <w:rsid w:val="001E0344"/>
    <w:rsid w:val="001E0460"/>
    <w:rsid w:val="001E046C"/>
    <w:rsid w:val="001E05FF"/>
    <w:rsid w:val="001E08EF"/>
    <w:rsid w:val="001E09B7"/>
    <w:rsid w:val="001E104B"/>
    <w:rsid w:val="001E134A"/>
    <w:rsid w:val="001E1521"/>
    <w:rsid w:val="001E181E"/>
    <w:rsid w:val="001E1903"/>
    <w:rsid w:val="001E19D2"/>
    <w:rsid w:val="001E1B26"/>
    <w:rsid w:val="001E1D82"/>
    <w:rsid w:val="001E1F87"/>
    <w:rsid w:val="001E21F3"/>
    <w:rsid w:val="001E2480"/>
    <w:rsid w:val="001E2714"/>
    <w:rsid w:val="001E2869"/>
    <w:rsid w:val="001E2CAD"/>
    <w:rsid w:val="001E2CB9"/>
    <w:rsid w:val="001E2DDE"/>
    <w:rsid w:val="001E3799"/>
    <w:rsid w:val="001E37D3"/>
    <w:rsid w:val="001E3812"/>
    <w:rsid w:val="001E38CF"/>
    <w:rsid w:val="001E395B"/>
    <w:rsid w:val="001E3C85"/>
    <w:rsid w:val="001E3ECE"/>
    <w:rsid w:val="001E4102"/>
    <w:rsid w:val="001E456E"/>
    <w:rsid w:val="001E45AF"/>
    <w:rsid w:val="001E45D3"/>
    <w:rsid w:val="001E4622"/>
    <w:rsid w:val="001E488D"/>
    <w:rsid w:val="001E4A13"/>
    <w:rsid w:val="001E4D32"/>
    <w:rsid w:val="001E5063"/>
    <w:rsid w:val="001E517D"/>
    <w:rsid w:val="001E51AA"/>
    <w:rsid w:val="001E526E"/>
    <w:rsid w:val="001E5319"/>
    <w:rsid w:val="001E534D"/>
    <w:rsid w:val="001E53A8"/>
    <w:rsid w:val="001E554E"/>
    <w:rsid w:val="001E5D55"/>
    <w:rsid w:val="001E5D8F"/>
    <w:rsid w:val="001E6285"/>
    <w:rsid w:val="001E631B"/>
    <w:rsid w:val="001E6351"/>
    <w:rsid w:val="001E6558"/>
    <w:rsid w:val="001E65DD"/>
    <w:rsid w:val="001E66CA"/>
    <w:rsid w:val="001E66CF"/>
    <w:rsid w:val="001E67BB"/>
    <w:rsid w:val="001E688D"/>
    <w:rsid w:val="001E68C9"/>
    <w:rsid w:val="001E68E3"/>
    <w:rsid w:val="001E693D"/>
    <w:rsid w:val="001E6988"/>
    <w:rsid w:val="001E6AA8"/>
    <w:rsid w:val="001E6F2B"/>
    <w:rsid w:val="001E713C"/>
    <w:rsid w:val="001E71F7"/>
    <w:rsid w:val="001E73AD"/>
    <w:rsid w:val="001E74F8"/>
    <w:rsid w:val="001E76C5"/>
    <w:rsid w:val="001E7A10"/>
    <w:rsid w:val="001E7ACF"/>
    <w:rsid w:val="001F01F1"/>
    <w:rsid w:val="001F03D9"/>
    <w:rsid w:val="001F067D"/>
    <w:rsid w:val="001F0723"/>
    <w:rsid w:val="001F0727"/>
    <w:rsid w:val="001F08E3"/>
    <w:rsid w:val="001F0CDE"/>
    <w:rsid w:val="001F0E96"/>
    <w:rsid w:val="001F11CA"/>
    <w:rsid w:val="001F11E7"/>
    <w:rsid w:val="001F13B3"/>
    <w:rsid w:val="001F19AC"/>
    <w:rsid w:val="001F1AD9"/>
    <w:rsid w:val="001F1ADB"/>
    <w:rsid w:val="001F1B60"/>
    <w:rsid w:val="001F1F50"/>
    <w:rsid w:val="001F1FA0"/>
    <w:rsid w:val="001F2058"/>
    <w:rsid w:val="001F2332"/>
    <w:rsid w:val="001F2428"/>
    <w:rsid w:val="001F2460"/>
    <w:rsid w:val="001F265D"/>
    <w:rsid w:val="001F274C"/>
    <w:rsid w:val="001F277D"/>
    <w:rsid w:val="001F316D"/>
    <w:rsid w:val="001F3301"/>
    <w:rsid w:val="001F3340"/>
    <w:rsid w:val="001F34B8"/>
    <w:rsid w:val="001F35AA"/>
    <w:rsid w:val="001F361A"/>
    <w:rsid w:val="001F38D1"/>
    <w:rsid w:val="001F3AB6"/>
    <w:rsid w:val="001F41E3"/>
    <w:rsid w:val="001F4238"/>
    <w:rsid w:val="001F4741"/>
    <w:rsid w:val="001F4AC2"/>
    <w:rsid w:val="001F4BBB"/>
    <w:rsid w:val="001F4D4C"/>
    <w:rsid w:val="001F4D91"/>
    <w:rsid w:val="001F4F3E"/>
    <w:rsid w:val="001F5232"/>
    <w:rsid w:val="001F53F2"/>
    <w:rsid w:val="001F5483"/>
    <w:rsid w:val="001F5863"/>
    <w:rsid w:val="001F595E"/>
    <w:rsid w:val="001F5A55"/>
    <w:rsid w:val="001F5A63"/>
    <w:rsid w:val="001F5E1A"/>
    <w:rsid w:val="001F6036"/>
    <w:rsid w:val="001F6078"/>
    <w:rsid w:val="001F60E9"/>
    <w:rsid w:val="001F6298"/>
    <w:rsid w:val="001F6315"/>
    <w:rsid w:val="001F6403"/>
    <w:rsid w:val="001F661A"/>
    <w:rsid w:val="001F6668"/>
    <w:rsid w:val="001F6777"/>
    <w:rsid w:val="001F68FC"/>
    <w:rsid w:val="001F6A53"/>
    <w:rsid w:val="001F6A8F"/>
    <w:rsid w:val="001F6DB7"/>
    <w:rsid w:val="001F713F"/>
    <w:rsid w:val="001F7192"/>
    <w:rsid w:val="001F7200"/>
    <w:rsid w:val="001F7209"/>
    <w:rsid w:val="001F72E5"/>
    <w:rsid w:val="001F740C"/>
    <w:rsid w:val="001F7415"/>
    <w:rsid w:val="001F7586"/>
    <w:rsid w:val="001F7886"/>
    <w:rsid w:val="001F78EC"/>
    <w:rsid w:val="001F7A0C"/>
    <w:rsid w:val="001F7AB8"/>
    <w:rsid w:val="001F7B1F"/>
    <w:rsid w:val="001F7BB6"/>
    <w:rsid w:val="001F7E7E"/>
    <w:rsid w:val="001F7F4C"/>
    <w:rsid w:val="00200209"/>
    <w:rsid w:val="0020043A"/>
    <w:rsid w:val="00200539"/>
    <w:rsid w:val="002005ED"/>
    <w:rsid w:val="002009BD"/>
    <w:rsid w:val="002009DA"/>
    <w:rsid w:val="00200A98"/>
    <w:rsid w:val="00200BA9"/>
    <w:rsid w:val="00200E2E"/>
    <w:rsid w:val="00200E6F"/>
    <w:rsid w:val="002010DD"/>
    <w:rsid w:val="0020139D"/>
    <w:rsid w:val="002015F3"/>
    <w:rsid w:val="002019B2"/>
    <w:rsid w:val="00201BE4"/>
    <w:rsid w:val="00201E7C"/>
    <w:rsid w:val="00201F1E"/>
    <w:rsid w:val="002023A8"/>
    <w:rsid w:val="0020242B"/>
    <w:rsid w:val="00202484"/>
    <w:rsid w:val="0020265D"/>
    <w:rsid w:val="00202AF7"/>
    <w:rsid w:val="00202AFA"/>
    <w:rsid w:val="00202BA8"/>
    <w:rsid w:val="00202BB1"/>
    <w:rsid w:val="00203064"/>
    <w:rsid w:val="00203455"/>
    <w:rsid w:val="002035A7"/>
    <w:rsid w:val="00203629"/>
    <w:rsid w:val="00203631"/>
    <w:rsid w:val="0020370B"/>
    <w:rsid w:val="00203A89"/>
    <w:rsid w:val="00203B0D"/>
    <w:rsid w:val="00203B44"/>
    <w:rsid w:val="00203DCA"/>
    <w:rsid w:val="00203E6A"/>
    <w:rsid w:val="00203FEA"/>
    <w:rsid w:val="0020407F"/>
    <w:rsid w:val="002043AE"/>
    <w:rsid w:val="0020479E"/>
    <w:rsid w:val="002049C1"/>
    <w:rsid w:val="00204A4D"/>
    <w:rsid w:val="00204C38"/>
    <w:rsid w:val="00204DB5"/>
    <w:rsid w:val="00204DC3"/>
    <w:rsid w:val="00204F3F"/>
    <w:rsid w:val="002053D7"/>
    <w:rsid w:val="002056BB"/>
    <w:rsid w:val="002059FD"/>
    <w:rsid w:val="00205A61"/>
    <w:rsid w:val="00205C41"/>
    <w:rsid w:val="00205C49"/>
    <w:rsid w:val="00206001"/>
    <w:rsid w:val="00206335"/>
    <w:rsid w:val="00206378"/>
    <w:rsid w:val="002064FC"/>
    <w:rsid w:val="002065FA"/>
    <w:rsid w:val="0020663F"/>
    <w:rsid w:val="0020692D"/>
    <w:rsid w:val="00206B9A"/>
    <w:rsid w:val="00206CD5"/>
    <w:rsid w:val="00206ED2"/>
    <w:rsid w:val="00206F45"/>
    <w:rsid w:val="0020702E"/>
    <w:rsid w:val="0020712A"/>
    <w:rsid w:val="00207158"/>
    <w:rsid w:val="0020732F"/>
    <w:rsid w:val="0020745E"/>
    <w:rsid w:val="00207586"/>
    <w:rsid w:val="002075A7"/>
    <w:rsid w:val="002075B5"/>
    <w:rsid w:val="0020760F"/>
    <w:rsid w:val="00207741"/>
    <w:rsid w:val="002078BB"/>
    <w:rsid w:val="00207902"/>
    <w:rsid w:val="00207B78"/>
    <w:rsid w:val="00207BA4"/>
    <w:rsid w:val="00210000"/>
    <w:rsid w:val="0021002E"/>
    <w:rsid w:val="002101CE"/>
    <w:rsid w:val="00210346"/>
    <w:rsid w:val="002104CF"/>
    <w:rsid w:val="002105FD"/>
    <w:rsid w:val="00210964"/>
    <w:rsid w:val="00210B29"/>
    <w:rsid w:val="00210D4E"/>
    <w:rsid w:val="002110B3"/>
    <w:rsid w:val="00211118"/>
    <w:rsid w:val="00211150"/>
    <w:rsid w:val="0021129D"/>
    <w:rsid w:val="002113C6"/>
    <w:rsid w:val="00211764"/>
    <w:rsid w:val="002119D9"/>
    <w:rsid w:val="00211A3D"/>
    <w:rsid w:val="00211A49"/>
    <w:rsid w:val="00211B0A"/>
    <w:rsid w:val="00211BDA"/>
    <w:rsid w:val="00211E36"/>
    <w:rsid w:val="00211F31"/>
    <w:rsid w:val="00212047"/>
    <w:rsid w:val="00212055"/>
    <w:rsid w:val="00212203"/>
    <w:rsid w:val="002124E6"/>
    <w:rsid w:val="0021258D"/>
    <w:rsid w:val="002126B4"/>
    <w:rsid w:val="00212B7F"/>
    <w:rsid w:val="00212BCE"/>
    <w:rsid w:val="002130F5"/>
    <w:rsid w:val="002132C8"/>
    <w:rsid w:val="00213330"/>
    <w:rsid w:val="00213431"/>
    <w:rsid w:val="00213438"/>
    <w:rsid w:val="002136A6"/>
    <w:rsid w:val="002137DB"/>
    <w:rsid w:val="00213A1C"/>
    <w:rsid w:val="00213A73"/>
    <w:rsid w:val="00213BEC"/>
    <w:rsid w:val="00213FA4"/>
    <w:rsid w:val="00214075"/>
    <w:rsid w:val="002140C5"/>
    <w:rsid w:val="00214559"/>
    <w:rsid w:val="002145B2"/>
    <w:rsid w:val="002146B5"/>
    <w:rsid w:val="002147AE"/>
    <w:rsid w:val="002147B1"/>
    <w:rsid w:val="002147B5"/>
    <w:rsid w:val="00214BC5"/>
    <w:rsid w:val="00214BEB"/>
    <w:rsid w:val="00214C6C"/>
    <w:rsid w:val="00214C76"/>
    <w:rsid w:val="00214DA0"/>
    <w:rsid w:val="00214DD1"/>
    <w:rsid w:val="00214E14"/>
    <w:rsid w:val="00214E78"/>
    <w:rsid w:val="00214EBA"/>
    <w:rsid w:val="0021501C"/>
    <w:rsid w:val="0021508B"/>
    <w:rsid w:val="00215188"/>
    <w:rsid w:val="002151EA"/>
    <w:rsid w:val="002157A5"/>
    <w:rsid w:val="00215982"/>
    <w:rsid w:val="00215AB5"/>
    <w:rsid w:val="00215AE6"/>
    <w:rsid w:val="002165CD"/>
    <w:rsid w:val="0021668A"/>
    <w:rsid w:val="002166A6"/>
    <w:rsid w:val="00216748"/>
    <w:rsid w:val="002167FF"/>
    <w:rsid w:val="0021683D"/>
    <w:rsid w:val="0021692B"/>
    <w:rsid w:val="00216E4A"/>
    <w:rsid w:val="00216F45"/>
    <w:rsid w:val="00217015"/>
    <w:rsid w:val="0021706B"/>
    <w:rsid w:val="0021710B"/>
    <w:rsid w:val="00217333"/>
    <w:rsid w:val="00217364"/>
    <w:rsid w:val="00217536"/>
    <w:rsid w:val="00217A44"/>
    <w:rsid w:val="00217A63"/>
    <w:rsid w:val="00217D3C"/>
    <w:rsid w:val="00217E6C"/>
    <w:rsid w:val="0022001B"/>
    <w:rsid w:val="00220031"/>
    <w:rsid w:val="0022016B"/>
    <w:rsid w:val="0022027F"/>
    <w:rsid w:val="00220648"/>
    <w:rsid w:val="00220C2A"/>
    <w:rsid w:val="00220E06"/>
    <w:rsid w:val="00221103"/>
    <w:rsid w:val="00221195"/>
    <w:rsid w:val="002213DC"/>
    <w:rsid w:val="00221416"/>
    <w:rsid w:val="0022154A"/>
    <w:rsid w:val="0022194B"/>
    <w:rsid w:val="002219FD"/>
    <w:rsid w:val="00221C97"/>
    <w:rsid w:val="00221CB9"/>
    <w:rsid w:val="00221E1D"/>
    <w:rsid w:val="00221FED"/>
    <w:rsid w:val="00222141"/>
    <w:rsid w:val="002221C0"/>
    <w:rsid w:val="002222FE"/>
    <w:rsid w:val="002223A3"/>
    <w:rsid w:val="002223EF"/>
    <w:rsid w:val="00222464"/>
    <w:rsid w:val="0022253F"/>
    <w:rsid w:val="00222684"/>
    <w:rsid w:val="00222B7C"/>
    <w:rsid w:val="00222DBB"/>
    <w:rsid w:val="00222F3B"/>
    <w:rsid w:val="0022316D"/>
    <w:rsid w:val="0022341B"/>
    <w:rsid w:val="002236BE"/>
    <w:rsid w:val="00223A33"/>
    <w:rsid w:val="00223B66"/>
    <w:rsid w:val="00223B75"/>
    <w:rsid w:val="00223F43"/>
    <w:rsid w:val="00224154"/>
    <w:rsid w:val="00224AFA"/>
    <w:rsid w:val="00224B6D"/>
    <w:rsid w:val="00224CAF"/>
    <w:rsid w:val="00224CE9"/>
    <w:rsid w:val="00224D37"/>
    <w:rsid w:val="00224FC8"/>
    <w:rsid w:val="00225105"/>
    <w:rsid w:val="00225306"/>
    <w:rsid w:val="00225523"/>
    <w:rsid w:val="00225593"/>
    <w:rsid w:val="0022562C"/>
    <w:rsid w:val="0022584F"/>
    <w:rsid w:val="00225956"/>
    <w:rsid w:val="00225AC4"/>
    <w:rsid w:val="00225E13"/>
    <w:rsid w:val="00225E3E"/>
    <w:rsid w:val="00225EC3"/>
    <w:rsid w:val="00226119"/>
    <w:rsid w:val="0022619C"/>
    <w:rsid w:val="002262BC"/>
    <w:rsid w:val="00226368"/>
    <w:rsid w:val="00226593"/>
    <w:rsid w:val="00226636"/>
    <w:rsid w:val="0022672B"/>
    <w:rsid w:val="0022684F"/>
    <w:rsid w:val="002269BC"/>
    <w:rsid w:val="00226C37"/>
    <w:rsid w:val="00226FD8"/>
    <w:rsid w:val="002270C5"/>
    <w:rsid w:val="002279D6"/>
    <w:rsid w:val="00227EBA"/>
    <w:rsid w:val="00227F3C"/>
    <w:rsid w:val="002302F4"/>
    <w:rsid w:val="002303CD"/>
    <w:rsid w:val="002305D0"/>
    <w:rsid w:val="0023068F"/>
    <w:rsid w:val="00230967"/>
    <w:rsid w:val="00230A1F"/>
    <w:rsid w:val="00230C20"/>
    <w:rsid w:val="00230EDD"/>
    <w:rsid w:val="00230F17"/>
    <w:rsid w:val="00230FC3"/>
    <w:rsid w:val="0023123F"/>
    <w:rsid w:val="00231336"/>
    <w:rsid w:val="00231339"/>
    <w:rsid w:val="002313C4"/>
    <w:rsid w:val="00231B19"/>
    <w:rsid w:val="00231C4F"/>
    <w:rsid w:val="00231D09"/>
    <w:rsid w:val="00231D66"/>
    <w:rsid w:val="00231E26"/>
    <w:rsid w:val="00232027"/>
    <w:rsid w:val="002320CF"/>
    <w:rsid w:val="002320FE"/>
    <w:rsid w:val="00232359"/>
    <w:rsid w:val="00232373"/>
    <w:rsid w:val="00232586"/>
    <w:rsid w:val="0023263C"/>
    <w:rsid w:val="002326F2"/>
    <w:rsid w:val="00232864"/>
    <w:rsid w:val="0023286D"/>
    <w:rsid w:val="002328F1"/>
    <w:rsid w:val="00232AEC"/>
    <w:rsid w:val="002331F5"/>
    <w:rsid w:val="0023338B"/>
    <w:rsid w:val="002333A2"/>
    <w:rsid w:val="00233684"/>
    <w:rsid w:val="002338EE"/>
    <w:rsid w:val="0023397D"/>
    <w:rsid w:val="00233B44"/>
    <w:rsid w:val="00233B4E"/>
    <w:rsid w:val="00233CA6"/>
    <w:rsid w:val="00233D11"/>
    <w:rsid w:val="00233DA2"/>
    <w:rsid w:val="00233DFD"/>
    <w:rsid w:val="00233F9C"/>
    <w:rsid w:val="0023401C"/>
    <w:rsid w:val="002341A4"/>
    <w:rsid w:val="0023474E"/>
    <w:rsid w:val="00234B42"/>
    <w:rsid w:val="00234B9C"/>
    <w:rsid w:val="00234FC0"/>
    <w:rsid w:val="002350AD"/>
    <w:rsid w:val="002350CE"/>
    <w:rsid w:val="00235429"/>
    <w:rsid w:val="00235489"/>
    <w:rsid w:val="00235742"/>
    <w:rsid w:val="0023593D"/>
    <w:rsid w:val="00235AF9"/>
    <w:rsid w:val="00235C4B"/>
    <w:rsid w:val="00235ED1"/>
    <w:rsid w:val="0023609E"/>
    <w:rsid w:val="00236132"/>
    <w:rsid w:val="002361A6"/>
    <w:rsid w:val="002361BD"/>
    <w:rsid w:val="002361BE"/>
    <w:rsid w:val="00236305"/>
    <w:rsid w:val="00236328"/>
    <w:rsid w:val="002364EF"/>
    <w:rsid w:val="00236763"/>
    <w:rsid w:val="0023677C"/>
    <w:rsid w:val="00236BBE"/>
    <w:rsid w:val="00236D70"/>
    <w:rsid w:val="00236DC2"/>
    <w:rsid w:val="00236E13"/>
    <w:rsid w:val="00236E43"/>
    <w:rsid w:val="0023714A"/>
    <w:rsid w:val="0023725C"/>
    <w:rsid w:val="00237294"/>
    <w:rsid w:val="002375F3"/>
    <w:rsid w:val="00237608"/>
    <w:rsid w:val="002376B5"/>
    <w:rsid w:val="00237709"/>
    <w:rsid w:val="0023777B"/>
    <w:rsid w:val="00237DB9"/>
    <w:rsid w:val="00237E06"/>
    <w:rsid w:val="00237FD1"/>
    <w:rsid w:val="0024011C"/>
    <w:rsid w:val="0024050C"/>
    <w:rsid w:val="00240655"/>
    <w:rsid w:val="002409E7"/>
    <w:rsid w:val="002409E8"/>
    <w:rsid w:val="00240A62"/>
    <w:rsid w:val="00240CFA"/>
    <w:rsid w:val="00240D2B"/>
    <w:rsid w:val="00240F5C"/>
    <w:rsid w:val="0024110A"/>
    <w:rsid w:val="0024133B"/>
    <w:rsid w:val="0024192E"/>
    <w:rsid w:val="002419DC"/>
    <w:rsid w:val="00241FCB"/>
    <w:rsid w:val="00242239"/>
    <w:rsid w:val="00242351"/>
    <w:rsid w:val="0024236D"/>
    <w:rsid w:val="00242435"/>
    <w:rsid w:val="00242625"/>
    <w:rsid w:val="00242652"/>
    <w:rsid w:val="002426A7"/>
    <w:rsid w:val="0024284C"/>
    <w:rsid w:val="002429AC"/>
    <w:rsid w:val="00242AE5"/>
    <w:rsid w:val="00242BDB"/>
    <w:rsid w:val="00242E19"/>
    <w:rsid w:val="00242EEB"/>
    <w:rsid w:val="00242F1E"/>
    <w:rsid w:val="00243040"/>
    <w:rsid w:val="0024318C"/>
    <w:rsid w:val="002431C1"/>
    <w:rsid w:val="002431D6"/>
    <w:rsid w:val="0024334C"/>
    <w:rsid w:val="00243358"/>
    <w:rsid w:val="00243451"/>
    <w:rsid w:val="00243637"/>
    <w:rsid w:val="002436FA"/>
    <w:rsid w:val="0024386E"/>
    <w:rsid w:val="00243E7B"/>
    <w:rsid w:val="002440F3"/>
    <w:rsid w:val="00244122"/>
    <w:rsid w:val="00244289"/>
    <w:rsid w:val="002442AD"/>
    <w:rsid w:val="00244A57"/>
    <w:rsid w:val="00244D1E"/>
    <w:rsid w:val="00244ED9"/>
    <w:rsid w:val="00244F28"/>
    <w:rsid w:val="00244F91"/>
    <w:rsid w:val="00245190"/>
    <w:rsid w:val="002451AE"/>
    <w:rsid w:val="00245269"/>
    <w:rsid w:val="002453AA"/>
    <w:rsid w:val="0024564B"/>
    <w:rsid w:val="0024580B"/>
    <w:rsid w:val="00245848"/>
    <w:rsid w:val="00245874"/>
    <w:rsid w:val="00245A8F"/>
    <w:rsid w:val="00245E6B"/>
    <w:rsid w:val="00245EFD"/>
    <w:rsid w:val="00246180"/>
    <w:rsid w:val="002461C5"/>
    <w:rsid w:val="002462C0"/>
    <w:rsid w:val="0024635E"/>
    <w:rsid w:val="002467D3"/>
    <w:rsid w:val="002468C2"/>
    <w:rsid w:val="0024694D"/>
    <w:rsid w:val="00246C6F"/>
    <w:rsid w:val="00246CDF"/>
    <w:rsid w:val="0024717A"/>
    <w:rsid w:val="002471E0"/>
    <w:rsid w:val="002473D1"/>
    <w:rsid w:val="00247590"/>
    <w:rsid w:val="0024791A"/>
    <w:rsid w:val="002479D8"/>
    <w:rsid w:val="00247AF1"/>
    <w:rsid w:val="00247C97"/>
    <w:rsid w:val="00247F96"/>
    <w:rsid w:val="0025003D"/>
    <w:rsid w:val="002502CE"/>
    <w:rsid w:val="002504CA"/>
    <w:rsid w:val="00250533"/>
    <w:rsid w:val="002505EF"/>
    <w:rsid w:val="00250993"/>
    <w:rsid w:val="00250D6D"/>
    <w:rsid w:val="00250F23"/>
    <w:rsid w:val="00251110"/>
    <w:rsid w:val="00251340"/>
    <w:rsid w:val="002513EA"/>
    <w:rsid w:val="00251416"/>
    <w:rsid w:val="00251482"/>
    <w:rsid w:val="002515E9"/>
    <w:rsid w:val="0025168F"/>
    <w:rsid w:val="002517AB"/>
    <w:rsid w:val="00251957"/>
    <w:rsid w:val="00251A2A"/>
    <w:rsid w:val="00251AE1"/>
    <w:rsid w:val="00251F03"/>
    <w:rsid w:val="00251F17"/>
    <w:rsid w:val="00252011"/>
    <w:rsid w:val="00252019"/>
    <w:rsid w:val="00252067"/>
    <w:rsid w:val="00252174"/>
    <w:rsid w:val="002523B1"/>
    <w:rsid w:val="002524FD"/>
    <w:rsid w:val="0025261A"/>
    <w:rsid w:val="00252B9A"/>
    <w:rsid w:val="00252C8D"/>
    <w:rsid w:val="00252E4F"/>
    <w:rsid w:val="00253019"/>
    <w:rsid w:val="00253440"/>
    <w:rsid w:val="0025368A"/>
    <w:rsid w:val="00253BE2"/>
    <w:rsid w:val="00253CEF"/>
    <w:rsid w:val="00253D2D"/>
    <w:rsid w:val="00253DC1"/>
    <w:rsid w:val="00253DDF"/>
    <w:rsid w:val="00253F75"/>
    <w:rsid w:val="00253F85"/>
    <w:rsid w:val="00254072"/>
    <w:rsid w:val="0025426C"/>
    <w:rsid w:val="0025496F"/>
    <w:rsid w:val="00254AB9"/>
    <w:rsid w:val="00254CFF"/>
    <w:rsid w:val="00254D5D"/>
    <w:rsid w:val="00254E69"/>
    <w:rsid w:val="00255053"/>
    <w:rsid w:val="00255458"/>
    <w:rsid w:val="0025570F"/>
    <w:rsid w:val="00255774"/>
    <w:rsid w:val="00255E75"/>
    <w:rsid w:val="00255ED8"/>
    <w:rsid w:val="002562CA"/>
    <w:rsid w:val="002563E6"/>
    <w:rsid w:val="002565D5"/>
    <w:rsid w:val="00256677"/>
    <w:rsid w:val="002566E8"/>
    <w:rsid w:val="00256A25"/>
    <w:rsid w:val="00256A3F"/>
    <w:rsid w:val="00256AF9"/>
    <w:rsid w:val="00256C3A"/>
    <w:rsid w:val="00257012"/>
    <w:rsid w:val="002570C4"/>
    <w:rsid w:val="0025737E"/>
    <w:rsid w:val="002573BD"/>
    <w:rsid w:val="00257434"/>
    <w:rsid w:val="00257439"/>
    <w:rsid w:val="0025752A"/>
    <w:rsid w:val="0025758A"/>
    <w:rsid w:val="00257633"/>
    <w:rsid w:val="0025767C"/>
    <w:rsid w:val="002576F5"/>
    <w:rsid w:val="002577A5"/>
    <w:rsid w:val="00257A97"/>
    <w:rsid w:val="00257F4E"/>
    <w:rsid w:val="002600F9"/>
    <w:rsid w:val="002601D4"/>
    <w:rsid w:val="00260253"/>
    <w:rsid w:val="0026035B"/>
    <w:rsid w:val="00260541"/>
    <w:rsid w:val="00260951"/>
    <w:rsid w:val="0026098B"/>
    <w:rsid w:val="00260DD7"/>
    <w:rsid w:val="002610F5"/>
    <w:rsid w:val="0026120A"/>
    <w:rsid w:val="002612EC"/>
    <w:rsid w:val="00261913"/>
    <w:rsid w:val="0026197A"/>
    <w:rsid w:val="00261A55"/>
    <w:rsid w:val="00261A8D"/>
    <w:rsid w:val="00261C00"/>
    <w:rsid w:val="00261C71"/>
    <w:rsid w:val="00261DA9"/>
    <w:rsid w:val="00261E26"/>
    <w:rsid w:val="00261E54"/>
    <w:rsid w:val="002621DF"/>
    <w:rsid w:val="00262336"/>
    <w:rsid w:val="0026240B"/>
    <w:rsid w:val="0026287E"/>
    <w:rsid w:val="002629B3"/>
    <w:rsid w:val="002629D3"/>
    <w:rsid w:val="00262C0E"/>
    <w:rsid w:val="00262CE9"/>
    <w:rsid w:val="00262D8C"/>
    <w:rsid w:val="00263123"/>
    <w:rsid w:val="00263469"/>
    <w:rsid w:val="0026348D"/>
    <w:rsid w:val="00263743"/>
    <w:rsid w:val="00263966"/>
    <w:rsid w:val="00263991"/>
    <w:rsid w:val="00263B07"/>
    <w:rsid w:val="00263B11"/>
    <w:rsid w:val="00263C41"/>
    <w:rsid w:val="00263E1C"/>
    <w:rsid w:val="00263F57"/>
    <w:rsid w:val="00264390"/>
    <w:rsid w:val="0026444C"/>
    <w:rsid w:val="0026452D"/>
    <w:rsid w:val="00264714"/>
    <w:rsid w:val="0026478D"/>
    <w:rsid w:val="00264C57"/>
    <w:rsid w:val="00264D1B"/>
    <w:rsid w:val="00264D65"/>
    <w:rsid w:val="002650A4"/>
    <w:rsid w:val="002650EC"/>
    <w:rsid w:val="002656EF"/>
    <w:rsid w:val="002658AB"/>
    <w:rsid w:val="00265A6D"/>
    <w:rsid w:val="00265BF7"/>
    <w:rsid w:val="00265C03"/>
    <w:rsid w:val="00265CEF"/>
    <w:rsid w:val="00265DA7"/>
    <w:rsid w:val="00265FBB"/>
    <w:rsid w:val="0026621D"/>
    <w:rsid w:val="00266448"/>
    <w:rsid w:val="00266854"/>
    <w:rsid w:val="00266A35"/>
    <w:rsid w:val="002670C0"/>
    <w:rsid w:val="002673D0"/>
    <w:rsid w:val="0026744E"/>
    <w:rsid w:val="002674D2"/>
    <w:rsid w:val="0026761F"/>
    <w:rsid w:val="00267A56"/>
    <w:rsid w:val="00267C95"/>
    <w:rsid w:val="00267D35"/>
    <w:rsid w:val="002701BF"/>
    <w:rsid w:val="00270239"/>
    <w:rsid w:val="00270578"/>
    <w:rsid w:val="002705A0"/>
    <w:rsid w:val="00270851"/>
    <w:rsid w:val="00270BA8"/>
    <w:rsid w:val="00270BCC"/>
    <w:rsid w:val="00270D5C"/>
    <w:rsid w:val="00270EC3"/>
    <w:rsid w:val="00270EEE"/>
    <w:rsid w:val="00270F65"/>
    <w:rsid w:val="00270FE9"/>
    <w:rsid w:val="002710FB"/>
    <w:rsid w:val="002711DC"/>
    <w:rsid w:val="00271337"/>
    <w:rsid w:val="0027151C"/>
    <w:rsid w:val="00271613"/>
    <w:rsid w:val="002717DB"/>
    <w:rsid w:val="00271D84"/>
    <w:rsid w:val="00272218"/>
    <w:rsid w:val="00272441"/>
    <w:rsid w:val="002724E5"/>
    <w:rsid w:val="0027256D"/>
    <w:rsid w:val="00272592"/>
    <w:rsid w:val="002725B6"/>
    <w:rsid w:val="002725E4"/>
    <w:rsid w:val="00272609"/>
    <w:rsid w:val="002728D2"/>
    <w:rsid w:val="00272AB8"/>
    <w:rsid w:val="00272D84"/>
    <w:rsid w:val="00272E8D"/>
    <w:rsid w:val="00273177"/>
    <w:rsid w:val="00273254"/>
    <w:rsid w:val="00273293"/>
    <w:rsid w:val="002733D9"/>
    <w:rsid w:val="0027340B"/>
    <w:rsid w:val="002734B0"/>
    <w:rsid w:val="0027367E"/>
    <w:rsid w:val="00273698"/>
    <w:rsid w:val="002737E2"/>
    <w:rsid w:val="00273869"/>
    <w:rsid w:val="002739CC"/>
    <w:rsid w:val="00273B5D"/>
    <w:rsid w:val="00273C2F"/>
    <w:rsid w:val="002740DD"/>
    <w:rsid w:val="00274197"/>
    <w:rsid w:val="002741BC"/>
    <w:rsid w:val="00274250"/>
    <w:rsid w:val="0027435A"/>
    <w:rsid w:val="00274406"/>
    <w:rsid w:val="00274409"/>
    <w:rsid w:val="00274432"/>
    <w:rsid w:val="00274680"/>
    <w:rsid w:val="00274798"/>
    <w:rsid w:val="00274905"/>
    <w:rsid w:val="00274964"/>
    <w:rsid w:val="00274D4A"/>
    <w:rsid w:val="00274D82"/>
    <w:rsid w:val="00274E1D"/>
    <w:rsid w:val="00274E52"/>
    <w:rsid w:val="002750A9"/>
    <w:rsid w:val="0027513B"/>
    <w:rsid w:val="00275157"/>
    <w:rsid w:val="00275255"/>
    <w:rsid w:val="0027548A"/>
    <w:rsid w:val="00275B5F"/>
    <w:rsid w:val="00275CC2"/>
    <w:rsid w:val="00275D77"/>
    <w:rsid w:val="00275E87"/>
    <w:rsid w:val="00275FA8"/>
    <w:rsid w:val="002760E5"/>
    <w:rsid w:val="0027612F"/>
    <w:rsid w:val="002761EC"/>
    <w:rsid w:val="002762C0"/>
    <w:rsid w:val="0027639B"/>
    <w:rsid w:val="002763F3"/>
    <w:rsid w:val="00276487"/>
    <w:rsid w:val="0027659A"/>
    <w:rsid w:val="002765EC"/>
    <w:rsid w:val="0027675A"/>
    <w:rsid w:val="0027676F"/>
    <w:rsid w:val="00276C01"/>
    <w:rsid w:val="00276D72"/>
    <w:rsid w:val="00276E45"/>
    <w:rsid w:val="00276EF0"/>
    <w:rsid w:val="00276FEF"/>
    <w:rsid w:val="00277268"/>
    <w:rsid w:val="00277611"/>
    <w:rsid w:val="00277AD5"/>
    <w:rsid w:val="00277C7A"/>
    <w:rsid w:val="00277CC2"/>
    <w:rsid w:val="00277E90"/>
    <w:rsid w:val="00277FE0"/>
    <w:rsid w:val="00280333"/>
    <w:rsid w:val="002806AF"/>
    <w:rsid w:val="00280836"/>
    <w:rsid w:val="002809A3"/>
    <w:rsid w:val="00280F6A"/>
    <w:rsid w:val="0028110A"/>
    <w:rsid w:val="00281263"/>
    <w:rsid w:val="00281267"/>
    <w:rsid w:val="002816B3"/>
    <w:rsid w:val="00281851"/>
    <w:rsid w:val="00281993"/>
    <w:rsid w:val="00281994"/>
    <w:rsid w:val="002819FF"/>
    <w:rsid w:val="00281B5F"/>
    <w:rsid w:val="00281C4C"/>
    <w:rsid w:val="00281F24"/>
    <w:rsid w:val="0028201F"/>
    <w:rsid w:val="00282025"/>
    <w:rsid w:val="002822F6"/>
    <w:rsid w:val="00282647"/>
    <w:rsid w:val="002826DE"/>
    <w:rsid w:val="00282BE9"/>
    <w:rsid w:val="00282DA1"/>
    <w:rsid w:val="00282DB0"/>
    <w:rsid w:val="00282EF0"/>
    <w:rsid w:val="002830E3"/>
    <w:rsid w:val="00283117"/>
    <w:rsid w:val="002832A7"/>
    <w:rsid w:val="002832FE"/>
    <w:rsid w:val="0028336E"/>
    <w:rsid w:val="002833AC"/>
    <w:rsid w:val="002834BF"/>
    <w:rsid w:val="0028376E"/>
    <w:rsid w:val="002839C3"/>
    <w:rsid w:val="00283D11"/>
    <w:rsid w:val="00283D46"/>
    <w:rsid w:val="00283FBA"/>
    <w:rsid w:val="002841B2"/>
    <w:rsid w:val="002842A4"/>
    <w:rsid w:val="002845A3"/>
    <w:rsid w:val="00284822"/>
    <w:rsid w:val="00284A10"/>
    <w:rsid w:val="00284B0A"/>
    <w:rsid w:val="00284E2B"/>
    <w:rsid w:val="00284ECD"/>
    <w:rsid w:val="0028511E"/>
    <w:rsid w:val="002852B9"/>
    <w:rsid w:val="002853E8"/>
    <w:rsid w:val="002855C5"/>
    <w:rsid w:val="00285AEC"/>
    <w:rsid w:val="00285EA7"/>
    <w:rsid w:val="00285EDF"/>
    <w:rsid w:val="002862AE"/>
    <w:rsid w:val="0028657A"/>
    <w:rsid w:val="002866FE"/>
    <w:rsid w:val="002867D7"/>
    <w:rsid w:val="00286837"/>
    <w:rsid w:val="002869DF"/>
    <w:rsid w:val="00286BE6"/>
    <w:rsid w:val="00286D29"/>
    <w:rsid w:val="00286E28"/>
    <w:rsid w:val="00286ECE"/>
    <w:rsid w:val="00287045"/>
    <w:rsid w:val="00287294"/>
    <w:rsid w:val="0028739F"/>
    <w:rsid w:val="0028743E"/>
    <w:rsid w:val="00287895"/>
    <w:rsid w:val="0028791A"/>
    <w:rsid w:val="00287ABA"/>
    <w:rsid w:val="00287B64"/>
    <w:rsid w:val="00287C93"/>
    <w:rsid w:val="00287CC9"/>
    <w:rsid w:val="00287DEE"/>
    <w:rsid w:val="00287E3D"/>
    <w:rsid w:val="00287EE0"/>
    <w:rsid w:val="00287F3A"/>
    <w:rsid w:val="00287F71"/>
    <w:rsid w:val="002900A3"/>
    <w:rsid w:val="00290488"/>
    <w:rsid w:val="00290507"/>
    <w:rsid w:val="0029084E"/>
    <w:rsid w:val="002909DF"/>
    <w:rsid w:val="00290C07"/>
    <w:rsid w:val="00290DCA"/>
    <w:rsid w:val="00290E08"/>
    <w:rsid w:val="002910E7"/>
    <w:rsid w:val="002912AA"/>
    <w:rsid w:val="002913A5"/>
    <w:rsid w:val="0029156B"/>
    <w:rsid w:val="002915AE"/>
    <w:rsid w:val="002915D4"/>
    <w:rsid w:val="00291662"/>
    <w:rsid w:val="00291698"/>
    <w:rsid w:val="00291A87"/>
    <w:rsid w:val="00291B33"/>
    <w:rsid w:val="00291E08"/>
    <w:rsid w:val="00291F44"/>
    <w:rsid w:val="002922BF"/>
    <w:rsid w:val="002924B9"/>
    <w:rsid w:val="0029250E"/>
    <w:rsid w:val="00292635"/>
    <w:rsid w:val="0029267F"/>
    <w:rsid w:val="002927C9"/>
    <w:rsid w:val="00292AAA"/>
    <w:rsid w:val="00292C9E"/>
    <w:rsid w:val="00292D78"/>
    <w:rsid w:val="00292DA6"/>
    <w:rsid w:val="002930D5"/>
    <w:rsid w:val="00293407"/>
    <w:rsid w:val="0029344F"/>
    <w:rsid w:val="0029358A"/>
    <w:rsid w:val="0029361A"/>
    <w:rsid w:val="0029363A"/>
    <w:rsid w:val="00293815"/>
    <w:rsid w:val="0029387A"/>
    <w:rsid w:val="0029387F"/>
    <w:rsid w:val="00293904"/>
    <w:rsid w:val="00293A2D"/>
    <w:rsid w:val="00293A72"/>
    <w:rsid w:val="00293D3B"/>
    <w:rsid w:val="00293E09"/>
    <w:rsid w:val="00293F1B"/>
    <w:rsid w:val="00293FB1"/>
    <w:rsid w:val="00294173"/>
    <w:rsid w:val="00294204"/>
    <w:rsid w:val="0029423F"/>
    <w:rsid w:val="002944EF"/>
    <w:rsid w:val="00294580"/>
    <w:rsid w:val="00294711"/>
    <w:rsid w:val="00294718"/>
    <w:rsid w:val="00294908"/>
    <w:rsid w:val="00294936"/>
    <w:rsid w:val="00294A49"/>
    <w:rsid w:val="00294D2A"/>
    <w:rsid w:val="00295099"/>
    <w:rsid w:val="002950BD"/>
    <w:rsid w:val="00295326"/>
    <w:rsid w:val="002958AA"/>
    <w:rsid w:val="00295B20"/>
    <w:rsid w:val="00295CA9"/>
    <w:rsid w:val="00295F46"/>
    <w:rsid w:val="00296183"/>
    <w:rsid w:val="002963AD"/>
    <w:rsid w:val="00296445"/>
    <w:rsid w:val="00296481"/>
    <w:rsid w:val="0029653D"/>
    <w:rsid w:val="0029674E"/>
    <w:rsid w:val="00296A85"/>
    <w:rsid w:val="00296C54"/>
    <w:rsid w:val="00296C83"/>
    <w:rsid w:val="00296DC8"/>
    <w:rsid w:val="00296F6E"/>
    <w:rsid w:val="00297013"/>
    <w:rsid w:val="00297068"/>
    <w:rsid w:val="00297134"/>
    <w:rsid w:val="00297366"/>
    <w:rsid w:val="00297479"/>
    <w:rsid w:val="00297609"/>
    <w:rsid w:val="00297A5D"/>
    <w:rsid w:val="00297BFD"/>
    <w:rsid w:val="00297D11"/>
    <w:rsid w:val="00297E0C"/>
    <w:rsid w:val="00297F45"/>
    <w:rsid w:val="00297FED"/>
    <w:rsid w:val="002A01BB"/>
    <w:rsid w:val="002A01D1"/>
    <w:rsid w:val="002A03E4"/>
    <w:rsid w:val="002A055A"/>
    <w:rsid w:val="002A0630"/>
    <w:rsid w:val="002A0BB2"/>
    <w:rsid w:val="002A1057"/>
    <w:rsid w:val="002A11FE"/>
    <w:rsid w:val="002A13D8"/>
    <w:rsid w:val="002A1412"/>
    <w:rsid w:val="002A1890"/>
    <w:rsid w:val="002A1A8D"/>
    <w:rsid w:val="002A1BB9"/>
    <w:rsid w:val="002A1CCA"/>
    <w:rsid w:val="002A1D20"/>
    <w:rsid w:val="002A1EE9"/>
    <w:rsid w:val="002A2015"/>
    <w:rsid w:val="002A229B"/>
    <w:rsid w:val="002A231A"/>
    <w:rsid w:val="002A2388"/>
    <w:rsid w:val="002A24CD"/>
    <w:rsid w:val="002A2513"/>
    <w:rsid w:val="002A2582"/>
    <w:rsid w:val="002A27BE"/>
    <w:rsid w:val="002A27C8"/>
    <w:rsid w:val="002A296A"/>
    <w:rsid w:val="002A2CF2"/>
    <w:rsid w:val="002A3161"/>
    <w:rsid w:val="002A31E4"/>
    <w:rsid w:val="002A33A7"/>
    <w:rsid w:val="002A35FB"/>
    <w:rsid w:val="002A38C1"/>
    <w:rsid w:val="002A3967"/>
    <w:rsid w:val="002A39C9"/>
    <w:rsid w:val="002A3AC4"/>
    <w:rsid w:val="002A3B6B"/>
    <w:rsid w:val="002A3DFA"/>
    <w:rsid w:val="002A3EF7"/>
    <w:rsid w:val="002A3F35"/>
    <w:rsid w:val="002A400C"/>
    <w:rsid w:val="002A4254"/>
    <w:rsid w:val="002A44BD"/>
    <w:rsid w:val="002A45B3"/>
    <w:rsid w:val="002A462D"/>
    <w:rsid w:val="002A4665"/>
    <w:rsid w:val="002A46CF"/>
    <w:rsid w:val="002A4738"/>
    <w:rsid w:val="002A473A"/>
    <w:rsid w:val="002A47B5"/>
    <w:rsid w:val="002A49B0"/>
    <w:rsid w:val="002A4AF2"/>
    <w:rsid w:val="002A4B7C"/>
    <w:rsid w:val="002A4E42"/>
    <w:rsid w:val="002A4F71"/>
    <w:rsid w:val="002A4FC9"/>
    <w:rsid w:val="002A57C5"/>
    <w:rsid w:val="002A5837"/>
    <w:rsid w:val="002A586F"/>
    <w:rsid w:val="002A596B"/>
    <w:rsid w:val="002A5B01"/>
    <w:rsid w:val="002A5B1C"/>
    <w:rsid w:val="002A5B68"/>
    <w:rsid w:val="002A5BF5"/>
    <w:rsid w:val="002A5C52"/>
    <w:rsid w:val="002A5C66"/>
    <w:rsid w:val="002A5DBA"/>
    <w:rsid w:val="002A61ED"/>
    <w:rsid w:val="002A63AE"/>
    <w:rsid w:val="002A657E"/>
    <w:rsid w:val="002A67A6"/>
    <w:rsid w:val="002A68C5"/>
    <w:rsid w:val="002A6C33"/>
    <w:rsid w:val="002A6CE8"/>
    <w:rsid w:val="002A7158"/>
    <w:rsid w:val="002A7327"/>
    <w:rsid w:val="002A73E1"/>
    <w:rsid w:val="002A748A"/>
    <w:rsid w:val="002A7755"/>
    <w:rsid w:val="002A779C"/>
    <w:rsid w:val="002A7905"/>
    <w:rsid w:val="002A7922"/>
    <w:rsid w:val="002A7957"/>
    <w:rsid w:val="002A7CD9"/>
    <w:rsid w:val="002A7D0D"/>
    <w:rsid w:val="002A7E37"/>
    <w:rsid w:val="002A7E3B"/>
    <w:rsid w:val="002A7F0A"/>
    <w:rsid w:val="002A7FBD"/>
    <w:rsid w:val="002B06A5"/>
    <w:rsid w:val="002B07AC"/>
    <w:rsid w:val="002B089F"/>
    <w:rsid w:val="002B08D5"/>
    <w:rsid w:val="002B1016"/>
    <w:rsid w:val="002B1025"/>
    <w:rsid w:val="002B1055"/>
    <w:rsid w:val="002B125A"/>
    <w:rsid w:val="002B1393"/>
    <w:rsid w:val="002B1485"/>
    <w:rsid w:val="002B1663"/>
    <w:rsid w:val="002B17E1"/>
    <w:rsid w:val="002B182F"/>
    <w:rsid w:val="002B186D"/>
    <w:rsid w:val="002B1A89"/>
    <w:rsid w:val="002B1B25"/>
    <w:rsid w:val="002B1B61"/>
    <w:rsid w:val="002B1C4D"/>
    <w:rsid w:val="002B2037"/>
    <w:rsid w:val="002B212F"/>
    <w:rsid w:val="002B25D8"/>
    <w:rsid w:val="002B266D"/>
    <w:rsid w:val="002B26E8"/>
    <w:rsid w:val="002B2A81"/>
    <w:rsid w:val="002B2ABC"/>
    <w:rsid w:val="002B2B33"/>
    <w:rsid w:val="002B2F05"/>
    <w:rsid w:val="002B3140"/>
    <w:rsid w:val="002B3157"/>
    <w:rsid w:val="002B3196"/>
    <w:rsid w:val="002B35A9"/>
    <w:rsid w:val="002B372F"/>
    <w:rsid w:val="002B3811"/>
    <w:rsid w:val="002B3960"/>
    <w:rsid w:val="002B39B9"/>
    <w:rsid w:val="002B3AB6"/>
    <w:rsid w:val="002B3C46"/>
    <w:rsid w:val="002B3D9C"/>
    <w:rsid w:val="002B3F04"/>
    <w:rsid w:val="002B3F35"/>
    <w:rsid w:val="002B4094"/>
    <w:rsid w:val="002B409A"/>
    <w:rsid w:val="002B40ED"/>
    <w:rsid w:val="002B410B"/>
    <w:rsid w:val="002B41AB"/>
    <w:rsid w:val="002B41F0"/>
    <w:rsid w:val="002B427E"/>
    <w:rsid w:val="002B4427"/>
    <w:rsid w:val="002B4440"/>
    <w:rsid w:val="002B4544"/>
    <w:rsid w:val="002B45A2"/>
    <w:rsid w:val="002B467D"/>
    <w:rsid w:val="002B478C"/>
    <w:rsid w:val="002B49BC"/>
    <w:rsid w:val="002B4CF7"/>
    <w:rsid w:val="002B4F3B"/>
    <w:rsid w:val="002B529B"/>
    <w:rsid w:val="002B553B"/>
    <w:rsid w:val="002B56C6"/>
    <w:rsid w:val="002B582F"/>
    <w:rsid w:val="002B5A34"/>
    <w:rsid w:val="002B5DFB"/>
    <w:rsid w:val="002B5E1B"/>
    <w:rsid w:val="002B5F5D"/>
    <w:rsid w:val="002B5F75"/>
    <w:rsid w:val="002B6318"/>
    <w:rsid w:val="002B65A8"/>
    <w:rsid w:val="002B6630"/>
    <w:rsid w:val="002B67C2"/>
    <w:rsid w:val="002B6815"/>
    <w:rsid w:val="002B6851"/>
    <w:rsid w:val="002B6976"/>
    <w:rsid w:val="002B6999"/>
    <w:rsid w:val="002B6DC5"/>
    <w:rsid w:val="002B6E25"/>
    <w:rsid w:val="002B6E66"/>
    <w:rsid w:val="002B712A"/>
    <w:rsid w:val="002B7146"/>
    <w:rsid w:val="002B720D"/>
    <w:rsid w:val="002B7270"/>
    <w:rsid w:val="002B74AE"/>
    <w:rsid w:val="002B751F"/>
    <w:rsid w:val="002B76CB"/>
    <w:rsid w:val="002B7818"/>
    <w:rsid w:val="002B7C15"/>
    <w:rsid w:val="002B7E3D"/>
    <w:rsid w:val="002C04FA"/>
    <w:rsid w:val="002C0512"/>
    <w:rsid w:val="002C079B"/>
    <w:rsid w:val="002C07D5"/>
    <w:rsid w:val="002C0993"/>
    <w:rsid w:val="002C0B1F"/>
    <w:rsid w:val="002C0C64"/>
    <w:rsid w:val="002C0D61"/>
    <w:rsid w:val="002C0EE9"/>
    <w:rsid w:val="002C0FB3"/>
    <w:rsid w:val="002C1030"/>
    <w:rsid w:val="002C1107"/>
    <w:rsid w:val="002C1156"/>
    <w:rsid w:val="002C1194"/>
    <w:rsid w:val="002C14AF"/>
    <w:rsid w:val="002C1A45"/>
    <w:rsid w:val="002C1A54"/>
    <w:rsid w:val="002C20F2"/>
    <w:rsid w:val="002C223F"/>
    <w:rsid w:val="002C2656"/>
    <w:rsid w:val="002C284F"/>
    <w:rsid w:val="002C2A08"/>
    <w:rsid w:val="002C2A5F"/>
    <w:rsid w:val="002C2F0F"/>
    <w:rsid w:val="002C2F2E"/>
    <w:rsid w:val="002C2F55"/>
    <w:rsid w:val="002C2FB5"/>
    <w:rsid w:val="002C3362"/>
    <w:rsid w:val="002C3457"/>
    <w:rsid w:val="002C35B6"/>
    <w:rsid w:val="002C38DB"/>
    <w:rsid w:val="002C3A03"/>
    <w:rsid w:val="002C3CA9"/>
    <w:rsid w:val="002C3D1A"/>
    <w:rsid w:val="002C3E09"/>
    <w:rsid w:val="002C3E42"/>
    <w:rsid w:val="002C3E99"/>
    <w:rsid w:val="002C3F07"/>
    <w:rsid w:val="002C42B5"/>
    <w:rsid w:val="002C4494"/>
    <w:rsid w:val="002C4AAF"/>
    <w:rsid w:val="002C4F70"/>
    <w:rsid w:val="002C51BB"/>
    <w:rsid w:val="002C52C2"/>
    <w:rsid w:val="002C53C6"/>
    <w:rsid w:val="002C54EE"/>
    <w:rsid w:val="002C57F5"/>
    <w:rsid w:val="002C586E"/>
    <w:rsid w:val="002C591B"/>
    <w:rsid w:val="002C5B14"/>
    <w:rsid w:val="002C5DD1"/>
    <w:rsid w:val="002C5EB2"/>
    <w:rsid w:val="002C5F1E"/>
    <w:rsid w:val="002C61B3"/>
    <w:rsid w:val="002C640C"/>
    <w:rsid w:val="002C6520"/>
    <w:rsid w:val="002C693A"/>
    <w:rsid w:val="002C6974"/>
    <w:rsid w:val="002C6A79"/>
    <w:rsid w:val="002C6C5B"/>
    <w:rsid w:val="002C6CFE"/>
    <w:rsid w:val="002C6D89"/>
    <w:rsid w:val="002C6E89"/>
    <w:rsid w:val="002C6F1F"/>
    <w:rsid w:val="002C6F3B"/>
    <w:rsid w:val="002C70FE"/>
    <w:rsid w:val="002C7171"/>
    <w:rsid w:val="002C7250"/>
    <w:rsid w:val="002C7314"/>
    <w:rsid w:val="002C73AC"/>
    <w:rsid w:val="002C7448"/>
    <w:rsid w:val="002C74CF"/>
    <w:rsid w:val="002C755C"/>
    <w:rsid w:val="002C7803"/>
    <w:rsid w:val="002C78A5"/>
    <w:rsid w:val="002C78A6"/>
    <w:rsid w:val="002C78DC"/>
    <w:rsid w:val="002C78FB"/>
    <w:rsid w:val="002C7AD5"/>
    <w:rsid w:val="002C7B41"/>
    <w:rsid w:val="002C7D32"/>
    <w:rsid w:val="002C7E4E"/>
    <w:rsid w:val="002D0065"/>
    <w:rsid w:val="002D00E9"/>
    <w:rsid w:val="002D0100"/>
    <w:rsid w:val="002D0389"/>
    <w:rsid w:val="002D0563"/>
    <w:rsid w:val="002D08FF"/>
    <w:rsid w:val="002D1553"/>
    <w:rsid w:val="002D1591"/>
    <w:rsid w:val="002D1842"/>
    <w:rsid w:val="002D1890"/>
    <w:rsid w:val="002D1909"/>
    <w:rsid w:val="002D1925"/>
    <w:rsid w:val="002D1BC3"/>
    <w:rsid w:val="002D1BDE"/>
    <w:rsid w:val="002D1D45"/>
    <w:rsid w:val="002D21F0"/>
    <w:rsid w:val="002D2464"/>
    <w:rsid w:val="002D24F5"/>
    <w:rsid w:val="002D2530"/>
    <w:rsid w:val="002D25B3"/>
    <w:rsid w:val="002D2CD2"/>
    <w:rsid w:val="002D2ED7"/>
    <w:rsid w:val="002D2EF2"/>
    <w:rsid w:val="002D3209"/>
    <w:rsid w:val="002D3411"/>
    <w:rsid w:val="002D3607"/>
    <w:rsid w:val="002D3630"/>
    <w:rsid w:val="002D37FC"/>
    <w:rsid w:val="002D380D"/>
    <w:rsid w:val="002D390D"/>
    <w:rsid w:val="002D3BE4"/>
    <w:rsid w:val="002D3D96"/>
    <w:rsid w:val="002D3FFD"/>
    <w:rsid w:val="002D4662"/>
    <w:rsid w:val="002D47AE"/>
    <w:rsid w:val="002D4839"/>
    <w:rsid w:val="002D4CC3"/>
    <w:rsid w:val="002D4FE3"/>
    <w:rsid w:val="002D5013"/>
    <w:rsid w:val="002D51DA"/>
    <w:rsid w:val="002D5552"/>
    <w:rsid w:val="002D55AF"/>
    <w:rsid w:val="002D55CF"/>
    <w:rsid w:val="002D565B"/>
    <w:rsid w:val="002D566A"/>
    <w:rsid w:val="002D56CA"/>
    <w:rsid w:val="002D56F3"/>
    <w:rsid w:val="002D591A"/>
    <w:rsid w:val="002D59F0"/>
    <w:rsid w:val="002D5C00"/>
    <w:rsid w:val="002D5EEB"/>
    <w:rsid w:val="002D616A"/>
    <w:rsid w:val="002D638B"/>
    <w:rsid w:val="002D63A7"/>
    <w:rsid w:val="002D63BB"/>
    <w:rsid w:val="002D674F"/>
    <w:rsid w:val="002D6B99"/>
    <w:rsid w:val="002D6D61"/>
    <w:rsid w:val="002D6FF2"/>
    <w:rsid w:val="002D732D"/>
    <w:rsid w:val="002D7703"/>
    <w:rsid w:val="002D77C5"/>
    <w:rsid w:val="002D793B"/>
    <w:rsid w:val="002D7BB1"/>
    <w:rsid w:val="002D7D28"/>
    <w:rsid w:val="002E009C"/>
    <w:rsid w:val="002E011D"/>
    <w:rsid w:val="002E02A6"/>
    <w:rsid w:val="002E02E7"/>
    <w:rsid w:val="002E0305"/>
    <w:rsid w:val="002E06CC"/>
    <w:rsid w:val="002E0A40"/>
    <w:rsid w:val="002E0BB8"/>
    <w:rsid w:val="002E0E5C"/>
    <w:rsid w:val="002E1195"/>
    <w:rsid w:val="002E130B"/>
    <w:rsid w:val="002E15CC"/>
    <w:rsid w:val="002E1635"/>
    <w:rsid w:val="002E167D"/>
    <w:rsid w:val="002E17FB"/>
    <w:rsid w:val="002E19CC"/>
    <w:rsid w:val="002E1A97"/>
    <w:rsid w:val="002E1ABC"/>
    <w:rsid w:val="002E1AFA"/>
    <w:rsid w:val="002E1EFD"/>
    <w:rsid w:val="002E1F14"/>
    <w:rsid w:val="002E1FB0"/>
    <w:rsid w:val="002E222B"/>
    <w:rsid w:val="002E2277"/>
    <w:rsid w:val="002E2333"/>
    <w:rsid w:val="002E2487"/>
    <w:rsid w:val="002E252C"/>
    <w:rsid w:val="002E254F"/>
    <w:rsid w:val="002E26A6"/>
    <w:rsid w:val="002E2959"/>
    <w:rsid w:val="002E2C14"/>
    <w:rsid w:val="002E2D08"/>
    <w:rsid w:val="002E2E9B"/>
    <w:rsid w:val="002E3050"/>
    <w:rsid w:val="002E3201"/>
    <w:rsid w:val="002E33F7"/>
    <w:rsid w:val="002E3C37"/>
    <w:rsid w:val="002E3D1E"/>
    <w:rsid w:val="002E3DB0"/>
    <w:rsid w:val="002E3FC5"/>
    <w:rsid w:val="002E405B"/>
    <w:rsid w:val="002E4071"/>
    <w:rsid w:val="002E41DC"/>
    <w:rsid w:val="002E4265"/>
    <w:rsid w:val="002E463F"/>
    <w:rsid w:val="002E4AFE"/>
    <w:rsid w:val="002E4E96"/>
    <w:rsid w:val="002E5043"/>
    <w:rsid w:val="002E51D6"/>
    <w:rsid w:val="002E51E3"/>
    <w:rsid w:val="002E523E"/>
    <w:rsid w:val="002E541D"/>
    <w:rsid w:val="002E55A6"/>
    <w:rsid w:val="002E56C8"/>
    <w:rsid w:val="002E5746"/>
    <w:rsid w:val="002E5806"/>
    <w:rsid w:val="002E5A1A"/>
    <w:rsid w:val="002E5BAE"/>
    <w:rsid w:val="002E5D36"/>
    <w:rsid w:val="002E5DD4"/>
    <w:rsid w:val="002E5DED"/>
    <w:rsid w:val="002E62ED"/>
    <w:rsid w:val="002E67F8"/>
    <w:rsid w:val="002E6986"/>
    <w:rsid w:val="002E6CFF"/>
    <w:rsid w:val="002E710B"/>
    <w:rsid w:val="002E72DC"/>
    <w:rsid w:val="002E73DD"/>
    <w:rsid w:val="002E7423"/>
    <w:rsid w:val="002E7535"/>
    <w:rsid w:val="002E7568"/>
    <w:rsid w:val="002E757B"/>
    <w:rsid w:val="002E75C8"/>
    <w:rsid w:val="002E763C"/>
    <w:rsid w:val="002E77F0"/>
    <w:rsid w:val="002E78DA"/>
    <w:rsid w:val="002E7A13"/>
    <w:rsid w:val="002E7C3B"/>
    <w:rsid w:val="002F006C"/>
    <w:rsid w:val="002F00C3"/>
    <w:rsid w:val="002F0326"/>
    <w:rsid w:val="002F0495"/>
    <w:rsid w:val="002F04DA"/>
    <w:rsid w:val="002F0E86"/>
    <w:rsid w:val="002F120E"/>
    <w:rsid w:val="002F1273"/>
    <w:rsid w:val="002F12F8"/>
    <w:rsid w:val="002F1655"/>
    <w:rsid w:val="002F16F8"/>
    <w:rsid w:val="002F1701"/>
    <w:rsid w:val="002F180D"/>
    <w:rsid w:val="002F1A85"/>
    <w:rsid w:val="002F1B53"/>
    <w:rsid w:val="002F1C3B"/>
    <w:rsid w:val="002F1C4B"/>
    <w:rsid w:val="002F1E04"/>
    <w:rsid w:val="002F1EC3"/>
    <w:rsid w:val="002F1F7D"/>
    <w:rsid w:val="002F1FB9"/>
    <w:rsid w:val="002F2048"/>
    <w:rsid w:val="002F2107"/>
    <w:rsid w:val="002F2189"/>
    <w:rsid w:val="002F2424"/>
    <w:rsid w:val="002F24B2"/>
    <w:rsid w:val="002F260C"/>
    <w:rsid w:val="002F2638"/>
    <w:rsid w:val="002F2749"/>
    <w:rsid w:val="002F28A4"/>
    <w:rsid w:val="002F28D5"/>
    <w:rsid w:val="002F2A8B"/>
    <w:rsid w:val="002F2AA2"/>
    <w:rsid w:val="002F2B19"/>
    <w:rsid w:val="002F2B95"/>
    <w:rsid w:val="002F2E17"/>
    <w:rsid w:val="002F2E6C"/>
    <w:rsid w:val="002F311C"/>
    <w:rsid w:val="002F31F2"/>
    <w:rsid w:val="002F33DC"/>
    <w:rsid w:val="002F34AC"/>
    <w:rsid w:val="002F3620"/>
    <w:rsid w:val="002F36C6"/>
    <w:rsid w:val="002F37E1"/>
    <w:rsid w:val="002F3F5B"/>
    <w:rsid w:val="002F4004"/>
    <w:rsid w:val="002F4019"/>
    <w:rsid w:val="002F41B6"/>
    <w:rsid w:val="002F430D"/>
    <w:rsid w:val="002F436B"/>
    <w:rsid w:val="002F44AA"/>
    <w:rsid w:val="002F4777"/>
    <w:rsid w:val="002F4AAF"/>
    <w:rsid w:val="002F4C64"/>
    <w:rsid w:val="002F4C6E"/>
    <w:rsid w:val="002F4D10"/>
    <w:rsid w:val="002F4FDF"/>
    <w:rsid w:val="002F5078"/>
    <w:rsid w:val="002F5164"/>
    <w:rsid w:val="002F562E"/>
    <w:rsid w:val="002F56A5"/>
    <w:rsid w:val="002F59D7"/>
    <w:rsid w:val="002F5BF1"/>
    <w:rsid w:val="002F5D22"/>
    <w:rsid w:val="002F619A"/>
    <w:rsid w:val="002F62A7"/>
    <w:rsid w:val="002F62D4"/>
    <w:rsid w:val="002F63AF"/>
    <w:rsid w:val="002F6A16"/>
    <w:rsid w:val="002F6A4C"/>
    <w:rsid w:val="002F6AA8"/>
    <w:rsid w:val="002F6B8B"/>
    <w:rsid w:val="002F6F02"/>
    <w:rsid w:val="002F70C7"/>
    <w:rsid w:val="002F7177"/>
    <w:rsid w:val="002F71FA"/>
    <w:rsid w:val="002F740A"/>
    <w:rsid w:val="002F751A"/>
    <w:rsid w:val="002F768D"/>
    <w:rsid w:val="002F784B"/>
    <w:rsid w:val="002F79D3"/>
    <w:rsid w:val="002F7E00"/>
    <w:rsid w:val="002F7E0C"/>
    <w:rsid w:val="00300047"/>
    <w:rsid w:val="00300063"/>
    <w:rsid w:val="00300399"/>
    <w:rsid w:val="00300A41"/>
    <w:rsid w:val="00300F32"/>
    <w:rsid w:val="00300FE0"/>
    <w:rsid w:val="003014A5"/>
    <w:rsid w:val="00301760"/>
    <w:rsid w:val="003020CE"/>
    <w:rsid w:val="0030237F"/>
    <w:rsid w:val="0030248E"/>
    <w:rsid w:val="003024C6"/>
    <w:rsid w:val="00302A3C"/>
    <w:rsid w:val="00302B2A"/>
    <w:rsid w:val="00302C47"/>
    <w:rsid w:val="00302CF8"/>
    <w:rsid w:val="00302E12"/>
    <w:rsid w:val="00302E4B"/>
    <w:rsid w:val="00302E7B"/>
    <w:rsid w:val="00303237"/>
    <w:rsid w:val="00303499"/>
    <w:rsid w:val="003036D7"/>
    <w:rsid w:val="003036FF"/>
    <w:rsid w:val="00303817"/>
    <w:rsid w:val="0030387A"/>
    <w:rsid w:val="003039B6"/>
    <w:rsid w:val="00303A8D"/>
    <w:rsid w:val="00303B5F"/>
    <w:rsid w:val="00303B85"/>
    <w:rsid w:val="00303C62"/>
    <w:rsid w:val="00303D71"/>
    <w:rsid w:val="00303F12"/>
    <w:rsid w:val="0030407F"/>
    <w:rsid w:val="0030413B"/>
    <w:rsid w:val="00304178"/>
    <w:rsid w:val="0030422B"/>
    <w:rsid w:val="0030433F"/>
    <w:rsid w:val="00304680"/>
    <w:rsid w:val="00304950"/>
    <w:rsid w:val="003049AD"/>
    <w:rsid w:val="00304AA6"/>
    <w:rsid w:val="00304ACE"/>
    <w:rsid w:val="00304E42"/>
    <w:rsid w:val="00304F47"/>
    <w:rsid w:val="00304F7F"/>
    <w:rsid w:val="003050D2"/>
    <w:rsid w:val="00305263"/>
    <w:rsid w:val="00305623"/>
    <w:rsid w:val="0030568D"/>
    <w:rsid w:val="003056AE"/>
    <w:rsid w:val="003057FF"/>
    <w:rsid w:val="00305B18"/>
    <w:rsid w:val="00305C5A"/>
    <w:rsid w:val="0030603C"/>
    <w:rsid w:val="003061A3"/>
    <w:rsid w:val="00306282"/>
    <w:rsid w:val="00306707"/>
    <w:rsid w:val="00306883"/>
    <w:rsid w:val="00306C00"/>
    <w:rsid w:val="00306D35"/>
    <w:rsid w:val="0030740E"/>
    <w:rsid w:val="00307435"/>
    <w:rsid w:val="00307655"/>
    <w:rsid w:val="003076F2"/>
    <w:rsid w:val="00307954"/>
    <w:rsid w:val="00307BB0"/>
    <w:rsid w:val="00307CBB"/>
    <w:rsid w:val="00307D05"/>
    <w:rsid w:val="00307D4A"/>
    <w:rsid w:val="003100A4"/>
    <w:rsid w:val="00310169"/>
    <w:rsid w:val="003101E6"/>
    <w:rsid w:val="003106B6"/>
    <w:rsid w:val="0031091A"/>
    <w:rsid w:val="003109BC"/>
    <w:rsid w:val="003109DD"/>
    <w:rsid w:val="00310BA9"/>
    <w:rsid w:val="00310C95"/>
    <w:rsid w:val="00310D42"/>
    <w:rsid w:val="00310E40"/>
    <w:rsid w:val="00310EEC"/>
    <w:rsid w:val="0031107B"/>
    <w:rsid w:val="0031129C"/>
    <w:rsid w:val="00311404"/>
    <w:rsid w:val="003116C0"/>
    <w:rsid w:val="00311782"/>
    <w:rsid w:val="00311938"/>
    <w:rsid w:val="00311983"/>
    <w:rsid w:val="00311A74"/>
    <w:rsid w:val="00311AE2"/>
    <w:rsid w:val="00311B03"/>
    <w:rsid w:val="00311BB2"/>
    <w:rsid w:val="00311F15"/>
    <w:rsid w:val="003120C1"/>
    <w:rsid w:val="0031210F"/>
    <w:rsid w:val="0031223D"/>
    <w:rsid w:val="0031224A"/>
    <w:rsid w:val="00312352"/>
    <w:rsid w:val="003125F5"/>
    <w:rsid w:val="00312746"/>
    <w:rsid w:val="00312A93"/>
    <w:rsid w:val="00312AA9"/>
    <w:rsid w:val="00312CBB"/>
    <w:rsid w:val="00312F71"/>
    <w:rsid w:val="00312FA7"/>
    <w:rsid w:val="0031303D"/>
    <w:rsid w:val="0031315A"/>
    <w:rsid w:val="003135A9"/>
    <w:rsid w:val="0031369F"/>
    <w:rsid w:val="0031377D"/>
    <w:rsid w:val="00313819"/>
    <w:rsid w:val="003138ED"/>
    <w:rsid w:val="00313A39"/>
    <w:rsid w:val="00313B54"/>
    <w:rsid w:val="00313E31"/>
    <w:rsid w:val="00313FC9"/>
    <w:rsid w:val="003140A2"/>
    <w:rsid w:val="00314116"/>
    <w:rsid w:val="0031412A"/>
    <w:rsid w:val="003148B5"/>
    <w:rsid w:val="00314A25"/>
    <w:rsid w:val="00314BF8"/>
    <w:rsid w:val="00314C5D"/>
    <w:rsid w:val="00314D04"/>
    <w:rsid w:val="00314D81"/>
    <w:rsid w:val="00315A2F"/>
    <w:rsid w:val="00315A4B"/>
    <w:rsid w:val="00315C4C"/>
    <w:rsid w:val="00315CCB"/>
    <w:rsid w:val="00315D9E"/>
    <w:rsid w:val="00315EBA"/>
    <w:rsid w:val="003162D7"/>
    <w:rsid w:val="003163DE"/>
    <w:rsid w:val="0031673E"/>
    <w:rsid w:val="003170FD"/>
    <w:rsid w:val="00317322"/>
    <w:rsid w:val="003173E5"/>
    <w:rsid w:val="00317507"/>
    <w:rsid w:val="00317764"/>
    <w:rsid w:val="003178E5"/>
    <w:rsid w:val="00317A64"/>
    <w:rsid w:val="00317A69"/>
    <w:rsid w:val="00317BBC"/>
    <w:rsid w:val="00317BD1"/>
    <w:rsid w:val="00317C6F"/>
    <w:rsid w:val="00320057"/>
    <w:rsid w:val="003200C3"/>
    <w:rsid w:val="003201A3"/>
    <w:rsid w:val="003201D3"/>
    <w:rsid w:val="0032040D"/>
    <w:rsid w:val="0032047D"/>
    <w:rsid w:val="00320919"/>
    <w:rsid w:val="003209B1"/>
    <w:rsid w:val="00320A6B"/>
    <w:rsid w:val="00320D5B"/>
    <w:rsid w:val="00320F31"/>
    <w:rsid w:val="00320FAA"/>
    <w:rsid w:val="00321096"/>
    <w:rsid w:val="003210A3"/>
    <w:rsid w:val="0032198A"/>
    <w:rsid w:val="00321B16"/>
    <w:rsid w:val="00321FE9"/>
    <w:rsid w:val="00322004"/>
    <w:rsid w:val="003220C4"/>
    <w:rsid w:val="0032213D"/>
    <w:rsid w:val="0032255F"/>
    <w:rsid w:val="003225B8"/>
    <w:rsid w:val="003229E6"/>
    <w:rsid w:val="00322AEB"/>
    <w:rsid w:val="00322DA7"/>
    <w:rsid w:val="00322DFD"/>
    <w:rsid w:val="00322E7D"/>
    <w:rsid w:val="00322F5B"/>
    <w:rsid w:val="003232F9"/>
    <w:rsid w:val="00323720"/>
    <w:rsid w:val="00323AD5"/>
    <w:rsid w:val="00323BB8"/>
    <w:rsid w:val="00323C14"/>
    <w:rsid w:val="00323E7D"/>
    <w:rsid w:val="00323FC8"/>
    <w:rsid w:val="00324087"/>
    <w:rsid w:val="003242A0"/>
    <w:rsid w:val="00324568"/>
    <w:rsid w:val="00324715"/>
    <w:rsid w:val="0032491A"/>
    <w:rsid w:val="00324BC8"/>
    <w:rsid w:val="00324D6D"/>
    <w:rsid w:val="00324F41"/>
    <w:rsid w:val="00325099"/>
    <w:rsid w:val="00325137"/>
    <w:rsid w:val="00325169"/>
    <w:rsid w:val="003253E1"/>
    <w:rsid w:val="003254A2"/>
    <w:rsid w:val="00325570"/>
    <w:rsid w:val="00325608"/>
    <w:rsid w:val="00325861"/>
    <w:rsid w:val="00325922"/>
    <w:rsid w:val="0032597B"/>
    <w:rsid w:val="00325AD0"/>
    <w:rsid w:val="00325B36"/>
    <w:rsid w:val="00325B43"/>
    <w:rsid w:val="00325D6F"/>
    <w:rsid w:val="00325F09"/>
    <w:rsid w:val="00326024"/>
    <w:rsid w:val="00326083"/>
    <w:rsid w:val="003265AC"/>
    <w:rsid w:val="00326689"/>
    <w:rsid w:val="0032680C"/>
    <w:rsid w:val="00326824"/>
    <w:rsid w:val="00326827"/>
    <w:rsid w:val="00326887"/>
    <w:rsid w:val="00326A0F"/>
    <w:rsid w:val="00326A2B"/>
    <w:rsid w:val="00326D0B"/>
    <w:rsid w:val="00326D2E"/>
    <w:rsid w:val="0032705C"/>
    <w:rsid w:val="0032718E"/>
    <w:rsid w:val="00327476"/>
    <w:rsid w:val="00327696"/>
    <w:rsid w:val="00327A58"/>
    <w:rsid w:val="00327B79"/>
    <w:rsid w:val="00327DD1"/>
    <w:rsid w:val="00327FB4"/>
    <w:rsid w:val="003300A8"/>
    <w:rsid w:val="003300D7"/>
    <w:rsid w:val="00330390"/>
    <w:rsid w:val="00330444"/>
    <w:rsid w:val="00330670"/>
    <w:rsid w:val="003306CB"/>
    <w:rsid w:val="003307BB"/>
    <w:rsid w:val="0033091A"/>
    <w:rsid w:val="00330A31"/>
    <w:rsid w:val="00330B62"/>
    <w:rsid w:val="00330F27"/>
    <w:rsid w:val="003311BE"/>
    <w:rsid w:val="003312C3"/>
    <w:rsid w:val="003312F9"/>
    <w:rsid w:val="00331359"/>
    <w:rsid w:val="003313E7"/>
    <w:rsid w:val="00331480"/>
    <w:rsid w:val="003314D0"/>
    <w:rsid w:val="00331781"/>
    <w:rsid w:val="003317C9"/>
    <w:rsid w:val="0033193C"/>
    <w:rsid w:val="00331D24"/>
    <w:rsid w:val="00331DAE"/>
    <w:rsid w:val="00331F7B"/>
    <w:rsid w:val="00331F8F"/>
    <w:rsid w:val="0033201E"/>
    <w:rsid w:val="00332139"/>
    <w:rsid w:val="003321A7"/>
    <w:rsid w:val="0033232D"/>
    <w:rsid w:val="00332D6B"/>
    <w:rsid w:val="00332D99"/>
    <w:rsid w:val="00332E4D"/>
    <w:rsid w:val="00333135"/>
    <w:rsid w:val="0033357C"/>
    <w:rsid w:val="003337C6"/>
    <w:rsid w:val="00333973"/>
    <w:rsid w:val="00333BEE"/>
    <w:rsid w:val="00333C13"/>
    <w:rsid w:val="00333CE8"/>
    <w:rsid w:val="00333DCF"/>
    <w:rsid w:val="00333E7C"/>
    <w:rsid w:val="00333F10"/>
    <w:rsid w:val="00334002"/>
    <w:rsid w:val="0033413F"/>
    <w:rsid w:val="003346F7"/>
    <w:rsid w:val="00334B44"/>
    <w:rsid w:val="00334CFA"/>
    <w:rsid w:val="00334D6D"/>
    <w:rsid w:val="00334EDC"/>
    <w:rsid w:val="003355C1"/>
    <w:rsid w:val="0033560E"/>
    <w:rsid w:val="003359A0"/>
    <w:rsid w:val="00335DCA"/>
    <w:rsid w:val="003362AD"/>
    <w:rsid w:val="00336505"/>
    <w:rsid w:val="0033676F"/>
    <w:rsid w:val="003370FD"/>
    <w:rsid w:val="00337343"/>
    <w:rsid w:val="003373EE"/>
    <w:rsid w:val="00337800"/>
    <w:rsid w:val="00337D94"/>
    <w:rsid w:val="00340012"/>
    <w:rsid w:val="00340168"/>
    <w:rsid w:val="003405F5"/>
    <w:rsid w:val="00340CED"/>
    <w:rsid w:val="00340DDC"/>
    <w:rsid w:val="00340E02"/>
    <w:rsid w:val="00340FAF"/>
    <w:rsid w:val="00341028"/>
    <w:rsid w:val="0034114A"/>
    <w:rsid w:val="0034117A"/>
    <w:rsid w:val="00341235"/>
    <w:rsid w:val="0034126B"/>
    <w:rsid w:val="00341299"/>
    <w:rsid w:val="0034144A"/>
    <w:rsid w:val="0034147A"/>
    <w:rsid w:val="00341522"/>
    <w:rsid w:val="0034163F"/>
    <w:rsid w:val="00341742"/>
    <w:rsid w:val="003417C6"/>
    <w:rsid w:val="00341936"/>
    <w:rsid w:val="00341A0A"/>
    <w:rsid w:val="00341A4A"/>
    <w:rsid w:val="00341B21"/>
    <w:rsid w:val="00341D6A"/>
    <w:rsid w:val="00341E39"/>
    <w:rsid w:val="00341FBD"/>
    <w:rsid w:val="003420CC"/>
    <w:rsid w:val="003423C5"/>
    <w:rsid w:val="003424AC"/>
    <w:rsid w:val="003425B9"/>
    <w:rsid w:val="00342637"/>
    <w:rsid w:val="003428FA"/>
    <w:rsid w:val="00342A2C"/>
    <w:rsid w:val="00342F30"/>
    <w:rsid w:val="00342FCC"/>
    <w:rsid w:val="003432F4"/>
    <w:rsid w:val="00343919"/>
    <w:rsid w:val="003439B9"/>
    <w:rsid w:val="00343C21"/>
    <w:rsid w:val="00343C40"/>
    <w:rsid w:val="00343CA7"/>
    <w:rsid w:val="00343E0A"/>
    <w:rsid w:val="00344320"/>
    <w:rsid w:val="003443A5"/>
    <w:rsid w:val="003443AC"/>
    <w:rsid w:val="00344562"/>
    <w:rsid w:val="00344636"/>
    <w:rsid w:val="00344942"/>
    <w:rsid w:val="00344B36"/>
    <w:rsid w:val="00344C02"/>
    <w:rsid w:val="00344CC1"/>
    <w:rsid w:val="00344CCB"/>
    <w:rsid w:val="00344F1C"/>
    <w:rsid w:val="0034500F"/>
    <w:rsid w:val="00345641"/>
    <w:rsid w:val="0034587E"/>
    <w:rsid w:val="00345AC5"/>
    <w:rsid w:val="00345C52"/>
    <w:rsid w:val="00345EBD"/>
    <w:rsid w:val="0034605D"/>
    <w:rsid w:val="0034612C"/>
    <w:rsid w:val="003461C2"/>
    <w:rsid w:val="0034626C"/>
    <w:rsid w:val="0034649F"/>
    <w:rsid w:val="00346712"/>
    <w:rsid w:val="00346C03"/>
    <w:rsid w:val="00346D4D"/>
    <w:rsid w:val="00347179"/>
    <w:rsid w:val="003471C0"/>
    <w:rsid w:val="00347248"/>
    <w:rsid w:val="00347290"/>
    <w:rsid w:val="003472E8"/>
    <w:rsid w:val="003474D7"/>
    <w:rsid w:val="0034750E"/>
    <w:rsid w:val="0034757E"/>
    <w:rsid w:val="00347630"/>
    <w:rsid w:val="00347671"/>
    <w:rsid w:val="003476AB"/>
    <w:rsid w:val="0034785C"/>
    <w:rsid w:val="00347A31"/>
    <w:rsid w:val="00347A7C"/>
    <w:rsid w:val="00347A8F"/>
    <w:rsid w:val="00347AC9"/>
    <w:rsid w:val="00347B92"/>
    <w:rsid w:val="00350381"/>
    <w:rsid w:val="00350501"/>
    <w:rsid w:val="00350511"/>
    <w:rsid w:val="0035066D"/>
    <w:rsid w:val="00350840"/>
    <w:rsid w:val="00350949"/>
    <w:rsid w:val="00350958"/>
    <w:rsid w:val="00350991"/>
    <w:rsid w:val="00350A6E"/>
    <w:rsid w:val="00350C49"/>
    <w:rsid w:val="00350D42"/>
    <w:rsid w:val="00350D6B"/>
    <w:rsid w:val="00350DFB"/>
    <w:rsid w:val="00350E15"/>
    <w:rsid w:val="00350FF2"/>
    <w:rsid w:val="003512E1"/>
    <w:rsid w:val="00351395"/>
    <w:rsid w:val="003514CA"/>
    <w:rsid w:val="00351514"/>
    <w:rsid w:val="00351AC5"/>
    <w:rsid w:val="00351ACC"/>
    <w:rsid w:val="00351B70"/>
    <w:rsid w:val="00351D13"/>
    <w:rsid w:val="00351E91"/>
    <w:rsid w:val="00352093"/>
    <w:rsid w:val="003520D1"/>
    <w:rsid w:val="00352173"/>
    <w:rsid w:val="0035220A"/>
    <w:rsid w:val="00352284"/>
    <w:rsid w:val="0035254C"/>
    <w:rsid w:val="00352590"/>
    <w:rsid w:val="003528DB"/>
    <w:rsid w:val="00352A08"/>
    <w:rsid w:val="00352ABE"/>
    <w:rsid w:val="00352D2E"/>
    <w:rsid w:val="00352E07"/>
    <w:rsid w:val="00352E8B"/>
    <w:rsid w:val="00353311"/>
    <w:rsid w:val="0035393B"/>
    <w:rsid w:val="00353C25"/>
    <w:rsid w:val="00353FF2"/>
    <w:rsid w:val="003541DA"/>
    <w:rsid w:val="0035420B"/>
    <w:rsid w:val="0035437C"/>
    <w:rsid w:val="003545AA"/>
    <w:rsid w:val="003546B6"/>
    <w:rsid w:val="00354778"/>
    <w:rsid w:val="0035485B"/>
    <w:rsid w:val="003548C9"/>
    <w:rsid w:val="003548CC"/>
    <w:rsid w:val="00354ADD"/>
    <w:rsid w:val="00354C79"/>
    <w:rsid w:val="00354F74"/>
    <w:rsid w:val="003552BC"/>
    <w:rsid w:val="00355468"/>
    <w:rsid w:val="00355697"/>
    <w:rsid w:val="003556E0"/>
    <w:rsid w:val="003558A9"/>
    <w:rsid w:val="00355CCD"/>
    <w:rsid w:val="00355D71"/>
    <w:rsid w:val="00356283"/>
    <w:rsid w:val="003562E9"/>
    <w:rsid w:val="0035641F"/>
    <w:rsid w:val="003566A4"/>
    <w:rsid w:val="0035681D"/>
    <w:rsid w:val="00356DAE"/>
    <w:rsid w:val="00356DBE"/>
    <w:rsid w:val="003572B3"/>
    <w:rsid w:val="003574DE"/>
    <w:rsid w:val="00357661"/>
    <w:rsid w:val="00357962"/>
    <w:rsid w:val="00357B15"/>
    <w:rsid w:val="00357E65"/>
    <w:rsid w:val="00360128"/>
    <w:rsid w:val="00360144"/>
    <w:rsid w:val="0036014C"/>
    <w:rsid w:val="00360372"/>
    <w:rsid w:val="00360555"/>
    <w:rsid w:val="00360645"/>
    <w:rsid w:val="00360699"/>
    <w:rsid w:val="00360A41"/>
    <w:rsid w:val="00360B93"/>
    <w:rsid w:val="00360B97"/>
    <w:rsid w:val="00360CC0"/>
    <w:rsid w:val="00360D5E"/>
    <w:rsid w:val="0036130B"/>
    <w:rsid w:val="003614CD"/>
    <w:rsid w:val="0036176F"/>
    <w:rsid w:val="00361A10"/>
    <w:rsid w:val="00361A36"/>
    <w:rsid w:val="00361A76"/>
    <w:rsid w:val="00361B6B"/>
    <w:rsid w:val="00361BEB"/>
    <w:rsid w:val="0036203E"/>
    <w:rsid w:val="003620A4"/>
    <w:rsid w:val="00362385"/>
    <w:rsid w:val="003623B6"/>
    <w:rsid w:val="00362558"/>
    <w:rsid w:val="00362C88"/>
    <w:rsid w:val="00362D60"/>
    <w:rsid w:val="003630F1"/>
    <w:rsid w:val="003631B5"/>
    <w:rsid w:val="003631C5"/>
    <w:rsid w:val="00363305"/>
    <w:rsid w:val="00363343"/>
    <w:rsid w:val="00363350"/>
    <w:rsid w:val="003633F4"/>
    <w:rsid w:val="00363498"/>
    <w:rsid w:val="00363525"/>
    <w:rsid w:val="00363B69"/>
    <w:rsid w:val="00363E42"/>
    <w:rsid w:val="0036404D"/>
    <w:rsid w:val="00364126"/>
    <w:rsid w:val="00364171"/>
    <w:rsid w:val="003641B9"/>
    <w:rsid w:val="003644C7"/>
    <w:rsid w:val="0036473C"/>
    <w:rsid w:val="00364790"/>
    <w:rsid w:val="00364985"/>
    <w:rsid w:val="00364B76"/>
    <w:rsid w:val="00364BD9"/>
    <w:rsid w:val="00364C92"/>
    <w:rsid w:val="00364D41"/>
    <w:rsid w:val="00364E55"/>
    <w:rsid w:val="00364F18"/>
    <w:rsid w:val="00364F70"/>
    <w:rsid w:val="00365185"/>
    <w:rsid w:val="003651FD"/>
    <w:rsid w:val="0036540C"/>
    <w:rsid w:val="00365564"/>
    <w:rsid w:val="00365647"/>
    <w:rsid w:val="00365A26"/>
    <w:rsid w:val="00365A89"/>
    <w:rsid w:val="00365AD1"/>
    <w:rsid w:val="00365C35"/>
    <w:rsid w:val="00365C7D"/>
    <w:rsid w:val="00365E3F"/>
    <w:rsid w:val="00365F67"/>
    <w:rsid w:val="0036600E"/>
    <w:rsid w:val="003662B3"/>
    <w:rsid w:val="0036646C"/>
    <w:rsid w:val="00366C53"/>
    <w:rsid w:val="00366C74"/>
    <w:rsid w:val="00366FE2"/>
    <w:rsid w:val="00367338"/>
    <w:rsid w:val="0036767B"/>
    <w:rsid w:val="003677BE"/>
    <w:rsid w:val="003678AA"/>
    <w:rsid w:val="003678D5"/>
    <w:rsid w:val="003679C3"/>
    <w:rsid w:val="00367E2D"/>
    <w:rsid w:val="00367FD2"/>
    <w:rsid w:val="00370379"/>
    <w:rsid w:val="003703EF"/>
    <w:rsid w:val="00370731"/>
    <w:rsid w:val="0037078C"/>
    <w:rsid w:val="003709F0"/>
    <w:rsid w:val="00370C55"/>
    <w:rsid w:val="00370EC9"/>
    <w:rsid w:val="00370FB9"/>
    <w:rsid w:val="00371389"/>
    <w:rsid w:val="0037154C"/>
    <w:rsid w:val="003716B3"/>
    <w:rsid w:val="00371802"/>
    <w:rsid w:val="00371A27"/>
    <w:rsid w:val="00371A6A"/>
    <w:rsid w:val="00371C93"/>
    <w:rsid w:val="00371D8E"/>
    <w:rsid w:val="00371E5D"/>
    <w:rsid w:val="003720C9"/>
    <w:rsid w:val="003723A6"/>
    <w:rsid w:val="00372550"/>
    <w:rsid w:val="003727D5"/>
    <w:rsid w:val="0037296B"/>
    <w:rsid w:val="00372B00"/>
    <w:rsid w:val="00372B82"/>
    <w:rsid w:val="00372BD6"/>
    <w:rsid w:val="00372C3E"/>
    <w:rsid w:val="00372ED9"/>
    <w:rsid w:val="00372F8C"/>
    <w:rsid w:val="003731C3"/>
    <w:rsid w:val="0037338E"/>
    <w:rsid w:val="003733AF"/>
    <w:rsid w:val="00373556"/>
    <w:rsid w:val="003738F9"/>
    <w:rsid w:val="00373BF4"/>
    <w:rsid w:val="00373D38"/>
    <w:rsid w:val="00373E8C"/>
    <w:rsid w:val="00373EC1"/>
    <w:rsid w:val="00373FE9"/>
    <w:rsid w:val="00373FFE"/>
    <w:rsid w:val="0037437C"/>
    <w:rsid w:val="00374561"/>
    <w:rsid w:val="003746B1"/>
    <w:rsid w:val="003746CB"/>
    <w:rsid w:val="00374894"/>
    <w:rsid w:val="00374A22"/>
    <w:rsid w:val="00374B8F"/>
    <w:rsid w:val="00374C88"/>
    <w:rsid w:val="00374DE0"/>
    <w:rsid w:val="00374DE9"/>
    <w:rsid w:val="0037504C"/>
    <w:rsid w:val="003750BB"/>
    <w:rsid w:val="003750DF"/>
    <w:rsid w:val="003751CA"/>
    <w:rsid w:val="003755EE"/>
    <w:rsid w:val="003755F8"/>
    <w:rsid w:val="00375658"/>
    <w:rsid w:val="00375899"/>
    <w:rsid w:val="003758E9"/>
    <w:rsid w:val="00375D80"/>
    <w:rsid w:val="00375F71"/>
    <w:rsid w:val="00376335"/>
    <w:rsid w:val="00376967"/>
    <w:rsid w:val="00376998"/>
    <w:rsid w:val="00376A81"/>
    <w:rsid w:val="00376B8D"/>
    <w:rsid w:val="00376DE8"/>
    <w:rsid w:val="0037702D"/>
    <w:rsid w:val="0037707B"/>
    <w:rsid w:val="0037722A"/>
    <w:rsid w:val="0037723B"/>
    <w:rsid w:val="00377301"/>
    <w:rsid w:val="0037769E"/>
    <w:rsid w:val="00377765"/>
    <w:rsid w:val="0037796C"/>
    <w:rsid w:val="00377C16"/>
    <w:rsid w:val="00377D38"/>
    <w:rsid w:val="00377D8A"/>
    <w:rsid w:val="00380267"/>
    <w:rsid w:val="003802CC"/>
    <w:rsid w:val="003802E9"/>
    <w:rsid w:val="0038030E"/>
    <w:rsid w:val="003803FE"/>
    <w:rsid w:val="00380FAE"/>
    <w:rsid w:val="00380FFD"/>
    <w:rsid w:val="00381074"/>
    <w:rsid w:val="00381209"/>
    <w:rsid w:val="00381213"/>
    <w:rsid w:val="003812D7"/>
    <w:rsid w:val="003812F8"/>
    <w:rsid w:val="00381405"/>
    <w:rsid w:val="003816A6"/>
    <w:rsid w:val="003816F4"/>
    <w:rsid w:val="00381848"/>
    <w:rsid w:val="003818EA"/>
    <w:rsid w:val="00381910"/>
    <w:rsid w:val="0038194B"/>
    <w:rsid w:val="00381A6B"/>
    <w:rsid w:val="00381B37"/>
    <w:rsid w:val="00381D1E"/>
    <w:rsid w:val="00381DB5"/>
    <w:rsid w:val="00381DFA"/>
    <w:rsid w:val="003821DB"/>
    <w:rsid w:val="00382263"/>
    <w:rsid w:val="0038232A"/>
    <w:rsid w:val="003824EA"/>
    <w:rsid w:val="00382813"/>
    <w:rsid w:val="00382997"/>
    <w:rsid w:val="00382B88"/>
    <w:rsid w:val="00382CC9"/>
    <w:rsid w:val="00382FD5"/>
    <w:rsid w:val="0038367C"/>
    <w:rsid w:val="003838FA"/>
    <w:rsid w:val="00383F59"/>
    <w:rsid w:val="00383FBD"/>
    <w:rsid w:val="003840AC"/>
    <w:rsid w:val="003840D1"/>
    <w:rsid w:val="00384654"/>
    <w:rsid w:val="00385134"/>
    <w:rsid w:val="003852D0"/>
    <w:rsid w:val="00385676"/>
    <w:rsid w:val="00385814"/>
    <w:rsid w:val="00385A7C"/>
    <w:rsid w:val="00385C1F"/>
    <w:rsid w:val="00385CA8"/>
    <w:rsid w:val="00385F47"/>
    <w:rsid w:val="003860A1"/>
    <w:rsid w:val="003863A2"/>
    <w:rsid w:val="003863A8"/>
    <w:rsid w:val="00386B50"/>
    <w:rsid w:val="00386B5F"/>
    <w:rsid w:val="00386C76"/>
    <w:rsid w:val="00386D34"/>
    <w:rsid w:val="00386E27"/>
    <w:rsid w:val="003872B7"/>
    <w:rsid w:val="003874A9"/>
    <w:rsid w:val="003875EB"/>
    <w:rsid w:val="0038761E"/>
    <w:rsid w:val="003876AA"/>
    <w:rsid w:val="0038783D"/>
    <w:rsid w:val="0038793B"/>
    <w:rsid w:val="00387C10"/>
    <w:rsid w:val="00387C56"/>
    <w:rsid w:val="00387ECB"/>
    <w:rsid w:val="00387FF9"/>
    <w:rsid w:val="00390143"/>
    <w:rsid w:val="00390195"/>
    <w:rsid w:val="003903DD"/>
    <w:rsid w:val="003906E4"/>
    <w:rsid w:val="003906E9"/>
    <w:rsid w:val="003907D8"/>
    <w:rsid w:val="003910F1"/>
    <w:rsid w:val="003913B1"/>
    <w:rsid w:val="00391427"/>
    <w:rsid w:val="0039143E"/>
    <w:rsid w:val="00391700"/>
    <w:rsid w:val="00391734"/>
    <w:rsid w:val="00391ACE"/>
    <w:rsid w:val="00391B69"/>
    <w:rsid w:val="00391CD8"/>
    <w:rsid w:val="0039255C"/>
    <w:rsid w:val="0039261E"/>
    <w:rsid w:val="0039283E"/>
    <w:rsid w:val="003928F1"/>
    <w:rsid w:val="003928F9"/>
    <w:rsid w:val="00392A39"/>
    <w:rsid w:val="00392CD5"/>
    <w:rsid w:val="00392D57"/>
    <w:rsid w:val="00392EE0"/>
    <w:rsid w:val="0039316D"/>
    <w:rsid w:val="0039326A"/>
    <w:rsid w:val="003934B1"/>
    <w:rsid w:val="003934DA"/>
    <w:rsid w:val="00393555"/>
    <w:rsid w:val="0039356E"/>
    <w:rsid w:val="00393706"/>
    <w:rsid w:val="0039393A"/>
    <w:rsid w:val="00393BD8"/>
    <w:rsid w:val="00393DC2"/>
    <w:rsid w:val="00393DEE"/>
    <w:rsid w:val="003940D3"/>
    <w:rsid w:val="0039478C"/>
    <w:rsid w:val="00394851"/>
    <w:rsid w:val="00394920"/>
    <w:rsid w:val="00394924"/>
    <w:rsid w:val="0039498D"/>
    <w:rsid w:val="00394A85"/>
    <w:rsid w:val="00394C08"/>
    <w:rsid w:val="00394DAF"/>
    <w:rsid w:val="00394DF5"/>
    <w:rsid w:val="00395124"/>
    <w:rsid w:val="0039525D"/>
    <w:rsid w:val="003952F8"/>
    <w:rsid w:val="00395468"/>
    <w:rsid w:val="0039554D"/>
    <w:rsid w:val="0039559D"/>
    <w:rsid w:val="003955B4"/>
    <w:rsid w:val="00395700"/>
    <w:rsid w:val="00395AFF"/>
    <w:rsid w:val="00395F45"/>
    <w:rsid w:val="00395FE0"/>
    <w:rsid w:val="0039624F"/>
    <w:rsid w:val="003962EF"/>
    <w:rsid w:val="0039647D"/>
    <w:rsid w:val="003965AB"/>
    <w:rsid w:val="003967C8"/>
    <w:rsid w:val="00396AE0"/>
    <w:rsid w:val="00396B1E"/>
    <w:rsid w:val="00396F36"/>
    <w:rsid w:val="003970B9"/>
    <w:rsid w:val="003970F4"/>
    <w:rsid w:val="003970F8"/>
    <w:rsid w:val="00397171"/>
    <w:rsid w:val="00397240"/>
    <w:rsid w:val="003974AB"/>
    <w:rsid w:val="00397513"/>
    <w:rsid w:val="003977B3"/>
    <w:rsid w:val="003978FA"/>
    <w:rsid w:val="00397917"/>
    <w:rsid w:val="003979BF"/>
    <w:rsid w:val="00397E59"/>
    <w:rsid w:val="00397EDD"/>
    <w:rsid w:val="00397F19"/>
    <w:rsid w:val="003A00EF"/>
    <w:rsid w:val="003A083D"/>
    <w:rsid w:val="003A0841"/>
    <w:rsid w:val="003A0A40"/>
    <w:rsid w:val="003A0AE6"/>
    <w:rsid w:val="003A0DED"/>
    <w:rsid w:val="003A0F58"/>
    <w:rsid w:val="003A10E5"/>
    <w:rsid w:val="003A1204"/>
    <w:rsid w:val="003A141B"/>
    <w:rsid w:val="003A1560"/>
    <w:rsid w:val="003A161C"/>
    <w:rsid w:val="003A16D4"/>
    <w:rsid w:val="003A16F8"/>
    <w:rsid w:val="003A18E5"/>
    <w:rsid w:val="003A19BE"/>
    <w:rsid w:val="003A19C4"/>
    <w:rsid w:val="003A1AC0"/>
    <w:rsid w:val="003A1D63"/>
    <w:rsid w:val="003A1E62"/>
    <w:rsid w:val="003A2029"/>
    <w:rsid w:val="003A20A5"/>
    <w:rsid w:val="003A21D8"/>
    <w:rsid w:val="003A25C3"/>
    <w:rsid w:val="003A25D0"/>
    <w:rsid w:val="003A2629"/>
    <w:rsid w:val="003A27BC"/>
    <w:rsid w:val="003A27DD"/>
    <w:rsid w:val="003A284D"/>
    <w:rsid w:val="003A28CC"/>
    <w:rsid w:val="003A2A64"/>
    <w:rsid w:val="003A2BF5"/>
    <w:rsid w:val="003A2BFA"/>
    <w:rsid w:val="003A2DE2"/>
    <w:rsid w:val="003A3108"/>
    <w:rsid w:val="003A345E"/>
    <w:rsid w:val="003A35AF"/>
    <w:rsid w:val="003A3779"/>
    <w:rsid w:val="003A3835"/>
    <w:rsid w:val="003A3992"/>
    <w:rsid w:val="003A3A0B"/>
    <w:rsid w:val="003A3E8B"/>
    <w:rsid w:val="003A3EB3"/>
    <w:rsid w:val="003A3EBF"/>
    <w:rsid w:val="003A3EFE"/>
    <w:rsid w:val="003A401A"/>
    <w:rsid w:val="003A4199"/>
    <w:rsid w:val="003A42EB"/>
    <w:rsid w:val="003A45E2"/>
    <w:rsid w:val="003A4696"/>
    <w:rsid w:val="003A4B35"/>
    <w:rsid w:val="003A4D80"/>
    <w:rsid w:val="003A4E74"/>
    <w:rsid w:val="003A4EF0"/>
    <w:rsid w:val="003A4F34"/>
    <w:rsid w:val="003A5011"/>
    <w:rsid w:val="003A571A"/>
    <w:rsid w:val="003A58BD"/>
    <w:rsid w:val="003A58D1"/>
    <w:rsid w:val="003A5C26"/>
    <w:rsid w:val="003A5DA9"/>
    <w:rsid w:val="003A61E0"/>
    <w:rsid w:val="003A65CF"/>
    <w:rsid w:val="003A6691"/>
    <w:rsid w:val="003A66AA"/>
    <w:rsid w:val="003A66B4"/>
    <w:rsid w:val="003A6796"/>
    <w:rsid w:val="003A6A50"/>
    <w:rsid w:val="003A6B5A"/>
    <w:rsid w:val="003A6DC2"/>
    <w:rsid w:val="003A6E96"/>
    <w:rsid w:val="003A6EF7"/>
    <w:rsid w:val="003A6F37"/>
    <w:rsid w:val="003A6F4C"/>
    <w:rsid w:val="003A6FAF"/>
    <w:rsid w:val="003A703A"/>
    <w:rsid w:val="003A74ED"/>
    <w:rsid w:val="003A76AD"/>
    <w:rsid w:val="003A7788"/>
    <w:rsid w:val="003A7F5E"/>
    <w:rsid w:val="003B0148"/>
    <w:rsid w:val="003B0176"/>
    <w:rsid w:val="003B0250"/>
    <w:rsid w:val="003B036A"/>
    <w:rsid w:val="003B05D3"/>
    <w:rsid w:val="003B06AF"/>
    <w:rsid w:val="003B080C"/>
    <w:rsid w:val="003B0987"/>
    <w:rsid w:val="003B0C26"/>
    <w:rsid w:val="003B0CFF"/>
    <w:rsid w:val="003B0F0D"/>
    <w:rsid w:val="003B101A"/>
    <w:rsid w:val="003B105A"/>
    <w:rsid w:val="003B122F"/>
    <w:rsid w:val="003B1246"/>
    <w:rsid w:val="003B1587"/>
    <w:rsid w:val="003B184C"/>
    <w:rsid w:val="003B18AC"/>
    <w:rsid w:val="003B1917"/>
    <w:rsid w:val="003B1AA5"/>
    <w:rsid w:val="003B1B12"/>
    <w:rsid w:val="003B1C9B"/>
    <w:rsid w:val="003B1CEF"/>
    <w:rsid w:val="003B1DAC"/>
    <w:rsid w:val="003B1DFA"/>
    <w:rsid w:val="003B1FB2"/>
    <w:rsid w:val="003B20BA"/>
    <w:rsid w:val="003B23ED"/>
    <w:rsid w:val="003B277F"/>
    <w:rsid w:val="003B28DF"/>
    <w:rsid w:val="003B295F"/>
    <w:rsid w:val="003B2EE9"/>
    <w:rsid w:val="003B3018"/>
    <w:rsid w:val="003B31F6"/>
    <w:rsid w:val="003B343E"/>
    <w:rsid w:val="003B3876"/>
    <w:rsid w:val="003B38C2"/>
    <w:rsid w:val="003B3996"/>
    <w:rsid w:val="003B3D04"/>
    <w:rsid w:val="003B3DBA"/>
    <w:rsid w:val="003B3FF4"/>
    <w:rsid w:val="003B4105"/>
    <w:rsid w:val="003B4187"/>
    <w:rsid w:val="003B418B"/>
    <w:rsid w:val="003B4790"/>
    <w:rsid w:val="003B4814"/>
    <w:rsid w:val="003B4859"/>
    <w:rsid w:val="003B48E0"/>
    <w:rsid w:val="003B4DB4"/>
    <w:rsid w:val="003B4DBF"/>
    <w:rsid w:val="003B516A"/>
    <w:rsid w:val="003B51FF"/>
    <w:rsid w:val="003B5216"/>
    <w:rsid w:val="003B5857"/>
    <w:rsid w:val="003B5B32"/>
    <w:rsid w:val="003B5DD1"/>
    <w:rsid w:val="003B6076"/>
    <w:rsid w:val="003B615B"/>
    <w:rsid w:val="003B619D"/>
    <w:rsid w:val="003B6200"/>
    <w:rsid w:val="003B6433"/>
    <w:rsid w:val="003B69AD"/>
    <w:rsid w:val="003B6A6F"/>
    <w:rsid w:val="003B6B24"/>
    <w:rsid w:val="003B6B2B"/>
    <w:rsid w:val="003B6B7D"/>
    <w:rsid w:val="003B6C1C"/>
    <w:rsid w:val="003B6CC3"/>
    <w:rsid w:val="003B6DB7"/>
    <w:rsid w:val="003B6E05"/>
    <w:rsid w:val="003B6F9D"/>
    <w:rsid w:val="003B7060"/>
    <w:rsid w:val="003B7241"/>
    <w:rsid w:val="003B742E"/>
    <w:rsid w:val="003B75F6"/>
    <w:rsid w:val="003B7706"/>
    <w:rsid w:val="003B7715"/>
    <w:rsid w:val="003B771A"/>
    <w:rsid w:val="003B77DF"/>
    <w:rsid w:val="003B79E4"/>
    <w:rsid w:val="003B7DA0"/>
    <w:rsid w:val="003B7DD8"/>
    <w:rsid w:val="003B7E19"/>
    <w:rsid w:val="003B7E23"/>
    <w:rsid w:val="003B7E7D"/>
    <w:rsid w:val="003B7E9C"/>
    <w:rsid w:val="003C0040"/>
    <w:rsid w:val="003C00BA"/>
    <w:rsid w:val="003C0173"/>
    <w:rsid w:val="003C0174"/>
    <w:rsid w:val="003C01E1"/>
    <w:rsid w:val="003C0351"/>
    <w:rsid w:val="003C0584"/>
    <w:rsid w:val="003C0B3D"/>
    <w:rsid w:val="003C0EDC"/>
    <w:rsid w:val="003C1107"/>
    <w:rsid w:val="003C114F"/>
    <w:rsid w:val="003C13CA"/>
    <w:rsid w:val="003C1ADC"/>
    <w:rsid w:val="003C1F78"/>
    <w:rsid w:val="003C208E"/>
    <w:rsid w:val="003C2164"/>
    <w:rsid w:val="003C21C1"/>
    <w:rsid w:val="003C272E"/>
    <w:rsid w:val="003C2743"/>
    <w:rsid w:val="003C28A1"/>
    <w:rsid w:val="003C2C2E"/>
    <w:rsid w:val="003C2D65"/>
    <w:rsid w:val="003C2F67"/>
    <w:rsid w:val="003C2FF5"/>
    <w:rsid w:val="003C3361"/>
    <w:rsid w:val="003C33EE"/>
    <w:rsid w:val="003C33FD"/>
    <w:rsid w:val="003C3455"/>
    <w:rsid w:val="003C3500"/>
    <w:rsid w:val="003C3506"/>
    <w:rsid w:val="003C39F7"/>
    <w:rsid w:val="003C3BB3"/>
    <w:rsid w:val="003C3EBA"/>
    <w:rsid w:val="003C4045"/>
    <w:rsid w:val="003C4125"/>
    <w:rsid w:val="003C43AF"/>
    <w:rsid w:val="003C4675"/>
    <w:rsid w:val="003C48B9"/>
    <w:rsid w:val="003C4C53"/>
    <w:rsid w:val="003C4CAC"/>
    <w:rsid w:val="003C4CB0"/>
    <w:rsid w:val="003C4CD1"/>
    <w:rsid w:val="003C5016"/>
    <w:rsid w:val="003C503D"/>
    <w:rsid w:val="003C5448"/>
    <w:rsid w:val="003C54C6"/>
    <w:rsid w:val="003C564C"/>
    <w:rsid w:val="003C5DC0"/>
    <w:rsid w:val="003C60BF"/>
    <w:rsid w:val="003C614C"/>
    <w:rsid w:val="003C6475"/>
    <w:rsid w:val="003C6B31"/>
    <w:rsid w:val="003C6B39"/>
    <w:rsid w:val="003C6C02"/>
    <w:rsid w:val="003C6C94"/>
    <w:rsid w:val="003C6EB3"/>
    <w:rsid w:val="003C7304"/>
    <w:rsid w:val="003C7380"/>
    <w:rsid w:val="003C745B"/>
    <w:rsid w:val="003C7533"/>
    <w:rsid w:val="003C784C"/>
    <w:rsid w:val="003C7883"/>
    <w:rsid w:val="003C7995"/>
    <w:rsid w:val="003C7CEA"/>
    <w:rsid w:val="003C7E09"/>
    <w:rsid w:val="003C7FDC"/>
    <w:rsid w:val="003D0277"/>
    <w:rsid w:val="003D02C6"/>
    <w:rsid w:val="003D06CD"/>
    <w:rsid w:val="003D087A"/>
    <w:rsid w:val="003D08E7"/>
    <w:rsid w:val="003D0A9B"/>
    <w:rsid w:val="003D0AAA"/>
    <w:rsid w:val="003D0AB1"/>
    <w:rsid w:val="003D0B70"/>
    <w:rsid w:val="003D0C05"/>
    <w:rsid w:val="003D0D6F"/>
    <w:rsid w:val="003D0FD5"/>
    <w:rsid w:val="003D110D"/>
    <w:rsid w:val="003D12FA"/>
    <w:rsid w:val="003D1991"/>
    <w:rsid w:val="003D19B5"/>
    <w:rsid w:val="003D1DE3"/>
    <w:rsid w:val="003D1E29"/>
    <w:rsid w:val="003D1F7D"/>
    <w:rsid w:val="003D20B5"/>
    <w:rsid w:val="003D20DC"/>
    <w:rsid w:val="003D2458"/>
    <w:rsid w:val="003D25BA"/>
    <w:rsid w:val="003D26F3"/>
    <w:rsid w:val="003D2A9B"/>
    <w:rsid w:val="003D2C91"/>
    <w:rsid w:val="003D2D15"/>
    <w:rsid w:val="003D2D37"/>
    <w:rsid w:val="003D2F9C"/>
    <w:rsid w:val="003D3001"/>
    <w:rsid w:val="003D3078"/>
    <w:rsid w:val="003D317C"/>
    <w:rsid w:val="003D3578"/>
    <w:rsid w:val="003D3651"/>
    <w:rsid w:val="003D366E"/>
    <w:rsid w:val="003D371D"/>
    <w:rsid w:val="003D39D5"/>
    <w:rsid w:val="003D3B55"/>
    <w:rsid w:val="003D3D06"/>
    <w:rsid w:val="003D3E0B"/>
    <w:rsid w:val="003D3F27"/>
    <w:rsid w:val="003D3FC0"/>
    <w:rsid w:val="003D41E0"/>
    <w:rsid w:val="003D42B6"/>
    <w:rsid w:val="003D444B"/>
    <w:rsid w:val="003D4864"/>
    <w:rsid w:val="003D48F8"/>
    <w:rsid w:val="003D4D86"/>
    <w:rsid w:val="003D539F"/>
    <w:rsid w:val="003D544C"/>
    <w:rsid w:val="003D5544"/>
    <w:rsid w:val="003D5586"/>
    <w:rsid w:val="003D55F7"/>
    <w:rsid w:val="003D595D"/>
    <w:rsid w:val="003D5B0A"/>
    <w:rsid w:val="003D5DD8"/>
    <w:rsid w:val="003D5E1D"/>
    <w:rsid w:val="003D5E25"/>
    <w:rsid w:val="003D5F6A"/>
    <w:rsid w:val="003D6382"/>
    <w:rsid w:val="003D63A7"/>
    <w:rsid w:val="003D65FA"/>
    <w:rsid w:val="003D697F"/>
    <w:rsid w:val="003D69D2"/>
    <w:rsid w:val="003D6AA2"/>
    <w:rsid w:val="003D6AD7"/>
    <w:rsid w:val="003D6AFB"/>
    <w:rsid w:val="003D6B67"/>
    <w:rsid w:val="003D6BB8"/>
    <w:rsid w:val="003D6C52"/>
    <w:rsid w:val="003D6DA3"/>
    <w:rsid w:val="003D6E44"/>
    <w:rsid w:val="003D6E6A"/>
    <w:rsid w:val="003D6F70"/>
    <w:rsid w:val="003D6FB5"/>
    <w:rsid w:val="003D71EA"/>
    <w:rsid w:val="003D72DD"/>
    <w:rsid w:val="003D755D"/>
    <w:rsid w:val="003D78FB"/>
    <w:rsid w:val="003D7A5F"/>
    <w:rsid w:val="003D7B5C"/>
    <w:rsid w:val="003D7BD4"/>
    <w:rsid w:val="003E0137"/>
    <w:rsid w:val="003E0466"/>
    <w:rsid w:val="003E0BF3"/>
    <w:rsid w:val="003E0C5D"/>
    <w:rsid w:val="003E10FA"/>
    <w:rsid w:val="003E1272"/>
    <w:rsid w:val="003E12BB"/>
    <w:rsid w:val="003E138F"/>
    <w:rsid w:val="003E142F"/>
    <w:rsid w:val="003E1938"/>
    <w:rsid w:val="003E1A5F"/>
    <w:rsid w:val="003E1BF5"/>
    <w:rsid w:val="003E1C87"/>
    <w:rsid w:val="003E2115"/>
    <w:rsid w:val="003E221A"/>
    <w:rsid w:val="003E2413"/>
    <w:rsid w:val="003E2516"/>
    <w:rsid w:val="003E259A"/>
    <w:rsid w:val="003E2735"/>
    <w:rsid w:val="003E278D"/>
    <w:rsid w:val="003E2959"/>
    <w:rsid w:val="003E29CB"/>
    <w:rsid w:val="003E2A17"/>
    <w:rsid w:val="003E2B09"/>
    <w:rsid w:val="003E2BEB"/>
    <w:rsid w:val="003E2DB6"/>
    <w:rsid w:val="003E31DA"/>
    <w:rsid w:val="003E3254"/>
    <w:rsid w:val="003E333E"/>
    <w:rsid w:val="003E35C8"/>
    <w:rsid w:val="003E3718"/>
    <w:rsid w:val="003E38BA"/>
    <w:rsid w:val="003E395C"/>
    <w:rsid w:val="003E3A35"/>
    <w:rsid w:val="003E3C2E"/>
    <w:rsid w:val="003E3D22"/>
    <w:rsid w:val="003E3D9C"/>
    <w:rsid w:val="003E4076"/>
    <w:rsid w:val="003E40AA"/>
    <w:rsid w:val="003E41DF"/>
    <w:rsid w:val="003E423C"/>
    <w:rsid w:val="003E4286"/>
    <w:rsid w:val="003E4798"/>
    <w:rsid w:val="003E48DE"/>
    <w:rsid w:val="003E4955"/>
    <w:rsid w:val="003E4BE2"/>
    <w:rsid w:val="003E4E48"/>
    <w:rsid w:val="003E5087"/>
    <w:rsid w:val="003E5102"/>
    <w:rsid w:val="003E517F"/>
    <w:rsid w:val="003E51E9"/>
    <w:rsid w:val="003E51F7"/>
    <w:rsid w:val="003E54C7"/>
    <w:rsid w:val="003E55A2"/>
    <w:rsid w:val="003E59F3"/>
    <w:rsid w:val="003E5AAA"/>
    <w:rsid w:val="003E5D13"/>
    <w:rsid w:val="003E5F5C"/>
    <w:rsid w:val="003E5F73"/>
    <w:rsid w:val="003E6200"/>
    <w:rsid w:val="003E6327"/>
    <w:rsid w:val="003E65D6"/>
    <w:rsid w:val="003E6A63"/>
    <w:rsid w:val="003E6B82"/>
    <w:rsid w:val="003E6D97"/>
    <w:rsid w:val="003E6E0F"/>
    <w:rsid w:val="003E7075"/>
    <w:rsid w:val="003E741D"/>
    <w:rsid w:val="003E74EA"/>
    <w:rsid w:val="003E7588"/>
    <w:rsid w:val="003E765D"/>
    <w:rsid w:val="003E7872"/>
    <w:rsid w:val="003E7C1C"/>
    <w:rsid w:val="003E7F20"/>
    <w:rsid w:val="003E7F88"/>
    <w:rsid w:val="003F002C"/>
    <w:rsid w:val="003F005A"/>
    <w:rsid w:val="003F02A9"/>
    <w:rsid w:val="003F0596"/>
    <w:rsid w:val="003F07AB"/>
    <w:rsid w:val="003F086F"/>
    <w:rsid w:val="003F0E1A"/>
    <w:rsid w:val="003F0F0E"/>
    <w:rsid w:val="003F12C6"/>
    <w:rsid w:val="003F134E"/>
    <w:rsid w:val="003F1632"/>
    <w:rsid w:val="003F1727"/>
    <w:rsid w:val="003F185C"/>
    <w:rsid w:val="003F1C82"/>
    <w:rsid w:val="003F1CC4"/>
    <w:rsid w:val="003F1DBF"/>
    <w:rsid w:val="003F1E9F"/>
    <w:rsid w:val="003F1F77"/>
    <w:rsid w:val="003F1FC0"/>
    <w:rsid w:val="003F2074"/>
    <w:rsid w:val="003F20AA"/>
    <w:rsid w:val="003F2868"/>
    <w:rsid w:val="003F303A"/>
    <w:rsid w:val="003F322F"/>
    <w:rsid w:val="003F340F"/>
    <w:rsid w:val="003F365E"/>
    <w:rsid w:val="003F3748"/>
    <w:rsid w:val="003F3904"/>
    <w:rsid w:val="003F3A2B"/>
    <w:rsid w:val="003F3B2F"/>
    <w:rsid w:val="003F3CC1"/>
    <w:rsid w:val="003F3E1F"/>
    <w:rsid w:val="003F3EDC"/>
    <w:rsid w:val="003F3EFE"/>
    <w:rsid w:val="003F4177"/>
    <w:rsid w:val="003F41C5"/>
    <w:rsid w:val="003F4529"/>
    <w:rsid w:val="003F45BE"/>
    <w:rsid w:val="003F45F1"/>
    <w:rsid w:val="003F47EB"/>
    <w:rsid w:val="003F4F98"/>
    <w:rsid w:val="003F50B7"/>
    <w:rsid w:val="003F52AB"/>
    <w:rsid w:val="003F5383"/>
    <w:rsid w:val="003F576B"/>
    <w:rsid w:val="003F5865"/>
    <w:rsid w:val="003F5ACC"/>
    <w:rsid w:val="003F5B6B"/>
    <w:rsid w:val="003F5D2F"/>
    <w:rsid w:val="003F5EF8"/>
    <w:rsid w:val="003F6067"/>
    <w:rsid w:val="003F6136"/>
    <w:rsid w:val="003F6202"/>
    <w:rsid w:val="003F6276"/>
    <w:rsid w:val="003F63AA"/>
    <w:rsid w:val="003F6488"/>
    <w:rsid w:val="003F699D"/>
    <w:rsid w:val="003F717B"/>
    <w:rsid w:val="003F7189"/>
    <w:rsid w:val="003F75CB"/>
    <w:rsid w:val="003F75D7"/>
    <w:rsid w:val="003F7847"/>
    <w:rsid w:val="003F7969"/>
    <w:rsid w:val="003F7A90"/>
    <w:rsid w:val="003F7BB9"/>
    <w:rsid w:val="003F7BFA"/>
    <w:rsid w:val="003F7C3A"/>
    <w:rsid w:val="003F7E35"/>
    <w:rsid w:val="003F7E51"/>
    <w:rsid w:val="00400065"/>
    <w:rsid w:val="004000C9"/>
    <w:rsid w:val="0040013D"/>
    <w:rsid w:val="0040023B"/>
    <w:rsid w:val="0040038D"/>
    <w:rsid w:val="0040039D"/>
    <w:rsid w:val="00400675"/>
    <w:rsid w:val="004006F9"/>
    <w:rsid w:val="0040087E"/>
    <w:rsid w:val="00400A82"/>
    <w:rsid w:val="00400D15"/>
    <w:rsid w:val="00400FAB"/>
    <w:rsid w:val="004013EF"/>
    <w:rsid w:val="00401520"/>
    <w:rsid w:val="004015C5"/>
    <w:rsid w:val="00401650"/>
    <w:rsid w:val="004017B7"/>
    <w:rsid w:val="0040182F"/>
    <w:rsid w:val="004019C4"/>
    <w:rsid w:val="00401A69"/>
    <w:rsid w:val="00401B25"/>
    <w:rsid w:val="00401D28"/>
    <w:rsid w:val="00401D8F"/>
    <w:rsid w:val="00401FBD"/>
    <w:rsid w:val="00402050"/>
    <w:rsid w:val="0040218C"/>
    <w:rsid w:val="0040253D"/>
    <w:rsid w:val="00402945"/>
    <w:rsid w:val="00402BD8"/>
    <w:rsid w:val="00402ED8"/>
    <w:rsid w:val="004030FF"/>
    <w:rsid w:val="00403171"/>
    <w:rsid w:val="0040337A"/>
    <w:rsid w:val="004034DE"/>
    <w:rsid w:val="0040350D"/>
    <w:rsid w:val="00403CAA"/>
    <w:rsid w:val="00403D0E"/>
    <w:rsid w:val="00403D82"/>
    <w:rsid w:val="00403E6B"/>
    <w:rsid w:val="004042C3"/>
    <w:rsid w:val="004042F8"/>
    <w:rsid w:val="0040443B"/>
    <w:rsid w:val="004045B8"/>
    <w:rsid w:val="004045D2"/>
    <w:rsid w:val="00404BBF"/>
    <w:rsid w:val="00404C04"/>
    <w:rsid w:val="00404C98"/>
    <w:rsid w:val="00404DDF"/>
    <w:rsid w:val="00404E2F"/>
    <w:rsid w:val="00404EEF"/>
    <w:rsid w:val="00405001"/>
    <w:rsid w:val="004051F1"/>
    <w:rsid w:val="00405208"/>
    <w:rsid w:val="004053CC"/>
    <w:rsid w:val="00405639"/>
    <w:rsid w:val="00405835"/>
    <w:rsid w:val="00405846"/>
    <w:rsid w:val="0040586F"/>
    <w:rsid w:val="00405A7B"/>
    <w:rsid w:val="00405AAC"/>
    <w:rsid w:val="00405BA1"/>
    <w:rsid w:val="00405BAB"/>
    <w:rsid w:val="00406071"/>
    <w:rsid w:val="004062EB"/>
    <w:rsid w:val="00406396"/>
    <w:rsid w:val="00406992"/>
    <w:rsid w:val="00406B7E"/>
    <w:rsid w:val="00406E5A"/>
    <w:rsid w:val="00406ECF"/>
    <w:rsid w:val="00407251"/>
    <w:rsid w:val="00407787"/>
    <w:rsid w:val="004078EA"/>
    <w:rsid w:val="004079A9"/>
    <w:rsid w:val="00407A37"/>
    <w:rsid w:val="00407BCC"/>
    <w:rsid w:val="00410915"/>
    <w:rsid w:val="00410BEF"/>
    <w:rsid w:val="00410DFA"/>
    <w:rsid w:val="00410FBC"/>
    <w:rsid w:val="004112F3"/>
    <w:rsid w:val="004114F9"/>
    <w:rsid w:val="0041162D"/>
    <w:rsid w:val="0041193C"/>
    <w:rsid w:val="00411A76"/>
    <w:rsid w:val="00411C24"/>
    <w:rsid w:val="00411CC9"/>
    <w:rsid w:val="00411EDE"/>
    <w:rsid w:val="00412495"/>
    <w:rsid w:val="00412594"/>
    <w:rsid w:val="00412677"/>
    <w:rsid w:val="00412838"/>
    <w:rsid w:val="00412AD3"/>
    <w:rsid w:val="00412C44"/>
    <w:rsid w:val="00412CBA"/>
    <w:rsid w:val="00412DD4"/>
    <w:rsid w:val="00412FB0"/>
    <w:rsid w:val="00413094"/>
    <w:rsid w:val="004131DB"/>
    <w:rsid w:val="00413214"/>
    <w:rsid w:val="00413800"/>
    <w:rsid w:val="00413819"/>
    <w:rsid w:val="00413924"/>
    <w:rsid w:val="0041392E"/>
    <w:rsid w:val="00413A77"/>
    <w:rsid w:val="00413C40"/>
    <w:rsid w:val="00413D27"/>
    <w:rsid w:val="00413DE0"/>
    <w:rsid w:val="00413ED7"/>
    <w:rsid w:val="00413F4F"/>
    <w:rsid w:val="0041404F"/>
    <w:rsid w:val="004140EA"/>
    <w:rsid w:val="00414116"/>
    <w:rsid w:val="00414477"/>
    <w:rsid w:val="00414681"/>
    <w:rsid w:val="0041469C"/>
    <w:rsid w:val="004146BA"/>
    <w:rsid w:val="004149CD"/>
    <w:rsid w:val="00414A8E"/>
    <w:rsid w:val="00414B0F"/>
    <w:rsid w:val="00414B9D"/>
    <w:rsid w:val="00414C24"/>
    <w:rsid w:val="00414C4F"/>
    <w:rsid w:val="00414CDB"/>
    <w:rsid w:val="00414E26"/>
    <w:rsid w:val="004150CC"/>
    <w:rsid w:val="00415463"/>
    <w:rsid w:val="00415504"/>
    <w:rsid w:val="00415675"/>
    <w:rsid w:val="00415A3C"/>
    <w:rsid w:val="00415B45"/>
    <w:rsid w:val="00415DE1"/>
    <w:rsid w:val="00415E1F"/>
    <w:rsid w:val="00416055"/>
    <w:rsid w:val="00416072"/>
    <w:rsid w:val="004161C3"/>
    <w:rsid w:val="004161F2"/>
    <w:rsid w:val="004162E9"/>
    <w:rsid w:val="004162F6"/>
    <w:rsid w:val="004163D7"/>
    <w:rsid w:val="004164E2"/>
    <w:rsid w:val="00416528"/>
    <w:rsid w:val="0041699B"/>
    <w:rsid w:val="00416BE9"/>
    <w:rsid w:val="00416C18"/>
    <w:rsid w:val="00416EFC"/>
    <w:rsid w:val="00416F29"/>
    <w:rsid w:val="0041702D"/>
    <w:rsid w:val="0041719E"/>
    <w:rsid w:val="0041725C"/>
    <w:rsid w:val="00417769"/>
    <w:rsid w:val="00417F29"/>
    <w:rsid w:val="00417F81"/>
    <w:rsid w:val="00417FC7"/>
    <w:rsid w:val="004200ED"/>
    <w:rsid w:val="004203A4"/>
    <w:rsid w:val="0042046C"/>
    <w:rsid w:val="0042059A"/>
    <w:rsid w:val="00420668"/>
    <w:rsid w:val="00420711"/>
    <w:rsid w:val="0042079A"/>
    <w:rsid w:val="00420C04"/>
    <w:rsid w:val="00420FE5"/>
    <w:rsid w:val="004213D8"/>
    <w:rsid w:val="00421495"/>
    <w:rsid w:val="004214F1"/>
    <w:rsid w:val="00421576"/>
    <w:rsid w:val="00421652"/>
    <w:rsid w:val="00421655"/>
    <w:rsid w:val="00421674"/>
    <w:rsid w:val="00421752"/>
    <w:rsid w:val="004217F4"/>
    <w:rsid w:val="00421887"/>
    <w:rsid w:val="00421AE8"/>
    <w:rsid w:val="00421B1B"/>
    <w:rsid w:val="00422114"/>
    <w:rsid w:val="00422250"/>
    <w:rsid w:val="00422300"/>
    <w:rsid w:val="0042252F"/>
    <w:rsid w:val="0042257C"/>
    <w:rsid w:val="00422A6D"/>
    <w:rsid w:val="00422AAD"/>
    <w:rsid w:val="00422CF9"/>
    <w:rsid w:val="00422FE9"/>
    <w:rsid w:val="00423019"/>
    <w:rsid w:val="004230A1"/>
    <w:rsid w:val="004231C4"/>
    <w:rsid w:val="00423492"/>
    <w:rsid w:val="004234A4"/>
    <w:rsid w:val="004234BC"/>
    <w:rsid w:val="004237E3"/>
    <w:rsid w:val="0042390F"/>
    <w:rsid w:val="00423966"/>
    <w:rsid w:val="00423C1F"/>
    <w:rsid w:val="00423D4F"/>
    <w:rsid w:val="00423DFB"/>
    <w:rsid w:val="00423EB0"/>
    <w:rsid w:val="004244B2"/>
    <w:rsid w:val="004244C2"/>
    <w:rsid w:val="004246C8"/>
    <w:rsid w:val="004249D5"/>
    <w:rsid w:val="00424E80"/>
    <w:rsid w:val="00424EAE"/>
    <w:rsid w:val="00425030"/>
    <w:rsid w:val="004253C5"/>
    <w:rsid w:val="004255B1"/>
    <w:rsid w:val="004257C8"/>
    <w:rsid w:val="00425C3A"/>
    <w:rsid w:val="00425D95"/>
    <w:rsid w:val="00425EF4"/>
    <w:rsid w:val="00425F04"/>
    <w:rsid w:val="00425F30"/>
    <w:rsid w:val="0042608E"/>
    <w:rsid w:val="00426246"/>
    <w:rsid w:val="004262D5"/>
    <w:rsid w:val="004263E8"/>
    <w:rsid w:val="00426718"/>
    <w:rsid w:val="00426801"/>
    <w:rsid w:val="00426E52"/>
    <w:rsid w:val="004273FE"/>
    <w:rsid w:val="00427419"/>
    <w:rsid w:val="004275E6"/>
    <w:rsid w:val="004275E8"/>
    <w:rsid w:val="00427601"/>
    <w:rsid w:val="00427727"/>
    <w:rsid w:val="0042775D"/>
    <w:rsid w:val="004277BE"/>
    <w:rsid w:val="004278AC"/>
    <w:rsid w:val="0043011D"/>
    <w:rsid w:val="004301EC"/>
    <w:rsid w:val="00430227"/>
    <w:rsid w:val="0043040C"/>
    <w:rsid w:val="00430656"/>
    <w:rsid w:val="0043069A"/>
    <w:rsid w:val="0043088E"/>
    <w:rsid w:val="00430918"/>
    <w:rsid w:val="00430A29"/>
    <w:rsid w:val="00430A59"/>
    <w:rsid w:val="00430AA0"/>
    <w:rsid w:val="00430DCF"/>
    <w:rsid w:val="004311B3"/>
    <w:rsid w:val="004312E5"/>
    <w:rsid w:val="00431379"/>
    <w:rsid w:val="00431433"/>
    <w:rsid w:val="00431476"/>
    <w:rsid w:val="004318AF"/>
    <w:rsid w:val="00431977"/>
    <w:rsid w:val="00431E41"/>
    <w:rsid w:val="0043203E"/>
    <w:rsid w:val="004320A3"/>
    <w:rsid w:val="004320D9"/>
    <w:rsid w:val="0043211D"/>
    <w:rsid w:val="004321C8"/>
    <w:rsid w:val="004323A6"/>
    <w:rsid w:val="004324C5"/>
    <w:rsid w:val="004324E3"/>
    <w:rsid w:val="0043251B"/>
    <w:rsid w:val="00432914"/>
    <w:rsid w:val="004329A7"/>
    <w:rsid w:val="004329A9"/>
    <w:rsid w:val="004329C2"/>
    <w:rsid w:val="00432A70"/>
    <w:rsid w:val="00433042"/>
    <w:rsid w:val="00433151"/>
    <w:rsid w:val="004331FB"/>
    <w:rsid w:val="00433406"/>
    <w:rsid w:val="0043342A"/>
    <w:rsid w:val="0043373A"/>
    <w:rsid w:val="0043379F"/>
    <w:rsid w:val="004337FB"/>
    <w:rsid w:val="00433AE8"/>
    <w:rsid w:val="00433C00"/>
    <w:rsid w:val="00433DB9"/>
    <w:rsid w:val="004342D5"/>
    <w:rsid w:val="004343A4"/>
    <w:rsid w:val="00434675"/>
    <w:rsid w:val="0043481E"/>
    <w:rsid w:val="00434AF3"/>
    <w:rsid w:val="00434BF4"/>
    <w:rsid w:val="00434DFB"/>
    <w:rsid w:val="0043521C"/>
    <w:rsid w:val="00435284"/>
    <w:rsid w:val="00435A05"/>
    <w:rsid w:val="00435BB8"/>
    <w:rsid w:val="00435D2A"/>
    <w:rsid w:val="00436282"/>
    <w:rsid w:val="00436842"/>
    <w:rsid w:val="00436BDC"/>
    <w:rsid w:val="00436C90"/>
    <w:rsid w:val="00436E9E"/>
    <w:rsid w:val="00436FA2"/>
    <w:rsid w:val="00436FC3"/>
    <w:rsid w:val="0043714A"/>
    <w:rsid w:val="0043743C"/>
    <w:rsid w:val="00437469"/>
    <w:rsid w:val="004374E6"/>
    <w:rsid w:val="00437644"/>
    <w:rsid w:val="00437874"/>
    <w:rsid w:val="00437919"/>
    <w:rsid w:val="00437C44"/>
    <w:rsid w:val="00437EA5"/>
    <w:rsid w:val="00437EC6"/>
    <w:rsid w:val="00437F82"/>
    <w:rsid w:val="0044004C"/>
    <w:rsid w:val="00440702"/>
    <w:rsid w:val="00440CB8"/>
    <w:rsid w:val="00440F07"/>
    <w:rsid w:val="00440FA3"/>
    <w:rsid w:val="00440FF2"/>
    <w:rsid w:val="0044117B"/>
    <w:rsid w:val="00441321"/>
    <w:rsid w:val="004413B5"/>
    <w:rsid w:val="00441431"/>
    <w:rsid w:val="004414A1"/>
    <w:rsid w:val="00441661"/>
    <w:rsid w:val="0044192D"/>
    <w:rsid w:val="00441DE7"/>
    <w:rsid w:val="00441F35"/>
    <w:rsid w:val="00442156"/>
    <w:rsid w:val="0044273D"/>
    <w:rsid w:val="004427DF"/>
    <w:rsid w:val="004428AC"/>
    <w:rsid w:val="0044290A"/>
    <w:rsid w:val="00442AC7"/>
    <w:rsid w:val="00442D4E"/>
    <w:rsid w:val="00442F52"/>
    <w:rsid w:val="004430C6"/>
    <w:rsid w:val="004432D0"/>
    <w:rsid w:val="00443534"/>
    <w:rsid w:val="0044356C"/>
    <w:rsid w:val="00443743"/>
    <w:rsid w:val="00443795"/>
    <w:rsid w:val="00443949"/>
    <w:rsid w:val="00443CE6"/>
    <w:rsid w:val="00443CEB"/>
    <w:rsid w:val="00443D53"/>
    <w:rsid w:val="00443DD3"/>
    <w:rsid w:val="00443E52"/>
    <w:rsid w:val="00444046"/>
    <w:rsid w:val="0044412E"/>
    <w:rsid w:val="0044414F"/>
    <w:rsid w:val="0044432E"/>
    <w:rsid w:val="00444357"/>
    <w:rsid w:val="0044438C"/>
    <w:rsid w:val="004444D4"/>
    <w:rsid w:val="0044453D"/>
    <w:rsid w:val="004448AD"/>
    <w:rsid w:val="0044499E"/>
    <w:rsid w:val="004449E8"/>
    <w:rsid w:val="00444A6F"/>
    <w:rsid w:val="00444AB5"/>
    <w:rsid w:val="00444BBF"/>
    <w:rsid w:val="00445021"/>
    <w:rsid w:val="0044502E"/>
    <w:rsid w:val="00445303"/>
    <w:rsid w:val="0044530C"/>
    <w:rsid w:val="00445565"/>
    <w:rsid w:val="004458DA"/>
    <w:rsid w:val="00445B3F"/>
    <w:rsid w:val="00445C5B"/>
    <w:rsid w:val="00445D64"/>
    <w:rsid w:val="00445E75"/>
    <w:rsid w:val="00445F4F"/>
    <w:rsid w:val="00446023"/>
    <w:rsid w:val="00446265"/>
    <w:rsid w:val="0044652A"/>
    <w:rsid w:val="00446CA9"/>
    <w:rsid w:val="00446E2A"/>
    <w:rsid w:val="00446E3D"/>
    <w:rsid w:val="00446E42"/>
    <w:rsid w:val="004470B5"/>
    <w:rsid w:val="0044712F"/>
    <w:rsid w:val="004471AA"/>
    <w:rsid w:val="0044729B"/>
    <w:rsid w:val="00447440"/>
    <w:rsid w:val="004477DF"/>
    <w:rsid w:val="004478D1"/>
    <w:rsid w:val="004479B8"/>
    <w:rsid w:val="00447CD2"/>
    <w:rsid w:val="00447D89"/>
    <w:rsid w:val="00447F47"/>
    <w:rsid w:val="004500B2"/>
    <w:rsid w:val="00450622"/>
    <w:rsid w:val="00450702"/>
    <w:rsid w:val="004507EE"/>
    <w:rsid w:val="004508A2"/>
    <w:rsid w:val="00450964"/>
    <w:rsid w:val="00450CD9"/>
    <w:rsid w:val="00450EC3"/>
    <w:rsid w:val="0045107E"/>
    <w:rsid w:val="0045134A"/>
    <w:rsid w:val="00451511"/>
    <w:rsid w:val="0045157C"/>
    <w:rsid w:val="00451727"/>
    <w:rsid w:val="0045178B"/>
    <w:rsid w:val="00451892"/>
    <w:rsid w:val="00451957"/>
    <w:rsid w:val="00451A6D"/>
    <w:rsid w:val="00451B2D"/>
    <w:rsid w:val="00451C0F"/>
    <w:rsid w:val="00452092"/>
    <w:rsid w:val="004523DF"/>
    <w:rsid w:val="00452565"/>
    <w:rsid w:val="00452594"/>
    <w:rsid w:val="004525BE"/>
    <w:rsid w:val="0045276E"/>
    <w:rsid w:val="00452B76"/>
    <w:rsid w:val="00452D3D"/>
    <w:rsid w:val="00452F37"/>
    <w:rsid w:val="00452FCA"/>
    <w:rsid w:val="0045307B"/>
    <w:rsid w:val="00453283"/>
    <w:rsid w:val="00453486"/>
    <w:rsid w:val="004534DD"/>
    <w:rsid w:val="004536AB"/>
    <w:rsid w:val="0045391A"/>
    <w:rsid w:val="004539C6"/>
    <w:rsid w:val="00453A4C"/>
    <w:rsid w:val="00453C6C"/>
    <w:rsid w:val="00453CAE"/>
    <w:rsid w:val="004544D3"/>
    <w:rsid w:val="00454767"/>
    <w:rsid w:val="00454883"/>
    <w:rsid w:val="004548AD"/>
    <w:rsid w:val="0045491C"/>
    <w:rsid w:val="0045498A"/>
    <w:rsid w:val="00454C7B"/>
    <w:rsid w:val="00454D77"/>
    <w:rsid w:val="00454DF5"/>
    <w:rsid w:val="00454EDA"/>
    <w:rsid w:val="00455334"/>
    <w:rsid w:val="00455588"/>
    <w:rsid w:val="004555E6"/>
    <w:rsid w:val="00455631"/>
    <w:rsid w:val="0045588E"/>
    <w:rsid w:val="00455F0D"/>
    <w:rsid w:val="00455F7F"/>
    <w:rsid w:val="00456339"/>
    <w:rsid w:val="004563BB"/>
    <w:rsid w:val="0045698A"/>
    <w:rsid w:val="00456BF9"/>
    <w:rsid w:val="00456C47"/>
    <w:rsid w:val="00456F0C"/>
    <w:rsid w:val="00457053"/>
    <w:rsid w:val="004571AF"/>
    <w:rsid w:val="00457249"/>
    <w:rsid w:val="00457756"/>
    <w:rsid w:val="00457868"/>
    <w:rsid w:val="004579D2"/>
    <w:rsid w:val="00457D07"/>
    <w:rsid w:val="00457D8F"/>
    <w:rsid w:val="00457DF7"/>
    <w:rsid w:val="00457DFC"/>
    <w:rsid w:val="00457F40"/>
    <w:rsid w:val="004600DB"/>
    <w:rsid w:val="00460412"/>
    <w:rsid w:val="00460500"/>
    <w:rsid w:val="0046051F"/>
    <w:rsid w:val="00460798"/>
    <w:rsid w:val="004608C2"/>
    <w:rsid w:val="00460B23"/>
    <w:rsid w:val="00460C00"/>
    <w:rsid w:val="00460C76"/>
    <w:rsid w:val="00460E28"/>
    <w:rsid w:val="00460EB2"/>
    <w:rsid w:val="00460F7C"/>
    <w:rsid w:val="00460FA8"/>
    <w:rsid w:val="0046129E"/>
    <w:rsid w:val="004619D4"/>
    <w:rsid w:val="00461A22"/>
    <w:rsid w:val="00461A33"/>
    <w:rsid w:val="00461AE7"/>
    <w:rsid w:val="00461B5B"/>
    <w:rsid w:val="00461E5B"/>
    <w:rsid w:val="00462104"/>
    <w:rsid w:val="00462173"/>
    <w:rsid w:val="0046230B"/>
    <w:rsid w:val="0046237E"/>
    <w:rsid w:val="0046252A"/>
    <w:rsid w:val="00462765"/>
    <w:rsid w:val="004628CC"/>
    <w:rsid w:val="00462F42"/>
    <w:rsid w:val="00463074"/>
    <w:rsid w:val="004634D9"/>
    <w:rsid w:val="00463A7F"/>
    <w:rsid w:val="00463EB5"/>
    <w:rsid w:val="00463ECC"/>
    <w:rsid w:val="004640FB"/>
    <w:rsid w:val="0046420B"/>
    <w:rsid w:val="00464320"/>
    <w:rsid w:val="004645C3"/>
    <w:rsid w:val="00464757"/>
    <w:rsid w:val="00464D6D"/>
    <w:rsid w:val="00464DC8"/>
    <w:rsid w:val="00464FFA"/>
    <w:rsid w:val="00465045"/>
    <w:rsid w:val="0046526D"/>
    <w:rsid w:val="0046595A"/>
    <w:rsid w:val="00465AA7"/>
    <w:rsid w:val="00465C27"/>
    <w:rsid w:val="00465CAB"/>
    <w:rsid w:val="00465D00"/>
    <w:rsid w:val="00466083"/>
    <w:rsid w:val="00466256"/>
    <w:rsid w:val="004664D5"/>
    <w:rsid w:val="00466758"/>
    <w:rsid w:val="004669A3"/>
    <w:rsid w:val="00466A94"/>
    <w:rsid w:val="00466E62"/>
    <w:rsid w:val="00466F1F"/>
    <w:rsid w:val="00466FE8"/>
    <w:rsid w:val="00467028"/>
    <w:rsid w:val="0046702C"/>
    <w:rsid w:val="00467136"/>
    <w:rsid w:val="004671CD"/>
    <w:rsid w:val="00467243"/>
    <w:rsid w:val="0046728F"/>
    <w:rsid w:val="0046737B"/>
    <w:rsid w:val="004673DD"/>
    <w:rsid w:val="004674DE"/>
    <w:rsid w:val="004675FA"/>
    <w:rsid w:val="00467731"/>
    <w:rsid w:val="004677EA"/>
    <w:rsid w:val="0046780B"/>
    <w:rsid w:val="004679DF"/>
    <w:rsid w:val="004679F2"/>
    <w:rsid w:val="00467B00"/>
    <w:rsid w:val="00467CE9"/>
    <w:rsid w:val="00467E18"/>
    <w:rsid w:val="004701D8"/>
    <w:rsid w:val="00470368"/>
    <w:rsid w:val="00470369"/>
    <w:rsid w:val="004703FB"/>
    <w:rsid w:val="00470400"/>
    <w:rsid w:val="0047071D"/>
    <w:rsid w:val="00471514"/>
    <w:rsid w:val="004717B7"/>
    <w:rsid w:val="004718D8"/>
    <w:rsid w:val="0047195E"/>
    <w:rsid w:val="00471A12"/>
    <w:rsid w:val="00471B5D"/>
    <w:rsid w:val="00471C2D"/>
    <w:rsid w:val="00471DFD"/>
    <w:rsid w:val="00471FEA"/>
    <w:rsid w:val="0047208E"/>
    <w:rsid w:val="00472172"/>
    <w:rsid w:val="0047242E"/>
    <w:rsid w:val="00472480"/>
    <w:rsid w:val="004724B7"/>
    <w:rsid w:val="0047271E"/>
    <w:rsid w:val="00472954"/>
    <w:rsid w:val="00472DD8"/>
    <w:rsid w:val="00472E1F"/>
    <w:rsid w:val="00472E3F"/>
    <w:rsid w:val="004730DA"/>
    <w:rsid w:val="004732A1"/>
    <w:rsid w:val="00473323"/>
    <w:rsid w:val="00473354"/>
    <w:rsid w:val="004733AA"/>
    <w:rsid w:val="00473FCF"/>
    <w:rsid w:val="0047401D"/>
    <w:rsid w:val="004740C8"/>
    <w:rsid w:val="004741A4"/>
    <w:rsid w:val="0047428D"/>
    <w:rsid w:val="0047465D"/>
    <w:rsid w:val="00474780"/>
    <w:rsid w:val="00474933"/>
    <w:rsid w:val="00474DF6"/>
    <w:rsid w:val="004752E1"/>
    <w:rsid w:val="00475576"/>
    <w:rsid w:val="00475638"/>
    <w:rsid w:val="004757C1"/>
    <w:rsid w:val="004757E5"/>
    <w:rsid w:val="00475A50"/>
    <w:rsid w:val="00475A99"/>
    <w:rsid w:val="00475B07"/>
    <w:rsid w:val="00475B63"/>
    <w:rsid w:val="00475B94"/>
    <w:rsid w:val="00475D50"/>
    <w:rsid w:val="00475E21"/>
    <w:rsid w:val="00475EF6"/>
    <w:rsid w:val="00475F0F"/>
    <w:rsid w:val="00475F9E"/>
    <w:rsid w:val="004760FC"/>
    <w:rsid w:val="00476173"/>
    <w:rsid w:val="0047621E"/>
    <w:rsid w:val="00476398"/>
    <w:rsid w:val="0047647A"/>
    <w:rsid w:val="004765D1"/>
    <w:rsid w:val="004765DE"/>
    <w:rsid w:val="00476651"/>
    <w:rsid w:val="00476908"/>
    <w:rsid w:val="00476CC9"/>
    <w:rsid w:val="00476CDB"/>
    <w:rsid w:val="00476D10"/>
    <w:rsid w:val="00477059"/>
    <w:rsid w:val="004772C6"/>
    <w:rsid w:val="00477342"/>
    <w:rsid w:val="004773AB"/>
    <w:rsid w:val="0047740E"/>
    <w:rsid w:val="0047747A"/>
    <w:rsid w:val="0047782A"/>
    <w:rsid w:val="0047789D"/>
    <w:rsid w:val="004778A1"/>
    <w:rsid w:val="00477B0D"/>
    <w:rsid w:val="00477D09"/>
    <w:rsid w:val="00477EED"/>
    <w:rsid w:val="00480192"/>
    <w:rsid w:val="004801F3"/>
    <w:rsid w:val="0048023A"/>
    <w:rsid w:val="00480448"/>
    <w:rsid w:val="004805B0"/>
    <w:rsid w:val="00480638"/>
    <w:rsid w:val="004806BF"/>
    <w:rsid w:val="0048077C"/>
    <w:rsid w:val="00480793"/>
    <w:rsid w:val="00480796"/>
    <w:rsid w:val="00480813"/>
    <w:rsid w:val="004808E6"/>
    <w:rsid w:val="00480D18"/>
    <w:rsid w:val="00480E89"/>
    <w:rsid w:val="00480EB4"/>
    <w:rsid w:val="00480EDA"/>
    <w:rsid w:val="00481436"/>
    <w:rsid w:val="004814F1"/>
    <w:rsid w:val="00481A17"/>
    <w:rsid w:val="00481E43"/>
    <w:rsid w:val="00481EF3"/>
    <w:rsid w:val="00481FC8"/>
    <w:rsid w:val="0048219A"/>
    <w:rsid w:val="0048277F"/>
    <w:rsid w:val="00482828"/>
    <w:rsid w:val="004829DE"/>
    <w:rsid w:val="00482A21"/>
    <w:rsid w:val="00482A48"/>
    <w:rsid w:val="00482BAA"/>
    <w:rsid w:val="00482D7E"/>
    <w:rsid w:val="00482F22"/>
    <w:rsid w:val="00482F5B"/>
    <w:rsid w:val="00483191"/>
    <w:rsid w:val="00483203"/>
    <w:rsid w:val="0048374D"/>
    <w:rsid w:val="004837E2"/>
    <w:rsid w:val="004838DB"/>
    <w:rsid w:val="00483AEB"/>
    <w:rsid w:val="00483B18"/>
    <w:rsid w:val="00483C3E"/>
    <w:rsid w:val="00483D15"/>
    <w:rsid w:val="00483E61"/>
    <w:rsid w:val="00483EFC"/>
    <w:rsid w:val="00483F07"/>
    <w:rsid w:val="00483FC7"/>
    <w:rsid w:val="004844E0"/>
    <w:rsid w:val="00484526"/>
    <w:rsid w:val="00484553"/>
    <w:rsid w:val="0048491D"/>
    <w:rsid w:val="00484EFA"/>
    <w:rsid w:val="004852E5"/>
    <w:rsid w:val="00485376"/>
    <w:rsid w:val="004857E1"/>
    <w:rsid w:val="004858DA"/>
    <w:rsid w:val="00485A01"/>
    <w:rsid w:val="00485C24"/>
    <w:rsid w:val="00485C25"/>
    <w:rsid w:val="00485C56"/>
    <w:rsid w:val="0048606F"/>
    <w:rsid w:val="004860B6"/>
    <w:rsid w:val="00486478"/>
    <w:rsid w:val="00486667"/>
    <w:rsid w:val="0048685F"/>
    <w:rsid w:val="00486E47"/>
    <w:rsid w:val="0048727F"/>
    <w:rsid w:val="0048744D"/>
    <w:rsid w:val="00487471"/>
    <w:rsid w:val="0048762E"/>
    <w:rsid w:val="004877E5"/>
    <w:rsid w:val="004877E8"/>
    <w:rsid w:val="00487B6C"/>
    <w:rsid w:val="00487D32"/>
    <w:rsid w:val="00487F4B"/>
    <w:rsid w:val="004901D2"/>
    <w:rsid w:val="0049030B"/>
    <w:rsid w:val="004903C5"/>
    <w:rsid w:val="0049056D"/>
    <w:rsid w:val="00490A1B"/>
    <w:rsid w:val="00490D51"/>
    <w:rsid w:val="00490D77"/>
    <w:rsid w:val="00490DAD"/>
    <w:rsid w:val="004911A8"/>
    <w:rsid w:val="004913B0"/>
    <w:rsid w:val="00491588"/>
    <w:rsid w:val="0049161D"/>
    <w:rsid w:val="00491629"/>
    <w:rsid w:val="00491630"/>
    <w:rsid w:val="00491863"/>
    <w:rsid w:val="00491A14"/>
    <w:rsid w:val="00491B78"/>
    <w:rsid w:val="004920B1"/>
    <w:rsid w:val="00492221"/>
    <w:rsid w:val="0049229C"/>
    <w:rsid w:val="004922EB"/>
    <w:rsid w:val="00492593"/>
    <w:rsid w:val="004926DC"/>
    <w:rsid w:val="004928C0"/>
    <w:rsid w:val="004928F0"/>
    <w:rsid w:val="004929F3"/>
    <w:rsid w:val="00492B08"/>
    <w:rsid w:val="00492B67"/>
    <w:rsid w:val="00492B70"/>
    <w:rsid w:val="00492C93"/>
    <w:rsid w:val="00492D8D"/>
    <w:rsid w:val="00492DC4"/>
    <w:rsid w:val="00492E88"/>
    <w:rsid w:val="00492FF6"/>
    <w:rsid w:val="00493175"/>
    <w:rsid w:val="004932DB"/>
    <w:rsid w:val="00493324"/>
    <w:rsid w:val="00493390"/>
    <w:rsid w:val="004934FE"/>
    <w:rsid w:val="004936FB"/>
    <w:rsid w:val="00493B61"/>
    <w:rsid w:val="0049404B"/>
    <w:rsid w:val="00494324"/>
    <w:rsid w:val="0049482C"/>
    <w:rsid w:val="00494ED0"/>
    <w:rsid w:val="004950FC"/>
    <w:rsid w:val="004952C9"/>
    <w:rsid w:val="0049530D"/>
    <w:rsid w:val="0049530F"/>
    <w:rsid w:val="00495416"/>
    <w:rsid w:val="00495524"/>
    <w:rsid w:val="00495714"/>
    <w:rsid w:val="004958C9"/>
    <w:rsid w:val="00495C7F"/>
    <w:rsid w:val="00495E8C"/>
    <w:rsid w:val="00495EA4"/>
    <w:rsid w:val="00495EEC"/>
    <w:rsid w:val="00495F5F"/>
    <w:rsid w:val="00495F6C"/>
    <w:rsid w:val="00496195"/>
    <w:rsid w:val="0049642C"/>
    <w:rsid w:val="00496443"/>
    <w:rsid w:val="00496477"/>
    <w:rsid w:val="004964BC"/>
    <w:rsid w:val="00496691"/>
    <w:rsid w:val="00496824"/>
    <w:rsid w:val="00496AF8"/>
    <w:rsid w:val="00496DD4"/>
    <w:rsid w:val="00496DE0"/>
    <w:rsid w:val="00496F2B"/>
    <w:rsid w:val="00497195"/>
    <w:rsid w:val="00497354"/>
    <w:rsid w:val="004974C0"/>
    <w:rsid w:val="00497682"/>
    <w:rsid w:val="00497B80"/>
    <w:rsid w:val="00497C90"/>
    <w:rsid w:val="00497C9E"/>
    <w:rsid w:val="00497D01"/>
    <w:rsid w:val="00497DE7"/>
    <w:rsid w:val="00497E03"/>
    <w:rsid w:val="004A01AA"/>
    <w:rsid w:val="004A02D3"/>
    <w:rsid w:val="004A0412"/>
    <w:rsid w:val="004A0972"/>
    <w:rsid w:val="004A0B00"/>
    <w:rsid w:val="004A0BAC"/>
    <w:rsid w:val="004A0C1A"/>
    <w:rsid w:val="004A0E1B"/>
    <w:rsid w:val="004A0ECC"/>
    <w:rsid w:val="004A0F03"/>
    <w:rsid w:val="004A1276"/>
    <w:rsid w:val="004A13C6"/>
    <w:rsid w:val="004A1473"/>
    <w:rsid w:val="004A14FA"/>
    <w:rsid w:val="004A17B6"/>
    <w:rsid w:val="004A19FC"/>
    <w:rsid w:val="004A1A47"/>
    <w:rsid w:val="004A1C22"/>
    <w:rsid w:val="004A1CA5"/>
    <w:rsid w:val="004A1D0A"/>
    <w:rsid w:val="004A1F48"/>
    <w:rsid w:val="004A20EC"/>
    <w:rsid w:val="004A2387"/>
    <w:rsid w:val="004A27F5"/>
    <w:rsid w:val="004A289F"/>
    <w:rsid w:val="004A2976"/>
    <w:rsid w:val="004A2A9E"/>
    <w:rsid w:val="004A2B85"/>
    <w:rsid w:val="004A2DB6"/>
    <w:rsid w:val="004A2DFA"/>
    <w:rsid w:val="004A2F72"/>
    <w:rsid w:val="004A31A7"/>
    <w:rsid w:val="004A33B0"/>
    <w:rsid w:val="004A340A"/>
    <w:rsid w:val="004A3427"/>
    <w:rsid w:val="004A35E8"/>
    <w:rsid w:val="004A38FC"/>
    <w:rsid w:val="004A3B0B"/>
    <w:rsid w:val="004A3BEC"/>
    <w:rsid w:val="004A3D6C"/>
    <w:rsid w:val="004A431B"/>
    <w:rsid w:val="004A47C9"/>
    <w:rsid w:val="004A4A51"/>
    <w:rsid w:val="004A4B01"/>
    <w:rsid w:val="004A4BEF"/>
    <w:rsid w:val="004A4D29"/>
    <w:rsid w:val="004A5036"/>
    <w:rsid w:val="004A5057"/>
    <w:rsid w:val="004A51EC"/>
    <w:rsid w:val="004A5206"/>
    <w:rsid w:val="004A5765"/>
    <w:rsid w:val="004A5B2D"/>
    <w:rsid w:val="004A5CAA"/>
    <w:rsid w:val="004A6150"/>
    <w:rsid w:val="004A6244"/>
    <w:rsid w:val="004A6330"/>
    <w:rsid w:val="004A638E"/>
    <w:rsid w:val="004A64C8"/>
    <w:rsid w:val="004A651B"/>
    <w:rsid w:val="004A6719"/>
    <w:rsid w:val="004A68BC"/>
    <w:rsid w:val="004A6943"/>
    <w:rsid w:val="004A6EB7"/>
    <w:rsid w:val="004A6F69"/>
    <w:rsid w:val="004A6F7E"/>
    <w:rsid w:val="004A6FB4"/>
    <w:rsid w:val="004A73C2"/>
    <w:rsid w:val="004A7422"/>
    <w:rsid w:val="004A7754"/>
    <w:rsid w:val="004A776B"/>
    <w:rsid w:val="004A79E3"/>
    <w:rsid w:val="004A7DB6"/>
    <w:rsid w:val="004A7E98"/>
    <w:rsid w:val="004A7F76"/>
    <w:rsid w:val="004B0344"/>
    <w:rsid w:val="004B044D"/>
    <w:rsid w:val="004B0486"/>
    <w:rsid w:val="004B0679"/>
    <w:rsid w:val="004B0760"/>
    <w:rsid w:val="004B07F2"/>
    <w:rsid w:val="004B07FD"/>
    <w:rsid w:val="004B0802"/>
    <w:rsid w:val="004B09E1"/>
    <w:rsid w:val="004B0D31"/>
    <w:rsid w:val="004B0FFF"/>
    <w:rsid w:val="004B1120"/>
    <w:rsid w:val="004B11EC"/>
    <w:rsid w:val="004B121E"/>
    <w:rsid w:val="004B128E"/>
    <w:rsid w:val="004B13C6"/>
    <w:rsid w:val="004B1561"/>
    <w:rsid w:val="004B1719"/>
    <w:rsid w:val="004B17EC"/>
    <w:rsid w:val="004B180C"/>
    <w:rsid w:val="004B18A9"/>
    <w:rsid w:val="004B19DF"/>
    <w:rsid w:val="004B1BE0"/>
    <w:rsid w:val="004B2102"/>
    <w:rsid w:val="004B2499"/>
    <w:rsid w:val="004B2510"/>
    <w:rsid w:val="004B2598"/>
    <w:rsid w:val="004B27DC"/>
    <w:rsid w:val="004B293E"/>
    <w:rsid w:val="004B2AA5"/>
    <w:rsid w:val="004B2CDB"/>
    <w:rsid w:val="004B2FB1"/>
    <w:rsid w:val="004B2FFC"/>
    <w:rsid w:val="004B31DB"/>
    <w:rsid w:val="004B32A8"/>
    <w:rsid w:val="004B32C3"/>
    <w:rsid w:val="004B33FC"/>
    <w:rsid w:val="004B3476"/>
    <w:rsid w:val="004B34BD"/>
    <w:rsid w:val="004B360C"/>
    <w:rsid w:val="004B360D"/>
    <w:rsid w:val="004B3793"/>
    <w:rsid w:val="004B3C12"/>
    <w:rsid w:val="004B3CA1"/>
    <w:rsid w:val="004B3E58"/>
    <w:rsid w:val="004B3FEF"/>
    <w:rsid w:val="004B40E4"/>
    <w:rsid w:val="004B41E4"/>
    <w:rsid w:val="004B42B1"/>
    <w:rsid w:val="004B460D"/>
    <w:rsid w:val="004B47FA"/>
    <w:rsid w:val="004B4824"/>
    <w:rsid w:val="004B4B19"/>
    <w:rsid w:val="004B5249"/>
    <w:rsid w:val="004B52C5"/>
    <w:rsid w:val="004B53D7"/>
    <w:rsid w:val="004B567B"/>
    <w:rsid w:val="004B56F8"/>
    <w:rsid w:val="004B58C4"/>
    <w:rsid w:val="004B5919"/>
    <w:rsid w:val="004B5948"/>
    <w:rsid w:val="004B5A1D"/>
    <w:rsid w:val="004B5C5A"/>
    <w:rsid w:val="004B61E8"/>
    <w:rsid w:val="004B6224"/>
    <w:rsid w:val="004B6349"/>
    <w:rsid w:val="004B6543"/>
    <w:rsid w:val="004B69DE"/>
    <w:rsid w:val="004B6A45"/>
    <w:rsid w:val="004B6C93"/>
    <w:rsid w:val="004B6EEF"/>
    <w:rsid w:val="004B6F78"/>
    <w:rsid w:val="004B70E1"/>
    <w:rsid w:val="004B71AB"/>
    <w:rsid w:val="004B720B"/>
    <w:rsid w:val="004B7246"/>
    <w:rsid w:val="004B748A"/>
    <w:rsid w:val="004B748E"/>
    <w:rsid w:val="004B749C"/>
    <w:rsid w:val="004B753B"/>
    <w:rsid w:val="004B7723"/>
    <w:rsid w:val="004B783B"/>
    <w:rsid w:val="004B787D"/>
    <w:rsid w:val="004B7C01"/>
    <w:rsid w:val="004B7C46"/>
    <w:rsid w:val="004B7EA6"/>
    <w:rsid w:val="004B7F22"/>
    <w:rsid w:val="004C014B"/>
    <w:rsid w:val="004C01B1"/>
    <w:rsid w:val="004C02F9"/>
    <w:rsid w:val="004C0339"/>
    <w:rsid w:val="004C0436"/>
    <w:rsid w:val="004C05B8"/>
    <w:rsid w:val="004C05C0"/>
    <w:rsid w:val="004C061A"/>
    <w:rsid w:val="004C0814"/>
    <w:rsid w:val="004C088C"/>
    <w:rsid w:val="004C0A69"/>
    <w:rsid w:val="004C0BE5"/>
    <w:rsid w:val="004C0BF6"/>
    <w:rsid w:val="004C0E8F"/>
    <w:rsid w:val="004C0F0D"/>
    <w:rsid w:val="004C0F4A"/>
    <w:rsid w:val="004C0FBF"/>
    <w:rsid w:val="004C1026"/>
    <w:rsid w:val="004C1964"/>
    <w:rsid w:val="004C1AB8"/>
    <w:rsid w:val="004C1ABC"/>
    <w:rsid w:val="004C2119"/>
    <w:rsid w:val="004C21B3"/>
    <w:rsid w:val="004C2518"/>
    <w:rsid w:val="004C262E"/>
    <w:rsid w:val="004C2AC9"/>
    <w:rsid w:val="004C2DDF"/>
    <w:rsid w:val="004C2DE6"/>
    <w:rsid w:val="004C3012"/>
    <w:rsid w:val="004C305F"/>
    <w:rsid w:val="004C30C4"/>
    <w:rsid w:val="004C33B5"/>
    <w:rsid w:val="004C34D7"/>
    <w:rsid w:val="004C38B9"/>
    <w:rsid w:val="004C3BF0"/>
    <w:rsid w:val="004C3C7F"/>
    <w:rsid w:val="004C3E9A"/>
    <w:rsid w:val="004C3EB2"/>
    <w:rsid w:val="004C3EF9"/>
    <w:rsid w:val="004C406B"/>
    <w:rsid w:val="004C415A"/>
    <w:rsid w:val="004C4375"/>
    <w:rsid w:val="004C4643"/>
    <w:rsid w:val="004C46FA"/>
    <w:rsid w:val="004C474F"/>
    <w:rsid w:val="004C48CE"/>
    <w:rsid w:val="004C4DE6"/>
    <w:rsid w:val="004C4E86"/>
    <w:rsid w:val="004C4F3E"/>
    <w:rsid w:val="004C502B"/>
    <w:rsid w:val="004C5071"/>
    <w:rsid w:val="004C50B7"/>
    <w:rsid w:val="004C50E6"/>
    <w:rsid w:val="004C5403"/>
    <w:rsid w:val="004C54E4"/>
    <w:rsid w:val="004C563A"/>
    <w:rsid w:val="004C598E"/>
    <w:rsid w:val="004C5B6D"/>
    <w:rsid w:val="004C5C10"/>
    <w:rsid w:val="004C5E98"/>
    <w:rsid w:val="004C611D"/>
    <w:rsid w:val="004C61F6"/>
    <w:rsid w:val="004C630E"/>
    <w:rsid w:val="004C6442"/>
    <w:rsid w:val="004C6551"/>
    <w:rsid w:val="004C66F4"/>
    <w:rsid w:val="004C6811"/>
    <w:rsid w:val="004C6C60"/>
    <w:rsid w:val="004C6E9B"/>
    <w:rsid w:val="004C6EDA"/>
    <w:rsid w:val="004C6EEB"/>
    <w:rsid w:val="004C6FBE"/>
    <w:rsid w:val="004C7182"/>
    <w:rsid w:val="004C721E"/>
    <w:rsid w:val="004C7454"/>
    <w:rsid w:val="004C7482"/>
    <w:rsid w:val="004C7872"/>
    <w:rsid w:val="004C7885"/>
    <w:rsid w:val="004C7932"/>
    <w:rsid w:val="004C7E3C"/>
    <w:rsid w:val="004C7E97"/>
    <w:rsid w:val="004C7ECA"/>
    <w:rsid w:val="004C7EF9"/>
    <w:rsid w:val="004D00A7"/>
    <w:rsid w:val="004D018F"/>
    <w:rsid w:val="004D030C"/>
    <w:rsid w:val="004D03C0"/>
    <w:rsid w:val="004D03DB"/>
    <w:rsid w:val="004D03EE"/>
    <w:rsid w:val="004D04D9"/>
    <w:rsid w:val="004D052B"/>
    <w:rsid w:val="004D052C"/>
    <w:rsid w:val="004D06B8"/>
    <w:rsid w:val="004D0919"/>
    <w:rsid w:val="004D0F99"/>
    <w:rsid w:val="004D0FA9"/>
    <w:rsid w:val="004D1034"/>
    <w:rsid w:val="004D1341"/>
    <w:rsid w:val="004D13FD"/>
    <w:rsid w:val="004D1474"/>
    <w:rsid w:val="004D15A9"/>
    <w:rsid w:val="004D1630"/>
    <w:rsid w:val="004D1793"/>
    <w:rsid w:val="004D17CE"/>
    <w:rsid w:val="004D1907"/>
    <w:rsid w:val="004D1CFB"/>
    <w:rsid w:val="004D1DEC"/>
    <w:rsid w:val="004D1E23"/>
    <w:rsid w:val="004D1F65"/>
    <w:rsid w:val="004D1FC1"/>
    <w:rsid w:val="004D21C9"/>
    <w:rsid w:val="004D265F"/>
    <w:rsid w:val="004D2684"/>
    <w:rsid w:val="004D28A5"/>
    <w:rsid w:val="004D28D2"/>
    <w:rsid w:val="004D292C"/>
    <w:rsid w:val="004D2BC9"/>
    <w:rsid w:val="004D2C81"/>
    <w:rsid w:val="004D2D36"/>
    <w:rsid w:val="004D2FE3"/>
    <w:rsid w:val="004D3080"/>
    <w:rsid w:val="004D337D"/>
    <w:rsid w:val="004D35E8"/>
    <w:rsid w:val="004D3669"/>
    <w:rsid w:val="004D3775"/>
    <w:rsid w:val="004D3826"/>
    <w:rsid w:val="004D382B"/>
    <w:rsid w:val="004D3D87"/>
    <w:rsid w:val="004D40F4"/>
    <w:rsid w:val="004D42F5"/>
    <w:rsid w:val="004D4476"/>
    <w:rsid w:val="004D44BD"/>
    <w:rsid w:val="004D4605"/>
    <w:rsid w:val="004D47EA"/>
    <w:rsid w:val="004D4837"/>
    <w:rsid w:val="004D487E"/>
    <w:rsid w:val="004D48BA"/>
    <w:rsid w:val="004D4B6C"/>
    <w:rsid w:val="004D536A"/>
    <w:rsid w:val="004D53CB"/>
    <w:rsid w:val="004D544E"/>
    <w:rsid w:val="004D5867"/>
    <w:rsid w:val="004D5B8A"/>
    <w:rsid w:val="004D5D0A"/>
    <w:rsid w:val="004D5DD1"/>
    <w:rsid w:val="004D5E03"/>
    <w:rsid w:val="004D5F5D"/>
    <w:rsid w:val="004D6065"/>
    <w:rsid w:val="004D6181"/>
    <w:rsid w:val="004D6284"/>
    <w:rsid w:val="004D6498"/>
    <w:rsid w:val="004D6818"/>
    <w:rsid w:val="004D696E"/>
    <w:rsid w:val="004D6AF2"/>
    <w:rsid w:val="004D6C8D"/>
    <w:rsid w:val="004D6E71"/>
    <w:rsid w:val="004D6F73"/>
    <w:rsid w:val="004D7098"/>
    <w:rsid w:val="004D7172"/>
    <w:rsid w:val="004D71C6"/>
    <w:rsid w:val="004D7408"/>
    <w:rsid w:val="004D7767"/>
    <w:rsid w:val="004D7798"/>
    <w:rsid w:val="004D7867"/>
    <w:rsid w:val="004D7B91"/>
    <w:rsid w:val="004D7CE3"/>
    <w:rsid w:val="004D7E7D"/>
    <w:rsid w:val="004D7FB2"/>
    <w:rsid w:val="004E00EA"/>
    <w:rsid w:val="004E034A"/>
    <w:rsid w:val="004E04BB"/>
    <w:rsid w:val="004E07A0"/>
    <w:rsid w:val="004E09DD"/>
    <w:rsid w:val="004E0AA9"/>
    <w:rsid w:val="004E0B72"/>
    <w:rsid w:val="004E0EFA"/>
    <w:rsid w:val="004E0F0E"/>
    <w:rsid w:val="004E1077"/>
    <w:rsid w:val="004E10F5"/>
    <w:rsid w:val="004E110C"/>
    <w:rsid w:val="004E12B9"/>
    <w:rsid w:val="004E149E"/>
    <w:rsid w:val="004E14C8"/>
    <w:rsid w:val="004E15A2"/>
    <w:rsid w:val="004E15DF"/>
    <w:rsid w:val="004E1658"/>
    <w:rsid w:val="004E1B6C"/>
    <w:rsid w:val="004E1D2C"/>
    <w:rsid w:val="004E1F62"/>
    <w:rsid w:val="004E2151"/>
    <w:rsid w:val="004E239E"/>
    <w:rsid w:val="004E243C"/>
    <w:rsid w:val="004E24C2"/>
    <w:rsid w:val="004E26F4"/>
    <w:rsid w:val="004E296A"/>
    <w:rsid w:val="004E2A6B"/>
    <w:rsid w:val="004E2BE5"/>
    <w:rsid w:val="004E2D2A"/>
    <w:rsid w:val="004E3033"/>
    <w:rsid w:val="004E3061"/>
    <w:rsid w:val="004E317A"/>
    <w:rsid w:val="004E338A"/>
    <w:rsid w:val="004E33BD"/>
    <w:rsid w:val="004E3501"/>
    <w:rsid w:val="004E3820"/>
    <w:rsid w:val="004E3B0F"/>
    <w:rsid w:val="004E3B1D"/>
    <w:rsid w:val="004E3B9D"/>
    <w:rsid w:val="004E3BE5"/>
    <w:rsid w:val="004E3E74"/>
    <w:rsid w:val="004E4057"/>
    <w:rsid w:val="004E414C"/>
    <w:rsid w:val="004E42CA"/>
    <w:rsid w:val="004E4A9E"/>
    <w:rsid w:val="004E4C22"/>
    <w:rsid w:val="004E4C45"/>
    <w:rsid w:val="004E4E7E"/>
    <w:rsid w:val="004E5359"/>
    <w:rsid w:val="004E53CC"/>
    <w:rsid w:val="004E543D"/>
    <w:rsid w:val="004E55D6"/>
    <w:rsid w:val="004E55DE"/>
    <w:rsid w:val="004E56B1"/>
    <w:rsid w:val="004E572A"/>
    <w:rsid w:val="004E57CB"/>
    <w:rsid w:val="004E594F"/>
    <w:rsid w:val="004E5951"/>
    <w:rsid w:val="004E59BD"/>
    <w:rsid w:val="004E59E0"/>
    <w:rsid w:val="004E59ED"/>
    <w:rsid w:val="004E5C6A"/>
    <w:rsid w:val="004E5E3F"/>
    <w:rsid w:val="004E5E47"/>
    <w:rsid w:val="004E619B"/>
    <w:rsid w:val="004E61F1"/>
    <w:rsid w:val="004E6238"/>
    <w:rsid w:val="004E632F"/>
    <w:rsid w:val="004E6732"/>
    <w:rsid w:val="004E6847"/>
    <w:rsid w:val="004E6A75"/>
    <w:rsid w:val="004E6B03"/>
    <w:rsid w:val="004E6D53"/>
    <w:rsid w:val="004E757D"/>
    <w:rsid w:val="004E7890"/>
    <w:rsid w:val="004E79E5"/>
    <w:rsid w:val="004E79FB"/>
    <w:rsid w:val="004E7DAD"/>
    <w:rsid w:val="004E7E06"/>
    <w:rsid w:val="004E7EFA"/>
    <w:rsid w:val="004F0167"/>
    <w:rsid w:val="004F031B"/>
    <w:rsid w:val="004F0567"/>
    <w:rsid w:val="004F066F"/>
    <w:rsid w:val="004F090B"/>
    <w:rsid w:val="004F0AA5"/>
    <w:rsid w:val="004F0C52"/>
    <w:rsid w:val="004F0ED3"/>
    <w:rsid w:val="004F0FE4"/>
    <w:rsid w:val="004F0FEF"/>
    <w:rsid w:val="004F11B8"/>
    <w:rsid w:val="004F1D30"/>
    <w:rsid w:val="004F1DDF"/>
    <w:rsid w:val="004F1E1C"/>
    <w:rsid w:val="004F1F68"/>
    <w:rsid w:val="004F21FA"/>
    <w:rsid w:val="004F2327"/>
    <w:rsid w:val="004F238A"/>
    <w:rsid w:val="004F24A8"/>
    <w:rsid w:val="004F254A"/>
    <w:rsid w:val="004F2566"/>
    <w:rsid w:val="004F2581"/>
    <w:rsid w:val="004F282D"/>
    <w:rsid w:val="004F29A2"/>
    <w:rsid w:val="004F2A15"/>
    <w:rsid w:val="004F2AE0"/>
    <w:rsid w:val="004F2DD7"/>
    <w:rsid w:val="004F2E60"/>
    <w:rsid w:val="004F2E64"/>
    <w:rsid w:val="004F378D"/>
    <w:rsid w:val="004F3A46"/>
    <w:rsid w:val="004F3CB5"/>
    <w:rsid w:val="004F4356"/>
    <w:rsid w:val="004F4536"/>
    <w:rsid w:val="004F465D"/>
    <w:rsid w:val="004F4789"/>
    <w:rsid w:val="004F49CE"/>
    <w:rsid w:val="004F4A6E"/>
    <w:rsid w:val="004F4DED"/>
    <w:rsid w:val="004F512B"/>
    <w:rsid w:val="004F5182"/>
    <w:rsid w:val="004F52FA"/>
    <w:rsid w:val="004F5332"/>
    <w:rsid w:val="004F544F"/>
    <w:rsid w:val="004F5528"/>
    <w:rsid w:val="004F5681"/>
    <w:rsid w:val="004F5804"/>
    <w:rsid w:val="004F5847"/>
    <w:rsid w:val="004F5BA6"/>
    <w:rsid w:val="004F601A"/>
    <w:rsid w:val="004F60BE"/>
    <w:rsid w:val="004F6273"/>
    <w:rsid w:val="004F62EF"/>
    <w:rsid w:val="004F631C"/>
    <w:rsid w:val="004F63BB"/>
    <w:rsid w:val="004F6513"/>
    <w:rsid w:val="004F6769"/>
    <w:rsid w:val="004F691C"/>
    <w:rsid w:val="004F69C9"/>
    <w:rsid w:val="004F6CFD"/>
    <w:rsid w:val="004F6EC0"/>
    <w:rsid w:val="004F6F96"/>
    <w:rsid w:val="004F6FEF"/>
    <w:rsid w:val="004F708B"/>
    <w:rsid w:val="004F70A3"/>
    <w:rsid w:val="004F70B0"/>
    <w:rsid w:val="004F70C8"/>
    <w:rsid w:val="004F71B3"/>
    <w:rsid w:val="004F7200"/>
    <w:rsid w:val="004F72A0"/>
    <w:rsid w:val="004F7327"/>
    <w:rsid w:val="004F7604"/>
    <w:rsid w:val="004F78C1"/>
    <w:rsid w:val="004F7BA2"/>
    <w:rsid w:val="004F7BBD"/>
    <w:rsid w:val="004F7DC6"/>
    <w:rsid w:val="005002A5"/>
    <w:rsid w:val="005008D1"/>
    <w:rsid w:val="00500CF1"/>
    <w:rsid w:val="00500D2E"/>
    <w:rsid w:val="00500D67"/>
    <w:rsid w:val="00500D9C"/>
    <w:rsid w:val="00500E15"/>
    <w:rsid w:val="00500FFF"/>
    <w:rsid w:val="00501668"/>
    <w:rsid w:val="005017AE"/>
    <w:rsid w:val="0050195D"/>
    <w:rsid w:val="005019EB"/>
    <w:rsid w:val="00501ABE"/>
    <w:rsid w:val="00501B8E"/>
    <w:rsid w:val="00501BD8"/>
    <w:rsid w:val="00501DDE"/>
    <w:rsid w:val="00501FD2"/>
    <w:rsid w:val="005021CA"/>
    <w:rsid w:val="0050220C"/>
    <w:rsid w:val="00502941"/>
    <w:rsid w:val="00502D3A"/>
    <w:rsid w:val="00502EEC"/>
    <w:rsid w:val="00502F94"/>
    <w:rsid w:val="00502FDF"/>
    <w:rsid w:val="005031EC"/>
    <w:rsid w:val="00503422"/>
    <w:rsid w:val="005034A1"/>
    <w:rsid w:val="005035E3"/>
    <w:rsid w:val="00503607"/>
    <w:rsid w:val="00503670"/>
    <w:rsid w:val="005039D8"/>
    <w:rsid w:val="00503A95"/>
    <w:rsid w:val="00503B0F"/>
    <w:rsid w:val="00503BC0"/>
    <w:rsid w:val="00503CEA"/>
    <w:rsid w:val="00503F50"/>
    <w:rsid w:val="00503F78"/>
    <w:rsid w:val="0050402D"/>
    <w:rsid w:val="005040CD"/>
    <w:rsid w:val="005042AB"/>
    <w:rsid w:val="00504321"/>
    <w:rsid w:val="00504421"/>
    <w:rsid w:val="00504423"/>
    <w:rsid w:val="005044BF"/>
    <w:rsid w:val="00504591"/>
    <w:rsid w:val="0050462C"/>
    <w:rsid w:val="00504919"/>
    <w:rsid w:val="0050496D"/>
    <w:rsid w:val="00504BB0"/>
    <w:rsid w:val="00504D89"/>
    <w:rsid w:val="00504F88"/>
    <w:rsid w:val="0050500F"/>
    <w:rsid w:val="0050524A"/>
    <w:rsid w:val="0050527C"/>
    <w:rsid w:val="005052AB"/>
    <w:rsid w:val="00505606"/>
    <w:rsid w:val="0050567D"/>
    <w:rsid w:val="00505796"/>
    <w:rsid w:val="00505823"/>
    <w:rsid w:val="00505A33"/>
    <w:rsid w:val="00505A73"/>
    <w:rsid w:val="00505B45"/>
    <w:rsid w:val="00505BA3"/>
    <w:rsid w:val="00505C01"/>
    <w:rsid w:val="00505DDE"/>
    <w:rsid w:val="00505E75"/>
    <w:rsid w:val="00505F8E"/>
    <w:rsid w:val="0050626B"/>
    <w:rsid w:val="0050626E"/>
    <w:rsid w:val="00506453"/>
    <w:rsid w:val="00506532"/>
    <w:rsid w:val="005068B5"/>
    <w:rsid w:val="00506C11"/>
    <w:rsid w:val="00506DB7"/>
    <w:rsid w:val="00506DBF"/>
    <w:rsid w:val="00506DC5"/>
    <w:rsid w:val="00507279"/>
    <w:rsid w:val="00507291"/>
    <w:rsid w:val="0050732F"/>
    <w:rsid w:val="0050761F"/>
    <w:rsid w:val="005076AF"/>
    <w:rsid w:val="0050777E"/>
    <w:rsid w:val="00507873"/>
    <w:rsid w:val="005078F1"/>
    <w:rsid w:val="00507974"/>
    <w:rsid w:val="00507AAE"/>
    <w:rsid w:val="00507AC5"/>
    <w:rsid w:val="00507CF2"/>
    <w:rsid w:val="00507E9B"/>
    <w:rsid w:val="00507FEA"/>
    <w:rsid w:val="00507FFB"/>
    <w:rsid w:val="00510006"/>
    <w:rsid w:val="00510015"/>
    <w:rsid w:val="00510084"/>
    <w:rsid w:val="005100A9"/>
    <w:rsid w:val="00510351"/>
    <w:rsid w:val="005108F3"/>
    <w:rsid w:val="005109AA"/>
    <w:rsid w:val="005109FA"/>
    <w:rsid w:val="00510BA1"/>
    <w:rsid w:val="00510CA2"/>
    <w:rsid w:val="00510EBD"/>
    <w:rsid w:val="0051105F"/>
    <w:rsid w:val="00511294"/>
    <w:rsid w:val="00511493"/>
    <w:rsid w:val="0051194D"/>
    <w:rsid w:val="00511988"/>
    <w:rsid w:val="00511AA9"/>
    <w:rsid w:val="00511E4A"/>
    <w:rsid w:val="00511EED"/>
    <w:rsid w:val="00512167"/>
    <w:rsid w:val="0051231F"/>
    <w:rsid w:val="00512340"/>
    <w:rsid w:val="005123B9"/>
    <w:rsid w:val="005126ED"/>
    <w:rsid w:val="00512750"/>
    <w:rsid w:val="005127F4"/>
    <w:rsid w:val="00512BA4"/>
    <w:rsid w:val="00512C22"/>
    <w:rsid w:val="00512CC8"/>
    <w:rsid w:val="00512CF8"/>
    <w:rsid w:val="00512D7D"/>
    <w:rsid w:val="00512DA8"/>
    <w:rsid w:val="00512DF9"/>
    <w:rsid w:val="00513302"/>
    <w:rsid w:val="005133DD"/>
    <w:rsid w:val="005133E8"/>
    <w:rsid w:val="00513529"/>
    <w:rsid w:val="005135E9"/>
    <w:rsid w:val="0051366B"/>
    <w:rsid w:val="00513A1F"/>
    <w:rsid w:val="00513D6A"/>
    <w:rsid w:val="00513E25"/>
    <w:rsid w:val="00513E57"/>
    <w:rsid w:val="00513EA0"/>
    <w:rsid w:val="0051409B"/>
    <w:rsid w:val="00514513"/>
    <w:rsid w:val="0051459E"/>
    <w:rsid w:val="00514765"/>
    <w:rsid w:val="005147EB"/>
    <w:rsid w:val="0051482A"/>
    <w:rsid w:val="005148B9"/>
    <w:rsid w:val="00514C5D"/>
    <w:rsid w:val="00514DDF"/>
    <w:rsid w:val="00514FA3"/>
    <w:rsid w:val="00515014"/>
    <w:rsid w:val="005151FF"/>
    <w:rsid w:val="0051574E"/>
    <w:rsid w:val="00515958"/>
    <w:rsid w:val="00515B7E"/>
    <w:rsid w:val="00516075"/>
    <w:rsid w:val="005161DE"/>
    <w:rsid w:val="00516440"/>
    <w:rsid w:val="005167B4"/>
    <w:rsid w:val="00516AEB"/>
    <w:rsid w:val="00516D8F"/>
    <w:rsid w:val="00516DAF"/>
    <w:rsid w:val="00517142"/>
    <w:rsid w:val="00517190"/>
    <w:rsid w:val="005171D9"/>
    <w:rsid w:val="005171DE"/>
    <w:rsid w:val="00517295"/>
    <w:rsid w:val="0051732D"/>
    <w:rsid w:val="00517387"/>
    <w:rsid w:val="005174DF"/>
    <w:rsid w:val="005178D9"/>
    <w:rsid w:val="00517FEF"/>
    <w:rsid w:val="0052026E"/>
    <w:rsid w:val="005204EE"/>
    <w:rsid w:val="0052068A"/>
    <w:rsid w:val="0052084F"/>
    <w:rsid w:val="005208FA"/>
    <w:rsid w:val="00520AC5"/>
    <w:rsid w:val="00520B70"/>
    <w:rsid w:val="00520BA9"/>
    <w:rsid w:val="00520DF4"/>
    <w:rsid w:val="00520E8D"/>
    <w:rsid w:val="00520F6E"/>
    <w:rsid w:val="00521154"/>
    <w:rsid w:val="005212B6"/>
    <w:rsid w:val="005216CD"/>
    <w:rsid w:val="00521779"/>
    <w:rsid w:val="00521818"/>
    <w:rsid w:val="00521A57"/>
    <w:rsid w:val="00521CBB"/>
    <w:rsid w:val="00521E4A"/>
    <w:rsid w:val="00521FDB"/>
    <w:rsid w:val="005220A6"/>
    <w:rsid w:val="0052221B"/>
    <w:rsid w:val="00522488"/>
    <w:rsid w:val="0052271D"/>
    <w:rsid w:val="00522820"/>
    <w:rsid w:val="00522928"/>
    <w:rsid w:val="005229ED"/>
    <w:rsid w:val="00522AF4"/>
    <w:rsid w:val="00522E25"/>
    <w:rsid w:val="005230BC"/>
    <w:rsid w:val="005235AA"/>
    <w:rsid w:val="005235BF"/>
    <w:rsid w:val="005236E1"/>
    <w:rsid w:val="0052373B"/>
    <w:rsid w:val="00523776"/>
    <w:rsid w:val="0052386C"/>
    <w:rsid w:val="005238B4"/>
    <w:rsid w:val="00523B35"/>
    <w:rsid w:val="00523B9D"/>
    <w:rsid w:val="00523BC7"/>
    <w:rsid w:val="00524019"/>
    <w:rsid w:val="0052407D"/>
    <w:rsid w:val="005245E4"/>
    <w:rsid w:val="00524729"/>
    <w:rsid w:val="00524907"/>
    <w:rsid w:val="00524925"/>
    <w:rsid w:val="00524A75"/>
    <w:rsid w:val="00524CC7"/>
    <w:rsid w:val="00524D78"/>
    <w:rsid w:val="005250AA"/>
    <w:rsid w:val="005253DA"/>
    <w:rsid w:val="005257A9"/>
    <w:rsid w:val="00525817"/>
    <w:rsid w:val="00525D53"/>
    <w:rsid w:val="00525F82"/>
    <w:rsid w:val="00526017"/>
    <w:rsid w:val="00526B81"/>
    <w:rsid w:val="00526C72"/>
    <w:rsid w:val="00526C91"/>
    <w:rsid w:val="00526DC3"/>
    <w:rsid w:val="00526DDF"/>
    <w:rsid w:val="00526E83"/>
    <w:rsid w:val="00526EE9"/>
    <w:rsid w:val="005270D4"/>
    <w:rsid w:val="0052724B"/>
    <w:rsid w:val="00527311"/>
    <w:rsid w:val="0052735F"/>
    <w:rsid w:val="005273F6"/>
    <w:rsid w:val="00527655"/>
    <w:rsid w:val="00527776"/>
    <w:rsid w:val="00527D84"/>
    <w:rsid w:val="00527FF1"/>
    <w:rsid w:val="0053034D"/>
    <w:rsid w:val="00530354"/>
    <w:rsid w:val="005303CE"/>
    <w:rsid w:val="0053053F"/>
    <w:rsid w:val="005306FB"/>
    <w:rsid w:val="00530805"/>
    <w:rsid w:val="00530876"/>
    <w:rsid w:val="00530887"/>
    <w:rsid w:val="00530A49"/>
    <w:rsid w:val="00530B32"/>
    <w:rsid w:val="00530B57"/>
    <w:rsid w:val="00530DBC"/>
    <w:rsid w:val="00530EB9"/>
    <w:rsid w:val="00530FF2"/>
    <w:rsid w:val="0053102F"/>
    <w:rsid w:val="005311E6"/>
    <w:rsid w:val="005315B6"/>
    <w:rsid w:val="0053160D"/>
    <w:rsid w:val="00531CCF"/>
    <w:rsid w:val="00531D0E"/>
    <w:rsid w:val="00531D7B"/>
    <w:rsid w:val="00531E0D"/>
    <w:rsid w:val="00531E8F"/>
    <w:rsid w:val="00531FE1"/>
    <w:rsid w:val="0053248A"/>
    <w:rsid w:val="0053284B"/>
    <w:rsid w:val="00532897"/>
    <w:rsid w:val="005328D3"/>
    <w:rsid w:val="00532970"/>
    <w:rsid w:val="00532A5D"/>
    <w:rsid w:val="00532AA8"/>
    <w:rsid w:val="00532C88"/>
    <w:rsid w:val="00532E01"/>
    <w:rsid w:val="00533097"/>
    <w:rsid w:val="005330B6"/>
    <w:rsid w:val="005331C4"/>
    <w:rsid w:val="005331C6"/>
    <w:rsid w:val="005331F1"/>
    <w:rsid w:val="005337B3"/>
    <w:rsid w:val="00533CB8"/>
    <w:rsid w:val="00533E83"/>
    <w:rsid w:val="00533EBF"/>
    <w:rsid w:val="0053403C"/>
    <w:rsid w:val="005341AD"/>
    <w:rsid w:val="00534233"/>
    <w:rsid w:val="00534398"/>
    <w:rsid w:val="00534575"/>
    <w:rsid w:val="00534685"/>
    <w:rsid w:val="005348B3"/>
    <w:rsid w:val="005348D5"/>
    <w:rsid w:val="00534966"/>
    <w:rsid w:val="00534B6F"/>
    <w:rsid w:val="00534C1F"/>
    <w:rsid w:val="00534CA3"/>
    <w:rsid w:val="00534CC4"/>
    <w:rsid w:val="00534F31"/>
    <w:rsid w:val="005351CB"/>
    <w:rsid w:val="00535315"/>
    <w:rsid w:val="005356BC"/>
    <w:rsid w:val="005357C9"/>
    <w:rsid w:val="00535BE5"/>
    <w:rsid w:val="00535F9D"/>
    <w:rsid w:val="00535FCD"/>
    <w:rsid w:val="00536144"/>
    <w:rsid w:val="005364C0"/>
    <w:rsid w:val="005365CE"/>
    <w:rsid w:val="00536783"/>
    <w:rsid w:val="005367A0"/>
    <w:rsid w:val="0053685F"/>
    <w:rsid w:val="00536867"/>
    <w:rsid w:val="00536DD7"/>
    <w:rsid w:val="00536F79"/>
    <w:rsid w:val="00537119"/>
    <w:rsid w:val="00537186"/>
    <w:rsid w:val="005371EF"/>
    <w:rsid w:val="00537606"/>
    <w:rsid w:val="0053764C"/>
    <w:rsid w:val="00537ADB"/>
    <w:rsid w:val="00537C04"/>
    <w:rsid w:val="00537D06"/>
    <w:rsid w:val="00540197"/>
    <w:rsid w:val="0054024A"/>
    <w:rsid w:val="0054025E"/>
    <w:rsid w:val="005402E9"/>
    <w:rsid w:val="00540493"/>
    <w:rsid w:val="0054069D"/>
    <w:rsid w:val="00540827"/>
    <w:rsid w:val="0054088C"/>
    <w:rsid w:val="005408D4"/>
    <w:rsid w:val="0054100E"/>
    <w:rsid w:val="00541284"/>
    <w:rsid w:val="0054141B"/>
    <w:rsid w:val="00541572"/>
    <w:rsid w:val="005417D8"/>
    <w:rsid w:val="0054190C"/>
    <w:rsid w:val="00541A13"/>
    <w:rsid w:val="00541C71"/>
    <w:rsid w:val="00541D5B"/>
    <w:rsid w:val="00541D8D"/>
    <w:rsid w:val="00541DE0"/>
    <w:rsid w:val="00541EC1"/>
    <w:rsid w:val="00541F4C"/>
    <w:rsid w:val="005423A9"/>
    <w:rsid w:val="0054249C"/>
    <w:rsid w:val="005425DB"/>
    <w:rsid w:val="005426F6"/>
    <w:rsid w:val="005428F0"/>
    <w:rsid w:val="0054294D"/>
    <w:rsid w:val="00542A51"/>
    <w:rsid w:val="00542C43"/>
    <w:rsid w:val="00542F2F"/>
    <w:rsid w:val="00543208"/>
    <w:rsid w:val="0054338D"/>
    <w:rsid w:val="0054349D"/>
    <w:rsid w:val="00543690"/>
    <w:rsid w:val="005439A2"/>
    <w:rsid w:val="00543A5A"/>
    <w:rsid w:val="00543D13"/>
    <w:rsid w:val="00543D76"/>
    <w:rsid w:val="00543D96"/>
    <w:rsid w:val="00544144"/>
    <w:rsid w:val="005441D0"/>
    <w:rsid w:val="005447F9"/>
    <w:rsid w:val="00544A0C"/>
    <w:rsid w:val="00544A60"/>
    <w:rsid w:val="00544BEC"/>
    <w:rsid w:val="00544CE3"/>
    <w:rsid w:val="00544CF3"/>
    <w:rsid w:val="00544E9D"/>
    <w:rsid w:val="00544FC6"/>
    <w:rsid w:val="0054500A"/>
    <w:rsid w:val="00545137"/>
    <w:rsid w:val="0054521E"/>
    <w:rsid w:val="00545298"/>
    <w:rsid w:val="005453BA"/>
    <w:rsid w:val="00545470"/>
    <w:rsid w:val="00545651"/>
    <w:rsid w:val="00545ACC"/>
    <w:rsid w:val="00545CEA"/>
    <w:rsid w:val="00545F56"/>
    <w:rsid w:val="00545F60"/>
    <w:rsid w:val="0054606C"/>
    <w:rsid w:val="005461E3"/>
    <w:rsid w:val="005463FD"/>
    <w:rsid w:val="0054658C"/>
    <w:rsid w:val="005469BA"/>
    <w:rsid w:val="00546A03"/>
    <w:rsid w:val="00546C8A"/>
    <w:rsid w:val="00546FED"/>
    <w:rsid w:val="005472F2"/>
    <w:rsid w:val="005472F8"/>
    <w:rsid w:val="00547694"/>
    <w:rsid w:val="0054773C"/>
    <w:rsid w:val="00547783"/>
    <w:rsid w:val="00547833"/>
    <w:rsid w:val="00547947"/>
    <w:rsid w:val="005479F7"/>
    <w:rsid w:val="00547AAA"/>
    <w:rsid w:val="00547BC1"/>
    <w:rsid w:val="00547C03"/>
    <w:rsid w:val="00547C80"/>
    <w:rsid w:val="00547DA4"/>
    <w:rsid w:val="00547E6C"/>
    <w:rsid w:val="0055012A"/>
    <w:rsid w:val="005502B9"/>
    <w:rsid w:val="00550660"/>
    <w:rsid w:val="00550687"/>
    <w:rsid w:val="005508B8"/>
    <w:rsid w:val="005508FC"/>
    <w:rsid w:val="00550983"/>
    <w:rsid w:val="00550C8C"/>
    <w:rsid w:val="0055113D"/>
    <w:rsid w:val="0055115B"/>
    <w:rsid w:val="00551234"/>
    <w:rsid w:val="0055140E"/>
    <w:rsid w:val="005514AF"/>
    <w:rsid w:val="00551546"/>
    <w:rsid w:val="005516C4"/>
    <w:rsid w:val="005517BA"/>
    <w:rsid w:val="0055180D"/>
    <w:rsid w:val="00551957"/>
    <w:rsid w:val="00551992"/>
    <w:rsid w:val="00551B67"/>
    <w:rsid w:val="00551D6D"/>
    <w:rsid w:val="00551DED"/>
    <w:rsid w:val="0055209D"/>
    <w:rsid w:val="005521A7"/>
    <w:rsid w:val="005521EE"/>
    <w:rsid w:val="00552553"/>
    <w:rsid w:val="00552690"/>
    <w:rsid w:val="005526A8"/>
    <w:rsid w:val="005528DA"/>
    <w:rsid w:val="00552A74"/>
    <w:rsid w:val="00552F0C"/>
    <w:rsid w:val="00552FE8"/>
    <w:rsid w:val="00552FFC"/>
    <w:rsid w:val="005530CD"/>
    <w:rsid w:val="005533B7"/>
    <w:rsid w:val="005539DA"/>
    <w:rsid w:val="00553A6E"/>
    <w:rsid w:val="00553B4B"/>
    <w:rsid w:val="00553D65"/>
    <w:rsid w:val="00553DAA"/>
    <w:rsid w:val="00553ED2"/>
    <w:rsid w:val="00553F34"/>
    <w:rsid w:val="00554120"/>
    <w:rsid w:val="00554175"/>
    <w:rsid w:val="005541CC"/>
    <w:rsid w:val="00554295"/>
    <w:rsid w:val="005542BF"/>
    <w:rsid w:val="005543B0"/>
    <w:rsid w:val="005545DD"/>
    <w:rsid w:val="00554736"/>
    <w:rsid w:val="00554833"/>
    <w:rsid w:val="00554C23"/>
    <w:rsid w:val="00554D54"/>
    <w:rsid w:val="00554E09"/>
    <w:rsid w:val="00554F17"/>
    <w:rsid w:val="00554FC2"/>
    <w:rsid w:val="005550DA"/>
    <w:rsid w:val="00555365"/>
    <w:rsid w:val="0055551C"/>
    <w:rsid w:val="00555B88"/>
    <w:rsid w:val="005561C8"/>
    <w:rsid w:val="00556536"/>
    <w:rsid w:val="00556719"/>
    <w:rsid w:val="0055677A"/>
    <w:rsid w:val="00556C45"/>
    <w:rsid w:val="00557511"/>
    <w:rsid w:val="00557A8B"/>
    <w:rsid w:val="00557B8B"/>
    <w:rsid w:val="00557C23"/>
    <w:rsid w:val="00557C3B"/>
    <w:rsid w:val="00557C79"/>
    <w:rsid w:val="00557CB2"/>
    <w:rsid w:val="00557D22"/>
    <w:rsid w:val="00557E73"/>
    <w:rsid w:val="00560020"/>
    <w:rsid w:val="00560138"/>
    <w:rsid w:val="0056037F"/>
    <w:rsid w:val="005604FC"/>
    <w:rsid w:val="005606B5"/>
    <w:rsid w:val="005606BA"/>
    <w:rsid w:val="005608AE"/>
    <w:rsid w:val="00560AB3"/>
    <w:rsid w:val="00560AF4"/>
    <w:rsid w:val="00560CE5"/>
    <w:rsid w:val="00560DB6"/>
    <w:rsid w:val="00560E06"/>
    <w:rsid w:val="00560E5E"/>
    <w:rsid w:val="00560ECD"/>
    <w:rsid w:val="00560F84"/>
    <w:rsid w:val="005610FD"/>
    <w:rsid w:val="00561155"/>
    <w:rsid w:val="00561419"/>
    <w:rsid w:val="00561512"/>
    <w:rsid w:val="00561629"/>
    <w:rsid w:val="00561698"/>
    <w:rsid w:val="00561731"/>
    <w:rsid w:val="00561AEE"/>
    <w:rsid w:val="00561C06"/>
    <w:rsid w:val="00561C43"/>
    <w:rsid w:val="00561ECE"/>
    <w:rsid w:val="00561F2A"/>
    <w:rsid w:val="005620FE"/>
    <w:rsid w:val="00562253"/>
    <w:rsid w:val="00562359"/>
    <w:rsid w:val="005626E0"/>
    <w:rsid w:val="00562776"/>
    <w:rsid w:val="00562783"/>
    <w:rsid w:val="00562B5B"/>
    <w:rsid w:val="00562B74"/>
    <w:rsid w:val="00562D65"/>
    <w:rsid w:val="00562E1E"/>
    <w:rsid w:val="00562E48"/>
    <w:rsid w:val="00562E80"/>
    <w:rsid w:val="00562EEB"/>
    <w:rsid w:val="00563135"/>
    <w:rsid w:val="005634B3"/>
    <w:rsid w:val="005635A7"/>
    <w:rsid w:val="00563712"/>
    <w:rsid w:val="00563719"/>
    <w:rsid w:val="0056393D"/>
    <w:rsid w:val="00563992"/>
    <w:rsid w:val="00563DA1"/>
    <w:rsid w:val="00563E66"/>
    <w:rsid w:val="005642DC"/>
    <w:rsid w:val="00564377"/>
    <w:rsid w:val="00564378"/>
    <w:rsid w:val="00564472"/>
    <w:rsid w:val="0056448B"/>
    <w:rsid w:val="005649C9"/>
    <w:rsid w:val="00564C21"/>
    <w:rsid w:val="00564C40"/>
    <w:rsid w:val="00564E0B"/>
    <w:rsid w:val="00564E84"/>
    <w:rsid w:val="0056525E"/>
    <w:rsid w:val="00565319"/>
    <w:rsid w:val="00565381"/>
    <w:rsid w:val="005653E9"/>
    <w:rsid w:val="00565880"/>
    <w:rsid w:val="0056592E"/>
    <w:rsid w:val="005659CF"/>
    <w:rsid w:val="00565A76"/>
    <w:rsid w:val="00565BE3"/>
    <w:rsid w:val="00565D34"/>
    <w:rsid w:val="00565DD8"/>
    <w:rsid w:val="0056610D"/>
    <w:rsid w:val="00566261"/>
    <w:rsid w:val="005663C6"/>
    <w:rsid w:val="005663E4"/>
    <w:rsid w:val="0056646D"/>
    <w:rsid w:val="0056687A"/>
    <w:rsid w:val="005668B5"/>
    <w:rsid w:val="005668F1"/>
    <w:rsid w:val="00566C65"/>
    <w:rsid w:val="00566CBF"/>
    <w:rsid w:val="00566CD5"/>
    <w:rsid w:val="00566FF6"/>
    <w:rsid w:val="0056712B"/>
    <w:rsid w:val="005671C7"/>
    <w:rsid w:val="005672EA"/>
    <w:rsid w:val="00567423"/>
    <w:rsid w:val="00567517"/>
    <w:rsid w:val="00567623"/>
    <w:rsid w:val="0056764F"/>
    <w:rsid w:val="005677BC"/>
    <w:rsid w:val="005677CD"/>
    <w:rsid w:val="0056780B"/>
    <w:rsid w:val="0056799E"/>
    <w:rsid w:val="005679CD"/>
    <w:rsid w:val="00567DF3"/>
    <w:rsid w:val="00567F6E"/>
    <w:rsid w:val="00567F86"/>
    <w:rsid w:val="0057017F"/>
    <w:rsid w:val="005705A0"/>
    <w:rsid w:val="005705AB"/>
    <w:rsid w:val="005707FE"/>
    <w:rsid w:val="005708E5"/>
    <w:rsid w:val="00570BD3"/>
    <w:rsid w:val="00570C68"/>
    <w:rsid w:val="00570D9D"/>
    <w:rsid w:val="00570E6C"/>
    <w:rsid w:val="00570F25"/>
    <w:rsid w:val="005713B8"/>
    <w:rsid w:val="005714C7"/>
    <w:rsid w:val="00571543"/>
    <w:rsid w:val="005718FC"/>
    <w:rsid w:val="00571A19"/>
    <w:rsid w:val="00571CAC"/>
    <w:rsid w:val="00571CE9"/>
    <w:rsid w:val="00571E02"/>
    <w:rsid w:val="00571E9B"/>
    <w:rsid w:val="00571F78"/>
    <w:rsid w:val="00572061"/>
    <w:rsid w:val="005720A5"/>
    <w:rsid w:val="005726AB"/>
    <w:rsid w:val="00572809"/>
    <w:rsid w:val="00572838"/>
    <w:rsid w:val="0057297D"/>
    <w:rsid w:val="005729FA"/>
    <w:rsid w:val="00572A27"/>
    <w:rsid w:val="00572C3E"/>
    <w:rsid w:val="00573020"/>
    <w:rsid w:val="00573086"/>
    <w:rsid w:val="00573344"/>
    <w:rsid w:val="005735AA"/>
    <w:rsid w:val="005735BA"/>
    <w:rsid w:val="005737F1"/>
    <w:rsid w:val="00573A33"/>
    <w:rsid w:val="00573BC1"/>
    <w:rsid w:val="00573D16"/>
    <w:rsid w:val="00573D65"/>
    <w:rsid w:val="0057404C"/>
    <w:rsid w:val="0057455B"/>
    <w:rsid w:val="005745D1"/>
    <w:rsid w:val="00574829"/>
    <w:rsid w:val="005748F2"/>
    <w:rsid w:val="00574956"/>
    <w:rsid w:val="005749A7"/>
    <w:rsid w:val="00574A99"/>
    <w:rsid w:val="00574AAC"/>
    <w:rsid w:val="00574AFF"/>
    <w:rsid w:val="00574EAE"/>
    <w:rsid w:val="00574EBB"/>
    <w:rsid w:val="00575062"/>
    <w:rsid w:val="005753F2"/>
    <w:rsid w:val="005754D4"/>
    <w:rsid w:val="00575538"/>
    <w:rsid w:val="00575697"/>
    <w:rsid w:val="00575A8F"/>
    <w:rsid w:val="00575E83"/>
    <w:rsid w:val="00575EF7"/>
    <w:rsid w:val="00575F8A"/>
    <w:rsid w:val="00576091"/>
    <w:rsid w:val="0057611C"/>
    <w:rsid w:val="005761C6"/>
    <w:rsid w:val="00576DAB"/>
    <w:rsid w:val="00576E44"/>
    <w:rsid w:val="00576E5F"/>
    <w:rsid w:val="00576EB1"/>
    <w:rsid w:val="00576F33"/>
    <w:rsid w:val="00576F6A"/>
    <w:rsid w:val="0057709C"/>
    <w:rsid w:val="005770A8"/>
    <w:rsid w:val="005770AE"/>
    <w:rsid w:val="005770EA"/>
    <w:rsid w:val="0057714B"/>
    <w:rsid w:val="00577398"/>
    <w:rsid w:val="0057750B"/>
    <w:rsid w:val="005775ED"/>
    <w:rsid w:val="005776D4"/>
    <w:rsid w:val="005777EA"/>
    <w:rsid w:val="005778B8"/>
    <w:rsid w:val="00577926"/>
    <w:rsid w:val="005779E8"/>
    <w:rsid w:val="00577BFF"/>
    <w:rsid w:val="00577E0F"/>
    <w:rsid w:val="005801C2"/>
    <w:rsid w:val="005805F5"/>
    <w:rsid w:val="0058072A"/>
    <w:rsid w:val="005807F6"/>
    <w:rsid w:val="00580A1B"/>
    <w:rsid w:val="00580ADD"/>
    <w:rsid w:val="00580C48"/>
    <w:rsid w:val="005815B6"/>
    <w:rsid w:val="00581649"/>
    <w:rsid w:val="005817C2"/>
    <w:rsid w:val="00581842"/>
    <w:rsid w:val="0058192F"/>
    <w:rsid w:val="00581EB3"/>
    <w:rsid w:val="00582261"/>
    <w:rsid w:val="00582267"/>
    <w:rsid w:val="00582351"/>
    <w:rsid w:val="0058242F"/>
    <w:rsid w:val="00582A7A"/>
    <w:rsid w:val="00582D60"/>
    <w:rsid w:val="00583165"/>
    <w:rsid w:val="005832BA"/>
    <w:rsid w:val="0058335D"/>
    <w:rsid w:val="0058357F"/>
    <w:rsid w:val="00583604"/>
    <w:rsid w:val="00583763"/>
    <w:rsid w:val="005837D2"/>
    <w:rsid w:val="005838FD"/>
    <w:rsid w:val="00583A80"/>
    <w:rsid w:val="00583B99"/>
    <w:rsid w:val="00583E52"/>
    <w:rsid w:val="00583EF7"/>
    <w:rsid w:val="005841B9"/>
    <w:rsid w:val="005841F4"/>
    <w:rsid w:val="00584213"/>
    <w:rsid w:val="00584549"/>
    <w:rsid w:val="00584557"/>
    <w:rsid w:val="005849DD"/>
    <w:rsid w:val="00584C41"/>
    <w:rsid w:val="00584CED"/>
    <w:rsid w:val="00585018"/>
    <w:rsid w:val="00585314"/>
    <w:rsid w:val="005855F6"/>
    <w:rsid w:val="005859BB"/>
    <w:rsid w:val="00585A5C"/>
    <w:rsid w:val="00585D9E"/>
    <w:rsid w:val="00585DBF"/>
    <w:rsid w:val="00585DD2"/>
    <w:rsid w:val="00585F67"/>
    <w:rsid w:val="005860F6"/>
    <w:rsid w:val="005865DF"/>
    <w:rsid w:val="00586720"/>
    <w:rsid w:val="00586754"/>
    <w:rsid w:val="00586860"/>
    <w:rsid w:val="005868CC"/>
    <w:rsid w:val="005868DD"/>
    <w:rsid w:val="00586D09"/>
    <w:rsid w:val="00586E13"/>
    <w:rsid w:val="00586F62"/>
    <w:rsid w:val="00587021"/>
    <w:rsid w:val="00587026"/>
    <w:rsid w:val="005870DC"/>
    <w:rsid w:val="0058742C"/>
    <w:rsid w:val="00587451"/>
    <w:rsid w:val="00587559"/>
    <w:rsid w:val="005875CD"/>
    <w:rsid w:val="005875F8"/>
    <w:rsid w:val="00587600"/>
    <w:rsid w:val="0058768F"/>
    <w:rsid w:val="0058771D"/>
    <w:rsid w:val="0058774B"/>
    <w:rsid w:val="00587780"/>
    <w:rsid w:val="005878AB"/>
    <w:rsid w:val="00587941"/>
    <w:rsid w:val="00587CA1"/>
    <w:rsid w:val="00587CF4"/>
    <w:rsid w:val="00587D82"/>
    <w:rsid w:val="00590038"/>
    <w:rsid w:val="005901E5"/>
    <w:rsid w:val="005903D5"/>
    <w:rsid w:val="0059041A"/>
    <w:rsid w:val="00590437"/>
    <w:rsid w:val="005904E7"/>
    <w:rsid w:val="00590605"/>
    <w:rsid w:val="00590686"/>
    <w:rsid w:val="005906EF"/>
    <w:rsid w:val="005908FE"/>
    <w:rsid w:val="00590A31"/>
    <w:rsid w:val="00590C2B"/>
    <w:rsid w:val="00590CF7"/>
    <w:rsid w:val="00590DBD"/>
    <w:rsid w:val="005910CF"/>
    <w:rsid w:val="005912B2"/>
    <w:rsid w:val="005913C0"/>
    <w:rsid w:val="00591CDD"/>
    <w:rsid w:val="00591FD9"/>
    <w:rsid w:val="0059228E"/>
    <w:rsid w:val="005922E8"/>
    <w:rsid w:val="00592325"/>
    <w:rsid w:val="00592443"/>
    <w:rsid w:val="005924C7"/>
    <w:rsid w:val="00592675"/>
    <w:rsid w:val="00592688"/>
    <w:rsid w:val="005926E6"/>
    <w:rsid w:val="005926F9"/>
    <w:rsid w:val="0059271A"/>
    <w:rsid w:val="005927AA"/>
    <w:rsid w:val="00592BB5"/>
    <w:rsid w:val="00592DEA"/>
    <w:rsid w:val="00592FAF"/>
    <w:rsid w:val="005932C8"/>
    <w:rsid w:val="00593355"/>
    <w:rsid w:val="00593378"/>
    <w:rsid w:val="005933BF"/>
    <w:rsid w:val="0059343B"/>
    <w:rsid w:val="00593785"/>
    <w:rsid w:val="00593ADB"/>
    <w:rsid w:val="00593F54"/>
    <w:rsid w:val="00593F9F"/>
    <w:rsid w:val="00594009"/>
    <w:rsid w:val="00594065"/>
    <w:rsid w:val="00594785"/>
    <w:rsid w:val="00594861"/>
    <w:rsid w:val="00594D13"/>
    <w:rsid w:val="00595436"/>
    <w:rsid w:val="00595671"/>
    <w:rsid w:val="0059594A"/>
    <w:rsid w:val="0059594E"/>
    <w:rsid w:val="005960BE"/>
    <w:rsid w:val="00596107"/>
    <w:rsid w:val="00596217"/>
    <w:rsid w:val="0059637D"/>
    <w:rsid w:val="00596411"/>
    <w:rsid w:val="005964F8"/>
    <w:rsid w:val="005965FB"/>
    <w:rsid w:val="00596813"/>
    <w:rsid w:val="00596831"/>
    <w:rsid w:val="005968E8"/>
    <w:rsid w:val="00596BAC"/>
    <w:rsid w:val="00596EBD"/>
    <w:rsid w:val="0059715D"/>
    <w:rsid w:val="005971DC"/>
    <w:rsid w:val="00597239"/>
    <w:rsid w:val="0059734B"/>
    <w:rsid w:val="005975CC"/>
    <w:rsid w:val="0059763A"/>
    <w:rsid w:val="005976AE"/>
    <w:rsid w:val="005978C4"/>
    <w:rsid w:val="005978E5"/>
    <w:rsid w:val="00597B6B"/>
    <w:rsid w:val="00597D5F"/>
    <w:rsid w:val="00597DE0"/>
    <w:rsid w:val="00597FBA"/>
    <w:rsid w:val="00597FED"/>
    <w:rsid w:val="005A03CE"/>
    <w:rsid w:val="005A03EC"/>
    <w:rsid w:val="005A04E1"/>
    <w:rsid w:val="005A0579"/>
    <w:rsid w:val="005A077A"/>
    <w:rsid w:val="005A0871"/>
    <w:rsid w:val="005A08C8"/>
    <w:rsid w:val="005A0BFE"/>
    <w:rsid w:val="005A0C38"/>
    <w:rsid w:val="005A0CC5"/>
    <w:rsid w:val="005A0D3B"/>
    <w:rsid w:val="005A0E3F"/>
    <w:rsid w:val="005A0EAA"/>
    <w:rsid w:val="005A0FA2"/>
    <w:rsid w:val="005A10A9"/>
    <w:rsid w:val="005A111B"/>
    <w:rsid w:val="005A124E"/>
    <w:rsid w:val="005A1294"/>
    <w:rsid w:val="005A13E0"/>
    <w:rsid w:val="005A1489"/>
    <w:rsid w:val="005A1706"/>
    <w:rsid w:val="005A1F10"/>
    <w:rsid w:val="005A21FA"/>
    <w:rsid w:val="005A26C8"/>
    <w:rsid w:val="005A2A70"/>
    <w:rsid w:val="005A2D06"/>
    <w:rsid w:val="005A2D2F"/>
    <w:rsid w:val="005A2E3C"/>
    <w:rsid w:val="005A3050"/>
    <w:rsid w:val="005A31E3"/>
    <w:rsid w:val="005A320C"/>
    <w:rsid w:val="005A3259"/>
    <w:rsid w:val="005A3560"/>
    <w:rsid w:val="005A36AE"/>
    <w:rsid w:val="005A38BC"/>
    <w:rsid w:val="005A3A1A"/>
    <w:rsid w:val="005A3B8B"/>
    <w:rsid w:val="005A3C8C"/>
    <w:rsid w:val="005A3E26"/>
    <w:rsid w:val="005A3EA7"/>
    <w:rsid w:val="005A3EE7"/>
    <w:rsid w:val="005A43CB"/>
    <w:rsid w:val="005A45C3"/>
    <w:rsid w:val="005A46C0"/>
    <w:rsid w:val="005A49DE"/>
    <w:rsid w:val="005A4D16"/>
    <w:rsid w:val="005A5219"/>
    <w:rsid w:val="005A54DC"/>
    <w:rsid w:val="005A5566"/>
    <w:rsid w:val="005A55E8"/>
    <w:rsid w:val="005A5660"/>
    <w:rsid w:val="005A56F9"/>
    <w:rsid w:val="005A5723"/>
    <w:rsid w:val="005A583C"/>
    <w:rsid w:val="005A5961"/>
    <w:rsid w:val="005A5A00"/>
    <w:rsid w:val="005A5A48"/>
    <w:rsid w:val="005A5BAD"/>
    <w:rsid w:val="005A5C47"/>
    <w:rsid w:val="005A60A1"/>
    <w:rsid w:val="005A614D"/>
    <w:rsid w:val="005A691D"/>
    <w:rsid w:val="005A6ABF"/>
    <w:rsid w:val="005A6AC2"/>
    <w:rsid w:val="005A6ADA"/>
    <w:rsid w:val="005A6BF7"/>
    <w:rsid w:val="005A6DAE"/>
    <w:rsid w:val="005A6E99"/>
    <w:rsid w:val="005A6EFE"/>
    <w:rsid w:val="005A6FBC"/>
    <w:rsid w:val="005A70B7"/>
    <w:rsid w:val="005A75A8"/>
    <w:rsid w:val="005A75E7"/>
    <w:rsid w:val="005A75F6"/>
    <w:rsid w:val="005A7664"/>
    <w:rsid w:val="005A76F9"/>
    <w:rsid w:val="005A79DE"/>
    <w:rsid w:val="005A7A26"/>
    <w:rsid w:val="005B00FA"/>
    <w:rsid w:val="005B0188"/>
    <w:rsid w:val="005B01BF"/>
    <w:rsid w:val="005B052F"/>
    <w:rsid w:val="005B0781"/>
    <w:rsid w:val="005B07E1"/>
    <w:rsid w:val="005B0A0C"/>
    <w:rsid w:val="005B0A48"/>
    <w:rsid w:val="005B0A4F"/>
    <w:rsid w:val="005B0AD8"/>
    <w:rsid w:val="005B0B5B"/>
    <w:rsid w:val="005B0C60"/>
    <w:rsid w:val="005B0D26"/>
    <w:rsid w:val="005B0DC6"/>
    <w:rsid w:val="005B1140"/>
    <w:rsid w:val="005B14BF"/>
    <w:rsid w:val="005B153A"/>
    <w:rsid w:val="005B15E6"/>
    <w:rsid w:val="005B163B"/>
    <w:rsid w:val="005B18EB"/>
    <w:rsid w:val="005B19EF"/>
    <w:rsid w:val="005B1BEB"/>
    <w:rsid w:val="005B1CD3"/>
    <w:rsid w:val="005B1D99"/>
    <w:rsid w:val="005B1E5F"/>
    <w:rsid w:val="005B2184"/>
    <w:rsid w:val="005B2194"/>
    <w:rsid w:val="005B228D"/>
    <w:rsid w:val="005B235E"/>
    <w:rsid w:val="005B24A2"/>
    <w:rsid w:val="005B269B"/>
    <w:rsid w:val="005B270A"/>
    <w:rsid w:val="005B2879"/>
    <w:rsid w:val="005B28A2"/>
    <w:rsid w:val="005B2A10"/>
    <w:rsid w:val="005B2C33"/>
    <w:rsid w:val="005B2C78"/>
    <w:rsid w:val="005B2D86"/>
    <w:rsid w:val="005B2E57"/>
    <w:rsid w:val="005B2F10"/>
    <w:rsid w:val="005B3013"/>
    <w:rsid w:val="005B303E"/>
    <w:rsid w:val="005B3105"/>
    <w:rsid w:val="005B316D"/>
    <w:rsid w:val="005B32B2"/>
    <w:rsid w:val="005B3355"/>
    <w:rsid w:val="005B3400"/>
    <w:rsid w:val="005B3617"/>
    <w:rsid w:val="005B3729"/>
    <w:rsid w:val="005B374F"/>
    <w:rsid w:val="005B3865"/>
    <w:rsid w:val="005B3A37"/>
    <w:rsid w:val="005B3A85"/>
    <w:rsid w:val="005B3A96"/>
    <w:rsid w:val="005B3B48"/>
    <w:rsid w:val="005B3C2C"/>
    <w:rsid w:val="005B3D4B"/>
    <w:rsid w:val="005B3DDF"/>
    <w:rsid w:val="005B3EB3"/>
    <w:rsid w:val="005B3EFD"/>
    <w:rsid w:val="005B41C6"/>
    <w:rsid w:val="005B4535"/>
    <w:rsid w:val="005B46BB"/>
    <w:rsid w:val="005B4805"/>
    <w:rsid w:val="005B4AE0"/>
    <w:rsid w:val="005B4FBD"/>
    <w:rsid w:val="005B5031"/>
    <w:rsid w:val="005B5217"/>
    <w:rsid w:val="005B531C"/>
    <w:rsid w:val="005B5625"/>
    <w:rsid w:val="005B58DB"/>
    <w:rsid w:val="005B59EF"/>
    <w:rsid w:val="005B5AB4"/>
    <w:rsid w:val="005B5B6A"/>
    <w:rsid w:val="005B5FB8"/>
    <w:rsid w:val="005B604D"/>
    <w:rsid w:val="005B60A4"/>
    <w:rsid w:val="005B6242"/>
    <w:rsid w:val="005B63D1"/>
    <w:rsid w:val="005B6476"/>
    <w:rsid w:val="005B65F2"/>
    <w:rsid w:val="005B665C"/>
    <w:rsid w:val="005B6706"/>
    <w:rsid w:val="005B6A23"/>
    <w:rsid w:val="005B6A8E"/>
    <w:rsid w:val="005B6D4B"/>
    <w:rsid w:val="005B6EB4"/>
    <w:rsid w:val="005B6FFD"/>
    <w:rsid w:val="005B7476"/>
    <w:rsid w:val="005B74AC"/>
    <w:rsid w:val="005B78E3"/>
    <w:rsid w:val="005B7947"/>
    <w:rsid w:val="005B7A97"/>
    <w:rsid w:val="005B7C13"/>
    <w:rsid w:val="005B7C81"/>
    <w:rsid w:val="005B7DBB"/>
    <w:rsid w:val="005B7EFE"/>
    <w:rsid w:val="005B7F84"/>
    <w:rsid w:val="005C0611"/>
    <w:rsid w:val="005C09C6"/>
    <w:rsid w:val="005C0ABB"/>
    <w:rsid w:val="005C0F2C"/>
    <w:rsid w:val="005C102E"/>
    <w:rsid w:val="005C14EB"/>
    <w:rsid w:val="005C1690"/>
    <w:rsid w:val="005C1783"/>
    <w:rsid w:val="005C19AE"/>
    <w:rsid w:val="005C1A03"/>
    <w:rsid w:val="005C1A78"/>
    <w:rsid w:val="005C2425"/>
    <w:rsid w:val="005C24C0"/>
    <w:rsid w:val="005C25D7"/>
    <w:rsid w:val="005C264E"/>
    <w:rsid w:val="005C2A07"/>
    <w:rsid w:val="005C2A96"/>
    <w:rsid w:val="005C2D4F"/>
    <w:rsid w:val="005C2E5E"/>
    <w:rsid w:val="005C2FF4"/>
    <w:rsid w:val="005C3191"/>
    <w:rsid w:val="005C344B"/>
    <w:rsid w:val="005C38EE"/>
    <w:rsid w:val="005C3A42"/>
    <w:rsid w:val="005C3D11"/>
    <w:rsid w:val="005C41A1"/>
    <w:rsid w:val="005C41A4"/>
    <w:rsid w:val="005C43CC"/>
    <w:rsid w:val="005C4668"/>
    <w:rsid w:val="005C48CA"/>
    <w:rsid w:val="005C4AF3"/>
    <w:rsid w:val="005C4B95"/>
    <w:rsid w:val="005C4BEA"/>
    <w:rsid w:val="005C4BF8"/>
    <w:rsid w:val="005C4D18"/>
    <w:rsid w:val="005C4D20"/>
    <w:rsid w:val="005C4D7A"/>
    <w:rsid w:val="005C4F11"/>
    <w:rsid w:val="005C4FE2"/>
    <w:rsid w:val="005C5193"/>
    <w:rsid w:val="005C523C"/>
    <w:rsid w:val="005C524E"/>
    <w:rsid w:val="005C55BB"/>
    <w:rsid w:val="005C5F17"/>
    <w:rsid w:val="005C5F8C"/>
    <w:rsid w:val="005C60EC"/>
    <w:rsid w:val="005C6227"/>
    <w:rsid w:val="005C645C"/>
    <w:rsid w:val="005C66B5"/>
    <w:rsid w:val="005C6953"/>
    <w:rsid w:val="005C6984"/>
    <w:rsid w:val="005C69A8"/>
    <w:rsid w:val="005C6D06"/>
    <w:rsid w:val="005C704E"/>
    <w:rsid w:val="005C7072"/>
    <w:rsid w:val="005C7099"/>
    <w:rsid w:val="005C70A9"/>
    <w:rsid w:val="005C7204"/>
    <w:rsid w:val="005C77B5"/>
    <w:rsid w:val="005C7A0C"/>
    <w:rsid w:val="005C7CE8"/>
    <w:rsid w:val="005C7F4A"/>
    <w:rsid w:val="005D003C"/>
    <w:rsid w:val="005D0082"/>
    <w:rsid w:val="005D02B6"/>
    <w:rsid w:val="005D02F7"/>
    <w:rsid w:val="005D048A"/>
    <w:rsid w:val="005D04BB"/>
    <w:rsid w:val="005D071B"/>
    <w:rsid w:val="005D08BD"/>
    <w:rsid w:val="005D090F"/>
    <w:rsid w:val="005D09DE"/>
    <w:rsid w:val="005D0AF4"/>
    <w:rsid w:val="005D0C47"/>
    <w:rsid w:val="005D0CEA"/>
    <w:rsid w:val="005D0F0A"/>
    <w:rsid w:val="005D1082"/>
    <w:rsid w:val="005D1216"/>
    <w:rsid w:val="005D121A"/>
    <w:rsid w:val="005D126E"/>
    <w:rsid w:val="005D130B"/>
    <w:rsid w:val="005D1383"/>
    <w:rsid w:val="005D13CE"/>
    <w:rsid w:val="005D1403"/>
    <w:rsid w:val="005D1419"/>
    <w:rsid w:val="005D156A"/>
    <w:rsid w:val="005D15C2"/>
    <w:rsid w:val="005D168F"/>
    <w:rsid w:val="005D1834"/>
    <w:rsid w:val="005D1ABB"/>
    <w:rsid w:val="005D1ACD"/>
    <w:rsid w:val="005D214F"/>
    <w:rsid w:val="005D2397"/>
    <w:rsid w:val="005D2410"/>
    <w:rsid w:val="005D28B9"/>
    <w:rsid w:val="005D28E2"/>
    <w:rsid w:val="005D2FC9"/>
    <w:rsid w:val="005D3246"/>
    <w:rsid w:val="005D3615"/>
    <w:rsid w:val="005D3863"/>
    <w:rsid w:val="005D3BF9"/>
    <w:rsid w:val="005D40D1"/>
    <w:rsid w:val="005D4185"/>
    <w:rsid w:val="005D41E6"/>
    <w:rsid w:val="005D4771"/>
    <w:rsid w:val="005D4857"/>
    <w:rsid w:val="005D48FA"/>
    <w:rsid w:val="005D49B3"/>
    <w:rsid w:val="005D4A64"/>
    <w:rsid w:val="005D4C78"/>
    <w:rsid w:val="005D4D01"/>
    <w:rsid w:val="005D4EC5"/>
    <w:rsid w:val="005D514E"/>
    <w:rsid w:val="005D51C0"/>
    <w:rsid w:val="005D5353"/>
    <w:rsid w:val="005D53C3"/>
    <w:rsid w:val="005D5443"/>
    <w:rsid w:val="005D54EF"/>
    <w:rsid w:val="005D5806"/>
    <w:rsid w:val="005D58A6"/>
    <w:rsid w:val="005D59BA"/>
    <w:rsid w:val="005D5E2C"/>
    <w:rsid w:val="005D6193"/>
    <w:rsid w:val="005D61A9"/>
    <w:rsid w:val="005D6BAF"/>
    <w:rsid w:val="005D6E82"/>
    <w:rsid w:val="005D73E8"/>
    <w:rsid w:val="005D73EE"/>
    <w:rsid w:val="005D7541"/>
    <w:rsid w:val="005D769F"/>
    <w:rsid w:val="005D78B0"/>
    <w:rsid w:val="005D7A16"/>
    <w:rsid w:val="005D7D3C"/>
    <w:rsid w:val="005E00D7"/>
    <w:rsid w:val="005E0270"/>
    <w:rsid w:val="005E0324"/>
    <w:rsid w:val="005E0520"/>
    <w:rsid w:val="005E07DB"/>
    <w:rsid w:val="005E07DC"/>
    <w:rsid w:val="005E0903"/>
    <w:rsid w:val="005E0B81"/>
    <w:rsid w:val="005E0C0E"/>
    <w:rsid w:val="005E0DCC"/>
    <w:rsid w:val="005E0DDE"/>
    <w:rsid w:val="005E106E"/>
    <w:rsid w:val="005E1169"/>
    <w:rsid w:val="005E11C8"/>
    <w:rsid w:val="005E1357"/>
    <w:rsid w:val="005E182F"/>
    <w:rsid w:val="005E1D43"/>
    <w:rsid w:val="005E1DBC"/>
    <w:rsid w:val="005E1DCA"/>
    <w:rsid w:val="005E1FE7"/>
    <w:rsid w:val="005E201E"/>
    <w:rsid w:val="005E205A"/>
    <w:rsid w:val="005E2086"/>
    <w:rsid w:val="005E23F4"/>
    <w:rsid w:val="005E2529"/>
    <w:rsid w:val="005E26E2"/>
    <w:rsid w:val="005E2A27"/>
    <w:rsid w:val="005E2A44"/>
    <w:rsid w:val="005E2C28"/>
    <w:rsid w:val="005E2CB7"/>
    <w:rsid w:val="005E2D08"/>
    <w:rsid w:val="005E3257"/>
    <w:rsid w:val="005E380D"/>
    <w:rsid w:val="005E38DF"/>
    <w:rsid w:val="005E3A5A"/>
    <w:rsid w:val="005E3B4E"/>
    <w:rsid w:val="005E3E26"/>
    <w:rsid w:val="005E3E3D"/>
    <w:rsid w:val="005E3F4E"/>
    <w:rsid w:val="005E40FE"/>
    <w:rsid w:val="005E4317"/>
    <w:rsid w:val="005E44AE"/>
    <w:rsid w:val="005E44BB"/>
    <w:rsid w:val="005E44BE"/>
    <w:rsid w:val="005E4653"/>
    <w:rsid w:val="005E47E4"/>
    <w:rsid w:val="005E4820"/>
    <w:rsid w:val="005E4951"/>
    <w:rsid w:val="005E4B60"/>
    <w:rsid w:val="005E4C24"/>
    <w:rsid w:val="005E4D1B"/>
    <w:rsid w:val="005E5187"/>
    <w:rsid w:val="005E5248"/>
    <w:rsid w:val="005E551A"/>
    <w:rsid w:val="005E5912"/>
    <w:rsid w:val="005E59A5"/>
    <w:rsid w:val="005E59B6"/>
    <w:rsid w:val="005E5BA5"/>
    <w:rsid w:val="005E6012"/>
    <w:rsid w:val="005E61DC"/>
    <w:rsid w:val="005E63B3"/>
    <w:rsid w:val="005E6730"/>
    <w:rsid w:val="005E6B73"/>
    <w:rsid w:val="005E6B7B"/>
    <w:rsid w:val="005E6BA4"/>
    <w:rsid w:val="005E6FC7"/>
    <w:rsid w:val="005E6FD9"/>
    <w:rsid w:val="005E70FF"/>
    <w:rsid w:val="005E7189"/>
    <w:rsid w:val="005E7382"/>
    <w:rsid w:val="005E741E"/>
    <w:rsid w:val="005E74A7"/>
    <w:rsid w:val="005E7557"/>
    <w:rsid w:val="005E7747"/>
    <w:rsid w:val="005E7A21"/>
    <w:rsid w:val="005E7AC6"/>
    <w:rsid w:val="005E7AF7"/>
    <w:rsid w:val="005E7C26"/>
    <w:rsid w:val="005E7C2C"/>
    <w:rsid w:val="005E7C56"/>
    <w:rsid w:val="005E7DD4"/>
    <w:rsid w:val="005F06B2"/>
    <w:rsid w:val="005F0902"/>
    <w:rsid w:val="005F09EF"/>
    <w:rsid w:val="005F0B07"/>
    <w:rsid w:val="005F0BFF"/>
    <w:rsid w:val="005F0E40"/>
    <w:rsid w:val="005F0F55"/>
    <w:rsid w:val="005F1304"/>
    <w:rsid w:val="005F145F"/>
    <w:rsid w:val="005F14F2"/>
    <w:rsid w:val="005F1563"/>
    <w:rsid w:val="005F198D"/>
    <w:rsid w:val="005F1A28"/>
    <w:rsid w:val="005F1BD5"/>
    <w:rsid w:val="005F1D2E"/>
    <w:rsid w:val="005F2095"/>
    <w:rsid w:val="005F21E5"/>
    <w:rsid w:val="005F23CD"/>
    <w:rsid w:val="005F2570"/>
    <w:rsid w:val="005F28AF"/>
    <w:rsid w:val="005F29E7"/>
    <w:rsid w:val="005F2A45"/>
    <w:rsid w:val="005F2DD4"/>
    <w:rsid w:val="005F2F4B"/>
    <w:rsid w:val="005F2FBE"/>
    <w:rsid w:val="005F31EF"/>
    <w:rsid w:val="005F3238"/>
    <w:rsid w:val="005F3386"/>
    <w:rsid w:val="005F36CE"/>
    <w:rsid w:val="005F3772"/>
    <w:rsid w:val="005F3AF3"/>
    <w:rsid w:val="005F3E6F"/>
    <w:rsid w:val="005F4085"/>
    <w:rsid w:val="005F41E0"/>
    <w:rsid w:val="005F4BD1"/>
    <w:rsid w:val="005F4D97"/>
    <w:rsid w:val="005F4DE3"/>
    <w:rsid w:val="005F5272"/>
    <w:rsid w:val="005F53DC"/>
    <w:rsid w:val="005F5697"/>
    <w:rsid w:val="005F5C3B"/>
    <w:rsid w:val="005F5C4D"/>
    <w:rsid w:val="005F5CD0"/>
    <w:rsid w:val="005F5CE1"/>
    <w:rsid w:val="005F5EAB"/>
    <w:rsid w:val="005F60F2"/>
    <w:rsid w:val="005F62C0"/>
    <w:rsid w:val="005F62CC"/>
    <w:rsid w:val="005F6766"/>
    <w:rsid w:val="005F67A7"/>
    <w:rsid w:val="005F69B2"/>
    <w:rsid w:val="005F6B18"/>
    <w:rsid w:val="005F6B68"/>
    <w:rsid w:val="005F6CCD"/>
    <w:rsid w:val="005F6E5D"/>
    <w:rsid w:val="005F701D"/>
    <w:rsid w:val="005F7039"/>
    <w:rsid w:val="005F71CD"/>
    <w:rsid w:val="005F778A"/>
    <w:rsid w:val="005F78C0"/>
    <w:rsid w:val="005F7932"/>
    <w:rsid w:val="005F7A94"/>
    <w:rsid w:val="005F7B3B"/>
    <w:rsid w:val="005F7C74"/>
    <w:rsid w:val="005F7D7F"/>
    <w:rsid w:val="005F7E38"/>
    <w:rsid w:val="0060005B"/>
    <w:rsid w:val="006003E3"/>
    <w:rsid w:val="006004F7"/>
    <w:rsid w:val="0060054B"/>
    <w:rsid w:val="00600582"/>
    <w:rsid w:val="006005F0"/>
    <w:rsid w:val="006006D1"/>
    <w:rsid w:val="00600C28"/>
    <w:rsid w:val="00600C72"/>
    <w:rsid w:val="00601057"/>
    <w:rsid w:val="006018CB"/>
    <w:rsid w:val="00601A3C"/>
    <w:rsid w:val="00601E29"/>
    <w:rsid w:val="00601F3B"/>
    <w:rsid w:val="00602057"/>
    <w:rsid w:val="00602569"/>
    <w:rsid w:val="00602605"/>
    <w:rsid w:val="00602658"/>
    <w:rsid w:val="00602730"/>
    <w:rsid w:val="0060293A"/>
    <w:rsid w:val="0060294D"/>
    <w:rsid w:val="00602A03"/>
    <w:rsid w:val="00602A0E"/>
    <w:rsid w:val="00602D4E"/>
    <w:rsid w:val="00602F8F"/>
    <w:rsid w:val="00603028"/>
    <w:rsid w:val="006034BC"/>
    <w:rsid w:val="00603697"/>
    <w:rsid w:val="00603DB0"/>
    <w:rsid w:val="00604328"/>
    <w:rsid w:val="0060447F"/>
    <w:rsid w:val="0060467E"/>
    <w:rsid w:val="006046C3"/>
    <w:rsid w:val="00604766"/>
    <w:rsid w:val="006047F6"/>
    <w:rsid w:val="0060487A"/>
    <w:rsid w:val="0060489A"/>
    <w:rsid w:val="0060491B"/>
    <w:rsid w:val="0060491D"/>
    <w:rsid w:val="00604BDD"/>
    <w:rsid w:val="00604DD7"/>
    <w:rsid w:val="0060517E"/>
    <w:rsid w:val="006052A5"/>
    <w:rsid w:val="006054A6"/>
    <w:rsid w:val="006054B4"/>
    <w:rsid w:val="0060557C"/>
    <w:rsid w:val="006055F5"/>
    <w:rsid w:val="0060581C"/>
    <w:rsid w:val="006059CF"/>
    <w:rsid w:val="00605AB3"/>
    <w:rsid w:val="00605B81"/>
    <w:rsid w:val="00605F9B"/>
    <w:rsid w:val="00606029"/>
    <w:rsid w:val="006062B4"/>
    <w:rsid w:val="0060638F"/>
    <w:rsid w:val="00606413"/>
    <w:rsid w:val="006065E3"/>
    <w:rsid w:val="00606B01"/>
    <w:rsid w:val="00606CCC"/>
    <w:rsid w:val="00606DB1"/>
    <w:rsid w:val="00606DE9"/>
    <w:rsid w:val="00606FAD"/>
    <w:rsid w:val="0060700C"/>
    <w:rsid w:val="006071F6"/>
    <w:rsid w:val="0060743B"/>
    <w:rsid w:val="006075D5"/>
    <w:rsid w:val="0060766D"/>
    <w:rsid w:val="0060779B"/>
    <w:rsid w:val="006077C4"/>
    <w:rsid w:val="00607841"/>
    <w:rsid w:val="006078DB"/>
    <w:rsid w:val="00607C6E"/>
    <w:rsid w:val="00607D75"/>
    <w:rsid w:val="006105B6"/>
    <w:rsid w:val="0061066E"/>
    <w:rsid w:val="006106F5"/>
    <w:rsid w:val="0061085F"/>
    <w:rsid w:val="006109F0"/>
    <w:rsid w:val="00610A0A"/>
    <w:rsid w:val="00610A19"/>
    <w:rsid w:val="00610BC2"/>
    <w:rsid w:val="00610C47"/>
    <w:rsid w:val="006110F4"/>
    <w:rsid w:val="006111E0"/>
    <w:rsid w:val="0061130A"/>
    <w:rsid w:val="00611317"/>
    <w:rsid w:val="00611398"/>
    <w:rsid w:val="0061139A"/>
    <w:rsid w:val="00611408"/>
    <w:rsid w:val="00611419"/>
    <w:rsid w:val="00611488"/>
    <w:rsid w:val="00611546"/>
    <w:rsid w:val="006116FA"/>
    <w:rsid w:val="0061174A"/>
    <w:rsid w:val="006118FB"/>
    <w:rsid w:val="00611A3B"/>
    <w:rsid w:val="00611E1D"/>
    <w:rsid w:val="00611FA9"/>
    <w:rsid w:val="00612011"/>
    <w:rsid w:val="006120F1"/>
    <w:rsid w:val="0061237B"/>
    <w:rsid w:val="006123A3"/>
    <w:rsid w:val="006123B2"/>
    <w:rsid w:val="006127D4"/>
    <w:rsid w:val="00612908"/>
    <w:rsid w:val="00612C5C"/>
    <w:rsid w:val="00612DE0"/>
    <w:rsid w:val="006130B1"/>
    <w:rsid w:val="00613280"/>
    <w:rsid w:val="006133E4"/>
    <w:rsid w:val="00613406"/>
    <w:rsid w:val="00613540"/>
    <w:rsid w:val="006136EA"/>
    <w:rsid w:val="006136F8"/>
    <w:rsid w:val="00613706"/>
    <w:rsid w:val="00613A3A"/>
    <w:rsid w:val="00613B81"/>
    <w:rsid w:val="00613FC8"/>
    <w:rsid w:val="0061407E"/>
    <w:rsid w:val="006140F1"/>
    <w:rsid w:val="00614256"/>
    <w:rsid w:val="0061432E"/>
    <w:rsid w:val="00614414"/>
    <w:rsid w:val="006144BE"/>
    <w:rsid w:val="00614544"/>
    <w:rsid w:val="006146B6"/>
    <w:rsid w:val="006146EB"/>
    <w:rsid w:val="00614F23"/>
    <w:rsid w:val="00614F56"/>
    <w:rsid w:val="0061500A"/>
    <w:rsid w:val="00615119"/>
    <w:rsid w:val="006152F8"/>
    <w:rsid w:val="006156C7"/>
    <w:rsid w:val="006157E3"/>
    <w:rsid w:val="006159B3"/>
    <w:rsid w:val="00615B07"/>
    <w:rsid w:val="00615BB5"/>
    <w:rsid w:val="00615D47"/>
    <w:rsid w:val="00615E0B"/>
    <w:rsid w:val="00615E7D"/>
    <w:rsid w:val="00615F51"/>
    <w:rsid w:val="00616117"/>
    <w:rsid w:val="00616298"/>
    <w:rsid w:val="00616732"/>
    <w:rsid w:val="006167C0"/>
    <w:rsid w:val="0061685F"/>
    <w:rsid w:val="00616A64"/>
    <w:rsid w:val="00616DCA"/>
    <w:rsid w:val="00616E2B"/>
    <w:rsid w:val="00616E6A"/>
    <w:rsid w:val="00616ECA"/>
    <w:rsid w:val="006173C0"/>
    <w:rsid w:val="0061741A"/>
    <w:rsid w:val="0061763B"/>
    <w:rsid w:val="00617765"/>
    <w:rsid w:val="006178FE"/>
    <w:rsid w:val="00617B1C"/>
    <w:rsid w:val="00617D9F"/>
    <w:rsid w:val="00617EE3"/>
    <w:rsid w:val="00620315"/>
    <w:rsid w:val="006203C0"/>
    <w:rsid w:val="006204D3"/>
    <w:rsid w:val="006206D6"/>
    <w:rsid w:val="0062076B"/>
    <w:rsid w:val="006208D8"/>
    <w:rsid w:val="00620BF8"/>
    <w:rsid w:val="00620C01"/>
    <w:rsid w:val="00620C1C"/>
    <w:rsid w:val="00620D29"/>
    <w:rsid w:val="00620E28"/>
    <w:rsid w:val="00620FC0"/>
    <w:rsid w:val="006210F8"/>
    <w:rsid w:val="00621348"/>
    <w:rsid w:val="00621450"/>
    <w:rsid w:val="00621614"/>
    <w:rsid w:val="00621950"/>
    <w:rsid w:val="00621B6F"/>
    <w:rsid w:val="00621C51"/>
    <w:rsid w:val="00621CFB"/>
    <w:rsid w:val="00621EDF"/>
    <w:rsid w:val="00622067"/>
    <w:rsid w:val="00622110"/>
    <w:rsid w:val="00622270"/>
    <w:rsid w:val="00622398"/>
    <w:rsid w:val="006226B0"/>
    <w:rsid w:val="006228B8"/>
    <w:rsid w:val="00622914"/>
    <w:rsid w:val="00622997"/>
    <w:rsid w:val="00622BFF"/>
    <w:rsid w:val="00622CCB"/>
    <w:rsid w:val="00622F5F"/>
    <w:rsid w:val="00623018"/>
    <w:rsid w:val="00623057"/>
    <w:rsid w:val="006231F2"/>
    <w:rsid w:val="006232D7"/>
    <w:rsid w:val="0062387A"/>
    <w:rsid w:val="00623AC7"/>
    <w:rsid w:val="00623F65"/>
    <w:rsid w:val="00624124"/>
    <w:rsid w:val="00624194"/>
    <w:rsid w:val="006241E3"/>
    <w:rsid w:val="006241E8"/>
    <w:rsid w:val="006244C0"/>
    <w:rsid w:val="006244DF"/>
    <w:rsid w:val="00624595"/>
    <w:rsid w:val="00624696"/>
    <w:rsid w:val="006247B2"/>
    <w:rsid w:val="006247D8"/>
    <w:rsid w:val="0062497A"/>
    <w:rsid w:val="006249B3"/>
    <w:rsid w:val="00624B0A"/>
    <w:rsid w:val="00624BFF"/>
    <w:rsid w:val="0062535A"/>
    <w:rsid w:val="00625595"/>
    <w:rsid w:val="00625755"/>
    <w:rsid w:val="0062593B"/>
    <w:rsid w:val="00625A68"/>
    <w:rsid w:val="00625D9C"/>
    <w:rsid w:val="00625F28"/>
    <w:rsid w:val="006260E0"/>
    <w:rsid w:val="006261B2"/>
    <w:rsid w:val="006261F2"/>
    <w:rsid w:val="006262AC"/>
    <w:rsid w:val="00626532"/>
    <w:rsid w:val="006268EA"/>
    <w:rsid w:val="00626A3E"/>
    <w:rsid w:val="00626A78"/>
    <w:rsid w:val="00626AB9"/>
    <w:rsid w:val="00626ADC"/>
    <w:rsid w:val="00626B78"/>
    <w:rsid w:val="00626E34"/>
    <w:rsid w:val="00626F1A"/>
    <w:rsid w:val="00626F1F"/>
    <w:rsid w:val="00627086"/>
    <w:rsid w:val="006271E9"/>
    <w:rsid w:val="00627324"/>
    <w:rsid w:val="006273D3"/>
    <w:rsid w:val="006275BB"/>
    <w:rsid w:val="00627813"/>
    <w:rsid w:val="006278C8"/>
    <w:rsid w:val="00627947"/>
    <w:rsid w:val="00627A48"/>
    <w:rsid w:val="00627A8F"/>
    <w:rsid w:val="00627BBD"/>
    <w:rsid w:val="00627EB4"/>
    <w:rsid w:val="006307F2"/>
    <w:rsid w:val="0063092B"/>
    <w:rsid w:val="00630B8B"/>
    <w:rsid w:val="00630D8E"/>
    <w:rsid w:val="00630EA7"/>
    <w:rsid w:val="00630EAF"/>
    <w:rsid w:val="00630F75"/>
    <w:rsid w:val="006310D3"/>
    <w:rsid w:val="00631160"/>
    <w:rsid w:val="00631235"/>
    <w:rsid w:val="00631296"/>
    <w:rsid w:val="006313D1"/>
    <w:rsid w:val="00631569"/>
    <w:rsid w:val="0063181E"/>
    <w:rsid w:val="00631892"/>
    <w:rsid w:val="00631BBF"/>
    <w:rsid w:val="006321B6"/>
    <w:rsid w:val="006323C8"/>
    <w:rsid w:val="006323E5"/>
    <w:rsid w:val="00632485"/>
    <w:rsid w:val="00632814"/>
    <w:rsid w:val="00632A9A"/>
    <w:rsid w:val="00632B67"/>
    <w:rsid w:val="00632C68"/>
    <w:rsid w:val="00632CCC"/>
    <w:rsid w:val="00632D9C"/>
    <w:rsid w:val="00632EAB"/>
    <w:rsid w:val="00633175"/>
    <w:rsid w:val="00633515"/>
    <w:rsid w:val="00633608"/>
    <w:rsid w:val="006338D1"/>
    <w:rsid w:val="006338E7"/>
    <w:rsid w:val="00633B8C"/>
    <w:rsid w:val="00633C6F"/>
    <w:rsid w:val="00633CE4"/>
    <w:rsid w:val="00633F3A"/>
    <w:rsid w:val="00634102"/>
    <w:rsid w:val="00634282"/>
    <w:rsid w:val="0063436F"/>
    <w:rsid w:val="00634549"/>
    <w:rsid w:val="006345CB"/>
    <w:rsid w:val="00634756"/>
    <w:rsid w:val="0063482B"/>
    <w:rsid w:val="00634928"/>
    <w:rsid w:val="006349AA"/>
    <w:rsid w:val="00634D7B"/>
    <w:rsid w:val="00634DFC"/>
    <w:rsid w:val="00634EB9"/>
    <w:rsid w:val="00634F1B"/>
    <w:rsid w:val="006350DA"/>
    <w:rsid w:val="00635198"/>
    <w:rsid w:val="0063550F"/>
    <w:rsid w:val="00635B0A"/>
    <w:rsid w:val="00635B84"/>
    <w:rsid w:val="00635E4D"/>
    <w:rsid w:val="00635FBC"/>
    <w:rsid w:val="00636246"/>
    <w:rsid w:val="006368EC"/>
    <w:rsid w:val="0063693E"/>
    <w:rsid w:val="00636C72"/>
    <w:rsid w:val="00636CAD"/>
    <w:rsid w:val="00636CC8"/>
    <w:rsid w:val="00636E10"/>
    <w:rsid w:val="0063711C"/>
    <w:rsid w:val="00637307"/>
    <w:rsid w:val="00637382"/>
    <w:rsid w:val="0063739E"/>
    <w:rsid w:val="006373E2"/>
    <w:rsid w:val="00637507"/>
    <w:rsid w:val="00637658"/>
    <w:rsid w:val="006378EE"/>
    <w:rsid w:val="00637A47"/>
    <w:rsid w:val="00637B19"/>
    <w:rsid w:val="00637D80"/>
    <w:rsid w:val="006400DE"/>
    <w:rsid w:val="006401D4"/>
    <w:rsid w:val="006402A8"/>
    <w:rsid w:val="0064055A"/>
    <w:rsid w:val="006405A1"/>
    <w:rsid w:val="00640A51"/>
    <w:rsid w:val="00640AE0"/>
    <w:rsid w:val="00640EAD"/>
    <w:rsid w:val="00641017"/>
    <w:rsid w:val="006415F2"/>
    <w:rsid w:val="00641692"/>
    <w:rsid w:val="006416F8"/>
    <w:rsid w:val="006417DF"/>
    <w:rsid w:val="006419BE"/>
    <w:rsid w:val="006419E7"/>
    <w:rsid w:val="00641BDD"/>
    <w:rsid w:val="00641D47"/>
    <w:rsid w:val="00641DEE"/>
    <w:rsid w:val="006422C0"/>
    <w:rsid w:val="006422C2"/>
    <w:rsid w:val="0064268D"/>
    <w:rsid w:val="006426D2"/>
    <w:rsid w:val="0064275E"/>
    <w:rsid w:val="00642A57"/>
    <w:rsid w:val="00642B3B"/>
    <w:rsid w:val="00642B9F"/>
    <w:rsid w:val="00642BA1"/>
    <w:rsid w:val="00642D7A"/>
    <w:rsid w:val="00642DE3"/>
    <w:rsid w:val="00643276"/>
    <w:rsid w:val="00643342"/>
    <w:rsid w:val="00643936"/>
    <w:rsid w:val="00643AA1"/>
    <w:rsid w:val="00643B69"/>
    <w:rsid w:val="00643BBC"/>
    <w:rsid w:val="00643DEE"/>
    <w:rsid w:val="00643F5C"/>
    <w:rsid w:val="00644072"/>
    <w:rsid w:val="0064443C"/>
    <w:rsid w:val="0064483D"/>
    <w:rsid w:val="00644983"/>
    <w:rsid w:val="00644ADA"/>
    <w:rsid w:val="00644C90"/>
    <w:rsid w:val="00644E4D"/>
    <w:rsid w:val="00644EB1"/>
    <w:rsid w:val="006452F8"/>
    <w:rsid w:val="0064537B"/>
    <w:rsid w:val="006454CC"/>
    <w:rsid w:val="0064568C"/>
    <w:rsid w:val="00645807"/>
    <w:rsid w:val="00645A4C"/>
    <w:rsid w:val="00645B1C"/>
    <w:rsid w:val="00645C85"/>
    <w:rsid w:val="00645D57"/>
    <w:rsid w:val="00645D61"/>
    <w:rsid w:val="00645E69"/>
    <w:rsid w:val="00645FBD"/>
    <w:rsid w:val="006462F8"/>
    <w:rsid w:val="006463A3"/>
    <w:rsid w:val="006463F0"/>
    <w:rsid w:val="006466E3"/>
    <w:rsid w:val="006467D1"/>
    <w:rsid w:val="00646966"/>
    <w:rsid w:val="00646A16"/>
    <w:rsid w:val="00646B46"/>
    <w:rsid w:val="00646F2E"/>
    <w:rsid w:val="00646F5E"/>
    <w:rsid w:val="00647115"/>
    <w:rsid w:val="00647C8D"/>
    <w:rsid w:val="00647D1D"/>
    <w:rsid w:val="00647E65"/>
    <w:rsid w:val="006500F2"/>
    <w:rsid w:val="00650198"/>
    <w:rsid w:val="00650257"/>
    <w:rsid w:val="00650307"/>
    <w:rsid w:val="00650413"/>
    <w:rsid w:val="0065043D"/>
    <w:rsid w:val="0065054E"/>
    <w:rsid w:val="0065075F"/>
    <w:rsid w:val="0065078A"/>
    <w:rsid w:val="006507BE"/>
    <w:rsid w:val="00650A2F"/>
    <w:rsid w:val="00650D56"/>
    <w:rsid w:val="00650E9A"/>
    <w:rsid w:val="00650ECF"/>
    <w:rsid w:val="00650F71"/>
    <w:rsid w:val="006510C9"/>
    <w:rsid w:val="006510EB"/>
    <w:rsid w:val="006512DB"/>
    <w:rsid w:val="0065171A"/>
    <w:rsid w:val="006518F6"/>
    <w:rsid w:val="00651B44"/>
    <w:rsid w:val="00651BA4"/>
    <w:rsid w:val="00651CF3"/>
    <w:rsid w:val="00651D80"/>
    <w:rsid w:val="00651E21"/>
    <w:rsid w:val="00651E79"/>
    <w:rsid w:val="006522D3"/>
    <w:rsid w:val="0065259A"/>
    <w:rsid w:val="00652926"/>
    <w:rsid w:val="00652A83"/>
    <w:rsid w:val="00652C49"/>
    <w:rsid w:val="00652FCD"/>
    <w:rsid w:val="00652FDB"/>
    <w:rsid w:val="006530C5"/>
    <w:rsid w:val="00653152"/>
    <w:rsid w:val="00653177"/>
    <w:rsid w:val="0065405B"/>
    <w:rsid w:val="006541FB"/>
    <w:rsid w:val="006544C2"/>
    <w:rsid w:val="006549E2"/>
    <w:rsid w:val="00654E8D"/>
    <w:rsid w:val="00655233"/>
    <w:rsid w:val="006552A2"/>
    <w:rsid w:val="006552B4"/>
    <w:rsid w:val="00655338"/>
    <w:rsid w:val="006558BC"/>
    <w:rsid w:val="00655AD9"/>
    <w:rsid w:val="00655D65"/>
    <w:rsid w:val="00656022"/>
    <w:rsid w:val="0065630E"/>
    <w:rsid w:val="0065631D"/>
    <w:rsid w:val="00656925"/>
    <w:rsid w:val="00656CB4"/>
    <w:rsid w:val="00656FDC"/>
    <w:rsid w:val="00657023"/>
    <w:rsid w:val="006570AE"/>
    <w:rsid w:val="00657839"/>
    <w:rsid w:val="00657920"/>
    <w:rsid w:val="00657D2E"/>
    <w:rsid w:val="00657E52"/>
    <w:rsid w:val="00657FBF"/>
    <w:rsid w:val="0066020B"/>
    <w:rsid w:val="0066041F"/>
    <w:rsid w:val="00660483"/>
    <w:rsid w:val="006604F2"/>
    <w:rsid w:val="006606A4"/>
    <w:rsid w:val="006606DB"/>
    <w:rsid w:val="0066070F"/>
    <w:rsid w:val="00660876"/>
    <w:rsid w:val="006608D4"/>
    <w:rsid w:val="00660A9D"/>
    <w:rsid w:val="00660AC7"/>
    <w:rsid w:val="00660DC9"/>
    <w:rsid w:val="00660EBF"/>
    <w:rsid w:val="00661A21"/>
    <w:rsid w:val="00661A27"/>
    <w:rsid w:val="00661AF6"/>
    <w:rsid w:val="0066239D"/>
    <w:rsid w:val="00662510"/>
    <w:rsid w:val="00662AC1"/>
    <w:rsid w:val="00662BD6"/>
    <w:rsid w:val="00662DD5"/>
    <w:rsid w:val="00663621"/>
    <w:rsid w:val="00663938"/>
    <w:rsid w:val="00663BDB"/>
    <w:rsid w:val="006640F8"/>
    <w:rsid w:val="006644D8"/>
    <w:rsid w:val="00664D53"/>
    <w:rsid w:val="00664E5C"/>
    <w:rsid w:val="00664F51"/>
    <w:rsid w:val="00665137"/>
    <w:rsid w:val="0066536B"/>
    <w:rsid w:val="006654F1"/>
    <w:rsid w:val="006655FE"/>
    <w:rsid w:val="006657F2"/>
    <w:rsid w:val="00665955"/>
    <w:rsid w:val="00665F04"/>
    <w:rsid w:val="00665F4B"/>
    <w:rsid w:val="00665FF3"/>
    <w:rsid w:val="006663DE"/>
    <w:rsid w:val="00666449"/>
    <w:rsid w:val="00666485"/>
    <w:rsid w:val="00666505"/>
    <w:rsid w:val="00666832"/>
    <w:rsid w:val="0066686B"/>
    <w:rsid w:val="006668FD"/>
    <w:rsid w:val="00666EFF"/>
    <w:rsid w:val="00666FC7"/>
    <w:rsid w:val="006672E7"/>
    <w:rsid w:val="00667321"/>
    <w:rsid w:val="006676F0"/>
    <w:rsid w:val="00667787"/>
    <w:rsid w:val="006678F9"/>
    <w:rsid w:val="00667945"/>
    <w:rsid w:val="00667C59"/>
    <w:rsid w:val="00667CB7"/>
    <w:rsid w:val="00667DFF"/>
    <w:rsid w:val="00670277"/>
    <w:rsid w:val="006702F3"/>
    <w:rsid w:val="00670393"/>
    <w:rsid w:val="00670403"/>
    <w:rsid w:val="006704F3"/>
    <w:rsid w:val="00670828"/>
    <w:rsid w:val="00670A72"/>
    <w:rsid w:val="00670BCB"/>
    <w:rsid w:val="00670FF5"/>
    <w:rsid w:val="00671A69"/>
    <w:rsid w:val="00671B29"/>
    <w:rsid w:val="00671B77"/>
    <w:rsid w:val="00671D92"/>
    <w:rsid w:val="00672087"/>
    <w:rsid w:val="00672437"/>
    <w:rsid w:val="0067274A"/>
    <w:rsid w:val="0067275F"/>
    <w:rsid w:val="006727CA"/>
    <w:rsid w:val="006728D0"/>
    <w:rsid w:val="00672930"/>
    <w:rsid w:val="00672A5A"/>
    <w:rsid w:val="00672C2E"/>
    <w:rsid w:val="00672C79"/>
    <w:rsid w:val="00672CAD"/>
    <w:rsid w:val="00672D4B"/>
    <w:rsid w:val="00672E83"/>
    <w:rsid w:val="00672F14"/>
    <w:rsid w:val="00672F60"/>
    <w:rsid w:val="00672FC6"/>
    <w:rsid w:val="00673124"/>
    <w:rsid w:val="006731CC"/>
    <w:rsid w:val="00673373"/>
    <w:rsid w:val="00673622"/>
    <w:rsid w:val="006737DF"/>
    <w:rsid w:val="0067381D"/>
    <w:rsid w:val="00673CE6"/>
    <w:rsid w:val="00674466"/>
    <w:rsid w:val="0067451E"/>
    <w:rsid w:val="00674532"/>
    <w:rsid w:val="00674533"/>
    <w:rsid w:val="006748EA"/>
    <w:rsid w:val="00674A44"/>
    <w:rsid w:val="00674BAD"/>
    <w:rsid w:val="00674C3D"/>
    <w:rsid w:val="00674F70"/>
    <w:rsid w:val="006750A4"/>
    <w:rsid w:val="006750A9"/>
    <w:rsid w:val="006750F6"/>
    <w:rsid w:val="00675168"/>
    <w:rsid w:val="006752E7"/>
    <w:rsid w:val="006752F7"/>
    <w:rsid w:val="00675319"/>
    <w:rsid w:val="0067536F"/>
    <w:rsid w:val="00675BA5"/>
    <w:rsid w:val="00675D71"/>
    <w:rsid w:val="00675E85"/>
    <w:rsid w:val="006768A8"/>
    <w:rsid w:val="00676CA5"/>
    <w:rsid w:val="00676E48"/>
    <w:rsid w:val="00676EF9"/>
    <w:rsid w:val="006772D7"/>
    <w:rsid w:val="0067739C"/>
    <w:rsid w:val="00677521"/>
    <w:rsid w:val="00677602"/>
    <w:rsid w:val="00677867"/>
    <w:rsid w:val="0067786D"/>
    <w:rsid w:val="00677D43"/>
    <w:rsid w:val="00677DBB"/>
    <w:rsid w:val="00677E5C"/>
    <w:rsid w:val="00680003"/>
    <w:rsid w:val="006800A1"/>
    <w:rsid w:val="0068042D"/>
    <w:rsid w:val="006806D1"/>
    <w:rsid w:val="006806DE"/>
    <w:rsid w:val="006808BA"/>
    <w:rsid w:val="00680AA2"/>
    <w:rsid w:val="00681159"/>
    <w:rsid w:val="0068116E"/>
    <w:rsid w:val="006811AA"/>
    <w:rsid w:val="006811B4"/>
    <w:rsid w:val="0068122C"/>
    <w:rsid w:val="00681396"/>
    <w:rsid w:val="006815D4"/>
    <w:rsid w:val="006819D2"/>
    <w:rsid w:val="00681A89"/>
    <w:rsid w:val="00681F35"/>
    <w:rsid w:val="00681FD0"/>
    <w:rsid w:val="006820A0"/>
    <w:rsid w:val="00682142"/>
    <w:rsid w:val="006822F7"/>
    <w:rsid w:val="0068248D"/>
    <w:rsid w:val="00682753"/>
    <w:rsid w:val="00682BB3"/>
    <w:rsid w:val="00682BF6"/>
    <w:rsid w:val="00682BF9"/>
    <w:rsid w:val="00682D05"/>
    <w:rsid w:val="00682DED"/>
    <w:rsid w:val="00682EF5"/>
    <w:rsid w:val="00682FE6"/>
    <w:rsid w:val="00683158"/>
    <w:rsid w:val="00683338"/>
    <w:rsid w:val="00683659"/>
    <w:rsid w:val="006836B3"/>
    <w:rsid w:val="006836D1"/>
    <w:rsid w:val="00683AA9"/>
    <w:rsid w:val="00683AB2"/>
    <w:rsid w:val="00683BF0"/>
    <w:rsid w:val="00684156"/>
    <w:rsid w:val="006848A0"/>
    <w:rsid w:val="00684961"/>
    <w:rsid w:val="00684B46"/>
    <w:rsid w:val="00684C52"/>
    <w:rsid w:val="00684C7C"/>
    <w:rsid w:val="00684D5E"/>
    <w:rsid w:val="00684E2F"/>
    <w:rsid w:val="00684E93"/>
    <w:rsid w:val="00684FD5"/>
    <w:rsid w:val="00685075"/>
    <w:rsid w:val="006850C6"/>
    <w:rsid w:val="006850FF"/>
    <w:rsid w:val="006852A6"/>
    <w:rsid w:val="006852E2"/>
    <w:rsid w:val="006856F8"/>
    <w:rsid w:val="00685A70"/>
    <w:rsid w:val="00685F49"/>
    <w:rsid w:val="00685FA9"/>
    <w:rsid w:val="006864C3"/>
    <w:rsid w:val="00686602"/>
    <w:rsid w:val="00686933"/>
    <w:rsid w:val="00686A5F"/>
    <w:rsid w:val="00686BFA"/>
    <w:rsid w:val="00686C0A"/>
    <w:rsid w:val="00686CBA"/>
    <w:rsid w:val="00686D42"/>
    <w:rsid w:val="00686EFB"/>
    <w:rsid w:val="0068701F"/>
    <w:rsid w:val="0068747F"/>
    <w:rsid w:val="006874BD"/>
    <w:rsid w:val="006874F3"/>
    <w:rsid w:val="00687599"/>
    <w:rsid w:val="0068782B"/>
    <w:rsid w:val="00687875"/>
    <w:rsid w:val="006878E8"/>
    <w:rsid w:val="00687CEA"/>
    <w:rsid w:val="00687D87"/>
    <w:rsid w:val="00687F40"/>
    <w:rsid w:val="0069048C"/>
    <w:rsid w:val="0069049B"/>
    <w:rsid w:val="00690753"/>
    <w:rsid w:val="00690830"/>
    <w:rsid w:val="006908CE"/>
    <w:rsid w:val="0069090B"/>
    <w:rsid w:val="006909BD"/>
    <w:rsid w:val="00690CDE"/>
    <w:rsid w:val="00690D81"/>
    <w:rsid w:val="00690E3E"/>
    <w:rsid w:val="00690EFD"/>
    <w:rsid w:val="00691015"/>
    <w:rsid w:val="006911C9"/>
    <w:rsid w:val="0069133D"/>
    <w:rsid w:val="006914D4"/>
    <w:rsid w:val="00691AE0"/>
    <w:rsid w:val="00691BBD"/>
    <w:rsid w:val="00691DA8"/>
    <w:rsid w:val="00691E8A"/>
    <w:rsid w:val="00691F5B"/>
    <w:rsid w:val="00692090"/>
    <w:rsid w:val="00692106"/>
    <w:rsid w:val="00692524"/>
    <w:rsid w:val="00692682"/>
    <w:rsid w:val="00692879"/>
    <w:rsid w:val="006929B5"/>
    <w:rsid w:val="00692E08"/>
    <w:rsid w:val="00692EC3"/>
    <w:rsid w:val="00692EDE"/>
    <w:rsid w:val="006932D6"/>
    <w:rsid w:val="00693347"/>
    <w:rsid w:val="006933ED"/>
    <w:rsid w:val="006934D8"/>
    <w:rsid w:val="0069360B"/>
    <w:rsid w:val="00693B3B"/>
    <w:rsid w:val="00693B7A"/>
    <w:rsid w:val="00693C14"/>
    <w:rsid w:val="00693DAB"/>
    <w:rsid w:val="00693DB5"/>
    <w:rsid w:val="00693EB0"/>
    <w:rsid w:val="00693F34"/>
    <w:rsid w:val="00693F9D"/>
    <w:rsid w:val="00694067"/>
    <w:rsid w:val="006940E6"/>
    <w:rsid w:val="00694163"/>
    <w:rsid w:val="00694195"/>
    <w:rsid w:val="00694209"/>
    <w:rsid w:val="006947D9"/>
    <w:rsid w:val="006947EF"/>
    <w:rsid w:val="0069487B"/>
    <w:rsid w:val="00694A43"/>
    <w:rsid w:val="00694C87"/>
    <w:rsid w:val="00694CA5"/>
    <w:rsid w:val="00694DFE"/>
    <w:rsid w:val="00694E46"/>
    <w:rsid w:val="00694E4A"/>
    <w:rsid w:val="00694F1E"/>
    <w:rsid w:val="00694FD8"/>
    <w:rsid w:val="006950D1"/>
    <w:rsid w:val="006952BC"/>
    <w:rsid w:val="00695420"/>
    <w:rsid w:val="006955CF"/>
    <w:rsid w:val="00695874"/>
    <w:rsid w:val="00695BE1"/>
    <w:rsid w:val="00695CF4"/>
    <w:rsid w:val="00695E05"/>
    <w:rsid w:val="00695E9F"/>
    <w:rsid w:val="00696514"/>
    <w:rsid w:val="006965E6"/>
    <w:rsid w:val="006966C7"/>
    <w:rsid w:val="006967CB"/>
    <w:rsid w:val="00696AEF"/>
    <w:rsid w:val="00696CC9"/>
    <w:rsid w:val="00696FA5"/>
    <w:rsid w:val="00696FAA"/>
    <w:rsid w:val="0069715E"/>
    <w:rsid w:val="006972EC"/>
    <w:rsid w:val="006973C1"/>
    <w:rsid w:val="006974A2"/>
    <w:rsid w:val="006974AF"/>
    <w:rsid w:val="006974C5"/>
    <w:rsid w:val="00697785"/>
    <w:rsid w:val="00697786"/>
    <w:rsid w:val="00697A0D"/>
    <w:rsid w:val="00697B08"/>
    <w:rsid w:val="00697DA7"/>
    <w:rsid w:val="006A00BD"/>
    <w:rsid w:val="006A01FD"/>
    <w:rsid w:val="006A04F9"/>
    <w:rsid w:val="006A056A"/>
    <w:rsid w:val="006A0695"/>
    <w:rsid w:val="006A070A"/>
    <w:rsid w:val="006A0969"/>
    <w:rsid w:val="006A0A93"/>
    <w:rsid w:val="006A0C05"/>
    <w:rsid w:val="006A0CA2"/>
    <w:rsid w:val="006A1331"/>
    <w:rsid w:val="006A1375"/>
    <w:rsid w:val="006A15BE"/>
    <w:rsid w:val="006A1760"/>
    <w:rsid w:val="006A1824"/>
    <w:rsid w:val="006A199E"/>
    <w:rsid w:val="006A1ADC"/>
    <w:rsid w:val="006A1CDE"/>
    <w:rsid w:val="006A1F0C"/>
    <w:rsid w:val="006A1F64"/>
    <w:rsid w:val="006A2072"/>
    <w:rsid w:val="006A215D"/>
    <w:rsid w:val="006A218F"/>
    <w:rsid w:val="006A2294"/>
    <w:rsid w:val="006A27E8"/>
    <w:rsid w:val="006A29C4"/>
    <w:rsid w:val="006A2B6D"/>
    <w:rsid w:val="006A2C5C"/>
    <w:rsid w:val="006A2CAF"/>
    <w:rsid w:val="006A305A"/>
    <w:rsid w:val="006A330B"/>
    <w:rsid w:val="006A3B98"/>
    <w:rsid w:val="006A3C2C"/>
    <w:rsid w:val="006A3CAD"/>
    <w:rsid w:val="006A4486"/>
    <w:rsid w:val="006A4679"/>
    <w:rsid w:val="006A46E9"/>
    <w:rsid w:val="006A4759"/>
    <w:rsid w:val="006A4BA5"/>
    <w:rsid w:val="006A4D16"/>
    <w:rsid w:val="006A4F15"/>
    <w:rsid w:val="006A51A5"/>
    <w:rsid w:val="006A5497"/>
    <w:rsid w:val="006A5508"/>
    <w:rsid w:val="006A558F"/>
    <w:rsid w:val="006A559F"/>
    <w:rsid w:val="006A579C"/>
    <w:rsid w:val="006A57C4"/>
    <w:rsid w:val="006A5809"/>
    <w:rsid w:val="006A58D0"/>
    <w:rsid w:val="006A5945"/>
    <w:rsid w:val="006A59A1"/>
    <w:rsid w:val="006A59DA"/>
    <w:rsid w:val="006A5BD8"/>
    <w:rsid w:val="006A5BEE"/>
    <w:rsid w:val="006A5C14"/>
    <w:rsid w:val="006A5CA2"/>
    <w:rsid w:val="006A5E29"/>
    <w:rsid w:val="006A5F30"/>
    <w:rsid w:val="006A62B1"/>
    <w:rsid w:val="006A6305"/>
    <w:rsid w:val="006A6A19"/>
    <w:rsid w:val="006A6B2A"/>
    <w:rsid w:val="006A6B76"/>
    <w:rsid w:val="006A6F2F"/>
    <w:rsid w:val="006A73FF"/>
    <w:rsid w:val="006A751F"/>
    <w:rsid w:val="006A7997"/>
    <w:rsid w:val="006A7B1D"/>
    <w:rsid w:val="006A7B5F"/>
    <w:rsid w:val="006A7BF7"/>
    <w:rsid w:val="006A7E35"/>
    <w:rsid w:val="006A7ECA"/>
    <w:rsid w:val="006B006D"/>
    <w:rsid w:val="006B00C6"/>
    <w:rsid w:val="006B0234"/>
    <w:rsid w:val="006B05FD"/>
    <w:rsid w:val="006B089B"/>
    <w:rsid w:val="006B08FF"/>
    <w:rsid w:val="006B0911"/>
    <w:rsid w:val="006B0A61"/>
    <w:rsid w:val="006B0B8F"/>
    <w:rsid w:val="006B0C0D"/>
    <w:rsid w:val="006B0D88"/>
    <w:rsid w:val="006B0FEB"/>
    <w:rsid w:val="006B11C7"/>
    <w:rsid w:val="006B128B"/>
    <w:rsid w:val="006B17ED"/>
    <w:rsid w:val="006B1A95"/>
    <w:rsid w:val="006B1BAA"/>
    <w:rsid w:val="006B1EC1"/>
    <w:rsid w:val="006B1F1B"/>
    <w:rsid w:val="006B23C6"/>
    <w:rsid w:val="006B23F0"/>
    <w:rsid w:val="006B27A6"/>
    <w:rsid w:val="006B2865"/>
    <w:rsid w:val="006B2D22"/>
    <w:rsid w:val="006B2EF8"/>
    <w:rsid w:val="006B3272"/>
    <w:rsid w:val="006B332D"/>
    <w:rsid w:val="006B33E4"/>
    <w:rsid w:val="006B363F"/>
    <w:rsid w:val="006B36A5"/>
    <w:rsid w:val="006B3931"/>
    <w:rsid w:val="006B3F3A"/>
    <w:rsid w:val="006B4013"/>
    <w:rsid w:val="006B44EA"/>
    <w:rsid w:val="006B4649"/>
    <w:rsid w:val="006B482E"/>
    <w:rsid w:val="006B4B6E"/>
    <w:rsid w:val="006B4BD4"/>
    <w:rsid w:val="006B4C96"/>
    <w:rsid w:val="006B4DEC"/>
    <w:rsid w:val="006B4F8C"/>
    <w:rsid w:val="006B5208"/>
    <w:rsid w:val="006B5325"/>
    <w:rsid w:val="006B5425"/>
    <w:rsid w:val="006B557A"/>
    <w:rsid w:val="006B5802"/>
    <w:rsid w:val="006B58D6"/>
    <w:rsid w:val="006B5BEB"/>
    <w:rsid w:val="006B6065"/>
    <w:rsid w:val="006B606F"/>
    <w:rsid w:val="006B6168"/>
    <w:rsid w:val="006B6277"/>
    <w:rsid w:val="006B64AD"/>
    <w:rsid w:val="006B6687"/>
    <w:rsid w:val="006B6987"/>
    <w:rsid w:val="006B69DD"/>
    <w:rsid w:val="006B6D99"/>
    <w:rsid w:val="006B6F44"/>
    <w:rsid w:val="006B7472"/>
    <w:rsid w:val="006B74B2"/>
    <w:rsid w:val="006B766D"/>
    <w:rsid w:val="006B7AF4"/>
    <w:rsid w:val="006C0171"/>
    <w:rsid w:val="006C0431"/>
    <w:rsid w:val="006C06B0"/>
    <w:rsid w:val="006C06E7"/>
    <w:rsid w:val="006C084A"/>
    <w:rsid w:val="006C0955"/>
    <w:rsid w:val="006C09AC"/>
    <w:rsid w:val="006C09B1"/>
    <w:rsid w:val="006C0B27"/>
    <w:rsid w:val="006C0C08"/>
    <w:rsid w:val="006C0C69"/>
    <w:rsid w:val="006C0F3E"/>
    <w:rsid w:val="006C1377"/>
    <w:rsid w:val="006C14DB"/>
    <w:rsid w:val="006C1537"/>
    <w:rsid w:val="006C1654"/>
    <w:rsid w:val="006C18DD"/>
    <w:rsid w:val="006C1C38"/>
    <w:rsid w:val="006C1CE7"/>
    <w:rsid w:val="006C21FD"/>
    <w:rsid w:val="006C2362"/>
    <w:rsid w:val="006C2BE4"/>
    <w:rsid w:val="006C2C42"/>
    <w:rsid w:val="006C2D69"/>
    <w:rsid w:val="006C2F81"/>
    <w:rsid w:val="006C3027"/>
    <w:rsid w:val="006C321A"/>
    <w:rsid w:val="006C3247"/>
    <w:rsid w:val="006C3340"/>
    <w:rsid w:val="006C3425"/>
    <w:rsid w:val="006C36A1"/>
    <w:rsid w:val="006C379B"/>
    <w:rsid w:val="006C396C"/>
    <w:rsid w:val="006C398B"/>
    <w:rsid w:val="006C3C7F"/>
    <w:rsid w:val="006C3CAB"/>
    <w:rsid w:val="006C3D43"/>
    <w:rsid w:val="006C3D49"/>
    <w:rsid w:val="006C3DFF"/>
    <w:rsid w:val="006C408F"/>
    <w:rsid w:val="006C40E3"/>
    <w:rsid w:val="006C4260"/>
    <w:rsid w:val="006C454F"/>
    <w:rsid w:val="006C4598"/>
    <w:rsid w:val="006C45C0"/>
    <w:rsid w:val="006C464B"/>
    <w:rsid w:val="006C471C"/>
    <w:rsid w:val="006C471F"/>
    <w:rsid w:val="006C474B"/>
    <w:rsid w:val="006C4871"/>
    <w:rsid w:val="006C4D0C"/>
    <w:rsid w:val="006C4DE5"/>
    <w:rsid w:val="006C5214"/>
    <w:rsid w:val="006C5407"/>
    <w:rsid w:val="006C55B2"/>
    <w:rsid w:val="006C5778"/>
    <w:rsid w:val="006C581A"/>
    <w:rsid w:val="006C596F"/>
    <w:rsid w:val="006C5A09"/>
    <w:rsid w:val="006C5BA4"/>
    <w:rsid w:val="006C5D29"/>
    <w:rsid w:val="006C5EF7"/>
    <w:rsid w:val="006C5F9C"/>
    <w:rsid w:val="006C6072"/>
    <w:rsid w:val="006C60AC"/>
    <w:rsid w:val="006C60DB"/>
    <w:rsid w:val="006C62ED"/>
    <w:rsid w:val="006C65D8"/>
    <w:rsid w:val="006C67BA"/>
    <w:rsid w:val="006C688A"/>
    <w:rsid w:val="006C6A1A"/>
    <w:rsid w:val="006C6A60"/>
    <w:rsid w:val="006C6C57"/>
    <w:rsid w:val="006C6EDD"/>
    <w:rsid w:val="006C71AA"/>
    <w:rsid w:val="006C72F6"/>
    <w:rsid w:val="006C73DC"/>
    <w:rsid w:val="006C742D"/>
    <w:rsid w:val="006C7448"/>
    <w:rsid w:val="006C760E"/>
    <w:rsid w:val="006C76B8"/>
    <w:rsid w:val="006C7786"/>
    <w:rsid w:val="006C7A0C"/>
    <w:rsid w:val="006C7EB2"/>
    <w:rsid w:val="006D0266"/>
    <w:rsid w:val="006D02D9"/>
    <w:rsid w:val="006D0384"/>
    <w:rsid w:val="006D0429"/>
    <w:rsid w:val="006D05E9"/>
    <w:rsid w:val="006D07E7"/>
    <w:rsid w:val="006D0CC3"/>
    <w:rsid w:val="006D0D55"/>
    <w:rsid w:val="006D0DD1"/>
    <w:rsid w:val="006D0FF3"/>
    <w:rsid w:val="006D10B6"/>
    <w:rsid w:val="006D1128"/>
    <w:rsid w:val="006D1132"/>
    <w:rsid w:val="006D1417"/>
    <w:rsid w:val="006D143F"/>
    <w:rsid w:val="006D14DF"/>
    <w:rsid w:val="006D19C8"/>
    <w:rsid w:val="006D1A7A"/>
    <w:rsid w:val="006D1C59"/>
    <w:rsid w:val="006D1D15"/>
    <w:rsid w:val="006D20E0"/>
    <w:rsid w:val="006D21E3"/>
    <w:rsid w:val="006D223C"/>
    <w:rsid w:val="006D2538"/>
    <w:rsid w:val="006D25C9"/>
    <w:rsid w:val="006D268E"/>
    <w:rsid w:val="006D28C9"/>
    <w:rsid w:val="006D298F"/>
    <w:rsid w:val="006D2BBF"/>
    <w:rsid w:val="006D2D18"/>
    <w:rsid w:val="006D2D46"/>
    <w:rsid w:val="006D2FA2"/>
    <w:rsid w:val="006D3168"/>
    <w:rsid w:val="006D34DE"/>
    <w:rsid w:val="006D37EF"/>
    <w:rsid w:val="006D38BA"/>
    <w:rsid w:val="006D38EF"/>
    <w:rsid w:val="006D3B5F"/>
    <w:rsid w:val="006D3FA8"/>
    <w:rsid w:val="006D405E"/>
    <w:rsid w:val="006D4119"/>
    <w:rsid w:val="006D4A7B"/>
    <w:rsid w:val="006D4DEB"/>
    <w:rsid w:val="006D4E69"/>
    <w:rsid w:val="006D50D9"/>
    <w:rsid w:val="006D53BE"/>
    <w:rsid w:val="006D5404"/>
    <w:rsid w:val="006D559B"/>
    <w:rsid w:val="006D59B9"/>
    <w:rsid w:val="006D5C2F"/>
    <w:rsid w:val="006D5D68"/>
    <w:rsid w:val="006D5E09"/>
    <w:rsid w:val="006D6421"/>
    <w:rsid w:val="006D67B9"/>
    <w:rsid w:val="006D6B36"/>
    <w:rsid w:val="006D6BEF"/>
    <w:rsid w:val="006D6C0F"/>
    <w:rsid w:val="006D6C29"/>
    <w:rsid w:val="006D6C2A"/>
    <w:rsid w:val="006D6C8A"/>
    <w:rsid w:val="006D6E27"/>
    <w:rsid w:val="006D70E2"/>
    <w:rsid w:val="006D718B"/>
    <w:rsid w:val="006D71CD"/>
    <w:rsid w:val="006D7548"/>
    <w:rsid w:val="006D783D"/>
    <w:rsid w:val="006D7A38"/>
    <w:rsid w:val="006D7C10"/>
    <w:rsid w:val="006D7D5E"/>
    <w:rsid w:val="006D7ECA"/>
    <w:rsid w:val="006D7FF6"/>
    <w:rsid w:val="006E033E"/>
    <w:rsid w:val="006E038C"/>
    <w:rsid w:val="006E03C0"/>
    <w:rsid w:val="006E03F7"/>
    <w:rsid w:val="006E04B1"/>
    <w:rsid w:val="006E054F"/>
    <w:rsid w:val="006E0577"/>
    <w:rsid w:val="006E0752"/>
    <w:rsid w:val="006E079A"/>
    <w:rsid w:val="006E0950"/>
    <w:rsid w:val="006E0A25"/>
    <w:rsid w:val="006E0A42"/>
    <w:rsid w:val="006E0B4A"/>
    <w:rsid w:val="006E0C23"/>
    <w:rsid w:val="006E0C7B"/>
    <w:rsid w:val="006E0D95"/>
    <w:rsid w:val="006E0EA1"/>
    <w:rsid w:val="006E0F7C"/>
    <w:rsid w:val="006E0F92"/>
    <w:rsid w:val="006E1131"/>
    <w:rsid w:val="006E129C"/>
    <w:rsid w:val="006E1517"/>
    <w:rsid w:val="006E1A13"/>
    <w:rsid w:val="006E1D37"/>
    <w:rsid w:val="006E1EA6"/>
    <w:rsid w:val="006E202F"/>
    <w:rsid w:val="006E203A"/>
    <w:rsid w:val="006E2087"/>
    <w:rsid w:val="006E212A"/>
    <w:rsid w:val="006E2774"/>
    <w:rsid w:val="006E29C7"/>
    <w:rsid w:val="006E2ACE"/>
    <w:rsid w:val="006E2BDA"/>
    <w:rsid w:val="006E2D5E"/>
    <w:rsid w:val="006E2D9E"/>
    <w:rsid w:val="006E3058"/>
    <w:rsid w:val="006E31E9"/>
    <w:rsid w:val="006E32D8"/>
    <w:rsid w:val="006E3473"/>
    <w:rsid w:val="006E3817"/>
    <w:rsid w:val="006E3837"/>
    <w:rsid w:val="006E3895"/>
    <w:rsid w:val="006E3897"/>
    <w:rsid w:val="006E3D85"/>
    <w:rsid w:val="006E3F4D"/>
    <w:rsid w:val="006E3F75"/>
    <w:rsid w:val="006E43ED"/>
    <w:rsid w:val="006E43F1"/>
    <w:rsid w:val="006E4483"/>
    <w:rsid w:val="006E4508"/>
    <w:rsid w:val="006E459D"/>
    <w:rsid w:val="006E472A"/>
    <w:rsid w:val="006E484E"/>
    <w:rsid w:val="006E49C7"/>
    <w:rsid w:val="006E4A8B"/>
    <w:rsid w:val="006E4CB4"/>
    <w:rsid w:val="006E4CFF"/>
    <w:rsid w:val="006E4DCE"/>
    <w:rsid w:val="006E4EF3"/>
    <w:rsid w:val="006E4FC7"/>
    <w:rsid w:val="006E5034"/>
    <w:rsid w:val="006E5218"/>
    <w:rsid w:val="006E52BD"/>
    <w:rsid w:val="006E59A9"/>
    <w:rsid w:val="006E5ABA"/>
    <w:rsid w:val="006E5BA0"/>
    <w:rsid w:val="006E5CE6"/>
    <w:rsid w:val="006E5D6C"/>
    <w:rsid w:val="006E5E8A"/>
    <w:rsid w:val="006E5F2D"/>
    <w:rsid w:val="006E600A"/>
    <w:rsid w:val="006E6107"/>
    <w:rsid w:val="006E6197"/>
    <w:rsid w:val="006E6435"/>
    <w:rsid w:val="006E65AA"/>
    <w:rsid w:val="006E6605"/>
    <w:rsid w:val="006E6615"/>
    <w:rsid w:val="006E68BE"/>
    <w:rsid w:val="006E6A07"/>
    <w:rsid w:val="006E6AE9"/>
    <w:rsid w:val="006E6F08"/>
    <w:rsid w:val="006E6FFB"/>
    <w:rsid w:val="006E718A"/>
    <w:rsid w:val="006E77DA"/>
    <w:rsid w:val="006E77F6"/>
    <w:rsid w:val="006E786D"/>
    <w:rsid w:val="006E7B30"/>
    <w:rsid w:val="006E7B93"/>
    <w:rsid w:val="006E7BC0"/>
    <w:rsid w:val="006F01D2"/>
    <w:rsid w:val="006F02B8"/>
    <w:rsid w:val="006F03C2"/>
    <w:rsid w:val="006F0481"/>
    <w:rsid w:val="006F0619"/>
    <w:rsid w:val="006F0CAD"/>
    <w:rsid w:val="006F0FBE"/>
    <w:rsid w:val="006F120C"/>
    <w:rsid w:val="006F12BA"/>
    <w:rsid w:val="006F1682"/>
    <w:rsid w:val="006F198F"/>
    <w:rsid w:val="006F1A68"/>
    <w:rsid w:val="006F1ACA"/>
    <w:rsid w:val="006F1EB4"/>
    <w:rsid w:val="006F1FA2"/>
    <w:rsid w:val="006F1FE5"/>
    <w:rsid w:val="006F21E5"/>
    <w:rsid w:val="006F221F"/>
    <w:rsid w:val="006F2293"/>
    <w:rsid w:val="006F2490"/>
    <w:rsid w:val="006F24E4"/>
    <w:rsid w:val="006F2534"/>
    <w:rsid w:val="006F260A"/>
    <w:rsid w:val="006F2659"/>
    <w:rsid w:val="006F26FE"/>
    <w:rsid w:val="006F271C"/>
    <w:rsid w:val="006F28E6"/>
    <w:rsid w:val="006F29CA"/>
    <w:rsid w:val="006F2B4F"/>
    <w:rsid w:val="006F2B73"/>
    <w:rsid w:val="006F2F3F"/>
    <w:rsid w:val="006F2F60"/>
    <w:rsid w:val="006F300A"/>
    <w:rsid w:val="006F33AD"/>
    <w:rsid w:val="006F3751"/>
    <w:rsid w:val="006F3951"/>
    <w:rsid w:val="006F39F3"/>
    <w:rsid w:val="006F3E64"/>
    <w:rsid w:val="006F3F0B"/>
    <w:rsid w:val="006F3FB5"/>
    <w:rsid w:val="006F4055"/>
    <w:rsid w:val="006F4210"/>
    <w:rsid w:val="006F427C"/>
    <w:rsid w:val="006F45DD"/>
    <w:rsid w:val="006F4612"/>
    <w:rsid w:val="006F46B1"/>
    <w:rsid w:val="006F4BFE"/>
    <w:rsid w:val="006F4C8C"/>
    <w:rsid w:val="006F4DD1"/>
    <w:rsid w:val="006F4E93"/>
    <w:rsid w:val="006F4ED9"/>
    <w:rsid w:val="006F4F79"/>
    <w:rsid w:val="006F54BB"/>
    <w:rsid w:val="006F5561"/>
    <w:rsid w:val="006F558E"/>
    <w:rsid w:val="006F56E2"/>
    <w:rsid w:val="006F5763"/>
    <w:rsid w:val="006F5867"/>
    <w:rsid w:val="006F5BC5"/>
    <w:rsid w:val="006F5C16"/>
    <w:rsid w:val="006F5DB8"/>
    <w:rsid w:val="006F6226"/>
    <w:rsid w:val="006F629C"/>
    <w:rsid w:val="006F631E"/>
    <w:rsid w:val="006F63D1"/>
    <w:rsid w:val="006F642C"/>
    <w:rsid w:val="006F6C1D"/>
    <w:rsid w:val="006F6C38"/>
    <w:rsid w:val="006F7521"/>
    <w:rsid w:val="006F76FF"/>
    <w:rsid w:val="006F7875"/>
    <w:rsid w:val="006F7B3A"/>
    <w:rsid w:val="006F7DDC"/>
    <w:rsid w:val="006F7DFD"/>
    <w:rsid w:val="0070013D"/>
    <w:rsid w:val="007001D1"/>
    <w:rsid w:val="007001DA"/>
    <w:rsid w:val="00700234"/>
    <w:rsid w:val="007002CC"/>
    <w:rsid w:val="0070039B"/>
    <w:rsid w:val="00700454"/>
    <w:rsid w:val="007005F9"/>
    <w:rsid w:val="00700649"/>
    <w:rsid w:val="007006A3"/>
    <w:rsid w:val="00700C3C"/>
    <w:rsid w:val="00700DE8"/>
    <w:rsid w:val="00700DFD"/>
    <w:rsid w:val="00700E48"/>
    <w:rsid w:val="00701089"/>
    <w:rsid w:val="007010DC"/>
    <w:rsid w:val="007011B1"/>
    <w:rsid w:val="007013A2"/>
    <w:rsid w:val="007017E3"/>
    <w:rsid w:val="00701922"/>
    <w:rsid w:val="00701E7C"/>
    <w:rsid w:val="00701F15"/>
    <w:rsid w:val="0070201F"/>
    <w:rsid w:val="0070266A"/>
    <w:rsid w:val="007028EB"/>
    <w:rsid w:val="007029DC"/>
    <w:rsid w:val="00702B01"/>
    <w:rsid w:val="00702BA8"/>
    <w:rsid w:val="00703371"/>
    <w:rsid w:val="00703632"/>
    <w:rsid w:val="00703689"/>
    <w:rsid w:val="00703902"/>
    <w:rsid w:val="00703B56"/>
    <w:rsid w:val="00703D3A"/>
    <w:rsid w:val="007040F0"/>
    <w:rsid w:val="00704185"/>
    <w:rsid w:val="007041BC"/>
    <w:rsid w:val="00704283"/>
    <w:rsid w:val="007044F9"/>
    <w:rsid w:val="00704612"/>
    <w:rsid w:val="0070473F"/>
    <w:rsid w:val="00704775"/>
    <w:rsid w:val="00704794"/>
    <w:rsid w:val="00704B02"/>
    <w:rsid w:val="00704BB5"/>
    <w:rsid w:val="00704C0C"/>
    <w:rsid w:val="00704F1A"/>
    <w:rsid w:val="007050AC"/>
    <w:rsid w:val="007053B8"/>
    <w:rsid w:val="007053FA"/>
    <w:rsid w:val="00705430"/>
    <w:rsid w:val="007057E2"/>
    <w:rsid w:val="00705AA1"/>
    <w:rsid w:val="00705AE3"/>
    <w:rsid w:val="00705B14"/>
    <w:rsid w:val="00705DEA"/>
    <w:rsid w:val="00705EF1"/>
    <w:rsid w:val="00706017"/>
    <w:rsid w:val="0070607D"/>
    <w:rsid w:val="007061A9"/>
    <w:rsid w:val="0070636E"/>
    <w:rsid w:val="007064B1"/>
    <w:rsid w:val="007064F5"/>
    <w:rsid w:val="007065CE"/>
    <w:rsid w:val="0070669E"/>
    <w:rsid w:val="00706756"/>
    <w:rsid w:val="00706950"/>
    <w:rsid w:val="0070697C"/>
    <w:rsid w:val="00706A88"/>
    <w:rsid w:val="00706C0A"/>
    <w:rsid w:val="00706C6C"/>
    <w:rsid w:val="00707058"/>
    <w:rsid w:val="0070727D"/>
    <w:rsid w:val="00707454"/>
    <w:rsid w:val="007074BA"/>
    <w:rsid w:val="0070752A"/>
    <w:rsid w:val="00707555"/>
    <w:rsid w:val="00707908"/>
    <w:rsid w:val="00707A65"/>
    <w:rsid w:val="00707A92"/>
    <w:rsid w:val="00707BBF"/>
    <w:rsid w:val="00707C20"/>
    <w:rsid w:val="00707C2B"/>
    <w:rsid w:val="00710085"/>
    <w:rsid w:val="00710157"/>
    <w:rsid w:val="00710230"/>
    <w:rsid w:val="0071025D"/>
    <w:rsid w:val="00710607"/>
    <w:rsid w:val="007107EC"/>
    <w:rsid w:val="007108C2"/>
    <w:rsid w:val="007108CE"/>
    <w:rsid w:val="007108DC"/>
    <w:rsid w:val="00710A0C"/>
    <w:rsid w:val="00710A43"/>
    <w:rsid w:val="00710A89"/>
    <w:rsid w:val="00710A9D"/>
    <w:rsid w:val="00710B87"/>
    <w:rsid w:val="00710C3F"/>
    <w:rsid w:val="00710DCF"/>
    <w:rsid w:val="00710E8C"/>
    <w:rsid w:val="007110EE"/>
    <w:rsid w:val="00711137"/>
    <w:rsid w:val="00711542"/>
    <w:rsid w:val="00711690"/>
    <w:rsid w:val="007116C8"/>
    <w:rsid w:val="007116D0"/>
    <w:rsid w:val="0071176C"/>
    <w:rsid w:val="0071179F"/>
    <w:rsid w:val="007117D0"/>
    <w:rsid w:val="00711957"/>
    <w:rsid w:val="0071195B"/>
    <w:rsid w:val="007119D3"/>
    <w:rsid w:val="00711D8A"/>
    <w:rsid w:val="00711DA0"/>
    <w:rsid w:val="00711DBC"/>
    <w:rsid w:val="00711E2A"/>
    <w:rsid w:val="00712477"/>
    <w:rsid w:val="007124B5"/>
    <w:rsid w:val="007126C0"/>
    <w:rsid w:val="007127D2"/>
    <w:rsid w:val="007128F6"/>
    <w:rsid w:val="00712BFB"/>
    <w:rsid w:val="00712D91"/>
    <w:rsid w:val="00712F9D"/>
    <w:rsid w:val="00713064"/>
    <w:rsid w:val="0071361E"/>
    <w:rsid w:val="0071366B"/>
    <w:rsid w:val="0071393F"/>
    <w:rsid w:val="00713A14"/>
    <w:rsid w:val="00713A8D"/>
    <w:rsid w:val="00713CA5"/>
    <w:rsid w:val="007142B1"/>
    <w:rsid w:val="00714370"/>
    <w:rsid w:val="007145F8"/>
    <w:rsid w:val="00714684"/>
    <w:rsid w:val="0071493B"/>
    <w:rsid w:val="0071496A"/>
    <w:rsid w:val="00714A5B"/>
    <w:rsid w:val="00714A77"/>
    <w:rsid w:val="00714AC4"/>
    <w:rsid w:val="00714E3E"/>
    <w:rsid w:val="00714FD4"/>
    <w:rsid w:val="0071510C"/>
    <w:rsid w:val="007151AB"/>
    <w:rsid w:val="0071521E"/>
    <w:rsid w:val="0071541C"/>
    <w:rsid w:val="0071541D"/>
    <w:rsid w:val="00715457"/>
    <w:rsid w:val="007154D9"/>
    <w:rsid w:val="0071559E"/>
    <w:rsid w:val="007155BA"/>
    <w:rsid w:val="007159F9"/>
    <w:rsid w:val="00715D39"/>
    <w:rsid w:val="00715D79"/>
    <w:rsid w:val="00715FB8"/>
    <w:rsid w:val="00716030"/>
    <w:rsid w:val="007162C7"/>
    <w:rsid w:val="00716324"/>
    <w:rsid w:val="007167A6"/>
    <w:rsid w:val="00716F61"/>
    <w:rsid w:val="00717126"/>
    <w:rsid w:val="00717239"/>
    <w:rsid w:val="007173CB"/>
    <w:rsid w:val="00717519"/>
    <w:rsid w:val="007175CA"/>
    <w:rsid w:val="007176CD"/>
    <w:rsid w:val="00717D23"/>
    <w:rsid w:val="00720098"/>
    <w:rsid w:val="00720107"/>
    <w:rsid w:val="00720229"/>
    <w:rsid w:val="00720317"/>
    <w:rsid w:val="0072039C"/>
    <w:rsid w:val="007204EA"/>
    <w:rsid w:val="0072052C"/>
    <w:rsid w:val="0072052E"/>
    <w:rsid w:val="00720654"/>
    <w:rsid w:val="00720673"/>
    <w:rsid w:val="0072088D"/>
    <w:rsid w:val="007209AA"/>
    <w:rsid w:val="00720AF2"/>
    <w:rsid w:val="00720AF9"/>
    <w:rsid w:val="00720B33"/>
    <w:rsid w:val="00720D46"/>
    <w:rsid w:val="0072119E"/>
    <w:rsid w:val="007211D8"/>
    <w:rsid w:val="007211F2"/>
    <w:rsid w:val="0072128F"/>
    <w:rsid w:val="0072174B"/>
    <w:rsid w:val="007218B7"/>
    <w:rsid w:val="007218B8"/>
    <w:rsid w:val="00721A26"/>
    <w:rsid w:val="00721C1E"/>
    <w:rsid w:val="00721C6D"/>
    <w:rsid w:val="00721F58"/>
    <w:rsid w:val="00722020"/>
    <w:rsid w:val="00722477"/>
    <w:rsid w:val="007224C9"/>
    <w:rsid w:val="0072252F"/>
    <w:rsid w:val="0072257F"/>
    <w:rsid w:val="00722791"/>
    <w:rsid w:val="00722F13"/>
    <w:rsid w:val="007231A2"/>
    <w:rsid w:val="0072333E"/>
    <w:rsid w:val="0072342B"/>
    <w:rsid w:val="007237DD"/>
    <w:rsid w:val="007239AD"/>
    <w:rsid w:val="00723A9F"/>
    <w:rsid w:val="00723D68"/>
    <w:rsid w:val="00723E17"/>
    <w:rsid w:val="00723E33"/>
    <w:rsid w:val="00723E96"/>
    <w:rsid w:val="00724689"/>
    <w:rsid w:val="00724716"/>
    <w:rsid w:val="00724A40"/>
    <w:rsid w:val="00724B60"/>
    <w:rsid w:val="00724D4C"/>
    <w:rsid w:val="00724DE7"/>
    <w:rsid w:val="00724E6B"/>
    <w:rsid w:val="00725106"/>
    <w:rsid w:val="00725261"/>
    <w:rsid w:val="0072542E"/>
    <w:rsid w:val="00725765"/>
    <w:rsid w:val="00725C1C"/>
    <w:rsid w:val="00725FE4"/>
    <w:rsid w:val="00726472"/>
    <w:rsid w:val="007265EC"/>
    <w:rsid w:val="007266DC"/>
    <w:rsid w:val="007266EA"/>
    <w:rsid w:val="00726B73"/>
    <w:rsid w:val="00726DCB"/>
    <w:rsid w:val="00726E07"/>
    <w:rsid w:val="00726EAD"/>
    <w:rsid w:val="007270BD"/>
    <w:rsid w:val="0072714C"/>
    <w:rsid w:val="007272BB"/>
    <w:rsid w:val="00727472"/>
    <w:rsid w:val="00727572"/>
    <w:rsid w:val="007276D1"/>
    <w:rsid w:val="007277D6"/>
    <w:rsid w:val="007278EF"/>
    <w:rsid w:val="0072796D"/>
    <w:rsid w:val="00727C72"/>
    <w:rsid w:val="00727E74"/>
    <w:rsid w:val="0073012F"/>
    <w:rsid w:val="0073037D"/>
    <w:rsid w:val="007303A8"/>
    <w:rsid w:val="007303FE"/>
    <w:rsid w:val="007305D3"/>
    <w:rsid w:val="007305F1"/>
    <w:rsid w:val="00730637"/>
    <w:rsid w:val="007306DA"/>
    <w:rsid w:val="0073095F"/>
    <w:rsid w:val="00730C58"/>
    <w:rsid w:val="00730FB5"/>
    <w:rsid w:val="00731063"/>
    <w:rsid w:val="0073123E"/>
    <w:rsid w:val="00731295"/>
    <w:rsid w:val="0073133E"/>
    <w:rsid w:val="007314F0"/>
    <w:rsid w:val="0073155D"/>
    <w:rsid w:val="007316C1"/>
    <w:rsid w:val="007318C7"/>
    <w:rsid w:val="00731A1D"/>
    <w:rsid w:val="00731BC7"/>
    <w:rsid w:val="00731E75"/>
    <w:rsid w:val="00731FD2"/>
    <w:rsid w:val="0073206A"/>
    <w:rsid w:val="007322C3"/>
    <w:rsid w:val="007323B3"/>
    <w:rsid w:val="00732582"/>
    <w:rsid w:val="007325B2"/>
    <w:rsid w:val="007328F0"/>
    <w:rsid w:val="00732940"/>
    <w:rsid w:val="0073296F"/>
    <w:rsid w:val="007329E4"/>
    <w:rsid w:val="00732A94"/>
    <w:rsid w:val="00732B06"/>
    <w:rsid w:val="00732B7E"/>
    <w:rsid w:val="00732C08"/>
    <w:rsid w:val="00733154"/>
    <w:rsid w:val="00733291"/>
    <w:rsid w:val="007332E6"/>
    <w:rsid w:val="00733855"/>
    <w:rsid w:val="00733CCF"/>
    <w:rsid w:val="00733DFC"/>
    <w:rsid w:val="00733EC9"/>
    <w:rsid w:val="0073401F"/>
    <w:rsid w:val="007346F2"/>
    <w:rsid w:val="00734789"/>
    <w:rsid w:val="00734AB2"/>
    <w:rsid w:val="00734B52"/>
    <w:rsid w:val="00734E2D"/>
    <w:rsid w:val="00734ED1"/>
    <w:rsid w:val="00735045"/>
    <w:rsid w:val="0073505D"/>
    <w:rsid w:val="007354F3"/>
    <w:rsid w:val="007357FB"/>
    <w:rsid w:val="00735A22"/>
    <w:rsid w:val="00735A61"/>
    <w:rsid w:val="00735C86"/>
    <w:rsid w:val="00735D2C"/>
    <w:rsid w:val="00735EFD"/>
    <w:rsid w:val="00736028"/>
    <w:rsid w:val="007361F6"/>
    <w:rsid w:val="0073625D"/>
    <w:rsid w:val="007362C8"/>
    <w:rsid w:val="00736381"/>
    <w:rsid w:val="00736499"/>
    <w:rsid w:val="007367EE"/>
    <w:rsid w:val="0073682C"/>
    <w:rsid w:val="00736B77"/>
    <w:rsid w:val="00736F12"/>
    <w:rsid w:val="00736F78"/>
    <w:rsid w:val="00737186"/>
    <w:rsid w:val="007373DE"/>
    <w:rsid w:val="0073745F"/>
    <w:rsid w:val="0073768A"/>
    <w:rsid w:val="0073774D"/>
    <w:rsid w:val="007378FE"/>
    <w:rsid w:val="00737A1A"/>
    <w:rsid w:val="00737D6E"/>
    <w:rsid w:val="007401B4"/>
    <w:rsid w:val="007401BC"/>
    <w:rsid w:val="00740466"/>
    <w:rsid w:val="007404E5"/>
    <w:rsid w:val="007407E6"/>
    <w:rsid w:val="007408BD"/>
    <w:rsid w:val="00740CFC"/>
    <w:rsid w:val="00740F0D"/>
    <w:rsid w:val="00740FEB"/>
    <w:rsid w:val="007413B2"/>
    <w:rsid w:val="00741500"/>
    <w:rsid w:val="007415A3"/>
    <w:rsid w:val="00741D5A"/>
    <w:rsid w:val="007420BF"/>
    <w:rsid w:val="007421C3"/>
    <w:rsid w:val="0074226B"/>
    <w:rsid w:val="007422A1"/>
    <w:rsid w:val="0074246F"/>
    <w:rsid w:val="00742563"/>
    <w:rsid w:val="007428DE"/>
    <w:rsid w:val="00742AA6"/>
    <w:rsid w:val="00742E59"/>
    <w:rsid w:val="00743185"/>
    <w:rsid w:val="00743362"/>
    <w:rsid w:val="007434B4"/>
    <w:rsid w:val="007435F9"/>
    <w:rsid w:val="0074387D"/>
    <w:rsid w:val="00744061"/>
    <w:rsid w:val="007441BE"/>
    <w:rsid w:val="00744B18"/>
    <w:rsid w:val="00744DAB"/>
    <w:rsid w:val="00744DAC"/>
    <w:rsid w:val="007450D0"/>
    <w:rsid w:val="0074514C"/>
    <w:rsid w:val="007452A7"/>
    <w:rsid w:val="007452CF"/>
    <w:rsid w:val="007452DC"/>
    <w:rsid w:val="0074537A"/>
    <w:rsid w:val="007453C3"/>
    <w:rsid w:val="007454A0"/>
    <w:rsid w:val="007454D6"/>
    <w:rsid w:val="00745808"/>
    <w:rsid w:val="00745AB2"/>
    <w:rsid w:val="00745D5A"/>
    <w:rsid w:val="00745E6A"/>
    <w:rsid w:val="007460D8"/>
    <w:rsid w:val="007461E9"/>
    <w:rsid w:val="00746235"/>
    <w:rsid w:val="00746376"/>
    <w:rsid w:val="00746493"/>
    <w:rsid w:val="007464F5"/>
    <w:rsid w:val="007467EE"/>
    <w:rsid w:val="007467EF"/>
    <w:rsid w:val="00746A31"/>
    <w:rsid w:val="00746B2B"/>
    <w:rsid w:val="00746C7E"/>
    <w:rsid w:val="00746DC0"/>
    <w:rsid w:val="00746F86"/>
    <w:rsid w:val="00746FE9"/>
    <w:rsid w:val="007470D9"/>
    <w:rsid w:val="007476BA"/>
    <w:rsid w:val="00747861"/>
    <w:rsid w:val="007478D3"/>
    <w:rsid w:val="00747A0F"/>
    <w:rsid w:val="00747CA1"/>
    <w:rsid w:val="00747DBB"/>
    <w:rsid w:val="00747E34"/>
    <w:rsid w:val="00747E9F"/>
    <w:rsid w:val="00747F86"/>
    <w:rsid w:val="00747F8F"/>
    <w:rsid w:val="00750345"/>
    <w:rsid w:val="007503FB"/>
    <w:rsid w:val="00750775"/>
    <w:rsid w:val="00750B19"/>
    <w:rsid w:val="00750DD7"/>
    <w:rsid w:val="00750EC4"/>
    <w:rsid w:val="007511EF"/>
    <w:rsid w:val="0075157C"/>
    <w:rsid w:val="007515AF"/>
    <w:rsid w:val="00751837"/>
    <w:rsid w:val="00751C1F"/>
    <w:rsid w:val="00751C7B"/>
    <w:rsid w:val="00751D7B"/>
    <w:rsid w:val="00751E8C"/>
    <w:rsid w:val="007520DD"/>
    <w:rsid w:val="00752450"/>
    <w:rsid w:val="00752612"/>
    <w:rsid w:val="00752848"/>
    <w:rsid w:val="00752911"/>
    <w:rsid w:val="00752B6B"/>
    <w:rsid w:val="00752BE5"/>
    <w:rsid w:val="00752C0F"/>
    <w:rsid w:val="00752E76"/>
    <w:rsid w:val="00753075"/>
    <w:rsid w:val="00753150"/>
    <w:rsid w:val="0075326C"/>
    <w:rsid w:val="00753473"/>
    <w:rsid w:val="00753AC9"/>
    <w:rsid w:val="00753C5B"/>
    <w:rsid w:val="00754043"/>
    <w:rsid w:val="007540E2"/>
    <w:rsid w:val="00754194"/>
    <w:rsid w:val="007541DD"/>
    <w:rsid w:val="00754356"/>
    <w:rsid w:val="007544F5"/>
    <w:rsid w:val="00754687"/>
    <w:rsid w:val="00754700"/>
    <w:rsid w:val="00754895"/>
    <w:rsid w:val="00754DF5"/>
    <w:rsid w:val="00754E27"/>
    <w:rsid w:val="00754E8F"/>
    <w:rsid w:val="00754EA6"/>
    <w:rsid w:val="007550CB"/>
    <w:rsid w:val="0075518A"/>
    <w:rsid w:val="007551CF"/>
    <w:rsid w:val="0075527F"/>
    <w:rsid w:val="007552B6"/>
    <w:rsid w:val="0075576D"/>
    <w:rsid w:val="00755885"/>
    <w:rsid w:val="0075593E"/>
    <w:rsid w:val="00755B49"/>
    <w:rsid w:val="00755B99"/>
    <w:rsid w:val="00755F3F"/>
    <w:rsid w:val="00755FA1"/>
    <w:rsid w:val="00756030"/>
    <w:rsid w:val="00756153"/>
    <w:rsid w:val="007561D5"/>
    <w:rsid w:val="0075651F"/>
    <w:rsid w:val="00756655"/>
    <w:rsid w:val="007567B0"/>
    <w:rsid w:val="007569DE"/>
    <w:rsid w:val="00756C75"/>
    <w:rsid w:val="00756D8C"/>
    <w:rsid w:val="00756E7E"/>
    <w:rsid w:val="0075735A"/>
    <w:rsid w:val="007573BB"/>
    <w:rsid w:val="00757515"/>
    <w:rsid w:val="007575AF"/>
    <w:rsid w:val="007575D8"/>
    <w:rsid w:val="00757717"/>
    <w:rsid w:val="0075774D"/>
    <w:rsid w:val="0075794B"/>
    <w:rsid w:val="007579CB"/>
    <w:rsid w:val="00757B72"/>
    <w:rsid w:val="00760015"/>
    <w:rsid w:val="0076008F"/>
    <w:rsid w:val="00760317"/>
    <w:rsid w:val="007603FF"/>
    <w:rsid w:val="007605BA"/>
    <w:rsid w:val="007605C8"/>
    <w:rsid w:val="0076077F"/>
    <w:rsid w:val="00760785"/>
    <w:rsid w:val="00760A6F"/>
    <w:rsid w:val="007612F1"/>
    <w:rsid w:val="007613A6"/>
    <w:rsid w:val="00761438"/>
    <w:rsid w:val="007614E4"/>
    <w:rsid w:val="007617F7"/>
    <w:rsid w:val="0076198E"/>
    <w:rsid w:val="00761E16"/>
    <w:rsid w:val="00761EF0"/>
    <w:rsid w:val="00762249"/>
    <w:rsid w:val="00762633"/>
    <w:rsid w:val="007626DA"/>
    <w:rsid w:val="007629F0"/>
    <w:rsid w:val="00762A3E"/>
    <w:rsid w:val="00763153"/>
    <w:rsid w:val="007633E2"/>
    <w:rsid w:val="00763689"/>
    <w:rsid w:val="007638CA"/>
    <w:rsid w:val="00763A18"/>
    <w:rsid w:val="00763B4A"/>
    <w:rsid w:val="00763C56"/>
    <w:rsid w:val="00763DDF"/>
    <w:rsid w:val="00763FB6"/>
    <w:rsid w:val="00764032"/>
    <w:rsid w:val="00764253"/>
    <w:rsid w:val="007645EF"/>
    <w:rsid w:val="0076476F"/>
    <w:rsid w:val="0076477B"/>
    <w:rsid w:val="007647C2"/>
    <w:rsid w:val="0076486C"/>
    <w:rsid w:val="0076486F"/>
    <w:rsid w:val="00764889"/>
    <w:rsid w:val="00764A41"/>
    <w:rsid w:val="00764C54"/>
    <w:rsid w:val="00764C9F"/>
    <w:rsid w:val="00764CD3"/>
    <w:rsid w:val="00765018"/>
    <w:rsid w:val="007651D2"/>
    <w:rsid w:val="00765298"/>
    <w:rsid w:val="00765507"/>
    <w:rsid w:val="00765757"/>
    <w:rsid w:val="0076580D"/>
    <w:rsid w:val="0076591A"/>
    <w:rsid w:val="0076594C"/>
    <w:rsid w:val="00765AD6"/>
    <w:rsid w:val="00765BBA"/>
    <w:rsid w:val="00765DAC"/>
    <w:rsid w:val="00765EAE"/>
    <w:rsid w:val="00766239"/>
    <w:rsid w:val="007662CC"/>
    <w:rsid w:val="00766314"/>
    <w:rsid w:val="00766349"/>
    <w:rsid w:val="00766795"/>
    <w:rsid w:val="00766861"/>
    <w:rsid w:val="007669F1"/>
    <w:rsid w:val="007671EE"/>
    <w:rsid w:val="00767249"/>
    <w:rsid w:val="007674AD"/>
    <w:rsid w:val="007677D4"/>
    <w:rsid w:val="00767820"/>
    <w:rsid w:val="00767D66"/>
    <w:rsid w:val="00767EF3"/>
    <w:rsid w:val="00767F0F"/>
    <w:rsid w:val="00767FE9"/>
    <w:rsid w:val="007700DB"/>
    <w:rsid w:val="0077064B"/>
    <w:rsid w:val="00770827"/>
    <w:rsid w:val="007709BF"/>
    <w:rsid w:val="00770D09"/>
    <w:rsid w:val="00770E1A"/>
    <w:rsid w:val="00770EFB"/>
    <w:rsid w:val="0077104D"/>
    <w:rsid w:val="007713F3"/>
    <w:rsid w:val="007714A9"/>
    <w:rsid w:val="007714F9"/>
    <w:rsid w:val="00771614"/>
    <w:rsid w:val="0077172E"/>
    <w:rsid w:val="0077185C"/>
    <w:rsid w:val="007719CD"/>
    <w:rsid w:val="00771B6F"/>
    <w:rsid w:val="00771E43"/>
    <w:rsid w:val="0077221F"/>
    <w:rsid w:val="00772594"/>
    <w:rsid w:val="007725EB"/>
    <w:rsid w:val="007726D7"/>
    <w:rsid w:val="007729EA"/>
    <w:rsid w:val="00772B7A"/>
    <w:rsid w:val="00772C4E"/>
    <w:rsid w:val="00772D47"/>
    <w:rsid w:val="00772D90"/>
    <w:rsid w:val="00773028"/>
    <w:rsid w:val="007730F0"/>
    <w:rsid w:val="007732EB"/>
    <w:rsid w:val="0077335E"/>
    <w:rsid w:val="007734C9"/>
    <w:rsid w:val="007738A9"/>
    <w:rsid w:val="00773A2F"/>
    <w:rsid w:val="00773A9B"/>
    <w:rsid w:val="00773D6D"/>
    <w:rsid w:val="00773DE1"/>
    <w:rsid w:val="007741ED"/>
    <w:rsid w:val="007741F3"/>
    <w:rsid w:val="007741F9"/>
    <w:rsid w:val="007742D7"/>
    <w:rsid w:val="007745AA"/>
    <w:rsid w:val="0077468D"/>
    <w:rsid w:val="007746D8"/>
    <w:rsid w:val="0077472B"/>
    <w:rsid w:val="00774750"/>
    <w:rsid w:val="00774789"/>
    <w:rsid w:val="0077480E"/>
    <w:rsid w:val="00774A45"/>
    <w:rsid w:val="00774C9F"/>
    <w:rsid w:val="00774D1E"/>
    <w:rsid w:val="00774D57"/>
    <w:rsid w:val="00774FD2"/>
    <w:rsid w:val="0077513B"/>
    <w:rsid w:val="00775448"/>
    <w:rsid w:val="007754B4"/>
    <w:rsid w:val="00775594"/>
    <w:rsid w:val="007757E2"/>
    <w:rsid w:val="0077583E"/>
    <w:rsid w:val="00775863"/>
    <w:rsid w:val="0077590A"/>
    <w:rsid w:val="00775C3C"/>
    <w:rsid w:val="00775C70"/>
    <w:rsid w:val="00775E25"/>
    <w:rsid w:val="00775F91"/>
    <w:rsid w:val="007761A8"/>
    <w:rsid w:val="0077633A"/>
    <w:rsid w:val="007764EC"/>
    <w:rsid w:val="0077653C"/>
    <w:rsid w:val="00776745"/>
    <w:rsid w:val="00776D7B"/>
    <w:rsid w:val="00776DCE"/>
    <w:rsid w:val="0077705A"/>
    <w:rsid w:val="007770CA"/>
    <w:rsid w:val="007770E9"/>
    <w:rsid w:val="00777194"/>
    <w:rsid w:val="00777312"/>
    <w:rsid w:val="0077733B"/>
    <w:rsid w:val="0077753C"/>
    <w:rsid w:val="007776D1"/>
    <w:rsid w:val="00777876"/>
    <w:rsid w:val="007778AB"/>
    <w:rsid w:val="007778C4"/>
    <w:rsid w:val="00777905"/>
    <w:rsid w:val="00777A34"/>
    <w:rsid w:val="00777B5D"/>
    <w:rsid w:val="00777BEF"/>
    <w:rsid w:val="00780110"/>
    <w:rsid w:val="0078031F"/>
    <w:rsid w:val="00780584"/>
    <w:rsid w:val="00780786"/>
    <w:rsid w:val="00780809"/>
    <w:rsid w:val="0078085C"/>
    <w:rsid w:val="007808C7"/>
    <w:rsid w:val="00780AC9"/>
    <w:rsid w:val="00780AFC"/>
    <w:rsid w:val="00780B80"/>
    <w:rsid w:val="00780E2B"/>
    <w:rsid w:val="00780E2C"/>
    <w:rsid w:val="00780EF4"/>
    <w:rsid w:val="007810E0"/>
    <w:rsid w:val="00781380"/>
    <w:rsid w:val="00781412"/>
    <w:rsid w:val="0078141E"/>
    <w:rsid w:val="0078142A"/>
    <w:rsid w:val="00781530"/>
    <w:rsid w:val="00781533"/>
    <w:rsid w:val="00781759"/>
    <w:rsid w:val="007818F0"/>
    <w:rsid w:val="007819FC"/>
    <w:rsid w:val="00781AEF"/>
    <w:rsid w:val="00781C19"/>
    <w:rsid w:val="00781D8A"/>
    <w:rsid w:val="00781DAA"/>
    <w:rsid w:val="007822D0"/>
    <w:rsid w:val="007827AA"/>
    <w:rsid w:val="00782912"/>
    <w:rsid w:val="00782E09"/>
    <w:rsid w:val="00782F50"/>
    <w:rsid w:val="007831D4"/>
    <w:rsid w:val="00783524"/>
    <w:rsid w:val="0078362D"/>
    <w:rsid w:val="007837FF"/>
    <w:rsid w:val="0078386A"/>
    <w:rsid w:val="007838FB"/>
    <w:rsid w:val="0078399C"/>
    <w:rsid w:val="007839A1"/>
    <w:rsid w:val="00783C5B"/>
    <w:rsid w:val="00783C62"/>
    <w:rsid w:val="00783E33"/>
    <w:rsid w:val="00783F0E"/>
    <w:rsid w:val="00784084"/>
    <w:rsid w:val="00784591"/>
    <w:rsid w:val="0078465F"/>
    <w:rsid w:val="00784A2C"/>
    <w:rsid w:val="00784DF2"/>
    <w:rsid w:val="00784EAA"/>
    <w:rsid w:val="00784EEC"/>
    <w:rsid w:val="00784F4D"/>
    <w:rsid w:val="00785332"/>
    <w:rsid w:val="00785B1B"/>
    <w:rsid w:val="00785B24"/>
    <w:rsid w:val="00785BCD"/>
    <w:rsid w:val="00785CC9"/>
    <w:rsid w:val="00785E0B"/>
    <w:rsid w:val="00785EAC"/>
    <w:rsid w:val="00786006"/>
    <w:rsid w:val="00786024"/>
    <w:rsid w:val="00786215"/>
    <w:rsid w:val="00786391"/>
    <w:rsid w:val="007863C3"/>
    <w:rsid w:val="00786480"/>
    <w:rsid w:val="007865EC"/>
    <w:rsid w:val="00786607"/>
    <w:rsid w:val="0078662D"/>
    <w:rsid w:val="0078678A"/>
    <w:rsid w:val="0078688A"/>
    <w:rsid w:val="007869B1"/>
    <w:rsid w:val="00786B88"/>
    <w:rsid w:val="00786BB0"/>
    <w:rsid w:val="00786C27"/>
    <w:rsid w:val="00786C64"/>
    <w:rsid w:val="007870A5"/>
    <w:rsid w:val="007870CC"/>
    <w:rsid w:val="00787223"/>
    <w:rsid w:val="007873BE"/>
    <w:rsid w:val="00787568"/>
    <w:rsid w:val="00787606"/>
    <w:rsid w:val="0078761E"/>
    <w:rsid w:val="00787767"/>
    <w:rsid w:val="007877C6"/>
    <w:rsid w:val="00787F83"/>
    <w:rsid w:val="00790758"/>
    <w:rsid w:val="00790924"/>
    <w:rsid w:val="00790962"/>
    <w:rsid w:val="007909B4"/>
    <w:rsid w:val="00790A83"/>
    <w:rsid w:val="0079107F"/>
    <w:rsid w:val="007913DA"/>
    <w:rsid w:val="00791462"/>
    <w:rsid w:val="00791B0A"/>
    <w:rsid w:val="00791BC7"/>
    <w:rsid w:val="00791C68"/>
    <w:rsid w:val="00791DBF"/>
    <w:rsid w:val="007920F7"/>
    <w:rsid w:val="007921DF"/>
    <w:rsid w:val="0079245F"/>
    <w:rsid w:val="007926B4"/>
    <w:rsid w:val="007927CF"/>
    <w:rsid w:val="007927E7"/>
    <w:rsid w:val="0079293E"/>
    <w:rsid w:val="00792DB4"/>
    <w:rsid w:val="00792FF3"/>
    <w:rsid w:val="0079351B"/>
    <w:rsid w:val="00793613"/>
    <w:rsid w:val="00793675"/>
    <w:rsid w:val="00793936"/>
    <w:rsid w:val="00793C92"/>
    <w:rsid w:val="00793F30"/>
    <w:rsid w:val="00793FF5"/>
    <w:rsid w:val="0079458F"/>
    <w:rsid w:val="00794A25"/>
    <w:rsid w:val="00794BB1"/>
    <w:rsid w:val="00794CA2"/>
    <w:rsid w:val="00794CAF"/>
    <w:rsid w:val="00794E53"/>
    <w:rsid w:val="00794EDE"/>
    <w:rsid w:val="00795341"/>
    <w:rsid w:val="0079559B"/>
    <w:rsid w:val="00795645"/>
    <w:rsid w:val="0079584E"/>
    <w:rsid w:val="00795997"/>
    <w:rsid w:val="00795BB5"/>
    <w:rsid w:val="00795BD6"/>
    <w:rsid w:val="00795BE7"/>
    <w:rsid w:val="00795F16"/>
    <w:rsid w:val="00795F8E"/>
    <w:rsid w:val="007960B1"/>
    <w:rsid w:val="00796240"/>
    <w:rsid w:val="00796242"/>
    <w:rsid w:val="00796433"/>
    <w:rsid w:val="007964B3"/>
    <w:rsid w:val="007964FD"/>
    <w:rsid w:val="007965A1"/>
    <w:rsid w:val="00796659"/>
    <w:rsid w:val="007967FA"/>
    <w:rsid w:val="00796C18"/>
    <w:rsid w:val="00796D9D"/>
    <w:rsid w:val="00796E60"/>
    <w:rsid w:val="0079705A"/>
    <w:rsid w:val="0079708E"/>
    <w:rsid w:val="007971A3"/>
    <w:rsid w:val="007973F4"/>
    <w:rsid w:val="0079759C"/>
    <w:rsid w:val="007975CF"/>
    <w:rsid w:val="00797981"/>
    <w:rsid w:val="00797FE1"/>
    <w:rsid w:val="00797FED"/>
    <w:rsid w:val="007A00B5"/>
    <w:rsid w:val="007A019A"/>
    <w:rsid w:val="007A01FF"/>
    <w:rsid w:val="007A0472"/>
    <w:rsid w:val="007A0D5B"/>
    <w:rsid w:val="007A0E0D"/>
    <w:rsid w:val="007A0F8B"/>
    <w:rsid w:val="007A104F"/>
    <w:rsid w:val="007A1367"/>
    <w:rsid w:val="007A1848"/>
    <w:rsid w:val="007A18AA"/>
    <w:rsid w:val="007A18CA"/>
    <w:rsid w:val="007A1E42"/>
    <w:rsid w:val="007A217D"/>
    <w:rsid w:val="007A289C"/>
    <w:rsid w:val="007A2C7F"/>
    <w:rsid w:val="007A2DDD"/>
    <w:rsid w:val="007A34AD"/>
    <w:rsid w:val="007A37E4"/>
    <w:rsid w:val="007A385D"/>
    <w:rsid w:val="007A3879"/>
    <w:rsid w:val="007A3887"/>
    <w:rsid w:val="007A396F"/>
    <w:rsid w:val="007A397F"/>
    <w:rsid w:val="007A3C54"/>
    <w:rsid w:val="007A3CED"/>
    <w:rsid w:val="007A3D1A"/>
    <w:rsid w:val="007A41D2"/>
    <w:rsid w:val="007A41DA"/>
    <w:rsid w:val="007A4228"/>
    <w:rsid w:val="007A434A"/>
    <w:rsid w:val="007A444C"/>
    <w:rsid w:val="007A44A1"/>
    <w:rsid w:val="007A48CC"/>
    <w:rsid w:val="007A4AD4"/>
    <w:rsid w:val="007A5442"/>
    <w:rsid w:val="007A562B"/>
    <w:rsid w:val="007A5820"/>
    <w:rsid w:val="007A589E"/>
    <w:rsid w:val="007A5B26"/>
    <w:rsid w:val="007A5C35"/>
    <w:rsid w:val="007A5C9C"/>
    <w:rsid w:val="007A5DBF"/>
    <w:rsid w:val="007A5F06"/>
    <w:rsid w:val="007A5F8E"/>
    <w:rsid w:val="007A60C5"/>
    <w:rsid w:val="007A6178"/>
    <w:rsid w:val="007A6224"/>
    <w:rsid w:val="007A63FE"/>
    <w:rsid w:val="007A6777"/>
    <w:rsid w:val="007A687A"/>
    <w:rsid w:val="007A689B"/>
    <w:rsid w:val="007A68D3"/>
    <w:rsid w:val="007A6A9E"/>
    <w:rsid w:val="007A6B17"/>
    <w:rsid w:val="007A6BEA"/>
    <w:rsid w:val="007A6E33"/>
    <w:rsid w:val="007A6E8C"/>
    <w:rsid w:val="007A6FDB"/>
    <w:rsid w:val="007A72BB"/>
    <w:rsid w:val="007A7308"/>
    <w:rsid w:val="007A7319"/>
    <w:rsid w:val="007A740D"/>
    <w:rsid w:val="007A7A43"/>
    <w:rsid w:val="007A7ACB"/>
    <w:rsid w:val="007A7B6B"/>
    <w:rsid w:val="007A7DFD"/>
    <w:rsid w:val="007A7E59"/>
    <w:rsid w:val="007B03BE"/>
    <w:rsid w:val="007B03E6"/>
    <w:rsid w:val="007B0609"/>
    <w:rsid w:val="007B06CE"/>
    <w:rsid w:val="007B09EA"/>
    <w:rsid w:val="007B0ABE"/>
    <w:rsid w:val="007B0C3C"/>
    <w:rsid w:val="007B0EAE"/>
    <w:rsid w:val="007B0FE9"/>
    <w:rsid w:val="007B1070"/>
    <w:rsid w:val="007B14D3"/>
    <w:rsid w:val="007B1523"/>
    <w:rsid w:val="007B1855"/>
    <w:rsid w:val="007B19EF"/>
    <w:rsid w:val="007B1C08"/>
    <w:rsid w:val="007B1C71"/>
    <w:rsid w:val="007B1D5D"/>
    <w:rsid w:val="007B2016"/>
    <w:rsid w:val="007B23BD"/>
    <w:rsid w:val="007B241D"/>
    <w:rsid w:val="007B281E"/>
    <w:rsid w:val="007B28DB"/>
    <w:rsid w:val="007B29CD"/>
    <w:rsid w:val="007B29FF"/>
    <w:rsid w:val="007B2A6A"/>
    <w:rsid w:val="007B2B2F"/>
    <w:rsid w:val="007B3541"/>
    <w:rsid w:val="007B3582"/>
    <w:rsid w:val="007B3CF0"/>
    <w:rsid w:val="007B3E61"/>
    <w:rsid w:val="007B3ED3"/>
    <w:rsid w:val="007B3ED4"/>
    <w:rsid w:val="007B44AF"/>
    <w:rsid w:val="007B45E7"/>
    <w:rsid w:val="007B4705"/>
    <w:rsid w:val="007B4910"/>
    <w:rsid w:val="007B4ACE"/>
    <w:rsid w:val="007B4AD7"/>
    <w:rsid w:val="007B4FB7"/>
    <w:rsid w:val="007B5223"/>
    <w:rsid w:val="007B5283"/>
    <w:rsid w:val="007B53A6"/>
    <w:rsid w:val="007B53D7"/>
    <w:rsid w:val="007B56C7"/>
    <w:rsid w:val="007B5961"/>
    <w:rsid w:val="007B5D2D"/>
    <w:rsid w:val="007B5D4D"/>
    <w:rsid w:val="007B5D59"/>
    <w:rsid w:val="007B62FF"/>
    <w:rsid w:val="007B6310"/>
    <w:rsid w:val="007B65EA"/>
    <w:rsid w:val="007B6632"/>
    <w:rsid w:val="007B66A1"/>
    <w:rsid w:val="007B66ED"/>
    <w:rsid w:val="007B6877"/>
    <w:rsid w:val="007B6C8D"/>
    <w:rsid w:val="007B71D9"/>
    <w:rsid w:val="007B72C6"/>
    <w:rsid w:val="007B7470"/>
    <w:rsid w:val="007B747B"/>
    <w:rsid w:val="007B7537"/>
    <w:rsid w:val="007B77A0"/>
    <w:rsid w:val="007B77B6"/>
    <w:rsid w:val="007B7807"/>
    <w:rsid w:val="007B78B5"/>
    <w:rsid w:val="007B78C5"/>
    <w:rsid w:val="007B7AA6"/>
    <w:rsid w:val="007B7C65"/>
    <w:rsid w:val="007B7E55"/>
    <w:rsid w:val="007C0077"/>
    <w:rsid w:val="007C0216"/>
    <w:rsid w:val="007C0311"/>
    <w:rsid w:val="007C0360"/>
    <w:rsid w:val="007C048E"/>
    <w:rsid w:val="007C04F0"/>
    <w:rsid w:val="007C0680"/>
    <w:rsid w:val="007C0B44"/>
    <w:rsid w:val="007C0B80"/>
    <w:rsid w:val="007C0D70"/>
    <w:rsid w:val="007C0EA0"/>
    <w:rsid w:val="007C12E7"/>
    <w:rsid w:val="007C1397"/>
    <w:rsid w:val="007C1515"/>
    <w:rsid w:val="007C1696"/>
    <w:rsid w:val="007C185F"/>
    <w:rsid w:val="007C192A"/>
    <w:rsid w:val="007C19B0"/>
    <w:rsid w:val="007C1A0B"/>
    <w:rsid w:val="007C1B3A"/>
    <w:rsid w:val="007C2434"/>
    <w:rsid w:val="007C275A"/>
    <w:rsid w:val="007C27B3"/>
    <w:rsid w:val="007C280F"/>
    <w:rsid w:val="007C299B"/>
    <w:rsid w:val="007C2A61"/>
    <w:rsid w:val="007C2A8D"/>
    <w:rsid w:val="007C2CA6"/>
    <w:rsid w:val="007C2CED"/>
    <w:rsid w:val="007C32E6"/>
    <w:rsid w:val="007C36D1"/>
    <w:rsid w:val="007C38D3"/>
    <w:rsid w:val="007C399B"/>
    <w:rsid w:val="007C3D6F"/>
    <w:rsid w:val="007C3E3B"/>
    <w:rsid w:val="007C3F84"/>
    <w:rsid w:val="007C3FA8"/>
    <w:rsid w:val="007C409A"/>
    <w:rsid w:val="007C40B2"/>
    <w:rsid w:val="007C412B"/>
    <w:rsid w:val="007C41D9"/>
    <w:rsid w:val="007C4301"/>
    <w:rsid w:val="007C4339"/>
    <w:rsid w:val="007C43B3"/>
    <w:rsid w:val="007C4619"/>
    <w:rsid w:val="007C47EB"/>
    <w:rsid w:val="007C496C"/>
    <w:rsid w:val="007C4FD6"/>
    <w:rsid w:val="007C50D5"/>
    <w:rsid w:val="007C52AF"/>
    <w:rsid w:val="007C5739"/>
    <w:rsid w:val="007C5780"/>
    <w:rsid w:val="007C597E"/>
    <w:rsid w:val="007C59F0"/>
    <w:rsid w:val="007C5F6A"/>
    <w:rsid w:val="007C5FB1"/>
    <w:rsid w:val="007C6071"/>
    <w:rsid w:val="007C6299"/>
    <w:rsid w:val="007C62E7"/>
    <w:rsid w:val="007C6782"/>
    <w:rsid w:val="007C6975"/>
    <w:rsid w:val="007C6DE3"/>
    <w:rsid w:val="007C6E61"/>
    <w:rsid w:val="007C730E"/>
    <w:rsid w:val="007C741D"/>
    <w:rsid w:val="007C7428"/>
    <w:rsid w:val="007C7481"/>
    <w:rsid w:val="007C74AF"/>
    <w:rsid w:val="007C759D"/>
    <w:rsid w:val="007C77A0"/>
    <w:rsid w:val="007C7824"/>
    <w:rsid w:val="007C782F"/>
    <w:rsid w:val="007C7936"/>
    <w:rsid w:val="007C795A"/>
    <w:rsid w:val="007C7BAE"/>
    <w:rsid w:val="007C7CE6"/>
    <w:rsid w:val="007D01E7"/>
    <w:rsid w:val="007D0255"/>
    <w:rsid w:val="007D0296"/>
    <w:rsid w:val="007D0310"/>
    <w:rsid w:val="007D0420"/>
    <w:rsid w:val="007D0499"/>
    <w:rsid w:val="007D0732"/>
    <w:rsid w:val="007D095B"/>
    <w:rsid w:val="007D0A64"/>
    <w:rsid w:val="007D0B4D"/>
    <w:rsid w:val="007D0BB8"/>
    <w:rsid w:val="007D103E"/>
    <w:rsid w:val="007D12E3"/>
    <w:rsid w:val="007D13B6"/>
    <w:rsid w:val="007D13EE"/>
    <w:rsid w:val="007D148E"/>
    <w:rsid w:val="007D16D9"/>
    <w:rsid w:val="007D1926"/>
    <w:rsid w:val="007D1A28"/>
    <w:rsid w:val="007D1E0C"/>
    <w:rsid w:val="007D1F1C"/>
    <w:rsid w:val="007D2231"/>
    <w:rsid w:val="007D2725"/>
    <w:rsid w:val="007D2869"/>
    <w:rsid w:val="007D2B1E"/>
    <w:rsid w:val="007D2CC5"/>
    <w:rsid w:val="007D2CFD"/>
    <w:rsid w:val="007D3310"/>
    <w:rsid w:val="007D33C1"/>
    <w:rsid w:val="007D33F0"/>
    <w:rsid w:val="007D36B7"/>
    <w:rsid w:val="007D37B1"/>
    <w:rsid w:val="007D39EA"/>
    <w:rsid w:val="007D3BB3"/>
    <w:rsid w:val="007D3C28"/>
    <w:rsid w:val="007D3DAB"/>
    <w:rsid w:val="007D3DDF"/>
    <w:rsid w:val="007D3F13"/>
    <w:rsid w:val="007D4215"/>
    <w:rsid w:val="007D42A5"/>
    <w:rsid w:val="007D4424"/>
    <w:rsid w:val="007D45A1"/>
    <w:rsid w:val="007D4602"/>
    <w:rsid w:val="007D4653"/>
    <w:rsid w:val="007D479D"/>
    <w:rsid w:val="007D4905"/>
    <w:rsid w:val="007D4918"/>
    <w:rsid w:val="007D49BE"/>
    <w:rsid w:val="007D4A21"/>
    <w:rsid w:val="007D4EEF"/>
    <w:rsid w:val="007D502A"/>
    <w:rsid w:val="007D5086"/>
    <w:rsid w:val="007D54B1"/>
    <w:rsid w:val="007D54E1"/>
    <w:rsid w:val="007D56B9"/>
    <w:rsid w:val="007D58F0"/>
    <w:rsid w:val="007D59D0"/>
    <w:rsid w:val="007D5C55"/>
    <w:rsid w:val="007D5CA8"/>
    <w:rsid w:val="007D5DCD"/>
    <w:rsid w:val="007D5F76"/>
    <w:rsid w:val="007D6003"/>
    <w:rsid w:val="007D6072"/>
    <w:rsid w:val="007D6078"/>
    <w:rsid w:val="007D60F9"/>
    <w:rsid w:val="007D635E"/>
    <w:rsid w:val="007D637B"/>
    <w:rsid w:val="007D64D2"/>
    <w:rsid w:val="007D6568"/>
    <w:rsid w:val="007D65B0"/>
    <w:rsid w:val="007D672D"/>
    <w:rsid w:val="007D6812"/>
    <w:rsid w:val="007D6832"/>
    <w:rsid w:val="007D6BCE"/>
    <w:rsid w:val="007D6EE3"/>
    <w:rsid w:val="007D6FAA"/>
    <w:rsid w:val="007D6FBE"/>
    <w:rsid w:val="007D7630"/>
    <w:rsid w:val="007D7EF7"/>
    <w:rsid w:val="007E04F9"/>
    <w:rsid w:val="007E0856"/>
    <w:rsid w:val="007E0CA9"/>
    <w:rsid w:val="007E0FE9"/>
    <w:rsid w:val="007E100B"/>
    <w:rsid w:val="007E120C"/>
    <w:rsid w:val="007E1530"/>
    <w:rsid w:val="007E1651"/>
    <w:rsid w:val="007E16D7"/>
    <w:rsid w:val="007E19D5"/>
    <w:rsid w:val="007E1A3A"/>
    <w:rsid w:val="007E1C8C"/>
    <w:rsid w:val="007E1C8E"/>
    <w:rsid w:val="007E1DE3"/>
    <w:rsid w:val="007E1E4B"/>
    <w:rsid w:val="007E1E4E"/>
    <w:rsid w:val="007E1E7D"/>
    <w:rsid w:val="007E1ECE"/>
    <w:rsid w:val="007E1F07"/>
    <w:rsid w:val="007E213F"/>
    <w:rsid w:val="007E21A9"/>
    <w:rsid w:val="007E2756"/>
    <w:rsid w:val="007E2AB5"/>
    <w:rsid w:val="007E2B58"/>
    <w:rsid w:val="007E2CB6"/>
    <w:rsid w:val="007E2D0C"/>
    <w:rsid w:val="007E3064"/>
    <w:rsid w:val="007E3333"/>
    <w:rsid w:val="007E34D7"/>
    <w:rsid w:val="007E34D9"/>
    <w:rsid w:val="007E36F9"/>
    <w:rsid w:val="007E3749"/>
    <w:rsid w:val="007E381B"/>
    <w:rsid w:val="007E3915"/>
    <w:rsid w:val="007E39E8"/>
    <w:rsid w:val="007E4075"/>
    <w:rsid w:val="007E41C5"/>
    <w:rsid w:val="007E4215"/>
    <w:rsid w:val="007E42CE"/>
    <w:rsid w:val="007E449C"/>
    <w:rsid w:val="007E4608"/>
    <w:rsid w:val="007E4817"/>
    <w:rsid w:val="007E4CA7"/>
    <w:rsid w:val="007E51C5"/>
    <w:rsid w:val="007E5345"/>
    <w:rsid w:val="007E556A"/>
    <w:rsid w:val="007E5576"/>
    <w:rsid w:val="007E5C05"/>
    <w:rsid w:val="007E5D78"/>
    <w:rsid w:val="007E61C9"/>
    <w:rsid w:val="007E623F"/>
    <w:rsid w:val="007E62C2"/>
    <w:rsid w:val="007E6330"/>
    <w:rsid w:val="007E6342"/>
    <w:rsid w:val="007E6573"/>
    <w:rsid w:val="007E68E0"/>
    <w:rsid w:val="007E6931"/>
    <w:rsid w:val="007E6B7B"/>
    <w:rsid w:val="007E6C4C"/>
    <w:rsid w:val="007E6C85"/>
    <w:rsid w:val="007E6D10"/>
    <w:rsid w:val="007E6D7C"/>
    <w:rsid w:val="007E6DB7"/>
    <w:rsid w:val="007E6F5E"/>
    <w:rsid w:val="007E6FA6"/>
    <w:rsid w:val="007E70CD"/>
    <w:rsid w:val="007E7339"/>
    <w:rsid w:val="007E73A6"/>
    <w:rsid w:val="007E73AF"/>
    <w:rsid w:val="007E73D7"/>
    <w:rsid w:val="007E76D7"/>
    <w:rsid w:val="007E78AD"/>
    <w:rsid w:val="007E79AA"/>
    <w:rsid w:val="007E79DB"/>
    <w:rsid w:val="007F001E"/>
    <w:rsid w:val="007F0181"/>
    <w:rsid w:val="007F02A9"/>
    <w:rsid w:val="007F02E6"/>
    <w:rsid w:val="007F039D"/>
    <w:rsid w:val="007F063A"/>
    <w:rsid w:val="007F0834"/>
    <w:rsid w:val="007F091E"/>
    <w:rsid w:val="007F0B4A"/>
    <w:rsid w:val="007F0C15"/>
    <w:rsid w:val="007F0D1F"/>
    <w:rsid w:val="007F0E54"/>
    <w:rsid w:val="007F0FF4"/>
    <w:rsid w:val="007F135A"/>
    <w:rsid w:val="007F199F"/>
    <w:rsid w:val="007F1A54"/>
    <w:rsid w:val="007F1E3B"/>
    <w:rsid w:val="007F1E8D"/>
    <w:rsid w:val="007F1FE1"/>
    <w:rsid w:val="007F200E"/>
    <w:rsid w:val="007F22A8"/>
    <w:rsid w:val="007F243C"/>
    <w:rsid w:val="007F247C"/>
    <w:rsid w:val="007F2569"/>
    <w:rsid w:val="007F2590"/>
    <w:rsid w:val="007F273A"/>
    <w:rsid w:val="007F278C"/>
    <w:rsid w:val="007F28EC"/>
    <w:rsid w:val="007F2959"/>
    <w:rsid w:val="007F3049"/>
    <w:rsid w:val="007F31D7"/>
    <w:rsid w:val="007F3351"/>
    <w:rsid w:val="007F33A6"/>
    <w:rsid w:val="007F3524"/>
    <w:rsid w:val="007F3546"/>
    <w:rsid w:val="007F357D"/>
    <w:rsid w:val="007F375F"/>
    <w:rsid w:val="007F39BF"/>
    <w:rsid w:val="007F3B4D"/>
    <w:rsid w:val="007F3C71"/>
    <w:rsid w:val="007F3D57"/>
    <w:rsid w:val="007F3E73"/>
    <w:rsid w:val="007F3EC8"/>
    <w:rsid w:val="007F3F17"/>
    <w:rsid w:val="007F4071"/>
    <w:rsid w:val="007F408E"/>
    <w:rsid w:val="007F4125"/>
    <w:rsid w:val="007F420C"/>
    <w:rsid w:val="007F4287"/>
    <w:rsid w:val="007F4418"/>
    <w:rsid w:val="007F448B"/>
    <w:rsid w:val="007F44EF"/>
    <w:rsid w:val="007F455A"/>
    <w:rsid w:val="007F4578"/>
    <w:rsid w:val="007F465B"/>
    <w:rsid w:val="007F4932"/>
    <w:rsid w:val="007F4A53"/>
    <w:rsid w:val="007F4B7B"/>
    <w:rsid w:val="007F4BD5"/>
    <w:rsid w:val="007F4BFF"/>
    <w:rsid w:val="007F4C88"/>
    <w:rsid w:val="007F4F9D"/>
    <w:rsid w:val="007F505D"/>
    <w:rsid w:val="007F50C2"/>
    <w:rsid w:val="007F56F7"/>
    <w:rsid w:val="007F57B4"/>
    <w:rsid w:val="007F5836"/>
    <w:rsid w:val="007F5976"/>
    <w:rsid w:val="007F5A9F"/>
    <w:rsid w:val="007F5DB0"/>
    <w:rsid w:val="007F5E06"/>
    <w:rsid w:val="007F5E17"/>
    <w:rsid w:val="007F6097"/>
    <w:rsid w:val="007F6280"/>
    <w:rsid w:val="007F632A"/>
    <w:rsid w:val="007F65FF"/>
    <w:rsid w:val="007F67F0"/>
    <w:rsid w:val="007F6CB6"/>
    <w:rsid w:val="007F6F6B"/>
    <w:rsid w:val="007F6F72"/>
    <w:rsid w:val="007F7045"/>
    <w:rsid w:val="007F70AA"/>
    <w:rsid w:val="007F7520"/>
    <w:rsid w:val="007F761D"/>
    <w:rsid w:val="007F76FD"/>
    <w:rsid w:val="007F7B95"/>
    <w:rsid w:val="007F7D8E"/>
    <w:rsid w:val="007F7E24"/>
    <w:rsid w:val="007F7E36"/>
    <w:rsid w:val="0080083C"/>
    <w:rsid w:val="00800885"/>
    <w:rsid w:val="008008BE"/>
    <w:rsid w:val="00800973"/>
    <w:rsid w:val="008009B6"/>
    <w:rsid w:val="00800A67"/>
    <w:rsid w:val="00800B5A"/>
    <w:rsid w:val="00800B6B"/>
    <w:rsid w:val="00800BAD"/>
    <w:rsid w:val="00800BF5"/>
    <w:rsid w:val="00800D2B"/>
    <w:rsid w:val="00800EA6"/>
    <w:rsid w:val="008011D5"/>
    <w:rsid w:val="008011FD"/>
    <w:rsid w:val="00801667"/>
    <w:rsid w:val="0080170F"/>
    <w:rsid w:val="00801A7C"/>
    <w:rsid w:val="00801C5F"/>
    <w:rsid w:val="00801CFC"/>
    <w:rsid w:val="00801D2D"/>
    <w:rsid w:val="00801F5B"/>
    <w:rsid w:val="008021DA"/>
    <w:rsid w:val="00802349"/>
    <w:rsid w:val="00802573"/>
    <w:rsid w:val="008026DC"/>
    <w:rsid w:val="00802979"/>
    <w:rsid w:val="00802AD9"/>
    <w:rsid w:val="00802B06"/>
    <w:rsid w:val="00802B2E"/>
    <w:rsid w:val="00802B56"/>
    <w:rsid w:val="00802C9F"/>
    <w:rsid w:val="00802D95"/>
    <w:rsid w:val="00802DD1"/>
    <w:rsid w:val="00802FD3"/>
    <w:rsid w:val="00803126"/>
    <w:rsid w:val="008033BC"/>
    <w:rsid w:val="008033F5"/>
    <w:rsid w:val="00803690"/>
    <w:rsid w:val="00803AC3"/>
    <w:rsid w:val="00803D4B"/>
    <w:rsid w:val="00803D61"/>
    <w:rsid w:val="00803F8D"/>
    <w:rsid w:val="008040FA"/>
    <w:rsid w:val="0080433B"/>
    <w:rsid w:val="0080483F"/>
    <w:rsid w:val="00804A20"/>
    <w:rsid w:val="00804B74"/>
    <w:rsid w:val="00804BA9"/>
    <w:rsid w:val="00804C54"/>
    <w:rsid w:val="00804CB9"/>
    <w:rsid w:val="00804EE1"/>
    <w:rsid w:val="00805424"/>
    <w:rsid w:val="00805480"/>
    <w:rsid w:val="0080548F"/>
    <w:rsid w:val="00805667"/>
    <w:rsid w:val="00805DBB"/>
    <w:rsid w:val="00805FFC"/>
    <w:rsid w:val="00806234"/>
    <w:rsid w:val="008062C3"/>
    <w:rsid w:val="00806477"/>
    <w:rsid w:val="00806678"/>
    <w:rsid w:val="008067AE"/>
    <w:rsid w:val="0080682F"/>
    <w:rsid w:val="0080685D"/>
    <w:rsid w:val="00806984"/>
    <w:rsid w:val="00806D28"/>
    <w:rsid w:val="00806EF7"/>
    <w:rsid w:val="00807434"/>
    <w:rsid w:val="008074BE"/>
    <w:rsid w:val="00807ACF"/>
    <w:rsid w:val="00807DF1"/>
    <w:rsid w:val="00807FF9"/>
    <w:rsid w:val="0081024B"/>
    <w:rsid w:val="008102E0"/>
    <w:rsid w:val="00810408"/>
    <w:rsid w:val="008104E5"/>
    <w:rsid w:val="00810537"/>
    <w:rsid w:val="00810817"/>
    <w:rsid w:val="0081088B"/>
    <w:rsid w:val="00810AFE"/>
    <w:rsid w:val="00810C6A"/>
    <w:rsid w:val="00810D99"/>
    <w:rsid w:val="00810F3F"/>
    <w:rsid w:val="00810F8A"/>
    <w:rsid w:val="00810FDC"/>
    <w:rsid w:val="00811010"/>
    <w:rsid w:val="008114FA"/>
    <w:rsid w:val="00811610"/>
    <w:rsid w:val="008116C5"/>
    <w:rsid w:val="00811771"/>
    <w:rsid w:val="008118B8"/>
    <w:rsid w:val="00811BF1"/>
    <w:rsid w:val="00811D47"/>
    <w:rsid w:val="0081206E"/>
    <w:rsid w:val="008120DD"/>
    <w:rsid w:val="008121C6"/>
    <w:rsid w:val="0081220D"/>
    <w:rsid w:val="008124D6"/>
    <w:rsid w:val="008125CE"/>
    <w:rsid w:val="00812648"/>
    <w:rsid w:val="0081271F"/>
    <w:rsid w:val="0081280B"/>
    <w:rsid w:val="00812838"/>
    <w:rsid w:val="00812DFF"/>
    <w:rsid w:val="00813275"/>
    <w:rsid w:val="00813394"/>
    <w:rsid w:val="0081369F"/>
    <w:rsid w:val="008138BB"/>
    <w:rsid w:val="008139D9"/>
    <w:rsid w:val="008139DC"/>
    <w:rsid w:val="00813BA5"/>
    <w:rsid w:val="00813DAB"/>
    <w:rsid w:val="00813EC9"/>
    <w:rsid w:val="0081422C"/>
    <w:rsid w:val="0081450C"/>
    <w:rsid w:val="00814643"/>
    <w:rsid w:val="008149EA"/>
    <w:rsid w:val="00814AD2"/>
    <w:rsid w:val="00814B32"/>
    <w:rsid w:val="00814C00"/>
    <w:rsid w:val="00814F9F"/>
    <w:rsid w:val="00815386"/>
    <w:rsid w:val="008154F3"/>
    <w:rsid w:val="008156E1"/>
    <w:rsid w:val="008157A2"/>
    <w:rsid w:val="008157B9"/>
    <w:rsid w:val="00815C85"/>
    <w:rsid w:val="00815D5B"/>
    <w:rsid w:val="00815F5B"/>
    <w:rsid w:val="0081604F"/>
    <w:rsid w:val="00816527"/>
    <w:rsid w:val="008165A9"/>
    <w:rsid w:val="008165FF"/>
    <w:rsid w:val="008166B4"/>
    <w:rsid w:val="00816729"/>
    <w:rsid w:val="008168BB"/>
    <w:rsid w:val="0081699A"/>
    <w:rsid w:val="00816BF6"/>
    <w:rsid w:val="00816D60"/>
    <w:rsid w:val="00816FDC"/>
    <w:rsid w:val="0081714A"/>
    <w:rsid w:val="0081716B"/>
    <w:rsid w:val="008172AB"/>
    <w:rsid w:val="008172C4"/>
    <w:rsid w:val="0081730B"/>
    <w:rsid w:val="008173DE"/>
    <w:rsid w:val="00817611"/>
    <w:rsid w:val="00817777"/>
    <w:rsid w:val="0081799C"/>
    <w:rsid w:val="00817A7D"/>
    <w:rsid w:val="00817A85"/>
    <w:rsid w:val="00817CFB"/>
    <w:rsid w:val="00817D74"/>
    <w:rsid w:val="00817E38"/>
    <w:rsid w:val="00817ECF"/>
    <w:rsid w:val="00817F41"/>
    <w:rsid w:val="00820317"/>
    <w:rsid w:val="008208D8"/>
    <w:rsid w:val="00820B26"/>
    <w:rsid w:val="00820CE1"/>
    <w:rsid w:val="0082114E"/>
    <w:rsid w:val="008213DE"/>
    <w:rsid w:val="008215E1"/>
    <w:rsid w:val="00821737"/>
    <w:rsid w:val="008217D7"/>
    <w:rsid w:val="008217F7"/>
    <w:rsid w:val="00821874"/>
    <w:rsid w:val="00821CE0"/>
    <w:rsid w:val="00821E54"/>
    <w:rsid w:val="00821F53"/>
    <w:rsid w:val="00822241"/>
    <w:rsid w:val="00822245"/>
    <w:rsid w:val="0082251F"/>
    <w:rsid w:val="0082258F"/>
    <w:rsid w:val="00822807"/>
    <w:rsid w:val="0082283A"/>
    <w:rsid w:val="00822844"/>
    <w:rsid w:val="00822990"/>
    <w:rsid w:val="00822A80"/>
    <w:rsid w:val="00822A87"/>
    <w:rsid w:val="00822C61"/>
    <w:rsid w:val="00822D02"/>
    <w:rsid w:val="00822DAC"/>
    <w:rsid w:val="008238D3"/>
    <w:rsid w:val="008239E6"/>
    <w:rsid w:val="00823C4C"/>
    <w:rsid w:val="00823F0C"/>
    <w:rsid w:val="00823F4A"/>
    <w:rsid w:val="0082406B"/>
    <w:rsid w:val="008241B0"/>
    <w:rsid w:val="0082432D"/>
    <w:rsid w:val="00824562"/>
    <w:rsid w:val="00824651"/>
    <w:rsid w:val="00824842"/>
    <w:rsid w:val="0082495A"/>
    <w:rsid w:val="0082496F"/>
    <w:rsid w:val="00824C1A"/>
    <w:rsid w:val="00824C87"/>
    <w:rsid w:val="00824E3C"/>
    <w:rsid w:val="00824F34"/>
    <w:rsid w:val="008250E6"/>
    <w:rsid w:val="0082534C"/>
    <w:rsid w:val="0082549E"/>
    <w:rsid w:val="00825713"/>
    <w:rsid w:val="0082571C"/>
    <w:rsid w:val="00825822"/>
    <w:rsid w:val="00825D50"/>
    <w:rsid w:val="00825DBF"/>
    <w:rsid w:val="00825E20"/>
    <w:rsid w:val="00825FAA"/>
    <w:rsid w:val="008261F5"/>
    <w:rsid w:val="00826A01"/>
    <w:rsid w:val="00826A16"/>
    <w:rsid w:val="00826A86"/>
    <w:rsid w:val="00826C9F"/>
    <w:rsid w:val="00826E91"/>
    <w:rsid w:val="00827031"/>
    <w:rsid w:val="008270AD"/>
    <w:rsid w:val="0082722A"/>
    <w:rsid w:val="0082723B"/>
    <w:rsid w:val="00827359"/>
    <w:rsid w:val="00827B56"/>
    <w:rsid w:val="00827B65"/>
    <w:rsid w:val="00827BC9"/>
    <w:rsid w:val="00827C51"/>
    <w:rsid w:val="00827C65"/>
    <w:rsid w:val="00827E11"/>
    <w:rsid w:val="00827F4F"/>
    <w:rsid w:val="00827FB3"/>
    <w:rsid w:val="00827FD1"/>
    <w:rsid w:val="0083034A"/>
    <w:rsid w:val="00830426"/>
    <w:rsid w:val="0083075B"/>
    <w:rsid w:val="00830795"/>
    <w:rsid w:val="00830BAA"/>
    <w:rsid w:val="00830C15"/>
    <w:rsid w:val="00830C52"/>
    <w:rsid w:val="00830CBC"/>
    <w:rsid w:val="00830D63"/>
    <w:rsid w:val="00830D79"/>
    <w:rsid w:val="00830E77"/>
    <w:rsid w:val="0083132F"/>
    <w:rsid w:val="008313EC"/>
    <w:rsid w:val="00831437"/>
    <w:rsid w:val="00831455"/>
    <w:rsid w:val="00831608"/>
    <w:rsid w:val="008317E4"/>
    <w:rsid w:val="00831B64"/>
    <w:rsid w:val="00831BDF"/>
    <w:rsid w:val="00831C1E"/>
    <w:rsid w:val="00831EAF"/>
    <w:rsid w:val="008321F0"/>
    <w:rsid w:val="008323C0"/>
    <w:rsid w:val="0083254C"/>
    <w:rsid w:val="008325C2"/>
    <w:rsid w:val="00832B9E"/>
    <w:rsid w:val="00832C4C"/>
    <w:rsid w:val="0083325C"/>
    <w:rsid w:val="0083327B"/>
    <w:rsid w:val="0083353F"/>
    <w:rsid w:val="0083356A"/>
    <w:rsid w:val="008337B2"/>
    <w:rsid w:val="008337C8"/>
    <w:rsid w:val="00833AB9"/>
    <w:rsid w:val="00833B14"/>
    <w:rsid w:val="008340CC"/>
    <w:rsid w:val="00834113"/>
    <w:rsid w:val="00834137"/>
    <w:rsid w:val="00834406"/>
    <w:rsid w:val="008344CF"/>
    <w:rsid w:val="00834526"/>
    <w:rsid w:val="008345BA"/>
    <w:rsid w:val="008348A6"/>
    <w:rsid w:val="00834B71"/>
    <w:rsid w:val="00834C3D"/>
    <w:rsid w:val="00834E38"/>
    <w:rsid w:val="00834E54"/>
    <w:rsid w:val="00834EAD"/>
    <w:rsid w:val="00834F0B"/>
    <w:rsid w:val="00834F22"/>
    <w:rsid w:val="00834F53"/>
    <w:rsid w:val="00834FA4"/>
    <w:rsid w:val="008353B7"/>
    <w:rsid w:val="00835406"/>
    <w:rsid w:val="0083542C"/>
    <w:rsid w:val="00835651"/>
    <w:rsid w:val="00835787"/>
    <w:rsid w:val="008359F6"/>
    <w:rsid w:val="00835DDD"/>
    <w:rsid w:val="00835E02"/>
    <w:rsid w:val="00835E92"/>
    <w:rsid w:val="00836073"/>
    <w:rsid w:val="0083630B"/>
    <w:rsid w:val="0083657E"/>
    <w:rsid w:val="0083670D"/>
    <w:rsid w:val="00836AAE"/>
    <w:rsid w:val="00836BA5"/>
    <w:rsid w:val="00836C7F"/>
    <w:rsid w:val="00836CDB"/>
    <w:rsid w:val="00836E00"/>
    <w:rsid w:val="00836FF5"/>
    <w:rsid w:val="0083716D"/>
    <w:rsid w:val="0083727F"/>
    <w:rsid w:val="00837854"/>
    <w:rsid w:val="008378D8"/>
    <w:rsid w:val="00837CC9"/>
    <w:rsid w:val="00837CD0"/>
    <w:rsid w:val="00837DAD"/>
    <w:rsid w:val="00837E11"/>
    <w:rsid w:val="00837FF5"/>
    <w:rsid w:val="0084019A"/>
    <w:rsid w:val="00840263"/>
    <w:rsid w:val="008402D6"/>
    <w:rsid w:val="008404C2"/>
    <w:rsid w:val="008405CE"/>
    <w:rsid w:val="008406FD"/>
    <w:rsid w:val="00840B82"/>
    <w:rsid w:val="00840C33"/>
    <w:rsid w:val="00840D60"/>
    <w:rsid w:val="00840EF8"/>
    <w:rsid w:val="00841030"/>
    <w:rsid w:val="00841215"/>
    <w:rsid w:val="00841369"/>
    <w:rsid w:val="00841591"/>
    <w:rsid w:val="008415D6"/>
    <w:rsid w:val="008416FD"/>
    <w:rsid w:val="00841895"/>
    <w:rsid w:val="008419DB"/>
    <w:rsid w:val="00841D7B"/>
    <w:rsid w:val="00841E99"/>
    <w:rsid w:val="00841F95"/>
    <w:rsid w:val="0084228F"/>
    <w:rsid w:val="0084239D"/>
    <w:rsid w:val="008427AA"/>
    <w:rsid w:val="00842896"/>
    <w:rsid w:val="00842A7A"/>
    <w:rsid w:val="00842C85"/>
    <w:rsid w:val="00842F89"/>
    <w:rsid w:val="00843082"/>
    <w:rsid w:val="008434F0"/>
    <w:rsid w:val="00843576"/>
    <w:rsid w:val="0084368A"/>
    <w:rsid w:val="008437F9"/>
    <w:rsid w:val="008438BC"/>
    <w:rsid w:val="00843AF3"/>
    <w:rsid w:val="00843E6B"/>
    <w:rsid w:val="00843F45"/>
    <w:rsid w:val="00843F52"/>
    <w:rsid w:val="00843FAC"/>
    <w:rsid w:val="00844182"/>
    <w:rsid w:val="008446AC"/>
    <w:rsid w:val="0084482E"/>
    <w:rsid w:val="008449DB"/>
    <w:rsid w:val="00844B00"/>
    <w:rsid w:val="00844C0E"/>
    <w:rsid w:val="00844DC1"/>
    <w:rsid w:val="00844E7C"/>
    <w:rsid w:val="00845009"/>
    <w:rsid w:val="008453BC"/>
    <w:rsid w:val="00845432"/>
    <w:rsid w:val="0084548C"/>
    <w:rsid w:val="008455B1"/>
    <w:rsid w:val="0084565A"/>
    <w:rsid w:val="00845ADC"/>
    <w:rsid w:val="00845BD5"/>
    <w:rsid w:val="00845E02"/>
    <w:rsid w:val="00845E79"/>
    <w:rsid w:val="00845F92"/>
    <w:rsid w:val="00846079"/>
    <w:rsid w:val="0084616F"/>
    <w:rsid w:val="008464EA"/>
    <w:rsid w:val="008465AD"/>
    <w:rsid w:val="008467A9"/>
    <w:rsid w:val="00846A26"/>
    <w:rsid w:val="00846A6B"/>
    <w:rsid w:val="00846BFA"/>
    <w:rsid w:val="0084707E"/>
    <w:rsid w:val="00847113"/>
    <w:rsid w:val="00847135"/>
    <w:rsid w:val="00847149"/>
    <w:rsid w:val="0084752A"/>
    <w:rsid w:val="008476EA"/>
    <w:rsid w:val="00847886"/>
    <w:rsid w:val="008478F8"/>
    <w:rsid w:val="00847975"/>
    <w:rsid w:val="00847C37"/>
    <w:rsid w:val="00847C5A"/>
    <w:rsid w:val="00847CB0"/>
    <w:rsid w:val="00847EA5"/>
    <w:rsid w:val="008500AD"/>
    <w:rsid w:val="008502B0"/>
    <w:rsid w:val="0085030C"/>
    <w:rsid w:val="008504E3"/>
    <w:rsid w:val="008505D7"/>
    <w:rsid w:val="008505E9"/>
    <w:rsid w:val="008506A6"/>
    <w:rsid w:val="00850B1B"/>
    <w:rsid w:val="00850EC9"/>
    <w:rsid w:val="008510A2"/>
    <w:rsid w:val="008512FA"/>
    <w:rsid w:val="00851803"/>
    <w:rsid w:val="00851833"/>
    <w:rsid w:val="008519F1"/>
    <w:rsid w:val="00851A9D"/>
    <w:rsid w:val="00851BB9"/>
    <w:rsid w:val="00851BD9"/>
    <w:rsid w:val="00851D96"/>
    <w:rsid w:val="00851FF5"/>
    <w:rsid w:val="008520E7"/>
    <w:rsid w:val="008524E4"/>
    <w:rsid w:val="00852B7B"/>
    <w:rsid w:val="00852BF3"/>
    <w:rsid w:val="00852E97"/>
    <w:rsid w:val="00852F68"/>
    <w:rsid w:val="00852FFB"/>
    <w:rsid w:val="008532E6"/>
    <w:rsid w:val="00853387"/>
    <w:rsid w:val="008536BD"/>
    <w:rsid w:val="008536ED"/>
    <w:rsid w:val="00853764"/>
    <w:rsid w:val="008538E1"/>
    <w:rsid w:val="008539F4"/>
    <w:rsid w:val="00853D81"/>
    <w:rsid w:val="0085466B"/>
    <w:rsid w:val="0085472F"/>
    <w:rsid w:val="008548EA"/>
    <w:rsid w:val="00854966"/>
    <w:rsid w:val="00854B43"/>
    <w:rsid w:val="00855061"/>
    <w:rsid w:val="008553EB"/>
    <w:rsid w:val="0085559A"/>
    <w:rsid w:val="00855635"/>
    <w:rsid w:val="008556A9"/>
    <w:rsid w:val="0085577D"/>
    <w:rsid w:val="00855949"/>
    <w:rsid w:val="00855A8A"/>
    <w:rsid w:val="00855C01"/>
    <w:rsid w:val="00855C94"/>
    <w:rsid w:val="00855CD4"/>
    <w:rsid w:val="00856162"/>
    <w:rsid w:val="008562B2"/>
    <w:rsid w:val="0085643B"/>
    <w:rsid w:val="00856598"/>
    <w:rsid w:val="008566E9"/>
    <w:rsid w:val="00856758"/>
    <w:rsid w:val="008569A9"/>
    <w:rsid w:val="00856C71"/>
    <w:rsid w:val="00856E58"/>
    <w:rsid w:val="008573BD"/>
    <w:rsid w:val="008577E3"/>
    <w:rsid w:val="0085784B"/>
    <w:rsid w:val="008579B6"/>
    <w:rsid w:val="00857D5F"/>
    <w:rsid w:val="00857ECB"/>
    <w:rsid w:val="00857F1A"/>
    <w:rsid w:val="00857F39"/>
    <w:rsid w:val="00857F71"/>
    <w:rsid w:val="00860068"/>
    <w:rsid w:val="00860243"/>
    <w:rsid w:val="0086094B"/>
    <w:rsid w:val="00860971"/>
    <w:rsid w:val="00860AA8"/>
    <w:rsid w:val="00860C3B"/>
    <w:rsid w:val="00860DAC"/>
    <w:rsid w:val="008615EE"/>
    <w:rsid w:val="008616EC"/>
    <w:rsid w:val="008616F3"/>
    <w:rsid w:val="00861785"/>
    <w:rsid w:val="00862041"/>
    <w:rsid w:val="0086236C"/>
    <w:rsid w:val="00862568"/>
    <w:rsid w:val="0086257F"/>
    <w:rsid w:val="008626F6"/>
    <w:rsid w:val="00862895"/>
    <w:rsid w:val="008628A5"/>
    <w:rsid w:val="008629A8"/>
    <w:rsid w:val="00862D79"/>
    <w:rsid w:val="0086313A"/>
    <w:rsid w:val="00863667"/>
    <w:rsid w:val="00863763"/>
    <w:rsid w:val="00863EB5"/>
    <w:rsid w:val="00863F3F"/>
    <w:rsid w:val="0086402A"/>
    <w:rsid w:val="00864081"/>
    <w:rsid w:val="00864147"/>
    <w:rsid w:val="00864335"/>
    <w:rsid w:val="008643B8"/>
    <w:rsid w:val="00864507"/>
    <w:rsid w:val="0086454F"/>
    <w:rsid w:val="008645C7"/>
    <w:rsid w:val="00864864"/>
    <w:rsid w:val="00864BFF"/>
    <w:rsid w:val="00864C33"/>
    <w:rsid w:val="00864C53"/>
    <w:rsid w:val="0086515C"/>
    <w:rsid w:val="0086548E"/>
    <w:rsid w:val="00865719"/>
    <w:rsid w:val="00865E5A"/>
    <w:rsid w:val="00865E78"/>
    <w:rsid w:val="008661B9"/>
    <w:rsid w:val="0086637E"/>
    <w:rsid w:val="0086655F"/>
    <w:rsid w:val="00866615"/>
    <w:rsid w:val="0086666E"/>
    <w:rsid w:val="0086670F"/>
    <w:rsid w:val="0086688D"/>
    <w:rsid w:val="00866941"/>
    <w:rsid w:val="00866F6A"/>
    <w:rsid w:val="00867004"/>
    <w:rsid w:val="00867255"/>
    <w:rsid w:val="008672DF"/>
    <w:rsid w:val="00867403"/>
    <w:rsid w:val="008674A2"/>
    <w:rsid w:val="0086763C"/>
    <w:rsid w:val="00867724"/>
    <w:rsid w:val="00867744"/>
    <w:rsid w:val="008678C1"/>
    <w:rsid w:val="008678F1"/>
    <w:rsid w:val="008679C7"/>
    <w:rsid w:val="00867A57"/>
    <w:rsid w:val="00867B9A"/>
    <w:rsid w:val="00867B9F"/>
    <w:rsid w:val="00867C6C"/>
    <w:rsid w:val="00867F04"/>
    <w:rsid w:val="00867F7E"/>
    <w:rsid w:val="00867FE0"/>
    <w:rsid w:val="00870086"/>
    <w:rsid w:val="00870349"/>
    <w:rsid w:val="00870598"/>
    <w:rsid w:val="0087094C"/>
    <w:rsid w:val="00870A15"/>
    <w:rsid w:val="00870B06"/>
    <w:rsid w:val="00870C08"/>
    <w:rsid w:val="00870CEE"/>
    <w:rsid w:val="00871041"/>
    <w:rsid w:val="00871166"/>
    <w:rsid w:val="008712D2"/>
    <w:rsid w:val="0087139F"/>
    <w:rsid w:val="00871501"/>
    <w:rsid w:val="0087161D"/>
    <w:rsid w:val="00871C85"/>
    <w:rsid w:val="00871EAF"/>
    <w:rsid w:val="0087211E"/>
    <w:rsid w:val="0087222C"/>
    <w:rsid w:val="00872602"/>
    <w:rsid w:val="00872640"/>
    <w:rsid w:val="008727D5"/>
    <w:rsid w:val="00872882"/>
    <w:rsid w:val="0087292F"/>
    <w:rsid w:val="00872975"/>
    <w:rsid w:val="00872A36"/>
    <w:rsid w:val="00872B51"/>
    <w:rsid w:val="00872CED"/>
    <w:rsid w:val="00872E45"/>
    <w:rsid w:val="008730D8"/>
    <w:rsid w:val="008731B9"/>
    <w:rsid w:val="00873398"/>
    <w:rsid w:val="008733F6"/>
    <w:rsid w:val="00873436"/>
    <w:rsid w:val="00873515"/>
    <w:rsid w:val="00873576"/>
    <w:rsid w:val="00873823"/>
    <w:rsid w:val="008738AF"/>
    <w:rsid w:val="00873C46"/>
    <w:rsid w:val="00873F11"/>
    <w:rsid w:val="00873F3B"/>
    <w:rsid w:val="00874064"/>
    <w:rsid w:val="00874070"/>
    <w:rsid w:val="008740B6"/>
    <w:rsid w:val="008742DD"/>
    <w:rsid w:val="00874853"/>
    <w:rsid w:val="00874A97"/>
    <w:rsid w:val="00874B15"/>
    <w:rsid w:val="00874C04"/>
    <w:rsid w:val="00874D3B"/>
    <w:rsid w:val="00874EA3"/>
    <w:rsid w:val="00874EA7"/>
    <w:rsid w:val="008752E6"/>
    <w:rsid w:val="008752E8"/>
    <w:rsid w:val="00875329"/>
    <w:rsid w:val="008753E9"/>
    <w:rsid w:val="0087541E"/>
    <w:rsid w:val="008754D9"/>
    <w:rsid w:val="00875702"/>
    <w:rsid w:val="00875859"/>
    <w:rsid w:val="00875873"/>
    <w:rsid w:val="008758DC"/>
    <w:rsid w:val="00875DBD"/>
    <w:rsid w:val="00875DC8"/>
    <w:rsid w:val="00876087"/>
    <w:rsid w:val="00876174"/>
    <w:rsid w:val="008763BD"/>
    <w:rsid w:val="008766E8"/>
    <w:rsid w:val="0087680A"/>
    <w:rsid w:val="008768BF"/>
    <w:rsid w:val="008769C4"/>
    <w:rsid w:val="00876A2C"/>
    <w:rsid w:val="00876B81"/>
    <w:rsid w:val="00876BE9"/>
    <w:rsid w:val="00876E4D"/>
    <w:rsid w:val="008771FA"/>
    <w:rsid w:val="008772FE"/>
    <w:rsid w:val="008773DA"/>
    <w:rsid w:val="008773DE"/>
    <w:rsid w:val="008773DF"/>
    <w:rsid w:val="008774A5"/>
    <w:rsid w:val="008774C0"/>
    <w:rsid w:val="008775CC"/>
    <w:rsid w:val="0087778A"/>
    <w:rsid w:val="00877AFD"/>
    <w:rsid w:val="00877D1B"/>
    <w:rsid w:val="008801C0"/>
    <w:rsid w:val="00880292"/>
    <w:rsid w:val="00880322"/>
    <w:rsid w:val="008803CA"/>
    <w:rsid w:val="008803FC"/>
    <w:rsid w:val="008804EE"/>
    <w:rsid w:val="008805DD"/>
    <w:rsid w:val="00880641"/>
    <w:rsid w:val="00880A41"/>
    <w:rsid w:val="00880B41"/>
    <w:rsid w:val="00880BA6"/>
    <w:rsid w:val="00880BC8"/>
    <w:rsid w:val="00880F52"/>
    <w:rsid w:val="0088130F"/>
    <w:rsid w:val="00881413"/>
    <w:rsid w:val="00881802"/>
    <w:rsid w:val="008818A1"/>
    <w:rsid w:val="00881A3E"/>
    <w:rsid w:val="00881CB6"/>
    <w:rsid w:val="00881DAD"/>
    <w:rsid w:val="00881DFD"/>
    <w:rsid w:val="00882049"/>
    <w:rsid w:val="0088219E"/>
    <w:rsid w:val="008821A7"/>
    <w:rsid w:val="00882A13"/>
    <w:rsid w:val="00882B80"/>
    <w:rsid w:val="00882CAF"/>
    <w:rsid w:val="00882E67"/>
    <w:rsid w:val="00882F9D"/>
    <w:rsid w:val="008830AB"/>
    <w:rsid w:val="0088317C"/>
    <w:rsid w:val="0088329E"/>
    <w:rsid w:val="008833A2"/>
    <w:rsid w:val="0088348B"/>
    <w:rsid w:val="00883689"/>
    <w:rsid w:val="0088374C"/>
    <w:rsid w:val="008838FE"/>
    <w:rsid w:val="00883C39"/>
    <w:rsid w:val="00883C7D"/>
    <w:rsid w:val="00883C90"/>
    <w:rsid w:val="00883ED7"/>
    <w:rsid w:val="00883F6C"/>
    <w:rsid w:val="00883FEE"/>
    <w:rsid w:val="008840E1"/>
    <w:rsid w:val="00884483"/>
    <w:rsid w:val="008845EE"/>
    <w:rsid w:val="008847D0"/>
    <w:rsid w:val="0088485C"/>
    <w:rsid w:val="008849B2"/>
    <w:rsid w:val="008849C0"/>
    <w:rsid w:val="008849F7"/>
    <w:rsid w:val="00884CA6"/>
    <w:rsid w:val="00884CD2"/>
    <w:rsid w:val="00884D6E"/>
    <w:rsid w:val="00884EBB"/>
    <w:rsid w:val="0088529D"/>
    <w:rsid w:val="00885480"/>
    <w:rsid w:val="008855E7"/>
    <w:rsid w:val="0088562D"/>
    <w:rsid w:val="0088576D"/>
    <w:rsid w:val="00885B9D"/>
    <w:rsid w:val="00885D2C"/>
    <w:rsid w:val="00885D60"/>
    <w:rsid w:val="00885EAE"/>
    <w:rsid w:val="00885ECF"/>
    <w:rsid w:val="00885FA2"/>
    <w:rsid w:val="008862A0"/>
    <w:rsid w:val="008863BB"/>
    <w:rsid w:val="0088645A"/>
    <w:rsid w:val="0088666D"/>
    <w:rsid w:val="00886752"/>
    <w:rsid w:val="008867B6"/>
    <w:rsid w:val="008868BF"/>
    <w:rsid w:val="00886D8F"/>
    <w:rsid w:val="00886E94"/>
    <w:rsid w:val="00886EF2"/>
    <w:rsid w:val="00886FF1"/>
    <w:rsid w:val="008870C6"/>
    <w:rsid w:val="00887233"/>
    <w:rsid w:val="0088723A"/>
    <w:rsid w:val="008872E7"/>
    <w:rsid w:val="008873B6"/>
    <w:rsid w:val="008875B4"/>
    <w:rsid w:val="008876E1"/>
    <w:rsid w:val="008878B0"/>
    <w:rsid w:val="00887906"/>
    <w:rsid w:val="0088799D"/>
    <w:rsid w:val="00887A60"/>
    <w:rsid w:val="00887DF4"/>
    <w:rsid w:val="00887E86"/>
    <w:rsid w:val="00887EB6"/>
    <w:rsid w:val="00887F0F"/>
    <w:rsid w:val="00890077"/>
    <w:rsid w:val="008900F5"/>
    <w:rsid w:val="00890125"/>
    <w:rsid w:val="0089027F"/>
    <w:rsid w:val="00890635"/>
    <w:rsid w:val="008907F5"/>
    <w:rsid w:val="00890807"/>
    <w:rsid w:val="00890AE7"/>
    <w:rsid w:val="00890C25"/>
    <w:rsid w:val="00890CA7"/>
    <w:rsid w:val="00890DFE"/>
    <w:rsid w:val="00890E0C"/>
    <w:rsid w:val="00890EA8"/>
    <w:rsid w:val="0089109C"/>
    <w:rsid w:val="00891180"/>
    <w:rsid w:val="008912B9"/>
    <w:rsid w:val="008913EC"/>
    <w:rsid w:val="0089159E"/>
    <w:rsid w:val="0089167F"/>
    <w:rsid w:val="00891BF8"/>
    <w:rsid w:val="0089208D"/>
    <w:rsid w:val="00892173"/>
    <w:rsid w:val="0089224C"/>
    <w:rsid w:val="00892405"/>
    <w:rsid w:val="00892460"/>
    <w:rsid w:val="008924F6"/>
    <w:rsid w:val="0089250C"/>
    <w:rsid w:val="00892882"/>
    <w:rsid w:val="00892E54"/>
    <w:rsid w:val="00892E80"/>
    <w:rsid w:val="00892EB9"/>
    <w:rsid w:val="00892FA0"/>
    <w:rsid w:val="00893016"/>
    <w:rsid w:val="008931AD"/>
    <w:rsid w:val="00893282"/>
    <w:rsid w:val="0089348B"/>
    <w:rsid w:val="00893544"/>
    <w:rsid w:val="00893848"/>
    <w:rsid w:val="00893CB9"/>
    <w:rsid w:val="00893E65"/>
    <w:rsid w:val="00893FFE"/>
    <w:rsid w:val="00894457"/>
    <w:rsid w:val="008944B8"/>
    <w:rsid w:val="008944D1"/>
    <w:rsid w:val="0089452F"/>
    <w:rsid w:val="00894631"/>
    <w:rsid w:val="00894787"/>
    <w:rsid w:val="00894941"/>
    <w:rsid w:val="00894942"/>
    <w:rsid w:val="00894C0C"/>
    <w:rsid w:val="00894CE3"/>
    <w:rsid w:val="00894E9C"/>
    <w:rsid w:val="008952C5"/>
    <w:rsid w:val="00895388"/>
    <w:rsid w:val="008954BF"/>
    <w:rsid w:val="0089558C"/>
    <w:rsid w:val="0089559D"/>
    <w:rsid w:val="00895947"/>
    <w:rsid w:val="0089595F"/>
    <w:rsid w:val="00895B4A"/>
    <w:rsid w:val="00895E02"/>
    <w:rsid w:val="0089604B"/>
    <w:rsid w:val="0089606D"/>
    <w:rsid w:val="008961CC"/>
    <w:rsid w:val="00896456"/>
    <w:rsid w:val="00896618"/>
    <w:rsid w:val="0089665F"/>
    <w:rsid w:val="00896A6B"/>
    <w:rsid w:val="00896B49"/>
    <w:rsid w:val="00896C0D"/>
    <w:rsid w:val="00896C1C"/>
    <w:rsid w:val="00896D5C"/>
    <w:rsid w:val="00896FA2"/>
    <w:rsid w:val="0089709C"/>
    <w:rsid w:val="00897114"/>
    <w:rsid w:val="008972C8"/>
    <w:rsid w:val="00897372"/>
    <w:rsid w:val="00897647"/>
    <w:rsid w:val="008977CD"/>
    <w:rsid w:val="0089785C"/>
    <w:rsid w:val="008978B7"/>
    <w:rsid w:val="00897BA1"/>
    <w:rsid w:val="00897EE4"/>
    <w:rsid w:val="00897FA1"/>
    <w:rsid w:val="00897FAE"/>
    <w:rsid w:val="00897FBC"/>
    <w:rsid w:val="008A0626"/>
    <w:rsid w:val="008A0877"/>
    <w:rsid w:val="008A0B29"/>
    <w:rsid w:val="008A0BD3"/>
    <w:rsid w:val="008A0F87"/>
    <w:rsid w:val="008A0FA0"/>
    <w:rsid w:val="008A122B"/>
    <w:rsid w:val="008A13A4"/>
    <w:rsid w:val="008A141E"/>
    <w:rsid w:val="008A14E2"/>
    <w:rsid w:val="008A159A"/>
    <w:rsid w:val="008A1719"/>
    <w:rsid w:val="008A182C"/>
    <w:rsid w:val="008A1A3E"/>
    <w:rsid w:val="008A1AEC"/>
    <w:rsid w:val="008A1B5C"/>
    <w:rsid w:val="008A2390"/>
    <w:rsid w:val="008A241D"/>
    <w:rsid w:val="008A253E"/>
    <w:rsid w:val="008A2664"/>
    <w:rsid w:val="008A269B"/>
    <w:rsid w:val="008A26F8"/>
    <w:rsid w:val="008A2723"/>
    <w:rsid w:val="008A2AD9"/>
    <w:rsid w:val="008A2CB8"/>
    <w:rsid w:val="008A2D81"/>
    <w:rsid w:val="008A2F97"/>
    <w:rsid w:val="008A31E0"/>
    <w:rsid w:val="008A3322"/>
    <w:rsid w:val="008A341D"/>
    <w:rsid w:val="008A3552"/>
    <w:rsid w:val="008A372A"/>
    <w:rsid w:val="008A386F"/>
    <w:rsid w:val="008A38A4"/>
    <w:rsid w:val="008A3969"/>
    <w:rsid w:val="008A39AA"/>
    <w:rsid w:val="008A3AA2"/>
    <w:rsid w:val="008A3B04"/>
    <w:rsid w:val="008A3DAC"/>
    <w:rsid w:val="008A3DD2"/>
    <w:rsid w:val="008A4360"/>
    <w:rsid w:val="008A449A"/>
    <w:rsid w:val="008A44FA"/>
    <w:rsid w:val="008A4799"/>
    <w:rsid w:val="008A4C41"/>
    <w:rsid w:val="008A4E71"/>
    <w:rsid w:val="008A4F97"/>
    <w:rsid w:val="008A4F9E"/>
    <w:rsid w:val="008A50DE"/>
    <w:rsid w:val="008A536A"/>
    <w:rsid w:val="008A53AA"/>
    <w:rsid w:val="008A53B3"/>
    <w:rsid w:val="008A54DF"/>
    <w:rsid w:val="008A56C3"/>
    <w:rsid w:val="008A5756"/>
    <w:rsid w:val="008A58EA"/>
    <w:rsid w:val="008A5B1E"/>
    <w:rsid w:val="008A5D13"/>
    <w:rsid w:val="008A61ED"/>
    <w:rsid w:val="008A6299"/>
    <w:rsid w:val="008A62D8"/>
    <w:rsid w:val="008A6610"/>
    <w:rsid w:val="008A69B5"/>
    <w:rsid w:val="008A6A1E"/>
    <w:rsid w:val="008A6C9E"/>
    <w:rsid w:val="008A6E2B"/>
    <w:rsid w:val="008A707A"/>
    <w:rsid w:val="008A7267"/>
    <w:rsid w:val="008A7939"/>
    <w:rsid w:val="008A7AB0"/>
    <w:rsid w:val="008A7B53"/>
    <w:rsid w:val="008A7C6A"/>
    <w:rsid w:val="008A7E17"/>
    <w:rsid w:val="008A7F0D"/>
    <w:rsid w:val="008B0016"/>
    <w:rsid w:val="008B0048"/>
    <w:rsid w:val="008B008A"/>
    <w:rsid w:val="008B0311"/>
    <w:rsid w:val="008B03C8"/>
    <w:rsid w:val="008B04A7"/>
    <w:rsid w:val="008B0785"/>
    <w:rsid w:val="008B079B"/>
    <w:rsid w:val="008B08CE"/>
    <w:rsid w:val="008B090E"/>
    <w:rsid w:val="008B0954"/>
    <w:rsid w:val="008B0A37"/>
    <w:rsid w:val="008B0AC5"/>
    <w:rsid w:val="008B0B1B"/>
    <w:rsid w:val="008B0C0F"/>
    <w:rsid w:val="008B0D43"/>
    <w:rsid w:val="008B12FE"/>
    <w:rsid w:val="008B1494"/>
    <w:rsid w:val="008B159A"/>
    <w:rsid w:val="008B15B6"/>
    <w:rsid w:val="008B15C2"/>
    <w:rsid w:val="008B1632"/>
    <w:rsid w:val="008B1639"/>
    <w:rsid w:val="008B1700"/>
    <w:rsid w:val="008B1DD8"/>
    <w:rsid w:val="008B2193"/>
    <w:rsid w:val="008B24EB"/>
    <w:rsid w:val="008B2598"/>
    <w:rsid w:val="008B2696"/>
    <w:rsid w:val="008B2A9A"/>
    <w:rsid w:val="008B2C16"/>
    <w:rsid w:val="008B2DD8"/>
    <w:rsid w:val="008B2E01"/>
    <w:rsid w:val="008B2EDA"/>
    <w:rsid w:val="008B2F29"/>
    <w:rsid w:val="008B3258"/>
    <w:rsid w:val="008B33A6"/>
    <w:rsid w:val="008B3431"/>
    <w:rsid w:val="008B346D"/>
    <w:rsid w:val="008B3521"/>
    <w:rsid w:val="008B38DC"/>
    <w:rsid w:val="008B397D"/>
    <w:rsid w:val="008B39DD"/>
    <w:rsid w:val="008B3C91"/>
    <w:rsid w:val="008B4073"/>
    <w:rsid w:val="008B4306"/>
    <w:rsid w:val="008B4437"/>
    <w:rsid w:val="008B46B1"/>
    <w:rsid w:val="008B4716"/>
    <w:rsid w:val="008B471D"/>
    <w:rsid w:val="008B49ED"/>
    <w:rsid w:val="008B4BAC"/>
    <w:rsid w:val="008B4F05"/>
    <w:rsid w:val="008B502E"/>
    <w:rsid w:val="008B508F"/>
    <w:rsid w:val="008B50ED"/>
    <w:rsid w:val="008B51CF"/>
    <w:rsid w:val="008B5409"/>
    <w:rsid w:val="008B543A"/>
    <w:rsid w:val="008B5708"/>
    <w:rsid w:val="008B57DD"/>
    <w:rsid w:val="008B588E"/>
    <w:rsid w:val="008B5CEA"/>
    <w:rsid w:val="008B5E72"/>
    <w:rsid w:val="008B6112"/>
    <w:rsid w:val="008B636B"/>
    <w:rsid w:val="008B6573"/>
    <w:rsid w:val="008B6818"/>
    <w:rsid w:val="008B6D3A"/>
    <w:rsid w:val="008B6DA5"/>
    <w:rsid w:val="008B6F17"/>
    <w:rsid w:val="008B7141"/>
    <w:rsid w:val="008B7285"/>
    <w:rsid w:val="008B743D"/>
    <w:rsid w:val="008B75EC"/>
    <w:rsid w:val="008B7C80"/>
    <w:rsid w:val="008B7C98"/>
    <w:rsid w:val="008B7D5A"/>
    <w:rsid w:val="008C003F"/>
    <w:rsid w:val="008C011C"/>
    <w:rsid w:val="008C05BF"/>
    <w:rsid w:val="008C0887"/>
    <w:rsid w:val="008C0A16"/>
    <w:rsid w:val="008C0E78"/>
    <w:rsid w:val="008C0FAD"/>
    <w:rsid w:val="008C1265"/>
    <w:rsid w:val="008C155E"/>
    <w:rsid w:val="008C1575"/>
    <w:rsid w:val="008C15A9"/>
    <w:rsid w:val="008C169C"/>
    <w:rsid w:val="008C1707"/>
    <w:rsid w:val="008C1BEA"/>
    <w:rsid w:val="008C1C39"/>
    <w:rsid w:val="008C1F50"/>
    <w:rsid w:val="008C1FAE"/>
    <w:rsid w:val="008C281B"/>
    <w:rsid w:val="008C29A7"/>
    <w:rsid w:val="008C29F8"/>
    <w:rsid w:val="008C2AAF"/>
    <w:rsid w:val="008C2FD7"/>
    <w:rsid w:val="008C3254"/>
    <w:rsid w:val="008C34A9"/>
    <w:rsid w:val="008C34AA"/>
    <w:rsid w:val="008C393E"/>
    <w:rsid w:val="008C3C3E"/>
    <w:rsid w:val="008C3D62"/>
    <w:rsid w:val="008C3DDB"/>
    <w:rsid w:val="008C449A"/>
    <w:rsid w:val="008C4574"/>
    <w:rsid w:val="008C45DF"/>
    <w:rsid w:val="008C4671"/>
    <w:rsid w:val="008C479E"/>
    <w:rsid w:val="008C48F5"/>
    <w:rsid w:val="008C4950"/>
    <w:rsid w:val="008C4C8C"/>
    <w:rsid w:val="008C5044"/>
    <w:rsid w:val="008C50F4"/>
    <w:rsid w:val="008C51A7"/>
    <w:rsid w:val="008C52B6"/>
    <w:rsid w:val="008C5455"/>
    <w:rsid w:val="008C5820"/>
    <w:rsid w:val="008C58BB"/>
    <w:rsid w:val="008C5C55"/>
    <w:rsid w:val="008C5DD7"/>
    <w:rsid w:val="008C5E6D"/>
    <w:rsid w:val="008C5FBC"/>
    <w:rsid w:val="008C6047"/>
    <w:rsid w:val="008C606D"/>
    <w:rsid w:val="008C6085"/>
    <w:rsid w:val="008C6221"/>
    <w:rsid w:val="008C6335"/>
    <w:rsid w:val="008C63E5"/>
    <w:rsid w:val="008C658D"/>
    <w:rsid w:val="008C66B7"/>
    <w:rsid w:val="008C671D"/>
    <w:rsid w:val="008C6772"/>
    <w:rsid w:val="008C6B6A"/>
    <w:rsid w:val="008C6C1E"/>
    <w:rsid w:val="008C6CDA"/>
    <w:rsid w:val="008C6D06"/>
    <w:rsid w:val="008C6DF0"/>
    <w:rsid w:val="008C70EF"/>
    <w:rsid w:val="008C71C3"/>
    <w:rsid w:val="008C7320"/>
    <w:rsid w:val="008C740B"/>
    <w:rsid w:val="008C783A"/>
    <w:rsid w:val="008C7B6F"/>
    <w:rsid w:val="008C7C5F"/>
    <w:rsid w:val="008C7C85"/>
    <w:rsid w:val="008C7D24"/>
    <w:rsid w:val="008C7DD2"/>
    <w:rsid w:val="008C7FE5"/>
    <w:rsid w:val="008D018F"/>
    <w:rsid w:val="008D01F7"/>
    <w:rsid w:val="008D0404"/>
    <w:rsid w:val="008D04EE"/>
    <w:rsid w:val="008D064E"/>
    <w:rsid w:val="008D07D6"/>
    <w:rsid w:val="008D0810"/>
    <w:rsid w:val="008D0899"/>
    <w:rsid w:val="008D0E8B"/>
    <w:rsid w:val="008D0F64"/>
    <w:rsid w:val="008D1217"/>
    <w:rsid w:val="008D1300"/>
    <w:rsid w:val="008D144B"/>
    <w:rsid w:val="008D1697"/>
    <w:rsid w:val="008D170E"/>
    <w:rsid w:val="008D17B6"/>
    <w:rsid w:val="008D193B"/>
    <w:rsid w:val="008D1950"/>
    <w:rsid w:val="008D1A5A"/>
    <w:rsid w:val="008D1A6F"/>
    <w:rsid w:val="008D1C20"/>
    <w:rsid w:val="008D1D2A"/>
    <w:rsid w:val="008D1DC4"/>
    <w:rsid w:val="008D1E32"/>
    <w:rsid w:val="008D206C"/>
    <w:rsid w:val="008D219E"/>
    <w:rsid w:val="008D2418"/>
    <w:rsid w:val="008D251F"/>
    <w:rsid w:val="008D2727"/>
    <w:rsid w:val="008D289C"/>
    <w:rsid w:val="008D28C4"/>
    <w:rsid w:val="008D29B9"/>
    <w:rsid w:val="008D29CE"/>
    <w:rsid w:val="008D2B3D"/>
    <w:rsid w:val="008D2C94"/>
    <w:rsid w:val="008D2E71"/>
    <w:rsid w:val="008D2ECA"/>
    <w:rsid w:val="008D30CE"/>
    <w:rsid w:val="008D31A1"/>
    <w:rsid w:val="008D31F4"/>
    <w:rsid w:val="008D33F5"/>
    <w:rsid w:val="008D34BA"/>
    <w:rsid w:val="008D356B"/>
    <w:rsid w:val="008D38F6"/>
    <w:rsid w:val="008D3A8E"/>
    <w:rsid w:val="008D3E72"/>
    <w:rsid w:val="008D3E9B"/>
    <w:rsid w:val="008D465B"/>
    <w:rsid w:val="008D475B"/>
    <w:rsid w:val="008D4910"/>
    <w:rsid w:val="008D4997"/>
    <w:rsid w:val="008D49A9"/>
    <w:rsid w:val="008D4BCF"/>
    <w:rsid w:val="008D4CBA"/>
    <w:rsid w:val="008D4D90"/>
    <w:rsid w:val="008D4E6C"/>
    <w:rsid w:val="008D4F41"/>
    <w:rsid w:val="008D50BE"/>
    <w:rsid w:val="008D50DD"/>
    <w:rsid w:val="008D5233"/>
    <w:rsid w:val="008D537F"/>
    <w:rsid w:val="008D540C"/>
    <w:rsid w:val="008D5417"/>
    <w:rsid w:val="008D5889"/>
    <w:rsid w:val="008D5C2B"/>
    <w:rsid w:val="008D5EA1"/>
    <w:rsid w:val="008D5EC1"/>
    <w:rsid w:val="008D5F2F"/>
    <w:rsid w:val="008D5FEC"/>
    <w:rsid w:val="008D6955"/>
    <w:rsid w:val="008D6AC2"/>
    <w:rsid w:val="008D6B4F"/>
    <w:rsid w:val="008D6E27"/>
    <w:rsid w:val="008D6EC0"/>
    <w:rsid w:val="008D7186"/>
    <w:rsid w:val="008D7460"/>
    <w:rsid w:val="008D79A7"/>
    <w:rsid w:val="008D7A19"/>
    <w:rsid w:val="008D7B26"/>
    <w:rsid w:val="008D7B8D"/>
    <w:rsid w:val="008D7CCF"/>
    <w:rsid w:val="008D7EA6"/>
    <w:rsid w:val="008E0082"/>
    <w:rsid w:val="008E05DF"/>
    <w:rsid w:val="008E08EC"/>
    <w:rsid w:val="008E0922"/>
    <w:rsid w:val="008E0968"/>
    <w:rsid w:val="008E09A1"/>
    <w:rsid w:val="008E0B4C"/>
    <w:rsid w:val="008E0FCA"/>
    <w:rsid w:val="008E1016"/>
    <w:rsid w:val="008E103B"/>
    <w:rsid w:val="008E107D"/>
    <w:rsid w:val="008E110A"/>
    <w:rsid w:val="008E1174"/>
    <w:rsid w:val="008E1188"/>
    <w:rsid w:val="008E12D2"/>
    <w:rsid w:val="008E16F9"/>
    <w:rsid w:val="008E195B"/>
    <w:rsid w:val="008E1A87"/>
    <w:rsid w:val="008E1E6A"/>
    <w:rsid w:val="008E1E6F"/>
    <w:rsid w:val="008E2050"/>
    <w:rsid w:val="008E21D6"/>
    <w:rsid w:val="008E240F"/>
    <w:rsid w:val="008E275B"/>
    <w:rsid w:val="008E2784"/>
    <w:rsid w:val="008E27EE"/>
    <w:rsid w:val="008E280C"/>
    <w:rsid w:val="008E2B66"/>
    <w:rsid w:val="008E2B75"/>
    <w:rsid w:val="008E2BA5"/>
    <w:rsid w:val="008E2BFB"/>
    <w:rsid w:val="008E2E51"/>
    <w:rsid w:val="008E2F6D"/>
    <w:rsid w:val="008E3204"/>
    <w:rsid w:val="008E32EF"/>
    <w:rsid w:val="008E3453"/>
    <w:rsid w:val="008E390C"/>
    <w:rsid w:val="008E394C"/>
    <w:rsid w:val="008E3CA2"/>
    <w:rsid w:val="008E3F4A"/>
    <w:rsid w:val="008E4326"/>
    <w:rsid w:val="008E43A2"/>
    <w:rsid w:val="008E44F5"/>
    <w:rsid w:val="008E453F"/>
    <w:rsid w:val="008E4846"/>
    <w:rsid w:val="008E4AB7"/>
    <w:rsid w:val="008E4B08"/>
    <w:rsid w:val="008E4E6C"/>
    <w:rsid w:val="008E4F4B"/>
    <w:rsid w:val="008E52ED"/>
    <w:rsid w:val="008E5626"/>
    <w:rsid w:val="008E564B"/>
    <w:rsid w:val="008E56E6"/>
    <w:rsid w:val="008E5998"/>
    <w:rsid w:val="008E59FA"/>
    <w:rsid w:val="008E5B9C"/>
    <w:rsid w:val="008E5D01"/>
    <w:rsid w:val="008E6003"/>
    <w:rsid w:val="008E61D0"/>
    <w:rsid w:val="008E66A8"/>
    <w:rsid w:val="008E671D"/>
    <w:rsid w:val="008E6762"/>
    <w:rsid w:val="008E6915"/>
    <w:rsid w:val="008E69B3"/>
    <w:rsid w:val="008E6D8D"/>
    <w:rsid w:val="008E726F"/>
    <w:rsid w:val="008E74DC"/>
    <w:rsid w:val="008E7568"/>
    <w:rsid w:val="008E7B07"/>
    <w:rsid w:val="008E7DFB"/>
    <w:rsid w:val="008E7E0F"/>
    <w:rsid w:val="008E7E2D"/>
    <w:rsid w:val="008F00F8"/>
    <w:rsid w:val="008F0363"/>
    <w:rsid w:val="008F0697"/>
    <w:rsid w:val="008F06ED"/>
    <w:rsid w:val="008F070B"/>
    <w:rsid w:val="008F080C"/>
    <w:rsid w:val="008F0812"/>
    <w:rsid w:val="008F08C6"/>
    <w:rsid w:val="008F08E3"/>
    <w:rsid w:val="008F0C0E"/>
    <w:rsid w:val="008F0C56"/>
    <w:rsid w:val="008F0C7A"/>
    <w:rsid w:val="008F0DA6"/>
    <w:rsid w:val="008F0FB0"/>
    <w:rsid w:val="008F1019"/>
    <w:rsid w:val="008F10B6"/>
    <w:rsid w:val="008F11C1"/>
    <w:rsid w:val="008F11C6"/>
    <w:rsid w:val="008F122A"/>
    <w:rsid w:val="008F1392"/>
    <w:rsid w:val="008F14D6"/>
    <w:rsid w:val="008F14EB"/>
    <w:rsid w:val="008F17AB"/>
    <w:rsid w:val="008F1983"/>
    <w:rsid w:val="008F1BB3"/>
    <w:rsid w:val="008F1C5B"/>
    <w:rsid w:val="008F1CB6"/>
    <w:rsid w:val="008F1D0E"/>
    <w:rsid w:val="008F208F"/>
    <w:rsid w:val="008F21B9"/>
    <w:rsid w:val="008F248E"/>
    <w:rsid w:val="008F256C"/>
    <w:rsid w:val="008F2609"/>
    <w:rsid w:val="008F268D"/>
    <w:rsid w:val="008F2B36"/>
    <w:rsid w:val="008F2E5A"/>
    <w:rsid w:val="008F2F05"/>
    <w:rsid w:val="008F303A"/>
    <w:rsid w:val="008F3126"/>
    <w:rsid w:val="008F32A3"/>
    <w:rsid w:val="008F3511"/>
    <w:rsid w:val="008F38CF"/>
    <w:rsid w:val="008F3B11"/>
    <w:rsid w:val="008F3BC8"/>
    <w:rsid w:val="008F3EBE"/>
    <w:rsid w:val="008F3F20"/>
    <w:rsid w:val="008F411D"/>
    <w:rsid w:val="008F44AD"/>
    <w:rsid w:val="008F44D1"/>
    <w:rsid w:val="008F49B7"/>
    <w:rsid w:val="008F4A8E"/>
    <w:rsid w:val="008F4BBB"/>
    <w:rsid w:val="008F4F6B"/>
    <w:rsid w:val="008F4F72"/>
    <w:rsid w:val="008F4FFA"/>
    <w:rsid w:val="008F509C"/>
    <w:rsid w:val="008F5386"/>
    <w:rsid w:val="008F53A2"/>
    <w:rsid w:val="008F55ED"/>
    <w:rsid w:val="008F564E"/>
    <w:rsid w:val="008F5B36"/>
    <w:rsid w:val="008F5D2C"/>
    <w:rsid w:val="008F5D53"/>
    <w:rsid w:val="008F5DA6"/>
    <w:rsid w:val="008F5E7D"/>
    <w:rsid w:val="008F6146"/>
    <w:rsid w:val="008F61B5"/>
    <w:rsid w:val="008F61FC"/>
    <w:rsid w:val="008F6247"/>
    <w:rsid w:val="008F62A0"/>
    <w:rsid w:val="008F63BE"/>
    <w:rsid w:val="008F64C7"/>
    <w:rsid w:val="008F6796"/>
    <w:rsid w:val="008F67F9"/>
    <w:rsid w:val="008F6E15"/>
    <w:rsid w:val="008F6E61"/>
    <w:rsid w:val="008F6ED0"/>
    <w:rsid w:val="008F723F"/>
    <w:rsid w:val="008F72D7"/>
    <w:rsid w:val="008F73F2"/>
    <w:rsid w:val="008F756B"/>
    <w:rsid w:val="008F75CB"/>
    <w:rsid w:val="008F761F"/>
    <w:rsid w:val="008F7724"/>
    <w:rsid w:val="008F77D3"/>
    <w:rsid w:val="008F7892"/>
    <w:rsid w:val="008F78D6"/>
    <w:rsid w:val="008F7A3A"/>
    <w:rsid w:val="008F7B20"/>
    <w:rsid w:val="008F7CC7"/>
    <w:rsid w:val="008F7E49"/>
    <w:rsid w:val="00900048"/>
    <w:rsid w:val="009003A7"/>
    <w:rsid w:val="00900627"/>
    <w:rsid w:val="00900762"/>
    <w:rsid w:val="0090078A"/>
    <w:rsid w:val="009008C6"/>
    <w:rsid w:val="00900BFB"/>
    <w:rsid w:val="00900EB1"/>
    <w:rsid w:val="00901224"/>
    <w:rsid w:val="00901790"/>
    <w:rsid w:val="00901828"/>
    <w:rsid w:val="009018FB"/>
    <w:rsid w:val="00901952"/>
    <w:rsid w:val="009019BD"/>
    <w:rsid w:val="00901A46"/>
    <w:rsid w:val="00901D08"/>
    <w:rsid w:val="00901D65"/>
    <w:rsid w:val="00901D9D"/>
    <w:rsid w:val="00901E39"/>
    <w:rsid w:val="00901FE4"/>
    <w:rsid w:val="009024D5"/>
    <w:rsid w:val="0090253F"/>
    <w:rsid w:val="00902606"/>
    <w:rsid w:val="0090264C"/>
    <w:rsid w:val="009026A1"/>
    <w:rsid w:val="009026DA"/>
    <w:rsid w:val="009027AA"/>
    <w:rsid w:val="00902810"/>
    <w:rsid w:val="00902870"/>
    <w:rsid w:val="009028BF"/>
    <w:rsid w:val="009028C9"/>
    <w:rsid w:val="00902BF6"/>
    <w:rsid w:val="00902EE9"/>
    <w:rsid w:val="009030A9"/>
    <w:rsid w:val="0090312A"/>
    <w:rsid w:val="0090334D"/>
    <w:rsid w:val="00903431"/>
    <w:rsid w:val="009035E1"/>
    <w:rsid w:val="0090388E"/>
    <w:rsid w:val="00903B36"/>
    <w:rsid w:val="00903D9F"/>
    <w:rsid w:val="009041AC"/>
    <w:rsid w:val="0090495E"/>
    <w:rsid w:val="00904BC1"/>
    <w:rsid w:val="00904ED6"/>
    <w:rsid w:val="00904F62"/>
    <w:rsid w:val="00904F70"/>
    <w:rsid w:val="0090505D"/>
    <w:rsid w:val="0090530D"/>
    <w:rsid w:val="0090537B"/>
    <w:rsid w:val="00905478"/>
    <w:rsid w:val="0090548C"/>
    <w:rsid w:val="0090563C"/>
    <w:rsid w:val="009056F6"/>
    <w:rsid w:val="00905881"/>
    <w:rsid w:val="0090596A"/>
    <w:rsid w:val="00905A94"/>
    <w:rsid w:val="00905C8A"/>
    <w:rsid w:val="00905EC1"/>
    <w:rsid w:val="00906155"/>
    <w:rsid w:val="009061FA"/>
    <w:rsid w:val="00906211"/>
    <w:rsid w:val="009062E9"/>
    <w:rsid w:val="00906343"/>
    <w:rsid w:val="009065DC"/>
    <w:rsid w:val="009069DC"/>
    <w:rsid w:val="00906A15"/>
    <w:rsid w:val="00906C10"/>
    <w:rsid w:val="00906D62"/>
    <w:rsid w:val="00907531"/>
    <w:rsid w:val="009078E0"/>
    <w:rsid w:val="00910169"/>
    <w:rsid w:val="00910383"/>
    <w:rsid w:val="009109EC"/>
    <w:rsid w:val="00910A72"/>
    <w:rsid w:val="00910B45"/>
    <w:rsid w:val="00910BF7"/>
    <w:rsid w:val="00910BFC"/>
    <w:rsid w:val="00910E13"/>
    <w:rsid w:val="00910E47"/>
    <w:rsid w:val="00911444"/>
    <w:rsid w:val="0091162D"/>
    <w:rsid w:val="00911699"/>
    <w:rsid w:val="00911826"/>
    <w:rsid w:val="00911C7D"/>
    <w:rsid w:val="00911D91"/>
    <w:rsid w:val="009121F7"/>
    <w:rsid w:val="009122DC"/>
    <w:rsid w:val="0091244B"/>
    <w:rsid w:val="009124A5"/>
    <w:rsid w:val="009124E9"/>
    <w:rsid w:val="0091255C"/>
    <w:rsid w:val="00912674"/>
    <w:rsid w:val="009126F6"/>
    <w:rsid w:val="0091295F"/>
    <w:rsid w:val="00912A59"/>
    <w:rsid w:val="00912BA9"/>
    <w:rsid w:val="00912C01"/>
    <w:rsid w:val="00912C8A"/>
    <w:rsid w:val="00912CB7"/>
    <w:rsid w:val="00912F34"/>
    <w:rsid w:val="00913000"/>
    <w:rsid w:val="0091304A"/>
    <w:rsid w:val="00913114"/>
    <w:rsid w:val="00913181"/>
    <w:rsid w:val="00913283"/>
    <w:rsid w:val="00913303"/>
    <w:rsid w:val="009133F7"/>
    <w:rsid w:val="00913485"/>
    <w:rsid w:val="009134AB"/>
    <w:rsid w:val="00913541"/>
    <w:rsid w:val="00913695"/>
    <w:rsid w:val="009136C5"/>
    <w:rsid w:val="00913702"/>
    <w:rsid w:val="0091387A"/>
    <w:rsid w:val="00913ACF"/>
    <w:rsid w:val="00913B24"/>
    <w:rsid w:val="00913EA9"/>
    <w:rsid w:val="00913FB0"/>
    <w:rsid w:val="0091426E"/>
    <w:rsid w:val="0091444A"/>
    <w:rsid w:val="00914602"/>
    <w:rsid w:val="0091464E"/>
    <w:rsid w:val="00914754"/>
    <w:rsid w:val="0091479C"/>
    <w:rsid w:val="009149B5"/>
    <w:rsid w:val="00914B01"/>
    <w:rsid w:val="00914C9E"/>
    <w:rsid w:val="00914D64"/>
    <w:rsid w:val="00914DDF"/>
    <w:rsid w:val="00914F85"/>
    <w:rsid w:val="009151D6"/>
    <w:rsid w:val="00915267"/>
    <w:rsid w:val="00915273"/>
    <w:rsid w:val="00915339"/>
    <w:rsid w:val="00915433"/>
    <w:rsid w:val="009154BF"/>
    <w:rsid w:val="00915A02"/>
    <w:rsid w:val="00915A35"/>
    <w:rsid w:val="00915BE5"/>
    <w:rsid w:val="00915C51"/>
    <w:rsid w:val="00915E54"/>
    <w:rsid w:val="00915FAF"/>
    <w:rsid w:val="00915FF3"/>
    <w:rsid w:val="0091628E"/>
    <w:rsid w:val="00916461"/>
    <w:rsid w:val="009164A9"/>
    <w:rsid w:val="009164CA"/>
    <w:rsid w:val="009168A3"/>
    <w:rsid w:val="00916A12"/>
    <w:rsid w:val="00916B46"/>
    <w:rsid w:val="00916CAC"/>
    <w:rsid w:val="00916E07"/>
    <w:rsid w:val="00916E9F"/>
    <w:rsid w:val="00916EFF"/>
    <w:rsid w:val="00917062"/>
    <w:rsid w:val="0091712D"/>
    <w:rsid w:val="009178AB"/>
    <w:rsid w:val="00917919"/>
    <w:rsid w:val="00917981"/>
    <w:rsid w:val="00917CB2"/>
    <w:rsid w:val="00917D50"/>
    <w:rsid w:val="00917F1D"/>
    <w:rsid w:val="009202C2"/>
    <w:rsid w:val="009202DA"/>
    <w:rsid w:val="00920354"/>
    <w:rsid w:val="009203A9"/>
    <w:rsid w:val="009204CE"/>
    <w:rsid w:val="009204FE"/>
    <w:rsid w:val="00920532"/>
    <w:rsid w:val="0092075C"/>
    <w:rsid w:val="00920766"/>
    <w:rsid w:val="00920909"/>
    <w:rsid w:val="00920996"/>
    <w:rsid w:val="00920A6F"/>
    <w:rsid w:val="00920B83"/>
    <w:rsid w:val="00920DCA"/>
    <w:rsid w:val="009210EA"/>
    <w:rsid w:val="0092135D"/>
    <w:rsid w:val="00921483"/>
    <w:rsid w:val="00921503"/>
    <w:rsid w:val="009215D2"/>
    <w:rsid w:val="009219E3"/>
    <w:rsid w:val="00921EAB"/>
    <w:rsid w:val="00921F59"/>
    <w:rsid w:val="00921F81"/>
    <w:rsid w:val="00921F94"/>
    <w:rsid w:val="0092208C"/>
    <w:rsid w:val="00922169"/>
    <w:rsid w:val="009222AC"/>
    <w:rsid w:val="0092233A"/>
    <w:rsid w:val="0092244D"/>
    <w:rsid w:val="0092248E"/>
    <w:rsid w:val="00922A01"/>
    <w:rsid w:val="00922A1B"/>
    <w:rsid w:val="00922BEC"/>
    <w:rsid w:val="00922C63"/>
    <w:rsid w:val="00923020"/>
    <w:rsid w:val="00923057"/>
    <w:rsid w:val="0092312A"/>
    <w:rsid w:val="0092318A"/>
    <w:rsid w:val="009232A3"/>
    <w:rsid w:val="00923526"/>
    <w:rsid w:val="009236FC"/>
    <w:rsid w:val="009238A0"/>
    <w:rsid w:val="00923A94"/>
    <w:rsid w:val="00923FCF"/>
    <w:rsid w:val="00923FFD"/>
    <w:rsid w:val="0092490F"/>
    <w:rsid w:val="009249B9"/>
    <w:rsid w:val="009249C5"/>
    <w:rsid w:val="00924C95"/>
    <w:rsid w:val="00924CA9"/>
    <w:rsid w:val="00924D14"/>
    <w:rsid w:val="0092508C"/>
    <w:rsid w:val="0092522C"/>
    <w:rsid w:val="0092556F"/>
    <w:rsid w:val="0092557A"/>
    <w:rsid w:val="00925620"/>
    <w:rsid w:val="00925792"/>
    <w:rsid w:val="0092593C"/>
    <w:rsid w:val="009259B3"/>
    <w:rsid w:val="009259DF"/>
    <w:rsid w:val="00925CA3"/>
    <w:rsid w:val="00925F8F"/>
    <w:rsid w:val="00926054"/>
    <w:rsid w:val="00926374"/>
    <w:rsid w:val="00926726"/>
    <w:rsid w:val="0092682E"/>
    <w:rsid w:val="00926C82"/>
    <w:rsid w:val="00926D6F"/>
    <w:rsid w:val="0092708C"/>
    <w:rsid w:val="009273F8"/>
    <w:rsid w:val="009277D0"/>
    <w:rsid w:val="009277DF"/>
    <w:rsid w:val="00927962"/>
    <w:rsid w:val="00927A55"/>
    <w:rsid w:val="00927C1D"/>
    <w:rsid w:val="00927CFB"/>
    <w:rsid w:val="00927E38"/>
    <w:rsid w:val="00927EF7"/>
    <w:rsid w:val="0093010F"/>
    <w:rsid w:val="009303CF"/>
    <w:rsid w:val="00930474"/>
    <w:rsid w:val="009306F4"/>
    <w:rsid w:val="00930815"/>
    <w:rsid w:val="0093087C"/>
    <w:rsid w:val="009309F8"/>
    <w:rsid w:val="00930B52"/>
    <w:rsid w:val="00930EB2"/>
    <w:rsid w:val="009312CF"/>
    <w:rsid w:val="00931603"/>
    <w:rsid w:val="0093183A"/>
    <w:rsid w:val="00931A1D"/>
    <w:rsid w:val="00931A58"/>
    <w:rsid w:val="00931A7A"/>
    <w:rsid w:val="00931C15"/>
    <w:rsid w:val="00931E63"/>
    <w:rsid w:val="00931F98"/>
    <w:rsid w:val="00932157"/>
    <w:rsid w:val="00932337"/>
    <w:rsid w:val="009323BA"/>
    <w:rsid w:val="009326AC"/>
    <w:rsid w:val="0093327E"/>
    <w:rsid w:val="00933356"/>
    <w:rsid w:val="009338E4"/>
    <w:rsid w:val="009339B0"/>
    <w:rsid w:val="00933C05"/>
    <w:rsid w:val="00933C27"/>
    <w:rsid w:val="00933C99"/>
    <w:rsid w:val="00933E64"/>
    <w:rsid w:val="00933EAE"/>
    <w:rsid w:val="00933EE4"/>
    <w:rsid w:val="00934131"/>
    <w:rsid w:val="00934655"/>
    <w:rsid w:val="00934664"/>
    <w:rsid w:val="009347D4"/>
    <w:rsid w:val="00934E93"/>
    <w:rsid w:val="00935059"/>
    <w:rsid w:val="0093516A"/>
    <w:rsid w:val="0093518D"/>
    <w:rsid w:val="00935274"/>
    <w:rsid w:val="0093535E"/>
    <w:rsid w:val="0093558A"/>
    <w:rsid w:val="00935670"/>
    <w:rsid w:val="0093599E"/>
    <w:rsid w:val="00935EDD"/>
    <w:rsid w:val="00935F24"/>
    <w:rsid w:val="00935F9E"/>
    <w:rsid w:val="00936039"/>
    <w:rsid w:val="00936100"/>
    <w:rsid w:val="009362AA"/>
    <w:rsid w:val="009362B5"/>
    <w:rsid w:val="00936DF5"/>
    <w:rsid w:val="00936F57"/>
    <w:rsid w:val="00936FBF"/>
    <w:rsid w:val="0093722D"/>
    <w:rsid w:val="0093741F"/>
    <w:rsid w:val="009374EC"/>
    <w:rsid w:val="00937619"/>
    <w:rsid w:val="00937814"/>
    <w:rsid w:val="009379F5"/>
    <w:rsid w:val="00937B33"/>
    <w:rsid w:val="00937B44"/>
    <w:rsid w:val="00937D49"/>
    <w:rsid w:val="00937EF4"/>
    <w:rsid w:val="009400A5"/>
    <w:rsid w:val="009400AF"/>
    <w:rsid w:val="00940170"/>
    <w:rsid w:val="009402FC"/>
    <w:rsid w:val="00940310"/>
    <w:rsid w:val="0094033F"/>
    <w:rsid w:val="009403B7"/>
    <w:rsid w:val="009405C5"/>
    <w:rsid w:val="009407DF"/>
    <w:rsid w:val="00940BA0"/>
    <w:rsid w:val="00940BF1"/>
    <w:rsid w:val="00940DB7"/>
    <w:rsid w:val="00940FD4"/>
    <w:rsid w:val="009410A9"/>
    <w:rsid w:val="00941381"/>
    <w:rsid w:val="00941457"/>
    <w:rsid w:val="00941683"/>
    <w:rsid w:val="0094179B"/>
    <w:rsid w:val="00941B1E"/>
    <w:rsid w:val="00941BF0"/>
    <w:rsid w:val="00941CB2"/>
    <w:rsid w:val="00941DF6"/>
    <w:rsid w:val="00941FEC"/>
    <w:rsid w:val="0094231B"/>
    <w:rsid w:val="0094237C"/>
    <w:rsid w:val="0094261C"/>
    <w:rsid w:val="00942C96"/>
    <w:rsid w:val="00942EE3"/>
    <w:rsid w:val="009433D8"/>
    <w:rsid w:val="009433E6"/>
    <w:rsid w:val="00943497"/>
    <w:rsid w:val="00943587"/>
    <w:rsid w:val="00943772"/>
    <w:rsid w:val="009437A4"/>
    <w:rsid w:val="00943800"/>
    <w:rsid w:val="00943A18"/>
    <w:rsid w:val="00943C13"/>
    <w:rsid w:val="00943CEB"/>
    <w:rsid w:val="00943D19"/>
    <w:rsid w:val="00943D5F"/>
    <w:rsid w:val="00943D8E"/>
    <w:rsid w:val="00943E43"/>
    <w:rsid w:val="00943E6D"/>
    <w:rsid w:val="00943FE9"/>
    <w:rsid w:val="00944117"/>
    <w:rsid w:val="009441F7"/>
    <w:rsid w:val="00944286"/>
    <w:rsid w:val="00944292"/>
    <w:rsid w:val="009443EA"/>
    <w:rsid w:val="009446DB"/>
    <w:rsid w:val="009449B6"/>
    <w:rsid w:val="00944A41"/>
    <w:rsid w:val="00944B57"/>
    <w:rsid w:val="00944C0F"/>
    <w:rsid w:val="0094508A"/>
    <w:rsid w:val="00945210"/>
    <w:rsid w:val="0094521F"/>
    <w:rsid w:val="0094536A"/>
    <w:rsid w:val="00945529"/>
    <w:rsid w:val="00945A34"/>
    <w:rsid w:val="00945EF0"/>
    <w:rsid w:val="00945FEC"/>
    <w:rsid w:val="0094633D"/>
    <w:rsid w:val="009467FB"/>
    <w:rsid w:val="009467FD"/>
    <w:rsid w:val="00946982"/>
    <w:rsid w:val="00946C5E"/>
    <w:rsid w:val="00946DED"/>
    <w:rsid w:val="00947156"/>
    <w:rsid w:val="00947194"/>
    <w:rsid w:val="009471A0"/>
    <w:rsid w:val="0094720C"/>
    <w:rsid w:val="009475EE"/>
    <w:rsid w:val="00947689"/>
    <w:rsid w:val="009476D0"/>
    <w:rsid w:val="009479D0"/>
    <w:rsid w:val="00947DFD"/>
    <w:rsid w:val="009507A1"/>
    <w:rsid w:val="009507EE"/>
    <w:rsid w:val="00950BC1"/>
    <w:rsid w:val="00950D13"/>
    <w:rsid w:val="00950D6C"/>
    <w:rsid w:val="00950EF6"/>
    <w:rsid w:val="00950FA9"/>
    <w:rsid w:val="009510C3"/>
    <w:rsid w:val="009512B9"/>
    <w:rsid w:val="009512C2"/>
    <w:rsid w:val="00951343"/>
    <w:rsid w:val="009516BA"/>
    <w:rsid w:val="009516F4"/>
    <w:rsid w:val="00951A4C"/>
    <w:rsid w:val="00951EB5"/>
    <w:rsid w:val="0095207C"/>
    <w:rsid w:val="009522AD"/>
    <w:rsid w:val="0095257C"/>
    <w:rsid w:val="00952687"/>
    <w:rsid w:val="009529C5"/>
    <w:rsid w:val="00952A5F"/>
    <w:rsid w:val="00952B27"/>
    <w:rsid w:val="00952C42"/>
    <w:rsid w:val="00952E0E"/>
    <w:rsid w:val="00952ED9"/>
    <w:rsid w:val="00952EF9"/>
    <w:rsid w:val="00953046"/>
    <w:rsid w:val="00953180"/>
    <w:rsid w:val="0095324A"/>
    <w:rsid w:val="0095326D"/>
    <w:rsid w:val="0095340B"/>
    <w:rsid w:val="00953484"/>
    <w:rsid w:val="009534FC"/>
    <w:rsid w:val="0095364F"/>
    <w:rsid w:val="009538CC"/>
    <w:rsid w:val="00953900"/>
    <w:rsid w:val="00953A55"/>
    <w:rsid w:val="00953D08"/>
    <w:rsid w:val="00953D24"/>
    <w:rsid w:val="00953E24"/>
    <w:rsid w:val="0095404E"/>
    <w:rsid w:val="0095435E"/>
    <w:rsid w:val="00954458"/>
    <w:rsid w:val="00954591"/>
    <w:rsid w:val="009545E8"/>
    <w:rsid w:val="0095484C"/>
    <w:rsid w:val="00954A80"/>
    <w:rsid w:val="00954A83"/>
    <w:rsid w:val="00954BA1"/>
    <w:rsid w:val="009550DA"/>
    <w:rsid w:val="0095527D"/>
    <w:rsid w:val="0095536C"/>
    <w:rsid w:val="00955400"/>
    <w:rsid w:val="00955672"/>
    <w:rsid w:val="009556FD"/>
    <w:rsid w:val="00955A4E"/>
    <w:rsid w:val="00955CA6"/>
    <w:rsid w:val="00955D84"/>
    <w:rsid w:val="00955E62"/>
    <w:rsid w:val="00955F41"/>
    <w:rsid w:val="00955FA5"/>
    <w:rsid w:val="00955FA7"/>
    <w:rsid w:val="00956042"/>
    <w:rsid w:val="00956074"/>
    <w:rsid w:val="009561D7"/>
    <w:rsid w:val="00956273"/>
    <w:rsid w:val="00956536"/>
    <w:rsid w:val="00956731"/>
    <w:rsid w:val="0095684B"/>
    <w:rsid w:val="00956936"/>
    <w:rsid w:val="009569A2"/>
    <w:rsid w:val="00956B1F"/>
    <w:rsid w:val="00956C19"/>
    <w:rsid w:val="00956E58"/>
    <w:rsid w:val="00956EAA"/>
    <w:rsid w:val="009571B4"/>
    <w:rsid w:val="00957608"/>
    <w:rsid w:val="00957765"/>
    <w:rsid w:val="00957B5A"/>
    <w:rsid w:val="00957BBF"/>
    <w:rsid w:val="00957BCD"/>
    <w:rsid w:val="00957C0F"/>
    <w:rsid w:val="00957F0E"/>
    <w:rsid w:val="00960114"/>
    <w:rsid w:val="00960493"/>
    <w:rsid w:val="009605BD"/>
    <w:rsid w:val="0096063D"/>
    <w:rsid w:val="0096075B"/>
    <w:rsid w:val="009607C7"/>
    <w:rsid w:val="00960886"/>
    <w:rsid w:val="0096093A"/>
    <w:rsid w:val="00960D04"/>
    <w:rsid w:val="00960D7B"/>
    <w:rsid w:val="00960E1E"/>
    <w:rsid w:val="009615E3"/>
    <w:rsid w:val="009616E9"/>
    <w:rsid w:val="009618B3"/>
    <w:rsid w:val="00961B74"/>
    <w:rsid w:val="00961D63"/>
    <w:rsid w:val="00961D6B"/>
    <w:rsid w:val="00961E05"/>
    <w:rsid w:val="00962151"/>
    <w:rsid w:val="00962721"/>
    <w:rsid w:val="00962A51"/>
    <w:rsid w:val="00962B48"/>
    <w:rsid w:val="00962D5A"/>
    <w:rsid w:val="00962DC9"/>
    <w:rsid w:val="00962F12"/>
    <w:rsid w:val="00962FA2"/>
    <w:rsid w:val="00963087"/>
    <w:rsid w:val="00963209"/>
    <w:rsid w:val="00963405"/>
    <w:rsid w:val="00963420"/>
    <w:rsid w:val="009634DA"/>
    <w:rsid w:val="009636D0"/>
    <w:rsid w:val="00963A94"/>
    <w:rsid w:val="00963B80"/>
    <w:rsid w:val="00963EEC"/>
    <w:rsid w:val="0096429D"/>
    <w:rsid w:val="009643AC"/>
    <w:rsid w:val="009645E5"/>
    <w:rsid w:val="00964851"/>
    <w:rsid w:val="00964961"/>
    <w:rsid w:val="00964A29"/>
    <w:rsid w:val="00964C7C"/>
    <w:rsid w:val="00964D1B"/>
    <w:rsid w:val="00964E42"/>
    <w:rsid w:val="009651A7"/>
    <w:rsid w:val="009651EC"/>
    <w:rsid w:val="00965210"/>
    <w:rsid w:val="009654BC"/>
    <w:rsid w:val="00965510"/>
    <w:rsid w:val="00965517"/>
    <w:rsid w:val="0096595B"/>
    <w:rsid w:val="0096596F"/>
    <w:rsid w:val="009659B6"/>
    <w:rsid w:val="00965A2E"/>
    <w:rsid w:val="00965AED"/>
    <w:rsid w:val="00965BD5"/>
    <w:rsid w:val="00965C0C"/>
    <w:rsid w:val="00965C29"/>
    <w:rsid w:val="00965E11"/>
    <w:rsid w:val="00965EC3"/>
    <w:rsid w:val="00965ED2"/>
    <w:rsid w:val="009660FE"/>
    <w:rsid w:val="009662C1"/>
    <w:rsid w:val="00966329"/>
    <w:rsid w:val="00966A8E"/>
    <w:rsid w:val="00966ED3"/>
    <w:rsid w:val="00967112"/>
    <w:rsid w:val="00967376"/>
    <w:rsid w:val="00967953"/>
    <w:rsid w:val="009679B7"/>
    <w:rsid w:val="00967A8A"/>
    <w:rsid w:val="00967ABF"/>
    <w:rsid w:val="00967CD7"/>
    <w:rsid w:val="009702B0"/>
    <w:rsid w:val="00970411"/>
    <w:rsid w:val="00970528"/>
    <w:rsid w:val="00970ABC"/>
    <w:rsid w:val="00970AE0"/>
    <w:rsid w:val="00970B5E"/>
    <w:rsid w:val="00970C80"/>
    <w:rsid w:val="00970C85"/>
    <w:rsid w:val="00970D03"/>
    <w:rsid w:val="0097118E"/>
    <w:rsid w:val="009719AF"/>
    <w:rsid w:val="00971BF5"/>
    <w:rsid w:val="00971CA2"/>
    <w:rsid w:val="00971CB9"/>
    <w:rsid w:val="00971CD5"/>
    <w:rsid w:val="00971F5B"/>
    <w:rsid w:val="00971F73"/>
    <w:rsid w:val="0097207B"/>
    <w:rsid w:val="009720B8"/>
    <w:rsid w:val="0097232C"/>
    <w:rsid w:val="0097237A"/>
    <w:rsid w:val="0097259C"/>
    <w:rsid w:val="00972C3D"/>
    <w:rsid w:val="00972DD3"/>
    <w:rsid w:val="00972F1B"/>
    <w:rsid w:val="009730B9"/>
    <w:rsid w:val="00973160"/>
    <w:rsid w:val="009733A6"/>
    <w:rsid w:val="009734E6"/>
    <w:rsid w:val="009736B9"/>
    <w:rsid w:val="009737E4"/>
    <w:rsid w:val="009739A9"/>
    <w:rsid w:val="009739CE"/>
    <w:rsid w:val="00973A29"/>
    <w:rsid w:val="00973C1B"/>
    <w:rsid w:val="00973CF0"/>
    <w:rsid w:val="00973DF1"/>
    <w:rsid w:val="009744C0"/>
    <w:rsid w:val="00974579"/>
    <w:rsid w:val="00974619"/>
    <w:rsid w:val="009747BE"/>
    <w:rsid w:val="009747E1"/>
    <w:rsid w:val="00974A43"/>
    <w:rsid w:val="00974ACC"/>
    <w:rsid w:val="00974B70"/>
    <w:rsid w:val="00974D24"/>
    <w:rsid w:val="00974FAA"/>
    <w:rsid w:val="00974FEE"/>
    <w:rsid w:val="00975045"/>
    <w:rsid w:val="00975583"/>
    <w:rsid w:val="009755E3"/>
    <w:rsid w:val="0097567C"/>
    <w:rsid w:val="009757E0"/>
    <w:rsid w:val="00975879"/>
    <w:rsid w:val="00975F3B"/>
    <w:rsid w:val="0097613B"/>
    <w:rsid w:val="00976167"/>
    <w:rsid w:val="009761B2"/>
    <w:rsid w:val="009762DD"/>
    <w:rsid w:val="00976434"/>
    <w:rsid w:val="0097656E"/>
    <w:rsid w:val="00976E68"/>
    <w:rsid w:val="009774B2"/>
    <w:rsid w:val="009774D0"/>
    <w:rsid w:val="009776F2"/>
    <w:rsid w:val="0097793B"/>
    <w:rsid w:val="00977ADC"/>
    <w:rsid w:val="00977C38"/>
    <w:rsid w:val="00977FC6"/>
    <w:rsid w:val="009802E5"/>
    <w:rsid w:val="0098032C"/>
    <w:rsid w:val="0098037D"/>
    <w:rsid w:val="00980494"/>
    <w:rsid w:val="009806A4"/>
    <w:rsid w:val="00980893"/>
    <w:rsid w:val="00980931"/>
    <w:rsid w:val="00980AA1"/>
    <w:rsid w:val="00980AEF"/>
    <w:rsid w:val="00980C44"/>
    <w:rsid w:val="00981058"/>
    <w:rsid w:val="0098125C"/>
    <w:rsid w:val="009812E7"/>
    <w:rsid w:val="0098135D"/>
    <w:rsid w:val="009813AA"/>
    <w:rsid w:val="00981513"/>
    <w:rsid w:val="00981680"/>
    <w:rsid w:val="00981740"/>
    <w:rsid w:val="00981C9A"/>
    <w:rsid w:val="009821B6"/>
    <w:rsid w:val="0098226C"/>
    <w:rsid w:val="00982294"/>
    <w:rsid w:val="00982432"/>
    <w:rsid w:val="009824ED"/>
    <w:rsid w:val="00982626"/>
    <w:rsid w:val="0098266D"/>
    <w:rsid w:val="009827E5"/>
    <w:rsid w:val="009828A2"/>
    <w:rsid w:val="009829FB"/>
    <w:rsid w:val="00982B5B"/>
    <w:rsid w:val="00982B5E"/>
    <w:rsid w:val="00982BBE"/>
    <w:rsid w:val="00982BCB"/>
    <w:rsid w:val="00982D6E"/>
    <w:rsid w:val="00982DFD"/>
    <w:rsid w:val="00982EAC"/>
    <w:rsid w:val="00983053"/>
    <w:rsid w:val="00983157"/>
    <w:rsid w:val="0098319A"/>
    <w:rsid w:val="009832C4"/>
    <w:rsid w:val="0098353C"/>
    <w:rsid w:val="009836F6"/>
    <w:rsid w:val="0098392B"/>
    <w:rsid w:val="00983AB4"/>
    <w:rsid w:val="00983E2C"/>
    <w:rsid w:val="00983F03"/>
    <w:rsid w:val="009840C7"/>
    <w:rsid w:val="0098438B"/>
    <w:rsid w:val="00984471"/>
    <w:rsid w:val="009845B7"/>
    <w:rsid w:val="009848CC"/>
    <w:rsid w:val="00984A4E"/>
    <w:rsid w:val="00984B2F"/>
    <w:rsid w:val="00984B4B"/>
    <w:rsid w:val="0098546D"/>
    <w:rsid w:val="00985629"/>
    <w:rsid w:val="0098574E"/>
    <w:rsid w:val="0098580F"/>
    <w:rsid w:val="009858B7"/>
    <w:rsid w:val="00985A3C"/>
    <w:rsid w:val="00985C99"/>
    <w:rsid w:val="00985D7E"/>
    <w:rsid w:val="00985EED"/>
    <w:rsid w:val="009862B6"/>
    <w:rsid w:val="009863E8"/>
    <w:rsid w:val="009865E9"/>
    <w:rsid w:val="0098675A"/>
    <w:rsid w:val="009869D2"/>
    <w:rsid w:val="00986C27"/>
    <w:rsid w:val="00986CEE"/>
    <w:rsid w:val="00986D21"/>
    <w:rsid w:val="00986E62"/>
    <w:rsid w:val="00986F84"/>
    <w:rsid w:val="00987059"/>
    <w:rsid w:val="0098716F"/>
    <w:rsid w:val="0098725E"/>
    <w:rsid w:val="009872F1"/>
    <w:rsid w:val="009873D1"/>
    <w:rsid w:val="00987499"/>
    <w:rsid w:val="009874E8"/>
    <w:rsid w:val="0098764E"/>
    <w:rsid w:val="00987660"/>
    <w:rsid w:val="00987724"/>
    <w:rsid w:val="009879BF"/>
    <w:rsid w:val="00987AA1"/>
    <w:rsid w:val="00987BE1"/>
    <w:rsid w:val="00987D76"/>
    <w:rsid w:val="00990151"/>
    <w:rsid w:val="00990204"/>
    <w:rsid w:val="009902DC"/>
    <w:rsid w:val="00990440"/>
    <w:rsid w:val="009904CD"/>
    <w:rsid w:val="00990924"/>
    <w:rsid w:val="00990A63"/>
    <w:rsid w:val="00990BB1"/>
    <w:rsid w:val="00990CFB"/>
    <w:rsid w:val="009910D6"/>
    <w:rsid w:val="00991179"/>
    <w:rsid w:val="00991419"/>
    <w:rsid w:val="00991473"/>
    <w:rsid w:val="009914B5"/>
    <w:rsid w:val="00991ADB"/>
    <w:rsid w:val="00991BD3"/>
    <w:rsid w:val="00991E88"/>
    <w:rsid w:val="00991ED6"/>
    <w:rsid w:val="0099226C"/>
    <w:rsid w:val="009922CA"/>
    <w:rsid w:val="009928A3"/>
    <w:rsid w:val="00992D05"/>
    <w:rsid w:val="00992F19"/>
    <w:rsid w:val="00992F9B"/>
    <w:rsid w:val="009936C2"/>
    <w:rsid w:val="009937D6"/>
    <w:rsid w:val="009939CC"/>
    <w:rsid w:val="00993B12"/>
    <w:rsid w:val="00993B2A"/>
    <w:rsid w:val="00993BC1"/>
    <w:rsid w:val="009944E4"/>
    <w:rsid w:val="0099454B"/>
    <w:rsid w:val="0099468A"/>
    <w:rsid w:val="009948E0"/>
    <w:rsid w:val="0099494B"/>
    <w:rsid w:val="0099500E"/>
    <w:rsid w:val="009950B6"/>
    <w:rsid w:val="00995196"/>
    <w:rsid w:val="0099520B"/>
    <w:rsid w:val="009953B5"/>
    <w:rsid w:val="0099546E"/>
    <w:rsid w:val="0099567E"/>
    <w:rsid w:val="00995853"/>
    <w:rsid w:val="009958BB"/>
    <w:rsid w:val="0099596B"/>
    <w:rsid w:val="00995B84"/>
    <w:rsid w:val="00995C5D"/>
    <w:rsid w:val="009960C5"/>
    <w:rsid w:val="00996103"/>
    <w:rsid w:val="0099615D"/>
    <w:rsid w:val="00996165"/>
    <w:rsid w:val="009961C5"/>
    <w:rsid w:val="00996229"/>
    <w:rsid w:val="0099636B"/>
    <w:rsid w:val="009964B1"/>
    <w:rsid w:val="0099651B"/>
    <w:rsid w:val="00996535"/>
    <w:rsid w:val="009966A7"/>
    <w:rsid w:val="00996848"/>
    <w:rsid w:val="00996A53"/>
    <w:rsid w:val="00996BCB"/>
    <w:rsid w:val="00996CFB"/>
    <w:rsid w:val="0099703D"/>
    <w:rsid w:val="009971CB"/>
    <w:rsid w:val="0099733B"/>
    <w:rsid w:val="00997365"/>
    <w:rsid w:val="009974D7"/>
    <w:rsid w:val="00997644"/>
    <w:rsid w:val="009978C7"/>
    <w:rsid w:val="00997BA2"/>
    <w:rsid w:val="00997CFB"/>
    <w:rsid w:val="00997D18"/>
    <w:rsid w:val="00997E9E"/>
    <w:rsid w:val="009A0465"/>
    <w:rsid w:val="009A04A5"/>
    <w:rsid w:val="009A0521"/>
    <w:rsid w:val="009A05D3"/>
    <w:rsid w:val="009A05EE"/>
    <w:rsid w:val="009A0618"/>
    <w:rsid w:val="009A06B8"/>
    <w:rsid w:val="009A09AB"/>
    <w:rsid w:val="009A0AB8"/>
    <w:rsid w:val="009A0AC2"/>
    <w:rsid w:val="009A0CA6"/>
    <w:rsid w:val="009A1004"/>
    <w:rsid w:val="009A11A0"/>
    <w:rsid w:val="009A12CE"/>
    <w:rsid w:val="009A1326"/>
    <w:rsid w:val="009A14FD"/>
    <w:rsid w:val="009A15D6"/>
    <w:rsid w:val="009A15EC"/>
    <w:rsid w:val="009A17DC"/>
    <w:rsid w:val="009A1805"/>
    <w:rsid w:val="009A18EB"/>
    <w:rsid w:val="009A1A58"/>
    <w:rsid w:val="009A1A75"/>
    <w:rsid w:val="009A1ABC"/>
    <w:rsid w:val="009A1CBB"/>
    <w:rsid w:val="009A1DA9"/>
    <w:rsid w:val="009A1E9C"/>
    <w:rsid w:val="009A1EE8"/>
    <w:rsid w:val="009A1FF5"/>
    <w:rsid w:val="009A2001"/>
    <w:rsid w:val="009A202A"/>
    <w:rsid w:val="009A215A"/>
    <w:rsid w:val="009A22B5"/>
    <w:rsid w:val="009A23B0"/>
    <w:rsid w:val="009A23F4"/>
    <w:rsid w:val="009A24D9"/>
    <w:rsid w:val="009A25B0"/>
    <w:rsid w:val="009A2787"/>
    <w:rsid w:val="009A27E2"/>
    <w:rsid w:val="009A29B0"/>
    <w:rsid w:val="009A2C38"/>
    <w:rsid w:val="009A2E81"/>
    <w:rsid w:val="009A3130"/>
    <w:rsid w:val="009A33D2"/>
    <w:rsid w:val="009A346B"/>
    <w:rsid w:val="009A347D"/>
    <w:rsid w:val="009A357E"/>
    <w:rsid w:val="009A364F"/>
    <w:rsid w:val="009A3935"/>
    <w:rsid w:val="009A3A91"/>
    <w:rsid w:val="009A3C23"/>
    <w:rsid w:val="009A3E1E"/>
    <w:rsid w:val="009A4603"/>
    <w:rsid w:val="009A474D"/>
    <w:rsid w:val="009A494E"/>
    <w:rsid w:val="009A49DC"/>
    <w:rsid w:val="009A4AC7"/>
    <w:rsid w:val="009A4B1B"/>
    <w:rsid w:val="009A4B3C"/>
    <w:rsid w:val="009A4CDD"/>
    <w:rsid w:val="009A4CFA"/>
    <w:rsid w:val="009A509A"/>
    <w:rsid w:val="009A51FB"/>
    <w:rsid w:val="009A538C"/>
    <w:rsid w:val="009A53F4"/>
    <w:rsid w:val="009A5973"/>
    <w:rsid w:val="009A5A6F"/>
    <w:rsid w:val="009A5B43"/>
    <w:rsid w:val="009A5CD8"/>
    <w:rsid w:val="009A5DCC"/>
    <w:rsid w:val="009A61C9"/>
    <w:rsid w:val="009A634E"/>
    <w:rsid w:val="009A66AF"/>
    <w:rsid w:val="009A6921"/>
    <w:rsid w:val="009A6C12"/>
    <w:rsid w:val="009A6FB3"/>
    <w:rsid w:val="009A71D9"/>
    <w:rsid w:val="009A72E7"/>
    <w:rsid w:val="009A73D7"/>
    <w:rsid w:val="009A74F8"/>
    <w:rsid w:val="009A74FA"/>
    <w:rsid w:val="009A7999"/>
    <w:rsid w:val="009A7A35"/>
    <w:rsid w:val="009A7AEE"/>
    <w:rsid w:val="009A7B22"/>
    <w:rsid w:val="009A7B78"/>
    <w:rsid w:val="009A7EA4"/>
    <w:rsid w:val="009A7F1E"/>
    <w:rsid w:val="009A7F28"/>
    <w:rsid w:val="009B0406"/>
    <w:rsid w:val="009B0436"/>
    <w:rsid w:val="009B0502"/>
    <w:rsid w:val="009B07D7"/>
    <w:rsid w:val="009B0ADF"/>
    <w:rsid w:val="009B0AF5"/>
    <w:rsid w:val="009B0B3B"/>
    <w:rsid w:val="009B0D05"/>
    <w:rsid w:val="009B0E71"/>
    <w:rsid w:val="009B0E7B"/>
    <w:rsid w:val="009B0F95"/>
    <w:rsid w:val="009B0FE1"/>
    <w:rsid w:val="009B1064"/>
    <w:rsid w:val="009B114D"/>
    <w:rsid w:val="009B143F"/>
    <w:rsid w:val="009B1476"/>
    <w:rsid w:val="009B1850"/>
    <w:rsid w:val="009B19CD"/>
    <w:rsid w:val="009B19F8"/>
    <w:rsid w:val="009B1A5A"/>
    <w:rsid w:val="009B20C7"/>
    <w:rsid w:val="009B20DA"/>
    <w:rsid w:val="009B2384"/>
    <w:rsid w:val="009B2480"/>
    <w:rsid w:val="009B2520"/>
    <w:rsid w:val="009B26F0"/>
    <w:rsid w:val="009B27EE"/>
    <w:rsid w:val="009B2B08"/>
    <w:rsid w:val="009B2C2F"/>
    <w:rsid w:val="009B2D3E"/>
    <w:rsid w:val="009B2D51"/>
    <w:rsid w:val="009B2DFF"/>
    <w:rsid w:val="009B2F4C"/>
    <w:rsid w:val="009B2FFF"/>
    <w:rsid w:val="009B323A"/>
    <w:rsid w:val="009B339F"/>
    <w:rsid w:val="009B3400"/>
    <w:rsid w:val="009B34B0"/>
    <w:rsid w:val="009B3531"/>
    <w:rsid w:val="009B3894"/>
    <w:rsid w:val="009B3B2F"/>
    <w:rsid w:val="009B3D6F"/>
    <w:rsid w:val="009B3DC1"/>
    <w:rsid w:val="009B3E70"/>
    <w:rsid w:val="009B3EBB"/>
    <w:rsid w:val="009B3ECC"/>
    <w:rsid w:val="009B4269"/>
    <w:rsid w:val="009B475F"/>
    <w:rsid w:val="009B47C3"/>
    <w:rsid w:val="009B47C8"/>
    <w:rsid w:val="009B48AC"/>
    <w:rsid w:val="009B4AA1"/>
    <w:rsid w:val="009B4B26"/>
    <w:rsid w:val="009B4E31"/>
    <w:rsid w:val="009B4E52"/>
    <w:rsid w:val="009B4EF1"/>
    <w:rsid w:val="009B4F0D"/>
    <w:rsid w:val="009B4F47"/>
    <w:rsid w:val="009B4FDA"/>
    <w:rsid w:val="009B5126"/>
    <w:rsid w:val="009B5177"/>
    <w:rsid w:val="009B5411"/>
    <w:rsid w:val="009B545F"/>
    <w:rsid w:val="009B5487"/>
    <w:rsid w:val="009B55AB"/>
    <w:rsid w:val="009B55AC"/>
    <w:rsid w:val="009B5644"/>
    <w:rsid w:val="009B5730"/>
    <w:rsid w:val="009B57F0"/>
    <w:rsid w:val="009B58D8"/>
    <w:rsid w:val="009B594A"/>
    <w:rsid w:val="009B59E0"/>
    <w:rsid w:val="009B5A4D"/>
    <w:rsid w:val="009B5A84"/>
    <w:rsid w:val="009B5BB6"/>
    <w:rsid w:val="009B5CDC"/>
    <w:rsid w:val="009B6031"/>
    <w:rsid w:val="009B60CD"/>
    <w:rsid w:val="009B6287"/>
    <w:rsid w:val="009B635E"/>
    <w:rsid w:val="009B670C"/>
    <w:rsid w:val="009B67A1"/>
    <w:rsid w:val="009B67E2"/>
    <w:rsid w:val="009B6872"/>
    <w:rsid w:val="009B68B4"/>
    <w:rsid w:val="009B6C6E"/>
    <w:rsid w:val="009B6CC3"/>
    <w:rsid w:val="009B6DB5"/>
    <w:rsid w:val="009B6EDC"/>
    <w:rsid w:val="009B6F18"/>
    <w:rsid w:val="009B6F52"/>
    <w:rsid w:val="009B7047"/>
    <w:rsid w:val="009B7345"/>
    <w:rsid w:val="009B7451"/>
    <w:rsid w:val="009B7472"/>
    <w:rsid w:val="009B780B"/>
    <w:rsid w:val="009B79C2"/>
    <w:rsid w:val="009B7A37"/>
    <w:rsid w:val="009B7DE0"/>
    <w:rsid w:val="009B7E5E"/>
    <w:rsid w:val="009C000D"/>
    <w:rsid w:val="009C0162"/>
    <w:rsid w:val="009C03FC"/>
    <w:rsid w:val="009C046B"/>
    <w:rsid w:val="009C0567"/>
    <w:rsid w:val="009C072F"/>
    <w:rsid w:val="009C0E74"/>
    <w:rsid w:val="009C0F09"/>
    <w:rsid w:val="009C0F35"/>
    <w:rsid w:val="009C1659"/>
    <w:rsid w:val="009C1716"/>
    <w:rsid w:val="009C17F7"/>
    <w:rsid w:val="009C1A1D"/>
    <w:rsid w:val="009C1AC5"/>
    <w:rsid w:val="009C1B10"/>
    <w:rsid w:val="009C1DC8"/>
    <w:rsid w:val="009C1DDD"/>
    <w:rsid w:val="009C1E8F"/>
    <w:rsid w:val="009C1EDE"/>
    <w:rsid w:val="009C201E"/>
    <w:rsid w:val="009C229C"/>
    <w:rsid w:val="009C23FF"/>
    <w:rsid w:val="009C2593"/>
    <w:rsid w:val="009C28A9"/>
    <w:rsid w:val="009C28EE"/>
    <w:rsid w:val="009C2999"/>
    <w:rsid w:val="009C2B70"/>
    <w:rsid w:val="009C2BD2"/>
    <w:rsid w:val="009C2BF0"/>
    <w:rsid w:val="009C2C08"/>
    <w:rsid w:val="009C2D50"/>
    <w:rsid w:val="009C2E26"/>
    <w:rsid w:val="009C308F"/>
    <w:rsid w:val="009C30BC"/>
    <w:rsid w:val="009C30C5"/>
    <w:rsid w:val="009C387A"/>
    <w:rsid w:val="009C3883"/>
    <w:rsid w:val="009C3D78"/>
    <w:rsid w:val="009C3E0F"/>
    <w:rsid w:val="009C3E8F"/>
    <w:rsid w:val="009C3FA5"/>
    <w:rsid w:val="009C4079"/>
    <w:rsid w:val="009C420F"/>
    <w:rsid w:val="009C44A4"/>
    <w:rsid w:val="009C464B"/>
    <w:rsid w:val="009C4E37"/>
    <w:rsid w:val="009C4EBA"/>
    <w:rsid w:val="009C4F91"/>
    <w:rsid w:val="009C4FA2"/>
    <w:rsid w:val="009C4FFC"/>
    <w:rsid w:val="009C5188"/>
    <w:rsid w:val="009C527F"/>
    <w:rsid w:val="009C52B1"/>
    <w:rsid w:val="009C5850"/>
    <w:rsid w:val="009C5ABB"/>
    <w:rsid w:val="009C5B1F"/>
    <w:rsid w:val="009C5CFF"/>
    <w:rsid w:val="009C5D08"/>
    <w:rsid w:val="009C60AB"/>
    <w:rsid w:val="009C615F"/>
    <w:rsid w:val="009C618F"/>
    <w:rsid w:val="009C61E1"/>
    <w:rsid w:val="009C6365"/>
    <w:rsid w:val="009C6700"/>
    <w:rsid w:val="009C672A"/>
    <w:rsid w:val="009C6945"/>
    <w:rsid w:val="009C6DFB"/>
    <w:rsid w:val="009C6F15"/>
    <w:rsid w:val="009C7130"/>
    <w:rsid w:val="009C7745"/>
    <w:rsid w:val="009C77E7"/>
    <w:rsid w:val="009C792A"/>
    <w:rsid w:val="009C7CC5"/>
    <w:rsid w:val="009C7D02"/>
    <w:rsid w:val="009C7E3C"/>
    <w:rsid w:val="009C7EF0"/>
    <w:rsid w:val="009C7F8A"/>
    <w:rsid w:val="009D00A9"/>
    <w:rsid w:val="009D0257"/>
    <w:rsid w:val="009D0577"/>
    <w:rsid w:val="009D05A9"/>
    <w:rsid w:val="009D06EC"/>
    <w:rsid w:val="009D07A7"/>
    <w:rsid w:val="009D07FC"/>
    <w:rsid w:val="009D0882"/>
    <w:rsid w:val="009D090A"/>
    <w:rsid w:val="009D0919"/>
    <w:rsid w:val="009D09B4"/>
    <w:rsid w:val="009D0A32"/>
    <w:rsid w:val="009D0F1A"/>
    <w:rsid w:val="009D1754"/>
    <w:rsid w:val="009D18FF"/>
    <w:rsid w:val="009D1BB7"/>
    <w:rsid w:val="009D1C8A"/>
    <w:rsid w:val="009D1D63"/>
    <w:rsid w:val="009D1E3F"/>
    <w:rsid w:val="009D1FC2"/>
    <w:rsid w:val="009D1FD0"/>
    <w:rsid w:val="009D22A8"/>
    <w:rsid w:val="009D2347"/>
    <w:rsid w:val="009D2362"/>
    <w:rsid w:val="009D251D"/>
    <w:rsid w:val="009D2792"/>
    <w:rsid w:val="009D2BB3"/>
    <w:rsid w:val="009D2C51"/>
    <w:rsid w:val="009D2C63"/>
    <w:rsid w:val="009D2C8D"/>
    <w:rsid w:val="009D2D26"/>
    <w:rsid w:val="009D2D4A"/>
    <w:rsid w:val="009D2E2B"/>
    <w:rsid w:val="009D330E"/>
    <w:rsid w:val="009D33B2"/>
    <w:rsid w:val="009D365C"/>
    <w:rsid w:val="009D391D"/>
    <w:rsid w:val="009D3A32"/>
    <w:rsid w:val="009D3AA7"/>
    <w:rsid w:val="009D3DDB"/>
    <w:rsid w:val="009D3EAF"/>
    <w:rsid w:val="009D42E1"/>
    <w:rsid w:val="009D4355"/>
    <w:rsid w:val="009D43E8"/>
    <w:rsid w:val="009D4411"/>
    <w:rsid w:val="009D44FC"/>
    <w:rsid w:val="009D45B0"/>
    <w:rsid w:val="009D4654"/>
    <w:rsid w:val="009D48A2"/>
    <w:rsid w:val="009D4C27"/>
    <w:rsid w:val="009D4CB3"/>
    <w:rsid w:val="009D4D7D"/>
    <w:rsid w:val="009D571E"/>
    <w:rsid w:val="009D57EA"/>
    <w:rsid w:val="009D591B"/>
    <w:rsid w:val="009D59EF"/>
    <w:rsid w:val="009D5A0D"/>
    <w:rsid w:val="009D5BFF"/>
    <w:rsid w:val="009D5C55"/>
    <w:rsid w:val="009D5F8A"/>
    <w:rsid w:val="009D6110"/>
    <w:rsid w:val="009D6399"/>
    <w:rsid w:val="009D6485"/>
    <w:rsid w:val="009D677C"/>
    <w:rsid w:val="009D6897"/>
    <w:rsid w:val="009D6C99"/>
    <w:rsid w:val="009D6F28"/>
    <w:rsid w:val="009D6F36"/>
    <w:rsid w:val="009D7347"/>
    <w:rsid w:val="009D75F1"/>
    <w:rsid w:val="009D76E3"/>
    <w:rsid w:val="009D7AAB"/>
    <w:rsid w:val="009D7CDC"/>
    <w:rsid w:val="009E0461"/>
    <w:rsid w:val="009E0469"/>
    <w:rsid w:val="009E0473"/>
    <w:rsid w:val="009E04D5"/>
    <w:rsid w:val="009E05C2"/>
    <w:rsid w:val="009E05FA"/>
    <w:rsid w:val="009E0780"/>
    <w:rsid w:val="009E0B14"/>
    <w:rsid w:val="009E0C8D"/>
    <w:rsid w:val="009E0CA9"/>
    <w:rsid w:val="009E0CC6"/>
    <w:rsid w:val="009E1025"/>
    <w:rsid w:val="009E1203"/>
    <w:rsid w:val="009E12C4"/>
    <w:rsid w:val="009E1314"/>
    <w:rsid w:val="009E186F"/>
    <w:rsid w:val="009E1A1B"/>
    <w:rsid w:val="009E2351"/>
    <w:rsid w:val="009E2580"/>
    <w:rsid w:val="009E287C"/>
    <w:rsid w:val="009E29DE"/>
    <w:rsid w:val="009E2AD2"/>
    <w:rsid w:val="009E2AF0"/>
    <w:rsid w:val="009E2AF5"/>
    <w:rsid w:val="009E2C63"/>
    <w:rsid w:val="009E2E26"/>
    <w:rsid w:val="009E2E48"/>
    <w:rsid w:val="009E2F9F"/>
    <w:rsid w:val="009E3109"/>
    <w:rsid w:val="009E3155"/>
    <w:rsid w:val="009E3274"/>
    <w:rsid w:val="009E34B4"/>
    <w:rsid w:val="009E36D8"/>
    <w:rsid w:val="009E388C"/>
    <w:rsid w:val="009E3A81"/>
    <w:rsid w:val="009E3AAB"/>
    <w:rsid w:val="009E3BC0"/>
    <w:rsid w:val="009E3C4A"/>
    <w:rsid w:val="009E3CFB"/>
    <w:rsid w:val="009E3D4B"/>
    <w:rsid w:val="009E4064"/>
    <w:rsid w:val="009E41EE"/>
    <w:rsid w:val="009E424E"/>
    <w:rsid w:val="009E43EA"/>
    <w:rsid w:val="009E45F0"/>
    <w:rsid w:val="009E46A2"/>
    <w:rsid w:val="009E46AF"/>
    <w:rsid w:val="009E4806"/>
    <w:rsid w:val="009E4CC8"/>
    <w:rsid w:val="009E4D28"/>
    <w:rsid w:val="009E4E01"/>
    <w:rsid w:val="009E50CC"/>
    <w:rsid w:val="009E552B"/>
    <w:rsid w:val="009E55DD"/>
    <w:rsid w:val="009E57BE"/>
    <w:rsid w:val="009E58B6"/>
    <w:rsid w:val="009E5C22"/>
    <w:rsid w:val="009E5F57"/>
    <w:rsid w:val="009E5FF8"/>
    <w:rsid w:val="009E6031"/>
    <w:rsid w:val="009E60BA"/>
    <w:rsid w:val="009E63F1"/>
    <w:rsid w:val="009E65E9"/>
    <w:rsid w:val="009E6A89"/>
    <w:rsid w:val="009E6D63"/>
    <w:rsid w:val="009E6DA6"/>
    <w:rsid w:val="009E6EDD"/>
    <w:rsid w:val="009E6F3A"/>
    <w:rsid w:val="009E6F47"/>
    <w:rsid w:val="009E6F88"/>
    <w:rsid w:val="009E70E5"/>
    <w:rsid w:val="009E721C"/>
    <w:rsid w:val="009E72EB"/>
    <w:rsid w:val="009E7333"/>
    <w:rsid w:val="009E74A9"/>
    <w:rsid w:val="009E74AF"/>
    <w:rsid w:val="009E7719"/>
    <w:rsid w:val="009E77D5"/>
    <w:rsid w:val="009E7E9C"/>
    <w:rsid w:val="009F0357"/>
    <w:rsid w:val="009F04A2"/>
    <w:rsid w:val="009F04D9"/>
    <w:rsid w:val="009F0506"/>
    <w:rsid w:val="009F05FA"/>
    <w:rsid w:val="009F09F7"/>
    <w:rsid w:val="009F0A01"/>
    <w:rsid w:val="009F0F46"/>
    <w:rsid w:val="009F1271"/>
    <w:rsid w:val="009F1AD2"/>
    <w:rsid w:val="009F1CD2"/>
    <w:rsid w:val="009F1E85"/>
    <w:rsid w:val="009F1ED3"/>
    <w:rsid w:val="009F1F69"/>
    <w:rsid w:val="009F21DD"/>
    <w:rsid w:val="009F2455"/>
    <w:rsid w:val="009F256B"/>
    <w:rsid w:val="009F28A7"/>
    <w:rsid w:val="009F2BAC"/>
    <w:rsid w:val="009F2D99"/>
    <w:rsid w:val="009F2E00"/>
    <w:rsid w:val="009F3374"/>
    <w:rsid w:val="009F3606"/>
    <w:rsid w:val="009F3730"/>
    <w:rsid w:val="009F379F"/>
    <w:rsid w:val="009F3810"/>
    <w:rsid w:val="009F385A"/>
    <w:rsid w:val="009F38D5"/>
    <w:rsid w:val="009F397B"/>
    <w:rsid w:val="009F42FE"/>
    <w:rsid w:val="009F44C2"/>
    <w:rsid w:val="009F44F1"/>
    <w:rsid w:val="009F47E1"/>
    <w:rsid w:val="009F4CFE"/>
    <w:rsid w:val="009F4D4B"/>
    <w:rsid w:val="009F4F11"/>
    <w:rsid w:val="009F51E9"/>
    <w:rsid w:val="009F5461"/>
    <w:rsid w:val="009F55F4"/>
    <w:rsid w:val="009F56AA"/>
    <w:rsid w:val="009F5983"/>
    <w:rsid w:val="009F5991"/>
    <w:rsid w:val="009F5EDF"/>
    <w:rsid w:val="009F60ED"/>
    <w:rsid w:val="009F62CC"/>
    <w:rsid w:val="009F6529"/>
    <w:rsid w:val="009F6789"/>
    <w:rsid w:val="009F6813"/>
    <w:rsid w:val="009F684F"/>
    <w:rsid w:val="009F6C91"/>
    <w:rsid w:val="009F6EC1"/>
    <w:rsid w:val="009F6FAC"/>
    <w:rsid w:val="009F72AA"/>
    <w:rsid w:val="009F72E1"/>
    <w:rsid w:val="009F77FA"/>
    <w:rsid w:val="009F785D"/>
    <w:rsid w:val="009F78DE"/>
    <w:rsid w:val="009F7FDE"/>
    <w:rsid w:val="00A000CB"/>
    <w:rsid w:val="00A00193"/>
    <w:rsid w:val="00A00377"/>
    <w:rsid w:val="00A003B4"/>
    <w:rsid w:val="00A005B6"/>
    <w:rsid w:val="00A007B8"/>
    <w:rsid w:val="00A00801"/>
    <w:rsid w:val="00A0088D"/>
    <w:rsid w:val="00A00E80"/>
    <w:rsid w:val="00A00E8D"/>
    <w:rsid w:val="00A00F4D"/>
    <w:rsid w:val="00A00F71"/>
    <w:rsid w:val="00A00FAF"/>
    <w:rsid w:val="00A011A1"/>
    <w:rsid w:val="00A014A3"/>
    <w:rsid w:val="00A0150F"/>
    <w:rsid w:val="00A0162E"/>
    <w:rsid w:val="00A01849"/>
    <w:rsid w:val="00A01C4F"/>
    <w:rsid w:val="00A01CAE"/>
    <w:rsid w:val="00A01E5C"/>
    <w:rsid w:val="00A02126"/>
    <w:rsid w:val="00A0217D"/>
    <w:rsid w:val="00A02279"/>
    <w:rsid w:val="00A02426"/>
    <w:rsid w:val="00A02551"/>
    <w:rsid w:val="00A02722"/>
    <w:rsid w:val="00A02A5B"/>
    <w:rsid w:val="00A02C61"/>
    <w:rsid w:val="00A02C98"/>
    <w:rsid w:val="00A030E5"/>
    <w:rsid w:val="00A03169"/>
    <w:rsid w:val="00A0318D"/>
    <w:rsid w:val="00A03314"/>
    <w:rsid w:val="00A0353C"/>
    <w:rsid w:val="00A0359A"/>
    <w:rsid w:val="00A0385B"/>
    <w:rsid w:val="00A038C8"/>
    <w:rsid w:val="00A038EC"/>
    <w:rsid w:val="00A03963"/>
    <w:rsid w:val="00A03981"/>
    <w:rsid w:val="00A03A78"/>
    <w:rsid w:val="00A03D0F"/>
    <w:rsid w:val="00A03FD5"/>
    <w:rsid w:val="00A0418F"/>
    <w:rsid w:val="00A0430A"/>
    <w:rsid w:val="00A0446D"/>
    <w:rsid w:val="00A04659"/>
    <w:rsid w:val="00A046B9"/>
    <w:rsid w:val="00A046D3"/>
    <w:rsid w:val="00A04862"/>
    <w:rsid w:val="00A04B73"/>
    <w:rsid w:val="00A04E1A"/>
    <w:rsid w:val="00A04E6F"/>
    <w:rsid w:val="00A04ED2"/>
    <w:rsid w:val="00A050BC"/>
    <w:rsid w:val="00A0523B"/>
    <w:rsid w:val="00A05291"/>
    <w:rsid w:val="00A052B3"/>
    <w:rsid w:val="00A05634"/>
    <w:rsid w:val="00A05783"/>
    <w:rsid w:val="00A057E9"/>
    <w:rsid w:val="00A0616D"/>
    <w:rsid w:val="00A06463"/>
    <w:rsid w:val="00A064B7"/>
    <w:rsid w:val="00A0675A"/>
    <w:rsid w:val="00A06796"/>
    <w:rsid w:val="00A067B6"/>
    <w:rsid w:val="00A0695D"/>
    <w:rsid w:val="00A06B0A"/>
    <w:rsid w:val="00A06E24"/>
    <w:rsid w:val="00A06E62"/>
    <w:rsid w:val="00A06E76"/>
    <w:rsid w:val="00A070EA"/>
    <w:rsid w:val="00A0710C"/>
    <w:rsid w:val="00A072B3"/>
    <w:rsid w:val="00A07307"/>
    <w:rsid w:val="00A07749"/>
    <w:rsid w:val="00A0777E"/>
    <w:rsid w:val="00A0779B"/>
    <w:rsid w:val="00A07885"/>
    <w:rsid w:val="00A079C8"/>
    <w:rsid w:val="00A07DDA"/>
    <w:rsid w:val="00A07E10"/>
    <w:rsid w:val="00A07E86"/>
    <w:rsid w:val="00A07F0B"/>
    <w:rsid w:val="00A07F36"/>
    <w:rsid w:val="00A10200"/>
    <w:rsid w:val="00A10274"/>
    <w:rsid w:val="00A10346"/>
    <w:rsid w:val="00A1039C"/>
    <w:rsid w:val="00A1060B"/>
    <w:rsid w:val="00A106E1"/>
    <w:rsid w:val="00A10913"/>
    <w:rsid w:val="00A10973"/>
    <w:rsid w:val="00A1098F"/>
    <w:rsid w:val="00A10B00"/>
    <w:rsid w:val="00A10CC2"/>
    <w:rsid w:val="00A1138C"/>
    <w:rsid w:val="00A11556"/>
    <w:rsid w:val="00A11854"/>
    <w:rsid w:val="00A118A1"/>
    <w:rsid w:val="00A11A5A"/>
    <w:rsid w:val="00A11ADE"/>
    <w:rsid w:val="00A11CE3"/>
    <w:rsid w:val="00A11DDC"/>
    <w:rsid w:val="00A11E76"/>
    <w:rsid w:val="00A11FEE"/>
    <w:rsid w:val="00A12036"/>
    <w:rsid w:val="00A120F1"/>
    <w:rsid w:val="00A123E1"/>
    <w:rsid w:val="00A1256E"/>
    <w:rsid w:val="00A126C3"/>
    <w:rsid w:val="00A1270A"/>
    <w:rsid w:val="00A1273F"/>
    <w:rsid w:val="00A1349D"/>
    <w:rsid w:val="00A135AF"/>
    <w:rsid w:val="00A139D3"/>
    <w:rsid w:val="00A13AB9"/>
    <w:rsid w:val="00A13CA6"/>
    <w:rsid w:val="00A1419C"/>
    <w:rsid w:val="00A1426E"/>
    <w:rsid w:val="00A14282"/>
    <w:rsid w:val="00A1430A"/>
    <w:rsid w:val="00A144A7"/>
    <w:rsid w:val="00A144EB"/>
    <w:rsid w:val="00A1463F"/>
    <w:rsid w:val="00A149E7"/>
    <w:rsid w:val="00A14AA1"/>
    <w:rsid w:val="00A14B85"/>
    <w:rsid w:val="00A14CEA"/>
    <w:rsid w:val="00A14D80"/>
    <w:rsid w:val="00A14DA6"/>
    <w:rsid w:val="00A14EFE"/>
    <w:rsid w:val="00A15045"/>
    <w:rsid w:val="00A150CD"/>
    <w:rsid w:val="00A15330"/>
    <w:rsid w:val="00A15418"/>
    <w:rsid w:val="00A155B7"/>
    <w:rsid w:val="00A158AE"/>
    <w:rsid w:val="00A158F6"/>
    <w:rsid w:val="00A1596C"/>
    <w:rsid w:val="00A15A28"/>
    <w:rsid w:val="00A15C1B"/>
    <w:rsid w:val="00A15DA3"/>
    <w:rsid w:val="00A15E0E"/>
    <w:rsid w:val="00A16225"/>
    <w:rsid w:val="00A16364"/>
    <w:rsid w:val="00A165B3"/>
    <w:rsid w:val="00A1663C"/>
    <w:rsid w:val="00A16923"/>
    <w:rsid w:val="00A169B3"/>
    <w:rsid w:val="00A16A26"/>
    <w:rsid w:val="00A16B88"/>
    <w:rsid w:val="00A16C50"/>
    <w:rsid w:val="00A16CA8"/>
    <w:rsid w:val="00A1701E"/>
    <w:rsid w:val="00A17236"/>
    <w:rsid w:val="00A17759"/>
    <w:rsid w:val="00A17885"/>
    <w:rsid w:val="00A179B6"/>
    <w:rsid w:val="00A179C2"/>
    <w:rsid w:val="00A17AEE"/>
    <w:rsid w:val="00A2042E"/>
    <w:rsid w:val="00A20461"/>
    <w:rsid w:val="00A208AA"/>
    <w:rsid w:val="00A20A14"/>
    <w:rsid w:val="00A20B94"/>
    <w:rsid w:val="00A20D2A"/>
    <w:rsid w:val="00A20D3E"/>
    <w:rsid w:val="00A20E57"/>
    <w:rsid w:val="00A20EB6"/>
    <w:rsid w:val="00A210E8"/>
    <w:rsid w:val="00A21299"/>
    <w:rsid w:val="00A213B4"/>
    <w:rsid w:val="00A21590"/>
    <w:rsid w:val="00A215F4"/>
    <w:rsid w:val="00A218DD"/>
    <w:rsid w:val="00A21AF8"/>
    <w:rsid w:val="00A21BC4"/>
    <w:rsid w:val="00A21BCA"/>
    <w:rsid w:val="00A21C0E"/>
    <w:rsid w:val="00A21D9D"/>
    <w:rsid w:val="00A22030"/>
    <w:rsid w:val="00A22254"/>
    <w:rsid w:val="00A22621"/>
    <w:rsid w:val="00A2264C"/>
    <w:rsid w:val="00A22868"/>
    <w:rsid w:val="00A22A33"/>
    <w:rsid w:val="00A22BCA"/>
    <w:rsid w:val="00A22BDE"/>
    <w:rsid w:val="00A22D2F"/>
    <w:rsid w:val="00A23067"/>
    <w:rsid w:val="00A231FF"/>
    <w:rsid w:val="00A23303"/>
    <w:rsid w:val="00A233C5"/>
    <w:rsid w:val="00A234FD"/>
    <w:rsid w:val="00A235EF"/>
    <w:rsid w:val="00A236A8"/>
    <w:rsid w:val="00A238C0"/>
    <w:rsid w:val="00A238EA"/>
    <w:rsid w:val="00A23B14"/>
    <w:rsid w:val="00A23DC9"/>
    <w:rsid w:val="00A23E12"/>
    <w:rsid w:val="00A2404D"/>
    <w:rsid w:val="00A24211"/>
    <w:rsid w:val="00A24246"/>
    <w:rsid w:val="00A243E5"/>
    <w:rsid w:val="00A245D4"/>
    <w:rsid w:val="00A246C8"/>
    <w:rsid w:val="00A24780"/>
    <w:rsid w:val="00A24862"/>
    <w:rsid w:val="00A24ACE"/>
    <w:rsid w:val="00A24B28"/>
    <w:rsid w:val="00A24E2B"/>
    <w:rsid w:val="00A2507A"/>
    <w:rsid w:val="00A25120"/>
    <w:rsid w:val="00A251D8"/>
    <w:rsid w:val="00A25D38"/>
    <w:rsid w:val="00A25FB9"/>
    <w:rsid w:val="00A25FE3"/>
    <w:rsid w:val="00A2602D"/>
    <w:rsid w:val="00A264B8"/>
    <w:rsid w:val="00A265CF"/>
    <w:rsid w:val="00A26691"/>
    <w:rsid w:val="00A268AB"/>
    <w:rsid w:val="00A269A6"/>
    <w:rsid w:val="00A26AB2"/>
    <w:rsid w:val="00A26ABB"/>
    <w:rsid w:val="00A26EBD"/>
    <w:rsid w:val="00A271E0"/>
    <w:rsid w:val="00A27333"/>
    <w:rsid w:val="00A276CC"/>
    <w:rsid w:val="00A278EA"/>
    <w:rsid w:val="00A279AA"/>
    <w:rsid w:val="00A27E07"/>
    <w:rsid w:val="00A27EF1"/>
    <w:rsid w:val="00A305F0"/>
    <w:rsid w:val="00A30D16"/>
    <w:rsid w:val="00A30FDF"/>
    <w:rsid w:val="00A31099"/>
    <w:rsid w:val="00A311D8"/>
    <w:rsid w:val="00A31205"/>
    <w:rsid w:val="00A31286"/>
    <w:rsid w:val="00A312DA"/>
    <w:rsid w:val="00A3136D"/>
    <w:rsid w:val="00A313D0"/>
    <w:rsid w:val="00A31484"/>
    <w:rsid w:val="00A31627"/>
    <w:rsid w:val="00A31678"/>
    <w:rsid w:val="00A3173F"/>
    <w:rsid w:val="00A3175F"/>
    <w:rsid w:val="00A31809"/>
    <w:rsid w:val="00A3194F"/>
    <w:rsid w:val="00A31B3B"/>
    <w:rsid w:val="00A31C31"/>
    <w:rsid w:val="00A31EFE"/>
    <w:rsid w:val="00A32124"/>
    <w:rsid w:val="00A3213B"/>
    <w:rsid w:val="00A32624"/>
    <w:rsid w:val="00A32761"/>
    <w:rsid w:val="00A32826"/>
    <w:rsid w:val="00A32A41"/>
    <w:rsid w:val="00A32C23"/>
    <w:rsid w:val="00A333AD"/>
    <w:rsid w:val="00A3351D"/>
    <w:rsid w:val="00A3355B"/>
    <w:rsid w:val="00A33604"/>
    <w:rsid w:val="00A33992"/>
    <w:rsid w:val="00A339CA"/>
    <w:rsid w:val="00A33EA2"/>
    <w:rsid w:val="00A33EDA"/>
    <w:rsid w:val="00A33F69"/>
    <w:rsid w:val="00A33FBE"/>
    <w:rsid w:val="00A340A2"/>
    <w:rsid w:val="00A34249"/>
    <w:rsid w:val="00A344F9"/>
    <w:rsid w:val="00A345E2"/>
    <w:rsid w:val="00A34663"/>
    <w:rsid w:val="00A3466E"/>
    <w:rsid w:val="00A346FA"/>
    <w:rsid w:val="00A34B03"/>
    <w:rsid w:val="00A34BEB"/>
    <w:rsid w:val="00A350E2"/>
    <w:rsid w:val="00A35571"/>
    <w:rsid w:val="00A356C5"/>
    <w:rsid w:val="00A356E8"/>
    <w:rsid w:val="00A3575E"/>
    <w:rsid w:val="00A3587F"/>
    <w:rsid w:val="00A35C52"/>
    <w:rsid w:val="00A35F8A"/>
    <w:rsid w:val="00A3625E"/>
    <w:rsid w:val="00A365FD"/>
    <w:rsid w:val="00A36708"/>
    <w:rsid w:val="00A368AB"/>
    <w:rsid w:val="00A368BD"/>
    <w:rsid w:val="00A36924"/>
    <w:rsid w:val="00A3697E"/>
    <w:rsid w:val="00A36BB0"/>
    <w:rsid w:val="00A36E22"/>
    <w:rsid w:val="00A36F90"/>
    <w:rsid w:val="00A36FA3"/>
    <w:rsid w:val="00A37018"/>
    <w:rsid w:val="00A370FE"/>
    <w:rsid w:val="00A37262"/>
    <w:rsid w:val="00A3743D"/>
    <w:rsid w:val="00A37474"/>
    <w:rsid w:val="00A376C5"/>
    <w:rsid w:val="00A37709"/>
    <w:rsid w:val="00A3776B"/>
    <w:rsid w:val="00A37826"/>
    <w:rsid w:val="00A379C5"/>
    <w:rsid w:val="00A37A3D"/>
    <w:rsid w:val="00A37AAF"/>
    <w:rsid w:val="00A37C78"/>
    <w:rsid w:val="00A37D80"/>
    <w:rsid w:val="00A37E77"/>
    <w:rsid w:val="00A40246"/>
    <w:rsid w:val="00A405F1"/>
    <w:rsid w:val="00A40A06"/>
    <w:rsid w:val="00A40C0B"/>
    <w:rsid w:val="00A40FBA"/>
    <w:rsid w:val="00A40FCA"/>
    <w:rsid w:val="00A415E2"/>
    <w:rsid w:val="00A416D1"/>
    <w:rsid w:val="00A41783"/>
    <w:rsid w:val="00A41933"/>
    <w:rsid w:val="00A419F3"/>
    <w:rsid w:val="00A41A73"/>
    <w:rsid w:val="00A41F60"/>
    <w:rsid w:val="00A421A5"/>
    <w:rsid w:val="00A42366"/>
    <w:rsid w:val="00A423CF"/>
    <w:rsid w:val="00A423DC"/>
    <w:rsid w:val="00A425CE"/>
    <w:rsid w:val="00A42697"/>
    <w:rsid w:val="00A426F2"/>
    <w:rsid w:val="00A42762"/>
    <w:rsid w:val="00A4280E"/>
    <w:rsid w:val="00A42C4A"/>
    <w:rsid w:val="00A42C96"/>
    <w:rsid w:val="00A42D38"/>
    <w:rsid w:val="00A4303E"/>
    <w:rsid w:val="00A436FB"/>
    <w:rsid w:val="00A43729"/>
    <w:rsid w:val="00A43764"/>
    <w:rsid w:val="00A437E0"/>
    <w:rsid w:val="00A43890"/>
    <w:rsid w:val="00A438FF"/>
    <w:rsid w:val="00A43C24"/>
    <w:rsid w:val="00A4400A"/>
    <w:rsid w:val="00A44498"/>
    <w:rsid w:val="00A44503"/>
    <w:rsid w:val="00A4467E"/>
    <w:rsid w:val="00A447FD"/>
    <w:rsid w:val="00A448FA"/>
    <w:rsid w:val="00A44B56"/>
    <w:rsid w:val="00A44B6E"/>
    <w:rsid w:val="00A44E3F"/>
    <w:rsid w:val="00A44F6F"/>
    <w:rsid w:val="00A44FE7"/>
    <w:rsid w:val="00A45153"/>
    <w:rsid w:val="00A45189"/>
    <w:rsid w:val="00A451F7"/>
    <w:rsid w:val="00A452EA"/>
    <w:rsid w:val="00A45464"/>
    <w:rsid w:val="00A4547A"/>
    <w:rsid w:val="00A4548F"/>
    <w:rsid w:val="00A45592"/>
    <w:rsid w:val="00A4575C"/>
    <w:rsid w:val="00A458C9"/>
    <w:rsid w:val="00A45C34"/>
    <w:rsid w:val="00A45C35"/>
    <w:rsid w:val="00A45C41"/>
    <w:rsid w:val="00A45D72"/>
    <w:rsid w:val="00A45E55"/>
    <w:rsid w:val="00A45F7B"/>
    <w:rsid w:val="00A4612A"/>
    <w:rsid w:val="00A4614D"/>
    <w:rsid w:val="00A4615C"/>
    <w:rsid w:val="00A4619A"/>
    <w:rsid w:val="00A462D8"/>
    <w:rsid w:val="00A46342"/>
    <w:rsid w:val="00A46528"/>
    <w:rsid w:val="00A466BC"/>
    <w:rsid w:val="00A469EF"/>
    <w:rsid w:val="00A46BC1"/>
    <w:rsid w:val="00A46C42"/>
    <w:rsid w:val="00A47002"/>
    <w:rsid w:val="00A470DC"/>
    <w:rsid w:val="00A47154"/>
    <w:rsid w:val="00A472E9"/>
    <w:rsid w:val="00A47426"/>
    <w:rsid w:val="00A474DB"/>
    <w:rsid w:val="00A475AA"/>
    <w:rsid w:val="00A4763D"/>
    <w:rsid w:val="00A47649"/>
    <w:rsid w:val="00A4765F"/>
    <w:rsid w:val="00A476E7"/>
    <w:rsid w:val="00A479D2"/>
    <w:rsid w:val="00A47A61"/>
    <w:rsid w:val="00A47ACE"/>
    <w:rsid w:val="00A47DF7"/>
    <w:rsid w:val="00A47EC9"/>
    <w:rsid w:val="00A47F46"/>
    <w:rsid w:val="00A50190"/>
    <w:rsid w:val="00A502D3"/>
    <w:rsid w:val="00A50364"/>
    <w:rsid w:val="00A505F5"/>
    <w:rsid w:val="00A50684"/>
    <w:rsid w:val="00A5086C"/>
    <w:rsid w:val="00A50A81"/>
    <w:rsid w:val="00A50AFD"/>
    <w:rsid w:val="00A50BC7"/>
    <w:rsid w:val="00A50C33"/>
    <w:rsid w:val="00A50CBF"/>
    <w:rsid w:val="00A50DFB"/>
    <w:rsid w:val="00A51104"/>
    <w:rsid w:val="00A51162"/>
    <w:rsid w:val="00A5130F"/>
    <w:rsid w:val="00A51399"/>
    <w:rsid w:val="00A513A0"/>
    <w:rsid w:val="00A513D9"/>
    <w:rsid w:val="00A5155A"/>
    <w:rsid w:val="00A516C3"/>
    <w:rsid w:val="00A51AE0"/>
    <w:rsid w:val="00A51CB1"/>
    <w:rsid w:val="00A51DFE"/>
    <w:rsid w:val="00A51F3E"/>
    <w:rsid w:val="00A52068"/>
    <w:rsid w:val="00A5224A"/>
    <w:rsid w:val="00A522AA"/>
    <w:rsid w:val="00A52371"/>
    <w:rsid w:val="00A52474"/>
    <w:rsid w:val="00A525B3"/>
    <w:rsid w:val="00A52708"/>
    <w:rsid w:val="00A52713"/>
    <w:rsid w:val="00A5288D"/>
    <w:rsid w:val="00A52B82"/>
    <w:rsid w:val="00A52CC3"/>
    <w:rsid w:val="00A52E2F"/>
    <w:rsid w:val="00A52F68"/>
    <w:rsid w:val="00A530F1"/>
    <w:rsid w:val="00A532DA"/>
    <w:rsid w:val="00A53366"/>
    <w:rsid w:val="00A53788"/>
    <w:rsid w:val="00A53C5B"/>
    <w:rsid w:val="00A53D18"/>
    <w:rsid w:val="00A53D72"/>
    <w:rsid w:val="00A53E5B"/>
    <w:rsid w:val="00A53E9F"/>
    <w:rsid w:val="00A53FBB"/>
    <w:rsid w:val="00A5410A"/>
    <w:rsid w:val="00A54184"/>
    <w:rsid w:val="00A54196"/>
    <w:rsid w:val="00A5454A"/>
    <w:rsid w:val="00A545E5"/>
    <w:rsid w:val="00A54627"/>
    <w:rsid w:val="00A54804"/>
    <w:rsid w:val="00A54C6B"/>
    <w:rsid w:val="00A54D9D"/>
    <w:rsid w:val="00A54FF6"/>
    <w:rsid w:val="00A5508C"/>
    <w:rsid w:val="00A552A2"/>
    <w:rsid w:val="00A552B3"/>
    <w:rsid w:val="00A55300"/>
    <w:rsid w:val="00A55597"/>
    <w:rsid w:val="00A556D1"/>
    <w:rsid w:val="00A558C0"/>
    <w:rsid w:val="00A55911"/>
    <w:rsid w:val="00A55991"/>
    <w:rsid w:val="00A55B1A"/>
    <w:rsid w:val="00A55F31"/>
    <w:rsid w:val="00A5621D"/>
    <w:rsid w:val="00A56370"/>
    <w:rsid w:val="00A563D7"/>
    <w:rsid w:val="00A5692E"/>
    <w:rsid w:val="00A56D01"/>
    <w:rsid w:val="00A56D79"/>
    <w:rsid w:val="00A56FB7"/>
    <w:rsid w:val="00A56FF6"/>
    <w:rsid w:val="00A5773C"/>
    <w:rsid w:val="00A5781F"/>
    <w:rsid w:val="00A57D0B"/>
    <w:rsid w:val="00A57DD5"/>
    <w:rsid w:val="00A600BA"/>
    <w:rsid w:val="00A6015D"/>
    <w:rsid w:val="00A6031E"/>
    <w:rsid w:val="00A60325"/>
    <w:rsid w:val="00A60328"/>
    <w:rsid w:val="00A6039B"/>
    <w:rsid w:val="00A603A2"/>
    <w:rsid w:val="00A60689"/>
    <w:rsid w:val="00A606E7"/>
    <w:rsid w:val="00A60B20"/>
    <w:rsid w:val="00A60D1E"/>
    <w:rsid w:val="00A60EB1"/>
    <w:rsid w:val="00A611E0"/>
    <w:rsid w:val="00A61307"/>
    <w:rsid w:val="00A616E7"/>
    <w:rsid w:val="00A61993"/>
    <w:rsid w:val="00A61CE4"/>
    <w:rsid w:val="00A61D0D"/>
    <w:rsid w:val="00A61E0C"/>
    <w:rsid w:val="00A61FB4"/>
    <w:rsid w:val="00A620A8"/>
    <w:rsid w:val="00A620D4"/>
    <w:rsid w:val="00A62106"/>
    <w:rsid w:val="00A6217B"/>
    <w:rsid w:val="00A621A0"/>
    <w:rsid w:val="00A62345"/>
    <w:rsid w:val="00A62348"/>
    <w:rsid w:val="00A623A3"/>
    <w:rsid w:val="00A624C7"/>
    <w:rsid w:val="00A62516"/>
    <w:rsid w:val="00A62691"/>
    <w:rsid w:val="00A626F6"/>
    <w:rsid w:val="00A629D3"/>
    <w:rsid w:val="00A62A98"/>
    <w:rsid w:val="00A62B41"/>
    <w:rsid w:val="00A633DB"/>
    <w:rsid w:val="00A63541"/>
    <w:rsid w:val="00A636B2"/>
    <w:rsid w:val="00A63760"/>
    <w:rsid w:val="00A6387E"/>
    <w:rsid w:val="00A638B3"/>
    <w:rsid w:val="00A63E68"/>
    <w:rsid w:val="00A63F0E"/>
    <w:rsid w:val="00A641AF"/>
    <w:rsid w:val="00A644A8"/>
    <w:rsid w:val="00A645A4"/>
    <w:rsid w:val="00A6474B"/>
    <w:rsid w:val="00A649C3"/>
    <w:rsid w:val="00A64A1B"/>
    <w:rsid w:val="00A64AD0"/>
    <w:rsid w:val="00A64B0A"/>
    <w:rsid w:val="00A64C08"/>
    <w:rsid w:val="00A64D22"/>
    <w:rsid w:val="00A64D43"/>
    <w:rsid w:val="00A64D64"/>
    <w:rsid w:val="00A652F2"/>
    <w:rsid w:val="00A653B5"/>
    <w:rsid w:val="00A65EF1"/>
    <w:rsid w:val="00A65FAD"/>
    <w:rsid w:val="00A660FF"/>
    <w:rsid w:val="00A66178"/>
    <w:rsid w:val="00A66187"/>
    <w:rsid w:val="00A661A7"/>
    <w:rsid w:val="00A662D3"/>
    <w:rsid w:val="00A6637B"/>
    <w:rsid w:val="00A66626"/>
    <w:rsid w:val="00A667C2"/>
    <w:rsid w:val="00A6693F"/>
    <w:rsid w:val="00A669FB"/>
    <w:rsid w:val="00A66ABB"/>
    <w:rsid w:val="00A66F0B"/>
    <w:rsid w:val="00A6734C"/>
    <w:rsid w:val="00A67587"/>
    <w:rsid w:val="00A67600"/>
    <w:rsid w:val="00A677FE"/>
    <w:rsid w:val="00A67AE4"/>
    <w:rsid w:val="00A67B11"/>
    <w:rsid w:val="00A67BB4"/>
    <w:rsid w:val="00A67D0B"/>
    <w:rsid w:val="00A67E70"/>
    <w:rsid w:val="00A67EC1"/>
    <w:rsid w:val="00A67F6E"/>
    <w:rsid w:val="00A70259"/>
    <w:rsid w:val="00A7033E"/>
    <w:rsid w:val="00A7036A"/>
    <w:rsid w:val="00A703E5"/>
    <w:rsid w:val="00A70448"/>
    <w:rsid w:val="00A705E4"/>
    <w:rsid w:val="00A70884"/>
    <w:rsid w:val="00A70CAC"/>
    <w:rsid w:val="00A70E5F"/>
    <w:rsid w:val="00A70E67"/>
    <w:rsid w:val="00A70F2A"/>
    <w:rsid w:val="00A70F3F"/>
    <w:rsid w:val="00A71047"/>
    <w:rsid w:val="00A71136"/>
    <w:rsid w:val="00A713B1"/>
    <w:rsid w:val="00A713B3"/>
    <w:rsid w:val="00A71801"/>
    <w:rsid w:val="00A71812"/>
    <w:rsid w:val="00A71861"/>
    <w:rsid w:val="00A71E4C"/>
    <w:rsid w:val="00A7206C"/>
    <w:rsid w:val="00A7208D"/>
    <w:rsid w:val="00A72141"/>
    <w:rsid w:val="00A7215A"/>
    <w:rsid w:val="00A7223F"/>
    <w:rsid w:val="00A72467"/>
    <w:rsid w:val="00A72823"/>
    <w:rsid w:val="00A7282C"/>
    <w:rsid w:val="00A7287D"/>
    <w:rsid w:val="00A728E5"/>
    <w:rsid w:val="00A72A5A"/>
    <w:rsid w:val="00A72AFB"/>
    <w:rsid w:val="00A72B1A"/>
    <w:rsid w:val="00A72CA2"/>
    <w:rsid w:val="00A72D19"/>
    <w:rsid w:val="00A72D85"/>
    <w:rsid w:val="00A72DE0"/>
    <w:rsid w:val="00A72E6E"/>
    <w:rsid w:val="00A72E79"/>
    <w:rsid w:val="00A72EB0"/>
    <w:rsid w:val="00A72F2C"/>
    <w:rsid w:val="00A733A6"/>
    <w:rsid w:val="00A733AD"/>
    <w:rsid w:val="00A736C1"/>
    <w:rsid w:val="00A7372B"/>
    <w:rsid w:val="00A73B5A"/>
    <w:rsid w:val="00A73C43"/>
    <w:rsid w:val="00A73D15"/>
    <w:rsid w:val="00A73D40"/>
    <w:rsid w:val="00A741D4"/>
    <w:rsid w:val="00A741EE"/>
    <w:rsid w:val="00A74244"/>
    <w:rsid w:val="00A7435C"/>
    <w:rsid w:val="00A7442A"/>
    <w:rsid w:val="00A747C9"/>
    <w:rsid w:val="00A748F9"/>
    <w:rsid w:val="00A74995"/>
    <w:rsid w:val="00A749E5"/>
    <w:rsid w:val="00A749ED"/>
    <w:rsid w:val="00A74C22"/>
    <w:rsid w:val="00A74DDB"/>
    <w:rsid w:val="00A74EA8"/>
    <w:rsid w:val="00A74F80"/>
    <w:rsid w:val="00A7510D"/>
    <w:rsid w:val="00A75119"/>
    <w:rsid w:val="00A75188"/>
    <w:rsid w:val="00A751BE"/>
    <w:rsid w:val="00A7527D"/>
    <w:rsid w:val="00A752F0"/>
    <w:rsid w:val="00A752FC"/>
    <w:rsid w:val="00A753DE"/>
    <w:rsid w:val="00A754EE"/>
    <w:rsid w:val="00A75515"/>
    <w:rsid w:val="00A755A7"/>
    <w:rsid w:val="00A756E4"/>
    <w:rsid w:val="00A757A2"/>
    <w:rsid w:val="00A75C89"/>
    <w:rsid w:val="00A75D99"/>
    <w:rsid w:val="00A75F84"/>
    <w:rsid w:val="00A75FD8"/>
    <w:rsid w:val="00A76095"/>
    <w:rsid w:val="00A76895"/>
    <w:rsid w:val="00A769A2"/>
    <w:rsid w:val="00A76A9E"/>
    <w:rsid w:val="00A76F38"/>
    <w:rsid w:val="00A77174"/>
    <w:rsid w:val="00A771D1"/>
    <w:rsid w:val="00A77316"/>
    <w:rsid w:val="00A77412"/>
    <w:rsid w:val="00A77448"/>
    <w:rsid w:val="00A7754B"/>
    <w:rsid w:val="00A7758F"/>
    <w:rsid w:val="00A776A4"/>
    <w:rsid w:val="00A77A57"/>
    <w:rsid w:val="00A77C29"/>
    <w:rsid w:val="00A77E07"/>
    <w:rsid w:val="00A77EAA"/>
    <w:rsid w:val="00A77FA2"/>
    <w:rsid w:val="00A77FE2"/>
    <w:rsid w:val="00A77FF6"/>
    <w:rsid w:val="00A803AF"/>
    <w:rsid w:val="00A804AA"/>
    <w:rsid w:val="00A804C5"/>
    <w:rsid w:val="00A80535"/>
    <w:rsid w:val="00A805D2"/>
    <w:rsid w:val="00A8067E"/>
    <w:rsid w:val="00A807AE"/>
    <w:rsid w:val="00A8088E"/>
    <w:rsid w:val="00A80930"/>
    <w:rsid w:val="00A80C77"/>
    <w:rsid w:val="00A80DAD"/>
    <w:rsid w:val="00A80E4A"/>
    <w:rsid w:val="00A80EF7"/>
    <w:rsid w:val="00A8100F"/>
    <w:rsid w:val="00A810F3"/>
    <w:rsid w:val="00A81235"/>
    <w:rsid w:val="00A8129B"/>
    <w:rsid w:val="00A812C2"/>
    <w:rsid w:val="00A81598"/>
    <w:rsid w:val="00A81731"/>
    <w:rsid w:val="00A81771"/>
    <w:rsid w:val="00A818AA"/>
    <w:rsid w:val="00A81AA5"/>
    <w:rsid w:val="00A81CC4"/>
    <w:rsid w:val="00A81D14"/>
    <w:rsid w:val="00A81D18"/>
    <w:rsid w:val="00A82063"/>
    <w:rsid w:val="00A821CC"/>
    <w:rsid w:val="00A82424"/>
    <w:rsid w:val="00A82497"/>
    <w:rsid w:val="00A8255A"/>
    <w:rsid w:val="00A8265B"/>
    <w:rsid w:val="00A82B6F"/>
    <w:rsid w:val="00A82CE0"/>
    <w:rsid w:val="00A83066"/>
    <w:rsid w:val="00A830F2"/>
    <w:rsid w:val="00A831C3"/>
    <w:rsid w:val="00A83270"/>
    <w:rsid w:val="00A832C5"/>
    <w:rsid w:val="00A832D1"/>
    <w:rsid w:val="00A8338B"/>
    <w:rsid w:val="00A83464"/>
    <w:rsid w:val="00A8350E"/>
    <w:rsid w:val="00A8354A"/>
    <w:rsid w:val="00A83648"/>
    <w:rsid w:val="00A83A6F"/>
    <w:rsid w:val="00A83F12"/>
    <w:rsid w:val="00A83F27"/>
    <w:rsid w:val="00A84138"/>
    <w:rsid w:val="00A842B4"/>
    <w:rsid w:val="00A84492"/>
    <w:rsid w:val="00A844D9"/>
    <w:rsid w:val="00A8451C"/>
    <w:rsid w:val="00A847AB"/>
    <w:rsid w:val="00A84908"/>
    <w:rsid w:val="00A84927"/>
    <w:rsid w:val="00A84946"/>
    <w:rsid w:val="00A852AB"/>
    <w:rsid w:val="00A854C0"/>
    <w:rsid w:val="00A857CA"/>
    <w:rsid w:val="00A85865"/>
    <w:rsid w:val="00A858CF"/>
    <w:rsid w:val="00A859D0"/>
    <w:rsid w:val="00A85A4D"/>
    <w:rsid w:val="00A85D41"/>
    <w:rsid w:val="00A85D4B"/>
    <w:rsid w:val="00A85E43"/>
    <w:rsid w:val="00A85FB3"/>
    <w:rsid w:val="00A85FE4"/>
    <w:rsid w:val="00A8618E"/>
    <w:rsid w:val="00A8619B"/>
    <w:rsid w:val="00A865D5"/>
    <w:rsid w:val="00A86625"/>
    <w:rsid w:val="00A86709"/>
    <w:rsid w:val="00A86A57"/>
    <w:rsid w:val="00A86C36"/>
    <w:rsid w:val="00A86E83"/>
    <w:rsid w:val="00A86E85"/>
    <w:rsid w:val="00A86EFD"/>
    <w:rsid w:val="00A86FA9"/>
    <w:rsid w:val="00A871B3"/>
    <w:rsid w:val="00A87299"/>
    <w:rsid w:val="00A876AE"/>
    <w:rsid w:val="00A8789E"/>
    <w:rsid w:val="00A87965"/>
    <w:rsid w:val="00A87A67"/>
    <w:rsid w:val="00A87F93"/>
    <w:rsid w:val="00A9005F"/>
    <w:rsid w:val="00A90141"/>
    <w:rsid w:val="00A90170"/>
    <w:rsid w:val="00A90299"/>
    <w:rsid w:val="00A9041A"/>
    <w:rsid w:val="00A905CA"/>
    <w:rsid w:val="00A906BE"/>
    <w:rsid w:val="00A9085A"/>
    <w:rsid w:val="00A90A51"/>
    <w:rsid w:val="00A90AA4"/>
    <w:rsid w:val="00A90AFF"/>
    <w:rsid w:val="00A90E42"/>
    <w:rsid w:val="00A912FA"/>
    <w:rsid w:val="00A91713"/>
    <w:rsid w:val="00A91B48"/>
    <w:rsid w:val="00A91DF3"/>
    <w:rsid w:val="00A91E9C"/>
    <w:rsid w:val="00A92089"/>
    <w:rsid w:val="00A921E0"/>
    <w:rsid w:val="00A92536"/>
    <w:rsid w:val="00A92581"/>
    <w:rsid w:val="00A927FA"/>
    <w:rsid w:val="00A9288A"/>
    <w:rsid w:val="00A9288C"/>
    <w:rsid w:val="00A92AEE"/>
    <w:rsid w:val="00A92B64"/>
    <w:rsid w:val="00A92DD6"/>
    <w:rsid w:val="00A92E79"/>
    <w:rsid w:val="00A92F01"/>
    <w:rsid w:val="00A931BF"/>
    <w:rsid w:val="00A934D5"/>
    <w:rsid w:val="00A935CF"/>
    <w:rsid w:val="00A935E7"/>
    <w:rsid w:val="00A937CA"/>
    <w:rsid w:val="00A937DB"/>
    <w:rsid w:val="00A9398D"/>
    <w:rsid w:val="00A93A61"/>
    <w:rsid w:val="00A93C41"/>
    <w:rsid w:val="00A93C72"/>
    <w:rsid w:val="00A93D5C"/>
    <w:rsid w:val="00A93E28"/>
    <w:rsid w:val="00A93ECD"/>
    <w:rsid w:val="00A945D5"/>
    <w:rsid w:val="00A948DB"/>
    <w:rsid w:val="00A94ADE"/>
    <w:rsid w:val="00A94CA8"/>
    <w:rsid w:val="00A94E37"/>
    <w:rsid w:val="00A95011"/>
    <w:rsid w:val="00A95180"/>
    <w:rsid w:val="00A95559"/>
    <w:rsid w:val="00A95631"/>
    <w:rsid w:val="00A95667"/>
    <w:rsid w:val="00A958E0"/>
    <w:rsid w:val="00A95BE9"/>
    <w:rsid w:val="00A95C4A"/>
    <w:rsid w:val="00A95C4F"/>
    <w:rsid w:val="00A95D0F"/>
    <w:rsid w:val="00A964ED"/>
    <w:rsid w:val="00A96696"/>
    <w:rsid w:val="00A9698B"/>
    <w:rsid w:val="00A96BC0"/>
    <w:rsid w:val="00A96D8B"/>
    <w:rsid w:val="00A96D99"/>
    <w:rsid w:val="00A96E9D"/>
    <w:rsid w:val="00A96F6A"/>
    <w:rsid w:val="00A97411"/>
    <w:rsid w:val="00A97469"/>
    <w:rsid w:val="00A9756E"/>
    <w:rsid w:val="00A975D1"/>
    <w:rsid w:val="00A97609"/>
    <w:rsid w:val="00A97847"/>
    <w:rsid w:val="00A97860"/>
    <w:rsid w:val="00A97981"/>
    <w:rsid w:val="00A97BED"/>
    <w:rsid w:val="00A97C06"/>
    <w:rsid w:val="00AA02EC"/>
    <w:rsid w:val="00AA04F5"/>
    <w:rsid w:val="00AA0658"/>
    <w:rsid w:val="00AA06DC"/>
    <w:rsid w:val="00AA077D"/>
    <w:rsid w:val="00AA0A41"/>
    <w:rsid w:val="00AA0C86"/>
    <w:rsid w:val="00AA0DA9"/>
    <w:rsid w:val="00AA0ED6"/>
    <w:rsid w:val="00AA0FF9"/>
    <w:rsid w:val="00AA147E"/>
    <w:rsid w:val="00AA15AF"/>
    <w:rsid w:val="00AA1876"/>
    <w:rsid w:val="00AA18D1"/>
    <w:rsid w:val="00AA1BF6"/>
    <w:rsid w:val="00AA1CC3"/>
    <w:rsid w:val="00AA1DD2"/>
    <w:rsid w:val="00AA1FD8"/>
    <w:rsid w:val="00AA1FE4"/>
    <w:rsid w:val="00AA20D4"/>
    <w:rsid w:val="00AA211C"/>
    <w:rsid w:val="00AA2385"/>
    <w:rsid w:val="00AA24A0"/>
    <w:rsid w:val="00AA287E"/>
    <w:rsid w:val="00AA28EA"/>
    <w:rsid w:val="00AA2A0E"/>
    <w:rsid w:val="00AA2B30"/>
    <w:rsid w:val="00AA3102"/>
    <w:rsid w:val="00AA32CB"/>
    <w:rsid w:val="00AA37F1"/>
    <w:rsid w:val="00AA3863"/>
    <w:rsid w:val="00AA38B0"/>
    <w:rsid w:val="00AA3B83"/>
    <w:rsid w:val="00AA3BF0"/>
    <w:rsid w:val="00AA3D8B"/>
    <w:rsid w:val="00AA3DE6"/>
    <w:rsid w:val="00AA3EEC"/>
    <w:rsid w:val="00AA3F8B"/>
    <w:rsid w:val="00AA3FD1"/>
    <w:rsid w:val="00AA40C3"/>
    <w:rsid w:val="00AA43C0"/>
    <w:rsid w:val="00AA4557"/>
    <w:rsid w:val="00AA45A6"/>
    <w:rsid w:val="00AA45C9"/>
    <w:rsid w:val="00AA46C4"/>
    <w:rsid w:val="00AA4C6A"/>
    <w:rsid w:val="00AA4D4A"/>
    <w:rsid w:val="00AA4DA4"/>
    <w:rsid w:val="00AA510A"/>
    <w:rsid w:val="00AA5443"/>
    <w:rsid w:val="00AA5538"/>
    <w:rsid w:val="00AA5BC2"/>
    <w:rsid w:val="00AA5D4B"/>
    <w:rsid w:val="00AA5F21"/>
    <w:rsid w:val="00AA6155"/>
    <w:rsid w:val="00AA6233"/>
    <w:rsid w:val="00AA638D"/>
    <w:rsid w:val="00AA6463"/>
    <w:rsid w:val="00AA66BA"/>
    <w:rsid w:val="00AA6A73"/>
    <w:rsid w:val="00AA6C8C"/>
    <w:rsid w:val="00AA6EAF"/>
    <w:rsid w:val="00AA6FB4"/>
    <w:rsid w:val="00AA6FBE"/>
    <w:rsid w:val="00AA701C"/>
    <w:rsid w:val="00AA72A7"/>
    <w:rsid w:val="00AA73D9"/>
    <w:rsid w:val="00AA75B4"/>
    <w:rsid w:val="00AA75E5"/>
    <w:rsid w:val="00AA78F6"/>
    <w:rsid w:val="00AA7B3D"/>
    <w:rsid w:val="00AA7C01"/>
    <w:rsid w:val="00AB01E1"/>
    <w:rsid w:val="00AB0450"/>
    <w:rsid w:val="00AB06BC"/>
    <w:rsid w:val="00AB06CD"/>
    <w:rsid w:val="00AB077A"/>
    <w:rsid w:val="00AB0827"/>
    <w:rsid w:val="00AB09A3"/>
    <w:rsid w:val="00AB0A4E"/>
    <w:rsid w:val="00AB0B1E"/>
    <w:rsid w:val="00AB0DF6"/>
    <w:rsid w:val="00AB0EF3"/>
    <w:rsid w:val="00AB0EFC"/>
    <w:rsid w:val="00AB0F6E"/>
    <w:rsid w:val="00AB10F0"/>
    <w:rsid w:val="00AB1114"/>
    <w:rsid w:val="00AB126C"/>
    <w:rsid w:val="00AB12A4"/>
    <w:rsid w:val="00AB148A"/>
    <w:rsid w:val="00AB14C8"/>
    <w:rsid w:val="00AB15F1"/>
    <w:rsid w:val="00AB19A7"/>
    <w:rsid w:val="00AB1AE9"/>
    <w:rsid w:val="00AB1D85"/>
    <w:rsid w:val="00AB1EF1"/>
    <w:rsid w:val="00AB214D"/>
    <w:rsid w:val="00AB2300"/>
    <w:rsid w:val="00AB2370"/>
    <w:rsid w:val="00AB2375"/>
    <w:rsid w:val="00AB24AA"/>
    <w:rsid w:val="00AB2A21"/>
    <w:rsid w:val="00AB2C3B"/>
    <w:rsid w:val="00AB2D99"/>
    <w:rsid w:val="00AB2E7C"/>
    <w:rsid w:val="00AB2FDD"/>
    <w:rsid w:val="00AB3082"/>
    <w:rsid w:val="00AB30BE"/>
    <w:rsid w:val="00AB350C"/>
    <w:rsid w:val="00AB3539"/>
    <w:rsid w:val="00AB3640"/>
    <w:rsid w:val="00AB36B5"/>
    <w:rsid w:val="00AB36D5"/>
    <w:rsid w:val="00AB3742"/>
    <w:rsid w:val="00AB3AAE"/>
    <w:rsid w:val="00AB3D41"/>
    <w:rsid w:val="00AB4316"/>
    <w:rsid w:val="00AB433B"/>
    <w:rsid w:val="00AB440C"/>
    <w:rsid w:val="00AB46A2"/>
    <w:rsid w:val="00AB49F4"/>
    <w:rsid w:val="00AB4DF7"/>
    <w:rsid w:val="00AB4EEB"/>
    <w:rsid w:val="00AB4F88"/>
    <w:rsid w:val="00AB5213"/>
    <w:rsid w:val="00AB5222"/>
    <w:rsid w:val="00AB54C2"/>
    <w:rsid w:val="00AB55B3"/>
    <w:rsid w:val="00AB5704"/>
    <w:rsid w:val="00AB5726"/>
    <w:rsid w:val="00AB5755"/>
    <w:rsid w:val="00AB57DC"/>
    <w:rsid w:val="00AB5AC1"/>
    <w:rsid w:val="00AB5CF1"/>
    <w:rsid w:val="00AB5F36"/>
    <w:rsid w:val="00AB6053"/>
    <w:rsid w:val="00AB6612"/>
    <w:rsid w:val="00AB67AD"/>
    <w:rsid w:val="00AB681E"/>
    <w:rsid w:val="00AB6A04"/>
    <w:rsid w:val="00AB6D1A"/>
    <w:rsid w:val="00AB6F83"/>
    <w:rsid w:val="00AB7016"/>
    <w:rsid w:val="00AB70B9"/>
    <w:rsid w:val="00AB70EA"/>
    <w:rsid w:val="00AB7504"/>
    <w:rsid w:val="00AB75CF"/>
    <w:rsid w:val="00AB768B"/>
    <w:rsid w:val="00AB774C"/>
    <w:rsid w:val="00AB77A9"/>
    <w:rsid w:val="00AB7A80"/>
    <w:rsid w:val="00AB7AC6"/>
    <w:rsid w:val="00AB7C50"/>
    <w:rsid w:val="00AC0461"/>
    <w:rsid w:val="00AC0519"/>
    <w:rsid w:val="00AC0523"/>
    <w:rsid w:val="00AC053C"/>
    <w:rsid w:val="00AC07E4"/>
    <w:rsid w:val="00AC0905"/>
    <w:rsid w:val="00AC0EC2"/>
    <w:rsid w:val="00AC0F8F"/>
    <w:rsid w:val="00AC108C"/>
    <w:rsid w:val="00AC1161"/>
    <w:rsid w:val="00AC11BA"/>
    <w:rsid w:val="00AC1244"/>
    <w:rsid w:val="00AC132A"/>
    <w:rsid w:val="00AC15D8"/>
    <w:rsid w:val="00AC1603"/>
    <w:rsid w:val="00AC1782"/>
    <w:rsid w:val="00AC1A39"/>
    <w:rsid w:val="00AC1C4D"/>
    <w:rsid w:val="00AC1D6B"/>
    <w:rsid w:val="00AC1F7C"/>
    <w:rsid w:val="00AC22A8"/>
    <w:rsid w:val="00AC2427"/>
    <w:rsid w:val="00AC2624"/>
    <w:rsid w:val="00AC2833"/>
    <w:rsid w:val="00AC2970"/>
    <w:rsid w:val="00AC29A4"/>
    <w:rsid w:val="00AC2D5B"/>
    <w:rsid w:val="00AC2D93"/>
    <w:rsid w:val="00AC303B"/>
    <w:rsid w:val="00AC31A9"/>
    <w:rsid w:val="00AC3436"/>
    <w:rsid w:val="00AC3506"/>
    <w:rsid w:val="00AC3897"/>
    <w:rsid w:val="00AC39C4"/>
    <w:rsid w:val="00AC3AC1"/>
    <w:rsid w:val="00AC3B47"/>
    <w:rsid w:val="00AC3BA6"/>
    <w:rsid w:val="00AC3BB3"/>
    <w:rsid w:val="00AC3D10"/>
    <w:rsid w:val="00AC419E"/>
    <w:rsid w:val="00AC4202"/>
    <w:rsid w:val="00AC42C7"/>
    <w:rsid w:val="00AC44CE"/>
    <w:rsid w:val="00AC45F6"/>
    <w:rsid w:val="00AC499A"/>
    <w:rsid w:val="00AC4EFE"/>
    <w:rsid w:val="00AC5011"/>
    <w:rsid w:val="00AC5064"/>
    <w:rsid w:val="00AC51D9"/>
    <w:rsid w:val="00AC5356"/>
    <w:rsid w:val="00AC538E"/>
    <w:rsid w:val="00AC5396"/>
    <w:rsid w:val="00AC53BE"/>
    <w:rsid w:val="00AC55D6"/>
    <w:rsid w:val="00AC55F4"/>
    <w:rsid w:val="00AC56A7"/>
    <w:rsid w:val="00AC56D9"/>
    <w:rsid w:val="00AC57E3"/>
    <w:rsid w:val="00AC5B26"/>
    <w:rsid w:val="00AC5CA6"/>
    <w:rsid w:val="00AC5CFD"/>
    <w:rsid w:val="00AC60DA"/>
    <w:rsid w:val="00AC6158"/>
    <w:rsid w:val="00AC625D"/>
    <w:rsid w:val="00AC6306"/>
    <w:rsid w:val="00AC641A"/>
    <w:rsid w:val="00AC6471"/>
    <w:rsid w:val="00AC64A3"/>
    <w:rsid w:val="00AC64BE"/>
    <w:rsid w:val="00AC64E7"/>
    <w:rsid w:val="00AC64EB"/>
    <w:rsid w:val="00AC68B8"/>
    <w:rsid w:val="00AC6AEE"/>
    <w:rsid w:val="00AC6B98"/>
    <w:rsid w:val="00AC6C2F"/>
    <w:rsid w:val="00AC6E02"/>
    <w:rsid w:val="00AC6E7E"/>
    <w:rsid w:val="00AC6EAE"/>
    <w:rsid w:val="00AC7121"/>
    <w:rsid w:val="00AC7220"/>
    <w:rsid w:val="00AC739A"/>
    <w:rsid w:val="00AC7411"/>
    <w:rsid w:val="00AC7537"/>
    <w:rsid w:val="00AC766C"/>
    <w:rsid w:val="00AC7AD7"/>
    <w:rsid w:val="00AC7D53"/>
    <w:rsid w:val="00AC7D8E"/>
    <w:rsid w:val="00AC7DF2"/>
    <w:rsid w:val="00AC7E4B"/>
    <w:rsid w:val="00AC7F46"/>
    <w:rsid w:val="00AD02F2"/>
    <w:rsid w:val="00AD047C"/>
    <w:rsid w:val="00AD09CD"/>
    <w:rsid w:val="00AD0BB2"/>
    <w:rsid w:val="00AD11B2"/>
    <w:rsid w:val="00AD1238"/>
    <w:rsid w:val="00AD1513"/>
    <w:rsid w:val="00AD15F0"/>
    <w:rsid w:val="00AD175E"/>
    <w:rsid w:val="00AD17BA"/>
    <w:rsid w:val="00AD19E7"/>
    <w:rsid w:val="00AD1D1B"/>
    <w:rsid w:val="00AD1F04"/>
    <w:rsid w:val="00AD219D"/>
    <w:rsid w:val="00AD21A2"/>
    <w:rsid w:val="00AD24CF"/>
    <w:rsid w:val="00AD2DB0"/>
    <w:rsid w:val="00AD2EDD"/>
    <w:rsid w:val="00AD2EF2"/>
    <w:rsid w:val="00AD2EFB"/>
    <w:rsid w:val="00AD3266"/>
    <w:rsid w:val="00AD35C3"/>
    <w:rsid w:val="00AD3957"/>
    <w:rsid w:val="00AD39AB"/>
    <w:rsid w:val="00AD3A61"/>
    <w:rsid w:val="00AD3B11"/>
    <w:rsid w:val="00AD3D46"/>
    <w:rsid w:val="00AD40FF"/>
    <w:rsid w:val="00AD430C"/>
    <w:rsid w:val="00AD4725"/>
    <w:rsid w:val="00AD4940"/>
    <w:rsid w:val="00AD4B27"/>
    <w:rsid w:val="00AD4D3C"/>
    <w:rsid w:val="00AD4E02"/>
    <w:rsid w:val="00AD4F8C"/>
    <w:rsid w:val="00AD4FD2"/>
    <w:rsid w:val="00AD4FF5"/>
    <w:rsid w:val="00AD51CE"/>
    <w:rsid w:val="00AD5234"/>
    <w:rsid w:val="00AD525D"/>
    <w:rsid w:val="00AD5538"/>
    <w:rsid w:val="00AD5659"/>
    <w:rsid w:val="00AD5708"/>
    <w:rsid w:val="00AD582B"/>
    <w:rsid w:val="00AD59D2"/>
    <w:rsid w:val="00AD5C22"/>
    <w:rsid w:val="00AD5E02"/>
    <w:rsid w:val="00AD5FC5"/>
    <w:rsid w:val="00AD623F"/>
    <w:rsid w:val="00AD6265"/>
    <w:rsid w:val="00AD635E"/>
    <w:rsid w:val="00AD642B"/>
    <w:rsid w:val="00AD643E"/>
    <w:rsid w:val="00AD65AD"/>
    <w:rsid w:val="00AD6B9B"/>
    <w:rsid w:val="00AD6BD1"/>
    <w:rsid w:val="00AD6CBC"/>
    <w:rsid w:val="00AD7082"/>
    <w:rsid w:val="00AD70E9"/>
    <w:rsid w:val="00AD71B3"/>
    <w:rsid w:val="00AD726E"/>
    <w:rsid w:val="00AD7429"/>
    <w:rsid w:val="00AD7481"/>
    <w:rsid w:val="00AD7522"/>
    <w:rsid w:val="00AD799F"/>
    <w:rsid w:val="00AD7B5D"/>
    <w:rsid w:val="00AD7BA1"/>
    <w:rsid w:val="00AD7C74"/>
    <w:rsid w:val="00AD7CF4"/>
    <w:rsid w:val="00AE0256"/>
    <w:rsid w:val="00AE0548"/>
    <w:rsid w:val="00AE057D"/>
    <w:rsid w:val="00AE0A1A"/>
    <w:rsid w:val="00AE0A41"/>
    <w:rsid w:val="00AE0C2A"/>
    <w:rsid w:val="00AE107E"/>
    <w:rsid w:val="00AE1172"/>
    <w:rsid w:val="00AE11DA"/>
    <w:rsid w:val="00AE1219"/>
    <w:rsid w:val="00AE123C"/>
    <w:rsid w:val="00AE1398"/>
    <w:rsid w:val="00AE14F9"/>
    <w:rsid w:val="00AE1557"/>
    <w:rsid w:val="00AE1631"/>
    <w:rsid w:val="00AE16A2"/>
    <w:rsid w:val="00AE16E5"/>
    <w:rsid w:val="00AE18E1"/>
    <w:rsid w:val="00AE19C0"/>
    <w:rsid w:val="00AE1BE6"/>
    <w:rsid w:val="00AE1EDF"/>
    <w:rsid w:val="00AE1F55"/>
    <w:rsid w:val="00AE21B8"/>
    <w:rsid w:val="00AE27B6"/>
    <w:rsid w:val="00AE2CBF"/>
    <w:rsid w:val="00AE3087"/>
    <w:rsid w:val="00AE3098"/>
    <w:rsid w:val="00AE318F"/>
    <w:rsid w:val="00AE32B6"/>
    <w:rsid w:val="00AE3333"/>
    <w:rsid w:val="00AE3784"/>
    <w:rsid w:val="00AE37EB"/>
    <w:rsid w:val="00AE3838"/>
    <w:rsid w:val="00AE3BE1"/>
    <w:rsid w:val="00AE404F"/>
    <w:rsid w:val="00AE4124"/>
    <w:rsid w:val="00AE413D"/>
    <w:rsid w:val="00AE4281"/>
    <w:rsid w:val="00AE441D"/>
    <w:rsid w:val="00AE4510"/>
    <w:rsid w:val="00AE45B7"/>
    <w:rsid w:val="00AE48B9"/>
    <w:rsid w:val="00AE4AF9"/>
    <w:rsid w:val="00AE504E"/>
    <w:rsid w:val="00AE5421"/>
    <w:rsid w:val="00AE54E7"/>
    <w:rsid w:val="00AE55A1"/>
    <w:rsid w:val="00AE5604"/>
    <w:rsid w:val="00AE5B28"/>
    <w:rsid w:val="00AE5C9F"/>
    <w:rsid w:val="00AE5DCD"/>
    <w:rsid w:val="00AE5E6E"/>
    <w:rsid w:val="00AE6B33"/>
    <w:rsid w:val="00AE6E6A"/>
    <w:rsid w:val="00AE6EB3"/>
    <w:rsid w:val="00AE6F4C"/>
    <w:rsid w:val="00AE702F"/>
    <w:rsid w:val="00AE72E5"/>
    <w:rsid w:val="00AE72E9"/>
    <w:rsid w:val="00AE735D"/>
    <w:rsid w:val="00AE73C3"/>
    <w:rsid w:val="00AE75FC"/>
    <w:rsid w:val="00AE78C6"/>
    <w:rsid w:val="00AE79F0"/>
    <w:rsid w:val="00AE7D6C"/>
    <w:rsid w:val="00AE7E86"/>
    <w:rsid w:val="00AE7F25"/>
    <w:rsid w:val="00AF00FE"/>
    <w:rsid w:val="00AF0132"/>
    <w:rsid w:val="00AF02A3"/>
    <w:rsid w:val="00AF034C"/>
    <w:rsid w:val="00AF0494"/>
    <w:rsid w:val="00AF04EE"/>
    <w:rsid w:val="00AF052A"/>
    <w:rsid w:val="00AF0B30"/>
    <w:rsid w:val="00AF0BE7"/>
    <w:rsid w:val="00AF0F6F"/>
    <w:rsid w:val="00AF1097"/>
    <w:rsid w:val="00AF10BA"/>
    <w:rsid w:val="00AF122B"/>
    <w:rsid w:val="00AF1291"/>
    <w:rsid w:val="00AF12B5"/>
    <w:rsid w:val="00AF1305"/>
    <w:rsid w:val="00AF171D"/>
    <w:rsid w:val="00AF183C"/>
    <w:rsid w:val="00AF1ACC"/>
    <w:rsid w:val="00AF1C26"/>
    <w:rsid w:val="00AF1CC8"/>
    <w:rsid w:val="00AF1DA8"/>
    <w:rsid w:val="00AF1EA6"/>
    <w:rsid w:val="00AF2142"/>
    <w:rsid w:val="00AF2146"/>
    <w:rsid w:val="00AF23E3"/>
    <w:rsid w:val="00AF2564"/>
    <w:rsid w:val="00AF267D"/>
    <w:rsid w:val="00AF26DD"/>
    <w:rsid w:val="00AF270D"/>
    <w:rsid w:val="00AF2733"/>
    <w:rsid w:val="00AF297D"/>
    <w:rsid w:val="00AF2A4F"/>
    <w:rsid w:val="00AF2AEF"/>
    <w:rsid w:val="00AF2B4A"/>
    <w:rsid w:val="00AF2E54"/>
    <w:rsid w:val="00AF2ECE"/>
    <w:rsid w:val="00AF3206"/>
    <w:rsid w:val="00AF3208"/>
    <w:rsid w:val="00AF3628"/>
    <w:rsid w:val="00AF38FD"/>
    <w:rsid w:val="00AF3C4F"/>
    <w:rsid w:val="00AF3D13"/>
    <w:rsid w:val="00AF3D5C"/>
    <w:rsid w:val="00AF3DC6"/>
    <w:rsid w:val="00AF3E4E"/>
    <w:rsid w:val="00AF43FB"/>
    <w:rsid w:val="00AF4469"/>
    <w:rsid w:val="00AF44C9"/>
    <w:rsid w:val="00AF4A16"/>
    <w:rsid w:val="00AF4CE5"/>
    <w:rsid w:val="00AF4D1F"/>
    <w:rsid w:val="00AF4E84"/>
    <w:rsid w:val="00AF50FD"/>
    <w:rsid w:val="00AF5103"/>
    <w:rsid w:val="00AF52BD"/>
    <w:rsid w:val="00AF53DD"/>
    <w:rsid w:val="00AF5618"/>
    <w:rsid w:val="00AF5649"/>
    <w:rsid w:val="00AF57B9"/>
    <w:rsid w:val="00AF587D"/>
    <w:rsid w:val="00AF5AA9"/>
    <w:rsid w:val="00AF5DF4"/>
    <w:rsid w:val="00AF6208"/>
    <w:rsid w:val="00AF6212"/>
    <w:rsid w:val="00AF6562"/>
    <w:rsid w:val="00AF68AC"/>
    <w:rsid w:val="00AF6AFA"/>
    <w:rsid w:val="00AF6B04"/>
    <w:rsid w:val="00AF6B78"/>
    <w:rsid w:val="00AF6C29"/>
    <w:rsid w:val="00AF6FAF"/>
    <w:rsid w:val="00AF700E"/>
    <w:rsid w:val="00AF70C9"/>
    <w:rsid w:val="00AF7460"/>
    <w:rsid w:val="00AF761A"/>
    <w:rsid w:val="00AF761E"/>
    <w:rsid w:val="00AF7622"/>
    <w:rsid w:val="00AF7773"/>
    <w:rsid w:val="00AF7966"/>
    <w:rsid w:val="00AF7A1F"/>
    <w:rsid w:val="00AF7A9D"/>
    <w:rsid w:val="00AF7ABC"/>
    <w:rsid w:val="00AF7D47"/>
    <w:rsid w:val="00AF7DF1"/>
    <w:rsid w:val="00AF7E7C"/>
    <w:rsid w:val="00AF7EA9"/>
    <w:rsid w:val="00B0007C"/>
    <w:rsid w:val="00B001C6"/>
    <w:rsid w:val="00B004C7"/>
    <w:rsid w:val="00B00822"/>
    <w:rsid w:val="00B0082F"/>
    <w:rsid w:val="00B009FA"/>
    <w:rsid w:val="00B00CF8"/>
    <w:rsid w:val="00B01083"/>
    <w:rsid w:val="00B0110A"/>
    <w:rsid w:val="00B014E8"/>
    <w:rsid w:val="00B01B00"/>
    <w:rsid w:val="00B01B09"/>
    <w:rsid w:val="00B01BCC"/>
    <w:rsid w:val="00B01D74"/>
    <w:rsid w:val="00B01E21"/>
    <w:rsid w:val="00B01F8B"/>
    <w:rsid w:val="00B02024"/>
    <w:rsid w:val="00B0207C"/>
    <w:rsid w:val="00B0238F"/>
    <w:rsid w:val="00B02942"/>
    <w:rsid w:val="00B02E41"/>
    <w:rsid w:val="00B03183"/>
    <w:rsid w:val="00B03282"/>
    <w:rsid w:val="00B03300"/>
    <w:rsid w:val="00B033ED"/>
    <w:rsid w:val="00B034ED"/>
    <w:rsid w:val="00B038D3"/>
    <w:rsid w:val="00B039C9"/>
    <w:rsid w:val="00B03E66"/>
    <w:rsid w:val="00B04053"/>
    <w:rsid w:val="00B04140"/>
    <w:rsid w:val="00B041AA"/>
    <w:rsid w:val="00B041C3"/>
    <w:rsid w:val="00B04444"/>
    <w:rsid w:val="00B044BA"/>
    <w:rsid w:val="00B045FF"/>
    <w:rsid w:val="00B046D9"/>
    <w:rsid w:val="00B047C1"/>
    <w:rsid w:val="00B047F2"/>
    <w:rsid w:val="00B048F5"/>
    <w:rsid w:val="00B04967"/>
    <w:rsid w:val="00B04A48"/>
    <w:rsid w:val="00B04D1A"/>
    <w:rsid w:val="00B04E29"/>
    <w:rsid w:val="00B0509C"/>
    <w:rsid w:val="00B05213"/>
    <w:rsid w:val="00B053AA"/>
    <w:rsid w:val="00B054C6"/>
    <w:rsid w:val="00B054ED"/>
    <w:rsid w:val="00B057FF"/>
    <w:rsid w:val="00B05BD1"/>
    <w:rsid w:val="00B05FDC"/>
    <w:rsid w:val="00B0640A"/>
    <w:rsid w:val="00B06771"/>
    <w:rsid w:val="00B06B22"/>
    <w:rsid w:val="00B06B9C"/>
    <w:rsid w:val="00B06BDC"/>
    <w:rsid w:val="00B06E03"/>
    <w:rsid w:val="00B06F8C"/>
    <w:rsid w:val="00B06FA0"/>
    <w:rsid w:val="00B07187"/>
    <w:rsid w:val="00B071BC"/>
    <w:rsid w:val="00B0754A"/>
    <w:rsid w:val="00B0765C"/>
    <w:rsid w:val="00B0770C"/>
    <w:rsid w:val="00B07884"/>
    <w:rsid w:val="00B07C11"/>
    <w:rsid w:val="00B07C70"/>
    <w:rsid w:val="00B07DA4"/>
    <w:rsid w:val="00B10265"/>
    <w:rsid w:val="00B104DF"/>
    <w:rsid w:val="00B10737"/>
    <w:rsid w:val="00B108D9"/>
    <w:rsid w:val="00B10A58"/>
    <w:rsid w:val="00B10B02"/>
    <w:rsid w:val="00B111F5"/>
    <w:rsid w:val="00B11249"/>
    <w:rsid w:val="00B11628"/>
    <w:rsid w:val="00B11781"/>
    <w:rsid w:val="00B11863"/>
    <w:rsid w:val="00B118BD"/>
    <w:rsid w:val="00B11B81"/>
    <w:rsid w:val="00B11BD7"/>
    <w:rsid w:val="00B11C42"/>
    <w:rsid w:val="00B11CA3"/>
    <w:rsid w:val="00B11CE4"/>
    <w:rsid w:val="00B11E28"/>
    <w:rsid w:val="00B11ECB"/>
    <w:rsid w:val="00B124B0"/>
    <w:rsid w:val="00B12683"/>
    <w:rsid w:val="00B127BC"/>
    <w:rsid w:val="00B12897"/>
    <w:rsid w:val="00B128F5"/>
    <w:rsid w:val="00B1290F"/>
    <w:rsid w:val="00B12A52"/>
    <w:rsid w:val="00B12A94"/>
    <w:rsid w:val="00B12C43"/>
    <w:rsid w:val="00B12EA4"/>
    <w:rsid w:val="00B12FF5"/>
    <w:rsid w:val="00B1305A"/>
    <w:rsid w:val="00B132FE"/>
    <w:rsid w:val="00B1344D"/>
    <w:rsid w:val="00B13473"/>
    <w:rsid w:val="00B13566"/>
    <w:rsid w:val="00B138B6"/>
    <w:rsid w:val="00B13968"/>
    <w:rsid w:val="00B13A73"/>
    <w:rsid w:val="00B13BE6"/>
    <w:rsid w:val="00B13BF3"/>
    <w:rsid w:val="00B13C04"/>
    <w:rsid w:val="00B13C83"/>
    <w:rsid w:val="00B13D29"/>
    <w:rsid w:val="00B13F49"/>
    <w:rsid w:val="00B145F7"/>
    <w:rsid w:val="00B146A4"/>
    <w:rsid w:val="00B147EA"/>
    <w:rsid w:val="00B1486B"/>
    <w:rsid w:val="00B14A95"/>
    <w:rsid w:val="00B14DFA"/>
    <w:rsid w:val="00B151A0"/>
    <w:rsid w:val="00B15377"/>
    <w:rsid w:val="00B1564E"/>
    <w:rsid w:val="00B15DA7"/>
    <w:rsid w:val="00B15E2F"/>
    <w:rsid w:val="00B15EC2"/>
    <w:rsid w:val="00B161DC"/>
    <w:rsid w:val="00B16299"/>
    <w:rsid w:val="00B1634C"/>
    <w:rsid w:val="00B1644C"/>
    <w:rsid w:val="00B167BD"/>
    <w:rsid w:val="00B16820"/>
    <w:rsid w:val="00B16C42"/>
    <w:rsid w:val="00B16FB7"/>
    <w:rsid w:val="00B1724D"/>
    <w:rsid w:val="00B1757B"/>
    <w:rsid w:val="00B1757D"/>
    <w:rsid w:val="00B17739"/>
    <w:rsid w:val="00B17799"/>
    <w:rsid w:val="00B17811"/>
    <w:rsid w:val="00B1788C"/>
    <w:rsid w:val="00B17CC2"/>
    <w:rsid w:val="00B17F64"/>
    <w:rsid w:val="00B20C5A"/>
    <w:rsid w:val="00B20EE6"/>
    <w:rsid w:val="00B210D8"/>
    <w:rsid w:val="00B212A2"/>
    <w:rsid w:val="00B212C4"/>
    <w:rsid w:val="00B2137B"/>
    <w:rsid w:val="00B2151A"/>
    <w:rsid w:val="00B21696"/>
    <w:rsid w:val="00B21A39"/>
    <w:rsid w:val="00B21B02"/>
    <w:rsid w:val="00B21B49"/>
    <w:rsid w:val="00B21C47"/>
    <w:rsid w:val="00B21D67"/>
    <w:rsid w:val="00B21DD9"/>
    <w:rsid w:val="00B21F77"/>
    <w:rsid w:val="00B221A4"/>
    <w:rsid w:val="00B2278F"/>
    <w:rsid w:val="00B2282A"/>
    <w:rsid w:val="00B22B28"/>
    <w:rsid w:val="00B22BE9"/>
    <w:rsid w:val="00B22F28"/>
    <w:rsid w:val="00B230D9"/>
    <w:rsid w:val="00B23207"/>
    <w:rsid w:val="00B2347B"/>
    <w:rsid w:val="00B235D3"/>
    <w:rsid w:val="00B237BD"/>
    <w:rsid w:val="00B23803"/>
    <w:rsid w:val="00B23A0B"/>
    <w:rsid w:val="00B23A3B"/>
    <w:rsid w:val="00B23CDD"/>
    <w:rsid w:val="00B24041"/>
    <w:rsid w:val="00B2405F"/>
    <w:rsid w:val="00B2429F"/>
    <w:rsid w:val="00B243D4"/>
    <w:rsid w:val="00B246AF"/>
    <w:rsid w:val="00B24E86"/>
    <w:rsid w:val="00B24F71"/>
    <w:rsid w:val="00B253C1"/>
    <w:rsid w:val="00B256EC"/>
    <w:rsid w:val="00B256FD"/>
    <w:rsid w:val="00B25770"/>
    <w:rsid w:val="00B257FF"/>
    <w:rsid w:val="00B2589F"/>
    <w:rsid w:val="00B26037"/>
    <w:rsid w:val="00B26086"/>
    <w:rsid w:val="00B261E6"/>
    <w:rsid w:val="00B261F2"/>
    <w:rsid w:val="00B26251"/>
    <w:rsid w:val="00B26443"/>
    <w:rsid w:val="00B2646A"/>
    <w:rsid w:val="00B268B0"/>
    <w:rsid w:val="00B26926"/>
    <w:rsid w:val="00B26A01"/>
    <w:rsid w:val="00B26B04"/>
    <w:rsid w:val="00B26B07"/>
    <w:rsid w:val="00B26BF5"/>
    <w:rsid w:val="00B26D14"/>
    <w:rsid w:val="00B26DB6"/>
    <w:rsid w:val="00B26F09"/>
    <w:rsid w:val="00B26FB1"/>
    <w:rsid w:val="00B2710D"/>
    <w:rsid w:val="00B2718B"/>
    <w:rsid w:val="00B27562"/>
    <w:rsid w:val="00B27624"/>
    <w:rsid w:val="00B277BA"/>
    <w:rsid w:val="00B27A7B"/>
    <w:rsid w:val="00B27E82"/>
    <w:rsid w:val="00B27ED5"/>
    <w:rsid w:val="00B30827"/>
    <w:rsid w:val="00B30B95"/>
    <w:rsid w:val="00B30E41"/>
    <w:rsid w:val="00B31157"/>
    <w:rsid w:val="00B31355"/>
    <w:rsid w:val="00B313D8"/>
    <w:rsid w:val="00B315A6"/>
    <w:rsid w:val="00B3177C"/>
    <w:rsid w:val="00B31C62"/>
    <w:rsid w:val="00B31D97"/>
    <w:rsid w:val="00B321D3"/>
    <w:rsid w:val="00B32274"/>
    <w:rsid w:val="00B32304"/>
    <w:rsid w:val="00B32439"/>
    <w:rsid w:val="00B325B2"/>
    <w:rsid w:val="00B327C8"/>
    <w:rsid w:val="00B32D10"/>
    <w:rsid w:val="00B32DC5"/>
    <w:rsid w:val="00B330E5"/>
    <w:rsid w:val="00B330E7"/>
    <w:rsid w:val="00B3347F"/>
    <w:rsid w:val="00B334DD"/>
    <w:rsid w:val="00B3358D"/>
    <w:rsid w:val="00B3362D"/>
    <w:rsid w:val="00B33748"/>
    <w:rsid w:val="00B33895"/>
    <w:rsid w:val="00B33904"/>
    <w:rsid w:val="00B33A1A"/>
    <w:rsid w:val="00B33CE2"/>
    <w:rsid w:val="00B33CFA"/>
    <w:rsid w:val="00B33D7A"/>
    <w:rsid w:val="00B33EDE"/>
    <w:rsid w:val="00B33F53"/>
    <w:rsid w:val="00B3412A"/>
    <w:rsid w:val="00B34682"/>
    <w:rsid w:val="00B34852"/>
    <w:rsid w:val="00B34868"/>
    <w:rsid w:val="00B3495F"/>
    <w:rsid w:val="00B3497E"/>
    <w:rsid w:val="00B34B31"/>
    <w:rsid w:val="00B34CB5"/>
    <w:rsid w:val="00B34D78"/>
    <w:rsid w:val="00B34F41"/>
    <w:rsid w:val="00B35020"/>
    <w:rsid w:val="00B35106"/>
    <w:rsid w:val="00B352D6"/>
    <w:rsid w:val="00B353BB"/>
    <w:rsid w:val="00B355FB"/>
    <w:rsid w:val="00B3566D"/>
    <w:rsid w:val="00B35992"/>
    <w:rsid w:val="00B35BB3"/>
    <w:rsid w:val="00B35C66"/>
    <w:rsid w:val="00B35CEB"/>
    <w:rsid w:val="00B35F01"/>
    <w:rsid w:val="00B361EE"/>
    <w:rsid w:val="00B362FE"/>
    <w:rsid w:val="00B36444"/>
    <w:rsid w:val="00B36504"/>
    <w:rsid w:val="00B36762"/>
    <w:rsid w:val="00B36885"/>
    <w:rsid w:val="00B369A8"/>
    <w:rsid w:val="00B36FB2"/>
    <w:rsid w:val="00B3701C"/>
    <w:rsid w:val="00B37460"/>
    <w:rsid w:val="00B37624"/>
    <w:rsid w:val="00B3784C"/>
    <w:rsid w:val="00B37BE4"/>
    <w:rsid w:val="00B37C0C"/>
    <w:rsid w:val="00B37DF2"/>
    <w:rsid w:val="00B4017A"/>
    <w:rsid w:val="00B4018A"/>
    <w:rsid w:val="00B401EA"/>
    <w:rsid w:val="00B40373"/>
    <w:rsid w:val="00B403F8"/>
    <w:rsid w:val="00B4076C"/>
    <w:rsid w:val="00B40A6A"/>
    <w:rsid w:val="00B40B40"/>
    <w:rsid w:val="00B40C6E"/>
    <w:rsid w:val="00B40D54"/>
    <w:rsid w:val="00B41098"/>
    <w:rsid w:val="00B41278"/>
    <w:rsid w:val="00B415B3"/>
    <w:rsid w:val="00B41655"/>
    <w:rsid w:val="00B41656"/>
    <w:rsid w:val="00B416D1"/>
    <w:rsid w:val="00B41989"/>
    <w:rsid w:val="00B41DDA"/>
    <w:rsid w:val="00B41F44"/>
    <w:rsid w:val="00B4219F"/>
    <w:rsid w:val="00B42327"/>
    <w:rsid w:val="00B4256E"/>
    <w:rsid w:val="00B4258A"/>
    <w:rsid w:val="00B429AE"/>
    <w:rsid w:val="00B42B83"/>
    <w:rsid w:val="00B42BCE"/>
    <w:rsid w:val="00B42CF5"/>
    <w:rsid w:val="00B42D20"/>
    <w:rsid w:val="00B42E56"/>
    <w:rsid w:val="00B43036"/>
    <w:rsid w:val="00B431AC"/>
    <w:rsid w:val="00B432D4"/>
    <w:rsid w:val="00B433F2"/>
    <w:rsid w:val="00B43421"/>
    <w:rsid w:val="00B43426"/>
    <w:rsid w:val="00B435A5"/>
    <w:rsid w:val="00B43785"/>
    <w:rsid w:val="00B437AA"/>
    <w:rsid w:val="00B43AE8"/>
    <w:rsid w:val="00B43CE6"/>
    <w:rsid w:val="00B43E29"/>
    <w:rsid w:val="00B441AD"/>
    <w:rsid w:val="00B44283"/>
    <w:rsid w:val="00B44400"/>
    <w:rsid w:val="00B4461E"/>
    <w:rsid w:val="00B446D0"/>
    <w:rsid w:val="00B44878"/>
    <w:rsid w:val="00B44885"/>
    <w:rsid w:val="00B44B3A"/>
    <w:rsid w:val="00B44C9F"/>
    <w:rsid w:val="00B44D2F"/>
    <w:rsid w:val="00B451BD"/>
    <w:rsid w:val="00B4548D"/>
    <w:rsid w:val="00B455B4"/>
    <w:rsid w:val="00B45646"/>
    <w:rsid w:val="00B45706"/>
    <w:rsid w:val="00B45835"/>
    <w:rsid w:val="00B4583B"/>
    <w:rsid w:val="00B45A08"/>
    <w:rsid w:val="00B45B3D"/>
    <w:rsid w:val="00B45C4B"/>
    <w:rsid w:val="00B45D7D"/>
    <w:rsid w:val="00B45F07"/>
    <w:rsid w:val="00B460D6"/>
    <w:rsid w:val="00B46391"/>
    <w:rsid w:val="00B466CD"/>
    <w:rsid w:val="00B466D4"/>
    <w:rsid w:val="00B4672B"/>
    <w:rsid w:val="00B46A40"/>
    <w:rsid w:val="00B46A5C"/>
    <w:rsid w:val="00B46B62"/>
    <w:rsid w:val="00B46BC6"/>
    <w:rsid w:val="00B46E09"/>
    <w:rsid w:val="00B46F8B"/>
    <w:rsid w:val="00B4727E"/>
    <w:rsid w:val="00B47617"/>
    <w:rsid w:val="00B4780D"/>
    <w:rsid w:val="00B47952"/>
    <w:rsid w:val="00B47A27"/>
    <w:rsid w:val="00B47DCA"/>
    <w:rsid w:val="00B47E82"/>
    <w:rsid w:val="00B502E7"/>
    <w:rsid w:val="00B506DB"/>
    <w:rsid w:val="00B5072A"/>
    <w:rsid w:val="00B509ED"/>
    <w:rsid w:val="00B50A31"/>
    <w:rsid w:val="00B50C78"/>
    <w:rsid w:val="00B50CE3"/>
    <w:rsid w:val="00B50DE7"/>
    <w:rsid w:val="00B510F3"/>
    <w:rsid w:val="00B51245"/>
    <w:rsid w:val="00B51246"/>
    <w:rsid w:val="00B51C82"/>
    <w:rsid w:val="00B51E1F"/>
    <w:rsid w:val="00B52067"/>
    <w:rsid w:val="00B52499"/>
    <w:rsid w:val="00B524C0"/>
    <w:rsid w:val="00B528DB"/>
    <w:rsid w:val="00B52A07"/>
    <w:rsid w:val="00B52A23"/>
    <w:rsid w:val="00B52B4E"/>
    <w:rsid w:val="00B52DA3"/>
    <w:rsid w:val="00B52FA5"/>
    <w:rsid w:val="00B53225"/>
    <w:rsid w:val="00B53355"/>
    <w:rsid w:val="00B533FB"/>
    <w:rsid w:val="00B5348D"/>
    <w:rsid w:val="00B53595"/>
    <w:rsid w:val="00B53899"/>
    <w:rsid w:val="00B53B87"/>
    <w:rsid w:val="00B53C38"/>
    <w:rsid w:val="00B53CDF"/>
    <w:rsid w:val="00B54035"/>
    <w:rsid w:val="00B54710"/>
    <w:rsid w:val="00B547A1"/>
    <w:rsid w:val="00B54A92"/>
    <w:rsid w:val="00B54FB0"/>
    <w:rsid w:val="00B55110"/>
    <w:rsid w:val="00B552E3"/>
    <w:rsid w:val="00B55404"/>
    <w:rsid w:val="00B555F3"/>
    <w:rsid w:val="00B556E9"/>
    <w:rsid w:val="00B557EE"/>
    <w:rsid w:val="00B5581D"/>
    <w:rsid w:val="00B55D15"/>
    <w:rsid w:val="00B55D9E"/>
    <w:rsid w:val="00B55DFA"/>
    <w:rsid w:val="00B55FD6"/>
    <w:rsid w:val="00B5615B"/>
    <w:rsid w:val="00B56190"/>
    <w:rsid w:val="00B562DD"/>
    <w:rsid w:val="00B566F3"/>
    <w:rsid w:val="00B5679E"/>
    <w:rsid w:val="00B5686E"/>
    <w:rsid w:val="00B56906"/>
    <w:rsid w:val="00B56A3F"/>
    <w:rsid w:val="00B56AB3"/>
    <w:rsid w:val="00B56EC8"/>
    <w:rsid w:val="00B57541"/>
    <w:rsid w:val="00B5764F"/>
    <w:rsid w:val="00B576B0"/>
    <w:rsid w:val="00B5775A"/>
    <w:rsid w:val="00B578D9"/>
    <w:rsid w:val="00B57980"/>
    <w:rsid w:val="00B57A99"/>
    <w:rsid w:val="00B57D68"/>
    <w:rsid w:val="00B57DB7"/>
    <w:rsid w:val="00B57E39"/>
    <w:rsid w:val="00B57E6E"/>
    <w:rsid w:val="00B57E99"/>
    <w:rsid w:val="00B60029"/>
    <w:rsid w:val="00B6018B"/>
    <w:rsid w:val="00B60590"/>
    <w:rsid w:val="00B608A5"/>
    <w:rsid w:val="00B608B6"/>
    <w:rsid w:val="00B609BE"/>
    <w:rsid w:val="00B60B26"/>
    <w:rsid w:val="00B60DDB"/>
    <w:rsid w:val="00B60F32"/>
    <w:rsid w:val="00B6106F"/>
    <w:rsid w:val="00B6114A"/>
    <w:rsid w:val="00B61277"/>
    <w:rsid w:val="00B61673"/>
    <w:rsid w:val="00B61B71"/>
    <w:rsid w:val="00B61E1C"/>
    <w:rsid w:val="00B62182"/>
    <w:rsid w:val="00B62379"/>
    <w:rsid w:val="00B62C81"/>
    <w:rsid w:val="00B62D7B"/>
    <w:rsid w:val="00B62DAA"/>
    <w:rsid w:val="00B62E8D"/>
    <w:rsid w:val="00B6303B"/>
    <w:rsid w:val="00B63073"/>
    <w:rsid w:val="00B6316E"/>
    <w:rsid w:val="00B63342"/>
    <w:rsid w:val="00B634A9"/>
    <w:rsid w:val="00B638B0"/>
    <w:rsid w:val="00B63C34"/>
    <w:rsid w:val="00B63FB0"/>
    <w:rsid w:val="00B64098"/>
    <w:rsid w:val="00B6426A"/>
    <w:rsid w:val="00B644F3"/>
    <w:rsid w:val="00B646FA"/>
    <w:rsid w:val="00B64717"/>
    <w:rsid w:val="00B647FA"/>
    <w:rsid w:val="00B64EA6"/>
    <w:rsid w:val="00B650CC"/>
    <w:rsid w:val="00B6534E"/>
    <w:rsid w:val="00B654AA"/>
    <w:rsid w:val="00B65527"/>
    <w:rsid w:val="00B65689"/>
    <w:rsid w:val="00B6573A"/>
    <w:rsid w:val="00B65932"/>
    <w:rsid w:val="00B65AEA"/>
    <w:rsid w:val="00B65B86"/>
    <w:rsid w:val="00B65BF8"/>
    <w:rsid w:val="00B65E55"/>
    <w:rsid w:val="00B65EEA"/>
    <w:rsid w:val="00B65F2D"/>
    <w:rsid w:val="00B65FF8"/>
    <w:rsid w:val="00B66272"/>
    <w:rsid w:val="00B663DD"/>
    <w:rsid w:val="00B66577"/>
    <w:rsid w:val="00B665D0"/>
    <w:rsid w:val="00B66C30"/>
    <w:rsid w:val="00B66E54"/>
    <w:rsid w:val="00B66FB9"/>
    <w:rsid w:val="00B675B8"/>
    <w:rsid w:val="00B675CC"/>
    <w:rsid w:val="00B67682"/>
    <w:rsid w:val="00B6773D"/>
    <w:rsid w:val="00B6782F"/>
    <w:rsid w:val="00B679DB"/>
    <w:rsid w:val="00B67A82"/>
    <w:rsid w:val="00B7010B"/>
    <w:rsid w:val="00B702A2"/>
    <w:rsid w:val="00B703E2"/>
    <w:rsid w:val="00B70477"/>
    <w:rsid w:val="00B7059D"/>
    <w:rsid w:val="00B705A2"/>
    <w:rsid w:val="00B707AD"/>
    <w:rsid w:val="00B7096A"/>
    <w:rsid w:val="00B70BB4"/>
    <w:rsid w:val="00B70BD5"/>
    <w:rsid w:val="00B70BFC"/>
    <w:rsid w:val="00B70C2A"/>
    <w:rsid w:val="00B70D23"/>
    <w:rsid w:val="00B70F1B"/>
    <w:rsid w:val="00B7113D"/>
    <w:rsid w:val="00B71211"/>
    <w:rsid w:val="00B713B9"/>
    <w:rsid w:val="00B717D8"/>
    <w:rsid w:val="00B71930"/>
    <w:rsid w:val="00B71A4D"/>
    <w:rsid w:val="00B71B0B"/>
    <w:rsid w:val="00B71C9D"/>
    <w:rsid w:val="00B71C9F"/>
    <w:rsid w:val="00B72127"/>
    <w:rsid w:val="00B72A37"/>
    <w:rsid w:val="00B72A44"/>
    <w:rsid w:val="00B72B72"/>
    <w:rsid w:val="00B72D24"/>
    <w:rsid w:val="00B72D88"/>
    <w:rsid w:val="00B73289"/>
    <w:rsid w:val="00B7331A"/>
    <w:rsid w:val="00B73398"/>
    <w:rsid w:val="00B73558"/>
    <w:rsid w:val="00B738CA"/>
    <w:rsid w:val="00B7397B"/>
    <w:rsid w:val="00B73A37"/>
    <w:rsid w:val="00B73A6D"/>
    <w:rsid w:val="00B73CE5"/>
    <w:rsid w:val="00B73CFE"/>
    <w:rsid w:val="00B73D6A"/>
    <w:rsid w:val="00B73ED7"/>
    <w:rsid w:val="00B74198"/>
    <w:rsid w:val="00B74205"/>
    <w:rsid w:val="00B742AF"/>
    <w:rsid w:val="00B742ED"/>
    <w:rsid w:val="00B74443"/>
    <w:rsid w:val="00B744BD"/>
    <w:rsid w:val="00B7465E"/>
    <w:rsid w:val="00B746F0"/>
    <w:rsid w:val="00B74764"/>
    <w:rsid w:val="00B749A6"/>
    <w:rsid w:val="00B74B7E"/>
    <w:rsid w:val="00B74F88"/>
    <w:rsid w:val="00B752A7"/>
    <w:rsid w:val="00B753F5"/>
    <w:rsid w:val="00B75A31"/>
    <w:rsid w:val="00B75A4F"/>
    <w:rsid w:val="00B75AF8"/>
    <w:rsid w:val="00B75C71"/>
    <w:rsid w:val="00B75D36"/>
    <w:rsid w:val="00B75DF5"/>
    <w:rsid w:val="00B75DF6"/>
    <w:rsid w:val="00B75EE2"/>
    <w:rsid w:val="00B76132"/>
    <w:rsid w:val="00B761E3"/>
    <w:rsid w:val="00B762AB"/>
    <w:rsid w:val="00B763AD"/>
    <w:rsid w:val="00B763E4"/>
    <w:rsid w:val="00B764A4"/>
    <w:rsid w:val="00B76687"/>
    <w:rsid w:val="00B76739"/>
    <w:rsid w:val="00B76ACC"/>
    <w:rsid w:val="00B76D21"/>
    <w:rsid w:val="00B771E6"/>
    <w:rsid w:val="00B7734C"/>
    <w:rsid w:val="00B77387"/>
    <w:rsid w:val="00B77435"/>
    <w:rsid w:val="00B775A8"/>
    <w:rsid w:val="00B775FE"/>
    <w:rsid w:val="00B777F4"/>
    <w:rsid w:val="00B77850"/>
    <w:rsid w:val="00B7791F"/>
    <w:rsid w:val="00B7796A"/>
    <w:rsid w:val="00B77B41"/>
    <w:rsid w:val="00B77D2A"/>
    <w:rsid w:val="00B77D2B"/>
    <w:rsid w:val="00B77F78"/>
    <w:rsid w:val="00B8024E"/>
    <w:rsid w:val="00B80281"/>
    <w:rsid w:val="00B80433"/>
    <w:rsid w:val="00B80D5D"/>
    <w:rsid w:val="00B80D79"/>
    <w:rsid w:val="00B80E59"/>
    <w:rsid w:val="00B81390"/>
    <w:rsid w:val="00B81491"/>
    <w:rsid w:val="00B816E0"/>
    <w:rsid w:val="00B81861"/>
    <w:rsid w:val="00B818AD"/>
    <w:rsid w:val="00B81905"/>
    <w:rsid w:val="00B8191D"/>
    <w:rsid w:val="00B8193E"/>
    <w:rsid w:val="00B81AE0"/>
    <w:rsid w:val="00B81B2F"/>
    <w:rsid w:val="00B81CFF"/>
    <w:rsid w:val="00B82427"/>
    <w:rsid w:val="00B82550"/>
    <w:rsid w:val="00B825D4"/>
    <w:rsid w:val="00B827FE"/>
    <w:rsid w:val="00B82993"/>
    <w:rsid w:val="00B82A0A"/>
    <w:rsid w:val="00B82E16"/>
    <w:rsid w:val="00B83C50"/>
    <w:rsid w:val="00B83DAF"/>
    <w:rsid w:val="00B8404A"/>
    <w:rsid w:val="00B84132"/>
    <w:rsid w:val="00B8423F"/>
    <w:rsid w:val="00B849D4"/>
    <w:rsid w:val="00B849D9"/>
    <w:rsid w:val="00B84B36"/>
    <w:rsid w:val="00B84DC3"/>
    <w:rsid w:val="00B84E81"/>
    <w:rsid w:val="00B84F9A"/>
    <w:rsid w:val="00B8500E"/>
    <w:rsid w:val="00B85029"/>
    <w:rsid w:val="00B85421"/>
    <w:rsid w:val="00B855F4"/>
    <w:rsid w:val="00B85604"/>
    <w:rsid w:val="00B85861"/>
    <w:rsid w:val="00B859E5"/>
    <w:rsid w:val="00B85A67"/>
    <w:rsid w:val="00B85C9C"/>
    <w:rsid w:val="00B85D1A"/>
    <w:rsid w:val="00B85E37"/>
    <w:rsid w:val="00B85F50"/>
    <w:rsid w:val="00B860C9"/>
    <w:rsid w:val="00B86300"/>
    <w:rsid w:val="00B863D1"/>
    <w:rsid w:val="00B86520"/>
    <w:rsid w:val="00B865C6"/>
    <w:rsid w:val="00B86677"/>
    <w:rsid w:val="00B8695B"/>
    <w:rsid w:val="00B86E1A"/>
    <w:rsid w:val="00B8703C"/>
    <w:rsid w:val="00B873FF"/>
    <w:rsid w:val="00B8748B"/>
    <w:rsid w:val="00B874EF"/>
    <w:rsid w:val="00B8755D"/>
    <w:rsid w:val="00B87585"/>
    <w:rsid w:val="00B876D5"/>
    <w:rsid w:val="00B876EE"/>
    <w:rsid w:val="00B878F6"/>
    <w:rsid w:val="00B87926"/>
    <w:rsid w:val="00B8795F"/>
    <w:rsid w:val="00B87A3C"/>
    <w:rsid w:val="00B87AF3"/>
    <w:rsid w:val="00B87BA2"/>
    <w:rsid w:val="00B900A2"/>
    <w:rsid w:val="00B90102"/>
    <w:rsid w:val="00B90254"/>
    <w:rsid w:val="00B90304"/>
    <w:rsid w:val="00B9038B"/>
    <w:rsid w:val="00B904AE"/>
    <w:rsid w:val="00B904B8"/>
    <w:rsid w:val="00B9050C"/>
    <w:rsid w:val="00B90A17"/>
    <w:rsid w:val="00B90D03"/>
    <w:rsid w:val="00B90E39"/>
    <w:rsid w:val="00B90E8B"/>
    <w:rsid w:val="00B912A8"/>
    <w:rsid w:val="00B917B6"/>
    <w:rsid w:val="00B91888"/>
    <w:rsid w:val="00B9190C"/>
    <w:rsid w:val="00B919C4"/>
    <w:rsid w:val="00B91DBA"/>
    <w:rsid w:val="00B91DF5"/>
    <w:rsid w:val="00B922D7"/>
    <w:rsid w:val="00B9253E"/>
    <w:rsid w:val="00B9270C"/>
    <w:rsid w:val="00B92C24"/>
    <w:rsid w:val="00B92F79"/>
    <w:rsid w:val="00B92FD1"/>
    <w:rsid w:val="00B93171"/>
    <w:rsid w:val="00B93342"/>
    <w:rsid w:val="00B93402"/>
    <w:rsid w:val="00B934DC"/>
    <w:rsid w:val="00B9358F"/>
    <w:rsid w:val="00B93726"/>
    <w:rsid w:val="00B9383C"/>
    <w:rsid w:val="00B938AD"/>
    <w:rsid w:val="00B93925"/>
    <w:rsid w:val="00B93B2B"/>
    <w:rsid w:val="00B93CB6"/>
    <w:rsid w:val="00B93DB4"/>
    <w:rsid w:val="00B93F4A"/>
    <w:rsid w:val="00B94089"/>
    <w:rsid w:val="00B941D1"/>
    <w:rsid w:val="00B9420B"/>
    <w:rsid w:val="00B943E1"/>
    <w:rsid w:val="00B9450E"/>
    <w:rsid w:val="00B94E3D"/>
    <w:rsid w:val="00B94FC6"/>
    <w:rsid w:val="00B95018"/>
    <w:rsid w:val="00B9507B"/>
    <w:rsid w:val="00B950FE"/>
    <w:rsid w:val="00B95552"/>
    <w:rsid w:val="00B95980"/>
    <w:rsid w:val="00B959C2"/>
    <w:rsid w:val="00B95AED"/>
    <w:rsid w:val="00B95B97"/>
    <w:rsid w:val="00B95CBE"/>
    <w:rsid w:val="00B96245"/>
    <w:rsid w:val="00B9636B"/>
    <w:rsid w:val="00B96439"/>
    <w:rsid w:val="00B96552"/>
    <w:rsid w:val="00B9662F"/>
    <w:rsid w:val="00B969A1"/>
    <w:rsid w:val="00B96AFE"/>
    <w:rsid w:val="00B96BCE"/>
    <w:rsid w:val="00B96F80"/>
    <w:rsid w:val="00B96FCF"/>
    <w:rsid w:val="00B97353"/>
    <w:rsid w:val="00B974A8"/>
    <w:rsid w:val="00B974D4"/>
    <w:rsid w:val="00B974F8"/>
    <w:rsid w:val="00B975CA"/>
    <w:rsid w:val="00B9777E"/>
    <w:rsid w:val="00B9783F"/>
    <w:rsid w:val="00B978EE"/>
    <w:rsid w:val="00B97B1D"/>
    <w:rsid w:val="00B97EB4"/>
    <w:rsid w:val="00B97FE9"/>
    <w:rsid w:val="00BA00CA"/>
    <w:rsid w:val="00BA01B0"/>
    <w:rsid w:val="00BA0420"/>
    <w:rsid w:val="00BA0515"/>
    <w:rsid w:val="00BA0800"/>
    <w:rsid w:val="00BA0BCF"/>
    <w:rsid w:val="00BA0BDC"/>
    <w:rsid w:val="00BA0D15"/>
    <w:rsid w:val="00BA111E"/>
    <w:rsid w:val="00BA15D6"/>
    <w:rsid w:val="00BA18FA"/>
    <w:rsid w:val="00BA1976"/>
    <w:rsid w:val="00BA1A54"/>
    <w:rsid w:val="00BA1B0B"/>
    <w:rsid w:val="00BA1B3E"/>
    <w:rsid w:val="00BA1E11"/>
    <w:rsid w:val="00BA1FFC"/>
    <w:rsid w:val="00BA20D2"/>
    <w:rsid w:val="00BA2232"/>
    <w:rsid w:val="00BA22D0"/>
    <w:rsid w:val="00BA2366"/>
    <w:rsid w:val="00BA25B4"/>
    <w:rsid w:val="00BA2871"/>
    <w:rsid w:val="00BA299E"/>
    <w:rsid w:val="00BA2A98"/>
    <w:rsid w:val="00BA2AEE"/>
    <w:rsid w:val="00BA2EEB"/>
    <w:rsid w:val="00BA33AA"/>
    <w:rsid w:val="00BA3421"/>
    <w:rsid w:val="00BA364D"/>
    <w:rsid w:val="00BA37DF"/>
    <w:rsid w:val="00BA3835"/>
    <w:rsid w:val="00BA38EF"/>
    <w:rsid w:val="00BA39B3"/>
    <w:rsid w:val="00BA3ABC"/>
    <w:rsid w:val="00BA3C5D"/>
    <w:rsid w:val="00BA3F4B"/>
    <w:rsid w:val="00BA3F68"/>
    <w:rsid w:val="00BA3FB2"/>
    <w:rsid w:val="00BA40C2"/>
    <w:rsid w:val="00BA438F"/>
    <w:rsid w:val="00BA4413"/>
    <w:rsid w:val="00BA44B6"/>
    <w:rsid w:val="00BA504D"/>
    <w:rsid w:val="00BA5112"/>
    <w:rsid w:val="00BA51C4"/>
    <w:rsid w:val="00BA5316"/>
    <w:rsid w:val="00BA5330"/>
    <w:rsid w:val="00BA54AD"/>
    <w:rsid w:val="00BA5601"/>
    <w:rsid w:val="00BA5636"/>
    <w:rsid w:val="00BA593B"/>
    <w:rsid w:val="00BA593F"/>
    <w:rsid w:val="00BA5A26"/>
    <w:rsid w:val="00BA5AFA"/>
    <w:rsid w:val="00BA5B07"/>
    <w:rsid w:val="00BA5EEE"/>
    <w:rsid w:val="00BA5FC8"/>
    <w:rsid w:val="00BA60E7"/>
    <w:rsid w:val="00BA6736"/>
    <w:rsid w:val="00BA67F5"/>
    <w:rsid w:val="00BA6959"/>
    <w:rsid w:val="00BA6A27"/>
    <w:rsid w:val="00BA6D74"/>
    <w:rsid w:val="00BA6DAB"/>
    <w:rsid w:val="00BA6EBF"/>
    <w:rsid w:val="00BA6F88"/>
    <w:rsid w:val="00BA700B"/>
    <w:rsid w:val="00BA702C"/>
    <w:rsid w:val="00BA71B4"/>
    <w:rsid w:val="00BA7202"/>
    <w:rsid w:val="00BA72BC"/>
    <w:rsid w:val="00BA72D2"/>
    <w:rsid w:val="00BA7609"/>
    <w:rsid w:val="00BA7A83"/>
    <w:rsid w:val="00BA7B77"/>
    <w:rsid w:val="00BB0096"/>
    <w:rsid w:val="00BB00F2"/>
    <w:rsid w:val="00BB039C"/>
    <w:rsid w:val="00BB05FB"/>
    <w:rsid w:val="00BB0751"/>
    <w:rsid w:val="00BB075E"/>
    <w:rsid w:val="00BB08A4"/>
    <w:rsid w:val="00BB0985"/>
    <w:rsid w:val="00BB0B2E"/>
    <w:rsid w:val="00BB0B8C"/>
    <w:rsid w:val="00BB0E2B"/>
    <w:rsid w:val="00BB1401"/>
    <w:rsid w:val="00BB1447"/>
    <w:rsid w:val="00BB145D"/>
    <w:rsid w:val="00BB149A"/>
    <w:rsid w:val="00BB15C8"/>
    <w:rsid w:val="00BB180A"/>
    <w:rsid w:val="00BB1A06"/>
    <w:rsid w:val="00BB1AAF"/>
    <w:rsid w:val="00BB1B3D"/>
    <w:rsid w:val="00BB1BD2"/>
    <w:rsid w:val="00BB1BE2"/>
    <w:rsid w:val="00BB1E3D"/>
    <w:rsid w:val="00BB2170"/>
    <w:rsid w:val="00BB245F"/>
    <w:rsid w:val="00BB2663"/>
    <w:rsid w:val="00BB2710"/>
    <w:rsid w:val="00BB27B0"/>
    <w:rsid w:val="00BB298A"/>
    <w:rsid w:val="00BB2BB2"/>
    <w:rsid w:val="00BB304F"/>
    <w:rsid w:val="00BB3185"/>
    <w:rsid w:val="00BB3518"/>
    <w:rsid w:val="00BB3694"/>
    <w:rsid w:val="00BB376E"/>
    <w:rsid w:val="00BB37F3"/>
    <w:rsid w:val="00BB38CA"/>
    <w:rsid w:val="00BB39C6"/>
    <w:rsid w:val="00BB3DEC"/>
    <w:rsid w:val="00BB3F9C"/>
    <w:rsid w:val="00BB427F"/>
    <w:rsid w:val="00BB46C4"/>
    <w:rsid w:val="00BB4709"/>
    <w:rsid w:val="00BB4997"/>
    <w:rsid w:val="00BB4AB0"/>
    <w:rsid w:val="00BB4AD8"/>
    <w:rsid w:val="00BB4B09"/>
    <w:rsid w:val="00BB4BB9"/>
    <w:rsid w:val="00BB4C33"/>
    <w:rsid w:val="00BB4D72"/>
    <w:rsid w:val="00BB4EAC"/>
    <w:rsid w:val="00BB4F47"/>
    <w:rsid w:val="00BB4FC1"/>
    <w:rsid w:val="00BB523E"/>
    <w:rsid w:val="00BB54FA"/>
    <w:rsid w:val="00BB5BFF"/>
    <w:rsid w:val="00BB5CEF"/>
    <w:rsid w:val="00BB5E0B"/>
    <w:rsid w:val="00BB607B"/>
    <w:rsid w:val="00BB60A6"/>
    <w:rsid w:val="00BB64B0"/>
    <w:rsid w:val="00BB6554"/>
    <w:rsid w:val="00BB68BA"/>
    <w:rsid w:val="00BB68F9"/>
    <w:rsid w:val="00BB6A60"/>
    <w:rsid w:val="00BB6AB8"/>
    <w:rsid w:val="00BB6B1C"/>
    <w:rsid w:val="00BB6CCF"/>
    <w:rsid w:val="00BB6E9B"/>
    <w:rsid w:val="00BB7072"/>
    <w:rsid w:val="00BB72A2"/>
    <w:rsid w:val="00BB7523"/>
    <w:rsid w:val="00BB764C"/>
    <w:rsid w:val="00BB78E0"/>
    <w:rsid w:val="00BB79DE"/>
    <w:rsid w:val="00BB7AD5"/>
    <w:rsid w:val="00BB7C82"/>
    <w:rsid w:val="00BB7F8E"/>
    <w:rsid w:val="00BC006A"/>
    <w:rsid w:val="00BC009E"/>
    <w:rsid w:val="00BC031A"/>
    <w:rsid w:val="00BC0322"/>
    <w:rsid w:val="00BC0390"/>
    <w:rsid w:val="00BC04B1"/>
    <w:rsid w:val="00BC05D2"/>
    <w:rsid w:val="00BC060D"/>
    <w:rsid w:val="00BC0911"/>
    <w:rsid w:val="00BC09A0"/>
    <w:rsid w:val="00BC0A8B"/>
    <w:rsid w:val="00BC0B0A"/>
    <w:rsid w:val="00BC0D5B"/>
    <w:rsid w:val="00BC1125"/>
    <w:rsid w:val="00BC11F5"/>
    <w:rsid w:val="00BC134F"/>
    <w:rsid w:val="00BC1434"/>
    <w:rsid w:val="00BC1515"/>
    <w:rsid w:val="00BC1521"/>
    <w:rsid w:val="00BC163F"/>
    <w:rsid w:val="00BC168C"/>
    <w:rsid w:val="00BC1733"/>
    <w:rsid w:val="00BC17D9"/>
    <w:rsid w:val="00BC1AC9"/>
    <w:rsid w:val="00BC1B81"/>
    <w:rsid w:val="00BC1CA4"/>
    <w:rsid w:val="00BC1DE8"/>
    <w:rsid w:val="00BC201E"/>
    <w:rsid w:val="00BC2052"/>
    <w:rsid w:val="00BC2512"/>
    <w:rsid w:val="00BC253B"/>
    <w:rsid w:val="00BC255B"/>
    <w:rsid w:val="00BC25D6"/>
    <w:rsid w:val="00BC25EE"/>
    <w:rsid w:val="00BC281D"/>
    <w:rsid w:val="00BC293D"/>
    <w:rsid w:val="00BC2953"/>
    <w:rsid w:val="00BC2D6D"/>
    <w:rsid w:val="00BC2DAF"/>
    <w:rsid w:val="00BC2DE1"/>
    <w:rsid w:val="00BC3092"/>
    <w:rsid w:val="00BC3114"/>
    <w:rsid w:val="00BC32F4"/>
    <w:rsid w:val="00BC336E"/>
    <w:rsid w:val="00BC33EF"/>
    <w:rsid w:val="00BC34F7"/>
    <w:rsid w:val="00BC37B5"/>
    <w:rsid w:val="00BC38EF"/>
    <w:rsid w:val="00BC3970"/>
    <w:rsid w:val="00BC3A1A"/>
    <w:rsid w:val="00BC3B1B"/>
    <w:rsid w:val="00BC3E3E"/>
    <w:rsid w:val="00BC3F2D"/>
    <w:rsid w:val="00BC3FD8"/>
    <w:rsid w:val="00BC4140"/>
    <w:rsid w:val="00BC43C3"/>
    <w:rsid w:val="00BC4460"/>
    <w:rsid w:val="00BC4604"/>
    <w:rsid w:val="00BC469C"/>
    <w:rsid w:val="00BC481C"/>
    <w:rsid w:val="00BC4999"/>
    <w:rsid w:val="00BC4B5C"/>
    <w:rsid w:val="00BC4EC6"/>
    <w:rsid w:val="00BC51BE"/>
    <w:rsid w:val="00BC523B"/>
    <w:rsid w:val="00BC5312"/>
    <w:rsid w:val="00BC56AB"/>
    <w:rsid w:val="00BC5768"/>
    <w:rsid w:val="00BC5834"/>
    <w:rsid w:val="00BC58B0"/>
    <w:rsid w:val="00BC58FB"/>
    <w:rsid w:val="00BC5A3E"/>
    <w:rsid w:val="00BC5BFE"/>
    <w:rsid w:val="00BC5C9F"/>
    <w:rsid w:val="00BC5DB5"/>
    <w:rsid w:val="00BC5E9F"/>
    <w:rsid w:val="00BC6667"/>
    <w:rsid w:val="00BC6725"/>
    <w:rsid w:val="00BC69B1"/>
    <w:rsid w:val="00BC6A37"/>
    <w:rsid w:val="00BC6AAE"/>
    <w:rsid w:val="00BC6B47"/>
    <w:rsid w:val="00BC6BD5"/>
    <w:rsid w:val="00BC6C5C"/>
    <w:rsid w:val="00BC6CFD"/>
    <w:rsid w:val="00BC6F4B"/>
    <w:rsid w:val="00BC6F72"/>
    <w:rsid w:val="00BC7121"/>
    <w:rsid w:val="00BC715E"/>
    <w:rsid w:val="00BC72C5"/>
    <w:rsid w:val="00BC73EC"/>
    <w:rsid w:val="00BC7411"/>
    <w:rsid w:val="00BC760F"/>
    <w:rsid w:val="00BC76E8"/>
    <w:rsid w:val="00BC7761"/>
    <w:rsid w:val="00BC7766"/>
    <w:rsid w:val="00BC7901"/>
    <w:rsid w:val="00BC7E8F"/>
    <w:rsid w:val="00BD019E"/>
    <w:rsid w:val="00BD027A"/>
    <w:rsid w:val="00BD02BC"/>
    <w:rsid w:val="00BD03E8"/>
    <w:rsid w:val="00BD040A"/>
    <w:rsid w:val="00BD0579"/>
    <w:rsid w:val="00BD06A2"/>
    <w:rsid w:val="00BD07DB"/>
    <w:rsid w:val="00BD094E"/>
    <w:rsid w:val="00BD0CFC"/>
    <w:rsid w:val="00BD0D9E"/>
    <w:rsid w:val="00BD0DEE"/>
    <w:rsid w:val="00BD0E9B"/>
    <w:rsid w:val="00BD0F0E"/>
    <w:rsid w:val="00BD10D8"/>
    <w:rsid w:val="00BD1215"/>
    <w:rsid w:val="00BD14B4"/>
    <w:rsid w:val="00BD1B27"/>
    <w:rsid w:val="00BD1B9C"/>
    <w:rsid w:val="00BD1DF8"/>
    <w:rsid w:val="00BD2036"/>
    <w:rsid w:val="00BD234F"/>
    <w:rsid w:val="00BD267C"/>
    <w:rsid w:val="00BD2742"/>
    <w:rsid w:val="00BD2AA0"/>
    <w:rsid w:val="00BD2D4F"/>
    <w:rsid w:val="00BD2D9F"/>
    <w:rsid w:val="00BD2EAB"/>
    <w:rsid w:val="00BD2F27"/>
    <w:rsid w:val="00BD2F55"/>
    <w:rsid w:val="00BD300C"/>
    <w:rsid w:val="00BD30A9"/>
    <w:rsid w:val="00BD3151"/>
    <w:rsid w:val="00BD3152"/>
    <w:rsid w:val="00BD31FF"/>
    <w:rsid w:val="00BD33EC"/>
    <w:rsid w:val="00BD3529"/>
    <w:rsid w:val="00BD36DB"/>
    <w:rsid w:val="00BD3835"/>
    <w:rsid w:val="00BD3A13"/>
    <w:rsid w:val="00BD3B6F"/>
    <w:rsid w:val="00BD3D5B"/>
    <w:rsid w:val="00BD3DC6"/>
    <w:rsid w:val="00BD3E8D"/>
    <w:rsid w:val="00BD4523"/>
    <w:rsid w:val="00BD48AC"/>
    <w:rsid w:val="00BD4C4E"/>
    <w:rsid w:val="00BD4CA5"/>
    <w:rsid w:val="00BD4E84"/>
    <w:rsid w:val="00BD4F2F"/>
    <w:rsid w:val="00BD52E8"/>
    <w:rsid w:val="00BD5338"/>
    <w:rsid w:val="00BD5423"/>
    <w:rsid w:val="00BD54E7"/>
    <w:rsid w:val="00BD559B"/>
    <w:rsid w:val="00BD5639"/>
    <w:rsid w:val="00BD5A12"/>
    <w:rsid w:val="00BD5AB9"/>
    <w:rsid w:val="00BD5B37"/>
    <w:rsid w:val="00BD5F0F"/>
    <w:rsid w:val="00BD5F71"/>
    <w:rsid w:val="00BD6018"/>
    <w:rsid w:val="00BD6069"/>
    <w:rsid w:val="00BD60CC"/>
    <w:rsid w:val="00BD6103"/>
    <w:rsid w:val="00BD617A"/>
    <w:rsid w:val="00BD626F"/>
    <w:rsid w:val="00BD6852"/>
    <w:rsid w:val="00BD695B"/>
    <w:rsid w:val="00BD6B46"/>
    <w:rsid w:val="00BD6F70"/>
    <w:rsid w:val="00BD72B0"/>
    <w:rsid w:val="00BD7393"/>
    <w:rsid w:val="00BD73E9"/>
    <w:rsid w:val="00BD7545"/>
    <w:rsid w:val="00BD75C7"/>
    <w:rsid w:val="00BD75E4"/>
    <w:rsid w:val="00BD7631"/>
    <w:rsid w:val="00BD76D0"/>
    <w:rsid w:val="00BD76F6"/>
    <w:rsid w:val="00BD7859"/>
    <w:rsid w:val="00BD7A83"/>
    <w:rsid w:val="00BD7CCA"/>
    <w:rsid w:val="00BD7DA1"/>
    <w:rsid w:val="00BD7E6C"/>
    <w:rsid w:val="00BD7E7E"/>
    <w:rsid w:val="00BE02A4"/>
    <w:rsid w:val="00BE0307"/>
    <w:rsid w:val="00BE0369"/>
    <w:rsid w:val="00BE03B5"/>
    <w:rsid w:val="00BE03C7"/>
    <w:rsid w:val="00BE04AD"/>
    <w:rsid w:val="00BE0640"/>
    <w:rsid w:val="00BE0711"/>
    <w:rsid w:val="00BE0AE3"/>
    <w:rsid w:val="00BE0B6B"/>
    <w:rsid w:val="00BE0CCB"/>
    <w:rsid w:val="00BE0D50"/>
    <w:rsid w:val="00BE0DA5"/>
    <w:rsid w:val="00BE0E36"/>
    <w:rsid w:val="00BE0F7A"/>
    <w:rsid w:val="00BE118C"/>
    <w:rsid w:val="00BE11F3"/>
    <w:rsid w:val="00BE132C"/>
    <w:rsid w:val="00BE15D4"/>
    <w:rsid w:val="00BE17B8"/>
    <w:rsid w:val="00BE18BE"/>
    <w:rsid w:val="00BE19EE"/>
    <w:rsid w:val="00BE1A62"/>
    <w:rsid w:val="00BE1A63"/>
    <w:rsid w:val="00BE1AB5"/>
    <w:rsid w:val="00BE1FC9"/>
    <w:rsid w:val="00BE209C"/>
    <w:rsid w:val="00BE21C6"/>
    <w:rsid w:val="00BE2609"/>
    <w:rsid w:val="00BE2770"/>
    <w:rsid w:val="00BE289A"/>
    <w:rsid w:val="00BE2994"/>
    <w:rsid w:val="00BE2BDE"/>
    <w:rsid w:val="00BE2E0D"/>
    <w:rsid w:val="00BE2E2E"/>
    <w:rsid w:val="00BE2ED4"/>
    <w:rsid w:val="00BE2FFD"/>
    <w:rsid w:val="00BE32E0"/>
    <w:rsid w:val="00BE33B9"/>
    <w:rsid w:val="00BE38C5"/>
    <w:rsid w:val="00BE39C6"/>
    <w:rsid w:val="00BE3AD6"/>
    <w:rsid w:val="00BE3CE4"/>
    <w:rsid w:val="00BE3DC2"/>
    <w:rsid w:val="00BE403E"/>
    <w:rsid w:val="00BE42DB"/>
    <w:rsid w:val="00BE4352"/>
    <w:rsid w:val="00BE442A"/>
    <w:rsid w:val="00BE4A0B"/>
    <w:rsid w:val="00BE4ADA"/>
    <w:rsid w:val="00BE4B02"/>
    <w:rsid w:val="00BE4CE8"/>
    <w:rsid w:val="00BE4E29"/>
    <w:rsid w:val="00BE4F1E"/>
    <w:rsid w:val="00BE5287"/>
    <w:rsid w:val="00BE52EB"/>
    <w:rsid w:val="00BE533A"/>
    <w:rsid w:val="00BE5352"/>
    <w:rsid w:val="00BE556E"/>
    <w:rsid w:val="00BE565E"/>
    <w:rsid w:val="00BE56A9"/>
    <w:rsid w:val="00BE589E"/>
    <w:rsid w:val="00BE58EA"/>
    <w:rsid w:val="00BE591D"/>
    <w:rsid w:val="00BE5A04"/>
    <w:rsid w:val="00BE5A8C"/>
    <w:rsid w:val="00BE5AF7"/>
    <w:rsid w:val="00BE5DE4"/>
    <w:rsid w:val="00BE5FB1"/>
    <w:rsid w:val="00BE603F"/>
    <w:rsid w:val="00BE6159"/>
    <w:rsid w:val="00BE6266"/>
    <w:rsid w:val="00BE64AF"/>
    <w:rsid w:val="00BE64F6"/>
    <w:rsid w:val="00BE6511"/>
    <w:rsid w:val="00BE6827"/>
    <w:rsid w:val="00BE688B"/>
    <w:rsid w:val="00BE68C2"/>
    <w:rsid w:val="00BE69FB"/>
    <w:rsid w:val="00BE6AE7"/>
    <w:rsid w:val="00BE6B23"/>
    <w:rsid w:val="00BE6CD8"/>
    <w:rsid w:val="00BE6D54"/>
    <w:rsid w:val="00BE6ED7"/>
    <w:rsid w:val="00BE6FBD"/>
    <w:rsid w:val="00BE7128"/>
    <w:rsid w:val="00BE7192"/>
    <w:rsid w:val="00BE731D"/>
    <w:rsid w:val="00BE74E8"/>
    <w:rsid w:val="00BE79B2"/>
    <w:rsid w:val="00BE7AF9"/>
    <w:rsid w:val="00BF00D6"/>
    <w:rsid w:val="00BF023A"/>
    <w:rsid w:val="00BF03F1"/>
    <w:rsid w:val="00BF042C"/>
    <w:rsid w:val="00BF0549"/>
    <w:rsid w:val="00BF0897"/>
    <w:rsid w:val="00BF0A47"/>
    <w:rsid w:val="00BF0AB8"/>
    <w:rsid w:val="00BF0B28"/>
    <w:rsid w:val="00BF0C17"/>
    <w:rsid w:val="00BF0E39"/>
    <w:rsid w:val="00BF1109"/>
    <w:rsid w:val="00BF11F7"/>
    <w:rsid w:val="00BF130B"/>
    <w:rsid w:val="00BF1480"/>
    <w:rsid w:val="00BF1763"/>
    <w:rsid w:val="00BF1824"/>
    <w:rsid w:val="00BF1870"/>
    <w:rsid w:val="00BF1D33"/>
    <w:rsid w:val="00BF1EBA"/>
    <w:rsid w:val="00BF1F0F"/>
    <w:rsid w:val="00BF1F98"/>
    <w:rsid w:val="00BF2110"/>
    <w:rsid w:val="00BF230B"/>
    <w:rsid w:val="00BF23D6"/>
    <w:rsid w:val="00BF255D"/>
    <w:rsid w:val="00BF25A8"/>
    <w:rsid w:val="00BF2860"/>
    <w:rsid w:val="00BF28AF"/>
    <w:rsid w:val="00BF2B83"/>
    <w:rsid w:val="00BF2F79"/>
    <w:rsid w:val="00BF2FD7"/>
    <w:rsid w:val="00BF3325"/>
    <w:rsid w:val="00BF3535"/>
    <w:rsid w:val="00BF3694"/>
    <w:rsid w:val="00BF37AC"/>
    <w:rsid w:val="00BF37F3"/>
    <w:rsid w:val="00BF3CA8"/>
    <w:rsid w:val="00BF3DC8"/>
    <w:rsid w:val="00BF3F4E"/>
    <w:rsid w:val="00BF405D"/>
    <w:rsid w:val="00BF4615"/>
    <w:rsid w:val="00BF48E3"/>
    <w:rsid w:val="00BF4AA5"/>
    <w:rsid w:val="00BF4B5B"/>
    <w:rsid w:val="00BF4C84"/>
    <w:rsid w:val="00BF4DBA"/>
    <w:rsid w:val="00BF4E2D"/>
    <w:rsid w:val="00BF4F1E"/>
    <w:rsid w:val="00BF4FC8"/>
    <w:rsid w:val="00BF5124"/>
    <w:rsid w:val="00BF51DA"/>
    <w:rsid w:val="00BF5470"/>
    <w:rsid w:val="00BF56B1"/>
    <w:rsid w:val="00BF5AF6"/>
    <w:rsid w:val="00BF5CA4"/>
    <w:rsid w:val="00BF5CC3"/>
    <w:rsid w:val="00BF5CFB"/>
    <w:rsid w:val="00BF5E06"/>
    <w:rsid w:val="00BF5EB0"/>
    <w:rsid w:val="00BF5FD1"/>
    <w:rsid w:val="00BF5FF0"/>
    <w:rsid w:val="00BF62EE"/>
    <w:rsid w:val="00BF6547"/>
    <w:rsid w:val="00BF6925"/>
    <w:rsid w:val="00BF6984"/>
    <w:rsid w:val="00BF6C4B"/>
    <w:rsid w:val="00BF6EDC"/>
    <w:rsid w:val="00BF7330"/>
    <w:rsid w:val="00BF73D0"/>
    <w:rsid w:val="00BF759A"/>
    <w:rsid w:val="00BF7692"/>
    <w:rsid w:val="00BF7F7B"/>
    <w:rsid w:val="00BF7FAF"/>
    <w:rsid w:val="00C0035D"/>
    <w:rsid w:val="00C003EE"/>
    <w:rsid w:val="00C0043C"/>
    <w:rsid w:val="00C0050A"/>
    <w:rsid w:val="00C00515"/>
    <w:rsid w:val="00C0058D"/>
    <w:rsid w:val="00C007E3"/>
    <w:rsid w:val="00C00ADA"/>
    <w:rsid w:val="00C01206"/>
    <w:rsid w:val="00C013E5"/>
    <w:rsid w:val="00C01504"/>
    <w:rsid w:val="00C01644"/>
    <w:rsid w:val="00C01753"/>
    <w:rsid w:val="00C01AE7"/>
    <w:rsid w:val="00C01AFF"/>
    <w:rsid w:val="00C01B6B"/>
    <w:rsid w:val="00C01D5E"/>
    <w:rsid w:val="00C01D8D"/>
    <w:rsid w:val="00C01E36"/>
    <w:rsid w:val="00C01EAB"/>
    <w:rsid w:val="00C02092"/>
    <w:rsid w:val="00C02096"/>
    <w:rsid w:val="00C0210D"/>
    <w:rsid w:val="00C0230F"/>
    <w:rsid w:val="00C0235C"/>
    <w:rsid w:val="00C02501"/>
    <w:rsid w:val="00C0259E"/>
    <w:rsid w:val="00C0269D"/>
    <w:rsid w:val="00C02AC4"/>
    <w:rsid w:val="00C02BAA"/>
    <w:rsid w:val="00C02BDF"/>
    <w:rsid w:val="00C02EC6"/>
    <w:rsid w:val="00C02FF8"/>
    <w:rsid w:val="00C036E9"/>
    <w:rsid w:val="00C03828"/>
    <w:rsid w:val="00C039C0"/>
    <w:rsid w:val="00C03AC0"/>
    <w:rsid w:val="00C03CA1"/>
    <w:rsid w:val="00C03DD2"/>
    <w:rsid w:val="00C040AE"/>
    <w:rsid w:val="00C04249"/>
    <w:rsid w:val="00C0428F"/>
    <w:rsid w:val="00C04455"/>
    <w:rsid w:val="00C044B5"/>
    <w:rsid w:val="00C04752"/>
    <w:rsid w:val="00C04A6A"/>
    <w:rsid w:val="00C04C2C"/>
    <w:rsid w:val="00C04DCC"/>
    <w:rsid w:val="00C04E5B"/>
    <w:rsid w:val="00C04F1E"/>
    <w:rsid w:val="00C05202"/>
    <w:rsid w:val="00C0541F"/>
    <w:rsid w:val="00C057D0"/>
    <w:rsid w:val="00C05A57"/>
    <w:rsid w:val="00C05BE6"/>
    <w:rsid w:val="00C05C39"/>
    <w:rsid w:val="00C06245"/>
    <w:rsid w:val="00C0634F"/>
    <w:rsid w:val="00C066B8"/>
    <w:rsid w:val="00C06730"/>
    <w:rsid w:val="00C06793"/>
    <w:rsid w:val="00C06895"/>
    <w:rsid w:val="00C06D4C"/>
    <w:rsid w:val="00C06E14"/>
    <w:rsid w:val="00C07095"/>
    <w:rsid w:val="00C07204"/>
    <w:rsid w:val="00C073DF"/>
    <w:rsid w:val="00C073E5"/>
    <w:rsid w:val="00C07547"/>
    <w:rsid w:val="00C0758B"/>
    <w:rsid w:val="00C07F0C"/>
    <w:rsid w:val="00C100F6"/>
    <w:rsid w:val="00C10123"/>
    <w:rsid w:val="00C102A8"/>
    <w:rsid w:val="00C102BB"/>
    <w:rsid w:val="00C102CD"/>
    <w:rsid w:val="00C1034F"/>
    <w:rsid w:val="00C10464"/>
    <w:rsid w:val="00C10788"/>
    <w:rsid w:val="00C107C4"/>
    <w:rsid w:val="00C10801"/>
    <w:rsid w:val="00C10A55"/>
    <w:rsid w:val="00C10B24"/>
    <w:rsid w:val="00C10BBD"/>
    <w:rsid w:val="00C10D6A"/>
    <w:rsid w:val="00C1154A"/>
    <w:rsid w:val="00C11632"/>
    <w:rsid w:val="00C117D8"/>
    <w:rsid w:val="00C117EE"/>
    <w:rsid w:val="00C119D2"/>
    <w:rsid w:val="00C11A82"/>
    <w:rsid w:val="00C11B96"/>
    <w:rsid w:val="00C11F82"/>
    <w:rsid w:val="00C1247B"/>
    <w:rsid w:val="00C125A6"/>
    <w:rsid w:val="00C126F8"/>
    <w:rsid w:val="00C127AB"/>
    <w:rsid w:val="00C12B2A"/>
    <w:rsid w:val="00C12FFD"/>
    <w:rsid w:val="00C1311D"/>
    <w:rsid w:val="00C13126"/>
    <w:rsid w:val="00C1325C"/>
    <w:rsid w:val="00C1330B"/>
    <w:rsid w:val="00C137B8"/>
    <w:rsid w:val="00C139DD"/>
    <w:rsid w:val="00C13AE3"/>
    <w:rsid w:val="00C13CE9"/>
    <w:rsid w:val="00C13D83"/>
    <w:rsid w:val="00C13DBF"/>
    <w:rsid w:val="00C13EB5"/>
    <w:rsid w:val="00C13ED2"/>
    <w:rsid w:val="00C14117"/>
    <w:rsid w:val="00C14435"/>
    <w:rsid w:val="00C1475C"/>
    <w:rsid w:val="00C1488B"/>
    <w:rsid w:val="00C14B17"/>
    <w:rsid w:val="00C14B37"/>
    <w:rsid w:val="00C14B60"/>
    <w:rsid w:val="00C1513E"/>
    <w:rsid w:val="00C152B9"/>
    <w:rsid w:val="00C154CB"/>
    <w:rsid w:val="00C15822"/>
    <w:rsid w:val="00C15AFE"/>
    <w:rsid w:val="00C15C09"/>
    <w:rsid w:val="00C15E12"/>
    <w:rsid w:val="00C15E25"/>
    <w:rsid w:val="00C162E2"/>
    <w:rsid w:val="00C16338"/>
    <w:rsid w:val="00C1652F"/>
    <w:rsid w:val="00C16544"/>
    <w:rsid w:val="00C16760"/>
    <w:rsid w:val="00C167A5"/>
    <w:rsid w:val="00C16D2E"/>
    <w:rsid w:val="00C16D8E"/>
    <w:rsid w:val="00C16E96"/>
    <w:rsid w:val="00C16EE8"/>
    <w:rsid w:val="00C16FBA"/>
    <w:rsid w:val="00C17138"/>
    <w:rsid w:val="00C17156"/>
    <w:rsid w:val="00C173EB"/>
    <w:rsid w:val="00C1752B"/>
    <w:rsid w:val="00C1756D"/>
    <w:rsid w:val="00C17828"/>
    <w:rsid w:val="00C17CC7"/>
    <w:rsid w:val="00C17FBD"/>
    <w:rsid w:val="00C20075"/>
    <w:rsid w:val="00C2020F"/>
    <w:rsid w:val="00C20233"/>
    <w:rsid w:val="00C20274"/>
    <w:rsid w:val="00C202F3"/>
    <w:rsid w:val="00C205CE"/>
    <w:rsid w:val="00C2093A"/>
    <w:rsid w:val="00C2093D"/>
    <w:rsid w:val="00C20A87"/>
    <w:rsid w:val="00C20BE9"/>
    <w:rsid w:val="00C20E83"/>
    <w:rsid w:val="00C2108C"/>
    <w:rsid w:val="00C213D2"/>
    <w:rsid w:val="00C2162F"/>
    <w:rsid w:val="00C2172C"/>
    <w:rsid w:val="00C21957"/>
    <w:rsid w:val="00C21C18"/>
    <w:rsid w:val="00C21D04"/>
    <w:rsid w:val="00C21EEA"/>
    <w:rsid w:val="00C221BD"/>
    <w:rsid w:val="00C222A5"/>
    <w:rsid w:val="00C2285C"/>
    <w:rsid w:val="00C22B50"/>
    <w:rsid w:val="00C22BCE"/>
    <w:rsid w:val="00C22D8C"/>
    <w:rsid w:val="00C23273"/>
    <w:rsid w:val="00C23CE3"/>
    <w:rsid w:val="00C23DED"/>
    <w:rsid w:val="00C24183"/>
    <w:rsid w:val="00C241AE"/>
    <w:rsid w:val="00C2455D"/>
    <w:rsid w:val="00C24577"/>
    <w:rsid w:val="00C2461C"/>
    <w:rsid w:val="00C24707"/>
    <w:rsid w:val="00C24A37"/>
    <w:rsid w:val="00C24BFB"/>
    <w:rsid w:val="00C24DE7"/>
    <w:rsid w:val="00C24EA5"/>
    <w:rsid w:val="00C25079"/>
    <w:rsid w:val="00C258B0"/>
    <w:rsid w:val="00C259D1"/>
    <w:rsid w:val="00C25D75"/>
    <w:rsid w:val="00C25F10"/>
    <w:rsid w:val="00C26142"/>
    <w:rsid w:val="00C26509"/>
    <w:rsid w:val="00C26556"/>
    <w:rsid w:val="00C266C7"/>
    <w:rsid w:val="00C26CE7"/>
    <w:rsid w:val="00C26D10"/>
    <w:rsid w:val="00C26E6E"/>
    <w:rsid w:val="00C27102"/>
    <w:rsid w:val="00C27194"/>
    <w:rsid w:val="00C27280"/>
    <w:rsid w:val="00C275FB"/>
    <w:rsid w:val="00C2765D"/>
    <w:rsid w:val="00C27720"/>
    <w:rsid w:val="00C279E5"/>
    <w:rsid w:val="00C27B82"/>
    <w:rsid w:val="00C27CA0"/>
    <w:rsid w:val="00C27E3D"/>
    <w:rsid w:val="00C27FA4"/>
    <w:rsid w:val="00C3004C"/>
    <w:rsid w:val="00C30199"/>
    <w:rsid w:val="00C3028E"/>
    <w:rsid w:val="00C305BF"/>
    <w:rsid w:val="00C30A6F"/>
    <w:rsid w:val="00C30B2D"/>
    <w:rsid w:val="00C30FF3"/>
    <w:rsid w:val="00C3110F"/>
    <w:rsid w:val="00C3142D"/>
    <w:rsid w:val="00C31768"/>
    <w:rsid w:val="00C317F1"/>
    <w:rsid w:val="00C31927"/>
    <w:rsid w:val="00C32079"/>
    <w:rsid w:val="00C320D4"/>
    <w:rsid w:val="00C325AA"/>
    <w:rsid w:val="00C3268D"/>
    <w:rsid w:val="00C327A2"/>
    <w:rsid w:val="00C32AE8"/>
    <w:rsid w:val="00C32D8F"/>
    <w:rsid w:val="00C33293"/>
    <w:rsid w:val="00C3350D"/>
    <w:rsid w:val="00C3350E"/>
    <w:rsid w:val="00C336B2"/>
    <w:rsid w:val="00C337CF"/>
    <w:rsid w:val="00C33A68"/>
    <w:rsid w:val="00C33B33"/>
    <w:rsid w:val="00C33B8B"/>
    <w:rsid w:val="00C33C2C"/>
    <w:rsid w:val="00C343A2"/>
    <w:rsid w:val="00C346B6"/>
    <w:rsid w:val="00C34891"/>
    <w:rsid w:val="00C34CC0"/>
    <w:rsid w:val="00C34D5D"/>
    <w:rsid w:val="00C34EC6"/>
    <w:rsid w:val="00C3503A"/>
    <w:rsid w:val="00C3524C"/>
    <w:rsid w:val="00C35416"/>
    <w:rsid w:val="00C35462"/>
    <w:rsid w:val="00C3553A"/>
    <w:rsid w:val="00C35652"/>
    <w:rsid w:val="00C357C6"/>
    <w:rsid w:val="00C35A81"/>
    <w:rsid w:val="00C35ABC"/>
    <w:rsid w:val="00C35ACF"/>
    <w:rsid w:val="00C35AFD"/>
    <w:rsid w:val="00C35C30"/>
    <w:rsid w:val="00C35D67"/>
    <w:rsid w:val="00C35E33"/>
    <w:rsid w:val="00C3620A"/>
    <w:rsid w:val="00C3623F"/>
    <w:rsid w:val="00C3647D"/>
    <w:rsid w:val="00C3649F"/>
    <w:rsid w:val="00C367A9"/>
    <w:rsid w:val="00C36C62"/>
    <w:rsid w:val="00C370A1"/>
    <w:rsid w:val="00C3722B"/>
    <w:rsid w:val="00C372AC"/>
    <w:rsid w:val="00C37980"/>
    <w:rsid w:val="00C37A8B"/>
    <w:rsid w:val="00C37C43"/>
    <w:rsid w:val="00C37F7E"/>
    <w:rsid w:val="00C40275"/>
    <w:rsid w:val="00C40383"/>
    <w:rsid w:val="00C407D8"/>
    <w:rsid w:val="00C40824"/>
    <w:rsid w:val="00C40A83"/>
    <w:rsid w:val="00C40A8F"/>
    <w:rsid w:val="00C40D10"/>
    <w:rsid w:val="00C40DD2"/>
    <w:rsid w:val="00C4102A"/>
    <w:rsid w:val="00C416DF"/>
    <w:rsid w:val="00C41964"/>
    <w:rsid w:val="00C41A16"/>
    <w:rsid w:val="00C41B1F"/>
    <w:rsid w:val="00C41D42"/>
    <w:rsid w:val="00C41E93"/>
    <w:rsid w:val="00C423CE"/>
    <w:rsid w:val="00C42411"/>
    <w:rsid w:val="00C42604"/>
    <w:rsid w:val="00C42838"/>
    <w:rsid w:val="00C4290E"/>
    <w:rsid w:val="00C4294C"/>
    <w:rsid w:val="00C42A10"/>
    <w:rsid w:val="00C42A58"/>
    <w:rsid w:val="00C42EC4"/>
    <w:rsid w:val="00C42ED3"/>
    <w:rsid w:val="00C43173"/>
    <w:rsid w:val="00C4351A"/>
    <w:rsid w:val="00C43CDF"/>
    <w:rsid w:val="00C43F2F"/>
    <w:rsid w:val="00C43F83"/>
    <w:rsid w:val="00C44342"/>
    <w:rsid w:val="00C44899"/>
    <w:rsid w:val="00C448D3"/>
    <w:rsid w:val="00C448F2"/>
    <w:rsid w:val="00C44A02"/>
    <w:rsid w:val="00C44C2B"/>
    <w:rsid w:val="00C44CA5"/>
    <w:rsid w:val="00C44CCB"/>
    <w:rsid w:val="00C44E7C"/>
    <w:rsid w:val="00C44F17"/>
    <w:rsid w:val="00C45150"/>
    <w:rsid w:val="00C45313"/>
    <w:rsid w:val="00C457CD"/>
    <w:rsid w:val="00C45ADC"/>
    <w:rsid w:val="00C45C03"/>
    <w:rsid w:val="00C45E92"/>
    <w:rsid w:val="00C46034"/>
    <w:rsid w:val="00C4632B"/>
    <w:rsid w:val="00C464C0"/>
    <w:rsid w:val="00C46907"/>
    <w:rsid w:val="00C4699B"/>
    <w:rsid w:val="00C46AD4"/>
    <w:rsid w:val="00C46B91"/>
    <w:rsid w:val="00C46BD4"/>
    <w:rsid w:val="00C46C54"/>
    <w:rsid w:val="00C46DB8"/>
    <w:rsid w:val="00C46DF0"/>
    <w:rsid w:val="00C46E76"/>
    <w:rsid w:val="00C46EC6"/>
    <w:rsid w:val="00C46ECF"/>
    <w:rsid w:val="00C4707C"/>
    <w:rsid w:val="00C47113"/>
    <w:rsid w:val="00C47372"/>
    <w:rsid w:val="00C4747E"/>
    <w:rsid w:val="00C4772F"/>
    <w:rsid w:val="00C478DF"/>
    <w:rsid w:val="00C47BAD"/>
    <w:rsid w:val="00C47E03"/>
    <w:rsid w:val="00C47E21"/>
    <w:rsid w:val="00C47E90"/>
    <w:rsid w:val="00C47EA5"/>
    <w:rsid w:val="00C47EA6"/>
    <w:rsid w:val="00C47FBA"/>
    <w:rsid w:val="00C50309"/>
    <w:rsid w:val="00C503E7"/>
    <w:rsid w:val="00C50807"/>
    <w:rsid w:val="00C50837"/>
    <w:rsid w:val="00C508D6"/>
    <w:rsid w:val="00C5092D"/>
    <w:rsid w:val="00C50A35"/>
    <w:rsid w:val="00C50A39"/>
    <w:rsid w:val="00C50AE3"/>
    <w:rsid w:val="00C50DBD"/>
    <w:rsid w:val="00C50DF6"/>
    <w:rsid w:val="00C50E65"/>
    <w:rsid w:val="00C51151"/>
    <w:rsid w:val="00C51235"/>
    <w:rsid w:val="00C51451"/>
    <w:rsid w:val="00C516DC"/>
    <w:rsid w:val="00C516E5"/>
    <w:rsid w:val="00C51862"/>
    <w:rsid w:val="00C52294"/>
    <w:rsid w:val="00C522A3"/>
    <w:rsid w:val="00C523CD"/>
    <w:rsid w:val="00C524E1"/>
    <w:rsid w:val="00C52541"/>
    <w:rsid w:val="00C52543"/>
    <w:rsid w:val="00C526E4"/>
    <w:rsid w:val="00C5288B"/>
    <w:rsid w:val="00C52975"/>
    <w:rsid w:val="00C52A4A"/>
    <w:rsid w:val="00C52D71"/>
    <w:rsid w:val="00C52FB1"/>
    <w:rsid w:val="00C52FB9"/>
    <w:rsid w:val="00C5305A"/>
    <w:rsid w:val="00C530CF"/>
    <w:rsid w:val="00C532F2"/>
    <w:rsid w:val="00C53591"/>
    <w:rsid w:val="00C5372F"/>
    <w:rsid w:val="00C53811"/>
    <w:rsid w:val="00C53E50"/>
    <w:rsid w:val="00C53EAA"/>
    <w:rsid w:val="00C541E4"/>
    <w:rsid w:val="00C54285"/>
    <w:rsid w:val="00C542BD"/>
    <w:rsid w:val="00C54434"/>
    <w:rsid w:val="00C545CF"/>
    <w:rsid w:val="00C546B5"/>
    <w:rsid w:val="00C546EF"/>
    <w:rsid w:val="00C54CC3"/>
    <w:rsid w:val="00C5547A"/>
    <w:rsid w:val="00C55530"/>
    <w:rsid w:val="00C55612"/>
    <w:rsid w:val="00C55746"/>
    <w:rsid w:val="00C5575E"/>
    <w:rsid w:val="00C55761"/>
    <w:rsid w:val="00C559A3"/>
    <w:rsid w:val="00C55C5C"/>
    <w:rsid w:val="00C55DF8"/>
    <w:rsid w:val="00C55E0A"/>
    <w:rsid w:val="00C55EF4"/>
    <w:rsid w:val="00C55EF7"/>
    <w:rsid w:val="00C55F53"/>
    <w:rsid w:val="00C56101"/>
    <w:rsid w:val="00C562B4"/>
    <w:rsid w:val="00C56558"/>
    <w:rsid w:val="00C56761"/>
    <w:rsid w:val="00C56AC7"/>
    <w:rsid w:val="00C56B07"/>
    <w:rsid w:val="00C56CF4"/>
    <w:rsid w:val="00C56DC2"/>
    <w:rsid w:val="00C5708F"/>
    <w:rsid w:val="00C5737C"/>
    <w:rsid w:val="00C573EB"/>
    <w:rsid w:val="00C575BF"/>
    <w:rsid w:val="00C57610"/>
    <w:rsid w:val="00C5763C"/>
    <w:rsid w:val="00C57643"/>
    <w:rsid w:val="00C57760"/>
    <w:rsid w:val="00C577A7"/>
    <w:rsid w:val="00C57919"/>
    <w:rsid w:val="00C579B9"/>
    <w:rsid w:val="00C57B09"/>
    <w:rsid w:val="00C57C86"/>
    <w:rsid w:val="00C57D1E"/>
    <w:rsid w:val="00C57D20"/>
    <w:rsid w:val="00C57DE9"/>
    <w:rsid w:val="00C57EFE"/>
    <w:rsid w:val="00C6016B"/>
    <w:rsid w:val="00C6034B"/>
    <w:rsid w:val="00C60B0A"/>
    <w:rsid w:val="00C60F63"/>
    <w:rsid w:val="00C60F8E"/>
    <w:rsid w:val="00C6100F"/>
    <w:rsid w:val="00C614AD"/>
    <w:rsid w:val="00C61F87"/>
    <w:rsid w:val="00C61FB2"/>
    <w:rsid w:val="00C6217A"/>
    <w:rsid w:val="00C62A41"/>
    <w:rsid w:val="00C62AB9"/>
    <w:rsid w:val="00C62C46"/>
    <w:rsid w:val="00C62C63"/>
    <w:rsid w:val="00C62CB5"/>
    <w:rsid w:val="00C62EA2"/>
    <w:rsid w:val="00C62F0F"/>
    <w:rsid w:val="00C63321"/>
    <w:rsid w:val="00C636E5"/>
    <w:rsid w:val="00C63829"/>
    <w:rsid w:val="00C63A9B"/>
    <w:rsid w:val="00C63BA8"/>
    <w:rsid w:val="00C63BFE"/>
    <w:rsid w:val="00C63FC5"/>
    <w:rsid w:val="00C6416B"/>
    <w:rsid w:val="00C64244"/>
    <w:rsid w:val="00C64275"/>
    <w:rsid w:val="00C647B4"/>
    <w:rsid w:val="00C64896"/>
    <w:rsid w:val="00C6498C"/>
    <w:rsid w:val="00C64EEC"/>
    <w:rsid w:val="00C65400"/>
    <w:rsid w:val="00C6547C"/>
    <w:rsid w:val="00C654B9"/>
    <w:rsid w:val="00C654ED"/>
    <w:rsid w:val="00C65758"/>
    <w:rsid w:val="00C6585F"/>
    <w:rsid w:val="00C65967"/>
    <w:rsid w:val="00C65A95"/>
    <w:rsid w:val="00C65D62"/>
    <w:rsid w:val="00C65DB9"/>
    <w:rsid w:val="00C65F03"/>
    <w:rsid w:val="00C661AD"/>
    <w:rsid w:val="00C664F5"/>
    <w:rsid w:val="00C66539"/>
    <w:rsid w:val="00C665D5"/>
    <w:rsid w:val="00C66800"/>
    <w:rsid w:val="00C668A3"/>
    <w:rsid w:val="00C66A93"/>
    <w:rsid w:val="00C66C1A"/>
    <w:rsid w:val="00C66CEC"/>
    <w:rsid w:val="00C66D68"/>
    <w:rsid w:val="00C66FAF"/>
    <w:rsid w:val="00C670CA"/>
    <w:rsid w:val="00C673B7"/>
    <w:rsid w:val="00C673FE"/>
    <w:rsid w:val="00C674B8"/>
    <w:rsid w:val="00C67587"/>
    <w:rsid w:val="00C67656"/>
    <w:rsid w:val="00C67843"/>
    <w:rsid w:val="00C67FFC"/>
    <w:rsid w:val="00C7009F"/>
    <w:rsid w:val="00C702EB"/>
    <w:rsid w:val="00C70535"/>
    <w:rsid w:val="00C70740"/>
    <w:rsid w:val="00C7075D"/>
    <w:rsid w:val="00C707BA"/>
    <w:rsid w:val="00C70816"/>
    <w:rsid w:val="00C70E39"/>
    <w:rsid w:val="00C70F6B"/>
    <w:rsid w:val="00C71241"/>
    <w:rsid w:val="00C71379"/>
    <w:rsid w:val="00C7139C"/>
    <w:rsid w:val="00C713CD"/>
    <w:rsid w:val="00C714F3"/>
    <w:rsid w:val="00C7168A"/>
    <w:rsid w:val="00C71B3E"/>
    <w:rsid w:val="00C71F68"/>
    <w:rsid w:val="00C7221E"/>
    <w:rsid w:val="00C7228E"/>
    <w:rsid w:val="00C727F3"/>
    <w:rsid w:val="00C72B7B"/>
    <w:rsid w:val="00C72CD0"/>
    <w:rsid w:val="00C72E74"/>
    <w:rsid w:val="00C7327A"/>
    <w:rsid w:val="00C7332F"/>
    <w:rsid w:val="00C7337D"/>
    <w:rsid w:val="00C737A5"/>
    <w:rsid w:val="00C73913"/>
    <w:rsid w:val="00C73ABB"/>
    <w:rsid w:val="00C73D3A"/>
    <w:rsid w:val="00C73DCC"/>
    <w:rsid w:val="00C7400D"/>
    <w:rsid w:val="00C741A9"/>
    <w:rsid w:val="00C741DC"/>
    <w:rsid w:val="00C74304"/>
    <w:rsid w:val="00C743D6"/>
    <w:rsid w:val="00C74651"/>
    <w:rsid w:val="00C74667"/>
    <w:rsid w:val="00C74F68"/>
    <w:rsid w:val="00C74FD7"/>
    <w:rsid w:val="00C751CD"/>
    <w:rsid w:val="00C75466"/>
    <w:rsid w:val="00C75A32"/>
    <w:rsid w:val="00C75BF4"/>
    <w:rsid w:val="00C75C7D"/>
    <w:rsid w:val="00C75D1D"/>
    <w:rsid w:val="00C75E70"/>
    <w:rsid w:val="00C75FC4"/>
    <w:rsid w:val="00C76214"/>
    <w:rsid w:val="00C7632C"/>
    <w:rsid w:val="00C766F3"/>
    <w:rsid w:val="00C76731"/>
    <w:rsid w:val="00C767B9"/>
    <w:rsid w:val="00C76C4A"/>
    <w:rsid w:val="00C76D23"/>
    <w:rsid w:val="00C76D93"/>
    <w:rsid w:val="00C76F4D"/>
    <w:rsid w:val="00C76F4E"/>
    <w:rsid w:val="00C77125"/>
    <w:rsid w:val="00C7726C"/>
    <w:rsid w:val="00C77482"/>
    <w:rsid w:val="00C77721"/>
    <w:rsid w:val="00C77A7A"/>
    <w:rsid w:val="00C77AFC"/>
    <w:rsid w:val="00C77E6C"/>
    <w:rsid w:val="00C8034B"/>
    <w:rsid w:val="00C804DD"/>
    <w:rsid w:val="00C807FF"/>
    <w:rsid w:val="00C80846"/>
    <w:rsid w:val="00C80BCA"/>
    <w:rsid w:val="00C80DCA"/>
    <w:rsid w:val="00C80FB3"/>
    <w:rsid w:val="00C81675"/>
    <w:rsid w:val="00C8171E"/>
    <w:rsid w:val="00C81972"/>
    <w:rsid w:val="00C8198F"/>
    <w:rsid w:val="00C81C26"/>
    <w:rsid w:val="00C81CA0"/>
    <w:rsid w:val="00C81CDE"/>
    <w:rsid w:val="00C81CE6"/>
    <w:rsid w:val="00C81F02"/>
    <w:rsid w:val="00C82032"/>
    <w:rsid w:val="00C82348"/>
    <w:rsid w:val="00C82490"/>
    <w:rsid w:val="00C8251E"/>
    <w:rsid w:val="00C82D64"/>
    <w:rsid w:val="00C8311F"/>
    <w:rsid w:val="00C831A2"/>
    <w:rsid w:val="00C8323E"/>
    <w:rsid w:val="00C8359D"/>
    <w:rsid w:val="00C83644"/>
    <w:rsid w:val="00C8375A"/>
    <w:rsid w:val="00C83942"/>
    <w:rsid w:val="00C83979"/>
    <w:rsid w:val="00C83BB1"/>
    <w:rsid w:val="00C83CE3"/>
    <w:rsid w:val="00C83D37"/>
    <w:rsid w:val="00C83DEF"/>
    <w:rsid w:val="00C83E66"/>
    <w:rsid w:val="00C840FB"/>
    <w:rsid w:val="00C842BF"/>
    <w:rsid w:val="00C84504"/>
    <w:rsid w:val="00C84671"/>
    <w:rsid w:val="00C8477D"/>
    <w:rsid w:val="00C848A1"/>
    <w:rsid w:val="00C849AE"/>
    <w:rsid w:val="00C84E6D"/>
    <w:rsid w:val="00C84EBF"/>
    <w:rsid w:val="00C84EDE"/>
    <w:rsid w:val="00C85414"/>
    <w:rsid w:val="00C8546D"/>
    <w:rsid w:val="00C85652"/>
    <w:rsid w:val="00C8576D"/>
    <w:rsid w:val="00C858E2"/>
    <w:rsid w:val="00C85A64"/>
    <w:rsid w:val="00C85C18"/>
    <w:rsid w:val="00C85E1D"/>
    <w:rsid w:val="00C85F7F"/>
    <w:rsid w:val="00C85F91"/>
    <w:rsid w:val="00C860AD"/>
    <w:rsid w:val="00C861A0"/>
    <w:rsid w:val="00C86259"/>
    <w:rsid w:val="00C867FF"/>
    <w:rsid w:val="00C86A04"/>
    <w:rsid w:val="00C86AAC"/>
    <w:rsid w:val="00C86B8D"/>
    <w:rsid w:val="00C86BF5"/>
    <w:rsid w:val="00C86DD2"/>
    <w:rsid w:val="00C86EFE"/>
    <w:rsid w:val="00C86F06"/>
    <w:rsid w:val="00C86FC5"/>
    <w:rsid w:val="00C8725D"/>
    <w:rsid w:val="00C87321"/>
    <w:rsid w:val="00C87342"/>
    <w:rsid w:val="00C874E1"/>
    <w:rsid w:val="00C8774E"/>
    <w:rsid w:val="00C87751"/>
    <w:rsid w:val="00C87A21"/>
    <w:rsid w:val="00C87ACA"/>
    <w:rsid w:val="00C87B0C"/>
    <w:rsid w:val="00C87BA9"/>
    <w:rsid w:val="00C87CCE"/>
    <w:rsid w:val="00C87E1A"/>
    <w:rsid w:val="00C87FC0"/>
    <w:rsid w:val="00C900E6"/>
    <w:rsid w:val="00C90312"/>
    <w:rsid w:val="00C90792"/>
    <w:rsid w:val="00C90815"/>
    <w:rsid w:val="00C90CE1"/>
    <w:rsid w:val="00C90F1F"/>
    <w:rsid w:val="00C9139C"/>
    <w:rsid w:val="00C913AF"/>
    <w:rsid w:val="00C9145F"/>
    <w:rsid w:val="00C91544"/>
    <w:rsid w:val="00C917B8"/>
    <w:rsid w:val="00C91835"/>
    <w:rsid w:val="00C91BC0"/>
    <w:rsid w:val="00C91BC6"/>
    <w:rsid w:val="00C91BE8"/>
    <w:rsid w:val="00C91D69"/>
    <w:rsid w:val="00C91EAF"/>
    <w:rsid w:val="00C9223B"/>
    <w:rsid w:val="00C922D7"/>
    <w:rsid w:val="00C92570"/>
    <w:rsid w:val="00C928ED"/>
    <w:rsid w:val="00C92984"/>
    <w:rsid w:val="00C92CCF"/>
    <w:rsid w:val="00C92E70"/>
    <w:rsid w:val="00C93283"/>
    <w:rsid w:val="00C93451"/>
    <w:rsid w:val="00C93791"/>
    <w:rsid w:val="00C93A90"/>
    <w:rsid w:val="00C93D4C"/>
    <w:rsid w:val="00C94028"/>
    <w:rsid w:val="00C94306"/>
    <w:rsid w:val="00C94333"/>
    <w:rsid w:val="00C9436E"/>
    <w:rsid w:val="00C943A0"/>
    <w:rsid w:val="00C945A0"/>
    <w:rsid w:val="00C94A9B"/>
    <w:rsid w:val="00C94BA3"/>
    <w:rsid w:val="00C94CCD"/>
    <w:rsid w:val="00C94CEF"/>
    <w:rsid w:val="00C94F15"/>
    <w:rsid w:val="00C9531E"/>
    <w:rsid w:val="00C95361"/>
    <w:rsid w:val="00C9547E"/>
    <w:rsid w:val="00C95BEB"/>
    <w:rsid w:val="00C95DDF"/>
    <w:rsid w:val="00C960FA"/>
    <w:rsid w:val="00C9636D"/>
    <w:rsid w:val="00C96525"/>
    <w:rsid w:val="00C966B9"/>
    <w:rsid w:val="00C96965"/>
    <w:rsid w:val="00C96BDD"/>
    <w:rsid w:val="00C96BF5"/>
    <w:rsid w:val="00C96BF6"/>
    <w:rsid w:val="00C96D70"/>
    <w:rsid w:val="00C96E16"/>
    <w:rsid w:val="00C96F57"/>
    <w:rsid w:val="00C97065"/>
    <w:rsid w:val="00C9748A"/>
    <w:rsid w:val="00C9763D"/>
    <w:rsid w:val="00C9765E"/>
    <w:rsid w:val="00C97797"/>
    <w:rsid w:val="00C97D32"/>
    <w:rsid w:val="00CA0088"/>
    <w:rsid w:val="00CA021B"/>
    <w:rsid w:val="00CA036B"/>
    <w:rsid w:val="00CA0516"/>
    <w:rsid w:val="00CA0633"/>
    <w:rsid w:val="00CA082B"/>
    <w:rsid w:val="00CA0B0D"/>
    <w:rsid w:val="00CA0B18"/>
    <w:rsid w:val="00CA0D97"/>
    <w:rsid w:val="00CA0E59"/>
    <w:rsid w:val="00CA10BC"/>
    <w:rsid w:val="00CA1271"/>
    <w:rsid w:val="00CA12B2"/>
    <w:rsid w:val="00CA133A"/>
    <w:rsid w:val="00CA16C4"/>
    <w:rsid w:val="00CA1871"/>
    <w:rsid w:val="00CA1A68"/>
    <w:rsid w:val="00CA1E33"/>
    <w:rsid w:val="00CA1E63"/>
    <w:rsid w:val="00CA203F"/>
    <w:rsid w:val="00CA21AD"/>
    <w:rsid w:val="00CA21C3"/>
    <w:rsid w:val="00CA27F8"/>
    <w:rsid w:val="00CA2A3B"/>
    <w:rsid w:val="00CA2A43"/>
    <w:rsid w:val="00CA2A7E"/>
    <w:rsid w:val="00CA2BED"/>
    <w:rsid w:val="00CA32E4"/>
    <w:rsid w:val="00CA35CD"/>
    <w:rsid w:val="00CA3645"/>
    <w:rsid w:val="00CA369C"/>
    <w:rsid w:val="00CA36FB"/>
    <w:rsid w:val="00CA3919"/>
    <w:rsid w:val="00CA39BF"/>
    <w:rsid w:val="00CA39C9"/>
    <w:rsid w:val="00CA3BFD"/>
    <w:rsid w:val="00CA3C52"/>
    <w:rsid w:val="00CA3DB4"/>
    <w:rsid w:val="00CA409E"/>
    <w:rsid w:val="00CA4364"/>
    <w:rsid w:val="00CA4769"/>
    <w:rsid w:val="00CA485C"/>
    <w:rsid w:val="00CA492C"/>
    <w:rsid w:val="00CA49F4"/>
    <w:rsid w:val="00CA4A5A"/>
    <w:rsid w:val="00CA4BE4"/>
    <w:rsid w:val="00CA4BE6"/>
    <w:rsid w:val="00CA4FB2"/>
    <w:rsid w:val="00CA51BC"/>
    <w:rsid w:val="00CA555D"/>
    <w:rsid w:val="00CA55D9"/>
    <w:rsid w:val="00CA5C0D"/>
    <w:rsid w:val="00CA5C14"/>
    <w:rsid w:val="00CA5E97"/>
    <w:rsid w:val="00CA6120"/>
    <w:rsid w:val="00CA61CA"/>
    <w:rsid w:val="00CA61E6"/>
    <w:rsid w:val="00CA64C6"/>
    <w:rsid w:val="00CA6511"/>
    <w:rsid w:val="00CA6659"/>
    <w:rsid w:val="00CA698C"/>
    <w:rsid w:val="00CA69B7"/>
    <w:rsid w:val="00CA6C88"/>
    <w:rsid w:val="00CA6D0C"/>
    <w:rsid w:val="00CA6D5C"/>
    <w:rsid w:val="00CA6F83"/>
    <w:rsid w:val="00CA706F"/>
    <w:rsid w:val="00CA71D7"/>
    <w:rsid w:val="00CA7232"/>
    <w:rsid w:val="00CA7704"/>
    <w:rsid w:val="00CA77D7"/>
    <w:rsid w:val="00CA77E7"/>
    <w:rsid w:val="00CA7885"/>
    <w:rsid w:val="00CA7C5C"/>
    <w:rsid w:val="00CA7EF1"/>
    <w:rsid w:val="00CA7FC9"/>
    <w:rsid w:val="00CB00B7"/>
    <w:rsid w:val="00CB041E"/>
    <w:rsid w:val="00CB06AC"/>
    <w:rsid w:val="00CB0912"/>
    <w:rsid w:val="00CB09A3"/>
    <w:rsid w:val="00CB0AD3"/>
    <w:rsid w:val="00CB0B9C"/>
    <w:rsid w:val="00CB119D"/>
    <w:rsid w:val="00CB11E0"/>
    <w:rsid w:val="00CB12A2"/>
    <w:rsid w:val="00CB173A"/>
    <w:rsid w:val="00CB1AD9"/>
    <w:rsid w:val="00CB1DE8"/>
    <w:rsid w:val="00CB1F05"/>
    <w:rsid w:val="00CB2403"/>
    <w:rsid w:val="00CB2404"/>
    <w:rsid w:val="00CB2820"/>
    <w:rsid w:val="00CB29F5"/>
    <w:rsid w:val="00CB2AC5"/>
    <w:rsid w:val="00CB2B57"/>
    <w:rsid w:val="00CB2C1C"/>
    <w:rsid w:val="00CB2D0F"/>
    <w:rsid w:val="00CB2DCB"/>
    <w:rsid w:val="00CB2E9F"/>
    <w:rsid w:val="00CB3306"/>
    <w:rsid w:val="00CB3452"/>
    <w:rsid w:val="00CB3535"/>
    <w:rsid w:val="00CB3666"/>
    <w:rsid w:val="00CB383F"/>
    <w:rsid w:val="00CB3874"/>
    <w:rsid w:val="00CB39CF"/>
    <w:rsid w:val="00CB3AD1"/>
    <w:rsid w:val="00CB4116"/>
    <w:rsid w:val="00CB4123"/>
    <w:rsid w:val="00CB4139"/>
    <w:rsid w:val="00CB443E"/>
    <w:rsid w:val="00CB44ED"/>
    <w:rsid w:val="00CB4770"/>
    <w:rsid w:val="00CB4857"/>
    <w:rsid w:val="00CB48EC"/>
    <w:rsid w:val="00CB4C0D"/>
    <w:rsid w:val="00CB4FBC"/>
    <w:rsid w:val="00CB512E"/>
    <w:rsid w:val="00CB5260"/>
    <w:rsid w:val="00CB53EF"/>
    <w:rsid w:val="00CB5459"/>
    <w:rsid w:val="00CB5602"/>
    <w:rsid w:val="00CB560F"/>
    <w:rsid w:val="00CB58B4"/>
    <w:rsid w:val="00CB5A3C"/>
    <w:rsid w:val="00CB5BBB"/>
    <w:rsid w:val="00CB5D15"/>
    <w:rsid w:val="00CB5F12"/>
    <w:rsid w:val="00CB5F80"/>
    <w:rsid w:val="00CB61BC"/>
    <w:rsid w:val="00CB636E"/>
    <w:rsid w:val="00CB64B8"/>
    <w:rsid w:val="00CB6610"/>
    <w:rsid w:val="00CB689F"/>
    <w:rsid w:val="00CB69BA"/>
    <w:rsid w:val="00CB6D1A"/>
    <w:rsid w:val="00CB6FB1"/>
    <w:rsid w:val="00CB7064"/>
    <w:rsid w:val="00CB7280"/>
    <w:rsid w:val="00CB757D"/>
    <w:rsid w:val="00CB7716"/>
    <w:rsid w:val="00CB7BB0"/>
    <w:rsid w:val="00CB7DFB"/>
    <w:rsid w:val="00CB7FB5"/>
    <w:rsid w:val="00CC0008"/>
    <w:rsid w:val="00CC0083"/>
    <w:rsid w:val="00CC0111"/>
    <w:rsid w:val="00CC0278"/>
    <w:rsid w:val="00CC0C03"/>
    <w:rsid w:val="00CC0DA0"/>
    <w:rsid w:val="00CC10D7"/>
    <w:rsid w:val="00CC1373"/>
    <w:rsid w:val="00CC1452"/>
    <w:rsid w:val="00CC154A"/>
    <w:rsid w:val="00CC17FA"/>
    <w:rsid w:val="00CC18FF"/>
    <w:rsid w:val="00CC1907"/>
    <w:rsid w:val="00CC1B7F"/>
    <w:rsid w:val="00CC1BE6"/>
    <w:rsid w:val="00CC1C15"/>
    <w:rsid w:val="00CC1CAD"/>
    <w:rsid w:val="00CC1DB7"/>
    <w:rsid w:val="00CC1DDE"/>
    <w:rsid w:val="00CC1FB2"/>
    <w:rsid w:val="00CC20EA"/>
    <w:rsid w:val="00CC212D"/>
    <w:rsid w:val="00CC2288"/>
    <w:rsid w:val="00CC25F4"/>
    <w:rsid w:val="00CC293D"/>
    <w:rsid w:val="00CC294B"/>
    <w:rsid w:val="00CC2A01"/>
    <w:rsid w:val="00CC2B10"/>
    <w:rsid w:val="00CC2C91"/>
    <w:rsid w:val="00CC2ED0"/>
    <w:rsid w:val="00CC2F8C"/>
    <w:rsid w:val="00CC3281"/>
    <w:rsid w:val="00CC32D2"/>
    <w:rsid w:val="00CC35CB"/>
    <w:rsid w:val="00CC37C2"/>
    <w:rsid w:val="00CC397A"/>
    <w:rsid w:val="00CC3AA2"/>
    <w:rsid w:val="00CC3C81"/>
    <w:rsid w:val="00CC3D7A"/>
    <w:rsid w:val="00CC3DD1"/>
    <w:rsid w:val="00CC3E22"/>
    <w:rsid w:val="00CC409F"/>
    <w:rsid w:val="00CC428C"/>
    <w:rsid w:val="00CC44C9"/>
    <w:rsid w:val="00CC4AFF"/>
    <w:rsid w:val="00CC4BBF"/>
    <w:rsid w:val="00CC4E8B"/>
    <w:rsid w:val="00CC4E90"/>
    <w:rsid w:val="00CC4FB9"/>
    <w:rsid w:val="00CC502D"/>
    <w:rsid w:val="00CC51B1"/>
    <w:rsid w:val="00CC5495"/>
    <w:rsid w:val="00CC5693"/>
    <w:rsid w:val="00CC5BF9"/>
    <w:rsid w:val="00CC5C16"/>
    <w:rsid w:val="00CC5CD2"/>
    <w:rsid w:val="00CC5D1B"/>
    <w:rsid w:val="00CC5DD3"/>
    <w:rsid w:val="00CC61A2"/>
    <w:rsid w:val="00CC65FB"/>
    <w:rsid w:val="00CC6733"/>
    <w:rsid w:val="00CC67E5"/>
    <w:rsid w:val="00CC6810"/>
    <w:rsid w:val="00CC68B6"/>
    <w:rsid w:val="00CC6C81"/>
    <w:rsid w:val="00CC6F76"/>
    <w:rsid w:val="00CC6FFC"/>
    <w:rsid w:val="00CC7068"/>
    <w:rsid w:val="00CC7131"/>
    <w:rsid w:val="00CC7311"/>
    <w:rsid w:val="00CC7477"/>
    <w:rsid w:val="00CC7817"/>
    <w:rsid w:val="00CC78F3"/>
    <w:rsid w:val="00CC7951"/>
    <w:rsid w:val="00CC7ACF"/>
    <w:rsid w:val="00CC7CD0"/>
    <w:rsid w:val="00CD01BC"/>
    <w:rsid w:val="00CD029F"/>
    <w:rsid w:val="00CD03C2"/>
    <w:rsid w:val="00CD07CE"/>
    <w:rsid w:val="00CD0B3A"/>
    <w:rsid w:val="00CD0B65"/>
    <w:rsid w:val="00CD0CDF"/>
    <w:rsid w:val="00CD0E44"/>
    <w:rsid w:val="00CD10FA"/>
    <w:rsid w:val="00CD1173"/>
    <w:rsid w:val="00CD117A"/>
    <w:rsid w:val="00CD15F0"/>
    <w:rsid w:val="00CD18D8"/>
    <w:rsid w:val="00CD1998"/>
    <w:rsid w:val="00CD1A34"/>
    <w:rsid w:val="00CD1A99"/>
    <w:rsid w:val="00CD1AB0"/>
    <w:rsid w:val="00CD1ACD"/>
    <w:rsid w:val="00CD1B6C"/>
    <w:rsid w:val="00CD1CE3"/>
    <w:rsid w:val="00CD228E"/>
    <w:rsid w:val="00CD2315"/>
    <w:rsid w:val="00CD2374"/>
    <w:rsid w:val="00CD2461"/>
    <w:rsid w:val="00CD2858"/>
    <w:rsid w:val="00CD2B00"/>
    <w:rsid w:val="00CD2C6B"/>
    <w:rsid w:val="00CD301D"/>
    <w:rsid w:val="00CD3037"/>
    <w:rsid w:val="00CD3250"/>
    <w:rsid w:val="00CD34A1"/>
    <w:rsid w:val="00CD35E5"/>
    <w:rsid w:val="00CD3771"/>
    <w:rsid w:val="00CD3879"/>
    <w:rsid w:val="00CD3BFB"/>
    <w:rsid w:val="00CD3DA5"/>
    <w:rsid w:val="00CD40E1"/>
    <w:rsid w:val="00CD416A"/>
    <w:rsid w:val="00CD46AA"/>
    <w:rsid w:val="00CD4810"/>
    <w:rsid w:val="00CD494A"/>
    <w:rsid w:val="00CD496A"/>
    <w:rsid w:val="00CD4BB4"/>
    <w:rsid w:val="00CD4DA1"/>
    <w:rsid w:val="00CD4E6A"/>
    <w:rsid w:val="00CD4FB3"/>
    <w:rsid w:val="00CD50FD"/>
    <w:rsid w:val="00CD54DC"/>
    <w:rsid w:val="00CD55C5"/>
    <w:rsid w:val="00CD59D3"/>
    <w:rsid w:val="00CD5A70"/>
    <w:rsid w:val="00CD5BEB"/>
    <w:rsid w:val="00CD60C7"/>
    <w:rsid w:val="00CD619B"/>
    <w:rsid w:val="00CD6210"/>
    <w:rsid w:val="00CD62CE"/>
    <w:rsid w:val="00CD62E5"/>
    <w:rsid w:val="00CD6C0E"/>
    <w:rsid w:val="00CD6C19"/>
    <w:rsid w:val="00CD6C6C"/>
    <w:rsid w:val="00CD6D72"/>
    <w:rsid w:val="00CD6E1A"/>
    <w:rsid w:val="00CD6E38"/>
    <w:rsid w:val="00CD6F16"/>
    <w:rsid w:val="00CD7204"/>
    <w:rsid w:val="00CD758E"/>
    <w:rsid w:val="00CD77DD"/>
    <w:rsid w:val="00CD7F90"/>
    <w:rsid w:val="00CD7FBA"/>
    <w:rsid w:val="00CD7FF1"/>
    <w:rsid w:val="00CE028C"/>
    <w:rsid w:val="00CE050B"/>
    <w:rsid w:val="00CE05E3"/>
    <w:rsid w:val="00CE0C0E"/>
    <w:rsid w:val="00CE0C15"/>
    <w:rsid w:val="00CE0EB9"/>
    <w:rsid w:val="00CE10D4"/>
    <w:rsid w:val="00CE1606"/>
    <w:rsid w:val="00CE18DD"/>
    <w:rsid w:val="00CE1AD5"/>
    <w:rsid w:val="00CE1CDE"/>
    <w:rsid w:val="00CE218E"/>
    <w:rsid w:val="00CE23EA"/>
    <w:rsid w:val="00CE24A0"/>
    <w:rsid w:val="00CE263B"/>
    <w:rsid w:val="00CE2735"/>
    <w:rsid w:val="00CE284A"/>
    <w:rsid w:val="00CE29A9"/>
    <w:rsid w:val="00CE2BC0"/>
    <w:rsid w:val="00CE2C5C"/>
    <w:rsid w:val="00CE2C93"/>
    <w:rsid w:val="00CE2DE1"/>
    <w:rsid w:val="00CE2F2A"/>
    <w:rsid w:val="00CE2F3E"/>
    <w:rsid w:val="00CE3083"/>
    <w:rsid w:val="00CE3331"/>
    <w:rsid w:val="00CE33FF"/>
    <w:rsid w:val="00CE3528"/>
    <w:rsid w:val="00CE3732"/>
    <w:rsid w:val="00CE38B0"/>
    <w:rsid w:val="00CE3A8D"/>
    <w:rsid w:val="00CE3A90"/>
    <w:rsid w:val="00CE3B72"/>
    <w:rsid w:val="00CE3CB1"/>
    <w:rsid w:val="00CE4047"/>
    <w:rsid w:val="00CE4198"/>
    <w:rsid w:val="00CE42ED"/>
    <w:rsid w:val="00CE46B3"/>
    <w:rsid w:val="00CE4CB7"/>
    <w:rsid w:val="00CE4FCF"/>
    <w:rsid w:val="00CE5095"/>
    <w:rsid w:val="00CE515D"/>
    <w:rsid w:val="00CE537E"/>
    <w:rsid w:val="00CE5392"/>
    <w:rsid w:val="00CE5412"/>
    <w:rsid w:val="00CE5641"/>
    <w:rsid w:val="00CE5AD6"/>
    <w:rsid w:val="00CE5BA0"/>
    <w:rsid w:val="00CE5C1C"/>
    <w:rsid w:val="00CE5E4D"/>
    <w:rsid w:val="00CE608A"/>
    <w:rsid w:val="00CE6107"/>
    <w:rsid w:val="00CE62C8"/>
    <w:rsid w:val="00CE6355"/>
    <w:rsid w:val="00CE6392"/>
    <w:rsid w:val="00CE663D"/>
    <w:rsid w:val="00CE6C46"/>
    <w:rsid w:val="00CE6CFA"/>
    <w:rsid w:val="00CE715D"/>
    <w:rsid w:val="00CE73E5"/>
    <w:rsid w:val="00CE74D5"/>
    <w:rsid w:val="00CE7637"/>
    <w:rsid w:val="00CE7672"/>
    <w:rsid w:val="00CE769D"/>
    <w:rsid w:val="00CE7884"/>
    <w:rsid w:val="00CE798B"/>
    <w:rsid w:val="00CE7DE8"/>
    <w:rsid w:val="00CE7EE7"/>
    <w:rsid w:val="00CF025F"/>
    <w:rsid w:val="00CF0408"/>
    <w:rsid w:val="00CF0715"/>
    <w:rsid w:val="00CF0B29"/>
    <w:rsid w:val="00CF0BA6"/>
    <w:rsid w:val="00CF0D85"/>
    <w:rsid w:val="00CF0E1D"/>
    <w:rsid w:val="00CF0F32"/>
    <w:rsid w:val="00CF0F34"/>
    <w:rsid w:val="00CF13BA"/>
    <w:rsid w:val="00CF13EA"/>
    <w:rsid w:val="00CF1AB0"/>
    <w:rsid w:val="00CF1E01"/>
    <w:rsid w:val="00CF1E8B"/>
    <w:rsid w:val="00CF1F5B"/>
    <w:rsid w:val="00CF216D"/>
    <w:rsid w:val="00CF21E7"/>
    <w:rsid w:val="00CF2328"/>
    <w:rsid w:val="00CF2390"/>
    <w:rsid w:val="00CF2663"/>
    <w:rsid w:val="00CF26C5"/>
    <w:rsid w:val="00CF28AB"/>
    <w:rsid w:val="00CF2B7D"/>
    <w:rsid w:val="00CF2EFB"/>
    <w:rsid w:val="00CF2F07"/>
    <w:rsid w:val="00CF305B"/>
    <w:rsid w:val="00CF30F8"/>
    <w:rsid w:val="00CF317B"/>
    <w:rsid w:val="00CF33EB"/>
    <w:rsid w:val="00CF3436"/>
    <w:rsid w:val="00CF348E"/>
    <w:rsid w:val="00CF3571"/>
    <w:rsid w:val="00CF361D"/>
    <w:rsid w:val="00CF3800"/>
    <w:rsid w:val="00CF38B9"/>
    <w:rsid w:val="00CF3956"/>
    <w:rsid w:val="00CF3A3F"/>
    <w:rsid w:val="00CF3ADC"/>
    <w:rsid w:val="00CF3CDA"/>
    <w:rsid w:val="00CF3D42"/>
    <w:rsid w:val="00CF41A2"/>
    <w:rsid w:val="00CF41F3"/>
    <w:rsid w:val="00CF4212"/>
    <w:rsid w:val="00CF429B"/>
    <w:rsid w:val="00CF431D"/>
    <w:rsid w:val="00CF4337"/>
    <w:rsid w:val="00CF452C"/>
    <w:rsid w:val="00CF4AB4"/>
    <w:rsid w:val="00CF4CAC"/>
    <w:rsid w:val="00CF4D2F"/>
    <w:rsid w:val="00CF50A7"/>
    <w:rsid w:val="00CF539A"/>
    <w:rsid w:val="00CF5479"/>
    <w:rsid w:val="00CF5798"/>
    <w:rsid w:val="00CF5832"/>
    <w:rsid w:val="00CF585D"/>
    <w:rsid w:val="00CF5905"/>
    <w:rsid w:val="00CF5956"/>
    <w:rsid w:val="00CF595B"/>
    <w:rsid w:val="00CF5AAC"/>
    <w:rsid w:val="00CF5AD8"/>
    <w:rsid w:val="00CF5B0E"/>
    <w:rsid w:val="00CF5B9F"/>
    <w:rsid w:val="00CF5C1B"/>
    <w:rsid w:val="00CF5CD8"/>
    <w:rsid w:val="00CF5D9E"/>
    <w:rsid w:val="00CF5FAD"/>
    <w:rsid w:val="00CF6082"/>
    <w:rsid w:val="00CF60DB"/>
    <w:rsid w:val="00CF623A"/>
    <w:rsid w:val="00CF635A"/>
    <w:rsid w:val="00CF63B9"/>
    <w:rsid w:val="00CF6403"/>
    <w:rsid w:val="00CF653C"/>
    <w:rsid w:val="00CF657D"/>
    <w:rsid w:val="00CF6638"/>
    <w:rsid w:val="00CF66FD"/>
    <w:rsid w:val="00CF6726"/>
    <w:rsid w:val="00CF6755"/>
    <w:rsid w:val="00CF67B4"/>
    <w:rsid w:val="00CF67E0"/>
    <w:rsid w:val="00CF6877"/>
    <w:rsid w:val="00CF6909"/>
    <w:rsid w:val="00CF6918"/>
    <w:rsid w:val="00CF6B82"/>
    <w:rsid w:val="00CF6BB9"/>
    <w:rsid w:val="00CF6D47"/>
    <w:rsid w:val="00CF6E00"/>
    <w:rsid w:val="00CF7209"/>
    <w:rsid w:val="00CF72E0"/>
    <w:rsid w:val="00CF767E"/>
    <w:rsid w:val="00CF7A15"/>
    <w:rsid w:val="00CF7A8A"/>
    <w:rsid w:val="00CF7DFD"/>
    <w:rsid w:val="00CF7FEB"/>
    <w:rsid w:val="00D0000D"/>
    <w:rsid w:val="00D000CB"/>
    <w:rsid w:val="00D0021E"/>
    <w:rsid w:val="00D005F7"/>
    <w:rsid w:val="00D00609"/>
    <w:rsid w:val="00D006CF"/>
    <w:rsid w:val="00D0075F"/>
    <w:rsid w:val="00D00A49"/>
    <w:rsid w:val="00D00A62"/>
    <w:rsid w:val="00D00A69"/>
    <w:rsid w:val="00D00B92"/>
    <w:rsid w:val="00D00C0F"/>
    <w:rsid w:val="00D00DD0"/>
    <w:rsid w:val="00D00DE5"/>
    <w:rsid w:val="00D0105A"/>
    <w:rsid w:val="00D0125D"/>
    <w:rsid w:val="00D01482"/>
    <w:rsid w:val="00D014DD"/>
    <w:rsid w:val="00D015AC"/>
    <w:rsid w:val="00D016DC"/>
    <w:rsid w:val="00D0181A"/>
    <w:rsid w:val="00D0183A"/>
    <w:rsid w:val="00D01B2B"/>
    <w:rsid w:val="00D01C99"/>
    <w:rsid w:val="00D01DDF"/>
    <w:rsid w:val="00D01E71"/>
    <w:rsid w:val="00D01F53"/>
    <w:rsid w:val="00D02182"/>
    <w:rsid w:val="00D02188"/>
    <w:rsid w:val="00D0227F"/>
    <w:rsid w:val="00D02329"/>
    <w:rsid w:val="00D02436"/>
    <w:rsid w:val="00D024C7"/>
    <w:rsid w:val="00D02644"/>
    <w:rsid w:val="00D02979"/>
    <w:rsid w:val="00D02AA1"/>
    <w:rsid w:val="00D02CF2"/>
    <w:rsid w:val="00D02DD1"/>
    <w:rsid w:val="00D02DD7"/>
    <w:rsid w:val="00D030A7"/>
    <w:rsid w:val="00D03461"/>
    <w:rsid w:val="00D03467"/>
    <w:rsid w:val="00D039FF"/>
    <w:rsid w:val="00D03FF3"/>
    <w:rsid w:val="00D040A2"/>
    <w:rsid w:val="00D041FB"/>
    <w:rsid w:val="00D04AF6"/>
    <w:rsid w:val="00D04B6E"/>
    <w:rsid w:val="00D04BEA"/>
    <w:rsid w:val="00D04BF6"/>
    <w:rsid w:val="00D05339"/>
    <w:rsid w:val="00D05594"/>
    <w:rsid w:val="00D05996"/>
    <w:rsid w:val="00D05D86"/>
    <w:rsid w:val="00D05ED6"/>
    <w:rsid w:val="00D05FD3"/>
    <w:rsid w:val="00D06102"/>
    <w:rsid w:val="00D061A4"/>
    <w:rsid w:val="00D062D5"/>
    <w:rsid w:val="00D06350"/>
    <w:rsid w:val="00D06437"/>
    <w:rsid w:val="00D064CF"/>
    <w:rsid w:val="00D067CF"/>
    <w:rsid w:val="00D06860"/>
    <w:rsid w:val="00D0695E"/>
    <w:rsid w:val="00D069AD"/>
    <w:rsid w:val="00D06A7D"/>
    <w:rsid w:val="00D06D6C"/>
    <w:rsid w:val="00D06D93"/>
    <w:rsid w:val="00D06E0F"/>
    <w:rsid w:val="00D06FC2"/>
    <w:rsid w:val="00D07147"/>
    <w:rsid w:val="00D07234"/>
    <w:rsid w:val="00D074E0"/>
    <w:rsid w:val="00D0779A"/>
    <w:rsid w:val="00D078BD"/>
    <w:rsid w:val="00D07A72"/>
    <w:rsid w:val="00D07D55"/>
    <w:rsid w:val="00D07E33"/>
    <w:rsid w:val="00D100B8"/>
    <w:rsid w:val="00D1027E"/>
    <w:rsid w:val="00D1037A"/>
    <w:rsid w:val="00D105D4"/>
    <w:rsid w:val="00D106D8"/>
    <w:rsid w:val="00D1075B"/>
    <w:rsid w:val="00D107B8"/>
    <w:rsid w:val="00D10828"/>
    <w:rsid w:val="00D108E6"/>
    <w:rsid w:val="00D10A9B"/>
    <w:rsid w:val="00D10FA7"/>
    <w:rsid w:val="00D11087"/>
    <w:rsid w:val="00D111B5"/>
    <w:rsid w:val="00D11214"/>
    <w:rsid w:val="00D1121B"/>
    <w:rsid w:val="00D115F7"/>
    <w:rsid w:val="00D11746"/>
    <w:rsid w:val="00D1181F"/>
    <w:rsid w:val="00D118EC"/>
    <w:rsid w:val="00D11BFF"/>
    <w:rsid w:val="00D11C1B"/>
    <w:rsid w:val="00D11C41"/>
    <w:rsid w:val="00D11C6A"/>
    <w:rsid w:val="00D11F61"/>
    <w:rsid w:val="00D12001"/>
    <w:rsid w:val="00D121E3"/>
    <w:rsid w:val="00D12260"/>
    <w:rsid w:val="00D122EB"/>
    <w:rsid w:val="00D12991"/>
    <w:rsid w:val="00D12A80"/>
    <w:rsid w:val="00D12C84"/>
    <w:rsid w:val="00D12FB9"/>
    <w:rsid w:val="00D13058"/>
    <w:rsid w:val="00D13236"/>
    <w:rsid w:val="00D1329C"/>
    <w:rsid w:val="00D133E8"/>
    <w:rsid w:val="00D134F7"/>
    <w:rsid w:val="00D13994"/>
    <w:rsid w:val="00D13A9F"/>
    <w:rsid w:val="00D13B05"/>
    <w:rsid w:val="00D13B34"/>
    <w:rsid w:val="00D13E1B"/>
    <w:rsid w:val="00D13FA3"/>
    <w:rsid w:val="00D14113"/>
    <w:rsid w:val="00D14805"/>
    <w:rsid w:val="00D14848"/>
    <w:rsid w:val="00D14CD2"/>
    <w:rsid w:val="00D14CDF"/>
    <w:rsid w:val="00D14CEE"/>
    <w:rsid w:val="00D15111"/>
    <w:rsid w:val="00D15216"/>
    <w:rsid w:val="00D1553A"/>
    <w:rsid w:val="00D15554"/>
    <w:rsid w:val="00D157F3"/>
    <w:rsid w:val="00D1597E"/>
    <w:rsid w:val="00D15AB9"/>
    <w:rsid w:val="00D15D4E"/>
    <w:rsid w:val="00D15D64"/>
    <w:rsid w:val="00D15E38"/>
    <w:rsid w:val="00D15E99"/>
    <w:rsid w:val="00D1618A"/>
    <w:rsid w:val="00D1619E"/>
    <w:rsid w:val="00D162A3"/>
    <w:rsid w:val="00D163C4"/>
    <w:rsid w:val="00D163DA"/>
    <w:rsid w:val="00D1642E"/>
    <w:rsid w:val="00D16466"/>
    <w:rsid w:val="00D16929"/>
    <w:rsid w:val="00D16A5C"/>
    <w:rsid w:val="00D16BC5"/>
    <w:rsid w:val="00D16E87"/>
    <w:rsid w:val="00D16EBD"/>
    <w:rsid w:val="00D170D0"/>
    <w:rsid w:val="00D171F5"/>
    <w:rsid w:val="00D173F0"/>
    <w:rsid w:val="00D17501"/>
    <w:rsid w:val="00D17739"/>
    <w:rsid w:val="00D17828"/>
    <w:rsid w:val="00D17F53"/>
    <w:rsid w:val="00D2021F"/>
    <w:rsid w:val="00D2030C"/>
    <w:rsid w:val="00D2046A"/>
    <w:rsid w:val="00D20536"/>
    <w:rsid w:val="00D20555"/>
    <w:rsid w:val="00D20731"/>
    <w:rsid w:val="00D20760"/>
    <w:rsid w:val="00D207C9"/>
    <w:rsid w:val="00D209D9"/>
    <w:rsid w:val="00D20A36"/>
    <w:rsid w:val="00D20A65"/>
    <w:rsid w:val="00D20BAC"/>
    <w:rsid w:val="00D20CF7"/>
    <w:rsid w:val="00D20EF7"/>
    <w:rsid w:val="00D21101"/>
    <w:rsid w:val="00D21398"/>
    <w:rsid w:val="00D2152E"/>
    <w:rsid w:val="00D21571"/>
    <w:rsid w:val="00D21B86"/>
    <w:rsid w:val="00D21E9F"/>
    <w:rsid w:val="00D21EE9"/>
    <w:rsid w:val="00D21F8A"/>
    <w:rsid w:val="00D21FAA"/>
    <w:rsid w:val="00D22599"/>
    <w:rsid w:val="00D22623"/>
    <w:rsid w:val="00D22724"/>
    <w:rsid w:val="00D229C5"/>
    <w:rsid w:val="00D22A24"/>
    <w:rsid w:val="00D22A64"/>
    <w:rsid w:val="00D22B79"/>
    <w:rsid w:val="00D22C18"/>
    <w:rsid w:val="00D22D20"/>
    <w:rsid w:val="00D23031"/>
    <w:rsid w:val="00D230D3"/>
    <w:rsid w:val="00D23254"/>
    <w:rsid w:val="00D23A90"/>
    <w:rsid w:val="00D23F1B"/>
    <w:rsid w:val="00D23F28"/>
    <w:rsid w:val="00D23FC1"/>
    <w:rsid w:val="00D24071"/>
    <w:rsid w:val="00D240CB"/>
    <w:rsid w:val="00D242D8"/>
    <w:rsid w:val="00D24601"/>
    <w:rsid w:val="00D2462D"/>
    <w:rsid w:val="00D24675"/>
    <w:rsid w:val="00D246CA"/>
    <w:rsid w:val="00D246E4"/>
    <w:rsid w:val="00D247F7"/>
    <w:rsid w:val="00D24BDF"/>
    <w:rsid w:val="00D24FEF"/>
    <w:rsid w:val="00D2525E"/>
    <w:rsid w:val="00D25395"/>
    <w:rsid w:val="00D25679"/>
    <w:rsid w:val="00D2570F"/>
    <w:rsid w:val="00D2584F"/>
    <w:rsid w:val="00D25AA2"/>
    <w:rsid w:val="00D25AE1"/>
    <w:rsid w:val="00D25B05"/>
    <w:rsid w:val="00D25CA0"/>
    <w:rsid w:val="00D25D8E"/>
    <w:rsid w:val="00D25DE7"/>
    <w:rsid w:val="00D260BB"/>
    <w:rsid w:val="00D260BD"/>
    <w:rsid w:val="00D261E6"/>
    <w:rsid w:val="00D264C0"/>
    <w:rsid w:val="00D2663B"/>
    <w:rsid w:val="00D266D8"/>
    <w:rsid w:val="00D26826"/>
    <w:rsid w:val="00D26869"/>
    <w:rsid w:val="00D26D57"/>
    <w:rsid w:val="00D26DAE"/>
    <w:rsid w:val="00D26FCD"/>
    <w:rsid w:val="00D27162"/>
    <w:rsid w:val="00D2742E"/>
    <w:rsid w:val="00D27744"/>
    <w:rsid w:val="00D2798A"/>
    <w:rsid w:val="00D27C1B"/>
    <w:rsid w:val="00D27CA6"/>
    <w:rsid w:val="00D27D05"/>
    <w:rsid w:val="00D27DAF"/>
    <w:rsid w:val="00D27F1C"/>
    <w:rsid w:val="00D27FDE"/>
    <w:rsid w:val="00D305F0"/>
    <w:rsid w:val="00D30862"/>
    <w:rsid w:val="00D308C8"/>
    <w:rsid w:val="00D30A5D"/>
    <w:rsid w:val="00D30DD8"/>
    <w:rsid w:val="00D30E11"/>
    <w:rsid w:val="00D30F3C"/>
    <w:rsid w:val="00D310DF"/>
    <w:rsid w:val="00D310E8"/>
    <w:rsid w:val="00D31224"/>
    <w:rsid w:val="00D31346"/>
    <w:rsid w:val="00D3139A"/>
    <w:rsid w:val="00D31443"/>
    <w:rsid w:val="00D31599"/>
    <w:rsid w:val="00D315DB"/>
    <w:rsid w:val="00D31958"/>
    <w:rsid w:val="00D31AF0"/>
    <w:rsid w:val="00D31C02"/>
    <w:rsid w:val="00D31C88"/>
    <w:rsid w:val="00D31D1D"/>
    <w:rsid w:val="00D31E9D"/>
    <w:rsid w:val="00D31F7F"/>
    <w:rsid w:val="00D32114"/>
    <w:rsid w:val="00D322D8"/>
    <w:rsid w:val="00D32425"/>
    <w:rsid w:val="00D32619"/>
    <w:rsid w:val="00D3267E"/>
    <w:rsid w:val="00D326D3"/>
    <w:rsid w:val="00D32B61"/>
    <w:rsid w:val="00D32B83"/>
    <w:rsid w:val="00D32EAB"/>
    <w:rsid w:val="00D33073"/>
    <w:rsid w:val="00D334C0"/>
    <w:rsid w:val="00D335D6"/>
    <w:rsid w:val="00D33764"/>
    <w:rsid w:val="00D339F7"/>
    <w:rsid w:val="00D33C4F"/>
    <w:rsid w:val="00D33D07"/>
    <w:rsid w:val="00D33F1F"/>
    <w:rsid w:val="00D33FE4"/>
    <w:rsid w:val="00D34162"/>
    <w:rsid w:val="00D3423C"/>
    <w:rsid w:val="00D34356"/>
    <w:rsid w:val="00D3435E"/>
    <w:rsid w:val="00D34374"/>
    <w:rsid w:val="00D34563"/>
    <w:rsid w:val="00D34633"/>
    <w:rsid w:val="00D34853"/>
    <w:rsid w:val="00D34DF7"/>
    <w:rsid w:val="00D34E6F"/>
    <w:rsid w:val="00D34FF5"/>
    <w:rsid w:val="00D35078"/>
    <w:rsid w:val="00D35202"/>
    <w:rsid w:val="00D35380"/>
    <w:rsid w:val="00D3572D"/>
    <w:rsid w:val="00D3577E"/>
    <w:rsid w:val="00D35813"/>
    <w:rsid w:val="00D35BC3"/>
    <w:rsid w:val="00D35C5F"/>
    <w:rsid w:val="00D35C94"/>
    <w:rsid w:val="00D35ED8"/>
    <w:rsid w:val="00D360D2"/>
    <w:rsid w:val="00D3636C"/>
    <w:rsid w:val="00D364D7"/>
    <w:rsid w:val="00D36605"/>
    <w:rsid w:val="00D366DC"/>
    <w:rsid w:val="00D36B62"/>
    <w:rsid w:val="00D36BC7"/>
    <w:rsid w:val="00D36CED"/>
    <w:rsid w:val="00D3725C"/>
    <w:rsid w:val="00D37519"/>
    <w:rsid w:val="00D37794"/>
    <w:rsid w:val="00D37C83"/>
    <w:rsid w:val="00D400A5"/>
    <w:rsid w:val="00D40191"/>
    <w:rsid w:val="00D40340"/>
    <w:rsid w:val="00D40643"/>
    <w:rsid w:val="00D40AFF"/>
    <w:rsid w:val="00D40B38"/>
    <w:rsid w:val="00D40F3B"/>
    <w:rsid w:val="00D40FAE"/>
    <w:rsid w:val="00D41062"/>
    <w:rsid w:val="00D4111A"/>
    <w:rsid w:val="00D411C5"/>
    <w:rsid w:val="00D4125C"/>
    <w:rsid w:val="00D41260"/>
    <w:rsid w:val="00D41375"/>
    <w:rsid w:val="00D4144B"/>
    <w:rsid w:val="00D41520"/>
    <w:rsid w:val="00D415B9"/>
    <w:rsid w:val="00D41701"/>
    <w:rsid w:val="00D41708"/>
    <w:rsid w:val="00D41754"/>
    <w:rsid w:val="00D41A39"/>
    <w:rsid w:val="00D41A69"/>
    <w:rsid w:val="00D41CA6"/>
    <w:rsid w:val="00D41FFA"/>
    <w:rsid w:val="00D420B1"/>
    <w:rsid w:val="00D423CA"/>
    <w:rsid w:val="00D4268F"/>
    <w:rsid w:val="00D4273C"/>
    <w:rsid w:val="00D427E9"/>
    <w:rsid w:val="00D42954"/>
    <w:rsid w:val="00D42B20"/>
    <w:rsid w:val="00D42E2D"/>
    <w:rsid w:val="00D4317A"/>
    <w:rsid w:val="00D43199"/>
    <w:rsid w:val="00D43227"/>
    <w:rsid w:val="00D43299"/>
    <w:rsid w:val="00D43514"/>
    <w:rsid w:val="00D4387A"/>
    <w:rsid w:val="00D43906"/>
    <w:rsid w:val="00D43BE1"/>
    <w:rsid w:val="00D43BE6"/>
    <w:rsid w:val="00D43D4F"/>
    <w:rsid w:val="00D43E1B"/>
    <w:rsid w:val="00D43EA6"/>
    <w:rsid w:val="00D44121"/>
    <w:rsid w:val="00D4412E"/>
    <w:rsid w:val="00D443B2"/>
    <w:rsid w:val="00D44872"/>
    <w:rsid w:val="00D44B4D"/>
    <w:rsid w:val="00D44CFC"/>
    <w:rsid w:val="00D44FB3"/>
    <w:rsid w:val="00D44FBA"/>
    <w:rsid w:val="00D451AC"/>
    <w:rsid w:val="00D453C2"/>
    <w:rsid w:val="00D4543F"/>
    <w:rsid w:val="00D455CF"/>
    <w:rsid w:val="00D4593B"/>
    <w:rsid w:val="00D45F4B"/>
    <w:rsid w:val="00D461E4"/>
    <w:rsid w:val="00D4621B"/>
    <w:rsid w:val="00D46284"/>
    <w:rsid w:val="00D46499"/>
    <w:rsid w:val="00D466A0"/>
    <w:rsid w:val="00D469C8"/>
    <w:rsid w:val="00D46A1D"/>
    <w:rsid w:val="00D46BE5"/>
    <w:rsid w:val="00D46BE7"/>
    <w:rsid w:val="00D46C42"/>
    <w:rsid w:val="00D46CE6"/>
    <w:rsid w:val="00D46D9A"/>
    <w:rsid w:val="00D46E64"/>
    <w:rsid w:val="00D46F3A"/>
    <w:rsid w:val="00D46F94"/>
    <w:rsid w:val="00D474BE"/>
    <w:rsid w:val="00D47562"/>
    <w:rsid w:val="00D4772B"/>
    <w:rsid w:val="00D4783F"/>
    <w:rsid w:val="00D478FB"/>
    <w:rsid w:val="00D479B3"/>
    <w:rsid w:val="00D47A0F"/>
    <w:rsid w:val="00D47A76"/>
    <w:rsid w:val="00D47B1A"/>
    <w:rsid w:val="00D47DB0"/>
    <w:rsid w:val="00D47DD4"/>
    <w:rsid w:val="00D47F32"/>
    <w:rsid w:val="00D47FF9"/>
    <w:rsid w:val="00D50010"/>
    <w:rsid w:val="00D5016D"/>
    <w:rsid w:val="00D501CE"/>
    <w:rsid w:val="00D5024A"/>
    <w:rsid w:val="00D50416"/>
    <w:rsid w:val="00D505E7"/>
    <w:rsid w:val="00D50775"/>
    <w:rsid w:val="00D5089E"/>
    <w:rsid w:val="00D50B11"/>
    <w:rsid w:val="00D50B31"/>
    <w:rsid w:val="00D50C09"/>
    <w:rsid w:val="00D50D0B"/>
    <w:rsid w:val="00D50D3B"/>
    <w:rsid w:val="00D51470"/>
    <w:rsid w:val="00D5179D"/>
    <w:rsid w:val="00D517B8"/>
    <w:rsid w:val="00D517CA"/>
    <w:rsid w:val="00D517E4"/>
    <w:rsid w:val="00D51B2C"/>
    <w:rsid w:val="00D52194"/>
    <w:rsid w:val="00D521E9"/>
    <w:rsid w:val="00D5225C"/>
    <w:rsid w:val="00D52550"/>
    <w:rsid w:val="00D525AB"/>
    <w:rsid w:val="00D52633"/>
    <w:rsid w:val="00D5266B"/>
    <w:rsid w:val="00D5281B"/>
    <w:rsid w:val="00D52852"/>
    <w:rsid w:val="00D52E01"/>
    <w:rsid w:val="00D52FBF"/>
    <w:rsid w:val="00D531FD"/>
    <w:rsid w:val="00D53332"/>
    <w:rsid w:val="00D5382C"/>
    <w:rsid w:val="00D53953"/>
    <w:rsid w:val="00D53A1B"/>
    <w:rsid w:val="00D54127"/>
    <w:rsid w:val="00D5427E"/>
    <w:rsid w:val="00D54A59"/>
    <w:rsid w:val="00D54A8B"/>
    <w:rsid w:val="00D54C1F"/>
    <w:rsid w:val="00D54D37"/>
    <w:rsid w:val="00D55584"/>
    <w:rsid w:val="00D556B4"/>
    <w:rsid w:val="00D559A2"/>
    <w:rsid w:val="00D55A83"/>
    <w:rsid w:val="00D55CB9"/>
    <w:rsid w:val="00D55FF4"/>
    <w:rsid w:val="00D563A6"/>
    <w:rsid w:val="00D56739"/>
    <w:rsid w:val="00D5673A"/>
    <w:rsid w:val="00D56775"/>
    <w:rsid w:val="00D5691C"/>
    <w:rsid w:val="00D56DBA"/>
    <w:rsid w:val="00D56FAE"/>
    <w:rsid w:val="00D5711E"/>
    <w:rsid w:val="00D57235"/>
    <w:rsid w:val="00D572EB"/>
    <w:rsid w:val="00D5759B"/>
    <w:rsid w:val="00D575A4"/>
    <w:rsid w:val="00D5774A"/>
    <w:rsid w:val="00D577E6"/>
    <w:rsid w:val="00D578BB"/>
    <w:rsid w:val="00D57B89"/>
    <w:rsid w:val="00D57DC7"/>
    <w:rsid w:val="00D57F18"/>
    <w:rsid w:val="00D6022B"/>
    <w:rsid w:val="00D60402"/>
    <w:rsid w:val="00D60759"/>
    <w:rsid w:val="00D60999"/>
    <w:rsid w:val="00D60B2E"/>
    <w:rsid w:val="00D60C1F"/>
    <w:rsid w:val="00D60CBB"/>
    <w:rsid w:val="00D60D25"/>
    <w:rsid w:val="00D60D73"/>
    <w:rsid w:val="00D60DCA"/>
    <w:rsid w:val="00D60F87"/>
    <w:rsid w:val="00D614A4"/>
    <w:rsid w:val="00D61679"/>
    <w:rsid w:val="00D6191A"/>
    <w:rsid w:val="00D6197D"/>
    <w:rsid w:val="00D61A37"/>
    <w:rsid w:val="00D61C0E"/>
    <w:rsid w:val="00D61C6E"/>
    <w:rsid w:val="00D61CCA"/>
    <w:rsid w:val="00D61CFB"/>
    <w:rsid w:val="00D61DF8"/>
    <w:rsid w:val="00D61E28"/>
    <w:rsid w:val="00D61FF5"/>
    <w:rsid w:val="00D621A8"/>
    <w:rsid w:val="00D6241B"/>
    <w:rsid w:val="00D624C8"/>
    <w:rsid w:val="00D6250C"/>
    <w:rsid w:val="00D6284D"/>
    <w:rsid w:val="00D62E1A"/>
    <w:rsid w:val="00D6364F"/>
    <w:rsid w:val="00D63990"/>
    <w:rsid w:val="00D63C57"/>
    <w:rsid w:val="00D63C5B"/>
    <w:rsid w:val="00D64205"/>
    <w:rsid w:val="00D6445D"/>
    <w:rsid w:val="00D6464C"/>
    <w:rsid w:val="00D647B6"/>
    <w:rsid w:val="00D647F1"/>
    <w:rsid w:val="00D648BD"/>
    <w:rsid w:val="00D6498B"/>
    <w:rsid w:val="00D64991"/>
    <w:rsid w:val="00D64ADB"/>
    <w:rsid w:val="00D64C64"/>
    <w:rsid w:val="00D64CFE"/>
    <w:rsid w:val="00D64DE0"/>
    <w:rsid w:val="00D64F74"/>
    <w:rsid w:val="00D6510F"/>
    <w:rsid w:val="00D654FF"/>
    <w:rsid w:val="00D6552E"/>
    <w:rsid w:val="00D657EE"/>
    <w:rsid w:val="00D65918"/>
    <w:rsid w:val="00D65932"/>
    <w:rsid w:val="00D65A2F"/>
    <w:rsid w:val="00D65CD9"/>
    <w:rsid w:val="00D65D38"/>
    <w:rsid w:val="00D662CC"/>
    <w:rsid w:val="00D66551"/>
    <w:rsid w:val="00D66778"/>
    <w:rsid w:val="00D6681E"/>
    <w:rsid w:val="00D66899"/>
    <w:rsid w:val="00D66B5E"/>
    <w:rsid w:val="00D66C3C"/>
    <w:rsid w:val="00D66E1E"/>
    <w:rsid w:val="00D66F83"/>
    <w:rsid w:val="00D6702D"/>
    <w:rsid w:val="00D67164"/>
    <w:rsid w:val="00D673F4"/>
    <w:rsid w:val="00D67657"/>
    <w:rsid w:val="00D6791F"/>
    <w:rsid w:val="00D679F1"/>
    <w:rsid w:val="00D67C18"/>
    <w:rsid w:val="00D67D96"/>
    <w:rsid w:val="00D67F22"/>
    <w:rsid w:val="00D701A5"/>
    <w:rsid w:val="00D703F4"/>
    <w:rsid w:val="00D7064C"/>
    <w:rsid w:val="00D70779"/>
    <w:rsid w:val="00D707AD"/>
    <w:rsid w:val="00D708FD"/>
    <w:rsid w:val="00D709B4"/>
    <w:rsid w:val="00D709C9"/>
    <w:rsid w:val="00D70B13"/>
    <w:rsid w:val="00D70BD6"/>
    <w:rsid w:val="00D70C18"/>
    <w:rsid w:val="00D70CFC"/>
    <w:rsid w:val="00D71015"/>
    <w:rsid w:val="00D7101E"/>
    <w:rsid w:val="00D7157A"/>
    <w:rsid w:val="00D71602"/>
    <w:rsid w:val="00D71648"/>
    <w:rsid w:val="00D71BDD"/>
    <w:rsid w:val="00D71FD1"/>
    <w:rsid w:val="00D720A5"/>
    <w:rsid w:val="00D72374"/>
    <w:rsid w:val="00D7273B"/>
    <w:rsid w:val="00D727DC"/>
    <w:rsid w:val="00D7283A"/>
    <w:rsid w:val="00D7285D"/>
    <w:rsid w:val="00D72A80"/>
    <w:rsid w:val="00D72BF6"/>
    <w:rsid w:val="00D72C06"/>
    <w:rsid w:val="00D72EC9"/>
    <w:rsid w:val="00D72FF7"/>
    <w:rsid w:val="00D73237"/>
    <w:rsid w:val="00D734FA"/>
    <w:rsid w:val="00D7354B"/>
    <w:rsid w:val="00D735D5"/>
    <w:rsid w:val="00D736C6"/>
    <w:rsid w:val="00D7395E"/>
    <w:rsid w:val="00D73C43"/>
    <w:rsid w:val="00D73DF5"/>
    <w:rsid w:val="00D73F5B"/>
    <w:rsid w:val="00D73FAD"/>
    <w:rsid w:val="00D74024"/>
    <w:rsid w:val="00D74140"/>
    <w:rsid w:val="00D742EA"/>
    <w:rsid w:val="00D74599"/>
    <w:rsid w:val="00D747C8"/>
    <w:rsid w:val="00D748FD"/>
    <w:rsid w:val="00D749DC"/>
    <w:rsid w:val="00D74AF9"/>
    <w:rsid w:val="00D74B10"/>
    <w:rsid w:val="00D74DDE"/>
    <w:rsid w:val="00D74F0B"/>
    <w:rsid w:val="00D74F55"/>
    <w:rsid w:val="00D750BC"/>
    <w:rsid w:val="00D75170"/>
    <w:rsid w:val="00D75575"/>
    <w:rsid w:val="00D756C2"/>
    <w:rsid w:val="00D7580F"/>
    <w:rsid w:val="00D75AF1"/>
    <w:rsid w:val="00D75B92"/>
    <w:rsid w:val="00D75EB1"/>
    <w:rsid w:val="00D75FBA"/>
    <w:rsid w:val="00D76099"/>
    <w:rsid w:val="00D7612A"/>
    <w:rsid w:val="00D76300"/>
    <w:rsid w:val="00D76384"/>
    <w:rsid w:val="00D765A2"/>
    <w:rsid w:val="00D76788"/>
    <w:rsid w:val="00D76853"/>
    <w:rsid w:val="00D76BE8"/>
    <w:rsid w:val="00D76D77"/>
    <w:rsid w:val="00D76E55"/>
    <w:rsid w:val="00D76EFD"/>
    <w:rsid w:val="00D77044"/>
    <w:rsid w:val="00D7719C"/>
    <w:rsid w:val="00D773A6"/>
    <w:rsid w:val="00D77608"/>
    <w:rsid w:val="00D77790"/>
    <w:rsid w:val="00D7783E"/>
    <w:rsid w:val="00D77885"/>
    <w:rsid w:val="00D779F3"/>
    <w:rsid w:val="00D77B50"/>
    <w:rsid w:val="00D77BA0"/>
    <w:rsid w:val="00D77D73"/>
    <w:rsid w:val="00D801DC"/>
    <w:rsid w:val="00D80228"/>
    <w:rsid w:val="00D8022B"/>
    <w:rsid w:val="00D8044C"/>
    <w:rsid w:val="00D80580"/>
    <w:rsid w:val="00D805C5"/>
    <w:rsid w:val="00D806D8"/>
    <w:rsid w:val="00D80B43"/>
    <w:rsid w:val="00D80B66"/>
    <w:rsid w:val="00D80DD0"/>
    <w:rsid w:val="00D80FBD"/>
    <w:rsid w:val="00D8106C"/>
    <w:rsid w:val="00D8129F"/>
    <w:rsid w:val="00D812D7"/>
    <w:rsid w:val="00D815D6"/>
    <w:rsid w:val="00D815FA"/>
    <w:rsid w:val="00D81737"/>
    <w:rsid w:val="00D819F0"/>
    <w:rsid w:val="00D81A69"/>
    <w:rsid w:val="00D81A6A"/>
    <w:rsid w:val="00D81C5F"/>
    <w:rsid w:val="00D81D4C"/>
    <w:rsid w:val="00D82309"/>
    <w:rsid w:val="00D8237E"/>
    <w:rsid w:val="00D824A5"/>
    <w:rsid w:val="00D82672"/>
    <w:rsid w:val="00D828A4"/>
    <w:rsid w:val="00D82C1E"/>
    <w:rsid w:val="00D82C55"/>
    <w:rsid w:val="00D82C67"/>
    <w:rsid w:val="00D82D8E"/>
    <w:rsid w:val="00D82E80"/>
    <w:rsid w:val="00D82F2D"/>
    <w:rsid w:val="00D8345B"/>
    <w:rsid w:val="00D834E7"/>
    <w:rsid w:val="00D83948"/>
    <w:rsid w:val="00D83979"/>
    <w:rsid w:val="00D83A1C"/>
    <w:rsid w:val="00D83A29"/>
    <w:rsid w:val="00D83A6A"/>
    <w:rsid w:val="00D83D43"/>
    <w:rsid w:val="00D83E99"/>
    <w:rsid w:val="00D84123"/>
    <w:rsid w:val="00D8419B"/>
    <w:rsid w:val="00D84499"/>
    <w:rsid w:val="00D84541"/>
    <w:rsid w:val="00D846E4"/>
    <w:rsid w:val="00D848F4"/>
    <w:rsid w:val="00D84A6B"/>
    <w:rsid w:val="00D84BA0"/>
    <w:rsid w:val="00D84EA3"/>
    <w:rsid w:val="00D855F2"/>
    <w:rsid w:val="00D856FB"/>
    <w:rsid w:val="00D85757"/>
    <w:rsid w:val="00D85A95"/>
    <w:rsid w:val="00D85B31"/>
    <w:rsid w:val="00D85BF2"/>
    <w:rsid w:val="00D85E1B"/>
    <w:rsid w:val="00D85FB1"/>
    <w:rsid w:val="00D8600C"/>
    <w:rsid w:val="00D861F3"/>
    <w:rsid w:val="00D862F0"/>
    <w:rsid w:val="00D8637F"/>
    <w:rsid w:val="00D86437"/>
    <w:rsid w:val="00D867C8"/>
    <w:rsid w:val="00D8685E"/>
    <w:rsid w:val="00D86B8A"/>
    <w:rsid w:val="00D870C4"/>
    <w:rsid w:val="00D8716B"/>
    <w:rsid w:val="00D877CE"/>
    <w:rsid w:val="00D877D0"/>
    <w:rsid w:val="00D879EB"/>
    <w:rsid w:val="00D87AEE"/>
    <w:rsid w:val="00D87B16"/>
    <w:rsid w:val="00D87BDA"/>
    <w:rsid w:val="00D90231"/>
    <w:rsid w:val="00D9095A"/>
    <w:rsid w:val="00D90BAE"/>
    <w:rsid w:val="00D90DFC"/>
    <w:rsid w:val="00D90E0F"/>
    <w:rsid w:val="00D90E3C"/>
    <w:rsid w:val="00D90F54"/>
    <w:rsid w:val="00D91006"/>
    <w:rsid w:val="00D91186"/>
    <w:rsid w:val="00D911DC"/>
    <w:rsid w:val="00D912C3"/>
    <w:rsid w:val="00D9142B"/>
    <w:rsid w:val="00D91604"/>
    <w:rsid w:val="00D917A4"/>
    <w:rsid w:val="00D9183B"/>
    <w:rsid w:val="00D919B1"/>
    <w:rsid w:val="00D919C0"/>
    <w:rsid w:val="00D91AC4"/>
    <w:rsid w:val="00D91B00"/>
    <w:rsid w:val="00D91C5A"/>
    <w:rsid w:val="00D91C95"/>
    <w:rsid w:val="00D91E3C"/>
    <w:rsid w:val="00D91F89"/>
    <w:rsid w:val="00D91FFB"/>
    <w:rsid w:val="00D92204"/>
    <w:rsid w:val="00D92370"/>
    <w:rsid w:val="00D923E9"/>
    <w:rsid w:val="00D924B5"/>
    <w:rsid w:val="00D92805"/>
    <w:rsid w:val="00D928E9"/>
    <w:rsid w:val="00D92BAA"/>
    <w:rsid w:val="00D92E2B"/>
    <w:rsid w:val="00D930F9"/>
    <w:rsid w:val="00D9313B"/>
    <w:rsid w:val="00D931FA"/>
    <w:rsid w:val="00D93296"/>
    <w:rsid w:val="00D933D2"/>
    <w:rsid w:val="00D933FB"/>
    <w:rsid w:val="00D938AC"/>
    <w:rsid w:val="00D938FA"/>
    <w:rsid w:val="00D93951"/>
    <w:rsid w:val="00D93B7C"/>
    <w:rsid w:val="00D93E00"/>
    <w:rsid w:val="00D93EC5"/>
    <w:rsid w:val="00D93ED0"/>
    <w:rsid w:val="00D93F8D"/>
    <w:rsid w:val="00D9403E"/>
    <w:rsid w:val="00D943A1"/>
    <w:rsid w:val="00D944E1"/>
    <w:rsid w:val="00D94857"/>
    <w:rsid w:val="00D94CD8"/>
    <w:rsid w:val="00D94D0B"/>
    <w:rsid w:val="00D94FDF"/>
    <w:rsid w:val="00D953D5"/>
    <w:rsid w:val="00D957C5"/>
    <w:rsid w:val="00D9591F"/>
    <w:rsid w:val="00D959DE"/>
    <w:rsid w:val="00D95B83"/>
    <w:rsid w:val="00D95C2F"/>
    <w:rsid w:val="00D95E27"/>
    <w:rsid w:val="00D95F73"/>
    <w:rsid w:val="00D9606A"/>
    <w:rsid w:val="00D960D0"/>
    <w:rsid w:val="00D9681D"/>
    <w:rsid w:val="00D9693F"/>
    <w:rsid w:val="00D96AA0"/>
    <w:rsid w:val="00D96BC6"/>
    <w:rsid w:val="00D97486"/>
    <w:rsid w:val="00D97799"/>
    <w:rsid w:val="00D9797B"/>
    <w:rsid w:val="00D97AF7"/>
    <w:rsid w:val="00D97BCC"/>
    <w:rsid w:val="00D97C79"/>
    <w:rsid w:val="00D97C81"/>
    <w:rsid w:val="00DA0039"/>
    <w:rsid w:val="00DA0044"/>
    <w:rsid w:val="00DA0204"/>
    <w:rsid w:val="00DA05FE"/>
    <w:rsid w:val="00DA06C3"/>
    <w:rsid w:val="00DA08C2"/>
    <w:rsid w:val="00DA08DA"/>
    <w:rsid w:val="00DA09E3"/>
    <w:rsid w:val="00DA0B24"/>
    <w:rsid w:val="00DA0B99"/>
    <w:rsid w:val="00DA0BA7"/>
    <w:rsid w:val="00DA0D1D"/>
    <w:rsid w:val="00DA0EEF"/>
    <w:rsid w:val="00DA13BC"/>
    <w:rsid w:val="00DA14DE"/>
    <w:rsid w:val="00DA1525"/>
    <w:rsid w:val="00DA162C"/>
    <w:rsid w:val="00DA1740"/>
    <w:rsid w:val="00DA189D"/>
    <w:rsid w:val="00DA19F4"/>
    <w:rsid w:val="00DA1A02"/>
    <w:rsid w:val="00DA1A2E"/>
    <w:rsid w:val="00DA1C02"/>
    <w:rsid w:val="00DA1C7B"/>
    <w:rsid w:val="00DA2079"/>
    <w:rsid w:val="00DA20E8"/>
    <w:rsid w:val="00DA2351"/>
    <w:rsid w:val="00DA2599"/>
    <w:rsid w:val="00DA2948"/>
    <w:rsid w:val="00DA29D4"/>
    <w:rsid w:val="00DA2AD0"/>
    <w:rsid w:val="00DA2B3B"/>
    <w:rsid w:val="00DA2C48"/>
    <w:rsid w:val="00DA2E24"/>
    <w:rsid w:val="00DA302A"/>
    <w:rsid w:val="00DA31BA"/>
    <w:rsid w:val="00DA3473"/>
    <w:rsid w:val="00DA38F3"/>
    <w:rsid w:val="00DA3A39"/>
    <w:rsid w:val="00DA3AC7"/>
    <w:rsid w:val="00DA3AD5"/>
    <w:rsid w:val="00DA3C7B"/>
    <w:rsid w:val="00DA40B7"/>
    <w:rsid w:val="00DA4164"/>
    <w:rsid w:val="00DA4B6E"/>
    <w:rsid w:val="00DA4D4B"/>
    <w:rsid w:val="00DA4D72"/>
    <w:rsid w:val="00DA4DB2"/>
    <w:rsid w:val="00DA4DC0"/>
    <w:rsid w:val="00DA4E4F"/>
    <w:rsid w:val="00DA5116"/>
    <w:rsid w:val="00DA5254"/>
    <w:rsid w:val="00DA52E0"/>
    <w:rsid w:val="00DA57A9"/>
    <w:rsid w:val="00DA5C9C"/>
    <w:rsid w:val="00DA5D52"/>
    <w:rsid w:val="00DA5F04"/>
    <w:rsid w:val="00DA5F41"/>
    <w:rsid w:val="00DA6040"/>
    <w:rsid w:val="00DA6424"/>
    <w:rsid w:val="00DA6578"/>
    <w:rsid w:val="00DA6639"/>
    <w:rsid w:val="00DA6951"/>
    <w:rsid w:val="00DA6CB6"/>
    <w:rsid w:val="00DA6EED"/>
    <w:rsid w:val="00DA7078"/>
    <w:rsid w:val="00DA70D9"/>
    <w:rsid w:val="00DA711E"/>
    <w:rsid w:val="00DA7326"/>
    <w:rsid w:val="00DA7392"/>
    <w:rsid w:val="00DA7767"/>
    <w:rsid w:val="00DA79A6"/>
    <w:rsid w:val="00DA7A13"/>
    <w:rsid w:val="00DA7A99"/>
    <w:rsid w:val="00DA7BE8"/>
    <w:rsid w:val="00DA7BF4"/>
    <w:rsid w:val="00DA7F2E"/>
    <w:rsid w:val="00DB026A"/>
    <w:rsid w:val="00DB033F"/>
    <w:rsid w:val="00DB0362"/>
    <w:rsid w:val="00DB04B9"/>
    <w:rsid w:val="00DB0503"/>
    <w:rsid w:val="00DB0626"/>
    <w:rsid w:val="00DB06F9"/>
    <w:rsid w:val="00DB07B4"/>
    <w:rsid w:val="00DB105D"/>
    <w:rsid w:val="00DB1167"/>
    <w:rsid w:val="00DB1191"/>
    <w:rsid w:val="00DB12AD"/>
    <w:rsid w:val="00DB1413"/>
    <w:rsid w:val="00DB14B2"/>
    <w:rsid w:val="00DB14F5"/>
    <w:rsid w:val="00DB16AC"/>
    <w:rsid w:val="00DB1761"/>
    <w:rsid w:val="00DB17B3"/>
    <w:rsid w:val="00DB17EC"/>
    <w:rsid w:val="00DB1C24"/>
    <w:rsid w:val="00DB1E09"/>
    <w:rsid w:val="00DB1E23"/>
    <w:rsid w:val="00DB1EC7"/>
    <w:rsid w:val="00DB1FB5"/>
    <w:rsid w:val="00DB223B"/>
    <w:rsid w:val="00DB253D"/>
    <w:rsid w:val="00DB2784"/>
    <w:rsid w:val="00DB2813"/>
    <w:rsid w:val="00DB28E7"/>
    <w:rsid w:val="00DB3037"/>
    <w:rsid w:val="00DB305F"/>
    <w:rsid w:val="00DB3353"/>
    <w:rsid w:val="00DB358A"/>
    <w:rsid w:val="00DB3684"/>
    <w:rsid w:val="00DB36B9"/>
    <w:rsid w:val="00DB38FA"/>
    <w:rsid w:val="00DB3A96"/>
    <w:rsid w:val="00DB3D4F"/>
    <w:rsid w:val="00DB3E02"/>
    <w:rsid w:val="00DB3E88"/>
    <w:rsid w:val="00DB3EEC"/>
    <w:rsid w:val="00DB418D"/>
    <w:rsid w:val="00DB4265"/>
    <w:rsid w:val="00DB42C3"/>
    <w:rsid w:val="00DB4301"/>
    <w:rsid w:val="00DB4322"/>
    <w:rsid w:val="00DB4342"/>
    <w:rsid w:val="00DB4412"/>
    <w:rsid w:val="00DB4419"/>
    <w:rsid w:val="00DB45DC"/>
    <w:rsid w:val="00DB45F2"/>
    <w:rsid w:val="00DB4614"/>
    <w:rsid w:val="00DB4785"/>
    <w:rsid w:val="00DB4A84"/>
    <w:rsid w:val="00DB4C1A"/>
    <w:rsid w:val="00DB4D05"/>
    <w:rsid w:val="00DB4DAE"/>
    <w:rsid w:val="00DB4E5F"/>
    <w:rsid w:val="00DB4E9A"/>
    <w:rsid w:val="00DB4EBE"/>
    <w:rsid w:val="00DB5110"/>
    <w:rsid w:val="00DB54C2"/>
    <w:rsid w:val="00DB54E8"/>
    <w:rsid w:val="00DB563D"/>
    <w:rsid w:val="00DB56EE"/>
    <w:rsid w:val="00DB5974"/>
    <w:rsid w:val="00DB5BA0"/>
    <w:rsid w:val="00DB5D8D"/>
    <w:rsid w:val="00DB5F16"/>
    <w:rsid w:val="00DB5FAA"/>
    <w:rsid w:val="00DB5FF7"/>
    <w:rsid w:val="00DB60BF"/>
    <w:rsid w:val="00DB63FE"/>
    <w:rsid w:val="00DB6687"/>
    <w:rsid w:val="00DB6741"/>
    <w:rsid w:val="00DB6BD9"/>
    <w:rsid w:val="00DB6E73"/>
    <w:rsid w:val="00DB6EBD"/>
    <w:rsid w:val="00DB6F3A"/>
    <w:rsid w:val="00DB71E8"/>
    <w:rsid w:val="00DB7316"/>
    <w:rsid w:val="00DB77BE"/>
    <w:rsid w:val="00DB7844"/>
    <w:rsid w:val="00DB7B83"/>
    <w:rsid w:val="00DB7C3A"/>
    <w:rsid w:val="00DB7DB8"/>
    <w:rsid w:val="00DB7DF6"/>
    <w:rsid w:val="00DC00FF"/>
    <w:rsid w:val="00DC0149"/>
    <w:rsid w:val="00DC02AB"/>
    <w:rsid w:val="00DC05CC"/>
    <w:rsid w:val="00DC0730"/>
    <w:rsid w:val="00DC077D"/>
    <w:rsid w:val="00DC08C4"/>
    <w:rsid w:val="00DC0919"/>
    <w:rsid w:val="00DC0A0B"/>
    <w:rsid w:val="00DC0B8C"/>
    <w:rsid w:val="00DC0F17"/>
    <w:rsid w:val="00DC0F28"/>
    <w:rsid w:val="00DC12E9"/>
    <w:rsid w:val="00DC1362"/>
    <w:rsid w:val="00DC179A"/>
    <w:rsid w:val="00DC180E"/>
    <w:rsid w:val="00DC19B8"/>
    <w:rsid w:val="00DC1A64"/>
    <w:rsid w:val="00DC1AF9"/>
    <w:rsid w:val="00DC1D58"/>
    <w:rsid w:val="00DC1FB0"/>
    <w:rsid w:val="00DC2225"/>
    <w:rsid w:val="00DC225C"/>
    <w:rsid w:val="00DC22C3"/>
    <w:rsid w:val="00DC2329"/>
    <w:rsid w:val="00DC23C2"/>
    <w:rsid w:val="00DC23EC"/>
    <w:rsid w:val="00DC24EB"/>
    <w:rsid w:val="00DC26E8"/>
    <w:rsid w:val="00DC2E05"/>
    <w:rsid w:val="00DC3043"/>
    <w:rsid w:val="00DC326B"/>
    <w:rsid w:val="00DC347E"/>
    <w:rsid w:val="00DC356A"/>
    <w:rsid w:val="00DC36AB"/>
    <w:rsid w:val="00DC38FA"/>
    <w:rsid w:val="00DC3ADF"/>
    <w:rsid w:val="00DC3BDB"/>
    <w:rsid w:val="00DC3E13"/>
    <w:rsid w:val="00DC3FDC"/>
    <w:rsid w:val="00DC4458"/>
    <w:rsid w:val="00DC44DB"/>
    <w:rsid w:val="00DC495B"/>
    <w:rsid w:val="00DC4BDD"/>
    <w:rsid w:val="00DC505F"/>
    <w:rsid w:val="00DC5111"/>
    <w:rsid w:val="00DC53C4"/>
    <w:rsid w:val="00DC5465"/>
    <w:rsid w:val="00DC54D4"/>
    <w:rsid w:val="00DC5589"/>
    <w:rsid w:val="00DC57E2"/>
    <w:rsid w:val="00DC5A2D"/>
    <w:rsid w:val="00DC5AEC"/>
    <w:rsid w:val="00DC5B2F"/>
    <w:rsid w:val="00DC5C36"/>
    <w:rsid w:val="00DC5DE9"/>
    <w:rsid w:val="00DC6077"/>
    <w:rsid w:val="00DC6140"/>
    <w:rsid w:val="00DC6165"/>
    <w:rsid w:val="00DC64A9"/>
    <w:rsid w:val="00DC64CF"/>
    <w:rsid w:val="00DC65AA"/>
    <w:rsid w:val="00DC6757"/>
    <w:rsid w:val="00DC6ADD"/>
    <w:rsid w:val="00DC6DC2"/>
    <w:rsid w:val="00DC6EF5"/>
    <w:rsid w:val="00DC71EF"/>
    <w:rsid w:val="00DC740F"/>
    <w:rsid w:val="00DC7430"/>
    <w:rsid w:val="00DC7501"/>
    <w:rsid w:val="00DC78D1"/>
    <w:rsid w:val="00DC7BF8"/>
    <w:rsid w:val="00DC7C56"/>
    <w:rsid w:val="00DC7DF5"/>
    <w:rsid w:val="00DD0064"/>
    <w:rsid w:val="00DD0107"/>
    <w:rsid w:val="00DD03FB"/>
    <w:rsid w:val="00DD051D"/>
    <w:rsid w:val="00DD06D1"/>
    <w:rsid w:val="00DD082F"/>
    <w:rsid w:val="00DD0B37"/>
    <w:rsid w:val="00DD0D05"/>
    <w:rsid w:val="00DD0D86"/>
    <w:rsid w:val="00DD1113"/>
    <w:rsid w:val="00DD11F3"/>
    <w:rsid w:val="00DD1326"/>
    <w:rsid w:val="00DD1955"/>
    <w:rsid w:val="00DD1DA1"/>
    <w:rsid w:val="00DD1DA9"/>
    <w:rsid w:val="00DD1E7E"/>
    <w:rsid w:val="00DD1E96"/>
    <w:rsid w:val="00DD1F2B"/>
    <w:rsid w:val="00DD1F84"/>
    <w:rsid w:val="00DD1F97"/>
    <w:rsid w:val="00DD293C"/>
    <w:rsid w:val="00DD32E7"/>
    <w:rsid w:val="00DD355C"/>
    <w:rsid w:val="00DD3638"/>
    <w:rsid w:val="00DD3861"/>
    <w:rsid w:val="00DD39FE"/>
    <w:rsid w:val="00DD3A06"/>
    <w:rsid w:val="00DD3BC2"/>
    <w:rsid w:val="00DD3CE7"/>
    <w:rsid w:val="00DD449A"/>
    <w:rsid w:val="00DD45A4"/>
    <w:rsid w:val="00DD4983"/>
    <w:rsid w:val="00DD4D90"/>
    <w:rsid w:val="00DD4E70"/>
    <w:rsid w:val="00DD4F0C"/>
    <w:rsid w:val="00DD51EE"/>
    <w:rsid w:val="00DD529E"/>
    <w:rsid w:val="00DD5324"/>
    <w:rsid w:val="00DD5CD8"/>
    <w:rsid w:val="00DD5D31"/>
    <w:rsid w:val="00DD5D82"/>
    <w:rsid w:val="00DD5FCC"/>
    <w:rsid w:val="00DD5FD7"/>
    <w:rsid w:val="00DD620E"/>
    <w:rsid w:val="00DD6557"/>
    <w:rsid w:val="00DD6843"/>
    <w:rsid w:val="00DD6A1C"/>
    <w:rsid w:val="00DD6B17"/>
    <w:rsid w:val="00DD6B1F"/>
    <w:rsid w:val="00DD6D3A"/>
    <w:rsid w:val="00DD6F1B"/>
    <w:rsid w:val="00DD6F94"/>
    <w:rsid w:val="00DD7247"/>
    <w:rsid w:val="00DD7370"/>
    <w:rsid w:val="00DD7855"/>
    <w:rsid w:val="00DD79A1"/>
    <w:rsid w:val="00DD7DC7"/>
    <w:rsid w:val="00DD7EF7"/>
    <w:rsid w:val="00DD7FCC"/>
    <w:rsid w:val="00DE01B1"/>
    <w:rsid w:val="00DE0243"/>
    <w:rsid w:val="00DE02F8"/>
    <w:rsid w:val="00DE0707"/>
    <w:rsid w:val="00DE0C1A"/>
    <w:rsid w:val="00DE0C34"/>
    <w:rsid w:val="00DE0E2E"/>
    <w:rsid w:val="00DE10F4"/>
    <w:rsid w:val="00DE11C7"/>
    <w:rsid w:val="00DE1237"/>
    <w:rsid w:val="00DE1EAD"/>
    <w:rsid w:val="00DE1F4A"/>
    <w:rsid w:val="00DE2004"/>
    <w:rsid w:val="00DE2020"/>
    <w:rsid w:val="00DE23A4"/>
    <w:rsid w:val="00DE259A"/>
    <w:rsid w:val="00DE2882"/>
    <w:rsid w:val="00DE2A86"/>
    <w:rsid w:val="00DE2EE1"/>
    <w:rsid w:val="00DE301F"/>
    <w:rsid w:val="00DE3233"/>
    <w:rsid w:val="00DE3628"/>
    <w:rsid w:val="00DE37C1"/>
    <w:rsid w:val="00DE37D9"/>
    <w:rsid w:val="00DE38D3"/>
    <w:rsid w:val="00DE3A49"/>
    <w:rsid w:val="00DE3AC9"/>
    <w:rsid w:val="00DE3CA5"/>
    <w:rsid w:val="00DE3ECE"/>
    <w:rsid w:val="00DE407B"/>
    <w:rsid w:val="00DE42E8"/>
    <w:rsid w:val="00DE4385"/>
    <w:rsid w:val="00DE467C"/>
    <w:rsid w:val="00DE470B"/>
    <w:rsid w:val="00DE49AC"/>
    <w:rsid w:val="00DE4B70"/>
    <w:rsid w:val="00DE4BAB"/>
    <w:rsid w:val="00DE4BD8"/>
    <w:rsid w:val="00DE4C31"/>
    <w:rsid w:val="00DE4D90"/>
    <w:rsid w:val="00DE4E2E"/>
    <w:rsid w:val="00DE4F7F"/>
    <w:rsid w:val="00DE5001"/>
    <w:rsid w:val="00DE53C8"/>
    <w:rsid w:val="00DE55B3"/>
    <w:rsid w:val="00DE571B"/>
    <w:rsid w:val="00DE60A8"/>
    <w:rsid w:val="00DE61C6"/>
    <w:rsid w:val="00DE623D"/>
    <w:rsid w:val="00DE63C7"/>
    <w:rsid w:val="00DE63DA"/>
    <w:rsid w:val="00DE6522"/>
    <w:rsid w:val="00DE66B4"/>
    <w:rsid w:val="00DE787B"/>
    <w:rsid w:val="00DE7AB2"/>
    <w:rsid w:val="00DE7C42"/>
    <w:rsid w:val="00DE7D1C"/>
    <w:rsid w:val="00DE7EFF"/>
    <w:rsid w:val="00DE7FDE"/>
    <w:rsid w:val="00DF0005"/>
    <w:rsid w:val="00DF0276"/>
    <w:rsid w:val="00DF0439"/>
    <w:rsid w:val="00DF05C0"/>
    <w:rsid w:val="00DF05E5"/>
    <w:rsid w:val="00DF0710"/>
    <w:rsid w:val="00DF0B33"/>
    <w:rsid w:val="00DF0B3E"/>
    <w:rsid w:val="00DF0B93"/>
    <w:rsid w:val="00DF0BDE"/>
    <w:rsid w:val="00DF0BF2"/>
    <w:rsid w:val="00DF0DAF"/>
    <w:rsid w:val="00DF1114"/>
    <w:rsid w:val="00DF1161"/>
    <w:rsid w:val="00DF1251"/>
    <w:rsid w:val="00DF13C0"/>
    <w:rsid w:val="00DF15E0"/>
    <w:rsid w:val="00DF1659"/>
    <w:rsid w:val="00DF1752"/>
    <w:rsid w:val="00DF18A1"/>
    <w:rsid w:val="00DF1970"/>
    <w:rsid w:val="00DF1B15"/>
    <w:rsid w:val="00DF1DBB"/>
    <w:rsid w:val="00DF1E85"/>
    <w:rsid w:val="00DF1F21"/>
    <w:rsid w:val="00DF1FEB"/>
    <w:rsid w:val="00DF2440"/>
    <w:rsid w:val="00DF2C13"/>
    <w:rsid w:val="00DF2C88"/>
    <w:rsid w:val="00DF2DEA"/>
    <w:rsid w:val="00DF2F8A"/>
    <w:rsid w:val="00DF3033"/>
    <w:rsid w:val="00DF30FA"/>
    <w:rsid w:val="00DF315D"/>
    <w:rsid w:val="00DF3215"/>
    <w:rsid w:val="00DF33A9"/>
    <w:rsid w:val="00DF3410"/>
    <w:rsid w:val="00DF3506"/>
    <w:rsid w:val="00DF356B"/>
    <w:rsid w:val="00DF3837"/>
    <w:rsid w:val="00DF38F5"/>
    <w:rsid w:val="00DF3A7E"/>
    <w:rsid w:val="00DF4318"/>
    <w:rsid w:val="00DF4883"/>
    <w:rsid w:val="00DF4CA4"/>
    <w:rsid w:val="00DF4EC4"/>
    <w:rsid w:val="00DF52F1"/>
    <w:rsid w:val="00DF5AD2"/>
    <w:rsid w:val="00DF5B4E"/>
    <w:rsid w:val="00DF5E04"/>
    <w:rsid w:val="00DF5EA2"/>
    <w:rsid w:val="00DF5F3E"/>
    <w:rsid w:val="00DF6158"/>
    <w:rsid w:val="00DF61A2"/>
    <w:rsid w:val="00DF6272"/>
    <w:rsid w:val="00DF652E"/>
    <w:rsid w:val="00DF67C3"/>
    <w:rsid w:val="00DF69CB"/>
    <w:rsid w:val="00DF6E74"/>
    <w:rsid w:val="00DF6F53"/>
    <w:rsid w:val="00DF7756"/>
    <w:rsid w:val="00DF77A6"/>
    <w:rsid w:val="00DF78EC"/>
    <w:rsid w:val="00DF7B2C"/>
    <w:rsid w:val="00DF7D75"/>
    <w:rsid w:val="00DF7E40"/>
    <w:rsid w:val="00DF7E50"/>
    <w:rsid w:val="00DF7F16"/>
    <w:rsid w:val="00DF7F86"/>
    <w:rsid w:val="00E003D0"/>
    <w:rsid w:val="00E003EB"/>
    <w:rsid w:val="00E005CF"/>
    <w:rsid w:val="00E00613"/>
    <w:rsid w:val="00E00636"/>
    <w:rsid w:val="00E00779"/>
    <w:rsid w:val="00E00B52"/>
    <w:rsid w:val="00E00C82"/>
    <w:rsid w:val="00E00EFE"/>
    <w:rsid w:val="00E00F7A"/>
    <w:rsid w:val="00E01114"/>
    <w:rsid w:val="00E01277"/>
    <w:rsid w:val="00E01305"/>
    <w:rsid w:val="00E013CA"/>
    <w:rsid w:val="00E014CD"/>
    <w:rsid w:val="00E014F6"/>
    <w:rsid w:val="00E0164C"/>
    <w:rsid w:val="00E016C9"/>
    <w:rsid w:val="00E01934"/>
    <w:rsid w:val="00E01A3A"/>
    <w:rsid w:val="00E01B96"/>
    <w:rsid w:val="00E01E34"/>
    <w:rsid w:val="00E02417"/>
    <w:rsid w:val="00E024D8"/>
    <w:rsid w:val="00E0281E"/>
    <w:rsid w:val="00E02924"/>
    <w:rsid w:val="00E02979"/>
    <w:rsid w:val="00E029E9"/>
    <w:rsid w:val="00E02B53"/>
    <w:rsid w:val="00E02F5C"/>
    <w:rsid w:val="00E0300D"/>
    <w:rsid w:val="00E03586"/>
    <w:rsid w:val="00E03778"/>
    <w:rsid w:val="00E0377C"/>
    <w:rsid w:val="00E03A7F"/>
    <w:rsid w:val="00E03E4E"/>
    <w:rsid w:val="00E03F0E"/>
    <w:rsid w:val="00E03F17"/>
    <w:rsid w:val="00E03F98"/>
    <w:rsid w:val="00E0415B"/>
    <w:rsid w:val="00E04258"/>
    <w:rsid w:val="00E0439E"/>
    <w:rsid w:val="00E044E4"/>
    <w:rsid w:val="00E04553"/>
    <w:rsid w:val="00E04606"/>
    <w:rsid w:val="00E0473B"/>
    <w:rsid w:val="00E04797"/>
    <w:rsid w:val="00E047BF"/>
    <w:rsid w:val="00E0483C"/>
    <w:rsid w:val="00E04D43"/>
    <w:rsid w:val="00E04E2C"/>
    <w:rsid w:val="00E04FC4"/>
    <w:rsid w:val="00E05349"/>
    <w:rsid w:val="00E055AE"/>
    <w:rsid w:val="00E05850"/>
    <w:rsid w:val="00E0585B"/>
    <w:rsid w:val="00E05913"/>
    <w:rsid w:val="00E05ACD"/>
    <w:rsid w:val="00E05B3E"/>
    <w:rsid w:val="00E05B8C"/>
    <w:rsid w:val="00E05C00"/>
    <w:rsid w:val="00E05C9B"/>
    <w:rsid w:val="00E05ED2"/>
    <w:rsid w:val="00E05F62"/>
    <w:rsid w:val="00E0613A"/>
    <w:rsid w:val="00E06294"/>
    <w:rsid w:val="00E064BA"/>
    <w:rsid w:val="00E064CD"/>
    <w:rsid w:val="00E065AA"/>
    <w:rsid w:val="00E065DB"/>
    <w:rsid w:val="00E06615"/>
    <w:rsid w:val="00E066C5"/>
    <w:rsid w:val="00E067F1"/>
    <w:rsid w:val="00E06D2C"/>
    <w:rsid w:val="00E06E70"/>
    <w:rsid w:val="00E06F0F"/>
    <w:rsid w:val="00E06FF4"/>
    <w:rsid w:val="00E0702D"/>
    <w:rsid w:val="00E0705A"/>
    <w:rsid w:val="00E07354"/>
    <w:rsid w:val="00E07471"/>
    <w:rsid w:val="00E0747B"/>
    <w:rsid w:val="00E074F2"/>
    <w:rsid w:val="00E07BBD"/>
    <w:rsid w:val="00E07CF6"/>
    <w:rsid w:val="00E07E5A"/>
    <w:rsid w:val="00E07E9D"/>
    <w:rsid w:val="00E1036D"/>
    <w:rsid w:val="00E103B2"/>
    <w:rsid w:val="00E10458"/>
    <w:rsid w:val="00E105E6"/>
    <w:rsid w:val="00E106C2"/>
    <w:rsid w:val="00E1070A"/>
    <w:rsid w:val="00E10781"/>
    <w:rsid w:val="00E1081E"/>
    <w:rsid w:val="00E10D6A"/>
    <w:rsid w:val="00E10D79"/>
    <w:rsid w:val="00E10D9C"/>
    <w:rsid w:val="00E11157"/>
    <w:rsid w:val="00E11238"/>
    <w:rsid w:val="00E113FC"/>
    <w:rsid w:val="00E11433"/>
    <w:rsid w:val="00E11B80"/>
    <w:rsid w:val="00E11CEE"/>
    <w:rsid w:val="00E11DB3"/>
    <w:rsid w:val="00E11DE1"/>
    <w:rsid w:val="00E12595"/>
    <w:rsid w:val="00E125B8"/>
    <w:rsid w:val="00E126C1"/>
    <w:rsid w:val="00E126C6"/>
    <w:rsid w:val="00E127CE"/>
    <w:rsid w:val="00E12835"/>
    <w:rsid w:val="00E128DE"/>
    <w:rsid w:val="00E12A1F"/>
    <w:rsid w:val="00E12E16"/>
    <w:rsid w:val="00E12F90"/>
    <w:rsid w:val="00E13054"/>
    <w:rsid w:val="00E132B5"/>
    <w:rsid w:val="00E1362F"/>
    <w:rsid w:val="00E13B43"/>
    <w:rsid w:val="00E13D26"/>
    <w:rsid w:val="00E141CD"/>
    <w:rsid w:val="00E143BB"/>
    <w:rsid w:val="00E1474B"/>
    <w:rsid w:val="00E147A9"/>
    <w:rsid w:val="00E147BA"/>
    <w:rsid w:val="00E14982"/>
    <w:rsid w:val="00E14B9F"/>
    <w:rsid w:val="00E14C9A"/>
    <w:rsid w:val="00E14D0F"/>
    <w:rsid w:val="00E14E6F"/>
    <w:rsid w:val="00E14EEB"/>
    <w:rsid w:val="00E14FCF"/>
    <w:rsid w:val="00E14FFE"/>
    <w:rsid w:val="00E15070"/>
    <w:rsid w:val="00E15218"/>
    <w:rsid w:val="00E154D2"/>
    <w:rsid w:val="00E15648"/>
    <w:rsid w:val="00E1588B"/>
    <w:rsid w:val="00E159FC"/>
    <w:rsid w:val="00E15A7E"/>
    <w:rsid w:val="00E15DD5"/>
    <w:rsid w:val="00E15FA8"/>
    <w:rsid w:val="00E16328"/>
    <w:rsid w:val="00E1637F"/>
    <w:rsid w:val="00E163EB"/>
    <w:rsid w:val="00E16501"/>
    <w:rsid w:val="00E167B5"/>
    <w:rsid w:val="00E16945"/>
    <w:rsid w:val="00E16954"/>
    <w:rsid w:val="00E16BA8"/>
    <w:rsid w:val="00E16D07"/>
    <w:rsid w:val="00E16D9B"/>
    <w:rsid w:val="00E16F0B"/>
    <w:rsid w:val="00E17211"/>
    <w:rsid w:val="00E175D3"/>
    <w:rsid w:val="00E1772A"/>
    <w:rsid w:val="00E17914"/>
    <w:rsid w:val="00E17945"/>
    <w:rsid w:val="00E1795B"/>
    <w:rsid w:val="00E17D64"/>
    <w:rsid w:val="00E17E72"/>
    <w:rsid w:val="00E2028D"/>
    <w:rsid w:val="00E20309"/>
    <w:rsid w:val="00E20386"/>
    <w:rsid w:val="00E203C8"/>
    <w:rsid w:val="00E20449"/>
    <w:rsid w:val="00E209AE"/>
    <w:rsid w:val="00E20A14"/>
    <w:rsid w:val="00E20A8D"/>
    <w:rsid w:val="00E21022"/>
    <w:rsid w:val="00E210F7"/>
    <w:rsid w:val="00E21430"/>
    <w:rsid w:val="00E21706"/>
    <w:rsid w:val="00E21880"/>
    <w:rsid w:val="00E2196A"/>
    <w:rsid w:val="00E21DAD"/>
    <w:rsid w:val="00E21E71"/>
    <w:rsid w:val="00E222A1"/>
    <w:rsid w:val="00E2236A"/>
    <w:rsid w:val="00E22B90"/>
    <w:rsid w:val="00E22C34"/>
    <w:rsid w:val="00E22CC4"/>
    <w:rsid w:val="00E22CF0"/>
    <w:rsid w:val="00E22DBB"/>
    <w:rsid w:val="00E230B3"/>
    <w:rsid w:val="00E23100"/>
    <w:rsid w:val="00E23193"/>
    <w:rsid w:val="00E23328"/>
    <w:rsid w:val="00E2363E"/>
    <w:rsid w:val="00E2372F"/>
    <w:rsid w:val="00E23747"/>
    <w:rsid w:val="00E237C1"/>
    <w:rsid w:val="00E237E4"/>
    <w:rsid w:val="00E23BFC"/>
    <w:rsid w:val="00E23C54"/>
    <w:rsid w:val="00E23DC3"/>
    <w:rsid w:val="00E23EAE"/>
    <w:rsid w:val="00E23ED2"/>
    <w:rsid w:val="00E23F26"/>
    <w:rsid w:val="00E24326"/>
    <w:rsid w:val="00E24346"/>
    <w:rsid w:val="00E2449F"/>
    <w:rsid w:val="00E2470D"/>
    <w:rsid w:val="00E2475B"/>
    <w:rsid w:val="00E247F2"/>
    <w:rsid w:val="00E249D8"/>
    <w:rsid w:val="00E24D1D"/>
    <w:rsid w:val="00E24D9E"/>
    <w:rsid w:val="00E252D4"/>
    <w:rsid w:val="00E2531C"/>
    <w:rsid w:val="00E254F8"/>
    <w:rsid w:val="00E25581"/>
    <w:rsid w:val="00E256E2"/>
    <w:rsid w:val="00E25BF7"/>
    <w:rsid w:val="00E25C83"/>
    <w:rsid w:val="00E25E2E"/>
    <w:rsid w:val="00E25EC4"/>
    <w:rsid w:val="00E25F2D"/>
    <w:rsid w:val="00E25F88"/>
    <w:rsid w:val="00E265D4"/>
    <w:rsid w:val="00E26677"/>
    <w:rsid w:val="00E266E9"/>
    <w:rsid w:val="00E267BF"/>
    <w:rsid w:val="00E26854"/>
    <w:rsid w:val="00E2687C"/>
    <w:rsid w:val="00E269AD"/>
    <w:rsid w:val="00E26A6D"/>
    <w:rsid w:val="00E26B34"/>
    <w:rsid w:val="00E26C53"/>
    <w:rsid w:val="00E26F84"/>
    <w:rsid w:val="00E270E9"/>
    <w:rsid w:val="00E270F1"/>
    <w:rsid w:val="00E2712D"/>
    <w:rsid w:val="00E2775D"/>
    <w:rsid w:val="00E27A01"/>
    <w:rsid w:val="00E27A8F"/>
    <w:rsid w:val="00E27B18"/>
    <w:rsid w:val="00E27CFF"/>
    <w:rsid w:val="00E27D80"/>
    <w:rsid w:val="00E27DC7"/>
    <w:rsid w:val="00E27F2B"/>
    <w:rsid w:val="00E30038"/>
    <w:rsid w:val="00E3014A"/>
    <w:rsid w:val="00E30226"/>
    <w:rsid w:val="00E304FE"/>
    <w:rsid w:val="00E3065F"/>
    <w:rsid w:val="00E3072F"/>
    <w:rsid w:val="00E3099D"/>
    <w:rsid w:val="00E30A72"/>
    <w:rsid w:val="00E30DCA"/>
    <w:rsid w:val="00E30F14"/>
    <w:rsid w:val="00E3125A"/>
    <w:rsid w:val="00E31349"/>
    <w:rsid w:val="00E316D4"/>
    <w:rsid w:val="00E31DB4"/>
    <w:rsid w:val="00E31F6D"/>
    <w:rsid w:val="00E32189"/>
    <w:rsid w:val="00E32298"/>
    <w:rsid w:val="00E32336"/>
    <w:rsid w:val="00E32395"/>
    <w:rsid w:val="00E32402"/>
    <w:rsid w:val="00E32428"/>
    <w:rsid w:val="00E324CA"/>
    <w:rsid w:val="00E325A8"/>
    <w:rsid w:val="00E327DB"/>
    <w:rsid w:val="00E329D8"/>
    <w:rsid w:val="00E329E0"/>
    <w:rsid w:val="00E32ABD"/>
    <w:rsid w:val="00E32BD0"/>
    <w:rsid w:val="00E32E67"/>
    <w:rsid w:val="00E32FAF"/>
    <w:rsid w:val="00E33084"/>
    <w:rsid w:val="00E330F0"/>
    <w:rsid w:val="00E33863"/>
    <w:rsid w:val="00E33888"/>
    <w:rsid w:val="00E33A96"/>
    <w:rsid w:val="00E33B80"/>
    <w:rsid w:val="00E33F59"/>
    <w:rsid w:val="00E3422F"/>
    <w:rsid w:val="00E34347"/>
    <w:rsid w:val="00E34562"/>
    <w:rsid w:val="00E345B5"/>
    <w:rsid w:val="00E34B08"/>
    <w:rsid w:val="00E34C4F"/>
    <w:rsid w:val="00E34CF4"/>
    <w:rsid w:val="00E3502E"/>
    <w:rsid w:val="00E351BC"/>
    <w:rsid w:val="00E3528E"/>
    <w:rsid w:val="00E356F1"/>
    <w:rsid w:val="00E358B0"/>
    <w:rsid w:val="00E359B6"/>
    <w:rsid w:val="00E35A70"/>
    <w:rsid w:val="00E35DA1"/>
    <w:rsid w:val="00E35DCC"/>
    <w:rsid w:val="00E36253"/>
    <w:rsid w:val="00E36756"/>
    <w:rsid w:val="00E36839"/>
    <w:rsid w:val="00E36906"/>
    <w:rsid w:val="00E36997"/>
    <w:rsid w:val="00E36A9E"/>
    <w:rsid w:val="00E36C94"/>
    <w:rsid w:val="00E37201"/>
    <w:rsid w:val="00E37264"/>
    <w:rsid w:val="00E3740F"/>
    <w:rsid w:val="00E375DB"/>
    <w:rsid w:val="00E375F0"/>
    <w:rsid w:val="00E375FB"/>
    <w:rsid w:val="00E3792D"/>
    <w:rsid w:val="00E37EEF"/>
    <w:rsid w:val="00E37F13"/>
    <w:rsid w:val="00E37FE9"/>
    <w:rsid w:val="00E400AA"/>
    <w:rsid w:val="00E4024E"/>
    <w:rsid w:val="00E402EE"/>
    <w:rsid w:val="00E40819"/>
    <w:rsid w:val="00E40BA7"/>
    <w:rsid w:val="00E40D6C"/>
    <w:rsid w:val="00E40E12"/>
    <w:rsid w:val="00E4104E"/>
    <w:rsid w:val="00E4107A"/>
    <w:rsid w:val="00E410A9"/>
    <w:rsid w:val="00E4150D"/>
    <w:rsid w:val="00E4161A"/>
    <w:rsid w:val="00E4173B"/>
    <w:rsid w:val="00E4177F"/>
    <w:rsid w:val="00E41AE6"/>
    <w:rsid w:val="00E41D02"/>
    <w:rsid w:val="00E41EF3"/>
    <w:rsid w:val="00E41F1B"/>
    <w:rsid w:val="00E41FDC"/>
    <w:rsid w:val="00E422AD"/>
    <w:rsid w:val="00E428A7"/>
    <w:rsid w:val="00E4291C"/>
    <w:rsid w:val="00E42AB2"/>
    <w:rsid w:val="00E42E9E"/>
    <w:rsid w:val="00E42F81"/>
    <w:rsid w:val="00E430D6"/>
    <w:rsid w:val="00E4338B"/>
    <w:rsid w:val="00E433DF"/>
    <w:rsid w:val="00E435C0"/>
    <w:rsid w:val="00E43634"/>
    <w:rsid w:val="00E43806"/>
    <w:rsid w:val="00E4392E"/>
    <w:rsid w:val="00E43BCF"/>
    <w:rsid w:val="00E43C3E"/>
    <w:rsid w:val="00E43C6E"/>
    <w:rsid w:val="00E43F00"/>
    <w:rsid w:val="00E4408F"/>
    <w:rsid w:val="00E441B6"/>
    <w:rsid w:val="00E44377"/>
    <w:rsid w:val="00E4464E"/>
    <w:rsid w:val="00E4468F"/>
    <w:rsid w:val="00E446B3"/>
    <w:rsid w:val="00E44A08"/>
    <w:rsid w:val="00E44F87"/>
    <w:rsid w:val="00E44FFE"/>
    <w:rsid w:val="00E45006"/>
    <w:rsid w:val="00E45051"/>
    <w:rsid w:val="00E45151"/>
    <w:rsid w:val="00E451A0"/>
    <w:rsid w:val="00E451C2"/>
    <w:rsid w:val="00E453D4"/>
    <w:rsid w:val="00E457B3"/>
    <w:rsid w:val="00E457F2"/>
    <w:rsid w:val="00E458AA"/>
    <w:rsid w:val="00E45A4D"/>
    <w:rsid w:val="00E45BF7"/>
    <w:rsid w:val="00E45D57"/>
    <w:rsid w:val="00E45F49"/>
    <w:rsid w:val="00E460FE"/>
    <w:rsid w:val="00E462D2"/>
    <w:rsid w:val="00E46482"/>
    <w:rsid w:val="00E46787"/>
    <w:rsid w:val="00E46AE7"/>
    <w:rsid w:val="00E46C51"/>
    <w:rsid w:val="00E46E3A"/>
    <w:rsid w:val="00E47422"/>
    <w:rsid w:val="00E47869"/>
    <w:rsid w:val="00E47A56"/>
    <w:rsid w:val="00E47D2B"/>
    <w:rsid w:val="00E500E7"/>
    <w:rsid w:val="00E5010C"/>
    <w:rsid w:val="00E5047F"/>
    <w:rsid w:val="00E505DB"/>
    <w:rsid w:val="00E50670"/>
    <w:rsid w:val="00E508BF"/>
    <w:rsid w:val="00E509A0"/>
    <w:rsid w:val="00E50CE6"/>
    <w:rsid w:val="00E50F75"/>
    <w:rsid w:val="00E51149"/>
    <w:rsid w:val="00E5127E"/>
    <w:rsid w:val="00E512CE"/>
    <w:rsid w:val="00E513D4"/>
    <w:rsid w:val="00E513EE"/>
    <w:rsid w:val="00E51426"/>
    <w:rsid w:val="00E518DF"/>
    <w:rsid w:val="00E51958"/>
    <w:rsid w:val="00E52129"/>
    <w:rsid w:val="00E522A8"/>
    <w:rsid w:val="00E524BA"/>
    <w:rsid w:val="00E527BD"/>
    <w:rsid w:val="00E528D9"/>
    <w:rsid w:val="00E52958"/>
    <w:rsid w:val="00E52A91"/>
    <w:rsid w:val="00E52AFD"/>
    <w:rsid w:val="00E52EAA"/>
    <w:rsid w:val="00E530B2"/>
    <w:rsid w:val="00E530C1"/>
    <w:rsid w:val="00E532A5"/>
    <w:rsid w:val="00E5351B"/>
    <w:rsid w:val="00E53ABC"/>
    <w:rsid w:val="00E53D54"/>
    <w:rsid w:val="00E53E68"/>
    <w:rsid w:val="00E541F5"/>
    <w:rsid w:val="00E54A2C"/>
    <w:rsid w:val="00E54A2F"/>
    <w:rsid w:val="00E54A69"/>
    <w:rsid w:val="00E54B37"/>
    <w:rsid w:val="00E55034"/>
    <w:rsid w:val="00E55173"/>
    <w:rsid w:val="00E55604"/>
    <w:rsid w:val="00E557FB"/>
    <w:rsid w:val="00E55854"/>
    <w:rsid w:val="00E559C0"/>
    <w:rsid w:val="00E55B36"/>
    <w:rsid w:val="00E55D2C"/>
    <w:rsid w:val="00E55DD2"/>
    <w:rsid w:val="00E55E1B"/>
    <w:rsid w:val="00E55FD4"/>
    <w:rsid w:val="00E560E2"/>
    <w:rsid w:val="00E56101"/>
    <w:rsid w:val="00E5624C"/>
    <w:rsid w:val="00E56442"/>
    <w:rsid w:val="00E565EE"/>
    <w:rsid w:val="00E56659"/>
    <w:rsid w:val="00E569F7"/>
    <w:rsid w:val="00E56C89"/>
    <w:rsid w:val="00E56D0E"/>
    <w:rsid w:val="00E56D12"/>
    <w:rsid w:val="00E56D40"/>
    <w:rsid w:val="00E56F09"/>
    <w:rsid w:val="00E56F91"/>
    <w:rsid w:val="00E56FA1"/>
    <w:rsid w:val="00E57019"/>
    <w:rsid w:val="00E57451"/>
    <w:rsid w:val="00E5795A"/>
    <w:rsid w:val="00E579C3"/>
    <w:rsid w:val="00E57C96"/>
    <w:rsid w:val="00E57C9D"/>
    <w:rsid w:val="00E57D67"/>
    <w:rsid w:val="00E57E57"/>
    <w:rsid w:val="00E57F22"/>
    <w:rsid w:val="00E57F8C"/>
    <w:rsid w:val="00E60137"/>
    <w:rsid w:val="00E6016C"/>
    <w:rsid w:val="00E60373"/>
    <w:rsid w:val="00E604BC"/>
    <w:rsid w:val="00E605F6"/>
    <w:rsid w:val="00E606D1"/>
    <w:rsid w:val="00E608F4"/>
    <w:rsid w:val="00E60EDB"/>
    <w:rsid w:val="00E61135"/>
    <w:rsid w:val="00E61213"/>
    <w:rsid w:val="00E612E8"/>
    <w:rsid w:val="00E61411"/>
    <w:rsid w:val="00E6190C"/>
    <w:rsid w:val="00E619CF"/>
    <w:rsid w:val="00E61A1C"/>
    <w:rsid w:val="00E61CF4"/>
    <w:rsid w:val="00E61FB9"/>
    <w:rsid w:val="00E620B0"/>
    <w:rsid w:val="00E624D8"/>
    <w:rsid w:val="00E62517"/>
    <w:rsid w:val="00E62714"/>
    <w:rsid w:val="00E62740"/>
    <w:rsid w:val="00E62A2B"/>
    <w:rsid w:val="00E6315D"/>
    <w:rsid w:val="00E63191"/>
    <w:rsid w:val="00E6323C"/>
    <w:rsid w:val="00E633C5"/>
    <w:rsid w:val="00E6342B"/>
    <w:rsid w:val="00E63685"/>
    <w:rsid w:val="00E63888"/>
    <w:rsid w:val="00E63934"/>
    <w:rsid w:val="00E63C6D"/>
    <w:rsid w:val="00E6415D"/>
    <w:rsid w:val="00E6465F"/>
    <w:rsid w:val="00E647B5"/>
    <w:rsid w:val="00E64856"/>
    <w:rsid w:val="00E649DD"/>
    <w:rsid w:val="00E64CD9"/>
    <w:rsid w:val="00E64DF3"/>
    <w:rsid w:val="00E64F7C"/>
    <w:rsid w:val="00E65347"/>
    <w:rsid w:val="00E6542B"/>
    <w:rsid w:val="00E654E3"/>
    <w:rsid w:val="00E655F3"/>
    <w:rsid w:val="00E65712"/>
    <w:rsid w:val="00E65798"/>
    <w:rsid w:val="00E657CD"/>
    <w:rsid w:val="00E65BDA"/>
    <w:rsid w:val="00E65C36"/>
    <w:rsid w:val="00E65E70"/>
    <w:rsid w:val="00E65F38"/>
    <w:rsid w:val="00E66149"/>
    <w:rsid w:val="00E661A4"/>
    <w:rsid w:val="00E663F0"/>
    <w:rsid w:val="00E6650D"/>
    <w:rsid w:val="00E6675A"/>
    <w:rsid w:val="00E66941"/>
    <w:rsid w:val="00E66975"/>
    <w:rsid w:val="00E66BAA"/>
    <w:rsid w:val="00E66BB7"/>
    <w:rsid w:val="00E66C49"/>
    <w:rsid w:val="00E66DBB"/>
    <w:rsid w:val="00E66F2A"/>
    <w:rsid w:val="00E670FA"/>
    <w:rsid w:val="00E671FA"/>
    <w:rsid w:val="00E67287"/>
    <w:rsid w:val="00E6734D"/>
    <w:rsid w:val="00E6759D"/>
    <w:rsid w:val="00E6760F"/>
    <w:rsid w:val="00E678A5"/>
    <w:rsid w:val="00E67A4C"/>
    <w:rsid w:val="00E7032D"/>
    <w:rsid w:val="00E70337"/>
    <w:rsid w:val="00E703E0"/>
    <w:rsid w:val="00E705D3"/>
    <w:rsid w:val="00E707D3"/>
    <w:rsid w:val="00E7084B"/>
    <w:rsid w:val="00E70990"/>
    <w:rsid w:val="00E70ACA"/>
    <w:rsid w:val="00E70B41"/>
    <w:rsid w:val="00E70B54"/>
    <w:rsid w:val="00E70B84"/>
    <w:rsid w:val="00E70DA5"/>
    <w:rsid w:val="00E70E6C"/>
    <w:rsid w:val="00E71345"/>
    <w:rsid w:val="00E71448"/>
    <w:rsid w:val="00E7159C"/>
    <w:rsid w:val="00E71945"/>
    <w:rsid w:val="00E7194D"/>
    <w:rsid w:val="00E719BE"/>
    <w:rsid w:val="00E71E0A"/>
    <w:rsid w:val="00E72048"/>
    <w:rsid w:val="00E7224F"/>
    <w:rsid w:val="00E72736"/>
    <w:rsid w:val="00E72751"/>
    <w:rsid w:val="00E729C8"/>
    <w:rsid w:val="00E72A53"/>
    <w:rsid w:val="00E72BD5"/>
    <w:rsid w:val="00E72C28"/>
    <w:rsid w:val="00E730FD"/>
    <w:rsid w:val="00E733AF"/>
    <w:rsid w:val="00E7366B"/>
    <w:rsid w:val="00E736EA"/>
    <w:rsid w:val="00E7376C"/>
    <w:rsid w:val="00E737D9"/>
    <w:rsid w:val="00E73B53"/>
    <w:rsid w:val="00E73C4D"/>
    <w:rsid w:val="00E73D13"/>
    <w:rsid w:val="00E73E2B"/>
    <w:rsid w:val="00E73FD8"/>
    <w:rsid w:val="00E74195"/>
    <w:rsid w:val="00E74333"/>
    <w:rsid w:val="00E744AB"/>
    <w:rsid w:val="00E74600"/>
    <w:rsid w:val="00E747DE"/>
    <w:rsid w:val="00E74A97"/>
    <w:rsid w:val="00E74CFD"/>
    <w:rsid w:val="00E74EB3"/>
    <w:rsid w:val="00E75125"/>
    <w:rsid w:val="00E753DF"/>
    <w:rsid w:val="00E754EE"/>
    <w:rsid w:val="00E759D0"/>
    <w:rsid w:val="00E75AB9"/>
    <w:rsid w:val="00E75B32"/>
    <w:rsid w:val="00E75C1C"/>
    <w:rsid w:val="00E75C94"/>
    <w:rsid w:val="00E75EEB"/>
    <w:rsid w:val="00E75EF5"/>
    <w:rsid w:val="00E760BD"/>
    <w:rsid w:val="00E7613D"/>
    <w:rsid w:val="00E76360"/>
    <w:rsid w:val="00E76467"/>
    <w:rsid w:val="00E76714"/>
    <w:rsid w:val="00E76861"/>
    <w:rsid w:val="00E76C2F"/>
    <w:rsid w:val="00E76CE0"/>
    <w:rsid w:val="00E76EDB"/>
    <w:rsid w:val="00E770B6"/>
    <w:rsid w:val="00E773A2"/>
    <w:rsid w:val="00E77505"/>
    <w:rsid w:val="00E7768F"/>
    <w:rsid w:val="00E7774C"/>
    <w:rsid w:val="00E7789B"/>
    <w:rsid w:val="00E77A56"/>
    <w:rsid w:val="00E77BCC"/>
    <w:rsid w:val="00E77C9A"/>
    <w:rsid w:val="00E77CE3"/>
    <w:rsid w:val="00E77F19"/>
    <w:rsid w:val="00E77FA4"/>
    <w:rsid w:val="00E77FE4"/>
    <w:rsid w:val="00E8016E"/>
    <w:rsid w:val="00E801D5"/>
    <w:rsid w:val="00E802B6"/>
    <w:rsid w:val="00E80AAC"/>
    <w:rsid w:val="00E80CCC"/>
    <w:rsid w:val="00E80D01"/>
    <w:rsid w:val="00E80D6F"/>
    <w:rsid w:val="00E80EE2"/>
    <w:rsid w:val="00E80F7B"/>
    <w:rsid w:val="00E8118A"/>
    <w:rsid w:val="00E811DC"/>
    <w:rsid w:val="00E81234"/>
    <w:rsid w:val="00E8135C"/>
    <w:rsid w:val="00E81409"/>
    <w:rsid w:val="00E814AE"/>
    <w:rsid w:val="00E81825"/>
    <w:rsid w:val="00E8227B"/>
    <w:rsid w:val="00E822C6"/>
    <w:rsid w:val="00E82435"/>
    <w:rsid w:val="00E824C8"/>
    <w:rsid w:val="00E824FA"/>
    <w:rsid w:val="00E82742"/>
    <w:rsid w:val="00E829CC"/>
    <w:rsid w:val="00E8305C"/>
    <w:rsid w:val="00E832FC"/>
    <w:rsid w:val="00E83315"/>
    <w:rsid w:val="00E8342B"/>
    <w:rsid w:val="00E835C9"/>
    <w:rsid w:val="00E83724"/>
    <w:rsid w:val="00E8382A"/>
    <w:rsid w:val="00E8384E"/>
    <w:rsid w:val="00E838CD"/>
    <w:rsid w:val="00E8396C"/>
    <w:rsid w:val="00E83D1C"/>
    <w:rsid w:val="00E83E88"/>
    <w:rsid w:val="00E84250"/>
    <w:rsid w:val="00E843C6"/>
    <w:rsid w:val="00E84432"/>
    <w:rsid w:val="00E844D2"/>
    <w:rsid w:val="00E846AF"/>
    <w:rsid w:val="00E84B83"/>
    <w:rsid w:val="00E84D78"/>
    <w:rsid w:val="00E84E2A"/>
    <w:rsid w:val="00E84E36"/>
    <w:rsid w:val="00E84F70"/>
    <w:rsid w:val="00E84F80"/>
    <w:rsid w:val="00E85155"/>
    <w:rsid w:val="00E85255"/>
    <w:rsid w:val="00E852E8"/>
    <w:rsid w:val="00E85855"/>
    <w:rsid w:val="00E858B7"/>
    <w:rsid w:val="00E85B3D"/>
    <w:rsid w:val="00E85CB6"/>
    <w:rsid w:val="00E85E8E"/>
    <w:rsid w:val="00E85F06"/>
    <w:rsid w:val="00E861A0"/>
    <w:rsid w:val="00E862A6"/>
    <w:rsid w:val="00E862B8"/>
    <w:rsid w:val="00E86317"/>
    <w:rsid w:val="00E86358"/>
    <w:rsid w:val="00E866A9"/>
    <w:rsid w:val="00E866DB"/>
    <w:rsid w:val="00E86727"/>
    <w:rsid w:val="00E87092"/>
    <w:rsid w:val="00E8709F"/>
    <w:rsid w:val="00E87163"/>
    <w:rsid w:val="00E8730C"/>
    <w:rsid w:val="00E873B8"/>
    <w:rsid w:val="00E873FB"/>
    <w:rsid w:val="00E87540"/>
    <w:rsid w:val="00E876DE"/>
    <w:rsid w:val="00E87758"/>
    <w:rsid w:val="00E878B0"/>
    <w:rsid w:val="00E87EC7"/>
    <w:rsid w:val="00E87F1A"/>
    <w:rsid w:val="00E9021C"/>
    <w:rsid w:val="00E9025F"/>
    <w:rsid w:val="00E90662"/>
    <w:rsid w:val="00E906EB"/>
    <w:rsid w:val="00E9092B"/>
    <w:rsid w:val="00E9098F"/>
    <w:rsid w:val="00E909A9"/>
    <w:rsid w:val="00E90BA2"/>
    <w:rsid w:val="00E90D16"/>
    <w:rsid w:val="00E90E46"/>
    <w:rsid w:val="00E9129E"/>
    <w:rsid w:val="00E9138F"/>
    <w:rsid w:val="00E91420"/>
    <w:rsid w:val="00E915C2"/>
    <w:rsid w:val="00E916B6"/>
    <w:rsid w:val="00E916E8"/>
    <w:rsid w:val="00E9171E"/>
    <w:rsid w:val="00E917A1"/>
    <w:rsid w:val="00E9190C"/>
    <w:rsid w:val="00E919E1"/>
    <w:rsid w:val="00E91AAF"/>
    <w:rsid w:val="00E91C8E"/>
    <w:rsid w:val="00E91E91"/>
    <w:rsid w:val="00E91ED3"/>
    <w:rsid w:val="00E920B8"/>
    <w:rsid w:val="00E922E2"/>
    <w:rsid w:val="00E92472"/>
    <w:rsid w:val="00E92733"/>
    <w:rsid w:val="00E92884"/>
    <w:rsid w:val="00E929BA"/>
    <w:rsid w:val="00E929F6"/>
    <w:rsid w:val="00E92A9E"/>
    <w:rsid w:val="00E92C05"/>
    <w:rsid w:val="00E92CCC"/>
    <w:rsid w:val="00E92E32"/>
    <w:rsid w:val="00E92EDC"/>
    <w:rsid w:val="00E92FCB"/>
    <w:rsid w:val="00E9317C"/>
    <w:rsid w:val="00E93310"/>
    <w:rsid w:val="00E9341A"/>
    <w:rsid w:val="00E934A3"/>
    <w:rsid w:val="00E93664"/>
    <w:rsid w:val="00E9387E"/>
    <w:rsid w:val="00E93917"/>
    <w:rsid w:val="00E93C44"/>
    <w:rsid w:val="00E93E81"/>
    <w:rsid w:val="00E93F1E"/>
    <w:rsid w:val="00E93FB4"/>
    <w:rsid w:val="00E94144"/>
    <w:rsid w:val="00E941C6"/>
    <w:rsid w:val="00E94419"/>
    <w:rsid w:val="00E946F1"/>
    <w:rsid w:val="00E94713"/>
    <w:rsid w:val="00E94723"/>
    <w:rsid w:val="00E94861"/>
    <w:rsid w:val="00E94A21"/>
    <w:rsid w:val="00E94C9C"/>
    <w:rsid w:val="00E94E7D"/>
    <w:rsid w:val="00E950DE"/>
    <w:rsid w:val="00E952D1"/>
    <w:rsid w:val="00E952EA"/>
    <w:rsid w:val="00E9531D"/>
    <w:rsid w:val="00E95583"/>
    <w:rsid w:val="00E9564E"/>
    <w:rsid w:val="00E95691"/>
    <w:rsid w:val="00E95752"/>
    <w:rsid w:val="00E95D3D"/>
    <w:rsid w:val="00E960A4"/>
    <w:rsid w:val="00E963FB"/>
    <w:rsid w:val="00E9643C"/>
    <w:rsid w:val="00E966B6"/>
    <w:rsid w:val="00E9679C"/>
    <w:rsid w:val="00E9698C"/>
    <w:rsid w:val="00E96A3C"/>
    <w:rsid w:val="00E96BAB"/>
    <w:rsid w:val="00E96C41"/>
    <w:rsid w:val="00E96C86"/>
    <w:rsid w:val="00E96DCF"/>
    <w:rsid w:val="00E96FE4"/>
    <w:rsid w:val="00E97049"/>
    <w:rsid w:val="00E9717D"/>
    <w:rsid w:val="00E9723F"/>
    <w:rsid w:val="00E97B8B"/>
    <w:rsid w:val="00E97C45"/>
    <w:rsid w:val="00E97E96"/>
    <w:rsid w:val="00EA0126"/>
    <w:rsid w:val="00EA018A"/>
    <w:rsid w:val="00EA02ED"/>
    <w:rsid w:val="00EA0502"/>
    <w:rsid w:val="00EA06E2"/>
    <w:rsid w:val="00EA071F"/>
    <w:rsid w:val="00EA0729"/>
    <w:rsid w:val="00EA079C"/>
    <w:rsid w:val="00EA07EA"/>
    <w:rsid w:val="00EA0888"/>
    <w:rsid w:val="00EA09CB"/>
    <w:rsid w:val="00EA0D58"/>
    <w:rsid w:val="00EA0F00"/>
    <w:rsid w:val="00EA0FB2"/>
    <w:rsid w:val="00EA10EB"/>
    <w:rsid w:val="00EA128B"/>
    <w:rsid w:val="00EA166C"/>
    <w:rsid w:val="00EA167C"/>
    <w:rsid w:val="00EA16D2"/>
    <w:rsid w:val="00EA19F3"/>
    <w:rsid w:val="00EA1AFA"/>
    <w:rsid w:val="00EA1B08"/>
    <w:rsid w:val="00EA1E4E"/>
    <w:rsid w:val="00EA1EDD"/>
    <w:rsid w:val="00EA1F89"/>
    <w:rsid w:val="00EA2007"/>
    <w:rsid w:val="00EA2250"/>
    <w:rsid w:val="00EA2387"/>
    <w:rsid w:val="00EA242D"/>
    <w:rsid w:val="00EA245B"/>
    <w:rsid w:val="00EA257A"/>
    <w:rsid w:val="00EA25D8"/>
    <w:rsid w:val="00EA27F6"/>
    <w:rsid w:val="00EA2806"/>
    <w:rsid w:val="00EA2D16"/>
    <w:rsid w:val="00EA2E49"/>
    <w:rsid w:val="00EA30BA"/>
    <w:rsid w:val="00EA30D2"/>
    <w:rsid w:val="00EA3120"/>
    <w:rsid w:val="00EA34E4"/>
    <w:rsid w:val="00EA358B"/>
    <w:rsid w:val="00EA35BD"/>
    <w:rsid w:val="00EA3C9A"/>
    <w:rsid w:val="00EA3D27"/>
    <w:rsid w:val="00EA3E42"/>
    <w:rsid w:val="00EA3E90"/>
    <w:rsid w:val="00EA40B3"/>
    <w:rsid w:val="00EA40C5"/>
    <w:rsid w:val="00EA411E"/>
    <w:rsid w:val="00EA413D"/>
    <w:rsid w:val="00EA45B5"/>
    <w:rsid w:val="00EA4793"/>
    <w:rsid w:val="00EA486B"/>
    <w:rsid w:val="00EA486C"/>
    <w:rsid w:val="00EA4A46"/>
    <w:rsid w:val="00EA4AC3"/>
    <w:rsid w:val="00EA4C43"/>
    <w:rsid w:val="00EA4D33"/>
    <w:rsid w:val="00EA4DDD"/>
    <w:rsid w:val="00EA4E92"/>
    <w:rsid w:val="00EA5148"/>
    <w:rsid w:val="00EA52F1"/>
    <w:rsid w:val="00EA5446"/>
    <w:rsid w:val="00EA5558"/>
    <w:rsid w:val="00EA596D"/>
    <w:rsid w:val="00EA5B26"/>
    <w:rsid w:val="00EA5D3F"/>
    <w:rsid w:val="00EA6426"/>
    <w:rsid w:val="00EA647C"/>
    <w:rsid w:val="00EA65F1"/>
    <w:rsid w:val="00EA6B89"/>
    <w:rsid w:val="00EA6BEB"/>
    <w:rsid w:val="00EA6E7F"/>
    <w:rsid w:val="00EA6EC8"/>
    <w:rsid w:val="00EA7484"/>
    <w:rsid w:val="00EA75FD"/>
    <w:rsid w:val="00EA7C1D"/>
    <w:rsid w:val="00EA7E79"/>
    <w:rsid w:val="00EA7ED8"/>
    <w:rsid w:val="00EB0594"/>
    <w:rsid w:val="00EB0A31"/>
    <w:rsid w:val="00EB0A60"/>
    <w:rsid w:val="00EB0BC7"/>
    <w:rsid w:val="00EB0BEE"/>
    <w:rsid w:val="00EB0E15"/>
    <w:rsid w:val="00EB0E64"/>
    <w:rsid w:val="00EB0FDD"/>
    <w:rsid w:val="00EB110A"/>
    <w:rsid w:val="00EB1128"/>
    <w:rsid w:val="00EB12A0"/>
    <w:rsid w:val="00EB14A9"/>
    <w:rsid w:val="00EB15C7"/>
    <w:rsid w:val="00EB177C"/>
    <w:rsid w:val="00EB1A7D"/>
    <w:rsid w:val="00EB1B3F"/>
    <w:rsid w:val="00EB1C5A"/>
    <w:rsid w:val="00EB1ED7"/>
    <w:rsid w:val="00EB22D4"/>
    <w:rsid w:val="00EB2470"/>
    <w:rsid w:val="00EB25FD"/>
    <w:rsid w:val="00EB279B"/>
    <w:rsid w:val="00EB293D"/>
    <w:rsid w:val="00EB2AFC"/>
    <w:rsid w:val="00EB2EA2"/>
    <w:rsid w:val="00EB2EA7"/>
    <w:rsid w:val="00EB2EB4"/>
    <w:rsid w:val="00EB2EC1"/>
    <w:rsid w:val="00EB3023"/>
    <w:rsid w:val="00EB3426"/>
    <w:rsid w:val="00EB358F"/>
    <w:rsid w:val="00EB3608"/>
    <w:rsid w:val="00EB39FC"/>
    <w:rsid w:val="00EB3B82"/>
    <w:rsid w:val="00EB3B84"/>
    <w:rsid w:val="00EB3D12"/>
    <w:rsid w:val="00EB3DB3"/>
    <w:rsid w:val="00EB3EDD"/>
    <w:rsid w:val="00EB3F0C"/>
    <w:rsid w:val="00EB44A4"/>
    <w:rsid w:val="00EB4639"/>
    <w:rsid w:val="00EB473D"/>
    <w:rsid w:val="00EB48C7"/>
    <w:rsid w:val="00EB4A58"/>
    <w:rsid w:val="00EB4DDB"/>
    <w:rsid w:val="00EB4E1D"/>
    <w:rsid w:val="00EB5048"/>
    <w:rsid w:val="00EB505E"/>
    <w:rsid w:val="00EB5471"/>
    <w:rsid w:val="00EB5561"/>
    <w:rsid w:val="00EB5618"/>
    <w:rsid w:val="00EB56D4"/>
    <w:rsid w:val="00EB57D5"/>
    <w:rsid w:val="00EB5CF2"/>
    <w:rsid w:val="00EB5ED7"/>
    <w:rsid w:val="00EB6033"/>
    <w:rsid w:val="00EB614D"/>
    <w:rsid w:val="00EB625D"/>
    <w:rsid w:val="00EB6731"/>
    <w:rsid w:val="00EB694A"/>
    <w:rsid w:val="00EB69AD"/>
    <w:rsid w:val="00EB6AD9"/>
    <w:rsid w:val="00EB6CB8"/>
    <w:rsid w:val="00EB6FC2"/>
    <w:rsid w:val="00EB6FF0"/>
    <w:rsid w:val="00EB7259"/>
    <w:rsid w:val="00EB7434"/>
    <w:rsid w:val="00EB773D"/>
    <w:rsid w:val="00EB78F1"/>
    <w:rsid w:val="00EB790A"/>
    <w:rsid w:val="00EB790B"/>
    <w:rsid w:val="00EB7967"/>
    <w:rsid w:val="00EB7B03"/>
    <w:rsid w:val="00EC0136"/>
    <w:rsid w:val="00EC02CC"/>
    <w:rsid w:val="00EC0335"/>
    <w:rsid w:val="00EC04FF"/>
    <w:rsid w:val="00EC05C6"/>
    <w:rsid w:val="00EC0826"/>
    <w:rsid w:val="00EC0CDE"/>
    <w:rsid w:val="00EC0FBE"/>
    <w:rsid w:val="00EC123E"/>
    <w:rsid w:val="00EC1282"/>
    <w:rsid w:val="00EC128E"/>
    <w:rsid w:val="00EC12FA"/>
    <w:rsid w:val="00EC162F"/>
    <w:rsid w:val="00EC1691"/>
    <w:rsid w:val="00EC19D7"/>
    <w:rsid w:val="00EC19E9"/>
    <w:rsid w:val="00EC1A1D"/>
    <w:rsid w:val="00EC1C85"/>
    <w:rsid w:val="00EC1E80"/>
    <w:rsid w:val="00EC1F0B"/>
    <w:rsid w:val="00EC213E"/>
    <w:rsid w:val="00EC2203"/>
    <w:rsid w:val="00EC29D7"/>
    <w:rsid w:val="00EC2A2C"/>
    <w:rsid w:val="00EC2B4E"/>
    <w:rsid w:val="00EC2F2F"/>
    <w:rsid w:val="00EC2F36"/>
    <w:rsid w:val="00EC3136"/>
    <w:rsid w:val="00EC3429"/>
    <w:rsid w:val="00EC35D5"/>
    <w:rsid w:val="00EC38DD"/>
    <w:rsid w:val="00EC3B14"/>
    <w:rsid w:val="00EC3DCF"/>
    <w:rsid w:val="00EC4140"/>
    <w:rsid w:val="00EC46C2"/>
    <w:rsid w:val="00EC47C5"/>
    <w:rsid w:val="00EC49CE"/>
    <w:rsid w:val="00EC4D68"/>
    <w:rsid w:val="00EC4D95"/>
    <w:rsid w:val="00EC4E30"/>
    <w:rsid w:val="00EC5054"/>
    <w:rsid w:val="00EC52BF"/>
    <w:rsid w:val="00EC5AEA"/>
    <w:rsid w:val="00EC5B1E"/>
    <w:rsid w:val="00EC5E48"/>
    <w:rsid w:val="00EC5EF0"/>
    <w:rsid w:val="00EC60A7"/>
    <w:rsid w:val="00EC6226"/>
    <w:rsid w:val="00EC627E"/>
    <w:rsid w:val="00EC63EF"/>
    <w:rsid w:val="00EC641E"/>
    <w:rsid w:val="00EC6493"/>
    <w:rsid w:val="00EC6552"/>
    <w:rsid w:val="00EC6622"/>
    <w:rsid w:val="00EC69F0"/>
    <w:rsid w:val="00EC6DB9"/>
    <w:rsid w:val="00EC6F10"/>
    <w:rsid w:val="00EC705E"/>
    <w:rsid w:val="00EC7193"/>
    <w:rsid w:val="00EC7255"/>
    <w:rsid w:val="00EC73C6"/>
    <w:rsid w:val="00EC7594"/>
    <w:rsid w:val="00EC7848"/>
    <w:rsid w:val="00ED0104"/>
    <w:rsid w:val="00ED0125"/>
    <w:rsid w:val="00ED0132"/>
    <w:rsid w:val="00ED01E1"/>
    <w:rsid w:val="00ED0335"/>
    <w:rsid w:val="00ED04B4"/>
    <w:rsid w:val="00ED077F"/>
    <w:rsid w:val="00ED0976"/>
    <w:rsid w:val="00ED0CA0"/>
    <w:rsid w:val="00ED0CD9"/>
    <w:rsid w:val="00ED0D1E"/>
    <w:rsid w:val="00ED0E11"/>
    <w:rsid w:val="00ED1180"/>
    <w:rsid w:val="00ED141E"/>
    <w:rsid w:val="00ED14F3"/>
    <w:rsid w:val="00ED1567"/>
    <w:rsid w:val="00ED15B4"/>
    <w:rsid w:val="00ED1623"/>
    <w:rsid w:val="00ED18FA"/>
    <w:rsid w:val="00ED1B05"/>
    <w:rsid w:val="00ED1C3D"/>
    <w:rsid w:val="00ED1CCB"/>
    <w:rsid w:val="00ED1DAF"/>
    <w:rsid w:val="00ED1DB3"/>
    <w:rsid w:val="00ED1DB9"/>
    <w:rsid w:val="00ED1ECB"/>
    <w:rsid w:val="00ED21CB"/>
    <w:rsid w:val="00ED2421"/>
    <w:rsid w:val="00ED268B"/>
    <w:rsid w:val="00ED28FD"/>
    <w:rsid w:val="00ED2DA8"/>
    <w:rsid w:val="00ED2EB3"/>
    <w:rsid w:val="00ED2EFC"/>
    <w:rsid w:val="00ED2FE7"/>
    <w:rsid w:val="00ED32E7"/>
    <w:rsid w:val="00ED33D4"/>
    <w:rsid w:val="00ED3531"/>
    <w:rsid w:val="00ED35A2"/>
    <w:rsid w:val="00ED3690"/>
    <w:rsid w:val="00ED3731"/>
    <w:rsid w:val="00ED39B7"/>
    <w:rsid w:val="00ED3A6C"/>
    <w:rsid w:val="00ED3B92"/>
    <w:rsid w:val="00ED3DB8"/>
    <w:rsid w:val="00ED3DCD"/>
    <w:rsid w:val="00ED3E17"/>
    <w:rsid w:val="00ED3F63"/>
    <w:rsid w:val="00ED42AF"/>
    <w:rsid w:val="00ED466F"/>
    <w:rsid w:val="00ED48A1"/>
    <w:rsid w:val="00ED48CC"/>
    <w:rsid w:val="00ED4C0C"/>
    <w:rsid w:val="00ED4E5E"/>
    <w:rsid w:val="00ED4EB2"/>
    <w:rsid w:val="00ED4EE2"/>
    <w:rsid w:val="00ED5088"/>
    <w:rsid w:val="00ED5294"/>
    <w:rsid w:val="00ED52E0"/>
    <w:rsid w:val="00ED53F7"/>
    <w:rsid w:val="00ED56E8"/>
    <w:rsid w:val="00ED5904"/>
    <w:rsid w:val="00ED5A20"/>
    <w:rsid w:val="00ED5A46"/>
    <w:rsid w:val="00ED5AEB"/>
    <w:rsid w:val="00ED5B8C"/>
    <w:rsid w:val="00ED5BF9"/>
    <w:rsid w:val="00ED5C8E"/>
    <w:rsid w:val="00ED5CDA"/>
    <w:rsid w:val="00ED5EA1"/>
    <w:rsid w:val="00ED6299"/>
    <w:rsid w:val="00ED6317"/>
    <w:rsid w:val="00ED6757"/>
    <w:rsid w:val="00ED6B29"/>
    <w:rsid w:val="00ED6B9E"/>
    <w:rsid w:val="00ED6CCF"/>
    <w:rsid w:val="00ED73A3"/>
    <w:rsid w:val="00ED7502"/>
    <w:rsid w:val="00ED752F"/>
    <w:rsid w:val="00ED782B"/>
    <w:rsid w:val="00ED7862"/>
    <w:rsid w:val="00ED7D71"/>
    <w:rsid w:val="00ED7F26"/>
    <w:rsid w:val="00ED7F5B"/>
    <w:rsid w:val="00ED7FB2"/>
    <w:rsid w:val="00EE003D"/>
    <w:rsid w:val="00EE01BD"/>
    <w:rsid w:val="00EE028E"/>
    <w:rsid w:val="00EE04F6"/>
    <w:rsid w:val="00EE0911"/>
    <w:rsid w:val="00EE0BD6"/>
    <w:rsid w:val="00EE111A"/>
    <w:rsid w:val="00EE1380"/>
    <w:rsid w:val="00EE1418"/>
    <w:rsid w:val="00EE14FC"/>
    <w:rsid w:val="00EE1576"/>
    <w:rsid w:val="00EE1948"/>
    <w:rsid w:val="00EE1BD9"/>
    <w:rsid w:val="00EE1C9C"/>
    <w:rsid w:val="00EE1D68"/>
    <w:rsid w:val="00EE1DC5"/>
    <w:rsid w:val="00EE1EC4"/>
    <w:rsid w:val="00EE1F87"/>
    <w:rsid w:val="00EE1FB1"/>
    <w:rsid w:val="00EE225D"/>
    <w:rsid w:val="00EE265D"/>
    <w:rsid w:val="00EE27D5"/>
    <w:rsid w:val="00EE2A43"/>
    <w:rsid w:val="00EE2A75"/>
    <w:rsid w:val="00EE2A8B"/>
    <w:rsid w:val="00EE2AC1"/>
    <w:rsid w:val="00EE2BDB"/>
    <w:rsid w:val="00EE2C71"/>
    <w:rsid w:val="00EE2F42"/>
    <w:rsid w:val="00EE319B"/>
    <w:rsid w:val="00EE338A"/>
    <w:rsid w:val="00EE33F2"/>
    <w:rsid w:val="00EE39B9"/>
    <w:rsid w:val="00EE3D43"/>
    <w:rsid w:val="00EE43BB"/>
    <w:rsid w:val="00EE43DD"/>
    <w:rsid w:val="00EE45BF"/>
    <w:rsid w:val="00EE4862"/>
    <w:rsid w:val="00EE4B2D"/>
    <w:rsid w:val="00EE4DAD"/>
    <w:rsid w:val="00EE50E4"/>
    <w:rsid w:val="00EE536D"/>
    <w:rsid w:val="00EE55AB"/>
    <w:rsid w:val="00EE58BB"/>
    <w:rsid w:val="00EE5BBE"/>
    <w:rsid w:val="00EE5BEC"/>
    <w:rsid w:val="00EE5DCD"/>
    <w:rsid w:val="00EE5DDF"/>
    <w:rsid w:val="00EE5E23"/>
    <w:rsid w:val="00EE5EC2"/>
    <w:rsid w:val="00EE5EDA"/>
    <w:rsid w:val="00EE6163"/>
    <w:rsid w:val="00EE6272"/>
    <w:rsid w:val="00EE6681"/>
    <w:rsid w:val="00EE69B2"/>
    <w:rsid w:val="00EE6A2B"/>
    <w:rsid w:val="00EE6A2F"/>
    <w:rsid w:val="00EE7349"/>
    <w:rsid w:val="00EE7615"/>
    <w:rsid w:val="00EE7C26"/>
    <w:rsid w:val="00EE7E99"/>
    <w:rsid w:val="00EE7EB4"/>
    <w:rsid w:val="00EE7F98"/>
    <w:rsid w:val="00EF0078"/>
    <w:rsid w:val="00EF018D"/>
    <w:rsid w:val="00EF0348"/>
    <w:rsid w:val="00EF0367"/>
    <w:rsid w:val="00EF0700"/>
    <w:rsid w:val="00EF07BE"/>
    <w:rsid w:val="00EF083E"/>
    <w:rsid w:val="00EF0930"/>
    <w:rsid w:val="00EF0A1A"/>
    <w:rsid w:val="00EF0A31"/>
    <w:rsid w:val="00EF0A84"/>
    <w:rsid w:val="00EF0ACA"/>
    <w:rsid w:val="00EF0BF5"/>
    <w:rsid w:val="00EF0DED"/>
    <w:rsid w:val="00EF0E21"/>
    <w:rsid w:val="00EF0EAC"/>
    <w:rsid w:val="00EF0ED9"/>
    <w:rsid w:val="00EF0F2D"/>
    <w:rsid w:val="00EF0F96"/>
    <w:rsid w:val="00EF10E3"/>
    <w:rsid w:val="00EF17BF"/>
    <w:rsid w:val="00EF18AD"/>
    <w:rsid w:val="00EF18FC"/>
    <w:rsid w:val="00EF19D4"/>
    <w:rsid w:val="00EF1BB2"/>
    <w:rsid w:val="00EF1DD8"/>
    <w:rsid w:val="00EF1F36"/>
    <w:rsid w:val="00EF215C"/>
    <w:rsid w:val="00EF2416"/>
    <w:rsid w:val="00EF272F"/>
    <w:rsid w:val="00EF2836"/>
    <w:rsid w:val="00EF2858"/>
    <w:rsid w:val="00EF29CB"/>
    <w:rsid w:val="00EF2C2F"/>
    <w:rsid w:val="00EF2C43"/>
    <w:rsid w:val="00EF2EB2"/>
    <w:rsid w:val="00EF31EA"/>
    <w:rsid w:val="00EF324A"/>
    <w:rsid w:val="00EF3451"/>
    <w:rsid w:val="00EF3A51"/>
    <w:rsid w:val="00EF3ADF"/>
    <w:rsid w:val="00EF3AF0"/>
    <w:rsid w:val="00EF3BB6"/>
    <w:rsid w:val="00EF3CB6"/>
    <w:rsid w:val="00EF3DA3"/>
    <w:rsid w:val="00EF3E97"/>
    <w:rsid w:val="00EF4040"/>
    <w:rsid w:val="00EF4051"/>
    <w:rsid w:val="00EF40E5"/>
    <w:rsid w:val="00EF42B0"/>
    <w:rsid w:val="00EF431A"/>
    <w:rsid w:val="00EF434D"/>
    <w:rsid w:val="00EF44D4"/>
    <w:rsid w:val="00EF4577"/>
    <w:rsid w:val="00EF4655"/>
    <w:rsid w:val="00EF472F"/>
    <w:rsid w:val="00EF48BA"/>
    <w:rsid w:val="00EF4CF4"/>
    <w:rsid w:val="00EF4DA3"/>
    <w:rsid w:val="00EF4DB5"/>
    <w:rsid w:val="00EF4F1D"/>
    <w:rsid w:val="00EF4F32"/>
    <w:rsid w:val="00EF505F"/>
    <w:rsid w:val="00EF5083"/>
    <w:rsid w:val="00EF5248"/>
    <w:rsid w:val="00EF5305"/>
    <w:rsid w:val="00EF5387"/>
    <w:rsid w:val="00EF5396"/>
    <w:rsid w:val="00EF5660"/>
    <w:rsid w:val="00EF56B6"/>
    <w:rsid w:val="00EF5785"/>
    <w:rsid w:val="00EF5937"/>
    <w:rsid w:val="00EF5B48"/>
    <w:rsid w:val="00EF5FCF"/>
    <w:rsid w:val="00EF608F"/>
    <w:rsid w:val="00EF628A"/>
    <w:rsid w:val="00EF63FC"/>
    <w:rsid w:val="00EF64C0"/>
    <w:rsid w:val="00EF65B7"/>
    <w:rsid w:val="00EF661D"/>
    <w:rsid w:val="00EF6643"/>
    <w:rsid w:val="00EF6CBD"/>
    <w:rsid w:val="00EF6D88"/>
    <w:rsid w:val="00EF6EFB"/>
    <w:rsid w:val="00EF7084"/>
    <w:rsid w:val="00EF7137"/>
    <w:rsid w:val="00EF71AF"/>
    <w:rsid w:val="00EF7324"/>
    <w:rsid w:val="00EF744A"/>
    <w:rsid w:val="00EF7552"/>
    <w:rsid w:val="00EF76DA"/>
    <w:rsid w:val="00EF7892"/>
    <w:rsid w:val="00EF78D4"/>
    <w:rsid w:val="00EF7C3C"/>
    <w:rsid w:val="00EF7E33"/>
    <w:rsid w:val="00F0009F"/>
    <w:rsid w:val="00F0012D"/>
    <w:rsid w:val="00F002A8"/>
    <w:rsid w:val="00F005D8"/>
    <w:rsid w:val="00F006F8"/>
    <w:rsid w:val="00F00738"/>
    <w:rsid w:val="00F009FF"/>
    <w:rsid w:val="00F00B27"/>
    <w:rsid w:val="00F00EFD"/>
    <w:rsid w:val="00F01038"/>
    <w:rsid w:val="00F01044"/>
    <w:rsid w:val="00F0109D"/>
    <w:rsid w:val="00F010CE"/>
    <w:rsid w:val="00F010DE"/>
    <w:rsid w:val="00F01172"/>
    <w:rsid w:val="00F0120A"/>
    <w:rsid w:val="00F0126C"/>
    <w:rsid w:val="00F01292"/>
    <w:rsid w:val="00F013A5"/>
    <w:rsid w:val="00F01727"/>
    <w:rsid w:val="00F017C6"/>
    <w:rsid w:val="00F017E3"/>
    <w:rsid w:val="00F01873"/>
    <w:rsid w:val="00F01C64"/>
    <w:rsid w:val="00F01D47"/>
    <w:rsid w:val="00F01EE7"/>
    <w:rsid w:val="00F02007"/>
    <w:rsid w:val="00F0237E"/>
    <w:rsid w:val="00F0239D"/>
    <w:rsid w:val="00F02523"/>
    <w:rsid w:val="00F027C5"/>
    <w:rsid w:val="00F027C7"/>
    <w:rsid w:val="00F028C5"/>
    <w:rsid w:val="00F029C8"/>
    <w:rsid w:val="00F02B73"/>
    <w:rsid w:val="00F02EBF"/>
    <w:rsid w:val="00F02FA8"/>
    <w:rsid w:val="00F02FE8"/>
    <w:rsid w:val="00F0300D"/>
    <w:rsid w:val="00F03245"/>
    <w:rsid w:val="00F03722"/>
    <w:rsid w:val="00F03779"/>
    <w:rsid w:val="00F0377F"/>
    <w:rsid w:val="00F0386C"/>
    <w:rsid w:val="00F03D3B"/>
    <w:rsid w:val="00F03DB7"/>
    <w:rsid w:val="00F04043"/>
    <w:rsid w:val="00F04058"/>
    <w:rsid w:val="00F041F2"/>
    <w:rsid w:val="00F048EF"/>
    <w:rsid w:val="00F048FD"/>
    <w:rsid w:val="00F04B4E"/>
    <w:rsid w:val="00F04E57"/>
    <w:rsid w:val="00F04E84"/>
    <w:rsid w:val="00F04FBD"/>
    <w:rsid w:val="00F05259"/>
    <w:rsid w:val="00F05338"/>
    <w:rsid w:val="00F05420"/>
    <w:rsid w:val="00F054CD"/>
    <w:rsid w:val="00F059F8"/>
    <w:rsid w:val="00F05F04"/>
    <w:rsid w:val="00F05F62"/>
    <w:rsid w:val="00F05FBD"/>
    <w:rsid w:val="00F06009"/>
    <w:rsid w:val="00F06106"/>
    <w:rsid w:val="00F061A4"/>
    <w:rsid w:val="00F0627F"/>
    <w:rsid w:val="00F065E4"/>
    <w:rsid w:val="00F06622"/>
    <w:rsid w:val="00F06778"/>
    <w:rsid w:val="00F068E1"/>
    <w:rsid w:val="00F068EE"/>
    <w:rsid w:val="00F06A38"/>
    <w:rsid w:val="00F06CA0"/>
    <w:rsid w:val="00F06F32"/>
    <w:rsid w:val="00F070F2"/>
    <w:rsid w:val="00F07241"/>
    <w:rsid w:val="00F0724A"/>
    <w:rsid w:val="00F07288"/>
    <w:rsid w:val="00F07821"/>
    <w:rsid w:val="00F079D1"/>
    <w:rsid w:val="00F07B54"/>
    <w:rsid w:val="00F07D81"/>
    <w:rsid w:val="00F07D8B"/>
    <w:rsid w:val="00F102F5"/>
    <w:rsid w:val="00F10417"/>
    <w:rsid w:val="00F1047A"/>
    <w:rsid w:val="00F104FE"/>
    <w:rsid w:val="00F1057A"/>
    <w:rsid w:val="00F106BC"/>
    <w:rsid w:val="00F10B00"/>
    <w:rsid w:val="00F10B0B"/>
    <w:rsid w:val="00F10C5F"/>
    <w:rsid w:val="00F10C7D"/>
    <w:rsid w:val="00F10D07"/>
    <w:rsid w:val="00F10DBC"/>
    <w:rsid w:val="00F10E63"/>
    <w:rsid w:val="00F11111"/>
    <w:rsid w:val="00F112B9"/>
    <w:rsid w:val="00F112BE"/>
    <w:rsid w:val="00F11477"/>
    <w:rsid w:val="00F114BF"/>
    <w:rsid w:val="00F115C7"/>
    <w:rsid w:val="00F11686"/>
    <w:rsid w:val="00F11692"/>
    <w:rsid w:val="00F117BD"/>
    <w:rsid w:val="00F11919"/>
    <w:rsid w:val="00F11953"/>
    <w:rsid w:val="00F11BEE"/>
    <w:rsid w:val="00F11D16"/>
    <w:rsid w:val="00F11DAB"/>
    <w:rsid w:val="00F12037"/>
    <w:rsid w:val="00F1210C"/>
    <w:rsid w:val="00F125D0"/>
    <w:rsid w:val="00F125EA"/>
    <w:rsid w:val="00F12607"/>
    <w:rsid w:val="00F128C7"/>
    <w:rsid w:val="00F12BF8"/>
    <w:rsid w:val="00F12D44"/>
    <w:rsid w:val="00F130D1"/>
    <w:rsid w:val="00F13215"/>
    <w:rsid w:val="00F132FE"/>
    <w:rsid w:val="00F136B8"/>
    <w:rsid w:val="00F13A4C"/>
    <w:rsid w:val="00F13BFE"/>
    <w:rsid w:val="00F13E43"/>
    <w:rsid w:val="00F1411A"/>
    <w:rsid w:val="00F141BC"/>
    <w:rsid w:val="00F14260"/>
    <w:rsid w:val="00F14420"/>
    <w:rsid w:val="00F149BE"/>
    <w:rsid w:val="00F14B95"/>
    <w:rsid w:val="00F14E14"/>
    <w:rsid w:val="00F14EA1"/>
    <w:rsid w:val="00F1516F"/>
    <w:rsid w:val="00F151CA"/>
    <w:rsid w:val="00F1520B"/>
    <w:rsid w:val="00F15225"/>
    <w:rsid w:val="00F159EA"/>
    <w:rsid w:val="00F15A95"/>
    <w:rsid w:val="00F15AFA"/>
    <w:rsid w:val="00F15EA3"/>
    <w:rsid w:val="00F15FEC"/>
    <w:rsid w:val="00F16201"/>
    <w:rsid w:val="00F162FE"/>
    <w:rsid w:val="00F16338"/>
    <w:rsid w:val="00F164FD"/>
    <w:rsid w:val="00F1669F"/>
    <w:rsid w:val="00F1677B"/>
    <w:rsid w:val="00F168F9"/>
    <w:rsid w:val="00F16996"/>
    <w:rsid w:val="00F16AD9"/>
    <w:rsid w:val="00F16FFE"/>
    <w:rsid w:val="00F170D8"/>
    <w:rsid w:val="00F17168"/>
    <w:rsid w:val="00F175AC"/>
    <w:rsid w:val="00F178C4"/>
    <w:rsid w:val="00F178CD"/>
    <w:rsid w:val="00F1796B"/>
    <w:rsid w:val="00F17A15"/>
    <w:rsid w:val="00F2054F"/>
    <w:rsid w:val="00F20621"/>
    <w:rsid w:val="00F206FB"/>
    <w:rsid w:val="00F20769"/>
    <w:rsid w:val="00F20913"/>
    <w:rsid w:val="00F20B81"/>
    <w:rsid w:val="00F20E0D"/>
    <w:rsid w:val="00F20F57"/>
    <w:rsid w:val="00F20F8F"/>
    <w:rsid w:val="00F21277"/>
    <w:rsid w:val="00F21492"/>
    <w:rsid w:val="00F215C4"/>
    <w:rsid w:val="00F216ED"/>
    <w:rsid w:val="00F2190D"/>
    <w:rsid w:val="00F21AA8"/>
    <w:rsid w:val="00F21BC9"/>
    <w:rsid w:val="00F21C76"/>
    <w:rsid w:val="00F21C9D"/>
    <w:rsid w:val="00F21CB6"/>
    <w:rsid w:val="00F21CDD"/>
    <w:rsid w:val="00F21D8C"/>
    <w:rsid w:val="00F21F96"/>
    <w:rsid w:val="00F220A4"/>
    <w:rsid w:val="00F22319"/>
    <w:rsid w:val="00F223C8"/>
    <w:rsid w:val="00F2281E"/>
    <w:rsid w:val="00F2297D"/>
    <w:rsid w:val="00F229B1"/>
    <w:rsid w:val="00F22E82"/>
    <w:rsid w:val="00F22F73"/>
    <w:rsid w:val="00F2304A"/>
    <w:rsid w:val="00F235B5"/>
    <w:rsid w:val="00F23605"/>
    <w:rsid w:val="00F23702"/>
    <w:rsid w:val="00F23E68"/>
    <w:rsid w:val="00F2411A"/>
    <w:rsid w:val="00F2428F"/>
    <w:rsid w:val="00F243E9"/>
    <w:rsid w:val="00F24458"/>
    <w:rsid w:val="00F244F2"/>
    <w:rsid w:val="00F24608"/>
    <w:rsid w:val="00F2465D"/>
    <w:rsid w:val="00F2471C"/>
    <w:rsid w:val="00F247B3"/>
    <w:rsid w:val="00F24AC3"/>
    <w:rsid w:val="00F24C6A"/>
    <w:rsid w:val="00F24CE4"/>
    <w:rsid w:val="00F2517E"/>
    <w:rsid w:val="00F251D4"/>
    <w:rsid w:val="00F252BA"/>
    <w:rsid w:val="00F256DA"/>
    <w:rsid w:val="00F2573E"/>
    <w:rsid w:val="00F25806"/>
    <w:rsid w:val="00F25896"/>
    <w:rsid w:val="00F25C32"/>
    <w:rsid w:val="00F25C6C"/>
    <w:rsid w:val="00F25CE8"/>
    <w:rsid w:val="00F25DFE"/>
    <w:rsid w:val="00F2631B"/>
    <w:rsid w:val="00F2661D"/>
    <w:rsid w:val="00F26635"/>
    <w:rsid w:val="00F26678"/>
    <w:rsid w:val="00F2673A"/>
    <w:rsid w:val="00F27263"/>
    <w:rsid w:val="00F273E2"/>
    <w:rsid w:val="00F2749B"/>
    <w:rsid w:val="00F27626"/>
    <w:rsid w:val="00F27678"/>
    <w:rsid w:val="00F27841"/>
    <w:rsid w:val="00F27A82"/>
    <w:rsid w:val="00F27B39"/>
    <w:rsid w:val="00F27FE2"/>
    <w:rsid w:val="00F300BE"/>
    <w:rsid w:val="00F301D7"/>
    <w:rsid w:val="00F3031A"/>
    <w:rsid w:val="00F30389"/>
    <w:rsid w:val="00F3039E"/>
    <w:rsid w:val="00F303AD"/>
    <w:rsid w:val="00F30433"/>
    <w:rsid w:val="00F304A0"/>
    <w:rsid w:val="00F30515"/>
    <w:rsid w:val="00F306BF"/>
    <w:rsid w:val="00F3083E"/>
    <w:rsid w:val="00F309B6"/>
    <w:rsid w:val="00F30A56"/>
    <w:rsid w:val="00F30A72"/>
    <w:rsid w:val="00F30F5B"/>
    <w:rsid w:val="00F30FE9"/>
    <w:rsid w:val="00F312CD"/>
    <w:rsid w:val="00F31677"/>
    <w:rsid w:val="00F3186F"/>
    <w:rsid w:val="00F31A79"/>
    <w:rsid w:val="00F31AC1"/>
    <w:rsid w:val="00F31ACF"/>
    <w:rsid w:val="00F31B0F"/>
    <w:rsid w:val="00F31C3F"/>
    <w:rsid w:val="00F31CC9"/>
    <w:rsid w:val="00F31E3C"/>
    <w:rsid w:val="00F31F37"/>
    <w:rsid w:val="00F32127"/>
    <w:rsid w:val="00F321DA"/>
    <w:rsid w:val="00F32254"/>
    <w:rsid w:val="00F32360"/>
    <w:rsid w:val="00F3247D"/>
    <w:rsid w:val="00F32A96"/>
    <w:rsid w:val="00F32AF1"/>
    <w:rsid w:val="00F32BB3"/>
    <w:rsid w:val="00F32C2F"/>
    <w:rsid w:val="00F32CA8"/>
    <w:rsid w:val="00F32FC4"/>
    <w:rsid w:val="00F331BC"/>
    <w:rsid w:val="00F3327B"/>
    <w:rsid w:val="00F333E6"/>
    <w:rsid w:val="00F333F9"/>
    <w:rsid w:val="00F33615"/>
    <w:rsid w:val="00F338BE"/>
    <w:rsid w:val="00F33963"/>
    <w:rsid w:val="00F33BF1"/>
    <w:rsid w:val="00F33CB1"/>
    <w:rsid w:val="00F33D50"/>
    <w:rsid w:val="00F33E83"/>
    <w:rsid w:val="00F34749"/>
    <w:rsid w:val="00F34815"/>
    <w:rsid w:val="00F34850"/>
    <w:rsid w:val="00F34CAA"/>
    <w:rsid w:val="00F34D8C"/>
    <w:rsid w:val="00F34FB2"/>
    <w:rsid w:val="00F35182"/>
    <w:rsid w:val="00F351BC"/>
    <w:rsid w:val="00F35715"/>
    <w:rsid w:val="00F35837"/>
    <w:rsid w:val="00F359B1"/>
    <w:rsid w:val="00F35F8A"/>
    <w:rsid w:val="00F3600A"/>
    <w:rsid w:val="00F36422"/>
    <w:rsid w:val="00F36702"/>
    <w:rsid w:val="00F3687D"/>
    <w:rsid w:val="00F36ADB"/>
    <w:rsid w:val="00F36C6A"/>
    <w:rsid w:val="00F36E28"/>
    <w:rsid w:val="00F36E6D"/>
    <w:rsid w:val="00F36E9C"/>
    <w:rsid w:val="00F37120"/>
    <w:rsid w:val="00F37275"/>
    <w:rsid w:val="00F3749B"/>
    <w:rsid w:val="00F37670"/>
    <w:rsid w:val="00F376AE"/>
    <w:rsid w:val="00F37996"/>
    <w:rsid w:val="00F379C7"/>
    <w:rsid w:val="00F37EAA"/>
    <w:rsid w:val="00F37FDB"/>
    <w:rsid w:val="00F400CB"/>
    <w:rsid w:val="00F40159"/>
    <w:rsid w:val="00F40494"/>
    <w:rsid w:val="00F405A1"/>
    <w:rsid w:val="00F40742"/>
    <w:rsid w:val="00F40A0C"/>
    <w:rsid w:val="00F40A3E"/>
    <w:rsid w:val="00F40AD6"/>
    <w:rsid w:val="00F40BC2"/>
    <w:rsid w:val="00F40E0C"/>
    <w:rsid w:val="00F40E8A"/>
    <w:rsid w:val="00F412AD"/>
    <w:rsid w:val="00F41346"/>
    <w:rsid w:val="00F4134E"/>
    <w:rsid w:val="00F413A9"/>
    <w:rsid w:val="00F41727"/>
    <w:rsid w:val="00F41741"/>
    <w:rsid w:val="00F4184D"/>
    <w:rsid w:val="00F41ADC"/>
    <w:rsid w:val="00F41C8C"/>
    <w:rsid w:val="00F41CC2"/>
    <w:rsid w:val="00F41CEC"/>
    <w:rsid w:val="00F41D47"/>
    <w:rsid w:val="00F41D76"/>
    <w:rsid w:val="00F41F33"/>
    <w:rsid w:val="00F424FD"/>
    <w:rsid w:val="00F42626"/>
    <w:rsid w:val="00F426CC"/>
    <w:rsid w:val="00F427FA"/>
    <w:rsid w:val="00F42A5F"/>
    <w:rsid w:val="00F42B91"/>
    <w:rsid w:val="00F42CAA"/>
    <w:rsid w:val="00F42E70"/>
    <w:rsid w:val="00F42F46"/>
    <w:rsid w:val="00F42F85"/>
    <w:rsid w:val="00F43075"/>
    <w:rsid w:val="00F430B2"/>
    <w:rsid w:val="00F430CD"/>
    <w:rsid w:val="00F4324E"/>
    <w:rsid w:val="00F43369"/>
    <w:rsid w:val="00F4342F"/>
    <w:rsid w:val="00F4353F"/>
    <w:rsid w:val="00F440B3"/>
    <w:rsid w:val="00F444BA"/>
    <w:rsid w:val="00F444E8"/>
    <w:rsid w:val="00F44622"/>
    <w:rsid w:val="00F448B5"/>
    <w:rsid w:val="00F4495D"/>
    <w:rsid w:val="00F44AFD"/>
    <w:rsid w:val="00F44C91"/>
    <w:rsid w:val="00F44DE5"/>
    <w:rsid w:val="00F44F37"/>
    <w:rsid w:val="00F44FC7"/>
    <w:rsid w:val="00F4507B"/>
    <w:rsid w:val="00F45AAE"/>
    <w:rsid w:val="00F45BD3"/>
    <w:rsid w:val="00F45DF4"/>
    <w:rsid w:val="00F45DF9"/>
    <w:rsid w:val="00F45FDD"/>
    <w:rsid w:val="00F46288"/>
    <w:rsid w:val="00F463E8"/>
    <w:rsid w:val="00F46900"/>
    <w:rsid w:val="00F469B1"/>
    <w:rsid w:val="00F46AB7"/>
    <w:rsid w:val="00F46ADC"/>
    <w:rsid w:val="00F46D60"/>
    <w:rsid w:val="00F46E56"/>
    <w:rsid w:val="00F475BF"/>
    <w:rsid w:val="00F475EE"/>
    <w:rsid w:val="00F4762B"/>
    <w:rsid w:val="00F47749"/>
    <w:rsid w:val="00F47D43"/>
    <w:rsid w:val="00F47E7E"/>
    <w:rsid w:val="00F47F24"/>
    <w:rsid w:val="00F50421"/>
    <w:rsid w:val="00F505B7"/>
    <w:rsid w:val="00F50600"/>
    <w:rsid w:val="00F5069F"/>
    <w:rsid w:val="00F508BB"/>
    <w:rsid w:val="00F50D65"/>
    <w:rsid w:val="00F50E85"/>
    <w:rsid w:val="00F50F75"/>
    <w:rsid w:val="00F5103D"/>
    <w:rsid w:val="00F5111F"/>
    <w:rsid w:val="00F5116B"/>
    <w:rsid w:val="00F512F2"/>
    <w:rsid w:val="00F515B9"/>
    <w:rsid w:val="00F516D3"/>
    <w:rsid w:val="00F51795"/>
    <w:rsid w:val="00F51987"/>
    <w:rsid w:val="00F51A35"/>
    <w:rsid w:val="00F51B3D"/>
    <w:rsid w:val="00F51D3B"/>
    <w:rsid w:val="00F51D4B"/>
    <w:rsid w:val="00F51DD4"/>
    <w:rsid w:val="00F51F3D"/>
    <w:rsid w:val="00F51F72"/>
    <w:rsid w:val="00F51FB6"/>
    <w:rsid w:val="00F5206B"/>
    <w:rsid w:val="00F520A2"/>
    <w:rsid w:val="00F5210B"/>
    <w:rsid w:val="00F52214"/>
    <w:rsid w:val="00F524AE"/>
    <w:rsid w:val="00F525A1"/>
    <w:rsid w:val="00F526F8"/>
    <w:rsid w:val="00F52969"/>
    <w:rsid w:val="00F529C7"/>
    <w:rsid w:val="00F52A02"/>
    <w:rsid w:val="00F52F04"/>
    <w:rsid w:val="00F52F8B"/>
    <w:rsid w:val="00F52FEE"/>
    <w:rsid w:val="00F531E8"/>
    <w:rsid w:val="00F53244"/>
    <w:rsid w:val="00F532B5"/>
    <w:rsid w:val="00F53381"/>
    <w:rsid w:val="00F5384B"/>
    <w:rsid w:val="00F53864"/>
    <w:rsid w:val="00F5387F"/>
    <w:rsid w:val="00F53B04"/>
    <w:rsid w:val="00F53E7F"/>
    <w:rsid w:val="00F540D9"/>
    <w:rsid w:val="00F54106"/>
    <w:rsid w:val="00F54194"/>
    <w:rsid w:val="00F542B7"/>
    <w:rsid w:val="00F543BB"/>
    <w:rsid w:val="00F54568"/>
    <w:rsid w:val="00F54750"/>
    <w:rsid w:val="00F54B10"/>
    <w:rsid w:val="00F54B1A"/>
    <w:rsid w:val="00F54CA4"/>
    <w:rsid w:val="00F55003"/>
    <w:rsid w:val="00F550E3"/>
    <w:rsid w:val="00F550FA"/>
    <w:rsid w:val="00F55662"/>
    <w:rsid w:val="00F557D5"/>
    <w:rsid w:val="00F558CF"/>
    <w:rsid w:val="00F5597E"/>
    <w:rsid w:val="00F55C7B"/>
    <w:rsid w:val="00F55DCB"/>
    <w:rsid w:val="00F55FB9"/>
    <w:rsid w:val="00F563CB"/>
    <w:rsid w:val="00F566DA"/>
    <w:rsid w:val="00F566DF"/>
    <w:rsid w:val="00F568D5"/>
    <w:rsid w:val="00F56E9F"/>
    <w:rsid w:val="00F56F36"/>
    <w:rsid w:val="00F56F37"/>
    <w:rsid w:val="00F56F84"/>
    <w:rsid w:val="00F57095"/>
    <w:rsid w:val="00F575C9"/>
    <w:rsid w:val="00F57AC9"/>
    <w:rsid w:val="00F6016A"/>
    <w:rsid w:val="00F6036D"/>
    <w:rsid w:val="00F603F6"/>
    <w:rsid w:val="00F60447"/>
    <w:rsid w:val="00F60461"/>
    <w:rsid w:val="00F6050A"/>
    <w:rsid w:val="00F60538"/>
    <w:rsid w:val="00F60595"/>
    <w:rsid w:val="00F607E7"/>
    <w:rsid w:val="00F60A15"/>
    <w:rsid w:val="00F60A6D"/>
    <w:rsid w:val="00F60B7A"/>
    <w:rsid w:val="00F60C83"/>
    <w:rsid w:val="00F60E8A"/>
    <w:rsid w:val="00F60F1F"/>
    <w:rsid w:val="00F60F9E"/>
    <w:rsid w:val="00F60FA0"/>
    <w:rsid w:val="00F6113F"/>
    <w:rsid w:val="00F61294"/>
    <w:rsid w:val="00F6168E"/>
    <w:rsid w:val="00F61806"/>
    <w:rsid w:val="00F6184E"/>
    <w:rsid w:val="00F618BC"/>
    <w:rsid w:val="00F619A2"/>
    <w:rsid w:val="00F61A33"/>
    <w:rsid w:val="00F61F8A"/>
    <w:rsid w:val="00F621A5"/>
    <w:rsid w:val="00F62572"/>
    <w:rsid w:val="00F6279E"/>
    <w:rsid w:val="00F62C53"/>
    <w:rsid w:val="00F62CBB"/>
    <w:rsid w:val="00F62F1A"/>
    <w:rsid w:val="00F63530"/>
    <w:rsid w:val="00F6387B"/>
    <w:rsid w:val="00F63B72"/>
    <w:rsid w:val="00F63C77"/>
    <w:rsid w:val="00F63C79"/>
    <w:rsid w:val="00F63EDD"/>
    <w:rsid w:val="00F63FE4"/>
    <w:rsid w:val="00F64885"/>
    <w:rsid w:val="00F64A1D"/>
    <w:rsid w:val="00F64BB6"/>
    <w:rsid w:val="00F64BC2"/>
    <w:rsid w:val="00F64CD0"/>
    <w:rsid w:val="00F64E61"/>
    <w:rsid w:val="00F64F44"/>
    <w:rsid w:val="00F64F66"/>
    <w:rsid w:val="00F650F2"/>
    <w:rsid w:val="00F65214"/>
    <w:rsid w:val="00F652ED"/>
    <w:rsid w:val="00F653E5"/>
    <w:rsid w:val="00F6576F"/>
    <w:rsid w:val="00F65940"/>
    <w:rsid w:val="00F65ABB"/>
    <w:rsid w:val="00F65C18"/>
    <w:rsid w:val="00F65CB9"/>
    <w:rsid w:val="00F65D08"/>
    <w:rsid w:val="00F6617C"/>
    <w:rsid w:val="00F661F0"/>
    <w:rsid w:val="00F66327"/>
    <w:rsid w:val="00F666AE"/>
    <w:rsid w:val="00F666E4"/>
    <w:rsid w:val="00F668A9"/>
    <w:rsid w:val="00F66A1C"/>
    <w:rsid w:val="00F66D3D"/>
    <w:rsid w:val="00F66D88"/>
    <w:rsid w:val="00F66E1A"/>
    <w:rsid w:val="00F671E2"/>
    <w:rsid w:val="00F67571"/>
    <w:rsid w:val="00F676E6"/>
    <w:rsid w:val="00F67813"/>
    <w:rsid w:val="00F679BC"/>
    <w:rsid w:val="00F67ABB"/>
    <w:rsid w:val="00F67B1D"/>
    <w:rsid w:val="00F67D04"/>
    <w:rsid w:val="00F67DCE"/>
    <w:rsid w:val="00F67E05"/>
    <w:rsid w:val="00F67E95"/>
    <w:rsid w:val="00F702AE"/>
    <w:rsid w:val="00F703C1"/>
    <w:rsid w:val="00F70493"/>
    <w:rsid w:val="00F7056F"/>
    <w:rsid w:val="00F708E9"/>
    <w:rsid w:val="00F709B8"/>
    <w:rsid w:val="00F709C0"/>
    <w:rsid w:val="00F70B38"/>
    <w:rsid w:val="00F70BE8"/>
    <w:rsid w:val="00F70D93"/>
    <w:rsid w:val="00F710A6"/>
    <w:rsid w:val="00F711F7"/>
    <w:rsid w:val="00F71244"/>
    <w:rsid w:val="00F7135F"/>
    <w:rsid w:val="00F71466"/>
    <w:rsid w:val="00F71510"/>
    <w:rsid w:val="00F7151A"/>
    <w:rsid w:val="00F71528"/>
    <w:rsid w:val="00F7163D"/>
    <w:rsid w:val="00F71855"/>
    <w:rsid w:val="00F71DB5"/>
    <w:rsid w:val="00F7209E"/>
    <w:rsid w:val="00F7231D"/>
    <w:rsid w:val="00F723A0"/>
    <w:rsid w:val="00F72451"/>
    <w:rsid w:val="00F72486"/>
    <w:rsid w:val="00F72559"/>
    <w:rsid w:val="00F72DCA"/>
    <w:rsid w:val="00F72F36"/>
    <w:rsid w:val="00F72F82"/>
    <w:rsid w:val="00F73214"/>
    <w:rsid w:val="00F7346B"/>
    <w:rsid w:val="00F735BC"/>
    <w:rsid w:val="00F73B0F"/>
    <w:rsid w:val="00F73B3B"/>
    <w:rsid w:val="00F73D92"/>
    <w:rsid w:val="00F73DB3"/>
    <w:rsid w:val="00F73DED"/>
    <w:rsid w:val="00F7404D"/>
    <w:rsid w:val="00F740BC"/>
    <w:rsid w:val="00F74108"/>
    <w:rsid w:val="00F7417A"/>
    <w:rsid w:val="00F7417D"/>
    <w:rsid w:val="00F744BC"/>
    <w:rsid w:val="00F74561"/>
    <w:rsid w:val="00F7470E"/>
    <w:rsid w:val="00F747E9"/>
    <w:rsid w:val="00F7497A"/>
    <w:rsid w:val="00F74FB0"/>
    <w:rsid w:val="00F74FC2"/>
    <w:rsid w:val="00F7512E"/>
    <w:rsid w:val="00F75232"/>
    <w:rsid w:val="00F75242"/>
    <w:rsid w:val="00F75339"/>
    <w:rsid w:val="00F755A5"/>
    <w:rsid w:val="00F75689"/>
    <w:rsid w:val="00F7582D"/>
    <w:rsid w:val="00F759E3"/>
    <w:rsid w:val="00F75FDB"/>
    <w:rsid w:val="00F7624A"/>
    <w:rsid w:val="00F7689D"/>
    <w:rsid w:val="00F76CD0"/>
    <w:rsid w:val="00F76E8C"/>
    <w:rsid w:val="00F76F32"/>
    <w:rsid w:val="00F770F8"/>
    <w:rsid w:val="00F772A5"/>
    <w:rsid w:val="00F77372"/>
    <w:rsid w:val="00F7782C"/>
    <w:rsid w:val="00F77AE6"/>
    <w:rsid w:val="00F77E4B"/>
    <w:rsid w:val="00F77EE3"/>
    <w:rsid w:val="00F80192"/>
    <w:rsid w:val="00F80467"/>
    <w:rsid w:val="00F80500"/>
    <w:rsid w:val="00F80562"/>
    <w:rsid w:val="00F8059E"/>
    <w:rsid w:val="00F805A8"/>
    <w:rsid w:val="00F806C8"/>
    <w:rsid w:val="00F806ED"/>
    <w:rsid w:val="00F806F6"/>
    <w:rsid w:val="00F8078B"/>
    <w:rsid w:val="00F80C4F"/>
    <w:rsid w:val="00F80E08"/>
    <w:rsid w:val="00F80EFC"/>
    <w:rsid w:val="00F80FE3"/>
    <w:rsid w:val="00F80FEB"/>
    <w:rsid w:val="00F81311"/>
    <w:rsid w:val="00F81612"/>
    <w:rsid w:val="00F8161B"/>
    <w:rsid w:val="00F817B1"/>
    <w:rsid w:val="00F81A1E"/>
    <w:rsid w:val="00F81ABA"/>
    <w:rsid w:val="00F81B0E"/>
    <w:rsid w:val="00F81B4D"/>
    <w:rsid w:val="00F81B5B"/>
    <w:rsid w:val="00F81C7F"/>
    <w:rsid w:val="00F81C84"/>
    <w:rsid w:val="00F81F40"/>
    <w:rsid w:val="00F81F6A"/>
    <w:rsid w:val="00F8245F"/>
    <w:rsid w:val="00F8266C"/>
    <w:rsid w:val="00F827DD"/>
    <w:rsid w:val="00F82870"/>
    <w:rsid w:val="00F8297B"/>
    <w:rsid w:val="00F829BD"/>
    <w:rsid w:val="00F82AAE"/>
    <w:rsid w:val="00F82BCD"/>
    <w:rsid w:val="00F82CB4"/>
    <w:rsid w:val="00F82D59"/>
    <w:rsid w:val="00F83237"/>
    <w:rsid w:val="00F83561"/>
    <w:rsid w:val="00F835D1"/>
    <w:rsid w:val="00F835EE"/>
    <w:rsid w:val="00F83682"/>
    <w:rsid w:val="00F83C21"/>
    <w:rsid w:val="00F83C3B"/>
    <w:rsid w:val="00F83C9D"/>
    <w:rsid w:val="00F83E28"/>
    <w:rsid w:val="00F83E2F"/>
    <w:rsid w:val="00F840A2"/>
    <w:rsid w:val="00F84440"/>
    <w:rsid w:val="00F8453E"/>
    <w:rsid w:val="00F845CD"/>
    <w:rsid w:val="00F84946"/>
    <w:rsid w:val="00F84B10"/>
    <w:rsid w:val="00F84C6C"/>
    <w:rsid w:val="00F84DFB"/>
    <w:rsid w:val="00F84E02"/>
    <w:rsid w:val="00F84F60"/>
    <w:rsid w:val="00F85185"/>
    <w:rsid w:val="00F85299"/>
    <w:rsid w:val="00F8536E"/>
    <w:rsid w:val="00F853FB"/>
    <w:rsid w:val="00F8551A"/>
    <w:rsid w:val="00F85674"/>
    <w:rsid w:val="00F85857"/>
    <w:rsid w:val="00F85A0D"/>
    <w:rsid w:val="00F85C0F"/>
    <w:rsid w:val="00F85C2A"/>
    <w:rsid w:val="00F85C53"/>
    <w:rsid w:val="00F85D63"/>
    <w:rsid w:val="00F85EFE"/>
    <w:rsid w:val="00F8659F"/>
    <w:rsid w:val="00F865CB"/>
    <w:rsid w:val="00F865E8"/>
    <w:rsid w:val="00F868E6"/>
    <w:rsid w:val="00F86932"/>
    <w:rsid w:val="00F86962"/>
    <w:rsid w:val="00F86CC8"/>
    <w:rsid w:val="00F86DB9"/>
    <w:rsid w:val="00F86E0E"/>
    <w:rsid w:val="00F87000"/>
    <w:rsid w:val="00F87148"/>
    <w:rsid w:val="00F871F5"/>
    <w:rsid w:val="00F87296"/>
    <w:rsid w:val="00F8748B"/>
    <w:rsid w:val="00F8755B"/>
    <w:rsid w:val="00F87872"/>
    <w:rsid w:val="00F87897"/>
    <w:rsid w:val="00F878FE"/>
    <w:rsid w:val="00F87B91"/>
    <w:rsid w:val="00F90220"/>
    <w:rsid w:val="00F9036C"/>
    <w:rsid w:val="00F903A1"/>
    <w:rsid w:val="00F90645"/>
    <w:rsid w:val="00F90773"/>
    <w:rsid w:val="00F907C3"/>
    <w:rsid w:val="00F90A16"/>
    <w:rsid w:val="00F90BD3"/>
    <w:rsid w:val="00F90C0A"/>
    <w:rsid w:val="00F91037"/>
    <w:rsid w:val="00F91079"/>
    <w:rsid w:val="00F91460"/>
    <w:rsid w:val="00F91769"/>
    <w:rsid w:val="00F91BDD"/>
    <w:rsid w:val="00F91E42"/>
    <w:rsid w:val="00F91ED1"/>
    <w:rsid w:val="00F91F6B"/>
    <w:rsid w:val="00F92441"/>
    <w:rsid w:val="00F92750"/>
    <w:rsid w:val="00F928A1"/>
    <w:rsid w:val="00F9290F"/>
    <w:rsid w:val="00F92CDA"/>
    <w:rsid w:val="00F93028"/>
    <w:rsid w:val="00F9365C"/>
    <w:rsid w:val="00F938F3"/>
    <w:rsid w:val="00F93A44"/>
    <w:rsid w:val="00F93B8A"/>
    <w:rsid w:val="00F93BE6"/>
    <w:rsid w:val="00F93C6C"/>
    <w:rsid w:val="00F93C79"/>
    <w:rsid w:val="00F93E47"/>
    <w:rsid w:val="00F93FCF"/>
    <w:rsid w:val="00F93FF8"/>
    <w:rsid w:val="00F9435D"/>
    <w:rsid w:val="00F9453A"/>
    <w:rsid w:val="00F9482D"/>
    <w:rsid w:val="00F94920"/>
    <w:rsid w:val="00F94C73"/>
    <w:rsid w:val="00F94D0E"/>
    <w:rsid w:val="00F94EEA"/>
    <w:rsid w:val="00F94F43"/>
    <w:rsid w:val="00F94F9A"/>
    <w:rsid w:val="00F95021"/>
    <w:rsid w:val="00F95336"/>
    <w:rsid w:val="00F95405"/>
    <w:rsid w:val="00F9541D"/>
    <w:rsid w:val="00F9563B"/>
    <w:rsid w:val="00F9566F"/>
    <w:rsid w:val="00F95988"/>
    <w:rsid w:val="00F960D7"/>
    <w:rsid w:val="00F961CC"/>
    <w:rsid w:val="00F9637B"/>
    <w:rsid w:val="00F96A01"/>
    <w:rsid w:val="00F96D43"/>
    <w:rsid w:val="00F96D53"/>
    <w:rsid w:val="00F96E63"/>
    <w:rsid w:val="00F972DA"/>
    <w:rsid w:val="00F9745C"/>
    <w:rsid w:val="00F9752C"/>
    <w:rsid w:val="00F97839"/>
    <w:rsid w:val="00F97D5A"/>
    <w:rsid w:val="00FA038E"/>
    <w:rsid w:val="00FA047F"/>
    <w:rsid w:val="00FA0600"/>
    <w:rsid w:val="00FA070B"/>
    <w:rsid w:val="00FA07E0"/>
    <w:rsid w:val="00FA0829"/>
    <w:rsid w:val="00FA082C"/>
    <w:rsid w:val="00FA0A50"/>
    <w:rsid w:val="00FA0B5F"/>
    <w:rsid w:val="00FA0B63"/>
    <w:rsid w:val="00FA0B7A"/>
    <w:rsid w:val="00FA0BA9"/>
    <w:rsid w:val="00FA0F3C"/>
    <w:rsid w:val="00FA152E"/>
    <w:rsid w:val="00FA1639"/>
    <w:rsid w:val="00FA17EA"/>
    <w:rsid w:val="00FA1CB1"/>
    <w:rsid w:val="00FA1D2D"/>
    <w:rsid w:val="00FA2030"/>
    <w:rsid w:val="00FA226C"/>
    <w:rsid w:val="00FA2382"/>
    <w:rsid w:val="00FA2A2B"/>
    <w:rsid w:val="00FA2B09"/>
    <w:rsid w:val="00FA2B20"/>
    <w:rsid w:val="00FA2BB9"/>
    <w:rsid w:val="00FA2D13"/>
    <w:rsid w:val="00FA2D69"/>
    <w:rsid w:val="00FA2E51"/>
    <w:rsid w:val="00FA3040"/>
    <w:rsid w:val="00FA325B"/>
    <w:rsid w:val="00FA3377"/>
    <w:rsid w:val="00FA36FF"/>
    <w:rsid w:val="00FA3BB6"/>
    <w:rsid w:val="00FA3CFF"/>
    <w:rsid w:val="00FA3DE8"/>
    <w:rsid w:val="00FA3E9F"/>
    <w:rsid w:val="00FA3F7D"/>
    <w:rsid w:val="00FA3FC0"/>
    <w:rsid w:val="00FA4004"/>
    <w:rsid w:val="00FA411C"/>
    <w:rsid w:val="00FA41FF"/>
    <w:rsid w:val="00FA45DF"/>
    <w:rsid w:val="00FA479A"/>
    <w:rsid w:val="00FA4812"/>
    <w:rsid w:val="00FA4889"/>
    <w:rsid w:val="00FA4AB3"/>
    <w:rsid w:val="00FA4AF2"/>
    <w:rsid w:val="00FA4C71"/>
    <w:rsid w:val="00FA4D1C"/>
    <w:rsid w:val="00FA4E4F"/>
    <w:rsid w:val="00FA4F1C"/>
    <w:rsid w:val="00FA4FC5"/>
    <w:rsid w:val="00FA50E5"/>
    <w:rsid w:val="00FA52AB"/>
    <w:rsid w:val="00FA5508"/>
    <w:rsid w:val="00FA58BE"/>
    <w:rsid w:val="00FA59B7"/>
    <w:rsid w:val="00FA6038"/>
    <w:rsid w:val="00FA62C5"/>
    <w:rsid w:val="00FA634C"/>
    <w:rsid w:val="00FA640B"/>
    <w:rsid w:val="00FA650E"/>
    <w:rsid w:val="00FA65BA"/>
    <w:rsid w:val="00FA6620"/>
    <w:rsid w:val="00FA6765"/>
    <w:rsid w:val="00FA6868"/>
    <w:rsid w:val="00FA68B0"/>
    <w:rsid w:val="00FA68F5"/>
    <w:rsid w:val="00FA6C24"/>
    <w:rsid w:val="00FA6D33"/>
    <w:rsid w:val="00FA6D8A"/>
    <w:rsid w:val="00FA6DCC"/>
    <w:rsid w:val="00FA6E8F"/>
    <w:rsid w:val="00FA6F66"/>
    <w:rsid w:val="00FA700D"/>
    <w:rsid w:val="00FA71E0"/>
    <w:rsid w:val="00FA74A7"/>
    <w:rsid w:val="00FA7533"/>
    <w:rsid w:val="00FA787F"/>
    <w:rsid w:val="00FA78EE"/>
    <w:rsid w:val="00FA7C93"/>
    <w:rsid w:val="00FA7E98"/>
    <w:rsid w:val="00FA7F7B"/>
    <w:rsid w:val="00FA7F80"/>
    <w:rsid w:val="00FB04EA"/>
    <w:rsid w:val="00FB0502"/>
    <w:rsid w:val="00FB0B97"/>
    <w:rsid w:val="00FB0CAF"/>
    <w:rsid w:val="00FB1057"/>
    <w:rsid w:val="00FB106B"/>
    <w:rsid w:val="00FB16C0"/>
    <w:rsid w:val="00FB17BC"/>
    <w:rsid w:val="00FB1C9C"/>
    <w:rsid w:val="00FB1D1B"/>
    <w:rsid w:val="00FB2032"/>
    <w:rsid w:val="00FB2418"/>
    <w:rsid w:val="00FB2459"/>
    <w:rsid w:val="00FB249C"/>
    <w:rsid w:val="00FB2537"/>
    <w:rsid w:val="00FB25E9"/>
    <w:rsid w:val="00FB2C1C"/>
    <w:rsid w:val="00FB2C49"/>
    <w:rsid w:val="00FB2C66"/>
    <w:rsid w:val="00FB2D28"/>
    <w:rsid w:val="00FB2DB6"/>
    <w:rsid w:val="00FB3247"/>
    <w:rsid w:val="00FB343D"/>
    <w:rsid w:val="00FB3465"/>
    <w:rsid w:val="00FB3660"/>
    <w:rsid w:val="00FB3691"/>
    <w:rsid w:val="00FB36D6"/>
    <w:rsid w:val="00FB3AA5"/>
    <w:rsid w:val="00FB3B5A"/>
    <w:rsid w:val="00FB3D96"/>
    <w:rsid w:val="00FB4017"/>
    <w:rsid w:val="00FB4254"/>
    <w:rsid w:val="00FB4297"/>
    <w:rsid w:val="00FB45C0"/>
    <w:rsid w:val="00FB4707"/>
    <w:rsid w:val="00FB491D"/>
    <w:rsid w:val="00FB4A70"/>
    <w:rsid w:val="00FB4AC7"/>
    <w:rsid w:val="00FB4BE4"/>
    <w:rsid w:val="00FB4F31"/>
    <w:rsid w:val="00FB5225"/>
    <w:rsid w:val="00FB53D6"/>
    <w:rsid w:val="00FB55D3"/>
    <w:rsid w:val="00FB5847"/>
    <w:rsid w:val="00FB58DD"/>
    <w:rsid w:val="00FB5A24"/>
    <w:rsid w:val="00FB5D07"/>
    <w:rsid w:val="00FB5DD2"/>
    <w:rsid w:val="00FB6287"/>
    <w:rsid w:val="00FB631A"/>
    <w:rsid w:val="00FB6414"/>
    <w:rsid w:val="00FB6445"/>
    <w:rsid w:val="00FB655A"/>
    <w:rsid w:val="00FB6777"/>
    <w:rsid w:val="00FB68A9"/>
    <w:rsid w:val="00FB691D"/>
    <w:rsid w:val="00FB6BE5"/>
    <w:rsid w:val="00FB712C"/>
    <w:rsid w:val="00FB72CA"/>
    <w:rsid w:val="00FB7367"/>
    <w:rsid w:val="00FB7630"/>
    <w:rsid w:val="00FB7904"/>
    <w:rsid w:val="00FB797F"/>
    <w:rsid w:val="00FB7DC0"/>
    <w:rsid w:val="00FB7F21"/>
    <w:rsid w:val="00FC0194"/>
    <w:rsid w:val="00FC01D7"/>
    <w:rsid w:val="00FC0651"/>
    <w:rsid w:val="00FC0692"/>
    <w:rsid w:val="00FC07D2"/>
    <w:rsid w:val="00FC081E"/>
    <w:rsid w:val="00FC09E0"/>
    <w:rsid w:val="00FC0BBB"/>
    <w:rsid w:val="00FC0C6E"/>
    <w:rsid w:val="00FC0F87"/>
    <w:rsid w:val="00FC1053"/>
    <w:rsid w:val="00FC106B"/>
    <w:rsid w:val="00FC10B5"/>
    <w:rsid w:val="00FC126E"/>
    <w:rsid w:val="00FC14A7"/>
    <w:rsid w:val="00FC1539"/>
    <w:rsid w:val="00FC16E2"/>
    <w:rsid w:val="00FC1874"/>
    <w:rsid w:val="00FC1C4C"/>
    <w:rsid w:val="00FC1D68"/>
    <w:rsid w:val="00FC1EA3"/>
    <w:rsid w:val="00FC1F3A"/>
    <w:rsid w:val="00FC2450"/>
    <w:rsid w:val="00FC25A3"/>
    <w:rsid w:val="00FC25C6"/>
    <w:rsid w:val="00FC26AA"/>
    <w:rsid w:val="00FC27D6"/>
    <w:rsid w:val="00FC28BC"/>
    <w:rsid w:val="00FC2936"/>
    <w:rsid w:val="00FC2939"/>
    <w:rsid w:val="00FC2A02"/>
    <w:rsid w:val="00FC2AD1"/>
    <w:rsid w:val="00FC2B6E"/>
    <w:rsid w:val="00FC2F7C"/>
    <w:rsid w:val="00FC2FAF"/>
    <w:rsid w:val="00FC301E"/>
    <w:rsid w:val="00FC3066"/>
    <w:rsid w:val="00FC33C6"/>
    <w:rsid w:val="00FC35BC"/>
    <w:rsid w:val="00FC35E0"/>
    <w:rsid w:val="00FC3770"/>
    <w:rsid w:val="00FC3786"/>
    <w:rsid w:val="00FC379A"/>
    <w:rsid w:val="00FC381E"/>
    <w:rsid w:val="00FC3871"/>
    <w:rsid w:val="00FC38AF"/>
    <w:rsid w:val="00FC3CD6"/>
    <w:rsid w:val="00FC3DCC"/>
    <w:rsid w:val="00FC3E26"/>
    <w:rsid w:val="00FC4004"/>
    <w:rsid w:val="00FC437B"/>
    <w:rsid w:val="00FC43B6"/>
    <w:rsid w:val="00FC46AE"/>
    <w:rsid w:val="00FC4837"/>
    <w:rsid w:val="00FC491E"/>
    <w:rsid w:val="00FC49A6"/>
    <w:rsid w:val="00FC4DF1"/>
    <w:rsid w:val="00FC512A"/>
    <w:rsid w:val="00FC536F"/>
    <w:rsid w:val="00FC554C"/>
    <w:rsid w:val="00FC5911"/>
    <w:rsid w:val="00FC5A7E"/>
    <w:rsid w:val="00FC5BD3"/>
    <w:rsid w:val="00FC5C90"/>
    <w:rsid w:val="00FC5D1E"/>
    <w:rsid w:val="00FC5D26"/>
    <w:rsid w:val="00FC5D76"/>
    <w:rsid w:val="00FC5E3F"/>
    <w:rsid w:val="00FC6118"/>
    <w:rsid w:val="00FC62BC"/>
    <w:rsid w:val="00FC6359"/>
    <w:rsid w:val="00FC63C3"/>
    <w:rsid w:val="00FC6499"/>
    <w:rsid w:val="00FC6867"/>
    <w:rsid w:val="00FC6AAC"/>
    <w:rsid w:val="00FC6C00"/>
    <w:rsid w:val="00FC701E"/>
    <w:rsid w:val="00FC707C"/>
    <w:rsid w:val="00FC713B"/>
    <w:rsid w:val="00FC7223"/>
    <w:rsid w:val="00FC728A"/>
    <w:rsid w:val="00FC7434"/>
    <w:rsid w:val="00FC75D4"/>
    <w:rsid w:val="00FC7676"/>
    <w:rsid w:val="00FC7696"/>
    <w:rsid w:val="00FC76BC"/>
    <w:rsid w:val="00FC770C"/>
    <w:rsid w:val="00FC7A51"/>
    <w:rsid w:val="00FC7AEC"/>
    <w:rsid w:val="00FC7E55"/>
    <w:rsid w:val="00FC7F9F"/>
    <w:rsid w:val="00FD0233"/>
    <w:rsid w:val="00FD052D"/>
    <w:rsid w:val="00FD0651"/>
    <w:rsid w:val="00FD0787"/>
    <w:rsid w:val="00FD0799"/>
    <w:rsid w:val="00FD0830"/>
    <w:rsid w:val="00FD0A0B"/>
    <w:rsid w:val="00FD0CC5"/>
    <w:rsid w:val="00FD0F6A"/>
    <w:rsid w:val="00FD1035"/>
    <w:rsid w:val="00FD11F0"/>
    <w:rsid w:val="00FD14B3"/>
    <w:rsid w:val="00FD14EA"/>
    <w:rsid w:val="00FD153B"/>
    <w:rsid w:val="00FD1559"/>
    <w:rsid w:val="00FD167E"/>
    <w:rsid w:val="00FD186C"/>
    <w:rsid w:val="00FD18CF"/>
    <w:rsid w:val="00FD1A39"/>
    <w:rsid w:val="00FD1C0F"/>
    <w:rsid w:val="00FD1CF3"/>
    <w:rsid w:val="00FD1F06"/>
    <w:rsid w:val="00FD1F82"/>
    <w:rsid w:val="00FD1FFD"/>
    <w:rsid w:val="00FD2137"/>
    <w:rsid w:val="00FD2300"/>
    <w:rsid w:val="00FD28EA"/>
    <w:rsid w:val="00FD2934"/>
    <w:rsid w:val="00FD29D2"/>
    <w:rsid w:val="00FD2AEF"/>
    <w:rsid w:val="00FD2CE6"/>
    <w:rsid w:val="00FD2D1F"/>
    <w:rsid w:val="00FD30B7"/>
    <w:rsid w:val="00FD32D4"/>
    <w:rsid w:val="00FD3311"/>
    <w:rsid w:val="00FD3764"/>
    <w:rsid w:val="00FD37AE"/>
    <w:rsid w:val="00FD3903"/>
    <w:rsid w:val="00FD3BA2"/>
    <w:rsid w:val="00FD3C18"/>
    <w:rsid w:val="00FD3CC5"/>
    <w:rsid w:val="00FD3E65"/>
    <w:rsid w:val="00FD3E85"/>
    <w:rsid w:val="00FD4104"/>
    <w:rsid w:val="00FD4428"/>
    <w:rsid w:val="00FD4800"/>
    <w:rsid w:val="00FD4F52"/>
    <w:rsid w:val="00FD50C9"/>
    <w:rsid w:val="00FD51D3"/>
    <w:rsid w:val="00FD5285"/>
    <w:rsid w:val="00FD5294"/>
    <w:rsid w:val="00FD587B"/>
    <w:rsid w:val="00FD59D5"/>
    <w:rsid w:val="00FD5A71"/>
    <w:rsid w:val="00FD5E65"/>
    <w:rsid w:val="00FD605F"/>
    <w:rsid w:val="00FD608A"/>
    <w:rsid w:val="00FD6134"/>
    <w:rsid w:val="00FD633C"/>
    <w:rsid w:val="00FD655D"/>
    <w:rsid w:val="00FD66D6"/>
    <w:rsid w:val="00FD6778"/>
    <w:rsid w:val="00FD6965"/>
    <w:rsid w:val="00FD6A14"/>
    <w:rsid w:val="00FD6A68"/>
    <w:rsid w:val="00FD6D60"/>
    <w:rsid w:val="00FD7018"/>
    <w:rsid w:val="00FD7089"/>
    <w:rsid w:val="00FD70B7"/>
    <w:rsid w:val="00FD74ED"/>
    <w:rsid w:val="00FD781E"/>
    <w:rsid w:val="00FD7899"/>
    <w:rsid w:val="00FD7908"/>
    <w:rsid w:val="00FD7ABD"/>
    <w:rsid w:val="00FD7B63"/>
    <w:rsid w:val="00FD7EFC"/>
    <w:rsid w:val="00FD7FEE"/>
    <w:rsid w:val="00FD7FF0"/>
    <w:rsid w:val="00FE00A4"/>
    <w:rsid w:val="00FE0199"/>
    <w:rsid w:val="00FE0619"/>
    <w:rsid w:val="00FE0623"/>
    <w:rsid w:val="00FE07CE"/>
    <w:rsid w:val="00FE0A96"/>
    <w:rsid w:val="00FE0B04"/>
    <w:rsid w:val="00FE0C18"/>
    <w:rsid w:val="00FE0E41"/>
    <w:rsid w:val="00FE0EF7"/>
    <w:rsid w:val="00FE0FEF"/>
    <w:rsid w:val="00FE10E6"/>
    <w:rsid w:val="00FE1359"/>
    <w:rsid w:val="00FE13F9"/>
    <w:rsid w:val="00FE16A3"/>
    <w:rsid w:val="00FE1A1A"/>
    <w:rsid w:val="00FE1D23"/>
    <w:rsid w:val="00FE1E20"/>
    <w:rsid w:val="00FE1F0F"/>
    <w:rsid w:val="00FE1F2E"/>
    <w:rsid w:val="00FE2307"/>
    <w:rsid w:val="00FE2333"/>
    <w:rsid w:val="00FE29D7"/>
    <w:rsid w:val="00FE2A1C"/>
    <w:rsid w:val="00FE2ADA"/>
    <w:rsid w:val="00FE2B19"/>
    <w:rsid w:val="00FE2BCF"/>
    <w:rsid w:val="00FE2F51"/>
    <w:rsid w:val="00FE322B"/>
    <w:rsid w:val="00FE32A5"/>
    <w:rsid w:val="00FE37B4"/>
    <w:rsid w:val="00FE3B50"/>
    <w:rsid w:val="00FE3BA4"/>
    <w:rsid w:val="00FE3C0F"/>
    <w:rsid w:val="00FE3C9D"/>
    <w:rsid w:val="00FE3CC8"/>
    <w:rsid w:val="00FE3CE3"/>
    <w:rsid w:val="00FE3E68"/>
    <w:rsid w:val="00FE4094"/>
    <w:rsid w:val="00FE41A3"/>
    <w:rsid w:val="00FE4263"/>
    <w:rsid w:val="00FE4307"/>
    <w:rsid w:val="00FE47AD"/>
    <w:rsid w:val="00FE4EEA"/>
    <w:rsid w:val="00FE4F00"/>
    <w:rsid w:val="00FE5073"/>
    <w:rsid w:val="00FE5404"/>
    <w:rsid w:val="00FE5896"/>
    <w:rsid w:val="00FE58A8"/>
    <w:rsid w:val="00FE5BC0"/>
    <w:rsid w:val="00FE5E7E"/>
    <w:rsid w:val="00FE5EBC"/>
    <w:rsid w:val="00FE6126"/>
    <w:rsid w:val="00FE63C3"/>
    <w:rsid w:val="00FE67BE"/>
    <w:rsid w:val="00FE67E2"/>
    <w:rsid w:val="00FE6944"/>
    <w:rsid w:val="00FE696D"/>
    <w:rsid w:val="00FE6AAD"/>
    <w:rsid w:val="00FE6BDF"/>
    <w:rsid w:val="00FE6C1E"/>
    <w:rsid w:val="00FE6F0E"/>
    <w:rsid w:val="00FE74E9"/>
    <w:rsid w:val="00FE75E9"/>
    <w:rsid w:val="00FE772E"/>
    <w:rsid w:val="00FE7730"/>
    <w:rsid w:val="00FE7AC8"/>
    <w:rsid w:val="00FE7AE5"/>
    <w:rsid w:val="00FE7F3D"/>
    <w:rsid w:val="00FF01BB"/>
    <w:rsid w:val="00FF02B5"/>
    <w:rsid w:val="00FF04EE"/>
    <w:rsid w:val="00FF0793"/>
    <w:rsid w:val="00FF09B3"/>
    <w:rsid w:val="00FF0AE1"/>
    <w:rsid w:val="00FF0C93"/>
    <w:rsid w:val="00FF0D48"/>
    <w:rsid w:val="00FF0DDC"/>
    <w:rsid w:val="00FF0E2E"/>
    <w:rsid w:val="00FF0E73"/>
    <w:rsid w:val="00FF1350"/>
    <w:rsid w:val="00FF148D"/>
    <w:rsid w:val="00FF1643"/>
    <w:rsid w:val="00FF1DE7"/>
    <w:rsid w:val="00FF2117"/>
    <w:rsid w:val="00FF259A"/>
    <w:rsid w:val="00FF25C2"/>
    <w:rsid w:val="00FF2839"/>
    <w:rsid w:val="00FF2979"/>
    <w:rsid w:val="00FF2C1D"/>
    <w:rsid w:val="00FF2DDC"/>
    <w:rsid w:val="00FF2FD6"/>
    <w:rsid w:val="00FF30AD"/>
    <w:rsid w:val="00FF3168"/>
    <w:rsid w:val="00FF31D9"/>
    <w:rsid w:val="00FF3381"/>
    <w:rsid w:val="00FF33BA"/>
    <w:rsid w:val="00FF3450"/>
    <w:rsid w:val="00FF3503"/>
    <w:rsid w:val="00FF352D"/>
    <w:rsid w:val="00FF35D8"/>
    <w:rsid w:val="00FF36DF"/>
    <w:rsid w:val="00FF37EA"/>
    <w:rsid w:val="00FF3903"/>
    <w:rsid w:val="00FF3983"/>
    <w:rsid w:val="00FF3A9E"/>
    <w:rsid w:val="00FF3B1D"/>
    <w:rsid w:val="00FF3CD4"/>
    <w:rsid w:val="00FF3D13"/>
    <w:rsid w:val="00FF3E81"/>
    <w:rsid w:val="00FF3FC9"/>
    <w:rsid w:val="00FF4346"/>
    <w:rsid w:val="00FF4550"/>
    <w:rsid w:val="00FF4568"/>
    <w:rsid w:val="00FF4704"/>
    <w:rsid w:val="00FF48EB"/>
    <w:rsid w:val="00FF4A74"/>
    <w:rsid w:val="00FF4DA7"/>
    <w:rsid w:val="00FF4DEF"/>
    <w:rsid w:val="00FF4FE0"/>
    <w:rsid w:val="00FF5020"/>
    <w:rsid w:val="00FF518D"/>
    <w:rsid w:val="00FF5204"/>
    <w:rsid w:val="00FF54DC"/>
    <w:rsid w:val="00FF55E7"/>
    <w:rsid w:val="00FF5720"/>
    <w:rsid w:val="00FF5786"/>
    <w:rsid w:val="00FF580B"/>
    <w:rsid w:val="00FF587C"/>
    <w:rsid w:val="00FF5936"/>
    <w:rsid w:val="00FF59B7"/>
    <w:rsid w:val="00FF5AC9"/>
    <w:rsid w:val="00FF5B9A"/>
    <w:rsid w:val="00FF5D0A"/>
    <w:rsid w:val="00FF6054"/>
    <w:rsid w:val="00FF62CF"/>
    <w:rsid w:val="00FF63C1"/>
    <w:rsid w:val="00FF6420"/>
    <w:rsid w:val="00FF65BE"/>
    <w:rsid w:val="00FF66BF"/>
    <w:rsid w:val="00FF6D4C"/>
    <w:rsid w:val="00FF6E48"/>
    <w:rsid w:val="00FF6F64"/>
    <w:rsid w:val="00FF6FD2"/>
    <w:rsid w:val="00FF72E2"/>
    <w:rsid w:val="00FF749D"/>
    <w:rsid w:val="00FF7605"/>
    <w:rsid w:val="00FF7748"/>
    <w:rsid w:val="00FF790F"/>
    <w:rsid w:val="00FF7A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7ADB"/>
  <w15:docId w15:val="{D834FB48-682B-4970-842F-E8ED0192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sz w:val="24"/>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139C"/>
    <w:rPr>
      <w:sz w:val="32"/>
      <w:szCs w:val="32"/>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E946F1"/>
    <w:pPr>
      <w:spacing w:line="240" w:lineRule="auto"/>
    </w:pPr>
    <w:rPr>
      <w:sz w:val="20"/>
      <w:szCs w:val="20"/>
    </w:rPr>
  </w:style>
  <w:style w:type="character" w:customStyle="1" w:styleId="FootnoteTextChar">
    <w:name w:val="Footnote Text Char"/>
    <w:basedOn w:val="DefaultParagraphFont"/>
    <w:link w:val="FootnoteText"/>
    <w:uiPriority w:val="99"/>
    <w:semiHidden/>
    <w:rsid w:val="00E946F1"/>
    <w:rPr>
      <w:sz w:val="20"/>
      <w:szCs w:val="20"/>
    </w:rPr>
  </w:style>
  <w:style w:type="character" w:styleId="FootnoteReference">
    <w:name w:val="footnote reference"/>
    <w:basedOn w:val="DefaultParagraphFont"/>
    <w:uiPriority w:val="99"/>
    <w:semiHidden/>
    <w:unhideWhenUsed/>
    <w:rsid w:val="00E946F1"/>
    <w:rPr>
      <w:vertAlign w:val="superscript"/>
    </w:rPr>
  </w:style>
  <w:style w:type="character" w:customStyle="1" w:styleId="authors">
    <w:name w:val="authors"/>
    <w:basedOn w:val="DefaultParagraphFont"/>
    <w:rsid w:val="00E946F1"/>
  </w:style>
  <w:style w:type="character" w:customStyle="1" w:styleId="arttitle">
    <w:name w:val="art_title"/>
    <w:basedOn w:val="DefaultParagraphFont"/>
    <w:rsid w:val="00E946F1"/>
  </w:style>
  <w:style w:type="character" w:customStyle="1" w:styleId="serialtitle">
    <w:name w:val="serial_title"/>
    <w:basedOn w:val="DefaultParagraphFont"/>
    <w:rsid w:val="00E946F1"/>
  </w:style>
  <w:style w:type="character" w:styleId="Hyperlink">
    <w:name w:val="Hyperlink"/>
    <w:basedOn w:val="DefaultParagraphFont"/>
    <w:uiPriority w:val="99"/>
    <w:unhideWhenUsed/>
    <w:rsid w:val="003C01E1"/>
    <w:rPr>
      <w:color w:val="0000FF" w:themeColor="hyperlink"/>
      <w:u w:val="single"/>
    </w:rPr>
  </w:style>
  <w:style w:type="character" w:styleId="FollowedHyperlink">
    <w:name w:val="FollowedHyperlink"/>
    <w:basedOn w:val="DefaultParagraphFont"/>
    <w:uiPriority w:val="99"/>
    <w:semiHidden/>
    <w:unhideWhenUsed/>
    <w:rsid w:val="00ED6CCF"/>
    <w:rPr>
      <w:color w:val="800080" w:themeColor="followedHyperlink"/>
      <w:u w:val="single"/>
    </w:rPr>
  </w:style>
  <w:style w:type="paragraph" w:styleId="Header">
    <w:name w:val="header"/>
    <w:basedOn w:val="Normal"/>
    <w:link w:val="HeaderChar"/>
    <w:uiPriority w:val="99"/>
    <w:unhideWhenUsed/>
    <w:rsid w:val="00245190"/>
    <w:pPr>
      <w:tabs>
        <w:tab w:val="center" w:pos="4153"/>
        <w:tab w:val="right" w:pos="8306"/>
      </w:tabs>
      <w:spacing w:line="240" w:lineRule="auto"/>
    </w:pPr>
  </w:style>
  <w:style w:type="character" w:customStyle="1" w:styleId="HeaderChar">
    <w:name w:val="Header Char"/>
    <w:basedOn w:val="DefaultParagraphFont"/>
    <w:link w:val="Header"/>
    <w:uiPriority w:val="99"/>
    <w:rsid w:val="00245190"/>
  </w:style>
  <w:style w:type="paragraph" w:styleId="Footer">
    <w:name w:val="footer"/>
    <w:basedOn w:val="Normal"/>
    <w:link w:val="FooterChar"/>
    <w:uiPriority w:val="99"/>
    <w:unhideWhenUsed/>
    <w:rsid w:val="00245190"/>
    <w:pPr>
      <w:tabs>
        <w:tab w:val="center" w:pos="4153"/>
        <w:tab w:val="right" w:pos="8306"/>
      </w:tabs>
      <w:spacing w:line="240" w:lineRule="auto"/>
    </w:pPr>
  </w:style>
  <w:style w:type="character" w:customStyle="1" w:styleId="FooterChar">
    <w:name w:val="Footer Char"/>
    <w:basedOn w:val="DefaultParagraphFont"/>
    <w:link w:val="Footer"/>
    <w:uiPriority w:val="99"/>
    <w:rsid w:val="00245190"/>
  </w:style>
  <w:style w:type="paragraph" w:styleId="ListParagraph">
    <w:name w:val="List Paragraph"/>
    <w:basedOn w:val="Normal"/>
    <w:uiPriority w:val="34"/>
    <w:qFormat/>
    <w:rsid w:val="008415D6"/>
    <w:pPr>
      <w:ind w:left="720"/>
      <w:contextualSpacing/>
    </w:pPr>
  </w:style>
  <w:style w:type="paragraph" w:styleId="BalloonText">
    <w:name w:val="Balloon Text"/>
    <w:basedOn w:val="Normal"/>
    <w:link w:val="BalloonTextChar"/>
    <w:uiPriority w:val="99"/>
    <w:semiHidden/>
    <w:unhideWhenUsed/>
    <w:rsid w:val="00BA43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38F"/>
    <w:rPr>
      <w:rFonts w:ascii="Segoe UI" w:hAnsi="Segoe UI" w:cs="Segoe UI"/>
      <w:sz w:val="18"/>
      <w:szCs w:val="18"/>
    </w:rPr>
  </w:style>
  <w:style w:type="character" w:styleId="CommentReference">
    <w:name w:val="annotation reference"/>
    <w:basedOn w:val="DefaultParagraphFont"/>
    <w:uiPriority w:val="99"/>
    <w:semiHidden/>
    <w:unhideWhenUsed/>
    <w:rsid w:val="002C0EE9"/>
    <w:rPr>
      <w:sz w:val="16"/>
      <w:szCs w:val="16"/>
    </w:rPr>
  </w:style>
  <w:style w:type="paragraph" w:styleId="CommentText">
    <w:name w:val="annotation text"/>
    <w:basedOn w:val="Normal"/>
    <w:link w:val="CommentTextChar"/>
    <w:uiPriority w:val="99"/>
    <w:unhideWhenUsed/>
    <w:rsid w:val="002C0EE9"/>
    <w:pPr>
      <w:spacing w:line="240" w:lineRule="auto"/>
    </w:pPr>
    <w:rPr>
      <w:sz w:val="20"/>
      <w:szCs w:val="20"/>
    </w:rPr>
  </w:style>
  <w:style w:type="character" w:customStyle="1" w:styleId="CommentTextChar">
    <w:name w:val="Comment Text Char"/>
    <w:basedOn w:val="DefaultParagraphFont"/>
    <w:link w:val="CommentText"/>
    <w:uiPriority w:val="99"/>
    <w:rsid w:val="002C0EE9"/>
    <w:rPr>
      <w:sz w:val="20"/>
      <w:szCs w:val="20"/>
    </w:rPr>
  </w:style>
  <w:style w:type="paragraph" w:styleId="CommentSubject">
    <w:name w:val="annotation subject"/>
    <w:basedOn w:val="CommentText"/>
    <w:next w:val="CommentText"/>
    <w:link w:val="CommentSubjectChar"/>
    <w:uiPriority w:val="99"/>
    <w:semiHidden/>
    <w:unhideWhenUsed/>
    <w:rsid w:val="002C0EE9"/>
    <w:rPr>
      <w:b/>
      <w:bCs/>
    </w:rPr>
  </w:style>
  <w:style w:type="character" w:customStyle="1" w:styleId="CommentSubjectChar">
    <w:name w:val="Comment Subject Char"/>
    <w:basedOn w:val="CommentTextChar"/>
    <w:link w:val="CommentSubject"/>
    <w:uiPriority w:val="99"/>
    <w:semiHidden/>
    <w:rsid w:val="002C0EE9"/>
    <w:rPr>
      <w:b/>
      <w:bCs/>
      <w:sz w:val="20"/>
      <w:szCs w:val="20"/>
    </w:rPr>
  </w:style>
  <w:style w:type="paragraph" w:customStyle="1" w:styleId="EndNoteBibliographyTitle">
    <w:name w:val="EndNote Bibliography Title"/>
    <w:basedOn w:val="Normal"/>
    <w:link w:val="EndNoteBibliographyTitleChar"/>
    <w:rsid w:val="00A5781F"/>
    <w:pPr>
      <w:jc w:val="center"/>
    </w:pPr>
    <w:rPr>
      <w:noProof/>
    </w:rPr>
  </w:style>
  <w:style w:type="character" w:customStyle="1" w:styleId="EndNoteBibliographyTitleChar">
    <w:name w:val="EndNote Bibliography Title Char"/>
    <w:basedOn w:val="DefaultParagraphFont"/>
    <w:link w:val="EndNoteBibliographyTitle"/>
    <w:rsid w:val="00A5781F"/>
    <w:rPr>
      <w:noProof/>
    </w:rPr>
  </w:style>
  <w:style w:type="paragraph" w:customStyle="1" w:styleId="EndNoteBibliography">
    <w:name w:val="EndNote Bibliography"/>
    <w:basedOn w:val="Normal"/>
    <w:link w:val="EndNoteBibliographyChar"/>
    <w:rsid w:val="00A5781F"/>
    <w:pPr>
      <w:spacing w:line="240" w:lineRule="auto"/>
    </w:pPr>
    <w:rPr>
      <w:noProof/>
    </w:rPr>
  </w:style>
  <w:style w:type="character" w:customStyle="1" w:styleId="EndNoteBibliographyChar">
    <w:name w:val="EndNote Bibliography Char"/>
    <w:basedOn w:val="DefaultParagraphFont"/>
    <w:link w:val="EndNoteBibliography"/>
    <w:rsid w:val="00A5781F"/>
    <w:rPr>
      <w:noProof/>
    </w:rPr>
  </w:style>
  <w:style w:type="character" w:styleId="UnresolvedMention">
    <w:name w:val="Unresolved Mention"/>
    <w:basedOn w:val="DefaultParagraphFont"/>
    <w:uiPriority w:val="99"/>
    <w:semiHidden/>
    <w:unhideWhenUsed/>
    <w:rsid w:val="00A5781F"/>
    <w:rPr>
      <w:color w:val="605E5C"/>
      <w:shd w:val="clear" w:color="auto" w:fill="E1DFDD"/>
    </w:rPr>
  </w:style>
  <w:style w:type="paragraph" w:styleId="Revision">
    <w:name w:val="Revision"/>
    <w:hidden/>
    <w:uiPriority w:val="99"/>
    <w:semiHidden/>
    <w:rsid w:val="00536DD7"/>
    <w:pPr>
      <w:spacing w:line="240" w:lineRule="auto"/>
    </w:pPr>
  </w:style>
  <w:style w:type="character" w:styleId="Emphasis">
    <w:name w:val="Emphasis"/>
    <w:basedOn w:val="DefaultParagraphFont"/>
    <w:uiPriority w:val="20"/>
    <w:qFormat/>
    <w:rsid w:val="00C7139C"/>
    <w:rPr>
      <w:i/>
      <w:iCs/>
    </w:rPr>
  </w:style>
  <w:style w:type="paragraph" w:styleId="HTMLPreformatted">
    <w:name w:val="HTML Preformatted"/>
    <w:basedOn w:val="Normal"/>
    <w:link w:val="HTMLPreformattedChar"/>
    <w:uiPriority w:val="99"/>
    <w:unhideWhenUsed/>
    <w:rsid w:val="00C7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139C"/>
    <w:rPr>
      <w:rFonts w:ascii="Courier New" w:eastAsia="Times New Roman" w:hAnsi="Courier New" w:cs="Courier New"/>
      <w:sz w:val="20"/>
      <w:szCs w:val="20"/>
    </w:rPr>
  </w:style>
  <w:style w:type="character" w:customStyle="1" w:styleId="gnkrckgcgsb">
    <w:name w:val="gnkrckgcgsb"/>
    <w:basedOn w:val="DefaultParagraphFont"/>
    <w:rsid w:val="00C7139C"/>
  </w:style>
  <w:style w:type="character" w:customStyle="1" w:styleId="gnkrckgcmrb">
    <w:name w:val="gnkrckgcmrb"/>
    <w:basedOn w:val="DefaultParagraphFont"/>
    <w:rsid w:val="00C7139C"/>
  </w:style>
  <w:style w:type="table" w:styleId="TableGrid">
    <w:name w:val="Table Grid"/>
    <w:basedOn w:val="TableNormal"/>
    <w:uiPriority w:val="39"/>
    <w:rsid w:val="00C7139C"/>
    <w:pPr>
      <w:spacing w:line="240" w:lineRule="auto"/>
    </w:pPr>
    <w:rPr>
      <w:rFonts w:asciiTheme="minorHAnsi" w:eastAsiaTheme="minorHAnsi" w:hAnsiTheme="minorHAnsi" w:cstheme="minorBid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13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139C"/>
    <w:rPr>
      <w:b/>
      <w:bCs/>
    </w:rPr>
  </w:style>
  <w:style w:type="character" w:customStyle="1" w:styleId="highlight">
    <w:name w:val="highlight"/>
    <w:basedOn w:val="DefaultParagraphFont"/>
    <w:rsid w:val="007A00B5"/>
  </w:style>
  <w:style w:type="character" w:customStyle="1" w:styleId="hvr">
    <w:name w:val="hvr"/>
    <w:basedOn w:val="DefaultParagraphFont"/>
    <w:rsid w:val="00557D22"/>
  </w:style>
  <w:style w:type="character" w:customStyle="1" w:styleId="cs1-lock-free">
    <w:name w:val="cs1-lock-free"/>
    <w:basedOn w:val="DefaultParagraphFont"/>
    <w:rsid w:val="00F16AD9"/>
  </w:style>
  <w:style w:type="character" w:customStyle="1" w:styleId="acopre">
    <w:name w:val="acopre"/>
    <w:basedOn w:val="DefaultParagraphFont"/>
    <w:rsid w:val="00BB78E0"/>
  </w:style>
  <w:style w:type="character" w:styleId="HTMLCode">
    <w:name w:val="HTML Code"/>
    <w:basedOn w:val="DefaultParagraphFont"/>
    <w:uiPriority w:val="99"/>
    <w:semiHidden/>
    <w:unhideWhenUsed/>
    <w:rsid w:val="000655AC"/>
    <w:rPr>
      <w:rFonts w:ascii="Courier New" w:eastAsia="Times New Roman" w:hAnsi="Courier New" w:cs="Courier New"/>
      <w:sz w:val="20"/>
      <w:szCs w:val="20"/>
    </w:rPr>
  </w:style>
  <w:style w:type="character" w:customStyle="1" w:styleId="Heading1Char">
    <w:name w:val="Heading 1 Char"/>
    <w:basedOn w:val="DefaultParagraphFont"/>
    <w:link w:val="Heading1"/>
    <w:rsid w:val="00FD1A39"/>
    <w:rPr>
      <w:sz w:val="40"/>
      <w:szCs w:val="40"/>
    </w:rPr>
  </w:style>
  <w:style w:type="character" w:customStyle="1" w:styleId="Heading3Char">
    <w:name w:val="Heading 3 Char"/>
    <w:basedOn w:val="DefaultParagraphFont"/>
    <w:link w:val="Heading3"/>
    <w:rsid w:val="00FD1A39"/>
    <w:rPr>
      <w:color w:val="434343"/>
      <w:sz w:val="28"/>
      <w:szCs w:val="28"/>
    </w:rPr>
  </w:style>
  <w:style w:type="character" w:customStyle="1" w:styleId="Heading4Char">
    <w:name w:val="Heading 4 Char"/>
    <w:basedOn w:val="DefaultParagraphFont"/>
    <w:link w:val="Heading4"/>
    <w:rsid w:val="00FD1A39"/>
    <w:rPr>
      <w:color w:val="666666"/>
      <w:sz w:val="24"/>
      <w:szCs w:val="24"/>
    </w:rPr>
  </w:style>
  <w:style w:type="character" w:customStyle="1" w:styleId="Heading5Char">
    <w:name w:val="Heading 5 Char"/>
    <w:basedOn w:val="DefaultParagraphFont"/>
    <w:link w:val="Heading5"/>
    <w:rsid w:val="00FD1A39"/>
    <w:rPr>
      <w:color w:val="666666"/>
    </w:rPr>
  </w:style>
  <w:style w:type="character" w:customStyle="1" w:styleId="Heading6Char">
    <w:name w:val="Heading 6 Char"/>
    <w:basedOn w:val="DefaultParagraphFont"/>
    <w:link w:val="Heading6"/>
    <w:rsid w:val="00FD1A39"/>
    <w:rPr>
      <w:i/>
      <w:color w:val="666666"/>
    </w:rPr>
  </w:style>
  <w:style w:type="character" w:customStyle="1" w:styleId="TitleChar">
    <w:name w:val="Title Char"/>
    <w:basedOn w:val="DefaultParagraphFont"/>
    <w:link w:val="Title"/>
    <w:rsid w:val="00FD1A39"/>
    <w:rPr>
      <w:sz w:val="52"/>
      <w:szCs w:val="52"/>
    </w:rPr>
  </w:style>
  <w:style w:type="character" w:customStyle="1" w:styleId="SubtitleChar">
    <w:name w:val="Subtitle Char"/>
    <w:basedOn w:val="DefaultParagraphFont"/>
    <w:link w:val="Subtitle"/>
    <w:rsid w:val="00FD1A39"/>
    <w:rPr>
      <w:color w:val="666666"/>
      <w:sz w:val="30"/>
      <w:szCs w:val="30"/>
    </w:rPr>
  </w:style>
  <w:style w:type="paragraph" w:styleId="EndnoteText">
    <w:name w:val="endnote text"/>
    <w:basedOn w:val="Normal"/>
    <w:link w:val="EndnoteTextChar"/>
    <w:uiPriority w:val="99"/>
    <w:unhideWhenUsed/>
    <w:rsid w:val="004A5B2D"/>
    <w:pPr>
      <w:spacing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A5B2D"/>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4A5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9630">
      <w:bodyDiv w:val="1"/>
      <w:marLeft w:val="0"/>
      <w:marRight w:val="0"/>
      <w:marTop w:val="0"/>
      <w:marBottom w:val="0"/>
      <w:divBdr>
        <w:top w:val="none" w:sz="0" w:space="0" w:color="auto"/>
        <w:left w:val="none" w:sz="0" w:space="0" w:color="auto"/>
        <w:bottom w:val="none" w:sz="0" w:space="0" w:color="auto"/>
        <w:right w:val="none" w:sz="0" w:space="0" w:color="auto"/>
      </w:divBdr>
    </w:div>
    <w:div w:id="48458278">
      <w:bodyDiv w:val="1"/>
      <w:marLeft w:val="0"/>
      <w:marRight w:val="0"/>
      <w:marTop w:val="0"/>
      <w:marBottom w:val="0"/>
      <w:divBdr>
        <w:top w:val="none" w:sz="0" w:space="0" w:color="auto"/>
        <w:left w:val="none" w:sz="0" w:space="0" w:color="auto"/>
        <w:bottom w:val="none" w:sz="0" w:space="0" w:color="auto"/>
        <w:right w:val="none" w:sz="0" w:space="0" w:color="auto"/>
      </w:divBdr>
    </w:div>
    <w:div w:id="57438955">
      <w:bodyDiv w:val="1"/>
      <w:marLeft w:val="0"/>
      <w:marRight w:val="0"/>
      <w:marTop w:val="0"/>
      <w:marBottom w:val="0"/>
      <w:divBdr>
        <w:top w:val="none" w:sz="0" w:space="0" w:color="auto"/>
        <w:left w:val="none" w:sz="0" w:space="0" w:color="auto"/>
        <w:bottom w:val="none" w:sz="0" w:space="0" w:color="auto"/>
        <w:right w:val="none" w:sz="0" w:space="0" w:color="auto"/>
      </w:divBdr>
    </w:div>
    <w:div w:id="194658925">
      <w:bodyDiv w:val="1"/>
      <w:marLeft w:val="0"/>
      <w:marRight w:val="0"/>
      <w:marTop w:val="0"/>
      <w:marBottom w:val="0"/>
      <w:divBdr>
        <w:top w:val="none" w:sz="0" w:space="0" w:color="auto"/>
        <w:left w:val="none" w:sz="0" w:space="0" w:color="auto"/>
        <w:bottom w:val="none" w:sz="0" w:space="0" w:color="auto"/>
        <w:right w:val="none" w:sz="0" w:space="0" w:color="auto"/>
      </w:divBdr>
    </w:div>
    <w:div w:id="221064263">
      <w:bodyDiv w:val="1"/>
      <w:marLeft w:val="0"/>
      <w:marRight w:val="0"/>
      <w:marTop w:val="0"/>
      <w:marBottom w:val="0"/>
      <w:divBdr>
        <w:top w:val="none" w:sz="0" w:space="0" w:color="auto"/>
        <w:left w:val="none" w:sz="0" w:space="0" w:color="auto"/>
        <w:bottom w:val="none" w:sz="0" w:space="0" w:color="auto"/>
        <w:right w:val="none" w:sz="0" w:space="0" w:color="auto"/>
      </w:divBdr>
    </w:div>
    <w:div w:id="232279443">
      <w:bodyDiv w:val="1"/>
      <w:marLeft w:val="0"/>
      <w:marRight w:val="0"/>
      <w:marTop w:val="0"/>
      <w:marBottom w:val="0"/>
      <w:divBdr>
        <w:top w:val="none" w:sz="0" w:space="0" w:color="auto"/>
        <w:left w:val="none" w:sz="0" w:space="0" w:color="auto"/>
        <w:bottom w:val="none" w:sz="0" w:space="0" w:color="auto"/>
        <w:right w:val="none" w:sz="0" w:space="0" w:color="auto"/>
      </w:divBdr>
    </w:div>
    <w:div w:id="307243705">
      <w:bodyDiv w:val="1"/>
      <w:marLeft w:val="0"/>
      <w:marRight w:val="0"/>
      <w:marTop w:val="0"/>
      <w:marBottom w:val="0"/>
      <w:divBdr>
        <w:top w:val="none" w:sz="0" w:space="0" w:color="auto"/>
        <w:left w:val="none" w:sz="0" w:space="0" w:color="auto"/>
        <w:bottom w:val="none" w:sz="0" w:space="0" w:color="auto"/>
        <w:right w:val="none" w:sz="0" w:space="0" w:color="auto"/>
      </w:divBdr>
    </w:div>
    <w:div w:id="335612813">
      <w:bodyDiv w:val="1"/>
      <w:marLeft w:val="0"/>
      <w:marRight w:val="0"/>
      <w:marTop w:val="0"/>
      <w:marBottom w:val="0"/>
      <w:divBdr>
        <w:top w:val="none" w:sz="0" w:space="0" w:color="auto"/>
        <w:left w:val="none" w:sz="0" w:space="0" w:color="auto"/>
        <w:bottom w:val="none" w:sz="0" w:space="0" w:color="auto"/>
        <w:right w:val="none" w:sz="0" w:space="0" w:color="auto"/>
      </w:divBdr>
    </w:div>
    <w:div w:id="348142402">
      <w:bodyDiv w:val="1"/>
      <w:marLeft w:val="0"/>
      <w:marRight w:val="0"/>
      <w:marTop w:val="0"/>
      <w:marBottom w:val="0"/>
      <w:divBdr>
        <w:top w:val="none" w:sz="0" w:space="0" w:color="auto"/>
        <w:left w:val="none" w:sz="0" w:space="0" w:color="auto"/>
        <w:bottom w:val="none" w:sz="0" w:space="0" w:color="auto"/>
        <w:right w:val="none" w:sz="0" w:space="0" w:color="auto"/>
      </w:divBdr>
    </w:div>
    <w:div w:id="379091271">
      <w:bodyDiv w:val="1"/>
      <w:marLeft w:val="0"/>
      <w:marRight w:val="0"/>
      <w:marTop w:val="0"/>
      <w:marBottom w:val="0"/>
      <w:divBdr>
        <w:top w:val="none" w:sz="0" w:space="0" w:color="auto"/>
        <w:left w:val="none" w:sz="0" w:space="0" w:color="auto"/>
        <w:bottom w:val="none" w:sz="0" w:space="0" w:color="auto"/>
        <w:right w:val="none" w:sz="0" w:space="0" w:color="auto"/>
      </w:divBdr>
    </w:div>
    <w:div w:id="443958715">
      <w:bodyDiv w:val="1"/>
      <w:marLeft w:val="0"/>
      <w:marRight w:val="0"/>
      <w:marTop w:val="0"/>
      <w:marBottom w:val="0"/>
      <w:divBdr>
        <w:top w:val="none" w:sz="0" w:space="0" w:color="auto"/>
        <w:left w:val="none" w:sz="0" w:space="0" w:color="auto"/>
        <w:bottom w:val="none" w:sz="0" w:space="0" w:color="auto"/>
        <w:right w:val="none" w:sz="0" w:space="0" w:color="auto"/>
      </w:divBdr>
    </w:div>
    <w:div w:id="454257985">
      <w:bodyDiv w:val="1"/>
      <w:marLeft w:val="0"/>
      <w:marRight w:val="0"/>
      <w:marTop w:val="0"/>
      <w:marBottom w:val="0"/>
      <w:divBdr>
        <w:top w:val="none" w:sz="0" w:space="0" w:color="auto"/>
        <w:left w:val="none" w:sz="0" w:space="0" w:color="auto"/>
        <w:bottom w:val="none" w:sz="0" w:space="0" w:color="auto"/>
        <w:right w:val="none" w:sz="0" w:space="0" w:color="auto"/>
      </w:divBdr>
      <w:divsChild>
        <w:div w:id="205335150">
          <w:marLeft w:val="0"/>
          <w:marRight w:val="0"/>
          <w:marTop w:val="0"/>
          <w:marBottom w:val="0"/>
          <w:divBdr>
            <w:top w:val="none" w:sz="0" w:space="0" w:color="auto"/>
            <w:left w:val="none" w:sz="0" w:space="0" w:color="auto"/>
            <w:bottom w:val="none" w:sz="0" w:space="0" w:color="auto"/>
            <w:right w:val="none" w:sz="0" w:space="0" w:color="auto"/>
          </w:divBdr>
        </w:div>
        <w:div w:id="1449354209">
          <w:marLeft w:val="0"/>
          <w:marRight w:val="0"/>
          <w:marTop w:val="0"/>
          <w:marBottom w:val="0"/>
          <w:divBdr>
            <w:top w:val="none" w:sz="0" w:space="0" w:color="auto"/>
            <w:left w:val="none" w:sz="0" w:space="0" w:color="auto"/>
            <w:bottom w:val="none" w:sz="0" w:space="0" w:color="auto"/>
            <w:right w:val="none" w:sz="0" w:space="0" w:color="auto"/>
          </w:divBdr>
        </w:div>
        <w:div w:id="1465345378">
          <w:marLeft w:val="0"/>
          <w:marRight w:val="0"/>
          <w:marTop w:val="0"/>
          <w:marBottom w:val="0"/>
          <w:divBdr>
            <w:top w:val="none" w:sz="0" w:space="0" w:color="auto"/>
            <w:left w:val="none" w:sz="0" w:space="0" w:color="auto"/>
            <w:bottom w:val="none" w:sz="0" w:space="0" w:color="auto"/>
            <w:right w:val="none" w:sz="0" w:space="0" w:color="auto"/>
          </w:divBdr>
        </w:div>
        <w:div w:id="208733580">
          <w:marLeft w:val="0"/>
          <w:marRight w:val="0"/>
          <w:marTop w:val="0"/>
          <w:marBottom w:val="0"/>
          <w:divBdr>
            <w:top w:val="none" w:sz="0" w:space="0" w:color="auto"/>
            <w:left w:val="none" w:sz="0" w:space="0" w:color="auto"/>
            <w:bottom w:val="none" w:sz="0" w:space="0" w:color="auto"/>
            <w:right w:val="none" w:sz="0" w:space="0" w:color="auto"/>
          </w:divBdr>
        </w:div>
        <w:div w:id="1482117538">
          <w:marLeft w:val="0"/>
          <w:marRight w:val="0"/>
          <w:marTop w:val="0"/>
          <w:marBottom w:val="0"/>
          <w:divBdr>
            <w:top w:val="none" w:sz="0" w:space="0" w:color="auto"/>
            <w:left w:val="none" w:sz="0" w:space="0" w:color="auto"/>
            <w:bottom w:val="none" w:sz="0" w:space="0" w:color="auto"/>
            <w:right w:val="none" w:sz="0" w:space="0" w:color="auto"/>
          </w:divBdr>
        </w:div>
        <w:div w:id="1125468763">
          <w:marLeft w:val="0"/>
          <w:marRight w:val="0"/>
          <w:marTop w:val="0"/>
          <w:marBottom w:val="0"/>
          <w:divBdr>
            <w:top w:val="none" w:sz="0" w:space="0" w:color="auto"/>
            <w:left w:val="none" w:sz="0" w:space="0" w:color="auto"/>
            <w:bottom w:val="none" w:sz="0" w:space="0" w:color="auto"/>
            <w:right w:val="none" w:sz="0" w:space="0" w:color="auto"/>
          </w:divBdr>
        </w:div>
        <w:div w:id="824862814">
          <w:marLeft w:val="0"/>
          <w:marRight w:val="0"/>
          <w:marTop w:val="0"/>
          <w:marBottom w:val="0"/>
          <w:divBdr>
            <w:top w:val="none" w:sz="0" w:space="0" w:color="auto"/>
            <w:left w:val="none" w:sz="0" w:space="0" w:color="auto"/>
            <w:bottom w:val="none" w:sz="0" w:space="0" w:color="auto"/>
            <w:right w:val="none" w:sz="0" w:space="0" w:color="auto"/>
          </w:divBdr>
        </w:div>
        <w:div w:id="227107008">
          <w:marLeft w:val="0"/>
          <w:marRight w:val="0"/>
          <w:marTop w:val="0"/>
          <w:marBottom w:val="0"/>
          <w:divBdr>
            <w:top w:val="none" w:sz="0" w:space="0" w:color="auto"/>
            <w:left w:val="none" w:sz="0" w:space="0" w:color="auto"/>
            <w:bottom w:val="none" w:sz="0" w:space="0" w:color="auto"/>
            <w:right w:val="none" w:sz="0" w:space="0" w:color="auto"/>
          </w:divBdr>
        </w:div>
        <w:div w:id="1479372135">
          <w:marLeft w:val="0"/>
          <w:marRight w:val="0"/>
          <w:marTop w:val="0"/>
          <w:marBottom w:val="0"/>
          <w:divBdr>
            <w:top w:val="none" w:sz="0" w:space="0" w:color="auto"/>
            <w:left w:val="none" w:sz="0" w:space="0" w:color="auto"/>
            <w:bottom w:val="none" w:sz="0" w:space="0" w:color="auto"/>
            <w:right w:val="none" w:sz="0" w:space="0" w:color="auto"/>
          </w:divBdr>
        </w:div>
        <w:div w:id="914825956">
          <w:marLeft w:val="0"/>
          <w:marRight w:val="0"/>
          <w:marTop w:val="0"/>
          <w:marBottom w:val="0"/>
          <w:divBdr>
            <w:top w:val="none" w:sz="0" w:space="0" w:color="auto"/>
            <w:left w:val="none" w:sz="0" w:space="0" w:color="auto"/>
            <w:bottom w:val="none" w:sz="0" w:space="0" w:color="auto"/>
            <w:right w:val="none" w:sz="0" w:space="0" w:color="auto"/>
          </w:divBdr>
        </w:div>
        <w:div w:id="294528516">
          <w:marLeft w:val="0"/>
          <w:marRight w:val="0"/>
          <w:marTop w:val="0"/>
          <w:marBottom w:val="0"/>
          <w:divBdr>
            <w:top w:val="none" w:sz="0" w:space="0" w:color="auto"/>
            <w:left w:val="none" w:sz="0" w:space="0" w:color="auto"/>
            <w:bottom w:val="none" w:sz="0" w:space="0" w:color="auto"/>
            <w:right w:val="none" w:sz="0" w:space="0" w:color="auto"/>
          </w:divBdr>
        </w:div>
        <w:div w:id="174463605">
          <w:marLeft w:val="0"/>
          <w:marRight w:val="0"/>
          <w:marTop w:val="0"/>
          <w:marBottom w:val="0"/>
          <w:divBdr>
            <w:top w:val="none" w:sz="0" w:space="0" w:color="auto"/>
            <w:left w:val="none" w:sz="0" w:space="0" w:color="auto"/>
            <w:bottom w:val="none" w:sz="0" w:space="0" w:color="auto"/>
            <w:right w:val="none" w:sz="0" w:space="0" w:color="auto"/>
          </w:divBdr>
        </w:div>
        <w:div w:id="95054659">
          <w:marLeft w:val="0"/>
          <w:marRight w:val="0"/>
          <w:marTop w:val="0"/>
          <w:marBottom w:val="0"/>
          <w:divBdr>
            <w:top w:val="none" w:sz="0" w:space="0" w:color="auto"/>
            <w:left w:val="none" w:sz="0" w:space="0" w:color="auto"/>
            <w:bottom w:val="none" w:sz="0" w:space="0" w:color="auto"/>
            <w:right w:val="none" w:sz="0" w:space="0" w:color="auto"/>
          </w:divBdr>
        </w:div>
      </w:divsChild>
    </w:div>
    <w:div w:id="458689374">
      <w:bodyDiv w:val="1"/>
      <w:marLeft w:val="0"/>
      <w:marRight w:val="0"/>
      <w:marTop w:val="0"/>
      <w:marBottom w:val="0"/>
      <w:divBdr>
        <w:top w:val="none" w:sz="0" w:space="0" w:color="auto"/>
        <w:left w:val="none" w:sz="0" w:space="0" w:color="auto"/>
        <w:bottom w:val="none" w:sz="0" w:space="0" w:color="auto"/>
        <w:right w:val="none" w:sz="0" w:space="0" w:color="auto"/>
      </w:divBdr>
    </w:div>
    <w:div w:id="460880219">
      <w:bodyDiv w:val="1"/>
      <w:marLeft w:val="0"/>
      <w:marRight w:val="0"/>
      <w:marTop w:val="0"/>
      <w:marBottom w:val="0"/>
      <w:divBdr>
        <w:top w:val="none" w:sz="0" w:space="0" w:color="auto"/>
        <w:left w:val="none" w:sz="0" w:space="0" w:color="auto"/>
        <w:bottom w:val="none" w:sz="0" w:space="0" w:color="auto"/>
        <w:right w:val="none" w:sz="0" w:space="0" w:color="auto"/>
      </w:divBdr>
    </w:div>
    <w:div w:id="515580731">
      <w:bodyDiv w:val="1"/>
      <w:marLeft w:val="0"/>
      <w:marRight w:val="0"/>
      <w:marTop w:val="0"/>
      <w:marBottom w:val="0"/>
      <w:divBdr>
        <w:top w:val="none" w:sz="0" w:space="0" w:color="auto"/>
        <w:left w:val="none" w:sz="0" w:space="0" w:color="auto"/>
        <w:bottom w:val="none" w:sz="0" w:space="0" w:color="auto"/>
        <w:right w:val="none" w:sz="0" w:space="0" w:color="auto"/>
      </w:divBdr>
    </w:div>
    <w:div w:id="534074760">
      <w:bodyDiv w:val="1"/>
      <w:marLeft w:val="0"/>
      <w:marRight w:val="0"/>
      <w:marTop w:val="0"/>
      <w:marBottom w:val="0"/>
      <w:divBdr>
        <w:top w:val="none" w:sz="0" w:space="0" w:color="auto"/>
        <w:left w:val="none" w:sz="0" w:space="0" w:color="auto"/>
        <w:bottom w:val="none" w:sz="0" w:space="0" w:color="auto"/>
        <w:right w:val="none" w:sz="0" w:space="0" w:color="auto"/>
      </w:divBdr>
    </w:div>
    <w:div w:id="551698018">
      <w:bodyDiv w:val="1"/>
      <w:marLeft w:val="0"/>
      <w:marRight w:val="0"/>
      <w:marTop w:val="0"/>
      <w:marBottom w:val="0"/>
      <w:divBdr>
        <w:top w:val="none" w:sz="0" w:space="0" w:color="auto"/>
        <w:left w:val="none" w:sz="0" w:space="0" w:color="auto"/>
        <w:bottom w:val="none" w:sz="0" w:space="0" w:color="auto"/>
        <w:right w:val="none" w:sz="0" w:space="0" w:color="auto"/>
      </w:divBdr>
    </w:div>
    <w:div w:id="557281651">
      <w:bodyDiv w:val="1"/>
      <w:marLeft w:val="0"/>
      <w:marRight w:val="0"/>
      <w:marTop w:val="0"/>
      <w:marBottom w:val="0"/>
      <w:divBdr>
        <w:top w:val="none" w:sz="0" w:space="0" w:color="auto"/>
        <w:left w:val="none" w:sz="0" w:space="0" w:color="auto"/>
        <w:bottom w:val="none" w:sz="0" w:space="0" w:color="auto"/>
        <w:right w:val="none" w:sz="0" w:space="0" w:color="auto"/>
      </w:divBdr>
    </w:div>
    <w:div w:id="586696564">
      <w:bodyDiv w:val="1"/>
      <w:marLeft w:val="0"/>
      <w:marRight w:val="0"/>
      <w:marTop w:val="0"/>
      <w:marBottom w:val="0"/>
      <w:divBdr>
        <w:top w:val="none" w:sz="0" w:space="0" w:color="auto"/>
        <w:left w:val="none" w:sz="0" w:space="0" w:color="auto"/>
        <w:bottom w:val="none" w:sz="0" w:space="0" w:color="auto"/>
        <w:right w:val="none" w:sz="0" w:space="0" w:color="auto"/>
      </w:divBdr>
    </w:div>
    <w:div w:id="588000623">
      <w:bodyDiv w:val="1"/>
      <w:marLeft w:val="0"/>
      <w:marRight w:val="0"/>
      <w:marTop w:val="0"/>
      <w:marBottom w:val="0"/>
      <w:divBdr>
        <w:top w:val="none" w:sz="0" w:space="0" w:color="auto"/>
        <w:left w:val="none" w:sz="0" w:space="0" w:color="auto"/>
        <w:bottom w:val="none" w:sz="0" w:space="0" w:color="auto"/>
        <w:right w:val="none" w:sz="0" w:space="0" w:color="auto"/>
      </w:divBdr>
    </w:div>
    <w:div w:id="625698311">
      <w:bodyDiv w:val="1"/>
      <w:marLeft w:val="0"/>
      <w:marRight w:val="0"/>
      <w:marTop w:val="0"/>
      <w:marBottom w:val="0"/>
      <w:divBdr>
        <w:top w:val="none" w:sz="0" w:space="0" w:color="auto"/>
        <w:left w:val="none" w:sz="0" w:space="0" w:color="auto"/>
        <w:bottom w:val="none" w:sz="0" w:space="0" w:color="auto"/>
        <w:right w:val="none" w:sz="0" w:space="0" w:color="auto"/>
      </w:divBdr>
    </w:div>
    <w:div w:id="649404251">
      <w:bodyDiv w:val="1"/>
      <w:marLeft w:val="0"/>
      <w:marRight w:val="0"/>
      <w:marTop w:val="0"/>
      <w:marBottom w:val="0"/>
      <w:divBdr>
        <w:top w:val="none" w:sz="0" w:space="0" w:color="auto"/>
        <w:left w:val="none" w:sz="0" w:space="0" w:color="auto"/>
        <w:bottom w:val="none" w:sz="0" w:space="0" w:color="auto"/>
        <w:right w:val="none" w:sz="0" w:space="0" w:color="auto"/>
      </w:divBdr>
    </w:div>
    <w:div w:id="759985236">
      <w:bodyDiv w:val="1"/>
      <w:marLeft w:val="0"/>
      <w:marRight w:val="0"/>
      <w:marTop w:val="0"/>
      <w:marBottom w:val="0"/>
      <w:divBdr>
        <w:top w:val="none" w:sz="0" w:space="0" w:color="auto"/>
        <w:left w:val="none" w:sz="0" w:space="0" w:color="auto"/>
        <w:bottom w:val="none" w:sz="0" w:space="0" w:color="auto"/>
        <w:right w:val="none" w:sz="0" w:space="0" w:color="auto"/>
      </w:divBdr>
    </w:div>
    <w:div w:id="878515658">
      <w:bodyDiv w:val="1"/>
      <w:marLeft w:val="0"/>
      <w:marRight w:val="0"/>
      <w:marTop w:val="0"/>
      <w:marBottom w:val="0"/>
      <w:divBdr>
        <w:top w:val="none" w:sz="0" w:space="0" w:color="auto"/>
        <w:left w:val="none" w:sz="0" w:space="0" w:color="auto"/>
        <w:bottom w:val="none" w:sz="0" w:space="0" w:color="auto"/>
        <w:right w:val="none" w:sz="0" w:space="0" w:color="auto"/>
      </w:divBdr>
      <w:divsChild>
        <w:div w:id="1044327899">
          <w:marLeft w:val="0"/>
          <w:marRight w:val="0"/>
          <w:marTop w:val="0"/>
          <w:marBottom w:val="0"/>
          <w:divBdr>
            <w:top w:val="none" w:sz="0" w:space="0" w:color="auto"/>
            <w:left w:val="none" w:sz="0" w:space="0" w:color="auto"/>
            <w:bottom w:val="none" w:sz="0" w:space="0" w:color="auto"/>
            <w:right w:val="none" w:sz="0" w:space="0" w:color="auto"/>
          </w:divBdr>
          <w:divsChild>
            <w:div w:id="15734917">
              <w:marLeft w:val="0"/>
              <w:marRight w:val="0"/>
              <w:marTop w:val="0"/>
              <w:marBottom w:val="0"/>
              <w:divBdr>
                <w:top w:val="none" w:sz="0" w:space="0" w:color="auto"/>
                <w:left w:val="none" w:sz="0" w:space="0" w:color="auto"/>
                <w:bottom w:val="none" w:sz="0" w:space="0" w:color="auto"/>
                <w:right w:val="none" w:sz="0" w:space="0" w:color="auto"/>
              </w:divBdr>
              <w:divsChild>
                <w:div w:id="403530759">
                  <w:marLeft w:val="0"/>
                  <w:marRight w:val="0"/>
                  <w:marTop w:val="0"/>
                  <w:marBottom w:val="0"/>
                  <w:divBdr>
                    <w:top w:val="none" w:sz="0" w:space="0" w:color="auto"/>
                    <w:left w:val="none" w:sz="0" w:space="0" w:color="auto"/>
                    <w:bottom w:val="none" w:sz="0" w:space="0" w:color="auto"/>
                    <w:right w:val="none" w:sz="0" w:space="0" w:color="auto"/>
                  </w:divBdr>
                  <w:divsChild>
                    <w:div w:id="1821918787">
                      <w:marLeft w:val="0"/>
                      <w:marRight w:val="0"/>
                      <w:marTop w:val="0"/>
                      <w:marBottom w:val="0"/>
                      <w:divBdr>
                        <w:top w:val="none" w:sz="0" w:space="0" w:color="auto"/>
                        <w:left w:val="none" w:sz="0" w:space="0" w:color="auto"/>
                        <w:bottom w:val="none" w:sz="0" w:space="0" w:color="auto"/>
                        <w:right w:val="none" w:sz="0" w:space="0" w:color="auto"/>
                      </w:divBdr>
                      <w:divsChild>
                        <w:div w:id="1978294892">
                          <w:marLeft w:val="0"/>
                          <w:marRight w:val="0"/>
                          <w:marTop w:val="0"/>
                          <w:marBottom w:val="0"/>
                          <w:divBdr>
                            <w:top w:val="none" w:sz="0" w:space="0" w:color="auto"/>
                            <w:left w:val="none" w:sz="0" w:space="0" w:color="auto"/>
                            <w:bottom w:val="none" w:sz="0" w:space="0" w:color="auto"/>
                            <w:right w:val="none" w:sz="0" w:space="0" w:color="auto"/>
                          </w:divBdr>
                          <w:divsChild>
                            <w:div w:id="19326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88716">
      <w:bodyDiv w:val="1"/>
      <w:marLeft w:val="0"/>
      <w:marRight w:val="0"/>
      <w:marTop w:val="0"/>
      <w:marBottom w:val="0"/>
      <w:divBdr>
        <w:top w:val="none" w:sz="0" w:space="0" w:color="auto"/>
        <w:left w:val="none" w:sz="0" w:space="0" w:color="auto"/>
        <w:bottom w:val="none" w:sz="0" w:space="0" w:color="auto"/>
        <w:right w:val="none" w:sz="0" w:space="0" w:color="auto"/>
      </w:divBdr>
    </w:div>
    <w:div w:id="911235259">
      <w:bodyDiv w:val="1"/>
      <w:marLeft w:val="0"/>
      <w:marRight w:val="0"/>
      <w:marTop w:val="0"/>
      <w:marBottom w:val="0"/>
      <w:divBdr>
        <w:top w:val="none" w:sz="0" w:space="0" w:color="auto"/>
        <w:left w:val="none" w:sz="0" w:space="0" w:color="auto"/>
        <w:bottom w:val="none" w:sz="0" w:space="0" w:color="auto"/>
        <w:right w:val="none" w:sz="0" w:space="0" w:color="auto"/>
      </w:divBdr>
    </w:div>
    <w:div w:id="948005736">
      <w:bodyDiv w:val="1"/>
      <w:marLeft w:val="0"/>
      <w:marRight w:val="0"/>
      <w:marTop w:val="0"/>
      <w:marBottom w:val="0"/>
      <w:divBdr>
        <w:top w:val="none" w:sz="0" w:space="0" w:color="auto"/>
        <w:left w:val="none" w:sz="0" w:space="0" w:color="auto"/>
        <w:bottom w:val="none" w:sz="0" w:space="0" w:color="auto"/>
        <w:right w:val="none" w:sz="0" w:space="0" w:color="auto"/>
      </w:divBdr>
    </w:div>
    <w:div w:id="987444135">
      <w:bodyDiv w:val="1"/>
      <w:marLeft w:val="0"/>
      <w:marRight w:val="0"/>
      <w:marTop w:val="0"/>
      <w:marBottom w:val="0"/>
      <w:divBdr>
        <w:top w:val="none" w:sz="0" w:space="0" w:color="auto"/>
        <w:left w:val="none" w:sz="0" w:space="0" w:color="auto"/>
        <w:bottom w:val="none" w:sz="0" w:space="0" w:color="auto"/>
        <w:right w:val="none" w:sz="0" w:space="0" w:color="auto"/>
      </w:divBdr>
    </w:div>
    <w:div w:id="1064639692">
      <w:bodyDiv w:val="1"/>
      <w:marLeft w:val="0"/>
      <w:marRight w:val="0"/>
      <w:marTop w:val="0"/>
      <w:marBottom w:val="0"/>
      <w:divBdr>
        <w:top w:val="none" w:sz="0" w:space="0" w:color="auto"/>
        <w:left w:val="none" w:sz="0" w:space="0" w:color="auto"/>
        <w:bottom w:val="none" w:sz="0" w:space="0" w:color="auto"/>
        <w:right w:val="none" w:sz="0" w:space="0" w:color="auto"/>
      </w:divBdr>
    </w:div>
    <w:div w:id="1108693040">
      <w:bodyDiv w:val="1"/>
      <w:marLeft w:val="0"/>
      <w:marRight w:val="0"/>
      <w:marTop w:val="0"/>
      <w:marBottom w:val="0"/>
      <w:divBdr>
        <w:top w:val="none" w:sz="0" w:space="0" w:color="auto"/>
        <w:left w:val="none" w:sz="0" w:space="0" w:color="auto"/>
        <w:bottom w:val="none" w:sz="0" w:space="0" w:color="auto"/>
        <w:right w:val="none" w:sz="0" w:space="0" w:color="auto"/>
      </w:divBdr>
    </w:div>
    <w:div w:id="1120143634">
      <w:bodyDiv w:val="1"/>
      <w:marLeft w:val="0"/>
      <w:marRight w:val="0"/>
      <w:marTop w:val="0"/>
      <w:marBottom w:val="0"/>
      <w:divBdr>
        <w:top w:val="none" w:sz="0" w:space="0" w:color="auto"/>
        <w:left w:val="none" w:sz="0" w:space="0" w:color="auto"/>
        <w:bottom w:val="none" w:sz="0" w:space="0" w:color="auto"/>
        <w:right w:val="none" w:sz="0" w:space="0" w:color="auto"/>
      </w:divBdr>
    </w:div>
    <w:div w:id="1125273762">
      <w:bodyDiv w:val="1"/>
      <w:marLeft w:val="0"/>
      <w:marRight w:val="0"/>
      <w:marTop w:val="0"/>
      <w:marBottom w:val="0"/>
      <w:divBdr>
        <w:top w:val="none" w:sz="0" w:space="0" w:color="auto"/>
        <w:left w:val="none" w:sz="0" w:space="0" w:color="auto"/>
        <w:bottom w:val="none" w:sz="0" w:space="0" w:color="auto"/>
        <w:right w:val="none" w:sz="0" w:space="0" w:color="auto"/>
      </w:divBdr>
    </w:div>
    <w:div w:id="1129739126">
      <w:bodyDiv w:val="1"/>
      <w:marLeft w:val="0"/>
      <w:marRight w:val="0"/>
      <w:marTop w:val="0"/>
      <w:marBottom w:val="0"/>
      <w:divBdr>
        <w:top w:val="none" w:sz="0" w:space="0" w:color="auto"/>
        <w:left w:val="none" w:sz="0" w:space="0" w:color="auto"/>
        <w:bottom w:val="none" w:sz="0" w:space="0" w:color="auto"/>
        <w:right w:val="none" w:sz="0" w:space="0" w:color="auto"/>
      </w:divBdr>
    </w:div>
    <w:div w:id="1134760477">
      <w:bodyDiv w:val="1"/>
      <w:marLeft w:val="0"/>
      <w:marRight w:val="0"/>
      <w:marTop w:val="0"/>
      <w:marBottom w:val="0"/>
      <w:divBdr>
        <w:top w:val="none" w:sz="0" w:space="0" w:color="auto"/>
        <w:left w:val="none" w:sz="0" w:space="0" w:color="auto"/>
        <w:bottom w:val="none" w:sz="0" w:space="0" w:color="auto"/>
        <w:right w:val="none" w:sz="0" w:space="0" w:color="auto"/>
      </w:divBdr>
    </w:div>
    <w:div w:id="1159077154">
      <w:bodyDiv w:val="1"/>
      <w:marLeft w:val="0"/>
      <w:marRight w:val="0"/>
      <w:marTop w:val="0"/>
      <w:marBottom w:val="0"/>
      <w:divBdr>
        <w:top w:val="none" w:sz="0" w:space="0" w:color="auto"/>
        <w:left w:val="none" w:sz="0" w:space="0" w:color="auto"/>
        <w:bottom w:val="none" w:sz="0" w:space="0" w:color="auto"/>
        <w:right w:val="none" w:sz="0" w:space="0" w:color="auto"/>
      </w:divBdr>
    </w:div>
    <w:div w:id="1253128381">
      <w:bodyDiv w:val="1"/>
      <w:marLeft w:val="0"/>
      <w:marRight w:val="0"/>
      <w:marTop w:val="0"/>
      <w:marBottom w:val="0"/>
      <w:divBdr>
        <w:top w:val="none" w:sz="0" w:space="0" w:color="auto"/>
        <w:left w:val="none" w:sz="0" w:space="0" w:color="auto"/>
        <w:bottom w:val="none" w:sz="0" w:space="0" w:color="auto"/>
        <w:right w:val="none" w:sz="0" w:space="0" w:color="auto"/>
      </w:divBdr>
    </w:div>
    <w:div w:id="1269199451">
      <w:bodyDiv w:val="1"/>
      <w:marLeft w:val="0"/>
      <w:marRight w:val="0"/>
      <w:marTop w:val="0"/>
      <w:marBottom w:val="0"/>
      <w:divBdr>
        <w:top w:val="none" w:sz="0" w:space="0" w:color="auto"/>
        <w:left w:val="none" w:sz="0" w:space="0" w:color="auto"/>
        <w:bottom w:val="none" w:sz="0" w:space="0" w:color="auto"/>
        <w:right w:val="none" w:sz="0" w:space="0" w:color="auto"/>
      </w:divBdr>
    </w:div>
    <w:div w:id="1278216228">
      <w:bodyDiv w:val="1"/>
      <w:marLeft w:val="0"/>
      <w:marRight w:val="0"/>
      <w:marTop w:val="0"/>
      <w:marBottom w:val="0"/>
      <w:divBdr>
        <w:top w:val="none" w:sz="0" w:space="0" w:color="auto"/>
        <w:left w:val="none" w:sz="0" w:space="0" w:color="auto"/>
        <w:bottom w:val="none" w:sz="0" w:space="0" w:color="auto"/>
        <w:right w:val="none" w:sz="0" w:space="0" w:color="auto"/>
      </w:divBdr>
    </w:div>
    <w:div w:id="1315723976">
      <w:bodyDiv w:val="1"/>
      <w:marLeft w:val="0"/>
      <w:marRight w:val="0"/>
      <w:marTop w:val="0"/>
      <w:marBottom w:val="0"/>
      <w:divBdr>
        <w:top w:val="none" w:sz="0" w:space="0" w:color="auto"/>
        <w:left w:val="none" w:sz="0" w:space="0" w:color="auto"/>
        <w:bottom w:val="none" w:sz="0" w:space="0" w:color="auto"/>
        <w:right w:val="none" w:sz="0" w:space="0" w:color="auto"/>
      </w:divBdr>
    </w:div>
    <w:div w:id="1332485208">
      <w:bodyDiv w:val="1"/>
      <w:marLeft w:val="0"/>
      <w:marRight w:val="0"/>
      <w:marTop w:val="0"/>
      <w:marBottom w:val="0"/>
      <w:divBdr>
        <w:top w:val="none" w:sz="0" w:space="0" w:color="auto"/>
        <w:left w:val="none" w:sz="0" w:space="0" w:color="auto"/>
        <w:bottom w:val="none" w:sz="0" w:space="0" w:color="auto"/>
        <w:right w:val="none" w:sz="0" w:space="0" w:color="auto"/>
      </w:divBdr>
    </w:div>
    <w:div w:id="1382049385">
      <w:bodyDiv w:val="1"/>
      <w:marLeft w:val="0"/>
      <w:marRight w:val="0"/>
      <w:marTop w:val="0"/>
      <w:marBottom w:val="0"/>
      <w:divBdr>
        <w:top w:val="none" w:sz="0" w:space="0" w:color="auto"/>
        <w:left w:val="none" w:sz="0" w:space="0" w:color="auto"/>
        <w:bottom w:val="none" w:sz="0" w:space="0" w:color="auto"/>
        <w:right w:val="none" w:sz="0" w:space="0" w:color="auto"/>
      </w:divBdr>
    </w:div>
    <w:div w:id="1389644269">
      <w:bodyDiv w:val="1"/>
      <w:marLeft w:val="0"/>
      <w:marRight w:val="0"/>
      <w:marTop w:val="0"/>
      <w:marBottom w:val="0"/>
      <w:divBdr>
        <w:top w:val="none" w:sz="0" w:space="0" w:color="auto"/>
        <w:left w:val="none" w:sz="0" w:space="0" w:color="auto"/>
        <w:bottom w:val="none" w:sz="0" w:space="0" w:color="auto"/>
        <w:right w:val="none" w:sz="0" w:space="0" w:color="auto"/>
      </w:divBdr>
    </w:div>
    <w:div w:id="1434939999">
      <w:bodyDiv w:val="1"/>
      <w:marLeft w:val="0"/>
      <w:marRight w:val="0"/>
      <w:marTop w:val="0"/>
      <w:marBottom w:val="0"/>
      <w:divBdr>
        <w:top w:val="none" w:sz="0" w:space="0" w:color="auto"/>
        <w:left w:val="none" w:sz="0" w:space="0" w:color="auto"/>
        <w:bottom w:val="none" w:sz="0" w:space="0" w:color="auto"/>
        <w:right w:val="none" w:sz="0" w:space="0" w:color="auto"/>
      </w:divBdr>
    </w:div>
    <w:div w:id="1436559496">
      <w:bodyDiv w:val="1"/>
      <w:marLeft w:val="0"/>
      <w:marRight w:val="0"/>
      <w:marTop w:val="0"/>
      <w:marBottom w:val="0"/>
      <w:divBdr>
        <w:top w:val="none" w:sz="0" w:space="0" w:color="auto"/>
        <w:left w:val="none" w:sz="0" w:space="0" w:color="auto"/>
        <w:bottom w:val="none" w:sz="0" w:space="0" w:color="auto"/>
        <w:right w:val="none" w:sz="0" w:space="0" w:color="auto"/>
      </w:divBdr>
    </w:div>
    <w:div w:id="1489520179">
      <w:bodyDiv w:val="1"/>
      <w:marLeft w:val="0"/>
      <w:marRight w:val="0"/>
      <w:marTop w:val="0"/>
      <w:marBottom w:val="0"/>
      <w:divBdr>
        <w:top w:val="none" w:sz="0" w:space="0" w:color="auto"/>
        <w:left w:val="none" w:sz="0" w:space="0" w:color="auto"/>
        <w:bottom w:val="none" w:sz="0" w:space="0" w:color="auto"/>
        <w:right w:val="none" w:sz="0" w:space="0" w:color="auto"/>
      </w:divBdr>
    </w:div>
    <w:div w:id="1532650026">
      <w:bodyDiv w:val="1"/>
      <w:marLeft w:val="0"/>
      <w:marRight w:val="0"/>
      <w:marTop w:val="0"/>
      <w:marBottom w:val="0"/>
      <w:divBdr>
        <w:top w:val="none" w:sz="0" w:space="0" w:color="auto"/>
        <w:left w:val="none" w:sz="0" w:space="0" w:color="auto"/>
        <w:bottom w:val="none" w:sz="0" w:space="0" w:color="auto"/>
        <w:right w:val="none" w:sz="0" w:space="0" w:color="auto"/>
      </w:divBdr>
    </w:div>
    <w:div w:id="1601639267">
      <w:bodyDiv w:val="1"/>
      <w:marLeft w:val="0"/>
      <w:marRight w:val="0"/>
      <w:marTop w:val="0"/>
      <w:marBottom w:val="0"/>
      <w:divBdr>
        <w:top w:val="none" w:sz="0" w:space="0" w:color="auto"/>
        <w:left w:val="none" w:sz="0" w:space="0" w:color="auto"/>
        <w:bottom w:val="none" w:sz="0" w:space="0" w:color="auto"/>
        <w:right w:val="none" w:sz="0" w:space="0" w:color="auto"/>
      </w:divBdr>
    </w:div>
    <w:div w:id="1617562901">
      <w:bodyDiv w:val="1"/>
      <w:marLeft w:val="0"/>
      <w:marRight w:val="0"/>
      <w:marTop w:val="0"/>
      <w:marBottom w:val="0"/>
      <w:divBdr>
        <w:top w:val="none" w:sz="0" w:space="0" w:color="auto"/>
        <w:left w:val="none" w:sz="0" w:space="0" w:color="auto"/>
        <w:bottom w:val="none" w:sz="0" w:space="0" w:color="auto"/>
        <w:right w:val="none" w:sz="0" w:space="0" w:color="auto"/>
      </w:divBdr>
    </w:div>
    <w:div w:id="1687976371">
      <w:bodyDiv w:val="1"/>
      <w:marLeft w:val="0"/>
      <w:marRight w:val="0"/>
      <w:marTop w:val="0"/>
      <w:marBottom w:val="0"/>
      <w:divBdr>
        <w:top w:val="none" w:sz="0" w:space="0" w:color="auto"/>
        <w:left w:val="none" w:sz="0" w:space="0" w:color="auto"/>
        <w:bottom w:val="none" w:sz="0" w:space="0" w:color="auto"/>
        <w:right w:val="none" w:sz="0" w:space="0" w:color="auto"/>
      </w:divBdr>
    </w:div>
    <w:div w:id="1696273297">
      <w:bodyDiv w:val="1"/>
      <w:marLeft w:val="0"/>
      <w:marRight w:val="0"/>
      <w:marTop w:val="0"/>
      <w:marBottom w:val="0"/>
      <w:divBdr>
        <w:top w:val="none" w:sz="0" w:space="0" w:color="auto"/>
        <w:left w:val="none" w:sz="0" w:space="0" w:color="auto"/>
        <w:bottom w:val="none" w:sz="0" w:space="0" w:color="auto"/>
        <w:right w:val="none" w:sz="0" w:space="0" w:color="auto"/>
      </w:divBdr>
    </w:div>
    <w:div w:id="1701004310">
      <w:bodyDiv w:val="1"/>
      <w:marLeft w:val="0"/>
      <w:marRight w:val="0"/>
      <w:marTop w:val="0"/>
      <w:marBottom w:val="0"/>
      <w:divBdr>
        <w:top w:val="none" w:sz="0" w:space="0" w:color="auto"/>
        <w:left w:val="none" w:sz="0" w:space="0" w:color="auto"/>
        <w:bottom w:val="none" w:sz="0" w:space="0" w:color="auto"/>
        <w:right w:val="none" w:sz="0" w:space="0" w:color="auto"/>
      </w:divBdr>
    </w:div>
    <w:div w:id="1715958233">
      <w:bodyDiv w:val="1"/>
      <w:marLeft w:val="0"/>
      <w:marRight w:val="0"/>
      <w:marTop w:val="0"/>
      <w:marBottom w:val="0"/>
      <w:divBdr>
        <w:top w:val="none" w:sz="0" w:space="0" w:color="auto"/>
        <w:left w:val="none" w:sz="0" w:space="0" w:color="auto"/>
        <w:bottom w:val="none" w:sz="0" w:space="0" w:color="auto"/>
        <w:right w:val="none" w:sz="0" w:space="0" w:color="auto"/>
      </w:divBdr>
    </w:div>
    <w:div w:id="1742866533">
      <w:bodyDiv w:val="1"/>
      <w:marLeft w:val="0"/>
      <w:marRight w:val="0"/>
      <w:marTop w:val="0"/>
      <w:marBottom w:val="0"/>
      <w:divBdr>
        <w:top w:val="none" w:sz="0" w:space="0" w:color="auto"/>
        <w:left w:val="none" w:sz="0" w:space="0" w:color="auto"/>
        <w:bottom w:val="none" w:sz="0" w:space="0" w:color="auto"/>
        <w:right w:val="none" w:sz="0" w:space="0" w:color="auto"/>
      </w:divBdr>
    </w:div>
    <w:div w:id="1801024218">
      <w:bodyDiv w:val="1"/>
      <w:marLeft w:val="0"/>
      <w:marRight w:val="0"/>
      <w:marTop w:val="0"/>
      <w:marBottom w:val="0"/>
      <w:divBdr>
        <w:top w:val="none" w:sz="0" w:space="0" w:color="auto"/>
        <w:left w:val="none" w:sz="0" w:space="0" w:color="auto"/>
        <w:bottom w:val="none" w:sz="0" w:space="0" w:color="auto"/>
        <w:right w:val="none" w:sz="0" w:space="0" w:color="auto"/>
      </w:divBdr>
    </w:div>
    <w:div w:id="1801653510">
      <w:bodyDiv w:val="1"/>
      <w:marLeft w:val="0"/>
      <w:marRight w:val="0"/>
      <w:marTop w:val="0"/>
      <w:marBottom w:val="0"/>
      <w:divBdr>
        <w:top w:val="none" w:sz="0" w:space="0" w:color="auto"/>
        <w:left w:val="none" w:sz="0" w:space="0" w:color="auto"/>
        <w:bottom w:val="none" w:sz="0" w:space="0" w:color="auto"/>
        <w:right w:val="none" w:sz="0" w:space="0" w:color="auto"/>
      </w:divBdr>
    </w:div>
    <w:div w:id="1819956791">
      <w:bodyDiv w:val="1"/>
      <w:marLeft w:val="0"/>
      <w:marRight w:val="0"/>
      <w:marTop w:val="0"/>
      <w:marBottom w:val="0"/>
      <w:divBdr>
        <w:top w:val="none" w:sz="0" w:space="0" w:color="auto"/>
        <w:left w:val="none" w:sz="0" w:space="0" w:color="auto"/>
        <w:bottom w:val="none" w:sz="0" w:space="0" w:color="auto"/>
        <w:right w:val="none" w:sz="0" w:space="0" w:color="auto"/>
      </w:divBdr>
    </w:div>
    <w:div w:id="1832090540">
      <w:bodyDiv w:val="1"/>
      <w:marLeft w:val="0"/>
      <w:marRight w:val="0"/>
      <w:marTop w:val="0"/>
      <w:marBottom w:val="0"/>
      <w:divBdr>
        <w:top w:val="none" w:sz="0" w:space="0" w:color="auto"/>
        <w:left w:val="none" w:sz="0" w:space="0" w:color="auto"/>
        <w:bottom w:val="none" w:sz="0" w:space="0" w:color="auto"/>
        <w:right w:val="none" w:sz="0" w:space="0" w:color="auto"/>
      </w:divBdr>
    </w:div>
    <w:div w:id="1843203390">
      <w:bodyDiv w:val="1"/>
      <w:marLeft w:val="0"/>
      <w:marRight w:val="0"/>
      <w:marTop w:val="0"/>
      <w:marBottom w:val="0"/>
      <w:divBdr>
        <w:top w:val="none" w:sz="0" w:space="0" w:color="auto"/>
        <w:left w:val="none" w:sz="0" w:space="0" w:color="auto"/>
        <w:bottom w:val="none" w:sz="0" w:space="0" w:color="auto"/>
        <w:right w:val="none" w:sz="0" w:space="0" w:color="auto"/>
      </w:divBdr>
    </w:div>
    <w:div w:id="1850826053">
      <w:bodyDiv w:val="1"/>
      <w:marLeft w:val="0"/>
      <w:marRight w:val="0"/>
      <w:marTop w:val="0"/>
      <w:marBottom w:val="0"/>
      <w:divBdr>
        <w:top w:val="none" w:sz="0" w:space="0" w:color="auto"/>
        <w:left w:val="none" w:sz="0" w:space="0" w:color="auto"/>
        <w:bottom w:val="none" w:sz="0" w:space="0" w:color="auto"/>
        <w:right w:val="none" w:sz="0" w:space="0" w:color="auto"/>
      </w:divBdr>
    </w:div>
    <w:div w:id="1919169134">
      <w:bodyDiv w:val="1"/>
      <w:marLeft w:val="0"/>
      <w:marRight w:val="0"/>
      <w:marTop w:val="0"/>
      <w:marBottom w:val="0"/>
      <w:divBdr>
        <w:top w:val="none" w:sz="0" w:space="0" w:color="auto"/>
        <w:left w:val="none" w:sz="0" w:space="0" w:color="auto"/>
        <w:bottom w:val="none" w:sz="0" w:space="0" w:color="auto"/>
        <w:right w:val="none" w:sz="0" w:space="0" w:color="auto"/>
      </w:divBdr>
    </w:div>
    <w:div w:id="1919439268">
      <w:bodyDiv w:val="1"/>
      <w:marLeft w:val="0"/>
      <w:marRight w:val="0"/>
      <w:marTop w:val="0"/>
      <w:marBottom w:val="0"/>
      <w:divBdr>
        <w:top w:val="none" w:sz="0" w:space="0" w:color="auto"/>
        <w:left w:val="none" w:sz="0" w:space="0" w:color="auto"/>
        <w:bottom w:val="none" w:sz="0" w:space="0" w:color="auto"/>
        <w:right w:val="none" w:sz="0" w:space="0" w:color="auto"/>
      </w:divBdr>
    </w:div>
    <w:div w:id="1942563170">
      <w:bodyDiv w:val="1"/>
      <w:marLeft w:val="0"/>
      <w:marRight w:val="0"/>
      <w:marTop w:val="0"/>
      <w:marBottom w:val="0"/>
      <w:divBdr>
        <w:top w:val="none" w:sz="0" w:space="0" w:color="auto"/>
        <w:left w:val="none" w:sz="0" w:space="0" w:color="auto"/>
        <w:bottom w:val="none" w:sz="0" w:space="0" w:color="auto"/>
        <w:right w:val="none" w:sz="0" w:space="0" w:color="auto"/>
      </w:divBdr>
    </w:div>
    <w:div w:id="1966692417">
      <w:bodyDiv w:val="1"/>
      <w:marLeft w:val="0"/>
      <w:marRight w:val="0"/>
      <w:marTop w:val="0"/>
      <w:marBottom w:val="0"/>
      <w:divBdr>
        <w:top w:val="none" w:sz="0" w:space="0" w:color="auto"/>
        <w:left w:val="none" w:sz="0" w:space="0" w:color="auto"/>
        <w:bottom w:val="none" w:sz="0" w:space="0" w:color="auto"/>
        <w:right w:val="none" w:sz="0" w:space="0" w:color="auto"/>
      </w:divBdr>
      <w:divsChild>
        <w:div w:id="1954365904">
          <w:marLeft w:val="0"/>
          <w:marRight w:val="0"/>
          <w:marTop w:val="0"/>
          <w:marBottom w:val="0"/>
          <w:divBdr>
            <w:top w:val="none" w:sz="0" w:space="0" w:color="auto"/>
            <w:left w:val="none" w:sz="0" w:space="0" w:color="auto"/>
            <w:bottom w:val="none" w:sz="0" w:space="0" w:color="auto"/>
            <w:right w:val="none" w:sz="0" w:space="0" w:color="auto"/>
          </w:divBdr>
        </w:div>
      </w:divsChild>
    </w:div>
    <w:div w:id="2004166086">
      <w:bodyDiv w:val="1"/>
      <w:marLeft w:val="0"/>
      <w:marRight w:val="0"/>
      <w:marTop w:val="0"/>
      <w:marBottom w:val="0"/>
      <w:divBdr>
        <w:top w:val="none" w:sz="0" w:space="0" w:color="auto"/>
        <w:left w:val="none" w:sz="0" w:space="0" w:color="auto"/>
        <w:bottom w:val="none" w:sz="0" w:space="0" w:color="auto"/>
        <w:right w:val="none" w:sz="0" w:space="0" w:color="auto"/>
      </w:divBdr>
    </w:div>
    <w:div w:id="2015255809">
      <w:bodyDiv w:val="1"/>
      <w:marLeft w:val="0"/>
      <w:marRight w:val="0"/>
      <w:marTop w:val="0"/>
      <w:marBottom w:val="0"/>
      <w:divBdr>
        <w:top w:val="none" w:sz="0" w:space="0" w:color="auto"/>
        <w:left w:val="none" w:sz="0" w:space="0" w:color="auto"/>
        <w:bottom w:val="none" w:sz="0" w:space="0" w:color="auto"/>
        <w:right w:val="none" w:sz="0" w:space="0" w:color="auto"/>
      </w:divBdr>
    </w:div>
    <w:div w:id="2066561221">
      <w:bodyDiv w:val="1"/>
      <w:marLeft w:val="0"/>
      <w:marRight w:val="0"/>
      <w:marTop w:val="0"/>
      <w:marBottom w:val="0"/>
      <w:divBdr>
        <w:top w:val="none" w:sz="0" w:space="0" w:color="auto"/>
        <w:left w:val="none" w:sz="0" w:space="0" w:color="auto"/>
        <w:bottom w:val="none" w:sz="0" w:space="0" w:color="auto"/>
        <w:right w:val="none" w:sz="0" w:space="0" w:color="auto"/>
      </w:divBdr>
    </w:div>
    <w:div w:id="2082867889">
      <w:bodyDiv w:val="1"/>
      <w:marLeft w:val="0"/>
      <w:marRight w:val="0"/>
      <w:marTop w:val="0"/>
      <w:marBottom w:val="0"/>
      <w:divBdr>
        <w:top w:val="none" w:sz="0" w:space="0" w:color="auto"/>
        <w:left w:val="none" w:sz="0" w:space="0" w:color="auto"/>
        <w:bottom w:val="none" w:sz="0" w:space="0" w:color="auto"/>
        <w:right w:val="none" w:sz="0" w:space="0" w:color="auto"/>
      </w:divBdr>
    </w:div>
    <w:div w:id="2106031325">
      <w:bodyDiv w:val="1"/>
      <w:marLeft w:val="0"/>
      <w:marRight w:val="0"/>
      <w:marTop w:val="0"/>
      <w:marBottom w:val="0"/>
      <w:divBdr>
        <w:top w:val="none" w:sz="0" w:space="0" w:color="auto"/>
        <w:left w:val="none" w:sz="0" w:space="0" w:color="auto"/>
        <w:bottom w:val="none" w:sz="0" w:space="0" w:color="auto"/>
        <w:right w:val="none" w:sz="0" w:space="0" w:color="auto"/>
      </w:divBdr>
    </w:div>
    <w:div w:id="2118131910">
      <w:bodyDiv w:val="1"/>
      <w:marLeft w:val="0"/>
      <w:marRight w:val="0"/>
      <w:marTop w:val="0"/>
      <w:marBottom w:val="0"/>
      <w:divBdr>
        <w:top w:val="none" w:sz="0" w:space="0" w:color="auto"/>
        <w:left w:val="none" w:sz="0" w:space="0" w:color="auto"/>
        <w:bottom w:val="none" w:sz="0" w:space="0" w:color="auto"/>
        <w:right w:val="none" w:sz="0" w:space="0" w:color="auto"/>
      </w:divBdr>
      <w:divsChild>
        <w:div w:id="1473525820">
          <w:marLeft w:val="0"/>
          <w:marRight w:val="0"/>
          <w:marTop w:val="0"/>
          <w:marBottom w:val="450"/>
          <w:divBdr>
            <w:top w:val="none" w:sz="0" w:space="0" w:color="auto"/>
            <w:left w:val="none" w:sz="0" w:space="0" w:color="auto"/>
            <w:bottom w:val="none" w:sz="0" w:space="0" w:color="auto"/>
            <w:right w:val="none" w:sz="0" w:space="0" w:color="auto"/>
          </w:divBdr>
          <w:divsChild>
            <w:div w:id="525094346">
              <w:marLeft w:val="0"/>
              <w:marRight w:val="0"/>
              <w:marTop w:val="0"/>
              <w:marBottom w:val="0"/>
              <w:divBdr>
                <w:top w:val="none" w:sz="0" w:space="0" w:color="auto"/>
                <w:left w:val="none" w:sz="0" w:space="0" w:color="auto"/>
                <w:bottom w:val="none" w:sz="0" w:space="0" w:color="auto"/>
                <w:right w:val="none" w:sz="0" w:space="0" w:color="auto"/>
              </w:divBdr>
              <w:divsChild>
                <w:div w:id="1853445320">
                  <w:marLeft w:val="0"/>
                  <w:marRight w:val="0"/>
                  <w:marTop w:val="0"/>
                  <w:marBottom w:val="0"/>
                  <w:divBdr>
                    <w:top w:val="none" w:sz="0" w:space="0" w:color="auto"/>
                    <w:left w:val="none" w:sz="0" w:space="0" w:color="auto"/>
                    <w:bottom w:val="none" w:sz="0" w:space="0" w:color="auto"/>
                    <w:right w:val="none" w:sz="0" w:space="0" w:color="auto"/>
                  </w:divBdr>
                  <w:divsChild>
                    <w:div w:id="13566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jstor.org/stable/975718" TargetMode="External"/><Relationship Id="rId26" Type="http://schemas.openxmlformats.org/officeDocument/2006/relationships/hyperlink" Target="https://en.wikipedia.org/wiki/S2CID_(identifier)" TargetMode="External"/><Relationship Id="rId3" Type="http://schemas.openxmlformats.org/officeDocument/2006/relationships/styles" Target="styles.xml"/><Relationship Id="rId21" Type="http://schemas.openxmlformats.org/officeDocument/2006/relationships/hyperlink" Target="http://C:/Users/User/Downloads/29SAfrMercantileLJ95.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heinonline.org/HOL/P?h=hein.journals/geojlege11&amp;i=557" TargetMode="External"/><Relationship Id="rId25" Type="http://schemas.openxmlformats.org/officeDocument/2006/relationships/hyperlink" Target="https://doi.org/10.1007%2FBF00122574"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cholarship.law.upenn.edu/cgi/viewcontent.cgi?article=3802&amp;context=penn_law_review" TargetMode="External"/><Relationship Id="rId20" Type="http://schemas.openxmlformats.org/officeDocument/2006/relationships/hyperlink" Target="https://doi.org/10.1002/pam.21854" TargetMode="External"/><Relationship Id="rId29" Type="http://schemas.openxmlformats.org/officeDocument/2006/relationships/hyperlink" Target="http://idcindia.org/wp-content/themes/idc/pbgrc_pdf/Reforming%20public%20service%20delivery%20sys%20in%20india-Rationalising%20of%20affidavi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n.wikipedia.org/wiki/Doi_(identifi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ews.gallup.com/poll/1663/media-use-evaluation.aspx" TargetMode="External"/><Relationship Id="rId23" Type="http://schemas.openxmlformats.org/officeDocument/2006/relationships/hyperlink" Target="https://citeseerx.ist.psu.edu/viewdoc/summary?doi=10.1.1.320.8769" TargetMode="External"/><Relationship Id="rId28" Type="http://schemas.openxmlformats.org/officeDocument/2006/relationships/hyperlink" Target="https://doi.org/10.1787/02682b01-en" TargetMode="External"/><Relationship Id="rId10" Type="http://schemas.openxmlformats.org/officeDocument/2006/relationships/image" Target="media/image3.png"/><Relationship Id="rId19" Type="http://schemas.openxmlformats.org/officeDocument/2006/relationships/hyperlink" Target="https://heinonline.org/HOL/P?h=hein.journals/waik3&amp;i=16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1460728X.2002.11424161" TargetMode="External"/><Relationship Id="rId22" Type="http://schemas.openxmlformats.org/officeDocument/2006/relationships/hyperlink" Target="https://en.wikipedia.org/wiki/CiteSeerX_(identifier)" TargetMode="External"/><Relationship Id="rId27" Type="http://schemas.openxmlformats.org/officeDocument/2006/relationships/hyperlink" Target="https://api.semanticscholar.org/CorpusID:8456150" TargetMode="External"/><Relationship Id="rId30" Type="http://schemas.openxmlformats.org/officeDocument/2006/relationships/header" Target="head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legal-dictionary.thefreedictionary.com/affida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56EE-370B-4367-B649-4212BF9C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28599</Words>
  <Characters>144716</Characters>
  <Application>Microsoft Office Word</Application>
  <DocSecurity>0</DocSecurity>
  <Lines>5566</Lines>
  <Paragraphs>2193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Susan</cp:lastModifiedBy>
  <cp:revision>2</cp:revision>
  <cp:lastPrinted>2021-07-20T07:56:00Z</cp:lastPrinted>
  <dcterms:created xsi:type="dcterms:W3CDTF">2021-07-20T14:39:00Z</dcterms:created>
  <dcterms:modified xsi:type="dcterms:W3CDTF">2021-07-20T14:39:00Z</dcterms:modified>
</cp:coreProperties>
</file>