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2E4E23" w14:textId="18C94482" w:rsidR="00B36E62" w:rsidRPr="00122016" w:rsidRDefault="00B36E62" w:rsidP="00033338">
      <w:pPr>
        <w:spacing w:after="0" w:line="480" w:lineRule="auto"/>
        <w:rPr>
          <w:rFonts w:ascii="Arial Nova Cond" w:hAnsi="Arial Nova Cond"/>
          <w:b/>
          <w:bCs/>
          <w:sz w:val="20"/>
          <w:szCs w:val="20"/>
          <w:lang w:val="en-US"/>
        </w:rPr>
      </w:pPr>
      <w:r>
        <w:rPr>
          <w:rFonts w:ascii="Arial Nova Cond" w:hAnsi="Arial Nova Cond"/>
          <w:b/>
          <w:bCs/>
          <w:sz w:val="20"/>
          <w:szCs w:val="20"/>
          <w:lang w:val="en-US"/>
        </w:rPr>
        <w:t>Leadership Ethics: Towards a moral framework for facilitating cooperation</w:t>
      </w:r>
    </w:p>
    <w:p w14:paraId="0144E218" w14:textId="77777777" w:rsidR="00C8034B" w:rsidRPr="00E03898" w:rsidRDefault="00C8034B" w:rsidP="00033338">
      <w:pPr>
        <w:spacing w:after="0" w:line="480" w:lineRule="auto"/>
        <w:rPr>
          <w:rFonts w:ascii="Arial Nova Cond" w:hAnsi="Arial Nova Cond"/>
          <w:sz w:val="20"/>
          <w:szCs w:val="20"/>
          <w:lang w:val="fr-CH"/>
        </w:rPr>
      </w:pPr>
    </w:p>
    <w:p w14:paraId="1466EB31" w14:textId="145AFA66" w:rsidR="00E83C55" w:rsidRDefault="00E83C55" w:rsidP="00033338">
      <w:pPr>
        <w:spacing w:after="0" w:line="480" w:lineRule="auto"/>
        <w:rPr>
          <w:rFonts w:ascii="Arial Nova Cond" w:hAnsi="Arial Nova Cond"/>
          <w:sz w:val="20"/>
          <w:szCs w:val="20"/>
        </w:rPr>
      </w:pPr>
      <w:r>
        <w:rPr>
          <w:rFonts w:ascii="Arial Nova Cond" w:hAnsi="Arial Nova Cond"/>
          <w:sz w:val="20"/>
          <w:szCs w:val="20"/>
        </w:rPr>
        <w:t>Michael Zirkler</w:t>
      </w:r>
      <w:r w:rsidRPr="00E83C55">
        <w:rPr>
          <w:rFonts w:ascii="Arial Nova Cond" w:hAnsi="Arial Nova Cond"/>
          <w:sz w:val="20"/>
          <w:szCs w:val="20"/>
          <w:vertAlign w:val="superscript"/>
        </w:rPr>
        <w:t>1</w:t>
      </w:r>
      <w:r>
        <w:rPr>
          <w:rFonts w:ascii="Arial Nova Cond" w:hAnsi="Arial Nova Cond"/>
          <w:sz w:val="20"/>
          <w:szCs w:val="20"/>
        </w:rPr>
        <w:t>, Nikolaus Knoepffler</w:t>
      </w:r>
      <w:r w:rsidRPr="00E83C55">
        <w:rPr>
          <w:rFonts w:ascii="Arial Nova Cond" w:hAnsi="Arial Nova Cond"/>
          <w:sz w:val="20"/>
          <w:szCs w:val="20"/>
          <w:vertAlign w:val="superscript"/>
        </w:rPr>
        <w:t>2</w:t>
      </w:r>
      <w:r>
        <w:rPr>
          <w:rFonts w:ascii="Arial Nova Cond" w:hAnsi="Arial Nova Cond"/>
          <w:sz w:val="20"/>
          <w:szCs w:val="20"/>
        </w:rPr>
        <w:t>, Reyk Albrecht</w:t>
      </w:r>
      <w:r w:rsidRPr="00E83C55">
        <w:rPr>
          <w:rFonts w:ascii="Arial Nova Cond" w:hAnsi="Arial Nova Cond"/>
          <w:sz w:val="20"/>
          <w:szCs w:val="20"/>
          <w:vertAlign w:val="superscript"/>
        </w:rPr>
        <w:t>3</w:t>
      </w:r>
    </w:p>
    <w:p w14:paraId="18B11806" w14:textId="7C89A8EC" w:rsidR="00E83C55" w:rsidRPr="00D875B8" w:rsidRDefault="00E83C55" w:rsidP="00033338">
      <w:pPr>
        <w:spacing w:after="0" w:line="480" w:lineRule="auto"/>
        <w:rPr>
          <w:rFonts w:ascii="Arial Nova Cond" w:hAnsi="Arial Nova Cond"/>
          <w:color w:val="0563C1" w:themeColor="hyperlink"/>
          <w:sz w:val="20"/>
          <w:szCs w:val="20"/>
          <w:u w:val="single"/>
          <w:lang w:val="en-US"/>
        </w:rPr>
      </w:pPr>
      <w:r w:rsidRPr="00122016">
        <w:rPr>
          <w:rFonts w:ascii="Arial Nova Cond" w:hAnsi="Arial Nova Cond"/>
          <w:sz w:val="20"/>
          <w:szCs w:val="20"/>
          <w:vertAlign w:val="superscript"/>
          <w:lang w:val="en-US"/>
        </w:rPr>
        <w:t>1</w:t>
      </w:r>
      <w:r w:rsidRPr="00122016">
        <w:rPr>
          <w:rFonts w:ascii="Arial Nova Cond" w:hAnsi="Arial Nova Cond"/>
          <w:sz w:val="20"/>
          <w:szCs w:val="20"/>
          <w:lang w:val="en-US"/>
        </w:rPr>
        <w:t xml:space="preserve"> Zürich University of Applied Sciences, School of Applied Psychology, </w:t>
      </w:r>
      <w:r w:rsidR="00761477" w:rsidRPr="009C156F">
        <w:rPr>
          <w:rFonts w:ascii="Arial Nova Cond" w:eastAsia="Times New Roman" w:hAnsi="Arial Nova Cond" w:cs="Times New Roman"/>
          <w:sz w:val="20"/>
          <w:szCs w:val="20"/>
          <w:lang w:val="en-US" w:eastAsia="de-CH"/>
        </w:rPr>
        <w:t xml:space="preserve">ORCID ID: </w:t>
      </w:r>
      <w:hyperlink r:id="rId11" w:history="1">
        <w:r w:rsidR="00761477" w:rsidRPr="009C156F">
          <w:rPr>
            <w:rStyle w:val="Hyperlink"/>
            <w:rFonts w:ascii="Arial Nova Cond" w:hAnsi="Arial Nova Cond"/>
            <w:sz w:val="20"/>
            <w:szCs w:val="20"/>
            <w:lang w:val="en-US"/>
          </w:rPr>
          <w:t>0000-0003-1932-1296</w:t>
        </w:r>
      </w:hyperlink>
      <w:r w:rsidR="00D875B8">
        <w:rPr>
          <w:rStyle w:val="Hyperlink"/>
          <w:rFonts w:ascii="Arial Nova Cond" w:hAnsi="Arial Nova Cond"/>
          <w:sz w:val="20"/>
          <w:szCs w:val="20"/>
          <w:lang w:val="en-US"/>
        </w:rPr>
        <w:t>, michael.zirkler@zhaw.ch</w:t>
      </w:r>
    </w:p>
    <w:p w14:paraId="1978D646" w14:textId="0AB8877C" w:rsidR="00E83C55" w:rsidRPr="000503AC" w:rsidRDefault="00E83C55" w:rsidP="00033338">
      <w:pPr>
        <w:spacing w:after="0" w:line="480" w:lineRule="auto"/>
        <w:rPr>
          <w:rFonts w:ascii="Arial Nova Cond" w:hAnsi="Arial Nova Cond"/>
          <w:sz w:val="20"/>
          <w:szCs w:val="20"/>
        </w:rPr>
      </w:pPr>
      <w:r w:rsidRPr="5FD57368">
        <w:rPr>
          <w:rFonts w:ascii="Arial Nova Cond" w:hAnsi="Arial Nova Cond"/>
          <w:sz w:val="20"/>
          <w:szCs w:val="20"/>
          <w:vertAlign w:val="superscript"/>
          <w:lang w:val="en-US"/>
        </w:rPr>
        <w:t>2</w:t>
      </w:r>
      <w:r w:rsidRPr="5FD57368">
        <w:rPr>
          <w:rFonts w:ascii="Arial Nova Cond" w:hAnsi="Arial Nova Cond"/>
          <w:sz w:val="20"/>
          <w:szCs w:val="20"/>
          <w:lang w:val="en-US"/>
        </w:rPr>
        <w:t xml:space="preserve"> and </w:t>
      </w:r>
      <w:r w:rsidRPr="5FD57368">
        <w:rPr>
          <w:rFonts w:ascii="Arial Nova Cond" w:hAnsi="Arial Nova Cond"/>
          <w:sz w:val="20"/>
          <w:szCs w:val="20"/>
          <w:vertAlign w:val="superscript"/>
          <w:lang w:val="en-US"/>
        </w:rPr>
        <w:t>3</w:t>
      </w:r>
      <w:r w:rsidRPr="5FD57368">
        <w:rPr>
          <w:rFonts w:ascii="Arial Nova Cond" w:hAnsi="Arial Nova Cond"/>
          <w:sz w:val="20"/>
          <w:szCs w:val="20"/>
          <w:lang w:val="en-US"/>
        </w:rPr>
        <w:t xml:space="preserve"> University of Jena, Center for Applied Ethics, </w:t>
      </w:r>
      <w:hyperlink r:id="rId12" w:history="1">
        <w:r w:rsidRPr="5FD57368">
          <w:rPr>
            <w:rStyle w:val="Hyperlink"/>
            <w:rFonts w:ascii="Arial Nova Cond" w:hAnsi="Arial Nova Cond"/>
            <w:sz w:val="20"/>
            <w:szCs w:val="20"/>
            <w:lang w:val="en-US"/>
          </w:rPr>
          <w:t>n.knoepffler@uni-jena.de</w:t>
        </w:r>
      </w:hyperlink>
      <w:r w:rsidR="7F5CEAE7" w:rsidRPr="5FD57368">
        <w:rPr>
          <w:rFonts w:ascii="Arial Nova Cond" w:hAnsi="Arial Nova Cond"/>
          <w:sz w:val="20"/>
          <w:szCs w:val="20"/>
          <w:lang w:val="en-US"/>
        </w:rPr>
        <w:t xml:space="preserve"> ORCID</w:t>
      </w:r>
      <w:r w:rsidR="000503AC">
        <w:rPr>
          <w:rFonts w:ascii="Arial Nova Cond" w:hAnsi="Arial Nova Cond"/>
          <w:sz w:val="20"/>
          <w:szCs w:val="20"/>
          <w:lang w:val="en-US"/>
        </w:rPr>
        <w:t xml:space="preserve"> ID:</w:t>
      </w:r>
      <w:r w:rsidR="7F5CEAE7" w:rsidRPr="5FD57368">
        <w:rPr>
          <w:rFonts w:ascii="Arial Nova Cond" w:hAnsi="Arial Nova Cond"/>
          <w:sz w:val="20"/>
          <w:szCs w:val="20"/>
          <w:lang w:val="en-US"/>
        </w:rPr>
        <w:t xml:space="preserve"> </w:t>
      </w:r>
      <w:hyperlink r:id="rId13" w:history="1">
        <w:r w:rsidR="7F5CEAE7" w:rsidRPr="000503AC">
          <w:rPr>
            <w:rStyle w:val="Hyperlink"/>
            <w:rFonts w:ascii="Arial Nova Cond" w:hAnsi="Arial Nova Cond"/>
            <w:sz w:val="20"/>
            <w:szCs w:val="20"/>
            <w:lang w:val="en-US"/>
          </w:rPr>
          <w:t>0000-0001-5143-849X</w:t>
        </w:r>
      </w:hyperlink>
      <w:r w:rsidRPr="5FD57368">
        <w:rPr>
          <w:rFonts w:ascii="Arial Nova Cond" w:hAnsi="Arial Nova Cond"/>
          <w:sz w:val="20"/>
          <w:szCs w:val="20"/>
          <w:lang w:val="en-US"/>
        </w:rPr>
        <w:t xml:space="preserve">; </w:t>
      </w:r>
      <w:hyperlink r:id="rId14" w:history="1">
        <w:r w:rsidRPr="5FD57368">
          <w:rPr>
            <w:rStyle w:val="Hyperlink"/>
            <w:rFonts w:ascii="Arial Nova Cond" w:hAnsi="Arial Nova Cond"/>
            <w:sz w:val="20"/>
            <w:szCs w:val="20"/>
            <w:lang w:val="en-US"/>
          </w:rPr>
          <w:t>reyk.albrecht@uni-jena.de</w:t>
        </w:r>
      </w:hyperlink>
      <w:r w:rsidR="68DB7509" w:rsidRPr="5FD57368">
        <w:rPr>
          <w:rFonts w:ascii="Arial Nova Cond" w:hAnsi="Arial Nova Cond"/>
          <w:sz w:val="20"/>
          <w:szCs w:val="20"/>
          <w:lang w:val="en-US"/>
        </w:rPr>
        <w:t xml:space="preserve"> ORCID ID: </w:t>
      </w:r>
      <w:hyperlink r:id="rId15" w:history="1">
        <w:r w:rsidR="68DB7509" w:rsidRPr="5FD57368">
          <w:rPr>
            <w:rStyle w:val="Hyperlink"/>
            <w:rFonts w:ascii="Arial Nova Cond" w:hAnsi="Arial Nova Cond"/>
            <w:sz w:val="20"/>
            <w:szCs w:val="20"/>
            <w:lang w:val="en-US"/>
          </w:rPr>
          <w:t>0000-0001-6754-6022</w:t>
        </w:r>
      </w:hyperlink>
    </w:p>
    <w:p w14:paraId="15DD5E24" w14:textId="2018C877" w:rsidR="00E83C55" w:rsidRPr="00122016" w:rsidRDefault="00E83C55" w:rsidP="00211C95">
      <w:pPr>
        <w:pStyle w:val="ListParagraph"/>
        <w:spacing w:after="0" w:line="240" w:lineRule="exact"/>
        <w:ind w:left="0"/>
        <w:rPr>
          <w:rFonts w:ascii="Arial Nova Cond" w:hAnsi="Arial Nova Cond"/>
          <w:b/>
          <w:bCs/>
          <w:sz w:val="20"/>
          <w:szCs w:val="20"/>
          <w:lang w:val="en-US"/>
        </w:rPr>
      </w:pPr>
      <w:r w:rsidRPr="00122016">
        <w:rPr>
          <w:rFonts w:ascii="Arial Nova Cond" w:hAnsi="Arial Nova Cond"/>
          <w:b/>
          <w:bCs/>
          <w:sz w:val="20"/>
          <w:szCs w:val="20"/>
          <w:lang w:val="en-US"/>
        </w:rPr>
        <w:t>Acknowledgements</w:t>
      </w:r>
    </w:p>
    <w:p w14:paraId="37806AEA" w14:textId="77777777" w:rsidR="00E83C55" w:rsidRPr="00122016" w:rsidRDefault="00E83C55" w:rsidP="00E83C55">
      <w:pPr>
        <w:pStyle w:val="FootnoteText"/>
        <w:rPr>
          <w:rFonts w:ascii="Arial Nova Cond" w:hAnsi="Arial Nova Cond"/>
          <w:lang w:val="en-US"/>
        </w:rPr>
      </w:pPr>
      <w:r w:rsidRPr="00122016">
        <w:rPr>
          <w:rFonts w:ascii="Arial Nova Cond" w:hAnsi="Arial Nova Cond"/>
          <w:lang w:val="en-US"/>
        </w:rPr>
        <w:t>The authors wish to thank Jan Müller for his support and help in preparing the manuscript for this publication.</w:t>
      </w:r>
    </w:p>
    <w:p w14:paraId="71CF4469" w14:textId="77777777" w:rsidR="00E83C55" w:rsidRPr="00122016" w:rsidRDefault="00E83C55" w:rsidP="00211C95">
      <w:pPr>
        <w:pStyle w:val="ListParagraph"/>
        <w:spacing w:after="0" w:line="240" w:lineRule="exact"/>
        <w:ind w:left="0"/>
        <w:rPr>
          <w:rFonts w:ascii="Arial Nova Cond" w:hAnsi="Arial Nova Cond"/>
          <w:b/>
          <w:bCs/>
          <w:sz w:val="20"/>
          <w:szCs w:val="20"/>
          <w:lang w:val="en-US"/>
        </w:rPr>
      </w:pPr>
    </w:p>
    <w:p w14:paraId="17FFA2A7" w14:textId="77777777" w:rsidR="00DA69DF" w:rsidRPr="009C156F" w:rsidRDefault="00DA69DF" w:rsidP="009C156F">
      <w:pPr>
        <w:spacing w:after="0" w:line="240" w:lineRule="exact"/>
        <w:rPr>
          <w:rFonts w:ascii="Arial Nova Cond" w:hAnsi="Arial Nova Cond"/>
          <w:sz w:val="20"/>
          <w:szCs w:val="20"/>
          <w:lang w:val="en-US"/>
        </w:rPr>
      </w:pPr>
    </w:p>
    <w:p w14:paraId="283E75DB" w14:textId="11C9FF82" w:rsidR="001E672B" w:rsidRPr="00122016" w:rsidRDefault="001E672B" w:rsidP="00211C95">
      <w:pPr>
        <w:pStyle w:val="ListParagraph"/>
        <w:spacing w:after="0" w:line="240" w:lineRule="exact"/>
        <w:ind w:left="0"/>
        <w:rPr>
          <w:rFonts w:ascii="Arial Nova Cond" w:hAnsi="Arial Nova Cond"/>
          <w:b/>
          <w:bCs/>
          <w:sz w:val="20"/>
          <w:szCs w:val="20"/>
          <w:lang w:val="en-US"/>
        </w:rPr>
      </w:pPr>
      <w:r w:rsidRPr="00122016">
        <w:rPr>
          <w:rFonts w:ascii="Arial Nova Cond" w:hAnsi="Arial Nova Cond"/>
          <w:b/>
          <w:bCs/>
          <w:sz w:val="20"/>
          <w:szCs w:val="20"/>
          <w:lang w:val="en-US"/>
        </w:rPr>
        <w:t>Abstract</w:t>
      </w:r>
    </w:p>
    <w:p w14:paraId="7E7E11A4" w14:textId="31B3CCFC" w:rsidR="00CA1259" w:rsidRDefault="006E77AC" w:rsidP="002B5370">
      <w:pPr>
        <w:spacing w:after="0" w:line="480" w:lineRule="auto"/>
        <w:rPr>
          <w:rFonts w:ascii="Arial Nova Cond" w:eastAsia="Times New Roman" w:hAnsi="Arial Nova Cond" w:cs="Times New Roman"/>
          <w:sz w:val="20"/>
          <w:szCs w:val="20"/>
          <w:lang w:val="en-US" w:eastAsia="de-CH"/>
        </w:rPr>
      </w:pPr>
      <w:r w:rsidRPr="4253AEA0">
        <w:rPr>
          <w:rFonts w:ascii="Arial Nova Cond" w:eastAsia="Times New Roman" w:hAnsi="Arial Nova Cond" w:cs="Times New Roman"/>
          <w:sz w:val="20"/>
          <w:szCs w:val="20"/>
          <w:lang w:val="en-US" w:eastAsia="de-CH"/>
        </w:rPr>
        <w:t>Leadership is a function in social systems and</w:t>
      </w:r>
      <w:r w:rsidR="00A418EC" w:rsidRPr="4253AEA0">
        <w:rPr>
          <w:rFonts w:ascii="Arial Nova Cond" w:eastAsia="Times New Roman" w:hAnsi="Arial Nova Cond" w:cs="Times New Roman"/>
          <w:sz w:val="20"/>
          <w:szCs w:val="20"/>
          <w:lang w:val="en-US" w:eastAsia="de-CH"/>
        </w:rPr>
        <w:t xml:space="preserve"> aims to</w:t>
      </w:r>
      <w:r w:rsidRPr="4253AEA0">
        <w:rPr>
          <w:rFonts w:ascii="Arial Nova Cond" w:eastAsia="Times New Roman" w:hAnsi="Arial Nova Cond" w:cs="Times New Roman"/>
          <w:sz w:val="20"/>
          <w:szCs w:val="20"/>
          <w:lang w:val="en-US" w:eastAsia="de-CH"/>
        </w:rPr>
        <w:t xml:space="preserve"> reduce (social) complexity and contingency. Hierarchy as the predominant</w:t>
      </w:r>
      <w:r w:rsidR="00E81018" w:rsidRPr="4253AEA0">
        <w:rPr>
          <w:rFonts w:ascii="Arial Nova Cond" w:eastAsia="Times New Roman" w:hAnsi="Arial Nova Cond" w:cs="Times New Roman"/>
          <w:sz w:val="20"/>
          <w:szCs w:val="20"/>
          <w:lang w:val="en-US" w:eastAsia="de-CH"/>
        </w:rPr>
        <w:t xml:space="preserve"> leadership</w:t>
      </w:r>
      <w:r w:rsidRPr="4253AEA0">
        <w:rPr>
          <w:rFonts w:ascii="Arial Nova Cond" w:eastAsia="Times New Roman" w:hAnsi="Arial Nova Cond" w:cs="Times New Roman"/>
          <w:sz w:val="20"/>
          <w:szCs w:val="20"/>
          <w:lang w:val="en-US" w:eastAsia="de-CH"/>
        </w:rPr>
        <w:t xml:space="preserve"> model is</w:t>
      </w:r>
      <w:r w:rsidR="00CA1259" w:rsidRPr="4253AEA0">
        <w:rPr>
          <w:rFonts w:ascii="Arial Nova Cond" w:eastAsia="Times New Roman" w:hAnsi="Arial Nova Cond" w:cs="Times New Roman"/>
          <w:sz w:val="20"/>
          <w:szCs w:val="20"/>
          <w:lang w:val="en-US" w:eastAsia="de-CH"/>
        </w:rPr>
        <w:t xml:space="preserve"> seen</w:t>
      </w:r>
      <w:r w:rsidRPr="4253AEA0">
        <w:rPr>
          <w:rFonts w:ascii="Arial Nova Cond" w:eastAsia="Times New Roman" w:hAnsi="Arial Nova Cond" w:cs="Times New Roman"/>
          <w:sz w:val="20"/>
          <w:szCs w:val="20"/>
          <w:lang w:val="en-US" w:eastAsia="de-CH"/>
        </w:rPr>
        <w:t xml:space="preserve"> gradually superseded by more egalitarian approaches</w:t>
      </w:r>
      <w:r w:rsidR="00CA1259" w:rsidRPr="4253AEA0">
        <w:rPr>
          <w:rFonts w:ascii="Arial Nova Cond" w:eastAsia="Times New Roman" w:hAnsi="Arial Nova Cond" w:cs="Times New Roman"/>
          <w:sz w:val="20"/>
          <w:szCs w:val="20"/>
          <w:lang w:val="en-US" w:eastAsia="de-CH"/>
        </w:rPr>
        <w:t>, due to the fact that in nowadays organizations the full potential of humans is needed</w:t>
      </w:r>
      <w:r w:rsidR="00ED421C" w:rsidRPr="4253AEA0">
        <w:rPr>
          <w:rFonts w:ascii="Arial Nova Cond" w:eastAsia="Times New Roman" w:hAnsi="Arial Nova Cond" w:cs="Times New Roman"/>
          <w:sz w:val="20"/>
          <w:szCs w:val="20"/>
          <w:lang w:val="en-US" w:eastAsia="de-CH"/>
        </w:rPr>
        <w:t>, while</w:t>
      </w:r>
      <w:r w:rsidR="00A418EC" w:rsidRPr="4253AEA0">
        <w:rPr>
          <w:rFonts w:ascii="Arial Nova Cond" w:eastAsia="Times New Roman" w:hAnsi="Arial Nova Cond" w:cs="Times New Roman"/>
          <w:sz w:val="20"/>
          <w:szCs w:val="20"/>
          <w:lang w:val="en-US" w:eastAsia="de-CH"/>
        </w:rPr>
        <w:t xml:space="preserve"> cascading instructions top-</w:t>
      </w:r>
      <w:r w:rsidR="4FE7235C" w:rsidRPr="4253AEA0">
        <w:rPr>
          <w:rFonts w:ascii="Arial Nova Cond" w:eastAsia="Times New Roman" w:hAnsi="Arial Nova Cond" w:cs="Times New Roman"/>
          <w:sz w:val="20"/>
          <w:szCs w:val="20"/>
          <w:lang w:val="en-US" w:eastAsia="de-CH"/>
        </w:rPr>
        <w:t>down</w:t>
      </w:r>
      <w:r w:rsidR="00ED421C" w:rsidRPr="4253AEA0">
        <w:rPr>
          <w:rFonts w:ascii="Arial Nova Cond" w:eastAsia="Times New Roman" w:hAnsi="Arial Nova Cond" w:cs="Times New Roman"/>
          <w:sz w:val="20"/>
          <w:szCs w:val="20"/>
          <w:lang w:val="en-US" w:eastAsia="de-CH"/>
        </w:rPr>
        <w:t xml:space="preserve"> is not anymore sufficiently functional in many cases.</w:t>
      </w:r>
    </w:p>
    <w:p w14:paraId="6AD2AF1E" w14:textId="670AEBEB" w:rsidR="00CA1259" w:rsidRDefault="006E77AC" w:rsidP="002B5370">
      <w:pPr>
        <w:spacing w:after="0" w:line="480" w:lineRule="auto"/>
        <w:rPr>
          <w:rFonts w:ascii="Arial Nova Cond" w:eastAsia="Times New Roman" w:hAnsi="Arial Nova Cond" w:cs="Times New Roman"/>
          <w:sz w:val="20"/>
          <w:szCs w:val="20"/>
          <w:lang w:val="en-US" w:eastAsia="de-CH"/>
        </w:rPr>
      </w:pPr>
      <w:r w:rsidRPr="4253AEA0">
        <w:rPr>
          <w:rFonts w:ascii="Arial Nova Cond" w:eastAsia="Times New Roman" w:hAnsi="Arial Nova Cond" w:cs="Times New Roman"/>
          <w:sz w:val="20"/>
          <w:szCs w:val="20"/>
          <w:lang w:val="en-US" w:eastAsia="de-CH"/>
        </w:rPr>
        <w:t xml:space="preserve">The associated power shift leads to new tasks for leadership, </w:t>
      </w:r>
      <w:r w:rsidR="00A418EC" w:rsidRPr="4253AEA0">
        <w:rPr>
          <w:rFonts w:ascii="Arial Nova Cond" w:eastAsia="Times New Roman" w:hAnsi="Arial Nova Cond" w:cs="Times New Roman"/>
          <w:sz w:val="20"/>
          <w:szCs w:val="20"/>
          <w:lang w:val="en-US" w:eastAsia="de-CH"/>
        </w:rPr>
        <w:t xml:space="preserve">as well as for those taking over leadership roles, </w:t>
      </w:r>
      <w:r w:rsidRPr="4253AEA0">
        <w:rPr>
          <w:rFonts w:ascii="Arial Nova Cond" w:eastAsia="Times New Roman" w:hAnsi="Arial Nova Cond" w:cs="Times New Roman"/>
          <w:sz w:val="20"/>
          <w:szCs w:val="20"/>
          <w:lang w:val="en-US" w:eastAsia="de-CH"/>
        </w:rPr>
        <w:t>which are reflected by facilitating and maintaining cooperation</w:t>
      </w:r>
      <w:r w:rsidR="00CA1259" w:rsidRPr="4253AEA0">
        <w:rPr>
          <w:rFonts w:ascii="Arial Nova Cond" w:eastAsia="Times New Roman" w:hAnsi="Arial Nova Cond" w:cs="Times New Roman"/>
          <w:sz w:val="20"/>
          <w:szCs w:val="20"/>
          <w:lang w:val="en-US" w:eastAsia="de-CH"/>
        </w:rPr>
        <w:t>, where cooperation is a deliberate act of “free” individuals.</w:t>
      </w:r>
    </w:p>
    <w:p w14:paraId="65D0B6FF" w14:textId="07A46ADA" w:rsidR="006E77AC" w:rsidRDefault="00E81018" w:rsidP="002B5370">
      <w:pPr>
        <w:spacing w:after="0" w:line="480" w:lineRule="auto"/>
        <w:rPr>
          <w:rFonts w:ascii="Arial Nova Cond" w:eastAsia="Times New Roman" w:hAnsi="Arial Nova Cond" w:cs="Times New Roman"/>
          <w:sz w:val="20"/>
          <w:szCs w:val="20"/>
          <w:lang w:val="en-US" w:eastAsia="de-CH"/>
        </w:rPr>
      </w:pPr>
      <w:r>
        <w:rPr>
          <w:rFonts w:ascii="Arial Nova Cond" w:eastAsia="Times New Roman" w:hAnsi="Arial Nova Cond" w:cs="Times New Roman"/>
          <w:sz w:val="20"/>
          <w:szCs w:val="20"/>
          <w:lang w:val="en-US" w:eastAsia="de-CH"/>
        </w:rPr>
        <w:t xml:space="preserve">We will argue for two forms of cooperation a weak form (compliance) and a strong form (considering the interests of all). </w:t>
      </w:r>
      <w:r w:rsidR="006E77AC">
        <w:rPr>
          <w:rFonts w:ascii="Arial Nova Cond" w:eastAsia="Times New Roman" w:hAnsi="Arial Nova Cond" w:cs="Times New Roman"/>
          <w:sz w:val="20"/>
          <w:szCs w:val="20"/>
          <w:lang w:val="en-US" w:eastAsia="de-CH"/>
        </w:rPr>
        <w:t>The theory of cooperation is being discussed from an ethical point of view</w:t>
      </w:r>
      <w:r>
        <w:rPr>
          <w:rFonts w:ascii="Arial Nova Cond" w:eastAsia="Times New Roman" w:hAnsi="Arial Nova Cond" w:cs="Times New Roman"/>
          <w:sz w:val="20"/>
          <w:szCs w:val="20"/>
          <w:lang w:val="en-US" w:eastAsia="de-CH"/>
        </w:rPr>
        <w:t>, based on the moral philosophy by Morton Deutsch and James Tufts</w:t>
      </w:r>
      <w:r w:rsidR="006E77AC">
        <w:rPr>
          <w:rFonts w:ascii="Arial Nova Cond" w:eastAsia="Times New Roman" w:hAnsi="Arial Nova Cond" w:cs="Times New Roman"/>
          <w:sz w:val="20"/>
          <w:szCs w:val="20"/>
          <w:lang w:val="en-US" w:eastAsia="de-CH"/>
        </w:rPr>
        <w:t xml:space="preserve">. </w:t>
      </w:r>
      <w:r>
        <w:rPr>
          <w:rFonts w:ascii="Arial Nova Cond" w:eastAsia="Times New Roman" w:hAnsi="Arial Nova Cond" w:cs="Times New Roman"/>
          <w:sz w:val="20"/>
          <w:szCs w:val="20"/>
          <w:lang w:val="en-US" w:eastAsia="de-CH"/>
        </w:rPr>
        <w:t xml:space="preserve">Major implications on the principles and practices of leadership will be shown. </w:t>
      </w:r>
      <w:r w:rsidR="006E77AC">
        <w:rPr>
          <w:rFonts w:ascii="Arial Nova Cond" w:eastAsia="Times New Roman" w:hAnsi="Arial Nova Cond" w:cs="Times New Roman"/>
          <w:sz w:val="20"/>
          <w:szCs w:val="20"/>
          <w:lang w:val="en-US" w:eastAsia="de-CH"/>
        </w:rPr>
        <w:t xml:space="preserve">Ultimately </w:t>
      </w:r>
      <w:r w:rsidR="006E77AC" w:rsidRPr="006E77AC">
        <w:rPr>
          <w:rFonts w:ascii="Arial Nova Cond" w:eastAsia="Times New Roman" w:hAnsi="Arial Nova Cond" w:cs="Times New Roman"/>
          <w:sz w:val="20"/>
          <w:szCs w:val="20"/>
          <w:lang w:val="en-US" w:eastAsia="de-CH"/>
        </w:rPr>
        <w:t xml:space="preserve">suggestions for </w:t>
      </w:r>
      <w:r w:rsidR="006E77AC">
        <w:rPr>
          <w:rFonts w:ascii="Arial Nova Cond" w:eastAsia="Times New Roman" w:hAnsi="Arial Nova Cond" w:cs="Times New Roman"/>
          <w:sz w:val="20"/>
          <w:szCs w:val="20"/>
          <w:lang w:val="en-US" w:eastAsia="de-CH"/>
        </w:rPr>
        <w:t>the implementation of a corresponding leadership ethics are given.</w:t>
      </w:r>
      <w:r w:rsidR="00A25B04">
        <w:rPr>
          <w:rFonts w:ascii="Arial Nova Cond" w:eastAsia="Times New Roman" w:hAnsi="Arial Nova Cond" w:cs="Times New Roman"/>
          <w:sz w:val="20"/>
          <w:szCs w:val="20"/>
          <w:lang w:val="en-US" w:eastAsia="de-CH"/>
        </w:rPr>
        <w:t xml:space="preserve"> </w:t>
      </w:r>
      <w:r w:rsidR="00BB63D8">
        <w:rPr>
          <w:rFonts w:ascii="Arial Nova Cond" w:eastAsia="Times New Roman" w:hAnsi="Arial Nova Cond" w:cs="Times New Roman"/>
          <w:sz w:val="20"/>
          <w:szCs w:val="20"/>
          <w:lang w:val="en-US" w:eastAsia="de-CH"/>
        </w:rPr>
        <w:t xml:space="preserve">The findings are important for </w:t>
      </w:r>
      <w:r w:rsidR="005C2E28">
        <w:rPr>
          <w:rFonts w:ascii="Arial Nova Cond" w:eastAsia="Times New Roman" w:hAnsi="Arial Nova Cond" w:cs="Times New Roman"/>
          <w:sz w:val="20"/>
          <w:szCs w:val="20"/>
          <w:lang w:val="en-US" w:eastAsia="de-CH"/>
        </w:rPr>
        <w:t>building sustainable work units on an ethical foundation.</w:t>
      </w:r>
    </w:p>
    <w:p w14:paraId="6E05A3D1" w14:textId="77777777" w:rsidR="006E77AC" w:rsidRDefault="006E77AC" w:rsidP="009C156F">
      <w:pPr>
        <w:spacing w:after="0" w:line="240" w:lineRule="exact"/>
        <w:rPr>
          <w:rFonts w:ascii="Arial Nova Cond" w:eastAsia="Times New Roman" w:hAnsi="Arial Nova Cond" w:cs="Times New Roman"/>
          <w:sz w:val="20"/>
          <w:szCs w:val="20"/>
          <w:lang w:val="en-US" w:eastAsia="de-CH"/>
        </w:rPr>
      </w:pPr>
    </w:p>
    <w:p w14:paraId="2D4D32BC" w14:textId="77777777" w:rsidR="00FE4F7D" w:rsidRPr="007D05E4" w:rsidRDefault="00FE4F7D" w:rsidP="00033338">
      <w:pPr>
        <w:spacing w:after="0" w:line="480" w:lineRule="auto"/>
        <w:rPr>
          <w:rFonts w:ascii="Arial Nova Cond" w:eastAsia="Times New Roman" w:hAnsi="Arial Nova Cond" w:cs="Times New Roman"/>
          <w:sz w:val="20"/>
          <w:szCs w:val="20"/>
          <w:lang w:val="en-US" w:eastAsia="de-CH"/>
        </w:rPr>
      </w:pPr>
    </w:p>
    <w:p w14:paraId="57443003" w14:textId="77777777" w:rsidR="009C156F" w:rsidRPr="00122016" w:rsidRDefault="009C156F">
      <w:pPr>
        <w:rPr>
          <w:rFonts w:ascii="Arial Nova Cond" w:hAnsi="Arial Nova Cond"/>
          <w:b/>
          <w:bCs/>
          <w:sz w:val="20"/>
          <w:szCs w:val="20"/>
          <w:lang w:val="en-US"/>
        </w:rPr>
      </w:pPr>
      <w:r w:rsidRPr="00122016">
        <w:rPr>
          <w:rFonts w:ascii="Arial Nova Cond" w:hAnsi="Arial Nova Cond"/>
          <w:b/>
          <w:bCs/>
          <w:sz w:val="20"/>
          <w:szCs w:val="20"/>
          <w:lang w:val="en-US"/>
        </w:rPr>
        <w:br w:type="page"/>
      </w:r>
    </w:p>
    <w:p w14:paraId="0762532B" w14:textId="15361805" w:rsidR="001E672B" w:rsidRPr="00656C83" w:rsidRDefault="001E672B" w:rsidP="002249D8">
      <w:pPr>
        <w:pStyle w:val="Headlinechapter"/>
      </w:pPr>
      <w:r w:rsidRPr="00656C83">
        <w:lastRenderedPageBreak/>
        <w:t>Int</w:t>
      </w:r>
      <w:r w:rsidR="00656C83">
        <w:t>r</w:t>
      </w:r>
      <w:r w:rsidRPr="00656C83">
        <w:t>oduction</w:t>
      </w:r>
    </w:p>
    <w:p w14:paraId="419DE150" w14:textId="55B65112" w:rsidR="00271B08" w:rsidRPr="00BA1D0D" w:rsidRDefault="007D5B41" w:rsidP="00BA1D0D">
      <w:pPr>
        <w:spacing w:after="0" w:line="480" w:lineRule="auto"/>
        <w:rPr>
          <w:rFonts w:ascii="Arial Nova Cond" w:hAnsi="Arial Nova Cond"/>
          <w:sz w:val="20"/>
          <w:szCs w:val="20"/>
          <w:lang w:val="en-US"/>
        </w:rPr>
      </w:pPr>
      <w:r w:rsidRPr="4253AEA0">
        <w:rPr>
          <w:rFonts w:ascii="Arial Nova Cond" w:hAnsi="Arial Nova Cond"/>
          <w:sz w:val="20"/>
          <w:szCs w:val="20"/>
          <w:lang w:val="en-US"/>
        </w:rPr>
        <w:t>Leadership has been studied for a long time predominantly from a perspective of the dyad,</w:t>
      </w:r>
      <w:r w:rsidR="00213EF7" w:rsidRPr="4253AEA0">
        <w:rPr>
          <w:rFonts w:ascii="Arial Nova Cond" w:hAnsi="Arial Nova Cond"/>
          <w:sz w:val="20"/>
          <w:szCs w:val="20"/>
          <w:lang w:val="en-US"/>
        </w:rPr>
        <w:t xml:space="preserve"> operating with the </w:t>
      </w:r>
      <w:r w:rsidR="00FD3A69" w:rsidRPr="4253AEA0">
        <w:rPr>
          <w:rFonts w:ascii="Arial Nova Cond" w:hAnsi="Arial Nova Cond"/>
          <w:sz w:val="20"/>
          <w:szCs w:val="20"/>
          <w:lang w:val="en-US"/>
        </w:rPr>
        <w:t>designated</w:t>
      </w:r>
      <w:r w:rsidR="00213EF7" w:rsidRPr="4253AEA0">
        <w:rPr>
          <w:rFonts w:ascii="Arial Nova Cond" w:hAnsi="Arial Nova Cond"/>
          <w:sz w:val="20"/>
          <w:szCs w:val="20"/>
          <w:lang w:val="en-US"/>
        </w:rPr>
        <w:t xml:space="preserve"> difference between</w:t>
      </w:r>
      <w:r w:rsidRPr="4253AEA0">
        <w:rPr>
          <w:rFonts w:ascii="Arial Nova Cond" w:hAnsi="Arial Nova Cond"/>
          <w:sz w:val="20"/>
          <w:szCs w:val="20"/>
          <w:lang w:val="en-US"/>
        </w:rPr>
        <w:t xml:space="preserve"> the leader and the follower or the leader as the powerholder, the subordinate </w:t>
      </w:r>
      <w:r w:rsidR="00511105" w:rsidRPr="4253AEA0">
        <w:rPr>
          <w:rFonts w:ascii="Arial Nova Cond" w:hAnsi="Arial Nova Cond"/>
          <w:sz w:val="20"/>
          <w:szCs w:val="20"/>
          <w:lang w:val="en-US"/>
        </w:rPr>
        <w:t xml:space="preserve">or follower </w:t>
      </w:r>
      <w:r w:rsidRPr="4253AEA0">
        <w:rPr>
          <w:rFonts w:ascii="Arial Nova Cond" w:hAnsi="Arial Nova Cond"/>
          <w:sz w:val="20"/>
          <w:szCs w:val="20"/>
          <w:lang w:val="en-US"/>
        </w:rPr>
        <w:t>as the «receiver» of</w:t>
      </w:r>
      <w:r w:rsidR="00A93682">
        <w:rPr>
          <w:rFonts w:ascii="Arial Nova Cond" w:hAnsi="Arial Nova Cond"/>
          <w:sz w:val="20"/>
          <w:szCs w:val="20"/>
          <w:lang w:val="en-US"/>
        </w:rPr>
        <w:t xml:space="preserve"> influence or</w:t>
      </w:r>
      <w:r w:rsidRPr="4253AEA0">
        <w:rPr>
          <w:rFonts w:ascii="Arial Nova Cond" w:hAnsi="Arial Nova Cond"/>
          <w:sz w:val="20"/>
          <w:szCs w:val="20"/>
          <w:lang w:val="en-US"/>
        </w:rPr>
        <w:t xml:space="preserve"> governance</w:t>
      </w:r>
      <w:r w:rsidR="003F7D60" w:rsidRPr="4253AEA0">
        <w:rPr>
          <w:rFonts w:ascii="Arial Nova Cond" w:hAnsi="Arial Nova Cond"/>
          <w:sz w:val="20"/>
          <w:szCs w:val="20"/>
          <w:lang w:val="en-US"/>
        </w:rPr>
        <w:t xml:space="preserve"> </w:t>
      </w:r>
      <w:r w:rsidRPr="4253AEA0">
        <w:rPr>
          <w:rFonts w:ascii="Arial Nova Cond" w:hAnsi="Arial Nova Cond"/>
          <w:sz w:val="20"/>
          <w:szCs w:val="20"/>
          <w:lang w:val="fr-CH"/>
        </w:rPr>
        <w:fldChar w:fldCharType="begin"/>
      </w:r>
      <w:r w:rsidRPr="4253AEA0">
        <w:rPr>
          <w:rFonts w:ascii="Arial Nova Cond" w:hAnsi="Arial Nova Cond"/>
          <w:sz w:val="20"/>
          <w:szCs w:val="20"/>
          <w:lang w:val="en-US"/>
        </w:rPr>
        <w:instrText xml:space="preserve"> ADDIN ZOTERO_ITEM CSL_CITATION {"citationID":"07BvnJTL","properties":{"formattedCitation":"(Ko et al., 2018)","plainCitation":"(Ko et al., 2018)","dontUpdate":true,"noteIndex":0},"citationItems":[{"id":1010,"uris":["http://zotero.org/groups/2554625/items/2FSGDZTW"],"uri":["http://zotero.org/groups/2554625/items/2FSGDZTW"],"itemData":{"id":1010,"type":"article-journal","abstract":"Over the past decade, ethical leadership has increasingly become one of the most popular topics in the areas of leadership and business ethics. As a result, there now exists a substantial body of empirical research addressing ethical leadership issues, but the findings reported by this body of research are highly fragmented. The topic has advanced to the stage where a review and synthesis of existing literature can provide great value and help move the scholarly conversation forward. The primary purposes of this article are to (a) review empirical findings from the ethical leadership literature utilizing a framework consisting of the antecedents, mediators, moderators and outcomes of ethical leadership, and (b) suggest a set of interesting research opportunities, thereby facilitating future investigation. We base our synthesis on a review of 62 empirical studies on ethical leadership that were published between 2005 and mid-2015.","container-title":"Ethics &amp; Behavior","DOI":"10.1080/10508422.2017.1318069","ISSN":"1050-8422","issue":"2","page":"104-132","source":"Taylor and Francis+NEJM","title":"Ethical Leadership: An Integrative Review and Future Research Agenda","title-short":"Ethical Leadership","volume":"28","author":[{"family":"Ko","given":"Changsuk"},{"family":"Ma","given":"Jianhong"},{"family":"Bartnik","given":"Roman"},{"family":"Haney","given":"Mark H."},{"family":"Kang","given":"Mingu"}],"issued":{"date-parts":[["2018",2,17]]}}}],"schema":"https://github.com/citation-style-language/schema/raw/master/csl-citation.json"} </w:instrText>
      </w:r>
      <w:r w:rsidRPr="4253AEA0">
        <w:rPr>
          <w:rFonts w:ascii="Arial Nova Cond" w:hAnsi="Arial Nova Cond"/>
          <w:sz w:val="20"/>
          <w:szCs w:val="20"/>
          <w:lang w:val="fr-CH"/>
        </w:rPr>
        <w:fldChar w:fldCharType="separate"/>
      </w:r>
      <w:r w:rsidR="003F7D60" w:rsidRPr="4253AEA0">
        <w:rPr>
          <w:rFonts w:ascii="Arial Nova Cond" w:hAnsi="Arial Nova Cond"/>
          <w:sz w:val="20"/>
          <w:szCs w:val="20"/>
          <w:lang w:val="en-US"/>
        </w:rPr>
        <w:t>(Ko et al. 2018)</w:t>
      </w:r>
      <w:r w:rsidRPr="4253AEA0">
        <w:rPr>
          <w:rFonts w:ascii="Arial Nova Cond" w:hAnsi="Arial Nova Cond"/>
          <w:sz w:val="20"/>
          <w:szCs w:val="20"/>
          <w:lang w:val="fr-CH"/>
        </w:rPr>
        <w:fldChar w:fldCharType="end"/>
      </w:r>
      <w:r w:rsidRPr="4253AEA0">
        <w:rPr>
          <w:rFonts w:ascii="Arial Nova Cond" w:hAnsi="Arial Nova Cond"/>
          <w:sz w:val="20"/>
          <w:szCs w:val="20"/>
          <w:lang w:val="en-US"/>
        </w:rPr>
        <w:t xml:space="preserve">. </w:t>
      </w:r>
      <w:r w:rsidR="00FC6D25" w:rsidRPr="4253AEA0">
        <w:rPr>
          <w:rFonts w:ascii="Arial Nova Cond" w:hAnsi="Arial Nova Cond"/>
          <w:sz w:val="20"/>
          <w:szCs w:val="20"/>
          <w:lang w:val="en-US"/>
        </w:rPr>
        <w:t>«Traditional leadership theory is oriented toward dyadic processes that occur at low levels of the organization</w:t>
      </w:r>
      <w:r w:rsidR="00BA1D0D" w:rsidRPr="4253AEA0">
        <w:rPr>
          <w:rFonts w:ascii="Arial Nova Cond" w:hAnsi="Arial Nova Cond"/>
          <w:sz w:val="20"/>
          <w:szCs w:val="20"/>
          <w:lang w:val="en-US"/>
        </w:rPr>
        <w:t xml:space="preserve"> (…) </w:t>
      </w:r>
      <w:r w:rsidR="00BA1D0D" w:rsidRPr="4253AEA0">
        <w:rPr>
          <w:rFonts w:ascii="Arial Nova Cond" w:hAnsi="Arial Nova Cond" w:cs="Garamond"/>
          <w:sz w:val="20"/>
          <w:szCs w:val="20"/>
          <w:lang w:val="en-US"/>
        </w:rPr>
        <w:t>most researchers still define leadership as a micro-organizational phenomenon</w:t>
      </w:r>
      <w:r w:rsidR="00BA1D0D" w:rsidRPr="4253AEA0">
        <w:rPr>
          <w:rFonts w:ascii="Arial Nova Cond" w:hAnsi="Arial Nova Cond"/>
          <w:sz w:val="20"/>
          <w:szCs w:val="20"/>
          <w:lang w:val="en-US"/>
        </w:rPr>
        <w:t xml:space="preserve"> </w:t>
      </w:r>
      <w:r w:rsidR="00BA1D0D" w:rsidRPr="4253AEA0">
        <w:rPr>
          <w:rFonts w:ascii="Arial Nova Cond" w:hAnsi="Arial Nova Cond" w:cs="Garamond"/>
          <w:sz w:val="20"/>
          <w:szCs w:val="20"/>
          <w:lang w:val="en-US"/>
        </w:rPr>
        <w:t>occurring between a leader and a follower, while ignoring multiple stakeholders and</w:t>
      </w:r>
      <w:r w:rsidR="00BA1D0D" w:rsidRPr="4253AEA0">
        <w:rPr>
          <w:rFonts w:ascii="Arial Nova Cond" w:hAnsi="Arial Nova Cond"/>
          <w:sz w:val="20"/>
          <w:szCs w:val="20"/>
          <w:lang w:val="en-US"/>
        </w:rPr>
        <w:t xml:space="preserve"> </w:t>
      </w:r>
      <w:r w:rsidR="00BA1D0D" w:rsidRPr="4253AEA0">
        <w:rPr>
          <w:rFonts w:ascii="Arial Nova Cond" w:hAnsi="Arial Nova Cond" w:cs="Garamond"/>
          <w:sz w:val="20"/>
          <w:szCs w:val="20"/>
          <w:lang w:val="en-US"/>
        </w:rPr>
        <w:t>competing demands on leaders</w:t>
      </w:r>
      <w:r w:rsidR="003F7A8F" w:rsidRPr="4253AEA0">
        <w:rPr>
          <w:rFonts w:ascii="Arial Nova Cond" w:hAnsi="Arial Nova Cond"/>
          <w:sz w:val="20"/>
          <w:szCs w:val="20"/>
          <w:lang w:val="en-US"/>
        </w:rPr>
        <w:t>”</w:t>
      </w:r>
      <w:r w:rsidR="00FC6D25" w:rsidRPr="4253AEA0">
        <w:rPr>
          <w:rFonts w:ascii="Arial Nova Cond" w:hAnsi="Arial Nova Cond"/>
          <w:sz w:val="20"/>
          <w:szCs w:val="20"/>
          <w:lang w:val="en-US"/>
        </w:rPr>
        <w:t xml:space="preserve">. </w:t>
      </w:r>
      <w:r w:rsidRPr="4253AEA0">
        <w:rPr>
          <w:rFonts w:ascii="Arial Nova Cond" w:hAnsi="Arial Nova Cond"/>
          <w:sz w:val="20"/>
          <w:szCs w:val="20"/>
          <w:lang w:val="fr-CH"/>
        </w:rPr>
        <w:fldChar w:fldCharType="begin"/>
      </w:r>
      <w:r w:rsidRPr="4253AEA0">
        <w:rPr>
          <w:rFonts w:ascii="Arial Nova Cond" w:hAnsi="Arial Nova Cond"/>
          <w:sz w:val="20"/>
          <w:szCs w:val="20"/>
          <w:lang w:val="en-US"/>
        </w:rPr>
        <w:instrText xml:space="preserve"> ADDIN ZOTERO_ITEM CSL_CITATION {"citationID":"B8GQ9HL5","properties":{"formattedCitation":"(Gordon &amp; Yukl, 2004, S. 361)","plainCitation":"(Gordon &amp; Yukl, 2004, S. 361)","dontUpdate":true,"noteIndex":0},"citationItems":[{"id":1368,"uris":["http://zotero.org/groups/2554625/items/9AGMXE4A"],"uri":["http://zotero.org/groups/2554625/items/9AGMXE4A"],"itemData":{"id":1368,"type":"article-journal","abstract":"For over a half century, leadership researchers have attempted to identify the aspects of leadership that improve organizational performance, yet the answer is still elusive. In this commentary, we discuss several reasons for the slow progress. There is a lack of collaborative effort between academics and practitioners, and the leadership theory and research has lacked adequate emphasis on strategic issues, explanatory processes, and the moderating effects of the situation. We discuss these shortcomings and ways to remedy them.","container-title":"German Journal of Human Resource Management","DOI":"10.1177/239700220401800307","issue":"3","note":"_eprint: https://doi.org/10.1177/239700220401800307","page":"359-365","title":"The Future of Leadership Research: Challenges and Opportunities","volume":"18","author":[{"family":"Gordon","given":"Angela"},{"family":"Yukl","given":"Gary"}],"issued":{"date-parts":[["2004"]]}},"locator":"361"}],"schema":"https://github.com/citation-style-language/schema/raw/master/csl-citation.json"} </w:instrText>
      </w:r>
      <w:r w:rsidRPr="4253AEA0">
        <w:rPr>
          <w:rFonts w:ascii="Arial Nova Cond" w:hAnsi="Arial Nova Cond"/>
          <w:sz w:val="20"/>
          <w:szCs w:val="20"/>
          <w:lang w:val="fr-CH"/>
        </w:rPr>
        <w:fldChar w:fldCharType="separate"/>
      </w:r>
      <w:r w:rsidR="00FC6D25" w:rsidRPr="4253AEA0">
        <w:rPr>
          <w:rFonts w:ascii="Arial Nova Cond" w:hAnsi="Arial Nova Cond"/>
          <w:sz w:val="20"/>
          <w:szCs w:val="20"/>
          <w:lang w:val="en-US"/>
        </w:rPr>
        <w:t xml:space="preserve">(Gordon </w:t>
      </w:r>
      <w:r w:rsidR="00AB011D" w:rsidRPr="4253AEA0">
        <w:rPr>
          <w:rFonts w:ascii="Arial Nova Cond" w:hAnsi="Arial Nova Cond"/>
          <w:sz w:val="20"/>
          <w:szCs w:val="20"/>
          <w:lang w:val="en-US"/>
        </w:rPr>
        <w:t>and</w:t>
      </w:r>
      <w:r w:rsidR="00FC6D25" w:rsidRPr="4253AEA0">
        <w:rPr>
          <w:rFonts w:ascii="Arial Nova Cond" w:hAnsi="Arial Nova Cond"/>
          <w:sz w:val="20"/>
          <w:szCs w:val="20"/>
          <w:lang w:val="en-US"/>
        </w:rPr>
        <w:t xml:space="preserve"> Yukl, 2004, </w:t>
      </w:r>
      <w:r w:rsidR="006D2684" w:rsidRPr="4253AEA0">
        <w:rPr>
          <w:rFonts w:ascii="Arial Nova Cond" w:hAnsi="Arial Nova Cond"/>
          <w:sz w:val="20"/>
          <w:szCs w:val="20"/>
          <w:lang w:val="en-US"/>
        </w:rPr>
        <w:t>p</w:t>
      </w:r>
      <w:r w:rsidR="00FC6D25" w:rsidRPr="4253AEA0">
        <w:rPr>
          <w:rFonts w:ascii="Arial Nova Cond" w:hAnsi="Arial Nova Cond"/>
          <w:sz w:val="20"/>
          <w:szCs w:val="20"/>
          <w:lang w:val="en-US"/>
        </w:rPr>
        <w:t>. 361)</w:t>
      </w:r>
      <w:r w:rsidRPr="4253AEA0">
        <w:rPr>
          <w:rFonts w:ascii="Arial Nova Cond" w:hAnsi="Arial Nova Cond"/>
          <w:sz w:val="20"/>
          <w:szCs w:val="20"/>
          <w:lang w:val="fr-CH"/>
        </w:rPr>
        <w:fldChar w:fldCharType="end"/>
      </w:r>
      <w:r w:rsidR="00FC6D25" w:rsidRPr="4253AEA0">
        <w:rPr>
          <w:rFonts w:ascii="Arial Nova Cond" w:hAnsi="Arial Nova Cond"/>
          <w:sz w:val="20"/>
          <w:szCs w:val="20"/>
          <w:lang w:val="en-US"/>
        </w:rPr>
        <w:t>.</w:t>
      </w:r>
      <w:r w:rsidR="00BA1D0D" w:rsidRPr="4253AEA0">
        <w:rPr>
          <w:rFonts w:ascii="Arial Nova Cond" w:hAnsi="Arial Nova Cond"/>
          <w:sz w:val="20"/>
          <w:szCs w:val="20"/>
          <w:lang w:val="en-US"/>
        </w:rPr>
        <w:t xml:space="preserve"> Another study comes to the conclusion that “</w:t>
      </w:r>
      <w:r w:rsidR="00271B08" w:rsidRPr="4253AEA0">
        <w:rPr>
          <w:rFonts w:ascii="Arial Nova Cond" w:hAnsi="Arial Nova Cond" w:cs="ClvmnvBmxwllAdvP6975"/>
          <w:sz w:val="20"/>
          <w:szCs w:val="20"/>
          <w:lang w:val="en-US"/>
        </w:rPr>
        <w:t xml:space="preserve">leadership and ethics research </w:t>
      </w:r>
      <w:r w:rsidR="00BA1D0D" w:rsidRPr="4253AEA0">
        <w:rPr>
          <w:rFonts w:ascii="Arial Nova Cond" w:hAnsi="Arial Nova Cond" w:cs="ClvmnvBmxwllAdvP6975"/>
          <w:sz w:val="20"/>
          <w:szCs w:val="20"/>
          <w:lang w:val="en-US"/>
        </w:rPr>
        <w:t>(is)</w:t>
      </w:r>
      <w:r w:rsidR="00271B08" w:rsidRPr="4253AEA0">
        <w:rPr>
          <w:rFonts w:ascii="Arial Nova Cond" w:hAnsi="Arial Nova Cond" w:cs="ClvmnvBmxwllAdvP6975"/>
          <w:sz w:val="20"/>
          <w:szCs w:val="20"/>
          <w:lang w:val="en-US"/>
        </w:rPr>
        <w:t xml:space="preserve"> too CEO-centric and focused on the top hierarchies;</w:t>
      </w:r>
      <w:r w:rsidR="7ACEAA3F" w:rsidRPr="4253AEA0">
        <w:rPr>
          <w:rFonts w:ascii="Arial Nova Cond" w:hAnsi="Arial Nova Cond" w:cs="ClvmnvBmxwllAdvP6975"/>
          <w:sz w:val="20"/>
          <w:szCs w:val="20"/>
          <w:lang w:val="en-US"/>
        </w:rPr>
        <w:t>”</w:t>
      </w:r>
      <w:r w:rsidR="00271B08" w:rsidRPr="4253AEA0">
        <w:rPr>
          <w:rFonts w:ascii="Arial Nova Cond" w:hAnsi="Arial Nova Cond" w:cs="ClvmnvBmxwllAdvP6975"/>
          <w:sz w:val="20"/>
          <w:szCs w:val="20"/>
          <w:lang w:val="en-US"/>
        </w:rPr>
        <w:t xml:space="preserve"> </w:t>
      </w:r>
      <w:r w:rsidR="399C0B60" w:rsidRPr="4253AEA0">
        <w:rPr>
          <w:rFonts w:ascii="Arial Nova Cond" w:hAnsi="Arial Nova Cond" w:cs="ClvmnvBmxwllAdvP6975"/>
          <w:sz w:val="20"/>
          <w:szCs w:val="20"/>
          <w:lang w:val="en-US"/>
        </w:rPr>
        <w:t>and</w:t>
      </w:r>
      <w:r w:rsidR="00271B08" w:rsidRPr="4253AEA0">
        <w:rPr>
          <w:rFonts w:ascii="Arial Nova Cond" w:hAnsi="Arial Nova Cond" w:cs="ClvmnvBmxwllAdvP6975"/>
          <w:sz w:val="20"/>
          <w:szCs w:val="20"/>
          <w:lang w:val="en-US"/>
        </w:rPr>
        <w:t xml:space="preserve">, </w:t>
      </w:r>
      <w:r w:rsidR="4B458726" w:rsidRPr="4253AEA0">
        <w:rPr>
          <w:rFonts w:ascii="Arial Nova Cond" w:hAnsi="Arial Nova Cond" w:cs="ClvmnvBmxwllAdvP6975"/>
          <w:sz w:val="20"/>
          <w:szCs w:val="20"/>
          <w:lang w:val="en-US"/>
        </w:rPr>
        <w:t>“</w:t>
      </w:r>
      <w:r w:rsidR="00271B08" w:rsidRPr="4253AEA0">
        <w:rPr>
          <w:rFonts w:ascii="Arial Nova Cond" w:hAnsi="Arial Nova Cond" w:cs="ClvmnvBmxwllAdvP6975"/>
          <w:sz w:val="20"/>
          <w:szCs w:val="20"/>
          <w:lang w:val="en-US"/>
        </w:rPr>
        <w:t>it is cent</w:t>
      </w:r>
      <w:r w:rsidR="00A91BD1" w:rsidRPr="4253AEA0">
        <w:rPr>
          <w:rFonts w:ascii="Arial Nova Cond" w:hAnsi="Arial Nova Cond" w:cs="ClvmnvBmxwllAdvP6975"/>
          <w:sz w:val="20"/>
          <w:szCs w:val="20"/>
          <w:lang w:val="en-US"/>
        </w:rPr>
        <w:t>e</w:t>
      </w:r>
      <w:r w:rsidR="00271B08" w:rsidRPr="4253AEA0">
        <w:rPr>
          <w:rFonts w:ascii="Arial Nova Cond" w:hAnsi="Arial Nova Cond" w:cs="ClvmnvBmxwllAdvP6975"/>
          <w:sz w:val="20"/>
          <w:szCs w:val="20"/>
          <w:lang w:val="en-US"/>
        </w:rPr>
        <w:t>red more on declarations than on results or on ideas rather than on real implementations</w:t>
      </w:r>
      <w:r w:rsidR="015DBC93" w:rsidRPr="4253AEA0">
        <w:rPr>
          <w:rFonts w:ascii="Arial Nova Cond" w:hAnsi="Arial Nova Cond" w:cs="ClvmnvBmxwllAdvP6975"/>
          <w:sz w:val="20"/>
          <w:szCs w:val="20"/>
          <w:lang w:val="en-US"/>
        </w:rPr>
        <w:t>”</w:t>
      </w:r>
      <w:r w:rsidR="00BA1D0D" w:rsidRPr="4253AEA0">
        <w:rPr>
          <w:rFonts w:ascii="Arial Nova Cond" w:hAnsi="Arial Nova Cond" w:cs="ClvmnvBmxwllAdvP6975"/>
          <w:sz w:val="20"/>
          <w:szCs w:val="20"/>
          <w:lang w:val="en-US"/>
        </w:rPr>
        <w:t>»</w:t>
      </w:r>
      <w:r w:rsidR="00271B08" w:rsidRPr="4253AEA0">
        <w:rPr>
          <w:rFonts w:ascii="Arial Nova Cond" w:hAnsi="Arial Nova Cond" w:cs="ClvmnvBmxwllAdvP6975"/>
          <w:sz w:val="20"/>
          <w:szCs w:val="20"/>
          <w:lang w:val="en-US"/>
        </w:rPr>
        <w:t xml:space="preserve"> </w:t>
      </w:r>
      <w:r w:rsidRPr="4253AEA0">
        <w:rPr>
          <w:rFonts w:ascii="Arial Nova Cond" w:hAnsi="Arial Nova Cond" w:cs="ClvmnvBmxwllAdvP6975"/>
          <w:sz w:val="20"/>
          <w:szCs w:val="20"/>
          <w:lang w:val="fr-CH"/>
        </w:rPr>
        <w:fldChar w:fldCharType="begin"/>
      </w:r>
      <w:r w:rsidRPr="4253AEA0">
        <w:rPr>
          <w:rFonts w:ascii="Arial Nova Cond" w:hAnsi="Arial Nova Cond" w:cs="ClvmnvBmxwllAdvP6975"/>
          <w:sz w:val="20"/>
          <w:szCs w:val="20"/>
          <w:lang w:val="en-US"/>
        </w:rPr>
        <w:instrText xml:space="preserve"> ADDIN ZOTERO_ITEM CSL_CITATION {"citationID":"wUX3DrZ5","properties":{"formattedCitation":"(Bachmann, 2017, S. 61)","plainCitation":"(Bachmann, 2017, S. 61)","dontUpdate":true,"noteIndex":0},"citationItems":[{"id":1374,"uris":["http://zotero.org/groups/2554625/items/CRS9WCHU"],"uri":["http://zotero.org/groups/2554625/items/CRS9WCHU"],"itemData":{"id":1374,"type":"book","ISBN":"3-319-42941-8","publisher":"Springer International Publishing","title":"Ethical Leadership in Organizations","author":[{"family":"Bachmann","given":"Bernhard"}],"issued":{"date-parts":[["2017"]]}},"locator":"61"}],"schema":"https://github.com/citation-style-language/schema/raw/master/csl-citation.json"} </w:instrText>
      </w:r>
      <w:r w:rsidRPr="4253AEA0">
        <w:rPr>
          <w:rFonts w:ascii="Arial Nova Cond" w:hAnsi="Arial Nova Cond" w:cs="ClvmnvBmxwllAdvP6975"/>
          <w:sz w:val="20"/>
          <w:szCs w:val="20"/>
          <w:lang w:val="fr-CH"/>
        </w:rPr>
        <w:fldChar w:fldCharType="separate"/>
      </w:r>
      <w:r w:rsidR="00271B08" w:rsidRPr="4253AEA0">
        <w:rPr>
          <w:rFonts w:ascii="Arial Nova Cond" w:hAnsi="Arial Nova Cond"/>
          <w:sz w:val="20"/>
          <w:szCs w:val="20"/>
          <w:lang w:val="en-US"/>
        </w:rPr>
        <w:t xml:space="preserve">(Bachmann, 2017, </w:t>
      </w:r>
      <w:r w:rsidR="00160DC2" w:rsidRPr="4253AEA0">
        <w:rPr>
          <w:rFonts w:ascii="Arial Nova Cond" w:hAnsi="Arial Nova Cond"/>
          <w:sz w:val="20"/>
          <w:szCs w:val="20"/>
          <w:lang w:val="en-US"/>
        </w:rPr>
        <w:t>p</w:t>
      </w:r>
      <w:r w:rsidR="00271B08" w:rsidRPr="4253AEA0">
        <w:rPr>
          <w:rFonts w:ascii="Arial Nova Cond" w:hAnsi="Arial Nova Cond"/>
          <w:sz w:val="20"/>
          <w:szCs w:val="20"/>
          <w:lang w:val="en-US"/>
        </w:rPr>
        <w:t>. 61)</w:t>
      </w:r>
      <w:r w:rsidRPr="4253AEA0">
        <w:rPr>
          <w:rFonts w:ascii="Arial Nova Cond" w:hAnsi="Arial Nova Cond" w:cs="ClvmnvBmxwllAdvP6975"/>
          <w:sz w:val="20"/>
          <w:szCs w:val="20"/>
          <w:lang w:val="fr-CH"/>
        </w:rPr>
        <w:fldChar w:fldCharType="end"/>
      </w:r>
      <w:r w:rsidR="00BA1D0D" w:rsidRPr="4253AEA0">
        <w:rPr>
          <w:rFonts w:ascii="Arial Nova Cond" w:hAnsi="Arial Nova Cond" w:cs="ClvmnvBmxwllAdvP6975"/>
          <w:sz w:val="20"/>
          <w:szCs w:val="20"/>
          <w:lang w:val="en-US"/>
        </w:rPr>
        <w:t>.</w:t>
      </w:r>
    </w:p>
    <w:p w14:paraId="170BE321" w14:textId="06EB6173" w:rsidR="001E672B" w:rsidRPr="007D05E4" w:rsidRDefault="007D5B41" w:rsidP="00033338">
      <w:pPr>
        <w:spacing w:after="0" w:line="480" w:lineRule="auto"/>
        <w:rPr>
          <w:rFonts w:ascii="Arial Nova Cond" w:hAnsi="Arial Nova Cond"/>
          <w:sz w:val="20"/>
          <w:szCs w:val="20"/>
          <w:lang w:val="en-US"/>
        </w:rPr>
      </w:pPr>
      <w:r w:rsidRPr="007D05E4">
        <w:rPr>
          <w:rFonts w:ascii="Arial Nova Cond" w:hAnsi="Arial Nova Cond"/>
          <w:sz w:val="20"/>
          <w:szCs w:val="20"/>
          <w:lang w:val="en-US"/>
        </w:rPr>
        <w:t xml:space="preserve">More recently, the understanding of leadership has been </w:t>
      </w:r>
      <w:r w:rsidR="00B301CF" w:rsidRPr="007D05E4">
        <w:rPr>
          <w:rFonts w:ascii="Arial Nova Cond" w:hAnsi="Arial Nova Cond"/>
          <w:sz w:val="20"/>
          <w:szCs w:val="20"/>
          <w:lang w:val="en-US"/>
        </w:rPr>
        <w:t>expanding and opening for</w:t>
      </w:r>
      <w:r w:rsidRPr="007D05E4">
        <w:rPr>
          <w:rFonts w:ascii="Arial Nova Cond" w:hAnsi="Arial Nova Cond"/>
          <w:sz w:val="20"/>
          <w:szCs w:val="20"/>
          <w:lang w:val="en-US"/>
        </w:rPr>
        <w:t xml:space="preserve"> multiple models of leadership </w:t>
      </w:r>
      <w:r w:rsidR="001F702C">
        <w:rPr>
          <w:rFonts w:ascii="Arial Nova Cond" w:hAnsi="Arial Nova Cond"/>
          <w:sz w:val="20"/>
          <w:szCs w:val="20"/>
        </w:rPr>
        <w:fldChar w:fldCharType="begin"/>
      </w:r>
      <w:r w:rsidR="000F5A0D">
        <w:rPr>
          <w:rFonts w:ascii="Arial Nova Cond" w:hAnsi="Arial Nova Cond"/>
          <w:sz w:val="20"/>
          <w:szCs w:val="20"/>
          <w:lang w:val="en-US"/>
        </w:rPr>
        <w:instrText xml:space="preserve"> ADDIN ZOTERO_ITEM CSL_CITATION {"citationID":"LxEIczx9","properties":{"formattedCitation":"(Chemers, 2000)","plainCitation":"(Chemers, 2000)","dontUpdate":true,"noteIndex":0},"citationItems":[{"id":1367,"uris":["http://zotero.org/groups/2554625/items/TQVSGR3M"],"uri":["http://zotero.org/groups/2554625/items/TQVSGR3M"],"itemData":{"id":1367,"type":"article-journal","abstract":"This historical overview of leadership theory and research with an eye for commonalities provides an opportunity for integration. Early unproductive research focused on personality traits and behaviors. A recognition of the more complex nature of the phenomenon resulted in the development of contingency theories that examined leader characteristics and behavior in the context of situational parameters. The 1970s brought an awareness that perceptions of leaders by followers and others, and perceptions of followers by leaders, were influenced by cognitive biases arising from prior expectations and information-processing schema. Ironically, attention was belatedly drawn to the study of female leaders, who were often the victim of cognitive biases and negative assumptions. Recent research has reflected on the role of cultural differences in leadership processes and has been drawn again into the search for outstanding leaders with universally effective characteristics. The article concludes with an integration of current knowledge in leadership effectiveness. (PsycINFO Database Record (c) 2016 APA, all rights reserved)","container-title":"Group Dynamics: Theory, Research, and Practice","DOI":"10.1037/1089-2699.4.1.27","ISSN":"1930-7802(Electronic),1089-2699(Print)","issue":"1","note":"publisher-place: US\npublisher: Educational Publishing Foundation","page":"27-43","title":"Leadership research and theory: A functional integration.","volume":"4","author":[{"family":"Chemers","given":"Martin M."}],"issued":{"date-parts":[["2000"]]}}}],"schema":"https://github.com/citation-style-language/schema/raw/master/csl-citation.json"} </w:instrText>
      </w:r>
      <w:r w:rsidR="001F702C">
        <w:rPr>
          <w:rFonts w:ascii="Arial Nova Cond" w:hAnsi="Arial Nova Cond"/>
          <w:sz w:val="20"/>
          <w:szCs w:val="20"/>
        </w:rPr>
        <w:fldChar w:fldCharType="separate"/>
      </w:r>
      <w:r w:rsidR="001F702C" w:rsidRPr="007D05E4">
        <w:rPr>
          <w:rFonts w:ascii="Arial Nova Cond" w:hAnsi="Arial Nova Cond"/>
          <w:sz w:val="20"/>
          <w:lang w:val="en-US"/>
        </w:rPr>
        <w:t>(see Chemers, 2000 for a historical review)</w:t>
      </w:r>
      <w:r w:rsidR="001F702C">
        <w:rPr>
          <w:rFonts w:ascii="Arial Nova Cond" w:hAnsi="Arial Nova Cond"/>
          <w:sz w:val="20"/>
          <w:szCs w:val="20"/>
        </w:rPr>
        <w:fldChar w:fldCharType="end"/>
      </w:r>
      <w:r w:rsidR="001F702C" w:rsidRPr="007D05E4">
        <w:rPr>
          <w:rFonts w:ascii="Arial Nova Cond" w:hAnsi="Arial Nova Cond"/>
          <w:sz w:val="20"/>
          <w:szCs w:val="20"/>
          <w:lang w:val="en-US"/>
        </w:rPr>
        <w:t>.</w:t>
      </w:r>
    </w:p>
    <w:p w14:paraId="637468FE" w14:textId="2BBF17B0" w:rsidR="00E01E80" w:rsidRPr="007D05E4" w:rsidRDefault="00DE0199" w:rsidP="00033338">
      <w:pPr>
        <w:spacing w:after="0" w:line="480" w:lineRule="auto"/>
        <w:rPr>
          <w:rFonts w:ascii="Arial Nova Cond" w:hAnsi="Arial Nova Cond"/>
          <w:sz w:val="20"/>
          <w:szCs w:val="20"/>
          <w:lang w:val="en-US"/>
        </w:rPr>
      </w:pPr>
      <w:r w:rsidRPr="2E0025AB">
        <w:rPr>
          <w:rFonts w:ascii="Arial Nova Cond" w:hAnsi="Arial Nova Cond"/>
          <w:sz w:val="20"/>
          <w:szCs w:val="20"/>
          <w:lang w:val="en-US"/>
        </w:rPr>
        <w:t xml:space="preserve">Nowadays people should </w:t>
      </w:r>
      <w:r w:rsidRPr="2E0025AB">
        <w:rPr>
          <w:rFonts w:ascii="Arial Nova Cond" w:hAnsi="Arial Nova Cond"/>
          <w:i/>
          <w:iCs/>
          <w:sz w:val="20"/>
          <w:szCs w:val="20"/>
          <w:lang w:val="en-US"/>
        </w:rPr>
        <w:t>voluntarily</w:t>
      </w:r>
      <w:r w:rsidRPr="2E0025AB">
        <w:rPr>
          <w:rFonts w:ascii="Arial Nova Cond" w:hAnsi="Arial Nova Cond"/>
          <w:sz w:val="20"/>
          <w:szCs w:val="20"/>
          <w:lang w:val="en-US"/>
        </w:rPr>
        <w:t xml:space="preserve"> do what is being demanded and what is generally considered necessary for being suc</w:t>
      </w:r>
      <w:r w:rsidR="006F6DCF" w:rsidRPr="2E0025AB">
        <w:rPr>
          <w:rFonts w:ascii="Arial Nova Cond" w:hAnsi="Arial Nova Cond"/>
          <w:sz w:val="20"/>
          <w:szCs w:val="20"/>
          <w:lang w:val="en-US"/>
        </w:rPr>
        <w:t>c</w:t>
      </w:r>
      <w:r w:rsidRPr="2E0025AB">
        <w:rPr>
          <w:rFonts w:ascii="Arial Nova Cond" w:hAnsi="Arial Nova Cond"/>
          <w:sz w:val="20"/>
          <w:szCs w:val="20"/>
          <w:lang w:val="en-US"/>
        </w:rPr>
        <w:t>essful in the work process</w:t>
      </w:r>
      <w:r w:rsidR="0069368F" w:rsidRPr="2E0025AB">
        <w:rPr>
          <w:rFonts w:ascii="Arial Nova Cond" w:hAnsi="Arial Nova Cond"/>
          <w:sz w:val="20"/>
          <w:szCs w:val="20"/>
          <w:lang w:val="en-US"/>
        </w:rPr>
        <w:t xml:space="preserve"> and not because a leader or manager is giving instructions or orders</w:t>
      </w:r>
      <w:r w:rsidR="004923D1" w:rsidRPr="2E0025AB">
        <w:rPr>
          <w:rFonts w:ascii="Arial Nova Cond" w:hAnsi="Arial Nova Cond"/>
          <w:sz w:val="20"/>
          <w:szCs w:val="20"/>
          <w:lang w:val="en-US"/>
        </w:rPr>
        <w:t xml:space="preserve"> as </w:t>
      </w:r>
      <w:r w:rsidR="00AE2640" w:rsidRPr="2E0025AB">
        <w:rPr>
          <w:rFonts w:ascii="Arial Nova Cond" w:hAnsi="Arial Nova Cond"/>
          <w:sz w:val="20"/>
          <w:szCs w:val="20"/>
          <w:lang w:val="en-US"/>
        </w:rPr>
        <w:t>once</w:t>
      </w:r>
      <w:r w:rsidR="004923D1" w:rsidRPr="2E0025AB">
        <w:rPr>
          <w:rFonts w:ascii="Arial Nova Cond" w:hAnsi="Arial Nova Cond"/>
          <w:sz w:val="20"/>
          <w:szCs w:val="20"/>
          <w:lang w:val="en-US"/>
        </w:rPr>
        <w:t xml:space="preserve"> suggested by Taylor’s idea of sep</w:t>
      </w:r>
      <w:r w:rsidR="005D6A0B" w:rsidRPr="2E0025AB">
        <w:rPr>
          <w:rFonts w:ascii="Arial Nova Cond" w:hAnsi="Arial Nova Cond"/>
          <w:sz w:val="20"/>
          <w:szCs w:val="20"/>
          <w:lang w:val="en-US"/>
        </w:rPr>
        <w:t>a</w:t>
      </w:r>
      <w:r w:rsidR="004923D1" w:rsidRPr="2E0025AB">
        <w:rPr>
          <w:rFonts w:ascii="Arial Nova Cond" w:hAnsi="Arial Nova Cond"/>
          <w:sz w:val="20"/>
          <w:szCs w:val="20"/>
          <w:lang w:val="en-US"/>
        </w:rPr>
        <w:t>rating head and hand</w:t>
      </w:r>
      <w:r w:rsidR="00A77212" w:rsidRPr="2E0025AB">
        <w:rPr>
          <w:rFonts w:ascii="Arial Nova Cond" w:hAnsi="Arial Nova Cond"/>
          <w:sz w:val="20"/>
          <w:szCs w:val="20"/>
          <w:lang w:val="en-US"/>
        </w:rPr>
        <w:t xml:space="preserve"> </w:t>
      </w:r>
      <w:r w:rsidRPr="2E0025AB">
        <w:rPr>
          <w:rFonts w:ascii="Arial Nova Cond" w:hAnsi="Arial Nova Cond"/>
          <w:sz w:val="20"/>
          <w:szCs w:val="20"/>
        </w:rPr>
        <w:fldChar w:fldCharType="begin"/>
      </w:r>
      <w:r w:rsidRPr="2E0025AB">
        <w:rPr>
          <w:rFonts w:ascii="Arial Nova Cond" w:hAnsi="Arial Nova Cond"/>
          <w:sz w:val="20"/>
          <w:szCs w:val="20"/>
          <w:lang w:val="en-US"/>
        </w:rPr>
        <w:instrText xml:space="preserve"> ADDIN ZOTERO_ITEM CSL_CITATION {"citationID":"2ZVNIJfW","properties":{"formattedCitation":"(Taylor, 2012)","plainCitation":"(Taylor, 2012)","noteIndex":0},"citationItems":[{"id":1358,"uris":["http://zotero.org/groups/2554625/items/7F4EM43B"],"uri":["http://zotero.org/groups/2554625/items/7F4EM43B"],"itemData":{"id":1358,"type":"book","event-place":"Auckland","ISBN":"1-77545-912-8","publisher":"The Floating Press","publisher-place":"Auckland","title":"The Principles of Scientific Management","author":[{"family":"Taylor","given":"Frederick Winslow"}],"issued":{"date-parts":[["2012"]]}}}],"schema":"https://github.com/citation-style-language/schema/raw/master/csl-citation.json"} </w:instrText>
      </w:r>
      <w:r w:rsidRPr="2E0025AB">
        <w:rPr>
          <w:rFonts w:ascii="Arial Nova Cond" w:hAnsi="Arial Nova Cond"/>
          <w:sz w:val="20"/>
          <w:szCs w:val="20"/>
        </w:rPr>
        <w:fldChar w:fldCharType="separate"/>
      </w:r>
      <w:r w:rsidR="00A77212" w:rsidRPr="2E0025AB">
        <w:rPr>
          <w:rFonts w:ascii="Arial Nova Cond" w:hAnsi="Arial Nova Cond"/>
          <w:sz w:val="20"/>
          <w:szCs w:val="20"/>
          <w:lang w:val="en-US"/>
        </w:rPr>
        <w:t>(Taylor, 2012)</w:t>
      </w:r>
      <w:r w:rsidRPr="2E0025AB">
        <w:rPr>
          <w:rFonts w:ascii="Arial Nova Cond" w:hAnsi="Arial Nova Cond"/>
          <w:sz w:val="20"/>
          <w:szCs w:val="20"/>
        </w:rPr>
        <w:fldChar w:fldCharType="end"/>
      </w:r>
      <w:r w:rsidR="004923D1" w:rsidRPr="2E0025AB">
        <w:rPr>
          <w:rFonts w:ascii="Arial Nova Cond" w:hAnsi="Arial Nova Cond"/>
          <w:sz w:val="20"/>
          <w:szCs w:val="20"/>
          <w:lang w:val="en-US"/>
        </w:rPr>
        <w:t xml:space="preserve">. </w:t>
      </w:r>
      <w:r w:rsidR="00E01E80" w:rsidRPr="2E0025AB">
        <w:rPr>
          <w:rFonts w:ascii="Arial Nova Cond" w:hAnsi="Arial Nova Cond"/>
          <w:sz w:val="20"/>
          <w:szCs w:val="20"/>
          <w:lang w:val="en-US"/>
        </w:rPr>
        <w:t>More entrepreneurship is asked for, more self</w:t>
      </w:r>
      <w:r w:rsidR="47CA1E65" w:rsidRPr="2E0025AB">
        <w:rPr>
          <w:rFonts w:ascii="Arial Nova Cond" w:hAnsi="Arial Nova Cond"/>
          <w:sz w:val="20"/>
          <w:szCs w:val="20"/>
          <w:lang w:val="en-US"/>
        </w:rPr>
        <w:t>-</w:t>
      </w:r>
      <w:r w:rsidR="00E01E80" w:rsidRPr="2E0025AB">
        <w:rPr>
          <w:rFonts w:ascii="Arial Nova Cond" w:hAnsi="Arial Nova Cond"/>
          <w:sz w:val="20"/>
          <w:szCs w:val="20"/>
          <w:lang w:val="en-US"/>
        </w:rPr>
        <w:t>leadership is expected, more governance is taking place, which has its source either in the individual or in the group.</w:t>
      </w:r>
    </w:p>
    <w:p w14:paraId="60B88F09" w14:textId="5F304C30" w:rsidR="00556D23" w:rsidRDefault="00F06B5D" w:rsidP="00033338">
      <w:pPr>
        <w:spacing w:after="0" w:line="480" w:lineRule="auto"/>
        <w:rPr>
          <w:rFonts w:ascii="Arial Nova Cond" w:hAnsi="Arial Nova Cond"/>
          <w:sz w:val="20"/>
          <w:szCs w:val="20"/>
          <w:lang w:val="en-US"/>
        </w:rPr>
      </w:pPr>
      <w:r w:rsidRPr="1097812E">
        <w:rPr>
          <w:rFonts w:ascii="Arial Nova Cond" w:hAnsi="Arial Nova Cond"/>
          <w:sz w:val="20"/>
          <w:szCs w:val="20"/>
          <w:lang w:val="en-US"/>
        </w:rPr>
        <w:t>A shift from traditional hierarchical leadership models towards more autonomy of individuals and groups is obvious</w:t>
      </w:r>
      <w:r w:rsidR="000673E1" w:rsidRPr="1097812E">
        <w:rPr>
          <w:rFonts w:ascii="Arial Nova Cond" w:hAnsi="Arial Nova Cond"/>
          <w:sz w:val="20"/>
          <w:szCs w:val="20"/>
          <w:lang w:val="en-US"/>
        </w:rPr>
        <w:t xml:space="preserve"> in practice</w:t>
      </w:r>
      <w:r w:rsidR="0018414F" w:rsidRPr="1097812E">
        <w:rPr>
          <w:rFonts w:ascii="Arial Nova Cond" w:hAnsi="Arial Nova Cond"/>
          <w:sz w:val="20"/>
          <w:szCs w:val="20"/>
          <w:lang w:val="en-US"/>
        </w:rPr>
        <w:t xml:space="preserve"> </w:t>
      </w:r>
      <w:r w:rsidRPr="1097812E">
        <w:rPr>
          <w:rFonts w:ascii="Arial Nova Cond" w:hAnsi="Arial Nova Cond"/>
          <w:sz w:val="20"/>
          <w:szCs w:val="20"/>
          <w:lang w:val="en-US"/>
        </w:rPr>
        <w:fldChar w:fldCharType="begin"/>
      </w:r>
      <w:r w:rsidR="00DA4FEF">
        <w:rPr>
          <w:rFonts w:ascii="Arial Nova Cond" w:hAnsi="Arial Nova Cond"/>
          <w:sz w:val="20"/>
          <w:szCs w:val="20"/>
          <w:lang w:val="en-US"/>
        </w:rPr>
        <w:instrText xml:space="preserve"> ADDIN ZOTERO_ITEM CSL_CITATION {"citationID":"NeLcgCIi","properties":{"formattedCitation":"(Zirkler, 2019)","plainCitation":"(Zirkler, 2019)","dontUpdate":true,"noteIndex":0},"citationItems":[{"id":1416,"uris":["http://zotero.org/groups/2554625/items/9SFIKBUY"],"uri":["http://zotero.org/groups/2554625/items/9SFIKBUY"],"itemData":{"id":1416,"type":"speech","event":"Holacracy Forum","event-place":"Amsterdam","publisher-place":"Amsterdam","title":"Power Shift - Transitions from Hierarchy to Holacracy","URL":"https://www.holacracyforum.com/","author":[{"family":"Zirkler","given":"Michael"}],"issued":{"date-parts":[["2019",9,26]]}}}],"schema":"https://github.com/citation-style-language/schema/raw/master/csl-citation.json"} </w:instrText>
      </w:r>
      <w:r w:rsidRPr="1097812E">
        <w:rPr>
          <w:rFonts w:ascii="Arial Nova Cond" w:hAnsi="Arial Nova Cond"/>
          <w:sz w:val="20"/>
          <w:szCs w:val="20"/>
          <w:lang w:val="en-US"/>
        </w:rPr>
        <w:fldChar w:fldCharType="separate"/>
      </w:r>
      <w:r w:rsidR="0018414F" w:rsidRPr="1097812E">
        <w:rPr>
          <w:rFonts w:ascii="Arial Nova Cond" w:hAnsi="Arial Nova Cond"/>
          <w:sz w:val="20"/>
          <w:szCs w:val="20"/>
          <w:lang w:val="en-US"/>
        </w:rPr>
        <w:t>(</w:t>
      </w:r>
      <w:r w:rsidR="00382CE4" w:rsidRPr="00382CE4">
        <w:rPr>
          <w:rFonts w:ascii="Arial Nova Cond" w:hAnsi="Arial Nova Cond"/>
          <w:sz w:val="20"/>
          <w:szCs w:val="20"/>
          <w:lang w:val="en-US"/>
        </w:rPr>
        <w:t>Zirkler, M., Power Shift</w:t>
      </w:r>
      <w:r w:rsidR="00744E66">
        <w:rPr>
          <w:rFonts w:ascii="Arial Nova Cond" w:hAnsi="Arial Nova Cond"/>
          <w:sz w:val="20"/>
          <w:szCs w:val="20"/>
          <w:lang w:val="en-US"/>
        </w:rPr>
        <w:t>:</w:t>
      </w:r>
      <w:r w:rsidR="00382CE4" w:rsidRPr="00382CE4">
        <w:rPr>
          <w:rFonts w:ascii="Arial Nova Cond" w:hAnsi="Arial Nova Cond"/>
          <w:sz w:val="20"/>
          <w:szCs w:val="20"/>
          <w:lang w:val="en-US"/>
        </w:rPr>
        <w:t xml:space="preserve"> Transitions from Hierarchy to Holacracy, oral conference contribution</w:t>
      </w:r>
      <w:r w:rsidR="0018414F" w:rsidRPr="1097812E">
        <w:rPr>
          <w:rFonts w:ascii="Arial Nova Cond" w:hAnsi="Arial Nova Cond"/>
          <w:sz w:val="20"/>
          <w:szCs w:val="20"/>
          <w:lang w:val="en-US"/>
        </w:rPr>
        <w:t>)</w:t>
      </w:r>
      <w:r w:rsidRPr="1097812E">
        <w:rPr>
          <w:rFonts w:ascii="Arial Nova Cond" w:hAnsi="Arial Nova Cond"/>
          <w:sz w:val="20"/>
          <w:szCs w:val="20"/>
          <w:lang w:val="en-US"/>
        </w:rPr>
        <w:fldChar w:fldCharType="end"/>
      </w:r>
      <w:r w:rsidRPr="1097812E">
        <w:rPr>
          <w:rFonts w:ascii="Arial Nova Cond" w:hAnsi="Arial Nova Cond"/>
          <w:sz w:val="20"/>
          <w:szCs w:val="20"/>
          <w:lang w:val="en-US"/>
        </w:rPr>
        <w:t xml:space="preserve">. </w:t>
      </w:r>
      <w:r w:rsidR="00F21128" w:rsidRPr="1097812E">
        <w:rPr>
          <w:rFonts w:ascii="Arial Nova Cond" w:hAnsi="Arial Nova Cond"/>
          <w:sz w:val="20"/>
          <w:szCs w:val="20"/>
          <w:lang w:val="en-US"/>
        </w:rPr>
        <w:t xml:space="preserve">Where previously hierarchy (ranked order) was seen as the </w:t>
      </w:r>
      <w:r w:rsidR="008B3B6C" w:rsidRPr="1097812E">
        <w:rPr>
          <w:rFonts w:ascii="Arial Nova Cond" w:hAnsi="Arial Nova Cond"/>
          <w:sz w:val="20"/>
          <w:szCs w:val="20"/>
          <w:lang w:val="en-US"/>
        </w:rPr>
        <w:t>mechanism</w:t>
      </w:r>
      <w:r w:rsidR="00F21128" w:rsidRPr="1097812E">
        <w:rPr>
          <w:rFonts w:ascii="Arial Nova Cond" w:hAnsi="Arial Nova Cond"/>
          <w:sz w:val="20"/>
          <w:szCs w:val="20"/>
          <w:lang w:val="en-US"/>
        </w:rPr>
        <w:t xml:space="preserve"> to reduce complexity and to give orientation, now lateral leadership and networks of leader</w:t>
      </w:r>
      <w:r w:rsidR="00DF05C3" w:rsidRPr="1097812E">
        <w:rPr>
          <w:rFonts w:ascii="Arial Nova Cond" w:hAnsi="Arial Nova Cond"/>
          <w:sz w:val="20"/>
          <w:szCs w:val="20"/>
          <w:lang w:val="en-US"/>
        </w:rPr>
        <w:t>s</w:t>
      </w:r>
      <w:r w:rsidR="00F21128" w:rsidRPr="1097812E">
        <w:rPr>
          <w:rFonts w:ascii="Arial Nova Cond" w:hAnsi="Arial Nova Cond"/>
          <w:sz w:val="20"/>
          <w:szCs w:val="20"/>
          <w:lang w:val="en-US"/>
        </w:rPr>
        <w:t xml:space="preserve">hip impulses are more and more </w:t>
      </w:r>
      <w:r w:rsidR="00AE1B56" w:rsidRPr="1097812E">
        <w:rPr>
          <w:rFonts w:ascii="Arial Nova Cond" w:hAnsi="Arial Nova Cond"/>
          <w:sz w:val="20"/>
          <w:szCs w:val="20"/>
          <w:lang w:val="en-US"/>
        </w:rPr>
        <w:t>enfolding</w:t>
      </w:r>
      <w:r w:rsidR="00F21128" w:rsidRPr="1097812E">
        <w:rPr>
          <w:rFonts w:ascii="Arial Nova Cond" w:hAnsi="Arial Nova Cond"/>
          <w:sz w:val="20"/>
          <w:szCs w:val="20"/>
          <w:lang w:val="en-US"/>
        </w:rPr>
        <w:t>.</w:t>
      </w:r>
      <w:r w:rsidR="00DA0EF6" w:rsidRPr="1097812E">
        <w:rPr>
          <w:rFonts w:ascii="Arial Nova Cond" w:hAnsi="Arial Nova Cond"/>
          <w:sz w:val="20"/>
          <w:szCs w:val="20"/>
          <w:lang w:val="en-US"/>
        </w:rPr>
        <w:t xml:space="preserve"> However, the drifts towards a multiplicity in leadership forces is occur</w:t>
      </w:r>
      <w:r w:rsidR="00DF05C3" w:rsidRPr="1097812E">
        <w:rPr>
          <w:rFonts w:ascii="Arial Nova Cond" w:hAnsi="Arial Nova Cond"/>
          <w:sz w:val="20"/>
          <w:szCs w:val="20"/>
          <w:lang w:val="en-US"/>
        </w:rPr>
        <w:t>r</w:t>
      </w:r>
      <w:r w:rsidR="00DA0EF6" w:rsidRPr="1097812E">
        <w:rPr>
          <w:rFonts w:ascii="Arial Nova Cond" w:hAnsi="Arial Nova Cond"/>
          <w:sz w:val="20"/>
          <w:szCs w:val="20"/>
          <w:lang w:val="en-US"/>
        </w:rPr>
        <w:t xml:space="preserve">ing </w:t>
      </w:r>
      <w:r w:rsidR="00D75C31" w:rsidRPr="1097812E">
        <w:rPr>
          <w:rFonts w:ascii="Arial Nova Cond" w:hAnsi="Arial Nova Cond"/>
          <w:i/>
          <w:iCs/>
          <w:sz w:val="20"/>
          <w:szCs w:val="20"/>
          <w:lang w:val="en-US"/>
        </w:rPr>
        <w:t>although</w:t>
      </w:r>
      <w:r w:rsidR="00DA0EF6" w:rsidRPr="1097812E">
        <w:rPr>
          <w:rFonts w:ascii="Arial Nova Cond" w:hAnsi="Arial Nova Cond"/>
          <w:sz w:val="20"/>
          <w:szCs w:val="20"/>
          <w:lang w:val="en-US"/>
        </w:rPr>
        <w:t xml:space="preserve"> the hie</w:t>
      </w:r>
      <w:r w:rsidR="00AE6A6B" w:rsidRPr="1097812E">
        <w:rPr>
          <w:rFonts w:ascii="Arial Nova Cond" w:hAnsi="Arial Nova Cond"/>
          <w:sz w:val="20"/>
          <w:szCs w:val="20"/>
          <w:lang w:val="en-US"/>
        </w:rPr>
        <w:t>r</w:t>
      </w:r>
      <w:r w:rsidR="00DA0EF6" w:rsidRPr="1097812E">
        <w:rPr>
          <w:rFonts w:ascii="Arial Nova Cond" w:hAnsi="Arial Nova Cond"/>
          <w:sz w:val="20"/>
          <w:szCs w:val="20"/>
          <w:lang w:val="en-US"/>
        </w:rPr>
        <w:t>archy is still operating, at least on a formal and official level.</w:t>
      </w:r>
      <w:r w:rsidR="003A2206" w:rsidRPr="1097812E">
        <w:rPr>
          <w:rFonts w:ascii="Arial Nova Cond" w:hAnsi="Arial Nova Cond"/>
          <w:sz w:val="20"/>
          <w:szCs w:val="20"/>
          <w:lang w:val="en-US"/>
        </w:rPr>
        <w:t xml:space="preserve"> This results in a variety of leadership models which are operating in a social system at the same time.</w:t>
      </w:r>
      <w:r w:rsidR="008967B3">
        <w:rPr>
          <w:rFonts w:ascii="Arial Nova Cond" w:hAnsi="Arial Nova Cond"/>
          <w:sz w:val="20"/>
          <w:szCs w:val="20"/>
          <w:lang w:val="en-US"/>
        </w:rPr>
        <w:t xml:space="preserve"> </w:t>
      </w:r>
      <w:r w:rsidR="00556D23">
        <w:rPr>
          <w:rFonts w:ascii="Arial Nova Cond" w:hAnsi="Arial Nova Cond"/>
          <w:sz w:val="20"/>
          <w:szCs w:val="20"/>
          <w:lang w:val="en-US"/>
        </w:rPr>
        <w:t>W</w:t>
      </w:r>
      <w:r w:rsidR="00556D23" w:rsidRPr="00556D23">
        <w:rPr>
          <w:rFonts w:ascii="Arial Nova Cond" w:hAnsi="Arial Nova Cond"/>
          <w:sz w:val="20"/>
          <w:szCs w:val="20"/>
          <w:lang w:val="en-US"/>
        </w:rPr>
        <w:t>e propose that the sources as well as the quality of processes leading to order and orientation within a social system become more diverse</w:t>
      </w:r>
      <w:r w:rsidR="00556D23">
        <w:rPr>
          <w:rFonts w:ascii="Arial Nova Cond" w:hAnsi="Arial Nova Cond"/>
          <w:sz w:val="20"/>
          <w:szCs w:val="20"/>
          <w:lang w:val="en-US"/>
        </w:rPr>
        <w:t>.</w:t>
      </w:r>
    </w:p>
    <w:p w14:paraId="05C97FCA" w14:textId="7B3D1EE6" w:rsidR="00876989" w:rsidRPr="007D05E4" w:rsidRDefault="00876989" w:rsidP="00033338">
      <w:pPr>
        <w:spacing w:after="0" w:line="480" w:lineRule="auto"/>
        <w:rPr>
          <w:rFonts w:ascii="Arial Nova Cond" w:hAnsi="Arial Nova Cond"/>
          <w:sz w:val="20"/>
          <w:szCs w:val="20"/>
          <w:lang w:val="en-US"/>
        </w:rPr>
      </w:pPr>
      <w:r w:rsidRPr="007D05E4">
        <w:rPr>
          <w:rFonts w:ascii="Arial Nova Cond" w:hAnsi="Arial Nova Cond"/>
          <w:sz w:val="20"/>
          <w:szCs w:val="20"/>
          <w:lang w:val="en-US"/>
        </w:rPr>
        <w:t xml:space="preserve">The less power and dominance </w:t>
      </w:r>
      <w:r w:rsidR="007D05E4">
        <w:rPr>
          <w:rFonts w:ascii="Arial Nova Cond" w:hAnsi="Arial Nova Cond"/>
          <w:sz w:val="20"/>
          <w:szCs w:val="20"/>
          <w:lang w:val="en-US"/>
        </w:rPr>
        <w:t>are</w:t>
      </w:r>
      <w:r w:rsidRPr="007D05E4">
        <w:rPr>
          <w:rFonts w:ascii="Arial Nova Cond" w:hAnsi="Arial Nova Cond"/>
          <w:sz w:val="20"/>
          <w:szCs w:val="20"/>
          <w:lang w:val="en-US"/>
        </w:rPr>
        <w:t xml:space="preserve"> forcing people to action</w:t>
      </w:r>
      <w:r w:rsidR="006E20B1">
        <w:rPr>
          <w:rFonts w:ascii="Arial Nova Cond" w:hAnsi="Arial Nova Cond"/>
          <w:sz w:val="20"/>
          <w:szCs w:val="20"/>
          <w:lang w:val="en-US"/>
        </w:rPr>
        <w:t xml:space="preserve">, the less hierarchy is the only option of aligning, </w:t>
      </w:r>
      <w:r w:rsidRPr="007D05E4">
        <w:rPr>
          <w:rFonts w:ascii="Arial Nova Cond" w:hAnsi="Arial Nova Cond"/>
          <w:sz w:val="20"/>
          <w:szCs w:val="20"/>
          <w:lang w:val="en-US"/>
        </w:rPr>
        <w:t xml:space="preserve">the more «real» cooperation as a deliberate and voluntary act is </w:t>
      </w:r>
      <w:r w:rsidR="000B65E8">
        <w:rPr>
          <w:rFonts w:ascii="Arial Nova Cond" w:hAnsi="Arial Nova Cond"/>
          <w:sz w:val="20"/>
          <w:szCs w:val="20"/>
          <w:lang w:val="en-US"/>
        </w:rPr>
        <w:t>becoming necessary</w:t>
      </w:r>
      <w:r w:rsidRPr="007D05E4">
        <w:rPr>
          <w:rFonts w:ascii="Arial Nova Cond" w:hAnsi="Arial Nova Cond"/>
          <w:sz w:val="20"/>
          <w:szCs w:val="20"/>
          <w:lang w:val="en-US"/>
        </w:rPr>
        <w:t>.</w:t>
      </w:r>
    </w:p>
    <w:p w14:paraId="47B5F1A5" w14:textId="3FE983B4" w:rsidR="00BE02FA" w:rsidRPr="007D05E4" w:rsidRDefault="00052908" w:rsidP="00033338">
      <w:pPr>
        <w:spacing w:after="0" w:line="480" w:lineRule="auto"/>
        <w:rPr>
          <w:rFonts w:ascii="Arial Nova Cond" w:hAnsi="Arial Nova Cond"/>
          <w:sz w:val="20"/>
          <w:szCs w:val="20"/>
          <w:lang w:val="en-US"/>
        </w:rPr>
      </w:pPr>
      <w:r w:rsidRPr="007D05E4">
        <w:rPr>
          <w:rFonts w:ascii="Arial Nova Cond" w:hAnsi="Arial Nova Cond"/>
          <w:sz w:val="20"/>
          <w:szCs w:val="20"/>
          <w:lang w:val="en-US"/>
        </w:rPr>
        <w:t xml:space="preserve">Cooperation comes in two versions, it reveals a «weak» form (obedience, </w:t>
      </w:r>
      <w:r w:rsidR="00BE02FA" w:rsidRPr="007D05E4">
        <w:rPr>
          <w:rFonts w:ascii="Arial Nova Cond" w:hAnsi="Arial Nova Cond"/>
          <w:sz w:val="20"/>
          <w:szCs w:val="20"/>
          <w:lang w:val="en-US"/>
        </w:rPr>
        <w:t>followership) and a «strong» form (</w:t>
      </w:r>
      <w:r w:rsidR="008E1238">
        <w:rPr>
          <w:rFonts w:ascii="Arial Nova Cond" w:hAnsi="Arial Nova Cond"/>
          <w:sz w:val="20"/>
          <w:szCs w:val="20"/>
          <w:lang w:val="en-US"/>
        </w:rPr>
        <w:t xml:space="preserve">equity, </w:t>
      </w:r>
      <w:r w:rsidR="00BE02FA" w:rsidRPr="007D05E4">
        <w:rPr>
          <w:rFonts w:ascii="Arial Nova Cond" w:hAnsi="Arial Nova Cond"/>
          <w:sz w:val="20"/>
          <w:szCs w:val="20"/>
          <w:lang w:val="en-US"/>
        </w:rPr>
        <w:t xml:space="preserve">partnership, egalitarian mutuality). </w:t>
      </w:r>
      <w:r w:rsidR="00E03898">
        <w:rPr>
          <w:rFonts w:ascii="Arial Nova Cond" w:hAnsi="Arial Nova Cond"/>
          <w:sz w:val="20"/>
          <w:szCs w:val="20"/>
          <w:lang w:val="en-US"/>
        </w:rPr>
        <w:t xml:space="preserve">Although </w:t>
      </w:r>
      <w:r w:rsidR="00843BF9">
        <w:rPr>
          <w:rFonts w:ascii="Arial Nova Cond" w:hAnsi="Arial Nova Cond"/>
          <w:sz w:val="20"/>
          <w:szCs w:val="20"/>
          <w:lang w:val="en-US"/>
        </w:rPr>
        <w:t xml:space="preserve">the two represent rather two </w:t>
      </w:r>
      <w:r w:rsidR="009B32D4">
        <w:rPr>
          <w:rFonts w:ascii="Arial Nova Cond" w:hAnsi="Arial Nova Cond"/>
          <w:sz w:val="20"/>
          <w:szCs w:val="20"/>
          <w:lang w:val="en-US"/>
        </w:rPr>
        <w:t>ends</w:t>
      </w:r>
      <w:r w:rsidR="00843BF9">
        <w:rPr>
          <w:rFonts w:ascii="Arial Nova Cond" w:hAnsi="Arial Nova Cond"/>
          <w:sz w:val="20"/>
          <w:szCs w:val="20"/>
          <w:lang w:val="en-US"/>
        </w:rPr>
        <w:t xml:space="preserve"> on a </w:t>
      </w:r>
      <w:r w:rsidR="00843BF9">
        <w:rPr>
          <w:rFonts w:ascii="Arial Nova Cond" w:hAnsi="Arial Nova Cond"/>
          <w:sz w:val="20"/>
          <w:szCs w:val="20"/>
          <w:lang w:val="en-US"/>
        </w:rPr>
        <w:lastRenderedPageBreak/>
        <w:t>continuum</w:t>
      </w:r>
      <w:r w:rsidR="001175FD">
        <w:rPr>
          <w:rFonts w:ascii="Arial Nova Cond" w:hAnsi="Arial Nova Cond"/>
          <w:sz w:val="20"/>
          <w:szCs w:val="20"/>
          <w:lang w:val="en-US"/>
        </w:rPr>
        <w:t xml:space="preserve"> and many </w:t>
      </w:r>
      <w:r w:rsidR="009B32D4">
        <w:rPr>
          <w:rFonts w:ascii="Arial Nova Cond" w:hAnsi="Arial Nova Cond"/>
          <w:sz w:val="20"/>
          <w:szCs w:val="20"/>
          <w:lang w:val="en-US"/>
        </w:rPr>
        <w:t xml:space="preserve">mixed forms will be found in between, </w:t>
      </w:r>
      <w:r w:rsidR="007D08CC">
        <w:rPr>
          <w:rFonts w:ascii="Arial Nova Cond" w:hAnsi="Arial Nova Cond"/>
          <w:sz w:val="20"/>
          <w:szCs w:val="20"/>
          <w:lang w:val="en-US"/>
        </w:rPr>
        <w:t>we will only discuss the extremes</w:t>
      </w:r>
      <w:r w:rsidR="006766C2">
        <w:rPr>
          <w:rFonts w:ascii="Arial Nova Cond" w:hAnsi="Arial Nova Cond"/>
          <w:sz w:val="20"/>
          <w:szCs w:val="20"/>
          <w:lang w:val="en-US"/>
        </w:rPr>
        <w:t xml:space="preserve"> for reasons of simplification. </w:t>
      </w:r>
      <w:r w:rsidR="00BE02FA" w:rsidRPr="007D05E4">
        <w:rPr>
          <w:rFonts w:ascii="Arial Nova Cond" w:hAnsi="Arial Nova Cond"/>
          <w:sz w:val="20"/>
          <w:szCs w:val="20"/>
          <w:lang w:val="en-US"/>
        </w:rPr>
        <w:t>W</w:t>
      </w:r>
      <w:r w:rsidR="00876989" w:rsidRPr="007D05E4">
        <w:rPr>
          <w:rFonts w:ascii="Arial Nova Cond" w:hAnsi="Arial Nova Cond"/>
          <w:sz w:val="20"/>
          <w:szCs w:val="20"/>
          <w:lang w:val="en-US"/>
        </w:rPr>
        <w:t>e will present findings on the drifts in the concepts and practices of leadership, discuss the theory of cooperation and will present an understanding of an ethics of leadership as facilitating and maintaining cooperation.</w:t>
      </w:r>
    </w:p>
    <w:p w14:paraId="4A803724" w14:textId="0AD66A22" w:rsidR="00887654" w:rsidRPr="004C1501" w:rsidRDefault="00BE02FA" w:rsidP="00033338">
      <w:pPr>
        <w:spacing w:after="0" w:line="480" w:lineRule="auto"/>
        <w:rPr>
          <w:rFonts w:ascii="Arial Nova Cond" w:hAnsi="Arial Nova Cond"/>
          <w:sz w:val="20"/>
          <w:szCs w:val="20"/>
          <w:lang w:val="en-US"/>
        </w:rPr>
      </w:pPr>
      <w:r w:rsidRPr="007D05E4">
        <w:rPr>
          <w:rFonts w:ascii="Arial Nova Cond" w:hAnsi="Arial Nova Cond"/>
          <w:sz w:val="20"/>
          <w:szCs w:val="20"/>
          <w:lang w:val="en-US"/>
        </w:rPr>
        <w:t>T</w:t>
      </w:r>
      <w:r w:rsidR="00876989" w:rsidRPr="007D05E4">
        <w:rPr>
          <w:rFonts w:ascii="Arial Nova Cond" w:hAnsi="Arial Nova Cond"/>
          <w:sz w:val="20"/>
          <w:szCs w:val="20"/>
          <w:lang w:val="en-US"/>
        </w:rPr>
        <w:t xml:space="preserve">his will be done in the context of </w:t>
      </w:r>
      <w:r w:rsidRPr="007D05E4">
        <w:rPr>
          <w:rFonts w:ascii="Arial Nova Cond" w:hAnsi="Arial Nova Cond"/>
          <w:sz w:val="20"/>
          <w:szCs w:val="20"/>
          <w:lang w:val="en-US"/>
        </w:rPr>
        <w:t xml:space="preserve">labor and </w:t>
      </w:r>
      <w:r w:rsidR="00876989" w:rsidRPr="007D05E4">
        <w:rPr>
          <w:rFonts w:ascii="Arial Nova Cond" w:hAnsi="Arial Nova Cond"/>
          <w:sz w:val="20"/>
          <w:szCs w:val="20"/>
          <w:lang w:val="en-US"/>
        </w:rPr>
        <w:t xml:space="preserve">work </w:t>
      </w:r>
      <w:r w:rsidRPr="007D05E4">
        <w:rPr>
          <w:rFonts w:ascii="Arial Nova Cond" w:hAnsi="Arial Nova Cond"/>
          <w:sz w:val="20"/>
          <w:szCs w:val="20"/>
          <w:lang w:val="en-US"/>
        </w:rPr>
        <w:t>as well as against the background of work related productivity.</w:t>
      </w:r>
    </w:p>
    <w:p w14:paraId="11E0B7EB" w14:textId="2B8FE274" w:rsidR="00284B94" w:rsidRPr="00122016" w:rsidRDefault="00135EB3" w:rsidP="00621E48">
      <w:pPr>
        <w:pStyle w:val="Headlinechapter"/>
        <w:rPr>
          <w:lang w:val="en-US"/>
        </w:rPr>
      </w:pPr>
      <w:r w:rsidRPr="00122016">
        <w:rPr>
          <w:lang w:val="en-US"/>
        </w:rPr>
        <w:t>Drifts in the concepts and practices of leadership</w:t>
      </w:r>
    </w:p>
    <w:p w14:paraId="33C5E09A" w14:textId="461129C6" w:rsidR="007D5D8D" w:rsidRPr="007D05E4" w:rsidRDefault="00211C95" w:rsidP="00D37DA7">
      <w:pPr>
        <w:pStyle w:val="Headlinesection"/>
      </w:pPr>
      <w:r>
        <w:t>2.</w:t>
      </w:r>
      <w:r w:rsidR="00CA54DA">
        <w:t>1</w:t>
      </w:r>
      <w:r>
        <w:t>.</w:t>
      </w:r>
      <w:r w:rsidR="00621E48">
        <w:t xml:space="preserve"> </w:t>
      </w:r>
      <w:r w:rsidR="007D5D8D" w:rsidRPr="007D05E4">
        <w:t>What is leadership?</w:t>
      </w:r>
    </w:p>
    <w:p w14:paraId="22053208" w14:textId="3C83AF7F" w:rsidR="007D5D8D" w:rsidRDefault="008A147D" w:rsidP="00033338">
      <w:pPr>
        <w:tabs>
          <w:tab w:val="left" w:pos="1037"/>
        </w:tabs>
        <w:spacing w:after="0" w:line="480" w:lineRule="auto"/>
        <w:rPr>
          <w:rFonts w:ascii="Arial Nova Cond" w:hAnsi="Arial Nova Cond"/>
          <w:sz w:val="20"/>
          <w:szCs w:val="20"/>
          <w:lang w:val="en-US"/>
        </w:rPr>
      </w:pPr>
      <w:r w:rsidRPr="1097812E">
        <w:rPr>
          <w:rFonts w:ascii="Arial Nova Cond" w:hAnsi="Arial Nova Cond"/>
          <w:sz w:val="20"/>
          <w:szCs w:val="20"/>
          <w:lang w:val="en-US"/>
        </w:rPr>
        <w:t xml:space="preserve">Leadership is basically and first of all a </w:t>
      </w:r>
      <w:r w:rsidRPr="1097812E">
        <w:rPr>
          <w:rFonts w:ascii="Arial Nova Cond" w:hAnsi="Arial Nova Cond"/>
          <w:i/>
          <w:iCs/>
          <w:sz w:val="20"/>
          <w:szCs w:val="20"/>
          <w:lang w:val="en-US"/>
        </w:rPr>
        <w:t>function</w:t>
      </w:r>
      <w:r w:rsidRPr="1097812E">
        <w:rPr>
          <w:rFonts w:ascii="Arial Nova Cond" w:hAnsi="Arial Nova Cond"/>
          <w:sz w:val="20"/>
          <w:szCs w:val="20"/>
          <w:lang w:val="en-US"/>
        </w:rPr>
        <w:t xml:space="preserve"> in a social system. </w:t>
      </w:r>
      <w:r w:rsidR="005C3292" w:rsidRPr="1097812E">
        <w:rPr>
          <w:rFonts w:ascii="Arial Nova Cond" w:hAnsi="Arial Nova Cond"/>
          <w:sz w:val="20"/>
          <w:szCs w:val="20"/>
          <w:lang w:val="en-US"/>
        </w:rPr>
        <w:t>Human’s basic social orientation assumed, i</w:t>
      </w:r>
      <w:r w:rsidR="00630EA8" w:rsidRPr="1097812E">
        <w:rPr>
          <w:rFonts w:ascii="Arial Nova Cond" w:hAnsi="Arial Nova Cond"/>
          <w:sz w:val="20"/>
          <w:szCs w:val="20"/>
          <w:lang w:val="en-US"/>
        </w:rPr>
        <w:t xml:space="preserve">t’s one of the forces to counterbalance a social entropy, the </w:t>
      </w:r>
      <w:r w:rsidR="00753762" w:rsidRPr="1097812E">
        <w:rPr>
          <w:rFonts w:ascii="Arial Nova Cond" w:hAnsi="Arial Nova Cond"/>
          <w:sz w:val="20"/>
          <w:szCs w:val="20"/>
          <w:lang w:val="en-US"/>
        </w:rPr>
        <w:t xml:space="preserve">“natural” </w:t>
      </w:r>
      <w:r w:rsidR="00630EA8" w:rsidRPr="1097812E">
        <w:rPr>
          <w:rFonts w:ascii="Arial Nova Cond" w:hAnsi="Arial Nova Cond"/>
          <w:sz w:val="20"/>
          <w:szCs w:val="20"/>
          <w:lang w:val="en-US"/>
        </w:rPr>
        <w:t xml:space="preserve">tendency of social systems to fall apart. </w:t>
      </w:r>
      <w:r w:rsidRPr="1097812E">
        <w:rPr>
          <w:rFonts w:ascii="Arial Nova Cond" w:hAnsi="Arial Nova Cond"/>
          <w:sz w:val="20"/>
          <w:szCs w:val="20"/>
          <w:lang w:val="en-US"/>
        </w:rPr>
        <w:fldChar w:fldCharType="begin"/>
      </w:r>
      <w:r w:rsidRPr="1097812E">
        <w:rPr>
          <w:rFonts w:ascii="Arial Nova Cond" w:hAnsi="Arial Nova Cond"/>
          <w:sz w:val="20"/>
          <w:szCs w:val="20"/>
          <w:lang w:val="en-US"/>
        </w:rPr>
        <w:instrText xml:space="preserve"> ADDIN ZOTERO_ITEM CSL_CITATION {"citationID":"YDyzfsE2","properties":{"formattedCitation":"(Aya, 1978; Deutsch, 2011, S. 253; Elias, 2000)","plainCitation":"(Aya, 1978; Deutsch, 2011, S. 253; Elias, 2000)","noteIndex":0},"citationItems":[{"id":1496,"uris":["http://zotero.org/groups/2554625/items/I7HVGC75"],"uri":["http://zotero.org/groups/2554625/items/I7HVGC75"],"itemData":{"id":1496,"type":"article-journal","container-title":"Theory and society","ISSN":"0304-2421","issue":"2","language":"eng","note":"publisher-place: Amsterdam\npublisher: Elsevier","page":"219-228","title":"Norbert Elias and \"The Civilizing Process\"","volume":"5","author":[{"family":"Aya","given":"Rod"}],"issued":{"date-parts":[["1978"]]}}},{"id":1380,"uris":["http://zotero.org/groups/2554625/items/NEW2AUDS"],"uri":["http://zotero.org/groups/2554625/items/NEW2AUDS"],"itemData":{"id":1380,"type":"chapter","abstract":"This chapter described Deutsch’s theory of cooperation-competition and indicates how this provides the basis for the development of his theory of conflict resolution. It them discusses the implication of this theory for understanding and managing conflict.","container-title":"Conflict, Interdependence, and Justice: The Intellectual Legacy of Morton Deutsch","event-place":"New York, NY","ISBN":"978-1-4419-9994-8","note":"DOI: 10.1007/978-1-4419-9994-8_2","page":"23-40","publisher":"Springer New York","publisher-place":"New York, NY","title":"Cooperation and Competition","URL":"https://doi.org/10.1007/978-1-4419-9994-8_2","author":[{"family":"Deutsch","given":"Morton"}],"editor":[{"family":"Coleman","given":"Peter T."}],"issued":{"date-parts":[["2011"]]}},"locator":"253"},{"id":1498,"uris":["http://zotero.org/groups/2554625/items/P7RYMTIG"],"uri":["http://zotero.org/groups/2554625/items/P7RYMTIG"],"itemData":{"id":1498,"type":"book","event-place":"Hoboken","publisher":"Wiley-Blackwell","publisher-place":"Hoboken","title":"The Civilizing Process","author":[{"family":"Elias","given":"Norbert"}],"issued":{"date-parts":[["2000"]]}}}],"schema":"https://github.com/citation-style-language/schema/raw/master/csl-citation.json"} </w:instrText>
      </w:r>
      <w:r w:rsidRPr="1097812E">
        <w:rPr>
          <w:rFonts w:ascii="Arial Nova Cond" w:hAnsi="Arial Nova Cond"/>
          <w:sz w:val="20"/>
          <w:szCs w:val="20"/>
          <w:lang w:val="en-US"/>
        </w:rPr>
        <w:fldChar w:fldCharType="separate"/>
      </w:r>
      <w:r w:rsidR="00DA4FEF" w:rsidRPr="00E30ED6">
        <w:rPr>
          <w:rFonts w:ascii="Arial Nova Cond" w:hAnsi="Arial Nova Cond"/>
          <w:sz w:val="20"/>
          <w:lang w:val="en-US"/>
        </w:rPr>
        <w:t>(Aya, 1978; Deutsch, 2011, S. 253; Elias, 2000)</w:t>
      </w:r>
      <w:r w:rsidRPr="1097812E">
        <w:rPr>
          <w:rFonts w:ascii="Arial Nova Cond" w:hAnsi="Arial Nova Cond"/>
          <w:sz w:val="20"/>
          <w:szCs w:val="20"/>
          <w:lang w:val="en-US"/>
        </w:rPr>
        <w:fldChar w:fldCharType="end"/>
      </w:r>
      <w:r w:rsidR="00630EA8" w:rsidRPr="1097812E">
        <w:rPr>
          <w:rFonts w:ascii="Arial Nova Cond" w:hAnsi="Arial Nova Cond"/>
          <w:sz w:val="20"/>
          <w:szCs w:val="20"/>
          <w:lang w:val="en-US"/>
        </w:rPr>
        <w:t xml:space="preserve">. </w:t>
      </w:r>
      <w:r w:rsidRPr="1097812E">
        <w:rPr>
          <w:rFonts w:ascii="Arial Nova Cond" w:hAnsi="Arial Nova Cond"/>
          <w:sz w:val="20"/>
          <w:szCs w:val="20"/>
          <w:lang w:val="en-US"/>
        </w:rPr>
        <w:t>The</w:t>
      </w:r>
      <w:r w:rsidR="00996992" w:rsidRPr="1097812E">
        <w:rPr>
          <w:rFonts w:ascii="Arial Nova Cond" w:hAnsi="Arial Nova Cond"/>
          <w:sz w:val="20"/>
          <w:szCs w:val="20"/>
          <w:lang w:val="en-US"/>
        </w:rPr>
        <w:t xml:space="preserve"> main</w:t>
      </w:r>
      <w:r w:rsidRPr="1097812E">
        <w:rPr>
          <w:rFonts w:ascii="Arial Nova Cond" w:hAnsi="Arial Nova Cond"/>
          <w:sz w:val="20"/>
          <w:szCs w:val="20"/>
          <w:lang w:val="en-US"/>
        </w:rPr>
        <w:t xml:space="preserve"> </w:t>
      </w:r>
      <w:r w:rsidR="00EF384C" w:rsidRPr="1097812E">
        <w:rPr>
          <w:rFonts w:ascii="Arial Nova Cond" w:hAnsi="Arial Nova Cond"/>
          <w:sz w:val="20"/>
          <w:szCs w:val="20"/>
          <w:lang w:val="en-US"/>
        </w:rPr>
        <w:t>objective</w:t>
      </w:r>
      <w:r w:rsidRPr="1097812E">
        <w:rPr>
          <w:rFonts w:ascii="Arial Nova Cond" w:hAnsi="Arial Nova Cond"/>
          <w:sz w:val="20"/>
          <w:szCs w:val="20"/>
          <w:lang w:val="en-US"/>
        </w:rPr>
        <w:t xml:space="preserve"> of this function is to reduce complexity which </w:t>
      </w:r>
      <w:r w:rsidR="002904FF" w:rsidRPr="1097812E">
        <w:rPr>
          <w:rFonts w:ascii="Arial Nova Cond" w:hAnsi="Arial Nova Cond"/>
          <w:sz w:val="20"/>
          <w:szCs w:val="20"/>
          <w:lang w:val="en-US"/>
        </w:rPr>
        <w:t>origins</w:t>
      </w:r>
      <w:r w:rsidRPr="1097812E">
        <w:rPr>
          <w:rFonts w:ascii="Arial Nova Cond" w:hAnsi="Arial Nova Cond"/>
          <w:sz w:val="20"/>
          <w:szCs w:val="20"/>
          <w:lang w:val="en-US"/>
        </w:rPr>
        <w:t xml:space="preserve"> from human’s contingency</w:t>
      </w:r>
      <w:r w:rsidR="00AA079C" w:rsidRPr="1097812E">
        <w:rPr>
          <w:rFonts w:ascii="Arial Nova Cond" w:hAnsi="Arial Nova Cond"/>
          <w:sz w:val="20"/>
          <w:szCs w:val="20"/>
          <w:lang w:val="en-US"/>
        </w:rPr>
        <w:t xml:space="preserve">, i.e. people usually have options to decide differently and </w:t>
      </w:r>
      <w:r w:rsidR="00E0079B" w:rsidRPr="1097812E">
        <w:rPr>
          <w:rFonts w:ascii="Arial Nova Cond" w:hAnsi="Arial Nova Cond"/>
          <w:sz w:val="20"/>
          <w:szCs w:val="20"/>
          <w:lang w:val="en-US"/>
        </w:rPr>
        <w:t xml:space="preserve">to </w:t>
      </w:r>
      <w:r w:rsidR="00AA079C" w:rsidRPr="1097812E">
        <w:rPr>
          <w:rFonts w:ascii="Arial Nova Cond" w:hAnsi="Arial Nova Cond"/>
          <w:sz w:val="20"/>
          <w:szCs w:val="20"/>
          <w:lang w:val="en-US"/>
        </w:rPr>
        <w:t xml:space="preserve">do </w:t>
      </w:r>
      <w:r w:rsidR="006358C9" w:rsidRPr="1097812E">
        <w:rPr>
          <w:rFonts w:ascii="Arial Nova Cond" w:hAnsi="Arial Nova Cond"/>
          <w:sz w:val="20"/>
          <w:szCs w:val="20"/>
          <w:lang w:val="en-US"/>
        </w:rPr>
        <w:t>different</w:t>
      </w:r>
      <w:r w:rsidR="00AA079C" w:rsidRPr="1097812E">
        <w:rPr>
          <w:rFonts w:ascii="Arial Nova Cond" w:hAnsi="Arial Nova Cond"/>
          <w:sz w:val="20"/>
          <w:szCs w:val="20"/>
          <w:lang w:val="en-US"/>
        </w:rPr>
        <w:t xml:space="preserve"> things.</w:t>
      </w:r>
      <w:r w:rsidRPr="1097812E">
        <w:rPr>
          <w:rFonts w:ascii="Arial Nova Cond" w:hAnsi="Arial Nova Cond"/>
          <w:sz w:val="20"/>
          <w:szCs w:val="20"/>
          <w:lang w:val="en-US"/>
        </w:rPr>
        <w:t xml:space="preserve"> This way</w:t>
      </w:r>
      <w:r w:rsidR="71DEEDF8" w:rsidRPr="1097812E">
        <w:rPr>
          <w:rFonts w:ascii="Arial Nova Cond" w:hAnsi="Arial Nova Cond"/>
          <w:sz w:val="20"/>
          <w:szCs w:val="20"/>
          <w:lang w:val="en-US"/>
        </w:rPr>
        <w:t>,</w:t>
      </w:r>
      <w:r w:rsidRPr="1097812E">
        <w:rPr>
          <w:rFonts w:ascii="Arial Nova Cond" w:hAnsi="Arial Nova Cond"/>
          <w:sz w:val="20"/>
          <w:szCs w:val="20"/>
          <w:lang w:val="en-US"/>
        </w:rPr>
        <w:t xml:space="preserve"> </w:t>
      </w:r>
      <w:r w:rsidR="57590597" w:rsidRPr="1097812E">
        <w:rPr>
          <w:rFonts w:ascii="Arial Nova Cond" w:hAnsi="Arial Nova Cond"/>
          <w:sz w:val="20"/>
          <w:szCs w:val="20"/>
          <w:lang w:val="en-US"/>
        </w:rPr>
        <w:t>leadership provides orientation</w:t>
      </w:r>
      <w:r w:rsidR="007455B6" w:rsidRPr="1097812E">
        <w:rPr>
          <w:rFonts w:ascii="Arial Nova Cond" w:hAnsi="Arial Nova Cond"/>
          <w:sz w:val="20"/>
          <w:szCs w:val="20"/>
          <w:lang w:val="en-US"/>
        </w:rPr>
        <w:t>,</w:t>
      </w:r>
      <w:r w:rsidRPr="1097812E">
        <w:rPr>
          <w:rFonts w:ascii="Arial Nova Cond" w:hAnsi="Arial Nova Cond"/>
          <w:sz w:val="20"/>
          <w:szCs w:val="20"/>
          <w:lang w:val="en-US"/>
        </w:rPr>
        <w:t xml:space="preserve"> </w:t>
      </w:r>
      <w:r w:rsidR="2B63B170" w:rsidRPr="1097812E">
        <w:rPr>
          <w:rFonts w:ascii="Arial Nova Cond" w:hAnsi="Arial Nova Cond"/>
          <w:sz w:val="20"/>
          <w:szCs w:val="20"/>
          <w:lang w:val="en-US"/>
        </w:rPr>
        <w:t xml:space="preserve">limits </w:t>
      </w:r>
      <w:r w:rsidRPr="1097812E">
        <w:rPr>
          <w:rFonts w:ascii="Arial Nova Cond" w:hAnsi="Arial Nova Cond"/>
          <w:sz w:val="20"/>
          <w:szCs w:val="20"/>
          <w:lang w:val="en-US"/>
        </w:rPr>
        <w:t xml:space="preserve">potential actions </w:t>
      </w:r>
      <w:r w:rsidR="3ECA1237" w:rsidRPr="1097812E">
        <w:rPr>
          <w:rFonts w:ascii="Arial Nova Cond" w:hAnsi="Arial Nova Cond"/>
          <w:sz w:val="20"/>
          <w:szCs w:val="20"/>
          <w:lang w:val="en-US"/>
        </w:rPr>
        <w:t xml:space="preserve">and focusses </w:t>
      </w:r>
      <w:r w:rsidRPr="1097812E">
        <w:rPr>
          <w:rFonts w:ascii="Arial Nova Cond" w:hAnsi="Arial Nova Cond"/>
          <w:sz w:val="20"/>
          <w:szCs w:val="20"/>
          <w:lang w:val="en-US"/>
        </w:rPr>
        <w:t>toward intentional plans</w:t>
      </w:r>
      <w:r w:rsidR="007455B6" w:rsidRPr="1097812E">
        <w:rPr>
          <w:rFonts w:ascii="Arial Nova Cond" w:hAnsi="Arial Nova Cond"/>
          <w:sz w:val="20"/>
          <w:szCs w:val="20"/>
          <w:lang w:val="en-US"/>
        </w:rPr>
        <w:t xml:space="preserve">, </w:t>
      </w:r>
      <w:r w:rsidR="00630EA8" w:rsidRPr="1097812E">
        <w:rPr>
          <w:rFonts w:ascii="Arial Nova Cond" w:hAnsi="Arial Nova Cond"/>
          <w:sz w:val="20"/>
          <w:szCs w:val="20"/>
          <w:lang w:val="en-US"/>
        </w:rPr>
        <w:t xml:space="preserve">thus </w:t>
      </w:r>
      <w:r w:rsidR="007455B6" w:rsidRPr="1097812E">
        <w:rPr>
          <w:rFonts w:ascii="Arial Nova Cond" w:hAnsi="Arial Nova Cond"/>
          <w:sz w:val="20"/>
          <w:szCs w:val="20"/>
          <w:lang w:val="en-US"/>
        </w:rPr>
        <w:t xml:space="preserve">alignment is </w:t>
      </w:r>
      <w:r w:rsidR="00907B24" w:rsidRPr="1097812E">
        <w:rPr>
          <w:rFonts w:ascii="Arial Nova Cond" w:hAnsi="Arial Nova Cond"/>
          <w:sz w:val="20"/>
          <w:szCs w:val="20"/>
          <w:lang w:val="en-US"/>
        </w:rPr>
        <w:t>established.</w:t>
      </w:r>
      <w:r w:rsidR="004A2AAD" w:rsidRPr="1097812E">
        <w:rPr>
          <w:rFonts w:ascii="Arial Nova Cond" w:hAnsi="Arial Nova Cond"/>
          <w:sz w:val="20"/>
          <w:szCs w:val="20"/>
          <w:lang w:val="en-US"/>
        </w:rPr>
        <w:t xml:space="preserve"> </w:t>
      </w:r>
      <w:r w:rsidR="003A1F07" w:rsidRPr="1097812E">
        <w:rPr>
          <w:rFonts w:ascii="Arial Nova Cond" w:hAnsi="Arial Nova Cond"/>
          <w:sz w:val="20"/>
          <w:szCs w:val="20"/>
          <w:lang w:val="en-US"/>
        </w:rPr>
        <w:t xml:space="preserve">These may be plans of individuals who need others to implement them or collective plans that are developed and pursued </w:t>
      </w:r>
      <w:r w:rsidR="00C60DB2" w:rsidRPr="1097812E">
        <w:rPr>
          <w:rFonts w:ascii="Arial Nova Cond" w:hAnsi="Arial Nova Cond"/>
          <w:sz w:val="20"/>
          <w:szCs w:val="20"/>
          <w:lang w:val="en-US"/>
        </w:rPr>
        <w:t>jointly</w:t>
      </w:r>
      <w:r w:rsidR="003A1F07" w:rsidRPr="1097812E">
        <w:rPr>
          <w:rFonts w:ascii="Arial Nova Cond" w:hAnsi="Arial Nova Cond"/>
          <w:sz w:val="20"/>
          <w:szCs w:val="20"/>
          <w:lang w:val="en-US"/>
        </w:rPr>
        <w:t xml:space="preserve">. </w:t>
      </w:r>
      <w:r w:rsidR="004637C9" w:rsidRPr="1097812E">
        <w:rPr>
          <w:rFonts w:ascii="Arial Nova Cond" w:hAnsi="Arial Nova Cond"/>
          <w:sz w:val="20"/>
          <w:szCs w:val="20"/>
          <w:lang w:val="en-US"/>
        </w:rPr>
        <w:t xml:space="preserve">When leadership takes place psychological and social influence is used to execute </w:t>
      </w:r>
      <w:r w:rsidR="009A047B" w:rsidRPr="1097812E">
        <w:rPr>
          <w:rFonts w:ascii="Arial Nova Cond" w:hAnsi="Arial Nova Cond"/>
          <w:sz w:val="20"/>
          <w:szCs w:val="20"/>
          <w:lang w:val="en-US"/>
        </w:rPr>
        <w:t>a</w:t>
      </w:r>
      <w:r w:rsidR="004637C9" w:rsidRPr="1097812E">
        <w:rPr>
          <w:rFonts w:ascii="Arial Nova Cond" w:hAnsi="Arial Nova Cond"/>
          <w:sz w:val="20"/>
          <w:szCs w:val="20"/>
          <w:lang w:val="en-US"/>
        </w:rPr>
        <w:t xml:space="preserve"> limitation and</w:t>
      </w:r>
      <w:r w:rsidR="00D80005" w:rsidRPr="1097812E">
        <w:rPr>
          <w:rFonts w:ascii="Arial Nova Cond" w:hAnsi="Arial Nova Cond"/>
          <w:sz w:val="20"/>
          <w:szCs w:val="20"/>
          <w:lang w:val="en-US"/>
        </w:rPr>
        <w:t xml:space="preserve"> set</w:t>
      </w:r>
      <w:r w:rsidR="004637C9" w:rsidRPr="1097812E">
        <w:rPr>
          <w:rFonts w:ascii="Arial Nova Cond" w:hAnsi="Arial Nova Cond"/>
          <w:sz w:val="20"/>
          <w:szCs w:val="20"/>
          <w:lang w:val="en-US"/>
        </w:rPr>
        <w:t xml:space="preserve"> focus towards something which is desired at a given moment: </w:t>
      </w:r>
      <w:r w:rsidR="003F62A4" w:rsidRPr="1097812E">
        <w:rPr>
          <w:rFonts w:ascii="Arial Nova Cond" w:hAnsi="Arial Nova Cond"/>
          <w:sz w:val="20"/>
          <w:szCs w:val="20"/>
          <w:lang w:val="en-US"/>
        </w:rPr>
        <w:t xml:space="preserve">«Leadership today is seen as an </w:t>
      </w:r>
      <w:r w:rsidR="003F62A4" w:rsidRPr="1097812E">
        <w:rPr>
          <w:rFonts w:ascii="Arial Nova Cond" w:hAnsi="Arial Nova Cond"/>
          <w:i/>
          <w:iCs/>
          <w:sz w:val="20"/>
          <w:szCs w:val="20"/>
          <w:lang w:val="en-US"/>
        </w:rPr>
        <w:t>extraordinary</w:t>
      </w:r>
      <w:r w:rsidR="003F62A4" w:rsidRPr="1097812E">
        <w:rPr>
          <w:rFonts w:ascii="Arial Nova Cond" w:hAnsi="Arial Nova Cond"/>
          <w:sz w:val="20"/>
          <w:szCs w:val="20"/>
          <w:lang w:val="en-US"/>
        </w:rPr>
        <w:t xml:space="preserve"> influence that is found in a person or group» </w:t>
      </w:r>
      <w:r w:rsidRPr="1097812E">
        <w:rPr>
          <w:rFonts w:ascii="Arial Nova Cond" w:hAnsi="Arial Nova Cond"/>
          <w:sz w:val="20"/>
          <w:szCs w:val="20"/>
          <w:lang w:val="fr-CH"/>
        </w:rPr>
        <w:fldChar w:fldCharType="begin"/>
      </w:r>
      <w:r w:rsidRPr="1097812E">
        <w:rPr>
          <w:rFonts w:ascii="Arial Nova Cond" w:hAnsi="Arial Nova Cond"/>
          <w:sz w:val="20"/>
          <w:szCs w:val="20"/>
          <w:lang w:val="en-US"/>
        </w:rPr>
        <w:instrText xml:space="preserve"> ADDIN ZOTERO_ITEM CSL_CITATION {"citationID":"3B0yC7fy","properties":{"formattedCitation":"(Praszkier, 2018, S. 10)","plainCitation":"(Praszkier, 2018, S. 10)","dontUpdate":true,"noteIndex":0},"citationItems":[{"id":1364,"uris":["http://zotero.org/groups/2554625/items/ZMN56I8M"],"uri":["http://zotero.org/groups/2554625/items/ZMN56I8M"],"itemData":{"id":1364,"type":"book","event-place":"Cambridge United Kingdom","ISBN":"978-1-108-43380-8","language":"eng","publisher":"Cambridge University Press","publisher-place":"Cambridge United Kingdom","title":"Empowering leadership of tomorrow","author":[{"family":"Praszkier","given":"Ryszard"}],"issued":{"date-parts":[["2018"]]}},"locator":"10"}],"schema":"https://github.com/citation-style-language/schema/raw/master/csl-citation.json"} </w:instrText>
      </w:r>
      <w:r w:rsidRPr="1097812E">
        <w:rPr>
          <w:rFonts w:ascii="Arial Nova Cond" w:hAnsi="Arial Nova Cond"/>
          <w:sz w:val="20"/>
          <w:szCs w:val="20"/>
          <w:lang w:val="fr-CH"/>
        </w:rPr>
        <w:fldChar w:fldCharType="separate"/>
      </w:r>
      <w:r w:rsidR="003F62A4" w:rsidRPr="1097812E">
        <w:rPr>
          <w:rFonts w:ascii="Arial Nova Cond" w:hAnsi="Arial Nova Cond"/>
          <w:sz w:val="20"/>
          <w:szCs w:val="20"/>
          <w:lang w:val="en-US"/>
        </w:rPr>
        <w:t xml:space="preserve">(Praszkier, 2018, </w:t>
      </w:r>
      <w:r w:rsidR="00411902" w:rsidRPr="1097812E">
        <w:rPr>
          <w:rFonts w:ascii="Arial Nova Cond" w:hAnsi="Arial Nova Cond"/>
          <w:sz w:val="20"/>
          <w:szCs w:val="20"/>
          <w:lang w:val="en-US"/>
        </w:rPr>
        <w:t>p</w:t>
      </w:r>
      <w:r w:rsidR="003F62A4" w:rsidRPr="1097812E">
        <w:rPr>
          <w:rFonts w:ascii="Arial Nova Cond" w:hAnsi="Arial Nova Cond"/>
          <w:sz w:val="20"/>
          <w:szCs w:val="20"/>
          <w:lang w:val="en-US"/>
        </w:rPr>
        <w:t>. 10)</w:t>
      </w:r>
      <w:r w:rsidRPr="1097812E">
        <w:rPr>
          <w:rFonts w:ascii="Arial Nova Cond" w:hAnsi="Arial Nova Cond"/>
          <w:sz w:val="20"/>
          <w:szCs w:val="20"/>
          <w:lang w:val="fr-CH"/>
        </w:rPr>
        <w:fldChar w:fldCharType="end"/>
      </w:r>
      <w:r w:rsidR="003F62A4" w:rsidRPr="1097812E">
        <w:rPr>
          <w:rFonts w:ascii="Arial Nova Cond" w:hAnsi="Arial Nova Cond"/>
          <w:sz w:val="20"/>
          <w:szCs w:val="20"/>
          <w:lang w:val="en-US"/>
        </w:rPr>
        <w:t>.</w:t>
      </w:r>
    </w:p>
    <w:p w14:paraId="05C40D40" w14:textId="0CA1F4B4" w:rsidR="004019D8" w:rsidRPr="007D05E4" w:rsidRDefault="004019D8" w:rsidP="00033338">
      <w:pPr>
        <w:tabs>
          <w:tab w:val="left" w:pos="1037"/>
        </w:tabs>
        <w:spacing w:after="0" w:line="480" w:lineRule="auto"/>
        <w:rPr>
          <w:rFonts w:ascii="Arial Nova Cond" w:hAnsi="Arial Nova Cond"/>
          <w:sz w:val="20"/>
          <w:szCs w:val="20"/>
          <w:lang w:val="en-US"/>
        </w:rPr>
      </w:pPr>
      <w:r w:rsidRPr="2E0025AB">
        <w:rPr>
          <w:rFonts w:ascii="Arial Nova Cond" w:hAnsi="Arial Nova Cond"/>
          <w:sz w:val="20"/>
          <w:szCs w:val="20"/>
          <w:lang w:val="en-US"/>
        </w:rPr>
        <w:t>On the basis of a basic model of “distributing influence”, leadership research has been looking for the characteristics of a) the leader, b) the follower and c) the process which explains the relationship, particularly distribution of influence and d) the outcome of different forms or leadership for a) and b)</w:t>
      </w:r>
      <w:r w:rsidR="00CE12E8" w:rsidRPr="2E0025AB">
        <w:rPr>
          <w:rFonts w:ascii="Arial Nova Cond" w:hAnsi="Arial Nova Cond"/>
          <w:sz w:val="20"/>
          <w:szCs w:val="20"/>
          <w:lang w:val="en-US"/>
        </w:rPr>
        <w:t xml:space="preserve"> as well as performance indicators such as productivity, quality, but also innovation etc.</w:t>
      </w:r>
      <w:r w:rsidR="00435C7D" w:rsidRPr="2E0025AB">
        <w:rPr>
          <w:rFonts w:ascii="Arial Nova Cond" w:hAnsi="Arial Nova Cond"/>
          <w:sz w:val="20"/>
          <w:szCs w:val="20"/>
          <w:lang w:val="en-US"/>
        </w:rPr>
        <w:t xml:space="preserve"> </w:t>
      </w:r>
      <w:r w:rsidRPr="2E0025AB">
        <w:rPr>
          <w:rFonts w:ascii="Arial Nova Cond" w:hAnsi="Arial Nova Cond"/>
          <w:sz w:val="20"/>
          <w:szCs w:val="20"/>
          <w:lang w:val="en-US"/>
        </w:rPr>
        <w:t xml:space="preserve">Another stream of research has been dealing with a variety of ideas, concepts, theories, practices etc. on how leadership is being or could be done. </w:t>
      </w:r>
    </w:p>
    <w:p w14:paraId="76BB3C30" w14:textId="594284DB" w:rsidR="00F050CF" w:rsidRDefault="008A147D" w:rsidP="00033338">
      <w:pPr>
        <w:tabs>
          <w:tab w:val="left" w:pos="1037"/>
        </w:tabs>
        <w:spacing w:after="0" w:line="480" w:lineRule="auto"/>
        <w:rPr>
          <w:rFonts w:ascii="Arial Nova Cond" w:hAnsi="Arial Nova Cond"/>
          <w:sz w:val="20"/>
          <w:szCs w:val="20"/>
          <w:lang w:val="en-US"/>
        </w:rPr>
      </w:pPr>
      <w:r w:rsidRPr="1097812E">
        <w:rPr>
          <w:rFonts w:ascii="Arial Nova Cond" w:hAnsi="Arial Nova Cond"/>
          <w:sz w:val="20"/>
          <w:szCs w:val="20"/>
          <w:lang w:val="en-US"/>
        </w:rPr>
        <w:t>One of the</w:t>
      </w:r>
      <w:r w:rsidR="00F77A76" w:rsidRPr="1097812E">
        <w:rPr>
          <w:rFonts w:ascii="Arial Nova Cond" w:hAnsi="Arial Nova Cond"/>
          <w:sz w:val="20"/>
          <w:szCs w:val="20"/>
          <w:lang w:val="en-US"/>
        </w:rPr>
        <w:t xml:space="preserve"> well</w:t>
      </w:r>
      <w:r w:rsidR="0A31F1E7" w:rsidRPr="1097812E">
        <w:rPr>
          <w:rFonts w:ascii="Arial Nova Cond" w:hAnsi="Arial Nova Cond"/>
          <w:sz w:val="20"/>
          <w:szCs w:val="20"/>
          <w:lang w:val="en-US"/>
        </w:rPr>
        <w:t>-</w:t>
      </w:r>
      <w:r w:rsidR="00F77A76" w:rsidRPr="1097812E">
        <w:rPr>
          <w:rFonts w:ascii="Arial Nova Cond" w:hAnsi="Arial Nova Cond"/>
          <w:sz w:val="20"/>
          <w:szCs w:val="20"/>
          <w:lang w:val="en-US"/>
        </w:rPr>
        <w:t>known</w:t>
      </w:r>
      <w:r w:rsidRPr="1097812E">
        <w:rPr>
          <w:rFonts w:ascii="Arial Nova Cond" w:hAnsi="Arial Nova Cond"/>
          <w:sz w:val="20"/>
          <w:szCs w:val="20"/>
          <w:lang w:val="en-US"/>
        </w:rPr>
        <w:t xml:space="preserve"> forms of leadership comes as «hierarchy» (ranked order</w:t>
      </w:r>
      <w:r w:rsidR="00EAD0ED" w:rsidRPr="1097812E">
        <w:rPr>
          <w:rFonts w:ascii="Arial Nova Cond" w:hAnsi="Arial Nova Cond"/>
          <w:sz w:val="20"/>
          <w:szCs w:val="20"/>
          <w:lang w:val="en-US"/>
        </w:rPr>
        <w:t xml:space="preserve">, literally from Ancient Greek: </w:t>
      </w:r>
      <w:r w:rsidR="1B064215" w:rsidRPr="1097812E">
        <w:rPr>
          <w:rFonts w:ascii="Arial Nova Cond" w:hAnsi="Arial Nova Cond"/>
          <w:sz w:val="20"/>
          <w:szCs w:val="20"/>
          <w:lang w:val="en-US"/>
        </w:rPr>
        <w:t>authority</w:t>
      </w:r>
      <w:r w:rsidR="00EAD0ED" w:rsidRPr="1097812E">
        <w:rPr>
          <w:rFonts w:ascii="Arial Nova Cond" w:hAnsi="Arial Nova Cond"/>
          <w:sz w:val="20"/>
          <w:szCs w:val="20"/>
          <w:lang w:val="en-US"/>
        </w:rPr>
        <w:t xml:space="preserve"> of the priests</w:t>
      </w:r>
      <w:r w:rsidRPr="1097812E">
        <w:rPr>
          <w:rFonts w:ascii="Arial Nova Cond" w:hAnsi="Arial Nova Cond"/>
          <w:sz w:val="20"/>
          <w:szCs w:val="20"/>
          <w:lang w:val="en-US"/>
        </w:rPr>
        <w:t>)</w:t>
      </w:r>
      <w:r w:rsidR="00B4222B" w:rsidRPr="1097812E">
        <w:rPr>
          <w:rFonts w:ascii="Arial Nova Cond" w:hAnsi="Arial Nova Cond"/>
          <w:sz w:val="20"/>
          <w:szCs w:val="20"/>
          <w:lang w:val="en-US"/>
        </w:rPr>
        <w:t>. Rank has been attached to individuals and symbolized for the sake of “usability”, e.g. as the chief, the boss, the king</w:t>
      </w:r>
      <w:r w:rsidR="00497720" w:rsidRPr="1097812E">
        <w:rPr>
          <w:rFonts w:ascii="Arial Nova Cond" w:hAnsi="Arial Nova Cond"/>
          <w:sz w:val="20"/>
          <w:szCs w:val="20"/>
          <w:lang w:val="en-US"/>
        </w:rPr>
        <w:t xml:space="preserve"> </w:t>
      </w:r>
      <w:r w:rsidR="00B4222B" w:rsidRPr="1097812E">
        <w:rPr>
          <w:rFonts w:ascii="Arial Nova Cond" w:hAnsi="Arial Nova Cond"/>
          <w:sz w:val="20"/>
          <w:szCs w:val="20"/>
          <w:lang w:val="en-US"/>
        </w:rPr>
        <w:t>etc.</w:t>
      </w:r>
      <w:r w:rsidR="002C7F4E" w:rsidRPr="1097812E">
        <w:rPr>
          <w:rFonts w:ascii="Arial Nova Cond" w:hAnsi="Arial Nova Cond"/>
          <w:sz w:val="20"/>
          <w:szCs w:val="20"/>
          <w:lang w:val="en-US"/>
        </w:rPr>
        <w:t xml:space="preserve"> </w:t>
      </w:r>
      <w:r w:rsidR="002904FF" w:rsidRPr="1097812E">
        <w:rPr>
          <w:rFonts w:ascii="Arial Nova Cond" w:hAnsi="Arial Nova Cond"/>
          <w:sz w:val="20"/>
          <w:szCs w:val="20"/>
          <w:lang w:val="en-US"/>
        </w:rPr>
        <w:t xml:space="preserve">However, rank is only working </w:t>
      </w:r>
      <w:r w:rsidR="009A0B8C" w:rsidRPr="1097812E">
        <w:rPr>
          <w:rFonts w:ascii="Arial Nova Cond" w:hAnsi="Arial Nova Cond"/>
          <w:sz w:val="20"/>
          <w:szCs w:val="20"/>
          <w:lang w:val="en-US"/>
        </w:rPr>
        <w:t>if</w:t>
      </w:r>
      <w:r w:rsidR="002904FF" w:rsidRPr="1097812E">
        <w:rPr>
          <w:rFonts w:ascii="Arial Nova Cond" w:hAnsi="Arial Nova Cond"/>
          <w:sz w:val="20"/>
          <w:szCs w:val="20"/>
          <w:lang w:val="en-US"/>
        </w:rPr>
        <w:t xml:space="preserve"> most if not all actors in a system accept the principle of rank. </w:t>
      </w:r>
      <w:r w:rsidR="00F371DD" w:rsidRPr="1097812E">
        <w:rPr>
          <w:rFonts w:ascii="Arial Nova Cond" w:hAnsi="Arial Nova Cond"/>
          <w:sz w:val="20"/>
          <w:szCs w:val="20"/>
          <w:lang w:val="en-US"/>
        </w:rPr>
        <w:t>Its basis is rooted in the «rule of force», which means the stronger</w:t>
      </w:r>
      <w:r w:rsidR="00B618D5" w:rsidRPr="1097812E">
        <w:rPr>
          <w:rFonts w:ascii="Arial Nova Cond" w:hAnsi="Arial Nova Cond"/>
          <w:sz w:val="20"/>
          <w:szCs w:val="20"/>
          <w:lang w:val="en-US"/>
        </w:rPr>
        <w:t>, the one who has more resources,</w:t>
      </w:r>
      <w:r w:rsidR="00F371DD" w:rsidRPr="1097812E">
        <w:rPr>
          <w:rFonts w:ascii="Arial Nova Cond" w:hAnsi="Arial Nova Cond"/>
          <w:sz w:val="20"/>
          <w:szCs w:val="20"/>
          <w:lang w:val="en-US"/>
        </w:rPr>
        <w:t xml:space="preserve"> will prevail at the end. </w:t>
      </w:r>
      <w:r w:rsidR="00F050CF" w:rsidRPr="1097812E">
        <w:rPr>
          <w:rFonts w:ascii="Arial Nova Cond" w:hAnsi="Arial Nova Cond"/>
          <w:sz w:val="20"/>
          <w:szCs w:val="20"/>
          <w:lang w:val="en-US"/>
        </w:rPr>
        <w:t xml:space="preserve">The strongest could just take what he wants </w:t>
      </w:r>
      <w:r w:rsidRPr="1097812E">
        <w:rPr>
          <w:rFonts w:ascii="Arial Nova Cond" w:hAnsi="Arial Nova Cond"/>
          <w:sz w:val="20"/>
          <w:szCs w:val="20"/>
          <w:lang w:val="en-US"/>
        </w:rPr>
        <w:fldChar w:fldCharType="begin"/>
      </w:r>
      <w:r w:rsidRPr="1097812E">
        <w:rPr>
          <w:rFonts w:ascii="Arial Nova Cond" w:hAnsi="Arial Nova Cond"/>
          <w:sz w:val="20"/>
          <w:szCs w:val="20"/>
          <w:lang w:val="en-US"/>
        </w:rPr>
        <w:instrText xml:space="preserve"> ADDIN ZOTERO_ITEM CSL_CITATION {"citationID":"JoKlMJUr","properties":{"formattedCitation":"(Tufts, 1918, S. 29)","plainCitation":"(Tufts, 1918, S. 29)","dontUpdate":true,"noteIndex":0},"citationItems":[{"id":1283,"uris":["http://zotero.org/groups/2554625/items/25K4UMRD"],"uri":["http://zotero.org/groups/2554625/items/25K4UMRD"],"itemData":{"id":1283,"type":"book","collection-title":"Barbara Weinstock lectures on the morals of trade","event-place":"Boston","language":"eng","publisher":"Houghton Mifflin","publisher-place":"Boston","title":"The ethics of cooperation","URL":"https://archive.org/details/ethicsofcopera00tuftuoft/page/n11/mode/2up","volume":"[5]","author":[{"family":"Tufts","given":"James Hayden"}],"issued":{"date-parts":[["1918"]]}},"locator":"29"}],"schema":"https://github.com/citation-style-language/schema/raw/master/csl-citation.json"} </w:instrText>
      </w:r>
      <w:r w:rsidRPr="1097812E">
        <w:rPr>
          <w:rFonts w:ascii="Arial Nova Cond" w:hAnsi="Arial Nova Cond"/>
          <w:sz w:val="20"/>
          <w:szCs w:val="20"/>
          <w:lang w:val="en-US"/>
        </w:rPr>
        <w:fldChar w:fldCharType="separate"/>
      </w:r>
      <w:r w:rsidR="00F050CF" w:rsidRPr="1097812E">
        <w:rPr>
          <w:rFonts w:ascii="Arial Nova Cond" w:hAnsi="Arial Nova Cond"/>
          <w:sz w:val="20"/>
          <w:szCs w:val="20"/>
          <w:lang w:val="en-US"/>
        </w:rPr>
        <w:t xml:space="preserve">(Tufts, 1918, </w:t>
      </w:r>
      <w:r w:rsidR="00411902" w:rsidRPr="1097812E">
        <w:rPr>
          <w:rFonts w:ascii="Arial Nova Cond" w:hAnsi="Arial Nova Cond"/>
          <w:sz w:val="20"/>
          <w:szCs w:val="20"/>
          <w:lang w:val="en-US"/>
        </w:rPr>
        <w:t>p</w:t>
      </w:r>
      <w:r w:rsidR="00F050CF" w:rsidRPr="1097812E">
        <w:rPr>
          <w:rFonts w:ascii="Arial Nova Cond" w:hAnsi="Arial Nova Cond"/>
          <w:sz w:val="20"/>
          <w:szCs w:val="20"/>
          <w:lang w:val="en-US"/>
        </w:rPr>
        <w:t>. 29)</w:t>
      </w:r>
      <w:r w:rsidRPr="1097812E">
        <w:rPr>
          <w:rFonts w:ascii="Arial Nova Cond" w:hAnsi="Arial Nova Cond"/>
          <w:sz w:val="20"/>
          <w:szCs w:val="20"/>
          <w:lang w:val="en-US"/>
        </w:rPr>
        <w:fldChar w:fldCharType="end"/>
      </w:r>
      <w:r w:rsidR="00F050CF" w:rsidRPr="1097812E">
        <w:rPr>
          <w:rFonts w:ascii="Arial Nova Cond" w:hAnsi="Arial Nova Cond"/>
          <w:sz w:val="20"/>
          <w:szCs w:val="20"/>
          <w:lang w:val="en-US"/>
        </w:rPr>
        <w:t xml:space="preserve">, however we will show that it would be shortsighted to </w:t>
      </w:r>
      <w:r w:rsidR="00B844AC" w:rsidRPr="1097812E">
        <w:rPr>
          <w:rFonts w:ascii="Arial Nova Cond" w:hAnsi="Arial Nova Cond"/>
          <w:sz w:val="20"/>
          <w:szCs w:val="20"/>
          <w:lang w:val="en-US"/>
        </w:rPr>
        <w:t xml:space="preserve">act in this </w:t>
      </w:r>
      <w:r w:rsidR="00B844AC" w:rsidRPr="1097812E">
        <w:rPr>
          <w:rFonts w:ascii="Arial Nova Cond" w:hAnsi="Arial Nova Cond"/>
          <w:sz w:val="20"/>
          <w:szCs w:val="20"/>
          <w:lang w:val="en-US"/>
        </w:rPr>
        <w:lastRenderedPageBreak/>
        <w:t>manner</w:t>
      </w:r>
      <w:r w:rsidR="00FA7586" w:rsidRPr="1097812E">
        <w:rPr>
          <w:rFonts w:ascii="Arial Nova Cond" w:hAnsi="Arial Nova Cond"/>
          <w:sz w:val="20"/>
          <w:szCs w:val="20"/>
          <w:lang w:val="en-US"/>
        </w:rPr>
        <w:t>, at least under conditions that require the solution of complex tasks, as is often the case today.</w:t>
      </w:r>
    </w:p>
    <w:p w14:paraId="2E7C0B2A" w14:textId="5DDCB291" w:rsidR="002C7F4E" w:rsidRPr="007D05E4" w:rsidRDefault="00F371DD" w:rsidP="00033338">
      <w:pPr>
        <w:tabs>
          <w:tab w:val="left" w:pos="1037"/>
        </w:tabs>
        <w:spacing w:after="0" w:line="480" w:lineRule="auto"/>
        <w:rPr>
          <w:rFonts w:ascii="Arial Nova Cond" w:hAnsi="Arial Nova Cond"/>
          <w:sz w:val="20"/>
          <w:szCs w:val="20"/>
          <w:lang w:val="en-US"/>
        </w:rPr>
      </w:pPr>
      <w:r w:rsidRPr="007D05E4">
        <w:rPr>
          <w:rFonts w:ascii="Arial Nova Cond" w:hAnsi="Arial Nova Cond"/>
          <w:sz w:val="20"/>
          <w:szCs w:val="20"/>
          <w:lang w:val="en-US"/>
        </w:rPr>
        <w:t>Extreme forms of hierarchy</w:t>
      </w:r>
      <w:r w:rsidR="002C7F4E" w:rsidRPr="007D05E4">
        <w:rPr>
          <w:rFonts w:ascii="Arial Nova Cond" w:hAnsi="Arial Nova Cond"/>
          <w:sz w:val="20"/>
          <w:szCs w:val="20"/>
          <w:lang w:val="en-US"/>
        </w:rPr>
        <w:t xml:space="preserve"> would be </w:t>
      </w:r>
      <w:r w:rsidRPr="007D05E4">
        <w:rPr>
          <w:rFonts w:ascii="Arial Nova Cond" w:hAnsi="Arial Nova Cond"/>
          <w:sz w:val="20"/>
          <w:szCs w:val="20"/>
          <w:lang w:val="en-US"/>
        </w:rPr>
        <w:t xml:space="preserve">either </w:t>
      </w:r>
      <w:r w:rsidR="002C7F4E" w:rsidRPr="007D05E4">
        <w:rPr>
          <w:rFonts w:ascii="Arial Nova Cond" w:hAnsi="Arial Nova Cond"/>
          <w:sz w:val="20"/>
          <w:szCs w:val="20"/>
          <w:lang w:val="en-US"/>
        </w:rPr>
        <w:t>Autocracy, where just one person holds the ultimate power or Oligarchy, where a group of people are acting as they want.</w:t>
      </w:r>
    </w:p>
    <w:p w14:paraId="79A58FFB" w14:textId="7F6563E5" w:rsidR="008A147D" w:rsidRPr="007D05E4" w:rsidRDefault="00C2277B" w:rsidP="00033338">
      <w:pPr>
        <w:tabs>
          <w:tab w:val="left" w:pos="1037"/>
        </w:tabs>
        <w:spacing w:after="0" w:line="480" w:lineRule="auto"/>
        <w:rPr>
          <w:rFonts w:ascii="Arial Nova Cond" w:hAnsi="Arial Nova Cond"/>
          <w:sz w:val="20"/>
          <w:szCs w:val="20"/>
          <w:lang w:val="en-US"/>
        </w:rPr>
      </w:pPr>
      <w:r w:rsidRPr="2E0025AB">
        <w:rPr>
          <w:rFonts w:ascii="Arial Nova Cond" w:hAnsi="Arial Nova Cond"/>
          <w:sz w:val="20"/>
          <w:szCs w:val="20"/>
          <w:lang w:val="en-US"/>
        </w:rPr>
        <w:t>Ironically though</w:t>
      </w:r>
      <w:r w:rsidR="008A147D" w:rsidRPr="2E0025AB">
        <w:rPr>
          <w:rFonts w:ascii="Arial Nova Cond" w:hAnsi="Arial Nova Cond"/>
          <w:sz w:val="20"/>
          <w:szCs w:val="20"/>
          <w:lang w:val="en-US"/>
        </w:rPr>
        <w:t>, th</w:t>
      </w:r>
      <w:r w:rsidR="0856B10B" w:rsidRPr="2E0025AB">
        <w:rPr>
          <w:rFonts w:ascii="Arial Nova Cond" w:hAnsi="Arial Nova Cond"/>
          <w:sz w:val="20"/>
          <w:szCs w:val="20"/>
          <w:lang w:val="en-US"/>
        </w:rPr>
        <w:t>e</w:t>
      </w:r>
      <w:r w:rsidR="008A147D" w:rsidRPr="2E0025AB">
        <w:rPr>
          <w:rFonts w:ascii="Arial Nova Cond" w:hAnsi="Arial Nova Cond"/>
          <w:sz w:val="20"/>
          <w:szCs w:val="20"/>
          <w:lang w:val="en-US"/>
        </w:rPr>
        <w:t>se individuals,</w:t>
      </w:r>
      <w:r w:rsidR="002F4853">
        <w:rPr>
          <w:rFonts w:ascii="Arial Nova Cond" w:hAnsi="Arial Nova Cond"/>
          <w:sz w:val="20"/>
          <w:szCs w:val="20"/>
          <w:lang w:val="en-US"/>
        </w:rPr>
        <w:t xml:space="preserve"> </w:t>
      </w:r>
      <w:r w:rsidR="008A147D" w:rsidRPr="2E0025AB">
        <w:rPr>
          <w:rFonts w:ascii="Arial Nova Cond" w:hAnsi="Arial Nova Cond"/>
          <w:sz w:val="20"/>
          <w:szCs w:val="20"/>
          <w:lang w:val="en-US"/>
        </w:rPr>
        <w:t>necessarily need to be replaceable</w:t>
      </w:r>
      <w:r w:rsidR="00272622" w:rsidRPr="2E0025AB">
        <w:rPr>
          <w:rFonts w:ascii="Arial Nova Cond" w:hAnsi="Arial Nova Cond"/>
          <w:sz w:val="20"/>
          <w:szCs w:val="20"/>
          <w:lang w:val="en-US"/>
        </w:rPr>
        <w:t xml:space="preserve"> if the </w:t>
      </w:r>
      <w:r w:rsidR="00272622" w:rsidRPr="0032614F">
        <w:rPr>
          <w:rFonts w:ascii="Arial Nova Cond" w:hAnsi="Arial Nova Cond"/>
          <w:i/>
          <w:iCs/>
          <w:sz w:val="20"/>
          <w:szCs w:val="20"/>
          <w:lang w:val="en-US"/>
        </w:rPr>
        <w:t>principle</w:t>
      </w:r>
      <w:r w:rsidR="00272622" w:rsidRPr="2E0025AB">
        <w:rPr>
          <w:rFonts w:ascii="Arial Nova Cond" w:hAnsi="Arial Nova Cond"/>
          <w:sz w:val="20"/>
          <w:szCs w:val="20"/>
          <w:lang w:val="en-US"/>
        </w:rPr>
        <w:t xml:space="preserve"> should survive.</w:t>
      </w:r>
      <w:r w:rsidR="008A147D" w:rsidRPr="2E0025AB">
        <w:rPr>
          <w:rFonts w:ascii="Arial Nova Cond" w:hAnsi="Arial Nova Cond"/>
          <w:sz w:val="20"/>
          <w:szCs w:val="20"/>
          <w:lang w:val="en-US"/>
        </w:rPr>
        <w:t xml:space="preserve"> It’s not crucial if Smith or Muller holding the position of</w:t>
      </w:r>
      <w:r w:rsidR="000628E9" w:rsidRPr="2E0025AB">
        <w:rPr>
          <w:rFonts w:ascii="Arial Nova Cond" w:hAnsi="Arial Nova Cond"/>
          <w:sz w:val="20"/>
          <w:szCs w:val="20"/>
          <w:lang w:val="en-US"/>
        </w:rPr>
        <w:t xml:space="preserve"> a</w:t>
      </w:r>
      <w:r w:rsidR="008A147D" w:rsidRPr="2E0025AB">
        <w:rPr>
          <w:rFonts w:ascii="Arial Nova Cond" w:hAnsi="Arial Nova Cond"/>
          <w:sz w:val="20"/>
          <w:szCs w:val="20"/>
          <w:lang w:val="en-US"/>
        </w:rPr>
        <w:t xml:space="preserve"> leader, although the person is not completely ne</w:t>
      </w:r>
      <w:r w:rsidR="000B14CD" w:rsidRPr="2E0025AB">
        <w:rPr>
          <w:rFonts w:ascii="Arial Nova Cond" w:hAnsi="Arial Nova Cond"/>
          <w:sz w:val="20"/>
          <w:szCs w:val="20"/>
          <w:lang w:val="en-US"/>
        </w:rPr>
        <w:t>g</w:t>
      </w:r>
      <w:r w:rsidR="008A147D" w:rsidRPr="2E0025AB">
        <w:rPr>
          <w:rFonts w:ascii="Arial Nova Cond" w:hAnsi="Arial Nova Cond"/>
          <w:sz w:val="20"/>
          <w:szCs w:val="20"/>
          <w:lang w:val="en-US"/>
        </w:rPr>
        <w:t xml:space="preserve">lectable due to </w:t>
      </w:r>
      <w:r w:rsidR="5E9A90BC" w:rsidRPr="2E0025AB">
        <w:rPr>
          <w:rFonts w:ascii="Arial Nova Cond" w:hAnsi="Arial Nova Cond"/>
          <w:sz w:val="20"/>
          <w:szCs w:val="20"/>
          <w:lang w:val="en-US"/>
        </w:rPr>
        <w:t>his</w:t>
      </w:r>
      <w:r w:rsidR="008A147D" w:rsidRPr="2E0025AB">
        <w:rPr>
          <w:rFonts w:ascii="Arial Nova Cond" w:hAnsi="Arial Nova Cond"/>
          <w:sz w:val="20"/>
          <w:szCs w:val="20"/>
          <w:lang w:val="en-US"/>
        </w:rPr>
        <w:t xml:space="preserve"> personal capacities etc., which will have an impact on the way this person is acting in the leadership role</w:t>
      </w:r>
      <w:r w:rsidR="00FA62CD" w:rsidRPr="2E0025AB">
        <w:rPr>
          <w:rFonts w:ascii="Arial Nova Cond" w:hAnsi="Arial Nova Cond"/>
          <w:sz w:val="20"/>
          <w:szCs w:val="20"/>
          <w:lang w:val="en-US"/>
        </w:rPr>
        <w:t xml:space="preserve"> (which is, by the way, itself subject to contingency)</w:t>
      </w:r>
      <w:r w:rsidR="0082778E" w:rsidRPr="2E0025AB">
        <w:rPr>
          <w:rFonts w:ascii="Arial Nova Cond" w:hAnsi="Arial Nova Cond"/>
          <w:sz w:val="20"/>
          <w:szCs w:val="20"/>
          <w:lang w:val="en-US"/>
        </w:rPr>
        <w:t>.</w:t>
      </w:r>
    </w:p>
    <w:p w14:paraId="444B6816" w14:textId="1A5A13AD" w:rsidR="0035014E" w:rsidRPr="007D05E4" w:rsidRDefault="0035014E" w:rsidP="00033338">
      <w:pPr>
        <w:spacing w:after="0" w:line="480" w:lineRule="auto"/>
        <w:rPr>
          <w:rFonts w:ascii="Arial Nova Cond" w:hAnsi="Arial Nova Cond"/>
          <w:sz w:val="20"/>
          <w:szCs w:val="20"/>
          <w:lang w:val="en-US"/>
        </w:rPr>
      </w:pPr>
      <w:r w:rsidRPr="1097812E">
        <w:rPr>
          <w:rFonts w:ascii="Arial Nova Cond" w:hAnsi="Arial Nova Cond"/>
          <w:sz w:val="20"/>
          <w:szCs w:val="20"/>
          <w:lang w:val="en-US"/>
        </w:rPr>
        <w:t>The framework of hierarchical leadership set</w:t>
      </w:r>
      <w:r w:rsidR="00272622" w:rsidRPr="1097812E">
        <w:rPr>
          <w:rFonts w:ascii="Arial Nova Cond" w:hAnsi="Arial Nova Cond"/>
          <w:sz w:val="20"/>
          <w:szCs w:val="20"/>
          <w:lang w:val="en-US"/>
        </w:rPr>
        <w:t>s</w:t>
      </w:r>
      <w:r w:rsidRPr="1097812E">
        <w:rPr>
          <w:rFonts w:ascii="Arial Nova Cond" w:hAnsi="Arial Nova Cond"/>
          <w:sz w:val="20"/>
          <w:szCs w:val="20"/>
          <w:lang w:val="en-US"/>
        </w:rPr>
        <w:t xml:space="preserve"> a ranked order where the power </w:t>
      </w:r>
      <w:r w:rsidR="00272622" w:rsidRPr="1097812E">
        <w:rPr>
          <w:rFonts w:ascii="Arial Nova Cond" w:hAnsi="Arial Nova Cond"/>
          <w:sz w:val="20"/>
          <w:szCs w:val="20"/>
          <w:lang w:val="en-US"/>
        </w:rPr>
        <w:t>is</w:t>
      </w:r>
      <w:r w:rsidRPr="1097812E">
        <w:rPr>
          <w:rFonts w:ascii="Arial Nova Cond" w:hAnsi="Arial Nova Cond"/>
          <w:sz w:val="20"/>
          <w:szCs w:val="20"/>
          <w:lang w:val="en-US"/>
        </w:rPr>
        <w:t xml:space="preserve"> situated in the respective person (leader)</w:t>
      </w:r>
      <w:r w:rsidR="0012773B">
        <w:rPr>
          <w:rFonts w:ascii="Arial Nova Cond" w:hAnsi="Arial Nova Cond"/>
          <w:sz w:val="20"/>
          <w:szCs w:val="20"/>
          <w:lang w:val="en-US"/>
        </w:rPr>
        <w:t xml:space="preserve">, who gets a “mandate” and </w:t>
      </w:r>
      <w:r w:rsidR="0012773B" w:rsidRPr="0012773B">
        <w:rPr>
          <w:rFonts w:ascii="Arial Nova Cond" w:hAnsi="Arial Nova Cond"/>
          <w:sz w:val="20"/>
          <w:szCs w:val="20"/>
          <w:lang w:val="en-US"/>
        </w:rPr>
        <w:t xml:space="preserve">obtains the right to </w:t>
      </w:r>
      <w:r w:rsidR="0012773B">
        <w:rPr>
          <w:rFonts w:ascii="Arial Nova Cond" w:hAnsi="Arial Nova Cond"/>
          <w:sz w:val="20"/>
          <w:szCs w:val="20"/>
          <w:lang w:val="en-US"/>
        </w:rPr>
        <w:t>use power</w:t>
      </w:r>
      <w:r w:rsidRPr="1097812E">
        <w:rPr>
          <w:rFonts w:ascii="Arial Nova Cond" w:hAnsi="Arial Nova Cond"/>
          <w:sz w:val="20"/>
          <w:szCs w:val="20"/>
          <w:lang w:val="en-US"/>
        </w:rPr>
        <w:t xml:space="preserve">. Leadership </w:t>
      </w:r>
      <w:r w:rsidR="00272622" w:rsidRPr="1097812E">
        <w:rPr>
          <w:rFonts w:ascii="Arial Nova Cond" w:hAnsi="Arial Nova Cond"/>
          <w:sz w:val="20"/>
          <w:szCs w:val="20"/>
          <w:lang w:val="en-US"/>
        </w:rPr>
        <w:t>is</w:t>
      </w:r>
      <w:r w:rsidRPr="1097812E">
        <w:rPr>
          <w:rFonts w:ascii="Arial Nova Cond" w:hAnsi="Arial Nova Cond"/>
          <w:sz w:val="20"/>
          <w:szCs w:val="20"/>
          <w:lang w:val="en-US"/>
        </w:rPr>
        <w:t xml:space="preserve"> seen as exercising the leader’s will (which </w:t>
      </w:r>
      <w:r w:rsidR="007A62F6" w:rsidRPr="1097812E">
        <w:rPr>
          <w:rFonts w:ascii="Arial Nova Cond" w:hAnsi="Arial Nova Cond"/>
          <w:sz w:val="20"/>
          <w:szCs w:val="20"/>
          <w:lang w:val="en-US"/>
        </w:rPr>
        <w:t>is</w:t>
      </w:r>
      <w:r w:rsidRPr="1097812E">
        <w:rPr>
          <w:rFonts w:ascii="Arial Nova Cond" w:hAnsi="Arial Nova Cond"/>
          <w:sz w:val="20"/>
          <w:szCs w:val="20"/>
          <w:lang w:val="en-US"/>
        </w:rPr>
        <w:t xml:space="preserve"> itself often a represen</w:t>
      </w:r>
      <w:r w:rsidR="000B14CD" w:rsidRPr="1097812E">
        <w:rPr>
          <w:rFonts w:ascii="Arial Nova Cond" w:hAnsi="Arial Nova Cond"/>
          <w:sz w:val="20"/>
          <w:szCs w:val="20"/>
          <w:lang w:val="en-US"/>
        </w:rPr>
        <w:t>t</w:t>
      </w:r>
      <w:r w:rsidRPr="1097812E">
        <w:rPr>
          <w:rFonts w:ascii="Arial Nova Cond" w:hAnsi="Arial Nova Cond"/>
          <w:sz w:val="20"/>
          <w:szCs w:val="20"/>
          <w:lang w:val="en-US"/>
        </w:rPr>
        <w:t>ation of</w:t>
      </w:r>
      <w:r w:rsidR="001F74E8" w:rsidRPr="1097812E">
        <w:rPr>
          <w:rFonts w:ascii="Arial Nova Cond" w:hAnsi="Arial Nova Cond"/>
          <w:sz w:val="20"/>
          <w:szCs w:val="20"/>
          <w:lang w:val="en-US"/>
        </w:rPr>
        <w:t xml:space="preserve"> an “idea” or an </w:t>
      </w:r>
      <w:r w:rsidRPr="1097812E">
        <w:rPr>
          <w:rFonts w:ascii="Arial Nova Cond" w:hAnsi="Arial Nova Cond"/>
          <w:sz w:val="20"/>
          <w:szCs w:val="20"/>
          <w:lang w:val="en-US"/>
        </w:rPr>
        <w:t xml:space="preserve">organization’s will or ends) upon «followers» using power as the main means. The leader’s function </w:t>
      </w:r>
      <w:r w:rsidR="00272622" w:rsidRPr="1097812E">
        <w:rPr>
          <w:rFonts w:ascii="Arial Nova Cond" w:hAnsi="Arial Nova Cond"/>
          <w:sz w:val="20"/>
          <w:szCs w:val="20"/>
          <w:lang w:val="en-US"/>
        </w:rPr>
        <w:t>is</w:t>
      </w:r>
      <w:r w:rsidRPr="1097812E">
        <w:rPr>
          <w:rFonts w:ascii="Arial Nova Cond" w:hAnsi="Arial Nova Cond"/>
          <w:sz w:val="20"/>
          <w:szCs w:val="20"/>
          <w:lang w:val="en-US"/>
        </w:rPr>
        <w:t xml:space="preserve"> to </w:t>
      </w:r>
      <w:r w:rsidR="3B2F9D5A" w:rsidRPr="1097812E">
        <w:rPr>
          <w:rFonts w:ascii="Arial Nova Cond" w:hAnsi="Arial Nova Cond"/>
          <w:sz w:val="20"/>
          <w:szCs w:val="20"/>
          <w:lang w:val="en-US"/>
        </w:rPr>
        <w:t xml:space="preserve">command </w:t>
      </w:r>
      <w:r w:rsidRPr="1097812E">
        <w:rPr>
          <w:rFonts w:ascii="Arial Nova Cond" w:hAnsi="Arial Nova Cond"/>
          <w:sz w:val="20"/>
          <w:szCs w:val="20"/>
          <w:lang w:val="en-US"/>
        </w:rPr>
        <w:t xml:space="preserve">people do to what </w:t>
      </w:r>
      <w:r w:rsidR="3EA8CC57" w:rsidRPr="1097812E">
        <w:rPr>
          <w:rFonts w:ascii="Arial Nova Cond" w:hAnsi="Arial Nova Cond"/>
          <w:sz w:val="20"/>
          <w:szCs w:val="20"/>
          <w:lang w:val="en-US"/>
        </w:rPr>
        <w:t xml:space="preserve">he </w:t>
      </w:r>
      <w:r w:rsidRPr="1097812E">
        <w:rPr>
          <w:rFonts w:ascii="Arial Nova Cond" w:hAnsi="Arial Nova Cond"/>
          <w:sz w:val="20"/>
          <w:szCs w:val="20"/>
          <w:lang w:val="en-US"/>
        </w:rPr>
        <w:t>want</w:t>
      </w:r>
      <w:r w:rsidR="4CFB2751" w:rsidRPr="1097812E">
        <w:rPr>
          <w:rFonts w:ascii="Arial Nova Cond" w:hAnsi="Arial Nova Cond"/>
          <w:sz w:val="20"/>
          <w:szCs w:val="20"/>
          <w:lang w:val="en-US"/>
        </w:rPr>
        <w:t>s</w:t>
      </w:r>
      <w:r w:rsidRPr="1097812E">
        <w:rPr>
          <w:rFonts w:ascii="Arial Nova Cond" w:hAnsi="Arial Nova Cond"/>
          <w:sz w:val="20"/>
          <w:szCs w:val="20"/>
          <w:lang w:val="en-US"/>
        </w:rPr>
        <w:t xml:space="preserve"> them to do</w:t>
      </w:r>
      <w:r w:rsidR="6BBB9D2B" w:rsidRPr="1097812E">
        <w:rPr>
          <w:rFonts w:ascii="Arial Nova Cond" w:hAnsi="Arial Nova Cond"/>
          <w:sz w:val="20"/>
          <w:szCs w:val="20"/>
          <w:lang w:val="en-US"/>
        </w:rPr>
        <w:t>,</w:t>
      </w:r>
      <w:r w:rsidRPr="1097812E">
        <w:rPr>
          <w:rFonts w:ascii="Arial Nova Cond" w:hAnsi="Arial Nova Cond"/>
          <w:sz w:val="20"/>
          <w:szCs w:val="20"/>
          <w:lang w:val="en-US"/>
        </w:rPr>
        <w:t xml:space="preserve"> or based on the leader’s understanding of what ought to be </w:t>
      </w:r>
      <w:r w:rsidR="00BC2484" w:rsidRPr="1097812E">
        <w:rPr>
          <w:rFonts w:ascii="Arial Nova Cond" w:hAnsi="Arial Nova Cond"/>
          <w:sz w:val="20"/>
          <w:szCs w:val="20"/>
          <w:lang w:val="en-US"/>
        </w:rPr>
        <w:t>done</w:t>
      </w:r>
      <w:r w:rsidRPr="1097812E">
        <w:rPr>
          <w:rFonts w:ascii="Arial Nova Cond" w:hAnsi="Arial Nova Cond"/>
          <w:sz w:val="20"/>
          <w:szCs w:val="20"/>
          <w:lang w:val="en-US"/>
        </w:rPr>
        <w:t xml:space="preserve">. </w:t>
      </w:r>
      <w:r w:rsidR="00BB2576" w:rsidRPr="1097812E">
        <w:rPr>
          <w:rFonts w:ascii="Arial Nova Cond" w:hAnsi="Arial Nova Cond"/>
          <w:sz w:val="20"/>
          <w:szCs w:val="20"/>
          <w:lang w:val="en-US"/>
        </w:rPr>
        <w:t>The leader’s job has been to align people towards a common</w:t>
      </w:r>
      <w:r w:rsidR="000565E1" w:rsidRPr="1097812E">
        <w:rPr>
          <w:rFonts w:ascii="Arial Nova Cond" w:hAnsi="Arial Nova Cond"/>
          <w:sz w:val="20"/>
          <w:szCs w:val="20"/>
          <w:lang w:val="en-US"/>
        </w:rPr>
        <w:t xml:space="preserve"> goal.</w:t>
      </w:r>
    </w:p>
    <w:p w14:paraId="2D0BE3DB" w14:textId="56180A1E" w:rsidR="00F73BAE" w:rsidRPr="007D05E4" w:rsidRDefault="00070636" w:rsidP="00033338">
      <w:pPr>
        <w:tabs>
          <w:tab w:val="left" w:pos="1037"/>
        </w:tabs>
        <w:spacing w:after="0" w:line="480" w:lineRule="auto"/>
        <w:rPr>
          <w:rFonts w:ascii="Arial Nova Cond" w:hAnsi="Arial Nova Cond"/>
          <w:sz w:val="20"/>
          <w:szCs w:val="20"/>
          <w:lang w:val="en-US"/>
        </w:rPr>
      </w:pPr>
      <w:r w:rsidRPr="4253AEA0">
        <w:rPr>
          <w:rFonts w:ascii="Arial Nova Cond" w:hAnsi="Arial Nova Cond"/>
          <w:sz w:val="20"/>
          <w:szCs w:val="20"/>
          <w:lang w:val="en-US"/>
        </w:rPr>
        <w:t>In the light of anthropology</w:t>
      </w:r>
      <w:r w:rsidR="00EB2FC4" w:rsidRPr="4253AEA0">
        <w:rPr>
          <w:rFonts w:ascii="Arial Nova Cond" w:hAnsi="Arial Nova Cond"/>
          <w:sz w:val="20"/>
          <w:szCs w:val="20"/>
          <w:lang w:val="en-US"/>
        </w:rPr>
        <w:t xml:space="preserve"> and the history, h</w:t>
      </w:r>
      <w:r w:rsidR="00A211BA" w:rsidRPr="4253AEA0">
        <w:rPr>
          <w:rFonts w:ascii="Arial Nova Cond" w:hAnsi="Arial Nova Cond"/>
          <w:sz w:val="20"/>
          <w:szCs w:val="20"/>
          <w:lang w:val="en-US"/>
        </w:rPr>
        <w:t>ierarchy seems to be the «natural» way</w:t>
      </w:r>
      <w:r w:rsidR="00DC53CC" w:rsidRPr="4253AEA0">
        <w:rPr>
          <w:rFonts w:ascii="Arial Nova Cond" w:hAnsi="Arial Nova Cond"/>
          <w:sz w:val="20"/>
          <w:szCs w:val="20"/>
          <w:lang w:val="en-US"/>
        </w:rPr>
        <w:t>, the way human systems are most used to and the way, which is most elaborate</w:t>
      </w:r>
      <w:r w:rsidR="00A211BA" w:rsidRPr="4253AEA0">
        <w:rPr>
          <w:rFonts w:ascii="Arial Nova Cond" w:hAnsi="Arial Nova Cond"/>
          <w:sz w:val="20"/>
          <w:szCs w:val="20"/>
          <w:lang w:val="en-US"/>
        </w:rPr>
        <w:t xml:space="preserve"> of organizing a social system and structuring leadership. Without going into the related histor</w:t>
      </w:r>
      <w:r w:rsidR="00825AA4" w:rsidRPr="4253AEA0">
        <w:rPr>
          <w:rFonts w:ascii="Arial Nova Cond" w:hAnsi="Arial Nova Cond"/>
          <w:sz w:val="20"/>
          <w:szCs w:val="20"/>
          <w:lang w:val="en-US"/>
        </w:rPr>
        <w:t>ic</w:t>
      </w:r>
      <w:r w:rsidR="00A211BA" w:rsidRPr="4253AEA0">
        <w:rPr>
          <w:rFonts w:ascii="Arial Nova Cond" w:hAnsi="Arial Nova Cond"/>
          <w:sz w:val="20"/>
          <w:szCs w:val="20"/>
          <w:lang w:val="en-US"/>
        </w:rPr>
        <w:t>al, anthropological and sociological discussion, we see man</w:t>
      </w:r>
      <w:r w:rsidR="00631823" w:rsidRPr="4253AEA0">
        <w:rPr>
          <w:rFonts w:ascii="Arial Nova Cond" w:hAnsi="Arial Nova Cond"/>
          <w:sz w:val="20"/>
          <w:szCs w:val="20"/>
          <w:lang w:val="en-US"/>
        </w:rPr>
        <w:t>y</w:t>
      </w:r>
      <w:r w:rsidR="00A211BA" w:rsidRPr="4253AEA0">
        <w:rPr>
          <w:rFonts w:ascii="Arial Nova Cond" w:hAnsi="Arial Nova Cond"/>
          <w:sz w:val="20"/>
          <w:szCs w:val="20"/>
          <w:lang w:val="en-US"/>
        </w:rPr>
        <w:t xml:space="preserve"> other forms of doing leadership in recent </w:t>
      </w:r>
      <w:r w:rsidR="41203AB6" w:rsidRPr="4253AEA0">
        <w:rPr>
          <w:rFonts w:ascii="Arial Nova Cond" w:hAnsi="Arial Nova Cond"/>
          <w:sz w:val="20"/>
          <w:szCs w:val="20"/>
          <w:lang w:val="en-US"/>
        </w:rPr>
        <w:t>times</w:t>
      </w:r>
      <w:r w:rsidR="00A211BA" w:rsidRPr="4253AEA0">
        <w:rPr>
          <w:rFonts w:ascii="Arial Nova Cond" w:hAnsi="Arial Nova Cond"/>
          <w:sz w:val="20"/>
          <w:szCs w:val="20"/>
          <w:lang w:val="en-US"/>
        </w:rPr>
        <w:t>.</w:t>
      </w:r>
      <w:r w:rsidR="005F3123" w:rsidRPr="4253AEA0">
        <w:rPr>
          <w:rFonts w:ascii="Arial Nova Cond" w:hAnsi="Arial Nova Cond"/>
          <w:sz w:val="20"/>
          <w:szCs w:val="20"/>
          <w:lang w:val="en-US"/>
        </w:rPr>
        <w:t xml:space="preserve"> Some authors call those «post-heroic» forms of leadership</w:t>
      </w:r>
      <w:r w:rsidR="009E7956" w:rsidRPr="4253AEA0">
        <w:rPr>
          <w:rFonts w:ascii="Arial Nova Cond" w:hAnsi="Arial Nova Cond"/>
          <w:sz w:val="20"/>
          <w:szCs w:val="20"/>
          <w:lang w:val="en-US"/>
        </w:rPr>
        <w:t xml:space="preserve"> </w:t>
      </w:r>
      <w:r w:rsidRPr="4253AEA0">
        <w:rPr>
          <w:rFonts w:ascii="Arial Nova Cond" w:hAnsi="Arial Nova Cond"/>
          <w:sz w:val="20"/>
          <w:szCs w:val="20"/>
          <w:lang w:val="fr-CH"/>
        </w:rPr>
        <w:fldChar w:fldCharType="begin"/>
      </w:r>
      <w:r w:rsidRPr="4253AEA0">
        <w:rPr>
          <w:rFonts w:ascii="Arial Nova Cond" w:hAnsi="Arial Nova Cond"/>
          <w:sz w:val="20"/>
          <w:szCs w:val="20"/>
          <w:lang w:val="en-US"/>
        </w:rPr>
        <w:instrText xml:space="preserve"> ADDIN ZOTERO_ITEM CSL_CITATION {"citationID":"ws6cKGta","properties":{"formattedCitation":"(Sobral &amp; Furtado, 2019)","plainCitation":"(Sobral &amp; Furtado, 2019)","dontUpdate":true,"noteIndex":0},"citationItems":[{"id":1362,"uris":["http://zotero.org/groups/2554625/items/KRWISUDT"],"uri":["http://zotero.org/groups/2554625/items/KRWISUDT"],"itemData":{"id":1362,"type":"article-journal","container-title":"Revista de AdministraÃ\\SÃ\\poundso de Empresas","ISSN":"0034-7590","language":"pt","note":"publisher: scielo","page":"209 - 214","title":"POST-HEROIC LEADERSHIP: CURRENT TRENDS AND CHALLENGES IN LEADERSHIP EDUCATION","volume":"59","author":[{"family":"Sobral","given":"Filipe"},{"family":"Furtado","given":"Liliane"}],"issued":{"date-parts":[["2019"]]}}}],"schema":"https://github.com/citation-style-language/schema/raw/master/csl-citation.json"} </w:instrText>
      </w:r>
      <w:r w:rsidRPr="4253AEA0">
        <w:rPr>
          <w:rFonts w:ascii="Arial Nova Cond" w:hAnsi="Arial Nova Cond"/>
          <w:sz w:val="20"/>
          <w:szCs w:val="20"/>
          <w:lang w:val="fr-CH"/>
        </w:rPr>
        <w:fldChar w:fldCharType="separate"/>
      </w:r>
      <w:r w:rsidR="009E7956" w:rsidRPr="4253AEA0">
        <w:rPr>
          <w:rFonts w:ascii="Arial Nova Cond" w:hAnsi="Arial Nova Cond"/>
          <w:sz w:val="20"/>
          <w:szCs w:val="20"/>
          <w:lang w:val="en-US"/>
        </w:rPr>
        <w:t xml:space="preserve">(Sobral </w:t>
      </w:r>
      <w:r w:rsidR="00677930" w:rsidRPr="4253AEA0">
        <w:rPr>
          <w:rFonts w:ascii="Arial Nova Cond" w:hAnsi="Arial Nova Cond"/>
          <w:sz w:val="20"/>
          <w:szCs w:val="20"/>
          <w:lang w:val="en-US"/>
        </w:rPr>
        <w:t>and</w:t>
      </w:r>
      <w:r w:rsidR="009E7956" w:rsidRPr="4253AEA0">
        <w:rPr>
          <w:rFonts w:ascii="Arial Nova Cond" w:hAnsi="Arial Nova Cond"/>
          <w:sz w:val="20"/>
          <w:szCs w:val="20"/>
          <w:lang w:val="en-US"/>
        </w:rPr>
        <w:t xml:space="preserve"> Furtado, 2019)</w:t>
      </w:r>
      <w:r w:rsidRPr="4253AEA0">
        <w:rPr>
          <w:rFonts w:ascii="Arial Nova Cond" w:hAnsi="Arial Nova Cond"/>
          <w:sz w:val="20"/>
          <w:szCs w:val="20"/>
          <w:lang w:val="fr-CH"/>
        </w:rPr>
        <w:fldChar w:fldCharType="end"/>
      </w:r>
      <w:r w:rsidR="005F3123" w:rsidRPr="4253AEA0">
        <w:rPr>
          <w:rFonts w:ascii="Arial Nova Cond" w:hAnsi="Arial Nova Cond"/>
          <w:sz w:val="20"/>
          <w:szCs w:val="20"/>
          <w:lang w:val="en-US"/>
        </w:rPr>
        <w:t>.</w:t>
      </w:r>
    </w:p>
    <w:p w14:paraId="68270519" w14:textId="37E36F30" w:rsidR="00DA4FEF" w:rsidRDefault="00A16F78" w:rsidP="00033338">
      <w:pPr>
        <w:tabs>
          <w:tab w:val="left" w:pos="1037"/>
        </w:tabs>
        <w:spacing w:after="0" w:line="480" w:lineRule="auto"/>
        <w:rPr>
          <w:rFonts w:ascii="Arial Nova Cond" w:hAnsi="Arial Nova Cond"/>
          <w:sz w:val="20"/>
          <w:szCs w:val="20"/>
          <w:lang w:val="en-US"/>
        </w:rPr>
      </w:pPr>
      <w:r w:rsidRPr="4253AEA0">
        <w:rPr>
          <w:rFonts w:ascii="Arial Nova Cond" w:hAnsi="Arial Nova Cond"/>
          <w:sz w:val="20"/>
          <w:szCs w:val="20"/>
          <w:lang w:val="en-US"/>
        </w:rPr>
        <w:t xml:space="preserve">Heterarchy is the umbrella term for such other forms of leadership (which then </w:t>
      </w:r>
      <w:r w:rsidR="00321135" w:rsidRPr="4253AEA0">
        <w:rPr>
          <w:rFonts w:ascii="Arial Nova Cond" w:hAnsi="Arial Nova Cond"/>
          <w:sz w:val="20"/>
          <w:szCs w:val="20"/>
          <w:lang w:val="en-US"/>
        </w:rPr>
        <w:t>might</w:t>
      </w:r>
      <w:r w:rsidR="00E81EA6" w:rsidRPr="4253AEA0">
        <w:rPr>
          <w:rFonts w:ascii="Arial Nova Cond" w:hAnsi="Arial Nova Cond"/>
          <w:sz w:val="20"/>
          <w:szCs w:val="20"/>
          <w:lang w:val="en-US"/>
        </w:rPr>
        <w:t xml:space="preserve"> be</w:t>
      </w:r>
      <w:r w:rsidR="00321135" w:rsidRPr="4253AEA0">
        <w:rPr>
          <w:rFonts w:ascii="Arial Nova Cond" w:hAnsi="Arial Nova Cond"/>
          <w:sz w:val="20"/>
          <w:szCs w:val="20"/>
          <w:lang w:val="en-US"/>
        </w:rPr>
        <w:t xml:space="preserve"> </w:t>
      </w:r>
      <w:r w:rsidRPr="4253AEA0">
        <w:rPr>
          <w:rFonts w:ascii="Arial Nova Cond" w:hAnsi="Arial Nova Cond"/>
          <w:sz w:val="20"/>
          <w:szCs w:val="20"/>
          <w:lang w:val="en-US"/>
        </w:rPr>
        <w:t xml:space="preserve">better called governance). Heterachical systems are network systems with </w:t>
      </w:r>
      <w:r w:rsidR="005079ED" w:rsidRPr="4253AEA0">
        <w:rPr>
          <w:rFonts w:ascii="Arial Nova Cond" w:hAnsi="Arial Nova Cond"/>
          <w:sz w:val="20"/>
          <w:szCs w:val="20"/>
          <w:lang w:val="en-US"/>
        </w:rPr>
        <w:t xml:space="preserve">(more or less) </w:t>
      </w:r>
      <w:r w:rsidRPr="4253AEA0">
        <w:rPr>
          <w:rFonts w:ascii="Arial Nova Cond" w:hAnsi="Arial Nova Cond"/>
          <w:sz w:val="20"/>
          <w:szCs w:val="20"/>
          <w:lang w:val="en-US"/>
        </w:rPr>
        <w:t>equally distributed power o</w:t>
      </w:r>
      <w:r w:rsidR="0028717B" w:rsidRPr="4253AEA0">
        <w:rPr>
          <w:rFonts w:ascii="Arial Nova Cond" w:hAnsi="Arial Nova Cond"/>
          <w:sz w:val="20"/>
          <w:szCs w:val="20"/>
          <w:lang w:val="en-US"/>
        </w:rPr>
        <w:t>r</w:t>
      </w:r>
      <w:r w:rsidRPr="4253AEA0">
        <w:rPr>
          <w:rFonts w:ascii="Arial Nova Cond" w:hAnsi="Arial Nova Cond"/>
          <w:sz w:val="20"/>
          <w:szCs w:val="20"/>
          <w:lang w:val="en-US"/>
        </w:rPr>
        <w:t xml:space="preserve"> «voice»</w:t>
      </w:r>
      <w:r w:rsidR="00DA4FEF">
        <w:rPr>
          <w:rFonts w:ascii="Arial Nova Cond" w:hAnsi="Arial Nova Cond"/>
          <w:sz w:val="20"/>
          <w:szCs w:val="20"/>
          <w:lang w:val="en-US"/>
        </w:rPr>
        <w:t xml:space="preserve">: “The addition of the term heterarchy to the vocabulary of power relations reminds us that forms of order exist that are not exclusively hierarchical and that interactive elements in complex systems need not be permanently ranked relative to one another. In fact, it may be in attempts to maintain a permanent ranking that flexibility and adaptive fitness is lost” </w:t>
      </w:r>
      <w:r w:rsidR="00DA4FEF">
        <w:rPr>
          <w:rFonts w:ascii="Arial Nova Cond" w:hAnsi="Arial Nova Cond"/>
          <w:sz w:val="20"/>
          <w:szCs w:val="20"/>
          <w:lang w:val="en-US"/>
        </w:rPr>
        <w:fldChar w:fldCharType="begin"/>
      </w:r>
      <w:r w:rsidR="00DA4FEF">
        <w:rPr>
          <w:rFonts w:ascii="Arial Nova Cond" w:hAnsi="Arial Nova Cond"/>
          <w:sz w:val="20"/>
          <w:szCs w:val="20"/>
          <w:lang w:val="en-US"/>
        </w:rPr>
        <w:instrText xml:space="preserve"> ADDIN ZOTERO_ITEM CSL_CITATION {"citationID":"ZaidJbLA","properties":{"formattedCitation":"(Crumley, 1995, S. 3)","plainCitation":"(Crumley, 1995, S. 3)","noteIndex":0},"citationItems":[{"id":1582,"uris":["http://zotero.org/groups/2554625/items/5NIF8WBP"],"uri":["http://zotero.org/groups/2554625/items/5NIF8WBP"],"itemData":{"id":1582,"type":"article-journal","abstract":"Archeologists' dissatisfaction with Service's band-tribe-chiefdom-state model of sociocultural complexity has resulted in the epistemological reexamination of hierarchy, the exploration of heterarchy, and the historical and contextual flux between them. This calculus of power relations within and between polities aids understanding of how power shifts occur and under what conditions various power distributions constitute stable and unstable configurations. Power relations, while predicated on systems of values, leave physical evidence when their importance is ranked and reranked by individuals, groups, and organizations as conditions change. The hierarchy-heterarchy relation offers a new approach to the study of agency, conflict, and cooperation.","container-title":"Archaeological Papers of the American Anthropological Association","DOI":"https://doi.org/10.1525/ap3a.1995.6.1.1","ISSN":"1551-8248","issue":"1","language":"en","note":"_eprint: https://anthrosource.onlinelibrary.wiley.com/doi/pdf/10.1525/ap3a.1995.6.1.1","page":"1-5","source":"Wiley Online Library","title":"Heterarchy and the Analysis of Complex Societies","volume":"6","author":[{"family":"Crumley","given":"Carole L."}],"issued":{"date-parts":[["1995"]]}},"locator":"3"}],"schema":"https://github.com/citation-style-language/schema/raw/master/csl-citation.json"} </w:instrText>
      </w:r>
      <w:r w:rsidR="00DA4FEF">
        <w:rPr>
          <w:rFonts w:ascii="Arial Nova Cond" w:hAnsi="Arial Nova Cond"/>
          <w:sz w:val="20"/>
          <w:szCs w:val="20"/>
          <w:lang w:val="en-US"/>
        </w:rPr>
        <w:fldChar w:fldCharType="separate"/>
      </w:r>
      <w:r w:rsidR="00DA4FEF" w:rsidRPr="00DA4FEF">
        <w:rPr>
          <w:rFonts w:ascii="Arial Nova Cond" w:hAnsi="Arial Nova Cond"/>
          <w:sz w:val="20"/>
          <w:lang w:val="fr-CH"/>
        </w:rPr>
        <w:t xml:space="preserve">(Crumley, 1995, </w:t>
      </w:r>
      <w:r w:rsidR="00DA4FEF">
        <w:rPr>
          <w:rFonts w:ascii="Arial Nova Cond" w:hAnsi="Arial Nova Cond"/>
          <w:sz w:val="20"/>
          <w:lang w:val="fr-CH"/>
        </w:rPr>
        <w:t>p</w:t>
      </w:r>
      <w:r w:rsidR="00DA4FEF" w:rsidRPr="00DA4FEF">
        <w:rPr>
          <w:rFonts w:ascii="Arial Nova Cond" w:hAnsi="Arial Nova Cond"/>
          <w:sz w:val="20"/>
          <w:lang w:val="fr-CH"/>
        </w:rPr>
        <w:t>. 3)</w:t>
      </w:r>
      <w:r w:rsidR="00DA4FEF">
        <w:rPr>
          <w:rFonts w:ascii="Arial Nova Cond" w:hAnsi="Arial Nova Cond"/>
          <w:sz w:val="20"/>
          <w:szCs w:val="20"/>
          <w:lang w:val="en-US"/>
        </w:rPr>
        <w:fldChar w:fldCharType="end"/>
      </w:r>
      <w:r w:rsidR="00DA4FEF">
        <w:rPr>
          <w:rFonts w:ascii="Arial Nova Cond" w:hAnsi="Arial Nova Cond"/>
          <w:sz w:val="20"/>
          <w:szCs w:val="20"/>
          <w:lang w:val="en-US"/>
        </w:rPr>
        <w:t>.</w:t>
      </w:r>
    </w:p>
    <w:p w14:paraId="65559A11" w14:textId="69C90406" w:rsidR="00B64960" w:rsidRDefault="00275716" w:rsidP="00033338">
      <w:pPr>
        <w:tabs>
          <w:tab w:val="left" w:pos="1037"/>
        </w:tabs>
        <w:spacing w:after="0" w:line="480" w:lineRule="auto"/>
        <w:rPr>
          <w:rFonts w:ascii="Arial Nova Cond" w:hAnsi="Arial Nova Cond"/>
          <w:sz w:val="20"/>
          <w:szCs w:val="20"/>
          <w:lang w:val="en-US"/>
        </w:rPr>
      </w:pPr>
      <w:r w:rsidRPr="2E0025AB">
        <w:rPr>
          <w:rFonts w:ascii="Arial Nova Cond" w:hAnsi="Arial Nova Cond"/>
          <w:sz w:val="20"/>
          <w:szCs w:val="20"/>
          <w:lang w:val="en-US"/>
        </w:rPr>
        <w:t xml:space="preserve">One line of arguments sees hierarchy reasonably working if the conditions in the environment of a social system are not changing too fast. </w:t>
      </w:r>
      <w:r w:rsidR="00431511" w:rsidRPr="2E0025AB">
        <w:rPr>
          <w:rFonts w:ascii="Arial Nova Cond" w:hAnsi="Arial Nova Cond"/>
          <w:sz w:val="20"/>
          <w:szCs w:val="20"/>
          <w:lang w:val="en-US"/>
        </w:rPr>
        <w:t>According to Ashby’s law of requisite variety the complexity of a (social) system needs to be sufficiently high to manage external (environmental) complexity</w:t>
      </w:r>
      <w:r w:rsidR="00195182" w:rsidRPr="2E0025AB">
        <w:rPr>
          <w:rFonts w:ascii="Arial Nova Cond" w:hAnsi="Arial Nova Cond"/>
          <w:sz w:val="20"/>
          <w:szCs w:val="20"/>
          <w:lang w:val="en-US"/>
        </w:rPr>
        <w:t xml:space="preserve"> </w:t>
      </w:r>
      <w:r w:rsidRPr="2E0025AB">
        <w:rPr>
          <w:rFonts w:ascii="Arial Nova Cond" w:hAnsi="Arial Nova Cond"/>
          <w:sz w:val="20"/>
          <w:szCs w:val="20"/>
          <w:lang w:val="en-US"/>
        </w:rPr>
        <w:fldChar w:fldCharType="begin"/>
      </w:r>
      <w:r w:rsidR="00AE17D2">
        <w:rPr>
          <w:rFonts w:ascii="Arial Nova Cond" w:hAnsi="Arial Nova Cond"/>
          <w:sz w:val="20"/>
          <w:szCs w:val="20"/>
          <w:lang w:val="en-US"/>
        </w:rPr>
        <w:instrText xml:space="preserve"> ADDIN ZOTERO_ITEM CSL_CITATION {"citationID":"n0fmfrJS","properties":{"formattedCitation":"(Boisot &amp; Mckelvey, 2011)","plainCitation":"(Boisot &amp; Mckelvey, 2011)","dontUpdate":true,"noteIndex":0},"citationItems":[{"id":1388,"uris":["http://zotero.org/groups/2554625/items/JVKHBC8N"],"uri":["http://zotero.org/groups/2554625/items/JVKHBC8N"],"itemData":{"id":1388,"type":"chapter","note":"DOI: 10.4135/9781446201084.n16","page":"279-298","title":"Complexity and organization–environment relations: Revisiting Ashby's law of requisite variety","author":[{"family":"Boisot","given":"M."},{"family":"Mckelvey","given":"Bill"}],"issued":{"date-parts":[["2011",1,1]]}}}],"schema":"https://github.com/citation-style-language/schema/raw/master/csl-citation.json"} </w:instrText>
      </w:r>
      <w:r w:rsidRPr="2E0025AB">
        <w:rPr>
          <w:rFonts w:ascii="Arial Nova Cond" w:hAnsi="Arial Nova Cond"/>
          <w:sz w:val="20"/>
          <w:szCs w:val="20"/>
          <w:lang w:val="en-US"/>
        </w:rPr>
        <w:fldChar w:fldCharType="separate"/>
      </w:r>
      <w:r w:rsidR="00195182" w:rsidRPr="2E0025AB">
        <w:rPr>
          <w:rFonts w:ascii="Arial Nova Cond" w:hAnsi="Arial Nova Cond"/>
          <w:sz w:val="20"/>
          <w:szCs w:val="20"/>
          <w:lang w:val="en-US"/>
        </w:rPr>
        <w:t xml:space="preserve">(Boisot </w:t>
      </w:r>
      <w:r w:rsidR="00677930">
        <w:rPr>
          <w:rFonts w:ascii="Arial Nova Cond" w:hAnsi="Arial Nova Cond"/>
          <w:sz w:val="20"/>
          <w:szCs w:val="20"/>
          <w:lang w:val="en-US"/>
        </w:rPr>
        <w:t>and</w:t>
      </w:r>
      <w:r w:rsidR="00195182" w:rsidRPr="2E0025AB">
        <w:rPr>
          <w:rFonts w:ascii="Arial Nova Cond" w:hAnsi="Arial Nova Cond"/>
          <w:sz w:val="20"/>
          <w:szCs w:val="20"/>
          <w:lang w:val="en-US"/>
        </w:rPr>
        <w:t xml:space="preserve"> Mckelvey, 2011)</w:t>
      </w:r>
      <w:r w:rsidRPr="2E0025AB">
        <w:rPr>
          <w:rFonts w:ascii="Arial Nova Cond" w:hAnsi="Arial Nova Cond"/>
          <w:sz w:val="20"/>
          <w:szCs w:val="20"/>
          <w:lang w:val="en-US"/>
        </w:rPr>
        <w:fldChar w:fldCharType="end"/>
      </w:r>
      <w:r w:rsidR="00431511" w:rsidRPr="2E0025AB">
        <w:rPr>
          <w:rFonts w:ascii="Arial Nova Cond" w:hAnsi="Arial Nova Cond"/>
          <w:sz w:val="20"/>
          <w:szCs w:val="20"/>
          <w:lang w:val="en-US"/>
        </w:rPr>
        <w:t xml:space="preserve">. Hierarchy is not working properly any more when processes need to be accelerated or if more knowledge is required </w:t>
      </w:r>
      <w:r w:rsidR="00B52A92" w:rsidRPr="2E0025AB">
        <w:rPr>
          <w:rFonts w:ascii="Arial Nova Cond" w:hAnsi="Arial Nova Cond"/>
          <w:sz w:val="20"/>
          <w:szCs w:val="20"/>
          <w:lang w:val="en-US"/>
        </w:rPr>
        <w:t>than</w:t>
      </w:r>
      <w:r w:rsidR="00431511" w:rsidRPr="2E0025AB">
        <w:rPr>
          <w:rFonts w:ascii="Arial Nova Cond" w:hAnsi="Arial Nova Cond"/>
          <w:sz w:val="20"/>
          <w:szCs w:val="20"/>
          <w:lang w:val="en-US"/>
        </w:rPr>
        <w:t xml:space="preserve"> the top down approach can provide.</w:t>
      </w:r>
      <w:r w:rsidR="00752339" w:rsidRPr="2E0025AB">
        <w:rPr>
          <w:rFonts w:ascii="Arial Nova Cond" w:hAnsi="Arial Nova Cond"/>
          <w:sz w:val="20"/>
          <w:szCs w:val="20"/>
          <w:lang w:val="en-US"/>
        </w:rPr>
        <w:t xml:space="preserve"> However, the other reason for a crisis of hierarchy is </w:t>
      </w:r>
      <w:r w:rsidR="00550CE8" w:rsidRPr="2E0025AB">
        <w:rPr>
          <w:rFonts w:ascii="Arial Nova Cond" w:hAnsi="Arial Nova Cond"/>
          <w:sz w:val="20"/>
          <w:szCs w:val="20"/>
          <w:lang w:val="en-US"/>
        </w:rPr>
        <w:t>rooted</w:t>
      </w:r>
      <w:r w:rsidR="00752339" w:rsidRPr="2E0025AB">
        <w:rPr>
          <w:rFonts w:ascii="Arial Nova Cond" w:hAnsi="Arial Nova Cond"/>
          <w:sz w:val="20"/>
          <w:szCs w:val="20"/>
          <w:lang w:val="en-US"/>
        </w:rPr>
        <w:t xml:space="preserve"> in the change of societ</w:t>
      </w:r>
      <w:r w:rsidR="00100F80" w:rsidRPr="2E0025AB">
        <w:rPr>
          <w:rFonts w:ascii="Arial Nova Cond" w:hAnsi="Arial Nova Cond"/>
          <w:sz w:val="20"/>
          <w:szCs w:val="20"/>
          <w:lang w:val="en-US"/>
        </w:rPr>
        <w:t>y</w:t>
      </w:r>
      <w:r w:rsidR="00752339" w:rsidRPr="2E0025AB">
        <w:rPr>
          <w:rFonts w:ascii="Arial Nova Cond" w:hAnsi="Arial Nova Cond"/>
          <w:sz w:val="20"/>
          <w:szCs w:val="20"/>
          <w:lang w:val="en-US"/>
        </w:rPr>
        <w:t xml:space="preserve"> </w:t>
      </w:r>
      <w:r w:rsidR="00B64960" w:rsidRPr="2E0025AB">
        <w:rPr>
          <w:rFonts w:ascii="Arial Nova Cond" w:hAnsi="Arial Nova Cond"/>
          <w:sz w:val="20"/>
          <w:szCs w:val="20"/>
          <w:lang w:val="en-US"/>
        </w:rPr>
        <w:t>towards a «</w:t>
      </w:r>
      <w:r w:rsidR="003B4F7F" w:rsidRPr="2E0025AB">
        <w:rPr>
          <w:rFonts w:ascii="Arial Nova Cond" w:hAnsi="Arial Nova Cond"/>
          <w:sz w:val="20"/>
          <w:szCs w:val="20"/>
          <w:lang w:val="en-US"/>
        </w:rPr>
        <w:t>s</w:t>
      </w:r>
      <w:r w:rsidR="00B64960" w:rsidRPr="2E0025AB">
        <w:rPr>
          <w:rFonts w:ascii="Arial Nova Cond" w:hAnsi="Arial Nova Cond"/>
          <w:sz w:val="20"/>
          <w:szCs w:val="20"/>
          <w:lang w:val="en-US"/>
        </w:rPr>
        <w:t xml:space="preserve">ociety of </w:t>
      </w:r>
      <w:r w:rsidR="003B4F7F" w:rsidRPr="2E0025AB">
        <w:rPr>
          <w:rFonts w:ascii="Arial Nova Cond" w:hAnsi="Arial Nova Cond"/>
          <w:sz w:val="20"/>
          <w:szCs w:val="20"/>
          <w:lang w:val="en-US"/>
        </w:rPr>
        <w:lastRenderedPageBreak/>
        <w:t>s</w:t>
      </w:r>
      <w:r w:rsidR="00B64960" w:rsidRPr="2E0025AB">
        <w:rPr>
          <w:rFonts w:ascii="Arial Nova Cond" w:hAnsi="Arial Nova Cond"/>
          <w:sz w:val="20"/>
          <w:szCs w:val="20"/>
          <w:lang w:val="en-US"/>
        </w:rPr>
        <w:t xml:space="preserve">ingularities» </w:t>
      </w:r>
      <w:r w:rsidRPr="2E0025AB">
        <w:rPr>
          <w:rFonts w:ascii="Arial Nova Cond" w:hAnsi="Arial Nova Cond"/>
          <w:sz w:val="20"/>
          <w:szCs w:val="20"/>
          <w:lang w:val="en-US"/>
        </w:rPr>
        <w:fldChar w:fldCharType="begin"/>
      </w:r>
      <w:r w:rsidRPr="2E0025AB">
        <w:rPr>
          <w:rFonts w:ascii="Arial Nova Cond" w:hAnsi="Arial Nova Cond"/>
          <w:sz w:val="20"/>
          <w:szCs w:val="20"/>
          <w:lang w:val="en-US"/>
        </w:rPr>
        <w:instrText xml:space="preserve"> ADDIN ZOTERO_ITEM CSL_CITATION {"citationID":"7Z50TRYo","properties":{"formattedCitation":"(Reckwitz, 2019)","plainCitation":"(Reckwitz, 2019)","noteIndex":0},"citationItems":[{"id":19,"uris":["http://zotero.org/users/6810621/items/2D4D63CT"],"uri":["http://zotero.org/users/6810621/items/2D4D63CT"],"itemData":{"id":19,"type":"book","edition":"Wissenschaftliche Sonderausgabe, Erste Auflage","event-place":"Berlin","ISBN":"978-3-518-58742-3","language":"ger","publisher":"Suhrkamp","publisher-place":"Berlin","title":"Die Gesellschaft der Singularitäten : zum Strukturwandel der Moderne","author":[{"family":"Reckwitz","given":"Andreas"}],"issued":{"date-parts":[["2019"]]}}}],"schema":"https://github.com/citation-style-language/schema/raw/master/csl-citation.json"} </w:instrText>
      </w:r>
      <w:r w:rsidRPr="2E0025AB">
        <w:rPr>
          <w:rFonts w:ascii="Arial Nova Cond" w:hAnsi="Arial Nova Cond"/>
          <w:sz w:val="20"/>
          <w:szCs w:val="20"/>
          <w:lang w:val="en-US"/>
        </w:rPr>
        <w:fldChar w:fldCharType="separate"/>
      </w:r>
      <w:r w:rsidR="00B64960" w:rsidRPr="2E0025AB">
        <w:rPr>
          <w:rFonts w:ascii="Arial Nova Cond" w:hAnsi="Arial Nova Cond"/>
          <w:sz w:val="20"/>
          <w:szCs w:val="20"/>
          <w:lang w:val="en-US"/>
        </w:rPr>
        <w:t>(Reckwitz, 2019)</w:t>
      </w:r>
      <w:r w:rsidRPr="2E0025AB">
        <w:rPr>
          <w:rFonts w:ascii="Arial Nova Cond" w:hAnsi="Arial Nova Cond"/>
          <w:sz w:val="20"/>
          <w:szCs w:val="20"/>
          <w:lang w:val="en-US"/>
        </w:rPr>
        <w:fldChar w:fldCharType="end"/>
      </w:r>
      <w:r w:rsidR="00B64960" w:rsidRPr="2E0025AB">
        <w:rPr>
          <w:rFonts w:ascii="Arial Nova Cond" w:hAnsi="Arial Nova Cond"/>
          <w:sz w:val="20"/>
          <w:szCs w:val="20"/>
          <w:lang w:val="en-US"/>
        </w:rPr>
        <w:t>.</w:t>
      </w:r>
      <w:r w:rsidR="0095611A" w:rsidRPr="2E0025AB">
        <w:rPr>
          <w:rFonts w:ascii="Arial Nova Cond" w:hAnsi="Arial Nova Cond"/>
          <w:sz w:val="20"/>
          <w:szCs w:val="20"/>
          <w:lang w:val="en-US"/>
        </w:rPr>
        <w:t xml:space="preserve"> The </w:t>
      </w:r>
      <w:r w:rsidR="7EC3E029" w:rsidRPr="2E0025AB">
        <w:rPr>
          <w:rFonts w:ascii="Arial Nova Cond" w:hAnsi="Arial Nova Cond"/>
          <w:sz w:val="20"/>
          <w:szCs w:val="20"/>
          <w:lang w:val="en-US"/>
        </w:rPr>
        <w:t xml:space="preserve">emphasis </w:t>
      </w:r>
      <w:r w:rsidR="0095611A" w:rsidRPr="2E0025AB">
        <w:rPr>
          <w:rFonts w:ascii="Arial Nova Cond" w:hAnsi="Arial Nova Cond"/>
          <w:sz w:val="20"/>
          <w:szCs w:val="20"/>
          <w:lang w:val="en-US"/>
        </w:rPr>
        <w:t>of individuality</w:t>
      </w:r>
      <w:r w:rsidR="00DC53CC">
        <w:rPr>
          <w:rFonts w:ascii="Arial Nova Cond" w:hAnsi="Arial Nova Cond"/>
          <w:sz w:val="20"/>
          <w:szCs w:val="20"/>
          <w:lang w:val="en-US"/>
        </w:rPr>
        <w:t xml:space="preserve"> </w:t>
      </w:r>
      <w:r w:rsidR="0095611A" w:rsidRPr="2E0025AB">
        <w:rPr>
          <w:rFonts w:ascii="Arial Nova Cond" w:hAnsi="Arial Nova Cond"/>
          <w:sz w:val="20"/>
          <w:szCs w:val="20"/>
          <w:lang w:val="en-US"/>
        </w:rPr>
        <w:t xml:space="preserve">leads to </w:t>
      </w:r>
      <w:r w:rsidR="00DC53CC">
        <w:rPr>
          <w:rFonts w:ascii="Arial Nova Cond" w:hAnsi="Arial Nova Cond"/>
          <w:sz w:val="20"/>
          <w:szCs w:val="20"/>
          <w:lang w:val="en-US"/>
        </w:rPr>
        <w:t>a pressure “using” individuality, just following and subordination is less and less an option.</w:t>
      </w:r>
    </w:p>
    <w:p w14:paraId="3906BCF6" w14:textId="1F4685A0" w:rsidR="00470D0F" w:rsidRPr="007D05E4" w:rsidRDefault="00013960" w:rsidP="00D37DA7">
      <w:pPr>
        <w:spacing w:after="0" w:line="480" w:lineRule="auto"/>
        <w:rPr>
          <w:rFonts w:ascii="Arial Nova Cond" w:hAnsi="Arial Nova Cond"/>
          <w:sz w:val="20"/>
          <w:szCs w:val="20"/>
          <w:lang w:val="en-US"/>
        </w:rPr>
      </w:pPr>
      <w:r w:rsidRPr="2E0025AB">
        <w:rPr>
          <w:rFonts w:ascii="Arial Nova Cond" w:hAnsi="Arial Nova Cond"/>
          <w:sz w:val="20"/>
          <w:szCs w:val="20"/>
          <w:lang w:val="en-US"/>
        </w:rPr>
        <w:t>This drift goes hand in hand with what Peter Drucker called the</w:t>
      </w:r>
      <w:r w:rsidR="00FA7080" w:rsidRPr="2E0025AB">
        <w:rPr>
          <w:rFonts w:ascii="Arial Nova Cond" w:hAnsi="Arial Nova Cond"/>
          <w:sz w:val="20"/>
          <w:szCs w:val="20"/>
          <w:lang w:val="en-US"/>
        </w:rPr>
        <w:t xml:space="preserve"> «next society» </w:t>
      </w:r>
      <w:r w:rsidRPr="2E0025AB">
        <w:rPr>
          <w:rFonts w:ascii="Arial Nova Cond" w:hAnsi="Arial Nova Cond"/>
          <w:sz w:val="20"/>
          <w:szCs w:val="20"/>
        </w:rPr>
        <w:fldChar w:fldCharType="begin"/>
      </w:r>
      <w:r w:rsidRPr="2E0025AB">
        <w:rPr>
          <w:rFonts w:ascii="Arial Nova Cond" w:hAnsi="Arial Nova Cond"/>
          <w:sz w:val="20"/>
          <w:szCs w:val="20"/>
          <w:lang w:val="en-US"/>
        </w:rPr>
        <w:instrText xml:space="preserve"> ADDIN ZOTERO_ITEM CSL_CITATION {"citationID":"Um1NuwFC","properties":{"formattedCitation":"(Peter Ferdinand Drucker, 2012)","plainCitation":"(Peter Ferdinand Drucker, 2012)","noteIndex":0},"citationItems":[{"id":1360,"uris":["http://zotero.org/groups/2554625/items/RRNVTQJU"],"uri":["http://zotero.org/groups/2554625/items/RRNVTQJU"],"itemData":{"id":1360,"type":"book","event-place":"Hoboken","ISBN":"0-7506-5624-7","publisher":"Taylor &amp; Francis","publisher-place":"Hoboken","title":"Managing in the Next Society","author":[{"family":"Drucker","given":"Peter Ferdinand"}],"issued":{"date-parts":[["2012"]]}}}],"schema":"https://github.com/citation-style-language/schema/raw/master/csl-citation.json"} </w:instrText>
      </w:r>
      <w:r w:rsidRPr="2E0025AB">
        <w:rPr>
          <w:rFonts w:ascii="Arial Nova Cond" w:hAnsi="Arial Nova Cond"/>
          <w:sz w:val="20"/>
          <w:szCs w:val="20"/>
        </w:rPr>
        <w:fldChar w:fldCharType="separate"/>
      </w:r>
      <w:r w:rsidR="00DA4FEF" w:rsidRPr="00DA4FEF">
        <w:rPr>
          <w:rFonts w:ascii="Arial Nova Cond" w:hAnsi="Arial Nova Cond"/>
          <w:sz w:val="20"/>
        </w:rPr>
        <w:t>(Drucker, 2012)</w:t>
      </w:r>
      <w:r w:rsidRPr="2E0025AB">
        <w:rPr>
          <w:rFonts w:ascii="Arial Nova Cond" w:hAnsi="Arial Nova Cond"/>
          <w:sz w:val="20"/>
          <w:szCs w:val="20"/>
        </w:rPr>
        <w:fldChar w:fldCharType="end"/>
      </w:r>
      <w:r w:rsidR="00FA7080" w:rsidRPr="2E0025AB">
        <w:rPr>
          <w:rFonts w:ascii="Arial Nova Cond" w:hAnsi="Arial Nova Cond"/>
          <w:sz w:val="20"/>
          <w:szCs w:val="20"/>
          <w:lang w:val="en-US"/>
        </w:rPr>
        <w:t>, which is a knowle</w:t>
      </w:r>
      <w:r w:rsidR="000B14CD" w:rsidRPr="2E0025AB">
        <w:rPr>
          <w:rFonts w:ascii="Arial Nova Cond" w:hAnsi="Arial Nova Cond"/>
          <w:sz w:val="20"/>
          <w:szCs w:val="20"/>
          <w:lang w:val="en-US"/>
        </w:rPr>
        <w:t>d</w:t>
      </w:r>
      <w:r w:rsidR="00FA7080" w:rsidRPr="2E0025AB">
        <w:rPr>
          <w:rFonts w:ascii="Arial Nova Cond" w:hAnsi="Arial Nova Cond"/>
          <w:sz w:val="20"/>
          <w:szCs w:val="20"/>
          <w:lang w:val="en-US"/>
        </w:rPr>
        <w:t xml:space="preserve">ge society. Digitalization </w:t>
      </w:r>
      <w:r w:rsidRPr="2E0025AB">
        <w:rPr>
          <w:rFonts w:ascii="Arial Nova Cond" w:hAnsi="Arial Nova Cond"/>
          <w:sz w:val="20"/>
          <w:szCs w:val="20"/>
        </w:rPr>
        <w:fldChar w:fldCharType="begin"/>
      </w:r>
      <w:r w:rsidR="00AE17D2">
        <w:rPr>
          <w:rFonts w:ascii="Arial Nova Cond" w:hAnsi="Arial Nova Cond"/>
          <w:sz w:val="20"/>
          <w:szCs w:val="20"/>
          <w:lang w:val="en-US"/>
        </w:rPr>
        <w:instrText xml:space="preserve"> ADDIN ZOTERO_ITEM CSL_CITATION {"citationID":"bNORUrFL","properties":{"formattedCitation":"(Neufeind et al., 2018; Schwab, 2019)","plainCitation":"(Neufeind et al., 2018; Schwab, 2019)","dontUpdate":true,"noteIndex":0},"citationItems":[{"id":594,"uris":["http://zotero.org/groups/2547492/items/W3VDWPYZ"],"uri":["http://zotero.org/groups/2547492/items/W3VDWPYZ"],"itemData":{"id":594,"type":"book","event-place":"London","ISBN":"978-1-78660-906-9","language":"eng","publisher":"Rowman &amp; Littlefield International","publisher-place":"London","title":"Work in the digital age : challenges of the fourth industrial revolution","author":[{"family":"Neufeind","given":"Max"},{"family":"O'Reilly","given":"Jacqueline"},{"family":"Ranft","given":"Florian"},{"family":"Network","given":"Policy"},{"family":"Zentrum","given":"Das Progressive"}],"issued":{"date-parts":[["2018"]]}}},{"id":601,"uris":["http://zotero.org/groups/2547492/items/XHRNYIMA"],"uri":["http://zotero.org/groups/2547492/items/XHRNYIMA"],"itemData":{"id":601,"type":"book","edition":"1. Auflage","event-place":"München","ISBN":"978-3-421-04840-0","language":"ger","publisher":"Deutsche Verlags-Anstalt","publisher-place":"München","title":"Die Zukunft der Vierten Industriellen Revolution : wie wir den digitalen Wandel gestalten","author":[{"family":"Schwab","given":"Klaus"}],"issued":{"date-parts":[["2019"]]}}}],"schema":"https://github.com/citation-style-language/schema/raw/master/csl-citation.json"} </w:instrText>
      </w:r>
      <w:r w:rsidRPr="2E0025AB">
        <w:rPr>
          <w:rFonts w:ascii="Arial Nova Cond" w:hAnsi="Arial Nova Cond"/>
          <w:sz w:val="20"/>
          <w:szCs w:val="20"/>
        </w:rPr>
        <w:fldChar w:fldCharType="separate"/>
      </w:r>
      <w:r w:rsidR="00FA7080" w:rsidRPr="2E0025AB">
        <w:rPr>
          <w:rFonts w:ascii="Arial Nova Cond" w:hAnsi="Arial Nova Cond"/>
          <w:sz w:val="20"/>
          <w:szCs w:val="20"/>
          <w:lang w:val="en-US"/>
        </w:rPr>
        <w:t>(Neufeind et al. 2018; Schwab, 2019)</w:t>
      </w:r>
      <w:r w:rsidRPr="2E0025AB">
        <w:rPr>
          <w:rFonts w:ascii="Arial Nova Cond" w:hAnsi="Arial Nova Cond"/>
          <w:sz w:val="20"/>
          <w:szCs w:val="20"/>
        </w:rPr>
        <w:fldChar w:fldCharType="end"/>
      </w:r>
      <w:r w:rsidR="00FA7080" w:rsidRPr="2E0025AB">
        <w:rPr>
          <w:rFonts w:ascii="Arial Nova Cond" w:hAnsi="Arial Nova Cond"/>
          <w:sz w:val="20"/>
          <w:szCs w:val="20"/>
          <w:lang w:val="en-US"/>
        </w:rPr>
        <w:t xml:space="preserve"> and its social consequences ha</w:t>
      </w:r>
      <w:r w:rsidR="380362DD" w:rsidRPr="2E0025AB">
        <w:rPr>
          <w:rFonts w:ascii="Arial Nova Cond" w:hAnsi="Arial Nova Cond"/>
          <w:sz w:val="20"/>
          <w:szCs w:val="20"/>
          <w:lang w:val="en-US"/>
        </w:rPr>
        <w:t>ve</w:t>
      </w:r>
      <w:r w:rsidR="00FA7080" w:rsidRPr="2E0025AB">
        <w:rPr>
          <w:rFonts w:ascii="Arial Nova Cond" w:hAnsi="Arial Nova Cond"/>
          <w:sz w:val="20"/>
          <w:szCs w:val="20"/>
          <w:lang w:val="en-US"/>
        </w:rPr>
        <w:t xml:space="preserve"> accelerated the process of multiplying options </w:t>
      </w:r>
      <w:r w:rsidRPr="2E0025AB">
        <w:rPr>
          <w:rFonts w:ascii="Arial Nova Cond" w:hAnsi="Arial Nova Cond"/>
          <w:sz w:val="20"/>
          <w:szCs w:val="20"/>
          <w:lang w:val="fr-CH"/>
        </w:rPr>
        <w:fldChar w:fldCharType="begin"/>
      </w:r>
      <w:r w:rsidRPr="2E0025AB">
        <w:rPr>
          <w:rFonts w:ascii="Arial Nova Cond" w:hAnsi="Arial Nova Cond"/>
          <w:sz w:val="20"/>
          <w:szCs w:val="20"/>
          <w:lang w:val="en-US"/>
        </w:rPr>
        <w:instrText xml:space="preserve"> ADDIN ZOTERO_ITEM CSL_CITATION {"citationID":"fUygRghJ","properties":{"formattedCitation":"(Gross, 2002; Rosa, 2014)","plainCitation":"(Gross, 2002; Rosa, 2014)","noteIndex":0},"citationItems":[{"id":9,"uris":["http://zotero.org/users/6810621/items/7M63XFAZ"],"uri":["http://zotero.org/users/6810621/items/7M63XFAZ"],"itemData":{"id":9,"type":"book","collection-title":"Edition Suhrkamp","edition":"9. Druck","event-place":"Frankfurt am Main","ISBN":"3-518-11917-6","language":"ger","publisher":"Suhrkamp","publisher-place":"Frankfurt am Main","title":"Die Multioptionsgesellschaft","volume":"1917","author":[{"family":"Gross","given":"Peter"}],"issued":{"date-parts":[["2002"]]}}},{"id":8,"uris":["http://zotero.org/users/6810621/items/D83F3QQH"],"uri":["http://zotero.org/users/6810621/items/D83F3QQH"],"itemData":{"id":8,"type":"book","collection-title":"Suhrkamp-Taschenbuch Wissenschaft","edition":"10. Auflage","event-place":"Frankfurt am Main","ISBN":"978-3-518-29360-7","language":"ger","publisher":"Suhrkamp","publisher-place":"Frankfurt am Main","title":"Beschleunigung : die Veränderung der Zeitstrukturen in der Moderne","volume":"1760","author":[{"family":"Rosa","given":"Hartmut"}],"issued":{"date-parts":[["2014"]]}}}],"schema":"https://github.com/citation-style-language/schema/raw/master/csl-citation.json"} </w:instrText>
      </w:r>
      <w:r w:rsidRPr="2E0025AB">
        <w:rPr>
          <w:rFonts w:ascii="Arial Nova Cond" w:hAnsi="Arial Nova Cond"/>
          <w:sz w:val="20"/>
          <w:szCs w:val="20"/>
          <w:lang w:val="fr-CH"/>
        </w:rPr>
        <w:fldChar w:fldCharType="separate"/>
      </w:r>
      <w:r w:rsidR="00FA7080" w:rsidRPr="2E0025AB">
        <w:rPr>
          <w:rFonts w:ascii="Arial Nova Cond" w:hAnsi="Arial Nova Cond"/>
          <w:sz w:val="20"/>
          <w:szCs w:val="20"/>
          <w:lang w:val="en-US"/>
        </w:rPr>
        <w:t>(Gross, 2002; Rosa, 2014)</w:t>
      </w:r>
      <w:r w:rsidRPr="2E0025AB">
        <w:rPr>
          <w:rFonts w:ascii="Arial Nova Cond" w:hAnsi="Arial Nova Cond"/>
          <w:sz w:val="20"/>
          <w:szCs w:val="20"/>
          <w:lang w:val="fr-CH"/>
        </w:rPr>
        <w:fldChar w:fldCharType="end"/>
      </w:r>
      <w:r w:rsidR="00FA7080" w:rsidRPr="2E0025AB">
        <w:rPr>
          <w:rFonts w:ascii="Arial Nova Cond" w:hAnsi="Arial Nova Cond"/>
          <w:sz w:val="20"/>
          <w:szCs w:val="20"/>
          <w:lang w:val="en-US"/>
        </w:rPr>
        <w:t xml:space="preserve"> for solving work related challenges.</w:t>
      </w:r>
      <w:r w:rsidR="005907AD" w:rsidRPr="2E0025AB">
        <w:rPr>
          <w:rFonts w:ascii="Arial Nova Cond" w:hAnsi="Arial Nova Cond"/>
          <w:sz w:val="20"/>
          <w:szCs w:val="20"/>
          <w:lang w:val="en-US"/>
        </w:rPr>
        <w:t xml:space="preserve"> Hence new concept</w:t>
      </w:r>
      <w:r w:rsidR="00934E42" w:rsidRPr="2E0025AB">
        <w:rPr>
          <w:rFonts w:ascii="Arial Nova Cond" w:hAnsi="Arial Nova Cond"/>
          <w:sz w:val="20"/>
          <w:szCs w:val="20"/>
          <w:lang w:val="en-US"/>
        </w:rPr>
        <w:t>s</w:t>
      </w:r>
      <w:r w:rsidR="005907AD" w:rsidRPr="2E0025AB">
        <w:rPr>
          <w:rFonts w:ascii="Arial Nova Cond" w:hAnsi="Arial Nova Cond"/>
          <w:sz w:val="20"/>
          <w:szCs w:val="20"/>
          <w:lang w:val="en-US"/>
        </w:rPr>
        <w:t xml:space="preserve"> of leadership have been </w:t>
      </w:r>
      <w:r w:rsidR="1363B849" w:rsidRPr="2E0025AB">
        <w:rPr>
          <w:rFonts w:ascii="Arial Nova Cond" w:hAnsi="Arial Nova Cond"/>
          <w:sz w:val="20"/>
          <w:szCs w:val="20"/>
          <w:lang w:val="en-US"/>
        </w:rPr>
        <w:t>developed</w:t>
      </w:r>
      <w:r w:rsidR="005907AD" w:rsidRPr="2E0025AB">
        <w:rPr>
          <w:rFonts w:ascii="Arial Nova Cond" w:hAnsi="Arial Nova Cond"/>
          <w:sz w:val="20"/>
          <w:szCs w:val="20"/>
          <w:lang w:val="en-US"/>
        </w:rPr>
        <w:t xml:space="preserve"> by researchers.</w:t>
      </w:r>
    </w:p>
    <w:p w14:paraId="504D6DC3" w14:textId="4F859F6D" w:rsidR="007D5D8D" w:rsidRPr="007D05E4" w:rsidRDefault="00211C95" w:rsidP="00D37DA7">
      <w:pPr>
        <w:pStyle w:val="Headlinesection"/>
      </w:pPr>
      <w:r>
        <w:t>2.2.</w:t>
      </w:r>
      <w:r w:rsidR="007D5D8D" w:rsidRPr="007D05E4">
        <w:t xml:space="preserve"> </w:t>
      </w:r>
      <w:r w:rsidR="00F76F39" w:rsidRPr="007D05E4">
        <w:t>Expansion of leadership perspectives</w:t>
      </w:r>
    </w:p>
    <w:p w14:paraId="4FF28DDE" w14:textId="7FD11C67" w:rsidR="00202CC6" w:rsidRPr="0056491B" w:rsidRDefault="00BC0E26" w:rsidP="00033338">
      <w:pPr>
        <w:spacing w:after="0" w:line="480" w:lineRule="auto"/>
        <w:rPr>
          <w:rFonts w:ascii="Arial Nova Cond" w:hAnsi="Arial Nova Cond"/>
          <w:sz w:val="20"/>
          <w:szCs w:val="20"/>
          <w:lang w:val="en-US"/>
        </w:rPr>
      </w:pPr>
      <w:r w:rsidRPr="0056491B">
        <w:rPr>
          <w:rFonts w:ascii="Arial Nova Cond" w:hAnsi="Arial Nova Cond"/>
          <w:sz w:val="20"/>
          <w:szCs w:val="20"/>
          <w:lang w:val="en-US"/>
        </w:rPr>
        <w:t xml:space="preserve">Laloux’s book «reinventing organizations» </w:t>
      </w:r>
      <w:r w:rsidRPr="0056491B">
        <w:rPr>
          <w:rFonts w:ascii="Arial Nova Cond" w:hAnsi="Arial Nova Cond"/>
          <w:sz w:val="20"/>
          <w:szCs w:val="20"/>
        </w:rPr>
        <w:fldChar w:fldCharType="begin"/>
      </w:r>
      <w:r w:rsidRPr="0056491B">
        <w:rPr>
          <w:rFonts w:ascii="Arial Nova Cond" w:hAnsi="Arial Nova Cond"/>
          <w:sz w:val="20"/>
          <w:szCs w:val="20"/>
          <w:lang w:val="en-US"/>
        </w:rPr>
        <w:instrText xml:space="preserve"> ADDIN ZOTERO_ITEM CSL_CITATION {"citationID":"zpuERDda","properties":{"formattedCitation":"(Laloux, 2014)","plainCitation":"(Laloux, 2014)","noteIndex":0},"citationItems":[{"id":42,"uris":["http://zotero.org/users/6810621/items/PNA6YWRU"],"uri":["http://zotero.org/users/6810621/items/PNA6YWRU"],"itemData":{"id":42,"type":"book","edition":"First edition","event-place":"Brussels, Belgium","ISBN":"978-2-9601335-0-9","language":"eng","publisher":"Nelson Parker","publisher-place":"Brussels, Belgium","title":"Reinventing organizations : a guide to creating organizations inspired by the next stage of human consciousness","author":[{"family":"Laloux","given":"Frederic"}],"issued":{"date-parts":[["2014"]]}}}],"schema":"https://github.com/citation-style-language/schema/raw/master/csl-citation.json"} </w:instrText>
      </w:r>
      <w:r w:rsidRPr="0056491B">
        <w:rPr>
          <w:rFonts w:ascii="Arial Nova Cond" w:hAnsi="Arial Nova Cond"/>
          <w:sz w:val="20"/>
          <w:szCs w:val="20"/>
        </w:rPr>
        <w:fldChar w:fldCharType="separate"/>
      </w:r>
      <w:r w:rsidRPr="0056491B">
        <w:rPr>
          <w:rFonts w:ascii="Arial Nova Cond" w:hAnsi="Arial Nova Cond"/>
          <w:sz w:val="20"/>
          <w:szCs w:val="20"/>
          <w:lang w:val="en-US"/>
        </w:rPr>
        <w:t>(Laloux, 2014)</w:t>
      </w:r>
      <w:r w:rsidRPr="0056491B">
        <w:rPr>
          <w:rFonts w:ascii="Arial Nova Cond" w:hAnsi="Arial Nova Cond"/>
          <w:sz w:val="20"/>
          <w:szCs w:val="20"/>
        </w:rPr>
        <w:fldChar w:fldCharType="end"/>
      </w:r>
      <w:r w:rsidRPr="0056491B">
        <w:rPr>
          <w:rFonts w:ascii="Arial Nova Cond" w:hAnsi="Arial Nova Cond"/>
          <w:sz w:val="20"/>
          <w:szCs w:val="20"/>
          <w:lang w:val="en-US"/>
        </w:rPr>
        <w:t xml:space="preserve"> was a milestone </w:t>
      </w:r>
      <w:r w:rsidR="00E70CC3" w:rsidRPr="0056491B">
        <w:rPr>
          <w:rFonts w:ascii="Arial Nova Cond" w:hAnsi="Arial Nova Cond"/>
          <w:sz w:val="20"/>
          <w:szCs w:val="20"/>
          <w:lang w:val="en-US"/>
        </w:rPr>
        <w:t xml:space="preserve">from a </w:t>
      </w:r>
      <w:r w:rsidRPr="0056491B">
        <w:rPr>
          <w:rFonts w:ascii="Arial Nova Cond" w:hAnsi="Arial Nova Cond"/>
          <w:sz w:val="20"/>
          <w:szCs w:val="20"/>
          <w:lang w:val="en-US"/>
        </w:rPr>
        <w:t>management practice</w:t>
      </w:r>
      <w:r w:rsidR="00E70CC3" w:rsidRPr="0056491B">
        <w:rPr>
          <w:rFonts w:ascii="Arial Nova Cond" w:hAnsi="Arial Nova Cond"/>
          <w:sz w:val="20"/>
          <w:szCs w:val="20"/>
          <w:lang w:val="en-US"/>
        </w:rPr>
        <w:t>’ point of view</w:t>
      </w:r>
      <w:r w:rsidR="696075EA" w:rsidRPr="0056491B">
        <w:rPr>
          <w:rFonts w:ascii="Arial Nova Cond" w:hAnsi="Arial Nova Cond"/>
          <w:sz w:val="20"/>
          <w:szCs w:val="20"/>
          <w:lang w:val="en-US"/>
        </w:rPr>
        <w:t>. The book</w:t>
      </w:r>
      <w:r w:rsidRPr="0056491B">
        <w:rPr>
          <w:rFonts w:ascii="Arial Nova Cond" w:hAnsi="Arial Nova Cond"/>
          <w:sz w:val="20"/>
          <w:szCs w:val="20"/>
          <w:lang w:val="en-US"/>
        </w:rPr>
        <w:t xml:space="preserve"> displays evolutionary steps of organization development towards</w:t>
      </w:r>
      <w:r w:rsidR="00183B35" w:rsidRPr="0056491B">
        <w:rPr>
          <w:rFonts w:ascii="Arial Nova Cond" w:hAnsi="Arial Nova Cond"/>
          <w:sz w:val="20"/>
          <w:szCs w:val="20"/>
          <w:lang w:val="en-US"/>
        </w:rPr>
        <w:t xml:space="preserve"> a</w:t>
      </w:r>
      <w:r w:rsidRPr="0056491B">
        <w:rPr>
          <w:rFonts w:ascii="Arial Nova Cond" w:hAnsi="Arial Nova Cond"/>
          <w:sz w:val="20"/>
          <w:szCs w:val="20"/>
          <w:lang w:val="en-US"/>
        </w:rPr>
        <w:t xml:space="preserve"> «teal organization». </w:t>
      </w:r>
      <w:r w:rsidR="00E70CC3" w:rsidRPr="0056491B">
        <w:rPr>
          <w:rFonts w:ascii="Arial Nova Cond" w:hAnsi="Arial Nova Cond"/>
          <w:sz w:val="20"/>
          <w:szCs w:val="20"/>
          <w:lang w:val="en-US"/>
        </w:rPr>
        <w:t>One main feature would be «self</w:t>
      </w:r>
      <w:r w:rsidR="71EEE708" w:rsidRPr="0056491B">
        <w:rPr>
          <w:rFonts w:ascii="Arial Nova Cond" w:hAnsi="Arial Nova Cond"/>
          <w:sz w:val="20"/>
          <w:szCs w:val="20"/>
          <w:lang w:val="en-US"/>
        </w:rPr>
        <w:t>-</w:t>
      </w:r>
      <w:r w:rsidR="00E70CC3" w:rsidRPr="0056491B">
        <w:rPr>
          <w:rFonts w:ascii="Arial Nova Cond" w:hAnsi="Arial Nova Cond"/>
          <w:sz w:val="20"/>
          <w:szCs w:val="20"/>
          <w:lang w:val="en-US"/>
        </w:rPr>
        <w:t xml:space="preserve">management» </w:t>
      </w:r>
      <w:r w:rsidRPr="0056491B">
        <w:rPr>
          <w:rFonts w:ascii="Arial Nova Cond" w:hAnsi="Arial Nova Cond"/>
          <w:sz w:val="20"/>
          <w:szCs w:val="20"/>
          <w:lang w:val="fr-CH"/>
        </w:rPr>
        <w:fldChar w:fldCharType="begin"/>
      </w:r>
      <w:r w:rsidRPr="0056491B">
        <w:rPr>
          <w:rFonts w:ascii="Arial Nova Cond" w:hAnsi="Arial Nova Cond"/>
          <w:sz w:val="20"/>
          <w:szCs w:val="20"/>
          <w:lang w:val="en-US"/>
        </w:rPr>
        <w:instrText xml:space="preserve"> ADDIN ZOTERO_ITEM CSL_CITATION {"citationID":"qPCZFC4g","properties":{"formattedCitation":"(Laloux, 2014, S. 61)","plainCitation":"(Laloux, 2014, S. 61)","dontUpdate":true,"noteIndex":0},"citationItems":[{"id":42,"uris":["http://zotero.org/users/6810621/items/PNA6YWRU"],"uri":["http://zotero.org/users/6810621/items/PNA6YWRU"],"itemData":{"id":42,"type":"book","edition":"First edition","event-place":"Brussels, Belgium","ISBN":"978-2-9601335-0-9","language":"eng","publisher":"Nelson Parker","publisher-place":"Brussels, Belgium","title":"Reinventing organizations : a guide to creating organizations inspired by the next stage of human consciousness","author":[{"family":"Laloux","given":"Frederic"}],"issued":{"date-parts":[["2014"]]}},"locator":"61"}],"schema":"https://github.com/citation-style-language/schema/raw/master/csl-citation.json"} </w:instrText>
      </w:r>
      <w:r w:rsidRPr="0056491B">
        <w:rPr>
          <w:rFonts w:ascii="Arial Nova Cond" w:hAnsi="Arial Nova Cond"/>
          <w:sz w:val="20"/>
          <w:szCs w:val="20"/>
          <w:lang w:val="fr-CH"/>
        </w:rPr>
        <w:fldChar w:fldCharType="separate"/>
      </w:r>
      <w:r w:rsidR="00E70CC3" w:rsidRPr="0056491B">
        <w:rPr>
          <w:rFonts w:ascii="Arial Nova Cond" w:hAnsi="Arial Nova Cond"/>
          <w:sz w:val="20"/>
          <w:szCs w:val="20"/>
          <w:lang w:val="en-US"/>
        </w:rPr>
        <w:t xml:space="preserve">(Laloux, 2014, </w:t>
      </w:r>
      <w:r w:rsidR="003646D8" w:rsidRPr="0056491B">
        <w:rPr>
          <w:rFonts w:ascii="Arial Nova Cond" w:hAnsi="Arial Nova Cond"/>
          <w:sz w:val="20"/>
          <w:szCs w:val="20"/>
          <w:lang w:val="en-US"/>
        </w:rPr>
        <w:t>p</w:t>
      </w:r>
      <w:r w:rsidR="00E70CC3" w:rsidRPr="0056491B">
        <w:rPr>
          <w:rFonts w:ascii="Arial Nova Cond" w:hAnsi="Arial Nova Cond"/>
          <w:sz w:val="20"/>
          <w:szCs w:val="20"/>
          <w:lang w:val="en-US"/>
        </w:rPr>
        <w:t>. 61 ff.)</w:t>
      </w:r>
      <w:r w:rsidRPr="0056491B">
        <w:rPr>
          <w:rFonts w:ascii="Arial Nova Cond" w:hAnsi="Arial Nova Cond"/>
          <w:sz w:val="20"/>
          <w:szCs w:val="20"/>
          <w:lang w:val="fr-CH"/>
        </w:rPr>
        <w:fldChar w:fldCharType="end"/>
      </w:r>
      <w:r w:rsidR="0036251B" w:rsidRPr="0056491B">
        <w:rPr>
          <w:rFonts w:ascii="Arial Nova Cond" w:hAnsi="Arial Nova Cond"/>
          <w:sz w:val="20"/>
          <w:szCs w:val="20"/>
          <w:lang w:val="en-US"/>
        </w:rPr>
        <w:t>: «Tea</w:t>
      </w:r>
      <w:r w:rsidR="007D7529" w:rsidRPr="0056491B">
        <w:rPr>
          <w:rFonts w:ascii="Arial Nova Cond" w:hAnsi="Arial Nova Cond"/>
          <w:sz w:val="20"/>
          <w:szCs w:val="20"/>
          <w:lang w:val="en-US"/>
        </w:rPr>
        <w:t>l</w:t>
      </w:r>
      <w:r w:rsidR="0036251B" w:rsidRPr="0056491B">
        <w:rPr>
          <w:rFonts w:ascii="Arial Nova Cond" w:hAnsi="Arial Nova Cond"/>
          <w:sz w:val="20"/>
          <w:szCs w:val="20"/>
          <w:lang w:val="en-US"/>
        </w:rPr>
        <w:t xml:space="preserve"> Organizations have found the key to operate effectively, even at large scale, with a system based on peer relationships, without the need for either hierarchy or consensus» </w:t>
      </w:r>
      <w:r w:rsidRPr="0056491B">
        <w:rPr>
          <w:rFonts w:ascii="Arial Nova Cond" w:hAnsi="Arial Nova Cond"/>
          <w:sz w:val="20"/>
          <w:szCs w:val="20"/>
          <w:lang w:val="fr-CH"/>
        </w:rPr>
        <w:fldChar w:fldCharType="begin"/>
      </w:r>
      <w:r w:rsidR="00AE17D2" w:rsidRPr="0056491B">
        <w:rPr>
          <w:rFonts w:ascii="Arial Nova Cond" w:hAnsi="Arial Nova Cond"/>
          <w:sz w:val="20"/>
          <w:szCs w:val="20"/>
          <w:lang w:val="en-US"/>
        </w:rPr>
        <w:instrText xml:space="preserve"> ADDIN ZOTERO_ITEM CSL_CITATION {"citationID":"7NmL47Zc","properties":{"formattedCitation":"(Laloux, 2014, S. 56)","plainCitation":"(Laloux, 2014, S. 56)","dontUpdate":true,"noteIndex":0},"citationItems":[{"id":42,"uris":["http://zotero.org/users/6810621/items/PNA6YWRU"],"uri":["http://zotero.org/users/6810621/items/PNA6YWRU"],"itemData":{"id":42,"type":"book","edition":"First edition","event-place":"Brussels, Belgium","ISBN":"978-2-9601335-0-9","language":"eng","publisher":"Nelson Parker","publisher-place":"Brussels, Belgium","title":"Reinventing organizations : a guide to creating organizations inspired by the next stage of human consciousness","author":[{"family":"Laloux","given":"Frederic"}],"issued":{"date-parts":[["2014"]]}},"locator":"56"}],"schema":"https://github.com/citation-style-language/schema/raw/master/csl-citation.json"} </w:instrText>
      </w:r>
      <w:r w:rsidRPr="0056491B">
        <w:rPr>
          <w:rFonts w:ascii="Arial Nova Cond" w:hAnsi="Arial Nova Cond"/>
          <w:sz w:val="20"/>
          <w:szCs w:val="20"/>
          <w:lang w:val="fr-CH"/>
        </w:rPr>
        <w:fldChar w:fldCharType="separate"/>
      </w:r>
      <w:r w:rsidR="0036251B" w:rsidRPr="0056491B">
        <w:rPr>
          <w:rFonts w:ascii="Arial Nova Cond" w:hAnsi="Arial Nova Cond"/>
          <w:sz w:val="20"/>
          <w:szCs w:val="20"/>
          <w:lang w:val="en-US"/>
        </w:rPr>
        <w:t xml:space="preserve">(Laloux, 2014, </w:t>
      </w:r>
      <w:r w:rsidR="003646D8" w:rsidRPr="0056491B">
        <w:rPr>
          <w:rFonts w:ascii="Arial Nova Cond" w:hAnsi="Arial Nova Cond"/>
          <w:sz w:val="20"/>
          <w:szCs w:val="20"/>
          <w:lang w:val="en-US"/>
        </w:rPr>
        <w:t>p</w:t>
      </w:r>
      <w:r w:rsidR="0036251B" w:rsidRPr="0056491B">
        <w:rPr>
          <w:rFonts w:ascii="Arial Nova Cond" w:hAnsi="Arial Nova Cond"/>
          <w:sz w:val="20"/>
          <w:szCs w:val="20"/>
          <w:lang w:val="en-US"/>
        </w:rPr>
        <w:t>. 56)</w:t>
      </w:r>
      <w:r w:rsidRPr="0056491B">
        <w:rPr>
          <w:rFonts w:ascii="Arial Nova Cond" w:hAnsi="Arial Nova Cond"/>
          <w:sz w:val="20"/>
          <w:szCs w:val="20"/>
          <w:lang w:val="fr-CH"/>
        </w:rPr>
        <w:fldChar w:fldCharType="end"/>
      </w:r>
      <w:r w:rsidR="0036251B" w:rsidRPr="0056491B">
        <w:rPr>
          <w:rFonts w:ascii="Arial Nova Cond" w:hAnsi="Arial Nova Cond"/>
          <w:sz w:val="20"/>
          <w:szCs w:val="20"/>
          <w:lang w:val="en-US"/>
        </w:rPr>
        <w:t>.</w:t>
      </w:r>
    </w:p>
    <w:p w14:paraId="4C3B247C" w14:textId="1460D792" w:rsidR="007D7529" w:rsidRPr="0056491B" w:rsidRDefault="007D7529" w:rsidP="2E0025AB">
      <w:pPr>
        <w:spacing w:after="0" w:line="480" w:lineRule="auto"/>
        <w:rPr>
          <w:rFonts w:ascii="Arial Nova Cond" w:hAnsi="Arial Nova Cond"/>
          <w:sz w:val="20"/>
          <w:szCs w:val="20"/>
          <w:lang w:val="en-US"/>
        </w:rPr>
      </w:pPr>
      <w:r w:rsidRPr="0056491B">
        <w:rPr>
          <w:rFonts w:ascii="Arial Nova Cond" w:hAnsi="Arial Nova Cond"/>
          <w:sz w:val="20"/>
          <w:szCs w:val="20"/>
          <w:lang w:val="en-US"/>
        </w:rPr>
        <w:t>A growing body of research and lite</w:t>
      </w:r>
      <w:r w:rsidR="00B3042E" w:rsidRPr="0056491B">
        <w:rPr>
          <w:rFonts w:ascii="Arial Nova Cond" w:hAnsi="Arial Nova Cond"/>
          <w:sz w:val="20"/>
          <w:szCs w:val="20"/>
          <w:lang w:val="en-US"/>
        </w:rPr>
        <w:t>r</w:t>
      </w:r>
      <w:r w:rsidRPr="0056491B">
        <w:rPr>
          <w:rFonts w:ascii="Arial Nova Cond" w:hAnsi="Arial Nova Cond"/>
          <w:sz w:val="20"/>
          <w:szCs w:val="20"/>
          <w:lang w:val="en-US"/>
        </w:rPr>
        <w:t xml:space="preserve">ature has evolved focusing on leadership concepts and theories </w:t>
      </w:r>
      <w:r w:rsidR="5D5E9D54" w:rsidRPr="0056491B">
        <w:rPr>
          <w:rFonts w:ascii="Arial Nova Cond" w:hAnsi="Arial Nova Cond"/>
          <w:sz w:val="20"/>
          <w:szCs w:val="20"/>
          <w:lang w:val="en-US"/>
        </w:rPr>
        <w:t xml:space="preserve">transcending </w:t>
      </w:r>
      <w:r w:rsidRPr="0056491B">
        <w:rPr>
          <w:rFonts w:ascii="Arial Nova Cond" w:hAnsi="Arial Nova Cond"/>
          <w:sz w:val="20"/>
          <w:szCs w:val="20"/>
          <w:lang w:val="en-US"/>
        </w:rPr>
        <w:t>hierarchical models</w:t>
      </w:r>
      <w:r w:rsidR="003735B9" w:rsidRPr="0056491B">
        <w:rPr>
          <w:rFonts w:ascii="Arial Nova Cond" w:hAnsi="Arial Nova Cond"/>
          <w:sz w:val="20"/>
          <w:szCs w:val="20"/>
          <w:lang w:val="en-US"/>
        </w:rPr>
        <w:t xml:space="preserve"> </w:t>
      </w:r>
      <w:r w:rsidRPr="0056491B">
        <w:rPr>
          <w:rFonts w:ascii="Arial Nova Cond" w:hAnsi="Arial Nova Cond"/>
          <w:sz w:val="20"/>
          <w:szCs w:val="20"/>
          <w:lang w:val="fr-CH"/>
        </w:rPr>
        <w:fldChar w:fldCharType="begin"/>
      </w:r>
      <w:r w:rsidRPr="0056491B">
        <w:rPr>
          <w:rFonts w:ascii="Arial Nova Cond" w:hAnsi="Arial Nova Cond"/>
          <w:sz w:val="20"/>
          <w:szCs w:val="20"/>
          <w:lang w:val="en-US"/>
        </w:rPr>
        <w:instrText xml:space="preserve"> ADDIN ZOTERO_ITEM CSL_CITATION {"citationID":"boZkNWiE","properties":{"formattedCitation":"(Praszkier, 2018)","plainCitation":"(Praszkier, 2018)","dontUpdate":true,"noteIndex":0},"citationItems":[{"id":1364,"uris":["http://zotero.org/groups/2554625/items/ZMN56I8M"],"uri":["http://zotero.org/groups/2554625/items/ZMN56I8M"],"itemData":{"id":1364,"type":"book","event-place":"Cambridge United Kingdom","ISBN":"978-1-108-43380-8","language":"eng","publisher":"Cambridge University Press","publisher-place":"Cambridge United Kingdom","title":"Empowering leadership of tomorrow","author":[{"family":"Praszkier","given":"Ryszard"}],"issued":{"date-parts":[["2018"]]}}}],"schema":"https://github.com/citation-style-language/schema/raw/master/csl-citation.json"} </w:instrText>
      </w:r>
      <w:r w:rsidRPr="0056491B">
        <w:rPr>
          <w:rFonts w:ascii="Arial Nova Cond" w:hAnsi="Arial Nova Cond"/>
          <w:sz w:val="20"/>
          <w:szCs w:val="20"/>
          <w:lang w:val="fr-CH"/>
        </w:rPr>
        <w:fldChar w:fldCharType="separate"/>
      </w:r>
      <w:r w:rsidR="003735B9" w:rsidRPr="0056491B">
        <w:rPr>
          <w:rFonts w:ascii="Arial Nova Cond" w:hAnsi="Arial Nova Cond"/>
          <w:sz w:val="20"/>
          <w:szCs w:val="20"/>
          <w:lang w:val="en-US"/>
        </w:rPr>
        <w:t>(</w:t>
      </w:r>
      <w:r w:rsidR="004C11C6" w:rsidRPr="0056491B">
        <w:rPr>
          <w:rFonts w:ascii="Arial Nova Cond" w:hAnsi="Arial Nova Cond"/>
          <w:sz w:val="20"/>
          <w:szCs w:val="20"/>
          <w:lang w:val="en-US"/>
        </w:rPr>
        <w:t xml:space="preserve">cf. </w:t>
      </w:r>
      <w:r w:rsidR="003735B9" w:rsidRPr="0056491B">
        <w:rPr>
          <w:rFonts w:ascii="Arial Nova Cond" w:hAnsi="Arial Nova Cond"/>
          <w:sz w:val="20"/>
          <w:szCs w:val="20"/>
          <w:lang w:val="en-US"/>
        </w:rPr>
        <w:t>Praszkier, 2018</w:t>
      </w:r>
      <w:r w:rsidR="004C11C6" w:rsidRPr="0056491B">
        <w:rPr>
          <w:rFonts w:ascii="Arial Nova Cond" w:hAnsi="Arial Nova Cond"/>
          <w:sz w:val="20"/>
          <w:szCs w:val="20"/>
          <w:lang w:val="en-US"/>
        </w:rPr>
        <w:t xml:space="preserve"> for an overview</w:t>
      </w:r>
      <w:r w:rsidR="003735B9" w:rsidRPr="0056491B">
        <w:rPr>
          <w:rFonts w:ascii="Arial Nova Cond" w:hAnsi="Arial Nova Cond"/>
          <w:sz w:val="20"/>
          <w:szCs w:val="20"/>
          <w:lang w:val="en-US"/>
        </w:rPr>
        <w:t>)</w:t>
      </w:r>
      <w:r w:rsidRPr="0056491B">
        <w:rPr>
          <w:rFonts w:ascii="Arial Nova Cond" w:hAnsi="Arial Nova Cond"/>
          <w:sz w:val="20"/>
          <w:szCs w:val="20"/>
          <w:lang w:val="fr-CH"/>
        </w:rPr>
        <w:fldChar w:fldCharType="end"/>
      </w:r>
      <w:r w:rsidR="002834BC" w:rsidRPr="0056491B">
        <w:rPr>
          <w:rFonts w:ascii="Arial Nova Cond" w:hAnsi="Arial Nova Cond"/>
          <w:sz w:val="20"/>
          <w:szCs w:val="20"/>
          <w:lang w:val="en-US"/>
        </w:rPr>
        <w:t xml:space="preserve">, such as «shared leadership» </w:t>
      </w:r>
      <w:r w:rsidRPr="0056491B">
        <w:rPr>
          <w:rFonts w:ascii="Arial Nova Cond" w:hAnsi="Arial Nova Cond"/>
          <w:sz w:val="20"/>
          <w:szCs w:val="20"/>
          <w:lang w:val="fr-CH"/>
        </w:rPr>
        <w:fldChar w:fldCharType="begin"/>
      </w:r>
      <w:r w:rsidR="00AE17D2" w:rsidRPr="0056491B">
        <w:rPr>
          <w:rFonts w:ascii="Arial Nova Cond" w:hAnsi="Arial Nova Cond"/>
          <w:sz w:val="20"/>
          <w:szCs w:val="20"/>
          <w:lang w:val="en-US"/>
        </w:rPr>
        <w:instrText xml:space="preserve"> ADDIN ZOTERO_ITEM CSL_CITATION {"citationID":"yvuMcZyl","properties":{"formattedCitation":"(Hoch, 2013; Hoch &amp; Kozlowski, 2014)","plainCitation":"(Hoch, 2013; Hoch &amp; Kozlowski, 2014)","dontUpdate":true,"noteIndex":0},"citationItems":[{"id":675,"uris":["http://zotero.org/groups/2547492/items/Y2X69FJE"],"uri":["http://zotero.org/groups/2547492/items/Y2X69FJE"],"itemData":{"id":675,"type":"article-journal","abstract":"The purpose of this study was to investigate the relationship between shared leadership, as a collective within-team leadership, and innovative behavior, as well as antecedents of shared leadership in terms of team composition and vertical transformational and empowering leadership. Data were obtained from a field sample of 43 work teams, comprising 184 team members and their team leaders from two different companies. Team leaders rated the teams’ innovative behavior and their own leadership; team members provided information on their personality and their teams’ shared leadership. Shared and vertical leadership, but not team composition, was positively associated with the teams’ level of innovative behavior. Vertical transformational and empowering leadership and team composition in terms of integrity were positively related to shared leadership. Understanding how organizations can enhance their own innovation is crucial for the organizations’ competitiveness and survival. Furthermore, the increasing prevalence of teams, as work arrangements in organizations, raises the question of how to successfully manage teams. This study suggests that organizations should facilitate shared leadership which has a positive association with innovation. This is one of the first studies to provide evidence of the relationship between shared leadership and innovative behavior, an important organizational outcome. In addition, the study explores two important predictors of shared leadership, transformational and empowering leadership, and the team composition in respect to integrity. While researchers and practitioners agree that shared leadership is important, knowledge on its antecedents is still in its infancy.","container-title":"Journal of Business and Psychology","DOI":"10.1007/s10869-012-9273-6","ISSN":"1573-353X","issue":"2","journalAbbreviation":"J Bus Psychol","language":"en","note":"Company: Springer\nDistributor: Springer\nInstitution: Springer\nLabel: Springer\nnumber: 2\npublisher: Springer US","page":"159-174","source":"link.springer.com","title":"Shared Leadership and Innovation: The Role of Vertical Leadership and Employee Integrity","title-short":"Shared Leadership and Innovation","volume":"28","author":[{"family":"Hoch","given":"Julia E."}],"issued":{"date-parts":[["2013",6,1]]}}},{"id":725,"uris":["http://zotero.org/groups/2547492/items/YZ69TK94"],"uri":["http://zotero.org/groups/2547492/items/YZ69TK94"],"itemData":{"id":725,"type":"article-journal","abstract":"Using a field sample of 101 virtual teams, this research empirically evaluates the impact of traditional hierarchical leadership, structural supports, and shared team leadership on team performance. Building on Bell and Kozlowski’s (2002) work, we expected structural supports and shared team leadership to be more, and hierarchical leadership to be less, strongly related to team performance when teams were more virtual in nature. As predicted, results from moderation analyses indicated that the extent to which teams were more virtual attenuated relations between hierarchical leadership and team performance but strengthened relations for structural supports and team performance. However, shared team leadership was significantly related to team performance regardless of the degree of virtuality. Results are discussed in terms of needed research extensions for understanding leadership processes in virtual teams and practical implications for leading virtual teams. (PsycINFO Database Record (c) 2016 APA, all rights reserved)","container-title":"Journal of Applied Psychology","DOI":"10.1037/a0030264","ISSN":"1939-1854(ELECTRONIC),0021-9010(PRINT)","issue":"3","note":"number: 3\npublisher-place: US\npublisher: American Psychological Association","page":"390-403","source":"APA PsycNET","title":"Leading virtual teams: Hierarchical leadership, structural supports, and shared team leadership","title-short":"Leading virtual teams","volume":"99","author":[{"family":"Hoch","given":"Julia E."},{"family":"Kozlowski","given":"Steve W. J."}],"issued":{"date-parts":[["2014"]]}}}],"schema":"https://github.com/citation-style-language/schema/raw/master/csl-citation.json"} </w:instrText>
      </w:r>
      <w:r w:rsidRPr="0056491B">
        <w:rPr>
          <w:rFonts w:ascii="Arial Nova Cond" w:hAnsi="Arial Nova Cond"/>
          <w:sz w:val="20"/>
          <w:szCs w:val="20"/>
          <w:lang w:val="fr-CH"/>
        </w:rPr>
        <w:fldChar w:fldCharType="separate"/>
      </w:r>
      <w:r w:rsidR="002834BC" w:rsidRPr="0056491B">
        <w:rPr>
          <w:rFonts w:ascii="Arial Nova Cond" w:hAnsi="Arial Nova Cond"/>
          <w:sz w:val="20"/>
          <w:szCs w:val="20"/>
          <w:lang w:val="en-US"/>
        </w:rPr>
        <w:t xml:space="preserve">(Hoch, 2013; Hoch </w:t>
      </w:r>
      <w:r w:rsidR="000730A1" w:rsidRPr="0056491B">
        <w:rPr>
          <w:rFonts w:ascii="Arial Nova Cond" w:hAnsi="Arial Nova Cond"/>
          <w:sz w:val="20"/>
          <w:szCs w:val="20"/>
          <w:lang w:val="en-US"/>
        </w:rPr>
        <w:t>and</w:t>
      </w:r>
      <w:r w:rsidR="002834BC" w:rsidRPr="0056491B">
        <w:rPr>
          <w:rFonts w:ascii="Arial Nova Cond" w:hAnsi="Arial Nova Cond"/>
          <w:sz w:val="20"/>
          <w:szCs w:val="20"/>
          <w:lang w:val="en-US"/>
        </w:rPr>
        <w:t xml:space="preserve"> Kozlowski, 2014)</w:t>
      </w:r>
      <w:r w:rsidRPr="0056491B">
        <w:rPr>
          <w:rFonts w:ascii="Arial Nova Cond" w:hAnsi="Arial Nova Cond"/>
          <w:sz w:val="20"/>
          <w:szCs w:val="20"/>
          <w:lang w:val="fr-CH"/>
        </w:rPr>
        <w:fldChar w:fldCharType="end"/>
      </w:r>
      <w:r w:rsidR="002834BC" w:rsidRPr="0056491B">
        <w:rPr>
          <w:rFonts w:ascii="Arial Nova Cond" w:hAnsi="Arial Nova Cond"/>
          <w:sz w:val="20"/>
          <w:szCs w:val="20"/>
          <w:lang w:val="en-US"/>
        </w:rPr>
        <w:t>, «distributed leadership»</w:t>
      </w:r>
      <w:r w:rsidR="00D75BED" w:rsidRPr="0056491B">
        <w:rPr>
          <w:rFonts w:ascii="Arial Nova Cond" w:hAnsi="Arial Nova Cond"/>
          <w:sz w:val="20"/>
          <w:szCs w:val="20"/>
          <w:lang w:val="en-US"/>
        </w:rPr>
        <w:t xml:space="preserve"> </w:t>
      </w:r>
      <w:r w:rsidRPr="0056491B">
        <w:rPr>
          <w:rFonts w:ascii="Arial Nova Cond" w:hAnsi="Arial Nova Cond"/>
          <w:sz w:val="20"/>
          <w:szCs w:val="20"/>
          <w:lang w:val="fr-CH"/>
        </w:rPr>
        <w:fldChar w:fldCharType="begin"/>
      </w:r>
      <w:r w:rsidRPr="0056491B">
        <w:rPr>
          <w:rFonts w:ascii="Arial Nova Cond" w:hAnsi="Arial Nova Cond"/>
          <w:sz w:val="20"/>
          <w:szCs w:val="20"/>
          <w:lang w:val="en-US"/>
        </w:rPr>
        <w:instrText xml:space="preserve"> ADDIN ZOTERO_ITEM CSL_CITATION {"citationID":"TotarEyv","properties":{"formattedCitation":"(Spillane, 2010)","plainCitation":"(Spillane, 2010)","noteIndex":0},"citationItems":[{"id":1363,"uris":["http://zotero.org/groups/2554625/items/7B9CGLC7"],"uri":["http://zotero.org/groups/2554625/items/7B9CGLC7"],"itemData":{"id":1363,"type":"book","event-place":"San Francisco","publisher":"Jossey-Bass","publisher-place":"San Francisco","title":"Distributed Leadership","author":[{"family":"Spillane","given":"James P."}],"issued":{"date-parts":[["2010"]]}}}],"schema":"https://github.com/citation-style-language/schema/raw/master/csl-citation.json"} </w:instrText>
      </w:r>
      <w:r w:rsidRPr="0056491B">
        <w:rPr>
          <w:rFonts w:ascii="Arial Nova Cond" w:hAnsi="Arial Nova Cond"/>
          <w:sz w:val="20"/>
          <w:szCs w:val="20"/>
          <w:lang w:val="fr-CH"/>
        </w:rPr>
        <w:fldChar w:fldCharType="separate"/>
      </w:r>
      <w:r w:rsidR="00D75BED" w:rsidRPr="0056491B">
        <w:rPr>
          <w:rFonts w:ascii="Arial Nova Cond" w:hAnsi="Arial Nova Cond"/>
          <w:sz w:val="20"/>
          <w:szCs w:val="20"/>
          <w:lang w:val="en-US"/>
        </w:rPr>
        <w:t>(Spillane, 2010)</w:t>
      </w:r>
      <w:r w:rsidRPr="0056491B">
        <w:rPr>
          <w:rFonts w:ascii="Arial Nova Cond" w:hAnsi="Arial Nova Cond"/>
          <w:sz w:val="20"/>
          <w:szCs w:val="20"/>
          <w:lang w:val="fr-CH"/>
        </w:rPr>
        <w:fldChar w:fldCharType="end"/>
      </w:r>
      <w:r w:rsidR="002834BC" w:rsidRPr="0056491B">
        <w:rPr>
          <w:rFonts w:ascii="Arial Nova Cond" w:hAnsi="Arial Nova Cond"/>
          <w:sz w:val="20"/>
          <w:szCs w:val="20"/>
          <w:lang w:val="en-US"/>
        </w:rPr>
        <w:t xml:space="preserve">, «servant leadership» </w:t>
      </w:r>
      <w:r w:rsidRPr="0056491B">
        <w:rPr>
          <w:rFonts w:ascii="Arial Nova Cond" w:hAnsi="Arial Nova Cond"/>
          <w:sz w:val="20"/>
          <w:szCs w:val="20"/>
          <w:lang w:val="fr-CH"/>
        </w:rPr>
        <w:fldChar w:fldCharType="begin"/>
      </w:r>
      <w:r w:rsidRPr="0056491B">
        <w:rPr>
          <w:rFonts w:ascii="Arial Nova Cond" w:hAnsi="Arial Nova Cond"/>
          <w:sz w:val="20"/>
          <w:szCs w:val="20"/>
          <w:lang w:val="en-US"/>
        </w:rPr>
        <w:instrText xml:space="preserve"> ADDIN ZOTERO_ITEM CSL_CITATION {"citationID":"Zj4V7jei","properties":{"formattedCitation":"(Greenleaf, 2002)","plainCitation":"(Greenleaf, 2002)","noteIndex":0},"citationItems":[{"id":1195,"uris":["http://zotero.org/groups/2565890/items/QLVIXNTK"],"uri":["http://zotero.org/groups/2565890/items/QLVIXNTK"],"itemData":{"id":1195,"type":"book","event-place":"New York","publisher":"Paulist Press","publisher-place":"New York","title":"Servant leadership: A journey into the nature of legitimate power and greatness","author":[{"family":"Greenleaf","given":"Robert"}],"issued":{"date-parts":[["2002"]]}}}],"schema":"https://github.com/citation-style-language/schema/raw/master/csl-citation.json"} </w:instrText>
      </w:r>
      <w:r w:rsidRPr="0056491B">
        <w:rPr>
          <w:rFonts w:ascii="Arial Nova Cond" w:hAnsi="Arial Nova Cond"/>
          <w:sz w:val="20"/>
          <w:szCs w:val="20"/>
          <w:lang w:val="fr-CH"/>
        </w:rPr>
        <w:fldChar w:fldCharType="separate"/>
      </w:r>
      <w:r w:rsidR="002834BC" w:rsidRPr="0056491B">
        <w:rPr>
          <w:rFonts w:ascii="Arial Nova Cond" w:hAnsi="Arial Nova Cond"/>
          <w:sz w:val="20"/>
          <w:szCs w:val="20"/>
          <w:lang w:val="en-US"/>
        </w:rPr>
        <w:t>(Greenleaf, 2002)</w:t>
      </w:r>
      <w:r w:rsidRPr="0056491B">
        <w:rPr>
          <w:rFonts w:ascii="Arial Nova Cond" w:hAnsi="Arial Nova Cond"/>
          <w:sz w:val="20"/>
          <w:szCs w:val="20"/>
          <w:lang w:val="fr-CH"/>
        </w:rPr>
        <w:fldChar w:fldCharType="end"/>
      </w:r>
      <w:r w:rsidR="002834BC" w:rsidRPr="0056491B">
        <w:rPr>
          <w:rFonts w:ascii="Arial Nova Cond" w:hAnsi="Arial Nova Cond"/>
          <w:sz w:val="20"/>
          <w:szCs w:val="20"/>
          <w:lang w:val="en-US"/>
        </w:rPr>
        <w:t xml:space="preserve">, relational leadership» </w:t>
      </w:r>
      <w:r w:rsidRPr="0056491B">
        <w:rPr>
          <w:rFonts w:ascii="Arial Nova Cond" w:hAnsi="Arial Nova Cond"/>
          <w:sz w:val="20"/>
          <w:szCs w:val="20"/>
          <w:lang w:val="fr-CH"/>
        </w:rPr>
        <w:fldChar w:fldCharType="begin"/>
      </w:r>
      <w:r w:rsidRPr="0056491B">
        <w:rPr>
          <w:rFonts w:ascii="Arial Nova Cond" w:hAnsi="Arial Nova Cond"/>
          <w:sz w:val="20"/>
          <w:szCs w:val="20"/>
          <w:lang w:val="en-US"/>
        </w:rPr>
        <w:instrText xml:space="preserve"> ADDIN ZOTERO_ITEM CSL_CITATION {"citationID":"GGb1V5XN","properties":{"formattedCitation":"(Uhl-Bien, 2006)","plainCitation":"(Uhl-Bien, 2006)","noteIndex":0},"citationItems":[{"id":349,"uris":["http://zotero.org/users/6810621/items/XW9C3D3U"],"uri":["http://zotero.org/users/6810621/items/XW9C3D3U"],"itemData":{"id":349,"type":"article-journal","abstract":"Relational leadership is a relatively new term in the leadership literature, and because of this, its meaning is open to interpretation. In the present article I describe two perspectives of relational leadership: an entity perspective that focuses on identifying attributes of individuals as they engage in interpersonal relationships, and a relational perspective that views leadership as a process of social construction through which certain understandings of leadership come about and are given privileged ontology. These approaches can be complementary, but their implications for study and practice are quite different. After reviewing leadership research relative to these two perspectives I offer Relational Leadership Theory (RLT) as an overarching framework for the study of leadership as a social influence process through which emergent coordination (e.g., evolving social order) and change (e.g., new approaches, values, attitudes, behaviors, ideologies) are constructed and produced. This framework addresses relationships both as an outcome of investigation (e.g., How are leadership relationships produced?) and a context for action (e.g., How do relational dynamics contribute to structuring?). RLT draws from both entity and relational ontologies and methodologies to more fully explore the relational dynamics of leadership and organizing.","container-title":"The Leadership Quarterly","DOI":"https://doi.org/10.1016/j.leaqua.2006.10.007","ISSN":"1048-9843","issue":"6","page":"654 - 676","title":"Relational Leadership Theory: Exploring the social processes of leadership and organizing","volume":"17","author":[{"family":"Uhl-Bien","given":"Mary"}],"issued":{"date-parts":[["2006"]]}}}],"schema":"https://github.com/citation-style-language/schema/raw/master/csl-citation.json"} </w:instrText>
      </w:r>
      <w:r w:rsidRPr="0056491B">
        <w:rPr>
          <w:rFonts w:ascii="Arial Nova Cond" w:hAnsi="Arial Nova Cond"/>
          <w:sz w:val="20"/>
          <w:szCs w:val="20"/>
          <w:lang w:val="fr-CH"/>
        </w:rPr>
        <w:fldChar w:fldCharType="separate"/>
      </w:r>
      <w:r w:rsidR="002834BC" w:rsidRPr="0056491B">
        <w:rPr>
          <w:rFonts w:ascii="Arial Nova Cond" w:hAnsi="Arial Nova Cond"/>
          <w:sz w:val="20"/>
          <w:szCs w:val="20"/>
          <w:lang w:val="en-US"/>
        </w:rPr>
        <w:t>(Uhl-Bien, 2006)</w:t>
      </w:r>
      <w:r w:rsidRPr="0056491B">
        <w:rPr>
          <w:rFonts w:ascii="Arial Nova Cond" w:hAnsi="Arial Nova Cond"/>
          <w:sz w:val="20"/>
          <w:szCs w:val="20"/>
          <w:lang w:val="fr-CH"/>
        </w:rPr>
        <w:fldChar w:fldCharType="end"/>
      </w:r>
      <w:r w:rsidR="002834BC" w:rsidRPr="0056491B">
        <w:rPr>
          <w:rFonts w:ascii="Arial Nova Cond" w:hAnsi="Arial Nova Cond"/>
          <w:sz w:val="20"/>
          <w:szCs w:val="20"/>
          <w:lang w:val="en-US"/>
        </w:rPr>
        <w:t>.</w:t>
      </w:r>
      <w:r w:rsidR="00A567AA" w:rsidRPr="0056491B">
        <w:rPr>
          <w:rFonts w:ascii="Arial Nova Cond" w:hAnsi="Arial Nova Cond"/>
          <w:sz w:val="20"/>
          <w:szCs w:val="20"/>
          <w:lang w:val="en-US"/>
        </w:rPr>
        <w:t xml:space="preserve"> Related issues have been discussed, such as «Holacracy» </w:t>
      </w:r>
      <w:r w:rsidRPr="0056491B">
        <w:rPr>
          <w:rFonts w:ascii="Arial Nova Cond" w:hAnsi="Arial Nova Cond"/>
          <w:sz w:val="20"/>
          <w:szCs w:val="20"/>
          <w:lang w:val="fr-CH"/>
        </w:rPr>
        <w:fldChar w:fldCharType="begin"/>
      </w:r>
      <w:r w:rsidR="00AE17D2" w:rsidRPr="0056491B">
        <w:rPr>
          <w:rFonts w:ascii="Arial Nova Cond" w:hAnsi="Arial Nova Cond"/>
          <w:sz w:val="20"/>
          <w:szCs w:val="20"/>
          <w:lang w:val="en-US"/>
        </w:rPr>
        <w:instrText xml:space="preserve"> ADDIN ZOTERO_ITEM CSL_CITATION {"citationID":"jw7WdPgR","properties":{"formattedCitation":"(Bauer et al., 2019; Robertson, 2016)","plainCitation":"(Bauer et al., 2019; Robertson, 2016)","dontUpdate":true,"noteIndex":0},"citationItems":[{"id":46,"uris":["http://zotero.org/users/6810621/items/WPBT7LUR"],"uri":["http://zotero.org/users/6810621/items/WPBT7LUR"],"itemData":{"id":46,"type":"article-journal","container-title":"Zeitschrift Organisationsentwicklung","issue":"2/2019","page":"37-44","title":"Der lange Weg zur Holakratie","author":[{"family":"Bauer","given":"Caroline"},{"family":"Hohl","given":"Eliana"},{"family":"Zirkler","given":"Michael"}],"issued":{"date-parts":[["2019"]]}}},{"id":1359,"uris":["http://zotero.org/groups/2554625/items/GDAZBP7B"],"uri":["http://zotero.org/groups/2554625/items/GDAZBP7B"],"itemData":{"id":1359,"type":"book","abstract":"In traditional companies, managers make decisions, and workers execute the plan. But Holacracy is a revolutionary and tried-and-tested new system which turns everyone into a leader. The organisation looks like a nest of circles, not a pyramid – but it's not anarchy. It's finally clear who should make each decision – the person on the frontline has that authority – and the organisation succeeds by adapting swiftly to pursue its purpose. In Holacracy, pioneer Brian Robertson explains how to adopt this system across your organisation – and what you can do just within your department or for yourself – and how to overcome any obstacles along the way.","event-place":"London","ISBN":"978-0-241-20586-0","language":"eng","publisher":"Portfolio Penguin","publisher-place":"London","title":"Holacracy : the revolutionary management system that abolishes hierarchy","author":[{"family":"Robertson","given":"Brian"}],"issued":{"date-parts":[["2016"]]}}}],"schema":"https://github.com/citation-style-language/schema/raw/master/csl-citation.json"} </w:instrText>
      </w:r>
      <w:r w:rsidRPr="0056491B">
        <w:rPr>
          <w:rFonts w:ascii="Arial Nova Cond" w:hAnsi="Arial Nova Cond"/>
          <w:sz w:val="20"/>
          <w:szCs w:val="20"/>
          <w:lang w:val="fr-CH"/>
        </w:rPr>
        <w:fldChar w:fldCharType="separate"/>
      </w:r>
      <w:r w:rsidR="00A567AA" w:rsidRPr="0056491B">
        <w:rPr>
          <w:rFonts w:ascii="Arial Nova Cond" w:hAnsi="Arial Nova Cond"/>
          <w:sz w:val="20"/>
          <w:szCs w:val="20"/>
          <w:lang w:val="en-US"/>
        </w:rPr>
        <w:t>(Bauer et al. 2019; Robertson, 2016)</w:t>
      </w:r>
      <w:r w:rsidRPr="0056491B">
        <w:rPr>
          <w:rFonts w:ascii="Arial Nova Cond" w:hAnsi="Arial Nova Cond"/>
          <w:sz w:val="20"/>
          <w:szCs w:val="20"/>
          <w:lang w:val="fr-CH"/>
        </w:rPr>
        <w:fldChar w:fldCharType="end"/>
      </w:r>
      <w:r w:rsidR="00A567AA" w:rsidRPr="0056491B">
        <w:rPr>
          <w:rFonts w:ascii="Arial Nova Cond" w:hAnsi="Arial Nova Cond"/>
          <w:sz w:val="20"/>
          <w:szCs w:val="20"/>
          <w:lang w:val="en-US"/>
        </w:rPr>
        <w:t>.</w:t>
      </w:r>
      <w:r w:rsidR="00944271" w:rsidRPr="0056491B">
        <w:rPr>
          <w:rFonts w:ascii="Arial Nova Cond" w:hAnsi="Arial Nova Cond"/>
          <w:sz w:val="20"/>
          <w:szCs w:val="20"/>
          <w:lang w:val="en-US"/>
        </w:rPr>
        <w:t xml:space="preserve"> </w:t>
      </w:r>
      <w:r w:rsidRPr="0056491B">
        <w:rPr>
          <w:rFonts w:ascii="Arial Nova Cond" w:hAnsi="Arial Nova Cond"/>
          <w:sz w:val="20"/>
          <w:szCs w:val="20"/>
          <w:lang w:val="fr-CH"/>
        </w:rPr>
        <w:fldChar w:fldCharType="begin"/>
      </w:r>
      <w:r w:rsidRPr="0056491B">
        <w:rPr>
          <w:rFonts w:ascii="Arial Nova Cond" w:hAnsi="Arial Nova Cond"/>
          <w:sz w:val="20"/>
          <w:szCs w:val="20"/>
          <w:lang w:val="en-US"/>
        </w:rPr>
        <w:instrText xml:space="preserve"> ADDIN ZOTERO_ITEM CSL_CITATION {"citationID":"Uj9mreVT","properties":{"formattedCitation":"(Heifetz, 1994)","plainCitation":"(Heifetz, 1994)","noteIndex":0},"citationItems":[{"id":1365,"uris":["http://zotero.org/groups/2554625/items/ERXXUWF8"],"uri":["http://zotero.org/groups/2554625/items/ERXXUWF8"],"itemData":{"id":1365,"type":"book","ISBN":"0-674-51858-6","title":"Leadership Without Easy Answers","author":[{"family":"Heifetz","given":"Ronald Abadian"}],"issued":{"date-parts":[["1994"]]}}}],"schema":"https://github.com/citation-style-language/schema/raw/master/csl-citation.json"} </w:instrText>
      </w:r>
      <w:r w:rsidRPr="0056491B">
        <w:rPr>
          <w:rFonts w:ascii="Arial Nova Cond" w:hAnsi="Arial Nova Cond"/>
          <w:sz w:val="20"/>
          <w:szCs w:val="20"/>
          <w:lang w:val="fr-CH"/>
        </w:rPr>
        <w:fldChar w:fldCharType="separate"/>
      </w:r>
      <w:r w:rsidR="00944271" w:rsidRPr="0056491B">
        <w:rPr>
          <w:rFonts w:ascii="Arial Nova Cond" w:hAnsi="Arial Nova Cond"/>
          <w:sz w:val="20"/>
          <w:szCs w:val="20"/>
          <w:lang w:val="en-US"/>
        </w:rPr>
        <w:t>(Heifetz, 1994)</w:t>
      </w:r>
      <w:r w:rsidRPr="0056491B">
        <w:rPr>
          <w:rFonts w:ascii="Arial Nova Cond" w:hAnsi="Arial Nova Cond"/>
          <w:sz w:val="20"/>
          <w:szCs w:val="20"/>
          <w:lang w:val="fr-CH"/>
        </w:rPr>
        <w:fldChar w:fldCharType="end"/>
      </w:r>
      <w:r w:rsidR="770EC5D8" w:rsidRPr="0056491B">
        <w:rPr>
          <w:rFonts w:ascii="Arial Nova Cond" w:hAnsi="Arial Nova Cond"/>
          <w:sz w:val="20"/>
          <w:szCs w:val="20"/>
          <w:lang w:val="en-US"/>
        </w:rPr>
        <w:t>. Holocracy</w:t>
      </w:r>
      <w:r w:rsidR="00944271" w:rsidRPr="0056491B">
        <w:rPr>
          <w:rFonts w:ascii="Arial Nova Cond" w:hAnsi="Arial Nova Cond"/>
          <w:sz w:val="20"/>
          <w:szCs w:val="20"/>
          <w:lang w:val="en-US"/>
        </w:rPr>
        <w:t xml:space="preserve"> sees leadership as «mobilizing people to tack</w:t>
      </w:r>
      <w:r w:rsidR="000B14CD" w:rsidRPr="0056491B">
        <w:rPr>
          <w:rFonts w:ascii="Arial Nova Cond" w:hAnsi="Arial Nova Cond"/>
          <w:sz w:val="20"/>
          <w:szCs w:val="20"/>
          <w:lang w:val="en-US"/>
        </w:rPr>
        <w:t>le</w:t>
      </w:r>
      <w:r w:rsidR="00944271" w:rsidRPr="0056491B">
        <w:rPr>
          <w:rFonts w:ascii="Arial Nova Cond" w:hAnsi="Arial Nova Cond"/>
          <w:sz w:val="20"/>
          <w:szCs w:val="20"/>
          <w:lang w:val="en-US"/>
        </w:rPr>
        <w:t xml:space="preserve"> tough problems» </w:t>
      </w:r>
      <w:r w:rsidRPr="0056491B">
        <w:rPr>
          <w:rFonts w:ascii="Arial Nova Cond" w:hAnsi="Arial Nova Cond"/>
          <w:sz w:val="20"/>
          <w:szCs w:val="20"/>
        </w:rPr>
        <w:fldChar w:fldCharType="begin"/>
      </w:r>
      <w:r w:rsidR="00AE17D2" w:rsidRPr="0056491B">
        <w:rPr>
          <w:rFonts w:ascii="Arial Nova Cond" w:hAnsi="Arial Nova Cond"/>
          <w:sz w:val="20"/>
          <w:szCs w:val="20"/>
          <w:lang w:val="en-US"/>
        </w:rPr>
        <w:instrText xml:space="preserve"> ADDIN ZOTERO_ITEM CSL_CITATION {"citationID":"Ehj7S5FN","properties":{"formattedCitation":"(Heifetz, 1994, S. 15)","plainCitation":"(Heifetz, 1994, S. 15)","dontUpdate":true,"noteIndex":0},"citationItems":[{"id":1365,"uris":["http://zotero.org/groups/2554625/items/ERXXUWF8"],"uri":["http://zotero.org/groups/2554625/items/ERXXUWF8"],"itemData":{"id":1365,"type":"book","ISBN":"0-674-51858-6","title":"Leadership Without Easy Answers","author":[{"family":"Heifetz","given":"Ronald Abadian"}],"issued":{"date-parts":[["1994"]]}},"locator":"15"}],"schema":"https://github.com/citation-style-language/schema/raw/master/csl-citation.json"} </w:instrText>
      </w:r>
      <w:r w:rsidRPr="0056491B">
        <w:rPr>
          <w:rFonts w:ascii="Arial Nova Cond" w:hAnsi="Arial Nova Cond"/>
          <w:sz w:val="20"/>
          <w:szCs w:val="20"/>
        </w:rPr>
        <w:fldChar w:fldCharType="separate"/>
      </w:r>
      <w:r w:rsidR="00944271" w:rsidRPr="0056491B">
        <w:rPr>
          <w:rFonts w:ascii="Arial Nova Cond" w:hAnsi="Arial Nova Cond"/>
          <w:sz w:val="20"/>
          <w:szCs w:val="20"/>
          <w:lang w:val="en-US"/>
        </w:rPr>
        <w:t xml:space="preserve">(Heifetz, 1994, </w:t>
      </w:r>
      <w:r w:rsidR="008D16D7" w:rsidRPr="0056491B">
        <w:rPr>
          <w:rFonts w:ascii="Arial Nova Cond" w:hAnsi="Arial Nova Cond"/>
          <w:sz w:val="20"/>
          <w:szCs w:val="20"/>
          <w:lang w:val="en-US"/>
        </w:rPr>
        <w:t>p</w:t>
      </w:r>
      <w:r w:rsidR="00944271" w:rsidRPr="0056491B">
        <w:rPr>
          <w:rFonts w:ascii="Arial Nova Cond" w:hAnsi="Arial Nova Cond"/>
          <w:sz w:val="20"/>
          <w:szCs w:val="20"/>
          <w:lang w:val="en-US"/>
        </w:rPr>
        <w:t>. 15)</w:t>
      </w:r>
      <w:r w:rsidRPr="0056491B">
        <w:rPr>
          <w:rFonts w:ascii="Arial Nova Cond" w:hAnsi="Arial Nova Cond"/>
          <w:sz w:val="20"/>
          <w:szCs w:val="20"/>
        </w:rPr>
        <w:fldChar w:fldCharType="end"/>
      </w:r>
      <w:r w:rsidR="222B278C" w:rsidRPr="0056491B">
        <w:rPr>
          <w:rFonts w:ascii="Arial Nova Cond" w:hAnsi="Arial Nova Cond"/>
          <w:sz w:val="20"/>
          <w:szCs w:val="20"/>
          <w:lang w:val="en-US"/>
        </w:rPr>
        <w:t xml:space="preserve">. </w:t>
      </w:r>
      <w:r w:rsidR="222B278C" w:rsidRPr="0056491B">
        <w:rPr>
          <w:rFonts w:ascii="Arial Nova Cond" w:eastAsia="Segoe UI" w:hAnsi="Arial Nova Cond" w:cs="Segoe UI"/>
          <w:color w:val="333333"/>
          <w:sz w:val="20"/>
          <w:szCs w:val="20"/>
          <w:lang w:val="en-US"/>
        </w:rPr>
        <w:t>Holocracy (holos = whole, kratein = to govern) literally means that everybody is included in decision making. It is a shared decision making process, where the leader mobilizes the whole group.</w:t>
      </w:r>
    </w:p>
    <w:p w14:paraId="22C62D38" w14:textId="1C6799D8" w:rsidR="008D0A41" w:rsidRPr="007D05E4" w:rsidRDefault="002834BC" w:rsidP="00033338">
      <w:pPr>
        <w:spacing w:after="0" w:line="480" w:lineRule="auto"/>
        <w:rPr>
          <w:rFonts w:ascii="Arial Nova Cond" w:hAnsi="Arial Nova Cond"/>
          <w:sz w:val="20"/>
          <w:szCs w:val="20"/>
          <w:lang w:val="en-US"/>
        </w:rPr>
      </w:pPr>
      <w:r w:rsidRPr="007D05E4">
        <w:rPr>
          <w:rFonts w:ascii="Arial Nova Cond" w:hAnsi="Arial Nova Cond"/>
          <w:sz w:val="20"/>
          <w:szCs w:val="20"/>
          <w:lang w:val="en-US"/>
        </w:rPr>
        <w:t xml:space="preserve">However, </w:t>
      </w:r>
      <w:r w:rsidR="008F472E" w:rsidRPr="007D05E4">
        <w:rPr>
          <w:rFonts w:ascii="Arial Nova Cond" w:hAnsi="Arial Nova Cond"/>
          <w:sz w:val="20"/>
          <w:szCs w:val="20"/>
          <w:lang w:val="en-US"/>
        </w:rPr>
        <w:t>the situation is more confusing, at least in practice</w:t>
      </w:r>
      <w:r w:rsidR="00251471">
        <w:rPr>
          <w:rFonts w:ascii="Arial Nova Cond" w:hAnsi="Arial Nova Cond"/>
          <w:sz w:val="20"/>
          <w:szCs w:val="20"/>
          <w:lang w:val="en-US"/>
        </w:rPr>
        <w:t xml:space="preserve"> </w:t>
      </w:r>
      <w:r w:rsidR="00224A83">
        <w:rPr>
          <w:rFonts w:ascii="Arial Nova Cond" w:hAnsi="Arial Nova Cond"/>
          <w:sz w:val="20"/>
          <w:szCs w:val="20"/>
          <w:lang w:val="en-US"/>
        </w:rPr>
        <w:fldChar w:fldCharType="begin"/>
      </w:r>
      <w:r w:rsidR="000F5A0D">
        <w:rPr>
          <w:rFonts w:ascii="Arial Nova Cond" w:hAnsi="Arial Nova Cond"/>
          <w:sz w:val="20"/>
          <w:szCs w:val="20"/>
          <w:lang w:val="en-US"/>
        </w:rPr>
        <w:instrText xml:space="preserve"> ADDIN ZOTERO_ITEM CSL_CITATION {"citationID":"TB8wGmyH","properties":{"formattedCitation":"(Zirkler, 2019)","plainCitation":"(Zirkler, 2019)","noteIndex":0},"citationItems":[{"id":1416,"uris":["http://zotero.org/groups/2554625/items/9SFIKBUY"],"uri":["http://zotero.org/groups/2554625/items/9SFIKBUY"],"itemData":{"id":1416,"type":"speech","event":"Holacracy Forum","event-place":"Amsterdam","publisher-place":"Amsterdam","title":"Power Shift - Transitions from Hierarchy to Holacracy","URL":"https://www.holacracyforum.com/","author":[{"family":"Zirkler","given":"Michael"}],"issued":{"date-parts":[["2019",9,26]]}}}],"schema":"https://github.com/citation-style-language/schema/raw/master/csl-citation.json"} </w:instrText>
      </w:r>
      <w:r w:rsidR="00224A83">
        <w:rPr>
          <w:rFonts w:ascii="Arial Nova Cond" w:hAnsi="Arial Nova Cond"/>
          <w:sz w:val="20"/>
          <w:szCs w:val="20"/>
          <w:lang w:val="en-US"/>
        </w:rPr>
        <w:fldChar w:fldCharType="separate"/>
      </w:r>
      <w:r w:rsidR="00DA4FEF" w:rsidRPr="00DA4FEF">
        <w:rPr>
          <w:rFonts w:ascii="Arial Nova Cond" w:hAnsi="Arial Nova Cond"/>
          <w:sz w:val="20"/>
        </w:rPr>
        <w:t>(Zirkler, 2019)</w:t>
      </w:r>
      <w:r w:rsidR="00224A83">
        <w:rPr>
          <w:rFonts w:ascii="Arial Nova Cond" w:hAnsi="Arial Nova Cond"/>
          <w:sz w:val="20"/>
          <w:szCs w:val="20"/>
          <w:lang w:val="en-US"/>
        </w:rPr>
        <w:fldChar w:fldCharType="end"/>
      </w:r>
      <w:r w:rsidRPr="007D05E4">
        <w:rPr>
          <w:rFonts w:ascii="Arial Nova Cond" w:hAnsi="Arial Nova Cond"/>
          <w:sz w:val="20"/>
          <w:szCs w:val="20"/>
          <w:lang w:val="en-US"/>
        </w:rPr>
        <w:t>. Despite the fact</w:t>
      </w:r>
      <w:r w:rsidR="00D50F3A" w:rsidRPr="007D05E4">
        <w:rPr>
          <w:rFonts w:ascii="Arial Nova Cond" w:hAnsi="Arial Nova Cond"/>
          <w:sz w:val="20"/>
          <w:szCs w:val="20"/>
          <w:lang w:val="en-US"/>
        </w:rPr>
        <w:t>,</w:t>
      </w:r>
      <w:r w:rsidRPr="007D05E4">
        <w:rPr>
          <w:rFonts w:ascii="Arial Nova Cond" w:hAnsi="Arial Nova Cond"/>
          <w:sz w:val="20"/>
          <w:szCs w:val="20"/>
          <w:lang w:val="en-US"/>
        </w:rPr>
        <w:t xml:space="preserve"> that still much hierarchical leadership is formally seen in organizations, leadership functions are more and more distributed among </w:t>
      </w:r>
      <w:r w:rsidR="00B67396" w:rsidRPr="007D05E4">
        <w:rPr>
          <w:rFonts w:ascii="Arial Nova Cond" w:hAnsi="Arial Nova Cond"/>
          <w:sz w:val="20"/>
          <w:szCs w:val="20"/>
          <w:lang w:val="en-US"/>
        </w:rPr>
        <w:t>multiple</w:t>
      </w:r>
      <w:r w:rsidRPr="007D05E4">
        <w:rPr>
          <w:rFonts w:ascii="Arial Nova Cond" w:hAnsi="Arial Nova Cond"/>
          <w:sz w:val="20"/>
          <w:szCs w:val="20"/>
          <w:lang w:val="en-US"/>
        </w:rPr>
        <w:t xml:space="preserve"> actors in the social system </w:t>
      </w:r>
      <w:r>
        <w:rPr>
          <w:rFonts w:ascii="Arial Nova Cond" w:hAnsi="Arial Nova Cond"/>
          <w:sz w:val="20"/>
          <w:szCs w:val="20"/>
          <w:lang w:val="fr-CH"/>
        </w:rPr>
        <w:fldChar w:fldCharType="begin"/>
      </w:r>
      <w:r w:rsidR="00AE17D2">
        <w:rPr>
          <w:rFonts w:ascii="Arial Nova Cond" w:hAnsi="Arial Nova Cond"/>
          <w:sz w:val="20"/>
          <w:szCs w:val="20"/>
          <w:lang w:val="en-US"/>
        </w:rPr>
        <w:instrText xml:space="preserve"> ADDIN ZOTERO_ITEM CSL_CITATION {"citationID":"eonjr4lA","properties":{"formattedCitation":"(Zirkler et al., 2020; Zirkler &amp; Herzog, 2021)","plainCitation":"(Zirkler et al., 2020; Zirkler &amp; Herzog, 2021)","dontUpdate":true,"noteIndex":0},"citationItems":[{"id":1219,"uris":["http://zotero.org/groups/2554625/items/XPF49E8N"],"uri":["http://zotero.org/groups/2554625/items/XPF49E8N"],"itemData":{"id":1219,"type":"report","event-place":"Zürich","genre":"Forschungsbericht","publisher":"Zürcher Hochschule für Angewandte Wissenschaften","publisher-place":"Zürich","title":"Führung auf Distanz. Eine Untersuchung zur Distanzführung während des Corona-bedingten Lockdowns 2020 an der ZHAW","author":[{"family":"Zirkler","given":"Michael"},{"family":"Scheidegger","given":"Nicoline"},{"family":"Bargetzi","given":"Alessia I."}],"issued":{"date-parts":[["2020"]]}}},{"id":1356,"uris":["http://zotero.org/groups/2554625/items/LVYPNS2S"],"uri":["http://zotero.org/groups/2554625/items/LVYPNS2S"],"itemData":{"id":1356,"type":"article-journal","container-title":"Wirtschaftspsychologie","issue":"2/2021","title":"Inclusive Leadership: Die Gestaltung von Zusammengehörigkeit als zentrale Herausforderung in der digitalen Arbeitswelt","author":[{"family":"Zirkler","given":"Michael"},{"family":"Herzog","given":"Jeanette"}],"issued":{"date-parts":[["2021"]]}}}],"schema":"https://github.com/citation-style-language/schema/raw/master/csl-citation.json"} </w:instrText>
      </w:r>
      <w:r>
        <w:rPr>
          <w:rFonts w:ascii="Arial Nova Cond" w:hAnsi="Arial Nova Cond"/>
          <w:sz w:val="20"/>
          <w:szCs w:val="20"/>
          <w:lang w:val="fr-CH"/>
        </w:rPr>
        <w:fldChar w:fldCharType="separate"/>
      </w:r>
      <w:r w:rsidR="00FB62CC" w:rsidRPr="007D05E4">
        <w:rPr>
          <w:rFonts w:ascii="Arial Nova Cond" w:hAnsi="Arial Nova Cond"/>
          <w:sz w:val="20"/>
          <w:lang w:val="en-US"/>
        </w:rPr>
        <w:t xml:space="preserve">(Zirkler et al. 2020; </w:t>
      </w:r>
      <w:r w:rsidR="00A45D28" w:rsidRPr="00A45D28">
        <w:rPr>
          <w:rFonts w:ascii="Arial Nova Cond" w:hAnsi="Arial Nova Cond"/>
          <w:sz w:val="20"/>
          <w:lang w:val="en-US"/>
        </w:rPr>
        <w:t>Zirkler, M., &amp; Herzog, J.</w:t>
      </w:r>
      <w:r w:rsidR="00992770">
        <w:rPr>
          <w:rFonts w:ascii="Arial Nova Cond" w:hAnsi="Arial Nova Cond"/>
          <w:sz w:val="20"/>
          <w:lang w:val="en-US"/>
        </w:rPr>
        <w:t>,</w:t>
      </w:r>
      <w:r w:rsidR="00A45D28" w:rsidRPr="00A45D28">
        <w:rPr>
          <w:rFonts w:ascii="Arial Nova Cond" w:hAnsi="Arial Nova Cond"/>
          <w:sz w:val="20"/>
          <w:lang w:val="en-US"/>
        </w:rPr>
        <w:t xml:space="preserve"> Inclusive Leadership: Die Gestaltung von Zusammengehörigkeit als zentrale Herausforderung in der digitalen Arbeitswelt</w:t>
      </w:r>
      <w:r w:rsidR="007B3A78">
        <w:rPr>
          <w:rFonts w:ascii="Arial Nova Cond" w:hAnsi="Arial Nova Cond"/>
          <w:sz w:val="20"/>
          <w:lang w:val="en-US"/>
        </w:rPr>
        <w:t>,</w:t>
      </w:r>
      <w:r w:rsidR="00A45D28" w:rsidRPr="00A45D28">
        <w:rPr>
          <w:rFonts w:ascii="Arial Nova Cond" w:hAnsi="Arial Nova Cond"/>
          <w:sz w:val="20"/>
          <w:lang w:val="en-US"/>
        </w:rPr>
        <w:t xml:space="preserve"> </w:t>
      </w:r>
      <w:r w:rsidR="0049471B">
        <w:rPr>
          <w:rFonts w:ascii="Arial Nova Cond" w:hAnsi="Arial Nova Cond"/>
          <w:sz w:val="20"/>
          <w:lang w:val="en-US"/>
        </w:rPr>
        <w:t>a</w:t>
      </w:r>
      <w:r w:rsidR="00A45D28" w:rsidRPr="00A45D28">
        <w:rPr>
          <w:rFonts w:ascii="Arial Nova Cond" w:hAnsi="Arial Nova Cond"/>
          <w:sz w:val="20"/>
          <w:lang w:val="en-US"/>
        </w:rPr>
        <w:t>rticle submitted for publication</w:t>
      </w:r>
      <w:r w:rsidR="00FB62CC" w:rsidRPr="007D05E4">
        <w:rPr>
          <w:rFonts w:ascii="Arial Nova Cond" w:hAnsi="Arial Nova Cond"/>
          <w:sz w:val="20"/>
          <w:lang w:val="en-US"/>
        </w:rPr>
        <w:t>)</w:t>
      </w:r>
      <w:r>
        <w:rPr>
          <w:rFonts w:ascii="Arial Nova Cond" w:hAnsi="Arial Nova Cond"/>
          <w:sz w:val="20"/>
          <w:szCs w:val="20"/>
          <w:lang w:val="fr-CH"/>
        </w:rPr>
        <w:fldChar w:fldCharType="end"/>
      </w:r>
      <w:r w:rsidRPr="007D05E4">
        <w:rPr>
          <w:rFonts w:ascii="Arial Nova Cond" w:hAnsi="Arial Nova Cond"/>
          <w:sz w:val="20"/>
          <w:szCs w:val="20"/>
          <w:lang w:val="en-US"/>
        </w:rPr>
        <w:t>.</w:t>
      </w:r>
      <w:r w:rsidR="008F472E" w:rsidRPr="007D05E4">
        <w:rPr>
          <w:rFonts w:ascii="Arial Nova Cond" w:hAnsi="Arial Nova Cond"/>
          <w:sz w:val="20"/>
          <w:szCs w:val="20"/>
          <w:lang w:val="en-US"/>
        </w:rPr>
        <w:t xml:space="preserve"> Current</w:t>
      </w:r>
      <w:r w:rsidR="000B14CD">
        <w:rPr>
          <w:rFonts w:ascii="Arial Nova Cond" w:hAnsi="Arial Nova Cond"/>
          <w:sz w:val="20"/>
          <w:szCs w:val="20"/>
          <w:lang w:val="en-US"/>
        </w:rPr>
        <w:t>l</w:t>
      </w:r>
      <w:r w:rsidR="008F472E" w:rsidRPr="007D05E4">
        <w:rPr>
          <w:rFonts w:ascii="Arial Nova Cond" w:hAnsi="Arial Nova Cond"/>
          <w:sz w:val="20"/>
          <w:szCs w:val="20"/>
          <w:lang w:val="en-US"/>
        </w:rPr>
        <w:t>y we find more patchwork than pure leadership philosophies or styles within a given system.</w:t>
      </w:r>
    </w:p>
    <w:p w14:paraId="5D60FB59" w14:textId="29CFA69B" w:rsidR="002F3971" w:rsidRDefault="00AD6E83" w:rsidP="00033338">
      <w:pPr>
        <w:spacing w:after="0" w:line="480" w:lineRule="auto"/>
        <w:rPr>
          <w:rFonts w:ascii="Arial Nova Cond" w:hAnsi="Arial Nova Cond"/>
          <w:sz w:val="20"/>
          <w:szCs w:val="20"/>
          <w:lang w:val="en-US"/>
        </w:rPr>
      </w:pPr>
      <w:r w:rsidRPr="2E0025AB">
        <w:rPr>
          <w:rFonts w:ascii="Arial Nova Cond" w:hAnsi="Arial Nova Cond"/>
          <w:sz w:val="20"/>
          <w:szCs w:val="20"/>
          <w:lang w:val="en-US"/>
        </w:rPr>
        <w:t>This conceded</w:t>
      </w:r>
      <w:r w:rsidR="0008691E" w:rsidRPr="2E0025AB">
        <w:rPr>
          <w:rFonts w:ascii="Arial Nova Cond" w:hAnsi="Arial Nova Cond"/>
          <w:sz w:val="20"/>
          <w:szCs w:val="20"/>
          <w:lang w:val="en-US"/>
        </w:rPr>
        <w:t xml:space="preserve">, the situation is paradoxical in many cases: while formal and hierarchical leadership is still </w:t>
      </w:r>
      <w:r w:rsidR="00D120C4" w:rsidRPr="2E0025AB">
        <w:rPr>
          <w:rFonts w:ascii="Arial Nova Cond" w:hAnsi="Arial Nova Cond"/>
          <w:sz w:val="20"/>
          <w:szCs w:val="20"/>
          <w:lang w:val="en-US"/>
        </w:rPr>
        <w:t>prevailing</w:t>
      </w:r>
      <w:r w:rsidR="0008691E" w:rsidRPr="2E0025AB">
        <w:rPr>
          <w:rFonts w:ascii="Arial Nova Cond" w:hAnsi="Arial Nova Cond"/>
          <w:sz w:val="20"/>
          <w:szCs w:val="20"/>
          <w:lang w:val="en-US"/>
        </w:rPr>
        <w:t xml:space="preserve"> and operating</w:t>
      </w:r>
      <w:r w:rsidR="00196D21" w:rsidRPr="2E0025AB">
        <w:rPr>
          <w:rFonts w:ascii="Arial Nova Cond" w:hAnsi="Arial Nova Cond"/>
          <w:sz w:val="20"/>
          <w:szCs w:val="20"/>
          <w:lang w:val="en-US"/>
        </w:rPr>
        <w:t xml:space="preserve"> officially</w:t>
      </w:r>
      <w:r w:rsidR="0008691E" w:rsidRPr="2E0025AB">
        <w:rPr>
          <w:rFonts w:ascii="Arial Nova Cond" w:hAnsi="Arial Nova Cond"/>
          <w:sz w:val="20"/>
          <w:szCs w:val="20"/>
          <w:lang w:val="en-US"/>
        </w:rPr>
        <w:t>, many other forms of leadership are present</w:t>
      </w:r>
      <w:r w:rsidR="409F811A" w:rsidRPr="2E0025AB">
        <w:rPr>
          <w:rFonts w:ascii="Arial Nova Cond" w:hAnsi="Arial Nova Cond"/>
          <w:sz w:val="20"/>
          <w:szCs w:val="20"/>
          <w:lang w:val="en-US"/>
        </w:rPr>
        <w:t>. They are</w:t>
      </w:r>
      <w:r w:rsidR="0071485F" w:rsidRPr="2E0025AB">
        <w:rPr>
          <w:rFonts w:ascii="Arial Nova Cond" w:hAnsi="Arial Nova Cond"/>
          <w:sz w:val="20"/>
          <w:szCs w:val="20"/>
          <w:lang w:val="en-US"/>
        </w:rPr>
        <w:t xml:space="preserve"> often working inoffic</w:t>
      </w:r>
      <w:r w:rsidR="00934A08" w:rsidRPr="2E0025AB">
        <w:rPr>
          <w:rFonts w:ascii="Arial Nova Cond" w:hAnsi="Arial Nova Cond"/>
          <w:sz w:val="20"/>
          <w:szCs w:val="20"/>
          <w:lang w:val="en-US"/>
        </w:rPr>
        <w:t>i</w:t>
      </w:r>
      <w:r w:rsidR="0071485F" w:rsidRPr="2E0025AB">
        <w:rPr>
          <w:rFonts w:ascii="Arial Nova Cond" w:hAnsi="Arial Nova Cond"/>
          <w:sz w:val="20"/>
          <w:szCs w:val="20"/>
          <w:lang w:val="en-US"/>
        </w:rPr>
        <w:t>al</w:t>
      </w:r>
      <w:r w:rsidR="00605753" w:rsidRPr="2E0025AB">
        <w:rPr>
          <w:rFonts w:ascii="Arial Nova Cond" w:hAnsi="Arial Nova Cond"/>
          <w:sz w:val="20"/>
          <w:szCs w:val="20"/>
          <w:lang w:val="en-US"/>
        </w:rPr>
        <w:t>l</w:t>
      </w:r>
      <w:r w:rsidR="0071485F" w:rsidRPr="2E0025AB">
        <w:rPr>
          <w:rFonts w:ascii="Arial Nova Cond" w:hAnsi="Arial Nova Cond"/>
          <w:sz w:val="20"/>
          <w:szCs w:val="20"/>
          <w:lang w:val="en-US"/>
        </w:rPr>
        <w:t>y</w:t>
      </w:r>
      <w:r w:rsidR="0008691E" w:rsidRPr="2E0025AB">
        <w:rPr>
          <w:rFonts w:ascii="Arial Nova Cond" w:hAnsi="Arial Nova Cond"/>
          <w:sz w:val="20"/>
          <w:szCs w:val="20"/>
          <w:lang w:val="en-US"/>
        </w:rPr>
        <w:t xml:space="preserve"> in </w:t>
      </w:r>
      <w:r w:rsidR="00312CF1" w:rsidRPr="2E0025AB">
        <w:rPr>
          <w:rFonts w:ascii="Arial Nova Cond" w:hAnsi="Arial Nova Cond"/>
          <w:sz w:val="20"/>
          <w:szCs w:val="20"/>
          <w:lang w:val="en-US"/>
        </w:rPr>
        <w:t>a given</w:t>
      </w:r>
      <w:r w:rsidR="0008691E" w:rsidRPr="2E0025AB">
        <w:rPr>
          <w:rFonts w:ascii="Arial Nova Cond" w:hAnsi="Arial Nova Cond"/>
          <w:sz w:val="20"/>
          <w:szCs w:val="20"/>
          <w:lang w:val="en-US"/>
        </w:rPr>
        <w:t xml:space="preserve"> social system </w:t>
      </w:r>
      <w:r w:rsidR="0008691E" w:rsidRPr="2E0025AB">
        <w:rPr>
          <w:rFonts w:ascii="Arial Nova Cond" w:hAnsi="Arial Nova Cond"/>
          <w:i/>
          <w:iCs/>
          <w:sz w:val="20"/>
          <w:szCs w:val="20"/>
          <w:lang w:val="en-US"/>
        </w:rPr>
        <w:t>at the same time</w:t>
      </w:r>
      <w:r w:rsidR="0008691E" w:rsidRPr="2E0025AB">
        <w:rPr>
          <w:rFonts w:ascii="Arial Nova Cond" w:hAnsi="Arial Nova Cond"/>
          <w:sz w:val="20"/>
          <w:szCs w:val="20"/>
          <w:lang w:val="en-US"/>
        </w:rPr>
        <w:t>. Sometimes this leads to confusion and problems</w:t>
      </w:r>
      <w:r w:rsidR="00377AD9" w:rsidRPr="2E0025AB">
        <w:rPr>
          <w:rFonts w:ascii="Arial Nova Cond" w:hAnsi="Arial Nova Cond"/>
          <w:sz w:val="20"/>
          <w:szCs w:val="20"/>
          <w:lang w:val="en-US"/>
        </w:rPr>
        <w:t xml:space="preserve"> or even tensions and conflicts</w:t>
      </w:r>
      <w:r w:rsidR="0008691E" w:rsidRPr="2E0025AB">
        <w:rPr>
          <w:rFonts w:ascii="Arial Nova Cond" w:hAnsi="Arial Nova Cond"/>
          <w:sz w:val="20"/>
          <w:szCs w:val="20"/>
          <w:lang w:val="en-US"/>
        </w:rPr>
        <w:t>, sometimes th</w:t>
      </w:r>
      <w:r w:rsidR="3A38EAB6" w:rsidRPr="2E0025AB">
        <w:rPr>
          <w:rFonts w:ascii="Arial Nova Cond" w:hAnsi="Arial Nova Cond"/>
          <w:sz w:val="20"/>
          <w:szCs w:val="20"/>
          <w:lang w:val="en-US"/>
        </w:rPr>
        <w:t>ese</w:t>
      </w:r>
      <w:r w:rsidR="0008691E" w:rsidRPr="2E0025AB">
        <w:rPr>
          <w:rFonts w:ascii="Arial Nova Cond" w:hAnsi="Arial Nova Cond"/>
          <w:sz w:val="20"/>
          <w:szCs w:val="20"/>
          <w:lang w:val="en-US"/>
        </w:rPr>
        <w:t xml:space="preserve"> different forms of leadership are coexisting </w:t>
      </w:r>
      <w:r w:rsidR="00681DDD" w:rsidRPr="2E0025AB">
        <w:rPr>
          <w:rFonts w:ascii="Arial Nova Cond" w:hAnsi="Arial Nova Cond"/>
          <w:sz w:val="20"/>
          <w:szCs w:val="20"/>
          <w:lang w:val="en-US"/>
        </w:rPr>
        <w:lastRenderedPageBreak/>
        <w:t xml:space="preserve">peacefully </w:t>
      </w:r>
      <w:r w:rsidR="0008691E" w:rsidRPr="2E0025AB">
        <w:rPr>
          <w:rFonts w:ascii="Arial Nova Cond" w:hAnsi="Arial Nova Cond"/>
          <w:sz w:val="20"/>
          <w:szCs w:val="20"/>
          <w:lang w:val="en-US"/>
        </w:rPr>
        <w:t>side by side</w:t>
      </w:r>
      <w:r w:rsidR="005F36EC" w:rsidRPr="2E0025AB">
        <w:rPr>
          <w:rFonts w:ascii="Arial Nova Cond" w:hAnsi="Arial Nova Cond"/>
          <w:sz w:val="20"/>
          <w:szCs w:val="20"/>
          <w:lang w:val="en-US"/>
        </w:rPr>
        <w:t xml:space="preserve">, </w:t>
      </w:r>
      <w:r w:rsidR="00681DDD" w:rsidRPr="2E0025AB">
        <w:rPr>
          <w:rFonts w:ascii="Arial Nova Cond" w:hAnsi="Arial Nova Cond"/>
          <w:sz w:val="20"/>
          <w:szCs w:val="20"/>
          <w:lang w:val="en-US"/>
        </w:rPr>
        <w:t xml:space="preserve">but just </w:t>
      </w:r>
      <w:r w:rsidR="005F36EC" w:rsidRPr="2E0025AB">
        <w:rPr>
          <w:rFonts w:ascii="Arial Nova Cond" w:hAnsi="Arial Nova Cond"/>
          <w:sz w:val="20"/>
          <w:szCs w:val="20"/>
          <w:lang w:val="en-US"/>
        </w:rPr>
        <w:t xml:space="preserve">few organizations have explicitly integrated different </w:t>
      </w:r>
      <w:r w:rsidR="7EB064D3" w:rsidRPr="2E0025AB">
        <w:rPr>
          <w:rFonts w:ascii="Arial Nova Cond" w:hAnsi="Arial Nova Cond"/>
          <w:sz w:val="20"/>
          <w:szCs w:val="20"/>
          <w:lang w:val="en-US"/>
        </w:rPr>
        <w:t xml:space="preserve">forms of leadership </w:t>
      </w:r>
      <w:r w:rsidRPr="2E0025AB">
        <w:rPr>
          <w:rFonts w:ascii="Arial Nova Cond" w:hAnsi="Arial Nova Cond"/>
          <w:sz w:val="20"/>
          <w:szCs w:val="20"/>
          <w:lang w:val="en-US"/>
        </w:rPr>
        <w:fldChar w:fldCharType="begin"/>
      </w:r>
      <w:r w:rsidRPr="2E0025AB">
        <w:rPr>
          <w:rFonts w:ascii="Arial Nova Cond" w:hAnsi="Arial Nova Cond"/>
          <w:sz w:val="20"/>
          <w:szCs w:val="20"/>
          <w:lang w:val="en-US"/>
        </w:rPr>
        <w:instrText xml:space="preserve"> ADDIN ZOTERO_ITEM CSL_CITATION {"citationID":"P63pKR1f","properties":{"formattedCitation":"(Kotter, 2012, 2014)","plainCitation":"(Kotter, 2012, 2014)","noteIndex":0},"citationItems":[{"id":1373,"uris":["http://zotero.org/groups/2554625/items/VJBL69TK"],"uri":["http://zotero.org/groups/2554625/items/VJBL69TK"],"itemData":{"id":1373,"type":"article-journal","container-title":"Harvard business review","page":"44-54","title":"Accelerate!","volume":"90","author":[{"family":"Kotter","given":"John"}],"issued":{"date-parts":[["2012"]]}}},{"id":1372,"uris":["http://zotero.org/groups/2554625/items/AZWC69SP"],"uri":["http://zotero.org/groups/2554625/items/AZWC69SP"],"itemData":{"id":1372,"type":"book","event-place":"Boston, Massachussets","ISBN":"978-1-62527-174-7","language":"eng","note":"LCCN: 2013050671","publisher":"Harvard Business Review Press","publisher-place":"Boston, Massachussets","title":"Accelerate : building strategic agility for a faster-moving world","author":[{"family":"Kotter","given":"John"}],"issued":{"date-parts":[["2014"]]}}}],"schema":"https://github.com/citation-style-language/schema/raw/master/csl-citation.json"} </w:instrText>
      </w:r>
      <w:r w:rsidRPr="2E0025AB">
        <w:rPr>
          <w:rFonts w:ascii="Arial Nova Cond" w:hAnsi="Arial Nova Cond"/>
          <w:sz w:val="20"/>
          <w:szCs w:val="20"/>
          <w:lang w:val="en-US"/>
        </w:rPr>
        <w:fldChar w:fldCharType="separate"/>
      </w:r>
      <w:r w:rsidR="002667BF" w:rsidRPr="2E0025AB">
        <w:rPr>
          <w:rFonts w:ascii="Arial Nova Cond" w:hAnsi="Arial Nova Cond"/>
          <w:sz w:val="20"/>
          <w:szCs w:val="20"/>
          <w:lang w:val="en-US"/>
        </w:rPr>
        <w:t>(Kotter, 2012, 2014)</w:t>
      </w:r>
      <w:r w:rsidRPr="2E0025AB">
        <w:rPr>
          <w:rFonts w:ascii="Arial Nova Cond" w:hAnsi="Arial Nova Cond"/>
          <w:sz w:val="20"/>
          <w:szCs w:val="20"/>
          <w:lang w:val="en-US"/>
        </w:rPr>
        <w:fldChar w:fldCharType="end"/>
      </w:r>
      <w:r w:rsidR="0008691E" w:rsidRPr="2E0025AB">
        <w:rPr>
          <w:rFonts w:ascii="Arial Nova Cond" w:hAnsi="Arial Nova Cond"/>
          <w:sz w:val="20"/>
          <w:szCs w:val="20"/>
          <w:lang w:val="en-US"/>
        </w:rPr>
        <w:t>.</w:t>
      </w:r>
    </w:p>
    <w:p w14:paraId="59553FE7" w14:textId="499B4D11" w:rsidR="00944271" w:rsidRPr="007D05E4" w:rsidRDefault="00F674E0" w:rsidP="00033338">
      <w:pPr>
        <w:spacing w:after="0" w:line="480" w:lineRule="auto"/>
        <w:rPr>
          <w:rFonts w:ascii="Arial Nova Cond" w:hAnsi="Arial Nova Cond"/>
          <w:sz w:val="20"/>
          <w:szCs w:val="20"/>
          <w:lang w:val="en-US"/>
        </w:rPr>
      </w:pPr>
      <w:r>
        <w:rPr>
          <w:rFonts w:ascii="Arial Nova Cond" w:hAnsi="Arial Nova Cond"/>
          <w:sz w:val="20"/>
          <w:szCs w:val="20"/>
          <w:lang w:val="en-US"/>
        </w:rPr>
        <w:fldChar w:fldCharType="begin"/>
      </w:r>
      <w:r>
        <w:rPr>
          <w:rFonts w:ascii="Arial Nova Cond" w:hAnsi="Arial Nova Cond"/>
          <w:sz w:val="20"/>
          <w:szCs w:val="20"/>
          <w:lang w:val="en-US"/>
        </w:rPr>
        <w:instrText xml:space="preserve"> ADDIN ZOTERO_ITEM CSL_CITATION {"citationID":"Q53al0TF","properties":{"formattedCitation":"(Heifetz, 1994)","plainCitation":"(Heifetz, 1994)","noteIndex":0},"citationItems":[{"id":1365,"uris":["http://zotero.org/groups/2554625/items/ERXXUWF8"],"uri":["http://zotero.org/groups/2554625/items/ERXXUWF8"],"itemData":{"id":1365,"type":"book","ISBN":"0-674-51858-6","title":"Leadership Without Easy Answers","author":[{"family":"Heifetz","given":"Ronald Abadian"}],"issued":{"date-parts":[["1994"]]}}}],"schema":"https://github.com/citation-style-language/schema/raw/master/csl-citation.json"} </w:instrText>
      </w:r>
      <w:r>
        <w:rPr>
          <w:rFonts w:ascii="Arial Nova Cond" w:hAnsi="Arial Nova Cond"/>
          <w:sz w:val="20"/>
          <w:szCs w:val="20"/>
          <w:lang w:val="en-US"/>
        </w:rPr>
        <w:fldChar w:fldCharType="separate"/>
      </w:r>
      <w:r w:rsidRPr="000145B2">
        <w:rPr>
          <w:rFonts w:ascii="Arial Nova Cond" w:hAnsi="Arial Nova Cond"/>
          <w:sz w:val="20"/>
          <w:lang w:val="en-US"/>
        </w:rPr>
        <w:t>(Heifetz, 1994)</w:t>
      </w:r>
      <w:r>
        <w:rPr>
          <w:rFonts w:ascii="Arial Nova Cond" w:hAnsi="Arial Nova Cond"/>
          <w:sz w:val="20"/>
          <w:szCs w:val="20"/>
          <w:lang w:val="en-US"/>
        </w:rPr>
        <w:fldChar w:fldCharType="end"/>
      </w:r>
      <w:r w:rsidR="000145B2">
        <w:rPr>
          <w:rFonts w:ascii="Arial Nova Cond" w:hAnsi="Arial Nova Cond"/>
          <w:sz w:val="20"/>
          <w:szCs w:val="20"/>
          <w:lang w:val="en-US"/>
        </w:rPr>
        <w:t xml:space="preserve"> sees an evolution of leadership concepts in business</w:t>
      </w:r>
      <w:r w:rsidR="0008456D">
        <w:rPr>
          <w:rFonts w:ascii="Arial Nova Cond" w:hAnsi="Arial Nova Cond"/>
          <w:sz w:val="20"/>
          <w:szCs w:val="20"/>
          <w:lang w:val="en-US"/>
        </w:rPr>
        <w:t xml:space="preserve"> and the corporate world: </w:t>
      </w:r>
      <w:r w:rsidR="00944271" w:rsidRPr="007D05E4">
        <w:rPr>
          <w:rFonts w:ascii="Arial Nova Cond" w:hAnsi="Arial Nova Cond"/>
          <w:sz w:val="20"/>
          <w:szCs w:val="20"/>
          <w:lang w:val="en-US"/>
        </w:rPr>
        <w:t xml:space="preserve">«For decades, the term leadership referred to the people who hold the top management positions and the functions they serve. In our common usage, it still does. Recently, however, business people have drawn a distinction between leadership and management, and exercising leadership has also come to mean providing a vision and influencing others to realize it </w:t>
      </w:r>
      <w:r w:rsidR="00944271" w:rsidRPr="00310B25">
        <w:rPr>
          <w:rFonts w:ascii="Arial Nova Cond" w:hAnsi="Arial Nova Cond"/>
          <w:i/>
          <w:iCs/>
          <w:sz w:val="20"/>
          <w:szCs w:val="20"/>
          <w:lang w:val="en-US"/>
        </w:rPr>
        <w:t>through noncoercive means</w:t>
      </w:r>
      <w:r w:rsidR="00944271" w:rsidRPr="007D05E4">
        <w:rPr>
          <w:rFonts w:ascii="Arial Nova Cond" w:hAnsi="Arial Nova Cond"/>
          <w:sz w:val="20"/>
          <w:szCs w:val="20"/>
          <w:lang w:val="en-US"/>
        </w:rPr>
        <w:t xml:space="preserve">» </w:t>
      </w:r>
      <w:r w:rsidR="00944271">
        <w:rPr>
          <w:rFonts w:ascii="Arial Nova Cond" w:hAnsi="Arial Nova Cond"/>
          <w:sz w:val="20"/>
          <w:szCs w:val="20"/>
        </w:rPr>
        <w:fldChar w:fldCharType="begin"/>
      </w:r>
      <w:r w:rsidR="000F5A0D">
        <w:rPr>
          <w:rFonts w:ascii="Arial Nova Cond" w:hAnsi="Arial Nova Cond"/>
          <w:sz w:val="20"/>
          <w:szCs w:val="20"/>
          <w:lang w:val="en-US"/>
        </w:rPr>
        <w:instrText xml:space="preserve"> ADDIN ZOTERO_ITEM CSL_CITATION {"citationID":"oR0WZbY5","properties":{"formattedCitation":"(Heifetz, 1994, S. 15)","plainCitation":"(Heifetz, 1994, S. 15)","dontUpdate":true,"noteIndex":0},"citationItems":[{"id":1365,"uris":["http://zotero.org/groups/2554625/items/ERXXUWF8"],"uri":["http://zotero.org/groups/2554625/items/ERXXUWF8"],"itemData":{"id":1365,"type":"book","ISBN":"0-674-51858-6","title":"Leadership Without Easy Answers","author":[{"family":"Heifetz","given":"Ronald Abadian"}],"issued":{"date-parts":[["1994"]]}},"locator":"15"}],"schema":"https://github.com/citation-style-language/schema/raw/master/csl-citation.json"} </w:instrText>
      </w:r>
      <w:r w:rsidR="00944271">
        <w:rPr>
          <w:rFonts w:ascii="Arial Nova Cond" w:hAnsi="Arial Nova Cond"/>
          <w:sz w:val="20"/>
          <w:szCs w:val="20"/>
        </w:rPr>
        <w:fldChar w:fldCharType="separate"/>
      </w:r>
      <w:r w:rsidR="00944271" w:rsidRPr="007D05E4">
        <w:rPr>
          <w:rFonts w:ascii="Arial Nova Cond" w:hAnsi="Arial Nova Cond"/>
          <w:sz w:val="20"/>
          <w:lang w:val="en-US"/>
        </w:rPr>
        <w:t xml:space="preserve">(Heifetz, 1994, </w:t>
      </w:r>
      <w:r w:rsidR="00CF3256">
        <w:rPr>
          <w:rFonts w:ascii="Arial Nova Cond" w:hAnsi="Arial Nova Cond"/>
          <w:sz w:val="20"/>
          <w:lang w:val="en-US"/>
        </w:rPr>
        <w:t>p</w:t>
      </w:r>
      <w:r w:rsidR="00944271" w:rsidRPr="007D05E4">
        <w:rPr>
          <w:rFonts w:ascii="Arial Nova Cond" w:hAnsi="Arial Nova Cond"/>
          <w:sz w:val="20"/>
          <w:lang w:val="en-US"/>
        </w:rPr>
        <w:t>. 15</w:t>
      </w:r>
      <w:r w:rsidR="00020387">
        <w:rPr>
          <w:rFonts w:ascii="Arial Nova Cond" w:hAnsi="Arial Nova Cond"/>
          <w:sz w:val="20"/>
          <w:lang w:val="en-US"/>
        </w:rPr>
        <w:t>,</w:t>
      </w:r>
      <w:r w:rsidR="00310B25">
        <w:rPr>
          <w:rFonts w:ascii="Arial Nova Cond" w:hAnsi="Arial Nova Cond"/>
          <w:sz w:val="20"/>
          <w:lang w:val="en-US"/>
        </w:rPr>
        <w:t xml:space="preserve"> our emphasize</w:t>
      </w:r>
      <w:r w:rsidR="00944271" w:rsidRPr="007D05E4">
        <w:rPr>
          <w:rFonts w:ascii="Arial Nova Cond" w:hAnsi="Arial Nova Cond"/>
          <w:sz w:val="20"/>
          <w:lang w:val="en-US"/>
        </w:rPr>
        <w:t>)</w:t>
      </w:r>
      <w:r w:rsidR="00944271">
        <w:rPr>
          <w:rFonts w:ascii="Arial Nova Cond" w:hAnsi="Arial Nova Cond"/>
          <w:sz w:val="20"/>
          <w:szCs w:val="20"/>
        </w:rPr>
        <w:fldChar w:fldCharType="end"/>
      </w:r>
      <w:r w:rsidR="00944271" w:rsidRPr="007D05E4">
        <w:rPr>
          <w:rFonts w:ascii="Arial Nova Cond" w:hAnsi="Arial Nova Cond"/>
          <w:sz w:val="20"/>
          <w:szCs w:val="20"/>
          <w:lang w:val="en-US"/>
        </w:rPr>
        <w:t>.</w:t>
      </w:r>
    </w:p>
    <w:p w14:paraId="6EEA60CF" w14:textId="34365FBD" w:rsidR="00803FC6" w:rsidRPr="007D05E4" w:rsidRDefault="00803FC6" w:rsidP="00033338">
      <w:pPr>
        <w:spacing w:after="0" w:line="480" w:lineRule="auto"/>
        <w:rPr>
          <w:rFonts w:ascii="Arial Nova Cond" w:hAnsi="Arial Nova Cond"/>
          <w:sz w:val="20"/>
          <w:szCs w:val="20"/>
          <w:lang w:val="en-US"/>
        </w:rPr>
      </w:pPr>
      <w:r w:rsidRPr="1097812E">
        <w:rPr>
          <w:rFonts w:ascii="Arial Nova Cond" w:hAnsi="Arial Nova Cond"/>
          <w:sz w:val="20"/>
          <w:szCs w:val="20"/>
          <w:lang w:val="en-US"/>
        </w:rPr>
        <w:t>Leadership is not just the place where interests and wants are being nego</w:t>
      </w:r>
      <w:r w:rsidR="000B14CD" w:rsidRPr="1097812E">
        <w:rPr>
          <w:rFonts w:ascii="Arial Nova Cond" w:hAnsi="Arial Nova Cond"/>
          <w:sz w:val="20"/>
          <w:szCs w:val="20"/>
          <w:lang w:val="en-US"/>
        </w:rPr>
        <w:t>t</w:t>
      </w:r>
      <w:r w:rsidRPr="1097812E">
        <w:rPr>
          <w:rFonts w:ascii="Arial Nova Cond" w:hAnsi="Arial Nova Cond"/>
          <w:sz w:val="20"/>
          <w:szCs w:val="20"/>
          <w:lang w:val="en-US"/>
        </w:rPr>
        <w:t>iated and managed, leadership nowadays also means stimulating and maintaining «possibilities»</w:t>
      </w:r>
      <w:r w:rsidR="00605753" w:rsidRPr="1097812E">
        <w:rPr>
          <w:rFonts w:ascii="Arial Nova Cond" w:hAnsi="Arial Nova Cond"/>
          <w:sz w:val="20"/>
          <w:szCs w:val="20"/>
          <w:lang w:val="en-US"/>
        </w:rPr>
        <w:t xml:space="preserve"> and potentials</w:t>
      </w:r>
      <w:r w:rsidR="00377B90" w:rsidRPr="1097812E">
        <w:rPr>
          <w:rFonts w:ascii="Arial Nova Cond" w:hAnsi="Arial Nova Cond"/>
          <w:sz w:val="20"/>
          <w:szCs w:val="20"/>
          <w:lang w:val="en-US"/>
        </w:rPr>
        <w:t>,</w:t>
      </w:r>
      <w:r w:rsidR="008F472E" w:rsidRPr="1097812E">
        <w:rPr>
          <w:rFonts w:ascii="Arial Nova Cond" w:hAnsi="Arial Nova Cond"/>
          <w:sz w:val="20"/>
          <w:szCs w:val="20"/>
          <w:lang w:val="en-US"/>
        </w:rPr>
        <w:t xml:space="preserve"> in the sense of aspirations, ambitions, dreams, purpose etc.</w:t>
      </w:r>
      <w:r w:rsidRPr="1097812E">
        <w:rPr>
          <w:rFonts w:ascii="Arial Nova Cond" w:hAnsi="Arial Nova Cond"/>
          <w:sz w:val="20"/>
          <w:szCs w:val="20"/>
          <w:lang w:val="en-US"/>
        </w:rPr>
        <w:t xml:space="preserve"> People’s talents, capacities and inspirations are waiting </w:t>
      </w:r>
      <w:r w:rsidR="009373AB" w:rsidRPr="1097812E">
        <w:rPr>
          <w:rFonts w:ascii="Arial Nova Cond" w:hAnsi="Arial Nova Cond"/>
          <w:sz w:val="20"/>
          <w:szCs w:val="20"/>
          <w:lang w:val="en-US"/>
        </w:rPr>
        <w:t>to be harnessed</w:t>
      </w:r>
      <w:r w:rsidRPr="1097812E">
        <w:rPr>
          <w:rFonts w:ascii="Arial Nova Cond" w:hAnsi="Arial Nova Cond"/>
          <w:sz w:val="20"/>
          <w:szCs w:val="20"/>
          <w:lang w:val="en-US"/>
        </w:rPr>
        <w:t xml:space="preserve"> for the ben</w:t>
      </w:r>
      <w:r w:rsidR="00782785" w:rsidRPr="1097812E">
        <w:rPr>
          <w:rFonts w:ascii="Arial Nova Cond" w:hAnsi="Arial Nova Cond"/>
          <w:sz w:val="20"/>
          <w:szCs w:val="20"/>
          <w:lang w:val="en-US"/>
        </w:rPr>
        <w:t>efit</w:t>
      </w:r>
      <w:r w:rsidRPr="1097812E">
        <w:rPr>
          <w:rFonts w:ascii="Arial Nova Cond" w:hAnsi="Arial Nova Cond"/>
          <w:sz w:val="20"/>
          <w:szCs w:val="20"/>
          <w:lang w:val="en-US"/>
        </w:rPr>
        <w:t xml:space="preserve"> </w:t>
      </w:r>
      <w:r w:rsidR="00782785" w:rsidRPr="1097812E">
        <w:rPr>
          <w:rFonts w:ascii="Arial Nova Cond" w:hAnsi="Arial Nova Cond"/>
          <w:sz w:val="20"/>
          <w:szCs w:val="20"/>
          <w:lang w:val="en-US"/>
        </w:rPr>
        <w:t>of their self-fulfilling as well as for the benevolence of the community they b</w:t>
      </w:r>
      <w:r w:rsidR="006A72B5" w:rsidRPr="1097812E">
        <w:rPr>
          <w:rFonts w:ascii="Arial Nova Cond" w:hAnsi="Arial Nova Cond"/>
          <w:sz w:val="20"/>
          <w:szCs w:val="20"/>
          <w:lang w:val="en-US"/>
        </w:rPr>
        <w:t>e</w:t>
      </w:r>
      <w:r w:rsidR="00782785" w:rsidRPr="1097812E">
        <w:rPr>
          <w:rFonts w:ascii="Arial Nova Cond" w:hAnsi="Arial Nova Cond"/>
          <w:sz w:val="20"/>
          <w:szCs w:val="20"/>
          <w:lang w:val="en-US"/>
        </w:rPr>
        <w:t>long to</w:t>
      </w:r>
      <w:r w:rsidR="00750BD9" w:rsidRPr="1097812E">
        <w:rPr>
          <w:rFonts w:ascii="Arial Nova Cond" w:hAnsi="Arial Nova Cond"/>
          <w:sz w:val="20"/>
          <w:szCs w:val="20"/>
          <w:lang w:val="en-US"/>
        </w:rPr>
        <w:t xml:space="preserve"> </w:t>
      </w:r>
      <w:r w:rsidRPr="1097812E">
        <w:rPr>
          <w:rFonts w:ascii="Arial Nova Cond" w:hAnsi="Arial Nova Cond"/>
          <w:sz w:val="20"/>
          <w:szCs w:val="20"/>
          <w:lang w:val="fr-CH"/>
        </w:rPr>
        <w:fldChar w:fldCharType="begin"/>
      </w:r>
      <w:r w:rsidRPr="1097812E">
        <w:rPr>
          <w:rFonts w:ascii="Arial Nova Cond" w:hAnsi="Arial Nova Cond"/>
          <w:sz w:val="20"/>
          <w:szCs w:val="20"/>
          <w:lang w:val="en-US"/>
        </w:rPr>
        <w:instrText xml:space="preserve"> ADDIN ZOTERO_ITEM CSL_CITATION {"citationID":"aBOqOHvD","properties":{"formattedCitation":"(Zirkler &amp; Herzog, 2021)","plainCitation":"(Zirkler &amp; Herzog, 2021)","dontUpdate":true,"noteIndex":0},"citationItems":[{"id":1356,"uris":["http://zotero.org/groups/2554625/items/LVYPNS2S"],"uri":["http://zotero.org/groups/2554625/items/LVYPNS2S"],"itemData":{"id":1356,"type":"article-journal","container-title":"Wirtschaftspsychologie","issue":"2/2021","title":"Inclusive Leadership: Die Gestaltung von Zusammengehörigkeit als zentrale Herausforderung in der digitalen Arbeitswelt","author":[{"family":"Zirkler","given":"Michael"},{"family":"Herzog","given":"Jeanette"}],"issued":{"date-parts":[["2021"]]}}}],"schema":"https://github.com/citation-style-language/schema/raw/master/csl-citation.json"} </w:instrText>
      </w:r>
      <w:r w:rsidRPr="1097812E">
        <w:rPr>
          <w:rFonts w:ascii="Arial Nova Cond" w:hAnsi="Arial Nova Cond"/>
          <w:sz w:val="20"/>
          <w:szCs w:val="20"/>
          <w:lang w:val="fr-CH"/>
        </w:rPr>
        <w:fldChar w:fldCharType="separate"/>
      </w:r>
      <w:r w:rsidR="00911CB8" w:rsidRPr="00CA1056">
        <w:rPr>
          <w:lang w:val="en-US"/>
        </w:rPr>
        <w:t>(</w:t>
      </w:r>
      <w:r w:rsidR="00911CB8" w:rsidRPr="00911CB8">
        <w:rPr>
          <w:rFonts w:ascii="Arial Nova Cond" w:hAnsi="Arial Nova Cond"/>
          <w:sz w:val="20"/>
          <w:szCs w:val="20"/>
          <w:lang w:val="en-US"/>
        </w:rPr>
        <w:t>Zirkler, M., &amp; Herzog, J.</w:t>
      </w:r>
      <w:r w:rsidR="00992770">
        <w:rPr>
          <w:rFonts w:ascii="Arial Nova Cond" w:hAnsi="Arial Nova Cond"/>
          <w:sz w:val="20"/>
          <w:szCs w:val="20"/>
          <w:lang w:val="en-US"/>
        </w:rPr>
        <w:t>,</w:t>
      </w:r>
      <w:r w:rsidR="00911CB8" w:rsidRPr="00911CB8">
        <w:rPr>
          <w:rFonts w:ascii="Arial Nova Cond" w:hAnsi="Arial Nova Cond"/>
          <w:sz w:val="20"/>
          <w:szCs w:val="20"/>
          <w:lang w:val="en-US"/>
        </w:rPr>
        <w:t xml:space="preserve"> Inclusive Leadership: Die Gestaltung von Zusammengehörigkeit als zentrale Herausforderung in der digitalen Arbeitswelt</w:t>
      </w:r>
      <w:r w:rsidR="0049471B">
        <w:rPr>
          <w:rFonts w:ascii="Arial Nova Cond" w:hAnsi="Arial Nova Cond"/>
          <w:sz w:val="20"/>
          <w:szCs w:val="20"/>
          <w:lang w:val="en-US"/>
        </w:rPr>
        <w:t>, a</w:t>
      </w:r>
      <w:r w:rsidR="00911CB8" w:rsidRPr="00911CB8">
        <w:rPr>
          <w:rFonts w:ascii="Arial Nova Cond" w:hAnsi="Arial Nova Cond"/>
          <w:sz w:val="20"/>
          <w:szCs w:val="20"/>
          <w:lang w:val="en-US"/>
        </w:rPr>
        <w:t>rticle submitted for publication</w:t>
      </w:r>
      <w:r w:rsidR="00750BD9" w:rsidRPr="1097812E">
        <w:rPr>
          <w:rFonts w:ascii="Arial Nova Cond" w:hAnsi="Arial Nova Cond"/>
          <w:sz w:val="20"/>
          <w:szCs w:val="20"/>
          <w:lang w:val="en-US"/>
        </w:rPr>
        <w:t>)</w:t>
      </w:r>
      <w:r w:rsidRPr="1097812E">
        <w:rPr>
          <w:rFonts w:ascii="Arial Nova Cond" w:hAnsi="Arial Nova Cond"/>
          <w:sz w:val="20"/>
          <w:szCs w:val="20"/>
          <w:lang w:val="fr-CH"/>
        </w:rPr>
        <w:fldChar w:fldCharType="end"/>
      </w:r>
      <w:r w:rsidR="00782785" w:rsidRPr="1097812E">
        <w:rPr>
          <w:rFonts w:ascii="Arial Nova Cond" w:hAnsi="Arial Nova Cond"/>
          <w:sz w:val="20"/>
          <w:szCs w:val="20"/>
          <w:lang w:val="en-US"/>
        </w:rPr>
        <w:t>.</w:t>
      </w:r>
    </w:p>
    <w:p w14:paraId="2307F751" w14:textId="5A769E21" w:rsidR="00BA6931" w:rsidRPr="007D05E4" w:rsidRDefault="00BA6931" w:rsidP="00033338">
      <w:pPr>
        <w:spacing w:after="0" w:line="480" w:lineRule="auto"/>
        <w:rPr>
          <w:rFonts w:ascii="Arial Nova Cond" w:hAnsi="Arial Nova Cond"/>
          <w:sz w:val="20"/>
          <w:szCs w:val="20"/>
          <w:lang w:val="en-US"/>
        </w:rPr>
      </w:pPr>
      <w:r w:rsidRPr="2E0025AB">
        <w:rPr>
          <w:rFonts w:ascii="Arial Nova Cond" w:hAnsi="Arial Nova Cond"/>
          <w:sz w:val="20"/>
          <w:szCs w:val="20"/>
          <w:lang w:val="en-US"/>
        </w:rPr>
        <w:t xml:space="preserve">One particular aspect needs to be addressed when </w:t>
      </w:r>
      <w:r w:rsidR="00631823" w:rsidRPr="2E0025AB">
        <w:rPr>
          <w:rFonts w:ascii="Arial Nova Cond" w:hAnsi="Arial Nova Cond"/>
          <w:sz w:val="20"/>
          <w:szCs w:val="20"/>
          <w:lang w:val="en-US"/>
        </w:rPr>
        <w:t>discussing</w:t>
      </w:r>
      <w:r w:rsidRPr="2E0025AB">
        <w:rPr>
          <w:rFonts w:ascii="Arial Nova Cond" w:hAnsi="Arial Nova Cond"/>
          <w:sz w:val="20"/>
          <w:szCs w:val="20"/>
          <w:lang w:val="en-US"/>
        </w:rPr>
        <w:t xml:space="preserve"> expanded forms of leadership, i.e. responsibility and accountability. </w:t>
      </w:r>
      <w:r w:rsidR="0020004C" w:rsidRPr="2E0025AB">
        <w:rPr>
          <w:rFonts w:ascii="Arial Nova Cond" w:hAnsi="Arial Nova Cond"/>
          <w:sz w:val="20"/>
          <w:szCs w:val="20"/>
          <w:lang w:val="en-US"/>
        </w:rPr>
        <w:t>The leader is an agent, who is adopting and carrying</w:t>
      </w:r>
      <w:r w:rsidR="370EDAEB" w:rsidRPr="2E0025AB">
        <w:rPr>
          <w:rFonts w:ascii="Arial Nova Cond" w:hAnsi="Arial Nova Cond"/>
          <w:sz w:val="20"/>
          <w:szCs w:val="20"/>
          <w:lang w:val="en-US"/>
        </w:rPr>
        <w:t xml:space="preserve"> a specific form of</w:t>
      </w:r>
      <w:r w:rsidR="0020004C" w:rsidRPr="2E0025AB">
        <w:rPr>
          <w:rFonts w:ascii="Arial Nova Cond" w:hAnsi="Arial Nova Cond"/>
          <w:sz w:val="20"/>
          <w:szCs w:val="20"/>
          <w:lang w:val="en-US"/>
        </w:rPr>
        <w:t xml:space="preserve"> res</w:t>
      </w:r>
      <w:r w:rsidR="00DB27BC" w:rsidRPr="2E0025AB">
        <w:rPr>
          <w:rFonts w:ascii="Arial Nova Cond" w:hAnsi="Arial Nova Cond"/>
          <w:sz w:val="20"/>
          <w:szCs w:val="20"/>
          <w:lang w:val="en-US"/>
        </w:rPr>
        <w:t>p</w:t>
      </w:r>
      <w:r w:rsidR="0020004C" w:rsidRPr="2E0025AB">
        <w:rPr>
          <w:rFonts w:ascii="Arial Nova Cond" w:hAnsi="Arial Nova Cond"/>
          <w:sz w:val="20"/>
          <w:szCs w:val="20"/>
          <w:lang w:val="en-US"/>
        </w:rPr>
        <w:t>onsibility. Hence, t</w:t>
      </w:r>
      <w:r w:rsidR="00AA1250" w:rsidRPr="2E0025AB">
        <w:rPr>
          <w:rFonts w:ascii="Arial Nova Cond" w:hAnsi="Arial Nova Cond"/>
          <w:sz w:val="20"/>
          <w:szCs w:val="20"/>
          <w:lang w:val="en-US"/>
        </w:rPr>
        <w:t>he role of leadership includes «care taking» in the sense of vitalizing, transferring energy to person</w:t>
      </w:r>
      <w:r w:rsidR="0053035A" w:rsidRPr="2E0025AB">
        <w:rPr>
          <w:rFonts w:ascii="Arial Nova Cond" w:hAnsi="Arial Nova Cond"/>
          <w:sz w:val="20"/>
          <w:szCs w:val="20"/>
          <w:lang w:val="en-US"/>
        </w:rPr>
        <w:t>s</w:t>
      </w:r>
      <w:r w:rsidR="00AA1250" w:rsidRPr="2E0025AB">
        <w:rPr>
          <w:rFonts w:ascii="Arial Nova Cond" w:hAnsi="Arial Nova Cond"/>
          <w:sz w:val="20"/>
          <w:szCs w:val="20"/>
          <w:lang w:val="en-US"/>
        </w:rPr>
        <w:t xml:space="preserve"> or process</w:t>
      </w:r>
      <w:r w:rsidR="0053035A" w:rsidRPr="2E0025AB">
        <w:rPr>
          <w:rFonts w:ascii="Arial Nova Cond" w:hAnsi="Arial Nova Cond"/>
          <w:sz w:val="20"/>
          <w:szCs w:val="20"/>
          <w:lang w:val="en-US"/>
        </w:rPr>
        <w:t>es</w:t>
      </w:r>
      <w:r w:rsidR="00AA1250" w:rsidRPr="2E0025AB">
        <w:rPr>
          <w:rFonts w:ascii="Arial Nova Cond" w:hAnsi="Arial Nova Cond"/>
          <w:sz w:val="20"/>
          <w:szCs w:val="20"/>
          <w:lang w:val="en-US"/>
        </w:rPr>
        <w:t xml:space="preserve">. </w:t>
      </w:r>
      <w:r w:rsidR="00545B94" w:rsidRPr="2E0025AB">
        <w:rPr>
          <w:rFonts w:ascii="Arial Nova Cond" w:hAnsi="Arial Nova Cond"/>
          <w:sz w:val="20"/>
          <w:szCs w:val="20"/>
          <w:lang w:val="en-US"/>
        </w:rPr>
        <w:t>Therefore</w:t>
      </w:r>
      <w:r w:rsidR="00102B11" w:rsidRPr="2E0025AB">
        <w:rPr>
          <w:rFonts w:ascii="Arial Nova Cond" w:hAnsi="Arial Nova Cond"/>
          <w:sz w:val="20"/>
          <w:szCs w:val="20"/>
          <w:lang w:val="en-US"/>
        </w:rPr>
        <w:t>,</w:t>
      </w:r>
      <w:r w:rsidR="00545B94" w:rsidRPr="2E0025AB">
        <w:rPr>
          <w:rFonts w:ascii="Arial Nova Cond" w:hAnsi="Arial Nova Cond"/>
          <w:sz w:val="20"/>
          <w:szCs w:val="20"/>
          <w:lang w:val="en-US"/>
        </w:rPr>
        <w:t xml:space="preserve"> leadership is </w:t>
      </w:r>
      <w:r w:rsidR="007175D5" w:rsidRPr="2E0025AB">
        <w:rPr>
          <w:rFonts w:ascii="Arial Nova Cond" w:hAnsi="Arial Nova Cond"/>
          <w:sz w:val="20"/>
          <w:szCs w:val="20"/>
          <w:lang w:val="en-US"/>
        </w:rPr>
        <w:t>strongly</w:t>
      </w:r>
      <w:r w:rsidR="00545B94" w:rsidRPr="2E0025AB">
        <w:rPr>
          <w:rFonts w:ascii="Arial Nova Cond" w:hAnsi="Arial Nova Cond"/>
          <w:sz w:val="20"/>
          <w:szCs w:val="20"/>
          <w:lang w:val="en-US"/>
        </w:rPr>
        <w:t xml:space="preserve"> connected with emotions. </w:t>
      </w:r>
      <w:r w:rsidR="57BC6852" w:rsidRPr="2E0025AB">
        <w:rPr>
          <w:rFonts w:ascii="Arial Nova Cond" w:hAnsi="Arial Nova Cond"/>
          <w:sz w:val="20"/>
          <w:szCs w:val="20"/>
          <w:lang w:val="en-US"/>
        </w:rPr>
        <w:t>At</w:t>
      </w:r>
      <w:r w:rsidR="00FE66BB" w:rsidRPr="2E0025AB">
        <w:rPr>
          <w:rFonts w:ascii="Arial Nova Cond" w:hAnsi="Arial Nova Cond"/>
          <w:sz w:val="20"/>
          <w:szCs w:val="20"/>
          <w:lang w:val="en-US"/>
        </w:rPr>
        <w:t xml:space="preserve"> the same time</w:t>
      </w:r>
      <w:r w:rsidR="18ABC5CE" w:rsidRPr="2E0025AB">
        <w:rPr>
          <w:rFonts w:ascii="Arial Nova Cond" w:hAnsi="Arial Nova Cond"/>
          <w:sz w:val="20"/>
          <w:szCs w:val="20"/>
          <w:lang w:val="en-US"/>
        </w:rPr>
        <w:t>,</w:t>
      </w:r>
      <w:r w:rsidR="00FE66BB" w:rsidRPr="2E0025AB">
        <w:rPr>
          <w:rFonts w:ascii="Arial Nova Cond" w:hAnsi="Arial Nova Cond"/>
          <w:sz w:val="20"/>
          <w:szCs w:val="20"/>
          <w:lang w:val="en-US"/>
        </w:rPr>
        <w:t xml:space="preserve"> he will </w:t>
      </w:r>
      <w:r w:rsidR="5628E4D6" w:rsidRPr="2E0025AB">
        <w:rPr>
          <w:rFonts w:ascii="Arial Nova Cond" w:hAnsi="Arial Nova Cond"/>
          <w:sz w:val="20"/>
          <w:szCs w:val="20"/>
          <w:lang w:val="en-US"/>
        </w:rPr>
        <w:t xml:space="preserve">often </w:t>
      </w:r>
      <w:r w:rsidR="00FE66BB" w:rsidRPr="2E0025AB">
        <w:rPr>
          <w:rFonts w:ascii="Arial Nova Cond" w:hAnsi="Arial Nova Cond"/>
          <w:sz w:val="20"/>
          <w:szCs w:val="20"/>
          <w:lang w:val="en-US"/>
        </w:rPr>
        <w:t>be made</w:t>
      </w:r>
      <w:r w:rsidR="00AA1250" w:rsidRPr="2E0025AB">
        <w:rPr>
          <w:rFonts w:ascii="Arial Nova Cond" w:hAnsi="Arial Nova Cond"/>
          <w:sz w:val="20"/>
          <w:szCs w:val="20"/>
          <w:lang w:val="en-US"/>
        </w:rPr>
        <w:t xml:space="preserve"> (legal</w:t>
      </w:r>
      <w:r w:rsidR="00FE66BB" w:rsidRPr="2E0025AB">
        <w:rPr>
          <w:rFonts w:ascii="Arial Nova Cond" w:hAnsi="Arial Nova Cond"/>
          <w:sz w:val="20"/>
          <w:szCs w:val="20"/>
          <w:lang w:val="en-US"/>
        </w:rPr>
        <w:t>ly</w:t>
      </w:r>
      <w:r w:rsidR="00AA1250" w:rsidRPr="2E0025AB">
        <w:rPr>
          <w:rFonts w:ascii="Arial Nova Cond" w:hAnsi="Arial Nova Cond"/>
          <w:sz w:val="20"/>
          <w:szCs w:val="20"/>
          <w:lang w:val="en-US"/>
        </w:rPr>
        <w:t>) accounta</w:t>
      </w:r>
      <w:r w:rsidR="00FE66BB" w:rsidRPr="2E0025AB">
        <w:rPr>
          <w:rFonts w:ascii="Arial Nova Cond" w:hAnsi="Arial Nova Cond"/>
          <w:sz w:val="20"/>
          <w:szCs w:val="20"/>
          <w:lang w:val="en-US"/>
        </w:rPr>
        <w:t>ble</w:t>
      </w:r>
      <w:r w:rsidR="00AA1250" w:rsidRPr="2E0025AB">
        <w:rPr>
          <w:rFonts w:ascii="Arial Nova Cond" w:hAnsi="Arial Nova Cond"/>
          <w:sz w:val="20"/>
          <w:szCs w:val="20"/>
          <w:lang w:val="en-US"/>
        </w:rPr>
        <w:t xml:space="preserve">. </w:t>
      </w:r>
      <w:r w:rsidR="00142B97" w:rsidRPr="2E0025AB">
        <w:rPr>
          <w:rFonts w:ascii="Arial Nova Cond" w:eastAsia="Arial" w:hAnsi="Arial Nova Cond" w:cs="Arial"/>
          <w:color w:val="000000" w:themeColor="text1"/>
          <w:sz w:val="20"/>
          <w:szCs w:val="20"/>
          <w:lang w:val="en-US"/>
        </w:rPr>
        <w:t>Unlike in earlier times w</w:t>
      </w:r>
      <w:r w:rsidR="00CA1056">
        <w:rPr>
          <w:rFonts w:ascii="Arial Nova Cond" w:eastAsia="Arial" w:hAnsi="Arial Nova Cond" w:cs="Arial"/>
          <w:color w:val="000000" w:themeColor="text1"/>
          <w:sz w:val="20"/>
          <w:szCs w:val="20"/>
          <w:lang w:val="en-US"/>
        </w:rPr>
        <w:t>here</w:t>
      </w:r>
      <w:r w:rsidR="00142B97" w:rsidRPr="2E0025AB">
        <w:rPr>
          <w:rFonts w:ascii="Arial Nova Cond" w:eastAsia="Arial" w:hAnsi="Arial Nova Cond" w:cs="Arial"/>
          <w:color w:val="000000" w:themeColor="text1"/>
          <w:sz w:val="20"/>
          <w:szCs w:val="20"/>
          <w:lang w:val="en-US"/>
        </w:rPr>
        <w:t xml:space="preserve"> blind obedience was socially and legally acceptable or even a virtue, nowadays everyone in an organization </w:t>
      </w:r>
      <w:r w:rsidR="00D91530" w:rsidRPr="2E0025AB">
        <w:rPr>
          <w:rFonts w:ascii="Arial Nova Cond" w:eastAsia="Arial" w:hAnsi="Arial Nova Cond" w:cs="Arial"/>
          <w:color w:val="000000" w:themeColor="text1"/>
          <w:sz w:val="20"/>
          <w:szCs w:val="20"/>
          <w:lang w:val="en-US"/>
        </w:rPr>
        <w:t>could</w:t>
      </w:r>
      <w:r w:rsidR="00142B97" w:rsidRPr="2E0025AB">
        <w:rPr>
          <w:rFonts w:ascii="Arial Nova Cond" w:eastAsia="Arial" w:hAnsi="Arial Nova Cond" w:cs="Arial"/>
          <w:color w:val="000000" w:themeColor="text1"/>
          <w:sz w:val="20"/>
          <w:szCs w:val="20"/>
          <w:lang w:val="en-US"/>
        </w:rPr>
        <w:t xml:space="preserve"> be held accountable for their actions or failure</w:t>
      </w:r>
      <w:r w:rsidR="2B552D54" w:rsidRPr="2E0025AB">
        <w:rPr>
          <w:rFonts w:ascii="Arial Nova Cond" w:eastAsia="Arial" w:hAnsi="Arial Nova Cond" w:cs="Arial"/>
          <w:color w:val="000000" w:themeColor="text1"/>
          <w:sz w:val="20"/>
          <w:szCs w:val="20"/>
          <w:lang w:val="en-US"/>
        </w:rPr>
        <w:t>s</w:t>
      </w:r>
      <w:r w:rsidR="00C752DA" w:rsidRPr="2E0025AB">
        <w:rPr>
          <w:rFonts w:ascii="Arial Nova Cond" w:eastAsia="Arial" w:hAnsi="Arial Nova Cond" w:cs="Arial"/>
          <w:color w:val="000000" w:themeColor="text1"/>
          <w:sz w:val="20"/>
          <w:szCs w:val="20"/>
          <w:lang w:val="en-US"/>
        </w:rPr>
        <w:t>.</w:t>
      </w:r>
      <w:r w:rsidR="00C752DA" w:rsidRPr="2E0025AB">
        <w:rPr>
          <w:rFonts w:ascii="Arial Nova Cond" w:hAnsi="Arial Nova Cond"/>
          <w:sz w:val="20"/>
          <w:szCs w:val="20"/>
          <w:lang w:val="en-US"/>
        </w:rPr>
        <w:t xml:space="preserve"> </w:t>
      </w:r>
      <w:r w:rsidR="00AA1250" w:rsidRPr="2E0025AB">
        <w:rPr>
          <w:rFonts w:ascii="Arial Nova Cond" w:hAnsi="Arial Nova Cond"/>
          <w:sz w:val="20"/>
          <w:szCs w:val="20"/>
          <w:lang w:val="en-US"/>
        </w:rPr>
        <w:t>Since the leader</w:t>
      </w:r>
      <w:r w:rsidR="00ED44C3" w:rsidRPr="2E0025AB">
        <w:rPr>
          <w:rFonts w:ascii="Arial Nova Cond" w:hAnsi="Arial Nova Cond"/>
          <w:sz w:val="20"/>
          <w:szCs w:val="20"/>
          <w:lang w:val="en-US"/>
        </w:rPr>
        <w:t xml:space="preserve"> </w:t>
      </w:r>
      <w:r w:rsidR="00AA1250" w:rsidRPr="2E0025AB">
        <w:rPr>
          <w:rFonts w:ascii="Arial Nova Cond" w:hAnsi="Arial Nova Cond"/>
          <w:sz w:val="20"/>
          <w:szCs w:val="20"/>
          <w:lang w:val="en-US"/>
        </w:rPr>
        <w:t xml:space="preserve">could be hold accountable for what he is </w:t>
      </w:r>
      <w:r w:rsidR="2D5580A6" w:rsidRPr="2E0025AB">
        <w:rPr>
          <w:rFonts w:ascii="Arial Nova Cond" w:hAnsi="Arial Nova Cond"/>
          <w:sz w:val="20"/>
          <w:szCs w:val="20"/>
          <w:lang w:val="en-US"/>
        </w:rPr>
        <w:t>doing and neglecting</w:t>
      </w:r>
      <w:r w:rsidR="00AA1250" w:rsidRPr="2E0025AB">
        <w:rPr>
          <w:rFonts w:ascii="Arial Nova Cond" w:hAnsi="Arial Nova Cond"/>
          <w:sz w:val="20"/>
          <w:szCs w:val="20"/>
          <w:lang w:val="en-US"/>
        </w:rPr>
        <w:t xml:space="preserve"> a</w:t>
      </w:r>
      <w:r w:rsidR="00FE66BB" w:rsidRPr="2E0025AB">
        <w:rPr>
          <w:rFonts w:ascii="Arial Nova Cond" w:hAnsi="Arial Nova Cond"/>
          <w:sz w:val="20"/>
          <w:szCs w:val="20"/>
          <w:lang w:val="en-US"/>
        </w:rPr>
        <w:t xml:space="preserve">, </w:t>
      </w:r>
      <w:r w:rsidR="00AA1250" w:rsidRPr="2E0025AB">
        <w:rPr>
          <w:rFonts w:ascii="Arial Nova Cond" w:hAnsi="Arial Nova Cond"/>
          <w:sz w:val="20"/>
          <w:szCs w:val="20"/>
          <w:lang w:val="en-US"/>
        </w:rPr>
        <w:t xml:space="preserve">it is in his </w:t>
      </w:r>
      <w:r w:rsidR="6E9D73C5" w:rsidRPr="2E0025AB">
        <w:rPr>
          <w:rFonts w:ascii="Arial Nova Cond" w:hAnsi="Arial Nova Cond"/>
          <w:sz w:val="20"/>
          <w:szCs w:val="20"/>
          <w:lang w:val="en-US"/>
        </w:rPr>
        <w:t xml:space="preserve">own </w:t>
      </w:r>
      <w:r w:rsidR="00AA1250" w:rsidRPr="2E0025AB">
        <w:rPr>
          <w:rFonts w:ascii="Arial Nova Cond" w:hAnsi="Arial Nova Cond"/>
          <w:sz w:val="20"/>
          <w:szCs w:val="20"/>
          <w:lang w:val="en-US"/>
        </w:rPr>
        <w:t>interest to t</w:t>
      </w:r>
      <w:r w:rsidR="751731D8" w:rsidRPr="2E0025AB">
        <w:rPr>
          <w:rFonts w:ascii="Arial Nova Cond" w:hAnsi="Arial Nova Cond"/>
          <w:sz w:val="20"/>
          <w:szCs w:val="20"/>
          <w:lang w:val="en-US"/>
        </w:rPr>
        <w:t>act responsibly</w:t>
      </w:r>
      <w:r w:rsidR="00AA1250" w:rsidRPr="2E0025AB">
        <w:rPr>
          <w:rFonts w:ascii="Arial Nova Cond" w:hAnsi="Arial Nova Cond"/>
          <w:sz w:val="20"/>
          <w:szCs w:val="20"/>
          <w:lang w:val="en-US"/>
        </w:rPr>
        <w:t>.</w:t>
      </w:r>
    </w:p>
    <w:p w14:paraId="59F606D6" w14:textId="503696D6" w:rsidR="009638BC" w:rsidRPr="007D05E4" w:rsidRDefault="00FE66BB" w:rsidP="00033338">
      <w:pPr>
        <w:spacing w:after="0" w:line="480" w:lineRule="auto"/>
        <w:rPr>
          <w:rFonts w:ascii="Arial Nova Cond" w:hAnsi="Arial Nova Cond"/>
          <w:sz w:val="20"/>
          <w:szCs w:val="20"/>
          <w:lang w:val="en-US"/>
        </w:rPr>
      </w:pPr>
      <w:r w:rsidRPr="2E0025AB">
        <w:rPr>
          <w:rFonts w:ascii="Arial Nova Cond" w:hAnsi="Arial Nova Cond"/>
          <w:sz w:val="20"/>
          <w:szCs w:val="20"/>
          <w:lang w:val="en-US"/>
        </w:rPr>
        <w:t>It’s still questionable how the acquisition of a person’s re</w:t>
      </w:r>
      <w:r w:rsidR="000B14CD" w:rsidRPr="2E0025AB">
        <w:rPr>
          <w:rFonts w:ascii="Arial Nova Cond" w:hAnsi="Arial Nova Cond"/>
          <w:sz w:val="20"/>
          <w:szCs w:val="20"/>
          <w:lang w:val="en-US"/>
        </w:rPr>
        <w:t>s</w:t>
      </w:r>
      <w:r w:rsidRPr="2E0025AB">
        <w:rPr>
          <w:rFonts w:ascii="Arial Nova Cond" w:hAnsi="Arial Nova Cond"/>
          <w:sz w:val="20"/>
          <w:szCs w:val="20"/>
          <w:lang w:val="en-US"/>
        </w:rPr>
        <w:t>ponsibility</w:t>
      </w:r>
      <w:r w:rsidR="0048640B" w:rsidRPr="2E0025AB">
        <w:rPr>
          <w:rFonts w:ascii="Arial Nova Cond" w:hAnsi="Arial Nova Cond"/>
          <w:sz w:val="20"/>
          <w:szCs w:val="20"/>
          <w:lang w:val="en-US"/>
        </w:rPr>
        <w:t xml:space="preserve"> </w:t>
      </w:r>
      <w:r w:rsidR="00F0377C" w:rsidRPr="2E0025AB">
        <w:rPr>
          <w:rFonts w:ascii="Arial Nova Cond" w:hAnsi="Arial Nova Cond"/>
          <w:sz w:val="20"/>
          <w:szCs w:val="20"/>
          <w:lang w:val="en-US"/>
        </w:rPr>
        <w:t xml:space="preserve">and caretaking </w:t>
      </w:r>
      <w:r w:rsidRPr="2E0025AB">
        <w:rPr>
          <w:rFonts w:ascii="Arial Nova Cond" w:hAnsi="Arial Nova Cond"/>
          <w:sz w:val="20"/>
          <w:szCs w:val="20"/>
          <w:lang w:val="en-US"/>
        </w:rPr>
        <w:t xml:space="preserve">can be distributed or shared in a group. Accountability can </w:t>
      </w:r>
      <w:r w:rsidR="009255CF" w:rsidRPr="2E0025AB">
        <w:rPr>
          <w:rFonts w:ascii="Arial Nova Cond" w:hAnsi="Arial Nova Cond"/>
          <w:sz w:val="20"/>
          <w:szCs w:val="20"/>
          <w:lang w:val="en-US"/>
        </w:rPr>
        <w:t xml:space="preserve">more </w:t>
      </w:r>
      <w:r w:rsidRPr="2E0025AB">
        <w:rPr>
          <w:rFonts w:ascii="Arial Nova Cond" w:hAnsi="Arial Nova Cond"/>
          <w:sz w:val="20"/>
          <w:szCs w:val="20"/>
          <w:lang w:val="en-US"/>
        </w:rPr>
        <w:t>eas</w:t>
      </w:r>
      <w:r w:rsidR="000B14CD" w:rsidRPr="2E0025AB">
        <w:rPr>
          <w:rFonts w:ascii="Arial Nova Cond" w:hAnsi="Arial Nova Cond"/>
          <w:sz w:val="20"/>
          <w:szCs w:val="20"/>
          <w:lang w:val="en-US"/>
        </w:rPr>
        <w:t>i</w:t>
      </w:r>
      <w:r w:rsidRPr="2E0025AB">
        <w:rPr>
          <w:rFonts w:ascii="Arial Nova Cond" w:hAnsi="Arial Nova Cond"/>
          <w:sz w:val="20"/>
          <w:szCs w:val="20"/>
          <w:lang w:val="en-US"/>
        </w:rPr>
        <w:t xml:space="preserve">ly attached to different roles, but a perceived responsibility </w:t>
      </w:r>
      <w:r w:rsidR="097BC49A" w:rsidRPr="2E0025AB">
        <w:rPr>
          <w:rFonts w:ascii="Arial Nova Cond" w:hAnsi="Arial Nova Cond"/>
          <w:sz w:val="20"/>
          <w:szCs w:val="20"/>
          <w:lang w:val="en-US"/>
        </w:rPr>
        <w:t xml:space="preserve">is </w:t>
      </w:r>
      <w:r w:rsidR="00F0377C" w:rsidRPr="2E0025AB">
        <w:rPr>
          <w:rFonts w:ascii="Arial Nova Cond" w:hAnsi="Arial Nova Cond"/>
          <w:sz w:val="20"/>
          <w:szCs w:val="20"/>
          <w:lang w:val="en-US"/>
        </w:rPr>
        <w:t>not  transferable</w:t>
      </w:r>
      <w:r w:rsidR="1BA72382" w:rsidRPr="2E0025AB">
        <w:rPr>
          <w:rFonts w:ascii="Arial Nova Cond" w:hAnsi="Arial Nova Cond"/>
          <w:sz w:val="20"/>
          <w:szCs w:val="20"/>
          <w:lang w:val="en-US"/>
        </w:rPr>
        <w:t xml:space="preserve"> easily</w:t>
      </w:r>
      <w:r w:rsidR="00F0377C" w:rsidRPr="2E0025AB">
        <w:rPr>
          <w:rFonts w:ascii="Arial Nova Cond" w:hAnsi="Arial Nova Cond"/>
          <w:sz w:val="20"/>
          <w:szCs w:val="20"/>
          <w:lang w:val="en-US"/>
        </w:rPr>
        <w:t xml:space="preserve">. </w:t>
      </w:r>
      <w:r w:rsidR="7E33FDD9" w:rsidRPr="2E0025AB">
        <w:rPr>
          <w:rFonts w:ascii="Arial Nova Cond" w:hAnsi="Arial Nova Cond"/>
          <w:sz w:val="20"/>
          <w:szCs w:val="20"/>
          <w:lang w:val="en-US"/>
        </w:rPr>
        <w:t>Responsibility has an intrinsic and an extrinsic aspect.</w:t>
      </w:r>
      <w:r w:rsidR="004743D7" w:rsidRPr="2E0025AB">
        <w:rPr>
          <w:rFonts w:ascii="Arial Nova Cond" w:hAnsi="Arial Nova Cond"/>
          <w:sz w:val="20"/>
          <w:szCs w:val="20"/>
          <w:lang w:val="en-US"/>
        </w:rPr>
        <w:t xml:space="preserve"> Intrinsic responsibility</w:t>
      </w:r>
      <w:r w:rsidR="003F045C">
        <w:rPr>
          <w:rFonts w:ascii="Arial Nova Cond" w:hAnsi="Arial Nova Cond"/>
          <w:sz w:val="20"/>
          <w:szCs w:val="20"/>
          <w:lang w:val="en-US"/>
        </w:rPr>
        <w:t xml:space="preserve">, in the sense of “ethical caring” </w:t>
      </w:r>
      <w:r w:rsidR="003F045C">
        <w:rPr>
          <w:rFonts w:ascii="Arial Nova Cond" w:hAnsi="Arial Nova Cond"/>
          <w:sz w:val="20"/>
          <w:szCs w:val="20"/>
          <w:lang w:val="en-US"/>
        </w:rPr>
        <w:fldChar w:fldCharType="begin"/>
      </w:r>
      <w:r w:rsidR="003F045C">
        <w:rPr>
          <w:rFonts w:ascii="Arial Nova Cond" w:hAnsi="Arial Nova Cond"/>
          <w:sz w:val="20"/>
          <w:szCs w:val="20"/>
          <w:lang w:val="en-US"/>
        </w:rPr>
        <w:instrText xml:space="preserve"> ADDIN ZOTERO_ITEM CSL_CITATION {"citationID":"benRQgXh","properties":{"formattedCitation":"(Nicholson &amp; Kurucz, 2019)","plainCitation":"(Nicholson &amp; Kurucz, 2019)","noteIndex":0},"citationItems":[{"id":1131,"uris":["http://zotero.org/groups/2547492/items/K3XR3GYI"],"uri":["http://zotero.org/groups/2547492/items/K3XR3GYI"],"itemData":{"id":1131,"type":"article-journal","abstract":"The practice of relational leadership is essential for dealing with the increasingly urgent and complex social, economic and environmental issues that characterize sustainability. Despite growing attention to both relational leadership and leadership for sustainability, an ethical understanding of both is limited. This is problematic as both sustainability and relational leadership are rife with moral implications. This paper conceptually explores how the moral theory of ‘ethics of care’ can help to illuminate the ethical dimensions of relational leadership for sustainability. In doing so, the implications of ethics of care more broadly for the practice of relational leadership development are elaborated. From a caring perspective, a ‘relational stance’ or logic of effectiveness can be fostered through engaging in a reflective process of moral education through conversation. In starting this dialogue, we can begin to build capacity for relational leadership for sustainability and, thus, support the development of individual well-being and organizational and societal flourishing.","container-title":"Journal of Business Ethics","DOI":"10.1007/s10551-017-3593-4","ISSN":"1573-0697","issue":"1","journalAbbreviation":"Journal of Business Ethics","page":"25-43","title":"Relational Leadership for Sustainability: Building an Ethical Framework from the Moral Theory of ‘Ethics of Care’","volume":"156","author":[{"family":"Nicholson","given":"Jessica"},{"family":"Kurucz","given":"Elizabeth"}],"issued":{"date-parts":[["2019",4,1]]}}}],"schema":"https://github.com/citation-style-language/schema/raw/master/csl-citation.json"} </w:instrText>
      </w:r>
      <w:r w:rsidR="003F045C">
        <w:rPr>
          <w:rFonts w:ascii="Arial Nova Cond" w:hAnsi="Arial Nova Cond"/>
          <w:sz w:val="20"/>
          <w:szCs w:val="20"/>
          <w:lang w:val="en-US"/>
        </w:rPr>
        <w:fldChar w:fldCharType="separate"/>
      </w:r>
      <w:r w:rsidR="003F045C" w:rsidRPr="003F045C">
        <w:rPr>
          <w:rFonts w:ascii="Arial Nova Cond" w:hAnsi="Arial Nova Cond"/>
          <w:sz w:val="20"/>
          <w:lang w:val="en-US"/>
        </w:rPr>
        <w:t>(Nicholson &amp; Kurucz, 2019)</w:t>
      </w:r>
      <w:r w:rsidR="003F045C">
        <w:rPr>
          <w:rFonts w:ascii="Arial Nova Cond" w:hAnsi="Arial Nova Cond"/>
          <w:sz w:val="20"/>
          <w:szCs w:val="20"/>
          <w:lang w:val="en-US"/>
        </w:rPr>
        <w:fldChar w:fldCharType="end"/>
      </w:r>
      <w:r w:rsidR="004743D7" w:rsidRPr="2E0025AB">
        <w:rPr>
          <w:rFonts w:ascii="Arial Nova Cond" w:hAnsi="Arial Nova Cond"/>
          <w:sz w:val="20"/>
          <w:szCs w:val="20"/>
          <w:lang w:val="en-US"/>
        </w:rPr>
        <w:t xml:space="preserve"> is a very personal thing, whereas extrinsic caretaking could be more easily attached to job descriptions and task lists.</w:t>
      </w:r>
    </w:p>
    <w:p w14:paraId="2E83CCD7" w14:textId="467F0A74" w:rsidR="00FE66BB" w:rsidRPr="007D05E4" w:rsidRDefault="00531FB2" w:rsidP="00D37DA7">
      <w:pPr>
        <w:pStyle w:val="Headlinesection"/>
      </w:pPr>
      <w:r>
        <w:t>2.3.</w:t>
      </w:r>
      <w:r w:rsidR="005F435B" w:rsidRPr="007D05E4">
        <w:t xml:space="preserve"> leadership and ethics</w:t>
      </w:r>
    </w:p>
    <w:p w14:paraId="4457AD58" w14:textId="53A98907" w:rsidR="008E28B3" w:rsidRDefault="00995A9D" w:rsidP="00D5137C">
      <w:pPr>
        <w:spacing w:after="0" w:line="480" w:lineRule="auto"/>
        <w:rPr>
          <w:rFonts w:ascii="Arial Nova Cond" w:hAnsi="Arial Nova Cond" w:cs="ClvmnvBmxwllAdvP6975"/>
          <w:sz w:val="20"/>
          <w:szCs w:val="20"/>
          <w:lang w:val="en-US"/>
        </w:rPr>
      </w:pPr>
      <w:r w:rsidRPr="4253AEA0">
        <w:rPr>
          <w:rFonts w:ascii="Arial Nova Cond" w:hAnsi="Arial Nova Cond"/>
          <w:sz w:val="20"/>
          <w:szCs w:val="20"/>
          <w:lang w:val="en-US"/>
        </w:rPr>
        <w:t>Leader</w:t>
      </w:r>
      <w:r w:rsidR="00312A3E" w:rsidRPr="4253AEA0">
        <w:rPr>
          <w:rFonts w:ascii="Arial Nova Cond" w:hAnsi="Arial Nova Cond"/>
          <w:sz w:val="20"/>
          <w:szCs w:val="20"/>
          <w:lang w:val="en-US"/>
        </w:rPr>
        <w:t>s</w:t>
      </w:r>
      <w:r w:rsidRPr="4253AEA0">
        <w:rPr>
          <w:rFonts w:ascii="Arial Nova Cond" w:hAnsi="Arial Nova Cond"/>
          <w:sz w:val="20"/>
          <w:szCs w:val="20"/>
          <w:lang w:val="en-US"/>
        </w:rPr>
        <w:t>hip and ethics ha</w:t>
      </w:r>
      <w:r w:rsidR="00C52836" w:rsidRPr="4253AEA0">
        <w:rPr>
          <w:rFonts w:ascii="Arial Nova Cond" w:hAnsi="Arial Nova Cond"/>
          <w:sz w:val="20"/>
          <w:szCs w:val="20"/>
          <w:lang w:val="en-US"/>
        </w:rPr>
        <w:t>ve</w:t>
      </w:r>
      <w:r w:rsidRPr="4253AEA0">
        <w:rPr>
          <w:rFonts w:ascii="Arial Nova Cond" w:hAnsi="Arial Nova Cond"/>
          <w:sz w:val="20"/>
          <w:szCs w:val="20"/>
          <w:lang w:val="en-US"/>
        </w:rPr>
        <w:t xml:space="preserve"> become of major interest in the recent years</w:t>
      </w:r>
      <w:r w:rsidR="00A77B64" w:rsidRPr="4253AEA0">
        <w:rPr>
          <w:rFonts w:ascii="Arial Nova Cond" w:hAnsi="Arial Nova Cond"/>
          <w:sz w:val="20"/>
          <w:szCs w:val="20"/>
          <w:lang w:val="en-US"/>
        </w:rPr>
        <w:t xml:space="preserve"> </w:t>
      </w:r>
      <w:r w:rsidRPr="4253AEA0">
        <w:rPr>
          <w:rFonts w:ascii="Arial Nova Cond" w:hAnsi="Arial Nova Cond"/>
          <w:sz w:val="20"/>
          <w:szCs w:val="20"/>
          <w:lang w:val="en-US"/>
        </w:rPr>
        <w:fldChar w:fldCharType="begin"/>
      </w:r>
      <w:r w:rsidRPr="4253AEA0">
        <w:rPr>
          <w:rFonts w:ascii="Arial Nova Cond" w:hAnsi="Arial Nova Cond"/>
          <w:sz w:val="20"/>
          <w:szCs w:val="20"/>
          <w:lang w:val="en-US"/>
        </w:rPr>
        <w:instrText xml:space="preserve"> ADDIN ZOTERO_ITEM CSL_CITATION {"citationID":"2XlUvSFH","properties":{"formattedCitation":"(Brown et al., 2005; Brown &amp; Trevi\\uc0\\u241{}o, 2006; Israr Ahmad et al., 2017; Pietersen, 2018)","plainCitation":"(Brown et al., 2005; Brown &amp; Treviño, 2006; Israr Ahmad et al., 2017; Pietersen, 2018)","dontUpdate":true,"noteIndex":0},"citationItems":[{"id":1007,"uris":["http://zotero.org/groups/2554625/items/JSU672UQ"],"uri":["http://zotero.org/groups/2554625/items/JSU672UQ"],"itemData":{"id":1007,"type":"article-journal","container-title":"Organizational Behavior and Human Decision Processes","DOI":"10.1016/j.obhdp.2005.03.002","ISSN":"07495978","issue":"2","journalAbbreviation":"Organizational Behavior and Human Decision Processes","language":"en","page":"117-134","source":"DOI.org (Crossref)","title":"Ethical leadership: A social learning perspective for construct development and testing","title-short":"Ethical leadership","volume":"97","author":[{"family":"Brown","given":"Michael E."},{"family":"Treviño","given":"Linda K."},{"family":"Harrison","given":"David A."}],"issued":{"date-parts":[["2005",7]]}}},{"id":999,"uris":["http://zotero.org/groups/2554625/items/TCMLSGD8"],"uri":["http://zotero.org/groups/2554625/items/TCMLSGD8"],"itemData":{"id":999,"type":"article-journal","abstract":"Our literature review focuses on the emerging construct of ethical leadership and compares this construct with related concepts that share a common concern for a moral dimension of leadership (e.g., spiritual, authentic, and transformational leadership). Drawing broadly from the intersection of the ethics and leadership literatures, we offer propositions about the antecedents and outcomes of ethical leadership. We also identify issues and questions to be addressed in the future and discuss their implications for research and practice. Our review indicates that ethical leadership remains largely unexplored, offering researchers opportunities for new discoveries and leaders opportunities to improve their effectiveness.","container-title":"The Leadership Quarterly","DOI":"https://doi.org/10.1016/j.leaqua.2006.10.004","ISSN":"1048-9843","issue":"6","page":"595 - 616","title":"Ethical leadership: A review and future directions","volume":"17","author":[{"family":"Brown","given":"Michael E."},{"family":"Treviño","given":"Linda K."}],"issued":{"date-parts":[["2006"]]}}},{"id":1415,"uris":["http://zotero.org/groups/2554625/items/GBHHAZUX"],"uri":["http://zotero.org/groups/2554625/items/GBHHAZUX"],"itemData":{"id":1415,"type":"article-journal","abstract":"The role of ethics in leadership studies is very important for organizations. Leadership without ethics and integrity can be harmful both for the organizational stakeholders and society. The high-profiled scandals and the leadership involvement in unethical activities caused increase attention of the scholars and mainstream media in the leadership ethics (Hartog, 2015). This resulted a growing research in the field of ethical leadership behavior. For this reason, the present study review ethics-related leadership including ethical leadership and other ethic-related leadership theories to better understand the importance of the ethics and morality in these leadership constructs. This study also presented a comprehensive review on ethical leadership and its similarities and differences with other related leadership styles. Another focus of this study was to present the definitions of each leadership style and their scales, and to establish that how ethical leadership is distinct from each leadership style. Future directions and conclusion are presented in the last of the paper.","container-title":"European Scientific Journal, ESJ","DOI":"10.19044/esj.2017.v13n29p10","issue":"29","journalAbbreviation":"ESJ","note":"section: Articles","title":"A Review of Ethical Leadership and Other Ethics- Related Leadership Theories","URL":"http://eujournal.org/index.php/esj/article/view/10018","volume":"13","author":[{"literal":"Israr Ahmad"},{"literal":"Yongqiang Gao"},{"literal":"Shafei Moiz Hali"}],"accessed":{"date-parts":[["2020",11,23]]},"issued":{"date-parts":[["2017",10,31]]}}},{"id":1117,"uris":["http://zotero.org/groups/2554625/items/EXSF5XK8"],"uri":["http://zotero.org/groups/2554625/items/EXSF5XK8"],"itemData":{"id":1117,"type":"article-journal","container-title":"African Journal of Business Ethics","DOI":"10.15249/12-2-153","ISSN":"09763600","issue":"2","journalAbbreviation":"ajobe","source":"DOI.org (Crossref)","title":"A typology for the categorisation of ethical leadership research","URL":"http://ajobe.journals.ac.za/pub/article/view/153","volume":"12","author":[{"family":"Pietersen","given":"Charlotte"}],"accessed":{"date-parts":[["2020",9,22]]},"issued":{"date-parts":[["2018",11,16]]}}}],"schema":"https://github.com/citation-style-language/schema/raw/master/csl-citation.json"} </w:instrText>
      </w:r>
      <w:r w:rsidRPr="4253AEA0">
        <w:rPr>
          <w:rFonts w:ascii="Arial Nova Cond" w:hAnsi="Arial Nova Cond"/>
          <w:sz w:val="20"/>
          <w:szCs w:val="20"/>
          <w:lang w:val="en-US"/>
        </w:rPr>
        <w:fldChar w:fldCharType="separate"/>
      </w:r>
      <w:r w:rsidR="004D2ED2" w:rsidRPr="4253AEA0">
        <w:rPr>
          <w:rFonts w:ascii="Arial Nova Cond" w:hAnsi="Arial Nova Cond" w:cs="Times New Roman"/>
          <w:sz w:val="20"/>
          <w:szCs w:val="20"/>
          <w:lang w:val="en-US"/>
        </w:rPr>
        <w:t xml:space="preserve">(Brown et al. 2005; Brown </w:t>
      </w:r>
      <w:r w:rsidR="00020387" w:rsidRPr="4253AEA0">
        <w:rPr>
          <w:rFonts w:ascii="Arial Nova Cond" w:hAnsi="Arial Nova Cond" w:cs="Times New Roman"/>
          <w:sz w:val="20"/>
          <w:szCs w:val="20"/>
          <w:lang w:val="en-US"/>
        </w:rPr>
        <w:t>and</w:t>
      </w:r>
      <w:r w:rsidR="004D2ED2" w:rsidRPr="4253AEA0">
        <w:rPr>
          <w:rFonts w:ascii="Arial Nova Cond" w:hAnsi="Arial Nova Cond" w:cs="Times New Roman"/>
          <w:sz w:val="20"/>
          <w:szCs w:val="20"/>
          <w:lang w:val="en-US"/>
        </w:rPr>
        <w:t xml:space="preserve"> Treviño, 2006; Ahmad et al. 2017; Pietersen, 2018)</w:t>
      </w:r>
      <w:r w:rsidRPr="4253AEA0">
        <w:rPr>
          <w:rFonts w:ascii="Arial Nova Cond" w:hAnsi="Arial Nova Cond"/>
          <w:sz w:val="20"/>
          <w:szCs w:val="20"/>
          <w:lang w:val="en-US"/>
        </w:rPr>
        <w:fldChar w:fldCharType="end"/>
      </w:r>
      <w:r w:rsidRPr="4253AEA0">
        <w:rPr>
          <w:rFonts w:ascii="Arial Nova Cond" w:hAnsi="Arial Nova Cond"/>
          <w:sz w:val="20"/>
          <w:szCs w:val="20"/>
          <w:lang w:val="en-US"/>
        </w:rPr>
        <w:t xml:space="preserve">. </w:t>
      </w:r>
      <w:r w:rsidR="008E28B3" w:rsidRPr="4253AEA0">
        <w:rPr>
          <w:rFonts w:ascii="Arial Nova Cond" w:hAnsi="Arial Nova Cond"/>
          <w:sz w:val="20"/>
          <w:szCs w:val="20"/>
          <w:lang w:val="en-US"/>
        </w:rPr>
        <w:t>The research field started «</w:t>
      </w:r>
      <w:r w:rsidR="008E28B3" w:rsidRPr="4253AEA0">
        <w:rPr>
          <w:rFonts w:ascii="Arial Nova Cond" w:hAnsi="Arial Nova Cond" w:cs="ClvmnvBmxwllAdvP6975"/>
          <w:sz w:val="20"/>
          <w:szCs w:val="20"/>
          <w:lang w:val="en-US"/>
        </w:rPr>
        <w:t xml:space="preserve">from a research </w:t>
      </w:r>
      <w:r w:rsidR="008E28B3" w:rsidRPr="4253AEA0">
        <w:rPr>
          <w:rFonts w:ascii="Arial Nova Cond" w:hAnsi="Arial Nova Cond" w:cs="ClvmnvBmxwllAdvP6975"/>
          <w:sz w:val="20"/>
          <w:szCs w:val="20"/>
          <w:lang w:val="en-US"/>
        </w:rPr>
        <w:lastRenderedPageBreak/>
        <w:t>context looking</w:t>
      </w:r>
      <w:r w:rsidR="008E28B3" w:rsidRPr="4253AEA0">
        <w:rPr>
          <w:rFonts w:ascii="Arial Nova Cond" w:hAnsi="Arial Nova Cond"/>
          <w:sz w:val="20"/>
          <w:szCs w:val="20"/>
          <w:lang w:val="en-US"/>
        </w:rPr>
        <w:t xml:space="preserve"> </w:t>
      </w:r>
      <w:r w:rsidR="008E28B3" w:rsidRPr="4253AEA0">
        <w:rPr>
          <w:rFonts w:ascii="Arial Nova Cond" w:hAnsi="Arial Nova Cond" w:cs="ClvmnvBmxwllAdvP6975"/>
          <w:sz w:val="20"/>
          <w:szCs w:val="20"/>
          <w:lang w:val="en-US"/>
        </w:rPr>
        <w:t>at individual traits and virtues before becoming integrated into steward, authentic,</w:t>
      </w:r>
      <w:r w:rsidR="008E28B3" w:rsidRPr="4253AEA0">
        <w:rPr>
          <w:rFonts w:ascii="Arial Nova Cond" w:hAnsi="Arial Nova Cond"/>
          <w:sz w:val="20"/>
          <w:szCs w:val="20"/>
          <w:lang w:val="en-US"/>
        </w:rPr>
        <w:t xml:space="preserve"> </w:t>
      </w:r>
      <w:r w:rsidR="008E28B3" w:rsidRPr="4253AEA0">
        <w:rPr>
          <w:rFonts w:ascii="Arial Nova Cond" w:hAnsi="Arial Nova Cond" w:cs="ClvmnvBmxwllAdvP6975"/>
          <w:sz w:val="20"/>
          <w:szCs w:val="20"/>
          <w:lang w:val="en-US"/>
        </w:rPr>
        <w:t>and transformational leadership research. Later studies turned to looking at social</w:t>
      </w:r>
      <w:r w:rsidR="008E28B3" w:rsidRPr="4253AEA0">
        <w:rPr>
          <w:rFonts w:ascii="Arial Nova Cond" w:hAnsi="Arial Nova Cond"/>
          <w:sz w:val="20"/>
          <w:szCs w:val="20"/>
          <w:lang w:val="en-US"/>
        </w:rPr>
        <w:t xml:space="preserve"> </w:t>
      </w:r>
      <w:r w:rsidR="008E28B3" w:rsidRPr="4253AEA0">
        <w:rPr>
          <w:rFonts w:ascii="Arial Nova Cond" w:hAnsi="Arial Nova Cond" w:cs="ClvmnvBmxwllAdvP6975"/>
          <w:sz w:val="20"/>
          <w:szCs w:val="20"/>
          <w:lang w:val="en-US"/>
        </w:rPr>
        <w:t>context and collective leadership behaviour. The most recent focus is on how</w:t>
      </w:r>
      <w:r w:rsidR="008E28B3" w:rsidRPr="4253AEA0">
        <w:rPr>
          <w:rFonts w:ascii="Arial Nova Cond" w:hAnsi="Arial Nova Cond"/>
          <w:sz w:val="20"/>
          <w:szCs w:val="20"/>
          <w:lang w:val="en-US"/>
        </w:rPr>
        <w:t xml:space="preserve"> </w:t>
      </w:r>
      <w:r w:rsidR="008E28B3" w:rsidRPr="4253AEA0">
        <w:rPr>
          <w:rFonts w:ascii="Arial Nova Cond" w:hAnsi="Arial Nova Cond" w:cs="ClvmnvBmxwllAdvP6975"/>
          <w:sz w:val="20"/>
          <w:szCs w:val="20"/>
          <w:lang w:val="en-US"/>
        </w:rPr>
        <w:t>ethical leadership can change the organisational culture, or how it can be utilised</w:t>
      </w:r>
      <w:r w:rsidR="008E28B3" w:rsidRPr="4253AEA0">
        <w:rPr>
          <w:rFonts w:ascii="Arial Nova Cond" w:hAnsi="Arial Nova Cond"/>
          <w:sz w:val="20"/>
          <w:szCs w:val="20"/>
          <w:lang w:val="en-US"/>
        </w:rPr>
        <w:t xml:space="preserve"> </w:t>
      </w:r>
      <w:r w:rsidR="008E28B3" w:rsidRPr="4253AEA0">
        <w:rPr>
          <w:rFonts w:ascii="Arial Nova Cond" w:hAnsi="Arial Nova Cond" w:cs="ClvmnvBmxwllAdvP6975"/>
          <w:sz w:val="20"/>
          <w:szCs w:val="20"/>
          <w:lang w:val="en-US"/>
        </w:rPr>
        <w:t xml:space="preserve">for OD interventions» </w:t>
      </w:r>
      <w:r w:rsidRPr="4253AEA0">
        <w:rPr>
          <w:rFonts w:ascii="Arial Nova Cond" w:hAnsi="Arial Nova Cond" w:cs="ClvmnvBmxwllAdvP6975"/>
          <w:sz w:val="20"/>
          <w:szCs w:val="20"/>
        </w:rPr>
        <w:fldChar w:fldCharType="begin"/>
      </w:r>
      <w:r w:rsidRPr="4253AEA0">
        <w:rPr>
          <w:rFonts w:ascii="Arial Nova Cond" w:hAnsi="Arial Nova Cond" w:cs="ClvmnvBmxwllAdvP6975"/>
          <w:sz w:val="20"/>
          <w:szCs w:val="20"/>
          <w:lang w:val="en-US"/>
        </w:rPr>
        <w:instrText xml:space="preserve"> ADDIN ZOTERO_ITEM CSL_CITATION {"citationID":"T6M8CbPo","properties":{"formattedCitation":"(Bachmann, 2017, S. 42)","plainCitation":"(Bachmann, 2017, S. 42)","dontUpdate":true,"noteIndex":0},"citationItems":[{"id":1374,"uris":["http://zotero.org/groups/2554625/items/CRS9WCHU"],"uri":["http://zotero.org/groups/2554625/items/CRS9WCHU"],"itemData":{"id":1374,"type":"book","ISBN":"3-319-42941-8","publisher":"Springer International Publishing","title":"Ethical Leadership in Organizations","author":[{"family":"Bachmann","given":"Bernhard"}],"issued":{"date-parts":[["2017"]]}},"locator":"42"}],"schema":"https://github.com/citation-style-language/schema/raw/master/csl-citation.json"} </w:instrText>
      </w:r>
      <w:r w:rsidRPr="4253AEA0">
        <w:rPr>
          <w:rFonts w:ascii="Arial Nova Cond" w:hAnsi="Arial Nova Cond" w:cs="ClvmnvBmxwllAdvP6975"/>
          <w:sz w:val="20"/>
          <w:szCs w:val="20"/>
        </w:rPr>
        <w:fldChar w:fldCharType="separate"/>
      </w:r>
      <w:r w:rsidR="008E28B3" w:rsidRPr="4253AEA0">
        <w:rPr>
          <w:rFonts w:ascii="Arial Nova Cond" w:hAnsi="Arial Nova Cond"/>
          <w:sz w:val="20"/>
          <w:szCs w:val="20"/>
          <w:lang w:val="en-US"/>
        </w:rPr>
        <w:t xml:space="preserve">(Bachmann, 2017, </w:t>
      </w:r>
      <w:r w:rsidR="0012791B" w:rsidRPr="4253AEA0">
        <w:rPr>
          <w:rFonts w:ascii="Arial Nova Cond" w:hAnsi="Arial Nova Cond"/>
          <w:sz w:val="20"/>
          <w:szCs w:val="20"/>
          <w:lang w:val="en-US"/>
        </w:rPr>
        <w:t>p</w:t>
      </w:r>
      <w:r w:rsidR="008E28B3" w:rsidRPr="4253AEA0">
        <w:rPr>
          <w:rFonts w:ascii="Arial Nova Cond" w:hAnsi="Arial Nova Cond"/>
          <w:sz w:val="20"/>
          <w:szCs w:val="20"/>
          <w:lang w:val="en-US"/>
        </w:rPr>
        <w:t>. 42)</w:t>
      </w:r>
      <w:r w:rsidRPr="4253AEA0">
        <w:rPr>
          <w:rFonts w:ascii="Arial Nova Cond" w:hAnsi="Arial Nova Cond" w:cs="ClvmnvBmxwllAdvP6975"/>
          <w:sz w:val="20"/>
          <w:szCs w:val="20"/>
        </w:rPr>
        <w:fldChar w:fldCharType="end"/>
      </w:r>
      <w:r w:rsidR="008E28B3" w:rsidRPr="4253AEA0">
        <w:rPr>
          <w:rFonts w:ascii="Arial Nova Cond" w:hAnsi="Arial Nova Cond" w:cs="ClvmnvBmxwllAdvP6975"/>
          <w:sz w:val="20"/>
          <w:szCs w:val="20"/>
          <w:lang w:val="en-US"/>
        </w:rPr>
        <w:t>.</w:t>
      </w:r>
    </w:p>
    <w:p w14:paraId="14D464D4" w14:textId="77777777" w:rsidR="007C02CB" w:rsidRDefault="001A247D" w:rsidP="00BA3192">
      <w:pPr>
        <w:autoSpaceDE w:val="0"/>
        <w:autoSpaceDN w:val="0"/>
        <w:adjustRightInd w:val="0"/>
        <w:spacing w:after="0" w:line="480" w:lineRule="auto"/>
        <w:rPr>
          <w:rFonts w:ascii="Arial Nova Cond" w:hAnsi="Arial Nova Cond" w:cs="ClvmnvBmxwllAdvP6975"/>
          <w:sz w:val="20"/>
          <w:szCs w:val="20"/>
          <w:lang w:val="en-US"/>
        </w:rPr>
      </w:pPr>
      <w:r w:rsidRPr="1097812E">
        <w:rPr>
          <w:rFonts w:ascii="Arial Nova Cond" w:hAnsi="Arial Nova Cond" w:cs="ClvmnvBmxwllAdvP6975"/>
          <w:sz w:val="20"/>
          <w:szCs w:val="20"/>
          <w:lang w:val="en-US"/>
        </w:rPr>
        <w:t xml:space="preserve">A well accepted definition of ethical leadership was given by </w:t>
      </w:r>
      <w:r w:rsidRPr="1097812E">
        <w:rPr>
          <w:rFonts w:ascii="Arial Nova Cond" w:hAnsi="Arial Nova Cond" w:cs="ClvmnvBmxwllAdvP6975"/>
          <w:sz w:val="20"/>
          <w:szCs w:val="20"/>
          <w:lang w:val="en-US"/>
        </w:rPr>
        <w:fldChar w:fldCharType="begin"/>
      </w:r>
      <w:r w:rsidRPr="1097812E">
        <w:rPr>
          <w:rFonts w:ascii="Arial Nova Cond" w:hAnsi="Arial Nova Cond" w:cs="ClvmnvBmxwllAdvP6975"/>
          <w:sz w:val="20"/>
          <w:szCs w:val="20"/>
          <w:lang w:val="en-US"/>
        </w:rPr>
        <w:instrText xml:space="preserve"> ADDIN ZOTERO_ITEM CSL_CITATION {"citationID":"s7M6yBtq","properties":{"formattedCitation":"(Brown et al., 2005)","plainCitation":"(Brown et al., 2005)","dontUpdate":true,"noteIndex":0},"citationItems":[{"id":1007,"uris":["http://zotero.org/groups/2554625/items/JSU672UQ"],"uri":["http://zotero.org/groups/2554625/items/JSU672UQ"],"itemData":{"id":1007,"type":"article-journal","container-title":"Organizational Behavior and Human Decision Processes","DOI":"10.1016/j.obhdp.2005.03.002","ISSN":"07495978","issue":"2","journalAbbreviation":"Organizational Behavior and Human Decision Processes","language":"en","page":"117-134","source":"DOI.org (Crossref)","title":"Ethical leadership: A social learning perspective for construct development and testing","title-short":"Ethical leadership","volume":"97","author":[{"family":"Brown","given":"Michael E."},{"family":"Treviño","given":"Linda K."},{"family":"Harrison","given":"David A."}],"issued":{"date-parts":[["2005",7]]}}}],"schema":"https://github.com/citation-style-language/schema/raw/master/csl-citation.json"} </w:instrText>
      </w:r>
      <w:r w:rsidRPr="1097812E">
        <w:rPr>
          <w:rFonts w:ascii="Arial Nova Cond" w:hAnsi="Arial Nova Cond" w:cs="ClvmnvBmxwllAdvP6975"/>
          <w:sz w:val="20"/>
          <w:szCs w:val="20"/>
          <w:lang w:val="en-US"/>
        </w:rPr>
        <w:fldChar w:fldCharType="separate"/>
      </w:r>
      <w:r w:rsidRPr="1097812E">
        <w:rPr>
          <w:rFonts w:ascii="Arial Nova Cond" w:hAnsi="Arial Nova Cond"/>
          <w:sz w:val="20"/>
          <w:szCs w:val="20"/>
          <w:lang w:val="en-US"/>
        </w:rPr>
        <w:t>(Brown et al. 2005)</w:t>
      </w:r>
      <w:r w:rsidRPr="1097812E">
        <w:rPr>
          <w:rFonts w:ascii="Arial Nova Cond" w:hAnsi="Arial Nova Cond" w:cs="ClvmnvBmxwllAdvP6975"/>
          <w:sz w:val="20"/>
          <w:szCs w:val="20"/>
          <w:lang w:val="en-US"/>
        </w:rPr>
        <w:fldChar w:fldCharType="end"/>
      </w:r>
      <w:r w:rsidRPr="1097812E">
        <w:rPr>
          <w:rFonts w:ascii="Arial Nova Cond" w:hAnsi="Arial Nova Cond" w:cs="ClvmnvBmxwllAdvP6975"/>
          <w:sz w:val="20"/>
          <w:szCs w:val="20"/>
          <w:lang w:val="en-US"/>
        </w:rPr>
        <w:t>: “We define ethical leadership here as the demonstration of normatively appropriate</w:t>
      </w:r>
      <w:r w:rsidR="004D2ED2" w:rsidRPr="1097812E">
        <w:rPr>
          <w:rFonts w:ascii="Arial Nova Cond" w:hAnsi="Arial Nova Cond" w:cs="ClvmnvBmxwllAdvP6975"/>
          <w:sz w:val="20"/>
          <w:szCs w:val="20"/>
          <w:lang w:val="en-US"/>
        </w:rPr>
        <w:t xml:space="preserve"> </w:t>
      </w:r>
      <w:r w:rsidRPr="1097812E">
        <w:rPr>
          <w:rFonts w:ascii="Arial Nova Cond" w:hAnsi="Arial Nova Cond" w:cs="ClvmnvBmxwllAdvP6975"/>
          <w:sz w:val="20"/>
          <w:szCs w:val="20"/>
          <w:lang w:val="en-US"/>
        </w:rPr>
        <w:t xml:space="preserve">conduct through personal actions and interpersonal relationships, and the promotion of such conduct to followers through two-way communication, reinforcement, and decision-making.” </w:t>
      </w:r>
      <w:r w:rsidRPr="1097812E">
        <w:rPr>
          <w:rFonts w:ascii="Arial Nova Cond" w:hAnsi="Arial Nova Cond" w:cs="ClvmnvBmxwllAdvP6975"/>
          <w:sz w:val="20"/>
          <w:szCs w:val="20"/>
          <w:lang w:val="en-US"/>
        </w:rPr>
        <w:fldChar w:fldCharType="begin"/>
      </w:r>
      <w:r w:rsidRPr="1097812E">
        <w:rPr>
          <w:rFonts w:ascii="Arial Nova Cond" w:hAnsi="Arial Nova Cond" w:cs="ClvmnvBmxwllAdvP6975"/>
          <w:sz w:val="20"/>
          <w:szCs w:val="20"/>
          <w:lang w:val="en-US"/>
        </w:rPr>
        <w:instrText xml:space="preserve"> ADDIN ZOTERO_ITEM CSL_CITATION {"citationID":"yYfwZZfG","properties":{"formattedCitation":"(Brown et al., 2005, S. 120)","plainCitation":"(Brown et al., 2005, S. 120)","dontUpdate":true,"noteIndex":0},"citationItems":[{"id":1007,"uris":["http://zotero.org/groups/2554625/items/JSU672UQ"],"uri":["http://zotero.org/groups/2554625/items/JSU672UQ"],"itemData":{"id":1007,"type":"article-journal","container-title":"Organizational Behavior and Human Decision Processes","DOI":"10.1016/j.obhdp.2005.03.002","ISSN":"07495978","issue":"2","journalAbbreviation":"Organizational Behavior and Human Decision Processes","language":"en","page":"117-134","source":"DOI.org (Crossref)","title":"Ethical leadership: A social learning perspective for construct development and testing","title-short":"Ethical leadership","volume":"97","author":[{"family":"Brown","given":"Michael E."},{"family":"Treviño","given":"Linda K."},{"family":"Harrison","given":"David A."}],"issued":{"date-parts":[["2005",7]]}},"locator":"120"}],"schema":"https://github.com/citation-style-language/schema/raw/master/csl-citation.json"} </w:instrText>
      </w:r>
      <w:r w:rsidRPr="1097812E">
        <w:rPr>
          <w:rFonts w:ascii="Arial Nova Cond" w:hAnsi="Arial Nova Cond" w:cs="ClvmnvBmxwllAdvP6975"/>
          <w:sz w:val="20"/>
          <w:szCs w:val="20"/>
          <w:lang w:val="en-US"/>
        </w:rPr>
        <w:fldChar w:fldCharType="separate"/>
      </w:r>
      <w:r w:rsidRPr="1097812E">
        <w:rPr>
          <w:rFonts w:ascii="Arial Nova Cond" w:hAnsi="Arial Nova Cond"/>
          <w:sz w:val="20"/>
          <w:szCs w:val="20"/>
          <w:lang w:val="en-US"/>
        </w:rPr>
        <w:t xml:space="preserve">(Brown et al. 2005, </w:t>
      </w:r>
      <w:r w:rsidR="0012791B" w:rsidRPr="1097812E">
        <w:rPr>
          <w:rFonts w:ascii="Arial Nova Cond" w:hAnsi="Arial Nova Cond"/>
          <w:sz w:val="20"/>
          <w:szCs w:val="20"/>
          <w:lang w:val="en-US"/>
        </w:rPr>
        <w:t>p</w:t>
      </w:r>
      <w:r w:rsidRPr="1097812E">
        <w:rPr>
          <w:rFonts w:ascii="Arial Nova Cond" w:hAnsi="Arial Nova Cond"/>
          <w:sz w:val="20"/>
          <w:szCs w:val="20"/>
          <w:lang w:val="en-US"/>
        </w:rPr>
        <w:t>. 120)</w:t>
      </w:r>
      <w:r w:rsidRPr="1097812E">
        <w:rPr>
          <w:rFonts w:ascii="Arial Nova Cond" w:hAnsi="Arial Nova Cond" w:cs="ClvmnvBmxwllAdvP6975"/>
          <w:sz w:val="20"/>
          <w:szCs w:val="20"/>
          <w:lang w:val="en-US"/>
        </w:rPr>
        <w:fldChar w:fldCharType="end"/>
      </w:r>
      <w:r w:rsidRPr="1097812E">
        <w:rPr>
          <w:rFonts w:ascii="Arial Nova Cond" w:hAnsi="Arial Nova Cond" w:cs="ClvmnvBmxwllAdvP6975"/>
          <w:sz w:val="20"/>
          <w:szCs w:val="20"/>
          <w:lang w:val="en-US"/>
        </w:rPr>
        <w:t>.</w:t>
      </w:r>
    </w:p>
    <w:p w14:paraId="5BB02CC9" w14:textId="537C1D8A" w:rsidR="007C02CB" w:rsidRDefault="007C02CB" w:rsidP="00BA3192">
      <w:pPr>
        <w:autoSpaceDE w:val="0"/>
        <w:autoSpaceDN w:val="0"/>
        <w:adjustRightInd w:val="0"/>
        <w:spacing w:after="0" w:line="480" w:lineRule="auto"/>
        <w:rPr>
          <w:rFonts w:ascii="Arial Nova Cond" w:hAnsi="Arial Nova Cond" w:cs="ClvmnvBmxwllAdvP6975"/>
          <w:sz w:val="20"/>
          <w:szCs w:val="20"/>
          <w:lang w:val="en-US"/>
        </w:rPr>
      </w:pPr>
      <w:r>
        <w:rPr>
          <w:rFonts w:ascii="Arial Nova Cond" w:hAnsi="Arial Nova Cond" w:cs="ClvmnvBmxwllAdvP6975"/>
          <w:sz w:val="20"/>
          <w:szCs w:val="20"/>
          <w:lang w:val="en-US"/>
        </w:rPr>
        <w:t>We see a clear distinction between “ethical leadership” and “moral leadership”. Where the former refers to ethically reflected leadership against the background of ethics (moral philosophy), the latter means values and norms for good leadership.</w:t>
      </w:r>
    </w:p>
    <w:p w14:paraId="6E25ABA1" w14:textId="02607C6E" w:rsidR="001A247D" w:rsidRPr="00BA3192" w:rsidRDefault="00BA3192" w:rsidP="00BA3192">
      <w:pPr>
        <w:autoSpaceDE w:val="0"/>
        <w:autoSpaceDN w:val="0"/>
        <w:adjustRightInd w:val="0"/>
        <w:spacing w:after="0" w:line="480" w:lineRule="auto"/>
        <w:rPr>
          <w:rFonts w:ascii="Arial Nova Cond" w:hAnsi="Arial Nova Cond" w:cs="LwxfjvYmwxwcAdvP6975"/>
          <w:sz w:val="20"/>
          <w:szCs w:val="20"/>
          <w:lang w:val="en-US"/>
        </w:rPr>
      </w:pPr>
      <w:r w:rsidRPr="1097812E">
        <w:rPr>
          <w:rFonts w:ascii="Arial Nova Cond" w:hAnsi="Arial Nova Cond"/>
          <w:sz w:val="20"/>
          <w:szCs w:val="20"/>
          <w:lang w:val="en-US"/>
        </w:rPr>
        <w:t xml:space="preserve">A recent empirical study </w:t>
      </w:r>
      <w:r w:rsidR="001A247D" w:rsidRPr="1097812E">
        <w:rPr>
          <w:rFonts w:ascii="Arial Nova Cond" w:hAnsi="Arial Nova Cond"/>
          <w:sz w:val="20"/>
          <w:szCs w:val="20"/>
          <w:lang w:val="en-US"/>
        </w:rPr>
        <w:fldChar w:fldCharType="begin"/>
      </w:r>
      <w:r w:rsidR="001A247D" w:rsidRPr="1097812E">
        <w:rPr>
          <w:rFonts w:ascii="Arial Nova Cond" w:hAnsi="Arial Nova Cond"/>
          <w:sz w:val="20"/>
          <w:szCs w:val="20"/>
          <w:lang w:val="en-US"/>
        </w:rPr>
        <w:instrText xml:space="preserve"> ADDIN ZOTERO_ITEM CSL_CITATION {"citationID":"HrleHXZb","properties":{"formattedCitation":"(Bachmann, 2017)","plainCitation":"(Bachmann, 2017)","noteIndex":0},"citationItems":[{"id":1374,"uris":["http://zotero.org/groups/2554625/items/CRS9WCHU"],"uri":["http://zotero.org/groups/2554625/items/CRS9WCHU"],"itemData":{"id":1374,"type":"book","ISBN":"3-319-42941-8","publisher":"Springer International Publishing","title":"Ethical Leadership in Organizations","author":[{"family":"Bachmann","given":"Bernhard"}],"issued":{"date-parts":[["2017"]]}}}],"schema":"https://github.com/citation-style-language/schema/raw/master/csl-citation.json"} </w:instrText>
      </w:r>
      <w:r w:rsidR="001A247D" w:rsidRPr="1097812E">
        <w:rPr>
          <w:rFonts w:ascii="Arial Nova Cond" w:hAnsi="Arial Nova Cond"/>
          <w:sz w:val="20"/>
          <w:szCs w:val="20"/>
          <w:lang w:val="en-US"/>
        </w:rPr>
        <w:fldChar w:fldCharType="separate"/>
      </w:r>
      <w:r w:rsidRPr="1097812E">
        <w:rPr>
          <w:rFonts w:ascii="Arial Nova Cond" w:hAnsi="Arial Nova Cond"/>
          <w:sz w:val="20"/>
          <w:szCs w:val="20"/>
          <w:lang w:val="en-US"/>
        </w:rPr>
        <w:t>(Bachmann, 2017)</w:t>
      </w:r>
      <w:r w:rsidR="001A247D" w:rsidRPr="1097812E">
        <w:rPr>
          <w:rFonts w:ascii="Arial Nova Cond" w:hAnsi="Arial Nova Cond"/>
          <w:sz w:val="20"/>
          <w:szCs w:val="20"/>
          <w:lang w:val="en-US"/>
        </w:rPr>
        <w:fldChar w:fldCharType="end"/>
      </w:r>
      <w:r w:rsidRPr="1097812E">
        <w:rPr>
          <w:rFonts w:ascii="Arial Nova Cond" w:hAnsi="Arial Nova Cond"/>
          <w:sz w:val="20"/>
          <w:szCs w:val="20"/>
          <w:lang w:val="en-US"/>
        </w:rPr>
        <w:t xml:space="preserve"> comes to the conclusion that «</w:t>
      </w:r>
      <w:r w:rsidRPr="1097812E">
        <w:rPr>
          <w:rFonts w:ascii="Arial Nova Cond" w:hAnsi="Arial Nova Cond" w:cs="LwxfjvYmwxwcAdvP6975"/>
          <w:sz w:val="20"/>
          <w:szCs w:val="20"/>
          <w:lang w:val="en-US"/>
        </w:rPr>
        <w:t xml:space="preserve">In the broadest sense, the absence of unethical behaviour can already be seen as bearing positive leadership characteristics (…)» </w:t>
      </w:r>
      <w:r w:rsidR="001A247D" w:rsidRPr="1097812E">
        <w:rPr>
          <w:rFonts w:ascii="Arial Nova Cond" w:hAnsi="Arial Nova Cond" w:cs="LwxfjvYmwxwcAdvP6975"/>
          <w:sz w:val="20"/>
          <w:szCs w:val="20"/>
          <w:lang w:val="fr-CH"/>
        </w:rPr>
        <w:fldChar w:fldCharType="begin"/>
      </w:r>
      <w:r w:rsidR="001A247D" w:rsidRPr="1097812E">
        <w:rPr>
          <w:rFonts w:ascii="Arial Nova Cond" w:hAnsi="Arial Nova Cond" w:cs="LwxfjvYmwxwcAdvP6975"/>
          <w:sz w:val="20"/>
          <w:szCs w:val="20"/>
          <w:lang w:val="en-US"/>
        </w:rPr>
        <w:instrText xml:space="preserve"> ADDIN ZOTERO_ITEM CSL_CITATION {"citationID":"w1uACaWO","properties":{"formattedCitation":"(Bachmann, 2017, S. 141)","plainCitation":"(Bachmann, 2017, S. 141)","dontUpdate":true,"noteIndex":0},"citationItems":[{"id":1374,"uris":["http://zotero.org/groups/2554625/items/CRS9WCHU"],"uri":["http://zotero.org/groups/2554625/items/CRS9WCHU"],"itemData":{"id":1374,"type":"book","ISBN":"3-319-42941-8","publisher":"Springer International Publishing","title":"Ethical Leadership in Organizations","author":[{"family":"Bachmann","given":"Bernhard"}],"issued":{"date-parts":[["2017"]]}},"locator":"141"}],"schema":"https://github.com/citation-style-language/schema/raw/master/csl-citation.json"} </w:instrText>
      </w:r>
      <w:r w:rsidR="001A247D" w:rsidRPr="1097812E">
        <w:rPr>
          <w:rFonts w:ascii="Arial Nova Cond" w:hAnsi="Arial Nova Cond" w:cs="LwxfjvYmwxwcAdvP6975"/>
          <w:sz w:val="20"/>
          <w:szCs w:val="20"/>
          <w:lang w:val="fr-CH"/>
        </w:rPr>
        <w:fldChar w:fldCharType="separate"/>
      </w:r>
      <w:r w:rsidRPr="1097812E">
        <w:rPr>
          <w:rFonts w:ascii="Arial Nova Cond" w:hAnsi="Arial Nova Cond"/>
          <w:sz w:val="20"/>
          <w:szCs w:val="20"/>
          <w:lang w:val="en-US"/>
        </w:rPr>
        <w:t xml:space="preserve">(Bachmann, 2017, </w:t>
      </w:r>
      <w:r w:rsidR="0012791B" w:rsidRPr="1097812E">
        <w:rPr>
          <w:rFonts w:ascii="Arial Nova Cond" w:hAnsi="Arial Nova Cond"/>
          <w:sz w:val="20"/>
          <w:szCs w:val="20"/>
          <w:lang w:val="en-US"/>
        </w:rPr>
        <w:t>p</w:t>
      </w:r>
      <w:r w:rsidRPr="1097812E">
        <w:rPr>
          <w:rFonts w:ascii="Arial Nova Cond" w:hAnsi="Arial Nova Cond"/>
          <w:sz w:val="20"/>
          <w:szCs w:val="20"/>
          <w:lang w:val="en-US"/>
        </w:rPr>
        <w:t>. 141)</w:t>
      </w:r>
      <w:r w:rsidR="001A247D" w:rsidRPr="1097812E">
        <w:rPr>
          <w:rFonts w:ascii="Arial Nova Cond" w:hAnsi="Arial Nova Cond" w:cs="LwxfjvYmwxwcAdvP6975"/>
          <w:sz w:val="20"/>
          <w:szCs w:val="20"/>
          <w:lang w:val="fr-CH"/>
        </w:rPr>
        <w:fldChar w:fldCharType="end"/>
      </w:r>
      <w:r w:rsidRPr="1097812E">
        <w:rPr>
          <w:rFonts w:ascii="Arial Nova Cond" w:hAnsi="Arial Nova Cond" w:cs="LwxfjvYmwxwcAdvP6975"/>
          <w:sz w:val="20"/>
          <w:szCs w:val="20"/>
          <w:lang w:val="en-US"/>
        </w:rPr>
        <w:t>.</w:t>
      </w:r>
    </w:p>
    <w:p w14:paraId="4EE4017C" w14:textId="2DBD184F" w:rsidR="005B32C1" w:rsidRPr="007D05E4" w:rsidRDefault="00995A9D" w:rsidP="00D5137C">
      <w:pPr>
        <w:spacing w:after="0" w:line="480" w:lineRule="auto"/>
        <w:rPr>
          <w:rFonts w:ascii="Arial Nova Cond" w:hAnsi="Arial Nova Cond"/>
          <w:sz w:val="20"/>
          <w:szCs w:val="20"/>
          <w:lang w:val="en-US"/>
        </w:rPr>
      </w:pPr>
      <w:r w:rsidRPr="2E0025AB">
        <w:rPr>
          <w:rFonts w:ascii="Arial Nova Cond" w:hAnsi="Arial Nova Cond"/>
          <w:sz w:val="20"/>
          <w:szCs w:val="20"/>
        </w:rPr>
        <w:fldChar w:fldCharType="begin"/>
      </w:r>
      <w:r w:rsidRPr="2E0025AB">
        <w:rPr>
          <w:rFonts w:ascii="Arial Nova Cond" w:hAnsi="Arial Nova Cond"/>
          <w:sz w:val="20"/>
          <w:szCs w:val="20"/>
          <w:lang w:val="en-US"/>
        </w:rPr>
        <w:instrText xml:space="preserve"> ADDIN ZOTERO_ITEM CSL_CITATION {"citationID":"NQcREKiI","properties":{"formattedCitation":"(Wart, 2014)","plainCitation":"(Wart, 2014)","noteIndex":0},"citationItems":[{"id":1124,"uris":["http://zotero.org/groups/2554625/items/SA7XVW4T"],"uri":["http://zotero.org/groups/2554625/items/SA7XVW4T"],"itemData":{"id":1124,"type":"article-journal","container-title":"International Journal of Business Administration","DOI":"10.5430/ijba.v5n5p27","ISSN":"1923-4015, 1923-4007","issue":"5","journalAbbreviation":"IJBA","page":"p27","source":"DOI.org (Crossref)","title":"Contemporary Varieties of Ethical Leadership in Organizations","volume":"5","author":[{"family":"Wart","given":"Montgomery Van"}],"issued":{"date-parts":[["2014",8,22]]}}}],"schema":"https://github.com/citation-style-language/schema/raw/master/csl-citation.json"} </w:instrText>
      </w:r>
      <w:r w:rsidRPr="2E0025AB">
        <w:rPr>
          <w:rFonts w:ascii="Arial Nova Cond" w:hAnsi="Arial Nova Cond"/>
          <w:sz w:val="20"/>
          <w:szCs w:val="20"/>
        </w:rPr>
        <w:fldChar w:fldCharType="separate"/>
      </w:r>
      <w:r w:rsidRPr="2E0025AB">
        <w:rPr>
          <w:rFonts w:ascii="Arial Nova Cond" w:hAnsi="Arial Nova Cond"/>
          <w:sz w:val="20"/>
          <w:szCs w:val="20"/>
          <w:lang w:val="en-US"/>
        </w:rPr>
        <w:t>(Wart, 2014)</w:t>
      </w:r>
      <w:r w:rsidRPr="2E0025AB">
        <w:rPr>
          <w:rFonts w:ascii="Arial Nova Cond" w:hAnsi="Arial Nova Cond"/>
          <w:sz w:val="20"/>
          <w:szCs w:val="20"/>
        </w:rPr>
        <w:fldChar w:fldCharType="end"/>
      </w:r>
      <w:r w:rsidRPr="2E0025AB">
        <w:rPr>
          <w:rFonts w:ascii="Arial Nova Cond" w:hAnsi="Arial Nova Cond"/>
          <w:sz w:val="20"/>
          <w:szCs w:val="20"/>
          <w:lang w:val="en-US"/>
        </w:rPr>
        <w:t xml:space="preserve"> </w:t>
      </w:r>
      <w:r w:rsidR="000122B8" w:rsidRPr="2E0025AB">
        <w:rPr>
          <w:rFonts w:ascii="Arial Nova Cond" w:hAnsi="Arial Nova Cond"/>
          <w:sz w:val="20"/>
          <w:szCs w:val="20"/>
          <w:lang w:val="en-US"/>
        </w:rPr>
        <w:t>presents</w:t>
      </w:r>
      <w:r w:rsidRPr="2E0025AB">
        <w:rPr>
          <w:rFonts w:ascii="Arial Nova Cond" w:hAnsi="Arial Nova Cond"/>
          <w:sz w:val="20"/>
          <w:szCs w:val="20"/>
          <w:lang w:val="en-US"/>
        </w:rPr>
        <w:t xml:space="preserve"> a compilation of «types of ethical leadership» and </w:t>
      </w:r>
      <w:r w:rsidR="00A93F9A" w:rsidRPr="2E0025AB">
        <w:rPr>
          <w:rFonts w:ascii="Arial Nova Cond" w:hAnsi="Arial Nova Cond"/>
          <w:sz w:val="20"/>
          <w:szCs w:val="20"/>
          <w:lang w:val="en-US"/>
        </w:rPr>
        <w:t>assigned concepts, concerns and emphasis. However</w:t>
      </w:r>
      <w:r w:rsidR="00312A3E" w:rsidRPr="2E0025AB">
        <w:rPr>
          <w:rFonts w:ascii="Arial Nova Cond" w:hAnsi="Arial Nova Cond"/>
          <w:sz w:val="20"/>
          <w:szCs w:val="20"/>
          <w:lang w:val="en-US"/>
        </w:rPr>
        <w:t>,</w:t>
      </w:r>
      <w:r w:rsidR="00A93F9A" w:rsidRPr="2E0025AB">
        <w:rPr>
          <w:rFonts w:ascii="Arial Nova Cond" w:hAnsi="Arial Nova Cond"/>
          <w:sz w:val="20"/>
          <w:szCs w:val="20"/>
          <w:lang w:val="en-US"/>
        </w:rPr>
        <w:t xml:space="preserve"> he argues that the six major leadership perspec</w:t>
      </w:r>
      <w:r w:rsidR="000122B8" w:rsidRPr="2E0025AB">
        <w:rPr>
          <w:rFonts w:ascii="Arial Nova Cond" w:hAnsi="Arial Nova Cond"/>
          <w:sz w:val="20"/>
          <w:szCs w:val="20"/>
          <w:lang w:val="en-US"/>
        </w:rPr>
        <w:t>t</w:t>
      </w:r>
      <w:r w:rsidR="00A93F9A" w:rsidRPr="2E0025AB">
        <w:rPr>
          <w:rFonts w:ascii="Arial Nova Cond" w:hAnsi="Arial Nova Cond"/>
          <w:sz w:val="20"/>
          <w:szCs w:val="20"/>
          <w:lang w:val="en-US"/>
        </w:rPr>
        <w:t>ives he could identify are expressions of three classical approaches: the virtue approach, the deontological approach and the te</w:t>
      </w:r>
      <w:r w:rsidR="00330918">
        <w:rPr>
          <w:rFonts w:ascii="Arial Nova Cond" w:hAnsi="Arial Nova Cond"/>
          <w:sz w:val="20"/>
          <w:szCs w:val="20"/>
          <w:lang w:val="en-US"/>
        </w:rPr>
        <w:t>le</w:t>
      </w:r>
      <w:r w:rsidR="00A93F9A" w:rsidRPr="2E0025AB">
        <w:rPr>
          <w:rFonts w:ascii="Arial Nova Cond" w:hAnsi="Arial Nova Cond"/>
          <w:sz w:val="20"/>
          <w:szCs w:val="20"/>
          <w:lang w:val="en-US"/>
        </w:rPr>
        <w:t>ological approach.</w:t>
      </w:r>
    </w:p>
    <w:p w14:paraId="6D03386E" w14:textId="6B7B8B2F" w:rsidR="00D5137C" w:rsidRPr="007D05E4" w:rsidRDefault="00D5137C" w:rsidP="00D5137C">
      <w:pPr>
        <w:spacing w:after="0" w:line="480" w:lineRule="auto"/>
        <w:rPr>
          <w:rFonts w:ascii="Arial Nova Cond" w:hAnsi="Arial Nova Cond"/>
          <w:sz w:val="20"/>
          <w:szCs w:val="20"/>
          <w:lang w:val="en-US"/>
        </w:rPr>
      </w:pPr>
      <w:r w:rsidRPr="007D05E4">
        <w:rPr>
          <w:rFonts w:ascii="Arial Nova Cond" w:hAnsi="Arial Nova Cond"/>
          <w:sz w:val="20"/>
          <w:szCs w:val="20"/>
          <w:lang w:val="en-US"/>
        </w:rPr>
        <w:t>«The view that leadership should be based on values an</w:t>
      </w:r>
      <w:r w:rsidR="002112A1">
        <w:rPr>
          <w:rFonts w:ascii="Arial Nova Cond" w:hAnsi="Arial Nova Cond"/>
          <w:sz w:val="20"/>
          <w:szCs w:val="20"/>
          <w:lang w:val="en-US"/>
        </w:rPr>
        <w:t>d</w:t>
      </w:r>
      <w:r w:rsidRPr="007D05E4">
        <w:rPr>
          <w:rFonts w:ascii="Arial Nova Cond" w:hAnsi="Arial Nova Cond"/>
          <w:sz w:val="20"/>
          <w:szCs w:val="20"/>
          <w:lang w:val="en-US"/>
        </w:rPr>
        <w:t xml:space="preserve"> ethics blossomed in Burns’ (1978)</w:t>
      </w:r>
      <w:r w:rsidR="002B21B6" w:rsidRPr="007D05E4">
        <w:rPr>
          <w:rFonts w:ascii="Arial Nova Cond" w:hAnsi="Arial Nova Cond"/>
          <w:sz w:val="20"/>
          <w:szCs w:val="20"/>
          <w:lang w:val="en-US"/>
        </w:rPr>
        <w:t xml:space="preserve"> [</w:t>
      </w:r>
      <w:r w:rsidR="002B21B6">
        <w:rPr>
          <w:rFonts w:ascii="Arial Nova Cond" w:hAnsi="Arial Nova Cond"/>
          <w:sz w:val="20"/>
          <w:szCs w:val="20"/>
          <w:lang w:val="fr-CH"/>
        </w:rPr>
        <w:fldChar w:fldCharType="begin"/>
      </w:r>
      <w:r w:rsidR="000F5A0D">
        <w:rPr>
          <w:rFonts w:ascii="Arial Nova Cond" w:hAnsi="Arial Nova Cond"/>
          <w:sz w:val="20"/>
          <w:szCs w:val="20"/>
          <w:lang w:val="en-US"/>
        </w:rPr>
        <w:instrText xml:space="preserve"> ADDIN ZOTERO_ITEM CSL_CITATION {"citationID":"GokjA1cX","properties":{"formattedCitation":"(Burns, 1978)","plainCitation":"(Burns, 1978)","noteIndex":0},"citationItems":[{"id":1369,"uris":["http://zotero.org/groups/2554625/items/VFKNITTP"],"uri":["http://zotero.org/groups/2554625/items/VFKNITTP"],"itemData":{"id":1369,"type":"book","event-place":"New York","ISBN":"0-06-010588-7","language":"eng","publisher":"Harper and Row","publisher-place":"New York","title":"Leadership","author":[{"family":"Burns","given":"James MacGregor"}],"issued":{"date-parts":[["1978"]]}}}],"schema":"https://github.com/citation-style-language/schema/raw/master/csl-citation.json"} </w:instrText>
      </w:r>
      <w:r w:rsidR="002B21B6">
        <w:rPr>
          <w:rFonts w:ascii="Arial Nova Cond" w:hAnsi="Arial Nova Cond"/>
          <w:sz w:val="20"/>
          <w:szCs w:val="20"/>
          <w:lang w:val="fr-CH"/>
        </w:rPr>
        <w:fldChar w:fldCharType="separate"/>
      </w:r>
      <w:r w:rsidR="002B21B6" w:rsidRPr="007D05E4">
        <w:rPr>
          <w:rFonts w:ascii="Arial Nova Cond" w:hAnsi="Arial Nova Cond"/>
          <w:sz w:val="20"/>
          <w:lang w:val="en-US"/>
        </w:rPr>
        <w:t>(Burns, 1978)</w:t>
      </w:r>
      <w:r w:rsidR="002B21B6">
        <w:rPr>
          <w:rFonts w:ascii="Arial Nova Cond" w:hAnsi="Arial Nova Cond"/>
          <w:sz w:val="20"/>
          <w:szCs w:val="20"/>
          <w:lang w:val="fr-CH"/>
        </w:rPr>
        <w:fldChar w:fldCharType="end"/>
      </w:r>
      <w:r w:rsidR="002B21B6" w:rsidRPr="007D05E4">
        <w:rPr>
          <w:rFonts w:ascii="Arial Nova Cond" w:hAnsi="Arial Nova Cond"/>
          <w:sz w:val="20"/>
          <w:szCs w:val="20"/>
          <w:lang w:val="en-US"/>
        </w:rPr>
        <w:t>]</w:t>
      </w:r>
      <w:r w:rsidRPr="007D05E4">
        <w:rPr>
          <w:rFonts w:ascii="Arial Nova Cond" w:hAnsi="Arial Nova Cond"/>
          <w:sz w:val="20"/>
          <w:szCs w:val="20"/>
          <w:lang w:val="en-US"/>
        </w:rPr>
        <w:t xml:space="preserve"> seminal book, </w:t>
      </w:r>
      <w:r w:rsidRPr="007D05E4">
        <w:rPr>
          <w:rFonts w:ascii="Arial Nova Cond" w:hAnsi="Arial Nova Cond"/>
          <w:i/>
          <w:iCs/>
          <w:sz w:val="20"/>
          <w:szCs w:val="20"/>
          <w:lang w:val="en-US"/>
        </w:rPr>
        <w:t>Leadership</w:t>
      </w:r>
      <w:r w:rsidRPr="007D05E4">
        <w:rPr>
          <w:rFonts w:ascii="Arial Nova Cond" w:hAnsi="Arial Nova Cond"/>
          <w:sz w:val="20"/>
          <w:szCs w:val="20"/>
          <w:lang w:val="en-US"/>
        </w:rPr>
        <w:t xml:space="preserve">, which is recognized by many as pivotal in the perceptual shift from leadership as vested in an individual to leadership as a process. Understanding leadership as Burns proposed called for transforming relationships among followers and leaders that would result in achieving greater purpose and developing followers into being leaders themselves» </w:t>
      </w:r>
      <w:r>
        <w:rPr>
          <w:rFonts w:ascii="Arial Nova Cond" w:hAnsi="Arial Nova Cond"/>
          <w:sz w:val="20"/>
          <w:szCs w:val="20"/>
          <w:lang w:val="fr-CH"/>
        </w:rPr>
        <w:fldChar w:fldCharType="begin"/>
      </w:r>
      <w:r w:rsidR="00AE17D2">
        <w:rPr>
          <w:rFonts w:ascii="Arial Nova Cond" w:hAnsi="Arial Nova Cond"/>
          <w:sz w:val="20"/>
          <w:szCs w:val="20"/>
          <w:lang w:val="en-US"/>
        </w:rPr>
        <w:instrText xml:space="preserve"> ADDIN ZOTERO_ITEM CSL_CITATION {"citationID":"fkLnjKXk","properties":{"formattedCitation":"(Komives, 2016, S. 7)","plainCitation":"(Komives, 2016, S. 7)","dontUpdate":true,"noteIndex":0},"citationItems":[{"id":1366,"uris":["http://zotero.org/groups/2554625/items/VQFF9IBN"],"uri":["http://zotero.org/groups/2554625/items/VQFF9IBN"],"itemData":{"id":1366,"type":"book","ISBN":"1-119-20759-2","publisher":"Jossey-Bass","title":"Leadership for a Better World","author":[{"family":"Komives","given":"Wendy","suffix":"Susan R.; Wagner"}],"issued":{"date-parts":[["2016"]]}},"locator":"7"}],"schema":"https://github.com/citation-style-language/schema/raw/master/csl-citation.json"} </w:instrText>
      </w:r>
      <w:r>
        <w:rPr>
          <w:rFonts w:ascii="Arial Nova Cond" w:hAnsi="Arial Nova Cond"/>
          <w:sz w:val="20"/>
          <w:szCs w:val="20"/>
          <w:lang w:val="fr-CH"/>
        </w:rPr>
        <w:fldChar w:fldCharType="separate"/>
      </w:r>
      <w:r w:rsidRPr="007D05E4">
        <w:rPr>
          <w:rFonts w:ascii="Arial Nova Cond" w:hAnsi="Arial Nova Cond"/>
          <w:sz w:val="20"/>
          <w:lang w:val="en-US"/>
        </w:rPr>
        <w:t xml:space="preserve">(Komives, 2016, </w:t>
      </w:r>
      <w:r w:rsidR="00A65ADA">
        <w:rPr>
          <w:rFonts w:ascii="Arial Nova Cond" w:hAnsi="Arial Nova Cond"/>
          <w:sz w:val="20"/>
          <w:lang w:val="en-US"/>
        </w:rPr>
        <w:t>p</w:t>
      </w:r>
      <w:r w:rsidRPr="007D05E4">
        <w:rPr>
          <w:rFonts w:ascii="Arial Nova Cond" w:hAnsi="Arial Nova Cond"/>
          <w:sz w:val="20"/>
          <w:lang w:val="en-US"/>
        </w:rPr>
        <w:t>. 7)</w:t>
      </w:r>
      <w:r>
        <w:rPr>
          <w:rFonts w:ascii="Arial Nova Cond" w:hAnsi="Arial Nova Cond"/>
          <w:sz w:val="20"/>
          <w:szCs w:val="20"/>
          <w:lang w:val="fr-CH"/>
        </w:rPr>
        <w:fldChar w:fldCharType="end"/>
      </w:r>
      <w:r w:rsidRPr="007D05E4">
        <w:rPr>
          <w:rFonts w:ascii="Arial Nova Cond" w:hAnsi="Arial Nova Cond"/>
          <w:sz w:val="20"/>
          <w:szCs w:val="20"/>
          <w:lang w:val="en-US"/>
        </w:rPr>
        <w:t>.</w:t>
      </w:r>
    </w:p>
    <w:p w14:paraId="4BA3979C" w14:textId="639F0C76" w:rsidR="00AF4D3F" w:rsidRDefault="00AF4D3F" w:rsidP="00033338">
      <w:pPr>
        <w:spacing w:after="0" w:line="480" w:lineRule="auto"/>
        <w:rPr>
          <w:rFonts w:ascii="Arial Nova Cond" w:hAnsi="Arial Nova Cond"/>
          <w:sz w:val="20"/>
          <w:szCs w:val="20"/>
          <w:lang w:val="en-US"/>
        </w:rPr>
      </w:pPr>
      <w:r w:rsidRPr="2E0025AB">
        <w:rPr>
          <w:rFonts w:ascii="Arial Nova Cond" w:hAnsi="Arial Nova Cond"/>
          <w:sz w:val="20"/>
          <w:szCs w:val="20"/>
          <w:lang w:val="en-US"/>
        </w:rPr>
        <w:t>The consequences for leadership ethics are a related shift from virtue ethics</w:t>
      </w:r>
      <w:r w:rsidR="00710FC4" w:rsidRPr="2E0025AB">
        <w:rPr>
          <w:rFonts w:ascii="Arial Nova Cond" w:hAnsi="Arial Nova Cond"/>
          <w:sz w:val="20"/>
          <w:szCs w:val="20"/>
          <w:lang w:val="en-US"/>
        </w:rPr>
        <w:t xml:space="preserve"> of the leader</w:t>
      </w:r>
      <w:r w:rsidRPr="2E0025AB">
        <w:rPr>
          <w:rFonts w:ascii="Arial Nova Cond" w:hAnsi="Arial Nova Cond"/>
          <w:sz w:val="20"/>
          <w:szCs w:val="20"/>
          <w:lang w:val="en-US"/>
        </w:rPr>
        <w:t xml:space="preserve"> to an ethics of cooperation. We argue that leader’s virtues are still important and have meaning</w:t>
      </w:r>
      <w:r w:rsidR="00F73084" w:rsidRPr="2E0025AB">
        <w:rPr>
          <w:rFonts w:ascii="Arial Nova Cond" w:hAnsi="Arial Nova Cond"/>
          <w:sz w:val="20"/>
          <w:szCs w:val="20"/>
          <w:lang w:val="en-US"/>
        </w:rPr>
        <w:t>, notably</w:t>
      </w:r>
      <w:r w:rsidRPr="2E0025AB">
        <w:rPr>
          <w:rFonts w:ascii="Arial Nova Cond" w:hAnsi="Arial Nova Cond"/>
          <w:sz w:val="20"/>
          <w:szCs w:val="20"/>
          <w:lang w:val="en-US"/>
        </w:rPr>
        <w:t xml:space="preserve"> at the limits of compliance</w:t>
      </w:r>
      <w:r w:rsidR="009351B6" w:rsidRPr="2E0025AB">
        <w:rPr>
          <w:rFonts w:ascii="Arial Nova Cond" w:hAnsi="Arial Nova Cond"/>
          <w:sz w:val="20"/>
          <w:szCs w:val="20"/>
          <w:lang w:val="en-US"/>
        </w:rPr>
        <w:t xml:space="preserve"> </w:t>
      </w:r>
      <w:r w:rsidRPr="2E0025AB">
        <w:rPr>
          <w:rFonts w:ascii="Arial Nova Cond" w:hAnsi="Arial Nova Cond"/>
          <w:sz w:val="20"/>
          <w:szCs w:val="20"/>
          <w:lang w:val="en-US"/>
        </w:rPr>
        <w:fldChar w:fldCharType="begin"/>
      </w:r>
      <w:r w:rsidRPr="2E0025AB">
        <w:rPr>
          <w:rFonts w:ascii="Arial Nova Cond" w:hAnsi="Arial Nova Cond"/>
          <w:sz w:val="20"/>
          <w:szCs w:val="20"/>
          <w:lang w:val="en-US"/>
        </w:rPr>
        <w:instrText xml:space="preserve"> ADDIN ZOTERO_ITEM CSL_CITATION {"citationID":"cmRVhKYe","properties":{"formattedCitation":"(Bachmann, 2017, S. 29)","plainCitation":"(Bachmann, 2017, S. 29)","dontUpdate":true,"noteIndex":0},"citationItems":[{"id":1374,"uris":["http://zotero.org/groups/2554625/items/CRS9WCHU"],"uri":["http://zotero.org/groups/2554625/items/CRS9WCHU"],"itemData":{"id":1374,"type":"book","ISBN":"3-319-42941-8","publisher":"Springer International Publishing","title":"Ethical Leadership in Organizations","author":[{"family":"Bachmann","given":"Bernhard"}],"issued":{"date-parts":[["2017"]]}},"locator":"29"}],"schema":"https://github.com/citation-style-language/schema/raw/master/csl-citation.json"} </w:instrText>
      </w:r>
      <w:r w:rsidRPr="2E0025AB">
        <w:rPr>
          <w:rFonts w:ascii="Arial Nova Cond" w:hAnsi="Arial Nova Cond"/>
          <w:sz w:val="20"/>
          <w:szCs w:val="20"/>
          <w:lang w:val="en-US"/>
        </w:rPr>
        <w:fldChar w:fldCharType="separate"/>
      </w:r>
      <w:r w:rsidR="004202CE" w:rsidRPr="2E0025AB">
        <w:rPr>
          <w:rFonts w:ascii="Arial Nova Cond" w:hAnsi="Arial Nova Cond"/>
          <w:sz w:val="20"/>
          <w:szCs w:val="20"/>
          <w:lang w:val="en-US"/>
        </w:rPr>
        <w:t xml:space="preserve">(Bachmann, 2017, </w:t>
      </w:r>
      <w:r w:rsidR="00685887">
        <w:rPr>
          <w:rFonts w:ascii="Arial Nova Cond" w:hAnsi="Arial Nova Cond"/>
          <w:sz w:val="20"/>
          <w:szCs w:val="20"/>
          <w:lang w:val="en-US"/>
        </w:rPr>
        <w:t>p</w:t>
      </w:r>
      <w:r w:rsidR="004202CE" w:rsidRPr="2E0025AB">
        <w:rPr>
          <w:rFonts w:ascii="Arial Nova Cond" w:hAnsi="Arial Nova Cond"/>
          <w:sz w:val="20"/>
          <w:szCs w:val="20"/>
          <w:lang w:val="en-US"/>
        </w:rPr>
        <w:t>. 29 ff.)</w:t>
      </w:r>
      <w:r w:rsidRPr="2E0025AB">
        <w:rPr>
          <w:rFonts w:ascii="Arial Nova Cond" w:hAnsi="Arial Nova Cond"/>
          <w:sz w:val="20"/>
          <w:szCs w:val="20"/>
          <w:lang w:val="en-US"/>
        </w:rPr>
        <w:fldChar w:fldCharType="end"/>
      </w:r>
      <w:r w:rsidRPr="2E0025AB">
        <w:rPr>
          <w:rFonts w:ascii="Arial Nova Cond" w:hAnsi="Arial Nova Cond"/>
          <w:sz w:val="20"/>
          <w:szCs w:val="20"/>
          <w:lang w:val="en-US"/>
        </w:rPr>
        <w:t>. Where compliance ends</w:t>
      </w:r>
      <w:r w:rsidR="00B915F7" w:rsidRPr="2E0025AB">
        <w:rPr>
          <w:rFonts w:ascii="Arial Nova Cond" w:hAnsi="Arial Nova Cond"/>
          <w:sz w:val="20"/>
          <w:szCs w:val="20"/>
          <w:lang w:val="en-US"/>
        </w:rPr>
        <w:t>,</w:t>
      </w:r>
      <w:r w:rsidRPr="2E0025AB">
        <w:rPr>
          <w:rFonts w:ascii="Arial Nova Cond" w:hAnsi="Arial Nova Cond"/>
          <w:sz w:val="20"/>
          <w:szCs w:val="20"/>
          <w:lang w:val="en-US"/>
        </w:rPr>
        <w:t xml:space="preserve"> virtues of the leader are coming into place. Since leadership is expanding into networks and relations, virtues of the leader are still of relevance, though an ethical framework for cooperating in a system of changing leadership functions is </w:t>
      </w:r>
      <w:r w:rsidR="0090169D" w:rsidRPr="2E0025AB">
        <w:rPr>
          <w:rFonts w:ascii="Arial Nova Cond" w:hAnsi="Arial Nova Cond"/>
          <w:sz w:val="20"/>
          <w:szCs w:val="20"/>
          <w:lang w:val="en-US"/>
        </w:rPr>
        <w:t>also</w:t>
      </w:r>
      <w:r w:rsidRPr="2E0025AB">
        <w:rPr>
          <w:rFonts w:ascii="Arial Nova Cond" w:hAnsi="Arial Nova Cond"/>
          <w:sz w:val="20"/>
          <w:szCs w:val="20"/>
          <w:lang w:val="en-US"/>
        </w:rPr>
        <w:t xml:space="preserve"> required.</w:t>
      </w:r>
      <w:r w:rsidR="00B155F4" w:rsidRPr="2E0025AB">
        <w:rPr>
          <w:rFonts w:ascii="Arial Nova Cond" w:hAnsi="Arial Nova Cond"/>
          <w:sz w:val="20"/>
          <w:szCs w:val="20"/>
          <w:lang w:val="en-US"/>
        </w:rPr>
        <w:t xml:space="preserve"> Hiera</w:t>
      </w:r>
      <w:r w:rsidR="00CB1DCB" w:rsidRPr="2E0025AB">
        <w:rPr>
          <w:rFonts w:ascii="Arial Nova Cond" w:hAnsi="Arial Nova Cond"/>
          <w:sz w:val="20"/>
          <w:szCs w:val="20"/>
          <w:lang w:val="en-US"/>
        </w:rPr>
        <w:t>r</w:t>
      </w:r>
      <w:r w:rsidR="00B155F4" w:rsidRPr="2E0025AB">
        <w:rPr>
          <w:rFonts w:ascii="Arial Nova Cond" w:hAnsi="Arial Nova Cond"/>
          <w:sz w:val="20"/>
          <w:szCs w:val="20"/>
          <w:lang w:val="en-US"/>
        </w:rPr>
        <w:t xml:space="preserve">chy as a means to reduce complexity and create (social) order could </w:t>
      </w:r>
      <w:r w:rsidR="00B155F4" w:rsidRPr="2E0025AB">
        <w:rPr>
          <w:rFonts w:ascii="Arial Nova Cond" w:hAnsi="Arial Nova Cond"/>
          <w:sz w:val="20"/>
          <w:szCs w:val="20"/>
          <w:lang w:val="en-US"/>
        </w:rPr>
        <w:lastRenderedPageBreak/>
        <w:t>be then seen as one extreme form and special case of distributed leadership, where the distribution is extremely concentrated at one place, i.e. the leader.</w:t>
      </w:r>
    </w:p>
    <w:p w14:paraId="5F835F29" w14:textId="557721C0" w:rsidR="00D15AE4" w:rsidRDefault="003A0A4F" w:rsidP="00033338">
      <w:pPr>
        <w:spacing w:after="0" w:line="480" w:lineRule="auto"/>
        <w:rPr>
          <w:rFonts w:ascii="Arial Nova Cond" w:hAnsi="Arial Nova Cond"/>
          <w:sz w:val="20"/>
          <w:szCs w:val="20"/>
          <w:lang w:val="en-US"/>
        </w:rPr>
      </w:pPr>
      <w:r w:rsidRPr="007D05E4">
        <w:rPr>
          <w:rFonts w:ascii="Arial Nova Cond" w:hAnsi="Arial Nova Cond"/>
          <w:sz w:val="20"/>
          <w:szCs w:val="20"/>
          <w:lang w:val="en-US"/>
        </w:rPr>
        <w:t xml:space="preserve">In the following sections we will </w:t>
      </w:r>
      <w:r w:rsidR="006E6E93">
        <w:rPr>
          <w:rFonts w:ascii="Arial Nova Cond" w:hAnsi="Arial Nova Cond"/>
          <w:sz w:val="20"/>
          <w:szCs w:val="20"/>
          <w:lang w:val="en-US"/>
        </w:rPr>
        <w:t>introduce into</w:t>
      </w:r>
      <w:r w:rsidRPr="007D05E4">
        <w:rPr>
          <w:rFonts w:ascii="Arial Nova Cond" w:hAnsi="Arial Nova Cond"/>
          <w:sz w:val="20"/>
          <w:szCs w:val="20"/>
          <w:lang w:val="en-US"/>
        </w:rPr>
        <w:t xml:space="preserve"> the theory and practice of cooperation and will elaborate an ethics of leadership as a «service» (function) for the social system: making sure that the interest</w:t>
      </w:r>
      <w:r w:rsidR="0085152A" w:rsidRPr="007D05E4">
        <w:rPr>
          <w:rFonts w:ascii="Arial Nova Cond" w:hAnsi="Arial Nova Cond"/>
          <w:sz w:val="20"/>
          <w:szCs w:val="20"/>
          <w:lang w:val="en-US"/>
        </w:rPr>
        <w:t>s</w:t>
      </w:r>
      <w:r w:rsidRPr="007D05E4">
        <w:rPr>
          <w:rFonts w:ascii="Arial Nova Cond" w:hAnsi="Arial Nova Cond"/>
          <w:sz w:val="20"/>
          <w:szCs w:val="20"/>
          <w:lang w:val="en-US"/>
        </w:rPr>
        <w:t xml:space="preserve"> of all are suffi</w:t>
      </w:r>
      <w:r w:rsidR="004B65AC" w:rsidRPr="007D05E4">
        <w:rPr>
          <w:rFonts w:ascii="Arial Nova Cond" w:hAnsi="Arial Nova Cond"/>
          <w:sz w:val="20"/>
          <w:szCs w:val="20"/>
          <w:lang w:val="en-US"/>
        </w:rPr>
        <w:t>ci</w:t>
      </w:r>
      <w:r w:rsidRPr="007D05E4">
        <w:rPr>
          <w:rFonts w:ascii="Arial Nova Cond" w:hAnsi="Arial Nova Cond"/>
          <w:sz w:val="20"/>
          <w:szCs w:val="20"/>
          <w:lang w:val="en-US"/>
        </w:rPr>
        <w:t xml:space="preserve">ently considered </w:t>
      </w:r>
      <w:r>
        <w:rPr>
          <w:rFonts w:ascii="Arial Nova Cond" w:hAnsi="Arial Nova Cond"/>
          <w:sz w:val="20"/>
          <w:szCs w:val="20"/>
          <w:lang w:val="fr-CH"/>
        </w:rPr>
        <w:fldChar w:fldCharType="begin"/>
      </w:r>
      <w:r w:rsidR="00CA4606">
        <w:rPr>
          <w:rFonts w:ascii="Arial Nova Cond" w:hAnsi="Arial Nova Cond"/>
          <w:sz w:val="20"/>
          <w:szCs w:val="20"/>
          <w:lang w:val="en-US"/>
        </w:rPr>
        <w:instrText xml:space="preserve"> ADDIN ZOTERO_ITEM CSL_CITATION {"citationID":"7p7eE26i","properties":{"formattedCitation":"(Rescher, 1989a)","plainCitation":"(Rescher, 1989a)","noteIndex":0},"citationItems":[{"id":1344,"uris":["http://zotero.org/groups/2554625/items/I84LQM7I"],"uri":["http://zotero.org/groups/2554625/items/I84LQM7I"],"itemData":{"id":1344,"type":"book","collection-title":"Studies in moral philosophy","event-place":"New York Bern [etc.","ISBN":"0-8204-0797-6","language":"eng","publisher":"Lang","publisher-place":"New York Bern [etc.","title":"Moral absolutes : an essay on the nature and rationale of morality","volume":"2","author":[{"family":"Rescher","given":"Nicholas"}],"issued":{"date-parts":[["1989"]]}}}],"schema":"https://github.com/citation-style-language/schema/raw/master/csl-citation.json"} </w:instrText>
      </w:r>
      <w:r>
        <w:rPr>
          <w:rFonts w:ascii="Arial Nova Cond" w:hAnsi="Arial Nova Cond"/>
          <w:sz w:val="20"/>
          <w:szCs w:val="20"/>
          <w:lang w:val="fr-CH"/>
        </w:rPr>
        <w:fldChar w:fldCharType="separate"/>
      </w:r>
      <w:r w:rsidR="00CA4606" w:rsidRPr="00D523AA">
        <w:rPr>
          <w:rFonts w:ascii="Arial Nova Cond" w:hAnsi="Arial Nova Cond"/>
          <w:sz w:val="20"/>
          <w:lang w:val="en-US"/>
        </w:rPr>
        <w:t>(Rescher, 1989a)</w:t>
      </w:r>
      <w:r>
        <w:rPr>
          <w:rFonts w:ascii="Arial Nova Cond" w:hAnsi="Arial Nova Cond"/>
          <w:sz w:val="20"/>
          <w:szCs w:val="20"/>
          <w:lang w:val="fr-CH"/>
        </w:rPr>
        <w:fldChar w:fldCharType="end"/>
      </w:r>
      <w:r w:rsidRPr="007D05E4">
        <w:rPr>
          <w:rFonts w:ascii="Arial Nova Cond" w:hAnsi="Arial Nova Cond"/>
          <w:sz w:val="20"/>
          <w:szCs w:val="20"/>
          <w:lang w:val="en-US"/>
        </w:rPr>
        <w:t>.</w:t>
      </w:r>
    </w:p>
    <w:p w14:paraId="493BD0BB" w14:textId="3FE5613A" w:rsidR="00033338" w:rsidRPr="007A20DD" w:rsidRDefault="0050628E" w:rsidP="00D37DA7">
      <w:pPr>
        <w:pStyle w:val="Headlinechapter"/>
        <w:rPr>
          <w:lang w:val="en-US"/>
        </w:rPr>
      </w:pPr>
      <w:r w:rsidRPr="2E0025AB">
        <w:rPr>
          <w:lang w:val="en-US"/>
        </w:rPr>
        <w:t>Theory</w:t>
      </w:r>
      <w:r w:rsidR="00361FB1" w:rsidRPr="2E0025AB">
        <w:rPr>
          <w:lang w:val="en-US"/>
        </w:rPr>
        <w:t xml:space="preserve"> and concepts</w:t>
      </w:r>
      <w:r w:rsidR="00A33EFB" w:rsidRPr="2E0025AB">
        <w:rPr>
          <w:lang w:val="en-US"/>
        </w:rPr>
        <w:t xml:space="preserve"> of </w:t>
      </w:r>
      <w:r w:rsidR="00250277" w:rsidRPr="2E0025AB">
        <w:rPr>
          <w:lang w:val="en-US"/>
        </w:rPr>
        <w:t>c</w:t>
      </w:r>
      <w:r w:rsidR="00135EB3" w:rsidRPr="2E0025AB">
        <w:rPr>
          <w:lang w:val="en-US"/>
        </w:rPr>
        <w:t xml:space="preserve">ooperation </w:t>
      </w:r>
    </w:p>
    <w:p w14:paraId="25CB57DB" w14:textId="2E564693" w:rsidR="00E82EC9" w:rsidRDefault="00E82EC9" w:rsidP="2E0025AB">
      <w:pPr>
        <w:autoSpaceDE w:val="0"/>
        <w:autoSpaceDN w:val="0"/>
        <w:adjustRightInd w:val="0"/>
        <w:spacing w:after="0" w:line="480" w:lineRule="auto"/>
        <w:rPr>
          <w:rFonts w:ascii="Arial Nova Cond" w:hAnsi="Arial Nova Cond"/>
          <w:sz w:val="20"/>
          <w:szCs w:val="20"/>
          <w:lang w:val="en-US"/>
        </w:rPr>
      </w:pPr>
      <w:r>
        <w:rPr>
          <w:rFonts w:ascii="Arial Nova Cond" w:hAnsi="Arial Nova Cond"/>
          <w:sz w:val="20"/>
          <w:szCs w:val="20"/>
          <w:lang w:val="en-US"/>
        </w:rPr>
        <w:t>For cooperation within a social system coordination will be required. T</w:t>
      </w:r>
      <w:r w:rsidRPr="00E82EC9">
        <w:rPr>
          <w:rFonts w:ascii="Arial Nova Cond" w:hAnsi="Arial Nova Cond"/>
          <w:sz w:val="20"/>
          <w:szCs w:val="20"/>
          <w:lang w:val="en-US"/>
        </w:rPr>
        <w:t>he elements of the system must be related to each other in a target-oriented manner</w:t>
      </w:r>
      <w:r>
        <w:rPr>
          <w:rFonts w:ascii="Arial Nova Cond" w:hAnsi="Arial Nova Cond"/>
          <w:sz w:val="20"/>
          <w:szCs w:val="20"/>
          <w:lang w:val="en-US"/>
        </w:rPr>
        <w:t xml:space="preserve">. Thus, cooperation requires leadership. </w:t>
      </w:r>
    </w:p>
    <w:p w14:paraId="53942A8E" w14:textId="326DBDFE" w:rsidR="00127D31" w:rsidRDefault="00127D31" w:rsidP="00803AD6">
      <w:pPr>
        <w:autoSpaceDE w:val="0"/>
        <w:autoSpaceDN w:val="0"/>
        <w:adjustRightInd w:val="0"/>
        <w:spacing w:after="0" w:line="480" w:lineRule="auto"/>
        <w:rPr>
          <w:rFonts w:ascii="Arial Nova Cond" w:hAnsi="Arial Nova Cond"/>
          <w:sz w:val="20"/>
          <w:szCs w:val="20"/>
          <w:lang w:val="en-US"/>
        </w:rPr>
      </w:pPr>
      <w:r w:rsidRPr="1097812E">
        <w:rPr>
          <w:rFonts w:ascii="Arial Nova Cond" w:hAnsi="Arial Nova Cond"/>
          <w:sz w:val="20"/>
          <w:szCs w:val="20"/>
          <w:lang w:val="en-US"/>
        </w:rPr>
        <w:t>Cooperation as co-operation</w:t>
      </w:r>
      <w:r w:rsidR="00D34955" w:rsidRPr="1097812E">
        <w:rPr>
          <w:rFonts w:ascii="Arial Nova Cond" w:hAnsi="Arial Nova Cond"/>
          <w:sz w:val="20"/>
          <w:szCs w:val="20"/>
          <w:lang w:val="en-US"/>
        </w:rPr>
        <w:t xml:space="preserve"> (lat. operari = to work; lat. opus = </w:t>
      </w:r>
      <w:r w:rsidR="58DA7EFD" w:rsidRPr="1097812E">
        <w:rPr>
          <w:rFonts w:ascii="Arial Nova Cond" w:hAnsi="Arial Nova Cond"/>
          <w:sz w:val="20"/>
          <w:szCs w:val="20"/>
          <w:lang w:val="en-US"/>
        </w:rPr>
        <w:t>work</w:t>
      </w:r>
      <w:r w:rsidR="00D34955" w:rsidRPr="1097812E">
        <w:rPr>
          <w:rFonts w:ascii="Arial Nova Cond" w:hAnsi="Arial Nova Cond"/>
          <w:sz w:val="20"/>
          <w:szCs w:val="20"/>
          <w:lang w:val="en-US"/>
        </w:rPr>
        <w:t>)</w:t>
      </w:r>
      <w:r w:rsidRPr="1097812E">
        <w:rPr>
          <w:rFonts w:ascii="Arial Nova Cond" w:hAnsi="Arial Nova Cond"/>
          <w:sz w:val="20"/>
          <w:szCs w:val="20"/>
          <w:lang w:val="en-US"/>
        </w:rPr>
        <w:t xml:space="preserve"> is fundamentally </w:t>
      </w:r>
      <w:r w:rsidR="002326CD" w:rsidRPr="1097812E">
        <w:rPr>
          <w:rFonts w:ascii="Arial Nova Cond" w:hAnsi="Arial Nova Cond"/>
          <w:sz w:val="20"/>
          <w:szCs w:val="20"/>
          <w:lang w:val="en-US"/>
        </w:rPr>
        <w:t>linked</w:t>
      </w:r>
      <w:r w:rsidRPr="1097812E">
        <w:rPr>
          <w:rFonts w:ascii="Arial Nova Cond" w:hAnsi="Arial Nova Cond"/>
          <w:sz w:val="20"/>
          <w:szCs w:val="20"/>
          <w:lang w:val="en-US"/>
        </w:rPr>
        <w:t xml:space="preserve"> to relations. </w:t>
      </w:r>
      <w:r w:rsidR="00795AF6" w:rsidRPr="1097812E">
        <w:rPr>
          <w:rFonts w:ascii="Arial Nova Cond" w:hAnsi="Arial Nova Cond"/>
          <w:sz w:val="20"/>
          <w:szCs w:val="20"/>
          <w:lang w:val="en-US"/>
        </w:rPr>
        <w:t>Cooperation requires at least two units</w:t>
      </w:r>
      <w:r w:rsidR="009473CF" w:rsidRPr="1097812E">
        <w:rPr>
          <w:rFonts w:ascii="Arial Nova Cond" w:hAnsi="Arial Nova Cond"/>
          <w:sz w:val="20"/>
          <w:szCs w:val="20"/>
          <w:lang w:val="en-US"/>
        </w:rPr>
        <w:t xml:space="preserve"> or systems</w:t>
      </w:r>
      <w:r w:rsidR="00795AF6" w:rsidRPr="1097812E">
        <w:rPr>
          <w:rFonts w:ascii="Arial Nova Cond" w:hAnsi="Arial Nova Cond"/>
          <w:sz w:val="20"/>
          <w:szCs w:val="20"/>
          <w:lang w:val="en-US"/>
        </w:rPr>
        <w:t>, which are distinguishable</w:t>
      </w:r>
      <w:r w:rsidR="002D285F" w:rsidRPr="1097812E">
        <w:rPr>
          <w:rFonts w:ascii="Arial Nova Cond" w:hAnsi="Arial Nova Cond"/>
          <w:sz w:val="20"/>
          <w:szCs w:val="20"/>
          <w:lang w:val="en-US"/>
        </w:rPr>
        <w:t>, operating according to their respective structure and processes</w:t>
      </w:r>
      <w:r w:rsidR="00737643" w:rsidRPr="1097812E">
        <w:rPr>
          <w:rFonts w:ascii="Arial Nova Cond" w:hAnsi="Arial Nova Cond"/>
          <w:sz w:val="20"/>
          <w:szCs w:val="20"/>
          <w:lang w:val="en-US"/>
        </w:rPr>
        <w:t xml:space="preserve"> (</w:t>
      </w:r>
      <w:r w:rsidR="267E9472" w:rsidRPr="1097812E">
        <w:rPr>
          <w:rFonts w:ascii="Arial Nova Cond" w:hAnsi="Arial Nova Cond"/>
          <w:sz w:val="20"/>
          <w:szCs w:val="20"/>
          <w:lang w:val="en-US"/>
        </w:rPr>
        <w:t xml:space="preserve">their respective </w:t>
      </w:r>
      <w:r w:rsidR="00737643" w:rsidRPr="1097812E">
        <w:rPr>
          <w:rFonts w:ascii="Arial Nova Cond" w:hAnsi="Arial Nova Cond"/>
          <w:sz w:val="20"/>
          <w:szCs w:val="20"/>
          <w:lang w:val="en-US"/>
        </w:rPr>
        <w:t>auto-logic)</w:t>
      </w:r>
      <w:r w:rsidR="002D285F" w:rsidRPr="1097812E">
        <w:rPr>
          <w:rFonts w:ascii="Arial Nova Cond" w:hAnsi="Arial Nova Cond"/>
          <w:sz w:val="20"/>
          <w:szCs w:val="20"/>
          <w:lang w:val="en-US"/>
        </w:rPr>
        <w:t>,</w:t>
      </w:r>
      <w:r w:rsidR="00795AF6" w:rsidRPr="1097812E">
        <w:rPr>
          <w:rFonts w:ascii="Arial Nova Cond" w:hAnsi="Arial Nova Cond"/>
          <w:sz w:val="20"/>
          <w:szCs w:val="20"/>
          <w:lang w:val="en-US"/>
        </w:rPr>
        <w:t xml:space="preserve"> and</w:t>
      </w:r>
      <w:r w:rsidR="00EB4A86" w:rsidRPr="1097812E">
        <w:rPr>
          <w:rFonts w:ascii="Arial Nova Cond" w:hAnsi="Arial Nova Cond"/>
          <w:sz w:val="20"/>
          <w:szCs w:val="20"/>
          <w:lang w:val="en-US"/>
        </w:rPr>
        <w:t xml:space="preserve"> </w:t>
      </w:r>
      <w:r w:rsidR="000305A8" w:rsidRPr="1097812E">
        <w:rPr>
          <w:rFonts w:ascii="Arial Nova Cond" w:hAnsi="Arial Nova Cond"/>
          <w:sz w:val="20"/>
          <w:szCs w:val="20"/>
          <w:lang w:val="en-US"/>
        </w:rPr>
        <w:t xml:space="preserve">are </w:t>
      </w:r>
      <w:r w:rsidR="00FC113E" w:rsidRPr="1097812E">
        <w:rPr>
          <w:rFonts w:ascii="Arial Nova Cond" w:hAnsi="Arial Nova Cond"/>
          <w:sz w:val="20"/>
          <w:szCs w:val="20"/>
          <w:lang w:val="en-US"/>
        </w:rPr>
        <w:t xml:space="preserve">related to each other in some way </w:t>
      </w:r>
      <w:r w:rsidR="00795AF6" w:rsidRPr="1097812E">
        <w:rPr>
          <w:rFonts w:ascii="Arial Nova Cond" w:hAnsi="Arial Nova Cond"/>
          <w:sz w:val="20"/>
          <w:szCs w:val="20"/>
          <w:lang w:val="en-US"/>
        </w:rPr>
        <w:t xml:space="preserve">by the same time. </w:t>
      </w:r>
      <w:r w:rsidR="3D1C5B0C" w:rsidRPr="1097812E">
        <w:rPr>
          <w:rFonts w:ascii="Arial Nova Cond" w:hAnsi="Arial Nova Cond"/>
          <w:sz w:val="20"/>
          <w:szCs w:val="20"/>
          <w:lang w:val="en-US"/>
        </w:rPr>
        <w:t>F</w:t>
      </w:r>
      <w:r w:rsidR="00AF3714" w:rsidRPr="1097812E">
        <w:rPr>
          <w:rFonts w:ascii="Arial Nova Cond" w:hAnsi="Arial Nova Cond"/>
          <w:sz w:val="20"/>
          <w:szCs w:val="20"/>
          <w:lang w:val="en-US"/>
        </w:rPr>
        <w:t xml:space="preserve">ocusing on human or social systems in the following considerations, </w:t>
      </w:r>
      <w:r w:rsidR="00954616" w:rsidRPr="1097812E">
        <w:rPr>
          <w:rFonts w:ascii="Arial Nova Cond" w:hAnsi="Arial Nova Cond"/>
          <w:sz w:val="20"/>
          <w:szCs w:val="20"/>
          <w:lang w:val="en-US"/>
        </w:rPr>
        <w:t>c</w:t>
      </w:r>
      <w:r w:rsidRPr="1097812E">
        <w:rPr>
          <w:rFonts w:ascii="Arial Nova Cond" w:hAnsi="Arial Nova Cond"/>
          <w:sz w:val="20"/>
          <w:szCs w:val="20"/>
          <w:lang w:val="en-US"/>
        </w:rPr>
        <w:t xml:space="preserve">ooperation indicates a specific </w:t>
      </w:r>
      <w:r w:rsidRPr="1097812E">
        <w:rPr>
          <w:rFonts w:ascii="Arial Nova Cond" w:hAnsi="Arial Nova Cond"/>
          <w:i/>
          <w:iCs/>
          <w:sz w:val="20"/>
          <w:szCs w:val="20"/>
          <w:lang w:val="en-US"/>
        </w:rPr>
        <w:t>quality of relations</w:t>
      </w:r>
      <w:r w:rsidR="00AF3714" w:rsidRPr="1097812E">
        <w:rPr>
          <w:rFonts w:ascii="Arial Nova Cond" w:hAnsi="Arial Nova Cond"/>
          <w:sz w:val="20"/>
          <w:szCs w:val="20"/>
          <w:lang w:val="en-US"/>
        </w:rPr>
        <w:t xml:space="preserve"> between human beings</w:t>
      </w:r>
      <w:r w:rsidR="001F2E28" w:rsidRPr="1097812E">
        <w:rPr>
          <w:rFonts w:ascii="Arial Nova Cond" w:hAnsi="Arial Nova Cond"/>
          <w:sz w:val="20"/>
          <w:szCs w:val="20"/>
          <w:lang w:val="en-US"/>
        </w:rPr>
        <w:t>. This is in contrast to mechanical systems, which can be related purely structurally</w:t>
      </w:r>
      <w:r w:rsidRPr="1097812E">
        <w:rPr>
          <w:rFonts w:ascii="Arial Nova Cond" w:hAnsi="Arial Nova Cond"/>
          <w:sz w:val="20"/>
          <w:szCs w:val="20"/>
          <w:lang w:val="en-US"/>
        </w:rPr>
        <w:t xml:space="preserve">: «In a two-party relationship, while trust and cooperation can be broken down because of the actions of either party, they can be created or maintained only by the actions of </w:t>
      </w:r>
      <w:r w:rsidRPr="1097812E">
        <w:rPr>
          <w:rFonts w:ascii="Arial Nova Cond" w:hAnsi="Arial Nova Cond"/>
          <w:i/>
          <w:iCs/>
          <w:sz w:val="20"/>
          <w:szCs w:val="20"/>
          <w:lang w:val="en-US"/>
        </w:rPr>
        <w:t>both</w:t>
      </w:r>
      <w:r w:rsidRPr="1097812E">
        <w:rPr>
          <w:rFonts w:ascii="Arial Nova Cond" w:hAnsi="Arial Nova Cond"/>
          <w:sz w:val="20"/>
          <w:szCs w:val="20"/>
          <w:lang w:val="en-US"/>
        </w:rPr>
        <w:t xml:space="preserve"> parties» </w:t>
      </w:r>
      <w:r w:rsidRPr="1097812E">
        <w:rPr>
          <w:rFonts w:ascii="Arial Nova Cond" w:hAnsi="Arial Nova Cond"/>
          <w:sz w:val="20"/>
          <w:szCs w:val="20"/>
          <w:lang w:val="fr-CH"/>
        </w:rPr>
        <w:fldChar w:fldCharType="begin"/>
      </w:r>
      <w:r w:rsidRPr="1097812E">
        <w:rPr>
          <w:rFonts w:ascii="Arial Nova Cond" w:hAnsi="Arial Nova Cond"/>
          <w:sz w:val="20"/>
          <w:szCs w:val="20"/>
          <w:lang w:val="en-US"/>
        </w:rPr>
        <w:instrText xml:space="preserve"> ADDIN ZOTERO_ITEM CSL_CITATION {"citationID":"dYdG5aNR","properties":{"formattedCitation":"(Bunker &amp; Deutsch, 1995, S. 254)","plainCitation":"(Bunker &amp; Deutsch, 1995, S. 254)","dontUpdate":true,"noteIndex":0},"citationItems":[{"id":1386,"uris":["http://zotero.org/groups/2554625/items/CWYRD9HG"],"uri":["http://zotero.org/groups/2554625/items/CWYRD9HG"],"itemData":{"id":1386,"type":"book","collection-title":"The Jossey-Bass conflict resolution series","event-place":"San Francisco, Calif","ISBN":"0-7879-0069-9","language":"eng","note":"LCCN: 94-046743","publisher":"Jossey-Bass","publisher-place":"San Francisco, Calif","title":"Conflict, cooperation, and justice : essays inspired by the work of Morton Deutsch","author":[{"family":"Bunker","given":"Barbara Benedict"},{"family":"Deutsch","given":"Morton"}],"issued":{"date-parts":[["1995"]]}},"locator":"254"}],"schema":"https://github.com/citation-style-language/schema/raw/master/csl-citation.json"} </w:instrText>
      </w:r>
      <w:r w:rsidRPr="1097812E">
        <w:rPr>
          <w:rFonts w:ascii="Arial Nova Cond" w:hAnsi="Arial Nova Cond"/>
          <w:sz w:val="20"/>
          <w:szCs w:val="20"/>
          <w:lang w:val="fr-CH"/>
        </w:rPr>
        <w:fldChar w:fldCharType="separate"/>
      </w:r>
      <w:r w:rsidRPr="1097812E">
        <w:rPr>
          <w:rFonts w:ascii="Arial Nova Cond" w:hAnsi="Arial Nova Cond"/>
          <w:sz w:val="20"/>
          <w:szCs w:val="20"/>
          <w:lang w:val="en-US"/>
        </w:rPr>
        <w:t xml:space="preserve">(Bunker &amp; Deutsch, 1995, </w:t>
      </w:r>
      <w:r w:rsidR="003836E2" w:rsidRPr="1097812E">
        <w:rPr>
          <w:rFonts w:ascii="Arial Nova Cond" w:hAnsi="Arial Nova Cond"/>
          <w:sz w:val="20"/>
          <w:szCs w:val="20"/>
          <w:lang w:val="en-US"/>
        </w:rPr>
        <w:t>p</w:t>
      </w:r>
      <w:r w:rsidRPr="1097812E">
        <w:rPr>
          <w:rFonts w:ascii="Arial Nova Cond" w:hAnsi="Arial Nova Cond"/>
          <w:sz w:val="20"/>
          <w:szCs w:val="20"/>
          <w:lang w:val="en-US"/>
        </w:rPr>
        <w:t>. 254)</w:t>
      </w:r>
      <w:r w:rsidRPr="1097812E">
        <w:rPr>
          <w:rFonts w:ascii="Arial Nova Cond" w:hAnsi="Arial Nova Cond"/>
          <w:sz w:val="20"/>
          <w:szCs w:val="20"/>
          <w:lang w:val="fr-CH"/>
        </w:rPr>
        <w:fldChar w:fldCharType="end"/>
      </w:r>
      <w:r w:rsidRPr="1097812E">
        <w:rPr>
          <w:rFonts w:ascii="Arial Nova Cond" w:hAnsi="Arial Nova Cond"/>
          <w:sz w:val="20"/>
          <w:szCs w:val="20"/>
          <w:lang w:val="en-US"/>
        </w:rPr>
        <w:t>. Cooperation points towards surplus values (emergence of values, 1+1 equals more than 2</w:t>
      </w:r>
      <w:r w:rsidR="00DE733E" w:rsidRPr="1097812E">
        <w:rPr>
          <w:rFonts w:ascii="Arial Nova Cond" w:hAnsi="Arial Nova Cond"/>
          <w:sz w:val="20"/>
          <w:szCs w:val="20"/>
          <w:lang w:val="en-US"/>
        </w:rPr>
        <w:t xml:space="preserve">, </w:t>
      </w:r>
      <w:r w:rsidR="3A745E89" w:rsidRPr="1097812E">
        <w:rPr>
          <w:rFonts w:ascii="Arial Nova Cond" w:hAnsi="Arial Nova Cond"/>
          <w:sz w:val="20"/>
          <w:szCs w:val="20"/>
          <w:lang w:val="en-US"/>
        </w:rPr>
        <w:t>non-zero</w:t>
      </w:r>
      <w:r w:rsidR="00DE733E" w:rsidRPr="1097812E">
        <w:rPr>
          <w:rFonts w:ascii="Arial Nova Cond" w:hAnsi="Arial Nova Cond"/>
          <w:sz w:val="20"/>
          <w:szCs w:val="20"/>
          <w:lang w:val="en-US"/>
        </w:rPr>
        <w:t xml:space="preserve"> sum games</w:t>
      </w:r>
      <w:r w:rsidRPr="1097812E">
        <w:rPr>
          <w:rFonts w:ascii="Arial Nova Cond" w:hAnsi="Arial Nova Cond"/>
          <w:sz w:val="20"/>
          <w:szCs w:val="20"/>
          <w:lang w:val="en-US"/>
        </w:rPr>
        <w:t>), whereas its opposite refers to zero sum games (the gain of one is the loss of the other).</w:t>
      </w:r>
      <w:r w:rsidR="00DA4A47" w:rsidRPr="1097812E">
        <w:rPr>
          <w:rFonts w:ascii="Arial Nova Cond" w:hAnsi="Arial Nova Cond"/>
          <w:sz w:val="20"/>
          <w:szCs w:val="20"/>
          <w:lang w:val="en-US"/>
        </w:rPr>
        <w:t xml:space="preserve"> And we </w:t>
      </w:r>
      <w:r w:rsidR="00EB1910" w:rsidRPr="1097812E">
        <w:rPr>
          <w:rFonts w:ascii="Arial Nova Cond" w:hAnsi="Arial Nova Cond"/>
          <w:sz w:val="20"/>
          <w:szCs w:val="20"/>
          <w:lang w:val="en-US"/>
        </w:rPr>
        <w:t>propose</w:t>
      </w:r>
      <w:r w:rsidR="00DA4A47" w:rsidRPr="1097812E">
        <w:rPr>
          <w:rFonts w:ascii="Arial Nova Cond" w:hAnsi="Arial Nova Cond"/>
          <w:sz w:val="20"/>
          <w:szCs w:val="20"/>
          <w:lang w:val="en-US"/>
        </w:rPr>
        <w:t xml:space="preserve"> that the actors are basically free to make decisions and behave differently in a</w:t>
      </w:r>
      <w:r w:rsidR="00B05E05" w:rsidRPr="1097812E">
        <w:rPr>
          <w:rFonts w:ascii="Arial Nova Cond" w:hAnsi="Arial Nova Cond"/>
          <w:sz w:val="20"/>
          <w:szCs w:val="20"/>
          <w:lang w:val="en-US"/>
        </w:rPr>
        <w:t>n</w:t>
      </w:r>
      <w:r w:rsidR="00DA4A47" w:rsidRPr="1097812E">
        <w:rPr>
          <w:rFonts w:ascii="Arial Nova Cond" w:hAnsi="Arial Nova Cond"/>
          <w:sz w:val="20"/>
          <w:szCs w:val="20"/>
          <w:lang w:val="en-US"/>
        </w:rPr>
        <w:t>y given case.</w:t>
      </w:r>
    </w:p>
    <w:p w14:paraId="1727B570" w14:textId="2ABBE58F" w:rsidR="00516942" w:rsidRPr="00251471" w:rsidRDefault="00516942" w:rsidP="00803AD6">
      <w:pPr>
        <w:autoSpaceDE w:val="0"/>
        <w:autoSpaceDN w:val="0"/>
        <w:adjustRightInd w:val="0"/>
        <w:spacing w:after="0" w:line="480" w:lineRule="auto"/>
        <w:rPr>
          <w:rFonts w:ascii="Arial Nova Cond" w:hAnsi="Arial Nova Cond"/>
          <w:sz w:val="20"/>
          <w:szCs w:val="20"/>
          <w:lang w:val="en-US"/>
        </w:rPr>
      </w:pPr>
      <w:r w:rsidRPr="2E0025AB">
        <w:rPr>
          <w:rFonts w:ascii="Arial Nova Cond" w:hAnsi="Arial Nova Cond"/>
          <w:sz w:val="20"/>
          <w:szCs w:val="20"/>
          <w:lang w:val="en-US"/>
        </w:rPr>
        <w:t xml:space="preserve">On the basis of Martin Buber’s ideas on dialog, Rothenberg favors a concept where the partners can exist side by side: “In the «I-Thou» relationship, the «I» and «Thou» remain intact and are not swallowed up in a dialectical process that must and in «I </w:t>
      </w:r>
      <w:r w:rsidRPr="2E0025AB">
        <w:rPr>
          <w:rFonts w:ascii="Arial Nova Cond" w:hAnsi="Arial Nova Cond"/>
          <w:i/>
          <w:iCs/>
          <w:sz w:val="20"/>
          <w:szCs w:val="20"/>
          <w:lang w:val="en-US"/>
        </w:rPr>
        <w:t>or</w:t>
      </w:r>
      <w:r w:rsidRPr="2E0025AB">
        <w:rPr>
          <w:rFonts w:ascii="Arial Nova Cond" w:hAnsi="Arial Nova Cond"/>
          <w:sz w:val="20"/>
          <w:szCs w:val="20"/>
          <w:lang w:val="en-US"/>
        </w:rPr>
        <w:t xml:space="preserve"> Thou», that is, in a new entity that nullifies the previous one. » </w:t>
      </w:r>
      <w:r w:rsidRPr="2E0025AB">
        <w:rPr>
          <w:rFonts w:ascii="Arial Nova Cond" w:hAnsi="Arial Nova Cond"/>
          <w:sz w:val="20"/>
          <w:szCs w:val="20"/>
        </w:rPr>
        <w:fldChar w:fldCharType="begin"/>
      </w:r>
      <w:r w:rsidR="00AE17D2">
        <w:rPr>
          <w:rFonts w:ascii="Arial Nova Cond" w:hAnsi="Arial Nova Cond"/>
          <w:sz w:val="20"/>
          <w:szCs w:val="20"/>
          <w:lang w:val="en-US"/>
        </w:rPr>
        <w:instrText xml:space="preserve"> ADDIN ZOTERO_ITEM CSL_CITATION {"citationID":"8I9NT1K6","properties":{"formattedCitation":"(Rothenberg, 2015, S. 9)","plainCitation":"(Rothenberg, 2015, S. 9)","dontUpdate":true,"noteIndex":0},"citationItems":[{"id":1357,"uris":["http://zotero.org/groups/2554625/items/ANFJUM8Z"],"uri":["http://zotero.org/groups/2554625/items/ANFJUM8Z"],"itemData":{"id":1357,"type":"book","event-place":"Jerusalem","publisher":"Maggid Books","publisher-place":"Jerusalem","title":"The Psychology of Tzimtzum","author":[{"family":"Rothenberg","given":"Mordechai"}],"issued":{"date-parts":[["2015"]]}},"locator":"9"}],"schema":"https://github.com/citation-style-language/schema/raw/master/csl-citation.json"} </w:instrText>
      </w:r>
      <w:r w:rsidRPr="2E0025AB">
        <w:rPr>
          <w:rFonts w:ascii="Arial Nova Cond" w:hAnsi="Arial Nova Cond"/>
          <w:sz w:val="20"/>
          <w:szCs w:val="20"/>
        </w:rPr>
        <w:fldChar w:fldCharType="separate"/>
      </w:r>
      <w:r w:rsidRPr="2E0025AB">
        <w:rPr>
          <w:rFonts w:ascii="Arial Nova Cond" w:hAnsi="Arial Nova Cond"/>
          <w:sz w:val="20"/>
          <w:szCs w:val="20"/>
          <w:lang w:val="en-US"/>
        </w:rPr>
        <w:t xml:space="preserve">(Rothenberg, 2015, </w:t>
      </w:r>
      <w:r w:rsidR="003836E2">
        <w:rPr>
          <w:rFonts w:ascii="Arial Nova Cond" w:hAnsi="Arial Nova Cond"/>
          <w:sz w:val="20"/>
          <w:szCs w:val="20"/>
          <w:lang w:val="en-US"/>
        </w:rPr>
        <w:t>p</w:t>
      </w:r>
      <w:r w:rsidRPr="2E0025AB">
        <w:rPr>
          <w:rFonts w:ascii="Arial Nova Cond" w:hAnsi="Arial Nova Cond"/>
          <w:sz w:val="20"/>
          <w:szCs w:val="20"/>
          <w:lang w:val="en-US"/>
        </w:rPr>
        <w:t>. 9)</w:t>
      </w:r>
      <w:r w:rsidRPr="2E0025AB">
        <w:rPr>
          <w:rFonts w:ascii="Arial Nova Cond" w:hAnsi="Arial Nova Cond"/>
          <w:sz w:val="20"/>
          <w:szCs w:val="20"/>
        </w:rPr>
        <w:fldChar w:fldCharType="end"/>
      </w:r>
      <w:r w:rsidRPr="2E0025AB">
        <w:rPr>
          <w:rFonts w:ascii="Arial Nova Cond" w:hAnsi="Arial Nova Cond"/>
          <w:sz w:val="20"/>
          <w:szCs w:val="20"/>
          <w:lang w:val="en-US"/>
        </w:rPr>
        <w:t>.</w:t>
      </w:r>
    </w:p>
    <w:p w14:paraId="40B652BA" w14:textId="69721ED3" w:rsidR="00803AD6" w:rsidRPr="00251471" w:rsidRDefault="002667BF" w:rsidP="00803AD6">
      <w:pPr>
        <w:autoSpaceDE w:val="0"/>
        <w:autoSpaceDN w:val="0"/>
        <w:adjustRightInd w:val="0"/>
        <w:spacing w:after="0" w:line="480" w:lineRule="auto"/>
        <w:rPr>
          <w:rFonts w:ascii="Arial Nova Cond" w:hAnsi="Arial Nova Cond"/>
          <w:sz w:val="20"/>
          <w:szCs w:val="20"/>
          <w:lang w:val="en-US"/>
        </w:rPr>
      </w:pPr>
      <w:r w:rsidRPr="2E0025AB">
        <w:rPr>
          <w:rFonts w:ascii="Arial Nova Cond" w:hAnsi="Arial Nova Cond"/>
          <w:sz w:val="20"/>
          <w:szCs w:val="20"/>
          <w:lang w:val="en-US"/>
        </w:rPr>
        <w:t>Morton Deutsch’</w:t>
      </w:r>
      <w:r w:rsidR="00BB7623" w:rsidRPr="2E0025AB">
        <w:rPr>
          <w:rFonts w:ascii="Arial Nova Cond" w:hAnsi="Arial Nova Cond"/>
          <w:sz w:val="20"/>
          <w:szCs w:val="20"/>
          <w:lang w:val="en-US"/>
        </w:rPr>
        <w:t>s</w:t>
      </w:r>
      <w:r w:rsidRPr="2E0025AB">
        <w:rPr>
          <w:rFonts w:ascii="Arial Nova Cond" w:hAnsi="Arial Nova Cond"/>
          <w:sz w:val="20"/>
          <w:szCs w:val="20"/>
          <w:lang w:val="en-US"/>
        </w:rPr>
        <w:t xml:space="preserve"> «theory of cooperation and competi</w:t>
      </w:r>
      <w:r w:rsidR="00202CD8" w:rsidRPr="2E0025AB">
        <w:rPr>
          <w:rFonts w:ascii="Arial Nova Cond" w:hAnsi="Arial Nova Cond"/>
          <w:sz w:val="20"/>
          <w:szCs w:val="20"/>
          <w:lang w:val="en-US"/>
        </w:rPr>
        <w:t>ti</w:t>
      </w:r>
      <w:r w:rsidRPr="2E0025AB">
        <w:rPr>
          <w:rFonts w:ascii="Arial Nova Cond" w:hAnsi="Arial Nova Cond"/>
          <w:sz w:val="20"/>
          <w:szCs w:val="20"/>
          <w:lang w:val="en-US"/>
        </w:rPr>
        <w:t>on»</w:t>
      </w:r>
      <w:r w:rsidR="00E13BB8" w:rsidRPr="2E0025AB">
        <w:rPr>
          <w:rFonts w:ascii="Arial Nova Cond" w:hAnsi="Arial Nova Cond"/>
          <w:sz w:val="20"/>
          <w:szCs w:val="20"/>
          <w:lang w:val="en-US"/>
        </w:rPr>
        <w:t xml:space="preserve">, </w:t>
      </w:r>
      <w:r w:rsidR="00D34955" w:rsidRPr="2E0025AB">
        <w:rPr>
          <w:rFonts w:ascii="Arial Nova Cond" w:hAnsi="Arial Nova Cond"/>
          <w:sz w:val="20"/>
          <w:szCs w:val="20"/>
          <w:lang w:val="en-US"/>
        </w:rPr>
        <w:t>an early developed</w:t>
      </w:r>
      <w:r w:rsidRPr="2E0025AB">
        <w:rPr>
          <w:rFonts w:ascii="Arial Nova Cond" w:hAnsi="Arial Nova Cond"/>
          <w:sz w:val="20"/>
          <w:szCs w:val="20"/>
          <w:lang w:val="en-US"/>
        </w:rPr>
        <w:t xml:space="preserve"> psychological theory on social interdependence </w:t>
      </w:r>
      <w:r w:rsidRPr="2E0025AB">
        <w:rPr>
          <w:rFonts w:ascii="Arial Nova Cond" w:hAnsi="Arial Nova Cond"/>
          <w:sz w:val="20"/>
          <w:szCs w:val="20"/>
          <w:lang w:val="fr-CH"/>
        </w:rPr>
        <w:fldChar w:fldCharType="begin"/>
      </w:r>
      <w:r w:rsidR="00AE17D2">
        <w:rPr>
          <w:rFonts w:ascii="Arial Nova Cond" w:hAnsi="Arial Nova Cond"/>
          <w:sz w:val="20"/>
          <w:szCs w:val="20"/>
          <w:lang w:val="en-US"/>
        </w:rPr>
        <w:instrText xml:space="preserve"> ADDIN ZOTERO_ITEM CSL_CITATION {"citationID":"kxjPJkl0","properties":{"formattedCitation":"(Bunker &amp; Deutsch, 1995; Deutsch, 1985, 2011; Johnson &amp; Johnson, 2011; Tjosvold &amp; Johnson, 2000)","plainCitation":"(Bunker &amp; Deutsch, 1995; Deutsch, 1985, 2011; Johnson &amp; Johnson, 2011; Tjosvold &amp; Johnson, 2000)","dontUpdate":true,"noteIndex":0},"citationItems":[{"id":1386,"uris":["http://zotero.org/groups/2554625/items/CWYRD9HG"],"uri":["http://zotero.org/groups/2554625/items/CWYRD9HG"],"itemData":{"id":1386,"type":"book","collection-title":"The Jossey-Bass conflict resolution series","event-place":"San Francisco, Calif","ISBN":"0-7879-0069-9","language":"eng","note":"LCCN: 94-046743","publisher":"Jossey-Bass","publisher-place":"San Francisco, Calif","title":"Conflict, cooperation, and justice : essays inspired by the work of Morton Deutsch","author":[{"family":"Bunker","given":"Barbara Benedict"},{"family":"Deutsch","given":"Morton"}],"issued":{"date-parts":[["1995"]]}}},{"id":1419,"uris":["http://zotero.org/groups/2554625/items/RIGD3QBQ"],"uri":["http://zotero.org/groups/2554625/items/RIGD3QBQ"],"itemData":{"id":1419,"type":"book","event-place":"New Haven (Conn.)","ISBN":"0-300-03290-0","language":"eng","publisher":"Yale University Press","publisher-place":"New Haven (Conn.)","title":"Distributive justice : a social-psychological perspective","author":[{"family":"Deutsch","given":"Morton"}],"issued":{"date-parts":[["1985"]]}}},{"id":1380,"uris":["http://zotero.org/groups/2554625/items/NEW2AUDS"],"uri":["http://zotero.org/groups/2554625/items/NEW2AUDS"],"itemData":{"id":1380,"type":"chapter","abstract":"This chapter described Deutsch’s theory of cooperation-competition and indicates how this provides the basis for the development of his theory of conflict resolution. It them discusses the implication of this theory for understanding and managing conflict.","container-title":"Conflict, Interdependence, and Justice: The Intellectual Legacy of Morton Deutsch","event-place":"New York, NY","ISBN":"978-1-4419-9994-8","note":"DOI: 10.1007/978-1-4419-9994-8_2","page":"23-40","publisher":"Springer New York","publisher-place":"New York, NY","title":"Cooperation and Competition","URL":"https://doi.org/10.1007/978-1-4419-9994-8_2","author":[{"family":"Deutsch","given":"Morton"}],"editor":[{"family":"Coleman","given":"Peter T."}],"issued":{"date-parts":[["2011"]]}}},{"id":1385,"uris":["http://zotero.org/groups/2554625/items/G3ICC4W2"],"uri":["http://zotero.org/groups/2554625/items/G3ICC4W2"],"itemData":{"id":1385,"type":"chapter","abstract":"Perhaps Morton Deutsch’s greatest legacy is his theory of social interdependence. Based on the previous theorizing of Kurt Koffka and Kurt Lewin, Deutsch’s formulation of the theory of cooperation and competition brought conceptual clarity to an area full of confusion and contradictions. It is well-formulated, summarizing complex observations in abstract, logically-related propositions that explain causal relationships. Deutsch could not have taken on a much more difficult task, focusing on dynamic, relationship variables that apply across all levels of human interaction. He formulated a middle-range theory that subsumes many other social psychological theories. His social interdependence theory, furthermore, is an example of how psychological theorizing and research have resulted in valuable practical applications and how theory, research, and practice interact in ways that enhance all three. Social interdependence theory has generated hundreds of research studies that validated its basic propositions and considerably expanded its scope. Finally, it is a useful theory, have served as a basis for the creation of cooperative learning and the structuring teams in business, industry, and other settings. This combination of theory, research, and practice makes social interdependence theory somewhat unique and one of the most important aspects of Morton Deutsch’s legacy.","container-title":"Conflict, Interdependence, and Justice: The Intellectual Legacy of Morton Deutsch","event-place":"New York, NY","ISBN":"978-1-4419-9994-8","note":"DOI: 10.1007/978-1-4419-9994-8_3","page":"41-63","publisher":"Springer New York","publisher-place":"New York, NY","title":"Intellectual Legacy: Cooperation and Competition","URL":"https://doi.org/10.1007/978-1-4419-9994-8_3","author":[{"family":"Johnson","given":"David W."},{"family":"Johnson","given":"Roger T."}],"editor":[{"family":"Coleman","given":"Peter T."}],"issued":{"date-parts":[["2011"]]}}},{"id":1375,"uris":["http://zotero.org/groups/2554625/items/4GVRNUQB"],"uri":["http://zotero.org/groups/2554625/items/4GVRNUQB"],"itemData":{"id":1375,"type":"chapter","abstract":"Based on social interdependence theorizing and the ideas of Lewin’s Center for the Study of Group Dynamics, Morton Deutsch proposed in 1949 that how group members believe their goals are related very much impacts their dynamics and success. Hundreds of studies summarized in meta-analyses document that cooperative goals promote communication and exchange and, more recently, the open-minded discussion of opposing views, dynamics in turn that result in group productivity, individual learning, psychological health, and relationships. Recent research has used the theory to understand such organizational issues as power and to test the theory’s universalistic aspirations. Validated procedures are being used around the world to promote educational goals. Leaders and members can use cooperation knowledge to make their increasingly diverse and dispersed teams work.","container-title":"Work Teams: Past, Present and Future","event-place":"Dordrecht","ISBN":"978-94-015-9492-9","note":"DOI: 10.1007/978-94-015-9492-9_8","page":"131-155","publisher":"Springer Netherlands","publisher-place":"Dordrecht","title":"Deutsch’s Theory of Cooperation and Competition","URL":"https://doi.org/10.1007/978-94-015-9492-9_8","author":[{"family":"Tjosvold","given":"Dean"},{"family":"Johnson","given":"David"}],"editor":[{"family":"Beyerlein","given":"Michael M."}],"issued":{"date-parts":[["2000"]]}}}],"schema":"https://github.com/citation-style-language/schema/raw/master/csl-citation.json"} </w:instrText>
      </w:r>
      <w:r w:rsidRPr="2E0025AB">
        <w:rPr>
          <w:rFonts w:ascii="Arial Nova Cond" w:hAnsi="Arial Nova Cond"/>
          <w:sz w:val="20"/>
          <w:szCs w:val="20"/>
          <w:lang w:val="fr-CH"/>
        </w:rPr>
        <w:fldChar w:fldCharType="separate"/>
      </w:r>
      <w:r w:rsidR="004D26A9" w:rsidRPr="2E0025AB">
        <w:rPr>
          <w:rFonts w:ascii="Arial Nova Cond" w:hAnsi="Arial Nova Cond"/>
          <w:sz w:val="20"/>
          <w:szCs w:val="20"/>
          <w:lang w:val="en-US"/>
        </w:rPr>
        <w:t xml:space="preserve">(Bunker </w:t>
      </w:r>
      <w:r w:rsidR="003836E2">
        <w:rPr>
          <w:rFonts w:ascii="Arial Nova Cond" w:hAnsi="Arial Nova Cond"/>
          <w:sz w:val="20"/>
          <w:szCs w:val="20"/>
          <w:lang w:val="en-US"/>
        </w:rPr>
        <w:t>and</w:t>
      </w:r>
      <w:r w:rsidR="004D26A9" w:rsidRPr="2E0025AB">
        <w:rPr>
          <w:rFonts w:ascii="Arial Nova Cond" w:hAnsi="Arial Nova Cond"/>
          <w:sz w:val="20"/>
          <w:szCs w:val="20"/>
          <w:lang w:val="en-US"/>
        </w:rPr>
        <w:t xml:space="preserve"> Deutsch, 1995; Deutsch, 1985, 2011; Johnson </w:t>
      </w:r>
      <w:r w:rsidR="003836E2">
        <w:rPr>
          <w:rFonts w:ascii="Arial Nova Cond" w:hAnsi="Arial Nova Cond"/>
          <w:sz w:val="20"/>
          <w:szCs w:val="20"/>
          <w:lang w:val="en-US"/>
        </w:rPr>
        <w:t>and</w:t>
      </w:r>
      <w:r w:rsidR="004D26A9" w:rsidRPr="2E0025AB">
        <w:rPr>
          <w:rFonts w:ascii="Arial Nova Cond" w:hAnsi="Arial Nova Cond"/>
          <w:sz w:val="20"/>
          <w:szCs w:val="20"/>
          <w:lang w:val="en-US"/>
        </w:rPr>
        <w:t xml:space="preserve"> Johnson, 2011; Tjosvold </w:t>
      </w:r>
      <w:r w:rsidR="003836E2">
        <w:rPr>
          <w:rFonts w:ascii="Arial Nova Cond" w:hAnsi="Arial Nova Cond"/>
          <w:sz w:val="20"/>
          <w:szCs w:val="20"/>
          <w:lang w:val="en-US"/>
        </w:rPr>
        <w:t>and</w:t>
      </w:r>
      <w:r w:rsidR="004D26A9" w:rsidRPr="2E0025AB">
        <w:rPr>
          <w:rFonts w:ascii="Arial Nova Cond" w:hAnsi="Arial Nova Cond"/>
          <w:sz w:val="20"/>
          <w:szCs w:val="20"/>
          <w:lang w:val="en-US"/>
        </w:rPr>
        <w:t xml:space="preserve"> Johnson, 2000)</w:t>
      </w:r>
      <w:r w:rsidRPr="2E0025AB">
        <w:rPr>
          <w:rFonts w:ascii="Arial Nova Cond" w:hAnsi="Arial Nova Cond"/>
          <w:sz w:val="20"/>
          <w:szCs w:val="20"/>
          <w:lang w:val="fr-CH"/>
        </w:rPr>
        <w:fldChar w:fldCharType="end"/>
      </w:r>
      <w:r w:rsidR="00D34955" w:rsidRPr="2E0025AB">
        <w:rPr>
          <w:rFonts w:ascii="Arial Nova Cond" w:hAnsi="Arial Nova Cond"/>
          <w:sz w:val="20"/>
          <w:szCs w:val="20"/>
          <w:lang w:val="en-US"/>
        </w:rPr>
        <w:t xml:space="preserve"> and since its inception constantly expanded,</w:t>
      </w:r>
      <w:r w:rsidR="00E13BB8" w:rsidRPr="2E0025AB">
        <w:rPr>
          <w:rFonts w:ascii="Arial Nova Cond" w:hAnsi="Arial Nova Cond"/>
          <w:sz w:val="20"/>
          <w:szCs w:val="20"/>
          <w:lang w:val="en-US"/>
        </w:rPr>
        <w:t xml:space="preserve"> is </w:t>
      </w:r>
      <w:r w:rsidR="00942C6D" w:rsidRPr="2E0025AB">
        <w:rPr>
          <w:rFonts w:ascii="Arial Nova Cond" w:hAnsi="Arial Nova Cond"/>
          <w:sz w:val="20"/>
          <w:szCs w:val="20"/>
          <w:lang w:val="en-US"/>
        </w:rPr>
        <w:t>buil</w:t>
      </w:r>
      <w:r w:rsidR="002E5EE3" w:rsidRPr="2E0025AB">
        <w:rPr>
          <w:rFonts w:ascii="Arial Nova Cond" w:hAnsi="Arial Nova Cond"/>
          <w:sz w:val="20"/>
          <w:szCs w:val="20"/>
          <w:lang w:val="en-US"/>
        </w:rPr>
        <w:t>t</w:t>
      </w:r>
      <w:r w:rsidR="00E13BB8" w:rsidRPr="2E0025AB">
        <w:rPr>
          <w:rFonts w:ascii="Arial Nova Cond" w:hAnsi="Arial Nova Cond"/>
          <w:sz w:val="20"/>
          <w:szCs w:val="20"/>
          <w:lang w:val="en-US"/>
        </w:rPr>
        <w:t xml:space="preserve"> on a fundamental distinction of positive and negative </w:t>
      </w:r>
      <w:r w:rsidR="53D2000F" w:rsidRPr="2E0025AB">
        <w:rPr>
          <w:rFonts w:ascii="Arial Nova Cond" w:hAnsi="Arial Nova Cond"/>
          <w:sz w:val="20"/>
          <w:szCs w:val="20"/>
          <w:lang w:val="en-US"/>
        </w:rPr>
        <w:t>joining</w:t>
      </w:r>
      <w:r w:rsidR="00E13BB8" w:rsidRPr="2E0025AB">
        <w:rPr>
          <w:rFonts w:ascii="Arial Nova Cond" w:hAnsi="Arial Nova Cond"/>
          <w:sz w:val="20"/>
          <w:szCs w:val="20"/>
          <w:lang w:val="en-US"/>
        </w:rPr>
        <w:t xml:space="preserve"> goal attainment </w:t>
      </w:r>
      <w:r w:rsidRPr="2E0025AB">
        <w:rPr>
          <w:rFonts w:ascii="Arial Nova Cond" w:hAnsi="Arial Nova Cond"/>
          <w:sz w:val="20"/>
          <w:szCs w:val="20"/>
          <w:lang w:val="en-US"/>
        </w:rPr>
        <w:t xml:space="preserve">:«I identify two basic types of goal interdependence: positive (where the goals are linked in such a way that the amount or probability of a person’s goal attainment is positively correlated with the amount or probability of another obtaining his goal) and negative (where the goals are linked in such a way that the amount or </w:t>
      </w:r>
      <w:r w:rsidRPr="2E0025AB">
        <w:rPr>
          <w:rFonts w:ascii="Arial Nova Cond" w:hAnsi="Arial Nova Cond"/>
          <w:sz w:val="20"/>
          <w:szCs w:val="20"/>
          <w:lang w:val="en-US"/>
        </w:rPr>
        <w:lastRenderedPageBreak/>
        <w:t>probability</w:t>
      </w:r>
      <w:r w:rsidR="00217D5B" w:rsidRPr="2E0025AB">
        <w:rPr>
          <w:rFonts w:ascii="Arial Nova Cond" w:hAnsi="Arial Nova Cond"/>
          <w:sz w:val="20"/>
          <w:szCs w:val="20"/>
          <w:lang w:val="en-US"/>
        </w:rPr>
        <w:t xml:space="preserve"> </w:t>
      </w:r>
      <w:r w:rsidRPr="2E0025AB">
        <w:rPr>
          <w:rFonts w:ascii="Arial Nova Cond" w:hAnsi="Arial Nova Cond"/>
          <w:sz w:val="20"/>
          <w:szCs w:val="20"/>
          <w:lang w:val="en-US"/>
        </w:rPr>
        <w:t>of goal attainment is negatively correlated with the amount or probability of the other’s goal attainment). To put it colloquially, if you’re positively linked with another, then you sink or swim together; with negative linkage, if the other sinks, you swim, and if the other swims, you sink</w:t>
      </w:r>
      <w:r w:rsidR="00217D5B" w:rsidRPr="2E0025AB">
        <w:rPr>
          <w:rFonts w:ascii="Arial Nova Cond" w:hAnsi="Arial Nova Cond"/>
          <w:sz w:val="20"/>
          <w:szCs w:val="20"/>
          <w:lang w:val="en-US"/>
        </w:rPr>
        <w:t xml:space="preserve">» </w:t>
      </w:r>
      <w:r w:rsidRPr="2E0025AB">
        <w:rPr>
          <w:rFonts w:ascii="Arial Nova Cond" w:hAnsi="Arial Nova Cond"/>
          <w:sz w:val="20"/>
          <w:szCs w:val="20"/>
          <w:lang w:val="fr-CH"/>
        </w:rPr>
        <w:fldChar w:fldCharType="begin"/>
      </w:r>
      <w:r w:rsidR="00AE17D2">
        <w:rPr>
          <w:rFonts w:ascii="Arial Nova Cond" w:hAnsi="Arial Nova Cond"/>
          <w:sz w:val="20"/>
          <w:szCs w:val="20"/>
          <w:lang w:val="en-US"/>
        </w:rPr>
        <w:instrText xml:space="preserve"> ADDIN ZOTERO_ITEM CSL_CITATION {"citationID":"zzKBlE1B","properties":{"formattedCitation":"(Deutsch, 2011, S. 24)","plainCitation":"(Deutsch, 2011, S. 24)","dontUpdate":true,"noteIndex":0},"citationItems":[{"id":1380,"uris":["http://zotero.org/groups/2554625/items/NEW2AUDS"],"uri":["http://zotero.org/groups/2554625/items/NEW2AUDS"],"itemData":{"id":1380,"type":"chapter","abstract":"This chapter described Deutsch’s theory of cooperation-competition and indicates how this provides the basis for the development of his theory of conflict resolution. It them discusses the implication of this theory for understanding and managing conflict.","container-title":"Conflict, Interdependence, and Justice: The Intellectual Legacy of Morton Deutsch","event-place":"New York, NY","ISBN":"978-1-4419-9994-8","note":"DOI: 10.1007/978-1-4419-9994-8_2","page":"23-40","publisher":"Springer New York","publisher-place":"New York, NY","title":"Cooperation and Competition","URL":"https://doi.org/10.1007/978-1-4419-9994-8_2","author":[{"family":"Deutsch","given":"Morton"}],"editor":[{"family":"Coleman","given":"Peter T."}],"issued":{"date-parts":[["2011"]]}},"locator":"24"}],"schema":"https://github.com/citation-style-language/schema/raw/master/csl-citation.json"} </w:instrText>
      </w:r>
      <w:r w:rsidRPr="2E0025AB">
        <w:rPr>
          <w:rFonts w:ascii="Arial Nova Cond" w:hAnsi="Arial Nova Cond"/>
          <w:sz w:val="20"/>
          <w:szCs w:val="20"/>
          <w:lang w:val="fr-CH"/>
        </w:rPr>
        <w:fldChar w:fldCharType="separate"/>
      </w:r>
      <w:r w:rsidR="00217D5B" w:rsidRPr="2E0025AB">
        <w:rPr>
          <w:rFonts w:ascii="Arial Nova Cond" w:hAnsi="Arial Nova Cond"/>
          <w:sz w:val="20"/>
          <w:szCs w:val="20"/>
          <w:lang w:val="en-US"/>
        </w:rPr>
        <w:t xml:space="preserve">(Deutsch, 2011, </w:t>
      </w:r>
      <w:r w:rsidR="003836E2">
        <w:rPr>
          <w:rFonts w:ascii="Arial Nova Cond" w:hAnsi="Arial Nova Cond"/>
          <w:sz w:val="20"/>
          <w:szCs w:val="20"/>
          <w:lang w:val="en-US"/>
        </w:rPr>
        <w:t>p</w:t>
      </w:r>
      <w:r w:rsidR="00217D5B" w:rsidRPr="2E0025AB">
        <w:rPr>
          <w:rFonts w:ascii="Arial Nova Cond" w:hAnsi="Arial Nova Cond"/>
          <w:sz w:val="20"/>
          <w:szCs w:val="20"/>
          <w:lang w:val="en-US"/>
        </w:rPr>
        <w:t>. 24)</w:t>
      </w:r>
      <w:r w:rsidRPr="2E0025AB">
        <w:rPr>
          <w:rFonts w:ascii="Arial Nova Cond" w:hAnsi="Arial Nova Cond"/>
          <w:sz w:val="20"/>
          <w:szCs w:val="20"/>
          <w:lang w:val="fr-CH"/>
        </w:rPr>
        <w:fldChar w:fldCharType="end"/>
      </w:r>
      <w:r w:rsidR="00217D5B" w:rsidRPr="2E0025AB">
        <w:rPr>
          <w:rFonts w:ascii="Arial Nova Cond" w:hAnsi="Arial Nova Cond"/>
          <w:sz w:val="20"/>
          <w:szCs w:val="20"/>
          <w:lang w:val="en-US"/>
        </w:rPr>
        <w:t>.</w:t>
      </w:r>
    </w:p>
    <w:p w14:paraId="5755627D" w14:textId="4F203834" w:rsidR="00803AD6" w:rsidRPr="00251471" w:rsidRDefault="004D55E2" w:rsidP="00803AD6">
      <w:pPr>
        <w:autoSpaceDE w:val="0"/>
        <w:autoSpaceDN w:val="0"/>
        <w:adjustRightInd w:val="0"/>
        <w:spacing w:after="0" w:line="480" w:lineRule="auto"/>
        <w:rPr>
          <w:rFonts w:ascii="Arial Nova Cond" w:hAnsi="Arial Nova Cond"/>
          <w:sz w:val="20"/>
          <w:szCs w:val="20"/>
          <w:lang w:val="en-US"/>
        </w:rPr>
      </w:pPr>
      <w:r w:rsidRPr="00251471">
        <w:rPr>
          <w:rFonts w:ascii="Arial Nova Cond" w:hAnsi="Arial Nova Cond"/>
          <w:sz w:val="20"/>
          <w:szCs w:val="20"/>
          <w:lang w:val="en-US"/>
        </w:rPr>
        <w:t>Group members can believe that their goals are cooperatively or competitively</w:t>
      </w:r>
      <w:r w:rsidR="006943EF" w:rsidRPr="00251471">
        <w:rPr>
          <w:rFonts w:ascii="Arial Nova Cond" w:hAnsi="Arial Nova Cond"/>
          <w:sz w:val="20"/>
          <w:szCs w:val="20"/>
          <w:lang w:val="en-US"/>
        </w:rPr>
        <w:t xml:space="preserve"> </w:t>
      </w:r>
      <w:r w:rsidRPr="00251471">
        <w:rPr>
          <w:rFonts w:ascii="Arial Nova Cond" w:hAnsi="Arial Nova Cond"/>
          <w:sz w:val="20"/>
          <w:szCs w:val="20"/>
          <w:lang w:val="en-US"/>
        </w:rPr>
        <w:t xml:space="preserve">related or unrelated (Deutsch, 1949, 1962; Johnson </w:t>
      </w:r>
      <w:r w:rsidR="00DD030C">
        <w:rPr>
          <w:rFonts w:ascii="Arial Nova Cond" w:hAnsi="Arial Nova Cond" w:cs="Helvetica"/>
          <w:sz w:val="20"/>
          <w:szCs w:val="20"/>
          <w:lang w:val="en-US"/>
        </w:rPr>
        <w:t>and</w:t>
      </w:r>
      <w:r w:rsidRPr="00251471">
        <w:rPr>
          <w:rFonts w:ascii="Arial Nova Cond" w:hAnsi="Arial Nova Cond" w:cs="Helvetica"/>
          <w:sz w:val="20"/>
          <w:szCs w:val="20"/>
          <w:lang w:val="en-US"/>
        </w:rPr>
        <w:t xml:space="preserve"> </w:t>
      </w:r>
      <w:r w:rsidRPr="00251471">
        <w:rPr>
          <w:rFonts w:ascii="Arial Nova Cond" w:hAnsi="Arial Nova Cond"/>
          <w:sz w:val="20"/>
          <w:szCs w:val="20"/>
          <w:lang w:val="en-US"/>
        </w:rPr>
        <w:t>Johnson, 1989):</w:t>
      </w:r>
    </w:p>
    <w:p w14:paraId="01274C8A" w14:textId="44F27AFC" w:rsidR="004D55E2" w:rsidRPr="00251471" w:rsidRDefault="004D55E2" w:rsidP="007A3C40">
      <w:pPr>
        <w:pStyle w:val="Zitatcopytext"/>
        <w:ind w:right="567"/>
        <w:rPr>
          <w:lang w:val="en-US"/>
        </w:rPr>
      </w:pPr>
      <w:r w:rsidRPr="00251471">
        <w:rPr>
          <w:lang w:val="en-US"/>
        </w:rPr>
        <w:t>I. In cooperation, individuals' goal achievements are positively correlated;</w:t>
      </w:r>
      <w:r w:rsidR="006943EF" w:rsidRPr="00251471">
        <w:rPr>
          <w:lang w:val="en-US"/>
        </w:rPr>
        <w:t xml:space="preserve"> </w:t>
      </w:r>
      <w:r w:rsidRPr="00251471">
        <w:rPr>
          <w:lang w:val="en-US"/>
        </w:rPr>
        <w:t>individuals perceive that they can reach their goals if and only if the others in the</w:t>
      </w:r>
      <w:r w:rsidR="006943EF" w:rsidRPr="00251471">
        <w:rPr>
          <w:lang w:val="en-US"/>
        </w:rPr>
        <w:t xml:space="preserve"> </w:t>
      </w:r>
      <w:r w:rsidRPr="00251471">
        <w:rPr>
          <w:lang w:val="en-US"/>
        </w:rPr>
        <w:t>group also reach their goals. Thus, individuals seek outcomes that are</w:t>
      </w:r>
      <w:r w:rsidR="006943EF" w:rsidRPr="00251471">
        <w:rPr>
          <w:lang w:val="en-US"/>
        </w:rPr>
        <w:t xml:space="preserve"> </w:t>
      </w:r>
      <w:r w:rsidRPr="00251471">
        <w:rPr>
          <w:lang w:val="en-US"/>
        </w:rPr>
        <w:t>beneficial</w:t>
      </w:r>
      <w:r w:rsidR="006943EF" w:rsidRPr="00251471">
        <w:rPr>
          <w:lang w:val="en-US"/>
        </w:rPr>
        <w:t xml:space="preserve"> </w:t>
      </w:r>
      <w:r w:rsidRPr="00251471">
        <w:rPr>
          <w:lang w:val="en-US"/>
        </w:rPr>
        <w:t>to all those with whom they are cooperatively linked.</w:t>
      </w:r>
    </w:p>
    <w:p w14:paraId="5FA6D878" w14:textId="2C155C94" w:rsidR="004D55E2" w:rsidRPr="00251471" w:rsidRDefault="004D55E2" w:rsidP="007A3C40">
      <w:pPr>
        <w:pStyle w:val="Zitatcopytext"/>
        <w:ind w:right="567"/>
        <w:rPr>
          <w:lang w:val="en-US"/>
        </w:rPr>
      </w:pPr>
      <w:r w:rsidRPr="00251471">
        <w:rPr>
          <w:lang w:val="en-US"/>
        </w:rPr>
        <w:t>2. In competition, individuals work against each other to achieve a goal that only</w:t>
      </w:r>
      <w:r w:rsidR="006943EF" w:rsidRPr="00251471">
        <w:rPr>
          <w:lang w:val="en-US"/>
        </w:rPr>
        <w:t xml:space="preserve"> </w:t>
      </w:r>
      <w:r w:rsidRPr="00251471">
        <w:rPr>
          <w:lang w:val="en-US"/>
        </w:rPr>
        <w:t>one or a few can attain.</w:t>
      </w:r>
      <w:r w:rsidR="006943EF" w:rsidRPr="00251471">
        <w:rPr>
          <w:lang w:val="en-US"/>
        </w:rPr>
        <w:t xml:space="preserve"> </w:t>
      </w:r>
      <w:r w:rsidRPr="00251471">
        <w:rPr>
          <w:lang w:val="en-US"/>
        </w:rPr>
        <w:t>Individuals' goal achievements are negatively correlated;</w:t>
      </w:r>
      <w:r w:rsidR="006943EF" w:rsidRPr="00251471">
        <w:rPr>
          <w:lang w:val="en-US"/>
        </w:rPr>
        <w:t xml:space="preserve"> </w:t>
      </w:r>
      <w:r w:rsidRPr="00251471">
        <w:rPr>
          <w:lang w:val="en-US"/>
        </w:rPr>
        <w:t>each individual perceives that when one person achieves his or her goal, all</w:t>
      </w:r>
      <w:r w:rsidR="006943EF" w:rsidRPr="00251471">
        <w:rPr>
          <w:lang w:val="en-US"/>
        </w:rPr>
        <w:t xml:space="preserve"> </w:t>
      </w:r>
      <w:r w:rsidRPr="00251471">
        <w:rPr>
          <w:lang w:val="en-US"/>
        </w:rPr>
        <w:t>others with whom he or she is competitively linked fail to achieve their goals.</w:t>
      </w:r>
      <w:r w:rsidR="00803AD6" w:rsidRPr="00251471">
        <w:rPr>
          <w:lang w:val="en-US"/>
        </w:rPr>
        <w:t xml:space="preserve"> </w:t>
      </w:r>
      <w:r w:rsidRPr="00251471">
        <w:rPr>
          <w:lang w:val="en-US"/>
        </w:rPr>
        <w:t>Thus, individuals seek an outcome that is personally beneficial but detrimental to</w:t>
      </w:r>
      <w:r w:rsidR="006943EF" w:rsidRPr="00251471">
        <w:rPr>
          <w:lang w:val="en-US"/>
        </w:rPr>
        <w:t xml:space="preserve"> </w:t>
      </w:r>
      <w:r w:rsidRPr="00251471">
        <w:rPr>
          <w:lang w:val="en-US"/>
        </w:rPr>
        <w:t>all others in the situation.</w:t>
      </w:r>
    </w:p>
    <w:p w14:paraId="6534268E" w14:textId="0D9D4F7D" w:rsidR="00E553CD" w:rsidRPr="00251471" w:rsidRDefault="004D55E2" w:rsidP="007A3C40">
      <w:pPr>
        <w:pStyle w:val="Zitatcopytext"/>
        <w:ind w:right="567"/>
        <w:rPr>
          <w:lang w:val="en-US"/>
        </w:rPr>
      </w:pPr>
      <w:r w:rsidRPr="2E0025AB">
        <w:rPr>
          <w:lang w:val="en-US"/>
        </w:rPr>
        <w:t>3. In independence, there is no correlation among participants' goal attainments.</w:t>
      </w:r>
      <w:r w:rsidR="006943EF" w:rsidRPr="2E0025AB">
        <w:rPr>
          <w:lang w:val="en-US"/>
        </w:rPr>
        <w:t xml:space="preserve"> </w:t>
      </w:r>
      <w:r w:rsidRPr="2E0025AB">
        <w:rPr>
          <w:lang w:val="en-US"/>
        </w:rPr>
        <w:t>Each individual perceives that he</w:t>
      </w:r>
      <w:r w:rsidR="006943EF" w:rsidRPr="2E0025AB">
        <w:rPr>
          <w:lang w:val="en-US"/>
        </w:rPr>
        <w:t xml:space="preserve"> </w:t>
      </w:r>
      <w:r w:rsidRPr="2E0025AB">
        <w:rPr>
          <w:lang w:val="en-US"/>
        </w:rPr>
        <w:t>or she can reach his or her goal regardless of</w:t>
      </w:r>
      <w:r w:rsidR="006943EF" w:rsidRPr="2E0025AB">
        <w:rPr>
          <w:lang w:val="en-US"/>
        </w:rPr>
        <w:t xml:space="preserve"> </w:t>
      </w:r>
      <w:r w:rsidRPr="2E0025AB">
        <w:rPr>
          <w:lang w:val="en-US"/>
        </w:rPr>
        <w:t>whether other individuals attain or do not attain their goals. Thus, individuals</w:t>
      </w:r>
      <w:r w:rsidR="006943EF" w:rsidRPr="2E0025AB">
        <w:rPr>
          <w:lang w:val="en-US"/>
        </w:rPr>
        <w:t xml:space="preserve"> </w:t>
      </w:r>
      <w:r w:rsidRPr="2E0025AB">
        <w:rPr>
          <w:lang w:val="en-US"/>
        </w:rPr>
        <w:t>seek an outcome that is personally beneficial without concern for the outcomes of</w:t>
      </w:r>
      <w:r w:rsidR="006943EF" w:rsidRPr="2E0025AB">
        <w:rPr>
          <w:lang w:val="en-US"/>
        </w:rPr>
        <w:t xml:space="preserve"> </w:t>
      </w:r>
      <w:r w:rsidRPr="2E0025AB">
        <w:rPr>
          <w:lang w:val="en-US"/>
        </w:rPr>
        <w:t>others.</w:t>
      </w:r>
      <w:r w:rsidR="006943EF" w:rsidRPr="2E0025AB">
        <w:rPr>
          <w:lang w:val="en-US"/>
        </w:rPr>
        <w:t xml:space="preserve"> </w:t>
      </w:r>
      <w:r w:rsidRPr="2E0025AB">
        <w:rPr>
          <w:lang w:val="en-US"/>
        </w:rPr>
        <w:t>Of course, most situations are mixes of</w:t>
      </w:r>
      <w:r w:rsidR="4506E4CC" w:rsidRPr="2E0025AB">
        <w:rPr>
          <w:lang w:val="en-US"/>
        </w:rPr>
        <w:t xml:space="preserve"> </w:t>
      </w:r>
      <w:r w:rsidRPr="2E0025AB">
        <w:rPr>
          <w:lang w:val="en-US"/>
        </w:rPr>
        <w:t>these pure forms.</w:t>
      </w:r>
      <w:r w:rsidR="0063025E" w:rsidRPr="2E0025AB">
        <w:rPr>
          <w:lang w:val="en-US"/>
        </w:rPr>
        <w:t xml:space="preserve"> </w:t>
      </w:r>
      <w:r>
        <w:fldChar w:fldCharType="begin"/>
      </w:r>
      <w:r w:rsidR="00AE17D2">
        <w:rPr>
          <w:lang w:val="en-US"/>
        </w:rPr>
        <w:instrText xml:space="preserve"> ADDIN ZOTERO_ITEM CSL_CITATION {"citationID":"lFSQmy0Y","properties":{"formattedCitation":"(Tjosvold &amp; Johnson, 2000, S. 133\\uc0\\u8211{}134)","plainCitation":"(Tjosvold &amp; Johnson, 2000, S. 133–134)","dontUpdate":true,"noteIndex":0},"citationItems":[{"id":1375,"uris":["http://zotero.org/groups/2554625/items/4GVRNUQB"],"uri":["http://zotero.org/groups/2554625/items/4GVRNUQB"],"itemData":{"id":1375,"type":"chapter","abstract":"Based on social interdependence theorizing and the ideas of Lewin’s Center for the Study of Group Dynamics, Morton Deutsch proposed in 1949 that how group members believe their goals are related very much impacts their dynamics and success. Hundreds of studies summarized in meta-analyses document that cooperative goals promote communication and exchange and, more recently, the open-minded discussion of opposing views, dynamics in turn that result in group productivity, individual learning, psychological health, and relationships. Recent research has used the theory to understand such organizational issues as power and to test the theory’s universalistic aspirations. Validated procedures are being used around the world to promote educational goals. Leaders and members can use cooperation knowledge to make their increasingly diverse and dispersed teams work.","container-title":"Work Teams: Past, Present and Future","event-place":"Dordrecht","ISBN":"978-94-015-9492-9","note":"DOI: 10.1007/978-94-015-9492-9_8","page":"131-155","publisher":"Springer Netherlands","publisher-place":"Dordrecht","title":"Deutsch’s Theory of Cooperation and Competition","URL":"https://doi.org/10.1007/978-94-015-9492-9_8","author":[{"family":"Tjosvold","given":"Dean"},{"family":"Johnson","given":"David"}],"editor":[{"family":"Beyerlein","given":"Michael M."}],"issued":{"date-parts":[["2000"]]}},"locator":"133-134"}],"schema":"https://github.com/citation-style-language/schema/raw/master/csl-citation.json"} </w:instrText>
      </w:r>
      <w:r>
        <w:fldChar w:fldCharType="separate"/>
      </w:r>
      <w:r w:rsidR="0063025E" w:rsidRPr="2E0025AB">
        <w:rPr>
          <w:lang w:val="en-US"/>
        </w:rPr>
        <w:t xml:space="preserve">(Tjosvold </w:t>
      </w:r>
      <w:r w:rsidR="00DD030C">
        <w:rPr>
          <w:lang w:val="en-US"/>
        </w:rPr>
        <w:t>and</w:t>
      </w:r>
      <w:r w:rsidR="0063025E" w:rsidRPr="2E0025AB">
        <w:rPr>
          <w:lang w:val="en-US"/>
        </w:rPr>
        <w:t xml:space="preserve"> Johnson, 2000, </w:t>
      </w:r>
      <w:ins w:id="0" w:author="Jan Müller" w:date="2020-12-31T17:49:00Z">
        <w:r w:rsidR="00F768AD">
          <w:rPr>
            <w:lang w:val="en-US"/>
          </w:rPr>
          <w:t>p</w:t>
        </w:r>
      </w:ins>
      <w:r w:rsidR="00DD030C">
        <w:rPr>
          <w:lang w:val="en-US"/>
        </w:rPr>
        <w:t>p</w:t>
      </w:r>
      <w:r w:rsidR="0063025E" w:rsidRPr="2E0025AB">
        <w:rPr>
          <w:lang w:val="en-US"/>
        </w:rPr>
        <w:t>. 133–134)</w:t>
      </w:r>
      <w:r>
        <w:fldChar w:fldCharType="end"/>
      </w:r>
      <w:r w:rsidR="00E553CD" w:rsidRPr="2E0025AB">
        <w:rPr>
          <w:lang w:val="en-US"/>
        </w:rPr>
        <w:t>.</w:t>
      </w:r>
    </w:p>
    <w:p w14:paraId="34FE63E1" w14:textId="77777777" w:rsidR="008D557F" w:rsidRPr="00251471" w:rsidRDefault="008D557F" w:rsidP="008D557F">
      <w:pPr>
        <w:pStyle w:val="Zitatcopytext"/>
        <w:rPr>
          <w:lang w:val="en-US"/>
        </w:rPr>
      </w:pPr>
    </w:p>
    <w:p w14:paraId="3A8A2272" w14:textId="3A1E1063" w:rsidR="00CF6B0E" w:rsidRPr="00251471" w:rsidRDefault="00CF6B0E" w:rsidP="00F403A4">
      <w:pPr>
        <w:autoSpaceDE w:val="0"/>
        <w:autoSpaceDN w:val="0"/>
        <w:adjustRightInd w:val="0"/>
        <w:spacing w:after="0" w:line="480" w:lineRule="auto"/>
        <w:rPr>
          <w:rFonts w:ascii="Arial Nova Cond" w:hAnsi="Arial Nova Cond" w:cs="Times-Roman"/>
          <w:color w:val="131413"/>
          <w:sz w:val="20"/>
          <w:szCs w:val="20"/>
          <w:lang w:val="en-US"/>
        </w:rPr>
      </w:pPr>
      <w:r w:rsidRPr="2E0025AB">
        <w:rPr>
          <w:rFonts w:ascii="Arial Nova Cond" w:hAnsi="Arial Nova Cond" w:cs="Times-Italic"/>
          <w:sz w:val="20"/>
          <w:szCs w:val="20"/>
          <w:lang w:val="en-US"/>
        </w:rPr>
        <w:t>Interdependence leads to three psychological processes: substitutability, attitude</w:t>
      </w:r>
      <w:r w:rsidR="00F362FF" w:rsidRPr="2E0025AB">
        <w:rPr>
          <w:rFonts w:ascii="Arial Nova Cond" w:hAnsi="Arial Nova Cond" w:cs="Times-Italic"/>
          <w:sz w:val="20"/>
          <w:szCs w:val="20"/>
          <w:lang w:val="en-US"/>
        </w:rPr>
        <w:t xml:space="preserve"> (cathexis)</w:t>
      </w:r>
      <w:r w:rsidRPr="2E0025AB">
        <w:rPr>
          <w:rFonts w:ascii="Arial Nova Cond" w:hAnsi="Arial Nova Cond" w:cs="Times-Italic"/>
          <w:sz w:val="20"/>
          <w:szCs w:val="20"/>
          <w:lang w:val="en-US"/>
        </w:rPr>
        <w:t xml:space="preserve"> and inducibility</w:t>
      </w:r>
      <w:r w:rsidR="008D6A7C" w:rsidRPr="2E0025AB">
        <w:rPr>
          <w:rFonts w:ascii="Arial Nova Cond" w:hAnsi="Arial Nova Cond" w:cs="Times-Italic"/>
          <w:sz w:val="20"/>
          <w:szCs w:val="20"/>
          <w:lang w:val="en-US"/>
        </w:rPr>
        <w:t xml:space="preserve"> </w:t>
      </w:r>
      <w:r w:rsidRPr="2E0025AB">
        <w:rPr>
          <w:rFonts w:ascii="Arial Nova Cond" w:hAnsi="Arial Nova Cond" w:cs="Times-Italic"/>
          <w:sz w:val="20"/>
          <w:szCs w:val="20"/>
          <w:lang w:val="fr-CH"/>
        </w:rPr>
        <w:fldChar w:fldCharType="begin"/>
      </w:r>
      <w:r w:rsidR="00AE17D2">
        <w:rPr>
          <w:rFonts w:ascii="Arial Nova Cond" w:hAnsi="Arial Nova Cond" w:cs="Times-Italic"/>
          <w:sz w:val="20"/>
          <w:szCs w:val="20"/>
          <w:lang w:val="en-US"/>
        </w:rPr>
        <w:instrText xml:space="preserve"> ADDIN ZOTERO_ITEM CSL_CITATION {"citationID":"Y9SMcMjr","properties":{"formattedCitation":"(Johnson &amp; Johnson, 2011, S. 42)","plainCitation":"(Johnson &amp; Johnson, 2011, S. 42)","dontUpdate":true,"noteIndex":0},"citationItems":[{"id":1385,"uris":["http://zotero.org/groups/2554625/items/G3ICC4W2"],"uri":["http://zotero.org/groups/2554625/items/G3ICC4W2"],"itemData":{"id":1385,"type":"chapter","abstract":"Perhaps Morton Deutsch’s greatest legacy is his theory of social interdependence. Based on the previous theorizing of Kurt Koffka and Kurt Lewin, Deutsch’s formulation of the theory of cooperation and competition brought conceptual clarity to an area full of confusion and contradictions. It is well-formulated, summarizing complex observations in abstract, logically-related propositions that explain causal relationships. Deutsch could not have taken on a much more difficult task, focusing on dynamic, relationship variables that apply across all levels of human interaction. He formulated a middle-range theory that subsumes many other social psychological theories. His social interdependence theory, furthermore, is an example of how psychological theorizing and research have resulted in valuable practical applications and how theory, research, and practice interact in ways that enhance all three. Social interdependence theory has generated hundreds of research studies that validated its basic propositions and considerably expanded its scope. Finally, it is a useful theory, have served as a basis for the creation of cooperative learning and the structuring teams in business, industry, and other settings. This combination of theory, research, and practice makes social interdependence theory somewhat unique and one of the most important aspects of Morton Deutsch’s legacy.","container-title":"Conflict, Interdependence, and Justice: The Intellectual Legacy of Morton Deutsch","event-place":"New York, NY","ISBN":"978-1-4419-9994-8","note":"DOI: 10.1007/978-1-4419-9994-8_3","page":"41-63","publisher":"Springer New York","publisher-place":"New York, NY","title":"Intellectual Legacy: Cooperation and Competition","URL":"https://doi.org/10.1007/978-1-4419-9994-8_3","author":[{"family":"Johnson","given":"David W."},{"family":"Johnson","given":"Roger T."}],"editor":[{"family":"Coleman","given":"Peter T."}],"issued":{"date-parts":[["2011"]]}},"locator":"42"}],"schema":"https://github.com/citation-style-language/schema/raw/master/csl-citation.json"} </w:instrText>
      </w:r>
      <w:r w:rsidRPr="2E0025AB">
        <w:rPr>
          <w:rFonts w:ascii="Arial Nova Cond" w:hAnsi="Arial Nova Cond" w:cs="Times-Italic"/>
          <w:sz w:val="20"/>
          <w:szCs w:val="20"/>
          <w:lang w:val="fr-CH"/>
        </w:rPr>
        <w:fldChar w:fldCharType="separate"/>
      </w:r>
      <w:r w:rsidR="008D6A7C" w:rsidRPr="2E0025AB">
        <w:rPr>
          <w:rFonts w:ascii="Arial Nova Cond" w:hAnsi="Arial Nova Cond"/>
          <w:sz w:val="20"/>
          <w:szCs w:val="20"/>
          <w:lang w:val="en-US"/>
        </w:rPr>
        <w:t xml:space="preserve">(Johnson </w:t>
      </w:r>
      <w:r w:rsidR="00DD030C">
        <w:rPr>
          <w:rFonts w:ascii="Arial Nova Cond" w:hAnsi="Arial Nova Cond"/>
          <w:sz w:val="20"/>
          <w:szCs w:val="20"/>
          <w:lang w:val="en-US"/>
        </w:rPr>
        <w:t>and</w:t>
      </w:r>
      <w:r w:rsidR="008D6A7C" w:rsidRPr="2E0025AB">
        <w:rPr>
          <w:rFonts w:ascii="Arial Nova Cond" w:hAnsi="Arial Nova Cond"/>
          <w:sz w:val="20"/>
          <w:szCs w:val="20"/>
          <w:lang w:val="en-US"/>
        </w:rPr>
        <w:t xml:space="preserve"> Johnson, 2011, </w:t>
      </w:r>
      <w:r w:rsidR="00DD030C">
        <w:rPr>
          <w:rFonts w:ascii="Arial Nova Cond" w:hAnsi="Arial Nova Cond"/>
          <w:sz w:val="20"/>
          <w:szCs w:val="20"/>
          <w:lang w:val="en-US"/>
        </w:rPr>
        <w:t>p</w:t>
      </w:r>
      <w:r w:rsidR="008D6A7C" w:rsidRPr="2E0025AB">
        <w:rPr>
          <w:rFonts w:ascii="Arial Nova Cond" w:hAnsi="Arial Nova Cond"/>
          <w:sz w:val="20"/>
          <w:szCs w:val="20"/>
          <w:lang w:val="en-US"/>
        </w:rPr>
        <w:t>. 42)</w:t>
      </w:r>
      <w:r w:rsidRPr="2E0025AB">
        <w:rPr>
          <w:rFonts w:ascii="Arial Nova Cond" w:hAnsi="Arial Nova Cond" w:cs="Times-Italic"/>
          <w:sz w:val="20"/>
          <w:szCs w:val="20"/>
          <w:lang w:val="fr-CH"/>
        </w:rPr>
        <w:fldChar w:fldCharType="end"/>
      </w:r>
      <w:r w:rsidR="008D6A7C" w:rsidRPr="2E0025AB">
        <w:rPr>
          <w:rFonts w:ascii="Arial Nova Cond" w:hAnsi="Arial Nova Cond" w:cs="Times-Italic"/>
          <w:sz w:val="20"/>
          <w:szCs w:val="20"/>
          <w:lang w:val="en-US"/>
        </w:rPr>
        <w:t>.</w:t>
      </w:r>
      <w:r w:rsidR="00B46BAD" w:rsidRPr="2E0025AB">
        <w:rPr>
          <w:rFonts w:ascii="Arial Nova Cond" w:hAnsi="Arial Nova Cond" w:cs="Times-Italic"/>
          <w:sz w:val="20"/>
          <w:szCs w:val="20"/>
          <w:lang w:val="en-US"/>
        </w:rPr>
        <w:t xml:space="preserve"> Subs</w:t>
      </w:r>
      <w:r w:rsidR="00F362FF" w:rsidRPr="2E0025AB">
        <w:rPr>
          <w:rFonts w:ascii="Arial Nova Cond" w:hAnsi="Arial Nova Cond" w:cs="Times-Italic"/>
          <w:sz w:val="20"/>
          <w:szCs w:val="20"/>
          <w:lang w:val="en-US"/>
        </w:rPr>
        <w:t>t</w:t>
      </w:r>
      <w:r w:rsidR="00B46BAD" w:rsidRPr="2E0025AB">
        <w:rPr>
          <w:rFonts w:ascii="Arial Nova Cond" w:hAnsi="Arial Nova Cond" w:cs="Times-Italic"/>
          <w:sz w:val="20"/>
          <w:szCs w:val="20"/>
          <w:lang w:val="en-US"/>
        </w:rPr>
        <w:t>itutability means the extent to which actions of one individual can be subs</w:t>
      </w:r>
      <w:r w:rsidR="008D6A7C" w:rsidRPr="2E0025AB">
        <w:rPr>
          <w:rFonts w:ascii="Arial Nova Cond" w:hAnsi="Arial Nova Cond" w:cs="Times-Italic"/>
          <w:sz w:val="20"/>
          <w:szCs w:val="20"/>
          <w:lang w:val="en-US"/>
        </w:rPr>
        <w:t>t</w:t>
      </w:r>
      <w:r w:rsidR="00B46BAD" w:rsidRPr="2E0025AB">
        <w:rPr>
          <w:rFonts w:ascii="Arial Nova Cond" w:hAnsi="Arial Nova Cond" w:cs="Times-Italic"/>
          <w:sz w:val="20"/>
          <w:szCs w:val="20"/>
          <w:lang w:val="en-US"/>
        </w:rPr>
        <w:t>ituted for actions of another one</w:t>
      </w:r>
      <w:r w:rsidR="008D6A7C" w:rsidRPr="2E0025AB">
        <w:rPr>
          <w:rFonts w:ascii="Arial Nova Cond" w:hAnsi="Arial Nova Cond" w:cs="Times-Italic"/>
          <w:sz w:val="20"/>
          <w:szCs w:val="20"/>
          <w:lang w:val="en-US"/>
        </w:rPr>
        <w:t>. Deutsch’s definition goes as follows: «</w:t>
      </w:r>
      <w:r w:rsidR="008D6A7C" w:rsidRPr="2E0025AB">
        <w:rPr>
          <w:rFonts w:ascii="Arial Nova Cond" w:hAnsi="Arial Nova Cond" w:cs="Times-Roman"/>
          <w:color w:val="131413"/>
          <w:sz w:val="20"/>
          <w:szCs w:val="20"/>
          <w:lang w:val="en-US"/>
        </w:rPr>
        <w:t xml:space="preserve">how a person’s actions can satisfy another person’s intentions» </w:t>
      </w:r>
      <w:r w:rsidRPr="2E0025AB">
        <w:rPr>
          <w:rFonts w:ascii="Arial Nova Cond" w:hAnsi="Arial Nova Cond" w:cs="Times-Roman"/>
          <w:color w:val="131413"/>
          <w:sz w:val="20"/>
          <w:szCs w:val="20"/>
          <w:lang w:val="fr-CH"/>
        </w:rPr>
        <w:fldChar w:fldCharType="begin"/>
      </w:r>
      <w:r w:rsidRPr="2E0025AB">
        <w:rPr>
          <w:rFonts w:ascii="Arial Nova Cond" w:hAnsi="Arial Nova Cond" w:cs="Times-Roman"/>
          <w:color w:val="131413"/>
          <w:sz w:val="20"/>
          <w:szCs w:val="20"/>
          <w:lang w:val="en-US"/>
        </w:rPr>
        <w:instrText xml:space="preserve"> ADDIN ZOTERO_ITEM CSL_CITATION {"citationID":"rtg28kPI","properties":{"formattedCitation":"(Deutsch, 2011, S. 00)","plainCitation":"(Deutsch, 2011, S. 00)","dontUpdate":true,"noteIndex":0},"citationItems":[{"id":1380,"uris":["http://zotero.org/groups/2554625/items/NEW2AUDS"],"uri":["http://zotero.org/groups/2554625/items/NEW2AUDS"],"itemData":{"id":1380,"type":"chapter","abstract":"This chapter described Deutsch’s theory of cooperation-competition and indicates how this provides the basis for the development of his theory of conflict resolution. It them discusses the implication of this theory for understanding and managing conflict.","container-title":"Conflict, Interdependence, and Justice: The Intellectual Legacy of Morton Deutsch","event-place":"New York, NY","ISBN":"978-1-4419-9994-8","note":"DOI: 10.1007/978-1-4419-9994-8_2","page":"23-40","publisher":"Springer New York","publisher-place":"New York, NY","title":"Cooperation and Competition","URL":"https://doi.org/10.1007/978-1-4419-9994-8_2","author":[{"family":"Deutsch","given":"Morton"}],"editor":[{"family":"Coleman","given":"Peter T."}],"issued":{"date-parts":[["2011"]]}},"locator":"00"}],"schema":"https://github.com/citation-style-language/schema/raw/master/csl-citation.json"} </w:instrText>
      </w:r>
      <w:r w:rsidRPr="2E0025AB">
        <w:rPr>
          <w:rFonts w:ascii="Arial Nova Cond" w:hAnsi="Arial Nova Cond" w:cs="Times-Roman"/>
          <w:color w:val="131413"/>
          <w:sz w:val="20"/>
          <w:szCs w:val="20"/>
          <w:lang w:val="fr-CH"/>
        </w:rPr>
        <w:fldChar w:fldCharType="separate"/>
      </w:r>
      <w:r w:rsidR="008D6A7C" w:rsidRPr="2E0025AB">
        <w:rPr>
          <w:rFonts w:ascii="Arial Nova Cond" w:hAnsi="Arial Nova Cond"/>
          <w:sz w:val="20"/>
          <w:szCs w:val="20"/>
          <w:lang w:val="en-US"/>
        </w:rPr>
        <w:t xml:space="preserve">(Deutsch, 2011, </w:t>
      </w:r>
      <w:r w:rsidR="00DD030C">
        <w:rPr>
          <w:rFonts w:ascii="Arial Nova Cond" w:hAnsi="Arial Nova Cond"/>
          <w:sz w:val="20"/>
          <w:szCs w:val="20"/>
          <w:lang w:val="en-US"/>
        </w:rPr>
        <w:t>p</w:t>
      </w:r>
      <w:r w:rsidR="008D6A7C" w:rsidRPr="2E0025AB">
        <w:rPr>
          <w:rFonts w:ascii="Arial Nova Cond" w:hAnsi="Arial Nova Cond"/>
          <w:sz w:val="20"/>
          <w:szCs w:val="20"/>
          <w:lang w:val="en-US"/>
        </w:rPr>
        <w:t>. 25)</w:t>
      </w:r>
      <w:r w:rsidRPr="2E0025AB">
        <w:rPr>
          <w:rFonts w:ascii="Arial Nova Cond" w:hAnsi="Arial Nova Cond" w:cs="Times-Roman"/>
          <w:color w:val="131413"/>
          <w:sz w:val="20"/>
          <w:szCs w:val="20"/>
          <w:lang w:val="fr-CH"/>
        </w:rPr>
        <w:fldChar w:fldCharType="end"/>
      </w:r>
      <w:r w:rsidR="008D6A7C" w:rsidRPr="2E0025AB">
        <w:rPr>
          <w:rFonts w:ascii="Arial Nova Cond" w:hAnsi="Arial Nova Cond" w:cs="Times-Roman"/>
          <w:color w:val="131413"/>
          <w:sz w:val="20"/>
          <w:szCs w:val="20"/>
          <w:lang w:val="en-US"/>
        </w:rPr>
        <w:t xml:space="preserve">, e.g. building a house will need the support of </w:t>
      </w:r>
      <w:r w:rsidR="00F362FF" w:rsidRPr="2E0025AB">
        <w:rPr>
          <w:rFonts w:ascii="Arial Nova Cond" w:hAnsi="Arial Nova Cond" w:cs="Times-Roman"/>
          <w:color w:val="131413"/>
          <w:sz w:val="20"/>
          <w:szCs w:val="20"/>
          <w:lang w:val="en-US"/>
        </w:rPr>
        <w:t>many people with specific expertise</w:t>
      </w:r>
      <w:r w:rsidR="008D6A7C" w:rsidRPr="2E0025AB">
        <w:rPr>
          <w:rFonts w:ascii="Arial Nova Cond" w:hAnsi="Arial Nova Cond" w:cs="Times-Roman"/>
          <w:color w:val="131413"/>
          <w:sz w:val="20"/>
          <w:szCs w:val="20"/>
          <w:lang w:val="en-US"/>
        </w:rPr>
        <w:t xml:space="preserve">, without cooperation one might only </w:t>
      </w:r>
      <w:r w:rsidR="19FC61BF" w:rsidRPr="2E0025AB">
        <w:rPr>
          <w:rFonts w:ascii="Arial Nova Cond" w:hAnsi="Arial Nova Cond" w:cs="Times-Roman"/>
          <w:color w:val="131413"/>
          <w:sz w:val="20"/>
          <w:szCs w:val="20"/>
          <w:lang w:val="en-US"/>
        </w:rPr>
        <w:t>build</w:t>
      </w:r>
      <w:r w:rsidR="006837B9" w:rsidRPr="2E0025AB">
        <w:rPr>
          <w:rFonts w:ascii="Arial Nova Cond" w:hAnsi="Arial Nova Cond" w:cs="Times-Roman"/>
          <w:color w:val="131413"/>
          <w:sz w:val="20"/>
          <w:szCs w:val="20"/>
          <w:lang w:val="en-US"/>
        </w:rPr>
        <w:t xml:space="preserve">, if at all, </w:t>
      </w:r>
      <w:r w:rsidR="008D6A7C" w:rsidRPr="2E0025AB">
        <w:rPr>
          <w:rFonts w:ascii="Arial Nova Cond" w:hAnsi="Arial Nova Cond" w:cs="Times-Roman"/>
          <w:color w:val="131413"/>
          <w:sz w:val="20"/>
          <w:szCs w:val="20"/>
          <w:lang w:val="en-US"/>
        </w:rPr>
        <w:t>a simple hut</w:t>
      </w:r>
      <w:r w:rsidR="006837B9" w:rsidRPr="2E0025AB">
        <w:rPr>
          <w:rFonts w:ascii="Arial Nova Cond" w:hAnsi="Arial Nova Cond" w:cs="Times-Roman"/>
          <w:color w:val="131413"/>
          <w:sz w:val="20"/>
          <w:szCs w:val="20"/>
          <w:lang w:val="en-US"/>
        </w:rPr>
        <w:t>.</w:t>
      </w:r>
    </w:p>
    <w:p w14:paraId="369B022E" w14:textId="3CA547EA" w:rsidR="00031E82" w:rsidRPr="00251471" w:rsidRDefault="00031E82" w:rsidP="00031E82">
      <w:pPr>
        <w:autoSpaceDE w:val="0"/>
        <w:autoSpaceDN w:val="0"/>
        <w:adjustRightInd w:val="0"/>
        <w:spacing w:after="0" w:line="480" w:lineRule="auto"/>
        <w:rPr>
          <w:rFonts w:ascii="Arial Nova Cond" w:hAnsi="Arial Nova Cond" w:cs="Times-Roman"/>
          <w:color w:val="131413"/>
          <w:sz w:val="20"/>
          <w:szCs w:val="20"/>
          <w:lang w:val="en-US"/>
        </w:rPr>
      </w:pPr>
      <w:r w:rsidRPr="00251471">
        <w:rPr>
          <w:rFonts w:ascii="Arial Nova Cond" w:hAnsi="Arial Nova Cond" w:cs="Times-Roman"/>
          <w:color w:val="131413"/>
          <w:sz w:val="20"/>
          <w:szCs w:val="20"/>
          <w:lang w:val="en-US"/>
        </w:rPr>
        <w:t>Attitude</w:t>
      </w:r>
      <w:r w:rsidR="00CE7355" w:rsidRPr="00251471">
        <w:rPr>
          <w:rFonts w:ascii="Arial Nova Cond" w:hAnsi="Arial Nova Cond" w:cs="Times-Roman"/>
          <w:color w:val="131413"/>
          <w:sz w:val="20"/>
          <w:szCs w:val="20"/>
          <w:lang w:val="en-US"/>
        </w:rPr>
        <w:t xml:space="preserve"> (cathexis)</w:t>
      </w:r>
      <w:r w:rsidRPr="00251471">
        <w:rPr>
          <w:rFonts w:ascii="Arial Nova Cond" w:hAnsi="Arial Nova Cond" w:cs="Times-Roman"/>
          <w:color w:val="131413"/>
          <w:sz w:val="20"/>
          <w:szCs w:val="20"/>
          <w:lang w:val="en-US"/>
        </w:rPr>
        <w:t xml:space="preserve"> is defined by a natural tendency to react positively or negatively, respectively on stimuli </w:t>
      </w:r>
      <w:r w:rsidR="007C3F70" w:rsidRPr="00251471">
        <w:rPr>
          <w:rFonts w:ascii="Arial Nova Cond" w:hAnsi="Arial Nova Cond" w:cs="Times-Roman"/>
          <w:color w:val="131413"/>
          <w:sz w:val="20"/>
          <w:szCs w:val="20"/>
          <w:lang w:val="en-US"/>
        </w:rPr>
        <w:t>given by</w:t>
      </w:r>
      <w:r w:rsidRPr="00251471">
        <w:rPr>
          <w:rFonts w:ascii="Arial Nova Cond" w:hAnsi="Arial Nova Cond" w:cs="Times-Roman"/>
          <w:color w:val="131413"/>
          <w:sz w:val="20"/>
          <w:szCs w:val="20"/>
          <w:lang w:val="en-US"/>
        </w:rPr>
        <w:t xml:space="preserve"> the environment:</w:t>
      </w:r>
    </w:p>
    <w:p w14:paraId="1BFF6EFC" w14:textId="2E677099" w:rsidR="00031E82" w:rsidRPr="00251471" w:rsidRDefault="00031E82" w:rsidP="005162BB">
      <w:pPr>
        <w:pStyle w:val="Zitatcopytext"/>
        <w:rPr>
          <w:lang w:val="en-US"/>
        </w:rPr>
      </w:pPr>
      <w:r w:rsidRPr="00251471">
        <w:rPr>
          <w:lang w:val="en-US"/>
        </w:rPr>
        <w:t xml:space="preserve">«This inborn tendency to act positively toward the beneficial and negatively toward the harmful is the foundation on which the human potentials for cooperation and love as well as for competition and hate develop. The basic psychological orientation of cooperation implies the positive attitude that “we are for each other,” “we benefit one another”; competition, by contrast, implies the negative attitude that “we are against one another,” and in its extreme form, “you are out to harm me.” </w:t>
      </w:r>
      <w:r w:rsidRPr="005162BB">
        <w:fldChar w:fldCharType="begin"/>
      </w:r>
      <w:r w:rsidR="00AE17D2">
        <w:rPr>
          <w:lang w:val="en-US"/>
        </w:rPr>
        <w:instrText xml:space="preserve"> ADDIN ZOTERO_ITEM CSL_CITATION {"citationID":"szDerHEt","properties":{"formattedCitation":"(Deutsch, 2011, S. 25)","plainCitation":"(Deutsch, 2011, S. 25)","dontUpdate":true,"noteIndex":0},"citationItems":[{"id":1380,"uris":["http://zotero.org/groups/2554625/items/NEW2AUDS"],"uri":["http://zotero.org/groups/2554625/items/NEW2AUDS"],"itemData":{"id":1380,"type":"chapter","abstract":"This chapter described Deutsch’s theory of cooperation-competition and indicates how this provides the basis for the development of his theory of conflict resolution. It them discusses the implication of this theory for understanding and managing conflict.","container-title":"Conflict, Interdependence, and Justice: The Intellectual Legacy of Morton Deutsch","event-place":"New York, NY","ISBN":"978-1-4419-9994-8","note":"DOI: 10.1007/978-1-4419-9994-8_2","page":"23-40","publisher":"Springer New York","publisher-place":"New York, NY","title":"Cooperation and Competition","URL":"https://doi.org/10.1007/978-1-4419-9994-8_2","author":[{"family":"Deutsch","given":"Morton"}],"editor":[{"family":"Coleman","given":"Peter T."}],"issued":{"date-parts":[["2011"]]}},"locator":"25"}],"schema":"https://github.com/citation-style-language/schema/raw/master/csl-citation.json"} </w:instrText>
      </w:r>
      <w:r w:rsidRPr="005162BB">
        <w:fldChar w:fldCharType="separate"/>
      </w:r>
      <w:r w:rsidRPr="00251471">
        <w:rPr>
          <w:lang w:val="en-US"/>
        </w:rPr>
        <w:t xml:space="preserve">(Deutsch, 2011, </w:t>
      </w:r>
      <w:r w:rsidR="00577D5E">
        <w:rPr>
          <w:lang w:val="en-US"/>
        </w:rPr>
        <w:t>p</w:t>
      </w:r>
      <w:r w:rsidRPr="00251471">
        <w:rPr>
          <w:lang w:val="en-US"/>
        </w:rPr>
        <w:t>. 25)</w:t>
      </w:r>
      <w:r w:rsidRPr="005162BB">
        <w:fldChar w:fldCharType="end"/>
      </w:r>
      <w:r w:rsidR="005162BB" w:rsidRPr="00251471">
        <w:rPr>
          <w:lang w:val="en-US"/>
        </w:rPr>
        <w:t>.</w:t>
      </w:r>
    </w:p>
    <w:p w14:paraId="5A032FEF" w14:textId="77777777" w:rsidR="005162BB" w:rsidRPr="00251471" w:rsidRDefault="005162BB" w:rsidP="005162BB">
      <w:pPr>
        <w:pStyle w:val="Zitatcopytext"/>
        <w:rPr>
          <w:lang w:val="en-US"/>
        </w:rPr>
      </w:pPr>
    </w:p>
    <w:p w14:paraId="1B1C870F" w14:textId="0AF8EE39" w:rsidR="00B14AD3" w:rsidRPr="00251471" w:rsidRDefault="005162BB" w:rsidP="2E0025AB">
      <w:pPr>
        <w:autoSpaceDE w:val="0"/>
        <w:autoSpaceDN w:val="0"/>
        <w:adjustRightInd w:val="0"/>
        <w:spacing w:after="0" w:line="480" w:lineRule="auto"/>
        <w:rPr>
          <w:rFonts w:ascii="Arial Nova Cond" w:hAnsi="Arial Nova Cond" w:cs="Times-Roman"/>
          <w:color w:val="131413"/>
          <w:sz w:val="20"/>
          <w:szCs w:val="20"/>
          <w:lang w:val="en-US"/>
        </w:rPr>
      </w:pPr>
      <w:r w:rsidRPr="2E0025AB">
        <w:rPr>
          <w:rFonts w:ascii="Arial Nova Cond" w:hAnsi="Arial Nova Cond" w:cs="Times-Roman"/>
          <w:color w:val="131413"/>
          <w:sz w:val="20"/>
          <w:szCs w:val="20"/>
          <w:lang w:val="en-US"/>
        </w:rPr>
        <w:t xml:space="preserve">Inducibility refers to the capacity to influence and being influenced by others. Deutsch talks about the «readiness to accept» influence from others. </w:t>
      </w:r>
      <w:r w:rsidRPr="2E0025AB">
        <w:rPr>
          <w:rFonts w:ascii="Arial Nova Cond" w:hAnsi="Arial Nova Cond" w:cs="Times-Roman"/>
          <w:color w:val="131413"/>
          <w:sz w:val="20"/>
          <w:szCs w:val="20"/>
          <w:lang w:val="fr-CH"/>
        </w:rPr>
        <w:fldChar w:fldCharType="begin"/>
      </w:r>
      <w:r w:rsidR="00AE17D2">
        <w:rPr>
          <w:rFonts w:ascii="Arial Nova Cond" w:hAnsi="Arial Nova Cond" w:cs="Times-Roman"/>
          <w:color w:val="131413"/>
          <w:sz w:val="20"/>
          <w:szCs w:val="20"/>
          <w:lang w:val="en-US"/>
        </w:rPr>
        <w:instrText xml:space="preserve"> ADDIN ZOTERO_ITEM CSL_CITATION {"citationID":"IhvHPRdg","properties":{"formattedCitation":"(Deutsch, 2011, S. 25)","plainCitation":"(Deutsch, 2011, S. 25)","dontUpdate":true,"noteIndex":0},"citationItems":[{"id":1380,"uris":["http://zotero.org/groups/2554625/items/NEW2AUDS"],"uri":["http://zotero.org/groups/2554625/items/NEW2AUDS"],"itemData":{"id":1380,"type":"chapter","abstract":"This chapter described Deutsch’s theory of cooperation-competition and indicates how this provides the basis for the development of his theory of conflict resolution. It them discusses the implication of this theory for understanding and managing conflict.","container-title":"Conflict, Interdependence, and Justice: The Intellectual Legacy of Morton Deutsch","event-place":"New York, NY","ISBN":"978-1-4419-9994-8","note":"DOI: 10.1007/978-1-4419-9994-8_2","page":"23-40","publisher":"Springer New York","publisher-place":"New York, NY","title":"Cooperation and Competition","URL":"https://doi.org/10.1007/978-1-4419-9994-8_2","author":[{"family":"Deutsch","given":"Morton"}],"editor":[{"family":"Coleman","given":"Peter T."}],"issued":{"date-parts":[["2011"]]}},"locator":"25"}],"schema":"https://github.com/citation-style-language/schema/raw/master/csl-citation.json"} </w:instrText>
      </w:r>
      <w:r w:rsidRPr="2E0025AB">
        <w:rPr>
          <w:rFonts w:ascii="Arial Nova Cond" w:hAnsi="Arial Nova Cond" w:cs="Times-Roman"/>
          <w:color w:val="131413"/>
          <w:sz w:val="20"/>
          <w:szCs w:val="20"/>
          <w:lang w:val="fr-CH"/>
        </w:rPr>
        <w:fldChar w:fldCharType="separate"/>
      </w:r>
      <w:r w:rsidRPr="2E0025AB">
        <w:rPr>
          <w:rFonts w:ascii="Arial Nova Cond" w:hAnsi="Arial Nova Cond"/>
          <w:sz w:val="20"/>
          <w:szCs w:val="20"/>
          <w:lang w:val="en-US"/>
        </w:rPr>
        <w:t xml:space="preserve">(Deutsch, 2011, </w:t>
      </w:r>
      <w:r w:rsidR="00577D5E">
        <w:rPr>
          <w:rFonts w:ascii="Arial Nova Cond" w:hAnsi="Arial Nova Cond"/>
          <w:sz w:val="20"/>
          <w:szCs w:val="20"/>
          <w:lang w:val="en-US"/>
        </w:rPr>
        <w:t>p</w:t>
      </w:r>
      <w:r w:rsidRPr="2E0025AB">
        <w:rPr>
          <w:rFonts w:ascii="Arial Nova Cond" w:hAnsi="Arial Nova Cond"/>
          <w:sz w:val="20"/>
          <w:szCs w:val="20"/>
          <w:lang w:val="en-US"/>
        </w:rPr>
        <w:t>. 25)</w:t>
      </w:r>
      <w:r w:rsidRPr="2E0025AB">
        <w:rPr>
          <w:rFonts w:ascii="Arial Nova Cond" w:hAnsi="Arial Nova Cond" w:cs="Times-Roman"/>
          <w:color w:val="131413"/>
          <w:sz w:val="20"/>
          <w:szCs w:val="20"/>
          <w:lang w:val="fr-CH"/>
        </w:rPr>
        <w:fldChar w:fldCharType="end"/>
      </w:r>
      <w:r w:rsidRPr="2E0025AB">
        <w:rPr>
          <w:rFonts w:ascii="Arial Nova Cond" w:hAnsi="Arial Nova Cond" w:cs="Times-Roman"/>
          <w:color w:val="131413"/>
          <w:sz w:val="20"/>
          <w:szCs w:val="20"/>
          <w:lang w:val="en-US"/>
        </w:rPr>
        <w:t>.</w:t>
      </w:r>
      <w:r w:rsidR="00F362FF" w:rsidRPr="2E0025AB">
        <w:rPr>
          <w:rFonts w:ascii="Arial Nova Cond" w:hAnsi="Arial Nova Cond" w:cs="Times-Roman"/>
          <w:color w:val="131413"/>
          <w:sz w:val="20"/>
          <w:szCs w:val="20"/>
          <w:lang w:val="en-US"/>
        </w:rPr>
        <w:t xml:space="preserve"> I</w:t>
      </w:r>
      <w:r w:rsidR="40104AF8" w:rsidRPr="2E0025AB">
        <w:rPr>
          <w:rFonts w:ascii="Arial Nova Cond" w:hAnsi="Arial Nova Cond" w:cs="Times-Roman"/>
          <w:color w:val="131413"/>
          <w:sz w:val="20"/>
          <w:szCs w:val="20"/>
          <w:lang w:val="en-US"/>
        </w:rPr>
        <w:t>n a cooperative setting, it is</w:t>
      </w:r>
      <w:r w:rsidR="00F362FF" w:rsidRPr="2E0025AB">
        <w:rPr>
          <w:rFonts w:ascii="Arial Nova Cond" w:hAnsi="Arial Nova Cond" w:cs="Times-Roman"/>
          <w:color w:val="131413"/>
          <w:sz w:val="20"/>
          <w:szCs w:val="20"/>
          <w:lang w:val="en-US"/>
        </w:rPr>
        <w:t xml:space="preserve"> assumed that i individuals will be able </w:t>
      </w:r>
      <w:r w:rsidR="000C25B4" w:rsidRPr="2E0025AB">
        <w:rPr>
          <w:rFonts w:ascii="Arial Nova Cond" w:hAnsi="Arial Nova Cond" w:cs="Times-Roman"/>
          <w:color w:val="131413"/>
          <w:sz w:val="20"/>
          <w:szCs w:val="20"/>
          <w:lang w:val="en-US"/>
        </w:rPr>
        <w:t>to manage mutual influence by persuasion (argument) rather than by force. Openness should mitigate communication problems and create an atmosphere of positive attitude among the actors.</w:t>
      </w:r>
    </w:p>
    <w:p w14:paraId="1054F54B" w14:textId="12528B56" w:rsidR="00E553CD" w:rsidRPr="00251471" w:rsidRDefault="00E553CD" w:rsidP="2E0025AB">
      <w:pPr>
        <w:spacing w:after="0" w:line="480" w:lineRule="auto"/>
        <w:rPr>
          <w:rFonts w:ascii="Arial Nova Cond" w:hAnsi="Arial Nova Cond" w:cs="Times-Italic"/>
          <w:sz w:val="20"/>
          <w:szCs w:val="20"/>
          <w:lang w:val="en-US"/>
        </w:rPr>
      </w:pPr>
      <w:r w:rsidRPr="2E0025AB">
        <w:rPr>
          <w:rFonts w:ascii="Arial Nova Cond" w:hAnsi="Arial Nova Cond" w:cs="Times-Italic"/>
          <w:sz w:val="20"/>
          <w:szCs w:val="20"/>
          <w:lang w:val="en-US"/>
        </w:rPr>
        <w:t>Bateson’s concept of «schismogenesis»</w:t>
      </w:r>
      <w:r w:rsidR="00F93388" w:rsidRPr="2E0025AB">
        <w:rPr>
          <w:rFonts w:ascii="Arial Nova Cond" w:hAnsi="Arial Nova Cond" w:cs="Times-Italic"/>
          <w:sz w:val="20"/>
          <w:szCs w:val="20"/>
          <w:lang w:val="en-US"/>
        </w:rPr>
        <w:t xml:space="preserve"> </w:t>
      </w:r>
      <w:r w:rsidRPr="2E0025AB">
        <w:rPr>
          <w:rFonts w:ascii="Arial Nova Cond" w:hAnsi="Arial Nova Cond" w:cs="Times-Italic"/>
          <w:sz w:val="20"/>
          <w:szCs w:val="20"/>
        </w:rPr>
        <w:fldChar w:fldCharType="begin"/>
      </w:r>
      <w:r w:rsidRPr="2E0025AB">
        <w:rPr>
          <w:rFonts w:ascii="Arial Nova Cond" w:hAnsi="Arial Nova Cond" w:cs="Times-Italic"/>
          <w:sz w:val="20"/>
          <w:szCs w:val="20"/>
          <w:lang w:val="en-US"/>
        </w:rPr>
        <w:instrText xml:space="preserve"> ADDIN ZOTERO_ITEM CSL_CITATION {"citationID":"nNYkmP18","properties":{"formattedCitation":"(G. Bateson, 1936)","plainCitation":"(G. Bateson, 1936)","noteIndex":0},"citationItems":[{"id":1376,"uris":["http://zotero.org/groups/2554625/items/VVQYTBUA"],"uri":["http://zotero.org/groups/2554625/items/VVQYTBUA"],"itemData":{"id":1376,"type":"book","event-place":"Cambridge","language":"eng","publisher":"At the University Press","publisher-place":"Cambridge","title":"Naven : a survey of the problems suggested by a composite picture of the culture of a New Guinea tribe drawn from three points of view","author":[{"family":"Bateson","given":"Gregory"}],"issued":{"date-parts":[["1936"]]}}}],"schema":"https://github.com/citation-style-language/schema/raw/master/csl-citation.json"} </w:instrText>
      </w:r>
      <w:r w:rsidRPr="2E0025AB">
        <w:rPr>
          <w:rFonts w:ascii="Arial Nova Cond" w:hAnsi="Arial Nova Cond" w:cs="Times-Italic"/>
          <w:sz w:val="20"/>
          <w:szCs w:val="20"/>
        </w:rPr>
        <w:fldChar w:fldCharType="separate"/>
      </w:r>
      <w:r w:rsidR="009A2043" w:rsidRPr="2E0025AB">
        <w:rPr>
          <w:rFonts w:ascii="Arial Nova Cond" w:hAnsi="Arial Nova Cond"/>
          <w:sz w:val="20"/>
          <w:szCs w:val="20"/>
          <w:lang w:val="en-US"/>
        </w:rPr>
        <w:t>(</w:t>
      </w:r>
      <w:r w:rsidR="00304E0C">
        <w:rPr>
          <w:rFonts w:ascii="Arial Nova Cond" w:hAnsi="Arial Nova Cond"/>
          <w:sz w:val="20"/>
          <w:szCs w:val="20"/>
          <w:lang w:val="en-US"/>
        </w:rPr>
        <w:t xml:space="preserve">G. </w:t>
      </w:r>
      <w:r w:rsidR="009A2043" w:rsidRPr="2E0025AB">
        <w:rPr>
          <w:rFonts w:ascii="Arial Nova Cond" w:hAnsi="Arial Nova Cond"/>
          <w:sz w:val="20"/>
          <w:szCs w:val="20"/>
          <w:lang w:val="en-US"/>
        </w:rPr>
        <w:t>Bateson, 1936)</w:t>
      </w:r>
      <w:r w:rsidRPr="2E0025AB">
        <w:rPr>
          <w:rFonts w:ascii="Arial Nova Cond" w:hAnsi="Arial Nova Cond" w:cs="Times-Italic"/>
          <w:sz w:val="20"/>
          <w:szCs w:val="20"/>
        </w:rPr>
        <w:fldChar w:fldCharType="end"/>
      </w:r>
      <w:r w:rsidRPr="2E0025AB">
        <w:rPr>
          <w:rFonts w:ascii="Arial Nova Cond" w:hAnsi="Arial Nova Cond" w:cs="Times-Italic"/>
          <w:sz w:val="20"/>
          <w:szCs w:val="20"/>
          <w:lang w:val="en-US"/>
        </w:rPr>
        <w:t xml:space="preserve"> fits Deutsch’s ideas on the dynamics of cooperation and competition. Bateson postulates two forms of schismogenesis, symmetrical and non</w:t>
      </w:r>
      <w:r w:rsidR="65676307" w:rsidRPr="2E0025AB">
        <w:rPr>
          <w:rFonts w:ascii="Arial Nova Cond" w:hAnsi="Arial Nova Cond" w:cs="Times-Italic"/>
          <w:sz w:val="20"/>
          <w:szCs w:val="20"/>
          <w:lang w:val="en-US"/>
        </w:rPr>
        <w:t>-</w:t>
      </w:r>
      <w:r w:rsidRPr="2E0025AB">
        <w:rPr>
          <w:rFonts w:ascii="Arial Nova Cond" w:hAnsi="Arial Nova Cond" w:cs="Times-Italic"/>
          <w:sz w:val="20"/>
          <w:szCs w:val="20"/>
          <w:lang w:val="en-US"/>
        </w:rPr>
        <w:lastRenderedPageBreak/>
        <w:t xml:space="preserve">symmetrical relationships. A </w:t>
      </w:r>
      <w:r w:rsidR="000F20B2" w:rsidRPr="2E0025AB">
        <w:rPr>
          <w:rFonts w:ascii="Arial Nova Cond" w:hAnsi="Arial Nova Cond" w:cs="Times-Italic"/>
          <w:sz w:val="20"/>
          <w:szCs w:val="20"/>
          <w:lang w:val="en-US"/>
        </w:rPr>
        <w:t>symmetrical</w:t>
      </w:r>
      <w:r w:rsidRPr="2E0025AB">
        <w:rPr>
          <w:rFonts w:ascii="Arial Nova Cond" w:hAnsi="Arial Nova Cond" w:cs="Times-Italic"/>
          <w:sz w:val="20"/>
          <w:szCs w:val="20"/>
          <w:lang w:val="en-US"/>
        </w:rPr>
        <w:t xml:space="preserve"> schismogenesis is a pattern of behavior which can be called competitive. </w:t>
      </w:r>
      <w:r w:rsidR="009920D3" w:rsidRPr="2E0025AB">
        <w:rPr>
          <w:rFonts w:ascii="Arial Nova Cond" w:hAnsi="Arial Nova Cond" w:cs="Times-Italic"/>
          <w:sz w:val="20"/>
          <w:szCs w:val="20"/>
          <w:lang w:val="en-US"/>
        </w:rPr>
        <w:t xml:space="preserve">Competition comes in the form of armament. While reacting on an opponent’s move, one escalates the rivalry further. The more A is doing the more B is doing, which causes A to do even more. </w:t>
      </w:r>
      <w:r w:rsidR="000F20B2" w:rsidRPr="2E0025AB">
        <w:rPr>
          <w:rFonts w:ascii="Arial Nova Cond" w:hAnsi="Arial Nova Cond" w:cs="Times-Italic"/>
          <w:sz w:val="20"/>
          <w:szCs w:val="20"/>
          <w:lang w:val="en-US"/>
        </w:rPr>
        <w:t>Complementary</w:t>
      </w:r>
      <w:r w:rsidRPr="2E0025AB">
        <w:rPr>
          <w:rFonts w:ascii="Arial Nova Cond" w:hAnsi="Arial Nova Cond" w:cs="Times-Italic"/>
          <w:sz w:val="20"/>
          <w:szCs w:val="20"/>
          <w:lang w:val="en-US"/>
        </w:rPr>
        <w:t xml:space="preserve"> schismogenesis is </w:t>
      </w:r>
      <w:r w:rsidR="009D4032" w:rsidRPr="2E0025AB">
        <w:rPr>
          <w:rFonts w:ascii="Arial Nova Cond" w:hAnsi="Arial Nova Cond" w:cs="Times-Italic"/>
          <w:sz w:val="20"/>
          <w:szCs w:val="20"/>
          <w:lang w:val="en-US"/>
        </w:rPr>
        <w:t>indicated</w:t>
      </w:r>
      <w:r w:rsidRPr="2E0025AB">
        <w:rPr>
          <w:rFonts w:ascii="Arial Nova Cond" w:hAnsi="Arial Nova Cond" w:cs="Times-Italic"/>
          <w:sz w:val="20"/>
          <w:szCs w:val="20"/>
          <w:lang w:val="en-US"/>
        </w:rPr>
        <w:t xml:space="preserve"> by a behavioral pattern where one part is showing dominance, the other submission. The more A is getting assertive, the more B will become submissive.</w:t>
      </w:r>
      <w:r w:rsidR="751FAE53" w:rsidRPr="2E0025AB">
        <w:rPr>
          <w:rFonts w:ascii="Arial Nova Cond" w:hAnsi="Arial Nova Cond" w:cs="Times-Italic"/>
          <w:sz w:val="20"/>
          <w:szCs w:val="20"/>
          <w:lang w:val="en-US"/>
        </w:rPr>
        <w:t xml:space="preserve"> If B has the role of the leader, submissiveness of the leader has unwanted consequences. If A embodies the role of the leader, the re</w:t>
      </w:r>
      <w:r w:rsidR="0BF754B1" w:rsidRPr="2E0025AB">
        <w:rPr>
          <w:rFonts w:ascii="Arial Nova Cond" w:hAnsi="Arial Nova Cond" w:cs="Times-Italic"/>
          <w:sz w:val="20"/>
          <w:szCs w:val="20"/>
          <w:lang w:val="en-US"/>
        </w:rPr>
        <w:t xml:space="preserve">sult is the old hierarchical form of leadership. Shared decision-making with different roles (leader, team) </w:t>
      </w:r>
      <w:r w:rsidR="47700B3D" w:rsidRPr="2E0025AB">
        <w:rPr>
          <w:rFonts w:ascii="Arial Nova Cond" w:hAnsi="Arial Nova Cond" w:cs="Times-Italic"/>
          <w:sz w:val="20"/>
          <w:szCs w:val="20"/>
          <w:lang w:val="en-US"/>
        </w:rPr>
        <w:t>prevents schismogenesis</w:t>
      </w:r>
      <w:r w:rsidR="003553A2">
        <w:rPr>
          <w:rFonts w:ascii="Arial Nova Cond" w:hAnsi="Arial Nova Cond" w:cs="Times-Italic"/>
          <w:sz w:val="20"/>
          <w:szCs w:val="20"/>
          <w:lang w:val="en-US"/>
        </w:rPr>
        <w:t>.</w:t>
      </w:r>
    </w:p>
    <w:p w14:paraId="0B75F1BF" w14:textId="0AC53905" w:rsidR="00D476FA" w:rsidRPr="00251471" w:rsidRDefault="00BE3478" w:rsidP="00F403A4">
      <w:pPr>
        <w:autoSpaceDE w:val="0"/>
        <w:autoSpaceDN w:val="0"/>
        <w:adjustRightInd w:val="0"/>
        <w:spacing w:after="0" w:line="480" w:lineRule="auto"/>
        <w:rPr>
          <w:rFonts w:ascii="Arial Nova Cond" w:hAnsi="Arial Nova Cond" w:cs="Times-Italic"/>
          <w:sz w:val="20"/>
          <w:szCs w:val="20"/>
          <w:lang w:val="en-US"/>
        </w:rPr>
      </w:pPr>
      <w:r w:rsidRPr="7FE49A56">
        <w:rPr>
          <w:rFonts w:ascii="Arial Nova Cond" w:hAnsi="Arial Nova Cond" w:cs="Times-Italic"/>
          <w:sz w:val="20"/>
          <w:szCs w:val="20"/>
          <w:lang w:val="en-US"/>
        </w:rPr>
        <w:t xml:space="preserve">The basic dynamics of positive and negative relationships, respectively, </w:t>
      </w:r>
      <w:r w:rsidR="005059BB" w:rsidRPr="7FE49A56">
        <w:rPr>
          <w:rFonts w:ascii="Arial Nova Cond" w:hAnsi="Arial Nova Cond" w:cs="Times-Italic"/>
          <w:sz w:val="20"/>
          <w:szCs w:val="20"/>
          <w:lang w:val="en-US"/>
        </w:rPr>
        <w:t>is clearly linked to</w:t>
      </w:r>
      <w:r w:rsidRPr="7FE49A56">
        <w:rPr>
          <w:rFonts w:ascii="Arial Nova Cond" w:hAnsi="Arial Nova Cond" w:cs="Times-Italic"/>
          <w:sz w:val="20"/>
          <w:szCs w:val="20"/>
          <w:lang w:val="en-US"/>
        </w:rPr>
        <w:t xml:space="preserve"> the </w:t>
      </w:r>
      <w:r w:rsidR="00D5049A" w:rsidRPr="7FE49A56">
        <w:rPr>
          <w:rFonts w:ascii="Arial Nova Cond" w:hAnsi="Arial Nova Cond" w:cs="Times-Italic"/>
          <w:sz w:val="20"/>
          <w:szCs w:val="20"/>
          <w:lang w:val="en-US"/>
        </w:rPr>
        <w:t>prisoner’s dilemma paradigm, particularly zero</w:t>
      </w:r>
      <w:r w:rsidR="0F31BC70" w:rsidRPr="7FE49A56">
        <w:rPr>
          <w:rFonts w:ascii="Arial Nova Cond" w:hAnsi="Arial Nova Cond" w:cs="Times-Italic"/>
          <w:sz w:val="20"/>
          <w:szCs w:val="20"/>
          <w:lang w:val="en-US"/>
        </w:rPr>
        <w:t>-</w:t>
      </w:r>
      <w:r w:rsidR="00D5049A" w:rsidRPr="7FE49A56">
        <w:rPr>
          <w:rFonts w:ascii="Arial Nova Cond" w:hAnsi="Arial Nova Cond" w:cs="Times-Italic"/>
          <w:sz w:val="20"/>
          <w:szCs w:val="20"/>
          <w:lang w:val="en-US"/>
        </w:rPr>
        <w:t>sum games. Those are characterized by a strategical situation</w:t>
      </w:r>
      <w:r w:rsidR="005059BB" w:rsidRPr="7FE49A56">
        <w:rPr>
          <w:rFonts w:ascii="Arial Nova Cond" w:hAnsi="Arial Nova Cond" w:cs="Times-Italic"/>
          <w:sz w:val="20"/>
          <w:szCs w:val="20"/>
          <w:lang w:val="en-US"/>
        </w:rPr>
        <w:t xml:space="preserve"> </w:t>
      </w:r>
      <w:r w:rsidR="00024807" w:rsidRPr="7FE49A56">
        <w:rPr>
          <w:rFonts w:ascii="Arial Nova Cond" w:hAnsi="Arial Nova Cond" w:cs="Times-Italic"/>
          <w:sz w:val="20"/>
          <w:szCs w:val="20"/>
          <w:lang w:val="en-US"/>
        </w:rPr>
        <w:t>where</w:t>
      </w:r>
      <w:r w:rsidR="00D5049A" w:rsidRPr="7FE49A56">
        <w:rPr>
          <w:rFonts w:ascii="Arial Nova Cond" w:hAnsi="Arial Nova Cond" w:cs="Times-Italic"/>
          <w:sz w:val="20"/>
          <w:szCs w:val="20"/>
          <w:lang w:val="en-US"/>
        </w:rPr>
        <w:t xml:space="preserve"> «rational» «players» aim to </w:t>
      </w:r>
      <w:r w:rsidR="0034208D" w:rsidRPr="7FE49A56">
        <w:rPr>
          <w:rFonts w:ascii="Arial Nova Cond" w:hAnsi="Arial Nova Cond" w:cs="Times-Italic"/>
          <w:sz w:val="20"/>
          <w:szCs w:val="20"/>
          <w:lang w:val="en-US"/>
        </w:rPr>
        <w:t>realize</w:t>
      </w:r>
      <w:r w:rsidR="00D5049A" w:rsidRPr="7FE49A56">
        <w:rPr>
          <w:rFonts w:ascii="Arial Nova Cond" w:hAnsi="Arial Nova Cond" w:cs="Times-Italic"/>
          <w:sz w:val="20"/>
          <w:szCs w:val="20"/>
          <w:lang w:val="en-US"/>
        </w:rPr>
        <w:t xml:space="preserve"> the best result for themselves</w:t>
      </w:r>
      <w:r w:rsidR="00C55C89" w:rsidRPr="7FE49A56">
        <w:rPr>
          <w:rFonts w:ascii="Arial Nova Cond" w:hAnsi="Arial Nova Cond" w:cs="Times-Italic"/>
          <w:sz w:val="20"/>
          <w:szCs w:val="20"/>
          <w:lang w:val="en-US"/>
        </w:rPr>
        <w:t>, which is maximum pay off</w:t>
      </w:r>
      <w:r w:rsidR="006A2EFF" w:rsidRPr="7FE49A56">
        <w:rPr>
          <w:rFonts w:ascii="Arial Nova Cond" w:hAnsi="Arial Nova Cond" w:cs="Times-Italic"/>
          <w:sz w:val="20"/>
          <w:szCs w:val="20"/>
          <w:lang w:val="en-US"/>
        </w:rPr>
        <w:t xml:space="preserve"> </w:t>
      </w:r>
      <w:r w:rsidR="00CA4606" w:rsidRPr="7FE49A56">
        <w:rPr>
          <w:rFonts w:ascii="Arial Nova Cond" w:hAnsi="Arial Nova Cond" w:cs="Times-Italic"/>
          <w:sz w:val="20"/>
          <w:szCs w:val="20"/>
          <w:lang w:val="en-US"/>
        </w:rPr>
        <w:t xml:space="preserve">(utility maximization) </w:t>
      </w:r>
      <w:r w:rsidRPr="7FE49A56">
        <w:rPr>
          <w:rFonts w:ascii="Arial Nova Cond" w:hAnsi="Arial Nova Cond" w:cs="Times-Italic"/>
          <w:sz w:val="20"/>
          <w:szCs w:val="20"/>
          <w:lang w:val="en-US"/>
        </w:rPr>
        <w:fldChar w:fldCharType="begin"/>
      </w:r>
      <w:r w:rsidRPr="7FE49A56">
        <w:rPr>
          <w:rFonts w:ascii="Arial Nova Cond" w:hAnsi="Arial Nova Cond" w:cs="Times-Italic"/>
          <w:sz w:val="20"/>
          <w:szCs w:val="20"/>
          <w:lang w:val="en-US"/>
        </w:rPr>
        <w:instrText xml:space="preserve"> ADDIN ZOTERO_ITEM CSL_CITATION {"citationID":"DArANppH","properties":{"formattedCitation":"(Rescher, 1989b)","plainCitation":"(Rescher, 1989b)","noteIndex":0},"citationItems":[{"id":1421,"uris":["http://zotero.org/groups/2554625/items/HJVVVRJT"],"uri":["http://zotero.org/groups/2554625/items/HJVVVRJT"],"itemData":{"id":1421,"type":"book","event-place":"Oxford","publisher":"Clarendon Press","publisher-place":"Oxford","title":"Rationality: A Philosophical Inquiry into the Nature and the Rationale of Reason","author":[{"family":"Rescher","given":"Nicholas"}],"issued":{"date-parts":[["1989"]]}}}],"schema":"https://github.com/citation-style-language/schema/raw/master/csl-citation.json"} </w:instrText>
      </w:r>
      <w:r w:rsidRPr="7FE49A56">
        <w:rPr>
          <w:rFonts w:ascii="Arial Nova Cond" w:hAnsi="Arial Nova Cond" w:cs="Times-Italic"/>
          <w:sz w:val="20"/>
          <w:szCs w:val="20"/>
          <w:lang w:val="en-US"/>
        </w:rPr>
        <w:fldChar w:fldCharType="separate"/>
      </w:r>
      <w:r w:rsidR="00CA4606" w:rsidRPr="7FE49A56">
        <w:rPr>
          <w:rFonts w:ascii="Arial Nova Cond" w:hAnsi="Arial Nova Cond"/>
          <w:sz w:val="20"/>
          <w:szCs w:val="20"/>
          <w:lang w:val="en-US"/>
        </w:rPr>
        <w:t>(Rescher, 1989b)</w:t>
      </w:r>
      <w:r w:rsidRPr="7FE49A56">
        <w:rPr>
          <w:rFonts w:ascii="Arial Nova Cond" w:hAnsi="Arial Nova Cond" w:cs="Times-Italic"/>
          <w:sz w:val="20"/>
          <w:szCs w:val="20"/>
          <w:lang w:val="en-US"/>
        </w:rPr>
        <w:fldChar w:fldCharType="end"/>
      </w:r>
      <w:r w:rsidR="00D5049A" w:rsidRPr="7FE49A56">
        <w:rPr>
          <w:rFonts w:ascii="Arial Nova Cond" w:hAnsi="Arial Nova Cond" w:cs="Times-Italic"/>
          <w:sz w:val="20"/>
          <w:szCs w:val="20"/>
          <w:lang w:val="en-US"/>
        </w:rPr>
        <w:t>. However, they</w:t>
      </w:r>
      <w:r w:rsidR="000F0A1D" w:rsidRPr="7FE49A56">
        <w:rPr>
          <w:rFonts w:ascii="Arial Nova Cond" w:hAnsi="Arial Nova Cond" w:cs="Times-Italic"/>
          <w:sz w:val="20"/>
          <w:szCs w:val="20"/>
          <w:lang w:val="en-US"/>
        </w:rPr>
        <w:t xml:space="preserve"> are</w:t>
      </w:r>
      <w:r w:rsidR="00D5049A" w:rsidRPr="7FE49A56">
        <w:rPr>
          <w:rFonts w:ascii="Arial Nova Cond" w:hAnsi="Arial Nova Cond" w:cs="Times-Italic"/>
          <w:sz w:val="20"/>
          <w:szCs w:val="20"/>
          <w:lang w:val="en-US"/>
        </w:rPr>
        <w:t xml:space="preserve"> </w:t>
      </w:r>
      <w:r w:rsidR="00607C6D" w:rsidRPr="7FE49A56">
        <w:rPr>
          <w:rFonts w:ascii="Arial Nova Cond" w:hAnsi="Arial Nova Cond" w:cs="Times-Italic"/>
          <w:sz w:val="20"/>
          <w:szCs w:val="20"/>
          <w:lang w:val="en-US"/>
        </w:rPr>
        <w:t xml:space="preserve">limited in their options to behave. No direct communication is possible, not coercive power can be executed on the other, just lone reasoning, anticipating and decision making </w:t>
      </w:r>
      <w:r w:rsidR="00C57707" w:rsidRPr="7FE49A56">
        <w:rPr>
          <w:rFonts w:ascii="Arial Nova Cond" w:hAnsi="Arial Nova Cond" w:cs="Times-Italic"/>
          <w:sz w:val="20"/>
          <w:szCs w:val="20"/>
          <w:lang w:val="en-US"/>
        </w:rPr>
        <w:t xml:space="preserve">exists. By the same time the «players» are connected, dependent in the way that what one decides has </w:t>
      </w:r>
      <w:r w:rsidR="005D693B" w:rsidRPr="7FE49A56">
        <w:rPr>
          <w:rFonts w:ascii="Arial Nova Cond" w:hAnsi="Arial Nova Cond" w:cs="Times-Italic"/>
          <w:sz w:val="20"/>
          <w:szCs w:val="20"/>
          <w:lang w:val="en-US"/>
        </w:rPr>
        <w:t xml:space="preserve">an </w:t>
      </w:r>
      <w:r w:rsidR="00C57707" w:rsidRPr="7FE49A56">
        <w:rPr>
          <w:rFonts w:ascii="Arial Nova Cond" w:hAnsi="Arial Nova Cond" w:cs="Times-Italic"/>
          <w:sz w:val="20"/>
          <w:szCs w:val="20"/>
          <w:lang w:val="en-US"/>
        </w:rPr>
        <w:t xml:space="preserve">impact </w:t>
      </w:r>
      <w:r w:rsidR="003553A2">
        <w:rPr>
          <w:rFonts w:ascii="Arial Nova Cond" w:hAnsi="Arial Nova Cond" w:cs="Times-Italic"/>
          <w:sz w:val="20"/>
          <w:szCs w:val="20"/>
          <w:lang w:val="en-US"/>
        </w:rPr>
        <w:t>on</w:t>
      </w:r>
      <w:r w:rsidR="00C57707" w:rsidRPr="7FE49A56">
        <w:rPr>
          <w:rFonts w:ascii="Arial Nova Cond" w:hAnsi="Arial Nova Cond" w:cs="Times-Italic"/>
          <w:sz w:val="20"/>
          <w:szCs w:val="20"/>
          <w:lang w:val="en-US"/>
        </w:rPr>
        <w:t xml:space="preserve"> the other as well</w:t>
      </w:r>
      <w:r w:rsidR="00780660" w:rsidRPr="7FE49A56">
        <w:rPr>
          <w:rFonts w:ascii="Arial Nova Cond" w:hAnsi="Arial Nova Cond" w:cs="Times-Italic"/>
          <w:sz w:val="20"/>
          <w:szCs w:val="20"/>
          <w:lang w:val="en-US"/>
        </w:rPr>
        <w:t>, and vice versa</w:t>
      </w:r>
      <w:r w:rsidR="00C57707" w:rsidRPr="7FE49A56">
        <w:rPr>
          <w:rFonts w:ascii="Arial Nova Cond" w:hAnsi="Arial Nova Cond" w:cs="Times-Italic"/>
          <w:sz w:val="20"/>
          <w:szCs w:val="20"/>
          <w:lang w:val="en-US"/>
        </w:rPr>
        <w:t xml:space="preserve">. The massive research on this issue clearly shows that one, as a «rational» actor, has to consider </w:t>
      </w:r>
      <w:r w:rsidR="00D5049A" w:rsidRPr="7FE49A56">
        <w:rPr>
          <w:rFonts w:ascii="Arial Nova Cond" w:hAnsi="Arial Nova Cond" w:cs="Times-Italic"/>
          <w:sz w:val="20"/>
          <w:szCs w:val="20"/>
          <w:lang w:val="en-US"/>
        </w:rPr>
        <w:t>the other to opt for a move which could mean massive loss</w:t>
      </w:r>
      <w:r w:rsidR="00031EA4" w:rsidRPr="7FE49A56">
        <w:rPr>
          <w:rFonts w:ascii="Arial Nova Cond" w:hAnsi="Arial Nova Cond" w:cs="Times-Italic"/>
          <w:sz w:val="20"/>
          <w:szCs w:val="20"/>
          <w:lang w:val="en-US"/>
        </w:rPr>
        <w:t xml:space="preserve"> </w:t>
      </w:r>
      <w:r w:rsidRPr="7FE49A56">
        <w:rPr>
          <w:rFonts w:ascii="Arial Nova Cond" w:hAnsi="Arial Nova Cond" w:cs="Times-Italic"/>
          <w:sz w:val="20"/>
          <w:szCs w:val="20"/>
          <w:lang w:val="fr-CH"/>
        </w:rPr>
        <w:fldChar w:fldCharType="begin"/>
      </w:r>
      <w:r w:rsidR="00AE17D2">
        <w:rPr>
          <w:rFonts w:ascii="Arial Nova Cond" w:hAnsi="Arial Nova Cond" w:cs="Times-Italic"/>
          <w:sz w:val="20"/>
          <w:szCs w:val="20"/>
          <w:lang w:val="en-US"/>
        </w:rPr>
        <w:instrText xml:space="preserve"> ADDIN ZOTERO_ITEM CSL_CITATION {"citationID":"utHKZAoU","properties":{"formattedCitation":"(Pies et al., 2009)","plainCitation":"(Pies et al., 2009)","dontUpdate":true,"noteIndex":0},"citationItems":[{"id":1387,"uris":["http://zotero.org/groups/2554625/items/B8GTB7MR"],"uri":["http://zotero.org/groups/2554625/items/B8GTB7MR"],"itemData":{"id":1387,"type":"article-journal","container-title":"Business Ethics Quarterly","DOI":"10.5840/beq200919322","journalAbbreviation":"Business Ethics Quarterly","page":"375–401","title":"Moral Commitments and the Societal Role of Business: An Ordonomic Approach to Corporate Citizenship","volume":"19","author":[{"family":"Pies","given":"Ingo"},{"family":"Hielscher","given":"Stefan"},{"family":"Beckmann","given":"Markus"}],"issued":{"date-parts":[["2009",7,10]]}}}],"schema":"https://github.com/citation-style-language/schema/raw/master/csl-citation.json"} </w:instrText>
      </w:r>
      <w:r w:rsidRPr="7FE49A56">
        <w:rPr>
          <w:rFonts w:ascii="Arial Nova Cond" w:hAnsi="Arial Nova Cond" w:cs="Times-Italic"/>
          <w:sz w:val="20"/>
          <w:szCs w:val="20"/>
          <w:lang w:val="fr-CH"/>
        </w:rPr>
        <w:fldChar w:fldCharType="separate"/>
      </w:r>
      <w:r w:rsidR="00031EA4" w:rsidRPr="7FE49A56">
        <w:rPr>
          <w:rFonts w:ascii="Arial Nova Cond" w:hAnsi="Arial Nova Cond"/>
          <w:sz w:val="20"/>
          <w:szCs w:val="20"/>
          <w:lang w:val="en-US"/>
        </w:rPr>
        <w:t>(Pies et al. 2009)</w:t>
      </w:r>
      <w:r w:rsidRPr="7FE49A56">
        <w:rPr>
          <w:rFonts w:ascii="Arial Nova Cond" w:hAnsi="Arial Nova Cond" w:cs="Times-Italic"/>
          <w:sz w:val="20"/>
          <w:szCs w:val="20"/>
          <w:lang w:val="fr-CH"/>
        </w:rPr>
        <w:fldChar w:fldCharType="end"/>
      </w:r>
      <w:r w:rsidR="00D5049A" w:rsidRPr="7FE49A56">
        <w:rPr>
          <w:rFonts w:ascii="Arial Nova Cond" w:hAnsi="Arial Nova Cond" w:cs="Times-Italic"/>
          <w:sz w:val="20"/>
          <w:szCs w:val="20"/>
          <w:lang w:val="en-US"/>
        </w:rPr>
        <w:t>. In this situation it’s rational to choose a «solution» which is less than optimal for both actors, but</w:t>
      </w:r>
      <w:r w:rsidR="00525FF2" w:rsidRPr="7FE49A56">
        <w:rPr>
          <w:rFonts w:ascii="Arial Nova Cond" w:hAnsi="Arial Nova Cond" w:cs="Times-Italic"/>
          <w:sz w:val="20"/>
          <w:szCs w:val="20"/>
          <w:lang w:val="en-US"/>
        </w:rPr>
        <w:t>, and this is an advantage,</w:t>
      </w:r>
      <w:r w:rsidR="00D5049A" w:rsidRPr="7FE49A56">
        <w:rPr>
          <w:rFonts w:ascii="Arial Nova Cond" w:hAnsi="Arial Nova Cond" w:cs="Times-Italic"/>
          <w:sz w:val="20"/>
          <w:szCs w:val="20"/>
          <w:lang w:val="en-US"/>
        </w:rPr>
        <w:t xml:space="preserve"> they can avoid the risk of a big loss. </w:t>
      </w:r>
      <w:r w:rsidR="000826FE" w:rsidRPr="7FE49A56">
        <w:rPr>
          <w:rFonts w:ascii="Arial Nova Cond" w:hAnsi="Arial Nova Cond" w:cs="Times-Italic"/>
          <w:sz w:val="20"/>
          <w:szCs w:val="20"/>
          <w:lang w:val="en-US"/>
        </w:rPr>
        <w:t>The research also shows that trust can be quickly destroyed if one of the actors decides to defect</w:t>
      </w:r>
      <w:r w:rsidR="003D23E5" w:rsidRPr="7FE49A56">
        <w:rPr>
          <w:rFonts w:ascii="Arial Nova Cond" w:hAnsi="Arial Nova Cond" w:cs="Times-Italic"/>
          <w:sz w:val="20"/>
          <w:szCs w:val="20"/>
          <w:lang w:val="en-US"/>
        </w:rPr>
        <w:t xml:space="preserve"> </w:t>
      </w:r>
      <w:r w:rsidRPr="7FE49A56">
        <w:rPr>
          <w:rFonts w:ascii="Arial Nova Cond" w:hAnsi="Arial Nova Cond" w:cs="Times-Italic"/>
          <w:sz w:val="20"/>
          <w:szCs w:val="20"/>
          <w:lang w:val="fr-CH"/>
        </w:rPr>
        <w:fldChar w:fldCharType="begin"/>
      </w:r>
      <w:r w:rsidR="00AE17D2">
        <w:rPr>
          <w:rFonts w:ascii="Arial Nova Cond" w:hAnsi="Arial Nova Cond" w:cs="Times-Italic"/>
          <w:sz w:val="20"/>
          <w:szCs w:val="20"/>
          <w:lang w:val="en-US"/>
        </w:rPr>
        <w:instrText xml:space="preserve"> ADDIN ZOTERO_ITEM CSL_CITATION {"citationID":"iKm6sQ4R","properties":{"formattedCitation":"(Bunker &amp; Deutsch, 1995, S. 133)","plainCitation":"(Bunker &amp; Deutsch, 1995, S. 133)","dontUpdate":true,"noteIndex":0},"citationItems":[{"id":1386,"uris":["http://zotero.org/groups/2554625/items/CWYRD9HG"],"uri":["http://zotero.org/groups/2554625/items/CWYRD9HG"],"itemData":{"id":1386,"type":"book","collection-title":"The Jossey-Bass conflict resolution series","event-place":"San Francisco, Calif","ISBN":"0-7879-0069-9","language":"eng","note":"LCCN: 94-046743","publisher":"Jossey-Bass","publisher-place":"San Francisco, Calif","title":"Conflict, cooperation, and justice : essays inspired by the work of Morton Deutsch","author":[{"family":"Bunker","given":"Barbara Benedict"},{"family":"Deutsch","given":"Morton"}],"issued":{"date-parts":[["1995"]]}},"locator":"133"}],"schema":"https://github.com/citation-style-language/schema/raw/master/csl-citation.json"} </w:instrText>
      </w:r>
      <w:r w:rsidRPr="7FE49A56">
        <w:rPr>
          <w:rFonts w:ascii="Arial Nova Cond" w:hAnsi="Arial Nova Cond" w:cs="Times-Italic"/>
          <w:sz w:val="20"/>
          <w:szCs w:val="20"/>
          <w:lang w:val="fr-CH"/>
        </w:rPr>
        <w:fldChar w:fldCharType="separate"/>
      </w:r>
      <w:r w:rsidR="003D23E5" w:rsidRPr="7FE49A56">
        <w:rPr>
          <w:rFonts w:ascii="Arial Nova Cond" w:hAnsi="Arial Nova Cond"/>
          <w:sz w:val="20"/>
          <w:szCs w:val="20"/>
          <w:lang w:val="en-US"/>
        </w:rPr>
        <w:t xml:space="preserve">(Bunker </w:t>
      </w:r>
      <w:r w:rsidR="00E35CBA">
        <w:rPr>
          <w:rFonts w:ascii="Arial Nova Cond" w:hAnsi="Arial Nova Cond"/>
          <w:sz w:val="20"/>
          <w:szCs w:val="20"/>
          <w:lang w:val="en-US"/>
        </w:rPr>
        <w:t>and</w:t>
      </w:r>
      <w:r w:rsidR="003D23E5" w:rsidRPr="7FE49A56">
        <w:rPr>
          <w:rFonts w:ascii="Arial Nova Cond" w:hAnsi="Arial Nova Cond"/>
          <w:sz w:val="20"/>
          <w:szCs w:val="20"/>
          <w:lang w:val="en-US"/>
        </w:rPr>
        <w:t xml:space="preserve"> Deutsch, 1995, </w:t>
      </w:r>
      <w:r w:rsidR="00E35CBA">
        <w:rPr>
          <w:rFonts w:ascii="Arial Nova Cond" w:hAnsi="Arial Nova Cond"/>
          <w:sz w:val="20"/>
          <w:szCs w:val="20"/>
          <w:lang w:val="en-US"/>
        </w:rPr>
        <w:t>p</w:t>
      </w:r>
      <w:r w:rsidR="003D23E5" w:rsidRPr="7FE49A56">
        <w:rPr>
          <w:rFonts w:ascii="Arial Nova Cond" w:hAnsi="Arial Nova Cond"/>
          <w:sz w:val="20"/>
          <w:szCs w:val="20"/>
          <w:lang w:val="en-US"/>
        </w:rPr>
        <w:t>. 133)</w:t>
      </w:r>
      <w:r w:rsidRPr="7FE49A56">
        <w:rPr>
          <w:rFonts w:ascii="Arial Nova Cond" w:hAnsi="Arial Nova Cond" w:cs="Times-Italic"/>
          <w:sz w:val="20"/>
          <w:szCs w:val="20"/>
          <w:lang w:val="fr-CH"/>
        </w:rPr>
        <w:fldChar w:fldCharType="end"/>
      </w:r>
      <w:r w:rsidR="003D23E5" w:rsidRPr="7FE49A56">
        <w:rPr>
          <w:rFonts w:ascii="Arial Nova Cond" w:hAnsi="Arial Nova Cond" w:cs="Times-Italic"/>
          <w:sz w:val="20"/>
          <w:szCs w:val="20"/>
          <w:lang w:val="en-US"/>
        </w:rPr>
        <w:t>.</w:t>
      </w:r>
      <w:r w:rsidR="00D523AA" w:rsidRPr="7FE49A56">
        <w:rPr>
          <w:rFonts w:ascii="Arial Nova Cond" w:hAnsi="Arial Nova Cond" w:cs="Times-Italic"/>
          <w:sz w:val="20"/>
          <w:szCs w:val="20"/>
          <w:lang w:val="en-US"/>
        </w:rPr>
        <w:t xml:space="preserve"> </w:t>
      </w:r>
      <w:r w:rsidR="008742F1" w:rsidRPr="7FE49A56">
        <w:rPr>
          <w:rFonts w:ascii="Arial Nova Cond" w:hAnsi="Arial Nova Cond" w:cs="Times-Italic"/>
          <w:sz w:val="20"/>
          <w:szCs w:val="20"/>
          <w:lang w:val="en-US"/>
        </w:rPr>
        <w:t>Thus, the prisoner’s dilemma paradigm leads into the midst of moral issues</w:t>
      </w:r>
      <w:r w:rsidR="003677E4" w:rsidRPr="7FE49A56">
        <w:rPr>
          <w:rFonts w:ascii="Arial Nova Cond" w:hAnsi="Arial Nova Cond" w:cs="Times-Italic"/>
          <w:sz w:val="20"/>
          <w:szCs w:val="20"/>
          <w:lang w:val="en-US"/>
        </w:rPr>
        <w:t xml:space="preserve">. One could argue that from a virtue ethics’ point of view </w:t>
      </w:r>
      <w:r w:rsidR="00281946" w:rsidRPr="7FE49A56">
        <w:rPr>
          <w:rFonts w:ascii="Arial Nova Cond" w:hAnsi="Arial Nova Cond" w:cs="Times-Italic"/>
          <w:sz w:val="20"/>
          <w:szCs w:val="20"/>
          <w:lang w:val="en-US"/>
        </w:rPr>
        <w:t>an individual does not necessarily need to follow the</w:t>
      </w:r>
      <w:r w:rsidR="006B783D" w:rsidRPr="7FE49A56">
        <w:rPr>
          <w:rFonts w:ascii="Arial Nova Cond" w:hAnsi="Arial Nova Cond" w:cs="Times-Italic"/>
          <w:sz w:val="20"/>
          <w:szCs w:val="20"/>
          <w:lang w:val="en-US"/>
        </w:rPr>
        <w:t xml:space="preserve"> “rational”</w:t>
      </w:r>
      <w:r w:rsidR="00BE10FC" w:rsidRPr="7FE49A56">
        <w:rPr>
          <w:rFonts w:ascii="Arial Nova Cond" w:hAnsi="Arial Nova Cond" w:cs="Times-Italic"/>
          <w:sz w:val="20"/>
          <w:szCs w:val="20"/>
          <w:lang w:val="en-US"/>
        </w:rPr>
        <w:t xml:space="preserve"> strategy as suggested by economic theory, </w:t>
      </w:r>
      <w:r w:rsidR="00D6298F" w:rsidRPr="7FE49A56">
        <w:rPr>
          <w:rFonts w:ascii="Arial Nova Cond" w:hAnsi="Arial Nova Cond" w:cs="Times-Italic"/>
          <w:sz w:val="20"/>
          <w:szCs w:val="20"/>
          <w:lang w:val="en-US"/>
        </w:rPr>
        <w:t xml:space="preserve">because it’s not a natural law. </w:t>
      </w:r>
      <w:r w:rsidR="00B74D24" w:rsidRPr="7FE49A56">
        <w:rPr>
          <w:rFonts w:ascii="Arial Nova Cond" w:hAnsi="Arial Nova Cond" w:cs="Times-Italic"/>
          <w:sz w:val="20"/>
          <w:szCs w:val="20"/>
          <w:lang w:val="en-US"/>
        </w:rPr>
        <w:t>Rather he could decide to give trust in advance.</w:t>
      </w:r>
      <w:r w:rsidR="58879F05" w:rsidRPr="7FE49A56">
        <w:rPr>
          <w:rFonts w:ascii="Arial Nova Cond" w:hAnsi="Arial Nova Cond" w:cs="Times-Italic"/>
          <w:sz w:val="20"/>
          <w:szCs w:val="20"/>
          <w:lang w:val="en-US"/>
        </w:rPr>
        <w:t xml:space="preserve"> Cooperative leadership is </w:t>
      </w:r>
      <w:r w:rsidR="00B21055">
        <w:rPr>
          <w:rFonts w:ascii="Arial Nova Cond" w:hAnsi="Arial Nova Cond" w:cs="Times-Italic"/>
          <w:sz w:val="20"/>
          <w:szCs w:val="20"/>
          <w:lang w:val="en-US"/>
        </w:rPr>
        <w:t>required</w:t>
      </w:r>
      <w:r w:rsidR="58879F05" w:rsidRPr="7FE49A56">
        <w:rPr>
          <w:rFonts w:ascii="Arial Nova Cond" w:hAnsi="Arial Nova Cond" w:cs="Times-Italic"/>
          <w:sz w:val="20"/>
          <w:szCs w:val="20"/>
          <w:lang w:val="en-US"/>
        </w:rPr>
        <w:t xml:space="preserve"> to prevent prisoner’s dilemmas for the team.</w:t>
      </w:r>
    </w:p>
    <w:p w14:paraId="3D816132" w14:textId="0550C2BF" w:rsidR="00C57707" w:rsidRPr="00251471" w:rsidRDefault="00C57707" w:rsidP="00F403A4">
      <w:pPr>
        <w:autoSpaceDE w:val="0"/>
        <w:autoSpaceDN w:val="0"/>
        <w:adjustRightInd w:val="0"/>
        <w:spacing w:after="0" w:line="480" w:lineRule="auto"/>
        <w:rPr>
          <w:rFonts w:ascii="Arial Nova Cond" w:hAnsi="Arial Nova Cond" w:cs="Times-Italic"/>
          <w:sz w:val="20"/>
          <w:szCs w:val="20"/>
          <w:lang w:val="en-US"/>
        </w:rPr>
      </w:pPr>
      <w:r w:rsidRPr="00251471">
        <w:rPr>
          <w:rFonts w:ascii="Arial Nova Cond" w:hAnsi="Arial Nova Cond" w:cs="Times-Italic"/>
          <w:sz w:val="20"/>
          <w:szCs w:val="20"/>
          <w:lang w:val="en-US"/>
        </w:rPr>
        <w:t xml:space="preserve">A connecting pattern of cooperation and competition so far is the fact of two (at least) having a relationship of interdependence. Hence, we need to focus on the relationship’s quality, which is crucial for justifying if </w:t>
      </w:r>
      <w:r w:rsidR="008621E3" w:rsidRPr="00251471">
        <w:rPr>
          <w:rFonts w:ascii="Arial Nova Cond" w:hAnsi="Arial Nova Cond" w:cs="Times-Italic"/>
          <w:sz w:val="20"/>
          <w:szCs w:val="20"/>
          <w:lang w:val="en-US"/>
        </w:rPr>
        <w:t xml:space="preserve">it </w:t>
      </w:r>
      <w:r w:rsidRPr="00251471">
        <w:rPr>
          <w:rFonts w:ascii="Arial Nova Cond" w:hAnsi="Arial Nova Cond" w:cs="Times-Italic"/>
          <w:sz w:val="20"/>
          <w:szCs w:val="20"/>
          <w:lang w:val="en-US"/>
        </w:rPr>
        <w:t>shows characteristics and effects of productivity for both (cooperation) or just for one (competition)</w:t>
      </w:r>
      <w:r w:rsidR="006518CC" w:rsidRPr="00251471">
        <w:rPr>
          <w:rFonts w:ascii="Arial Nova Cond" w:hAnsi="Arial Nova Cond" w:cs="Times-Italic"/>
          <w:sz w:val="20"/>
          <w:szCs w:val="20"/>
          <w:lang w:val="en-US"/>
        </w:rPr>
        <w:t>.</w:t>
      </w:r>
    </w:p>
    <w:p w14:paraId="22AA6001" w14:textId="2DD0E136" w:rsidR="00CA38D3" w:rsidRPr="00251471" w:rsidRDefault="00D476FA" w:rsidP="00F403A4">
      <w:pPr>
        <w:autoSpaceDE w:val="0"/>
        <w:autoSpaceDN w:val="0"/>
        <w:adjustRightInd w:val="0"/>
        <w:spacing w:after="0" w:line="480" w:lineRule="auto"/>
        <w:rPr>
          <w:rFonts w:ascii="Arial Nova Cond" w:hAnsi="Arial Nova Cond" w:cs="Times-Italic"/>
          <w:sz w:val="20"/>
          <w:szCs w:val="20"/>
          <w:lang w:val="en-US"/>
        </w:rPr>
      </w:pPr>
      <w:r w:rsidRPr="4253AEA0">
        <w:rPr>
          <w:rFonts w:ascii="Arial Nova Cond" w:hAnsi="Arial Nova Cond" w:cs="Times-Italic"/>
          <w:sz w:val="20"/>
          <w:szCs w:val="20"/>
          <w:lang w:val="en-US"/>
        </w:rPr>
        <w:t>Based on the theory presented, we posit two forms of cooperation: a weak and a strong form of cooperation.</w:t>
      </w:r>
      <w:r w:rsidR="000D1F9C" w:rsidRPr="4253AEA0">
        <w:rPr>
          <w:rFonts w:ascii="Arial Nova Cond" w:hAnsi="Arial Nova Cond" w:cs="Times-Italic"/>
          <w:sz w:val="20"/>
          <w:szCs w:val="20"/>
          <w:lang w:val="en-US"/>
        </w:rPr>
        <w:t xml:space="preserve"> The weak form of cooperation force</w:t>
      </w:r>
      <w:r w:rsidR="00031EA4" w:rsidRPr="4253AEA0">
        <w:rPr>
          <w:rFonts w:ascii="Arial Nova Cond" w:hAnsi="Arial Nova Cond" w:cs="Times-Italic"/>
          <w:sz w:val="20"/>
          <w:szCs w:val="20"/>
          <w:lang w:val="en-US"/>
        </w:rPr>
        <w:t>s</w:t>
      </w:r>
      <w:r w:rsidR="000D1F9C" w:rsidRPr="4253AEA0">
        <w:rPr>
          <w:rFonts w:ascii="Arial Nova Cond" w:hAnsi="Arial Nova Cond" w:cs="Times-Italic"/>
          <w:sz w:val="20"/>
          <w:szCs w:val="20"/>
          <w:lang w:val="en-US"/>
        </w:rPr>
        <w:t xml:space="preserve"> </w:t>
      </w:r>
      <w:r w:rsidR="522DC0F8" w:rsidRPr="4253AEA0">
        <w:rPr>
          <w:rFonts w:ascii="Arial Nova Cond" w:hAnsi="Arial Nova Cond" w:cs="Times-Italic"/>
          <w:sz w:val="20"/>
          <w:szCs w:val="20"/>
          <w:lang w:val="en-US"/>
        </w:rPr>
        <w:t xml:space="preserve">a </w:t>
      </w:r>
      <w:r w:rsidR="000D1F9C" w:rsidRPr="4253AEA0">
        <w:rPr>
          <w:rFonts w:ascii="Arial Nova Cond" w:hAnsi="Arial Nova Cond" w:cs="Times-Italic"/>
          <w:sz w:val="20"/>
          <w:szCs w:val="20"/>
          <w:lang w:val="en-US"/>
        </w:rPr>
        <w:t xml:space="preserve">joint mutual operation and the relationship will always be asymmetric in the sense of Bateson or competitive in the sense of Deutsch. </w:t>
      </w:r>
      <w:r w:rsidR="00FA1389" w:rsidRPr="4253AEA0">
        <w:rPr>
          <w:rFonts w:ascii="Arial Nova Cond" w:hAnsi="Arial Nova Cond" w:cs="Times-Italic"/>
          <w:sz w:val="20"/>
          <w:szCs w:val="20"/>
          <w:lang w:val="en-US"/>
        </w:rPr>
        <w:t xml:space="preserve">A prerequisite </w:t>
      </w:r>
      <w:r w:rsidR="00FA1389" w:rsidRPr="4253AEA0">
        <w:rPr>
          <w:rFonts w:ascii="Arial Nova Cond" w:hAnsi="Arial Nova Cond" w:cs="Times-Italic"/>
          <w:sz w:val="20"/>
          <w:szCs w:val="20"/>
          <w:lang w:val="en-US"/>
        </w:rPr>
        <w:lastRenderedPageBreak/>
        <w:t>for the strong form of cooperation is</w:t>
      </w:r>
      <w:r w:rsidR="00F76F29" w:rsidRPr="4253AEA0">
        <w:rPr>
          <w:rFonts w:ascii="Arial Nova Cond" w:hAnsi="Arial Nova Cond" w:cs="Times-Italic"/>
          <w:sz w:val="20"/>
          <w:szCs w:val="20"/>
          <w:lang w:val="en-US"/>
        </w:rPr>
        <w:t xml:space="preserve"> </w:t>
      </w:r>
      <w:r w:rsidR="00FA1389" w:rsidRPr="4253AEA0">
        <w:rPr>
          <w:rFonts w:ascii="Arial Nova Cond" w:hAnsi="Arial Nova Cond" w:cs="Times-Italic"/>
          <w:sz w:val="20"/>
          <w:szCs w:val="20"/>
          <w:lang w:val="en-US"/>
        </w:rPr>
        <w:t>the principally free</w:t>
      </w:r>
      <w:r w:rsidR="00EA6C01" w:rsidRPr="4253AEA0">
        <w:rPr>
          <w:rFonts w:ascii="Arial Nova Cond" w:hAnsi="Arial Nova Cond" w:cs="Times-Italic"/>
          <w:sz w:val="20"/>
          <w:szCs w:val="20"/>
          <w:lang w:val="en-US"/>
        </w:rPr>
        <w:t xml:space="preserve"> independent</w:t>
      </w:r>
      <w:r w:rsidR="00FA1389" w:rsidRPr="4253AEA0">
        <w:rPr>
          <w:rFonts w:ascii="Arial Nova Cond" w:hAnsi="Arial Nova Cond" w:cs="Times-Italic"/>
          <w:sz w:val="20"/>
          <w:szCs w:val="20"/>
          <w:lang w:val="en-US"/>
        </w:rPr>
        <w:t xml:space="preserve"> individual, which has the choice to</w:t>
      </w:r>
      <w:r w:rsidR="003A4CF7" w:rsidRPr="4253AEA0">
        <w:rPr>
          <w:rFonts w:ascii="Arial Nova Cond" w:hAnsi="Arial Nova Cond" w:cs="Times-Italic"/>
          <w:sz w:val="20"/>
          <w:szCs w:val="20"/>
          <w:lang w:val="en-US"/>
        </w:rPr>
        <w:t xml:space="preserve"> en</w:t>
      </w:r>
      <w:r w:rsidR="00D47858" w:rsidRPr="4253AEA0">
        <w:rPr>
          <w:rFonts w:ascii="Arial Nova Cond" w:hAnsi="Arial Nova Cond" w:cs="Times-Italic"/>
          <w:sz w:val="20"/>
          <w:szCs w:val="20"/>
          <w:lang w:val="en-US"/>
        </w:rPr>
        <w:t>g</w:t>
      </w:r>
      <w:r w:rsidR="003A4CF7" w:rsidRPr="4253AEA0">
        <w:rPr>
          <w:rFonts w:ascii="Arial Nova Cond" w:hAnsi="Arial Nova Cond" w:cs="Times-Italic"/>
          <w:sz w:val="20"/>
          <w:szCs w:val="20"/>
          <w:lang w:val="en-US"/>
        </w:rPr>
        <w:t>age in mut</w:t>
      </w:r>
      <w:r w:rsidR="00D47858" w:rsidRPr="4253AEA0">
        <w:rPr>
          <w:rFonts w:ascii="Arial Nova Cond" w:hAnsi="Arial Nova Cond" w:cs="Times-Italic"/>
          <w:sz w:val="20"/>
          <w:szCs w:val="20"/>
          <w:lang w:val="en-US"/>
        </w:rPr>
        <w:t>u</w:t>
      </w:r>
      <w:r w:rsidR="003A4CF7" w:rsidRPr="4253AEA0">
        <w:rPr>
          <w:rFonts w:ascii="Arial Nova Cond" w:hAnsi="Arial Nova Cond" w:cs="Times-Italic"/>
          <w:sz w:val="20"/>
          <w:szCs w:val="20"/>
          <w:lang w:val="en-US"/>
        </w:rPr>
        <w:t>ally operat</w:t>
      </w:r>
      <w:r w:rsidR="00D47858" w:rsidRPr="4253AEA0">
        <w:rPr>
          <w:rFonts w:ascii="Arial Nova Cond" w:hAnsi="Arial Nova Cond" w:cs="Times-Italic"/>
          <w:sz w:val="20"/>
          <w:szCs w:val="20"/>
          <w:lang w:val="en-US"/>
        </w:rPr>
        <w:t>ions</w:t>
      </w:r>
      <w:r w:rsidR="003A4CF7" w:rsidRPr="4253AEA0">
        <w:rPr>
          <w:rFonts w:ascii="Arial Nova Cond" w:hAnsi="Arial Nova Cond" w:cs="Times-Italic"/>
          <w:sz w:val="20"/>
          <w:szCs w:val="20"/>
          <w:lang w:val="en-US"/>
        </w:rPr>
        <w:t xml:space="preserve"> or not.</w:t>
      </w:r>
      <w:r w:rsidR="00EA6C01" w:rsidRPr="4253AEA0">
        <w:rPr>
          <w:rFonts w:ascii="Arial Nova Cond" w:hAnsi="Arial Nova Cond" w:cs="Times-Italic"/>
          <w:sz w:val="20"/>
          <w:szCs w:val="20"/>
          <w:lang w:val="en-US"/>
        </w:rPr>
        <w:t xml:space="preserve"> </w:t>
      </w:r>
      <w:r w:rsidR="00EA6C01" w:rsidRPr="4253AEA0">
        <w:rPr>
          <w:rFonts w:ascii="Arial Nova Cond" w:hAnsi="Arial Nova Cond"/>
          <w:sz w:val="20"/>
          <w:szCs w:val="20"/>
          <w:lang w:val="en-US"/>
        </w:rPr>
        <w:t xml:space="preserve">One of the main prerequisites of </w:t>
      </w:r>
      <w:r w:rsidR="003275CB" w:rsidRPr="4253AEA0">
        <w:rPr>
          <w:rFonts w:ascii="Arial Nova Cond" w:hAnsi="Arial Nova Cond"/>
          <w:sz w:val="20"/>
          <w:szCs w:val="20"/>
          <w:lang w:val="en-US"/>
        </w:rPr>
        <w:t xml:space="preserve">cooperation as </w:t>
      </w:r>
      <w:r w:rsidR="00EA6C01" w:rsidRPr="4253AEA0">
        <w:rPr>
          <w:rFonts w:ascii="Arial Nova Cond" w:hAnsi="Arial Nova Cond"/>
          <w:sz w:val="20"/>
          <w:szCs w:val="20"/>
          <w:lang w:val="en-US"/>
        </w:rPr>
        <w:t>interdependence is independence.</w:t>
      </w:r>
      <w:r w:rsidR="00EA6C01" w:rsidRPr="4253AEA0">
        <w:rPr>
          <w:rFonts w:ascii="Arial Nova Cond" w:hAnsi="Arial Nova Cond" w:cs="Times-Italic"/>
          <w:sz w:val="20"/>
          <w:szCs w:val="20"/>
          <w:lang w:val="en-US"/>
        </w:rPr>
        <w:t xml:space="preserve"> </w:t>
      </w:r>
      <w:r w:rsidR="00F76F29" w:rsidRPr="4253AEA0">
        <w:rPr>
          <w:rFonts w:ascii="Arial Nova Cond" w:hAnsi="Arial Nova Cond" w:cs="Times-Italic"/>
          <w:sz w:val="20"/>
          <w:szCs w:val="20"/>
          <w:lang w:val="en-US"/>
        </w:rPr>
        <w:t>Cooperation is driven by the insight, that joint goal attainment makes sense to meet one’s own needs and wants</w:t>
      </w:r>
      <w:r w:rsidR="001A021D">
        <w:rPr>
          <w:rFonts w:ascii="Arial Nova Cond" w:hAnsi="Arial Nova Cond" w:cs="Times-Italic"/>
          <w:sz w:val="20"/>
          <w:szCs w:val="20"/>
          <w:lang w:val="en-US"/>
        </w:rPr>
        <w:t xml:space="preserve">; </w:t>
      </w:r>
      <w:r w:rsidR="001A021D" w:rsidRPr="001A021D">
        <w:rPr>
          <w:rFonts w:ascii="Arial Nova Cond" w:hAnsi="Arial Nova Cond" w:cs="Times-Italic"/>
          <w:sz w:val="20"/>
          <w:szCs w:val="20"/>
          <w:lang w:val="en-US"/>
        </w:rPr>
        <w:t>at the same time it is an admission that the other has the same legitimate intention</w:t>
      </w:r>
      <w:r w:rsidR="001A021D">
        <w:rPr>
          <w:rFonts w:ascii="Arial Nova Cond" w:hAnsi="Arial Nova Cond" w:cs="Times-Italic"/>
          <w:sz w:val="20"/>
          <w:szCs w:val="20"/>
          <w:lang w:val="en-US"/>
        </w:rPr>
        <w:t xml:space="preserve"> and a fair process of considering all interests is required. I</w:t>
      </w:r>
      <w:r w:rsidR="00A76189" w:rsidRPr="4253AEA0">
        <w:rPr>
          <w:rFonts w:ascii="Arial Nova Cond" w:hAnsi="Arial Nova Cond" w:cs="Times-Italic"/>
          <w:sz w:val="20"/>
          <w:szCs w:val="20"/>
          <w:lang w:val="en-US"/>
        </w:rPr>
        <w:t xml:space="preserve">n this latter case the individual chooses deliberately and is a full-fledged partner. </w:t>
      </w:r>
      <w:r w:rsidR="00346496" w:rsidRPr="4253AEA0">
        <w:rPr>
          <w:rFonts w:ascii="Arial Nova Cond" w:hAnsi="Arial Nova Cond" w:cs="Times-Italic"/>
          <w:sz w:val="20"/>
          <w:szCs w:val="20"/>
          <w:lang w:val="en-US"/>
        </w:rPr>
        <w:t>The less formal or factual power systems force cooperation (in its weak form), the more strong forms of cooperation are possible and in need. We also see weak forms of cooperation as compliance (individuals are more or less behaving according to the rules given), strong forms as partnership (two or more actors who are «free» to make decisions)</w:t>
      </w:r>
      <w:r w:rsidR="00AA0017" w:rsidRPr="4253AEA0">
        <w:rPr>
          <w:rFonts w:ascii="Arial Nova Cond" w:hAnsi="Arial Nova Cond" w:cs="Times-Italic"/>
          <w:sz w:val="20"/>
          <w:szCs w:val="20"/>
          <w:lang w:val="en-US"/>
        </w:rPr>
        <w:t xml:space="preserve"> </w:t>
      </w:r>
      <w:r w:rsidRPr="4253AEA0">
        <w:rPr>
          <w:rFonts w:ascii="Arial Nova Cond" w:hAnsi="Arial Nova Cond" w:cs="Times-Italic"/>
          <w:sz w:val="20"/>
          <w:szCs w:val="20"/>
          <w:lang w:val="fr-CH"/>
        </w:rPr>
        <w:fldChar w:fldCharType="begin"/>
      </w:r>
      <w:r w:rsidRPr="4253AEA0">
        <w:rPr>
          <w:rFonts w:ascii="Arial Nova Cond" w:hAnsi="Arial Nova Cond" w:cs="Times-Italic"/>
          <w:sz w:val="20"/>
          <w:szCs w:val="20"/>
          <w:lang w:val="en-US"/>
        </w:rPr>
        <w:instrText xml:space="preserve"> ADDIN ZOTERO_ITEM CSL_CITATION {"citationID":"VS3FhGO7","properties":{"formattedCitation":"(Ulrich, 1988)","plainCitation":"(Ulrich, 1988)","noteIndex":0},"citationItems":[{"id":1003,"uris":["http://zotero.org/groups/2554625/items/FLPFJTUG"],"uri":["http://zotero.org/groups/2554625/items/FLPFJTUG"],"itemData":{"id":1003,"type":"book","collection-title":"Beiträge und Berichte / Forschungsstelle für Wirtschaftsethik an der Hochschule St.Gallen für Wirtschafts- und Sozialwissenschaften","event-place":"St. Gallen","language":"ger","publisher":"Forschungsstelle für Wirtschaftsethik an der Hochschule St. Gallen für Wirtschafts- und Sozialwissenschaften","publisher-place":"St. Gallen","title":"Zur Ethik der Kooperation in Organisationen","volume":"Nr. 21","author":[{"family":"Ulrich","given":"Peter"}],"issued":{"date-parts":[["1988"]]}}}],"schema":"https://github.com/citation-style-language/schema/raw/master/csl-citation.json"} </w:instrText>
      </w:r>
      <w:r w:rsidRPr="4253AEA0">
        <w:rPr>
          <w:rFonts w:ascii="Arial Nova Cond" w:hAnsi="Arial Nova Cond" w:cs="Times-Italic"/>
          <w:sz w:val="20"/>
          <w:szCs w:val="20"/>
          <w:lang w:val="fr-CH"/>
        </w:rPr>
        <w:fldChar w:fldCharType="separate"/>
      </w:r>
      <w:r w:rsidR="00DA4FEF" w:rsidRPr="00DA4FEF">
        <w:rPr>
          <w:rFonts w:ascii="Arial Nova Cond" w:hAnsi="Arial Nova Cond"/>
          <w:sz w:val="20"/>
          <w:lang w:val="en-US"/>
        </w:rPr>
        <w:t>(Ulrich, 1988)</w:t>
      </w:r>
      <w:r w:rsidRPr="4253AEA0">
        <w:rPr>
          <w:rFonts w:ascii="Arial Nova Cond" w:hAnsi="Arial Nova Cond" w:cs="Times-Italic"/>
          <w:sz w:val="20"/>
          <w:szCs w:val="20"/>
          <w:lang w:val="fr-CH"/>
        </w:rPr>
        <w:fldChar w:fldCharType="end"/>
      </w:r>
      <w:r w:rsidR="00346496" w:rsidRPr="4253AEA0">
        <w:rPr>
          <w:rFonts w:ascii="Arial Nova Cond" w:hAnsi="Arial Nova Cond" w:cs="Times-Italic"/>
          <w:sz w:val="20"/>
          <w:szCs w:val="20"/>
          <w:lang w:val="en-US"/>
        </w:rPr>
        <w:t>.</w:t>
      </w:r>
    </w:p>
    <w:p w14:paraId="3C8EA3A1" w14:textId="29F3E1A0" w:rsidR="00F76F29" w:rsidRPr="00251471" w:rsidRDefault="00F76F29" w:rsidP="00F403A4">
      <w:pPr>
        <w:autoSpaceDE w:val="0"/>
        <w:autoSpaceDN w:val="0"/>
        <w:adjustRightInd w:val="0"/>
        <w:spacing w:after="0" w:line="480" w:lineRule="auto"/>
        <w:rPr>
          <w:rFonts w:ascii="Arial Nova Cond" w:hAnsi="Arial Nova Cond" w:cs="Times-Italic"/>
          <w:sz w:val="20"/>
          <w:szCs w:val="20"/>
          <w:lang w:val="en-US"/>
        </w:rPr>
      </w:pPr>
      <w:r w:rsidRPr="00251471">
        <w:rPr>
          <w:rFonts w:ascii="Arial Nova Cond" w:hAnsi="Arial Nova Cond" w:cs="Times-Italic"/>
          <w:sz w:val="20"/>
          <w:szCs w:val="20"/>
          <w:lang w:val="en-US"/>
        </w:rPr>
        <w:t xml:space="preserve">There is a conceptual connection to trust. Lewicki und Bunker </w:t>
      </w:r>
      <w:r>
        <w:rPr>
          <w:rFonts w:ascii="Arial Nova Cond" w:hAnsi="Arial Nova Cond" w:cs="Times-Italic"/>
          <w:sz w:val="20"/>
          <w:szCs w:val="20"/>
          <w:lang w:val="fr-CH"/>
        </w:rPr>
        <w:fldChar w:fldCharType="begin"/>
      </w:r>
      <w:r w:rsidR="000F5A0D">
        <w:rPr>
          <w:rFonts w:ascii="Arial Nova Cond" w:hAnsi="Arial Nova Cond" w:cs="Times-Italic"/>
          <w:sz w:val="20"/>
          <w:szCs w:val="20"/>
          <w:lang w:val="en-US"/>
        </w:rPr>
        <w:instrText xml:space="preserve"> ADDIN ZOTERO_ITEM CSL_CITATION {"citationID":"yHmZ1vuQ","properties":{"formattedCitation":"(Bunker &amp; Deutsch, 1995, S. 133)","plainCitation":"(Bunker &amp; Deutsch, 1995, S. 133)","dontUpdate":true,"noteIndex":0},"citationItems":[{"id":1386,"uris":["http://zotero.org/groups/2554625/items/CWYRD9HG"],"uri":["http://zotero.org/groups/2554625/items/CWYRD9HG"],"itemData":{"id":1386,"type":"book","collection-title":"The Jossey-Bass conflict resolution series","event-place":"San Francisco, Calif","ISBN":"0-7879-0069-9","language":"eng","note":"LCCN: 94-046743","publisher":"Jossey-Bass","publisher-place":"San Francisco, Calif","title":"Conflict, cooperation, and justice : essays inspired by the work of Morton Deutsch","author":[{"family":"Bunker","given":"Barbara Benedict"},{"family":"Deutsch","given":"Morton"}],"issued":{"date-parts":[["1995"]]}},"locator":"133"}],"schema":"https://github.com/citation-style-language/schema/raw/master/csl-citation.json"} </w:instrText>
      </w:r>
      <w:r>
        <w:rPr>
          <w:rFonts w:ascii="Arial Nova Cond" w:hAnsi="Arial Nova Cond" w:cs="Times-Italic"/>
          <w:sz w:val="20"/>
          <w:szCs w:val="20"/>
          <w:lang w:val="fr-CH"/>
        </w:rPr>
        <w:fldChar w:fldCharType="separate"/>
      </w:r>
      <w:r w:rsidRPr="00251471">
        <w:rPr>
          <w:rFonts w:ascii="Arial Nova Cond" w:hAnsi="Arial Nova Cond"/>
          <w:sz w:val="20"/>
          <w:lang w:val="en-US"/>
        </w:rPr>
        <w:t xml:space="preserve">(Bunker </w:t>
      </w:r>
      <w:r w:rsidR="00225024">
        <w:rPr>
          <w:rFonts w:ascii="Arial Nova Cond" w:hAnsi="Arial Nova Cond"/>
          <w:sz w:val="20"/>
          <w:lang w:val="en-US"/>
        </w:rPr>
        <w:t>and</w:t>
      </w:r>
      <w:r w:rsidRPr="00251471">
        <w:rPr>
          <w:rFonts w:ascii="Arial Nova Cond" w:hAnsi="Arial Nova Cond"/>
          <w:sz w:val="20"/>
          <w:lang w:val="en-US"/>
        </w:rPr>
        <w:t xml:space="preserve"> Deutsch, 1995, </w:t>
      </w:r>
      <w:r w:rsidR="00225024">
        <w:rPr>
          <w:rFonts w:ascii="Arial Nova Cond" w:hAnsi="Arial Nova Cond"/>
          <w:sz w:val="20"/>
          <w:lang w:val="en-US"/>
        </w:rPr>
        <w:t>p</w:t>
      </w:r>
      <w:r w:rsidRPr="00251471">
        <w:rPr>
          <w:rFonts w:ascii="Arial Nova Cond" w:hAnsi="Arial Nova Cond"/>
          <w:sz w:val="20"/>
          <w:lang w:val="en-US"/>
        </w:rPr>
        <w:t>. 133 ff.)</w:t>
      </w:r>
      <w:r>
        <w:rPr>
          <w:rFonts w:ascii="Arial Nova Cond" w:hAnsi="Arial Nova Cond" w:cs="Times-Italic"/>
          <w:sz w:val="20"/>
          <w:szCs w:val="20"/>
          <w:lang w:val="fr-CH"/>
        </w:rPr>
        <w:fldChar w:fldCharType="end"/>
      </w:r>
      <w:r w:rsidRPr="00251471">
        <w:rPr>
          <w:rFonts w:ascii="Arial Nova Cond" w:hAnsi="Arial Nova Cond" w:cs="Times-Italic"/>
          <w:sz w:val="20"/>
          <w:szCs w:val="20"/>
          <w:lang w:val="en-US"/>
        </w:rPr>
        <w:t xml:space="preserve"> distinguish three forms of trust in professional relationships: deterrence-based trust, knowle</w:t>
      </w:r>
      <w:r w:rsidR="00D644C5">
        <w:rPr>
          <w:rFonts w:ascii="Arial Nova Cond" w:hAnsi="Arial Nova Cond" w:cs="Times-Italic"/>
          <w:sz w:val="20"/>
          <w:szCs w:val="20"/>
          <w:lang w:val="en-US"/>
        </w:rPr>
        <w:t>dg</w:t>
      </w:r>
      <w:r w:rsidRPr="00251471">
        <w:rPr>
          <w:rFonts w:ascii="Arial Nova Cond" w:hAnsi="Arial Nova Cond" w:cs="Times-Italic"/>
          <w:sz w:val="20"/>
          <w:szCs w:val="20"/>
          <w:lang w:val="en-US"/>
        </w:rPr>
        <w:t xml:space="preserve">e-based trust and identification-based trust. Deterrence-based trust implies that people do what they ought to do due to their fear of negative consequences if they don’t behave according to the rules set. </w:t>
      </w:r>
      <w:r w:rsidR="007355BE" w:rsidRPr="00251471">
        <w:rPr>
          <w:rFonts w:ascii="Arial Nova Cond" w:hAnsi="Arial Nova Cond" w:cs="Times-Italic"/>
          <w:sz w:val="20"/>
          <w:szCs w:val="20"/>
          <w:lang w:val="en-US"/>
        </w:rPr>
        <w:t>Knowledge-based trust is rooted in predictability of another person’s behavior. Identification-based trust is characterized by fully internalizing the others desires and intentions: «At this level, trust exists because each party effectively understands, agrees with, emp</w:t>
      </w:r>
      <w:r w:rsidR="007F403C">
        <w:rPr>
          <w:rFonts w:ascii="Arial Nova Cond" w:hAnsi="Arial Nova Cond" w:cs="Times-Italic"/>
          <w:sz w:val="20"/>
          <w:szCs w:val="20"/>
          <w:lang w:val="en-US"/>
        </w:rPr>
        <w:t>hasiz</w:t>
      </w:r>
      <w:r w:rsidR="007355BE" w:rsidRPr="00251471">
        <w:rPr>
          <w:rFonts w:ascii="Arial Nova Cond" w:hAnsi="Arial Nova Cond" w:cs="Times-Italic"/>
          <w:sz w:val="20"/>
          <w:szCs w:val="20"/>
          <w:lang w:val="en-US"/>
        </w:rPr>
        <w:t xml:space="preserve">es with, and endorses what the other wants, and can act fort </w:t>
      </w:r>
      <w:r w:rsidR="007F403C">
        <w:rPr>
          <w:rFonts w:ascii="Arial Nova Cond" w:hAnsi="Arial Nova Cond" w:cs="Times-Italic"/>
          <w:sz w:val="20"/>
          <w:szCs w:val="20"/>
          <w:lang w:val="en-US"/>
        </w:rPr>
        <w:t>t</w:t>
      </w:r>
      <w:r w:rsidR="007355BE" w:rsidRPr="00251471">
        <w:rPr>
          <w:rFonts w:ascii="Arial Nova Cond" w:hAnsi="Arial Nova Cond" w:cs="Times-Italic"/>
          <w:sz w:val="20"/>
          <w:szCs w:val="20"/>
          <w:lang w:val="en-US"/>
        </w:rPr>
        <w:t xml:space="preserve">he other. Identification-based trust permits one to act as an agent for the other, substituting for the other in interpersonal transactions» </w:t>
      </w:r>
      <w:r w:rsidR="007355BE">
        <w:rPr>
          <w:rFonts w:ascii="Arial Nova Cond" w:hAnsi="Arial Nova Cond" w:cs="Times-Italic"/>
          <w:sz w:val="20"/>
          <w:szCs w:val="20"/>
          <w:lang w:val="fr-CH"/>
        </w:rPr>
        <w:fldChar w:fldCharType="begin"/>
      </w:r>
      <w:r w:rsidR="000F5A0D">
        <w:rPr>
          <w:rFonts w:ascii="Arial Nova Cond" w:hAnsi="Arial Nova Cond" w:cs="Times-Italic"/>
          <w:sz w:val="20"/>
          <w:szCs w:val="20"/>
          <w:lang w:val="en-US"/>
        </w:rPr>
        <w:instrText xml:space="preserve"> ADDIN ZOTERO_ITEM CSL_CITATION {"citationID":"kLEDIK8o","properties":{"formattedCitation":"(Bunker &amp; Deutsch, 1995, S. 142)","plainCitation":"(Bunker &amp; Deutsch, 1995, S. 142)","dontUpdate":true,"noteIndex":0},"citationItems":[{"id":1386,"uris":["http://zotero.org/groups/2554625/items/CWYRD9HG"],"uri":["http://zotero.org/groups/2554625/items/CWYRD9HG"],"itemData":{"id":1386,"type":"book","collection-title":"The Jossey-Bass conflict resolution series","event-place":"San Francisco, Calif","ISBN":"0-7879-0069-9","language":"eng","note":"LCCN: 94-046743","publisher":"Jossey-Bass","publisher-place":"San Francisco, Calif","title":"Conflict, cooperation, and justice : essays inspired by the work of Morton Deutsch","author":[{"family":"Bunker","given":"Barbara Benedict"},{"family":"Deutsch","given":"Morton"}],"issued":{"date-parts":[["1995"]]}},"locator":"142"}],"schema":"https://github.com/citation-style-language/schema/raw/master/csl-citation.json"} </w:instrText>
      </w:r>
      <w:r w:rsidR="007355BE">
        <w:rPr>
          <w:rFonts w:ascii="Arial Nova Cond" w:hAnsi="Arial Nova Cond" w:cs="Times-Italic"/>
          <w:sz w:val="20"/>
          <w:szCs w:val="20"/>
          <w:lang w:val="fr-CH"/>
        </w:rPr>
        <w:fldChar w:fldCharType="separate"/>
      </w:r>
      <w:r w:rsidR="007355BE" w:rsidRPr="00251471">
        <w:rPr>
          <w:rFonts w:ascii="Arial Nova Cond" w:hAnsi="Arial Nova Cond"/>
          <w:sz w:val="20"/>
          <w:lang w:val="en-US"/>
        </w:rPr>
        <w:t xml:space="preserve">(Bunker </w:t>
      </w:r>
      <w:r w:rsidR="00225024">
        <w:rPr>
          <w:rFonts w:ascii="Arial Nova Cond" w:hAnsi="Arial Nova Cond"/>
          <w:sz w:val="20"/>
          <w:lang w:val="en-US"/>
        </w:rPr>
        <w:t>and</w:t>
      </w:r>
      <w:r w:rsidR="007355BE" w:rsidRPr="00251471">
        <w:rPr>
          <w:rFonts w:ascii="Arial Nova Cond" w:hAnsi="Arial Nova Cond"/>
          <w:sz w:val="20"/>
          <w:lang w:val="en-US"/>
        </w:rPr>
        <w:t xml:space="preserve"> Deutsch, 1995, </w:t>
      </w:r>
      <w:r w:rsidR="00225024">
        <w:rPr>
          <w:rFonts w:ascii="Arial Nova Cond" w:hAnsi="Arial Nova Cond"/>
          <w:sz w:val="20"/>
          <w:lang w:val="en-US"/>
        </w:rPr>
        <w:t>p</w:t>
      </w:r>
      <w:r w:rsidR="007355BE" w:rsidRPr="00251471">
        <w:rPr>
          <w:rFonts w:ascii="Arial Nova Cond" w:hAnsi="Arial Nova Cond"/>
          <w:sz w:val="20"/>
          <w:lang w:val="en-US"/>
        </w:rPr>
        <w:t>. 143</w:t>
      </w:r>
      <w:r w:rsidR="00825D54">
        <w:rPr>
          <w:rFonts w:ascii="Arial Nova Cond" w:hAnsi="Arial Nova Cond"/>
          <w:sz w:val="20"/>
          <w:lang w:val="en-US"/>
        </w:rPr>
        <w:t xml:space="preserve"> f.</w:t>
      </w:r>
      <w:r w:rsidR="007355BE" w:rsidRPr="00251471">
        <w:rPr>
          <w:rFonts w:ascii="Arial Nova Cond" w:hAnsi="Arial Nova Cond"/>
          <w:sz w:val="20"/>
          <w:lang w:val="en-US"/>
        </w:rPr>
        <w:t>)</w:t>
      </w:r>
      <w:r w:rsidR="007355BE">
        <w:rPr>
          <w:rFonts w:ascii="Arial Nova Cond" w:hAnsi="Arial Nova Cond" w:cs="Times-Italic"/>
          <w:sz w:val="20"/>
          <w:szCs w:val="20"/>
          <w:lang w:val="fr-CH"/>
        </w:rPr>
        <w:fldChar w:fldCharType="end"/>
      </w:r>
      <w:r w:rsidR="007355BE" w:rsidRPr="00251471">
        <w:rPr>
          <w:rFonts w:ascii="Arial Nova Cond" w:hAnsi="Arial Nova Cond" w:cs="Times-Italic"/>
          <w:sz w:val="20"/>
          <w:szCs w:val="20"/>
          <w:lang w:val="en-US"/>
        </w:rPr>
        <w:t>.</w:t>
      </w:r>
    </w:p>
    <w:p w14:paraId="02878046" w14:textId="660A877B" w:rsidR="004D55E2" w:rsidRPr="00251471" w:rsidRDefault="0030597F" w:rsidP="00F403A4">
      <w:pPr>
        <w:autoSpaceDE w:val="0"/>
        <w:autoSpaceDN w:val="0"/>
        <w:adjustRightInd w:val="0"/>
        <w:spacing w:after="0" w:line="480" w:lineRule="auto"/>
        <w:rPr>
          <w:rFonts w:ascii="Arial Nova Cond" w:hAnsi="Arial Nova Cond" w:cs="Times-Roman"/>
          <w:sz w:val="20"/>
          <w:szCs w:val="20"/>
          <w:lang w:val="en-US"/>
        </w:rPr>
      </w:pPr>
      <w:r w:rsidRPr="00251471">
        <w:rPr>
          <w:rFonts w:ascii="Arial Nova Cond" w:hAnsi="Arial Nova Cond" w:cs="Times-Italic"/>
          <w:sz w:val="20"/>
          <w:szCs w:val="20"/>
          <w:lang w:val="en-US"/>
        </w:rPr>
        <w:t>In the following section we aim</w:t>
      </w:r>
      <w:r w:rsidR="00CA38D3" w:rsidRPr="00251471">
        <w:rPr>
          <w:rFonts w:ascii="Arial Nova Cond" w:hAnsi="Arial Nova Cond" w:cs="Times-Italic"/>
          <w:sz w:val="20"/>
          <w:szCs w:val="20"/>
          <w:lang w:val="en-US"/>
        </w:rPr>
        <w:t xml:space="preserve"> to clarify the ethical foundations for cooperation as well as the role of leadership in cooperative relationships amongst individuals.</w:t>
      </w:r>
    </w:p>
    <w:p w14:paraId="4B330752" w14:textId="2DDDBDB0" w:rsidR="00267F20" w:rsidRPr="00251471" w:rsidRDefault="00135EB3" w:rsidP="00D37DA7">
      <w:pPr>
        <w:pStyle w:val="Headlinechapter"/>
        <w:rPr>
          <w:lang w:val="en-US"/>
        </w:rPr>
      </w:pPr>
      <w:r w:rsidRPr="00251471">
        <w:rPr>
          <w:lang w:val="en-US"/>
        </w:rPr>
        <w:t>Ethics of cooperation and the role of leadership</w:t>
      </w:r>
    </w:p>
    <w:p w14:paraId="6A3BC14B" w14:textId="77777777" w:rsidR="000522D4" w:rsidRDefault="000522D4" w:rsidP="00D37DA7">
      <w:pPr>
        <w:pStyle w:val="Headlinesection"/>
      </w:pPr>
      <w:r>
        <w:t>4.1. Ethics of cooperation</w:t>
      </w:r>
    </w:p>
    <w:p w14:paraId="087B66AA" w14:textId="4D627098" w:rsidR="00DD0B2C" w:rsidRDefault="00123CB8" w:rsidP="005753F1">
      <w:pPr>
        <w:autoSpaceDE w:val="0"/>
        <w:autoSpaceDN w:val="0"/>
        <w:adjustRightInd w:val="0"/>
        <w:spacing w:after="0" w:line="480" w:lineRule="auto"/>
        <w:rPr>
          <w:rFonts w:ascii="Arial Nova Cond" w:hAnsi="Arial Nova Cond"/>
          <w:sz w:val="20"/>
          <w:szCs w:val="20"/>
          <w:lang w:val="en-US"/>
        </w:rPr>
      </w:pPr>
      <w:r>
        <w:rPr>
          <w:rFonts w:ascii="Arial Nova Cond" w:hAnsi="Arial Nova Cond"/>
          <w:sz w:val="20"/>
          <w:szCs w:val="20"/>
          <w:lang w:val="en-US"/>
        </w:rPr>
        <w:t>Cooperation as co-operation as we have defined it above is a relationship of (at least) two independent (free) humans who are operating jointly</w:t>
      </w:r>
      <w:r w:rsidR="001E28E7">
        <w:rPr>
          <w:rFonts w:ascii="Arial Nova Cond" w:hAnsi="Arial Nova Cond"/>
          <w:sz w:val="20"/>
          <w:szCs w:val="20"/>
          <w:lang w:val="en-US"/>
        </w:rPr>
        <w:t xml:space="preserve"> </w:t>
      </w:r>
      <w:r w:rsidR="001E28E7">
        <w:rPr>
          <w:rFonts w:ascii="Arial Nova Cond" w:hAnsi="Arial Nova Cond"/>
          <w:sz w:val="20"/>
          <w:szCs w:val="20"/>
          <w:lang w:val="en-US"/>
        </w:rPr>
        <w:fldChar w:fldCharType="begin"/>
      </w:r>
      <w:r w:rsidR="000F5A0D">
        <w:rPr>
          <w:rFonts w:ascii="Arial Nova Cond" w:hAnsi="Arial Nova Cond"/>
          <w:sz w:val="20"/>
          <w:szCs w:val="20"/>
          <w:lang w:val="en-US"/>
        </w:rPr>
        <w:instrText xml:space="preserve"> ADDIN ZOTERO_ITEM CSL_CITATION {"citationID":"0vRpvaD3","properties":{"formattedCitation":"(Ulrich, 1988)","plainCitation":"(Ulrich, 1988)","noteIndex":0},"citationItems":[{"id":1003,"uris":["http://zotero.org/groups/2554625/items/FLPFJTUG"],"uri":["http://zotero.org/groups/2554625/items/FLPFJTUG"],"itemData":{"id":1003,"type":"book","collection-title":"Beiträge und Berichte / Forschungsstelle für Wirtschaftsethik an der Hochschule St.Gallen für Wirtschafts- und Sozialwissenschaften","event-place":"St. Gallen","language":"ger","publisher":"Forschungsstelle für Wirtschaftsethik an der Hochschule St. Gallen für Wirtschafts- und Sozialwissenschaften","publisher-place":"St. Gallen","title":"Zur Ethik der Kooperation in Organisationen","volume":"Nr. 21","author":[{"family":"Ulrich","given":"Peter"}],"issued":{"date-parts":[["1988"]]}}}],"schema":"https://github.com/citation-style-language/schema/raw/master/csl-citation.json"} </w:instrText>
      </w:r>
      <w:r w:rsidR="001E28E7">
        <w:rPr>
          <w:rFonts w:ascii="Arial Nova Cond" w:hAnsi="Arial Nova Cond"/>
          <w:sz w:val="20"/>
          <w:szCs w:val="20"/>
          <w:lang w:val="en-US"/>
        </w:rPr>
        <w:fldChar w:fldCharType="separate"/>
      </w:r>
      <w:r w:rsidR="00DA4FEF" w:rsidRPr="00DA4FEF">
        <w:rPr>
          <w:rFonts w:ascii="Arial Nova Cond" w:hAnsi="Arial Nova Cond"/>
          <w:sz w:val="20"/>
          <w:lang w:val="en-US"/>
        </w:rPr>
        <w:t>(Ulrich, 1988)</w:t>
      </w:r>
      <w:r w:rsidR="001E28E7">
        <w:rPr>
          <w:rFonts w:ascii="Arial Nova Cond" w:hAnsi="Arial Nova Cond"/>
          <w:sz w:val="20"/>
          <w:szCs w:val="20"/>
          <w:lang w:val="en-US"/>
        </w:rPr>
        <w:fldChar w:fldCharType="end"/>
      </w:r>
      <w:r>
        <w:rPr>
          <w:rFonts w:ascii="Arial Nova Cond" w:hAnsi="Arial Nova Cond"/>
          <w:sz w:val="20"/>
          <w:szCs w:val="20"/>
          <w:lang w:val="en-US"/>
        </w:rPr>
        <w:t>. Joint operation</w:t>
      </w:r>
      <w:r w:rsidR="006F1325">
        <w:rPr>
          <w:rFonts w:ascii="Arial Nova Cond" w:hAnsi="Arial Nova Cond"/>
          <w:sz w:val="20"/>
          <w:szCs w:val="20"/>
          <w:lang w:val="en-US"/>
        </w:rPr>
        <w:t xml:space="preserve"> </w:t>
      </w:r>
      <w:r w:rsidRPr="00123CB8">
        <w:rPr>
          <w:rFonts w:ascii="Arial Nova Cond" w:hAnsi="Arial Nova Cond"/>
          <w:sz w:val="20"/>
          <w:szCs w:val="20"/>
          <w:lang w:val="en-US"/>
        </w:rPr>
        <w:t>means making things</w:t>
      </w:r>
      <w:r w:rsidR="006F1325">
        <w:rPr>
          <w:rFonts w:ascii="Arial Nova Cond" w:hAnsi="Arial Nova Cond"/>
          <w:sz w:val="20"/>
          <w:szCs w:val="20"/>
          <w:lang w:val="en-US"/>
        </w:rPr>
        <w:t xml:space="preserve"> (ideas, services, resources etc.)</w:t>
      </w:r>
      <w:r w:rsidRPr="00123CB8">
        <w:rPr>
          <w:rFonts w:ascii="Arial Nova Cond" w:hAnsi="Arial Nova Cond"/>
          <w:sz w:val="20"/>
          <w:szCs w:val="20"/>
          <w:lang w:val="en-US"/>
        </w:rPr>
        <w:t xml:space="preserve"> available to each other</w:t>
      </w:r>
      <w:r w:rsidR="002A6E1C">
        <w:rPr>
          <w:rFonts w:ascii="Arial Nova Cond" w:hAnsi="Arial Nova Cond"/>
          <w:sz w:val="20"/>
          <w:szCs w:val="20"/>
          <w:lang w:val="en-US"/>
        </w:rPr>
        <w:t xml:space="preserve"> of which one can dispose of</w:t>
      </w:r>
      <w:r w:rsidR="00B450B4">
        <w:rPr>
          <w:rFonts w:ascii="Arial Nova Cond" w:hAnsi="Arial Nova Cond"/>
          <w:sz w:val="20"/>
          <w:szCs w:val="20"/>
          <w:lang w:val="en-US"/>
        </w:rPr>
        <w:t xml:space="preserve"> (knowledge, goods etc.)</w:t>
      </w:r>
      <w:r>
        <w:rPr>
          <w:rFonts w:ascii="Arial Nova Cond" w:hAnsi="Arial Nova Cond"/>
          <w:sz w:val="20"/>
          <w:szCs w:val="20"/>
          <w:lang w:val="en-US"/>
        </w:rPr>
        <w:t xml:space="preserve">. </w:t>
      </w:r>
      <w:r w:rsidR="00DF2FA6">
        <w:rPr>
          <w:rFonts w:ascii="Arial Nova Cond" w:hAnsi="Arial Nova Cond"/>
          <w:sz w:val="20"/>
          <w:szCs w:val="20"/>
          <w:lang w:val="en-US"/>
        </w:rPr>
        <w:t xml:space="preserve">Cooperation </w:t>
      </w:r>
      <w:r w:rsidR="00DF2FA6" w:rsidRPr="00DF2FA6">
        <w:rPr>
          <w:rFonts w:ascii="Arial Nova Cond" w:hAnsi="Arial Nova Cond"/>
          <w:sz w:val="20"/>
          <w:szCs w:val="20"/>
          <w:lang w:val="en-US"/>
        </w:rPr>
        <w:t>manifests itself in different forms and v</w:t>
      </w:r>
      <w:r w:rsidR="00A51E29">
        <w:rPr>
          <w:rFonts w:ascii="Arial Nova Cond" w:hAnsi="Arial Nova Cond"/>
          <w:sz w:val="20"/>
          <w:szCs w:val="20"/>
          <w:lang w:val="en-US"/>
        </w:rPr>
        <w:t>ersions</w:t>
      </w:r>
      <w:r w:rsidR="00DF2FA6">
        <w:rPr>
          <w:rFonts w:ascii="Arial Nova Cond" w:hAnsi="Arial Nova Cond"/>
          <w:sz w:val="20"/>
          <w:szCs w:val="20"/>
          <w:lang w:val="en-US"/>
        </w:rPr>
        <w:t>:</w:t>
      </w:r>
    </w:p>
    <w:p w14:paraId="5BE9F173" w14:textId="407C1B32" w:rsidR="00A92FF9" w:rsidRPr="00251471" w:rsidRDefault="00DD0B2C" w:rsidP="00DD0B2C">
      <w:pPr>
        <w:pStyle w:val="Zitatcopytext"/>
        <w:ind w:right="567"/>
        <w:rPr>
          <w:lang w:val="en-US"/>
        </w:rPr>
      </w:pPr>
      <w:r w:rsidRPr="00123CB8">
        <w:rPr>
          <w:lang w:val="en-US"/>
        </w:rPr>
        <w:t>Early in this great process of social organization three divergent types emerged, which still contend for supremacy in the worlds of action and of valuation: dominance, competition, and co</w:t>
      </w:r>
      <w:r w:rsidR="00753EDB" w:rsidRPr="00123CB8">
        <w:rPr>
          <w:lang w:val="en-US"/>
        </w:rPr>
        <w:t>ö</w:t>
      </w:r>
      <w:r w:rsidRPr="00123CB8">
        <w:rPr>
          <w:lang w:val="en-US"/>
        </w:rPr>
        <w:t>peration</w:t>
      </w:r>
      <w:r w:rsidR="00A92FF9">
        <w:rPr>
          <w:rStyle w:val="EndnoteReference"/>
          <w:lang w:val="fr-CH"/>
        </w:rPr>
        <w:endnoteReference w:id="2"/>
      </w:r>
      <w:r w:rsidR="00A92FF9" w:rsidRPr="00123CB8">
        <w:rPr>
          <w:lang w:val="en-US"/>
        </w:rPr>
        <w:t xml:space="preserve">. </w:t>
      </w:r>
      <w:r w:rsidR="00A92FF9" w:rsidRPr="00251471">
        <w:rPr>
          <w:lang w:val="en-US"/>
        </w:rPr>
        <w:t xml:space="preserve">All mean a meeting of human forces. They rest respectively on power, rivalry, and sympathetic interchange. Each may contribute to human welfare. On the other hand, each may be taken so abstractly as to threaten human values. I hope to point out that the greatest of these is coöperation, and that it is largely the touchstone for the others. </w:t>
      </w:r>
      <w:r w:rsidR="00A92FF9" w:rsidRPr="00DD0B2C">
        <w:fldChar w:fldCharType="begin"/>
      </w:r>
      <w:r w:rsidR="00A92FF9">
        <w:rPr>
          <w:lang w:val="en-US"/>
        </w:rPr>
        <w:instrText xml:space="preserve"> ADDIN ZOTERO_ITEM CSL_CITATION {"citationID":"OJTA748j","properties":{"formattedCitation":"(Tufts, 1918, S. 4\\uc0\\u8211{}5)","plainCitation":"(Tufts, 1918, S. 4–5)","dontUpdate":true,"noteIndex":0},"citationItems":[{"id":1283,"uris":["http://zotero.org/groups/2554625/items/25K4UMRD"],"uri":["http://zotero.org/groups/2554625/items/25K4UMRD"],"itemData":{"id":1283,"type":"book","collection-title":"Barbara Weinstock lectures on the morals of trade","event-place":"Boston","language":"eng","publisher":"Houghton Mifflin","publisher-place":"Boston","title":"The ethics of cooperation","URL":"https://archive.org/details/ethicsofcopera00tuftuoft/page/n11/mode/2up","volume":"[5]","author":[{"family":"Tufts","given":"James Hayden"}],"issued":{"date-parts":[["1918"]]}},"locator":"4-5"}],"schema":"https://github.com/citation-style-language/schema/raw/master/csl-citation.json"} </w:instrText>
      </w:r>
      <w:r w:rsidR="00A92FF9" w:rsidRPr="00DD0B2C">
        <w:fldChar w:fldCharType="separate"/>
      </w:r>
      <w:r w:rsidR="00A92FF9" w:rsidRPr="00251471">
        <w:rPr>
          <w:lang w:val="en-US"/>
        </w:rPr>
        <w:t xml:space="preserve">(Tufts, 1918, </w:t>
      </w:r>
      <w:r w:rsidR="00A92FF9">
        <w:rPr>
          <w:lang w:val="en-US"/>
        </w:rPr>
        <w:t>p</w:t>
      </w:r>
      <w:r w:rsidR="00A92FF9" w:rsidRPr="00251471">
        <w:rPr>
          <w:lang w:val="en-US"/>
        </w:rPr>
        <w:t>. 4</w:t>
      </w:r>
      <w:r w:rsidR="00A92FF9">
        <w:rPr>
          <w:lang w:val="en-US"/>
        </w:rPr>
        <w:t xml:space="preserve"> f.</w:t>
      </w:r>
      <w:r w:rsidR="00A92FF9" w:rsidRPr="00251471">
        <w:rPr>
          <w:lang w:val="en-US"/>
        </w:rPr>
        <w:t>)</w:t>
      </w:r>
      <w:r w:rsidR="00A92FF9" w:rsidRPr="00DD0B2C">
        <w:fldChar w:fldCharType="end"/>
      </w:r>
      <w:r w:rsidR="00A92FF9" w:rsidRPr="00251471">
        <w:rPr>
          <w:lang w:val="en-US"/>
        </w:rPr>
        <w:t>.</w:t>
      </w:r>
    </w:p>
    <w:p w14:paraId="78270EEB" w14:textId="259B6193" w:rsidR="00A92FF9" w:rsidRDefault="00A92FF9" w:rsidP="00B37D6C">
      <w:pPr>
        <w:autoSpaceDE w:val="0"/>
        <w:autoSpaceDN w:val="0"/>
        <w:adjustRightInd w:val="0"/>
        <w:spacing w:after="0" w:line="480" w:lineRule="auto"/>
        <w:rPr>
          <w:rFonts w:ascii="Arial Nova Cond" w:hAnsi="Arial Nova Cond"/>
          <w:sz w:val="20"/>
          <w:szCs w:val="20"/>
          <w:lang w:val="en-US"/>
        </w:rPr>
      </w:pPr>
      <w:r w:rsidRPr="1097812E">
        <w:rPr>
          <w:rFonts w:ascii="Arial Nova Cond" w:hAnsi="Arial Nova Cond"/>
          <w:sz w:val="20"/>
          <w:szCs w:val="20"/>
          <w:lang w:val="en-US"/>
        </w:rPr>
        <w:lastRenderedPageBreak/>
        <w:t xml:space="preserve">According to Tufts dominance means inequality, cooperation “implies some sort of equality, some mutual relation” </w:t>
      </w:r>
      <w:r w:rsidRPr="1097812E">
        <w:rPr>
          <w:rFonts w:ascii="Arial Nova Cond" w:hAnsi="Arial Nova Cond"/>
          <w:sz w:val="20"/>
          <w:szCs w:val="20"/>
          <w:lang w:val="en-US"/>
        </w:rPr>
        <w:fldChar w:fldCharType="begin"/>
      </w:r>
      <w:r w:rsidRPr="1097812E">
        <w:rPr>
          <w:rFonts w:ascii="Arial Nova Cond" w:hAnsi="Arial Nova Cond"/>
          <w:sz w:val="20"/>
          <w:szCs w:val="20"/>
          <w:lang w:val="en-US"/>
        </w:rPr>
        <w:instrText xml:space="preserve"> ADDIN ZOTERO_ITEM CSL_CITATION {"citationID":"axLyuoEb","properties":{"formattedCitation":"(Tufts, 1918, S. 5\\uc0\\u8211{}6)","plainCitation":"(Tufts, 1918, S. 5–6)","dontUpdate":true,"noteIndex":0},"citationItems":[{"id":1283,"uris":["http://zotero.org/groups/2554625/items/25K4UMRD"],"uri":["http://zotero.org/groups/2554625/items/25K4UMRD"],"itemData":{"id":1283,"type":"book","collection-title":"Barbara Weinstock lectures on the morals of trade","event-place":"Boston","language":"eng","publisher":"Houghton Mifflin","publisher-place":"Boston","title":"The ethics of cooperation","URL":"https://archive.org/details/ethicsofcopera00tuftuoft/page/n11/mode/2up","volume":"[5]","author":[{"family":"Tufts","given":"James Hayden"}],"issued":{"date-parts":[["1918"]]}},"locator":"5-6"}],"schema":"https://github.com/citation-style-language/schema/raw/master/csl-citation.json"} </w:instrText>
      </w:r>
      <w:r w:rsidRPr="1097812E">
        <w:rPr>
          <w:rFonts w:ascii="Arial Nova Cond" w:hAnsi="Arial Nova Cond"/>
          <w:sz w:val="20"/>
          <w:szCs w:val="20"/>
          <w:lang w:val="en-US"/>
        </w:rPr>
        <w:fldChar w:fldCharType="separate"/>
      </w:r>
      <w:r w:rsidRPr="1097812E">
        <w:rPr>
          <w:rFonts w:ascii="Arial Nova Cond" w:hAnsi="Arial Nova Cond" w:cs="Times New Roman"/>
          <w:sz w:val="20"/>
          <w:szCs w:val="20"/>
          <w:lang w:val="en-US"/>
        </w:rPr>
        <w:t>(Tufts, 1918, p. 5 f.)</w:t>
      </w:r>
      <w:r w:rsidRPr="1097812E">
        <w:rPr>
          <w:rFonts w:ascii="Arial Nova Cond" w:hAnsi="Arial Nova Cond"/>
          <w:sz w:val="20"/>
          <w:szCs w:val="20"/>
          <w:lang w:val="en-US"/>
        </w:rPr>
        <w:fldChar w:fldCharType="end"/>
      </w:r>
      <w:r w:rsidRPr="1097812E">
        <w:rPr>
          <w:rFonts w:ascii="Arial Nova Cond" w:hAnsi="Arial Nova Cond"/>
          <w:sz w:val="20"/>
          <w:szCs w:val="20"/>
          <w:lang w:val="en-US"/>
        </w:rPr>
        <w:t xml:space="preserve">. Tufts distinguishes two forms of competition, viz a social and an unsocial form. The best example for a social form of competition would be sports. Sports is rivalry where the participants agreed to act according to rules given </w:t>
      </w:r>
      <w:r w:rsidRPr="1097812E">
        <w:rPr>
          <w:rFonts w:ascii="Arial Nova Cond" w:hAnsi="Arial Nova Cond"/>
          <w:sz w:val="20"/>
          <w:szCs w:val="20"/>
          <w:lang w:val="en-US"/>
        </w:rPr>
        <w:fldChar w:fldCharType="begin"/>
      </w:r>
      <w:r w:rsidRPr="1097812E">
        <w:rPr>
          <w:rFonts w:ascii="Arial Nova Cond" w:hAnsi="Arial Nova Cond"/>
          <w:sz w:val="20"/>
          <w:szCs w:val="20"/>
          <w:lang w:val="en-US"/>
        </w:rPr>
        <w:instrText xml:space="preserve"> ADDIN ZOTERO_ITEM CSL_CITATION {"citationID":"NsSDoXzn","properties":{"formattedCitation":"(Caillois, 1979)","plainCitation":"(Caillois, 1979)","dontUpdate":true,"noteIndex":0},"citationItems":[{"id":1396,"uris":["http://zotero.org/groups/2554625/items/9SBVJLGW"],"uri":["http://zotero.org/groups/2554625/items/9SBVJLGW"],"itemData":{"id":1396,"type":"book","edition":"Repr.","event-place":"New York","ISBN":"0-8052-0636-1","language":"eng;fre","note":"LCCN: 79012684","publisher":"Schocken Books","publisher-place":"New York","title":"Man, play, and games","author":[{"family":"Caillois","given":"Roger"}],"issued":{"date-parts":[["1979"]]}}}],"schema":"https://github.com/citation-style-language/schema/raw/master/csl-citation.json"} </w:instrText>
      </w:r>
      <w:r w:rsidRPr="1097812E">
        <w:rPr>
          <w:rFonts w:ascii="Arial Nova Cond" w:hAnsi="Arial Nova Cond"/>
          <w:sz w:val="20"/>
          <w:szCs w:val="20"/>
          <w:lang w:val="en-US"/>
        </w:rPr>
        <w:fldChar w:fldCharType="separate"/>
      </w:r>
      <w:r w:rsidRPr="1097812E">
        <w:rPr>
          <w:rFonts w:ascii="Arial Nova Cond" w:hAnsi="Arial Nova Cond"/>
          <w:sz w:val="20"/>
          <w:szCs w:val="20"/>
          <w:lang w:val="en-US"/>
        </w:rPr>
        <w:t>(see also Caillois, 1979)</w:t>
      </w:r>
      <w:r w:rsidRPr="1097812E">
        <w:rPr>
          <w:rFonts w:ascii="Arial Nova Cond" w:hAnsi="Arial Nova Cond"/>
          <w:sz w:val="20"/>
          <w:szCs w:val="20"/>
          <w:lang w:val="en-US"/>
        </w:rPr>
        <w:fldChar w:fldCharType="end"/>
      </w:r>
      <w:r w:rsidRPr="1097812E">
        <w:rPr>
          <w:rFonts w:ascii="Arial Nova Cond" w:hAnsi="Arial Nova Cond"/>
          <w:sz w:val="20"/>
          <w:szCs w:val="20"/>
          <w:lang w:val="en-US"/>
        </w:rPr>
        <w:t xml:space="preserve">. Tufts sees a common purpose in sports, which is “the zest of contest” </w:t>
      </w:r>
      <w:r w:rsidRPr="1097812E">
        <w:rPr>
          <w:rFonts w:ascii="Arial Nova Cond" w:hAnsi="Arial Nova Cond"/>
          <w:sz w:val="20"/>
          <w:szCs w:val="20"/>
          <w:lang w:val="en-US"/>
        </w:rPr>
        <w:fldChar w:fldCharType="begin"/>
      </w:r>
      <w:r w:rsidRPr="1097812E">
        <w:rPr>
          <w:rFonts w:ascii="Arial Nova Cond" w:hAnsi="Arial Nova Cond"/>
          <w:sz w:val="20"/>
          <w:szCs w:val="20"/>
          <w:lang w:val="en-US"/>
        </w:rPr>
        <w:instrText xml:space="preserve"> ADDIN ZOTERO_ITEM CSL_CITATION {"citationID":"dF6r651U","properties":{"formattedCitation":"(Tufts, 1918, S. 8\\uc0\\u8211{}9)","plainCitation":"(Tufts, 1918, S. 8–9)","dontUpdate":true,"noteIndex":0},"citationItems":[{"id":1283,"uris":["http://zotero.org/groups/2554625/items/25K4UMRD"],"uri":["http://zotero.org/groups/2554625/items/25K4UMRD"],"itemData":{"id":1283,"type":"book","collection-title":"Barbara Weinstock lectures on the morals of trade","event-place":"Boston","language":"eng","publisher":"Houghton Mifflin","publisher-place":"Boston","title":"The ethics of cooperation","URL":"https://archive.org/details/ethicsofcopera00tuftuoft/page/n11/mode/2up","volume":"[5]","author":[{"family":"Tufts","given":"James Hayden"}],"issued":{"date-parts":[["1918"]]}},"locator":"8-9"}],"schema":"https://github.com/citation-style-language/schema/raw/master/csl-citation.json"} </w:instrText>
      </w:r>
      <w:r w:rsidRPr="1097812E">
        <w:rPr>
          <w:rFonts w:ascii="Arial Nova Cond" w:hAnsi="Arial Nova Cond"/>
          <w:sz w:val="20"/>
          <w:szCs w:val="20"/>
          <w:lang w:val="en-US"/>
        </w:rPr>
        <w:fldChar w:fldCharType="separate"/>
      </w:r>
      <w:r w:rsidRPr="1097812E">
        <w:rPr>
          <w:rFonts w:ascii="Arial Nova Cond" w:hAnsi="Arial Nova Cond" w:cs="Times New Roman"/>
          <w:sz w:val="20"/>
          <w:szCs w:val="20"/>
          <w:lang w:val="en-US"/>
        </w:rPr>
        <w:t>(Tufts, 1918, p. 8 f.)</w:t>
      </w:r>
      <w:r w:rsidRPr="1097812E">
        <w:rPr>
          <w:rFonts w:ascii="Arial Nova Cond" w:hAnsi="Arial Nova Cond"/>
          <w:sz w:val="20"/>
          <w:szCs w:val="20"/>
          <w:lang w:val="en-US"/>
        </w:rPr>
        <w:fldChar w:fldCharType="end"/>
      </w:r>
      <w:r w:rsidRPr="1097812E">
        <w:rPr>
          <w:rFonts w:ascii="Arial Nova Cond" w:hAnsi="Arial Nova Cond"/>
          <w:sz w:val="20"/>
          <w:szCs w:val="20"/>
          <w:lang w:val="en-US"/>
        </w:rPr>
        <w:t xml:space="preserve">: “The contending rivals are in reality uniting to stimulate each other. Without the coöperation there would be no competition, and the competition is so conducted as to continue the relation” </w:t>
      </w:r>
      <w:r w:rsidRPr="1097812E">
        <w:rPr>
          <w:rFonts w:ascii="Arial Nova Cond" w:hAnsi="Arial Nova Cond"/>
          <w:sz w:val="20"/>
          <w:szCs w:val="20"/>
          <w:lang w:val="en-US"/>
        </w:rPr>
        <w:fldChar w:fldCharType="begin"/>
      </w:r>
      <w:r w:rsidRPr="1097812E">
        <w:rPr>
          <w:rFonts w:ascii="Arial Nova Cond" w:hAnsi="Arial Nova Cond"/>
          <w:sz w:val="20"/>
          <w:szCs w:val="20"/>
          <w:lang w:val="en-US"/>
        </w:rPr>
        <w:instrText xml:space="preserve"> ADDIN ZOTERO_ITEM CSL_CITATION {"citationID":"gLkGitV8","properties":{"formattedCitation":"(Tufts, 1918, S. 9)","plainCitation":"(Tufts, 1918, S. 9)","dontUpdate":true,"noteIndex":0},"citationItems":[{"id":1283,"uris":["http://zotero.org/groups/2554625/items/25K4UMRD"],"uri":["http://zotero.org/groups/2554625/items/25K4UMRD"],"itemData":{"id":1283,"type":"book","collection-title":"Barbara Weinstock lectures on the morals of trade","event-place":"Boston","language":"eng","publisher":"Houghton Mifflin","publisher-place":"Boston","title":"The ethics of cooperation","URL":"https://archive.org/details/ethicsofcopera00tuftuoft/page/n11/mode/2up","volume":"[5]","author":[{"family":"Tufts","given":"James Hayden"}],"issued":{"date-parts":[["1918"]]}},"locator":"9"}],"schema":"https://github.com/citation-style-language/schema/raw/master/csl-citation.json"} </w:instrText>
      </w:r>
      <w:r w:rsidRPr="1097812E">
        <w:rPr>
          <w:rFonts w:ascii="Arial Nova Cond" w:hAnsi="Arial Nova Cond"/>
          <w:sz w:val="20"/>
          <w:szCs w:val="20"/>
          <w:lang w:val="en-US"/>
        </w:rPr>
        <w:fldChar w:fldCharType="separate"/>
      </w:r>
      <w:r w:rsidRPr="1097812E">
        <w:rPr>
          <w:rFonts w:ascii="Arial Nova Cond" w:hAnsi="Arial Nova Cond"/>
          <w:sz w:val="20"/>
          <w:szCs w:val="20"/>
          <w:lang w:val="en-US"/>
        </w:rPr>
        <w:t>(Tufts, 1918, p. 9)</w:t>
      </w:r>
      <w:r w:rsidRPr="1097812E">
        <w:rPr>
          <w:rFonts w:ascii="Arial Nova Cond" w:hAnsi="Arial Nova Cond"/>
          <w:sz w:val="20"/>
          <w:szCs w:val="20"/>
          <w:lang w:val="en-US"/>
        </w:rPr>
        <w:fldChar w:fldCharType="end"/>
      </w:r>
      <w:r w:rsidRPr="1097812E">
        <w:rPr>
          <w:rFonts w:ascii="Arial Nova Cond" w:hAnsi="Arial Nova Cond"/>
          <w:sz w:val="20"/>
          <w:szCs w:val="20"/>
          <w:lang w:val="en-US"/>
        </w:rPr>
        <w:t xml:space="preserve">. An unsocial form of competition is characterized by not having a common purpose: “to contests in which there is no intention to continue or repeat the match, and in which no rules control” </w:t>
      </w:r>
      <w:r w:rsidRPr="1097812E">
        <w:rPr>
          <w:rFonts w:ascii="Arial Nova Cond" w:hAnsi="Arial Nova Cond"/>
          <w:sz w:val="20"/>
          <w:szCs w:val="20"/>
          <w:lang w:val="en-US"/>
        </w:rPr>
        <w:fldChar w:fldCharType="begin"/>
      </w:r>
      <w:r w:rsidRPr="1097812E">
        <w:rPr>
          <w:rFonts w:ascii="Arial Nova Cond" w:hAnsi="Arial Nova Cond"/>
          <w:sz w:val="20"/>
          <w:szCs w:val="20"/>
          <w:lang w:val="en-US"/>
        </w:rPr>
        <w:instrText xml:space="preserve"> ADDIN ZOTERO_ITEM CSL_CITATION {"citationID":"4ucCDv5a","properties":{"formattedCitation":"(Tufts, 1918, S. 10)","plainCitation":"(Tufts, 1918, S. 10)","dontUpdate":true,"noteIndex":0},"citationItems":[{"id":1283,"uris":["http://zotero.org/groups/2554625/items/25K4UMRD"],"uri":["http://zotero.org/groups/2554625/items/25K4UMRD"],"itemData":{"id":1283,"type":"book","collection-title":"Barbara Weinstock lectures on the morals of trade","event-place":"Boston","language":"eng","publisher":"Houghton Mifflin","publisher-place":"Boston","title":"The ethics of cooperation","URL":"https://archive.org/details/ethicsofcopera00tuftuoft/page/n11/mode/2up","volume":"[5]","author":[{"family":"Tufts","given":"James Hayden"}],"issued":{"date-parts":[["1918"]]}},"locator":"10"}],"schema":"https://github.com/citation-style-language/schema/raw/master/csl-citation.json"} </w:instrText>
      </w:r>
      <w:r w:rsidRPr="1097812E">
        <w:rPr>
          <w:rFonts w:ascii="Arial Nova Cond" w:hAnsi="Arial Nova Cond"/>
          <w:sz w:val="20"/>
          <w:szCs w:val="20"/>
          <w:lang w:val="en-US"/>
        </w:rPr>
        <w:fldChar w:fldCharType="separate"/>
      </w:r>
      <w:r w:rsidRPr="1097812E">
        <w:rPr>
          <w:rFonts w:ascii="Arial Nova Cond" w:hAnsi="Arial Nova Cond"/>
          <w:sz w:val="20"/>
          <w:szCs w:val="20"/>
          <w:lang w:val="en-US"/>
        </w:rPr>
        <w:t>(Tufts, 1918, p. 10)</w:t>
      </w:r>
      <w:r w:rsidRPr="1097812E">
        <w:rPr>
          <w:rFonts w:ascii="Arial Nova Cond" w:hAnsi="Arial Nova Cond"/>
          <w:sz w:val="20"/>
          <w:szCs w:val="20"/>
          <w:lang w:val="en-US"/>
        </w:rPr>
        <w:fldChar w:fldCharType="end"/>
      </w:r>
      <w:r w:rsidRPr="1097812E">
        <w:rPr>
          <w:rFonts w:ascii="Arial Nova Cond" w:hAnsi="Arial Nova Cond"/>
          <w:sz w:val="20"/>
          <w:szCs w:val="20"/>
          <w:lang w:val="en-US"/>
        </w:rPr>
        <w:t xml:space="preserve">. </w:t>
      </w:r>
      <w:r w:rsidR="001A021D">
        <w:rPr>
          <w:rFonts w:ascii="Arial Nova Cond" w:hAnsi="Arial Nova Cond"/>
          <w:sz w:val="20"/>
          <w:szCs w:val="20"/>
          <w:lang w:val="en-US"/>
        </w:rPr>
        <w:t>A</w:t>
      </w:r>
      <w:r w:rsidR="001A021D" w:rsidRPr="001A021D">
        <w:rPr>
          <w:rFonts w:ascii="Arial Nova Cond" w:hAnsi="Arial Nova Cond"/>
          <w:sz w:val="20"/>
          <w:szCs w:val="20"/>
          <w:lang w:val="en-US"/>
        </w:rPr>
        <w:t xml:space="preserve">n example would be the illegal use of doping substances in sports and the competition about which loopholes in the rules on the use of doping </w:t>
      </w:r>
      <w:r w:rsidR="001A021D">
        <w:rPr>
          <w:rFonts w:ascii="Arial Nova Cond" w:hAnsi="Arial Nova Cond"/>
          <w:sz w:val="20"/>
          <w:szCs w:val="20"/>
          <w:lang w:val="en-US"/>
        </w:rPr>
        <w:t>can be</w:t>
      </w:r>
      <w:r w:rsidR="001A021D" w:rsidRPr="001A021D">
        <w:rPr>
          <w:rFonts w:ascii="Arial Nova Cond" w:hAnsi="Arial Nova Cond"/>
          <w:sz w:val="20"/>
          <w:szCs w:val="20"/>
          <w:lang w:val="en-US"/>
        </w:rPr>
        <w:t xml:space="preserve"> still discovered</w:t>
      </w:r>
      <w:r w:rsidR="001A021D">
        <w:rPr>
          <w:rFonts w:ascii="Arial Nova Cond" w:hAnsi="Arial Nova Cond"/>
          <w:sz w:val="20"/>
          <w:szCs w:val="20"/>
          <w:lang w:val="en-US"/>
        </w:rPr>
        <w:t xml:space="preserve">. </w:t>
      </w:r>
      <w:r w:rsidRPr="1097812E">
        <w:rPr>
          <w:rFonts w:ascii="Arial Nova Cond" w:hAnsi="Arial Nova Cond"/>
          <w:sz w:val="20"/>
          <w:szCs w:val="20"/>
          <w:lang w:val="en-US"/>
        </w:rPr>
        <w:t>Competition in those cases is, according to Tufts, wasteful and rather destructive.</w:t>
      </w:r>
    </w:p>
    <w:p w14:paraId="5456B30E" w14:textId="759574D7" w:rsidR="00A92FF9" w:rsidRDefault="00A92FF9" w:rsidP="00B37D6C">
      <w:pPr>
        <w:autoSpaceDE w:val="0"/>
        <w:autoSpaceDN w:val="0"/>
        <w:adjustRightInd w:val="0"/>
        <w:spacing w:after="0" w:line="480" w:lineRule="auto"/>
        <w:rPr>
          <w:rFonts w:ascii="Arial Nova Cond" w:hAnsi="Arial Nova Cond"/>
          <w:sz w:val="20"/>
          <w:szCs w:val="20"/>
          <w:lang w:val="en-US"/>
        </w:rPr>
      </w:pPr>
      <w:r w:rsidRPr="08AEE755">
        <w:rPr>
          <w:rFonts w:ascii="Arial Nova Cond" w:hAnsi="Arial Nova Cond"/>
          <w:sz w:val="20"/>
          <w:szCs w:val="20"/>
          <w:lang w:val="en-US"/>
        </w:rPr>
        <w:t>What are the ethical aspects of Tuft’s concept of cooperation? Unlike competition, where one needs the others to play one’s own games, cooperation builds on mutuality and common ends for “playing together”. Mutuality implies more than mere transactions (exchange of things), mutuality means partly or temporarily becoming a unit, although the actors remain basically isolated and independent.</w:t>
      </w:r>
    </w:p>
    <w:p w14:paraId="0D7ECFE1" w14:textId="01463C6C" w:rsidR="00A92FF9" w:rsidRPr="00251471" w:rsidRDefault="00A92FF9" w:rsidP="00055C92">
      <w:pPr>
        <w:pStyle w:val="Zitatcopytext"/>
        <w:ind w:right="567"/>
        <w:rPr>
          <w:lang w:val="en-US"/>
        </w:rPr>
      </w:pPr>
      <w:r w:rsidRPr="0091510F">
        <w:rPr>
          <w:lang w:val="en-US"/>
        </w:rPr>
        <w:t xml:space="preserve">The purpose in cooperation is joint. </w:t>
      </w:r>
      <w:r w:rsidRPr="001C156D">
        <w:rPr>
          <w:lang w:val="en-US"/>
        </w:rPr>
        <w:t xml:space="preserve">Whether originally suggested by some leader of thought or action, or whether a composite of many suggestions in the give and take of discussion or in experiences of common need, it is weighed and adopted as a common end. It is not the work or possession of leaders alone, but embodies in varying degrees the work and active interest of all. </w:t>
      </w:r>
      <w:r>
        <w:fldChar w:fldCharType="begin"/>
      </w:r>
      <w:r>
        <w:rPr>
          <w:lang w:val="en-US"/>
        </w:rPr>
        <w:instrText xml:space="preserve"> ADDIN ZOTERO_ITEM CSL_CITATION {"citationID":"UloMmoo9","properties":{"formattedCitation":"(Tufts, 1918, S. 7)","plainCitation":"(Tufts, 1918, S. 7)","dontUpdate":true,"noteIndex":0},"citationItems":[{"id":1283,"uris":["http://zotero.org/groups/2554625/items/25K4UMRD"],"uri":["http://zotero.org/groups/2554625/items/25K4UMRD"],"itemData":{"id":1283,"type":"book","collection-title":"Barbara Weinstock lectures on the morals of trade","event-place":"Boston","language":"eng","publisher":"Houghton Mifflin","publisher-place":"Boston","title":"The ethics of cooperation","URL":"https://archive.org/details/ethicsofcopera00tuftuoft/page/n11/mode/2up","volume":"[5]","author":[{"family":"Tufts","given":"James Hayden"}],"issued":{"date-parts":[["1918"]]}},"locator":"7"}],"schema":"https://github.com/citation-style-language/schema/raw/master/csl-citation.json"} </w:instrText>
      </w:r>
      <w:r>
        <w:fldChar w:fldCharType="separate"/>
      </w:r>
      <w:r w:rsidRPr="00251471">
        <w:rPr>
          <w:lang w:val="en-US"/>
        </w:rPr>
        <w:t xml:space="preserve">(Tufts, 1918, </w:t>
      </w:r>
      <w:r>
        <w:rPr>
          <w:lang w:val="en-US"/>
        </w:rPr>
        <w:t>p</w:t>
      </w:r>
      <w:r w:rsidRPr="00251471">
        <w:rPr>
          <w:lang w:val="en-US"/>
        </w:rPr>
        <w:t>. 7)</w:t>
      </w:r>
      <w:r>
        <w:fldChar w:fldCharType="end"/>
      </w:r>
    </w:p>
    <w:p w14:paraId="7020CC57" w14:textId="18CC6438" w:rsidR="00A92FF9" w:rsidRDefault="00A92FF9" w:rsidP="005753F1">
      <w:pPr>
        <w:autoSpaceDE w:val="0"/>
        <w:autoSpaceDN w:val="0"/>
        <w:adjustRightInd w:val="0"/>
        <w:spacing w:after="0" w:line="480" w:lineRule="auto"/>
        <w:rPr>
          <w:rFonts w:ascii="Arial Nova Cond" w:hAnsi="Arial Nova Cond"/>
          <w:sz w:val="20"/>
          <w:szCs w:val="20"/>
          <w:lang w:val="en-US"/>
        </w:rPr>
      </w:pPr>
      <w:r>
        <w:rPr>
          <w:rFonts w:ascii="Arial Nova Cond" w:hAnsi="Arial Nova Cond"/>
          <w:sz w:val="20"/>
          <w:szCs w:val="20"/>
          <w:lang w:val="en-US"/>
        </w:rPr>
        <w:t>T</w:t>
      </w:r>
      <w:r w:rsidRPr="008218D5">
        <w:rPr>
          <w:rFonts w:ascii="Arial Nova Cond" w:hAnsi="Arial Nova Cond"/>
          <w:sz w:val="20"/>
          <w:szCs w:val="20"/>
          <w:lang w:val="en-US"/>
        </w:rPr>
        <w:t xml:space="preserve">o see </w:t>
      </w:r>
      <w:r>
        <w:rPr>
          <w:rFonts w:ascii="Arial Nova Cond" w:hAnsi="Arial Nova Cond"/>
          <w:sz w:val="20"/>
          <w:szCs w:val="20"/>
          <w:lang w:val="en-US"/>
        </w:rPr>
        <w:t>this form of</w:t>
      </w:r>
      <w:r w:rsidRPr="008218D5">
        <w:rPr>
          <w:rFonts w:ascii="Arial Nova Cond" w:hAnsi="Arial Nova Cond"/>
          <w:sz w:val="20"/>
          <w:szCs w:val="20"/>
          <w:lang w:val="en-US"/>
        </w:rPr>
        <w:t xml:space="preserve"> dependency from one to another </w:t>
      </w:r>
      <w:r>
        <w:rPr>
          <w:rFonts w:ascii="Arial Nova Cond" w:hAnsi="Arial Nova Cond"/>
          <w:sz w:val="20"/>
          <w:szCs w:val="20"/>
          <w:lang w:val="en-US"/>
        </w:rPr>
        <w:t>leads to acceptance and respect of respective basic freedom and independence as well as all interests as equally significant:</w:t>
      </w:r>
    </w:p>
    <w:p w14:paraId="14731625" w14:textId="72628B15" w:rsidR="00A92FF9" w:rsidRPr="00251471" w:rsidRDefault="00A92FF9" w:rsidP="00AC09B2">
      <w:pPr>
        <w:pStyle w:val="Zitatcopytext"/>
        <w:ind w:right="567"/>
        <w:rPr>
          <w:lang w:val="en-US"/>
        </w:rPr>
      </w:pPr>
      <w:r w:rsidRPr="7FE49A56">
        <w:rPr>
          <w:lang w:val="en-US"/>
        </w:rPr>
        <w:t xml:space="preserve">A cooperating group has two working principles: first, common purpose and common good; second, that men can achieve by common effort what they cannot accomplish singly. The first, reinforced by the actual interchange of ideas and services, tends to favor equality. It implies mutual respect, confidence, and good-will. The second favors a constructive and progressive attitude, which will find standards neither in nature nor in humanity's past, since it conceives man able to change conditions to a considerable extent and thus to realize new goods. These principles tend toward a type of liberty different from those just mentioned. As contrasted with the liberty of a dominant group, cooperation favors a liberty for all, a liberty of live and let live, a tolerance and welcome for variation in type, provided only this is willing to make its contribution to the common weal. Instead of imitation or passive acceptance of patterns on the part of the majority, it stimulates active construction. As contrasted with the liberty favored in competing groups, cooperation would emphasize positive control over natural forces, over health conditions, over poverty and fear. It would make each person share as fully as possible in the knowledge and strength due to combined effort, and thus liberate him from many of the limitations which have hitherto hampered him. </w:t>
      </w:r>
      <w:r>
        <w:fldChar w:fldCharType="begin"/>
      </w:r>
      <w:r>
        <w:rPr>
          <w:lang w:val="en-US"/>
        </w:rPr>
        <w:instrText xml:space="preserve"> ADDIN ZOTERO_ITEM CSL_CITATION {"citationID":"c8bvHCtP","properties":{"formattedCitation":"(Tufts, 1918, S. 19\\uc0\\u8211{}21)","plainCitation":"(Tufts, 1918, S. 19–21)","dontUpdate":true,"noteIndex":0},"citationItems":[{"id":1283,"uris":["http://zotero.org/groups/2554625/items/25K4UMRD"],"uri":["http://zotero.org/groups/2554625/items/25K4UMRD"],"itemData":{"id":1283,"type":"book","collection-title":"Barbara Weinstock lectures on the morals of trade","event-place":"Boston","language":"eng","publisher":"Houghton Mifflin","publisher-place":"Boston","title":"The ethics of cooperation","URL":"https://archive.org/details/ethicsofcopera00tuftuoft/page/n11/mode/2up","volume":"[5]","author":[{"family":"Tufts","given":"James Hayden"}],"issued":{"date-parts":[["1918"]]}},"locator":"19-21"}],"schema":"https://github.com/citation-style-language/schema/raw/master/csl-citation.json"} </w:instrText>
      </w:r>
      <w:r>
        <w:fldChar w:fldCharType="separate"/>
      </w:r>
      <w:r w:rsidRPr="7FE49A56">
        <w:rPr>
          <w:lang w:val="en-US"/>
        </w:rPr>
        <w:t xml:space="preserve">(Tufts, 1918, </w:t>
      </w:r>
      <w:r>
        <w:rPr>
          <w:lang w:val="en-US"/>
        </w:rPr>
        <w:t>p</w:t>
      </w:r>
      <w:r w:rsidRPr="7FE49A56">
        <w:rPr>
          <w:lang w:val="en-US"/>
        </w:rPr>
        <w:t>. 19–21)</w:t>
      </w:r>
      <w:r>
        <w:fldChar w:fldCharType="end"/>
      </w:r>
      <w:r w:rsidRPr="7FE49A56">
        <w:rPr>
          <w:lang w:val="en-US"/>
        </w:rPr>
        <w:t>.</w:t>
      </w:r>
    </w:p>
    <w:p w14:paraId="53417276" w14:textId="497EA73B" w:rsidR="00A92FF9" w:rsidRDefault="00A92FF9" w:rsidP="00BC6946">
      <w:pPr>
        <w:rPr>
          <w:rFonts w:ascii="Arial Nova Cond" w:hAnsi="Arial Nova Cond"/>
          <w:sz w:val="20"/>
          <w:szCs w:val="20"/>
          <w:lang w:val="en-US"/>
        </w:rPr>
      </w:pPr>
      <w:r w:rsidRPr="08AEE755">
        <w:rPr>
          <w:rFonts w:ascii="Arial Nova Cond" w:hAnsi="Arial Nova Cond"/>
          <w:sz w:val="20"/>
          <w:szCs w:val="20"/>
          <w:lang w:val="en-US"/>
        </w:rPr>
        <w:t xml:space="preserve">The last sentence in above’s quote reminds us, by the way, of Seligman’s and Csikszentmihalyi’s central pillar of Positive Psychology: to make regular people stronger and to include the perspective of what could be, rather than what just currently is </w:t>
      </w:r>
      <w:r w:rsidRPr="08AEE755">
        <w:rPr>
          <w:rFonts w:ascii="Arial Nova Cond" w:hAnsi="Arial Nova Cond"/>
          <w:sz w:val="20"/>
          <w:szCs w:val="20"/>
          <w:lang w:val="en-US"/>
        </w:rPr>
        <w:fldChar w:fldCharType="begin"/>
      </w:r>
      <w:r>
        <w:rPr>
          <w:rFonts w:ascii="Arial Nova Cond" w:hAnsi="Arial Nova Cond"/>
          <w:sz w:val="20"/>
          <w:szCs w:val="20"/>
          <w:lang w:val="en-US"/>
        </w:rPr>
        <w:instrText xml:space="preserve"> ADDIN ZOTERO_ITEM CSL_CITATION {"citationID":"id9h37mb","properties":{"formattedCitation":"(Seligman &amp; Csikszentmihalyi, 2000)","plainCitation":"(Seligman &amp; Csikszentmihalyi, 2000)","dontUpdate":true,"noteIndex":0},"citationItems":[{"id":78,"uris":["http://zotero.org/users/6810621/items/RUPFP9AK"],"uri":["http://zotero.org/users/6810621/items/RUPFP9AK"],"itemData":{"id":78,"type":"article-journal","container-title":"American Psychologist","issue":"1","page":"5-14","title":"Positive Psychology","volume":"55","author":[{"family":"Seligman","given":"Martin E. P"},{"family":"Csikszentmihalyi","given":"Mihaly"}],"issued":{"date-parts":[["2000"]]}}}],"schema":"https://github.com/citation-style-language/schema/raw/master/csl-citation.json"} </w:instrText>
      </w:r>
      <w:r w:rsidRPr="08AEE755">
        <w:rPr>
          <w:rFonts w:ascii="Arial Nova Cond" w:hAnsi="Arial Nova Cond"/>
          <w:sz w:val="20"/>
          <w:szCs w:val="20"/>
          <w:lang w:val="en-US"/>
        </w:rPr>
        <w:fldChar w:fldCharType="separate"/>
      </w:r>
      <w:r w:rsidRPr="08AEE755">
        <w:rPr>
          <w:rFonts w:ascii="Arial Nova Cond" w:hAnsi="Arial Nova Cond"/>
          <w:sz w:val="20"/>
          <w:szCs w:val="20"/>
          <w:lang w:val="en-US"/>
        </w:rPr>
        <w:t xml:space="preserve">(Seligman </w:t>
      </w:r>
      <w:r>
        <w:rPr>
          <w:rFonts w:ascii="Arial Nova Cond" w:hAnsi="Arial Nova Cond"/>
          <w:sz w:val="20"/>
          <w:szCs w:val="20"/>
          <w:lang w:val="en-US"/>
        </w:rPr>
        <w:t>and</w:t>
      </w:r>
      <w:r w:rsidRPr="08AEE755">
        <w:rPr>
          <w:rFonts w:ascii="Arial Nova Cond" w:hAnsi="Arial Nova Cond"/>
          <w:sz w:val="20"/>
          <w:szCs w:val="20"/>
          <w:lang w:val="en-US"/>
        </w:rPr>
        <w:t xml:space="preserve"> Csikszentmihalyi, 2000)</w:t>
      </w:r>
      <w:r w:rsidRPr="08AEE755">
        <w:rPr>
          <w:rFonts w:ascii="Arial Nova Cond" w:hAnsi="Arial Nova Cond"/>
          <w:sz w:val="20"/>
          <w:szCs w:val="20"/>
          <w:lang w:val="en-US"/>
        </w:rPr>
        <w:fldChar w:fldCharType="end"/>
      </w:r>
      <w:r w:rsidRPr="08AEE755">
        <w:rPr>
          <w:rFonts w:ascii="Arial Nova Cond" w:hAnsi="Arial Nova Cond"/>
          <w:sz w:val="20"/>
          <w:szCs w:val="20"/>
          <w:lang w:val="en-US"/>
        </w:rPr>
        <w:t>. Thereby, it refers to a potential which is not yet fully tapped.</w:t>
      </w:r>
    </w:p>
    <w:p w14:paraId="2F9C4526" w14:textId="53D58945" w:rsidR="00A92FF9" w:rsidRDefault="00A92FF9" w:rsidP="00D55A12">
      <w:pPr>
        <w:autoSpaceDE w:val="0"/>
        <w:autoSpaceDN w:val="0"/>
        <w:adjustRightInd w:val="0"/>
        <w:spacing w:after="0" w:line="480" w:lineRule="auto"/>
        <w:rPr>
          <w:rFonts w:ascii="Arial Nova Cond" w:hAnsi="Arial Nova Cond"/>
          <w:sz w:val="20"/>
          <w:szCs w:val="20"/>
          <w:lang w:val="en-US"/>
        </w:rPr>
      </w:pPr>
      <w:r>
        <w:rPr>
          <w:rFonts w:ascii="Arial Nova Cond" w:hAnsi="Arial Nova Cond"/>
          <w:sz w:val="20"/>
          <w:szCs w:val="20"/>
          <w:lang w:val="en-US"/>
        </w:rPr>
        <w:t>Mutuality, communality, reciprocity are important terms which are in the center of Tufts’ ethical concept of cooperation. Cooperation is the basis for innovation and progress within a group of people:</w:t>
      </w:r>
    </w:p>
    <w:p w14:paraId="41429C26" w14:textId="76B0557B" w:rsidR="00A92FF9" w:rsidRPr="00251471" w:rsidRDefault="00A92FF9" w:rsidP="00A559DF">
      <w:pPr>
        <w:pStyle w:val="Zitatcopytext"/>
        <w:ind w:right="567"/>
        <w:rPr>
          <w:lang w:val="en-US"/>
        </w:rPr>
      </w:pPr>
      <w:r w:rsidRPr="7FE49A56">
        <w:rPr>
          <w:lang w:val="en-US"/>
        </w:rPr>
        <w:lastRenderedPageBreak/>
        <w:t xml:space="preserve">Similarily with justice. Cooperation's ethics of distribution is not rigidly set by the actual interest and rights of the past on the one hand, nor by hitherto available resources on the other. Neither natural rights nor present ability and present service form a complete measure. Since cooperation evokes new interests and new capacities, it is hospitable to new claims and new rights; since it makes new sources of supply available, it has in view the possibility at least of doing better for all than can an abstract insistence upon old claims. It may often avoid the deadlock of a rigid system. It is better to grow two blades of grass than to dispute who shall have the larger fraction of the one which has previously been the yield. It is better, not merely because there is more grass, but also because men's attitude becomes forward-looking and constructive, not pugnacious and rigid. </w:t>
      </w:r>
      <w:r w:rsidRPr="7FE49A56">
        <w:rPr>
          <w:lang w:val="fr-CH"/>
        </w:rPr>
        <w:fldChar w:fldCharType="begin"/>
      </w:r>
      <w:r w:rsidRPr="7FE49A56">
        <w:rPr>
          <w:lang w:val="en-US"/>
        </w:rPr>
        <w:instrText xml:space="preserve"> ADDIN ZOTERO_ITEM CSL_CITATION {"citationID":"23CA2cul","properties":{"formattedCitation":"(Tufts, 1918, S. 20\\uc0\\u8211{}21)","plainCitation":"(Tufts, 1918, S. 20–21)","dontUpdate":true,"noteIndex":0},"citationItems":[{"id":1283,"uris":["http://zotero.org/groups/2554625/items/25K4UMRD"],"uri":["http://zotero.org/groups/2554625/items/25K4UMRD"],"itemData":{"id":1283,"type":"book","collection-title":"Barbara Weinstock lectures on the morals of trade","event-place":"Boston","language":"eng","publisher":"Houghton Mifflin","publisher-place":"Boston","title":"The ethics of cooperation","URL":"https://archive.org/details/ethicsofcopera00tuftuoft/page/n11/mode/2up","volume":"[5]","author":[{"family":"Tufts","given":"James Hayden"}],"issued":{"date-parts":[["1918"]]}},"locator":"20-21"}],"schema":"https://github.com/citation-style-language/schema/raw/master/csl-citation.json"} </w:instrText>
      </w:r>
      <w:r w:rsidRPr="7FE49A56">
        <w:rPr>
          <w:lang w:val="fr-CH"/>
        </w:rPr>
        <w:fldChar w:fldCharType="separate"/>
      </w:r>
      <w:r w:rsidRPr="7FE49A56">
        <w:rPr>
          <w:rFonts w:cs="Times New Roman"/>
          <w:lang w:val="en-US"/>
        </w:rPr>
        <w:t xml:space="preserve">(Tufts, 1918, </w:t>
      </w:r>
      <w:r>
        <w:rPr>
          <w:rFonts w:cs="Times New Roman"/>
          <w:lang w:val="en-US"/>
        </w:rPr>
        <w:t>p</w:t>
      </w:r>
      <w:r w:rsidRPr="7FE49A56">
        <w:rPr>
          <w:rFonts w:cs="Times New Roman"/>
          <w:lang w:val="en-US"/>
        </w:rPr>
        <w:t>. 21</w:t>
      </w:r>
      <w:r>
        <w:rPr>
          <w:rFonts w:cs="Times New Roman"/>
          <w:lang w:val="en-US"/>
        </w:rPr>
        <w:t xml:space="preserve"> f.</w:t>
      </w:r>
      <w:r w:rsidRPr="7FE49A56">
        <w:rPr>
          <w:rFonts w:cs="Times New Roman"/>
          <w:lang w:val="en-US"/>
        </w:rPr>
        <w:t>)</w:t>
      </w:r>
      <w:r w:rsidRPr="7FE49A56">
        <w:rPr>
          <w:lang w:val="fr-CH"/>
        </w:rPr>
        <w:fldChar w:fldCharType="end"/>
      </w:r>
    </w:p>
    <w:p w14:paraId="3CC27EB7" w14:textId="0C84038F" w:rsidR="00A92FF9" w:rsidRPr="00251471" w:rsidRDefault="00A92FF9" w:rsidP="00A559DF">
      <w:pPr>
        <w:pStyle w:val="Zitatcopytext"/>
        <w:ind w:right="567"/>
        <w:rPr>
          <w:lang w:val="en-US"/>
        </w:rPr>
      </w:pPr>
    </w:p>
    <w:p w14:paraId="76F27D27" w14:textId="6991CFAD" w:rsidR="00A92FF9" w:rsidRPr="00251471" w:rsidRDefault="00A92FF9" w:rsidP="00A559DF">
      <w:pPr>
        <w:pStyle w:val="Zitatcopytext"/>
        <w:ind w:right="567"/>
        <w:rPr>
          <w:lang w:val="en-US"/>
        </w:rPr>
      </w:pPr>
      <w:r w:rsidRPr="00251471">
        <w:rPr>
          <w:lang w:val="en-US"/>
        </w:rPr>
        <w:t xml:space="preserve">Power is likewise a value in a cooperating group, but it must be power not merely used for the good of all, but to some extent controlled by all and thus actually shared. Only as so controlled and so shared is power attended by the responsibility which makes it safe for its possessors. Only on this basis does power over other men permit the free choices on their part which are essential to full moral life. </w:t>
      </w:r>
      <w:r>
        <w:fldChar w:fldCharType="begin"/>
      </w:r>
      <w:r>
        <w:rPr>
          <w:lang w:val="en-US"/>
        </w:rPr>
        <w:instrText xml:space="preserve"> ADDIN ZOTERO_ITEM CSL_CITATION {"citationID":"LWZBZakk","properties":{"formattedCitation":"(Tufts, 1918, S. 22\\uc0\\u8211{}23)","plainCitation":"(Tufts, 1918, S. 22–23)","dontUpdate":true,"noteIndex":0},"citationItems":[{"id":1283,"uris":["http://zotero.org/groups/2554625/items/25K4UMRD"],"uri":["http://zotero.org/groups/2554625/items/25K4UMRD"],"itemData":{"id":1283,"type":"book","collection-title":"Barbara Weinstock lectures on the morals of trade","event-place":"Boston","language":"eng","publisher":"Houghton Mifflin","publisher-place":"Boston","title":"The ethics of cooperation","URL":"https://archive.org/details/ethicsofcopera00tuftuoft/page/n11/mode/2up","volume":"[5]","author":[{"family":"Tufts","given":"James Hayden"}],"issued":{"date-parts":[["1918"]]}},"locator":"22-23"}],"schema":"https://github.com/citation-style-language/schema/raw/master/csl-citation.json"} </w:instrText>
      </w:r>
      <w:r>
        <w:fldChar w:fldCharType="separate"/>
      </w:r>
      <w:r w:rsidRPr="00251471">
        <w:rPr>
          <w:rFonts w:cs="Times New Roman"/>
          <w:szCs w:val="24"/>
          <w:lang w:val="en-US"/>
        </w:rPr>
        <w:t xml:space="preserve">(Tufts, 1918, </w:t>
      </w:r>
      <w:r>
        <w:rPr>
          <w:rFonts w:cs="Times New Roman"/>
          <w:szCs w:val="24"/>
          <w:lang w:val="en-US"/>
        </w:rPr>
        <w:t>p</w:t>
      </w:r>
      <w:r w:rsidRPr="00251471">
        <w:rPr>
          <w:rFonts w:cs="Times New Roman"/>
          <w:szCs w:val="24"/>
          <w:lang w:val="en-US"/>
        </w:rPr>
        <w:t>. 22</w:t>
      </w:r>
      <w:r>
        <w:rPr>
          <w:rFonts w:cs="Times New Roman"/>
          <w:szCs w:val="24"/>
          <w:lang w:val="en-US"/>
        </w:rPr>
        <w:t xml:space="preserve"> f.</w:t>
      </w:r>
      <w:r w:rsidRPr="00251471">
        <w:rPr>
          <w:rFonts w:cs="Times New Roman"/>
          <w:szCs w:val="24"/>
          <w:lang w:val="en-US"/>
        </w:rPr>
        <w:t>)</w:t>
      </w:r>
      <w:r>
        <w:fldChar w:fldCharType="end"/>
      </w:r>
      <w:r w:rsidRPr="00251471">
        <w:rPr>
          <w:lang w:val="en-US"/>
        </w:rPr>
        <w:t>.</w:t>
      </w:r>
    </w:p>
    <w:p w14:paraId="3DCF03F0" w14:textId="49D6D751" w:rsidR="00A92FF9" w:rsidRPr="00251471" w:rsidRDefault="00A92FF9" w:rsidP="00A559DF">
      <w:pPr>
        <w:pStyle w:val="Zitatcopytext"/>
        <w:ind w:right="567"/>
        <w:rPr>
          <w:lang w:val="en-US"/>
        </w:rPr>
      </w:pPr>
    </w:p>
    <w:p w14:paraId="7A03BD46" w14:textId="370BE2C9" w:rsidR="00A92FF9" w:rsidRPr="00251471" w:rsidRDefault="00A92FF9" w:rsidP="00D27528">
      <w:pPr>
        <w:pStyle w:val="Zitatcopytext"/>
        <w:ind w:right="567"/>
        <w:rPr>
          <w:lang w:val="en-US"/>
        </w:rPr>
      </w:pPr>
      <w:r w:rsidRPr="00251471">
        <w:rPr>
          <w:lang w:val="en-US"/>
        </w:rPr>
        <w:t xml:space="preserve">As regards the actual efficiency of a cooperating group, it may be granted that its powers are not so rapidly mobilized. In small, homogeneous groups, the loss of time is small; in large groups the formation of public opinion and the conversion of this into action is still largely a problem rather than an achievement. New techniques have to be developed, and it may be that for certain military tasks the military technique will always be more efficient. To the cooperative group, however, this test will not be the ultimate ethical test. It will rather con- sider the possibilities of substituting for war other activities in which cooperation is superior. And if the advocate of war insists that war as such is the most glorious and desirable type of life, cooperation may perhaps fail to convert him. But it may hope to create a new order whose excellence shall be justified of her children. </w:t>
      </w:r>
      <w:r>
        <w:rPr>
          <w:lang w:val="fr-CH"/>
        </w:rPr>
        <w:fldChar w:fldCharType="begin"/>
      </w:r>
      <w:r>
        <w:rPr>
          <w:lang w:val="en-US"/>
        </w:rPr>
        <w:instrText xml:space="preserve"> ADDIN ZOTERO_ITEM CSL_CITATION {"citationID":"VOTx5dE4","properties":{"formattedCitation":"(Tufts, 1918, S. 23\\uc0\\u8211{}24)","plainCitation":"(Tufts, 1918, S. 23–24)","dontUpdate":true,"noteIndex":0},"citationItems":[{"id":1283,"uris":["http://zotero.org/groups/2554625/items/25K4UMRD"],"uri":["http://zotero.org/groups/2554625/items/25K4UMRD"],"itemData":{"id":1283,"type":"book","collection-title":"Barbara Weinstock lectures on the morals of trade","event-place":"Boston","language":"eng","publisher":"Houghton Mifflin","publisher-place":"Boston","title":"The ethics of cooperation","URL":"https://archive.org/details/ethicsofcopera00tuftuoft/page/n11/mode/2up","volume":"[5]","author":[{"family":"Tufts","given":"James Hayden"}],"issued":{"date-parts":[["1918"]]}},"locator":"23-24"}],"schema":"https://github.com/citation-style-language/schema/raw/master/csl-citation.json"} </w:instrText>
      </w:r>
      <w:r>
        <w:rPr>
          <w:lang w:val="fr-CH"/>
        </w:rPr>
        <w:fldChar w:fldCharType="separate"/>
      </w:r>
      <w:r w:rsidRPr="00251471">
        <w:rPr>
          <w:rFonts w:cs="Times New Roman"/>
          <w:szCs w:val="24"/>
          <w:lang w:val="en-US"/>
        </w:rPr>
        <w:t xml:space="preserve">(Tufts, 1918, </w:t>
      </w:r>
      <w:r>
        <w:rPr>
          <w:rFonts w:cs="Times New Roman"/>
          <w:szCs w:val="24"/>
          <w:lang w:val="en-US"/>
        </w:rPr>
        <w:t>p</w:t>
      </w:r>
      <w:r w:rsidRPr="00251471">
        <w:rPr>
          <w:rFonts w:cs="Times New Roman"/>
          <w:szCs w:val="24"/>
          <w:lang w:val="en-US"/>
        </w:rPr>
        <w:t>. 23</w:t>
      </w:r>
      <w:r>
        <w:rPr>
          <w:rFonts w:cs="Times New Roman"/>
          <w:szCs w:val="24"/>
          <w:lang w:val="en-US"/>
        </w:rPr>
        <w:t xml:space="preserve"> f.</w:t>
      </w:r>
      <w:r w:rsidRPr="00251471">
        <w:rPr>
          <w:rFonts w:cs="Times New Roman"/>
          <w:szCs w:val="24"/>
          <w:lang w:val="en-US"/>
        </w:rPr>
        <w:t>)</w:t>
      </w:r>
      <w:r>
        <w:rPr>
          <w:lang w:val="fr-CH"/>
        </w:rPr>
        <w:fldChar w:fldCharType="end"/>
      </w:r>
    </w:p>
    <w:p w14:paraId="25914F71" w14:textId="77777777" w:rsidR="00A92FF9" w:rsidRPr="00251471" w:rsidRDefault="00A92FF9" w:rsidP="00A559DF">
      <w:pPr>
        <w:pStyle w:val="Zitatcopytext"/>
        <w:ind w:right="567"/>
        <w:rPr>
          <w:lang w:val="en-US"/>
        </w:rPr>
      </w:pPr>
    </w:p>
    <w:p w14:paraId="02858541" w14:textId="2759409B" w:rsidR="00A92FF9" w:rsidRDefault="00A92FF9" w:rsidP="005753F1">
      <w:pPr>
        <w:autoSpaceDE w:val="0"/>
        <w:autoSpaceDN w:val="0"/>
        <w:adjustRightInd w:val="0"/>
        <w:spacing w:after="0" w:line="480" w:lineRule="auto"/>
        <w:rPr>
          <w:rFonts w:ascii="Arial Nova Cond" w:hAnsi="Arial Nova Cond"/>
          <w:sz w:val="20"/>
          <w:szCs w:val="20"/>
          <w:lang w:val="en-US"/>
        </w:rPr>
      </w:pPr>
      <w:r>
        <w:rPr>
          <w:rFonts w:ascii="Arial Nova Cond" w:hAnsi="Arial Nova Cond"/>
          <w:sz w:val="20"/>
          <w:szCs w:val="20"/>
          <w:lang w:val="en-US"/>
        </w:rPr>
        <w:t xml:space="preserve">Tufts </w:t>
      </w:r>
      <w:r w:rsidRPr="004D6F30">
        <w:rPr>
          <w:rFonts w:ascii="Arial Nova Cond" w:hAnsi="Arial Nova Cond"/>
          <w:sz w:val="20"/>
          <w:szCs w:val="20"/>
          <w:lang w:val="en-US"/>
        </w:rPr>
        <w:t>is fully aware of the problem of the size of a system</w:t>
      </w:r>
      <w:r>
        <w:rPr>
          <w:rFonts w:ascii="Arial Nova Cond" w:hAnsi="Arial Nova Cond"/>
          <w:sz w:val="20"/>
          <w:szCs w:val="20"/>
          <w:lang w:val="en-US"/>
        </w:rPr>
        <w:t xml:space="preserve">. His remark points towards a practical challenge, i.e. the systems’ size, which could be handled productively without too much corrosive effects, a challenge we will later discuss in the pragmatic’s section </w:t>
      </w:r>
      <w:r>
        <w:rPr>
          <w:rFonts w:ascii="Arial Nova Cond" w:hAnsi="Arial Nova Cond"/>
          <w:sz w:val="20"/>
          <w:szCs w:val="20"/>
          <w:lang w:val="en-US"/>
        </w:rPr>
        <w:fldChar w:fldCharType="begin"/>
      </w:r>
      <w:r>
        <w:rPr>
          <w:rFonts w:ascii="Arial Nova Cond" w:hAnsi="Arial Nova Cond"/>
          <w:sz w:val="20"/>
          <w:szCs w:val="20"/>
          <w:lang w:val="en-US"/>
        </w:rPr>
        <w:instrText xml:space="preserve"> ADDIN ZOTERO_ITEM CSL_CITATION {"citationID":"sepilox5","properties":{"formattedCitation":"(Ulrich, 1988)","plainCitation":"(Ulrich, 1988)","dontUpdate":true,"noteIndex":0},"citationItems":[{"id":1003,"uris":["http://zotero.org/groups/2554625/items/FLPFJTUG"],"uri":["http://zotero.org/groups/2554625/items/FLPFJTUG"],"itemData":{"id":1003,"type":"book","collection-title":"Beiträge und Berichte / Forschungsstelle für Wirtschaftsethik an der Hochschule St.Gallen für Wirtschafts- und Sozialwissenschaften","event-place":"St. Gallen","language":"ger","publisher":"Forschungsstelle für Wirtschaftsethik an der Hochschule St. Gallen für Wirtschafts- und Sozialwissenschaften","publisher-place":"St. Gallen","title":"Zur Ethik der Kooperation in Organisationen","volume":"Nr. 21","author":[{"family":"Ulrich","given":"Peter"}],"issued":{"date-parts":[["1988"]]}}}],"schema":"https://github.com/citation-style-language/schema/raw/master/csl-citation.json"} </w:instrText>
      </w:r>
      <w:r>
        <w:rPr>
          <w:rFonts w:ascii="Arial Nova Cond" w:hAnsi="Arial Nova Cond"/>
          <w:sz w:val="20"/>
          <w:szCs w:val="20"/>
          <w:lang w:val="en-US"/>
        </w:rPr>
        <w:fldChar w:fldCharType="separate"/>
      </w:r>
      <w:r w:rsidRPr="00296A39">
        <w:rPr>
          <w:rFonts w:ascii="Arial Nova Cond" w:hAnsi="Arial Nova Cond"/>
          <w:sz w:val="20"/>
          <w:lang w:val="en-US"/>
        </w:rPr>
        <w:t>(</w:t>
      </w:r>
      <w:r>
        <w:rPr>
          <w:rFonts w:ascii="Arial Nova Cond" w:hAnsi="Arial Nova Cond"/>
          <w:sz w:val="20"/>
          <w:lang w:val="en-US"/>
        </w:rPr>
        <w:t xml:space="preserve">see also </w:t>
      </w:r>
      <w:r w:rsidRPr="00296A39">
        <w:rPr>
          <w:rFonts w:ascii="Arial Nova Cond" w:hAnsi="Arial Nova Cond"/>
          <w:sz w:val="20"/>
          <w:lang w:val="en-US"/>
        </w:rPr>
        <w:t xml:space="preserve">Ulrich, </w:t>
      </w:r>
      <w:r w:rsidRPr="00706CA0">
        <w:rPr>
          <w:rFonts w:ascii="Arial Nova Cond" w:hAnsi="Arial Nova Cond"/>
          <w:sz w:val="20"/>
          <w:lang w:val="en-US"/>
        </w:rPr>
        <w:t>1991</w:t>
      </w:r>
      <w:r w:rsidRPr="00296A39">
        <w:rPr>
          <w:rFonts w:ascii="Arial Nova Cond" w:hAnsi="Arial Nova Cond"/>
          <w:sz w:val="20"/>
          <w:lang w:val="en-US"/>
        </w:rPr>
        <w:t>)</w:t>
      </w:r>
      <w:r>
        <w:rPr>
          <w:rFonts w:ascii="Arial Nova Cond" w:hAnsi="Arial Nova Cond"/>
          <w:sz w:val="20"/>
          <w:szCs w:val="20"/>
          <w:lang w:val="en-US"/>
        </w:rPr>
        <w:fldChar w:fldCharType="end"/>
      </w:r>
      <w:r>
        <w:rPr>
          <w:rFonts w:ascii="Arial Nova Cond" w:hAnsi="Arial Nova Cond"/>
          <w:sz w:val="20"/>
          <w:szCs w:val="20"/>
          <w:lang w:val="en-US"/>
        </w:rPr>
        <w:t>.</w:t>
      </w:r>
    </w:p>
    <w:p w14:paraId="204BDAD5" w14:textId="7E9D35AB" w:rsidR="00A92FF9" w:rsidRDefault="00A92FF9" w:rsidP="005753F1">
      <w:pPr>
        <w:autoSpaceDE w:val="0"/>
        <w:autoSpaceDN w:val="0"/>
        <w:adjustRightInd w:val="0"/>
        <w:spacing w:after="0" w:line="480" w:lineRule="auto"/>
        <w:rPr>
          <w:rFonts w:ascii="Arial Nova Cond" w:hAnsi="Arial Nova Cond"/>
          <w:sz w:val="20"/>
          <w:szCs w:val="20"/>
          <w:lang w:val="en-US"/>
        </w:rPr>
      </w:pPr>
      <w:r>
        <w:rPr>
          <w:rFonts w:ascii="Arial Nova Cond" w:hAnsi="Arial Nova Cond"/>
          <w:sz w:val="20"/>
          <w:szCs w:val="20"/>
          <w:lang w:val="en-US"/>
        </w:rPr>
        <w:t>An ethics of cooperation must illuminate the question of why and how human actors decide to solve problems jointly. We want to expand our proposal of seeing cooperation on a continuum from “weak” to “strong”. A weak form of cooperation would be given when the actors are forced to act according to somebody’s intentions. A strong form of cooperation would be characterized by a deliberate act of decision making, coming to an agreement and eventually work on joint problem solving.</w:t>
      </w:r>
    </w:p>
    <w:p w14:paraId="54522A42" w14:textId="2915A1CF" w:rsidR="7420AB70" w:rsidRDefault="7420AB70" w:rsidP="787FD571">
      <w:pPr>
        <w:spacing w:after="0" w:line="480" w:lineRule="auto"/>
        <w:rPr>
          <w:rFonts w:ascii="Arial Nova Cond" w:hAnsi="Arial Nova Cond"/>
          <w:sz w:val="20"/>
          <w:szCs w:val="20"/>
          <w:lang w:val="en-US"/>
        </w:rPr>
      </w:pPr>
      <w:r w:rsidRPr="787FD571">
        <w:rPr>
          <w:rFonts w:ascii="Arial Nova Cond" w:hAnsi="Arial Nova Cond"/>
          <w:sz w:val="20"/>
          <w:szCs w:val="20"/>
          <w:lang w:val="en-US"/>
        </w:rPr>
        <w:t>In the middle there is a form of cooperation</w:t>
      </w:r>
      <w:r w:rsidRPr="322E812A">
        <w:rPr>
          <w:rFonts w:ascii="Arial Nova Cond" w:hAnsi="Arial Nova Cond"/>
          <w:sz w:val="20"/>
          <w:szCs w:val="20"/>
          <w:lang w:val="en-US"/>
        </w:rPr>
        <w:t>, where the leader listens to the suggestions of the group/</w:t>
      </w:r>
      <w:r w:rsidRPr="652A235F">
        <w:rPr>
          <w:rFonts w:ascii="Arial Nova Cond" w:hAnsi="Arial Nova Cond"/>
          <w:sz w:val="20"/>
          <w:szCs w:val="20"/>
          <w:lang w:val="en-US"/>
        </w:rPr>
        <w:t xml:space="preserve">others, but decides at the end. </w:t>
      </w:r>
      <w:r w:rsidRPr="1ACE8146">
        <w:rPr>
          <w:rFonts w:ascii="Arial Nova Cond" w:hAnsi="Arial Nova Cond"/>
          <w:sz w:val="20"/>
          <w:szCs w:val="20"/>
          <w:lang w:val="en-US"/>
        </w:rPr>
        <w:t xml:space="preserve">The group has only a </w:t>
      </w:r>
      <w:r w:rsidR="3F8808AE" w:rsidRPr="0556391E">
        <w:rPr>
          <w:rFonts w:ascii="Arial Nova Cond" w:hAnsi="Arial Nova Cond"/>
          <w:sz w:val="20"/>
          <w:szCs w:val="20"/>
          <w:lang w:val="en-US"/>
        </w:rPr>
        <w:t>so</w:t>
      </w:r>
      <w:r w:rsidR="24436223" w:rsidRPr="0556391E">
        <w:rPr>
          <w:rFonts w:ascii="Arial Nova Cond" w:hAnsi="Arial Nova Cond"/>
          <w:sz w:val="20"/>
          <w:szCs w:val="20"/>
          <w:lang w:val="en-US"/>
        </w:rPr>
        <w:t>called</w:t>
      </w:r>
      <w:r w:rsidRPr="1ACE8146">
        <w:rPr>
          <w:rFonts w:ascii="Arial Nova Cond" w:hAnsi="Arial Nova Cond"/>
          <w:sz w:val="20"/>
          <w:szCs w:val="20"/>
          <w:lang w:val="en-US"/>
        </w:rPr>
        <w:t xml:space="preserve"> votum consultativum</w:t>
      </w:r>
      <w:r w:rsidR="2FCF0423" w:rsidRPr="356621EC">
        <w:rPr>
          <w:rFonts w:ascii="Arial Nova Cond" w:hAnsi="Arial Nova Cond"/>
          <w:sz w:val="20"/>
          <w:szCs w:val="20"/>
          <w:lang w:val="en-US"/>
        </w:rPr>
        <w:t xml:space="preserve"> (only consultancy)</w:t>
      </w:r>
      <w:r w:rsidRPr="356621EC">
        <w:rPr>
          <w:rFonts w:ascii="Arial Nova Cond" w:hAnsi="Arial Nova Cond"/>
          <w:sz w:val="20"/>
          <w:szCs w:val="20"/>
          <w:lang w:val="en-US"/>
        </w:rPr>
        <w:t>,</w:t>
      </w:r>
      <w:r w:rsidRPr="1ACE8146">
        <w:rPr>
          <w:rFonts w:ascii="Arial Nova Cond" w:hAnsi="Arial Nova Cond"/>
          <w:sz w:val="20"/>
          <w:szCs w:val="20"/>
          <w:lang w:val="en-US"/>
        </w:rPr>
        <w:t xml:space="preserve"> not </w:t>
      </w:r>
      <w:r w:rsidR="749A28D6" w:rsidRPr="1ACE8146">
        <w:rPr>
          <w:rFonts w:ascii="Arial Nova Cond" w:hAnsi="Arial Nova Cond"/>
          <w:sz w:val="20"/>
          <w:szCs w:val="20"/>
          <w:lang w:val="en-US"/>
        </w:rPr>
        <w:t>a votum deliberativum</w:t>
      </w:r>
      <w:r w:rsidR="60359615" w:rsidRPr="356621EC">
        <w:rPr>
          <w:rFonts w:ascii="Arial Nova Cond" w:hAnsi="Arial Nova Cond"/>
          <w:sz w:val="20"/>
          <w:szCs w:val="20"/>
          <w:lang w:val="en-US"/>
        </w:rPr>
        <w:t xml:space="preserve"> (right to </w:t>
      </w:r>
      <w:r w:rsidR="60359615" w:rsidRPr="4846B764">
        <w:rPr>
          <w:rFonts w:ascii="Arial Nova Cond" w:hAnsi="Arial Nova Cond"/>
          <w:sz w:val="20"/>
          <w:szCs w:val="20"/>
          <w:lang w:val="en-US"/>
        </w:rPr>
        <w:t>decide by majority or other established rules)</w:t>
      </w:r>
      <w:r w:rsidR="00677EF7">
        <w:rPr>
          <w:rFonts w:ascii="Arial Nova Cond" w:hAnsi="Arial Nova Cond"/>
          <w:sz w:val="20"/>
          <w:szCs w:val="20"/>
          <w:lang w:val="en-US"/>
        </w:rPr>
        <w:t>.</w:t>
      </w:r>
    </w:p>
    <w:p w14:paraId="4DBB6F39" w14:textId="5E081BC6" w:rsidR="00A92FF9" w:rsidRDefault="00A92FF9" w:rsidP="005753F1">
      <w:pPr>
        <w:autoSpaceDE w:val="0"/>
        <w:autoSpaceDN w:val="0"/>
        <w:adjustRightInd w:val="0"/>
        <w:spacing w:after="0" w:line="480" w:lineRule="auto"/>
        <w:rPr>
          <w:rFonts w:ascii="Arial Nova Cond" w:hAnsi="Arial Nova Cond"/>
          <w:sz w:val="20"/>
          <w:szCs w:val="20"/>
          <w:lang w:val="en-US"/>
        </w:rPr>
      </w:pPr>
      <w:r>
        <w:rPr>
          <w:rFonts w:ascii="Arial Nova Cond" w:hAnsi="Arial Nova Cond"/>
          <w:sz w:val="20"/>
          <w:szCs w:val="20"/>
          <w:lang w:val="en-US"/>
        </w:rPr>
        <w:t>Even a strong form of cooperation could be in the rational interest of both actors, therefore we do not need any driving force like altruism. What we need conceptually is a sufficient overlap of the perception, that the outcome and the way of joint action is considering the interest of both. This is what usually is expressed by the term “trust”. Trust is an expression for the assumption that outcome and means of doing things jointly will be (sufficiently) beneficial to all involved actors. “</w:t>
      </w:r>
      <w:r w:rsidRPr="005B083A">
        <w:rPr>
          <w:rFonts w:ascii="Arial Nova Cond" w:hAnsi="Arial Nova Cond"/>
          <w:sz w:val="20"/>
          <w:szCs w:val="20"/>
          <w:lang w:val="en-US"/>
        </w:rPr>
        <w:t xml:space="preserve">Cooperative action (...) </w:t>
      </w:r>
      <w:r>
        <w:rPr>
          <w:rFonts w:ascii="Arial Nova Cond" w:hAnsi="Arial Nova Cond"/>
          <w:sz w:val="20"/>
          <w:szCs w:val="20"/>
          <w:lang w:val="en-US"/>
        </w:rPr>
        <w:t>unlocks options through</w:t>
      </w:r>
      <w:r w:rsidRPr="005B083A">
        <w:rPr>
          <w:rFonts w:ascii="Arial Nova Cond" w:hAnsi="Arial Nova Cond"/>
          <w:sz w:val="20"/>
          <w:szCs w:val="20"/>
          <w:lang w:val="en-US"/>
        </w:rPr>
        <w:t xml:space="preserve"> trust by reducing complexity for action</w:t>
      </w:r>
      <w:r>
        <w:rPr>
          <w:rFonts w:ascii="Arial Nova Cond" w:hAnsi="Arial Nova Cond"/>
          <w:sz w:val="20"/>
          <w:szCs w:val="20"/>
          <w:lang w:val="en-US"/>
        </w:rPr>
        <w:t>s</w:t>
      </w:r>
      <w:r w:rsidRPr="005B083A">
        <w:rPr>
          <w:rFonts w:ascii="Arial Nova Cond" w:hAnsi="Arial Nova Cond"/>
          <w:sz w:val="20"/>
          <w:szCs w:val="20"/>
          <w:lang w:val="en-US"/>
        </w:rPr>
        <w:t xml:space="preserve"> that would have remained unlikely and unattractive without trust, i.e. would not have </w:t>
      </w:r>
      <w:r>
        <w:rPr>
          <w:rFonts w:ascii="Arial Nova Cond" w:hAnsi="Arial Nova Cond"/>
          <w:sz w:val="20"/>
          <w:szCs w:val="20"/>
          <w:lang w:val="en-US"/>
        </w:rPr>
        <w:t xml:space="preserve">found favor” </w:t>
      </w:r>
      <w:r>
        <w:rPr>
          <w:rFonts w:ascii="Arial Nova Cond" w:hAnsi="Arial Nova Cond"/>
          <w:sz w:val="20"/>
          <w:szCs w:val="20"/>
          <w:lang w:val="en-US"/>
        </w:rPr>
        <w:fldChar w:fldCharType="begin"/>
      </w:r>
      <w:r>
        <w:rPr>
          <w:rFonts w:ascii="Arial Nova Cond" w:hAnsi="Arial Nova Cond"/>
          <w:sz w:val="20"/>
          <w:szCs w:val="20"/>
          <w:lang w:val="en-US"/>
        </w:rPr>
        <w:instrText xml:space="preserve"> ADDIN ZOTERO_ITEM CSL_CITATION {"citationID":"5Qbhp9fM","properties":{"formattedCitation":"(Luhmann, 1979)","plainCitation":"(Luhmann, 1979)","dontUpdate":true,"noteIndex":0},"citationItems":[{"id":1422,"uris":["http://zotero.org/groups/2554625/items/JFJ4AQVQ"],"uri":["http://zotero.org/groups/2554625/items/JFJ4AQVQ"],"itemData":{"id":1422,"type":"book","event-place":"Cambridge","ISBN":"1-5095-1945-9","language":"eng","publisher":"Polity Press","publisher-place":"Cambridge","title":"Trust and Power","author":[{"family":"Luhmann","given":"Niklas"}],"issued":{"date-parts":[["1979"]]}}}],"schema":"https://github.com/citation-style-language/schema/raw/master/csl-citation.json"} </w:instrText>
      </w:r>
      <w:r>
        <w:rPr>
          <w:rFonts w:ascii="Arial Nova Cond" w:hAnsi="Arial Nova Cond"/>
          <w:sz w:val="20"/>
          <w:szCs w:val="20"/>
          <w:lang w:val="en-US"/>
        </w:rPr>
        <w:fldChar w:fldCharType="separate"/>
      </w:r>
      <w:r w:rsidRPr="00753DF1">
        <w:rPr>
          <w:rFonts w:ascii="Arial Nova Cond" w:hAnsi="Arial Nova Cond"/>
          <w:sz w:val="20"/>
          <w:lang w:val="en-US"/>
        </w:rPr>
        <w:t>(Luhmann, 1979</w:t>
      </w:r>
      <w:r>
        <w:rPr>
          <w:rFonts w:ascii="Arial Nova Cond" w:hAnsi="Arial Nova Cond"/>
          <w:sz w:val="20"/>
          <w:lang w:val="en-US"/>
        </w:rPr>
        <w:t>,</w:t>
      </w:r>
      <w:r w:rsidRPr="00753DF1">
        <w:rPr>
          <w:rFonts w:ascii="Arial Nova Cond" w:hAnsi="Arial Nova Cond"/>
          <w:sz w:val="20"/>
          <w:lang w:val="en-US"/>
        </w:rPr>
        <w:t xml:space="preserve"> our translation from the German edition p. 30)</w:t>
      </w:r>
      <w:r>
        <w:rPr>
          <w:rFonts w:ascii="Arial Nova Cond" w:hAnsi="Arial Nova Cond"/>
          <w:sz w:val="20"/>
          <w:szCs w:val="20"/>
          <w:lang w:val="en-US"/>
        </w:rPr>
        <w:fldChar w:fldCharType="end"/>
      </w:r>
      <w:r>
        <w:rPr>
          <w:rFonts w:ascii="Arial Nova Cond" w:hAnsi="Arial Nova Cond"/>
          <w:sz w:val="20"/>
          <w:szCs w:val="20"/>
          <w:lang w:val="en-US"/>
        </w:rPr>
        <w:t>.</w:t>
      </w:r>
    </w:p>
    <w:p w14:paraId="69163D1E" w14:textId="6EF525E3" w:rsidR="00A92FF9" w:rsidRDefault="00A92FF9" w:rsidP="005753F1">
      <w:pPr>
        <w:autoSpaceDE w:val="0"/>
        <w:autoSpaceDN w:val="0"/>
        <w:adjustRightInd w:val="0"/>
        <w:spacing w:after="0" w:line="480" w:lineRule="auto"/>
        <w:rPr>
          <w:rFonts w:ascii="Arial Nova Cond" w:hAnsi="Arial Nova Cond"/>
          <w:sz w:val="20"/>
          <w:szCs w:val="20"/>
          <w:lang w:val="en-US"/>
        </w:rPr>
      </w:pPr>
      <w:r>
        <w:rPr>
          <w:rFonts w:ascii="Arial Nova Cond" w:hAnsi="Arial Nova Cond"/>
          <w:sz w:val="20"/>
          <w:szCs w:val="20"/>
          <w:lang w:val="en-US"/>
        </w:rPr>
        <w:lastRenderedPageBreak/>
        <w:t xml:space="preserve">If weak and strong forms of cooperation are situated on a continuum, many “blends” of cooperative qualities in between are conceivable. There might be settings where we find weak forms of cooperation in a traditional setup of hierarchy in an organization and, by the same time, strong forms within a team. However mixed forms of cooperation will cause some problems, e.g. the need for specific boundaries which can protect the system against pressure from outside </w:t>
      </w:r>
      <w:r>
        <w:rPr>
          <w:rFonts w:ascii="Arial Nova Cond" w:hAnsi="Arial Nova Cond"/>
          <w:sz w:val="20"/>
          <w:szCs w:val="20"/>
          <w:lang w:val="en-US"/>
        </w:rPr>
        <w:fldChar w:fldCharType="begin"/>
      </w:r>
      <w:r>
        <w:rPr>
          <w:rFonts w:ascii="Arial Nova Cond" w:hAnsi="Arial Nova Cond"/>
          <w:sz w:val="20"/>
          <w:szCs w:val="20"/>
          <w:lang w:val="en-US"/>
        </w:rPr>
        <w:instrText xml:space="preserve"> ADDIN ZOTERO_ITEM CSL_CITATION {"citationID":"fcDQc5Of","properties":{"formattedCitation":"(Vanderslice, 1995)","plainCitation":"(Vanderslice, 1995)","noteIndex":0},"citationItems":[{"id":1403,"uris":["http://zotero.org/groups/2554625/items/LQIP832K"],"uri":["http://zotero.org/groups/2554625/items/LQIP832K"],"itemData":{"id":1403,"type":"chapter","container-title":"Conflict, Cooperation &amp; Justice","event-place":"San Francisco","page":"175-204","publisher":"Jossey-Bass","publisher-place":"San Francisco","title":"Cooperation within a competitive contex: lessons from worker cooperations","author":[{"family":"Vanderslice","given":"Virgina J."}],"issued":{"date-parts":[["1995"]]}}}],"schema":"https://github.com/citation-style-language/schema/raw/master/csl-citation.json"} </w:instrText>
      </w:r>
      <w:r>
        <w:rPr>
          <w:rFonts w:ascii="Arial Nova Cond" w:hAnsi="Arial Nova Cond"/>
          <w:sz w:val="20"/>
          <w:szCs w:val="20"/>
          <w:lang w:val="en-US"/>
        </w:rPr>
        <w:fldChar w:fldCharType="separate"/>
      </w:r>
      <w:r w:rsidRPr="00511B5A">
        <w:rPr>
          <w:rFonts w:ascii="Arial Nova Cond" w:hAnsi="Arial Nova Cond"/>
          <w:sz w:val="20"/>
          <w:lang w:val="en-US"/>
        </w:rPr>
        <w:t>(Vanderslice, 1995)</w:t>
      </w:r>
      <w:r>
        <w:rPr>
          <w:rFonts w:ascii="Arial Nova Cond" w:hAnsi="Arial Nova Cond"/>
          <w:sz w:val="20"/>
          <w:szCs w:val="20"/>
          <w:lang w:val="en-US"/>
        </w:rPr>
        <w:fldChar w:fldCharType="end"/>
      </w:r>
      <w:r>
        <w:rPr>
          <w:rFonts w:ascii="Arial Nova Cond" w:hAnsi="Arial Nova Cond"/>
          <w:sz w:val="20"/>
          <w:szCs w:val="20"/>
          <w:lang w:val="en-US"/>
        </w:rPr>
        <w:t>.</w:t>
      </w:r>
    </w:p>
    <w:p w14:paraId="2F983EB8" w14:textId="2EA46997" w:rsidR="0002336A" w:rsidRDefault="0002336A" w:rsidP="0002336A">
      <w:pPr>
        <w:autoSpaceDE w:val="0"/>
        <w:autoSpaceDN w:val="0"/>
        <w:adjustRightInd w:val="0"/>
        <w:spacing w:after="0" w:line="480" w:lineRule="auto"/>
        <w:rPr>
          <w:rFonts w:ascii="Arial Nova Cond" w:hAnsi="Arial Nova Cond"/>
          <w:sz w:val="20"/>
          <w:szCs w:val="20"/>
          <w:lang w:val="en-US"/>
        </w:rPr>
      </w:pPr>
      <w:r>
        <w:rPr>
          <w:rFonts w:ascii="Arial Nova Cond" w:hAnsi="Arial Nova Cond"/>
          <w:sz w:val="20"/>
          <w:szCs w:val="20"/>
          <w:lang w:val="en-US"/>
        </w:rPr>
        <w:t xml:space="preserve">Nicholas Recher’s “hierarchy for moral norms” is </w:t>
      </w:r>
      <w:r w:rsidRPr="0002336A">
        <w:rPr>
          <w:rFonts w:ascii="Arial Nova Cond" w:hAnsi="Arial Nova Cond"/>
          <w:sz w:val="20"/>
          <w:szCs w:val="20"/>
          <w:lang w:val="en-US"/>
        </w:rPr>
        <w:t xml:space="preserve">a </w:t>
      </w:r>
      <w:r>
        <w:rPr>
          <w:rFonts w:ascii="Arial Nova Cond" w:hAnsi="Arial Nova Cond"/>
          <w:sz w:val="20"/>
          <w:szCs w:val="20"/>
          <w:lang w:val="en-US"/>
        </w:rPr>
        <w:t>useful</w:t>
      </w:r>
      <w:r w:rsidRPr="0002336A">
        <w:rPr>
          <w:rFonts w:ascii="Arial Nova Cond" w:hAnsi="Arial Nova Cond"/>
          <w:sz w:val="20"/>
          <w:szCs w:val="20"/>
          <w:lang w:val="en-US"/>
        </w:rPr>
        <w:t xml:space="preserve"> model for further study of cooperation because it combines fundamental ethical aspects with a </w:t>
      </w:r>
      <w:r>
        <w:rPr>
          <w:rFonts w:ascii="Arial Nova Cond" w:hAnsi="Arial Nova Cond"/>
          <w:sz w:val="20"/>
          <w:szCs w:val="20"/>
          <w:lang w:val="en-US"/>
        </w:rPr>
        <w:t xml:space="preserve">very </w:t>
      </w:r>
      <w:r w:rsidRPr="0002336A">
        <w:rPr>
          <w:rFonts w:ascii="Arial Nova Cond" w:hAnsi="Arial Nova Cond"/>
          <w:sz w:val="20"/>
          <w:szCs w:val="20"/>
          <w:lang w:val="en-US"/>
        </w:rPr>
        <w:t>pragmatic perspective</w:t>
      </w:r>
      <w:r w:rsidR="00471EBC">
        <w:rPr>
          <w:rFonts w:ascii="Arial Nova Cond" w:hAnsi="Arial Nova Cond"/>
          <w:sz w:val="20"/>
          <w:szCs w:val="20"/>
          <w:lang w:val="en-US"/>
        </w:rPr>
        <w:t xml:space="preserve"> </w:t>
      </w:r>
      <w:r w:rsidR="00471EBC">
        <w:rPr>
          <w:rFonts w:ascii="Arial Nova Cond" w:hAnsi="Arial Nova Cond"/>
          <w:sz w:val="20"/>
          <w:szCs w:val="20"/>
          <w:lang w:val="en-US"/>
        </w:rPr>
        <w:fldChar w:fldCharType="begin"/>
      </w:r>
      <w:r w:rsidR="00471EBC">
        <w:rPr>
          <w:rFonts w:ascii="Arial Nova Cond" w:hAnsi="Arial Nova Cond"/>
          <w:sz w:val="20"/>
          <w:szCs w:val="20"/>
          <w:lang w:val="en-US"/>
        </w:rPr>
        <w:instrText xml:space="preserve"> ADDIN ZOTERO_ITEM CSL_CITATION {"citationID":"1rVeVlOG","properties":{"formattedCitation":"(Kellerwessel, 2014)","plainCitation":"(Kellerwessel, 2014)","noteIndex":0},"citationItems":[{"id":1345,"uris":["http://zotero.org/groups/2554625/items/2ZM5F3TZ"],"uri":["http://zotero.org/groups/2554625/items/2ZM5F3TZ"],"itemData":{"id":1345,"type":"book","collection-title":"Reading Rescher","event-place":"Berlin","ISBN":"978-1-61451-800-6","language":"ger","publisher":"De Gruyter","publisher-place":"Berlin","title":"Nicholas Rescher - das philosophische System : Einführung - Überblick - Diskussionen","volume":"Band 5","author":[{"family":"Kellerwessel","given":"Wulf"}],"issued":{"date-parts":[["2014"]]}}}],"schema":"https://github.com/citation-style-language/schema/raw/master/csl-citation.json"} </w:instrText>
      </w:r>
      <w:r w:rsidR="00471EBC">
        <w:rPr>
          <w:rFonts w:ascii="Arial Nova Cond" w:hAnsi="Arial Nova Cond"/>
          <w:sz w:val="20"/>
          <w:szCs w:val="20"/>
          <w:lang w:val="en-US"/>
        </w:rPr>
        <w:fldChar w:fldCharType="separate"/>
      </w:r>
      <w:r w:rsidR="00471EBC" w:rsidRPr="00471EBC">
        <w:rPr>
          <w:rFonts w:ascii="Arial Nova Cond" w:hAnsi="Arial Nova Cond"/>
          <w:sz w:val="20"/>
          <w:lang w:val="en-US"/>
        </w:rPr>
        <w:t>(Kellerwessel, 2014)</w:t>
      </w:r>
      <w:r w:rsidR="00471EBC">
        <w:rPr>
          <w:rFonts w:ascii="Arial Nova Cond" w:hAnsi="Arial Nova Cond"/>
          <w:sz w:val="20"/>
          <w:szCs w:val="20"/>
          <w:lang w:val="en-US"/>
        </w:rPr>
        <w:fldChar w:fldCharType="end"/>
      </w:r>
      <w:r>
        <w:rPr>
          <w:rFonts w:ascii="Arial Nova Cond" w:hAnsi="Arial Nova Cond"/>
          <w:sz w:val="20"/>
          <w:szCs w:val="20"/>
          <w:lang w:val="en-US"/>
        </w:rPr>
        <w:t>.</w:t>
      </w:r>
    </w:p>
    <w:p w14:paraId="74270C12" w14:textId="36625160" w:rsidR="00A92FF9" w:rsidRDefault="00A92FF9" w:rsidP="005753F1">
      <w:pPr>
        <w:autoSpaceDE w:val="0"/>
        <w:autoSpaceDN w:val="0"/>
        <w:adjustRightInd w:val="0"/>
        <w:spacing w:after="0" w:line="480" w:lineRule="auto"/>
        <w:rPr>
          <w:rFonts w:ascii="Arial Nova Cond" w:hAnsi="Arial Nova Cond"/>
          <w:sz w:val="20"/>
          <w:szCs w:val="20"/>
          <w:lang w:val="en-US"/>
        </w:rPr>
      </w:pPr>
      <w:r w:rsidRPr="1097812E">
        <w:rPr>
          <w:rFonts w:ascii="Arial Nova Cond" w:hAnsi="Arial Nova Cond"/>
          <w:sz w:val="20"/>
          <w:szCs w:val="20"/>
          <w:lang w:val="en-US"/>
        </w:rPr>
        <w:t xml:space="preserve">Rescher starts with the basic proposition that “at the heart of morality lies </w:t>
      </w:r>
      <w:r w:rsidRPr="1097812E">
        <w:rPr>
          <w:rFonts w:ascii="Arial Nova Cond" w:hAnsi="Arial Nova Cond"/>
          <w:i/>
          <w:iCs/>
          <w:sz w:val="20"/>
          <w:szCs w:val="20"/>
          <w:lang w:val="en-US"/>
        </w:rPr>
        <w:t>benevolence</w:t>
      </w:r>
      <w:r w:rsidRPr="1097812E">
        <w:rPr>
          <w:rFonts w:ascii="Arial Nova Cond" w:hAnsi="Arial Nova Cond"/>
          <w:sz w:val="20"/>
          <w:szCs w:val="20"/>
          <w:lang w:val="en-US"/>
        </w:rPr>
        <w:t xml:space="preserve"> – a due care for the interests of people-in-general” </w:t>
      </w:r>
      <w:r w:rsidRPr="1097812E">
        <w:rPr>
          <w:rFonts w:ascii="Arial Nova Cond" w:hAnsi="Arial Nova Cond"/>
          <w:sz w:val="20"/>
          <w:szCs w:val="20"/>
          <w:lang w:val="en-US"/>
        </w:rPr>
        <w:fldChar w:fldCharType="begin"/>
      </w:r>
      <w:r w:rsidRPr="1097812E">
        <w:rPr>
          <w:rFonts w:ascii="Arial Nova Cond" w:hAnsi="Arial Nova Cond"/>
          <w:sz w:val="20"/>
          <w:szCs w:val="20"/>
          <w:lang w:val="en-US"/>
        </w:rPr>
        <w:instrText xml:space="preserve"> ADDIN ZOTERO_ITEM CSL_CITATION {"citationID":"4JXGqXft","properties":{"formattedCitation":"(Rescher, 1989a, S. 6)","plainCitation":"(Rescher, 1989a, S. 6)","dontUpdate":true,"noteIndex":0},"citationItems":[{"id":1344,"uris":["http://zotero.org/groups/2554625/items/I84LQM7I"],"uri":["http://zotero.org/groups/2554625/items/I84LQM7I"],"itemData":{"id":1344,"type":"book","collection-title":"Studies in moral philosophy","event-place":"New York Bern [etc.","ISBN":"0-8204-0797-6","language":"eng","publisher":"Lang","publisher-place":"New York Bern [etc.","title":"Moral absolutes : an essay on the nature and rationale of morality","volume":"2","author":[{"family":"Rescher","given":"Nicholas"}],"issued":{"date-parts":[["1989"]]}},"locator":"6"}],"schema":"https://github.com/citation-style-language/schema/raw/master/csl-citation.json"} </w:instrText>
      </w:r>
      <w:r w:rsidRPr="1097812E">
        <w:rPr>
          <w:rFonts w:ascii="Arial Nova Cond" w:hAnsi="Arial Nova Cond"/>
          <w:sz w:val="20"/>
          <w:szCs w:val="20"/>
          <w:lang w:val="en-US"/>
        </w:rPr>
        <w:fldChar w:fldCharType="separate"/>
      </w:r>
      <w:r w:rsidRPr="1097812E">
        <w:rPr>
          <w:rFonts w:ascii="Arial Nova Cond" w:hAnsi="Arial Nova Cond"/>
          <w:sz w:val="20"/>
          <w:szCs w:val="20"/>
          <w:lang w:val="en-US"/>
        </w:rPr>
        <w:t>(Rescher, 1989a, p. 6)</w:t>
      </w:r>
      <w:r w:rsidRPr="1097812E">
        <w:rPr>
          <w:rFonts w:ascii="Arial Nova Cond" w:hAnsi="Arial Nova Cond"/>
          <w:sz w:val="20"/>
          <w:szCs w:val="20"/>
          <w:lang w:val="en-US"/>
        </w:rPr>
        <w:fldChar w:fldCharType="end"/>
      </w:r>
      <w:r w:rsidRPr="1097812E">
        <w:rPr>
          <w:rFonts w:ascii="Arial Nova Cond" w:hAnsi="Arial Nova Cond"/>
          <w:sz w:val="20"/>
          <w:szCs w:val="20"/>
          <w:lang w:val="en-US"/>
        </w:rPr>
        <w:t xml:space="preserve">. Thereby he clearly expresses his conviction that no moral relativism exists and that variability of behavior (more or less, sometimes against moral norms) does not undermine moral absolutism </w:t>
      </w:r>
      <w:r w:rsidRPr="1097812E">
        <w:rPr>
          <w:rFonts w:ascii="Arial Nova Cond" w:hAnsi="Arial Nova Cond"/>
          <w:sz w:val="20"/>
          <w:szCs w:val="20"/>
          <w:lang w:val="en-US"/>
        </w:rPr>
        <w:fldChar w:fldCharType="begin"/>
      </w:r>
      <w:r w:rsidRPr="1097812E">
        <w:rPr>
          <w:rFonts w:ascii="Arial Nova Cond" w:hAnsi="Arial Nova Cond"/>
          <w:sz w:val="20"/>
          <w:szCs w:val="20"/>
          <w:lang w:val="en-US"/>
        </w:rPr>
        <w:instrText xml:space="preserve"> ADDIN ZOTERO_ITEM CSL_CITATION {"citationID":"GxfiVak1","properties":{"formattedCitation":"(Gabriel, 2020)","plainCitation":"(Gabriel, 2020)","dontUpdate":true,"noteIndex":0},"citationItems":[{"id":1400,"uris":["http://zotero.org/groups/2554625/items/C52CX6W7"],"uri":["http://zotero.org/groups/2554625/items/C52CX6W7"],"itemData":{"id":1400,"type":"book","event-place":"Berlin","ISBN":"978-3-550-08194-1","language":"ger","publisher":"Ullstein","publisher-place":"Berlin","title":"Moralischer Fortschritt in dunklen Zeiten : universale Werte für das 21.Jahrhundert","author":[{"family":"Gabriel","given":"Markus"}],"issued":{"date-parts":[["2020"]]}}}],"schema":"https://github.com/citation-style-language/schema/raw/master/csl-citation.json"} </w:instrText>
      </w:r>
      <w:r w:rsidRPr="1097812E">
        <w:rPr>
          <w:rFonts w:ascii="Arial Nova Cond" w:hAnsi="Arial Nova Cond"/>
          <w:sz w:val="20"/>
          <w:szCs w:val="20"/>
          <w:lang w:val="en-US"/>
        </w:rPr>
        <w:fldChar w:fldCharType="separate"/>
      </w:r>
      <w:r w:rsidRPr="1097812E">
        <w:rPr>
          <w:rFonts w:ascii="Arial Nova Cond" w:hAnsi="Arial Nova Cond"/>
          <w:sz w:val="20"/>
          <w:szCs w:val="20"/>
          <w:lang w:val="en-US"/>
        </w:rPr>
        <w:t>(see also Gabriel, 2020)</w:t>
      </w:r>
      <w:r w:rsidRPr="1097812E">
        <w:rPr>
          <w:rFonts w:ascii="Arial Nova Cond" w:hAnsi="Arial Nova Cond"/>
          <w:sz w:val="20"/>
          <w:szCs w:val="20"/>
          <w:lang w:val="en-US"/>
        </w:rPr>
        <w:fldChar w:fldCharType="end"/>
      </w:r>
      <w:r w:rsidRPr="1097812E">
        <w:rPr>
          <w:rFonts w:ascii="Arial Nova Cond" w:hAnsi="Arial Nova Cond"/>
          <w:sz w:val="20"/>
          <w:szCs w:val="20"/>
          <w:lang w:val="en-US"/>
        </w:rPr>
        <w:t>.</w:t>
      </w:r>
    </w:p>
    <w:p w14:paraId="097541A0" w14:textId="4E1D12E1" w:rsidR="00A92FF9" w:rsidRDefault="00A92FF9" w:rsidP="00BC6946">
      <w:pPr>
        <w:autoSpaceDE w:val="0"/>
        <w:autoSpaceDN w:val="0"/>
        <w:adjustRightInd w:val="0"/>
        <w:spacing w:after="0" w:line="480" w:lineRule="auto"/>
        <w:rPr>
          <w:rFonts w:ascii="Arial Nova Cond" w:hAnsi="Arial Nova Cond"/>
          <w:sz w:val="20"/>
          <w:szCs w:val="20"/>
          <w:lang w:val="en-US"/>
        </w:rPr>
      </w:pPr>
      <w:r>
        <w:rPr>
          <w:rFonts w:ascii="Arial Nova Cond" w:hAnsi="Arial Nova Cond"/>
          <w:sz w:val="20"/>
          <w:szCs w:val="20"/>
          <w:lang w:val="en-US"/>
        </w:rPr>
        <w:t xml:space="preserve">His model posits 5 levels of abstraction, from a universal and “absolute moral principle” </w:t>
      </w:r>
      <w:r>
        <w:rPr>
          <w:rFonts w:ascii="Arial Nova Cond" w:hAnsi="Arial Nova Cond"/>
          <w:sz w:val="20"/>
          <w:szCs w:val="20"/>
          <w:lang w:val="en-US"/>
        </w:rPr>
        <w:fldChar w:fldCharType="begin"/>
      </w:r>
      <w:r>
        <w:rPr>
          <w:rFonts w:ascii="Arial Nova Cond" w:hAnsi="Arial Nova Cond"/>
          <w:sz w:val="20"/>
          <w:szCs w:val="20"/>
          <w:lang w:val="en-US"/>
        </w:rPr>
        <w:instrText xml:space="preserve"> ADDIN ZOTERO_ITEM CSL_CITATION {"citationID":"f6AEs2P8","properties":{"formattedCitation":"(Rescher, 1989a, S. 48)","plainCitation":"(Rescher, 1989a, S. 48)","dontUpdate":true,"noteIndex":0},"citationItems":[{"id":1344,"uris":["http://zotero.org/groups/2554625/items/I84LQM7I"],"uri":["http://zotero.org/groups/2554625/items/I84LQM7I"],"itemData":{"id":1344,"type":"book","collection-title":"Studies in moral philosophy","event-place":"New York Bern [etc.","ISBN":"0-8204-0797-6","language":"eng","publisher":"Lang","publisher-place":"New York Bern [etc.","title":"Moral absolutes : an essay on the nature and rationale of morality","volume":"2","author":[{"family":"Rescher","given":"Nicholas"}],"issued":{"date-parts":[["1989"]]}},"locator":"48"}],"schema":"https://github.com/citation-style-language/schema/raw/master/csl-citation.json"} </w:instrText>
      </w:r>
      <w:r>
        <w:rPr>
          <w:rFonts w:ascii="Arial Nova Cond" w:hAnsi="Arial Nova Cond"/>
          <w:sz w:val="20"/>
          <w:szCs w:val="20"/>
          <w:lang w:val="en-US"/>
        </w:rPr>
        <w:fldChar w:fldCharType="separate"/>
      </w:r>
      <w:r w:rsidRPr="00314EEF">
        <w:rPr>
          <w:rFonts w:ascii="Arial Nova Cond" w:hAnsi="Arial Nova Cond"/>
          <w:sz w:val="20"/>
          <w:lang w:val="fr-CH"/>
        </w:rPr>
        <w:t xml:space="preserve">(Rescher, 1989a, </w:t>
      </w:r>
      <w:r>
        <w:rPr>
          <w:rFonts w:ascii="Arial Nova Cond" w:hAnsi="Arial Nova Cond"/>
          <w:sz w:val="20"/>
          <w:lang w:val="fr-CH"/>
        </w:rPr>
        <w:t>p</w:t>
      </w:r>
      <w:r w:rsidRPr="00314EEF">
        <w:rPr>
          <w:rFonts w:ascii="Arial Nova Cond" w:hAnsi="Arial Nova Cond"/>
          <w:sz w:val="20"/>
          <w:lang w:val="fr-CH"/>
        </w:rPr>
        <w:t>. 48)</w:t>
      </w:r>
      <w:r>
        <w:rPr>
          <w:rFonts w:ascii="Arial Nova Cond" w:hAnsi="Arial Nova Cond"/>
          <w:sz w:val="20"/>
          <w:szCs w:val="20"/>
          <w:lang w:val="en-US"/>
        </w:rPr>
        <w:fldChar w:fldCharType="end"/>
      </w:r>
      <w:r>
        <w:rPr>
          <w:rFonts w:ascii="Arial Nova Cond" w:hAnsi="Arial Nova Cond"/>
          <w:sz w:val="20"/>
          <w:szCs w:val="20"/>
          <w:lang w:val="en-US"/>
        </w:rPr>
        <w:t xml:space="preserve"> to the “individual resolutions with respect to the specific issues arising in concrete cases” </w:t>
      </w:r>
      <w:r>
        <w:rPr>
          <w:rFonts w:ascii="Arial Nova Cond" w:hAnsi="Arial Nova Cond"/>
          <w:sz w:val="20"/>
          <w:szCs w:val="20"/>
          <w:lang w:val="en-US"/>
        </w:rPr>
        <w:fldChar w:fldCharType="begin"/>
      </w:r>
      <w:r>
        <w:rPr>
          <w:rFonts w:ascii="Arial Nova Cond" w:hAnsi="Arial Nova Cond"/>
          <w:sz w:val="20"/>
          <w:szCs w:val="20"/>
          <w:lang w:val="en-US"/>
        </w:rPr>
        <w:instrText xml:space="preserve"> ADDIN ZOTERO_ITEM CSL_CITATION {"citationID":"WStoKSss","properties":{"formattedCitation":"(Rescher, 1989a, S. 52)","plainCitation":"(Rescher, 1989a, S. 52)","dontUpdate":true,"noteIndex":0},"citationItems":[{"id":1344,"uris":["http://zotero.org/groups/2554625/items/I84LQM7I"],"uri":["http://zotero.org/groups/2554625/items/I84LQM7I"],"itemData":{"id":1344,"type":"book","collection-title":"Studies in moral philosophy","event-place":"New York Bern [etc.","ISBN":"0-8204-0797-6","language":"eng","publisher":"Lang","publisher-place":"New York Bern [etc.","title":"Moral absolutes : an essay on the nature and rationale of morality","volume":"2","author":[{"family":"Rescher","given":"Nicholas"}],"issued":{"date-parts":[["1989"]]}},"locator":"52"}],"schema":"https://github.com/citation-style-language/schema/raw/master/csl-citation.json"} </w:instrText>
      </w:r>
      <w:r>
        <w:rPr>
          <w:rFonts w:ascii="Arial Nova Cond" w:hAnsi="Arial Nova Cond"/>
          <w:sz w:val="20"/>
          <w:szCs w:val="20"/>
          <w:lang w:val="en-US"/>
        </w:rPr>
        <w:fldChar w:fldCharType="separate"/>
      </w:r>
      <w:r w:rsidRPr="00314EEF">
        <w:rPr>
          <w:rFonts w:ascii="Arial Nova Cond" w:hAnsi="Arial Nova Cond"/>
          <w:sz w:val="20"/>
          <w:lang w:val="fr-CH"/>
        </w:rPr>
        <w:t xml:space="preserve">(Rescher, 1989a, </w:t>
      </w:r>
      <w:r>
        <w:rPr>
          <w:rFonts w:ascii="Arial Nova Cond" w:hAnsi="Arial Nova Cond"/>
          <w:sz w:val="20"/>
          <w:lang w:val="fr-CH"/>
        </w:rPr>
        <w:t>p</w:t>
      </w:r>
      <w:r w:rsidRPr="00314EEF">
        <w:rPr>
          <w:rFonts w:ascii="Arial Nova Cond" w:hAnsi="Arial Nova Cond"/>
          <w:sz w:val="20"/>
          <w:lang w:val="fr-CH"/>
        </w:rPr>
        <w:t>. 52)</w:t>
      </w:r>
      <w:r>
        <w:rPr>
          <w:rFonts w:ascii="Arial Nova Cond" w:hAnsi="Arial Nova Cond"/>
          <w:sz w:val="20"/>
          <w:szCs w:val="20"/>
          <w:lang w:val="en-US"/>
        </w:rPr>
        <w:fldChar w:fldCharType="end"/>
      </w:r>
      <w:r>
        <w:rPr>
          <w:rFonts w:ascii="Arial Nova Cond" w:hAnsi="Arial Nova Cond"/>
          <w:sz w:val="20"/>
          <w:szCs w:val="20"/>
          <w:lang w:val="en-US"/>
        </w:rPr>
        <w:t>.</w:t>
      </w:r>
    </w:p>
    <w:p w14:paraId="3D0F71A6" w14:textId="276A1E30" w:rsidR="00A92FF9" w:rsidRDefault="00A92FF9" w:rsidP="00A00B3C">
      <w:pPr>
        <w:autoSpaceDE w:val="0"/>
        <w:autoSpaceDN w:val="0"/>
        <w:adjustRightInd w:val="0"/>
        <w:spacing w:after="0" w:line="480" w:lineRule="auto"/>
        <w:jc w:val="center"/>
        <w:rPr>
          <w:rFonts w:ascii="Arial Nova Cond" w:hAnsi="Arial Nova Cond"/>
          <w:sz w:val="20"/>
          <w:szCs w:val="20"/>
          <w:lang w:val="en-US"/>
        </w:rPr>
      </w:pPr>
      <w:r>
        <w:rPr>
          <w:rFonts w:ascii="Arial Nova Cond" w:hAnsi="Arial Nova Cond"/>
          <w:sz w:val="20"/>
          <w:szCs w:val="20"/>
          <w:lang w:val="en-US"/>
        </w:rPr>
        <w:fldChar w:fldCharType="begin"/>
      </w:r>
      <w:r>
        <w:rPr>
          <w:rFonts w:ascii="Arial Nova Cond" w:hAnsi="Arial Nova Cond"/>
          <w:sz w:val="20"/>
          <w:szCs w:val="20"/>
          <w:lang w:val="en-US"/>
        </w:rPr>
        <w:instrText xml:space="preserve"> LINK https://zhaw-my.sharepoint.com/personal/mujl_zhaw_ch/Documents/figures%20JoBE.xlsx "Sheet1!R4C1:R10C3" "" \a \p </w:instrText>
      </w:r>
      <w:r>
        <w:rPr>
          <w:rFonts w:ascii="Arial Nova Cond" w:hAnsi="Arial Nova Cond"/>
          <w:sz w:val="20"/>
          <w:szCs w:val="20"/>
          <w:lang w:val="en-US"/>
        </w:rPr>
        <w:fldChar w:fldCharType="separate"/>
      </w:r>
      <w:r w:rsidR="00092104">
        <w:rPr>
          <w:rFonts w:ascii="Arial Nova Cond" w:hAnsi="Arial Nova Cond"/>
          <w:sz w:val="20"/>
          <w:szCs w:val="20"/>
          <w:lang w:val="en-US"/>
        </w:rPr>
        <w:object w:dxaOrig="8337" w:dyaOrig="2783" w14:anchorId="0DE103F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6.95pt;height:140.25pt" o:ole="">
            <v:imagedata r:id="rId16" o:title=""/>
          </v:shape>
        </w:object>
      </w:r>
      <w:r>
        <w:rPr>
          <w:rFonts w:ascii="Arial Nova Cond" w:hAnsi="Arial Nova Cond"/>
          <w:sz w:val="20"/>
          <w:szCs w:val="20"/>
          <w:lang w:val="en-US"/>
        </w:rPr>
        <w:fldChar w:fldCharType="end"/>
      </w:r>
    </w:p>
    <w:p w14:paraId="784ADD22" w14:textId="0000C082" w:rsidR="006B4DB7" w:rsidRDefault="00A92FF9" w:rsidP="00D61333">
      <w:pPr>
        <w:autoSpaceDE w:val="0"/>
        <w:autoSpaceDN w:val="0"/>
        <w:adjustRightInd w:val="0"/>
        <w:spacing w:after="0" w:line="480" w:lineRule="auto"/>
        <w:rPr>
          <w:rFonts w:ascii="Arial Nova Cond" w:hAnsi="Arial Nova Cond"/>
          <w:sz w:val="20"/>
          <w:szCs w:val="20"/>
          <w:lang w:val="en-US"/>
        </w:rPr>
      </w:pPr>
      <w:r w:rsidRPr="00BC6946">
        <w:rPr>
          <w:rFonts w:ascii="Arial Nova Cond" w:hAnsi="Arial Nova Cond"/>
          <w:b/>
          <w:bCs/>
          <w:sz w:val="20"/>
          <w:szCs w:val="20"/>
          <w:lang w:val="en-US"/>
        </w:rPr>
        <w:t>Fig. 1</w:t>
      </w:r>
      <w:r>
        <w:rPr>
          <w:rFonts w:ascii="Arial Nova Cond" w:hAnsi="Arial Nova Cond"/>
          <w:sz w:val="20"/>
          <w:szCs w:val="20"/>
          <w:lang w:val="en-US"/>
        </w:rPr>
        <w:t xml:space="preserve">  Rescher’s Levels of moral norms </w:t>
      </w:r>
      <w:r>
        <w:rPr>
          <w:rFonts w:ascii="Arial Nova Cond" w:hAnsi="Arial Nova Cond"/>
          <w:sz w:val="20"/>
          <w:szCs w:val="20"/>
          <w:lang w:val="en-US"/>
        </w:rPr>
        <w:fldChar w:fldCharType="begin"/>
      </w:r>
      <w:r>
        <w:rPr>
          <w:rFonts w:ascii="Arial Nova Cond" w:hAnsi="Arial Nova Cond"/>
          <w:sz w:val="20"/>
          <w:szCs w:val="20"/>
          <w:lang w:val="en-US"/>
        </w:rPr>
        <w:instrText xml:space="preserve"> ADDIN ZOTERO_ITEM CSL_CITATION {"citationID":"MJeIHxRB","properties":{"formattedCitation":"(Rescher, 1989a, S. 50)","plainCitation":"(Rescher, 1989a, S. 50)","dontUpdate":true,"noteIndex":0},"citationItems":[{"id":1344,"uris":["http://zotero.org/groups/2554625/items/I84LQM7I"],"uri":["http://zotero.org/groups/2554625/items/I84LQM7I"],"itemData":{"id":1344,"type":"book","collection-title":"Studies in moral philosophy","event-place":"New York Bern [etc.","ISBN":"0-8204-0797-6","language":"eng","publisher":"Lang","publisher-place":"New York Bern [etc.","title":"Moral absolutes : an essay on the nature and rationale of morality","volume":"2","author":[{"family":"Rescher","given":"Nicholas"}],"issued":{"date-parts":[["1989"]]}},"locator":"50"}],"schema":"https://github.com/citation-style-language/schema/raw/master/csl-citation.json"} </w:instrText>
      </w:r>
      <w:r>
        <w:rPr>
          <w:rFonts w:ascii="Arial Nova Cond" w:hAnsi="Arial Nova Cond"/>
          <w:sz w:val="20"/>
          <w:szCs w:val="20"/>
          <w:lang w:val="en-US"/>
        </w:rPr>
        <w:fldChar w:fldCharType="separate"/>
      </w:r>
      <w:r w:rsidRPr="00314EEF">
        <w:rPr>
          <w:rFonts w:ascii="Arial Nova Cond" w:hAnsi="Arial Nova Cond"/>
          <w:sz w:val="20"/>
          <w:lang w:val="fr-CH"/>
        </w:rPr>
        <w:t xml:space="preserve">(Rescher, 1989a, </w:t>
      </w:r>
      <w:r>
        <w:rPr>
          <w:rFonts w:ascii="Arial Nova Cond" w:hAnsi="Arial Nova Cond"/>
          <w:sz w:val="20"/>
          <w:lang w:val="fr-CH"/>
        </w:rPr>
        <w:t>p</w:t>
      </w:r>
      <w:r w:rsidRPr="00314EEF">
        <w:rPr>
          <w:rFonts w:ascii="Arial Nova Cond" w:hAnsi="Arial Nova Cond"/>
          <w:sz w:val="20"/>
          <w:lang w:val="fr-CH"/>
        </w:rPr>
        <w:t>. 50)</w:t>
      </w:r>
      <w:r>
        <w:rPr>
          <w:rFonts w:ascii="Arial Nova Cond" w:hAnsi="Arial Nova Cond"/>
          <w:sz w:val="20"/>
          <w:szCs w:val="20"/>
          <w:lang w:val="en-US"/>
        </w:rPr>
        <w:fldChar w:fldCharType="end"/>
      </w:r>
    </w:p>
    <w:p w14:paraId="084BA05D" w14:textId="77777777" w:rsidR="006D7F63" w:rsidRDefault="006D7F63" w:rsidP="00D61333">
      <w:pPr>
        <w:autoSpaceDE w:val="0"/>
        <w:autoSpaceDN w:val="0"/>
        <w:adjustRightInd w:val="0"/>
        <w:spacing w:after="0" w:line="480" w:lineRule="auto"/>
        <w:rPr>
          <w:rFonts w:ascii="Arial Nova Cond" w:hAnsi="Arial Nova Cond"/>
          <w:sz w:val="20"/>
          <w:szCs w:val="20"/>
          <w:lang w:val="en-US"/>
        </w:rPr>
      </w:pPr>
    </w:p>
    <w:p w14:paraId="5D35F936" w14:textId="3CB40941" w:rsidR="00A92FF9" w:rsidRDefault="00A92FF9" w:rsidP="005753F1">
      <w:pPr>
        <w:autoSpaceDE w:val="0"/>
        <w:autoSpaceDN w:val="0"/>
        <w:adjustRightInd w:val="0"/>
        <w:spacing w:after="0" w:line="480" w:lineRule="auto"/>
        <w:rPr>
          <w:rFonts w:ascii="Arial Nova Cond" w:hAnsi="Arial Nova Cond"/>
          <w:sz w:val="20"/>
          <w:szCs w:val="20"/>
          <w:lang w:val="en-US"/>
        </w:rPr>
      </w:pPr>
      <w:r>
        <w:rPr>
          <w:rFonts w:ascii="Arial Nova Cond" w:hAnsi="Arial Nova Cond"/>
          <w:sz w:val="20"/>
          <w:szCs w:val="20"/>
          <w:lang w:val="en-US"/>
        </w:rPr>
        <w:t xml:space="preserve">He sees a variety of ways of being moral, </w:t>
      </w:r>
      <w:r w:rsidRPr="00B96242">
        <w:rPr>
          <w:rFonts w:ascii="Arial Nova Cond" w:hAnsi="Arial Nova Cond"/>
          <w:sz w:val="20"/>
          <w:szCs w:val="20"/>
          <w:lang w:val="en-US"/>
        </w:rPr>
        <w:t>without questioning the higher-level norms</w:t>
      </w:r>
      <w:r>
        <w:rPr>
          <w:rFonts w:ascii="Arial Nova Cond" w:hAnsi="Arial Nova Cond"/>
          <w:sz w:val="20"/>
          <w:szCs w:val="20"/>
          <w:lang w:val="en-US"/>
        </w:rPr>
        <w:t xml:space="preserve">: “Different “moralities” are simply diverse implementations of uniform moral principles” </w:t>
      </w:r>
      <w:r>
        <w:rPr>
          <w:rFonts w:ascii="Arial Nova Cond" w:hAnsi="Arial Nova Cond"/>
          <w:sz w:val="20"/>
          <w:szCs w:val="20"/>
          <w:lang w:val="en-US"/>
        </w:rPr>
        <w:fldChar w:fldCharType="begin"/>
      </w:r>
      <w:r>
        <w:rPr>
          <w:rFonts w:ascii="Arial Nova Cond" w:hAnsi="Arial Nova Cond"/>
          <w:sz w:val="20"/>
          <w:szCs w:val="20"/>
          <w:lang w:val="en-US"/>
        </w:rPr>
        <w:instrText xml:space="preserve"> ADDIN ZOTERO_ITEM CSL_CITATION {"citationID":"q84ltt0l","properties":{"formattedCitation":"(Rescher, 1989a, S. 48)","plainCitation":"(Rescher, 1989a, S. 48)","dontUpdate":true,"noteIndex":0},"citationItems":[{"id":1344,"uris":["http://zotero.org/groups/2554625/items/I84LQM7I"],"uri":["http://zotero.org/groups/2554625/items/I84LQM7I"],"itemData":{"id":1344,"type":"book","collection-title":"Studies in moral philosophy","event-place":"New York Bern [etc.","ISBN":"0-8204-0797-6","language":"eng","publisher":"Lang","publisher-place":"New York Bern [etc.","title":"Moral absolutes : an essay on the nature and rationale of morality","volume":"2","author":[{"family":"Rescher","given":"Nicholas"}],"issued":{"date-parts":[["1989"]]}},"locator":"48"}],"schema":"https://github.com/citation-style-language/schema/raw/master/csl-citation.json"} </w:instrText>
      </w:r>
      <w:r>
        <w:rPr>
          <w:rFonts w:ascii="Arial Nova Cond" w:hAnsi="Arial Nova Cond"/>
          <w:sz w:val="20"/>
          <w:szCs w:val="20"/>
          <w:lang w:val="en-US"/>
        </w:rPr>
        <w:fldChar w:fldCharType="separate"/>
      </w:r>
      <w:r w:rsidRPr="00314EEF">
        <w:rPr>
          <w:rFonts w:ascii="Arial Nova Cond" w:hAnsi="Arial Nova Cond"/>
          <w:sz w:val="20"/>
          <w:lang w:val="fr-CH"/>
        </w:rPr>
        <w:t xml:space="preserve">(Rescher, 1989a, </w:t>
      </w:r>
      <w:r>
        <w:rPr>
          <w:rFonts w:ascii="Arial Nova Cond" w:hAnsi="Arial Nova Cond"/>
          <w:sz w:val="20"/>
          <w:lang w:val="fr-CH"/>
        </w:rPr>
        <w:t>p</w:t>
      </w:r>
      <w:r w:rsidRPr="00314EEF">
        <w:rPr>
          <w:rFonts w:ascii="Arial Nova Cond" w:hAnsi="Arial Nova Cond"/>
          <w:sz w:val="20"/>
          <w:lang w:val="fr-CH"/>
        </w:rPr>
        <w:t>. 48)</w:t>
      </w:r>
      <w:r>
        <w:rPr>
          <w:rFonts w:ascii="Arial Nova Cond" w:hAnsi="Arial Nova Cond"/>
          <w:sz w:val="20"/>
          <w:szCs w:val="20"/>
          <w:lang w:val="en-US"/>
        </w:rPr>
        <w:fldChar w:fldCharType="end"/>
      </w:r>
      <w:r>
        <w:rPr>
          <w:rFonts w:ascii="Arial Nova Cond" w:hAnsi="Arial Nova Cond"/>
          <w:sz w:val="20"/>
          <w:szCs w:val="20"/>
          <w:lang w:val="en-US"/>
        </w:rPr>
        <w:t>.</w:t>
      </w:r>
    </w:p>
    <w:p w14:paraId="51032423" w14:textId="545C3B7E" w:rsidR="00A92FF9" w:rsidRDefault="00A92FF9" w:rsidP="005753F1">
      <w:pPr>
        <w:autoSpaceDE w:val="0"/>
        <w:autoSpaceDN w:val="0"/>
        <w:adjustRightInd w:val="0"/>
        <w:spacing w:after="0" w:line="480" w:lineRule="auto"/>
        <w:rPr>
          <w:rFonts w:ascii="Arial Nova Cond" w:hAnsi="Arial Nova Cond"/>
          <w:sz w:val="20"/>
          <w:szCs w:val="20"/>
          <w:lang w:val="en-US"/>
        </w:rPr>
      </w:pPr>
      <w:r>
        <w:rPr>
          <w:rFonts w:ascii="Arial Nova Cond" w:hAnsi="Arial Nova Cond"/>
          <w:sz w:val="20"/>
          <w:szCs w:val="20"/>
          <w:lang w:val="en-US"/>
        </w:rPr>
        <w:t xml:space="preserve">At the top level of Rescher’s model we find the proposition for the aims of morality, when it comes to cooperation to “act with a view to safeguarding the valid interests of others” </w:t>
      </w:r>
      <w:r>
        <w:rPr>
          <w:rFonts w:ascii="Arial Nova Cond" w:hAnsi="Arial Nova Cond"/>
          <w:sz w:val="20"/>
          <w:szCs w:val="20"/>
          <w:lang w:val="en-US"/>
        </w:rPr>
        <w:fldChar w:fldCharType="begin"/>
      </w:r>
      <w:r>
        <w:rPr>
          <w:rFonts w:ascii="Arial Nova Cond" w:hAnsi="Arial Nova Cond"/>
          <w:sz w:val="20"/>
          <w:szCs w:val="20"/>
          <w:lang w:val="en-US"/>
        </w:rPr>
        <w:instrText xml:space="preserve"> ADDIN ZOTERO_ITEM CSL_CITATION {"citationID":"dyIqPwNh","properties":{"formattedCitation":"(Rescher, 1989a, S. 50)","plainCitation":"(Rescher, 1989a, S. 50)","dontUpdate":true,"noteIndex":0},"citationItems":[{"id":1344,"uris":["http://zotero.org/groups/2554625/items/I84LQM7I"],"uri":["http://zotero.org/groups/2554625/items/I84LQM7I"],"itemData":{"id":1344,"type":"book","collection-title":"Studies in moral philosophy","event-place":"New York Bern [etc.","ISBN":"0-8204-0797-6","language":"eng","publisher":"Lang","publisher-place":"New York Bern [etc.","title":"Moral absolutes : an essay on the nature and rationale of morality","volume":"2","author":[{"family":"Rescher","given":"Nicholas"}],"issued":{"date-parts":[["1989"]]}},"locator":"50"}],"schema":"https://github.com/citation-style-language/schema/raw/master/csl-citation.json"} </w:instrText>
      </w:r>
      <w:r>
        <w:rPr>
          <w:rFonts w:ascii="Arial Nova Cond" w:hAnsi="Arial Nova Cond"/>
          <w:sz w:val="20"/>
          <w:szCs w:val="20"/>
          <w:lang w:val="en-US"/>
        </w:rPr>
        <w:fldChar w:fldCharType="separate"/>
      </w:r>
      <w:r w:rsidRPr="00314EEF">
        <w:rPr>
          <w:rFonts w:ascii="Arial Nova Cond" w:hAnsi="Arial Nova Cond"/>
          <w:sz w:val="20"/>
          <w:lang w:val="en-US"/>
        </w:rPr>
        <w:t xml:space="preserve">(Rescher, 1989a, </w:t>
      </w:r>
      <w:r>
        <w:rPr>
          <w:rFonts w:ascii="Arial Nova Cond" w:hAnsi="Arial Nova Cond"/>
          <w:sz w:val="20"/>
          <w:lang w:val="en-US"/>
        </w:rPr>
        <w:t>p</w:t>
      </w:r>
      <w:r w:rsidRPr="00314EEF">
        <w:rPr>
          <w:rFonts w:ascii="Arial Nova Cond" w:hAnsi="Arial Nova Cond"/>
          <w:sz w:val="20"/>
          <w:lang w:val="en-US"/>
        </w:rPr>
        <w:t>. 50)</w:t>
      </w:r>
      <w:r>
        <w:rPr>
          <w:rFonts w:ascii="Arial Nova Cond" w:hAnsi="Arial Nova Cond"/>
          <w:sz w:val="20"/>
          <w:szCs w:val="20"/>
          <w:lang w:val="en-US"/>
        </w:rPr>
        <w:fldChar w:fldCharType="end"/>
      </w:r>
      <w:r>
        <w:rPr>
          <w:rFonts w:ascii="Arial Nova Cond" w:hAnsi="Arial Nova Cond"/>
          <w:sz w:val="20"/>
          <w:szCs w:val="20"/>
          <w:lang w:val="en-US"/>
        </w:rPr>
        <w:t xml:space="preserve">. Basic principles and values (level 2) must support in a way, that “such values define the salient norms that link the abstract characterizing aims to an operating morality of specific rules” </w:t>
      </w:r>
      <w:r>
        <w:rPr>
          <w:rFonts w:ascii="Arial Nova Cond" w:hAnsi="Arial Nova Cond"/>
          <w:sz w:val="20"/>
          <w:szCs w:val="20"/>
          <w:lang w:val="en-US"/>
        </w:rPr>
        <w:fldChar w:fldCharType="begin"/>
      </w:r>
      <w:r>
        <w:rPr>
          <w:rFonts w:ascii="Arial Nova Cond" w:hAnsi="Arial Nova Cond"/>
          <w:sz w:val="20"/>
          <w:szCs w:val="20"/>
          <w:lang w:val="en-US"/>
        </w:rPr>
        <w:instrText xml:space="preserve"> ADDIN ZOTERO_ITEM CSL_CITATION {"citationID":"ABWez3rc","properties":{"formattedCitation":"(Rescher, 1989a, S. 51)","plainCitation":"(Rescher, 1989a, S. 51)","dontUpdate":true,"noteIndex":0},"citationItems":[{"id":1344,"uris":["http://zotero.org/groups/2554625/items/I84LQM7I"],"uri":["http://zotero.org/groups/2554625/items/I84LQM7I"],"itemData":{"id":1344,"type":"book","collection-title":"Studies in moral philosophy","event-place":"New York Bern [etc.","ISBN":"0-8204-0797-6","language":"eng","publisher":"Lang","publisher-place":"New York Bern [etc.","title":"Moral absolutes : an essay on the nature and rationale of morality","volume":"2","author":[{"family":"Rescher","given":"Nicholas"}],"issued":{"date-parts":[["1989"]]}},"locator":"51"}],"schema":"https://github.com/citation-style-language/schema/raw/master/csl-citation.json"} </w:instrText>
      </w:r>
      <w:r>
        <w:rPr>
          <w:rFonts w:ascii="Arial Nova Cond" w:hAnsi="Arial Nova Cond"/>
          <w:sz w:val="20"/>
          <w:szCs w:val="20"/>
          <w:lang w:val="en-US"/>
        </w:rPr>
        <w:fldChar w:fldCharType="separate"/>
      </w:r>
      <w:r w:rsidRPr="00314EEF">
        <w:rPr>
          <w:rFonts w:ascii="Arial Nova Cond" w:hAnsi="Arial Nova Cond"/>
          <w:sz w:val="20"/>
          <w:lang w:val="fr-CH"/>
        </w:rPr>
        <w:t xml:space="preserve">(Rescher, 1989a, </w:t>
      </w:r>
      <w:r>
        <w:rPr>
          <w:rFonts w:ascii="Arial Nova Cond" w:hAnsi="Arial Nova Cond"/>
          <w:sz w:val="20"/>
          <w:lang w:val="fr-CH"/>
        </w:rPr>
        <w:t>p</w:t>
      </w:r>
      <w:r w:rsidRPr="00314EEF">
        <w:rPr>
          <w:rFonts w:ascii="Arial Nova Cond" w:hAnsi="Arial Nova Cond"/>
          <w:sz w:val="20"/>
          <w:lang w:val="fr-CH"/>
        </w:rPr>
        <w:t xml:space="preserve">. </w:t>
      </w:r>
      <w:r w:rsidRPr="00314EEF">
        <w:rPr>
          <w:rFonts w:ascii="Arial Nova Cond" w:hAnsi="Arial Nova Cond"/>
          <w:sz w:val="20"/>
          <w:lang w:val="fr-CH"/>
        </w:rPr>
        <w:lastRenderedPageBreak/>
        <w:t>51)</w:t>
      </w:r>
      <w:r>
        <w:rPr>
          <w:rFonts w:ascii="Arial Nova Cond" w:hAnsi="Arial Nova Cond"/>
          <w:sz w:val="20"/>
          <w:szCs w:val="20"/>
          <w:lang w:val="en-US"/>
        </w:rPr>
        <w:fldChar w:fldCharType="end"/>
      </w:r>
      <w:r>
        <w:rPr>
          <w:rFonts w:ascii="Arial Nova Cond" w:hAnsi="Arial Nova Cond"/>
          <w:sz w:val="20"/>
          <w:szCs w:val="20"/>
          <w:lang w:val="en-US"/>
        </w:rPr>
        <w:t xml:space="preserve">. It’s important for Rescher to make clear that on the two topmost levels “there is simply no room for any “disagreement about morality”” </w:t>
      </w:r>
      <w:r>
        <w:rPr>
          <w:rFonts w:ascii="Arial Nova Cond" w:hAnsi="Arial Nova Cond"/>
          <w:sz w:val="20"/>
          <w:szCs w:val="20"/>
          <w:lang w:val="en-US"/>
        </w:rPr>
        <w:fldChar w:fldCharType="begin"/>
      </w:r>
      <w:r>
        <w:rPr>
          <w:rFonts w:ascii="Arial Nova Cond" w:hAnsi="Arial Nova Cond"/>
          <w:sz w:val="20"/>
          <w:szCs w:val="20"/>
          <w:lang w:val="en-US"/>
        </w:rPr>
        <w:instrText xml:space="preserve"> ADDIN ZOTERO_ITEM CSL_CITATION {"citationID":"hh2nm4yb","properties":{"formattedCitation":"(Rescher, 1989a, S. 51)","plainCitation":"(Rescher, 1989a, S. 51)","dontUpdate":true,"noteIndex":0},"citationItems":[{"id":1344,"uris":["http://zotero.org/groups/2554625/items/I84LQM7I"],"uri":["http://zotero.org/groups/2554625/items/I84LQM7I"],"itemData":{"id":1344,"type":"book","collection-title":"Studies in moral philosophy","event-place":"New York Bern [etc.","ISBN":"0-8204-0797-6","language":"eng","publisher":"Lang","publisher-place":"New York Bern [etc.","title":"Moral absolutes : an essay on the nature and rationale of morality","volume":"2","author":[{"family":"Rescher","given":"Nicholas"}],"issued":{"date-parts":[["1989"]]}},"locator":"51"}],"schema":"https://github.com/citation-style-language/schema/raw/master/csl-citation.json"} </w:instrText>
      </w:r>
      <w:r>
        <w:rPr>
          <w:rFonts w:ascii="Arial Nova Cond" w:hAnsi="Arial Nova Cond"/>
          <w:sz w:val="20"/>
          <w:szCs w:val="20"/>
          <w:lang w:val="en-US"/>
        </w:rPr>
        <w:fldChar w:fldCharType="separate"/>
      </w:r>
      <w:r w:rsidRPr="00314EEF">
        <w:rPr>
          <w:rFonts w:ascii="Arial Nova Cond" w:hAnsi="Arial Nova Cond"/>
          <w:sz w:val="20"/>
          <w:lang w:val="fr-CH"/>
        </w:rPr>
        <w:t xml:space="preserve">(Rescher, 1989a, </w:t>
      </w:r>
      <w:r>
        <w:rPr>
          <w:rFonts w:ascii="Arial Nova Cond" w:hAnsi="Arial Nova Cond"/>
          <w:sz w:val="20"/>
          <w:lang w:val="fr-CH"/>
        </w:rPr>
        <w:t>p</w:t>
      </w:r>
      <w:r w:rsidRPr="00314EEF">
        <w:rPr>
          <w:rFonts w:ascii="Arial Nova Cond" w:hAnsi="Arial Nova Cond"/>
          <w:sz w:val="20"/>
          <w:lang w:val="fr-CH"/>
        </w:rPr>
        <w:t>. 51)</w:t>
      </w:r>
      <w:r>
        <w:rPr>
          <w:rFonts w:ascii="Arial Nova Cond" w:hAnsi="Arial Nova Cond"/>
          <w:sz w:val="20"/>
          <w:szCs w:val="20"/>
          <w:lang w:val="en-US"/>
        </w:rPr>
        <w:fldChar w:fldCharType="end"/>
      </w:r>
      <w:r>
        <w:rPr>
          <w:rFonts w:ascii="Arial Nova Cond" w:hAnsi="Arial Nova Cond"/>
          <w:sz w:val="20"/>
          <w:szCs w:val="20"/>
          <w:lang w:val="en-US"/>
        </w:rPr>
        <w:t>.</w:t>
      </w:r>
    </w:p>
    <w:p w14:paraId="1684F51A" w14:textId="6519AAC3" w:rsidR="00A92FF9" w:rsidRDefault="00A92FF9" w:rsidP="005753F1">
      <w:pPr>
        <w:autoSpaceDE w:val="0"/>
        <w:autoSpaceDN w:val="0"/>
        <w:adjustRightInd w:val="0"/>
        <w:spacing w:after="0" w:line="480" w:lineRule="auto"/>
        <w:rPr>
          <w:rFonts w:ascii="Arial Nova Cond" w:hAnsi="Arial Nova Cond"/>
          <w:sz w:val="20"/>
          <w:szCs w:val="20"/>
          <w:lang w:val="en-US"/>
        </w:rPr>
      </w:pPr>
      <w:r>
        <w:rPr>
          <w:rFonts w:ascii="Arial Nova Cond" w:hAnsi="Arial Nova Cond"/>
          <w:sz w:val="20"/>
          <w:szCs w:val="20"/>
          <w:lang w:val="en-US"/>
        </w:rPr>
        <w:t xml:space="preserve">Level 3 contains “controlling do’s and don’ts of the moral practice of a community, providing us with general guidance in moral conduct” </w:t>
      </w:r>
      <w:r>
        <w:rPr>
          <w:rFonts w:ascii="Arial Nova Cond" w:hAnsi="Arial Nova Cond"/>
          <w:sz w:val="20"/>
          <w:szCs w:val="20"/>
          <w:lang w:val="en-US"/>
        </w:rPr>
        <w:fldChar w:fldCharType="begin"/>
      </w:r>
      <w:r>
        <w:rPr>
          <w:rFonts w:ascii="Arial Nova Cond" w:hAnsi="Arial Nova Cond"/>
          <w:sz w:val="20"/>
          <w:szCs w:val="20"/>
          <w:lang w:val="en-US"/>
        </w:rPr>
        <w:instrText xml:space="preserve"> ADDIN ZOTERO_ITEM CSL_CITATION {"citationID":"SrfMneSK","properties":{"formattedCitation":"(Rescher, 1989a, S. 51)","plainCitation":"(Rescher, 1989a, S. 51)","dontUpdate":true,"noteIndex":0},"citationItems":[{"id":1344,"uris":["http://zotero.org/groups/2554625/items/I84LQM7I"],"uri":["http://zotero.org/groups/2554625/items/I84LQM7I"],"itemData":{"id":1344,"type":"book","collection-title":"Studies in moral philosophy","event-place":"New York Bern [etc.","ISBN":"0-8204-0797-6","language":"eng","publisher":"Lang","publisher-place":"New York Bern [etc.","title":"Moral absolutes : an essay on the nature and rationale of morality","volume":"2","author":[{"family":"Rescher","given":"Nicholas"}],"issued":{"date-parts":[["1989"]]}},"locator":"51"}],"schema":"https://github.com/citation-style-language/schema/raw/master/csl-citation.json"} </w:instrText>
      </w:r>
      <w:r>
        <w:rPr>
          <w:rFonts w:ascii="Arial Nova Cond" w:hAnsi="Arial Nova Cond"/>
          <w:sz w:val="20"/>
          <w:szCs w:val="20"/>
          <w:lang w:val="en-US"/>
        </w:rPr>
        <w:fldChar w:fldCharType="separate"/>
      </w:r>
      <w:r w:rsidRPr="00314EEF">
        <w:rPr>
          <w:rFonts w:ascii="Arial Nova Cond" w:hAnsi="Arial Nova Cond"/>
          <w:sz w:val="20"/>
          <w:lang w:val="fr-CH"/>
        </w:rPr>
        <w:t xml:space="preserve">(Rescher, 1989a, </w:t>
      </w:r>
      <w:r>
        <w:rPr>
          <w:rFonts w:ascii="Arial Nova Cond" w:hAnsi="Arial Nova Cond"/>
          <w:sz w:val="20"/>
          <w:lang w:val="fr-CH"/>
        </w:rPr>
        <w:t>p</w:t>
      </w:r>
      <w:r w:rsidRPr="00314EEF">
        <w:rPr>
          <w:rFonts w:ascii="Arial Nova Cond" w:hAnsi="Arial Nova Cond"/>
          <w:sz w:val="20"/>
          <w:lang w:val="fr-CH"/>
        </w:rPr>
        <w:t>. 51)</w:t>
      </w:r>
      <w:r>
        <w:rPr>
          <w:rFonts w:ascii="Arial Nova Cond" w:hAnsi="Arial Nova Cond"/>
          <w:sz w:val="20"/>
          <w:szCs w:val="20"/>
          <w:lang w:val="en-US"/>
        </w:rPr>
        <w:fldChar w:fldCharType="end"/>
      </w:r>
      <w:r>
        <w:rPr>
          <w:rFonts w:ascii="Arial Nova Cond" w:hAnsi="Arial Nova Cond"/>
          <w:sz w:val="20"/>
          <w:szCs w:val="20"/>
          <w:lang w:val="en-US"/>
        </w:rPr>
        <w:t>. However, those guidances are still sometimes abstract and too much disconnected from currently prevailing circumstances. On level 4 context comes on stage and exceptions from the norm are possible under certain conditions (killing is legitimate if done in cases of self-defense). Level 5 incorporates action plans for all concrete real cases one could encounter.</w:t>
      </w:r>
    </w:p>
    <w:p w14:paraId="263AD6B5" w14:textId="2EB17DBB" w:rsidR="00A92FF9" w:rsidRDefault="00A92FF9" w:rsidP="00BC6946">
      <w:pPr>
        <w:autoSpaceDE w:val="0"/>
        <w:autoSpaceDN w:val="0"/>
        <w:adjustRightInd w:val="0"/>
        <w:spacing w:after="0" w:line="480" w:lineRule="auto"/>
        <w:rPr>
          <w:rFonts w:ascii="Arial Nova Cond" w:hAnsi="Arial Nova Cond"/>
          <w:sz w:val="20"/>
          <w:szCs w:val="20"/>
          <w:lang w:val="en-US"/>
        </w:rPr>
      </w:pPr>
      <w:r>
        <w:rPr>
          <w:rFonts w:ascii="Arial Nova Cond" w:hAnsi="Arial Nova Cond"/>
          <w:sz w:val="20"/>
          <w:szCs w:val="20"/>
          <w:lang w:val="en-US"/>
        </w:rPr>
        <w:t>Some more illustrative examples are displayed in figure 2:</w:t>
      </w:r>
    </w:p>
    <w:p w14:paraId="5EED9005" w14:textId="5253DBEE" w:rsidR="00A92FF9" w:rsidRDefault="00A92FF9" w:rsidP="00926B5C">
      <w:pPr>
        <w:autoSpaceDE w:val="0"/>
        <w:autoSpaceDN w:val="0"/>
        <w:adjustRightInd w:val="0"/>
        <w:spacing w:after="0" w:line="480" w:lineRule="auto"/>
        <w:jc w:val="center"/>
        <w:rPr>
          <w:rFonts w:ascii="Arial Nova Cond" w:hAnsi="Arial Nova Cond"/>
          <w:sz w:val="20"/>
          <w:szCs w:val="20"/>
          <w:lang w:val="en-US"/>
        </w:rPr>
      </w:pPr>
      <w:r>
        <w:rPr>
          <w:rFonts w:ascii="Arial Nova Cond" w:hAnsi="Arial Nova Cond"/>
          <w:sz w:val="20"/>
          <w:szCs w:val="20"/>
          <w:lang w:val="en-US"/>
        </w:rPr>
        <w:fldChar w:fldCharType="begin"/>
      </w:r>
      <w:r>
        <w:rPr>
          <w:rFonts w:ascii="Arial Nova Cond" w:hAnsi="Arial Nova Cond"/>
          <w:sz w:val="20"/>
          <w:szCs w:val="20"/>
          <w:lang w:val="en-US"/>
        </w:rPr>
        <w:instrText xml:space="preserve"> LINK https://zhaw-my.sharepoint.com/personal/mujl_zhaw_ch/Documents/figures%20JoBE.xlsx "Sheet1!R14C4:R36C5" "" \a \p </w:instrText>
      </w:r>
      <w:r>
        <w:rPr>
          <w:rFonts w:ascii="Arial Nova Cond" w:hAnsi="Arial Nova Cond"/>
          <w:sz w:val="20"/>
          <w:szCs w:val="20"/>
          <w:lang w:val="en-US"/>
        </w:rPr>
        <w:fldChar w:fldCharType="separate"/>
      </w:r>
      <w:r w:rsidR="00092104">
        <w:rPr>
          <w:rFonts w:ascii="Arial Nova Cond" w:hAnsi="Arial Nova Cond"/>
          <w:sz w:val="20"/>
          <w:szCs w:val="20"/>
          <w:lang w:val="en-US"/>
        </w:rPr>
        <w:object w:dxaOrig="8160" w:dyaOrig="7509" w14:anchorId="05866D83">
          <v:shape id="_x0000_i1026" type="#_x0000_t75" style="width:408.35pt;height:375.05pt" o:ole="">
            <v:imagedata r:id="rId17" o:title=""/>
          </v:shape>
        </w:object>
      </w:r>
      <w:r>
        <w:rPr>
          <w:rFonts w:ascii="Arial Nova Cond" w:hAnsi="Arial Nova Cond"/>
          <w:sz w:val="20"/>
          <w:szCs w:val="20"/>
          <w:lang w:val="en-US"/>
        </w:rPr>
        <w:fldChar w:fldCharType="end"/>
      </w:r>
    </w:p>
    <w:p w14:paraId="321CBD9C" w14:textId="6FE5B199" w:rsidR="00A92FF9" w:rsidRDefault="00A92FF9" w:rsidP="0053428D">
      <w:pPr>
        <w:autoSpaceDE w:val="0"/>
        <w:autoSpaceDN w:val="0"/>
        <w:adjustRightInd w:val="0"/>
        <w:spacing w:after="0" w:line="480" w:lineRule="auto"/>
        <w:rPr>
          <w:rFonts w:ascii="Arial Nova Cond" w:hAnsi="Arial Nova Cond"/>
          <w:sz w:val="20"/>
          <w:szCs w:val="20"/>
          <w:lang w:val="en-US"/>
        </w:rPr>
      </w:pPr>
      <w:r w:rsidRPr="00BC6946">
        <w:rPr>
          <w:rFonts w:ascii="Arial Nova Cond" w:hAnsi="Arial Nova Cond"/>
          <w:b/>
          <w:bCs/>
          <w:sz w:val="20"/>
          <w:szCs w:val="20"/>
          <w:lang w:val="en-US"/>
        </w:rPr>
        <w:t>Fig. 2</w:t>
      </w:r>
      <w:r>
        <w:rPr>
          <w:rFonts w:ascii="Arial Nova Cond" w:hAnsi="Arial Nova Cond"/>
          <w:sz w:val="20"/>
          <w:szCs w:val="20"/>
          <w:lang w:val="en-US"/>
        </w:rPr>
        <w:t xml:space="preserve">  E</w:t>
      </w:r>
      <w:r w:rsidRPr="00926B5C">
        <w:rPr>
          <w:rFonts w:ascii="Arial Nova Cond" w:hAnsi="Arial Nova Cond"/>
          <w:sz w:val="20"/>
          <w:szCs w:val="20"/>
          <w:lang w:val="en-US"/>
        </w:rPr>
        <w:t xml:space="preserve">xemplary illustration of </w:t>
      </w:r>
      <w:r w:rsidR="0035598B">
        <w:rPr>
          <w:rFonts w:ascii="Arial Nova Cond" w:hAnsi="Arial Nova Cond"/>
          <w:sz w:val="20"/>
          <w:szCs w:val="20"/>
          <w:lang w:val="en-US"/>
        </w:rPr>
        <w:t>R</w:t>
      </w:r>
      <w:r w:rsidRPr="00926B5C">
        <w:rPr>
          <w:rFonts w:ascii="Arial Nova Cond" w:hAnsi="Arial Nova Cond"/>
          <w:sz w:val="20"/>
          <w:szCs w:val="20"/>
          <w:lang w:val="en-US"/>
        </w:rPr>
        <w:t xml:space="preserve">escher's hierarchy of </w:t>
      </w:r>
      <w:r>
        <w:rPr>
          <w:rFonts w:ascii="Arial Nova Cond" w:hAnsi="Arial Nova Cond"/>
          <w:sz w:val="20"/>
          <w:szCs w:val="20"/>
          <w:lang w:val="en-US"/>
        </w:rPr>
        <w:t xml:space="preserve">norms </w:t>
      </w:r>
      <w:r>
        <w:rPr>
          <w:rFonts w:ascii="Arial Nova Cond" w:hAnsi="Arial Nova Cond"/>
          <w:sz w:val="20"/>
          <w:szCs w:val="20"/>
          <w:lang w:val="en-US"/>
        </w:rPr>
        <w:fldChar w:fldCharType="begin"/>
      </w:r>
      <w:r>
        <w:rPr>
          <w:rFonts w:ascii="Arial Nova Cond" w:hAnsi="Arial Nova Cond"/>
          <w:sz w:val="20"/>
          <w:szCs w:val="20"/>
          <w:lang w:val="en-US"/>
        </w:rPr>
        <w:instrText xml:space="preserve"> ADDIN ZOTERO_ITEM CSL_CITATION {"citationID":"LoJuDCKj","properties":{"formattedCitation":"(Rescher, 1989a, S. 53)","plainCitation":"(Rescher, 1989a, S. 53)","dontUpdate":true,"noteIndex":0},"citationItems":[{"id":1344,"uris":["http://zotero.org/groups/2554625/items/I84LQM7I"],"uri":["http://zotero.org/groups/2554625/items/I84LQM7I"],"itemData":{"id":1344,"type":"book","collection-title":"Studies in moral philosophy","event-place":"New York Bern [etc.","ISBN":"0-8204-0797-6","language":"eng","publisher":"Lang","publisher-place":"New York Bern [etc.","title":"Moral absolutes : an essay on the nature and rationale of morality","volume":"2","author":[{"family":"Rescher","given":"Nicholas"}],"issued":{"date-parts":[["1989"]]}},"locator":"53"}],"schema":"https://github.com/citation-style-language/schema/raw/master/csl-citation.json"} </w:instrText>
      </w:r>
      <w:r>
        <w:rPr>
          <w:rFonts w:ascii="Arial Nova Cond" w:hAnsi="Arial Nova Cond"/>
          <w:sz w:val="20"/>
          <w:szCs w:val="20"/>
          <w:lang w:val="en-US"/>
        </w:rPr>
        <w:fldChar w:fldCharType="separate"/>
      </w:r>
      <w:r w:rsidRPr="00314EEF">
        <w:rPr>
          <w:rFonts w:ascii="Arial Nova Cond" w:hAnsi="Arial Nova Cond"/>
          <w:sz w:val="20"/>
          <w:lang w:val="fr-CH"/>
        </w:rPr>
        <w:t xml:space="preserve">(Rescher, 1989a, </w:t>
      </w:r>
      <w:r>
        <w:rPr>
          <w:rFonts w:ascii="Arial Nova Cond" w:hAnsi="Arial Nova Cond"/>
          <w:sz w:val="20"/>
          <w:lang w:val="fr-CH"/>
        </w:rPr>
        <w:t>p</w:t>
      </w:r>
      <w:r w:rsidRPr="00314EEF">
        <w:rPr>
          <w:rFonts w:ascii="Arial Nova Cond" w:hAnsi="Arial Nova Cond"/>
          <w:sz w:val="20"/>
          <w:lang w:val="fr-CH"/>
        </w:rPr>
        <w:t>. 53)</w:t>
      </w:r>
      <w:r>
        <w:rPr>
          <w:rFonts w:ascii="Arial Nova Cond" w:hAnsi="Arial Nova Cond"/>
          <w:sz w:val="20"/>
          <w:szCs w:val="20"/>
          <w:lang w:val="en-US"/>
        </w:rPr>
        <w:fldChar w:fldCharType="end"/>
      </w:r>
    </w:p>
    <w:p w14:paraId="20C2D700" w14:textId="77777777" w:rsidR="0035598B" w:rsidRDefault="0035598B" w:rsidP="0053428D">
      <w:pPr>
        <w:autoSpaceDE w:val="0"/>
        <w:autoSpaceDN w:val="0"/>
        <w:adjustRightInd w:val="0"/>
        <w:spacing w:after="0" w:line="480" w:lineRule="auto"/>
        <w:rPr>
          <w:rFonts w:ascii="Arial Nova Cond" w:hAnsi="Arial Nova Cond"/>
          <w:sz w:val="20"/>
          <w:szCs w:val="20"/>
          <w:lang w:val="en-US"/>
        </w:rPr>
      </w:pPr>
    </w:p>
    <w:p w14:paraId="55EBF176" w14:textId="658B18A6" w:rsidR="00A92FF9" w:rsidRDefault="00A92FF9" w:rsidP="00FE7F85">
      <w:pPr>
        <w:autoSpaceDE w:val="0"/>
        <w:autoSpaceDN w:val="0"/>
        <w:adjustRightInd w:val="0"/>
        <w:spacing w:after="0" w:line="480" w:lineRule="auto"/>
        <w:rPr>
          <w:rFonts w:ascii="Arial Nova Cond" w:hAnsi="Arial Nova Cond"/>
          <w:sz w:val="20"/>
          <w:szCs w:val="20"/>
          <w:lang w:val="en-US"/>
        </w:rPr>
      </w:pPr>
      <w:r>
        <w:rPr>
          <w:rFonts w:ascii="Arial Nova Cond" w:hAnsi="Arial Nova Cond"/>
          <w:sz w:val="20"/>
          <w:szCs w:val="20"/>
          <w:lang w:val="en-US"/>
        </w:rPr>
        <w:t>Since the notion of “interest” is pivotal in Rescher’s concept, we aim to discuss the question of “what is a “real” or “best” interest” briefly.</w:t>
      </w:r>
    </w:p>
    <w:p w14:paraId="5F841082" w14:textId="7710192D" w:rsidR="00A92FF9" w:rsidRDefault="00A92FF9" w:rsidP="00FE7F85">
      <w:pPr>
        <w:autoSpaceDE w:val="0"/>
        <w:autoSpaceDN w:val="0"/>
        <w:adjustRightInd w:val="0"/>
        <w:spacing w:after="0" w:line="480" w:lineRule="auto"/>
        <w:rPr>
          <w:rFonts w:ascii="Arial Nova Cond" w:hAnsi="Arial Nova Cond"/>
          <w:sz w:val="20"/>
          <w:szCs w:val="20"/>
          <w:lang w:val="en-US"/>
        </w:rPr>
      </w:pPr>
      <w:r>
        <w:rPr>
          <w:rFonts w:ascii="Arial Nova Cond" w:hAnsi="Arial Nova Cond"/>
          <w:sz w:val="20"/>
          <w:szCs w:val="20"/>
          <w:lang w:val="en-US"/>
        </w:rPr>
        <w:lastRenderedPageBreak/>
        <w:t xml:space="preserve">People certainly have different understandings of their respective interest. And they may vary in time and culture. “Morality is concerned with furthering (…) particular interests only insofar as they reflect the universal interest that all people have” </w:t>
      </w:r>
      <w:r>
        <w:rPr>
          <w:rFonts w:ascii="Arial Nova Cond" w:hAnsi="Arial Nova Cond"/>
          <w:sz w:val="20"/>
          <w:szCs w:val="20"/>
          <w:lang w:val="en-US"/>
        </w:rPr>
        <w:fldChar w:fldCharType="begin"/>
      </w:r>
      <w:r>
        <w:rPr>
          <w:rFonts w:ascii="Arial Nova Cond" w:hAnsi="Arial Nova Cond"/>
          <w:sz w:val="20"/>
          <w:szCs w:val="20"/>
          <w:lang w:val="en-US"/>
        </w:rPr>
        <w:instrText xml:space="preserve"> ADDIN ZOTERO_ITEM CSL_CITATION {"citationID":"2vsb0TME","properties":{"formattedCitation":"(Rescher, 1989a, S. 17)","plainCitation":"(Rescher, 1989a, S. 17)","dontUpdate":true,"noteIndex":0},"citationItems":[{"id":1344,"uris":["http://zotero.org/groups/2554625/items/I84LQM7I"],"uri":["http://zotero.org/groups/2554625/items/I84LQM7I"],"itemData":{"id":1344,"type":"book","collection-title":"Studies in moral philosophy","event-place":"New York Bern [etc.","ISBN":"0-8204-0797-6","language":"eng","publisher":"Lang","publisher-place":"New York Bern [etc.","title":"Moral absolutes : an essay on the nature and rationale of morality","volume":"2","author":[{"family":"Rescher","given":"Nicholas"}],"issued":{"date-parts":[["1989"]]}},"locator":"17"}],"schema":"https://github.com/citation-style-language/schema/raw/master/csl-citation.json"} </w:instrText>
      </w:r>
      <w:r>
        <w:rPr>
          <w:rFonts w:ascii="Arial Nova Cond" w:hAnsi="Arial Nova Cond"/>
          <w:sz w:val="20"/>
          <w:szCs w:val="20"/>
          <w:lang w:val="en-US"/>
        </w:rPr>
        <w:fldChar w:fldCharType="separate"/>
      </w:r>
      <w:r w:rsidRPr="00314EEF">
        <w:rPr>
          <w:rFonts w:ascii="Arial Nova Cond" w:hAnsi="Arial Nova Cond"/>
          <w:sz w:val="20"/>
          <w:lang w:val="en-US"/>
        </w:rPr>
        <w:t xml:space="preserve">(Rescher, 1989a, </w:t>
      </w:r>
      <w:r>
        <w:rPr>
          <w:rFonts w:ascii="Arial Nova Cond" w:hAnsi="Arial Nova Cond"/>
          <w:sz w:val="20"/>
          <w:lang w:val="en-US"/>
        </w:rPr>
        <w:t>p</w:t>
      </w:r>
      <w:r w:rsidRPr="00314EEF">
        <w:rPr>
          <w:rFonts w:ascii="Arial Nova Cond" w:hAnsi="Arial Nova Cond"/>
          <w:sz w:val="20"/>
          <w:lang w:val="en-US"/>
        </w:rPr>
        <w:t>. 17)</w:t>
      </w:r>
      <w:r>
        <w:rPr>
          <w:rFonts w:ascii="Arial Nova Cond" w:hAnsi="Arial Nova Cond"/>
          <w:sz w:val="20"/>
          <w:szCs w:val="20"/>
          <w:lang w:val="en-US"/>
        </w:rPr>
        <w:fldChar w:fldCharType="end"/>
      </w:r>
      <w:r>
        <w:rPr>
          <w:rFonts w:ascii="Arial Nova Cond" w:hAnsi="Arial Nova Cond"/>
          <w:sz w:val="20"/>
          <w:szCs w:val="20"/>
          <w:lang w:val="en-US"/>
        </w:rPr>
        <w:t xml:space="preserve">. This would be met by gaining “one’s livelihood in an way that suits one’s abilities and enables one to derive some personal satisfaction” </w:t>
      </w:r>
      <w:r>
        <w:rPr>
          <w:rFonts w:ascii="Arial Nova Cond" w:hAnsi="Arial Nova Cond"/>
          <w:sz w:val="20"/>
          <w:szCs w:val="20"/>
          <w:lang w:val="en-US"/>
        </w:rPr>
        <w:fldChar w:fldCharType="begin"/>
      </w:r>
      <w:r>
        <w:rPr>
          <w:rFonts w:ascii="Arial Nova Cond" w:hAnsi="Arial Nova Cond"/>
          <w:sz w:val="20"/>
          <w:szCs w:val="20"/>
          <w:lang w:val="en-US"/>
        </w:rPr>
        <w:instrText xml:space="preserve"> ADDIN ZOTERO_ITEM CSL_CITATION {"citationID":"UURFr1H4","properties":{"formattedCitation":"(Rescher, 1989a, S. 17)","plainCitation":"(Rescher, 1989a, S. 17)","dontUpdate":true,"noteIndex":0},"citationItems":[{"id":1344,"uris":["http://zotero.org/groups/2554625/items/I84LQM7I"],"uri":["http://zotero.org/groups/2554625/items/I84LQM7I"],"itemData":{"id":1344,"type":"book","collection-title":"Studies in moral philosophy","event-place":"New York Bern [etc.","ISBN":"0-8204-0797-6","language":"eng","publisher":"Lang","publisher-place":"New York Bern [etc.","title":"Moral absolutes : an essay on the nature and rationale of morality","volume":"2","author":[{"family":"Rescher","given":"Nicholas"}],"issued":{"date-parts":[["1989"]]}},"locator":"17"}],"schema":"https://github.com/citation-style-language/schema/raw/master/csl-citation.json"} </w:instrText>
      </w:r>
      <w:r>
        <w:rPr>
          <w:rFonts w:ascii="Arial Nova Cond" w:hAnsi="Arial Nova Cond"/>
          <w:sz w:val="20"/>
          <w:szCs w:val="20"/>
          <w:lang w:val="en-US"/>
        </w:rPr>
        <w:fldChar w:fldCharType="separate"/>
      </w:r>
      <w:r w:rsidRPr="00314EEF">
        <w:rPr>
          <w:rFonts w:ascii="Arial Nova Cond" w:hAnsi="Arial Nova Cond"/>
          <w:sz w:val="20"/>
          <w:lang w:val="en-US"/>
        </w:rPr>
        <w:t xml:space="preserve">(Rescher, 1989a, </w:t>
      </w:r>
      <w:r>
        <w:rPr>
          <w:rFonts w:ascii="Arial Nova Cond" w:hAnsi="Arial Nova Cond"/>
          <w:sz w:val="20"/>
          <w:lang w:val="en-US"/>
        </w:rPr>
        <w:t>p</w:t>
      </w:r>
      <w:r w:rsidRPr="00314EEF">
        <w:rPr>
          <w:rFonts w:ascii="Arial Nova Cond" w:hAnsi="Arial Nova Cond"/>
          <w:sz w:val="20"/>
          <w:lang w:val="en-US"/>
        </w:rPr>
        <w:t>. 17)</w:t>
      </w:r>
      <w:r>
        <w:rPr>
          <w:rFonts w:ascii="Arial Nova Cond" w:hAnsi="Arial Nova Cond"/>
          <w:sz w:val="20"/>
          <w:szCs w:val="20"/>
          <w:lang w:val="en-US"/>
        </w:rPr>
        <w:fldChar w:fldCharType="end"/>
      </w:r>
      <w:r>
        <w:rPr>
          <w:rFonts w:ascii="Arial Nova Cond" w:hAnsi="Arial Nova Cond"/>
          <w:sz w:val="20"/>
          <w:szCs w:val="20"/>
          <w:lang w:val="en-US"/>
        </w:rPr>
        <w:t>.</w:t>
      </w:r>
      <w:r>
        <w:rPr>
          <w:rStyle w:val="EndnoteReference"/>
          <w:rFonts w:ascii="Arial Nova Cond" w:hAnsi="Arial Nova Cond"/>
          <w:sz w:val="20"/>
          <w:szCs w:val="20"/>
          <w:lang w:val="en-US"/>
        </w:rPr>
        <w:endnoteReference w:id="3"/>
      </w:r>
    </w:p>
    <w:p w14:paraId="583FB8E2" w14:textId="3FA2C6F6" w:rsidR="00372548" w:rsidRDefault="001E3207" w:rsidP="00FE7F85">
      <w:pPr>
        <w:autoSpaceDE w:val="0"/>
        <w:autoSpaceDN w:val="0"/>
        <w:adjustRightInd w:val="0"/>
        <w:spacing w:after="0" w:line="480" w:lineRule="auto"/>
        <w:rPr>
          <w:rFonts w:ascii="Arial Nova Cond" w:hAnsi="Arial Nova Cond"/>
          <w:sz w:val="20"/>
          <w:szCs w:val="20"/>
          <w:lang w:val="en-US"/>
        </w:rPr>
      </w:pPr>
      <w:r w:rsidRPr="4253AEA0">
        <w:rPr>
          <w:rFonts w:ascii="Arial Nova Cond" w:hAnsi="Arial Nova Cond"/>
          <w:sz w:val="20"/>
          <w:szCs w:val="20"/>
          <w:lang w:val="en-US"/>
        </w:rPr>
        <w:t xml:space="preserve">“What is at issue with </w:t>
      </w:r>
      <w:r w:rsidRPr="4253AEA0">
        <w:rPr>
          <w:rFonts w:ascii="Arial Nova Cond" w:hAnsi="Arial Nova Cond"/>
          <w:i/>
          <w:iCs/>
          <w:sz w:val="20"/>
          <w:szCs w:val="20"/>
          <w:lang w:val="en-US"/>
        </w:rPr>
        <w:t>real</w:t>
      </w:r>
      <w:r w:rsidRPr="4253AEA0">
        <w:rPr>
          <w:rFonts w:ascii="Arial Nova Cond" w:hAnsi="Arial Nova Cond"/>
          <w:sz w:val="20"/>
          <w:szCs w:val="20"/>
          <w:lang w:val="en-US"/>
        </w:rPr>
        <w:t xml:space="preserve"> interests are those things that are </w:t>
      </w:r>
      <w:r w:rsidRPr="4253AEA0">
        <w:rPr>
          <w:rFonts w:ascii="Arial Nova Cond" w:hAnsi="Arial Nova Cond"/>
          <w:i/>
          <w:iCs/>
          <w:sz w:val="20"/>
          <w:szCs w:val="20"/>
          <w:lang w:val="en-US"/>
        </w:rPr>
        <w:t>worthy</w:t>
      </w:r>
      <w:r w:rsidRPr="4253AEA0">
        <w:rPr>
          <w:rFonts w:ascii="Arial Nova Cond" w:hAnsi="Arial Nova Cond"/>
          <w:sz w:val="20"/>
          <w:szCs w:val="20"/>
          <w:lang w:val="en-US"/>
        </w:rPr>
        <w:t xml:space="preserve"> of being wanted, preferred, pursued because their attainment would be better for us – would enable us actually to improve our condition and circumstances. It is on the things we should want and prize that our best (or real) interests turn – and it is these that determine morality” </w:t>
      </w:r>
      <w:r w:rsidRPr="4253AEA0">
        <w:rPr>
          <w:rFonts w:ascii="Arial Nova Cond" w:hAnsi="Arial Nova Cond"/>
          <w:sz w:val="20"/>
          <w:szCs w:val="20"/>
          <w:lang w:val="en-US"/>
        </w:rPr>
        <w:fldChar w:fldCharType="begin"/>
      </w:r>
      <w:r w:rsidRPr="4253AEA0">
        <w:rPr>
          <w:rFonts w:ascii="Arial Nova Cond" w:hAnsi="Arial Nova Cond"/>
          <w:sz w:val="20"/>
          <w:szCs w:val="20"/>
          <w:lang w:val="en-US"/>
        </w:rPr>
        <w:instrText xml:space="preserve"> ADDIN ZOTERO_ITEM CSL_CITATION {"citationID":"YU0D3XC3","properties":{"formattedCitation":"(Rescher, 1989a, S. 17)","plainCitation":"(Rescher, 1989a, S. 17)","dontUpdate":true,"noteIndex":0},"citationItems":[{"id":1344,"uris":["http://zotero.org/groups/2554625/items/I84LQM7I"],"uri":["http://zotero.org/groups/2554625/items/I84LQM7I"],"itemData":{"id":1344,"type":"book","collection-title":"Studies in moral philosophy","event-place":"New York Bern [etc.","ISBN":"0-8204-0797-6","language":"eng","publisher":"Lang","publisher-place":"New York Bern [etc.","title":"Moral absolutes : an essay on the nature and rationale of morality","volume":"2","author":[{"family":"Rescher","given":"Nicholas"}],"issued":{"date-parts":[["1989"]]}},"locator":"17"}],"schema":"https://github.com/citation-style-language/schema/raw/master/csl-citation.json"} </w:instrText>
      </w:r>
      <w:r w:rsidRPr="4253AEA0">
        <w:rPr>
          <w:rFonts w:ascii="Arial Nova Cond" w:hAnsi="Arial Nova Cond"/>
          <w:sz w:val="20"/>
          <w:szCs w:val="20"/>
          <w:lang w:val="en-US"/>
        </w:rPr>
        <w:fldChar w:fldCharType="separate"/>
      </w:r>
      <w:r w:rsidR="00CA4606" w:rsidRPr="00754E28">
        <w:rPr>
          <w:rFonts w:ascii="Arial Nova Cond" w:hAnsi="Arial Nova Cond"/>
          <w:sz w:val="20"/>
          <w:szCs w:val="20"/>
          <w:lang w:val="en-US"/>
        </w:rPr>
        <w:t xml:space="preserve">(Rescher, 1989a, </w:t>
      </w:r>
      <w:r w:rsidR="00F57028" w:rsidRPr="00754E28">
        <w:rPr>
          <w:rFonts w:ascii="Arial Nova Cond" w:hAnsi="Arial Nova Cond"/>
          <w:sz w:val="20"/>
          <w:szCs w:val="20"/>
          <w:lang w:val="en-US"/>
        </w:rPr>
        <w:t>p</w:t>
      </w:r>
      <w:r w:rsidR="00CA4606" w:rsidRPr="00754E28">
        <w:rPr>
          <w:rFonts w:ascii="Arial Nova Cond" w:hAnsi="Arial Nova Cond"/>
          <w:sz w:val="20"/>
          <w:szCs w:val="20"/>
          <w:lang w:val="en-US"/>
        </w:rPr>
        <w:t>. 17)</w:t>
      </w:r>
      <w:r w:rsidRPr="4253AEA0">
        <w:rPr>
          <w:rFonts w:ascii="Arial Nova Cond" w:hAnsi="Arial Nova Cond"/>
          <w:sz w:val="20"/>
          <w:szCs w:val="20"/>
          <w:lang w:val="en-US"/>
        </w:rPr>
        <w:fldChar w:fldCharType="end"/>
      </w:r>
      <w:r w:rsidRPr="4253AEA0">
        <w:rPr>
          <w:rFonts w:ascii="Arial Nova Cond" w:hAnsi="Arial Nova Cond"/>
          <w:sz w:val="20"/>
          <w:szCs w:val="20"/>
          <w:lang w:val="en-US"/>
        </w:rPr>
        <w:t>.</w:t>
      </w:r>
      <w:r w:rsidR="004C6632" w:rsidRPr="4253AEA0">
        <w:rPr>
          <w:rFonts w:ascii="Arial Nova Cond" w:hAnsi="Arial Nova Cond"/>
          <w:sz w:val="20"/>
          <w:szCs w:val="20"/>
          <w:lang w:val="en-US"/>
        </w:rPr>
        <w:t xml:space="preserve"> Hence, t</w:t>
      </w:r>
      <w:r w:rsidR="00FE7F85" w:rsidRPr="4253AEA0">
        <w:rPr>
          <w:rFonts w:ascii="Arial Nova Cond" w:hAnsi="Arial Nova Cond"/>
          <w:sz w:val="20"/>
          <w:szCs w:val="20"/>
          <w:lang w:val="en-US"/>
        </w:rPr>
        <w:t>o act heedfully (nowadays we may say in a reflective way)</w:t>
      </w:r>
      <w:r w:rsidR="00070E9D" w:rsidRPr="4253AEA0">
        <w:rPr>
          <w:rFonts w:ascii="Arial Nova Cond" w:hAnsi="Arial Nova Cond"/>
          <w:sz w:val="20"/>
          <w:szCs w:val="20"/>
          <w:lang w:val="en-US"/>
        </w:rPr>
        <w:t xml:space="preserve"> and in an awareness of mutual interests</w:t>
      </w:r>
      <w:r w:rsidR="00FE7F85" w:rsidRPr="4253AEA0">
        <w:rPr>
          <w:rFonts w:ascii="Arial Nova Cond" w:hAnsi="Arial Nova Cond"/>
          <w:sz w:val="20"/>
          <w:szCs w:val="20"/>
          <w:lang w:val="en-US"/>
        </w:rPr>
        <w:t xml:space="preserve"> is essential for acting morally.</w:t>
      </w:r>
    </w:p>
    <w:p w14:paraId="4496B951" w14:textId="791C7A4E" w:rsidR="008C31A9" w:rsidRPr="00454469" w:rsidRDefault="000522D4" w:rsidP="00D37DA7">
      <w:pPr>
        <w:pStyle w:val="Headlinesection"/>
      </w:pPr>
      <w:r w:rsidRPr="00454469">
        <w:t xml:space="preserve">4.2. </w:t>
      </w:r>
      <w:r w:rsidR="008C31A9" w:rsidRPr="00454469">
        <w:t>The role of leadership</w:t>
      </w:r>
    </w:p>
    <w:p w14:paraId="4E12D86B" w14:textId="0EB537C6" w:rsidR="00CE222A" w:rsidRPr="00251471" w:rsidRDefault="00A23ACB" w:rsidP="00A23ACB">
      <w:pPr>
        <w:autoSpaceDE w:val="0"/>
        <w:autoSpaceDN w:val="0"/>
        <w:adjustRightInd w:val="0"/>
        <w:spacing w:after="0" w:line="480" w:lineRule="auto"/>
        <w:rPr>
          <w:rFonts w:ascii="Arial Nova Cond" w:hAnsi="Arial Nova Cond" w:cs="ClvmnvBmxwllAdvP6975"/>
          <w:sz w:val="20"/>
          <w:szCs w:val="20"/>
          <w:lang w:val="en-US"/>
        </w:rPr>
      </w:pPr>
      <w:r>
        <w:rPr>
          <w:rFonts w:ascii="Arial Nova Cond" w:hAnsi="Arial Nova Cond"/>
          <w:sz w:val="20"/>
          <w:szCs w:val="20"/>
          <w:lang w:val="en-US"/>
        </w:rPr>
        <w:t>Coming back to our definition of leadership as a function in a social system which reduces complexity and gives orientation</w:t>
      </w:r>
      <w:r w:rsidR="00454469">
        <w:rPr>
          <w:rFonts w:ascii="Arial Nova Cond" w:hAnsi="Arial Nova Cond"/>
          <w:sz w:val="20"/>
          <w:szCs w:val="20"/>
          <w:lang w:val="en-US"/>
        </w:rPr>
        <w:t xml:space="preserve">, we can restate leadership to asking (and answering) the </w:t>
      </w:r>
      <w:r w:rsidR="00E56EA9">
        <w:rPr>
          <w:rFonts w:ascii="Arial Nova Cond" w:hAnsi="Arial Nova Cond"/>
          <w:sz w:val="20"/>
          <w:szCs w:val="20"/>
          <w:lang w:val="en-US"/>
        </w:rPr>
        <w:t xml:space="preserve">significant </w:t>
      </w:r>
      <w:r w:rsidR="00454469">
        <w:rPr>
          <w:rFonts w:ascii="Arial Nova Cond" w:hAnsi="Arial Nova Cond"/>
          <w:sz w:val="20"/>
          <w:szCs w:val="20"/>
          <w:lang w:val="en-US"/>
        </w:rPr>
        <w:t>question: what shall we do?</w:t>
      </w:r>
      <w:r w:rsidR="002316D7">
        <w:rPr>
          <w:rFonts w:ascii="Arial Nova Cond" w:hAnsi="Arial Nova Cond"/>
          <w:sz w:val="20"/>
          <w:szCs w:val="20"/>
          <w:lang w:val="en-US"/>
        </w:rPr>
        <w:t xml:space="preserve"> From a moral point of view we need to add: what would be good to </w:t>
      </w:r>
      <w:r w:rsidR="00133D6E">
        <w:rPr>
          <w:rFonts w:ascii="Arial Nova Cond" w:hAnsi="Arial Nova Cond"/>
          <w:sz w:val="20"/>
          <w:szCs w:val="20"/>
          <w:lang w:val="en-US"/>
        </w:rPr>
        <w:t>d</w:t>
      </w:r>
      <w:r w:rsidR="002316D7">
        <w:rPr>
          <w:rFonts w:ascii="Arial Nova Cond" w:hAnsi="Arial Nova Cond"/>
          <w:sz w:val="20"/>
          <w:szCs w:val="20"/>
          <w:lang w:val="en-US"/>
        </w:rPr>
        <w:t>o?</w:t>
      </w:r>
      <w:r w:rsidR="00BE429A">
        <w:rPr>
          <w:rFonts w:ascii="Arial Nova Cond" w:hAnsi="Arial Nova Cond"/>
          <w:sz w:val="20"/>
          <w:szCs w:val="20"/>
          <w:lang w:val="en-US"/>
        </w:rPr>
        <w:t xml:space="preserve"> And how can we do the things well?</w:t>
      </w:r>
      <w:r w:rsidR="00AC0537">
        <w:rPr>
          <w:rFonts w:ascii="Arial Nova Cond" w:hAnsi="Arial Nova Cond"/>
          <w:sz w:val="20"/>
          <w:szCs w:val="20"/>
          <w:lang w:val="en-US"/>
        </w:rPr>
        <w:t xml:space="preserve"> “</w:t>
      </w:r>
      <w:r w:rsidR="00AC0537" w:rsidRPr="00AC0537">
        <w:rPr>
          <w:rFonts w:ascii="Arial Nova Cond" w:hAnsi="Arial Nova Cond" w:cs="ClvmnvBmxwllAdvP6975"/>
          <w:sz w:val="20"/>
          <w:szCs w:val="20"/>
          <w:lang w:val="en-US"/>
        </w:rPr>
        <w:t>Analysing ethical leadership involves the interpretation of values and various assumptions about how influence is exercised</w:t>
      </w:r>
      <w:r w:rsidR="00AC0537">
        <w:rPr>
          <w:rFonts w:ascii="Arial Nova Cond" w:hAnsi="Arial Nova Cond" w:cs="ClvmnvBmxwllAdvP6975"/>
          <w:sz w:val="20"/>
          <w:szCs w:val="20"/>
          <w:lang w:val="en-US"/>
        </w:rPr>
        <w:t xml:space="preserve">” </w:t>
      </w:r>
      <w:r w:rsidR="00AC0537" w:rsidRPr="00AC0537">
        <w:rPr>
          <w:rFonts w:ascii="Arial Nova Cond" w:hAnsi="Arial Nova Cond" w:cs="ClvmnvBmxwllAdvP6975"/>
          <w:sz w:val="20"/>
          <w:szCs w:val="20"/>
          <w:lang w:val="fr-CH"/>
        </w:rPr>
        <w:fldChar w:fldCharType="begin"/>
      </w:r>
      <w:r w:rsidR="00AE17D2">
        <w:rPr>
          <w:rFonts w:ascii="Arial Nova Cond" w:hAnsi="Arial Nova Cond" w:cs="ClvmnvBmxwllAdvP6975"/>
          <w:sz w:val="20"/>
          <w:szCs w:val="20"/>
          <w:lang w:val="en-US"/>
        </w:rPr>
        <w:instrText xml:space="preserve"> ADDIN ZOTERO_ITEM CSL_CITATION {"citationID":"xY7VPE4v","properties":{"formattedCitation":"(Bachmann, 2017, S. 31)","plainCitation":"(Bachmann, 2017, S. 31)","dontUpdate":true,"noteIndex":0},"citationItems":[{"id":1374,"uris":["http://zotero.org/groups/2554625/items/CRS9WCHU"],"uri":["http://zotero.org/groups/2554625/items/CRS9WCHU"],"itemData":{"id":1374,"type":"book","ISBN":"3-319-42941-8","publisher":"Springer International Publishing","title":"Ethical Leadership in Organizations","author":[{"family":"Bachmann","given":"Bernhard"}],"issued":{"date-parts":[["2017"]]}},"locator":"31"}],"schema":"https://github.com/citation-style-language/schema/raw/master/csl-citation.json"} </w:instrText>
      </w:r>
      <w:r w:rsidR="00AC0537" w:rsidRPr="00AC0537">
        <w:rPr>
          <w:rFonts w:ascii="Arial Nova Cond" w:hAnsi="Arial Nova Cond" w:cs="ClvmnvBmxwllAdvP6975"/>
          <w:sz w:val="20"/>
          <w:szCs w:val="20"/>
          <w:lang w:val="fr-CH"/>
        </w:rPr>
        <w:fldChar w:fldCharType="separate"/>
      </w:r>
      <w:r w:rsidR="00AC0537" w:rsidRPr="00AC0537">
        <w:rPr>
          <w:rFonts w:ascii="Arial Nova Cond" w:hAnsi="Arial Nova Cond"/>
          <w:sz w:val="20"/>
          <w:lang w:val="en-US"/>
        </w:rPr>
        <w:t xml:space="preserve">(Bachmann, 2017, </w:t>
      </w:r>
      <w:r w:rsidR="00F57028">
        <w:rPr>
          <w:rFonts w:ascii="Arial Nova Cond" w:hAnsi="Arial Nova Cond"/>
          <w:sz w:val="20"/>
          <w:lang w:val="en-US"/>
        </w:rPr>
        <w:t>p</w:t>
      </w:r>
      <w:r w:rsidR="00AC0537" w:rsidRPr="00AC0537">
        <w:rPr>
          <w:rFonts w:ascii="Arial Nova Cond" w:hAnsi="Arial Nova Cond"/>
          <w:sz w:val="20"/>
          <w:lang w:val="en-US"/>
        </w:rPr>
        <w:t>. 31)</w:t>
      </w:r>
      <w:r w:rsidR="00AC0537" w:rsidRPr="00AC0537">
        <w:rPr>
          <w:rFonts w:ascii="Arial Nova Cond" w:hAnsi="Arial Nova Cond" w:cs="ClvmnvBmxwllAdvP6975"/>
          <w:sz w:val="20"/>
          <w:szCs w:val="20"/>
          <w:lang w:val="fr-CH"/>
        </w:rPr>
        <w:fldChar w:fldCharType="end"/>
      </w:r>
      <w:r w:rsidR="00AC0537" w:rsidRPr="00251471">
        <w:rPr>
          <w:rFonts w:ascii="Arial Nova Cond" w:hAnsi="Arial Nova Cond" w:cs="ClvmnvBmxwllAdvP6975"/>
          <w:sz w:val="20"/>
          <w:szCs w:val="20"/>
          <w:lang w:val="en-US"/>
        </w:rPr>
        <w:t>.</w:t>
      </w:r>
    </w:p>
    <w:p w14:paraId="721B1FF7" w14:textId="476D9919" w:rsidR="00102A0F" w:rsidRDefault="00102A0F" w:rsidP="00A23ACB">
      <w:pPr>
        <w:autoSpaceDE w:val="0"/>
        <w:autoSpaceDN w:val="0"/>
        <w:adjustRightInd w:val="0"/>
        <w:spacing w:after="0" w:line="480" w:lineRule="auto"/>
        <w:rPr>
          <w:rFonts w:ascii="Arial Nova Cond" w:hAnsi="Arial Nova Cond"/>
          <w:sz w:val="20"/>
          <w:szCs w:val="20"/>
          <w:lang w:val="en-US"/>
        </w:rPr>
      </w:pPr>
      <w:r w:rsidRPr="1097812E">
        <w:rPr>
          <w:rFonts w:ascii="Arial Nova Cond" w:hAnsi="Arial Nova Cond"/>
          <w:sz w:val="20"/>
          <w:szCs w:val="20"/>
          <w:lang w:val="en-US"/>
        </w:rPr>
        <w:t xml:space="preserve">Leadership is a joint task with shared responsibilities in a social system. The sources of leadership are manifold and stem from rank (hierarchy), team (distributed, shared leadership) as well as from </w:t>
      </w:r>
      <w:r w:rsidR="00B4776F" w:rsidRPr="1097812E">
        <w:rPr>
          <w:rFonts w:ascii="Arial Nova Cond" w:hAnsi="Arial Nova Cond"/>
          <w:sz w:val="20"/>
          <w:szCs w:val="20"/>
          <w:lang w:val="en-US"/>
        </w:rPr>
        <w:t>the individual itself (</w:t>
      </w:r>
      <w:r w:rsidRPr="1097812E">
        <w:rPr>
          <w:rFonts w:ascii="Arial Nova Cond" w:hAnsi="Arial Nova Cond"/>
          <w:sz w:val="20"/>
          <w:szCs w:val="20"/>
          <w:lang w:val="en-US"/>
        </w:rPr>
        <w:t>self leadership</w:t>
      </w:r>
      <w:r w:rsidR="00B4776F" w:rsidRPr="1097812E">
        <w:rPr>
          <w:rFonts w:ascii="Arial Nova Cond" w:hAnsi="Arial Nova Cond"/>
          <w:sz w:val="20"/>
          <w:szCs w:val="20"/>
          <w:lang w:val="en-US"/>
        </w:rPr>
        <w:t>)</w:t>
      </w:r>
      <w:r w:rsidRPr="1097812E">
        <w:rPr>
          <w:rFonts w:ascii="Arial Nova Cond" w:hAnsi="Arial Nova Cond"/>
          <w:sz w:val="20"/>
          <w:szCs w:val="20"/>
          <w:lang w:val="en-US"/>
        </w:rPr>
        <w:t xml:space="preserve"> </w:t>
      </w:r>
      <w:r w:rsidRPr="1097812E">
        <w:rPr>
          <w:rFonts w:ascii="Arial Nova Cond" w:hAnsi="Arial Nova Cond"/>
          <w:sz w:val="20"/>
          <w:szCs w:val="20"/>
          <w:lang w:val="en-US"/>
        </w:rPr>
        <w:fldChar w:fldCharType="begin"/>
      </w:r>
      <w:r w:rsidRPr="1097812E">
        <w:rPr>
          <w:rFonts w:ascii="Arial Nova Cond" w:hAnsi="Arial Nova Cond"/>
          <w:sz w:val="20"/>
          <w:szCs w:val="20"/>
          <w:lang w:val="en-US"/>
        </w:rPr>
        <w:instrText xml:space="preserve"> ADDIN ZOTERO_ITEM CSL_CITATION {"citationID":"xq78gwvu","properties":{"formattedCitation":"(Zirkler et al., 2020)","plainCitation":"(Zirkler et al., 2020)","dontUpdate":true,"noteIndex":0},"citationItems":[{"id":1219,"uris":["http://zotero.org/groups/2554625/items/XPF49E8N"],"uri":["http://zotero.org/groups/2554625/items/XPF49E8N"],"itemData":{"id":1219,"type":"report","event-place":"Zürich","genre":"Forschungsbericht","publisher":"Zürcher Hochschule für Angewandte Wissenschaften","publisher-place":"Zürich","title":"Führung auf Distanz. Eine Untersuchung zur Distanzführung während des Corona-bedingten Lockdowns 2020 an der ZHAW","author":[{"family":"Zirkler","given":"Michael"},{"family":"Scheidegger","given":"Nicoline"},{"family":"Bargetzi","given":"Alessia I."}],"issued":{"date-parts":[["2020"]]}}}],"schema":"https://github.com/citation-style-language/schema/raw/master/csl-citation.json"} </w:instrText>
      </w:r>
      <w:r w:rsidRPr="1097812E">
        <w:rPr>
          <w:rFonts w:ascii="Arial Nova Cond" w:hAnsi="Arial Nova Cond"/>
          <w:sz w:val="20"/>
          <w:szCs w:val="20"/>
          <w:lang w:val="en-US"/>
        </w:rPr>
        <w:fldChar w:fldCharType="separate"/>
      </w:r>
      <w:r w:rsidRPr="1097812E">
        <w:rPr>
          <w:rFonts w:ascii="Arial Nova Cond" w:hAnsi="Arial Nova Cond"/>
          <w:sz w:val="20"/>
          <w:szCs w:val="20"/>
          <w:lang w:val="en-US"/>
        </w:rPr>
        <w:t>(Zirkler et al. 2020)</w:t>
      </w:r>
      <w:r w:rsidRPr="1097812E">
        <w:rPr>
          <w:rFonts w:ascii="Arial Nova Cond" w:hAnsi="Arial Nova Cond"/>
          <w:sz w:val="20"/>
          <w:szCs w:val="20"/>
          <w:lang w:val="en-US"/>
        </w:rPr>
        <w:fldChar w:fldCharType="end"/>
      </w:r>
      <w:r w:rsidR="00A86FDE" w:rsidRPr="1097812E">
        <w:rPr>
          <w:rFonts w:ascii="Arial Nova Cond" w:hAnsi="Arial Nova Cond"/>
          <w:sz w:val="20"/>
          <w:szCs w:val="20"/>
          <w:lang w:val="en-US"/>
        </w:rPr>
        <w:t xml:space="preserve">. </w:t>
      </w:r>
      <w:r w:rsidR="5B711A09" w:rsidRPr="35CB31A4">
        <w:rPr>
          <w:rFonts w:ascii="Arial Nova Cond" w:hAnsi="Arial Nova Cond"/>
          <w:sz w:val="20"/>
          <w:szCs w:val="20"/>
          <w:lang w:val="en-US"/>
        </w:rPr>
        <w:t xml:space="preserve">Leadership can be executed in the field of norms (deontic </w:t>
      </w:r>
      <w:r w:rsidR="5B711A09" w:rsidRPr="0875ADA2">
        <w:rPr>
          <w:rFonts w:ascii="Arial Nova Cond" w:hAnsi="Arial Nova Cond"/>
          <w:sz w:val="20"/>
          <w:szCs w:val="20"/>
          <w:lang w:val="en-US"/>
        </w:rPr>
        <w:t xml:space="preserve">leadership) or in the field of </w:t>
      </w:r>
      <w:r w:rsidR="5B711A09" w:rsidRPr="5B8C5C94">
        <w:rPr>
          <w:rFonts w:ascii="Arial Nova Cond" w:hAnsi="Arial Nova Cond"/>
          <w:sz w:val="20"/>
          <w:szCs w:val="20"/>
          <w:lang w:val="en-US"/>
        </w:rPr>
        <w:t>expertise (epistemic leadership)</w:t>
      </w:r>
      <w:r w:rsidR="00754E28">
        <w:rPr>
          <w:rFonts w:ascii="Arial Nova Cond" w:hAnsi="Arial Nova Cond"/>
          <w:sz w:val="20"/>
          <w:szCs w:val="20"/>
          <w:lang w:val="en-US"/>
        </w:rPr>
        <w:t xml:space="preserve"> </w:t>
      </w:r>
      <w:r w:rsidR="00754E28">
        <w:rPr>
          <w:rFonts w:ascii="Arial Nova Cond" w:hAnsi="Arial Nova Cond"/>
          <w:sz w:val="20"/>
          <w:szCs w:val="20"/>
          <w:lang w:val="en-US"/>
        </w:rPr>
        <w:fldChar w:fldCharType="begin"/>
      </w:r>
      <w:r w:rsidR="00754E28">
        <w:rPr>
          <w:rFonts w:ascii="Arial Nova Cond" w:hAnsi="Arial Nova Cond"/>
          <w:sz w:val="20"/>
          <w:szCs w:val="20"/>
          <w:lang w:val="en-US"/>
        </w:rPr>
        <w:instrText xml:space="preserve"> ADDIN ZOTERO_ITEM CSL_CITATION {"citationID":"TR9hbAe9","properties":{"formattedCitation":"(see Boche\\uc0\\u324{}ski, 1974)","plainCitation":"(see Bocheński, 1974)","noteIndex":0},"citationItems":[{"id":1579,"uris":["http://zotero.org/groups/2554625/items/YM7PHVXR"],"uri":["http://zotero.org/groups/2554625/items/YM7PHVXR"],"itemData":{"id":1579,"type":"article","language":"ger","note":"edition: [Orig.-Ausg.]\nISBN: 9783451019395\npublisher-place: Freiburg im Breisgau\ncollection-title: Herderbücherei Bd. 439","publisher":"Verlag Herder","source":"swisscovery.slsp.ch","title":"Was ist Autorität? Einführung in die Logik der Autorität","title-short":"Was ist Autorität?","author":[{"family":"Bocheński","given":"Józef Maria"}],"issued":{"date-parts":[["1974"]]}},"prefix":"see"}],"schema":"https://github.com/citation-style-language/schema/raw/master/csl-citation.json"} </w:instrText>
      </w:r>
      <w:r w:rsidR="00754E28">
        <w:rPr>
          <w:rFonts w:ascii="Arial Nova Cond" w:hAnsi="Arial Nova Cond"/>
          <w:sz w:val="20"/>
          <w:szCs w:val="20"/>
          <w:lang w:val="en-US"/>
        </w:rPr>
        <w:fldChar w:fldCharType="separate"/>
      </w:r>
      <w:r w:rsidR="00754E28" w:rsidRPr="00754E28">
        <w:rPr>
          <w:rFonts w:ascii="Arial Nova Cond" w:hAnsi="Arial Nova Cond" w:cs="Times New Roman"/>
          <w:sz w:val="20"/>
          <w:szCs w:val="24"/>
          <w:lang w:val="en-US"/>
        </w:rPr>
        <w:t>(see Bocheński, 1974)</w:t>
      </w:r>
      <w:r w:rsidR="00754E28">
        <w:rPr>
          <w:rFonts w:ascii="Arial Nova Cond" w:hAnsi="Arial Nova Cond"/>
          <w:sz w:val="20"/>
          <w:szCs w:val="20"/>
          <w:lang w:val="en-US"/>
        </w:rPr>
        <w:fldChar w:fldCharType="end"/>
      </w:r>
      <w:r w:rsidR="5B711A09" w:rsidRPr="5B8C5C94">
        <w:rPr>
          <w:rFonts w:ascii="Arial Nova Cond" w:hAnsi="Arial Nova Cond"/>
          <w:sz w:val="20"/>
          <w:szCs w:val="20"/>
          <w:lang w:val="en-US"/>
        </w:rPr>
        <w:t xml:space="preserve">. </w:t>
      </w:r>
      <w:r w:rsidR="00A86FDE" w:rsidRPr="5B8C5C94">
        <w:rPr>
          <w:rFonts w:ascii="Arial Nova Cond" w:hAnsi="Arial Nova Cond"/>
          <w:sz w:val="20"/>
          <w:szCs w:val="20"/>
          <w:lang w:val="en-US"/>
        </w:rPr>
        <w:t>Pure</w:t>
      </w:r>
      <w:r w:rsidR="00A86FDE" w:rsidRPr="1097812E">
        <w:rPr>
          <w:rFonts w:ascii="Arial Nova Cond" w:hAnsi="Arial Nova Cond"/>
          <w:sz w:val="20"/>
          <w:szCs w:val="20"/>
          <w:lang w:val="en-US"/>
        </w:rPr>
        <w:t xml:space="preserve"> hierarchy is one extreme and special form of leadership, </w:t>
      </w:r>
      <w:r w:rsidR="706493A8" w:rsidRPr="5B8C5C94">
        <w:rPr>
          <w:rFonts w:ascii="Arial Nova Cond" w:hAnsi="Arial Nova Cond"/>
          <w:sz w:val="20"/>
          <w:szCs w:val="20"/>
          <w:lang w:val="en-US"/>
        </w:rPr>
        <w:t>e</w:t>
      </w:r>
      <w:r w:rsidR="706493A8" w:rsidRPr="189BDE4E">
        <w:rPr>
          <w:rFonts w:ascii="Arial Nova Cond" w:hAnsi="Arial Nova Cond"/>
          <w:sz w:val="20"/>
          <w:szCs w:val="20"/>
          <w:lang w:val="en-US"/>
        </w:rPr>
        <w:t>. g</w:t>
      </w:r>
      <w:r w:rsidR="706493A8" w:rsidRPr="5B8C5C94">
        <w:rPr>
          <w:rFonts w:ascii="Arial Nova Cond" w:hAnsi="Arial Nova Cond"/>
          <w:sz w:val="20"/>
          <w:szCs w:val="20"/>
          <w:lang w:val="en-US"/>
        </w:rPr>
        <w:t xml:space="preserve">. the </w:t>
      </w:r>
      <w:r w:rsidR="706493A8" w:rsidRPr="1C5A44C5">
        <w:rPr>
          <w:rFonts w:ascii="Arial Nova Cond" w:hAnsi="Arial Nova Cond"/>
          <w:sz w:val="20"/>
          <w:szCs w:val="20"/>
          <w:lang w:val="en-US"/>
        </w:rPr>
        <w:t>epistemic leadership of a schoolteacher.</w:t>
      </w:r>
      <w:r w:rsidR="00A86FDE" w:rsidRPr="5B8C5C94">
        <w:rPr>
          <w:rFonts w:ascii="Arial Nova Cond" w:hAnsi="Arial Nova Cond"/>
          <w:sz w:val="20"/>
          <w:szCs w:val="20"/>
          <w:lang w:val="en-US"/>
        </w:rPr>
        <w:t xml:space="preserve"> </w:t>
      </w:r>
      <w:r w:rsidR="00A86FDE" w:rsidRPr="1097812E">
        <w:rPr>
          <w:rFonts w:ascii="Arial Nova Cond" w:hAnsi="Arial Nova Cond"/>
          <w:sz w:val="20"/>
          <w:szCs w:val="20"/>
          <w:lang w:val="en-US"/>
        </w:rPr>
        <w:t>but by no means the only one.</w:t>
      </w:r>
      <w:r w:rsidR="005B13AE" w:rsidRPr="1097812E">
        <w:rPr>
          <w:rFonts w:ascii="Arial Nova Cond" w:hAnsi="Arial Nova Cond"/>
          <w:sz w:val="20"/>
          <w:szCs w:val="20"/>
          <w:lang w:val="en-US"/>
        </w:rPr>
        <w:t xml:space="preserve"> However, it might be the form we are most used to, which is familiar and seems to have proofed its functionality for a long time.</w:t>
      </w:r>
    </w:p>
    <w:p w14:paraId="086FF429" w14:textId="44F4B30F" w:rsidR="002570EA" w:rsidRPr="002570EA" w:rsidRDefault="00CB6437" w:rsidP="002570EA">
      <w:pPr>
        <w:autoSpaceDE w:val="0"/>
        <w:autoSpaceDN w:val="0"/>
        <w:adjustRightInd w:val="0"/>
        <w:spacing w:after="0" w:line="480" w:lineRule="auto"/>
        <w:rPr>
          <w:rFonts w:ascii="Arial Nova Cond" w:hAnsi="Arial Nova Cond"/>
          <w:sz w:val="20"/>
          <w:szCs w:val="20"/>
          <w:lang w:val="en-US"/>
        </w:rPr>
      </w:pPr>
      <w:r>
        <w:rPr>
          <w:rFonts w:ascii="Arial Nova Cond" w:hAnsi="Arial Nova Cond"/>
          <w:sz w:val="20"/>
          <w:szCs w:val="20"/>
          <w:lang w:val="en-US"/>
        </w:rPr>
        <w:t xml:space="preserve">An ethics of leadership </w:t>
      </w:r>
      <w:r w:rsidR="002570EA">
        <w:rPr>
          <w:rFonts w:ascii="Arial Nova Cond" w:hAnsi="Arial Nova Cond"/>
          <w:sz w:val="20"/>
          <w:szCs w:val="20"/>
          <w:lang w:val="en-US"/>
        </w:rPr>
        <w:t xml:space="preserve">has to embrace threefold responsibilities: economic, ecological and social sustainability </w:t>
      </w:r>
      <w:r w:rsidR="002570EA">
        <w:rPr>
          <w:rFonts w:ascii="Arial Nova Cond" w:hAnsi="Arial Nova Cond"/>
          <w:sz w:val="20"/>
          <w:szCs w:val="20"/>
          <w:lang w:val="en-US"/>
        </w:rPr>
        <w:fldChar w:fldCharType="begin"/>
      </w:r>
      <w:r w:rsidR="00AE17D2">
        <w:rPr>
          <w:rFonts w:ascii="Arial Nova Cond" w:hAnsi="Arial Nova Cond"/>
          <w:sz w:val="20"/>
          <w:szCs w:val="20"/>
          <w:lang w:val="en-US"/>
        </w:rPr>
        <w:instrText xml:space="preserve"> ADDIN ZOTERO_ITEM CSL_CITATION {"citationID":"CdbCjAmd","properties":{"formattedCitation":"(Knoepffler &amp; Albrecht, 2009)","plainCitation":"(Knoepffler &amp; Albrecht, 2009)","dontUpdate":true,"noteIndex":0},"citationItems":[{"id":1005,"uris":["http://zotero.org/groups/2554625/items/ZV7BGBEG"],"uri":["http://zotero.org/groups/2554625/items/ZV7BGBEG"],"itemData":{"id":1005,"type":"book","collection-number":"5, (9/10)","collection-title":"Betriebswirtschaftliche Forschung und Praxis : BFuP. - Bochum : NWB-Verl., ISSN 0340-5370, ZDB-ID 2066-7. - Vol. 61.2009, 5, p. 465-478","event-place":"Bochum","language":"deu","note":"ISSN: 0340-5370\ncontainer-title: Betriebswirtschaftliche Forschung und Praxis : BFuP\ntype: Aufsatz in Zeitschrift, Article in journal","number-of-pages":"465–478","publisher":"NWB-Verl.","publisher-place":"Bochum","title":"Entwurf einer Führungsethik - ein Weg zu einem nachhaltigen unternehmerischen Wirken","volume":"61","author":[{"family":"Knoepffler","given":"Nikolaus"},{"family":"Albrecht","given":"Reyk"}],"issued":{"date-parts":[["2009"]]}}}],"schema":"https://github.com/citation-style-language/schema/raw/master/csl-citation.json"} </w:instrText>
      </w:r>
      <w:r w:rsidR="002570EA">
        <w:rPr>
          <w:rFonts w:ascii="Arial Nova Cond" w:hAnsi="Arial Nova Cond"/>
          <w:sz w:val="20"/>
          <w:szCs w:val="20"/>
          <w:lang w:val="en-US"/>
        </w:rPr>
        <w:fldChar w:fldCharType="separate"/>
      </w:r>
      <w:r w:rsidR="002570EA" w:rsidRPr="00102A0F">
        <w:rPr>
          <w:rFonts w:ascii="Arial Nova Cond" w:hAnsi="Arial Nova Cond"/>
          <w:sz w:val="20"/>
          <w:lang w:val="en-US"/>
        </w:rPr>
        <w:t xml:space="preserve">(Knoepffler </w:t>
      </w:r>
      <w:r w:rsidR="00F57028">
        <w:rPr>
          <w:rFonts w:ascii="Arial Nova Cond" w:hAnsi="Arial Nova Cond"/>
          <w:sz w:val="20"/>
          <w:lang w:val="en-US"/>
        </w:rPr>
        <w:t>and</w:t>
      </w:r>
      <w:r w:rsidR="002570EA" w:rsidRPr="00102A0F">
        <w:rPr>
          <w:rFonts w:ascii="Arial Nova Cond" w:hAnsi="Arial Nova Cond"/>
          <w:sz w:val="20"/>
          <w:lang w:val="en-US"/>
        </w:rPr>
        <w:t xml:space="preserve"> Albrecht, 2009)</w:t>
      </w:r>
      <w:r w:rsidR="002570EA">
        <w:rPr>
          <w:rFonts w:ascii="Arial Nova Cond" w:hAnsi="Arial Nova Cond"/>
          <w:sz w:val="20"/>
          <w:szCs w:val="20"/>
          <w:lang w:val="en-US"/>
        </w:rPr>
        <w:fldChar w:fldCharType="end"/>
      </w:r>
      <w:r w:rsidR="002570EA">
        <w:rPr>
          <w:rFonts w:ascii="Arial Nova Cond" w:hAnsi="Arial Nova Cond"/>
          <w:sz w:val="20"/>
          <w:szCs w:val="20"/>
          <w:lang w:val="en-US"/>
        </w:rPr>
        <w:t>: “</w:t>
      </w:r>
      <w:r w:rsidR="002570EA" w:rsidRPr="002570EA">
        <w:rPr>
          <w:rFonts w:ascii="Arial Nova Cond" w:hAnsi="Arial Nova Cond"/>
          <w:sz w:val="20"/>
          <w:szCs w:val="20"/>
          <w:lang w:val="en-US"/>
        </w:rPr>
        <w:t>The principle of sustainability should be regarded as a fundamental ethical</w:t>
      </w:r>
    </w:p>
    <w:p w14:paraId="22AF624A" w14:textId="39BCD122" w:rsidR="00CB6437" w:rsidRDefault="002570EA" w:rsidP="002570EA">
      <w:pPr>
        <w:autoSpaceDE w:val="0"/>
        <w:autoSpaceDN w:val="0"/>
        <w:adjustRightInd w:val="0"/>
        <w:spacing w:after="0" w:line="480" w:lineRule="auto"/>
        <w:rPr>
          <w:rFonts w:ascii="Arial Nova Cond" w:hAnsi="Arial Nova Cond"/>
          <w:sz w:val="20"/>
          <w:szCs w:val="20"/>
          <w:lang w:val="en-US"/>
        </w:rPr>
      </w:pPr>
      <w:r>
        <w:rPr>
          <w:rFonts w:ascii="Arial Nova Cond" w:hAnsi="Arial Nova Cond"/>
          <w:sz w:val="20"/>
          <w:szCs w:val="20"/>
          <w:lang w:val="en-US"/>
        </w:rPr>
        <w:t>p</w:t>
      </w:r>
      <w:r w:rsidRPr="002570EA">
        <w:rPr>
          <w:rFonts w:ascii="Arial Nova Cond" w:hAnsi="Arial Nova Cond"/>
          <w:sz w:val="20"/>
          <w:szCs w:val="20"/>
          <w:lang w:val="en-US"/>
        </w:rPr>
        <w:t>rinciple also guiding ethical leadership behavior</w:t>
      </w:r>
      <w:r>
        <w:rPr>
          <w:rFonts w:ascii="Arial Nova Cond" w:hAnsi="Arial Nova Cond"/>
          <w:sz w:val="20"/>
          <w:szCs w:val="20"/>
          <w:lang w:val="en-US"/>
        </w:rPr>
        <w:t xml:space="preserve">” </w:t>
      </w:r>
      <w:r>
        <w:rPr>
          <w:rFonts w:ascii="Arial Nova Cond" w:hAnsi="Arial Nova Cond"/>
          <w:sz w:val="20"/>
          <w:szCs w:val="20"/>
          <w:lang w:val="en-US"/>
        </w:rPr>
        <w:fldChar w:fldCharType="begin"/>
      </w:r>
      <w:r w:rsidR="000F5A0D">
        <w:rPr>
          <w:rFonts w:ascii="Arial Nova Cond" w:hAnsi="Arial Nova Cond"/>
          <w:sz w:val="20"/>
          <w:szCs w:val="20"/>
          <w:lang w:val="en-US"/>
        </w:rPr>
        <w:instrText xml:space="preserve"> ADDIN ZOTERO_ITEM CSL_CITATION {"citationID":"YNgR7ajc","properties":{"formattedCitation":"(Knoepffler &amp; Albrecht, 2009, S. 468)","plainCitation":"(Knoepffler &amp; Albrecht, 2009, S. 468)","dontUpdate":true,"noteIndex":0},"citationItems":[{"id":1005,"uris":["http://zotero.org/groups/2554625/items/ZV7BGBEG"],"uri":["http://zotero.org/groups/2554625/items/ZV7BGBEG"],"itemData":{"id":1005,"type":"book","collection-number":"5, (9/10)","collection-title":"Betriebswirtschaftliche Forschung und Praxis : BFuP. - Bochum : NWB-Verl., ISSN 0340-5370, ZDB-ID 2066-7. - Vol. 61.2009, 5, p. 465-478","event-place":"Bochum","language":"deu","note":"ISSN: 0340-5370\ncontainer-title: Betriebswirtschaftliche Forschung und Praxis : BFuP\ntype: Aufsatz in Zeitschrift, Article in journal","number-of-pages":"465–478","publisher":"NWB-Verl.","publisher-place":"Bochum","title":"Entwurf einer Führungsethik - ein Weg zu einem nachhaltigen unternehmerischen Wirken","volume":"61","author":[{"family":"Knoepffler","given":"Nikolaus"},{"family":"Albrecht","given":"Reyk"}],"issued":{"date-parts":[["2009"]]}},"locator":"468"}],"schema":"https://github.com/citation-style-language/schema/raw/master/csl-citation.json"} </w:instrText>
      </w:r>
      <w:r>
        <w:rPr>
          <w:rFonts w:ascii="Arial Nova Cond" w:hAnsi="Arial Nova Cond"/>
          <w:sz w:val="20"/>
          <w:szCs w:val="20"/>
          <w:lang w:val="en-US"/>
        </w:rPr>
        <w:fldChar w:fldCharType="separate"/>
      </w:r>
      <w:r w:rsidRPr="00AC0537">
        <w:rPr>
          <w:rFonts w:ascii="Arial Nova Cond" w:hAnsi="Arial Nova Cond"/>
          <w:sz w:val="20"/>
          <w:lang w:val="en-US"/>
        </w:rPr>
        <w:t xml:space="preserve">(Knoepffler </w:t>
      </w:r>
      <w:r w:rsidR="00F57028">
        <w:rPr>
          <w:rFonts w:ascii="Arial Nova Cond" w:hAnsi="Arial Nova Cond"/>
          <w:sz w:val="20"/>
          <w:lang w:val="en-US"/>
        </w:rPr>
        <w:t>and</w:t>
      </w:r>
      <w:r w:rsidRPr="00AC0537">
        <w:rPr>
          <w:rFonts w:ascii="Arial Nova Cond" w:hAnsi="Arial Nova Cond"/>
          <w:sz w:val="20"/>
          <w:lang w:val="en-US"/>
        </w:rPr>
        <w:t xml:space="preserve"> Albrecht, 2009, </w:t>
      </w:r>
      <w:r w:rsidR="00F57028">
        <w:rPr>
          <w:rFonts w:ascii="Arial Nova Cond" w:hAnsi="Arial Nova Cond"/>
          <w:sz w:val="20"/>
          <w:lang w:val="en-US"/>
        </w:rPr>
        <w:t>p</w:t>
      </w:r>
      <w:r w:rsidRPr="00AC0537">
        <w:rPr>
          <w:rFonts w:ascii="Arial Nova Cond" w:hAnsi="Arial Nova Cond"/>
          <w:sz w:val="20"/>
          <w:lang w:val="en-US"/>
        </w:rPr>
        <w:t>. 468</w:t>
      </w:r>
      <w:r w:rsidR="00F57028">
        <w:rPr>
          <w:rFonts w:ascii="Arial Nova Cond" w:hAnsi="Arial Nova Cond"/>
          <w:sz w:val="20"/>
          <w:lang w:val="en-US"/>
        </w:rPr>
        <w:t>,</w:t>
      </w:r>
      <w:r w:rsidRPr="00AC0537">
        <w:rPr>
          <w:rFonts w:ascii="Arial Nova Cond" w:hAnsi="Arial Nova Cond"/>
          <w:sz w:val="20"/>
          <w:lang w:val="en-US"/>
        </w:rPr>
        <w:t xml:space="preserve"> our translation)</w:t>
      </w:r>
      <w:r>
        <w:rPr>
          <w:rFonts w:ascii="Arial Nova Cond" w:hAnsi="Arial Nova Cond"/>
          <w:sz w:val="20"/>
          <w:szCs w:val="20"/>
          <w:lang w:val="en-US"/>
        </w:rPr>
        <w:fldChar w:fldCharType="end"/>
      </w:r>
      <w:r>
        <w:rPr>
          <w:rFonts w:ascii="Arial Nova Cond" w:hAnsi="Arial Nova Cond"/>
          <w:sz w:val="20"/>
          <w:szCs w:val="20"/>
          <w:lang w:val="en-US"/>
        </w:rPr>
        <w:t>.</w:t>
      </w:r>
    </w:p>
    <w:p w14:paraId="61A7502D" w14:textId="6817A960" w:rsidR="00454469" w:rsidRDefault="00423C0C" w:rsidP="00A23ACB">
      <w:pPr>
        <w:autoSpaceDE w:val="0"/>
        <w:autoSpaceDN w:val="0"/>
        <w:adjustRightInd w:val="0"/>
        <w:spacing w:after="0" w:line="480" w:lineRule="auto"/>
        <w:rPr>
          <w:rFonts w:ascii="Arial Nova Cond" w:hAnsi="Arial Nova Cond"/>
          <w:sz w:val="20"/>
          <w:szCs w:val="20"/>
          <w:lang w:val="en-US"/>
        </w:rPr>
      </w:pPr>
      <w:r>
        <w:rPr>
          <w:rFonts w:ascii="Arial Nova Cond" w:hAnsi="Arial Nova Cond"/>
          <w:sz w:val="20"/>
          <w:szCs w:val="20"/>
          <w:lang w:val="en-US"/>
        </w:rPr>
        <w:t xml:space="preserve">Based on the work of Peter Ulrich </w:t>
      </w:r>
      <w:r>
        <w:rPr>
          <w:rFonts w:ascii="Arial Nova Cond" w:hAnsi="Arial Nova Cond"/>
          <w:sz w:val="20"/>
          <w:szCs w:val="20"/>
          <w:lang w:val="en-US"/>
        </w:rPr>
        <w:fldChar w:fldCharType="begin"/>
      </w:r>
      <w:r w:rsidR="000F5A0D">
        <w:rPr>
          <w:rFonts w:ascii="Arial Nova Cond" w:hAnsi="Arial Nova Cond"/>
          <w:sz w:val="20"/>
          <w:szCs w:val="20"/>
          <w:lang w:val="en-US"/>
        </w:rPr>
        <w:instrText xml:space="preserve"> ADDIN ZOTERO_ITEM CSL_CITATION {"citationID":"NZvhHDIY","properties":{"formattedCitation":"(Ulrich, 1988, 1998, 2016, 2017)","plainCitation":"(Ulrich, 1988, 1998, 2016, 2017)","noteIndex":0},"citationItems":[{"id":1003,"uris":["http://zotero.org/groups/2554625/items/FLPFJTUG"],"uri":["http://zotero.org/groups/2554625/items/FLPFJTUG"],"itemData":{"id":1003,"type":"book","collection-title":"Beiträge und Berichte / Forschungsstelle für Wirtschaftsethik an der Hochschule St.Gallen für Wirtschafts- und Sozialwissenschaften","event-place":"St. Gallen","language":"ger","publisher":"Forschungsstelle für Wirtschaftsethik an der Hochschule St. Gallen für Wirtschafts- und Sozialwissenschaften","publisher-place":"St. Gallen","title":"Zur Ethik der Kooperation in Organisationen","volume":"Nr. 21","author":[{"family":"Ulrich","given":"Peter"}],"issued":{"date-parts":[["1988"]]}}},{"id":1001,"uris":["http://zotero.org/groups/2554625/items/KNQMKGUJ"],"uri":["http://zotero.org/groups/2554625/items/KNQMKGUJ"],"itemData":{"id":1001,"type":"book","collection-title":"Beiträge und Berichte / Institut für Wirtschaftsethik, Hochschule St. Gallen","edition":"2., vollst. überarb. und erw. Aufl.","event-place":"St. Gallen","ISBN":"3-906548-86-4","language":"ger","publisher":"Institut für Wirtschaftsethik","publisher-place":"St. Gallen","title":"Führungsethik : ein grundrechteorientierter Ansatz","volume":"68, ed.2","author":[{"family":"Ulrich","given":"Peter"}],"issued":{"date-parts":[["1998"]]}}},{"id":1004,"uris":["http://zotero.org/groups/2554625/items/RN55TPQM"],"uri":["http://zotero.org/groups/2554625/items/RN55TPQM"],"itemData":{"id":1004,"type":"book","edition":"5., durchgesehene Auflage","event-place":"Bern","ISBN":"978-3-258-08003-1","language":"ger","publisher":"Haupt Verlag","publisher-place":"Bern","title":"Integrative Wirtschaftsethik : Grundlagen einer lebensdienlichen Ökonomie","author":[{"family":"Ulrich","given":"Peter"}],"issued":{"date-parts":[["2016"]]}}},{"id":1218,"uris":["http://zotero.org/groups/2554625/items/8GKR4WNC"],"uri":["http://zotero.org/groups/2554625/items/8GKR4WNC"],"itemData":{"id":1218,"type":"post-weblog","container-title":"Forum Wirtschaftsethik","title":"Grundzüge der Führungsethik","URL":"https://www.forum-wirtschaftsethik.de/grundzuege-der-fuehrungsethik/","author":[{"family":"Ulrich","given":"Peter"}],"accessed":{"date-parts":[["2020",10,12]]},"issued":{"date-parts":[["2017",11,3]]}}}],"schema":"https://github.com/citation-style-language/schema/raw/master/csl-citation.json"} </w:instrText>
      </w:r>
      <w:r>
        <w:rPr>
          <w:rFonts w:ascii="Arial Nova Cond" w:hAnsi="Arial Nova Cond"/>
          <w:sz w:val="20"/>
          <w:szCs w:val="20"/>
          <w:lang w:val="en-US"/>
        </w:rPr>
        <w:fldChar w:fldCharType="separate"/>
      </w:r>
      <w:r w:rsidR="00DA4FEF" w:rsidRPr="00DA4FEF">
        <w:rPr>
          <w:rFonts w:ascii="Arial Nova Cond" w:hAnsi="Arial Nova Cond"/>
          <w:sz w:val="20"/>
          <w:lang w:val="en-US"/>
        </w:rPr>
        <w:t>(Ulrich, 1988, 1998, 2016, 2017)</w:t>
      </w:r>
      <w:r>
        <w:rPr>
          <w:rFonts w:ascii="Arial Nova Cond" w:hAnsi="Arial Nova Cond"/>
          <w:sz w:val="20"/>
          <w:szCs w:val="20"/>
          <w:lang w:val="en-US"/>
        </w:rPr>
        <w:fldChar w:fldCharType="end"/>
      </w:r>
      <w:r>
        <w:rPr>
          <w:rFonts w:ascii="Arial Nova Cond" w:hAnsi="Arial Nova Cond"/>
          <w:sz w:val="20"/>
          <w:szCs w:val="20"/>
          <w:lang w:val="en-US"/>
        </w:rPr>
        <w:t xml:space="preserve"> an ethics of leadership needs to discuss issues of leadership in an normative-reflexive way, covering the relationship between the </w:t>
      </w:r>
      <w:r>
        <w:rPr>
          <w:rFonts w:ascii="Arial Nova Cond" w:hAnsi="Arial Nova Cond"/>
          <w:sz w:val="20"/>
          <w:szCs w:val="20"/>
          <w:lang w:val="en-US"/>
        </w:rPr>
        <w:lastRenderedPageBreak/>
        <w:t xml:space="preserve">leader and followers, the legitimization of leadership (what may one do, what should one do) and its limits (what one must not do). All this has to be discussed against the background of inalienable human and personal rights </w:t>
      </w:r>
      <w:r>
        <w:rPr>
          <w:rFonts w:ascii="Arial Nova Cond" w:hAnsi="Arial Nova Cond"/>
          <w:sz w:val="20"/>
          <w:szCs w:val="20"/>
          <w:lang w:val="en-US"/>
        </w:rPr>
        <w:fldChar w:fldCharType="begin"/>
      </w:r>
      <w:r w:rsidR="000F5A0D">
        <w:rPr>
          <w:rFonts w:ascii="Arial Nova Cond" w:hAnsi="Arial Nova Cond"/>
          <w:sz w:val="20"/>
          <w:szCs w:val="20"/>
          <w:lang w:val="en-US"/>
        </w:rPr>
        <w:instrText xml:space="preserve"> ADDIN ZOTERO_ITEM CSL_CITATION {"citationID":"IzoGOQrQ","properties":{"formattedCitation":"(Knoepffler, 2006, S. 65)","plainCitation":"(Knoepffler, 2006, S. 65)","dontUpdate":true,"noteIndex":0},"citationItems":[{"id":1145,"uris":["http://zotero.org/groups/2554625/items/7ZQFU4BI"],"uri":["http://zotero.org/groups/2554625/items/7ZQFU4BI"],"itemData":{"id":1145,"type":"book","collection-title":"Angewandte Ethik","edition":"Originalausg.","event-place":"Freiburg im Breisgau","ISBN":"978-3-495-48142-4","language":"ger","publisher":"Alber","publisher-place":"Freiburg im Breisgau","title":"Einführung in die angewandte Ethik","volume":"Band 1","author":[{"family":"Knoepffler","given":"Nikolaus"}],"issued":{"date-parts":[["2006"]]}},"locator":"65"}],"schema":"https://github.com/citation-style-language/schema/raw/master/csl-citation.json"} </w:instrText>
      </w:r>
      <w:r>
        <w:rPr>
          <w:rFonts w:ascii="Arial Nova Cond" w:hAnsi="Arial Nova Cond"/>
          <w:sz w:val="20"/>
          <w:szCs w:val="20"/>
          <w:lang w:val="en-US"/>
        </w:rPr>
        <w:fldChar w:fldCharType="separate"/>
      </w:r>
      <w:r w:rsidRPr="00251471">
        <w:rPr>
          <w:rFonts w:ascii="Arial Nova Cond" w:hAnsi="Arial Nova Cond"/>
          <w:sz w:val="20"/>
          <w:lang w:val="en-US"/>
        </w:rPr>
        <w:t xml:space="preserve">(Knoepffler, 2006, </w:t>
      </w:r>
      <w:r w:rsidR="0082794E">
        <w:rPr>
          <w:rFonts w:ascii="Arial Nova Cond" w:hAnsi="Arial Nova Cond"/>
          <w:sz w:val="20"/>
          <w:lang w:val="en-US"/>
        </w:rPr>
        <w:t>p</w:t>
      </w:r>
      <w:r w:rsidRPr="00251471">
        <w:rPr>
          <w:rFonts w:ascii="Arial Nova Cond" w:hAnsi="Arial Nova Cond"/>
          <w:sz w:val="20"/>
          <w:lang w:val="en-US"/>
        </w:rPr>
        <w:t>. 65 ff.)</w:t>
      </w:r>
      <w:r>
        <w:rPr>
          <w:rFonts w:ascii="Arial Nova Cond" w:hAnsi="Arial Nova Cond"/>
          <w:sz w:val="20"/>
          <w:szCs w:val="20"/>
          <w:lang w:val="en-US"/>
        </w:rPr>
        <w:fldChar w:fldCharType="end"/>
      </w:r>
      <w:r>
        <w:rPr>
          <w:rFonts w:ascii="Arial Nova Cond" w:hAnsi="Arial Nova Cond"/>
          <w:sz w:val="20"/>
          <w:szCs w:val="20"/>
          <w:lang w:val="en-US"/>
        </w:rPr>
        <w:t>.</w:t>
      </w:r>
    </w:p>
    <w:p w14:paraId="6C7DF152" w14:textId="5F4756B6" w:rsidR="00BF20EB" w:rsidRDefault="00CF2A14" w:rsidP="007F29D8">
      <w:pPr>
        <w:autoSpaceDE w:val="0"/>
        <w:autoSpaceDN w:val="0"/>
        <w:adjustRightInd w:val="0"/>
        <w:spacing w:after="0" w:line="480" w:lineRule="auto"/>
        <w:rPr>
          <w:rFonts w:ascii="Arial Nova Cond" w:hAnsi="Arial Nova Cond"/>
          <w:sz w:val="20"/>
          <w:szCs w:val="20"/>
          <w:lang w:val="en-US"/>
        </w:rPr>
      </w:pPr>
      <w:r w:rsidRPr="00CF2A14">
        <w:rPr>
          <w:rFonts w:ascii="Arial Nova Cond" w:hAnsi="Arial Nova Cond"/>
          <w:sz w:val="20"/>
          <w:szCs w:val="20"/>
          <w:lang w:val="en-US"/>
        </w:rPr>
        <w:t>Leadership ethics as applied ethics must be placed in a superordinate framework that is "not an uncorrectable system of rules" (Knoepffler, 2006, p. 15</w:t>
      </w:r>
      <w:r w:rsidR="0082794E">
        <w:rPr>
          <w:rFonts w:ascii="Arial Nova Cond" w:hAnsi="Arial Nova Cond"/>
          <w:sz w:val="20"/>
          <w:szCs w:val="20"/>
          <w:lang w:val="en-US"/>
        </w:rPr>
        <w:t>,</w:t>
      </w:r>
      <w:r>
        <w:rPr>
          <w:rFonts w:ascii="Arial Nova Cond" w:hAnsi="Arial Nova Cond"/>
          <w:sz w:val="20"/>
          <w:szCs w:val="20"/>
          <w:lang w:val="en-US"/>
        </w:rPr>
        <w:t xml:space="preserve"> our translation</w:t>
      </w:r>
      <w:r w:rsidRPr="00CF2A14">
        <w:rPr>
          <w:rFonts w:ascii="Arial Nova Cond" w:hAnsi="Arial Nova Cond"/>
          <w:sz w:val="20"/>
          <w:szCs w:val="20"/>
          <w:lang w:val="en-US"/>
        </w:rPr>
        <w:t>). "This framework of a good world must then be concretized for the different ranges of the ethics. (...) Each concretion of the ethics on a special sector of</w:t>
      </w:r>
      <w:r>
        <w:rPr>
          <w:rFonts w:ascii="Arial Nova Cond" w:hAnsi="Arial Nova Cond"/>
          <w:sz w:val="20"/>
          <w:szCs w:val="20"/>
          <w:lang w:val="en-US"/>
        </w:rPr>
        <w:t xml:space="preserve"> options of</w:t>
      </w:r>
      <w:r w:rsidRPr="00CF2A14">
        <w:rPr>
          <w:rFonts w:ascii="Arial Nova Cond" w:hAnsi="Arial Nova Cond"/>
          <w:sz w:val="20"/>
          <w:szCs w:val="20"/>
          <w:lang w:val="en-US"/>
        </w:rPr>
        <w:t xml:space="preserve"> human action must orient itself so to speak at the "rules of the game", which apply in it" (Knoepffler, 2006, </w:t>
      </w:r>
      <w:r w:rsidR="0082794E">
        <w:rPr>
          <w:rFonts w:ascii="Arial Nova Cond" w:hAnsi="Arial Nova Cond"/>
          <w:sz w:val="20"/>
          <w:szCs w:val="20"/>
          <w:lang w:val="en-US"/>
        </w:rPr>
        <w:t>p</w:t>
      </w:r>
      <w:r w:rsidRPr="00CF2A14">
        <w:rPr>
          <w:rFonts w:ascii="Arial Nova Cond" w:hAnsi="Arial Nova Cond"/>
          <w:sz w:val="20"/>
          <w:szCs w:val="20"/>
          <w:lang w:val="en-US"/>
        </w:rPr>
        <w:t>. 15</w:t>
      </w:r>
      <w:r w:rsidR="0082794E">
        <w:rPr>
          <w:rFonts w:ascii="Arial Nova Cond" w:hAnsi="Arial Nova Cond"/>
          <w:sz w:val="20"/>
          <w:szCs w:val="20"/>
          <w:lang w:val="en-US"/>
        </w:rPr>
        <w:t xml:space="preserve"> f.,</w:t>
      </w:r>
      <w:r>
        <w:rPr>
          <w:rFonts w:ascii="Arial Nova Cond" w:hAnsi="Arial Nova Cond"/>
          <w:sz w:val="20"/>
          <w:szCs w:val="20"/>
          <w:lang w:val="en-US"/>
        </w:rPr>
        <w:t xml:space="preserve"> our translation</w:t>
      </w:r>
      <w:r w:rsidRPr="00CF2A14">
        <w:rPr>
          <w:rFonts w:ascii="Arial Nova Cond" w:hAnsi="Arial Nova Cond"/>
          <w:sz w:val="20"/>
          <w:szCs w:val="20"/>
          <w:lang w:val="en-US"/>
        </w:rPr>
        <w:t>)</w:t>
      </w:r>
      <w:r w:rsidR="00570665">
        <w:rPr>
          <w:rFonts w:ascii="Arial Nova Cond" w:hAnsi="Arial Nova Cond"/>
          <w:sz w:val="20"/>
          <w:szCs w:val="20"/>
          <w:lang w:val="en-US"/>
        </w:rPr>
        <w:t>.</w:t>
      </w:r>
    </w:p>
    <w:p w14:paraId="60A19B56" w14:textId="68CE2F04" w:rsidR="008A18D1" w:rsidRDefault="00570665" w:rsidP="007F29D8">
      <w:pPr>
        <w:autoSpaceDE w:val="0"/>
        <w:autoSpaceDN w:val="0"/>
        <w:adjustRightInd w:val="0"/>
        <w:spacing w:after="0" w:line="480" w:lineRule="auto"/>
        <w:rPr>
          <w:rFonts w:ascii="Arial Nova Cond" w:hAnsi="Arial Nova Cond"/>
          <w:sz w:val="20"/>
          <w:szCs w:val="20"/>
          <w:lang w:val="en-US"/>
        </w:rPr>
      </w:pPr>
      <w:r>
        <w:rPr>
          <w:rFonts w:ascii="Arial Nova Cond" w:hAnsi="Arial Nova Cond"/>
          <w:sz w:val="20"/>
          <w:szCs w:val="20"/>
          <w:lang w:val="en-US"/>
        </w:rPr>
        <w:t xml:space="preserve">While </w:t>
      </w:r>
      <w:r w:rsidRPr="00570665">
        <w:rPr>
          <w:rFonts w:ascii="Arial Nova Cond" w:hAnsi="Arial Nova Cond"/>
          <w:sz w:val="20"/>
          <w:szCs w:val="20"/>
          <w:lang w:val="en-US"/>
        </w:rPr>
        <w:t>leadership in weak cooperations represents the one-sided exercise of power, it is different in strong cooperations</w:t>
      </w:r>
      <w:r>
        <w:rPr>
          <w:rFonts w:ascii="Arial Nova Cond" w:hAnsi="Arial Nova Cond"/>
          <w:sz w:val="20"/>
          <w:szCs w:val="20"/>
          <w:lang w:val="en-US"/>
        </w:rPr>
        <w:t xml:space="preserve">. Here leadership is the expanded function of moderating the moral norm of </w:t>
      </w:r>
      <w:r w:rsidR="00E438F6">
        <w:rPr>
          <w:rFonts w:ascii="Arial Nova Cond" w:hAnsi="Arial Nova Cond"/>
          <w:sz w:val="20"/>
          <w:szCs w:val="20"/>
          <w:lang w:val="en-US"/>
        </w:rPr>
        <w:t xml:space="preserve">care for the interests of all. It raises the questions of level 3 to 5 guidances (according to </w:t>
      </w:r>
      <w:r w:rsidR="00E438F6">
        <w:rPr>
          <w:rFonts w:ascii="Arial Nova Cond" w:hAnsi="Arial Nova Cond"/>
          <w:sz w:val="20"/>
          <w:szCs w:val="20"/>
          <w:lang w:val="en-US"/>
        </w:rPr>
        <w:fldChar w:fldCharType="begin"/>
      </w:r>
      <w:r w:rsidR="00CA4606">
        <w:rPr>
          <w:rFonts w:ascii="Arial Nova Cond" w:hAnsi="Arial Nova Cond"/>
          <w:sz w:val="20"/>
          <w:szCs w:val="20"/>
          <w:lang w:val="en-US"/>
        </w:rPr>
        <w:instrText xml:space="preserve"> ADDIN ZOTERO_ITEM CSL_CITATION {"citationID":"uFvJpcay","properties":{"formattedCitation":"(Rescher, 1989a)","plainCitation":"(Rescher, 1989a)","noteIndex":0},"citationItems":[{"id":1344,"uris":["http://zotero.org/groups/2554625/items/I84LQM7I"],"uri":["http://zotero.org/groups/2554625/items/I84LQM7I"],"itemData":{"id":1344,"type":"book","collection-title":"Studies in moral philosophy","event-place":"New York Bern [etc.","ISBN":"0-8204-0797-6","language":"eng","publisher":"Lang","publisher-place":"New York Bern [etc.","title":"Moral absolutes : an essay on the nature and rationale of morality","volume":"2","author":[{"family":"Rescher","given":"Nicholas"}],"issued":{"date-parts":[["1989"]]}}}],"schema":"https://github.com/citation-style-language/schema/raw/master/csl-citation.json"} </w:instrText>
      </w:r>
      <w:r w:rsidR="00E438F6">
        <w:rPr>
          <w:rFonts w:ascii="Arial Nova Cond" w:hAnsi="Arial Nova Cond"/>
          <w:sz w:val="20"/>
          <w:szCs w:val="20"/>
          <w:lang w:val="en-US"/>
        </w:rPr>
        <w:fldChar w:fldCharType="separate"/>
      </w:r>
      <w:r w:rsidR="00CA4606" w:rsidRPr="00314EEF">
        <w:rPr>
          <w:rFonts w:ascii="Arial Nova Cond" w:hAnsi="Arial Nova Cond"/>
          <w:sz w:val="20"/>
          <w:lang w:val="fr-CH"/>
        </w:rPr>
        <w:t>(Rescher, 1989a)</w:t>
      </w:r>
      <w:r w:rsidR="00E438F6">
        <w:rPr>
          <w:rFonts w:ascii="Arial Nova Cond" w:hAnsi="Arial Nova Cond"/>
          <w:sz w:val="20"/>
          <w:szCs w:val="20"/>
          <w:lang w:val="en-US"/>
        </w:rPr>
        <w:fldChar w:fldCharType="end"/>
      </w:r>
      <w:r w:rsidR="00E438F6">
        <w:rPr>
          <w:rFonts w:ascii="Arial Nova Cond" w:hAnsi="Arial Nova Cond"/>
          <w:sz w:val="20"/>
          <w:szCs w:val="20"/>
          <w:lang w:val="en-US"/>
        </w:rPr>
        <w:t xml:space="preserve">) and </w:t>
      </w:r>
      <w:r w:rsidR="00E438F6" w:rsidRPr="00E438F6">
        <w:rPr>
          <w:rFonts w:ascii="Arial Nova Cond" w:hAnsi="Arial Nova Cond"/>
          <w:sz w:val="20"/>
          <w:szCs w:val="20"/>
          <w:lang w:val="en-US"/>
        </w:rPr>
        <w:t xml:space="preserve">ensures that the moral norm becomes </w:t>
      </w:r>
      <w:r w:rsidR="00E438F6">
        <w:rPr>
          <w:rFonts w:ascii="Arial Nova Cond" w:hAnsi="Arial Nova Cond"/>
          <w:sz w:val="20"/>
          <w:szCs w:val="20"/>
          <w:lang w:val="en-US"/>
        </w:rPr>
        <w:t>feasible in practice.</w:t>
      </w:r>
      <w:r w:rsidR="00645F75">
        <w:rPr>
          <w:rFonts w:ascii="Arial Nova Cond" w:hAnsi="Arial Nova Cond"/>
          <w:sz w:val="20"/>
          <w:szCs w:val="20"/>
          <w:lang w:val="en-US"/>
        </w:rPr>
        <w:t xml:space="preserve"> </w:t>
      </w:r>
      <w:r w:rsidR="00596448">
        <w:rPr>
          <w:rFonts w:ascii="Arial Nova Cond" w:hAnsi="Arial Nova Cond"/>
          <w:sz w:val="20"/>
          <w:szCs w:val="20"/>
          <w:lang w:val="en-US"/>
        </w:rPr>
        <w:t>While doing so</w:t>
      </w:r>
      <w:r w:rsidR="006B210C">
        <w:rPr>
          <w:rFonts w:ascii="Arial Nova Cond" w:hAnsi="Arial Nova Cond"/>
          <w:sz w:val="20"/>
          <w:szCs w:val="20"/>
          <w:lang w:val="en-US"/>
        </w:rPr>
        <w:t xml:space="preserve">, leadership is fully aware of the fact that </w:t>
      </w:r>
      <w:r w:rsidR="008A18D1">
        <w:rPr>
          <w:rFonts w:ascii="Arial Nova Cond" w:hAnsi="Arial Nova Cond"/>
          <w:sz w:val="20"/>
          <w:szCs w:val="20"/>
          <w:lang w:val="en-US"/>
        </w:rPr>
        <w:t xml:space="preserve">“feasibility” could be </w:t>
      </w:r>
      <w:r w:rsidR="009D7CB9">
        <w:rPr>
          <w:rFonts w:ascii="Arial Nova Cond" w:hAnsi="Arial Nova Cond"/>
          <w:sz w:val="20"/>
          <w:szCs w:val="20"/>
          <w:lang w:val="en-US"/>
        </w:rPr>
        <w:t>misused</w:t>
      </w:r>
      <w:r w:rsidR="008620CC">
        <w:rPr>
          <w:rFonts w:ascii="Arial Nova Cond" w:hAnsi="Arial Nova Cond"/>
          <w:sz w:val="20"/>
          <w:szCs w:val="20"/>
          <w:lang w:val="en-US"/>
        </w:rPr>
        <w:t xml:space="preserve">. Taking the context </w:t>
      </w:r>
      <w:r w:rsidR="00E770BA">
        <w:rPr>
          <w:rFonts w:ascii="Arial Nova Cond" w:hAnsi="Arial Nova Cond"/>
          <w:sz w:val="20"/>
          <w:szCs w:val="20"/>
          <w:lang w:val="en-US"/>
        </w:rPr>
        <w:t xml:space="preserve">for implementing a norm into account does not mean that the context justifies </w:t>
      </w:r>
      <w:r w:rsidR="00604259">
        <w:rPr>
          <w:rFonts w:ascii="Arial Nova Cond" w:hAnsi="Arial Nova Cond"/>
          <w:sz w:val="20"/>
          <w:szCs w:val="20"/>
          <w:lang w:val="en-US"/>
        </w:rPr>
        <w:t>any behavior.</w:t>
      </w:r>
      <w:r w:rsidR="00FB31DA">
        <w:rPr>
          <w:rFonts w:ascii="Arial Nova Cond" w:hAnsi="Arial Nova Cond"/>
          <w:sz w:val="20"/>
          <w:szCs w:val="20"/>
          <w:lang w:val="en-US"/>
        </w:rPr>
        <w:t xml:space="preserve"> Feasibility rather means do to the best to meet the norm</w:t>
      </w:r>
      <w:r w:rsidR="002022B7">
        <w:rPr>
          <w:rFonts w:ascii="Arial Nova Cond" w:hAnsi="Arial Nova Cond"/>
          <w:sz w:val="20"/>
          <w:szCs w:val="20"/>
          <w:lang w:val="en-US"/>
        </w:rPr>
        <w:t xml:space="preserve"> and considering that certain context factors may work as hinderances and obstacles in fully meeting the norm</w:t>
      </w:r>
      <w:r w:rsidR="001772F7">
        <w:rPr>
          <w:rFonts w:ascii="Arial Nova Cond" w:hAnsi="Arial Nova Cond"/>
          <w:sz w:val="20"/>
          <w:szCs w:val="20"/>
          <w:lang w:val="en-US"/>
        </w:rPr>
        <w:t xml:space="preserve"> and a</w:t>
      </w:r>
      <w:r w:rsidR="00382CD1">
        <w:rPr>
          <w:rFonts w:ascii="Arial Nova Cond" w:hAnsi="Arial Nova Cond"/>
          <w:sz w:val="20"/>
          <w:szCs w:val="20"/>
          <w:lang w:val="en-US"/>
        </w:rPr>
        <w:t xml:space="preserve">cknowledging </w:t>
      </w:r>
      <w:r w:rsidR="00DD63D8">
        <w:rPr>
          <w:rFonts w:ascii="Arial Nova Cond" w:hAnsi="Arial Nova Cond"/>
          <w:sz w:val="20"/>
          <w:szCs w:val="20"/>
          <w:lang w:val="en-US"/>
        </w:rPr>
        <w:t>that there may be different ways to meet the norm best</w:t>
      </w:r>
      <w:r w:rsidR="00D33B30">
        <w:rPr>
          <w:rFonts w:ascii="Arial Nova Cond" w:hAnsi="Arial Nova Cond"/>
          <w:sz w:val="20"/>
          <w:szCs w:val="20"/>
          <w:lang w:val="en-US"/>
        </w:rPr>
        <w:t xml:space="preserve"> (equifinality).</w:t>
      </w:r>
    </w:p>
    <w:p w14:paraId="5ACF1C9B" w14:textId="5F1B1C8E" w:rsidR="00570665" w:rsidRDefault="00645F75" w:rsidP="007F29D8">
      <w:pPr>
        <w:autoSpaceDE w:val="0"/>
        <w:autoSpaceDN w:val="0"/>
        <w:adjustRightInd w:val="0"/>
        <w:spacing w:after="0" w:line="480" w:lineRule="auto"/>
        <w:rPr>
          <w:rFonts w:ascii="Arial Nova Cond" w:hAnsi="Arial Nova Cond"/>
          <w:sz w:val="20"/>
          <w:szCs w:val="20"/>
          <w:lang w:val="en-US"/>
        </w:rPr>
      </w:pPr>
      <w:r>
        <w:rPr>
          <w:rFonts w:ascii="Arial Nova Cond" w:hAnsi="Arial Nova Cond"/>
          <w:sz w:val="20"/>
          <w:szCs w:val="20"/>
          <w:lang w:val="en-US"/>
        </w:rPr>
        <w:t>The role of leadership can be illustrated</w:t>
      </w:r>
      <w:r w:rsidR="00982421">
        <w:rPr>
          <w:rFonts w:ascii="Arial Nova Cond" w:hAnsi="Arial Nova Cond"/>
          <w:sz w:val="20"/>
          <w:szCs w:val="20"/>
          <w:lang w:val="en-US"/>
        </w:rPr>
        <w:t xml:space="preserve"> by the Drucker’s idea of “social ecology”</w:t>
      </w:r>
      <w:r>
        <w:rPr>
          <w:rFonts w:ascii="Arial Nova Cond" w:hAnsi="Arial Nova Cond"/>
          <w:sz w:val="20"/>
          <w:szCs w:val="20"/>
          <w:lang w:val="en-US"/>
        </w:rPr>
        <w:t xml:space="preserve"> </w:t>
      </w:r>
      <w:r>
        <w:rPr>
          <w:rFonts w:ascii="Arial Nova Cond" w:hAnsi="Arial Nova Cond"/>
          <w:sz w:val="20"/>
          <w:szCs w:val="20"/>
          <w:lang w:val="en-US"/>
        </w:rPr>
        <w:fldChar w:fldCharType="begin"/>
      </w:r>
      <w:r w:rsidR="000F5A0D">
        <w:rPr>
          <w:rFonts w:ascii="Arial Nova Cond" w:hAnsi="Arial Nova Cond"/>
          <w:sz w:val="20"/>
          <w:szCs w:val="20"/>
          <w:lang w:val="en-US"/>
        </w:rPr>
        <w:instrText xml:space="preserve"> ADDIN ZOTERO_ITEM CSL_CITATION {"citationID":"0TeaAmfg","properties":{"formattedCitation":"(Peter F. Drucker, 1992)","plainCitation":"(Peter F. Drucker, 1992)","noteIndex":0},"citationItems":[{"id":1322,"uris":["http://zotero.org/groups/2554625/items/LSV4TL7M"],"uri":["http://zotero.org/groups/2554625/items/LSV4TL7M"],"itemData":{"id":1322,"type":"article-journal","container-title":"Society","DOI":"10.1007/BF02695313","ISSN":"1936-4725","issue":"4","journalAbbreviation":"Society","page":"57-64","title":"Reflections of a social ecologist","volume":"29","author":[{"family":"Drucker","given":"Peter F."}],"issued":{"date-parts":[["1992",5,1]]}}}],"schema":"https://github.com/citation-style-language/schema/raw/master/csl-citation.json"} </w:instrText>
      </w:r>
      <w:r>
        <w:rPr>
          <w:rFonts w:ascii="Arial Nova Cond" w:hAnsi="Arial Nova Cond"/>
          <w:sz w:val="20"/>
          <w:szCs w:val="20"/>
          <w:lang w:val="en-US"/>
        </w:rPr>
        <w:fldChar w:fldCharType="separate"/>
      </w:r>
      <w:r w:rsidR="00DA4FEF" w:rsidRPr="00754E28">
        <w:rPr>
          <w:rFonts w:ascii="Arial Nova Cond" w:hAnsi="Arial Nova Cond"/>
          <w:sz w:val="20"/>
          <w:lang w:val="en-US"/>
        </w:rPr>
        <w:t>(Drucker, 1992)</w:t>
      </w:r>
      <w:r>
        <w:rPr>
          <w:rFonts w:ascii="Arial Nova Cond" w:hAnsi="Arial Nova Cond"/>
          <w:sz w:val="20"/>
          <w:szCs w:val="20"/>
          <w:lang w:val="en-US"/>
        </w:rPr>
        <w:fldChar w:fldCharType="end"/>
      </w:r>
      <w:r w:rsidR="00982421">
        <w:rPr>
          <w:rFonts w:ascii="Arial Nova Cond" w:hAnsi="Arial Nova Cond"/>
          <w:sz w:val="20"/>
          <w:szCs w:val="20"/>
          <w:lang w:val="en-US"/>
        </w:rPr>
        <w:t xml:space="preserve">. The social ecologist </w:t>
      </w:r>
      <w:r>
        <w:rPr>
          <w:rFonts w:ascii="Arial Nova Cond" w:hAnsi="Arial Nova Cond"/>
          <w:sz w:val="20"/>
          <w:szCs w:val="20"/>
          <w:lang w:val="en-US"/>
        </w:rPr>
        <w:t>cares for his system</w:t>
      </w:r>
      <w:r w:rsidR="005F1D95">
        <w:rPr>
          <w:rFonts w:ascii="Arial Nova Cond" w:hAnsi="Arial Nova Cond"/>
          <w:sz w:val="20"/>
          <w:szCs w:val="20"/>
          <w:lang w:val="en-US"/>
        </w:rPr>
        <w:t xml:space="preserve"> and provides conditions in which the system can flourish</w:t>
      </w:r>
      <w:r w:rsidR="005F1D95" w:rsidRPr="00A0784C">
        <w:rPr>
          <w:rFonts w:ascii="Arial Nova Cond" w:hAnsi="Arial Nova Cond"/>
          <w:sz w:val="20"/>
          <w:szCs w:val="20"/>
          <w:lang w:val="en-US"/>
        </w:rPr>
        <w:t>.</w:t>
      </w:r>
      <w:r w:rsidR="005F1D95">
        <w:rPr>
          <w:rFonts w:ascii="Arial Nova Cond" w:hAnsi="Arial Nova Cond"/>
          <w:sz w:val="20"/>
          <w:szCs w:val="20"/>
          <w:lang w:val="en-US"/>
        </w:rPr>
        <w:t xml:space="preserve"> </w:t>
      </w:r>
      <w:r w:rsidR="008974EA">
        <w:rPr>
          <w:rFonts w:ascii="Arial Nova Cond" w:hAnsi="Arial Nova Cond"/>
          <w:sz w:val="20"/>
          <w:szCs w:val="20"/>
          <w:lang w:val="en-US"/>
        </w:rPr>
        <w:t xml:space="preserve">However, this needs to be done without maintaining one’s own comfort on the costs of others. </w:t>
      </w:r>
      <w:r w:rsidR="00176D72">
        <w:rPr>
          <w:rFonts w:ascii="Arial Nova Cond" w:hAnsi="Arial Nova Cond"/>
          <w:sz w:val="20"/>
          <w:szCs w:val="20"/>
          <w:lang w:val="en-US"/>
        </w:rPr>
        <w:t>T</w:t>
      </w:r>
      <w:r w:rsidR="00176D72" w:rsidRPr="00176D72">
        <w:rPr>
          <w:rFonts w:ascii="Arial Nova Cond" w:hAnsi="Arial Nova Cond"/>
          <w:sz w:val="20"/>
          <w:szCs w:val="20"/>
          <w:lang w:val="en-US"/>
        </w:rPr>
        <w:t xml:space="preserve">his suggests a moral understanding in which fair relationships </w:t>
      </w:r>
      <w:r w:rsidR="00176D72">
        <w:rPr>
          <w:rFonts w:ascii="Arial Nova Cond" w:hAnsi="Arial Nova Cond"/>
          <w:sz w:val="20"/>
          <w:szCs w:val="20"/>
          <w:lang w:val="en-US"/>
        </w:rPr>
        <w:t>are significant</w:t>
      </w:r>
      <w:r w:rsidR="008974EA">
        <w:rPr>
          <w:rFonts w:ascii="Arial Nova Cond" w:hAnsi="Arial Nova Cond"/>
          <w:sz w:val="20"/>
          <w:szCs w:val="20"/>
          <w:lang w:val="en-US"/>
        </w:rPr>
        <w:t>.</w:t>
      </w:r>
    </w:p>
    <w:p w14:paraId="456B84AE" w14:textId="0C664662" w:rsidR="003D709F" w:rsidRDefault="003D709F" w:rsidP="5FD57368">
      <w:pPr>
        <w:autoSpaceDE w:val="0"/>
        <w:autoSpaceDN w:val="0"/>
        <w:adjustRightInd w:val="0"/>
        <w:spacing w:after="0" w:line="480" w:lineRule="auto"/>
        <w:rPr>
          <w:rFonts w:ascii="Arial Nova Cond" w:hAnsi="Arial Nova Cond" w:cs="Times-Italic"/>
          <w:sz w:val="20"/>
          <w:szCs w:val="20"/>
          <w:lang w:val="en-US"/>
        </w:rPr>
      </w:pPr>
      <w:r w:rsidRPr="5FD57368">
        <w:rPr>
          <w:rFonts w:ascii="Arial Nova Cond" w:hAnsi="Arial Nova Cond"/>
          <w:sz w:val="20"/>
          <w:szCs w:val="20"/>
          <w:lang w:val="en-US"/>
        </w:rPr>
        <w:t>A leadership ethics that wants to meet the demand for strong cooperation must express a specific moral leadership. Moral leadership related to strong cooperation takes care of creating a</w:t>
      </w:r>
      <w:r w:rsidR="51A6A7A1" w:rsidRPr="5FD57368">
        <w:rPr>
          <w:rFonts w:ascii="Arial Nova Cond" w:hAnsi="Arial Nova Cond"/>
          <w:sz w:val="20"/>
          <w:szCs w:val="20"/>
          <w:lang w:val="en-US"/>
        </w:rPr>
        <w:t xml:space="preserve"> special</w:t>
      </w:r>
      <w:r w:rsidRPr="5FD57368">
        <w:rPr>
          <w:rFonts w:ascii="Arial Nova Cond" w:hAnsi="Arial Nova Cond"/>
          <w:sz w:val="20"/>
          <w:szCs w:val="20"/>
          <w:lang w:val="en-US"/>
        </w:rPr>
        <w:t xml:space="preserve"> environment</w:t>
      </w:r>
      <w:r w:rsidR="28F1B37B" w:rsidRPr="5FD57368">
        <w:rPr>
          <w:rFonts w:ascii="Arial Nova Cond" w:hAnsi="Arial Nova Cond"/>
          <w:sz w:val="20"/>
          <w:szCs w:val="20"/>
          <w:lang w:val="en-US"/>
        </w:rPr>
        <w:t xml:space="preserve">. </w:t>
      </w:r>
      <w:r w:rsidR="3998E477" w:rsidRPr="5FD57368">
        <w:rPr>
          <w:rFonts w:ascii="Arial Nova Cond" w:hAnsi="Arial Nova Cond" w:cs="Times-Italic"/>
          <w:sz w:val="20"/>
          <w:szCs w:val="20"/>
          <w:lang w:val="en-US"/>
        </w:rPr>
        <w:t xml:space="preserve">«The major challenge for leaders of cooperatives is to provide strong leadership for the organization while at the same time encouraging the development of leadership and responsibility throughout the organization. Leaders must provide a clear vision of cooperation at the framework for organizational functioning and yet nurture the development of an evolving organizational vision that is shared by all organizational members» </w:t>
      </w:r>
      <w:r w:rsidRPr="5FD57368">
        <w:rPr>
          <w:rFonts w:ascii="Arial Nova Cond" w:hAnsi="Arial Nova Cond" w:cs="Times-Italic"/>
          <w:sz w:val="20"/>
          <w:szCs w:val="20"/>
          <w:lang w:val="en-US"/>
        </w:rPr>
        <w:fldChar w:fldCharType="begin"/>
      </w:r>
      <w:r w:rsidRPr="5FD57368">
        <w:rPr>
          <w:rFonts w:ascii="Arial Nova Cond" w:hAnsi="Arial Nova Cond" w:cs="Times-Italic"/>
          <w:sz w:val="20"/>
          <w:szCs w:val="20"/>
          <w:lang w:val="en-US"/>
        </w:rPr>
        <w:instrText xml:space="preserve"> ADDIN ZOTERO_ITEM CSL_CITATION {"citationID":"10UATzg6","properties":{"formattedCitation":"(Bunker &amp; Deutsch, 1995, S. 195)","plainCitation":"(Bunker &amp; Deutsch, 1995, S. 195)","dontUpdate":true,"noteIndex":0},"citationItems":[{"id":1386,"uris":["http://zotero.org/groups/2554625/items/CWYRD9HG"],"uri":["http://zotero.org/groups/2554625/items/CWYRD9HG"],"itemData":{"id":1386,"type":"book","collection-title":"The Jossey-Bass conflict resolution series","event-place":"San Francisco, Calif","ISBN":"0-7879-0069-9","language":"eng","note":"LCCN: 94-046743","publisher":"Jossey-Bass","publisher-place":"San Francisco, Calif","title":"Conflict, cooperation, and justice : essays inspired by the work of Morton Deutsch","author":[{"family":"Bunker","given":"Barbara Benedict"},{"family":"Deutsch","given":"Morton"}],"issued":{"date-parts":[["1995"]]}},"locator":"195"}],"schema":"https://github.com/citation-style-language/schema/raw/master/csl-citation.json"} </w:instrText>
      </w:r>
      <w:r w:rsidRPr="5FD57368">
        <w:rPr>
          <w:rFonts w:ascii="Arial Nova Cond" w:hAnsi="Arial Nova Cond" w:cs="Times-Italic"/>
          <w:sz w:val="20"/>
          <w:szCs w:val="20"/>
          <w:lang w:val="en-US"/>
        </w:rPr>
        <w:fldChar w:fldCharType="separate"/>
      </w:r>
      <w:r w:rsidR="3998E477" w:rsidRPr="5FD57368">
        <w:rPr>
          <w:rFonts w:ascii="Arial Nova Cond" w:hAnsi="Arial Nova Cond"/>
          <w:sz w:val="20"/>
          <w:szCs w:val="20"/>
          <w:lang w:val="en-US"/>
        </w:rPr>
        <w:t>(Bunker and Deutsch, 1995, p. 195)</w:t>
      </w:r>
      <w:r w:rsidRPr="5FD57368">
        <w:rPr>
          <w:rFonts w:ascii="Arial Nova Cond" w:hAnsi="Arial Nova Cond" w:cs="Times-Italic"/>
          <w:sz w:val="20"/>
          <w:szCs w:val="20"/>
          <w:lang w:val="en-US"/>
        </w:rPr>
        <w:fldChar w:fldCharType="end"/>
      </w:r>
      <w:r w:rsidR="3998E477" w:rsidRPr="5FD57368">
        <w:rPr>
          <w:rFonts w:ascii="Arial Nova Cond" w:hAnsi="Arial Nova Cond" w:cs="Times-Italic"/>
          <w:sz w:val="20"/>
          <w:szCs w:val="20"/>
          <w:lang w:val="en-US"/>
        </w:rPr>
        <w:t>.</w:t>
      </w:r>
    </w:p>
    <w:p w14:paraId="11ACEE44" w14:textId="342688FC" w:rsidR="003D709F" w:rsidRDefault="3998E477" w:rsidP="007F29D8">
      <w:pPr>
        <w:autoSpaceDE w:val="0"/>
        <w:autoSpaceDN w:val="0"/>
        <w:adjustRightInd w:val="0"/>
        <w:spacing w:after="0" w:line="480" w:lineRule="auto"/>
        <w:rPr>
          <w:rFonts w:ascii="Arial Nova Cond" w:hAnsi="Arial Nova Cond"/>
          <w:sz w:val="20"/>
          <w:szCs w:val="20"/>
          <w:lang w:val="en-US"/>
        </w:rPr>
      </w:pPr>
      <w:r w:rsidRPr="5FD57368">
        <w:rPr>
          <w:rFonts w:ascii="Arial Nova Cond" w:hAnsi="Arial Nova Cond"/>
          <w:sz w:val="20"/>
          <w:szCs w:val="20"/>
          <w:lang w:val="en-US"/>
        </w:rPr>
        <w:t>Therefore, i</w:t>
      </w:r>
      <w:r w:rsidR="28F1B37B" w:rsidRPr="5FD57368">
        <w:rPr>
          <w:rFonts w:ascii="Arial Nova Cond" w:hAnsi="Arial Nova Cond"/>
          <w:sz w:val="20"/>
          <w:szCs w:val="20"/>
          <w:lang w:val="en-US"/>
        </w:rPr>
        <w:t>t aims at</w:t>
      </w:r>
      <w:r w:rsidR="003D709F" w:rsidRPr="5FD57368">
        <w:rPr>
          <w:rFonts w:ascii="Arial Nova Cond" w:hAnsi="Arial Nova Cond"/>
          <w:sz w:val="20"/>
          <w:szCs w:val="20"/>
          <w:lang w:val="en-US"/>
        </w:rPr>
        <w:t>:</w:t>
      </w:r>
    </w:p>
    <w:p w14:paraId="47A1085D" w14:textId="77777777" w:rsidR="008B4A35" w:rsidRPr="008B4A35" w:rsidRDefault="008B4A35" w:rsidP="008B4A35">
      <w:pPr>
        <w:pStyle w:val="ListParagraph"/>
        <w:numPr>
          <w:ilvl w:val="0"/>
          <w:numId w:val="19"/>
        </w:numPr>
        <w:autoSpaceDE w:val="0"/>
        <w:autoSpaceDN w:val="0"/>
        <w:adjustRightInd w:val="0"/>
        <w:spacing w:after="0" w:line="480" w:lineRule="auto"/>
        <w:rPr>
          <w:rFonts w:ascii="Arial Nova Cond" w:hAnsi="Arial Nova Cond"/>
          <w:sz w:val="20"/>
          <w:szCs w:val="20"/>
          <w:lang w:val="en-US"/>
        </w:rPr>
      </w:pPr>
      <w:r>
        <w:rPr>
          <w:rFonts w:ascii="Arial Nova Cond" w:hAnsi="Arial Nova Cond"/>
          <w:sz w:val="20"/>
          <w:szCs w:val="20"/>
          <w:lang w:val="en-US"/>
        </w:rPr>
        <w:lastRenderedPageBreak/>
        <w:t>Establishing a purpose quest in the organization, expressing the organization’s purpose explicitly, reflecting and adjusting the organization’s purpose from time to time, keeping a joint and mutual vision vivid and attractive for all people involved</w:t>
      </w:r>
    </w:p>
    <w:p w14:paraId="4BF31643" w14:textId="71178688" w:rsidR="00731398" w:rsidRDefault="00731398" w:rsidP="00731398">
      <w:pPr>
        <w:pStyle w:val="ListParagraph"/>
        <w:numPr>
          <w:ilvl w:val="0"/>
          <w:numId w:val="19"/>
        </w:numPr>
        <w:autoSpaceDE w:val="0"/>
        <w:autoSpaceDN w:val="0"/>
        <w:adjustRightInd w:val="0"/>
        <w:spacing w:after="0" w:line="480" w:lineRule="auto"/>
        <w:rPr>
          <w:rFonts w:ascii="Arial Nova Cond" w:hAnsi="Arial Nova Cond"/>
          <w:sz w:val="20"/>
          <w:szCs w:val="20"/>
          <w:lang w:val="en-US"/>
        </w:rPr>
      </w:pPr>
      <w:r>
        <w:rPr>
          <w:rFonts w:ascii="Arial Nova Cond" w:hAnsi="Arial Nova Cond"/>
          <w:sz w:val="20"/>
          <w:szCs w:val="20"/>
          <w:lang w:val="en-US"/>
        </w:rPr>
        <w:t>Transparency: providing and stimulating exchange of information, giving access to information, preventing information asymmetry as best as possible</w:t>
      </w:r>
    </w:p>
    <w:p w14:paraId="2E9106EB" w14:textId="1EACE63A" w:rsidR="00BF746E" w:rsidRDefault="00BF746E" w:rsidP="00731398">
      <w:pPr>
        <w:pStyle w:val="ListParagraph"/>
        <w:numPr>
          <w:ilvl w:val="0"/>
          <w:numId w:val="19"/>
        </w:numPr>
        <w:autoSpaceDE w:val="0"/>
        <w:autoSpaceDN w:val="0"/>
        <w:adjustRightInd w:val="0"/>
        <w:spacing w:after="0" w:line="480" w:lineRule="auto"/>
        <w:rPr>
          <w:rFonts w:ascii="Arial Nova Cond" w:hAnsi="Arial Nova Cond"/>
          <w:sz w:val="20"/>
          <w:szCs w:val="20"/>
          <w:lang w:val="en-US"/>
        </w:rPr>
      </w:pPr>
      <w:r>
        <w:rPr>
          <w:rFonts w:ascii="Arial Nova Cond" w:hAnsi="Arial Nova Cond"/>
          <w:sz w:val="20"/>
          <w:szCs w:val="20"/>
          <w:lang w:val="en-US"/>
        </w:rPr>
        <w:t xml:space="preserve">Maintaining a culture of “non-coersive discourse” </w:t>
      </w:r>
      <w:r>
        <w:rPr>
          <w:rFonts w:ascii="Arial Nova Cond" w:hAnsi="Arial Nova Cond"/>
          <w:sz w:val="20"/>
          <w:szCs w:val="20"/>
          <w:lang w:val="en-US"/>
        </w:rPr>
        <w:fldChar w:fldCharType="begin"/>
      </w:r>
      <w:r w:rsidR="000F5A0D">
        <w:rPr>
          <w:rFonts w:ascii="Arial Nova Cond" w:hAnsi="Arial Nova Cond"/>
          <w:sz w:val="20"/>
          <w:szCs w:val="20"/>
          <w:lang w:val="en-US"/>
        </w:rPr>
        <w:instrText xml:space="preserve"> ADDIN ZOTERO_ITEM CSL_CITATION {"citationID":"sGbc885W","properties":{"formattedCitation":"(Habermas, 2009)","plainCitation":"(Habermas, 2009)","noteIndex":0},"citationItems":[{"id":1108,"uris":["http://zotero.org/groups/2547492/items/MGPRN2IF"],"uri":["http://zotero.org/groups/2547492/items/MGPRN2IF"],"itemData":{"id":1108,"type":"book","collection-title":"Suhrkamp Taschenbuch Wissenschaft","edition":"[7. Aufl.]","event-place":"Frankfurt am Main","ISBN":"978-3-518-28775-0","language":"ger","publisher":"Suhrkamp","publisher-place":"Frankfurt am Main","title":"Theorie des kommunikativen Handelns","volume":"1175, Ed. 7","author":[{"family":"Habermas","given":"Jürgen"}],"issued":{"date-parts":[["2009"]]}}}],"schema":"https://github.com/citation-style-language/schema/raw/master/csl-citation.json"} </w:instrText>
      </w:r>
      <w:r>
        <w:rPr>
          <w:rFonts w:ascii="Arial Nova Cond" w:hAnsi="Arial Nova Cond"/>
          <w:sz w:val="20"/>
          <w:szCs w:val="20"/>
          <w:lang w:val="en-US"/>
        </w:rPr>
        <w:fldChar w:fldCharType="separate"/>
      </w:r>
      <w:r w:rsidRPr="00BF746E">
        <w:rPr>
          <w:rFonts w:ascii="Arial Nova Cond" w:hAnsi="Arial Nova Cond"/>
          <w:sz w:val="20"/>
          <w:lang w:val="fr-CH"/>
        </w:rPr>
        <w:t>(Habermas, 2009)</w:t>
      </w:r>
      <w:r>
        <w:rPr>
          <w:rFonts w:ascii="Arial Nova Cond" w:hAnsi="Arial Nova Cond"/>
          <w:sz w:val="20"/>
          <w:szCs w:val="20"/>
          <w:lang w:val="en-US"/>
        </w:rPr>
        <w:fldChar w:fldCharType="end"/>
      </w:r>
      <w:r w:rsidR="0085119A">
        <w:rPr>
          <w:rFonts w:ascii="Arial Nova Cond" w:hAnsi="Arial Nova Cond"/>
          <w:sz w:val="20"/>
          <w:szCs w:val="20"/>
          <w:lang w:val="en-US"/>
        </w:rPr>
        <w:t>; this requires psychological safe spaces and error friendliness</w:t>
      </w:r>
    </w:p>
    <w:p w14:paraId="18247B2B" w14:textId="456E529B" w:rsidR="00551145" w:rsidRDefault="00551145" w:rsidP="00551145">
      <w:pPr>
        <w:pStyle w:val="ListParagraph"/>
        <w:numPr>
          <w:ilvl w:val="0"/>
          <w:numId w:val="19"/>
        </w:numPr>
        <w:autoSpaceDE w:val="0"/>
        <w:autoSpaceDN w:val="0"/>
        <w:adjustRightInd w:val="0"/>
        <w:spacing w:after="0" w:line="480" w:lineRule="auto"/>
        <w:rPr>
          <w:rFonts w:ascii="Arial Nova Cond" w:hAnsi="Arial Nova Cond"/>
          <w:sz w:val="20"/>
          <w:szCs w:val="20"/>
          <w:lang w:val="en-US"/>
        </w:rPr>
      </w:pPr>
      <w:r>
        <w:rPr>
          <w:rFonts w:ascii="Arial Nova Cond" w:hAnsi="Arial Nova Cond"/>
          <w:sz w:val="20"/>
          <w:szCs w:val="20"/>
          <w:lang w:val="en-US"/>
        </w:rPr>
        <w:t xml:space="preserve">Inquiring how the interest of </w:t>
      </w:r>
      <w:r w:rsidR="0085119A">
        <w:rPr>
          <w:rFonts w:ascii="Arial Nova Cond" w:hAnsi="Arial Nova Cond"/>
          <w:sz w:val="20"/>
          <w:szCs w:val="20"/>
          <w:lang w:val="en-US"/>
        </w:rPr>
        <w:t>all</w:t>
      </w:r>
      <w:r>
        <w:rPr>
          <w:rFonts w:ascii="Arial Nova Cond" w:hAnsi="Arial Nova Cond"/>
          <w:sz w:val="20"/>
          <w:szCs w:val="20"/>
          <w:lang w:val="en-US"/>
        </w:rPr>
        <w:t xml:space="preserve"> can best be met within the group or system, differentiating frequent interests and single interests, since frequent interest have more urge to be met; documenting and (internally) publish the commitments made</w:t>
      </w:r>
    </w:p>
    <w:p w14:paraId="3463EC89" w14:textId="102A88B0" w:rsidR="005D0D0A" w:rsidRDefault="005D0D0A" w:rsidP="005D0D0A">
      <w:pPr>
        <w:pStyle w:val="ListParagraph"/>
        <w:numPr>
          <w:ilvl w:val="0"/>
          <w:numId w:val="19"/>
        </w:numPr>
        <w:autoSpaceDE w:val="0"/>
        <w:autoSpaceDN w:val="0"/>
        <w:adjustRightInd w:val="0"/>
        <w:spacing w:after="0" w:line="480" w:lineRule="auto"/>
        <w:rPr>
          <w:rFonts w:ascii="Arial Nova Cond" w:hAnsi="Arial Nova Cond"/>
          <w:sz w:val="20"/>
          <w:szCs w:val="20"/>
          <w:lang w:val="en-US"/>
        </w:rPr>
      </w:pPr>
      <w:r>
        <w:rPr>
          <w:rFonts w:ascii="Arial Nova Cond" w:hAnsi="Arial Nova Cond"/>
          <w:sz w:val="20"/>
          <w:szCs w:val="20"/>
          <w:lang w:val="en-US"/>
        </w:rPr>
        <w:t>Finding solutions as best as possible to solve individual issues (interests) if they are in conflict with the joint interests</w:t>
      </w:r>
    </w:p>
    <w:p w14:paraId="4ACA739F" w14:textId="63A3B469" w:rsidR="005D0D0A" w:rsidRDefault="005D0D0A" w:rsidP="005D0D0A">
      <w:pPr>
        <w:pStyle w:val="ListParagraph"/>
        <w:numPr>
          <w:ilvl w:val="0"/>
          <w:numId w:val="19"/>
        </w:numPr>
        <w:autoSpaceDE w:val="0"/>
        <w:autoSpaceDN w:val="0"/>
        <w:adjustRightInd w:val="0"/>
        <w:spacing w:after="0" w:line="480" w:lineRule="auto"/>
        <w:rPr>
          <w:rFonts w:ascii="Arial Nova Cond" w:hAnsi="Arial Nova Cond"/>
          <w:sz w:val="20"/>
          <w:szCs w:val="20"/>
          <w:lang w:val="en-US"/>
        </w:rPr>
      </w:pPr>
      <w:r>
        <w:rPr>
          <w:rFonts w:ascii="Arial Nova Cond" w:hAnsi="Arial Nova Cond"/>
          <w:sz w:val="20"/>
          <w:szCs w:val="20"/>
          <w:lang w:val="en-US"/>
        </w:rPr>
        <w:t xml:space="preserve">Prophylactic conflict management, perceiving the “weak” signals at the passage from difference to conflict </w:t>
      </w:r>
      <w:r>
        <w:rPr>
          <w:rFonts w:ascii="Arial Nova Cond" w:hAnsi="Arial Nova Cond"/>
          <w:sz w:val="20"/>
          <w:szCs w:val="20"/>
          <w:lang w:val="en-US"/>
        </w:rPr>
        <w:fldChar w:fldCharType="begin"/>
      </w:r>
      <w:r>
        <w:rPr>
          <w:rFonts w:ascii="Arial Nova Cond" w:hAnsi="Arial Nova Cond"/>
          <w:sz w:val="20"/>
          <w:szCs w:val="20"/>
          <w:lang w:val="en-US"/>
        </w:rPr>
        <w:instrText xml:space="preserve"> ADDIN ZOTERO_ITEM CSL_CITATION {"citationID":"JCoXgr8i","properties":{"formattedCitation":"(Deutsch, 1985; Zirkler, 2014)","plainCitation":"(Deutsch, 1985; Zirkler, 2014)","noteIndex":0},"citationItems":[{"id":1419,"uris":["http://zotero.org/groups/2554625/items/RIGD3QBQ"],"uri":["http://zotero.org/groups/2554625/items/RIGD3QBQ"],"itemData":{"id":1419,"type":"book","event-place":"New Haven (Conn.)","ISBN":"0-300-03290-0","language":"eng","publisher":"Yale University Press","publisher-place":"New Haven (Conn.)","title":"Distributive justice : a social-psychological perspective","author":[{"family":"Deutsch","given":"Morton"}],"issued":{"date-parts":[["1985"]]}}},{"id":60,"uris":["http://zotero.org/users/6810621/items/9MUHXDCG"],"uri":["http://zotero.org/users/6810621/items/9MUHXDCG"],"itemData":{"id":60,"type":"chapter","container-title":"Reconciliation : vergeben ohne zu vergessen?","event-place":"Basel","ISBN":"978-3-906129-72-3","language":"ger;eng","page":"165-177","publisher":"edition gesowip","publisher-place":"Basel","title":"Reconciliation in der postmodernen Arbeitswelt","editor":[{"family":"Mäder","given":"Ueli"},{"family":"Schürch","given":"Barbara"},{"family":"Mugier","given":"Simon"}],"author":[{"family":"Zirkler","given":"Michael"}],"issued":{"date-parts":[["2014"]]}}}],"schema":"https://github.com/citation-style-language/schema/raw/master/csl-citation.json"} </w:instrText>
      </w:r>
      <w:r>
        <w:rPr>
          <w:rFonts w:ascii="Arial Nova Cond" w:hAnsi="Arial Nova Cond"/>
          <w:sz w:val="20"/>
          <w:szCs w:val="20"/>
          <w:lang w:val="en-US"/>
        </w:rPr>
        <w:fldChar w:fldCharType="separate"/>
      </w:r>
      <w:r w:rsidRPr="00750311">
        <w:rPr>
          <w:rFonts w:ascii="Arial Nova Cond" w:hAnsi="Arial Nova Cond"/>
          <w:sz w:val="20"/>
          <w:lang w:val="en-US"/>
        </w:rPr>
        <w:t>(Deutsch, 1985; Zirkler, 2014)</w:t>
      </w:r>
      <w:r>
        <w:rPr>
          <w:rFonts w:ascii="Arial Nova Cond" w:hAnsi="Arial Nova Cond"/>
          <w:sz w:val="20"/>
          <w:szCs w:val="20"/>
          <w:lang w:val="en-US"/>
        </w:rPr>
        <w:fldChar w:fldCharType="end"/>
      </w:r>
      <w:r>
        <w:rPr>
          <w:rFonts w:ascii="Arial Nova Cond" w:hAnsi="Arial Nova Cond"/>
          <w:sz w:val="20"/>
          <w:szCs w:val="20"/>
          <w:lang w:val="en-US"/>
        </w:rPr>
        <w:t>.</w:t>
      </w:r>
    </w:p>
    <w:p w14:paraId="778BC2AA" w14:textId="05E126FD" w:rsidR="00731398" w:rsidRDefault="00731398" w:rsidP="00731398">
      <w:pPr>
        <w:pStyle w:val="ListParagraph"/>
        <w:numPr>
          <w:ilvl w:val="0"/>
          <w:numId w:val="19"/>
        </w:numPr>
        <w:autoSpaceDE w:val="0"/>
        <w:autoSpaceDN w:val="0"/>
        <w:adjustRightInd w:val="0"/>
        <w:spacing w:after="0" w:line="480" w:lineRule="auto"/>
        <w:rPr>
          <w:rFonts w:ascii="Arial Nova Cond" w:hAnsi="Arial Nova Cond"/>
          <w:sz w:val="20"/>
          <w:szCs w:val="20"/>
          <w:lang w:val="en-US"/>
        </w:rPr>
      </w:pPr>
      <w:r>
        <w:rPr>
          <w:rFonts w:ascii="Arial Nova Cond" w:hAnsi="Arial Nova Cond"/>
          <w:sz w:val="20"/>
          <w:szCs w:val="20"/>
          <w:lang w:val="en-US"/>
        </w:rPr>
        <w:t>Frequent refle</w:t>
      </w:r>
      <w:r w:rsidR="00217168">
        <w:rPr>
          <w:rFonts w:ascii="Arial Nova Cond" w:hAnsi="Arial Nova Cond"/>
          <w:sz w:val="20"/>
          <w:szCs w:val="20"/>
          <w:lang w:val="en-US"/>
        </w:rPr>
        <w:t>ct</w:t>
      </w:r>
      <w:r>
        <w:rPr>
          <w:rFonts w:ascii="Arial Nova Cond" w:hAnsi="Arial Nova Cond"/>
          <w:sz w:val="20"/>
          <w:szCs w:val="20"/>
          <w:lang w:val="en-US"/>
        </w:rPr>
        <w:t>ions on the principles of the game, adapting the rules if required</w:t>
      </w:r>
      <w:r w:rsidR="00223577">
        <w:rPr>
          <w:rFonts w:ascii="Arial Nova Cond" w:hAnsi="Arial Nova Cond"/>
          <w:sz w:val="20"/>
          <w:szCs w:val="20"/>
          <w:lang w:val="en-US"/>
        </w:rPr>
        <w:t xml:space="preserve">, </w:t>
      </w:r>
      <w:r w:rsidR="0085119A">
        <w:rPr>
          <w:rFonts w:ascii="Arial Nova Cond" w:hAnsi="Arial Nova Cond"/>
          <w:sz w:val="20"/>
          <w:szCs w:val="20"/>
          <w:lang w:val="en-US"/>
        </w:rPr>
        <w:t xml:space="preserve">reflecting on the processes which lead to specific rules, adapting the rule making process, if required, </w:t>
      </w:r>
      <w:r w:rsidR="00223577">
        <w:rPr>
          <w:rFonts w:ascii="Arial Nova Cond" w:hAnsi="Arial Nova Cond"/>
          <w:sz w:val="20"/>
          <w:szCs w:val="20"/>
          <w:lang w:val="en-US"/>
        </w:rPr>
        <w:t>inviting outside observers who can help to mitigate blind spots</w:t>
      </w:r>
    </w:p>
    <w:p w14:paraId="688671DD" w14:textId="51157708" w:rsidR="00731398" w:rsidRDefault="004F5C5A" w:rsidP="00731398">
      <w:pPr>
        <w:pStyle w:val="ListParagraph"/>
        <w:numPr>
          <w:ilvl w:val="0"/>
          <w:numId w:val="19"/>
        </w:numPr>
        <w:autoSpaceDE w:val="0"/>
        <w:autoSpaceDN w:val="0"/>
        <w:adjustRightInd w:val="0"/>
        <w:spacing w:after="0" w:line="480" w:lineRule="auto"/>
        <w:rPr>
          <w:rFonts w:ascii="Arial Nova Cond" w:hAnsi="Arial Nova Cond"/>
          <w:sz w:val="20"/>
          <w:szCs w:val="20"/>
          <w:lang w:val="en-US"/>
        </w:rPr>
      </w:pPr>
      <w:r>
        <w:rPr>
          <w:rFonts w:ascii="Arial Nova Cond" w:hAnsi="Arial Nova Cond"/>
          <w:sz w:val="20"/>
          <w:szCs w:val="20"/>
          <w:lang w:val="en-US"/>
        </w:rPr>
        <w:t>Accepting the fact, that not every issue (conflict) can be solved</w:t>
      </w:r>
      <w:r w:rsidR="007D39E5">
        <w:rPr>
          <w:rFonts w:ascii="Arial Nova Cond" w:hAnsi="Arial Nova Cond"/>
          <w:sz w:val="20"/>
          <w:szCs w:val="20"/>
          <w:lang w:val="en-US"/>
        </w:rPr>
        <w:t xml:space="preserve"> to the satisfaction of all</w:t>
      </w:r>
      <w:r w:rsidR="007066C8">
        <w:rPr>
          <w:rFonts w:ascii="Arial Nova Cond" w:hAnsi="Arial Nova Cond"/>
          <w:sz w:val="20"/>
          <w:szCs w:val="20"/>
          <w:lang w:val="en-US"/>
        </w:rPr>
        <w:t>, giving solace if required</w:t>
      </w:r>
      <w:r w:rsidR="00592CD7">
        <w:rPr>
          <w:rFonts w:ascii="Arial Nova Cond" w:hAnsi="Arial Nova Cond"/>
          <w:sz w:val="20"/>
          <w:szCs w:val="20"/>
          <w:lang w:val="en-US"/>
        </w:rPr>
        <w:t>, preventing people to fall into a pattern of “learned help</w:t>
      </w:r>
      <w:r w:rsidR="00433B27">
        <w:rPr>
          <w:rFonts w:ascii="Arial Nova Cond" w:hAnsi="Arial Nova Cond"/>
          <w:sz w:val="20"/>
          <w:szCs w:val="20"/>
          <w:lang w:val="en-US"/>
        </w:rPr>
        <w:t>less</w:t>
      </w:r>
      <w:r w:rsidR="00592CD7">
        <w:rPr>
          <w:rFonts w:ascii="Arial Nova Cond" w:hAnsi="Arial Nova Cond"/>
          <w:sz w:val="20"/>
          <w:szCs w:val="20"/>
          <w:lang w:val="en-US"/>
        </w:rPr>
        <w:t>ness”</w:t>
      </w:r>
      <w:r w:rsidR="00FA5BC8">
        <w:rPr>
          <w:rFonts w:ascii="Arial Nova Cond" w:hAnsi="Arial Nova Cond"/>
          <w:sz w:val="20"/>
          <w:szCs w:val="20"/>
          <w:lang w:val="en-US"/>
        </w:rPr>
        <w:t xml:space="preserve"> </w:t>
      </w:r>
      <w:r w:rsidR="00FA5BC8">
        <w:rPr>
          <w:rFonts w:ascii="Arial Nova Cond" w:hAnsi="Arial Nova Cond"/>
          <w:sz w:val="20"/>
          <w:szCs w:val="20"/>
          <w:lang w:val="en-US"/>
        </w:rPr>
        <w:fldChar w:fldCharType="begin"/>
      </w:r>
      <w:r w:rsidR="000F5A0D">
        <w:rPr>
          <w:rFonts w:ascii="Arial Nova Cond" w:hAnsi="Arial Nova Cond"/>
          <w:sz w:val="20"/>
          <w:szCs w:val="20"/>
          <w:lang w:val="en-US"/>
        </w:rPr>
        <w:instrText xml:space="preserve"> ADDIN ZOTERO_ITEM CSL_CITATION {"citationID":"hCq6gJxu","properties":{"formattedCitation":"(Peterson, 1993)","plainCitation":"(Peterson, 1993)","noteIndex":0},"citationItems":[{"id":1417,"uris":["http://zotero.org/groups/2554625/items/GYV2TRSV"],"uri":["http://zotero.org/groups/2554625/items/GYV2TRSV"],"itemData":{"id":1417,"type":"book","event-place":"New York [etc.","ISBN":"0-19-504466-5","language":"eng","note":"LCCN: 92-021473","publisher":"Oxford University Press","publisher-place":"New York [etc.","title":"Learned helplessness : a theory for the age of personal control","author":[{"family":"Peterson","given":"Christopher"}],"issued":{"date-parts":[["1993"]]}}}],"schema":"https://github.com/citation-style-language/schema/raw/master/csl-citation.json"} </w:instrText>
      </w:r>
      <w:r w:rsidR="00FA5BC8">
        <w:rPr>
          <w:rFonts w:ascii="Arial Nova Cond" w:hAnsi="Arial Nova Cond"/>
          <w:sz w:val="20"/>
          <w:szCs w:val="20"/>
          <w:lang w:val="en-US"/>
        </w:rPr>
        <w:fldChar w:fldCharType="separate"/>
      </w:r>
      <w:r w:rsidR="00FA5BC8" w:rsidRPr="00FA5BC8">
        <w:rPr>
          <w:rFonts w:ascii="Arial Nova Cond" w:hAnsi="Arial Nova Cond"/>
          <w:sz w:val="20"/>
          <w:lang w:val="en-US"/>
        </w:rPr>
        <w:t>(Peterson, 1993)</w:t>
      </w:r>
      <w:r w:rsidR="00FA5BC8">
        <w:rPr>
          <w:rFonts w:ascii="Arial Nova Cond" w:hAnsi="Arial Nova Cond"/>
          <w:sz w:val="20"/>
          <w:szCs w:val="20"/>
          <w:lang w:val="en-US"/>
        </w:rPr>
        <w:fldChar w:fldCharType="end"/>
      </w:r>
      <w:r w:rsidR="00FA5BC8">
        <w:rPr>
          <w:rFonts w:ascii="Arial Nova Cond" w:hAnsi="Arial Nova Cond"/>
          <w:sz w:val="20"/>
          <w:szCs w:val="20"/>
          <w:lang w:val="en-US"/>
        </w:rPr>
        <w:t>.</w:t>
      </w:r>
    </w:p>
    <w:p w14:paraId="5E87C0FD" w14:textId="194F76A4" w:rsidR="008A3E64" w:rsidRDefault="002050B0" w:rsidP="008A3E64">
      <w:pPr>
        <w:spacing w:after="0" w:line="480" w:lineRule="auto"/>
        <w:rPr>
          <w:rFonts w:ascii="Arial Nova Cond" w:hAnsi="Arial Nova Cond" w:cs="Times-Italic"/>
          <w:sz w:val="20"/>
          <w:szCs w:val="20"/>
          <w:lang w:val="en-US"/>
        </w:rPr>
      </w:pPr>
      <w:r w:rsidRPr="5FD57368">
        <w:rPr>
          <w:rFonts w:ascii="Arial Nova Cond" w:hAnsi="Arial Nova Cond" w:cs="Times-Italic"/>
          <w:sz w:val="20"/>
          <w:szCs w:val="20"/>
          <w:lang w:val="en-US"/>
        </w:rPr>
        <w:fldChar w:fldCharType="begin"/>
      </w:r>
      <w:r w:rsidR="00DA4FEF">
        <w:rPr>
          <w:rFonts w:ascii="Arial Nova Cond" w:hAnsi="Arial Nova Cond" w:cs="Times-Italic"/>
          <w:sz w:val="20"/>
          <w:szCs w:val="20"/>
          <w:lang w:val="en-US"/>
        </w:rPr>
        <w:instrText xml:space="preserve"> ADDIN ZOTERO_ITEM CSL_CITATION {"citationID":"5KWiIaCZ","properties":{"formattedCitation":"(Bunker &amp; Deutsch, 1995, S. 195)","plainCitation":"(Bunker &amp; Deutsch, 1995, S. 195)","dontUpdate":true,"noteIndex":0},"citationItems":[{"id":1386,"uris":["http://zotero.org/groups/2554625/items/CWYRD9HG"],"uri":["http://zotero.org/groups/2554625/items/CWYRD9HG"],"itemData":{"id":1386,"type":"book","collection-title":"The Jossey-Bass conflict resolution series","event-place":"San Francisco, Calif","ISBN":"0-7879-0069-9","language":"eng","note":"LCCN: 94-046743","publisher":"Jossey-Bass","publisher-place":"San Francisco, Calif","title":"Conflict, cooperation, and justice : essays inspired by the work of Morton Deutsch","author":[{"family":"Bunker","given":"Barbara Benedict"},{"family":"Deutsch","given":"Morton"}],"issued":{"date-parts":[["1995"]]}},"locator":"195"}],"schema":"https://github.com/citation-style-language/schema/raw/master/csl-citation.json"} </w:instrText>
      </w:r>
      <w:r w:rsidRPr="5FD57368">
        <w:rPr>
          <w:rFonts w:ascii="Arial Nova Cond" w:hAnsi="Arial Nova Cond" w:cs="Times-Italic"/>
          <w:sz w:val="20"/>
          <w:szCs w:val="20"/>
          <w:lang w:val="en-US"/>
        </w:rPr>
        <w:fldChar w:fldCharType="end"/>
      </w:r>
      <w:r w:rsidR="004B306C" w:rsidRPr="5FD57368">
        <w:rPr>
          <w:rFonts w:ascii="Arial Nova Cond" w:hAnsi="Arial Nova Cond" w:cs="Times-Italic"/>
          <w:sz w:val="20"/>
          <w:szCs w:val="20"/>
          <w:lang w:val="en-US"/>
        </w:rPr>
        <w:t>It is certainly helpful if the person who has the leadership role</w:t>
      </w:r>
      <w:r w:rsidR="005B4A66" w:rsidRPr="5FD57368">
        <w:rPr>
          <w:rFonts w:ascii="Arial Nova Cond" w:hAnsi="Arial Nova Cond" w:cs="Times-Italic"/>
          <w:sz w:val="20"/>
          <w:szCs w:val="20"/>
          <w:lang w:val="en-US"/>
        </w:rPr>
        <w:t xml:space="preserve"> (however long and intensive)</w:t>
      </w:r>
      <w:r w:rsidR="004B306C" w:rsidRPr="5FD57368">
        <w:rPr>
          <w:rFonts w:ascii="Arial Nova Cond" w:hAnsi="Arial Nova Cond" w:cs="Times-Italic"/>
          <w:sz w:val="20"/>
          <w:szCs w:val="20"/>
          <w:lang w:val="en-US"/>
        </w:rPr>
        <w:t xml:space="preserve"> is virtuous</w:t>
      </w:r>
      <w:r w:rsidR="2B9AE81A" w:rsidRPr="5FD57368">
        <w:rPr>
          <w:rFonts w:ascii="Arial Nova Cond" w:hAnsi="Arial Nova Cond" w:cs="Times-Italic"/>
          <w:sz w:val="20"/>
          <w:szCs w:val="20"/>
          <w:lang w:val="en-US"/>
        </w:rPr>
        <w:t xml:space="preserve">, i.e. has developed a set of habits, which are </w:t>
      </w:r>
      <w:r w:rsidR="671129B5" w:rsidRPr="5FD57368">
        <w:rPr>
          <w:rFonts w:ascii="Arial Nova Cond" w:hAnsi="Arial Nova Cond" w:cs="Times-Italic"/>
          <w:sz w:val="20"/>
          <w:szCs w:val="20"/>
          <w:lang w:val="en-US"/>
        </w:rPr>
        <w:t>are “prescription for action in accordance with a good plan of life. The actions which express moral virtue will, Aristotle tells us, avoid excess and defect”</w:t>
      </w:r>
      <w:r w:rsidR="00713ED0">
        <w:rPr>
          <w:rFonts w:ascii="Arial Nova Cond" w:hAnsi="Arial Nova Cond" w:cs="Times-Italic"/>
          <w:sz w:val="20"/>
          <w:szCs w:val="20"/>
          <w:lang w:val="en-US"/>
        </w:rPr>
        <w:t xml:space="preserve"> </w:t>
      </w:r>
      <w:r w:rsidR="00713ED0">
        <w:rPr>
          <w:rFonts w:ascii="Arial Nova Cond" w:hAnsi="Arial Nova Cond" w:cs="Times-Italic"/>
          <w:sz w:val="20"/>
          <w:szCs w:val="20"/>
          <w:lang w:val="en-US"/>
        </w:rPr>
        <w:fldChar w:fldCharType="begin"/>
      </w:r>
      <w:r w:rsidR="00713ED0">
        <w:rPr>
          <w:rFonts w:ascii="Arial Nova Cond" w:hAnsi="Arial Nova Cond" w:cs="Times-Italic"/>
          <w:sz w:val="20"/>
          <w:szCs w:val="20"/>
          <w:lang w:val="en-US"/>
        </w:rPr>
        <w:instrText xml:space="preserve"> ADDIN ZOTERO_ITEM CSL_CITATION {"citationID":"7IFDl5q0","properties":{"formattedCitation":"(Kenny, 2010, S. 213; Nass, 2018, S. 33 f.)","plainCitation":"(Kenny, 2010, S. 213; Nass, 2018, S. 33 f.)","noteIndex":0},"citationItems":[{"id":1587,"uris":["http://zotero.org/groups/2554625/items/LLMK7EP7"],"uri":["http://zotero.org/groups/2554625/items/LLMK7EP7"],"itemData":{"id":1587,"type":"article","language":"eng","note":"ISBN: 9780191642906\npublisher-place: Oxford","publisher":"OUP","source":"swisscovery.slsp.ch","title":"A new history of Western philosophy","author":[{"family":"Kenny","given":"Anthony"}],"issued":{"date-parts":[["2010"]]}},"locator":"213"},{"id":1589,"uris":["http://zotero.org/groups/2554625/items/CEDB4LYM"],"uri":["http://zotero.org/groups/2554625/items/CEDB4LYM"],"itemData":{"id":1589,"type":"article","language":"ger","note":"edition: 1. Auflage\nISBN: 9783170322042\npublisher-place: Stuttgart\ncollection-title: Dynamisch Leben gestalten Band 7","publisher":"Verlag WKohlhammer","source":"swisscovery.slsp.ch","title":"Handbuch Führungsethik Teil 1 Systematik und maßgebliche Denkrichtungen","author":[{"family":"Nass","given":"Elmar"}],"issued":{"date-parts":[["2018"]]}},"locator":"33","suffix":"f."}],"schema":"https://github.com/citation-style-language/schema/raw/master/csl-citation.json"} </w:instrText>
      </w:r>
      <w:r w:rsidR="00713ED0">
        <w:rPr>
          <w:rFonts w:ascii="Arial Nova Cond" w:hAnsi="Arial Nova Cond" w:cs="Times-Italic"/>
          <w:sz w:val="20"/>
          <w:szCs w:val="20"/>
          <w:lang w:val="en-US"/>
        </w:rPr>
        <w:fldChar w:fldCharType="separate"/>
      </w:r>
      <w:r w:rsidR="00713ED0" w:rsidRPr="00713ED0">
        <w:rPr>
          <w:rFonts w:ascii="Arial Nova Cond" w:hAnsi="Arial Nova Cond"/>
          <w:sz w:val="20"/>
          <w:lang w:val="en-US"/>
        </w:rPr>
        <w:t>(Kenny, 2010, S. 213; Nass, 2018, S. 33 f.)</w:t>
      </w:r>
      <w:r w:rsidR="00713ED0">
        <w:rPr>
          <w:rFonts w:ascii="Arial Nova Cond" w:hAnsi="Arial Nova Cond" w:cs="Times-Italic"/>
          <w:sz w:val="20"/>
          <w:szCs w:val="20"/>
          <w:lang w:val="en-US"/>
        </w:rPr>
        <w:fldChar w:fldCharType="end"/>
      </w:r>
      <w:r w:rsidR="00713ED0">
        <w:rPr>
          <w:rFonts w:ascii="Arial Nova Cond" w:hAnsi="Arial Nova Cond" w:cs="Times-Italic"/>
          <w:sz w:val="20"/>
          <w:szCs w:val="20"/>
          <w:lang w:val="en-US"/>
        </w:rPr>
        <w:t xml:space="preserve">. </w:t>
      </w:r>
      <w:r w:rsidR="004B306C" w:rsidRPr="5FD57368">
        <w:rPr>
          <w:rFonts w:ascii="Arial Nova Cond" w:hAnsi="Arial Nova Cond" w:cs="Times-Italic"/>
          <w:sz w:val="20"/>
          <w:szCs w:val="20"/>
          <w:lang w:val="en-US"/>
        </w:rPr>
        <w:t>Virtue ethics is particularly of meaning in strong forms of cooperation. The person represents the entire idea of the way actors agreed to jointly operate</w:t>
      </w:r>
      <w:r w:rsidR="00AF1D01" w:rsidRPr="5FD57368">
        <w:rPr>
          <w:rFonts w:ascii="Arial Nova Cond" w:hAnsi="Arial Nova Cond" w:cs="Times-Italic"/>
          <w:sz w:val="20"/>
          <w:szCs w:val="20"/>
          <w:lang w:val="en-US"/>
        </w:rPr>
        <w:t xml:space="preserve"> (if they cooperate strongly)</w:t>
      </w:r>
      <w:r w:rsidR="004B306C" w:rsidRPr="5FD57368">
        <w:rPr>
          <w:rFonts w:ascii="Arial Nova Cond" w:hAnsi="Arial Nova Cond" w:cs="Times-Italic"/>
          <w:sz w:val="20"/>
          <w:szCs w:val="20"/>
          <w:lang w:val="en-US"/>
        </w:rPr>
        <w:t>, “walk the talk” is supporting the idea, role models promote the idea, they signal integrity.</w:t>
      </w:r>
      <w:r w:rsidR="00AF1D01" w:rsidRPr="5FD57368">
        <w:rPr>
          <w:rFonts w:ascii="Arial Nova Cond" w:hAnsi="Arial Nova Cond" w:cs="Times-Italic"/>
          <w:sz w:val="20"/>
          <w:szCs w:val="20"/>
          <w:lang w:val="en-US"/>
        </w:rPr>
        <w:t xml:space="preserve"> Virtues are particularly of relevance where a person in its leadership role cannot </w:t>
      </w:r>
      <w:r w:rsidR="000F55C2" w:rsidRPr="5FD57368">
        <w:rPr>
          <w:rFonts w:ascii="Arial Nova Cond" w:hAnsi="Arial Nova Cond" w:cs="Times-Italic"/>
          <w:sz w:val="20"/>
          <w:szCs w:val="20"/>
          <w:lang w:val="en-US"/>
        </w:rPr>
        <w:t>invoke</w:t>
      </w:r>
      <w:r w:rsidR="00AF1D01" w:rsidRPr="5FD57368">
        <w:rPr>
          <w:rFonts w:ascii="Arial Nova Cond" w:hAnsi="Arial Nova Cond" w:cs="Times-Italic"/>
          <w:sz w:val="20"/>
          <w:szCs w:val="20"/>
          <w:lang w:val="en-US"/>
        </w:rPr>
        <w:t xml:space="preserve"> on rules and regulations, i.e. beyond compliance, where the person has to act </w:t>
      </w:r>
      <w:r w:rsidR="70668A86" w:rsidRPr="5FD57368">
        <w:rPr>
          <w:rFonts w:ascii="Arial Nova Cond" w:hAnsi="Arial Nova Cond" w:cs="Times-Italic"/>
          <w:sz w:val="20"/>
          <w:szCs w:val="20"/>
          <w:lang w:val="en-US"/>
        </w:rPr>
        <w:t>according to the idea behind the rule, not following the rule literally</w:t>
      </w:r>
      <w:r w:rsidR="00AF1D01" w:rsidRPr="5FD57368">
        <w:rPr>
          <w:rFonts w:ascii="Arial Nova Cond" w:hAnsi="Arial Nova Cond" w:cs="Times-Italic"/>
          <w:sz w:val="20"/>
          <w:szCs w:val="20"/>
          <w:lang w:val="en-US"/>
        </w:rPr>
        <w:t>.</w:t>
      </w:r>
      <w:r w:rsidR="00705295" w:rsidRPr="5FD57368">
        <w:rPr>
          <w:rFonts w:ascii="Arial Nova Cond" w:hAnsi="Arial Nova Cond" w:cs="Times-Italic"/>
          <w:sz w:val="20"/>
          <w:szCs w:val="20"/>
          <w:lang w:val="en-US"/>
        </w:rPr>
        <w:t xml:space="preserve"> Moreover, a leadership position can be seducible. The person holding the position needs a good inner compass to not exploit the position for the sake of her </w:t>
      </w:r>
      <w:r w:rsidR="00705295" w:rsidRPr="5FD57368">
        <w:rPr>
          <w:rFonts w:ascii="Arial Nova Cond" w:hAnsi="Arial Nova Cond" w:cs="Times-Italic"/>
          <w:sz w:val="20"/>
          <w:szCs w:val="20"/>
          <w:lang w:val="en-US"/>
        </w:rPr>
        <w:lastRenderedPageBreak/>
        <w:t>singular interests. He may gain some personal profit while serving as a leader, however she must by no means take full advantage.</w:t>
      </w:r>
    </w:p>
    <w:p w14:paraId="0480F0A1" w14:textId="6EEF5810" w:rsidR="00BF6A0B" w:rsidRDefault="00BF6A0B" w:rsidP="008A3E64">
      <w:pPr>
        <w:spacing w:after="0" w:line="480" w:lineRule="auto"/>
        <w:rPr>
          <w:rFonts w:ascii="Arial Nova Cond" w:hAnsi="Arial Nova Cond"/>
          <w:sz w:val="20"/>
          <w:szCs w:val="20"/>
          <w:lang w:val="en-US"/>
        </w:rPr>
      </w:pPr>
      <w:r>
        <w:rPr>
          <w:rFonts w:ascii="Arial Nova Cond" w:hAnsi="Arial Nova Cond" w:cs="Times-Italic"/>
          <w:sz w:val="20"/>
          <w:szCs w:val="20"/>
          <w:lang w:val="en-US"/>
        </w:rPr>
        <w:t>Beyond compliance is also the realm of organizing processes which allows a social system to come to agreements and doable solutions of how the can and how they want to be productive together.</w:t>
      </w:r>
    </w:p>
    <w:p w14:paraId="2F2A5B45" w14:textId="77777777" w:rsidR="00222438" w:rsidRPr="008A3E64" w:rsidRDefault="00222438" w:rsidP="008A3E64">
      <w:pPr>
        <w:spacing w:after="0" w:line="480" w:lineRule="auto"/>
        <w:rPr>
          <w:rFonts w:ascii="Arial Nova Cond" w:hAnsi="Arial Nova Cond"/>
          <w:sz w:val="20"/>
          <w:szCs w:val="20"/>
          <w:lang w:val="en-US"/>
        </w:rPr>
      </w:pPr>
    </w:p>
    <w:p w14:paraId="50E1CC2D" w14:textId="791D93F9" w:rsidR="00E62A78" w:rsidRPr="00251471" w:rsidRDefault="00E62A78" w:rsidP="00D37DA7">
      <w:pPr>
        <w:pStyle w:val="Headlinechapter"/>
        <w:rPr>
          <w:lang w:val="en-US"/>
        </w:rPr>
      </w:pPr>
      <w:r w:rsidRPr="00251471">
        <w:rPr>
          <w:lang w:val="en-US"/>
        </w:rPr>
        <w:t>Pragmatics of an ethic</w:t>
      </w:r>
      <w:r w:rsidR="00B35775" w:rsidRPr="00251471">
        <w:rPr>
          <w:lang w:val="en-US"/>
        </w:rPr>
        <w:t>s</w:t>
      </w:r>
      <w:r w:rsidRPr="00251471">
        <w:rPr>
          <w:lang w:val="en-US"/>
        </w:rPr>
        <w:t xml:space="preserve"> of leadership as facilitating cooperation</w:t>
      </w:r>
      <w:r w:rsidR="00575C2B" w:rsidRPr="00251471">
        <w:rPr>
          <w:lang w:val="en-US"/>
        </w:rPr>
        <w:t xml:space="preserve"> (how to do «it»)</w:t>
      </w:r>
    </w:p>
    <w:p w14:paraId="555C2F87" w14:textId="46CAF059" w:rsidR="002B32DE" w:rsidRDefault="002B32DE" w:rsidP="00F355E8">
      <w:pPr>
        <w:spacing w:after="0" w:line="480" w:lineRule="auto"/>
        <w:rPr>
          <w:rFonts w:ascii="Arial Nova Cond" w:hAnsi="Arial Nova Cond"/>
          <w:sz w:val="20"/>
          <w:szCs w:val="20"/>
          <w:lang w:val="en-US"/>
        </w:rPr>
      </w:pPr>
      <w:r w:rsidRPr="5FD57368">
        <w:rPr>
          <w:rFonts w:ascii="Arial Nova Cond" w:hAnsi="Arial Nova Cond"/>
          <w:sz w:val="20"/>
          <w:szCs w:val="20"/>
          <w:lang w:val="en-US"/>
        </w:rPr>
        <w:t>It’s one thing to claim an ethics of leadership which ought to facilitate (strong) cooperation</w:t>
      </w:r>
      <w:r w:rsidR="004E0166" w:rsidRPr="5FD57368">
        <w:rPr>
          <w:rFonts w:ascii="Arial Nova Cond" w:hAnsi="Arial Nova Cond"/>
          <w:sz w:val="20"/>
          <w:szCs w:val="20"/>
          <w:lang w:val="en-US"/>
        </w:rPr>
        <w:t xml:space="preserve"> and envision reason why this should be good and beneficial</w:t>
      </w:r>
      <w:r w:rsidRPr="5FD57368">
        <w:rPr>
          <w:rFonts w:ascii="Arial Nova Cond" w:hAnsi="Arial Nova Cond"/>
          <w:sz w:val="20"/>
          <w:szCs w:val="20"/>
          <w:lang w:val="en-US"/>
        </w:rPr>
        <w:t>.</w:t>
      </w:r>
      <w:r w:rsidR="005B1FB3" w:rsidRPr="5FD57368">
        <w:rPr>
          <w:rFonts w:ascii="Arial Nova Cond" w:hAnsi="Arial Nova Cond"/>
          <w:sz w:val="20"/>
          <w:szCs w:val="20"/>
          <w:lang w:val="en-US"/>
        </w:rPr>
        <w:t xml:space="preserve"> But</w:t>
      </w:r>
      <w:r w:rsidRPr="5FD57368">
        <w:rPr>
          <w:rFonts w:ascii="Arial Nova Cond" w:hAnsi="Arial Nova Cond"/>
          <w:sz w:val="20"/>
          <w:szCs w:val="20"/>
          <w:lang w:val="en-US"/>
        </w:rPr>
        <w:t xml:space="preserve"> it’s another thing to implement such an approach in real life.</w:t>
      </w:r>
      <w:r w:rsidR="00191E70" w:rsidRPr="5FD57368">
        <w:rPr>
          <w:rFonts w:ascii="Arial Nova Cond" w:hAnsi="Arial Nova Cond"/>
          <w:sz w:val="20"/>
          <w:szCs w:val="20"/>
          <w:lang w:val="en-US"/>
        </w:rPr>
        <w:t xml:space="preserve"> </w:t>
      </w:r>
      <w:r w:rsidR="008D53AE" w:rsidRPr="5FD57368">
        <w:rPr>
          <w:rFonts w:ascii="Arial Nova Cond" w:hAnsi="Arial Nova Cond"/>
          <w:sz w:val="20"/>
          <w:szCs w:val="20"/>
          <w:lang w:val="en-US"/>
        </w:rPr>
        <w:t xml:space="preserve">According to </w:t>
      </w:r>
      <w:r w:rsidR="1DF1610D" w:rsidRPr="5FD57368">
        <w:rPr>
          <w:rFonts w:ascii="Arial Nova Cond" w:hAnsi="Arial Nova Cond"/>
          <w:sz w:val="20"/>
          <w:szCs w:val="20"/>
          <w:lang w:val="en-US"/>
        </w:rPr>
        <w:t>modern thinkers in business ethics like Ulrich</w:t>
      </w:r>
      <w:r w:rsidR="008D53AE" w:rsidRPr="5FD57368">
        <w:rPr>
          <w:rFonts w:ascii="Arial Nova Cond" w:hAnsi="Arial Nova Cond"/>
          <w:sz w:val="20"/>
          <w:szCs w:val="20"/>
          <w:lang w:val="en-US"/>
        </w:rPr>
        <w:t xml:space="preserve"> </w:t>
      </w:r>
      <w:r w:rsidRPr="5FD57368">
        <w:rPr>
          <w:rFonts w:ascii="Arial Nova Cond" w:hAnsi="Arial Nova Cond"/>
          <w:sz w:val="20"/>
          <w:szCs w:val="20"/>
          <w:lang w:val="en-US"/>
        </w:rPr>
        <w:fldChar w:fldCharType="begin"/>
      </w:r>
      <w:r w:rsidRPr="5FD57368">
        <w:rPr>
          <w:rFonts w:ascii="Arial Nova Cond" w:hAnsi="Arial Nova Cond"/>
          <w:sz w:val="20"/>
          <w:szCs w:val="20"/>
          <w:lang w:val="en-US"/>
        </w:rPr>
        <w:instrText xml:space="preserve"> ADDIN ZOTERO_ITEM CSL_CITATION {"citationID":"LWGLYKaX","properties":{"formattedCitation":"(Ulrich, 1988)","plainCitation":"(Ulrich, 1988)","noteIndex":0},"citationItems":[{"id":1003,"uris":["http://zotero.org/groups/2554625/items/FLPFJTUG"],"uri":["http://zotero.org/groups/2554625/items/FLPFJTUG"],"itemData":{"id":1003,"type":"book","collection-title":"Beiträge und Berichte / Forschungsstelle für Wirtschaftsethik an der Hochschule St.Gallen für Wirtschafts- und Sozialwissenschaften","event-place":"St. Gallen","language":"ger","publisher":"Forschungsstelle für Wirtschaftsethik an der Hochschule St. Gallen für Wirtschafts- und Sozialwissenschaften","publisher-place":"St. Gallen","title":"Zur Ethik der Kooperation in Organisationen","volume":"Nr. 21","author":[{"family":"Ulrich","given":"Peter"}],"issued":{"date-parts":[["1988"]]}}}],"schema":"https://github.com/citation-style-language/schema/raw/master/csl-citation.json"} </w:instrText>
      </w:r>
      <w:r w:rsidRPr="5FD57368">
        <w:rPr>
          <w:rFonts w:ascii="Arial Nova Cond" w:hAnsi="Arial Nova Cond"/>
          <w:sz w:val="20"/>
          <w:szCs w:val="20"/>
          <w:lang w:val="en-US"/>
        </w:rPr>
        <w:fldChar w:fldCharType="separate"/>
      </w:r>
      <w:r w:rsidR="00DA4FEF" w:rsidRPr="00DA4FEF">
        <w:rPr>
          <w:rFonts w:ascii="Arial Nova Cond" w:hAnsi="Arial Nova Cond"/>
          <w:sz w:val="20"/>
          <w:lang w:val="en-US"/>
        </w:rPr>
        <w:t>(Ulrich, 1988)</w:t>
      </w:r>
      <w:r w:rsidRPr="5FD57368">
        <w:rPr>
          <w:rFonts w:ascii="Arial Nova Cond" w:hAnsi="Arial Nova Cond"/>
          <w:sz w:val="20"/>
          <w:szCs w:val="20"/>
          <w:lang w:val="en-US"/>
        </w:rPr>
        <w:fldChar w:fldCharType="end"/>
      </w:r>
      <w:r w:rsidR="00713ED0">
        <w:rPr>
          <w:rFonts w:ascii="Arial Nova Cond" w:hAnsi="Arial Nova Cond"/>
          <w:sz w:val="20"/>
          <w:szCs w:val="20"/>
          <w:lang w:val="en-US"/>
        </w:rPr>
        <w:t xml:space="preserve">, </w:t>
      </w:r>
      <w:r w:rsidR="00713ED0">
        <w:rPr>
          <w:rFonts w:ascii="Arial Nova Cond" w:hAnsi="Arial Nova Cond"/>
          <w:sz w:val="20"/>
          <w:szCs w:val="20"/>
          <w:lang w:val="en-US"/>
        </w:rPr>
        <w:fldChar w:fldCharType="begin"/>
      </w:r>
      <w:r w:rsidR="00713ED0">
        <w:rPr>
          <w:rFonts w:ascii="Arial Nova Cond" w:hAnsi="Arial Nova Cond"/>
          <w:sz w:val="20"/>
          <w:szCs w:val="20"/>
          <w:lang w:val="en-US"/>
        </w:rPr>
        <w:instrText xml:space="preserve"> ADDIN ZOTERO_ITEM CSL_CITATION {"citationID":"zdNiHVvg","properties":{"formattedCitation":"(Homann &amp; Suchanek, 2005)","plainCitation":"(Homann &amp; Suchanek, 2005)","noteIndex":0},"citationItems":[{"id":1590,"uris":["http://zotero.org/groups/2554625/items/4HT7SRXD"],"uri":["http://zotero.org/groups/2554625/items/4HT7SRXD"],"itemData":{"id":1590,"type":"article","language":"ger","note":"edition: 2., überarb. Aufl.\nISBN: 9783161484360\npublisher-place: Tübingen\ncollection-title: Neue ökonomische Grundrisse","publisher":"Mohr Siebeck","source":"swisscovery.slsp.ch","title":"Ökonomik eine Einführung","author":[{"family":"Homann","given":"Karl"},{"family":"Suchanek","given":"Andreas"}],"issued":{"date-parts":[["2005"]]}}}],"schema":"https://github.com/citation-style-language/schema/raw/master/csl-citation.json"} </w:instrText>
      </w:r>
      <w:r w:rsidR="00713ED0">
        <w:rPr>
          <w:rFonts w:ascii="Arial Nova Cond" w:hAnsi="Arial Nova Cond"/>
          <w:sz w:val="20"/>
          <w:szCs w:val="20"/>
          <w:lang w:val="en-US"/>
        </w:rPr>
        <w:fldChar w:fldCharType="separate"/>
      </w:r>
      <w:r w:rsidR="00713ED0" w:rsidRPr="00713ED0">
        <w:rPr>
          <w:rFonts w:ascii="Arial Nova Cond" w:hAnsi="Arial Nova Cond"/>
          <w:sz w:val="20"/>
          <w:lang w:val="en-US"/>
        </w:rPr>
        <w:t>(Homann &amp; Suchanek, 2005)</w:t>
      </w:r>
      <w:r w:rsidR="00713ED0">
        <w:rPr>
          <w:rFonts w:ascii="Arial Nova Cond" w:hAnsi="Arial Nova Cond"/>
          <w:sz w:val="20"/>
          <w:szCs w:val="20"/>
          <w:lang w:val="en-US"/>
        </w:rPr>
        <w:fldChar w:fldCharType="end"/>
      </w:r>
      <w:r w:rsidR="00713ED0">
        <w:rPr>
          <w:rFonts w:ascii="Arial Nova Cond" w:hAnsi="Arial Nova Cond"/>
          <w:sz w:val="20"/>
          <w:szCs w:val="20"/>
          <w:lang w:val="en-US"/>
        </w:rPr>
        <w:t xml:space="preserve"> </w:t>
      </w:r>
      <w:r w:rsidR="1C7C3B58" w:rsidRPr="5FD57368">
        <w:rPr>
          <w:rFonts w:ascii="Arial Nova Cond" w:hAnsi="Arial Nova Cond"/>
          <w:sz w:val="20"/>
          <w:szCs w:val="20"/>
          <w:lang w:val="en-US"/>
        </w:rPr>
        <w:t xml:space="preserve">and </w:t>
      </w:r>
      <w:r w:rsidR="00713ED0">
        <w:rPr>
          <w:rFonts w:ascii="Arial Nova Cond" w:hAnsi="Arial Nova Cond"/>
          <w:sz w:val="20"/>
          <w:szCs w:val="20"/>
          <w:lang w:val="en-US"/>
        </w:rPr>
        <w:fldChar w:fldCharType="begin"/>
      </w:r>
      <w:r w:rsidR="00713ED0">
        <w:rPr>
          <w:rFonts w:ascii="Arial Nova Cond" w:hAnsi="Arial Nova Cond"/>
          <w:sz w:val="20"/>
          <w:szCs w:val="20"/>
          <w:lang w:val="en-US"/>
        </w:rPr>
        <w:instrText xml:space="preserve"> ADDIN ZOTERO_ITEM CSL_CITATION {"citationID":"LslIkBBR","properties":{"formattedCitation":"(L\\uc0\\u252{}tge &amp; Uhl, 2018)","plainCitation":"(Lütge &amp; Uhl, 2018)","noteIndex":0},"citationItems":[{"id":1591,"uris":["http://zotero.org/groups/2554625/items/7R94ZP8Y"],"uri":["http://zotero.org/groups/2554625/items/7R94ZP8Y"],"itemData":{"id":1591,"type":"article","abstract":"Wirtschaftsethik gewinnt auch in den Lehrplänen deutscher Hochschulen zunehmend an Bedeutung. Hinter diesem schillernden Begriff verbirgt sich allerdings eine Fülle immer schwieriger zu überblickender, teils eher heterogener Konzepte. Das vorliegende Lehrbuch möchte Studierenden und allen an Wirtschaftsethik Interessierten Orientierung in diesem theoretischen \"Dschungel\" bieten. Daher legen die Autoren Wert darauf, wirtschaftsethische Konzepte in einem Gesamtzusammenhang zu diskutieren. Sie verstehen Wirtschaftsethik nicht als Bindestrich-Ethik, sondern als Ethik mit ökonomischer Methode und beginnen deshalb mit systematischen Überlegungen zu der Frage, was eine Wirtschaftsethik für die Moderne leisten muss. Die wichtigsten Konzepte der eher anwendungsorientierten Unternehmensethik, die sich mit moralischem Handeln in Unternehmen beschäftigt, finden ebenfalls breiten Raum. Themenfelder wie Compliance, Corporate Social Responsibility und Creating Shared Value werden diskutiert und voneinander abgegrenzt.","language":"ger","note":"ISBN: 9783800652440\npublisher-place: München\ncollection-title: Vahlens Handbücher","publisher":"Verlag Franz Vahlen","source":"swisscovery.slsp.ch","title":"Wirtschaftsethik","author":[{"family":"Lütge","given":"Christoph"},{"family":"Uhl","given":"Matthias"}],"issued":{"date-parts":[["2018"]]}}}],"schema":"https://github.com/citation-style-language/schema/raw/master/csl-citation.json"} </w:instrText>
      </w:r>
      <w:r w:rsidR="00713ED0">
        <w:rPr>
          <w:rFonts w:ascii="Arial Nova Cond" w:hAnsi="Arial Nova Cond"/>
          <w:sz w:val="20"/>
          <w:szCs w:val="20"/>
          <w:lang w:val="en-US"/>
        </w:rPr>
        <w:fldChar w:fldCharType="separate"/>
      </w:r>
      <w:r w:rsidR="00713ED0" w:rsidRPr="00713ED0">
        <w:rPr>
          <w:rFonts w:ascii="Arial Nova Cond" w:hAnsi="Arial Nova Cond" w:cs="Times New Roman"/>
          <w:sz w:val="20"/>
          <w:szCs w:val="24"/>
          <w:lang w:val="en-US"/>
        </w:rPr>
        <w:t>(Lütge &amp; Uhl, 2018)</w:t>
      </w:r>
      <w:r w:rsidR="00713ED0">
        <w:rPr>
          <w:rFonts w:ascii="Arial Nova Cond" w:hAnsi="Arial Nova Cond"/>
          <w:sz w:val="20"/>
          <w:szCs w:val="20"/>
          <w:lang w:val="en-US"/>
        </w:rPr>
        <w:fldChar w:fldCharType="end"/>
      </w:r>
      <w:r w:rsidR="00713ED0">
        <w:rPr>
          <w:rFonts w:ascii="Arial Nova Cond" w:hAnsi="Arial Nova Cond"/>
          <w:sz w:val="20"/>
          <w:szCs w:val="20"/>
          <w:lang w:val="en-US"/>
        </w:rPr>
        <w:t xml:space="preserve"> </w:t>
      </w:r>
      <w:r w:rsidR="008D53AE" w:rsidRPr="5FD57368">
        <w:rPr>
          <w:rFonts w:ascii="Arial Nova Cond" w:hAnsi="Arial Nova Cond"/>
          <w:sz w:val="20"/>
          <w:szCs w:val="20"/>
          <w:lang w:val="en-US"/>
        </w:rPr>
        <w:t>it would be naïve and quixotic to implement an ethics of leadership and cooperation against the predominant logic of “modern” organizations, particularly</w:t>
      </w:r>
      <w:r w:rsidR="00AB68F2">
        <w:rPr>
          <w:rFonts w:ascii="Arial Nova Cond" w:hAnsi="Arial Nova Cond"/>
          <w:sz w:val="20"/>
          <w:szCs w:val="20"/>
          <w:lang w:val="en-US"/>
        </w:rPr>
        <w:t xml:space="preserve"> </w:t>
      </w:r>
      <w:r w:rsidR="62FCDCA2" w:rsidRPr="5FD57368">
        <w:rPr>
          <w:rFonts w:ascii="Arial Nova Cond" w:hAnsi="Arial Nova Cond"/>
          <w:sz w:val="20"/>
          <w:szCs w:val="20"/>
          <w:lang w:val="en-US"/>
        </w:rPr>
        <w:t xml:space="preserve">their </w:t>
      </w:r>
      <w:r w:rsidR="008D53AE" w:rsidRPr="5FD57368">
        <w:rPr>
          <w:rFonts w:ascii="Arial Nova Cond" w:hAnsi="Arial Nova Cond"/>
          <w:sz w:val="20"/>
          <w:szCs w:val="20"/>
          <w:lang w:val="en-US"/>
        </w:rPr>
        <w:t xml:space="preserve">calling for efficiency and effectiveness. </w:t>
      </w:r>
    </w:p>
    <w:p w14:paraId="0184AE1B" w14:textId="3506908D" w:rsidR="00EA7C7D" w:rsidRDefault="00EA7C7D" w:rsidP="5FD57368">
      <w:pPr>
        <w:spacing w:after="0" w:line="480" w:lineRule="auto"/>
        <w:rPr>
          <w:rFonts w:ascii="Arial Nova Cond" w:hAnsi="Arial Nova Cond"/>
          <w:sz w:val="20"/>
          <w:szCs w:val="20"/>
          <w:lang w:val="en-US"/>
        </w:rPr>
      </w:pPr>
      <w:r w:rsidRPr="5FD57368">
        <w:rPr>
          <w:rFonts w:ascii="Arial Nova Cond" w:hAnsi="Arial Nova Cond"/>
          <w:sz w:val="20"/>
          <w:szCs w:val="20"/>
          <w:lang w:val="en-US"/>
        </w:rPr>
        <w:t xml:space="preserve">However, we can </w:t>
      </w:r>
      <w:r w:rsidR="00E10D39" w:rsidRPr="5FD57368">
        <w:rPr>
          <w:rFonts w:ascii="Arial Nova Cond" w:hAnsi="Arial Nova Cond"/>
          <w:sz w:val="20"/>
          <w:szCs w:val="20"/>
          <w:lang w:val="en-US"/>
        </w:rPr>
        <w:t xml:space="preserve">basically </w:t>
      </w:r>
      <w:r w:rsidRPr="5FD57368">
        <w:rPr>
          <w:rFonts w:ascii="Arial Nova Cond" w:hAnsi="Arial Nova Cond"/>
          <w:sz w:val="20"/>
          <w:szCs w:val="20"/>
          <w:lang w:val="en-US"/>
        </w:rPr>
        <w:t>distinguish between a logic of maximization and optimization. The logic of maximization would mean to be as much as possible effective and efficient by all means</w:t>
      </w:r>
      <w:r w:rsidR="00191E70" w:rsidRPr="5FD57368">
        <w:rPr>
          <w:rFonts w:ascii="Arial Nova Cond" w:hAnsi="Arial Nova Cond"/>
          <w:sz w:val="20"/>
          <w:szCs w:val="20"/>
          <w:lang w:val="en-US"/>
        </w:rPr>
        <w:t xml:space="preserve"> (Tufts would speak of “cut-throat competition” </w:t>
      </w:r>
      <w:r w:rsidRPr="5FD57368">
        <w:rPr>
          <w:rFonts w:ascii="Arial Nova Cond" w:hAnsi="Arial Nova Cond"/>
          <w:sz w:val="20"/>
          <w:szCs w:val="20"/>
          <w:lang w:val="en-US"/>
        </w:rPr>
        <w:fldChar w:fldCharType="begin"/>
      </w:r>
      <w:r w:rsidRPr="5FD57368">
        <w:rPr>
          <w:rFonts w:ascii="Arial Nova Cond" w:hAnsi="Arial Nova Cond"/>
          <w:sz w:val="20"/>
          <w:szCs w:val="20"/>
          <w:lang w:val="en-US"/>
        </w:rPr>
        <w:instrText xml:space="preserve"> ADDIN ZOTERO_ITEM CSL_CITATION {"citationID":"Hb75KMNA","properties":{"formattedCitation":"(Tufts, 1918)","plainCitation":"(Tufts, 1918)","dontUpdate":true,"noteIndex":0},"citationItems":[{"id":1283,"uris":["http://zotero.org/groups/2554625/items/25K4UMRD"],"uri":["http://zotero.org/groups/2554625/items/25K4UMRD"],"itemData":{"id":1283,"type":"book","collection-title":"Barbara Weinstock lectures on the morals of trade","event-place":"Boston","language":"eng","publisher":"Houghton Mifflin","publisher-place":"Boston","title":"The ethics of cooperation","URL":"https://archive.org/details/ethicsofcopera00tuftuoft/page/n11/mode/2up","volume":"[5]","author":[{"family":"Tufts","given":"James Hayden"}],"issued":{"date-parts":[["1918"]]}}}],"schema":"https://github.com/citation-style-language/schema/raw/master/csl-citation.json"} </w:instrText>
      </w:r>
      <w:r w:rsidRPr="5FD57368">
        <w:rPr>
          <w:rFonts w:ascii="Arial Nova Cond" w:hAnsi="Arial Nova Cond"/>
          <w:sz w:val="20"/>
          <w:szCs w:val="20"/>
          <w:lang w:val="en-US"/>
        </w:rPr>
        <w:fldChar w:fldCharType="separate"/>
      </w:r>
      <w:r w:rsidR="00191E70" w:rsidRPr="5FD57368">
        <w:rPr>
          <w:rFonts w:ascii="Arial Nova Cond" w:hAnsi="Arial Nova Cond"/>
          <w:sz w:val="20"/>
          <w:szCs w:val="20"/>
          <w:lang w:val="en-US"/>
        </w:rPr>
        <w:t>(Tufts, 1918</w:t>
      </w:r>
      <w:r w:rsidR="003037FC" w:rsidRPr="5FD57368">
        <w:rPr>
          <w:rFonts w:ascii="Arial Nova Cond" w:hAnsi="Arial Nova Cond"/>
          <w:sz w:val="20"/>
          <w:szCs w:val="20"/>
          <w:lang w:val="en-US"/>
        </w:rPr>
        <w:t>,</w:t>
      </w:r>
      <w:r w:rsidR="00191E70" w:rsidRPr="5FD57368">
        <w:rPr>
          <w:rFonts w:ascii="Arial Nova Cond" w:hAnsi="Arial Nova Cond"/>
          <w:sz w:val="20"/>
          <w:szCs w:val="20"/>
          <w:lang w:val="en-US"/>
        </w:rPr>
        <w:t xml:space="preserve"> passim)</w:t>
      </w:r>
      <w:r w:rsidRPr="5FD57368">
        <w:rPr>
          <w:rFonts w:ascii="Arial Nova Cond" w:hAnsi="Arial Nova Cond"/>
          <w:sz w:val="20"/>
          <w:szCs w:val="20"/>
          <w:lang w:val="en-US"/>
        </w:rPr>
        <w:fldChar w:fldCharType="end"/>
      </w:r>
      <w:r w:rsidR="00191E70" w:rsidRPr="5FD57368">
        <w:rPr>
          <w:rFonts w:ascii="Arial Nova Cond" w:hAnsi="Arial Nova Cond"/>
          <w:sz w:val="20"/>
          <w:szCs w:val="20"/>
          <w:lang w:val="en-US"/>
        </w:rPr>
        <w:t>)</w:t>
      </w:r>
      <w:r w:rsidR="4B2BEBFC" w:rsidRPr="5FD57368">
        <w:rPr>
          <w:rFonts w:ascii="Arial Nova Cond" w:hAnsi="Arial Nova Cond"/>
          <w:sz w:val="20"/>
          <w:szCs w:val="20"/>
          <w:lang w:val="en-US"/>
        </w:rPr>
        <w:t>, whereby maximation is restricted to the well-being of the respective organisation without caring for external effects</w:t>
      </w:r>
      <w:r w:rsidR="00191E70" w:rsidRPr="5FD57368">
        <w:rPr>
          <w:rFonts w:ascii="Arial Nova Cond" w:hAnsi="Arial Nova Cond"/>
          <w:sz w:val="20"/>
          <w:szCs w:val="20"/>
          <w:lang w:val="en-US"/>
        </w:rPr>
        <w:t xml:space="preserve"> </w:t>
      </w:r>
      <w:r w:rsidRPr="5FD57368">
        <w:rPr>
          <w:rFonts w:ascii="Arial Nova Cond" w:hAnsi="Arial Nova Cond"/>
          <w:sz w:val="20"/>
          <w:szCs w:val="20"/>
          <w:lang w:val="en-US"/>
        </w:rPr>
        <w:t>Optimization</w:t>
      </w:r>
      <w:r w:rsidR="013106F1" w:rsidRPr="5FD57368">
        <w:rPr>
          <w:rFonts w:ascii="Arial Nova Cond" w:hAnsi="Arial Nova Cond"/>
          <w:sz w:val="20"/>
          <w:szCs w:val="20"/>
          <w:lang w:val="en-US"/>
        </w:rPr>
        <w:t xml:space="preserve">, instead, </w:t>
      </w:r>
      <w:r w:rsidRPr="5FD57368">
        <w:rPr>
          <w:rFonts w:ascii="Arial Nova Cond" w:hAnsi="Arial Nova Cond"/>
          <w:sz w:val="20"/>
          <w:szCs w:val="20"/>
          <w:lang w:val="en-US"/>
        </w:rPr>
        <w:t xml:space="preserve"> gives </w:t>
      </w:r>
      <w:r w:rsidR="001170A4" w:rsidRPr="5FD57368">
        <w:rPr>
          <w:rFonts w:ascii="Arial Nova Cond" w:hAnsi="Arial Nova Cond"/>
          <w:sz w:val="20"/>
          <w:szCs w:val="20"/>
          <w:lang w:val="en-US"/>
        </w:rPr>
        <w:t>room</w:t>
      </w:r>
      <w:r w:rsidRPr="5FD57368">
        <w:rPr>
          <w:rFonts w:ascii="Arial Nova Cond" w:hAnsi="Arial Nova Cond"/>
          <w:sz w:val="20"/>
          <w:szCs w:val="20"/>
          <w:lang w:val="en-US"/>
        </w:rPr>
        <w:t xml:space="preserve"> to other aspects as well, e.g. ecological and social sustainability, which may be of consideration with good reasons as well</w:t>
      </w:r>
      <w:r w:rsidR="000A5151" w:rsidRPr="5FD57368">
        <w:rPr>
          <w:rFonts w:ascii="Arial Nova Cond" w:hAnsi="Arial Nova Cond"/>
          <w:sz w:val="20"/>
          <w:szCs w:val="20"/>
          <w:lang w:val="en-US"/>
        </w:rPr>
        <w:t xml:space="preserve"> (e.g. human rights)</w:t>
      </w:r>
      <w:r w:rsidRPr="5FD57368">
        <w:rPr>
          <w:rFonts w:ascii="Arial Nova Cond" w:hAnsi="Arial Nova Cond"/>
          <w:sz w:val="20"/>
          <w:szCs w:val="20"/>
          <w:lang w:val="en-US"/>
        </w:rPr>
        <w:t>.</w:t>
      </w:r>
      <w:r w:rsidR="00BE6E32" w:rsidRPr="5FD57368">
        <w:rPr>
          <w:rFonts w:ascii="Arial Nova Cond" w:hAnsi="Arial Nova Cond"/>
          <w:sz w:val="20"/>
          <w:szCs w:val="20"/>
          <w:lang w:val="en-US"/>
        </w:rPr>
        <w:t xml:space="preserve"> The distinction refers to the </w:t>
      </w:r>
      <w:r w:rsidR="00B86349" w:rsidRPr="5FD57368">
        <w:rPr>
          <w:rFonts w:ascii="Arial Nova Cond" w:hAnsi="Arial Nova Cond"/>
          <w:sz w:val="20"/>
          <w:szCs w:val="20"/>
          <w:lang w:val="en-US"/>
        </w:rPr>
        <w:t xml:space="preserve">ethical </w:t>
      </w:r>
      <w:r w:rsidR="00BE6E32" w:rsidRPr="5FD57368">
        <w:rPr>
          <w:rFonts w:ascii="Arial Nova Cond" w:hAnsi="Arial Nova Cond"/>
          <w:sz w:val="20"/>
          <w:szCs w:val="20"/>
          <w:lang w:val="en-US"/>
        </w:rPr>
        <w:t xml:space="preserve">discussion about what a “good” life </w:t>
      </w:r>
      <w:r w:rsidR="07979D55" w:rsidRPr="5FD57368">
        <w:rPr>
          <w:rFonts w:ascii="Arial Nova Cond" w:hAnsi="Arial Nova Cond"/>
          <w:sz w:val="20"/>
          <w:szCs w:val="20"/>
          <w:lang w:val="en-US"/>
        </w:rPr>
        <w:t xml:space="preserve">consists in </w:t>
      </w:r>
      <w:r w:rsidR="00BE6E32" w:rsidRPr="5FD57368">
        <w:rPr>
          <w:rFonts w:ascii="Arial Nova Cond" w:hAnsi="Arial Nova Cond"/>
          <w:sz w:val="20"/>
          <w:szCs w:val="20"/>
          <w:lang w:val="en-US"/>
        </w:rPr>
        <w:t xml:space="preserve">and to the question whether </w:t>
      </w:r>
      <w:r w:rsidR="66EA0FED" w:rsidRPr="5FD57368">
        <w:rPr>
          <w:rFonts w:ascii="Arial Nova Cond" w:hAnsi="Arial Nova Cond"/>
          <w:sz w:val="20"/>
          <w:szCs w:val="20"/>
          <w:lang w:val="en-US"/>
        </w:rPr>
        <w:t>business is restricted to business only</w:t>
      </w:r>
      <w:r w:rsidR="00BD100E" w:rsidRPr="5FD57368">
        <w:rPr>
          <w:rFonts w:ascii="Arial Nova Cond" w:hAnsi="Arial Nova Cond"/>
          <w:sz w:val="20"/>
          <w:szCs w:val="20"/>
          <w:lang w:val="en-US"/>
        </w:rPr>
        <w:t xml:space="preserve"> (are means of “productivity” according to capitalist ideas)</w:t>
      </w:r>
      <w:r w:rsidR="00BE6E32" w:rsidRPr="5FD57368">
        <w:rPr>
          <w:rFonts w:ascii="Arial Nova Cond" w:hAnsi="Arial Nova Cond"/>
          <w:sz w:val="20"/>
          <w:szCs w:val="20"/>
          <w:lang w:val="en-US"/>
        </w:rPr>
        <w:t xml:space="preserve"> or </w:t>
      </w:r>
      <w:r w:rsidR="05AB8665" w:rsidRPr="5FD57368">
        <w:rPr>
          <w:rFonts w:ascii="Arial Nova Cond" w:hAnsi="Arial Nova Cond"/>
          <w:sz w:val="20"/>
          <w:szCs w:val="20"/>
          <w:lang w:val="en-US"/>
        </w:rPr>
        <w:t xml:space="preserve">business </w:t>
      </w:r>
      <w:r w:rsidR="00BE6E32" w:rsidRPr="5FD57368">
        <w:rPr>
          <w:rFonts w:ascii="Arial Nova Cond" w:hAnsi="Arial Nova Cond"/>
          <w:sz w:val="20"/>
          <w:szCs w:val="20"/>
          <w:lang w:val="en-US"/>
        </w:rPr>
        <w:t>is</w:t>
      </w:r>
      <w:r w:rsidR="00A94F05" w:rsidRPr="5FD57368">
        <w:rPr>
          <w:rFonts w:ascii="Arial Nova Cond" w:hAnsi="Arial Nova Cond"/>
          <w:sz w:val="20"/>
          <w:szCs w:val="20"/>
          <w:lang w:val="en-US"/>
        </w:rPr>
        <w:t xml:space="preserve"> there for </w:t>
      </w:r>
      <w:r w:rsidR="54BEB105" w:rsidRPr="5FD57368">
        <w:rPr>
          <w:rFonts w:ascii="Arial Nova Cond" w:hAnsi="Arial Nova Cond"/>
          <w:sz w:val="20"/>
          <w:szCs w:val="20"/>
          <w:lang w:val="en-US"/>
        </w:rPr>
        <w:t>improving our common well-being.</w:t>
      </w:r>
    </w:p>
    <w:p w14:paraId="16D03BAF" w14:textId="10B294DA" w:rsidR="00B80EDB" w:rsidRDefault="006149EC" w:rsidP="00F355E8">
      <w:pPr>
        <w:spacing w:after="0" w:line="480" w:lineRule="auto"/>
        <w:rPr>
          <w:rFonts w:ascii="Arial Nova Cond" w:hAnsi="Arial Nova Cond"/>
          <w:sz w:val="20"/>
          <w:szCs w:val="20"/>
          <w:lang w:val="en-US"/>
        </w:rPr>
      </w:pPr>
      <w:r w:rsidRPr="5FD57368">
        <w:rPr>
          <w:rFonts w:ascii="Arial Nova Cond" w:hAnsi="Arial Nova Cond"/>
          <w:sz w:val="20"/>
          <w:szCs w:val="20"/>
          <w:lang w:val="en-US"/>
        </w:rPr>
        <w:t xml:space="preserve">Rescher’s level model is in itself a recommendation how to come from abstract norms to everyday activities. </w:t>
      </w:r>
      <w:r w:rsidR="071A9B91" w:rsidRPr="5FD57368">
        <w:rPr>
          <w:rFonts w:ascii="Arial Nova Cond" w:hAnsi="Arial Nova Cond"/>
          <w:sz w:val="20"/>
          <w:szCs w:val="20"/>
          <w:lang w:val="en-US"/>
        </w:rPr>
        <w:t>A</w:t>
      </w:r>
      <w:r w:rsidR="00C54006" w:rsidRPr="5FD57368">
        <w:rPr>
          <w:rFonts w:ascii="Arial Nova Cond" w:hAnsi="Arial Nova Cond"/>
          <w:sz w:val="20"/>
          <w:szCs w:val="20"/>
          <w:lang w:val="en-US"/>
        </w:rPr>
        <w:t xml:space="preserve"> group or any other social system does not necessarily need to </w:t>
      </w:r>
      <w:r w:rsidR="72B608CF" w:rsidRPr="5FD57368">
        <w:rPr>
          <w:rFonts w:ascii="Arial Nova Cond" w:hAnsi="Arial Nova Cond"/>
          <w:sz w:val="20"/>
          <w:szCs w:val="20"/>
          <w:lang w:val="en-US"/>
        </w:rPr>
        <w:t>do this on their own</w:t>
      </w:r>
      <w:r w:rsidR="00BD100E" w:rsidRPr="5FD57368">
        <w:rPr>
          <w:rFonts w:ascii="Arial Nova Cond" w:hAnsi="Arial Nova Cond"/>
          <w:sz w:val="20"/>
          <w:szCs w:val="20"/>
          <w:lang w:val="en-US"/>
        </w:rPr>
        <w:t>, although they may and some actually do.</w:t>
      </w:r>
      <w:r w:rsidR="00C54006" w:rsidRPr="5FD57368">
        <w:rPr>
          <w:rFonts w:ascii="Arial Nova Cond" w:hAnsi="Arial Nova Cond"/>
          <w:sz w:val="20"/>
          <w:szCs w:val="20"/>
          <w:lang w:val="en-US"/>
        </w:rPr>
        <w:t xml:space="preserve"> </w:t>
      </w:r>
      <w:r w:rsidR="4D04D6DA" w:rsidRPr="5FD57368">
        <w:rPr>
          <w:rFonts w:ascii="Arial Nova Cond" w:hAnsi="Arial Nova Cond"/>
          <w:sz w:val="20"/>
          <w:szCs w:val="20"/>
          <w:lang w:val="en-US"/>
        </w:rPr>
        <w:t>Instead, a lot of</w:t>
      </w:r>
      <w:r w:rsidR="00C54006" w:rsidRPr="5FD57368">
        <w:rPr>
          <w:rFonts w:ascii="Arial Nova Cond" w:hAnsi="Arial Nova Cond"/>
          <w:sz w:val="20"/>
          <w:szCs w:val="20"/>
          <w:lang w:val="en-US"/>
        </w:rPr>
        <w:t xml:space="preserve"> ethically functional practices are already available and can serve as “templates” or blueprints. </w:t>
      </w:r>
      <w:r w:rsidR="00A11F2E" w:rsidRPr="5FD57368">
        <w:rPr>
          <w:rFonts w:ascii="Arial Nova Cond" w:hAnsi="Arial Nova Cond"/>
          <w:sz w:val="20"/>
          <w:szCs w:val="20"/>
          <w:lang w:val="en-US"/>
        </w:rPr>
        <w:t>Leadership should make sure that the discourse on a practical level is continuously, we are not saying all the time, keep on going.</w:t>
      </w:r>
      <w:r w:rsidR="00951C3D" w:rsidRPr="5FD57368">
        <w:rPr>
          <w:rFonts w:ascii="Arial Nova Cond" w:hAnsi="Arial Nova Cond"/>
          <w:sz w:val="20"/>
          <w:szCs w:val="20"/>
          <w:lang w:val="en-US"/>
        </w:rPr>
        <w:t xml:space="preserve"> Templates are also available on a management level as “operating systems” </w:t>
      </w:r>
      <w:r w:rsidR="007766D6" w:rsidRPr="5FD57368">
        <w:rPr>
          <w:rFonts w:ascii="Arial Nova Cond" w:hAnsi="Arial Nova Cond"/>
          <w:sz w:val="20"/>
          <w:szCs w:val="20"/>
          <w:lang w:val="en-US"/>
        </w:rPr>
        <w:t>such as</w:t>
      </w:r>
      <w:r w:rsidR="00951C3D" w:rsidRPr="5FD57368">
        <w:rPr>
          <w:rFonts w:ascii="Arial Nova Cond" w:hAnsi="Arial Nova Cond"/>
          <w:sz w:val="20"/>
          <w:szCs w:val="20"/>
          <w:lang w:val="en-US"/>
        </w:rPr>
        <w:t xml:space="preserve"> Holacracy </w:t>
      </w:r>
      <w:r w:rsidRPr="5FD57368">
        <w:rPr>
          <w:rFonts w:ascii="Arial Nova Cond" w:hAnsi="Arial Nova Cond"/>
          <w:sz w:val="20"/>
          <w:szCs w:val="20"/>
          <w:lang w:val="en-US"/>
        </w:rPr>
        <w:fldChar w:fldCharType="begin"/>
      </w:r>
      <w:r w:rsidRPr="5FD57368">
        <w:rPr>
          <w:rFonts w:ascii="Arial Nova Cond" w:hAnsi="Arial Nova Cond"/>
          <w:sz w:val="20"/>
          <w:szCs w:val="20"/>
          <w:lang w:val="en-US"/>
        </w:rPr>
        <w:instrText xml:space="preserve"> ADDIN ZOTERO_ITEM CSL_CITATION {"citationID":"4QIbAw3U","properties":{"formattedCitation":"(Robertson, 2016)","plainCitation":"(Robertson, 2016)","noteIndex":0},"citationItems":[{"id":1359,"uris":["http://zotero.org/groups/2554625/items/GDAZBP7B"],"uri":["http://zotero.org/groups/2554625/items/GDAZBP7B"],"itemData":{"id":1359,"type":"book","abstract":"In traditional companies, managers make decisions, and workers execute the plan. But Holacracy is a revolutionary and tried-and-tested new system which turns everyone into a leader. The organisation looks like a nest of circles, not a pyramid – but it's not anarchy. It's finally clear who should make each decision – the person on the frontline has that authority – and the organisation succeeds by adapting swiftly to pursue its purpose. In Holacracy, pioneer Brian Robertson explains how to adopt this system across your organisation – and what you can do just within your department or for yourself – and how to overcome any obstacles along the way.","event-place":"London","ISBN":"978-0-241-20586-0","language":"eng","publisher":"Portfolio Penguin","publisher-place":"London","title":"Holacracy : the revolutionary management system that abolishes hierarchy","author":[{"family":"Robertson","given":"Brian"}],"issued":{"date-parts":[["2016"]]}}}],"schema":"https://github.com/citation-style-language/schema/raw/master/csl-citation.json"} </w:instrText>
      </w:r>
      <w:r w:rsidRPr="5FD57368">
        <w:rPr>
          <w:rFonts w:ascii="Arial Nova Cond" w:hAnsi="Arial Nova Cond"/>
          <w:sz w:val="20"/>
          <w:szCs w:val="20"/>
          <w:lang w:val="en-US"/>
        </w:rPr>
        <w:fldChar w:fldCharType="separate"/>
      </w:r>
      <w:r w:rsidR="00951C3D" w:rsidRPr="5FD57368">
        <w:rPr>
          <w:rFonts w:ascii="Arial Nova Cond" w:hAnsi="Arial Nova Cond"/>
          <w:sz w:val="20"/>
          <w:szCs w:val="20"/>
          <w:lang w:val="en-US"/>
        </w:rPr>
        <w:t>(Robertson, 2016)</w:t>
      </w:r>
      <w:r w:rsidRPr="5FD57368">
        <w:rPr>
          <w:rFonts w:ascii="Arial Nova Cond" w:hAnsi="Arial Nova Cond"/>
          <w:sz w:val="20"/>
          <w:szCs w:val="20"/>
          <w:lang w:val="en-US"/>
        </w:rPr>
        <w:fldChar w:fldCharType="end"/>
      </w:r>
      <w:r w:rsidR="00951C3D" w:rsidRPr="5FD57368">
        <w:rPr>
          <w:rFonts w:ascii="Arial Nova Cond" w:hAnsi="Arial Nova Cond"/>
          <w:sz w:val="20"/>
          <w:szCs w:val="20"/>
          <w:lang w:val="en-US"/>
        </w:rPr>
        <w:t xml:space="preserve"> and as documented experience </w:t>
      </w:r>
      <w:r w:rsidRPr="5FD57368">
        <w:rPr>
          <w:rFonts w:ascii="Arial Nova Cond" w:hAnsi="Arial Nova Cond"/>
          <w:sz w:val="20"/>
          <w:szCs w:val="20"/>
          <w:lang w:val="en-US"/>
        </w:rPr>
        <w:fldChar w:fldCharType="begin"/>
      </w:r>
      <w:r w:rsidRPr="5FD57368">
        <w:rPr>
          <w:rFonts w:ascii="Arial Nova Cond" w:hAnsi="Arial Nova Cond"/>
          <w:sz w:val="20"/>
          <w:szCs w:val="20"/>
          <w:lang w:val="en-US"/>
        </w:rPr>
        <w:instrText xml:space="preserve"> ADDIN ZOTERO_ITEM CSL_CITATION {"citationID":"T1nNL6fT","properties":{"formattedCitation":"(Bauer et al., 2019)","plainCitation":"(Bauer et al., 2019)","dontUpdate":true,"noteIndex":0},"citationItems":[{"id":46,"uris":["http://zotero.org/users/6810621/items/WPBT7LUR"],"uri":["http://zotero.org/users/6810621/items/WPBT7LUR"],"itemData":{"id":46,"type":"article-journal","container-title":"Zeitschrift Organisationsentwicklung","issue":"2/2019","page":"37-44","title":"Der lange Weg zur Holakratie","author":[{"family":"Bauer","given":"Caroline"},{"family":"Hohl","given":"Eliana"},{"family":"Zirkler","given":"Michael"}],"issued":{"date-parts":[["2019"]]}}}],"schema":"https://github.com/citation-style-language/schema/raw/master/csl-citation.json"} </w:instrText>
      </w:r>
      <w:r w:rsidRPr="5FD57368">
        <w:rPr>
          <w:rFonts w:ascii="Arial Nova Cond" w:hAnsi="Arial Nova Cond"/>
          <w:sz w:val="20"/>
          <w:szCs w:val="20"/>
          <w:lang w:val="en-US"/>
        </w:rPr>
        <w:fldChar w:fldCharType="separate"/>
      </w:r>
      <w:r w:rsidR="00951C3D" w:rsidRPr="5FD57368">
        <w:rPr>
          <w:rFonts w:ascii="Arial Nova Cond" w:hAnsi="Arial Nova Cond"/>
          <w:sz w:val="20"/>
          <w:szCs w:val="20"/>
          <w:lang w:val="en-US"/>
        </w:rPr>
        <w:t>(Bauer et al. 2019)</w:t>
      </w:r>
      <w:r w:rsidRPr="5FD57368">
        <w:rPr>
          <w:rFonts w:ascii="Arial Nova Cond" w:hAnsi="Arial Nova Cond"/>
          <w:sz w:val="20"/>
          <w:szCs w:val="20"/>
          <w:lang w:val="en-US"/>
        </w:rPr>
        <w:fldChar w:fldCharType="end"/>
      </w:r>
      <w:r w:rsidR="00951C3D" w:rsidRPr="5FD57368">
        <w:rPr>
          <w:rFonts w:ascii="Arial Nova Cond" w:hAnsi="Arial Nova Cond"/>
          <w:sz w:val="20"/>
          <w:szCs w:val="20"/>
          <w:lang w:val="en-US"/>
        </w:rPr>
        <w:t>.</w:t>
      </w:r>
      <w:r w:rsidR="002E3A76" w:rsidRPr="5FD57368">
        <w:rPr>
          <w:rFonts w:ascii="Arial Nova Cond" w:hAnsi="Arial Nova Cond"/>
          <w:sz w:val="20"/>
          <w:szCs w:val="20"/>
          <w:lang w:val="en-US"/>
        </w:rPr>
        <w:t xml:space="preserve"> F</w:t>
      </w:r>
      <w:r w:rsidR="714195F8" w:rsidRPr="5FD57368">
        <w:rPr>
          <w:rFonts w:ascii="Arial Nova Cond" w:hAnsi="Arial Nova Cond"/>
          <w:sz w:val="20"/>
          <w:szCs w:val="20"/>
          <w:lang w:val="en-US"/>
        </w:rPr>
        <w:t>r</w:t>
      </w:r>
      <w:r w:rsidR="002E3A76" w:rsidRPr="5FD57368">
        <w:rPr>
          <w:rFonts w:ascii="Arial Nova Cond" w:hAnsi="Arial Nova Cond"/>
          <w:sz w:val="20"/>
          <w:szCs w:val="20"/>
          <w:lang w:val="en-US"/>
        </w:rPr>
        <w:t xml:space="preserve">om Holacracy we derive the idea to distinguish between settings which are determined to clarify operative issues </w:t>
      </w:r>
      <w:r w:rsidR="009A79A4" w:rsidRPr="5FD57368">
        <w:rPr>
          <w:rFonts w:ascii="Arial Nova Cond" w:hAnsi="Arial Nova Cond"/>
          <w:sz w:val="20"/>
          <w:szCs w:val="20"/>
          <w:lang w:val="en-US"/>
        </w:rPr>
        <w:t xml:space="preserve">and </w:t>
      </w:r>
      <w:r w:rsidR="002E3A76" w:rsidRPr="5FD57368">
        <w:rPr>
          <w:rFonts w:ascii="Arial Nova Cond" w:hAnsi="Arial Nova Cond"/>
          <w:sz w:val="20"/>
          <w:szCs w:val="20"/>
          <w:lang w:val="en-US"/>
        </w:rPr>
        <w:t>such where it is about reflectin</w:t>
      </w:r>
      <w:r w:rsidR="009A79A4" w:rsidRPr="5FD57368">
        <w:rPr>
          <w:rFonts w:ascii="Arial Nova Cond" w:hAnsi="Arial Nova Cond"/>
          <w:sz w:val="20"/>
          <w:szCs w:val="20"/>
          <w:lang w:val="en-US"/>
        </w:rPr>
        <w:t>g</w:t>
      </w:r>
      <w:r w:rsidR="002E3A76" w:rsidRPr="5FD57368">
        <w:rPr>
          <w:rFonts w:ascii="Arial Nova Cond" w:hAnsi="Arial Nova Cond"/>
          <w:sz w:val="20"/>
          <w:szCs w:val="20"/>
          <w:lang w:val="en-US"/>
        </w:rPr>
        <w:t xml:space="preserve"> the </w:t>
      </w:r>
      <w:r w:rsidR="002354A7" w:rsidRPr="5FD57368">
        <w:rPr>
          <w:rFonts w:ascii="Arial Nova Cond" w:hAnsi="Arial Nova Cond"/>
          <w:sz w:val="20"/>
          <w:szCs w:val="20"/>
          <w:lang w:val="en-US"/>
        </w:rPr>
        <w:t xml:space="preserve">(cooperative) </w:t>
      </w:r>
      <w:r w:rsidR="002E3A76" w:rsidRPr="5FD57368">
        <w:rPr>
          <w:rFonts w:ascii="Arial Nova Cond" w:hAnsi="Arial Nova Cond"/>
          <w:sz w:val="20"/>
          <w:szCs w:val="20"/>
          <w:lang w:val="en-US"/>
        </w:rPr>
        <w:t>processes on a meta level.</w:t>
      </w:r>
    </w:p>
    <w:p w14:paraId="0C1C5858" w14:textId="2E0521B3" w:rsidR="00D4036B" w:rsidRDefault="003D7B27" w:rsidP="00F355E8">
      <w:pPr>
        <w:spacing w:after="0" w:line="480" w:lineRule="auto"/>
        <w:rPr>
          <w:rFonts w:ascii="Arial Nova Cond" w:hAnsi="Arial Nova Cond"/>
          <w:sz w:val="20"/>
          <w:szCs w:val="20"/>
          <w:lang w:val="en-US"/>
        </w:rPr>
      </w:pPr>
      <w:r w:rsidRPr="5FD57368">
        <w:rPr>
          <w:rFonts w:ascii="Arial Nova Cond" w:hAnsi="Arial Nova Cond"/>
          <w:sz w:val="20"/>
          <w:szCs w:val="20"/>
          <w:lang w:val="en-US"/>
        </w:rPr>
        <w:lastRenderedPageBreak/>
        <w:t>Those templates, blueprints and experiences need to be customized and adjusted to the respective conditions. This is possible by discourse, decision making and implementation of whatever was decided.</w:t>
      </w:r>
      <w:r w:rsidR="00850221" w:rsidRPr="5FD57368">
        <w:rPr>
          <w:rFonts w:ascii="Arial Nova Cond" w:hAnsi="Arial Nova Cond"/>
          <w:sz w:val="20"/>
          <w:szCs w:val="20"/>
          <w:lang w:val="en-US"/>
        </w:rPr>
        <w:t xml:space="preserve"> Facilitating and maintaining a non-coersive discourse (as much as possible) will be one of the most important tasks for leadership functions if strong cooperation is </w:t>
      </w:r>
      <w:r w:rsidR="00B24A91" w:rsidRPr="5FD57368">
        <w:rPr>
          <w:rFonts w:ascii="Arial Nova Cond" w:hAnsi="Arial Nova Cond"/>
          <w:sz w:val="20"/>
          <w:szCs w:val="20"/>
          <w:lang w:val="en-US"/>
        </w:rPr>
        <w:t>desired</w:t>
      </w:r>
      <w:r w:rsidR="00850221" w:rsidRPr="5FD57368">
        <w:rPr>
          <w:rFonts w:ascii="Arial Nova Cond" w:hAnsi="Arial Nova Cond"/>
          <w:sz w:val="20"/>
          <w:szCs w:val="20"/>
          <w:lang w:val="en-US"/>
        </w:rPr>
        <w:t>.</w:t>
      </w:r>
      <w:r w:rsidR="008D48DF" w:rsidRPr="5FD57368">
        <w:rPr>
          <w:rFonts w:ascii="Arial Nova Cond" w:hAnsi="Arial Nova Cond"/>
          <w:sz w:val="20"/>
          <w:szCs w:val="20"/>
          <w:lang w:val="en-US"/>
        </w:rPr>
        <w:t xml:space="preserve"> This will be prerequisite on a personal level</w:t>
      </w:r>
      <w:r w:rsidR="1815FEB4" w:rsidRPr="5FD57368">
        <w:rPr>
          <w:rFonts w:ascii="Arial Nova Cond" w:hAnsi="Arial Nova Cond"/>
          <w:sz w:val="20"/>
          <w:szCs w:val="20"/>
          <w:lang w:val="en-US"/>
        </w:rPr>
        <w:t xml:space="preserve">, </w:t>
      </w:r>
      <w:r w:rsidR="0A46CA36" w:rsidRPr="5FD57368">
        <w:rPr>
          <w:rFonts w:ascii="Arial Nova Cond" w:hAnsi="Arial Nova Cond"/>
          <w:sz w:val="20"/>
          <w:szCs w:val="20"/>
          <w:lang w:val="en-US"/>
        </w:rPr>
        <w:t>and is a specific virtue of the respective leader</w:t>
      </w:r>
      <w:r w:rsidR="008D48DF" w:rsidRPr="5FD57368">
        <w:rPr>
          <w:rFonts w:ascii="Arial Nova Cond" w:hAnsi="Arial Nova Cond"/>
          <w:sz w:val="20"/>
          <w:szCs w:val="20"/>
          <w:lang w:val="en-US"/>
        </w:rPr>
        <w:t>. Some degree of moral and personal development will certainly be required</w:t>
      </w:r>
      <w:r w:rsidR="546BBC89" w:rsidRPr="5FD57368">
        <w:rPr>
          <w:rFonts w:ascii="Arial Nova Cond" w:hAnsi="Arial Nova Cond"/>
          <w:sz w:val="20"/>
          <w:szCs w:val="20"/>
          <w:lang w:val="en-US"/>
        </w:rPr>
        <w:t xml:space="preserve"> from every member of the group</w:t>
      </w:r>
      <w:r w:rsidR="008D48DF" w:rsidRPr="5FD57368">
        <w:rPr>
          <w:rFonts w:ascii="Arial Nova Cond" w:hAnsi="Arial Nova Cond"/>
          <w:sz w:val="20"/>
          <w:szCs w:val="20"/>
          <w:lang w:val="en-US"/>
        </w:rPr>
        <w:t>. It’s the leaders’ task to support and foster the process of individual maturation as a joint task.</w:t>
      </w:r>
    </w:p>
    <w:p w14:paraId="43E98393" w14:textId="3D01A214" w:rsidR="004E5162" w:rsidRDefault="004E5162" w:rsidP="00F355E8">
      <w:pPr>
        <w:spacing w:after="0" w:line="480" w:lineRule="auto"/>
        <w:rPr>
          <w:rFonts w:ascii="Arial Nova Cond" w:hAnsi="Arial Nova Cond"/>
          <w:sz w:val="20"/>
          <w:szCs w:val="20"/>
          <w:lang w:val="en-US"/>
        </w:rPr>
      </w:pPr>
      <w:r>
        <w:rPr>
          <w:rFonts w:ascii="Arial Nova Cond" w:hAnsi="Arial Nova Cond"/>
          <w:sz w:val="20"/>
          <w:szCs w:val="20"/>
          <w:lang w:val="en-US"/>
        </w:rPr>
        <w:t>For managing the discourse</w:t>
      </w:r>
      <w:r w:rsidR="00E43C99">
        <w:rPr>
          <w:rFonts w:ascii="Arial Nova Cond" w:hAnsi="Arial Nova Cond"/>
          <w:sz w:val="20"/>
          <w:szCs w:val="20"/>
          <w:lang w:val="en-US"/>
        </w:rPr>
        <w:t xml:space="preserve"> and mut</w:t>
      </w:r>
      <w:r w:rsidR="00851CAC">
        <w:rPr>
          <w:rFonts w:ascii="Arial Nova Cond" w:hAnsi="Arial Nova Cond"/>
          <w:sz w:val="20"/>
          <w:szCs w:val="20"/>
          <w:lang w:val="en-US"/>
        </w:rPr>
        <w:t>u</w:t>
      </w:r>
      <w:r w:rsidR="00E43C99">
        <w:rPr>
          <w:rFonts w:ascii="Arial Nova Cond" w:hAnsi="Arial Nova Cond"/>
          <w:sz w:val="20"/>
          <w:szCs w:val="20"/>
          <w:lang w:val="en-US"/>
        </w:rPr>
        <w:t>al sense making process</w:t>
      </w:r>
      <w:r w:rsidR="0049292F">
        <w:rPr>
          <w:rFonts w:ascii="Arial Nova Cond" w:hAnsi="Arial Nova Cond"/>
          <w:sz w:val="20"/>
          <w:szCs w:val="20"/>
          <w:lang w:val="en-US"/>
        </w:rPr>
        <w:t>es</w:t>
      </w:r>
      <w:r w:rsidR="00E43C99">
        <w:rPr>
          <w:rFonts w:ascii="Arial Nova Cond" w:hAnsi="Arial Nova Cond"/>
          <w:sz w:val="20"/>
          <w:szCs w:val="20"/>
          <w:lang w:val="en-US"/>
        </w:rPr>
        <w:t xml:space="preserve"> </w:t>
      </w:r>
      <w:r w:rsidR="00E43C99">
        <w:rPr>
          <w:rFonts w:ascii="Arial Nova Cond" w:hAnsi="Arial Nova Cond"/>
          <w:sz w:val="20"/>
          <w:szCs w:val="20"/>
          <w:lang w:val="en-US"/>
        </w:rPr>
        <w:fldChar w:fldCharType="begin"/>
      </w:r>
      <w:r w:rsidR="000F5A0D">
        <w:rPr>
          <w:rFonts w:ascii="Arial Nova Cond" w:hAnsi="Arial Nova Cond"/>
          <w:sz w:val="20"/>
          <w:szCs w:val="20"/>
          <w:lang w:val="en-US"/>
        </w:rPr>
        <w:instrText xml:space="preserve"> ADDIN ZOTERO_ITEM CSL_CITATION {"citationID":"0SGjCJ9p","properties":{"formattedCitation":"(Weick, 2009)","plainCitation":"(Weick, 2009)","noteIndex":0},"citationItems":[{"id":1120,"uris":["http://zotero.org/groups/2547492/items/T6LTSHH4"],"uri":["http://zotero.org/groups/2547492/items/T6LTSHH4"],"itemData":{"id":1120,"type":"book","event-place":"Chichester","ISBN":"978-0-631-22317-7","language":"eng","publisher":"Wiley","publisher-place":"Chichester","title":"Making sense of the organization","author":[{"family":"Weick","given":"Karl E"}],"issued":{"date-parts":[["2009"]]}}}],"schema":"https://github.com/citation-style-language/schema/raw/master/csl-citation.json"} </w:instrText>
      </w:r>
      <w:r w:rsidR="00E43C99">
        <w:rPr>
          <w:rFonts w:ascii="Arial Nova Cond" w:hAnsi="Arial Nova Cond"/>
          <w:sz w:val="20"/>
          <w:szCs w:val="20"/>
          <w:lang w:val="en-US"/>
        </w:rPr>
        <w:fldChar w:fldCharType="separate"/>
      </w:r>
      <w:r w:rsidR="00E43C99" w:rsidRPr="00E43C99">
        <w:rPr>
          <w:rFonts w:ascii="Arial Nova Cond" w:hAnsi="Arial Nova Cond"/>
          <w:sz w:val="20"/>
          <w:lang w:val="en-US"/>
        </w:rPr>
        <w:t>(Weick, 2009)</w:t>
      </w:r>
      <w:r w:rsidR="00E43C99">
        <w:rPr>
          <w:rFonts w:ascii="Arial Nova Cond" w:hAnsi="Arial Nova Cond"/>
          <w:sz w:val="20"/>
          <w:szCs w:val="20"/>
          <w:lang w:val="en-US"/>
        </w:rPr>
        <w:fldChar w:fldCharType="end"/>
      </w:r>
      <w:r>
        <w:rPr>
          <w:rFonts w:ascii="Arial Nova Cond" w:hAnsi="Arial Nova Cond"/>
          <w:sz w:val="20"/>
          <w:szCs w:val="20"/>
          <w:lang w:val="en-US"/>
        </w:rPr>
        <w:t xml:space="preserve"> some methods and means have been </w:t>
      </w:r>
      <w:r w:rsidR="00BA1320">
        <w:rPr>
          <w:rFonts w:ascii="Arial Nova Cond" w:hAnsi="Arial Nova Cond"/>
          <w:sz w:val="20"/>
          <w:szCs w:val="20"/>
          <w:lang w:val="en-US"/>
        </w:rPr>
        <w:t>turned out</w:t>
      </w:r>
      <w:r>
        <w:rPr>
          <w:rFonts w:ascii="Arial Nova Cond" w:hAnsi="Arial Nova Cond"/>
          <w:sz w:val="20"/>
          <w:szCs w:val="20"/>
          <w:lang w:val="en-US"/>
        </w:rPr>
        <w:t xml:space="preserve"> to be helpful, such as “nonviolent communication” </w:t>
      </w:r>
      <w:r w:rsidR="0008470D">
        <w:rPr>
          <w:rFonts w:ascii="Arial Nova Cond" w:hAnsi="Arial Nova Cond"/>
          <w:sz w:val="20"/>
          <w:szCs w:val="20"/>
          <w:lang w:val="en-US"/>
        </w:rPr>
        <w:fldChar w:fldCharType="begin"/>
      </w:r>
      <w:r w:rsidR="000F5A0D">
        <w:rPr>
          <w:rFonts w:ascii="Arial Nova Cond" w:hAnsi="Arial Nova Cond"/>
          <w:sz w:val="20"/>
          <w:szCs w:val="20"/>
          <w:lang w:val="en-US"/>
        </w:rPr>
        <w:instrText xml:space="preserve"> ADDIN ZOTERO_ITEM CSL_CITATION {"citationID":"Q9aNsDxW","properties":{"formattedCitation":"(Rosenberg, 2015)","plainCitation":"(Rosenberg, 2015)","noteIndex":0},"citationItems":[{"id":1404,"uris":["http://zotero.org/groups/2554625/items/NMM2I64N"],"uri":["http://zotero.org/groups/2554625/items/NMM2I64N"],"itemData":{"id":1404,"type":"book","event-place":"Encitas","ISBN":"1-892005-28-X","publisher":"PuddleDancer Press","publisher-place":"Encitas","title":"Nonviolent Communication: A Language of Life, 3rd Edition","author":[{"family":"Rosenberg","given":"Marshall B"}],"issued":{"date-parts":[["2015"]]}}}],"schema":"https://github.com/citation-style-language/schema/raw/master/csl-citation.json"} </w:instrText>
      </w:r>
      <w:r w:rsidR="0008470D">
        <w:rPr>
          <w:rFonts w:ascii="Arial Nova Cond" w:hAnsi="Arial Nova Cond"/>
          <w:sz w:val="20"/>
          <w:szCs w:val="20"/>
          <w:lang w:val="en-US"/>
        </w:rPr>
        <w:fldChar w:fldCharType="separate"/>
      </w:r>
      <w:r w:rsidR="0008470D" w:rsidRPr="0008470D">
        <w:rPr>
          <w:rFonts w:ascii="Arial Nova Cond" w:hAnsi="Arial Nova Cond"/>
          <w:sz w:val="20"/>
          <w:lang w:val="en-US"/>
        </w:rPr>
        <w:t>(Rosenberg, 2015)</w:t>
      </w:r>
      <w:r w:rsidR="0008470D">
        <w:rPr>
          <w:rFonts w:ascii="Arial Nova Cond" w:hAnsi="Arial Nova Cond"/>
          <w:sz w:val="20"/>
          <w:szCs w:val="20"/>
          <w:lang w:val="en-US"/>
        </w:rPr>
        <w:fldChar w:fldCharType="end"/>
      </w:r>
      <w:r w:rsidR="0008470D">
        <w:rPr>
          <w:rFonts w:ascii="Arial Nova Cond" w:hAnsi="Arial Nova Cond"/>
          <w:sz w:val="20"/>
          <w:szCs w:val="20"/>
          <w:lang w:val="en-US"/>
        </w:rPr>
        <w:t>, “soci</w:t>
      </w:r>
      <w:r w:rsidR="004F0C86">
        <w:rPr>
          <w:rFonts w:ascii="Arial Nova Cond" w:hAnsi="Arial Nova Cond"/>
          <w:sz w:val="20"/>
          <w:szCs w:val="20"/>
          <w:lang w:val="en-US"/>
        </w:rPr>
        <w:t>o</w:t>
      </w:r>
      <w:r w:rsidR="0008470D">
        <w:rPr>
          <w:rFonts w:ascii="Arial Nova Cond" w:hAnsi="Arial Nova Cond"/>
          <w:sz w:val="20"/>
          <w:szCs w:val="20"/>
          <w:lang w:val="en-US"/>
        </w:rPr>
        <w:t xml:space="preserve">cracy” </w:t>
      </w:r>
      <w:r w:rsidR="004F0C86">
        <w:rPr>
          <w:rFonts w:ascii="Arial Nova Cond" w:hAnsi="Arial Nova Cond"/>
          <w:sz w:val="20"/>
          <w:szCs w:val="20"/>
          <w:lang w:val="en-US"/>
        </w:rPr>
        <w:fldChar w:fldCharType="begin"/>
      </w:r>
      <w:r w:rsidR="00AE17D2">
        <w:rPr>
          <w:rFonts w:ascii="Arial Nova Cond" w:hAnsi="Arial Nova Cond"/>
          <w:sz w:val="20"/>
          <w:szCs w:val="20"/>
          <w:lang w:val="en-US"/>
        </w:rPr>
        <w:instrText xml:space="preserve"> ADDIN ZOTERO_ITEM CSL_CITATION {"citationID":"YOoOj0H1","properties":{"formattedCitation":"(Buck &amp; Villines, 2017)","plainCitation":"(Buck &amp; Villines, 2017)","dontUpdate":true,"noteIndex":0},"citationItems":[{"id":1405,"uris":["http://zotero.org/groups/2554625/items/NICQYD6S"],"uri":["http://zotero.org/groups/2554625/items/NICQYD6S"],"itemData":{"id":1405,"type":"book","edition":"2","event-place":"Washington, DC","publisher":"Sociocracy.info","publisher-place":"Washington, DC","title":"We the People: Consenting to a Deeper Democracy","author":[{"family":"Buck","given":"John"},{"family":"Villines","given":"Sharon"}],"issued":{"date-parts":[["2017"]]}}}],"schema":"https://github.com/citation-style-language/schema/raw/master/csl-citation.json"} </w:instrText>
      </w:r>
      <w:r w:rsidR="004F0C86">
        <w:rPr>
          <w:rFonts w:ascii="Arial Nova Cond" w:hAnsi="Arial Nova Cond"/>
          <w:sz w:val="20"/>
          <w:szCs w:val="20"/>
          <w:lang w:val="en-US"/>
        </w:rPr>
        <w:fldChar w:fldCharType="separate"/>
      </w:r>
      <w:r w:rsidR="004F0C86" w:rsidRPr="00A8272B">
        <w:rPr>
          <w:rFonts w:ascii="Arial Nova Cond" w:hAnsi="Arial Nova Cond"/>
          <w:sz w:val="20"/>
          <w:lang w:val="en-US"/>
        </w:rPr>
        <w:t xml:space="preserve">(Buck </w:t>
      </w:r>
      <w:r w:rsidR="0076269E">
        <w:rPr>
          <w:rFonts w:ascii="Arial Nova Cond" w:hAnsi="Arial Nova Cond"/>
          <w:sz w:val="20"/>
          <w:lang w:val="en-US"/>
        </w:rPr>
        <w:t>and</w:t>
      </w:r>
      <w:r w:rsidR="004F0C86" w:rsidRPr="00A8272B">
        <w:rPr>
          <w:rFonts w:ascii="Arial Nova Cond" w:hAnsi="Arial Nova Cond"/>
          <w:sz w:val="20"/>
          <w:lang w:val="en-US"/>
        </w:rPr>
        <w:t xml:space="preserve"> Villines, 2017)</w:t>
      </w:r>
      <w:r w:rsidR="004F0C86">
        <w:rPr>
          <w:rFonts w:ascii="Arial Nova Cond" w:hAnsi="Arial Nova Cond"/>
          <w:sz w:val="20"/>
          <w:szCs w:val="20"/>
          <w:lang w:val="en-US"/>
        </w:rPr>
        <w:fldChar w:fldCharType="end"/>
      </w:r>
      <w:r w:rsidR="00A8272B">
        <w:rPr>
          <w:rFonts w:ascii="Arial Nova Cond" w:hAnsi="Arial Nova Cond"/>
          <w:sz w:val="20"/>
          <w:szCs w:val="20"/>
          <w:lang w:val="en-US"/>
        </w:rPr>
        <w:t xml:space="preserve">, </w:t>
      </w:r>
      <w:r w:rsidR="00FD5BD0">
        <w:rPr>
          <w:rFonts w:ascii="Arial Nova Cond" w:hAnsi="Arial Nova Cond"/>
          <w:sz w:val="20"/>
          <w:szCs w:val="20"/>
          <w:lang w:val="en-US"/>
        </w:rPr>
        <w:t>“</w:t>
      </w:r>
      <w:r w:rsidR="00A8272B">
        <w:rPr>
          <w:rFonts w:ascii="Arial Nova Cond" w:hAnsi="Arial Nova Cond"/>
          <w:sz w:val="20"/>
          <w:szCs w:val="20"/>
          <w:lang w:val="en-US"/>
        </w:rPr>
        <w:t>Warm Data Lab</w:t>
      </w:r>
      <w:r w:rsidR="00FD5BD0">
        <w:rPr>
          <w:rFonts w:ascii="Arial Nova Cond" w:hAnsi="Arial Nova Cond"/>
          <w:sz w:val="20"/>
          <w:szCs w:val="20"/>
          <w:lang w:val="en-US"/>
        </w:rPr>
        <w:t>”</w:t>
      </w:r>
      <w:r w:rsidR="009A2043">
        <w:rPr>
          <w:rFonts w:ascii="Arial Nova Cond" w:hAnsi="Arial Nova Cond"/>
          <w:sz w:val="20"/>
          <w:szCs w:val="20"/>
          <w:lang w:val="en-US"/>
        </w:rPr>
        <w:t xml:space="preserve"> </w:t>
      </w:r>
      <w:r w:rsidR="009A2043">
        <w:rPr>
          <w:rFonts w:ascii="Arial Nova Cond" w:hAnsi="Arial Nova Cond"/>
          <w:sz w:val="20"/>
          <w:szCs w:val="20"/>
          <w:lang w:val="en-US"/>
        </w:rPr>
        <w:fldChar w:fldCharType="begin"/>
      </w:r>
      <w:r w:rsidR="00AE17D2">
        <w:rPr>
          <w:rFonts w:ascii="Arial Nova Cond" w:hAnsi="Arial Nova Cond"/>
          <w:sz w:val="20"/>
          <w:szCs w:val="20"/>
          <w:lang w:val="en-US"/>
        </w:rPr>
        <w:instrText xml:space="preserve"> ADDIN ZOTERO_ITEM CSL_CITATION {"citationID":"qa6ZiWV1","properties":{"formattedCitation":"(N. Bateson, o.\\uc0\\u160{}J.)","plainCitation":"(N. Bateson, o. J.)","dontUpdate":true,"noteIndex":0},"citationItems":[{"id":1406,"uris":["http://zotero.org/groups/2554625/items/XN54IQKK"],"uri":["http://zotero.org/groups/2554625/items/XN54IQKK"],"itemData":{"id":1406,"type":"post-weblog","title":"Warm Data","URL":"https://batesoninstitute.org/warm-data/","author":[{"family":"Bateson","given":"Nora"}]}}],"schema":"https://github.com/citation-style-language/schema/raw/master/csl-citation.json"} </w:instrText>
      </w:r>
      <w:r w:rsidR="009A2043">
        <w:rPr>
          <w:rFonts w:ascii="Arial Nova Cond" w:hAnsi="Arial Nova Cond"/>
          <w:sz w:val="20"/>
          <w:szCs w:val="20"/>
          <w:lang w:val="en-US"/>
        </w:rPr>
        <w:fldChar w:fldCharType="separate"/>
      </w:r>
      <w:r w:rsidR="009A2043" w:rsidRPr="00094C62">
        <w:rPr>
          <w:rFonts w:ascii="Arial Nova Cond" w:hAnsi="Arial Nova Cond" w:cs="Times New Roman"/>
          <w:sz w:val="20"/>
          <w:szCs w:val="24"/>
          <w:lang w:val="en-US"/>
        </w:rPr>
        <w:t xml:space="preserve">(N. Bateson, </w:t>
      </w:r>
      <w:r w:rsidR="00FC39A9">
        <w:rPr>
          <w:rFonts w:ascii="Arial Nova Cond" w:hAnsi="Arial Nova Cond" w:cs="Times New Roman"/>
          <w:sz w:val="20"/>
          <w:szCs w:val="24"/>
          <w:lang w:val="en-US"/>
        </w:rPr>
        <w:t>n</w:t>
      </w:r>
      <w:r w:rsidR="003A02E2">
        <w:rPr>
          <w:rFonts w:ascii="Arial Nova Cond" w:hAnsi="Arial Nova Cond" w:cs="Times New Roman"/>
          <w:sz w:val="20"/>
          <w:szCs w:val="24"/>
          <w:lang w:val="en-US"/>
        </w:rPr>
        <w:t>.d</w:t>
      </w:r>
      <w:r w:rsidR="009A2043" w:rsidRPr="00094C62">
        <w:rPr>
          <w:rFonts w:ascii="Arial Nova Cond" w:hAnsi="Arial Nova Cond" w:cs="Times New Roman"/>
          <w:sz w:val="20"/>
          <w:szCs w:val="24"/>
          <w:lang w:val="en-US"/>
        </w:rPr>
        <w:t>.)</w:t>
      </w:r>
      <w:r w:rsidR="009A2043">
        <w:rPr>
          <w:rFonts w:ascii="Arial Nova Cond" w:hAnsi="Arial Nova Cond"/>
          <w:sz w:val="20"/>
          <w:szCs w:val="20"/>
          <w:lang w:val="en-US"/>
        </w:rPr>
        <w:fldChar w:fldCharType="end"/>
      </w:r>
      <w:r w:rsidR="00FD5BD0">
        <w:rPr>
          <w:rFonts w:ascii="Arial Nova Cond" w:hAnsi="Arial Nova Cond"/>
          <w:sz w:val="20"/>
          <w:szCs w:val="20"/>
          <w:lang w:val="en-US"/>
        </w:rPr>
        <w:t>, “</w:t>
      </w:r>
      <w:r w:rsidR="003C6334">
        <w:rPr>
          <w:rFonts w:ascii="Arial Nova Cond" w:hAnsi="Arial Nova Cond"/>
          <w:sz w:val="20"/>
          <w:szCs w:val="20"/>
          <w:lang w:val="en-US"/>
        </w:rPr>
        <w:t>a</w:t>
      </w:r>
      <w:r w:rsidR="00FD5BD0">
        <w:rPr>
          <w:rFonts w:ascii="Arial Nova Cond" w:hAnsi="Arial Nova Cond"/>
          <w:sz w:val="20"/>
          <w:szCs w:val="20"/>
          <w:lang w:val="en-US"/>
        </w:rPr>
        <w:t xml:space="preserve">ppreciative </w:t>
      </w:r>
      <w:r w:rsidR="003C6334">
        <w:rPr>
          <w:rFonts w:ascii="Arial Nova Cond" w:hAnsi="Arial Nova Cond"/>
          <w:sz w:val="20"/>
          <w:szCs w:val="20"/>
          <w:lang w:val="en-US"/>
        </w:rPr>
        <w:t>i</w:t>
      </w:r>
      <w:r w:rsidR="00FD5BD0">
        <w:rPr>
          <w:rFonts w:ascii="Arial Nova Cond" w:hAnsi="Arial Nova Cond"/>
          <w:sz w:val="20"/>
          <w:szCs w:val="20"/>
          <w:lang w:val="en-US"/>
        </w:rPr>
        <w:t xml:space="preserve">nquiry” </w:t>
      </w:r>
      <w:r w:rsidR="00FD5BD0">
        <w:rPr>
          <w:rFonts w:ascii="Arial Nova Cond" w:hAnsi="Arial Nova Cond"/>
          <w:sz w:val="20"/>
          <w:szCs w:val="20"/>
          <w:lang w:val="en-US"/>
        </w:rPr>
        <w:fldChar w:fldCharType="begin"/>
      </w:r>
      <w:r w:rsidR="000F5A0D">
        <w:rPr>
          <w:rFonts w:ascii="Arial Nova Cond" w:hAnsi="Arial Nova Cond"/>
          <w:sz w:val="20"/>
          <w:szCs w:val="20"/>
          <w:lang w:val="en-US"/>
        </w:rPr>
        <w:instrText xml:space="preserve"> ADDIN ZOTERO_ITEM CSL_CITATION {"citationID":"XANKaRLa","properties":{"formattedCitation":"(Cooperrider, 2005)","plainCitation":"(Cooperrider, 2005)","noteIndex":0},"citationItems":[{"id":1407,"uris":["http://zotero.org/groups/2554625/items/TKC65JRP"],"uri":["http://zotero.org/groups/2554625/items/TKC65JRP"],"itemData":{"id":1407,"type":"book","ISBN":"1-57675-356-5","publisher":"Berrett-Koehler Publishers","title":"Appreciative Inquiry","author":[{"family":"Cooperrider","given":"David L"}],"issued":{"date-parts":[["2005"]]}}}],"schema":"https://github.com/citation-style-language/schema/raw/master/csl-citation.json"} </w:instrText>
      </w:r>
      <w:r w:rsidR="00FD5BD0">
        <w:rPr>
          <w:rFonts w:ascii="Arial Nova Cond" w:hAnsi="Arial Nova Cond"/>
          <w:sz w:val="20"/>
          <w:szCs w:val="20"/>
          <w:lang w:val="en-US"/>
        </w:rPr>
        <w:fldChar w:fldCharType="separate"/>
      </w:r>
      <w:r w:rsidR="00FD5BD0" w:rsidRPr="00FD5BD0">
        <w:rPr>
          <w:rFonts w:ascii="Arial Nova Cond" w:hAnsi="Arial Nova Cond"/>
          <w:sz w:val="20"/>
          <w:lang w:val="en-US"/>
        </w:rPr>
        <w:t>(Cooperrider, 2005)</w:t>
      </w:r>
      <w:r w:rsidR="00FD5BD0">
        <w:rPr>
          <w:rFonts w:ascii="Arial Nova Cond" w:hAnsi="Arial Nova Cond"/>
          <w:sz w:val="20"/>
          <w:szCs w:val="20"/>
          <w:lang w:val="en-US"/>
        </w:rPr>
        <w:fldChar w:fldCharType="end"/>
      </w:r>
      <w:r w:rsidR="009F4799">
        <w:rPr>
          <w:rFonts w:ascii="Arial Nova Cond" w:hAnsi="Arial Nova Cond"/>
          <w:sz w:val="20"/>
          <w:szCs w:val="20"/>
          <w:lang w:val="en-US"/>
        </w:rPr>
        <w:t>.</w:t>
      </w:r>
      <w:r w:rsidR="00C65355">
        <w:rPr>
          <w:rFonts w:ascii="Arial Nova Cond" w:hAnsi="Arial Nova Cond"/>
          <w:sz w:val="20"/>
          <w:szCs w:val="20"/>
          <w:lang w:val="en-US"/>
        </w:rPr>
        <w:t xml:space="preserve"> Schein’s concept of levels of relationships </w:t>
      </w:r>
      <w:r w:rsidR="00C65355">
        <w:rPr>
          <w:rFonts w:ascii="Arial Nova Cond" w:hAnsi="Arial Nova Cond"/>
          <w:sz w:val="20"/>
          <w:szCs w:val="20"/>
          <w:lang w:val="en-US"/>
        </w:rPr>
        <w:fldChar w:fldCharType="begin"/>
      </w:r>
      <w:r w:rsidR="000F5A0D">
        <w:rPr>
          <w:rFonts w:ascii="Arial Nova Cond" w:hAnsi="Arial Nova Cond"/>
          <w:sz w:val="20"/>
          <w:szCs w:val="20"/>
          <w:lang w:val="en-US"/>
        </w:rPr>
        <w:instrText xml:space="preserve"> ADDIN ZOTERO_ITEM CSL_CITATION {"citationID":"nVpizfbO","properties":{"formattedCitation":"(Schein, 2018)","plainCitation":"(Schein, 2018)","noteIndex":0},"citationItems":[{"id":1075,"uris":["http://zotero.org/groups/2547492/items/VNGNZWSY"],"uri":["http://zotero.org/groups/2547492/items/VNGNZWSY"],"itemData":{"id":1075,"type":"book","ISBN":"1-5230-9540-7","publisher":"Berrett-Koehler Publishers","title":"Humble Leadership","author":[{"family":"Schein","given":"Edgar H"}],"issued":{"date-parts":[["2018"]]}}}],"schema":"https://github.com/citation-style-language/schema/raw/master/csl-citation.json"} </w:instrText>
      </w:r>
      <w:r w:rsidR="00C65355">
        <w:rPr>
          <w:rFonts w:ascii="Arial Nova Cond" w:hAnsi="Arial Nova Cond"/>
          <w:sz w:val="20"/>
          <w:szCs w:val="20"/>
          <w:lang w:val="en-US"/>
        </w:rPr>
        <w:fldChar w:fldCharType="separate"/>
      </w:r>
      <w:r w:rsidR="00C65355" w:rsidRPr="00C65355">
        <w:rPr>
          <w:rFonts w:ascii="Arial Nova Cond" w:hAnsi="Arial Nova Cond"/>
          <w:sz w:val="20"/>
          <w:lang w:val="en-US"/>
        </w:rPr>
        <w:t>(Schein, 2018)</w:t>
      </w:r>
      <w:r w:rsidR="00C65355">
        <w:rPr>
          <w:rFonts w:ascii="Arial Nova Cond" w:hAnsi="Arial Nova Cond"/>
          <w:sz w:val="20"/>
          <w:szCs w:val="20"/>
          <w:lang w:val="en-US"/>
        </w:rPr>
        <w:fldChar w:fldCharType="end"/>
      </w:r>
      <w:r w:rsidR="00C65355">
        <w:rPr>
          <w:rFonts w:ascii="Arial Nova Cond" w:hAnsi="Arial Nova Cond"/>
          <w:sz w:val="20"/>
          <w:szCs w:val="20"/>
          <w:lang w:val="en-US"/>
        </w:rPr>
        <w:t xml:space="preserve"> helps to better understand the consequences of car</w:t>
      </w:r>
      <w:r w:rsidR="007C3E6E">
        <w:rPr>
          <w:rFonts w:ascii="Arial Nova Cond" w:hAnsi="Arial Nova Cond"/>
          <w:sz w:val="20"/>
          <w:szCs w:val="20"/>
          <w:lang w:val="en-US"/>
        </w:rPr>
        <w:t>e</w:t>
      </w:r>
      <w:r w:rsidR="00C65355">
        <w:rPr>
          <w:rFonts w:ascii="Arial Nova Cond" w:hAnsi="Arial Nova Cond"/>
          <w:sz w:val="20"/>
          <w:szCs w:val="20"/>
          <w:lang w:val="en-US"/>
        </w:rPr>
        <w:t>fully listening and being interested in the other</w:t>
      </w:r>
      <w:r w:rsidR="00631C1D">
        <w:rPr>
          <w:rFonts w:ascii="Arial Nova Cond" w:hAnsi="Arial Nova Cond"/>
          <w:sz w:val="20"/>
          <w:szCs w:val="20"/>
          <w:lang w:val="en-US"/>
        </w:rPr>
        <w:t>, rather th</w:t>
      </w:r>
      <w:r w:rsidR="0060433F">
        <w:rPr>
          <w:rFonts w:ascii="Arial Nova Cond" w:hAnsi="Arial Nova Cond"/>
          <w:sz w:val="20"/>
          <w:szCs w:val="20"/>
          <w:lang w:val="en-US"/>
        </w:rPr>
        <w:t>an</w:t>
      </w:r>
      <w:r w:rsidR="00631C1D">
        <w:rPr>
          <w:rFonts w:ascii="Arial Nova Cond" w:hAnsi="Arial Nova Cond"/>
          <w:sz w:val="20"/>
          <w:szCs w:val="20"/>
          <w:lang w:val="en-US"/>
        </w:rPr>
        <w:t xml:space="preserve"> </w:t>
      </w:r>
      <w:r w:rsidR="00326527">
        <w:rPr>
          <w:rFonts w:ascii="Arial Nova Cond" w:hAnsi="Arial Nova Cond"/>
          <w:sz w:val="20"/>
          <w:szCs w:val="20"/>
          <w:lang w:val="en-US"/>
        </w:rPr>
        <w:t xml:space="preserve">just </w:t>
      </w:r>
      <w:r w:rsidR="00631C1D">
        <w:rPr>
          <w:rFonts w:ascii="Arial Nova Cond" w:hAnsi="Arial Nova Cond"/>
          <w:sz w:val="20"/>
          <w:szCs w:val="20"/>
          <w:lang w:val="en-US"/>
        </w:rPr>
        <w:t xml:space="preserve">utilize the other </w:t>
      </w:r>
      <w:r w:rsidR="00C65355">
        <w:rPr>
          <w:rFonts w:ascii="Arial Nova Cond" w:hAnsi="Arial Nova Cond"/>
          <w:sz w:val="20"/>
          <w:szCs w:val="20"/>
          <w:lang w:val="en-US"/>
        </w:rPr>
        <w:t>to me</w:t>
      </w:r>
      <w:r w:rsidR="003511D9">
        <w:rPr>
          <w:rFonts w:ascii="Arial Nova Cond" w:hAnsi="Arial Nova Cond"/>
          <w:sz w:val="20"/>
          <w:szCs w:val="20"/>
          <w:lang w:val="en-US"/>
        </w:rPr>
        <w:t>e</w:t>
      </w:r>
      <w:r w:rsidR="00C65355">
        <w:rPr>
          <w:rFonts w:ascii="Arial Nova Cond" w:hAnsi="Arial Nova Cond"/>
          <w:sz w:val="20"/>
          <w:szCs w:val="20"/>
          <w:lang w:val="en-US"/>
        </w:rPr>
        <w:t>t my needs</w:t>
      </w:r>
      <w:r w:rsidR="000E5B72">
        <w:rPr>
          <w:rFonts w:ascii="Arial Nova Cond" w:hAnsi="Arial Nova Cond"/>
          <w:sz w:val="20"/>
          <w:szCs w:val="20"/>
          <w:lang w:val="en-US"/>
        </w:rPr>
        <w:t xml:space="preserve"> because I may have the power to do so.</w:t>
      </w:r>
      <w:r w:rsidR="00C43716">
        <w:rPr>
          <w:rFonts w:ascii="Arial Nova Cond" w:hAnsi="Arial Nova Cond"/>
          <w:sz w:val="20"/>
          <w:szCs w:val="20"/>
          <w:lang w:val="en-US"/>
        </w:rPr>
        <w:t xml:space="preserve"> We must not forget that “my needs” often are representations of interests of others (the boss, the organization, the nation etc</w:t>
      </w:r>
      <w:r w:rsidR="00507CD4">
        <w:rPr>
          <w:rFonts w:ascii="Arial Nova Cond" w:hAnsi="Arial Nova Cond"/>
          <w:sz w:val="20"/>
          <w:szCs w:val="20"/>
          <w:lang w:val="en-US"/>
        </w:rPr>
        <w:t>.</w:t>
      </w:r>
      <w:r w:rsidR="008607E7">
        <w:rPr>
          <w:rFonts w:ascii="Arial Nova Cond" w:hAnsi="Arial Nova Cond"/>
          <w:sz w:val="20"/>
          <w:szCs w:val="20"/>
          <w:lang w:val="en-US"/>
        </w:rPr>
        <w:t>; introjects in psychoanalytic language</w:t>
      </w:r>
      <w:r w:rsidR="00C43716">
        <w:rPr>
          <w:rFonts w:ascii="Arial Nova Cond" w:hAnsi="Arial Nova Cond"/>
          <w:sz w:val="20"/>
          <w:szCs w:val="20"/>
          <w:lang w:val="en-US"/>
        </w:rPr>
        <w:t>), for whom people feel obliged.</w:t>
      </w:r>
    </w:p>
    <w:p w14:paraId="7C3AC278" w14:textId="15EA93D7" w:rsidR="006850EC" w:rsidRDefault="007439C3" w:rsidP="007439C3">
      <w:pPr>
        <w:spacing w:after="0" w:line="480" w:lineRule="auto"/>
        <w:rPr>
          <w:rFonts w:ascii="Arial Nova Cond" w:hAnsi="Arial Nova Cond"/>
          <w:sz w:val="20"/>
          <w:szCs w:val="20"/>
          <w:lang w:val="en-US"/>
        </w:rPr>
      </w:pPr>
      <w:r>
        <w:rPr>
          <w:rFonts w:ascii="Arial Nova Cond" w:hAnsi="Arial Nova Cond"/>
          <w:sz w:val="20"/>
          <w:szCs w:val="20"/>
          <w:lang w:val="en-US"/>
        </w:rPr>
        <w:t>Another pivotal aspect of the pragmatics of an ethics of leadership refers to conflict management. Leadership in cooperative social systems has to carefully observe and “manage” differences prior to them getting real conflicts. We see the various differences in social groups as an inevitable part of social life and the basis of progress and development. However, if differences are being expressed as conflicts there is an increasing risk of acceleration and “widening the gap” which would be an amplification of potential negative aspects within a relationship. Prophylactic conflict management would be an important competence for those who function as care takers, i.e. leaders in a social system. Since differences are inevitable and productive within a range of quantity and quality, leadership should be sensitive to induct differences into a discourse, before they become “hot”</w:t>
      </w:r>
      <w:r w:rsidR="006850EC">
        <w:rPr>
          <w:rFonts w:ascii="Arial Nova Cond" w:hAnsi="Arial Nova Cond"/>
          <w:sz w:val="20"/>
          <w:szCs w:val="20"/>
          <w:lang w:val="en-US"/>
        </w:rPr>
        <w:t xml:space="preserve"> </w:t>
      </w:r>
      <w:r w:rsidR="006850EC">
        <w:rPr>
          <w:rFonts w:ascii="Arial Nova Cond" w:hAnsi="Arial Nova Cond"/>
          <w:sz w:val="20"/>
          <w:szCs w:val="20"/>
          <w:lang w:val="en-US"/>
        </w:rPr>
        <w:fldChar w:fldCharType="begin"/>
      </w:r>
      <w:r w:rsidR="000F5A0D">
        <w:rPr>
          <w:rFonts w:ascii="Arial Nova Cond" w:hAnsi="Arial Nova Cond"/>
          <w:sz w:val="20"/>
          <w:szCs w:val="20"/>
          <w:lang w:val="en-US"/>
        </w:rPr>
        <w:instrText xml:space="preserve"> ADDIN ZOTERO_ITEM CSL_CITATION {"citationID":"gGNIjSXE","properties":{"formattedCitation":"(Pastoors &amp; Ebert, 2019, S. 25)","plainCitation":"(Pastoors &amp; Ebert, 2019, S. 25)","dontUpdate":true,"noteIndex":0},"citationItems":[{"id":1377,"uris":["http://zotero.org/groups/2554625/items/LY33SVY2"],"uri":["http://zotero.org/groups/2554625/items/LY33SVY2"],"itemData":{"id":1377,"type":"book","ISBN":"3-658-27290-2","publisher":"Springer Fachmedien Wiesbaden","title":"Psychologische Grundlagen zwischenmenschlicher Kooperation","author":[{"family":"Pastoors","given":"Sven"},{"family":"Ebert","given":"Helmut"}],"issued":{"date-parts":[["2019"]]}},"locator":"25"}],"schema":"https://github.com/citation-style-language/schema/raw/master/csl-citation.json"} </w:instrText>
      </w:r>
      <w:r w:rsidR="006850EC">
        <w:rPr>
          <w:rFonts w:ascii="Arial Nova Cond" w:hAnsi="Arial Nova Cond"/>
          <w:sz w:val="20"/>
          <w:szCs w:val="20"/>
          <w:lang w:val="en-US"/>
        </w:rPr>
        <w:fldChar w:fldCharType="separate"/>
      </w:r>
      <w:r w:rsidR="006850EC" w:rsidRPr="00251471">
        <w:rPr>
          <w:rFonts w:ascii="Arial Nova Cond" w:hAnsi="Arial Nova Cond"/>
          <w:sz w:val="20"/>
          <w:lang w:val="en-US"/>
        </w:rPr>
        <w:t xml:space="preserve">(Pastoors </w:t>
      </w:r>
      <w:r w:rsidR="0003681B">
        <w:rPr>
          <w:rFonts w:ascii="Arial Nova Cond" w:hAnsi="Arial Nova Cond"/>
          <w:sz w:val="20"/>
          <w:lang w:val="en-US"/>
        </w:rPr>
        <w:t>and</w:t>
      </w:r>
      <w:r w:rsidR="006850EC" w:rsidRPr="00251471">
        <w:rPr>
          <w:rFonts w:ascii="Arial Nova Cond" w:hAnsi="Arial Nova Cond"/>
          <w:sz w:val="20"/>
          <w:lang w:val="en-US"/>
        </w:rPr>
        <w:t xml:space="preserve"> Ebert, 2019, </w:t>
      </w:r>
      <w:r w:rsidR="0003681B">
        <w:rPr>
          <w:rFonts w:ascii="Arial Nova Cond" w:hAnsi="Arial Nova Cond"/>
          <w:sz w:val="20"/>
          <w:lang w:val="en-US"/>
        </w:rPr>
        <w:t>p</w:t>
      </w:r>
      <w:r w:rsidR="006850EC" w:rsidRPr="00251471">
        <w:rPr>
          <w:rFonts w:ascii="Arial Nova Cond" w:hAnsi="Arial Nova Cond"/>
          <w:sz w:val="20"/>
          <w:lang w:val="en-US"/>
        </w:rPr>
        <w:t>. 25 ff.)</w:t>
      </w:r>
      <w:r w:rsidR="006850EC">
        <w:rPr>
          <w:rFonts w:ascii="Arial Nova Cond" w:hAnsi="Arial Nova Cond"/>
          <w:sz w:val="20"/>
          <w:szCs w:val="20"/>
          <w:lang w:val="en-US"/>
        </w:rPr>
        <w:fldChar w:fldCharType="end"/>
      </w:r>
      <w:r w:rsidR="006850EC">
        <w:rPr>
          <w:rFonts w:ascii="Arial Nova Cond" w:hAnsi="Arial Nova Cond"/>
          <w:sz w:val="20"/>
          <w:szCs w:val="20"/>
          <w:lang w:val="en-US"/>
        </w:rPr>
        <w:t>.</w:t>
      </w:r>
    </w:p>
    <w:p w14:paraId="1D4AF5B8" w14:textId="3B329DF4" w:rsidR="007439C3" w:rsidRPr="00190F10" w:rsidRDefault="007439C3" w:rsidP="007439C3">
      <w:pPr>
        <w:spacing w:after="0" w:line="480" w:lineRule="auto"/>
        <w:rPr>
          <w:rFonts w:ascii="Arial Nova Cond" w:hAnsi="Arial Nova Cond"/>
          <w:sz w:val="20"/>
          <w:szCs w:val="20"/>
          <w:lang w:val="en-US"/>
        </w:rPr>
      </w:pPr>
      <w:r>
        <w:rPr>
          <w:rFonts w:ascii="Arial Nova Cond" w:hAnsi="Arial Nova Cond"/>
          <w:sz w:val="20"/>
          <w:szCs w:val="20"/>
          <w:lang w:val="en-US"/>
        </w:rPr>
        <w:t xml:space="preserve">In some cases hot conflicts cannot be prevented of evolving. The way those in leadership function manage the process of conflict resolution will be a crucial signal for all actors on how much trust, justice, equity etc. is really existent in the system </w:t>
      </w:r>
      <w:r>
        <w:rPr>
          <w:rFonts w:ascii="Arial Nova Cond" w:hAnsi="Arial Nova Cond"/>
          <w:sz w:val="20"/>
          <w:szCs w:val="20"/>
          <w:lang w:val="en-US"/>
        </w:rPr>
        <w:fldChar w:fldCharType="begin"/>
      </w:r>
      <w:r w:rsidR="000F5A0D">
        <w:rPr>
          <w:rFonts w:ascii="Arial Nova Cond" w:hAnsi="Arial Nova Cond"/>
          <w:sz w:val="20"/>
          <w:szCs w:val="20"/>
          <w:lang w:val="en-US"/>
        </w:rPr>
        <w:instrText xml:space="preserve"> ADDIN ZOTERO_ITEM CSL_CITATION {"citationID":"NUL4ytUw","properties":{"formattedCitation":"(Deutsch, 1985, S. 72)","plainCitation":"(Deutsch, 1985, S. 72)","dontUpdate":true,"noteIndex":0},"citationItems":[{"id":1419,"uris":["http://zotero.org/groups/2554625/items/RIGD3QBQ"],"uri":["http://zotero.org/groups/2554625/items/RIGD3QBQ"],"itemData":{"id":1419,"type":"book","event-place":"New Haven (Conn.)","ISBN":"0-300-03290-0","language":"eng","publisher":"Yale University Press","publisher-place":"New Haven (Conn.)","title":"Distributive justice : a social-psychological perspective","author":[{"family":"Deutsch","given":"Morton"}],"issued":{"date-parts":[["1985"]]}},"locator":"72"}],"schema":"https://github.com/citation-style-language/schema/raw/master/csl-citation.json"} </w:instrText>
      </w:r>
      <w:r>
        <w:rPr>
          <w:rFonts w:ascii="Arial Nova Cond" w:hAnsi="Arial Nova Cond"/>
          <w:sz w:val="20"/>
          <w:szCs w:val="20"/>
          <w:lang w:val="en-US"/>
        </w:rPr>
        <w:fldChar w:fldCharType="separate"/>
      </w:r>
      <w:r w:rsidRPr="00250396">
        <w:rPr>
          <w:rFonts w:ascii="Arial Nova Cond" w:hAnsi="Arial Nova Cond"/>
          <w:sz w:val="20"/>
          <w:lang w:val="en-US"/>
        </w:rPr>
        <w:t>(</w:t>
      </w:r>
      <w:r>
        <w:rPr>
          <w:rFonts w:ascii="Arial Nova Cond" w:hAnsi="Arial Nova Cond"/>
          <w:sz w:val="20"/>
          <w:lang w:val="en-US"/>
        </w:rPr>
        <w:t xml:space="preserve">see also </w:t>
      </w:r>
      <w:r w:rsidRPr="00250396">
        <w:rPr>
          <w:rFonts w:ascii="Arial Nova Cond" w:hAnsi="Arial Nova Cond"/>
          <w:sz w:val="20"/>
          <w:lang w:val="en-US"/>
        </w:rPr>
        <w:t xml:space="preserve">Deutsch, 1985, </w:t>
      </w:r>
      <w:r w:rsidR="0003681B">
        <w:rPr>
          <w:rFonts w:ascii="Arial Nova Cond" w:hAnsi="Arial Nova Cond"/>
          <w:sz w:val="20"/>
          <w:lang w:val="en-US"/>
        </w:rPr>
        <w:t>p</w:t>
      </w:r>
      <w:r w:rsidRPr="00250396">
        <w:rPr>
          <w:rFonts w:ascii="Arial Nova Cond" w:hAnsi="Arial Nova Cond"/>
          <w:sz w:val="20"/>
          <w:lang w:val="en-US"/>
        </w:rPr>
        <w:t>. 72</w:t>
      </w:r>
      <w:r>
        <w:rPr>
          <w:rFonts w:ascii="Arial Nova Cond" w:hAnsi="Arial Nova Cond"/>
          <w:sz w:val="20"/>
          <w:lang w:val="en-US"/>
        </w:rPr>
        <w:t xml:space="preserve"> ff.</w:t>
      </w:r>
      <w:r w:rsidRPr="00250396">
        <w:rPr>
          <w:rFonts w:ascii="Arial Nova Cond" w:hAnsi="Arial Nova Cond"/>
          <w:sz w:val="20"/>
          <w:lang w:val="en-US"/>
        </w:rPr>
        <w:t>)</w:t>
      </w:r>
      <w:r>
        <w:rPr>
          <w:rFonts w:ascii="Arial Nova Cond" w:hAnsi="Arial Nova Cond"/>
          <w:sz w:val="20"/>
          <w:szCs w:val="20"/>
          <w:lang w:val="en-US"/>
        </w:rPr>
        <w:fldChar w:fldCharType="end"/>
      </w:r>
      <w:r>
        <w:rPr>
          <w:rFonts w:ascii="Arial Nova Cond" w:hAnsi="Arial Nova Cond"/>
          <w:sz w:val="20"/>
          <w:szCs w:val="20"/>
          <w:lang w:val="en-US"/>
        </w:rPr>
        <w:t>.</w:t>
      </w:r>
    </w:p>
    <w:p w14:paraId="1418FA67" w14:textId="532613FE" w:rsidR="007439C3" w:rsidRDefault="007439C3" w:rsidP="00F355E8">
      <w:pPr>
        <w:spacing w:after="0" w:line="480" w:lineRule="auto"/>
        <w:rPr>
          <w:rFonts w:ascii="Arial Nova Cond" w:hAnsi="Arial Nova Cond"/>
          <w:sz w:val="20"/>
          <w:szCs w:val="20"/>
          <w:lang w:val="en-US"/>
        </w:rPr>
      </w:pPr>
      <w:r>
        <w:rPr>
          <w:rFonts w:ascii="Arial Nova Cond" w:hAnsi="Arial Nova Cond"/>
          <w:sz w:val="20"/>
          <w:szCs w:val="20"/>
          <w:lang w:val="en-US"/>
        </w:rPr>
        <w:t xml:space="preserve">For conflict management, too, many tools, methods and frameworks exist, such as the </w:t>
      </w:r>
      <w:r w:rsidR="0038020A">
        <w:rPr>
          <w:rFonts w:ascii="Arial Nova Cond" w:hAnsi="Arial Nova Cond"/>
          <w:sz w:val="20"/>
          <w:szCs w:val="20"/>
          <w:lang w:val="en-US"/>
        </w:rPr>
        <w:t xml:space="preserve">“principled negotiation” (Harvard Negotiation Project) </w:t>
      </w:r>
      <w:r w:rsidR="00F1549E">
        <w:rPr>
          <w:rFonts w:ascii="Arial Nova Cond" w:hAnsi="Arial Nova Cond"/>
          <w:sz w:val="20"/>
          <w:szCs w:val="20"/>
          <w:lang w:val="en-US"/>
        </w:rPr>
        <w:fldChar w:fldCharType="begin"/>
      </w:r>
      <w:r w:rsidR="000F5A0D">
        <w:rPr>
          <w:rFonts w:ascii="Arial Nova Cond" w:hAnsi="Arial Nova Cond"/>
          <w:sz w:val="20"/>
          <w:szCs w:val="20"/>
          <w:lang w:val="en-US"/>
        </w:rPr>
        <w:instrText xml:space="preserve"> ADDIN ZOTERO_ITEM CSL_CITATION {"citationID":"2YVXGpnL","properties":{"formattedCitation":"(Fisher, 1983)","plainCitation":"(Fisher, 1983)","noteIndex":0},"citationItems":[{"id":1418,"uris":["http://zotero.org/groups/2554625/items/A65FF79H"],"uri":["http://zotero.org/groups/2554625/items/A65FF79H"],"itemData":{"id":1418,"type":"book","collection-title":"A Hutchinson paperback","event-place":"London","ISBN":"0-09-149371-4","language":"eng","publisher":"Hutchinson","publisher-place":"London","title":"Getting to yes","author":[{"family":"Fisher","given":"Roger"}],"issued":{"date-parts":[["1983"]]}}}],"schema":"https://github.com/citation-style-language/schema/raw/master/csl-citation.json"} </w:instrText>
      </w:r>
      <w:r w:rsidR="00F1549E">
        <w:rPr>
          <w:rFonts w:ascii="Arial Nova Cond" w:hAnsi="Arial Nova Cond"/>
          <w:sz w:val="20"/>
          <w:szCs w:val="20"/>
          <w:lang w:val="en-US"/>
        </w:rPr>
        <w:fldChar w:fldCharType="separate"/>
      </w:r>
      <w:r w:rsidR="00F1549E" w:rsidRPr="00F1549E">
        <w:rPr>
          <w:rFonts w:ascii="Arial Nova Cond" w:hAnsi="Arial Nova Cond"/>
          <w:sz w:val="20"/>
          <w:lang w:val="en-US"/>
        </w:rPr>
        <w:t>(Fisher, 1983)</w:t>
      </w:r>
      <w:r w:rsidR="00F1549E">
        <w:rPr>
          <w:rFonts w:ascii="Arial Nova Cond" w:hAnsi="Arial Nova Cond"/>
          <w:sz w:val="20"/>
          <w:szCs w:val="20"/>
          <w:lang w:val="en-US"/>
        </w:rPr>
        <w:fldChar w:fldCharType="end"/>
      </w:r>
      <w:r w:rsidR="00F1549E">
        <w:rPr>
          <w:rFonts w:ascii="Arial Nova Cond" w:hAnsi="Arial Nova Cond"/>
          <w:sz w:val="20"/>
          <w:szCs w:val="20"/>
          <w:lang w:val="en-US"/>
        </w:rPr>
        <w:t>.</w:t>
      </w:r>
    </w:p>
    <w:p w14:paraId="40C12A90" w14:textId="38CDE153" w:rsidR="00875430" w:rsidRDefault="00875430" w:rsidP="00F355E8">
      <w:pPr>
        <w:spacing w:after="0" w:line="480" w:lineRule="auto"/>
        <w:rPr>
          <w:rFonts w:ascii="Arial Nova Cond" w:hAnsi="Arial Nova Cond"/>
          <w:sz w:val="20"/>
          <w:szCs w:val="20"/>
          <w:lang w:val="en-US"/>
        </w:rPr>
      </w:pPr>
      <w:r>
        <w:rPr>
          <w:rFonts w:ascii="Arial Nova Cond" w:hAnsi="Arial Nova Cond"/>
          <w:sz w:val="20"/>
          <w:szCs w:val="20"/>
          <w:lang w:val="en-US"/>
        </w:rPr>
        <w:lastRenderedPageBreak/>
        <w:t xml:space="preserve">The inclusive leadership model </w:t>
      </w:r>
      <w:r>
        <w:rPr>
          <w:rFonts w:ascii="Arial Nova Cond" w:hAnsi="Arial Nova Cond"/>
          <w:sz w:val="20"/>
          <w:szCs w:val="20"/>
          <w:lang w:val="en-US"/>
        </w:rPr>
        <w:fldChar w:fldCharType="begin"/>
      </w:r>
      <w:r w:rsidR="00AE17D2">
        <w:rPr>
          <w:rFonts w:ascii="Arial Nova Cond" w:hAnsi="Arial Nova Cond"/>
          <w:sz w:val="20"/>
          <w:szCs w:val="20"/>
          <w:lang w:val="en-US"/>
        </w:rPr>
        <w:instrText xml:space="preserve"> ADDIN ZOTERO_ITEM CSL_CITATION {"citationID":"nKtlpNfa","properties":{"formattedCitation":"(Zirkler &amp; Herzog, 2021)","plainCitation":"(Zirkler &amp; Herzog, 2021)","dontUpdate":true,"noteIndex":0},"citationItems":[{"id":1356,"uris":["http://zotero.org/groups/2554625/items/LVYPNS2S"],"uri":["http://zotero.org/groups/2554625/items/LVYPNS2S"],"itemData":{"id":1356,"type":"article-journal","container-title":"Wirtschaftspsychologie","issue":"2/2021","title":"Inclusive Leadership: Die Gestaltung von Zusammengehörigkeit als zentrale Herausforderung in der digitalen Arbeitswelt","author":[{"family":"Zirkler","given":"Michael"},{"family":"Herzog","given":"Jeanette"}],"issued":{"date-parts":[["2021"]]}}}],"schema":"https://github.com/citation-style-language/schema/raw/master/csl-citation.json"} </w:instrText>
      </w:r>
      <w:r>
        <w:rPr>
          <w:rFonts w:ascii="Arial Nova Cond" w:hAnsi="Arial Nova Cond"/>
          <w:sz w:val="20"/>
          <w:szCs w:val="20"/>
          <w:lang w:val="en-US"/>
        </w:rPr>
        <w:fldChar w:fldCharType="separate"/>
      </w:r>
      <w:r w:rsidRPr="00875430">
        <w:rPr>
          <w:rFonts w:ascii="Arial Nova Cond" w:hAnsi="Arial Nova Cond"/>
          <w:sz w:val="20"/>
          <w:lang w:val="en-US"/>
        </w:rPr>
        <w:t>(</w:t>
      </w:r>
      <w:r w:rsidR="00911CB8" w:rsidRPr="00911CB8">
        <w:rPr>
          <w:rFonts w:ascii="Arial Nova Cond" w:hAnsi="Arial Nova Cond"/>
          <w:sz w:val="20"/>
          <w:lang w:val="en-US"/>
        </w:rPr>
        <w:t>Zirkler, M., &amp; Herzog, J.</w:t>
      </w:r>
      <w:r w:rsidR="00992770">
        <w:rPr>
          <w:rFonts w:ascii="Arial Nova Cond" w:hAnsi="Arial Nova Cond"/>
          <w:sz w:val="20"/>
          <w:lang w:val="en-US"/>
        </w:rPr>
        <w:t>,</w:t>
      </w:r>
      <w:r w:rsidR="00911CB8" w:rsidRPr="00911CB8">
        <w:rPr>
          <w:rFonts w:ascii="Arial Nova Cond" w:hAnsi="Arial Nova Cond"/>
          <w:sz w:val="20"/>
          <w:lang w:val="en-US"/>
        </w:rPr>
        <w:t xml:space="preserve"> Inclusive Leadership: Die Gestaltung von Zusammengehörigkeit als zentrale Herausforderung in der digitalen Arbeitswelt</w:t>
      </w:r>
      <w:r w:rsidR="0049471B">
        <w:rPr>
          <w:rFonts w:ascii="Arial Nova Cond" w:hAnsi="Arial Nova Cond"/>
          <w:sz w:val="20"/>
          <w:lang w:val="en-US"/>
        </w:rPr>
        <w:t>, a</w:t>
      </w:r>
      <w:r w:rsidR="00911CB8" w:rsidRPr="00911CB8">
        <w:rPr>
          <w:rFonts w:ascii="Arial Nova Cond" w:hAnsi="Arial Nova Cond"/>
          <w:sz w:val="20"/>
          <w:lang w:val="en-US"/>
        </w:rPr>
        <w:t>rticle submitted for publication</w:t>
      </w:r>
      <w:r w:rsidRPr="00875430">
        <w:rPr>
          <w:rFonts w:ascii="Arial Nova Cond" w:hAnsi="Arial Nova Cond"/>
          <w:sz w:val="20"/>
          <w:lang w:val="en-US"/>
        </w:rPr>
        <w:t>)</w:t>
      </w:r>
      <w:r>
        <w:rPr>
          <w:rFonts w:ascii="Arial Nova Cond" w:hAnsi="Arial Nova Cond"/>
          <w:sz w:val="20"/>
          <w:szCs w:val="20"/>
          <w:lang w:val="en-US"/>
        </w:rPr>
        <w:fldChar w:fldCharType="end"/>
      </w:r>
      <w:r>
        <w:rPr>
          <w:rFonts w:ascii="Arial Nova Cond" w:hAnsi="Arial Nova Cond"/>
          <w:sz w:val="20"/>
          <w:szCs w:val="20"/>
          <w:lang w:val="en-US"/>
        </w:rPr>
        <w:t xml:space="preserve"> with its continuum of uniqueness and belonging seems to be a useful framework to create a social space allowing to express individuality and addressing the need of social affiliation at the same time.</w:t>
      </w:r>
    </w:p>
    <w:p w14:paraId="0721DDD0" w14:textId="544A1729" w:rsidR="00E82EFA" w:rsidRDefault="00E82EFA" w:rsidP="00F355E8">
      <w:pPr>
        <w:spacing w:after="0" w:line="480" w:lineRule="auto"/>
        <w:rPr>
          <w:rFonts w:ascii="Arial Nova Cond" w:hAnsi="Arial Nova Cond"/>
          <w:sz w:val="20"/>
          <w:szCs w:val="20"/>
          <w:lang w:val="en-US"/>
        </w:rPr>
      </w:pPr>
      <w:r w:rsidRPr="5FD57368">
        <w:rPr>
          <w:rFonts w:ascii="Arial Nova Cond" w:hAnsi="Arial Nova Cond"/>
          <w:sz w:val="20"/>
          <w:szCs w:val="20"/>
          <w:lang w:val="en-US"/>
        </w:rPr>
        <w:t>However</w:t>
      </w:r>
      <w:r w:rsidR="00AB2E58" w:rsidRPr="5FD57368">
        <w:rPr>
          <w:rFonts w:ascii="Arial Nova Cond" w:hAnsi="Arial Nova Cond"/>
          <w:sz w:val="20"/>
          <w:szCs w:val="20"/>
          <w:lang w:val="en-US"/>
        </w:rPr>
        <w:t>,</w:t>
      </w:r>
      <w:r w:rsidRPr="5FD57368">
        <w:rPr>
          <w:rFonts w:ascii="Arial Nova Cond" w:hAnsi="Arial Nova Cond"/>
          <w:sz w:val="20"/>
          <w:szCs w:val="20"/>
          <w:lang w:val="en-US"/>
        </w:rPr>
        <w:t xml:space="preserve"> </w:t>
      </w:r>
      <w:r w:rsidR="00332F59" w:rsidRPr="5FD57368">
        <w:rPr>
          <w:rFonts w:ascii="Arial Nova Cond" w:hAnsi="Arial Nova Cond"/>
          <w:sz w:val="20"/>
          <w:szCs w:val="20"/>
          <w:lang w:val="en-US"/>
        </w:rPr>
        <w:t>most of</w:t>
      </w:r>
      <w:r w:rsidRPr="5FD57368">
        <w:rPr>
          <w:rFonts w:ascii="Arial Nova Cond" w:hAnsi="Arial Nova Cond"/>
          <w:sz w:val="20"/>
          <w:szCs w:val="20"/>
          <w:lang w:val="en-US"/>
        </w:rPr>
        <w:t xml:space="preserve"> </w:t>
      </w:r>
      <w:r w:rsidR="006C2519" w:rsidRPr="5FD57368">
        <w:rPr>
          <w:rFonts w:ascii="Arial Nova Cond" w:hAnsi="Arial Nova Cond"/>
          <w:sz w:val="20"/>
          <w:szCs w:val="20"/>
          <w:lang w:val="en-US"/>
        </w:rPr>
        <w:t>the</w:t>
      </w:r>
      <w:r w:rsidRPr="5FD57368">
        <w:rPr>
          <w:rFonts w:ascii="Arial Nova Cond" w:hAnsi="Arial Nova Cond"/>
          <w:sz w:val="20"/>
          <w:szCs w:val="20"/>
          <w:lang w:val="en-US"/>
        </w:rPr>
        <w:t xml:space="preserve"> “tools”</w:t>
      </w:r>
      <w:r w:rsidR="006C2519" w:rsidRPr="5FD57368">
        <w:rPr>
          <w:rFonts w:ascii="Arial Nova Cond" w:hAnsi="Arial Nova Cond"/>
          <w:sz w:val="20"/>
          <w:szCs w:val="20"/>
          <w:lang w:val="en-US"/>
        </w:rPr>
        <w:t xml:space="preserve"> depicted</w:t>
      </w:r>
      <w:r w:rsidRPr="5FD57368">
        <w:rPr>
          <w:rFonts w:ascii="Arial Nova Cond" w:hAnsi="Arial Nova Cond"/>
          <w:sz w:val="20"/>
          <w:szCs w:val="20"/>
          <w:lang w:val="en-US"/>
        </w:rPr>
        <w:t xml:space="preserve"> can be abused for </w:t>
      </w:r>
      <w:r w:rsidR="009556B6" w:rsidRPr="5FD57368">
        <w:rPr>
          <w:rFonts w:ascii="Arial Nova Cond" w:hAnsi="Arial Nova Cond"/>
          <w:sz w:val="20"/>
          <w:szCs w:val="20"/>
          <w:lang w:val="en-US"/>
        </w:rPr>
        <w:t>fueling</w:t>
      </w:r>
      <w:r w:rsidRPr="5FD57368">
        <w:rPr>
          <w:rFonts w:ascii="Arial Nova Cond" w:hAnsi="Arial Nova Cond"/>
          <w:sz w:val="20"/>
          <w:szCs w:val="20"/>
          <w:lang w:val="en-US"/>
        </w:rPr>
        <w:t xml:space="preserve"> , self</w:t>
      </w:r>
      <w:r w:rsidR="380E7340" w:rsidRPr="5FD57368">
        <w:rPr>
          <w:rFonts w:ascii="Arial Nova Cond" w:hAnsi="Arial Nova Cond"/>
          <w:sz w:val="20"/>
          <w:szCs w:val="20"/>
          <w:lang w:val="en-US"/>
        </w:rPr>
        <w:t>-</w:t>
      </w:r>
      <w:r w:rsidRPr="5FD57368">
        <w:rPr>
          <w:rFonts w:ascii="Arial Nova Cond" w:hAnsi="Arial Nova Cond"/>
          <w:sz w:val="20"/>
          <w:szCs w:val="20"/>
          <w:lang w:val="en-US"/>
        </w:rPr>
        <w:t xml:space="preserve">interest, </w:t>
      </w:r>
      <w:r w:rsidR="70D48F2C" w:rsidRPr="5FD57368">
        <w:rPr>
          <w:rFonts w:ascii="Arial Nova Cond" w:hAnsi="Arial Nova Cond"/>
          <w:sz w:val="20"/>
          <w:szCs w:val="20"/>
          <w:lang w:val="en-US"/>
        </w:rPr>
        <w:t xml:space="preserve">unfair </w:t>
      </w:r>
      <w:r w:rsidRPr="5FD57368">
        <w:rPr>
          <w:rFonts w:ascii="Arial Nova Cond" w:hAnsi="Arial Nova Cond"/>
          <w:sz w:val="20"/>
          <w:szCs w:val="20"/>
          <w:lang w:val="en-US"/>
        </w:rPr>
        <w:t xml:space="preserve">power execution etc. if they are not </w:t>
      </w:r>
      <w:r w:rsidR="00D765C4" w:rsidRPr="5FD57368">
        <w:rPr>
          <w:rFonts w:ascii="Arial Nova Cond" w:hAnsi="Arial Nova Cond"/>
          <w:sz w:val="20"/>
          <w:szCs w:val="20"/>
          <w:lang w:val="en-US"/>
        </w:rPr>
        <w:t xml:space="preserve">utilized </w:t>
      </w:r>
      <w:r w:rsidRPr="5FD57368">
        <w:rPr>
          <w:rFonts w:ascii="Arial Nova Cond" w:hAnsi="Arial Nova Cond"/>
          <w:sz w:val="20"/>
          <w:szCs w:val="20"/>
          <w:lang w:val="en-US"/>
        </w:rPr>
        <w:t>in a spirit</w:t>
      </w:r>
      <w:r w:rsidR="00D32461" w:rsidRPr="5FD57368">
        <w:rPr>
          <w:rFonts w:ascii="Arial Nova Cond" w:hAnsi="Arial Nova Cond"/>
          <w:sz w:val="20"/>
          <w:szCs w:val="20"/>
          <w:lang w:val="en-US"/>
        </w:rPr>
        <w:t xml:space="preserve"> of</w:t>
      </w:r>
      <w:r w:rsidRPr="5FD57368">
        <w:rPr>
          <w:rFonts w:ascii="Arial Nova Cond" w:hAnsi="Arial Nova Cond"/>
          <w:sz w:val="20"/>
          <w:szCs w:val="20"/>
          <w:lang w:val="en-US"/>
        </w:rPr>
        <w:t xml:space="preserve"> and based on an ethics of cooperation. Therefore</w:t>
      </w:r>
      <w:r w:rsidR="4D07C531" w:rsidRPr="5FD57368">
        <w:rPr>
          <w:rFonts w:ascii="Arial Nova Cond" w:hAnsi="Arial Nova Cond"/>
          <w:sz w:val="20"/>
          <w:szCs w:val="20"/>
          <w:lang w:val="en-US"/>
        </w:rPr>
        <w:t>,</w:t>
      </w:r>
      <w:r w:rsidRPr="5FD57368">
        <w:rPr>
          <w:rFonts w:ascii="Arial Nova Cond" w:hAnsi="Arial Nova Cond"/>
          <w:sz w:val="20"/>
          <w:szCs w:val="20"/>
          <w:lang w:val="en-US"/>
        </w:rPr>
        <w:t xml:space="preserve"> a</w:t>
      </w:r>
      <w:r w:rsidR="00585963" w:rsidRPr="5FD57368">
        <w:rPr>
          <w:rFonts w:ascii="Arial Nova Cond" w:hAnsi="Arial Nova Cond"/>
          <w:sz w:val="20"/>
          <w:szCs w:val="20"/>
          <w:lang w:val="en-US"/>
        </w:rPr>
        <w:t xml:space="preserve">n </w:t>
      </w:r>
      <w:r w:rsidRPr="5FD57368">
        <w:rPr>
          <w:rFonts w:ascii="Arial Nova Cond" w:hAnsi="Arial Nova Cond"/>
          <w:sz w:val="20"/>
          <w:szCs w:val="20"/>
          <w:lang w:val="en-US"/>
        </w:rPr>
        <w:t>agreement</w:t>
      </w:r>
      <w:r w:rsidR="00585963" w:rsidRPr="5FD57368">
        <w:rPr>
          <w:rFonts w:ascii="Arial Nova Cond" w:hAnsi="Arial Nova Cond"/>
          <w:sz w:val="20"/>
          <w:szCs w:val="20"/>
          <w:lang w:val="en-US"/>
        </w:rPr>
        <w:t xml:space="preserve"> of all people involved</w:t>
      </w:r>
      <w:r w:rsidRPr="5FD57368">
        <w:rPr>
          <w:rFonts w:ascii="Arial Nova Cond" w:hAnsi="Arial Nova Cond"/>
          <w:sz w:val="20"/>
          <w:szCs w:val="20"/>
          <w:lang w:val="en-US"/>
        </w:rPr>
        <w:t xml:space="preserve"> is required</w:t>
      </w:r>
      <w:r w:rsidR="00585963" w:rsidRPr="5FD57368">
        <w:rPr>
          <w:rFonts w:ascii="Arial Nova Cond" w:hAnsi="Arial Nova Cond"/>
          <w:sz w:val="20"/>
          <w:szCs w:val="20"/>
          <w:lang w:val="en-US"/>
        </w:rPr>
        <w:t xml:space="preserve"> to adhere to the principles of an ethics of cooperation</w:t>
      </w:r>
      <w:r w:rsidRPr="5FD57368">
        <w:rPr>
          <w:rFonts w:ascii="Arial Nova Cond" w:hAnsi="Arial Nova Cond"/>
          <w:sz w:val="20"/>
          <w:szCs w:val="20"/>
          <w:lang w:val="en-US"/>
        </w:rPr>
        <w:t xml:space="preserve"> while being fully aware of the risk of abusiveness</w:t>
      </w:r>
      <w:r w:rsidR="00941A22" w:rsidRPr="5FD57368">
        <w:rPr>
          <w:rFonts w:ascii="Arial Nova Cond" w:hAnsi="Arial Nova Cond"/>
          <w:sz w:val="20"/>
          <w:szCs w:val="20"/>
          <w:lang w:val="en-US"/>
        </w:rPr>
        <w:t xml:space="preserve"> (sometimes, someone, somewhere).</w:t>
      </w:r>
      <w:r w:rsidR="00E56A16" w:rsidRPr="5FD57368">
        <w:rPr>
          <w:rFonts w:ascii="Arial Nova Cond" w:hAnsi="Arial Nova Cond"/>
          <w:sz w:val="20"/>
          <w:szCs w:val="20"/>
          <w:lang w:val="en-US"/>
        </w:rPr>
        <w:t xml:space="preserve"> Abusing the principles not necessarily puts them into question. Abuse could be understood as a form of “</w:t>
      </w:r>
      <w:r w:rsidR="7064EFBA" w:rsidRPr="5FD57368">
        <w:rPr>
          <w:rFonts w:ascii="Arial Nova Cond" w:hAnsi="Arial Nova Cond"/>
          <w:sz w:val="20"/>
          <w:szCs w:val="20"/>
          <w:lang w:val="en-US"/>
        </w:rPr>
        <w:t>violating</w:t>
      </w:r>
      <w:r w:rsidR="00E56A16" w:rsidRPr="5FD57368">
        <w:rPr>
          <w:rFonts w:ascii="Arial Nova Cond" w:hAnsi="Arial Nova Cond"/>
          <w:sz w:val="20"/>
          <w:szCs w:val="20"/>
          <w:lang w:val="en-US"/>
        </w:rPr>
        <w:t>” the principles at their margins and limits. Crucial will be the way a social system and their leaders handles “</w:t>
      </w:r>
      <w:r w:rsidR="445FCDF4" w:rsidRPr="5FD57368">
        <w:rPr>
          <w:rFonts w:ascii="Arial Nova Cond" w:hAnsi="Arial Nova Cond"/>
          <w:sz w:val="20"/>
          <w:szCs w:val="20"/>
          <w:lang w:val="en-US"/>
        </w:rPr>
        <w:t>violations</w:t>
      </w:r>
      <w:r w:rsidR="00E56A16" w:rsidRPr="5FD57368">
        <w:rPr>
          <w:rFonts w:ascii="Arial Nova Cond" w:hAnsi="Arial Nova Cond"/>
          <w:sz w:val="20"/>
          <w:szCs w:val="20"/>
          <w:lang w:val="en-US"/>
        </w:rPr>
        <w:t>”.</w:t>
      </w:r>
    </w:p>
    <w:p w14:paraId="6D5A089F" w14:textId="0F666C02" w:rsidR="00366A01" w:rsidRDefault="00366A01" w:rsidP="00F355E8">
      <w:pPr>
        <w:spacing w:after="0" w:line="480" w:lineRule="auto"/>
        <w:rPr>
          <w:rFonts w:ascii="Arial Nova Cond" w:hAnsi="Arial Nova Cond"/>
          <w:sz w:val="20"/>
          <w:szCs w:val="20"/>
          <w:lang w:val="en-US"/>
        </w:rPr>
      </w:pPr>
      <w:r>
        <w:rPr>
          <w:rFonts w:ascii="Arial Nova Cond" w:hAnsi="Arial Nova Cond"/>
          <w:sz w:val="20"/>
          <w:szCs w:val="20"/>
          <w:lang w:val="en-US"/>
        </w:rPr>
        <w:t>Insight</w:t>
      </w:r>
      <w:r w:rsidR="00F8173F">
        <w:rPr>
          <w:rFonts w:ascii="Arial Nova Cond" w:hAnsi="Arial Nova Cond"/>
          <w:sz w:val="20"/>
          <w:szCs w:val="20"/>
          <w:lang w:val="en-US"/>
        </w:rPr>
        <w:t xml:space="preserve"> in the benefit of cooperation</w:t>
      </w:r>
      <w:r>
        <w:rPr>
          <w:rFonts w:ascii="Arial Nova Cond" w:hAnsi="Arial Nova Cond"/>
          <w:sz w:val="20"/>
          <w:szCs w:val="20"/>
          <w:lang w:val="en-US"/>
        </w:rPr>
        <w:t xml:space="preserve"> is rooted in rationality plus positive emotions. The more encounter </w:t>
      </w:r>
      <w:r w:rsidR="006C15D4">
        <w:rPr>
          <w:rFonts w:ascii="Arial Nova Cond" w:hAnsi="Arial Nova Cond"/>
          <w:sz w:val="20"/>
          <w:szCs w:val="20"/>
          <w:lang w:val="en-US"/>
        </w:rPr>
        <w:t xml:space="preserve">people </w:t>
      </w:r>
      <w:r>
        <w:rPr>
          <w:rFonts w:ascii="Arial Nova Cond" w:hAnsi="Arial Nova Cond"/>
          <w:sz w:val="20"/>
          <w:szCs w:val="20"/>
          <w:lang w:val="en-US"/>
        </w:rPr>
        <w:t>have</w:t>
      </w:r>
      <w:r w:rsidR="006C15D4">
        <w:rPr>
          <w:rFonts w:ascii="Arial Nova Cond" w:hAnsi="Arial Nova Cond"/>
          <w:sz w:val="20"/>
          <w:szCs w:val="20"/>
          <w:lang w:val="en-US"/>
        </w:rPr>
        <w:t xml:space="preserve"> they perceive as positive</w:t>
      </w:r>
      <w:r>
        <w:rPr>
          <w:rFonts w:ascii="Arial Nova Cond" w:hAnsi="Arial Nova Cond"/>
          <w:sz w:val="20"/>
          <w:szCs w:val="20"/>
          <w:lang w:val="en-US"/>
        </w:rPr>
        <w:t>, the more trust will be built, the more cooperation we can expect. Leadership can stimulate positive emotions</w:t>
      </w:r>
      <w:r w:rsidR="00DF5015">
        <w:rPr>
          <w:rFonts w:ascii="Arial Nova Cond" w:hAnsi="Arial Nova Cond"/>
          <w:sz w:val="20"/>
          <w:szCs w:val="20"/>
          <w:lang w:val="en-US"/>
        </w:rPr>
        <w:t xml:space="preserve"> in “really” engaging with the individuals involved</w:t>
      </w:r>
      <w:r w:rsidR="00A24FDF">
        <w:rPr>
          <w:rFonts w:ascii="Arial Nova Cond" w:hAnsi="Arial Nova Cond"/>
          <w:sz w:val="20"/>
          <w:szCs w:val="20"/>
          <w:lang w:val="en-US"/>
        </w:rPr>
        <w:t xml:space="preserve"> (Schein’s level-2-relationships</w:t>
      </w:r>
      <w:r w:rsidR="00E837C3">
        <w:rPr>
          <w:rFonts w:ascii="Arial Nova Cond" w:hAnsi="Arial Nova Cond"/>
          <w:sz w:val="20"/>
          <w:szCs w:val="20"/>
          <w:lang w:val="en-US"/>
        </w:rPr>
        <w:t xml:space="preserve"> </w:t>
      </w:r>
      <w:r w:rsidR="00E837C3">
        <w:rPr>
          <w:rFonts w:ascii="Arial Nova Cond" w:hAnsi="Arial Nova Cond"/>
          <w:sz w:val="20"/>
          <w:szCs w:val="20"/>
          <w:lang w:val="en-US"/>
        </w:rPr>
        <w:fldChar w:fldCharType="begin"/>
      </w:r>
      <w:r w:rsidR="000F5A0D">
        <w:rPr>
          <w:rFonts w:ascii="Arial Nova Cond" w:hAnsi="Arial Nova Cond"/>
          <w:sz w:val="20"/>
          <w:szCs w:val="20"/>
          <w:lang w:val="en-US"/>
        </w:rPr>
        <w:instrText xml:space="preserve"> ADDIN ZOTERO_ITEM CSL_CITATION {"citationID":"vPBY2KoM","properties":{"formattedCitation":"(Schein, 2018)","plainCitation":"(Schein, 2018)","noteIndex":0},"citationItems":[{"id":1075,"uris":["http://zotero.org/groups/2547492/items/VNGNZWSY"],"uri":["http://zotero.org/groups/2547492/items/VNGNZWSY"],"itemData":{"id":1075,"type":"book","ISBN":"1-5230-9540-7","publisher":"Berrett-Koehler Publishers","title":"Humble Leadership","author":[{"family":"Schein","given":"Edgar H"}],"issued":{"date-parts":[["2018"]]}}}],"schema":"https://github.com/citation-style-language/schema/raw/master/csl-citation.json"} </w:instrText>
      </w:r>
      <w:r w:rsidR="00E837C3">
        <w:rPr>
          <w:rFonts w:ascii="Arial Nova Cond" w:hAnsi="Arial Nova Cond"/>
          <w:sz w:val="20"/>
          <w:szCs w:val="20"/>
          <w:lang w:val="en-US"/>
        </w:rPr>
        <w:fldChar w:fldCharType="separate"/>
      </w:r>
      <w:r w:rsidR="00E837C3" w:rsidRPr="00E837C3">
        <w:rPr>
          <w:rFonts w:ascii="Arial Nova Cond" w:hAnsi="Arial Nova Cond"/>
          <w:sz w:val="20"/>
          <w:lang w:val="en-US"/>
        </w:rPr>
        <w:t>(Schein, 2018)</w:t>
      </w:r>
      <w:r w:rsidR="00E837C3">
        <w:rPr>
          <w:rFonts w:ascii="Arial Nova Cond" w:hAnsi="Arial Nova Cond"/>
          <w:sz w:val="20"/>
          <w:szCs w:val="20"/>
          <w:lang w:val="en-US"/>
        </w:rPr>
        <w:fldChar w:fldCharType="end"/>
      </w:r>
      <w:r w:rsidR="00A24FDF">
        <w:rPr>
          <w:rFonts w:ascii="Arial Nova Cond" w:hAnsi="Arial Nova Cond"/>
          <w:sz w:val="20"/>
          <w:szCs w:val="20"/>
          <w:lang w:val="en-US"/>
        </w:rPr>
        <w:t>)</w:t>
      </w:r>
      <w:r w:rsidR="00DF5015">
        <w:rPr>
          <w:rFonts w:ascii="Arial Nova Cond" w:hAnsi="Arial Nova Cond"/>
          <w:sz w:val="20"/>
          <w:szCs w:val="20"/>
          <w:lang w:val="en-US"/>
        </w:rPr>
        <w:t>.</w:t>
      </w:r>
      <w:r w:rsidR="00812D94">
        <w:rPr>
          <w:rFonts w:ascii="Arial Nova Cond" w:hAnsi="Arial Nova Cond"/>
          <w:sz w:val="20"/>
          <w:szCs w:val="20"/>
          <w:lang w:val="en-US"/>
        </w:rPr>
        <w:t xml:space="preserve"> This is in accordance to Deutsch’s “crude law of social relations”: “the characteristic processes and effects elicited by a given type of social relationship also tend to elicit that type of social relationship” </w:t>
      </w:r>
      <w:r w:rsidR="00812D94">
        <w:rPr>
          <w:rFonts w:ascii="Arial Nova Cond" w:hAnsi="Arial Nova Cond"/>
          <w:sz w:val="20"/>
          <w:szCs w:val="20"/>
          <w:lang w:val="en-US"/>
        </w:rPr>
        <w:fldChar w:fldCharType="begin"/>
      </w:r>
      <w:r w:rsidR="00AE17D2">
        <w:rPr>
          <w:rFonts w:ascii="Arial Nova Cond" w:hAnsi="Arial Nova Cond"/>
          <w:sz w:val="20"/>
          <w:szCs w:val="20"/>
          <w:lang w:val="en-US"/>
        </w:rPr>
        <w:instrText xml:space="preserve"> ADDIN ZOTERO_ITEM CSL_CITATION {"citationID":"Fot8ZT1I","properties":{"formattedCitation":"(Deutsch, 1985, S. 69)","plainCitation":"(Deutsch, 1985, S. 69)","dontUpdate":true,"noteIndex":0},"citationItems":[{"id":1419,"uris":["http://zotero.org/groups/2554625/items/RIGD3QBQ"],"uri":["http://zotero.org/groups/2554625/items/RIGD3QBQ"],"itemData":{"id":1419,"type":"book","event-place":"New Haven (Conn.)","ISBN":"0-300-03290-0","language":"eng","publisher":"Yale University Press","publisher-place":"New Haven (Conn.)","title":"Distributive justice : a social-psychological perspective","author":[{"family":"Deutsch","given":"Morton"}],"issued":{"date-parts":[["1985"]]}},"locator":"69"}],"schema":"https://github.com/citation-style-language/schema/raw/master/csl-citation.json"} </w:instrText>
      </w:r>
      <w:r w:rsidR="00812D94">
        <w:rPr>
          <w:rFonts w:ascii="Arial Nova Cond" w:hAnsi="Arial Nova Cond"/>
          <w:sz w:val="20"/>
          <w:szCs w:val="20"/>
          <w:lang w:val="en-US"/>
        </w:rPr>
        <w:fldChar w:fldCharType="separate"/>
      </w:r>
      <w:r w:rsidR="00812D94" w:rsidRPr="00812D94">
        <w:rPr>
          <w:rFonts w:ascii="Arial Nova Cond" w:hAnsi="Arial Nova Cond"/>
          <w:sz w:val="20"/>
          <w:lang w:val="en-US"/>
        </w:rPr>
        <w:t xml:space="preserve">(Deutsch, 1985, </w:t>
      </w:r>
      <w:r w:rsidR="004B7425">
        <w:rPr>
          <w:rFonts w:ascii="Arial Nova Cond" w:hAnsi="Arial Nova Cond"/>
          <w:sz w:val="20"/>
          <w:lang w:val="en-US"/>
        </w:rPr>
        <w:t>p</w:t>
      </w:r>
      <w:r w:rsidR="00812D94" w:rsidRPr="00812D94">
        <w:rPr>
          <w:rFonts w:ascii="Arial Nova Cond" w:hAnsi="Arial Nova Cond"/>
          <w:sz w:val="20"/>
          <w:lang w:val="en-US"/>
        </w:rPr>
        <w:t>. 69)</w:t>
      </w:r>
      <w:r w:rsidR="00812D94">
        <w:rPr>
          <w:rFonts w:ascii="Arial Nova Cond" w:hAnsi="Arial Nova Cond"/>
          <w:sz w:val="20"/>
          <w:szCs w:val="20"/>
          <w:lang w:val="en-US"/>
        </w:rPr>
        <w:fldChar w:fldCharType="end"/>
      </w:r>
      <w:r w:rsidR="00812D94">
        <w:rPr>
          <w:rFonts w:ascii="Arial Nova Cond" w:hAnsi="Arial Nova Cond"/>
          <w:sz w:val="20"/>
          <w:szCs w:val="20"/>
          <w:lang w:val="en-US"/>
        </w:rPr>
        <w:t>.</w:t>
      </w:r>
    </w:p>
    <w:p w14:paraId="58DC28F8" w14:textId="7EB89296" w:rsidR="00E45397" w:rsidRDefault="00E45397" w:rsidP="00F355E8">
      <w:pPr>
        <w:spacing w:after="0" w:line="480" w:lineRule="auto"/>
        <w:rPr>
          <w:rFonts w:ascii="Arial Nova Cond" w:hAnsi="Arial Nova Cond"/>
          <w:sz w:val="20"/>
          <w:szCs w:val="20"/>
          <w:lang w:val="en-US"/>
        </w:rPr>
      </w:pPr>
      <w:r w:rsidRPr="1097812E">
        <w:rPr>
          <w:rFonts w:ascii="Arial Nova Cond" w:hAnsi="Arial Nova Cond"/>
          <w:sz w:val="20"/>
          <w:szCs w:val="20"/>
          <w:lang w:val="en-US"/>
        </w:rPr>
        <w:t>For shared leadership responsibilities we need</w:t>
      </w:r>
      <w:r w:rsidR="0010204B" w:rsidRPr="1097812E">
        <w:rPr>
          <w:rFonts w:ascii="Arial Nova Cond" w:hAnsi="Arial Nova Cond"/>
          <w:sz w:val="20"/>
          <w:szCs w:val="20"/>
          <w:lang w:val="en-US"/>
        </w:rPr>
        <w:t xml:space="preserve"> commitment and obligation, i.e.</w:t>
      </w:r>
      <w:r w:rsidRPr="1097812E">
        <w:rPr>
          <w:rFonts w:ascii="Arial Nova Cond" w:hAnsi="Arial Nova Cond"/>
          <w:sz w:val="20"/>
          <w:szCs w:val="20"/>
          <w:lang w:val="en-US"/>
        </w:rPr>
        <w:t xml:space="preserve"> a system of clearly defining and describing roles as well as attached accountabilities. </w:t>
      </w:r>
      <w:r w:rsidR="005E659F" w:rsidRPr="1097812E">
        <w:rPr>
          <w:rFonts w:ascii="Arial Nova Cond" w:hAnsi="Arial Nova Cond"/>
          <w:sz w:val="20"/>
          <w:szCs w:val="20"/>
          <w:lang w:val="en-US"/>
        </w:rPr>
        <w:t>It must be clear who is taking care of what</w:t>
      </w:r>
      <w:r w:rsidR="007D48C1" w:rsidRPr="1097812E">
        <w:rPr>
          <w:rFonts w:ascii="Arial Nova Cond" w:hAnsi="Arial Nova Cond"/>
          <w:sz w:val="20"/>
          <w:szCs w:val="20"/>
          <w:lang w:val="en-US"/>
        </w:rPr>
        <w:t xml:space="preserve"> and whom</w:t>
      </w:r>
      <w:r w:rsidR="005E659F" w:rsidRPr="1097812E">
        <w:rPr>
          <w:rFonts w:ascii="Arial Nova Cond" w:hAnsi="Arial Nova Cond"/>
          <w:sz w:val="20"/>
          <w:szCs w:val="20"/>
          <w:lang w:val="en-US"/>
        </w:rPr>
        <w:t>.</w:t>
      </w:r>
      <w:r w:rsidR="0089309D" w:rsidRPr="1097812E">
        <w:rPr>
          <w:rFonts w:ascii="Arial Nova Cond" w:hAnsi="Arial Nova Cond"/>
          <w:sz w:val="20"/>
          <w:szCs w:val="20"/>
          <w:lang w:val="en-US"/>
        </w:rPr>
        <w:t xml:space="preserve"> </w:t>
      </w:r>
      <w:r w:rsidR="007C3E6E" w:rsidRPr="1097812E">
        <w:rPr>
          <w:rFonts w:ascii="Arial Nova Cond" w:hAnsi="Arial Nova Cond"/>
          <w:sz w:val="20"/>
          <w:szCs w:val="20"/>
          <w:lang w:val="en-US"/>
        </w:rPr>
        <w:t xml:space="preserve">And the person adopting a role must clarify itself. </w:t>
      </w:r>
      <w:r w:rsidR="0089309D" w:rsidRPr="1097812E">
        <w:rPr>
          <w:rFonts w:ascii="Arial Nova Cond" w:hAnsi="Arial Nova Cond"/>
          <w:sz w:val="20"/>
          <w:szCs w:val="20"/>
          <w:lang w:val="en-US"/>
        </w:rPr>
        <w:t>Once tensions are observable about a misfit or a vagueness of roles,</w:t>
      </w:r>
      <w:r w:rsidR="00421693">
        <w:rPr>
          <w:rFonts w:ascii="Arial Nova Cond" w:hAnsi="Arial Nova Cond"/>
          <w:sz w:val="20"/>
          <w:szCs w:val="20"/>
          <w:lang w:val="en-US"/>
        </w:rPr>
        <w:t xml:space="preserve"> whoever has adopted this part of the leadership rile should pick up</w:t>
      </w:r>
      <w:r w:rsidR="0089309D" w:rsidRPr="1097812E">
        <w:rPr>
          <w:rFonts w:ascii="Arial Nova Cond" w:hAnsi="Arial Nova Cond"/>
          <w:sz w:val="20"/>
          <w:szCs w:val="20"/>
          <w:lang w:val="en-US"/>
        </w:rPr>
        <w:t xml:space="preserve"> the “weak signals” and induct them into to social system in an appropriate way (i.e. not always and not any time).</w:t>
      </w:r>
      <w:r w:rsidR="002966E5" w:rsidRPr="1097812E">
        <w:rPr>
          <w:lang w:val="en-US"/>
        </w:rPr>
        <w:t xml:space="preserve"> </w:t>
      </w:r>
      <w:r w:rsidR="002966E5" w:rsidRPr="1097812E">
        <w:rPr>
          <w:rFonts w:ascii="Arial Nova Cond" w:hAnsi="Arial Nova Cond"/>
          <w:sz w:val="20"/>
          <w:szCs w:val="20"/>
          <w:lang w:val="en-US"/>
        </w:rPr>
        <w:t>Clarity, in turn, is an ongoing process of clarification that will never be completed and will never be finished</w:t>
      </w:r>
      <w:r w:rsidR="002737DB" w:rsidRPr="1097812E">
        <w:rPr>
          <w:rFonts w:ascii="Arial Nova Cond" w:hAnsi="Arial Nova Cond"/>
          <w:sz w:val="20"/>
          <w:szCs w:val="20"/>
          <w:lang w:val="en-US"/>
        </w:rPr>
        <w:t>.</w:t>
      </w:r>
    </w:p>
    <w:p w14:paraId="36EE7B7A" w14:textId="4262EDB8" w:rsidR="00753269" w:rsidRDefault="00BA5A17" w:rsidP="00F355E8">
      <w:pPr>
        <w:spacing w:after="0" w:line="480" w:lineRule="auto"/>
        <w:rPr>
          <w:rFonts w:ascii="Arial Nova Cond" w:hAnsi="Arial Nova Cond"/>
          <w:sz w:val="20"/>
          <w:szCs w:val="20"/>
          <w:lang w:val="en-US"/>
        </w:rPr>
      </w:pPr>
      <w:r w:rsidRPr="5FD57368">
        <w:rPr>
          <w:rFonts w:ascii="Arial Nova Cond" w:hAnsi="Arial Nova Cond"/>
          <w:sz w:val="20"/>
          <w:szCs w:val="20"/>
          <w:lang w:val="en-US"/>
        </w:rPr>
        <w:t>People are different, they have diverse competencies and capabilities</w:t>
      </w:r>
      <w:r w:rsidR="004B756C" w:rsidRPr="5FD57368">
        <w:rPr>
          <w:rFonts w:ascii="Arial Nova Cond" w:hAnsi="Arial Nova Cond"/>
          <w:sz w:val="20"/>
          <w:szCs w:val="20"/>
          <w:lang w:val="en-US"/>
        </w:rPr>
        <w:t>, different aspirations, hopes, desires etc</w:t>
      </w:r>
      <w:r w:rsidRPr="5FD57368">
        <w:rPr>
          <w:rFonts w:ascii="Arial Nova Cond" w:hAnsi="Arial Nova Cond"/>
          <w:sz w:val="20"/>
          <w:szCs w:val="20"/>
          <w:lang w:val="en-US"/>
        </w:rPr>
        <w:t xml:space="preserve">. It might be useful to think about the question which characteristics of individuals are more or less useful for a leadership position. An </w:t>
      </w:r>
      <w:r w:rsidR="4D9A0EFA" w:rsidRPr="5FD57368">
        <w:rPr>
          <w:rFonts w:ascii="Arial Nova Cond" w:hAnsi="Arial Nova Cond"/>
          <w:sz w:val="20"/>
          <w:szCs w:val="20"/>
          <w:lang w:val="en-US"/>
        </w:rPr>
        <w:t>evaluation of the deep-rooted traits of a person</w:t>
      </w:r>
      <w:r w:rsidRPr="5FD57368">
        <w:rPr>
          <w:rFonts w:ascii="Arial Nova Cond" w:hAnsi="Arial Nova Cond"/>
          <w:sz w:val="20"/>
          <w:szCs w:val="20"/>
          <w:lang w:val="en-US"/>
        </w:rPr>
        <w:t xml:space="preserve"> </w:t>
      </w:r>
      <w:r w:rsidRPr="5FD57368">
        <w:rPr>
          <w:rFonts w:ascii="Arial Nova Cond" w:hAnsi="Arial Nova Cond"/>
          <w:sz w:val="20"/>
          <w:szCs w:val="20"/>
        </w:rPr>
        <w:fldChar w:fldCharType="begin"/>
      </w:r>
      <w:r w:rsidRPr="5FD57368">
        <w:rPr>
          <w:rFonts w:ascii="Arial Nova Cond" w:hAnsi="Arial Nova Cond"/>
          <w:sz w:val="20"/>
          <w:szCs w:val="20"/>
          <w:lang w:val="en-US"/>
        </w:rPr>
        <w:instrText xml:space="preserve"> ADDIN ZOTERO_ITEM CSL_CITATION {"citationID":"Rt8gCjY9","properties":{"formattedCitation":"(Knoepffler, 2009)","plainCitation":"(Knoepffler, 2009)","dontUpdate":true,"noteIndex":0},"citationItems":[{"id":1006,"uris":["http://zotero.org/groups/2554625/items/YQ8N5ZA7"],"uri":["http://zotero.org/groups/2554625/items/YQ8N5ZA7"],"itemData":{"id":1006,"type":"book","collection-title":"UTB","event-place":"Köln","ISBN":"978-3-8252-3293-1","language":"ger","publisher":"Böhlau","publisher-place":"Köln","title":"Angewandte Ethik : ein systematischer Leitfaden","volume":"3293","author":[{"family":"Knoepffler","given":"Nikolaus"}],"issued":{"date-parts":[["2009"]]}}}],"schema":"https://github.com/citation-style-language/schema/raw/master/csl-citation.json"} </w:instrText>
      </w:r>
      <w:r w:rsidRPr="5FD57368">
        <w:rPr>
          <w:rFonts w:ascii="Arial Nova Cond" w:hAnsi="Arial Nova Cond"/>
          <w:sz w:val="20"/>
          <w:szCs w:val="20"/>
        </w:rPr>
        <w:fldChar w:fldCharType="separate"/>
      </w:r>
      <w:r w:rsidRPr="5FD57368">
        <w:rPr>
          <w:rFonts w:ascii="Arial Nova Cond" w:hAnsi="Arial Nova Cond"/>
          <w:sz w:val="20"/>
          <w:szCs w:val="20"/>
          <w:lang w:val="en-US"/>
        </w:rPr>
        <w:t>(Knoepffler, 2009</w:t>
      </w:r>
      <w:r w:rsidR="004D3244" w:rsidRPr="5FD57368">
        <w:rPr>
          <w:rFonts w:ascii="Arial Nova Cond" w:hAnsi="Arial Nova Cond"/>
          <w:sz w:val="20"/>
          <w:szCs w:val="20"/>
          <w:lang w:val="en-US"/>
        </w:rPr>
        <w:t>,</w:t>
      </w:r>
      <w:r w:rsidR="00664BE3" w:rsidRPr="5FD57368">
        <w:rPr>
          <w:rFonts w:ascii="Arial Nova Cond" w:hAnsi="Arial Nova Cond"/>
          <w:sz w:val="20"/>
          <w:szCs w:val="20"/>
          <w:lang w:val="en-US"/>
        </w:rPr>
        <w:t xml:space="preserve"> p.</w:t>
      </w:r>
      <w:r w:rsidRPr="5FD57368">
        <w:rPr>
          <w:rFonts w:ascii="Arial Nova Cond" w:hAnsi="Arial Nova Cond"/>
          <w:sz w:val="20"/>
          <w:szCs w:val="20"/>
          <w:lang w:val="en-US"/>
        </w:rPr>
        <w:t xml:space="preserve"> 147 ff.)</w:t>
      </w:r>
      <w:r w:rsidRPr="5FD57368">
        <w:rPr>
          <w:rFonts w:ascii="Arial Nova Cond" w:hAnsi="Arial Nova Cond"/>
          <w:sz w:val="20"/>
          <w:szCs w:val="20"/>
        </w:rPr>
        <w:fldChar w:fldCharType="end"/>
      </w:r>
      <w:r w:rsidRPr="5FD57368">
        <w:rPr>
          <w:rFonts w:ascii="Arial Nova Cond" w:hAnsi="Arial Nova Cond"/>
          <w:sz w:val="20"/>
          <w:szCs w:val="20"/>
          <w:lang w:val="en-US"/>
        </w:rPr>
        <w:t xml:space="preserve"> would </w:t>
      </w:r>
      <w:r w:rsidR="00190F10" w:rsidRPr="5FD57368">
        <w:rPr>
          <w:rFonts w:ascii="Arial Nova Cond" w:hAnsi="Arial Nova Cond"/>
          <w:sz w:val="20"/>
          <w:szCs w:val="20"/>
          <w:lang w:val="en-US"/>
        </w:rPr>
        <w:t>address the question with whom best to engage in cooperation</w:t>
      </w:r>
      <w:r w:rsidR="00515E9B" w:rsidRPr="5FD57368">
        <w:rPr>
          <w:rFonts w:ascii="Arial Nova Cond" w:hAnsi="Arial Nova Cond"/>
          <w:sz w:val="20"/>
          <w:szCs w:val="20"/>
          <w:lang w:val="en-US"/>
        </w:rPr>
        <w:t xml:space="preserve"> and who is best qualified for leadership positions.</w:t>
      </w:r>
      <w:r w:rsidR="00AD22FE" w:rsidRPr="5FD57368">
        <w:rPr>
          <w:rFonts w:ascii="Arial Nova Cond" w:hAnsi="Arial Nova Cond"/>
          <w:sz w:val="20"/>
          <w:szCs w:val="20"/>
          <w:lang w:val="en-US"/>
        </w:rPr>
        <w:t xml:space="preserve"> The ethical principal which applies is the request</w:t>
      </w:r>
      <w:r w:rsidR="007670D2" w:rsidRPr="5FD57368">
        <w:rPr>
          <w:rFonts w:ascii="Arial Nova Cond" w:hAnsi="Arial Nova Cond"/>
          <w:sz w:val="20"/>
          <w:szCs w:val="20"/>
          <w:lang w:val="en-US"/>
        </w:rPr>
        <w:t xml:space="preserve"> </w:t>
      </w:r>
      <w:r w:rsidR="00AD22FE" w:rsidRPr="5FD57368">
        <w:rPr>
          <w:rFonts w:ascii="Arial Nova Cond" w:hAnsi="Arial Nova Cond"/>
          <w:sz w:val="20"/>
          <w:szCs w:val="20"/>
          <w:lang w:val="en-US"/>
        </w:rPr>
        <w:t>for self</w:t>
      </w:r>
      <w:r w:rsidR="47B7AAB8" w:rsidRPr="5FD57368">
        <w:rPr>
          <w:rFonts w:ascii="Arial Nova Cond" w:hAnsi="Arial Nova Cond"/>
          <w:sz w:val="20"/>
          <w:szCs w:val="20"/>
          <w:lang w:val="en-US"/>
        </w:rPr>
        <w:t>-</w:t>
      </w:r>
      <w:r w:rsidR="00AD22FE" w:rsidRPr="5FD57368">
        <w:rPr>
          <w:rFonts w:ascii="Arial Nova Cond" w:hAnsi="Arial Nova Cond"/>
          <w:sz w:val="20"/>
          <w:szCs w:val="20"/>
          <w:lang w:val="en-US"/>
        </w:rPr>
        <w:t>clarification; leadership can and should help to improve and professionalize the associated social processes.</w:t>
      </w:r>
    </w:p>
    <w:p w14:paraId="71A0234C" w14:textId="11F9C622" w:rsidR="00983EDB" w:rsidRDefault="00983EDB" w:rsidP="00F355E8">
      <w:pPr>
        <w:spacing w:after="0" w:line="480" w:lineRule="auto"/>
        <w:rPr>
          <w:rFonts w:ascii="Arial Nova Cond" w:hAnsi="Arial Nova Cond"/>
          <w:sz w:val="20"/>
          <w:szCs w:val="20"/>
          <w:lang w:val="en-US"/>
        </w:rPr>
      </w:pPr>
      <w:r w:rsidRPr="5FD57368">
        <w:rPr>
          <w:rFonts w:ascii="Arial Nova Cond" w:hAnsi="Arial Nova Cond"/>
          <w:sz w:val="20"/>
          <w:szCs w:val="20"/>
          <w:lang w:val="en-US"/>
        </w:rPr>
        <w:lastRenderedPageBreak/>
        <w:fldChar w:fldCharType="begin"/>
      </w:r>
      <w:r w:rsidRPr="5FD57368">
        <w:rPr>
          <w:rFonts w:ascii="Arial Nova Cond" w:hAnsi="Arial Nova Cond"/>
          <w:sz w:val="20"/>
          <w:szCs w:val="20"/>
          <w:lang w:val="en-US"/>
        </w:rPr>
        <w:instrText xml:space="preserve"> ADDIN ZOTERO_ITEM CSL_CITATION {"citationID":"zPN57Suc","properties":{"formattedCitation":"(Deutsch, 1985, S. 67)","plainCitation":"(Deutsch, 1985, S. 67)","dontUpdate":true,"noteIndex":0},"citationItems":[{"id":1419,"uris":["http://zotero.org/groups/2554625/items/RIGD3QBQ"],"uri":["http://zotero.org/groups/2554625/items/RIGD3QBQ"],"itemData":{"id":1419,"type":"book","event-place":"New Haven (Conn.)","ISBN":"0-300-03290-0","language":"eng","publisher":"Yale University Press","publisher-place":"New Haven (Conn.)","title":"Distributive justice : a social-psychological perspective","author":[{"family":"Deutsch","given":"Morton"}],"issued":{"date-parts":[["1985"]]}},"locator":"67"}],"schema":"https://github.com/citation-style-language/schema/raw/master/csl-citation.json"} </w:instrText>
      </w:r>
      <w:r w:rsidRPr="5FD57368">
        <w:rPr>
          <w:rFonts w:ascii="Arial Nova Cond" w:hAnsi="Arial Nova Cond"/>
          <w:sz w:val="20"/>
          <w:szCs w:val="20"/>
          <w:lang w:val="en-US"/>
        </w:rPr>
        <w:fldChar w:fldCharType="end"/>
      </w:r>
      <w:r w:rsidR="58E1D5BA" w:rsidRPr="5FD57368">
        <w:rPr>
          <w:rFonts w:ascii="Arial Nova Cond" w:hAnsi="Arial Nova Cond"/>
          <w:sz w:val="20"/>
          <w:szCs w:val="20"/>
          <w:lang w:val="en-US"/>
        </w:rPr>
        <w:t>O</w:t>
      </w:r>
      <w:r w:rsidR="00EF7D3B" w:rsidRPr="5FD57368">
        <w:rPr>
          <w:rFonts w:ascii="Arial Nova Cond" w:hAnsi="Arial Nova Cond"/>
          <w:sz w:val="20"/>
          <w:szCs w:val="20"/>
          <w:lang w:val="en-US"/>
        </w:rPr>
        <w:t>n the basis of his theory of cooperation and competition,</w:t>
      </w:r>
      <w:r w:rsidRPr="5FD57368">
        <w:rPr>
          <w:rFonts w:ascii="Arial Nova Cond" w:hAnsi="Arial Nova Cond"/>
          <w:sz w:val="20"/>
          <w:szCs w:val="20"/>
          <w:lang w:val="en-US"/>
        </w:rPr>
        <w:t xml:space="preserve"> cooperative groups will show some </w:t>
      </w:r>
      <w:r w:rsidR="00EF7D3B" w:rsidRPr="5FD57368">
        <w:rPr>
          <w:rFonts w:ascii="Arial Nova Cond" w:hAnsi="Arial Nova Cond"/>
          <w:sz w:val="20"/>
          <w:szCs w:val="20"/>
          <w:lang w:val="en-US"/>
        </w:rPr>
        <w:t>positive</w:t>
      </w:r>
      <w:r w:rsidRPr="5FD57368">
        <w:rPr>
          <w:rFonts w:ascii="Arial Nova Cond" w:hAnsi="Arial Nova Cond"/>
          <w:sz w:val="20"/>
          <w:szCs w:val="20"/>
          <w:lang w:val="en-US"/>
        </w:rPr>
        <w:t xml:space="preserve"> characteristics, which are good operationalizations and measures for </w:t>
      </w:r>
      <w:r w:rsidR="00625B91" w:rsidRPr="5FD57368">
        <w:rPr>
          <w:rFonts w:ascii="Arial Nova Cond" w:hAnsi="Arial Nova Cond"/>
          <w:sz w:val="20"/>
          <w:szCs w:val="20"/>
          <w:lang w:val="en-US"/>
        </w:rPr>
        <w:t>the extent to which the social system is cooperative</w:t>
      </w:r>
      <w:r w:rsidR="00956474">
        <w:rPr>
          <w:rFonts w:ascii="Arial Nova Cond" w:hAnsi="Arial Nova Cond"/>
          <w:sz w:val="20"/>
          <w:szCs w:val="20"/>
          <w:lang w:val="en-US"/>
        </w:rPr>
        <w:t xml:space="preserve"> </w:t>
      </w:r>
      <w:r w:rsidR="00956474" w:rsidRPr="5FD57368">
        <w:rPr>
          <w:rFonts w:ascii="Arial Nova Cond" w:hAnsi="Arial Nova Cond"/>
          <w:sz w:val="20"/>
          <w:szCs w:val="20"/>
          <w:lang w:val="en-US"/>
        </w:rPr>
        <w:fldChar w:fldCharType="begin"/>
      </w:r>
      <w:r w:rsidR="009029C3">
        <w:rPr>
          <w:rFonts w:ascii="Arial Nova Cond" w:hAnsi="Arial Nova Cond"/>
          <w:sz w:val="20"/>
          <w:szCs w:val="20"/>
          <w:lang w:val="en-US"/>
        </w:rPr>
        <w:instrText xml:space="preserve"> ADDIN ZOTERO_ITEM CSL_CITATION {"citationID":"ojS7MVJq","properties":{"formattedCitation":"(Deutsch, 1985, S. 67)","plainCitation":"(Deutsch, 1985, S. 67)","dontUpdate":true,"noteIndex":0},"citationItems":[{"id":1419,"uris":["http://zotero.org/groups/2554625/items/RIGD3QBQ"],"uri":["http://zotero.org/groups/2554625/items/RIGD3QBQ"],"itemData":{"id":1419,"type":"book","event-place":"New Haven (Conn.)","ISBN":"0-300-03290-0","language":"eng","publisher":"Yale University Press","publisher-place":"New Haven (Conn.)","title":"Distributive justice : a social-psychological perspective","author":[{"family":"Deutsch","given":"Morton"}],"issued":{"date-parts":[["1985"]]}},"locator":"67"}],"schema":"https://github.com/citation-style-language/schema/raw/master/csl-citation.json"} </w:instrText>
      </w:r>
      <w:r w:rsidR="00956474" w:rsidRPr="5FD57368">
        <w:rPr>
          <w:rFonts w:ascii="Arial Nova Cond" w:hAnsi="Arial Nova Cond"/>
          <w:sz w:val="20"/>
          <w:szCs w:val="20"/>
          <w:lang w:val="en-US"/>
        </w:rPr>
        <w:fldChar w:fldCharType="end"/>
      </w:r>
      <w:r w:rsidR="00956474">
        <w:rPr>
          <w:rFonts w:ascii="Arial Nova Cond" w:hAnsi="Arial Nova Cond"/>
          <w:sz w:val="20"/>
          <w:szCs w:val="20"/>
          <w:lang w:val="en-US"/>
        </w:rPr>
        <w:t xml:space="preserve">. </w:t>
      </w:r>
      <w:r w:rsidR="00FB5CE6" w:rsidRPr="5FD57368">
        <w:rPr>
          <w:rFonts w:ascii="Arial Nova Cond" w:hAnsi="Arial Nova Cond"/>
          <w:sz w:val="20"/>
          <w:szCs w:val="20"/>
          <w:lang w:val="en-US"/>
        </w:rPr>
        <w:t>We summarize and order those as follows</w:t>
      </w:r>
      <w:r w:rsidRPr="5FD57368">
        <w:rPr>
          <w:rFonts w:ascii="Arial Nova Cond" w:hAnsi="Arial Nova Cond"/>
          <w:sz w:val="20"/>
          <w:szCs w:val="20"/>
          <w:lang w:val="en-US"/>
        </w:rPr>
        <w:t>:</w:t>
      </w:r>
    </w:p>
    <w:p w14:paraId="04A593EF" w14:textId="3B342CE4" w:rsidR="00983EDB" w:rsidRDefault="00983EDB" w:rsidP="00596E43">
      <w:pPr>
        <w:pStyle w:val="ListParagraph"/>
        <w:numPr>
          <w:ilvl w:val="0"/>
          <w:numId w:val="20"/>
        </w:numPr>
        <w:spacing w:after="0" w:line="480" w:lineRule="auto"/>
        <w:rPr>
          <w:rFonts w:ascii="Arial Nova Cond" w:hAnsi="Arial Nova Cond"/>
          <w:sz w:val="20"/>
          <w:szCs w:val="20"/>
          <w:lang w:val="en-US"/>
        </w:rPr>
      </w:pPr>
      <w:r w:rsidRPr="00596E43">
        <w:rPr>
          <w:rFonts w:ascii="Arial Nova Cond" w:hAnsi="Arial Nova Cond"/>
          <w:sz w:val="20"/>
          <w:szCs w:val="20"/>
          <w:lang w:val="en-US"/>
        </w:rPr>
        <w:t xml:space="preserve">More communication </w:t>
      </w:r>
      <w:r w:rsidR="00596E43" w:rsidRPr="00596E43">
        <w:rPr>
          <w:rFonts w:ascii="Arial Nova Cond" w:hAnsi="Arial Nova Cond"/>
          <w:sz w:val="20"/>
          <w:szCs w:val="20"/>
          <w:lang w:val="en-US"/>
        </w:rPr>
        <w:t xml:space="preserve">(quantity) will be </w:t>
      </w:r>
      <w:r w:rsidR="00C52B22">
        <w:rPr>
          <w:rFonts w:ascii="Arial Nova Cond" w:hAnsi="Arial Nova Cond"/>
          <w:sz w:val="20"/>
          <w:szCs w:val="20"/>
          <w:lang w:val="en-US"/>
        </w:rPr>
        <w:t>going on</w:t>
      </w:r>
      <w:r w:rsidR="00596E43" w:rsidRPr="00596E43">
        <w:rPr>
          <w:rFonts w:ascii="Arial Nova Cond" w:hAnsi="Arial Nova Cond"/>
          <w:sz w:val="20"/>
          <w:szCs w:val="20"/>
          <w:lang w:val="en-US"/>
        </w:rPr>
        <w:t xml:space="preserve"> and the quality of communication is better (listening, trying to understand what other’s mean). More ideas will be </w:t>
      </w:r>
      <w:r w:rsidR="00C52B22">
        <w:rPr>
          <w:rFonts w:ascii="Arial Nova Cond" w:hAnsi="Arial Nova Cond"/>
          <w:sz w:val="20"/>
          <w:szCs w:val="20"/>
          <w:lang w:val="en-US"/>
        </w:rPr>
        <w:t>expressed.</w:t>
      </w:r>
    </w:p>
    <w:p w14:paraId="53646C9E" w14:textId="6715D47F" w:rsidR="00596E43" w:rsidRDefault="00596E43" w:rsidP="00596E43">
      <w:pPr>
        <w:pStyle w:val="ListParagraph"/>
        <w:numPr>
          <w:ilvl w:val="0"/>
          <w:numId w:val="20"/>
        </w:numPr>
        <w:spacing w:after="0" w:line="480" w:lineRule="auto"/>
        <w:rPr>
          <w:rFonts w:ascii="Arial Nova Cond" w:hAnsi="Arial Nova Cond"/>
          <w:sz w:val="20"/>
          <w:szCs w:val="20"/>
          <w:lang w:val="en-US"/>
        </w:rPr>
      </w:pPr>
      <w:r>
        <w:rPr>
          <w:rFonts w:ascii="Arial Nova Cond" w:hAnsi="Arial Nova Cond"/>
          <w:sz w:val="20"/>
          <w:szCs w:val="20"/>
          <w:lang w:val="en-US"/>
        </w:rPr>
        <w:t>More kindness, more support and less destructive expression will be f</w:t>
      </w:r>
      <w:r w:rsidR="00C07FEE">
        <w:rPr>
          <w:rFonts w:ascii="Arial Nova Cond" w:hAnsi="Arial Nova Cond"/>
          <w:sz w:val="20"/>
          <w:szCs w:val="20"/>
          <w:lang w:val="en-US"/>
        </w:rPr>
        <w:t>ound</w:t>
      </w:r>
      <w:r>
        <w:rPr>
          <w:rFonts w:ascii="Arial Nova Cond" w:hAnsi="Arial Nova Cond"/>
          <w:sz w:val="20"/>
          <w:szCs w:val="20"/>
          <w:lang w:val="en-US"/>
        </w:rPr>
        <w:t xml:space="preserve"> in the communicative exchange of ideas. </w:t>
      </w:r>
      <w:r w:rsidR="006B0482">
        <w:rPr>
          <w:rFonts w:ascii="Arial Nova Cond" w:hAnsi="Arial Nova Cond"/>
          <w:sz w:val="20"/>
          <w:szCs w:val="20"/>
          <w:lang w:val="en-US"/>
        </w:rPr>
        <w:t>Group members will be more satisfied with the group and feel better (save) in the group</w:t>
      </w:r>
      <w:r w:rsidR="00C52B22">
        <w:rPr>
          <w:rFonts w:ascii="Arial Nova Cond" w:hAnsi="Arial Nova Cond"/>
          <w:sz w:val="20"/>
          <w:szCs w:val="20"/>
          <w:lang w:val="en-US"/>
        </w:rPr>
        <w:t>. They will be more attentive to each other</w:t>
      </w:r>
      <w:r w:rsidR="0013742D">
        <w:rPr>
          <w:rFonts w:ascii="Arial Nova Cond" w:hAnsi="Arial Nova Cond"/>
          <w:sz w:val="20"/>
          <w:szCs w:val="20"/>
          <w:lang w:val="en-US"/>
        </w:rPr>
        <w:t xml:space="preserve">. See the concepts and methods of “Positive Psychology” for practical usage </w:t>
      </w:r>
      <w:r w:rsidR="0013742D">
        <w:rPr>
          <w:rFonts w:ascii="Arial Nova Cond" w:hAnsi="Arial Nova Cond"/>
          <w:sz w:val="20"/>
          <w:szCs w:val="20"/>
          <w:lang w:val="en-US"/>
        </w:rPr>
        <w:fldChar w:fldCharType="begin"/>
      </w:r>
      <w:r w:rsidR="000F5A0D">
        <w:rPr>
          <w:rFonts w:ascii="Arial Nova Cond" w:hAnsi="Arial Nova Cond"/>
          <w:sz w:val="20"/>
          <w:szCs w:val="20"/>
          <w:lang w:val="en-US"/>
        </w:rPr>
        <w:instrText xml:space="preserve"> ADDIN ZOTERO_ITEM CSL_CITATION {"citationID":"LzjT7f00","properties":{"formattedCitation":"(Seligman, 2011)","plainCitation":"(Seligman, 2011)","noteIndex":0},"citationItems":[{"id":1410,"uris":["http://zotero.org/groups/2554625/items/A4V5N87K"],"uri":["http://zotero.org/groups/2554625/items/A4V5N87K"],"itemData":{"id":1410,"type":"book","event-place":"London","publisher-place":"London","title":"Flourish - A New Understanding of HAPPINESS AND WELL-BEING – and How to Achieve Them","author":[{"family":"Seligman","given":"Martin E. P."}],"issued":{"date-parts":[["2011"]]}}}],"schema":"https://github.com/citation-style-language/schema/raw/master/csl-citation.json"} </w:instrText>
      </w:r>
      <w:r w:rsidR="0013742D">
        <w:rPr>
          <w:rFonts w:ascii="Arial Nova Cond" w:hAnsi="Arial Nova Cond"/>
          <w:sz w:val="20"/>
          <w:szCs w:val="20"/>
          <w:lang w:val="en-US"/>
        </w:rPr>
        <w:fldChar w:fldCharType="separate"/>
      </w:r>
      <w:r w:rsidR="0013742D" w:rsidRPr="0013742D">
        <w:rPr>
          <w:rFonts w:ascii="Arial Nova Cond" w:hAnsi="Arial Nova Cond"/>
          <w:sz w:val="20"/>
          <w:lang w:val="en-US"/>
        </w:rPr>
        <w:t>(Seligman, 2011)</w:t>
      </w:r>
      <w:r w:rsidR="0013742D">
        <w:rPr>
          <w:rFonts w:ascii="Arial Nova Cond" w:hAnsi="Arial Nova Cond"/>
          <w:sz w:val="20"/>
          <w:szCs w:val="20"/>
          <w:lang w:val="en-US"/>
        </w:rPr>
        <w:fldChar w:fldCharType="end"/>
      </w:r>
      <w:r w:rsidR="0013742D">
        <w:rPr>
          <w:rFonts w:ascii="Arial Nova Cond" w:hAnsi="Arial Nova Cond"/>
          <w:sz w:val="20"/>
          <w:szCs w:val="20"/>
          <w:lang w:val="en-US"/>
        </w:rPr>
        <w:t>.</w:t>
      </w:r>
    </w:p>
    <w:p w14:paraId="6B344730" w14:textId="1C762BE4" w:rsidR="004A5C09" w:rsidRPr="004A5C09" w:rsidRDefault="004A5C09" w:rsidP="004A5C09">
      <w:pPr>
        <w:pStyle w:val="ListParagraph"/>
        <w:numPr>
          <w:ilvl w:val="0"/>
          <w:numId w:val="20"/>
        </w:numPr>
        <w:spacing w:after="0" w:line="480" w:lineRule="auto"/>
        <w:rPr>
          <w:rFonts w:ascii="Arial Nova Cond" w:hAnsi="Arial Nova Cond"/>
          <w:sz w:val="20"/>
          <w:szCs w:val="20"/>
          <w:lang w:val="en-US"/>
        </w:rPr>
      </w:pPr>
      <w:r>
        <w:rPr>
          <w:rFonts w:ascii="Arial Nova Cond" w:hAnsi="Arial Nova Cond"/>
          <w:sz w:val="20"/>
          <w:szCs w:val="20"/>
          <w:lang w:val="en-US"/>
        </w:rPr>
        <w:t>More feelings of (psychological) safety, more confidence, a higher rate of similarities in believes, values etc. are perceived among group members</w:t>
      </w:r>
    </w:p>
    <w:p w14:paraId="2F30BD9D" w14:textId="6A034468" w:rsidR="006B0482" w:rsidRDefault="003712DA" w:rsidP="00596E43">
      <w:pPr>
        <w:pStyle w:val="ListParagraph"/>
        <w:numPr>
          <w:ilvl w:val="0"/>
          <w:numId w:val="20"/>
        </w:numPr>
        <w:spacing w:after="0" w:line="480" w:lineRule="auto"/>
        <w:rPr>
          <w:rFonts w:ascii="Arial Nova Cond" w:hAnsi="Arial Nova Cond"/>
          <w:sz w:val="20"/>
          <w:szCs w:val="20"/>
          <w:lang w:val="en-US"/>
        </w:rPr>
      </w:pPr>
      <w:r w:rsidRPr="5FD57368">
        <w:rPr>
          <w:rFonts w:ascii="Arial Nova Cond" w:hAnsi="Arial Nova Cond"/>
          <w:sz w:val="20"/>
          <w:szCs w:val="20"/>
          <w:lang w:val="en-US"/>
        </w:rPr>
        <w:t>More division of labor, more coordination of problem</w:t>
      </w:r>
      <w:r w:rsidR="7B6FA9CA" w:rsidRPr="5FD57368">
        <w:rPr>
          <w:rFonts w:ascii="Arial Nova Cond" w:hAnsi="Arial Nova Cond"/>
          <w:sz w:val="20"/>
          <w:szCs w:val="20"/>
          <w:lang w:val="en-US"/>
        </w:rPr>
        <w:t>-</w:t>
      </w:r>
      <w:r w:rsidRPr="5FD57368">
        <w:rPr>
          <w:rFonts w:ascii="Arial Nova Cond" w:hAnsi="Arial Nova Cond"/>
          <w:sz w:val="20"/>
          <w:szCs w:val="20"/>
          <w:lang w:val="en-US"/>
        </w:rPr>
        <w:t xml:space="preserve">solving tasks, </w:t>
      </w:r>
      <w:r w:rsidR="00507900" w:rsidRPr="5FD57368">
        <w:rPr>
          <w:rFonts w:ascii="Arial Nova Cond" w:hAnsi="Arial Nova Cond"/>
          <w:sz w:val="20"/>
          <w:szCs w:val="20"/>
          <w:lang w:val="en-US"/>
        </w:rPr>
        <w:t xml:space="preserve">more orientation to task achievement, more discipline in discussions will be shown. </w:t>
      </w:r>
      <w:r w:rsidR="00096888" w:rsidRPr="5FD57368">
        <w:rPr>
          <w:rFonts w:ascii="Arial Nova Cond" w:hAnsi="Arial Nova Cond"/>
          <w:sz w:val="20"/>
          <w:szCs w:val="20"/>
          <w:lang w:val="en-US"/>
        </w:rPr>
        <w:t>More productivity will be seen in such groups</w:t>
      </w:r>
      <w:r w:rsidR="00FB5CE6" w:rsidRPr="5FD57368">
        <w:rPr>
          <w:rFonts w:ascii="Arial Nova Cond" w:hAnsi="Arial Nova Cond"/>
          <w:sz w:val="20"/>
          <w:szCs w:val="20"/>
          <w:lang w:val="en-US"/>
        </w:rPr>
        <w:t>.</w:t>
      </w:r>
    </w:p>
    <w:p w14:paraId="2F80D82A" w14:textId="29ED877C" w:rsidR="00B613DC" w:rsidRPr="00596E43" w:rsidRDefault="007042CD" w:rsidP="00596E43">
      <w:pPr>
        <w:pStyle w:val="ListParagraph"/>
        <w:numPr>
          <w:ilvl w:val="0"/>
          <w:numId w:val="20"/>
        </w:numPr>
        <w:spacing w:after="0" w:line="480" w:lineRule="auto"/>
        <w:rPr>
          <w:rFonts w:ascii="Arial Nova Cond" w:hAnsi="Arial Nova Cond"/>
          <w:sz w:val="20"/>
          <w:szCs w:val="20"/>
          <w:lang w:val="en-US"/>
        </w:rPr>
      </w:pPr>
      <w:r>
        <w:rPr>
          <w:rFonts w:ascii="Arial Nova Cond" w:hAnsi="Arial Nova Cond"/>
          <w:sz w:val="20"/>
          <w:szCs w:val="20"/>
          <w:lang w:val="en-US"/>
        </w:rPr>
        <w:t xml:space="preserve">Differences and conflicts in such groups are seen as a joint problem, which needs joint </w:t>
      </w:r>
      <w:r w:rsidR="00A04292">
        <w:rPr>
          <w:rFonts w:ascii="Arial Nova Cond" w:hAnsi="Arial Nova Cond"/>
          <w:sz w:val="20"/>
          <w:szCs w:val="20"/>
          <w:lang w:val="en-US"/>
        </w:rPr>
        <w:t>effort to resolve it.</w:t>
      </w:r>
      <w:r w:rsidR="00370144">
        <w:rPr>
          <w:rFonts w:ascii="Arial Nova Cond" w:hAnsi="Arial Nova Cond"/>
          <w:sz w:val="20"/>
          <w:szCs w:val="20"/>
          <w:lang w:val="en-US"/>
        </w:rPr>
        <w:t xml:space="preserve"> The interests of all actors are considered as important and equally legitim, thus solutions would need to address those interests as best as possible</w:t>
      </w:r>
      <w:r w:rsidR="004B28CE">
        <w:rPr>
          <w:rFonts w:ascii="Arial Nova Cond" w:hAnsi="Arial Nova Cond"/>
          <w:sz w:val="20"/>
          <w:szCs w:val="20"/>
          <w:lang w:val="en-US"/>
        </w:rPr>
        <w:t>.</w:t>
      </w:r>
    </w:p>
    <w:p w14:paraId="6ED00B9B" w14:textId="30AE2C0F" w:rsidR="00A93513" w:rsidRDefault="00A1154F" w:rsidP="00F355E8">
      <w:pPr>
        <w:spacing w:after="0" w:line="480" w:lineRule="auto"/>
        <w:rPr>
          <w:rFonts w:ascii="Arial Nova Cond" w:hAnsi="Arial Nova Cond"/>
          <w:sz w:val="20"/>
          <w:szCs w:val="20"/>
          <w:lang w:val="en-US"/>
        </w:rPr>
      </w:pPr>
      <w:r>
        <w:rPr>
          <w:rFonts w:ascii="Arial Nova Cond" w:hAnsi="Arial Nova Cond"/>
          <w:sz w:val="20"/>
          <w:szCs w:val="20"/>
          <w:lang w:val="en-US"/>
        </w:rPr>
        <w:t xml:space="preserve">If a social system wants to increase its capacity to cooperate, the issue of justice will be central to succeed. </w:t>
      </w:r>
      <w:r w:rsidR="00ED3AC5">
        <w:rPr>
          <w:rFonts w:ascii="Arial Nova Cond" w:hAnsi="Arial Nova Cond"/>
          <w:sz w:val="20"/>
          <w:szCs w:val="20"/>
          <w:lang w:val="en-US"/>
        </w:rPr>
        <w:fldChar w:fldCharType="begin"/>
      </w:r>
      <w:r w:rsidR="000F5A0D">
        <w:rPr>
          <w:rFonts w:ascii="Arial Nova Cond" w:hAnsi="Arial Nova Cond"/>
          <w:sz w:val="20"/>
          <w:szCs w:val="20"/>
          <w:lang w:val="en-US"/>
        </w:rPr>
        <w:instrText xml:space="preserve"> ADDIN ZOTERO_ITEM CSL_CITATION {"citationID":"RwFfwppX","properties":{"formattedCitation":"(Deutsch, 1985)","plainCitation":"(Deutsch, 1985)","noteIndex":0},"citationItems":[{"id":1419,"uris":["http://zotero.org/groups/2554625/items/RIGD3QBQ"],"uri":["http://zotero.org/groups/2554625/items/RIGD3QBQ"],"itemData":{"id":1419,"type":"book","event-place":"New Haven (Conn.)","ISBN":"0-300-03290-0","language":"eng","publisher":"Yale University Press","publisher-place":"New Haven (Conn.)","title":"Distributive justice : a social-psychological perspective","author":[{"family":"Deutsch","given":"Morton"}],"issued":{"date-parts":[["1985"]]}}}],"schema":"https://github.com/citation-style-language/schema/raw/master/csl-citation.json"} </w:instrText>
      </w:r>
      <w:r w:rsidR="00ED3AC5">
        <w:rPr>
          <w:rFonts w:ascii="Arial Nova Cond" w:hAnsi="Arial Nova Cond"/>
          <w:sz w:val="20"/>
          <w:szCs w:val="20"/>
          <w:lang w:val="en-US"/>
        </w:rPr>
        <w:fldChar w:fldCharType="separate"/>
      </w:r>
      <w:r w:rsidR="00ED3AC5" w:rsidRPr="00ED3AC5">
        <w:rPr>
          <w:rFonts w:ascii="Arial Nova Cond" w:hAnsi="Arial Nova Cond"/>
          <w:sz w:val="20"/>
          <w:lang w:val="en-US"/>
        </w:rPr>
        <w:t>(Deutsch, 1985)</w:t>
      </w:r>
      <w:r w:rsidR="00ED3AC5">
        <w:rPr>
          <w:rFonts w:ascii="Arial Nova Cond" w:hAnsi="Arial Nova Cond"/>
          <w:sz w:val="20"/>
          <w:szCs w:val="20"/>
          <w:lang w:val="en-US"/>
        </w:rPr>
        <w:fldChar w:fldCharType="end"/>
      </w:r>
      <w:r w:rsidR="00ED3AC5">
        <w:rPr>
          <w:rFonts w:ascii="Arial Nova Cond" w:hAnsi="Arial Nova Cond"/>
          <w:sz w:val="20"/>
          <w:szCs w:val="20"/>
          <w:lang w:val="en-US"/>
        </w:rPr>
        <w:t xml:space="preserve"> raises the central question: “Under what conditions are people with conflicting interests able to work out an agreement (that is, a system of justice defining what each shall give and receive in the transaction between them) that is stable and mutually satisfying?” </w:t>
      </w:r>
      <w:r w:rsidR="00ED3AC5">
        <w:rPr>
          <w:rFonts w:ascii="Arial Nova Cond" w:hAnsi="Arial Nova Cond"/>
          <w:sz w:val="20"/>
          <w:szCs w:val="20"/>
          <w:lang w:val="en-US"/>
        </w:rPr>
        <w:fldChar w:fldCharType="begin"/>
      </w:r>
      <w:r w:rsidR="00AE17D2">
        <w:rPr>
          <w:rFonts w:ascii="Arial Nova Cond" w:hAnsi="Arial Nova Cond"/>
          <w:sz w:val="20"/>
          <w:szCs w:val="20"/>
          <w:lang w:val="en-US"/>
        </w:rPr>
        <w:instrText xml:space="preserve"> ADDIN ZOTERO_ITEM CSL_CITATION {"citationID":"QTfXhfUw","properties":{"formattedCitation":"(Deutsch, 1985, S. 6)","plainCitation":"(Deutsch, 1985, S. 6)","dontUpdate":true,"noteIndex":0},"citationItems":[{"id":1419,"uris":["http://zotero.org/groups/2554625/items/RIGD3QBQ"],"uri":["http://zotero.org/groups/2554625/items/RIGD3QBQ"],"itemData":{"id":1419,"type":"book","event-place":"New Haven (Conn.)","ISBN":"0-300-03290-0","language":"eng","publisher":"Yale University Press","publisher-place":"New Haven (Conn.)","title":"Distributive justice : a social-psychological perspective","author":[{"family":"Deutsch","given":"Morton"}],"issued":{"date-parts":[["1985"]]}},"locator":"6"}],"schema":"https://github.com/citation-style-language/schema/raw/master/csl-citation.json"} </w:instrText>
      </w:r>
      <w:r w:rsidR="00ED3AC5">
        <w:rPr>
          <w:rFonts w:ascii="Arial Nova Cond" w:hAnsi="Arial Nova Cond"/>
          <w:sz w:val="20"/>
          <w:szCs w:val="20"/>
          <w:lang w:val="en-US"/>
        </w:rPr>
        <w:fldChar w:fldCharType="separate"/>
      </w:r>
      <w:r w:rsidR="00ED3AC5" w:rsidRPr="004D63A7">
        <w:rPr>
          <w:rFonts w:ascii="Arial Nova Cond" w:hAnsi="Arial Nova Cond"/>
          <w:sz w:val="20"/>
          <w:lang w:val="en-US"/>
        </w:rPr>
        <w:t xml:space="preserve">(Deutsch, 1985, </w:t>
      </w:r>
      <w:r w:rsidR="008A530D">
        <w:rPr>
          <w:rFonts w:ascii="Arial Nova Cond" w:hAnsi="Arial Nova Cond"/>
          <w:sz w:val="20"/>
          <w:lang w:val="en-US"/>
        </w:rPr>
        <w:t>p</w:t>
      </w:r>
      <w:r w:rsidR="00ED3AC5" w:rsidRPr="004D63A7">
        <w:rPr>
          <w:rFonts w:ascii="Arial Nova Cond" w:hAnsi="Arial Nova Cond"/>
          <w:sz w:val="20"/>
          <w:lang w:val="en-US"/>
        </w:rPr>
        <w:t>. 6)</w:t>
      </w:r>
      <w:r w:rsidR="00ED3AC5">
        <w:rPr>
          <w:rFonts w:ascii="Arial Nova Cond" w:hAnsi="Arial Nova Cond"/>
          <w:sz w:val="20"/>
          <w:szCs w:val="20"/>
          <w:lang w:val="en-US"/>
        </w:rPr>
        <w:fldChar w:fldCharType="end"/>
      </w:r>
      <w:r w:rsidR="00ED3AC5">
        <w:rPr>
          <w:rFonts w:ascii="Arial Nova Cond" w:hAnsi="Arial Nova Cond"/>
          <w:sz w:val="20"/>
          <w:szCs w:val="20"/>
          <w:lang w:val="en-US"/>
        </w:rPr>
        <w:t>.</w:t>
      </w:r>
      <w:r w:rsidR="004D63A7">
        <w:rPr>
          <w:rFonts w:ascii="Arial Nova Cond" w:hAnsi="Arial Nova Cond"/>
          <w:sz w:val="20"/>
          <w:szCs w:val="20"/>
          <w:lang w:val="en-US"/>
        </w:rPr>
        <w:t xml:space="preserve"> He broadly understands the associated values as those values “that foster effective social cooperation to promote individual well-being” </w:t>
      </w:r>
      <w:r w:rsidR="004D63A7">
        <w:rPr>
          <w:rFonts w:ascii="Arial Nova Cond" w:hAnsi="Arial Nova Cond"/>
          <w:sz w:val="20"/>
          <w:szCs w:val="20"/>
          <w:lang w:val="en-US"/>
        </w:rPr>
        <w:fldChar w:fldCharType="begin"/>
      </w:r>
      <w:r w:rsidR="00AE17D2">
        <w:rPr>
          <w:rFonts w:ascii="Arial Nova Cond" w:hAnsi="Arial Nova Cond"/>
          <w:sz w:val="20"/>
          <w:szCs w:val="20"/>
          <w:lang w:val="en-US"/>
        </w:rPr>
        <w:instrText xml:space="preserve"> ADDIN ZOTERO_ITEM CSL_CITATION {"citationID":"T24Bp9Cs","properties":{"formattedCitation":"(Deutsch, 1985, S. 37)","plainCitation":"(Deutsch, 1985, S. 37)","dontUpdate":true,"noteIndex":0},"citationItems":[{"id":1419,"uris":["http://zotero.org/groups/2554625/items/RIGD3QBQ"],"uri":["http://zotero.org/groups/2554625/items/RIGD3QBQ"],"itemData":{"id":1419,"type":"book","event-place":"New Haven (Conn.)","ISBN":"0-300-03290-0","language":"eng","publisher":"Yale University Press","publisher-place":"New Haven (Conn.)","title":"Distributive justice : a social-psychological perspective","author":[{"family":"Deutsch","given":"Morton"}],"issued":{"date-parts":[["1985"]]}},"locator":"37"}],"schema":"https://github.com/citation-style-language/schema/raw/master/csl-citation.json"} </w:instrText>
      </w:r>
      <w:r w:rsidR="004D63A7">
        <w:rPr>
          <w:rFonts w:ascii="Arial Nova Cond" w:hAnsi="Arial Nova Cond"/>
          <w:sz w:val="20"/>
          <w:szCs w:val="20"/>
          <w:lang w:val="en-US"/>
        </w:rPr>
        <w:fldChar w:fldCharType="separate"/>
      </w:r>
      <w:r w:rsidR="004D63A7" w:rsidRPr="004D63A7">
        <w:rPr>
          <w:rFonts w:ascii="Arial Nova Cond" w:hAnsi="Arial Nova Cond"/>
          <w:sz w:val="20"/>
          <w:lang w:val="en-US"/>
        </w:rPr>
        <w:t xml:space="preserve">(Deutsch, 1985, </w:t>
      </w:r>
      <w:r w:rsidR="008A530D">
        <w:rPr>
          <w:rFonts w:ascii="Arial Nova Cond" w:hAnsi="Arial Nova Cond"/>
          <w:sz w:val="20"/>
          <w:lang w:val="en-US"/>
        </w:rPr>
        <w:t>p</w:t>
      </w:r>
      <w:r w:rsidR="004D63A7" w:rsidRPr="004D63A7">
        <w:rPr>
          <w:rFonts w:ascii="Arial Nova Cond" w:hAnsi="Arial Nova Cond"/>
          <w:sz w:val="20"/>
          <w:lang w:val="en-US"/>
        </w:rPr>
        <w:t>. 37)</w:t>
      </w:r>
      <w:r w:rsidR="004D63A7">
        <w:rPr>
          <w:rFonts w:ascii="Arial Nova Cond" w:hAnsi="Arial Nova Cond"/>
          <w:sz w:val="20"/>
          <w:szCs w:val="20"/>
          <w:lang w:val="en-US"/>
        </w:rPr>
        <w:fldChar w:fldCharType="end"/>
      </w:r>
      <w:r w:rsidR="004D63A7">
        <w:rPr>
          <w:rFonts w:ascii="Arial Nova Cond" w:hAnsi="Arial Nova Cond"/>
          <w:sz w:val="20"/>
          <w:szCs w:val="20"/>
          <w:lang w:val="en-US"/>
        </w:rPr>
        <w:t>.</w:t>
      </w:r>
      <w:r w:rsidR="00D7008A">
        <w:rPr>
          <w:rFonts w:ascii="Arial Nova Cond" w:hAnsi="Arial Nova Cond"/>
          <w:sz w:val="20"/>
          <w:szCs w:val="20"/>
          <w:lang w:val="en-US"/>
        </w:rPr>
        <w:t xml:space="preserve"> More in details Deutsch proposes several principles, such as:</w:t>
      </w:r>
    </w:p>
    <w:p w14:paraId="793A8DF2" w14:textId="53942DE8" w:rsidR="00D7008A" w:rsidRDefault="00D7008A" w:rsidP="00D7008A">
      <w:pPr>
        <w:pStyle w:val="ListParagraph"/>
        <w:numPr>
          <w:ilvl w:val="0"/>
          <w:numId w:val="21"/>
        </w:numPr>
        <w:spacing w:after="0" w:line="480" w:lineRule="auto"/>
        <w:rPr>
          <w:rFonts w:ascii="Arial Nova Cond" w:hAnsi="Arial Nova Cond"/>
          <w:sz w:val="20"/>
          <w:szCs w:val="20"/>
          <w:lang w:val="en-US"/>
        </w:rPr>
      </w:pPr>
      <w:r>
        <w:rPr>
          <w:rFonts w:ascii="Arial Nova Cond" w:hAnsi="Arial Nova Cond"/>
          <w:sz w:val="20"/>
          <w:szCs w:val="20"/>
          <w:lang w:val="en-US"/>
        </w:rPr>
        <w:t>In cooperative relations in which economic productivity is a primary goal, equity rather than equality or need will be the dominant principle of distributive justice</w:t>
      </w:r>
    </w:p>
    <w:p w14:paraId="76B1F817" w14:textId="2CA60EA5" w:rsidR="00D7008A" w:rsidRDefault="00D7008A" w:rsidP="00D7008A">
      <w:pPr>
        <w:pStyle w:val="ListParagraph"/>
        <w:numPr>
          <w:ilvl w:val="0"/>
          <w:numId w:val="21"/>
        </w:numPr>
        <w:spacing w:after="0" w:line="480" w:lineRule="auto"/>
        <w:rPr>
          <w:rFonts w:ascii="Arial Nova Cond" w:hAnsi="Arial Nova Cond"/>
          <w:sz w:val="20"/>
          <w:szCs w:val="20"/>
          <w:lang w:val="en-US"/>
        </w:rPr>
      </w:pPr>
      <w:r>
        <w:rPr>
          <w:rFonts w:ascii="Arial Nova Cond" w:hAnsi="Arial Nova Cond"/>
          <w:sz w:val="20"/>
          <w:szCs w:val="20"/>
          <w:lang w:val="en-US"/>
        </w:rPr>
        <w:t>In cooperative relations in which the fostering or maintenance of enjoyable social relations is the common goal, quality will be the dominant principle of distributive justice</w:t>
      </w:r>
    </w:p>
    <w:p w14:paraId="798CAB33" w14:textId="24DD0B1A" w:rsidR="00D7008A" w:rsidRDefault="00D7008A" w:rsidP="00D7008A">
      <w:pPr>
        <w:pStyle w:val="ListParagraph"/>
        <w:numPr>
          <w:ilvl w:val="0"/>
          <w:numId w:val="21"/>
        </w:numPr>
        <w:spacing w:after="0" w:line="480" w:lineRule="auto"/>
        <w:rPr>
          <w:rFonts w:ascii="Arial Nova Cond" w:hAnsi="Arial Nova Cond"/>
          <w:sz w:val="20"/>
          <w:szCs w:val="20"/>
          <w:lang w:val="en-US"/>
        </w:rPr>
      </w:pPr>
      <w:r>
        <w:rPr>
          <w:rFonts w:ascii="Arial Nova Cond" w:hAnsi="Arial Nova Cond"/>
          <w:sz w:val="20"/>
          <w:szCs w:val="20"/>
          <w:lang w:val="en-US"/>
        </w:rPr>
        <w:t xml:space="preserve">In cooperative relations in which the fostering of personal development and personal welfare is the common goal, need will be the dominant principle of distributive justice </w:t>
      </w:r>
      <w:r>
        <w:rPr>
          <w:rFonts w:ascii="Arial Nova Cond" w:hAnsi="Arial Nova Cond"/>
          <w:sz w:val="20"/>
          <w:szCs w:val="20"/>
          <w:lang w:val="en-US"/>
        </w:rPr>
        <w:fldChar w:fldCharType="begin"/>
      </w:r>
      <w:r w:rsidR="00AE17D2">
        <w:rPr>
          <w:rFonts w:ascii="Arial Nova Cond" w:hAnsi="Arial Nova Cond"/>
          <w:sz w:val="20"/>
          <w:szCs w:val="20"/>
          <w:lang w:val="en-US"/>
        </w:rPr>
        <w:instrText xml:space="preserve"> ADDIN ZOTERO_ITEM CSL_CITATION {"citationID":"4ACtlDx6","properties":{"formattedCitation":"(Deutsch, 1985, S. 38)","plainCitation":"(Deutsch, 1985, S. 38)","dontUpdate":true,"noteIndex":0},"citationItems":[{"id":1419,"uris":["http://zotero.org/groups/2554625/items/RIGD3QBQ"],"uri":["http://zotero.org/groups/2554625/items/RIGD3QBQ"],"itemData":{"id":1419,"type":"book","event-place":"New Haven (Conn.)","ISBN":"0-300-03290-0","language":"eng","publisher":"Yale University Press","publisher-place":"New Haven (Conn.)","title":"Distributive justice : a social-psychological perspective","author":[{"family":"Deutsch","given":"Morton"}],"issued":{"date-parts":[["1985"]]}},"locator":"38"}],"schema":"https://github.com/citation-style-language/schema/raw/master/csl-citation.json"} </w:instrText>
      </w:r>
      <w:r>
        <w:rPr>
          <w:rFonts w:ascii="Arial Nova Cond" w:hAnsi="Arial Nova Cond"/>
          <w:sz w:val="20"/>
          <w:szCs w:val="20"/>
          <w:lang w:val="en-US"/>
        </w:rPr>
        <w:fldChar w:fldCharType="separate"/>
      </w:r>
      <w:r w:rsidRPr="00D7008A">
        <w:rPr>
          <w:rFonts w:ascii="Arial Nova Cond" w:hAnsi="Arial Nova Cond"/>
          <w:sz w:val="20"/>
          <w:lang w:val="en-US"/>
        </w:rPr>
        <w:t xml:space="preserve">(Deutsch, 1985, </w:t>
      </w:r>
      <w:r w:rsidR="008A530D">
        <w:rPr>
          <w:rFonts w:ascii="Arial Nova Cond" w:hAnsi="Arial Nova Cond"/>
          <w:sz w:val="20"/>
          <w:lang w:val="en-US"/>
        </w:rPr>
        <w:t>p</w:t>
      </w:r>
      <w:r w:rsidRPr="00D7008A">
        <w:rPr>
          <w:rFonts w:ascii="Arial Nova Cond" w:hAnsi="Arial Nova Cond"/>
          <w:sz w:val="20"/>
          <w:lang w:val="en-US"/>
        </w:rPr>
        <w:t>. 38)</w:t>
      </w:r>
      <w:r>
        <w:rPr>
          <w:rFonts w:ascii="Arial Nova Cond" w:hAnsi="Arial Nova Cond"/>
          <w:sz w:val="20"/>
          <w:szCs w:val="20"/>
          <w:lang w:val="en-US"/>
        </w:rPr>
        <w:fldChar w:fldCharType="end"/>
      </w:r>
    </w:p>
    <w:p w14:paraId="64DD7434" w14:textId="25A3773D" w:rsidR="00D7008A" w:rsidRPr="00D7008A" w:rsidRDefault="000F5A0D" w:rsidP="00D7008A">
      <w:pPr>
        <w:spacing w:after="0" w:line="480" w:lineRule="auto"/>
        <w:rPr>
          <w:rFonts w:ascii="Arial Nova Cond" w:hAnsi="Arial Nova Cond"/>
          <w:sz w:val="20"/>
          <w:szCs w:val="20"/>
          <w:lang w:val="en-US"/>
        </w:rPr>
      </w:pPr>
      <w:r>
        <w:rPr>
          <w:rFonts w:ascii="Arial Nova Cond" w:hAnsi="Arial Nova Cond"/>
          <w:sz w:val="20"/>
          <w:szCs w:val="20"/>
          <w:lang w:val="en-US"/>
        </w:rPr>
        <w:lastRenderedPageBreak/>
        <w:t xml:space="preserve">We derive from </w:t>
      </w:r>
      <w:r>
        <w:rPr>
          <w:rFonts w:ascii="Arial Nova Cond" w:hAnsi="Arial Nova Cond"/>
          <w:sz w:val="20"/>
          <w:szCs w:val="20"/>
          <w:lang w:val="en-US"/>
        </w:rPr>
        <w:fldChar w:fldCharType="begin"/>
      </w:r>
      <w:r>
        <w:rPr>
          <w:rFonts w:ascii="Arial Nova Cond" w:hAnsi="Arial Nova Cond"/>
          <w:sz w:val="20"/>
          <w:szCs w:val="20"/>
          <w:lang w:val="en-US"/>
        </w:rPr>
        <w:instrText xml:space="preserve"> ADDIN ZOTERO_ITEM CSL_CITATION {"citationID":"BN29I1uS","properties":{"formattedCitation":"(Deutsch, 1985)","plainCitation":"(Deutsch, 1985)","noteIndex":0},"citationItems":[{"id":1419,"uris":["http://zotero.org/groups/2554625/items/RIGD3QBQ"],"uri":["http://zotero.org/groups/2554625/items/RIGD3QBQ"],"itemData":{"id":1419,"type":"book","event-place":"New Haven (Conn.)","ISBN":"0-300-03290-0","language":"eng","publisher":"Yale University Press","publisher-place":"New Haven (Conn.)","title":"Distributive justice : a social-psychological perspective","author":[{"family":"Deutsch","given":"Morton"}],"issued":{"date-parts":[["1985"]]}}}],"schema":"https://github.com/citation-style-language/schema/raw/master/csl-citation.json"} </w:instrText>
      </w:r>
      <w:r>
        <w:rPr>
          <w:rFonts w:ascii="Arial Nova Cond" w:hAnsi="Arial Nova Cond"/>
          <w:sz w:val="20"/>
          <w:szCs w:val="20"/>
          <w:lang w:val="en-US"/>
        </w:rPr>
        <w:fldChar w:fldCharType="separate"/>
      </w:r>
      <w:r w:rsidRPr="706E49BC">
        <w:rPr>
          <w:rFonts w:ascii="Arial Nova Cond" w:hAnsi="Arial Nova Cond"/>
          <w:sz w:val="20"/>
          <w:szCs w:val="20"/>
          <w:lang w:val="en-US"/>
        </w:rPr>
        <w:t>(Deutsch, 1985)</w:t>
      </w:r>
      <w:r>
        <w:rPr>
          <w:rFonts w:ascii="Arial Nova Cond" w:hAnsi="Arial Nova Cond"/>
          <w:sz w:val="20"/>
          <w:szCs w:val="20"/>
          <w:lang w:val="en-US"/>
        </w:rPr>
        <w:fldChar w:fldCharType="end"/>
      </w:r>
      <w:r>
        <w:rPr>
          <w:rFonts w:ascii="Arial Nova Cond" w:hAnsi="Arial Nova Cond"/>
          <w:sz w:val="20"/>
          <w:szCs w:val="20"/>
          <w:lang w:val="en-US"/>
        </w:rPr>
        <w:t xml:space="preserve"> a typology of social relations, admittedly an oversimplification of what’s going on in reality, but a good starting point. In the cooperative section we find a variety of productive relations in contrast to the competitive part of his overview. </w:t>
      </w:r>
      <w:r w:rsidR="005D2E4E">
        <w:rPr>
          <w:rFonts w:ascii="Arial Nova Cond" w:hAnsi="Arial Nova Cond"/>
          <w:sz w:val="20"/>
          <w:szCs w:val="20"/>
          <w:lang w:val="en-US"/>
        </w:rPr>
        <w:t>Interestingly hierarchy is also subsumed in the cooperative category. However, it is said, that hierarchy as a superordinate-subordinate relationship if not fully legitimized by those in the subordinate position, is often a cause of conflict and competition</w:t>
      </w:r>
      <w:r w:rsidR="00CA1534">
        <w:rPr>
          <w:rFonts w:ascii="Arial Nova Cond" w:hAnsi="Arial Nova Cond"/>
          <w:sz w:val="20"/>
          <w:szCs w:val="20"/>
          <w:lang w:val="en-US"/>
        </w:rPr>
        <w:t xml:space="preserve">, “this type of relation is rarely </w:t>
      </w:r>
      <w:r w:rsidR="00CA1534" w:rsidRPr="706E49BC">
        <w:rPr>
          <w:rFonts w:ascii="Arial Nova Cond" w:hAnsi="Arial Nova Cond"/>
          <w:sz w:val="20"/>
          <w:szCs w:val="20"/>
          <w:lang w:val="en-US"/>
        </w:rPr>
        <w:t>f</w:t>
      </w:r>
      <w:r w:rsidR="4153CE6B" w:rsidRPr="706E49BC">
        <w:rPr>
          <w:rFonts w:ascii="Arial Nova Cond" w:hAnsi="Arial Nova Cond"/>
          <w:sz w:val="20"/>
          <w:szCs w:val="20"/>
          <w:lang w:val="en-US"/>
        </w:rPr>
        <w:t>r</w:t>
      </w:r>
      <w:r w:rsidR="00CA1534" w:rsidRPr="706E49BC">
        <w:rPr>
          <w:rFonts w:ascii="Arial Nova Cond" w:hAnsi="Arial Nova Cond"/>
          <w:sz w:val="20"/>
          <w:szCs w:val="20"/>
          <w:lang w:val="en-US"/>
        </w:rPr>
        <w:t>ee</w:t>
      </w:r>
      <w:r w:rsidR="00CA1534">
        <w:rPr>
          <w:rFonts w:ascii="Arial Nova Cond" w:hAnsi="Arial Nova Cond"/>
          <w:sz w:val="20"/>
          <w:szCs w:val="20"/>
          <w:lang w:val="en-US"/>
        </w:rPr>
        <w:t xml:space="preserve"> of strong competitive elements. It follows then that some superordinate-subordinate relations in hierarchically organized systems will have the character of power struggles, and these would be more appropriately classified as belonging to cell 16” (“regula</w:t>
      </w:r>
      <w:r w:rsidR="002D1552">
        <w:rPr>
          <w:rFonts w:ascii="Arial Nova Cond" w:hAnsi="Arial Nova Cond"/>
          <w:sz w:val="20"/>
          <w:szCs w:val="20"/>
          <w:lang w:val="en-US"/>
        </w:rPr>
        <w:t>t</w:t>
      </w:r>
      <w:r w:rsidR="00CA1534">
        <w:rPr>
          <w:rFonts w:ascii="Arial Nova Cond" w:hAnsi="Arial Nova Cond"/>
          <w:sz w:val="20"/>
          <w:szCs w:val="20"/>
          <w:lang w:val="en-US"/>
        </w:rPr>
        <w:t xml:space="preserve">ed power struggle) </w:t>
      </w:r>
      <w:r w:rsidR="00CA1534">
        <w:rPr>
          <w:rFonts w:ascii="Arial Nova Cond" w:hAnsi="Arial Nova Cond"/>
          <w:sz w:val="20"/>
          <w:szCs w:val="20"/>
          <w:lang w:val="en-US"/>
        </w:rPr>
        <w:fldChar w:fldCharType="begin"/>
      </w:r>
      <w:r w:rsidR="00AE17D2">
        <w:rPr>
          <w:rFonts w:ascii="Arial Nova Cond" w:hAnsi="Arial Nova Cond"/>
          <w:sz w:val="20"/>
          <w:szCs w:val="20"/>
          <w:lang w:val="en-US"/>
        </w:rPr>
        <w:instrText xml:space="preserve"> ADDIN ZOTERO_ITEM CSL_CITATION {"citationID":"WVJo6syN","properties":{"formattedCitation":"(Deutsch, 1985, S. 78)","plainCitation":"(Deutsch, 1985, S. 78)","dontUpdate":true,"noteIndex":0},"citationItems":[{"id":1419,"uris":["http://zotero.org/groups/2554625/items/RIGD3QBQ"],"uri":["http://zotero.org/groups/2554625/items/RIGD3QBQ"],"itemData":{"id":1419,"type":"book","event-place":"New Haven (Conn.)","ISBN":"0-300-03290-0","language":"eng","publisher":"Yale University Press","publisher-place":"New Haven (Conn.)","title":"Distributive justice : a social-psychological perspective","author":[{"family":"Deutsch","given":"Morton"}],"issued":{"date-parts":[["1985"]]}},"locator":"78"}],"schema":"https://github.com/citation-style-language/schema/raw/master/csl-citation.json"} </w:instrText>
      </w:r>
      <w:r w:rsidR="00CA1534">
        <w:rPr>
          <w:rFonts w:ascii="Arial Nova Cond" w:hAnsi="Arial Nova Cond"/>
          <w:sz w:val="20"/>
          <w:szCs w:val="20"/>
          <w:lang w:val="en-US"/>
        </w:rPr>
        <w:fldChar w:fldCharType="separate"/>
      </w:r>
      <w:r w:rsidR="00CA1534" w:rsidRPr="706E49BC">
        <w:rPr>
          <w:rFonts w:ascii="Arial Nova Cond" w:hAnsi="Arial Nova Cond"/>
          <w:sz w:val="20"/>
          <w:szCs w:val="20"/>
          <w:lang w:val="en-US"/>
        </w:rPr>
        <w:t xml:space="preserve">(Deutsch, 1985, </w:t>
      </w:r>
      <w:r w:rsidR="008A530D" w:rsidRPr="706E49BC">
        <w:rPr>
          <w:rFonts w:ascii="Arial Nova Cond" w:hAnsi="Arial Nova Cond"/>
          <w:sz w:val="20"/>
          <w:szCs w:val="20"/>
          <w:lang w:val="en-US"/>
        </w:rPr>
        <w:t>p</w:t>
      </w:r>
      <w:r w:rsidR="00CA1534" w:rsidRPr="706E49BC">
        <w:rPr>
          <w:rFonts w:ascii="Arial Nova Cond" w:hAnsi="Arial Nova Cond"/>
          <w:sz w:val="20"/>
          <w:szCs w:val="20"/>
          <w:lang w:val="en-US"/>
        </w:rPr>
        <w:t>. 78)</w:t>
      </w:r>
      <w:r w:rsidR="00CA1534">
        <w:rPr>
          <w:rFonts w:ascii="Arial Nova Cond" w:hAnsi="Arial Nova Cond"/>
          <w:sz w:val="20"/>
          <w:szCs w:val="20"/>
          <w:lang w:val="en-US"/>
        </w:rPr>
        <w:fldChar w:fldCharType="end"/>
      </w:r>
      <w:r w:rsidR="00CA1534">
        <w:rPr>
          <w:rFonts w:ascii="Arial Nova Cond" w:hAnsi="Arial Nova Cond"/>
          <w:sz w:val="20"/>
          <w:szCs w:val="20"/>
          <w:lang w:val="en-US"/>
        </w:rPr>
        <w:t>.</w:t>
      </w:r>
    </w:p>
    <w:p w14:paraId="0B9441CD" w14:textId="23A0AEEC" w:rsidR="00A1154F" w:rsidRDefault="002D1552" w:rsidP="00F355E8">
      <w:pPr>
        <w:spacing w:after="0" w:line="480" w:lineRule="auto"/>
        <w:rPr>
          <w:rFonts w:ascii="Arial Nova Cond" w:hAnsi="Arial Nova Cond"/>
          <w:sz w:val="20"/>
          <w:szCs w:val="20"/>
          <w:lang w:val="en-US"/>
        </w:rPr>
      </w:pPr>
      <w:r>
        <w:rPr>
          <w:rFonts w:ascii="Arial Nova Cond" w:hAnsi="Arial Nova Cond"/>
          <w:sz w:val="20"/>
          <w:szCs w:val="20"/>
          <w:lang w:val="en-US"/>
        </w:rPr>
        <w:t xml:space="preserve">For </w:t>
      </w:r>
      <w:r w:rsidRPr="002D1552">
        <w:rPr>
          <w:rFonts w:ascii="Arial Nova Cond" w:hAnsi="Arial Nova Cond"/>
          <w:sz w:val="20"/>
          <w:szCs w:val="20"/>
          <w:lang w:val="en-US"/>
        </w:rPr>
        <w:t>cooperation, whether formal or informal, we find a range of ways to create productive relationships that can be alternatives to top-down relationships</w:t>
      </w:r>
      <w:r w:rsidR="00ED18EE">
        <w:rPr>
          <w:rFonts w:ascii="Arial Nova Cond" w:hAnsi="Arial Nova Cond"/>
          <w:sz w:val="20"/>
          <w:szCs w:val="20"/>
          <w:lang w:val="en-US"/>
        </w:rPr>
        <w:t>, such as “problem solving”, “organized cooperation”, “caring”, “protecting” and even “educational”. All those approaches would fit into an understanding of leadership of establishing, fostering and maintaining cooperation</w:t>
      </w:r>
      <w:r w:rsidR="007870FE">
        <w:rPr>
          <w:rFonts w:ascii="Arial Nova Cond" w:hAnsi="Arial Nova Cond"/>
          <w:sz w:val="20"/>
          <w:szCs w:val="20"/>
          <w:lang w:val="en-US"/>
        </w:rPr>
        <w:t xml:space="preserve"> </w:t>
      </w:r>
      <w:r w:rsidR="007870FE">
        <w:rPr>
          <w:rFonts w:ascii="Arial Nova Cond" w:hAnsi="Arial Nova Cond"/>
          <w:sz w:val="20"/>
          <w:szCs w:val="20"/>
          <w:lang w:val="en-US"/>
        </w:rPr>
        <w:fldChar w:fldCharType="begin"/>
      </w:r>
      <w:r w:rsidR="00AE17D2">
        <w:rPr>
          <w:rFonts w:ascii="Arial Nova Cond" w:hAnsi="Arial Nova Cond"/>
          <w:sz w:val="20"/>
          <w:szCs w:val="20"/>
          <w:lang w:val="en-US"/>
        </w:rPr>
        <w:instrText xml:space="preserve"> ADDIN ZOTERO_ITEM CSL_CITATION {"citationID":"ZSLJUFhO","properties":{"formattedCitation":"(Schein, 2018)","plainCitation":"(Schein, 2018)","dontUpdate":true,"noteIndex":0},"citationItems":[{"id":1075,"uris":["http://zotero.org/groups/2547492/items/VNGNZWSY"],"uri":["http://zotero.org/groups/2547492/items/VNGNZWSY"],"itemData":{"id":1075,"type":"book","ISBN":"1-5230-9540-7","publisher":"Berrett-Koehler Publishers","title":"Humble Leadership","author":[{"family":"Schein","given":"Edgar H"}],"issued":{"date-parts":[["2018"]]}}}],"schema":"https://github.com/citation-style-language/schema/raw/master/csl-citation.json"} </w:instrText>
      </w:r>
      <w:r w:rsidR="007870FE">
        <w:rPr>
          <w:rFonts w:ascii="Arial Nova Cond" w:hAnsi="Arial Nova Cond"/>
          <w:sz w:val="20"/>
          <w:szCs w:val="20"/>
          <w:lang w:val="en-US"/>
        </w:rPr>
        <w:fldChar w:fldCharType="separate"/>
      </w:r>
      <w:r w:rsidR="007870FE" w:rsidRPr="00956474">
        <w:rPr>
          <w:rFonts w:ascii="Arial Nova Cond" w:hAnsi="Arial Nova Cond"/>
          <w:sz w:val="20"/>
          <w:lang w:val="en-US"/>
        </w:rPr>
        <w:t>(see also Schein, 2018)</w:t>
      </w:r>
      <w:r w:rsidR="007870FE">
        <w:rPr>
          <w:rFonts w:ascii="Arial Nova Cond" w:hAnsi="Arial Nova Cond"/>
          <w:sz w:val="20"/>
          <w:szCs w:val="20"/>
          <w:lang w:val="en-US"/>
        </w:rPr>
        <w:fldChar w:fldCharType="end"/>
      </w:r>
      <w:r w:rsidR="00ED18EE">
        <w:rPr>
          <w:rFonts w:ascii="Arial Nova Cond" w:hAnsi="Arial Nova Cond"/>
          <w:sz w:val="20"/>
          <w:szCs w:val="20"/>
          <w:lang w:val="en-US"/>
        </w:rPr>
        <w:t>.</w:t>
      </w:r>
      <w:r w:rsidR="003E711A">
        <w:rPr>
          <w:rFonts w:ascii="Arial Nova Cond" w:hAnsi="Arial Nova Cond"/>
          <w:sz w:val="20"/>
          <w:szCs w:val="20"/>
          <w:lang w:val="en-US"/>
        </w:rPr>
        <w:t xml:space="preserve"> They can be outlined as distributed leadership roles within a social system and strongly support cooperation as </w:t>
      </w:r>
      <w:r w:rsidR="000D3978">
        <w:rPr>
          <w:rFonts w:ascii="Arial Nova Cond" w:hAnsi="Arial Nova Cond"/>
          <w:sz w:val="20"/>
          <w:szCs w:val="20"/>
          <w:lang w:val="en-US"/>
        </w:rPr>
        <w:t>caring for the interest of all</w:t>
      </w:r>
      <w:r w:rsidR="00BB6FA5">
        <w:rPr>
          <w:rFonts w:ascii="Arial Nova Cond" w:hAnsi="Arial Nova Cond"/>
          <w:sz w:val="20"/>
          <w:szCs w:val="20"/>
          <w:lang w:val="en-US"/>
        </w:rPr>
        <w:t xml:space="preserve"> as a joint challenge.</w:t>
      </w:r>
    </w:p>
    <w:p w14:paraId="160A32FE" w14:textId="0D2EFB5B" w:rsidR="00F172EF" w:rsidRDefault="00F172EF" w:rsidP="00F355E8">
      <w:pPr>
        <w:spacing w:after="0" w:line="480" w:lineRule="auto"/>
        <w:rPr>
          <w:rFonts w:ascii="Arial Nova Cond" w:hAnsi="Arial Nova Cond"/>
          <w:sz w:val="20"/>
          <w:szCs w:val="20"/>
          <w:lang w:val="en-US"/>
        </w:rPr>
      </w:pPr>
    </w:p>
    <w:p w14:paraId="77FD08D5" w14:textId="6B141A02" w:rsidR="00D974F1" w:rsidRDefault="001C74D7" w:rsidP="00B76E50">
      <w:pPr>
        <w:spacing w:after="0" w:line="480" w:lineRule="auto"/>
        <w:rPr>
          <w:rFonts w:ascii="Arial Nova Cond" w:eastAsia="Times New Roman" w:hAnsi="Arial Nova Cond"/>
          <w:noProof/>
          <w:sz w:val="20"/>
          <w:szCs w:val="20"/>
          <w:lang w:val="en-US"/>
        </w:rPr>
      </w:pPr>
      <w:r>
        <w:rPr>
          <w:rFonts w:ascii="Arial Nova Cond" w:eastAsia="Times New Roman" w:hAnsi="Arial Nova Cond"/>
          <w:noProof/>
          <w:sz w:val="20"/>
          <w:szCs w:val="20"/>
          <w:lang w:val="en-US"/>
        </w:rPr>
        <w:lastRenderedPageBreak/>
        <w:fldChar w:fldCharType="begin"/>
      </w:r>
      <w:r>
        <w:rPr>
          <w:rFonts w:ascii="Arial Nova Cond" w:eastAsia="Times New Roman" w:hAnsi="Arial Nova Cond"/>
          <w:noProof/>
          <w:sz w:val="20"/>
          <w:szCs w:val="20"/>
          <w:lang w:val="en-US"/>
        </w:rPr>
        <w:instrText xml:space="preserve"> LINK Excel.Sheet.12 "https://zhaw-my.sharepoint.com/personal/mujl_zhaw_ch/Documents/figures JoBE.xlsx!Sheet2!R4C3:R26C12" "" \a \p </w:instrText>
      </w:r>
      <w:r>
        <w:rPr>
          <w:rFonts w:ascii="Arial Nova Cond" w:eastAsia="Times New Roman" w:hAnsi="Arial Nova Cond"/>
          <w:noProof/>
          <w:sz w:val="20"/>
          <w:szCs w:val="20"/>
          <w:lang w:val="en-US"/>
        </w:rPr>
        <w:fldChar w:fldCharType="separate"/>
      </w:r>
      <w:r w:rsidR="00092104">
        <w:rPr>
          <w:rFonts w:ascii="Arial Nova Cond" w:eastAsia="Times New Roman" w:hAnsi="Arial Nova Cond"/>
          <w:noProof/>
          <w:sz w:val="20"/>
          <w:szCs w:val="20"/>
          <w:lang w:val="en-US"/>
        </w:rPr>
        <w:object w:dxaOrig="9094" w:dyaOrig="11682" w14:anchorId="38984DFE">
          <v:shape id="_x0000_i1027" type="#_x0000_t75" style="width:454.05pt;height:584.6pt" o:ole="">
            <v:imagedata r:id="rId18" o:title=""/>
          </v:shape>
        </w:object>
      </w:r>
      <w:r>
        <w:rPr>
          <w:rFonts w:ascii="Arial Nova Cond" w:eastAsia="Times New Roman" w:hAnsi="Arial Nova Cond"/>
          <w:noProof/>
          <w:sz w:val="20"/>
          <w:szCs w:val="20"/>
          <w:lang w:val="en-US"/>
        </w:rPr>
        <w:fldChar w:fldCharType="end"/>
      </w:r>
    </w:p>
    <w:p w14:paraId="1622D36D" w14:textId="41913C1C" w:rsidR="00AD7A06" w:rsidRDefault="005F0BC1" w:rsidP="00B76E50">
      <w:pPr>
        <w:spacing w:after="0" w:line="480" w:lineRule="auto"/>
        <w:rPr>
          <w:rFonts w:ascii="Arial Nova Cond" w:eastAsia="Times New Roman" w:hAnsi="Arial Nova Cond"/>
          <w:noProof/>
          <w:sz w:val="20"/>
          <w:szCs w:val="20"/>
          <w:lang w:val="en-US"/>
        </w:rPr>
      </w:pPr>
      <w:r w:rsidRPr="00497D61">
        <w:rPr>
          <w:rFonts w:ascii="Arial Nova Cond" w:eastAsia="Times New Roman" w:hAnsi="Arial Nova Cond"/>
          <w:b/>
          <w:bCs/>
          <w:noProof/>
          <w:sz w:val="20"/>
          <w:szCs w:val="20"/>
          <w:lang w:val="en-US"/>
        </w:rPr>
        <w:t>Fig</w:t>
      </w:r>
      <w:r>
        <w:rPr>
          <w:rFonts w:ascii="Arial Nova Cond" w:eastAsia="Times New Roman" w:hAnsi="Arial Nova Cond"/>
          <w:b/>
          <w:bCs/>
          <w:noProof/>
          <w:sz w:val="20"/>
          <w:szCs w:val="20"/>
          <w:lang w:val="en-US"/>
        </w:rPr>
        <w:t>.</w:t>
      </w:r>
      <w:r w:rsidR="00F172EF" w:rsidRPr="00497D61">
        <w:rPr>
          <w:rFonts w:ascii="Arial Nova Cond" w:eastAsia="Times New Roman" w:hAnsi="Arial Nova Cond"/>
          <w:b/>
          <w:bCs/>
          <w:noProof/>
          <w:sz w:val="20"/>
          <w:szCs w:val="20"/>
          <w:lang w:val="en-US"/>
        </w:rPr>
        <w:t xml:space="preserve"> 3</w:t>
      </w:r>
      <w:r>
        <w:rPr>
          <w:rFonts w:ascii="Arial Nova Cond" w:eastAsia="Times New Roman" w:hAnsi="Arial Nova Cond"/>
          <w:noProof/>
          <w:sz w:val="20"/>
          <w:szCs w:val="20"/>
          <w:lang w:val="en-US"/>
        </w:rPr>
        <w:t xml:space="preserve"> </w:t>
      </w:r>
      <w:r w:rsidR="00F172EF" w:rsidRPr="00F172EF">
        <w:rPr>
          <w:rFonts w:ascii="Arial Nova Cond" w:eastAsia="Times New Roman" w:hAnsi="Arial Nova Cond"/>
          <w:noProof/>
          <w:sz w:val="20"/>
          <w:szCs w:val="20"/>
          <w:lang w:val="en-US"/>
        </w:rPr>
        <w:t xml:space="preserve"> Sixteen Types o</w:t>
      </w:r>
      <w:r w:rsidR="00F172EF">
        <w:rPr>
          <w:rFonts w:ascii="Arial Nova Cond" w:eastAsia="Times New Roman" w:hAnsi="Arial Nova Cond"/>
          <w:noProof/>
          <w:sz w:val="20"/>
          <w:szCs w:val="20"/>
          <w:lang w:val="en-US"/>
        </w:rPr>
        <w:t xml:space="preserve">f social relations according to </w:t>
      </w:r>
      <w:r w:rsidR="00F172EF">
        <w:rPr>
          <w:rFonts w:ascii="Arial Nova Cond" w:eastAsia="Times New Roman" w:hAnsi="Arial Nova Cond"/>
          <w:noProof/>
          <w:sz w:val="20"/>
          <w:szCs w:val="20"/>
          <w:lang w:val="en-US"/>
        </w:rPr>
        <w:fldChar w:fldCharType="begin"/>
      </w:r>
      <w:r w:rsidR="00AE17D2">
        <w:rPr>
          <w:rFonts w:ascii="Arial Nova Cond" w:eastAsia="Times New Roman" w:hAnsi="Arial Nova Cond"/>
          <w:noProof/>
          <w:sz w:val="20"/>
          <w:szCs w:val="20"/>
          <w:lang w:val="en-US"/>
        </w:rPr>
        <w:instrText xml:space="preserve"> ADDIN ZOTERO_ITEM CSL_CITATION {"citationID":"JhEFKnl3","properties":{"formattedCitation":"(Deutsch, 1985, S. 78)","plainCitation":"(Deutsch, 1985, S. 78)","dontUpdate":true,"noteIndex":0},"citationItems":[{"id":1419,"uris":["http://zotero.org/groups/2554625/items/RIGD3QBQ"],"uri":["http://zotero.org/groups/2554625/items/RIGD3QBQ"],"itemData":{"id":1419,"type":"book","event-place":"New Haven (Conn.)","ISBN":"0-300-03290-0","language":"eng","publisher":"Yale University Press","publisher-place":"New Haven (Conn.)","title":"Distributive justice : a social-psychological perspective","author":[{"family":"Deutsch","given":"Morton"}],"issued":{"date-parts":[["1985"]]}},"locator":"78"}],"schema":"https://github.com/citation-style-language/schema/raw/master/csl-citation.json"} </w:instrText>
      </w:r>
      <w:r w:rsidR="00F172EF">
        <w:rPr>
          <w:rFonts w:ascii="Arial Nova Cond" w:eastAsia="Times New Roman" w:hAnsi="Arial Nova Cond"/>
          <w:noProof/>
          <w:sz w:val="20"/>
          <w:szCs w:val="20"/>
          <w:lang w:val="en-US"/>
        </w:rPr>
        <w:fldChar w:fldCharType="separate"/>
      </w:r>
      <w:r w:rsidR="00F172EF" w:rsidRPr="00F172EF">
        <w:rPr>
          <w:rFonts w:ascii="Arial Nova Cond" w:hAnsi="Arial Nova Cond"/>
          <w:sz w:val="20"/>
          <w:lang w:val="en-US"/>
        </w:rPr>
        <w:t xml:space="preserve">(Deutsch, 1985, </w:t>
      </w:r>
      <w:r w:rsidR="008A530D">
        <w:rPr>
          <w:rFonts w:ascii="Arial Nova Cond" w:hAnsi="Arial Nova Cond"/>
          <w:sz w:val="20"/>
          <w:lang w:val="en-US"/>
        </w:rPr>
        <w:t>p</w:t>
      </w:r>
      <w:r w:rsidR="00F172EF" w:rsidRPr="00F172EF">
        <w:rPr>
          <w:rFonts w:ascii="Arial Nova Cond" w:hAnsi="Arial Nova Cond"/>
          <w:sz w:val="20"/>
          <w:lang w:val="en-US"/>
        </w:rPr>
        <w:t>. 78)</w:t>
      </w:r>
      <w:r w:rsidR="00F172EF">
        <w:rPr>
          <w:rFonts w:ascii="Arial Nova Cond" w:eastAsia="Times New Roman" w:hAnsi="Arial Nova Cond"/>
          <w:noProof/>
          <w:sz w:val="20"/>
          <w:szCs w:val="20"/>
          <w:lang w:val="en-US"/>
        </w:rPr>
        <w:fldChar w:fldCharType="end"/>
      </w:r>
    </w:p>
    <w:p w14:paraId="05E03126" w14:textId="77777777" w:rsidR="008D0E71" w:rsidRPr="00B76E50" w:rsidRDefault="008D0E71" w:rsidP="00B76E50">
      <w:pPr>
        <w:spacing w:after="0" w:line="480" w:lineRule="auto"/>
        <w:rPr>
          <w:rFonts w:ascii="Arial Nova Cond" w:hAnsi="Arial Nova Cond"/>
          <w:sz w:val="20"/>
          <w:szCs w:val="20"/>
          <w:lang w:val="en-US"/>
        </w:rPr>
      </w:pPr>
    </w:p>
    <w:p w14:paraId="3B11CB65" w14:textId="3970AB00" w:rsidR="00930234" w:rsidRPr="000F19CC" w:rsidRDefault="00930234" w:rsidP="00D37DA7">
      <w:pPr>
        <w:pStyle w:val="Headlinechapter"/>
      </w:pPr>
      <w:r>
        <w:t>Does cooperation pay off ?</w:t>
      </w:r>
    </w:p>
    <w:p w14:paraId="207F567F" w14:textId="1404CFEC" w:rsidR="00197E74" w:rsidRPr="004615D2" w:rsidRDefault="00C31A45" w:rsidP="00810945">
      <w:pPr>
        <w:pStyle w:val="ListParagraph"/>
        <w:spacing w:after="0" w:line="480" w:lineRule="auto"/>
        <w:ind w:left="0"/>
        <w:contextualSpacing w:val="0"/>
        <w:rPr>
          <w:rFonts w:ascii="Arial Nova Cond" w:hAnsi="Arial Nova Cond"/>
          <w:sz w:val="20"/>
          <w:szCs w:val="20"/>
          <w:lang w:val="en-US"/>
        </w:rPr>
      </w:pPr>
      <w:r w:rsidRPr="5FD57368">
        <w:rPr>
          <w:rFonts w:ascii="Arial Nova Cond" w:hAnsi="Arial Nova Cond"/>
          <w:sz w:val="20"/>
          <w:szCs w:val="20"/>
          <w:lang w:val="en-US"/>
        </w:rPr>
        <w:t>Weak forms of cooperation</w:t>
      </w:r>
      <w:r w:rsidR="00D30CB5" w:rsidRPr="5FD57368">
        <w:rPr>
          <w:rFonts w:ascii="Arial Nova Cond" w:hAnsi="Arial Nova Cond"/>
          <w:sz w:val="20"/>
          <w:szCs w:val="20"/>
          <w:lang w:val="en-US"/>
        </w:rPr>
        <w:t xml:space="preserve"> (transactionally operating according to the rules and principles set, thus to comply)</w:t>
      </w:r>
      <w:r w:rsidRPr="5FD57368">
        <w:rPr>
          <w:rFonts w:ascii="Arial Nova Cond" w:hAnsi="Arial Nova Cond"/>
          <w:sz w:val="20"/>
          <w:szCs w:val="20"/>
          <w:lang w:val="en-US"/>
        </w:rPr>
        <w:t xml:space="preserve"> are</w:t>
      </w:r>
      <w:r w:rsidR="00923754" w:rsidRPr="5FD57368">
        <w:rPr>
          <w:rFonts w:ascii="Arial Nova Cond" w:hAnsi="Arial Nova Cond"/>
          <w:sz w:val="20"/>
          <w:szCs w:val="20"/>
          <w:lang w:val="en-US"/>
        </w:rPr>
        <w:t xml:space="preserve"> in any case</w:t>
      </w:r>
      <w:r w:rsidRPr="5FD57368">
        <w:rPr>
          <w:rFonts w:ascii="Arial Nova Cond" w:hAnsi="Arial Nova Cond"/>
          <w:sz w:val="20"/>
          <w:szCs w:val="20"/>
          <w:lang w:val="en-US"/>
        </w:rPr>
        <w:t xml:space="preserve"> inevitable in today’s highly specialized and labor-divided world. </w:t>
      </w:r>
    </w:p>
    <w:p w14:paraId="5BC34F42" w14:textId="13AE5A6A" w:rsidR="00197E74" w:rsidRPr="004615D2" w:rsidRDefault="00197E74" w:rsidP="00810945">
      <w:pPr>
        <w:pStyle w:val="ListParagraph"/>
        <w:spacing w:after="0" w:line="480" w:lineRule="auto"/>
        <w:ind w:left="0"/>
        <w:contextualSpacing w:val="0"/>
        <w:rPr>
          <w:rFonts w:ascii="Arial Nova Cond" w:hAnsi="Arial Nova Cond"/>
          <w:sz w:val="20"/>
          <w:szCs w:val="20"/>
          <w:lang w:val="en-US"/>
        </w:rPr>
      </w:pPr>
      <w:r w:rsidRPr="004615D2">
        <w:rPr>
          <w:rFonts w:ascii="Arial Nova Cond" w:hAnsi="Arial Nova Cond"/>
          <w:sz w:val="20"/>
          <w:szCs w:val="20"/>
          <w:lang w:val="en-US"/>
        </w:rPr>
        <w:lastRenderedPageBreak/>
        <w:t>The more we rely on the creativity, power for innovation and communication skills (presenting ideas, freely speaking up, listening to others, adding ideas etc.) the more strong forms of cooperation are needed. If a social system</w:t>
      </w:r>
      <w:r w:rsidR="00D35A74">
        <w:rPr>
          <w:rFonts w:ascii="Arial Nova Cond" w:hAnsi="Arial Nova Cond"/>
          <w:sz w:val="20"/>
          <w:szCs w:val="20"/>
          <w:lang w:val="en-US"/>
        </w:rPr>
        <w:t xml:space="preserve"> in total</w:t>
      </w:r>
      <w:r w:rsidRPr="004615D2">
        <w:rPr>
          <w:rFonts w:ascii="Arial Nova Cond" w:hAnsi="Arial Nova Cond"/>
          <w:sz w:val="20"/>
          <w:szCs w:val="20"/>
          <w:lang w:val="en-US"/>
        </w:rPr>
        <w:t xml:space="preserve"> wants to </w:t>
      </w:r>
      <w:r w:rsidR="00C34873" w:rsidRPr="004615D2">
        <w:rPr>
          <w:rFonts w:ascii="Arial Nova Cond" w:hAnsi="Arial Nova Cond"/>
          <w:sz w:val="20"/>
          <w:szCs w:val="20"/>
          <w:lang w:val="en-US"/>
        </w:rPr>
        <w:t>benefit from</w:t>
      </w:r>
      <w:r w:rsidRPr="004615D2">
        <w:rPr>
          <w:rFonts w:ascii="Arial Nova Cond" w:hAnsi="Arial Nova Cond"/>
          <w:sz w:val="20"/>
          <w:szCs w:val="20"/>
          <w:lang w:val="en-US"/>
        </w:rPr>
        <w:t xml:space="preserve"> the innovative power of its “human resources” it needs to create the conditions where creativity, innovation, productivity etc. is more likely. </w:t>
      </w:r>
      <w:r w:rsidR="00E31157" w:rsidRPr="004615D2">
        <w:rPr>
          <w:rFonts w:ascii="Arial Nova Cond" w:hAnsi="Arial Nova Cond"/>
          <w:sz w:val="20"/>
          <w:szCs w:val="20"/>
          <w:lang w:val="en-US"/>
        </w:rPr>
        <w:t>Strong forms of cooperation have some social prerequisites.</w:t>
      </w:r>
    </w:p>
    <w:p w14:paraId="56D4FEDD" w14:textId="6803294B" w:rsidR="009029C3" w:rsidRPr="004615D2" w:rsidRDefault="00197E74" w:rsidP="00551052">
      <w:pPr>
        <w:pStyle w:val="ListParagraph"/>
        <w:spacing w:after="0" w:line="480" w:lineRule="auto"/>
        <w:ind w:left="0"/>
        <w:contextualSpacing w:val="0"/>
        <w:rPr>
          <w:rFonts w:ascii="Arial Nova Cond" w:hAnsi="Arial Nova Cond"/>
          <w:sz w:val="20"/>
          <w:szCs w:val="20"/>
          <w:lang w:val="en-US"/>
        </w:rPr>
      </w:pPr>
      <w:r w:rsidRPr="1097812E">
        <w:rPr>
          <w:rFonts w:ascii="Arial Nova Cond" w:hAnsi="Arial Nova Cond"/>
          <w:sz w:val="20"/>
          <w:szCs w:val="20"/>
          <w:lang w:val="en-US"/>
        </w:rPr>
        <w:t>The strong form</w:t>
      </w:r>
      <w:r w:rsidR="00C31A45" w:rsidRPr="1097812E">
        <w:rPr>
          <w:rFonts w:ascii="Arial Nova Cond" w:hAnsi="Arial Nova Cond"/>
          <w:sz w:val="20"/>
          <w:szCs w:val="20"/>
          <w:lang w:val="en-US"/>
        </w:rPr>
        <w:t xml:space="preserve"> of cooperation is a way of life and the conviction that ethics matter. </w:t>
      </w:r>
      <w:r w:rsidR="0099022E" w:rsidRPr="1097812E">
        <w:rPr>
          <w:rFonts w:ascii="Arial Nova Cond" w:hAnsi="Arial Nova Cond"/>
          <w:sz w:val="20"/>
          <w:szCs w:val="20"/>
          <w:lang w:val="en-US"/>
        </w:rPr>
        <w:t>Paradise is hard to reach,</w:t>
      </w:r>
      <w:r w:rsidR="001B7D0B" w:rsidRPr="1097812E">
        <w:rPr>
          <w:rFonts w:ascii="Arial Nova Cond" w:hAnsi="Arial Nova Cond"/>
          <w:sz w:val="20"/>
          <w:szCs w:val="20"/>
          <w:lang w:val="en-US"/>
        </w:rPr>
        <w:t xml:space="preserve"> and it’s not even clear if the state of paradise should be aspired,</w:t>
      </w:r>
      <w:r w:rsidR="0099022E" w:rsidRPr="1097812E">
        <w:rPr>
          <w:rFonts w:ascii="Arial Nova Cond" w:hAnsi="Arial Nova Cond"/>
          <w:sz w:val="20"/>
          <w:szCs w:val="20"/>
          <w:lang w:val="en-US"/>
        </w:rPr>
        <w:t xml:space="preserve"> but with cooperation you can get a little closer</w:t>
      </w:r>
      <w:r w:rsidR="002A3CC6" w:rsidRPr="1097812E">
        <w:rPr>
          <w:rFonts w:ascii="Arial Nova Cond" w:hAnsi="Arial Nova Cond"/>
          <w:sz w:val="20"/>
          <w:szCs w:val="20"/>
          <w:lang w:val="en-US"/>
        </w:rPr>
        <w:t xml:space="preserve"> to </w:t>
      </w:r>
      <w:r w:rsidR="002A3CC6" w:rsidRPr="009029C3">
        <w:rPr>
          <w:rFonts w:ascii="Arial Nova Cond" w:hAnsi="Arial Nova Cond"/>
          <w:sz w:val="20"/>
          <w:szCs w:val="20"/>
          <w:lang w:val="en-US"/>
        </w:rPr>
        <w:t>a life which deserves to be called human</w:t>
      </w:r>
      <w:r w:rsidR="0007286D" w:rsidRPr="009029C3">
        <w:rPr>
          <w:rFonts w:ascii="Arial Nova Cond" w:hAnsi="Arial Nova Cond"/>
          <w:sz w:val="20"/>
          <w:szCs w:val="20"/>
          <w:lang w:val="en-US"/>
        </w:rPr>
        <w:t>e</w:t>
      </w:r>
      <w:r w:rsidR="009029C3" w:rsidRPr="009029C3">
        <w:rPr>
          <w:rFonts w:ascii="Arial Nova Cond" w:hAnsi="Arial Nova Cond"/>
          <w:sz w:val="20"/>
          <w:szCs w:val="20"/>
          <w:lang w:val="en-US"/>
        </w:rPr>
        <w:t>, as, for instance, indicated in the declaration of independence: “We hold these truths to be self-evident, that all men are created equal, that they are endowed by their Creator with certain unalienable Rights, that among these are Life, Liberty and the pursuit of Happiness</w:t>
      </w:r>
      <w:r w:rsidR="009029C3">
        <w:rPr>
          <w:rFonts w:ascii="Arial Nova Cond" w:hAnsi="Arial Nova Cond"/>
          <w:sz w:val="20"/>
          <w:szCs w:val="20"/>
          <w:lang w:val="en-US"/>
        </w:rPr>
        <w:t xml:space="preserve">” </w:t>
      </w:r>
      <w:r w:rsidR="009029C3">
        <w:rPr>
          <w:rFonts w:ascii="Arial Nova Cond" w:hAnsi="Arial Nova Cond"/>
          <w:sz w:val="20"/>
          <w:szCs w:val="20"/>
          <w:lang w:val="en-US"/>
        </w:rPr>
        <w:fldChar w:fldCharType="begin"/>
      </w:r>
      <w:r w:rsidR="009029C3">
        <w:rPr>
          <w:rFonts w:ascii="Arial Nova Cond" w:hAnsi="Arial Nova Cond"/>
          <w:sz w:val="20"/>
          <w:szCs w:val="20"/>
          <w:lang w:val="en-US"/>
        </w:rPr>
        <w:instrText xml:space="preserve"> ADDIN ZOTERO_ITEM CSL_CITATION {"citationID":"lo95Wr0c","properties":{"formattedCitation":"({\\i{}Declaration of Independence}, 2015)","plainCitation":"(Declaration of Independence, 2015)","noteIndex":0},"citationItems":[{"id":1593,"uris":["http://zotero.org/groups/2554625/items/M5YGKWYM"],"uri":["http://zotero.org/groups/2554625/items/M5YGKWYM"],"itemData":{"id":1593,"type":"webpage","abstract":"Note: The following text is a transcription of the Stone Engraving of the parchment Declaration of Independence (the document on display in the Rotunda at the National Archives Museum.) The spelling and punctuation reflects the original.","container-title":"National Archives","language":"en","title":"Declaration of Independence: A Transcription","title-short":"Declaration of Independence","URL":"https://www.archives.gov/founding-docs/declaration-transcript","accessed":{"date-parts":[["2021",1,12]]},"issued":{"date-parts":[["2015",11,1]]}}}],"schema":"https://github.com/citation-style-language/schema/raw/master/csl-citation.json"} </w:instrText>
      </w:r>
      <w:r w:rsidR="009029C3">
        <w:rPr>
          <w:rFonts w:ascii="Arial Nova Cond" w:hAnsi="Arial Nova Cond"/>
          <w:sz w:val="20"/>
          <w:szCs w:val="20"/>
          <w:lang w:val="en-US"/>
        </w:rPr>
        <w:fldChar w:fldCharType="separate"/>
      </w:r>
      <w:r w:rsidR="009029C3" w:rsidRPr="009029C3">
        <w:rPr>
          <w:rFonts w:ascii="Arial Nova Cond" w:hAnsi="Arial Nova Cond" w:cs="Times New Roman"/>
          <w:sz w:val="20"/>
          <w:szCs w:val="24"/>
          <w:lang w:val="en-US"/>
        </w:rPr>
        <w:t>(</w:t>
      </w:r>
      <w:r w:rsidR="009029C3" w:rsidRPr="009029C3">
        <w:rPr>
          <w:rFonts w:ascii="Arial Nova Cond" w:hAnsi="Arial Nova Cond" w:cs="Times New Roman"/>
          <w:i/>
          <w:iCs/>
          <w:sz w:val="20"/>
          <w:szCs w:val="24"/>
          <w:lang w:val="en-US"/>
        </w:rPr>
        <w:t>Declaration of Independence</w:t>
      </w:r>
      <w:r w:rsidR="009029C3" w:rsidRPr="009029C3">
        <w:rPr>
          <w:rFonts w:ascii="Arial Nova Cond" w:hAnsi="Arial Nova Cond" w:cs="Times New Roman"/>
          <w:sz w:val="20"/>
          <w:szCs w:val="24"/>
          <w:lang w:val="en-US"/>
        </w:rPr>
        <w:t>, 2015)</w:t>
      </w:r>
      <w:r w:rsidR="009029C3">
        <w:rPr>
          <w:rFonts w:ascii="Arial Nova Cond" w:hAnsi="Arial Nova Cond"/>
          <w:sz w:val="20"/>
          <w:szCs w:val="20"/>
          <w:lang w:val="en-US"/>
        </w:rPr>
        <w:fldChar w:fldCharType="end"/>
      </w:r>
      <w:r w:rsidR="009029C3">
        <w:rPr>
          <w:rFonts w:ascii="Arial Nova Cond" w:hAnsi="Arial Nova Cond"/>
          <w:sz w:val="20"/>
          <w:szCs w:val="20"/>
          <w:lang w:val="en-US"/>
        </w:rPr>
        <w:t>.</w:t>
      </w:r>
    </w:p>
    <w:p w14:paraId="03B36C19" w14:textId="3280265B" w:rsidR="00CB7A15" w:rsidRPr="004615D2" w:rsidRDefault="009923A4" w:rsidP="00551052">
      <w:pPr>
        <w:pStyle w:val="ListParagraph"/>
        <w:spacing w:after="0" w:line="480" w:lineRule="auto"/>
        <w:ind w:left="0"/>
        <w:contextualSpacing w:val="0"/>
        <w:rPr>
          <w:rFonts w:ascii="Arial Nova Cond" w:hAnsi="Arial Nova Cond"/>
          <w:sz w:val="20"/>
          <w:szCs w:val="20"/>
          <w:lang w:val="en-US"/>
        </w:rPr>
      </w:pPr>
      <w:r w:rsidRPr="5FD57368">
        <w:rPr>
          <w:rFonts w:ascii="Arial Nova Cond" w:hAnsi="Arial Nova Cond"/>
          <w:sz w:val="20"/>
          <w:szCs w:val="20"/>
          <w:lang w:val="en-US"/>
        </w:rPr>
        <w:t>However</w:t>
      </w:r>
      <w:r w:rsidR="02140635" w:rsidRPr="5FD57368">
        <w:rPr>
          <w:rFonts w:ascii="Arial Nova Cond" w:hAnsi="Arial Nova Cond"/>
          <w:sz w:val="20"/>
          <w:szCs w:val="20"/>
          <w:lang w:val="en-US"/>
        </w:rPr>
        <w:t>,</w:t>
      </w:r>
      <w:r w:rsidRPr="5FD57368">
        <w:rPr>
          <w:rFonts w:ascii="Arial Nova Cond" w:hAnsi="Arial Nova Cond"/>
          <w:sz w:val="20"/>
          <w:szCs w:val="20"/>
          <w:lang w:val="en-US"/>
        </w:rPr>
        <w:t xml:space="preserve"> we can identify some more sturdy and hands-on reasons, why cooperation pays off. </w:t>
      </w:r>
    </w:p>
    <w:p w14:paraId="5925D340" w14:textId="70BF3CFA" w:rsidR="00551052" w:rsidRPr="007F5DFC" w:rsidRDefault="000B7FF4" w:rsidP="007F5DFC">
      <w:pPr>
        <w:pStyle w:val="ListParagraph"/>
        <w:spacing w:after="0" w:line="480" w:lineRule="auto"/>
        <w:ind w:left="0"/>
        <w:contextualSpacing w:val="0"/>
        <w:rPr>
          <w:rFonts w:ascii="Arial Nova Cond" w:hAnsi="Arial Nova Cond" w:cs="HelveticaNeueLTPro-Roman"/>
          <w:sz w:val="20"/>
          <w:szCs w:val="20"/>
          <w:lang w:val="en-US"/>
        </w:rPr>
      </w:pPr>
      <w:r w:rsidRPr="004615D2">
        <w:rPr>
          <w:rFonts w:ascii="Arial Nova Cond" w:hAnsi="Arial Nova Cond"/>
          <w:sz w:val="20"/>
          <w:szCs w:val="20"/>
          <w:lang w:val="en-US"/>
        </w:rPr>
        <w:t xml:space="preserve">A study by </w:t>
      </w:r>
      <w:r w:rsidRPr="004615D2">
        <w:rPr>
          <w:rFonts w:ascii="Arial Nova Cond" w:hAnsi="Arial Nova Cond"/>
          <w:sz w:val="20"/>
          <w:szCs w:val="20"/>
          <w:lang w:val="en-US"/>
        </w:rPr>
        <w:fldChar w:fldCharType="begin"/>
      </w:r>
      <w:r w:rsidR="00AE17D2">
        <w:rPr>
          <w:rFonts w:ascii="Arial Nova Cond" w:hAnsi="Arial Nova Cond"/>
          <w:sz w:val="20"/>
          <w:szCs w:val="20"/>
          <w:lang w:val="en-US"/>
        </w:rPr>
        <w:instrText xml:space="preserve"> ADDIN ZOTERO_ITEM CSL_CITATION {"citationID":"RhbPFuwW","properties":{"formattedCitation":"(Espedal et al., 2012)","plainCitation":"(Espedal et al., 2012)","dontUpdate":true,"noteIndex":0},"citationItems":[{"id":1394,"uris":["http://zotero.org/groups/2554625/items/7PP5AX36"],"uri":["http://zotero.org/groups/2554625/items/7PP5AX36"],"itemData":{"id":1394,"type":"article-journal","container-title":"British Journal of Management","DOI":"10.1111/j.1467-8551.2011.00737.x","ISSN":"10453172","issue":"2","language":"en","page":"257-271","source":"DOI.org (Crossref)","title":"When Cooperation is the Norm of Appropriateness: How Does CEO Cooperative Behaviour Affect Organizational Performance?: When Cooperation is the Norm of Appropriateness","title-short":"When Cooperation is the Norm of Appropriateness","volume":"23","author":[{"family":"Espedal","given":"Bjarne"},{"family":"Kvitastein","given":"Olav"},{"family":"Grønhaug","given":"Kjell"}],"issued":{"date-parts":[["2012",6]]}}}],"schema":"https://github.com/citation-style-language/schema/raw/master/csl-citation.json"} </w:instrText>
      </w:r>
      <w:r w:rsidRPr="004615D2">
        <w:rPr>
          <w:rFonts w:ascii="Arial Nova Cond" w:hAnsi="Arial Nova Cond"/>
          <w:sz w:val="20"/>
          <w:szCs w:val="20"/>
          <w:lang w:val="en-US"/>
        </w:rPr>
        <w:fldChar w:fldCharType="separate"/>
      </w:r>
      <w:r w:rsidRPr="004615D2">
        <w:rPr>
          <w:rFonts w:ascii="Arial Nova Cond" w:hAnsi="Arial Nova Cond"/>
          <w:sz w:val="20"/>
          <w:szCs w:val="20"/>
          <w:lang w:val="en-US"/>
        </w:rPr>
        <w:t>(Espedal et al. 2012)</w:t>
      </w:r>
      <w:r w:rsidRPr="004615D2">
        <w:rPr>
          <w:rFonts w:ascii="Arial Nova Cond" w:hAnsi="Arial Nova Cond"/>
          <w:sz w:val="20"/>
          <w:szCs w:val="20"/>
          <w:lang w:val="en-US"/>
        </w:rPr>
        <w:fldChar w:fldCharType="end"/>
      </w:r>
      <w:r w:rsidRPr="004615D2">
        <w:rPr>
          <w:rFonts w:ascii="Arial Nova Cond" w:hAnsi="Arial Nova Cond"/>
          <w:sz w:val="20"/>
          <w:szCs w:val="20"/>
          <w:lang w:val="en-US"/>
        </w:rPr>
        <w:t xml:space="preserve"> shows that cooperation pays off in terms of organizational performance, i.e. invested capital.</w:t>
      </w:r>
      <w:r w:rsidR="0082682E" w:rsidRPr="004615D2">
        <w:rPr>
          <w:rFonts w:ascii="Arial Nova Cond" w:hAnsi="Arial Nova Cond"/>
          <w:sz w:val="20"/>
          <w:szCs w:val="20"/>
          <w:lang w:val="en-US"/>
        </w:rPr>
        <w:t xml:space="preserve"> </w:t>
      </w:r>
      <w:r w:rsidR="0083437F" w:rsidRPr="004615D2">
        <w:rPr>
          <w:rFonts w:ascii="Arial Nova Cond" w:hAnsi="Arial Nova Cond"/>
          <w:sz w:val="20"/>
          <w:szCs w:val="20"/>
          <w:lang w:val="en-US"/>
        </w:rPr>
        <w:t xml:space="preserve">Ehnert </w:t>
      </w:r>
      <w:r w:rsidR="0083437F" w:rsidRPr="004615D2">
        <w:rPr>
          <w:rFonts w:ascii="Arial Nova Cond" w:hAnsi="Arial Nova Cond"/>
          <w:sz w:val="20"/>
          <w:szCs w:val="20"/>
          <w:lang w:val="en-US"/>
        </w:rPr>
        <w:fldChar w:fldCharType="begin"/>
      </w:r>
      <w:r w:rsidR="000F5A0D">
        <w:rPr>
          <w:rFonts w:ascii="Arial Nova Cond" w:hAnsi="Arial Nova Cond"/>
          <w:sz w:val="20"/>
          <w:szCs w:val="20"/>
          <w:lang w:val="en-US"/>
        </w:rPr>
        <w:instrText xml:space="preserve"> ADDIN ZOTERO_ITEM CSL_CITATION {"citationID":"GdOLm5pH","properties":{"formattedCitation":"(Ehnert, 2009)","plainCitation":"(Ehnert, 2009)","noteIndex":0},"citationItems":[{"id":1370,"uris":["http://zotero.org/groups/2554625/items/TIA8SB6E"],"uri":["http://zotero.org/groups/2554625/items/TIA8SB6E"],"itemData":{"id":1370,"type":"book","collection-title":"Contributions to management science","event-place":"Heidelberg, Neckar","ISBN":"978-3-7908-2187-1","language":"eng","publisher":"Physica-Verlag","publisher-place":"Heidelberg, Neckar","title":"Sustainable Human Resource Management : A conceptual and exploratory analysis from a paradox perspective","author":[{"family":"Ehnert","given":"Ina"}],"issued":{"date-parts":[["2009"]]}}}],"schema":"https://github.com/citation-style-language/schema/raw/master/csl-citation.json"} </w:instrText>
      </w:r>
      <w:r w:rsidR="0083437F" w:rsidRPr="004615D2">
        <w:rPr>
          <w:rFonts w:ascii="Arial Nova Cond" w:hAnsi="Arial Nova Cond"/>
          <w:sz w:val="20"/>
          <w:szCs w:val="20"/>
          <w:lang w:val="en-US"/>
        </w:rPr>
        <w:fldChar w:fldCharType="separate"/>
      </w:r>
      <w:r w:rsidR="0083437F" w:rsidRPr="004615D2">
        <w:rPr>
          <w:rFonts w:ascii="Arial Nova Cond" w:hAnsi="Arial Nova Cond"/>
          <w:sz w:val="20"/>
          <w:szCs w:val="20"/>
          <w:lang w:val="en-US"/>
        </w:rPr>
        <w:t>(</w:t>
      </w:r>
      <w:r w:rsidR="00783365" w:rsidRPr="004615D2">
        <w:rPr>
          <w:rFonts w:ascii="Arial Nova Cond" w:hAnsi="Arial Nova Cond"/>
          <w:sz w:val="20"/>
          <w:szCs w:val="20"/>
          <w:lang w:val="en-US"/>
        </w:rPr>
        <w:t>Ehnert</w:t>
      </w:r>
      <w:r w:rsidR="00783365">
        <w:rPr>
          <w:rFonts w:ascii="Arial Nova Cond" w:hAnsi="Arial Nova Cond"/>
          <w:sz w:val="20"/>
          <w:szCs w:val="20"/>
          <w:lang w:val="en-US"/>
        </w:rPr>
        <w:t>,</w:t>
      </w:r>
      <w:r w:rsidR="00783365" w:rsidRPr="004615D2">
        <w:rPr>
          <w:rFonts w:ascii="Arial Nova Cond" w:hAnsi="Arial Nova Cond"/>
          <w:sz w:val="20"/>
          <w:szCs w:val="20"/>
          <w:lang w:val="en-US"/>
        </w:rPr>
        <w:t xml:space="preserve"> </w:t>
      </w:r>
      <w:r w:rsidR="0083437F" w:rsidRPr="004615D2">
        <w:rPr>
          <w:rFonts w:ascii="Arial Nova Cond" w:hAnsi="Arial Nova Cond"/>
          <w:sz w:val="20"/>
          <w:szCs w:val="20"/>
          <w:lang w:val="en-US"/>
        </w:rPr>
        <w:t>2009)</w:t>
      </w:r>
      <w:r w:rsidR="0083437F" w:rsidRPr="004615D2">
        <w:rPr>
          <w:rFonts w:ascii="Arial Nova Cond" w:hAnsi="Arial Nova Cond"/>
          <w:sz w:val="20"/>
          <w:szCs w:val="20"/>
          <w:lang w:val="en-US"/>
        </w:rPr>
        <w:fldChar w:fldCharType="end"/>
      </w:r>
      <w:r w:rsidR="0083437F" w:rsidRPr="004615D2">
        <w:rPr>
          <w:rFonts w:ascii="Arial Nova Cond" w:hAnsi="Arial Nova Cond"/>
          <w:sz w:val="20"/>
          <w:szCs w:val="20"/>
          <w:lang w:val="en-US"/>
        </w:rPr>
        <w:t xml:space="preserve"> connects cooperation to sustainability: “</w:t>
      </w:r>
      <w:r w:rsidR="0083437F" w:rsidRPr="004615D2">
        <w:rPr>
          <w:rFonts w:ascii="Arial Nova Cond" w:hAnsi="Arial Nova Cond" w:cs="HelveticaNeueLTPro-Roman"/>
          <w:sz w:val="20"/>
          <w:szCs w:val="20"/>
          <w:lang w:val="en-US"/>
        </w:rPr>
        <w:t xml:space="preserve">Sustainable HRM is the pattern of planned or emerging human resource strategies and practices intended to enable organizational goal achievement while simultaneously reproducing the HR base over a long-lasting calendar time” </w:t>
      </w:r>
      <w:r w:rsidR="0083437F" w:rsidRPr="004615D2">
        <w:rPr>
          <w:rFonts w:ascii="Arial Nova Cond" w:hAnsi="Arial Nova Cond" w:cs="HelveticaNeueLTPro-Roman"/>
          <w:sz w:val="20"/>
          <w:szCs w:val="20"/>
          <w:lang w:val="en-US"/>
        </w:rPr>
        <w:fldChar w:fldCharType="begin"/>
      </w:r>
      <w:r w:rsidR="00AE17D2">
        <w:rPr>
          <w:rFonts w:ascii="Arial Nova Cond" w:hAnsi="Arial Nova Cond" w:cs="HelveticaNeueLTPro-Roman"/>
          <w:sz w:val="20"/>
          <w:szCs w:val="20"/>
          <w:lang w:val="en-US"/>
        </w:rPr>
        <w:instrText xml:space="preserve"> ADDIN ZOTERO_ITEM CSL_CITATION {"citationID":"QdLqAJHA","properties":{"formattedCitation":"(Ehnert, 2009, S. 74)","plainCitation":"(Ehnert, 2009, S. 74)","dontUpdate":true,"noteIndex":0},"citationItems":[{"id":1370,"uris":["http://zotero.org/groups/2554625/items/TIA8SB6E"],"uri":["http://zotero.org/groups/2554625/items/TIA8SB6E"],"itemData":{"id":1370,"type":"book","collection-title":"Contributions to management science","event-place":"Heidelberg, Neckar","ISBN":"978-3-7908-2187-1","language":"eng","publisher":"Physica-Verlag","publisher-place":"Heidelberg, Neckar","title":"Sustainable Human Resource Management : A conceptual and exploratory analysis from a paradox perspective","author":[{"family":"Ehnert","given":"Ina"}],"issued":{"date-parts":[["2009"]]}},"locator":"74"}],"schema":"https://github.com/citation-style-language/schema/raw/master/csl-citation.json"} </w:instrText>
      </w:r>
      <w:r w:rsidR="0083437F" w:rsidRPr="004615D2">
        <w:rPr>
          <w:rFonts w:ascii="Arial Nova Cond" w:hAnsi="Arial Nova Cond" w:cs="HelveticaNeueLTPro-Roman"/>
          <w:sz w:val="20"/>
          <w:szCs w:val="20"/>
          <w:lang w:val="en-US"/>
        </w:rPr>
        <w:fldChar w:fldCharType="separate"/>
      </w:r>
      <w:r w:rsidR="0083437F" w:rsidRPr="004615D2">
        <w:rPr>
          <w:rFonts w:ascii="Arial Nova Cond" w:hAnsi="Arial Nova Cond"/>
          <w:sz w:val="20"/>
          <w:szCs w:val="20"/>
          <w:lang w:val="en-US"/>
        </w:rPr>
        <w:t xml:space="preserve">(Ehnert, 2009, </w:t>
      </w:r>
      <w:r w:rsidR="00F74443">
        <w:rPr>
          <w:rFonts w:ascii="Arial Nova Cond" w:hAnsi="Arial Nova Cond"/>
          <w:sz w:val="20"/>
          <w:szCs w:val="20"/>
          <w:lang w:val="en-US"/>
        </w:rPr>
        <w:t>p</w:t>
      </w:r>
      <w:r w:rsidR="0083437F" w:rsidRPr="004615D2">
        <w:rPr>
          <w:rFonts w:ascii="Arial Nova Cond" w:hAnsi="Arial Nova Cond"/>
          <w:sz w:val="20"/>
          <w:szCs w:val="20"/>
          <w:lang w:val="en-US"/>
        </w:rPr>
        <w:t>. 74)</w:t>
      </w:r>
      <w:r w:rsidR="0083437F" w:rsidRPr="004615D2">
        <w:rPr>
          <w:rFonts w:ascii="Arial Nova Cond" w:hAnsi="Arial Nova Cond" w:cs="HelveticaNeueLTPro-Roman"/>
          <w:sz w:val="20"/>
          <w:szCs w:val="20"/>
          <w:lang w:val="en-US"/>
        </w:rPr>
        <w:fldChar w:fldCharType="end"/>
      </w:r>
      <w:r w:rsidR="0083437F" w:rsidRPr="004615D2">
        <w:rPr>
          <w:rFonts w:ascii="Arial Nova Cond" w:hAnsi="Arial Nova Cond" w:cs="HelveticaNeueLTPro-Roman"/>
          <w:sz w:val="20"/>
          <w:szCs w:val="20"/>
          <w:lang w:val="en-US"/>
        </w:rPr>
        <w:t xml:space="preserve">. </w:t>
      </w:r>
      <w:r w:rsidR="00551052" w:rsidRPr="004615D2">
        <w:rPr>
          <w:rFonts w:ascii="Arial Nova Cond" w:hAnsi="Arial Nova Cond" w:cs="HelveticaNeueLTPro-Roman"/>
          <w:sz w:val="20"/>
          <w:szCs w:val="20"/>
          <w:lang w:val="en-US"/>
        </w:rPr>
        <w:t>Bachmann found positive impact of ethical leadership on motivation and climate: “</w:t>
      </w:r>
      <w:r w:rsidR="00551052" w:rsidRPr="004615D2">
        <w:rPr>
          <w:rFonts w:ascii="Arial Nova Cond" w:hAnsi="Arial Nova Cond" w:cs="LwxfjvYmwxwcAdvP6975"/>
          <w:sz w:val="20"/>
          <w:szCs w:val="20"/>
          <w:lang w:val="en-US"/>
        </w:rPr>
        <w:t>It is noticeable, at least in the plant researched here, how much the absence of criteria like n</w:t>
      </w:r>
      <w:bookmarkStart w:id="1" w:name="_GoBack"/>
      <w:bookmarkEnd w:id="1"/>
      <w:r w:rsidR="00551052" w:rsidRPr="004615D2">
        <w:rPr>
          <w:rFonts w:ascii="Arial Nova Cond" w:hAnsi="Arial Nova Cond" w:cs="LwxfjvYmwxwcAdvP6975"/>
          <w:sz w:val="20"/>
          <w:szCs w:val="20"/>
          <w:lang w:val="en-US"/>
        </w:rPr>
        <w:t>ormative conduct, integrity, trust or fair treatment of employees,</w:t>
      </w:r>
      <w:r w:rsidR="007F5DFC">
        <w:rPr>
          <w:rFonts w:ascii="Arial Nova Cond" w:hAnsi="Arial Nova Cond" w:cs="LwxfjvYmwxwcAdvP6975"/>
          <w:sz w:val="20"/>
          <w:szCs w:val="20"/>
          <w:lang w:val="en-US"/>
        </w:rPr>
        <w:t xml:space="preserve"> </w:t>
      </w:r>
      <w:r w:rsidR="00551052" w:rsidRPr="004615D2">
        <w:rPr>
          <w:rFonts w:ascii="Arial Nova Cond" w:hAnsi="Arial Nova Cond" w:cs="LwxfjvYmwxwcAdvP6975"/>
          <w:sz w:val="20"/>
          <w:szCs w:val="20"/>
          <w:lang w:val="en-US"/>
        </w:rPr>
        <w:t xml:space="preserve">which are typically associated with ethical leadership, can contribute to a low employee motivation and a bad climate” </w:t>
      </w:r>
      <w:r w:rsidR="00551052" w:rsidRPr="004615D2">
        <w:rPr>
          <w:rFonts w:ascii="Arial Nova Cond" w:hAnsi="Arial Nova Cond"/>
          <w:sz w:val="20"/>
          <w:szCs w:val="20"/>
        </w:rPr>
        <w:fldChar w:fldCharType="begin"/>
      </w:r>
      <w:r w:rsidR="000F5A0D">
        <w:rPr>
          <w:rFonts w:ascii="Arial Nova Cond" w:hAnsi="Arial Nova Cond"/>
          <w:sz w:val="20"/>
          <w:szCs w:val="20"/>
          <w:lang w:val="en-US"/>
        </w:rPr>
        <w:instrText xml:space="preserve"> ADDIN ZOTERO_ITEM CSL_CITATION {"citationID":"QYblo46G","properties":{"formattedCitation":"(Bachmann, 2017)","plainCitation":"(Bachmann, 2017)","dontUpdate":true,"noteIndex":0},"citationItems":[{"id":1374,"uris":["http://zotero.org/groups/2554625/items/CRS9WCHU"],"uri":["http://zotero.org/groups/2554625/items/CRS9WCHU"],"itemData":{"id":1374,"type":"book","ISBN":"3-319-42941-8","publisher":"Springer International Publishing","title":"Ethical Leadership in Organizations","author":[{"family":"Bachmann","given":"Bernhard"}],"issued":{"date-parts":[["2017"]]}}}],"schema":"https://github.com/citation-style-language/schema/raw/master/csl-citation.json"} </w:instrText>
      </w:r>
      <w:r w:rsidR="00551052" w:rsidRPr="004615D2">
        <w:rPr>
          <w:rFonts w:ascii="Arial Nova Cond" w:hAnsi="Arial Nova Cond"/>
          <w:sz w:val="20"/>
          <w:szCs w:val="20"/>
        </w:rPr>
        <w:fldChar w:fldCharType="separate"/>
      </w:r>
      <w:r w:rsidR="00551052" w:rsidRPr="004615D2">
        <w:rPr>
          <w:rFonts w:ascii="Arial Nova Cond" w:hAnsi="Arial Nova Cond"/>
          <w:sz w:val="20"/>
          <w:szCs w:val="20"/>
          <w:lang w:val="en-US"/>
        </w:rPr>
        <w:t>(Bachmann, 2017</w:t>
      </w:r>
      <w:r w:rsidR="00F74443">
        <w:rPr>
          <w:rFonts w:ascii="Arial Nova Cond" w:hAnsi="Arial Nova Cond"/>
          <w:sz w:val="20"/>
          <w:szCs w:val="20"/>
          <w:lang w:val="en-US"/>
        </w:rPr>
        <w:t xml:space="preserve">, p. </w:t>
      </w:r>
      <w:r w:rsidR="00551052" w:rsidRPr="004615D2">
        <w:rPr>
          <w:rFonts w:ascii="Arial Nova Cond" w:hAnsi="Arial Nova Cond"/>
          <w:sz w:val="20"/>
          <w:szCs w:val="20"/>
          <w:lang w:val="en-US"/>
        </w:rPr>
        <w:t>142)</w:t>
      </w:r>
      <w:r w:rsidR="00551052" w:rsidRPr="004615D2">
        <w:rPr>
          <w:rFonts w:ascii="Arial Nova Cond" w:hAnsi="Arial Nova Cond"/>
          <w:sz w:val="20"/>
          <w:szCs w:val="20"/>
        </w:rPr>
        <w:fldChar w:fldCharType="end"/>
      </w:r>
      <w:r w:rsidR="00551052" w:rsidRPr="004615D2">
        <w:rPr>
          <w:rFonts w:ascii="Arial Nova Cond" w:hAnsi="Arial Nova Cond"/>
          <w:sz w:val="20"/>
          <w:szCs w:val="20"/>
          <w:lang w:val="en-US"/>
        </w:rPr>
        <w:t>.</w:t>
      </w:r>
    </w:p>
    <w:p w14:paraId="2B9BDF30" w14:textId="266FB8A8" w:rsidR="004706FF" w:rsidRPr="00251471" w:rsidRDefault="009A1AE4" w:rsidP="009029C3">
      <w:pPr>
        <w:autoSpaceDE w:val="0"/>
        <w:autoSpaceDN w:val="0"/>
        <w:adjustRightInd w:val="0"/>
        <w:spacing w:after="0" w:line="480" w:lineRule="auto"/>
        <w:rPr>
          <w:rFonts w:ascii="LwxfjvYmwxwcAdvP6975" w:hAnsi="LwxfjvYmwxwcAdvP6975" w:cs="LwxfjvYmwxwcAdvP6975"/>
          <w:sz w:val="20"/>
          <w:szCs w:val="20"/>
          <w:lang w:val="en-US"/>
        </w:rPr>
      </w:pPr>
      <w:r w:rsidRPr="5FD57368">
        <w:rPr>
          <w:rFonts w:ascii="Arial Nova Cond" w:hAnsi="Arial Nova Cond"/>
          <w:sz w:val="20"/>
          <w:szCs w:val="20"/>
          <w:lang w:val="en-US"/>
        </w:rPr>
        <w:t xml:space="preserve">Though, the answer to the question of pay off depends largely on the value system in which it is raised. </w:t>
      </w:r>
      <w:r w:rsidR="4D01E60C" w:rsidRPr="5FD57368">
        <w:rPr>
          <w:rFonts w:ascii="Arial Nova Cond" w:hAnsi="Arial Nova Cond"/>
          <w:sz w:val="20"/>
          <w:szCs w:val="20"/>
          <w:lang w:val="en-US"/>
        </w:rPr>
        <w:t xml:space="preserve"> However, cooperation in the way outlined here will pay</w:t>
      </w:r>
      <w:r w:rsidR="70DBA218" w:rsidRPr="5FD57368">
        <w:rPr>
          <w:rFonts w:ascii="Arial Nova Cond" w:hAnsi="Arial Nova Cond"/>
          <w:sz w:val="20"/>
          <w:szCs w:val="20"/>
          <w:lang w:val="en-US"/>
        </w:rPr>
        <w:t xml:space="preserve"> off in the long run not only ethically, but economically, too.</w:t>
      </w:r>
    </w:p>
    <w:p w14:paraId="75D13B5D" w14:textId="52EA1DB6" w:rsidR="00FF1C76" w:rsidRPr="00FA745C" w:rsidRDefault="00FF1C76" w:rsidP="00FF1C76">
      <w:pPr>
        <w:autoSpaceDE w:val="0"/>
        <w:autoSpaceDN w:val="0"/>
        <w:adjustRightInd w:val="0"/>
        <w:spacing w:after="0" w:line="240" w:lineRule="auto"/>
        <w:rPr>
          <w:rFonts w:ascii="LwxfjvYmwxwcAdvP6975" w:hAnsi="LwxfjvYmwxwcAdvP6975" w:cs="LwxfjvYmwxwcAdvP6975"/>
          <w:sz w:val="20"/>
          <w:szCs w:val="20"/>
        </w:rPr>
      </w:pPr>
    </w:p>
    <w:p w14:paraId="6D0892C6" w14:textId="1A50EE41" w:rsidR="00C32F8A" w:rsidRPr="001D37AE" w:rsidRDefault="002F2EAE" w:rsidP="009029C3">
      <w:pPr>
        <w:pStyle w:val="Headlinechapter"/>
      </w:pPr>
      <w:r w:rsidRPr="00A14DB4">
        <w:t>References</w:t>
      </w:r>
    </w:p>
    <w:p w14:paraId="7CF39D54" w14:textId="77777777" w:rsidR="00C32F8A" w:rsidRPr="009029C3" w:rsidRDefault="00C32F8A" w:rsidP="00C32F8A">
      <w:pPr>
        <w:pStyle w:val="Bibliography"/>
        <w:rPr>
          <w:rFonts w:ascii="Arial Nova Cond" w:hAnsi="Arial Nova Cond"/>
          <w:sz w:val="20"/>
          <w:szCs w:val="20"/>
          <w:lang w:val="fr-CH"/>
        </w:rPr>
      </w:pPr>
      <w:r w:rsidRPr="009029C3">
        <w:rPr>
          <w:rFonts w:ascii="Arial Nova Cond" w:hAnsi="Arial Nova Cond"/>
          <w:sz w:val="20"/>
          <w:szCs w:val="20"/>
        </w:rPr>
        <w:t xml:space="preserve">Ahmad, I., Gao, Y., &amp; Hali, S. M. (2017). </w:t>
      </w:r>
      <w:r w:rsidRPr="009029C3">
        <w:rPr>
          <w:rFonts w:ascii="Arial Nova Cond" w:hAnsi="Arial Nova Cond"/>
          <w:sz w:val="20"/>
          <w:szCs w:val="20"/>
          <w:lang w:val="fr-CH"/>
        </w:rPr>
        <w:t xml:space="preserve">A Review of Ethical Leadership and Other Ethics- Related Leadership Theories. </w:t>
      </w:r>
      <w:r w:rsidRPr="009029C3">
        <w:rPr>
          <w:rFonts w:ascii="Arial Nova Cond" w:hAnsi="Arial Nova Cond"/>
          <w:i/>
          <w:iCs/>
          <w:sz w:val="20"/>
          <w:szCs w:val="20"/>
          <w:lang w:val="fr-CH"/>
        </w:rPr>
        <w:t>European Scientific Journal, ESJ</w:t>
      </w:r>
      <w:r w:rsidRPr="009029C3">
        <w:rPr>
          <w:rFonts w:ascii="Arial Nova Cond" w:hAnsi="Arial Nova Cond"/>
          <w:sz w:val="20"/>
          <w:szCs w:val="20"/>
          <w:lang w:val="fr-CH"/>
        </w:rPr>
        <w:t xml:space="preserve">, </w:t>
      </w:r>
      <w:r w:rsidRPr="009029C3">
        <w:rPr>
          <w:rFonts w:ascii="Arial Nova Cond" w:hAnsi="Arial Nova Cond"/>
          <w:i/>
          <w:iCs/>
          <w:sz w:val="20"/>
          <w:szCs w:val="20"/>
          <w:lang w:val="fr-CH"/>
        </w:rPr>
        <w:t>13</w:t>
      </w:r>
      <w:r w:rsidRPr="009029C3">
        <w:rPr>
          <w:rFonts w:ascii="Arial Nova Cond" w:hAnsi="Arial Nova Cond"/>
          <w:sz w:val="20"/>
          <w:szCs w:val="20"/>
          <w:lang w:val="fr-CH"/>
        </w:rPr>
        <w:t>(29). https://doi.org/10.19044/esj.2017.v13n29p10</w:t>
      </w:r>
    </w:p>
    <w:p w14:paraId="7F328A7D" w14:textId="77777777" w:rsidR="009029C3" w:rsidRPr="009029C3" w:rsidRDefault="008A3AE0" w:rsidP="009029C3">
      <w:pPr>
        <w:pStyle w:val="Bibliography"/>
        <w:rPr>
          <w:rFonts w:ascii="Arial Nova Cond" w:hAnsi="Arial Nova Cond"/>
          <w:sz w:val="20"/>
          <w:szCs w:val="20"/>
        </w:rPr>
      </w:pPr>
      <w:r w:rsidRPr="009029C3">
        <w:rPr>
          <w:rFonts w:ascii="Arial Nova Cond" w:hAnsi="Arial Nova Cond"/>
          <w:sz w:val="20"/>
          <w:szCs w:val="20"/>
        </w:rPr>
        <w:fldChar w:fldCharType="begin"/>
      </w:r>
      <w:r w:rsidRPr="009029C3">
        <w:rPr>
          <w:rFonts w:ascii="Arial Nova Cond" w:hAnsi="Arial Nova Cond"/>
          <w:sz w:val="20"/>
          <w:szCs w:val="20"/>
          <w:lang w:val="en-US"/>
        </w:rPr>
        <w:instrText xml:space="preserve"> ADDIN ZOTERO_BIBL {"uncited":[],"omitted":[],"custom":[]} CSL_BIBLIOGRAPHY </w:instrText>
      </w:r>
      <w:r w:rsidRPr="009029C3">
        <w:rPr>
          <w:rFonts w:ascii="Arial Nova Cond" w:hAnsi="Arial Nova Cond"/>
          <w:sz w:val="20"/>
          <w:szCs w:val="20"/>
        </w:rPr>
        <w:fldChar w:fldCharType="separate"/>
      </w:r>
      <w:r w:rsidR="009029C3" w:rsidRPr="009029C3">
        <w:rPr>
          <w:rFonts w:ascii="Arial Nova Cond" w:hAnsi="Arial Nova Cond"/>
          <w:sz w:val="20"/>
          <w:szCs w:val="20"/>
          <w:lang w:val="fr-CH"/>
        </w:rPr>
        <w:t xml:space="preserve">Aya, R. (1978). Norbert Elias and „The Civilizing Process“. </w:t>
      </w:r>
      <w:r w:rsidR="009029C3" w:rsidRPr="009029C3">
        <w:rPr>
          <w:rFonts w:ascii="Arial Nova Cond" w:hAnsi="Arial Nova Cond"/>
          <w:i/>
          <w:iCs/>
          <w:sz w:val="20"/>
          <w:szCs w:val="20"/>
        </w:rPr>
        <w:t>Theory and Society</w:t>
      </w:r>
      <w:r w:rsidR="009029C3" w:rsidRPr="009029C3">
        <w:rPr>
          <w:rFonts w:ascii="Arial Nova Cond" w:hAnsi="Arial Nova Cond"/>
          <w:sz w:val="20"/>
          <w:szCs w:val="20"/>
        </w:rPr>
        <w:t xml:space="preserve">, </w:t>
      </w:r>
      <w:r w:rsidR="009029C3" w:rsidRPr="009029C3">
        <w:rPr>
          <w:rFonts w:ascii="Arial Nova Cond" w:hAnsi="Arial Nova Cond"/>
          <w:i/>
          <w:iCs/>
          <w:sz w:val="20"/>
          <w:szCs w:val="20"/>
        </w:rPr>
        <w:t>5</w:t>
      </w:r>
      <w:r w:rsidR="009029C3" w:rsidRPr="009029C3">
        <w:rPr>
          <w:rFonts w:ascii="Arial Nova Cond" w:hAnsi="Arial Nova Cond"/>
          <w:sz w:val="20"/>
          <w:szCs w:val="20"/>
        </w:rPr>
        <w:t>(2), 219–228.</w:t>
      </w:r>
    </w:p>
    <w:p w14:paraId="50F7DB4A" w14:textId="77777777" w:rsidR="009029C3" w:rsidRPr="009029C3" w:rsidRDefault="009029C3" w:rsidP="009029C3">
      <w:pPr>
        <w:pStyle w:val="Bibliography"/>
        <w:rPr>
          <w:rFonts w:ascii="Arial Nova Cond" w:hAnsi="Arial Nova Cond"/>
          <w:sz w:val="20"/>
          <w:szCs w:val="20"/>
        </w:rPr>
      </w:pPr>
      <w:r w:rsidRPr="009029C3">
        <w:rPr>
          <w:rFonts w:ascii="Arial Nova Cond" w:hAnsi="Arial Nova Cond"/>
          <w:sz w:val="20"/>
          <w:szCs w:val="20"/>
        </w:rPr>
        <w:t xml:space="preserve">Bachmann, B. (2017). </w:t>
      </w:r>
      <w:r w:rsidRPr="009029C3">
        <w:rPr>
          <w:rFonts w:ascii="Arial Nova Cond" w:hAnsi="Arial Nova Cond"/>
          <w:i/>
          <w:iCs/>
          <w:sz w:val="20"/>
          <w:szCs w:val="20"/>
        </w:rPr>
        <w:t>Ethical Leadership in Organizations</w:t>
      </w:r>
      <w:r w:rsidRPr="009029C3">
        <w:rPr>
          <w:rFonts w:ascii="Arial Nova Cond" w:hAnsi="Arial Nova Cond"/>
          <w:sz w:val="20"/>
          <w:szCs w:val="20"/>
        </w:rPr>
        <w:t>. Springer International Publishing.</w:t>
      </w:r>
    </w:p>
    <w:p w14:paraId="4FA4941A" w14:textId="77777777" w:rsidR="009029C3" w:rsidRPr="009029C3" w:rsidRDefault="009029C3" w:rsidP="009029C3">
      <w:pPr>
        <w:pStyle w:val="Bibliography"/>
        <w:rPr>
          <w:rFonts w:ascii="Arial Nova Cond" w:hAnsi="Arial Nova Cond"/>
          <w:sz w:val="20"/>
          <w:szCs w:val="20"/>
        </w:rPr>
      </w:pPr>
      <w:r w:rsidRPr="009029C3">
        <w:rPr>
          <w:rFonts w:ascii="Arial Nova Cond" w:hAnsi="Arial Nova Cond"/>
          <w:sz w:val="20"/>
          <w:szCs w:val="20"/>
          <w:lang w:val="fr-CH"/>
        </w:rPr>
        <w:lastRenderedPageBreak/>
        <w:t xml:space="preserve">Bateson, G. (1936). </w:t>
      </w:r>
      <w:r w:rsidRPr="009029C3">
        <w:rPr>
          <w:rFonts w:ascii="Arial Nova Cond" w:hAnsi="Arial Nova Cond"/>
          <w:i/>
          <w:iCs/>
          <w:sz w:val="20"/>
          <w:szCs w:val="20"/>
          <w:lang w:val="fr-CH"/>
        </w:rPr>
        <w:t>Naven: A survey of the problems suggested by a composite picture of the culture of a New Guinea tribe drawn from three points of view</w:t>
      </w:r>
      <w:r w:rsidRPr="009029C3">
        <w:rPr>
          <w:rFonts w:ascii="Arial Nova Cond" w:hAnsi="Arial Nova Cond"/>
          <w:sz w:val="20"/>
          <w:szCs w:val="20"/>
          <w:lang w:val="fr-CH"/>
        </w:rPr>
        <w:t xml:space="preserve">. </w:t>
      </w:r>
      <w:r w:rsidRPr="009029C3">
        <w:rPr>
          <w:rFonts w:ascii="Arial Nova Cond" w:hAnsi="Arial Nova Cond"/>
          <w:sz w:val="20"/>
          <w:szCs w:val="20"/>
        </w:rPr>
        <w:t>At the University Press.</w:t>
      </w:r>
    </w:p>
    <w:p w14:paraId="77D28AB3" w14:textId="77777777" w:rsidR="009029C3" w:rsidRPr="009029C3" w:rsidRDefault="009029C3" w:rsidP="009029C3">
      <w:pPr>
        <w:pStyle w:val="Bibliography"/>
        <w:rPr>
          <w:rFonts w:ascii="Arial Nova Cond" w:hAnsi="Arial Nova Cond"/>
          <w:sz w:val="20"/>
          <w:szCs w:val="20"/>
        </w:rPr>
      </w:pPr>
      <w:r w:rsidRPr="009029C3">
        <w:rPr>
          <w:rFonts w:ascii="Arial Nova Cond" w:hAnsi="Arial Nova Cond"/>
          <w:sz w:val="20"/>
          <w:szCs w:val="20"/>
        </w:rPr>
        <w:t xml:space="preserve">Bateson, N. (o. J.). </w:t>
      </w:r>
      <w:r w:rsidRPr="009029C3">
        <w:rPr>
          <w:rFonts w:ascii="Arial Nova Cond" w:hAnsi="Arial Nova Cond"/>
          <w:i/>
          <w:iCs/>
          <w:sz w:val="20"/>
          <w:szCs w:val="20"/>
        </w:rPr>
        <w:t>Warm Data</w:t>
      </w:r>
      <w:r w:rsidRPr="009029C3">
        <w:rPr>
          <w:rFonts w:ascii="Arial Nova Cond" w:hAnsi="Arial Nova Cond"/>
          <w:sz w:val="20"/>
          <w:szCs w:val="20"/>
        </w:rPr>
        <w:t>. https://batesoninstitute.org/warm-data/</w:t>
      </w:r>
    </w:p>
    <w:p w14:paraId="631FEC63" w14:textId="77777777" w:rsidR="009029C3" w:rsidRPr="009029C3" w:rsidRDefault="009029C3" w:rsidP="009029C3">
      <w:pPr>
        <w:pStyle w:val="Bibliography"/>
        <w:rPr>
          <w:rFonts w:ascii="Arial Nova Cond" w:hAnsi="Arial Nova Cond"/>
          <w:sz w:val="20"/>
          <w:szCs w:val="20"/>
        </w:rPr>
      </w:pPr>
      <w:r w:rsidRPr="009029C3">
        <w:rPr>
          <w:rFonts w:ascii="Arial Nova Cond" w:hAnsi="Arial Nova Cond"/>
          <w:sz w:val="20"/>
          <w:szCs w:val="20"/>
        </w:rPr>
        <w:t xml:space="preserve">Bauer, C., Hohl, E., &amp; Zirkler, M. (2019). Der lange Weg zur Holakratie. </w:t>
      </w:r>
      <w:r w:rsidRPr="009029C3">
        <w:rPr>
          <w:rFonts w:ascii="Arial Nova Cond" w:hAnsi="Arial Nova Cond"/>
          <w:i/>
          <w:iCs/>
          <w:sz w:val="20"/>
          <w:szCs w:val="20"/>
        </w:rPr>
        <w:t>Zeitschrift Organisationsentwicklung</w:t>
      </w:r>
      <w:r w:rsidRPr="009029C3">
        <w:rPr>
          <w:rFonts w:ascii="Arial Nova Cond" w:hAnsi="Arial Nova Cond"/>
          <w:sz w:val="20"/>
          <w:szCs w:val="20"/>
        </w:rPr>
        <w:t xml:space="preserve">, </w:t>
      </w:r>
      <w:r w:rsidRPr="009029C3">
        <w:rPr>
          <w:rFonts w:ascii="Arial Nova Cond" w:hAnsi="Arial Nova Cond"/>
          <w:i/>
          <w:iCs/>
          <w:sz w:val="20"/>
          <w:szCs w:val="20"/>
        </w:rPr>
        <w:t>2/2019</w:t>
      </w:r>
      <w:r w:rsidRPr="009029C3">
        <w:rPr>
          <w:rFonts w:ascii="Arial Nova Cond" w:hAnsi="Arial Nova Cond"/>
          <w:sz w:val="20"/>
          <w:szCs w:val="20"/>
        </w:rPr>
        <w:t>, 37–44.</w:t>
      </w:r>
    </w:p>
    <w:p w14:paraId="5ABC7971" w14:textId="77777777" w:rsidR="009029C3" w:rsidRPr="009029C3" w:rsidRDefault="009029C3" w:rsidP="009029C3">
      <w:pPr>
        <w:pStyle w:val="Bibliography"/>
        <w:rPr>
          <w:rFonts w:ascii="Arial Nova Cond" w:hAnsi="Arial Nova Cond"/>
          <w:sz w:val="20"/>
          <w:szCs w:val="20"/>
          <w:lang w:val="fr-CH"/>
        </w:rPr>
      </w:pPr>
      <w:r w:rsidRPr="009029C3">
        <w:rPr>
          <w:rFonts w:ascii="Arial Nova Cond" w:hAnsi="Arial Nova Cond"/>
          <w:sz w:val="20"/>
          <w:szCs w:val="20"/>
        </w:rPr>
        <w:t xml:space="preserve">Bocheński, J. M. (1974). </w:t>
      </w:r>
      <w:r w:rsidRPr="009029C3">
        <w:rPr>
          <w:rFonts w:ascii="Arial Nova Cond" w:hAnsi="Arial Nova Cond"/>
          <w:i/>
          <w:iCs/>
          <w:sz w:val="20"/>
          <w:szCs w:val="20"/>
        </w:rPr>
        <w:t>Was ist Autorität? Einführung in die Logik der Autorität</w:t>
      </w:r>
      <w:r w:rsidRPr="009029C3">
        <w:rPr>
          <w:rFonts w:ascii="Arial Nova Cond" w:hAnsi="Arial Nova Cond"/>
          <w:sz w:val="20"/>
          <w:szCs w:val="20"/>
        </w:rPr>
        <w:t xml:space="preserve"> ([Orig.-Ausg.]). </w:t>
      </w:r>
      <w:r w:rsidRPr="009029C3">
        <w:rPr>
          <w:rFonts w:ascii="Arial Nova Cond" w:hAnsi="Arial Nova Cond"/>
          <w:sz w:val="20"/>
          <w:szCs w:val="20"/>
          <w:lang w:val="fr-CH"/>
        </w:rPr>
        <w:t>Verlag Herder.</w:t>
      </w:r>
    </w:p>
    <w:p w14:paraId="0B8BB7F9" w14:textId="77777777" w:rsidR="009029C3" w:rsidRPr="009029C3" w:rsidRDefault="009029C3" w:rsidP="009029C3">
      <w:pPr>
        <w:pStyle w:val="Bibliography"/>
        <w:rPr>
          <w:rFonts w:ascii="Arial Nova Cond" w:hAnsi="Arial Nova Cond"/>
          <w:sz w:val="20"/>
          <w:szCs w:val="20"/>
          <w:lang w:val="fr-CH"/>
        </w:rPr>
      </w:pPr>
      <w:r w:rsidRPr="009029C3">
        <w:rPr>
          <w:rFonts w:ascii="Arial Nova Cond" w:hAnsi="Arial Nova Cond"/>
          <w:sz w:val="20"/>
          <w:szCs w:val="20"/>
          <w:lang w:val="fr-CH"/>
        </w:rPr>
        <w:t xml:space="preserve">Boisot, M., &amp; Mckelvey, B. (2011). </w:t>
      </w:r>
      <w:r w:rsidRPr="009029C3">
        <w:rPr>
          <w:rFonts w:ascii="Arial Nova Cond" w:hAnsi="Arial Nova Cond"/>
          <w:i/>
          <w:iCs/>
          <w:sz w:val="20"/>
          <w:szCs w:val="20"/>
          <w:lang w:val="fr-CH"/>
        </w:rPr>
        <w:t>Complexity and organization–environment relations: Revisiting Ashby’s law of requisite variety</w:t>
      </w:r>
      <w:r w:rsidRPr="009029C3">
        <w:rPr>
          <w:rFonts w:ascii="Arial Nova Cond" w:hAnsi="Arial Nova Cond"/>
          <w:sz w:val="20"/>
          <w:szCs w:val="20"/>
          <w:lang w:val="fr-CH"/>
        </w:rPr>
        <w:t xml:space="preserve"> (S. 279–298). https://doi.org/10.4135/9781446201084.n16</w:t>
      </w:r>
    </w:p>
    <w:p w14:paraId="0A1D8FB8" w14:textId="77777777" w:rsidR="009029C3" w:rsidRPr="009029C3" w:rsidRDefault="009029C3" w:rsidP="009029C3">
      <w:pPr>
        <w:pStyle w:val="Bibliography"/>
        <w:rPr>
          <w:rFonts w:ascii="Arial Nova Cond" w:hAnsi="Arial Nova Cond"/>
          <w:sz w:val="20"/>
          <w:szCs w:val="20"/>
          <w:lang w:val="fr-CH"/>
        </w:rPr>
      </w:pPr>
      <w:r w:rsidRPr="009029C3">
        <w:rPr>
          <w:rFonts w:ascii="Arial Nova Cond" w:hAnsi="Arial Nova Cond"/>
          <w:sz w:val="20"/>
          <w:szCs w:val="20"/>
          <w:lang w:val="fr-CH"/>
        </w:rPr>
        <w:t xml:space="preserve">Brown, M. E., &amp; Treviño, L. K. (2006). Ethical leadership: A review and future directions. </w:t>
      </w:r>
      <w:r w:rsidRPr="009029C3">
        <w:rPr>
          <w:rFonts w:ascii="Arial Nova Cond" w:hAnsi="Arial Nova Cond"/>
          <w:i/>
          <w:iCs/>
          <w:sz w:val="20"/>
          <w:szCs w:val="20"/>
          <w:lang w:val="fr-CH"/>
        </w:rPr>
        <w:t>The Leadership Quarterly</w:t>
      </w:r>
      <w:r w:rsidRPr="009029C3">
        <w:rPr>
          <w:rFonts w:ascii="Arial Nova Cond" w:hAnsi="Arial Nova Cond"/>
          <w:sz w:val="20"/>
          <w:szCs w:val="20"/>
          <w:lang w:val="fr-CH"/>
        </w:rPr>
        <w:t xml:space="preserve">, </w:t>
      </w:r>
      <w:r w:rsidRPr="009029C3">
        <w:rPr>
          <w:rFonts w:ascii="Arial Nova Cond" w:hAnsi="Arial Nova Cond"/>
          <w:i/>
          <w:iCs/>
          <w:sz w:val="20"/>
          <w:szCs w:val="20"/>
          <w:lang w:val="fr-CH"/>
        </w:rPr>
        <w:t>17</w:t>
      </w:r>
      <w:r w:rsidRPr="009029C3">
        <w:rPr>
          <w:rFonts w:ascii="Arial Nova Cond" w:hAnsi="Arial Nova Cond"/>
          <w:sz w:val="20"/>
          <w:szCs w:val="20"/>
          <w:lang w:val="fr-CH"/>
        </w:rPr>
        <w:t>(6), 595–616. https://doi.org/10.1016/j.leaqua.2006.10.004</w:t>
      </w:r>
    </w:p>
    <w:p w14:paraId="2B1F4B87" w14:textId="77777777" w:rsidR="009029C3" w:rsidRPr="009029C3" w:rsidRDefault="009029C3" w:rsidP="009029C3">
      <w:pPr>
        <w:pStyle w:val="Bibliography"/>
        <w:rPr>
          <w:rFonts w:ascii="Arial Nova Cond" w:hAnsi="Arial Nova Cond"/>
          <w:sz w:val="20"/>
          <w:szCs w:val="20"/>
          <w:lang w:val="fr-CH"/>
        </w:rPr>
      </w:pPr>
      <w:r w:rsidRPr="009029C3">
        <w:rPr>
          <w:rFonts w:ascii="Arial Nova Cond" w:hAnsi="Arial Nova Cond"/>
          <w:sz w:val="20"/>
          <w:szCs w:val="20"/>
          <w:lang w:val="fr-CH"/>
        </w:rPr>
        <w:t xml:space="preserve">Brown, M. E., Treviño, L. K., &amp; Harrison, D. A. (2005). Ethical leadership: A social learning perspective for construct development and testing. </w:t>
      </w:r>
      <w:r w:rsidRPr="009029C3">
        <w:rPr>
          <w:rFonts w:ascii="Arial Nova Cond" w:hAnsi="Arial Nova Cond"/>
          <w:i/>
          <w:iCs/>
          <w:sz w:val="20"/>
          <w:szCs w:val="20"/>
          <w:lang w:val="fr-CH"/>
        </w:rPr>
        <w:t>Organizational Behavior and Human Decision Processes</w:t>
      </w:r>
      <w:r w:rsidRPr="009029C3">
        <w:rPr>
          <w:rFonts w:ascii="Arial Nova Cond" w:hAnsi="Arial Nova Cond"/>
          <w:sz w:val="20"/>
          <w:szCs w:val="20"/>
          <w:lang w:val="fr-CH"/>
        </w:rPr>
        <w:t xml:space="preserve">, </w:t>
      </w:r>
      <w:r w:rsidRPr="009029C3">
        <w:rPr>
          <w:rFonts w:ascii="Arial Nova Cond" w:hAnsi="Arial Nova Cond"/>
          <w:i/>
          <w:iCs/>
          <w:sz w:val="20"/>
          <w:szCs w:val="20"/>
          <w:lang w:val="fr-CH"/>
        </w:rPr>
        <w:t>97</w:t>
      </w:r>
      <w:r w:rsidRPr="009029C3">
        <w:rPr>
          <w:rFonts w:ascii="Arial Nova Cond" w:hAnsi="Arial Nova Cond"/>
          <w:sz w:val="20"/>
          <w:szCs w:val="20"/>
          <w:lang w:val="fr-CH"/>
        </w:rPr>
        <w:t>(2), 117–134. https://doi.org/10.1016/j.obhdp.2005.03.002</w:t>
      </w:r>
    </w:p>
    <w:p w14:paraId="6AA15108" w14:textId="77777777" w:rsidR="009029C3" w:rsidRPr="009029C3" w:rsidRDefault="009029C3" w:rsidP="009029C3">
      <w:pPr>
        <w:pStyle w:val="Bibliography"/>
        <w:rPr>
          <w:rFonts w:ascii="Arial Nova Cond" w:hAnsi="Arial Nova Cond"/>
          <w:sz w:val="20"/>
          <w:szCs w:val="20"/>
        </w:rPr>
      </w:pPr>
      <w:r w:rsidRPr="009029C3">
        <w:rPr>
          <w:rFonts w:ascii="Arial Nova Cond" w:hAnsi="Arial Nova Cond"/>
          <w:sz w:val="20"/>
          <w:szCs w:val="20"/>
          <w:lang w:val="fr-CH"/>
        </w:rPr>
        <w:t xml:space="preserve">Buck, J., &amp; Villines, S. (2017). </w:t>
      </w:r>
      <w:r w:rsidRPr="009029C3">
        <w:rPr>
          <w:rFonts w:ascii="Arial Nova Cond" w:hAnsi="Arial Nova Cond"/>
          <w:i/>
          <w:iCs/>
          <w:sz w:val="20"/>
          <w:szCs w:val="20"/>
          <w:lang w:val="fr-CH"/>
        </w:rPr>
        <w:t>We the People: Consenting to a Deeper Democracy</w:t>
      </w:r>
      <w:r w:rsidRPr="009029C3">
        <w:rPr>
          <w:rFonts w:ascii="Arial Nova Cond" w:hAnsi="Arial Nova Cond"/>
          <w:sz w:val="20"/>
          <w:szCs w:val="20"/>
          <w:lang w:val="fr-CH"/>
        </w:rPr>
        <w:t xml:space="preserve"> (2. </w:t>
      </w:r>
      <w:r w:rsidRPr="009029C3">
        <w:rPr>
          <w:rFonts w:ascii="Arial Nova Cond" w:hAnsi="Arial Nova Cond"/>
          <w:sz w:val="20"/>
          <w:szCs w:val="20"/>
        </w:rPr>
        <w:t>Aufl.). Sociocracy.info.</w:t>
      </w:r>
    </w:p>
    <w:p w14:paraId="49AE9BB0" w14:textId="77777777" w:rsidR="009029C3" w:rsidRPr="009029C3" w:rsidRDefault="009029C3" w:rsidP="009029C3">
      <w:pPr>
        <w:pStyle w:val="Bibliography"/>
        <w:rPr>
          <w:rFonts w:ascii="Arial Nova Cond" w:hAnsi="Arial Nova Cond"/>
          <w:sz w:val="20"/>
          <w:szCs w:val="20"/>
          <w:lang w:val="fr-CH"/>
        </w:rPr>
      </w:pPr>
      <w:r w:rsidRPr="009029C3">
        <w:rPr>
          <w:rFonts w:ascii="Arial Nova Cond" w:hAnsi="Arial Nova Cond"/>
          <w:sz w:val="20"/>
          <w:szCs w:val="20"/>
        </w:rPr>
        <w:t xml:space="preserve">Bunker, B. B., &amp; Deutsch, M. (1995). </w:t>
      </w:r>
      <w:r w:rsidRPr="009029C3">
        <w:rPr>
          <w:rFonts w:ascii="Arial Nova Cond" w:hAnsi="Arial Nova Cond"/>
          <w:i/>
          <w:iCs/>
          <w:sz w:val="20"/>
          <w:szCs w:val="20"/>
        </w:rPr>
        <w:t>Conflict, cooperation, and justice: Essays inspired by the work of Morton Deutsch</w:t>
      </w:r>
      <w:r w:rsidRPr="009029C3">
        <w:rPr>
          <w:rFonts w:ascii="Arial Nova Cond" w:hAnsi="Arial Nova Cond"/>
          <w:sz w:val="20"/>
          <w:szCs w:val="20"/>
        </w:rPr>
        <w:t xml:space="preserve">. </w:t>
      </w:r>
      <w:r w:rsidRPr="009029C3">
        <w:rPr>
          <w:rFonts w:ascii="Arial Nova Cond" w:hAnsi="Arial Nova Cond"/>
          <w:sz w:val="20"/>
          <w:szCs w:val="20"/>
          <w:lang w:val="fr-CH"/>
        </w:rPr>
        <w:t>Jossey-Bass.</w:t>
      </w:r>
    </w:p>
    <w:p w14:paraId="4A978B79" w14:textId="77777777" w:rsidR="009029C3" w:rsidRPr="009029C3" w:rsidRDefault="009029C3" w:rsidP="009029C3">
      <w:pPr>
        <w:pStyle w:val="Bibliography"/>
        <w:rPr>
          <w:rFonts w:ascii="Arial Nova Cond" w:hAnsi="Arial Nova Cond"/>
          <w:sz w:val="20"/>
          <w:szCs w:val="20"/>
          <w:lang w:val="fr-CH"/>
        </w:rPr>
      </w:pPr>
      <w:r w:rsidRPr="009029C3">
        <w:rPr>
          <w:rFonts w:ascii="Arial Nova Cond" w:hAnsi="Arial Nova Cond"/>
          <w:sz w:val="20"/>
          <w:szCs w:val="20"/>
          <w:lang w:val="fr-CH"/>
        </w:rPr>
        <w:t xml:space="preserve">Burns, J. M. (1978). </w:t>
      </w:r>
      <w:r w:rsidRPr="009029C3">
        <w:rPr>
          <w:rFonts w:ascii="Arial Nova Cond" w:hAnsi="Arial Nova Cond"/>
          <w:i/>
          <w:iCs/>
          <w:sz w:val="20"/>
          <w:szCs w:val="20"/>
          <w:lang w:val="fr-CH"/>
        </w:rPr>
        <w:t>Leadership</w:t>
      </w:r>
      <w:r w:rsidRPr="009029C3">
        <w:rPr>
          <w:rFonts w:ascii="Arial Nova Cond" w:hAnsi="Arial Nova Cond"/>
          <w:sz w:val="20"/>
          <w:szCs w:val="20"/>
          <w:lang w:val="fr-CH"/>
        </w:rPr>
        <w:t>. Harper and Row.</w:t>
      </w:r>
    </w:p>
    <w:p w14:paraId="32CE874F" w14:textId="77777777" w:rsidR="009029C3" w:rsidRPr="009029C3" w:rsidRDefault="009029C3" w:rsidP="009029C3">
      <w:pPr>
        <w:pStyle w:val="Bibliography"/>
        <w:rPr>
          <w:rFonts w:ascii="Arial Nova Cond" w:hAnsi="Arial Nova Cond"/>
          <w:sz w:val="20"/>
          <w:szCs w:val="20"/>
        </w:rPr>
      </w:pPr>
      <w:r w:rsidRPr="009029C3">
        <w:rPr>
          <w:rFonts w:ascii="Arial Nova Cond" w:hAnsi="Arial Nova Cond"/>
          <w:sz w:val="20"/>
          <w:szCs w:val="20"/>
          <w:lang w:val="fr-CH"/>
        </w:rPr>
        <w:t xml:space="preserve">Caillois, R. (1979). </w:t>
      </w:r>
      <w:r w:rsidRPr="009029C3">
        <w:rPr>
          <w:rFonts w:ascii="Arial Nova Cond" w:hAnsi="Arial Nova Cond"/>
          <w:i/>
          <w:iCs/>
          <w:sz w:val="20"/>
          <w:szCs w:val="20"/>
        </w:rPr>
        <w:t>Man, play, and games</w:t>
      </w:r>
      <w:r w:rsidRPr="009029C3">
        <w:rPr>
          <w:rFonts w:ascii="Arial Nova Cond" w:hAnsi="Arial Nova Cond"/>
          <w:sz w:val="20"/>
          <w:szCs w:val="20"/>
        </w:rPr>
        <w:t xml:space="preserve"> (Repr.). Schocken Books.</w:t>
      </w:r>
    </w:p>
    <w:p w14:paraId="3829C02F" w14:textId="77777777" w:rsidR="009029C3" w:rsidRPr="009029C3" w:rsidRDefault="009029C3" w:rsidP="009029C3">
      <w:pPr>
        <w:pStyle w:val="Bibliography"/>
        <w:rPr>
          <w:rFonts w:ascii="Arial Nova Cond" w:hAnsi="Arial Nova Cond"/>
          <w:sz w:val="20"/>
          <w:szCs w:val="20"/>
          <w:lang w:val="fr-CH"/>
        </w:rPr>
      </w:pPr>
      <w:r w:rsidRPr="009029C3">
        <w:rPr>
          <w:rFonts w:ascii="Arial Nova Cond" w:hAnsi="Arial Nova Cond"/>
          <w:sz w:val="20"/>
          <w:szCs w:val="20"/>
        </w:rPr>
        <w:t xml:space="preserve">Chemers, M. M. (2000). </w:t>
      </w:r>
      <w:r w:rsidRPr="009029C3">
        <w:rPr>
          <w:rFonts w:ascii="Arial Nova Cond" w:hAnsi="Arial Nova Cond"/>
          <w:sz w:val="20"/>
          <w:szCs w:val="20"/>
          <w:lang w:val="fr-CH"/>
        </w:rPr>
        <w:t xml:space="preserve">Leadership research and theory: A functional integration. </w:t>
      </w:r>
      <w:r w:rsidRPr="009029C3">
        <w:rPr>
          <w:rFonts w:ascii="Arial Nova Cond" w:hAnsi="Arial Nova Cond"/>
          <w:i/>
          <w:iCs/>
          <w:sz w:val="20"/>
          <w:szCs w:val="20"/>
          <w:lang w:val="fr-CH"/>
        </w:rPr>
        <w:t>Group Dynamics: Theory, Research, and Practice</w:t>
      </w:r>
      <w:r w:rsidRPr="009029C3">
        <w:rPr>
          <w:rFonts w:ascii="Arial Nova Cond" w:hAnsi="Arial Nova Cond"/>
          <w:sz w:val="20"/>
          <w:szCs w:val="20"/>
          <w:lang w:val="fr-CH"/>
        </w:rPr>
        <w:t xml:space="preserve">, </w:t>
      </w:r>
      <w:r w:rsidRPr="009029C3">
        <w:rPr>
          <w:rFonts w:ascii="Arial Nova Cond" w:hAnsi="Arial Nova Cond"/>
          <w:i/>
          <w:iCs/>
          <w:sz w:val="20"/>
          <w:szCs w:val="20"/>
          <w:lang w:val="fr-CH"/>
        </w:rPr>
        <w:t>4</w:t>
      </w:r>
      <w:r w:rsidRPr="009029C3">
        <w:rPr>
          <w:rFonts w:ascii="Arial Nova Cond" w:hAnsi="Arial Nova Cond"/>
          <w:sz w:val="20"/>
          <w:szCs w:val="20"/>
          <w:lang w:val="fr-CH"/>
        </w:rPr>
        <w:t>(1), 27–43. https://doi.org/10.1037/1089-2699.4.1.27</w:t>
      </w:r>
    </w:p>
    <w:p w14:paraId="34BEA6CA" w14:textId="77777777" w:rsidR="009029C3" w:rsidRPr="009029C3" w:rsidRDefault="009029C3" w:rsidP="009029C3">
      <w:pPr>
        <w:pStyle w:val="Bibliography"/>
        <w:rPr>
          <w:rFonts w:ascii="Arial Nova Cond" w:hAnsi="Arial Nova Cond"/>
          <w:sz w:val="20"/>
          <w:szCs w:val="20"/>
        </w:rPr>
      </w:pPr>
      <w:r w:rsidRPr="009029C3">
        <w:rPr>
          <w:rFonts w:ascii="Arial Nova Cond" w:hAnsi="Arial Nova Cond"/>
          <w:sz w:val="20"/>
          <w:szCs w:val="20"/>
          <w:lang w:val="fr-CH"/>
        </w:rPr>
        <w:t xml:space="preserve">Cooperrider, D. L. (2005). </w:t>
      </w:r>
      <w:r w:rsidRPr="009029C3">
        <w:rPr>
          <w:rFonts w:ascii="Arial Nova Cond" w:hAnsi="Arial Nova Cond"/>
          <w:i/>
          <w:iCs/>
          <w:sz w:val="20"/>
          <w:szCs w:val="20"/>
          <w:lang w:val="fr-CH"/>
        </w:rPr>
        <w:t>Appreciative Inquiry</w:t>
      </w:r>
      <w:r w:rsidRPr="009029C3">
        <w:rPr>
          <w:rFonts w:ascii="Arial Nova Cond" w:hAnsi="Arial Nova Cond"/>
          <w:sz w:val="20"/>
          <w:szCs w:val="20"/>
          <w:lang w:val="fr-CH"/>
        </w:rPr>
        <w:t xml:space="preserve">. </w:t>
      </w:r>
      <w:r w:rsidRPr="009029C3">
        <w:rPr>
          <w:rFonts w:ascii="Arial Nova Cond" w:hAnsi="Arial Nova Cond"/>
          <w:sz w:val="20"/>
          <w:szCs w:val="20"/>
        </w:rPr>
        <w:t>Berrett-Koehler Publishers.</w:t>
      </w:r>
    </w:p>
    <w:p w14:paraId="11115373" w14:textId="77777777" w:rsidR="009029C3" w:rsidRPr="009029C3" w:rsidRDefault="009029C3" w:rsidP="009029C3">
      <w:pPr>
        <w:pStyle w:val="Bibliography"/>
        <w:rPr>
          <w:rFonts w:ascii="Arial Nova Cond" w:hAnsi="Arial Nova Cond"/>
          <w:sz w:val="20"/>
          <w:szCs w:val="20"/>
          <w:lang w:val="fr-CH"/>
        </w:rPr>
      </w:pPr>
      <w:r w:rsidRPr="009029C3">
        <w:rPr>
          <w:rFonts w:ascii="Arial Nova Cond" w:hAnsi="Arial Nova Cond"/>
          <w:sz w:val="20"/>
          <w:szCs w:val="20"/>
        </w:rPr>
        <w:t xml:space="preserve">Crumley, C. L. (1995). </w:t>
      </w:r>
      <w:r w:rsidRPr="009029C3">
        <w:rPr>
          <w:rFonts w:ascii="Arial Nova Cond" w:hAnsi="Arial Nova Cond"/>
          <w:sz w:val="20"/>
          <w:szCs w:val="20"/>
          <w:lang w:val="fr-CH"/>
        </w:rPr>
        <w:t xml:space="preserve">Heterarchy and the Analysis of Complex Societies. </w:t>
      </w:r>
      <w:r w:rsidRPr="009029C3">
        <w:rPr>
          <w:rFonts w:ascii="Arial Nova Cond" w:hAnsi="Arial Nova Cond"/>
          <w:i/>
          <w:iCs/>
          <w:sz w:val="20"/>
          <w:szCs w:val="20"/>
          <w:lang w:val="fr-CH"/>
        </w:rPr>
        <w:t>Archaeological Papers of the American Anthropological Association</w:t>
      </w:r>
      <w:r w:rsidRPr="009029C3">
        <w:rPr>
          <w:rFonts w:ascii="Arial Nova Cond" w:hAnsi="Arial Nova Cond"/>
          <w:sz w:val="20"/>
          <w:szCs w:val="20"/>
          <w:lang w:val="fr-CH"/>
        </w:rPr>
        <w:t xml:space="preserve">, </w:t>
      </w:r>
      <w:r w:rsidRPr="009029C3">
        <w:rPr>
          <w:rFonts w:ascii="Arial Nova Cond" w:hAnsi="Arial Nova Cond"/>
          <w:i/>
          <w:iCs/>
          <w:sz w:val="20"/>
          <w:szCs w:val="20"/>
          <w:lang w:val="fr-CH"/>
        </w:rPr>
        <w:t>6</w:t>
      </w:r>
      <w:r w:rsidRPr="009029C3">
        <w:rPr>
          <w:rFonts w:ascii="Arial Nova Cond" w:hAnsi="Arial Nova Cond"/>
          <w:sz w:val="20"/>
          <w:szCs w:val="20"/>
          <w:lang w:val="fr-CH"/>
        </w:rPr>
        <w:t>(1), 1–5. https://doi.org/10.1525/ap3a.1995.6.1.1</w:t>
      </w:r>
    </w:p>
    <w:p w14:paraId="60BB21DE" w14:textId="77777777" w:rsidR="009029C3" w:rsidRPr="009029C3" w:rsidRDefault="009029C3" w:rsidP="009029C3">
      <w:pPr>
        <w:pStyle w:val="Bibliography"/>
        <w:rPr>
          <w:rFonts w:ascii="Arial Nova Cond" w:hAnsi="Arial Nova Cond"/>
          <w:sz w:val="20"/>
          <w:szCs w:val="20"/>
          <w:lang w:val="fr-CH"/>
        </w:rPr>
      </w:pPr>
      <w:r w:rsidRPr="009029C3">
        <w:rPr>
          <w:rFonts w:ascii="Arial Nova Cond" w:hAnsi="Arial Nova Cond"/>
          <w:i/>
          <w:iCs/>
          <w:sz w:val="20"/>
          <w:szCs w:val="20"/>
          <w:lang w:val="fr-CH"/>
        </w:rPr>
        <w:t>Declaration of Independence: A Transcription</w:t>
      </w:r>
      <w:r w:rsidRPr="009029C3">
        <w:rPr>
          <w:rFonts w:ascii="Arial Nova Cond" w:hAnsi="Arial Nova Cond"/>
          <w:sz w:val="20"/>
          <w:szCs w:val="20"/>
          <w:lang w:val="fr-CH"/>
        </w:rPr>
        <w:t>. (2015, November 1). National Archives. https://www.archives.gov/founding-docs/declaration-transcript</w:t>
      </w:r>
    </w:p>
    <w:p w14:paraId="060F193E" w14:textId="77777777" w:rsidR="009029C3" w:rsidRPr="009029C3" w:rsidRDefault="009029C3" w:rsidP="009029C3">
      <w:pPr>
        <w:pStyle w:val="Bibliography"/>
        <w:rPr>
          <w:rFonts w:ascii="Arial Nova Cond" w:hAnsi="Arial Nova Cond"/>
          <w:sz w:val="20"/>
          <w:szCs w:val="20"/>
          <w:lang w:val="fr-CH"/>
        </w:rPr>
      </w:pPr>
      <w:r w:rsidRPr="009029C3">
        <w:rPr>
          <w:rFonts w:ascii="Arial Nova Cond" w:hAnsi="Arial Nova Cond"/>
          <w:sz w:val="20"/>
          <w:szCs w:val="20"/>
          <w:lang w:val="fr-CH"/>
        </w:rPr>
        <w:t xml:space="preserve">Deutsch, M. (1985). </w:t>
      </w:r>
      <w:r w:rsidRPr="009029C3">
        <w:rPr>
          <w:rFonts w:ascii="Arial Nova Cond" w:hAnsi="Arial Nova Cond"/>
          <w:i/>
          <w:iCs/>
          <w:sz w:val="20"/>
          <w:szCs w:val="20"/>
          <w:lang w:val="fr-CH"/>
        </w:rPr>
        <w:t>Distributive justice: A social-psychological perspective</w:t>
      </w:r>
      <w:r w:rsidRPr="009029C3">
        <w:rPr>
          <w:rFonts w:ascii="Arial Nova Cond" w:hAnsi="Arial Nova Cond"/>
          <w:sz w:val="20"/>
          <w:szCs w:val="20"/>
          <w:lang w:val="fr-CH"/>
        </w:rPr>
        <w:t>. Yale University Press.</w:t>
      </w:r>
    </w:p>
    <w:p w14:paraId="0C481FF7" w14:textId="77777777" w:rsidR="009029C3" w:rsidRPr="009029C3" w:rsidRDefault="009029C3" w:rsidP="009029C3">
      <w:pPr>
        <w:pStyle w:val="Bibliography"/>
        <w:rPr>
          <w:rFonts w:ascii="Arial Nova Cond" w:hAnsi="Arial Nova Cond"/>
          <w:sz w:val="20"/>
          <w:szCs w:val="20"/>
          <w:lang w:val="fr-CH"/>
        </w:rPr>
      </w:pPr>
      <w:r w:rsidRPr="009029C3">
        <w:rPr>
          <w:rFonts w:ascii="Arial Nova Cond" w:hAnsi="Arial Nova Cond"/>
          <w:sz w:val="20"/>
          <w:szCs w:val="20"/>
          <w:lang w:val="fr-CH"/>
        </w:rPr>
        <w:t xml:space="preserve">Deutsch, M. (2011). Cooperation and Competition. In P. T. Coleman (Hrsg.), </w:t>
      </w:r>
      <w:r w:rsidRPr="009029C3">
        <w:rPr>
          <w:rFonts w:ascii="Arial Nova Cond" w:hAnsi="Arial Nova Cond"/>
          <w:i/>
          <w:iCs/>
          <w:sz w:val="20"/>
          <w:szCs w:val="20"/>
          <w:lang w:val="fr-CH"/>
        </w:rPr>
        <w:t>Conflict, Interdependence, and Justice: The Intellectual Legacy of Morton Deutsch</w:t>
      </w:r>
      <w:r w:rsidRPr="009029C3">
        <w:rPr>
          <w:rFonts w:ascii="Arial Nova Cond" w:hAnsi="Arial Nova Cond"/>
          <w:sz w:val="20"/>
          <w:szCs w:val="20"/>
          <w:lang w:val="fr-CH"/>
        </w:rPr>
        <w:t xml:space="preserve"> (S. 23–40). Springer New York. https://doi.org/10.1007/978-1-4419-9994-8_2</w:t>
      </w:r>
    </w:p>
    <w:p w14:paraId="45FF024C" w14:textId="77777777" w:rsidR="009029C3" w:rsidRPr="009029C3" w:rsidRDefault="009029C3" w:rsidP="009029C3">
      <w:pPr>
        <w:pStyle w:val="Bibliography"/>
        <w:rPr>
          <w:rFonts w:ascii="Arial Nova Cond" w:hAnsi="Arial Nova Cond"/>
          <w:sz w:val="20"/>
          <w:szCs w:val="20"/>
        </w:rPr>
      </w:pPr>
      <w:r w:rsidRPr="009029C3">
        <w:rPr>
          <w:rFonts w:ascii="Arial Nova Cond" w:hAnsi="Arial Nova Cond"/>
          <w:sz w:val="20"/>
          <w:szCs w:val="20"/>
          <w:lang w:val="fr-CH"/>
        </w:rPr>
        <w:lastRenderedPageBreak/>
        <w:t xml:space="preserve">Drucker, Peter F. (1992). Reflections of a social ecologist. </w:t>
      </w:r>
      <w:r w:rsidRPr="009029C3">
        <w:rPr>
          <w:rFonts w:ascii="Arial Nova Cond" w:hAnsi="Arial Nova Cond"/>
          <w:i/>
          <w:iCs/>
          <w:sz w:val="20"/>
          <w:szCs w:val="20"/>
        </w:rPr>
        <w:t>Society</w:t>
      </w:r>
      <w:r w:rsidRPr="009029C3">
        <w:rPr>
          <w:rFonts w:ascii="Arial Nova Cond" w:hAnsi="Arial Nova Cond"/>
          <w:sz w:val="20"/>
          <w:szCs w:val="20"/>
        </w:rPr>
        <w:t xml:space="preserve">, </w:t>
      </w:r>
      <w:r w:rsidRPr="009029C3">
        <w:rPr>
          <w:rFonts w:ascii="Arial Nova Cond" w:hAnsi="Arial Nova Cond"/>
          <w:i/>
          <w:iCs/>
          <w:sz w:val="20"/>
          <w:szCs w:val="20"/>
        </w:rPr>
        <w:t>29</w:t>
      </w:r>
      <w:r w:rsidRPr="009029C3">
        <w:rPr>
          <w:rFonts w:ascii="Arial Nova Cond" w:hAnsi="Arial Nova Cond"/>
          <w:sz w:val="20"/>
          <w:szCs w:val="20"/>
        </w:rPr>
        <w:t>(4), 57–64. https://doi.org/10.1007/BF02695313</w:t>
      </w:r>
    </w:p>
    <w:p w14:paraId="630806F5" w14:textId="77777777" w:rsidR="009029C3" w:rsidRPr="009029C3" w:rsidRDefault="009029C3" w:rsidP="009029C3">
      <w:pPr>
        <w:pStyle w:val="Bibliography"/>
        <w:rPr>
          <w:rFonts w:ascii="Arial Nova Cond" w:hAnsi="Arial Nova Cond"/>
          <w:sz w:val="20"/>
          <w:szCs w:val="20"/>
          <w:lang w:val="fr-CH"/>
        </w:rPr>
      </w:pPr>
      <w:r w:rsidRPr="009029C3">
        <w:rPr>
          <w:rFonts w:ascii="Arial Nova Cond" w:hAnsi="Arial Nova Cond"/>
          <w:sz w:val="20"/>
          <w:szCs w:val="20"/>
        </w:rPr>
        <w:t xml:space="preserve">Drucker, Peter Ferdinand. (2012). </w:t>
      </w:r>
      <w:r w:rsidRPr="009029C3">
        <w:rPr>
          <w:rFonts w:ascii="Arial Nova Cond" w:hAnsi="Arial Nova Cond"/>
          <w:i/>
          <w:iCs/>
          <w:sz w:val="20"/>
          <w:szCs w:val="20"/>
        </w:rPr>
        <w:t>Managing in the Next Society</w:t>
      </w:r>
      <w:r w:rsidRPr="009029C3">
        <w:rPr>
          <w:rFonts w:ascii="Arial Nova Cond" w:hAnsi="Arial Nova Cond"/>
          <w:sz w:val="20"/>
          <w:szCs w:val="20"/>
        </w:rPr>
        <w:t xml:space="preserve">. </w:t>
      </w:r>
      <w:r w:rsidRPr="009029C3">
        <w:rPr>
          <w:rFonts w:ascii="Arial Nova Cond" w:hAnsi="Arial Nova Cond"/>
          <w:sz w:val="20"/>
          <w:szCs w:val="20"/>
          <w:lang w:val="fr-CH"/>
        </w:rPr>
        <w:t>Taylor &amp; Francis.</w:t>
      </w:r>
    </w:p>
    <w:p w14:paraId="45FFCDAE" w14:textId="77777777" w:rsidR="009029C3" w:rsidRPr="009029C3" w:rsidRDefault="009029C3" w:rsidP="009029C3">
      <w:pPr>
        <w:pStyle w:val="Bibliography"/>
        <w:rPr>
          <w:rFonts w:ascii="Arial Nova Cond" w:hAnsi="Arial Nova Cond"/>
          <w:sz w:val="20"/>
          <w:szCs w:val="20"/>
        </w:rPr>
      </w:pPr>
      <w:r w:rsidRPr="009029C3">
        <w:rPr>
          <w:rFonts w:ascii="Arial Nova Cond" w:hAnsi="Arial Nova Cond"/>
          <w:sz w:val="20"/>
          <w:szCs w:val="20"/>
          <w:lang w:val="fr-CH"/>
        </w:rPr>
        <w:t xml:space="preserve">Ehnert, I. (2009). </w:t>
      </w:r>
      <w:r w:rsidRPr="009029C3">
        <w:rPr>
          <w:rFonts w:ascii="Arial Nova Cond" w:hAnsi="Arial Nova Cond"/>
          <w:i/>
          <w:iCs/>
          <w:sz w:val="20"/>
          <w:szCs w:val="20"/>
          <w:lang w:val="fr-CH"/>
        </w:rPr>
        <w:t>Sustainable Human Resource Management: A conceptual and exploratory analysis from a paradox perspective</w:t>
      </w:r>
      <w:r w:rsidRPr="009029C3">
        <w:rPr>
          <w:rFonts w:ascii="Arial Nova Cond" w:hAnsi="Arial Nova Cond"/>
          <w:sz w:val="20"/>
          <w:szCs w:val="20"/>
          <w:lang w:val="fr-CH"/>
        </w:rPr>
        <w:t xml:space="preserve">. </w:t>
      </w:r>
      <w:r w:rsidRPr="009029C3">
        <w:rPr>
          <w:rFonts w:ascii="Arial Nova Cond" w:hAnsi="Arial Nova Cond"/>
          <w:sz w:val="20"/>
          <w:szCs w:val="20"/>
        </w:rPr>
        <w:t>Physica-Verlag.</w:t>
      </w:r>
    </w:p>
    <w:p w14:paraId="01825C8A" w14:textId="77777777" w:rsidR="009029C3" w:rsidRPr="009029C3" w:rsidRDefault="009029C3" w:rsidP="009029C3">
      <w:pPr>
        <w:pStyle w:val="Bibliography"/>
        <w:rPr>
          <w:rFonts w:ascii="Arial Nova Cond" w:hAnsi="Arial Nova Cond"/>
          <w:sz w:val="20"/>
          <w:szCs w:val="20"/>
        </w:rPr>
      </w:pPr>
      <w:r w:rsidRPr="009029C3">
        <w:rPr>
          <w:rFonts w:ascii="Arial Nova Cond" w:hAnsi="Arial Nova Cond"/>
          <w:sz w:val="20"/>
          <w:szCs w:val="20"/>
        </w:rPr>
        <w:t xml:space="preserve">Elias, N. (2000). </w:t>
      </w:r>
      <w:r w:rsidRPr="009029C3">
        <w:rPr>
          <w:rFonts w:ascii="Arial Nova Cond" w:hAnsi="Arial Nova Cond"/>
          <w:i/>
          <w:iCs/>
          <w:sz w:val="20"/>
          <w:szCs w:val="20"/>
        </w:rPr>
        <w:t>The Civilizing Process</w:t>
      </w:r>
      <w:r w:rsidRPr="009029C3">
        <w:rPr>
          <w:rFonts w:ascii="Arial Nova Cond" w:hAnsi="Arial Nova Cond"/>
          <w:sz w:val="20"/>
          <w:szCs w:val="20"/>
        </w:rPr>
        <w:t>. Wiley-Blackwell.</w:t>
      </w:r>
    </w:p>
    <w:p w14:paraId="0124C2D3" w14:textId="77777777" w:rsidR="009029C3" w:rsidRPr="009029C3" w:rsidRDefault="009029C3" w:rsidP="009029C3">
      <w:pPr>
        <w:pStyle w:val="Bibliography"/>
        <w:rPr>
          <w:rFonts w:ascii="Arial Nova Cond" w:hAnsi="Arial Nova Cond"/>
          <w:sz w:val="20"/>
          <w:szCs w:val="20"/>
        </w:rPr>
      </w:pPr>
      <w:r w:rsidRPr="009029C3">
        <w:rPr>
          <w:rFonts w:ascii="Arial Nova Cond" w:hAnsi="Arial Nova Cond"/>
          <w:sz w:val="20"/>
          <w:szCs w:val="20"/>
        </w:rPr>
        <w:t xml:space="preserve">Espedal, B., Kvitastein, O., &amp; Grønhaug, K. (2012). </w:t>
      </w:r>
      <w:r w:rsidRPr="009029C3">
        <w:rPr>
          <w:rFonts w:ascii="Arial Nova Cond" w:hAnsi="Arial Nova Cond"/>
          <w:sz w:val="20"/>
          <w:szCs w:val="20"/>
          <w:lang w:val="fr-CH"/>
        </w:rPr>
        <w:t xml:space="preserve">When Cooperation is the Norm of Appropriateness: How Does CEO Cooperative Behaviour Affect Organizational Performance?: When Cooperation is the Norm of Appropriateness. </w:t>
      </w:r>
      <w:r w:rsidRPr="009029C3">
        <w:rPr>
          <w:rFonts w:ascii="Arial Nova Cond" w:hAnsi="Arial Nova Cond"/>
          <w:i/>
          <w:iCs/>
          <w:sz w:val="20"/>
          <w:szCs w:val="20"/>
        </w:rPr>
        <w:t>British Journal of Management</w:t>
      </w:r>
      <w:r w:rsidRPr="009029C3">
        <w:rPr>
          <w:rFonts w:ascii="Arial Nova Cond" w:hAnsi="Arial Nova Cond"/>
          <w:sz w:val="20"/>
          <w:szCs w:val="20"/>
        </w:rPr>
        <w:t xml:space="preserve">, </w:t>
      </w:r>
      <w:r w:rsidRPr="009029C3">
        <w:rPr>
          <w:rFonts w:ascii="Arial Nova Cond" w:hAnsi="Arial Nova Cond"/>
          <w:i/>
          <w:iCs/>
          <w:sz w:val="20"/>
          <w:szCs w:val="20"/>
        </w:rPr>
        <w:t>23</w:t>
      </w:r>
      <w:r w:rsidRPr="009029C3">
        <w:rPr>
          <w:rFonts w:ascii="Arial Nova Cond" w:hAnsi="Arial Nova Cond"/>
          <w:sz w:val="20"/>
          <w:szCs w:val="20"/>
        </w:rPr>
        <w:t>(2), 257–271. https://doi.org/10.1111/j.1467-8551.2011.00737.x</w:t>
      </w:r>
    </w:p>
    <w:p w14:paraId="7A52BDF7" w14:textId="77777777" w:rsidR="009029C3" w:rsidRPr="009029C3" w:rsidRDefault="009029C3" w:rsidP="009029C3">
      <w:pPr>
        <w:pStyle w:val="Bibliography"/>
        <w:rPr>
          <w:rFonts w:ascii="Arial Nova Cond" w:hAnsi="Arial Nova Cond"/>
          <w:sz w:val="20"/>
          <w:szCs w:val="20"/>
        </w:rPr>
      </w:pPr>
      <w:r w:rsidRPr="009029C3">
        <w:rPr>
          <w:rFonts w:ascii="Arial Nova Cond" w:hAnsi="Arial Nova Cond"/>
          <w:sz w:val="20"/>
          <w:szCs w:val="20"/>
        </w:rPr>
        <w:t xml:space="preserve">Fisher, R. (1983). </w:t>
      </w:r>
      <w:r w:rsidRPr="009029C3">
        <w:rPr>
          <w:rFonts w:ascii="Arial Nova Cond" w:hAnsi="Arial Nova Cond"/>
          <w:i/>
          <w:iCs/>
          <w:sz w:val="20"/>
          <w:szCs w:val="20"/>
        </w:rPr>
        <w:t>Getting to yes</w:t>
      </w:r>
      <w:r w:rsidRPr="009029C3">
        <w:rPr>
          <w:rFonts w:ascii="Arial Nova Cond" w:hAnsi="Arial Nova Cond"/>
          <w:sz w:val="20"/>
          <w:szCs w:val="20"/>
        </w:rPr>
        <w:t>. Hutchinson.</w:t>
      </w:r>
    </w:p>
    <w:p w14:paraId="534EA39A" w14:textId="77777777" w:rsidR="009029C3" w:rsidRPr="009029C3" w:rsidRDefault="009029C3" w:rsidP="009029C3">
      <w:pPr>
        <w:pStyle w:val="Bibliography"/>
        <w:rPr>
          <w:rFonts w:ascii="Arial Nova Cond" w:hAnsi="Arial Nova Cond"/>
          <w:sz w:val="20"/>
          <w:szCs w:val="20"/>
        </w:rPr>
      </w:pPr>
      <w:r w:rsidRPr="009029C3">
        <w:rPr>
          <w:rFonts w:ascii="Arial Nova Cond" w:hAnsi="Arial Nova Cond"/>
          <w:sz w:val="20"/>
          <w:szCs w:val="20"/>
        </w:rPr>
        <w:t xml:space="preserve">Gabriel, M. (2020). </w:t>
      </w:r>
      <w:r w:rsidRPr="009029C3">
        <w:rPr>
          <w:rFonts w:ascii="Arial Nova Cond" w:hAnsi="Arial Nova Cond"/>
          <w:i/>
          <w:iCs/>
          <w:sz w:val="20"/>
          <w:szCs w:val="20"/>
        </w:rPr>
        <w:t>Moralischer Fortschritt in dunklen Zeiten: Universale Werte für das 21.Jahrhundert</w:t>
      </w:r>
      <w:r w:rsidRPr="009029C3">
        <w:rPr>
          <w:rFonts w:ascii="Arial Nova Cond" w:hAnsi="Arial Nova Cond"/>
          <w:sz w:val="20"/>
          <w:szCs w:val="20"/>
        </w:rPr>
        <w:t>. Ullstein.</w:t>
      </w:r>
    </w:p>
    <w:p w14:paraId="0AE727A3" w14:textId="77777777" w:rsidR="009029C3" w:rsidRPr="009029C3" w:rsidRDefault="009029C3" w:rsidP="009029C3">
      <w:pPr>
        <w:pStyle w:val="Bibliography"/>
        <w:rPr>
          <w:rFonts w:ascii="Arial Nova Cond" w:hAnsi="Arial Nova Cond"/>
          <w:sz w:val="20"/>
          <w:szCs w:val="20"/>
          <w:lang w:val="fr-CH"/>
        </w:rPr>
      </w:pPr>
      <w:r w:rsidRPr="009029C3">
        <w:rPr>
          <w:rFonts w:ascii="Arial Nova Cond" w:hAnsi="Arial Nova Cond"/>
          <w:sz w:val="20"/>
          <w:szCs w:val="20"/>
          <w:lang w:val="fr-CH"/>
        </w:rPr>
        <w:t xml:space="preserve">Gordon, A., &amp; Yukl, G. (2004). The Future of Leadership Research: Challenges and Opportunities. </w:t>
      </w:r>
      <w:r w:rsidRPr="009029C3">
        <w:rPr>
          <w:rFonts w:ascii="Arial Nova Cond" w:hAnsi="Arial Nova Cond"/>
          <w:i/>
          <w:iCs/>
          <w:sz w:val="20"/>
          <w:szCs w:val="20"/>
          <w:lang w:val="fr-CH"/>
        </w:rPr>
        <w:t>German Journal of Human Resource Management</w:t>
      </w:r>
      <w:r w:rsidRPr="009029C3">
        <w:rPr>
          <w:rFonts w:ascii="Arial Nova Cond" w:hAnsi="Arial Nova Cond"/>
          <w:sz w:val="20"/>
          <w:szCs w:val="20"/>
          <w:lang w:val="fr-CH"/>
        </w:rPr>
        <w:t xml:space="preserve">, </w:t>
      </w:r>
      <w:r w:rsidRPr="009029C3">
        <w:rPr>
          <w:rFonts w:ascii="Arial Nova Cond" w:hAnsi="Arial Nova Cond"/>
          <w:i/>
          <w:iCs/>
          <w:sz w:val="20"/>
          <w:szCs w:val="20"/>
          <w:lang w:val="fr-CH"/>
        </w:rPr>
        <w:t>18</w:t>
      </w:r>
      <w:r w:rsidRPr="009029C3">
        <w:rPr>
          <w:rFonts w:ascii="Arial Nova Cond" w:hAnsi="Arial Nova Cond"/>
          <w:sz w:val="20"/>
          <w:szCs w:val="20"/>
          <w:lang w:val="fr-CH"/>
        </w:rPr>
        <w:t>(3), 359–365. https://doi.org/10.1177/239700220401800307</w:t>
      </w:r>
    </w:p>
    <w:p w14:paraId="60E83FC6" w14:textId="77777777" w:rsidR="009029C3" w:rsidRPr="009029C3" w:rsidRDefault="009029C3" w:rsidP="009029C3">
      <w:pPr>
        <w:pStyle w:val="Bibliography"/>
        <w:rPr>
          <w:rFonts w:ascii="Arial Nova Cond" w:hAnsi="Arial Nova Cond"/>
          <w:sz w:val="20"/>
          <w:szCs w:val="20"/>
        </w:rPr>
      </w:pPr>
      <w:r w:rsidRPr="009029C3">
        <w:rPr>
          <w:rFonts w:ascii="Arial Nova Cond" w:hAnsi="Arial Nova Cond"/>
          <w:sz w:val="20"/>
          <w:szCs w:val="20"/>
        </w:rPr>
        <w:t xml:space="preserve">Greenleaf, R. (2002). </w:t>
      </w:r>
      <w:r w:rsidRPr="009029C3">
        <w:rPr>
          <w:rFonts w:ascii="Arial Nova Cond" w:hAnsi="Arial Nova Cond"/>
          <w:i/>
          <w:iCs/>
          <w:sz w:val="20"/>
          <w:szCs w:val="20"/>
        </w:rPr>
        <w:t>Servant leadership: A journey into the nature of legitimate power and greatness</w:t>
      </w:r>
      <w:r w:rsidRPr="009029C3">
        <w:rPr>
          <w:rFonts w:ascii="Arial Nova Cond" w:hAnsi="Arial Nova Cond"/>
          <w:sz w:val="20"/>
          <w:szCs w:val="20"/>
        </w:rPr>
        <w:t>. Paulist Press.</w:t>
      </w:r>
    </w:p>
    <w:p w14:paraId="48E38B89" w14:textId="77777777" w:rsidR="009029C3" w:rsidRPr="009029C3" w:rsidRDefault="009029C3" w:rsidP="009029C3">
      <w:pPr>
        <w:pStyle w:val="Bibliography"/>
        <w:rPr>
          <w:rFonts w:ascii="Arial Nova Cond" w:hAnsi="Arial Nova Cond"/>
          <w:sz w:val="20"/>
          <w:szCs w:val="20"/>
        </w:rPr>
      </w:pPr>
      <w:r w:rsidRPr="009029C3">
        <w:rPr>
          <w:rFonts w:ascii="Arial Nova Cond" w:hAnsi="Arial Nova Cond"/>
          <w:sz w:val="20"/>
          <w:szCs w:val="20"/>
        </w:rPr>
        <w:t xml:space="preserve">Gross, P. (2002). </w:t>
      </w:r>
      <w:r w:rsidRPr="009029C3">
        <w:rPr>
          <w:rFonts w:ascii="Arial Nova Cond" w:hAnsi="Arial Nova Cond"/>
          <w:i/>
          <w:iCs/>
          <w:sz w:val="20"/>
          <w:szCs w:val="20"/>
        </w:rPr>
        <w:t>Die Multioptionsgesellschaft</w:t>
      </w:r>
      <w:r w:rsidRPr="009029C3">
        <w:rPr>
          <w:rFonts w:ascii="Arial Nova Cond" w:hAnsi="Arial Nova Cond"/>
          <w:sz w:val="20"/>
          <w:szCs w:val="20"/>
        </w:rPr>
        <w:t xml:space="preserve"> (9. Druck, Bd. 1917). Suhrkamp.</w:t>
      </w:r>
    </w:p>
    <w:p w14:paraId="5C6CE33B" w14:textId="77777777" w:rsidR="009029C3" w:rsidRPr="009029C3" w:rsidRDefault="009029C3" w:rsidP="009029C3">
      <w:pPr>
        <w:pStyle w:val="Bibliography"/>
        <w:rPr>
          <w:rFonts w:ascii="Arial Nova Cond" w:hAnsi="Arial Nova Cond"/>
          <w:sz w:val="20"/>
          <w:szCs w:val="20"/>
        </w:rPr>
      </w:pPr>
      <w:r w:rsidRPr="009029C3">
        <w:rPr>
          <w:rFonts w:ascii="Arial Nova Cond" w:hAnsi="Arial Nova Cond"/>
          <w:sz w:val="20"/>
          <w:szCs w:val="20"/>
        </w:rPr>
        <w:t xml:space="preserve">Habermas, J. (2009). </w:t>
      </w:r>
      <w:r w:rsidRPr="009029C3">
        <w:rPr>
          <w:rFonts w:ascii="Arial Nova Cond" w:hAnsi="Arial Nova Cond"/>
          <w:i/>
          <w:iCs/>
          <w:sz w:val="20"/>
          <w:szCs w:val="20"/>
        </w:rPr>
        <w:t>Theorie des kommunikativen Handelns</w:t>
      </w:r>
      <w:r w:rsidRPr="009029C3">
        <w:rPr>
          <w:rFonts w:ascii="Arial Nova Cond" w:hAnsi="Arial Nova Cond"/>
          <w:sz w:val="20"/>
          <w:szCs w:val="20"/>
        </w:rPr>
        <w:t xml:space="preserve"> ([7. Aufl.], Bde. 1175, Ed. 7). Suhrkamp.</w:t>
      </w:r>
    </w:p>
    <w:p w14:paraId="58562DD1" w14:textId="77777777" w:rsidR="009029C3" w:rsidRPr="009029C3" w:rsidRDefault="009029C3" w:rsidP="009029C3">
      <w:pPr>
        <w:pStyle w:val="Bibliography"/>
        <w:rPr>
          <w:rFonts w:ascii="Arial Nova Cond" w:hAnsi="Arial Nova Cond"/>
          <w:sz w:val="20"/>
          <w:szCs w:val="20"/>
        </w:rPr>
      </w:pPr>
      <w:r w:rsidRPr="009029C3">
        <w:rPr>
          <w:rFonts w:ascii="Arial Nova Cond" w:hAnsi="Arial Nova Cond"/>
          <w:sz w:val="20"/>
          <w:szCs w:val="20"/>
        </w:rPr>
        <w:t xml:space="preserve">Heifetz, R. A. (1994). </w:t>
      </w:r>
      <w:r w:rsidRPr="009029C3">
        <w:rPr>
          <w:rFonts w:ascii="Arial Nova Cond" w:hAnsi="Arial Nova Cond"/>
          <w:i/>
          <w:iCs/>
          <w:sz w:val="20"/>
          <w:szCs w:val="20"/>
        </w:rPr>
        <w:t>Leadership Without Easy Answers</w:t>
      </w:r>
      <w:r w:rsidRPr="009029C3">
        <w:rPr>
          <w:rFonts w:ascii="Arial Nova Cond" w:hAnsi="Arial Nova Cond"/>
          <w:sz w:val="20"/>
          <w:szCs w:val="20"/>
        </w:rPr>
        <w:t>.</w:t>
      </w:r>
    </w:p>
    <w:p w14:paraId="7D288D87" w14:textId="77777777" w:rsidR="009029C3" w:rsidRPr="009029C3" w:rsidRDefault="009029C3" w:rsidP="009029C3">
      <w:pPr>
        <w:pStyle w:val="Bibliography"/>
        <w:rPr>
          <w:rFonts w:ascii="Arial Nova Cond" w:hAnsi="Arial Nova Cond"/>
          <w:sz w:val="20"/>
          <w:szCs w:val="20"/>
        </w:rPr>
      </w:pPr>
      <w:r w:rsidRPr="009029C3">
        <w:rPr>
          <w:rFonts w:ascii="Arial Nova Cond" w:hAnsi="Arial Nova Cond"/>
          <w:sz w:val="20"/>
          <w:szCs w:val="20"/>
        </w:rPr>
        <w:t xml:space="preserve">Hoch, J. E. (2013). Shared Leadership and Innovation: The Role of Vertical Leadership and Employee Integrity. </w:t>
      </w:r>
      <w:r w:rsidRPr="009029C3">
        <w:rPr>
          <w:rFonts w:ascii="Arial Nova Cond" w:hAnsi="Arial Nova Cond"/>
          <w:i/>
          <w:iCs/>
          <w:sz w:val="20"/>
          <w:szCs w:val="20"/>
        </w:rPr>
        <w:t>Journal of Business and Psychology</w:t>
      </w:r>
      <w:r w:rsidRPr="009029C3">
        <w:rPr>
          <w:rFonts w:ascii="Arial Nova Cond" w:hAnsi="Arial Nova Cond"/>
          <w:sz w:val="20"/>
          <w:szCs w:val="20"/>
        </w:rPr>
        <w:t xml:space="preserve">, </w:t>
      </w:r>
      <w:r w:rsidRPr="009029C3">
        <w:rPr>
          <w:rFonts w:ascii="Arial Nova Cond" w:hAnsi="Arial Nova Cond"/>
          <w:i/>
          <w:iCs/>
          <w:sz w:val="20"/>
          <w:szCs w:val="20"/>
        </w:rPr>
        <w:t>28</w:t>
      </w:r>
      <w:r w:rsidRPr="009029C3">
        <w:rPr>
          <w:rFonts w:ascii="Arial Nova Cond" w:hAnsi="Arial Nova Cond"/>
          <w:sz w:val="20"/>
          <w:szCs w:val="20"/>
        </w:rPr>
        <w:t>(2), 159–174. https://doi.org/10.1007/s10869-012-9273-6</w:t>
      </w:r>
    </w:p>
    <w:p w14:paraId="17CA75BF" w14:textId="77777777" w:rsidR="009029C3" w:rsidRPr="009029C3" w:rsidRDefault="009029C3" w:rsidP="009029C3">
      <w:pPr>
        <w:pStyle w:val="Bibliography"/>
        <w:rPr>
          <w:rFonts w:ascii="Arial Nova Cond" w:hAnsi="Arial Nova Cond"/>
          <w:sz w:val="20"/>
          <w:szCs w:val="20"/>
          <w:lang w:val="fr-CH"/>
        </w:rPr>
      </w:pPr>
      <w:r w:rsidRPr="009029C3">
        <w:rPr>
          <w:rFonts w:ascii="Arial Nova Cond" w:hAnsi="Arial Nova Cond"/>
          <w:sz w:val="20"/>
          <w:szCs w:val="20"/>
        </w:rPr>
        <w:t xml:space="preserve">Hoch, J. E., &amp; Kozlowski, S. W. J. (2014). </w:t>
      </w:r>
      <w:r w:rsidRPr="009029C3">
        <w:rPr>
          <w:rFonts w:ascii="Arial Nova Cond" w:hAnsi="Arial Nova Cond"/>
          <w:sz w:val="20"/>
          <w:szCs w:val="20"/>
          <w:lang w:val="fr-CH"/>
        </w:rPr>
        <w:t xml:space="preserve">Leading virtual teams: Hierarchical leadership, structural supports, and shared team leadership. </w:t>
      </w:r>
      <w:r w:rsidRPr="009029C3">
        <w:rPr>
          <w:rFonts w:ascii="Arial Nova Cond" w:hAnsi="Arial Nova Cond"/>
          <w:i/>
          <w:iCs/>
          <w:sz w:val="20"/>
          <w:szCs w:val="20"/>
          <w:lang w:val="fr-CH"/>
        </w:rPr>
        <w:t>Journal of Applied Psychology</w:t>
      </w:r>
      <w:r w:rsidRPr="009029C3">
        <w:rPr>
          <w:rFonts w:ascii="Arial Nova Cond" w:hAnsi="Arial Nova Cond"/>
          <w:sz w:val="20"/>
          <w:szCs w:val="20"/>
          <w:lang w:val="fr-CH"/>
        </w:rPr>
        <w:t xml:space="preserve">, </w:t>
      </w:r>
      <w:r w:rsidRPr="009029C3">
        <w:rPr>
          <w:rFonts w:ascii="Arial Nova Cond" w:hAnsi="Arial Nova Cond"/>
          <w:i/>
          <w:iCs/>
          <w:sz w:val="20"/>
          <w:szCs w:val="20"/>
          <w:lang w:val="fr-CH"/>
        </w:rPr>
        <w:t>99</w:t>
      </w:r>
      <w:r w:rsidRPr="009029C3">
        <w:rPr>
          <w:rFonts w:ascii="Arial Nova Cond" w:hAnsi="Arial Nova Cond"/>
          <w:sz w:val="20"/>
          <w:szCs w:val="20"/>
          <w:lang w:val="fr-CH"/>
        </w:rPr>
        <w:t>(3), 390–403. https://doi.org/10.1037/a0030264</w:t>
      </w:r>
    </w:p>
    <w:p w14:paraId="4D13E40C" w14:textId="77777777" w:rsidR="009029C3" w:rsidRPr="009029C3" w:rsidRDefault="009029C3" w:rsidP="009029C3">
      <w:pPr>
        <w:pStyle w:val="Bibliography"/>
        <w:rPr>
          <w:rFonts w:ascii="Arial Nova Cond" w:hAnsi="Arial Nova Cond"/>
          <w:sz w:val="20"/>
          <w:szCs w:val="20"/>
        </w:rPr>
      </w:pPr>
      <w:r w:rsidRPr="009029C3">
        <w:rPr>
          <w:rFonts w:ascii="Arial Nova Cond" w:hAnsi="Arial Nova Cond"/>
          <w:sz w:val="20"/>
          <w:szCs w:val="20"/>
          <w:lang w:val="fr-CH"/>
        </w:rPr>
        <w:t xml:space="preserve">Homann, K., &amp; Suchanek, A. (2005). </w:t>
      </w:r>
      <w:r w:rsidRPr="009029C3">
        <w:rPr>
          <w:rFonts w:ascii="Arial Nova Cond" w:hAnsi="Arial Nova Cond"/>
          <w:i/>
          <w:iCs/>
          <w:sz w:val="20"/>
          <w:szCs w:val="20"/>
        </w:rPr>
        <w:t>Ökonomik eine Einführung</w:t>
      </w:r>
      <w:r w:rsidRPr="009029C3">
        <w:rPr>
          <w:rFonts w:ascii="Arial Nova Cond" w:hAnsi="Arial Nova Cond"/>
          <w:sz w:val="20"/>
          <w:szCs w:val="20"/>
        </w:rPr>
        <w:t xml:space="preserve"> (2., überarb. Aufl.). Mohr Siebeck.</w:t>
      </w:r>
    </w:p>
    <w:p w14:paraId="0F207B07" w14:textId="77777777" w:rsidR="009029C3" w:rsidRPr="009029C3" w:rsidRDefault="009029C3" w:rsidP="009029C3">
      <w:pPr>
        <w:pStyle w:val="Bibliography"/>
        <w:rPr>
          <w:rFonts w:ascii="Arial Nova Cond" w:hAnsi="Arial Nova Cond"/>
          <w:sz w:val="20"/>
          <w:szCs w:val="20"/>
          <w:lang w:val="fr-CH"/>
        </w:rPr>
      </w:pPr>
      <w:r w:rsidRPr="009029C3">
        <w:rPr>
          <w:rFonts w:ascii="Arial Nova Cond" w:hAnsi="Arial Nova Cond"/>
          <w:sz w:val="20"/>
          <w:szCs w:val="20"/>
        </w:rPr>
        <w:t xml:space="preserve">Israr Ahmad, Yongqiang Gao, &amp; Shafei Moiz Hali. (2017). A Review of Ethical Leadership and Other Ethics- Related Leadership Theories. </w:t>
      </w:r>
      <w:r w:rsidRPr="009029C3">
        <w:rPr>
          <w:rFonts w:ascii="Arial Nova Cond" w:hAnsi="Arial Nova Cond"/>
          <w:i/>
          <w:iCs/>
          <w:sz w:val="20"/>
          <w:szCs w:val="20"/>
          <w:lang w:val="fr-CH"/>
        </w:rPr>
        <w:t>European Scientific Journal, ESJ</w:t>
      </w:r>
      <w:r w:rsidRPr="009029C3">
        <w:rPr>
          <w:rFonts w:ascii="Arial Nova Cond" w:hAnsi="Arial Nova Cond"/>
          <w:sz w:val="20"/>
          <w:szCs w:val="20"/>
          <w:lang w:val="fr-CH"/>
        </w:rPr>
        <w:t xml:space="preserve">, </w:t>
      </w:r>
      <w:r w:rsidRPr="009029C3">
        <w:rPr>
          <w:rFonts w:ascii="Arial Nova Cond" w:hAnsi="Arial Nova Cond"/>
          <w:i/>
          <w:iCs/>
          <w:sz w:val="20"/>
          <w:szCs w:val="20"/>
          <w:lang w:val="fr-CH"/>
        </w:rPr>
        <w:t>13</w:t>
      </w:r>
      <w:r w:rsidRPr="009029C3">
        <w:rPr>
          <w:rFonts w:ascii="Arial Nova Cond" w:hAnsi="Arial Nova Cond"/>
          <w:sz w:val="20"/>
          <w:szCs w:val="20"/>
          <w:lang w:val="fr-CH"/>
        </w:rPr>
        <w:t>(29). https://doi.org/10.19044/esj.2017.v13n29p10</w:t>
      </w:r>
    </w:p>
    <w:p w14:paraId="6C1C66C6" w14:textId="77777777" w:rsidR="009029C3" w:rsidRPr="009029C3" w:rsidRDefault="009029C3" w:rsidP="009029C3">
      <w:pPr>
        <w:pStyle w:val="Bibliography"/>
        <w:rPr>
          <w:rFonts w:ascii="Arial Nova Cond" w:hAnsi="Arial Nova Cond"/>
          <w:sz w:val="20"/>
          <w:szCs w:val="20"/>
          <w:lang w:val="fr-CH"/>
        </w:rPr>
      </w:pPr>
      <w:r w:rsidRPr="009029C3">
        <w:rPr>
          <w:rFonts w:ascii="Arial Nova Cond" w:hAnsi="Arial Nova Cond"/>
          <w:sz w:val="20"/>
          <w:szCs w:val="20"/>
          <w:lang w:val="fr-CH"/>
        </w:rPr>
        <w:lastRenderedPageBreak/>
        <w:t xml:space="preserve">Johnson, D. W., &amp; Johnson, R. T. (2011). Intellectual Legacy: Cooperation and Competition. In P. T. Coleman (Hrsg.), </w:t>
      </w:r>
      <w:r w:rsidRPr="009029C3">
        <w:rPr>
          <w:rFonts w:ascii="Arial Nova Cond" w:hAnsi="Arial Nova Cond"/>
          <w:i/>
          <w:iCs/>
          <w:sz w:val="20"/>
          <w:szCs w:val="20"/>
          <w:lang w:val="fr-CH"/>
        </w:rPr>
        <w:t>Conflict, Interdependence, and Justice: The Intellectual Legacy of Morton Deutsch</w:t>
      </w:r>
      <w:r w:rsidRPr="009029C3">
        <w:rPr>
          <w:rFonts w:ascii="Arial Nova Cond" w:hAnsi="Arial Nova Cond"/>
          <w:sz w:val="20"/>
          <w:szCs w:val="20"/>
          <w:lang w:val="fr-CH"/>
        </w:rPr>
        <w:t xml:space="preserve"> (S. 41–63). Springer New York. https://doi.org/10.1007/978-1-4419-9994-8_3</w:t>
      </w:r>
    </w:p>
    <w:p w14:paraId="189FB2B8" w14:textId="77777777" w:rsidR="009029C3" w:rsidRPr="009029C3" w:rsidRDefault="009029C3" w:rsidP="009029C3">
      <w:pPr>
        <w:pStyle w:val="Bibliography"/>
        <w:rPr>
          <w:rFonts w:ascii="Arial Nova Cond" w:hAnsi="Arial Nova Cond"/>
          <w:sz w:val="20"/>
          <w:szCs w:val="20"/>
        </w:rPr>
      </w:pPr>
      <w:r w:rsidRPr="009029C3">
        <w:rPr>
          <w:rFonts w:ascii="Arial Nova Cond" w:hAnsi="Arial Nova Cond"/>
          <w:sz w:val="20"/>
          <w:szCs w:val="20"/>
        </w:rPr>
        <w:t xml:space="preserve">Kellerwessel, W. (2014). </w:t>
      </w:r>
      <w:r w:rsidRPr="009029C3">
        <w:rPr>
          <w:rFonts w:ascii="Arial Nova Cond" w:hAnsi="Arial Nova Cond"/>
          <w:i/>
          <w:iCs/>
          <w:sz w:val="20"/>
          <w:szCs w:val="20"/>
        </w:rPr>
        <w:t>Nicholas Rescher—Das philosophische System: Einführung—Überblick—Diskussionen: Bd. Band 5</w:t>
      </w:r>
      <w:r w:rsidRPr="009029C3">
        <w:rPr>
          <w:rFonts w:ascii="Arial Nova Cond" w:hAnsi="Arial Nova Cond"/>
          <w:sz w:val="20"/>
          <w:szCs w:val="20"/>
        </w:rPr>
        <w:t>. De Gruyter.</w:t>
      </w:r>
    </w:p>
    <w:p w14:paraId="4197E8D4" w14:textId="77777777" w:rsidR="009029C3" w:rsidRPr="009029C3" w:rsidRDefault="009029C3" w:rsidP="009029C3">
      <w:pPr>
        <w:pStyle w:val="Bibliography"/>
        <w:rPr>
          <w:rFonts w:ascii="Arial Nova Cond" w:hAnsi="Arial Nova Cond"/>
          <w:sz w:val="20"/>
          <w:szCs w:val="20"/>
        </w:rPr>
      </w:pPr>
      <w:r w:rsidRPr="009029C3">
        <w:rPr>
          <w:rFonts w:ascii="Arial Nova Cond" w:hAnsi="Arial Nova Cond"/>
          <w:sz w:val="20"/>
          <w:szCs w:val="20"/>
        </w:rPr>
        <w:t xml:space="preserve">Kenny, A. (2010). </w:t>
      </w:r>
      <w:r w:rsidRPr="009029C3">
        <w:rPr>
          <w:rFonts w:ascii="Arial Nova Cond" w:hAnsi="Arial Nova Cond"/>
          <w:i/>
          <w:iCs/>
          <w:sz w:val="20"/>
          <w:szCs w:val="20"/>
        </w:rPr>
        <w:t>A new history of Western philosophy</w:t>
      </w:r>
      <w:r w:rsidRPr="009029C3">
        <w:rPr>
          <w:rFonts w:ascii="Arial Nova Cond" w:hAnsi="Arial Nova Cond"/>
          <w:sz w:val="20"/>
          <w:szCs w:val="20"/>
        </w:rPr>
        <w:t>. OUP.</w:t>
      </w:r>
    </w:p>
    <w:p w14:paraId="7BCBD864" w14:textId="77777777" w:rsidR="009029C3" w:rsidRPr="009029C3" w:rsidRDefault="009029C3" w:rsidP="009029C3">
      <w:pPr>
        <w:pStyle w:val="Bibliography"/>
        <w:rPr>
          <w:rFonts w:ascii="Arial Nova Cond" w:hAnsi="Arial Nova Cond"/>
          <w:sz w:val="20"/>
          <w:szCs w:val="20"/>
        </w:rPr>
      </w:pPr>
      <w:r w:rsidRPr="009029C3">
        <w:rPr>
          <w:rFonts w:ascii="Arial Nova Cond" w:hAnsi="Arial Nova Cond"/>
          <w:sz w:val="20"/>
          <w:szCs w:val="20"/>
        </w:rPr>
        <w:t xml:space="preserve">Knoepffler, N. (2006). </w:t>
      </w:r>
      <w:r w:rsidRPr="009029C3">
        <w:rPr>
          <w:rFonts w:ascii="Arial Nova Cond" w:hAnsi="Arial Nova Cond"/>
          <w:i/>
          <w:iCs/>
          <w:sz w:val="20"/>
          <w:szCs w:val="20"/>
        </w:rPr>
        <w:t>Einführung in die angewandte Ethik: Bd. Band 1</w:t>
      </w:r>
      <w:r w:rsidRPr="009029C3">
        <w:rPr>
          <w:rFonts w:ascii="Arial Nova Cond" w:hAnsi="Arial Nova Cond"/>
          <w:sz w:val="20"/>
          <w:szCs w:val="20"/>
        </w:rPr>
        <w:t xml:space="preserve"> (Originalausg.). Alber.</w:t>
      </w:r>
    </w:p>
    <w:p w14:paraId="56396A30" w14:textId="77777777" w:rsidR="009029C3" w:rsidRPr="009029C3" w:rsidRDefault="009029C3" w:rsidP="009029C3">
      <w:pPr>
        <w:pStyle w:val="Bibliography"/>
        <w:rPr>
          <w:rFonts w:ascii="Arial Nova Cond" w:hAnsi="Arial Nova Cond"/>
          <w:sz w:val="20"/>
          <w:szCs w:val="20"/>
        </w:rPr>
      </w:pPr>
      <w:r w:rsidRPr="009029C3">
        <w:rPr>
          <w:rFonts w:ascii="Arial Nova Cond" w:hAnsi="Arial Nova Cond"/>
          <w:sz w:val="20"/>
          <w:szCs w:val="20"/>
        </w:rPr>
        <w:t xml:space="preserve">Knoepffler, N. (2009). </w:t>
      </w:r>
      <w:r w:rsidRPr="009029C3">
        <w:rPr>
          <w:rFonts w:ascii="Arial Nova Cond" w:hAnsi="Arial Nova Cond"/>
          <w:i/>
          <w:iCs/>
          <w:sz w:val="20"/>
          <w:szCs w:val="20"/>
        </w:rPr>
        <w:t>Angewandte Ethik: Ein systematischer Leitfaden</w:t>
      </w:r>
      <w:r w:rsidRPr="009029C3">
        <w:rPr>
          <w:rFonts w:ascii="Arial Nova Cond" w:hAnsi="Arial Nova Cond"/>
          <w:sz w:val="20"/>
          <w:szCs w:val="20"/>
        </w:rPr>
        <w:t xml:space="preserve"> (Bd. 3293). Böhlau.</w:t>
      </w:r>
    </w:p>
    <w:p w14:paraId="73ABA8FF" w14:textId="77777777" w:rsidR="009029C3" w:rsidRPr="009029C3" w:rsidRDefault="009029C3" w:rsidP="009029C3">
      <w:pPr>
        <w:pStyle w:val="Bibliography"/>
        <w:rPr>
          <w:rFonts w:ascii="Arial Nova Cond" w:hAnsi="Arial Nova Cond"/>
          <w:sz w:val="20"/>
          <w:szCs w:val="20"/>
        </w:rPr>
      </w:pPr>
      <w:r w:rsidRPr="009029C3">
        <w:rPr>
          <w:rFonts w:ascii="Arial Nova Cond" w:hAnsi="Arial Nova Cond"/>
          <w:sz w:val="20"/>
          <w:szCs w:val="20"/>
        </w:rPr>
        <w:t xml:space="preserve">Knoepffler, N., &amp; Albrecht, R. (2009). Entwurf einer Führungsethik—Ein Weg zu einem nachhaltigen unternehmerischen Wirken. In </w:t>
      </w:r>
      <w:r w:rsidRPr="009029C3">
        <w:rPr>
          <w:rFonts w:ascii="Arial Nova Cond" w:hAnsi="Arial Nova Cond"/>
          <w:i/>
          <w:iCs/>
          <w:sz w:val="20"/>
          <w:szCs w:val="20"/>
        </w:rPr>
        <w:t>Betriebswirtschaftliche Forschung und Praxis: BFuP</w:t>
      </w:r>
      <w:r w:rsidRPr="009029C3">
        <w:rPr>
          <w:rFonts w:ascii="Arial Nova Cond" w:hAnsi="Arial Nova Cond"/>
          <w:sz w:val="20"/>
          <w:szCs w:val="20"/>
        </w:rPr>
        <w:t xml:space="preserve"> (Bd. 61). NWB-Verl.</w:t>
      </w:r>
    </w:p>
    <w:p w14:paraId="1B7F3E9E" w14:textId="77777777" w:rsidR="009029C3" w:rsidRPr="009029C3" w:rsidRDefault="009029C3" w:rsidP="009029C3">
      <w:pPr>
        <w:pStyle w:val="Bibliography"/>
        <w:rPr>
          <w:rFonts w:ascii="Arial Nova Cond" w:hAnsi="Arial Nova Cond"/>
          <w:sz w:val="20"/>
          <w:szCs w:val="20"/>
        </w:rPr>
      </w:pPr>
      <w:r w:rsidRPr="009029C3">
        <w:rPr>
          <w:rFonts w:ascii="Arial Nova Cond" w:hAnsi="Arial Nova Cond"/>
          <w:sz w:val="20"/>
          <w:szCs w:val="20"/>
        </w:rPr>
        <w:t xml:space="preserve">Ko, C., Ma, J., Bartnik, R., Haney, M. H., &amp; Kang, M. (2018). Ethical Leadership: An Integrative Review and Future Research Agenda. </w:t>
      </w:r>
      <w:r w:rsidRPr="009029C3">
        <w:rPr>
          <w:rFonts w:ascii="Arial Nova Cond" w:hAnsi="Arial Nova Cond"/>
          <w:i/>
          <w:iCs/>
          <w:sz w:val="20"/>
          <w:szCs w:val="20"/>
        </w:rPr>
        <w:t>Ethics &amp; Behavior</w:t>
      </w:r>
      <w:r w:rsidRPr="009029C3">
        <w:rPr>
          <w:rFonts w:ascii="Arial Nova Cond" w:hAnsi="Arial Nova Cond"/>
          <w:sz w:val="20"/>
          <w:szCs w:val="20"/>
        </w:rPr>
        <w:t xml:space="preserve">, </w:t>
      </w:r>
      <w:r w:rsidRPr="009029C3">
        <w:rPr>
          <w:rFonts w:ascii="Arial Nova Cond" w:hAnsi="Arial Nova Cond"/>
          <w:i/>
          <w:iCs/>
          <w:sz w:val="20"/>
          <w:szCs w:val="20"/>
        </w:rPr>
        <w:t>28</w:t>
      </w:r>
      <w:r w:rsidRPr="009029C3">
        <w:rPr>
          <w:rFonts w:ascii="Arial Nova Cond" w:hAnsi="Arial Nova Cond"/>
          <w:sz w:val="20"/>
          <w:szCs w:val="20"/>
        </w:rPr>
        <w:t>(2), 104–132. https://doi.org/10.1080/10508422.2017.1318069</w:t>
      </w:r>
    </w:p>
    <w:p w14:paraId="7B91F029" w14:textId="77777777" w:rsidR="009029C3" w:rsidRPr="009029C3" w:rsidRDefault="009029C3" w:rsidP="009029C3">
      <w:pPr>
        <w:pStyle w:val="Bibliography"/>
        <w:rPr>
          <w:rFonts w:ascii="Arial Nova Cond" w:hAnsi="Arial Nova Cond"/>
          <w:sz w:val="20"/>
          <w:szCs w:val="20"/>
        </w:rPr>
      </w:pPr>
      <w:r w:rsidRPr="009029C3">
        <w:rPr>
          <w:rFonts w:ascii="Arial Nova Cond" w:hAnsi="Arial Nova Cond"/>
          <w:sz w:val="20"/>
          <w:szCs w:val="20"/>
        </w:rPr>
        <w:t>Komives, W., Susan R.</w:t>
      </w:r>
      <w:r w:rsidRPr="009029C3">
        <w:rPr>
          <w:rFonts w:ascii="Arial" w:hAnsi="Arial" w:cs="Arial"/>
          <w:sz w:val="20"/>
          <w:szCs w:val="20"/>
        </w:rPr>
        <w:t> </w:t>
      </w:r>
      <w:r w:rsidRPr="009029C3">
        <w:rPr>
          <w:rFonts w:ascii="Arial Nova Cond" w:hAnsi="Arial Nova Cond"/>
          <w:sz w:val="20"/>
          <w:szCs w:val="20"/>
        </w:rPr>
        <w:t xml:space="preserve">;. Wagner. (2016). </w:t>
      </w:r>
      <w:r w:rsidRPr="009029C3">
        <w:rPr>
          <w:rFonts w:ascii="Arial Nova Cond" w:hAnsi="Arial Nova Cond"/>
          <w:i/>
          <w:iCs/>
          <w:sz w:val="20"/>
          <w:szCs w:val="20"/>
        </w:rPr>
        <w:t>Leadership for a Better World</w:t>
      </w:r>
      <w:r w:rsidRPr="009029C3">
        <w:rPr>
          <w:rFonts w:ascii="Arial Nova Cond" w:hAnsi="Arial Nova Cond"/>
          <w:sz w:val="20"/>
          <w:szCs w:val="20"/>
        </w:rPr>
        <w:t>. Jossey-Bass.</w:t>
      </w:r>
    </w:p>
    <w:p w14:paraId="28B76103" w14:textId="77777777" w:rsidR="009029C3" w:rsidRPr="009029C3" w:rsidRDefault="009029C3" w:rsidP="009029C3">
      <w:pPr>
        <w:pStyle w:val="Bibliography"/>
        <w:rPr>
          <w:rFonts w:ascii="Arial Nova Cond" w:hAnsi="Arial Nova Cond"/>
          <w:sz w:val="20"/>
          <w:szCs w:val="20"/>
        </w:rPr>
      </w:pPr>
      <w:r w:rsidRPr="009029C3">
        <w:rPr>
          <w:rFonts w:ascii="Arial Nova Cond" w:hAnsi="Arial Nova Cond"/>
          <w:sz w:val="20"/>
          <w:szCs w:val="20"/>
        </w:rPr>
        <w:t xml:space="preserve">Kotter, J. (2012). Accelerate! </w:t>
      </w:r>
      <w:r w:rsidRPr="009029C3">
        <w:rPr>
          <w:rFonts w:ascii="Arial Nova Cond" w:hAnsi="Arial Nova Cond"/>
          <w:i/>
          <w:iCs/>
          <w:sz w:val="20"/>
          <w:szCs w:val="20"/>
        </w:rPr>
        <w:t>Harvard business review</w:t>
      </w:r>
      <w:r w:rsidRPr="009029C3">
        <w:rPr>
          <w:rFonts w:ascii="Arial Nova Cond" w:hAnsi="Arial Nova Cond"/>
          <w:sz w:val="20"/>
          <w:szCs w:val="20"/>
        </w:rPr>
        <w:t xml:space="preserve">, </w:t>
      </w:r>
      <w:r w:rsidRPr="009029C3">
        <w:rPr>
          <w:rFonts w:ascii="Arial Nova Cond" w:hAnsi="Arial Nova Cond"/>
          <w:i/>
          <w:iCs/>
          <w:sz w:val="20"/>
          <w:szCs w:val="20"/>
        </w:rPr>
        <w:t>90</w:t>
      </w:r>
      <w:r w:rsidRPr="009029C3">
        <w:rPr>
          <w:rFonts w:ascii="Arial Nova Cond" w:hAnsi="Arial Nova Cond"/>
          <w:sz w:val="20"/>
          <w:szCs w:val="20"/>
        </w:rPr>
        <w:t>, 44–54.</w:t>
      </w:r>
    </w:p>
    <w:p w14:paraId="1E117D58" w14:textId="77777777" w:rsidR="009029C3" w:rsidRPr="009029C3" w:rsidRDefault="009029C3" w:rsidP="009029C3">
      <w:pPr>
        <w:pStyle w:val="Bibliography"/>
        <w:rPr>
          <w:rFonts w:ascii="Arial Nova Cond" w:hAnsi="Arial Nova Cond"/>
          <w:sz w:val="20"/>
          <w:szCs w:val="20"/>
        </w:rPr>
      </w:pPr>
      <w:r w:rsidRPr="009029C3">
        <w:rPr>
          <w:rFonts w:ascii="Arial Nova Cond" w:hAnsi="Arial Nova Cond"/>
          <w:sz w:val="20"/>
          <w:szCs w:val="20"/>
        </w:rPr>
        <w:t xml:space="preserve">Kotter, J. (2014). </w:t>
      </w:r>
      <w:r w:rsidRPr="009029C3">
        <w:rPr>
          <w:rFonts w:ascii="Arial Nova Cond" w:hAnsi="Arial Nova Cond"/>
          <w:i/>
          <w:iCs/>
          <w:sz w:val="20"/>
          <w:szCs w:val="20"/>
        </w:rPr>
        <w:t>Accelerate: Building strategic agility for a faster-moving world</w:t>
      </w:r>
      <w:r w:rsidRPr="009029C3">
        <w:rPr>
          <w:rFonts w:ascii="Arial Nova Cond" w:hAnsi="Arial Nova Cond"/>
          <w:sz w:val="20"/>
          <w:szCs w:val="20"/>
        </w:rPr>
        <w:t>. Harvard Business Review Press.</w:t>
      </w:r>
    </w:p>
    <w:p w14:paraId="200256DD" w14:textId="77777777" w:rsidR="009029C3" w:rsidRPr="009029C3" w:rsidRDefault="009029C3" w:rsidP="009029C3">
      <w:pPr>
        <w:pStyle w:val="Bibliography"/>
        <w:rPr>
          <w:rFonts w:ascii="Arial Nova Cond" w:hAnsi="Arial Nova Cond"/>
          <w:sz w:val="20"/>
          <w:szCs w:val="20"/>
        </w:rPr>
      </w:pPr>
      <w:r w:rsidRPr="009029C3">
        <w:rPr>
          <w:rFonts w:ascii="Arial Nova Cond" w:hAnsi="Arial Nova Cond"/>
          <w:sz w:val="20"/>
          <w:szCs w:val="20"/>
          <w:lang w:val="fr-CH"/>
        </w:rPr>
        <w:t xml:space="preserve">Laloux, F. (2014). </w:t>
      </w:r>
      <w:r w:rsidRPr="009029C3">
        <w:rPr>
          <w:rFonts w:ascii="Arial Nova Cond" w:hAnsi="Arial Nova Cond"/>
          <w:i/>
          <w:iCs/>
          <w:sz w:val="20"/>
          <w:szCs w:val="20"/>
          <w:lang w:val="fr-CH"/>
        </w:rPr>
        <w:t>Reinventing organizations: A guide to creating organizations inspired by the next stage of human consciousness</w:t>
      </w:r>
      <w:r w:rsidRPr="009029C3">
        <w:rPr>
          <w:rFonts w:ascii="Arial Nova Cond" w:hAnsi="Arial Nova Cond"/>
          <w:sz w:val="20"/>
          <w:szCs w:val="20"/>
          <w:lang w:val="fr-CH"/>
        </w:rPr>
        <w:t xml:space="preserve"> (First edition). </w:t>
      </w:r>
      <w:r w:rsidRPr="009029C3">
        <w:rPr>
          <w:rFonts w:ascii="Arial Nova Cond" w:hAnsi="Arial Nova Cond"/>
          <w:sz w:val="20"/>
          <w:szCs w:val="20"/>
        </w:rPr>
        <w:t>Nelson Parker.</w:t>
      </w:r>
    </w:p>
    <w:p w14:paraId="14CB111D" w14:textId="77777777" w:rsidR="009029C3" w:rsidRPr="009029C3" w:rsidRDefault="009029C3" w:rsidP="009029C3">
      <w:pPr>
        <w:pStyle w:val="Bibliography"/>
        <w:rPr>
          <w:rFonts w:ascii="Arial Nova Cond" w:hAnsi="Arial Nova Cond"/>
          <w:sz w:val="20"/>
          <w:szCs w:val="20"/>
        </w:rPr>
      </w:pPr>
      <w:r w:rsidRPr="009029C3">
        <w:rPr>
          <w:rFonts w:ascii="Arial Nova Cond" w:hAnsi="Arial Nova Cond"/>
          <w:sz w:val="20"/>
          <w:szCs w:val="20"/>
        </w:rPr>
        <w:t xml:space="preserve">Luhmann, N. (1979). </w:t>
      </w:r>
      <w:r w:rsidRPr="009029C3">
        <w:rPr>
          <w:rFonts w:ascii="Arial Nova Cond" w:hAnsi="Arial Nova Cond"/>
          <w:i/>
          <w:iCs/>
          <w:sz w:val="20"/>
          <w:szCs w:val="20"/>
        </w:rPr>
        <w:t>Trust and Power</w:t>
      </w:r>
      <w:r w:rsidRPr="009029C3">
        <w:rPr>
          <w:rFonts w:ascii="Arial Nova Cond" w:hAnsi="Arial Nova Cond"/>
          <w:sz w:val="20"/>
          <w:szCs w:val="20"/>
        </w:rPr>
        <w:t>. Polity Press.</w:t>
      </w:r>
    </w:p>
    <w:p w14:paraId="4D5C3B2F" w14:textId="77777777" w:rsidR="009029C3" w:rsidRPr="009029C3" w:rsidRDefault="009029C3" w:rsidP="009029C3">
      <w:pPr>
        <w:pStyle w:val="Bibliography"/>
        <w:rPr>
          <w:rFonts w:ascii="Arial Nova Cond" w:hAnsi="Arial Nova Cond"/>
          <w:sz w:val="20"/>
          <w:szCs w:val="20"/>
        </w:rPr>
      </w:pPr>
      <w:r w:rsidRPr="009029C3">
        <w:rPr>
          <w:rFonts w:ascii="Arial Nova Cond" w:hAnsi="Arial Nova Cond"/>
          <w:sz w:val="20"/>
          <w:szCs w:val="20"/>
        </w:rPr>
        <w:t xml:space="preserve">Lütge, C., &amp; Uhl, M. (2018). </w:t>
      </w:r>
      <w:r w:rsidRPr="009029C3">
        <w:rPr>
          <w:rFonts w:ascii="Arial Nova Cond" w:hAnsi="Arial Nova Cond"/>
          <w:i/>
          <w:iCs/>
          <w:sz w:val="20"/>
          <w:szCs w:val="20"/>
        </w:rPr>
        <w:t>Wirtschaftsethik</w:t>
      </w:r>
      <w:r w:rsidRPr="009029C3">
        <w:rPr>
          <w:rFonts w:ascii="Arial Nova Cond" w:hAnsi="Arial Nova Cond"/>
          <w:sz w:val="20"/>
          <w:szCs w:val="20"/>
        </w:rPr>
        <w:t>. Verlag Franz Vahlen.</w:t>
      </w:r>
    </w:p>
    <w:p w14:paraId="66575602" w14:textId="77777777" w:rsidR="009029C3" w:rsidRPr="009029C3" w:rsidRDefault="009029C3" w:rsidP="009029C3">
      <w:pPr>
        <w:pStyle w:val="Bibliography"/>
        <w:rPr>
          <w:rFonts w:ascii="Arial Nova Cond" w:hAnsi="Arial Nova Cond"/>
          <w:sz w:val="20"/>
          <w:szCs w:val="20"/>
        </w:rPr>
      </w:pPr>
      <w:r w:rsidRPr="009029C3">
        <w:rPr>
          <w:rFonts w:ascii="Arial Nova Cond" w:hAnsi="Arial Nova Cond"/>
          <w:sz w:val="20"/>
          <w:szCs w:val="20"/>
        </w:rPr>
        <w:t xml:space="preserve">Nass, E. (2018). </w:t>
      </w:r>
      <w:r w:rsidRPr="009029C3">
        <w:rPr>
          <w:rFonts w:ascii="Arial Nova Cond" w:hAnsi="Arial Nova Cond"/>
          <w:i/>
          <w:iCs/>
          <w:sz w:val="20"/>
          <w:szCs w:val="20"/>
        </w:rPr>
        <w:t>Handbuch Führungsethik Teil 1 Systematik und maßgebliche Denkrichtungen</w:t>
      </w:r>
      <w:r w:rsidRPr="009029C3">
        <w:rPr>
          <w:rFonts w:ascii="Arial Nova Cond" w:hAnsi="Arial Nova Cond"/>
          <w:sz w:val="20"/>
          <w:szCs w:val="20"/>
        </w:rPr>
        <w:t xml:space="preserve"> (1. Auflage). Verlag WKohlhammer.</w:t>
      </w:r>
    </w:p>
    <w:p w14:paraId="3F8B860F" w14:textId="77777777" w:rsidR="009029C3" w:rsidRPr="009029C3" w:rsidRDefault="009029C3" w:rsidP="009029C3">
      <w:pPr>
        <w:pStyle w:val="Bibliography"/>
        <w:rPr>
          <w:rFonts w:ascii="Arial Nova Cond" w:hAnsi="Arial Nova Cond"/>
          <w:sz w:val="20"/>
          <w:szCs w:val="20"/>
        </w:rPr>
      </w:pPr>
      <w:r w:rsidRPr="009029C3">
        <w:rPr>
          <w:rFonts w:ascii="Arial Nova Cond" w:hAnsi="Arial Nova Cond"/>
          <w:sz w:val="20"/>
          <w:szCs w:val="20"/>
        </w:rPr>
        <w:t xml:space="preserve">Neufeind, M., O’Reilly, J., Ranft, F., Network, P., &amp; Zentrum, D. P. (2018). </w:t>
      </w:r>
      <w:r w:rsidRPr="009029C3">
        <w:rPr>
          <w:rFonts w:ascii="Arial Nova Cond" w:hAnsi="Arial Nova Cond"/>
          <w:i/>
          <w:iCs/>
          <w:sz w:val="20"/>
          <w:szCs w:val="20"/>
        </w:rPr>
        <w:t>Work in the digital age: Challenges of the fourth industrial revolution</w:t>
      </w:r>
      <w:r w:rsidRPr="009029C3">
        <w:rPr>
          <w:rFonts w:ascii="Arial Nova Cond" w:hAnsi="Arial Nova Cond"/>
          <w:sz w:val="20"/>
          <w:szCs w:val="20"/>
        </w:rPr>
        <w:t>. Rowman &amp; Littlefield International.</w:t>
      </w:r>
    </w:p>
    <w:p w14:paraId="66A2C689" w14:textId="77777777" w:rsidR="009029C3" w:rsidRPr="009029C3" w:rsidRDefault="009029C3" w:rsidP="009029C3">
      <w:pPr>
        <w:pStyle w:val="Bibliography"/>
        <w:rPr>
          <w:rFonts w:ascii="Arial Nova Cond" w:hAnsi="Arial Nova Cond"/>
          <w:sz w:val="20"/>
          <w:szCs w:val="20"/>
        </w:rPr>
      </w:pPr>
      <w:r w:rsidRPr="009029C3">
        <w:rPr>
          <w:rFonts w:ascii="Arial Nova Cond" w:hAnsi="Arial Nova Cond"/>
          <w:sz w:val="20"/>
          <w:szCs w:val="20"/>
        </w:rPr>
        <w:t xml:space="preserve">Nicholson, J., &amp; Kurucz, E. (2019). Relational Leadership for Sustainability: Building an Ethical Framework from the Moral Theory of ‘Ethics of Care’. </w:t>
      </w:r>
      <w:r w:rsidRPr="009029C3">
        <w:rPr>
          <w:rFonts w:ascii="Arial Nova Cond" w:hAnsi="Arial Nova Cond"/>
          <w:i/>
          <w:iCs/>
          <w:sz w:val="20"/>
          <w:szCs w:val="20"/>
        </w:rPr>
        <w:t>Journal of Business Ethics</w:t>
      </w:r>
      <w:r w:rsidRPr="009029C3">
        <w:rPr>
          <w:rFonts w:ascii="Arial Nova Cond" w:hAnsi="Arial Nova Cond"/>
          <w:sz w:val="20"/>
          <w:szCs w:val="20"/>
        </w:rPr>
        <w:t xml:space="preserve">, </w:t>
      </w:r>
      <w:r w:rsidRPr="009029C3">
        <w:rPr>
          <w:rFonts w:ascii="Arial Nova Cond" w:hAnsi="Arial Nova Cond"/>
          <w:i/>
          <w:iCs/>
          <w:sz w:val="20"/>
          <w:szCs w:val="20"/>
        </w:rPr>
        <w:t>156</w:t>
      </w:r>
      <w:r w:rsidRPr="009029C3">
        <w:rPr>
          <w:rFonts w:ascii="Arial Nova Cond" w:hAnsi="Arial Nova Cond"/>
          <w:sz w:val="20"/>
          <w:szCs w:val="20"/>
        </w:rPr>
        <w:t>(1), 25–43. https://doi.org/10.1007/s10551-017-3593-4</w:t>
      </w:r>
    </w:p>
    <w:p w14:paraId="0DA774DA" w14:textId="77777777" w:rsidR="009029C3" w:rsidRPr="009029C3" w:rsidRDefault="009029C3" w:rsidP="009029C3">
      <w:pPr>
        <w:pStyle w:val="Bibliography"/>
        <w:rPr>
          <w:rFonts w:ascii="Arial Nova Cond" w:hAnsi="Arial Nova Cond"/>
          <w:sz w:val="20"/>
          <w:szCs w:val="20"/>
        </w:rPr>
      </w:pPr>
      <w:r w:rsidRPr="009029C3">
        <w:rPr>
          <w:rFonts w:ascii="Arial Nova Cond" w:hAnsi="Arial Nova Cond"/>
          <w:sz w:val="20"/>
          <w:szCs w:val="20"/>
        </w:rPr>
        <w:t xml:space="preserve">Pastoors, S., &amp; Ebert, H. (2019). </w:t>
      </w:r>
      <w:r w:rsidRPr="009029C3">
        <w:rPr>
          <w:rFonts w:ascii="Arial Nova Cond" w:hAnsi="Arial Nova Cond"/>
          <w:i/>
          <w:iCs/>
          <w:sz w:val="20"/>
          <w:szCs w:val="20"/>
        </w:rPr>
        <w:t>Psychologische Grundlagen zwischenmenschlicher Kooperation</w:t>
      </w:r>
      <w:r w:rsidRPr="009029C3">
        <w:rPr>
          <w:rFonts w:ascii="Arial Nova Cond" w:hAnsi="Arial Nova Cond"/>
          <w:sz w:val="20"/>
          <w:szCs w:val="20"/>
        </w:rPr>
        <w:t>. Springer Fachmedien Wiesbaden.</w:t>
      </w:r>
    </w:p>
    <w:p w14:paraId="6C3A8511" w14:textId="77777777" w:rsidR="009029C3" w:rsidRPr="009029C3" w:rsidRDefault="009029C3" w:rsidP="009029C3">
      <w:pPr>
        <w:pStyle w:val="Bibliography"/>
        <w:rPr>
          <w:rFonts w:ascii="Arial Nova Cond" w:hAnsi="Arial Nova Cond"/>
          <w:sz w:val="20"/>
          <w:szCs w:val="20"/>
        </w:rPr>
      </w:pPr>
      <w:r w:rsidRPr="009029C3">
        <w:rPr>
          <w:rFonts w:ascii="Arial Nova Cond" w:hAnsi="Arial Nova Cond"/>
          <w:sz w:val="20"/>
          <w:szCs w:val="20"/>
        </w:rPr>
        <w:lastRenderedPageBreak/>
        <w:t xml:space="preserve">Peterson, C. (1993). </w:t>
      </w:r>
      <w:r w:rsidRPr="009029C3">
        <w:rPr>
          <w:rFonts w:ascii="Arial Nova Cond" w:hAnsi="Arial Nova Cond"/>
          <w:i/>
          <w:iCs/>
          <w:sz w:val="20"/>
          <w:szCs w:val="20"/>
        </w:rPr>
        <w:t>Learned helplessness: A theory for the age of personal control</w:t>
      </w:r>
      <w:r w:rsidRPr="009029C3">
        <w:rPr>
          <w:rFonts w:ascii="Arial Nova Cond" w:hAnsi="Arial Nova Cond"/>
          <w:sz w:val="20"/>
          <w:szCs w:val="20"/>
        </w:rPr>
        <w:t>. Oxford University Press.</w:t>
      </w:r>
    </w:p>
    <w:p w14:paraId="1C0FCE05" w14:textId="77777777" w:rsidR="009029C3" w:rsidRPr="009029C3" w:rsidRDefault="009029C3" w:rsidP="009029C3">
      <w:pPr>
        <w:pStyle w:val="Bibliography"/>
        <w:rPr>
          <w:rFonts w:ascii="Arial Nova Cond" w:hAnsi="Arial Nova Cond"/>
          <w:sz w:val="20"/>
          <w:szCs w:val="20"/>
          <w:lang w:val="fr-CH"/>
        </w:rPr>
      </w:pPr>
      <w:r w:rsidRPr="009029C3">
        <w:rPr>
          <w:rFonts w:ascii="Arial Nova Cond" w:hAnsi="Arial Nova Cond"/>
          <w:sz w:val="20"/>
          <w:szCs w:val="20"/>
        </w:rPr>
        <w:t xml:space="preserve">Pies, I., Hielscher, S., &amp; Beckmann, M. (2009). Moral Commitments and the Societal Role of Business: An Ordonomic Approach to Corporate Citizenship. </w:t>
      </w:r>
      <w:r w:rsidRPr="009029C3">
        <w:rPr>
          <w:rFonts w:ascii="Arial Nova Cond" w:hAnsi="Arial Nova Cond"/>
          <w:i/>
          <w:iCs/>
          <w:sz w:val="20"/>
          <w:szCs w:val="20"/>
          <w:lang w:val="fr-CH"/>
        </w:rPr>
        <w:t>Business Ethics Quarterly</w:t>
      </w:r>
      <w:r w:rsidRPr="009029C3">
        <w:rPr>
          <w:rFonts w:ascii="Arial Nova Cond" w:hAnsi="Arial Nova Cond"/>
          <w:sz w:val="20"/>
          <w:szCs w:val="20"/>
          <w:lang w:val="fr-CH"/>
        </w:rPr>
        <w:t xml:space="preserve">, </w:t>
      </w:r>
      <w:r w:rsidRPr="009029C3">
        <w:rPr>
          <w:rFonts w:ascii="Arial Nova Cond" w:hAnsi="Arial Nova Cond"/>
          <w:i/>
          <w:iCs/>
          <w:sz w:val="20"/>
          <w:szCs w:val="20"/>
          <w:lang w:val="fr-CH"/>
        </w:rPr>
        <w:t>19</w:t>
      </w:r>
      <w:r w:rsidRPr="009029C3">
        <w:rPr>
          <w:rFonts w:ascii="Arial Nova Cond" w:hAnsi="Arial Nova Cond"/>
          <w:sz w:val="20"/>
          <w:szCs w:val="20"/>
          <w:lang w:val="fr-CH"/>
        </w:rPr>
        <w:t>, 375–401. https://doi.org/10.5840/beq200919322</w:t>
      </w:r>
    </w:p>
    <w:p w14:paraId="255F5E93" w14:textId="77777777" w:rsidR="009029C3" w:rsidRPr="009029C3" w:rsidRDefault="009029C3" w:rsidP="009029C3">
      <w:pPr>
        <w:pStyle w:val="Bibliography"/>
        <w:rPr>
          <w:rFonts w:ascii="Arial Nova Cond" w:hAnsi="Arial Nova Cond"/>
          <w:sz w:val="20"/>
          <w:szCs w:val="20"/>
          <w:lang w:val="fr-CH"/>
        </w:rPr>
      </w:pPr>
      <w:r w:rsidRPr="009029C3">
        <w:rPr>
          <w:rFonts w:ascii="Arial Nova Cond" w:hAnsi="Arial Nova Cond"/>
          <w:sz w:val="20"/>
          <w:szCs w:val="20"/>
          <w:lang w:val="fr-CH"/>
        </w:rPr>
        <w:t xml:space="preserve">Pietersen, C. (2018). A typology for the categorisation of ethical leadership research. </w:t>
      </w:r>
      <w:r w:rsidRPr="009029C3">
        <w:rPr>
          <w:rFonts w:ascii="Arial Nova Cond" w:hAnsi="Arial Nova Cond"/>
          <w:i/>
          <w:iCs/>
          <w:sz w:val="20"/>
          <w:szCs w:val="20"/>
          <w:lang w:val="fr-CH"/>
        </w:rPr>
        <w:t>African Journal of Business Ethics</w:t>
      </w:r>
      <w:r w:rsidRPr="009029C3">
        <w:rPr>
          <w:rFonts w:ascii="Arial Nova Cond" w:hAnsi="Arial Nova Cond"/>
          <w:sz w:val="20"/>
          <w:szCs w:val="20"/>
          <w:lang w:val="fr-CH"/>
        </w:rPr>
        <w:t xml:space="preserve">, </w:t>
      </w:r>
      <w:r w:rsidRPr="009029C3">
        <w:rPr>
          <w:rFonts w:ascii="Arial Nova Cond" w:hAnsi="Arial Nova Cond"/>
          <w:i/>
          <w:iCs/>
          <w:sz w:val="20"/>
          <w:szCs w:val="20"/>
          <w:lang w:val="fr-CH"/>
        </w:rPr>
        <w:t>12</w:t>
      </w:r>
      <w:r w:rsidRPr="009029C3">
        <w:rPr>
          <w:rFonts w:ascii="Arial Nova Cond" w:hAnsi="Arial Nova Cond"/>
          <w:sz w:val="20"/>
          <w:szCs w:val="20"/>
          <w:lang w:val="fr-CH"/>
        </w:rPr>
        <w:t>(2). https://doi.org/10.15249/12-2-153</w:t>
      </w:r>
    </w:p>
    <w:p w14:paraId="56BBEF30" w14:textId="77777777" w:rsidR="009029C3" w:rsidRPr="009029C3" w:rsidRDefault="009029C3" w:rsidP="009029C3">
      <w:pPr>
        <w:pStyle w:val="Bibliography"/>
        <w:rPr>
          <w:rFonts w:ascii="Arial Nova Cond" w:hAnsi="Arial Nova Cond"/>
          <w:sz w:val="20"/>
          <w:szCs w:val="20"/>
          <w:lang w:val="fr-CH"/>
        </w:rPr>
      </w:pPr>
      <w:r w:rsidRPr="009029C3">
        <w:rPr>
          <w:rFonts w:ascii="Arial Nova Cond" w:hAnsi="Arial Nova Cond"/>
          <w:sz w:val="20"/>
          <w:szCs w:val="20"/>
          <w:lang w:val="fr-CH"/>
        </w:rPr>
        <w:t xml:space="preserve">Praszkier, R. (2018). </w:t>
      </w:r>
      <w:r w:rsidRPr="009029C3">
        <w:rPr>
          <w:rFonts w:ascii="Arial Nova Cond" w:hAnsi="Arial Nova Cond"/>
          <w:i/>
          <w:iCs/>
          <w:sz w:val="20"/>
          <w:szCs w:val="20"/>
          <w:lang w:val="fr-CH"/>
        </w:rPr>
        <w:t>Empowering leadership of tomorrow</w:t>
      </w:r>
      <w:r w:rsidRPr="009029C3">
        <w:rPr>
          <w:rFonts w:ascii="Arial Nova Cond" w:hAnsi="Arial Nova Cond"/>
          <w:sz w:val="20"/>
          <w:szCs w:val="20"/>
          <w:lang w:val="fr-CH"/>
        </w:rPr>
        <w:t>. Cambridge University Press.</w:t>
      </w:r>
    </w:p>
    <w:p w14:paraId="02D3F0B7" w14:textId="77777777" w:rsidR="009029C3" w:rsidRPr="009029C3" w:rsidRDefault="009029C3" w:rsidP="009029C3">
      <w:pPr>
        <w:pStyle w:val="Bibliography"/>
        <w:rPr>
          <w:rFonts w:ascii="Arial Nova Cond" w:hAnsi="Arial Nova Cond"/>
          <w:sz w:val="20"/>
          <w:szCs w:val="20"/>
        </w:rPr>
      </w:pPr>
      <w:r w:rsidRPr="009029C3">
        <w:rPr>
          <w:rFonts w:ascii="Arial Nova Cond" w:hAnsi="Arial Nova Cond"/>
          <w:sz w:val="20"/>
          <w:szCs w:val="20"/>
          <w:lang w:val="fr-CH"/>
        </w:rPr>
        <w:t xml:space="preserve">Reckwitz, A. (2019). </w:t>
      </w:r>
      <w:r w:rsidRPr="009029C3">
        <w:rPr>
          <w:rFonts w:ascii="Arial Nova Cond" w:hAnsi="Arial Nova Cond"/>
          <w:i/>
          <w:iCs/>
          <w:sz w:val="20"/>
          <w:szCs w:val="20"/>
        </w:rPr>
        <w:t>Die Gesellschaft der Singularitäten: Zum Strukturwandel der Moderne</w:t>
      </w:r>
      <w:r w:rsidRPr="009029C3">
        <w:rPr>
          <w:rFonts w:ascii="Arial Nova Cond" w:hAnsi="Arial Nova Cond"/>
          <w:sz w:val="20"/>
          <w:szCs w:val="20"/>
        </w:rPr>
        <w:t xml:space="preserve"> (Wissenschaftliche Sonderausgabe, Erste Auflage). Suhrkamp.</w:t>
      </w:r>
    </w:p>
    <w:p w14:paraId="17C63BA7" w14:textId="77777777" w:rsidR="009029C3" w:rsidRPr="009029C3" w:rsidRDefault="009029C3" w:rsidP="009029C3">
      <w:pPr>
        <w:pStyle w:val="Bibliography"/>
        <w:rPr>
          <w:rFonts w:ascii="Arial Nova Cond" w:hAnsi="Arial Nova Cond"/>
          <w:sz w:val="20"/>
          <w:szCs w:val="20"/>
        </w:rPr>
      </w:pPr>
      <w:r w:rsidRPr="009029C3">
        <w:rPr>
          <w:rFonts w:ascii="Arial Nova Cond" w:hAnsi="Arial Nova Cond"/>
          <w:sz w:val="20"/>
          <w:szCs w:val="20"/>
        </w:rPr>
        <w:t xml:space="preserve">Rescher, N. (1989a). </w:t>
      </w:r>
      <w:r w:rsidRPr="009029C3">
        <w:rPr>
          <w:rFonts w:ascii="Arial Nova Cond" w:hAnsi="Arial Nova Cond"/>
          <w:i/>
          <w:iCs/>
          <w:sz w:val="20"/>
          <w:szCs w:val="20"/>
        </w:rPr>
        <w:t>Moral absolutes: An essay on the nature and rationale of morality</w:t>
      </w:r>
      <w:r w:rsidRPr="009029C3">
        <w:rPr>
          <w:rFonts w:ascii="Arial Nova Cond" w:hAnsi="Arial Nova Cond"/>
          <w:sz w:val="20"/>
          <w:szCs w:val="20"/>
        </w:rPr>
        <w:t xml:space="preserve"> (Bd. 2). Lang.</w:t>
      </w:r>
    </w:p>
    <w:p w14:paraId="2AEB3EBA" w14:textId="77777777" w:rsidR="009029C3" w:rsidRPr="009029C3" w:rsidRDefault="009029C3" w:rsidP="009029C3">
      <w:pPr>
        <w:pStyle w:val="Bibliography"/>
        <w:rPr>
          <w:rFonts w:ascii="Arial Nova Cond" w:hAnsi="Arial Nova Cond"/>
          <w:sz w:val="20"/>
          <w:szCs w:val="20"/>
          <w:lang w:val="fr-CH"/>
        </w:rPr>
      </w:pPr>
      <w:r w:rsidRPr="009029C3">
        <w:rPr>
          <w:rFonts w:ascii="Arial Nova Cond" w:hAnsi="Arial Nova Cond"/>
          <w:sz w:val="20"/>
          <w:szCs w:val="20"/>
        </w:rPr>
        <w:t xml:space="preserve">Rescher, N. (1989b). </w:t>
      </w:r>
      <w:r w:rsidRPr="009029C3">
        <w:rPr>
          <w:rFonts w:ascii="Arial Nova Cond" w:hAnsi="Arial Nova Cond"/>
          <w:i/>
          <w:iCs/>
          <w:sz w:val="20"/>
          <w:szCs w:val="20"/>
          <w:lang w:val="fr-CH"/>
        </w:rPr>
        <w:t>Rationality: A Philosophical Inquiry into the Nature and the Rationale of Reason</w:t>
      </w:r>
      <w:r w:rsidRPr="009029C3">
        <w:rPr>
          <w:rFonts w:ascii="Arial Nova Cond" w:hAnsi="Arial Nova Cond"/>
          <w:sz w:val="20"/>
          <w:szCs w:val="20"/>
          <w:lang w:val="fr-CH"/>
        </w:rPr>
        <w:t>. Clarendon Press.</w:t>
      </w:r>
    </w:p>
    <w:p w14:paraId="1DD233DF" w14:textId="77777777" w:rsidR="009029C3" w:rsidRPr="009029C3" w:rsidRDefault="009029C3" w:rsidP="009029C3">
      <w:pPr>
        <w:pStyle w:val="Bibliography"/>
        <w:rPr>
          <w:rFonts w:ascii="Arial Nova Cond" w:hAnsi="Arial Nova Cond"/>
          <w:sz w:val="20"/>
          <w:szCs w:val="20"/>
          <w:lang w:val="fr-CH"/>
        </w:rPr>
      </w:pPr>
      <w:r w:rsidRPr="009029C3">
        <w:rPr>
          <w:rFonts w:ascii="Arial Nova Cond" w:hAnsi="Arial Nova Cond"/>
          <w:sz w:val="20"/>
          <w:szCs w:val="20"/>
          <w:lang w:val="fr-CH"/>
        </w:rPr>
        <w:t xml:space="preserve">Robertson, B. (2016). </w:t>
      </w:r>
      <w:r w:rsidRPr="009029C3">
        <w:rPr>
          <w:rFonts w:ascii="Arial Nova Cond" w:hAnsi="Arial Nova Cond"/>
          <w:i/>
          <w:iCs/>
          <w:sz w:val="20"/>
          <w:szCs w:val="20"/>
          <w:lang w:val="fr-CH"/>
        </w:rPr>
        <w:t>Holacracy: The revolutionary management system that abolishes hierarchy</w:t>
      </w:r>
      <w:r w:rsidRPr="009029C3">
        <w:rPr>
          <w:rFonts w:ascii="Arial Nova Cond" w:hAnsi="Arial Nova Cond"/>
          <w:sz w:val="20"/>
          <w:szCs w:val="20"/>
          <w:lang w:val="fr-CH"/>
        </w:rPr>
        <w:t>. Portfolio Penguin.</w:t>
      </w:r>
    </w:p>
    <w:p w14:paraId="241CC4BC" w14:textId="77777777" w:rsidR="009029C3" w:rsidRPr="009029C3" w:rsidRDefault="009029C3" w:rsidP="009029C3">
      <w:pPr>
        <w:pStyle w:val="Bibliography"/>
        <w:rPr>
          <w:rFonts w:ascii="Arial Nova Cond" w:hAnsi="Arial Nova Cond"/>
          <w:sz w:val="20"/>
          <w:szCs w:val="20"/>
          <w:lang w:val="fr-CH"/>
        </w:rPr>
      </w:pPr>
      <w:r w:rsidRPr="009029C3">
        <w:rPr>
          <w:rFonts w:ascii="Arial Nova Cond" w:hAnsi="Arial Nova Cond"/>
          <w:sz w:val="20"/>
          <w:szCs w:val="20"/>
        </w:rPr>
        <w:t xml:space="preserve">Rosa, H. (2014). </w:t>
      </w:r>
      <w:r w:rsidRPr="009029C3">
        <w:rPr>
          <w:rFonts w:ascii="Arial Nova Cond" w:hAnsi="Arial Nova Cond"/>
          <w:i/>
          <w:iCs/>
          <w:sz w:val="20"/>
          <w:szCs w:val="20"/>
        </w:rPr>
        <w:t>Beschleunigung: Die Veränderung der Zeitstrukturen in der Moderne</w:t>
      </w:r>
      <w:r w:rsidRPr="009029C3">
        <w:rPr>
          <w:rFonts w:ascii="Arial Nova Cond" w:hAnsi="Arial Nova Cond"/>
          <w:sz w:val="20"/>
          <w:szCs w:val="20"/>
        </w:rPr>
        <w:t xml:space="preserve"> (10. </w:t>
      </w:r>
      <w:r w:rsidRPr="009029C3">
        <w:rPr>
          <w:rFonts w:ascii="Arial Nova Cond" w:hAnsi="Arial Nova Cond"/>
          <w:sz w:val="20"/>
          <w:szCs w:val="20"/>
          <w:lang w:val="fr-CH"/>
        </w:rPr>
        <w:t>Auflage, Bd. 1760). Suhrkamp.</w:t>
      </w:r>
    </w:p>
    <w:p w14:paraId="7EB42826" w14:textId="77777777" w:rsidR="009029C3" w:rsidRPr="009029C3" w:rsidRDefault="009029C3" w:rsidP="009029C3">
      <w:pPr>
        <w:pStyle w:val="Bibliography"/>
        <w:rPr>
          <w:rFonts w:ascii="Arial Nova Cond" w:hAnsi="Arial Nova Cond"/>
          <w:sz w:val="20"/>
          <w:szCs w:val="20"/>
        </w:rPr>
      </w:pPr>
      <w:r w:rsidRPr="009029C3">
        <w:rPr>
          <w:rFonts w:ascii="Arial Nova Cond" w:hAnsi="Arial Nova Cond"/>
          <w:sz w:val="20"/>
          <w:szCs w:val="20"/>
          <w:lang w:val="fr-CH"/>
        </w:rPr>
        <w:t xml:space="preserve">Rosenberg, M. B. (2015). </w:t>
      </w:r>
      <w:r w:rsidRPr="009029C3">
        <w:rPr>
          <w:rFonts w:ascii="Arial Nova Cond" w:hAnsi="Arial Nova Cond"/>
          <w:i/>
          <w:iCs/>
          <w:sz w:val="20"/>
          <w:szCs w:val="20"/>
          <w:lang w:val="fr-CH"/>
        </w:rPr>
        <w:t>Nonviolent Communication: A Language of Life, 3rd Edition</w:t>
      </w:r>
      <w:r w:rsidRPr="009029C3">
        <w:rPr>
          <w:rFonts w:ascii="Arial Nova Cond" w:hAnsi="Arial Nova Cond"/>
          <w:sz w:val="20"/>
          <w:szCs w:val="20"/>
          <w:lang w:val="fr-CH"/>
        </w:rPr>
        <w:t xml:space="preserve">. </w:t>
      </w:r>
      <w:r w:rsidRPr="009029C3">
        <w:rPr>
          <w:rFonts w:ascii="Arial Nova Cond" w:hAnsi="Arial Nova Cond"/>
          <w:sz w:val="20"/>
          <w:szCs w:val="20"/>
        </w:rPr>
        <w:t>PuddleDancer Press.</w:t>
      </w:r>
    </w:p>
    <w:p w14:paraId="6075416C" w14:textId="77777777" w:rsidR="009029C3" w:rsidRPr="009029C3" w:rsidRDefault="009029C3" w:rsidP="009029C3">
      <w:pPr>
        <w:pStyle w:val="Bibliography"/>
        <w:rPr>
          <w:rFonts w:ascii="Arial Nova Cond" w:hAnsi="Arial Nova Cond"/>
          <w:sz w:val="20"/>
          <w:szCs w:val="20"/>
        </w:rPr>
      </w:pPr>
      <w:r w:rsidRPr="009029C3">
        <w:rPr>
          <w:rFonts w:ascii="Arial Nova Cond" w:hAnsi="Arial Nova Cond"/>
          <w:sz w:val="20"/>
          <w:szCs w:val="20"/>
        </w:rPr>
        <w:t xml:space="preserve">Rothenberg, M. (2015). </w:t>
      </w:r>
      <w:r w:rsidRPr="009029C3">
        <w:rPr>
          <w:rFonts w:ascii="Arial Nova Cond" w:hAnsi="Arial Nova Cond"/>
          <w:i/>
          <w:iCs/>
          <w:sz w:val="20"/>
          <w:szCs w:val="20"/>
        </w:rPr>
        <w:t>The Psychology of Tzimtzum</w:t>
      </w:r>
      <w:r w:rsidRPr="009029C3">
        <w:rPr>
          <w:rFonts w:ascii="Arial Nova Cond" w:hAnsi="Arial Nova Cond"/>
          <w:sz w:val="20"/>
          <w:szCs w:val="20"/>
        </w:rPr>
        <w:t>. Maggid Books.</w:t>
      </w:r>
    </w:p>
    <w:p w14:paraId="0D5BC3C0" w14:textId="77777777" w:rsidR="009029C3" w:rsidRPr="009029C3" w:rsidRDefault="009029C3" w:rsidP="009029C3">
      <w:pPr>
        <w:pStyle w:val="Bibliography"/>
        <w:rPr>
          <w:rFonts w:ascii="Arial Nova Cond" w:hAnsi="Arial Nova Cond"/>
          <w:sz w:val="20"/>
          <w:szCs w:val="20"/>
        </w:rPr>
      </w:pPr>
      <w:r w:rsidRPr="009029C3">
        <w:rPr>
          <w:rFonts w:ascii="Arial Nova Cond" w:hAnsi="Arial Nova Cond"/>
          <w:sz w:val="20"/>
          <w:szCs w:val="20"/>
        </w:rPr>
        <w:t xml:space="preserve">Sandel, M. J. (2020). </w:t>
      </w:r>
      <w:r w:rsidRPr="009029C3">
        <w:rPr>
          <w:rFonts w:ascii="Arial Nova Cond" w:hAnsi="Arial Nova Cond"/>
          <w:i/>
          <w:iCs/>
          <w:sz w:val="20"/>
          <w:szCs w:val="20"/>
        </w:rPr>
        <w:t>The Tyranny of Merit</w:t>
      </w:r>
      <w:r w:rsidRPr="009029C3">
        <w:rPr>
          <w:rFonts w:ascii="Arial Nova Cond" w:hAnsi="Arial Nova Cond"/>
          <w:sz w:val="20"/>
          <w:szCs w:val="20"/>
        </w:rPr>
        <w:t>. Farrar, Straus and Giroux.</w:t>
      </w:r>
    </w:p>
    <w:p w14:paraId="1471455D" w14:textId="77777777" w:rsidR="009029C3" w:rsidRPr="009029C3" w:rsidRDefault="009029C3" w:rsidP="009029C3">
      <w:pPr>
        <w:pStyle w:val="Bibliography"/>
        <w:rPr>
          <w:rFonts w:ascii="Arial Nova Cond" w:hAnsi="Arial Nova Cond"/>
          <w:sz w:val="20"/>
          <w:szCs w:val="20"/>
        </w:rPr>
      </w:pPr>
      <w:r w:rsidRPr="009029C3">
        <w:rPr>
          <w:rFonts w:ascii="Arial Nova Cond" w:hAnsi="Arial Nova Cond"/>
          <w:sz w:val="20"/>
          <w:szCs w:val="20"/>
        </w:rPr>
        <w:t xml:space="preserve">Schein, E. H. (2018). </w:t>
      </w:r>
      <w:r w:rsidRPr="009029C3">
        <w:rPr>
          <w:rFonts w:ascii="Arial Nova Cond" w:hAnsi="Arial Nova Cond"/>
          <w:i/>
          <w:iCs/>
          <w:sz w:val="20"/>
          <w:szCs w:val="20"/>
        </w:rPr>
        <w:t>Humble Leadership</w:t>
      </w:r>
      <w:r w:rsidRPr="009029C3">
        <w:rPr>
          <w:rFonts w:ascii="Arial Nova Cond" w:hAnsi="Arial Nova Cond"/>
          <w:sz w:val="20"/>
          <w:szCs w:val="20"/>
        </w:rPr>
        <w:t>. Berrett-Koehler Publishers.</w:t>
      </w:r>
    </w:p>
    <w:p w14:paraId="587EC57E" w14:textId="77777777" w:rsidR="009029C3" w:rsidRPr="009029C3" w:rsidRDefault="009029C3" w:rsidP="009029C3">
      <w:pPr>
        <w:pStyle w:val="Bibliography"/>
        <w:rPr>
          <w:rFonts w:ascii="Arial Nova Cond" w:hAnsi="Arial Nova Cond"/>
          <w:sz w:val="20"/>
          <w:szCs w:val="20"/>
        </w:rPr>
      </w:pPr>
      <w:r w:rsidRPr="009029C3">
        <w:rPr>
          <w:rFonts w:ascii="Arial Nova Cond" w:hAnsi="Arial Nova Cond"/>
          <w:sz w:val="20"/>
          <w:szCs w:val="20"/>
        </w:rPr>
        <w:t xml:space="preserve">Schwab, K. (2019). </w:t>
      </w:r>
      <w:r w:rsidRPr="009029C3">
        <w:rPr>
          <w:rFonts w:ascii="Arial Nova Cond" w:hAnsi="Arial Nova Cond"/>
          <w:i/>
          <w:iCs/>
          <w:sz w:val="20"/>
          <w:szCs w:val="20"/>
        </w:rPr>
        <w:t>Die Zukunft der Vierten Industriellen Revolution: Wie wir den digitalen Wandel gestalten</w:t>
      </w:r>
      <w:r w:rsidRPr="009029C3">
        <w:rPr>
          <w:rFonts w:ascii="Arial Nova Cond" w:hAnsi="Arial Nova Cond"/>
          <w:sz w:val="20"/>
          <w:szCs w:val="20"/>
        </w:rPr>
        <w:t xml:space="preserve"> (1. Auflage). Deutsche Verlags-Anstalt.</w:t>
      </w:r>
    </w:p>
    <w:p w14:paraId="126B6245" w14:textId="77777777" w:rsidR="009029C3" w:rsidRPr="009029C3" w:rsidRDefault="009029C3" w:rsidP="009029C3">
      <w:pPr>
        <w:pStyle w:val="Bibliography"/>
        <w:rPr>
          <w:rFonts w:ascii="Arial Nova Cond" w:hAnsi="Arial Nova Cond"/>
          <w:sz w:val="20"/>
          <w:szCs w:val="20"/>
        </w:rPr>
      </w:pPr>
      <w:r w:rsidRPr="009029C3">
        <w:rPr>
          <w:rFonts w:ascii="Arial Nova Cond" w:hAnsi="Arial Nova Cond"/>
          <w:sz w:val="20"/>
          <w:szCs w:val="20"/>
        </w:rPr>
        <w:t xml:space="preserve">Seligman, M. E. P. (2011). </w:t>
      </w:r>
      <w:r w:rsidRPr="009029C3">
        <w:rPr>
          <w:rFonts w:ascii="Arial Nova Cond" w:hAnsi="Arial Nova Cond"/>
          <w:i/>
          <w:iCs/>
          <w:sz w:val="20"/>
          <w:szCs w:val="20"/>
        </w:rPr>
        <w:t>Flourish—A New Understanding of HAPPINESS AND WELL-BEING – and How to Achieve Them</w:t>
      </w:r>
      <w:r w:rsidRPr="009029C3">
        <w:rPr>
          <w:rFonts w:ascii="Arial Nova Cond" w:hAnsi="Arial Nova Cond"/>
          <w:sz w:val="20"/>
          <w:szCs w:val="20"/>
        </w:rPr>
        <w:t>.</w:t>
      </w:r>
    </w:p>
    <w:p w14:paraId="3CA5AF55" w14:textId="77777777" w:rsidR="009029C3" w:rsidRPr="009029C3" w:rsidRDefault="009029C3" w:rsidP="009029C3">
      <w:pPr>
        <w:pStyle w:val="Bibliography"/>
        <w:rPr>
          <w:rFonts w:ascii="Arial Nova Cond" w:hAnsi="Arial Nova Cond"/>
          <w:sz w:val="20"/>
          <w:szCs w:val="20"/>
          <w:lang w:val="fr-CH"/>
        </w:rPr>
      </w:pPr>
      <w:r w:rsidRPr="009029C3">
        <w:rPr>
          <w:rFonts w:ascii="Arial Nova Cond" w:hAnsi="Arial Nova Cond"/>
          <w:sz w:val="20"/>
          <w:szCs w:val="20"/>
        </w:rPr>
        <w:t xml:space="preserve">Seligman, M. E. P., &amp; Csikszentmihalyi, M. (2000). </w:t>
      </w:r>
      <w:r w:rsidRPr="009029C3">
        <w:rPr>
          <w:rFonts w:ascii="Arial Nova Cond" w:hAnsi="Arial Nova Cond"/>
          <w:sz w:val="20"/>
          <w:szCs w:val="20"/>
          <w:lang w:val="fr-CH"/>
        </w:rPr>
        <w:t xml:space="preserve">Positive Psychology. </w:t>
      </w:r>
      <w:r w:rsidRPr="009029C3">
        <w:rPr>
          <w:rFonts w:ascii="Arial Nova Cond" w:hAnsi="Arial Nova Cond"/>
          <w:i/>
          <w:iCs/>
          <w:sz w:val="20"/>
          <w:szCs w:val="20"/>
          <w:lang w:val="fr-CH"/>
        </w:rPr>
        <w:t>American Psychologist</w:t>
      </w:r>
      <w:r w:rsidRPr="009029C3">
        <w:rPr>
          <w:rFonts w:ascii="Arial Nova Cond" w:hAnsi="Arial Nova Cond"/>
          <w:sz w:val="20"/>
          <w:szCs w:val="20"/>
          <w:lang w:val="fr-CH"/>
        </w:rPr>
        <w:t xml:space="preserve">, </w:t>
      </w:r>
      <w:r w:rsidRPr="009029C3">
        <w:rPr>
          <w:rFonts w:ascii="Arial Nova Cond" w:hAnsi="Arial Nova Cond"/>
          <w:i/>
          <w:iCs/>
          <w:sz w:val="20"/>
          <w:szCs w:val="20"/>
          <w:lang w:val="fr-CH"/>
        </w:rPr>
        <w:t>55</w:t>
      </w:r>
      <w:r w:rsidRPr="009029C3">
        <w:rPr>
          <w:rFonts w:ascii="Arial Nova Cond" w:hAnsi="Arial Nova Cond"/>
          <w:sz w:val="20"/>
          <w:szCs w:val="20"/>
          <w:lang w:val="fr-CH"/>
        </w:rPr>
        <w:t>(1), 5–14.</w:t>
      </w:r>
    </w:p>
    <w:p w14:paraId="3B44278C" w14:textId="77777777" w:rsidR="009029C3" w:rsidRPr="009029C3" w:rsidRDefault="009029C3" w:rsidP="009029C3">
      <w:pPr>
        <w:pStyle w:val="Bibliography"/>
        <w:rPr>
          <w:rFonts w:ascii="Arial Nova Cond" w:hAnsi="Arial Nova Cond"/>
          <w:sz w:val="20"/>
          <w:szCs w:val="20"/>
          <w:lang w:val="fr-CH"/>
        </w:rPr>
      </w:pPr>
      <w:r w:rsidRPr="009029C3">
        <w:rPr>
          <w:rFonts w:ascii="Arial Nova Cond" w:hAnsi="Arial Nova Cond"/>
          <w:sz w:val="20"/>
          <w:szCs w:val="20"/>
          <w:lang w:val="fr-CH"/>
        </w:rPr>
        <w:t xml:space="preserve">Sobral, F., &amp; Furtado, L. (2019). POST-HEROIC LEADERSHIP: CURRENT TRENDS AND CHALLENGES IN LEADERSHIP EDUCATION. </w:t>
      </w:r>
      <w:r w:rsidRPr="009029C3">
        <w:rPr>
          <w:rFonts w:ascii="Arial Nova Cond" w:hAnsi="Arial Nova Cond"/>
          <w:i/>
          <w:iCs/>
          <w:sz w:val="20"/>
          <w:szCs w:val="20"/>
          <w:lang w:val="fr-CH"/>
        </w:rPr>
        <w:t>Revista de AdministraÃ\SÃ\poundso de Empresas</w:t>
      </w:r>
      <w:r w:rsidRPr="009029C3">
        <w:rPr>
          <w:rFonts w:ascii="Arial Nova Cond" w:hAnsi="Arial Nova Cond"/>
          <w:sz w:val="20"/>
          <w:szCs w:val="20"/>
          <w:lang w:val="fr-CH"/>
        </w:rPr>
        <w:t xml:space="preserve">, </w:t>
      </w:r>
      <w:r w:rsidRPr="009029C3">
        <w:rPr>
          <w:rFonts w:ascii="Arial Nova Cond" w:hAnsi="Arial Nova Cond"/>
          <w:i/>
          <w:iCs/>
          <w:sz w:val="20"/>
          <w:szCs w:val="20"/>
          <w:lang w:val="fr-CH"/>
        </w:rPr>
        <w:t>59</w:t>
      </w:r>
      <w:r w:rsidRPr="009029C3">
        <w:rPr>
          <w:rFonts w:ascii="Arial Nova Cond" w:hAnsi="Arial Nova Cond"/>
          <w:sz w:val="20"/>
          <w:szCs w:val="20"/>
          <w:lang w:val="fr-CH"/>
        </w:rPr>
        <w:t>, 209–214.</w:t>
      </w:r>
    </w:p>
    <w:p w14:paraId="40ADED44" w14:textId="77777777" w:rsidR="009029C3" w:rsidRPr="009029C3" w:rsidRDefault="009029C3" w:rsidP="009029C3">
      <w:pPr>
        <w:pStyle w:val="Bibliography"/>
        <w:rPr>
          <w:rFonts w:ascii="Arial Nova Cond" w:hAnsi="Arial Nova Cond"/>
          <w:sz w:val="20"/>
          <w:szCs w:val="20"/>
          <w:lang w:val="fr-CH"/>
        </w:rPr>
      </w:pPr>
      <w:r w:rsidRPr="009029C3">
        <w:rPr>
          <w:rFonts w:ascii="Arial Nova Cond" w:hAnsi="Arial Nova Cond"/>
          <w:sz w:val="20"/>
          <w:szCs w:val="20"/>
          <w:lang w:val="fr-CH"/>
        </w:rPr>
        <w:lastRenderedPageBreak/>
        <w:t xml:space="preserve">Spillane, J. P. (2010). </w:t>
      </w:r>
      <w:r w:rsidRPr="009029C3">
        <w:rPr>
          <w:rFonts w:ascii="Arial Nova Cond" w:hAnsi="Arial Nova Cond"/>
          <w:i/>
          <w:iCs/>
          <w:sz w:val="20"/>
          <w:szCs w:val="20"/>
          <w:lang w:val="fr-CH"/>
        </w:rPr>
        <w:t>Distributed Leadership</w:t>
      </w:r>
      <w:r w:rsidRPr="009029C3">
        <w:rPr>
          <w:rFonts w:ascii="Arial Nova Cond" w:hAnsi="Arial Nova Cond"/>
          <w:sz w:val="20"/>
          <w:szCs w:val="20"/>
          <w:lang w:val="fr-CH"/>
        </w:rPr>
        <w:t>. Jossey-Bass.</w:t>
      </w:r>
    </w:p>
    <w:p w14:paraId="6B742783" w14:textId="77777777" w:rsidR="009029C3" w:rsidRPr="009029C3" w:rsidRDefault="009029C3" w:rsidP="009029C3">
      <w:pPr>
        <w:pStyle w:val="Bibliography"/>
        <w:rPr>
          <w:rFonts w:ascii="Arial Nova Cond" w:hAnsi="Arial Nova Cond"/>
          <w:sz w:val="20"/>
          <w:szCs w:val="20"/>
        </w:rPr>
      </w:pPr>
      <w:r w:rsidRPr="009029C3">
        <w:rPr>
          <w:rFonts w:ascii="Arial Nova Cond" w:hAnsi="Arial Nova Cond"/>
          <w:sz w:val="20"/>
          <w:szCs w:val="20"/>
          <w:lang w:val="fr-CH"/>
        </w:rPr>
        <w:t xml:space="preserve">Taylor, F. W. (2012). </w:t>
      </w:r>
      <w:r w:rsidRPr="009029C3">
        <w:rPr>
          <w:rFonts w:ascii="Arial Nova Cond" w:hAnsi="Arial Nova Cond"/>
          <w:i/>
          <w:iCs/>
          <w:sz w:val="20"/>
          <w:szCs w:val="20"/>
          <w:lang w:val="fr-CH"/>
        </w:rPr>
        <w:t>The Principles of Scientific Management</w:t>
      </w:r>
      <w:r w:rsidRPr="009029C3">
        <w:rPr>
          <w:rFonts w:ascii="Arial Nova Cond" w:hAnsi="Arial Nova Cond"/>
          <w:sz w:val="20"/>
          <w:szCs w:val="20"/>
          <w:lang w:val="fr-CH"/>
        </w:rPr>
        <w:t xml:space="preserve">. </w:t>
      </w:r>
      <w:r w:rsidRPr="009029C3">
        <w:rPr>
          <w:rFonts w:ascii="Arial Nova Cond" w:hAnsi="Arial Nova Cond"/>
          <w:sz w:val="20"/>
          <w:szCs w:val="20"/>
        </w:rPr>
        <w:t>The Floating Press.</w:t>
      </w:r>
    </w:p>
    <w:p w14:paraId="621CB650" w14:textId="77777777" w:rsidR="009029C3" w:rsidRPr="009029C3" w:rsidRDefault="009029C3" w:rsidP="009029C3">
      <w:pPr>
        <w:pStyle w:val="Bibliography"/>
        <w:rPr>
          <w:rFonts w:ascii="Arial Nova Cond" w:hAnsi="Arial Nova Cond"/>
          <w:sz w:val="20"/>
          <w:szCs w:val="20"/>
        </w:rPr>
      </w:pPr>
      <w:r w:rsidRPr="009029C3">
        <w:rPr>
          <w:rFonts w:ascii="Arial Nova Cond" w:hAnsi="Arial Nova Cond"/>
          <w:sz w:val="20"/>
          <w:szCs w:val="20"/>
        </w:rPr>
        <w:t xml:space="preserve">Tjosvold, D., &amp; Johnson, D. (2000). Deutsch’s Theory of Cooperation and Competition. In M. M. Beyerlein (Hrsg.), </w:t>
      </w:r>
      <w:r w:rsidRPr="009029C3">
        <w:rPr>
          <w:rFonts w:ascii="Arial Nova Cond" w:hAnsi="Arial Nova Cond"/>
          <w:i/>
          <w:iCs/>
          <w:sz w:val="20"/>
          <w:szCs w:val="20"/>
        </w:rPr>
        <w:t>Work Teams: Past, Present and Future</w:t>
      </w:r>
      <w:r w:rsidRPr="009029C3">
        <w:rPr>
          <w:rFonts w:ascii="Arial Nova Cond" w:hAnsi="Arial Nova Cond"/>
          <w:sz w:val="20"/>
          <w:szCs w:val="20"/>
        </w:rPr>
        <w:t xml:space="preserve"> (S. 131–155). Springer Netherlands. https://doi.org/10.1007/978-94-015-9492-9_8</w:t>
      </w:r>
    </w:p>
    <w:p w14:paraId="028B004B" w14:textId="77777777" w:rsidR="009029C3" w:rsidRPr="009029C3" w:rsidRDefault="009029C3" w:rsidP="009029C3">
      <w:pPr>
        <w:pStyle w:val="Bibliography"/>
        <w:rPr>
          <w:rFonts w:ascii="Arial Nova Cond" w:hAnsi="Arial Nova Cond"/>
          <w:sz w:val="20"/>
          <w:szCs w:val="20"/>
          <w:lang w:val="fr-CH"/>
        </w:rPr>
      </w:pPr>
      <w:r w:rsidRPr="009029C3">
        <w:rPr>
          <w:rFonts w:ascii="Arial Nova Cond" w:hAnsi="Arial Nova Cond"/>
          <w:sz w:val="20"/>
          <w:szCs w:val="20"/>
        </w:rPr>
        <w:t xml:space="preserve">Tufts, J. H. (1918). </w:t>
      </w:r>
      <w:r w:rsidRPr="009029C3">
        <w:rPr>
          <w:rFonts w:ascii="Arial Nova Cond" w:hAnsi="Arial Nova Cond"/>
          <w:i/>
          <w:iCs/>
          <w:sz w:val="20"/>
          <w:szCs w:val="20"/>
        </w:rPr>
        <w:t xml:space="preserve">The ethics of cooperation: Bd. </w:t>
      </w:r>
      <w:r w:rsidRPr="009029C3">
        <w:rPr>
          <w:rFonts w:ascii="Arial Nova Cond" w:hAnsi="Arial Nova Cond"/>
          <w:i/>
          <w:iCs/>
          <w:sz w:val="20"/>
          <w:szCs w:val="20"/>
          <w:lang w:val="fr-CH"/>
        </w:rPr>
        <w:t>[5]</w:t>
      </w:r>
      <w:r w:rsidRPr="009029C3">
        <w:rPr>
          <w:rFonts w:ascii="Arial Nova Cond" w:hAnsi="Arial Nova Cond"/>
          <w:sz w:val="20"/>
          <w:szCs w:val="20"/>
          <w:lang w:val="fr-CH"/>
        </w:rPr>
        <w:t>. Houghton Mifflin. https://archive.org/details/ethicsofcopera00tuftuoft/page/n11/mode/2up</w:t>
      </w:r>
    </w:p>
    <w:p w14:paraId="2996FFEF" w14:textId="77777777" w:rsidR="009029C3" w:rsidRPr="009029C3" w:rsidRDefault="009029C3" w:rsidP="009029C3">
      <w:pPr>
        <w:pStyle w:val="Bibliography"/>
        <w:rPr>
          <w:rFonts w:ascii="Arial Nova Cond" w:hAnsi="Arial Nova Cond"/>
          <w:sz w:val="20"/>
          <w:szCs w:val="20"/>
        </w:rPr>
      </w:pPr>
      <w:r w:rsidRPr="009029C3">
        <w:rPr>
          <w:rFonts w:ascii="Arial Nova Cond" w:hAnsi="Arial Nova Cond"/>
          <w:sz w:val="20"/>
          <w:szCs w:val="20"/>
          <w:lang w:val="fr-CH"/>
        </w:rPr>
        <w:t xml:space="preserve">Uhl-Bien, M. (2006). Relational Leadership Theory: Exploring the social processes of leadership and organizing. </w:t>
      </w:r>
      <w:r w:rsidRPr="009029C3">
        <w:rPr>
          <w:rFonts w:ascii="Arial Nova Cond" w:hAnsi="Arial Nova Cond"/>
          <w:i/>
          <w:iCs/>
          <w:sz w:val="20"/>
          <w:szCs w:val="20"/>
        </w:rPr>
        <w:t>The Leadership Quarterly</w:t>
      </w:r>
      <w:r w:rsidRPr="009029C3">
        <w:rPr>
          <w:rFonts w:ascii="Arial Nova Cond" w:hAnsi="Arial Nova Cond"/>
          <w:sz w:val="20"/>
          <w:szCs w:val="20"/>
        </w:rPr>
        <w:t xml:space="preserve">, </w:t>
      </w:r>
      <w:r w:rsidRPr="009029C3">
        <w:rPr>
          <w:rFonts w:ascii="Arial Nova Cond" w:hAnsi="Arial Nova Cond"/>
          <w:i/>
          <w:iCs/>
          <w:sz w:val="20"/>
          <w:szCs w:val="20"/>
        </w:rPr>
        <w:t>17</w:t>
      </w:r>
      <w:r w:rsidRPr="009029C3">
        <w:rPr>
          <w:rFonts w:ascii="Arial Nova Cond" w:hAnsi="Arial Nova Cond"/>
          <w:sz w:val="20"/>
          <w:szCs w:val="20"/>
        </w:rPr>
        <w:t>(6), 654–676. https://doi.org/10.1016/j.leaqua.2006.10.007</w:t>
      </w:r>
    </w:p>
    <w:p w14:paraId="20E540A1" w14:textId="77777777" w:rsidR="009029C3" w:rsidRPr="009029C3" w:rsidRDefault="009029C3" w:rsidP="009029C3">
      <w:pPr>
        <w:pStyle w:val="Bibliography"/>
        <w:rPr>
          <w:rFonts w:ascii="Arial Nova Cond" w:hAnsi="Arial Nova Cond"/>
          <w:sz w:val="20"/>
          <w:szCs w:val="20"/>
        </w:rPr>
      </w:pPr>
      <w:r w:rsidRPr="009029C3">
        <w:rPr>
          <w:rFonts w:ascii="Arial Nova Cond" w:hAnsi="Arial Nova Cond"/>
          <w:sz w:val="20"/>
          <w:szCs w:val="20"/>
        </w:rPr>
        <w:t xml:space="preserve">Ulrich, P. (1988). </w:t>
      </w:r>
      <w:r w:rsidRPr="009029C3">
        <w:rPr>
          <w:rFonts w:ascii="Arial Nova Cond" w:hAnsi="Arial Nova Cond"/>
          <w:i/>
          <w:iCs/>
          <w:sz w:val="20"/>
          <w:szCs w:val="20"/>
        </w:rPr>
        <w:t>Zur Ethik der Kooperation in Organisationen: Bd. Nr. 21</w:t>
      </w:r>
      <w:r w:rsidRPr="009029C3">
        <w:rPr>
          <w:rFonts w:ascii="Arial Nova Cond" w:hAnsi="Arial Nova Cond"/>
          <w:sz w:val="20"/>
          <w:szCs w:val="20"/>
        </w:rPr>
        <w:t>. Forschungsstelle für Wirtschaftsethik an der Hochschule St. Gallen für Wirtschafts- und Sozialwissenschaften.</w:t>
      </w:r>
    </w:p>
    <w:p w14:paraId="15ED31F0" w14:textId="77777777" w:rsidR="009029C3" w:rsidRPr="009029C3" w:rsidRDefault="009029C3" w:rsidP="009029C3">
      <w:pPr>
        <w:pStyle w:val="Bibliography"/>
        <w:rPr>
          <w:rFonts w:ascii="Arial Nova Cond" w:hAnsi="Arial Nova Cond"/>
          <w:sz w:val="20"/>
          <w:szCs w:val="20"/>
        </w:rPr>
      </w:pPr>
      <w:r w:rsidRPr="009029C3">
        <w:rPr>
          <w:rFonts w:ascii="Arial Nova Cond" w:hAnsi="Arial Nova Cond"/>
          <w:sz w:val="20"/>
          <w:szCs w:val="20"/>
        </w:rPr>
        <w:t xml:space="preserve">Ulrich, P. (1998). </w:t>
      </w:r>
      <w:r w:rsidRPr="009029C3">
        <w:rPr>
          <w:rFonts w:ascii="Arial Nova Cond" w:hAnsi="Arial Nova Cond"/>
          <w:i/>
          <w:iCs/>
          <w:sz w:val="20"/>
          <w:szCs w:val="20"/>
        </w:rPr>
        <w:t>Führungsethik: Ein grundrechteorientierter Ansatz</w:t>
      </w:r>
      <w:r w:rsidRPr="009029C3">
        <w:rPr>
          <w:rFonts w:ascii="Arial Nova Cond" w:hAnsi="Arial Nova Cond"/>
          <w:sz w:val="20"/>
          <w:szCs w:val="20"/>
        </w:rPr>
        <w:t xml:space="preserve"> (2., vollst. überarb. und erw. Aufl., Bd. 68, ed.2). Institut für Wirtschaftsethik.</w:t>
      </w:r>
    </w:p>
    <w:p w14:paraId="47A188AC" w14:textId="77777777" w:rsidR="009029C3" w:rsidRPr="009029C3" w:rsidRDefault="009029C3" w:rsidP="009029C3">
      <w:pPr>
        <w:pStyle w:val="Bibliography"/>
        <w:rPr>
          <w:rFonts w:ascii="Arial Nova Cond" w:hAnsi="Arial Nova Cond"/>
          <w:sz w:val="20"/>
          <w:szCs w:val="20"/>
        </w:rPr>
      </w:pPr>
      <w:r w:rsidRPr="009029C3">
        <w:rPr>
          <w:rFonts w:ascii="Arial Nova Cond" w:hAnsi="Arial Nova Cond"/>
          <w:sz w:val="20"/>
          <w:szCs w:val="20"/>
        </w:rPr>
        <w:t xml:space="preserve">Ulrich, P. (2016). </w:t>
      </w:r>
      <w:r w:rsidRPr="009029C3">
        <w:rPr>
          <w:rFonts w:ascii="Arial Nova Cond" w:hAnsi="Arial Nova Cond"/>
          <w:i/>
          <w:iCs/>
          <w:sz w:val="20"/>
          <w:szCs w:val="20"/>
        </w:rPr>
        <w:t>Integrative Wirtschaftsethik: Grundlagen einer lebensdienlichen Ökonomie</w:t>
      </w:r>
      <w:r w:rsidRPr="009029C3">
        <w:rPr>
          <w:rFonts w:ascii="Arial Nova Cond" w:hAnsi="Arial Nova Cond"/>
          <w:sz w:val="20"/>
          <w:szCs w:val="20"/>
        </w:rPr>
        <w:t xml:space="preserve"> (5., durchgesehene Auflage). Haupt Verlag.</w:t>
      </w:r>
    </w:p>
    <w:p w14:paraId="1B050913" w14:textId="77777777" w:rsidR="009029C3" w:rsidRPr="009029C3" w:rsidRDefault="009029C3" w:rsidP="009029C3">
      <w:pPr>
        <w:pStyle w:val="Bibliography"/>
        <w:rPr>
          <w:rFonts w:ascii="Arial Nova Cond" w:hAnsi="Arial Nova Cond"/>
          <w:sz w:val="20"/>
          <w:szCs w:val="20"/>
        </w:rPr>
      </w:pPr>
      <w:r w:rsidRPr="009029C3">
        <w:rPr>
          <w:rFonts w:ascii="Arial Nova Cond" w:hAnsi="Arial Nova Cond"/>
          <w:sz w:val="20"/>
          <w:szCs w:val="20"/>
        </w:rPr>
        <w:t xml:space="preserve">Ulrich, P. (2017, November 3). Grundzüge der Führungsethik. </w:t>
      </w:r>
      <w:r w:rsidRPr="009029C3">
        <w:rPr>
          <w:rFonts w:ascii="Arial Nova Cond" w:hAnsi="Arial Nova Cond"/>
          <w:i/>
          <w:iCs/>
          <w:sz w:val="20"/>
          <w:szCs w:val="20"/>
        </w:rPr>
        <w:t>Forum Wirtschaftsethik</w:t>
      </w:r>
      <w:r w:rsidRPr="009029C3">
        <w:rPr>
          <w:rFonts w:ascii="Arial Nova Cond" w:hAnsi="Arial Nova Cond"/>
          <w:sz w:val="20"/>
          <w:szCs w:val="20"/>
        </w:rPr>
        <w:t>. https://www.forum-wirtschaftsethik.de/grundzuege-der-fuehrungsethik/</w:t>
      </w:r>
    </w:p>
    <w:p w14:paraId="2B39E888" w14:textId="77777777" w:rsidR="009029C3" w:rsidRPr="009029C3" w:rsidRDefault="009029C3" w:rsidP="009029C3">
      <w:pPr>
        <w:pStyle w:val="Bibliography"/>
        <w:rPr>
          <w:rFonts w:ascii="Arial Nova Cond" w:hAnsi="Arial Nova Cond"/>
          <w:sz w:val="20"/>
          <w:szCs w:val="20"/>
          <w:lang w:val="fr-CH"/>
        </w:rPr>
      </w:pPr>
      <w:r w:rsidRPr="009029C3">
        <w:rPr>
          <w:rFonts w:ascii="Arial Nova Cond" w:hAnsi="Arial Nova Cond"/>
          <w:sz w:val="20"/>
          <w:szCs w:val="20"/>
          <w:lang w:val="fr-CH"/>
        </w:rPr>
        <w:t xml:space="preserve">Vanderslice, V. J. (1995). Cooperation within a competitive contex: Lessons from worker cooperations. In </w:t>
      </w:r>
      <w:r w:rsidRPr="009029C3">
        <w:rPr>
          <w:rFonts w:ascii="Arial Nova Cond" w:hAnsi="Arial Nova Cond"/>
          <w:i/>
          <w:iCs/>
          <w:sz w:val="20"/>
          <w:szCs w:val="20"/>
          <w:lang w:val="fr-CH"/>
        </w:rPr>
        <w:t>Conflict, Cooperation &amp; Justice</w:t>
      </w:r>
      <w:r w:rsidRPr="009029C3">
        <w:rPr>
          <w:rFonts w:ascii="Arial Nova Cond" w:hAnsi="Arial Nova Cond"/>
          <w:sz w:val="20"/>
          <w:szCs w:val="20"/>
          <w:lang w:val="fr-CH"/>
        </w:rPr>
        <w:t xml:space="preserve"> (S. 175–204). Jossey-Bass.</w:t>
      </w:r>
    </w:p>
    <w:p w14:paraId="679A7FF2" w14:textId="77777777" w:rsidR="009029C3" w:rsidRPr="009029C3" w:rsidRDefault="009029C3" w:rsidP="009029C3">
      <w:pPr>
        <w:pStyle w:val="Bibliography"/>
        <w:rPr>
          <w:rFonts w:ascii="Arial Nova Cond" w:hAnsi="Arial Nova Cond"/>
          <w:sz w:val="20"/>
          <w:szCs w:val="20"/>
          <w:lang w:val="fr-CH"/>
        </w:rPr>
      </w:pPr>
      <w:r w:rsidRPr="009029C3">
        <w:rPr>
          <w:rFonts w:ascii="Arial Nova Cond" w:hAnsi="Arial Nova Cond"/>
          <w:sz w:val="20"/>
          <w:szCs w:val="20"/>
          <w:lang w:val="fr-CH"/>
        </w:rPr>
        <w:t xml:space="preserve">Wart, M. V. (2014). Contemporary Varieties of Ethical Leadership in Organizations. </w:t>
      </w:r>
      <w:r w:rsidRPr="009029C3">
        <w:rPr>
          <w:rFonts w:ascii="Arial Nova Cond" w:hAnsi="Arial Nova Cond"/>
          <w:i/>
          <w:iCs/>
          <w:sz w:val="20"/>
          <w:szCs w:val="20"/>
          <w:lang w:val="fr-CH"/>
        </w:rPr>
        <w:t>International Journal of Business Administration</w:t>
      </w:r>
      <w:r w:rsidRPr="009029C3">
        <w:rPr>
          <w:rFonts w:ascii="Arial Nova Cond" w:hAnsi="Arial Nova Cond"/>
          <w:sz w:val="20"/>
          <w:szCs w:val="20"/>
          <w:lang w:val="fr-CH"/>
        </w:rPr>
        <w:t xml:space="preserve">, </w:t>
      </w:r>
      <w:r w:rsidRPr="009029C3">
        <w:rPr>
          <w:rFonts w:ascii="Arial Nova Cond" w:hAnsi="Arial Nova Cond"/>
          <w:i/>
          <w:iCs/>
          <w:sz w:val="20"/>
          <w:szCs w:val="20"/>
          <w:lang w:val="fr-CH"/>
        </w:rPr>
        <w:t>5</w:t>
      </w:r>
      <w:r w:rsidRPr="009029C3">
        <w:rPr>
          <w:rFonts w:ascii="Arial Nova Cond" w:hAnsi="Arial Nova Cond"/>
          <w:sz w:val="20"/>
          <w:szCs w:val="20"/>
          <w:lang w:val="fr-CH"/>
        </w:rPr>
        <w:t>(5), p27. https://doi.org/10.5430/ijba.v5n5p27</w:t>
      </w:r>
    </w:p>
    <w:p w14:paraId="2D2B5F40" w14:textId="77777777" w:rsidR="009029C3" w:rsidRPr="009029C3" w:rsidRDefault="009029C3" w:rsidP="009029C3">
      <w:pPr>
        <w:pStyle w:val="Bibliography"/>
        <w:rPr>
          <w:rFonts w:ascii="Arial Nova Cond" w:hAnsi="Arial Nova Cond"/>
          <w:sz w:val="20"/>
          <w:szCs w:val="20"/>
        </w:rPr>
      </w:pPr>
      <w:r w:rsidRPr="009029C3">
        <w:rPr>
          <w:rFonts w:ascii="Arial Nova Cond" w:hAnsi="Arial Nova Cond"/>
          <w:sz w:val="20"/>
          <w:szCs w:val="20"/>
        </w:rPr>
        <w:t xml:space="preserve">Weick, K. E. (2009). </w:t>
      </w:r>
      <w:r w:rsidRPr="009029C3">
        <w:rPr>
          <w:rFonts w:ascii="Arial Nova Cond" w:hAnsi="Arial Nova Cond"/>
          <w:i/>
          <w:iCs/>
          <w:sz w:val="20"/>
          <w:szCs w:val="20"/>
        </w:rPr>
        <w:t>Making sense of the organization</w:t>
      </w:r>
      <w:r w:rsidRPr="009029C3">
        <w:rPr>
          <w:rFonts w:ascii="Arial Nova Cond" w:hAnsi="Arial Nova Cond"/>
          <w:sz w:val="20"/>
          <w:szCs w:val="20"/>
        </w:rPr>
        <w:t>. Wiley.</w:t>
      </w:r>
    </w:p>
    <w:p w14:paraId="73F1E926" w14:textId="77777777" w:rsidR="009029C3" w:rsidRPr="009029C3" w:rsidRDefault="009029C3" w:rsidP="009029C3">
      <w:pPr>
        <w:pStyle w:val="Bibliography"/>
        <w:rPr>
          <w:rFonts w:ascii="Arial Nova Cond" w:hAnsi="Arial Nova Cond"/>
          <w:sz w:val="20"/>
          <w:szCs w:val="20"/>
        </w:rPr>
      </w:pPr>
      <w:r w:rsidRPr="009029C3">
        <w:rPr>
          <w:rFonts w:ascii="Arial Nova Cond" w:hAnsi="Arial Nova Cond"/>
          <w:sz w:val="20"/>
          <w:szCs w:val="20"/>
        </w:rPr>
        <w:t xml:space="preserve">Zirkler, M. (2014). Reconciliation in der postmodernen Arbeitswelt. In U. Mäder, B. Schürch, &amp; S. Mugier (Hrsg.), </w:t>
      </w:r>
      <w:r w:rsidRPr="009029C3">
        <w:rPr>
          <w:rFonts w:ascii="Arial Nova Cond" w:hAnsi="Arial Nova Cond"/>
          <w:i/>
          <w:iCs/>
          <w:sz w:val="20"/>
          <w:szCs w:val="20"/>
        </w:rPr>
        <w:t>Reconciliation: Vergeben ohne zu vergessen?</w:t>
      </w:r>
      <w:r w:rsidRPr="009029C3">
        <w:rPr>
          <w:rFonts w:ascii="Arial Nova Cond" w:hAnsi="Arial Nova Cond"/>
          <w:sz w:val="20"/>
          <w:szCs w:val="20"/>
        </w:rPr>
        <w:t xml:space="preserve"> (S. 165–177). edition gesowip.</w:t>
      </w:r>
    </w:p>
    <w:p w14:paraId="228A3AE9" w14:textId="77777777" w:rsidR="009029C3" w:rsidRPr="009029C3" w:rsidRDefault="009029C3" w:rsidP="009029C3">
      <w:pPr>
        <w:pStyle w:val="Bibliography"/>
        <w:rPr>
          <w:rFonts w:ascii="Arial Nova Cond" w:hAnsi="Arial Nova Cond"/>
          <w:sz w:val="20"/>
          <w:szCs w:val="20"/>
        </w:rPr>
      </w:pPr>
      <w:r w:rsidRPr="009029C3">
        <w:rPr>
          <w:rFonts w:ascii="Arial Nova Cond" w:hAnsi="Arial Nova Cond"/>
          <w:sz w:val="20"/>
          <w:szCs w:val="20"/>
        </w:rPr>
        <w:t xml:space="preserve">Zirkler, M. (2019, September 26). </w:t>
      </w:r>
      <w:r w:rsidRPr="009029C3">
        <w:rPr>
          <w:rFonts w:ascii="Arial Nova Cond" w:hAnsi="Arial Nova Cond"/>
          <w:i/>
          <w:iCs/>
          <w:sz w:val="20"/>
          <w:szCs w:val="20"/>
        </w:rPr>
        <w:t>Power Shift—Transitions from Hierarchy to Holacracy</w:t>
      </w:r>
      <w:r w:rsidRPr="009029C3">
        <w:rPr>
          <w:rFonts w:ascii="Arial Nova Cond" w:hAnsi="Arial Nova Cond"/>
          <w:sz w:val="20"/>
          <w:szCs w:val="20"/>
        </w:rPr>
        <w:t>. Holacracy Forum, Amsterdam. https://www.holacracyforum.com/</w:t>
      </w:r>
    </w:p>
    <w:p w14:paraId="2C02C9E6" w14:textId="77777777" w:rsidR="009029C3" w:rsidRPr="009029C3" w:rsidRDefault="009029C3" w:rsidP="009029C3">
      <w:pPr>
        <w:pStyle w:val="Bibliography"/>
        <w:rPr>
          <w:rFonts w:ascii="Arial Nova Cond" w:hAnsi="Arial Nova Cond"/>
          <w:sz w:val="20"/>
          <w:szCs w:val="20"/>
        </w:rPr>
      </w:pPr>
      <w:r w:rsidRPr="009029C3">
        <w:rPr>
          <w:rFonts w:ascii="Arial Nova Cond" w:hAnsi="Arial Nova Cond"/>
          <w:sz w:val="20"/>
          <w:szCs w:val="20"/>
        </w:rPr>
        <w:t xml:space="preserve">Zirkler, M., &amp; Herzog, J. (2021). Inclusive Leadership: Die Gestaltung von Zusammengehörigkeit als zentrale Herausforderung in der digitalen Arbeitswelt. </w:t>
      </w:r>
      <w:r w:rsidRPr="009029C3">
        <w:rPr>
          <w:rFonts w:ascii="Arial Nova Cond" w:hAnsi="Arial Nova Cond"/>
          <w:i/>
          <w:iCs/>
          <w:sz w:val="20"/>
          <w:szCs w:val="20"/>
        </w:rPr>
        <w:t>Wirtschaftspsychologie</w:t>
      </w:r>
      <w:r w:rsidRPr="009029C3">
        <w:rPr>
          <w:rFonts w:ascii="Arial Nova Cond" w:hAnsi="Arial Nova Cond"/>
          <w:sz w:val="20"/>
          <w:szCs w:val="20"/>
        </w:rPr>
        <w:t xml:space="preserve">, </w:t>
      </w:r>
      <w:r w:rsidRPr="009029C3">
        <w:rPr>
          <w:rFonts w:ascii="Arial Nova Cond" w:hAnsi="Arial Nova Cond"/>
          <w:i/>
          <w:iCs/>
          <w:sz w:val="20"/>
          <w:szCs w:val="20"/>
        </w:rPr>
        <w:t>2/2021</w:t>
      </w:r>
      <w:r w:rsidRPr="009029C3">
        <w:rPr>
          <w:rFonts w:ascii="Arial Nova Cond" w:hAnsi="Arial Nova Cond"/>
          <w:sz w:val="20"/>
          <w:szCs w:val="20"/>
        </w:rPr>
        <w:t>.</w:t>
      </w:r>
    </w:p>
    <w:p w14:paraId="02083A73" w14:textId="77777777" w:rsidR="009029C3" w:rsidRPr="009029C3" w:rsidRDefault="009029C3" w:rsidP="009029C3">
      <w:pPr>
        <w:pStyle w:val="Bibliography"/>
        <w:rPr>
          <w:rFonts w:ascii="Arial Nova Cond" w:hAnsi="Arial Nova Cond"/>
          <w:sz w:val="20"/>
          <w:szCs w:val="20"/>
        </w:rPr>
      </w:pPr>
      <w:r w:rsidRPr="009029C3">
        <w:rPr>
          <w:rFonts w:ascii="Arial Nova Cond" w:hAnsi="Arial Nova Cond"/>
          <w:sz w:val="20"/>
          <w:szCs w:val="20"/>
        </w:rPr>
        <w:lastRenderedPageBreak/>
        <w:t xml:space="preserve">Zirkler, M., Scheidegger, N., &amp; Bargetzi, A. I. (2020). </w:t>
      </w:r>
      <w:r w:rsidRPr="009029C3">
        <w:rPr>
          <w:rFonts w:ascii="Arial Nova Cond" w:hAnsi="Arial Nova Cond"/>
          <w:i/>
          <w:iCs/>
          <w:sz w:val="20"/>
          <w:szCs w:val="20"/>
        </w:rPr>
        <w:t>Führung auf Distanz. Eine Untersuchung zur Distanzführung während des Corona-bedingten Lockdowns 2020 an der ZHAW</w:t>
      </w:r>
      <w:r w:rsidRPr="009029C3">
        <w:rPr>
          <w:rFonts w:ascii="Arial Nova Cond" w:hAnsi="Arial Nova Cond"/>
          <w:sz w:val="20"/>
          <w:szCs w:val="20"/>
        </w:rPr>
        <w:t xml:space="preserve"> [Forschungsbericht]. Zürcher Hochschule für Angewandte Wissenschaften.</w:t>
      </w:r>
    </w:p>
    <w:p w14:paraId="30B07CBB" w14:textId="06E40EF3" w:rsidR="00C75FAE" w:rsidRPr="001D37AE" w:rsidRDefault="008A3AE0" w:rsidP="009029C3">
      <w:pPr>
        <w:pStyle w:val="Headlinechapter"/>
      </w:pPr>
      <w:r w:rsidRPr="009029C3">
        <w:fldChar w:fldCharType="end"/>
      </w:r>
      <w:r w:rsidR="00333628">
        <w:t xml:space="preserve"> Notes</w:t>
      </w:r>
    </w:p>
    <w:sectPr w:rsidR="00C75FAE" w:rsidRPr="001D37AE" w:rsidSect="006760EF">
      <w:footerReference w:type="default" r:id="rId1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E6C9F9" w14:textId="77777777" w:rsidR="00092104" w:rsidRDefault="00092104" w:rsidP="00796009">
      <w:pPr>
        <w:spacing w:after="0" w:line="240" w:lineRule="auto"/>
      </w:pPr>
      <w:r>
        <w:separator/>
      </w:r>
    </w:p>
  </w:endnote>
  <w:endnote w:type="continuationSeparator" w:id="0">
    <w:p w14:paraId="6599F125" w14:textId="77777777" w:rsidR="00092104" w:rsidRDefault="00092104" w:rsidP="00796009">
      <w:pPr>
        <w:spacing w:after="0" w:line="240" w:lineRule="auto"/>
      </w:pPr>
      <w:r>
        <w:continuationSeparator/>
      </w:r>
    </w:p>
  </w:endnote>
  <w:endnote w:type="continuationNotice" w:id="1">
    <w:p w14:paraId="6CED8802" w14:textId="77777777" w:rsidR="00092104" w:rsidRDefault="00092104">
      <w:pPr>
        <w:spacing w:after="0" w:line="240" w:lineRule="auto"/>
      </w:pPr>
    </w:p>
  </w:endnote>
  <w:endnote w:id="2">
    <w:p w14:paraId="55CF7A7E" w14:textId="5306905B" w:rsidR="008967B3" w:rsidRPr="00251471" w:rsidRDefault="008967B3">
      <w:pPr>
        <w:pStyle w:val="EndnoteText"/>
        <w:rPr>
          <w:rFonts w:ascii="Arial Nova Cond" w:hAnsi="Arial Nova Cond"/>
          <w:lang w:val="en-US"/>
        </w:rPr>
      </w:pPr>
      <w:r w:rsidRPr="00CE54E1">
        <w:rPr>
          <w:rStyle w:val="EndnoteReference"/>
          <w:rFonts w:ascii="Arial Nova Cond" w:hAnsi="Arial Nova Cond"/>
        </w:rPr>
        <w:endnoteRef/>
      </w:r>
      <w:r w:rsidRPr="00251471">
        <w:rPr>
          <w:rFonts w:ascii="Arial Nova Cond" w:hAnsi="Arial Nova Cond"/>
          <w:lang w:val="en-US"/>
        </w:rPr>
        <w:t xml:space="preserve"> Please </w:t>
      </w:r>
      <w:r>
        <w:rPr>
          <w:rFonts w:ascii="Arial Nova Cond" w:hAnsi="Arial Nova Cond"/>
          <w:lang w:val="en-US"/>
        </w:rPr>
        <w:t xml:space="preserve">don’t be irritated by </w:t>
      </w:r>
      <w:r w:rsidRPr="00251471">
        <w:rPr>
          <w:rFonts w:ascii="Arial Nova Cond" w:hAnsi="Arial Nova Cond"/>
          <w:lang w:val="en-US"/>
        </w:rPr>
        <w:t>the outdated spelling due to a former indication in the English language: The diaeresis signifies that the second vowel forms a separate syllable.</w:t>
      </w:r>
    </w:p>
  </w:endnote>
  <w:endnote w:id="3">
    <w:p w14:paraId="286B5BD1" w14:textId="53DFB547" w:rsidR="00092104" w:rsidRPr="007A20DD" w:rsidRDefault="00092104">
      <w:pPr>
        <w:pStyle w:val="EndnoteText"/>
        <w:rPr>
          <w:rFonts w:ascii="Arial Nova Cond" w:hAnsi="Arial Nova Cond"/>
          <w:lang w:val="en-US"/>
        </w:rPr>
      </w:pPr>
      <w:r w:rsidRPr="007A20DD">
        <w:rPr>
          <w:rStyle w:val="EndnoteReference"/>
          <w:rFonts w:ascii="Arial Nova Cond" w:hAnsi="Arial Nova Cond"/>
        </w:rPr>
        <w:endnoteRef/>
      </w:r>
      <w:r w:rsidRPr="007A20DD">
        <w:rPr>
          <w:rFonts w:ascii="Arial Nova Cond" w:hAnsi="Arial Nova Cond"/>
          <w:lang w:val="en-US"/>
        </w:rPr>
        <w:t xml:space="preserve"> See also the debate on</w:t>
      </w:r>
      <w:r>
        <w:rPr>
          <w:rFonts w:ascii="Arial Nova Cond" w:hAnsi="Arial Nova Cond"/>
          <w:lang w:val="en-US"/>
        </w:rPr>
        <w:t xml:space="preserve"> individual</w:t>
      </w:r>
      <w:r w:rsidRPr="007A20DD">
        <w:rPr>
          <w:rFonts w:ascii="Arial Nova Cond" w:hAnsi="Arial Nova Cond"/>
          <w:lang w:val="en-US"/>
        </w:rPr>
        <w:t xml:space="preserve"> merit</w:t>
      </w:r>
      <w:r>
        <w:rPr>
          <w:rFonts w:ascii="Arial Nova Cond" w:hAnsi="Arial Nova Cond"/>
          <w:lang w:val="en-US"/>
        </w:rPr>
        <w:t xml:space="preserve"> and </w:t>
      </w:r>
      <w:r w:rsidRPr="007A20DD">
        <w:rPr>
          <w:rFonts w:ascii="Arial Nova Cond" w:hAnsi="Arial Nova Cond"/>
          <w:lang w:val="en-US"/>
        </w:rPr>
        <w:t>achievement and</w:t>
      </w:r>
      <w:r>
        <w:rPr>
          <w:rFonts w:ascii="Arial Nova Cond" w:hAnsi="Arial Nova Cond"/>
          <w:lang w:val="en-US"/>
        </w:rPr>
        <w:t xml:space="preserve"> advantageous conditions, respectively,</w:t>
      </w:r>
      <w:r w:rsidRPr="007A20DD">
        <w:rPr>
          <w:rFonts w:ascii="Arial Nova Cond" w:hAnsi="Arial Nova Cond"/>
          <w:lang w:val="en-US"/>
        </w:rPr>
        <w:t xml:space="preserve"> initiated by Michael Sandel with his latest book </w:t>
      </w:r>
      <w:r w:rsidRPr="007A20DD">
        <w:rPr>
          <w:rFonts w:ascii="Arial Nova Cond" w:hAnsi="Arial Nova Cond"/>
          <w:lang w:val="en-US"/>
        </w:rPr>
        <w:fldChar w:fldCharType="begin"/>
      </w:r>
      <w:r>
        <w:rPr>
          <w:rFonts w:ascii="Arial Nova Cond" w:hAnsi="Arial Nova Cond"/>
          <w:lang w:val="en-US"/>
        </w:rPr>
        <w:instrText xml:space="preserve"> ADDIN ZOTERO_ITEM CSL_CITATION {"citationID":"MVAkn8QL","properties":{"formattedCitation":"(Sandel, 2020)","plainCitation":"(Sandel, 2020)","noteIndex":2},"citationItems":[{"id":1411,"uris":["http://zotero.org/groups/2554625/items/Z6I924M9"],"uri":["http://zotero.org/groups/2554625/items/Z6I924M9"],"itemData":{"id":1411,"type":"book","event-place":"New York","publisher":"Farrar, Straus and Giroux","publisher-place":"New York","title":"The Tyranny of Merit","author":[{"family":"Sandel","given":"Michael J."}],"issued":{"date-parts":[["2020"]]}}}],"schema":"https://github.com/citation-style-language/schema/raw/master/csl-citation.json"} </w:instrText>
      </w:r>
      <w:r w:rsidRPr="007A20DD">
        <w:rPr>
          <w:rFonts w:ascii="Arial Nova Cond" w:hAnsi="Arial Nova Cond"/>
          <w:lang w:val="en-US"/>
        </w:rPr>
        <w:fldChar w:fldCharType="separate"/>
      </w:r>
      <w:r w:rsidRPr="007A20DD">
        <w:rPr>
          <w:rFonts w:ascii="Arial Nova Cond" w:hAnsi="Arial Nova Cond" w:cs="Calibri"/>
          <w:lang w:val="en-US"/>
        </w:rPr>
        <w:t>(Sandel, 2020)</w:t>
      </w:r>
      <w:r w:rsidRPr="007A20DD">
        <w:rPr>
          <w:rFonts w:ascii="Arial Nova Cond" w:hAnsi="Arial Nova Cond"/>
          <w:lang w:val="en-US"/>
        </w:rPr>
        <w:fldChar w:fldCharType="end"/>
      </w:r>
      <w:r>
        <w:rPr>
          <w:rFonts w:ascii="Arial Nova Cond" w:hAnsi="Arial Nova Cond"/>
          <w:lang w:val="en-US"/>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ova Cond">
    <w:altName w:val="Arial"/>
    <w:charset w:val="00"/>
    <w:family w:val="swiss"/>
    <w:pitch w:val="variable"/>
    <w:sig w:usb0="00000001" w:usb1="00000002" w:usb2="00000000" w:usb3="00000000" w:csb0="0000019F" w:csb1="00000000"/>
  </w:font>
  <w:font w:name="TT3Do00">
    <w:altName w:val="Calibri"/>
    <w:panose1 w:val="00000000000000000000"/>
    <w:charset w:val="00"/>
    <w:family w:val="auto"/>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lvmnvBmxwllAdvP6975">
    <w:altName w:val="Cambria"/>
    <w:panose1 w:val="00000000000000000000"/>
    <w:charset w:val="00"/>
    <w:family w:val="roman"/>
    <w:notTrueType/>
    <w:pitch w:val="default"/>
    <w:sig w:usb0="00000003" w:usb1="00000000" w:usb2="00000000" w:usb3="00000000" w:csb0="00000001" w:csb1="00000000"/>
  </w:font>
  <w:font w:name="LwxfjvYmwxwcAdvP6975">
    <w:altName w:val="Calibri"/>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Times-Italic">
    <w:altName w:val="Times New Roman"/>
    <w:panose1 w:val="00000000000000000000"/>
    <w:charset w:val="00"/>
    <w:family w:val="swiss"/>
    <w:notTrueType/>
    <w:pitch w:val="default"/>
    <w:sig w:usb0="00000003" w:usb1="00000000" w:usb2="00000000" w:usb3="00000000" w:csb0="00000001" w:csb1="00000000"/>
  </w:font>
  <w:font w:name="Times-Roman">
    <w:altName w:val="Times New Roman"/>
    <w:panose1 w:val="00000000000000000000"/>
    <w:charset w:val="00"/>
    <w:family w:val="swiss"/>
    <w:notTrueType/>
    <w:pitch w:val="default"/>
    <w:sig w:usb0="00000003" w:usb1="00000000" w:usb2="00000000" w:usb3="00000000" w:csb0="00000001" w:csb1="00000000"/>
  </w:font>
  <w:font w:name="HelveticaNeueLTPro-Roman">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047D37" w14:textId="3C513988" w:rsidR="00092104" w:rsidRPr="006760EF" w:rsidRDefault="00092104" w:rsidP="006760EF">
    <w:pPr>
      <w:pStyle w:val="Footer"/>
      <w:pBdr>
        <w:top w:val="single" w:sz="4" w:space="1" w:color="auto"/>
      </w:pBdr>
      <w:jc w:val="center"/>
      <w:rPr>
        <w:rFonts w:ascii="Arial Nova Cond" w:hAnsi="Arial Nova Cond"/>
        <w:sz w:val="20"/>
        <w:szCs w:val="20"/>
      </w:rPr>
    </w:pPr>
    <w:r w:rsidRPr="006760EF">
      <w:rPr>
        <w:rFonts w:ascii="Arial Nova Cond" w:hAnsi="Arial Nova Cond"/>
        <w:sz w:val="20"/>
        <w:szCs w:val="20"/>
        <w:lang w:val="de-DE"/>
      </w:rPr>
      <w:t>[</w:t>
    </w:r>
    <w:r w:rsidRPr="006760EF">
      <w:rPr>
        <w:rFonts w:ascii="Arial Nova Cond" w:hAnsi="Arial Nova Cond"/>
        <w:sz w:val="20"/>
        <w:szCs w:val="20"/>
      </w:rPr>
      <w:fldChar w:fldCharType="begin"/>
    </w:r>
    <w:r w:rsidRPr="006760EF">
      <w:rPr>
        <w:rFonts w:ascii="Arial Nova Cond" w:hAnsi="Arial Nova Cond"/>
        <w:sz w:val="20"/>
        <w:szCs w:val="20"/>
      </w:rPr>
      <w:instrText>PAGE   \* MERGEFORMAT</w:instrText>
    </w:r>
    <w:r w:rsidRPr="006760EF">
      <w:rPr>
        <w:rFonts w:ascii="Arial Nova Cond" w:hAnsi="Arial Nova Cond"/>
        <w:sz w:val="20"/>
        <w:szCs w:val="20"/>
      </w:rPr>
      <w:fldChar w:fldCharType="separate"/>
    </w:r>
    <w:r w:rsidR="001A7D72" w:rsidRPr="001A7D72">
      <w:rPr>
        <w:rFonts w:ascii="Arial Nova Cond" w:hAnsi="Arial Nova Cond"/>
        <w:noProof/>
        <w:sz w:val="20"/>
        <w:szCs w:val="20"/>
        <w:lang w:val="de-DE"/>
      </w:rPr>
      <w:t>25</w:t>
    </w:r>
    <w:r w:rsidRPr="006760EF">
      <w:rPr>
        <w:rFonts w:ascii="Arial Nova Cond" w:hAnsi="Arial Nova Cond"/>
        <w:sz w:val="20"/>
        <w:szCs w:val="20"/>
      </w:rPr>
      <w:fldChar w:fldCharType="end"/>
    </w:r>
    <w:r w:rsidRPr="006760EF">
      <w:rPr>
        <w:rFonts w:ascii="Arial Nova Cond" w:hAnsi="Arial Nova Cond"/>
        <w:sz w:val="20"/>
        <w:szCs w:val="20"/>
        <w:lang w:val="de-DE"/>
      </w:rPr>
      <w:t>]</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A3DFC5" w14:textId="77777777" w:rsidR="00092104" w:rsidRDefault="00092104" w:rsidP="00796009">
      <w:pPr>
        <w:spacing w:after="0" w:line="240" w:lineRule="auto"/>
      </w:pPr>
      <w:r>
        <w:separator/>
      </w:r>
    </w:p>
  </w:footnote>
  <w:footnote w:type="continuationSeparator" w:id="0">
    <w:p w14:paraId="64AF5D97" w14:textId="77777777" w:rsidR="00092104" w:rsidRDefault="00092104" w:rsidP="00796009">
      <w:pPr>
        <w:spacing w:after="0" w:line="240" w:lineRule="auto"/>
      </w:pPr>
      <w:r>
        <w:continuationSeparator/>
      </w:r>
    </w:p>
  </w:footnote>
  <w:footnote w:type="continuationNotice" w:id="1">
    <w:p w14:paraId="24DFF575" w14:textId="77777777" w:rsidR="00092104" w:rsidRDefault="00092104">
      <w:pPr>
        <w:spacing w:after="0" w:line="240" w:lineRule="auto"/>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E6FC2"/>
    <w:multiLevelType w:val="hybridMultilevel"/>
    <w:tmpl w:val="41EC593A"/>
    <w:lvl w:ilvl="0" w:tplc="27A2D8DC">
      <w:start w:val="1"/>
      <w:numFmt w:val="bullet"/>
      <w:lvlText w:val="¤"/>
      <w:lvlJc w:val="left"/>
      <w:pPr>
        <w:ind w:left="720" w:hanging="360"/>
      </w:pPr>
      <w:rPr>
        <w:rFonts w:ascii="Wingdings" w:hAnsi="Wingdings" w:hint="default"/>
      </w:rPr>
    </w:lvl>
    <w:lvl w:ilvl="1" w:tplc="B404910E">
      <w:start w:val="1"/>
      <w:numFmt w:val="bullet"/>
      <w:lvlText w:val="&quot;"/>
      <w:lvlJc w:val="left"/>
      <w:pPr>
        <w:ind w:left="1440" w:hanging="360"/>
      </w:pPr>
      <w:rPr>
        <w:rFonts w:ascii="Wingdings 3" w:hAnsi="Wingdings 3" w:hint="default"/>
      </w:rPr>
    </w:lvl>
    <w:lvl w:ilvl="2" w:tplc="08070005">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0AF92BF3"/>
    <w:multiLevelType w:val="hybridMultilevel"/>
    <w:tmpl w:val="ACBE7C0C"/>
    <w:lvl w:ilvl="0" w:tplc="27A2D8DC">
      <w:start w:val="1"/>
      <w:numFmt w:val="bullet"/>
      <w:lvlText w:val="¤"/>
      <w:lvlJc w:val="left"/>
      <w:pPr>
        <w:ind w:left="720" w:hanging="360"/>
      </w:pPr>
      <w:rPr>
        <w:rFonts w:ascii="Wingdings" w:hAnsi="Wingdings" w:hint="default"/>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0E230233"/>
    <w:multiLevelType w:val="hybridMultilevel"/>
    <w:tmpl w:val="2424FEE0"/>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 w15:restartNumberingAfterBreak="0">
    <w:nsid w:val="162E1B4B"/>
    <w:multiLevelType w:val="hybridMultilevel"/>
    <w:tmpl w:val="8F7C27E6"/>
    <w:lvl w:ilvl="0" w:tplc="27A2D8DC">
      <w:start w:val="1"/>
      <w:numFmt w:val="bullet"/>
      <w:lvlText w:val="¤"/>
      <w:lvlJc w:val="left"/>
      <w:pPr>
        <w:ind w:left="720" w:hanging="360"/>
      </w:pPr>
      <w:rPr>
        <w:rFonts w:ascii="Wingdings" w:hAnsi="Wingdings" w:hint="default"/>
      </w:rPr>
    </w:lvl>
    <w:lvl w:ilvl="1" w:tplc="B404910E">
      <w:start w:val="1"/>
      <w:numFmt w:val="bullet"/>
      <w:lvlText w:val="&quot;"/>
      <w:lvlJc w:val="left"/>
      <w:pPr>
        <w:ind w:left="1440" w:hanging="360"/>
      </w:pPr>
      <w:rPr>
        <w:rFonts w:ascii="Wingdings 3" w:hAnsi="Wingdings 3"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 w15:restartNumberingAfterBreak="0">
    <w:nsid w:val="17012A31"/>
    <w:multiLevelType w:val="hybridMultilevel"/>
    <w:tmpl w:val="A3580EA8"/>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5" w15:restartNumberingAfterBreak="0">
    <w:nsid w:val="1898407A"/>
    <w:multiLevelType w:val="multilevel"/>
    <w:tmpl w:val="6C80C526"/>
    <w:lvl w:ilvl="0">
      <w:start w:val="1"/>
      <w:numFmt w:val="decimal"/>
      <w:pStyle w:val="Headline1"/>
      <w:lvlText w:val="%1."/>
      <w:lvlJc w:val="left"/>
      <w:pPr>
        <w:ind w:left="720" w:hanging="360"/>
      </w:pPr>
    </w:lvl>
    <w:lvl w:ilvl="1">
      <w:start w:val="1"/>
      <w:numFmt w:val="decimal"/>
      <w:pStyle w:val="Headline2"/>
      <w:isLgl/>
      <w:lvlText w:val="%1.%2."/>
      <w:lvlJc w:val="left"/>
      <w:pPr>
        <w:ind w:left="720" w:hanging="360"/>
      </w:pPr>
      <w:rPr>
        <w:rFonts w:hint="default"/>
      </w:rPr>
    </w:lvl>
    <w:lvl w:ilvl="2">
      <w:start w:val="1"/>
      <w:numFmt w:val="decimal"/>
      <w:pStyle w:val="Headline3"/>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29B00AF5"/>
    <w:multiLevelType w:val="hybridMultilevel"/>
    <w:tmpl w:val="629EE646"/>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7" w15:restartNumberingAfterBreak="0">
    <w:nsid w:val="2EBA5BE7"/>
    <w:multiLevelType w:val="hybridMultilevel"/>
    <w:tmpl w:val="CC72C560"/>
    <w:lvl w:ilvl="0" w:tplc="A06E4574">
      <w:start w:val="1"/>
      <w:numFmt w:val="bullet"/>
      <w:lvlText w:val=""/>
      <w:lvlJc w:val="left"/>
      <w:pPr>
        <w:ind w:left="1287" w:hanging="360"/>
      </w:pPr>
      <w:rPr>
        <w:rFonts w:ascii="Wingdings" w:hAnsi="Wingdings" w:hint="default"/>
      </w:rPr>
    </w:lvl>
    <w:lvl w:ilvl="1" w:tplc="08070003" w:tentative="1">
      <w:start w:val="1"/>
      <w:numFmt w:val="bullet"/>
      <w:lvlText w:val="o"/>
      <w:lvlJc w:val="left"/>
      <w:pPr>
        <w:ind w:left="2007" w:hanging="360"/>
      </w:pPr>
      <w:rPr>
        <w:rFonts w:ascii="Courier New" w:hAnsi="Courier New" w:cs="Courier New" w:hint="default"/>
      </w:rPr>
    </w:lvl>
    <w:lvl w:ilvl="2" w:tplc="08070005" w:tentative="1">
      <w:start w:val="1"/>
      <w:numFmt w:val="bullet"/>
      <w:lvlText w:val=""/>
      <w:lvlJc w:val="left"/>
      <w:pPr>
        <w:ind w:left="2727" w:hanging="360"/>
      </w:pPr>
      <w:rPr>
        <w:rFonts w:ascii="Wingdings" w:hAnsi="Wingdings" w:hint="default"/>
      </w:rPr>
    </w:lvl>
    <w:lvl w:ilvl="3" w:tplc="08070001" w:tentative="1">
      <w:start w:val="1"/>
      <w:numFmt w:val="bullet"/>
      <w:lvlText w:val=""/>
      <w:lvlJc w:val="left"/>
      <w:pPr>
        <w:ind w:left="3447" w:hanging="360"/>
      </w:pPr>
      <w:rPr>
        <w:rFonts w:ascii="Symbol" w:hAnsi="Symbol" w:hint="default"/>
      </w:rPr>
    </w:lvl>
    <w:lvl w:ilvl="4" w:tplc="08070003" w:tentative="1">
      <w:start w:val="1"/>
      <w:numFmt w:val="bullet"/>
      <w:lvlText w:val="o"/>
      <w:lvlJc w:val="left"/>
      <w:pPr>
        <w:ind w:left="4167" w:hanging="360"/>
      </w:pPr>
      <w:rPr>
        <w:rFonts w:ascii="Courier New" w:hAnsi="Courier New" w:cs="Courier New" w:hint="default"/>
      </w:rPr>
    </w:lvl>
    <w:lvl w:ilvl="5" w:tplc="08070005" w:tentative="1">
      <w:start w:val="1"/>
      <w:numFmt w:val="bullet"/>
      <w:lvlText w:val=""/>
      <w:lvlJc w:val="left"/>
      <w:pPr>
        <w:ind w:left="4887" w:hanging="360"/>
      </w:pPr>
      <w:rPr>
        <w:rFonts w:ascii="Wingdings" w:hAnsi="Wingdings" w:hint="default"/>
      </w:rPr>
    </w:lvl>
    <w:lvl w:ilvl="6" w:tplc="08070001" w:tentative="1">
      <w:start w:val="1"/>
      <w:numFmt w:val="bullet"/>
      <w:lvlText w:val=""/>
      <w:lvlJc w:val="left"/>
      <w:pPr>
        <w:ind w:left="5607" w:hanging="360"/>
      </w:pPr>
      <w:rPr>
        <w:rFonts w:ascii="Symbol" w:hAnsi="Symbol" w:hint="default"/>
      </w:rPr>
    </w:lvl>
    <w:lvl w:ilvl="7" w:tplc="08070003" w:tentative="1">
      <w:start w:val="1"/>
      <w:numFmt w:val="bullet"/>
      <w:lvlText w:val="o"/>
      <w:lvlJc w:val="left"/>
      <w:pPr>
        <w:ind w:left="6327" w:hanging="360"/>
      </w:pPr>
      <w:rPr>
        <w:rFonts w:ascii="Courier New" w:hAnsi="Courier New" w:cs="Courier New" w:hint="default"/>
      </w:rPr>
    </w:lvl>
    <w:lvl w:ilvl="8" w:tplc="08070005" w:tentative="1">
      <w:start w:val="1"/>
      <w:numFmt w:val="bullet"/>
      <w:lvlText w:val=""/>
      <w:lvlJc w:val="left"/>
      <w:pPr>
        <w:ind w:left="7047" w:hanging="360"/>
      </w:pPr>
      <w:rPr>
        <w:rFonts w:ascii="Wingdings" w:hAnsi="Wingdings" w:hint="default"/>
      </w:rPr>
    </w:lvl>
  </w:abstractNum>
  <w:abstractNum w:abstractNumId="8" w15:restartNumberingAfterBreak="0">
    <w:nsid w:val="35316A25"/>
    <w:multiLevelType w:val="hybridMultilevel"/>
    <w:tmpl w:val="077A1938"/>
    <w:lvl w:ilvl="0" w:tplc="0178CC74">
      <w:start w:val="1"/>
      <w:numFmt w:val="decimal"/>
      <w:pStyle w:val="Headlinechapter"/>
      <w:lvlText w:val="%1."/>
      <w:lvlJc w:val="left"/>
      <w:pPr>
        <w:ind w:left="720" w:hanging="360"/>
      </w:pPr>
      <w:rPr>
        <w:rFonts w:hint="default"/>
      </w:rPr>
    </w:lvl>
    <w:lvl w:ilvl="1" w:tplc="08070019">
      <w:start w:val="1"/>
      <w:numFmt w:val="lowerLetter"/>
      <w:lvlText w:val="%2."/>
      <w:lvlJc w:val="left"/>
      <w:pPr>
        <w:ind w:left="1440" w:hanging="360"/>
      </w:pPr>
    </w:lvl>
    <w:lvl w:ilvl="2" w:tplc="0807001B">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9" w15:restartNumberingAfterBreak="0">
    <w:nsid w:val="35C62458"/>
    <w:multiLevelType w:val="hybridMultilevel"/>
    <w:tmpl w:val="005C4604"/>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0" w15:restartNumberingAfterBreak="0">
    <w:nsid w:val="37B85DB1"/>
    <w:multiLevelType w:val="hybridMultilevel"/>
    <w:tmpl w:val="62F24706"/>
    <w:lvl w:ilvl="0" w:tplc="0807000F">
      <w:start w:val="1"/>
      <w:numFmt w:val="decimal"/>
      <w:lvlText w:val="%1."/>
      <w:lvlJc w:val="left"/>
      <w:pPr>
        <w:ind w:left="720" w:hanging="360"/>
      </w:pPr>
      <w:rPr>
        <w:rFonts w:hint="default"/>
      </w:rPr>
    </w:lvl>
    <w:lvl w:ilvl="1" w:tplc="08070019">
      <w:start w:val="1"/>
      <w:numFmt w:val="lowerLetter"/>
      <w:lvlText w:val="%2."/>
      <w:lvlJc w:val="left"/>
      <w:pPr>
        <w:ind w:left="1440" w:hanging="360"/>
      </w:pPr>
    </w:lvl>
    <w:lvl w:ilvl="2" w:tplc="0807001B">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1" w15:restartNumberingAfterBreak="0">
    <w:nsid w:val="3DD13D5B"/>
    <w:multiLevelType w:val="multilevel"/>
    <w:tmpl w:val="F40AB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3BD5C8F"/>
    <w:multiLevelType w:val="hybridMultilevel"/>
    <w:tmpl w:val="6B84166E"/>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3" w15:restartNumberingAfterBreak="0">
    <w:nsid w:val="44147506"/>
    <w:multiLevelType w:val="hybridMultilevel"/>
    <w:tmpl w:val="528E91FA"/>
    <w:lvl w:ilvl="0" w:tplc="08070017">
      <w:start w:val="1"/>
      <w:numFmt w:val="lowerLetter"/>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4" w15:restartNumberingAfterBreak="0">
    <w:nsid w:val="4A5742ED"/>
    <w:multiLevelType w:val="hybridMultilevel"/>
    <w:tmpl w:val="7C205FD4"/>
    <w:lvl w:ilvl="0" w:tplc="B404910E">
      <w:start w:val="1"/>
      <w:numFmt w:val="bullet"/>
      <w:lvlText w:val="&quot;"/>
      <w:lvlJc w:val="left"/>
      <w:pPr>
        <w:ind w:left="720" w:hanging="360"/>
      </w:pPr>
      <w:rPr>
        <w:rFonts w:ascii="Wingdings 3" w:hAnsi="Wingdings 3"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5" w15:restartNumberingAfterBreak="0">
    <w:nsid w:val="505C2ECB"/>
    <w:multiLevelType w:val="hybridMultilevel"/>
    <w:tmpl w:val="A330DBF4"/>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6" w15:restartNumberingAfterBreak="0">
    <w:nsid w:val="54417B01"/>
    <w:multiLevelType w:val="hybridMultilevel"/>
    <w:tmpl w:val="57E2F2A2"/>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7" w15:restartNumberingAfterBreak="0">
    <w:nsid w:val="60DA59FE"/>
    <w:multiLevelType w:val="hybridMultilevel"/>
    <w:tmpl w:val="8C88B622"/>
    <w:lvl w:ilvl="0" w:tplc="B404910E">
      <w:start w:val="1"/>
      <w:numFmt w:val="bullet"/>
      <w:lvlText w:val="&quot;"/>
      <w:lvlJc w:val="left"/>
      <w:pPr>
        <w:ind w:left="720" w:hanging="360"/>
      </w:pPr>
      <w:rPr>
        <w:rFonts w:ascii="Wingdings 3" w:hAnsi="Wingdings 3" w:hint="default"/>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8" w15:restartNumberingAfterBreak="0">
    <w:nsid w:val="66F800FA"/>
    <w:multiLevelType w:val="hybridMultilevel"/>
    <w:tmpl w:val="3CE8FB98"/>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9" w15:restartNumberingAfterBreak="0">
    <w:nsid w:val="71906A52"/>
    <w:multiLevelType w:val="hybridMultilevel"/>
    <w:tmpl w:val="0E86794A"/>
    <w:lvl w:ilvl="0" w:tplc="B404910E">
      <w:start w:val="1"/>
      <w:numFmt w:val="bullet"/>
      <w:lvlText w:val="&quot;"/>
      <w:lvlJc w:val="left"/>
      <w:pPr>
        <w:ind w:left="720" w:hanging="360"/>
      </w:pPr>
      <w:rPr>
        <w:rFonts w:ascii="Wingdings 3" w:hAnsi="Wingdings 3"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0" w15:restartNumberingAfterBreak="0">
    <w:nsid w:val="72FE4A25"/>
    <w:multiLevelType w:val="hybridMultilevel"/>
    <w:tmpl w:val="4DFE58D8"/>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1" w15:restartNumberingAfterBreak="0">
    <w:nsid w:val="7F6927A7"/>
    <w:multiLevelType w:val="hybridMultilevel"/>
    <w:tmpl w:val="DB1A08CA"/>
    <w:lvl w:ilvl="0" w:tplc="A06E4574">
      <w:start w:val="1"/>
      <w:numFmt w:val="bullet"/>
      <w:lvlText w:val=""/>
      <w:lvlJc w:val="left"/>
      <w:pPr>
        <w:ind w:left="1440" w:hanging="360"/>
      </w:pPr>
      <w:rPr>
        <w:rFonts w:ascii="Wingdings" w:hAnsi="Wingdings" w:hint="default"/>
      </w:rPr>
    </w:lvl>
    <w:lvl w:ilvl="1" w:tplc="08070003" w:tentative="1">
      <w:start w:val="1"/>
      <w:numFmt w:val="bullet"/>
      <w:lvlText w:val="o"/>
      <w:lvlJc w:val="left"/>
      <w:pPr>
        <w:ind w:left="2160" w:hanging="360"/>
      </w:pPr>
      <w:rPr>
        <w:rFonts w:ascii="Courier New" w:hAnsi="Courier New" w:cs="Courier New" w:hint="default"/>
      </w:rPr>
    </w:lvl>
    <w:lvl w:ilvl="2" w:tplc="08070005" w:tentative="1">
      <w:start w:val="1"/>
      <w:numFmt w:val="bullet"/>
      <w:lvlText w:val=""/>
      <w:lvlJc w:val="left"/>
      <w:pPr>
        <w:ind w:left="2880" w:hanging="360"/>
      </w:pPr>
      <w:rPr>
        <w:rFonts w:ascii="Wingdings" w:hAnsi="Wingdings" w:hint="default"/>
      </w:rPr>
    </w:lvl>
    <w:lvl w:ilvl="3" w:tplc="08070001" w:tentative="1">
      <w:start w:val="1"/>
      <w:numFmt w:val="bullet"/>
      <w:lvlText w:val=""/>
      <w:lvlJc w:val="left"/>
      <w:pPr>
        <w:ind w:left="3600" w:hanging="360"/>
      </w:pPr>
      <w:rPr>
        <w:rFonts w:ascii="Symbol" w:hAnsi="Symbol" w:hint="default"/>
      </w:rPr>
    </w:lvl>
    <w:lvl w:ilvl="4" w:tplc="08070003" w:tentative="1">
      <w:start w:val="1"/>
      <w:numFmt w:val="bullet"/>
      <w:lvlText w:val="o"/>
      <w:lvlJc w:val="left"/>
      <w:pPr>
        <w:ind w:left="4320" w:hanging="360"/>
      </w:pPr>
      <w:rPr>
        <w:rFonts w:ascii="Courier New" w:hAnsi="Courier New" w:cs="Courier New" w:hint="default"/>
      </w:rPr>
    </w:lvl>
    <w:lvl w:ilvl="5" w:tplc="08070005" w:tentative="1">
      <w:start w:val="1"/>
      <w:numFmt w:val="bullet"/>
      <w:lvlText w:val=""/>
      <w:lvlJc w:val="left"/>
      <w:pPr>
        <w:ind w:left="5040" w:hanging="360"/>
      </w:pPr>
      <w:rPr>
        <w:rFonts w:ascii="Wingdings" w:hAnsi="Wingdings" w:hint="default"/>
      </w:rPr>
    </w:lvl>
    <w:lvl w:ilvl="6" w:tplc="08070001" w:tentative="1">
      <w:start w:val="1"/>
      <w:numFmt w:val="bullet"/>
      <w:lvlText w:val=""/>
      <w:lvlJc w:val="left"/>
      <w:pPr>
        <w:ind w:left="5760" w:hanging="360"/>
      </w:pPr>
      <w:rPr>
        <w:rFonts w:ascii="Symbol" w:hAnsi="Symbol" w:hint="default"/>
      </w:rPr>
    </w:lvl>
    <w:lvl w:ilvl="7" w:tplc="08070003" w:tentative="1">
      <w:start w:val="1"/>
      <w:numFmt w:val="bullet"/>
      <w:lvlText w:val="o"/>
      <w:lvlJc w:val="left"/>
      <w:pPr>
        <w:ind w:left="6480" w:hanging="360"/>
      </w:pPr>
      <w:rPr>
        <w:rFonts w:ascii="Courier New" w:hAnsi="Courier New" w:cs="Courier New" w:hint="default"/>
      </w:rPr>
    </w:lvl>
    <w:lvl w:ilvl="8" w:tplc="08070005" w:tentative="1">
      <w:start w:val="1"/>
      <w:numFmt w:val="bullet"/>
      <w:lvlText w:val=""/>
      <w:lvlJc w:val="left"/>
      <w:pPr>
        <w:ind w:left="7200" w:hanging="360"/>
      </w:pPr>
      <w:rPr>
        <w:rFonts w:ascii="Wingdings" w:hAnsi="Wingdings" w:hint="default"/>
      </w:rPr>
    </w:lvl>
  </w:abstractNum>
  <w:num w:numId="1">
    <w:abstractNumId w:val="7"/>
  </w:num>
  <w:num w:numId="2">
    <w:abstractNumId w:val="2"/>
  </w:num>
  <w:num w:numId="3">
    <w:abstractNumId w:val="19"/>
  </w:num>
  <w:num w:numId="4">
    <w:abstractNumId w:val="14"/>
  </w:num>
  <w:num w:numId="5">
    <w:abstractNumId w:val="17"/>
  </w:num>
  <w:num w:numId="6">
    <w:abstractNumId w:val="21"/>
  </w:num>
  <w:num w:numId="7">
    <w:abstractNumId w:val="0"/>
  </w:num>
  <w:num w:numId="8">
    <w:abstractNumId w:val="1"/>
  </w:num>
  <w:num w:numId="9">
    <w:abstractNumId w:val="3"/>
  </w:num>
  <w:num w:numId="10">
    <w:abstractNumId w:val="5"/>
  </w:num>
  <w:num w:numId="11">
    <w:abstractNumId w:val="12"/>
  </w:num>
  <w:num w:numId="12">
    <w:abstractNumId w:val="10"/>
  </w:num>
  <w:num w:numId="13">
    <w:abstractNumId w:val="20"/>
  </w:num>
  <w:num w:numId="14">
    <w:abstractNumId w:val="13"/>
  </w:num>
  <w:num w:numId="15">
    <w:abstractNumId w:val="4"/>
  </w:num>
  <w:num w:numId="16">
    <w:abstractNumId w:val="16"/>
  </w:num>
  <w:num w:numId="17">
    <w:abstractNumId w:val="15"/>
  </w:num>
  <w:num w:numId="18">
    <w:abstractNumId w:val="8"/>
  </w:num>
  <w:num w:numId="19">
    <w:abstractNumId w:val="18"/>
  </w:num>
  <w:num w:numId="20">
    <w:abstractNumId w:val="6"/>
  </w:num>
  <w:num w:numId="21">
    <w:abstractNumId w:val="9"/>
  </w:num>
  <w:num w:numId="22">
    <w:abstractNumId w:val="11"/>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Jan Müller">
    <w15:presenceInfo w15:providerId="None" w15:userId="Jan Müll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4A8D"/>
    <w:rsid w:val="0000079C"/>
    <w:rsid w:val="0000333D"/>
    <w:rsid w:val="0000440E"/>
    <w:rsid w:val="00005C5C"/>
    <w:rsid w:val="00005C72"/>
    <w:rsid w:val="00006188"/>
    <w:rsid w:val="00006E5E"/>
    <w:rsid w:val="000077D5"/>
    <w:rsid w:val="000122B8"/>
    <w:rsid w:val="00012B82"/>
    <w:rsid w:val="00013464"/>
    <w:rsid w:val="00013960"/>
    <w:rsid w:val="000145B2"/>
    <w:rsid w:val="00014761"/>
    <w:rsid w:val="00017C9C"/>
    <w:rsid w:val="0001A005"/>
    <w:rsid w:val="00020387"/>
    <w:rsid w:val="00023284"/>
    <w:rsid w:val="0002336A"/>
    <w:rsid w:val="00023AB5"/>
    <w:rsid w:val="00024807"/>
    <w:rsid w:val="00024B69"/>
    <w:rsid w:val="00027769"/>
    <w:rsid w:val="00027B34"/>
    <w:rsid w:val="000305A8"/>
    <w:rsid w:val="00031397"/>
    <w:rsid w:val="00031A75"/>
    <w:rsid w:val="00031E82"/>
    <w:rsid w:val="00031EA4"/>
    <w:rsid w:val="00032B28"/>
    <w:rsid w:val="00033338"/>
    <w:rsid w:val="000355BF"/>
    <w:rsid w:val="00035A24"/>
    <w:rsid w:val="0003681B"/>
    <w:rsid w:val="00041452"/>
    <w:rsid w:val="00042FBE"/>
    <w:rsid w:val="00043A17"/>
    <w:rsid w:val="0004475B"/>
    <w:rsid w:val="00044803"/>
    <w:rsid w:val="00044A66"/>
    <w:rsid w:val="000453AA"/>
    <w:rsid w:val="00045B39"/>
    <w:rsid w:val="00046B42"/>
    <w:rsid w:val="000479C1"/>
    <w:rsid w:val="00047DF2"/>
    <w:rsid w:val="000503AC"/>
    <w:rsid w:val="00051680"/>
    <w:rsid w:val="000522D4"/>
    <w:rsid w:val="00052908"/>
    <w:rsid w:val="00055C92"/>
    <w:rsid w:val="00055E9C"/>
    <w:rsid w:val="000565E1"/>
    <w:rsid w:val="000570AF"/>
    <w:rsid w:val="000628E9"/>
    <w:rsid w:val="0006426E"/>
    <w:rsid w:val="000657F9"/>
    <w:rsid w:val="00065DF6"/>
    <w:rsid w:val="00066C23"/>
    <w:rsid w:val="000673E1"/>
    <w:rsid w:val="00067723"/>
    <w:rsid w:val="0007046A"/>
    <w:rsid w:val="00070636"/>
    <w:rsid w:val="00070E9D"/>
    <w:rsid w:val="000710F5"/>
    <w:rsid w:val="00071628"/>
    <w:rsid w:val="00072706"/>
    <w:rsid w:val="0007286D"/>
    <w:rsid w:val="000730A1"/>
    <w:rsid w:val="00074A59"/>
    <w:rsid w:val="000754E7"/>
    <w:rsid w:val="00075E77"/>
    <w:rsid w:val="00077B17"/>
    <w:rsid w:val="00080CA4"/>
    <w:rsid w:val="00081BC2"/>
    <w:rsid w:val="000826FE"/>
    <w:rsid w:val="00082906"/>
    <w:rsid w:val="00082C18"/>
    <w:rsid w:val="00083AA4"/>
    <w:rsid w:val="0008456D"/>
    <w:rsid w:val="0008470D"/>
    <w:rsid w:val="0008691E"/>
    <w:rsid w:val="0009098A"/>
    <w:rsid w:val="0009124E"/>
    <w:rsid w:val="00091992"/>
    <w:rsid w:val="00092104"/>
    <w:rsid w:val="000921C5"/>
    <w:rsid w:val="000933C4"/>
    <w:rsid w:val="00094419"/>
    <w:rsid w:val="00094C62"/>
    <w:rsid w:val="00095142"/>
    <w:rsid w:val="00096888"/>
    <w:rsid w:val="00097A6A"/>
    <w:rsid w:val="000A1DF3"/>
    <w:rsid w:val="000A33E8"/>
    <w:rsid w:val="000A357F"/>
    <w:rsid w:val="000A5151"/>
    <w:rsid w:val="000B14CD"/>
    <w:rsid w:val="000B24AD"/>
    <w:rsid w:val="000B25B8"/>
    <w:rsid w:val="000B65E8"/>
    <w:rsid w:val="000B75DB"/>
    <w:rsid w:val="000B7FF4"/>
    <w:rsid w:val="000C1C63"/>
    <w:rsid w:val="000C1F39"/>
    <w:rsid w:val="000C25B4"/>
    <w:rsid w:val="000C2B3D"/>
    <w:rsid w:val="000C3F15"/>
    <w:rsid w:val="000C417A"/>
    <w:rsid w:val="000C492E"/>
    <w:rsid w:val="000C5EC3"/>
    <w:rsid w:val="000D087D"/>
    <w:rsid w:val="000D1F9C"/>
    <w:rsid w:val="000D2580"/>
    <w:rsid w:val="000D2ABA"/>
    <w:rsid w:val="000D3978"/>
    <w:rsid w:val="000D5241"/>
    <w:rsid w:val="000E0252"/>
    <w:rsid w:val="000E220A"/>
    <w:rsid w:val="000E237F"/>
    <w:rsid w:val="000E52C1"/>
    <w:rsid w:val="000E5307"/>
    <w:rsid w:val="000E5B72"/>
    <w:rsid w:val="000E60B0"/>
    <w:rsid w:val="000E7A1C"/>
    <w:rsid w:val="000F0A1D"/>
    <w:rsid w:val="000F147F"/>
    <w:rsid w:val="000F18F7"/>
    <w:rsid w:val="000F1922"/>
    <w:rsid w:val="000F19CC"/>
    <w:rsid w:val="000F20B2"/>
    <w:rsid w:val="000F3A60"/>
    <w:rsid w:val="000F5448"/>
    <w:rsid w:val="000F55C2"/>
    <w:rsid w:val="000F5A0D"/>
    <w:rsid w:val="000F6021"/>
    <w:rsid w:val="000F716C"/>
    <w:rsid w:val="00100965"/>
    <w:rsid w:val="00100D44"/>
    <w:rsid w:val="00100F80"/>
    <w:rsid w:val="00101AA2"/>
    <w:rsid w:val="0010204B"/>
    <w:rsid w:val="001026F6"/>
    <w:rsid w:val="00102A0F"/>
    <w:rsid w:val="00102B11"/>
    <w:rsid w:val="001058CB"/>
    <w:rsid w:val="00105D56"/>
    <w:rsid w:val="001075E3"/>
    <w:rsid w:val="0011246D"/>
    <w:rsid w:val="00112BD0"/>
    <w:rsid w:val="001170A4"/>
    <w:rsid w:val="00117436"/>
    <w:rsid w:val="001175FD"/>
    <w:rsid w:val="00120242"/>
    <w:rsid w:val="00120675"/>
    <w:rsid w:val="00121BDF"/>
    <w:rsid w:val="00122016"/>
    <w:rsid w:val="00122E07"/>
    <w:rsid w:val="00123CB8"/>
    <w:rsid w:val="00124422"/>
    <w:rsid w:val="00124FF0"/>
    <w:rsid w:val="00125209"/>
    <w:rsid w:val="00125500"/>
    <w:rsid w:val="0012773B"/>
    <w:rsid w:val="0012791B"/>
    <w:rsid w:val="00127D31"/>
    <w:rsid w:val="00131D34"/>
    <w:rsid w:val="00131E65"/>
    <w:rsid w:val="00133D49"/>
    <w:rsid w:val="00133D6E"/>
    <w:rsid w:val="00133F14"/>
    <w:rsid w:val="0013554D"/>
    <w:rsid w:val="00135EB3"/>
    <w:rsid w:val="001364B4"/>
    <w:rsid w:val="00136E8E"/>
    <w:rsid w:val="0013742D"/>
    <w:rsid w:val="0013767A"/>
    <w:rsid w:val="0014033E"/>
    <w:rsid w:val="0014052D"/>
    <w:rsid w:val="00141EBE"/>
    <w:rsid w:val="00142B97"/>
    <w:rsid w:val="001462BE"/>
    <w:rsid w:val="00147789"/>
    <w:rsid w:val="00147D6A"/>
    <w:rsid w:val="001505E0"/>
    <w:rsid w:val="00152C3D"/>
    <w:rsid w:val="00153872"/>
    <w:rsid w:val="00153CF8"/>
    <w:rsid w:val="00154625"/>
    <w:rsid w:val="00155C13"/>
    <w:rsid w:val="00155D42"/>
    <w:rsid w:val="00157305"/>
    <w:rsid w:val="00157A90"/>
    <w:rsid w:val="0016067D"/>
    <w:rsid w:val="00160DC2"/>
    <w:rsid w:val="00161D0B"/>
    <w:rsid w:val="00161E9A"/>
    <w:rsid w:val="0016280A"/>
    <w:rsid w:val="00164550"/>
    <w:rsid w:val="0017040D"/>
    <w:rsid w:val="001728C0"/>
    <w:rsid w:val="001754AB"/>
    <w:rsid w:val="00176155"/>
    <w:rsid w:val="00176D72"/>
    <w:rsid w:val="001772F7"/>
    <w:rsid w:val="00180600"/>
    <w:rsid w:val="001818A8"/>
    <w:rsid w:val="00183B35"/>
    <w:rsid w:val="0018414F"/>
    <w:rsid w:val="001843E0"/>
    <w:rsid w:val="0018716B"/>
    <w:rsid w:val="00187534"/>
    <w:rsid w:val="00187A9E"/>
    <w:rsid w:val="00190F10"/>
    <w:rsid w:val="00191E70"/>
    <w:rsid w:val="00192493"/>
    <w:rsid w:val="00192CCC"/>
    <w:rsid w:val="00195182"/>
    <w:rsid w:val="00195898"/>
    <w:rsid w:val="00196D21"/>
    <w:rsid w:val="00197550"/>
    <w:rsid w:val="00197699"/>
    <w:rsid w:val="00197E74"/>
    <w:rsid w:val="001A021D"/>
    <w:rsid w:val="001A0D65"/>
    <w:rsid w:val="001A1B59"/>
    <w:rsid w:val="001A1FAA"/>
    <w:rsid w:val="001A247D"/>
    <w:rsid w:val="001A2E89"/>
    <w:rsid w:val="001A7D72"/>
    <w:rsid w:val="001A7EC8"/>
    <w:rsid w:val="001B091E"/>
    <w:rsid w:val="001B25FC"/>
    <w:rsid w:val="001B2B02"/>
    <w:rsid w:val="001B2C30"/>
    <w:rsid w:val="001B2DD0"/>
    <w:rsid w:val="001B4134"/>
    <w:rsid w:val="001B67C9"/>
    <w:rsid w:val="001B7D0B"/>
    <w:rsid w:val="001C09D7"/>
    <w:rsid w:val="001C12FB"/>
    <w:rsid w:val="001C156D"/>
    <w:rsid w:val="001C18CB"/>
    <w:rsid w:val="001C28F7"/>
    <w:rsid w:val="001C2C3A"/>
    <w:rsid w:val="001C74D7"/>
    <w:rsid w:val="001D0882"/>
    <w:rsid w:val="001D17E4"/>
    <w:rsid w:val="001D1840"/>
    <w:rsid w:val="001D1D11"/>
    <w:rsid w:val="001D372C"/>
    <w:rsid w:val="001D37AE"/>
    <w:rsid w:val="001D46F2"/>
    <w:rsid w:val="001E0360"/>
    <w:rsid w:val="001E28E7"/>
    <w:rsid w:val="001E3207"/>
    <w:rsid w:val="001E672B"/>
    <w:rsid w:val="001F2E28"/>
    <w:rsid w:val="001F4975"/>
    <w:rsid w:val="001F599A"/>
    <w:rsid w:val="001F702C"/>
    <w:rsid w:val="001F74E8"/>
    <w:rsid w:val="001F796C"/>
    <w:rsid w:val="0020004C"/>
    <w:rsid w:val="002007F9"/>
    <w:rsid w:val="00200878"/>
    <w:rsid w:val="0020109A"/>
    <w:rsid w:val="002019E3"/>
    <w:rsid w:val="002022B7"/>
    <w:rsid w:val="00202CC6"/>
    <w:rsid w:val="00202CD8"/>
    <w:rsid w:val="00202E8A"/>
    <w:rsid w:val="002030B3"/>
    <w:rsid w:val="00204860"/>
    <w:rsid w:val="002050B0"/>
    <w:rsid w:val="002065E2"/>
    <w:rsid w:val="0020685A"/>
    <w:rsid w:val="0020690D"/>
    <w:rsid w:val="00206FA4"/>
    <w:rsid w:val="00207EA0"/>
    <w:rsid w:val="002112A1"/>
    <w:rsid w:val="00211C95"/>
    <w:rsid w:val="00213EF7"/>
    <w:rsid w:val="0021696E"/>
    <w:rsid w:val="00217168"/>
    <w:rsid w:val="00217D5B"/>
    <w:rsid w:val="00222438"/>
    <w:rsid w:val="00223577"/>
    <w:rsid w:val="002249D8"/>
    <w:rsid w:val="00224A83"/>
    <w:rsid w:val="00225024"/>
    <w:rsid w:val="00226234"/>
    <w:rsid w:val="00226E29"/>
    <w:rsid w:val="0022721E"/>
    <w:rsid w:val="00231590"/>
    <w:rsid w:val="002316D7"/>
    <w:rsid w:val="00231BFF"/>
    <w:rsid w:val="002326CD"/>
    <w:rsid w:val="00233338"/>
    <w:rsid w:val="002339DA"/>
    <w:rsid w:val="00233B83"/>
    <w:rsid w:val="00233E11"/>
    <w:rsid w:val="00233EFD"/>
    <w:rsid w:val="0023410F"/>
    <w:rsid w:val="002347C8"/>
    <w:rsid w:val="00235409"/>
    <w:rsid w:val="002354A7"/>
    <w:rsid w:val="00236128"/>
    <w:rsid w:val="0023618E"/>
    <w:rsid w:val="00237604"/>
    <w:rsid w:val="002408C7"/>
    <w:rsid w:val="00242AC8"/>
    <w:rsid w:val="00244743"/>
    <w:rsid w:val="002453AB"/>
    <w:rsid w:val="00250277"/>
    <w:rsid w:val="00250396"/>
    <w:rsid w:val="002506AA"/>
    <w:rsid w:val="00251471"/>
    <w:rsid w:val="0025307C"/>
    <w:rsid w:val="00254778"/>
    <w:rsid w:val="002555CB"/>
    <w:rsid w:val="00256EA0"/>
    <w:rsid w:val="002570EA"/>
    <w:rsid w:val="00260CB9"/>
    <w:rsid w:val="00262B84"/>
    <w:rsid w:val="002630BB"/>
    <w:rsid w:val="0026345C"/>
    <w:rsid w:val="00265515"/>
    <w:rsid w:val="002667BF"/>
    <w:rsid w:val="00267F20"/>
    <w:rsid w:val="00270BCF"/>
    <w:rsid w:val="00270F33"/>
    <w:rsid w:val="00271335"/>
    <w:rsid w:val="00271B08"/>
    <w:rsid w:val="00272622"/>
    <w:rsid w:val="002737DB"/>
    <w:rsid w:val="0027445C"/>
    <w:rsid w:val="0027561F"/>
    <w:rsid w:val="00275716"/>
    <w:rsid w:val="00276298"/>
    <w:rsid w:val="002765FC"/>
    <w:rsid w:val="0027672E"/>
    <w:rsid w:val="00281946"/>
    <w:rsid w:val="002834BC"/>
    <w:rsid w:val="00284924"/>
    <w:rsid w:val="00284B94"/>
    <w:rsid w:val="002861CB"/>
    <w:rsid w:val="0028717B"/>
    <w:rsid w:val="00287812"/>
    <w:rsid w:val="002904FF"/>
    <w:rsid w:val="00291D4B"/>
    <w:rsid w:val="00292563"/>
    <w:rsid w:val="00293B83"/>
    <w:rsid w:val="002945E4"/>
    <w:rsid w:val="002966E5"/>
    <w:rsid w:val="002968ED"/>
    <w:rsid w:val="00296A39"/>
    <w:rsid w:val="002A12DA"/>
    <w:rsid w:val="002A2AE3"/>
    <w:rsid w:val="002A37FA"/>
    <w:rsid w:val="002A3CC6"/>
    <w:rsid w:val="002A6E1C"/>
    <w:rsid w:val="002A79CB"/>
    <w:rsid w:val="002B1573"/>
    <w:rsid w:val="002B1CE0"/>
    <w:rsid w:val="002B21B6"/>
    <w:rsid w:val="002B2C95"/>
    <w:rsid w:val="002B3259"/>
    <w:rsid w:val="002B32DE"/>
    <w:rsid w:val="002B488A"/>
    <w:rsid w:val="002B5370"/>
    <w:rsid w:val="002B6972"/>
    <w:rsid w:val="002B7D0A"/>
    <w:rsid w:val="002C01E5"/>
    <w:rsid w:val="002C19B0"/>
    <w:rsid w:val="002C228D"/>
    <w:rsid w:val="002C264E"/>
    <w:rsid w:val="002C466A"/>
    <w:rsid w:val="002C4A61"/>
    <w:rsid w:val="002C4F7A"/>
    <w:rsid w:val="002C687D"/>
    <w:rsid w:val="002C7F4E"/>
    <w:rsid w:val="002D0A54"/>
    <w:rsid w:val="002D1552"/>
    <w:rsid w:val="002D285F"/>
    <w:rsid w:val="002E0D69"/>
    <w:rsid w:val="002E24FB"/>
    <w:rsid w:val="002E254C"/>
    <w:rsid w:val="002E3A76"/>
    <w:rsid w:val="002E46CB"/>
    <w:rsid w:val="002E4954"/>
    <w:rsid w:val="002E5EE3"/>
    <w:rsid w:val="002E72CC"/>
    <w:rsid w:val="002E7C92"/>
    <w:rsid w:val="002F2EAE"/>
    <w:rsid w:val="002F30FC"/>
    <w:rsid w:val="002F3971"/>
    <w:rsid w:val="002F3A8E"/>
    <w:rsid w:val="002F4853"/>
    <w:rsid w:val="0030014B"/>
    <w:rsid w:val="00300E0B"/>
    <w:rsid w:val="00302A37"/>
    <w:rsid w:val="003037FC"/>
    <w:rsid w:val="00303C40"/>
    <w:rsid w:val="00304A42"/>
    <w:rsid w:val="00304E0C"/>
    <w:rsid w:val="00304FAC"/>
    <w:rsid w:val="003057EA"/>
    <w:rsid w:val="0030597F"/>
    <w:rsid w:val="00310064"/>
    <w:rsid w:val="00310B25"/>
    <w:rsid w:val="00310CB4"/>
    <w:rsid w:val="00311161"/>
    <w:rsid w:val="00311D0F"/>
    <w:rsid w:val="00311F5D"/>
    <w:rsid w:val="00312A3E"/>
    <w:rsid w:val="00312CF1"/>
    <w:rsid w:val="00312E2F"/>
    <w:rsid w:val="003148D4"/>
    <w:rsid w:val="003148FB"/>
    <w:rsid w:val="00314A38"/>
    <w:rsid w:val="00314EEF"/>
    <w:rsid w:val="00315389"/>
    <w:rsid w:val="00315CAA"/>
    <w:rsid w:val="0031659E"/>
    <w:rsid w:val="00316608"/>
    <w:rsid w:val="00316E17"/>
    <w:rsid w:val="003177B1"/>
    <w:rsid w:val="00320045"/>
    <w:rsid w:val="00321135"/>
    <w:rsid w:val="003247E2"/>
    <w:rsid w:val="0032614F"/>
    <w:rsid w:val="00326527"/>
    <w:rsid w:val="00326B78"/>
    <w:rsid w:val="003275CB"/>
    <w:rsid w:val="00330918"/>
    <w:rsid w:val="00331D19"/>
    <w:rsid w:val="00332F59"/>
    <w:rsid w:val="00333628"/>
    <w:rsid w:val="00334136"/>
    <w:rsid w:val="00336B08"/>
    <w:rsid w:val="00337E33"/>
    <w:rsid w:val="00337F47"/>
    <w:rsid w:val="003401FA"/>
    <w:rsid w:val="00340B4B"/>
    <w:rsid w:val="00340DF6"/>
    <w:rsid w:val="0034208D"/>
    <w:rsid w:val="00342637"/>
    <w:rsid w:val="00342763"/>
    <w:rsid w:val="00346496"/>
    <w:rsid w:val="00346E55"/>
    <w:rsid w:val="00347FD6"/>
    <w:rsid w:val="0035014E"/>
    <w:rsid w:val="003511D9"/>
    <w:rsid w:val="00351585"/>
    <w:rsid w:val="00351C2E"/>
    <w:rsid w:val="00351F6A"/>
    <w:rsid w:val="00352B1D"/>
    <w:rsid w:val="003553A2"/>
    <w:rsid w:val="00355735"/>
    <w:rsid w:val="00355763"/>
    <w:rsid w:val="0035598B"/>
    <w:rsid w:val="00355CDE"/>
    <w:rsid w:val="00361D78"/>
    <w:rsid w:val="00361FB1"/>
    <w:rsid w:val="0036251B"/>
    <w:rsid w:val="00363225"/>
    <w:rsid w:val="003646D8"/>
    <w:rsid w:val="00364EE6"/>
    <w:rsid w:val="003665BF"/>
    <w:rsid w:val="00366A01"/>
    <w:rsid w:val="003677E4"/>
    <w:rsid w:val="00370144"/>
    <w:rsid w:val="003704FE"/>
    <w:rsid w:val="00370DD6"/>
    <w:rsid w:val="003712DA"/>
    <w:rsid w:val="00372548"/>
    <w:rsid w:val="003726A3"/>
    <w:rsid w:val="003731BE"/>
    <w:rsid w:val="003735B9"/>
    <w:rsid w:val="00373659"/>
    <w:rsid w:val="003746B7"/>
    <w:rsid w:val="00375695"/>
    <w:rsid w:val="00375E68"/>
    <w:rsid w:val="00377491"/>
    <w:rsid w:val="00377AD9"/>
    <w:rsid w:val="00377B90"/>
    <w:rsid w:val="003801BC"/>
    <w:rsid w:val="0038020A"/>
    <w:rsid w:val="0038287C"/>
    <w:rsid w:val="00382CD1"/>
    <w:rsid w:val="00382CE4"/>
    <w:rsid w:val="003836E2"/>
    <w:rsid w:val="00384762"/>
    <w:rsid w:val="00385DE5"/>
    <w:rsid w:val="00386189"/>
    <w:rsid w:val="0038734D"/>
    <w:rsid w:val="00387CE5"/>
    <w:rsid w:val="00390BBE"/>
    <w:rsid w:val="003914F7"/>
    <w:rsid w:val="00393241"/>
    <w:rsid w:val="00396062"/>
    <w:rsid w:val="003961C0"/>
    <w:rsid w:val="0039622C"/>
    <w:rsid w:val="003A019D"/>
    <w:rsid w:val="003A02E2"/>
    <w:rsid w:val="003A0A4F"/>
    <w:rsid w:val="003A188E"/>
    <w:rsid w:val="003A1F07"/>
    <w:rsid w:val="003A2206"/>
    <w:rsid w:val="003A35EE"/>
    <w:rsid w:val="003A4CF7"/>
    <w:rsid w:val="003A75DD"/>
    <w:rsid w:val="003B0AFD"/>
    <w:rsid w:val="003B1E2E"/>
    <w:rsid w:val="003B2AA4"/>
    <w:rsid w:val="003B2D49"/>
    <w:rsid w:val="003B3487"/>
    <w:rsid w:val="003B4D8C"/>
    <w:rsid w:val="003B4F7F"/>
    <w:rsid w:val="003B6CF2"/>
    <w:rsid w:val="003C07B4"/>
    <w:rsid w:val="003C28C8"/>
    <w:rsid w:val="003C32F5"/>
    <w:rsid w:val="003C36E6"/>
    <w:rsid w:val="003C4D16"/>
    <w:rsid w:val="003C5E47"/>
    <w:rsid w:val="003C6334"/>
    <w:rsid w:val="003C7D96"/>
    <w:rsid w:val="003D1901"/>
    <w:rsid w:val="003D1C16"/>
    <w:rsid w:val="003D23E5"/>
    <w:rsid w:val="003D5AE2"/>
    <w:rsid w:val="003D709F"/>
    <w:rsid w:val="003D7B27"/>
    <w:rsid w:val="003E043B"/>
    <w:rsid w:val="003E29AD"/>
    <w:rsid w:val="003E4E66"/>
    <w:rsid w:val="003E52D3"/>
    <w:rsid w:val="003E5B78"/>
    <w:rsid w:val="003E5E59"/>
    <w:rsid w:val="003E711A"/>
    <w:rsid w:val="003F045C"/>
    <w:rsid w:val="003F156C"/>
    <w:rsid w:val="003F3D40"/>
    <w:rsid w:val="003F49BF"/>
    <w:rsid w:val="003F62A4"/>
    <w:rsid w:val="003F749E"/>
    <w:rsid w:val="003F7552"/>
    <w:rsid w:val="003F7A8F"/>
    <w:rsid w:val="003F7D60"/>
    <w:rsid w:val="004000B5"/>
    <w:rsid w:val="004019D8"/>
    <w:rsid w:val="00403466"/>
    <w:rsid w:val="0040409D"/>
    <w:rsid w:val="0040417D"/>
    <w:rsid w:val="0040423F"/>
    <w:rsid w:val="00406B31"/>
    <w:rsid w:val="00410197"/>
    <w:rsid w:val="00411902"/>
    <w:rsid w:val="00412726"/>
    <w:rsid w:val="00414696"/>
    <w:rsid w:val="0041623A"/>
    <w:rsid w:val="004202CE"/>
    <w:rsid w:val="00420825"/>
    <w:rsid w:val="00421693"/>
    <w:rsid w:val="004225FE"/>
    <w:rsid w:val="00423C0C"/>
    <w:rsid w:val="00423C56"/>
    <w:rsid w:val="00425A5A"/>
    <w:rsid w:val="00425C65"/>
    <w:rsid w:val="00425DC6"/>
    <w:rsid w:val="004309E5"/>
    <w:rsid w:val="00431511"/>
    <w:rsid w:val="00431B19"/>
    <w:rsid w:val="0043211D"/>
    <w:rsid w:val="0043348F"/>
    <w:rsid w:val="00433B27"/>
    <w:rsid w:val="00434364"/>
    <w:rsid w:val="00435BD3"/>
    <w:rsid w:val="00435C7D"/>
    <w:rsid w:val="0044078D"/>
    <w:rsid w:val="004443F9"/>
    <w:rsid w:val="00445B31"/>
    <w:rsid w:val="00450103"/>
    <w:rsid w:val="004503AF"/>
    <w:rsid w:val="00450844"/>
    <w:rsid w:val="00452F17"/>
    <w:rsid w:val="0045309C"/>
    <w:rsid w:val="00453C22"/>
    <w:rsid w:val="00454469"/>
    <w:rsid w:val="00455E13"/>
    <w:rsid w:val="00455E63"/>
    <w:rsid w:val="0045611C"/>
    <w:rsid w:val="004615D2"/>
    <w:rsid w:val="00462D68"/>
    <w:rsid w:val="004637C9"/>
    <w:rsid w:val="004638C3"/>
    <w:rsid w:val="004706FF"/>
    <w:rsid w:val="00470D0F"/>
    <w:rsid w:val="00471417"/>
    <w:rsid w:val="00471EBC"/>
    <w:rsid w:val="0047267F"/>
    <w:rsid w:val="00473FF3"/>
    <w:rsid w:val="004743D7"/>
    <w:rsid w:val="0047649B"/>
    <w:rsid w:val="0047690A"/>
    <w:rsid w:val="00476B99"/>
    <w:rsid w:val="00480407"/>
    <w:rsid w:val="004805BF"/>
    <w:rsid w:val="0048078F"/>
    <w:rsid w:val="0048135C"/>
    <w:rsid w:val="0048166A"/>
    <w:rsid w:val="00482C47"/>
    <w:rsid w:val="00482D62"/>
    <w:rsid w:val="004857E7"/>
    <w:rsid w:val="00485D61"/>
    <w:rsid w:val="0048640B"/>
    <w:rsid w:val="0049011C"/>
    <w:rsid w:val="0049026B"/>
    <w:rsid w:val="0049069F"/>
    <w:rsid w:val="004923D1"/>
    <w:rsid w:val="0049292F"/>
    <w:rsid w:val="0049471B"/>
    <w:rsid w:val="00494E82"/>
    <w:rsid w:val="00497055"/>
    <w:rsid w:val="00497720"/>
    <w:rsid w:val="00497D61"/>
    <w:rsid w:val="00497DB8"/>
    <w:rsid w:val="004A2AAD"/>
    <w:rsid w:val="004A3EFA"/>
    <w:rsid w:val="004A4C78"/>
    <w:rsid w:val="004A5612"/>
    <w:rsid w:val="004A5C09"/>
    <w:rsid w:val="004A6B06"/>
    <w:rsid w:val="004A71D8"/>
    <w:rsid w:val="004B1401"/>
    <w:rsid w:val="004B28CE"/>
    <w:rsid w:val="004B306C"/>
    <w:rsid w:val="004B65AC"/>
    <w:rsid w:val="004B7425"/>
    <w:rsid w:val="004B756C"/>
    <w:rsid w:val="004C02CC"/>
    <w:rsid w:val="004C06D9"/>
    <w:rsid w:val="004C11C6"/>
    <w:rsid w:val="004C1501"/>
    <w:rsid w:val="004C312D"/>
    <w:rsid w:val="004C46A2"/>
    <w:rsid w:val="004C4D31"/>
    <w:rsid w:val="004C6632"/>
    <w:rsid w:val="004C6D01"/>
    <w:rsid w:val="004D26A9"/>
    <w:rsid w:val="004D2D93"/>
    <w:rsid w:val="004D2ED2"/>
    <w:rsid w:val="004D2F7D"/>
    <w:rsid w:val="004D3244"/>
    <w:rsid w:val="004D3C00"/>
    <w:rsid w:val="004D4610"/>
    <w:rsid w:val="004D55E2"/>
    <w:rsid w:val="004D5619"/>
    <w:rsid w:val="004D5FCA"/>
    <w:rsid w:val="004D63A7"/>
    <w:rsid w:val="004D6EEF"/>
    <w:rsid w:val="004D6F30"/>
    <w:rsid w:val="004D705B"/>
    <w:rsid w:val="004D7AED"/>
    <w:rsid w:val="004E0166"/>
    <w:rsid w:val="004E06B4"/>
    <w:rsid w:val="004E28D0"/>
    <w:rsid w:val="004E2DEE"/>
    <w:rsid w:val="004E3B06"/>
    <w:rsid w:val="004E420B"/>
    <w:rsid w:val="004E44FA"/>
    <w:rsid w:val="004E5162"/>
    <w:rsid w:val="004E6D01"/>
    <w:rsid w:val="004E6D71"/>
    <w:rsid w:val="004E78D3"/>
    <w:rsid w:val="004F0C86"/>
    <w:rsid w:val="004F22F8"/>
    <w:rsid w:val="004F367F"/>
    <w:rsid w:val="004F371F"/>
    <w:rsid w:val="004F5C5A"/>
    <w:rsid w:val="0050149A"/>
    <w:rsid w:val="00501FA6"/>
    <w:rsid w:val="005059BB"/>
    <w:rsid w:val="0050628E"/>
    <w:rsid w:val="005069FB"/>
    <w:rsid w:val="00507900"/>
    <w:rsid w:val="005079ED"/>
    <w:rsid w:val="00507CD4"/>
    <w:rsid w:val="00511105"/>
    <w:rsid w:val="0051110E"/>
    <w:rsid w:val="00511658"/>
    <w:rsid w:val="00511B5A"/>
    <w:rsid w:val="00511FC4"/>
    <w:rsid w:val="00512281"/>
    <w:rsid w:val="00512396"/>
    <w:rsid w:val="00512CC9"/>
    <w:rsid w:val="005138F4"/>
    <w:rsid w:val="005151E0"/>
    <w:rsid w:val="00515E9B"/>
    <w:rsid w:val="005162BB"/>
    <w:rsid w:val="00516942"/>
    <w:rsid w:val="00520210"/>
    <w:rsid w:val="00520C0B"/>
    <w:rsid w:val="00521FF1"/>
    <w:rsid w:val="005226C3"/>
    <w:rsid w:val="00524D13"/>
    <w:rsid w:val="00525E9E"/>
    <w:rsid w:val="00525FF2"/>
    <w:rsid w:val="00526009"/>
    <w:rsid w:val="0052704F"/>
    <w:rsid w:val="0052771D"/>
    <w:rsid w:val="0053035A"/>
    <w:rsid w:val="00531FB2"/>
    <w:rsid w:val="0053428D"/>
    <w:rsid w:val="005352D7"/>
    <w:rsid w:val="00535811"/>
    <w:rsid w:val="005358D6"/>
    <w:rsid w:val="00537717"/>
    <w:rsid w:val="00540B72"/>
    <w:rsid w:val="00541705"/>
    <w:rsid w:val="00544BF4"/>
    <w:rsid w:val="005456E6"/>
    <w:rsid w:val="0054576B"/>
    <w:rsid w:val="00545B94"/>
    <w:rsid w:val="00546120"/>
    <w:rsid w:val="00547FA8"/>
    <w:rsid w:val="00550CE8"/>
    <w:rsid w:val="00551052"/>
    <w:rsid w:val="00551145"/>
    <w:rsid w:val="005518DE"/>
    <w:rsid w:val="00552B0F"/>
    <w:rsid w:val="00553AE4"/>
    <w:rsid w:val="00554A04"/>
    <w:rsid w:val="00556D23"/>
    <w:rsid w:val="005603A2"/>
    <w:rsid w:val="005619DD"/>
    <w:rsid w:val="0056454F"/>
    <w:rsid w:val="00564721"/>
    <w:rsid w:val="0056491B"/>
    <w:rsid w:val="00564A8D"/>
    <w:rsid w:val="00564C89"/>
    <w:rsid w:val="00567497"/>
    <w:rsid w:val="005702C8"/>
    <w:rsid w:val="00570665"/>
    <w:rsid w:val="0057214E"/>
    <w:rsid w:val="005726A4"/>
    <w:rsid w:val="00572CBC"/>
    <w:rsid w:val="00574709"/>
    <w:rsid w:val="005753F1"/>
    <w:rsid w:val="00575C2B"/>
    <w:rsid w:val="00577D5E"/>
    <w:rsid w:val="00577D65"/>
    <w:rsid w:val="0058315D"/>
    <w:rsid w:val="005837D1"/>
    <w:rsid w:val="00584349"/>
    <w:rsid w:val="00585963"/>
    <w:rsid w:val="00585EDA"/>
    <w:rsid w:val="00586C47"/>
    <w:rsid w:val="005907AD"/>
    <w:rsid w:val="00591191"/>
    <w:rsid w:val="00592CD7"/>
    <w:rsid w:val="005959CE"/>
    <w:rsid w:val="00595B7C"/>
    <w:rsid w:val="00596448"/>
    <w:rsid w:val="00596E43"/>
    <w:rsid w:val="005A03E9"/>
    <w:rsid w:val="005A0495"/>
    <w:rsid w:val="005A0512"/>
    <w:rsid w:val="005A1251"/>
    <w:rsid w:val="005A1B40"/>
    <w:rsid w:val="005A2B57"/>
    <w:rsid w:val="005A557B"/>
    <w:rsid w:val="005A6142"/>
    <w:rsid w:val="005A6256"/>
    <w:rsid w:val="005B01A5"/>
    <w:rsid w:val="005B083A"/>
    <w:rsid w:val="005B13AE"/>
    <w:rsid w:val="005B19C4"/>
    <w:rsid w:val="005B1FB3"/>
    <w:rsid w:val="005B32C1"/>
    <w:rsid w:val="005B344D"/>
    <w:rsid w:val="005B4A66"/>
    <w:rsid w:val="005B4F7A"/>
    <w:rsid w:val="005B6307"/>
    <w:rsid w:val="005B7A3E"/>
    <w:rsid w:val="005C136E"/>
    <w:rsid w:val="005C2E28"/>
    <w:rsid w:val="005C2E9E"/>
    <w:rsid w:val="005C3292"/>
    <w:rsid w:val="005C3931"/>
    <w:rsid w:val="005C730B"/>
    <w:rsid w:val="005C752D"/>
    <w:rsid w:val="005C7E19"/>
    <w:rsid w:val="005D0D0A"/>
    <w:rsid w:val="005D1063"/>
    <w:rsid w:val="005D1509"/>
    <w:rsid w:val="005D2775"/>
    <w:rsid w:val="005D2CBF"/>
    <w:rsid w:val="005D2E4E"/>
    <w:rsid w:val="005D2FDD"/>
    <w:rsid w:val="005D3060"/>
    <w:rsid w:val="005D5399"/>
    <w:rsid w:val="005D693B"/>
    <w:rsid w:val="005D6A0B"/>
    <w:rsid w:val="005D6A65"/>
    <w:rsid w:val="005E2B08"/>
    <w:rsid w:val="005E659F"/>
    <w:rsid w:val="005E6EDC"/>
    <w:rsid w:val="005E72F6"/>
    <w:rsid w:val="005F0BC1"/>
    <w:rsid w:val="005F1D95"/>
    <w:rsid w:val="005F26FD"/>
    <w:rsid w:val="005F3123"/>
    <w:rsid w:val="005F36EC"/>
    <w:rsid w:val="005F435B"/>
    <w:rsid w:val="005F4C3D"/>
    <w:rsid w:val="005F50B9"/>
    <w:rsid w:val="00600E92"/>
    <w:rsid w:val="006021D3"/>
    <w:rsid w:val="00604259"/>
    <w:rsid w:val="0060433F"/>
    <w:rsid w:val="00605753"/>
    <w:rsid w:val="00607C6D"/>
    <w:rsid w:val="00610AB6"/>
    <w:rsid w:val="006113B0"/>
    <w:rsid w:val="00611FD6"/>
    <w:rsid w:val="00612489"/>
    <w:rsid w:val="006149EC"/>
    <w:rsid w:val="00614B8E"/>
    <w:rsid w:val="00620B9A"/>
    <w:rsid w:val="006212BD"/>
    <w:rsid w:val="00621E48"/>
    <w:rsid w:val="00622ACC"/>
    <w:rsid w:val="00623F8E"/>
    <w:rsid w:val="006245C4"/>
    <w:rsid w:val="00624EB5"/>
    <w:rsid w:val="00625817"/>
    <w:rsid w:val="006258D7"/>
    <w:rsid w:val="00625B91"/>
    <w:rsid w:val="00626339"/>
    <w:rsid w:val="0063025E"/>
    <w:rsid w:val="006303DD"/>
    <w:rsid w:val="006307EA"/>
    <w:rsid w:val="00630EA8"/>
    <w:rsid w:val="00631823"/>
    <w:rsid w:val="00631C1D"/>
    <w:rsid w:val="00632BDE"/>
    <w:rsid w:val="00632BF0"/>
    <w:rsid w:val="00632ED1"/>
    <w:rsid w:val="00633B09"/>
    <w:rsid w:val="00634147"/>
    <w:rsid w:val="00635850"/>
    <w:rsid w:val="006358C9"/>
    <w:rsid w:val="00636EEC"/>
    <w:rsid w:val="006370E2"/>
    <w:rsid w:val="00640C40"/>
    <w:rsid w:val="006426CC"/>
    <w:rsid w:val="00642B07"/>
    <w:rsid w:val="00644346"/>
    <w:rsid w:val="00645087"/>
    <w:rsid w:val="00645135"/>
    <w:rsid w:val="00645F75"/>
    <w:rsid w:val="0064763E"/>
    <w:rsid w:val="006518CC"/>
    <w:rsid w:val="00656C83"/>
    <w:rsid w:val="00664BE3"/>
    <w:rsid w:val="006675B0"/>
    <w:rsid w:val="00671571"/>
    <w:rsid w:val="00673F8C"/>
    <w:rsid w:val="006742A4"/>
    <w:rsid w:val="00674DFA"/>
    <w:rsid w:val="0067546A"/>
    <w:rsid w:val="006760EF"/>
    <w:rsid w:val="006766C2"/>
    <w:rsid w:val="00677930"/>
    <w:rsid w:val="00677D01"/>
    <w:rsid w:val="00677EF7"/>
    <w:rsid w:val="00681DDD"/>
    <w:rsid w:val="006837B9"/>
    <w:rsid w:val="006850EC"/>
    <w:rsid w:val="00685887"/>
    <w:rsid w:val="006868FC"/>
    <w:rsid w:val="0069133B"/>
    <w:rsid w:val="00692D07"/>
    <w:rsid w:val="00693265"/>
    <w:rsid w:val="0069368F"/>
    <w:rsid w:val="006943EF"/>
    <w:rsid w:val="006960C8"/>
    <w:rsid w:val="00696E0C"/>
    <w:rsid w:val="00697442"/>
    <w:rsid w:val="006A11B0"/>
    <w:rsid w:val="006A2EFF"/>
    <w:rsid w:val="006A3018"/>
    <w:rsid w:val="006A3CB0"/>
    <w:rsid w:val="006A5D64"/>
    <w:rsid w:val="006A5D68"/>
    <w:rsid w:val="006A6F7D"/>
    <w:rsid w:val="006A7163"/>
    <w:rsid w:val="006A72B5"/>
    <w:rsid w:val="006A747F"/>
    <w:rsid w:val="006A7CB1"/>
    <w:rsid w:val="006B0482"/>
    <w:rsid w:val="006B12F8"/>
    <w:rsid w:val="006B210C"/>
    <w:rsid w:val="006B37A9"/>
    <w:rsid w:val="006B4DB7"/>
    <w:rsid w:val="006B720B"/>
    <w:rsid w:val="006B73E9"/>
    <w:rsid w:val="006B783D"/>
    <w:rsid w:val="006C15D4"/>
    <w:rsid w:val="006C2519"/>
    <w:rsid w:val="006C3105"/>
    <w:rsid w:val="006C414F"/>
    <w:rsid w:val="006C5843"/>
    <w:rsid w:val="006C7DDC"/>
    <w:rsid w:val="006D2684"/>
    <w:rsid w:val="006D27F4"/>
    <w:rsid w:val="006D320D"/>
    <w:rsid w:val="006D425D"/>
    <w:rsid w:val="006D60C5"/>
    <w:rsid w:val="006D61E4"/>
    <w:rsid w:val="006D748D"/>
    <w:rsid w:val="006D7F63"/>
    <w:rsid w:val="006E0989"/>
    <w:rsid w:val="006E20B1"/>
    <w:rsid w:val="006E6103"/>
    <w:rsid w:val="006E6E93"/>
    <w:rsid w:val="006E7422"/>
    <w:rsid w:val="006E764C"/>
    <w:rsid w:val="006E77AC"/>
    <w:rsid w:val="006F0E68"/>
    <w:rsid w:val="006F1325"/>
    <w:rsid w:val="006F1A51"/>
    <w:rsid w:val="006F3000"/>
    <w:rsid w:val="006F6DCF"/>
    <w:rsid w:val="00700337"/>
    <w:rsid w:val="0070101E"/>
    <w:rsid w:val="00701AD8"/>
    <w:rsid w:val="00701CEE"/>
    <w:rsid w:val="00703438"/>
    <w:rsid w:val="0070404B"/>
    <w:rsid w:val="007042CD"/>
    <w:rsid w:val="00705295"/>
    <w:rsid w:val="007056DC"/>
    <w:rsid w:val="007066C8"/>
    <w:rsid w:val="00706CA0"/>
    <w:rsid w:val="00710614"/>
    <w:rsid w:val="00710FC4"/>
    <w:rsid w:val="00713A59"/>
    <w:rsid w:val="00713ED0"/>
    <w:rsid w:val="007145DC"/>
    <w:rsid w:val="00714805"/>
    <w:rsid w:val="0071485F"/>
    <w:rsid w:val="007175D5"/>
    <w:rsid w:val="007212ED"/>
    <w:rsid w:val="0072438B"/>
    <w:rsid w:val="0072482C"/>
    <w:rsid w:val="00724AC8"/>
    <w:rsid w:val="00725C71"/>
    <w:rsid w:val="00725ED7"/>
    <w:rsid w:val="00727131"/>
    <w:rsid w:val="0072751B"/>
    <w:rsid w:val="00731398"/>
    <w:rsid w:val="0073267F"/>
    <w:rsid w:val="00732DB1"/>
    <w:rsid w:val="00733B2F"/>
    <w:rsid w:val="007355BE"/>
    <w:rsid w:val="00737643"/>
    <w:rsid w:val="00737AE5"/>
    <w:rsid w:val="00740ED9"/>
    <w:rsid w:val="007433FE"/>
    <w:rsid w:val="007439C3"/>
    <w:rsid w:val="00744449"/>
    <w:rsid w:val="00744DDC"/>
    <w:rsid w:val="00744E66"/>
    <w:rsid w:val="007455B6"/>
    <w:rsid w:val="00745BE2"/>
    <w:rsid w:val="00745D55"/>
    <w:rsid w:val="00750311"/>
    <w:rsid w:val="00750BD9"/>
    <w:rsid w:val="00752339"/>
    <w:rsid w:val="00752420"/>
    <w:rsid w:val="00752B5D"/>
    <w:rsid w:val="00753269"/>
    <w:rsid w:val="00753762"/>
    <w:rsid w:val="00753DF1"/>
    <w:rsid w:val="00753EDB"/>
    <w:rsid w:val="00754E28"/>
    <w:rsid w:val="007550F8"/>
    <w:rsid w:val="00756F1A"/>
    <w:rsid w:val="00761477"/>
    <w:rsid w:val="0076269E"/>
    <w:rsid w:val="00762B76"/>
    <w:rsid w:val="00762D37"/>
    <w:rsid w:val="00763539"/>
    <w:rsid w:val="007642D6"/>
    <w:rsid w:val="0076433B"/>
    <w:rsid w:val="00766C0B"/>
    <w:rsid w:val="007670D2"/>
    <w:rsid w:val="00770FE7"/>
    <w:rsid w:val="0077115E"/>
    <w:rsid w:val="00773542"/>
    <w:rsid w:val="00773870"/>
    <w:rsid w:val="00773FE6"/>
    <w:rsid w:val="00774B9F"/>
    <w:rsid w:val="007766D6"/>
    <w:rsid w:val="0077676C"/>
    <w:rsid w:val="00777D8D"/>
    <w:rsid w:val="0078007E"/>
    <w:rsid w:val="00780660"/>
    <w:rsid w:val="00781A9D"/>
    <w:rsid w:val="00782785"/>
    <w:rsid w:val="00783365"/>
    <w:rsid w:val="00784C39"/>
    <w:rsid w:val="00785018"/>
    <w:rsid w:val="007870FE"/>
    <w:rsid w:val="007878B0"/>
    <w:rsid w:val="00787D51"/>
    <w:rsid w:val="00790AF3"/>
    <w:rsid w:val="00792676"/>
    <w:rsid w:val="00792F5A"/>
    <w:rsid w:val="00793174"/>
    <w:rsid w:val="00793436"/>
    <w:rsid w:val="0079346A"/>
    <w:rsid w:val="0079572A"/>
    <w:rsid w:val="00795AF6"/>
    <w:rsid w:val="00795EC7"/>
    <w:rsid w:val="00796009"/>
    <w:rsid w:val="0079728D"/>
    <w:rsid w:val="007972AD"/>
    <w:rsid w:val="007A0FDE"/>
    <w:rsid w:val="007A1D0B"/>
    <w:rsid w:val="007A20DD"/>
    <w:rsid w:val="007A3C40"/>
    <w:rsid w:val="007A5C52"/>
    <w:rsid w:val="007A62F6"/>
    <w:rsid w:val="007B0E44"/>
    <w:rsid w:val="007B3A78"/>
    <w:rsid w:val="007B7860"/>
    <w:rsid w:val="007B7CD7"/>
    <w:rsid w:val="007B7D0C"/>
    <w:rsid w:val="007B7ED0"/>
    <w:rsid w:val="007C02CB"/>
    <w:rsid w:val="007C109A"/>
    <w:rsid w:val="007C1DD4"/>
    <w:rsid w:val="007C345E"/>
    <w:rsid w:val="007C3E6E"/>
    <w:rsid w:val="007C3F70"/>
    <w:rsid w:val="007C5343"/>
    <w:rsid w:val="007C7B7F"/>
    <w:rsid w:val="007D05E4"/>
    <w:rsid w:val="007D08CC"/>
    <w:rsid w:val="007D1F94"/>
    <w:rsid w:val="007D2B02"/>
    <w:rsid w:val="007D3781"/>
    <w:rsid w:val="007D39E5"/>
    <w:rsid w:val="007D48C1"/>
    <w:rsid w:val="007D5B41"/>
    <w:rsid w:val="007D5D8D"/>
    <w:rsid w:val="007D7529"/>
    <w:rsid w:val="007E3596"/>
    <w:rsid w:val="007E39FD"/>
    <w:rsid w:val="007E682A"/>
    <w:rsid w:val="007F1011"/>
    <w:rsid w:val="007F29D8"/>
    <w:rsid w:val="007F39C9"/>
    <w:rsid w:val="007F3FB7"/>
    <w:rsid w:val="007F4009"/>
    <w:rsid w:val="007F403C"/>
    <w:rsid w:val="007F44FF"/>
    <w:rsid w:val="007F5B75"/>
    <w:rsid w:val="007F5DFC"/>
    <w:rsid w:val="00803AD6"/>
    <w:rsid w:val="00803FC6"/>
    <w:rsid w:val="008046E7"/>
    <w:rsid w:val="00804E04"/>
    <w:rsid w:val="008066A9"/>
    <w:rsid w:val="008076DC"/>
    <w:rsid w:val="00810945"/>
    <w:rsid w:val="00812D94"/>
    <w:rsid w:val="00814E3F"/>
    <w:rsid w:val="00815600"/>
    <w:rsid w:val="00815AB3"/>
    <w:rsid w:val="00815FD4"/>
    <w:rsid w:val="008218D5"/>
    <w:rsid w:val="00821AA8"/>
    <w:rsid w:val="00825AA4"/>
    <w:rsid w:val="00825D54"/>
    <w:rsid w:val="008262C1"/>
    <w:rsid w:val="0082682E"/>
    <w:rsid w:val="0082778E"/>
    <w:rsid w:val="0082794E"/>
    <w:rsid w:val="008325A9"/>
    <w:rsid w:val="00832908"/>
    <w:rsid w:val="0083437F"/>
    <w:rsid w:val="00834782"/>
    <w:rsid w:val="008407CA"/>
    <w:rsid w:val="00841165"/>
    <w:rsid w:val="00842F37"/>
    <w:rsid w:val="00843B55"/>
    <w:rsid w:val="00843BF9"/>
    <w:rsid w:val="00845D27"/>
    <w:rsid w:val="0084652E"/>
    <w:rsid w:val="00847134"/>
    <w:rsid w:val="00847AC9"/>
    <w:rsid w:val="00850221"/>
    <w:rsid w:val="00850527"/>
    <w:rsid w:val="0085119A"/>
    <w:rsid w:val="0085152A"/>
    <w:rsid w:val="00851CAC"/>
    <w:rsid w:val="008566DE"/>
    <w:rsid w:val="0086062F"/>
    <w:rsid w:val="008607E7"/>
    <w:rsid w:val="00860E37"/>
    <w:rsid w:val="008620CC"/>
    <w:rsid w:val="008621E3"/>
    <w:rsid w:val="0086281C"/>
    <w:rsid w:val="008648C0"/>
    <w:rsid w:val="00865809"/>
    <w:rsid w:val="00866401"/>
    <w:rsid w:val="00866523"/>
    <w:rsid w:val="00866639"/>
    <w:rsid w:val="00867209"/>
    <w:rsid w:val="0087126A"/>
    <w:rsid w:val="008732A0"/>
    <w:rsid w:val="008742F1"/>
    <w:rsid w:val="00875430"/>
    <w:rsid w:val="0087547D"/>
    <w:rsid w:val="00876684"/>
    <w:rsid w:val="00876989"/>
    <w:rsid w:val="00881F87"/>
    <w:rsid w:val="008852D1"/>
    <w:rsid w:val="00885678"/>
    <w:rsid w:val="00887654"/>
    <w:rsid w:val="00890A18"/>
    <w:rsid w:val="0089255E"/>
    <w:rsid w:val="0089309D"/>
    <w:rsid w:val="00893171"/>
    <w:rsid w:val="008932AD"/>
    <w:rsid w:val="00894411"/>
    <w:rsid w:val="00894660"/>
    <w:rsid w:val="008950C6"/>
    <w:rsid w:val="00896713"/>
    <w:rsid w:val="008967B3"/>
    <w:rsid w:val="00896F58"/>
    <w:rsid w:val="008974EA"/>
    <w:rsid w:val="008A0EDB"/>
    <w:rsid w:val="008A147D"/>
    <w:rsid w:val="008A1711"/>
    <w:rsid w:val="008A18A0"/>
    <w:rsid w:val="008A18D1"/>
    <w:rsid w:val="008A1DC9"/>
    <w:rsid w:val="008A313B"/>
    <w:rsid w:val="008A3AE0"/>
    <w:rsid w:val="008A3E64"/>
    <w:rsid w:val="008A530D"/>
    <w:rsid w:val="008A74A8"/>
    <w:rsid w:val="008A78EB"/>
    <w:rsid w:val="008B0526"/>
    <w:rsid w:val="008B1620"/>
    <w:rsid w:val="008B32F1"/>
    <w:rsid w:val="008B3B6C"/>
    <w:rsid w:val="008B4A35"/>
    <w:rsid w:val="008B55BB"/>
    <w:rsid w:val="008B5998"/>
    <w:rsid w:val="008B72BF"/>
    <w:rsid w:val="008B7E22"/>
    <w:rsid w:val="008C1C55"/>
    <w:rsid w:val="008C2AC7"/>
    <w:rsid w:val="008C31A9"/>
    <w:rsid w:val="008C37CF"/>
    <w:rsid w:val="008C51B6"/>
    <w:rsid w:val="008C5CAB"/>
    <w:rsid w:val="008D0A41"/>
    <w:rsid w:val="008D0E71"/>
    <w:rsid w:val="008D16D7"/>
    <w:rsid w:val="008D3B68"/>
    <w:rsid w:val="008D48DF"/>
    <w:rsid w:val="008D53AE"/>
    <w:rsid w:val="008D557F"/>
    <w:rsid w:val="008D6A7C"/>
    <w:rsid w:val="008D740E"/>
    <w:rsid w:val="008D7C47"/>
    <w:rsid w:val="008E07FA"/>
    <w:rsid w:val="008E1238"/>
    <w:rsid w:val="008E17BB"/>
    <w:rsid w:val="008E1E96"/>
    <w:rsid w:val="008E28B3"/>
    <w:rsid w:val="008E387A"/>
    <w:rsid w:val="008E50D5"/>
    <w:rsid w:val="008E549D"/>
    <w:rsid w:val="008E5EF2"/>
    <w:rsid w:val="008E699D"/>
    <w:rsid w:val="008F4336"/>
    <w:rsid w:val="008F472E"/>
    <w:rsid w:val="008F55A3"/>
    <w:rsid w:val="008F713E"/>
    <w:rsid w:val="008F7A04"/>
    <w:rsid w:val="00900434"/>
    <w:rsid w:val="0090169D"/>
    <w:rsid w:val="009029C3"/>
    <w:rsid w:val="00904894"/>
    <w:rsid w:val="00904EDD"/>
    <w:rsid w:val="00906C63"/>
    <w:rsid w:val="00907581"/>
    <w:rsid w:val="00907B24"/>
    <w:rsid w:val="00911CB8"/>
    <w:rsid w:val="0091510F"/>
    <w:rsid w:val="00916D07"/>
    <w:rsid w:val="00916DD3"/>
    <w:rsid w:val="0091711E"/>
    <w:rsid w:val="00920EEF"/>
    <w:rsid w:val="00922164"/>
    <w:rsid w:val="00923754"/>
    <w:rsid w:val="00924210"/>
    <w:rsid w:val="009255CF"/>
    <w:rsid w:val="00925D72"/>
    <w:rsid w:val="00926B5C"/>
    <w:rsid w:val="009278FE"/>
    <w:rsid w:val="00927ADB"/>
    <w:rsid w:val="00930234"/>
    <w:rsid w:val="009323BC"/>
    <w:rsid w:val="00932ED0"/>
    <w:rsid w:val="009335BE"/>
    <w:rsid w:val="00934A08"/>
    <w:rsid w:val="00934E42"/>
    <w:rsid w:val="009351B6"/>
    <w:rsid w:val="00936548"/>
    <w:rsid w:val="00936A08"/>
    <w:rsid w:val="009373AB"/>
    <w:rsid w:val="00937570"/>
    <w:rsid w:val="009377CD"/>
    <w:rsid w:val="00937D82"/>
    <w:rsid w:val="00940701"/>
    <w:rsid w:val="00940F21"/>
    <w:rsid w:val="00941A22"/>
    <w:rsid w:val="0094296C"/>
    <w:rsid w:val="00942C6D"/>
    <w:rsid w:val="00943185"/>
    <w:rsid w:val="00944271"/>
    <w:rsid w:val="009473CF"/>
    <w:rsid w:val="009477E7"/>
    <w:rsid w:val="00951C3D"/>
    <w:rsid w:val="00952555"/>
    <w:rsid w:val="00954616"/>
    <w:rsid w:val="009556B6"/>
    <w:rsid w:val="0095611A"/>
    <w:rsid w:val="00956474"/>
    <w:rsid w:val="009571A8"/>
    <w:rsid w:val="00960DCE"/>
    <w:rsid w:val="00961C1C"/>
    <w:rsid w:val="00962D49"/>
    <w:rsid w:val="0096318F"/>
    <w:rsid w:val="009638BC"/>
    <w:rsid w:val="00965727"/>
    <w:rsid w:val="00967797"/>
    <w:rsid w:val="00970AF4"/>
    <w:rsid w:val="00971AB7"/>
    <w:rsid w:val="00972A3D"/>
    <w:rsid w:val="009737CD"/>
    <w:rsid w:val="00973CF8"/>
    <w:rsid w:val="0097721A"/>
    <w:rsid w:val="00982421"/>
    <w:rsid w:val="00982749"/>
    <w:rsid w:val="00983860"/>
    <w:rsid w:val="00983A7B"/>
    <w:rsid w:val="00983EDB"/>
    <w:rsid w:val="00986E4A"/>
    <w:rsid w:val="0099022E"/>
    <w:rsid w:val="009920D3"/>
    <w:rsid w:val="009923A4"/>
    <w:rsid w:val="00992770"/>
    <w:rsid w:val="00993AD4"/>
    <w:rsid w:val="00995A9D"/>
    <w:rsid w:val="00995F9D"/>
    <w:rsid w:val="00995FF3"/>
    <w:rsid w:val="00996992"/>
    <w:rsid w:val="00997A9C"/>
    <w:rsid w:val="009A047B"/>
    <w:rsid w:val="009A068F"/>
    <w:rsid w:val="009A0B8C"/>
    <w:rsid w:val="009A1AE4"/>
    <w:rsid w:val="009A2043"/>
    <w:rsid w:val="009A3B4E"/>
    <w:rsid w:val="009A458C"/>
    <w:rsid w:val="009A5E7B"/>
    <w:rsid w:val="009A6D2E"/>
    <w:rsid w:val="009A7812"/>
    <w:rsid w:val="009A79A4"/>
    <w:rsid w:val="009A7F72"/>
    <w:rsid w:val="009B04EC"/>
    <w:rsid w:val="009B32D4"/>
    <w:rsid w:val="009B4757"/>
    <w:rsid w:val="009C156F"/>
    <w:rsid w:val="009C289E"/>
    <w:rsid w:val="009C32A0"/>
    <w:rsid w:val="009C3FF5"/>
    <w:rsid w:val="009C600A"/>
    <w:rsid w:val="009D1AE3"/>
    <w:rsid w:val="009D2D6F"/>
    <w:rsid w:val="009D3604"/>
    <w:rsid w:val="009D38B1"/>
    <w:rsid w:val="009D4032"/>
    <w:rsid w:val="009D7CB9"/>
    <w:rsid w:val="009E0BC1"/>
    <w:rsid w:val="009E3332"/>
    <w:rsid w:val="009E50C4"/>
    <w:rsid w:val="009E57B9"/>
    <w:rsid w:val="009E5BAB"/>
    <w:rsid w:val="009E5F8C"/>
    <w:rsid w:val="009E7956"/>
    <w:rsid w:val="009E7BDD"/>
    <w:rsid w:val="009F047F"/>
    <w:rsid w:val="009F0A5C"/>
    <w:rsid w:val="009F4799"/>
    <w:rsid w:val="009F4E75"/>
    <w:rsid w:val="009F5429"/>
    <w:rsid w:val="009F6084"/>
    <w:rsid w:val="009F6AC6"/>
    <w:rsid w:val="009F7B5A"/>
    <w:rsid w:val="009F7FA1"/>
    <w:rsid w:val="00A00B3C"/>
    <w:rsid w:val="00A01E1C"/>
    <w:rsid w:val="00A02B9E"/>
    <w:rsid w:val="00A03573"/>
    <w:rsid w:val="00A04292"/>
    <w:rsid w:val="00A0497B"/>
    <w:rsid w:val="00A0697F"/>
    <w:rsid w:val="00A0784C"/>
    <w:rsid w:val="00A1154F"/>
    <w:rsid w:val="00A11F2E"/>
    <w:rsid w:val="00A12096"/>
    <w:rsid w:val="00A12B07"/>
    <w:rsid w:val="00A13E6C"/>
    <w:rsid w:val="00A14DB4"/>
    <w:rsid w:val="00A15B21"/>
    <w:rsid w:val="00A1652F"/>
    <w:rsid w:val="00A16F78"/>
    <w:rsid w:val="00A17A5B"/>
    <w:rsid w:val="00A17C0B"/>
    <w:rsid w:val="00A211BA"/>
    <w:rsid w:val="00A22560"/>
    <w:rsid w:val="00A22863"/>
    <w:rsid w:val="00A23ACB"/>
    <w:rsid w:val="00A24FDF"/>
    <w:rsid w:val="00A2519C"/>
    <w:rsid w:val="00A25B04"/>
    <w:rsid w:val="00A30CDC"/>
    <w:rsid w:val="00A31AF1"/>
    <w:rsid w:val="00A32B33"/>
    <w:rsid w:val="00A33EFB"/>
    <w:rsid w:val="00A3591D"/>
    <w:rsid w:val="00A36E1C"/>
    <w:rsid w:val="00A36FFB"/>
    <w:rsid w:val="00A3791F"/>
    <w:rsid w:val="00A37E0C"/>
    <w:rsid w:val="00A418EC"/>
    <w:rsid w:val="00A433AD"/>
    <w:rsid w:val="00A44735"/>
    <w:rsid w:val="00A44A7E"/>
    <w:rsid w:val="00A45D28"/>
    <w:rsid w:val="00A50B8A"/>
    <w:rsid w:val="00A519F7"/>
    <w:rsid w:val="00A51E29"/>
    <w:rsid w:val="00A52103"/>
    <w:rsid w:val="00A53A1B"/>
    <w:rsid w:val="00A54CA7"/>
    <w:rsid w:val="00A54EF6"/>
    <w:rsid w:val="00A5511F"/>
    <w:rsid w:val="00A5527C"/>
    <w:rsid w:val="00A55467"/>
    <w:rsid w:val="00A559DF"/>
    <w:rsid w:val="00A567AA"/>
    <w:rsid w:val="00A57EB9"/>
    <w:rsid w:val="00A57F7F"/>
    <w:rsid w:val="00A6244A"/>
    <w:rsid w:val="00A627E9"/>
    <w:rsid w:val="00A637DC"/>
    <w:rsid w:val="00A63B68"/>
    <w:rsid w:val="00A63E40"/>
    <w:rsid w:val="00A64010"/>
    <w:rsid w:val="00A64B0F"/>
    <w:rsid w:val="00A65ADA"/>
    <w:rsid w:val="00A65E86"/>
    <w:rsid w:val="00A66DCA"/>
    <w:rsid w:val="00A6707B"/>
    <w:rsid w:val="00A670F8"/>
    <w:rsid w:val="00A76189"/>
    <w:rsid w:val="00A77212"/>
    <w:rsid w:val="00A77773"/>
    <w:rsid w:val="00A778D1"/>
    <w:rsid w:val="00A77B64"/>
    <w:rsid w:val="00A81D9D"/>
    <w:rsid w:val="00A8272B"/>
    <w:rsid w:val="00A850F3"/>
    <w:rsid w:val="00A86FDE"/>
    <w:rsid w:val="00A9020F"/>
    <w:rsid w:val="00A91BD1"/>
    <w:rsid w:val="00A91F6B"/>
    <w:rsid w:val="00A92FF9"/>
    <w:rsid w:val="00A93513"/>
    <w:rsid w:val="00A93682"/>
    <w:rsid w:val="00A93F9A"/>
    <w:rsid w:val="00A94F05"/>
    <w:rsid w:val="00A955DA"/>
    <w:rsid w:val="00AA0017"/>
    <w:rsid w:val="00AA079C"/>
    <w:rsid w:val="00AA1250"/>
    <w:rsid w:val="00AA138B"/>
    <w:rsid w:val="00AA270E"/>
    <w:rsid w:val="00AA33AF"/>
    <w:rsid w:val="00AB011D"/>
    <w:rsid w:val="00AB2E58"/>
    <w:rsid w:val="00AB490C"/>
    <w:rsid w:val="00AB5E59"/>
    <w:rsid w:val="00AB68F2"/>
    <w:rsid w:val="00AB75F7"/>
    <w:rsid w:val="00AB793B"/>
    <w:rsid w:val="00AC0537"/>
    <w:rsid w:val="00AC09B2"/>
    <w:rsid w:val="00AC4BF6"/>
    <w:rsid w:val="00AC4F3B"/>
    <w:rsid w:val="00AC514B"/>
    <w:rsid w:val="00AC6F0D"/>
    <w:rsid w:val="00AD013D"/>
    <w:rsid w:val="00AD0DF4"/>
    <w:rsid w:val="00AD22FE"/>
    <w:rsid w:val="00AD3D71"/>
    <w:rsid w:val="00AD6E83"/>
    <w:rsid w:val="00AD721B"/>
    <w:rsid w:val="00AD7A06"/>
    <w:rsid w:val="00AE0560"/>
    <w:rsid w:val="00AE17D2"/>
    <w:rsid w:val="00AE1842"/>
    <w:rsid w:val="00AE1B56"/>
    <w:rsid w:val="00AE25D1"/>
    <w:rsid w:val="00AE2640"/>
    <w:rsid w:val="00AE457D"/>
    <w:rsid w:val="00AE52C6"/>
    <w:rsid w:val="00AE559B"/>
    <w:rsid w:val="00AE6A6B"/>
    <w:rsid w:val="00AF01F1"/>
    <w:rsid w:val="00AF07C9"/>
    <w:rsid w:val="00AF1C28"/>
    <w:rsid w:val="00AF1D01"/>
    <w:rsid w:val="00AF3245"/>
    <w:rsid w:val="00AF3714"/>
    <w:rsid w:val="00AF4D3F"/>
    <w:rsid w:val="00B0173A"/>
    <w:rsid w:val="00B032B6"/>
    <w:rsid w:val="00B051C3"/>
    <w:rsid w:val="00B0543E"/>
    <w:rsid w:val="00B05BA8"/>
    <w:rsid w:val="00B05E05"/>
    <w:rsid w:val="00B06907"/>
    <w:rsid w:val="00B10F09"/>
    <w:rsid w:val="00B11498"/>
    <w:rsid w:val="00B11849"/>
    <w:rsid w:val="00B12F85"/>
    <w:rsid w:val="00B13CFB"/>
    <w:rsid w:val="00B14AD3"/>
    <w:rsid w:val="00B14DC8"/>
    <w:rsid w:val="00B155F4"/>
    <w:rsid w:val="00B20327"/>
    <w:rsid w:val="00B21055"/>
    <w:rsid w:val="00B225E8"/>
    <w:rsid w:val="00B24A91"/>
    <w:rsid w:val="00B24AE0"/>
    <w:rsid w:val="00B301CF"/>
    <w:rsid w:val="00B3042E"/>
    <w:rsid w:val="00B30C9B"/>
    <w:rsid w:val="00B31472"/>
    <w:rsid w:val="00B31BD0"/>
    <w:rsid w:val="00B32AE7"/>
    <w:rsid w:val="00B349C5"/>
    <w:rsid w:val="00B35405"/>
    <w:rsid w:val="00B35775"/>
    <w:rsid w:val="00B36E62"/>
    <w:rsid w:val="00B375AD"/>
    <w:rsid w:val="00B37D6C"/>
    <w:rsid w:val="00B4012B"/>
    <w:rsid w:val="00B40831"/>
    <w:rsid w:val="00B416B3"/>
    <w:rsid w:val="00B42088"/>
    <w:rsid w:val="00B4222B"/>
    <w:rsid w:val="00B450B4"/>
    <w:rsid w:val="00B46BAD"/>
    <w:rsid w:val="00B46F54"/>
    <w:rsid w:val="00B47760"/>
    <w:rsid w:val="00B4776F"/>
    <w:rsid w:val="00B50DAC"/>
    <w:rsid w:val="00B51304"/>
    <w:rsid w:val="00B52A92"/>
    <w:rsid w:val="00B578C3"/>
    <w:rsid w:val="00B613DC"/>
    <w:rsid w:val="00B615CB"/>
    <w:rsid w:val="00B618D5"/>
    <w:rsid w:val="00B61A64"/>
    <w:rsid w:val="00B62D9D"/>
    <w:rsid w:val="00B63AF1"/>
    <w:rsid w:val="00B64960"/>
    <w:rsid w:val="00B65D27"/>
    <w:rsid w:val="00B66007"/>
    <w:rsid w:val="00B670CC"/>
    <w:rsid w:val="00B6721B"/>
    <w:rsid w:val="00B672D3"/>
    <w:rsid w:val="00B67396"/>
    <w:rsid w:val="00B67FCE"/>
    <w:rsid w:val="00B7148F"/>
    <w:rsid w:val="00B71A13"/>
    <w:rsid w:val="00B71F0C"/>
    <w:rsid w:val="00B723FB"/>
    <w:rsid w:val="00B7429D"/>
    <w:rsid w:val="00B74CE5"/>
    <w:rsid w:val="00B74D24"/>
    <w:rsid w:val="00B76E50"/>
    <w:rsid w:val="00B77FD3"/>
    <w:rsid w:val="00B80EDB"/>
    <w:rsid w:val="00B8224F"/>
    <w:rsid w:val="00B83B95"/>
    <w:rsid w:val="00B844AC"/>
    <w:rsid w:val="00B8490E"/>
    <w:rsid w:val="00B85BB4"/>
    <w:rsid w:val="00B86349"/>
    <w:rsid w:val="00B876DA"/>
    <w:rsid w:val="00B87CC8"/>
    <w:rsid w:val="00B91580"/>
    <w:rsid w:val="00B915F7"/>
    <w:rsid w:val="00B934E6"/>
    <w:rsid w:val="00B95E3A"/>
    <w:rsid w:val="00B96242"/>
    <w:rsid w:val="00BA1320"/>
    <w:rsid w:val="00BA1D0D"/>
    <w:rsid w:val="00BA3192"/>
    <w:rsid w:val="00BA5A17"/>
    <w:rsid w:val="00BA6931"/>
    <w:rsid w:val="00BA7F85"/>
    <w:rsid w:val="00BB00D0"/>
    <w:rsid w:val="00BB0EDF"/>
    <w:rsid w:val="00BB17E0"/>
    <w:rsid w:val="00BB2576"/>
    <w:rsid w:val="00BB4F5B"/>
    <w:rsid w:val="00BB55C9"/>
    <w:rsid w:val="00BB63D8"/>
    <w:rsid w:val="00BB6FA5"/>
    <w:rsid w:val="00BB7623"/>
    <w:rsid w:val="00BC0235"/>
    <w:rsid w:val="00BC0E26"/>
    <w:rsid w:val="00BC2484"/>
    <w:rsid w:val="00BC3DEC"/>
    <w:rsid w:val="00BC4821"/>
    <w:rsid w:val="00BC6946"/>
    <w:rsid w:val="00BC7F49"/>
    <w:rsid w:val="00BD100E"/>
    <w:rsid w:val="00BD1603"/>
    <w:rsid w:val="00BD25DC"/>
    <w:rsid w:val="00BD356B"/>
    <w:rsid w:val="00BD3D59"/>
    <w:rsid w:val="00BD414F"/>
    <w:rsid w:val="00BD44D1"/>
    <w:rsid w:val="00BD5F8F"/>
    <w:rsid w:val="00BD782E"/>
    <w:rsid w:val="00BE0067"/>
    <w:rsid w:val="00BE02FA"/>
    <w:rsid w:val="00BE04E5"/>
    <w:rsid w:val="00BE0B30"/>
    <w:rsid w:val="00BE10FC"/>
    <w:rsid w:val="00BE1397"/>
    <w:rsid w:val="00BE3478"/>
    <w:rsid w:val="00BE429A"/>
    <w:rsid w:val="00BE6E32"/>
    <w:rsid w:val="00BF0AD5"/>
    <w:rsid w:val="00BF0E60"/>
    <w:rsid w:val="00BF20EB"/>
    <w:rsid w:val="00BF2CE8"/>
    <w:rsid w:val="00BF403D"/>
    <w:rsid w:val="00BF51BA"/>
    <w:rsid w:val="00BF5DFD"/>
    <w:rsid w:val="00BF6A0B"/>
    <w:rsid w:val="00BF746E"/>
    <w:rsid w:val="00C013A8"/>
    <w:rsid w:val="00C01901"/>
    <w:rsid w:val="00C0238F"/>
    <w:rsid w:val="00C02829"/>
    <w:rsid w:val="00C02EAF"/>
    <w:rsid w:val="00C054C9"/>
    <w:rsid w:val="00C06B56"/>
    <w:rsid w:val="00C07FEE"/>
    <w:rsid w:val="00C115F7"/>
    <w:rsid w:val="00C11F3C"/>
    <w:rsid w:val="00C12431"/>
    <w:rsid w:val="00C12C0F"/>
    <w:rsid w:val="00C13701"/>
    <w:rsid w:val="00C2034C"/>
    <w:rsid w:val="00C22701"/>
    <w:rsid w:val="00C2277B"/>
    <w:rsid w:val="00C22FDC"/>
    <w:rsid w:val="00C2308A"/>
    <w:rsid w:val="00C2419A"/>
    <w:rsid w:val="00C25711"/>
    <w:rsid w:val="00C26596"/>
    <w:rsid w:val="00C306D4"/>
    <w:rsid w:val="00C30ED6"/>
    <w:rsid w:val="00C31A45"/>
    <w:rsid w:val="00C32F8A"/>
    <w:rsid w:val="00C33D22"/>
    <w:rsid w:val="00C345D2"/>
    <w:rsid w:val="00C34873"/>
    <w:rsid w:val="00C3557A"/>
    <w:rsid w:val="00C37369"/>
    <w:rsid w:val="00C41120"/>
    <w:rsid w:val="00C41210"/>
    <w:rsid w:val="00C41B71"/>
    <w:rsid w:val="00C42000"/>
    <w:rsid w:val="00C43326"/>
    <w:rsid w:val="00C43716"/>
    <w:rsid w:val="00C51131"/>
    <w:rsid w:val="00C51149"/>
    <w:rsid w:val="00C52836"/>
    <w:rsid w:val="00C52B22"/>
    <w:rsid w:val="00C52C5D"/>
    <w:rsid w:val="00C54006"/>
    <w:rsid w:val="00C540D2"/>
    <w:rsid w:val="00C5538C"/>
    <w:rsid w:val="00C553CF"/>
    <w:rsid w:val="00C55C89"/>
    <w:rsid w:val="00C56B08"/>
    <w:rsid w:val="00C57707"/>
    <w:rsid w:val="00C606B6"/>
    <w:rsid w:val="00C60C32"/>
    <w:rsid w:val="00C60DB2"/>
    <w:rsid w:val="00C6255F"/>
    <w:rsid w:val="00C629FB"/>
    <w:rsid w:val="00C62B66"/>
    <w:rsid w:val="00C62C4E"/>
    <w:rsid w:val="00C6349F"/>
    <w:rsid w:val="00C64CEE"/>
    <w:rsid w:val="00C65355"/>
    <w:rsid w:val="00C66C1D"/>
    <w:rsid w:val="00C6748D"/>
    <w:rsid w:val="00C6790B"/>
    <w:rsid w:val="00C7205B"/>
    <w:rsid w:val="00C738DE"/>
    <w:rsid w:val="00C73DF7"/>
    <w:rsid w:val="00C752DA"/>
    <w:rsid w:val="00C75FAE"/>
    <w:rsid w:val="00C77161"/>
    <w:rsid w:val="00C8034B"/>
    <w:rsid w:val="00C8290D"/>
    <w:rsid w:val="00C83A7C"/>
    <w:rsid w:val="00C844F9"/>
    <w:rsid w:val="00C904BB"/>
    <w:rsid w:val="00C90A5E"/>
    <w:rsid w:val="00C916C3"/>
    <w:rsid w:val="00C9450A"/>
    <w:rsid w:val="00C97A14"/>
    <w:rsid w:val="00CA1056"/>
    <w:rsid w:val="00CA1259"/>
    <w:rsid w:val="00CA1534"/>
    <w:rsid w:val="00CA1D70"/>
    <w:rsid w:val="00CA2525"/>
    <w:rsid w:val="00CA38D3"/>
    <w:rsid w:val="00CA3C3C"/>
    <w:rsid w:val="00CA3F54"/>
    <w:rsid w:val="00CA4606"/>
    <w:rsid w:val="00CA54DA"/>
    <w:rsid w:val="00CA6C2C"/>
    <w:rsid w:val="00CA7D8B"/>
    <w:rsid w:val="00CB12E8"/>
    <w:rsid w:val="00CB145E"/>
    <w:rsid w:val="00CB1DCB"/>
    <w:rsid w:val="00CB32F5"/>
    <w:rsid w:val="00CB3D80"/>
    <w:rsid w:val="00CB3E85"/>
    <w:rsid w:val="00CB6058"/>
    <w:rsid w:val="00CB6437"/>
    <w:rsid w:val="00CB6953"/>
    <w:rsid w:val="00CB7A15"/>
    <w:rsid w:val="00CC2477"/>
    <w:rsid w:val="00CC25CD"/>
    <w:rsid w:val="00CC339B"/>
    <w:rsid w:val="00CC445D"/>
    <w:rsid w:val="00CC51B8"/>
    <w:rsid w:val="00CD1994"/>
    <w:rsid w:val="00CD2681"/>
    <w:rsid w:val="00CD2759"/>
    <w:rsid w:val="00CD48CE"/>
    <w:rsid w:val="00CD51BA"/>
    <w:rsid w:val="00CE12E8"/>
    <w:rsid w:val="00CE222A"/>
    <w:rsid w:val="00CE3B0F"/>
    <w:rsid w:val="00CE5148"/>
    <w:rsid w:val="00CE5290"/>
    <w:rsid w:val="00CE54E1"/>
    <w:rsid w:val="00CE5507"/>
    <w:rsid w:val="00CE641A"/>
    <w:rsid w:val="00CE7355"/>
    <w:rsid w:val="00CF2A14"/>
    <w:rsid w:val="00CF3256"/>
    <w:rsid w:val="00CF6A06"/>
    <w:rsid w:val="00CF6B0E"/>
    <w:rsid w:val="00CF6FEE"/>
    <w:rsid w:val="00CF7479"/>
    <w:rsid w:val="00CF7C03"/>
    <w:rsid w:val="00D004C9"/>
    <w:rsid w:val="00D01CAB"/>
    <w:rsid w:val="00D04520"/>
    <w:rsid w:val="00D051F7"/>
    <w:rsid w:val="00D11094"/>
    <w:rsid w:val="00D1171F"/>
    <w:rsid w:val="00D120C4"/>
    <w:rsid w:val="00D12D52"/>
    <w:rsid w:val="00D14251"/>
    <w:rsid w:val="00D145C0"/>
    <w:rsid w:val="00D15AE4"/>
    <w:rsid w:val="00D16D08"/>
    <w:rsid w:val="00D16F5B"/>
    <w:rsid w:val="00D17274"/>
    <w:rsid w:val="00D1727B"/>
    <w:rsid w:val="00D1765D"/>
    <w:rsid w:val="00D17E77"/>
    <w:rsid w:val="00D2059B"/>
    <w:rsid w:val="00D21CF2"/>
    <w:rsid w:val="00D228B0"/>
    <w:rsid w:val="00D23099"/>
    <w:rsid w:val="00D2360D"/>
    <w:rsid w:val="00D27528"/>
    <w:rsid w:val="00D30CB5"/>
    <w:rsid w:val="00D30F0D"/>
    <w:rsid w:val="00D32461"/>
    <w:rsid w:val="00D32F21"/>
    <w:rsid w:val="00D33B30"/>
    <w:rsid w:val="00D34955"/>
    <w:rsid w:val="00D34DD5"/>
    <w:rsid w:val="00D35A74"/>
    <w:rsid w:val="00D3637E"/>
    <w:rsid w:val="00D37132"/>
    <w:rsid w:val="00D37DA7"/>
    <w:rsid w:val="00D4036B"/>
    <w:rsid w:val="00D41B19"/>
    <w:rsid w:val="00D42C53"/>
    <w:rsid w:val="00D43D2D"/>
    <w:rsid w:val="00D44133"/>
    <w:rsid w:val="00D4633B"/>
    <w:rsid w:val="00D476FA"/>
    <w:rsid w:val="00D47858"/>
    <w:rsid w:val="00D5049A"/>
    <w:rsid w:val="00D50F3A"/>
    <w:rsid w:val="00D5137C"/>
    <w:rsid w:val="00D523AA"/>
    <w:rsid w:val="00D525DA"/>
    <w:rsid w:val="00D52F8F"/>
    <w:rsid w:val="00D53B30"/>
    <w:rsid w:val="00D54F1C"/>
    <w:rsid w:val="00D554AE"/>
    <w:rsid w:val="00D559E2"/>
    <w:rsid w:val="00D55A12"/>
    <w:rsid w:val="00D60F8C"/>
    <w:rsid w:val="00D61333"/>
    <w:rsid w:val="00D6298F"/>
    <w:rsid w:val="00D644C5"/>
    <w:rsid w:val="00D7008A"/>
    <w:rsid w:val="00D707B2"/>
    <w:rsid w:val="00D72CCC"/>
    <w:rsid w:val="00D73AB3"/>
    <w:rsid w:val="00D73B0A"/>
    <w:rsid w:val="00D75BED"/>
    <w:rsid w:val="00D75C31"/>
    <w:rsid w:val="00D765C4"/>
    <w:rsid w:val="00D76627"/>
    <w:rsid w:val="00D80005"/>
    <w:rsid w:val="00D82BF3"/>
    <w:rsid w:val="00D83996"/>
    <w:rsid w:val="00D8575A"/>
    <w:rsid w:val="00D863CD"/>
    <w:rsid w:val="00D86B46"/>
    <w:rsid w:val="00D875B8"/>
    <w:rsid w:val="00D91530"/>
    <w:rsid w:val="00D91A23"/>
    <w:rsid w:val="00D91A64"/>
    <w:rsid w:val="00D92351"/>
    <w:rsid w:val="00D92EB6"/>
    <w:rsid w:val="00D94D92"/>
    <w:rsid w:val="00D9643F"/>
    <w:rsid w:val="00D96DAD"/>
    <w:rsid w:val="00D974F1"/>
    <w:rsid w:val="00DA0EF6"/>
    <w:rsid w:val="00DA1D1E"/>
    <w:rsid w:val="00DA2038"/>
    <w:rsid w:val="00DA3E54"/>
    <w:rsid w:val="00DA420D"/>
    <w:rsid w:val="00DA43D2"/>
    <w:rsid w:val="00DA4A47"/>
    <w:rsid w:val="00DA4CFA"/>
    <w:rsid w:val="00DA4FEF"/>
    <w:rsid w:val="00DA5B90"/>
    <w:rsid w:val="00DA6924"/>
    <w:rsid w:val="00DA69DF"/>
    <w:rsid w:val="00DA6C8A"/>
    <w:rsid w:val="00DA6F1B"/>
    <w:rsid w:val="00DA7632"/>
    <w:rsid w:val="00DA7826"/>
    <w:rsid w:val="00DB1175"/>
    <w:rsid w:val="00DB14D7"/>
    <w:rsid w:val="00DB1E40"/>
    <w:rsid w:val="00DB1E64"/>
    <w:rsid w:val="00DB27BC"/>
    <w:rsid w:val="00DB31A9"/>
    <w:rsid w:val="00DB472A"/>
    <w:rsid w:val="00DB4C2E"/>
    <w:rsid w:val="00DB5257"/>
    <w:rsid w:val="00DB60B1"/>
    <w:rsid w:val="00DC026C"/>
    <w:rsid w:val="00DC0831"/>
    <w:rsid w:val="00DC0A8C"/>
    <w:rsid w:val="00DC24EF"/>
    <w:rsid w:val="00DC36C3"/>
    <w:rsid w:val="00DC3B7B"/>
    <w:rsid w:val="00DC53CC"/>
    <w:rsid w:val="00DC78AB"/>
    <w:rsid w:val="00DD0078"/>
    <w:rsid w:val="00DD0171"/>
    <w:rsid w:val="00DD030C"/>
    <w:rsid w:val="00DD0B2C"/>
    <w:rsid w:val="00DD3167"/>
    <w:rsid w:val="00DD3A46"/>
    <w:rsid w:val="00DD63D8"/>
    <w:rsid w:val="00DD661B"/>
    <w:rsid w:val="00DE0199"/>
    <w:rsid w:val="00DE34EF"/>
    <w:rsid w:val="00DE35E5"/>
    <w:rsid w:val="00DE3EBF"/>
    <w:rsid w:val="00DE6C03"/>
    <w:rsid w:val="00DE733E"/>
    <w:rsid w:val="00DF0470"/>
    <w:rsid w:val="00DF04F8"/>
    <w:rsid w:val="00DF05C3"/>
    <w:rsid w:val="00DF2FA6"/>
    <w:rsid w:val="00DF345D"/>
    <w:rsid w:val="00DF4AD2"/>
    <w:rsid w:val="00DF5015"/>
    <w:rsid w:val="00DF5B15"/>
    <w:rsid w:val="00E001FD"/>
    <w:rsid w:val="00E0079B"/>
    <w:rsid w:val="00E01E80"/>
    <w:rsid w:val="00E02604"/>
    <w:rsid w:val="00E02BCC"/>
    <w:rsid w:val="00E03188"/>
    <w:rsid w:val="00E03898"/>
    <w:rsid w:val="00E0649B"/>
    <w:rsid w:val="00E06EB8"/>
    <w:rsid w:val="00E07368"/>
    <w:rsid w:val="00E07D50"/>
    <w:rsid w:val="00E106BF"/>
    <w:rsid w:val="00E106CE"/>
    <w:rsid w:val="00E10958"/>
    <w:rsid w:val="00E10D39"/>
    <w:rsid w:val="00E128C6"/>
    <w:rsid w:val="00E13BB8"/>
    <w:rsid w:val="00E13C6F"/>
    <w:rsid w:val="00E17CDC"/>
    <w:rsid w:val="00E20D9F"/>
    <w:rsid w:val="00E23842"/>
    <w:rsid w:val="00E23B82"/>
    <w:rsid w:val="00E23BDF"/>
    <w:rsid w:val="00E23CA4"/>
    <w:rsid w:val="00E26C71"/>
    <w:rsid w:val="00E27340"/>
    <w:rsid w:val="00E30ED6"/>
    <w:rsid w:val="00E31157"/>
    <w:rsid w:val="00E3228D"/>
    <w:rsid w:val="00E35CBA"/>
    <w:rsid w:val="00E36943"/>
    <w:rsid w:val="00E37302"/>
    <w:rsid w:val="00E42A18"/>
    <w:rsid w:val="00E42BE4"/>
    <w:rsid w:val="00E438F6"/>
    <w:rsid w:val="00E43C99"/>
    <w:rsid w:val="00E45397"/>
    <w:rsid w:val="00E45A7F"/>
    <w:rsid w:val="00E52220"/>
    <w:rsid w:val="00E528FE"/>
    <w:rsid w:val="00E553CD"/>
    <w:rsid w:val="00E56A16"/>
    <w:rsid w:val="00E56EA9"/>
    <w:rsid w:val="00E6156F"/>
    <w:rsid w:val="00E617B2"/>
    <w:rsid w:val="00E62A78"/>
    <w:rsid w:val="00E63106"/>
    <w:rsid w:val="00E647A8"/>
    <w:rsid w:val="00E65500"/>
    <w:rsid w:val="00E66350"/>
    <w:rsid w:val="00E670D2"/>
    <w:rsid w:val="00E6784E"/>
    <w:rsid w:val="00E678DD"/>
    <w:rsid w:val="00E70CC3"/>
    <w:rsid w:val="00E770BA"/>
    <w:rsid w:val="00E779DC"/>
    <w:rsid w:val="00E8034B"/>
    <w:rsid w:val="00E81018"/>
    <w:rsid w:val="00E81261"/>
    <w:rsid w:val="00E8159E"/>
    <w:rsid w:val="00E81EA6"/>
    <w:rsid w:val="00E827ED"/>
    <w:rsid w:val="00E82EC9"/>
    <w:rsid w:val="00E82EFA"/>
    <w:rsid w:val="00E8366D"/>
    <w:rsid w:val="00E837C3"/>
    <w:rsid w:val="00E83C55"/>
    <w:rsid w:val="00E84757"/>
    <w:rsid w:val="00E84A41"/>
    <w:rsid w:val="00E86032"/>
    <w:rsid w:val="00E942C1"/>
    <w:rsid w:val="00E95055"/>
    <w:rsid w:val="00E95F07"/>
    <w:rsid w:val="00E97EA9"/>
    <w:rsid w:val="00EA128F"/>
    <w:rsid w:val="00EA15BB"/>
    <w:rsid w:val="00EA1DC2"/>
    <w:rsid w:val="00EA2D34"/>
    <w:rsid w:val="00EA3D0A"/>
    <w:rsid w:val="00EA3D4C"/>
    <w:rsid w:val="00EA558A"/>
    <w:rsid w:val="00EA5954"/>
    <w:rsid w:val="00EA5B56"/>
    <w:rsid w:val="00EA6C01"/>
    <w:rsid w:val="00EA726D"/>
    <w:rsid w:val="00EA7C7D"/>
    <w:rsid w:val="00EAD0ED"/>
    <w:rsid w:val="00EB0532"/>
    <w:rsid w:val="00EB1910"/>
    <w:rsid w:val="00EB2FC4"/>
    <w:rsid w:val="00EB4A86"/>
    <w:rsid w:val="00EB4CCB"/>
    <w:rsid w:val="00EB574F"/>
    <w:rsid w:val="00EB586F"/>
    <w:rsid w:val="00EB5A4C"/>
    <w:rsid w:val="00EB67D2"/>
    <w:rsid w:val="00EB6C0E"/>
    <w:rsid w:val="00EC11F3"/>
    <w:rsid w:val="00EC469D"/>
    <w:rsid w:val="00EC4D3F"/>
    <w:rsid w:val="00ED16B8"/>
    <w:rsid w:val="00ED18EE"/>
    <w:rsid w:val="00ED1B27"/>
    <w:rsid w:val="00ED2308"/>
    <w:rsid w:val="00ED3AC5"/>
    <w:rsid w:val="00ED421C"/>
    <w:rsid w:val="00ED44C3"/>
    <w:rsid w:val="00ED54B0"/>
    <w:rsid w:val="00ED5CDE"/>
    <w:rsid w:val="00EE0282"/>
    <w:rsid w:val="00EE0C74"/>
    <w:rsid w:val="00EE14D9"/>
    <w:rsid w:val="00EE4E33"/>
    <w:rsid w:val="00EE5CB4"/>
    <w:rsid w:val="00EE5E71"/>
    <w:rsid w:val="00EF2F6F"/>
    <w:rsid w:val="00EF36AF"/>
    <w:rsid w:val="00EF384C"/>
    <w:rsid w:val="00EF4E2A"/>
    <w:rsid w:val="00EF5DAA"/>
    <w:rsid w:val="00EF5EBC"/>
    <w:rsid w:val="00EF636A"/>
    <w:rsid w:val="00EF7D3B"/>
    <w:rsid w:val="00F01E3C"/>
    <w:rsid w:val="00F0230F"/>
    <w:rsid w:val="00F0377C"/>
    <w:rsid w:val="00F03A34"/>
    <w:rsid w:val="00F04F03"/>
    <w:rsid w:val="00F050CF"/>
    <w:rsid w:val="00F06B5D"/>
    <w:rsid w:val="00F10367"/>
    <w:rsid w:val="00F11DE2"/>
    <w:rsid w:val="00F138F0"/>
    <w:rsid w:val="00F14828"/>
    <w:rsid w:val="00F1549E"/>
    <w:rsid w:val="00F158FD"/>
    <w:rsid w:val="00F16BBC"/>
    <w:rsid w:val="00F16FAD"/>
    <w:rsid w:val="00F172EF"/>
    <w:rsid w:val="00F20CE6"/>
    <w:rsid w:val="00F21128"/>
    <w:rsid w:val="00F219E1"/>
    <w:rsid w:val="00F22D5C"/>
    <w:rsid w:val="00F2641D"/>
    <w:rsid w:val="00F26F41"/>
    <w:rsid w:val="00F304FB"/>
    <w:rsid w:val="00F30563"/>
    <w:rsid w:val="00F314B3"/>
    <w:rsid w:val="00F33A6E"/>
    <w:rsid w:val="00F355E8"/>
    <w:rsid w:val="00F362FF"/>
    <w:rsid w:val="00F371DD"/>
    <w:rsid w:val="00F403A4"/>
    <w:rsid w:val="00F40FF0"/>
    <w:rsid w:val="00F43C78"/>
    <w:rsid w:val="00F453E2"/>
    <w:rsid w:val="00F459CE"/>
    <w:rsid w:val="00F52B5C"/>
    <w:rsid w:val="00F54106"/>
    <w:rsid w:val="00F55761"/>
    <w:rsid w:val="00F57028"/>
    <w:rsid w:val="00F57B2C"/>
    <w:rsid w:val="00F639F2"/>
    <w:rsid w:val="00F63BE4"/>
    <w:rsid w:val="00F64B2F"/>
    <w:rsid w:val="00F64C4B"/>
    <w:rsid w:val="00F66776"/>
    <w:rsid w:val="00F66A73"/>
    <w:rsid w:val="00F67020"/>
    <w:rsid w:val="00F674E0"/>
    <w:rsid w:val="00F7156D"/>
    <w:rsid w:val="00F72FAA"/>
    <w:rsid w:val="00F73084"/>
    <w:rsid w:val="00F73BAE"/>
    <w:rsid w:val="00F74443"/>
    <w:rsid w:val="00F74589"/>
    <w:rsid w:val="00F75900"/>
    <w:rsid w:val="00F768AD"/>
    <w:rsid w:val="00F76F29"/>
    <w:rsid w:val="00F76F39"/>
    <w:rsid w:val="00F77A76"/>
    <w:rsid w:val="00F77F37"/>
    <w:rsid w:val="00F80C9A"/>
    <w:rsid w:val="00F8173F"/>
    <w:rsid w:val="00F819F9"/>
    <w:rsid w:val="00F82247"/>
    <w:rsid w:val="00F8228B"/>
    <w:rsid w:val="00F83432"/>
    <w:rsid w:val="00F836F7"/>
    <w:rsid w:val="00F839C3"/>
    <w:rsid w:val="00F8465E"/>
    <w:rsid w:val="00F91672"/>
    <w:rsid w:val="00F92735"/>
    <w:rsid w:val="00F92CBD"/>
    <w:rsid w:val="00F93388"/>
    <w:rsid w:val="00F94516"/>
    <w:rsid w:val="00F96014"/>
    <w:rsid w:val="00F96E39"/>
    <w:rsid w:val="00FA07C5"/>
    <w:rsid w:val="00FA0C1C"/>
    <w:rsid w:val="00FA0F79"/>
    <w:rsid w:val="00FA1389"/>
    <w:rsid w:val="00FA2070"/>
    <w:rsid w:val="00FA20A7"/>
    <w:rsid w:val="00FA4991"/>
    <w:rsid w:val="00FA522F"/>
    <w:rsid w:val="00FA5BC8"/>
    <w:rsid w:val="00FA5F7A"/>
    <w:rsid w:val="00FA62CD"/>
    <w:rsid w:val="00FA6CA1"/>
    <w:rsid w:val="00FA7080"/>
    <w:rsid w:val="00FA745C"/>
    <w:rsid w:val="00FA7586"/>
    <w:rsid w:val="00FB059F"/>
    <w:rsid w:val="00FB1DA7"/>
    <w:rsid w:val="00FB2D05"/>
    <w:rsid w:val="00FB2DD6"/>
    <w:rsid w:val="00FB2FF2"/>
    <w:rsid w:val="00FB31DA"/>
    <w:rsid w:val="00FB5CE6"/>
    <w:rsid w:val="00FB61CE"/>
    <w:rsid w:val="00FB62CC"/>
    <w:rsid w:val="00FB6FC4"/>
    <w:rsid w:val="00FB731A"/>
    <w:rsid w:val="00FC0BC5"/>
    <w:rsid w:val="00FC0ECA"/>
    <w:rsid w:val="00FC113E"/>
    <w:rsid w:val="00FC1A6A"/>
    <w:rsid w:val="00FC37EF"/>
    <w:rsid w:val="00FC39A9"/>
    <w:rsid w:val="00FC6D25"/>
    <w:rsid w:val="00FC71D7"/>
    <w:rsid w:val="00FD165F"/>
    <w:rsid w:val="00FD3A69"/>
    <w:rsid w:val="00FD5BD0"/>
    <w:rsid w:val="00FD5E58"/>
    <w:rsid w:val="00FD6D1A"/>
    <w:rsid w:val="00FD7484"/>
    <w:rsid w:val="00FE073F"/>
    <w:rsid w:val="00FE342F"/>
    <w:rsid w:val="00FE3DC2"/>
    <w:rsid w:val="00FE3ED5"/>
    <w:rsid w:val="00FE4217"/>
    <w:rsid w:val="00FE43BA"/>
    <w:rsid w:val="00FE4F7D"/>
    <w:rsid w:val="00FE513D"/>
    <w:rsid w:val="00FE5194"/>
    <w:rsid w:val="00FE66BB"/>
    <w:rsid w:val="00FE7B71"/>
    <w:rsid w:val="00FE7F85"/>
    <w:rsid w:val="00FF0DD9"/>
    <w:rsid w:val="00FF1656"/>
    <w:rsid w:val="00FF1C76"/>
    <w:rsid w:val="00FF22F1"/>
    <w:rsid w:val="00FF2683"/>
    <w:rsid w:val="00FF2A9E"/>
    <w:rsid w:val="00FF31D4"/>
    <w:rsid w:val="00FF5B9E"/>
    <w:rsid w:val="00FF68DF"/>
    <w:rsid w:val="00FF7880"/>
    <w:rsid w:val="013106F1"/>
    <w:rsid w:val="013AE2CB"/>
    <w:rsid w:val="015DBC93"/>
    <w:rsid w:val="0204DD03"/>
    <w:rsid w:val="02140635"/>
    <w:rsid w:val="024354F3"/>
    <w:rsid w:val="027C0698"/>
    <w:rsid w:val="0346B0B2"/>
    <w:rsid w:val="0417D6F9"/>
    <w:rsid w:val="0490B7B9"/>
    <w:rsid w:val="04E3C251"/>
    <w:rsid w:val="054034DA"/>
    <w:rsid w:val="0556391E"/>
    <w:rsid w:val="05AB8665"/>
    <w:rsid w:val="071A9B91"/>
    <w:rsid w:val="07979D55"/>
    <w:rsid w:val="07DADEFC"/>
    <w:rsid w:val="0811C324"/>
    <w:rsid w:val="081A21D5"/>
    <w:rsid w:val="0856B10B"/>
    <w:rsid w:val="0875ADA2"/>
    <w:rsid w:val="08AEE755"/>
    <w:rsid w:val="08E36F2F"/>
    <w:rsid w:val="09721220"/>
    <w:rsid w:val="097BC49A"/>
    <w:rsid w:val="09E62934"/>
    <w:rsid w:val="0A31F1E7"/>
    <w:rsid w:val="0A46CA36"/>
    <w:rsid w:val="0B2B94FE"/>
    <w:rsid w:val="0BF754B1"/>
    <w:rsid w:val="0C32DD4E"/>
    <w:rsid w:val="0C45858A"/>
    <w:rsid w:val="0C8EF6EE"/>
    <w:rsid w:val="0C9608CA"/>
    <w:rsid w:val="0C9FD991"/>
    <w:rsid w:val="0D4822A6"/>
    <w:rsid w:val="0E5AA06A"/>
    <w:rsid w:val="0F31BC70"/>
    <w:rsid w:val="0FC9A413"/>
    <w:rsid w:val="100E9176"/>
    <w:rsid w:val="10870EC5"/>
    <w:rsid w:val="1097812E"/>
    <w:rsid w:val="109C532A"/>
    <w:rsid w:val="10C91DDB"/>
    <w:rsid w:val="10E4D320"/>
    <w:rsid w:val="1238238B"/>
    <w:rsid w:val="133A4C69"/>
    <w:rsid w:val="1363B849"/>
    <w:rsid w:val="137F1748"/>
    <w:rsid w:val="138F5ED6"/>
    <w:rsid w:val="152312A9"/>
    <w:rsid w:val="156C9287"/>
    <w:rsid w:val="15B4AFA9"/>
    <w:rsid w:val="1646FA8C"/>
    <w:rsid w:val="166C48EC"/>
    <w:rsid w:val="16A3414C"/>
    <w:rsid w:val="16B3D621"/>
    <w:rsid w:val="16F036AA"/>
    <w:rsid w:val="17096B27"/>
    <w:rsid w:val="1815FEB4"/>
    <w:rsid w:val="18266189"/>
    <w:rsid w:val="189BDE4E"/>
    <w:rsid w:val="18ABC5CE"/>
    <w:rsid w:val="1961F603"/>
    <w:rsid w:val="19906590"/>
    <w:rsid w:val="19FC61BF"/>
    <w:rsid w:val="1ACE8146"/>
    <w:rsid w:val="1B064215"/>
    <w:rsid w:val="1BA72382"/>
    <w:rsid w:val="1C1A1916"/>
    <w:rsid w:val="1C5A44C5"/>
    <w:rsid w:val="1C7C3B58"/>
    <w:rsid w:val="1CBB3FD1"/>
    <w:rsid w:val="1CF41B55"/>
    <w:rsid w:val="1DB882E6"/>
    <w:rsid w:val="1DBC77B2"/>
    <w:rsid w:val="1DF1610D"/>
    <w:rsid w:val="1E0ED006"/>
    <w:rsid w:val="1E119D25"/>
    <w:rsid w:val="1E75932F"/>
    <w:rsid w:val="1E96CF43"/>
    <w:rsid w:val="1F4F7883"/>
    <w:rsid w:val="20538402"/>
    <w:rsid w:val="213777EF"/>
    <w:rsid w:val="2194B508"/>
    <w:rsid w:val="21B8E7D2"/>
    <w:rsid w:val="222B278C"/>
    <w:rsid w:val="2246D0C4"/>
    <w:rsid w:val="22C1F666"/>
    <w:rsid w:val="23CB524D"/>
    <w:rsid w:val="24436223"/>
    <w:rsid w:val="24DD7642"/>
    <w:rsid w:val="256D3034"/>
    <w:rsid w:val="258383FC"/>
    <w:rsid w:val="25A5C26B"/>
    <w:rsid w:val="25BED281"/>
    <w:rsid w:val="260E3C23"/>
    <w:rsid w:val="26157074"/>
    <w:rsid w:val="267E9472"/>
    <w:rsid w:val="267EFC3B"/>
    <w:rsid w:val="27E54CD6"/>
    <w:rsid w:val="27E5B10A"/>
    <w:rsid w:val="27FD4389"/>
    <w:rsid w:val="2800B572"/>
    <w:rsid w:val="28B9A335"/>
    <w:rsid w:val="28F1B37B"/>
    <w:rsid w:val="2A34166D"/>
    <w:rsid w:val="2B056E8A"/>
    <w:rsid w:val="2B552D54"/>
    <w:rsid w:val="2B5A2FEE"/>
    <w:rsid w:val="2B63B170"/>
    <w:rsid w:val="2B9AE81A"/>
    <w:rsid w:val="2CB08F70"/>
    <w:rsid w:val="2D5580A6"/>
    <w:rsid w:val="2DABFE31"/>
    <w:rsid w:val="2E0025AB"/>
    <w:rsid w:val="2E283D0D"/>
    <w:rsid w:val="2E600DD1"/>
    <w:rsid w:val="2E7E427D"/>
    <w:rsid w:val="2FB3BE58"/>
    <w:rsid w:val="2FCF0423"/>
    <w:rsid w:val="30A58E4B"/>
    <w:rsid w:val="30E39EF3"/>
    <w:rsid w:val="314A2ACB"/>
    <w:rsid w:val="3194B31F"/>
    <w:rsid w:val="31F36729"/>
    <w:rsid w:val="322E812A"/>
    <w:rsid w:val="32CFD3CB"/>
    <w:rsid w:val="33592925"/>
    <w:rsid w:val="33A58C9E"/>
    <w:rsid w:val="33A95CAE"/>
    <w:rsid w:val="34013852"/>
    <w:rsid w:val="3480F17D"/>
    <w:rsid w:val="353E9334"/>
    <w:rsid w:val="356621EC"/>
    <w:rsid w:val="359C82D6"/>
    <w:rsid w:val="35CB31A4"/>
    <w:rsid w:val="3637AB8B"/>
    <w:rsid w:val="3701F24D"/>
    <w:rsid w:val="370EDAEB"/>
    <w:rsid w:val="371B1AAA"/>
    <w:rsid w:val="37237A7D"/>
    <w:rsid w:val="37F9017D"/>
    <w:rsid w:val="380362DD"/>
    <w:rsid w:val="380E7340"/>
    <w:rsid w:val="3875C028"/>
    <w:rsid w:val="38DFB0D7"/>
    <w:rsid w:val="392A8079"/>
    <w:rsid w:val="393F154F"/>
    <w:rsid w:val="3998E477"/>
    <w:rsid w:val="399C0B60"/>
    <w:rsid w:val="39F2D346"/>
    <w:rsid w:val="3A38EAB6"/>
    <w:rsid w:val="3A584DE0"/>
    <w:rsid w:val="3A69C660"/>
    <w:rsid w:val="3A7158DC"/>
    <w:rsid w:val="3A745E89"/>
    <w:rsid w:val="3B2F9D5A"/>
    <w:rsid w:val="3BAF1584"/>
    <w:rsid w:val="3C609977"/>
    <w:rsid w:val="3C62213B"/>
    <w:rsid w:val="3CADFEB1"/>
    <w:rsid w:val="3CE6E30E"/>
    <w:rsid w:val="3D1C5B0C"/>
    <w:rsid w:val="3DF3CE5E"/>
    <w:rsid w:val="3DFDF19C"/>
    <w:rsid w:val="3E0A8819"/>
    <w:rsid w:val="3E56BEEB"/>
    <w:rsid w:val="3E7DD2B8"/>
    <w:rsid w:val="3E984570"/>
    <w:rsid w:val="3EA8CC57"/>
    <w:rsid w:val="3ECA1237"/>
    <w:rsid w:val="3EE3BEAD"/>
    <w:rsid w:val="3F792D56"/>
    <w:rsid w:val="3F8808AE"/>
    <w:rsid w:val="3F99C1FD"/>
    <w:rsid w:val="40104AF8"/>
    <w:rsid w:val="404CAE80"/>
    <w:rsid w:val="40728A87"/>
    <w:rsid w:val="40790D00"/>
    <w:rsid w:val="409F811A"/>
    <w:rsid w:val="4112C2E1"/>
    <w:rsid w:val="41203AB6"/>
    <w:rsid w:val="4153CE6B"/>
    <w:rsid w:val="421C45FC"/>
    <w:rsid w:val="4253AEA0"/>
    <w:rsid w:val="43C9CFA4"/>
    <w:rsid w:val="445FCDF4"/>
    <w:rsid w:val="448850ED"/>
    <w:rsid w:val="44BDBD29"/>
    <w:rsid w:val="4506E4CC"/>
    <w:rsid w:val="450B9551"/>
    <w:rsid w:val="453DD2C2"/>
    <w:rsid w:val="45609430"/>
    <w:rsid w:val="46226987"/>
    <w:rsid w:val="46A03BFA"/>
    <w:rsid w:val="47700B3D"/>
    <w:rsid w:val="47B7AAB8"/>
    <w:rsid w:val="47CA1E65"/>
    <w:rsid w:val="47E2CF0F"/>
    <w:rsid w:val="48327F5A"/>
    <w:rsid w:val="4846B764"/>
    <w:rsid w:val="4A3493F0"/>
    <w:rsid w:val="4B2BEBFC"/>
    <w:rsid w:val="4B458726"/>
    <w:rsid w:val="4C025485"/>
    <w:rsid w:val="4CFB2751"/>
    <w:rsid w:val="4D01E60C"/>
    <w:rsid w:val="4D04D6DA"/>
    <w:rsid w:val="4D07C531"/>
    <w:rsid w:val="4D9A0EFA"/>
    <w:rsid w:val="4DFF6879"/>
    <w:rsid w:val="4F35C6B6"/>
    <w:rsid w:val="4F666797"/>
    <w:rsid w:val="4FB7D34D"/>
    <w:rsid w:val="4FE7235C"/>
    <w:rsid w:val="5045309A"/>
    <w:rsid w:val="51A6A7A1"/>
    <w:rsid w:val="51BEB28B"/>
    <w:rsid w:val="522DC0F8"/>
    <w:rsid w:val="529A7C11"/>
    <w:rsid w:val="52F71949"/>
    <w:rsid w:val="53C4A531"/>
    <w:rsid w:val="53D2000F"/>
    <w:rsid w:val="541BBF32"/>
    <w:rsid w:val="546BBC89"/>
    <w:rsid w:val="54A327DF"/>
    <w:rsid w:val="54BEB105"/>
    <w:rsid w:val="55CD1604"/>
    <w:rsid w:val="561F331E"/>
    <w:rsid w:val="5628E4D6"/>
    <w:rsid w:val="56C168A5"/>
    <w:rsid w:val="5722A7E9"/>
    <w:rsid w:val="57590597"/>
    <w:rsid w:val="57BC6852"/>
    <w:rsid w:val="57C5D6C1"/>
    <w:rsid w:val="57C998E8"/>
    <w:rsid w:val="58186CDC"/>
    <w:rsid w:val="58879F05"/>
    <w:rsid w:val="58DA7EFD"/>
    <w:rsid w:val="58E1D5BA"/>
    <w:rsid w:val="59352E3E"/>
    <w:rsid w:val="597F8A2B"/>
    <w:rsid w:val="59BE7213"/>
    <w:rsid w:val="59C56E52"/>
    <w:rsid w:val="59CA4F09"/>
    <w:rsid w:val="59D7B42F"/>
    <w:rsid w:val="5B706AE1"/>
    <w:rsid w:val="5B711A09"/>
    <w:rsid w:val="5B8C5C94"/>
    <w:rsid w:val="5B9C6976"/>
    <w:rsid w:val="5D5E9D54"/>
    <w:rsid w:val="5D8948C4"/>
    <w:rsid w:val="5E9A90BC"/>
    <w:rsid w:val="5EEEED51"/>
    <w:rsid w:val="5F0E4AFE"/>
    <w:rsid w:val="5F3C8F81"/>
    <w:rsid w:val="5F580697"/>
    <w:rsid w:val="5F8A93BF"/>
    <w:rsid w:val="5F91FF3D"/>
    <w:rsid w:val="5FCFEC87"/>
    <w:rsid w:val="5FD57368"/>
    <w:rsid w:val="5FF40332"/>
    <w:rsid w:val="6034AFD6"/>
    <w:rsid w:val="60359615"/>
    <w:rsid w:val="607D1210"/>
    <w:rsid w:val="61133010"/>
    <w:rsid w:val="613E0A39"/>
    <w:rsid w:val="61484296"/>
    <w:rsid w:val="615BB006"/>
    <w:rsid w:val="616BBCE8"/>
    <w:rsid w:val="618FA1BD"/>
    <w:rsid w:val="618FD393"/>
    <w:rsid w:val="61F2D93F"/>
    <w:rsid w:val="625CB9E7"/>
    <w:rsid w:val="629AABF1"/>
    <w:rsid w:val="62C0B23D"/>
    <w:rsid w:val="62FCDCA2"/>
    <w:rsid w:val="63078D49"/>
    <w:rsid w:val="63662514"/>
    <w:rsid w:val="63DB9EE8"/>
    <w:rsid w:val="649F162D"/>
    <w:rsid w:val="652A235F"/>
    <w:rsid w:val="65676307"/>
    <w:rsid w:val="659097A6"/>
    <w:rsid w:val="6600C4A3"/>
    <w:rsid w:val="661008FB"/>
    <w:rsid w:val="661078C2"/>
    <w:rsid w:val="66EA0FED"/>
    <w:rsid w:val="671129B5"/>
    <w:rsid w:val="6803A89E"/>
    <w:rsid w:val="68B99892"/>
    <w:rsid w:val="68DB7509"/>
    <w:rsid w:val="696075EA"/>
    <w:rsid w:val="69BE95E9"/>
    <w:rsid w:val="6ACBC422"/>
    <w:rsid w:val="6ACEA7DF"/>
    <w:rsid w:val="6BB696F5"/>
    <w:rsid w:val="6BBB9D2B"/>
    <w:rsid w:val="6C5540E7"/>
    <w:rsid w:val="6D066355"/>
    <w:rsid w:val="6D321CB7"/>
    <w:rsid w:val="6D82812E"/>
    <w:rsid w:val="6DAA0575"/>
    <w:rsid w:val="6E9D73C5"/>
    <w:rsid w:val="6ED853E9"/>
    <w:rsid w:val="6FF0CCC9"/>
    <w:rsid w:val="706493A8"/>
    <w:rsid w:val="7064EFBA"/>
    <w:rsid w:val="70668A86"/>
    <w:rsid w:val="706E49BC"/>
    <w:rsid w:val="70D48F2C"/>
    <w:rsid w:val="70DBA218"/>
    <w:rsid w:val="713B05A6"/>
    <w:rsid w:val="714195F8"/>
    <w:rsid w:val="71DEEDF8"/>
    <w:rsid w:val="71EEE708"/>
    <w:rsid w:val="72B608CF"/>
    <w:rsid w:val="734E48CB"/>
    <w:rsid w:val="7420AB70"/>
    <w:rsid w:val="749A28D6"/>
    <w:rsid w:val="75105D21"/>
    <w:rsid w:val="751731D8"/>
    <w:rsid w:val="751FAE53"/>
    <w:rsid w:val="7522A15C"/>
    <w:rsid w:val="75B5591A"/>
    <w:rsid w:val="770EC5D8"/>
    <w:rsid w:val="77824BB8"/>
    <w:rsid w:val="779B6E50"/>
    <w:rsid w:val="77D227E7"/>
    <w:rsid w:val="7870D34F"/>
    <w:rsid w:val="787FD571"/>
    <w:rsid w:val="794AF2D3"/>
    <w:rsid w:val="79813EA1"/>
    <w:rsid w:val="79EA3CE9"/>
    <w:rsid w:val="7A032353"/>
    <w:rsid w:val="7A67FA6C"/>
    <w:rsid w:val="7ACEAA3F"/>
    <w:rsid w:val="7B6FA9CA"/>
    <w:rsid w:val="7BB052F6"/>
    <w:rsid w:val="7BE05E0E"/>
    <w:rsid w:val="7BF6D9E6"/>
    <w:rsid w:val="7CAA6895"/>
    <w:rsid w:val="7D7C2E6F"/>
    <w:rsid w:val="7E33FDD9"/>
    <w:rsid w:val="7E3C0374"/>
    <w:rsid w:val="7E8486AB"/>
    <w:rsid w:val="7EA016E3"/>
    <w:rsid w:val="7EB064D3"/>
    <w:rsid w:val="7EC3E029"/>
    <w:rsid w:val="7F5CEAE7"/>
    <w:rsid w:val="7FC8B779"/>
    <w:rsid w:val="7FE49A56"/>
  </w:rsids>
  <m:mathPr>
    <m:mathFont m:val="Cambria Math"/>
    <m:brkBin m:val="before"/>
    <m:brkBinSub m:val="--"/>
    <m:smallFrac m:val="0"/>
    <m:dispDef/>
    <m:lMargin m:val="0"/>
    <m:rMargin m:val="0"/>
    <m:defJc m:val="centerGroup"/>
    <m:wrapIndent m:val="1440"/>
    <m:intLim m:val="subSup"/>
    <m:naryLim m:val="undOvr"/>
  </m:mathPr>
  <w:themeFontLang w:val="de-CH" w:bidi="he-IL"/>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6521B8DF"/>
  <w15:chartTrackingRefBased/>
  <w15:docId w15:val="{5B4C8F46-9EC2-4745-979D-F55504EF63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2829"/>
  </w:style>
  <w:style w:type="paragraph" w:styleId="Heading2">
    <w:name w:val="heading 2"/>
    <w:basedOn w:val="Normal"/>
    <w:link w:val="Heading2Char"/>
    <w:uiPriority w:val="9"/>
    <w:qFormat/>
    <w:rsid w:val="00564A8D"/>
    <w:pPr>
      <w:spacing w:before="100" w:beforeAutospacing="1" w:after="100" w:afterAutospacing="1" w:line="240" w:lineRule="auto"/>
      <w:outlineLvl w:val="1"/>
    </w:pPr>
    <w:rPr>
      <w:rFonts w:ascii="Times New Roman" w:eastAsia="Times New Roman" w:hAnsi="Times New Roman" w:cs="Times New Roman"/>
      <w:b/>
      <w:bCs/>
      <w:sz w:val="36"/>
      <w:szCs w:val="36"/>
      <w:lang w:eastAsia="de-CH"/>
    </w:rPr>
  </w:style>
  <w:style w:type="paragraph" w:styleId="Heading3">
    <w:name w:val="heading 3"/>
    <w:basedOn w:val="Normal"/>
    <w:next w:val="Normal"/>
    <w:link w:val="Heading3Char"/>
    <w:uiPriority w:val="9"/>
    <w:unhideWhenUsed/>
    <w:qFormat/>
    <w:rsid w:val="0012520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FE4F7D"/>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64A8D"/>
    <w:rPr>
      <w:rFonts w:ascii="Times New Roman" w:eastAsia="Times New Roman" w:hAnsi="Times New Roman" w:cs="Times New Roman"/>
      <w:b/>
      <w:bCs/>
      <w:sz w:val="36"/>
      <w:szCs w:val="36"/>
      <w:lang w:eastAsia="de-CH"/>
    </w:rPr>
  </w:style>
  <w:style w:type="paragraph" w:styleId="NormalWeb">
    <w:name w:val="Normal (Web)"/>
    <w:basedOn w:val="Normal"/>
    <w:uiPriority w:val="99"/>
    <w:semiHidden/>
    <w:unhideWhenUsed/>
    <w:rsid w:val="00564A8D"/>
    <w:pPr>
      <w:spacing w:before="100" w:beforeAutospacing="1" w:after="100" w:afterAutospacing="1" w:line="240" w:lineRule="auto"/>
    </w:pPr>
    <w:rPr>
      <w:rFonts w:ascii="Times New Roman" w:eastAsia="Times New Roman" w:hAnsi="Times New Roman" w:cs="Times New Roman"/>
      <w:sz w:val="24"/>
      <w:szCs w:val="24"/>
      <w:lang w:eastAsia="de-CH"/>
    </w:rPr>
  </w:style>
  <w:style w:type="character" w:styleId="Strong">
    <w:name w:val="Strong"/>
    <w:basedOn w:val="DefaultParagraphFont"/>
    <w:uiPriority w:val="22"/>
    <w:qFormat/>
    <w:rsid w:val="00564A8D"/>
    <w:rPr>
      <w:b/>
      <w:bCs/>
    </w:rPr>
  </w:style>
  <w:style w:type="character" w:styleId="Emphasis">
    <w:name w:val="Emphasis"/>
    <w:basedOn w:val="DefaultParagraphFont"/>
    <w:uiPriority w:val="20"/>
    <w:qFormat/>
    <w:rsid w:val="00564A8D"/>
    <w:rPr>
      <w:i/>
      <w:iCs/>
    </w:rPr>
  </w:style>
  <w:style w:type="character" w:styleId="Hyperlink">
    <w:name w:val="Hyperlink"/>
    <w:basedOn w:val="DefaultParagraphFont"/>
    <w:uiPriority w:val="99"/>
    <w:unhideWhenUsed/>
    <w:rsid w:val="00564A8D"/>
    <w:rPr>
      <w:color w:val="0563C1" w:themeColor="hyperlink"/>
      <w:u w:val="single"/>
    </w:rPr>
  </w:style>
  <w:style w:type="character" w:customStyle="1" w:styleId="UnresolvedMention">
    <w:name w:val="Unresolved Mention"/>
    <w:basedOn w:val="DefaultParagraphFont"/>
    <w:uiPriority w:val="99"/>
    <w:semiHidden/>
    <w:unhideWhenUsed/>
    <w:rsid w:val="00564A8D"/>
    <w:rPr>
      <w:color w:val="605E5C"/>
      <w:shd w:val="clear" w:color="auto" w:fill="E1DFDD"/>
    </w:rPr>
  </w:style>
  <w:style w:type="paragraph" w:styleId="BalloonText">
    <w:name w:val="Balloon Text"/>
    <w:basedOn w:val="Normal"/>
    <w:link w:val="BalloonTextChar"/>
    <w:uiPriority w:val="99"/>
    <w:semiHidden/>
    <w:unhideWhenUsed/>
    <w:rsid w:val="001B2DD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2DD0"/>
    <w:rPr>
      <w:rFonts w:ascii="Segoe UI" w:hAnsi="Segoe UI" w:cs="Segoe UI"/>
      <w:sz w:val="18"/>
      <w:szCs w:val="18"/>
    </w:rPr>
  </w:style>
  <w:style w:type="character" w:styleId="FollowedHyperlink">
    <w:name w:val="FollowedHyperlink"/>
    <w:basedOn w:val="DefaultParagraphFont"/>
    <w:uiPriority w:val="99"/>
    <w:semiHidden/>
    <w:unhideWhenUsed/>
    <w:rsid w:val="00B7429D"/>
    <w:rPr>
      <w:color w:val="954F72" w:themeColor="followedHyperlink"/>
      <w:u w:val="single"/>
    </w:rPr>
  </w:style>
  <w:style w:type="paragraph" w:styleId="Header">
    <w:name w:val="header"/>
    <w:basedOn w:val="Normal"/>
    <w:link w:val="HeaderChar"/>
    <w:uiPriority w:val="99"/>
    <w:unhideWhenUsed/>
    <w:rsid w:val="00796009"/>
    <w:pPr>
      <w:tabs>
        <w:tab w:val="center" w:pos="4536"/>
        <w:tab w:val="right" w:pos="9072"/>
      </w:tabs>
      <w:spacing w:after="0" w:line="240" w:lineRule="auto"/>
    </w:pPr>
  </w:style>
  <w:style w:type="character" w:customStyle="1" w:styleId="HeaderChar">
    <w:name w:val="Header Char"/>
    <w:basedOn w:val="DefaultParagraphFont"/>
    <w:link w:val="Header"/>
    <w:uiPriority w:val="99"/>
    <w:rsid w:val="00796009"/>
  </w:style>
  <w:style w:type="paragraph" w:styleId="Footer">
    <w:name w:val="footer"/>
    <w:basedOn w:val="Normal"/>
    <w:link w:val="FooterChar"/>
    <w:uiPriority w:val="99"/>
    <w:unhideWhenUsed/>
    <w:rsid w:val="00796009"/>
    <w:pPr>
      <w:tabs>
        <w:tab w:val="center" w:pos="4536"/>
        <w:tab w:val="right" w:pos="9072"/>
      </w:tabs>
      <w:spacing w:after="0" w:line="240" w:lineRule="auto"/>
    </w:pPr>
  </w:style>
  <w:style w:type="character" w:customStyle="1" w:styleId="FooterChar">
    <w:name w:val="Footer Char"/>
    <w:basedOn w:val="DefaultParagraphFont"/>
    <w:link w:val="Footer"/>
    <w:uiPriority w:val="99"/>
    <w:rsid w:val="00796009"/>
  </w:style>
  <w:style w:type="paragraph" w:customStyle="1" w:styleId="Zitatcopytext">
    <w:name w:val="Zitat copytext"/>
    <w:basedOn w:val="Normal"/>
    <w:qFormat/>
    <w:rsid w:val="002C01E5"/>
    <w:pPr>
      <w:autoSpaceDE w:val="0"/>
      <w:autoSpaceDN w:val="0"/>
      <w:adjustRightInd w:val="0"/>
      <w:spacing w:after="60" w:line="240" w:lineRule="auto"/>
      <w:ind w:left="567"/>
      <w:jc w:val="both"/>
    </w:pPr>
    <w:rPr>
      <w:rFonts w:ascii="Arial Nova Cond" w:hAnsi="Arial Nova Cond" w:cs="TT3Do00"/>
      <w:sz w:val="18"/>
      <w:szCs w:val="26"/>
    </w:rPr>
  </w:style>
  <w:style w:type="paragraph" w:customStyle="1" w:styleId="Default">
    <w:name w:val="Default"/>
    <w:rsid w:val="00CF6A06"/>
    <w:pPr>
      <w:autoSpaceDE w:val="0"/>
      <w:autoSpaceDN w:val="0"/>
      <w:adjustRightInd w:val="0"/>
      <w:spacing w:after="0" w:line="240" w:lineRule="auto"/>
    </w:pPr>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B87CC8"/>
    <w:rPr>
      <w:sz w:val="16"/>
      <w:szCs w:val="16"/>
    </w:rPr>
  </w:style>
  <w:style w:type="paragraph" w:styleId="CommentText">
    <w:name w:val="annotation text"/>
    <w:basedOn w:val="Normal"/>
    <w:link w:val="CommentTextChar"/>
    <w:uiPriority w:val="99"/>
    <w:unhideWhenUsed/>
    <w:rsid w:val="00B87CC8"/>
    <w:pPr>
      <w:spacing w:line="240" w:lineRule="auto"/>
    </w:pPr>
    <w:rPr>
      <w:sz w:val="20"/>
      <w:szCs w:val="20"/>
    </w:rPr>
  </w:style>
  <w:style w:type="character" w:customStyle="1" w:styleId="CommentTextChar">
    <w:name w:val="Comment Text Char"/>
    <w:basedOn w:val="DefaultParagraphFont"/>
    <w:link w:val="CommentText"/>
    <w:uiPriority w:val="99"/>
    <w:rsid w:val="00B87CC8"/>
    <w:rPr>
      <w:sz w:val="20"/>
      <w:szCs w:val="20"/>
    </w:rPr>
  </w:style>
  <w:style w:type="paragraph" w:styleId="CommentSubject">
    <w:name w:val="annotation subject"/>
    <w:basedOn w:val="CommentText"/>
    <w:next w:val="CommentText"/>
    <w:link w:val="CommentSubjectChar"/>
    <w:uiPriority w:val="99"/>
    <w:semiHidden/>
    <w:unhideWhenUsed/>
    <w:rsid w:val="00B87CC8"/>
    <w:rPr>
      <w:b/>
      <w:bCs/>
    </w:rPr>
  </w:style>
  <w:style w:type="character" w:customStyle="1" w:styleId="CommentSubjectChar">
    <w:name w:val="Comment Subject Char"/>
    <w:basedOn w:val="CommentTextChar"/>
    <w:link w:val="CommentSubject"/>
    <w:uiPriority w:val="99"/>
    <w:semiHidden/>
    <w:rsid w:val="00B87CC8"/>
    <w:rPr>
      <w:b/>
      <w:bCs/>
      <w:sz w:val="20"/>
      <w:szCs w:val="20"/>
    </w:rPr>
  </w:style>
  <w:style w:type="paragraph" w:styleId="ListParagraph">
    <w:name w:val="List Paragraph"/>
    <w:basedOn w:val="Normal"/>
    <w:uiPriority w:val="34"/>
    <w:qFormat/>
    <w:rsid w:val="0048135C"/>
    <w:pPr>
      <w:ind w:left="720"/>
      <w:contextualSpacing/>
    </w:pPr>
  </w:style>
  <w:style w:type="paragraph" w:styleId="Bibliography">
    <w:name w:val="Bibliography"/>
    <w:basedOn w:val="Normal"/>
    <w:next w:val="Normal"/>
    <w:uiPriority w:val="37"/>
    <w:unhideWhenUsed/>
    <w:rsid w:val="00642B07"/>
    <w:pPr>
      <w:spacing w:after="0" w:line="480" w:lineRule="auto"/>
      <w:ind w:left="720" w:hanging="720"/>
    </w:pPr>
  </w:style>
  <w:style w:type="paragraph" w:customStyle="1" w:styleId="copytext">
    <w:name w:val="copytext"/>
    <w:basedOn w:val="Normal"/>
    <w:qFormat/>
    <w:rsid w:val="00E26C71"/>
    <w:pPr>
      <w:spacing w:after="120" w:line="280" w:lineRule="exact"/>
    </w:pPr>
    <w:rPr>
      <w:rFonts w:ascii="Arial Nova Cond" w:hAnsi="Arial Nova Cond"/>
    </w:rPr>
  </w:style>
  <w:style w:type="paragraph" w:customStyle="1" w:styleId="Headline1">
    <w:name w:val="Headline 1"/>
    <w:basedOn w:val="ListParagraph"/>
    <w:qFormat/>
    <w:rsid w:val="005F26FD"/>
    <w:pPr>
      <w:numPr>
        <w:numId w:val="10"/>
      </w:numPr>
      <w:spacing w:before="320" w:after="120"/>
      <w:ind w:left="357" w:hanging="357"/>
    </w:pPr>
    <w:rPr>
      <w:rFonts w:ascii="Arial Nova Cond" w:hAnsi="Arial Nova Cond"/>
      <w:b/>
      <w:bCs/>
    </w:rPr>
  </w:style>
  <w:style w:type="paragraph" w:customStyle="1" w:styleId="Headline2">
    <w:name w:val="Headline 2"/>
    <w:basedOn w:val="ListParagraph"/>
    <w:qFormat/>
    <w:rsid w:val="00995F9D"/>
    <w:pPr>
      <w:numPr>
        <w:ilvl w:val="1"/>
        <w:numId w:val="10"/>
      </w:numPr>
      <w:spacing w:before="240" w:after="120" w:line="280" w:lineRule="exact"/>
      <w:ind w:left="357" w:hanging="357"/>
    </w:pPr>
    <w:rPr>
      <w:rFonts w:ascii="Arial Nova Cond" w:hAnsi="Arial Nova Cond"/>
      <w:b/>
    </w:rPr>
  </w:style>
  <w:style w:type="paragraph" w:customStyle="1" w:styleId="Headline3">
    <w:name w:val="Headline 3"/>
    <w:basedOn w:val="copytext"/>
    <w:qFormat/>
    <w:rsid w:val="00E26C71"/>
    <w:pPr>
      <w:numPr>
        <w:ilvl w:val="2"/>
        <w:numId w:val="10"/>
      </w:numPr>
      <w:ind w:left="720"/>
    </w:pPr>
  </w:style>
  <w:style w:type="paragraph" w:styleId="FootnoteText">
    <w:name w:val="footnote text"/>
    <w:basedOn w:val="Normal"/>
    <w:link w:val="FootnoteTextChar"/>
    <w:uiPriority w:val="99"/>
    <w:semiHidden/>
    <w:unhideWhenUsed/>
    <w:rsid w:val="0086652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66523"/>
    <w:rPr>
      <w:sz w:val="20"/>
      <w:szCs w:val="20"/>
    </w:rPr>
  </w:style>
  <w:style w:type="character" w:styleId="FootnoteReference">
    <w:name w:val="footnote reference"/>
    <w:basedOn w:val="DefaultParagraphFont"/>
    <w:uiPriority w:val="99"/>
    <w:semiHidden/>
    <w:unhideWhenUsed/>
    <w:rsid w:val="00866523"/>
    <w:rPr>
      <w:vertAlign w:val="superscript"/>
    </w:rPr>
  </w:style>
  <w:style w:type="character" w:customStyle="1" w:styleId="grek">
    <w:name w:val="grek"/>
    <w:basedOn w:val="DefaultParagraphFont"/>
    <w:rsid w:val="00866523"/>
  </w:style>
  <w:style w:type="character" w:customStyle="1" w:styleId="latn">
    <w:name w:val="latn"/>
    <w:basedOn w:val="DefaultParagraphFont"/>
    <w:rsid w:val="00866523"/>
  </w:style>
  <w:style w:type="character" w:customStyle="1" w:styleId="Heading3Char">
    <w:name w:val="Heading 3 Char"/>
    <w:basedOn w:val="DefaultParagraphFont"/>
    <w:link w:val="Heading3"/>
    <w:uiPriority w:val="9"/>
    <w:rsid w:val="00125209"/>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FE4F7D"/>
    <w:rPr>
      <w:rFonts w:asciiTheme="majorHAnsi" w:eastAsiaTheme="majorEastAsia" w:hAnsiTheme="majorHAnsi" w:cstheme="majorBidi"/>
      <w:i/>
      <w:iCs/>
      <w:color w:val="2F5496" w:themeColor="accent1" w:themeShade="BF"/>
    </w:rPr>
  </w:style>
  <w:style w:type="paragraph" w:customStyle="1" w:styleId="Headlinechapter">
    <w:name w:val="Headline chapter"/>
    <w:basedOn w:val="ListParagraph"/>
    <w:qFormat/>
    <w:rsid w:val="002249D8"/>
    <w:pPr>
      <w:numPr>
        <w:numId w:val="18"/>
      </w:numPr>
      <w:spacing w:after="0" w:line="480" w:lineRule="auto"/>
      <w:ind w:left="357" w:hanging="357"/>
    </w:pPr>
    <w:rPr>
      <w:rFonts w:ascii="Arial Nova Cond" w:hAnsi="Arial Nova Cond"/>
      <w:b/>
      <w:bCs/>
      <w:sz w:val="20"/>
      <w:szCs w:val="20"/>
      <w:lang w:val="fr-CH"/>
    </w:rPr>
  </w:style>
  <w:style w:type="paragraph" w:customStyle="1" w:styleId="Headlinesection">
    <w:name w:val="Headline section"/>
    <w:basedOn w:val="Normal"/>
    <w:qFormat/>
    <w:rsid w:val="00D37DA7"/>
    <w:pPr>
      <w:spacing w:after="0" w:line="480" w:lineRule="auto"/>
    </w:pPr>
    <w:rPr>
      <w:rFonts w:ascii="Arial Nova Cond" w:hAnsi="Arial Nova Cond"/>
      <w:b/>
      <w:sz w:val="20"/>
      <w:szCs w:val="20"/>
      <w:lang w:val="en-US"/>
    </w:rPr>
  </w:style>
  <w:style w:type="paragraph" w:styleId="EndnoteText">
    <w:name w:val="endnote text"/>
    <w:basedOn w:val="Normal"/>
    <w:link w:val="EndnoteTextChar"/>
    <w:uiPriority w:val="99"/>
    <w:semiHidden/>
    <w:unhideWhenUsed/>
    <w:rsid w:val="00EB6C0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EB6C0E"/>
    <w:rPr>
      <w:sz w:val="20"/>
      <w:szCs w:val="20"/>
    </w:rPr>
  </w:style>
  <w:style w:type="character" w:styleId="EndnoteReference">
    <w:name w:val="endnote reference"/>
    <w:basedOn w:val="DefaultParagraphFont"/>
    <w:uiPriority w:val="99"/>
    <w:semiHidden/>
    <w:unhideWhenUsed/>
    <w:rsid w:val="00EB6C0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576808">
      <w:bodyDiv w:val="1"/>
      <w:marLeft w:val="0"/>
      <w:marRight w:val="0"/>
      <w:marTop w:val="0"/>
      <w:marBottom w:val="0"/>
      <w:divBdr>
        <w:top w:val="none" w:sz="0" w:space="0" w:color="auto"/>
        <w:left w:val="none" w:sz="0" w:space="0" w:color="auto"/>
        <w:bottom w:val="none" w:sz="0" w:space="0" w:color="auto"/>
        <w:right w:val="none" w:sz="0" w:space="0" w:color="auto"/>
      </w:divBdr>
    </w:div>
    <w:div w:id="263616275">
      <w:bodyDiv w:val="1"/>
      <w:marLeft w:val="0"/>
      <w:marRight w:val="0"/>
      <w:marTop w:val="0"/>
      <w:marBottom w:val="0"/>
      <w:divBdr>
        <w:top w:val="none" w:sz="0" w:space="0" w:color="auto"/>
        <w:left w:val="none" w:sz="0" w:space="0" w:color="auto"/>
        <w:bottom w:val="none" w:sz="0" w:space="0" w:color="auto"/>
        <w:right w:val="none" w:sz="0" w:space="0" w:color="auto"/>
      </w:divBdr>
    </w:div>
    <w:div w:id="473529977">
      <w:bodyDiv w:val="1"/>
      <w:marLeft w:val="0"/>
      <w:marRight w:val="0"/>
      <w:marTop w:val="0"/>
      <w:marBottom w:val="0"/>
      <w:divBdr>
        <w:top w:val="none" w:sz="0" w:space="0" w:color="auto"/>
        <w:left w:val="none" w:sz="0" w:space="0" w:color="auto"/>
        <w:bottom w:val="none" w:sz="0" w:space="0" w:color="auto"/>
        <w:right w:val="none" w:sz="0" w:space="0" w:color="auto"/>
      </w:divBdr>
    </w:div>
    <w:div w:id="630861228">
      <w:bodyDiv w:val="1"/>
      <w:marLeft w:val="0"/>
      <w:marRight w:val="0"/>
      <w:marTop w:val="0"/>
      <w:marBottom w:val="0"/>
      <w:divBdr>
        <w:top w:val="none" w:sz="0" w:space="0" w:color="auto"/>
        <w:left w:val="none" w:sz="0" w:space="0" w:color="auto"/>
        <w:bottom w:val="none" w:sz="0" w:space="0" w:color="auto"/>
        <w:right w:val="none" w:sz="0" w:space="0" w:color="auto"/>
      </w:divBdr>
    </w:div>
    <w:div w:id="799423391">
      <w:bodyDiv w:val="1"/>
      <w:marLeft w:val="0"/>
      <w:marRight w:val="0"/>
      <w:marTop w:val="0"/>
      <w:marBottom w:val="0"/>
      <w:divBdr>
        <w:top w:val="none" w:sz="0" w:space="0" w:color="auto"/>
        <w:left w:val="none" w:sz="0" w:space="0" w:color="auto"/>
        <w:bottom w:val="none" w:sz="0" w:space="0" w:color="auto"/>
        <w:right w:val="none" w:sz="0" w:space="0" w:color="auto"/>
      </w:divBdr>
    </w:div>
    <w:div w:id="836000079">
      <w:bodyDiv w:val="1"/>
      <w:marLeft w:val="0"/>
      <w:marRight w:val="0"/>
      <w:marTop w:val="0"/>
      <w:marBottom w:val="0"/>
      <w:divBdr>
        <w:top w:val="none" w:sz="0" w:space="0" w:color="auto"/>
        <w:left w:val="none" w:sz="0" w:space="0" w:color="auto"/>
        <w:bottom w:val="none" w:sz="0" w:space="0" w:color="auto"/>
        <w:right w:val="none" w:sz="0" w:space="0" w:color="auto"/>
      </w:divBdr>
    </w:div>
    <w:div w:id="1087507402">
      <w:bodyDiv w:val="1"/>
      <w:marLeft w:val="0"/>
      <w:marRight w:val="0"/>
      <w:marTop w:val="0"/>
      <w:marBottom w:val="0"/>
      <w:divBdr>
        <w:top w:val="none" w:sz="0" w:space="0" w:color="auto"/>
        <w:left w:val="none" w:sz="0" w:space="0" w:color="auto"/>
        <w:bottom w:val="none" w:sz="0" w:space="0" w:color="auto"/>
        <w:right w:val="none" w:sz="0" w:space="0" w:color="auto"/>
      </w:divBdr>
    </w:div>
    <w:div w:id="1393236305">
      <w:bodyDiv w:val="1"/>
      <w:marLeft w:val="0"/>
      <w:marRight w:val="0"/>
      <w:marTop w:val="0"/>
      <w:marBottom w:val="0"/>
      <w:divBdr>
        <w:top w:val="none" w:sz="0" w:space="0" w:color="auto"/>
        <w:left w:val="none" w:sz="0" w:space="0" w:color="auto"/>
        <w:bottom w:val="none" w:sz="0" w:space="0" w:color="auto"/>
        <w:right w:val="none" w:sz="0" w:space="0" w:color="auto"/>
      </w:divBdr>
    </w:div>
    <w:div w:id="1396928147">
      <w:bodyDiv w:val="1"/>
      <w:marLeft w:val="0"/>
      <w:marRight w:val="0"/>
      <w:marTop w:val="0"/>
      <w:marBottom w:val="0"/>
      <w:divBdr>
        <w:top w:val="none" w:sz="0" w:space="0" w:color="auto"/>
        <w:left w:val="none" w:sz="0" w:space="0" w:color="auto"/>
        <w:bottom w:val="none" w:sz="0" w:space="0" w:color="auto"/>
        <w:right w:val="none" w:sz="0" w:space="0" w:color="auto"/>
      </w:divBdr>
    </w:div>
    <w:div w:id="1531256175">
      <w:bodyDiv w:val="1"/>
      <w:marLeft w:val="0"/>
      <w:marRight w:val="0"/>
      <w:marTop w:val="0"/>
      <w:marBottom w:val="0"/>
      <w:divBdr>
        <w:top w:val="none" w:sz="0" w:space="0" w:color="auto"/>
        <w:left w:val="none" w:sz="0" w:space="0" w:color="auto"/>
        <w:bottom w:val="none" w:sz="0" w:space="0" w:color="auto"/>
        <w:right w:val="none" w:sz="0" w:space="0" w:color="auto"/>
      </w:divBdr>
    </w:div>
    <w:div w:id="1832603276">
      <w:bodyDiv w:val="1"/>
      <w:marLeft w:val="0"/>
      <w:marRight w:val="0"/>
      <w:marTop w:val="0"/>
      <w:marBottom w:val="0"/>
      <w:divBdr>
        <w:top w:val="none" w:sz="0" w:space="0" w:color="auto"/>
        <w:left w:val="none" w:sz="0" w:space="0" w:color="auto"/>
        <w:bottom w:val="none" w:sz="0" w:space="0" w:color="auto"/>
        <w:right w:val="none" w:sz="0" w:space="0" w:color="auto"/>
      </w:divBdr>
    </w:div>
    <w:div w:id="1906917629">
      <w:bodyDiv w:val="1"/>
      <w:marLeft w:val="0"/>
      <w:marRight w:val="0"/>
      <w:marTop w:val="0"/>
      <w:marBottom w:val="0"/>
      <w:divBdr>
        <w:top w:val="none" w:sz="0" w:space="0" w:color="auto"/>
        <w:left w:val="none" w:sz="0" w:space="0" w:color="auto"/>
        <w:bottom w:val="none" w:sz="0" w:space="0" w:color="auto"/>
        <w:right w:val="none" w:sz="0" w:space="0" w:color="auto"/>
      </w:divBdr>
    </w:div>
    <w:div w:id="1938169953">
      <w:bodyDiv w:val="1"/>
      <w:marLeft w:val="0"/>
      <w:marRight w:val="0"/>
      <w:marTop w:val="0"/>
      <w:marBottom w:val="0"/>
      <w:divBdr>
        <w:top w:val="none" w:sz="0" w:space="0" w:color="auto"/>
        <w:left w:val="none" w:sz="0" w:space="0" w:color="auto"/>
        <w:bottom w:val="none" w:sz="0" w:space="0" w:color="auto"/>
        <w:right w:val="none" w:sz="0" w:space="0" w:color="auto"/>
      </w:divBdr>
    </w:div>
    <w:div w:id="2080207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orcid.org/0000-0001-5143-849X" TargetMode="External"/><Relationship Id="rId18" Type="http://schemas.openxmlformats.org/officeDocument/2006/relationships/image" Target="media/image3.emf"/><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hyperlink" Target="mailto:n.knoepffler@uni-jena.de" TargetMode="External"/><Relationship Id="rId17" Type="http://schemas.openxmlformats.org/officeDocument/2006/relationships/image" Target="media/image2.emf"/><Relationship Id="rId2" Type="http://schemas.openxmlformats.org/officeDocument/2006/relationships/customXml" Target="../customXml/item2.xml"/><Relationship Id="rId16" Type="http://schemas.openxmlformats.org/officeDocument/2006/relationships/image" Target="media/image1.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orcid.org/0000-0003-1932-1296" TargetMode="External"/><Relationship Id="rId5" Type="http://schemas.openxmlformats.org/officeDocument/2006/relationships/numbering" Target="numbering.xml"/><Relationship Id="rId15" Type="http://schemas.openxmlformats.org/officeDocument/2006/relationships/hyperlink" Target="https://orcid.org/0000-0001-6754-6022"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reyk.albrecht@uni-jena.de" TargetMode="External"/><Relationship Id="rId22"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C1BF6D7AB7C3BB4CBA72435261A530C7" ma:contentTypeVersion="4" ma:contentTypeDescription="Ein neues Dokument erstellen." ma:contentTypeScope="" ma:versionID="0719d30414026ba133db436199ce28f5">
  <xsd:schema xmlns:xsd="http://www.w3.org/2001/XMLSchema" xmlns:xs="http://www.w3.org/2001/XMLSchema" xmlns:p="http://schemas.microsoft.com/office/2006/metadata/properties" xmlns:ns2="1e82ee83-20a5-4627-bd0d-c39c1515e480" targetNamespace="http://schemas.microsoft.com/office/2006/metadata/properties" ma:root="true" ma:fieldsID="c912d95d0565f2604c89623c686471d3" ns2:_="">
    <xsd:import namespace="1e82ee83-20a5-4627-bd0d-c39c1515e48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82ee83-20a5-4627-bd0d-c39c1515e4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BAAA01-4D19-4A60-A6FE-174D42CF26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82ee83-20a5-4627-bd0d-c39c1515e4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590B458-6D78-46DE-B983-294DBF18609C}">
  <ds:schemaRefs>
    <ds:schemaRef ds:uri="http://purl.org/dc/elements/1.1/"/>
    <ds:schemaRef ds:uri="http://purl.org/dc/terms/"/>
    <ds:schemaRef ds:uri="http://schemas.microsoft.com/office/infopath/2007/PartnerControls"/>
    <ds:schemaRef ds:uri="http://schemas.microsoft.com/office/2006/documentManagement/types"/>
    <ds:schemaRef ds:uri="http://purl.org/dc/dcmitype/"/>
    <ds:schemaRef ds:uri="1e82ee83-20a5-4627-bd0d-c39c1515e480"/>
    <ds:schemaRef ds:uri="http://www.w3.org/XML/1998/namespace"/>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38237C25-8D9A-447B-B2E0-7C3D11A13DA0}">
  <ds:schemaRefs>
    <ds:schemaRef ds:uri="http://schemas.microsoft.com/sharepoint/v3/contenttype/forms"/>
  </ds:schemaRefs>
</ds:datastoreItem>
</file>

<file path=customXml/itemProps4.xml><?xml version="1.0" encoding="utf-8"?>
<ds:datastoreItem xmlns:ds="http://schemas.openxmlformats.org/officeDocument/2006/customXml" ds:itemID="{9410189F-A325-48DC-9DD4-A47D28C5F4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31</Pages>
  <Words>33540</Words>
  <Characters>191182</Characters>
  <Application>Microsoft Office Word</Application>
  <DocSecurity>0</DocSecurity>
  <Lines>1593</Lines>
  <Paragraphs>448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224274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dc:creator>
  <cp:keywords/>
  <dc:description/>
  <cp:lastModifiedBy>Susan</cp:lastModifiedBy>
  <cp:revision>2</cp:revision>
  <cp:lastPrinted>2020-11-01T12:57:00Z</cp:lastPrinted>
  <dcterms:created xsi:type="dcterms:W3CDTF">2021-01-12T13:22:00Z</dcterms:created>
  <dcterms:modified xsi:type="dcterms:W3CDTF">2021-01-12T13:22:00Z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zotero-version="5.0.94"&gt;&lt;session id="WIyqWxlj"/&gt;&lt;style id="http://www.zotero.org/styles/apa" locale="de-DE" hasBibliography="1" bibliographyStyleHasBeenSet="1"/&gt;&lt;prefs&gt;&lt;pref name="fieldType" value="Field"/&gt;&lt;pref name="automaticJourn</vt:lpwstr>
  </property>
  <property fmtid="{D5CDD505-2E9C-101B-9397-08002B2CF9AE}" pid="3" name="ZOTERO_PREF_2">
    <vt:lpwstr>alAbbreviations" value="true"/&gt;&lt;/prefs&gt;&lt;/data&gt;</vt:lpwstr>
  </property>
  <property fmtid="{D5CDD505-2E9C-101B-9397-08002B2CF9AE}" pid="4" name="ContentTypeId">
    <vt:lpwstr>0x010100C1BF6D7AB7C3BB4CBA72435261A530C7</vt:lpwstr>
  </property>
</Properties>
</file>